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02B" w:rsidRDefault="0008502B" w:rsidP="00161839">
      <w:pPr>
        <w:spacing w:after="0" w:line="240" w:lineRule="auto"/>
        <w:jc w:val="center"/>
        <w:rPr>
          <w:ins w:id="0" w:author="Mariana Mkurnali" w:date="2017-09-13T14:03:00Z"/>
          <w:rFonts w:ascii="Sylfaen" w:hAnsi="Sylfaen"/>
          <w:b/>
          <w:sz w:val="24"/>
          <w:szCs w:val="24"/>
        </w:rPr>
      </w:pPr>
    </w:p>
    <w:p w:rsidR="0008502B" w:rsidRDefault="0008502B" w:rsidP="00161839">
      <w:pPr>
        <w:spacing w:after="0" w:line="240" w:lineRule="auto"/>
        <w:jc w:val="center"/>
        <w:rPr>
          <w:ins w:id="1" w:author="Mariana Mkurnali" w:date="2017-09-13T14:03:00Z"/>
          <w:rFonts w:ascii="Sylfaen" w:hAnsi="Sylfaen"/>
          <w:b/>
          <w:sz w:val="24"/>
          <w:szCs w:val="24"/>
        </w:rPr>
      </w:pPr>
    </w:p>
    <w:p w:rsidR="0008502B" w:rsidRDefault="0008502B" w:rsidP="00161839">
      <w:pPr>
        <w:spacing w:after="0" w:line="240" w:lineRule="auto"/>
        <w:jc w:val="center"/>
        <w:rPr>
          <w:ins w:id="2" w:author="Mariana Mkurnali" w:date="2017-09-13T14:03:00Z"/>
          <w:rFonts w:ascii="Sylfaen" w:hAnsi="Sylfaen"/>
          <w:b/>
          <w:sz w:val="24"/>
          <w:szCs w:val="24"/>
        </w:rPr>
      </w:pPr>
    </w:p>
    <w:p w:rsidR="0029297A" w:rsidRDefault="00377475" w:rsidP="00161839">
      <w:pPr>
        <w:spacing w:after="0" w:line="240" w:lineRule="auto"/>
        <w:jc w:val="center"/>
        <w:rPr>
          <w:rFonts w:ascii="Sylfaen" w:hAnsi="Sylfaen"/>
          <w:b/>
          <w:sz w:val="24"/>
          <w:szCs w:val="24"/>
          <w:lang w:val="ka-GE"/>
        </w:rPr>
      </w:pPr>
      <w:bookmarkStart w:id="3" w:name="_GoBack"/>
      <w:bookmarkEnd w:id="3"/>
      <w:r w:rsidRPr="00161839">
        <w:rPr>
          <w:rFonts w:ascii="Sylfaen" w:hAnsi="Sylfaen"/>
          <w:b/>
          <w:sz w:val="24"/>
          <w:szCs w:val="24"/>
          <w:lang w:val="ka-GE"/>
        </w:rPr>
        <w:t>ეკონომიკური, სოციალური და კულტურული უფლებების შესახებ საერთაშორისო პაქტის შესრულების მე-3 პერიოდული ანგარიში</w:t>
      </w:r>
    </w:p>
    <w:p w:rsidR="00161839" w:rsidRPr="00161839" w:rsidRDefault="00161839" w:rsidP="00161839">
      <w:pPr>
        <w:spacing w:after="0" w:line="240" w:lineRule="auto"/>
        <w:jc w:val="center"/>
        <w:rPr>
          <w:rFonts w:ascii="Sylfaen" w:hAnsi="Sylfaen"/>
          <w:b/>
          <w:sz w:val="24"/>
          <w:szCs w:val="24"/>
          <w:lang w:val="ka-GE"/>
        </w:rPr>
      </w:pPr>
    </w:p>
    <w:p w:rsidR="004467D0" w:rsidRDefault="004467D0" w:rsidP="00161839">
      <w:pPr>
        <w:spacing w:after="0" w:line="240" w:lineRule="auto"/>
        <w:rPr>
          <w:rFonts w:ascii="Sylfaen" w:hAnsi="Sylfaen"/>
          <w:b/>
          <w:i/>
          <w:sz w:val="24"/>
          <w:szCs w:val="24"/>
          <w:lang w:val="ka-GE"/>
        </w:rPr>
      </w:pPr>
      <w:r w:rsidRPr="00161839">
        <w:rPr>
          <w:rFonts w:ascii="Sylfaen" w:hAnsi="Sylfaen"/>
          <w:b/>
          <w:i/>
          <w:sz w:val="24"/>
          <w:szCs w:val="24"/>
        </w:rPr>
        <w:t xml:space="preserve">III. </w:t>
      </w:r>
      <w:proofErr w:type="gramStart"/>
      <w:r w:rsidRPr="00161839">
        <w:rPr>
          <w:rFonts w:ascii="Sylfaen" w:hAnsi="Sylfaen"/>
          <w:b/>
          <w:i/>
          <w:sz w:val="24"/>
          <w:szCs w:val="24"/>
          <w:lang w:val="ka-GE"/>
        </w:rPr>
        <w:t>კომიტეტის</w:t>
      </w:r>
      <w:proofErr w:type="gramEnd"/>
      <w:r w:rsidRPr="00161839">
        <w:rPr>
          <w:rFonts w:ascii="Sylfaen" w:hAnsi="Sylfaen"/>
          <w:b/>
          <w:i/>
          <w:sz w:val="24"/>
          <w:szCs w:val="24"/>
          <w:lang w:val="ka-GE"/>
        </w:rPr>
        <w:t xml:space="preserve"> შემაჯამებელი ანგარიშის შესრულება</w:t>
      </w:r>
    </w:p>
    <w:p w:rsidR="00044376" w:rsidRPr="00161839" w:rsidRDefault="00044376" w:rsidP="00161839">
      <w:pPr>
        <w:spacing w:after="0" w:line="240" w:lineRule="auto"/>
        <w:rPr>
          <w:rFonts w:ascii="Sylfaen" w:hAnsi="Sylfaen"/>
          <w:b/>
          <w:i/>
          <w:sz w:val="24"/>
          <w:szCs w:val="24"/>
          <w:lang w:val="ka-GE"/>
        </w:rPr>
      </w:pPr>
    </w:p>
    <w:p w:rsidR="00044376" w:rsidRPr="00044376" w:rsidRDefault="004467D0" w:rsidP="0008502B">
      <w:pPr>
        <w:pStyle w:val="ListParagraph"/>
        <w:numPr>
          <w:ilvl w:val="0"/>
          <w:numId w:val="1"/>
        </w:numPr>
        <w:spacing w:after="0" w:line="240" w:lineRule="auto"/>
        <w:rPr>
          <w:rFonts w:ascii="Sylfaen" w:hAnsi="Sylfaen"/>
          <w:b/>
          <w:i/>
          <w:sz w:val="24"/>
          <w:szCs w:val="24"/>
        </w:rPr>
        <w:pPrChange w:id="4" w:author="Mariana Mkurnali" w:date="2017-09-13T14:03:00Z">
          <w:pPr>
            <w:pStyle w:val="ListParagraph"/>
            <w:numPr>
              <w:numId w:val="23"/>
            </w:numPr>
            <w:tabs>
              <w:tab w:val="num" w:pos="360"/>
            </w:tabs>
            <w:spacing w:after="0" w:line="240" w:lineRule="auto"/>
          </w:pPr>
        </w:pPrChange>
      </w:pPr>
      <w:r w:rsidRPr="00161839">
        <w:rPr>
          <w:rFonts w:ascii="Sylfaen" w:hAnsi="Sylfaen"/>
          <w:b/>
          <w:i/>
          <w:sz w:val="24"/>
          <w:szCs w:val="24"/>
          <w:lang w:val="ka-GE"/>
        </w:rPr>
        <w:t>ძირითადი საკითხები</w:t>
      </w:r>
    </w:p>
    <w:p w:rsidR="00FA2A78" w:rsidRDefault="00FA2A78" w:rsidP="0008502B">
      <w:pPr>
        <w:pStyle w:val="ListParagraph"/>
        <w:numPr>
          <w:ilvl w:val="0"/>
          <w:numId w:val="4"/>
        </w:numPr>
        <w:spacing w:after="0" w:line="240" w:lineRule="auto"/>
        <w:rPr>
          <w:rFonts w:ascii="Sylfaen" w:hAnsi="Sylfaen"/>
          <w:b/>
          <w:i/>
          <w:sz w:val="24"/>
          <w:szCs w:val="24"/>
          <w:lang w:val="ka-GE"/>
        </w:rPr>
        <w:pPrChange w:id="5" w:author="Mariana Mkurnali" w:date="2017-09-13T14:03:00Z">
          <w:pPr>
            <w:pStyle w:val="ListParagraph"/>
            <w:numPr>
              <w:numId w:val="29"/>
            </w:numPr>
            <w:tabs>
              <w:tab w:val="num" w:pos="360"/>
            </w:tabs>
            <w:spacing w:after="0" w:line="240" w:lineRule="auto"/>
          </w:pPr>
        </w:pPrChange>
      </w:pPr>
      <w:r w:rsidRPr="00161839">
        <w:rPr>
          <w:rFonts w:ascii="Sylfaen" w:hAnsi="Sylfaen" w:cs="Sylfaen"/>
          <w:b/>
          <w:i/>
          <w:sz w:val="24"/>
          <w:szCs w:val="24"/>
          <w:lang w:val="ka-GE"/>
        </w:rPr>
        <w:t>ადამიანებით</w:t>
      </w:r>
      <w:r w:rsidRPr="00161839">
        <w:rPr>
          <w:rFonts w:ascii="Sylfaen" w:hAnsi="Sylfaen"/>
          <w:b/>
          <w:i/>
          <w:sz w:val="24"/>
          <w:szCs w:val="24"/>
          <w:lang w:val="ka-GE"/>
        </w:rPr>
        <w:t xml:space="preserve"> ვაჭრობასთან დაკავშირებით </w:t>
      </w:r>
      <w:r w:rsidR="00DB12EF" w:rsidRPr="00161839">
        <w:rPr>
          <w:rFonts w:ascii="Sylfaen" w:hAnsi="Sylfaen"/>
          <w:b/>
          <w:i/>
          <w:sz w:val="24"/>
          <w:szCs w:val="24"/>
          <w:lang w:val="ka-GE"/>
        </w:rPr>
        <w:t>შ</w:t>
      </w:r>
      <w:r w:rsidRPr="00161839">
        <w:rPr>
          <w:rFonts w:ascii="Sylfaen" w:hAnsi="Sylfaen"/>
          <w:b/>
          <w:i/>
          <w:sz w:val="24"/>
          <w:szCs w:val="24"/>
          <w:lang w:val="ka-GE"/>
        </w:rPr>
        <w:t>ესაბამისი ზომების არარსებობა.</w:t>
      </w:r>
    </w:p>
    <w:p w:rsidR="00044376" w:rsidRPr="00161839" w:rsidRDefault="00044376" w:rsidP="00044376">
      <w:pPr>
        <w:pStyle w:val="ListParagraph"/>
        <w:spacing w:after="0" w:line="240" w:lineRule="auto"/>
        <w:rPr>
          <w:rFonts w:ascii="Sylfaen" w:hAnsi="Sylfaen"/>
          <w:b/>
          <w:i/>
          <w:sz w:val="24"/>
          <w:szCs w:val="24"/>
          <w:lang w:val="ka-GE"/>
        </w:rPr>
      </w:pPr>
    </w:p>
    <w:p w:rsidR="00DB12EF" w:rsidRDefault="00DB12EF" w:rsidP="00161839">
      <w:pPr>
        <w:spacing w:after="0" w:line="240" w:lineRule="auto"/>
        <w:jc w:val="both"/>
        <w:rPr>
          <w:rFonts w:ascii="Sylfaen" w:hAnsi="Sylfaen"/>
          <w:sz w:val="24"/>
          <w:szCs w:val="24"/>
          <w:lang w:val="ka-GE"/>
        </w:rPr>
      </w:pPr>
      <w:r w:rsidRPr="00161839">
        <w:rPr>
          <w:rFonts w:ascii="Sylfaen" w:hAnsi="Sylfaen"/>
          <w:sz w:val="24"/>
          <w:szCs w:val="24"/>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(შემდგომში –</w:t>
      </w:r>
      <w:r w:rsidRPr="00161839">
        <w:rPr>
          <w:rFonts w:ascii="Sylfaen" w:hAnsi="Sylfaen"/>
          <w:sz w:val="24"/>
          <w:szCs w:val="24"/>
          <w:lang w:val="ka-GE"/>
        </w:rPr>
        <w:t xml:space="preserve"> </w:t>
      </w:r>
      <w:r w:rsidRPr="00161839">
        <w:rPr>
          <w:rFonts w:ascii="Sylfaen" w:hAnsi="Sylfaen"/>
          <w:sz w:val="24"/>
          <w:szCs w:val="24"/>
        </w:rPr>
        <w:t xml:space="preserve">ფონდი) შეიქმნა 2006 წელს, "ადამიანით ვაჭრობის (ტრეფიკინგის) წინააღმდეგ ბრძოლის შესახებ" საქართველოს კანონის საფუძველზე, ტრეფიკინგის მსხვერპლთა დაცვის, დახმარების და რეაბილიტაციის მიზნით. </w:t>
      </w:r>
      <w:proofErr w:type="gramStart"/>
      <w:r w:rsidRPr="00161839">
        <w:rPr>
          <w:rFonts w:ascii="Sylfaen" w:hAnsi="Sylfaen"/>
          <w:sz w:val="24"/>
          <w:szCs w:val="24"/>
        </w:rPr>
        <w:t>ფონდი</w:t>
      </w:r>
      <w:proofErr w:type="gramEnd"/>
      <w:r w:rsidRPr="00161839">
        <w:rPr>
          <w:rFonts w:ascii="Sylfaen" w:hAnsi="Sylfaen"/>
          <w:sz w:val="24"/>
          <w:szCs w:val="24"/>
        </w:rPr>
        <w:t xml:space="preserve"> შექმნილია სახელმწიფო ქონების საფუძველზე და მის სახელმწიფო კონტროლს ახორციელებს საქართველოს შრომის, ჯანმრთელობისა და სოციალური დაცვის სამინისტრო.</w:t>
      </w:r>
    </w:p>
    <w:p w:rsidR="00044376" w:rsidRPr="00044376" w:rsidRDefault="00044376" w:rsidP="00161839">
      <w:pPr>
        <w:spacing w:after="0" w:line="240" w:lineRule="auto"/>
        <w:jc w:val="both"/>
        <w:rPr>
          <w:rFonts w:ascii="Sylfaen" w:hAnsi="Sylfaen"/>
          <w:sz w:val="24"/>
          <w:szCs w:val="24"/>
          <w:lang w:val="ka-GE"/>
        </w:rPr>
      </w:pPr>
    </w:p>
    <w:p w:rsidR="00DB12EF" w:rsidRDefault="00DB12EF" w:rsidP="00161839">
      <w:pPr>
        <w:spacing w:after="0" w:line="240" w:lineRule="auto"/>
        <w:jc w:val="both"/>
        <w:rPr>
          <w:rFonts w:ascii="Sylfaen" w:hAnsi="Sylfaen"/>
          <w:sz w:val="24"/>
          <w:szCs w:val="24"/>
          <w:lang w:val="ka-GE"/>
        </w:rPr>
      </w:pPr>
      <w:r w:rsidRPr="00161839">
        <w:rPr>
          <w:rFonts w:ascii="Sylfaen" w:hAnsi="Sylfaen"/>
          <w:sz w:val="24"/>
          <w:szCs w:val="24"/>
        </w:rPr>
        <w:t xml:space="preserve">2009 წლიდან ფონდის საქმიანობას </w:t>
      </w:r>
      <w:r w:rsidRPr="00161839">
        <w:rPr>
          <w:rFonts w:ascii="Sylfaen" w:hAnsi="Sylfaen"/>
          <w:sz w:val="24"/>
          <w:szCs w:val="24"/>
          <w:lang w:val="ka-GE"/>
        </w:rPr>
        <w:t>დაე</w:t>
      </w:r>
      <w:r w:rsidRPr="00161839">
        <w:rPr>
          <w:rFonts w:ascii="Sylfaen" w:hAnsi="Sylfaen"/>
          <w:sz w:val="24"/>
          <w:szCs w:val="24"/>
        </w:rPr>
        <w:t xml:space="preserve">მატება ოჯახში ძალადობის მსხვერპლთა დახმარება </w:t>
      </w:r>
      <w:proofErr w:type="gramStart"/>
      <w:r w:rsidRPr="00161839">
        <w:rPr>
          <w:rFonts w:ascii="Sylfaen" w:hAnsi="Sylfaen"/>
          <w:sz w:val="24"/>
          <w:szCs w:val="24"/>
        </w:rPr>
        <w:t>და  ინტერესების</w:t>
      </w:r>
      <w:proofErr w:type="gramEnd"/>
      <w:r w:rsidRPr="00161839">
        <w:rPr>
          <w:rFonts w:ascii="Sylfaen" w:hAnsi="Sylfaen"/>
          <w:sz w:val="24"/>
          <w:szCs w:val="24"/>
        </w:rPr>
        <w:t xml:space="preserve"> დაცვა. </w:t>
      </w:r>
    </w:p>
    <w:p w:rsidR="00044376" w:rsidRPr="00044376" w:rsidRDefault="00044376" w:rsidP="00161839">
      <w:pPr>
        <w:spacing w:after="0" w:line="240" w:lineRule="auto"/>
        <w:jc w:val="both"/>
        <w:rPr>
          <w:rFonts w:ascii="Sylfaen" w:hAnsi="Sylfaen"/>
          <w:sz w:val="24"/>
          <w:szCs w:val="24"/>
          <w:lang w:val="ka-GE"/>
        </w:rPr>
      </w:pPr>
    </w:p>
    <w:p w:rsidR="00DB12EF" w:rsidRPr="00161839" w:rsidRDefault="00DB12EF" w:rsidP="00161839">
      <w:pPr>
        <w:spacing w:after="0" w:line="240" w:lineRule="auto"/>
        <w:jc w:val="both"/>
        <w:rPr>
          <w:rFonts w:ascii="Sylfaen" w:hAnsi="Sylfaen"/>
          <w:sz w:val="24"/>
          <w:szCs w:val="24"/>
        </w:rPr>
      </w:pPr>
      <w:proofErr w:type="gramStart"/>
      <w:r w:rsidRPr="00161839">
        <w:rPr>
          <w:rFonts w:ascii="Sylfaen" w:hAnsi="Sylfaen"/>
          <w:sz w:val="24"/>
          <w:szCs w:val="24"/>
        </w:rPr>
        <w:t>2013 წლის 1 იანვრიდან, სახელმწიფო ზრუნვის სააგენტოს რეორგანიზაციის (ფონდთან მიერთება) შემდეგ, ფონდის ფუნქციები და უფლებამოსილებები კიდევ უფრო გამრვალფეროვნდა.</w:t>
      </w:r>
      <w:proofErr w:type="gramEnd"/>
      <w:r w:rsidRPr="00161839">
        <w:rPr>
          <w:rFonts w:ascii="Sylfaen" w:hAnsi="Sylfaen"/>
          <w:sz w:val="24"/>
          <w:szCs w:val="24"/>
        </w:rPr>
        <w:t xml:space="preserve"> </w:t>
      </w:r>
      <w:proofErr w:type="gramStart"/>
      <w:r w:rsidRPr="00161839">
        <w:rPr>
          <w:rFonts w:ascii="Sylfaen" w:hAnsi="Sylfaen"/>
          <w:sz w:val="24"/>
          <w:szCs w:val="24"/>
        </w:rPr>
        <w:t>კერძოდ</w:t>
      </w:r>
      <w:proofErr w:type="gramEnd"/>
      <w:r w:rsidRPr="00161839">
        <w:rPr>
          <w:rFonts w:ascii="Sylfaen" w:hAnsi="Sylfaen"/>
          <w:sz w:val="24"/>
          <w:szCs w:val="24"/>
        </w:rPr>
        <w:t>, დაემატა:</w:t>
      </w:r>
    </w:p>
    <w:p w:rsidR="00DB12EF" w:rsidRPr="00161839" w:rsidRDefault="00DB12EF" w:rsidP="0008502B">
      <w:pPr>
        <w:pStyle w:val="ListParagraph"/>
        <w:numPr>
          <w:ilvl w:val="0"/>
          <w:numId w:val="3"/>
        </w:numPr>
        <w:spacing w:after="0" w:line="240" w:lineRule="auto"/>
        <w:jc w:val="both"/>
        <w:rPr>
          <w:rFonts w:ascii="Sylfaen" w:hAnsi="Sylfaen"/>
          <w:sz w:val="24"/>
          <w:szCs w:val="24"/>
        </w:rPr>
        <w:pPrChange w:id="6" w:author="Mariana Mkurnali" w:date="2017-09-13T14:03:00Z">
          <w:pPr>
            <w:pStyle w:val="ListParagraph"/>
            <w:numPr>
              <w:numId w:val="25"/>
            </w:numPr>
            <w:tabs>
              <w:tab w:val="num" w:pos="360"/>
            </w:tabs>
            <w:spacing w:after="0" w:line="240" w:lineRule="auto"/>
            <w:jc w:val="both"/>
          </w:pPr>
        </w:pPrChange>
      </w:pPr>
      <w:r w:rsidRPr="00161839">
        <w:rPr>
          <w:rFonts w:ascii="Sylfaen" w:hAnsi="Sylfaen" w:cs="Arial"/>
          <w:sz w:val="24"/>
          <w:szCs w:val="24"/>
        </w:rPr>
        <w:t>ხანდაზმულთა</w:t>
      </w:r>
      <w:r w:rsidRPr="00161839">
        <w:rPr>
          <w:rFonts w:ascii="Sylfaen" w:hAnsi="Sylfaen"/>
          <w:sz w:val="24"/>
          <w:szCs w:val="24"/>
        </w:rPr>
        <w:t>, შეზღუდული შესაძლებლობის მქონე პირთა და მზრუნველობამოკლებულ ბავშვთა ოჯახურ გარემოსთან მიახლოებული პირობების შექმნა, სადღეღამისო მომსახურების ფარგლებში მოვლა-პატრონობა, კვება, პირველადი სამედიცინო მომსახურება, სამკურნალო-სარეაბილიტაციო ღონისძიებების გატარება/ორგანიზება;</w:t>
      </w:r>
    </w:p>
    <w:p w:rsidR="00DB12EF" w:rsidRPr="00044376" w:rsidRDefault="00DB12EF" w:rsidP="0008502B">
      <w:pPr>
        <w:pStyle w:val="ListParagraph"/>
        <w:numPr>
          <w:ilvl w:val="0"/>
          <w:numId w:val="3"/>
        </w:numPr>
        <w:spacing w:after="0" w:line="240" w:lineRule="auto"/>
        <w:jc w:val="both"/>
        <w:rPr>
          <w:rFonts w:ascii="Sylfaen" w:hAnsi="Sylfaen"/>
          <w:sz w:val="24"/>
          <w:szCs w:val="24"/>
        </w:rPr>
        <w:pPrChange w:id="7" w:author="Mariana Mkurnali" w:date="2017-09-13T14:03:00Z">
          <w:pPr>
            <w:pStyle w:val="ListParagraph"/>
            <w:numPr>
              <w:numId w:val="25"/>
            </w:numPr>
            <w:tabs>
              <w:tab w:val="num" w:pos="360"/>
            </w:tabs>
            <w:spacing w:after="0" w:line="240" w:lineRule="auto"/>
            <w:jc w:val="both"/>
          </w:pPr>
        </w:pPrChange>
      </w:pPr>
      <w:r w:rsidRPr="00161839">
        <w:rPr>
          <w:rFonts w:ascii="Sylfaen" w:hAnsi="Sylfaen"/>
          <w:sz w:val="24"/>
          <w:szCs w:val="24"/>
        </w:rPr>
        <w:t>სექსუალური ხასიათის ძალადობის მსხვერპლთა/დაზარალებულთა რეაბილიტაცია და დახმარება.</w:t>
      </w:r>
    </w:p>
    <w:p w:rsidR="00044376" w:rsidRPr="00161839" w:rsidRDefault="00044376" w:rsidP="00044376">
      <w:pPr>
        <w:pStyle w:val="ListParagraph"/>
        <w:spacing w:after="0" w:line="240" w:lineRule="auto"/>
        <w:ind w:left="780"/>
        <w:jc w:val="both"/>
        <w:rPr>
          <w:rFonts w:ascii="Sylfaen" w:hAnsi="Sylfaen"/>
          <w:sz w:val="24"/>
          <w:szCs w:val="24"/>
        </w:rPr>
      </w:pPr>
    </w:p>
    <w:p w:rsidR="00DB12EF" w:rsidRDefault="00DB12EF"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„ქალთა მიმართ ძალადობისა და ოჯახში ძალადობის პრევენციისა და აღკვეთის შესახებ“ ევროპის საბჭოს 2011 წლის 11 მაისის კონვენციის რატიფიკაციასთან დაკავშირებით, რაც ითვალისწინებდა კონვენციის დებულებებთან ეროვნული კანონმდებლობის ჰარმონიზაციას, 2017 წლის გაზაფხულზე მთელ რიგ საკანონმდებლო აქტებში განხორციელდა შესაბამისი ცვლილებები, მათ შორის ცვლილებები შევიდა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კანონშიც. კერძოდ: გაფართოვდა კანონის მოქმედების სფერო და დღეის მდგომარეობით იგი მოიცავს არამარტო ოჯახის ფარგლებს, არამედ, ზოგადად, ქალის მიმართ გამოვლენილ ძალადობასაც.  აღნიშნული ცვლილებების საფუძველზე ფონდის დებულებაშიც (დამტკიცებული 2014 წლის 13 თებერვლის #146 დადგენილებით) </w:t>
      </w:r>
      <w:r w:rsidRPr="00161839">
        <w:rPr>
          <w:rFonts w:ascii="Sylfaen" w:hAnsi="Sylfaen"/>
          <w:sz w:val="24"/>
          <w:szCs w:val="24"/>
        </w:rPr>
        <w:t xml:space="preserve">შევიდა ცვლილებები და დაემატა ქალთა მიმართ ძალადობის მსხვერპლთა დაცვისა და დახმარების კომპონენტი. </w:t>
      </w:r>
      <w:proofErr w:type="gramStart"/>
      <w:r w:rsidRPr="00161839">
        <w:rPr>
          <w:rFonts w:ascii="Sylfaen" w:hAnsi="Sylfaen"/>
          <w:sz w:val="24"/>
          <w:szCs w:val="24"/>
        </w:rPr>
        <w:t>ფონდის</w:t>
      </w:r>
      <w:proofErr w:type="gramEnd"/>
      <w:r w:rsidRPr="00161839">
        <w:rPr>
          <w:rFonts w:ascii="Sylfaen" w:hAnsi="Sylfaen"/>
          <w:sz w:val="24"/>
          <w:szCs w:val="24"/>
        </w:rPr>
        <w:t xml:space="preserve"> ფარგლებში მოქმედი </w:t>
      </w:r>
      <w:r w:rsidRPr="00161839">
        <w:rPr>
          <w:rFonts w:ascii="Sylfaen" w:hAnsi="Sylfaen"/>
          <w:sz w:val="24"/>
          <w:szCs w:val="24"/>
        </w:rPr>
        <w:lastRenderedPageBreak/>
        <w:t xml:space="preserve">თავშესაფრებისა და კრიზისული ცენტრის შინაგანაწესებში განხორციელდა შესაბამისი ცვლილებები. </w:t>
      </w:r>
    </w:p>
    <w:p w:rsidR="00044376" w:rsidRPr="00044376" w:rsidRDefault="00044376" w:rsidP="00161839">
      <w:pPr>
        <w:spacing w:after="0" w:line="240" w:lineRule="auto"/>
        <w:jc w:val="both"/>
        <w:rPr>
          <w:rFonts w:ascii="Sylfaen" w:hAnsi="Sylfaen"/>
          <w:sz w:val="24"/>
          <w:szCs w:val="24"/>
          <w:lang w:val="ka-GE"/>
        </w:rPr>
      </w:pPr>
    </w:p>
    <w:p w:rsidR="004D46C6" w:rsidRPr="00161839" w:rsidRDefault="004D46C6" w:rsidP="0008502B">
      <w:pPr>
        <w:pStyle w:val="ListParagraph"/>
        <w:numPr>
          <w:ilvl w:val="0"/>
          <w:numId w:val="1"/>
        </w:numPr>
        <w:spacing w:after="0" w:line="240" w:lineRule="auto"/>
        <w:rPr>
          <w:ins w:id="8" w:author="mnikoleishvili" w:date="2017-09-12T16:18:00Z"/>
          <w:rFonts w:ascii="Sylfaen" w:hAnsi="Sylfaen"/>
          <w:b/>
          <w:i/>
          <w:sz w:val="24"/>
          <w:szCs w:val="24"/>
        </w:rPr>
        <w:pPrChange w:id="9" w:author="Mariana Mkurnali" w:date="2017-09-13T14:03:00Z">
          <w:pPr>
            <w:pStyle w:val="ListParagraph"/>
            <w:numPr>
              <w:numId w:val="23"/>
            </w:numPr>
            <w:tabs>
              <w:tab w:val="num" w:pos="360"/>
            </w:tabs>
            <w:spacing w:after="0" w:line="240" w:lineRule="auto"/>
          </w:pPr>
        </w:pPrChange>
      </w:pPr>
      <w:ins w:id="10" w:author="mnikoleishvili" w:date="2017-09-12T16:18:00Z">
        <w:r w:rsidRPr="00161839">
          <w:rPr>
            <w:rFonts w:ascii="Sylfaen" w:hAnsi="Sylfaen"/>
            <w:b/>
            <w:i/>
            <w:sz w:val="24"/>
            <w:szCs w:val="24"/>
            <w:lang w:val="ka-GE"/>
          </w:rPr>
          <w:t>შემოთავაზებები და რეკომენდაციები</w:t>
        </w:r>
      </w:ins>
    </w:p>
    <w:p w:rsidR="004D46C6" w:rsidRPr="00044376" w:rsidRDefault="004D46C6" w:rsidP="0008502B">
      <w:pPr>
        <w:pStyle w:val="ListParagraph"/>
        <w:numPr>
          <w:ilvl w:val="0"/>
          <w:numId w:val="5"/>
        </w:numPr>
        <w:spacing w:after="0" w:line="240" w:lineRule="auto"/>
        <w:jc w:val="both"/>
        <w:rPr>
          <w:ins w:id="11" w:author="mnikoleishvili" w:date="2017-09-12T16:18:00Z"/>
          <w:rFonts w:ascii="Sylfaen" w:hAnsi="Sylfaen"/>
          <w:b/>
          <w:i/>
          <w:sz w:val="24"/>
          <w:szCs w:val="24"/>
        </w:rPr>
        <w:pPrChange w:id="12" w:author="Mariana Mkurnali" w:date="2017-09-13T14:03:00Z">
          <w:pPr>
            <w:pStyle w:val="ListParagraph"/>
            <w:numPr>
              <w:numId w:val="30"/>
            </w:numPr>
            <w:tabs>
              <w:tab w:val="num" w:pos="360"/>
            </w:tabs>
            <w:spacing w:after="0" w:line="240" w:lineRule="auto"/>
            <w:jc w:val="both"/>
          </w:pPr>
        </w:pPrChange>
      </w:pPr>
      <w:ins w:id="13" w:author="mnikoleishvili" w:date="2017-09-12T16:18:00Z">
        <w:r w:rsidRPr="00161839">
          <w:rPr>
            <w:rFonts w:ascii="Sylfaen" w:hAnsi="Sylfaen"/>
            <w:b/>
            <w:i/>
            <w:sz w:val="24"/>
            <w:szCs w:val="24"/>
            <w:lang w:val="ka-GE"/>
          </w:rPr>
          <w:t>ადამიანით ვაჭრობის მსხვერპლთათვის სარეაბილიტაციო პროგრამების და დაწესებულებების უზრუნველყოფა</w:t>
        </w:r>
      </w:ins>
    </w:p>
    <w:p w:rsidR="004D46C6" w:rsidRDefault="004D46C6" w:rsidP="00161839">
      <w:pPr>
        <w:spacing w:after="0" w:line="240" w:lineRule="auto"/>
        <w:jc w:val="both"/>
        <w:rPr>
          <w:ins w:id="14" w:author="mnikoleishvili" w:date="2017-09-12T16:18:00Z"/>
          <w:rFonts w:ascii="Sylfaen" w:hAnsi="Sylfaen"/>
          <w:i/>
          <w:sz w:val="24"/>
          <w:szCs w:val="24"/>
          <w:lang w:val="ka-GE"/>
        </w:rPr>
      </w:pPr>
    </w:p>
    <w:p w:rsidR="00DB12EF" w:rsidRPr="00161839" w:rsidRDefault="00DB12EF" w:rsidP="00161839">
      <w:pPr>
        <w:spacing w:after="0" w:line="240" w:lineRule="auto"/>
        <w:jc w:val="both"/>
        <w:rPr>
          <w:rFonts w:ascii="Sylfaen" w:hAnsi="Sylfaen" w:cs="Sylfaen"/>
          <w:i/>
          <w:sz w:val="24"/>
          <w:szCs w:val="24"/>
          <w:lang w:val="ka-GE"/>
        </w:rPr>
      </w:pPr>
      <w:r w:rsidRPr="00161839">
        <w:rPr>
          <w:rFonts w:ascii="Sylfaen" w:hAnsi="Sylfaen"/>
          <w:i/>
          <w:sz w:val="24"/>
          <w:szCs w:val="24"/>
          <w:lang w:val="ka-GE"/>
        </w:rPr>
        <w:t xml:space="preserve">2017 წლის ივლისიდან ფონდი მომსახურებას უწევს: </w:t>
      </w:r>
      <w:r w:rsidRPr="00161839">
        <w:rPr>
          <w:rFonts w:ascii="Sylfaen" w:hAnsi="Sylfaen" w:cs="Sylfaen"/>
          <w:i/>
          <w:sz w:val="24"/>
          <w:szCs w:val="24"/>
        </w:rPr>
        <w:t>ადამიანით ვაჭრობის (ტრეფიკინგის) მსხვერპლ</w:t>
      </w:r>
      <w:r w:rsidRPr="00161839">
        <w:rPr>
          <w:rFonts w:ascii="Sylfaen" w:hAnsi="Sylfaen" w:cs="Sylfaen"/>
          <w:i/>
          <w:sz w:val="24"/>
          <w:szCs w:val="24"/>
          <w:lang w:val="ka-GE"/>
        </w:rPr>
        <w:t>ებს</w:t>
      </w:r>
      <w:r w:rsidRPr="00161839">
        <w:rPr>
          <w:rFonts w:ascii="Sylfaen" w:hAnsi="Sylfaen" w:cs="Sylfaen"/>
          <w:i/>
          <w:sz w:val="24"/>
          <w:szCs w:val="24"/>
        </w:rPr>
        <w:t>/დაზარალებულ</w:t>
      </w:r>
      <w:r w:rsidRPr="00161839">
        <w:rPr>
          <w:rFonts w:ascii="Sylfaen" w:hAnsi="Sylfaen" w:cs="Sylfaen"/>
          <w:i/>
          <w:sz w:val="24"/>
          <w:szCs w:val="24"/>
          <w:lang w:val="ka-GE"/>
        </w:rPr>
        <w:t>ებ</w:t>
      </w:r>
      <w:r w:rsidRPr="00161839">
        <w:rPr>
          <w:rFonts w:ascii="Sylfaen" w:hAnsi="Sylfaen" w:cs="Sylfaen"/>
          <w:i/>
          <w:sz w:val="24"/>
          <w:szCs w:val="24"/>
        </w:rPr>
        <w:t>ს</w:t>
      </w:r>
      <w:r w:rsidRPr="00161839">
        <w:rPr>
          <w:rFonts w:ascii="Sylfaen" w:hAnsi="Sylfaen" w:cs="Sylfaen"/>
          <w:i/>
          <w:sz w:val="24"/>
          <w:szCs w:val="24"/>
          <w:lang w:val="ka-GE"/>
        </w:rPr>
        <w:t xml:space="preserve">, </w:t>
      </w:r>
      <w:r w:rsidRPr="00161839">
        <w:rPr>
          <w:rFonts w:ascii="Sylfaen" w:hAnsi="Sylfaen"/>
          <w:i/>
          <w:sz w:val="24"/>
          <w:szCs w:val="24"/>
        </w:rPr>
        <w:t xml:space="preserve">ქალთა მიმართ ძალადობის ან/და ოჯახში ძალადობის </w:t>
      </w:r>
      <w:r w:rsidRPr="00161839">
        <w:rPr>
          <w:rFonts w:ascii="Sylfaen" w:hAnsi="Sylfaen"/>
          <w:i/>
          <w:sz w:val="24"/>
          <w:szCs w:val="24"/>
          <w:lang w:val="ka-GE"/>
        </w:rPr>
        <w:t>მსხვერპლებს/დაზარალებულებს,</w:t>
      </w:r>
      <w:r w:rsidRPr="00161839">
        <w:rPr>
          <w:rFonts w:ascii="Sylfaen" w:hAnsi="Sylfaen"/>
          <w:i/>
          <w:sz w:val="24"/>
          <w:szCs w:val="24"/>
        </w:rPr>
        <w:t xml:space="preserve"> სექსუალური ხასიათის</w:t>
      </w:r>
      <w:r w:rsidRPr="00161839">
        <w:rPr>
          <w:rFonts w:ascii="Sylfaen" w:hAnsi="Sylfaen" w:cs="Sylfaen"/>
          <w:i/>
          <w:sz w:val="24"/>
          <w:szCs w:val="24"/>
        </w:rPr>
        <w:t xml:space="preserve"> ძალადობის მსხვერპლ</w:t>
      </w:r>
      <w:r w:rsidRPr="00161839">
        <w:rPr>
          <w:rFonts w:ascii="Sylfaen" w:hAnsi="Sylfaen" w:cs="Sylfaen"/>
          <w:i/>
          <w:sz w:val="24"/>
          <w:szCs w:val="24"/>
          <w:lang w:val="ka-GE"/>
        </w:rPr>
        <w:t>ებ</w:t>
      </w:r>
      <w:r w:rsidRPr="00161839">
        <w:rPr>
          <w:rFonts w:ascii="Sylfaen" w:hAnsi="Sylfaen" w:cs="Sylfaen"/>
          <w:i/>
          <w:sz w:val="24"/>
          <w:szCs w:val="24"/>
        </w:rPr>
        <w:t>ს/დაზარალებულ</w:t>
      </w:r>
      <w:r w:rsidRPr="00161839">
        <w:rPr>
          <w:rFonts w:ascii="Sylfaen" w:hAnsi="Sylfaen" w:cs="Sylfaen"/>
          <w:i/>
          <w:sz w:val="24"/>
          <w:szCs w:val="24"/>
          <w:lang w:val="ka-GE"/>
        </w:rPr>
        <w:t>ებ</w:t>
      </w:r>
      <w:r w:rsidRPr="00161839">
        <w:rPr>
          <w:rFonts w:ascii="Sylfaen" w:hAnsi="Sylfaen" w:cs="Sylfaen"/>
          <w:i/>
          <w:sz w:val="24"/>
          <w:szCs w:val="24"/>
        </w:rPr>
        <w:t xml:space="preserve">ს </w:t>
      </w:r>
      <w:r w:rsidRPr="00161839">
        <w:rPr>
          <w:rFonts w:ascii="Sylfaen" w:hAnsi="Sylfaen" w:cs="Sylfaen"/>
          <w:i/>
          <w:sz w:val="24"/>
          <w:szCs w:val="24"/>
          <w:lang w:val="ka-GE"/>
        </w:rPr>
        <w:t>და მსხვერპლზე/დაზარალებულზე დამოკიდებულ პირებს.</w:t>
      </w:r>
    </w:p>
    <w:p w:rsidR="00DB12EF" w:rsidRPr="00161839" w:rsidRDefault="00DB12EF" w:rsidP="00161839">
      <w:pPr>
        <w:spacing w:after="0" w:line="240" w:lineRule="auto"/>
        <w:jc w:val="both"/>
        <w:rPr>
          <w:rFonts w:ascii="Sylfaen" w:hAnsi="Sylfaen" w:cs="Sylfaen"/>
          <w:sz w:val="24"/>
          <w:szCs w:val="24"/>
          <w:lang w:val="ka-GE"/>
        </w:rPr>
      </w:pPr>
    </w:p>
    <w:p w:rsidR="00DB12EF" w:rsidRPr="00161839" w:rsidRDefault="00DB12EF" w:rsidP="00161839">
      <w:pPr>
        <w:spacing w:after="0" w:line="240" w:lineRule="auto"/>
        <w:jc w:val="both"/>
        <w:rPr>
          <w:rFonts w:ascii="Sylfaen" w:hAnsi="Sylfaen" w:cs="Sylfaen"/>
          <w:sz w:val="24"/>
          <w:szCs w:val="24"/>
          <w:lang w:val="ka-GE"/>
        </w:rPr>
      </w:pPr>
      <w:r w:rsidRPr="00161839">
        <w:rPr>
          <w:rFonts w:ascii="Sylfaen" w:hAnsi="Sylfaen" w:cs="Sylfaen"/>
          <w:sz w:val="24"/>
          <w:szCs w:val="24"/>
          <w:lang w:val="ka-GE"/>
        </w:rPr>
        <w:t>ფონდი მსხვერპლებს/დაზარალებულებს (მასზე დამოკიდებული პირებთან ერთად) უზრუნველყოფს შემდეგი მომსახურებებით:</w:t>
      </w:r>
    </w:p>
    <w:p w:rsidR="00DB12EF" w:rsidRPr="00161839" w:rsidRDefault="00DB12EF" w:rsidP="0008502B">
      <w:pPr>
        <w:numPr>
          <w:ilvl w:val="0"/>
          <w:numId w:val="2"/>
        </w:numPr>
        <w:spacing w:after="0" w:line="240" w:lineRule="auto"/>
        <w:jc w:val="both"/>
        <w:rPr>
          <w:rFonts w:ascii="Sylfaen" w:hAnsi="Sylfaen"/>
          <w:sz w:val="24"/>
          <w:szCs w:val="24"/>
        </w:rPr>
        <w:pPrChange w:id="15" w:author="Mariana Mkurnali" w:date="2017-09-13T14:03:00Z">
          <w:pPr>
            <w:numPr>
              <w:numId w:val="24"/>
            </w:numPr>
            <w:tabs>
              <w:tab w:val="num" w:pos="360"/>
            </w:tabs>
            <w:spacing w:after="0" w:line="240" w:lineRule="auto"/>
            <w:jc w:val="both"/>
          </w:pPr>
        </w:pPrChange>
      </w:pPr>
      <w:r w:rsidRPr="00161839">
        <w:rPr>
          <w:rFonts w:ascii="Sylfaen" w:hAnsi="Sylfaen"/>
          <w:sz w:val="24"/>
          <w:szCs w:val="24"/>
        </w:rPr>
        <w:t>ფსიქოლოგიურ–სოციალური რეაბილიტაციით</w:t>
      </w:r>
      <w:r w:rsidRPr="00161839">
        <w:rPr>
          <w:rFonts w:ascii="Sylfaen" w:hAnsi="Sylfaen"/>
          <w:sz w:val="24"/>
          <w:szCs w:val="24"/>
          <w:lang w:val="ka-GE"/>
        </w:rPr>
        <w:t>/დახმარებით</w:t>
      </w:r>
      <w:r w:rsidRPr="00161839">
        <w:rPr>
          <w:rFonts w:ascii="Sylfaen" w:hAnsi="Sylfaen"/>
          <w:sz w:val="24"/>
          <w:szCs w:val="24"/>
        </w:rPr>
        <w:t>;</w:t>
      </w:r>
    </w:p>
    <w:p w:rsidR="00DB12EF" w:rsidRPr="00161839" w:rsidRDefault="00DB12EF" w:rsidP="0008502B">
      <w:pPr>
        <w:numPr>
          <w:ilvl w:val="0"/>
          <w:numId w:val="2"/>
        </w:numPr>
        <w:spacing w:after="0" w:line="240" w:lineRule="auto"/>
        <w:jc w:val="both"/>
        <w:rPr>
          <w:rFonts w:ascii="Sylfaen" w:hAnsi="Sylfaen"/>
          <w:sz w:val="24"/>
          <w:szCs w:val="24"/>
        </w:rPr>
        <w:pPrChange w:id="16" w:author="Mariana Mkurnali" w:date="2017-09-13T14:03:00Z">
          <w:pPr>
            <w:numPr>
              <w:numId w:val="24"/>
            </w:numPr>
            <w:tabs>
              <w:tab w:val="num" w:pos="360"/>
            </w:tabs>
            <w:spacing w:after="0" w:line="240" w:lineRule="auto"/>
            <w:jc w:val="both"/>
          </w:pPr>
        </w:pPrChange>
      </w:pPr>
      <w:r w:rsidRPr="00161839">
        <w:rPr>
          <w:rFonts w:ascii="Sylfaen" w:hAnsi="Sylfaen"/>
          <w:sz w:val="24"/>
          <w:szCs w:val="24"/>
        </w:rPr>
        <w:t>სამედიცინო მომსახურების ორგანიზებით/მიღებით;</w:t>
      </w:r>
    </w:p>
    <w:p w:rsidR="00DB12EF" w:rsidRPr="00161839" w:rsidRDefault="00DB12EF" w:rsidP="0008502B">
      <w:pPr>
        <w:numPr>
          <w:ilvl w:val="0"/>
          <w:numId w:val="2"/>
        </w:numPr>
        <w:spacing w:after="0" w:line="240" w:lineRule="auto"/>
        <w:jc w:val="both"/>
        <w:rPr>
          <w:rFonts w:ascii="Sylfaen" w:hAnsi="Sylfaen"/>
          <w:sz w:val="24"/>
          <w:szCs w:val="24"/>
        </w:rPr>
        <w:pPrChange w:id="17" w:author="Mariana Mkurnali" w:date="2017-09-13T14:03:00Z">
          <w:pPr>
            <w:numPr>
              <w:numId w:val="24"/>
            </w:numPr>
            <w:tabs>
              <w:tab w:val="num" w:pos="360"/>
            </w:tabs>
            <w:spacing w:after="0" w:line="240" w:lineRule="auto"/>
            <w:jc w:val="both"/>
          </w:pPr>
        </w:pPrChange>
      </w:pPr>
      <w:r w:rsidRPr="00161839">
        <w:rPr>
          <w:rFonts w:ascii="Sylfaen" w:hAnsi="Sylfaen"/>
          <w:sz w:val="24"/>
          <w:szCs w:val="24"/>
        </w:rPr>
        <w:t xml:space="preserve">სამართლებრივი </w:t>
      </w:r>
      <w:r w:rsidRPr="00161839">
        <w:rPr>
          <w:rFonts w:ascii="Sylfaen" w:hAnsi="Sylfaen"/>
          <w:sz w:val="24"/>
          <w:szCs w:val="24"/>
          <w:lang w:val="ka-GE"/>
        </w:rPr>
        <w:t>მომსახურებით (მათ შორის სასამართლო და სამართალდამცავ ორგანოებში წარმომდაგენლობით)</w:t>
      </w:r>
      <w:r w:rsidRPr="00161839">
        <w:rPr>
          <w:rFonts w:ascii="Sylfaen" w:hAnsi="Sylfaen"/>
          <w:sz w:val="24"/>
          <w:szCs w:val="24"/>
        </w:rPr>
        <w:t>;</w:t>
      </w:r>
    </w:p>
    <w:p w:rsidR="00DB12EF" w:rsidRPr="00161839" w:rsidRDefault="00DB12EF" w:rsidP="0008502B">
      <w:pPr>
        <w:numPr>
          <w:ilvl w:val="0"/>
          <w:numId w:val="2"/>
        </w:numPr>
        <w:spacing w:after="0" w:line="240" w:lineRule="auto"/>
        <w:jc w:val="both"/>
        <w:rPr>
          <w:rFonts w:ascii="Sylfaen" w:hAnsi="Sylfaen"/>
          <w:sz w:val="24"/>
          <w:szCs w:val="24"/>
        </w:rPr>
        <w:pPrChange w:id="18" w:author="Mariana Mkurnali" w:date="2017-09-13T14:03:00Z">
          <w:pPr>
            <w:numPr>
              <w:numId w:val="24"/>
            </w:numPr>
            <w:tabs>
              <w:tab w:val="num" w:pos="360"/>
            </w:tabs>
            <w:spacing w:after="0" w:line="240" w:lineRule="auto"/>
            <w:jc w:val="both"/>
          </w:pPr>
        </w:pPrChange>
      </w:pPr>
      <w:r w:rsidRPr="00161839">
        <w:rPr>
          <w:rFonts w:ascii="Sylfaen" w:hAnsi="Sylfaen"/>
          <w:sz w:val="24"/>
          <w:szCs w:val="24"/>
          <w:lang w:val="ka-GE"/>
        </w:rPr>
        <w:t>თავშესაფრის ან კრიზისული ცენტრის მომსახურებით;</w:t>
      </w:r>
    </w:p>
    <w:p w:rsidR="00DB12EF" w:rsidRPr="00161839" w:rsidRDefault="00DB12EF" w:rsidP="0008502B">
      <w:pPr>
        <w:numPr>
          <w:ilvl w:val="0"/>
          <w:numId w:val="2"/>
        </w:numPr>
        <w:spacing w:after="0" w:line="240" w:lineRule="auto"/>
        <w:jc w:val="both"/>
        <w:rPr>
          <w:rFonts w:ascii="Sylfaen" w:hAnsi="Sylfaen"/>
          <w:sz w:val="24"/>
          <w:szCs w:val="24"/>
        </w:rPr>
        <w:pPrChange w:id="19" w:author="Mariana Mkurnali" w:date="2017-09-13T14:03:00Z">
          <w:pPr>
            <w:numPr>
              <w:numId w:val="24"/>
            </w:numPr>
            <w:tabs>
              <w:tab w:val="num" w:pos="360"/>
            </w:tabs>
            <w:spacing w:after="0" w:line="240" w:lineRule="auto"/>
            <w:jc w:val="both"/>
          </w:pPr>
        </w:pPrChange>
      </w:pPr>
      <w:r w:rsidRPr="00161839">
        <w:rPr>
          <w:rFonts w:ascii="Sylfaen" w:eastAsia="Times New Roman" w:hAnsi="Sylfaen" w:cs="Sylfaen"/>
          <w:sz w:val="24"/>
          <w:szCs w:val="24"/>
        </w:rPr>
        <w:t>საჭიროების შემთხვევაში, თარჯიმნის მომსახურებით;</w:t>
      </w:r>
    </w:p>
    <w:p w:rsidR="00DB12EF" w:rsidRPr="00161839" w:rsidRDefault="00DB12EF" w:rsidP="0008502B">
      <w:pPr>
        <w:numPr>
          <w:ilvl w:val="0"/>
          <w:numId w:val="2"/>
        </w:numPr>
        <w:spacing w:after="0" w:line="240" w:lineRule="auto"/>
        <w:jc w:val="both"/>
        <w:rPr>
          <w:rFonts w:ascii="Sylfaen" w:hAnsi="Sylfaen"/>
          <w:sz w:val="24"/>
          <w:szCs w:val="24"/>
        </w:rPr>
        <w:pPrChange w:id="20" w:author="Mariana Mkurnali" w:date="2017-09-13T14:03:00Z">
          <w:pPr>
            <w:numPr>
              <w:numId w:val="24"/>
            </w:numPr>
            <w:tabs>
              <w:tab w:val="num" w:pos="360"/>
            </w:tabs>
            <w:spacing w:after="0" w:line="240" w:lineRule="auto"/>
            <w:jc w:val="both"/>
          </w:pPr>
        </w:pPrChange>
      </w:pPr>
      <w:proofErr w:type="gramStart"/>
      <w:r w:rsidRPr="00161839">
        <w:rPr>
          <w:rFonts w:ascii="Sylfaen" w:hAnsi="Sylfaen"/>
          <w:sz w:val="24"/>
          <w:szCs w:val="24"/>
        </w:rPr>
        <w:t>საჭიროების</w:t>
      </w:r>
      <w:proofErr w:type="gramEnd"/>
      <w:r w:rsidRPr="00161839">
        <w:rPr>
          <w:rFonts w:ascii="Sylfaen" w:hAnsi="Sylfaen"/>
          <w:sz w:val="24"/>
          <w:szCs w:val="24"/>
        </w:rPr>
        <w:t xml:space="preserve"> შემთხვევაში, სხვა მომსახურებით.</w:t>
      </w:r>
    </w:p>
    <w:p w:rsidR="00DB12EF" w:rsidRPr="00161839" w:rsidRDefault="00DB12EF" w:rsidP="00161839">
      <w:pPr>
        <w:spacing w:after="0" w:line="240" w:lineRule="auto"/>
        <w:jc w:val="both"/>
        <w:rPr>
          <w:rFonts w:ascii="Sylfaen" w:hAnsi="Sylfaen" w:cs="Sylfaen"/>
          <w:sz w:val="24"/>
          <w:szCs w:val="24"/>
          <w:lang w:val="ka-GE"/>
        </w:rPr>
      </w:pPr>
    </w:p>
    <w:p w:rsidR="00DB12EF" w:rsidRDefault="00DB12EF" w:rsidP="00161839">
      <w:pPr>
        <w:spacing w:after="0" w:line="240" w:lineRule="auto"/>
        <w:jc w:val="both"/>
        <w:rPr>
          <w:rFonts w:ascii="Sylfaen" w:hAnsi="Sylfaen" w:cs="Sylfaen"/>
          <w:sz w:val="24"/>
          <w:szCs w:val="24"/>
          <w:lang w:val="ka-GE"/>
        </w:rPr>
      </w:pPr>
      <w:r w:rsidRPr="00161839">
        <w:rPr>
          <w:rFonts w:ascii="Sylfaen" w:hAnsi="Sylfaen" w:cs="Sylfaen"/>
          <w:sz w:val="24"/>
          <w:szCs w:val="24"/>
          <w:lang w:val="ka-GE"/>
        </w:rPr>
        <w:t xml:space="preserve">ფონდის ფარგლებში ფუნქციონირებს 5 თავშესაფარი </w:t>
      </w:r>
      <w:r w:rsidR="00A53583" w:rsidRPr="00161839">
        <w:rPr>
          <w:rFonts w:ascii="Sylfaen" w:hAnsi="Sylfaen" w:cs="Sylfaen"/>
          <w:sz w:val="24"/>
          <w:szCs w:val="24"/>
          <w:lang w:val="ka-GE"/>
        </w:rPr>
        <w:t xml:space="preserve">ოჯახში ძალადობის მსხვერპლთათვის </w:t>
      </w:r>
      <w:r w:rsidRPr="00161839">
        <w:rPr>
          <w:rFonts w:ascii="Sylfaen" w:hAnsi="Sylfaen" w:cs="Sylfaen"/>
          <w:sz w:val="24"/>
          <w:szCs w:val="24"/>
          <w:lang w:val="ka-GE"/>
        </w:rPr>
        <w:t>(თბილისი, გორი, ქუთაისი, სიღნაღი, ბათუმი) და ერთი კრიზისული ცენტრი (გაიხსნა 2016 წლის სექტემბერში) თბილისში.</w:t>
      </w:r>
    </w:p>
    <w:p w:rsidR="00044376" w:rsidRPr="00161839" w:rsidRDefault="00044376" w:rsidP="00161839">
      <w:pPr>
        <w:spacing w:after="0" w:line="240" w:lineRule="auto"/>
        <w:jc w:val="both"/>
        <w:rPr>
          <w:ins w:id="21" w:author="mnikoleishvili" w:date="2017-09-12T15:24:00Z"/>
          <w:rFonts w:ascii="Sylfaen" w:hAnsi="Sylfaen" w:cs="Sylfaen"/>
          <w:sz w:val="24"/>
          <w:szCs w:val="24"/>
          <w:lang w:val="ka-GE"/>
        </w:rPr>
      </w:pPr>
    </w:p>
    <w:p w:rsidR="00161839" w:rsidRDefault="00161839" w:rsidP="00044376">
      <w:pPr>
        <w:spacing w:after="0" w:line="240" w:lineRule="auto"/>
        <w:jc w:val="both"/>
        <w:rPr>
          <w:rFonts w:ascii="Sylfaen" w:hAnsi="Sylfaen"/>
          <w:sz w:val="24"/>
          <w:szCs w:val="24"/>
          <w:lang w:val="ka-GE"/>
        </w:rPr>
      </w:pPr>
      <w:ins w:id="22" w:author="mnikoleishvili" w:date="2017-09-12T15:26:00Z">
        <w:r w:rsidRPr="00044376">
          <w:rPr>
            <w:rFonts w:ascii="Sylfaen" w:hAnsi="Sylfaen"/>
            <w:sz w:val="24"/>
            <w:szCs w:val="24"/>
            <w:lang w:val="ka-GE"/>
          </w:rPr>
          <w:t xml:space="preserve">ფონდის თავშესაფრით და მის ბაზაზე არსებული მომსახურებებით მოსარგებლე ბენეფიციართა </w:t>
        </w:r>
        <w:r w:rsidRPr="00044376">
          <w:rPr>
            <w:rFonts w:ascii="Sylfaen" w:hAnsi="Sylfaen"/>
            <w:sz w:val="24"/>
            <w:szCs w:val="24"/>
            <w:u w:val="single"/>
            <w:lang w:val="ka-GE"/>
          </w:rPr>
          <w:t xml:space="preserve">(ოჯახში ძალადობის მსხვერპლი/დაზარალებული) </w:t>
        </w:r>
        <w:r w:rsidRPr="00044376">
          <w:rPr>
            <w:rFonts w:ascii="Sylfaen" w:hAnsi="Sylfaen"/>
            <w:sz w:val="24"/>
            <w:szCs w:val="24"/>
            <w:lang w:val="ka-GE"/>
          </w:rPr>
          <w:t>2010-2012 წწ.  სტატისტიკური მონაცემები იხ. დანართი 1.</w:t>
        </w:r>
      </w:ins>
    </w:p>
    <w:p w:rsidR="00E63DD6" w:rsidRPr="00161839" w:rsidRDefault="00E63DD6" w:rsidP="00161839">
      <w:pPr>
        <w:spacing w:after="0" w:line="240" w:lineRule="auto"/>
        <w:rPr>
          <w:rFonts w:ascii="Sylfaen" w:hAnsi="Sylfaen"/>
          <w:sz w:val="24"/>
          <w:szCs w:val="24"/>
          <w:lang w:val="ka-GE"/>
        </w:rPr>
      </w:pPr>
    </w:p>
    <w:p w:rsidR="00161839" w:rsidRDefault="00A53583" w:rsidP="00582E7B">
      <w:pPr>
        <w:spacing w:after="0" w:line="240" w:lineRule="auto"/>
        <w:jc w:val="both"/>
        <w:rPr>
          <w:rFonts w:ascii="Sylfaen" w:hAnsi="Sylfaen"/>
          <w:sz w:val="24"/>
          <w:szCs w:val="24"/>
          <w:lang w:val="ka-GE"/>
        </w:rPr>
      </w:pPr>
      <w:r w:rsidRPr="00161839">
        <w:rPr>
          <w:rFonts w:ascii="Sylfaen" w:hAnsi="Sylfaen"/>
          <w:sz w:val="24"/>
          <w:szCs w:val="24"/>
          <w:lang w:val="ka-GE"/>
        </w:rPr>
        <w:t>რაც შეეხება ტრეფიკინგის მსხვერპლთა მომსახურებებს</w:t>
      </w:r>
      <w:ins w:id="23" w:author="mnikoleishvili" w:date="2017-09-12T15:40:00Z">
        <w:r w:rsidR="00582E7B">
          <w:rPr>
            <w:rFonts w:ascii="Sylfaen" w:hAnsi="Sylfaen"/>
            <w:sz w:val="24"/>
            <w:szCs w:val="24"/>
            <w:lang w:val="ka-GE"/>
          </w:rPr>
          <w:t>,</w:t>
        </w:r>
      </w:ins>
      <w:r w:rsidRPr="00161839">
        <w:rPr>
          <w:rFonts w:ascii="Sylfaen" w:hAnsi="Sylfaen"/>
          <w:sz w:val="24"/>
          <w:szCs w:val="24"/>
          <w:lang w:val="ka-GE"/>
        </w:rPr>
        <w:t xml:space="preserve"> ფონდის ბაზაზე</w:t>
      </w:r>
      <w:r w:rsidR="00044376">
        <w:rPr>
          <w:rFonts w:ascii="Sylfaen" w:hAnsi="Sylfaen"/>
          <w:sz w:val="24"/>
          <w:szCs w:val="24"/>
          <w:lang w:val="ka-GE"/>
        </w:rPr>
        <w:t xml:space="preserve"> </w:t>
      </w:r>
      <w:r w:rsidRPr="00161839">
        <w:rPr>
          <w:rFonts w:ascii="Sylfaen" w:hAnsi="Sylfaen"/>
          <w:sz w:val="24"/>
          <w:szCs w:val="24"/>
          <w:lang w:val="ka-GE"/>
        </w:rPr>
        <w:t>ფუნქციონირებს ორი თავშესაფარი: ერთი ბათუმში (გაიხსნა 2006 წელს) და მეორე თბილისში</w:t>
      </w:r>
      <w:r w:rsidR="00243759" w:rsidRPr="00161839">
        <w:rPr>
          <w:rFonts w:ascii="Sylfaen" w:hAnsi="Sylfaen"/>
          <w:sz w:val="24"/>
          <w:szCs w:val="24"/>
          <w:lang w:val="ka-GE"/>
        </w:rPr>
        <w:t xml:space="preserve"> (</w:t>
      </w:r>
      <w:r w:rsidRPr="00161839">
        <w:rPr>
          <w:rFonts w:ascii="Sylfaen" w:hAnsi="Sylfaen"/>
          <w:sz w:val="24"/>
          <w:szCs w:val="24"/>
          <w:lang w:val="ka-GE"/>
        </w:rPr>
        <w:t xml:space="preserve"> გაიხსნა 2007 წელს). </w:t>
      </w:r>
      <w:ins w:id="24" w:author="mnikoleishvili" w:date="2017-09-12T15:19:00Z">
        <w:r w:rsidR="00161839" w:rsidRPr="00161839">
          <w:rPr>
            <w:rFonts w:ascii="Sylfaen" w:hAnsi="Sylfaen"/>
            <w:sz w:val="24"/>
            <w:szCs w:val="24"/>
            <w:lang w:val="ka-GE"/>
          </w:rPr>
          <w:t xml:space="preserve"> </w:t>
        </w:r>
      </w:ins>
    </w:p>
    <w:p w:rsidR="00044376" w:rsidRPr="00161839" w:rsidRDefault="00044376" w:rsidP="00161839">
      <w:pPr>
        <w:spacing w:after="0" w:line="240" w:lineRule="auto"/>
        <w:rPr>
          <w:ins w:id="25" w:author="mnikoleishvili" w:date="2017-09-12T15:19:00Z"/>
          <w:rFonts w:ascii="Sylfaen" w:hAnsi="Sylfaen"/>
          <w:sz w:val="24"/>
          <w:szCs w:val="24"/>
          <w:lang w:val="ka-GE"/>
        </w:rPr>
      </w:pPr>
    </w:p>
    <w:p w:rsidR="00161839" w:rsidRPr="00044376" w:rsidRDefault="00161839" w:rsidP="00161839">
      <w:pPr>
        <w:spacing w:after="0" w:line="240" w:lineRule="auto"/>
        <w:jc w:val="both"/>
        <w:rPr>
          <w:ins w:id="26" w:author="mnikoleishvili" w:date="2017-09-12T15:26:00Z"/>
          <w:rFonts w:ascii="Sylfaen" w:hAnsi="Sylfaen"/>
          <w:sz w:val="24"/>
          <w:szCs w:val="24"/>
          <w:lang w:val="ka-GE"/>
        </w:rPr>
      </w:pPr>
      <w:ins w:id="27" w:author="mnikoleishvili" w:date="2017-09-12T15:26:00Z">
        <w:r w:rsidRPr="00044376">
          <w:rPr>
            <w:rFonts w:ascii="Sylfaen" w:hAnsi="Sylfaen"/>
            <w:sz w:val="24"/>
            <w:szCs w:val="24"/>
            <w:lang w:val="ka-GE"/>
          </w:rPr>
          <w:t xml:space="preserve">ფონდის მომსახურებებით მოსარგებლე </w:t>
        </w:r>
        <w:r w:rsidRPr="00044376">
          <w:rPr>
            <w:rFonts w:ascii="Sylfaen" w:hAnsi="Sylfaen"/>
            <w:sz w:val="24"/>
            <w:szCs w:val="24"/>
            <w:u w:val="single"/>
            <w:lang w:val="ka-GE"/>
          </w:rPr>
          <w:t>ადამიანით ვაჭრობის (ტრეფიკინგის) მსხვერპლთა/დაზარალებულთა</w:t>
        </w:r>
        <w:r w:rsidRPr="00044376">
          <w:rPr>
            <w:rFonts w:ascii="Sylfaen" w:hAnsi="Sylfaen"/>
            <w:sz w:val="24"/>
            <w:szCs w:val="24"/>
            <w:lang w:val="ka-GE"/>
          </w:rPr>
          <w:t xml:space="preserve"> </w:t>
        </w:r>
      </w:ins>
      <w:ins w:id="28" w:author="mnikoleishvili" w:date="2017-09-12T15:41:00Z">
        <w:r w:rsidR="00582E7B">
          <w:rPr>
            <w:rFonts w:ascii="Sylfaen" w:hAnsi="Sylfaen"/>
            <w:sz w:val="24"/>
            <w:szCs w:val="24"/>
            <w:lang w:val="ka-GE"/>
          </w:rPr>
          <w:t xml:space="preserve">2006-2012 </w:t>
        </w:r>
      </w:ins>
      <w:ins w:id="29" w:author="mnikoleishvili" w:date="2017-09-12T15:42:00Z">
        <w:r w:rsidR="00582E7B">
          <w:rPr>
            <w:rFonts w:ascii="Sylfaen" w:hAnsi="Sylfaen"/>
            <w:sz w:val="24"/>
            <w:szCs w:val="24"/>
            <w:lang w:val="ka-GE"/>
          </w:rPr>
          <w:t xml:space="preserve">წწ. </w:t>
        </w:r>
      </w:ins>
      <w:ins w:id="30" w:author="mnikoleishvili" w:date="2017-09-12T15:26:00Z">
        <w:r w:rsidRPr="00044376">
          <w:rPr>
            <w:rFonts w:ascii="Sylfaen" w:hAnsi="Sylfaen"/>
            <w:sz w:val="24"/>
            <w:szCs w:val="24"/>
            <w:lang w:val="ka-GE"/>
          </w:rPr>
          <w:t>სტატისტიკური მონაცემები</w:t>
        </w:r>
      </w:ins>
      <w:ins w:id="31" w:author="mnikoleishvili" w:date="2017-09-12T15:42:00Z">
        <w:r w:rsidR="00582E7B">
          <w:rPr>
            <w:rFonts w:ascii="Sylfaen" w:hAnsi="Sylfaen"/>
            <w:sz w:val="24"/>
            <w:szCs w:val="24"/>
            <w:lang w:val="ka-GE"/>
          </w:rPr>
          <w:t xml:space="preserve"> იხ. დანართი 2.</w:t>
        </w:r>
      </w:ins>
    </w:p>
    <w:p w:rsidR="00161839" w:rsidRPr="00161839" w:rsidRDefault="00161839" w:rsidP="00161839">
      <w:pPr>
        <w:spacing w:after="0" w:line="240" w:lineRule="auto"/>
        <w:jc w:val="both"/>
        <w:rPr>
          <w:ins w:id="32" w:author="mnikoleishvili" w:date="2017-09-12T15:26:00Z"/>
          <w:rFonts w:ascii="Sylfaen" w:eastAsia="Sylfaen" w:hAnsi="Sylfaen" w:cs="Sylfaen"/>
          <w:sz w:val="24"/>
          <w:szCs w:val="24"/>
          <w:lang w:val="ka-GE"/>
        </w:rPr>
      </w:pPr>
    </w:p>
    <w:p w:rsidR="00161839" w:rsidRPr="00161839" w:rsidRDefault="00161839" w:rsidP="00161839">
      <w:pPr>
        <w:spacing w:after="0" w:line="240" w:lineRule="auto"/>
        <w:jc w:val="both"/>
        <w:rPr>
          <w:ins w:id="33" w:author="mnikoleishvili" w:date="2017-09-12T15:17:00Z"/>
          <w:rFonts w:ascii="Sylfaen" w:eastAsia="Sylfaen" w:hAnsi="Sylfaen" w:cs="Sylfaen"/>
          <w:sz w:val="24"/>
          <w:szCs w:val="24"/>
          <w:lang w:val="ka-GE"/>
        </w:rPr>
      </w:pPr>
      <w:ins w:id="34" w:author="mnikoleishvili" w:date="2017-09-12T15:17:00Z">
        <w:r w:rsidRPr="00161839">
          <w:rPr>
            <w:rFonts w:ascii="Sylfaen" w:eastAsia="Sylfaen" w:hAnsi="Sylfaen" w:cs="Sylfaen"/>
            <w:sz w:val="24"/>
            <w:szCs w:val="24"/>
            <w:lang w:val="ka-GE"/>
          </w:rPr>
          <w:t xml:space="preserve">2017 წლის თებერვლიდან ფონდის </w:t>
        </w:r>
        <w:r w:rsidRPr="00161839">
          <w:rPr>
            <w:rFonts w:ascii="Sylfaen" w:eastAsia="Sylfaen" w:hAnsi="Sylfaen" w:cs="Sylfaen"/>
            <w:sz w:val="24"/>
            <w:szCs w:val="24"/>
          </w:rPr>
          <w:t xml:space="preserve">ფარგლებში მოქმედ ცხელ ხაზზე - </w:t>
        </w:r>
        <w:r w:rsidRPr="00161839">
          <w:rPr>
            <w:rFonts w:ascii="Sylfaen" w:eastAsia="Sylfaen" w:hAnsi="Sylfaen" w:cs="Sylfaen"/>
            <w:b/>
            <w:sz w:val="24"/>
            <w:szCs w:val="24"/>
          </w:rPr>
          <w:t>116006</w:t>
        </w:r>
        <w:r w:rsidRPr="00161839">
          <w:rPr>
            <w:rFonts w:ascii="Sylfaen" w:eastAsia="Sylfaen" w:hAnsi="Sylfaen" w:cs="Sylfaen"/>
            <w:sz w:val="24"/>
            <w:szCs w:val="24"/>
          </w:rPr>
          <w:t xml:space="preserve"> -  კონსულტაციის მიღება</w:t>
        </w:r>
        <w:r w:rsidRPr="00161839">
          <w:rPr>
            <w:rFonts w:ascii="Sylfaen" w:eastAsia="Sylfaen" w:hAnsi="Sylfaen" w:cs="Sylfaen"/>
            <w:sz w:val="24"/>
            <w:szCs w:val="24"/>
            <w:lang w:val="ka-GE"/>
          </w:rPr>
          <w:t xml:space="preserve"> შესაძლებელია ქალთა მიმართ ძალადობის, </w:t>
        </w:r>
        <w:r w:rsidRPr="00161839">
          <w:rPr>
            <w:rFonts w:ascii="Sylfaen" w:eastAsia="Sylfaen" w:hAnsi="Sylfaen" w:cs="Sylfaen"/>
            <w:sz w:val="24"/>
            <w:szCs w:val="24"/>
          </w:rPr>
          <w:t xml:space="preserve"> ოჯახში ძალადობის</w:t>
        </w:r>
        <w:r w:rsidRPr="00161839">
          <w:rPr>
            <w:rFonts w:ascii="Sylfaen" w:eastAsia="Sylfaen" w:hAnsi="Sylfaen" w:cs="Sylfaen"/>
            <w:sz w:val="24"/>
            <w:szCs w:val="24"/>
            <w:lang w:val="ka-GE"/>
          </w:rPr>
          <w:t>,</w:t>
        </w:r>
        <w:r w:rsidRPr="00161839">
          <w:rPr>
            <w:rFonts w:ascii="Sylfaen" w:eastAsia="Sylfaen" w:hAnsi="Sylfaen" w:cs="Sylfaen"/>
            <w:sz w:val="24"/>
            <w:szCs w:val="24"/>
          </w:rPr>
          <w:t xml:space="preserve"> </w:t>
        </w:r>
        <w:r w:rsidRPr="00161839">
          <w:rPr>
            <w:rFonts w:ascii="Sylfaen" w:eastAsia="Sylfaen" w:hAnsi="Sylfaen" w:cs="Sylfaen"/>
            <w:sz w:val="24"/>
            <w:szCs w:val="24"/>
            <w:lang w:val="ka-GE"/>
          </w:rPr>
          <w:t xml:space="preserve">ადამიანით ვაჭრობის (ტრეფიკინგის) და </w:t>
        </w:r>
        <w:r w:rsidRPr="00161839">
          <w:rPr>
            <w:rFonts w:ascii="Sylfaen" w:eastAsia="Sylfaen" w:hAnsi="Sylfaen" w:cs="Sylfaen"/>
            <w:sz w:val="24"/>
            <w:szCs w:val="24"/>
          </w:rPr>
          <w:t xml:space="preserve">სექსუალური ძალადობის საკითხებზე. </w:t>
        </w:r>
        <w:proofErr w:type="gramStart"/>
        <w:r w:rsidRPr="00161839">
          <w:rPr>
            <w:rFonts w:ascii="Sylfaen" w:eastAsia="Sylfaen" w:hAnsi="Sylfaen" w:cs="Sylfaen"/>
            <w:sz w:val="24"/>
            <w:szCs w:val="24"/>
          </w:rPr>
          <w:t>ხოლო</w:t>
        </w:r>
        <w:proofErr w:type="gramEnd"/>
        <w:r w:rsidRPr="00161839">
          <w:rPr>
            <w:rFonts w:ascii="Sylfaen" w:eastAsia="Sylfaen" w:hAnsi="Sylfaen" w:cs="Sylfaen"/>
            <w:sz w:val="24"/>
            <w:szCs w:val="24"/>
          </w:rPr>
          <w:t xml:space="preserve"> პირველი მარტიდან ცხელი ხაზის ხელმისაწვდომობა, ქართული ენის გარდა, უზრუნველყოფილია დამატებით 7 უცხოურ ენაზე (ინგლისურ, რუსულ, თურქულ, აზერბაიჯანულ, სომხურ, არაბულ და სპარსულ ენებზე).</w:t>
        </w:r>
        <w:r w:rsidRPr="00161839">
          <w:rPr>
            <w:rFonts w:ascii="Sylfaen" w:eastAsia="Sylfaen" w:hAnsi="Sylfaen" w:cs="Sylfaen"/>
            <w:sz w:val="24"/>
            <w:szCs w:val="24"/>
            <w:lang w:val="ka-GE"/>
          </w:rPr>
          <w:br/>
        </w:r>
      </w:ins>
    </w:p>
    <w:p w:rsidR="00161839" w:rsidRDefault="00161839" w:rsidP="00161839">
      <w:pPr>
        <w:spacing w:after="0" w:line="240" w:lineRule="auto"/>
        <w:jc w:val="both"/>
        <w:rPr>
          <w:rFonts w:ascii="Sylfaen" w:hAnsi="Sylfaen"/>
          <w:sz w:val="24"/>
          <w:szCs w:val="24"/>
          <w:lang w:val="ka-GE"/>
        </w:rPr>
      </w:pPr>
      <w:ins w:id="35" w:author="mnikoleishvili" w:date="2017-09-12T15:17:00Z">
        <w:r w:rsidRPr="00161839">
          <w:rPr>
            <w:rFonts w:ascii="Sylfaen" w:hAnsi="Sylfaen"/>
            <w:sz w:val="24"/>
            <w:szCs w:val="24"/>
            <w:lang w:val="ka-GE"/>
          </w:rPr>
          <w:lastRenderedPageBreak/>
          <w:t>ფონდი ყოველწლიურად (წელიწადში მინიმუმ 2-ჯერ) ახორციელებს თავშესაფრებისა და კრიზისული ცენტრის თანამშრომლების გადამზადებას. 2017 წელს თანამშრომლების ჩაუტარდათ ტრენინგები ქალთა მიმართ ძალადობის, ოჯახში ძალადობის, ადამიანით ვაჭრობის (ტრეფიკინგის) და სექსუალური ძალადობის საკითხებზე (მათ შორის გაეცნენ ახალ საკანონმდებლო ცვლილებებს).</w:t>
        </w:r>
      </w:ins>
    </w:p>
    <w:p w:rsidR="00044376" w:rsidRPr="00161839" w:rsidRDefault="00044376" w:rsidP="00161839">
      <w:pPr>
        <w:spacing w:after="0" w:line="240" w:lineRule="auto"/>
        <w:jc w:val="both"/>
        <w:rPr>
          <w:rFonts w:ascii="Sylfaen" w:hAnsi="Sylfaen"/>
          <w:sz w:val="24"/>
          <w:szCs w:val="24"/>
          <w:lang w:val="ka-GE"/>
        </w:rPr>
      </w:pPr>
    </w:p>
    <w:p w:rsidR="004D46C6" w:rsidRPr="00161839" w:rsidRDefault="00FA2A78" w:rsidP="0008502B">
      <w:pPr>
        <w:pStyle w:val="ListParagraph"/>
        <w:numPr>
          <w:ilvl w:val="0"/>
          <w:numId w:val="6"/>
        </w:numPr>
        <w:spacing w:after="0" w:line="240" w:lineRule="auto"/>
        <w:jc w:val="both"/>
        <w:rPr>
          <w:ins w:id="36" w:author="mnikoleishvili" w:date="2017-09-12T16:21:00Z"/>
          <w:rFonts w:ascii="Sylfaen" w:hAnsi="Sylfaen"/>
          <w:b/>
          <w:i/>
          <w:sz w:val="24"/>
          <w:szCs w:val="24"/>
          <w:lang w:val="ka-GE"/>
        </w:rPr>
        <w:pPrChange w:id="37" w:author="Mariana Mkurnali" w:date="2017-09-13T14:03:00Z">
          <w:pPr>
            <w:pStyle w:val="ListParagraph"/>
            <w:numPr>
              <w:numId w:val="31"/>
            </w:numPr>
            <w:tabs>
              <w:tab w:val="num" w:pos="360"/>
            </w:tabs>
            <w:spacing w:after="0" w:line="240" w:lineRule="auto"/>
            <w:jc w:val="both"/>
          </w:pPr>
        </w:pPrChange>
      </w:pPr>
      <w:r w:rsidRPr="00161839">
        <w:rPr>
          <w:rFonts w:ascii="Sylfaen" w:hAnsi="Sylfaen"/>
          <w:b/>
          <w:i/>
          <w:sz w:val="24"/>
          <w:szCs w:val="24"/>
          <w:lang w:val="ka-GE"/>
        </w:rPr>
        <w:t xml:space="preserve">ქუჩაში მცხოვრები და მომუშავე ბავშვების პრობლემა, რაც იწვევს ბავშვების სხვადასხვა ფორმით ექსპლუატაციას, მათ შორის პროსტიტუციისა და პორნოგრაფიის სფეროებში. </w:t>
      </w:r>
      <w:ins w:id="38" w:author="mnikoleishvili" w:date="2017-09-12T16:21:00Z">
        <w:r w:rsidR="004D46C6" w:rsidRPr="00161839">
          <w:rPr>
            <w:rFonts w:ascii="Sylfaen" w:hAnsi="Sylfaen"/>
            <w:b/>
            <w:i/>
            <w:sz w:val="24"/>
            <w:szCs w:val="24"/>
            <w:lang w:val="ka-GE"/>
          </w:rPr>
          <w:t>ქუჩაში მცხოვრებ და მომუშავე ბავშვთა დაცვის მიზნით საგანგებო და ეფექტიანი ღონისძიებების გატარება, რაც დაიცავს მათ ექსპლუატაციის ყველა ფორმისგან.</w:t>
        </w:r>
      </w:ins>
    </w:p>
    <w:p w:rsidR="00FA2A78" w:rsidRPr="004D46C6" w:rsidRDefault="00FA2A78" w:rsidP="004D46C6">
      <w:pPr>
        <w:spacing w:after="0" w:line="240" w:lineRule="auto"/>
        <w:jc w:val="both"/>
        <w:rPr>
          <w:rFonts w:ascii="Sylfaen" w:hAnsi="Sylfaen"/>
          <w:b/>
          <w:i/>
          <w:sz w:val="24"/>
          <w:szCs w:val="24"/>
          <w:lang w:val="ka-GE"/>
        </w:rPr>
      </w:pPr>
    </w:p>
    <w:p w:rsidR="00044376" w:rsidRPr="00161839" w:rsidRDefault="00044376" w:rsidP="00044376">
      <w:pPr>
        <w:pStyle w:val="ListParagraph"/>
        <w:spacing w:after="0" w:line="240" w:lineRule="auto"/>
        <w:jc w:val="both"/>
        <w:rPr>
          <w:rFonts w:ascii="Sylfaen" w:hAnsi="Sylfaen"/>
          <w:b/>
          <w:i/>
          <w:sz w:val="24"/>
          <w:szCs w:val="24"/>
        </w:rPr>
      </w:pPr>
    </w:p>
    <w:p w:rsidR="00C4278B" w:rsidRDefault="006974A7"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161839">
        <w:rPr>
          <w:rFonts w:ascii="Sylfaen" w:hAnsi="Sylfaen"/>
          <w:sz w:val="24"/>
          <w:szCs w:val="24"/>
          <w:lang w:val="ka-GE"/>
        </w:rPr>
        <w:t xml:space="preserve">2014 </w:t>
      </w:r>
      <w:r w:rsidRPr="00161839">
        <w:rPr>
          <w:rFonts w:ascii="Sylfaen" w:hAnsi="Sylfaen" w:cs="Sylfaen"/>
          <w:sz w:val="24"/>
          <w:szCs w:val="24"/>
          <w:lang w:val="ka-GE"/>
        </w:rPr>
        <w:t>წლის</w:t>
      </w:r>
      <w:r w:rsidRPr="00161839">
        <w:rPr>
          <w:rFonts w:ascii="Sylfaen" w:hAnsi="Sylfaen"/>
          <w:sz w:val="24"/>
          <w:szCs w:val="24"/>
          <w:lang w:val="ka-GE"/>
        </w:rPr>
        <w:t xml:space="preserve"> 14 </w:t>
      </w:r>
      <w:r w:rsidRPr="00161839">
        <w:rPr>
          <w:rFonts w:ascii="Sylfaen" w:hAnsi="Sylfaen" w:cs="Sylfaen"/>
          <w:sz w:val="24"/>
          <w:szCs w:val="24"/>
          <w:lang w:val="ka-GE"/>
        </w:rPr>
        <w:t>აპრილს,</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მთავრობის</w:t>
      </w:r>
      <w:r w:rsidRPr="00161839">
        <w:rPr>
          <w:rFonts w:ascii="Sylfaen" w:hAnsi="Sylfaen"/>
          <w:sz w:val="24"/>
          <w:szCs w:val="24"/>
          <w:lang w:val="ka-GE"/>
        </w:rPr>
        <w:t xml:space="preserve"> 291 </w:t>
      </w:r>
      <w:r w:rsidRPr="00161839">
        <w:rPr>
          <w:rFonts w:ascii="Sylfaen" w:hAnsi="Sylfaen" w:cs="Sylfaen"/>
          <w:sz w:val="24"/>
          <w:szCs w:val="24"/>
          <w:lang w:val="ka-GE"/>
        </w:rPr>
        <w:t>დადგენილების</w:t>
      </w:r>
      <w:r w:rsidRPr="00161839">
        <w:rPr>
          <w:rFonts w:ascii="Sylfaen" w:hAnsi="Sylfaen"/>
          <w:sz w:val="24"/>
          <w:szCs w:val="24"/>
          <w:lang w:val="ka-GE"/>
        </w:rPr>
        <w:t xml:space="preserve"> </w:t>
      </w:r>
      <w:r w:rsidRPr="00161839">
        <w:rPr>
          <w:rFonts w:ascii="Sylfaen" w:hAnsi="Sylfaen" w:cs="Sylfaen"/>
          <w:sz w:val="24"/>
          <w:szCs w:val="24"/>
          <w:lang w:val="ka-GE"/>
        </w:rPr>
        <w:t>ფარგლებში,</w:t>
      </w:r>
      <w:r w:rsidRPr="00161839">
        <w:rPr>
          <w:rFonts w:ascii="Sylfaen" w:hAnsi="Sylfaen"/>
          <w:sz w:val="24"/>
          <w:szCs w:val="24"/>
          <w:lang w:val="ka-GE"/>
        </w:rPr>
        <w:t xml:space="preserve"> </w:t>
      </w:r>
      <w:r w:rsidRPr="00161839">
        <w:rPr>
          <w:rFonts w:ascii="Sylfaen" w:hAnsi="Sylfaen" w:cs="Sylfaen"/>
          <w:sz w:val="24"/>
          <w:szCs w:val="24"/>
          <w:lang w:val="ka-GE"/>
        </w:rPr>
        <w:t>ამოქმედდა</w:t>
      </w:r>
      <w:r w:rsidRPr="00161839">
        <w:rPr>
          <w:rFonts w:ascii="Sylfaen" w:hAnsi="Sylfaen"/>
          <w:sz w:val="24"/>
          <w:szCs w:val="24"/>
          <w:lang w:val="ka-GE"/>
        </w:rPr>
        <w:t xml:space="preserve"> “</w:t>
      </w:r>
      <w:r w:rsidRPr="00161839">
        <w:rPr>
          <w:rFonts w:ascii="Sylfaen" w:hAnsi="Sylfaen" w:cs="Sylfaen"/>
          <w:sz w:val="24"/>
          <w:szCs w:val="24"/>
          <w:lang w:val="ka-GE"/>
        </w:rPr>
        <w:t>მიუსაფარ</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თავშესაფრით</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ქვეპროგრამა</w:t>
      </w:r>
      <w:r w:rsidRPr="00161839">
        <w:rPr>
          <w:rFonts w:ascii="Sylfaen" w:hAnsi="Sylfaen"/>
          <w:sz w:val="24"/>
          <w:szCs w:val="24"/>
          <w:lang w:val="ka-GE"/>
        </w:rPr>
        <w:t xml:space="preserve">”, </w:t>
      </w:r>
      <w:r w:rsidRPr="00161839">
        <w:rPr>
          <w:rFonts w:ascii="Sylfaen" w:hAnsi="Sylfaen" w:cs="Sylfaen"/>
          <w:sz w:val="24"/>
          <w:szCs w:val="24"/>
          <w:lang w:val="ka-GE"/>
        </w:rPr>
        <w:t>რომელიც</w:t>
      </w:r>
      <w:r w:rsidRPr="00161839">
        <w:rPr>
          <w:rFonts w:ascii="Sylfaen" w:hAnsi="Sylfaen"/>
          <w:sz w:val="24"/>
          <w:szCs w:val="24"/>
          <w:lang w:val="ka-GE"/>
        </w:rPr>
        <w:t xml:space="preserve"> </w:t>
      </w:r>
      <w:r w:rsidRPr="00161839">
        <w:rPr>
          <w:rFonts w:ascii="Sylfaen" w:hAnsi="Sylfaen" w:cs="Sylfaen"/>
          <w:sz w:val="24"/>
          <w:szCs w:val="24"/>
          <w:lang w:val="ka-GE"/>
        </w:rPr>
        <w:t>სრულად</w:t>
      </w:r>
      <w:r w:rsidRPr="00161839">
        <w:rPr>
          <w:rFonts w:ascii="Sylfaen" w:hAnsi="Sylfaen"/>
          <w:sz w:val="24"/>
          <w:szCs w:val="24"/>
          <w:lang w:val="ka-GE"/>
        </w:rPr>
        <w:t xml:space="preserve"> </w:t>
      </w:r>
      <w:r w:rsidRPr="00161839">
        <w:rPr>
          <w:rFonts w:ascii="Sylfaen" w:hAnsi="Sylfaen" w:cs="Sylfaen"/>
          <w:sz w:val="24"/>
          <w:szCs w:val="24"/>
          <w:lang w:val="ka-GE"/>
        </w:rPr>
        <w:t>მოიცავს</w:t>
      </w:r>
      <w:r w:rsidRPr="00161839">
        <w:rPr>
          <w:rFonts w:ascii="Sylfaen" w:hAnsi="Sylfaen"/>
          <w:sz w:val="24"/>
          <w:szCs w:val="24"/>
          <w:lang w:val="ka-GE"/>
        </w:rPr>
        <w:t xml:space="preserve"> </w:t>
      </w:r>
      <w:r w:rsidRPr="00161839">
        <w:rPr>
          <w:rFonts w:ascii="Sylfaen" w:hAnsi="Sylfaen" w:cs="Sylfaen"/>
          <w:sz w:val="24"/>
          <w:szCs w:val="24"/>
          <w:lang w:val="ka-GE"/>
        </w:rPr>
        <w:t>ქუჩაში</w:t>
      </w:r>
      <w:r w:rsidRPr="00161839">
        <w:rPr>
          <w:rFonts w:ascii="Sylfaen" w:hAnsi="Sylfaen"/>
          <w:sz w:val="24"/>
          <w:szCs w:val="24"/>
          <w:lang w:val="ka-GE"/>
        </w:rPr>
        <w:t xml:space="preserve"> </w:t>
      </w:r>
      <w:r w:rsidRPr="00161839">
        <w:rPr>
          <w:rFonts w:ascii="Sylfaen" w:hAnsi="Sylfaen" w:cs="Sylfaen"/>
          <w:sz w:val="24"/>
          <w:szCs w:val="24"/>
          <w:lang w:val="ka-GE"/>
        </w:rPr>
        <w:t>მცხოვრები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მომუშავე</w:t>
      </w:r>
      <w:r w:rsidRPr="00161839">
        <w:rPr>
          <w:rFonts w:ascii="Sylfaen" w:hAnsi="Sylfaen"/>
          <w:sz w:val="24"/>
          <w:szCs w:val="24"/>
          <w:lang w:val="ka-GE"/>
        </w:rPr>
        <w:t xml:space="preserve"> </w:t>
      </w:r>
      <w:r w:rsidRPr="00161839">
        <w:rPr>
          <w:rFonts w:ascii="Sylfaen" w:hAnsi="Sylfaen" w:cs="Sylfaen"/>
          <w:sz w:val="24"/>
          <w:szCs w:val="24"/>
          <w:lang w:val="ka-GE"/>
        </w:rPr>
        <w:t>ბავშვების</w:t>
      </w:r>
      <w:r w:rsidRPr="00161839">
        <w:rPr>
          <w:rFonts w:ascii="Sylfaen" w:hAnsi="Sylfaen"/>
          <w:sz w:val="24"/>
          <w:szCs w:val="24"/>
          <w:lang w:val="ka-GE"/>
        </w:rPr>
        <w:t xml:space="preserve"> </w:t>
      </w:r>
      <w:r w:rsidRPr="00161839">
        <w:rPr>
          <w:rFonts w:ascii="Sylfaen" w:hAnsi="Sylfaen" w:cs="Sylfaen"/>
          <w:sz w:val="24"/>
          <w:szCs w:val="24"/>
          <w:lang w:val="ka-GE"/>
        </w:rPr>
        <w:t xml:space="preserve">მომსახურებას. 2014 წლიდან მიმდინარეობდა პროგრამის კონცეფციების შემუშავება და სრულყოფა. </w:t>
      </w:r>
      <w:r w:rsidR="008336A4" w:rsidRPr="00161839">
        <w:rPr>
          <w:rFonts w:ascii="Sylfaen" w:hAnsi="Sylfaen" w:cs="Sylfaen"/>
          <w:sz w:val="24"/>
          <w:szCs w:val="24"/>
          <w:lang w:val="ka-GE"/>
        </w:rPr>
        <w:t>ამ</w:t>
      </w:r>
      <w:r w:rsidR="008336A4" w:rsidRPr="00161839">
        <w:rPr>
          <w:rFonts w:ascii="Sylfaen" w:hAnsi="Sylfaen"/>
          <w:sz w:val="24"/>
          <w:szCs w:val="24"/>
          <w:lang w:val="ka-GE"/>
        </w:rPr>
        <w:t xml:space="preserve"> </w:t>
      </w:r>
      <w:r w:rsidR="008336A4" w:rsidRPr="00161839">
        <w:rPr>
          <w:rFonts w:ascii="Sylfaen" w:hAnsi="Sylfaen" w:cs="Sylfaen"/>
          <w:sz w:val="24"/>
          <w:szCs w:val="24"/>
          <w:lang w:val="ka-GE"/>
        </w:rPr>
        <w:t>ქვეპროგრამის</w:t>
      </w:r>
      <w:r w:rsidR="008336A4" w:rsidRPr="00161839">
        <w:rPr>
          <w:rFonts w:ascii="Sylfaen" w:hAnsi="Sylfaen"/>
          <w:sz w:val="24"/>
          <w:szCs w:val="24"/>
          <w:lang w:val="ka-GE"/>
        </w:rPr>
        <w:t xml:space="preserve"> </w:t>
      </w:r>
      <w:r w:rsidR="008336A4" w:rsidRPr="00161839">
        <w:rPr>
          <w:rFonts w:ascii="Sylfaen" w:hAnsi="Sylfaen" w:cs="Sylfaen"/>
          <w:sz w:val="24"/>
          <w:szCs w:val="24"/>
          <w:lang w:val="ka-GE"/>
        </w:rPr>
        <w:t>სამიზნე</w:t>
      </w:r>
      <w:r w:rsidR="008336A4" w:rsidRPr="00161839">
        <w:rPr>
          <w:rFonts w:ascii="Sylfaen" w:hAnsi="Sylfaen"/>
          <w:sz w:val="24"/>
          <w:szCs w:val="24"/>
          <w:lang w:val="ka-GE"/>
        </w:rPr>
        <w:t xml:space="preserve"> </w:t>
      </w:r>
      <w:r w:rsidR="008336A4" w:rsidRPr="00161839">
        <w:rPr>
          <w:rFonts w:ascii="Sylfaen" w:hAnsi="Sylfaen" w:cs="Sylfaen"/>
          <w:sz w:val="24"/>
          <w:szCs w:val="24"/>
          <w:lang w:val="ka-GE"/>
        </w:rPr>
        <w:t>ჯგუფი</w:t>
      </w:r>
      <w:r w:rsidR="008336A4" w:rsidRPr="00161839">
        <w:rPr>
          <w:rFonts w:ascii="Sylfaen" w:hAnsi="Sylfaen"/>
          <w:sz w:val="24"/>
          <w:szCs w:val="24"/>
          <w:lang w:val="ka-GE"/>
        </w:rPr>
        <w:t xml:space="preserve"> </w:t>
      </w:r>
      <w:r w:rsidR="008336A4" w:rsidRPr="00161839">
        <w:rPr>
          <w:rFonts w:ascii="Sylfaen" w:hAnsi="Sylfaen" w:cs="Sylfaen"/>
          <w:sz w:val="24"/>
          <w:szCs w:val="24"/>
          <w:lang w:val="ka-GE"/>
        </w:rPr>
        <w:t>არის</w:t>
      </w:r>
      <w:r w:rsidR="008336A4" w:rsidRPr="00161839">
        <w:rPr>
          <w:rFonts w:ascii="Sylfaen" w:hAnsi="Sylfaen"/>
          <w:sz w:val="24"/>
          <w:szCs w:val="24"/>
          <w:lang w:val="ka-GE"/>
        </w:rPr>
        <w:t xml:space="preserve"> </w:t>
      </w:r>
      <w:r w:rsidR="008336A4" w:rsidRPr="00161839">
        <w:rPr>
          <w:rFonts w:ascii="Sylfaen" w:hAnsi="Sylfaen" w:cs="Sylfaen"/>
          <w:sz w:val="24"/>
          <w:szCs w:val="24"/>
          <w:lang w:val="ka-GE"/>
        </w:rPr>
        <w:t>ბავშვები</w:t>
      </w:r>
      <w:r w:rsidR="008336A4" w:rsidRPr="00161839">
        <w:rPr>
          <w:rFonts w:ascii="Sylfaen" w:hAnsi="Sylfaen"/>
          <w:sz w:val="24"/>
          <w:szCs w:val="24"/>
          <w:lang w:val="ka-GE"/>
        </w:rPr>
        <w:t xml:space="preserve">, </w:t>
      </w:r>
      <w:r w:rsidR="008336A4" w:rsidRPr="00161839">
        <w:rPr>
          <w:rFonts w:ascii="Sylfaen" w:hAnsi="Sylfaen" w:cs="Sylfaen"/>
          <w:sz w:val="24"/>
          <w:szCs w:val="24"/>
          <w:lang w:val="ka-GE"/>
        </w:rPr>
        <w:t>რომლებიც</w:t>
      </w:r>
      <w:r w:rsidR="008336A4" w:rsidRPr="00161839">
        <w:rPr>
          <w:rFonts w:ascii="Sylfaen" w:hAnsi="Sylfaen"/>
          <w:sz w:val="24"/>
          <w:szCs w:val="24"/>
          <w:lang w:val="ka-GE"/>
        </w:rPr>
        <w:t xml:space="preserve"> </w:t>
      </w:r>
      <w:r w:rsidR="008336A4" w:rsidRPr="00161839">
        <w:rPr>
          <w:rFonts w:ascii="Sylfaen" w:hAnsi="Sylfaen" w:cs="Sylfaen"/>
          <w:sz w:val="24"/>
          <w:szCs w:val="24"/>
          <w:lang w:val="ka-GE"/>
        </w:rPr>
        <w:t>ცხოვრობენ</w:t>
      </w:r>
      <w:r w:rsidR="008336A4" w:rsidRPr="00161839">
        <w:rPr>
          <w:rFonts w:ascii="Sylfaen" w:hAnsi="Sylfaen"/>
          <w:sz w:val="24"/>
          <w:szCs w:val="24"/>
          <w:lang w:val="ka-GE"/>
        </w:rPr>
        <w:t xml:space="preserve"> </w:t>
      </w:r>
      <w:r w:rsidR="008336A4" w:rsidRPr="00161839">
        <w:rPr>
          <w:rFonts w:ascii="Sylfaen" w:hAnsi="Sylfaen" w:cs="Sylfaen"/>
          <w:sz w:val="24"/>
          <w:szCs w:val="24"/>
          <w:lang w:val="ka-GE"/>
        </w:rPr>
        <w:t>და</w:t>
      </w:r>
      <w:r w:rsidR="008336A4" w:rsidRPr="00161839">
        <w:rPr>
          <w:rFonts w:ascii="Sylfaen" w:hAnsi="Sylfaen"/>
          <w:sz w:val="24"/>
          <w:szCs w:val="24"/>
          <w:lang w:val="ka-GE"/>
        </w:rPr>
        <w:t xml:space="preserve">/ან </w:t>
      </w:r>
      <w:r w:rsidR="008336A4" w:rsidRPr="00161839">
        <w:rPr>
          <w:rFonts w:ascii="Sylfaen" w:hAnsi="Sylfaen" w:cs="Sylfaen"/>
          <w:sz w:val="24"/>
          <w:szCs w:val="24"/>
          <w:lang w:val="ka-GE"/>
        </w:rPr>
        <w:t>მუშაობენ</w:t>
      </w:r>
      <w:r w:rsidR="008336A4" w:rsidRPr="00161839">
        <w:rPr>
          <w:rFonts w:ascii="Sylfaen" w:hAnsi="Sylfaen"/>
          <w:sz w:val="24"/>
          <w:szCs w:val="24"/>
          <w:lang w:val="ka-GE"/>
        </w:rPr>
        <w:t xml:space="preserve"> </w:t>
      </w:r>
      <w:r w:rsidR="008336A4" w:rsidRPr="00161839">
        <w:rPr>
          <w:rFonts w:ascii="Sylfaen" w:hAnsi="Sylfaen" w:cs="Sylfaen"/>
          <w:sz w:val="24"/>
          <w:szCs w:val="24"/>
          <w:lang w:val="ka-GE"/>
        </w:rPr>
        <w:t>ქუჩაში</w:t>
      </w:r>
      <w:r w:rsidR="008336A4" w:rsidRPr="00161839">
        <w:rPr>
          <w:rFonts w:ascii="Sylfaen" w:hAnsi="Sylfaen"/>
          <w:sz w:val="24"/>
          <w:szCs w:val="24"/>
          <w:lang w:val="ka-GE"/>
        </w:rPr>
        <w:t xml:space="preserve">. </w:t>
      </w:r>
      <w:proofErr w:type="gramStart"/>
      <w:r w:rsidR="00C4278B" w:rsidRPr="00161839">
        <w:rPr>
          <w:rFonts w:ascii="Sylfaen" w:eastAsia="Sylfaen" w:hAnsi="Sylfaen"/>
          <w:sz w:val="24"/>
          <w:szCs w:val="24"/>
        </w:rPr>
        <w:t>ქვეპროგრამის</w:t>
      </w:r>
      <w:proofErr w:type="gramEnd"/>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ამოცანაა</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მიუსაფარ</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ბავშვთა</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ფსიქოსოციალური</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რეაბილიტაცია</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და</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ინტეგრაცია</w:t>
      </w:r>
      <w:r w:rsidR="00C4278B" w:rsidRPr="00161839">
        <w:rPr>
          <w:rFonts w:ascii="Sylfaen" w:eastAsia="Sylfaen" w:hAnsi="Sylfaen"/>
          <w:sz w:val="24"/>
          <w:szCs w:val="24"/>
          <w:lang w:val="ru-RU"/>
        </w:rPr>
        <w:t>.</w:t>
      </w:r>
      <w:r w:rsidR="00C4278B" w:rsidRPr="00161839">
        <w:rPr>
          <w:rFonts w:ascii="Sylfaen" w:eastAsia="Sylfaen" w:hAnsi="Sylfaen"/>
          <w:sz w:val="24"/>
          <w:szCs w:val="24"/>
          <w:lang w:val="ka-GE"/>
        </w:rPr>
        <w:t xml:space="preserve"> </w:t>
      </w:r>
    </w:p>
    <w:p w:rsidR="00044376" w:rsidRPr="00161839" w:rsidRDefault="00044376"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C4278B" w:rsidRPr="00161839" w:rsidRDefault="006974A7"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ru-RU"/>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ფუნქციონირებს</w:t>
      </w:r>
      <w:r w:rsidRPr="00161839">
        <w:rPr>
          <w:rFonts w:ascii="Sylfaen" w:hAnsi="Sylfaen"/>
          <w:sz w:val="24"/>
          <w:szCs w:val="24"/>
          <w:lang w:val="ka-GE"/>
        </w:rPr>
        <w:t xml:space="preserve"> 6 </w:t>
      </w:r>
      <w:r w:rsidRPr="00161839">
        <w:rPr>
          <w:rFonts w:ascii="Sylfaen" w:hAnsi="Sylfaen" w:cs="Sylfaen"/>
          <w:sz w:val="24"/>
          <w:szCs w:val="24"/>
          <w:lang w:val="ka-GE"/>
        </w:rPr>
        <w:t>დღის</w:t>
      </w:r>
      <w:r w:rsidRPr="00161839">
        <w:rPr>
          <w:rFonts w:ascii="Sylfaen" w:hAnsi="Sylfaen"/>
          <w:sz w:val="24"/>
          <w:szCs w:val="24"/>
          <w:lang w:val="ka-GE"/>
        </w:rPr>
        <w:t xml:space="preserve"> </w:t>
      </w:r>
      <w:r w:rsidRPr="00161839">
        <w:rPr>
          <w:rFonts w:ascii="Sylfaen" w:hAnsi="Sylfaen" w:cs="Sylfaen"/>
          <w:sz w:val="24"/>
          <w:szCs w:val="24"/>
          <w:lang w:val="ka-GE"/>
        </w:rPr>
        <w:t>ცენტრი</w:t>
      </w:r>
      <w:r w:rsidRPr="00161839">
        <w:rPr>
          <w:rFonts w:ascii="Sylfaen" w:hAnsi="Sylfaen"/>
          <w:sz w:val="24"/>
          <w:szCs w:val="24"/>
          <w:lang w:val="ka-GE"/>
        </w:rPr>
        <w:t xml:space="preserve"> (</w:t>
      </w:r>
      <w:r w:rsidRPr="00161839">
        <w:rPr>
          <w:rFonts w:ascii="Sylfaen" w:hAnsi="Sylfaen" w:cs="Sylfaen"/>
          <w:sz w:val="24"/>
          <w:szCs w:val="24"/>
          <w:lang w:val="ka-GE"/>
        </w:rPr>
        <w:t>ქუთაისი</w:t>
      </w:r>
      <w:r w:rsidR="00C4278B" w:rsidRPr="00161839">
        <w:rPr>
          <w:rFonts w:ascii="Sylfaen" w:hAnsi="Sylfaen" w:cs="Sylfaen"/>
          <w:sz w:val="24"/>
          <w:szCs w:val="24"/>
          <w:lang w:val="ka-GE"/>
        </w:rPr>
        <w:t xml:space="preserve"> -1</w:t>
      </w:r>
      <w:r w:rsidRPr="00161839">
        <w:rPr>
          <w:rFonts w:ascii="Sylfaen" w:hAnsi="Sylfaen"/>
          <w:sz w:val="24"/>
          <w:szCs w:val="24"/>
          <w:lang w:val="ka-GE"/>
        </w:rPr>
        <w:t xml:space="preserve">, </w:t>
      </w:r>
      <w:r w:rsidRPr="00161839">
        <w:rPr>
          <w:rFonts w:ascii="Sylfaen" w:hAnsi="Sylfaen" w:cs="Sylfaen"/>
          <w:sz w:val="24"/>
          <w:szCs w:val="24"/>
          <w:lang w:val="ka-GE"/>
        </w:rPr>
        <w:t>თბილისი</w:t>
      </w:r>
      <w:r w:rsidR="00C4278B" w:rsidRPr="00161839">
        <w:rPr>
          <w:rFonts w:ascii="Sylfaen" w:hAnsi="Sylfaen" w:cs="Sylfaen"/>
          <w:sz w:val="24"/>
          <w:szCs w:val="24"/>
          <w:lang w:val="ka-GE"/>
        </w:rPr>
        <w:t>-4</w:t>
      </w:r>
      <w:r w:rsidRPr="00161839">
        <w:rPr>
          <w:rFonts w:ascii="Sylfaen" w:hAnsi="Sylfaen"/>
          <w:sz w:val="24"/>
          <w:szCs w:val="24"/>
          <w:lang w:val="ka-GE"/>
        </w:rPr>
        <w:t xml:space="preserve">, </w:t>
      </w:r>
      <w:r w:rsidRPr="00161839">
        <w:rPr>
          <w:rFonts w:ascii="Sylfaen" w:hAnsi="Sylfaen" w:cs="Sylfaen"/>
          <w:sz w:val="24"/>
          <w:szCs w:val="24"/>
          <w:lang w:val="ka-GE"/>
        </w:rPr>
        <w:t>რუსთავი</w:t>
      </w:r>
      <w:r w:rsidR="00E63DD6" w:rsidRPr="00161839">
        <w:rPr>
          <w:rFonts w:ascii="Sylfaen" w:hAnsi="Sylfaen" w:cs="Sylfaen"/>
          <w:sz w:val="24"/>
          <w:szCs w:val="24"/>
          <w:lang w:val="ka-GE"/>
        </w:rPr>
        <w:t xml:space="preserve"> </w:t>
      </w:r>
      <w:r w:rsidR="00C4278B" w:rsidRPr="00161839">
        <w:rPr>
          <w:rFonts w:ascii="Sylfaen" w:hAnsi="Sylfaen" w:cs="Sylfaen"/>
          <w:sz w:val="24"/>
          <w:szCs w:val="24"/>
          <w:lang w:val="ka-GE"/>
        </w:rPr>
        <w:t>-1</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6 </w:t>
      </w:r>
      <w:r w:rsidRPr="00161839">
        <w:rPr>
          <w:rFonts w:ascii="Sylfaen" w:hAnsi="Sylfaen" w:cs="Sylfaen"/>
          <w:sz w:val="24"/>
          <w:szCs w:val="24"/>
          <w:lang w:val="ka-GE"/>
        </w:rPr>
        <w:t>სადღეღამისო</w:t>
      </w:r>
      <w:r w:rsidRPr="00161839">
        <w:rPr>
          <w:rFonts w:ascii="Sylfaen" w:hAnsi="Sylfaen"/>
          <w:sz w:val="24"/>
          <w:szCs w:val="24"/>
          <w:lang w:val="ka-GE"/>
        </w:rPr>
        <w:t xml:space="preserve"> </w:t>
      </w:r>
      <w:r w:rsidRPr="00161839">
        <w:rPr>
          <w:rFonts w:ascii="Sylfaen" w:hAnsi="Sylfaen" w:cs="Sylfaen"/>
          <w:sz w:val="24"/>
          <w:szCs w:val="24"/>
          <w:lang w:val="ka-GE"/>
        </w:rPr>
        <w:t>თავშესაფარი</w:t>
      </w:r>
      <w:r w:rsidRPr="00161839">
        <w:rPr>
          <w:rFonts w:ascii="Sylfaen" w:hAnsi="Sylfaen"/>
          <w:sz w:val="24"/>
          <w:szCs w:val="24"/>
          <w:lang w:val="ka-GE"/>
        </w:rPr>
        <w:t xml:space="preserve"> (</w:t>
      </w:r>
      <w:r w:rsidRPr="00161839">
        <w:rPr>
          <w:rFonts w:ascii="Sylfaen" w:hAnsi="Sylfaen" w:cs="Sylfaen"/>
          <w:sz w:val="24"/>
          <w:szCs w:val="24"/>
          <w:lang w:val="ka-GE"/>
        </w:rPr>
        <w:t>თბილისი</w:t>
      </w:r>
      <w:r w:rsidR="00E63DD6" w:rsidRPr="00161839">
        <w:rPr>
          <w:rFonts w:ascii="Sylfaen" w:hAnsi="Sylfaen" w:cs="Sylfaen"/>
          <w:sz w:val="24"/>
          <w:szCs w:val="24"/>
          <w:lang w:val="ka-GE"/>
        </w:rPr>
        <w:t xml:space="preserve"> - 4</w:t>
      </w:r>
      <w:r w:rsidRPr="00161839">
        <w:rPr>
          <w:rFonts w:ascii="Sylfaen" w:hAnsi="Sylfaen"/>
          <w:sz w:val="24"/>
          <w:szCs w:val="24"/>
          <w:lang w:val="ka-GE"/>
        </w:rPr>
        <w:t xml:space="preserve">, </w:t>
      </w:r>
      <w:r w:rsidRPr="00161839">
        <w:rPr>
          <w:rFonts w:ascii="Sylfaen" w:hAnsi="Sylfaen" w:cs="Sylfaen"/>
          <w:sz w:val="24"/>
          <w:szCs w:val="24"/>
          <w:lang w:val="ka-GE"/>
        </w:rPr>
        <w:t>ქუთაისი</w:t>
      </w:r>
      <w:r w:rsidR="00E63DD6" w:rsidRPr="00161839">
        <w:rPr>
          <w:rFonts w:ascii="Sylfaen" w:hAnsi="Sylfaen" w:cs="Sylfaen"/>
          <w:sz w:val="24"/>
          <w:szCs w:val="24"/>
          <w:lang w:val="ka-GE"/>
        </w:rPr>
        <w:t xml:space="preserve"> -1</w:t>
      </w:r>
      <w:r w:rsidR="00C4278B" w:rsidRPr="00161839">
        <w:rPr>
          <w:rFonts w:ascii="Sylfaen" w:hAnsi="Sylfaen" w:cs="Sylfaen"/>
          <w:sz w:val="24"/>
          <w:szCs w:val="24"/>
          <w:lang w:val="ka-GE"/>
        </w:rPr>
        <w:t>,</w:t>
      </w:r>
      <w:r w:rsidRPr="00161839">
        <w:rPr>
          <w:rFonts w:ascii="Sylfaen" w:hAnsi="Sylfaen"/>
          <w:sz w:val="24"/>
          <w:szCs w:val="24"/>
          <w:lang w:val="ka-GE"/>
        </w:rPr>
        <w:t xml:space="preserve"> </w:t>
      </w:r>
      <w:r w:rsidRPr="00161839">
        <w:rPr>
          <w:rFonts w:ascii="Sylfaen" w:hAnsi="Sylfaen" w:cs="Sylfaen"/>
          <w:sz w:val="24"/>
          <w:szCs w:val="24"/>
          <w:lang w:val="ka-GE"/>
        </w:rPr>
        <w:t>რუსთავი</w:t>
      </w:r>
      <w:r w:rsidR="00E63DD6" w:rsidRPr="00161839">
        <w:rPr>
          <w:rFonts w:ascii="Sylfaen" w:hAnsi="Sylfaen" w:cs="Sylfaen"/>
          <w:sz w:val="24"/>
          <w:szCs w:val="24"/>
          <w:lang w:val="ka-GE"/>
        </w:rPr>
        <w:t xml:space="preserve"> -1</w:t>
      </w:r>
      <w:r w:rsidRPr="00161839">
        <w:rPr>
          <w:rFonts w:ascii="Sylfaen" w:hAnsi="Sylfaen"/>
          <w:sz w:val="24"/>
          <w:szCs w:val="24"/>
          <w:lang w:val="ka-GE"/>
        </w:rPr>
        <w:t xml:space="preserve">), 4 </w:t>
      </w: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ჯგუფი</w:t>
      </w:r>
      <w:r w:rsidR="00605FFF" w:rsidRPr="00161839">
        <w:rPr>
          <w:rFonts w:ascii="Sylfaen" w:hAnsi="Sylfaen" w:cs="Sylfaen"/>
          <w:sz w:val="24"/>
          <w:szCs w:val="24"/>
          <w:lang w:val="ru-RU"/>
        </w:rPr>
        <w:t xml:space="preserve"> </w:t>
      </w:r>
      <w:r w:rsidRPr="00161839">
        <w:rPr>
          <w:rFonts w:ascii="Sylfaen" w:hAnsi="Sylfaen"/>
          <w:sz w:val="24"/>
          <w:szCs w:val="24"/>
          <w:lang w:val="ka-GE"/>
        </w:rPr>
        <w:t>(</w:t>
      </w:r>
      <w:r w:rsidRPr="00161839">
        <w:rPr>
          <w:rFonts w:ascii="Sylfaen" w:hAnsi="Sylfaen" w:cs="Sylfaen"/>
          <w:sz w:val="24"/>
          <w:szCs w:val="24"/>
          <w:lang w:val="ka-GE"/>
        </w:rPr>
        <w:t>ქუთაისი</w:t>
      </w:r>
      <w:r w:rsidRPr="00161839">
        <w:rPr>
          <w:rFonts w:ascii="Sylfaen" w:hAnsi="Sylfaen"/>
          <w:sz w:val="24"/>
          <w:szCs w:val="24"/>
          <w:lang w:val="ka-GE"/>
        </w:rPr>
        <w:t xml:space="preserve">, </w:t>
      </w:r>
      <w:r w:rsidRPr="00161839">
        <w:rPr>
          <w:rFonts w:ascii="Sylfaen" w:hAnsi="Sylfaen" w:cs="Sylfaen"/>
          <w:sz w:val="24"/>
          <w:szCs w:val="24"/>
          <w:lang w:val="ka-GE"/>
        </w:rPr>
        <w:t>თბილისი</w:t>
      </w:r>
      <w:r w:rsidR="00C4278B" w:rsidRPr="00161839">
        <w:rPr>
          <w:rFonts w:ascii="Sylfaen" w:hAnsi="Sylfaen"/>
          <w:sz w:val="24"/>
          <w:szCs w:val="24"/>
          <w:lang w:val="ka-GE"/>
        </w:rPr>
        <w:t xml:space="preserve">, მათ შორის: </w:t>
      </w:r>
      <w:r w:rsidR="00C4278B" w:rsidRPr="00161839">
        <w:rPr>
          <w:rFonts w:ascii="Sylfaen" w:eastAsia="Sylfaen" w:hAnsi="Sylfaen"/>
          <w:sz w:val="24"/>
          <w:szCs w:val="24"/>
        </w:rPr>
        <w:t>უცხოური</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არასამეწარმეო</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იურიდიული</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პირის</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ფილიალი</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World</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Vision</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International</w:t>
      </w:r>
      <w:r w:rsidR="00C4278B" w:rsidRPr="00161839">
        <w:rPr>
          <w:rFonts w:ascii="Sylfaen" w:eastAsia="Sylfaen" w:hAnsi="Sylfaen"/>
          <w:sz w:val="24"/>
          <w:szCs w:val="24"/>
          <w:lang w:val="ru-RU"/>
        </w:rPr>
        <w:t>-</w:t>
      </w:r>
      <w:r w:rsidR="00C4278B" w:rsidRPr="00161839">
        <w:rPr>
          <w:rFonts w:ascii="Sylfaen" w:eastAsia="Sylfaen" w:hAnsi="Sylfaen"/>
          <w:sz w:val="24"/>
          <w:szCs w:val="24"/>
        </w:rPr>
        <w:t>ის</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ფილიალი</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საქართველოში</w:t>
      </w:r>
      <w:r w:rsidR="00C4278B" w:rsidRPr="00161839">
        <w:rPr>
          <w:rFonts w:ascii="Sylfaen" w:eastAsia="Sylfaen" w:hAnsi="Sylfaen"/>
          <w:sz w:val="24"/>
          <w:szCs w:val="24"/>
          <w:lang w:val="ru-RU"/>
        </w:rPr>
        <w:t xml:space="preserve"> – 3 </w:t>
      </w:r>
      <w:r w:rsidR="00C4278B" w:rsidRPr="00161839">
        <w:rPr>
          <w:rFonts w:ascii="Sylfaen" w:eastAsia="Sylfaen" w:hAnsi="Sylfaen"/>
          <w:sz w:val="24"/>
          <w:szCs w:val="24"/>
        </w:rPr>
        <w:t>მობილური</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ჯგუფი</w:t>
      </w:r>
      <w:r w:rsidR="00C4278B" w:rsidRPr="00161839">
        <w:rPr>
          <w:rFonts w:ascii="Sylfaen" w:eastAsia="Sylfaen" w:hAnsi="Sylfaen"/>
          <w:sz w:val="24"/>
          <w:szCs w:val="24"/>
          <w:lang w:val="ru-RU"/>
        </w:rPr>
        <w:t>;</w:t>
      </w:r>
      <w:r w:rsidR="00C4278B" w:rsidRPr="00161839">
        <w:rPr>
          <w:rFonts w:ascii="Sylfaen" w:eastAsia="Sylfaen" w:hAnsi="Sylfaen"/>
          <w:sz w:val="24"/>
          <w:szCs w:val="24"/>
          <w:lang w:val="ka-GE"/>
        </w:rPr>
        <w:t xml:space="preserve"> </w:t>
      </w:r>
      <w:r w:rsidR="00C4278B" w:rsidRPr="00161839">
        <w:rPr>
          <w:rFonts w:ascii="Sylfaen" w:eastAsia="Sylfaen" w:hAnsi="Sylfaen"/>
          <w:sz w:val="24"/>
          <w:szCs w:val="24"/>
        </w:rPr>
        <w:t>ა</w:t>
      </w:r>
      <w:r w:rsidR="00C4278B" w:rsidRPr="00161839">
        <w:rPr>
          <w:rFonts w:ascii="Sylfaen" w:eastAsia="Sylfaen" w:hAnsi="Sylfaen"/>
          <w:sz w:val="24"/>
          <w:szCs w:val="24"/>
          <w:lang w:val="ru-RU"/>
        </w:rPr>
        <w:t>(</w:t>
      </w:r>
      <w:r w:rsidR="00C4278B" w:rsidRPr="00161839">
        <w:rPr>
          <w:rFonts w:ascii="Sylfaen" w:eastAsia="Sylfaen" w:hAnsi="Sylfaen"/>
          <w:sz w:val="24"/>
          <w:szCs w:val="24"/>
        </w:rPr>
        <w:t>ა</w:t>
      </w:r>
      <w:r w:rsidR="00C4278B" w:rsidRPr="00161839">
        <w:rPr>
          <w:rFonts w:ascii="Sylfaen" w:eastAsia="Sylfaen" w:hAnsi="Sylfaen"/>
          <w:sz w:val="24"/>
          <w:szCs w:val="24"/>
          <w:lang w:val="ru-RU"/>
        </w:rPr>
        <w:t>)</w:t>
      </w:r>
      <w:r w:rsidR="00C4278B" w:rsidRPr="00161839">
        <w:rPr>
          <w:rFonts w:ascii="Sylfaen" w:eastAsia="Sylfaen" w:hAnsi="Sylfaen"/>
          <w:sz w:val="24"/>
          <w:szCs w:val="24"/>
        </w:rPr>
        <w:t>იპ</w:t>
      </w:r>
      <w:r w:rsidR="00C4278B" w:rsidRPr="00161839">
        <w:rPr>
          <w:rFonts w:ascii="Sylfaen" w:eastAsia="Sylfaen" w:hAnsi="Sylfaen"/>
          <w:sz w:val="24"/>
          <w:szCs w:val="24"/>
          <w:lang w:val="ru-RU"/>
        </w:rPr>
        <w:t xml:space="preserve"> – </w:t>
      </w:r>
      <w:r w:rsidR="00C4278B" w:rsidRPr="00161839">
        <w:rPr>
          <w:rFonts w:ascii="Sylfaen" w:eastAsia="Sylfaen" w:hAnsi="Sylfaen"/>
          <w:sz w:val="24"/>
          <w:szCs w:val="24"/>
        </w:rPr>
        <w:t>საქველმოქმედო</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ფონდი</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საქართველოს</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კარიტასი</w:t>
      </w:r>
      <w:r w:rsidR="00C4278B" w:rsidRPr="00161839">
        <w:rPr>
          <w:rFonts w:ascii="Sylfaen" w:eastAsia="Sylfaen" w:hAnsi="Sylfaen"/>
          <w:sz w:val="24"/>
          <w:szCs w:val="24"/>
          <w:lang w:val="ru-RU"/>
        </w:rPr>
        <w:t xml:space="preserve"> – 1 </w:t>
      </w:r>
      <w:r w:rsidR="00C4278B" w:rsidRPr="00161839">
        <w:rPr>
          <w:rFonts w:ascii="Sylfaen" w:eastAsia="Sylfaen" w:hAnsi="Sylfaen"/>
          <w:sz w:val="24"/>
          <w:szCs w:val="24"/>
        </w:rPr>
        <w:t>მობილური</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ჯგუფი</w:t>
      </w:r>
      <w:r w:rsidR="00E63DD6" w:rsidRPr="00161839">
        <w:rPr>
          <w:rFonts w:ascii="Sylfaen" w:eastAsia="Sylfaen" w:hAnsi="Sylfaen"/>
          <w:sz w:val="24"/>
          <w:szCs w:val="24"/>
          <w:lang w:val="ka-GE"/>
        </w:rPr>
        <w:t>)</w:t>
      </w:r>
      <w:r w:rsidR="00C4278B" w:rsidRPr="00161839">
        <w:rPr>
          <w:rFonts w:ascii="Sylfaen" w:eastAsia="Sylfaen" w:hAnsi="Sylfaen"/>
          <w:sz w:val="24"/>
          <w:szCs w:val="24"/>
          <w:lang w:val="ru-RU"/>
        </w:rPr>
        <w:t>.</w:t>
      </w:r>
    </w:p>
    <w:p w:rsidR="00C4278B" w:rsidRPr="00161839" w:rsidRDefault="00C4278B"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b/>
          <w:sz w:val="24"/>
          <w:szCs w:val="24"/>
          <w:lang w:val="ru-RU"/>
        </w:rPr>
      </w:pPr>
    </w:p>
    <w:p w:rsidR="006974A7" w:rsidRPr="00161839" w:rsidRDefault="006974A7"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2014-2017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00FB562E" w:rsidRPr="00161839">
        <w:rPr>
          <w:rFonts w:ascii="Sylfaen" w:hAnsi="Sylfaen" w:cs="Sylfaen"/>
          <w:sz w:val="24"/>
          <w:szCs w:val="24"/>
        </w:rPr>
        <w:t xml:space="preserve"> </w:t>
      </w:r>
      <w:r w:rsidR="00FB562E" w:rsidRPr="00161839">
        <w:rPr>
          <w:rFonts w:ascii="Sylfaen" w:hAnsi="Sylfaen" w:cs="Sylfaen"/>
          <w:sz w:val="24"/>
          <w:szCs w:val="24"/>
          <w:lang w:val="ka-GE"/>
        </w:rPr>
        <w:t>ივლისის</w:t>
      </w:r>
      <w:r w:rsidR="00FB562E" w:rsidRPr="00161839">
        <w:rPr>
          <w:rFonts w:ascii="Sylfaen" w:hAnsi="Sylfaen"/>
          <w:sz w:val="24"/>
          <w:szCs w:val="24"/>
          <w:lang w:val="ka-GE"/>
        </w:rPr>
        <w:t xml:space="preserve"> </w:t>
      </w:r>
      <w:r w:rsidR="00FB562E" w:rsidRPr="00161839">
        <w:rPr>
          <w:rFonts w:ascii="Sylfaen" w:hAnsi="Sylfaen" w:cs="Sylfaen"/>
          <w:sz w:val="24"/>
          <w:szCs w:val="24"/>
          <w:lang w:val="ka-GE"/>
        </w:rPr>
        <w:t>მონაცემებით</w:t>
      </w:r>
      <w:r w:rsidR="00FB562E" w:rsidRPr="00161839">
        <w:rPr>
          <w:rFonts w:ascii="Sylfaen" w:hAnsi="Sylfaen"/>
          <w:sz w:val="24"/>
          <w:szCs w:val="24"/>
          <w:lang w:val="ka-GE"/>
        </w:rPr>
        <w:t xml:space="preserve"> </w:t>
      </w:r>
      <w:r w:rsidRPr="00161839">
        <w:rPr>
          <w:rFonts w:ascii="Sylfaen" w:hAnsi="Sylfaen" w:cs="Sylfaen"/>
          <w:sz w:val="24"/>
          <w:szCs w:val="24"/>
          <w:lang w:val="ka-GE"/>
        </w:rPr>
        <w:t>მიუსაფარ</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თავშესაფრით</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ქვეპროგრამის</w:t>
      </w:r>
      <w:r w:rsidRPr="00161839">
        <w:rPr>
          <w:rFonts w:ascii="Sylfaen" w:hAnsi="Sylfaen"/>
          <w:sz w:val="24"/>
          <w:szCs w:val="24"/>
          <w:lang w:val="ka-GE"/>
        </w:rPr>
        <w:t xml:space="preserve"> </w:t>
      </w: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ჯგუფის</w:t>
      </w:r>
      <w:r w:rsidRPr="00161839">
        <w:rPr>
          <w:rFonts w:ascii="Sylfaen" w:hAnsi="Sylfaen"/>
          <w:sz w:val="24"/>
          <w:szCs w:val="24"/>
          <w:lang w:val="ka-GE"/>
        </w:rPr>
        <w:t xml:space="preserve"> </w:t>
      </w:r>
      <w:r w:rsidRPr="00161839">
        <w:rPr>
          <w:rFonts w:ascii="Sylfaen" w:hAnsi="Sylfaen" w:cs="Sylfaen"/>
          <w:sz w:val="24"/>
          <w:szCs w:val="24"/>
          <w:lang w:val="ka-GE"/>
        </w:rPr>
        <w:t>ფარგლებში</w:t>
      </w:r>
      <w:r w:rsidRPr="00161839">
        <w:rPr>
          <w:rFonts w:ascii="Sylfaen" w:hAnsi="Sylfaen"/>
          <w:sz w:val="24"/>
          <w:szCs w:val="24"/>
          <w:lang w:val="ka-GE"/>
        </w:rPr>
        <w:t xml:space="preserve">, </w:t>
      </w:r>
      <w:r w:rsidRPr="00161839">
        <w:rPr>
          <w:rFonts w:ascii="Sylfaen" w:hAnsi="Sylfaen" w:cs="Sylfaen"/>
          <w:sz w:val="24"/>
          <w:szCs w:val="24"/>
          <w:lang w:val="ka-GE"/>
        </w:rPr>
        <w:t>თბილისის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ქუთაისის</w:t>
      </w:r>
      <w:r w:rsidRPr="00161839">
        <w:rPr>
          <w:rFonts w:ascii="Sylfaen" w:hAnsi="Sylfaen"/>
          <w:sz w:val="24"/>
          <w:szCs w:val="24"/>
          <w:lang w:val="ka-GE"/>
        </w:rPr>
        <w:t xml:space="preserve"> </w:t>
      </w:r>
      <w:r w:rsidRPr="00161839">
        <w:rPr>
          <w:rFonts w:ascii="Sylfaen" w:hAnsi="Sylfaen" w:cs="Sylfaen"/>
          <w:sz w:val="24"/>
          <w:szCs w:val="24"/>
          <w:lang w:val="ka-GE"/>
        </w:rPr>
        <w:t>მასშტაბით</w:t>
      </w:r>
      <w:r w:rsidRPr="00161839">
        <w:rPr>
          <w:rFonts w:ascii="Sylfaen" w:hAnsi="Sylfaen"/>
          <w:sz w:val="24"/>
          <w:szCs w:val="24"/>
          <w:lang w:val="ka-GE"/>
        </w:rPr>
        <w:t xml:space="preserve"> </w:t>
      </w:r>
      <w:r w:rsidRPr="00161839">
        <w:rPr>
          <w:rFonts w:ascii="Sylfaen" w:hAnsi="Sylfaen" w:cs="Sylfaen"/>
          <w:sz w:val="24"/>
          <w:szCs w:val="24"/>
          <w:lang w:val="ka-GE"/>
        </w:rPr>
        <w:t>კონტაქტი</w:t>
      </w:r>
      <w:r w:rsidRPr="00161839">
        <w:rPr>
          <w:rFonts w:ascii="Sylfaen" w:hAnsi="Sylfaen"/>
          <w:sz w:val="24"/>
          <w:szCs w:val="24"/>
          <w:lang w:val="ka-GE"/>
        </w:rPr>
        <w:t xml:space="preserve"> </w:t>
      </w:r>
      <w:r w:rsidRPr="00161839">
        <w:rPr>
          <w:rFonts w:ascii="Sylfaen" w:hAnsi="Sylfaen" w:cs="Sylfaen"/>
          <w:sz w:val="24"/>
          <w:szCs w:val="24"/>
          <w:lang w:val="ka-GE"/>
        </w:rPr>
        <w:t>დამყარდა</w:t>
      </w:r>
      <w:r w:rsidRPr="00161839">
        <w:rPr>
          <w:rFonts w:ascii="Sylfaen" w:hAnsi="Sylfaen"/>
          <w:sz w:val="24"/>
          <w:szCs w:val="24"/>
          <w:lang w:val="ka-GE"/>
        </w:rPr>
        <w:t xml:space="preserve"> 908 </w:t>
      </w:r>
      <w:r w:rsidRPr="00161839">
        <w:rPr>
          <w:rFonts w:ascii="Sylfaen" w:hAnsi="Sylfaen" w:cs="Sylfaen"/>
          <w:sz w:val="24"/>
          <w:szCs w:val="24"/>
          <w:lang w:val="ka-GE"/>
        </w:rPr>
        <w:t>ბავშვთან;</w:t>
      </w:r>
    </w:p>
    <w:p w:rsidR="006974A7" w:rsidRPr="00161839" w:rsidRDefault="006974A7"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მომსახურებებით</w:t>
      </w:r>
      <w:r w:rsidRPr="00161839">
        <w:rPr>
          <w:rFonts w:ascii="Sylfaen" w:hAnsi="Sylfaen"/>
          <w:sz w:val="24"/>
          <w:szCs w:val="24"/>
          <w:lang w:val="ka-GE"/>
        </w:rPr>
        <w:t xml:space="preserve"> </w:t>
      </w:r>
      <w:r w:rsidRPr="00161839">
        <w:rPr>
          <w:rFonts w:ascii="Sylfaen" w:hAnsi="Sylfaen" w:cs="Sylfaen"/>
          <w:sz w:val="24"/>
          <w:szCs w:val="24"/>
          <w:lang w:val="ka-GE"/>
        </w:rPr>
        <w:t>სარგებლობს</w:t>
      </w:r>
      <w:r w:rsidRPr="00161839">
        <w:rPr>
          <w:rFonts w:ascii="Sylfaen" w:hAnsi="Sylfaen"/>
          <w:sz w:val="24"/>
          <w:szCs w:val="24"/>
          <w:lang w:val="ka-GE"/>
        </w:rPr>
        <w:t xml:space="preserve">  215;</w:t>
      </w:r>
    </w:p>
    <w:p w:rsidR="00605FFF" w:rsidRPr="00161839" w:rsidRDefault="006974A7" w:rsidP="00161839">
      <w:pPr>
        <w:spacing w:after="0" w:line="240" w:lineRule="auto"/>
        <w:jc w:val="both"/>
        <w:rPr>
          <w:rFonts w:ascii="Sylfaen" w:hAnsi="Sylfaen"/>
          <w:sz w:val="24"/>
          <w:szCs w:val="24"/>
          <w:lang w:val="ru-RU"/>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სადღეღამისო</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მომსახურებებით</w:t>
      </w:r>
      <w:r w:rsidRPr="00161839">
        <w:rPr>
          <w:rFonts w:ascii="Sylfaen" w:hAnsi="Sylfaen"/>
          <w:sz w:val="24"/>
          <w:szCs w:val="24"/>
          <w:lang w:val="ka-GE"/>
        </w:rPr>
        <w:t xml:space="preserve"> </w:t>
      </w:r>
      <w:r w:rsidRPr="00161839">
        <w:rPr>
          <w:rFonts w:ascii="Sylfaen" w:hAnsi="Sylfaen" w:cs="Sylfaen"/>
          <w:sz w:val="24"/>
          <w:szCs w:val="24"/>
          <w:lang w:val="ka-GE"/>
        </w:rPr>
        <w:t>სარგებლობს</w:t>
      </w:r>
      <w:r w:rsidRPr="00161839">
        <w:rPr>
          <w:rFonts w:ascii="Sylfaen" w:hAnsi="Sylfaen"/>
          <w:sz w:val="24"/>
          <w:szCs w:val="24"/>
          <w:lang w:val="ka-GE"/>
        </w:rPr>
        <w:t>-69;</w:t>
      </w:r>
    </w:p>
    <w:p w:rsidR="006974A7" w:rsidRPr="00161839" w:rsidRDefault="006974A7"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დღის</w:t>
      </w:r>
      <w:r w:rsidRPr="00161839">
        <w:rPr>
          <w:rFonts w:ascii="Sylfaen" w:hAnsi="Sylfaen"/>
          <w:sz w:val="24"/>
          <w:szCs w:val="24"/>
          <w:lang w:val="ka-GE"/>
        </w:rPr>
        <w:t xml:space="preserve"> </w:t>
      </w:r>
      <w:r w:rsidRPr="00161839">
        <w:rPr>
          <w:rFonts w:ascii="Sylfaen" w:hAnsi="Sylfaen" w:cs="Sylfaen"/>
          <w:sz w:val="24"/>
          <w:szCs w:val="24"/>
          <w:lang w:val="ka-GE"/>
        </w:rPr>
        <w:t>ცენტრების</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მომსახურებით</w:t>
      </w:r>
      <w:r w:rsidRPr="00161839">
        <w:rPr>
          <w:rFonts w:ascii="Sylfaen" w:hAnsi="Sylfaen"/>
          <w:sz w:val="24"/>
          <w:szCs w:val="24"/>
          <w:lang w:val="ka-GE"/>
        </w:rPr>
        <w:t xml:space="preserve"> </w:t>
      </w:r>
      <w:r w:rsidRPr="00161839">
        <w:rPr>
          <w:rFonts w:ascii="Sylfaen" w:hAnsi="Sylfaen" w:cs="Sylfaen"/>
          <w:sz w:val="24"/>
          <w:szCs w:val="24"/>
          <w:lang w:val="ka-GE"/>
        </w:rPr>
        <w:t>სარგებლობს</w:t>
      </w:r>
      <w:r w:rsidRPr="00161839">
        <w:rPr>
          <w:rFonts w:ascii="Sylfaen" w:hAnsi="Sylfaen"/>
          <w:sz w:val="24"/>
          <w:szCs w:val="24"/>
          <w:lang w:val="ka-GE"/>
        </w:rPr>
        <w:t>-146</w:t>
      </w:r>
      <w:r w:rsidR="00E63DD6" w:rsidRPr="00161839">
        <w:rPr>
          <w:rFonts w:ascii="Sylfaen" w:hAnsi="Sylfaen"/>
          <w:sz w:val="24"/>
          <w:szCs w:val="24"/>
          <w:lang w:val="ka-GE"/>
        </w:rPr>
        <w:t xml:space="preserve"> ბავშვი</w:t>
      </w:r>
      <w:r w:rsidRPr="00161839">
        <w:rPr>
          <w:rFonts w:ascii="Sylfaen" w:hAnsi="Sylfaen"/>
          <w:sz w:val="24"/>
          <w:szCs w:val="24"/>
          <w:lang w:val="ka-GE"/>
        </w:rPr>
        <w:t>;</w:t>
      </w:r>
    </w:p>
    <w:p w:rsidR="006974A7" w:rsidRPr="00161839" w:rsidRDefault="006974A7"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მშობლის</w:t>
      </w:r>
      <w:r w:rsidRPr="00161839">
        <w:rPr>
          <w:rFonts w:ascii="Sylfaen" w:hAnsi="Sylfaen"/>
          <w:sz w:val="24"/>
          <w:szCs w:val="24"/>
          <w:lang w:val="ka-GE"/>
        </w:rPr>
        <w:t xml:space="preserve"> </w:t>
      </w:r>
      <w:r w:rsidRPr="00161839">
        <w:rPr>
          <w:rFonts w:ascii="Sylfaen" w:hAnsi="Sylfaen" w:cs="Sylfaen"/>
          <w:sz w:val="24"/>
          <w:szCs w:val="24"/>
          <w:lang w:val="ka-GE"/>
        </w:rPr>
        <w:t>უფლება</w:t>
      </w:r>
      <w:r w:rsidRPr="00161839">
        <w:rPr>
          <w:rFonts w:ascii="Sylfaen" w:hAnsi="Sylfaen"/>
          <w:sz w:val="24"/>
          <w:szCs w:val="24"/>
          <w:lang w:val="ka-GE"/>
        </w:rPr>
        <w:t xml:space="preserve"> </w:t>
      </w:r>
      <w:r w:rsidRPr="00161839">
        <w:rPr>
          <w:rFonts w:ascii="Sylfaen" w:hAnsi="Sylfaen" w:cs="Sylfaen"/>
          <w:sz w:val="24"/>
          <w:szCs w:val="24"/>
          <w:lang w:val="ka-GE"/>
        </w:rPr>
        <w:t>შეეზღუდა</w:t>
      </w:r>
      <w:r w:rsidRPr="00161839">
        <w:rPr>
          <w:rFonts w:ascii="Sylfaen" w:hAnsi="Sylfaen"/>
          <w:sz w:val="24"/>
          <w:szCs w:val="24"/>
          <w:lang w:val="ka-GE"/>
        </w:rPr>
        <w:t xml:space="preserve"> -2 </w:t>
      </w:r>
      <w:r w:rsidR="00E63DD6" w:rsidRPr="00161839">
        <w:rPr>
          <w:rFonts w:ascii="Sylfaen" w:hAnsi="Sylfaen"/>
          <w:sz w:val="24"/>
          <w:szCs w:val="24"/>
          <w:lang w:val="ka-GE"/>
        </w:rPr>
        <w:t>პირს(2016,2017).</w:t>
      </w:r>
    </w:p>
    <w:p w:rsidR="006974A7" w:rsidRPr="00161839" w:rsidRDefault="006974A7" w:rsidP="00161839">
      <w:pPr>
        <w:spacing w:after="0" w:line="240" w:lineRule="auto"/>
        <w:jc w:val="both"/>
        <w:rPr>
          <w:rFonts w:ascii="Sylfaen" w:hAnsi="Sylfaen"/>
          <w:sz w:val="24"/>
          <w:szCs w:val="24"/>
          <w:lang w:val="ka-GE"/>
        </w:rPr>
      </w:pPr>
      <w:r w:rsidRPr="00161839">
        <w:rPr>
          <w:rFonts w:ascii="Sylfaen" w:hAnsi="Sylfaen"/>
          <w:sz w:val="24"/>
          <w:szCs w:val="24"/>
          <w:lang w:val="ka-GE"/>
        </w:rPr>
        <w:t>2014-</w:t>
      </w:r>
      <w:r w:rsidR="00E63DD6" w:rsidRPr="00161839">
        <w:rPr>
          <w:rFonts w:ascii="Sylfaen" w:hAnsi="Sylfaen"/>
          <w:sz w:val="24"/>
          <w:szCs w:val="24"/>
          <w:lang w:val="ka-GE"/>
        </w:rPr>
        <w:t>20</w:t>
      </w:r>
      <w:r w:rsidRPr="00161839">
        <w:rPr>
          <w:rFonts w:ascii="Sylfaen" w:hAnsi="Sylfaen"/>
          <w:sz w:val="24"/>
          <w:szCs w:val="24"/>
          <w:lang w:val="ka-GE"/>
        </w:rPr>
        <w:t xml:space="preserve">17 </w:t>
      </w:r>
      <w:r w:rsidR="00E63DD6" w:rsidRPr="00161839">
        <w:rPr>
          <w:rFonts w:ascii="Sylfaen" w:hAnsi="Sylfaen"/>
          <w:sz w:val="24"/>
          <w:szCs w:val="24"/>
          <w:lang w:val="ka-GE"/>
        </w:rPr>
        <w:t xml:space="preserve">წლებში </w:t>
      </w:r>
      <w:r w:rsidRPr="00161839">
        <w:rPr>
          <w:rFonts w:ascii="Sylfaen" w:hAnsi="Sylfaen" w:cs="Sylfaen"/>
          <w:sz w:val="24"/>
          <w:szCs w:val="24"/>
          <w:lang w:val="ka-GE"/>
        </w:rPr>
        <w:t>მინდობითი</w:t>
      </w:r>
      <w:r w:rsidRPr="00161839">
        <w:rPr>
          <w:rFonts w:ascii="Sylfaen" w:hAnsi="Sylfaen"/>
          <w:sz w:val="24"/>
          <w:szCs w:val="24"/>
          <w:lang w:val="ka-GE"/>
        </w:rPr>
        <w:t xml:space="preserve"> </w:t>
      </w:r>
      <w:r w:rsidRPr="00161839">
        <w:rPr>
          <w:rFonts w:ascii="Sylfaen" w:hAnsi="Sylfaen" w:cs="Sylfaen"/>
          <w:sz w:val="24"/>
          <w:szCs w:val="24"/>
          <w:lang w:val="ka-GE"/>
        </w:rPr>
        <w:t>აღზრდაში განთავსდა</w:t>
      </w:r>
      <w:r w:rsidR="00582E7B">
        <w:rPr>
          <w:rFonts w:ascii="Sylfaen" w:hAnsi="Sylfaen"/>
          <w:sz w:val="24"/>
          <w:szCs w:val="24"/>
          <w:lang w:val="ka-GE"/>
        </w:rPr>
        <w:t xml:space="preserve"> </w:t>
      </w:r>
      <w:r w:rsidRPr="00161839">
        <w:rPr>
          <w:rFonts w:ascii="Sylfaen" w:hAnsi="Sylfaen"/>
          <w:sz w:val="24"/>
          <w:szCs w:val="24"/>
          <w:lang w:val="ka-GE"/>
        </w:rPr>
        <w:t xml:space="preserve">22 </w:t>
      </w:r>
      <w:r w:rsidRPr="00161839">
        <w:rPr>
          <w:rFonts w:ascii="Sylfaen" w:hAnsi="Sylfaen" w:cs="Sylfaen"/>
          <w:sz w:val="24"/>
          <w:szCs w:val="24"/>
          <w:lang w:val="ka-GE"/>
        </w:rPr>
        <w:t>ბენეფიციარი;</w:t>
      </w:r>
      <w:r w:rsidR="00E63DD6" w:rsidRPr="00161839">
        <w:rPr>
          <w:rFonts w:ascii="Sylfaen" w:hAnsi="Sylfaen" w:cs="Sylfaen"/>
          <w:sz w:val="24"/>
          <w:szCs w:val="24"/>
          <w:lang w:val="ka-GE"/>
        </w:rPr>
        <w:t xml:space="preserve"> </w:t>
      </w:r>
      <w:r w:rsidRPr="00161839">
        <w:rPr>
          <w:rFonts w:ascii="Sylfaen" w:hAnsi="Sylfaen" w:cs="Sylfaen"/>
          <w:sz w:val="24"/>
          <w:szCs w:val="24"/>
          <w:lang w:val="ka-GE"/>
        </w:rPr>
        <w:t>მცირე</w:t>
      </w:r>
      <w:r w:rsidRPr="00161839">
        <w:rPr>
          <w:rFonts w:ascii="Sylfaen" w:hAnsi="Sylfaen"/>
          <w:sz w:val="24"/>
          <w:szCs w:val="24"/>
          <w:lang w:val="ka-GE"/>
        </w:rPr>
        <w:t xml:space="preserve"> </w:t>
      </w:r>
      <w:r w:rsidRPr="00161839">
        <w:rPr>
          <w:rFonts w:ascii="Sylfaen" w:hAnsi="Sylfaen" w:cs="Sylfaen"/>
          <w:sz w:val="24"/>
          <w:szCs w:val="24"/>
          <w:lang w:val="ka-GE"/>
        </w:rPr>
        <w:t>საოჯახო</w:t>
      </w:r>
      <w:r w:rsidRPr="00161839">
        <w:rPr>
          <w:rFonts w:ascii="Sylfaen" w:hAnsi="Sylfaen"/>
          <w:sz w:val="24"/>
          <w:szCs w:val="24"/>
          <w:lang w:val="ka-GE"/>
        </w:rPr>
        <w:t xml:space="preserve"> </w:t>
      </w:r>
      <w:r w:rsidRPr="00161839">
        <w:rPr>
          <w:rFonts w:ascii="Sylfaen" w:hAnsi="Sylfaen" w:cs="Sylfaen"/>
          <w:sz w:val="24"/>
          <w:szCs w:val="24"/>
          <w:lang w:val="ka-GE"/>
        </w:rPr>
        <w:t>ტიპის</w:t>
      </w:r>
      <w:r w:rsidRPr="00161839">
        <w:rPr>
          <w:rFonts w:ascii="Sylfaen" w:hAnsi="Sylfaen"/>
          <w:sz w:val="24"/>
          <w:szCs w:val="24"/>
          <w:lang w:val="ka-GE"/>
        </w:rPr>
        <w:t xml:space="preserve"> </w:t>
      </w:r>
      <w:r w:rsidRPr="00161839">
        <w:rPr>
          <w:rFonts w:ascii="Sylfaen" w:hAnsi="Sylfaen" w:cs="Sylfaen"/>
          <w:sz w:val="24"/>
          <w:szCs w:val="24"/>
          <w:lang w:val="ka-GE"/>
        </w:rPr>
        <w:t>სახლში</w:t>
      </w:r>
      <w:r w:rsidRPr="00161839">
        <w:rPr>
          <w:rFonts w:ascii="Sylfaen" w:hAnsi="Sylfaen"/>
          <w:sz w:val="24"/>
          <w:szCs w:val="24"/>
          <w:lang w:val="ka-GE"/>
        </w:rPr>
        <w:t xml:space="preserve"> -18;</w:t>
      </w:r>
      <w:r w:rsidR="00E63DD6" w:rsidRPr="00161839">
        <w:rPr>
          <w:rFonts w:ascii="Sylfaen" w:hAnsi="Sylfaen"/>
          <w:sz w:val="24"/>
          <w:szCs w:val="24"/>
          <w:lang w:val="ka-GE"/>
        </w:rPr>
        <w:t xml:space="preserve"> </w:t>
      </w:r>
      <w:r w:rsidRPr="00161839">
        <w:rPr>
          <w:rFonts w:ascii="Sylfaen" w:hAnsi="Sylfaen"/>
          <w:sz w:val="24"/>
          <w:szCs w:val="24"/>
          <w:lang w:val="ka-GE"/>
        </w:rPr>
        <w:t>2014-</w:t>
      </w:r>
      <w:r w:rsidR="00E63DD6" w:rsidRPr="00161839">
        <w:rPr>
          <w:rFonts w:ascii="Sylfaen" w:hAnsi="Sylfaen"/>
          <w:sz w:val="24"/>
          <w:szCs w:val="24"/>
          <w:lang w:val="ka-GE"/>
        </w:rPr>
        <w:t>20</w:t>
      </w:r>
      <w:r w:rsidRPr="00161839">
        <w:rPr>
          <w:rFonts w:ascii="Sylfaen" w:hAnsi="Sylfaen"/>
          <w:sz w:val="24"/>
          <w:szCs w:val="24"/>
          <w:lang w:val="ka-GE"/>
        </w:rPr>
        <w:t xml:space="preserve">17 </w:t>
      </w:r>
      <w:r w:rsidR="00E63DD6" w:rsidRPr="00161839">
        <w:rPr>
          <w:rFonts w:ascii="Sylfaen" w:hAnsi="Sylfaen"/>
          <w:sz w:val="24"/>
          <w:szCs w:val="24"/>
          <w:lang w:val="ka-GE"/>
        </w:rPr>
        <w:t xml:space="preserve">წლებში </w:t>
      </w:r>
      <w:r w:rsidRPr="00161839">
        <w:rPr>
          <w:rFonts w:ascii="Sylfaen" w:hAnsi="Sylfaen" w:cs="Sylfaen"/>
          <w:sz w:val="24"/>
          <w:szCs w:val="24"/>
          <w:lang w:val="ka-GE"/>
        </w:rPr>
        <w:t>ბიოლოგიურ</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დაბრუნდა</w:t>
      </w:r>
      <w:r w:rsidRPr="00161839">
        <w:rPr>
          <w:rFonts w:ascii="Sylfaen" w:hAnsi="Sylfaen"/>
          <w:sz w:val="24"/>
          <w:szCs w:val="24"/>
          <w:lang w:val="ka-GE"/>
        </w:rPr>
        <w:t xml:space="preserve">  - 18 </w:t>
      </w:r>
      <w:r w:rsidRPr="00161839">
        <w:rPr>
          <w:rFonts w:ascii="Sylfaen" w:hAnsi="Sylfaen" w:cs="Sylfaen"/>
          <w:sz w:val="24"/>
          <w:szCs w:val="24"/>
          <w:lang w:val="ka-GE"/>
        </w:rPr>
        <w:t>ბავშვი</w:t>
      </w:r>
      <w:r w:rsidR="00E63DD6" w:rsidRPr="00161839">
        <w:rPr>
          <w:rFonts w:ascii="Sylfaen" w:hAnsi="Sylfaen" w:cs="Sylfaen"/>
          <w:sz w:val="24"/>
          <w:szCs w:val="24"/>
          <w:lang w:val="ka-GE"/>
        </w:rPr>
        <w:t>.</w:t>
      </w:r>
    </w:p>
    <w:p w:rsidR="006974A7" w:rsidRPr="00161839" w:rsidRDefault="006974A7"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კრიზისულ</w:t>
      </w:r>
      <w:r w:rsidRPr="00161839">
        <w:rPr>
          <w:rFonts w:ascii="Sylfaen" w:hAnsi="Sylfaen"/>
          <w:sz w:val="24"/>
          <w:szCs w:val="24"/>
          <w:lang w:val="ka-GE"/>
        </w:rPr>
        <w:t xml:space="preserve"> </w:t>
      </w:r>
      <w:r w:rsidRPr="00161839">
        <w:rPr>
          <w:rFonts w:ascii="Sylfaen" w:hAnsi="Sylfaen" w:cs="Sylfaen"/>
          <w:sz w:val="24"/>
          <w:szCs w:val="24"/>
          <w:lang w:val="ka-GE"/>
        </w:rPr>
        <w:t>მდგომარეობაში</w:t>
      </w:r>
      <w:r w:rsidRPr="00161839">
        <w:rPr>
          <w:rFonts w:ascii="Sylfaen" w:hAnsi="Sylfaen"/>
          <w:sz w:val="24"/>
          <w:szCs w:val="24"/>
          <w:lang w:val="ka-GE"/>
        </w:rPr>
        <w:t xml:space="preserve"> </w:t>
      </w:r>
      <w:r w:rsidRPr="00161839">
        <w:rPr>
          <w:rFonts w:ascii="Sylfaen" w:hAnsi="Sylfaen" w:cs="Sylfaen"/>
          <w:sz w:val="24"/>
          <w:szCs w:val="24"/>
          <w:lang w:val="ka-GE"/>
        </w:rPr>
        <w:t>მყოფი</w:t>
      </w:r>
      <w:r w:rsidRPr="00161839">
        <w:rPr>
          <w:rFonts w:ascii="Sylfaen" w:hAnsi="Sylfaen"/>
          <w:sz w:val="24"/>
          <w:szCs w:val="24"/>
          <w:lang w:val="ka-GE"/>
        </w:rPr>
        <w:t xml:space="preserve"> </w:t>
      </w:r>
      <w:r w:rsidRPr="00161839">
        <w:rPr>
          <w:rFonts w:ascii="Sylfaen" w:hAnsi="Sylfaen" w:cs="Sylfaen"/>
          <w:sz w:val="24"/>
          <w:szCs w:val="24"/>
          <w:lang w:val="ka-GE"/>
        </w:rPr>
        <w:t>ბავშიანი</w:t>
      </w:r>
      <w:r w:rsidRPr="00161839">
        <w:rPr>
          <w:rFonts w:ascii="Sylfaen" w:hAnsi="Sylfaen"/>
          <w:sz w:val="24"/>
          <w:szCs w:val="24"/>
          <w:lang w:val="ka-GE"/>
        </w:rPr>
        <w:t xml:space="preserve"> </w:t>
      </w:r>
      <w:r w:rsidRPr="00161839">
        <w:rPr>
          <w:rFonts w:ascii="Sylfaen" w:hAnsi="Sylfaen" w:cs="Sylfaen"/>
          <w:sz w:val="24"/>
          <w:szCs w:val="24"/>
          <w:lang w:val="ka-GE"/>
        </w:rPr>
        <w:t>ოჯახების</w:t>
      </w:r>
      <w:r w:rsidRPr="00161839">
        <w:rPr>
          <w:rFonts w:ascii="Sylfaen" w:hAnsi="Sylfaen"/>
          <w:sz w:val="24"/>
          <w:szCs w:val="24"/>
          <w:lang w:val="ka-GE"/>
        </w:rPr>
        <w:t xml:space="preserve"> </w:t>
      </w:r>
      <w:r w:rsidRPr="00161839">
        <w:rPr>
          <w:rFonts w:ascii="Sylfaen" w:hAnsi="Sylfaen" w:cs="Sylfaen"/>
          <w:sz w:val="24"/>
          <w:szCs w:val="24"/>
          <w:lang w:val="ka-GE"/>
        </w:rPr>
        <w:t>გადაუდებელი</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ქვეპროგრამაში</w:t>
      </w:r>
      <w:r w:rsidRPr="00161839">
        <w:rPr>
          <w:rFonts w:ascii="Sylfaen" w:hAnsi="Sylfaen"/>
          <w:sz w:val="24"/>
          <w:szCs w:val="24"/>
          <w:lang w:val="ka-GE"/>
        </w:rPr>
        <w:t xml:space="preserve"> </w:t>
      </w:r>
      <w:r w:rsidRPr="00161839">
        <w:rPr>
          <w:rFonts w:ascii="Sylfaen" w:hAnsi="Sylfaen" w:cs="Sylfaen"/>
          <w:sz w:val="24"/>
          <w:szCs w:val="24"/>
          <w:lang w:val="ka-GE"/>
        </w:rPr>
        <w:t>ჩაერთო</w:t>
      </w:r>
      <w:r w:rsidRPr="00161839">
        <w:rPr>
          <w:rFonts w:ascii="Sylfaen" w:hAnsi="Sylfaen"/>
          <w:sz w:val="24"/>
          <w:szCs w:val="24"/>
          <w:lang w:val="ka-GE"/>
        </w:rPr>
        <w:t xml:space="preserve"> - 39 </w:t>
      </w:r>
      <w:r w:rsidRPr="00161839">
        <w:rPr>
          <w:rFonts w:ascii="Sylfaen" w:hAnsi="Sylfaen" w:cs="Sylfaen"/>
          <w:sz w:val="24"/>
          <w:szCs w:val="24"/>
          <w:lang w:val="ka-GE"/>
        </w:rPr>
        <w:t>ბენეფიციარის</w:t>
      </w:r>
      <w:r w:rsidRPr="00161839">
        <w:rPr>
          <w:rFonts w:ascii="Sylfaen" w:hAnsi="Sylfaen"/>
          <w:sz w:val="24"/>
          <w:szCs w:val="24"/>
          <w:lang w:val="ka-GE"/>
        </w:rPr>
        <w:t xml:space="preserve"> </w:t>
      </w:r>
      <w:r w:rsidRPr="00161839">
        <w:rPr>
          <w:rFonts w:ascii="Sylfaen" w:hAnsi="Sylfaen" w:cs="Sylfaen"/>
          <w:sz w:val="24"/>
          <w:szCs w:val="24"/>
          <w:lang w:val="ka-GE"/>
        </w:rPr>
        <w:t>ოჯახი</w:t>
      </w:r>
      <w:r w:rsidRPr="00161839">
        <w:rPr>
          <w:rFonts w:ascii="Sylfaen" w:hAnsi="Sylfaen"/>
          <w:sz w:val="24"/>
          <w:szCs w:val="24"/>
          <w:lang w:val="ka-GE"/>
        </w:rPr>
        <w:t xml:space="preserve"> (2015-2016)</w:t>
      </w:r>
      <w:r w:rsidR="00E63DD6" w:rsidRPr="00161839">
        <w:rPr>
          <w:rFonts w:ascii="Sylfaen" w:hAnsi="Sylfaen"/>
          <w:sz w:val="24"/>
          <w:szCs w:val="24"/>
          <w:lang w:val="ka-GE"/>
        </w:rPr>
        <w:t>.</w:t>
      </w:r>
    </w:p>
    <w:p w:rsidR="006974A7" w:rsidRPr="00161839" w:rsidDel="00161839" w:rsidRDefault="006974A7" w:rsidP="00161839">
      <w:pPr>
        <w:spacing w:after="0" w:line="240" w:lineRule="auto"/>
        <w:jc w:val="both"/>
        <w:rPr>
          <w:del w:id="39" w:author="mnikoleishvili" w:date="2017-09-12T15:26:00Z"/>
          <w:rFonts w:ascii="Sylfaen" w:hAnsi="Sylfaen" w:cs="Sylfaen"/>
          <w:sz w:val="24"/>
          <w:szCs w:val="24"/>
          <w:lang w:val="ka-GE"/>
        </w:rPr>
      </w:pP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ჯგუფის</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დახმარებით</w:t>
      </w:r>
      <w:r w:rsidRPr="00161839">
        <w:rPr>
          <w:rFonts w:ascii="Sylfaen" w:hAnsi="Sylfaen"/>
          <w:sz w:val="24"/>
          <w:szCs w:val="24"/>
          <w:lang w:val="ka-GE"/>
        </w:rPr>
        <w:t xml:space="preserve"> </w:t>
      </w:r>
      <w:r w:rsidRPr="00161839">
        <w:rPr>
          <w:rFonts w:ascii="Sylfaen" w:hAnsi="Sylfaen" w:cs="Sylfaen"/>
          <w:sz w:val="24"/>
          <w:szCs w:val="24"/>
          <w:lang w:val="ka-GE"/>
        </w:rPr>
        <w:t>დოკუმენტაცია</w:t>
      </w:r>
      <w:r w:rsidRPr="00161839">
        <w:rPr>
          <w:rFonts w:ascii="Sylfaen" w:hAnsi="Sylfaen"/>
          <w:sz w:val="24"/>
          <w:szCs w:val="24"/>
          <w:lang w:val="ka-GE"/>
        </w:rPr>
        <w:t xml:space="preserve"> </w:t>
      </w:r>
      <w:r w:rsidRPr="00161839">
        <w:rPr>
          <w:rFonts w:ascii="Sylfaen" w:hAnsi="Sylfaen" w:cs="Sylfaen"/>
          <w:sz w:val="24"/>
          <w:szCs w:val="24"/>
          <w:lang w:val="ka-GE"/>
        </w:rPr>
        <w:t>მოუწესრიგდა</w:t>
      </w:r>
      <w:r w:rsidR="00044376">
        <w:rPr>
          <w:rFonts w:ascii="Sylfaen" w:hAnsi="Sylfaen"/>
          <w:sz w:val="24"/>
          <w:szCs w:val="24"/>
          <w:lang w:val="ka-GE"/>
        </w:rPr>
        <w:t xml:space="preserve"> </w:t>
      </w:r>
      <w:r w:rsidRPr="00161839">
        <w:rPr>
          <w:rFonts w:ascii="Sylfaen" w:hAnsi="Sylfaen"/>
          <w:sz w:val="24"/>
          <w:szCs w:val="24"/>
          <w:lang w:val="ka-GE"/>
        </w:rPr>
        <w:t>-</w:t>
      </w:r>
      <w:r w:rsidR="00044376">
        <w:rPr>
          <w:rFonts w:ascii="Sylfaen" w:hAnsi="Sylfaen"/>
          <w:sz w:val="24"/>
          <w:szCs w:val="24"/>
          <w:lang w:val="ka-GE"/>
        </w:rPr>
        <w:t xml:space="preserve"> </w:t>
      </w:r>
      <w:r w:rsidRPr="00161839">
        <w:rPr>
          <w:rFonts w:ascii="Sylfaen" w:hAnsi="Sylfaen"/>
          <w:sz w:val="24"/>
          <w:szCs w:val="24"/>
          <w:lang w:val="ka-GE"/>
        </w:rPr>
        <w:t xml:space="preserve">110 </w:t>
      </w:r>
      <w:r w:rsidRPr="00161839">
        <w:rPr>
          <w:rFonts w:ascii="Sylfaen" w:hAnsi="Sylfaen" w:cs="Sylfaen"/>
          <w:sz w:val="24"/>
          <w:szCs w:val="24"/>
          <w:lang w:val="ka-GE"/>
        </w:rPr>
        <w:t>ბავშვს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მათ</w:t>
      </w:r>
      <w:r w:rsidRPr="00161839">
        <w:rPr>
          <w:rFonts w:ascii="Sylfaen" w:hAnsi="Sylfaen"/>
          <w:sz w:val="24"/>
          <w:szCs w:val="24"/>
          <w:lang w:val="ka-GE"/>
        </w:rPr>
        <w:t xml:space="preserve"> 2 </w:t>
      </w:r>
      <w:r w:rsidRPr="00161839">
        <w:rPr>
          <w:rFonts w:ascii="Sylfaen" w:hAnsi="Sylfaen" w:cs="Sylfaen"/>
          <w:sz w:val="24"/>
          <w:szCs w:val="24"/>
          <w:lang w:val="ka-GE"/>
        </w:rPr>
        <w:t>ოჯახის</w:t>
      </w:r>
      <w:r w:rsidRPr="00161839">
        <w:rPr>
          <w:rFonts w:ascii="Sylfaen" w:hAnsi="Sylfaen"/>
          <w:sz w:val="24"/>
          <w:szCs w:val="24"/>
          <w:lang w:val="ka-GE"/>
        </w:rPr>
        <w:t xml:space="preserve"> </w:t>
      </w:r>
      <w:r w:rsidRPr="00161839">
        <w:rPr>
          <w:rFonts w:ascii="Sylfaen" w:hAnsi="Sylfaen" w:cs="Sylfaen"/>
          <w:sz w:val="24"/>
          <w:szCs w:val="24"/>
          <w:lang w:val="ka-GE"/>
        </w:rPr>
        <w:t>წევრს</w:t>
      </w:r>
      <w:r w:rsidR="00E63DD6" w:rsidRPr="00161839">
        <w:rPr>
          <w:rFonts w:ascii="Sylfaen" w:hAnsi="Sylfaen" w:cs="Sylfaen"/>
          <w:sz w:val="24"/>
          <w:szCs w:val="24"/>
          <w:lang w:val="ka-GE"/>
        </w:rPr>
        <w:t xml:space="preserve">. </w:t>
      </w:r>
      <w:r w:rsidRPr="00161839">
        <w:rPr>
          <w:rFonts w:ascii="Sylfaen" w:hAnsi="Sylfaen" w:cs="Sylfaen"/>
          <w:sz w:val="24"/>
          <w:szCs w:val="24"/>
          <w:lang w:val="ka-GE"/>
        </w:rPr>
        <w:t>ფორმალურ</w:t>
      </w:r>
      <w:r w:rsidRPr="00161839">
        <w:rPr>
          <w:rFonts w:ascii="Sylfaen" w:hAnsi="Sylfaen"/>
          <w:sz w:val="24"/>
          <w:szCs w:val="24"/>
          <w:lang w:val="ka-GE"/>
        </w:rPr>
        <w:t xml:space="preserve"> </w:t>
      </w:r>
      <w:r w:rsidRPr="00161839">
        <w:rPr>
          <w:rFonts w:ascii="Sylfaen" w:hAnsi="Sylfaen" w:cs="Sylfaen"/>
          <w:sz w:val="24"/>
          <w:szCs w:val="24"/>
          <w:lang w:val="ka-GE"/>
        </w:rPr>
        <w:t>განათლებაში</w:t>
      </w:r>
      <w:r w:rsidRPr="00161839">
        <w:rPr>
          <w:rFonts w:ascii="Sylfaen" w:hAnsi="Sylfaen"/>
          <w:sz w:val="24"/>
          <w:szCs w:val="24"/>
          <w:lang w:val="ka-GE"/>
        </w:rPr>
        <w:t xml:space="preserve"> </w:t>
      </w:r>
      <w:r w:rsidRPr="00161839">
        <w:rPr>
          <w:rFonts w:ascii="Sylfaen" w:hAnsi="Sylfaen" w:cs="Sylfaen"/>
          <w:sz w:val="24"/>
          <w:szCs w:val="24"/>
          <w:lang w:val="ka-GE"/>
        </w:rPr>
        <w:t>ჩაერთო</w:t>
      </w:r>
      <w:r w:rsidRPr="00161839">
        <w:rPr>
          <w:rFonts w:ascii="Sylfaen" w:hAnsi="Sylfaen"/>
          <w:sz w:val="24"/>
          <w:szCs w:val="24"/>
          <w:lang w:val="ka-GE"/>
        </w:rPr>
        <w:t xml:space="preserve"> (</w:t>
      </w:r>
      <w:r w:rsidRPr="00161839">
        <w:rPr>
          <w:rFonts w:ascii="Sylfaen" w:hAnsi="Sylfaen" w:cs="Sylfaen"/>
          <w:sz w:val="24"/>
          <w:szCs w:val="24"/>
          <w:lang w:val="ka-GE"/>
        </w:rPr>
        <w:t>სკოლაში</w:t>
      </w:r>
      <w:r w:rsidRPr="00161839">
        <w:rPr>
          <w:rFonts w:ascii="Sylfaen" w:hAnsi="Sylfaen"/>
          <w:sz w:val="24"/>
          <w:szCs w:val="24"/>
          <w:lang w:val="ka-GE"/>
        </w:rPr>
        <w:t xml:space="preserve"> </w:t>
      </w:r>
      <w:r w:rsidRPr="00161839">
        <w:rPr>
          <w:rFonts w:ascii="Sylfaen" w:hAnsi="Sylfaen" w:cs="Sylfaen"/>
          <w:sz w:val="24"/>
          <w:szCs w:val="24"/>
          <w:lang w:val="ka-GE"/>
        </w:rPr>
        <w:t>ჩაირიცხა</w:t>
      </w:r>
      <w:r w:rsidRPr="00161839">
        <w:rPr>
          <w:rFonts w:ascii="Sylfaen" w:hAnsi="Sylfaen"/>
          <w:sz w:val="24"/>
          <w:szCs w:val="24"/>
          <w:lang w:val="ka-GE"/>
        </w:rPr>
        <w:t xml:space="preserve">) -  73 </w:t>
      </w:r>
      <w:r w:rsidRPr="00161839">
        <w:rPr>
          <w:rFonts w:ascii="Sylfaen" w:hAnsi="Sylfaen" w:cs="Sylfaen"/>
          <w:sz w:val="24"/>
          <w:szCs w:val="24"/>
          <w:lang w:val="ka-GE"/>
        </w:rPr>
        <w:t>ბენეფიციარი;</w:t>
      </w:r>
      <w:r w:rsidR="00E63DD6" w:rsidRPr="00161839">
        <w:rPr>
          <w:rFonts w:ascii="Sylfaen" w:hAnsi="Sylfaen" w:cs="Sylfaen"/>
          <w:sz w:val="24"/>
          <w:szCs w:val="24"/>
          <w:lang w:val="ka-GE"/>
        </w:rPr>
        <w:t xml:space="preserve"> </w:t>
      </w:r>
      <w:r w:rsidRPr="00161839">
        <w:rPr>
          <w:rFonts w:ascii="Sylfaen" w:hAnsi="Sylfaen"/>
          <w:sz w:val="24"/>
          <w:szCs w:val="24"/>
          <w:lang w:val="ka-GE"/>
        </w:rPr>
        <w:t xml:space="preserve">7 </w:t>
      </w:r>
      <w:r w:rsidRPr="00161839">
        <w:rPr>
          <w:rFonts w:ascii="Sylfaen" w:hAnsi="Sylfaen" w:cs="Sylfaen"/>
          <w:sz w:val="24"/>
          <w:szCs w:val="24"/>
          <w:lang w:val="ka-GE"/>
        </w:rPr>
        <w:t>ბავშვს</w:t>
      </w:r>
      <w:r w:rsidRPr="00161839">
        <w:rPr>
          <w:rFonts w:ascii="Sylfaen" w:hAnsi="Sylfaen"/>
          <w:sz w:val="24"/>
          <w:szCs w:val="24"/>
          <w:lang w:val="ka-GE"/>
        </w:rPr>
        <w:t xml:space="preserve"> </w:t>
      </w:r>
      <w:r w:rsidRPr="00161839">
        <w:rPr>
          <w:rFonts w:ascii="Sylfaen" w:hAnsi="Sylfaen" w:cs="Sylfaen"/>
          <w:sz w:val="24"/>
          <w:szCs w:val="24"/>
          <w:lang w:val="ka-GE"/>
        </w:rPr>
        <w:t>დაუმზადდა</w:t>
      </w:r>
      <w:r w:rsidRPr="00161839">
        <w:rPr>
          <w:rFonts w:ascii="Sylfaen" w:hAnsi="Sylfaen"/>
          <w:sz w:val="24"/>
          <w:szCs w:val="24"/>
          <w:lang w:val="ka-GE"/>
        </w:rPr>
        <w:t xml:space="preserve">  </w:t>
      </w:r>
      <w:r w:rsidRPr="00161839">
        <w:rPr>
          <w:rFonts w:ascii="Sylfaen" w:hAnsi="Sylfaen" w:cs="Sylfaen"/>
          <w:sz w:val="24"/>
          <w:szCs w:val="24"/>
          <w:lang w:val="ka-GE"/>
        </w:rPr>
        <w:t>დროებითი</w:t>
      </w:r>
      <w:r w:rsidRPr="00161839">
        <w:rPr>
          <w:rFonts w:ascii="Sylfaen" w:hAnsi="Sylfaen"/>
          <w:sz w:val="24"/>
          <w:szCs w:val="24"/>
          <w:lang w:val="ka-GE"/>
        </w:rPr>
        <w:t xml:space="preserve"> </w:t>
      </w:r>
      <w:r w:rsidRPr="00161839">
        <w:rPr>
          <w:rFonts w:ascii="Sylfaen" w:hAnsi="Sylfaen" w:cs="Sylfaen"/>
          <w:sz w:val="24"/>
          <w:szCs w:val="24"/>
          <w:lang w:val="ka-GE"/>
        </w:rPr>
        <w:t>საიდენტიფიკაციო</w:t>
      </w:r>
      <w:r w:rsidRPr="00161839">
        <w:rPr>
          <w:rFonts w:ascii="Sylfaen" w:hAnsi="Sylfaen"/>
          <w:sz w:val="24"/>
          <w:szCs w:val="24"/>
          <w:lang w:val="ka-GE"/>
        </w:rPr>
        <w:t xml:space="preserve"> </w:t>
      </w:r>
      <w:r w:rsidRPr="00161839">
        <w:rPr>
          <w:rFonts w:ascii="Sylfaen" w:hAnsi="Sylfaen" w:cs="Sylfaen"/>
          <w:sz w:val="24"/>
          <w:szCs w:val="24"/>
          <w:lang w:val="ka-GE"/>
        </w:rPr>
        <w:t>დოკუმენტაცია.</w:t>
      </w:r>
    </w:p>
    <w:p w:rsidR="00E63DD6" w:rsidRPr="00161839" w:rsidRDefault="00E63DD6" w:rsidP="00161839">
      <w:pPr>
        <w:spacing w:after="0" w:line="240" w:lineRule="auto"/>
        <w:jc w:val="both"/>
        <w:rPr>
          <w:rFonts w:ascii="Sylfaen" w:hAnsi="Sylfaen"/>
          <w:sz w:val="24"/>
          <w:szCs w:val="24"/>
          <w:lang w:val="ka-GE"/>
        </w:rPr>
      </w:pPr>
    </w:p>
    <w:p w:rsidR="002D0196" w:rsidRDefault="002D0196"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2010 </w:t>
      </w:r>
      <w:r w:rsidRPr="00161839">
        <w:rPr>
          <w:rFonts w:ascii="Sylfaen" w:hAnsi="Sylfaen" w:cs="Sylfaen"/>
          <w:sz w:val="24"/>
          <w:szCs w:val="24"/>
          <w:lang w:val="ka-GE"/>
        </w:rPr>
        <w:t>წელს</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მის</w:t>
      </w:r>
      <w:r w:rsidRPr="00161839">
        <w:rPr>
          <w:rFonts w:ascii="Sylfaen" w:hAnsi="Sylfaen"/>
          <w:sz w:val="24"/>
          <w:szCs w:val="24"/>
          <w:lang w:val="ka-GE"/>
        </w:rPr>
        <w:t xml:space="preserve"> </w:t>
      </w:r>
      <w:r w:rsidRPr="00161839">
        <w:rPr>
          <w:rFonts w:ascii="Sylfaen" w:hAnsi="Sylfaen" w:cs="Sylfaen"/>
          <w:sz w:val="24"/>
          <w:szCs w:val="24"/>
          <w:lang w:val="ka-GE"/>
        </w:rPr>
        <w:t>გარეთ</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ყველა</w:t>
      </w:r>
      <w:r w:rsidRPr="00161839">
        <w:rPr>
          <w:rFonts w:ascii="Sylfaen" w:hAnsi="Sylfaen"/>
          <w:sz w:val="24"/>
          <w:szCs w:val="24"/>
          <w:lang w:val="ka-GE"/>
        </w:rPr>
        <w:t xml:space="preserve"> </w:t>
      </w:r>
      <w:r w:rsidRPr="00161839">
        <w:rPr>
          <w:rFonts w:ascii="Sylfaen" w:hAnsi="Sylfaen" w:cs="Sylfaen"/>
          <w:sz w:val="24"/>
          <w:szCs w:val="24"/>
          <w:lang w:val="ka-GE"/>
        </w:rPr>
        <w:t>ფორმისაგან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ხელშეწყობის</w:t>
      </w:r>
      <w:r w:rsidRPr="00161839">
        <w:rPr>
          <w:rFonts w:ascii="Sylfaen" w:hAnsi="Sylfaen"/>
          <w:sz w:val="24"/>
          <w:szCs w:val="24"/>
          <w:lang w:val="ka-GE"/>
        </w:rPr>
        <w:t xml:space="preserve"> </w:t>
      </w:r>
      <w:r w:rsidRPr="00161839">
        <w:rPr>
          <w:rFonts w:ascii="Sylfaen" w:hAnsi="Sylfaen" w:cs="Sylfaen"/>
          <w:sz w:val="24"/>
          <w:szCs w:val="24"/>
          <w:lang w:val="ka-GE"/>
        </w:rPr>
        <w:t>მიზნით,</w:t>
      </w:r>
      <w:r w:rsidRPr="00161839">
        <w:rPr>
          <w:rFonts w:ascii="Sylfaen" w:hAnsi="Sylfaen"/>
          <w:sz w:val="24"/>
          <w:szCs w:val="24"/>
          <w:lang w:val="ka-GE"/>
        </w:rPr>
        <w:t xml:space="preserve"> 2010 </w:t>
      </w:r>
      <w:r w:rsidRPr="00161839">
        <w:rPr>
          <w:rFonts w:ascii="Sylfaen" w:hAnsi="Sylfaen" w:cs="Sylfaen"/>
          <w:sz w:val="24"/>
          <w:szCs w:val="24"/>
          <w:lang w:val="ka-GE"/>
        </w:rPr>
        <w:t>წლის</w:t>
      </w:r>
      <w:r w:rsidRPr="00161839">
        <w:rPr>
          <w:rFonts w:ascii="Sylfaen" w:hAnsi="Sylfaen"/>
          <w:sz w:val="24"/>
          <w:szCs w:val="24"/>
          <w:lang w:val="ka-GE"/>
        </w:rPr>
        <w:t xml:space="preserve"> 31 </w:t>
      </w:r>
      <w:r w:rsidRPr="00161839">
        <w:rPr>
          <w:rFonts w:ascii="Sylfaen" w:hAnsi="Sylfaen" w:cs="Sylfaen"/>
          <w:sz w:val="24"/>
          <w:szCs w:val="24"/>
          <w:lang w:val="ka-GE"/>
        </w:rPr>
        <w:t>მაისს</w:t>
      </w:r>
      <w:r w:rsidRPr="00161839">
        <w:rPr>
          <w:rFonts w:ascii="Sylfaen" w:hAnsi="Sylfaen"/>
          <w:sz w:val="24"/>
          <w:szCs w:val="24"/>
          <w:lang w:val="ka-GE"/>
        </w:rPr>
        <w:t xml:space="preserve"> 3 </w:t>
      </w:r>
      <w:r w:rsidRPr="00161839">
        <w:rPr>
          <w:rFonts w:ascii="Sylfaen" w:hAnsi="Sylfaen" w:cs="Sylfaen"/>
          <w:sz w:val="24"/>
          <w:szCs w:val="24"/>
          <w:lang w:val="ka-GE"/>
        </w:rPr>
        <w:t>მინისტრის</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შრომის</w:t>
      </w:r>
      <w:r w:rsidRPr="00161839">
        <w:rPr>
          <w:rFonts w:ascii="Sylfaen" w:hAnsi="Sylfaen"/>
          <w:sz w:val="24"/>
          <w:szCs w:val="24"/>
          <w:lang w:val="ka-GE"/>
        </w:rPr>
        <w:t xml:space="preserve">, </w:t>
      </w:r>
      <w:r w:rsidRPr="00161839">
        <w:rPr>
          <w:rFonts w:ascii="Sylfaen" w:hAnsi="Sylfaen" w:cs="Sylfaen"/>
          <w:sz w:val="24"/>
          <w:szCs w:val="24"/>
          <w:lang w:val="ka-GE"/>
        </w:rPr>
        <w:lastRenderedPageBreak/>
        <w:t>ჯანმრთელობისა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შინაგან</w:t>
      </w:r>
      <w:r w:rsidRPr="00161839">
        <w:rPr>
          <w:rFonts w:ascii="Sylfaen" w:hAnsi="Sylfaen"/>
          <w:sz w:val="24"/>
          <w:szCs w:val="24"/>
          <w:lang w:val="ka-GE"/>
        </w:rPr>
        <w:t xml:space="preserve"> </w:t>
      </w:r>
      <w:r w:rsidRPr="00161839">
        <w:rPr>
          <w:rFonts w:ascii="Sylfaen" w:hAnsi="Sylfaen" w:cs="Sylfaen"/>
          <w:sz w:val="24"/>
          <w:szCs w:val="24"/>
          <w:lang w:val="ka-GE"/>
        </w:rPr>
        <w:t>საქმეთა</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განათლებისა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მეცნიერების</w:t>
      </w:r>
      <w:r w:rsidRPr="00161839">
        <w:rPr>
          <w:rFonts w:ascii="Sylfaen" w:hAnsi="Sylfaen"/>
          <w:sz w:val="24"/>
          <w:szCs w:val="24"/>
          <w:lang w:val="ka-GE"/>
        </w:rPr>
        <w:t xml:space="preserve">) </w:t>
      </w:r>
      <w:r w:rsidRPr="00161839">
        <w:rPr>
          <w:rFonts w:ascii="Sylfaen" w:hAnsi="Sylfaen" w:cs="Sylfaen"/>
          <w:sz w:val="24"/>
          <w:szCs w:val="24"/>
          <w:lang w:val="ka-GE"/>
        </w:rPr>
        <w:t>ბრძანებით</w:t>
      </w:r>
      <w:r w:rsidRPr="00161839">
        <w:rPr>
          <w:rFonts w:ascii="Sylfaen" w:hAnsi="Sylfaen"/>
          <w:sz w:val="24"/>
          <w:szCs w:val="24"/>
          <w:lang w:val="ka-GE"/>
        </w:rPr>
        <w:t xml:space="preserve"> </w:t>
      </w:r>
      <w:r w:rsidRPr="00161839">
        <w:rPr>
          <w:rFonts w:ascii="Sylfaen" w:hAnsi="Sylfaen" w:cs="Sylfaen"/>
          <w:sz w:val="24"/>
          <w:szCs w:val="24"/>
          <w:lang w:val="ka-GE"/>
        </w:rPr>
        <w:t>დამტკიცდა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მიმართვიანობის</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w:t>
      </w:r>
      <w:r w:rsidRPr="00161839">
        <w:rPr>
          <w:rFonts w:ascii="Sylfaen" w:hAnsi="Sylfaen"/>
          <w:sz w:val="24"/>
          <w:szCs w:val="24"/>
          <w:lang w:val="ka-GE"/>
        </w:rPr>
        <w:t xml:space="preserve">’’. </w:t>
      </w:r>
    </w:p>
    <w:p w:rsidR="00044376" w:rsidRPr="00161839" w:rsidRDefault="00044376" w:rsidP="00161839">
      <w:pPr>
        <w:spacing w:after="0" w:line="240" w:lineRule="auto"/>
        <w:jc w:val="both"/>
        <w:rPr>
          <w:rFonts w:ascii="Sylfaen" w:hAnsi="Sylfaen"/>
          <w:sz w:val="24"/>
          <w:szCs w:val="24"/>
          <w:lang w:val="ka-GE"/>
        </w:rPr>
      </w:pPr>
    </w:p>
    <w:p w:rsidR="00CF1384" w:rsidRDefault="00CF1384"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ბავ</w:t>
      </w:r>
      <w:r w:rsidRPr="00161839">
        <w:rPr>
          <w:rFonts w:ascii="Sylfaen" w:hAnsi="Sylfaen"/>
          <w:sz w:val="24"/>
          <w:szCs w:val="24"/>
          <w:lang w:val="ka-GE"/>
        </w:rPr>
        <w:t>შ</w:t>
      </w:r>
      <w:r w:rsidRPr="00161839">
        <w:rPr>
          <w:rFonts w:ascii="Sylfaen" w:hAnsi="Sylfaen" w:cs="Sylfaen"/>
          <w:sz w:val="24"/>
          <w:szCs w:val="24"/>
          <w:lang w:val="ka-GE"/>
        </w:rPr>
        <w:t>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სისტემის</w:t>
      </w:r>
      <w:r w:rsidRPr="00161839">
        <w:rPr>
          <w:rFonts w:ascii="Sylfaen" w:hAnsi="Sylfaen"/>
          <w:sz w:val="24"/>
          <w:szCs w:val="24"/>
          <w:lang w:val="ka-GE"/>
        </w:rPr>
        <w:t xml:space="preserve"> </w:t>
      </w:r>
      <w:r w:rsidRPr="00161839">
        <w:rPr>
          <w:rFonts w:ascii="Sylfaen" w:hAnsi="Sylfaen" w:cs="Sylfaen"/>
          <w:sz w:val="24"/>
          <w:szCs w:val="24"/>
          <w:lang w:val="ka-GE"/>
        </w:rPr>
        <w:t>გაძლიერების</w:t>
      </w:r>
      <w:r w:rsidRPr="00161839">
        <w:rPr>
          <w:rFonts w:ascii="Sylfaen" w:hAnsi="Sylfaen"/>
          <w:sz w:val="24"/>
          <w:szCs w:val="24"/>
          <w:lang w:val="ka-GE"/>
        </w:rPr>
        <w:t xml:space="preserve"> </w:t>
      </w:r>
      <w:r w:rsidRPr="00161839">
        <w:rPr>
          <w:rFonts w:ascii="Sylfaen" w:hAnsi="Sylfaen" w:cs="Sylfaen"/>
          <w:sz w:val="24"/>
          <w:szCs w:val="24"/>
          <w:lang w:val="ka-GE"/>
        </w:rPr>
        <w:t>მიზნით</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არსებული</w:t>
      </w:r>
      <w:r w:rsidRPr="00161839">
        <w:rPr>
          <w:rFonts w:ascii="Sylfaen" w:hAnsi="Sylfaen"/>
          <w:sz w:val="24"/>
          <w:szCs w:val="24"/>
          <w:lang w:val="ka-GE"/>
        </w:rPr>
        <w:t xml:space="preserve"> </w:t>
      </w:r>
      <w:r w:rsidRPr="00161839">
        <w:rPr>
          <w:rFonts w:ascii="Sylfaen" w:hAnsi="Sylfaen" w:cs="Sylfaen"/>
          <w:sz w:val="24"/>
          <w:szCs w:val="24"/>
          <w:lang w:val="ka-GE"/>
        </w:rPr>
        <w:t>პრობლემების</w:t>
      </w:r>
      <w:r w:rsidRPr="00161839">
        <w:rPr>
          <w:rFonts w:ascii="Sylfaen" w:hAnsi="Sylfaen"/>
          <w:sz w:val="24"/>
          <w:szCs w:val="24"/>
          <w:lang w:val="ka-GE"/>
        </w:rPr>
        <w:t xml:space="preserve"> </w:t>
      </w:r>
      <w:r w:rsidRPr="00161839">
        <w:rPr>
          <w:rFonts w:ascii="Sylfaen" w:hAnsi="Sylfaen" w:cs="Sylfaen"/>
          <w:sz w:val="24"/>
          <w:szCs w:val="24"/>
          <w:lang w:val="ka-GE"/>
        </w:rPr>
        <w:t>გათვალისწინებით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ძალადობასთან</w:t>
      </w:r>
      <w:r w:rsidRPr="00161839">
        <w:rPr>
          <w:rFonts w:ascii="Sylfaen" w:hAnsi="Sylfaen"/>
          <w:sz w:val="24"/>
          <w:szCs w:val="24"/>
          <w:lang w:val="ka-GE"/>
        </w:rPr>
        <w:t xml:space="preserve"> </w:t>
      </w:r>
      <w:r w:rsidRPr="00161839">
        <w:rPr>
          <w:rFonts w:ascii="Sylfaen" w:hAnsi="Sylfaen" w:cs="Sylfaen"/>
          <w:sz w:val="24"/>
          <w:szCs w:val="24"/>
          <w:lang w:val="ka-GE"/>
        </w:rPr>
        <w:t>ბრძოლის</w:t>
      </w:r>
      <w:r w:rsidRPr="00161839">
        <w:rPr>
          <w:rFonts w:ascii="Sylfaen" w:hAnsi="Sylfaen"/>
          <w:sz w:val="24"/>
          <w:szCs w:val="24"/>
          <w:lang w:val="ka-GE"/>
        </w:rPr>
        <w:t xml:space="preserve"> </w:t>
      </w:r>
      <w:r w:rsidRPr="00161839">
        <w:rPr>
          <w:rFonts w:ascii="Sylfaen" w:hAnsi="Sylfaen" w:cs="Sylfaen"/>
          <w:sz w:val="24"/>
          <w:szCs w:val="24"/>
          <w:lang w:val="ka-GE"/>
        </w:rPr>
        <w:t>სფეროში</w:t>
      </w:r>
      <w:r w:rsidRPr="00161839">
        <w:rPr>
          <w:rFonts w:ascii="Sylfaen" w:hAnsi="Sylfaen"/>
          <w:sz w:val="24"/>
          <w:szCs w:val="24"/>
          <w:lang w:val="ka-GE"/>
        </w:rPr>
        <w:t xml:space="preserve"> </w:t>
      </w:r>
      <w:r w:rsidRPr="00161839">
        <w:rPr>
          <w:rFonts w:ascii="Sylfaen" w:hAnsi="Sylfaen" w:cs="Sylfaen"/>
          <w:sz w:val="24"/>
          <w:szCs w:val="24"/>
          <w:lang w:val="ka-GE"/>
        </w:rPr>
        <w:t>მომუშავე</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სტრუქტურები</w:t>
      </w:r>
      <w:r w:rsidRPr="00161839">
        <w:rPr>
          <w:rFonts w:ascii="Sylfaen" w:hAnsi="Sylfaen"/>
          <w:sz w:val="24"/>
          <w:szCs w:val="24"/>
          <w:lang w:val="ka-GE"/>
        </w:rPr>
        <w:t xml:space="preserve">, </w:t>
      </w:r>
      <w:r w:rsidRPr="00161839">
        <w:rPr>
          <w:rFonts w:ascii="Sylfaen" w:hAnsi="Sylfaen" w:cs="Sylfaen"/>
          <w:sz w:val="24"/>
          <w:szCs w:val="24"/>
          <w:lang w:val="ka-GE"/>
        </w:rPr>
        <w:t>გაეროს</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ფონდის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ადგილობრივი</w:t>
      </w:r>
      <w:r w:rsidRPr="00161839">
        <w:rPr>
          <w:rFonts w:ascii="Sylfaen" w:hAnsi="Sylfaen"/>
          <w:sz w:val="24"/>
          <w:szCs w:val="24"/>
          <w:lang w:val="ka-GE"/>
        </w:rPr>
        <w:t xml:space="preserve"> </w:t>
      </w:r>
      <w:r w:rsidRPr="00161839">
        <w:rPr>
          <w:rFonts w:ascii="Sylfaen" w:hAnsi="Sylfaen" w:cs="Sylfaen"/>
          <w:sz w:val="24"/>
          <w:szCs w:val="24"/>
          <w:lang w:val="ka-GE"/>
        </w:rPr>
        <w:t>არასამთავრობო</w:t>
      </w:r>
      <w:r w:rsidRPr="00161839">
        <w:rPr>
          <w:rFonts w:ascii="Sylfaen" w:hAnsi="Sylfaen"/>
          <w:sz w:val="24"/>
          <w:szCs w:val="24"/>
          <w:lang w:val="ka-GE"/>
        </w:rPr>
        <w:t xml:space="preserve"> </w:t>
      </w:r>
      <w:r w:rsidRPr="00161839">
        <w:rPr>
          <w:rFonts w:ascii="Sylfaen" w:hAnsi="Sylfaen" w:cs="Sylfaen"/>
          <w:sz w:val="24"/>
          <w:szCs w:val="24"/>
          <w:lang w:val="ka-GE"/>
        </w:rPr>
        <w:t>სექტორის</w:t>
      </w:r>
      <w:r w:rsidRPr="00161839">
        <w:rPr>
          <w:rFonts w:ascii="Sylfaen" w:hAnsi="Sylfaen"/>
          <w:sz w:val="24"/>
          <w:szCs w:val="24"/>
          <w:lang w:val="ka-GE"/>
        </w:rPr>
        <w:t xml:space="preserve"> </w:t>
      </w:r>
      <w:r w:rsidRPr="00161839">
        <w:rPr>
          <w:rFonts w:ascii="Sylfaen" w:hAnsi="Sylfaen" w:cs="Sylfaen"/>
          <w:sz w:val="24"/>
          <w:szCs w:val="24"/>
          <w:lang w:val="ka-GE"/>
        </w:rPr>
        <w:t>წარმომადგენლების</w:t>
      </w:r>
      <w:r w:rsidRPr="00161839">
        <w:rPr>
          <w:rFonts w:ascii="Sylfaen" w:hAnsi="Sylfaen"/>
          <w:sz w:val="24"/>
          <w:szCs w:val="24"/>
          <w:lang w:val="ka-GE"/>
        </w:rPr>
        <w:t xml:space="preserve"> </w:t>
      </w:r>
      <w:r w:rsidRPr="00161839">
        <w:rPr>
          <w:rFonts w:ascii="Sylfaen" w:hAnsi="Sylfaen" w:cs="Sylfaen"/>
          <w:sz w:val="24"/>
          <w:szCs w:val="24"/>
          <w:lang w:val="ka-GE"/>
        </w:rPr>
        <w:t>ერთობლივი</w:t>
      </w:r>
      <w:r w:rsidRPr="00161839">
        <w:rPr>
          <w:rFonts w:ascii="Sylfaen" w:hAnsi="Sylfaen"/>
          <w:sz w:val="24"/>
          <w:szCs w:val="24"/>
          <w:lang w:val="ka-GE"/>
        </w:rPr>
        <w:t xml:space="preserve"> </w:t>
      </w:r>
      <w:r w:rsidRPr="00161839">
        <w:rPr>
          <w:rFonts w:ascii="Sylfaen" w:hAnsi="Sylfaen" w:cs="Sylfaen"/>
          <w:sz w:val="24"/>
          <w:szCs w:val="24"/>
          <w:lang w:val="ka-GE"/>
        </w:rPr>
        <w:t>მუშაობის</w:t>
      </w:r>
      <w:r w:rsidRPr="00161839">
        <w:rPr>
          <w:rFonts w:ascii="Sylfaen" w:hAnsi="Sylfaen"/>
          <w:sz w:val="24"/>
          <w:szCs w:val="24"/>
          <w:lang w:val="ka-GE"/>
        </w:rPr>
        <w:t xml:space="preserve"> </w:t>
      </w:r>
      <w:r w:rsidRPr="00161839">
        <w:rPr>
          <w:rFonts w:ascii="Sylfaen" w:hAnsi="Sylfaen" w:cs="Sylfaen"/>
          <w:sz w:val="24"/>
          <w:szCs w:val="24"/>
          <w:lang w:val="ka-GE"/>
        </w:rPr>
        <w:t>შედეგად</w:t>
      </w:r>
      <w:r w:rsidRPr="00161839">
        <w:rPr>
          <w:rFonts w:ascii="Sylfaen" w:hAnsi="Sylfaen"/>
          <w:sz w:val="24"/>
          <w:szCs w:val="24"/>
          <w:lang w:val="ka-GE"/>
        </w:rPr>
        <w:t xml:space="preserve">, </w:t>
      </w:r>
      <w:r w:rsidRPr="00161839">
        <w:rPr>
          <w:rFonts w:ascii="Sylfaen" w:hAnsi="Sylfaen" w:cs="Sylfaen"/>
          <w:sz w:val="24"/>
          <w:szCs w:val="24"/>
          <w:lang w:val="ka-GE"/>
        </w:rPr>
        <w:t>შეიქმნა</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პროცედურების</w:t>
      </w:r>
      <w:r w:rsidRPr="00161839">
        <w:rPr>
          <w:rFonts w:ascii="Sylfaen" w:hAnsi="Sylfaen"/>
          <w:sz w:val="24"/>
          <w:szCs w:val="24"/>
          <w:lang w:val="ka-GE"/>
        </w:rPr>
        <w:t xml:space="preserve"> </w:t>
      </w:r>
      <w:r w:rsidRPr="00161839">
        <w:rPr>
          <w:rFonts w:ascii="Sylfaen" w:hAnsi="Sylfaen" w:cs="Sylfaen"/>
          <w:sz w:val="24"/>
          <w:szCs w:val="24"/>
          <w:lang w:val="ka-GE"/>
        </w:rPr>
        <w:t>განახლებული</w:t>
      </w:r>
      <w:r w:rsidRPr="00161839">
        <w:rPr>
          <w:rFonts w:ascii="Sylfaen" w:hAnsi="Sylfaen"/>
          <w:sz w:val="24"/>
          <w:szCs w:val="24"/>
          <w:lang w:val="ka-GE"/>
        </w:rPr>
        <w:t xml:space="preserve"> </w:t>
      </w:r>
      <w:r w:rsidRPr="00161839">
        <w:rPr>
          <w:rFonts w:ascii="Sylfaen" w:hAnsi="Sylfaen" w:cs="Sylfaen"/>
          <w:sz w:val="24"/>
          <w:szCs w:val="24"/>
          <w:lang w:val="ka-GE"/>
        </w:rPr>
        <w:t>ვერსია</w:t>
      </w:r>
      <w:r w:rsidRPr="00161839">
        <w:rPr>
          <w:rFonts w:ascii="Sylfaen" w:hAnsi="Sylfaen"/>
          <w:sz w:val="24"/>
          <w:szCs w:val="24"/>
          <w:lang w:val="ka-GE"/>
        </w:rPr>
        <w:t xml:space="preserve">, </w:t>
      </w:r>
      <w:r w:rsidRPr="00161839">
        <w:rPr>
          <w:rFonts w:ascii="Sylfaen" w:hAnsi="Sylfaen" w:cs="Sylfaen"/>
          <w:sz w:val="24"/>
          <w:szCs w:val="24"/>
          <w:lang w:val="ka-GE"/>
        </w:rPr>
        <w:t>რომელშიც</w:t>
      </w:r>
      <w:r w:rsidRPr="00161839">
        <w:rPr>
          <w:rFonts w:ascii="Sylfaen" w:hAnsi="Sylfaen"/>
          <w:sz w:val="24"/>
          <w:szCs w:val="24"/>
          <w:lang w:val="ka-GE"/>
        </w:rPr>
        <w:t xml:space="preserve"> </w:t>
      </w:r>
      <w:r w:rsidRPr="00161839">
        <w:rPr>
          <w:rFonts w:ascii="Sylfaen" w:hAnsi="Sylfaen" w:cs="Sylfaen"/>
          <w:sz w:val="24"/>
          <w:szCs w:val="24"/>
          <w:lang w:val="ka-GE"/>
        </w:rPr>
        <w:t>გათვალისწინებული</w:t>
      </w:r>
      <w:r w:rsidRPr="00161839">
        <w:rPr>
          <w:rFonts w:ascii="Sylfaen" w:hAnsi="Sylfaen"/>
          <w:sz w:val="24"/>
          <w:szCs w:val="24"/>
          <w:lang w:val="ka-GE"/>
        </w:rPr>
        <w:t xml:space="preserve"> </w:t>
      </w:r>
      <w:r w:rsidRPr="00161839">
        <w:rPr>
          <w:rFonts w:ascii="Sylfaen" w:hAnsi="Sylfaen" w:cs="Sylfaen"/>
          <w:sz w:val="24"/>
          <w:szCs w:val="24"/>
          <w:lang w:val="ka-GE"/>
        </w:rPr>
        <w:t>იქნა</w:t>
      </w:r>
      <w:r w:rsidRPr="00161839">
        <w:rPr>
          <w:rFonts w:ascii="Sylfaen" w:hAnsi="Sylfaen"/>
          <w:sz w:val="24"/>
          <w:szCs w:val="24"/>
          <w:lang w:val="ka-GE"/>
        </w:rPr>
        <w:t xml:space="preserve"> </w:t>
      </w:r>
      <w:r w:rsidRPr="00161839">
        <w:rPr>
          <w:rFonts w:ascii="Sylfaen" w:hAnsi="Sylfaen" w:cs="Sylfaen"/>
          <w:sz w:val="24"/>
          <w:szCs w:val="24"/>
          <w:lang w:val="ka-GE"/>
        </w:rPr>
        <w:t>ყველა</w:t>
      </w:r>
      <w:r w:rsidRPr="00161839">
        <w:rPr>
          <w:rFonts w:ascii="Sylfaen" w:hAnsi="Sylfaen"/>
          <w:sz w:val="24"/>
          <w:szCs w:val="24"/>
          <w:lang w:val="ka-GE"/>
        </w:rPr>
        <w:t xml:space="preserve"> </w:t>
      </w:r>
      <w:r w:rsidRPr="00161839">
        <w:rPr>
          <w:rFonts w:ascii="Sylfaen" w:hAnsi="Sylfaen" w:cs="Sylfaen"/>
          <w:sz w:val="24"/>
          <w:szCs w:val="24"/>
          <w:lang w:val="ka-GE"/>
        </w:rPr>
        <w:t>ის</w:t>
      </w:r>
      <w:r w:rsidRPr="00161839">
        <w:rPr>
          <w:rFonts w:ascii="Sylfaen" w:hAnsi="Sylfaen"/>
          <w:sz w:val="24"/>
          <w:szCs w:val="24"/>
          <w:lang w:val="ka-GE"/>
        </w:rPr>
        <w:t xml:space="preserve"> </w:t>
      </w:r>
      <w:r w:rsidRPr="00161839">
        <w:rPr>
          <w:rFonts w:ascii="Sylfaen" w:hAnsi="Sylfaen" w:cs="Sylfaen"/>
          <w:sz w:val="24"/>
          <w:szCs w:val="24"/>
          <w:lang w:val="ka-GE"/>
        </w:rPr>
        <w:t>ხარვეზი</w:t>
      </w:r>
      <w:r w:rsidRPr="00161839">
        <w:rPr>
          <w:rFonts w:ascii="Sylfaen" w:hAnsi="Sylfaen"/>
          <w:sz w:val="24"/>
          <w:szCs w:val="24"/>
          <w:lang w:val="ka-GE"/>
        </w:rPr>
        <w:t xml:space="preserve">, </w:t>
      </w:r>
      <w:r w:rsidRPr="00161839">
        <w:rPr>
          <w:rFonts w:ascii="Sylfaen" w:hAnsi="Sylfaen" w:cs="Sylfaen"/>
          <w:sz w:val="24"/>
          <w:szCs w:val="24"/>
          <w:lang w:val="ka-GE"/>
        </w:rPr>
        <w:t>რამაც</w:t>
      </w:r>
      <w:r w:rsidRPr="00161839">
        <w:rPr>
          <w:rFonts w:ascii="Sylfaen" w:hAnsi="Sylfaen"/>
          <w:sz w:val="24"/>
          <w:szCs w:val="24"/>
          <w:lang w:val="ka-GE"/>
        </w:rPr>
        <w:t xml:space="preserve"> </w:t>
      </w:r>
      <w:r w:rsidRPr="00161839">
        <w:rPr>
          <w:rFonts w:ascii="Sylfaen" w:hAnsi="Sylfaen" w:cs="Sylfaen"/>
          <w:sz w:val="24"/>
          <w:szCs w:val="24"/>
          <w:lang w:val="ka-GE"/>
        </w:rPr>
        <w:t>თავი</w:t>
      </w:r>
      <w:r w:rsidRPr="00161839">
        <w:rPr>
          <w:rFonts w:ascii="Sylfaen" w:hAnsi="Sylfaen"/>
          <w:sz w:val="24"/>
          <w:szCs w:val="24"/>
          <w:lang w:val="ka-GE"/>
        </w:rPr>
        <w:t xml:space="preserve"> </w:t>
      </w:r>
      <w:r w:rsidRPr="00161839">
        <w:rPr>
          <w:rFonts w:ascii="Sylfaen" w:hAnsi="Sylfaen" w:cs="Sylfaen"/>
          <w:sz w:val="24"/>
          <w:szCs w:val="24"/>
          <w:lang w:val="ka-GE"/>
        </w:rPr>
        <w:t>იჩინა</w:t>
      </w:r>
      <w:r w:rsidRPr="00161839">
        <w:rPr>
          <w:rFonts w:ascii="Sylfaen" w:hAnsi="Sylfaen"/>
          <w:sz w:val="24"/>
          <w:szCs w:val="24"/>
          <w:lang w:val="ka-GE"/>
        </w:rPr>
        <w:t xml:space="preserve"> </w:t>
      </w:r>
      <w:r w:rsidRPr="00161839">
        <w:rPr>
          <w:rFonts w:ascii="Sylfaen" w:hAnsi="Sylfaen" w:cs="Sylfaen"/>
          <w:sz w:val="24"/>
          <w:szCs w:val="24"/>
          <w:lang w:val="ka-GE"/>
        </w:rPr>
        <w:t>გავლილი</w:t>
      </w:r>
      <w:r w:rsidRPr="00161839">
        <w:rPr>
          <w:rFonts w:ascii="Sylfaen" w:hAnsi="Sylfaen"/>
          <w:sz w:val="24"/>
          <w:szCs w:val="24"/>
          <w:lang w:val="ka-GE"/>
        </w:rPr>
        <w:t xml:space="preserve"> </w:t>
      </w:r>
      <w:r w:rsidRPr="00161839">
        <w:rPr>
          <w:rFonts w:ascii="Sylfaen" w:hAnsi="Sylfaen" w:cs="Sylfaen"/>
          <w:sz w:val="24"/>
          <w:szCs w:val="24"/>
          <w:lang w:val="ka-GE"/>
        </w:rPr>
        <w:t>პერიოდის</w:t>
      </w:r>
      <w:r w:rsidRPr="00161839">
        <w:rPr>
          <w:rFonts w:ascii="Sylfaen" w:hAnsi="Sylfaen"/>
          <w:sz w:val="24"/>
          <w:szCs w:val="24"/>
          <w:lang w:val="ka-GE"/>
        </w:rPr>
        <w:t xml:space="preserve"> </w:t>
      </w:r>
      <w:r w:rsidRPr="00161839">
        <w:rPr>
          <w:rFonts w:ascii="Sylfaen" w:hAnsi="Sylfaen" w:cs="Sylfaen"/>
          <w:sz w:val="24"/>
          <w:szCs w:val="24"/>
          <w:lang w:val="ka-GE"/>
        </w:rPr>
        <w:t>განმავლობაში</w:t>
      </w:r>
      <w:r w:rsidRPr="00161839">
        <w:rPr>
          <w:rFonts w:ascii="Sylfaen" w:hAnsi="Sylfaen"/>
          <w:sz w:val="24"/>
          <w:szCs w:val="24"/>
          <w:lang w:val="ka-GE"/>
        </w:rPr>
        <w:t xml:space="preserve">, </w:t>
      </w:r>
      <w:r w:rsidRPr="00161839">
        <w:rPr>
          <w:rFonts w:ascii="Sylfaen" w:hAnsi="Sylfaen" w:cs="Sylfaen"/>
          <w:sz w:val="24"/>
          <w:szCs w:val="24"/>
          <w:lang w:val="ka-GE"/>
        </w:rPr>
        <w:t>დაიხვეწა</w:t>
      </w:r>
      <w:r w:rsidRPr="00161839">
        <w:rPr>
          <w:rFonts w:ascii="Sylfaen" w:hAnsi="Sylfaen"/>
          <w:sz w:val="24"/>
          <w:szCs w:val="24"/>
          <w:lang w:val="ka-GE"/>
        </w:rPr>
        <w:t xml:space="preserve"> </w:t>
      </w:r>
      <w:r w:rsidRPr="00161839">
        <w:rPr>
          <w:rFonts w:ascii="Sylfaen" w:hAnsi="Sylfaen" w:cs="Sylfaen"/>
          <w:sz w:val="24"/>
          <w:szCs w:val="24"/>
          <w:lang w:val="ka-GE"/>
        </w:rPr>
        <w:t>საკანონმდებლო</w:t>
      </w:r>
      <w:r w:rsidRPr="00161839">
        <w:rPr>
          <w:rFonts w:ascii="Sylfaen" w:hAnsi="Sylfaen"/>
          <w:sz w:val="24"/>
          <w:szCs w:val="24"/>
          <w:lang w:val="ka-GE"/>
        </w:rPr>
        <w:t xml:space="preserve"> </w:t>
      </w:r>
      <w:r w:rsidRPr="00161839">
        <w:rPr>
          <w:rFonts w:ascii="Sylfaen" w:hAnsi="Sylfaen" w:cs="Sylfaen"/>
          <w:sz w:val="24"/>
          <w:szCs w:val="24"/>
          <w:lang w:val="ka-GE"/>
        </w:rPr>
        <w:t>ბაზა</w:t>
      </w:r>
      <w:r w:rsidRPr="00161839">
        <w:rPr>
          <w:rFonts w:ascii="Sylfaen" w:hAnsi="Sylfaen"/>
          <w:sz w:val="24"/>
          <w:szCs w:val="24"/>
          <w:lang w:val="ka-GE"/>
        </w:rPr>
        <w:t xml:space="preserve">. 2016 </w:t>
      </w:r>
      <w:r w:rsidRPr="00161839">
        <w:rPr>
          <w:rFonts w:ascii="Sylfaen" w:hAnsi="Sylfaen" w:cs="Sylfaen"/>
          <w:sz w:val="24"/>
          <w:szCs w:val="24"/>
          <w:lang w:val="ka-GE"/>
        </w:rPr>
        <w:t>წლის</w:t>
      </w:r>
      <w:r w:rsidRPr="00161839">
        <w:rPr>
          <w:rFonts w:ascii="Sylfaen" w:hAnsi="Sylfaen"/>
          <w:sz w:val="24"/>
          <w:szCs w:val="24"/>
          <w:lang w:val="ka-GE"/>
        </w:rPr>
        <w:t xml:space="preserve"> 12 </w:t>
      </w:r>
      <w:r w:rsidRPr="00161839">
        <w:rPr>
          <w:rFonts w:ascii="Sylfaen" w:hAnsi="Sylfaen" w:cs="Sylfaen"/>
          <w:sz w:val="24"/>
          <w:szCs w:val="24"/>
          <w:lang w:val="ka-GE"/>
        </w:rPr>
        <w:t>სექტემბერს</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მთავრობის</w:t>
      </w:r>
      <w:r w:rsidRPr="00161839">
        <w:rPr>
          <w:rFonts w:ascii="Sylfaen" w:hAnsi="Sylfaen"/>
          <w:sz w:val="24"/>
          <w:szCs w:val="24"/>
          <w:lang w:val="ka-GE"/>
        </w:rPr>
        <w:t xml:space="preserve"> N437 </w:t>
      </w:r>
      <w:r w:rsidRPr="00161839">
        <w:rPr>
          <w:rFonts w:ascii="Sylfaen" w:hAnsi="Sylfaen" w:cs="Sylfaen"/>
          <w:sz w:val="24"/>
          <w:szCs w:val="24"/>
          <w:lang w:val="ka-GE"/>
        </w:rPr>
        <w:t>დადგენილებით</w:t>
      </w:r>
      <w:r w:rsidRPr="00161839">
        <w:rPr>
          <w:rFonts w:ascii="Sylfaen" w:hAnsi="Sylfaen"/>
          <w:sz w:val="24"/>
          <w:szCs w:val="24"/>
          <w:lang w:val="ka-GE"/>
        </w:rPr>
        <w:t xml:space="preserve"> </w:t>
      </w:r>
      <w:r w:rsidRPr="00161839">
        <w:rPr>
          <w:rFonts w:ascii="Sylfaen" w:hAnsi="Sylfaen" w:cs="Sylfaen"/>
          <w:sz w:val="24"/>
          <w:szCs w:val="24"/>
          <w:lang w:val="ka-GE"/>
        </w:rPr>
        <w:t>დამტკიცდა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მიმართვიანობის</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გაიწერა</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ინსტრუქცია</w:t>
      </w:r>
      <w:r w:rsidRPr="00161839">
        <w:rPr>
          <w:rFonts w:ascii="Sylfaen" w:hAnsi="Sylfaen"/>
          <w:sz w:val="24"/>
          <w:szCs w:val="24"/>
          <w:lang w:val="ka-GE"/>
        </w:rPr>
        <w:t xml:space="preserve">, </w:t>
      </w:r>
      <w:r w:rsidRPr="00161839">
        <w:rPr>
          <w:rFonts w:ascii="Sylfaen" w:hAnsi="Sylfaen" w:cs="Sylfaen"/>
          <w:sz w:val="24"/>
          <w:szCs w:val="24"/>
          <w:lang w:val="ka-GE"/>
        </w:rPr>
        <w:t>რაც</w:t>
      </w:r>
      <w:r w:rsidRPr="00161839">
        <w:rPr>
          <w:rFonts w:ascii="Sylfaen" w:hAnsi="Sylfaen"/>
          <w:sz w:val="24"/>
          <w:szCs w:val="24"/>
          <w:lang w:val="ka-GE"/>
        </w:rPr>
        <w:t xml:space="preserve"> </w:t>
      </w:r>
      <w:r w:rsidRPr="00161839">
        <w:rPr>
          <w:rFonts w:ascii="Sylfaen" w:hAnsi="Sylfaen" w:cs="Sylfaen"/>
          <w:sz w:val="24"/>
          <w:szCs w:val="24"/>
          <w:lang w:val="ka-GE"/>
        </w:rPr>
        <w:t>მნიშვნელოვანი</w:t>
      </w:r>
      <w:r w:rsidRPr="00161839">
        <w:rPr>
          <w:rFonts w:ascii="Sylfaen" w:hAnsi="Sylfaen"/>
          <w:sz w:val="24"/>
          <w:szCs w:val="24"/>
          <w:lang w:val="ka-GE"/>
        </w:rPr>
        <w:t xml:space="preserve"> </w:t>
      </w:r>
      <w:r w:rsidRPr="00161839">
        <w:rPr>
          <w:rFonts w:ascii="Sylfaen" w:hAnsi="Sylfaen" w:cs="Sylfaen"/>
          <w:sz w:val="24"/>
          <w:szCs w:val="24"/>
          <w:lang w:val="ka-GE"/>
        </w:rPr>
        <w:t>წინგადადგმული</w:t>
      </w:r>
      <w:r w:rsidRPr="00161839">
        <w:rPr>
          <w:rFonts w:ascii="Sylfaen" w:hAnsi="Sylfaen"/>
          <w:sz w:val="24"/>
          <w:szCs w:val="24"/>
          <w:lang w:val="ka-GE"/>
        </w:rPr>
        <w:t xml:space="preserve"> </w:t>
      </w:r>
      <w:r w:rsidRPr="00161839">
        <w:rPr>
          <w:rFonts w:ascii="Sylfaen" w:hAnsi="Sylfaen" w:cs="Sylfaen"/>
          <w:sz w:val="24"/>
          <w:szCs w:val="24"/>
          <w:lang w:val="ka-GE"/>
        </w:rPr>
        <w:t>ნაბიჯია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მიმართულებით</w:t>
      </w:r>
      <w:r w:rsidRPr="00161839">
        <w:rPr>
          <w:rFonts w:ascii="Sylfaen" w:hAnsi="Sylfaen"/>
          <w:sz w:val="24"/>
          <w:szCs w:val="24"/>
          <w:lang w:val="ka-GE"/>
        </w:rPr>
        <w:t>.</w:t>
      </w:r>
    </w:p>
    <w:p w:rsidR="00044376" w:rsidRPr="00161839" w:rsidRDefault="00044376" w:rsidP="00161839">
      <w:pPr>
        <w:spacing w:after="0" w:line="240" w:lineRule="auto"/>
        <w:jc w:val="both"/>
        <w:rPr>
          <w:rFonts w:ascii="Sylfaen" w:hAnsi="Sylfaen"/>
          <w:sz w:val="24"/>
          <w:szCs w:val="24"/>
          <w:lang w:val="ka-GE"/>
        </w:rPr>
      </w:pPr>
    </w:p>
    <w:p w:rsidR="002D0196" w:rsidRDefault="002D0196"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მიმართვიანობის</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პროცედურებით</w:t>
      </w:r>
      <w:r w:rsidRPr="00161839">
        <w:rPr>
          <w:rFonts w:ascii="Sylfaen" w:hAnsi="Sylfaen"/>
          <w:sz w:val="24"/>
          <w:szCs w:val="24"/>
          <w:lang w:val="ka-GE"/>
        </w:rPr>
        <w:t xml:space="preserve"> </w:t>
      </w:r>
      <w:r w:rsidRPr="00161839">
        <w:rPr>
          <w:rFonts w:ascii="Sylfaen" w:hAnsi="Sylfaen" w:cs="Sylfaen"/>
          <w:sz w:val="24"/>
          <w:szCs w:val="24"/>
          <w:lang w:val="ka-GE"/>
        </w:rPr>
        <w:t>გაწერილი</w:t>
      </w:r>
      <w:r w:rsidRPr="00161839">
        <w:rPr>
          <w:rFonts w:ascii="Sylfaen" w:hAnsi="Sylfaen"/>
          <w:sz w:val="24"/>
          <w:szCs w:val="24"/>
          <w:lang w:val="ka-GE"/>
        </w:rPr>
        <w:t xml:space="preserve"> </w:t>
      </w:r>
      <w:r w:rsidRPr="00161839">
        <w:rPr>
          <w:rFonts w:ascii="Sylfaen" w:hAnsi="Sylfaen" w:cs="Sylfaen"/>
          <w:sz w:val="24"/>
          <w:szCs w:val="24"/>
          <w:lang w:val="ka-GE"/>
        </w:rPr>
        <w:t>ვალდებულებების</w:t>
      </w:r>
      <w:r w:rsidRPr="00161839">
        <w:rPr>
          <w:rFonts w:ascii="Sylfaen" w:hAnsi="Sylfaen"/>
          <w:sz w:val="24"/>
          <w:szCs w:val="24"/>
          <w:lang w:val="ka-GE"/>
        </w:rPr>
        <w:t xml:space="preserve"> </w:t>
      </w:r>
      <w:r w:rsidRPr="00161839">
        <w:rPr>
          <w:rFonts w:ascii="Sylfaen" w:hAnsi="Sylfaen" w:cs="Sylfaen"/>
          <w:sz w:val="24"/>
          <w:szCs w:val="24"/>
          <w:lang w:val="ka-GE"/>
        </w:rPr>
        <w:t>განხორციელებისა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პროცედურების</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უზრუნველსაყოფად,</w:t>
      </w:r>
      <w:r w:rsidRPr="00161839">
        <w:rPr>
          <w:rFonts w:ascii="Sylfaen" w:hAnsi="Sylfaen"/>
          <w:sz w:val="24"/>
          <w:szCs w:val="24"/>
          <w:lang w:val="ka-GE"/>
        </w:rPr>
        <w:t xml:space="preserve"> </w:t>
      </w:r>
      <w:r w:rsidRPr="00161839">
        <w:rPr>
          <w:rFonts w:ascii="Sylfaen" w:hAnsi="Sylfaen" w:cs="Sylfaen"/>
          <w:sz w:val="24"/>
          <w:szCs w:val="24"/>
          <w:lang w:val="ka-GE"/>
        </w:rPr>
        <w:t>სსიპ</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სააგენტოში</w:t>
      </w:r>
      <w:r w:rsidRPr="00161839">
        <w:rPr>
          <w:rFonts w:ascii="Sylfaen" w:hAnsi="Sylfaen"/>
          <w:sz w:val="24"/>
          <w:szCs w:val="24"/>
          <w:lang w:val="ka-GE"/>
        </w:rPr>
        <w:t xml:space="preserve"> </w:t>
      </w:r>
      <w:r w:rsidRPr="00161839">
        <w:rPr>
          <w:rFonts w:ascii="Sylfaen" w:hAnsi="Sylfaen" w:cs="Sylfaen"/>
          <w:sz w:val="24"/>
          <w:szCs w:val="24"/>
          <w:lang w:val="ka-GE"/>
        </w:rPr>
        <w:t>ამუშავდა</w:t>
      </w:r>
      <w:r w:rsidRPr="00161839">
        <w:rPr>
          <w:rFonts w:ascii="Sylfaen" w:hAnsi="Sylfaen"/>
          <w:sz w:val="24"/>
          <w:szCs w:val="24"/>
          <w:lang w:val="ka-GE"/>
        </w:rPr>
        <w:t xml:space="preserve"> </w:t>
      </w:r>
      <w:r w:rsidRPr="00161839">
        <w:rPr>
          <w:rFonts w:ascii="Sylfaen" w:hAnsi="Sylfaen" w:cs="Sylfaen"/>
          <w:sz w:val="24"/>
          <w:szCs w:val="24"/>
          <w:lang w:val="ka-GE"/>
        </w:rPr>
        <w:t>ცხელი</w:t>
      </w:r>
      <w:r w:rsidRPr="00161839">
        <w:rPr>
          <w:rFonts w:ascii="Sylfaen" w:hAnsi="Sylfaen"/>
          <w:sz w:val="24"/>
          <w:szCs w:val="24"/>
          <w:lang w:val="ka-GE"/>
        </w:rPr>
        <w:t xml:space="preserve"> </w:t>
      </w:r>
      <w:r w:rsidRPr="00161839">
        <w:rPr>
          <w:rFonts w:ascii="Sylfaen" w:hAnsi="Sylfaen" w:cs="Sylfaen"/>
          <w:sz w:val="24"/>
          <w:szCs w:val="24"/>
          <w:lang w:val="ka-GE"/>
        </w:rPr>
        <w:t>ხაზი</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სააგენტომ</w:t>
      </w:r>
      <w:r w:rsidRPr="00161839">
        <w:rPr>
          <w:rFonts w:ascii="Sylfaen" w:hAnsi="Sylfaen"/>
          <w:sz w:val="24"/>
          <w:szCs w:val="24"/>
          <w:lang w:val="ka-GE"/>
        </w:rPr>
        <w:t xml:space="preserve"> </w:t>
      </w:r>
      <w:r w:rsidRPr="00161839">
        <w:rPr>
          <w:rFonts w:ascii="Sylfaen" w:hAnsi="Sylfaen" w:cs="Sylfaen"/>
          <w:sz w:val="24"/>
          <w:szCs w:val="24"/>
          <w:lang w:val="ka-GE"/>
        </w:rPr>
        <w:t>გაწერა</w:t>
      </w:r>
      <w:r w:rsidRPr="00161839">
        <w:rPr>
          <w:rFonts w:ascii="Sylfaen" w:hAnsi="Sylfaen"/>
          <w:sz w:val="24"/>
          <w:szCs w:val="24"/>
          <w:lang w:val="ka-GE"/>
        </w:rPr>
        <w:t xml:space="preserve"> </w:t>
      </w:r>
      <w:r w:rsidRPr="00161839">
        <w:rPr>
          <w:rFonts w:ascii="Sylfaen" w:hAnsi="Sylfaen" w:cs="Sylfaen"/>
          <w:sz w:val="24"/>
          <w:szCs w:val="24"/>
          <w:lang w:val="ka-GE"/>
        </w:rPr>
        <w:t>სამოქმედო</w:t>
      </w:r>
      <w:r w:rsidRPr="00161839">
        <w:rPr>
          <w:rFonts w:ascii="Sylfaen" w:hAnsi="Sylfaen"/>
          <w:sz w:val="24"/>
          <w:szCs w:val="24"/>
          <w:lang w:val="ka-GE"/>
        </w:rPr>
        <w:t xml:space="preserve"> </w:t>
      </w:r>
      <w:r w:rsidRPr="00161839">
        <w:rPr>
          <w:rFonts w:ascii="Sylfaen" w:hAnsi="Sylfaen" w:cs="Sylfaen"/>
          <w:sz w:val="24"/>
          <w:szCs w:val="24"/>
          <w:lang w:val="ka-GE"/>
        </w:rPr>
        <w:t>ინსტრუქცია</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ვებ</w:t>
      </w:r>
      <w:r w:rsidRPr="00161839">
        <w:rPr>
          <w:rFonts w:ascii="Sylfaen" w:hAnsi="Sylfaen"/>
          <w:sz w:val="24"/>
          <w:szCs w:val="24"/>
          <w:lang w:val="ka-GE"/>
        </w:rPr>
        <w:t>–</w:t>
      </w:r>
      <w:r w:rsidRPr="00161839">
        <w:rPr>
          <w:rFonts w:ascii="Sylfaen" w:hAnsi="Sylfaen" w:cs="Sylfaen"/>
          <w:sz w:val="24"/>
          <w:szCs w:val="24"/>
          <w:lang w:val="ka-GE"/>
        </w:rPr>
        <w:t>გვერდზე</w:t>
      </w:r>
      <w:r w:rsidRPr="00161839">
        <w:rPr>
          <w:rFonts w:ascii="Sylfaen" w:hAnsi="Sylfaen"/>
          <w:sz w:val="24"/>
          <w:szCs w:val="24"/>
          <w:lang w:val="ka-GE"/>
        </w:rPr>
        <w:t xml:space="preserve"> </w:t>
      </w:r>
      <w:r w:rsidRPr="00161839">
        <w:rPr>
          <w:rFonts w:ascii="Sylfaen" w:hAnsi="Sylfaen" w:cs="Sylfaen"/>
          <w:sz w:val="24"/>
          <w:szCs w:val="24"/>
          <w:lang w:val="ka-GE"/>
        </w:rPr>
        <w:t>დაინტერესებულ</w:t>
      </w:r>
      <w:r w:rsidRPr="00161839">
        <w:rPr>
          <w:rFonts w:ascii="Sylfaen" w:hAnsi="Sylfaen"/>
          <w:sz w:val="24"/>
          <w:szCs w:val="24"/>
          <w:lang w:val="ka-GE"/>
        </w:rPr>
        <w:t xml:space="preserve"> </w:t>
      </w:r>
      <w:r w:rsidRPr="00161839">
        <w:rPr>
          <w:rFonts w:ascii="Sylfaen" w:hAnsi="Sylfaen" w:cs="Sylfaen"/>
          <w:sz w:val="24"/>
          <w:szCs w:val="24"/>
          <w:lang w:val="ka-GE"/>
        </w:rPr>
        <w:t>ორგანიზაციებისა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ფიზიკურ</w:t>
      </w:r>
      <w:r w:rsidRPr="00161839">
        <w:rPr>
          <w:rFonts w:ascii="Sylfaen" w:hAnsi="Sylfaen"/>
          <w:sz w:val="24"/>
          <w:szCs w:val="24"/>
          <w:lang w:val="ka-GE"/>
        </w:rPr>
        <w:t xml:space="preserve"> </w:t>
      </w:r>
      <w:r w:rsidRPr="00161839">
        <w:rPr>
          <w:rFonts w:ascii="Sylfaen" w:hAnsi="Sylfaen" w:cs="Sylfaen"/>
          <w:sz w:val="24"/>
          <w:szCs w:val="24"/>
          <w:lang w:val="ka-GE"/>
        </w:rPr>
        <w:t>პირებისთვის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საკონტაქტო</w:t>
      </w:r>
      <w:r w:rsidRPr="00161839">
        <w:rPr>
          <w:rFonts w:ascii="Sylfaen" w:hAnsi="Sylfaen"/>
          <w:sz w:val="24"/>
          <w:szCs w:val="24"/>
          <w:lang w:val="ka-GE"/>
        </w:rPr>
        <w:t xml:space="preserve"> </w:t>
      </w:r>
      <w:r w:rsidRPr="00161839">
        <w:rPr>
          <w:rFonts w:ascii="Sylfaen" w:hAnsi="Sylfaen" w:cs="Sylfaen"/>
          <w:sz w:val="24"/>
          <w:szCs w:val="24"/>
          <w:lang w:val="ka-GE"/>
        </w:rPr>
        <w:t>ინფორმაციასთან</w:t>
      </w:r>
      <w:r w:rsidRPr="00161839">
        <w:rPr>
          <w:rFonts w:ascii="Sylfaen" w:hAnsi="Sylfaen"/>
          <w:sz w:val="24"/>
          <w:szCs w:val="24"/>
          <w:lang w:val="ka-GE"/>
        </w:rPr>
        <w:t xml:space="preserve"> </w:t>
      </w:r>
      <w:r w:rsidRPr="00161839">
        <w:rPr>
          <w:rFonts w:ascii="Sylfaen" w:hAnsi="Sylfaen" w:cs="Sylfaen"/>
          <w:sz w:val="24"/>
          <w:szCs w:val="24"/>
          <w:lang w:val="ka-GE"/>
        </w:rPr>
        <w:t>ერთად,</w:t>
      </w:r>
      <w:r w:rsidRPr="00161839">
        <w:rPr>
          <w:rFonts w:ascii="Sylfaen" w:hAnsi="Sylfaen"/>
          <w:sz w:val="24"/>
          <w:szCs w:val="24"/>
          <w:lang w:val="ka-GE"/>
        </w:rPr>
        <w:t xml:space="preserve"> </w:t>
      </w:r>
      <w:r w:rsidRPr="00161839">
        <w:rPr>
          <w:rFonts w:ascii="Sylfaen" w:hAnsi="Sylfaen" w:cs="Sylfaen"/>
          <w:sz w:val="24"/>
          <w:szCs w:val="24"/>
          <w:lang w:val="ka-GE"/>
        </w:rPr>
        <w:t>განთავსდა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მიმართვიანობის</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პროცედურების</w:t>
      </w:r>
      <w:r w:rsidRPr="00161839">
        <w:rPr>
          <w:rFonts w:ascii="Sylfaen" w:hAnsi="Sylfaen"/>
          <w:sz w:val="24"/>
          <w:szCs w:val="24"/>
          <w:lang w:val="ka-GE"/>
        </w:rPr>
        <w:t xml:space="preserve"> </w:t>
      </w:r>
      <w:r w:rsidRPr="00161839">
        <w:rPr>
          <w:rFonts w:ascii="Sylfaen" w:hAnsi="Sylfaen" w:cs="Sylfaen"/>
          <w:sz w:val="24"/>
          <w:szCs w:val="24"/>
          <w:lang w:val="ka-GE"/>
        </w:rPr>
        <w:t>ბრძანებით</w:t>
      </w:r>
      <w:r w:rsidRPr="00161839">
        <w:rPr>
          <w:rFonts w:ascii="Sylfaen" w:hAnsi="Sylfaen"/>
          <w:sz w:val="24"/>
          <w:szCs w:val="24"/>
          <w:lang w:val="ka-GE"/>
        </w:rPr>
        <w:t xml:space="preserve"> </w:t>
      </w:r>
      <w:r w:rsidRPr="00161839">
        <w:rPr>
          <w:rFonts w:ascii="Sylfaen" w:hAnsi="Sylfaen" w:cs="Sylfaen"/>
          <w:sz w:val="24"/>
          <w:szCs w:val="24"/>
          <w:lang w:val="ka-GE"/>
        </w:rPr>
        <w:t>დამტკიცებული</w:t>
      </w:r>
      <w:r w:rsidRPr="00161839">
        <w:rPr>
          <w:rFonts w:ascii="Sylfaen" w:hAnsi="Sylfaen"/>
          <w:sz w:val="24"/>
          <w:szCs w:val="24"/>
          <w:lang w:val="ka-GE"/>
        </w:rPr>
        <w:t xml:space="preserve"> </w:t>
      </w:r>
      <w:r w:rsidRPr="00161839">
        <w:rPr>
          <w:rFonts w:ascii="Sylfaen" w:hAnsi="Sylfaen" w:cs="Sylfaen"/>
          <w:sz w:val="24"/>
          <w:szCs w:val="24"/>
          <w:lang w:val="ka-GE"/>
        </w:rPr>
        <w:t>მიმართვიანობის</w:t>
      </w:r>
      <w:r w:rsidRPr="00161839">
        <w:rPr>
          <w:rFonts w:ascii="Sylfaen" w:hAnsi="Sylfaen"/>
          <w:sz w:val="24"/>
          <w:szCs w:val="24"/>
          <w:lang w:val="ka-GE"/>
        </w:rPr>
        <w:t xml:space="preserve"> </w:t>
      </w:r>
      <w:r w:rsidRPr="00161839">
        <w:rPr>
          <w:rFonts w:ascii="Sylfaen" w:hAnsi="Sylfaen" w:cs="Sylfaen"/>
          <w:sz w:val="24"/>
          <w:szCs w:val="24"/>
          <w:lang w:val="ka-GE"/>
        </w:rPr>
        <w:t>ფორმები</w:t>
      </w:r>
      <w:r w:rsidRPr="00161839">
        <w:rPr>
          <w:rFonts w:ascii="Sylfaen" w:hAnsi="Sylfaen"/>
          <w:sz w:val="24"/>
          <w:szCs w:val="24"/>
          <w:lang w:val="ka-GE"/>
        </w:rPr>
        <w:t>.</w:t>
      </w:r>
    </w:p>
    <w:p w:rsidR="00044376" w:rsidRPr="00161839" w:rsidRDefault="00044376" w:rsidP="00161839">
      <w:pPr>
        <w:spacing w:after="0" w:line="240" w:lineRule="auto"/>
        <w:jc w:val="both"/>
        <w:rPr>
          <w:rFonts w:ascii="Sylfaen" w:hAnsi="Sylfaen"/>
          <w:sz w:val="24"/>
          <w:szCs w:val="24"/>
          <w:lang w:val="ka-GE"/>
        </w:rPr>
      </w:pPr>
    </w:p>
    <w:p w:rsidR="002D0196" w:rsidRDefault="002D0196"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სექტემბრის</w:t>
      </w:r>
      <w:r w:rsidRPr="00161839">
        <w:rPr>
          <w:rFonts w:ascii="Sylfaen" w:hAnsi="Sylfaen"/>
          <w:sz w:val="24"/>
          <w:szCs w:val="24"/>
          <w:lang w:val="ka-GE"/>
        </w:rPr>
        <w:t xml:space="preserve"> </w:t>
      </w:r>
      <w:r w:rsidRPr="00161839">
        <w:rPr>
          <w:rFonts w:ascii="Sylfaen" w:hAnsi="Sylfaen" w:cs="Sylfaen"/>
          <w:sz w:val="24"/>
          <w:szCs w:val="24"/>
          <w:lang w:val="ka-GE"/>
        </w:rPr>
        <w:t>თვიდან</w:t>
      </w:r>
      <w:r w:rsidRPr="00161839">
        <w:rPr>
          <w:rFonts w:ascii="Sylfaen" w:hAnsi="Sylfaen"/>
          <w:sz w:val="24"/>
          <w:szCs w:val="24"/>
          <w:lang w:val="ka-GE"/>
        </w:rPr>
        <w:t xml:space="preserve">  </w:t>
      </w:r>
      <w:r w:rsidRPr="00161839">
        <w:rPr>
          <w:rFonts w:ascii="Sylfaen" w:hAnsi="Sylfaen" w:cs="Sylfaen"/>
          <w:sz w:val="24"/>
          <w:szCs w:val="24"/>
          <w:lang w:val="ka-GE"/>
        </w:rPr>
        <w:t>სსიპ</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სააგენტოში</w:t>
      </w:r>
      <w:r w:rsidRPr="00161839">
        <w:rPr>
          <w:rFonts w:ascii="Sylfaen" w:hAnsi="Sylfaen"/>
          <w:sz w:val="24"/>
          <w:szCs w:val="24"/>
          <w:lang w:val="ka-GE"/>
        </w:rPr>
        <w:t xml:space="preserve"> </w:t>
      </w:r>
      <w:r w:rsidRPr="00161839">
        <w:rPr>
          <w:rFonts w:ascii="Sylfaen" w:hAnsi="Sylfaen" w:cs="Sylfaen"/>
          <w:sz w:val="24"/>
          <w:szCs w:val="24"/>
          <w:lang w:val="ka-GE"/>
        </w:rPr>
        <w:t>ფუნქციონირებს</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ადმინისტრირების</w:t>
      </w:r>
      <w:r w:rsidRPr="00161839">
        <w:rPr>
          <w:rFonts w:ascii="Sylfaen" w:hAnsi="Sylfaen"/>
          <w:sz w:val="24"/>
          <w:szCs w:val="24"/>
          <w:lang w:val="ka-GE"/>
        </w:rPr>
        <w:t xml:space="preserve"> </w:t>
      </w:r>
      <w:r w:rsidRPr="00161839">
        <w:rPr>
          <w:rFonts w:ascii="Sylfaen" w:hAnsi="Sylfaen" w:cs="Sylfaen"/>
          <w:sz w:val="24"/>
          <w:szCs w:val="24"/>
          <w:lang w:val="ka-GE"/>
        </w:rPr>
        <w:t>სამმართველო</w:t>
      </w:r>
      <w:r w:rsidRPr="00161839">
        <w:rPr>
          <w:rFonts w:ascii="Sylfaen" w:hAnsi="Sylfaen"/>
          <w:sz w:val="24"/>
          <w:szCs w:val="24"/>
          <w:lang w:val="ka-GE"/>
        </w:rPr>
        <w:t xml:space="preserve">. </w:t>
      </w:r>
      <w:r w:rsidRPr="00161839">
        <w:rPr>
          <w:rFonts w:ascii="Sylfaen" w:hAnsi="Sylfaen" w:cs="Sylfaen"/>
          <w:sz w:val="24"/>
          <w:szCs w:val="24"/>
          <w:lang w:val="ka-GE"/>
        </w:rPr>
        <w:t>აღნიშნული</w:t>
      </w:r>
      <w:r w:rsidRPr="00161839">
        <w:rPr>
          <w:rFonts w:ascii="Sylfaen" w:hAnsi="Sylfaen"/>
          <w:sz w:val="24"/>
          <w:szCs w:val="24"/>
          <w:lang w:val="ka-GE"/>
        </w:rPr>
        <w:t xml:space="preserve"> </w:t>
      </w:r>
      <w:r w:rsidRPr="00161839">
        <w:rPr>
          <w:rFonts w:ascii="Sylfaen" w:hAnsi="Sylfaen" w:cs="Sylfaen"/>
          <w:sz w:val="24"/>
          <w:szCs w:val="24"/>
          <w:lang w:val="ka-GE"/>
        </w:rPr>
        <w:t>სამმართველოს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w:t>
      </w:r>
      <w:r w:rsidRPr="00161839">
        <w:rPr>
          <w:rFonts w:ascii="Sylfaen" w:hAnsi="Sylfaen"/>
          <w:sz w:val="24"/>
          <w:szCs w:val="24"/>
          <w:lang w:val="ka-GE"/>
        </w:rPr>
        <w:t xml:space="preserve"> </w:t>
      </w:r>
      <w:r w:rsidRPr="00161839">
        <w:rPr>
          <w:rFonts w:ascii="Sylfaen" w:hAnsi="Sylfaen" w:cs="Sylfaen"/>
          <w:sz w:val="24"/>
          <w:szCs w:val="24"/>
          <w:lang w:val="ka-GE"/>
        </w:rPr>
        <w:t>არიან</w:t>
      </w:r>
      <w:r w:rsidRPr="00161839">
        <w:rPr>
          <w:rFonts w:ascii="Sylfaen" w:hAnsi="Sylfaen"/>
          <w:sz w:val="24"/>
          <w:szCs w:val="24"/>
          <w:lang w:val="ka-GE"/>
        </w:rPr>
        <w:t xml:space="preserve"> </w:t>
      </w:r>
      <w:r w:rsidRPr="00161839">
        <w:rPr>
          <w:rFonts w:ascii="Sylfaen" w:hAnsi="Sylfaen" w:cs="Sylfaen"/>
          <w:sz w:val="24"/>
          <w:szCs w:val="24"/>
          <w:lang w:val="ka-GE"/>
        </w:rPr>
        <w:t>როგორც</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ისე</w:t>
      </w:r>
      <w:r w:rsidRPr="00161839">
        <w:rPr>
          <w:rFonts w:ascii="Sylfaen" w:hAnsi="Sylfaen"/>
          <w:sz w:val="24"/>
          <w:szCs w:val="24"/>
          <w:lang w:val="ka-GE"/>
        </w:rPr>
        <w:t xml:space="preserve"> </w:t>
      </w:r>
      <w:r w:rsidRPr="00161839">
        <w:rPr>
          <w:rFonts w:ascii="Sylfaen" w:hAnsi="Sylfaen" w:cs="Sylfaen"/>
          <w:sz w:val="24"/>
          <w:szCs w:val="24"/>
          <w:lang w:val="ka-GE"/>
        </w:rPr>
        <w:t>ქალთა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საკითხებზე</w:t>
      </w:r>
      <w:r w:rsidRPr="00161839">
        <w:rPr>
          <w:rFonts w:ascii="Sylfaen" w:hAnsi="Sylfaen"/>
          <w:sz w:val="24"/>
          <w:szCs w:val="24"/>
          <w:lang w:val="ka-GE"/>
        </w:rPr>
        <w:t xml:space="preserve"> </w:t>
      </w:r>
      <w:r w:rsidRPr="00161839">
        <w:rPr>
          <w:rFonts w:ascii="Sylfaen" w:hAnsi="Sylfaen" w:cs="Sylfaen"/>
          <w:sz w:val="24"/>
          <w:szCs w:val="24"/>
          <w:lang w:val="ka-GE"/>
        </w:rPr>
        <w:t>პასუხისმგებელი</w:t>
      </w:r>
      <w:r w:rsidRPr="00161839">
        <w:rPr>
          <w:rFonts w:ascii="Sylfaen" w:hAnsi="Sylfaen"/>
          <w:sz w:val="24"/>
          <w:szCs w:val="24"/>
          <w:lang w:val="ka-GE"/>
        </w:rPr>
        <w:t xml:space="preserve"> </w:t>
      </w:r>
      <w:r w:rsidRPr="00161839">
        <w:rPr>
          <w:rFonts w:ascii="Sylfaen" w:hAnsi="Sylfaen" w:cs="Sylfaen"/>
          <w:sz w:val="24"/>
          <w:szCs w:val="24"/>
          <w:lang w:val="ka-GE"/>
        </w:rPr>
        <w:t>პირები</w:t>
      </w:r>
      <w:r w:rsidRPr="00161839">
        <w:rPr>
          <w:rFonts w:ascii="Sylfaen" w:hAnsi="Sylfaen"/>
          <w:sz w:val="24"/>
          <w:szCs w:val="24"/>
          <w:lang w:val="ka-GE"/>
        </w:rPr>
        <w:t>.</w:t>
      </w:r>
    </w:p>
    <w:p w:rsidR="00044376" w:rsidRPr="00161839" w:rsidRDefault="00044376" w:rsidP="00161839">
      <w:pPr>
        <w:spacing w:after="0" w:line="240" w:lineRule="auto"/>
        <w:jc w:val="both"/>
        <w:rPr>
          <w:rFonts w:ascii="Sylfaen" w:hAnsi="Sylfaen"/>
          <w:sz w:val="24"/>
          <w:szCs w:val="24"/>
          <w:lang w:val="ka-GE"/>
        </w:rPr>
      </w:pPr>
    </w:p>
    <w:p w:rsidR="002D0196" w:rsidRDefault="002D0196"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კანონმდებლობაში</w:t>
      </w:r>
      <w:r w:rsidRPr="00161839">
        <w:rPr>
          <w:rFonts w:ascii="Sylfaen" w:hAnsi="Sylfaen"/>
          <w:sz w:val="24"/>
          <w:szCs w:val="24"/>
          <w:lang w:val="ka-GE"/>
        </w:rPr>
        <w:t xml:space="preserve"> </w:t>
      </w:r>
      <w:r w:rsidRPr="00161839">
        <w:rPr>
          <w:rFonts w:ascii="Sylfaen" w:hAnsi="Sylfaen" w:cs="Sylfaen"/>
          <w:sz w:val="24"/>
          <w:szCs w:val="24"/>
          <w:lang w:val="ka-GE"/>
        </w:rPr>
        <w:t>განხორციელებული</w:t>
      </w:r>
      <w:r w:rsidRPr="00161839">
        <w:rPr>
          <w:rFonts w:ascii="Sylfaen" w:hAnsi="Sylfaen"/>
          <w:sz w:val="24"/>
          <w:szCs w:val="24"/>
          <w:lang w:val="ka-GE"/>
        </w:rPr>
        <w:t xml:space="preserve"> </w:t>
      </w:r>
      <w:r w:rsidRPr="00161839">
        <w:rPr>
          <w:rFonts w:ascii="Sylfaen" w:hAnsi="Sylfaen" w:cs="Sylfaen"/>
          <w:sz w:val="24"/>
          <w:szCs w:val="24"/>
          <w:lang w:val="ka-GE"/>
        </w:rPr>
        <w:t>ცვლილებების</w:t>
      </w:r>
      <w:r w:rsidRPr="00161839">
        <w:rPr>
          <w:rFonts w:ascii="Sylfaen" w:hAnsi="Sylfaen"/>
          <w:sz w:val="24"/>
          <w:szCs w:val="24"/>
          <w:lang w:val="ka-GE"/>
        </w:rPr>
        <w:t xml:space="preserve">  </w:t>
      </w:r>
      <w:r w:rsidRPr="00161839">
        <w:rPr>
          <w:rFonts w:ascii="Sylfaen" w:hAnsi="Sylfaen" w:cs="Sylfaen"/>
          <w:sz w:val="24"/>
          <w:szCs w:val="24"/>
          <w:lang w:val="ka-GE"/>
        </w:rPr>
        <w:t>შესაბამისად</w:t>
      </w:r>
      <w:r w:rsidRPr="00161839">
        <w:rPr>
          <w:rFonts w:ascii="Sylfaen" w:hAnsi="Sylfaen"/>
          <w:sz w:val="24"/>
          <w:szCs w:val="24"/>
          <w:lang w:val="ka-GE"/>
        </w:rPr>
        <w:t xml:space="preserve">, 2016 </w:t>
      </w:r>
      <w:r w:rsidRPr="00161839">
        <w:rPr>
          <w:rFonts w:ascii="Sylfaen" w:hAnsi="Sylfaen" w:cs="Sylfaen"/>
          <w:sz w:val="24"/>
          <w:szCs w:val="24"/>
          <w:lang w:val="ka-GE"/>
        </w:rPr>
        <w:t>წელს</w:t>
      </w:r>
      <w:r w:rsidRPr="00161839">
        <w:rPr>
          <w:rFonts w:ascii="Sylfaen" w:hAnsi="Sylfaen"/>
          <w:sz w:val="24"/>
          <w:szCs w:val="24"/>
          <w:lang w:val="ka-GE"/>
        </w:rPr>
        <w:t xml:space="preserve"> </w:t>
      </w:r>
      <w:r w:rsidRPr="00161839">
        <w:rPr>
          <w:rFonts w:ascii="Sylfaen" w:hAnsi="Sylfaen" w:cs="Sylfaen"/>
          <w:sz w:val="24"/>
          <w:szCs w:val="24"/>
          <w:lang w:val="ka-GE"/>
        </w:rPr>
        <w:t>შემუშავებულ</w:t>
      </w:r>
      <w:r w:rsidRPr="00161839">
        <w:rPr>
          <w:rFonts w:ascii="Sylfaen" w:hAnsi="Sylfaen"/>
          <w:sz w:val="24"/>
          <w:szCs w:val="24"/>
          <w:lang w:val="ka-GE"/>
        </w:rPr>
        <w:t xml:space="preserve"> </w:t>
      </w:r>
      <w:r w:rsidRPr="00161839">
        <w:rPr>
          <w:rFonts w:ascii="Sylfaen" w:hAnsi="Sylfaen" w:cs="Sylfaen"/>
          <w:sz w:val="24"/>
          <w:szCs w:val="24"/>
          <w:lang w:val="ka-GE"/>
        </w:rPr>
        <w:t>იქნა</w:t>
      </w:r>
      <w:r w:rsidR="008757B2" w:rsidRPr="00161839">
        <w:rPr>
          <w:rFonts w:ascii="Sylfaen" w:hAnsi="Sylfaen" w:cs="Sylfaen"/>
          <w:sz w:val="24"/>
          <w:szCs w:val="24"/>
        </w:rPr>
        <w:t xml:space="preserve"> </w:t>
      </w:r>
      <w:r w:rsidR="008757B2" w:rsidRPr="00161839">
        <w:rPr>
          <w:rFonts w:ascii="Sylfaen" w:hAnsi="Sylfaen"/>
          <w:sz w:val="24"/>
          <w:szCs w:val="24"/>
        </w:rPr>
        <w:t>,,</w:t>
      </w:r>
      <w:r w:rsidR="008757B2" w:rsidRPr="00161839">
        <w:rPr>
          <w:rFonts w:ascii="Sylfaen" w:hAnsi="Sylfaen" w:cs="Sylfaen"/>
          <w:sz w:val="24"/>
          <w:szCs w:val="24"/>
        </w:rPr>
        <w:t>ოჯახში</w:t>
      </w:r>
      <w:r w:rsidR="008757B2" w:rsidRPr="00161839">
        <w:rPr>
          <w:rFonts w:ascii="Sylfaen" w:hAnsi="Sylfaen"/>
          <w:sz w:val="24"/>
          <w:szCs w:val="24"/>
        </w:rPr>
        <w:t xml:space="preserve"> </w:t>
      </w:r>
      <w:r w:rsidR="008757B2" w:rsidRPr="00161839">
        <w:rPr>
          <w:rFonts w:ascii="Sylfaen" w:hAnsi="Sylfaen" w:cs="Sylfaen"/>
          <w:sz w:val="24"/>
          <w:szCs w:val="24"/>
        </w:rPr>
        <w:t>ძალადობის</w:t>
      </w:r>
      <w:r w:rsidR="008757B2" w:rsidRPr="00161839">
        <w:rPr>
          <w:rFonts w:ascii="Sylfaen" w:hAnsi="Sylfaen"/>
          <w:sz w:val="24"/>
          <w:szCs w:val="24"/>
        </w:rPr>
        <w:t xml:space="preserve"> </w:t>
      </w:r>
      <w:r w:rsidR="008757B2" w:rsidRPr="00161839">
        <w:rPr>
          <w:rFonts w:ascii="Sylfaen" w:hAnsi="Sylfaen" w:cs="Sylfaen"/>
          <w:sz w:val="24"/>
          <w:szCs w:val="24"/>
        </w:rPr>
        <w:t>მსხვერპლთა</w:t>
      </w:r>
      <w:r w:rsidR="008757B2" w:rsidRPr="00161839">
        <w:rPr>
          <w:rFonts w:ascii="Sylfaen" w:hAnsi="Sylfaen"/>
          <w:sz w:val="24"/>
          <w:szCs w:val="24"/>
        </w:rPr>
        <w:t xml:space="preserve"> </w:t>
      </w:r>
      <w:r w:rsidR="008757B2" w:rsidRPr="00161839">
        <w:rPr>
          <w:rFonts w:ascii="Sylfaen" w:hAnsi="Sylfaen" w:cs="Sylfaen"/>
          <w:sz w:val="24"/>
          <w:szCs w:val="24"/>
        </w:rPr>
        <w:t>გამოვლენის</w:t>
      </w:r>
      <w:r w:rsidR="008757B2" w:rsidRPr="00161839">
        <w:rPr>
          <w:rFonts w:ascii="Sylfaen" w:hAnsi="Sylfaen"/>
          <w:sz w:val="24"/>
          <w:szCs w:val="24"/>
        </w:rPr>
        <w:t xml:space="preserve">, </w:t>
      </w:r>
      <w:r w:rsidR="008757B2" w:rsidRPr="00161839">
        <w:rPr>
          <w:rFonts w:ascii="Sylfaen" w:hAnsi="Sylfaen" w:cs="Sylfaen"/>
          <w:sz w:val="24"/>
          <w:szCs w:val="24"/>
        </w:rPr>
        <w:t>მათი</w:t>
      </w:r>
      <w:r w:rsidR="008757B2" w:rsidRPr="00161839">
        <w:rPr>
          <w:rFonts w:ascii="Sylfaen" w:hAnsi="Sylfaen"/>
          <w:sz w:val="24"/>
          <w:szCs w:val="24"/>
        </w:rPr>
        <w:t xml:space="preserve"> </w:t>
      </w:r>
      <w:r w:rsidR="008757B2" w:rsidRPr="00161839">
        <w:rPr>
          <w:rFonts w:ascii="Sylfaen" w:hAnsi="Sylfaen" w:cs="Sylfaen"/>
          <w:sz w:val="24"/>
          <w:szCs w:val="24"/>
        </w:rPr>
        <w:t>დაცვის</w:t>
      </w:r>
      <w:r w:rsidR="008757B2" w:rsidRPr="00161839">
        <w:rPr>
          <w:rFonts w:ascii="Sylfaen" w:hAnsi="Sylfaen"/>
          <w:sz w:val="24"/>
          <w:szCs w:val="24"/>
        </w:rPr>
        <w:t xml:space="preserve">, </w:t>
      </w:r>
      <w:r w:rsidR="008757B2" w:rsidRPr="00161839">
        <w:rPr>
          <w:rFonts w:ascii="Sylfaen" w:hAnsi="Sylfaen" w:cs="Sylfaen"/>
          <w:sz w:val="24"/>
          <w:szCs w:val="24"/>
        </w:rPr>
        <w:t>დახმარებისა</w:t>
      </w:r>
      <w:r w:rsidR="008757B2" w:rsidRPr="00161839">
        <w:rPr>
          <w:rFonts w:ascii="Sylfaen" w:hAnsi="Sylfaen"/>
          <w:sz w:val="24"/>
          <w:szCs w:val="24"/>
        </w:rPr>
        <w:t xml:space="preserve"> </w:t>
      </w:r>
      <w:r w:rsidR="008757B2" w:rsidRPr="00161839">
        <w:rPr>
          <w:rFonts w:ascii="Sylfaen" w:hAnsi="Sylfaen" w:cs="Sylfaen"/>
          <w:sz w:val="24"/>
          <w:szCs w:val="24"/>
        </w:rPr>
        <w:t>და</w:t>
      </w:r>
      <w:r w:rsidR="008757B2" w:rsidRPr="00161839">
        <w:rPr>
          <w:rFonts w:ascii="Sylfaen" w:hAnsi="Sylfaen"/>
          <w:sz w:val="24"/>
          <w:szCs w:val="24"/>
        </w:rPr>
        <w:t xml:space="preserve"> </w:t>
      </w:r>
      <w:r w:rsidR="008757B2" w:rsidRPr="00161839">
        <w:rPr>
          <w:rFonts w:ascii="Sylfaen" w:hAnsi="Sylfaen" w:cs="Sylfaen"/>
          <w:sz w:val="24"/>
          <w:szCs w:val="24"/>
        </w:rPr>
        <w:t>რეაბილიტაციის”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რეფერალური</w:t>
      </w:r>
      <w:r w:rsidRPr="00161839">
        <w:rPr>
          <w:rFonts w:ascii="Sylfaen" w:hAnsi="Sylfaen"/>
          <w:sz w:val="24"/>
          <w:szCs w:val="24"/>
          <w:lang w:val="ka-GE"/>
        </w:rPr>
        <w:t xml:space="preserve"> </w:t>
      </w:r>
      <w:r w:rsidRPr="00161839">
        <w:rPr>
          <w:rFonts w:ascii="Sylfaen" w:hAnsi="Sylfaen" w:cs="Sylfaen"/>
          <w:sz w:val="24"/>
          <w:szCs w:val="24"/>
          <w:lang w:val="ka-GE"/>
        </w:rPr>
        <w:t>მექანიზმის</w:t>
      </w:r>
      <w:r w:rsidRPr="00161839">
        <w:rPr>
          <w:rFonts w:ascii="Sylfaen" w:hAnsi="Sylfaen"/>
          <w:sz w:val="24"/>
          <w:szCs w:val="24"/>
          <w:lang w:val="ka-GE"/>
        </w:rPr>
        <w:t xml:space="preserve"> </w:t>
      </w:r>
      <w:r w:rsidRPr="00161839">
        <w:rPr>
          <w:rFonts w:ascii="Sylfaen" w:hAnsi="Sylfaen" w:cs="Sylfaen"/>
          <w:sz w:val="24"/>
          <w:szCs w:val="24"/>
          <w:lang w:val="ka-GE"/>
        </w:rPr>
        <w:t>პროექტი</w:t>
      </w:r>
      <w:r w:rsidRPr="00161839">
        <w:rPr>
          <w:rFonts w:ascii="Sylfaen" w:hAnsi="Sylfaen"/>
          <w:sz w:val="24"/>
          <w:szCs w:val="24"/>
          <w:lang w:val="ka-GE"/>
        </w:rPr>
        <w:t xml:space="preserve">, </w:t>
      </w:r>
      <w:r w:rsidRPr="00161839">
        <w:rPr>
          <w:rFonts w:ascii="Sylfaen" w:hAnsi="Sylfaen" w:cs="Sylfaen"/>
          <w:sz w:val="24"/>
          <w:szCs w:val="24"/>
          <w:lang w:val="ka-GE"/>
        </w:rPr>
        <w:t>რომლის</w:t>
      </w:r>
      <w:r w:rsidRPr="00161839">
        <w:rPr>
          <w:rFonts w:ascii="Sylfaen" w:hAnsi="Sylfaen"/>
          <w:sz w:val="24"/>
          <w:szCs w:val="24"/>
          <w:lang w:val="ka-GE"/>
        </w:rPr>
        <w:t xml:space="preserve"> </w:t>
      </w:r>
      <w:r w:rsidRPr="00161839">
        <w:rPr>
          <w:rFonts w:ascii="Sylfaen" w:hAnsi="Sylfaen" w:cs="Sylfaen"/>
          <w:sz w:val="24"/>
          <w:szCs w:val="24"/>
          <w:lang w:val="ka-GE"/>
        </w:rPr>
        <w:t>დამტკიცება</w:t>
      </w:r>
      <w:r w:rsidRPr="00161839">
        <w:rPr>
          <w:rFonts w:ascii="Sylfaen" w:hAnsi="Sylfaen"/>
          <w:sz w:val="24"/>
          <w:szCs w:val="24"/>
          <w:lang w:val="ka-GE"/>
        </w:rPr>
        <w:t xml:space="preserve"> </w:t>
      </w:r>
      <w:r w:rsidRPr="00161839">
        <w:rPr>
          <w:rFonts w:ascii="Sylfaen" w:hAnsi="Sylfaen" w:cs="Sylfaen"/>
          <w:sz w:val="24"/>
          <w:szCs w:val="24"/>
          <w:lang w:val="ka-GE"/>
        </w:rPr>
        <w:t>მთავრობის</w:t>
      </w:r>
      <w:r w:rsidRPr="00161839">
        <w:rPr>
          <w:rFonts w:ascii="Sylfaen" w:hAnsi="Sylfaen"/>
          <w:sz w:val="24"/>
          <w:szCs w:val="24"/>
          <w:lang w:val="ka-GE"/>
        </w:rPr>
        <w:t xml:space="preserve"> </w:t>
      </w:r>
      <w:r w:rsidRPr="00161839">
        <w:rPr>
          <w:rFonts w:ascii="Sylfaen" w:hAnsi="Sylfaen" w:cs="Sylfaen"/>
          <w:sz w:val="24"/>
          <w:szCs w:val="24"/>
          <w:lang w:val="ka-GE"/>
        </w:rPr>
        <w:t>დადგენილებით</w:t>
      </w:r>
      <w:r w:rsidRPr="00161839">
        <w:rPr>
          <w:rFonts w:ascii="Sylfaen" w:hAnsi="Sylfaen"/>
          <w:sz w:val="24"/>
          <w:szCs w:val="24"/>
          <w:lang w:val="ka-GE"/>
        </w:rPr>
        <w:t xml:space="preserve"> </w:t>
      </w:r>
      <w:r w:rsidRPr="00161839">
        <w:rPr>
          <w:rFonts w:ascii="Sylfaen" w:hAnsi="Sylfaen" w:cs="Sylfaen"/>
          <w:sz w:val="24"/>
          <w:szCs w:val="24"/>
          <w:lang w:val="ka-GE"/>
        </w:rPr>
        <w:t>არ</w:t>
      </w:r>
      <w:r w:rsidRPr="00161839">
        <w:rPr>
          <w:rFonts w:ascii="Sylfaen" w:hAnsi="Sylfaen"/>
          <w:sz w:val="24"/>
          <w:szCs w:val="24"/>
          <w:lang w:val="ka-GE"/>
        </w:rPr>
        <w:t xml:space="preserve"> </w:t>
      </w:r>
      <w:r w:rsidRPr="00161839">
        <w:rPr>
          <w:rFonts w:ascii="Sylfaen" w:hAnsi="Sylfaen" w:cs="Sylfaen"/>
          <w:sz w:val="24"/>
          <w:szCs w:val="24"/>
          <w:lang w:val="ka-GE"/>
        </w:rPr>
        <w:t>მომხდარა</w:t>
      </w:r>
      <w:r w:rsidRPr="00161839">
        <w:rPr>
          <w:rFonts w:ascii="Sylfaen" w:hAnsi="Sylfaen"/>
          <w:sz w:val="24"/>
          <w:szCs w:val="24"/>
          <w:lang w:val="ka-GE"/>
        </w:rPr>
        <w:t xml:space="preserve">. </w:t>
      </w:r>
      <w:r w:rsidRPr="00161839">
        <w:rPr>
          <w:rFonts w:ascii="Sylfaen" w:hAnsi="Sylfaen" w:cs="Sylfaen"/>
          <w:sz w:val="24"/>
          <w:szCs w:val="24"/>
          <w:lang w:val="ka-GE"/>
        </w:rPr>
        <w:t>ვინაიდან</w:t>
      </w:r>
      <w:r w:rsidRPr="00161839">
        <w:rPr>
          <w:rFonts w:ascii="Sylfaen" w:hAnsi="Sylfaen"/>
          <w:sz w:val="24"/>
          <w:szCs w:val="24"/>
          <w:lang w:val="ka-GE"/>
        </w:rPr>
        <w:t xml:space="preserve">, 2017 </w:t>
      </w:r>
      <w:r w:rsidRPr="00161839">
        <w:rPr>
          <w:rFonts w:ascii="Sylfaen" w:hAnsi="Sylfaen" w:cs="Sylfaen"/>
          <w:sz w:val="24"/>
          <w:szCs w:val="24"/>
          <w:lang w:val="ka-GE"/>
        </w:rPr>
        <w:t>წლის</w:t>
      </w:r>
      <w:r w:rsidRPr="00161839">
        <w:rPr>
          <w:rFonts w:ascii="Sylfaen" w:hAnsi="Sylfaen"/>
          <w:sz w:val="24"/>
          <w:szCs w:val="24"/>
          <w:lang w:val="ka-GE"/>
        </w:rPr>
        <w:t xml:space="preserve"> 4 </w:t>
      </w:r>
      <w:r w:rsidRPr="00161839">
        <w:rPr>
          <w:rFonts w:ascii="Sylfaen" w:hAnsi="Sylfaen" w:cs="Sylfaen"/>
          <w:sz w:val="24"/>
          <w:szCs w:val="24"/>
          <w:lang w:val="ka-GE"/>
        </w:rPr>
        <w:t>მაისს</w:t>
      </w:r>
      <w:r w:rsidRPr="00161839">
        <w:rPr>
          <w:rFonts w:ascii="Sylfaen" w:hAnsi="Sylfaen"/>
          <w:sz w:val="24"/>
          <w:szCs w:val="24"/>
          <w:lang w:val="ka-GE"/>
        </w:rPr>
        <w:t xml:space="preserve"> </w:t>
      </w:r>
      <w:r w:rsidRPr="00161839">
        <w:rPr>
          <w:rFonts w:ascii="Sylfaen" w:hAnsi="Sylfaen" w:cs="Sylfaen"/>
          <w:sz w:val="24"/>
          <w:szCs w:val="24"/>
          <w:lang w:val="ka-GE"/>
        </w:rPr>
        <w:t>მოხდა</w:t>
      </w:r>
      <w:r w:rsidRPr="00161839">
        <w:rPr>
          <w:rFonts w:ascii="Sylfaen" w:hAnsi="Sylfaen"/>
          <w:sz w:val="24"/>
          <w:szCs w:val="24"/>
          <w:lang w:val="ka-GE"/>
        </w:rPr>
        <w:t xml:space="preserve"> </w:t>
      </w:r>
      <w:r w:rsidRPr="00161839">
        <w:rPr>
          <w:rFonts w:ascii="Sylfaen" w:hAnsi="Sylfaen" w:cs="Sylfaen"/>
          <w:sz w:val="24"/>
          <w:szCs w:val="24"/>
          <w:lang w:val="ka-GE"/>
        </w:rPr>
        <w:t>სტამბოლის</w:t>
      </w:r>
      <w:r w:rsidRPr="00161839">
        <w:rPr>
          <w:rFonts w:ascii="Sylfaen" w:hAnsi="Sylfaen"/>
          <w:sz w:val="24"/>
          <w:szCs w:val="24"/>
          <w:lang w:val="ka-GE"/>
        </w:rPr>
        <w:t xml:space="preserve"> </w:t>
      </w:r>
      <w:r w:rsidRPr="00161839">
        <w:rPr>
          <w:rFonts w:ascii="Sylfaen" w:hAnsi="Sylfaen" w:cs="Sylfaen"/>
          <w:sz w:val="24"/>
          <w:szCs w:val="24"/>
          <w:lang w:val="ka-GE"/>
        </w:rPr>
        <w:t>კონვენციის</w:t>
      </w:r>
      <w:r w:rsidRPr="00161839">
        <w:rPr>
          <w:rFonts w:ascii="Sylfaen" w:hAnsi="Sylfaen"/>
          <w:sz w:val="24"/>
          <w:szCs w:val="24"/>
          <w:lang w:val="ka-GE"/>
        </w:rPr>
        <w:t xml:space="preserve"> </w:t>
      </w:r>
      <w:r w:rsidRPr="00161839">
        <w:rPr>
          <w:rFonts w:ascii="Sylfaen" w:hAnsi="Sylfaen" w:cs="Sylfaen"/>
          <w:sz w:val="24"/>
          <w:szCs w:val="24"/>
          <w:lang w:val="ka-GE"/>
        </w:rPr>
        <w:t>რატიფიცირება</w:t>
      </w:r>
      <w:r w:rsidRPr="00161839">
        <w:rPr>
          <w:rFonts w:ascii="Sylfaen" w:hAnsi="Sylfaen"/>
          <w:sz w:val="24"/>
          <w:szCs w:val="24"/>
          <w:lang w:val="ka-GE"/>
        </w:rPr>
        <w:t xml:space="preserve">, </w:t>
      </w:r>
      <w:r w:rsidRPr="00161839">
        <w:rPr>
          <w:rFonts w:ascii="Sylfaen" w:hAnsi="Sylfaen" w:cs="Sylfaen"/>
          <w:sz w:val="24"/>
          <w:szCs w:val="24"/>
          <w:lang w:val="ka-GE"/>
        </w:rPr>
        <w:t>მასთან</w:t>
      </w:r>
      <w:r w:rsidRPr="00161839">
        <w:rPr>
          <w:rFonts w:ascii="Sylfaen" w:hAnsi="Sylfaen"/>
          <w:sz w:val="24"/>
          <w:szCs w:val="24"/>
          <w:lang w:val="ka-GE"/>
        </w:rPr>
        <w:t xml:space="preserve"> </w:t>
      </w:r>
      <w:r w:rsidRPr="00161839">
        <w:rPr>
          <w:rFonts w:ascii="Sylfaen" w:hAnsi="Sylfaen" w:cs="Sylfaen"/>
          <w:sz w:val="24"/>
          <w:szCs w:val="24"/>
          <w:lang w:val="ka-GE"/>
        </w:rPr>
        <w:t>შესაბამისობაში</w:t>
      </w:r>
      <w:r w:rsidRPr="00161839">
        <w:rPr>
          <w:rFonts w:ascii="Sylfaen" w:hAnsi="Sylfaen"/>
          <w:sz w:val="24"/>
          <w:szCs w:val="24"/>
          <w:lang w:val="ka-GE"/>
        </w:rPr>
        <w:t xml:space="preserve"> </w:t>
      </w:r>
      <w:r w:rsidRPr="00161839">
        <w:rPr>
          <w:rFonts w:ascii="Sylfaen" w:hAnsi="Sylfaen" w:cs="Sylfaen"/>
          <w:sz w:val="24"/>
          <w:szCs w:val="24"/>
          <w:lang w:val="ka-GE"/>
        </w:rPr>
        <w:t>მოყვანის</w:t>
      </w:r>
      <w:r w:rsidRPr="00161839">
        <w:rPr>
          <w:rFonts w:ascii="Sylfaen" w:hAnsi="Sylfaen"/>
          <w:sz w:val="24"/>
          <w:szCs w:val="24"/>
          <w:lang w:val="ka-GE"/>
        </w:rPr>
        <w:t xml:space="preserve"> </w:t>
      </w:r>
      <w:r w:rsidRPr="00161839">
        <w:rPr>
          <w:rFonts w:ascii="Sylfaen" w:hAnsi="Sylfaen" w:cs="Sylfaen"/>
          <w:sz w:val="24"/>
          <w:szCs w:val="24"/>
          <w:lang w:val="ka-GE"/>
        </w:rPr>
        <w:t>მიზნით</w:t>
      </w:r>
      <w:r w:rsidRPr="00161839">
        <w:rPr>
          <w:rFonts w:ascii="Sylfaen" w:hAnsi="Sylfaen"/>
          <w:sz w:val="24"/>
          <w:szCs w:val="24"/>
          <w:lang w:val="ka-GE"/>
        </w:rPr>
        <w:t xml:space="preserve">, </w:t>
      </w:r>
      <w:r w:rsidRPr="00161839">
        <w:rPr>
          <w:rFonts w:ascii="Sylfaen" w:hAnsi="Sylfaen" w:cs="Sylfaen"/>
          <w:sz w:val="24"/>
          <w:szCs w:val="24"/>
          <w:lang w:val="ka-GE"/>
        </w:rPr>
        <w:t>ცვლილებები</w:t>
      </w:r>
      <w:r w:rsidRPr="00161839">
        <w:rPr>
          <w:rFonts w:ascii="Sylfaen" w:hAnsi="Sylfaen"/>
          <w:sz w:val="24"/>
          <w:szCs w:val="24"/>
          <w:lang w:val="ka-GE"/>
        </w:rPr>
        <w:t xml:space="preserve"> </w:t>
      </w:r>
      <w:r w:rsidRPr="00161839">
        <w:rPr>
          <w:rFonts w:ascii="Sylfaen" w:hAnsi="Sylfaen" w:cs="Sylfaen"/>
          <w:sz w:val="24"/>
          <w:szCs w:val="24"/>
          <w:lang w:val="ka-GE"/>
        </w:rPr>
        <w:t>უნდა</w:t>
      </w:r>
      <w:r w:rsidRPr="00161839">
        <w:rPr>
          <w:rFonts w:ascii="Sylfaen" w:hAnsi="Sylfaen"/>
          <w:sz w:val="24"/>
          <w:szCs w:val="24"/>
          <w:lang w:val="ka-GE"/>
        </w:rPr>
        <w:t xml:space="preserve"> </w:t>
      </w:r>
      <w:r w:rsidRPr="00161839">
        <w:rPr>
          <w:rFonts w:ascii="Sylfaen" w:hAnsi="Sylfaen" w:cs="Sylfaen"/>
          <w:sz w:val="24"/>
          <w:szCs w:val="24"/>
          <w:lang w:val="ka-GE"/>
        </w:rPr>
        <w:t>შევიდეს</w:t>
      </w:r>
      <w:r w:rsidRPr="00161839">
        <w:rPr>
          <w:rFonts w:ascii="Sylfaen" w:hAnsi="Sylfaen"/>
          <w:sz w:val="24"/>
          <w:szCs w:val="24"/>
          <w:lang w:val="ka-GE"/>
        </w:rPr>
        <w:t xml:space="preserve"> ,,</w:t>
      </w:r>
      <w:r w:rsidRPr="00161839">
        <w:rPr>
          <w:rFonts w:ascii="Sylfaen" w:hAnsi="Sylfaen" w:cs="Sylfaen"/>
          <w:sz w:val="24"/>
          <w:szCs w:val="24"/>
          <w:lang w:val="ka-GE"/>
        </w:rPr>
        <w:t>ქალთა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წინააღმდეგ</w:t>
      </w:r>
      <w:r w:rsidRPr="00161839">
        <w:rPr>
          <w:rFonts w:ascii="Sylfaen" w:hAnsi="Sylfaen"/>
          <w:sz w:val="24"/>
          <w:szCs w:val="24"/>
          <w:lang w:val="ka-GE"/>
        </w:rPr>
        <w:t xml:space="preserve"> </w:t>
      </w:r>
      <w:r w:rsidRPr="00161839">
        <w:rPr>
          <w:rFonts w:ascii="Sylfaen" w:hAnsi="Sylfaen" w:cs="Sylfaen"/>
          <w:sz w:val="24"/>
          <w:szCs w:val="24"/>
          <w:lang w:val="ka-GE"/>
        </w:rPr>
        <w:t>ბრძოლისა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დაზარალებულთა</w:t>
      </w:r>
      <w:r w:rsidRPr="00161839">
        <w:rPr>
          <w:rFonts w:ascii="Sylfaen" w:hAnsi="Sylfaen"/>
          <w:sz w:val="24"/>
          <w:szCs w:val="24"/>
          <w:lang w:val="ka-GE"/>
        </w:rPr>
        <w:t xml:space="preserve">) </w:t>
      </w:r>
      <w:r w:rsidRPr="00161839">
        <w:rPr>
          <w:rFonts w:ascii="Sylfaen" w:hAnsi="Sylfaen" w:cs="Sylfaen"/>
          <w:sz w:val="24"/>
          <w:szCs w:val="24"/>
          <w:lang w:val="ka-GE"/>
        </w:rPr>
        <w:t>დასაცავად</w:t>
      </w:r>
      <w:r w:rsidRPr="00161839">
        <w:rPr>
          <w:rFonts w:ascii="Sylfaen" w:hAnsi="Sylfaen"/>
          <w:sz w:val="24"/>
          <w:szCs w:val="24"/>
          <w:lang w:val="ka-GE"/>
        </w:rPr>
        <w:t xml:space="preserve"> </w:t>
      </w:r>
      <w:r w:rsidRPr="00161839">
        <w:rPr>
          <w:rFonts w:ascii="Sylfaen" w:hAnsi="Sylfaen" w:cs="Sylfaen"/>
          <w:sz w:val="24"/>
          <w:szCs w:val="24"/>
          <w:lang w:val="ka-GE"/>
        </w:rPr>
        <w:t>გასატარებელ</w:t>
      </w:r>
      <w:r w:rsidRPr="00161839">
        <w:rPr>
          <w:rFonts w:ascii="Sylfaen" w:hAnsi="Sylfaen"/>
          <w:sz w:val="24"/>
          <w:szCs w:val="24"/>
          <w:lang w:val="ka-GE"/>
        </w:rPr>
        <w:t xml:space="preserve"> </w:t>
      </w:r>
      <w:r w:rsidRPr="00161839">
        <w:rPr>
          <w:rFonts w:ascii="Sylfaen" w:hAnsi="Sylfaen" w:cs="Sylfaen"/>
          <w:sz w:val="24"/>
          <w:szCs w:val="24"/>
          <w:lang w:val="ka-GE"/>
        </w:rPr>
        <w:t>ღონისძიებათა</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კანონში</w:t>
      </w:r>
      <w:r w:rsidRPr="00161839">
        <w:rPr>
          <w:rFonts w:ascii="Sylfaen" w:hAnsi="Sylfaen"/>
          <w:sz w:val="24"/>
          <w:szCs w:val="24"/>
          <w:lang w:val="ka-GE"/>
        </w:rPr>
        <w:t xml:space="preserve">. </w:t>
      </w:r>
      <w:r w:rsidRPr="00161839">
        <w:rPr>
          <w:rFonts w:ascii="Sylfaen" w:hAnsi="Sylfaen" w:cs="Sylfaen"/>
          <w:sz w:val="24"/>
          <w:szCs w:val="24"/>
          <w:lang w:val="ka-GE"/>
        </w:rPr>
        <w:t>ამის</w:t>
      </w:r>
      <w:r w:rsidRPr="00161839">
        <w:rPr>
          <w:rFonts w:ascii="Sylfaen" w:hAnsi="Sylfaen"/>
          <w:sz w:val="24"/>
          <w:szCs w:val="24"/>
          <w:lang w:val="ka-GE"/>
        </w:rPr>
        <w:t xml:space="preserve"> </w:t>
      </w:r>
      <w:r w:rsidRPr="00161839">
        <w:rPr>
          <w:rFonts w:ascii="Sylfaen" w:hAnsi="Sylfaen" w:cs="Sylfaen"/>
          <w:sz w:val="24"/>
          <w:szCs w:val="24"/>
          <w:lang w:val="ka-GE"/>
        </w:rPr>
        <w:t>შემდეგ</w:t>
      </w:r>
      <w:r w:rsidRPr="00161839">
        <w:rPr>
          <w:rFonts w:ascii="Sylfaen" w:hAnsi="Sylfaen"/>
          <w:sz w:val="24"/>
          <w:szCs w:val="24"/>
          <w:lang w:val="ka-GE"/>
        </w:rPr>
        <w:t xml:space="preserve"> </w:t>
      </w:r>
      <w:r w:rsidRPr="00161839">
        <w:rPr>
          <w:rFonts w:ascii="Sylfaen" w:hAnsi="Sylfaen" w:cs="Sylfaen"/>
          <w:sz w:val="24"/>
          <w:szCs w:val="24"/>
          <w:lang w:val="ka-GE"/>
        </w:rPr>
        <w:t>მოხდება</w:t>
      </w:r>
      <w:r w:rsidRPr="00161839">
        <w:rPr>
          <w:rFonts w:ascii="Sylfaen" w:hAnsi="Sylfaen"/>
          <w:sz w:val="24"/>
          <w:szCs w:val="24"/>
          <w:lang w:val="ka-GE"/>
        </w:rPr>
        <w:t xml:space="preserve"> </w:t>
      </w:r>
      <w:r w:rsidRPr="00161839">
        <w:rPr>
          <w:rFonts w:ascii="Sylfaen" w:hAnsi="Sylfaen" w:cs="Sylfaen"/>
          <w:sz w:val="24"/>
          <w:szCs w:val="24"/>
          <w:lang w:val="ka-GE"/>
        </w:rPr>
        <w:t>ცვლილებების</w:t>
      </w:r>
      <w:r w:rsidRPr="00161839">
        <w:rPr>
          <w:rFonts w:ascii="Sylfaen" w:hAnsi="Sylfaen"/>
          <w:sz w:val="24"/>
          <w:szCs w:val="24"/>
          <w:lang w:val="ka-GE"/>
        </w:rPr>
        <w:t xml:space="preserve"> </w:t>
      </w:r>
      <w:r w:rsidRPr="00161839">
        <w:rPr>
          <w:rFonts w:ascii="Sylfaen" w:hAnsi="Sylfaen" w:cs="Sylfaen"/>
          <w:sz w:val="24"/>
          <w:szCs w:val="24"/>
          <w:lang w:val="ka-GE"/>
        </w:rPr>
        <w:t>ასახვა</w:t>
      </w:r>
      <w:r w:rsidRPr="00161839">
        <w:rPr>
          <w:rFonts w:ascii="Sylfaen" w:hAnsi="Sylfaen"/>
          <w:sz w:val="24"/>
          <w:szCs w:val="24"/>
          <w:lang w:val="ka-GE"/>
        </w:rPr>
        <w:t xml:space="preserve"> </w:t>
      </w:r>
      <w:r w:rsidRPr="00161839">
        <w:rPr>
          <w:rFonts w:ascii="Sylfaen" w:hAnsi="Sylfaen" w:cs="Sylfaen"/>
          <w:sz w:val="24"/>
          <w:szCs w:val="24"/>
          <w:lang w:val="ka-GE"/>
        </w:rPr>
        <w:t>ეროვნულ</w:t>
      </w:r>
      <w:r w:rsidRPr="00161839">
        <w:rPr>
          <w:rFonts w:ascii="Sylfaen" w:hAnsi="Sylfaen"/>
          <w:sz w:val="24"/>
          <w:szCs w:val="24"/>
          <w:lang w:val="ka-GE"/>
        </w:rPr>
        <w:t xml:space="preserve"> </w:t>
      </w:r>
      <w:r w:rsidRPr="00161839">
        <w:rPr>
          <w:rFonts w:ascii="Sylfaen" w:hAnsi="Sylfaen" w:cs="Sylfaen"/>
          <w:sz w:val="24"/>
          <w:szCs w:val="24"/>
          <w:lang w:val="ka-GE"/>
        </w:rPr>
        <w:t>რეფერალურ</w:t>
      </w:r>
      <w:r w:rsidRPr="00161839">
        <w:rPr>
          <w:rFonts w:ascii="Sylfaen" w:hAnsi="Sylfaen"/>
          <w:sz w:val="24"/>
          <w:szCs w:val="24"/>
          <w:lang w:val="ka-GE"/>
        </w:rPr>
        <w:t xml:space="preserve"> </w:t>
      </w:r>
      <w:r w:rsidRPr="00161839">
        <w:rPr>
          <w:rFonts w:ascii="Sylfaen" w:hAnsi="Sylfaen" w:cs="Sylfaen"/>
          <w:sz w:val="24"/>
          <w:szCs w:val="24"/>
          <w:lang w:val="ka-GE"/>
        </w:rPr>
        <w:t>მექანიზმში</w:t>
      </w:r>
      <w:r w:rsidRPr="00161839">
        <w:rPr>
          <w:rFonts w:ascii="Sylfaen" w:hAnsi="Sylfaen"/>
          <w:sz w:val="24"/>
          <w:szCs w:val="24"/>
          <w:lang w:val="ka-GE"/>
        </w:rPr>
        <w:t xml:space="preserve">, </w:t>
      </w:r>
      <w:r w:rsidRPr="00161839">
        <w:rPr>
          <w:rFonts w:ascii="Sylfaen" w:hAnsi="Sylfaen" w:cs="Sylfaen"/>
          <w:sz w:val="24"/>
          <w:szCs w:val="24"/>
          <w:lang w:val="ka-GE"/>
        </w:rPr>
        <w:t>გაიწერება</w:t>
      </w:r>
      <w:r w:rsidRPr="00161839">
        <w:rPr>
          <w:rFonts w:ascii="Sylfaen" w:hAnsi="Sylfaen"/>
          <w:sz w:val="24"/>
          <w:szCs w:val="24"/>
          <w:lang w:val="ka-GE"/>
        </w:rPr>
        <w:t xml:space="preserve"> </w:t>
      </w:r>
      <w:r w:rsidRPr="00161839">
        <w:rPr>
          <w:rFonts w:ascii="Sylfaen" w:hAnsi="Sylfaen" w:cs="Sylfaen"/>
          <w:sz w:val="24"/>
          <w:szCs w:val="24"/>
          <w:lang w:val="ka-GE"/>
        </w:rPr>
        <w:t>ინსტრუქცია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გადამზადდებიან</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w:t>
      </w:r>
      <w:r w:rsidRPr="00161839">
        <w:rPr>
          <w:rFonts w:ascii="Sylfaen" w:hAnsi="Sylfaen"/>
          <w:sz w:val="24"/>
          <w:szCs w:val="24"/>
          <w:lang w:val="ka-GE"/>
        </w:rPr>
        <w:t xml:space="preserve">.  </w:t>
      </w:r>
    </w:p>
    <w:p w:rsidR="00044376" w:rsidRDefault="00044376" w:rsidP="00161839">
      <w:pPr>
        <w:spacing w:after="0" w:line="240" w:lineRule="auto"/>
        <w:jc w:val="both"/>
        <w:rPr>
          <w:rFonts w:ascii="Sylfaen" w:hAnsi="Sylfaen"/>
          <w:sz w:val="24"/>
          <w:szCs w:val="24"/>
          <w:lang w:val="ka-GE"/>
        </w:rPr>
      </w:pPr>
    </w:p>
    <w:p w:rsidR="00044376" w:rsidRPr="00161839" w:rsidRDefault="00044376" w:rsidP="00161839">
      <w:pPr>
        <w:spacing w:after="0" w:line="240" w:lineRule="auto"/>
        <w:jc w:val="both"/>
        <w:rPr>
          <w:rFonts w:ascii="Sylfaen" w:hAnsi="Sylfaen"/>
          <w:sz w:val="24"/>
          <w:szCs w:val="24"/>
          <w:lang w:val="ka-GE"/>
        </w:rPr>
      </w:pPr>
    </w:p>
    <w:p w:rsidR="001A2A4D" w:rsidRPr="00161839" w:rsidRDefault="001A2A4D" w:rsidP="0008502B">
      <w:pPr>
        <w:pStyle w:val="ListParagraph"/>
        <w:numPr>
          <w:ilvl w:val="0"/>
          <w:numId w:val="1"/>
        </w:numPr>
        <w:spacing w:after="0" w:line="240" w:lineRule="auto"/>
        <w:rPr>
          <w:rFonts w:ascii="Sylfaen" w:hAnsi="Sylfaen"/>
          <w:b/>
          <w:i/>
          <w:sz w:val="24"/>
          <w:szCs w:val="24"/>
        </w:rPr>
        <w:pPrChange w:id="40" w:author="Mariana Mkurnali" w:date="2017-09-13T14:03:00Z">
          <w:pPr>
            <w:pStyle w:val="ListParagraph"/>
            <w:numPr>
              <w:numId w:val="23"/>
            </w:numPr>
            <w:tabs>
              <w:tab w:val="num" w:pos="360"/>
            </w:tabs>
            <w:spacing w:after="0" w:line="240" w:lineRule="auto"/>
          </w:pPr>
        </w:pPrChange>
      </w:pPr>
      <w:r w:rsidRPr="00161839">
        <w:rPr>
          <w:rFonts w:ascii="Sylfaen" w:hAnsi="Sylfaen"/>
          <w:b/>
          <w:i/>
          <w:sz w:val="24"/>
          <w:szCs w:val="24"/>
          <w:lang w:val="ka-GE"/>
        </w:rPr>
        <w:t>შემოთავაზებები და რეკომენდაციები</w:t>
      </w:r>
    </w:p>
    <w:p w:rsidR="001A2A4D" w:rsidRPr="00044376" w:rsidRDefault="001A2A4D" w:rsidP="0008502B">
      <w:pPr>
        <w:pStyle w:val="ListParagraph"/>
        <w:numPr>
          <w:ilvl w:val="0"/>
          <w:numId w:val="5"/>
        </w:numPr>
        <w:spacing w:after="0" w:line="240" w:lineRule="auto"/>
        <w:jc w:val="both"/>
        <w:rPr>
          <w:rFonts w:ascii="Sylfaen" w:hAnsi="Sylfaen"/>
          <w:b/>
          <w:i/>
          <w:sz w:val="24"/>
          <w:szCs w:val="24"/>
        </w:rPr>
        <w:pPrChange w:id="41" w:author="Mariana Mkurnali" w:date="2017-09-13T14:03:00Z">
          <w:pPr>
            <w:pStyle w:val="ListParagraph"/>
            <w:numPr>
              <w:numId w:val="30"/>
            </w:numPr>
            <w:tabs>
              <w:tab w:val="num" w:pos="360"/>
            </w:tabs>
            <w:spacing w:after="0" w:line="240" w:lineRule="auto"/>
            <w:jc w:val="both"/>
          </w:pPr>
        </w:pPrChange>
      </w:pPr>
      <w:r w:rsidRPr="00161839">
        <w:rPr>
          <w:rFonts w:ascii="Sylfaen" w:hAnsi="Sylfaen"/>
          <w:b/>
          <w:i/>
          <w:sz w:val="24"/>
          <w:szCs w:val="24"/>
          <w:lang w:val="ka-GE"/>
        </w:rPr>
        <w:t>ადამიანით ვაჭრობის მსხვერპლთათვის სარეაბილიტაციო პროგრამების და დაწესებულებების უზრუნველყოფა</w:t>
      </w:r>
    </w:p>
    <w:p w:rsidR="00044376" w:rsidRPr="00161839" w:rsidRDefault="00044376" w:rsidP="00044376">
      <w:pPr>
        <w:pStyle w:val="ListParagraph"/>
        <w:spacing w:after="0" w:line="240" w:lineRule="auto"/>
        <w:jc w:val="both"/>
        <w:rPr>
          <w:rFonts w:ascii="Sylfaen" w:hAnsi="Sylfaen"/>
          <w:b/>
          <w:i/>
          <w:sz w:val="24"/>
          <w:szCs w:val="24"/>
        </w:rPr>
      </w:pPr>
    </w:p>
    <w:p w:rsidR="00AE5E46" w:rsidRPr="00161839" w:rsidRDefault="00AE5E46" w:rsidP="00161839">
      <w:pPr>
        <w:spacing w:after="0" w:line="240" w:lineRule="auto"/>
        <w:jc w:val="both"/>
        <w:rPr>
          <w:rFonts w:ascii="Sylfaen" w:hAnsi="Sylfaen"/>
          <w:sz w:val="24"/>
          <w:szCs w:val="24"/>
        </w:rPr>
      </w:pPr>
      <w:commentRangeStart w:id="42"/>
      <w:del w:id="43" w:author="mnikoleishvili" w:date="2017-09-12T16:16:00Z">
        <w:r w:rsidRPr="00161839" w:rsidDel="004D46C6">
          <w:rPr>
            <w:rFonts w:ascii="Sylfaen" w:hAnsi="Sylfaen"/>
            <w:sz w:val="24"/>
            <w:szCs w:val="24"/>
          </w:rPr>
          <w:delText xml:space="preserve">სსიპ </w:delText>
        </w:r>
      </w:del>
      <w:commentRangeEnd w:id="42"/>
      <w:r w:rsidR="004D46C6">
        <w:rPr>
          <w:rStyle w:val="CommentReference"/>
        </w:rPr>
        <w:commentReference w:id="42"/>
      </w:r>
      <w:del w:id="44" w:author="mnikoleishvili" w:date="2017-09-12T16:16:00Z">
        <w:r w:rsidRPr="00161839" w:rsidDel="004D46C6">
          <w:rPr>
            <w:rFonts w:ascii="Sylfaen" w:hAnsi="Sylfaen"/>
            <w:sz w:val="24"/>
            <w:szCs w:val="24"/>
          </w:rPr>
          <w:delText xml:space="preserve">ადამიანით ვაჭრობის (ტრეფიკინგის) მსხვერპლთა, დაზარალებულთა დაცვისა და დახმარების სახელმწიფო ფონდი შეიქმნა 2006 წელს, "ადამიანით ვაჭრობის </w:delText>
        </w:r>
        <w:r w:rsidRPr="00161839" w:rsidDel="004D46C6">
          <w:rPr>
            <w:rFonts w:ascii="Sylfaen" w:hAnsi="Sylfaen"/>
            <w:sz w:val="24"/>
            <w:szCs w:val="24"/>
          </w:rPr>
          <w:lastRenderedPageBreak/>
          <w:delText>(ტრეფიკინგის) წინააღმდეგ ბრძოლის შესახებ" საქართველოს კანონის საფუძველზე, ტრეფიკინგის მსხვერპლთა დაცვის, დახმარების და რეაბილიტაციის მიზნით.</w:delText>
        </w:r>
      </w:del>
    </w:p>
    <w:p w:rsidR="00AE5E46" w:rsidRPr="00161839" w:rsidDel="004D46C6" w:rsidRDefault="00AE5E46" w:rsidP="00161839">
      <w:pPr>
        <w:spacing w:after="0" w:line="240" w:lineRule="auto"/>
        <w:jc w:val="both"/>
        <w:rPr>
          <w:del w:id="45" w:author="mnikoleishvili" w:date="2017-09-12T16:17:00Z"/>
          <w:rFonts w:ascii="Sylfaen" w:hAnsi="Sylfaen" w:cs="Sylfaen"/>
          <w:i/>
          <w:sz w:val="24"/>
          <w:szCs w:val="24"/>
          <w:lang w:val="ka-GE"/>
        </w:rPr>
      </w:pPr>
      <w:del w:id="46" w:author="mnikoleishvili" w:date="2017-09-12T16:17:00Z">
        <w:r w:rsidRPr="00161839" w:rsidDel="004D46C6">
          <w:rPr>
            <w:rFonts w:ascii="Sylfaen" w:hAnsi="Sylfaen"/>
            <w:i/>
            <w:sz w:val="24"/>
            <w:szCs w:val="24"/>
            <w:lang w:val="ka-GE"/>
          </w:rPr>
          <w:delText xml:space="preserve">2017 წლის ივლისიდან ფონდი მომსახურებას უწევს: </w:delText>
        </w:r>
        <w:r w:rsidRPr="00161839" w:rsidDel="004D46C6">
          <w:rPr>
            <w:rFonts w:ascii="Sylfaen" w:hAnsi="Sylfaen" w:cs="Sylfaen"/>
            <w:i/>
            <w:sz w:val="24"/>
            <w:szCs w:val="24"/>
          </w:rPr>
          <w:delText>ადამიანით ვაჭრობის (ტრეფიკინგის) მსხვერპლ</w:delText>
        </w:r>
        <w:r w:rsidRPr="00161839" w:rsidDel="004D46C6">
          <w:rPr>
            <w:rFonts w:ascii="Sylfaen" w:hAnsi="Sylfaen" w:cs="Sylfaen"/>
            <w:i/>
            <w:sz w:val="24"/>
            <w:szCs w:val="24"/>
            <w:lang w:val="ka-GE"/>
          </w:rPr>
          <w:delText>ებს</w:delText>
        </w:r>
        <w:r w:rsidRPr="00161839" w:rsidDel="004D46C6">
          <w:rPr>
            <w:rFonts w:ascii="Sylfaen" w:hAnsi="Sylfaen" w:cs="Sylfaen"/>
            <w:i/>
            <w:sz w:val="24"/>
            <w:szCs w:val="24"/>
          </w:rPr>
          <w:delText>/დაზარალებულ</w:delText>
        </w:r>
        <w:r w:rsidRPr="00161839" w:rsidDel="004D46C6">
          <w:rPr>
            <w:rFonts w:ascii="Sylfaen" w:hAnsi="Sylfaen" w:cs="Sylfaen"/>
            <w:i/>
            <w:sz w:val="24"/>
            <w:szCs w:val="24"/>
            <w:lang w:val="ka-GE"/>
          </w:rPr>
          <w:delText>ებ</w:delText>
        </w:r>
        <w:r w:rsidRPr="00161839" w:rsidDel="004D46C6">
          <w:rPr>
            <w:rFonts w:ascii="Sylfaen" w:hAnsi="Sylfaen" w:cs="Sylfaen"/>
            <w:i/>
            <w:sz w:val="24"/>
            <w:szCs w:val="24"/>
          </w:rPr>
          <w:delText>ს</w:delText>
        </w:r>
        <w:r w:rsidRPr="00161839" w:rsidDel="004D46C6">
          <w:rPr>
            <w:rFonts w:ascii="Sylfaen" w:hAnsi="Sylfaen" w:cs="Sylfaen"/>
            <w:i/>
            <w:sz w:val="24"/>
            <w:szCs w:val="24"/>
            <w:lang w:val="ka-GE"/>
          </w:rPr>
          <w:delText xml:space="preserve">, </w:delText>
        </w:r>
        <w:r w:rsidRPr="00161839" w:rsidDel="004D46C6">
          <w:rPr>
            <w:rFonts w:ascii="Sylfaen" w:hAnsi="Sylfaen"/>
            <w:i/>
            <w:sz w:val="24"/>
            <w:szCs w:val="24"/>
          </w:rPr>
          <w:delText xml:space="preserve">ქალთა მიმართ ძალადობის ან/და ოჯახში ძალადობის </w:delText>
        </w:r>
        <w:r w:rsidRPr="00161839" w:rsidDel="004D46C6">
          <w:rPr>
            <w:rFonts w:ascii="Sylfaen" w:hAnsi="Sylfaen"/>
            <w:i/>
            <w:sz w:val="24"/>
            <w:szCs w:val="24"/>
            <w:lang w:val="ka-GE"/>
          </w:rPr>
          <w:delText>მსხვერპლებს/დაზარალებულებს,</w:delText>
        </w:r>
        <w:r w:rsidRPr="00161839" w:rsidDel="004D46C6">
          <w:rPr>
            <w:rFonts w:ascii="Sylfaen" w:hAnsi="Sylfaen"/>
            <w:i/>
            <w:sz w:val="24"/>
            <w:szCs w:val="24"/>
          </w:rPr>
          <w:delText xml:space="preserve"> სექსუალური ხასიათის</w:delText>
        </w:r>
        <w:r w:rsidRPr="00161839" w:rsidDel="004D46C6">
          <w:rPr>
            <w:rFonts w:ascii="Sylfaen" w:hAnsi="Sylfaen" w:cs="Sylfaen"/>
            <w:i/>
            <w:sz w:val="24"/>
            <w:szCs w:val="24"/>
          </w:rPr>
          <w:delText xml:space="preserve"> ძალადობის მსხვერპლ</w:delText>
        </w:r>
        <w:r w:rsidRPr="00161839" w:rsidDel="004D46C6">
          <w:rPr>
            <w:rFonts w:ascii="Sylfaen" w:hAnsi="Sylfaen" w:cs="Sylfaen"/>
            <w:i/>
            <w:sz w:val="24"/>
            <w:szCs w:val="24"/>
            <w:lang w:val="ka-GE"/>
          </w:rPr>
          <w:delText>ებ</w:delText>
        </w:r>
        <w:r w:rsidRPr="00161839" w:rsidDel="004D46C6">
          <w:rPr>
            <w:rFonts w:ascii="Sylfaen" w:hAnsi="Sylfaen" w:cs="Sylfaen"/>
            <w:i/>
            <w:sz w:val="24"/>
            <w:szCs w:val="24"/>
          </w:rPr>
          <w:delText>ს/დაზარალებულ</w:delText>
        </w:r>
        <w:r w:rsidRPr="00161839" w:rsidDel="004D46C6">
          <w:rPr>
            <w:rFonts w:ascii="Sylfaen" w:hAnsi="Sylfaen" w:cs="Sylfaen"/>
            <w:i/>
            <w:sz w:val="24"/>
            <w:szCs w:val="24"/>
            <w:lang w:val="ka-GE"/>
          </w:rPr>
          <w:delText>ებ</w:delText>
        </w:r>
        <w:r w:rsidRPr="00161839" w:rsidDel="004D46C6">
          <w:rPr>
            <w:rFonts w:ascii="Sylfaen" w:hAnsi="Sylfaen" w:cs="Sylfaen"/>
            <w:i/>
            <w:sz w:val="24"/>
            <w:szCs w:val="24"/>
          </w:rPr>
          <w:delText xml:space="preserve">ს </w:delText>
        </w:r>
        <w:r w:rsidRPr="00161839" w:rsidDel="004D46C6">
          <w:rPr>
            <w:rFonts w:ascii="Sylfaen" w:hAnsi="Sylfaen" w:cs="Sylfaen"/>
            <w:i/>
            <w:sz w:val="24"/>
            <w:szCs w:val="24"/>
            <w:lang w:val="ka-GE"/>
          </w:rPr>
          <w:delText>და მსხვერპლზე/დაზარალებულზე დამოკიდებულ პირებს.</w:delText>
        </w:r>
      </w:del>
    </w:p>
    <w:p w:rsidR="00AE5E46" w:rsidRPr="00161839" w:rsidDel="004D46C6" w:rsidRDefault="00AE5E46" w:rsidP="00161839">
      <w:pPr>
        <w:spacing w:after="0" w:line="240" w:lineRule="auto"/>
        <w:jc w:val="both"/>
        <w:rPr>
          <w:del w:id="47" w:author="mnikoleishvili" w:date="2017-09-12T16:17:00Z"/>
          <w:rFonts w:ascii="Sylfaen" w:hAnsi="Sylfaen" w:cs="Sylfaen"/>
          <w:sz w:val="24"/>
          <w:szCs w:val="24"/>
          <w:lang w:val="ka-GE"/>
        </w:rPr>
      </w:pPr>
    </w:p>
    <w:p w:rsidR="00AE5E46" w:rsidRPr="00161839" w:rsidDel="004D46C6" w:rsidRDefault="00AE5E46" w:rsidP="00161839">
      <w:pPr>
        <w:spacing w:after="0" w:line="240" w:lineRule="auto"/>
        <w:jc w:val="both"/>
        <w:rPr>
          <w:del w:id="48" w:author="mnikoleishvili" w:date="2017-09-12T16:17:00Z"/>
          <w:rFonts w:ascii="Sylfaen" w:hAnsi="Sylfaen" w:cs="Sylfaen"/>
          <w:sz w:val="24"/>
          <w:szCs w:val="24"/>
          <w:lang w:val="ka-GE"/>
        </w:rPr>
      </w:pPr>
      <w:del w:id="49" w:author="mnikoleishvili" w:date="2017-09-12T16:17:00Z">
        <w:r w:rsidRPr="00161839" w:rsidDel="004D46C6">
          <w:rPr>
            <w:rFonts w:ascii="Sylfaen" w:hAnsi="Sylfaen" w:cs="Sylfaen"/>
            <w:sz w:val="24"/>
            <w:szCs w:val="24"/>
            <w:lang w:val="ka-GE"/>
          </w:rPr>
          <w:delText>ფონდი მსხვერპლებს/დაზარალებულებს (მასზე დამოკიდებული პირებთან ერთად) უზრუნველყოფს შემდეგი მომსახურებებით:</w:delText>
        </w:r>
      </w:del>
    </w:p>
    <w:p w:rsidR="00AE5E46" w:rsidRPr="00161839" w:rsidDel="004D46C6" w:rsidRDefault="00AE5E46" w:rsidP="0008502B">
      <w:pPr>
        <w:numPr>
          <w:ilvl w:val="0"/>
          <w:numId w:val="2"/>
        </w:numPr>
        <w:spacing w:after="0" w:line="240" w:lineRule="auto"/>
        <w:jc w:val="both"/>
        <w:rPr>
          <w:del w:id="50" w:author="mnikoleishvili" w:date="2017-09-12T16:17:00Z"/>
          <w:rFonts w:ascii="Sylfaen" w:hAnsi="Sylfaen"/>
          <w:sz w:val="24"/>
          <w:szCs w:val="24"/>
        </w:rPr>
        <w:pPrChange w:id="51" w:author="Mariana Mkurnali" w:date="2017-09-13T14:03:00Z">
          <w:pPr>
            <w:numPr>
              <w:numId w:val="24"/>
            </w:numPr>
            <w:tabs>
              <w:tab w:val="num" w:pos="360"/>
            </w:tabs>
            <w:spacing w:after="0" w:line="240" w:lineRule="auto"/>
            <w:jc w:val="both"/>
          </w:pPr>
        </w:pPrChange>
      </w:pPr>
      <w:del w:id="52" w:author="mnikoleishvili" w:date="2017-09-12T16:17:00Z">
        <w:r w:rsidRPr="00161839" w:rsidDel="004D46C6">
          <w:rPr>
            <w:rFonts w:ascii="Sylfaen" w:hAnsi="Sylfaen"/>
            <w:sz w:val="24"/>
            <w:szCs w:val="24"/>
          </w:rPr>
          <w:delText>ფსიქოლოგიურ–სოციალური რეაბილიტაციით</w:delText>
        </w:r>
        <w:r w:rsidRPr="00161839" w:rsidDel="004D46C6">
          <w:rPr>
            <w:rFonts w:ascii="Sylfaen" w:hAnsi="Sylfaen"/>
            <w:sz w:val="24"/>
            <w:szCs w:val="24"/>
            <w:lang w:val="ka-GE"/>
          </w:rPr>
          <w:delText>/დახმარებით</w:delText>
        </w:r>
        <w:r w:rsidRPr="00161839" w:rsidDel="004D46C6">
          <w:rPr>
            <w:rFonts w:ascii="Sylfaen" w:hAnsi="Sylfaen"/>
            <w:sz w:val="24"/>
            <w:szCs w:val="24"/>
          </w:rPr>
          <w:delText>;</w:delText>
        </w:r>
      </w:del>
    </w:p>
    <w:p w:rsidR="00AE5E46" w:rsidRPr="00161839" w:rsidDel="004D46C6" w:rsidRDefault="00AE5E46" w:rsidP="0008502B">
      <w:pPr>
        <w:numPr>
          <w:ilvl w:val="0"/>
          <w:numId w:val="2"/>
        </w:numPr>
        <w:spacing w:after="0" w:line="240" w:lineRule="auto"/>
        <w:jc w:val="both"/>
        <w:rPr>
          <w:del w:id="53" w:author="mnikoleishvili" w:date="2017-09-12T16:17:00Z"/>
          <w:rFonts w:ascii="Sylfaen" w:hAnsi="Sylfaen"/>
          <w:sz w:val="24"/>
          <w:szCs w:val="24"/>
        </w:rPr>
        <w:pPrChange w:id="54" w:author="Mariana Mkurnali" w:date="2017-09-13T14:03:00Z">
          <w:pPr>
            <w:numPr>
              <w:numId w:val="24"/>
            </w:numPr>
            <w:tabs>
              <w:tab w:val="num" w:pos="360"/>
            </w:tabs>
            <w:spacing w:after="0" w:line="240" w:lineRule="auto"/>
            <w:jc w:val="both"/>
          </w:pPr>
        </w:pPrChange>
      </w:pPr>
      <w:del w:id="55" w:author="mnikoleishvili" w:date="2017-09-12T16:17:00Z">
        <w:r w:rsidRPr="00161839" w:rsidDel="004D46C6">
          <w:rPr>
            <w:rFonts w:ascii="Sylfaen" w:hAnsi="Sylfaen"/>
            <w:sz w:val="24"/>
            <w:szCs w:val="24"/>
          </w:rPr>
          <w:delText>სამედიცინო მომსახურების ორგანიზებით/მიღებით;</w:delText>
        </w:r>
      </w:del>
    </w:p>
    <w:p w:rsidR="00AE5E46" w:rsidRPr="00161839" w:rsidDel="004D46C6" w:rsidRDefault="00AE5E46" w:rsidP="0008502B">
      <w:pPr>
        <w:numPr>
          <w:ilvl w:val="0"/>
          <w:numId w:val="2"/>
        </w:numPr>
        <w:spacing w:after="0" w:line="240" w:lineRule="auto"/>
        <w:jc w:val="both"/>
        <w:rPr>
          <w:del w:id="56" w:author="mnikoleishvili" w:date="2017-09-12T16:17:00Z"/>
          <w:rFonts w:ascii="Sylfaen" w:hAnsi="Sylfaen"/>
          <w:sz w:val="24"/>
          <w:szCs w:val="24"/>
        </w:rPr>
        <w:pPrChange w:id="57" w:author="Mariana Mkurnali" w:date="2017-09-13T14:03:00Z">
          <w:pPr>
            <w:numPr>
              <w:numId w:val="24"/>
            </w:numPr>
            <w:tabs>
              <w:tab w:val="num" w:pos="360"/>
            </w:tabs>
            <w:spacing w:after="0" w:line="240" w:lineRule="auto"/>
            <w:jc w:val="both"/>
          </w:pPr>
        </w:pPrChange>
      </w:pPr>
      <w:del w:id="58" w:author="mnikoleishvili" w:date="2017-09-12T16:17:00Z">
        <w:r w:rsidRPr="00161839" w:rsidDel="004D46C6">
          <w:rPr>
            <w:rFonts w:ascii="Sylfaen" w:hAnsi="Sylfaen"/>
            <w:sz w:val="24"/>
            <w:szCs w:val="24"/>
          </w:rPr>
          <w:delText xml:space="preserve">სამართლებრივი </w:delText>
        </w:r>
        <w:r w:rsidRPr="00161839" w:rsidDel="004D46C6">
          <w:rPr>
            <w:rFonts w:ascii="Sylfaen" w:hAnsi="Sylfaen"/>
            <w:sz w:val="24"/>
            <w:szCs w:val="24"/>
            <w:lang w:val="ka-GE"/>
          </w:rPr>
          <w:delText>მომსახურებით (მათ შორის სასამართლო და სამართალდამცავ ორგანოებში წარმომდაგენლობით)</w:delText>
        </w:r>
        <w:r w:rsidRPr="00161839" w:rsidDel="004D46C6">
          <w:rPr>
            <w:rFonts w:ascii="Sylfaen" w:hAnsi="Sylfaen"/>
            <w:sz w:val="24"/>
            <w:szCs w:val="24"/>
          </w:rPr>
          <w:delText>;</w:delText>
        </w:r>
      </w:del>
    </w:p>
    <w:p w:rsidR="00AE5E46" w:rsidRPr="00161839" w:rsidDel="004D46C6" w:rsidRDefault="00AE5E46" w:rsidP="0008502B">
      <w:pPr>
        <w:numPr>
          <w:ilvl w:val="0"/>
          <w:numId w:val="2"/>
        </w:numPr>
        <w:spacing w:after="0" w:line="240" w:lineRule="auto"/>
        <w:jc w:val="both"/>
        <w:rPr>
          <w:del w:id="59" w:author="mnikoleishvili" w:date="2017-09-12T16:17:00Z"/>
          <w:rFonts w:ascii="Sylfaen" w:hAnsi="Sylfaen"/>
          <w:sz w:val="24"/>
          <w:szCs w:val="24"/>
        </w:rPr>
        <w:pPrChange w:id="60" w:author="Mariana Mkurnali" w:date="2017-09-13T14:03:00Z">
          <w:pPr>
            <w:numPr>
              <w:numId w:val="24"/>
            </w:numPr>
            <w:tabs>
              <w:tab w:val="num" w:pos="360"/>
            </w:tabs>
            <w:spacing w:after="0" w:line="240" w:lineRule="auto"/>
            <w:jc w:val="both"/>
          </w:pPr>
        </w:pPrChange>
      </w:pPr>
      <w:del w:id="61" w:author="mnikoleishvili" w:date="2017-09-12T16:17:00Z">
        <w:r w:rsidRPr="00161839" w:rsidDel="004D46C6">
          <w:rPr>
            <w:rFonts w:ascii="Sylfaen" w:hAnsi="Sylfaen"/>
            <w:sz w:val="24"/>
            <w:szCs w:val="24"/>
            <w:lang w:val="ka-GE"/>
          </w:rPr>
          <w:delText>თავშესაფრის ან კრიზისული ცენტრის მომსახურებით;</w:delText>
        </w:r>
      </w:del>
    </w:p>
    <w:p w:rsidR="00AE5E46" w:rsidRPr="00161839" w:rsidDel="004D46C6" w:rsidRDefault="00AE5E46" w:rsidP="0008502B">
      <w:pPr>
        <w:numPr>
          <w:ilvl w:val="0"/>
          <w:numId w:val="2"/>
        </w:numPr>
        <w:spacing w:after="0" w:line="240" w:lineRule="auto"/>
        <w:jc w:val="both"/>
        <w:rPr>
          <w:del w:id="62" w:author="mnikoleishvili" w:date="2017-09-12T16:17:00Z"/>
          <w:rFonts w:ascii="Sylfaen" w:hAnsi="Sylfaen"/>
          <w:sz w:val="24"/>
          <w:szCs w:val="24"/>
        </w:rPr>
        <w:pPrChange w:id="63" w:author="Mariana Mkurnali" w:date="2017-09-13T14:03:00Z">
          <w:pPr>
            <w:numPr>
              <w:numId w:val="24"/>
            </w:numPr>
            <w:tabs>
              <w:tab w:val="num" w:pos="360"/>
            </w:tabs>
            <w:spacing w:after="0" w:line="240" w:lineRule="auto"/>
            <w:jc w:val="both"/>
          </w:pPr>
        </w:pPrChange>
      </w:pPr>
      <w:del w:id="64" w:author="mnikoleishvili" w:date="2017-09-12T16:17:00Z">
        <w:r w:rsidRPr="00161839" w:rsidDel="004D46C6">
          <w:rPr>
            <w:rFonts w:ascii="Sylfaen" w:eastAsia="Times New Roman" w:hAnsi="Sylfaen" w:cs="Sylfaen"/>
            <w:sz w:val="24"/>
            <w:szCs w:val="24"/>
          </w:rPr>
          <w:delText>საჭიროების შემთხვევაში, თარჯიმნის მომსახურებით;</w:delText>
        </w:r>
      </w:del>
    </w:p>
    <w:p w:rsidR="00AE5E46" w:rsidRPr="00161839" w:rsidDel="004D46C6" w:rsidRDefault="00AE5E46" w:rsidP="0008502B">
      <w:pPr>
        <w:numPr>
          <w:ilvl w:val="0"/>
          <w:numId w:val="2"/>
        </w:numPr>
        <w:spacing w:after="0" w:line="240" w:lineRule="auto"/>
        <w:jc w:val="both"/>
        <w:rPr>
          <w:del w:id="65" w:author="mnikoleishvili" w:date="2017-09-12T16:17:00Z"/>
          <w:rFonts w:ascii="Sylfaen" w:hAnsi="Sylfaen"/>
          <w:sz w:val="24"/>
          <w:szCs w:val="24"/>
        </w:rPr>
        <w:pPrChange w:id="66" w:author="Mariana Mkurnali" w:date="2017-09-13T14:03:00Z">
          <w:pPr>
            <w:numPr>
              <w:numId w:val="24"/>
            </w:numPr>
            <w:tabs>
              <w:tab w:val="num" w:pos="360"/>
            </w:tabs>
            <w:spacing w:after="0" w:line="240" w:lineRule="auto"/>
            <w:jc w:val="both"/>
          </w:pPr>
        </w:pPrChange>
      </w:pPr>
      <w:del w:id="67" w:author="mnikoleishvili" w:date="2017-09-12T16:17:00Z">
        <w:r w:rsidRPr="00161839" w:rsidDel="004D46C6">
          <w:rPr>
            <w:rFonts w:ascii="Sylfaen" w:hAnsi="Sylfaen"/>
            <w:sz w:val="24"/>
            <w:szCs w:val="24"/>
          </w:rPr>
          <w:delText>საჭიროების შემთხვევაში, სხვა მომსახურებით.</w:delText>
        </w:r>
      </w:del>
    </w:p>
    <w:p w:rsidR="00AE5E46" w:rsidRPr="00161839" w:rsidDel="004D46C6" w:rsidRDefault="00AE5E46" w:rsidP="00161839">
      <w:pPr>
        <w:spacing w:after="0" w:line="240" w:lineRule="auto"/>
        <w:rPr>
          <w:del w:id="68" w:author="mnikoleishvili" w:date="2017-09-12T16:17:00Z"/>
          <w:rFonts w:ascii="Sylfaen" w:hAnsi="Sylfaen"/>
          <w:sz w:val="24"/>
          <w:szCs w:val="24"/>
          <w:lang w:val="ka-GE"/>
        </w:rPr>
      </w:pPr>
      <w:del w:id="69" w:author="mnikoleishvili" w:date="2017-09-12T16:17:00Z">
        <w:r w:rsidRPr="00161839" w:rsidDel="004D46C6">
          <w:rPr>
            <w:rFonts w:ascii="Sylfaen" w:hAnsi="Sylfaen" w:cs="Sylfaen"/>
            <w:sz w:val="24"/>
            <w:szCs w:val="24"/>
            <w:lang w:val="ka-GE"/>
          </w:rPr>
          <w:delText>ტრეფიკინგის</w:delText>
        </w:r>
        <w:r w:rsidRPr="00161839" w:rsidDel="004D46C6">
          <w:rPr>
            <w:rFonts w:ascii="Sylfaen" w:hAnsi="Sylfaen"/>
            <w:sz w:val="24"/>
            <w:szCs w:val="24"/>
            <w:lang w:val="ka-GE"/>
          </w:rPr>
          <w:delText xml:space="preserve"> მსხვერპლთა მომსახურებებს ფონდის ბაზაზე ფუნქციონირებს ორი თავშესაფარი : ერთი ბათუმში (გაიხსნა 2006 წელს) და მეორე თბილისში ( გაიხსნა 2007 წელს). </w:delText>
        </w:r>
      </w:del>
    </w:p>
    <w:p w:rsidR="00AE5E46" w:rsidRPr="00161839" w:rsidRDefault="00AE5E46" w:rsidP="00161839">
      <w:pPr>
        <w:spacing w:after="0" w:line="240" w:lineRule="auto"/>
        <w:jc w:val="both"/>
        <w:rPr>
          <w:rFonts w:ascii="Sylfaen" w:hAnsi="Sylfaen"/>
          <w:b/>
          <w:i/>
          <w:sz w:val="24"/>
          <w:szCs w:val="24"/>
        </w:rPr>
      </w:pPr>
    </w:p>
    <w:p w:rsidR="001A2A4D" w:rsidRPr="00161839" w:rsidDel="004D46C6" w:rsidRDefault="001A2A4D" w:rsidP="0008502B">
      <w:pPr>
        <w:pStyle w:val="ListParagraph"/>
        <w:numPr>
          <w:ilvl w:val="0"/>
          <w:numId w:val="6"/>
        </w:numPr>
        <w:spacing w:after="0" w:line="240" w:lineRule="auto"/>
        <w:jc w:val="both"/>
        <w:rPr>
          <w:del w:id="70" w:author="mnikoleishvili" w:date="2017-09-12T16:22:00Z"/>
          <w:rFonts w:ascii="Sylfaen" w:hAnsi="Sylfaen"/>
          <w:b/>
          <w:i/>
          <w:sz w:val="24"/>
          <w:szCs w:val="24"/>
          <w:lang w:val="ka-GE"/>
        </w:rPr>
        <w:pPrChange w:id="71" w:author="Mariana Mkurnali" w:date="2017-09-13T14:03:00Z">
          <w:pPr>
            <w:pStyle w:val="ListParagraph"/>
            <w:numPr>
              <w:numId w:val="31"/>
            </w:numPr>
            <w:tabs>
              <w:tab w:val="num" w:pos="360"/>
            </w:tabs>
            <w:spacing w:after="0" w:line="240" w:lineRule="auto"/>
            <w:jc w:val="both"/>
          </w:pPr>
        </w:pPrChange>
      </w:pPr>
      <w:commentRangeStart w:id="72"/>
      <w:del w:id="73" w:author="mnikoleishvili" w:date="2017-09-12T16:22:00Z">
        <w:r w:rsidRPr="00161839" w:rsidDel="004D46C6">
          <w:rPr>
            <w:rFonts w:ascii="Sylfaen" w:hAnsi="Sylfaen"/>
            <w:b/>
            <w:i/>
            <w:sz w:val="24"/>
            <w:szCs w:val="24"/>
            <w:lang w:val="ka-GE"/>
          </w:rPr>
          <w:delText>ქუჩაში მცხოვრებ და მომუშავე ბავშვთა დაცვის მიზნით საგანგებო და ეფექტიანი ღონისძიებების გატარება, რაც დაიცავს მათ ექსპლუატაციის ყველა ფორმისგან.</w:delText>
        </w:r>
        <w:commentRangeEnd w:id="72"/>
        <w:r w:rsidR="004D46C6" w:rsidDel="004D46C6">
          <w:rPr>
            <w:rStyle w:val="CommentReference"/>
            <w:lang w:val="en-US"/>
          </w:rPr>
          <w:commentReference w:id="72"/>
        </w:r>
      </w:del>
    </w:p>
    <w:p w:rsidR="00372078" w:rsidDel="0008502B" w:rsidRDefault="00372078" w:rsidP="00161839">
      <w:pPr>
        <w:spacing w:after="0" w:line="240" w:lineRule="auto"/>
        <w:ind w:left="360"/>
        <w:rPr>
          <w:del w:id="74" w:author="mnikoleishvili" w:date="2017-09-12T16:22:00Z"/>
          <w:rFonts w:ascii="Sylfaen" w:hAnsi="Sylfaen"/>
          <w:b/>
          <w:i/>
          <w:sz w:val="24"/>
          <w:szCs w:val="24"/>
        </w:rPr>
      </w:pPr>
      <w:del w:id="75" w:author="mnikoleishvili" w:date="2017-09-12T16:22:00Z">
        <w:r w:rsidRPr="00161839" w:rsidDel="004D46C6">
          <w:rPr>
            <w:rFonts w:ascii="Sylfaen" w:hAnsi="Sylfaen"/>
            <w:b/>
            <w:sz w:val="24"/>
            <w:szCs w:val="24"/>
            <w:lang w:val="ka-GE"/>
          </w:rPr>
          <w:delText xml:space="preserve">(იხილეთ: </w:delText>
        </w:r>
        <w:r w:rsidRPr="00161839" w:rsidDel="004D46C6">
          <w:rPr>
            <w:rFonts w:ascii="Sylfaen" w:hAnsi="Sylfaen"/>
            <w:b/>
            <w:sz w:val="24"/>
            <w:szCs w:val="24"/>
          </w:rPr>
          <w:delText xml:space="preserve">A. </w:delText>
        </w:r>
        <w:r w:rsidRPr="00161839" w:rsidDel="004D46C6">
          <w:rPr>
            <w:rFonts w:ascii="Sylfaen" w:hAnsi="Sylfaen"/>
            <w:b/>
            <w:i/>
            <w:sz w:val="24"/>
            <w:szCs w:val="24"/>
            <w:lang w:val="ka-GE"/>
          </w:rPr>
          <w:delText>ძირითადი საკითხები</w:delText>
        </w:r>
        <w:r w:rsidRPr="00161839" w:rsidDel="004D46C6">
          <w:rPr>
            <w:rFonts w:ascii="Sylfaen" w:hAnsi="Sylfaen"/>
            <w:b/>
            <w:i/>
            <w:sz w:val="24"/>
            <w:szCs w:val="24"/>
          </w:rPr>
          <w:delText xml:space="preserve"> - </w:delText>
        </w:r>
        <w:r w:rsidRPr="00161839" w:rsidDel="004D46C6">
          <w:rPr>
            <w:rFonts w:ascii="Sylfaen" w:hAnsi="Sylfaen"/>
            <w:b/>
            <w:i/>
            <w:sz w:val="24"/>
            <w:szCs w:val="24"/>
            <w:lang w:val="ka-GE"/>
          </w:rPr>
          <w:delText>ინფორმაცია ქუჩაში მცხოვრებ და მომუშავე ბავშვთა დაცვის მიზნით გატარებული ღონისძიებების თაობაზე).</w:delText>
        </w:r>
      </w:del>
    </w:p>
    <w:p w:rsidR="0008502B" w:rsidRDefault="0008502B" w:rsidP="00161839">
      <w:pPr>
        <w:spacing w:after="0" w:line="240" w:lineRule="auto"/>
        <w:ind w:left="360"/>
        <w:rPr>
          <w:ins w:id="76" w:author="Mariana Mkurnali" w:date="2017-09-13T13:58:00Z"/>
          <w:rFonts w:ascii="Sylfaen" w:hAnsi="Sylfaen"/>
          <w:b/>
          <w:i/>
          <w:sz w:val="24"/>
          <w:szCs w:val="24"/>
        </w:rPr>
      </w:pPr>
    </w:p>
    <w:p w:rsidR="0008502B" w:rsidRDefault="0008502B" w:rsidP="00161839">
      <w:pPr>
        <w:spacing w:after="0" w:line="240" w:lineRule="auto"/>
        <w:ind w:left="360"/>
        <w:rPr>
          <w:ins w:id="77" w:author="Mariana Mkurnali" w:date="2017-09-13T13:58:00Z"/>
          <w:rFonts w:ascii="Sylfaen" w:hAnsi="Sylfaen"/>
          <w:b/>
          <w:i/>
          <w:sz w:val="24"/>
          <w:szCs w:val="24"/>
        </w:rPr>
      </w:pPr>
    </w:p>
    <w:p w:rsidR="0008502B" w:rsidRDefault="0008502B" w:rsidP="00161839">
      <w:pPr>
        <w:spacing w:after="0" w:line="240" w:lineRule="auto"/>
        <w:ind w:left="360"/>
        <w:rPr>
          <w:ins w:id="78" w:author="Mariana Mkurnali" w:date="2017-09-13T13:58:00Z"/>
          <w:rFonts w:ascii="Sylfaen" w:hAnsi="Sylfaen"/>
          <w:b/>
          <w:i/>
          <w:sz w:val="24"/>
          <w:szCs w:val="24"/>
        </w:rPr>
      </w:pPr>
    </w:p>
    <w:p w:rsidR="0008502B" w:rsidRDefault="0008502B" w:rsidP="00161839">
      <w:pPr>
        <w:spacing w:after="0" w:line="240" w:lineRule="auto"/>
        <w:ind w:left="360"/>
        <w:rPr>
          <w:ins w:id="79" w:author="Mariana Mkurnali" w:date="2017-09-13T13:58:00Z"/>
          <w:rFonts w:ascii="Sylfaen" w:hAnsi="Sylfaen"/>
          <w:b/>
          <w:i/>
          <w:sz w:val="24"/>
          <w:szCs w:val="24"/>
        </w:rPr>
      </w:pPr>
    </w:p>
    <w:p w:rsidR="0008502B" w:rsidRDefault="0008502B" w:rsidP="00161839">
      <w:pPr>
        <w:spacing w:after="0" w:line="240" w:lineRule="auto"/>
        <w:ind w:left="360"/>
        <w:rPr>
          <w:ins w:id="80" w:author="Mariana Mkurnali" w:date="2017-09-13T13:58:00Z"/>
          <w:rFonts w:ascii="Sylfaen" w:hAnsi="Sylfaen"/>
          <w:b/>
          <w:i/>
          <w:sz w:val="24"/>
          <w:szCs w:val="24"/>
        </w:rPr>
      </w:pPr>
    </w:p>
    <w:p w:rsidR="0008502B" w:rsidRDefault="0008502B" w:rsidP="00161839">
      <w:pPr>
        <w:spacing w:after="0" w:line="240" w:lineRule="auto"/>
        <w:ind w:left="360"/>
        <w:rPr>
          <w:ins w:id="81" w:author="Mariana Mkurnali" w:date="2017-09-13T13:58:00Z"/>
          <w:rFonts w:ascii="Sylfaen" w:hAnsi="Sylfaen"/>
          <w:b/>
          <w:i/>
          <w:sz w:val="24"/>
          <w:szCs w:val="24"/>
        </w:rPr>
      </w:pPr>
    </w:p>
    <w:p w:rsidR="0008502B" w:rsidRPr="001D0E94" w:rsidRDefault="0008502B" w:rsidP="0008502B">
      <w:pPr>
        <w:contextualSpacing/>
        <w:jc w:val="both"/>
        <w:rPr>
          <w:rFonts w:ascii="Sylfaen" w:hAnsi="Sylfaen" w:cs="Sylfaen"/>
          <w:b/>
          <w:lang w:val="ka-GE"/>
        </w:rPr>
      </w:pPr>
      <w:r w:rsidRPr="00197D67">
        <w:rPr>
          <w:rFonts w:ascii="Sylfaen" w:hAnsi="Sylfaen" w:cs="Sylfaen"/>
          <w:b/>
        </w:rPr>
        <w:t xml:space="preserve">V. </w:t>
      </w:r>
      <w:r w:rsidRPr="00197D67">
        <w:rPr>
          <w:rFonts w:ascii="Sylfaen" w:hAnsi="Sylfaen" w:cs="Sylfaen"/>
          <w:b/>
          <w:lang w:val="ka-GE"/>
        </w:rPr>
        <w:t>შრომითი უფლებები</w:t>
      </w:r>
    </w:p>
    <w:p w:rsidR="0008502B" w:rsidRDefault="0008502B" w:rsidP="0008502B">
      <w:pPr>
        <w:contextualSpacing/>
        <w:jc w:val="both"/>
        <w:rPr>
          <w:rFonts w:ascii="Sylfaen" w:hAnsi="Sylfaen" w:cs="Sylfaen"/>
          <w:b/>
        </w:rPr>
      </w:pPr>
      <w:r w:rsidRPr="00197D67">
        <w:rPr>
          <w:rFonts w:ascii="Sylfaen" w:hAnsi="Sylfaen" w:cs="Sylfaen"/>
          <w:b/>
          <w:lang w:val="ka-GE"/>
        </w:rPr>
        <w:t>მუხლი 6. შრომის უფლება</w:t>
      </w:r>
    </w:p>
    <w:p w:rsidR="0008502B" w:rsidRDefault="0008502B" w:rsidP="0008502B">
      <w:pPr>
        <w:contextualSpacing/>
        <w:jc w:val="both"/>
        <w:rPr>
          <w:rFonts w:ascii="Sylfaen" w:hAnsi="Sylfaen" w:cs="Sylfaen"/>
          <w:b/>
        </w:rPr>
      </w:pP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ინფორმაცია</w:t>
      </w:r>
      <w:proofErr w:type="gramEnd"/>
      <w:r w:rsidRPr="001E5AB6">
        <w:rPr>
          <w:rFonts w:ascii="Sylfaen" w:hAnsi="Sylfaen" w:cs="Sylfaen"/>
          <w:b/>
        </w:rPr>
        <w:t xml:space="preserve"> უმუშევრობის აღმოფხვრის მიზნით მიღებული ზომებზე:</w:t>
      </w:r>
    </w:p>
    <w:p w:rsidR="0008502B"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სრულყოფილ</w:t>
      </w:r>
      <w:proofErr w:type="gramEnd"/>
      <w:r w:rsidRPr="001E5AB6">
        <w:rPr>
          <w:rFonts w:ascii="Sylfaen" w:hAnsi="Sylfaen" w:cs="Sylfaen"/>
          <w:b/>
        </w:rPr>
        <w:t xml:space="preserve"> და პროდუქტიულ შრომით გარემოს შექმნაზე მიზნობრივი </w:t>
      </w:r>
      <w:r w:rsidRPr="001E5AB6">
        <w:rPr>
          <w:rFonts w:ascii="Sylfaen" w:hAnsi="Sylfaen" w:cs="Sylfaen"/>
          <w:b/>
          <w:i/>
          <w:iCs/>
          <w:sz w:val="23"/>
          <w:szCs w:val="23"/>
        </w:rPr>
        <w:t>შრომითი</w:t>
      </w:r>
      <w:r w:rsidRPr="001E5AB6">
        <w:rPr>
          <w:rFonts w:ascii="Sylfaen,Italic" w:hAnsi="Sylfaen,Italic" w:cs="Sylfaen,Italic"/>
          <w:b/>
          <w:i/>
          <w:iCs/>
          <w:sz w:val="23"/>
          <w:szCs w:val="23"/>
        </w:rPr>
        <w:t xml:space="preserve"> </w:t>
      </w:r>
      <w:r w:rsidRPr="001E5AB6">
        <w:rPr>
          <w:rFonts w:ascii="Sylfaen" w:hAnsi="Sylfaen" w:cs="Sylfaen"/>
          <w:b/>
          <w:i/>
          <w:iCs/>
          <w:sz w:val="23"/>
          <w:szCs w:val="23"/>
        </w:rPr>
        <w:t>პროგრამების</w:t>
      </w:r>
      <w:r>
        <w:rPr>
          <w:rFonts w:ascii="Sylfaen,Italic" w:hAnsi="Sylfaen,Italic" w:cs="Sylfaen,Italic"/>
          <w:b/>
          <w:i/>
          <w:iCs/>
          <w:sz w:val="23"/>
          <w:szCs w:val="23"/>
        </w:rPr>
        <w:t xml:space="preserve"> </w:t>
      </w:r>
      <w:r w:rsidRPr="001E5AB6">
        <w:rPr>
          <w:rFonts w:ascii="Sylfaen" w:hAnsi="Sylfaen" w:cs="Sylfaen"/>
          <w:b/>
        </w:rPr>
        <w:t>გავლენა და შედეგები, განსაკუთრებით იმ პროგრამებისა, რომელიც კონცენტრირებულია</w:t>
      </w:r>
      <w:r>
        <w:rPr>
          <w:rFonts w:ascii="Sylfaen,Italic" w:hAnsi="Sylfaen,Italic" w:cs="Sylfaen,Italic"/>
          <w:b/>
          <w:i/>
          <w:iCs/>
          <w:sz w:val="23"/>
          <w:szCs w:val="23"/>
        </w:rPr>
        <w:t xml:space="preserve"> </w:t>
      </w:r>
      <w:r w:rsidRPr="001E5AB6">
        <w:rPr>
          <w:rFonts w:ascii="Sylfaen" w:hAnsi="Sylfaen" w:cs="Sylfaen"/>
          <w:b/>
        </w:rPr>
        <w:t>არახელსაყრელ მდგომარეობაში მყოფ პირთა დასაქმებაზე, კერძოდ:</w:t>
      </w:r>
    </w:p>
    <w:p w:rsidR="0008502B" w:rsidRPr="00352230" w:rsidRDefault="0008502B" w:rsidP="0008502B">
      <w:pPr>
        <w:autoSpaceDE w:val="0"/>
        <w:autoSpaceDN w:val="0"/>
        <w:adjustRightInd w:val="0"/>
        <w:rPr>
          <w:rFonts w:ascii="Sylfaen,Italic" w:hAnsi="Sylfaen,Italic" w:cs="Sylfaen,Italic"/>
          <w:b/>
          <w:i/>
          <w:iCs/>
          <w:sz w:val="23"/>
          <w:szCs w:val="23"/>
        </w:rPr>
      </w:pPr>
    </w:p>
    <w:p w:rsidR="0008502B" w:rsidRPr="001E5AB6" w:rsidRDefault="0008502B" w:rsidP="0008502B">
      <w:pPr>
        <w:autoSpaceDE w:val="0"/>
        <w:autoSpaceDN w:val="0"/>
        <w:adjustRightInd w:val="0"/>
        <w:rPr>
          <w:rFonts w:ascii="Sylfaen" w:hAnsi="Sylfaen" w:cs="Sylfaen"/>
          <w:b/>
        </w:rPr>
      </w:pPr>
      <w:r w:rsidRPr="001E5AB6">
        <w:rPr>
          <w:rFonts w:ascii="Sylfaen" w:hAnsi="Sylfaen" w:cs="Sylfaen"/>
          <w:b/>
        </w:rPr>
        <w:t xml:space="preserve">ა) </w:t>
      </w:r>
      <w:proofErr w:type="gramStart"/>
      <w:r w:rsidRPr="001E5AB6">
        <w:rPr>
          <w:rFonts w:ascii="Sylfaen" w:hAnsi="Sylfaen" w:cs="Sylfaen"/>
          <w:b/>
        </w:rPr>
        <w:t>ქალებზე</w:t>
      </w:r>
      <w:proofErr w:type="gramEnd"/>
      <w:r w:rsidRPr="001E5AB6">
        <w:rPr>
          <w:rFonts w:ascii="Sylfaen" w:hAnsi="Sylfaen" w:cs="Sylfaen"/>
          <w:b/>
        </w:rPr>
        <w:t>,</w:t>
      </w:r>
    </w:p>
    <w:p w:rsidR="0008502B" w:rsidRPr="001E5AB6" w:rsidRDefault="0008502B" w:rsidP="0008502B">
      <w:pPr>
        <w:autoSpaceDE w:val="0"/>
        <w:autoSpaceDN w:val="0"/>
        <w:adjustRightInd w:val="0"/>
        <w:rPr>
          <w:rFonts w:ascii="Sylfaen" w:hAnsi="Sylfaen" w:cs="Sylfaen"/>
          <w:b/>
        </w:rPr>
      </w:pPr>
      <w:r w:rsidRPr="001E5AB6">
        <w:rPr>
          <w:rFonts w:ascii="Sylfaen" w:hAnsi="Sylfaen" w:cs="Sylfaen"/>
          <w:b/>
        </w:rPr>
        <w:t xml:space="preserve">ბ) </w:t>
      </w:r>
      <w:proofErr w:type="gramStart"/>
      <w:r w:rsidRPr="001E5AB6">
        <w:rPr>
          <w:rFonts w:ascii="Sylfaen" w:hAnsi="Sylfaen" w:cs="Sylfaen"/>
          <w:b/>
        </w:rPr>
        <w:t>ახალგაზრდებზე</w:t>
      </w:r>
      <w:proofErr w:type="gramEnd"/>
      <w:r w:rsidRPr="001E5AB6">
        <w:rPr>
          <w:rFonts w:ascii="Sylfaen" w:hAnsi="Sylfaen" w:cs="Sylfaen"/>
          <w:b/>
        </w:rPr>
        <w:t>,</w:t>
      </w:r>
    </w:p>
    <w:p w:rsidR="0008502B" w:rsidRPr="001E5AB6" w:rsidRDefault="0008502B" w:rsidP="0008502B">
      <w:pPr>
        <w:autoSpaceDE w:val="0"/>
        <w:autoSpaceDN w:val="0"/>
        <w:adjustRightInd w:val="0"/>
        <w:rPr>
          <w:rFonts w:ascii="Sylfaen" w:hAnsi="Sylfaen" w:cs="Sylfaen"/>
          <w:b/>
        </w:rPr>
      </w:pPr>
      <w:r w:rsidRPr="001E5AB6">
        <w:rPr>
          <w:rFonts w:ascii="Sylfaen" w:hAnsi="Sylfaen" w:cs="Sylfaen"/>
          <w:b/>
        </w:rPr>
        <w:t xml:space="preserve">გ) </w:t>
      </w:r>
      <w:proofErr w:type="gramStart"/>
      <w:r w:rsidRPr="001E5AB6">
        <w:rPr>
          <w:rFonts w:ascii="Sylfaen" w:hAnsi="Sylfaen" w:cs="Sylfaen"/>
          <w:b/>
        </w:rPr>
        <w:t>ხანდაზმულებზე</w:t>
      </w:r>
      <w:proofErr w:type="gramEnd"/>
      <w:r w:rsidRPr="001E5AB6">
        <w:rPr>
          <w:rFonts w:ascii="Sylfaen" w:hAnsi="Sylfaen" w:cs="Sylfaen"/>
          <w:b/>
        </w:rPr>
        <w:t>,</w:t>
      </w:r>
    </w:p>
    <w:p w:rsidR="0008502B" w:rsidRPr="001E5AB6" w:rsidRDefault="0008502B" w:rsidP="0008502B">
      <w:pPr>
        <w:autoSpaceDE w:val="0"/>
        <w:autoSpaceDN w:val="0"/>
        <w:adjustRightInd w:val="0"/>
        <w:rPr>
          <w:rFonts w:ascii="Sylfaen" w:hAnsi="Sylfaen" w:cs="Sylfaen"/>
          <w:b/>
        </w:rPr>
      </w:pPr>
      <w:r w:rsidRPr="001E5AB6">
        <w:rPr>
          <w:rFonts w:ascii="Sylfaen" w:hAnsi="Sylfaen" w:cs="Sylfaen"/>
          <w:b/>
        </w:rPr>
        <w:lastRenderedPageBreak/>
        <w:t xml:space="preserve">დ) </w:t>
      </w:r>
      <w:proofErr w:type="gramStart"/>
      <w:r w:rsidRPr="001E5AB6">
        <w:rPr>
          <w:rFonts w:ascii="Sylfaen" w:hAnsi="Sylfaen" w:cs="Sylfaen"/>
          <w:b/>
        </w:rPr>
        <w:t>შეზღუდული</w:t>
      </w:r>
      <w:proofErr w:type="gramEnd"/>
      <w:r w:rsidRPr="001E5AB6">
        <w:rPr>
          <w:rFonts w:ascii="Sylfaen" w:hAnsi="Sylfaen" w:cs="Sylfaen"/>
          <w:b/>
        </w:rPr>
        <w:t xml:space="preserve"> შესაძლებლობების მქონე პირებზე,</w:t>
      </w:r>
    </w:p>
    <w:p w:rsidR="0008502B" w:rsidRPr="001E5AB6" w:rsidRDefault="0008502B" w:rsidP="0008502B">
      <w:pPr>
        <w:autoSpaceDE w:val="0"/>
        <w:autoSpaceDN w:val="0"/>
        <w:adjustRightInd w:val="0"/>
        <w:rPr>
          <w:rFonts w:ascii="Sylfaen" w:hAnsi="Sylfaen" w:cs="Sylfaen"/>
          <w:b/>
        </w:rPr>
      </w:pPr>
      <w:r w:rsidRPr="001E5AB6">
        <w:rPr>
          <w:rFonts w:ascii="Sylfaen" w:hAnsi="Sylfaen" w:cs="Sylfaen"/>
          <w:b/>
        </w:rPr>
        <w:t xml:space="preserve">ე) </w:t>
      </w:r>
      <w:proofErr w:type="gramStart"/>
      <w:r w:rsidRPr="001E5AB6">
        <w:rPr>
          <w:rFonts w:ascii="Sylfaen" w:hAnsi="Sylfaen" w:cs="Sylfaen"/>
          <w:b/>
        </w:rPr>
        <w:t>ეთნიკურ</w:t>
      </w:r>
      <w:proofErr w:type="gramEnd"/>
      <w:r w:rsidRPr="001E5AB6">
        <w:rPr>
          <w:rFonts w:ascii="Sylfaen" w:hAnsi="Sylfaen" w:cs="Sylfaen"/>
          <w:b/>
        </w:rPr>
        <w:t xml:space="preserve"> უმცირესობებზე,</w:t>
      </w:r>
    </w:p>
    <w:p w:rsidR="0008502B" w:rsidRPr="001E5AB6" w:rsidRDefault="0008502B" w:rsidP="0008502B">
      <w:pPr>
        <w:autoSpaceDE w:val="0"/>
        <w:autoSpaceDN w:val="0"/>
        <w:adjustRightInd w:val="0"/>
        <w:rPr>
          <w:rFonts w:ascii="Sylfaen" w:hAnsi="Sylfaen" w:cs="Sylfaen"/>
          <w:b/>
        </w:rPr>
      </w:pPr>
      <w:r w:rsidRPr="001E5AB6">
        <w:rPr>
          <w:rFonts w:ascii="Sylfaen" w:hAnsi="Sylfaen" w:cs="Sylfaen"/>
          <w:b/>
        </w:rPr>
        <w:t xml:space="preserve">ვ) </w:t>
      </w:r>
      <w:proofErr w:type="gramStart"/>
      <w:r w:rsidRPr="001E5AB6">
        <w:rPr>
          <w:rFonts w:ascii="Sylfaen" w:hAnsi="Sylfaen" w:cs="Sylfaen"/>
          <w:b/>
        </w:rPr>
        <w:t>ქალაქგარეთ</w:t>
      </w:r>
      <w:proofErr w:type="gramEnd"/>
      <w:r w:rsidRPr="001E5AB6">
        <w:rPr>
          <w:rFonts w:ascii="Sylfaen" w:hAnsi="Sylfaen" w:cs="Sylfaen"/>
          <w:b/>
        </w:rPr>
        <w:t xml:space="preserve"> და არაურბანულ პირობებში მაცხოვრებლებზე.</w:t>
      </w:r>
    </w:p>
    <w:p w:rsidR="0008502B" w:rsidRPr="001E5AB6" w:rsidRDefault="0008502B" w:rsidP="0008502B">
      <w:pPr>
        <w:autoSpaceDE w:val="0"/>
        <w:autoSpaceDN w:val="0"/>
        <w:adjustRightInd w:val="0"/>
        <w:rPr>
          <w:rFonts w:ascii="Sylfaen" w:hAnsi="Sylfaen" w:cs="Sylfaen"/>
          <w:b/>
        </w:rPr>
      </w:pP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i/>
          <w:iCs/>
          <w:sz w:val="23"/>
          <w:szCs w:val="23"/>
        </w:rPr>
        <w:t>სამუშაოს</w:t>
      </w:r>
      <w:proofErr w:type="gramEnd"/>
      <w:r w:rsidRPr="001E5AB6">
        <w:rPr>
          <w:rFonts w:ascii="Sylfaen,Italic" w:hAnsi="Sylfaen,Italic" w:cs="Sylfaen,Italic"/>
          <w:b/>
          <w:i/>
          <w:iCs/>
          <w:sz w:val="23"/>
          <w:szCs w:val="23"/>
        </w:rPr>
        <w:t xml:space="preserve"> </w:t>
      </w:r>
      <w:r w:rsidRPr="001E5AB6">
        <w:rPr>
          <w:rFonts w:ascii="Sylfaen" w:hAnsi="Sylfaen" w:cs="Sylfaen"/>
          <w:b/>
          <w:i/>
          <w:iCs/>
          <w:sz w:val="23"/>
          <w:szCs w:val="23"/>
        </w:rPr>
        <w:t>მაძიებელ</w:t>
      </w:r>
      <w:r w:rsidRPr="001E5AB6">
        <w:rPr>
          <w:rFonts w:ascii="Sylfaen,Italic" w:hAnsi="Sylfaen,Italic" w:cs="Sylfaen,Italic"/>
          <w:b/>
          <w:i/>
          <w:iCs/>
          <w:sz w:val="23"/>
          <w:szCs w:val="23"/>
        </w:rPr>
        <w:t xml:space="preserve"> </w:t>
      </w:r>
      <w:r w:rsidRPr="001E5AB6">
        <w:rPr>
          <w:rFonts w:ascii="Sylfaen" w:hAnsi="Sylfaen" w:cs="Sylfaen"/>
          <w:b/>
          <w:i/>
          <w:iCs/>
          <w:sz w:val="23"/>
          <w:szCs w:val="23"/>
        </w:rPr>
        <w:t>პირთა</w:t>
      </w:r>
      <w:r w:rsidRPr="001E5AB6">
        <w:rPr>
          <w:rFonts w:ascii="Sylfaen,Italic" w:hAnsi="Sylfaen,Italic" w:cs="Sylfaen,Italic"/>
          <w:b/>
          <w:i/>
          <w:iCs/>
          <w:sz w:val="23"/>
          <w:szCs w:val="23"/>
        </w:rPr>
        <w:t xml:space="preserve"> </w:t>
      </w:r>
      <w:r w:rsidRPr="001E5AB6">
        <w:rPr>
          <w:rFonts w:ascii="Sylfaen" w:hAnsi="Sylfaen" w:cs="Sylfaen"/>
          <w:b/>
        </w:rPr>
        <w:t>დასაქმების მიზნით გატარებული ღონისძიებების გავლენა და შედეგები</w:t>
      </w:r>
      <w:r>
        <w:rPr>
          <w:rFonts w:ascii="Sylfaen" w:hAnsi="Sylfaen" w:cs="Sylfaen"/>
          <w:b/>
        </w:rPr>
        <w:t xml:space="preserve">, </w:t>
      </w:r>
      <w:r w:rsidRPr="001E5AB6">
        <w:rPr>
          <w:rFonts w:ascii="Sylfaen" w:hAnsi="Sylfaen" w:cs="Sylfaen"/>
          <w:b/>
        </w:rPr>
        <w:t>განსაკუთრებით იმ ქალებთან და დიდი ხნით უმუშევარ პირებთან მიმართებით, რომელნიც საჯარო</w:t>
      </w:r>
      <w:r>
        <w:rPr>
          <w:rFonts w:ascii="Sylfaen" w:hAnsi="Sylfaen" w:cs="Sylfaen"/>
          <w:b/>
        </w:rPr>
        <w:t xml:space="preserve"> </w:t>
      </w:r>
      <w:r w:rsidRPr="001E5AB6">
        <w:rPr>
          <w:rFonts w:ascii="Sylfaen" w:hAnsi="Sylfaen" w:cs="Sylfaen"/>
          <w:b/>
        </w:rPr>
        <w:t>და კერძო დაწესებულებების პრივატიზაციის, შემცირებისა და ეკონომიკური რესტრუქტურიზაციის</w:t>
      </w:r>
      <w:r>
        <w:rPr>
          <w:rFonts w:ascii="Sylfaen" w:hAnsi="Sylfaen" w:cs="Sylfaen"/>
          <w:b/>
        </w:rPr>
        <w:t xml:space="preserve"> </w:t>
      </w:r>
      <w:r w:rsidRPr="001E5AB6">
        <w:rPr>
          <w:rFonts w:ascii="Sylfaen" w:hAnsi="Sylfaen" w:cs="Sylfaen"/>
          <w:b/>
        </w:rPr>
        <w:t>შედეგად გახდნენ უმუშევრები (სამუშაოს მაძიებელები).</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ინფორმაცია</w:t>
      </w:r>
      <w:proofErr w:type="gramEnd"/>
      <w:r w:rsidRPr="001E5AB6">
        <w:rPr>
          <w:rFonts w:ascii="Sylfaen" w:hAnsi="Sylfaen" w:cs="Sylfaen"/>
          <w:b/>
        </w:rPr>
        <w:t xml:space="preserve"> </w:t>
      </w:r>
      <w:r w:rsidRPr="001E5AB6">
        <w:rPr>
          <w:rFonts w:ascii="Sylfaen" w:hAnsi="Sylfaen" w:cs="Sylfaen"/>
          <w:b/>
          <w:iCs/>
          <w:sz w:val="23"/>
          <w:szCs w:val="23"/>
          <w:u w:val="single"/>
        </w:rPr>
        <w:t>არაფორმალურ</w:t>
      </w:r>
      <w:r w:rsidRPr="001E5AB6">
        <w:rPr>
          <w:rFonts w:ascii="Sylfaen,Italic" w:hAnsi="Sylfaen,Italic" w:cs="Sylfaen,Italic"/>
          <w:b/>
          <w:iCs/>
          <w:sz w:val="23"/>
          <w:szCs w:val="23"/>
          <w:u w:val="single"/>
        </w:rPr>
        <w:t xml:space="preserve"> </w:t>
      </w:r>
      <w:r w:rsidRPr="001E5AB6">
        <w:rPr>
          <w:rFonts w:ascii="Sylfaen" w:hAnsi="Sylfaen" w:cs="Sylfaen"/>
          <w:b/>
          <w:iCs/>
          <w:sz w:val="23"/>
          <w:szCs w:val="23"/>
          <w:u w:val="single"/>
        </w:rPr>
        <w:t>ეკონომიკურ</w:t>
      </w:r>
      <w:r w:rsidRPr="001E5AB6">
        <w:rPr>
          <w:rFonts w:ascii="Sylfaen,Italic" w:hAnsi="Sylfaen,Italic" w:cs="Sylfaen,Italic"/>
          <w:b/>
          <w:iCs/>
          <w:sz w:val="23"/>
          <w:szCs w:val="23"/>
          <w:u w:val="single"/>
        </w:rPr>
        <w:t xml:space="preserve"> </w:t>
      </w:r>
      <w:r w:rsidRPr="001E5AB6">
        <w:rPr>
          <w:rFonts w:ascii="Sylfaen" w:hAnsi="Sylfaen" w:cs="Sylfaen"/>
          <w:b/>
          <w:iCs/>
          <w:sz w:val="23"/>
          <w:szCs w:val="23"/>
          <w:u w:val="single"/>
        </w:rPr>
        <w:t>სექტორში</w:t>
      </w:r>
      <w:r w:rsidRPr="001E5AB6">
        <w:rPr>
          <w:rFonts w:ascii="Sylfaen,Italic" w:hAnsi="Sylfaen,Italic" w:cs="Sylfaen,Italic"/>
          <w:b/>
          <w:i/>
          <w:iCs/>
          <w:sz w:val="23"/>
          <w:szCs w:val="23"/>
        </w:rPr>
        <w:t xml:space="preserve"> </w:t>
      </w:r>
      <w:r w:rsidRPr="001E5AB6">
        <w:rPr>
          <w:rFonts w:ascii="Sylfaen" w:hAnsi="Sylfaen" w:cs="Sylfaen"/>
          <w:b/>
        </w:rPr>
        <w:t>შრომითი მდგომარეობის შესახებ;</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არაფორმალური</w:t>
      </w:r>
      <w:proofErr w:type="gramEnd"/>
      <w:r w:rsidRPr="001E5AB6">
        <w:rPr>
          <w:rFonts w:ascii="Sylfaen" w:hAnsi="Sylfaen" w:cs="Sylfaen"/>
          <w:b/>
        </w:rPr>
        <w:t xml:space="preserve"> ეკონომიკური სექტორის მასშტაბები და ის სფეროები სადაც დასაქმების</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განსაკუთრებით</w:t>
      </w:r>
      <w:proofErr w:type="gramEnd"/>
      <w:r w:rsidRPr="001E5AB6">
        <w:rPr>
          <w:rFonts w:ascii="Sylfaen" w:hAnsi="Sylfaen" w:cs="Sylfaen"/>
          <w:b/>
        </w:rPr>
        <w:t xml:space="preserve"> მაღალი პროცენტული მაჩვენებელია; არაფორმალურ ეკონომიკურ სექტორში</w:t>
      </w:r>
      <w:r>
        <w:rPr>
          <w:rFonts w:ascii="Sylfaen" w:hAnsi="Sylfaen" w:cs="Sylfaen"/>
          <w:b/>
        </w:rPr>
        <w:t xml:space="preserve"> </w:t>
      </w:r>
      <w:r w:rsidRPr="001E5AB6">
        <w:rPr>
          <w:rFonts w:ascii="Sylfaen" w:hAnsi="Sylfaen" w:cs="Sylfaen"/>
          <w:b/>
        </w:rPr>
        <w:t>დასაქმებულთა ფორმალურ ეკონომიკურ სექტორში გადმოყვანის მიზნით გატარებული</w:t>
      </w:r>
      <w:r>
        <w:rPr>
          <w:rFonts w:ascii="Sylfaen" w:hAnsi="Sylfaen" w:cs="Sylfaen"/>
          <w:b/>
        </w:rPr>
        <w:t xml:space="preserve"> </w:t>
      </w:r>
      <w:r w:rsidRPr="001E5AB6">
        <w:rPr>
          <w:rFonts w:ascii="Sylfaen" w:hAnsi="Sylfaen" w:cs="Sylfaen"/>
          <w:b/>
        </w:rPr>
        <w:t>ღონისძიებები; საბაზისო მომსახურებისა და სოციალური დაცვის ხელმისაწვდომობა</w:t>
      </w:r>
      <w:r>
        <w:rPr>
          <w:rFonts w:ascii="Sylfaen" w:hAnsi="Sylfaen" w:cs="Sylfaen"/>
          <w:b/>
        </w:rPr>
        <w:t xml:space="preserve"> </w:t>
      </w:r>
      <w:r w:rsidRPr="001E5AB6">
        <w:rPr>
          <w:rFonts w:ascii="Sylfaen" w:hAnsi="Sylfaen" w:cs="Sylfaen"/>
          <w:b/>
        </w:rPr>
        <w:t>არაფორმალურ სექტორში დასაქმებულთათვის, განსაკუთრებით ხანდაზმულებისა და</w:t>
      </w:r>
      <w:r>
        <w:rPr>
          <w:rFonts w:ascii="Sylfaen" w:hAnsi="Sylfaen" w:cs="Sylfaen"/>
          <w:b/>
        </w:rPr>
        <w:t xml:space="preserve"> </w:t>
      </w:r>
      <w:r w:rsidRPr="001E5AB6">
        <w:rPr>
          <w:rFonts w:ascii="Sylfaen" w:hAnsi="Sylfaen" w:cs="Sylfaen"/>
          <w:b/>
        </w:rPr>
        <w:t>ქალებისთვის.</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ინფორმაცია</w:t>
      </w:r>
      <w:proofErr w:type="gramEnd"/>
      <w:r w:rsidRPr="001E5AB6">
        <w:rPr>
          <w:rFonts w:ascii="Sylfaen" w:hAnsi="Sylfaen" w:cs="Sylfaen"/>
          <w:b/>
        </w:rPr>
        <w:t xml:space="preserve"> </w:t>
      </w:r>
      <w:r w:rsidRPr="001E5AB6">
        <w:rPr>
          <w:rFonts w:ascii="Sylfaen" w:hAnsi="Sylfaen" w:cs="Sylfaen"/>
          <w:b/>
          <w:i/>
          <w:iCs/>
          <w:sz w:val="23"/>
          <w:szCs w:val="23"/>
          <w:u w:val="single"/>
        </w:rPr>
        <w:t>სამართლებრივი</w:t>
      </w:r>
      <w:r w:rsidRPr="001E5AB6">
        <w:rPr>
          <w:rFonts w:ascii="Sylfaen,Italic" w:hAnsi="Sylfaen,Italic" w:cs="Sylfaen,Italic"/>
          <w:b/>
          <w:i/>
          <w:iCs/>
          <w:sz w:val="23"/>
          <w:szCs w:val="23"/>
          <w:u w:val="single"/>
        </w:rPr>
        <w:t xml:space="preserve"> </w:t>
      </w:r>
      <w:r w:rsidRPr="001E5AB6">
        <w:rPr>
          <w:rFonts w:ascii="Sylfaen" w:hAnsi="Sylfaen" w:cs="Sylfaen"/>
          <w:b/>
          <w:i/>
          <w:iCs/>
          <w:sz w:val="23"/>
          <w:szCs w:val="23"/>
          <w:u w:val="single"/>
        </w:rPr>
        <w:t>დაცვის</w:t>
      </w:r>
      <w:r w:rsidRPr="001E5AB6">
        <w:rPr>
          <w:rFonts w:ascii="Sylfaen,Italic" w:hAnsi="Sylfaen,Italic" w:cs="Sylfaen,Italic"/>
          <w:b/>
          <w:i/>
          <w:iCs/>
          <w:sz w:val="23"/>
          <w:szCs w:val="23"/>
          <w:u w:val="single"/>
        </w:rPr>
        <w:t xml:space="preserve"> </w:t>
      </w:r>
      <w:r w:rsidRPr="001E5AB6">
        <w:rPr>
          <w:rFonts w:ascii="Sylfaen" w:hAnsi="Sylfaen" w:cs="Sylfaen"/>
          <w:b/>
          <w:i/>
          <w:iCs/>
          <w:sz w:val="23"/>
          <w:szCs w:val="23"/>
          <w:u w:val="single"/>
        </w:rPr>
        <w:t>მექანიზმების</w:t>
      </w:r>
      <w:r w:rsidRPr="001E5AB6">
        <w:rPr>
          <w:rFonts w:ascii="Sylfaen,Italic" w:hAnsi="Sylfaen,Italic" w:cs="Sylfaen,Italic"/>
          <w:b/>
          <w:i/>
          <w:iCs/>
          <w:sz w:val="23"/>
          <w:szCs w:val="23"/>
          <w:u w:val="single"/>
        </w:rPr>
        <w:t xml:space="preserve"> </w:t>
      </w:r>
      <w:r w:rsidRPr="001E5AB6">
        <w:rPr>
          <w:rFonts w:ascii="Sylfaen" w:hAnsi="Sylfaen" w:cs="Sylfaen"/>
          <w:b/>
          <w:i/>
          <w:iCs/>
          <w:sz w:val="23"/>
          <w:szCs w:val="23"/>
          <w:u w:val="single"/>
        </w:rPr>
        <w:t>შესახებ</w:t>
      </w:r>
      <w:r w:rsidRPr="001E5AB6">
        <w:rPr>
          <w:rFonts w:ascii="Sylfaen,Italic" w:hAnsi="Sylfaen,Italic" w:cs="Sylfaen,Italic"/>
          <w:b/>
          <w:i/>
          <w:iCs/>
          <w:sz w:val="23"/>
          <w:szCs w:val="23"/>
          <w:u w:val="single"/>
        </w:rPr>
        <w:t>,</w:t>
      </w:r>
      <w:r w:rsidRPr="001E5AB6">
        <w:rPr>
          <w:rFonts w:ascii="Sylfaen,Italic" w:hAnsi="Sylfaen,Italic" w:cs="Sylfaen,Italic"/>
          <w:b/>
          <w:i/>
          <w:iCs/>
          <w:sz w:val="23"/>
          <w:szCs w:val="23"/>
        </w:rPr>
        <w:t xml:space="preserve"> </w:t>
      </w:r>
      <w:r w:rsidRPr="001E5AB6">
        <w:rPr>
          <w:rFonts w:ascii="Sylfaen" w:hAnsi="Sylfaen" w:cs="Sylfaen"/>
          <w:b/>
        </w:rPr>
        <w:t>რომელთა დანიშნულებაა</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დასაქმებულთა</w:t>
      </w:r>
      <w:proofErr w:type="gramEnd"/>
      <w:r w:rsidRPr="001E5AB6">
        <w:rPr>
          <w:rFonts w:ascii="Sylfaen" w:hAnsi="Sylfaen" w:cs="Sylfaen"/>
          <w:b/>
        </w:rPr>
        <w:t xml:space="preserve"> უსამართლო დათხოვნისგან დაცვა.</w:t>
      </w:r>
    </w:p>
    <w:p w:rsidR="0008502B" w:rsidRPr="001E5AB6" w:rsidRDefault="0008502B" w:rsidP="0008502B">
      <w:pPr>
        <w:autoSpaceDE w:val="0"/>
        <w:autoSpaceDN w:val="0"/>
        <w:adjustRightInd w:val="0"/>
        <w:jc w:val="both"/>
        <w:rPr>
          <w:rFonts w:ascii="Sylfaen,Italic" w:hAnsi="Sylfaen,Italic" w:cs="Sylfaen,Italic"/>
          <w:b/>
          <w:i/>
          <w:iCs/>
          <w:sz w:val="23"/>
          <w:szCs w:val="23"/>
        </w:rPr>
      </w:pPr>
      <w:proofErr w:type="gramStart"/>
      <w:r w:rsidRPr="001E5AB6">
        <w:rPr>
          <w:rFonts w:ascii="Sylfaen" w:hAnsi="Sylfaen" w:cs="Sylfaen"/>
          <w:b/>
        </w:rPr>
        <w:t>კონკრეტული</w:t>
      </w:r>
      <w:proofErr w:type="gramEnd"/>
      <w:r w:rsidRPr="001E5AB6">
        <w:rPr>
          <w:rFonts w:ascii="Sylfaen" w:hAnsi="Sylfaen" w:cs="Sylfaen"/>
          <w:b/>
        </w:rPr>
        <w:t xml:space="preserve"> მითითებები სახელმწიფოში განხორციელებულ </w:t>
      </w:r>
      <w:r w:rsidRPr="001E5AB6">
        <w:rPr>
          <w:rFonts w:ascii="Sylfaen" w:hAnsi="Sylfaen" w:cs="Sylfaen"/>
          <w:b/>
          <w:i/>
          <w:iCs/>
          <w:sz w:val="23"/>
          <w:szCs w:val="23"/>
        </w:rPr>
        <w:t>ტექნიკურ</w:t>
      </w:r>
      <w:r w:rsidRPr="001E5AB6">
        <w:rPr>
          <w:rFonts w:ascii="Sylfaen,Italic" w:hAnsi="Sylfaen,Italic" w:cs="Sylfaen,Italic"/>
          <w:b/>
          <w:i/>
          <w:iCs/>
          <w:sz w:val="23"/>
          <w:szCs w:val="23"/>
        </w:rPr>
        <w:t xml:space="preserve"> </w:t>
      </w:r>
      <w:r w:rsidRPr="001E5AB6">
        <w:rPr>
          <w:rFonts w:ascii="Sylfaen" w:hAnsi="Sylfaen" w:cs="Sylfaen"/>
          <w:b/>
          <w:i/>
          <w:iCs/>
          <w:sz w:val="23"/>
          <w:szCs w:val="23"/>
        </w:rPr>
        <w:t>და</w:t>
      </w:r>
      <w:r w:rsidRPr="001E5AB6">
        <w:rPr>
          <w:rFonts w:ascii="Sylfaen,Italic" w:hAnsi="Sylfaen,Italic" w:cs="Sylfaen,Italic"/>
          <w:b/>
          <w:i/>
          <w:iCs/>
          <w:sz w:val="23"/>
          <w:szCs w:val="23"/>
        </w:rPr>
        <w:t xml:space="preserve"> </w:t>
      </w:r>
      <w:r w:rsidRPr="001E5AB6">
        <w:rPr>
          <w:rFonts w:ascii="Sylfaen" w:hAnsi="Sylfaen" w:cs="Sylfaen"/>
          <w:b/>
          <w:i/>
          <w:iCs/>
          <w:sz w:val="23"/>
          <w:szCs w:val="23"/>
        </w:rPr>
        <w:t>პროფესიულ</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i/>
          <w:iCs/>
          <w:sz w:val="23"/>
          <w:szCs w:val="23"/>
        </w:rPr>
        <w:t>პროგრამებთან</w:t>
      </w:r>
      <w:proofErr w:type="gramEnd"/>
      <w:r w:rsidRPr="001E5AB6">
        <w:rPr>
          <w:rFonts w:ascii="Sylfaen,Italic" w:hAnsi="Sylfaen,Italic" w:cs="Sylfaen,Italic"/>
          <w:b/>
          <w:i/>
          <w:iCs/>
          <w:sz w:val="23"/>
          <w:szCs w:val="23"/>
        </w:rPr>
        <w:t xml:space="preserve"> </w:t>
      </w:r>
      <w:r w:rsidRPr="001E5AB6">
        <w:rPr>
          <w:rFonts w:ascii="Sylfaen" w:hAnsi="Sylfaen" w:cs="Sylfaen"/>
          <w:b/>
        </w:rPr>
        <w:t>დაკავშირებით და მათი გავლენა სამუშაო ძალაზე სამუშაო მარკეტში ჩართვის ან ხელახლა ჩართვისთვის, განსაკუთრებით იზოლირებულ და არახელსაყრელ მდგომარეობაში მყოფ პირებთან მიმართებით,</w:t>
      </w:r>
    </w:p>
    <w:p w:rsidR="0008502B" w:rsidRPr="00197D67" w:rsidRDefault="0008502B" w:rsidP="0008502B">
      <w:pPr>
        <w:contextualSpacing/>
        <w:jc w:val="both"/>
        <w:rPr>
          <w:rFonts w:ascii="Sylfaen" w:hAnsi="Sylfaen" w:cs="Sylfaen"/>
          <w:b/>
          <w:lang w:val="ka-GE"/>
        </w:rPr>
      </w:pPr>
    </w:p>
    <w:p w:rsidR="0008502B" w:rsidRPr="00197D67" w:rsidRDefault="0008502B" w:rsidP="0008502B">
      <w:pPr>
        <w:contextualSpacing/>
        <w:jc w:val="both"/>
        <w:rPr>
          <w:lang w:val="ka-GE"/>
        </w:rPr>
      </w:pPr>
      <w:r w:rsidRPr="00197D67">
        <w:rPr>
          <w:rFonts w:ascii="Sylfaen" w:hAnsi="Sylfaen" w:cs="Sylfaen"/>
          <w:lang w:val="ka-GE"/>
        </w:rPr>
        <w:t>საქართველოს</w:t>
      </w:r>
      <w:r w:rsidRPr="00197D67">
        <w:rPr>
          <w:lang w:val="ka-GE"/>
        </w:rPr>
        <w:t xml:space="preserve"> </w:t>
      </w:r>
      <w:r w:rsidRPr="00197D67">
        <w:rPr>
          <w:rFonts w:ascii="Sylfaen" w:hAnsi="Sylfaen" w:cs="Sylfaen"/>
          <w:lang w:val="ka-GE"/>
        </w:rPr>
        <w:t>მთავრობის</w:t>
      </w:r>
      <w:r w:rsidRPr="00197D67">
        <w:rPr>
          <w:lang w:val="ka-GE"/>
        </w:rPr>
        <w:t xml:space="preserve"> 2013 </w:t>
      </w:r>
      <w:r w:rsidRPr="00197D67">
        <w:rPr>
          <w:rFonts w:ascii="Sylfaen" w:hAnsi="Sylfaen" w:cs="Sylfaen"/>
          <w:lang w:val="ka-GE"/>
        </w:rPr>
        <w:t>წლის</w:t>
      </w:r>
      <w:r w:rsidRPr="00197D67">
        <w:rPr>
          <w:lang w:val="ka-GE"/>
        </w:rPr>
        <w:t xml:space="preserve"> 02 </w:t>
      </w:r>
      <w:r w:rsidRPr="00197D67">
        <w:rPr>
          <w:rFonts w:ascii="Sylfaen" w:hAnsi="Sylfaen" w:cs="Sylfaen"/>
          <w:lang w:val="ka-GE"/>
        </w:rPr>
        <w:t>აგვისტოს</w:t>
      </w:r>
      <w:r w:rsidRPr="00197D67">
        <w:rPr>
          <w:lang w:val="ka-GE"/>
        </w:rPr>
        <w:t xml:space="preserve"> N199 </w:t>
      </w:r>
      <w:r w:rsidRPr="00197D67">
        <w:rPr>
          <w:rFonts w:ascii="Sylfaen" w:hAnsi="Sylfaen" w:cs="Sylfaen"/>
          <w:lang w:val="ka-GE"/>
        </w:rPr>
        <w:t>დადგენილებით</w:t>
      </w:r>
      <w:r w:rsidRPr="00197D67">
        <w:rPr>
          <w:lang w:val="ka-GE"/>
        </w:rPr>
        <w:t xml:space="preserve"> </w:t>
      </w:r>
      <w:r w:rsidRPr="00197D67">
        <w:rPr>
          <w:rFonts w:ascii="Sylfaen" w:hAnsi="Sylfaen" w:cs="Sylfaen"/>
          <w:lang w:val="ka-GE"/>
        </w:rPr>
        <w:t>დამტკიცებული</w:t>
      </w:r>
      <w:r w:rsidRPr="00197D67">
        <w:rPr>
          <w:lang w:val="ka-GE"/>
        </w:rPr>
        <w:t xml:space="preserve"> „</w:t>
      </w:r>
      <w:r w:rsidRPr="00197D67">
        <w:rPr>
          <w:rFonts w:ascii="Sylfaen" w:hAnsi="Sylfaen" w:cs="Sylfaen"/>
          <w:lang w:val="ka-GE"/>
        </w:rPr>
        <w:t>საქართველოს</w:t>
      </w:r>
      <w:r w:rsidRPr="00197D67">
        <w:rPr>
          <w:lang w:val="ka-GE"/>
        </w:rPr>
        <w:t xml:space="preserve"> </w:t>
      </w:r>
      <w:r w:rsidRPr="00197D67">
        <w:rPr>
          <w:rFonts w:ascii="Sylfaen" w:hAnsi="Sylfaen" w:cs="Sylfaen"/>
          <w:lang w:val="ka-GE"/>
        </w:rPr>
        <w:t>შრომის</w:t>
      </w:r>
      <w:r w:rsidRPr="00197D67">
        <w:rPr>
          <w:lang w:val="ka-GE"/>
        </w:rPr>
        <w:t xml:space="preserve"> </w:t>
      </w:r>
      <w:r w:rsidRPr="00197D67">
        <w:rPr>
          <w:rFonts w:ascii="Sylfaen" w:hAnsi="Sylfaen" w:cs="Sylfaen"/>
          <w:lang w:val="ka-GE"/>
        </w:rPr>
        <w:t>ბაზრის</w:t>
      </w:r>
      <w:r w:rsidRPr="00197D67">
        <w:rPr>
          <w:lang w:val="ka-GE"/>
        </w:rPr>
        <w:t xml:space="preserve"> </w:t>
      </w:r>
      <w:r w:rsidRPr="00197D67">
        <w:rPr>
          <w:rFonts w:ascii="Sylfaen" w:hAnsi="Sylfaen" w:cs="Sylfaen"/>
          <w:lang w:val="ka-GE"/>
        </w:rPr>
        <w:t>ფორმირების</w:t>
      </w:r>
      <w:r w:rsidRPr="00197D67">
        <w:rPr>
          <w:lang w:val="ka-GE"/>
        </w:rPr>
        <w:t xml:space="preserve"> </w:t>
      </w:r>
      <w:r w:rsidRPr="00197D67">
        <w:rPr>
          <w:rFonts w:ascii="Sylfaen" w:hAnsi="Sylfaen" w:cs="Sylfaen"/>
          <w:lang w:val="ka-GE"/>
        </w:rPr>
        <w:t>სახელმწიფო</w:t>
      </w:r>
      <w:r w:rsidRPr="00197D67">
        <w:rPr>
          <w:lang w:val="ka-GE"/>
        </w:rPr>
        <w:t xml:space="preserve"> </w:t>
      </w:r>
      <w:r w:rsidRPr="00197D67">
        <w:rPr>
          <w:rFonts w:ascii="Sylfaen" w:hAnsi="Sylfaen" w:cs="Sylfaen"/>
          <w:lang w:val="ka-GE"/>
        </w:rPr>
        <w:t>სტრატეგიისა</w:t>
      </w:r>
      <w:r w:rsidRPr="00197D67">
        <w:rPr>
          <w:lang w:val="ka-GE"/>
        </w:rPr>
        <w:t xml:space="preserve"> </w:t>
      </w:r>
      <w:r w:rsidRPr="00197D67">
        <w:rPr>
          <w:rFonts w:ascii="Sylfaen" w:hAnsi="Sylfaen" w:cs="Sylfaen"/>
          <w:lang w:val="ka-GE"/>
        </w:rPr>
        <w:t>და</w:t>
      </w:r>
      <w:r w:rsidRPr="00197D67">
        <w:rPr>
          <w:lang w:val="ka-GE"/>
        </w:rPr>
        <w:t xml:space="preserve"> </w:t>
      </w:r>
      <w:r w:rsidRPr="00197D67">
        <w:rPr>
          <w:rFonts w:ascii="Sylfaen" w:hAnsi="Sylfaen" w:cs="Sylfaen"/>
          <w:lang w:val="ka-GE"/>
        </w:rPr>
        <w:t>საქართველოს</w:t>
      </w:r>
      <w:r w:rsidRPr="00197D67">
        <w:rPr>
          <w:lang w:val="ka-GE"/>
        </w:rPr>
        <w:t xml:space="preserve"> </w:t>
      </w:r>
      <w:r w:rsidRPr="00197D67">
        <w:rPr>
          <w:rFonts w:ascii="Sylfaen" w:hAnsi="Sylfaen" w:cs="Sylfaen"/>
          <w:lang w:val="ka-GE"/>
        </w:rPr>
        <w:t>შრომის</w:t>
      </w:r>
      <w:r w:rsidRPr="00197D67">
        <w:rPr>
          <w:lang w:val="ka-GE"/>
        </w:rPr>
        <w:t xml:space="preserve"> </w:t>
      </w:r>
      <w:r w:rsidRPr="00197D67">
        <w:rPr>
          <w:rFonts w:ascii="Sylfaen" w:hAnsi="Sylfaen" w:cs="Sylfaen"/>
          <w:lang w:val="ka-GE"/>
        </w:rPr>
        <w:t>ბაზრის</w:t>
      </w:r>
      <w:r w:rsidRPr="00197D67">
        <w:rPr>
          <w:lang w:val="ka-GE"/>
        </w:rPr>
        <w:t xml:space="preserve"> </w:t>
      </w:r>
      <w:r w:rsidRPr="00197D67">
        <w:rPr>
          <w:rFonts w:ascii="Sylfaen" w:hAnsi="Sylfaen" w:cs="Sylfaen"/>
          <w:lang w:val="ka-GE"/>
        </w:rPr>
        <w:t>ფორმირების</w:t>
      </w:r>
      <w:r w:rsidRPr="00197D67">
        <w:rPr>
          <w:lang w:val="ka-GE"/>
        </w:rPr>
        <w:t xml:space="preserve"> </w:t>
      </w:r>
      <w:r w:rsidRPr="00197D67">
        <w:rPr>
          <w:rFonts w:ascii="Sylfaen" w:hAnsi="Sylfaen" w:cs="Sylfaen"/>
          <w:lang w:val="ka-GE"/>
        </w:rPr>
        <w:t>სახელმწიფო</w:t>
      </w:r>
      <w:r w:rsidRPr="00197D67">
        <w:rPr>
          <w:lang w:val="ka-GE"/>
        </w:rPr>
        <w:t xml:space="preserve"> </w:t>
      </w:r>
      <w:r w:rsidRPr="00197D67">
        <w:rPr>
          <w:rFonts w:ascii="Sylfaen" w:hAnsi="Sylfaen" w:cs="Sylfaen"/>
          <w:lang w:val="ka-GE"/>
        </w:rPr>
        <w:t>სტრატეგიის</w:t>
      </w:r>
      <w:r w:rsidRPr="00197D67">
        <w:rPr>
          <w:lang w:val="ka-GE"/>
        </w:rPr>
        <w:t xml:space="preserve"> </w:t>
      </w:r>
      <w:r w:rsidRPr="00197D67">
        <w:rPr>
          <w:rFonts w:ascii="Sylfaen" w:hAnsi="Sylfaen" w:cs="Sylfaen"/>
          <w:lang w:val="ka-GE"/>
        </w:rPr>
        <w:t>რეალიზაციის</w:t>
      </w:r>
      <w:r w:rsidRPr="00197D67">
        <w:rPr>
          <w:lang w:val="ka-GE"/>
        </w:rPr>
        <w:t xml:space="preserve"> 2013-2014 </w:t>
      </w:r>
      <w:r w:rsidRPr="00197D67">
        <w:rPr>
          <w:rFonts w:ascii="Sylfaen" w:hAnsi="Sylfaen" w:cs="Sylfaen"/>
          <w:lang w:val="ka-GE"/>
        </w:rPr>
        <w:t>წლების</w:t>
      </w:r>
      <w:r w:rsidRPr="00197D67">
        <w:rPr>
          <w:lang w:val="ka-GE"/>
        </w:rPr>
        <w:t xml:space="preserve"> </w:t>
      </w:r>
      <w:r w:rsidRPr="00197D67">
        <w:rPr>
          <w:rFonts w:ascii="Sylfaen" w:hAnsi="Sylfaen" w:cs="Sylfaen"/>
          <w:lang w:val="ka-GE"/>
        </w:rPr>
        <w:t>სამოქმედო</w:t>
      </w:r>
      <w:r w:rsidRPr="00197D67">
        <w:rPr>
          <w:lang w:val="ka-GE"/>
        </w:rPr>
        <w:t xml:space="preserve"> </w:t>
      </w:r>
      <w:r w:rsidRPr="00197D67">
        <w:rPr>
          <w:rFonts w:ascii="Sylfaen" w:hAnsi="Sylfaen" w:cs="Sylfaen"/>
          <w:lang w:val="ka-GE"/>
        </w:rPr>
        <w:t>გეგმით</w:t>
      </w:r>
      <w:r w:rsidRPr="00197D67">
        <w:rPr>
          <w:lang w:val="ka-GE"/>
        </w:rPr>
        <w:t xml:space="preserve">“ </w:t>
      </w:r>
      <w:r w:rsidRPr="00197D67">
        <w:rPr>
          <w:rFonts w:ascii="Sylfaen" w:hAnsi="Sylfaen" w:cs="Sylfaen"/>
          <w:lang w:val="ka-GE"/>
        </w:rPr>
        <w:t>გათვალისწინებული</w:t>
      </w:r>
      <w:r w:rsidRPr="00197D67">
        <w:rPr>
          <w:lang w:val="ka-GE"/>
        </w:rPr>
        <w:t xml:space="preserve"> </w:t>
      </w:r>
      <w:r w:rsidRPr="00197D67">
        <w:rPr>
          <w:rFonts w:ascii="Sylfaen" w:hAnsi="Sylfaen" w:cs="Sylfaen"/>
          <w:lang w:val="ka-GE"/>
        </w:rPr>
        <w:t>აქტიობების შესრულების თანახმად საქართველოს</w:t>
      </w:r>
      <w:r w:rsidRPr="00197D67">
        <w:rPr>
          <w:lang w:val="ka-GE"/>
        </w:rPr>
        <w:t xml:space="preserve"> </w:t>
      </w:r>
      <w:r w:rsidRPr="00197D67">
        <w:rPr>
          <w:rFonts w:ascii="Sylfaen" w:hAnsi="Sylfaen" w:cs="Sylfaen"/>
          <w:lang w:val="ka-GE"/>
        </w:rPr>
        <w:t>შრომის</w:t>
      </w:r>
      <w:r w:rsidRPr="00197D67">
        <w:rPr>
          <w:lang w:val="ka-GE"/>
        </w:rPr>
        <w:t xml:space="preserve"> </w:t>
      </w:r>
      <w:r w:rsidRPr="00197D67">
        <w:rPr>
          <w:rFonts w:ascii="Sylfaen" w:hAnsi="Sylfaen" w:cs="Sylfaen"/>
          <w:lang w:val="ka-GE"/>
        </w:rPr>
        <w:t>ჯანმრთელობისა</w:t>
      </w:r>
      <w:r w:rsidRPr="00197D67">
        <w:rPr>
          <w:lang w:val="ka-GE"/>
        </w:rPr>
        <w:t xml:space="preserve"> </w:t>
      </w:r>
      <w:r w:rsidRPr="00197D67">
        <w:rPr>
          <w:rFonts w:ascii="Sylfaen" w:hAnsi="Sylfaen" w:cs="Sylfaen"/>
          <w:lang w:val="ka-GE"/>
        </w:rPr>
        <w:t>და</w:t>
      </w:r>
      <w:r w:rsidRPr="00197D67">
        <w:rPr>
          <w:lang w:val="ka-GE"/>
        </w:rPr>
        <w:t xml:space="preserve"> </w:t>
      </w:r>
      <w:r w:rsidRPr="00197D67">
        <w:rPr>
          <w:rFonts w:ascii="Sylfaen" w:hAnsi="Sylfaen" w:cs="Sylfaen"/>
          <w:lang w:val="ka-GE"/>
        </w:rPr>
        <w:t>სოციალური</w:t>
      </w:r>
      <w:r w:rsidRPr="00197D67">
        <w:rPr>
          <w:lang w:val="ka-GE"/>
        </w:rPr>
        <w:t xml:space="preserve"> </w:t>
      </w:r>
      <w:r w:rsidRPr="00197D67">
        <w:rPr>
          <w:rFonts w:ascii="Sylfaen" w:hAnsi="Sylfaen" w:cs="Sylfaen"/>
          <w:lang w:val="ka-GE"/>
        </w:rPr>
        <w:t>დაცვის</w:t>
      </w:r>
      <w:r w:rsidRPr="00197D67">
        <w:rPr>
          <w:lang w:val="ka-GE"/>
        </w:rPr>
        <w:t xml:space="preserve"> </w:t>
      </w:r>
      <w:r w:rsidRPr="00197D67">
        <w:rPr>
          <w:rFonts w:ascii="Sylfaen" w:hAnsi="Sylfaen" w:cs="Sylfaen"/>
          <w:lang w:val="ka-GE"/>
        </w:rPr>
        <w:t>მინისტრის</w:t>
      </w:r>
      <w:r w:rsidRPr="00197D67">
        <w:rPr>
          <w:lang w:val="ka-GE"/>
        </w:rPr>
        <w:t xml:space="preserve"> N01-31/</w:t>
      </w:r>
      <w:r w:rsidRPr="00197D67">
        <w:rPr>
          <w:rFonts w:ascii="Sylfaen" w:hAnsi="Sylfaen" w:cs="Sylfaen"/>
          <w:lang w:val="ka-GE"/>
        </w:rPr>
        <w:t>ნ</w:t>
      </w:r>
      <w:r w:rsidRPr="00197D67">
        <w:rPr>
          <w:lang w:val="ka-GE"/>
        </w:rPr>
        <w:t xml:space="preserve"> 01.08.2013 </w:t>
      </w:r>
      <w:r w:rsidRPr="00197D67">
        <w:rPr>
          <w:rFonts w:ascii="Sylfaen" w:hAnsi="Sylfaen" w:cs="Sylfaen"/>
          <w:lang w:val="ka-GE"/>
        </w:rPr>
        <w:t>ბრძანებით</w:t>
      </w:r>
      <w:r w:rsidRPr="00197D67">
        <w:rPr>
          <w:lang w:val="ka-GE"/>
        </w:rPr>
        <w:t xml:space="preserve"> „</w:t>
      </w:r>
      <w:r w:rsidRPr="00197D67">
        <w:rPr>
          <w:rFonts w:ascii="Sylfaen" w:hAnsi="Sylfaen" w:cs="Sylfaen"/>
          <w:lang w:val="ka-GE"/>
        </w:rPr>
        <w:t>საჯარო</w:t>
      </w:r>
      <w:r w:rsidRPr="00197D67">
        <w:rPr>
          <w:lang w:val="ka-GE"/>
        </w:rPr>
        <w:t xml:space="preserve"> </w:t>
      </w:r>
      <w:r w:rsidRPr="00197D67">
        <w:rPr>
          <w:rFonts w:ascii="Sylfaen" w:hAnsi="Sylfaen" w:cs="Sylfaen"/>
          <w:lang w:val="ka-GE"/>
        </w:rPr>
        <w:t>სამართლის</w:t>
      </w:r>
      <w:r w:rsidRPr="00197D67">
        <w:rPr>
          <w:lang w:val="ka-GE"/>
        </w:rPr>
        <w:t xml:space="preserve"> </w:t>
      </w:r>
      <w:r w:rsidRPr="00197D67">
        <w:rPr>
          <w:rFonts w:ascii="Sylfaen" w:hAnsi="Sylfaen" w:cs="Sylfaen"/>
          <w:lang w:val="ka-GE"/>
        </w:rPr>
        <w:t>იურიდიული</w:t>
      </w:r>
      <w:r w:rsidRPr="00197D67">
        <w:rPr>
          <w:lang w:val="ka-GE"/>
        </w:rPr>
        <w:t xml:space="preserve"> </w:t>
      </w:r>
      <w:r w:rsidRPr="00197D67">
        <w:rPr>
          <w:rFonts w:ascii="Sylfaen" w:hAnsi="Sylfaen" w:cs="Sylfaen"/>
          <w:lang w:val="ka-GE"/>
        </w:rPr>
        <w:t>პირის</w:t>
      </w:r>
      <w:r w:rsidRPr="00197D67">
        <w:rPr>
          <w:lang w:val="ka-GE"/>
        </w:rPr>
        <w:t xml:space="preserve"> - </w:t>
      </w:r>
      <w:r w:rsidRPr="00197D67">
        <w:rPr>
          <w:rFonts w:ascii="Sylfaen" w:hAnsi="Sylfaen" w:cs="Sylfaen"/>
          <w:lang w:val="ka-GE"/>
        </w:rPr>
        <w:t>სოციალური</w:t>
      </w:r>
      <w:r w:rsidRPr="00197D67">
        <w:rPr>
          <w:lang w:val="ka-GE"/>
        </w:rPr>
        <w:t xml:space="preserve"> </w:t>
      </w:r>
      <w:r w:rsidRPr="00197D67">
        <w:rPr>
          <w:rFonts w:ascii="Sylfaen" w:hAnsi="Sylfaen" w:cs="Sylfaen"/>
          <w:lang w:val="ka-GE"/>
        </w:rPr>
        <w:t>მომსახურების</w:t>
      </w:r>
      <w:r w:rsidRPr="00197D67">
        <w:rPr>
          <w:lang w:val="ka-GE"/>
        </w:rPr>
        <w:t xml:space="preserve"> </w:t>
      </w:r>
      <w:r w:rsidRPr="00197D67">
        <w:rPr>
          <w:rFonts w:ascii="Sylfaen" w:hAnsi="Sylfaen" w:cs="Sylfaen"/>
          <w:lang w:val="ka-GE"/>
        </w:rPr>
        <w:t>სააგენტოს</w:t>
      </w:r>
      <w:r w:rsidRPr="00197D67">
        <w:rPr>
          <w:lang w:val="ka-GE"/>
        </w:rPr>
        <w:t xml:space="preserve"> </w:t>
      </w:r>
      <w:r w:rsidRPr="00197D67">
        <w:rPr>
          <w:rFonts w:ascii="Sylfaen" w:hAnsi="Sylfaen" w:cs="Sylfaen"/>
          <w:lang w:val="ka-GE"/>
        </w:rPr>
        <w:t>დებულებაში</w:t>
      </w:r>
      <w:r w:rsidRPr="00197D67">
        <w:rPr>
          <w:lang w:val="ka-GE"/>
        </w:rPr>
        <w:t xml:space="preserve">“ </w:t>
      </w:r>
      <w:r w:rsidRPr="00197D67">
        <w:rPr>
          <w:rFonts w:ascii="Sylfaen" w:hAnsi="Sylfaen" w:cs="Sylfaen"/>
          <w:lang w:val="ka-GE"/>
        </w:rPr>
        <w:t>დასაქმების</w:t>
      </w:r>
      <w:r w:rsidRPr="00197D67">
        <w:rPr>
          <w:lang w:val="ka-GE"/>
        </w:rPr>
        <w:t xml:space="preserve"> </w:t>
      </w:r>
      <w:r w:rsidRPr="00197D67">
        <w:rPr>
          <w:rFonts w:ascii="Sylfaen" w:hAnsi="Sylfaen" w:cs="Sylfaen"/>
          <w:lang w:val="ka-GE"/>
        </w:rPr>
        <w:t>ხელშეწყობის</w:t>
      </w:r>
      <w:r w:rsidRPr="00197D67">
        <w:rPr>
          <w:lang w:val="ka-GE"/>
        </w:rPr>
        <w:t xml:space="preserve"> </w:t>
      </w:r>
      <w:r w:rsidRPr="00197D67">
        <w:rPr>
          <w:rFonts w:ascii="Sylfaen" w:hAnsi="Sylfaen" w:cs="Sylfaen"/>
          <w:lang w:val="ka-GE"/>
        </w:rPr>
        <w:t>მომსახურებათა</w:t>
      </w:r>
      <w:r w:rsidRPr="00197D67">
        <w:rPr>
          <w:lang w:val="ka-GE"/>
        </w:rPr>
        <w:t xml:space="preserve"> </w:t>
      </w:r>
      <w:r w:rsidRPr="00197D67">
        <w:rPr>
          <w:rFonts w:ascii="Sylfaen" w:hAnsi="Sylfaen" w:cs="Sylfaen"/>
          <w:lang w:val="ka-GE"/>
        </w:rPr>
        <w:t>მომწოდებლად</w:t>
      </w:r>
      <w:r w:rsidRPr="00197D67">
        <w:rPr>
          <w:lang w:val="ka-GE"/>
        </w:rPr>
        <w:t xml:space="preserve"> </w:t>
      </w:r>
      <w:r w:rsidRPr="00197D67">
        <w:rPr>
          <w:rFonts w:ascii="Sylfaen" w:hAnsi="Sylfaen" w:cs="Sylfaen"/>
          <w:lang w:val="ka-GE"/>
        </w:rPr>
        <w:t>განისაზღვრა</w:t>
      </w:r>
      <w:r w:rsidRPr="00197D67">
        <w:rPr>
          <w:lang w:val="ka-GE"/>
        </w:rPr>
        <w:t xml:space="preserve"> </w:t>
      </w:r>
      <w:r w:rsidRPr="00197D67">
        <w:rPr>
          <w:rFonts w:ascii="Sylfaen" w:hAnsi="Sylfaen" w:cs="Sylfaen"/>
          <w:lang w:val="ka-GE"/>
        </w:rPr>
        <w:t>სსიპ</w:t>
      </w:r>
      <w:r w:rsidRPr="00197D67">
        <w:rPr>
          <w:lang w:val="ka-GE"/>
        </w:rPr>
        <w:t xml:space="preserve"> - </w:t>
      </w:r>
      <w:r w:rsidRPr="00197D67">
        <w:rPr>
          <w:rFonts w:ascii="Sylfaen" w:hAnsi="Sylfaen" w:cs="Sylfaen"/>
          <w:lang w:val="ka-GE"/>
        </w:rPr>
        <w:t>სოციალური</w:t>
      </w:r>
      <w:r>
        <w:rPr>
          <w:rFonts w:ascii="Sylfaen" w:hAnsi="Sylfaen" w:cs="Sylfaen"/>
          <w:lang w:val="ka-GE"/>
        </w:rPr>
        <w:t xml:space="preserve">  </w:t>
      </w:r>
      <w:r w:rsidRPr="00197D67">
        <w:rPr>
          <w:lang w:val="ka-GE"/>
        </w:rPr>
        <w:t xml:space="preserve"> </w:t>
      </w:r>
      <w:r w:rsidRPr="00197D67">
        <w:rPr>
          <w:rFonts w:ascii="Sylfaen" w:hAnsi="Sylfaen" w:cs="Sylfaen"/>
          <w:lang w:val="ka-GE"/>
        </w:rPr>
        <w:t>მომსახურების</w:t>
      </w:r>
      <w:r w:rsidRPr="00197D67">
        <w:rPr>
          <w:lang w:val="ka-GE"/>
        </w:rPr>
        <w:t xml:space="preserve"> </w:t>
      </w:r>
      <w:r w:rsidRPr="00197D67">
        <w:rPr>
          <w:rFonts w:ascii="Sylfaen" w:hAnsi="Sylfaen" w:cs="Sylfaen"/>
          <w:lang w:val="ka-GE"/>
        </w:rPr>
        <w:t>სააგენტო</w:t>
      </w:r>
      <w:r w:rsidRPr="00197D67">
        <w:rPr>
          <w:lang w:val="ka-GE"/>
        </w:rPr>
        <w:t xml:space="preserve"> </w:t>
      </w:r>
      <w:r w:rsidRPr="00197D67">
        <w:rPr>
          <w:rFonts w:ascii="Sylfaen" w:hAnsi="Sylfaen" w:cs="Sylfaen"/>
          <w:lang w:val="ka-GE"/>
        </w:rPr>
        <w:t>და</w:t>
      </w:r>
      <w:r w:rsidRPr="00197D67">
        <w:rPr>
          <w:lang w:val="ka-GE"/>
        </w:rPr>
        <w:t xml:space="preserve"> </w:t>
      </w:r>
      <w:r w:rsidRPr="00197D67">
        <w:rPr>
          <w:rFonts w:ascii="Sylfaen" w:hAnsi="Sylfaen" w:cs="Sylfaen"/>
          <w:lang w:val="ka-GE"/>
        </w:rPr>
        <w:t>მის</w:t>
      </w:r>
      <w:r w:rsidRPr="00197D67">
        <w:rPr>
          <w:lang w:val="ka-GE"/>
        </w:rPr>
        <w:t xml:space="preserve"> </w:t>
      </w:r>
      <w:r w:rsidRPr="00197D67">
        <w:rPr>
          <w:rFonts w:ascii="Sylfaen" w:hAnsi="Sylfaen" w:cs="Sylfaen"/>
          <w:lang w:val="ka-GE"/>
        </w:rPr>
        <w:t>ცენტრალურ</w:t>
      </w:r>
      <w:r w:rsidRPr="00197D67">
        <w:rPr>
          <w:lang w:val="ka-GE"/>
        </w:rPr>
        <w:t xml:space="preserve"> </w:t>
      </w:r>
      <w:r w:rsidRPr="00197D67">
        <w:rPr>
          <w:rFonts w:ascii="Sylfaen" w:hAnsi="Sylfaen" w:cs="Sylfaen"/>
          <w:lang w:val="ka-GE"/>
        </w:rPr>
        <w:t>აპარატში</w:t>
      </w:r>
      <w:r w:rsidRPr="00197D67">
        <w:rPr>
          <w:lang w:val="ka-GE"/>
        </w:rPr>
        <w:t xml:space="preserve"> </w:t>
      </w:r>
      <w:r w:rsidRPr="00197D67">
        <w:rPr>
          <w:rFonts w:ascii="Sylfaen" w:hAnsi="Sylfaen" w:cs="Sylfaen"/>
          <w:lang w:val="ka-GE"/>
        </w:rPr>
        <w:t>შეიქმნა</w:t>
      </w:r>
      <w:r w:rsidRPr="00197D67">
        <w:rPr>
          <w:lang w:val="ka-GE"/>
        </w:rPr>
        <w:t xml:space="preserve"> </w:t>
      </w:r>
      <w:r w:rsidRPr="00197D67">
        <w:rPr>
          <w:rFonts w:ascii="Sylfaen" w:hAnsi="Sylfaen" w:cs="Sylfaen"/>
          <w:lang w:val="ka-GE"/>
        </w:rPr>
        <w:t>დასაქმების</w:t>
      </w:r>
      <w:r w:rsidRPr="00197D67">
        <w:rPr>
          <w:lang w:val="ka-GE"/>
        </w:rPr>
        <w:t xml:space="preserve"> </w:t>
      </w:r>
      <w:r w:rsidRPr="00197D67">
        <w:rPr>
          <w:rFonts w:ascii="Sylfaen" w:hAnsi="Sylfaen" w:cs="Sylfaen"/>
          <w:lang w:val="ka-GE"/>
        </w:rPr>
        <w:t>პროგრამების</w:t>
      </w:r>
      <w:r w:rsidRPr="00197D67">
        <w:rPr>
          <w:lang w:val="ka-GE"/>
        </w:rPr>
        <w:t xml:space="preserve"> </w:t>
      </w:r>
      <w:r w:rsidRPr="00197D67">
        <w:rPr>
          <w:rFonts w:ascii="Sylfaen" w:hAnsi="Sylfaen" w:cs="Sylfaen"/>
          <w:lang w:val="ka-GE"/>
        </w:rPr>
        <w:t>დეპარტამენტი.</w:t>
      </w:r>
    </w:p>
    <w:p w:rsidR="0008502B" w:rsidRDefault="0008502B" w:rsidP="0008502B">
      <w:pPr>
        <w:contextualSpacing/>
        <w:jc w:val="both"/>
        <w:rPr>
          <w:rFonts w:ascii="Sylfaen" w:hAnsi="Sylfaen"/>
        </w:rPr>
      </w:pPr>
      <w:r w:rsidRPr="00197D67">
        <w:rPr>
          <w:lang w:val="ka-GE"/>
        </w:rPr>
        <w:t xml:space="preserve">2013 </w:t>
      </w:r>
      <w:r w:rsidRPr="00197D67">
        <w:rPr>
          <w:rFonts w:ascii="Sylfaen" w:hAnsi="Sylfaen" w:cs="Sylfaen"/>
          <w:lang w:val="ka-GE"/>
        </w:rPr>
        <w:t>წლის</w:t>
      </w:r>
      <w:r w:rsidRPr="00197D67">
        <w:rPr>
          <w:lang w:val="ka-GE"/>
        </w:rPr>
        <w:t xml:space="preserve"> 10 </w:t>
      </w:r>
      <w:r w:rsidRPr="00197D67">
        <w:rPr>
          <w:rFonts w:ascii="Sylfaen" w:hAnsi="Sylfaen" w:cs="Sylfaen"/>
          <w:lang w:val="ka-GE"/>
        </w:rPr>
        <w:t>ოქტომბერს</w:t>
      </w:r>
      <w:r w:rsidRPr="00197D67">
        <w:rPr>
          <w:lang w:val="ka-GE"/>
        </w:rPr>
        <w:t xml:space="preserve">, </w:t>
      </w:r>
      <w:r w:rsidRPr="00197D67">
        <w:rPr>
          <w:rFonts w:ascii="Sylfaen" w:hAnsi="Sylfaen" w:cs="Sylfaen"/>
          <w:lang w:val="ka-GE"/>
        </w:rPr>
        <w:t>სსიპ</w:t>
      </w:r>
      <w:r w:rsidRPr="00197D67">
        <w:rPr>
          <w:lang w:val="ka-GE"/>
        </w:rPr>
        <w:t xml:space="preserve"> - </w:t>
      </w:r>
      <w:r w:rsidRPr="00197D67">
        <w:rPr>
          <w:rFonts w:ascii="Sylfaen" w:hAnsi="Sylfaen" w:cs="Sylfaen"/>
          <w:lang w:val="ka-GE"/>
        </w:rPr>
        <w:t>სოციალური</w:t>
      </w:r>
      <w:r w:rsidRPr="00197D67">
        <w:rPr>
          <w:lang w:val="ka-GE"/>
        </w:rPr>
        <w:t xml:space="preserve"> </w:t>
      </w:r>
      <w:r w:rsidRPr="00197D67">
        <w:rPr>
          <w:rFonts w:ascii="Sylfaen" w:hAnsi="Sylfaen" w:cs="Sylfaen"/>
          <w:lang w:val="ka-GE"/>
        </w:rPr>
        <w:t>მომსახურების</w:t>
      </w:r>
      <w:r w:rsidRPr="00197D67">
        <w:rPr>
          <w:lang w:val="ka-GE"/>
        </w:rPr>
        <w:t xml:space="preserve"> </w:t>
      </w:r>
      <w:r w:rsidRPr="00197D67">
        <w:rPr>
          <w:rFonts w:ascii="Sylfaen" w:hAnsi="Sylfaen" w:cs="Sylfaen"/>
          <w:lang w:val="ka-GE"/>
        </w:rPr>
        <w:t>სააგენტოს</w:t>
      </w:r>
      <w:r w:rsidRPr="00197D67">
        <w:rPr>
          <w:lang w:val="ka-GE"/>
        </w:rPr>
        <w:t xml:space="preserve"> </w:t>
      </w:r>
      <w:r w:rsidRPr="00197D67">
        <w:rPr>
          <w:rFonts w:ascii="Sylfaen" w:hAnsi="Sylfaen" w:cs="Sylfaen"/>
          <w:lang w:val="ka-GE"/>
        </w:rPr>
        <w:t>დირექტორის</w:t>
      </w:r>
      <w:r w:rsidRPr="00197D67">
        <w:rPr>
          <w:lang w:val="ka-GE"/>
        </w:rPr>
        <w:t xml:space="preserve"> №04-423/</w:t>
      </w:r>
      <w:r w:rsidRPr="00197D67">
        <w:rPr>
          <w:rFonts w:ascii="Sylfaen" w:hAnsi="Sylfaen" w:cs="Sylfaen"/>
          <w:lang w:val="ka-GE"/>
        </w:rPr>
        <w:t>ო</w:t>
      </w:r>
      <w:r w:rsidRPr="00197D67">
        <w:rPr>
          <w:lang w:val="ka-GE"/>
        </w:rPr>
        <w:t xml:space="preserve"> </w:t>
      </w:r>
      <w:r w:rsidRPr="00197D67">
        <w:rPr>
          <w:rFonts w:ascii="Sylfaen" w:hAnsi="Sylfaen" w:cs="Sylfaen"/>
          <w:lang w:val="ka-GE"/>
        </w:rPr>
        <w:t>ბრძანებით</w:t>
      </w:r>
      <w:r w:rsidRPr="00197D67">
        <w:rPr>
          <w:lang w:val="ka-GE"/>
        </w:rPr>
        <w:t xml:space="preserve">  </w:t>
      </w:r>
      <w:r w:rsidRPr="00197D67">
        <w:rPr>
          <w:rFonts w:ascii="Sylfaen" w:hAnsi="Sylfaen"/>
          <w:lang w:val="ka-GE"/>
        </w:rPr>
        <w:t xml:space="preserve">დამტკიცდა </w:t>
      </w:r>
      <w:r w:rsidRPr="00197D67">
        <w:rPr>
          <w:rFonts w:ascii="Sylfaen" w:hAnsi="Sylfaen" w:cs="Sylfaen"/>
          <w:lang w:val="ka-GE"/>
        </w:rPr>
        <w:t>დასაქმების</w:t>
      </w:r>
      <w:r w:rsidRPr="00197D67">
        <w:rPr>
          <w:lang w:val="ka-GE"/>
        </w:rPr>
        <w:t xml:space="preserve"> </w:t>
      </w:r>
      <w:r w:rsidRPr="00197D67">
        <w:rPr>
          <w:rFonts w:ascii="Sylfaen" w:hAnsi="Sylfaen" w:cs="Sylfaen"/>
          <w:lang w:val="ka-GE"/>
        </w:rPr>
        <w:t>პროგრამების</w:t>
      </w:r>
      <w:r w:rsidRPr="00197D67">
        <w:rPr>
          <w:lang w:val="ka-GE"/>
        </w:rPr>
        <w:t xml:space="preserve"> </w:t>
      </w:r>
      <w:r w:rsidRPr="00197D67">
        <w:rPr>
          <w:rFonts w:ascii="Sylfaen" w:hAnsi="Sylfaen" w:cs="Sylfaen"/>
          <w:lang w:val="ka-GE"/>
        </w:rPr>
        <w:t>დეპარტამენტისა</w:t>
      </w:r>
      <w:r w:rsidRPr="00197D67">
        <w:rPr>
          <w:lang w:val="ka-GE"/>
        </w:rPr>
        <w:t xml:space="preserve"> </w:t>
      </w:r>
      <w:r w:rsidRPr="00197D67">
        <w:rPr>
          <w:rFonts w:ascii="Sylfaen" w:hAnsi="Sylfaen" w:cs="Sylfaen"/>
          <w:lang w:val="ka-GE"/>
        </w:rPr>
        <w:t>და</w:t>
      </w:r>
      <w:r w:rsidRPr="00197D67">
        <w:rPr>
          <w:lang w:val="ka-GE"/>
        </w:rPr>
        <w:t xml:space="preserve"> </w:t>
      </w:r>
      <w:r w:rsidRPr="00197D67">
        <w:rPr>
          <w:rFonts w:ascii="Sylfaen" w:hAnsi="Sylfaen" w:cs="Sylfaen"/>
          <w:lang w:val="ka-GE"/>
        </w:rPr>
        <w:t>სააგენტოს</w:t>
      </w:r>
      <w:r w:rsidRPr="00197D67">
        <w:rPr>
          <w:lang w:val="ka-GE"/>
        </w:rPr>
        <w:t xml:space="preserve"> </w:t>
      </w:r>
      <w:r w:rsidRPr="00197D67">
        <w:rPr>
          <w:rFonts w:ascii="Sylfaen" w:hAnsi="Sylfaen" w:cs="Sylfaen"/>
          <w:lang w:val="ka-GE"/>
        </w:rPr>
        <w:t>ტერიტორიული</w:t>
      </w:r>
      <w:r w:rsidRPr="00197D67">
        <w:rPr>
          <w:lang w:val="ka-GE"/>
        </w:rPr>
        <w:t xml:space="preserve"> </w:t>
      </w:r>
      <w:r w:rsidRPr="00197D67">
        <w:rPr>
          <w:rFonts w:ascii="Sylfaen" w:hAnsi="Sylfaen" w:cs="Sylfaen"/>
          <w:lang w:val="ka-GE"/>
        </w:rPr>
        <w:t>ერთეულების</w:t>
      </w:r>
      <w:r w:rsidRPr="00197D67">
        <w:rPr>
          <w:lang w:val="ka-GE"/>
        </w:rPr>
        <w:t xml:space="preserve"> </w:t>
      </w:r>
      <w:r w:rsidRPr="00197D67">
        <w:rPr>
          <w:rFonts w:ascii="Sylfaen" w:hAnsi="Sylfaen" w:cs="Sylfaen"/>
          <w:lang w:val="ka-GE"/>
        </w:rPr>
        <w:t>დამატებითი</w:t>
      </w:r>
      <w:r w:rsidRPr="00197D67">
        <w:rPr>
          <w:lang w:val="ka-GE"/>
        </w:rPr>
        <w:t xml:space="preserve"> </w:t>
      </w:r>
      <w:r w:rsidRPr="00197D67">
        <w:rPr>
          <w:rFonts w:ascii="Sylfaen" w:hAnsi="Sylfaen" w:cs="Sylfaen"/>
          <w:lang w:val="ka-GE"/>
        </w:rPr>
        <w:t>პასუხისმგებლობები</w:t>
      </w:r>
      <w:r w:rsidRPr="00197D67">
        <w:rPr>
          <w:lang w:val="ka-GE"/>
        </w:rPr>
        <w:t xml:space="preserve"> </w:t>
      </w:r>
      <w:r w:rsidRPr="00197D67">
        <w:rPr>
          <w:rFonts w:ascii="Sylfaen" w:hAnsi="Sylfaen" w:cs="Sylfaen"/>
          <w:lang w:val="ka-GE"/>
        </w:rPr>
        <w:t>და</w:t>
      </w:r>
      <w:r w:rsidRPr="00197D67">
        <w:rPr>
          <w:lang w:val="ka-GE"/>
        </w:rPr>
        <w:t xml:space="preserve"> </w:t>
      </w:r>
      <w:r w:rsidRPr="00197D67">
        <w:rPr>
          <w:rFonts w:ascii="Sylfaen" w:hAnsi="Sylfaen" w:cs="Sylfaen"/>
          <w:lang w:val="ka-GE"/>
        </w:rPr>
        <w:t>ფუნქცია</w:t>
      </w:r>
      <w:r w:rsidRPr="00197D67">
        <w:rPr>
          <w:lang w:val="ka-GE"/>
        </w:rPr>
        <w:t>-</w:t>
      </w:r>
      <w:r w:rsidRPr="00197D67">
        <w:rPr>
          <w:rFonts w:ascii="Sylfaen" w:hAnsi="Sylfaen" w:cs="Sylfaen"/>
          <w:lang w:val="ka-GE"/>
        </w:rPr>
        <w:t>მოვალეობები</w:t>
      </w:r>
      <w:r w:rsidRPr="00197D67">
        <w:rPr>
          <w:lang w:val="ka-GE"/>
        </w:rPr>
        <w:t xml:space="preserve">. </w:t>
      </w:r>
      <w:r w:rsidRPr="00197D67">
        <w:rPr>
          <w:rFonts w:ascii="Sylfaen" w:hAnsi="Sylfaen" w:cs="Sylfaen"/>
          <w:lang w:val="ka-GE"/>
        </w:rPr>
        <w:t>სააგენტოს</w:t>
      </w:r>
      <w:r w:rsidRPr="00197D67">
        <w:rPr>
          <w:lang w:val="ka-GE"/>
        </w:rPr>
        <w:t xml:space="preserve"> </w:t>
      </w:r>
      <w:r w:rsidRPr="00197D67">
        <w:rPr>
          <w:rFonts w:ascii="Sylfaen" w:hAnsi="Sylfaen"/>
          <w:lang w:val="ka-GE"/>
        </w:rPr>
        <w:t xml:space="preserve">69 </w:t>
      </w:r>
      <w:r w:rsidRPr="00197D67">
        <w:rPr>
          <w:rFonts w:ascii="Sylfaen" w:hAnsi="Sylfaen" w:cs="Sylfaen"/>
          <w:lang w:val="ka-GE"/>
        </w:rPr>
        <w:t>ტერიტორიულ</w:t>
      </w:r>
      <w:r w:rsidRPr="00197D67">
        <w:rPr>
          <w:lang w:val="ka-GE"/>
        </w:rPr>
        <w:t xml:space="preserve"> </w:t>
      </w:r>
      <w:r w:rsidRPr="00197D67">
        <w:rPr>
          <w:rFonts w:ascii="Sylfaen" w:hAnsi="Sylfaen" w:cs="Sylfaen"/>
          <w:lang w:val="ka-GE"/>
        </w:rPr>
        <w:t>ერთეულებში</w:t>
      </w:r>
      <w:r w:rsidRPr="00197D67">
        <w:rPr>
          <w:lang w:val="ka-GE"/>
        </w:rPr>
        <w:t xml:space="preserve"> </w:t>
      </w:r>
      <w:r w:rsidRPr="00197D67">
        <w:rPr>
          <w:rFonts w:ascii="Sylfaen" w:hAnsi="Sylfaen" w:cs="Sylfaen"/>
          <w:lang w:val="ka-GE"/>
        </w:rPr>
        <w:t>გამოიყო</w:t>
      </w:r>
      <w:r w:rsidRPr="00197D67">
        <w:rPr>
          <w:lang w:val="ka-GE"/>
        </w:rPr>
        <w:t xml:space="preserve"> </w:t>
      </w:r>
      <w:r w:rsidRPr="00197D67">
        <w:rPr>
          <w:rFonts w:ascii="Sylfaen" w:hAnsi="Sylfaen" w:cs="Sylfaen"/>
          <w:lang w:val="ka-GE"/>
        </w:rPr>
        <w:t>დასაქმების</w:t>
      </w:r>
      <w:r w:rsidRPr="00197D67">
        <w:rPr>
          <w:lang w:val="ka-GE"/>
        </w:rPr>
        <w:t xml:space="preserve"> </w:t>
      </w:r>
      <w:r w:rsidRPr="00197D67">
        <w:rPr>
          <w:rFonts w:ascii="Sylfaen" w:hAnsi="Sylfaen" w:cs="Sylfaen"/>
          <w:lang w:val="ka-GE"/>
        </w:rPr>
        <w:t>კომპონენტზე</w:t>
      </w:r>
      <w:r w:rsidRPr="00197D67">
        <w:rPr>
          <w:lang w:val="ka-GE"/>
        </w:rPr>
        <w:t xml:space="preserve"> </w:t>
      </w:r>
      <w:r w:rsidRPr="00197D67">
        <w:rPr>
          <w:rFonts w:ascii="Sylfaen" w:hAnsi="Sylfaen" w:cs="Sylfaen"/>
          <w:lang w:val="ka-GE"/>
        </w:rPr>
        <w:t>პასუხისმგებელი</w:t>
      </w:r>
      <w:r w:rsidRPr="00197D67">
        <w:rPr>
          <w:lang w:val="ka-GE"/>
        </w:rPr>
        <w:t xml:space="preserve"> </w:t>
      </w:r>
      <w:r w:rsidRPr="00197D67">
        <w:rPr>
          <w:rFonts w:ascii="Sylfaen" w:hAnsi="Sylfaen" w:cs="Sylfaen"/>
          <w:lang w:val="ka-GE"/>
        </w:rPr>
        <w:t>ადგილობრივი</w:t>
      </w:r>
      <w:r w:rsidRPr="00197D67">
        <w:rPr>
          <w:lang w:val="ka-GE"/>
        </w:rPr>
        <w:t xml:space="preserve"> </w:t>
      </w:r>
      <w:r w:rsidRPr="00197D67">
        <w:rPr>
          <w:rFonts w:ascii="Sylfaen" w:hAnsi="Sylfaen" w:cs="Sylfaen"/>
          <w:lang w:val="ka-GE"/>
        </w:rPr>
        <w:t>კადრი</w:t>
      </w:r>
      <w:r w:rsidRPr="00197D67">
        <w:rPr>
          <w:rFonts w:ascii="Sylfaen" w:hAnsi="Sylfaen"/>
          <w:lang w:val="ka-GE"/>
        </w:rPr>
        <w:t>.</w:t>
      </w:r>
    </w:p>
    <w:p w:rsidR="0008502B" w:rsidRDefault="0008502B" w:rsidP="0008502B">
      <w:pPr>
        <w:contextualSpacing/>
        <w:jc w:val="both"/>
        <w:rPr>
          <w:rFonts w:ascii="Sylfaen" w:hAnsi="Sylfaen"/>
          <w:lang w:val="ka-GE"/>
        </w:rPr>
      </w:pPr>
      <w:r w:rsidRPr="00197D67">
        <w:rPr>
          <w:rFonts w:ascii="Sylfaen" w:hAnsi="Sylfaen" w:cs="Sylfaen"/>
          <w:lang w:val="ka-GE"/>
        </w:rPr>
        <w:lastRenderedPageBreak/>
        <w:t>ევროკავშირის</w:t>
      </w:r>
      <w:r w:rsidRPr="00197D67">
        <w:rPr>
          <w:rFonts w:ascii="Sylfaen" w:hAnsi="Sylfaen"/>
          <w:lang w:val="ka-GE"/>
        </w:rPr>
        <w:t xml:space="preserve"> </w:t>
      </w:r>
      <w:r w:rsidRPr="00197D67">
        <w:rPr>
          <w:rFonts w:ascii="Sylfaen" w:hAnsi="Sylfaen" w:cs="Sylfaen"/>
          <w:lang w:val="ka-GE"/>
        </w:rPr>
        <w:t>პროექტის</w:t>
      </w:r>
      <w:r w:rsidRPr="00197D67">
        <w:rPr>
          <w:rFonts w:ascii="Sylfaen" w:hAnsi="Sylfaen"/>
          <w:lang w:val="ka-GE"/>
        </w:rPr>
        <w:t xml:space="preserve"> (</w:t>
      </w:r>
      <w:r w:rsidRPr="00197D67">
        <w:rPr>
          <w:rFonts w:ascii="Sylfaen" w:hAnsi="Sylfaen" w:cs="Sylfaen"/>
          <w:lang w:val="ka-GE"/>
        </w:rPr>
        <w:t>ევროკავშირის</w:t>
      </w:r>
      <w:r w:rsidRPr="00197D67">
        <w:rPr>
          <w:rFonts w:ascii="Sylfaen" w:hAnsi="Sylfaen"/>
          <w:lang w:val="ka-GE"/>
        </w:rPr>
        <w:t xml:space="preserve"> „</w:t>
      </w:r>
      <w:r w:rsidRPr="00197D67">
        <w:rPr>
          <w:rFonts w:ascii="Sylfaen" w:hAnsi="Sylfaen" w:cs="Sylfaen"/>
          <w:lang w:val="ka-GE"/>
        </w:rPr>
        <w:t>დასაქმებისა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პროფესიული</w:t>
      </w:r>
      <w:r w:rsidRPr="00197D67">
        <w:rPr>
          <w:rFonts w:ascii="Sylfaen" w:hAnsi="Sylfaen"/>
          <w:lang w:val="ka-GE"/>
        </w:rPr>
        <w:t xml:space="preserve"> </w:t>
      </w:r>
      <w:r w:rsidRPr="00197D67">
        <w:rPr>
          <w:rFonts w:ascii="Sylfaen" w:hAnsi="Sylfaen" w:cs="Sylfaen"/>
          <w:lang w:val="ka-GE"/>
        </w:rPr>
        <w:t>განათლების</w:t>
      </w:r>
      <w:r w:rsidRPr="00197D67">
        <w:rPr>
          <w:rFonts w:ascii="Sylfaen" w:hAnsi="Sylfaen"/>
          <w:lang w:val="ka-GE"/>
        </w:rPr>
        <w:t xml:space="preserve"> </w:t>
      </w:r>
      <w:r w:rsidRPr="00197D67">
        <w:rPr>
          <w:rFonts w:ascii="Sylfaen" w:hAnsi="Sylfaen" w:cs="Sylfaen"/>
          <w:lang w:val="ka-GE"/>
        </w:rPr>
        <w:t>რეფორმების</w:t>
      </w:r>
      <w:r w:rsidRPr="00197D67">
        <w:rPr>
          <w:rFonts w:ascii="Sylfaen" w:hAnsi="Sylfaen"/>
          <w:lang w:val="ka-GE"/>
        </w:rPr>
        <w:t xml:space="preserve"> </w:t>
      </w:r>
      <w:r w:rsidRPr="00197D67">
        <w:rPr>
          <w:rFonts w:ascii="Sylfaen" w:hAnsi="Sylfaen" w:cs="Sylfaen"/>
          <w:lang w:val="ka-GE"/>
        </w:rPr>
        <w:t>ტექნიკური</w:t>
      </w:r>
      <w:r w:rsidRPr="00197D67">
        <w:rPr>
          <w:rFonts w:ascii="Sylfaen" w:hAnsi="Sylfaen"/>
          <w:lang w:val="ka-GE"/>
        </w:rPr>
        <w:t xml:space="preserve"> </w:t>
      </w:r>
      <w:r w:rsidRPr="00197D67">
        <w:rPr>
          <w:rFonts w:ascii="Sylfaen" w:hAnsi="Sylfaen" w:cs="Sylfaen"/>
          <w:lang w:val="ka-GE"/>
        </w:rPr>
        <w:t>დახმარების</w:t>
      </w:r>
      <w:r w:rsidRPr="00197D67">
        <w:rPr>
          <w:rFonts w:ascii="Sylfaen" w:hAnsi="Sylfaen"/>
          <w:lang w:val="ka-GE"/>
        </w:rPr>
        <w:t xml:space="preserve"> </w:t>
      </w:r>
      <w:r w:rsidRPr="00197D67">
        <w:rPr>
          <w:rFonts w:ascii="Sylfaen" w:hAnsi="Sylfaen" w:cs="Sylfaen"/>
          <w:lang w:val="ka-GE"/>
        </w:rPr>
        <w:t>პროექტი</w:t>
      </w:r>
      <w:r w:rsidRPr="00197D67">
        <w:rPr>
          <w:rFonts w:ascii="Sylfaen" w:hAnsi="Sylfaen"/>
          <w:lang w:val="ka-GE"/>
        </w:rPr>
        <w:t xml:space="preserve">“-EUVEGE) </w:t>
      </w:r>
      <w:r w:rsidRPr="00197D67">
        <w:rPr>
          <w:rStyle w:val="FootnoteReference"/>
          <w:rFonts w:ascii="Sylfaen" w:hAnsi="Sylfaen"/>
          <w:lang w:val="ka-GE"/>
        </w:rPr>
        <w:footnoteReference w:id="1"/>
      </w:r>
      <w:r w:rsidRPr="00197D67">
        <w:rPr>
          <w:rFonts w:ascii="Sylfaen" w:hAnsi="Sylfaen"/>
          <w:lang w:val="ka-GE"/>
        </w:rPr>
        <w:t xml:space="preserve"> </w:t>
      </w:r>
      <w:r w:rsidRPr="00197D67">
        <w:rPr>
          <w:rFonts w:ascii="Sylfaen" w:hAnsi="Sylfaen" w:cs="Sylfaen"/>
          <w:lang w:val="ka-GE"/>
        </w:rPr>
        <w:t>ხელშეწყობით</w:t>
      </w:r>
      <w:r>
        <w:rPr>
          <w:rFonts w:ascii="Sylfaen" w:hAnsi="Sylfaen"/>
        </w:rPr>
        <w:t xml:space="preserve"> </w:t>
      </w:r>
      <w:r>
        <w:rPr>
          <w:rFonts w:ascii="Sylfaen" w:hAnsi="Sylfaen"/>
          <w:lang w:val="ka-GE"/>
        </w:rPr>
        <w:t>შემუშავდა და:</w:t>
      </w:r>
    </w:p>
    <w:p w:rsidR="0008502B" w:rsidRPr="00C928B7" w:rsidRDefault="0008502B" w:rsidP="0008502B">
      <w:pPr>
        <w:pStyle w:val="ListParagraph"/>
        <w:numPr>
          <w:ilvl w:val="0"/>
          <w:numId w:val="10"/>
        </w:numPr>
        <w:jc w:val="both"/>
        <w:rPr>
          <w:rFonts w:ascii="Sylfaen" w:hAnsi="Sylfaen"/>
        </w:rPr>
        <w:pPrChange w:id="86" w:author="Mariana Mkurnali" w:date="2017-09-13T14:03:00Z">
          <w:pPr>
            <w:pStyle w:val="ListParagraph"/>
            <w:numPr>
              <w:numId w:val="35"/>
            </w:numPr>
            <w:tabs>
              <w:tab w:val="num" w:pos="360"/>
            </w:tabs>
            <w:ind w:hanging="360"/>
            <w:jc w:val="both"/>
          </w:pPr>
        </w:pPrChange>
      </w:pPr>
      <w:r w:rsidRPr="00C928B7">
        <w:rPr>
          <w:rFonts w:eastAsia="Calibri" w:cs="Times New Roman"/>
        </w:rPr>
        <w:t>201</w:t>
      </w:r>
      <w:r w:rsidRPr="00C928B7">
        <w:rPr>
          <w:rFonts w:ascii="Sylfaen" w:eastAsia="Calibri" w:hAnsi="Sylfaen" w:cs="Times New Roman"/>
          <w:lang w:val="ka-GE"/>
        </w:rPr>
        <w:t>6</w:t>
      </w:r>
      <w:r w:rsidRPr="00C928B7">
        <w:rPr>
          <w:rFonts w:eastAsia="Calibri" w:cs="Times New Roman"/>
          <w:lang w:val="ka-GE"/>
        </w:rPr>
        <w:t xml:space="preserve"> </w:t>
      </w:r>
      <w:r w:rsidRPr="00C928B7">
        <w:rPr>
          <w:rFonts w:ascii="Sylfaen" w:eastAsia="Calibri" w:hAnsi="Sylfaen" w:cs="Sylfaen"/>
          <w:lang w:val="ka-GE"/>
        </w:rPr>
        <w:t>წლის</w:t>
      </w:r>
      <w:r w:rsidRPr="00C928B7">
        <w:rPr>
          <w:rFonts w:eastAsia="Calibri" w:cs="Times New Roman"/>
          <w:lang w:val="ka-GE"/>
        </w:rPr>
        <w:t xml:space="preserve"> </w:t>
      </w:r>
      <w:r w:rsidRPr="00C928B7">
        <w:rPr>
          <w:rFonts w:ascii="Sylfaen" w:eastAsia="Calibri" w:hAnsi="Sylfaen" w:cs="Times New Roman"/>
          <w:lang w:val="ka-GE"/>
        </w:rPr>
        <w:t>4</w:t>
      </w:r>
      <w:r w:rsidRPr="00C928B7">
        <w:rPr>
          <w:rFonts w:eastAsia="Calibri" w:cs="Times New Roman"/>
          <w:lang w:val="ka-GE"/>
        </w:rPr>
        <w:t xml:space="preserve"> </w:t>
      </w:r>
      <w:r w:rsidRPr="00C928B7">
        <w:rPr>
          <w:rFonts w:ascii="Sylfaen" w:eastAsia="Calibri" w:hAnsi="Sylfaen" w:cs="Sylfaen"/>
          <w:lang w:val="ka-GE"/>
        </w:rPr>
        <w:t xml:space="preserve">აპრილს </w:t>
      </w:r>
      <w:r w:rsidRPr="00C928B7">
        <w:rPr>
          <w:rFonts w:eastAsia="Calibri" w:cs="Times New Roman"/>
          <w:lang w:val="ka-GE"/>
        </w:rPr>
        <w:t>№</w:t>
      </w:r>
      <w:r w:rsidRPr="00C928B7">
        <w:rPr>
          <w:rFonts w:ascii="Sylfaen" w:eastAsia="Calibri" w:hAnsi="Sylfaen" w:cs="Times New Roman"/>
          <w:lang w:val="ka-GE"/>
        </w:rPr>
        <w:t>167</w:t>
      </w:r>
      <w:r w:rsidRPr="00C928B7">
        <w:rPr>
          <w:rFonts w:eastAsia="Calibri" w:cs="Times New Roman"/>
          <w:lang w:val="ka-GE"/>
        </w:rPr>
        <w:t xml:space="preserve"> </w:t>
      </w:r>
      <w:r w:rsidRPr="00C928B7">
        <w:rPr>
          <w:rFonts w:ascii="Sylfaen" w:eastAsia="Calibri" w:hAnsi="Sylfaen" w:cs="Sylfaen"/>
          <w:lang w:val="ka-GE"/>
        </w:rPr>
        <w:t>საქართველოს</w:t>
      </w:r>
      <w:r w:rsidRPr="00C928B7">
        <w:rPr>
          <w:rFonts w:eastAsia="Calibri" w:cs="Times New Roman"/>
          <w:lang w:val="ka-GE"/>
        </w:rPr>
        <w:t xml:space="preserve"> </w:t>
      </w:r>
      <w:r w:rsidRPr="00C928B7">
        <w:rPr>
          <w:rFonts w:ascii="Sylfaen" w:eastAsia="Calibri" w:hAnsi="Sylfaen" w:cs="Sylfaen"/>
          <w:lang w:val="ka-GE"/>
        </w:rPr>
        <w:t>მთავრობის</w:t>
      </w:r>
      <w:r w:rsidRPr="00C928B7">
        <w:rPr>
          <w:rFonts w:eastAsia="Calibri" w:cs="Times New Roman"/>
          <w:lang w:val="ka-GE"/>
        </w:rPr>
        <w:t xml:space="preserve"> </w:t>
      </w:r>
      <w:r w:rsidRPr="00C928B7">
        <w:rPr>
          <w:rFonts w:ascii="Sylfaen" w:eastAsia="Calibri" w:hAnsi="Sylfaen" w:cs="Sylfaen"/>
          <w:lang w:val="ka-GE"/>
        </w:rPr>
        <w:t>დადგენილებით დამტკიცდა ,,</w:t>
      </w:r>
      <w:r w:rsidRPr="00C928B7">
        <w:rPr>
          <w:rFonts w:ascii="Sylfaen" w:hAnsi="Sylfaen"/>
          <w:lang w:val="ka-GE"/>
        </w:rPr>
        <w:t xml:space="preserve"> შრომის ბაზრის აქტიური პოლიტიკის  სტრატეგიისა  და მისი განხორციელების 2016-2018 წლების სამოქმედო გეგმა“</w:t>
      </w:r>
      <w:r>
        <w:rPr>
          <w:rFonts w:ascii="Sylfaen" w:hAnsi="Sylfaen"/>
          <w:lang w:val="ka-GE"/>
        </w:rPr>
        <w:t>;</w:t>
      </w:r>
    </w:p>
    <w:p w:rsidR="0008502B" w:rsidRPr="00C928B7" w:rsidRDefault="0008502B" w:rsidP="0008502B">
      <w:pPr>
        <w:pStyle w:val="ListParagraph"/>
        <w:numPr>
          <w:ilvl w:val="0"/>
          <w:numId w:val="10"/>
        </w:numPr>
        <w:jc w:val="both"/>
        <w:rPr>
          <w:rFonts w:ascii="Sylfaen" w:hAnsi="Sylfaen"/>
        </w:rPr>
        <w:pPrChange w:id="87" w:author="Mariana Mkurnali" w:date="2017-09-13T14:03:00Z">
          <w:pPr>
            <w:pStyle w:val="ListParagraph"/>
            <w:numPr>
              <w:numId w:val="35"/>
            </w:numPr>
            <w:tabs>
              <w:tab w:val="num" w:pos="360"/>
            </w:tabs>
            <w:ind w:hanging="360"/>
            <w:jc w:val="both"/>
          </w:pPr>
        </w:pPrChange>
      </w:pPr>
      <w:r>
        <w:rPr>
          <w:rFonts w:eastAsia="Calibri" w:cs="Times New Roman"/>
        </w:rPr>
        <w:t xml:space="preserve">2014 </w:t>
      </w:r>
      <w:r>
        <w:rPr>
          <w:rFonts w:ascii="Sylfaen" w:eastAsia="Calibri" w:hAnsi="Sylfaen" w:cs="Sylfaen"/>
          <w:lang w:val="ka-GE"/>
        </w:rPr>
        <w:t>წლის</w:t>
      </w:r>
      <w:r>
        <w:rPr>
          <w:rFonts w:eastAsia="Calibri" w:cs="Times New Roman"/>
          <w:lang w:val="ka-GE"/>
        </w:rPr>
        <w:t xml:space="preserve"> 26 </w:t>
      </w:r>
      <w:r>
        <w:rPr>
          <w:rFonts w:ascii="Sylfaen" w:eastAsia="Calibri" w:hAnsi="Sylfaen" w:cs="Sylfaen"/>
          <w:lang w:val="ka-GE"/>
        </w:rPr>
        <w:t>დეკემბრის</w:t>
      </w:r>
      <w:r>
        <w:rPr>
          <w:rFonts w:eastAsia="Calibri" w:cs="Times New Roman"/>
          <w:lang w:val="ka-GE"/>
        </w:rPr>
        <w:t xml:space="preserve"> №721 </w:t>
      </w:r>
      <w:r>
        <w:rPr>
          <w:rFonts w:ascii="Sylfaen" w:eastAsia="Calibri" w:hAnsi="Sylfaen" w:cs="Sylfaen"/>
          <w:lang w:val="ka-GE"/>
        </w:rPr>
        <w:t>საქართველოს</w:t>
      </w:r>
      <w:r>
        <w:rPr>
          <w:rFonts w:eastAsia="Calibri" w:cs="Times New Roman"/>
          <w:lang w:val="ka-GE"/>
        </w:rPr>
        <w:t xml:space="preserve"> </w:t>
      </w:r>
      <w:r>
        <w:rPr>
          <w:rFonts w:ascii="Sylfaen" w:eastAsia="Calibri" w:hAnsi="Sylfaen" w:cs="Sylfaen"/>
          <w:lang w:val="ka-GE"/>
        </w:rPr>
        <w:t>მთავრობის</w:t>
      </w:r>
      <w:r>
        <w:rPr>
          <w:rFonts w:eastAsia="Calibri" w:cs="Times New Roman"/>
          <w:lang w:val="ka-GE"/>
        </w:rPr>
        <w:t xml:space="preserve"> </w:t>
      </w:r>
      <w:r>
        <w:rPr>
          <w:rFonts w:ascii="Sylfaen" w:eastAsia="Calibri" w:hAnsi="Sylfaen" w:cs="Sylfaen"/>
          <w:lang w:val="ka-GE"/>
        </w:rPr>
        <w:t xml:space="preserve">დადგენილებით დამტკიცდა </w:t>
      </w:r>
      <w:r>
        <w:rPr>
          <w:rFonts w:eastAsia="Calibri" w:cs="Times New Roman"/>
        </w:rPr>
        <w:t>,,</w:t>
      </w:r>
      <w:r>
        <w:rPr>
          <w:rFonts w:ascii="Sylfaen" w:eastAsia="Calibri" w:hAnsi="Sylfaen" w:cs="Sylfaen"/>
          <w:lang w:val="ka-GE"/>
        </w:rPr>
        <w:t>საქართველოში</w:t>
      </w:r>
      <w:r>
        <w:rPr>
          <w:rFonts w:eastAsia="Calibri" w:cs="Times New Roman"/>
          <w:lang w:val="ka-GE"/>
        </w:rPr>
        <w:t xml:space="preserve"> </w:t>
      </w:r>
      <w:r>
        <w:rPr>
          <w:rFonts w:ascii="Sylfaen" w:eastAsia="Calibri" w:hAnsi="Sylfaen" w:cs="Sylfaen"/>
          <w:lang w:val="ka-GE"/>
        </w:rPr>
        <w:t>უწყვეტი</w:t>
      </w:r>
      <w:r>
        <w:rPr>
          <w:rFonts w:eastAsia="Calibri" w:cs="Times New Roman"/>
          <w:lang w:val="ka-GE"/>
        </w:rPr>
        <w:t xml:space="preserve"> </w:t>
      </w:r>
      <w:r>
        <w:rPr>
          <w:rFonts w:ascii="Sylfaen" w:eastAsia="Calibri" w:hAnsi="Sylfaen" w:cs="Sylfaen"/>
          <w:lang w:val="ka-GE"/>
        </w:rPr>
        <w:t>პროფესიული</w:t>
      </w:r>
      <w:r>
        <w:rPr>
          <w:rFonts w:eastAsia="Calibri" w:cs="Times New Roman"/>
          <w:lang w:val="ka-GE"/>
        </w:rPr>
        <w:t xml:space="preserve"> </w:t>
      </w:r>
      <w:r>
        <w:rPr>
          <w:rFonts w:ascii="Sylfaen" w:eastAsia="Calibri" w:hAnsi="Sylfaen" w:cs="Sylfaen"/>
          <w:lang w:val="ka-GE"/>
        </w:rPr>
        <w:t>კონსულტირებისა</w:t>
      </w:r>
      <w:r>
        <w:rPr>
          <w:rFonts w:eastAsia="Calibri" w:cs="Times New Roman"/>
          <w:lang w:val="ka-GE"/>
        </w:rPr>
        <w:t xml:space="preserve"> </w:t>
      </w:r>
      <w:r>
        <w:rPr>
          <w:rFonts w:ascii="Sylfaen" w:eastAsia="Calibri" w:hAnsi="Sylfaen" w:cs="Sylfaen"/>
          <w:lang w:val="ka-GE"/>
        </w:rPr>
        <w:t>და</w:t>
      </w:r>
      <w:r>
        <w:rPr>
          <w:rFonts w:eastAsia="Calibri" w:cs="Times New Roman"/>
          <w:lang w:val="ka-GE"/>
        </w:rPr>
        <w:t xml:space="preserve"> </w:t>
      </w:r>
      <w:r>
        <w:rPr>
          <w:rFonts w:ascii="Sylfaen" w:eastAsia="Calibri" w:hAnsi="Sylfaen" w:cs="Sylfaen"/>
          <w:lang w:val="ka-GE"/>
        </w:rPr>
        <w:t>კარიერის</w:t>
      </w:r>
      <w:r>
        <w:rPr>
          <w:rFonts w:eastAsia="Calibri" w:cs="Times New Roman"/>
          <w:lang w:val="ka-GE"/>
        </w:rPr>
        <w:t xml:space="preserve"> </w:t>
      </w:r>
      <w:r>
        <w:rPr>
          <w:rFonts w:ascii="Sylfaen" w:eastAsia="Calibri" w:hAnsi="Sylfaen" w:cs="Sylfaen"/>
          <w:lang w:val="ka-GE"/>
        </w:rPr>
        <w:t>დაგეგმვის</w:t>
      </w:r>
      <w:r>
        <w:rPr>
          <w:rFonts w:eastAsia="Calibri" w:cs="Times New Roman"/>
          <w:lang w:val="ka-GE"/>
        </w:rPr>
        <w:t xml:space="preserve"> </w:t>
      </w:r>
      <w:r>
        <w:rPr>
          <w:rFonts w:ascii="Sylfaen" w:eastAsia="Calibri" w:hAnsi="Sylfaen" w:cs="Sylfaen"/>
          <w:lang w:val="ka-GE"/>
        </w:rPr>
        <w:t>საყოველთაოდ</w:t>
      </w:r>
      <w:r>
        <w:rPr>
          <w:rFonts w:eastAsia="Calibri" w:cs="Times New Roman"/>
          <w:lang w:val="ka-GE"/>
        </w:rPr>
        <w:t xml:space="preserve"> </w:t>
      </w:r>
      <w:r>
        <w:rPr>
          <w:rFonts w:ascii="Sylfaen" w:eastAsia="Calibri" w:hAnsi="Sylfaen" w:cs="Sylfaen"/>
          <w:lang w:val="ka-GE"/>
        </w:rPr>
        <w:t>ხელმისაწვდომი</w:t>
      </w:r>
      <w:r>
        <w:rPr>
          <w:rFonts w:eastAsia="Calibri" w:cs="Times New Roman"/>
          <w:lang w:val="ka-GE"/>
        </w:rPr>
        <w:t xml:space="preserve"> </w:t>
      </w:r>
      <w:r>
        <w:rPr>
          <w:rFonts w:ascii="Sylfaen" w:eastAsia="Calibri" w:hAnsi="Sylfaen" w:cs="Sylfaen"/>
          <w:lang w:val="ka-GE"/>
        </w:rPr>
        <w:t>მომსახურების</w:t>
      </w:r>
      <w:r>
        <w:rPr>
          <w:rFonts w:eastAsia="Calibri" w:cs="Times New Roman"/>
          <w:lang w:val="ka-GE"/>
        </w:rPr>
        <w:t xml:space="preserve"> </w:t>
      </w:r>
      <w:r>
        <w:rPr>
          <w:rFonts w:ascii="Sylfaen" w:eastAsia="Calibri" w:hAnsi="Sylfaen" w:cs="Sylfaen"/>
          <w:lang w:val="ka-GE"/>
        </w:rPr>
        <w:t>განვითარების</w:t>
      </w:r>
      <w:r>
        <w:rPr>
          <w:rFonts w:eastAsia="Calibri" w:cs="Times New Roman"/>
          <w:lang w:val="ka-GE"/>
        </w:rPr>
        <w:t xml:space="preserve">  </w:t>
      </w:r>
      <w:r>
        <w:rPr>
          <w:rFonts w:ascii="Sylfaen" w:eastAsia="Calibri" w:hAnsi="Sylfaen" w:cs="Sylfaen"/>
          <w:lang w:val="ka-GE"/>
        </w:rPr>
        <w:t>კონცეფციისა</w:t>
      </w:r>
      <w:r>
        <w:rPr>
          <w:rFonts w:eastAsia="Calibri" w:cs="Times New Roman"/>
          <w:lang w:val="ka-GE"/>
        </w:rPr>
        <w:t xml:space="preserve"> </w:t>
      </w:r>
      <w:r>
        <w:rPr>
          <w:rFonts w:ascii="Sylfaen" w:eastAsia="Calibri" w:hAnsi="Sylfaen" w:cs="Sylfaen"/>
          <w:lang w:val="ka-GE"/>
        </w:rPr>
        <w:t>და</w:t>
      </w:r>
      <w:r>
        <w:rPr>
          <w:rFonts w:eastAsia="Calibri" w:cs="Times New Roman"/>
          <w:lang w:val="ka-GE"/>
        </w:rPr>
        <w:t xml:space="preserve"> </w:t>
      </w:r>
      <w:r>
        <w:rPr>
          <w:rFonts w:ascii="Sylfaen" w:eastAsia="Calibri" w:hAnsi="Sylfaen" w:cs="Sylfaen"/>
          <w:lang w:val="ka-GE"/>
        </w:rPr>
        <w:t>მისი</w:t>
      </w:r>
      <w:r>
        <w:rPr>
          <w:rFonts w:eastAsia="Calibri" w:cs="Times New Roman"/>
          <w:lang w:val="ka-GE"/>
        </w:rPr>
        <w:t xml:space="preserve"> </w:t>
      </w:r>
      <w:r>
        <w:rPr>
          <w:rFonts w:ascii="Sylfaen" w:eastAsia="Calibri" w:hAnsi="Sylfaen" w:cs="Sylfaen"/>
          <w:lang w:val="ka-GE"/>
        </w:rPr>
        <w:t>განხორციელების</w:t>
      </w:r>
      <w:r>
        <w:rPr>
          <w:rFonts w:eastAsia="Calibri" w:cs="Times New Roman"/>
          <w:lang w:val="ka-GE"/>
        </w:rPr>
        <w:t xml:space="preserve"> 2015-2017 </w:t>
      </w:r>
      <w:r>
        <w:rPr>
          <w:rFonts w:ascii="Sylfaen" w:eastAsia="Calibri" w:hAnsi="Sylfaen" w:cs="Sylfaen"/>
          <w:lang w:val="ka-GE"/>
        </w:rPr>
        <w:t>წლების</w:t>
      </w:r>
      <w:r>
        <w:rPr>
          <w:rFonts w:eastAsia="Calibri" w:cs="Times New Roman"/>
          <w:lang w:val="ka-GE"/>
        </w:rPr>
        <w:t xml:space="preserve"> </w:t>
      </w:r>
      <w:r>
        <w:rPr>
          <w:rFonts w:ascii="Sylfaen" w:eastAsia="Calibri" w:hAnsi="Sylfaen" w:cs="Sylfaen"/>
          <w:lang w:val="ka-GE"/>
        </w:rPr>
        <w:t>სამოქმედო</w:t>
      </w:r>
      <w:r>
        <w:rPr>
          <w:rFonts w:eastAsia="Calibri" w:cs="Times New Roman"/>
          <w:lang w:val="ka-GE"/>
        </w:rPr>
        <w:t xml:space="preserve"> </w:t>
      </w:r>
      <w:r>
        <w:rPr>
          <w:rFonts w:ascii="Sylfaen" w:eastAsia="Calibri" w:hAnsi="Sylfaen" w:cs="Sylfaen"/>
          <w:lang w:val="ka-GE"/>
        </w:rPr>
        <w:t>გეგმა</w:t>
      </w:r>
      <w:r>
        <w:rPr>
          <w:rFonts w:eastAsia="Calibri" w:cs="Times New Roman"/>
          <w:lang w:val="ka-GE"/>
        </w:rPr>
        <w:t>“</w:t>
      </w:r>
      <w:r>
        <w:rPr>
          <w:rFonts w:ascii="Sylfaen" w:eastAsia="Calibri" w:hAnsi="Sylfaen" w:cs="Times New Roman"/>
          <w:lang w:val="ka-GE"/>
        </w:rPr>
        <w:t>;</w:t>
      </w:r>
    </w:p>
    <w:p w:rsidR="0008502B" w:rsidRPr="00C928B7" w:rsidRDefault="0008502B" w:rsidP="0008502B">
      <w:pPr>
        <w:pStyle w:val="ListParagraph"/>
        <w:numPr>
          <w:ilvl w:val="0"/>
          <w:numId w:val="10"/>
        </w:numPr>
        <w:jc w:val="both"/>
        <w:rPr>
          <w:rFonts w:ascii="Sylfaen" w:hAnsi="Sylfaen"/>
        </w:rPr>
        <w:pPrChange w:id="88" w:author="Mariana Mkurnali" w:date="2017-09-13T14:03:00Z">
          <w:pPr>
            <w:pStyle w:val="ListParagraph"/>
            <w:numPr>
              <w:numId w:val="35"/>
            </w:numPr>
            <w:tabs>
              <w:tab w:val="num" w:pos="360"/>
            </w:tabs>
            <w:ind w:hanging="360"/>
            <w:jc w:val="both"/>
          </w:pPr>
        </w:pPrChange>
      </w:pPr>
      <w:r>
        <w:rPr>
          <w:rFonts w:eastAsia="Calibri" w:cs="Times New Roman"/>
        </w:rPr>
        <w:t>201</w:t>
      </w:r>
      <w:r>
        <w:rPr>
          <w:rFonts w:ascii="Sylfaen" w:eastAsia="Calibri" w:hAnsi="Sylfaen" w:cs="Times New Roman"/>
          <w:lang w:val="ka-GE"/>
        </w:rPr>
        <w:t>5</w:t>
      </w:r>
      <w:r>
        <w:rPr>
          <w:rFonts w:eastAsia="Calibri" w:cs="Times New Roman"/>
          <w:lang w:val="ka-GE"/>
        </w:rPr>
        <w:t xml:space="preserve"> </w:t>
      </w:r>
      <w:r>
        <w:rPr>
          <w:rFonts w:ascii="Sylfaen" w:eastAsia="Calibri" w:hAnsi="Sylfaen" w:cs="Sylfaen"/>
          <w:lang w:val="ka-GE"/>
        </w:rPr>
        <w:t>წლის</w:t>
      </w:r>
      <w:r>
        <w:rPr>
          <w:rFonts w:eastAsia="Calibri" w:cs="Times New Roman"/>
          <w:lang w:val="ka-GE"/>
        </w:rPr>
        <w:t xml:space="preserve"> </w:t>
      </w:r>
      <w:r>
        <w:rPr>
          <w:rFonts w:ascii="Sylfaen" w:eastAsia="Calibri" w:hAnsi="Sylfaen" w:cs="Times New Roman"/>
          <w:lang w:val="ka-GE"/>
        </w:rPr>
        <w:t xml:space="preserve">30 დეკემბერს </w:t>
      </w:r>
      <w:r>
        <w:rPr>
          <w:rFonts w:ascii="Sylfaen" w:eastAsia="Calibri" w:hAnsi="Sylfaen" w:cs="Sylfaen"/>
          <w:lang w:val="ka-GE"/>
        </w:rPr>
        <w:t xml:space="preserve"> </w:t>
      </w:r>
      <w:r>
        <w:rPr>
          <w:rFonts w:eastAsia="Calibri" w:cs="Times New Roman"/>
          <w:lang w:val="ka-GE"/>
        </w:rPr>
        <w:t>№</w:t>
      </w:r>
      <w:r>
        <w:rPr>
          <w:rFonts w:ascii="Sylfaen" w:eastAsia="Calibri" w:hAnsi="Sylfaen" w:cs="Times New Roman"/>
          <w:lang w:val="ka-GE"/>
        </w:rPr>
        <w:t xml:space="preserve">676 </w:t>
      </w:r>
      <w:r>
        <w:rPr>
          <w:rFonts w:ascii="Sylfaen" w:eastAsia="Calibri" w:hAnsi="Sylfaen" w:cs="Sylfaen"/>
          <w:lang w:val="ka-GE"/>
        </w:rPr>
        <w:t>საქართველოს</w:t>
      </w:r>
      <w:r>
        <w:rPr>
          <w:rFonts w:eastAsia="Calibri" w:cs="Times New Roman"/>
          <w:lang w:val="ka-GE"/>
        </w:rPr>
        <w:t xml:space="preserve"> </w:t>
      </w:r>
      <w:r>
        <w:rPr>
          <w:rFonts w:ascii="Sylfaen" w:eastAsia="Calibri" w:hAnsi="Sylfaen" w:cs="Sylfaen"/>
          <w:lang w:val="ka-GE"/>
        </w:rPr>
        <w:t>მთავრობის</w:t>
      </w:r>
      <w:r>
        <w:rPr>
          <w:rFonts w:eastAsia="Calibri" w:cs="Times New Roman"/>
          <w:lang w:val="ka-GE"/>
        </w:rPr>
        <w:t xml:space="preserve"> </w:t>
      </w:r>
      <w:r>
        <w:rPr>
          <w:rFonts w:ascii="Sylfaen" w:eastAsia="Calibri" w:hAnsi="Sylfaen" w:cs="Sylfaen"/>
          <w:lang w:val="ka-GE"/>
        </w:rPr>
        <w:t xml:space="preserve">დადგენილებით დამტკიცდა </w:t>
      </w:r>
      <w:r>
        <w:rPr>
          <w:rFonts w:ascii="Sylfaen" w:hAnsi="Sylfaen" w:cs="Arial"/>
          <w:lang w:val="ka-GE"/>
        </w:rPr>
        <w:t>,,პროფესიული კონსულტირებისა და კარიერის</w:t>
      </w:r>
      <w:r>
        <w:rPr>
          <w:rFonts w:ascii="Sylfaen" w:hAnsi="Sylfaen" w:cs="Arial"/>
          <w:color w:val="FF0000"/>
          <w:lang w:val="ka-GE"/>
        </w:rPr>
        <w:t xml:space="preserve"> </w:t>
      </w:r>
      <w:r>
        <w:rPr>
          <w:rFonts w:ascii="Sylfaen" w:hAnsi="Sylfaen" w:cs="Arial"/>
          <w:lang w:val="ka-GE"/>
        </w:rPr>
        <w:t>დაგეგმვის მომსახურების სრულყოფილი სერვისის სტანდარტის განსაზღვრისა და სამუშაოს მაძიებელთათვის პროფესიული  კონსულტირებისა  და კარიერის დაგეგმვის ქვესტანდარტი“</w:t>
      </w:r>
    </w:p>
    <w:p w:rsidR="0008502B" w:rsidRDefault="0008502B" w:rsidP="0008502B">
      <w:pPr>
        <w:spacing w:before="100" w:beforeAutospacing="1" w:after="100" w:afterAutospacing="1"/>
        <w:contextualSpacing/>
        <w:jc w:val="both"/>
        <w:rPr>
          <w:rFonts w:ascii="Sylfaen" w:hAnsi="Sylfaen" w:cs="Sylfaen"/>
        </w:rPr>
      </w:pPr>
      <w:r w:rsidRPr="00197D67">
        <w:rPr>
          <w:rFonts w:ascii="Sylfaen" w:hAnsi="Sylfaen" w:cs="Sylfaen"/>
          <w:lang w:val="ka-GE"/>
        </w:rPr>
        <w:t xml:space="preserve"> „დასაქმების ხელშეწყობის მომსახურებათა განვითარების პროგრამებისა“ და „სამუშაოს მაძიებელთა პროფესიული მომზადება-გადამზადების და კვალიფიკაციის ამაღლების სახელმწიფო პროგრამების“ თანახმად ხორციელდება შემდეგი აქტივობები:</w:t>
      </w:r>
    </w:p>
    <w:p w:rsidR="0008502B" w:rsidRDefault="0008502B" w:rsidP="0008502B">
      <w:pPr>
        <w:spacing w:before="100" w:beforeAutospacing="1" w:after="100" w:afterAutospacing="1"/>
        <w:contextualSpacing/>
        <w:jc w:val="both"/>
        <w:rPr>
          <w:rFonts w:ascii="Sylfaen" w:hAnsi="Sylfaen" w:cs="Sylfaen"/>
        </w:rPr>
      </w:pPr>
    </w:p>
    <w:p w:rsidR="0008502B" w:rsidRPr="00B232A8" w:rsidRDefault="0008502B" w:rsidP="0008502B">
      <w:pPr>
        <w:spacing w:before="100" w:beforeAutospacing="1" w:after="100" w:afterAutospacing="1"/>
        <w:contextualSpacing/>
        <w:jc w:val="both"/>
        <w:rPr>
          <w:rFonts w:ascii="Sylfaen" w:hAnsi="Sylfaen" w:cs="Sylfaen"/>
        </w:rPr>
      </w:pPr>
    </w:p>
    <w:p w:rsidR="0008502B" w:rsidRPr="00197D67" w:rsidRDefault="0008502B" w:rsidP="0008502B">
      <w:pPr>
        <w:contextualSpacing/>
        <w:jc w:val="both"/>
        <w:rPr>
          <w:rFonts w:ascii="Sylfaen" w:hAnsi="Sylfaen" w:cs="Sylfaen"/>
          <w:lang w:val="ka-GE"/>
        </w:rPr>
      </w:pPr>
      <w:r w:rsidRPr="00197D67">
        <w:rPr>
          <w:rFonts w:ascii="Sylfaen" w:hAnsi="Sylfaen" w:cs="Sylfaen"/>
          <w:lang w:val="ka-GE"/>
        </w:rPr>
        <w:t>1. სამუშაოს მაძიებელთა და თავისუფალი (ვაკანტური) სამუშაო ადგილების რეგისტრაციის, აღრიცხვის ელექტრონული სისტემის, შექმნისა და განვითარების მიზნით, 2013 წლის 25 დეკემბრიდან შეიქმნა სამუშაოს მაძიებელთა რეგისტრაციის ერთიანი სისტემა worknet.gov.ge, სისტემაში რეგისტრაცია შესაძლებელია, როგორც ონლაინ რეჟიმში ასევე სოციალური მომსახურების სააგენტოს ტერიტორიულ ერთეულებში. სისტემაში რეგისტრირებულია -  71 461 სამუშაოს მაძიებელი, მათგან 61 845 აქტიური სამუშაოს მაძიებელია. სამუშაო მაძიებელთა რაოდენობა რეგიონების მიხედვით ასე ნაწილდება: თბილისი-18 160, რეგიონი- 43 685; სამუშაოს მაძიებელთა განაწილება სქესობრივ ჭრილში: ქალი-38 050, კაცი-23 795; სამუშაოს მაძიებელთა განაწილება ასაკობრივი ჯგუფების მიხედვით: 15დან-29 წლის ჩათვლით-23 301 სამუშაოს მაძიებელი, 30 დან-64 წლის წლის ჩათვლით-37 416 სამუშაოს მაძიებელი 65 წლის ზევით 1 127 სამუშაოს მაძიებელი, ასევე სისტემაში რეგისტრირებულია  441 დამსაქმებელი და 3018 თავისუფალი სამუშაო ადგილი.</w:t>
      </w:r>
    </w:p>
    <w:p w:rsidR="0008502B" w:rsidRPr="00197D67" w:rsidRDefault="0008502B" w:rsidP="0008502B">
      <w:pPr>
        <w:contextualSpacing/>
        <w:jc w:val="both"/>
        <w:rPr>
          <w:rFonts w:ascii="Sylfaen" w:hAnsi="Sylfaen" w:cs="Sylfaen"/>
          <w:lang w:val="ka-GE"/>
        </w:rPr>
      </w:pPr>
      <w:r w:rsidRPr="00197D67">
        <w:rPr>
          <w:rFonts w:ascii="Sylfaen" w:hAnsi="Sylfaen" w:cs="Sylfaen"/>
          <w:lang w:val="ka-GE"/>
        </w:rPr>
        <w:t xml:space="preserve">2. საქართველოს შრომის ბაზარზე საშუამავლო მომსახურების გაწევის ეფექტურად უზრუნველსაყოფად 2014 წლის ივნისიდან, სააგენტოს ყველა ტერიტორიული ერთეული, დამტკიცებული ერთიანი წესის შესაბამისად, ახორციელებს საშუამავლო მომსახურების მიწოდებას. სულ საშუამავლო მომსახურების ფარგლებში 1 742 დამსაქმებელმა მოგვაწოდა 11 565 ვაკანსია. მოწოდებული ვაკანსიის პირობების შესაბამისად, შერჩეულია და დამსაქმებელთან </w:t>
      </w:r>
      <w:r w:rsidRPr="00197D67">
        <w:rPr>
          <w:rFonts w:ascii="Sylfaen" w:hAnsi="Sylfaen" w:cs="Sylfaen"/>
          <w:lang w:val="ka-GE"/>
        </w:rPr>
        <w:lastRenderedPageBreak/>
        <w:t>გაგზავნილია  8 476 სამუშაოს მაძიებელი, საშუამავლო მომსახურების შედეგად დასაქმებულია 794 სამუშაოს მაძიებელი.</w:t>
      </w:r>
    </w:p>
    <w:p w:rsidR="0008502B" w:rsidRPr="00197D67" w:rsidRDefault="0008502B" w:rsidP="0008502B">
      <w:pPr>
        <w:contextualSpacing/>
        <w:jc w:val="both"/>
        <w:rPr>
          <w:rFonts w:ascii="Sylfaen" w:hAnsi="Sylfaen" w:cs="Sylfaen"/>
          <w:lang w:val="ka-GE"/>
        </w:rPr>
      </w:pPr>
      <w:r w:rsidRPr="00197D67">
        <w:rPr>
          <w:rFonts w:ascii="Sylfaen" w:hAnsi="Sylfaen" w:cs="Sylfaen"/>
          <w:lang w:val="ka-GE"/>
        </w:rPr>
        <w:t>3. სამუშაოს მაძიებლებისათვის საინფორმაციო და საკონსულტაციო მომსახურებების გაწევის, შრომის ბაზარზე ქცევის წესების გაცნობის მიზნით, 2014 წლის ივლისიდან სსიპ - სოციალური მომსახურების სააგენტოს ყველა რაიონულ განყოფილებაში სამუშაოს მაძიებლებს უტარდებათ ინდივიდუალური და ჯგუფური კონსულტირებები. კონსულტირების თემებია: სამუშაოს მოძიების ტექნიკა, ზოგადი და კონკრეტული ვაკანსიის პირობებში თვითშეფასება, დასაქმებისათვის საჭირო დოკუმენტაციის: CV და სამოტივაციო წერილის შედგენის პრინციპები, გასაუბრებაზე გასვლის ტექნიკა. სააგენტოს ტერიტორიული ცენტრების მიერ ინდივიდუალური კონსულტაცია გაეწია 16 801 სამუშაოს მაძიებელს. ჯგუფური კონსულტაციებში მონაწილეობა მიიღო 9 021 სამუშაოს მაძიებელმა, მათ შორის ქალი - 6241, შშმ პირი - 147, იძულებით გადაადგილებული პირი - 615, პრობაციონერი - 148.</w:t>
      </w:r>
    </w:p>
    <w:p w:rsidR="0008502B" w:rsidRPr="00197D67" w:rsidRDefault="0008502B" w:rsidP="0008502B">
      <w:pPr>
        <w:contextualSpacing/>
        <w:jc w:val="both"/>
        <w:rPr>
          <w:rFonts w:ascii="Sylfaen" w:hAnsi="Sylfaen" w:cs="Sylfaen"/>
          <w:lang w:val="ka-GE"/>
        </w:rPr>
      </w:pPr>
      <w:r w:rsidRPr="00197D67">
        <w:rPr>
          <w:rFonts w:ascii="Sylfaen" w:hAnsi="Sylfaen" w:cs="Sylfaen"/>
          <w:lang w:val="ka-GE"/>
        </w:rPr>
        <w:t>4. დასაქმების ხელშეწყობის მიზნით, დასაქმების პროგრამების დეპარტამენტი ყოველწლიურად ორგანიზებას უწევს დასაქმების ფორუმებს. სულ ჩატარებულია 26 სხვადასხვა ფორმატის დასაქმების ფორუმი (მათ შორის ახალგაზრდებისათვის, მოწყვლად დაბალკონკურენტიანი ჯგუფებისათვის-შშმ პირთათვის, პროფესული მომზადება გადამზადების კურსდამთავრებულთათვის) საიდანაც უკანასკნელი ორი წლის მანძილზე ჩატარებულია 22 დასაქმების ფორუმი, მათ შორის 8 შშმ პირთა დასაქმების ხელშემწყობისათვის. ფორუმები ტარდება თბილისა და საქართველოს რეგიონებში. 2016-2017 წლებში დასაქმების ფორუმებში, მონაწილეობა მიიღო სხვადასხვა ეკონომიკური სექტორის 429 (სულ 702) დამსაქმებელმა, 20-მდე პროფესიულმა კოლეჯმა ფორუმებს დაესწრო 9 633 (სულ16 782) სამუშაოს მაძიებელი, წარმოდგენილი იყო 4 820 (სულ 5 084) ვაკანტური ადგილი. ფორუმებში მონაწილე სამუშაოს მაძიებლებიდან მიღებული უკუკავშირისა და მონიტორინგის შედეგების მიხედვით დასაქმდა 1 264 სამუშაოს მაძიებელი (მათ შორის 39 შშმ პირი).</w:t>
      </w:r>
    </w:p>
    <w:p w:rsidR="0008502B" w:rsidRPr="00197D67" w:rsidRDefault="0008502B" w:rsidP="0008502B">
      <w:pPr>
        <w:contextualSpacing/>
        <w:jc w:val="both"/>
        <w:rPr>
          <w:rFonts w:ascii="Sylfaen" w:hAnsi="Sylfaen" w:cs="Sylfaen"/>
          <w:lang w:val="ka-GE"/>
        </w:rPr>
      </w:pPr>
      <w:r w:rsidRPr="00197D67">
        <w:rPr>
          <w:rFonts w:ascii="Sylfaen" w:hAnsi="Sylfaen" w:cs="Sylfaen"/>
          <w:lang w:val="ka-GE"/>
        </w:rPr>
        <w:t xml:space="preserve">5. პროფკონსულტირებისა და კარიერის დაგეგმვის მომსახურების ფარგლებში </w:t>
      </w:r>
      <w:r w:rsidRPr="00197D67">
        <w:rPr>
          <w:rFonts w:ascii="Sylfaen" w:eastAsia="Times New Roman" w:hAnsi="Sylfaen" w:cs="Times New Roman"/>
          <w:lang w:val="ka-GE"/>
        </w:rPr>
        <w:t xml:space="preserve">2015 წელს „სამუშაოს მაძიებელთათვის პროფესიული კონსულტირებისა და კარიერის დაგეგმვის ქვესტანდარტის“ მოთხოვნების გათვალისწინებით, სსიპ სოციალური მომსახურების სააგენტომ კონკურსის საფუძველზე შეარჩია 8 კარიერის დაგეგმვის კონსულტანტი. </w:t>
      </w:r>
      <w:r w:rsidRPr="00197D67">
        <w:rPr>
          <w:rFonts w:ascii="Sylfaen" w:hAnsi="Sylfaen" w:cs="Sylfaen"/>
          <w:lang w:val="ka-GE"/>
        </w:rPr>
        <w:t xml:space="preserve">ევროკავშირის ტექნიკური მხარდაჭერის პროექტის ხელშეწყობით და დახმარებით შემუშავდა </w:t>
      </w:r>
      <w:r w:rsidRPr="00197D67">
        <w:rPr>
          <w:rFonts w:ascii="Sylfaen" w:eastAsia="Times New Roman" w:hAnsi="Sylfaen" w:cs="Times New Roman"/>
          <w:lang w:val="ka-GE"/>
        </w:rPr>
        <w:t xml:space="preserve">პროფესიული კონსულტირებისა და კარიერის დაგეგმვის სახელმძღვანელო, რის მიხედვითაც დატრენინგდნენ შერჩული კონსულტანტები. </w:t>
      </w:r>
      <w:r w:rsidRPr="00197D67">
        <w:rPr>
          <w:rFonts w:ascii="Sylfaen" w:hAnsi="Sylfaen" w:cs="Sylfaen"/>
          <w:lang w:val="ka-GE"/>
        </w:rPr>
        <w:t xml:space="preserve">კარიერის დაგეგმვისა და პროფესიული კონსულტირების მომსახურებები 2016 წლიდან ტარდება თბილისსა და საქართველოს ექვს რეგიონში (შიდა ქართლი, ქვემო ქართლი, მცხეთა-მთიანეთი, კახეთი, იმერეთი, აჭარა). სულ კონსულტირება გაეწია 483 სამუშაოს მაძიებელს. მათ შორის: ქალი - 282, იძულებით გადაადგილებული პირი- 33, შშმ პირი - 7. </w:t>
      </w:r>
    </w:p>
    <w:p w:rsidR="0008502B" w:rsidRPr="00197D67" w:rsidRDefault="0008502B" w:rsidP="0008502B">
      <w:pPr>
        <w:contextualSpacing/>
        <w:jc w:val="both"/>
        <w:rPr>
          <w:rFonts w:ascii="Sylfaen" w:hAnsi="Sylfaen"/>
          <w:lang w:val="ka-GE"/>
        </w:rPr>
      </w:pPr>
      <w:r w:rsidRPr="00197D67">
        <w:rPr>
          <w:rFonts w:ascii="Sylfaen" w:hAnsi="Sylfaen" w:cs="Sylfaen"/>
          <w:lang w:val="ka-GE"/>
        </w:rPr>
        <w:t xml:space="preserve">6. </w:t>
      </w:r>
      <w:r w:rsidRPr="00197D67">
        <w:rPr>
          <w:rFonts w:ascii="Sylfaen" w:hAnsi="Sylfaen"/>
          <w:lang w:val="ka-GE"/>
        </w:rPr>
        <w:t xml:space="preserve">მოწყვლადი, დაბალკონკურენტუნარიანი პირების დასაქმების ხელშემწყობი მექანიზმების გამოვლენის მიზნით, სხვადასხვა სახელმწიფო უწყებებთან, არასამთავრობო სექტორთან და დამსაქმებლებთან ერთად 2015 წლის 27 ივლისს გაიმართა სამუშაო შეხვედრა. შედეგად გამოიკვეთა დასაქმების ხელშემწყობი მოდელი - შშმ პირთა დასაქმებისათვის ე.წ. „დასაქმების მენტორების“ ინსტიტუტის დანერგვა/განვითარება. </w:t>
      </w:r>
    </w:p>
    <w:p w:rsidR="0008502B" w:rsidRPr="00197D67" w:rsidRDefault="0008502B" w:rsidP="0008502B">
      <w:pPr>
        <w:contextualSpacing/>
        <w:jc w:val="both"/>
        <w:rPr>
          <w:rFonts w:ascii="Sylfaen" w:hAnsi="Sylfaen" w:cs="Sylfaen"/>
          <w:color w:val="FF0000"/>
          <w:lang w:val="ka-GE"/>
        </w:rPr>
      </w:pPr>
      <w:r w:rsidRPr="00197D67">
        <w:rPr>
          <w:rFonts w:ascii="Sylfaen" w:hAnsi="Sylfaen"/>
          <w:lang w:val="ka-GE"/>
        </w:rPr>
        <w:t xml:space="preserve">ნორვეგიის განათლებისა და კვლევის, განათლებისა და მეცნიერების, შრომის, ჯანმრთელობისა და სოციალური დაცვის სამინიტროებსა და სსიპ სოციალური მომსახურების სააგენტოს შორის შემდგარი უწყებათაშორისი მოლაპარაკების თანახმად განისაზღვრა შეზღუდული შესაძლებლობისა და სპეციალური საგანმანათლებლო საჭიროების მქონე პირთა დასაქმების </w:t>
      </w:r>
      <w:r w:rsidRPr="00197D67">
        <w:rPr>
          <w:rFonts w:ascii="Sylfaen" w:hAnsi="Sylfaen"/>
          <w:lang w:val="ka-GE"/>
        </w:rPr>
        <w:lastRenderedPageBreak/>
        <w:t>სხვადასხვა სერვისები, შემუშავდა მხარდაჭერით დასაქმების კოორდინატორისა და კონსულტანტის სამუშაო აღწერილობები, სამოქმედო ინსტრუქცია და სახელმძღვანელო. შედეგად, 2016 წელს სოციალური მომსახურების სააგენტომ კონკურსის საფუძველზე შეარჩია 10 მხარდაჭერითი დასაქმების კონსულტანტი და ერთი კოორდინატორი, რომლებმაც საქართველოს განათლებისა და მეცნიერების სამინისტროს ინკლუზიური პროფესიული განათლების პროექტისა და ნორვეგიის განათლებისა და კვლევის სამინისტროს ექსპერტების დახმარებით გაიარეს ტრენინგი და პრაქტიკული სწავლება.</w:t>
      </w:r>
    </w:p>
    <w:p w:rsidR="0008502B" w:rsidRPr="00197D67" w:rsidRDefault="0008502B" w:rsidP="0008502B">
      <w:pPr>
        <w:contextualSpacing/>
        <w:jc w:val="both"/>
        <w:rPr>
          <w:rFonts w:ascii="Sylfaen" w:hAnsi="Sylfaen"/>
          <w:lang w:val="ka-GE"/>
        </w:rPr>
      </w:pPr>
      <w:r w:rsidRPr="00197D67">
        <w:rPr>
          <w:rFonts w:ascii="Sylfaen" w:hAnsi="Sylfaen" w:cs="Sylfaen"/>
          <w:lang w:val="ka-GE"/>
        </w:rPr>
        <w:t xml:space="preserve">მხარდაჭერითი დასაქმების კონსულტანტთა ჯგუფის მიერ 7 რაიონულ განყოფილებაში  მხარდაჭერითი მომსახურება მიიღო 437  შშმ პირმა. შშმ პირებისათვის </w:t>
      </w:r>
      <w:r w:rsidRPr="00197D67">
        <w:rPr>
          <w:rFonts w:ascii="Sylfaen" w:hAnsi="Sylfaen"/>
          <w:lang w:val="ka-GE"/>
        </w:rPr>
        <w:t xml:space="preserve">სამუშაო ადგილების სუბსიდირების კომპონენტის ფარგლებში </w:t>
      </w:r>
      <w:r w:rsidRPr="00197D67">
        <w:rPr>
          <w:rFonts w:ascii="Sylfaen" w:hAnsi="Sylfaen" w:cs="Sylfaen"/>
          <w:lang w:val="ka-GE"/>
        </w:rPr>
        <w:t>ჩაერთო</w:t>
      </w:r>
      <w:r w:rsidRPr="00197D67">
        <w:rPr>
          <w:lang w:val="ka-GE"/>
        </w:rPr>
        <w:t xml:space="preserve"> 52 </w:t>
      </w:r>
      <w:r w:rsidRPr="00197D67">
        <w:rPr>
          <w:rFonts w:ascii="Sylfaen" w:hAnsi="Sylfaen" w:cs="Sylfaen"/>
          <w:lang w:val="ka-GE"/>
        </w:rPr>
        <w:t>შშმ</w:t>
      </w:r>
      <w:r w:rsidRPr="00197D67">
        <w:rPr>
          <w:lang w:val="ka-GE"/>
        </w:rPr>
        <w:t xml:space="preserve"> </w:t>
      </w:r>
      <w:r w:rsidRPr="00197D67">
        <w:rPr>
          <w:rFonts w:ascii="Sylfaen" w:hAnsi="Sylfaen" w:cs="Sylfaen"/>
          <w:lang w:val="ka-GE"/>
        </w:rPr>
        <w:t>პირი</w:t>
      </w:r>
      <w:r w:rsidRPr="00197D67">
        <w:rPr>
          <w:lang w:val="ka-GE"/>
        </w:rPr>
        <w:t xml:space="preserve">. </w:t>
      </w:r>
      <w:r w:rsidRPr="00197D67">
        <w:rPr>
          <w:rFonts w:ascii="Sylfaen" w:hAnsi="Sylfaen" w:cs="Sylfaen"/>
          <w:lang w:val="ka-GE"/>
        </w:rPr>
        <w:t>მიმდინარე</w:t>
      </w:r>
      <w:r w:rsidRPr="00197D67">
        <w:rPr>
          <w:lang w:val="ka-GE"/>
        </w:rPr>
        <w:t xml:space="preserve"> </w:t>
      </w:r>
      <w:r w:rsidRPr="00197D67">
        <w:rPr>
          <w:rFonts w:ascii="Sylfaen" w:hAnsi="Sylfaen" w:cs="Sylfaen"/>
          <w:lang w:val="ka-GE"/>
        </w:rPr>
        <w:t>წელს</w:t>
      </w:r>
      <w:r w:rsidRPr="00197D67">
        <w:rPr>
          <w:lang w:val="ka-GE"/>
        </w:rPr>
        <w:t xml:space="preserve"> </w:t>
      </w:r>
      <w:r w:rsidRPr="00197D67">
        <w:rPr>
          <w:rFonts w:ascii="Sylfaen" w:hAnsi="Sylfaen" w:cs="Sylfaen"/>
          <w:lang w:val="ka-GE"/>
        </w:rPr>
        <w:t>საშუამავლო</w:t>
      </w:r>
      <w:r w:rsidRPr="00197D67">
        <w:rPr>
          <w:lang w:val="ka-GE"/>
        </w:rPr>
        <w:t xml:space="preserve"> </w:t>
      </w:r>
      <w:r w:rsidRPr="00197D67">
        <w:rPr>
          <w:rFonts w:ascii="Sylfaen" w:hAnsi="Sylfaen" w:cs="Sylfaen"/>
          <w:lang w:val="ka-GE"/>
        </w:rPr>
        <w:t>მომსახურების</w:t>
      </w:r>
      <w:r w:rsidRPr="00197D67">
        <w:rPr>
          <w:lang w:val="ka-GE"/>
        </w:rPr>
        <w:t xml:space="preserve"> </w:t>
      </w:r>
      <w:r w:rsidRPr="00197D67">
        <w:rPr>
          <w:rFonts w:ascii="Sylfaen" w:hAnsi="Sylfaen" w:cs="Sylfaen"/>
          <w:lang w:val="ka-GE"/>
        </w:rPr>
        <w:t>ფარგლებში</w:t>
      </w:r>
      <w:r w:rsidRPr="00197D67">
        <w:rPr>
          <w:lang w:val="ka-GE"/>
        </w:rPr>
        <w:t xml:space="preserve"> </w:t>
      </w:r>
      <w:r w:rsidRPr="00197D67">
        <w:rPr>
          <w:rFonts w:ascii="Sylfaen" w:hAnsi="Sylfaen" w:cs="Sylfaen"/>
          <w:lang w:val="ka-GE"/>
        </w:rPr>
        <w:t>დასაქმდა</w:t>
      </w:r>
      <w:r w:rsidRPr="00197D67">
        <w:rPr>
          <w:lang w:val="ka-GE"/>
        </w:rPr>
        <w:t xml:space="preserve"> 21 </w:t>
      </w:r>
      <w:r w:rsidRPr="00197D67">
        <w:rPr>
          <w:rFonts w:ascii="Sylfaen" w:hAnsi="Sylfaen" w:cs="Sylfaen"/>
          <w:lang w:val="ka-GE"/>
        </w:rPr>
        <w:t>შშმ</w:t>
      </w:r>
      <w:r w:rsidRPr="00197D67">
        <w:rPr>
          <w:lang w:val="ka-GE"/>
        </w:rPr>
        <w:t xml:space="preserve"> </w:t>
      </w:r>
      <w:r w:rsidRPr="00197D67">
        <w:rPr>
          <w:rFonts w:ascii="Sylfaen" w:hAnsi="Sylfaen" w:cs="Sylfaen"/>
          <w:lang w:val="ka-GE"/>
        </w:rPr>
        <w:t>პირი</w:t>
      </w:r>
      <w:r w:rsidRPr="00197D67">
        <w:rPr>
          <w:lang w:val="ka-GE"/>
        </w:rPr>
        <w:t xml:space="preserve">.  </w:t>
      </w:r>
      <w:r w:rsidRPr="00197D67">
        <w:rPr>
          <w:rFonts w:ascii="Sylfaen" w:hAnsi="Sylfaen" w:cs="Sylfaen"/>
          <w:lang w:val="ka-GE"/>
        </w:rPr>
        <w:t>აქედან</w:t>
      </w:r>
      <w:r w:rsidRPr="00197D67">
        <w:rPr>
          <w:lang w:val="ka-GE"/>
        </w:rPr>
        <w:t xml:space="preserve"> </w:t>
      </w:r>
      <w:r w:rsidRPr="00197D67">
        <w:rPr>
          <w:rFonts w:ascii="Sylfaen" w:hAnsi="Sylfaen" w:cs="Sylfaen"/>
          <w:lang w:val="ka-GE"/>
        </w:rPr>
        <w:t>თბილისში</w:t>
      </w:r>
      <w:r w:rsidRPr="00197D67">
        <w:rPr>
          <w:lang w:val="ka-GE"/>
        </w:rPr>
        <w:t xml:space="preserve"> - 13, </w:t>
      </w:r>
      <w:r w:rsidRPr="00197D67">
        <w:rPr>
          <w:rFonts w:ascii="Sylfaen" w:hAnsi="Sylfaen" w:cs="Sylfaen"/>
          <w:lang w:val="ka-GE"/>
        </w:rPr>
        <w:t>აჭარაში</w:t>
      </w:r>
      <w:r w:rsidRPr="00197D67">
        <w:rPr>
          <w:lang w:val="ka-GE"/>
        </w:rPr>
        <w:t xml:space="preserve"> - 5, </w:t>
      </w:r>
      <w:r w:rsidRPr="00197D67">
        <w:rPr>
          <w:rFonts w:ascii="Sylfaen" w:hAnsi="Sylfaen" w:cs="Sylfaen"/>
          <w:lang w:val="ka-GE"/>
        </w:rPr>
        <w:t>შიდა</w:t>
      </w:r>
      <w:r w:rsidRPr="00197D67">
        <w:rPr>
          <w:lang w:val="ka-GE"/>
        </w:rPr>
        <w:t xml:space="preserve"> </w:t>
      </w:r>
      <w:r w:rsidRPr="00197D67">
        <w:rPr>
          <w:rFonts w:ascii="Sylfaen" w:hAnsi="Sylfaen" w:cs="Sylfaen"/>
          <w:lang w:val="ka-GE"/>
        </w:rPr>
        <w:t>ქართლში</w:t>
      </w:r>
      <w:r w:rsidRPr="00197D67">
        <w:rPr>
          <w:lang w:val="ka-GE"/>
        </w:rPr>
        <w:t xml:space="preserve">-1,  </w:t>
      </w:r>
      <w:r w:rsidRPr="00197D67">
        <w:rPr>
          <w:rFonts w:ascii="Sylfaen" w:hAnsi="Sylfaen" w:cs="Sylfaen"/>
          <w:lang w:val="ka-GE"/>
        </w:rPr>
        <w:t>გურიაში</w:t>
      </w:r>
      <w:r w:rsidRPr="00197D67">
        <w:rPr>
          <w:lang w:val="ka-GE"/>
        </w:rPr>
        <w:t xml:space="preserve"> - 1 </w:t>
      </w:r>
      <w:r w:rsidRPr="00197D67">
        <w:rPr>
          <w:rFonts w:ascii="Sylfaen" w:hAnsi="Sylfaen" w:cs="Sylfaen"/>
          <w:lang w:val="ka-GE"/>
        </w:rPr>
        <w:t>და</w:t>
      </w:r>
      <w:r w:rsidRPr="00197D67">
        <w:rPr>
          <w:lang w:val="ka-GE"/>
        </w:rPr>
        <w:t xml:space="preserve">  </w:t>
      </w:r>
      <w:r w:rsidRPr="00197D67">
        <w:rPr>
          <w:rFonts w:ascii="Sylfaen" w:hAnsi="Sylfaen" w:cs="Sylfaen"/>
          <w:lang w:val="ka-GE"/>
        </w:rPr>
        <w:t>კახეთში</w:t>
      </w:r>
      <w:r w:rsidRPr="00197D67">
        <w:rPr>
          <w:lang w:val="ka-GE"/>
        </w:rPr>
        <w:t xml:space="preserve"> - 1.</w:t>
      </w:r>
    </w:p>
    <w:p w:rsidR="0008502B" w:rsidRPr="00197D67" w:rsidRDefault="0008502B" w:rsidP="0008502B">
      <w:pPr>
        <w:contextualSpacing/>
        <w:jc w:val="both"/>
        <w:rPr>
          <w:rFonts w:ascii="Sylfaen" w:hAnsi="Sylfaen" w:cs="Sylfaen"/>
          <w:lang w:val="ka-GE"/>
        </w:rPr>
      </w:pPr>
      <w:r w:rsidRPr="00197D67">
        <w:rPr>
          <w:rFonts w:ascii="Sylfaen" w:hAnsi="Sylfaen" w:cs="Sylfaen"/>
          <w:lang w:val="ka-GE"/>
        </w:rPr>
        <w:t>7. ბეჭდვითი გამომცემლობების, ტელე-რადიო მაუწყებლობის ჟურნალისტებისა და საზოგადოების დაინტერესებული მხარეების ცნობიერების ამაღლების მიზნით დასაქმების თემებზე  ყოველწლიურად ტარდება ტრენინგ/სემინარები. სულ ჩატარებულია 5 ტრენინგ/სემინარი, სადაც მონაწილეობა მიიღო ქვეყნის მასშტაბით 95 მასობრივი საინფორმაციო საშუალებების, საზოგადოების დაინტერესებული  მხარეებისა  და არასამთავრობო ორგანიზაციების წარმომადგენლებმა.</w:t>
      </w:r>
    </w:p>
    <w:p w:rsidR="0008502B" w:rsidRPr="00197D67" w:rsidRDefault="0008502B" w:rsidP="0008502B">
      <w:pPr>
        <w:contextualSpacing/>
        <w:jc w:val="both"/>
        <w:rPr>
          <w:rFonts w:ascii="Sylfaen" w:hAnsi="Sylfaen" w:cs="Sylfaen"/>
          <w:lang w:val="ka-GE"/>
        </w:rPr>
      </w:pPr>
      <w:r w:rsidRPr="00197D67">
        <w:rPr>
          <w:rFonts w:ascii="Sylfaen" w:hAnsi="Sylfaen" w:cs="Sylfaen"/>
          <w:lang w:val="ka-GE"/>
        </w:rPr>
        <w:t xml:space="preserve">8. შრომის ბაზრის მოთხოვნის კომპონენტის თვისებრივი კვლევის ფარგლებში 2015 წლის მე-4 კვარტალში თვისებრივი  კვლევა ჩაღრმავებული ინტერვიუს სახით განხორციელდა 10 რეგიონის 175 კომპანიაში. 2016 წელს ევროკავშირის ტექნიკური მხარდაჭერის პროექტის ხელშეწყობით და დახმარებით შემუშავდა შრომის ბაზრის კვლევის ახალი მეთოდოლოგია. შერჩეულ ინტრვიუერებს ჩაუტარდათ ველზე მუშაობის შესახებ სწავლება. 2017 წლის სექტემბრის თვეში დაგეგმილია კვლევის ჩატარება </w:t>
      </w:r>
      <w:r w:rsidRPr="00197D67">
        <w:rPr>
          <w:rFonts w:ascii="Sylfaen" w:eastAsia="Times New Roman" w:hAnsi="Sylfaen" w:cs="Times New Roman"/>
          <w:lang w:val="ka-GE"/>
        </w:rPr>
        <w:t xml:space="preserve">ევროკავშირის ტექნიკური დახმარების </w:t>
      </w:r>
      <w:r w:rsidRPr="00197D67">
        <w:rPr>
          <w:rFonts w:ascii="Sylfaen" w:hAnsi="Sylfaen" w:cs="Sylfaen"/>
          <w:lang w:val="ka-GE"/>
        </w:rPr>
        <w:t>პროექტის მხარდაჭერით.</w:t>
      </w:r>
    </w:p>
    <w:p w:rsidR="0008502B" w:rsidRPr="00197D67" w:rsidRDefault="0008502B" w:rsidP="0008502B">
      <w:pPr>
        <w:contextualSpacing/>
        <w:jc w:val="both"/>
        <w:rPr>
          <w:rFonts w:ascii="Sylfaen" w:hAnsi="Sylfaen" w:cs="Sylfaen"/>
          <w:lang w:val="ka-GE"/>
        </w:rPr>
      </w:pPr>
      <w:r w:rsidRPr="00197D67">
        <w:rPr>
          <w:rFonts w:ascii="Sylfaen" w:hAnsi="Sylfaen" w:cs="Sylfaen"/>
          <w:lang w:val="ka-GE"/>
        </w:rPr>
        <w:t>ასევე მომზადდა და გამოიცა დასაქმების თემატიკისადმი მიძღვნილი ბროშურები,</w:t>
      </w:r>
      <w:r w:rsidRPr="00197D67">
        <w:rPr>
          <w:rFonts w:ascii="Sylfaen" w:eastAsia="Calibri" w:hAnsi="Sylfaen"/>
          <w:color w:val="000000" w:themeColor="text1"/>
          <w:lang w:val="ka-GE"/>
        </w:rPr>
        <w:t xml:space="preserve"> </w:t>
      </w:r>
      <w:r w:rsidRPr="00197D67">
        <w:rPr>
          <w:rFonts w:ascii="Sylfaen" w:hAnsi="Sylfaen" w:cs="Sylfaen"/>
          <w:lang w:val="ka-GE"/>
        </w:rPr>
        <w:t xml:space="preserve">100 </w:t>
      </w:r>
      <w:r w:rsidRPr="00197D67">
        <w:rPr>
          <w:rFonts w:ascii="Sylfaen" w:eastAsia="Calibri" w:hAnsi="Sylfaen"/>
          <w:color w:val="000000" w:themeColor="text1"/>
          <w:lang w:val="ka-GE"/>
        </w:rPr>
        <w:t xml:space="preserve">მოთხოვნადი </w:t>
      </w:r>
      <w:r w:rsidRPr="00197D67">
        <w:rPr>
          <w:rFonts w:ascii="Sylfaen" w:hAnsi="Sylfaen" w:cs="Sylfaen"/>
          <w:lang w:val="ka-GE"/>
        </w:rPr>
        <w:t>პროფესიის</w:t>
      </w:r>
      <w:r w:rsidRPr="00197D67">
        <w:rPr>
          <w:lang w:val="ka-GE"/>
        </w:rPr>
        <w:t xml:space="preserve"> </w:t>
      </w:r>
      <w:r w:rsidRPr="00197D67">
        <w:rPr>
          <w:rFonts w:ascii="Sylfaen" w:hAnsi="Sylfaen" w:cs="Sylfaen"/>
          <w:lang w:val="ka-GE"/>
        </w:rPr>
        <w:t>აღწერები.</w:t>
      </w:r>
    </w:p>
    <w:p w:rsidR="0008502B" w:rsidRPr="00197D67" w:rsidRDefault="0008502B" w:rsidP="0008502B">
      <w:pPr>
        <w:contextualSpacing/>
        <w:jc w:val="both"/>
        <w:rPr>
          <w:rFonts w:ascii="Sylfaen" w:hAnsi="Sylfaen" w:cs="Sylfaen"/>
          <w:lang w:val="ka-GE"/>
        </w:rPr>
      </w:pPr>
      <w:r w:rsidRPr="00197D67">
        <w:rPr>
          <w:rFonts w:ascii="Sylfaen" w:hAnsi="Sylfaen" w:cs="Sylfaen"/>
          <w:lang w:val="ka-GE"/>
        </w:rPr>
        <w:t>9. დასაქმების ხელშეწყობის საკითხებთან და არსებულ პრობლემებთან დაკავშირებით სოციალურ პარტნიორებთან  მჭიდრო თანმშრომლობის ფარგლებში 2015 წლიდან ყოველწლიურად, წლის ბოლოს ტარდება, შემაჯამებელი კონფერენცია. სულ ჩატარებულია 2 კონფერენცია, რომელშიც მონაწილეობა მიიღო 291-მდე მოწვეულმა სტუმარმა (მათ შორის იყვნენ: ევროკავშირის წარმომადგენლობა საქართველოში, საქართველოს შრომის, ჯანმრთელობის და სოციალური დაცვის სამინისტროს, სოციალური მომსახურების სააგენტოს, საქართველოს განათლებისა და მეცნიერების სამინისტროს, სპორტისა და ახალგაზრდობის სამინისტროს, დამსაქმებელი კომპანიების და სხვა პარტნიორი უწყებების წარმომადგენლები). კონფერენციაზე წარდგენილი იქნა ანგარიში დასაქმების ხელშეწყობის მომსახურებათა განვითარების საკითხებთან დაკავშირებით, ასევე მოხდა დასაქმების პროგრამების დეპარტამენტის საქმიანობის ამსახველი ვიდეორგოლის პრეზენტაცია. კონფერენციის ბოლოს ჯილდოები გადაეცათ პროფესიული კოლეჯებისა და დამსაქმებლების წარმომადგენლებს.(საუკეთესო პარტნიორი და საუკეთესო დამსაქმებელი).</w:t>
      </w:r>
    </w:p>
    <w:p w:rsidR="0008502B" w:rsidRPr="00197D67" w:rsidRDefault="0008502B" w:rsidP="0008502B">
      <w:pPr>
        <w:contextualSpacing/>
        <w:jc w:val="both"/>
        <w:rPr>
          <w:rFonts w:ascii="Sylfaen" w:hAnsi="Sylfaen" w:cs="Sylfaen"/>
          <w:lang w:val="ka-GE"/>
        </w:rPr>
      </w:pPr>
      <w:r w:rsidRPr="00197D67">
        <w:rPr>
          <w:rFonts w:ascii="Sylfaen" w:hAnsi="Sylfaen" w:cs="Sylfaen"/>
          <w:lang w:val="ka-GE"/>
        </w:rPr>
        <w:t xml:space="preserve">დასაქმების ხელშეწყობის მიზნით სოციალური მომსახურების სააგენტოს დასაქმების პროგრამების დეპარტამენტმა გააფორმა ურთიერთანამშრომლობის მემორანდუმები სხვადასხვა დაინტერესებულ თუ საერთაშორისო ორგანიზაციებთან: სსიპ არასაპატიმრო სასჯელთა აღსრულებისა და პრობაციის ეროვნული სააგენტო, ააიპ ქუთაისის განათლების განვითარების და დასაქმების ცენტრი, სსიპ აჭარის ავტონომიური რესპუბლიკის დასაქმების სააგენტო, </w:t>
      </w:r>
      <w:r w:rsidRPr="00197D67">
        <w:rPr>
          <w:rFonts w:ascii="Sylfaen" w:hAnsi="Sylfaen" w:cs="Sylfaen"/>
          <w:lang w:val="ka-GE"/>
        </w:rPr>
        <w:lastRenderedPageBreak/>
        <w:t xml:space="preserve">საქართველოს განათლებისა და მეცნიერების სამინისტრო, სსიპ საზოგადოებრივი კოლეჯი „სპექტრი“, სრულიად საქართველოს ღვთისშვილთა კავშირი, შპს „ლეგენდარტი“, სსიპ განათლების საერთაშორისო ცენტრი, ს.ს. „თრიალეთი“, „ხელოსანთა ქალაქი“ და ა(ა)იპ „კოდალა“. </w:t>
      </w:r>
    </w:p>
    <w:p w:rsidR="0008502B" w:rsidRPr="00197D67" w:rsidRDefault="0008502B" w:rsidP="0008502B">
      <w:pPr>
        <w:spacing w:before="100" w:beforeAutospacing="1" w:after="100" w:afterAutospacing="1"/>
        <w:contextualSpacing/>
        <w:jc w:val="both"/>
        <w:rPr>
          <w:rFonts w:ascii="Sylfaen" w:hAnsi="Sylfaen" w:cs="Sylfaen"/>
          <w:lang w:val="ka-GE"/>
        </w:rPr>
      </w:pPr>
      <w:r w:rsidRPr="00197D67">
        <w:rPr>
          <w:rFonts w:ascii="Sylfaen" w:hAnsi="Sylfaen" w:cs="Sylfaen"/>
          <w:lang w:val="ka-GE"/>
        </w:rPr>
        <w:t>დასაქმების პროგრამების დეპარტამენტი აქტიურად აგრძელებს თანამშრომლობას სხვადასხვა სახელმწიფო და არასამთავრობო ორგანიზაციებთან. მათ შორის: საქართველოში ევროკავშირის მისიის (EU), მსოფლიო ბანკის (WB), გაეროს (UNO), შრომის საერთაშორისო ორგანიზაციის (ILO), ევროპის ტრენინგების ფონდისა (ETF) და გერმანიის საერთაშორისო თანამშრომლობის საზოგადოებასთან (GIZ);</w:t>
      </w:r>
    </w:p>
    <w:p w:rsidR="0008502B" w:rsidRPr="00197D67" w:rsidRDefault="0008502B" w:rsidP="0008502B">
      <w:pPr>
        <w:spacing w:before="100" w:beforeAutospacing="1" w:after="100" w:afterAutospacing="1"/>
        <w:contextualSpacing/>
        <w:jc w:val="both"/>
        <w:rPr>
          <w:rFonts w:ascii="Sylfaen" w:hAnsi="Sylfaen" w:cs="Sylfaen"/>
          <w:lang w:val="ka-GE"/>
        </w:rPr>
      </w:pPr>
      <w:r w:rsidRPr="00197D67">
        <w:rPr>
          <w:rFonts w:ascii="Sylfaen" w:hAnsi="Sylfaen" w:cs="Sylfaen"/>
          <w:lang w:val="ka-GE"/>
        </w:rPr>
        <w:t xml:space="preserve">ასევე მიგრაციის საერთაშორისო ორგანიზაციის (IOM) წარმომადგენლებთან მჭიდრო თანამშრომლობის საფუძველზე დასაქმების პროგრამების დეპარტამენტი ჩართულია </w:t>
      </w:r>
      <w:r w:rsidRPr="00197D67">
        <w:rPr>
          <w:rFonts w:ascii="Sylfaen" w:hAnsi="Sylfaen"/>
          <w:lang w:val="ka-GE"/>
        </w:rPr>
        <w:t>მიგრანტ მუშაკთა დროებითი შრომითი დასაქმების (პოლონეთსა და ესტონეთში) პროცესებში.</w:t>
      </w:r>
    </w:p>
    <w:p w:rsidR="0008502B" w:rsidRPr="00197D67" w:rsidRDefault="0008502B" w:rsidP="0008502B">
      <w:pPr>
        <w:tabs>
          <w:tab w:val="left" w:pos="5670"/>
        </w:tabs>
        <w:contextualSpacing/>
        <w:jc w:val="both"/>
        <w:rPr>
          <w:rFonts w:ascii="Sylfaen" w:hAnsi="Sylfaen" w:cs="Times New Roman"/>
          <w:lang w:val="ka-GE"/>
        </w:rPr>
      </w:pPr>
      <w:r w:rsidRPr="00197D67">
        <w:rPr>
          <w:rFonts w:ascii="Sylfaen" w:hAnsi="Sylfaen" w:cs="Sylfaen"/>
          <w:lang w:val="ka-GE"/>
        </w:rPr>
        <w:t xml:space="preserve"> ასევე დასაქმების ხელშეწყობის არსებული მომსახურებების შეფასებისა და ანალიზის ფარგლებში 2015 წლის აგვისტოს თვიდან 2017 წლის იანვრის ჩათვლით მიმდინარეობდა ევროკავშირის დაძმობილების პროექტი</w:t>
      </w:r>
      <w:r w:rsidRPr="001E5AB6">
        <w:rPr>
          <w:rFonts w:ascii="Sylfaen" w:hAnsi="Sylfaen" w:cs="Sylfaen"/>
          <w:lang w:val="ka-GE"/>
        </w:rPr>
        <w:t xml:space="preserve"> </w:t>
      </w:r>
      <w:r w:rsidRPr="00197D67">
        <w:rPr>
          <w:rFonts w:ascii="Sylfaen" w:hAnsi="Sylfaen" w:cs="Sylfaen"/>
          <w:lang w:val="ka-GE"/>
        </w:rPr>
        <w:t xml:space="preserve">(Twinning) „დასაქმების მომსახურებათა შესაძლებლობების განვითარება“. აღნიშნული პროექტის ფარგლებში 1. </w:t>
      </w:r>
      <w:r w:rsidRPr="00197D67">
        <w:rPr>
          <w:rFonts w:ascii="Sylfaen" w:hAnsi="Sylfaen" w:cs="Times New Roman"/>
          <w:lang w:val="ka-GE"/>
        </w:rPr>
        <w:t xml:space="preserve">გადაისინჯა საქართველოს საკანონდებლო ბაზა, რომელიც დაკავშირებულია დასაქმებასთან ევროკავშირის </w:t>
      </w:r>
      <w:r w:rsidRPr="00197D67">
        <w:rPr>
          <w:rFonts w:ascii="Sylfaen" w:hAnsi="Sylfaen" w:cs="Times New Roman"/>
          <w:iCs/>
          <w:lang w:val="ka-GE"/>
        </w:rPr>
        <w:t>ასოცირების ხელშეკრულების დანართის</w:t>
      </w:r>
      <w:r w:rsidRPr="00197D67">
        <w:rPr>
          <w:rFonts w:ascii="Times New Roman" w:hAnsi="Times New Roman" w:cs="Times New Roman"/>
          <w:iCs/>
          <w:lang w:val="ka-GE"/>
        </w:rPr>
        <w:t xml:space="preserve"> XXX</w:t>
      </w:r>
      <w:r w:rsidRPr="00197D67">
        <w:rPr>
          <w:rFonts w:ascii="Sylfaen" w:hAnsi="Sylfaen" w:cs="Times New Roman"/>
          <w:iCs/>
          <w:lang w:val="ka-GE"/>
        </w:rPr>
        <w:t xml:space="preserve"> დებულების მიხედვით; 2. </w:t>
      </w:r>
      <w:r w:rsidRPr="00197D67">
        <w:rPr>
          <w:rFonts w:ascii="Sylfaen" w:hAnsi="Sylfaen" w:cs="Times New Roman"/>
          <w:lang w:val="ka-GE"/>
        </w:rPr>
        <w:t>შესწორდა ESS_ის (დასაქმების ხელშეწყობის სამსახურის) სტრუქტურა  და  ფუნქციები, შიდა მენეჯმენტის და ადმინისტრაციული პროცესები სრულყოფილად და ნათლად კოდიფიცირდა;  3. შემუშავდა კონცეფცია Worknet საინფორმაციო სისტემის განახლებისათვის. 4. დაინერგა თანამედროვე ადამინური რესურსების მართვის მეთოდები, პერსონალმა შეიძინა საჭირო უნარ-ჩვევები და გამოცდილება იმისათვის, რომ შეძლოს მაღალი ხარისხის სერვისების მიწოდება სამუშაოს მაძიებლებისათვის და ასევე დანერგილ იქნა შიდა მომზადების და გადამზადების პლატფორმა; 5. დასაქმების ხელშეწყობის სამსახურს შეძენილი აქვს ყველა ინსტრუმენტი და მასალა, რათა მოახდინოს მომსახურებათა სპექტრის ეფექტური კომუნიკაცია როგორც არსებულ, ასევე პოტენციურ კლიენტებთან.</w:t>
      </w:r>
    </w:p>
    <w:p w:rsidR="0008502B" w:rsidRPr="00197D67" w:rsidRDefault="0008502B" w:rsidP="0008502B">
      <w:pPr>
        <w:contextualSpacing/>
        <w:jc w:val="both"/>
        <w:rPr>
          <w:rFonts w:ascii="Sylfaen" w:hAnsi="Sylfaen" w:cs="Sylfaen"/>
          <w:lang w:val="ka-GE"/>
        </w:rPr>
      </w:pPr>
    </w:p>
    <w:p w:rsidR="0008502B" w:rsidRPr="00197D67" w:rsidRDefault="0008502B" w:rsidP="0008502B">
      <w:pPr>
        <w:contextualSpacing/>
        <w:jc w:val="both"/>
        <w:rPr>
          <w:rFonts w:ascii="Sylfaen" w:hAnsi="Sylfaen" w:cs="Sylfaen"/>
          <w:lang w:val="ka-GE"/>
        </w:rPr>
      </w:pPr>
      <w:r w:rsidRPr="00197D67">
        <w:rPr>
          <w:rFonts w:ascii="Sylfaen" w:hAnsi="Sylfaen" w:cs="Sylfaen"/>
          <w:lang w:val="ka-GE"/>
        </w:rPr>
        <w:t xml:space="preserve">10. სამუშაოს მაძიებელთა პროფესიული მომზადება-გადამზადების აქტივობის ფარგლებში 2015 წელს საქართველოს შრომის, ჯანმრთელობისა და სოციალური დაცვის სამინისტროს მიერ ჩატარებული შრომის ბაზრის მოთხოვნის კომპონენტის თვისებრივი კვლევის საფუძველზე გამოვლენილ მოთხოვნად პროფესიებში განხორციელდა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w:t>
      </w:r>
    </w:p>
    <w:p w:rsidR="0008502B" w:rsidRPr="00197D67" w:rsidRDefault="0008502B" w:rsidP="0008502B">
      <w:pPr>
        <w:contextualSpacing/>
        <w:jc w:val="both"/>
        <w:rPr>
          <w:rFonts w:ascii="Sylfaen" w:hAnsi="Sylfaen" w:cs="Sylfaen"/>
          <w:lang w:val="ka-GE"/>
        </w:rPr>
      </w:pPr>
      <w:r w:rsidRPr="00197D67">
        <w:rPr>
          <w:rFonts w:ascii="Sylfaen" w:hAnsi="Sylfaen" w:cs="Sylfaen"/>
          <w:lang w:val="ka-GE"/>
        </w:rPr>
        <w:t xml:space="preserve">2015-2016 წლებში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განხორციელდა ქალაქ თბილისში და 14 მუნიციპალურ ერთეულში. </w:t>
      </w:r>
    </w:p>
    <w:p w:rsidR="0008502B" w:rsidRPr="00197D67" w:rsidRDefault="0008502B" w:rsidP="0008502B">
      <w:pPr>
        <w:contextualSpacing/>
        <w:jc w:val="both"/>
        <w:rPr>
          <w:rFonts w:ascii="Sylfaen" w:hAnsi="Sylfaen" w:cs="Sylfaen"/>
          <w:lang w:val="ka-GE"/>
        </w:rPr>
      </w:pPr>
      <w:r w:rsidRPr="00197D67">
        <w:rPr>
          <w:rFonts w:ascii="Sylfaen" w:hAnsi="Sylfaen" w:cs="Sylfaen"/>
          <w:lang w:val="ka-GE"/>
        </w:rPr>
        <w:t>პროგრამის სასწავლებლებში რეგისტრაცია გაიარა და სწავლება დაიწყო 2467 სამუშაოს მაძიებელმა, მათ შორის 252-სოციალურად დაუცველი, 114- შეზღუდული შესაძლებლობის მქონე პირი, 208-იძულებით გადაადგილებული პირი, 11-ყოფილი პატიმარი, 6-პრობაციონერი. უკუკავშირით მიღებული ინფორმაციის საფუძველზე დასაქმებულია 363 კურსდამთავრებული.</w:t>
      </w:r>
    </w:p>
    <w:p w:rsidR="0008502B" w:rsidRPr="00197D67" w:rsidRDefault="0008502B" w:rsidP="0008502B">
      <w:pPr>
        <w:contextualSpacing/>
        <w:jc w:val="both"/>
        <w:rPr>
          <w:rFonts w:ascii="Sylfaen" w:hAnsi="Sylfaen" w:cs="Sylfaen"/>
          <w:b/>
          <w:lang w:val="ka-GE"/>
        </w:rPr>
      </w:pPr>
      <w:r w:rsidRPr="00197D67">
        <w:rPr>
          <w:rFonts w:ascii="Sylfaen" w:hAnsi="Sylfaen" w:cs="Sylfaen"/>
          <w:lang w:val="ka-GE"/>
        </w:rPr>
        <w:t>სტაჟირების კომპონენტის ფარგლებში სტაჟირებაზე გაიგზავნა 106 სამუშაოს მაძიებელი,  მათ შორის 49 შშმ პირი. სტაჟირების დასრულების შემდეგ 22 მათგანს გაუფორმდა შრომითი ხელშეკრულება</w:t>
      </w:r>
      <w:r w:rsidRPr="00197D67">
        <w:rPr>
          <w:rFonts w:ascii="Sylfaen" w:hAnsi="Sylfaen" w:cs="Sylfaen"/>
          <w:b/>
          <w:lang w:val="ka-GE"/>
        </w:rPr>
        <w:t xml:space="preserve">. </w:t>
      </w:r>
    </w:p>
    <w:p w:rsidR="0008502B" w:rsidRPr="00197D67" w:rsidRDefault="0008502B" w:rsidP="0008502B">
      <w:pPr>
        <w:spacing w:before="100" w:beforeAutospacing="1" w:after="100" w:afterAutospacing="1"/>
        <w:contextualSpacing/>
        <w:jc w:val="both"/>
        <w:rPr>
          <w:rFonts w:ascii="Sylfaen" w:eastAsia="Times New Roman" w:hAnsi="Sylfaen" w:cs="Times New Roman"/>
          <w:lang w:val="ka-GE"/>
        </w:rPr>
      </w:pPr>
      <w:r w:rsidRPr="00197D67">
        <w:rPr>
          <w:rFonts w:ascii="Sylfaen" w:hAnsi="Sylfaen" w:cs="Sylfaen"/>
          <w:lang w:val="ka-GE"/>
        </w:rPr>
        <w:lastRenderedPageBreak/>
        <w:t>2017 წელს</w:t>
      </w:r>
      <w:r w:rsidRPr="00197D67">
        <w:rPr>
          <w:rFonts w:ascii="Sylfaen" w:hAnsi="Sylfaen" w:cs="Sylfaen"/>
          <w:b/>
          <w:lang w:val="ka-GE"/>
        </w:rPr>
        <w:t xml:space="preserve"> </w:t>
      </w:r>
      <w:r w:rsidRPr="00197D67">
        <w:rPr>
          <w:rFonts w:ascii="Sylfaen" w:hAnsi="Sylfaen" w:cs="Sylfaen"/>
          <w:lang w:val="ka-GE"/>
        </w:rPr>
        <w:t xml:space="preserve">(ივლისის </w:t>
      </w:r>
      <w:r>
        <w:rPr>
          <w:rFonts w:ascii="Sylfaen" w:hAnsi="Sylfaen" w:cs="Sylfaen"/>
          <w:lang w:val="ka-GE"/>
        </w:rPr>
        <w:t>მდგომა</w:t>
      </w:r>
      <w:r w:rsidRPr="00197D67">
        <w:rPr>
          <w:rFonts w:ascii="Sylfaen" w:hAnsi="Sylfaen" w:cs="Sylfaen"/>
          <w:lang w:val="ka-GE"/>
        </w:rPr>
        <w:t>რეობით)</w:t>
      </w:r>
      <w:r w:rsidRPr="00197D67">
        <w:rPr>
          <w:rFonts w:ascii="Sylfaen" w:hAnsi="Sylfaen" w:cs="Sylfaen"/>
          <w:b/>
          <w:lang w:val="ka-GE"/>
        </w:rPr>
        <w:t xml:space="preserve"> </w:t>
      </w:r>
      <w:r w:rsidRPr="00197D67">
        <w:rPr>
          <w:rFonts w:ascii="Sylfaen" w:hAnsi="Sylfaen" w:cs="Sylfaen"/>
          <w:lang w:val="ka-GE"/>
        </w:rPr>
        <w:t xml:space="preserve">პროფესიული მომზადება-გადამზადებისა და კვალიფიკაციის ამაღლების სახელმწიფო პროგრამაში პიველ ეტაპზე </w:t>
      </w:r>
      <w:r w:rsidRPr="00197D67">
        <w:rPr>
          <w:rFonts w:ascii="Sylfaen" w:eastAsia="Times New Roman" w:hAnsi="Sylfaen" w:cs="Times New Roman"/>
          <w:lang w:val="ka-GE"/>
        </w:rPr>
        <w:t>ჩაერთო 989 ბენეფიციარი, აქედან, თბილისის მასშტაბით 332, ხოლო დანარჩენ მუნიციპალურ ერთეულებში - 657. დანარჩენი 57 ბენეფიციარი სასწავლო პროცესში ჩაერთვება მეორე ეტაპზე. პირველადი ინფორმაციით, პროგრამაში ჩართულია 61 იძულებით გადაადგილებული პირი, 285 სოციალურად დაუცველი პირი და 33 შშმ პირი.</w:t>
      </w:r>
    </w:p>
    <w:p w:rsidR="0008502B" w:rsidRPr="00197D67" w:rsidRDefault="0008502B" w:rsidP="0008502B">
      <w:pPr>
        <w:spacing w:after="160"/>
        <w:contextualSpacing/>
        <w:jc w:val="both"/>
        <w:rPr>
          <w:rFonts w:ascii="Sylfaen" w:eastAsia="Times New Roman" w:hAnsi="Sylfaen" w:cs="Times New Roman"/>
          <w:lang w:val="ka-GE"/>
        </w:rPr>
      </w:pPr>
      <w:r w:rsidRPr="00197D67">
        <w:rPr>
          <w:rFonts w:ascii="Sylfaen" w:eastAsia="Times New Roman" w:hAnsi="Sylfaen" w:cs="Times New Roman"/>
          <w:lang w:val="ka-GE"/>
        </w:rPr>
        <w:t>რაც შეეხება სტაჟირების კომპონენტს, მიმწოდებლად დარეგისტრირდა 12 ორგანიზაცია, სტაჟიორად დარეგისტრირდა 59 სამუშაოს მაძიებელი, მათ შორის  შეზღუდული შესაძლებლობის მქონე პირი 25, იძულებით გადაადგილებული პირი - 4.</w:t>
      </w:r>
    </w:p>
    <w:p w:rsidR="0008502B" w:rsidRPr="00197D67" w:rsidRDefault="0008502B" w:rsidP="0008502B">
      <w:pPr>
        <w:contextualSpacing/>
        <w:jc w:val="both"/>
        <w:rPr>
          <w:rFonts w:ascii="Sylfaen" w:hAnsi="Sylfaen" w:cs="Sylfaen"/>
          <w:lang w:val="ka-GE"/>
        </w:rPr>
      </w:pPr>
      <w:r w:rsidRPr="00197D67">
        <w:rPr>
          <w:rFonts w:ascii="Sylfaen" w:hAnsi="Sylfaen" w:cs="Sylfaen"/>
          <w:lang w:val="ka-GE"/>
        </w:rPr>
        <w:t xml:space="preserve">დასაქმების პროგრამების დეპარტამენტის მიერ, გაწეული დასაქმების </w:t>
      </w:r>
      <w:r w:rsidRPr="00197D67">
        <w:rPr>
          <w:rFonts w:ascii="Sylfaen" w:hAnsi="Sylfaen" w:cs="Sylfaen"/>
        </w:rPr>
        <w:t xml:space="preserve">ხელშეწყობის </w:t>
      </w:r>
      <w:r w:rsidRPr="00197D67">
        <w:rPr>
          <w:rFonts w:ascii="Sylfaen" w:hAnsi="Sylfaen" w:cs="Sylfaen"/>
          <w:lang w:val="ka-GE"/>
        </w:rPr>
        <w:t>აქტივობების შედეგად 2017 წლის ივლისის მდგომარეობით სულ დასაქმებულია 2464 სამუშაოს მაძიებელი, მათ შორის 114 შშმ პირი.</w:t>
      </w:r>
    </w:p>
    <w:p w:rsidR="0008502B" w:rsidRDefault="0008502B" w:rsidP="0008502B">
      <w:pPr>
        <w:contextualSpacing/>
        <w:jc w:val="both"/>
        <w:rPr>
          <w:rFonts w:ascii="Sylfaen" w:hAnsi="Sylfaen"/>
          <w:lang w:val="ka-GE"/>
        </w:rPr>
      </w:pPr>
      <w:r w:rsidRPr="00197D67">
        <w:rPr>
          <w:rFonts w:ascii="Sylfaen" w:hAnsi="Sylfaen"/>
          <w:lang w:val="ka-GE"/>
        </w:rPr>
        <w:t>აქვე წარმოგიდგენთ დასაქმების ხელშეწყობის პროგრამის ფარგლებში ჩატარებული აქტივობების შედეგად დასაქმებულთა რაოდენობას წელბის მიხედვით.</w:t>
      </w:r>
    </w:p>
    <w:p w:rsidR="0008502B" w:rsidRPr="00197D67" w:rsidRDefault="0008502B" w:rsidP="0008502B">
      <w:pPr>
        <w:contextualSpacing/>
        <w:jc w:val="both"/>
        <w:rPr>
          <w:rFonts w:ascii="Sylfaen" w:hAnsi="Sylfaen"/>
          <w:lang w:val="ka-GE"/>
        </w:rPr>
      </w:pPr>
    </w:p>
    <w:tbl>
      <w:tblPr>
        <w:tblStyle w:val="TableGrid"/>
        <w:tblW w:w="0" w:type="auto"/>
        <w:tblLook w:val="04A0" w:firstRow="1" w:lastRow="0" w:firstColumn="1" w:lastColumn="0" w:noHBand="0" w:noVBand="1"/>
      </w:tblPr>
      <w:tblGrid>
        <w:gridCol w:w="2088"/>
        <w:gridCol w:w="6750"/>
      </w:tblGrid>
      <w:tr w:rsidR="0008502B" w:rsidRPr="00197D67" w:rsidTr="003742C3">
        <w:trPr>
          <w:trHeight w:val="422"/>
        </w:trPr>
        <w:tc>
          <w:tcPr>
            <w:tcW w:w="2088" w:type="dxa"/>
            <w:tcBorders>
              <w:top w:val="single" w:sz="4" w:space="0" w:color="auto"/>
              <w:left w:val="single" w:sz="4" w:space="0" w:color="auto"/>
              <w:bottom w:val="single" w:sz="4" w:space="0" w:color="auto"/>
              <w:right w:val="single" w:sz="4" w:space="0" w:color="auto"/>
            </w:tcBorders>
            <w:hideMark/>
          </w:tcPr>
          <w:p w:rsidR="0008502B" w:rsidRPr="00197D67" w:rsidRDefault="0008502B" w:rsidP="003742C3">
            <w:pPr>
              <w:contextualSpacing/>
              <w:jc w:val="center"/>
              <w:rPr>
                <w:rFonts w:ascii="Sylfaen" w:hAnsi="Sylfaen"/>
                <w:lang w:val="ka-GE"/>
              </w:rPr>
            </w:pPr>
            <w:r w:rsidRPr="00197D67">
              <w:rPr>
                <w:rFonts w:ascii="Sylfaen" w:hAnsi="Sylfaen"/>
                <w:lang w:val="ka-GE"/>
              </w:rPr>
              <w:t>2014წ.</w:t>
            </w:r>
          </w:p>
        </w:tc>
        <w:tc>
          <w:tcPr>
            <w:tcW w:w="6750" w:type="dxa"/>
            <w:tcBorders>
              <w:top w:val="single" w:sz="4" w:space="0" w:color="auto"/>
              <w:left w:val="single" w:sz="4" w:space="0" w:color="auto"/>
              <w:bottom w:val="single" w:sz="4" w:space="0" w:color="auto"/>
              <w:right w:val="single" w:sz="4" w:space="0" w:color="auto"/>
            </w:tcBorders>
            <w:hideMark/>
          </w:tcPr>
          <w:p w:rsidR="0008502B" w:rsidRPr="00197D67" w:rsidRDefault="0008502B" w:rsidP="003742C3">
            <w:pPr>
              <w:contextualSpacing/>
              <w:jc w:val="center"/>
              <w:rPr>
                <w:rFonts w:ascii="Sylfaen" w:hAnsi="Sylfaen"/>
                <w:lang w:val="ka-GE"/>
              </w:rPr>
            </w:pPr>
            <w:r w:rsidRPr="00197D67">
              <w:rPr>
                <w:rFonts w:ascii="Sylfaen" w:hAnsi="Sylfaen"/>
                <w:lang w:val="ka-GE"/>
              </w:rPr>
              <w:t>დასაქმდა 387 სამუშაოს მაძიებელი, მათ შორის 12 შშმ პირი</w:t>
            </w:r>
          </w:p>
        </w:tc>
      </w:tr>
      <w:tr w:rsidR="0008502B" w:rsidRPr="00197D67" w:rsidTr="003742C3">
        <w:trPr>
          <w:trHeight w:val="413"/>
        </w:trPr>
        <w:tc>
          <w:tcPr>
            <w:tcW w:w="2088" w:type="dxa"/>
            <w:tcBorders>
              <w:top w:val="single" w:sz="4" w:space="0" w:color="auto"/>
              <w:left w:val="single" w:sz="4" w:space="0" w:color="auto"/>
              <w:bottom w:val="single" w:sz="4" w:space="0" w:color="auto"/>
              <w:right w:val="single" w:sz="4" w:space="0" w:color="auto"/>
            </w:tcBorders>
            <w:hideMark/>
          </w:tcPr>
          <w:p w:rsidR="0008502B" w:rsidRPr="00197D67" w:rsidRDefault="0008502B" w:rsidP="003742C3">
            <w:pPr>
              <w:contextualSpacing/>
              <w:jc w:val="center"/>
              <w:rPr>
                <w:rFonts w:ascii="Sylfaen" w:hAnsi="Sylfaen"/>
                <w:lang w:val="ka-GE"/>
              </w:rPr>
            </w:pPr>
            <w:r w:rsidRPr="00197D67">
              <w:rPr>
                <w:rFonts w:ascii="Sylfaen" w:hAnsi="Sylfaen"/>
                <w:lang w:val="ka-GE"/>
              </w:rPr>
              <w:t>2015წ.</w:t>
            </w:r>
          </w:p>
        </w:tc>
        <w:tc>
          <w:tcPr>
            <w:tcW w:w="6750" w:type="dxa"/>
            <w:tcBorders>
              <w:top w:val="single" w:sz="4" w:space="0" w:color="auto"/>
              <w:left w:val="single" w:sz="4" w:space="0" w:color="auto"/>
              <w:bottom w:val="single" w:sz="4" w:space="0" w:color="auto"/>
              <w:right w:val="single" w:sz="4" w:space="0" w:color="auto"/>
            </w:tcBorders>
            <w:hideMark/>
          </w:tcPr>
          <w:p w:rsidR="0008502B" w:rsidRPr="00197D67" w:rsidRDefault="0008502B" w:rsidP="003742C3">
            <w:pPr>
              <w:contextualSpacing/>
              <w:jc w:val="center"/>
              <w:rPr>
                <w:rFonts w:ascii="Sylfaen" w:hAnsi="Sylfaen"/>
                <w:lang w:val="ka-GE"/>
              </w:rPr>
            </w:pPr>
            <w:r w:rsidRPr="00197D67">
              <w:rPr>
                <w:rFonts w:ascii="Sylfaen" w:hAnsi="Sylfaen"/>
                <w:lang w:val="ka-GE"/>
              </w:rPr>
              <w:t>დასაქმდა 349 სამუშაოს მაძიებელი, მათ შორის 9 შშმ პირი</w:t>
            </w:r>
          </w:p>
        </w:tc>
      </w:tr>
      <w:tr w:rsidR="0008502B" w:rsidRPr="00197D67" w:rsidTr="003742C3">
        <w:trPr>
          <w:trHeight w:val="458"/>
        </w:trPr>
        <w:tc>
          <w:tcPr>
            <w:tcW w:w="2088" w:type="dxa"/>
            <w:tcBorders>
              <w:top w:val="single" w:sz="4" w:space="0" w:color="auto"/>
              <w:left w:val="single" w:sz="4" w:space="0" w:color="auto"/>
              <w:bottom w:val="single" w:sz="4" w:space="0" w:color="auto"/>
              <w:right w:val="single" w:sz="4" w:space="0" w:color="auto"/>
            </w:tcBorders>
            <w:hideMark/>
          </w:tcPr>
          <w:p w:rsidR="0008502B" w:rsidRPr="00197D67" w:rsidRDefault="0008502B" w:rsidP="003742C3">
            <w:pPr>
              <w:contextualSpacing/>
              <w:jc w:val="center"/>
              <w:rPr>
                <w:rFonts w:ascii="Sylfaen" w:hAnsi="Sylfaen"/>
                <w:lang w:val="ka-GE"/>
              </w:rPr>
            </w:pPr>
            <w:r w:rsidRPr="00197D67">
              <w:rPr>
                <w:rFonts w:ascii="Sylfaen" w:hAnsi="Sylfaen"/>
                <w:lang w:val="ka-GE"/>
              </w:rPr>
              <w:t>2016წ.</w:t>
            </w:r>
          </w:p>
        </w:tc>
        <w:tc>
          <w:tcPr>
            <w:tcW w:w="6750" w:type="dxa"/>
            <w:tcBorders>
              <w:top w:val="single" w:sz="4" w:space="0" w:color="auto"/>
              <w:left w:val="single" w:sz="4" w:space="0" w:color="auto"/>
              <w:bottom w:val="single" w:sz="4" w:space="0" w:color="auto"/>
              <w:right w:val="single" w:sz="4" w:space="0" w:color="auto"/>
            </w:tcBorders>
            <w:hideMark/>
          </w:tcPr>
          <w:p w:rsidR="0008502B" w:rsidRPr="00197D67" w:rsidRDefault="0008502B" w:rsidP="003742C3">
            <w:pPr>
              <w:contextualSpacing/>
              <w:jc w:val="center"/>
              <w:rPr>
                <w:rFonts w:ascii="Sylfaen" w:hAnsi="Sylfaen"/>
                <w:lang w:val="ka-GE"/>
              </w:rPr>
            </w:pPr>
            <w:r w:rsidRPr="00197D67">
              <w:rPr>
                <w:rFonts w:ascii="Sylfaen" w:hAnsi="Sylfaen"/>
                <w:lang w:val="ka-GE"/>
              </w:rPr>
              <w:t>დასაქმდა 670 სამუშაოს მაძიებელი მათ შორის 58 შშმ პირი</w:t>
            </w:r>
          </w:p>
        </w:tc>
      </w:tr>
      <w:tr w:rsidR="0008502B" w:rsidRPr="00197D67" w:rsidTr="003742C3">
        <w:trPr>
          <w:trHeight w:val="368"/>
        </w:trPr>
        <w:tc>
          <w:tcPr>
            <w:tcW w:w="2088" w:type="dxa"/>
            <w:tcBorders>
              <w:top w:val="single" w:sz="4" w:space="0" w:color="auto"/>
              <w:left w:val="single" w:sz="4" w:space="0" w:color="auto"/>
              <w:bottom w:val="single" w:sz="4" w:space="0" w:color="auto"/>
              <w:right w:val="single" w:sz="4" w:space="0" w:color="auto"/>
            </w:tcBorders>
            <w:hideMark/>
          </w:tcPr>
          <w:p w:rsidR="0008502B" w:rsidRPr="00197D67" w:rsidRDefault="0008502B" w:rsidP="003742C3">
            <w:pPr>
              <w:contextualSpacing/>
              <w:jc w:val="center"/>
              <w:rPr>
                <w:rFonts w:ascii="Sylfaen" w:hAnsi="Sylfaen"/>
                <w:lang w:val="ka-GE"/>
              </w:rPr>
            </w:pPr>
            <w:r w:rsidRPr="00197D67">
              <w:rPr>
                <w:rFonts w:ascii="Sylfaen" w:hAnsi="Sylfaen"/>
                <w:lang w:val="ka-GE"/>
              </w:rPr>
              <w:t>2017წ. ივლისის მდგომარეობით.</w:t>
            </w:r>
          </w:p>
        </w:tc>
        <w:tc>
          <w:tcPr>
            <w:tcW w:w="6750" w:type="dxa"/>
            <w:tcBorders>
              <w:top w:val="single" w:sz="4" w:space="0" w:color="auto"/>
              <w:left w:val="single" w:sz="4" w:space="0" w:color="auto"/>
              <w:bottom w:val="single" w:sz="4" w:space="0" w:color="auto"/>
              <w:right w:val="single" w:sz="4" w:space="0" w:color="auto"/>
            </w:tcBorders>
            <w:hideMark/>
          </w:tcPr>
          <w:p w:rsidR="0008502B" w:rsidRPr="00197D67" w:rsidRDefault="0008502B" w:rsidP="003742C3">
            <w:pPr>
              <w:contextualSpacing/>
              <w:jc w:val="center"/>
              <w:rPr>
                <w:rFonts w:ascii="Sylfaen" w:hAnsi="Sylfaen"/>
                <w:lang w:val="ka-GE"/>
              </w:rPr>
            </w:pPr>
            <w:r w:rsidRPr="00197D67">
              <w:rPr>
                <w:rFonts w:ascii="Sylfaen" w:hAnsi="Sylfaen"/>
                <w:lang w:val="ka-GE"/>
              </w:rPr>
              <w:t>დასაქმდა 1058 სამუშაოს მაძიებელი მათ შორის 35 შშმ პირი</w:t>
            </w:r>
          </w:p>
        </w:tc>
      </w:tr>
    </w:tbl>
    <w:p w:rsidR="0008502B" w:rsidRPr="00197D67" w:rsidRDefault="0008502B" w:rsidP="0008502B">
      <w:pPr>
        <w:contextualSpacing/>
        <w:jc w:val="both"/>
        <w:rPr>
          <w:rFonts w:ascii="Sylfaen" w:hAnsi="Sylfaen" w:cs="Sylfaen"/>
          <w:lang w:val="ka-GE"/>
        </w:rPr>
      </w:pPr>
    </w:p>
    <w:p w:rsidR="0008502B" w:rsidRPr="00197D67" w:rsidRDefault="0008502B" w:rsidP="0008502B">
      <w:pPr>
        <w:contextualSpacing/>
        <w:jc w:val="both"/>
        <w:rPr>
          <w:rFonts w:ascii="Sylfaen" w:hAnsi="Sylfaen" w:cs="Sylfaen"/>
          <w:b/>
          <w:lang w:val="ka-GE"/>
        </w:rPr>
      </w:pPr>
    </w:p>
    <w:p w:rsidR="0008502B" w:rsidRPr="00197D67" w:rsidRDefault="0008502B" w:rsidP="0008502B">
      <w:pPr>
        <w:contextualSpacing/>
        <w:jc w:val="both"/>
        <w:rPr>
          <w:rFonts w:ascii="Sylfaen" w:hAnsi="Sylfaen" w:cs="Sylfaen"/>
          <w:b/>
          <w:lang w:val="ka-GE"/>
        </w:rPr>
      </w:pPr>
      <w:r w:rsidRPr="00197D67">
        <w:rPr>
          <w:rFonts w:ascii="Sylfaen" w:hAnsi="Sylfaen" w:cs="Sylfaen"/>
          <w:b/>
          <w:lang w:val="ka-GE"/>
        </w:rPr>
        <w:t>საქართველოს ორგანულ კანონში „საქართველოს შრომის კოდექსი“ 2013 წლის ივლისში განხორციელებული ცვლილებების შესაბამისად, კოდექსის  38</w:t>
      </w:r>
      <w:r w:rsidRPr="00197D67">
        <w:rPr>
          <w:rFonts w:ascii="Sylfaen" w:hAnsi="Sylfaen" w:cs="Sylfaen"/>
          <w:b/>
          <w:vertAlign w:val="superscript"/>
          <w:lang w:val="ka-GE"/>
        </w:rPr>
        <w:t xml:space="preserve">1 </w:t>
      </w:r>
      <w:r w:rsidRPr="00197D67">
        <w:rPr>
          <w:rFonts w:ascii="Sylfaen" w:hAnsi="Sylfaen" w:cs="Sylfaen"/>
          <w:b/>
          <w:lang w:val="ka-GE"/>
        </w:rPr>
        <w:t xml:space="preserve">მუხლით განისაზღვრა, რომ  </w:t>
      </w:r>
      <w:r w:rsidRPr="00197D67">
        <w:rPr>
          <w:rFonts w:ascii="Sylfaen" w:hAnsi="Sylfaen" w:cs="Sylfaen"/>
          <w:lang w:val="ka-GE"/>
        </w:rPr>
        <w:t xml:space="preserve">კოდექსის </w:t>
      </w:r>
      <w:r w:rsidRPr="00197D67">
        <w:t>37-</w:t>
      </w:r>
      <w:r w:rsidRPr="00197D67">
        <w:rPr>
          <w:rFonts w:ascii="Sylfaen" w:hAnsi="Sylfaen" w:cs="Sylfaen"/>
        </w:rPr>
        <w:t>ე</w:t>
      </w:r>
      <w:r w:rsidRPr="00197D67">
        <w:t xml:space="preserve"> </w:t>
      </w:r>
      <w:r w:rsidRPr="00197D67">
        <w:rPr>
          <w:rFonts w:ascii="Sylfaen" w:hAnsi="Sylfaen" w:cs="Sylfaen"/>
        </w:rPr>
        <w:t>მუხლის</w:t>
      </w:r>
      <w:r w:rsidRPr="00197D67">
        <w:t xml:space="preserve"> </w:t>
      </w:r>
      <w:r w:rsidRPr="00197D67">
        <w:rPr>
          <w:rFonts w:ascii="Sylfaen" w:hAnsi="Sylfaen" w:cs="Sylfaen"/>
        </w:rPr>
        <w:t>პირველი</w:t>
      </w:r>
      <w:r w:rsidRPr="00197D67">
        <w:t xml:space="preserve"> </w:t>
      </w:r>
      <w:r w:rsidRPr="00197D67">
        <w:rPr>
          <w:rFonts w:ascii="Sylfaen" w:hAnsi="Sylfaen" w:cs="Sylfaen"/>
        </w:rPr>
        <w:t>პუნქტის</w:t>
      </w:r>
      <w:r w:rsidRPr="00197D67">
        <w:t xml:space="preserve"> </w:t>
      </w:r>
      <w:r w:rsidRPr="00197D67">
        <w:rPr>
          <w:rFonts w:ascii="Times New Roman" w:hAnsi="Times New Roman" w:cs="Times New Roman"/>
        </w:rPr>
        <w:t>„</w:t>
      </w:r>
      <w:r w:rsidRPr="00197D67">
        <w:rPr>
          <w:rFonts w:ascii="Sylfaen" w:hAnsi="Sylfaen" w:cs="Sylfaen"/>
        </w:rPr>
        <w:t>ა</w:t>
      </w:r>
      <w:r w:rsidRPr="00197D67">
        <w:rPr>
          <w:rFonts w:ascii="Times New Roman" w:hAnsi="Times New Roman" w:cs="Times New Roman"/>
        </w:rPr>
        <w:t>“</w:t>
      </w:r>
      <w:r w:rsidRPr="00197D67">
        <w:t xml:space="preserve"> </w:t>
      </w:r>
      <w:r w:rsidRPr="00197D67">
        <w:rPr>
          <w:rFonts w:ascii="Sylfaen" w:hAnsi="Sylfaen" w:cs="Sylfaen"/>
        </w:rPr>
        <w:t>ქვეპუნქტით</w:t>
      </w:r>
      <w:r w:rsidRPr="00197D67">
        <w:t xml:space="preserve"> </w:t>
      </w:r>
      <w:r w:rsidRPr="00197D67">
        <w:rPr>
          <w:rFonts w:ascii="Sylfaen" w:hAnsi="Sylfaen" w:cs="Sylfaen"/>
        </w:rPr>
        <w:t>გათვალისწინებული</w:t>
      </w:r>
      <w:r w:rsidRPr="00197D67">
        <w:t xml:space="preserve"> </w:t>
      </w:r>
      <w:r w:rsidRPr="00197D67">
        <w:rPr>
          <w:rFonts w:ascii="Sylfaen" w:hAnsi="Sylfaen" w:cs="Sylfaen"/>
        </w:rPr>
        <w:t>საფუძვლით</w:t>
      </w:r>
      <w:r w:rsidRPr="00197D67">
        <w:t xml:space="preserve"> </w:t>
      </w:r>
      <w:r w:rsidRPr="00197D67">
        <w:rPr>
          <w:rFonts w:ascii="Sylfaen" w:hAnsi="Sylfaen"/>
          <w:lang w:val="ka-GE"/>
        </w:rPr>
        <w:t xml:space="preserve"> (</w:t>
      </w:r>
      <w:r w:rsidRPr="00197D67">
        <w:rPr>
          <w:rFonts w:ascii="Sylfaen" w:hAnsi="Sylfaen" w:cs="Sylfaen"/>
        </w:rPr>
        <w:t>ეკონომიკური</w:t>
      </w:r>
      <w:r w:rsidRPr="00197D67">
        <w:t xml:space="preserve"> </w:t>
      </w:r>
      <w:r w:rsidRPr="00197D67">
        <w:rPr>
          <w:rFonts w:ascii="Sylfaen" w:hAnsi="Sylfaen" w:cs="Sylfaen"/>
        </w:rPr>
        <w:t>გარემოებები</w:t>
      </w:r>
      <w:r w:rsidRPr="00197D67">
        <w:t xml:space="preserve">, </w:t>
      </w:r>
      <w:r w:rsidRPr="00197D67">
        <w:rPr>
          <w:rFonts w:ascii="Sylfaen" w:hAnsi="Sylfaen" w:cs="Sylfaen"/>
        </w:rPr>
        <w:t>ტექნოლოგიური</w:t>
      </w:r>
      <w:r w:rsidRPr="00197D67">
        <w:t xml:space="preserve"> </w:t>
      </w:r>
      <w:r w:rsidRPr="00197D67">
        <w:rPr>
          <w:rFonts w:ascii="Sylfaen" w:hAnsi="Sylfaen" w:cs="Sylfaen"/>
        </w:rPr>
        <w:t>ან</w:t>
      </w:r>
      <w:r w:rsidRPr="00197D67">
        <w:t xml:space="preserve"> </w:t>
      </w:r>
      <w:r w:rsidRPr="00197D67">
        <w:rPr>
          <w:rFonts w:ascii="Sylfaen" w:hAnsi="Sylfaen" w:cs="Sylfaen"/>
        </w:rPr>
        <w:t>ორგანიზაციული</w:t>
      </w:r>
      <w:r w:rsidRPr="00197D67">
        <w:t xml:space="preserve"> </w:t>
      </w:r>
      <w:r w:rsidRPr="00197D67">
        <w:rPr>
          <w:rFonts w:ascii="Sylfaen" w:hAnsi="Sylfaen" w:cs="Sylfaen"/>
        </w:rPr>
        <w:t>ცვლილებები</w:t>
      </w:r>
      <w:r w:rsidRPr="00197D67">
        <w:t xml:space="preserve">, </w:t>
      </w:r>
      <w:r w:rsidRPr="00197D67">
        <w:rPr>
          <w:rFonts w:ascii="Sylfaen" w:hAnsi="Sylfaen" w:cs="Sylfaen"/>
        </w:rPr>
        <w:t>რომლებიც</w:t>
      </w:r>
      <w:r w:rsidRPr="00197D67">
        <w:t xml:space="preserve"> </w:t>
      </w:r>
      <w:r w:rsidRPr="00197D67">
        <w:rPr>
          <w:rFonts w:ascii="Sylfaen" w:hAnsi="Sylfaen" w:cs="Sylfaen"/>
        </w:rPr>
        <w:t>აუცილებელს</w:t>
      </w:r>
      <w:r w:rsidRPr="00197D67">
        <w:t xml:space="preserve"> </w:t>
      </w:r>
      <w:r w:rsidRPr="00197D67">
        <w:rPr>
          <w:rFonts w:ascii="Sylfaen" w:hAnsi="Sylfaen" w:cs="Sylfaen"/>
        </w:rPr>
        <w:t>ხდის</w:t>
      </w:r>
      <w:r w:rsidRPr="00197D67">
        <w:t xml:space="preserve"> </w:t>
      </w:r>
      <w:r w:rsidRPr="00197D67">
        <w:rPr>
          <w:rFonts w:ascii="Sylfaen" w:hAnsi="Sylfaen" w:cs="Sylfaen"/>
        </w:rPr>
        <w:t>სამუშაო</w:t>
      </w:r>
      <w:r w:rsidRPr="00197D67">
        <w:t xml:space="preserve"> </w:t>
      </w:r>
      <w:r w:rsidRPr="00197D67">
        <w:rPr>
          <w:rFonts w:ascii="Sylfaen" w:hAnsi="Sylfaen" w:cs="Sylfaen"/>
        </w:rPr>
        <w:t>ძალის</w:t>
      </w:r>
      <w:r w:rsidRPr="00197D67">
        <w:t xml:space="preserve"> </w:t>
      </w:r>
      <w:r w:rsidRPr="00197D67">
        <w:rPr>
          <w:rFonts w:ascii="Sylfaen" w:hAnsi="Sylfaen" w:cs="Sylfaen"/>
        </w:rPr>
        <w:t>შემცირებას</w:t>
      </w:r>
      <w:r w:rsidRPr="00197D67">
        <w:rPr>
          <w:rFonts w:ascii="Sylfaen" w:hAnsi="Sylfaen"/>
          <w:lang w:val="ka-GE"/>
        </w:rPr>
        <w:t xml:space="preserve">) </w:t>
      </w:r>
      <w:r w:rsidRPr="00197D67">
        <w:t xml:space="preserve">15 </w:t>
      </w:r>
      <w:r w:rsidRPr="00197D67">
        <w:rPr>
          <w:rFonts w:ascii="Sylfaen" w:hAnsi="Sylfaen" w:cs="Sylfaen"/>
        </w:rPr>
        <w:t>კალენდარული</w:t>
      </w:r>
      <w:r w:rsidRPr="00197D67">
        <w:t xml:space="preserve"> </w:t>
      </w:r>
      <w:r w:rsidRPr="00197D67">
        <w:rPr>
          <w:rFonts w:ascii="Sylfaen" w:hAnsi="Sylfaen" w:cs="Sylfaen"/>
        </w:rPr>
        <w:t>დღის</w:t>
      </w:r>
      <w:r w:rsidRPr="00197D67">
        <w:t xml:space="preserve"> </w:t>
      </w:r>
      <w:r w:rsidRPr="00197D67">
        <w:rPr>
          <w:rFonts w:ascii="Sylfaen" w:hAnsi="Sylfaen" w:cs="Sylfaen"/>
        </w:rPr>
        <w:t>განმავლობაში</w:t>
      </w:r>
      <w:r w:rsidRPr="00197D67">
        <w:t xml:space="preserve"> </w:t>
      </w:r>
      <w:r w:rsidRPr="00197D67">
        <w:rPr>
          <w:rFonts w:ascii="Sylfaen" w:hAnsi="Sylfaen" w:cs="Sylfaen"/>
        </w:rPr>
        <w:t>სულ</w:t>
      </w:r>
      <w:r w:rsidRPr="00197D67">
        <w:t xml:space="preserve"> </w:t>
      </w:r>
      <w:r w:rsidRPr="00197D67">
        <w:rPr>
          <w:rFonts w:ascii="Sylfaen" w:hAnsi="Sylfaen" w:cs="Sylfaen"/>
        </w:rPr>
        <w:t>მცირე</w:t>
      </w:r>
      <w:r w:rsidRPr="00197D67">
        <w:t xml:space="preserve"> 100 </w:t>
      </w:r>
      <w:r w:rsidRPr="00197D67">
        <w:rPr>
          <w:rFonts w:ascii="Sylfaen" w:hAnsi="Sylfaen" w:cs="Sylfaen"/>
        </w:rPr>
        <w:t>დასაქმებულთან</w:t>
      </w:r>
      <w:r w:rsidRPr="00197D67">
        <w:t xml:space="preserve"> </w:t>
      </w:r>
      <w:r w:rsidRPr="00197D67">
        <w:rPr>
          <w:rFonts w:ascii="Sylfaen" w:hAnsi="Sylfaen" w:cs="Sylfaen"/>
        </w:rPr>
        <w:t>შრომითი</w:t>
      </w:r>
      <w:r w:rsidRPr="00197D67">
        <w:t xml:space="preserve"> </w:t>
      </w:r>
      <w:r w:rsidRPr="00197D67">
        <w:rPr>
          <w:rFonts w:ascii="Sylfaen" w:hAnsi="Sylfaen" w:cs="Sylfaen"/>
        </w:rPr>
        <w:t>ხელშეკრულებების</w:t>
      </w:r>
      <w:r w:rsidRPr="00197D67">
        <w:t xml:space="preserve"> </w:t>
      </w:r>
      <w:r w:rsidRPr="00197D67">
        <w:rPr>
          <w:rFonts w:ascii="Sylfaen" w:hAnsi="Sylfaen" w:cs="Sylfaen"/>
        </w:rPr>
        <w:t>შეწყვეტის</w:t>
      </w:r>
      <w:r w:rsidRPr="00197D67">
        <w:t xml:space="preserve"> (</w:t>
      </w:r>
      <w:r w:rsidRPr="00197D67">
        <w:rPr>
          <w:rFonts w:ascii="Sylfaen" w:hAnsi="Sylfaen" w:cs="Sylfaen"/>
        </w:rPr>
        <w:t>მასობრივი</w:t>
      </w:r>
      <w:r w:rsidRPr="00197D67">
        <w:t xml:space="preserve"> </w:t>
      </w:r>
      <w:r w:rsidRPr="00197D67">
        <w:rPr>
          <w:rFonts w:ascii="Sylfaen" w:hAnsi="Sylfaen" w:cs="Sylfaen"/>
        </w:rPr>
        <w:t>დათხოვნის</w:t>
      </w:r>
      <w:r w:rsidRPr="00197D67">
        <w:t xml:space="preserve">) </w:t>
      </w:r>
      <w:r w:rsidRPr="00197D67">
        <w:rPr>
          <w:rFonts w:ascii="Sylfaen" w:hAnsi="Sylfaen" w:cs="Sylfaen"/>
        </w:rPr>
        <w:t>შემთხვევაში</w:t>
      </w:r>
      <w:r w:rsidRPr="00197D67">
        <w:t xml:space="preserve"> </w:t>
      </w:r>
      <w:r w:rsidRPr="00197D67">
        <w:rPr>
          <w:rFonts w:ascii="Sylfaen" w:hAnsi="Sylfaen" w:cs="Sylfaen"/>
        </w:rPr>
        <w:t>დამსაქმებელი</w:t>
      </w:r>
      <w:r w:rsidRPr="00197D67">
        <w:t xml:space="preserve"> </w:t>
      </w:r>
      <w:r w:rsidRPr="00197D67">
        <w:rPr>
          <w:rFonts w:ascii="Sylfaen" w:hAnsi="Sylfaen" w:cs="Sylfaen"/>
        </w:rPr>
        <w:t>ვალდებულია</w:t>
      </w:r>
      <w:r w:rsidRPr="00197D67">
        <w:t xml:space="preserve"> </w:t>
      </w:r>
      <w:r w:rsidRPr="00197D67">
        <w:rPr>
          <w:rFonts w:ascii="Sylfaen" w:hAnsi="Sylfaen" w:cs="Sylfaen"/>
        </w:rPr>
        <w:t>მასობრივ</w:t>
      </w:r>
      <w:r w:rsidRPr="00197D67">
        <w:t xml:space="preserve"> </w:t>
      </w:r>
      <w:r w:rsidRPr="00197D67">
        <w:rPr>
          <w:rFonts w:ascii="Sylfaen" w:hAnsi="Sylfaen" w:cs="Sylfaen"/>
        </w:rPr>
        <w:t>დათხოვნამდე</w:t>
      </w:r>
      <w:r w:rsidRPr="00197D67">
        <w:t xml:space="preserve"> </w:t>
      </w:r>
      <w:r w:rsidRPr="00197D67">
        <w:rPr>
          <w:rFonts w:ascii="Sylfaen" w:hAnsi="Sylfaen" w:cs="Sylfaen"/>
        </w:rPr>
        <w:t>სულ</w:t>
      </w:r>
      <w:r w:rsidRPr="00197D67">
        <w:t xml:space="preserve"> </w:t>
      </w:r>
      <w:r w:rsidRPr="00197D67">
        <w:rPr>
          <w:rFonts w:ascii="Sylfaen" w:hAnsi="Sylfaen" w:cs="Sylfaen"/>
        </w:rPr>
        <w:t>მცირე</w:t>
      </w:r>
      <w:r w:rsidRPr="00197D67">
        <w:t xml:space="preserve"> 45 </w:t>
      </w:r>
      <w:r w:rsidRPr="00197D67">
        <w:rPr>
          <w:rFonts w:ascii="Sylfaen" w:hAnsi="Sylfaen" w:cs="Sylfaen"/>
        </w:rPr>
        <w:t>კალენდარული</w:t>
      </w:r>
      <w:r w:rsidRPr="00197D67">
        <w:t xml:space="preserve"> </w:t>
      </w:r>
      <w:r w:rsidRPr="00197D67">
        <w:rPr>
          <w:rFonts w:ascii="Sylfaen" w:hAnsi="Sylfaen" w:cs="Sylfaen"/>
        </w:rPr>
        <w:t>დღით</w:t>
      </w:r>
      <w:r w:rsidRPr="00197D67">
        <w:t xml:space="preserve"> </w:t>
      </w:r>
      <w:r w:rsidRPr="00197D67">
        <w:rPr>
          <w:rFonts w:ascii="Sylfaen" w:hAnsi="Sylfaen" w:cs="Sylfaen"/>
        </w:rPr>
        <w:t>ადრე</w:t>
      </w:r>
      <w:r w:rsidRPr="00197D67">
        <w:t xml:space="preserve"> </w:t>
      </w:r>
      <w:r w:rsidRPr="00197D67">
        <w:rPr>
          <w:rFonts w:ascii="Sylfaen" w:hAnsi="Sylfaen" w:cs="Sylfaen"/>
        </w:rPr>
        <w:t>წერილობითი</w:t>
      </w:r>
      <w:r w:rsidRPr="00197D67">
        <w:t xml:space="preserve"> </w:t>
      </w:r>
      <w:r w:rsidRPr="00197D67">
        <w:rPr>
          <w:rFonts w:ascii="Sylfaen" w:hAnsi="Sylfaen" w:cs="Sylfaen"/>
        </w:rPr>
        <w:t>შეტყობინება</w:t>
      </w:r>
      <w:r w:rsidRPr="00197D67">
        <w:t xml:space="preserve"> </w:t>
      </w:r>
      <w:r w:rsidRPr="00197D67">
        <w:rPr>
          <w:rFonts w:ascii="Sylfaen" w:hAnsi="Sylfaen" w:cs="Sylfaen"/>
        </w:rPr>
        <w:t>გაუგზავნოს</w:t>
      </w:r>
      <w:r w:rsidRPr="00197D67">
        <w:t xml:space="preserve"> </w:t>
      </w:r>
      <w:r w:rsidRPr="00197D67">
        <w:rPr>
          <w:rFonts w:ascii="Sylfaen" w:hAnsi="Sylfaen" w:cs="Sylfaen"/>
        </w:rPr>
        <w:t>საქართველოს</w:t>
      </w:r>
      <w:r w:rsidRPr="00197D67">
        <w:t xml:space="preserve"> </w:t>
      </w:r>
      <w:r w:rsidRPr="00197D67">
        <w:rPr>
          <w:rFonts w:ascii="Sylfaen" w:hAnsi="Sylfaen" w:cs="Sylfaen"/>
        </w:rPr>
        <w:t>შრომის</w:t>
      </w:r>
      <w:r w:rsidRPr="00197D67">
        <w:t xml:space="preserve">, </w:t>
      </w:r>
      <w:r w:rsidRPr="00197D67">
        <w:rPr>
          <w:rFonts w:ascii="Sylfaen" w:hAnsi="Sylfaen" w:cs="Sylfaen"/>
        </w:rPr>
        <w:t>ჯანმრთელობისა</w:t>
      </w:r>
      <w:r w:rsidRPr="00197D67">
        <w:t xml:space="preserve"> </w:t>
      </w:r>
      <w:r w:rsidRPr="00197D67">
        <w:rPr>
          <w:rFonts w:ascii="Sylfaen" w:hAnsi="Sylfaen" w:cs="Sylfaen"/>
        </w:rPr>
        <w:t>და</w:t>
      </w:r>
      <w:r w:rsidRPr="00197D67">
        <w:t xml:space="preserve"> </w:t>
      </w:r>
      <w:r w:rsidRPr="00197D67">
        <w:rPr>
          <w:rFonts w:ascii="Sylfaen" w:hAnsi="Sylfaen" w:cs="Sylfaen"/>
        </w:rPr>
        <w:t>სოციალური</w:t>
      </w:r>
      <w:r w:rsidRPr="00197D67">
        <w:t xml:space="preserve"> </w:t>
      </w:r>
      <w:r w:rsidRPr="00197D67">
        <w:rPr>
          <w:rFonts w:ascii="Sylfaen" w:hAnsi="Sylfaen" w:cs="Sylfaen"/>
        </w:rPr>
        <w:t>დაცვის</w:t>
      </w:r>
      <w:r w:rsidRPr="00197D67">
        <w:t xml:space="preserve"> </w:t>
      </w:r>
      <w:r w:rsidRPr="00197D67">
        <w:rPr>
          <w:rFonts w:ascii="Sylfaen" w:hAnsi="Sylfaen" w:cs="Sylfaen"/>
        </w:rPr>
        <w:t>სამინისტროს</w:t>
      </w:r>
      <w:r w:rsidRPr="00197D67">
        <w:t xml:space="preserve"> </w:t>
      </w:r>
      <w:r w:rsidRPr="00197D67">
        <w:rPr>
          <w:rFonts w:ascii="Sylfaen" w:hAnsi="Sylfaen" w:cs="Sylfaen"/>
        </w:rPr>
        <w:t>და</w:t>
      </w:r>
      <w:r w:rsidRPr="00197D67">
        <w:t xml:space="preserve"> </w:t>
      </w:r>
      <w:r w:rsidRPr="00197D67">
        <w:rPr>
          <w:rFonts w:ascii="Sylfaen" w:hAnsi="Sylfaen" w:cs="Sylfaen"/>
        </w:rPr>
        <w:t>იმ</w:t>
      </w:r>
      <w:r w:rsidRPr="00197D67">
        <w:t xml:space="preserve"> </w:t>
      </w:r>
      <w:r w:rsidRPr="00197D67">
        <w:rPr>
          <w:rFonts w:ascii="Sylfaen" w:hAnsi="Sylfaen" w:cs="Sylfaen"/>
        </w:rPr>
        <w:t>დასაქმებულებს</w:t>
      </w:r>
      <w:r w:rsidRPr="00197D67">
        <w:t xml:space="preserve">, </w:t>
      </w:r>
      <w:r w:rsidRPr="00197D67">
        <w:rPr>
          <w:rFonts w:ascii="Sylfaen" w:hAnsi="Sylfaen" w:cs="Sylfaen"/>
        </w:rPr>
        <w:t>რომელთაც</w:t>
      </w:r>
      <w:r w:rsidRPr="00197D67">
        <w:t xml:space="preserve"> </w:t>
      </w:r>
      <w:r w:rsidRPr="00197D67">
        <w:rPr>
          <w:rFonts w:ascii="Sylfaen" w:hAnsi="Sylfaen" w:cs="Sylfaen"/>
        </w:rPr>
        <w:t>უწყდებათ</w:t>
      </w:r>
      <w:r w:rsidRPr="00197D67">
        <w:t xml:space="preserve"> </w:t>
      </w:r>
      <w:r w:rsidRPr="00197D67">
        <w:rPr>
          <w:rFonts w:ascii="Sylfaen" w:hAnsi="Sylfaen" w:cs="Sylfaen"/>
        </w:rPr>
        <w:t>შრომითი</w:t>
      </w:r>
      <w:r w:rsidRPr="00197D67">
        <w:t xml:space="preserve"> </w:t>
      </w:r>
      <w:r w:rsidRPr="00197D67">
        <w:rPr>
          <w:rFonts w:ascii="Sylfaen" w:hAnsi="Sylfaen" w:cs="Sylfaen"/>
        </w:rPr>
        <w:t>ხელშეკრულებები</w:t>
      </w:r>
      <w:r w:rsidRPr="00197D67">
        <w:rPr>
          <w:rFonts w:ascii="Sylfaen" w:hAnsi="Sylfaen" w:cs="Sylfaen"/>
          <w:lang w:val="ka-GE"/>
        </w:rPr>
        <w:t>.</w:t>
      </w:r>
    </w:p>
    <w:p w:rsidR="0008502B" w:rsidRPr="00197D67" w:rsidRDefault="0008502B" w:rsidP="0008502B">
      <w:pPr>
        <w:contextualSpacing/>
        <w:jc w:val="both"/>
        <w:rPr>
          <w:rFonts w:ascii="Sylfaen" w:hAnsi="Sylfaen" w:cs="Sylfaen"/>
          <w:b/>
          <w:lang w:val="ka-GE"/>
        </w:rPr>
      </w:pPr>
    </w:p>
    <w:p w:rsidR="0008502B" w:rsidRPr="00197D67" w:rsidRDefault="0008502B" w:rsidP="0008502B">
      <w:pPr>
        <w:contextualSpacing/>
        <w:rPr>
          <w:rFonts w:ascii="Sylfaen" w:hAnsi="Sylfaen" w:cs="Sylfaen"/>
          <w:b/>
          <w:lang w:val="ka-GE"/>
        </w:rPr>
      </w:pPr>
    </w:p>
    <w:p w:rsidR="0008502B" w:rsidRPr="00197D67" w:rsidRDefault="0008502B" w:rsidP="0008502B">
      <w:pPr>
        <w:contextualSpacing/>
        <w:rPr>
          <w:rFonts w:ascii="Sylfaen" w:hAnsi="Sylfaen" w:cs="Sylfaen"/>
          <w:b/>
          <w:lang w:val="ka-GE"/>
        </w:rPr>
      </w:pPr>
    </w:p>
    <w:p w:rsidR="0008502B" w:rsidRPr="00197D67" w:rsidRDefault="0008502B" w:rsidP="0008502B">
      <w:pPr>
        <w:contextualSpacing/>
        <w:rPr>
          <w:rFonts w:ascii="Arial" w:eastAsia="Times New Roman" w:hAnsi="Arial" w:cs="Arial"/>
          <w:b/>
        </w:rPr>
      </w:pPr>
      <w:r w:rsidRPr="00197D67">
        <w:rPr>
          <w:rFonts w:ascii="Sylfaen" w:hAnsi="Sylfaen" w:cs="Sylfaen"/>
          <w:b/>
          <w:lang w:val="ka-GE"/>
        </w:rPr>
        <w:t xml:space="preserve">მუხლი 7 -  </w:t>
      </w:r>
      <w:r w:rsidRPr="00197D67">
        <w:rPr>
          <w:rFonts w:ascii="Sylfaen" w:eastAsia="Times New Roman" w:hAnsi="Sylfaen" w:cs="Sylfaen"/>
          <w:b/>
        </w:rPr>
        <w:t>სათანადო</w:t>
      </w:r>
      <w:r w:rsidRPr="00197D67">
        <w:rPr>
          <w:rFonts w:ascii="Sylfaen" w:eastAsia="Times New Roman" w:hAnsi="Sylfaen" w:cs="Arial"/>
          <w:b/>
          <w:lang w:val="ka-GE"/>
        </w:rPr>
        <w:t xml:space="preserve"> </w:t>
      </w:r>
      <w:r w:rsidRPr="00197D67">
        <w:rPr>
          <w:rFonts w:ascii="Sylfaen" w:eastAsia="Times New Roman" w:hAnsi="Sylfaen" w:cs="Sylfaen"/>
          <w:b/>
        </w:rPr>
        <w:t>და</w:t>
      </w:r>
      <w:r w:rsidRPr="00197D67">
        <w:rPr>
          <w:rFonts w:ascii="Sylfaen" w:eastAsia="Times New Roman" w:hAnsi="Sylfaen" w:cs="Arial"/>
          <w:b/>
          <w:lang w:val="ka-GE"/>
        </w:rPr>
        <w:t xml:space="preserve"> </w:t>
      </w:r>
      <w:r w:rsidRPr="00197D67">
        <w:rPr>
          <w:rFonts w:ascii="Sylfaen" w:eastAsia="Times New Roman" w:hAnsi="Sylfaen" w:cs="Sylfaen"/>
          <w:b/>
        </w:rPr>
        <w:t>ხელსაყრელი</w:t>
      </w:r>
      <w:r w:rsidRPr="00197D67">
        <w:rPr>
          <w:rFonts w:ascii="Sylfaen" w:eastAsia="Times New Roman" w:hAnsi="Sylfaen" w:cs="Arial"/>
          <w:b/>
          <w:lang w:val="ka-GE"/>
        </w:rPr>
        <w:t xml:space="preserve"> </w:t>
      </w:r>
      <w:r w:rsidRPr="00197D67">
        <w:rPr>
          <w:rFonts w:ascii="Sylfaen" w:eastAsia="Times New Roman" w:hAnsi="Sylfaen" w:cs="Sylfaen"/>
          <w:b/>
        </w:rPr>
        <w:t>შრომითი</w:t>
      </w:r>
      <w:r w:rsidRPr="00197D67">
        <w:rPr>
          <w:rFonts w:ascii="Sylfaen" w:eastAsia="Times New Roman" w:hAnsi="Sylfaen" w:cs="Arial"/>
          <w:b/>
          <w:lang w:val="ka-GE"/>
        </w:rPr>
        <w:t xml:space="preserve"> </w:t>
      </w:r>
      <w:r w:rsidRPr="00197D67">
        <w:rPr>
          <w:rFonts w:ascii="Sylfaen" w:eastAsia="Times New Roman" w:hAnsi="Sylfaen" w:cs="Sylfaen"/>
          <w:b/>
        </w:rPr>
        <w:t>პირობების</w:t>
      </w:r>
      <w:r w:rsidRPr="00197D67">
        <w:rPr>
          <w:rFonts w:ascii="Sylfaen" w:eastAsia="Times New Roman" w:hAnsi="Sylfaen" w:cs="Arial"/>
          <w:b/>
          <w:lang w:val="ka-GE"/>
        </w:rPr>
        <w:t xml:space="preserve"> </w:t>
      </w:r>
      <w:r w:rsidRPr="00197D67">
        <w:rPr>
          <w:rFonts w:ascii="Sylfaen" w:eastAsia="Times New Roman" w:hAnsi="Sylfaen" w:cs="Sylfaen"/>
          <w:b/>
        </w:rPr>
        <w:t>უფლება</w:t>
      </w:r>
    </w:p>
    <w:p w:rsidR="0008502B" w:rsidRPr="001E5AB6" w:rsidRDefault="0008502B" w:rsidP="0008502B">
      <w:pPr>
        <w:pStyle w:val="ListParagraph"/>
        <w:numPr>
          <w:ilvl w:val="0"/>
          <w:numId w:val="8"/>
        </w:numPr>
        <w:spacing w:line="240" w:lineRule="auto"/>
        <w:ind w:firstLine="0"/>
        <w:jc w:val="both"/>
        <w:rPr>
          <w:rFonts w:ascii="Sylfaen" w:hAnsi="Sylfaen" w:cs="Sylfaen"/>
          <w:b/>
          <w:lang w:val="ka-GE"/>
        </w:rPr>
        <w:pPrChange w:id="89" w:author="Mariana Mkurnali" w:date="2017-09-13T14:03:00Z">
          <w:pPr>
            <w:pStyle w:val="ListParagraph"/>
            <w:numPr>
              <w:numId w:val="33"/>
            </w:numPr>
            <w:tabs>
              <w:tab w:val="num" w:pos="360"/>
            </w:tabs>
            <w:spacing w:line="240" w:lineRule="auto"/>
            <w:ind w:left="360" w:hanging="360"/>
            <w:jc w:val="both"/>
          </w:pPr>
        </w:pPrChange>
      </w:pPr>
      <w:r w:rsidRPr="00197D67">
        <w:rPr>
          <w:rFonts w:ascii="Sylfaen" w:hAnsi="Sylfaen" w:cs="Sylfaen"/>
          <w:b/>
          <w:lang w:val="ka-GE"/>
        </w:rPr>
        <w:t>მინიმალური ანაზღაურება</w:t>
      </w:r>
    </w:p>
    <w:p w:rsidR="0008502B" w:rsidRDefault="0008502B" w:rsidP="0008502B">
      <w:pPr>
        <w:jc w:val="both"/>
        <w:rPr>
          <w:rFonts w:ascii="Sylfaen" w:hAnsi="Sylfaen" w:cs="Sylfaen"/>
          <w:b/>
        </w:rPr>
      </w:pP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ინფორმაცია</w:t>
      </w:r>
      <w:proofErr w:type="gramEnd"/>
      <w:r w:rsidRPr="001E5AB6">
        <w:rPr>
          <w:rFonts w:ascii="Sylfaen" w:hAnsi="Sylfaen" w:cs="Sylfaen"/>
          <w:b/>
        </w:rPr>
        <w:t xml:space="preserve"> იმის შესახებ არის თუ არა სამართლებრივად დაწესებული მინიმალური ანაზღაურება, და თუ არის, რომელი კატეგორიის პერსონალზე ვრცელდება იგი ყოველ კატეგორიაში შემავალ პირთა ზუსტი რაოდენობის მითითებით. </w:t>
      </w:r>
      <w:proofErr w:type="gramStart"/>
      <w:r w:rsidRPr="001E5AB6">
        <w:rPr>
          <w:rFonts w:ascii="Sylfaen" w:hAnsi="Sylfaen" w:cs="Sylfaen"/>
          <w:b/>
        </w:rPr>
        <w:t>თუ</w:t>
      </w:r>
      <w:proofErr w:type="gramEnd"/>
      <w:r w:rsidRPr="001E5AB6">
        <w:rPr>
          <w:rFonts w:ascii="Sylfaen" w:hAnsi="Sylfaen" w:cs="Sylfaen"/>
          <w:b/>
        </w:rPr>
        <w:t xml:space="preserve"> მინიმალური ხელფასი არ </w:t>
      </w:r>
      <w:r w:rsidRPr="001E5AB6">
        <w:rPr>
          <w:rFonts w:ascii="Sylfaen" w:hAnsi="Sylfaen" w:cs="Sylfaen"/>
          <w:b/>
        </w:rPr>
        <w:lastRenderedPageBreak/>
        <w:t>ვრცელდება რომელიმე კატეგორიის პერსონალზე, აუცილებელია წარმოდგენილ იქნას ახსნა-განმარტება აღნიშნული გარემოების გამო.</w:t>
      </w:r>
    </w:p>
    <w:p w:rsidR="0008502B" w:rsidRPr="001E5AB6" w:rsidRDefault="0008502B" w:rsidP="0008502B">
      <w:pPr>
        <w:autoSpaceDE w:val="0"/>
        <w:autoSpaceDN w:val="0"/>
        <w:adjustRightInd w:val="0"/>
        <w:jc w:val="both"/>
        <w:rPr>
          <w:rFonts w:ascii="Sylfaen" w:hAnsi="Sylfaen" w:cs="Sylfaen"/>
          <w:b/>
        </w:rPr>
      </w:pP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არსებობს</w:t>
      </w:r>
      <w:proofErr w:type="gramEnd"/>
      <w:r w:rsidRPr="001E5AB6">
        <w:rPr>
          <w:rFonts w:ascii="Sylfaen" w:hAnsi="Sylfaen" w:cs="Sylfaen"/>
          <w:b/>
        </w:rPr>
        <w:t xml:space="preserve"> თუ არა ინდექსაციისა და რეგულარული გაუმჯობესების სისტემა იმის</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უზრუნველსაყოფად</w:t>
      </w:r>
      <w:proofErr w:type="gramEnd"/>
      <w:r w:rsidRPr="001E5AB6">
        <w:rPr>
          <w:rFonts w:ascii="Sylfaen" w:hAnsi="Sylfaen" w:cs="Sylfaen"/>
          <w:b/>
        </w:rPr>
        <w:t>, რომ მინიმალური ხელფასი პერიოდულად გადაიხედოს და განისაზღვროს მისი საკმარისი ოდენობა ყველა მუშაკისთვის, მათ შორის მათთვისაც ვისზეც ვრცელდება კოლექტიური შეთანხმება და ასევე მათ ოჯახებზე, რომელთაც მინიმალური ხელფასის მიხედვით უნდა ჰქონდეთ ცხოვრების ადეკვატური პირობები.</w:t>
      </w:r>
    </w:p>
    <w:p w:rsidR="0008502B" w:rsidRPr="001E5AB6" w:rsidRDefault="0008502B" w:rsidP="0008502B">
      <w:pPr>
        <w:autoSpaceDE w:val="0"/>
        <w:autoSpaceDN w:val="0"/>
        <w:adjustRightInd w:val="0"/>
        <w:jc w:val="both"/>
        <w:rPr>
          <w:rFonts w:ascii="Sylfaen" w:hAnsi="Sylfaen" w:cs="Sylfaen"/>
          <w:b/>
        </w:rPr>
      </w:pP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მინიმალური</w:t>
      </w:r>
      <w:proofErr w:type="gramEnd"/>
      <w:r w:rsidRPr="001E5AB6">
        <w:rPr>
          <w:rFonts w:ascii="Sylfaen" w:hAnsi="Sylfaen" w:cs="Sylfaen"/>
          <w:b/>
        </w:rPr>
        <w:t xml:space="preserve"> ხელფასის სისტემის არარსებობის შემთხვევაში, აუცილებელია წარმოდგენილ იქნეს ინფორმაცია ნებისმიერი სხვა ალტერნატიული მექანიზმის შესახებ, რომელიც უზრუნველყოფს მუშაკთათვის და მათი ოჯახებისთვის ადეკვატური ცხოვრების პირობებისათვის საკმარის ხელფასს.</w:t>
      </w:r>
    </w:p>
    <w:p w:rsidR="0008502B" w:rsidRPr="00197D67" w:rsidRDefault="0008502B" w:rsidP="0008502B">
      <w:pPr>
        <w:contextualSpacing/>
        <w:jc w:val="both"/>
        <w:rPr>
          <w:rFonts w:ascii="Sylfaen" w:hAnsi="Sylfaen" w:cs="Sylfaen"/>
          <w:lang w:val="ka-GE"/>
        </w:rPr>
      </w:pPr>
    </w:p>
    <w:p w:rsidR="0008502B" w:rsidRPr="00FD7F61" w:rsidRDefault="0008502B" w:rsidP="0008502B">
      <w:pPr>
        <w:spacing w:after="240"/>
        <w:contextualSpacing/>
        <w:jc w:val="both"/>
        <w:rPr>
          <w:rFonts w:ascii="Sylfaen" w:hAnsi="Sylfaen"/>
          <w:lang w:val="ka-GE"/>
        </w:rPr>
      </w:pPr>
      <w:r w:rsidRPr="00FD7F61">
        <w:rPr>
          <w:rFonts w:ascii="Sylfaen" w:hAnsi="Sylfaen"/>
          <w:lang w:val="ka-GE"/>
        </w:rPr>
        <w:t xml:space="preserve">საქართველოს პრეზიდენტის 1999 წლის 4 ივნისის N351 ბრძანებულებით </w:t>
      </w:r>
      <w:r w:rsidRPr="00FD7F61">
        <w:rPr>
          <w:rFonts w:ascii="Sylfaen" w:hAnsi="Sylfaen"/>
          <w:b/>
          <w:lang w:val="ka-GE"/>
        </w:rPr>
        <w:t>მინიმალური ხელფასის</w:t>
      </w:r>
      <w:r w:rsidRPr="00FD7F61">
        <w:rPr>
          <w:rFonts w:ascii="Sylfaen" w:hAnsi="Sylfaen"/>
          <w:lang w:val="ka-GE"/>
        </w:rPr>
        <w:t xml:space="preserve"> ოდენობად განსაზღვრულია </w:t>
      </w:r>
      <w:r w:rsidRPr="00FD7F61">
        <w:rPr>
          <w:rFonts w:ascii="Sylfaen" w:hAnsi="Sylfaen"/>
          <w:bCs/>
          <w:lang w:val="ka-GE"/>
        </w:rPr>
        <w:t>20 ლარი</w:t>
      </w:r>
      <w:r w:rsidRPr="00FD7F61">
        <w:rPr>
          <w:rFonts w:ascii="Sylfaen" w:hAnsi="Sylfaen"/>
          <w:lang w:val="ka-GE"/>
        </w:rPr>
        <w:t xml:space="preserve">. ბრძანებულების მე-5 პუნქტით განისაზღვრა, რომ ქვეყნის </w:t>
      </w:r>
      <w:r w:rsidRPr="00FD7F61">
        <w:rPr>
          <w:rFonts w:ascii="Sylfaen" w:hAnsi="Sylfaen"/>
          <w:bCs/>
          <w:lang w:val="ka-GE"/>
        </w:rPr>
        <w:t xml:space="preserve">სოციალურ-ეკონომიკური განვითარების </w:t>
      </w:r>
      <w:r w:rsidRPr="00FD7F61">
        <w:rPr>
          <w:rFonts w:ascii="Sylfaen" w:hAnsi="Sylfaen"/>
          <w:lang w:val="ka-GE"/>
        </w:rPr>
        <w:t>დონის</w:t>
      </w:r>
      <w:r w:rsidRPr="00FD7F61">
        <w:rPr>
          <w:rFonts w:ascii="Sylfaen" w:hAnsi="Sylfaen"/>
          <w:bCs/>
          <w:lang w:val="ka-GE"/>
        </w:rPr>
        <w:t xml:space="preserve"> </w:t>
      </w:r>
      <w:r w:rsidRPr="00FD7F61">
        <w:rPr>
          <w:rFonts w:ascii="Sylfaen" w:hAnsi="Sylfaen"/>
          <w:lang w:val="ka-GE"/>
        </w:rPr>
        <w:t xml:space="preserve">გათვალისწინებით საქართველოს სოციალური დაცვის, შრომისა და დასაქმების სამინისტროს, ფინანსთა სამინისტროსა და ეკონომიკის სამინისტროსთან შეთანხმებით დადგენილი წესით უნდა წარედგინოს წინადადებები მინიმალური ხელფასის გაზრდის შესახებ. </w:t>
      </w:r>
    </w:p>
    <w:p w:rsidR="0008502B" w:rsidRPr="00FD7F61" w:rsidRDefault="0008502B" w:rsidP="0008502B">
      <w:pPr>
        <w:spacing w:after="240"/>
        <w:contextualSpacing/>
        <w:jc w:val="both"/>
        <w:rPr>
          <w:rFonts w:ascii="Sylfaen" w:hAnsi="Sylfaen"/>
          <w:lang w:val="ka-GE"/>
        </w:rPr>
      </w:pPr>
    </w:p>
    <w:p w:rsidR="0008502B" w:rsidRDefault="0008502B" w:rsidP="0008502B">
      <w:pPr>
        <w:spacing w:after="240"/>
        <w:contextualSpacing/>
        <w:jc w:val="both"/>
        <w:rPr>
          <w:rFonts w:ascii="Sylfaen" w:hAnsi="Sylfaen"/>
          <w:lang w:val="ka-GE"/>
        </w:rPr>
      </w:pPr>
      <w:r w:rsidRPr="00FD7F61">
        <w:rPr>
          <w:rFonts w:ascii="Sylfaen" w:hAnsi="Sylfaen"/>
          <w:lang w:val="ka-GE"/>
        </w:rPr>
        <w:t xml:space="preserve">2005 წლის 24 იანვარს საქართველოს პრეზიდენტის მიერ გამოცემულ იქნა N43 ბრძანებულება, რომლითაც აღმასრულებელ ხელისუფლებაში დასაქმებულ მოსამსახურეთა შრომის ანაზღაურების მინიმალურ ოდენობად დადგინდა </w:t>
      </w:r>
      <w:r w:rsidRPr="00FD7F61">
        <w:rPr>
          <w:rFonts w:ascii="Sylfaen" w:hAnsi="Sylfaen"/>
          <w:bCs/>
          <w:lang w:val="ka-GE"/>
        </w:rPr>
        <w:t>135 ლარი</w:t>
      </w:r>
      <w:r w:rsidRPr="00FD7F61">
        <w:rPr>
          <w:rFonts w:ascii="Sylfaen" w:hAnsi="Sylfaen"/>
          <w:lang w:val="ka-GE"/>
        </w:rPr>
        <w:t xml:space="preserve">. </w:t>
      </w:r>
    </w:p>
    <w:p w:rsidR="0008502B" w:rsidRDefault="0008502B" w:rsidP="0008502B">
      <w:pPr>
        <w:spacing w:after="240"/>
        <w:contextualSpacing/>
        <w:jc w:val="both"/>
        <w:rPr>
          <w:rFonts w:ascii="Sylfaen" w:hAnsi="Sylfaen"/>
          <w:lang w:val="ka-GE"/>
        </w:rPr>
      </w:pPr>
    </w:p>
    <w:p w:rsidR="0008502B" w:rsidRPr="0067615D" w:rsidRDefault="0008502B" w:rsidP="0008502B">
      <w:pPr>
        <w:spacing w:after="240"/>
        <w:contextualSpacing/>
        <w:jc w:val="both"/>
        <w:rPr>
          <w:rFonts w:ascii="Sylfaen" w:hAnsi="Sylfaen"/>
          <w:lang w:val="ka-GE"/>
        </w:rPr>
      </w:pPr>
      <w:r>
        <w:rPr>
          <w:rFonts w:ascii="Sylfaen" w:hAnsi="Sylfaen"/>
          <w:lang w:val="ka-GE"/>
        </w:rPr>
        <w:t xml:space="preserve">ზემოაღნიშნული სცდება საქართველოში არსებულ რეალობას და შესაბამის რეალურ კვლევას საჭიროებს იმისათვის, რომ მოხდეს მისი გადახედვა და საქართველოს რეალობასთან შესაბამისობაში მოყვანა. </w:t>
      </w:r>
      <w:r w:rsidRPr="00FD7F61">
        <w:rPr>
          <w:rFonts w:ascii="Sylfaen" w:eastAsia="Calibri" w:hAnsi="Sylfaen"/>
          <w:lang w:val="ka-GE"/>
        </w:rPr>
        <w:t>მინიმალური ხელფასის გადახედვა სოციალური პარტნიორობის სამმხრივი  კომისიის ორწლიანი (2016-2017 წწ)  სამუშაო გეგმის ერთერთი საკითხ</w:t>
      </w:r>
      <w:r w:rsidRPr="00FD7F61">
        <w:rPr>
          <w:rFonts w:ascii="Sylfaen" w:eastAsia="Calibri" w:hAnsi="Sylfaen"/>
        </w:rPr>
        <w:t>ია</w:t>
      </w:r>
      <w:r>
        <w:rPr>
          <w:rFonts w:ascii="Sylfaen" w:eastAsia="Calibri" w:hAnsi="Sylfaen"/>
          <w:lang w:val="ka-GE"/>
        </w:rPr>
        <w:t xml:space="preserve">  და </w:t>
      </w:r>
      <w:r w:rsidRPr="00FD7F61">
        <w:rPr>
          <w:rFonts w:ascii="Sylfaen" w:eastAsia="Calibri" w:hAnsi="Sylfaen"/>
        </w:rPr>
        <w:t xml:space="preserve">ასევე საჭიროებს  შესაბამის  კვლევას, რომლის მეთოდოლოგიაზეც </w:t>
      </w:r>
      <w:r w:rsidRPr="00FD7F61">
        <w:rPr>
          <w:rFonts w:ascii="Sylfaen" w:eastAsia="Calibri" w:hAnsi="Sylfaen"/>
          <w:lang w:val="ka-GE"/>
        </w:rPr>
        <w:t>საქართველოს სტატისტიკის ეროვნული სამსახურში მიმდინარეობს მუშაობა და კვლევის შესაბამისი შედეგების არსებობის შემდეგ აღნიშნულ საკითხს განიხილავს და გადაწყვეტილებას მიიღებს სოციალური პარტნიორობის სამმხრივი  კომისია.</w:t>
      </w:r>
    </w:p>
    <w:p w:rsidR="0008502B" w:rsidRPr="00FD7F61" w:rsidRDefault="0008502B" w:rsidP="0008502B">
      <w:pPr>
        <w:spacing w:after="240"/>
        <w:contextualSpacing/>
        <w:jc w:val="both"/>
        <w:rPr>
          <w:rFonts w:ascii="Sylfaen" w:hAnsi="Sylfaen"/>
          <w:lang w:val="ka-GE"/>
        </w:rPr>
      </w:pPr>
    </w:p>
    <w:p w:rsidR="0008502B" w:rsidRPr="00FD7F61" w:rsidRDefault="0008502B" w:rsidP="0008502B">
      <w:pPr>
        <w:spacing w:after="240"/>
        <w:contextualSpacing/>
        <w:jc w:val="both"/>
        <w:rPr>
          <w:rFonts w:ascii="Sylfaen" w:hAnsi="Sylfaen"/>
          <w:lang w:val="ka-GE"/>
        </w:rPr>
      </w:pPr>
      <w:r w:rsidRPr="00FD7F61">
        <w:rPr>
          <w:rFonts w:ascii="Sylfaen" w:hAnsi="Sylfaen"/>
          <w:lang w:val="ka-GE"/>
        </w:rPr>
        <w:t xml:space="preserve">საარსებო მინიმუმი საქართველოს კანონმდებლობის მიხედვით არის ერთ მოსახლეზე სამომხმარებლო საქონლის ღირებულებითი გამოხატულება, რომელიც ქვეყნის </w:t>
      </w:r>
      <w:r w:rsidRPr="00FD7F61">
        <w:rPr>
          <w:rFonts w:ascii="Sylfaen" w:hAnsi="Sylfaen"/>
          <w:bCs/>
          <w:lang w:val="ka-GE"/>
        </w:rPr>
        <w:t xml:space="preserve">სოციალურ-ეკონომიკური განვითარების </w:t>
      </w:r>
      <w:r w:rsidRPr="00FD7F61">
        <w:rPr>
          <w:rFonts w:ascii="Sylfaen" w:hAnsi="Sylfaen"/>
          <w:lang w:val="ka-GE"/>
        </w:rPr>
        <w:t xml:space="preserve">დონის შესაბამისად უზრუნველყოფს ადამიანის </w:t>
      </w:r>
      <w:r w:rsidRPr="00FD7F61">
        <w:rPr>
          <w:rFonts w:ascii="Sylfaen" w:hAnsi="Sylfaen"/>
          <w:bCs/>
          <w:lang w:val="ka-GE"/>
        </w:rPr>
        <w:t xml:space="preserve">მინიმალური ფიზიოლოგიური და სოციალური მოთხოვნილებების </w:t>
      </w:r>
      <w:r w:rsidRPr="00FD7F61">
        <w:rPr>
          <w:rFonts w:ascii="Sylfaen" w:hAnsi="Sylfaen"/>
          <w:lang w:val="ka-GE"/>
        </w:rPr>
        <w:t>დაკმაყოფილებას (</w:t>
      </w:r>
      <w:r w:rsidRPr="00FD7F61">
        <w:rPr>
          <w:rFonts w:ascii="Sylfaen" w:hAnsi="Sylfaen"/>
          <w:i/>
          <w:iCs/>
          <w:lang w:val="ka-GE"/>
        </w:rPr>
        <w:t>საქართველოს</w:t>
      </w:r>
      <w:r w:rsidRPr="00FD7F61">
        <w:rPr>
          <w:rFonts w:ascii="Sylfaen" w:hAnsi="Sylfaen"/>
          <w:lang w:val="ka-GE"/>
        </w:rPr>
        <w:t xml:space="preserve"> </w:t>
      </w:r>
      <w:r w:rsidRPr="00FD7F61">
        <w:rPr>
          <w:rFonts w:ascii="Sylfaen" w:hAnsi="Sylfaen"/>
          <w:i/>
          <w:iCs/>
          <w:lang w:val="ka-GE"/>
        </w:rPr>
        <w:t>კანონი საარსებო მინიმუმის გაანგარიშების წესის შესახებ, მუხ. 2</w:t>
      </w:r>
      <w:r w:rsidRPr="00FD7F61">
        <w:rPr>
          <w:rFonts w:ascii="Sylfaen" w:hAnsi="Sylfaen"/>
          <w:lang w:val="ka-GE"/>
        </w:rPr>
        <w:t xml:space="preserve">). </w:t>
      </w:r>
    </w:p>
    <w:p w:rsidR="0008502B" w:rsidRPr="00FD7F61" w:rsidRDefault="0008502B" w:rsidP="0008502B">
      <w:pPr>
        <w:spacing w:after="240"/>
        <w:contextualSpacing/>
        <w:jc w:val="both"/>
        <w:rPr>
          <w:rFonts w:ascii="Sylfaen" w:hAnsi="Sylfaen"/>
          <w:lang w:val="ka-GE"/>
        </w:rPr>
      </w:pPr>
    </w:p>
    <w:p w:rsidR="0008502B" w:rsidRPr="00FD7F61" w:rsidRDefault="0008502B" w:rsidP="0008502B">
      <w:pPr>
        <w:contextualSpacing/>
        <w:jc w:val="both"/>
        <w:rPr>
          <w:rFonts w:ascii="Sylfaen" w:hAnsi="Sylfaen"/>
          <w:lang w:val="ka-GE"/>
        </w:rPr>
      </w:pPr>
      <w:r w:rsidRPr="00FD7F61">
        <w:rPr>
          <w:rFonts w:ascii="Sylfaen" w:hAnsi="Sylfaen"/>
          <w:lang w:val="ka-GE"/>
        </w:rPr>
        <w:lastRenderedPageBreak/>
        <w:t xml:space="preserve">საქართველოში </w:t>
      </w:r>
      <w:r w:rsidRPr="00FD7F61">
        <w:rPr>
          <w:rFonts w:ascii="Sylfaen" w:hAnsi="Sylfaen"/>
          <w:bCs/>
          <w:lang w:val="ka-GE"/>
        </w:rPr>
        <w:t>შრომისუნარიანი ასაკის მამაკაცის</w:t>
      </w:r>
      <w:r w:rsidRPr="00FD7F61">
        <w:rPr>
          <w:rFonts w:ascii="Sylfaen" w:hAnsi="Sylfaen"/>
          <w:b/>
          <w:bCs/>
          <w:lang w:val="ka-GE"/>
        </w:rPr>
        <w:t xml:space="preserve"> </w:t>
      </w:r>
      <w:r w:rsidRPr="00FD7F61">
        <w:rPr>
          <w:rFonts w:ascii="Sylfaen" w:hAnsi="Sylfaen"/>
          <w:lang w:val="ka-GE"/>
        </w:rPr>
        <w:t xml:space="preserve">საარსებო მინიმუმი 2016 წლის სექტემბრის მდგომარეობით განსაზღვრულია  157,3 ლარით, ხოლო </w:t>
      </w:r>
      <w:r w:rsidRPr="00FD7F61">
        <w:rPr>
          <w:rFonts w:ascii="Sylfaen" w:hAnsi="Sylfaen"/>
          <w:bCs/>
          <w:lang w:val="ka-GE"/>
        </w:rPr>
        <w:t>საშუალო ოჯახის</w:t>
      </w:r>
      <w:r w:rsidRPr="00FD7F61">
        <w:rPr>
          <w:rFonts w:ascii="Sylfaen" w:hAnsi="Sylfaen"/>
          <w:b/>
          <w:bCs/>
          <w:lang w:val="ka-GE"/>
        </w:rPr>
        <w:t xml:space="preserve"> </w:t>
      </w:r>
      <w:r w:rsidRPr="00FD7F61">
        <w:rPr>
          <w:rFonts w:ascii="Sylfaen" w:hAnsi="Sylfaen"/>
          <w:lang w:val="ka-GE"/>
        </w:rPr>
        <w:t xml:space="preserve">საარსებო მინიმუმი 263,5 ლარით. მინიმალური ხელფასი </w:t>
      </w:r>
      <w:r w:rsidRPr="00FD7F61">
        <w:rPr>
          <w:rFonts w:ascii="Sylfaen" w:hAnsi="Sylfaen"/>
          <w:bCs/>
          <w:lang w:val="ka-GE"/>
        </w:rPr>
        <w:t>კერძო სექტორში</w:t>
      </w:r>
      <w:r w:rsidRPr="00FD7F61">
        <w:rPr>
          <w:rFonts w:ascii="Sylfaen" w:hAnsi="Sylfaen"/>
          <w:b/>
          <w:bCs/>
          <w:lang w:val="ka-GE"/>
        </w:rPr>
        <w:t xml:space="preserve"> </w:t>
      </w:r>
      <w:r w:rsidRPr="00FD7F61">
        <w:rPr>
          <w:rFonts w:ascii="Sylfaen" w:hAnsi="Sylfaen"/>
          <w:lang w:val="ka-GE"/>
        </w:rPr>
        <w:t xml:space="preserve">შრომისუნარიანი ასაკის მამაკაცის საარსებო მინიმუმის მხოლოდ 12,7%-ს, ხოლო ოჯახის საარსებო მინიმუმის 7,59%-ს შეადგენს. </w:t>
      </w:r>
    </w:p>
    <w:p w:rsidR="0008502B" w:rsidRPr="00FD7F61" w:rsidRDefault="0008502B" w:rsidP="0008502B">
      <w:pPr>
        <w:contextualSpacing/>
        <w:jc w:val="both"/>
        <w:rPr>
          <w:rFonts w:ascii="Sylfaen" w:hAnsi="Sylfaen" w:cs="Sylfaen"/>
          <w:lang w:val="ka-GE"/>
        </w:rPr>
      </w:pPr>
    </w:p>
    <w:p w:rsidR="0008502B" w:rsidRPr="00FD7F61" w:rsidRDefault="0008502B" w:rsidP="0008502B">
      <w:pPr>
        <w:contextualSpacing/>
        <w:jc w:val="both"/>
        <w:rPr>
          <w:rFonts w:ascii="Sylfaen" w:hAnsi="Sylfaen" w:cs="Sylfaen"/>
          <w:lang w:val="ka-GE"/>
        </w:rPr>
      </w:pPr>
      <w:r w:rsidRPr="00FD7F61">
        <w:rPr>
          <w:rFonts w:ascii="Sylfaen" w:hAnsi="Sylfaen" w:cs="Sylfaen"/>
          <w:lang w:val="ka-GE"/>
        </w:rPr>
        <w:t xml:space="preserve">რაც შეეხება საშუალო ხელფასს საქართველოს სტატისტიკის ეროვნული სამსახურის მონაცემები მოცემულია შესაბამის ბმულზე </w:t>
      </w:r>
      <w:r>
        <w:fldChar w:fldCharType="begin"/>
      </w:r>
      <w:r w:rsidRPr="0008502B">
        <w:rPr>
          <w:lang w:val="ka-GE"/>
          <w:rPrChange w:id="90" w:author="Mariana Mkurnali" w:date="2017-09-13T13:59:00Z">
            <w:rPr/>
          </w:rPrChange>
        </w:rPr>
        <w:instrText xml:space="preserve"> HYPERLINK "http://geostat.ge/?action=page&amp;p_id=148&amp;lang=geo" </w:instrText>
      </w:r>
      <w:r>
        <w:fldChar w:fldCharType="separate"/>
      </w:r>
      <w:r w:rsidRPr="00FD7F61">
        <w:rPr>
          <w:rStyle w:val="Hyperlink"/>
          <w:rFonts w:ascii="Sylfaen" w:hAnsi="Sylfaen" w:cs="Sylfaen"/>
          <w:lang w:val="ka-GE"/>
        </w:rPr>
        <w:t>http://geostat.ge/?action=page&amp;p_id=148&amp;lang=geo</w:t>
      </w:r>
      <w:r>
        <w:rPr>
          <w:rStyle w:val="Hyperlink"/>
          <w:rFonts w:ascii="Sylfaen" w:hAnsi="Sylfaen" w:cs="Sylfaen"/>
          <w:lang w:val="ka-GE"/>
        </w:rPr>
        <w:fldChar w:fldCharType="end"/>
      </w:r>
      <w:r w:rsidRPr="00FD7F61">
        <w:rPr>
          <w:rFonts w:ascii="Sylfaen" w:hAnsi="Sylfaen" w:cs="Sylfaen"/>
          <w:lang w:val="ka-GE"/>
        </w:rPr>
        <w:t>.</w:t>
      </w:r>
    </w:p>
    <w:p w:rsidR="0008502B" w:rsidRPr="00197D67" w:rsidRDefault="0008502B" w:rsidP="0008502B">
      <w:pPr>
        <w:contextualSpacing/>
        <w:jc w:val="both"/>
        <w:rPr>
          <w:rFonts w:ascii="Sylfaen" w:hAnsi="Sylfaen" w:cs="Sylfaen"/>
          <w:lang w:val="ka-GE"/>
        </w:rPr>
      </w:pPr>
    </w:p>
    <w:p w:rsidR="0008502B" w:rsidRDefault="0008502B" w:rsidP="0008502B">
      <w:pPr>
        <w:contextualSpacing/>
        <w:jc w:val="both"/>
        <w:rPr>
          <w:rFonts w:ascii="Sylfaen" w:hAnsi="Sylfaen" w:cs="Sylfaen"/>
          <w:b/>
          <w:lang w:val="ka-GE"/>
        </w:rPr>
      </w:pPr>
      <w:r w:rsidRPr="00FD7F61">
        <w:rPr>
          <w:rFonts w:ascii="Sylfaen" w:hAnsi="Sylfaen" w:cs="Sylfaen"/>
          <w:b/>
          <w:lang w:val="ka-GE"/>
        </w:rPr>
        <w:t xml:space="preserve">თანასწორი ღირებულების სამუშაოსთვის თანასწორი ანაზღაურების </w:t>
      </w:r>
      <w:r>
        <w:rPr>
          <w:rFonts w:ascii="Sylfaen" w:hAnsi="Sylfaen" w:cs="Sylfaen"/>
          <w:b/>
          <w:lang w:val="ka-GE"/>
        </w:rPr>
        <w:t>პრინციპი</w:t>
      </w:r>
      <w:r w:rsidRPr="00FD7F61">
        <w:rPr>
          <w:rFonts w:ascii="Sylfaen" w:hAnsi="Sylfaen" w:cs="Sylfaen"/>
          <w:b/>
          <w:lang w:val="ka-GE"/>
        </w:rPr>
        <w:t xml:space="preserve">ს  უზრუნველყოფა </w:t>
      </w:r>
    </w:p>
    <w:p w:rsidR="0008502B" w:rsidRPr="00FD7F61" w:rsidRDefault="0008502B" w:rsidP="0008502B">
      <w:pPr>
        <w:contextualSpacing/>
        <w:jc w:val="both"/>
        <w:rPr>
          <w:rFonts w:ascii="Sylfaen" w:hAnsi="Sylfaen" w:cs="Sylfaen"/>
          <w:b/>
          <w:lang w:val="ka-GE"/>
        </w:rPr>
      </w:pPr>
    </w:p>
    <w:p w:rsidR="0008502B" w:rsidRPr="00F42A01" w:rsidRDefault="0008502B" w:rsidP="0008502B">
      <w:pPr>
        <w:contextualSpacing/>
        <w:jc w:val="both"/>
        <w:rPr>
          <w:rFonts w:ascii="Sylfaen" w:hAnsi="Sylfaen" w:cs="Sylfaen"/>
          <w:lang w:val="ka-GE"/>
        </w:rPr>
      </w:pPr>
      <w:r>
        <w:rPr>
          <w:rFonts w:ascii="Sylfaen" w:hAnsi="Sylfaen"/>
          <w:lang w:val="ka-GE"/>
        </w:rPr>
        <w:t>საქართველო-ევროკავშირის ასოცირების შეთანხმების XXX დანართი მოიცავს იმ ევროდირექტივების ჩამონათვალს, რომლებიც შეეხება შრომისა და დასაქმების სფეროში განსახორციელებელ საკანონმდებლო ცვლილებებს. ერთ-ერთი მათგანია</w:t>
      </w:r>
      <w:r>
        <w:rPr>
          <w:rFonts w:ascii="Sylfaen" w:hAnsi="Sylfaen" w:cs="Sylfaen"/>
          <w:lang w:val="ka-GE"/>
        </w:rPr>
        <w:t xml:space="preserve"> </w:t>
      </w:r>
      <w:r w:rsidRPr="00DC46F3">
        <w:rPr>
          <w:rFonts w:ascii="Sylfaen" w:hAnsi="Sylfaen" w:cs="Sylfaen"/>
          <w:b/>
          <w:lang w:val="ka-GE"/>
        </w:rPr>
        <w:t>ევროსაბჭოს</w:t>
      </w:r>
      <w:r w:rsidRPr="00DC46F3">
        <w:rPr>
          <w:rFonts w:ascii="Sylfaen" w:hAnsi="Sylfaen"/>
          <w:b/>
          <w:lang w:val="ka-GE"/>
        </w:rPr>
        <w:t xml:space="preserve"> </w:t>
      </w:r>
      <w:r w:rsidRPr="00DC46F3">
        <w:rPr>
          <w:rFonts w:ascii="Sylfaen" w:hAnsi="Sylfaen"/>
          <w:b/>
          <w:u w:color="FF0000"/>
          <w:lang w:val="ka-GE"/>
        </w:rPr>
        <w:t xml:space="preserve">2006/54/EC </w:t>
      </w:r>
      <w:r w:rsidRPr="00DC46F3">
        <w:rPr>
          <w:rFonts w:ascii="Sylfaen" w:hAnsi="Sylfaen" w:cs="Sylfaen"/>
          <w:b/>
          <w:u w:color="FF0000"/>
          <w:lang w:val="ka-GE"/>
        </w:rPr>
        <w:t>დირექტივა</w:t>
      </w:r>
      <w:r w:rsidRPr="00DC46F3">
        <w:rPr>
          <w:rFonts w:ascii="Sylfaen" w:hAnsi="Sylfaen"/>
          <w:b/>
          <w:u w:color="FF0000"/>
          <w:lang w:val="ka-GE"/>
        </w:rPr>
        <w:t xml:space="preserve"> </w:t>
      </w:r>
      <w:r w:rsidRPr="00DC46F3">
        <w:rPr>
          <w:rFonts w:ascii="Sylfaen" w:hAnsi="Sylfaen" w:cs="Sylfaen"/>
          <w:b/>
          <w:u w:color="FF0000"/>
          <w:lang w:val="ka-GE"/>
        </w:rPr>
        <w:t>დასაქმებისა</w:t>
      </w:r>
      <w:r w:rsidRPr="00DC46F3">
        <w:rPr>
          <w:rFonts w:ascii="Sylfaen" w:hAnsi="Sylfaen"/>
          <w:b/>
          <w:lang w:val="ka-GE"/>
        </w:rPr>
        <w:t xml:space="preserve"> </w:t>
      </w:r>
      <w:r w:rsidRPr="00DC46F3">
        <w:rPr>
          <w:rFonts w:ascii="Sylfaen" w:hAnsi="Sylfaen" w:cs="Sylfaen"/>
          <w:b/>
          <w:u w:color="FF0000"/>
          <w:lang w:val="ka-GE"/>
        </w:rPr>
        <w:t>და</w:t>
      </w:r>
      <w:r w:rsidRPr="00DC46F3">
        <w:rPr>
          <w:rFonts w:ascii="Sylfaen" w:hAnsi="Sylfaen"/>
          <w:b/>
          <w:lang w:val="ka-GE"/>
        </w:rPr>
        <w:t xml:space="preserve"> </w:t>
      </w:r>
      <w:r w:rsidRPr="00DC46F3">
        <w:rPr>
          <w:rFonts w:ascii="Sylfaen" w:hAnsi="Sylfaen" w:cs="Sylfaen"/>
          <w:b/>
          <w:lang w:val="ka-GE"/>
        </w:rPr>
        <w:t>პროფესიული</w:t>
      </w:r>
      <w:r w:rsidRPr="00DC46F3">
        <w:rPr>
          <w:rFonts w:ascii="Sylfaen" w:hAnsi="Sylfaen"/>
          <w:b/>
          <w:lang w:val="ka-GE"/>
        </w:rPr>
        <w:t xml:space="preserve"> </w:t>
      </w:r>
      <w:r w:rsidRPr="00DC46F3">
        <w:rPr>
          <w:rFonts w:ascii="Sylfaen" w:hAnsi="Sylfaen" w:cs="Sylfaen"/>
          <w:b/>
          <w:u w:color="FF0000"/>
          <w:lang w:val="ka-GE"/>
        </w:rPr>
        <w:t>საქმიანობის</w:t>
      </w:r>
      <w:r w:rsidRPr="00DC46F3">
        <w:rPr>
          <w:rFonts w:ascii="Sylfaen" w:hAnsi="Sylfaen"/>
          <w:b/>
          <w:lang w:val="ka-GE"/>
        </w:rPr>
        <w:t xml:space="preserve"> </w:t>
      </w:r>
      <w:r w:rsidRPr="00DC46F3">
        <w:rPr>
          <w:rFonts w:ascii="Sylfaen" w:hAnsi="Sylfaen" w:cs="Sylfaen"/>
          <w:b/>
          <w:u w:color="FF0000"/>
          <w:lang w:val="ka-GE"/>
        </w:rPr>
        <w:t>საკითხებთან</w:t>
      </w:r>
      <w:r w:rsidRPr="00DC46F3">
        <w:rPr>
          <w:rFonts w:ascii="Sylfaen" w:hAnsi="Sylfaen"/>
          <w:b/>
          <w:lang w:val="ka-GE"/>
        </w:rPr>
        <w:t xml:space="preserve"> </w:t>
      </w:r>
      <w:r w:rsidRPr="00DC46F3">
        <w:rPr>
          <w:rFonts w:ascii="Sylfaen" w:hAnsi="Sylfaen" w:cs="Sylfaen"/>
          <w:b/>
          <w:u w:color="FF0000"/>
          <w:lang w:val="ka-GE"/>
        </w:rPr>
        <w:t>მიმართებაში</w:t>
      </w:r>
      <w:r w:rsidRPr="00DC46F3">
        <w:rPr>
          <w:rFonts w:ascii="Sylfaen" w:hAnsi="Sylfaen"/>
          <w:b/>
          <w:lang w:val="ka-GE"/>
        </w:rPr>
        <w:t xml:space="preserve"> </w:t>
      </w:r>
      <w:r w:rsidRPr="00DC46F3">
        <w:rPr>
          <w:rFonts w:ascii="Sylfaen" w:hAnsi="Sylfaen" w:cs="Sylfaen"/>
          <w:b/>
          <w:u w:color="FF0000"/>
          <w:lang w:val="ka-GE"/>
        </w:rPr>
        <w:t>მამაკაცისა</w:t>
      </w:r>
      <w:r w:rsidRPr="00DC46F3">
        <w:rPr>
          <w:rFonts w:ascii="Sylfaen" w:hAnsi="Sylfaen"/>
          <w:b/>
          <w:lang w:val="ka-GE"/>
        </w:rPr>
        <w:t xml:space="preserve"> </w:t>
      </w:r>
      <w:r w:rsidRPr="00DC46F3">
        <w:rPr>
          <w:rFonts w:ascii="Sylfaen" w:hAnsi="Sylfaen" w:cs="Sylfaen"/>
          <w:b/>
          <w:u w:color="FF0000"/>
          <w:lang w:val="ka-GE"/>
        </w:rPr>
        <w:t>და</w:t>
      </w:r>
      <w:r w:rsidRPr="00DC46F3">
        <w:rPr>
          <w:rFonts w:ascii="Sylfaen" w:hAnsi="Sylfaen"/>
          <w:b/>
          <w:lang w:val="ka-GE"/>
        </w:rPr>
        <w:t xml:space="preserve"> </w:t>
      </w:r>
      <w:r w:rsidRPr="00DC46F3">
        <w:rPr>
          <w:rFonts w:ascii="Sylfaen" w:hAnsi="Sylfaen" w:cs="Sylfaen"/>
          <w:b/>
          <w:u w:color="FF0000"/>
          <w:lang w:val="ka-GE"/>
        </w:rPr>
        <w:t>ქალის</w:t>
      </w:r>
      <w:r w:rsidRPr="00DC46F3">
        <w:rPr>
          <w:rFonts w:ascii="Sylfaen" w:hAnsi="Sylfaen"/>
          <w:b/>
          <w:lang w:val="ka-GE"/>
        </w:rPr>
        <w:t xml:space="preserve"> </w:t>
      </w:r>
      <w:r w:rsidRPr="00DC46F3">
        <w:rPr>
          <w:rFonts w:ascii="Sylfaen" w:hAnsi="Sylfaen" w:cs="Sylfaen"/>
          <w:b/>
          <w:u w:color="FF0000"/>
          <w:lang w:val="ka-GE"/>
        </w:rPr>
        <w:t>თანაბარი</w:t>
      </w:r>
      <w:r w:rsidRPr="00DC46F3">
        <w:rPr>
          <w:rFonts w:ascii="Sylfaen" w:hAnsi="Sylfaen"/>
          <w:b/>
          <w:lang w:val="ka-GE"/>
        </w:rPr>
        <w:t xml:space="preserve"> </w:t>
      </w:r>
      <w:r w:rsidRPr="00DC46F3">
        <w:rPr>
          <w:rFonts w:ascii="Sylfaen" w:hAnsi="Sylfaen" w:cs="Sylfaen"/>
          <w:b/>
          <w:u w:color="FF0000"/>
          <w:lang w:val="ka-GE"/>
        </w:rPr>
        <w:t>შესაძლებლობებისა</w:t>
      </w:r>
      <w:r w:rsidRPr="00DC46F3">
        <w:rPr>
          <w:rFonts w:ascii="Sylfaen" w:hAnsi="Sylfaen"/>
          <w:b/>
          <w:lang w:val="ka-GE"/>
        </w:rPr>
        <w:t xml:space="preserve"> </w:t>
      </w:r>
      <w:r w:rsidRPr="00DC46F3">
        <w:rPr>
          <w:rFonts w:ascii="Sylfaen" w:hAnsi="Sylfaen" w:cs="Sylfaen"/>
          <w:b/>
          <w:u w:color="FF0000"/>
          <w:lang w:val="ka-GE"/>
        </w:rPr>
        <w:t>და</w:t>
      </w:r>
      <w:r w:rsidRPr="00DC46F3">
        <w:rPr>
          <w:rFonts w:ascii="Sylfaen" w:hAnsi="Sylfaen"/>
          <w:b/>
          <w:lang w:val="ka-GE"/>
        </w:rPr>
        <w:t xml:space="preserve"> </w:t>
      </w:r>
      <w:r w:rsidRPr="00DC46F3">
        <w:rPr>
          <w:rFonts w:ascii="Sylfaen" w:hAnsi="Sylfaen" w:cs="Sylfaen"/>
          <w:b/>
          <w:u w:color="FF0000"/>
          <w:lang w:val="ka-GE"/>
        </w:rPr>
        <w:t>თანაბარი</w:t>
      </w:r>
      <w:r w:rsidRPr="00DC46F3">
        <w:rPr>
          <w:rFonts w:ascii="Sylfaen" w:hAnsi="Sylfaen"/>
          <w:b/>
          <w:lang w:val="ka-GE"/>
        </w:rPr>
        <w:t xml:space="preserve"> </w:t>
      </w:r>
      <w:r w:rsidRPr="00DC46F3">
        <w:rPr>
          <w:rFonts w:ascii="Sylfaen" w:hAnsi="Sylfaen" w:cs="Sylfaen"/>
          <w:b/>
          <w:u w:color="FF0000"/>
          <w:lang w:val="ka-GE"/>
        </w:rPr>
        <w:t>მოპყრობის</w:t>
      </w:r>
      <w:r w:rsidRPr="00DC46F3">
        <w:rPr>
          <w:rFonts w:ascii="Sylfaen" w:hAnsi="Sylfaen"/>
          <w:b/>
          <w:lang w:val="ka-GE"/>
        </w:rPr>
        <w:t xml:space="preserve"> </w:t>
      </w:r>
      <w:r w:rsidRPr="00DC46F3">
        <w:rPr>
          <w:rFonts w:ascii="Sylfaen" w:hAnsi="Sylfaen" w:cs="Sylfaen"/>
          <w:b/>
          <w:u w:color="FF0000"/>
          <w:lang w:val="ka-GE"/>
        </w:rPr>
        <w:t xml:space="preserve">შესახებ </w:t>
      </w:r>
      <w:r w:rsidRPr="00DC46F3">
        <w:rPr>
          <w:rFonts w:ascii="Sylfaen" w:hAnsi="Sylfaen" w:cs="Sylfaen"/>
          <w:u w:color="FF0000"/>
          <w:lang w:val="ka-GE"/>
        </w:rPr>
        <w:t>ითვალისწინებს</w:t>
      </w:r>
      <w:r w:rsidRPr="00DC46F3">
        <w:rPr>
          <w:rFonts w:ascii="Sylfaen" w:hAnsi="Sylfaen"/>
          <w:u w:color="FF0000"/>
          <w:lang w:val="ka-GE"/>
        </w:rPr>
        <w:t xml:space="preserve"> </w:t>
      </w:r>
      <w:r w:rsidRPr="00DC46F3">
        <w:rPr>
          <w:rFonts w:ascii="Sylfaen" w:hAnsi="Sylfaen" w:cs="Sylfaen"/>
          <w:lang w:val="ka-GE"/>
        </w:rPr>
        <w:t>ქალთა</w:t>
      </w:r>
      <w:r w:rsidRPr="00DC46F3">
        <w:rPr>
          <w:rFonts w:ascii="Sylfaen" w:hAnsi="Sylfaen"/>
          <w:lang w:val="ka-GE"/>
        </w:rPr>
        <w:t xml:space="preserve"> </w:t>
      </w:r>
      <w:r w:rsidRPr="00DC46F3">
        <w:rPr>
          <w:rFonts w:ascii="Sylfaen" w:hAnsi="Sylfaen" w:cs="Sylfaen"/>
          <w:lang w:val="ka-GE"/>
        </w:rPr>
        <w:t>და</w:t>
      </w:r>
      <w:r w:rsidRPr="00DC46F3">
        <w:rPr>
          <w:rFonts w:ascii="Sylfaen" w:hAnsi="Sylfaen"/>
          <w:lang w:val="ka-GE"/>
        </w:rPr>
        <w:t xml:space="preserve"> </w:t>
      </w:r>
      <w:r w:rsidRPr="00DC46F3">
        <w:rPr>
          <w:rFonts w:ascii="Sylfaen" w:hAnsi="Sylfaen" w:cs="Sylfaen"/>
          <w:lang w:val="ka-GE"/>
        </w:rPr>
        <w:t>მამაკაცთა</w:t>
      </w:r>
      <w:r w:rsidRPr="00DC46F3">
        <w:rPr>
          <w:rFonts w:ascii="Sylfaen" w:hAnsi="Sylfaen"/>
          <w:lang w:val="ka-GE"/>
        </w:rPr>
        <w:t xml:space="preserve"> </w:t>
      </w:r>
      <w:r w:rsidRPr="00DC46F3">
        <w:rPr>
          <w:rFonts w:ascii="Sylfaen" w:hAnsi="Sylfaen" w:cs="Sylfaen"/>
          <w:lang w:val="ka-GE"/>
        </w:rPr>
        <w:t>თანაბარი</w:t>
      </w:r>
      <w:r w:rsidRPr="00DC46F3">
        <w:rPr>
          <w:rFonts w:ascii="Sylfaen" w:hAnsi="Sylfaen"/>
          <w:lang w:val="ka-GE"/>
        </w:rPr>
        <w:t xml:space="preserve"> </w:t>
      </w:r>
      <w:r w:rsidRPr="00DC46F3">
        <w:rPr>
          <w:rFonts w:ascii="Sylfaen" w:hAnsi="Sylfaen" w:cs="Sylfaen"/>
          <w:lang w:val="ka-GE"/>
        </w:rPr>
        <w:t>შესაძლებლობებისა</w:t>
      </w:r>
      <w:r w:rsidRPr="00DC46F3">
        <w:rPr>
          <w:rFonts w:ascii="Sylfaen" w:hAnsi="Sylfaen"/>
          <w:lang w:val="ka-GE"/>
        </w:rPr>
        <w:t xml:space="preserve"> </w:t>
      </w:r>
      <w:r w:rsidRPr="00DC46F3">
        <w:rPr>
          <w:rFonts w:ascii="Sylfaen" w:hAnsi="Sylfaen" w:cs="Sylfaen"/>
          <w:lang w:val="ka-GE"/>
        </w:rPr>
        <w:t>და</w:t>
      </w:r>
      <w:r w:rsidRPr="00DC46F3">
        <w:rPr>
          <w:rFonts w:ascii="Sylfaen" w:hAnsi="Sylfaen"/>
          <w:lang w:val="ka-GE"/>
        </w:rPr>
        <w:t xml:space="preserve"> </w:t>
      </w:r>
      <w:r w:rsidRPr="00DC46F3">
        <w:rPr>
          <w:rFonts w:ascii="Sylfaen" w:hAnsi="Sylfaen" w:cs="Sylfaen"/>
          <w:lang w:val="ka-GE"/>
        </w:rPr>
        <w:t>თანაბრი</w:t>
      </w:r>
      <w:r w:rsidRPr="00DC46F3">
        <w:rPr>
          <w:rFonts w:ascii="Sylfaen" w:hAnsi="Sylfaen"/>
          <w:lang w:val="ka-GE"/>
        </w:rPr>
        <w:t xml:space="preserve"> </w:t>
      </w:r>
      <w:r w:rsidRPr="00DC46F3">
        <w:rPr>
          <w:rFonts w:ascii="Sylfaen" w:hAnsi="Sylfaen" w:cs="Sylfaen"/>
          <w:lang w:val="ka-GE"/>
        </w:rPr>
        <w:t>მოპყრობის</w:t>
      </w:r>
      <w:r w:rsidRPr="00DC46F3">
        <w:rPr>
          <w:rFonts w:ascii="Sylfaen" w:hAnsi="Sylfaen"/>
          <w:lang w:val="ka-GE"/>
        </w:rPr>
        <w:t xml:space="preserve"> </w:t>
      </w:r>
      <w:r w:rsidRPr="00DC46F3">
        <w:rPr>
          <w:rFonts w:ascii="Sylfaen" w:hAnsi="Sylfaen" w:cs="Sylfaen"/>
          <w:lang w:val="ka-GE"/>
        </w:rPr>
        <w:t>პრინციპის</w:t>
      </w:r>
      <w:r w:rsidRPr="00DC46F3">
        <w:rPr>
          <w:rFonts w:ascii="Sylfaen" w:hAnsi="Sylfaen"/>
          <w:lang w:val="ka-GE"/>
        </w:rPr>
        <w:t xml:space="preserve"> </w:t>
      </w:r>
      <w:r w:rsidRPr="00DC46F3">
        <w:rPr>
          <w:rFonts w:ascii="Sylfaen" w:hAnsi="Sylfaen" w:cs="Sylfaen"/>
          <w:lang w:val="ka-GE"/>
        </w:rPr>
        <w:t>დამკვიდრების</w:t>
      </w:r>
      <w:r w:rsidRPr="00DC46F3">
        <w:rPr>
          <w:rFonts w:ascii="Sylfaen" w:hAnsi="Sylfaen"/>
          <w:lang w:val="ka-GE"/>
        </w:rPr>
        <w:t xml:space="preserve"> </w:t>
      </w:r>
      <w:r w:rsidRPr="00DC46F3">
        <w:rPr>
          <w:rFonts w:ascii="Sylfaen" w:hAnsi="Sylfaen" w:cs="Sylfaen"/>
          <w:lang w:val="ka-GE"/>
        </w:rPr>
        <w:t>უზრუნველყოფას</w:t>
      </w:r>
      <w:r w:rsidRPr="00DC46F3">
        <w:rPr>
          <w:rFonts w:ascii="Sylfaen" w:hAnsi="Sylfaen"/>
          <w:lang w:val="ka-GE"/>
        </w:rPr>
        <w:t xml:space="preserve"> </w:t>
      </w:r>
      <w:r w:rsidRPr="00DC46F3">
        <w:rPr>
          <w:rFonts w:ascii="Sylfaen" w:hAnsi="Sylfaen" w:cs="Sylfaen"/>
          <w:lang w:val="ka-GE"/>
        </w:rPr>
        <w:t>დასაქმებასა</w:t>
      </w:r>
      <w:r w:rsidRPr="00DC46F3">
        <w:rPr>
          <w:rFonts w:ascii="Sylfaen" w:hAnsi="Sylfaen"/>
          <w:lang w:val="ka-GE"/>
        </w:rPr>
        <w:t xml:space="preserve"> </w:t>
      </w:r>
      <w:r w:rsidRPr="00DC46F3">
        <w:rPr>
          <w:rFonts w:ascii="Sylfaen" w:hAnsi="Sylfaen" w:cs="Sylfaen"/>
          <w:lang w:val="ka-GE"/>
        </w:rPr>
        <w:t>და</w:t>
      </w:r>
      <w:r w:rsidRPr="00DC46F3">
        <w:rPr>
          <w:rFonts w:ascii="Sylfaen" w:hAnsi="Sylfaen"/>
          <w:lang w:val="ka-GE"/>
        </w:rPr>
        <w:t xml:space="preserve"> </w:t>
      </w:r>
      <w:r w:rsidRPr="00DC46F3">
        <w:rPr>
          <w:rFonts w:ascii="Sylfaen" w:hAnsi="Sylfaen" w:cs="Sylfaen"/>
          <w:lang w:val="ka-GE"/>
        </w:rPr>
        <w:t>პროფესიულ</w:t>
      </w:r>
      <w:r w:rsidRPr="00DC46F3">
        <w:rPr>
          <w:rFonts w:ascii="Sylfaen" w:hAnsi="Sylfaen"/>
          <w:lang w:val="ka-GE"/>
        </w:rPr>
        <w:t xml:space="preserve"> </w:t>
      </w:r>
      <w:r w:rsidRPr="00DC46F3">
        <w:rPr>
          <w:rFonts w:ascii="Sylfaen" w:hAnsi="Sylfaen" w:cs="Sylfaen"/>
          <w:lang w:val="ka-GE"/>
        </w:rPr>
        <w:t>საქმიანობაში</w:t>
      </w:r>
      <w:r w:rsidRPr="00DC46F3">
        <w:rPr>
          <w:rFonts w:ascii="Sylfaen" w:hAnsi="Sylfaen"/>
          <w:lang w:val="ka-GE"/>
        </w:rPr>
        <w:t xml:space="preserve">. </w:t>
      </w:r>
      <w:r>
        <w:rPr>
          <w:rFonts w:ascii="Sylfaen" w:hAnsi="Sylfaen" w:cs="Sylfaen"/>
          <w:lang w:val="ka-GE"/>
        </w:rPr>
        <w:t>დირექტივის შესაბამისად განხორციელებული  ცვლილებების ძალაში შესვლის ვადად განსაზღვრულია 2018 წელი. საქართველოს შრომის, ჯანმრთელობისა და სოციალური დაცვის სამინისტრო მუშაობს საქაერთველოს კანონმდებლობაში შესაბამისი ცვლილებების პროექტებზე, რაც განხილული იქნება სოციალური პარტნიორობის სამმხრივი კომისიის ფარგლებში შექმნის სამუშაო ჯგუფში და საბოლოო გადაწყვეტილებას მიიღებს სამმხრივი კომისია.</w:t>
      </w:r>
    </w:p>
    <w:p w:rsidR="0008502B" w:rsidRPr="00197D67" w:rsidRDefault="0008502B" w:rsidP="0008502B">
      <w:pPr>
        <w:contextualSpacing/>
        <w:jc w:val="both"/>
        <w:rPr>
          <w:rFonts w:ascii="Sylfaen" w:hAnsi="Sylfaen" w:cs="Sylfaen"/>
          <w:lang w:val="ka-GE"/>
        </w:rPr>
      </w:pPr>
    </w:p>
    <w:p w:rsidR="0008502B" w:rsidRPr="00197D67" w:rsidRDefault="0008502B" w:rsidP="0008502B">
      <w:pPr>
        <w:contextualSpacing/>
        <w:jc w:val="both"/>
        <w:rPr>
          <w:rFonts w:ascii="Sylfaen" w:hAnsi="Sylfaen" w:cs="Sylfaen"/>
          <w:lang w:val="ka-GE"/>
        </w:rPr>
      </w:pPr>
    </w:p>
    <w:p w:rsidR="0008502B" w:rsidRPr="001E5AB6" w:rsidRDefault="0008502B" w:rsidP="0008502B">
      <w:pPr>
        <w:pStyle w:val="ListParagraph"/>
        <w:numPr>
          <w:ilvl w:val="0"/>
          <w:numId w:val="8"/>
        </w:numPr>
        <w:spacing w:line="240" w:lineRule="auto"/>
        <w:ind w:firstLine="0"/>
        <w:rPr>
          <w:rFonts w:ascii="Arial" w:eastAsia="Times New Roman" w:hAnsi="Arial" w:cs="Arial"/>
          <w:b/>
          <w:lang w:val="ka-GE"/>
        </w:rPr>
        <w:pPrChange w:id="91" w:author="Mariana Mkurnali" w:date="2017-09-13T14:03:00Z">
          <w:pPr>
            <w:pStyle w:val="ListParagraph"/>
            <w:numPr>
              <w:numId w:val="33"/>
            </w:numPr>
            <w:tabs>
              <w:tab w:val="num" w:pos="360"/>
            </w:tabs>
            <w:spacing w:line="240" w:lineRule="auto"/>
            <w:ind w:left="360" w:hanging="360"/>
          </w:pPr>
        </w:pPrChange>
      </w:pPr>
      <w:r>
        <w:rPr>
          <w:rFonts w:ascii="Sylfaen" w:eastAsia="Times New Roman" w:hAnsi="Sylfaen" w:cs="Sylfaen"/>
          <w:b/>
          <w:lang w:val="ka-GE"/>
        </w:rPr>
        <w:t>შრომითი პირობები</w:t>
      </w:r>
    </w:p>
    <w:p w:rsidR="0008502B" w:rsidRDefault="0008502B" w:rsidP="0008502B">
      <w:pPr>
        <w:jc w:val="both"/>
        <w:rPr>
          <w:rFonts w:ascii="Arial" w:eastAsia="Times New Roman" w:hAnsi="Arial" w:cs="Arial"/>
          <w:b/>
        </w:rPr>
      </w:pPr>
      <w:proofErr w:type="gramStart"/>
      <w:r w:rsidRPr="001E5AB6">
        <w:rPr>
          <w:rFonts w:ascii="Sylfaen" w:eastAsia="Times New Roman" w:hAnsi="Sylfaen" w:cs="Sylfaen"/>
          <w:b/>
        </w:rPr>
        <w:t>მუშაკთა</w:t>
      </w:r>
      <w:proofErr w:type="gramEnd"/>
      <w:r w:rsidRPr="001E5AB6">
        <w:rPr>
          <w:rFonts w:ascii="Arial" w:eastAsia="Times New Roman" w:hAnsi="Arial" w:cs="Arial"/>
          <w:b/>
        </w:rPr>
        <w:t xml:space="preserve"> </w:t>
      </w:r>
      <w:r w:rsidRPr="001E5AB6">
        <w:rPr>
          <w:rFonts w:ascii="Sylfaen" w:eastAsia="Times New Roman" w:hAnsi="Sylfaen" w:cs="Sylfaen"/>
          <w:b/>
        </w:rPr>
        <w:t>შრომითი</w:t>
      </w:r>
      <w:r w:rsidRPr="001E5AB6">
        <w:rPr>
          <w:rFonts w:ascii="Arial" w:eastAsia="Times New Roman" w:hAnsi="Arial" w:cs="Arial"/>
          <w:b/>
        </w:rPr>
        <w:t xml:space="preserve"> </w:t>
      </w:r>
      <w:r w:rsidRPr="001E5AB6">
        <w:rPr>
          <w:rFonts w:ascii="Sylfaen" w:eastAsia="Times New Roman" w:hAnsi="Sylfaen" w:cs="Sylfaen"/>
          <w:b/>
        </w:rPr>
        <w:t>პირობების</w:t>
      </w:r>
      <w:r w:rsidRPr="001E5AB6">
        <w:rPr>
          <w:rFonts w:ascii="Arial" w:eastAsia="Times New Roman" w:hAnsi="Arial" w:cs="Arial"/>
          <w:b/>
        </w:rPr>
        <w:t xml:space="preserve"> </w:t>
      </w:r>
      <w:r w:rsidRPr="001E5AB6">
        <w:rPr>
          <w:rFonts w:ascii="Sylfaen" w:eastAsia="Times New Roman" w:hAnsi="Sylfaen" w:cs="Sylfaen"/>
          <w:b/>
        </w:rPr>
        <w:t>შესახებ</w:t>
      </w:r>
      <w:r w:rsidRPr="001E5AB6">
        <w:rPr>
          <w:rFonts w:ascii="Arial" w:eastAsia="Times New Roman" w:hAnsi="Arial" w:cs="Arial"/>
          <w:b/>
        </w:rPr>
        <w:t xml:space="preserve"> </w:t>
      </w:r>
      <w:r w:rsidRPr="001E5AB6">
        <w:rPr>
          <w:rFonts w:ascii="Sylfaen" w:eastAsia="Times New Roman" w:hAnsi="Sylfaen" w:cs="Sylfaen"/>
          <w:b/>
        </w:rPr>
        <w:t>ინფორმაცია</w:t>
      </w:r>
      <w:r w:rsidRPr="001E5AB6">
        <w:rPr>
          <w:rFonts w:ascii="Arial" w:eastAsia="Times New Roman" w:hAnsi="Arial" w:cs="Arial"/>
          <w:b/>
        </w:rPr>
        <w:t xml:space="preserve">, </w:t>
      </w:r>
      <w:r w:rsidRPr="001E5AB6">
        <w:rPr>
          <w:rFonts w:ascii="Sylfaen" w:eastAsia="Times New Roman" w:hAnsi="Sylfaen" w:cs="Sylfaen"/>
          <w:b/>
        </w:rPr>
        <w:t>მათ</w:t>
      </w:r>
      <w:r w:rsidRPr="001E5AB6">
        <w:rPr>
          <w:rFonts w:ascii="Arial" w:eastAsia="Times New Roman" w:hAnsi="Arial" w:cs="Arial"/>
          <w:b/>
        </w:rPr>
        <w:t xml:space="preserve"> </w:t>
      </w:r>
      <w:r w:rsidRPr="001E5AB6">
        <w:rPr>
          <w:rFonts w:ascii="Sylfaen" w:eastAsia="Times New Roman" w:hAnsi="Sylfaen" w:cs="Sylfaen"/>
          <w:b/>
        </w:rPr>
        <w:t>შორის</w:t>
      </w:r>
      <w:r w:rsidRPr="001E5AB6">
        <w:rPr>
          <w:rFonts w:ascii="Arial" w:eastAsia="Times New Roman" w:hAnsi="Arial" w:cs="Arial"/>
          <w:b/>
        </w:rPr>
        <w:t xml:space="preserve"> </w:t>
      </w:r>
      <w:r w:rsidRPr="001E5AB6">
        <w:rPr>
          <w:rFonts w:ascii="Sylfaen" w:eastAsia="Times New Roman" w:hAnsi="Sylfaen" w:cs="Sylfaen"/>
          <w:b/>
        </w:rPr>
        <w:t>ზეგანაკვეთური</w:t>
      </w:r>
      <w:r w:rsidRPr="001E5AB6">
        <w:rPr>
          <w:rFonts w:ascii="Arial" w:eastAsia="Times New Roman" w:hAnsi="Arial" w:cs="Arial"/>
          <w:b/>
        </w:rPr>
        <w:t xml:space="preserve">, </w:t>
      </w:r>
      <w:r w:rsidRPr="001E5AB6">
        <w:rPr>
          <w:rFonts w:ascii="Sylfaen" w:eastAsia="Times New Roman" w:hAnsi="Sylfaen" w:cs="Sylfaen"/>
          <w:b/>
        </w:rPr>
        <w:t>ანაზღაურებადი</w:t>
      </w:r>
      <w:r>
        <w:rPr>
          <w:rFonts w:ascii="Arial" w:eastAsia="Times New Roman" w:hAnsi="Arial" w:cs="Arial"/>
          <w:b/>
        </w:rPr>
        <w:t xml:space="preserve"> </w:t>
      </w:r>
      <w:r w:rsidRPr="001E5AB6">
        <w:rPr>
          <w:rFonts w:ascii="Sylfaen" w:eastAsia="Times New Roman" w:hAnsi="Sylfaen" w:cs="Sylfaen"/>
          <w:b/>
        </w:rPr>
        <w:t>და</w:t>
      </w:r>
      <w:r w:rsidRPr="001E5AB6">
        <w:rPr>
          <w:rFonts w:ascii="Arial" w:eastAsia="Times New Roman" w:hAnsi="Arial" w:cs="Arial"/>
          <w:b/>
        </w:rPr>
        <w:t xml:space="preserve"> </w:t>
      </w:r>
      <w:r w:rsidRPr="001E5AB6">
        <w:rPr>
          <w:rFonts w:ascii="Sylfaen" w:eastAsia="Times New Roman" w:hAnsi="Sylfaen" w:cs="Sylfaen"/>
          <w:b/>
        </w:rPr>
        <w:t>ანაზღაურების</w:t>
      </w:r>
      <w:r w:rsidRPr="001E5AB6">
        <w:rPr>
          <w:rFonts w:ascii="Arial" w:eastAsia="Times New Roman" w:hAnsi="Arial" w:cs="Arial"/>
          <w:b/>
        </w:rPr>
        <w:t xml:space="preserve"> </w:t>
      </w:r>
      <w:r w:rsidRPr="001E5AB6">
        <w:rPr>
          <w:rFonts w:ascii="Sylfaen" w:eastAsia="Times New Roman" w:hAnsi="Sylfaen" w:cs="Sylfaen"/>
          <w:b/>
        </w:rPr>
        <w:t>გარეშე</w:t>
      </w:r>
      <w:r w:rsidRPr="001E5AB6">
        <w:rPr>
          <w:rFonts w:ascii="Arial" w:eastAsia="Times New Roman" w:hAnsi="Arial" w:cs="Arial"/>
          <w:b/>
        </w:rPr>
        <w:t xml:space="preserve"> </w:t>
      </w:r>
      <w:r w:rsidRPr="001E5AB6">
        <w:rPr>
          <w:rFonts w:ascii="Sylfaen" w:eastAsia="Times New Roman" w:hAnsi="Sylfaen" w:cs="Sylfaen"/>
          <w:b/>
        </w:rPr>
        <w:t>შვებულების</w:t>
      </w:r>
      <w:r w:rsidRPr="001E5AB6">
        <w:rPr>
          <w:rFonts w:ascii="Arial" w:eastAsia="Times New Roman" w:hAnsi="Arial" w:cs="Arial"/>
          <w:b/>
        </w:rPr>
        <w:t xml:space="preserve"> </w:t>
      </w:r>
      <w:r w:rsidRPr="001E5AB6">
        <w:rPr>
          <w:rFonts w:ascii="Sylfaen" w:eastAsia="Times New Roman" w:hAnsi="Sylfaen" w:cs="Sylfaen"/>
          <w:b/>
        </w:rPr>
        <w:t>თაობაზე</w:t>
      </w:r>
      <w:r w:rsidRPr="001E5AB6">
        <w:rPr>
          <w:rFonts w:ascii="Arial" w:eastAsia="Times New Roman" w:hAnsi="Arial" w:cs="Arial"/>
          <w:b/>
        </w:rPr>
        <w:t xml:space="preserve">, </w:t>
      </w:r>
      <w:r w:rsidRPr="001E5AB6">
        <w:rPr>
          <w:rFonts w:ascii="Sylfaen" w:eastAsia="Times New Roman" w:hAnsi="Sylfaen" w:cs="Sylfaen"/>
          <w:b/>
        </w:rPr>
        <w:t>ასევე</w:t>
      </w:r>
      <w:r w:rsidRPr="001E5AB6">
        <w:rPr>
          <w:rFonts w:ascii="Arial" w:eastAsia="Times New Roman" w:hAnsi="Arial" w:cs="Arial"/>
          <w:b/>
        </w:rPr>
        <w:t xml:space="preserve"> </w:t>
      </w:r>
      <w:r w:rsidRPr="001E5AB6">
        <w:rPr>
          <w:rFonts w:ascii="Sylfaen" w:eastAsia="Times New Roman" w:hAnsi="Sylfaen" w:cs="Sylfaen"/>
          <w:b/>
        </w:rPr>
        <w:t>იმ</w:t>
      </w:r>
      <w:r w:rsidRPr="001E5AB6">
        <w:rPr>
          <w:rFonts w:ascii="Arial" w:eastAsia="Times New Roman" w:hAnsi="Arial" w:cs="Arial"/>
          <w:b/>
        </w:rPr>
        <w:t xml:space="preserve"> </w:t>
      </w:r>
      <w:r w:rsidRPr="001E5AB6">
        <w:rPr>
          <w:rFonts w:ascii="Sylfaen" w:eastAsia="Times New Roman" w:hAnsi="Sylfaen" w:cs="Sylfaen"/>
          <w:b/>
        </w:rPr>
        <w:t>ზომების</w:t>
      </w:r>
      <w:r w:rsidRPr="001E5AB6">
        <w:rPr>
          <w:rFonts w:ascii="Arial" w:eastAsia="Times New Roman" w:hAnsi="Arial" w:cs="Arial"/>
          <w:b/>
        </w:rPr>
        <w:t xml:space="preserve"> </w:t>
      </w:r>
      <w:r w:rsidRPr="001E5AB6">
        <w:rPr>
          <w:rFonts w:ascii="Sylfaen" w:eastAsia="Times New Roman" w:hAnsi="Sylfaen" w:cs="Sylfaen"/>
          <w:b/>
        </w:rPr>
        <w:t>მიღების</w:t>
      </w:r>
      <w:r w:rsidRPr="001E5AB6">
        <w:rPr>
          <w:rFonts w:ascii="Arial" w:eastAsia="Times New Roman" w:hAnsi="Arial" w:cs="Arial"/>
          <w:b/>
        </w:rPr>
        <w:t xml:space="preserve"> </w:t>
      </w:r>
      <w:r w:rsidRPr="001E5AB6">
        <w:rPr>
          <w:rFonts w:ascii="Sylfaen" w:eastAsia="Times New Roman" w:hAnsi="Sylfaen" w:cs="Sylfaen"/>
          <w:b/>
        </w:rPr>
        <w:t>შესახებ</w:t>
      </w:r>
      <w:r w:rsidRPr="001E5AB6">
        <w:rPr>
          <w:rFonts w:ascii="Arial" w:eastAsia="Times New Roman" w:hAnsi="Arial" w:cs="Arial"/>
          <w:b/>
        </w:rPr>
        <w:t xml:space="preserve"> </w:t>
      </w:r>
      <w:r w:rsidRPr="001E5AB6">
        <w:rPr>
          <w:rFonts w:ascii="Sylfaen" w:eastAsia="Times New Roman" w:hAnsi="Sylfaen" w:cs="Sylfaen"/>
          <w:b/>
        </w:rPr>
        <w:t>რომლის</w:t>
      </w:r>
      <w:r>
        <w:rPr>
          <w:rFonts w:ascii="Arial" w:eastAsia="Times New Roman" w:hAnsi="Arial" w:cs="Arial"/>
          <w:b/>
        </w:rPr>
        <w:t xml:space="preserve"> </w:t>
      </w:r>
      <w:r w:rsidRPr="001E5AB6">
        <w:rPr>
          <w:rFonts w:ascii="Sylfaen" w:eastAsia="Times New Roman" w:hAnsi="Sylfaen" w:cs="Sylfaen"/>
          <w:b/>
        </w:rPr>
        <w:t>მიზანია</w:t>
      </w:r>
      <w:r w:rsidRPr="001E5AB6">
        <w:rPr>
          <w:rFonts w:ascii="Arial" w:eastAsia="Times New Roman" w:hAnsi="Arial" w:cs="Arial"/>
          <w:b/>
        </w:rPr>
        <w:t xml:space="preserve"> </w:t>
      </w:r>
      <w:r w:rsidRPr="001E5AB6">
        <w:rPr>
          <w:rFonts w:ascii="Sylfaen" w:eastAsia="Times New Roman" w:hAnsi="Sylfaen" w:cs="Sylfaen"/>
          <w:b/>
        </w:rPr>
        <w:t>მუშაკის</w:t>
      </w:r>
      <w:r w:rsidRPr="001E5AB6">
        <w:rPr>
          <w:rFonts w:ascii="Arial" w:eastAsia="Times New Roman" w:hAnsi="Arial" w:cs="Arial"/>
          <w:b/>
        </w:rPr>
        <w:t xml:space="preserve"> </w:t>
      </w:r>
      <w:r w:rsidRPr="001E5AB6">
        <w:rPr>
          <w:rFonts w:ascii="Sylfaen" w:eastAsia="Times New Roman" w:hAnsi="Sylfaen" w:cs="Sylfaen"/>
          <w:b/>
        </w:rPr>
        <w:t>პროფესიულ</w:t>
      </w:r>
      <w:r w:rsidRPr="001E5AB6">
        <w:rPr>
          <w:rFonts w:ascii="Arial" w:eastAsia="Times New Roman" w:hAnsi="Arial" w:cs="Arial"/>
          <w:b/>
        </w:rPr>
        <w:t xml:space="preserve">, </w:t>
      </w:r>
      <w:r w:rsidRPr="001E5AB6">
        <w:rPr>
          <w:rFonts w:ascii="Sylfaen" w:eastAsia="Times New Roman" w:hAnsi="Sylfaen" w:cs="Sylfaen"/>
          <w:b/>
        </w:rPr>
        <w:t>ოჯახურ</w:t>
      </w:r>
      <w:r w:rsidRPr="001E5AB6">
        <w:rPr>
          <w:rFonts w:ascii="Arial" w:eastAsia="Times New Roman" w:hAnsi="Arial" w:cs="Arial"/>
          <w:b/>
        </w:rPr>
        <w:t xml:space="preserve"> </w:t>
      </w:r>
      <w:r w:rsidRPr="001E5AB6">
        <w:rPr>
          <w:rFonts w:ascii="Sylfaen" w:eastAsia="Times New Roman" w:hAnsi="Sylfaen" w:cs="Sylfaen"/>
          <w:b/>
        </w:rPr>
        <w:t>და</w:t>
      </w:r>
      <w:r w:rsidRPr="001E5AB6">
        <w:rPr>
          <w:rFonts w:ascii="Arial" w:eastAsia="Times New Roman" w:hAnsi="Arial" w:cs="Arial"/>
          <w:b/>
        </w:rPr>
        <w:t xml:space="preserve"> </w:t>
      </w:r>
      <w:r w:rsidRPr="001E5AB6">
        <w:rPr>
          <w:rFonts w:ascii="Sylfaen" w:eastAsia="Times New Roman" w:hAnsi="Sylfaen" w:cs="Sylfaen"/>
          <w:b/>
        </w:rPr>
        <w:t>პირად</w:t>
      </w:r>
      <w:r w:rsidRPr="001E5AB6">
        <w:rPr>
          <w:rFonts w:ascii="Arial" w:eastAsia="Times New Roman" w:hAnsi="Arial" w:cs="Arial"/>
          <w:b/>
        </w:rPr>
        <w:t xml:space="preserve"> </w:t>
      </w:r>
      <w:r w:rsidRPr="001E5AB6">
        <w:rPr>
          <w:rFonts w:ascii="Sylfaen" w:eastAsia="Times New Roman" w:hAnsi="Sylfaen" w:cs="Sylfaen"/>
          <w:b/>
        </w:rPr>
        <w:t>ცხოვრებასთან</w:t>
      </w:r>
      <w:r w:rsidRPr="001E5AB6">
        <w:rPr>
          <w:rFonts w:ascii="Arial" w:eastAsia="Times New Roman" w:hAnsi="Arial" w:cs="Arial"/>
          <w:b/>
        </w:rPr>
        <w:t xml:space="preserve"> </w:t>
      </w:r>
      <w:r w:rsidRPr="001E5AB6">
        <w:rPr>
          <w:rFonts w:ascii="Sylfaen" w:eastAsia="Times New Roman" w:hAnsi="Sylfaen" w:cs="Sylfaen"/>
          <w:b/>
        </w:rPr>
        <w:t>დაკავშირებული</w:t>
      </w:r>
      <w:r w:rsidRPr="001E5AB6">
        <w:rPr>
          <w:rFonts w:ascii="Arial" w:eastAsia="Times New Roman" w:hAnsi="Arial" w:cs="Arial"/>
          <w:b/>
        </w:rPr>
        <w:t xml:space="preserve"> </w:t>
      </w:r>
      <w:r w:rsidRPr="001E5AB6">
        <w:rPr>
          <w:rFonts w:ascii="Sylfaen" w:eastAsia="Times New Roman" w:hAnsi="Sylfaen" w:cs="Sylfaen"/>
          <w:b/>
        </w:rPr>
        <w:t>ინტერესების</w:t>
      </w:r>
      <w:r>
        <w:rPr>
          <w:rFonts w:ascii="Arial" w:eastAsia="Times New Roman" w:hAnsi="Arial" w:cs="Arial"/>
          <w:b/>
        </w:rPr>
        <w:t xml:space="preserve"> </w:t>
      </w:r>
      <w:r w:rsidRPr="001E5AB6">
        <w:rPr>
          <w:rFonts w:ascii="Sylfaen" w:eastAsia="Times New Roman" w:hAnsi="Sylfaen" w:cs="Sylfaen"/>
          <w:b/>
        </w:rPr>
        <w:t>ურთიერთშეთავსება</w:t>
      </w:r>
      <w:r w:rsidRPr="001E5AB6">
        <w:rPr>
          <w:rFonts w:ascii="Arial" w:eastAsia="Times New Roman" w:hAnsi="Arial" w:cs="Arial"/>
          <w:b/>
        </w:rPr>
        <w:t>.</w:t>
      </w:r>
    </w:p>
    <w:p w:rsidR="0008502B" w:rsidRPr="001E5AB6" w:rsidRDefault="0008502B" w:rsidP="0008502B">
      <w:pPr>
        <w:jc w:val="both"/>
        <w:rPr>
          <w:rFonts w:ascii="Arial" w:eastAsia="Times New Roman" w:hAnsi="Arial" w:cs="Arial"/>
          <w:b/>
        </w:rPr>
      </w:pPr>
    </w:p>
    <w:p w:rsidR="0008502B" w:rsidRDefault="0008502B" w:rsidP="0008502B">
      <w:pPr>
        <w:jc w:val="both"/>
        <w:rPr>
          <w:rFonts w:ascii="Arial" w:eastAsia="Times New Roman" w:hAnsi="Arial" w:cs="Arial"/>
          <w:b/>
        </w:rPr>
      </w:pPr>
      <w:proofErr w:type="gramStart"/>
      <w:r w:rsidRPr="001E5AB6">
        <w:rPr>
          <w:rFonts w:ascii="Sylfaen" w:eastAsia="Times New Roman" w:hAnsi="Sylfaen" w:cs="Sylfaen"/>
          <w:b/>
        </w:rPr>
        <w:t>ინფორმაცია</w:t>
      </w:r>
      <w:proofErr w:type="gramEnd"/>
      <w:r w:rsidRPr="001E5AB6">
        <w:rPr>
          <w:rFonts w:ascii="Arial" w:eastAsia="Times New Roman" w:hAnsi="Arial" w:cs="Arial"/>
          <w:b/>
        </w:rPr>
        <w:t xml:space="preserve"> </w:t>
      </w:r>
      <w:r w:rsidRPr="001E5AB6">
        <w:rPr>
          <w:rFonts w:ascii="Sylfaen" w:eastAsia="Times New Roman" w:hAnsi="Sylfaen" w:cs="Sylfaen"/>
          <w:b/>
        </w:rPr>
        <w:t>იმ</w:t>
      </w:r>
      <w:r w:rsidRPr="001E5AB6">
        <w:rPr>
          <w:rFonts w:ascii="Arial" w:eastAsia="Times New Roman" w:hAnsi="Arial" w:cs="Arial"/>
          <w:b/>
        </w:rPr>
        <w:t xml:space="preserve"> </w:t>
      </w:r>
      <w:r w:rsidRPr="001E5AB6">
        <w:rPr>
          <w:rFonts w:ascii="Sylfaen" w:eastAsia="Times New Roman" w:hAnsi="Sylfaen" w:cs="Sylfaen"/>
          <w:b/>
        </w:rPr>
        <w:t>გატარებული</w:t>
      </w:r>
      <w:r w:rsidRPr="001E5AB6">
        <w:rPr>
          <w:rFonts w:ascii="Arial" w:eastAsia="Times New Roman" w:hAnsi="Arial" w:cs="Arial"/>
          <w:b/>
        </w:rPr>
        <w:t xml:space="preserve"> </w:t>
      </w:r>
      <w:r w:rsidRPr="001E5AB6">
        <w:rPr>
          <w:rFonts w:ascii="Sylfaen" w:eastAsia="Times New Roman" w:hAnsi="Sylfaen" w:cs="Sylfaen"/>
          <w:b/>
        </w:rPr>
        <w:t>ღონისძიებების</w:t>
      </w:r>
      <w:r w:rsidRPr="001E5AB6">
        <w:rPr>
          <w:rFonts w:ascii="Arial" w:eastAsia="Times New Roman" w:hAnsi="Arial" w:cs="Arial"/>
          <w:b/>
        </w:rPr>
        <w:t xml:space="preserve"> </w:t>
      </w:r>
      <w:r w:rsidRPr="001E5AB6">
        <w:rPr>
          <w:rFonts w:ascii="Sylfaen" w:eastAsia="Times New Roman" w:hAnsi="Sylfaen" w:cs="Sylfaen"/>
          <w:b/>
        </w:rPr>
        <w:t>შესახებ</w:t>
      </w:r>
      <w:r w:rsidRPr="001E5AB6">
        <w:rPr>
          <w:rFonts w:ascii="Arial" w:eastAsia="Times New Roman" w:hAnsi="Arial" w:cs="Arial"/>
          <w:b/>
        </w:rPr>
        <w:t xml:space="preserve"> </w:t>
      </w:r>
      <w:r w:rsidRPr="001E5AB6">
        <w:rPr>
          <w:rFonts w:ascii="Sylfaen" w:eastAsia="Times New Roman" w:hAnsi="Sylfaen" w:cs="Sylfaen"/>
          <w:b/>
        </w:rPr>
        <w:t>რომელთა</w:t>
      </w:r>
      <w:r w:rsidRPr="001E5AB6">
        <w:rPr>
          <w:rFonts w:ascii="Arial" w:eastAsia="Times New Roman" w:hAnsi="Arial" w:cs="Arial"/>
          <w:b/>
        </w:rPr>
        <w:t xml:space="preserve"> </w:t>
      </w:r>
      <w:r w:rsidRPr="001E5AB6">
        <w:rPr>
          <w:rFonts w:ascii="Sylfaen" w:eastAsia="Times New Roman" w:hAnsi="Sylfaen" w:cs="Sylfaen"/>
          <w:b/>
        </w:rPr>
        <w:t>მიზანია</w:t>
      </w:r>
      <w:r w:rsidRPr="001E5AB6">
        <w:rPr>
          <w:rFonts w:ascii="Arial" w:eastAsia="Times New Roman" w:hAnsi="Arial" w:cs="Arial"/>
          <w:b/>
        </w:rPr>
        <w:t xml:space="preserve"> </w:t>
      </w:r>
      <w:r w:rsidRPr="001E5AB6">
        <w:rPr>
          <w:rFonts w:ascii="Sylfaen" w:eastAsia="Times New Roman" w:hAnsi="Sylfaen" w:cs="Sylfaen"/>
          <w:b/>
        </w:rPr>
        <w:t>თანასწორი</w:t>
      </w:r>
      <w:r w:rsidRPr="001E5AB6">
        <w:rPr>
          <w:rFonts w:ascii="Arial" w:eastAsia="Times New Roman" w:hAnsi="Arial" w:cs="Arial"/>
          <w:b/>
        </w:rPr>
        <w:t xml:space="preserve"> </w:t>
      </w:r>
      <w:r w:rsidRPr="001E5AB6">
        <w:rPr>
          <w:rFonts w:ascii="Sylfaen" w:eastAsia="Times New Roman" w:hAnsi="Sylfaen" w:cs="Sylfaen"/>
          <w:b/>
        </w:rPr>
        <w:t>ღირებულების</w:t>
      </w:r>
      <w:r>
        <w:rPr>
          <w:rFonts w:ascii="Arial" w:eastAsia="Times New Roman" w:hAnsi="Arial" w:cs="Arial"/>
          <w:b/>
        </w:rPr>
        <w:t xml:space="preserve"> </w:t>
      </w:r>
      <w:r w:rsidRPr="001E5AB6">
        <w:rPr>
          <w:rFonts w:ascii="Sylfaen" w:eastAsia="Times New Roman" w:hAnsi="Sylfaen" w:cs="Sylfaen"/>
          <w:b/>
        </w:rPr>
        <w:t>სამუშაოსთვის</w:t>
      </w:r>
      <w:r w:rsidRPr="001E5AB6">
        <w:rPr>
          <w:rFonts w:ascii="Arial" w:eastAsia="Times New Roman" w:hAnsi="Arial" w:cs="Arial"/>
          <w:b/>
        </w:rPr>
        <w:t xml:space="preserve"> </w:t>
      </w:r>
      <w:r w:rsidRPr="001E5AB6">
        <w:rPr>
          <w:rFonts w:ascii="Sylfaen" w:eastAsia="Times New Roman" w:hAnsi="Sylfaen" w:cs="Sylfaen"/>
          <w:b/>
        </w:rPr>
        <w:t>თანასწორი</w:t>
      </w:r>
      <w:r w:rsidRPr="001E5AB6">
        <w:rPr>
          <w:rFonts w:ascii="Arial" w:eastAsia="Times New Roman" w:hAnsi="Arial" w:cs="Arial"/>
          <w:b/>
        </w:rPr>
        <w:t xml:space="preserve"> </w:t>
      </w:r>
      <w:r w:rsidRPr="001E5AB6">
        <w:rPr>
          <w:rFonts w:ascii="Sylfaen" w:eastAsia="Times New Roman" w:hAnsi="Sylfaen" w:cs="Sylfaen"/>
          <w:b/>
        </w:rPr>
        <w:t>ანაზღაურების</w:t>
      </w:r>
      <w:r w:rsidRPr="001E5AB6">
        <w:rPr>
          <w:rFonts w:ascii="Arial" w:eastAsia="Times New Roman" w:hAnsi="Arial" w:cs="Arial"/>
          <w:b/>
        </w:rPr>
        <w:t xml:space="preserve"> </w:t>
      </w:r>
      <w:r w:rsidRPr="001E5AB6">
        <w:rPr>
          <w:rFonts w:ascii="Sylfaen" w:eastAsia="Times New Roman" w:hAnsi="Sylfaen" w:cs="Sylfaen"/>
          <w:b/>
        </w:rPr>
        <w:t>პრინციპის</w:t>
      </w:r>
      <w:r w:rsidRPr="001E5AB6">
        <w:rPr>
          <w:rFonts w:ascii="Arial" w:eastAsia="Times New Roman" w:hAnsi="Arial" w:cs="Arial"/>
          <w:b/>
        </w:rPr>
        <w:t xml:space="preserve"> </w:t>
      </w:r>
      <w:r w:rsidRPr="001E5AB6">
        <w:rPr>
          <w:rFonts w:ascii="Sylfaen" w:eastAsia="Times New Roman" w:hAnsi="Sylfaen" w:cs="Sylfaen"/>
          <w:b/>
        </w:rPr>
        <w:t>უზრუნველყოფა</w:t>
      </w:r>
      <w:r w:rsidRPr="001E5AB6">
        <w:rPr>
          <w:rFonts w:ascii="Arial" w:eastAsia="Times New Roman" w:hAnsi="Arial" w:cs="Arial"/>
          <w:b/>
        </w:rPr>
        <w:t xml:space="preserve">, </w:t>
      </w:r>
      <w:r w:rsidRPr="001E5AB6">
        <w:rPr>
          <w:rFonts w:ascii="Sylfaen" w:eastAsia="Times New Roman" w:hAnsi="Sylfaen" w:cs="Sylfaen"/>
          <w:b/>
        </w:rPr>
        <w:t>კერძოდ</w:t>
      </w:r>
      <w:r w:rsidRPr="001E5AB6">
        <w:rPr>
          <w:rFonts w:ascii="Arial" w:eastAsia="Times New Roman" w:hAnsi="Arial" w:cs="Arial"/>
          <w:b/>
        </w:rPr>
        <w:t xml:space="preserve"> </w:t>
      </w:r>
      <w:r w:rsidRPr="001E5AB6">
        <w:rPr>
          <w:rFonts w:ascii="Sylfaen" w:eastAsia="Times New Roman" w:hAnsi="Sylfaen" w:cs="Sylfaen"/>
          <w:b/>
        </w:rPr>
        <w:t>კი</w:t>
      </w:r>
      <w:r w:rsidRPr="001E5AB6">
        <w:rPr>
          <w:rFonts w:ascii="Arial" w:eastAsia="Times New Roman" w:hAnsi="Arial" w:cs="Arial"/>
          <w:b/>
        </w:rPr>
        <w:t xml:space="preserve"> </w:t>
      </w:r>
      <w:r w:rsidRPr="001E5AB6">
        <w:rPr>
          <w:rFonts w:ascii="Sylfaen" w:eastAsia="Times New Roman" w:hAnsi="Sylfaen" w:cs="Sylfaen"/>
          <w:b/>
        </w:rPr>
        <w:t>იმის</w:t>
      </w:r>
      <w:r w:rsidRPr="001E5AB6">
        <w:rPr>
          <w:rFonts w:ascii="Arial" w:eastAsia="Times New Roman" w:hAnsi="Arial" w:cs="Arial"/>
          <w:b/>
        </w:rPr>
        <w:t xml:space="preserve"> </w:t>
      </w:r>
      <w:r w:rsidRPr="001E5AB6">
        <w:rPr>
          <w:rFonts w:ascii="Sylfaen" w:eastAsia="Times New Roman" w:hAnsi="Sylfaen" w:cs="Sylfaen"/>
          <w:b/>
        </w:rPr>
        <w:t>გამორიცხვა</w:t>
      </w:r>
      <w:r>
        <w:rPr>
          <w:rFonts w:ascii="Arial" w:eastAsia="Times New Roman" w:hAnsi="Arial" w:cs="Arial"/>
          <w:b/>
        </w:rPr>
        <w:t xml:space="preserve">, </w:t>
      </w:r>
      <w:r w:rsidRPr="001E5AB6">
        <w:rPr>
          <w:rFonts w:ascii="Sylfaen" w:eastAsia="Times New Roman" w:hAnsi="Sylfaen" w:cs="Sylfaen"/>
          <w:b/>
        </w:rPr>
        <w:t>რომ</w:t>
      </w:r>
      <w:r w:rsidRPr="001E5AB6">
        <w:rPr>
          <w:rFonts w:ascii="Arial" w:eastAsia="Times New Roman" w:hAnsi="Arial" w:cs="Arial"/>
          <w:b/>
        </w:rPr>
        <w:t xml:space="preserve"> </w:t>
      </w:r>
      <w:r w:rsidRPr="001E5AB6">
        <w:rPr>
          <w:rFonts w:ascii="Sylfaen" w:eastAsia="Times New Roman" w:hAnsi="Sylfaen" w:cs="Sylfaen"/>
          <w:b/>
        </w:rPr>
        <w:t>თანაბარი</w:t>
      </w:r>
      <w:r w:rsidRPr="001E5AB6">
        <w:rPr>
          <w:rFonts w:ascii="Arial" w:eastAsia="Times New Roman" w:hAnsi="Arial" w:cs="Arial"/>
          <w:b/>
        </w:rPr>
        <w:t xml:space="preserve"> </w:t>
      </w:r>
      <w:r w:rsidRPr="001E5AB6">
        <w:rPr>
          <w:rFonts w:ascii="Sylfaen" w:eastAsia="Times New Roman" w:hAnsi="Sylfaen" w:cs="Sylfaen"/>
          <w:b/>
        </w:rPr>
        <w:t>კვალიფიკაციის</w:t>
      </w:r>
      <w:r w:rsidRPr="001E5AB6">
        <w:rPr>
          <w:rFonts w:ascii="Arial" w:eastAsia="Times New Roman" w:hAnsi="Arial" w:cs="Arial"/>
          <w:b/>
        </w:rPr>
        <w:t xml:space="preserve"> </w:t>
      </w:r>
      <w:r w:rsidRPr="001E5AB6">
        <w:rPr>
          <w:rFonts w:ascii="Sylfaen" w:eastAsia="Times New Roman" w:hAnsi="Sylfaen" w:cs="Sylfaen"/>
          <w:b/>
        </w:rPr>
        <w:t>მქონე</w:t>
      </w:r>
      <w:r w:rsidRPr="001E5AB6">
        <w:rPr>
          <w:rFonts w:ascii="Arial" w:eastAsia="Times New Roman" w:hAnsi="Arial" w:cs="Arial"/>
          <w:b/>
        </w:rPr>
        <w:t xml:space="preserve"> </w:t>
      </w:r>
      <w:r w:rsidRPr="001E5AB6">
        <w:rPr>
          <w:rFonts w:ascii="Sylfaen" w:eastAsia="Times New Roman" w:hAnsi="Sylfaen" w:cs="Sylfaen"/>
          <w:b/>
        </w:rPr>
        <w:t>ქალები</w:t>
      </w:r>
      <w:r w:rsidRPr="001E5AB6">
        <w:rPr>
          <w:rFonts w:ascii="Arial" w:eastAsia="Times New Roman" w:hAnsi="Arial" w:cs="Arial"/>
          <w:b/>
        </w:rPr>
        <w:t xml:space="preserve"> </w:t>
      </w:r>
      <w:r w:rsidRPr="001E5AB6">
        <w:rPr>
          <w:rFonts w:ascii="Sylfaen" w:eastAsia="Times New Roman" w:hAnsi="Sylfaen" w:cs="Sylfaen"/>
          <w:b/>
        </w:rPr>
        <w:t>კაცებთან</w:t>
      </w:r>
      <w:r w:rsidRPr="001E5AB6">
        <w:rPr>
          <w:rFonts w:ascii="Arial" w:eastAsia="Times New Roman" w:hAnsi="Arial" w:cs="Arial"/>
          <w:b/>
        </w:rPr>
        <w:t xml:space="preserve"> </w:t>
      </w:r>
      <w:r w:rsidRPr="001E5AB6">
        <w:rPr>
          <w:rFonts w:ascii="Sylfaen" w:eastAsia="Times New Roman" w:hAnsi="Sylfaen" w:cs="Sylfaen"/>
          <w:b/>
        </w:rPr>
        <w:t>შედარებით</w:t>
      </w:r>
      <w:r w:rsidRPr="001E5AB6">
        <w:rPr>
          <w:rFonts w:ascii="Arial" w:eastAsia="Times New Roman" w:hAnsi="Arial" w:cs="Arial"/>
          <w:b/>
        </w:rPr>
        <w:t xml:space="preserve"> </w:t>
      </w:r>
      <w:r w:rsidRPr="001E5AB6">
        <w:rPr>
          <w:rFonts w:ascii="Sylfaen" w:eastAsia="Times New Roman" w:hAnsi="Sylfaen" w:cs="Sylfaen"/>
          <w:b/>
        </w:rPr>
        <w:t>არ</w:t>
      </w:r>
      <w:r w:rsidRPr="001E5AB6">
        <w:rPr>
          <w:rFonts w:ascii="Arial" w:eastAsia="Times New Roman" w:hAnsi="Arial" w:cs="Arial"/>
          <w:b/>
        </w:rPr>
        <w:t xml:space="preserve"> </w:t>
      </w:r>
      <w:r w:rsidRPr="001E5AB6">
        <w:rPr>
          <w:rFonts w:ascii="Sylfaen" w:eastAsia="Times New Roman" w:hAnsi="Sylfaen" w:cs="Sylfaen"/>
          <w:b/>
        </w:rPr>
        <w:t>მუშაობდნენ</w:t>
      </w:r>
      <w:r>
        <w:rPr>
          <w:rFonts w:ascii="Arial" w:eastAsia="Times New Roman" w:hAnsi="Arial" w:cs="Arial"/>
          <w:b/>
        </w:rPr>
        <w:t xml:space="preserve"> </w:t>
      </w:r>
      <w:r w:rsidRPr="001E5AB6">
        <w:rPr>
          <w:rFonts w:ascii="Sylfaen" w:eastAsia="Times New Roman" w:hAnsi="Sylfaen" w:cs="Sylfaen"/>
          <w:b/>
        </w:rPr>
        <w:t>დაბალანაზღაურებად</w:t>
      </w:r>
      <w:r w:rsidRPr="001E5AB6">
        <w:rPr>
          <w:rFonts w:ascii="Arial" w:eastAsia="Times New Roman" w:hAnsi="Arial" w:cs="Arial"/>
          <w:b/>
        </w:rPr>
        <w:t xml:space="preserve"> </w:t>
      </w:r>
      <w:r w:rsidRPr="001E5AB6">
        <w:rPr>
          <w:rFonts w:ascii="Sylfaen" w:eastAsia="Times New Roman" w:hAnsi="Sylfaen" w:cs="Sylfaen"/>
          <w:b/>
        </w:rPr>
        <w:t>პოზიციებზე</w:t>
      </w:r>
      <w:r w:rsidRPr="001E5AB6">
        <w:rPr>
          <w:rFonts w:ascii="Arial" w:eastAsia="Times New Roman" w:hAnsi="Arial" w:cs="Arial"/>
          <w:b/>
        </w:rPr>
        <w:t>.</w:t>
      </w:r>
    </w:p>
    <w:p w:rsidR="0008502B" w:rsidRPr="001E5AB6" w:rsidRDefault="0008502B" w:rsidP="0008502B">
      <w:pPr>
        <w:jc w:val="both"/>
        <w:rPr>
          <w:rFonts w:ascii="Arial" w:eastAsia="Times New Roman" w:hAnsi="Arial" w:cs="Arial"/>
          <w:b/>
        </w:rPr>
      </w:pPr>
    </w:p>
    <w:p w:rsidR="0008502B" w:rsidRPr="001E5AB6" w:rsidRDefault="0008502B" w:rsidP="0008502B">
      <w:pPr>
        <w:jc w:val="both"/>
        <w:rPr>
          <w:rFonts w:ascii="Arial" w:eastAsia="Times New Roman" w:hAnsi="Arial" w:cs="Arial"/>
          <w:b/>
        </w:rPr>
      </w:pPr>
      <w:proofErr w:type="gramStart"/>
      <w:r w:rsidRPr="001E5AB6">
        <w:rPr>
          <w:rFonts w:ascii="Sylfaen" w:eastAsia="Times New Roman" w:hAnsi="Sylfaen" w:cs="Sylfaen"/>
          <w:b/>
        </w:rPr>
        <w:t>ინფორმაცია</w:t>
      </w:r>
      <w:proofErr w:type="gramEnd"/>
      <w:r w:rsidRPr="001E5AB6">
        <w:rPr>
          <w:rFonts w:ascii="Arial" w:eastAsia="Times New Roman" w:hAnsi="Arial" w:cs="Arial"/>
          <w:b/>
        </w:rPr>
        <w:t xml:space="preserve"> </w:t>
      </w:r>
      <w:r w:rsidRPr="001E5AB6">
        <w:rPr>
          <w:rFonts w:ascii="Sylfaen" w:eastAsia="Times New Roman" w:hAnsi="Sylfaen" w:cs="Sylfaen"/>
          <w:b/>
        </w:rPr>
        <w:t>იმის</w:t>
      </w:r>
      <w:r w:rsidRPr="001E5AB6">
        <w:rPr>
          <w:rFonts w:ascii="Arial" w:eastAsia="Times New Roman" w:hAnsi="Arial" w:cs="Arial"/>
          <w:b/>
        </w:rPr>
        <w:t xml:space="preserve"> </w:t>
      </w:r>
      <w:r w:rsidRPr="001E5AB6">
        <w:rPr>
          <w:rFonts w:ascii="Sylfaen" w:eastAsia="Times New Roman" w:hAnsi="Sylfaen" w:cs="Sylfaen"/>
          <w:b/>
        </w:rPr>
        <w:t>შესახებ</w:t>
      </w:r>
      <w:r w:rsidRPr="001E5AB6">
        <w:rPr>
          <w:rFonts w:ascii="Arial" w:eastAsia="Times New Roman" w:hAnsi="Arial" w:cs="Arial"/>
          <w:b/>
        </w:rPr>
        <w:t xml:space="preserve"> </w:t>
      </w:r>
      <w:r w:rsidRPr="001E5AB6">
        <w:rPr>
          <w:rFonts w:ascii="Sylfaen" w:eastAsia="Times New Roman" w:hAnsi="Sylfaen" w:cs="Sylfaen"/>
          <w:b/>
        </w:rPr>
        <w:t>მიიღო</w:t>
      </w:r>
      <w:r w:rsidRPr="001E5AB6">
        <w:rPr>
          <w:rFonts w:ascii="Arial" w:eastAsia="Times New Roman" w:hAnsi="Arial" w:cs="Arial"/>
          <w:b/>
        </w:rPr>
        <w:t xml:space="preserve"> </w:t>
      </w:r>
      <w:r w:rsidRPr="001E5AB6">
        <w:rPr>
          <w:rFonts w:ascii="Sylfaen" w:eastAsia="Times New Roman" w:hAnsi="Sylfaen" w:cs="Sylfaen"/>
          <w:b/>
        </w:rPr>
        <w:t>თუ</w:t>
      </w:r>
      <w:r w:rsidRPr="001E5AB6">
        <w:rPr>
          <w:rFonts w:ascii="Arial" w:eastAsia="Times New Roman" w:hAnsi="Arial" w:cs="Arial"/>
          <w:b/>
        </w:rPr>
        <w:t xml:space="preserve"> </w:t>
      </w:r>
      <w:r w:rsidRPr="001E5AB6">
        <w:rPr>
          <w:rFonts w:ascii="Sylfaen" w:eastAsia="Times New Roman" w:hAnsi="Sylfaen" w:cs="Sylfaen"/>
          <w:b/>
        </w:rPr>
        <w:t>არა</w:t>
      </w:r>
      <w:r w:rsidRPr="001E5AB6">
        <w:rPr>
          <w:rFonts w:ascii="Arial" w:eastAsia="Times New Roman" w:hAnsi="Arial" w:cs="Arial"/>
          <w:b/>
        </w:rPr>
        <w:t xml:space="preserve"> </w:t>
      </w:r>
      <w:r w:rsidRPr="001E5AB6">
        <w:rPr>
          <w:rFonts w:ascii="Sylfaen" w:eastAsia="Times New Roman" w:hAnsi="Sylfaen" w:cs="Sylfaen"/>
          <w:b/>
        </w:rPr>
        <w:t>სახელმწიფომ</w:t>
      </w:r>
      <w:r w:rsidRPr="001E5AB6">
        <w:rPr>
          <w:rFonts w:ascii="Arial" w:eastAsia="Times New Roman" w:hAnsi="Arial" w:cs="Arial"/>
          <w:b/>
        </w:rPr>
        <w:t xml:space="preserve"> </w:t>
      </w:r>
      <w:r w:rsidRPr="001E5AB6">
        <w:rPr>
          <w:rFonts w:ascii="Sylfaen" w:eastAsia="Times New Roman" w:hAnsi="Sylfaen" w:cs="Sylfaen"/>
          <w:b/>
        </w:rPr>
        <w:t>ეფექტიანად</w:t>
      </w:r>
      <w:r w:rsidRPr="001E5AB6">
        <w:rPr>
          <w:rFonts w:ascii="Arial" w:eastAsia="Times New Roman" w:hAnsi="Arial" w:cs="Arial"/>
          <w:b/>
        </w:rPr>
        <w:t xml:space="preserve"> </w:t>
      </w:r>
      <w:r w:rsidRPr="001E5AB6">
        <w:rPr>
          <w:rFonts w:ascii="Sylfaen" w:eastAsia="Times New Roman" w:hAnsi="Sylfaen" w:cs="Sylfaen"/>
          <w:b/>
        </w:rPr>
        <w:t>შესრულებადი</w:t>
      </w:r>
    </w:p>
    <w:p w:rsidR="0008502B" w:rsidRDefault="0008502B" w:rsidP="0008502B">
      <w:pPr>
        <w:jc w:val="both"/>
        <w:rPr>
          <w:rFonts w:ascii="Arial" w:eastAsia="Times New Roman" w:hAnsi="Arial" w:cs="Arial"/>
          <w:b/>
        </w:rPr>
      </w:pPr>
      <w:proofErr w:type="gramStart"/>
      <w:r w:rsidRPr="001E5AB6">
        <w:rPr>
          <w:rFonts w:ascii="Sylfaen" w:eastAsia="Times New Roman" w:hAnsi="Sylfaen" w:cs="Sylfaen"/>
          <w:b/>
        </w:rPr>
        <w:t>კანონმდებლობა</w:t>
      </w:r>
      <w:proofErr w:type="gramEnd"/>
      <w:r w:rsidRPr="001E5AB6">
        <w:rPr>
          <w:rFonts w:ascii="Arial" w:eastAsia="Times New Roman" w:hAnsi="Arial" w:cs="Arial"/>
          <w:b/>
        </w:rPr>
        <w:t xml:space="preserve">, </w:t>
      </w:r>
      <w:r w:rsidRPr="001E5AB6">
        <w:rPr>
          <w:rFonts w:ascii="Sylfaen" w:eastAsia="Times New Roman" w:hAnsi="Sylfaen" w:cs="Sylfaen"/>
          <w:b/>
        </w:rPr>
        <w:t>რომელიც</w:t>
      </w:r>
      <w:r w:rsidRPr="001E5AB6">
        <w:rPr>
          <w:rFonts w:ascii="Arial" w:eastAsia="Times New Roman" w:hAnsi="Arial" w:cs="Arial"/>
          <w:b/>
        </w:rPr>
        <w:t xml:space="preserve"> </w:t>
      </w:r>
      <w:r w:rsidRPr="001E5AB6">
        <w:rPr>
          <w:rFonts w:ascii="Sylfaen" w:eastAsia="Times New Roman" w:hAnsi="Sylfaen" w:cs="Sylfaen"/>
          <w:b/>
        </w:rPr>
        <w:t>ახდენს</w:t>
      </w:r>
      <w:r w:rsidRPr="001E5AB6">
        <w:rPr>
          <w:rFonts w:ascii="Arial" w:eastAsia="Times New Roman" w:hAnsi="Arial" w:cs="Arial"/>
          <w:b/>
        </w:rPr>
        <w:t xml:space="preserve"> </w:t>
      </w:r>
      <w:r w:rsidRPr="001E5AB6">
        <w:rPr>
          <w:rFonts w:ascii="Sylfaen" w:eastAsia="Times New Roman" w:hAnsi="Sylfaen" w:cs="Sylfaen"/>
          <w:b/>
        </w:rPr>
        <w:t>სამუშაო</w:t>
      </w:r>
      <w:r w:rsidRPr="001E5AB6">
        <w:rPr>
          <w:rFonts w:ascii="Arial" w:eastAsia="Times New Roman" w:hAnsi="Arial" w:cs="Arial"/>
          <w:b/>
        </w:rPr>
        <w:t xml:space="preserve"> </w:t>
      </w:r>
      <w:r w:rsidRPr="001E5AB6">
        <w:rPr>
          <w:rFonts w:ascii="Sylfaen" w:eastAsia="Times New Roman" w:hAnsi="Sylfaen" w:cs="Sylfaen"/>
          <w:b/>
        </w:rPr>
        <w:t>პირობებში</w:t>
      </w:r>
      <w:r w:rsidRPr="001E5AB6">
        <w:rPr>
          <w:rFonts w:ascii="Arial" w:eastAsia="Times New Roman" w:hAnsi="Arial" w:cs="Arial"/>
          <w:b/>
        </w:rPr>
        <w:t xml:space="preserve"> </w:t>
      </w:r>
      <w:r w:rsidRPr="001E5AB6">
        <w:rPr>
          <w:rFonts w:ascii="Sylfaen" w:eastAsia="Times New Roman" w:hAnsi="Sylfaen" w:cs="Sylfaen"/>
          <w:b/>
        </w:rPr>
        <w:t>სექსუალური</w:t>
      </w:r>
      <w:r w:rsidRPr="001E5AB6">
        <w:rPr>
          <w:rFonts w:ascii="Arial" w:eastAsia="Times New Roman" w:hAnsi="Arial" w:cs="Arial"/>
          <w:b/>
        </w:rPr>
        <w:t xml:space="preserve"> </w:t>
      </w:r>
      <w:r w:rsidRPr="001E5AB6">
        <w:rPr>
          <w:rFonts w:ascii="Sylfaen" w:eastAsia="Times New Roman" w:hAnsi="Sylfaen" w:cs="Sylfaen"/>
          <w:b/>
        </w:rPr>
        <w:t>ზეწოლის</w:t>
      </w:r>
      <w:r w:rsidRPr="001E5AB6">
        <w:rPr>
          <w:rFonts w:ascii="Arial" w:eastAsia="Times New Roman" w:hAnsi="Arial" w:cs="Arial"/>
          <w:b/>
        </w:rPr>
        <w:t xml:space="preserve"> </w:t>
      </w:r>
      <w:r w:rsidRPr="001E5AB6">
        <w:rPr>
          <w:rFonts w:ascii="Sylfaen" w:eastAsia="Times New Roman" w:hAnsi="Sylfaen" w:cs="Sylfaen"/>
          <w:b/>
        </w:rPr>
        <w:t>კრიმინალიზებას</w:t>
      </w:r>
      <w:r>
        <w:rPr>
          <w:rFonts w:ascii="Arial" w:eastAsia="Times New Roman" w:hAnsi="Arial" w:cs="Arial"/>
          <w:b/>
        </w:rPr>
        <w:t xml:space="preserve"> </w:t>
      </w:r>
      <w:r w:rsidRPr="001E5AB6">
        <w:rPr>
          <w:rFonts w:ascii="Sylfaen" w:eastAsia="Times New Roman" w:hAnsi="Sylfaen" w:cs="Sylfaen"/>
          <w:b/>
        </w:rPr>
        <w:t>და</w:t>
      </w:r>
      <w:r w:rsidRPr="001E5AB6">
        <w:rPr>
          <w:rFonts w:ascii="Arial" w:eastAsia="Times New Roman" w:hAnsi="Arial" w:cs="Arial"/>
          <w:b/>
        </w:rPr>
        <w:t xml:space="preserve"> </w:t>
      </w:r>
      <w:r w:rsidRPr="001E5AB6">
        <w:rPr>
          <w:rFonts w:ascii="Sylfaen" w:eastAsia="Times New Roman" w:hAnsi="Sylfaen" w:cs="Sylfaen"/>
          <w:b/>
        </w:rPr>
        <w:t>როგორია</w:t>
      </w:r>
      <w:r w:rsidRPr="001E5AB6">
        <w:rPr>
          <w:rFonts w:ascii="Arial" w:eastAsia="Times New Roman" w:hAnsi="Arial" w:cs="Arial"/>
          <w:b/>
        </w:rPr>
        <w:t xml:space="preserve"> </w:t>
      </w:r>
      <w:r w:rsidRPr="001E5AB6">
        <w:rPr>
          <w:rFonts w:ascii="Sylfaen" w:eastAsia="Times New Roman" w:hAnsi="Sylfaen" w:cs="Sylfaen"/>
          <w:b/>
        </w:rPr>
        <w:t>ამგვარი</w:t>
      </w:r>
      <w:r w:rsidRPr="001E5AB6">
        <w:rPr>
          <w:rFonts w:ascii="Arial" w:eastAsia="Times New Roman" w:hAnsi="Arial" w:cs="Arial"/>
          <w:b/>
        </w:rPr>
        <w:t xml:space="preserve"> </w:t>
      </w:r>
      <w:r w:rsidRPr="001E5AB6">
        <w:rPr>
          <w:rFonts w:ascii="Sylfaen" w:eastAsia="Times New Roman" w:hAnsi="Sylfaen" w:cs="Sylfaen"/>
          <w:b/>
        </w:rPr>
        <w:t>კანონმდებლობის</w:t>
      </w:r>
      <w:r w:rsidRPr="001E5AB6">
        <w:rPr>
          <w:rFonts w:ascii="Arial" w:eastAsia="Times New Roman" w:hAnsi="Arial" w:cs="Arial"/>
          <w:b/>
        </w:rPr>
        <w:t xml:space="preserve"> </w:t>
      </w:r>
      <w:r w:rsidRPr="001E5AB6">
        <w:rPr>
          <w:rFonts w:ascii="Sylfaen" w:eastAsia="Times New Roman" w:hAnsi="Sylfaen" w:cs="Sylfaen"/>
          <w:b/>
        </w:rPr>
        <w:t>შესრულების</w:t>
      </w:r>
      <w:r w:rsidRPr="001E5AB6">
        <w:rPr>
          <w:rFonts w:ascii="Arial" w:eastAsia="Times New Roman" w:hAnsi="Arial" w:cs="Arial"/>
          <w:b/>
        </w:rPr>
        <w:t xml:space="preserve"> </w:t>
      </w:r>
      <w:r w:rsidRPr="001E5AB6">
        <w:rPr>
          <w:rFonts w:ascii="Sylfaen" w:eastAsia="Times New Roman" w:hAnsi="Sylfaen" w:cs="Sylfaen"/>
          <w:b/>
        </w:rPr>
        <w:t>ზედამხედველობის</w:t>
      </w:r>
      <w:r w:rsidRPr="001E5AB6">
        <w:rPr>
          <w:rFonts w:ascii="Arial" w:eastAsia="Times New Roman" w:hAnsi="Arial" w:cs="Arial"/>
          <w:b/>
        </w:rPr>
        <w:t xml:space="preserve"> </w:t>
      </w:r>
      <w:r w:rsidRPr="001E5AB6">
        <w:rPr>
          <w:rFonts w:ascii="Sylfaen" w:eastAsia="Times New Roman" w:hAnsi="Sylfaen" w:cs="Sylfaen"/>
          <w:b/>
        </w:rPr>
        <w:t>მექანიზმი</w:t>
      </w:r>
      <w:r w:rsidRPr="001E5AB6">
        <w:rPr>
          <w:rFonts w:ascii="Arial" w:eastAsia="Times New Roman" w:hAnsi="Arial" w:cs="Arial"/>
          <w:b/>
        </w:rPr>
        <w:t xml:space="preserve">. </w:t>
      </w:r>
      <w:r>
        <w:rPr>
          <w:rFonts w:ascii="Arial" w:eastAsia="Times New Roman" w:hAnsi="Arial" w:cs="Arial"/>
          <w:b/>
        </w:rPr>
        <w:t xml:space="preserve"> </w:t>
      </w:r>
      <w:proofErr w:type="gramStart"/>
      <w:r w:rsidRPr="001E5AB6">
        <w:rPr>
          <w:rFonts w:ascii="Sylfaen" w:eastAsia="Times New Roman" w:hAnsi="Sylfaen" w:cs="Sylfaen"/>
          <w:b/>
        </w:rPr>
        <w:t>ინფორმაცია</w:t>
      </w:r>
      <w:proofErr w:type="gramEnd"/>
      <w:r>
        <w:rPr>
          <w:rFonts w:ascii="Arial" w:eastAsia="Times New Roman" w:hAnsi="Arial" w:cs="Arial"/>
          <w:b/>
        </w:rPr>
        <w:t xml:space="preserve"> </w:t>
      </w:r>
      <w:r w:rsidRPr="001E5AB6">
        <w:rPr>
          <w:rFonts w:ascii="Sylfaen" w:eastAsia="Times New Roman" w:hAnsi="Sylfaen" w:cs="Sylfaen"/>
          <w:b/>
        </w:rPr>
        <w:t>აღძრული</w:t>
      </w:r>
      <w:r w:rsidRPr="001E5AB6">
        <w:rPr>
          <w:rFonts w:ascii="Arial" w:eastAsia="Times New Roman" w:hAnsi="Arial" w:cs="Arial"/>
          <w:b/>
        </w:rPr>
        <w:t xml:space="preserve"> </w:t>
      </w:r>
      <w:r w:rsidRPr="001E5AB6">
        <w:rPr>
          <w:rFonts w:ascii="Sylfaen" w:eastAsia="Times New Roman" w:hAnsi="Sylfaen" w:cs="Sylfaen"/>
          <w:b/>
        </w:rPr>
        <w:t>საქმეების</w:t>
      </w:r>
      <w:r w:rsidRPr="001E5AB6">
        <w:rPr>
          <w:rFonts w:ascii="Arial" w:eastAsia="Times New Roman" w:hAnsi="Arial" w:cs="Arial"/>
          <w:b/>
        </w:rPr>
        <w:t xml:space="preserve"> </w:t>
      </w:r>
      <w:r w:rsidRPr="001E5AB6">
        <w:rPr>
          <w:rFonts w:ascii="Sylfaen" w:eastAsia="Times New Roman" w:hAnsi="Sylfaen" w:cs="Sylfaen"/>
          <w:b/>
        </w:rPr>
        <w:t>თაობაზე</w:t>
      </w:r>
      <w:r w:rsidRPr="001E5AB6">
        <w:rPr>
          <w:rFonts w:ascii="Arial" w:eastAsia="Times New Roman" w:hAnsi="Arial" w:cs="Arial"/>
          <w:b/>
        </w:rPr>
        <w:t xml:space="preserve">, </w:t>
      </w:r>
      <w:r w:rsidRPr="001E5AB6">
        <w:rPr>
          <w:rFonts w:ascii="Sylfaen" w:eastAsia="Times New Roman" w:hAnsi="Sylfaen" w:cs="Sylfaen"/>
          <w:b/>
        </w:rPr>
        <w:t>კერძოდ</w:t>
      </w:r>
      <w:r w:rsidRPr="001E5AB6">
        <w:rPr>
          <w:rFonts w:ascii="Arial" w:eastAsia="Times New Roman" w:hAnsi="Arial" w:cs="Arial"/>
          <w:b/>
        </w:rPr>
        <w:t xml:space="preserve">, </w:t>
      </w:r>
      <w:r w:rsidRPr="001E5AB6">
        <w:rPr>
          <w:rFonts w:ascii="Sylfaen" w:eastAsia="Times New Roman" w:hAnsi="Sylfaen" w:cs="Sylfaen"/>
          <w:b/>
        </w:rPr>
        <w:t>მათი</w:t>
      </w:r>
      <w:r w:rsidRPr="001E5AB6">
        <w:rPr>
          <w:rFonts w:ascii="Arial" w:eastAsia="Times New Roman" w:hAnsi="Arial" w:cs="Arial"/>
          <w:b/>
        </w:rPr>
        <w:t xml:space="preserve"> </w:t>
      </w:r>
      <w:r w:rsidRPr="001E5AB6">
        <w:rPr>
          <w:rFonts w:ascii="Sylfaen" w:eastAsia="Times New Roman" w:hAnsi="Sylfaen" w:cs="Sylfaen"/>
          <w:b/>
        </w:rPr>
        <w:t>რაოდენობა</w:t>
      </w:r>
      <w:r w:rsidRPr="001E5AB6">
        <w:rPr>
          <w:rFonts w:ascii="Arial" w:eastAsia="Times New Roman" w:hAnsi="Arial" w:cs="Arial"/>
          <w:b/>
        </w:rPr>
        <w:t xml:space="preserve">, </w:t>
      </w:r>
      <w:r w:rsidRPr="001E5AB6">
        <w:rPr>
          <w:rFonts w:ascii="Sylfaen" w:eastAsia="Times New Roman" w:hAnsi="Sylfaen" w:cs="Sylfaen"/>
          <w:b/>
        </w:rPr>
        <w:lastRenderedPageBreak/>
        <w:t>ამსრულებელთა</w:t>
      </w:r>
      <w:r w:rsidRPr="001E5AB6">
        <w:rPr>
          <w:rFonts w:ascii="Arial" w:eastAsia="Times New Roman" w:hAnsi="Arial" w:cs="Arial"/>
          <w:b/>
        </w:rPr>
        <w:t xml:space="preserve"> </w:t>
      </w:r>
      <w:r w:rsidRPr="001E5AB6">
        <w:rPr>
          <w:rFonts w:ascii="Sylfaen" w:eastAsia="Times New Roman" w:hAnsi="Sylfaen" w:cs="Sylfaen"/>
          <w:b/>
        </w:rPr>
        <w:t>წინააღმდეგ</w:t>
      </w:r>
      <w:r>
        <w:rPr>
          <w:rFonts w:ascii="Arial" w:eastAsia="Times New Roman" w:hAnsi="Arial" w:cs="Arial"/>
          <w:b/>
        </w:rPr>
        <w:t xml:space="preserve"> </w:t>
      </w:r>
      <w:r w:rsidRPr="001E5AB6">
        <w:rPr>
          <w:rFonts w:ascii="Sylfaen" w:eastAsia="Times New Roman" w:hAnsi="Sylfaen" w:cs="Sylfaen"/>
          <w:b/>
        </w:rPr>
        <w:t>დაწესებული</w:t>
      </w:r>
      <w:r w:rsidRPr="001E5AB6">
        <w:rPr>
          <w:rFonts w:ascii="Arial" w:eastAsia="Times New Roman" w:hAnsi="Arial" w:cs="Arial"/>
          <w:b/>
        </w:rPr>
        <w:t xml:space="preserve"> </w:t>
      </w:r>
      <w:r w:rsidRPr="001E5AB6">
        <w:rPr>
          <w:rFonts w:ascii="Sylfaen" w:eastAsia="Times New Roman" w:hAnsi="Sylfaen" w:cs="Sylfaen"/>
          <w:b/>
        </w:rPr>
        <w:t>სანქციები</w:t>
      </w:r>
      <w:r w:rsidRPr="001E5AB6">
        <w:rPr>
          <w:rFonts w:ascii="Arial" w:eastAsia="Times New Roman" w:hAnsi="Arial" w:cs="Arial"/>
          <w:b/>
        </w:rPr>
        <w:t xml:space="preserve"> </w:t>
      </w:r>
      <w:r w:rsidRPr="001E5AB6">
        <w:rPr>
          <w:rFonts w:ascii="Sylfaen" w:eastAsia="Times New Roman" w:hAnsi="Sylfaen" w:cs="Sylfaen"/>
          <w:b/>
        </w:rPr>
        <w:t>და</w:t>
      </w:r>
      <w:r w:rsidRPr="001E5AB6">
        <w:rPr>
          <w:rFonts w:ascii="Arial" w:eastAsia="Times New Roman" w:hAnsi="Arial" w:cs="Arial"/>
          <w:b/>
        </w:rPr>
        <w:t xml:space="preserve"> </w:t>
      </w:r>
      <w:r w:rsidRPr="001E5AB6">
        <w:rPr>
          <w:rFonts w:ascii="Sylfaen" w:eastAsia="Times New Roman" w:hAnsi="Sylfaen" w:cs="Sylfaen"/>
          <w:b/>
        </w:rPr>
        <w:t>სექსუალური</w:t>
      </w:r>
      <w:r w:rsidRPr="001E5AB6">
        <w:rPr>
          <w:rFonts w:ascii="Arial" w:eastAsia="Times New Roman" w:hAnsi="Arial" w:cs="Arial"/>
          <w:b/>
        </w:rPr>
        <w:t xml:space="preserve"> </w:t>
      </w:r>
      <w:r w:rsidRPr="001E5AB6">
        <w:rPr>
          <w:rFonts w:ascii="Sylfaen" w:eastAsia="Times New Roman" w:hAnsi="Sylfaen" w:cs="Sylfaen"/>
          <w:b/>
        </w:rPr>
        <w:t>ძალადობის</w:t>
      </w:r>
      <w:r w:rsidRPr="001E5AB6">
        <w:rPr>
          <w:rFonts w:ascii="Arial" w:eastAsia="Times New Roman" w:hAnsi="Arial" w:cs="Arial"/>
          <w:b/>
        </w:rPr>
        <w:t xml:space="preserve"> </w:t>
      </w:r>
      <w:r w:rsidRPr="001E5AB6">
        <w:rPr>
          <w:rFonts w:ascii="Sylfaen" w:eastAsia="Times New Roman" w:hAnsi="Sylfaen" w:cs="Sylfaen"/>
          <w:b/>
        </w:rPr>
        <w:t>მსხვერპლთა</w:t>
      </w:r>
      <w:r w:rsidRPr="001E5AB6">
        <w:rPr>
          <w:rFonts w:ascii="Arial" w:eastAsia="Times New Roman" w:hAnsi="Arial" w:cs="Arial"/>
          <w:b/>
        </w:rPr>
        <w:t xml:space="preserve"> </w:t>
      </w:r>
      <w:r w:rsidRPr="001E5AB6">
        <w:rPr>
          <w:rFonts w:ascii="Sylfaen" w:eastAsia="Times New Roman" w:hAnsi="Sylfaen" w:cs="Sylfaen"/>
          <w:b/>
        </w:rPr>
        <w:t>დახმარებისა</w:t>
      </w:r>
      <w:r w:rsidRPr="001E5AB6">
        <w:rPr>
          <w:rFonts w:ascii="Arial" w:eastAsia="Times New Roman" w:hAnsi="Arial" w:cs="Arial"/>
          <w:b/>
        </w:rPr>
        <w:t xml:space="preserve"> </w:t>
      </w:r>
      <w:r w:rsidRPr="001E5AB6">
        <w:rPr>
          <w:rFonts w:ascii="Sylfaen" w:eastAsia="Times New Roman" w:hAnsi="Sylfaen" w:cs="Sylfaen"/>
          <w:b/>
        </w:rPr>
        <w:t>და</w:t>
      </w:r>
      <w:r w:rsidRPr="001E5AB6">
        <w:rPr>
          <w:rFonts w:ascii="Arial" w:eastAsia="Times New Roman" w:hAnsi="Arial" w:cs="Arial"/>
          <w:b/>
        </w:rPr>
        <w:t xml:space="preserve"> </w:t>
      </w:r>
      <w:r w:rsidRPr="001E5AB6">
        <w:rPr>
          <w:rFonts w:ascii="Sylfaen" w:eastAsia="Times New Roman" w:hAnsi="Sylfaen" w:cs="Sylfaen"/>
          <w:b/>
        </w:rPr>
        <w:t>კომპენსაციის</w:t>
      </w:r>
      <w:r>
        <w:rPr>
          <w:rFonts w:ascii="Arial" w:eastAsia="Times New Roman" w:hAnsi="Arial" w:cs="Arial"/>
          <w:b/>
        </w:rPr>
        <w:t xml:space="preserve"> </w:t>
      </w:r>
      <w:r w:rsidRPr="001E5AB6">
        <w:rPr>
          <w:rFonts w:ascii="Sylfaen" w:eastAsia="Times New Roman" w:hAnsi="Sylfaen" w:cs="Sylfaen"/>
          <w:b/>
        </w:rPr>
        <w:t>მიზნით</w:t>
      </w:r>
      <w:r w:rsidRPr="001E5AB6">
        <w:rPr>
          <w:rFonts w:ascii="Arial" w:eastAsia="Times New Roman" w:hAnsi="Arial" w:cs="Arial"/>
          <w:b/>
        </w:rPr>
        <w:t xml:space="preserve"> </w:t>
      </w:r>
      <w:r w:rsidRPr="001E5AB6">
        <w:rPr>
          <w:rFonts w:ascii="Sylfaen" w:eastAsia="Times New Roman" w:hAnsi="Sylfaen" w:cs="Sylfaen"/>
          <w:b/>
        </w:rPr>
        <w:t>მიღებული</w:t>
      </w:r>
      <w:r w:rsidRPr="001E5AB6">
        <w:rPr>
          <w:rFonts w:ascii="Arial" w:eastAsia="Times New Roman" w:hAnsi="Arial" w:cs="Arial"/>
          <w:b/>
        </w:rPr>
        <w:t xml:space="preserve"> </w:t>
      </w:r>
      <w:r w:rsidRPr="001E5AB6">
        <w:rPr>
          <w:rFonts w:ascii="Sylfaen" w:eastAsia="Times New Roman" w:hAnsi="Sylfaen" w:cs="Sylfaen"/>
          <w:b/>
        </w:rPr>
        <w:t>ზომები</w:t>
      </w:r>
      <w:r w:rsidRPr="001E5AB6">
        <w:rPr>
          <w:rFonts w:ascii="Arial" w:eastAsia="Times New Roman" w:hAnsi="Arial" w:cs="Arial"/>
          <w:b/>
        </w:rPr>
        <w:t>.</w:t>
      </w:r>
    </w:p>
    <w:p w:rsidR="0008502B" w:rsidRPr="001E5AB6" w:rsidRDefault="0008502B" w:rsidP="0008502B">
      <w:pPr>
        <w:jc w:val="both"/>
        <w:rPr>
          <w:rFonts w:ascii="Arial" w:eastAsia="Times New Roman" w:hAnsi="Arial" w:cs="Arial"/>
          <w:b/>
        </w:rPr>
      </w:pPr>
    </w:p>
    <w:p w:rsidR="0008502B" w:rsidRDefault="0008502B" w:rsidP="0008502B">
      <w:pPr>
        <w:jc w:val="both"/>
        <w:rPr>
          <w:rFonts w:ascii="Arial" w:eastAsia="Times New Roman" w:hAnsi="Arial" w:cs="Arial"/>
          <w:b/>
        </w:rPr>
      </w:pPr>
      <w:proofErr w:type="gramStart"/>
      <w:r w:rsidRPr="001E5AB6">
        <w:rPr>
          <w:rFonts w:ascii="Sylfaen" w:eastAsia="Times New Roman" w:hAnsi="Sylfaen" w:cs="Sylfaen"/>
          <w:b/>
        </w:rPr>
        <w:t>რა</w:t>
      </w:r>
      <w:proofErr w:type="gramEnd"/>
      <w:r w:rsidRPr="001E5AB6">
        <w:rPr>
          <w:rFonts w:ascii="Arial" w:eastAsia="Times New Roman" w:hAnsi="Arial" w:cs="Arial"/>
          <w:b/>
        </w:rPr>
        <w:t xml:space="preserve"> </w:t>
      </w:r>
      <w:r w:rsidRPr="001E5AB6">
        <w:rPr>
          <w:rFonts w:ascii="Sylfaen" w:eastAsia="Times New Roman" w:hAnsi="Sylfaen" w:cs="Sylfaen"/>
          <w:b/>
        </w:rPr>
        <w:t>სახის</w:t>
      </w:r>
      <w:r w:rsidRPr="001E5AB6">
        <w:rPr>
          <w:rFonts w:ascii="Arial" w:eastAsia="Times New Roman" w:hAnsi="Arial" w:cs="Arial"/>
          <w:b/>
        </w:rPr>
        <w:t xml:space="preserve"> </w:t>
      </w:r>
      <w:r w:rsidRPr="001E5AB6">
        <w:rPr>
          <w:rFonts w:ascii="Sylfaen" w:eastAsia="Times New Roman" w:hAnsi="Sylfaen" w:cs="Sylfaen"/>
          <w:b/>
        </w:rPr>
        <w:t>სამართლებრივი</w:t>
      </w:r>
      <w:r w:rsidRPr="001E5AB6">
        <w:rPr>
          <w:rFonts w:ascii="Arial" w:eastAsia="Times New Roman" w:hAnsi="Arial" w:cs="Arial"/>
          <w:b/>
        </w:rPr>
        <w:t xml:space="preserve">, </w:t>
      </w:r>
      <w:r w:rsidRPr="001E5AB6">
        <w:rPr>
          <w:rFonts w:ascii="Sylfaen" w:eastAsia="Times New Roman" w:hAnsi="Sylfaen" w:cs="Sylfaen"/>
          <w:b/>
        </w:rPr>
        <w:t>ადმინისტრაციული</w:t>
      </w:r>
      <w:r w:rsidRPr="001E5AB6">
        <w:rPr>
          <w:rFonts w:ascii="Arial" w:eastAsia="Times New Roman" w:hAnsi="Arial" w:cs="Arial"/>
          <w:b/>
        </w:rPr>
        <w:t xml:space="preserve"> </w:t>
      </w:r>
      <w:r w:rsidRPr="001E5AB6">
        <w:rPr>
          <w:rFonts w:ascii="Sylfaen" w:eastAsia="Times New Roman" w:hAnsi="Sylfaen" w:cs="Sylfaen"/>
          <w:b/>
        </w:rPr>
        <w:t>და</w:t>
      </w:r>
      <w:r w:rsidRPr="001E5AB6">
        <w:rPr>
          <w:rFonts w:ascii="Arial" w:eastAsia="Times New Roman" w:hAnsi="Arial" w:cs="Arial"/>
          <w:b/>
        </w:rPr>
        <w:t xml:space="preserve"> </w:t>
      </w:r>
      <w:r w:rsidRPr="001E5AB6">
        <w:rPr>
          <w:rFonts w:ascii="Sylfaen" w:eastAsia="Times New Roman" w:hAnsi="Sylfaen" w:cs="Sylfaen"/>
          <w:b/>
        </w:rPr>
        <w:t>სხვა</w:t>
      </w:r>
      <w:r w:rsidRPr="001E5AB6">
        <w:rPr>
          <w:rFonts w:ascii="Arial" w:eastAsia="Times New Roman" w:hAnsi="Arial" w:cs="Arial"/>
          <w:b/>
        </w:rPr>
        <w:t xml:space="preserve"> </w:t>
      </w:r>
      <w:r w:rsidRPr="001E5AB6">
        <w:rPr>
          <w:rFonts w:ascii="Sylfaen" w:eastAsia="Times New Roman" w:hAnsi="Sylfaen" w:cs="Sylfaen"/>
          <w:b/>
        </w:rPr>
        <w:t>ტიპის</w:t>
      </w:r>
      <w:r w:rsidRPr="001E5AB6">
        <w:rPr>
          <w:rFonts w:ascii="Arial" w:eastAsia="Times New Roman" w:hAnsi="Arial" w:cs="Arial"/>
          <w:b/>
        </w:rPr>
        <w:t xml:space="preserve"> </w:t>
      </w:r>
      <w:r w:rsidRPr="001E5AB6">
        <w:rPr>
          <w:rFonts w:ascii="Sylfaen" w:eastAsia="Times New Roman" w:hAnsi="Sylfaen" w:cs="Sylfaen"/>
          <w:b/>
        </w:rPr>
        <w:t>ზომები</w:t>
      </w:r>
      <w:r w:rsidRPr="001E5AB6">
        <w:rPr>
          <w:rFonts w:ascii="Arial" w:eastAsia="Times New Roman" w:hAnsi="Arial" w:cs="Arial"/>
          <w:b/>
        </w:rPr>
        <w:t xml:space="preserve"> </w:t>
      </w:r>
      <w:r w:rsidRPr="001E5AB6">
        <w:rPr>
          <w:rFonts w:ascii="Sylfaen" w:eastAsia="Times New Roman" w:hAnsi="Sylfaen" w:cs="Sylfaen"/>
          <w:b/>
        </w:rPr>
        <w:t>იქნა</w:t>
      </w:r>
      <w:r w:rsidRPr="001E5AB6">
        <w:rPr>
          <w:rFonts w:ascii="Arial" w:eastAsia="Times New Roman" w:hAnsi="Arial" w:cs="Arial"/>
          <w:b/>
        </w:rPr>
        <w:t xml:space="preserve"> </w:t>
      </w:r>
      <w:r w:rsidRPr="001E5AB6">
        <w:rPr>
          <w:rFonts w:ascii="Sylfaen" w:eastAsia="Times New Roman" w:hAnsi="Sylfaen" w:cs="Sylfaen"/>
          <w:b/>
        </w:rPr>
        <w:t>მიღებული</w:t>
      </w:r>
      <w:r w:rsidRPr="001E5AB6">
        <w:rPr>
          <w:rFonts w:ascii="Arial" w:eastAsia="Times New Roman" w:hAnsi="Arial" w:cs="Arial"/>
          <w:b/>
        </w:rPr>
        <w:t xml:space="preserve"> </w:t>
      </w:r>
      <w:r w:rsidRPr="001E5AB6">
        <w:rPr>
          <w:rFonts w:ascii="Sylfaen" w:eastAsia="Times New Roman" w:hAnsi="Sylfaen" w:cs="Sylfaen"/>
          <w:b/>
        </w:rPr>
        <w:t>უსაფრთხო</w:t>
      </w:r>
      <w:r>
        <w:rPr>
          <w:rFonts w:ascii="Arial" w:eastAsia="Times New Roman" w:hAnsi="Arial" w:cs="Arial"/>
          <w:b/>
        </w:rPr>
        <w:t xml:space="preserve"> </w:t>
      </w:r>
      <w:r w:rsidRPr="001E5AB6">
        <w:rPr>
          <w:rFonts w:ascii="Sylfaen" w:eastAsia="Times New Roman" w:hAnsi="Sylfaen" w:cs="Sylfaen"/>
          <w:b/>
        </w:rPr>
        <w:t>და</w:t>
      </w:r>
      <w:r w:rsidRPr="001E5AB6">
        <w:rPr>
          <w:rFonts w:ascii="Arial" w:eastAsia="Times New Roman" w:hAnsi="Arial" w:cs="Arial"/>
          <w:b/>
        </w:rPr>
        <w:t xml:space="preserve"> </w:t>
      </w:r>
      <w:r w:rsidRPr="001E5AB6">
        <w:rPr>
          <w:rFonts w:ascii="Sylfaen" w:eastAsia="Times New Roman" w:hAnsi="Sylfaen" w:cs="Sylfaen"/>
          <w:b/>
        </w:rPr>
        <w:t>ჯანმრთელი</w:t>
      </w:r>
      <w:r w:rsidRPr="001E5AB6">
        <w:rPr>
          <w:rFonts w:ascii="Arial" w:eastAsia="Times New Roman" w:hAnsi="Arial" w:cs="Arial"/>
          <w:b/>
        </w:rPr>
        <w:t xml:space="preserve"> </w:t>
      </w:r>
      <w:r w:rsidRPr="001E5AB6">
        <w:rPr>
          <w:rFonts w:ascii="Sylfaen" w:eastAsia="Times New Roman" w:hAnsi="Sylfaen" w:cs="Sylfaen"/>
          <w:b/>
        </w:rPr>
        <w:t>სამუშაო</w:t>
      </w:r>
      <w:r w:rsidRPr="001E5AB6">
        <w:rPr>
          <w:rFonts w:ascii="Arial" w:eastAsia="Times New Roman" w:hAnsi="Arial" w:cs="Arial"/>
          <w:b/>
        </w:rPr>
        <w:t xml:space="preserve"> </w:t>
      </w:r>
      <w:r w:rsidRPr="001E5AB6">
        <w:rPr>
          <w:rFonts w:ascii="Sylfaen" w:eastAsia="Times New Roman" w:hAnsi="Sylfaen" w:cs="Sylfaen"/>
          <w:b/>
        </w:rPr>
        <w:t>გარემოს</w:t>
      </w:r>
      <w:r w:rsidRPr="001E5AB6">
        <w:rPr>
          <w:rFonts w:ascii="Arial" w:eastAsia="Times New Roman" w:hAnsi="Arial" w:cs="Arial"/>
          <w:b/>
        </w:rPr>
        <w:t xml:space="preserve"> </w:t>
      </w:r>
      <w:r w:rsidRPr="001E5AB6">
        <w:rPr>
          <w:rFonts w:ascii="Sylfaen" w:eastAsia="Times New Roman" w:hAnsi="Sylfaen" w:cs="Sylfaen"/>
          <w:b/>
        </w:rPr>
        <w:t>უზრუნველყოფის</w:t>
      </w:r>
      <w:r w:rsidRPr="001E5AB6">
        <w:rPr>
          <w:rFonts w:ascii="Arial" w:eastAsia="Times New Roman" w:hAnsi="Arial" w:cs="Arial"/>
          <w:b/>
        </w:rPr>
        <w:t xml:space="preserve"> </w:t>
      </w:r>
      <w:r w:rsidRPr="001E5AB6">
        <w:rPr>
          <w:rFonts w:ascii="Sylfaen" w:eastAsia="Times New Roman" w:hAnsi="Sylfaen" w:cs="Sylfaen"/>
          <w:b/>
        </w:rPr>
        <w:t>მიზნით</w:t>
      </w:r>
      <w:r w:rsidRPr="001E5AB6">
        <w:rPr>
          <w:rFonts w:ascii="Arial" w:eastAsia="Times New Roman" w:hAnsi="Arial" w:cs="Arial"/>
          <w:b/>
        </w:rPr>
        <w:t xml:space="preserve">, </w:t>
      </w:r>
      <w:r w:rsidRPr="001E5AB6">
        <w:rPr>
          <w:rFonts w:ascii="Sylfaen" w:eastAsia="Times New Roman" w:hAnsi="Sylfaen" w:cs="Sylfaen"/>
          <w:b/>
        </w:rPr>
        <w:t>და</w:t>
      </w:r>
      <w:r w:rsidRPr="001E5AB6">
        <w:rPr>
          <w:rFonts w:ascii="Arial" w:eastAsia="Times New Roman" w:hAnsi="Arial" w:cs="Arial"/>
          <w:b/>
        </w:rPr>
        <w:t xml:space="preserve"> </w:t>
      </w:r>
      <w:r w:rsidRPr="001E5AB6">
        <w:rPr>
          <w:rFonts w:ascii="Sylfaen" w:eastAsia="Times New Roman" w:hAnsi="Sylfaen" w:cs="Sylfaen"/>
          <w:b/>
        </w:rPr>
        <w:t>როგორ</w:t>
      </w:r>
      <w:r w:rsidRPr="001E5AB6">
        <w:rPr>
          <w:rFonts w:ascii="Arial" w:eastAsia="Times New Roman" w:hAnsi="Arial" w:cs="Arial"/>
          <w:b/>
        </w:rPr>
        <w:t xml:space="preserve"> </w:t>
      </w:r>
      <w:r w:rsidRPr="001E5AB6">
        <w:rPr>
          <w:rFonts w:ascii="Sylfaen" w:eastAsia="Times New Roman" w:hAnsi="Sylfaen" w:cs="Sylfaen"/>
          <w:b/>
        </w:rPr>
        <w:t>ხდება</w:t>
      </w:r>
      <w:r w:rsidRPr="001E5AB6">
        <w:rPr>
          <w:rFonts w:ascii="Arial" w:eastAsia="Times New Roman" w:hAnsi="Arial" w:cs="Arial"/>
          <w:b/>
        </w:rPr>
        <w:t xml:space="preserve"> </w:t>
      </w:r>
      <w:r w:rsidRPr="001E5AB6">
        <w:rPr>
          <w:rFonts w:ascii="Sylfaen" w:eastAsia="Times New Roman" w:hAnsi="Sylfaen" w:cs="Sylfaen"/>
          <w:b/>
        </w:rPr>
        <w:t>მათი</w:t>
      </w:r>
      <w:r w:rsidRPr="001E5AB6">
        <w:rPr>
          <w:rFonts w:ascii="Arial" w:eastAsia="Times New Roman" w:hAnsi="Arial" w:cs="Arial"/>
          <w:b/>
        </w:rPr>
        <w:t xml:space="preserve"> </w:t>
      </w:r>
      <w:r w:rsidRPr="001E5AB6">
        <w:rPr>
          <w:rFonts w:ascii="Sylfaen" w:eastAsia="Times New Roman" w:hAnsi="Sylfaen" w:cs="Sylfaen"/>
          <w:b/>
        </w:rPr>
        <w:t>პრაქტიკაში</w:t>
      </w:r>
      <w:r>
        <w:rPr>
          <w:rFonts w:ascii="Arial" w:eastAsia="Times New Roman" w:hAnsi="Arial" w:cs="Arial"/>
          <w:b/>
        </w:rPr>
        <w:t xml:space="preserve"> </w:t>
      </w:r>
      <w:r w:rsidRPr="001E5AB6">
        <w:rPr>
          <w:rFonts w:ascii="Sylfaen" w:eastAsia="Times New Roman" w:hAnsi="Sylfaen" w:cs="Sylfaen"/>
          <w:b/>
        </w:rPr>
        <w:t>განხორციელება</w:t>
      </w:r>
      <w:r w:rsidRPr="001E5AB6">
        <w:rPr>
          <w:rFonts w:ascii="Arial" w:eastAsia="Times New Roman" w:hAnsi="Arial" w:cs="Arial"/>
          <w:b/>
        </w:rPr>
        <w:t>.</w:t>
      </w:r>
    </w:p>
    <w:p w:rsidR="0008502B" w:rsidRDefault="0008502B" w:rsidP="0008502B">
      <w:pPr>
        <w:rPr>
          <w:rFonts w:ascii="Arial" w:eastAsia="Times New Roman" w:hAnsi="Arial" w:cs="Arial"/>
          <w:b/>
        </w:rPr>
      </w:pPr>
    </w:p>
    <w:p w:rsidR="0008502B" w:rsidRDefault="0008502B" w:rsidP="0008502B">
      <w:pPr>
        <w:rPr>
          <w:rFonts w:ascii="Arial" w:eastAsia="Times New Roman" w:hAnsi="Arial" w:cs="Arial"/>
          <w:b/>
        </w:rPr>
      </w:pPr>
    </w:p>
    <w:p w:rsidR="0008502B" w:rsidRPr="001E5AB6" w:rsidRDefault="0008502B" w:rsidP="0008502B">
      <w:pPr>
        <w:rPr>
          <w:rFonts w:ascii="Arial" w:eastAsia="Times New Roman" w:hAnsi="Arial" w:cs="Arial"/>
          <w:b/>
        </w:rPr>
      </w:pPr>
    </w:p>
    <w:p w:rsidR="0008502B" w:rsidRPr="00197D67" w:rsidRDefault="0008502B" w:rsidP="0008502B">
      <w:pPr>
        <w:pStyle w:val="ListParagraph"/>
        <w:spacing w:line="240" w:lineRule="auto"/>
        <w:ind w:left="0"/>
        <w:jc w:val="both"/>
        <w:rPr>
          <w:rFonts w:ascii="Sylfaen" w:hAnsi="Sylfaen"/>
          <w:lang w:val="ka-GE"/>
        </w:rPr>
      </w:pP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ჯანმრთელობისა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დაცვის</w:t>
      </w:r>
      <w:r w:rsidRPr="00197D67">
        <w:rPr>
          <w:rFonts w:ascii="Sylfaen" w:hAnsi="Sylfaen"/>
          <w:lang w:val="ka-GE"/>
        </w:rPr>
        <w:t xml:space="preserve"> </w:t>
      </w:r>
      <w:r w:rsidRPr="00197D67">
        <w:rPr>
          <w:rFonts w:ascii="Sylfaen" w:hAnsi="Sylfaen" w:cs="Sylfaen"/>
          <w:lang w:val="ka-GE"/>
        </w:rPr>
        <w:t>სამინისტროს</w:t>
      </w:r>
      <w:r w:rsidRPr="00197D67">
        <w:rPr>
          <w:rFonts w:ascii="Sylfaen" w:hAnsi="Sylfaen"/>
          <w:lang w:val="ka-GE"/>
        </w:rPr>
        <w:t xml:space="preserve"> </w:t>
      </w:r>
      <w:r w:rsidRPr="00197D67">
        <w:rPr>
          <w:rFonts w:ascii="Sylfaen" w:hAnsi="Sylfaen" w:cs="Sylfaen"/>
          <w:lang w:val="ka-GE"/>
        </w:rPr>
        <w:t>დებულებაში</w:t>
      </w:r>
      <w:r w:rsidRPr="00197D67">
        <w:rPr>
          <w:rFonts w:ascii="Sylfaen" w:hAnsi="Sylfaen"/>
          <w:lang w:val="ka-GE"/>
        </w:rPr>
        <w:t xml:space="preserve"> 2015 </w:t>
      </w:r>
      <w:r w:rsidRPr="00197D67">
        <w:rPr>
          <w:rFonts w:ascii="Sylfaen" w:hAnsi="Sylfaen" w:cs="Sylfaen"/>
          <w:lang w:val="ka-GE"/>
        </w:rPr>
        <w:t>წელს</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მთავრობის</w:t>
      </w:r>
      <w:r w:rsidRPr="00197D67">
        <w:rPr>
          <w:rFonts w:ascii="Sylfaen" w:hAnsi="Sylfaen"/>
          <w:lang w:val="ka-GE"/>
        </w:rPr>
        <w:t xml:space="preserve"> </w:t>
      </w:r>
      <w:r w:rsidRPr="00197D67">
        <w:rPr>
          <w:rFonts w:ascii="Sylfaen" w:hAnsi="Sylfaen"/>
        </w:rPr>
        <w:t>N</w:t>
      </w:r>
      <w:r w:rsidRPr="00197D67">
        <w:rPr>
          <w:rFonts w:ascii="Sylfaen" w:hAnsi="Sylfaen"/>
          <w:lang w:val="ka-GE"/>
        </w:rPr>
        <w:t xml:space="preserve">81 </w:t>
      </w:r>
      <w:r w:rsidRPr="00197D67">
        <w:rPr>
          <w:rFonts w:ascii="Sylfaen" w:hAnsi="Sylfaen" w:cs="Sylfaen"/>
          <w:lang w:val="ka-GE"/>
        </w:rPr>
        <w:t>დადგენილებით</w:t>
      </w:r>
      <w:r w:rsidRPr="00197D67">
        <w:rPr>
          <w:rFonts w:ascii="Sylfaen" w:hAnsi="Sylfaen"/>
          <w:lang w:val="ka-GE"/>
        </w:rPr>
        <w:t xml:space="preserve"> </w:t>
      </w:r>
      <w:r w:rsidRPr="00197D67">
        <w:rPr>
          <w:rFonts w:ascii="Sylfaen" w:hAnsi="Sylfaen" w:cs="Sylfaen"/>
          <w:lang w:val="ka-GE"/>
        </w:rPr>
        <w:t>შევიდა</w:t>
      </w:r>
      <w:r w:rsidRPr="00197D67">
        <w:rPr>
          <w:rFonts w:ascii="Sylfaen" w:hAnsi="Sylfaen"/>
          <w:lang w:val="ka-GE"/>
        </w:rPr>
        <w:t xml:space="preserve"> </w:t>
      </w:r>
      <w:r w:rsidRPr="00197D67">
        <w:rPr>
          <w:rFonts w:ascii="Sylfaen" w:hAnsi="Sylfaen" w:cs="Sylfaen"/>
          <w:lang w:val="ka-GE"/>
        </w:rPr>
        <w:t>ცვლილება</w:t>
      </w:r>
      <w:r w:rsidRPr="00197D67">
        <w:rPr>
          <w:rFonts w:ascii="Sylfaen" w:hAnsi="Sylfaen"/>
          <w:lang w:val="ka-GE"/>
        </w:rPr>
        <w:t xml:space="preserve">, </w:t>
      </w:r>
      <w:r w:rsidRPr="00197D67">
        <w:rPr>
          <w:rFonts w:ascii="Sylfaen" w:hAnsi="Sylfaen" w:cs="Sylfaen"/>
          <w:lang w:val="ka-GE"/>
        </w:rPr>
        <w:t>რომლის</w:t>
      </w:r>
      <w:r w:rsidRPr="00197D67">
        <w:rPr>
          <w:rFonts w:ascii="Sylfaen" w:hAnsi="Sylfaen"/>
          <w:lang w:val="ka-GE"/>
        </w:rPr>
        <w:t xml:space="preserve"> </w:t>
      </w:r>
      <w:r w:rsidRPr="00197D67">
        <w:rPr>
          <w:rFonts w:ascii="Sylfaen" w:hAnsi="Sylfaen" w:cs="Sylfaen"/>
          <w:lang w:val="ka-GE"/>
        </w:rPr>
        <w:t>საფუძველზეც</w:t>
      </w:r>
      <w:r w:rsidRPr="00197D67">
        <w:rPr>
          <w:rFonts w:ascii="Sylfaen" w:hAnsi="Sylfaen"/>
          <w:lang w:val="ka-GE"/>
        </w:rPr>
        <w:t xml:space="preserve"> </w:t>
      </w:r>
      <w:r w:rsidRPr="00197D67">
        <w:rPr>
          <w:rFonts w:ascii="Sylfaen" w:hAnsi="Sylfaen" w:cs="Sylfaen"/>
          <w:lang w:val="ka-GE"/>
        </w:rPr>
        <w:t>შეიქმნა</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პირობების</w:t>
      </w:r>
      <w:r w:rsidRPr="00197D67">
        <w:rPr>
          <w:rFonts w:ascii="Sylfaen" w:hAnsi="Sylfaen"/>
          <w:lang w:val="ka-GE"/>
        </w:rPr>
        <w:t xml:space="preserve"> </w:t>
      </w:r>
      <w:r w:rsidRPr="00197D67">
        <w:rPr>
          <w:rFonts w:ascii="Sylfaen" w:hAnsi="Sylfaen" w:cs="Sylfaen"/>
          <w:lang w:val="ka-GE"/>
        </w:rPr>
        <w:t>ინპექტირების</w:t>
      </w:r>
      <w:r w:rsidRPr="00197D67">
        <w:rPr>
          <w:rFonts w:ascii="Sylfaen" w:hAnsi="Sylfaen"/>
          <w:lang w:val="ka-GE"/>
        </w:rPr>
        <w:t xml:space="preserve"> </w:t>
      </w:r>
      <w:r w:rsidRPr="00197D67">
        <w:rPr>
          <w:rFonts w:ascii="Sylfaen" w:hAnsi="Sylfaen" w:cs="Sylfaen"/>
          <w:lang w:val="ka-GE"/>
        </w:rPr>
        <w:t>დეპარტამენტი</w:t>
      </w:r>
      <w:r w:rsidRPr="00197D67">
        <w:rPr>
          <w:rFonts w:ascii="Sylfaen" w:hAnsi="Sylfaen"/>
          <w:lang w:val="ka-GE"/>
        </w:rPr>
        <w:t xml:space="preserve">, </w:t>
      </w:r>
      <w:r w:rsidRPr="00197D67">
        <w:rPr>
          <w:rFonts w:ascii="Sylfaen" w:hAnsi="Sylfaen" w:cs="Sylfaen"/>
          <w:lang w:val="ka-GE"/>
        </w:rPr>
        <w:t>რამაც</w:t>
      </w:r>
      <w:r w:rsidRPr="00197D67">
        <w:rPr>
          <w:rFonts w:ascii="Sylfaen" w:hAnsi="Sylfaen"/>
          <w:lang w:val="ka-GE"/>
        </w:rPr>
        <w:t xml:space="preserve"> </w:t>
      </w:r>
      <w:r w:rsidRPr="00197D67">
        <w:rPr>
          <w:rFonts w:ascii="Sylfaen" w:hAnsi="Sylfaen" w:cs="Sylfaen"/>
          <w:lang w:val="ka-GE"/>
        </w:rPr>
        <w:t>მოამზადა</w:t>
      </w:r>
      <w:r w:rsidRPr="00197D67">
        <w:rPr>
          <w:rFonts w:ascii="Sylfaen" w:hAnsi="Sylfaen"/>
          <w:lang w:val="ka-GE"/>
        </w:rPr>
        <w:t xml:space="preserve"> </w:t>
      </w:r>
      <w:r w:rsidRPr="00197D67">
        <w:rPr>
          <w:rFonts w:ascii="Sylfaen" w:hAnsi="Sylfaen" w:cs="Sylfaen"/>
          <w:lang w:val="ka-GE"/>
        </w:rPr>
        <w:t>ნიადაგი</w:t>
      </w:r>
      <w:r w:rsidRPr="00197D67">
        <w:rPr>
          <w:rFonts w:ascii="Sylfaen" w:hAnsi="Sylfaen"/>
          <w:lang w:val="ka-GE"/>
        </w:rPr>
        <w:t xml:space="preserve"> </w:t>
      </w:r>
      <w:r w:rsidRPr="00197D67">
        <w:rPr>
          <w:rFonts w:ascii="Sylfaen" w:hAnsi="Sylfaen" w:cs="Sylfaen"/>
          <w:lang w:val="ka-GE"/>
        </w:rPr>
        <w:t>ინსპექტირების</w:t>
      </w:r>
      <w:r w:rsidRPr="00197D67">
        <w:rPr>
          <w:rFonts w:ascii="Sylfaen" w:hAnsi="Sylfaen"/>
          <w:lang w:val="ka-GE"/>
        </w:rPr>
        <w:t xml:space="preserve"> </w:t>
      </w:r>
      <w:r w:rsidRPr="00197D67">
        <w:rPr>
          <w:rFonts w:ascii="Sylfaen" w:hAnsi="Sylfaen" w:cs="Sylfaen"/>
          <w:lang w:val="ka-GE"/>
        </w:rPr>
        <w:t>სრულყოფილი</w:t>
      </w:r>
      <w:r w:rsidRPr="00197D67">
        <w:rPr>
          <w:rFonts w:ascii="Sylfaen" w:hAnsi="Sylfaen"/>
          <w:lang w:val="ka-GE"/>
        </w:rPr>
        <w:t xml:space="preserve"> </w:t>
      </w:r>
      <w:r w:rsidRPr="00197D67">
        <w:rPr>
          <w:rFonts w:ascii="Sylfaen" w:hAnsi="Sylfaen" w:cs="Sylfaen"/>
          <w:lang w:val="ka-GE"/>
        </w:rPr>
        <w:t>მექანიზმის</w:t>
      </w:r>
      <w:r w:rsidRPr="00197D67">
        <w:rPr>
          <w:rFonts w:ascii="Sylfaen" w:hAnsi="Sylfaen"/>
          <w:lang w:val="ka-GE"/>
        </w:rPr>
        <w:t xml:space="preserve"> </w:t>
      </w:r>
      <w:r w:rsidRPr="00197D67">
        <w:rPr>
          <w:rFonts w:ascii="Sylfaen" w:hAnsi="Sylfaen" w:cs="Sylfaen"/>
          <w:lang w:val="ka-GE"/>
        </w:rPr>
        <w:t>დანერგვისათვის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პირობების</w:t>
      </w:r>
      <w:r w:rsidRPr="00197D67">
        <w:rPr>
          <w:rFonts w:ascii="Sylfaen" w:hAnsi="Sylfaen"/>
          <w:lang w:val="ka-GE"/>
        </w:rPr>
        <w:t xml:space="preserve"> </w:t>
      </w:r>
      <w:r w:rsidRPr="00197D67">
        <w:rPr>
          <w:rFonts w:ascii="Sylfaen" w:hAnsi="Sylfaen" w:cs="Sylfaen"/>
          <w:lang w:val="ka-GE"/>
        </w:rPr>
        <w:t>ინსპექტირების</w:t>
      </w:r>
      <w:r w:rsidRPr="00197D67">
        <w:rPr>
          <w:rFonts w:ascii="Sylfaen" w:hAnsi="Sylfaen"/>
          <w:lang w:val="ka-GE"/>
        </w:rPr>
        <w:t xml:space="preserve"> </w:t>
      </w:r>
      <w:r w:rsidRPr="00197D67">
        <w:rPr>
          <w:rFonts w:ascii="Sylfaen" w:hAnsi="Sylfaen" w:cs="Sylfaen"/>
          <w:lang w:val="ka-GE"/>
        </w:rPr>
        <w:t>დეპარტამენტის</w:t>
      </w:r>
      <w:r w:rsidRPr="00197D67">
        <w:rPr>
          <w:rFonts w:ascii="Sylfaen" w:hAnsi="Sylfaen"/>
          <w:lang w:val="ka-GE"/>
        </w:rPr>
        <w:t xml:space="preserve"> </w:t>
      </w:r>
      <w:r w:rsidRPr="00197D67">
        <w:rPr>
          <w:rFonts w:ascii="Sylfaen" w:hAnsi="Sylfaen" w:cs="Sylfaen"/>
          <w:lang w:val="ka-GE"/>
        </w:rPr>
        <w:t>სრულყოფილი</w:t>
      </w:r>
      <w:r w:rsidRPr="00197D67">
        <w:rPr>
          <w:rFonts w:ascii="Sylfaen" w:hAnsi="Sylfaen"/>
          <w:lang w:val="ka-GE"/>
        </w:rPr>
        <w:t xml:space="preserve"> </w:t>
      </w:r>
      <w:r w:rsidRPr="00197D67">
        <w:rPr>
          <w:rFonts w:ascii="Sylfaen" w:hAnsi="Sylfaen" w:cs="Sylfaen"/>
          <w:lang w:val="ka-GE"/>
        </w:rPr>
        <w:t>ფუნქციონირებისათვის</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ჯანმრთელობისა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დაცვის</w:t>
      </w:r>
      <w:r w:rsidRPr="00197D67">
        <w:rPr>
          <w:rFonts w:ascii="Sylfaen" w:hAnsi="Sylfaen"/>
          <w:lang w:val="ka-GE"/>
        </w:rPr>
        <w:t xml:space="preserve"> </w:t>
      </w:r>
      <w:r w:rsidRPr="00197D67">
        <w:rPr>
          <w:rFonts w:ascii="Sylfaen" w:hAnsi="Sylfaen" w:cs="Sylfaen"/>
          <w:lang w:val="ka-GE"/>
        </w:rPr>
        <w:t>სამინისტრომ</w:t>
      </w:r>
      <w:r w:rsidRPr="00197D67">
        <w:rPr>
          <w:rFonts w:ascii="Sylfaen" w:hAnsi="Sylfaen"/>
          <w:lang w:val="ka-GE"/>
        </w:rPr>
        <w:t xml:space="preserve"> </w:t>
      </w:r>
      <w:r w:rsidRPr="00197D67">
        <w:rPr>
          <w:rFonts w:ascii="Sylfaen" w:hAnsi="Sylfaen" w:cs="Sylfaen"/>
          <w:lang w:val="ka-GE"/>
        </w:rPr>
        <w:t>საერთაშორისო</w:t>
      </w:r>
      <w:r w:rsidRPr="00197D67">
        <w:rPr>
          <w:rFonts w:ascii="Sylfaen" w:hAnsi="Sylfaen"/>
          <w:lang w:val="ka-GE"/>
        </w:rPr>
        <w:t xml:space="preserve"> </w:t>
      </w:r>
      <w:r w:rsidRPr="00197D67">
        <w:rPr>
          <w:rFonts w:ascii="Sylfaen" w:hAnsi="Sylfaen" w:cs="Sylfaen"/>
          <w:lang w:val="ka-GE"/>
        </w:rPr>
        <w:t>ორგანიზაციის</w:t>
      </w:r>
      <w:r w:rsidRPr="00197D67">
        <w:rPr>
          <w:rFonts w:ascii="Sylfaen" w:hAnsi="Sylfaen"/>
          <w:lang w:val="ka-GE"/>
        </w:rPr>
        <w:t xml:space="preserve"> </w:t>
      </w:r>
      <w:r w:rsidRPr="00197D67">
        <w:rPr>
          <w:rFonts w:ascii="Sylfaen" w:hAnsi="Sylfaen" w:cs="Sylfaen"/>
          <w:lang w:val="ka-GE"/>
        </w:rPr>
        <w:t>მხარდაჭერით</w:t>
      </w:r>
      <w:r w:rsidRPr="00197D67">
        <w:rPr>
          <w:rFonts w:ascii="Sylfaen" w:hAnsi="Sylfaen"/>
          <w:lang w:val="ka-GE"/>
        </w:rPr>
        <w:t xml:space="preserve"> </w:t>
      </w:r>
      <w:r w:rsidRPr="00197D67">
        <w:rPr>
          <w:rFonts w:ascii="Sylfaen" w:hAnsi="Sylfaen" w:cs="Sylfaen"/>
          <w:lang w:val="ka-GE"/>
        </w:rPr>
        <w:t>დაიწყო</w:t>
      </w:r>
      <w:r w:rsidRPr="00197D67">
        <w:rPr>
          <w:rFonts w:ascii="Sylfaen" w:hAnsi="Sylfaen"/>
          <w:lang w:val="ka-GE"/>
        </w:rPr>
        <w:t xml:space="preserve"> </w:t>
      </w:r>
      <w:r w:rsidRPr="00197D67">
        <w:rPr>
          <w:rFonts w:ascii="Sylfaen" w:hAnsi="Sylfaen" w:cs="Sylfaen"/>
          <w:lang w:val="ka-GE"/>
        </w:rPr>
        <w:t>აქტიური</w:t>
      </w:r>
      <w:r w:rsidRPr="00197D67">
        <w:rPr>
          <w:rFonts w:ascii="Sylfaen" w:hAnsi="Sylfaen"/>
          <w:lang w:val="ka-GE"/>
        </w:rPr>
        <w:t xml:space="preserve"> </w:t>
      </w:r>
      <w:r w:rsidRPr="00197D67">
        <w:rPr>
          <w:rFonts w:ascii="Sylfaen" w:hAnsi="Sylfaen" w:cs="Sylfaen"/>
          <w:lang w:val="ka-GE"/>
        </w:rPr>
        <w:t>მუშაობა</w:t>
      </w:r>
      <w:r w:rsidRPr="00197D67">
        <w:rPr>
          <w:rFonts w:ascii="Sylfaen" w:hAnsi="Sylfaen"/>
          <w:lang w:val="ka-GE"/>
        </w:rPr>
        <w:t xml:space="preserve"> </w:t>
      </w:r>
      <w:r w:rsidRPr="00197D67">
        <w:rPr>
          <w:rFonts w:ascii="Sylfaen" w:hAnsi="Sylfaen" w:cs="Sylfaen"/>
          <w:lang w:val="ka-GE"/>
        </w:rPr>
        <w:t>არსებული</w:t>
      </w:r>
      <w:r w:rsidRPr="00197D67">
        <w:rPr>
          <w:rFonts w:ascii="Sylfaen" w:hAnsi="Sylfaen"/>
          <w:lang w:val="ka-GE"/>
        </w:rPr>
        <w:t xml:space="preserve"> </w:t>
      </w:r>
      <w:r w:rsidRPr="00197D67">
        <w:rPr>
          <w:rFonts w:ascii="Sylfaen" w:hAnsi="Sylfaen" w:cs="Sylfaen"/>
          <w:lang w:val="ka-GE"/>
        </w:rPr>
        <w:t>საკანონმდებლო</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კანონქვემდებარე</w:t>
      </w:r>
      <w:r w:rsidRPr="00197D67">
        <w:rPr>
          <w:rFonts w:ascii="Sylfaen" w:hAnsi="Sylfaen"/>
          <w:lang w:val="ka-GE"/>
        </w:rPr>
        <w:t xml:space="preserve"> </w:t>
      </w:r>
      <w:r w:rsidRPr="00197D67">
        <w:rPr>
          <w:rFonts w:ascii="Sylfaen" w:hAnsi="Sylfaen" w:cs="Sylfaen"/>
          <w:lang w:val="ka-GE"/>
        </w:rPr>
        <w:t>აქტებში</w:t>
      </w:r>
      <w:r w:rsidRPr="00197D67">
        <w:rPr>
          <w:rFonts w:ascii="Sylfaen" w:hAnsi="Sylfaen"/>
          <w:lang w:val="ka-GE"/>
        </w:rPr>
        <w:t xml:space="preserve"> </w:t>
      </w:r>
      <w:r w:rsidRPr="00197D67">
        <w:rPr>
          <w:rFonts w:ascii="Sylfaen" w:hAnsi="Sylfaen" w:cs="Sylfaen"/>
          <w:lang w:val="ka-GE"/>
        </w:rPr>
        <w:t>ცვლილებების</w:t>
      </w:r>
      <w:r w:rsidRPr="00197D67">
        <w:rPr>
          <w:rFonts w:ascii="Sylfaen" w:hAnsi="Sylfaen"/>
          <w:lang w:val="ka-GE"/>
        </w:rPr>
        <w:t xml:space="preserve"> </w:t>
      </w:r>
      <w:r w:rsidRPr="00197D67">
        <w:rPr>
          <w:rFonts w:ascii="Sylfaen" w:hAnsi="Sylfaen" w:cs="Sylfaen"/>
          <w:lang w:val="ka-GE"/>
        </w:rPr>
        <w:t>შეტანასა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ახალი</w:t>
      </w:r>
      <w:r w:rsidRPr="00197D67">
        <w:rPr>
          <w:rFonts w:ascii="Sylfaen" w:hAnsi="Sylfaen"/>
          <w:lang w:val="ka-GE"/>
        </w:rPr>
        <w:t xml:space="preserve"> </w:t>
      </w:r>
      <w:r w:rsidRPr="00197D67">
        <w:rPr>
          <w:rFonts w:ascii="Sylfaen" w:hAnsi="Sylfaen" w:cs="Sylfaen"/>
          <w:lang w:val="ka-GE"/>
        </w:rPr>
        <w:t>სამართლებრივი</w:t>
      </w:r>
      <w:r w:rsidRPr="00197D67">
        <w:rPr>
          <w:rFonts w:ascii="Sylfaen" w:hAnsi="Sylfaen"/>
          <w:lang w:val="ka-GE"/>
        </w:rPr>
        <w:t xml:space="preserve"> </w:t>
      </w:r>
      <w:r w:rsidRPr="00197D67">
        <w:rPr>
          <w:rFonts w:ascii="Sylfaen" w:hAnsi="Sylfaen" w:cs="Sylfaen"/>
          <w:lang w:val="ka-GE"/>
        </w:rPr>
        <w:t>აქტების</w:t>
      </w:r>
      <w:r w:rsidRPr="00197D67">
        <w:rPr>
          <w:rFonts w:ascii="Sylfaen" w:hAnsi="Sylfaen"/>
          <w:lang w:val="ka-GE"/>
        </w:rPr>
        <w:t xml:space="preserve"> </w:t>
      </w:r>
      <w:r w:rsidRPr="00197D67">
        <w:rPr>
          <w:rFonts w:ascii="Sylfaen" w:hAnsi="Sylfaen" w:cs="Sylfaen"/>
          <w:lang w:val="ka-GE"/>
        </w:rPr>
        <w:t>შემუშავებასთან</w:t>
      </w:r>
      <w:r w:rsidRPr="00197D67">
        <w:rPr>
          <w:rFonts w:ascii="Sylfaen" w:hAnsi="Sylfaen"/>
          <w:lang w:val="ka-GE"/>
        </w:rPr>
        <w:t xml:space="preserve"> </w:t>
      </w:r>
      <w:r w:rsidRPr="00197D67">
        <w:rPr>
          <w:rFonts w:ascii="Sylfaen" w:hAnsi="Sylfaen" w:cs="Sylfaen"/>
          <w:lang w:val="ka-GE"/>
        </w:rPr>
        <w:t>დაკავშირებით</w:t>
      </w:r>
      <w:r w:rsidRPr="00197D67">
        <w:rPr>
          <w:rFonts w:ascii="Sylfaen" w:hAnsi="Sylfaen"/>
          <w:lang w:val="ka-GE"/>
        </w:rPr>
        <w:t xml:space="preserve">. 2015 </w:t>
      </w:r>
      <w:r w:rsidRPr="00197D67">
        <w:rPr>
          <w:rFonts w:ascii="Sylfaen" w:hAnsi="Sylfaen" w:cs="Sylfaen"/>
          <w:lang w:val="ka-GE"/>
        </w:rPr>
        <w:t>წლის</w:t>
      </w:r>
      <w:r w:rsidRPr="00197D67">
        <w:rPr>
          <w:rFonts w:ascii="Sylfaen" w:hAnsi="Sylfaen"/>
          <w:lang w:val="ka-GE"/>
        </w:rPr>
        <w:t xml:space="preserve"> 21 </w:t>
      </w:r>
      <w:r w:rsidRPr="00197D67">
        <w:rPr>
          <w:rFonts w:ascii="Sylfaen" w:hAnsi="Sylfaen" w:cs="Sylfaen"/>
          <w:lang w:val="ka-GE"/>
        </w:rPr>
        <w:t>აპრილს</w:t>
      </w:r>
      <w:r w:rsidRPr="00197D67">
        <w:rPr>
          <w:rFonts w:ascii="Sylfaen" w:hAnsi="Sylfaen"/>
          <w:lang w:val="ka-GE"/>
        </w:rPr>
        <w:t xml:space="preserve"> </w:t>
      </w:r>
      <w:r w:rsidRPr="00197D67">
        <w:rPr>
          <w:rFonts w:ascii="Sylfaen" w:hAnsi="Sylfaen" w:cs="Sylfaen"/>
          <w:lang w:val="ka-GE"/>
        </w:rPr>
        <w:t>დამტკიცდა</w:t>
      </w:r>
      <w:r w:rsidRPr="00197D67">
        <w:rPr>
          <w:rFonts w:ascii="Sylfaen" w:hAnsi="Sylfaen"/>
          <w:lang w:val="ka-GE"/>
        </w:rPr>
        <w:t xml:space="preserve"> </w:t>
      </w:r>
      <w:r w:rsidRPr="00197D67">
        <w:rPr>
          <w:rFonts w:ascii="Sylfaen" w:hAnsi="Sylfaen" w:cs="Sylfaen"/>
          <w:lang w:val="ka-GE"/>
        </w:rPr>
        <w:t>დეპარტამენტის</w:t>
      </w:r>
      <w:r w:rsidRPr="00197D67">
        <w:rPr>
          <w:rFonts w:ascii="Sylfaen" w:hAnsi="Sylfaen"/>
          <w:lang w:val="ka-GE"/>
        </w:rPr>
        <w:t xml:space="preserve"> </w:t>
      </w:r>
      <w:r w:rsidRPr="00197D67">
        <w:rPr>
          <w:rFonts w:ascii="Sylfaen" w:hAnsi="Sylfaen" w:cs="Sylfaen"/>
          <w:lang w:val="ka-GE"/>
        </w:rPr>
        <w:t>დებულება</w:t>
      </w:r>
      <w:r w:rsidRPr="00197D67">
        <w:rPr>
          <w:rFonts w:ascii="Sylfaen" w:hAnsi="Sylfaen"/>
          <w:lang w:val="ka-GE"/>
        </w:rPr>
        <w:t xml:space="preserve">, </w:t>
      </w:r>
      <w:r w:rsidRPr="00197D67">
        <w:rPr>
          <w:rFonts w:ascii="Sylfaen" w:hAnsi="Sylfaen" w:cs="Sylfaen"/>
          <w:lang w:val="ka-GE"/>
        </w:rPr>
        <w:t>რომელიც</w:t>
      </w:r>
      <w:r w:rsidRPr="00197D67">
        <w:rPr>
          <w:rFonts w:ascii="Sylfaen" w:hAnsi="Sylfaen"/>
          <w:lang w:val="ka-GE"/>
        </w:rPr>
        <w:t xml:space="preserve">  </w:t>
      </w:r>
      <w:r w:rsidRPr="00197D67">
        <w:rPr>
          <w:rFonts w:ascii="Sylfaen" w:hAnsi="Sylfaen" w:cs="Sylfaen"/>
          <w:lang w:val="ka-GE"/>
        </w:rPr>
        <w:t>შეესაბამება</w:t>
      </w:r>
      <w:r w:rsidRPr="00197D67">
        <w:rPr>
          <w:rFonts w:ascii="Sylfaen" w:hAnsi="Sylfaen"/>
          <w:lang w:val="ka-GE"/>
        </w:rPr>
        <w:t xml:space="preserve"> </w:t>
      </w:r>
      <w:r w:rsidRPr="00197D67">
        <w:rPr>
          <w:rFonts w:ascii="Sylfaen" w:hAnsi="Sylfaen" w:cs="Sylfaen"/>
          <w:lang w:val="ka-GE"/>
        </w:rPr>
        <w:t>საერთაშორისო</w:t>
      </w:r>
      <w:r w:rsidRPr="00197D67">
        <w:rPr>
          <w:rFonts w:ascii="Sylfaen" w:hAnsi="Sylfaen"/>
          <w:lang w:val="ka-GE"/>
        </w:rPr>
        <w:t xml:space="preserve"> </w:t>
      </w:r>
      <w:r w:rsidRPr="00197D67">
        <w:rPr>
          <w:rFonts w:ascii="Sylfaen" w:hAnsi="Sylfaen" w:cs="Sylfaen"/>
          <w:lang w:val="ka-GE"/>
        </w:rPr>
        <w:t>პრაქტიკას</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რომლის</w:t>
      </w:r>
      <w:r w:rsidRPr="00197D67">
        <w:rPr>
          <w:rFonts w:ascii="Sylfaen" w:hAnsi="Sylfaen"/>
          <w:lang w:val="ka-GE"/>
        </w:rPr>
        <w:t xml:space="preserve"> </w:t>
      </w:r>
      <w:r w:rsidRPr="00197D67">
        <w:rPr>
          <w:rFonts w:ascii="Sylfaen" w:hAnsi="Sylfaen" w:cs="Sylfaen"/>
          <w:lang w:val="ka-GE"/>
        </w:rPr>
        <w:t>თანახმად</w:t>
      </w:r>
      <w:r w:rsidRPr="00197D67">
        <w:rPr>
          <w:rFonts w:ascii="Sylfaen" w:hAnsi="Sylfaen"/>
          <w:lang w:val="ka-GE"/>
        </w:rPr>
        <w:t xml:space="preserve">  </w:t>
      </w:r>
      <w:r w:rsidRPr="00197D67">
        <w:rPr>
          <w:rFonts w:ascii="Sylfaen" w:hAnsi="Sylfaen" w:cs="Sylfaen"/>
          <w:lang w:val="ka-GE"/>
        </w:rPr>
        <w:t>აღნიშნული</w:t>
      </w:r>
      <w:r w:rsidRPr="00197D67">
        <w:rPr>
          <w:rFonts w:ascii="Sylfaen" w:hAnsi="Sylfaen"/>
          <w:lang w:val="ka-GE"/>
        </w:rPr>
        <w:t xml:space="preserve"> </w:t>
      </w:r>
      <w:r w:rsidRPr="00197D67">
        <w:rPr>
          <w:rFonts w:ascii="Sylfaen" w:hAnsi="Sylfaen" w:cs="Sylfaen"/>
          <w:lang w:val="ka-GE"/>
        </w:rPr>
        <w:t>ქვესტრუქტურის</w:t>
      </w:r>
      <w:r w:rsidRPr="00197D67">
        <w:rPr>
          <w:rFonts w:ascii="Sylfaen" w:hAnsi="Sylfaen"/>
          <w:lang w:val="ka-GE"/>
        </w:rPr>
        <w:t xml:space="preserve"> </w:t>
      </w:r>
      <w:r w:rsidRPr="00197D67">
        <w:rPr>
          <w:rFonts w:ascii="Sylfaen" w:hAnsi="Sylfaen" w:cs="Sylfaen"/>
          <w:lang w:val="ka-GE"/>
        </w:rPr>
        <w:t>მიერ</w:t>
      </w:r>
      <w:r w:rsidRPr="00197D67">
        <w:rPr>
          <w:rFonts w:ascii="Sylfaen" w:hAnsi="Sylfaen"/>
          <w:lang w:val="ka-GE"/>
        </w:rPr>
        <w:t xml:space="preserve"> </w:t>
      </w:r>
      <w:r w:rsidRPr="00197D67">
        <w:rPr>
          <w:rFonts w:ascii="Sylfaen" w:hAnsi="Sylfaen" w:cs="Sylfaen"/>
          <w:lang w:val="ka-GE"/>
        </w:rPr>
        <w:t>კანონით</w:t>
      </w:r>
      <w:r w:rsidRPr="00197D67">
        <w:rPr>
          <w:rFonts w:ascii="Sylfaen" w:hAnsi="Sylfaen"/>
          <w:lang w:val="ka-GE"/>
        </w:rPr>
        <w:t xml:space="preserve"> </w:t>
      </w:r>
      <w:r w:rsidRPr="00197D67">
        <w:rPr>
          <w:rFonts w:ascii="Sylfaen" w:hAnsi="Sylfaen" w:cs="Sylfaen"/>
          <w:lang w:val="ka-GE"/>
        </w:rPr>
        <w:t>მინიჭებული</w:t>
      </w:r>
      <w:r w:rsidRPr="00197D67">
        <w:rPr>
          <w:rFonts w:ascii="Sylfaen" w:hAnsi="Sylfaen"/>
          <w:lang w:val="ka-GE"/>
        </w:rPr>
        <w:t xml:space="preserve"> </w:t>
      </w:r>
      <w:r w:rsidRPr="00197D67">
        <w:rPr>
          <w:rFonts w:ascii="Sylfaen" w:hAnsi="Sylfaen" w:cs="Sylfaen"/>
          <w:lang w:val="ka-GE"/>
        </w:rPr>
        <w:t>უფლებამოსილების</w:t>
      </w:r>
      <w:r w:rsidRPr="00197D67">
        <w:rPr>
          <w:rFonts w:ascii="Sylfaen" w:hAnsi="Sylfaen"/>
          <w:lang w:val="ka-GE"/>
        </w:rPr>
        <w:t xml:space="preserve"> </w:t>
      </w:r>
      <w:r w:rsidRPr="00197D67">
        <w:rPr>
          <w:rFonts w:ascii="Sylfaen" w:hAnsi="Sylfaen" w:cs="Sylfaen"/>
          <w:lang w:val="ka-GE"/>
        </w:rPr>
        <w:t>ფარგლებში</w:t>
      </w:r>
      <w:r w:rsidRPr="00197D67">
        <w:rPr>
          <w:rFonts w:ascii="Sylfaen" w:hAnsi="Sylfaen"/>
          <w:lang w:val="ka-GE"/>
        </w:rPr>
        <w:t xml:space="preserve"> </w:t>
      </w:r>
      <w:r w:rsidRPr="00197D67">
        <w:rPr>
          <w:rFonts w:ascii="Sylfaen" w:hAnsi="Sylfaen" w:cs="Sylfaen"/>
          <w:lang w:val="ka-GE"/>
        </w:rPr>
        <w:t>განხორციელდა</w:t>
      </w:r>
      <w:r w:rsidRPr="00197D67">
        <w:rPr>
          <w:rFonts w:ascii="Sylfaen" w:hAnsi="Sylfaen"/>
          <w:lang w:val="ka-GE"/>
        </w:rPr>
        <w:t xml:space="preserve"> </w:t>
      </w:r>
      <w:r w:rsidRPr="00197D67">
        <w:rPr>
          <w:rFonts w:ascii="Sylfaen" w:hAnsi="Sylfaen" w:cs="Sylfaen"/>
          <w:lang w:val="ka-GE"/>
        </w:rPr>
        <w:t>სახელმწიფო</w:t>
      </w:r>
      <w:r w:rsidRPr="00197D67">
        <w:rPr>
          <w:rFonts w:ascii="Sylfaen" w:hAnsi="Sylfaen"/>
          <w:lang w:val="ka-GE"/>
        </w:rPr>
        <w:t xml:space="preserve"> </w:t>
      </w:r>
      <w:r w:rsidRPr="00197D67">
        <w:rPr>
          <w:rFonts w:ascii="Sylfaen" w:hAnsi="Sylfaen" w:cs="Sylfaen"/>
          <w:lang w:val="ka-GE"/>
        </w:rPr>
        <w:t>ზედამხედველობა</w:t>
      </w:r>
      <w:r w:rsidRPr="00197D67">
        <w:rPr>
          <w:rFonts w:ascii="Sylfaen" w:hAnsi="Sylfaen"/>
          <w:lang w:val="ka-GE"/>
        </w:rPr>
        <w:t xml:space="preserve">. </w:t>
      </w:r>
    </w:p>
    <w:p w:rsidR="0008502B" w:rsidRPr="00197D67" w:rsidRDefault="0008502B" w:rsidP="0008502B">
      <w:pPr>
        <w:pStyle w:val="ListParagraph"/>
        <w:spacing w:line="240" w:lineRule="auto"/>
        <w:ind w:left="0"/>
        <w:jc w:val="both"/>
        <w:rPr>
          <w:rFonts w:ascii="Sylfaen" w:hAnsi="Sylfaen"/>
          <w:lang w:val="ka-GE"/>
        </w:rPr>
      </w:pPr>
    </w:p>
    <w:p w:rsidR="0008502B" w:rsidRPr="00197D67" w:rsidRDefault="0008502B" w:rsidP="0008502B">
      <w:pPr>
        <w:pStyle w:val="ListParagraph"/>
        <w:spacing w:line="240" w:lineRule="auto"/>
        <w:ind w:left="0"/>
        <w:jc w:val="both"/>
        <w:rPr>
          <w:rFonts w:ascii="Sylfaen" w:hAnsi="Sylfaen"/>
          <w:lang w:val="ka-GE"/>
        </w:rPr>
      </w:pPr>
      <w:r w:rsidRPr="00197D67">
        <w:rPr>
          <w:rFonts w:ascii="Sylfaen" w:hAnsi="Sylfaen" w:cs="Sylfaen"/>
          <w:lang w:val="ka-GE"/>
        </w:rPr>
        <w:t>განისაზღვრა</w:t>
      </w:r>
      <w:r w:rsidRPr="00197D67">
        <w:rPr>
          <w:rFonts w:ascii="Sylfaen" w:hAnsi="Sylfaen"/>
          <w:lang w:val="ka-GE"/>
        </w:rPr>
        <w:t xml:space="preserve"> </w:t>
      </w:r>
      <w:r w:rsidRPr="00197D67">
        <w:rPr>
          <w:rFonts w:ascii="Sylfaen" w:hAnsi="Sylfaen" w:cs="Sylfaen"/>
          <w:lang w:val="ka-GE"/>
        </w:rPr>
        <w:t>დეპარტამენტის</w:t>
      </w:r>
      <w:r w:rsidRPr="00197D67">
        <w:rPr>
          <w:rFonts w:ascii="Sylfaen" w:hAnsi="Sylfaen"/>
          <w:lang w:val="ka-GE"/>
        </w:rPr>
        <w:t xml:space="preserve"> </w:t>
      </w:r>
      <w:r w:rsidRPr="00197D67">
        <w:rPr>
          <w:rFonts w:ascii="Sylfaen" w:hAnsi="Sylfaen" w:cs="Sylfaen"/>
          <w:lang w:val="ka-GE"/>
        </w:rPr>
        <w:t>ფუნქციები</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უფლება</w:t>
      </w:r>
      <w:r w:rsidRPr="00197D67">
        <w:rPr>
          <w:rFonts w:ascii="Sylfaen" w:hAnsi="Sylfaen"/>
          <w:lang w:val="ka-GE"/>
        </w:rPr>
        <w:t>-</w:t>
      </w:r>
      <w:r w:rsidRPr="00197D67">
        <w:rPr>
          <w:rFonts w:ascii="Sylfaen" w:hAnsi="Sylfaen" w:cs="Sylfaen"/>
          <w:lang w:val="ka-GE"/>
        </w:rPr>
        <w:t>მოვალეობები</w:t>
      </w:r>
      <w:r w:rsidRPr="00197D67">
        <w:rPr>
          <w:rFonts w:ascii="Sylfaen" w:hAnsi="Sylfaen"/>
          <w:lang w:val="ka-GE"/>
        </w:rPr>
        <w:t xml:space="preserve">, </w:t>
      </w:r>
      <w:r w:rsidRPr="00197D67">
        <w:rPr>
          <w:rFonts w:ascii="Sylfaen" w:hAnsi="Sylfaen" w:cs="Sylfaen"/>
          <w:lang w:val="ka-GE"/>
        </w:rPr>
        <w:t>კერძოდ</w:t>
      </w:r>
      <w:r w:rsidRPr="00197D67">
        <w:rPr>
          <w:rFonts w:ascii="Sylfaen" w:hAnsi="Sylfaen"/>
          <w:lang w:val="ka-GE"/>
        </w:rPr>
        <w:t xml:space="preserve">, </w:t>
      </w:r>
      <w:r w:rsidRPr="00197D67">
        <w:rPr>
          <w:rFonts w:ascii="Sylfaen" w:hAnsi="Sylfaen" w:cs="Sylfaen"/>
          <w:lang w:val="ka-GE"/>
        </w:rPr>
        <w:t>დეპარტამენტის</w:t>
      </w:r>
      <w:r w:rsidRPr="00197D67">
        <w:rPr>
          <w:rFonts w:ascii="Sylfaen" w:hAnsi="Sylfaen"/>
          <w:lang w:val="ka-GE"/>
        </w:rPr>
        <w:t xml:space="preserve"> </w:t>
      </w:r>
      <w:r w:rsidRPr="00197D67">
        <w:rPr>
          <w:rFonts w:ascii="Sylfaen" w:hAnsi="Sylfaen" w:cs="Sylfaen"/>
          <w:lang w:val="ka-GE"/>
        </w:rPr>
        <w:t>ფუნქციებია</w:t>
      </w:r>
      <w:r w:rsidRPr="00197D67">
        <w:rPr>
          <w:rFonts w:ascii="Sylfaen" w:hAnsi="Sylfaen"/>
          <w:lang w:val="ka-GE"/>
        </w:rPr>
        <w:t xml:space="preserve">:  </w:t>
      </w:r>
      <w:r w:rsidRPr="00197D67">
        <w:rPr>
          <w:rFonts w:ascii="Sylfaen" w:hAnsi="Sylfaen" w:cs="Sylfaen"/>
          <w:lang w:val="ka-GE"/>
        </w:rPr>
        <w:t>კანონით</w:t>
      </w:r>
      <w:r w:rsidRPr="00197D67">
        <w:rPr>
          <w:rFonts w:ascii="Sylfaen" w:hAnsi="Sylfaen"/>
          <w:lang w:val="ka-GE"/>
        </w:rPr>
        <w:t xml:space="preserve"> </w:t>
      </w:r>
      <w:r w:rsidRPr="00197D67">
        <w:rPr>
          <w:rFonts w:ascii="Sylfaen" w:hAnsi="Sylfaen" w:cs="Sylfaen"/>
          <w:lang w:val="ka-GE"/>
        </w:rPr>
        <w:t>მინიჭებული</w:t>
      </w:r>
      <w:r w:rsidRPr="00197D67">
        <w:rPr>
          <w:rFonts w:ascii="Sylfaen" w:hAnsi="Sylfaen"/>
          <w:lang w:val="ka-GE"/>
        </w:rPr>
        <w:t xml:space="preserve"> </w:t>
      </w:r>
      <w:r w:rsidRPr="00197D67">
        <w:rPr>
          <w:rFonts w:ascii="Sylfaen" w:hAnsi="Sylfaen" w:cs="Sylfaen"/>
          <w:lang w:val="ka-GE"/>
        </w:rPr>
        <w:t>უფლებამოსილების</w:t>
      </w:r>
      <w:r w:rsidRPr="00197D67">
        <w:rPr>
          <w:rFonts w:ascii="Sylfaen" w:hAnsi="Sylfaen"/>
          <w:lang w:val="ka-GE"/>
        </w:rPr>
        <w:t xml:space="preserve"> </w:t>
      </w:r>
      <w:r w:rsidRPr="00197D67">
        <w:rPr>
          <w:rFonts w:ascii="Sylfaen" w:hAnsi="Sylfaen" w:cs="Sylfaen"/>
          <w:lang w:val="ka-GE"/>
        </w:rPr>
        <w:t>ფარგლებში</w:t>
      </w:r>
      <w:r w:rsidRPr="00197D67">
        <w:rPr>
          <w:rFonts w:ascii="Sylfaen" w:hAnsi="Sylfaen"/>
          <w:lang w:val="ka-GE"/>
        </w:rPr>
        <w:t xml:space="preserve"> </w:t>
      </w:r>
      <w:r w:rsidRPr="00197D67">
        <w:rPr>
          <w:rFonts w:ascii="Sylfaen" w:hAnsi="Sylfaen" w:cs="Sylfaen"/>
          <w:lang w:val="ka-GE"/>
        </w:rPr>
        <w:t>სახელმწიფო</w:t>
      </w:r>
      <w:r w:rsidRPr="00197D67">
        <w:rPr>
          <w:rFonts w:ascii="Sylfaen" w:hAnsi="Sylfaen"/>
          <w:lang w:val="ka-GE"/>
        </w:rPr>
        <w:t xml:space="preserve"> </w:t>
      </w:r>
      <w:r w:rsidRPr="00197D67">
        <w:rPr>
          <w:rFonts w:ascii="Sylfaen" w:hAnsi="Sylfaen" w:cs="Sylfaen"/>
          <w:lang w:val="ka-GE"/>
        </w:rPr>
        <w:t>ზედამხედველობის</w:t>
      </w:r>
      <w:r w:rsidRPr="00197D67">
        <w:rPr>
          <w:rFonts w:ascii="Sylfaen" w:hAnsi="Sylfaen"/>
          <w:lang w:val="ka-GE"/>
        </w:rPr>
        <w:t xml:space="preserve"> </w:t>
      </w:r>
      <w:r w:rsidRPr="00197D67">
        <w:rPr>
          <w:rFonts w:ascii="Sylfaen" w:hAnsi="Sylfaen" w:cs="Sylfaen"/>
          <w:lang w:val="ka-GE"/>
        </w:rPr>
        <w:t>განხორციელება</w:t>
      </w:r>
      <w:r w:rsidRPr="00197D67">
        <w:rPr>
          <w:rFonts w:ascii="Sylfaen" w:hAnsi="Sylfaen"/>
          <w:lang w:val="ka-GE"/>
        </w:rPr>
        <w:t xml:space="preserve">; </w:t>
      </w:r>
      <w:r w:rsidRPr="00197D67">
        <w:rPr>
          <w:rFonts w:ascii="Sylfaen" w:hAnsi="Sylfaen" w:cs="Sylfaen"/>
          <w:lang w:val="ka-GE"/>
        </w:rPr>
        <w:t>იძულებითი</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პრევენციის</w:t>
      </w:r>
      <w:r w:rsidRPr="00197D67">
        <w:rPr>
          <w:rFonts w:ascii="Sylfaen" w:hAnsi="Sylfaen"/>
          <w:lang w:val="ka-GE"/>
        </w:rPr>
        <w:t xml:space="preserve"> </w:t>
      </w:r>
      <w:r w:rsidRPr="00197D67">
        <w:rPr>
          <w:rFonts w:ascii="Sylfaen" w:hAnsi="Sylfaen" w:cs="Sylfaen"/>
          <w:lang w:val="ka-GE"/>
        </w:rPr>
        <w:t>მიზნით</w:t>
      </w:r>
      <w:r w:rsidRPr="00197D67">
        <w:rPr>
          <w:rFonts w:ascii="Sylfaen" w:hAnsi="Sylfaen"/>
          <w:lang w:val="ka-GE"/>
        </w:rPr>
        <w:t xml:space="preserve"> </w:t>
      </w:r>
      <w:r w:rsidRPr="00197D67">
        <w:rPr>
          <w:rFonts w:ascii="Sylfaen" w:hAnsi="Sylfaen" w:cs="Sylfaen"/>
          <w:lang w:val="ka-GE"/>
        </w:rPr>
        <w:t>ადამიანით</w:t>
      </w:r>
      <w:r w:rsidRPr="00197D67">
        <w:rPr>
          <w:rFonts w:ascii="Sylfaen" w:hAnsi="Sylfaen"/>
          <w:lang w:val="ka-GE"/>
        </w:rPr>
        <w:t xml:space="preserve"> </w:t>
      </w:r>
      <w:r w:rsidRPr="00197D67">
        <w:rPr>
          <w:rFonts w:ascii="Sylfaen" w:hAnsi="Sylfaen" w:cs="Sylfaen"/>
          <w:lang w:val="ka-GE"/>
        </w:rPr>
        <w:t>ვაჭრობის</w:t>
      </w:r>
      <w:r w:rsidRPr="00197D67">
        <w:rPr>
          <w:rFonts w:ascii="Sylfaen" w:hAnsi="Sylfaen"/>
          <w:lang w:val="ka-GE"/>
        </w:rPr>
        <w:t xml:space="preserve"> (</w:t>
      </w:r>
      <w:r w:rsidRPr="00197D67">
        <w:rPr>
          <w:rFonts w:ascii="Sylfaen" w:hAnsi="Sylfaen" w:cs="Sylfaen"/>
          <w:lang w:val="ka-GE"/>
        </w:rPr>
        <w:t>ტრეფიკინგის</w:t>
      </w:r>
      <w:r w:rsidRPr="00197D67">
        <w:rPr>
          <w:rFonts w:ascii="Sylfaen" w:hAnsi="Sylfaen"/>
          <w:lang w:val="ka-GE"/>
        </w:rPr>
        <w:t xml:space="preserve">) </w:t>
      </w:r>
      <w:r w:rsidRPr="00197D67">
        <w:rPr>
          <w:rFonts w:ascii="Sylfaen" w:hAnsi="Sylfaen" w:cs="Sylfaen"/>
          <w:lang w:val="ka-GE"/>
        </w:rPr>
        <w:t>პრევენციული</w:t>
      </w:r>
      <w:r w:rsidRPr="00197D67">
        <w:rPr>
          <w:rFonts w:ascii="Sylfaen" w:hAnsi="Sylfaen"/>
          <w:lang w:val="ka-GE"/>
        </w:rPr>
        <w:t xml:space="preserve"> </w:t>
      </w:r>
      <w:r w:rsidRPr="00197D67">
        <w:rPr>
          <w:rFonts w:ascii="Sylfaen" w:hAnsi="Sylfaen" w:cs="Sylfaen"/>
          <w:lang w:val="ka-GE"/>
        </w:rPr>
        <w:t>ზომების</w:t>
      </w:r>
      <w:r w:rsidRPr="00197D67">
        <w:rPr>
          <w:rFonts w:ascii="Sylfaen" w:hAnsi="Sylfaen"/>
          <w:lang w:val="ka-GE"/>
        </w:rPr>
        <w:t xml:space="preserve"> </w:t>
      </w:r>
      <w:r w:rsidRPr="00197D67">
        <w:rPr>
          <w:rFonts w:ascii="Sylfaen" w:hAnsi="Sylfaen" w:cs="Sylfaen"/>
          <w:lang w:val="ka-GE"/>
        </w:rPr>
        <w:t>მიღება</w:t>
      </w:r>
      <w:r w:rsidRPr="00197D67">
        <w:rPr>
          <w:rFonts w:ascii="Sylfaen" w:hAnsi="Sylfaen"/>
          <w:lang w:val="ka-GE"/>
        </w:rPr>
        <w:t xml:space="preserve">, </w:t>
      </w:r>
      <w:r w:rsidRPr="00197D67">
        <w:rPr>
          <w:rFonts w:ascii="Sylfaen" w:hAnsi="Sylfaen" w:cs="Sylfaen"/>
          <w:lang w:val="ka-GE"/>
        </w:rPr>
        <w:t>დისკრიმინაციული</w:t>
      </w:r>
      <w:r w:rsidRPr="00197D67">
        <w:rPr>
          <w:rFonts w:ascii="Sylfaen" w:hAnsi="Sylfaen"/>
          <w:lang w:val="ka-GE"/>
        </w:rPr>
        <w:t xml:space="preserve"> </w:t>
      </w:r>
      <w:r w:rsidRPr="00197D67">
        <w:rPr>
          <w:rFonts w:ascii="Sylfaen" w:hAnsi="Sylfaen" w:cs="Sylfaen"/>
          <w:lang w:val="ka-GE"/>
        </w:rPr>
        <w:t>შემთხვევებისა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მათი</w:t>
      </w:r>
      <w:r w:rsidRPr="00197D67">
        <w:rPr>
          <w:rFonts w:ascii="Sylfaen" w:hAnsi="Sylfaen"/>
          <w:lang w:val="ka-GE"/>
        </w:rPr>
        <w:t xml:space="preserve"> </w:t>
      </w:r>
      <w:r w:rsidRPr="00197D67">
        <w:rPr>
          <w:rFonts w:ascii="Sylfaen" w:hAnsi="Sylfaen" w:cs="Sylfaen"/>
          <w:lang w:val="ka-GE"/>
        </w:rPr>
        <w:t>გამომწვევი</w:t>
      </w:r>
      <w:r w:rsidRPr="00197D67">
        <w:rPr>
          <w:rFonts w:ascii="Sylfaen" w:hAnsi="Sylfaen"/>
          <w:lang w:val="ka-GE"/>
        </w:rPr>
        <w:t xml:space="preserve"> </w:t>
      </w:r>
      <w:r w:rsidRPr="00197D67">
        <w:rPr>
          <w:rFonts w:ascii="Sylfaen" w:hAnsi="Sylfaen" w:cs="Sylfaen"/>
          <w:lang w:val="ka-GE"/>
        </w:rPr>
        <w:t>მიზეზების</w:t>
      </w:r>
      <w:r w:rsidRPr="00197D67">
        <w:rPr>
          <w:rFonts w:ascii="Sylfaen" w:hAnsi="Sylfaen"/>
          <w:lang w:val="ka-GE"/>
        </w:rPr>
        <w:t xml:space="preserve"> </w:t>
      </w:r>
      <w:r w:rsidRPr="00197D67">
        <w:rPr>
          <w:rFonts w:ascii="Sylfaen" w:hAnsi="Sylfaen" w:cs="Sylfaen"/>
          <w:lang w:val="ka-GE"/>
        </w:rPr>
        <w:t>შესწავლა</w:t>
      </w:r>
      <w:r w:rsidRPr="00197D67">
        <w:rPr>
          <w:rFonts w:ascii="Sylfaen" w:hAnsi="Sylfaen"/>
          <w:lang w:val="ka-GE"/>
        </w:rPr>
        <w:t xml:space="preserve">, </w:t>
      </w:r>
      <w:r w:rsidRPr="00197D67">
        <w:rPr>
          <w:rFonts w:ascii="Sylfaen" w:hAnsi="Sylfaen" w:cs="Sylfaen"/>
          <w:lang w:val="ka-GE"/>
        </w:rPr>
        <w:t>აღიცხვა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რეკომენდაციების</w:t>
      </w:r>
      <w:r w:rsidRPr="00197D67">
        <w:rPr>
          <w:rFonts w:ascii="Sylfaen" w:hAnsi="Sylfaen"/>
          <w:lang w:val="ka-GE"/>
        </w:rPr>
        <w:t xml:space="preserve"> </w:t>
      </w:r>
      <w:r w:rsidRPr="00197D67">
        <w:rPr>
          <w:rFonts w:ascii="Sylfaen" w:hAnsi="Sylfaen" w:cs="Sylfaen"/>
          <w:lang w:val="ka-GE"/>
        </w:rPr>
        <w:t>შემუშავება</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კანონდებლობისა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უსაფრთხოებასთან</w:t>
      </w:r>
      <w:r w:rsidRPr="00197D67">
        <w:rPr>
          <w:rFonts w:ascii="Sylfaen" w:hAnsi="Sylfaen"/>
          <w:lang w:val="ka-GE"/>
        </w:rPr>
        <w:t xml:space="preserve"> </w:t>
      </w:r>
      <w:r w:rsidRPr="00197D67">
        <w:rPr>
          <w:rFonts w:ascii="Sylfaen" w:hAnsi="Sylfaen" w:cs="Sylfaen"/>
          <w:lang w:val="ka-GE"/>
        </w:rPr>
        <w:t>დაკავშირებული</w:t>
      </w:r>
      <w:r w:rsidRPr="00197D67">
        <w:rPr>
          <w:rFonts w:ascii="Sylfaen" w:hAnsi="Sylfaen"/>
          <w:lang w:val="ka-GE"/>
        </w:rPr>
        <w:t xml:space="preserve"> </w:t>
      </w:r>
      <w:r w:rsidRPr="00197D67">
        <w:rPr>
          <w:rFonts w:ascii="Sylfaen" w:hAnsi="Sylfaen" w:cs="Sylfaen"/>
          <w:lang w:val="ka-GE"/>
        </w:rPr>
        <w:t>საკანონმდებლო</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ნორმატიული</w:t>
      </w:r>
      <w:r w:rsidRPr="00197D67">
        <w:rPr>
          <w:rFonts w:ascii="Sylfaen" w:hAnsi="Sylfaen"/>
          <w:lang w:val="ka-GE"/>
        </w:rPr>
        <w:t xml:space="preserve">  </w:t>
      </w:r>
      <w:r w:rsidRPr="00197D67">
        <w:rPr>
          <w:rFonts w:ascii="Sylfaen" w:hAnsi="Sylfaen" w:cs="Sylfaen"/>
          <w:lang w:val="ka-GE"/>
        </w:rPr>
        <w:t>აქტის</w:t>
      </w:r>
      <w:r w:rsidRPr="00197D67">
        <w:rPr>
          <w:rFonts w:ascii="Sylfaen" w:hAnsi="Sylfaen"/>
          <w:lang w:val="ka-GE"/>
        </w:rPr>
        <w:t xml:space="preserve"> </w:t>
      </w:r>
      <w:r w:rsidRPr="00197D67">
        <w:rPr>
          <w:rFonts w:ascii="Sylfaen" w:hAnsi="Sylfaen" w:cs="Sylfaen"/>
          <w:lang w:val="ka-GE"/>
        </w:rPr>
        <w:t>პროექტის</w:t>
      </w:r>
      <w:r w:rsidRPr="00197D67">
        <w:rPr>
          <w:rFonts w:ascii="Sylfaen" w:hAnsi="Sylfaen"/>
          <w:lang w:val="ka-GE"/>
        </w:rPr>
        <w:t xml:space="preserve"> </w:t>
      </w:r>
      <w:r w:rsidRPr="00197D67">
        <w:rPr>
          <w:rFonts w:ascii="Sylfaen" w:hAnsi="Sylfaen" w:cs="Sylfaen"/>
          <w:lang w:val="ka-GE"/>
        </w:rPr>
        <w:t>შემუშავებაში</w:t>
      </w:r>
      <w:r w:rsidRPr="00197D67">
        <w:rPr>
          <w:rFonts w:ascii="Sylfaen" w:hAnsi="Sylfaen"/>
          <w:lang w:val="ka-GE"/>
        </w:rPr>
        <w:t xml:space="preserve"> </w:t>
      </w:r>
      <w:r w:rsidRPr="00197D67">
        <w:rPr>
          <w:rFonts w:ascii="Sylfaen" w:hAnsi="Sylfaen" w:cs="Sylfaen"/>
          <w:lang w:val="ka-GE"/>
        </w:rPr>
        <w:t>მონაწილეობა</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კანონდებლობით</w:t>
      </w:r>
      <w:r w:rsidRPr="00197D67">
        <w:rPr>
          <w:rFonts w:ascii="Sylfaen" w:hAnsi="Sylfaen"/>
          <w:lang w:val="ka-GE"/>
        </w:rPr>
        <w:t xml:space="preserve"> </w:t>
      </w:r>
      <w:r w:rsidRPr="00197D67">
        <w:rPr>
          <w:rFonts w:ascii="Sylfaen" w:hAnsi="Sylfaen" w:cs="Sylfaen"/>
          <w:lang w:val="ka-GE"/>
        </w:rPr>
        <w:t>მინიჭებული</w:t>
      </w:r>
      <w:r w:rsidRPr="00197D67">
        <w:rPr>
          <w:rFonts w:ascii="Sylfaen" w:hAnsi="Sylfaen"/>
          <w:lang w:val="ka-GE"/>
        </w:rPr>
        <w:t xml:space="preserve"> </w:t>
      </w:r>
      <w:r w:rsidRPr="00197D67">
        <w:rPr>
          <w:rFonts w:ascii="Sylfaen" w:hAnsi="Sylfaen" w:cs="Sylfaen"/>
          <w:lang w:val="ka-GE"/>
        </w:rPr>
        <w:t>უფლებამოსილების</w:t>
      </w:r>
      <w:r w:rsidRPr="00197D67">
        <w:rPr>
          <w:rFonts w:ascii="Sylfaen" w:hAnsi="Sylfaen"/>
          <w:lang w:val="ka-GE"/>
        </w:rPr>
        <w:t xml:space="preserve"> </w:t>
      </w:r>
      <w:r w:rsidRPr="00197D67">
        <w:rPr>
          <w:rFonts w:ascii="Sylfaen" w:hAnsi="Sylfaen" w:cs="Sylfaen"/>
          <w:lang w:val="ka-GE"/>
        </w:rPr>
        <w:t>ფარგლებში</w:t>
      </w:r>
      <w:r w:rsidRPr="00197D67">
        <w:rPr>
          <w:rFonts w:ascii="Sylfaen" w:hAnsi="Sylfaen"/>
          <w:lang w:val="ka-GE"/>
        </w:rPr>
        <w:t xml:space="preserve"> </w:t>
      </w:r>
      <w:r w:rsidRPr="00197D67">
        <w:rPr>
          <w:rFonts w:ascii="Sylfaen" w:hAnsi="Sylfaen" w:cs="Sylfaen"/>
          <w:lang w:val="ka-GE"/>
        </w:rPr>
        <w:t>განცხადებების</w:t>
      </w:r>
      <w:r w:rsidRPr="00197D67">
        <w:rPr>
          <w:rFonts w:ascii="Sylfaen" w:hAnsi="Sylfaen"/>
          <w:lang w:val="ka-GE"/>
        </w:rPr>
        <w:t xml:space="preserve"> </w:t>
      </w:r>
      <w:r w:rsidRPr="00197D67">
        <w:rPr>
          <w:rFonts w:ascii="Sylfaen" w:hAnsi="Sylfaen" w:cs="Sylfaen"/>
          <w:lang w:val="ka-GE"/>
        </w:rPr>
        <w:t>წერილების</w:t>
      </w:r>
      <w:r w:rsidRPr="00197D67">
        <w:rPr>
          <w:rFonts w:ascii="Sylfaen" w:hAnsi="Sylfaen"/>
          <w:lang w:val="ka-GE"/>
        </w:rPr>
        <w:t xml:space="preserve">, </w:t>
      </w:r>
      <w:r w:rsidRPr="00197D67">
        <w:rPr>
          <w:rFonts w:ascii="Sylfaen" w:hAnsi="Sylfaen" w:cs="Sylfaen"/>
          <w:lang w:val="ka-GE"/>
        </w:rPr>
        <w:t>საჩივრებისა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წინადადებების</w:t>
      </w:r>
      <w:r w:rsidRPr="00197D67">
        <w:rPr>
          <w:rFonts w:ascii="Sylfaen" w:hAnsi="Sylfaen"/>
          <w:lang w:val="ka-GE"/>
        </w:rPr>
        <w:t xml:space="preserve"> </w:t>
      </w:r>
      <w:r w:rsidRPr="00197D67">
        <w:rPr>
          <w:rFonts w:ascii="Sylfaen" w:hAnsi="Sylfaen" w:cs="Sylfaen"/>
          <w:lang w:val="ka-GE"/>
        </w:rPr>
        <w:t>განხილვა</w:t>
      </w:r>
      <w:r w:rsidRPr="00197D67">
        <w:rPr>
          <w:rFonts w:ascii="Sylfaen" w:hAnsi="Sylfaen"/>
          <w:lang w:val="ka-GE"/>
        </w:rPr>
        <w:t xml:space="preserve">.  </w:t>
      </w:r>
    </w:p>
    <w:p w:rsidR="0008502B" w:rsidRDefault="0008502B" w:rsidP="0008502B">
      <w:pPr>
        <w:pStyle w:val="ListParagraph"/>
        <w:spacing w:line="240" w:lineRule="auto"/>
        <w:ind w:left="0"/>
        <w:jc w:val="both"/>
        <w:rPr>
          <w:rFonts w:ascii="Sylfaen" w:hAnsi="Sylfaen"/>
          <w:lang w:val="ka-GE"/>
        </w:rPr>
      </w:pPr>
      <w:r w:rsidRPr="00197D67">
        <w:rPr>
          <w:rFonts w:ascii="Sylfaen" w:hAnsi="Sylfaen"/>
          <w:lang w:val="ka-GE"/>
        </w:rPr>
        <w:t xml:space="preserve"> „</w:t>
      </w:r>
      <w:r w:rsidRPr="00197D67">
        <w:rPr>
          <w:rFonts w:ascii="Sylfaen" w:hAnsi="Sylfaen" w:cs="Sylfaen"/>
          <w:lang w:val="ka-GE"/>
        </w:rPr>
        <w:t>იძულებითი</w:t>
      </w:r>
      <w:r w:rsidRPr="00197D67">
        <w:rPr>
          <w:rFonts w:ascii="Sylfaen" w:hAnsi="Sylfaen"/>
          <w:lang w:val="ka-GE"/>
        </w:rPr>
        <w:t xml:space="preserve"> </w:t>
      </w:r>
      <w:r w:rsidRPr="00197D67">
        <w:rPr>
          <w:rFonts w:ascii="Sylfaen" w:hAnsi="Sylfaen" w:cs="Sylfaen"/>
          <w:lang w:val="ka-GE"/>
        </w:rPr>
        <w:t>შრომისა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შრომითი</w:t>
      </w:r>
      <w:r w:rsidRPr="00197D67">
        <w:rPr>
          <w:rFonts w:ascii="Sylfaen" w:hAnsi="Sylfaen"/>
          <w:lang w:val="ka-GE"/>
        </w:rPr>
        <w:t xml:space="preserve"> </w:t>
      </w:r>
      <w:r w:rsidRPr="00197D67">
        <w:rPr>
          <w:rFonts w:ascii="Sylfaen" w:hAnsi="Sylfaen" w:cs="Sylfaen"/>
          <w:lang w:val="ka-GE"/>
        </w:rPr>
        <w:t>ესპლუატაციის</w:t>
      </w:r>
      <w:r w:rsidRPr="00197D67">
        <w:rPr>
          <w:rFonts w:ascii="Sylfaen" w:hAnsi="Sylfaen"/>
          <w:lang w:val="ka-GE"/>
        </w:rPr>
        <w:t xml:space="preserve"> </w:t>
      </w:r>
      <w:r w:rsidRPr="00197D67">
        <w:rPr>
          <w:rFonts w:ascii="Sylfaen" w:hAnsi="Sylfaen" w:cs="Sylfaen"/>
          <w:lang w:val="ka-GE"/>
        </w:rPr>
        <w:t>პრევენციისა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მათზე</w:t>
      </w:r>
      <w:r w:rsidRPr="00197D67">
        <w:rPr>
          <w:rFonts w:ascii="Sylfaen" w:hAnsi="Sylfaen"/>
          <w:lang w:val="ka-GE"/>
        </w:rPr>
        <w:t xml:space="preserve"> </w:t>
      </w:r>
      <w:r w:rsidRPr="00197D67">
        <w:rPr>
          <w:rFonts w:ascii="Sylfaen" w:hAnsi="Sylfaen" w:cs="Sylfaen"/>
          <w:lang w:val="ka-GE"/>
        </w:rPr>
        <w:t>რეაგირების</w:t>
      </w:r>
      <w:r w:rsidRPr="00197D67">
        <w:rPr>
          <w:rFonts w:ascii="Sylfaen" w:hAnsi="Sylfaen"/>
          <w:lang w:val="ka-GE"/>
        </w:rPr>
        <w:t xml:space="preserve"> </w:t>
      </w:r>
      <w:r w:rsidRPr="00197D67">
        <w:rPr>
          <w:rFonts w:ascii="Sylfaen" w:hAnsi="Sylfaen" w:cs="Sylfaen"/>
          <w:lang w:val="ka-GE"/>
        </w:rPr>
        <w:t>მიზნით</w:t>
      </w:r>
      <w:r w:rsidRPr="00197D67">
        <w:rPr>
          <w:rFonts w:ascii="Sylfaen" w:hAnsi="Sylfaen"/>
          <w:lang w:val="ka-GE"/>
        </w:rPr>
        <w:t xml:space="preserve"> </w:t>
      </w:r>
      <w:r w:rsidRPr="00197D67">
        <w:rPr>
          <w:rFonts w:ascii="Sylfaen" w:hAnsi="Sylfaen" w:cs="Sylfaen"/>
          <w:lang w:val="ka-GE"/>
        </w:rPr>
        <w:t>სახელწიფო</w:t>
      </w:r>
      <w:r w:rsidRPr="00197D67">
        <w:rPr>
          <w:rFonts w:ascii="Sylfaen" w:hAnsi="Sylfaen"/>
          <w:lang w:val="ka-GE"/>
        </w:rPr>
        <w:t xml:space="preserve"> </w:t>
      </w:r>
      <w:r w:rsidRPr="00197D67">
        <w:rPr>
          <w:rFonts w:ascii="Sylfaen" w:hAnsi="Sylfaen" w:cs="Sylfaen"/>
          <w:lang w:val="ka-GE"/>
        </w:rPr>
        <w:t>ზედამხედველობის</w:t>
      </w:r>
      <w:r w:rsidRPr="00197D67">
        <w:rPr>
          <w:rFonts w:ascii="Sylfaen" w:hAnsi="Sylfaen"/>
          <w:lang w:val="ka-GE"/>
        </w:rPr>
        <w:t xml:space="preserve"> </w:t>
      </w:r>
      <w:r w:rsidRPr="00197D67">
        <w:rPr>
          <w:rFonts w:ascii="Sylfaen" w:hAnsi="Sylfaen" w:cs="Sylfaen"/>
          <w:lang w:val="ka-GE"/>
        </w:rPr>
        <w:t>განხორციელების</w:t>
      </w:r>
      <w:r w:rsidRPr="00197D67">
        <w:rPr>
          <w:rFonts w:ascii="Sylfaen" w:hAnsi="Sylfaen"/>
          <w:lang w:val="ka-GE"/>
        </w:rPr>
        <w:t xml:space="preserve"> </w:t>
      </w:r>
      <w:r w:rsidRPr="00197D67">
        <w:rPr>
          <w:rFonts w:ascii="Sylfaen" w:hAnsi="Sylfaen" w:cs="Sylfaen"/>
          <w:lang w:val="ka-GE"/>
        </w:rPr>
        <w:t>წესის</w:t>
      </w:r>
      <w:r w:rsidRPr="00197D67">
        <w:rPr>
          <w:rFonts w:ascii="Sylfaen" w:hAnsi="Sylfaen"/>
          <w:lang w:val="ka-GE"/>
        </w:rPr>
        <w:t xml:space="preserve"> </w:t>
      </w:r>
      <w:r w:rsidRPr="00197D67">
        <w:rPr>
          <w:rFonts w:ascii="Sylfaen" w:hAnsi="Sylfaen" w:cs="Sylfaen"/>
          <w:lang w:val="ka-GE"/>
        </w:rPr>
        <w:t>დამტკიცების</w:t>
      </w:r>
      <w:r w:rsidRPr="00197D67">
        <w:rPr>
          <w:rFonts w:ascii="Sylfaen" w:hAnsi="Sylfaen"/>
          <w:lang w:val="ka-GE"/>
        </w:rPr>
        <w:t xml:space="preserve"> </w:t>
      </w:r>
      <w:r w:rsidRPr="00197D67">
        <w:rPr>
          <w:rFonts w:ascii="Sylfaen" w:hAnsi="Sylfaen" w:cs="Sylfaen"/>
          <w:lang w:val="ka-GE"/>
        </w:rPr>
        <w:t>შესახებ“</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მთავრობის</w:t>
      </w:r>
      <w:r w:rsidRPr="00197D67">
        <w:rPr>
          <w:rFonts w:ascii="Sylfaen" w:hAnsi="Sylfaen"/>
          <w:lang w:val="ka-GE"/>
        </w:rPr>
        <w:t xml:space="preserve"> 2016 </w:t>
      </w:r>
      <w:r w:rsidRPr="00197D67">
        <w:rPr>
          <w:rFonts w:ascii="Sylfaen" w:hAnsi="Sylfaen" w:cs="Sylfaen"/>
          <w:lang w:val="ka-GE"/>
        </w:rPr>
        <w:t>წლის</w:t>
      </w:r>
      <w:r w:rsidRPr="00197D67">
        <w:rPr>
          <w:rFonts w:ascii="Sylfaen" w:hAnsi="Sylfaen"/>
          <w:lang w:val="ka-GE"/>
        </w:rPr>
        <w:t xml:space="preserve"> 7 </w:t>
      </w:r>
      <w:r w:rsidRPr="00197D67">
        <w:rPr>
          <w:rFonts w:ascii="Sylfaen" w:hAnsi="Sylfaen" w:cs="Sylfaen"/>
          <w:lang w:val="ka-GE"/>
        </w:rPr>
        <w:t>მარტის</w:t>
      </w:r>
      <w:r w:rsidRPr="00197D67">
        <w:rPr>
          <w:rFonts w:ascii="Sylfaen" w:hAnsi="Sylfaen"/>
          <w:lang w:val="ka-GE"/>
        </w:rPr>
        <w:t xml:space="preserve"> №112  </w:t>
      </w:r>
      <w:r w:rsidRPr="00197D67">
        <w:rPr>
          <w:rFonts w:ascii="Sylfaen" w:hAnsi="Sylfaen" w:cs="Sylfaen"/>
          <w:lang w:val="ka-GE"/>
        </w:rPr>
        <w:t>დადგენილების</w:t>
      </w:r>
      <w:r w:rsidRPr="00197D67">
        <w:rPr>
          <w:rFonts w:ascii="Sylfaen" w:hAnsi="Sylfaen"/>
          <w:lang w:val="ka-GE"/>
        </w:rPr>
        <w:t xml:space="preserve"> </w:t>
      </w:r>
      <w:r w:rsidRPr="00197D67">
        <w:rPr>
          <w:rFonts w:ascii="Sylfaen" w:hAnsi="Sylfaen" w:cs="Sylfaen"/>
          <w:lang w:val="ka-GE"/>
        </w:rPr>
        <w:t>მე</w:t>
      </w:r>
      <w:r w:rsidRPr="00197D67">
        <w:rPr>
          <w:rFonts w:ascii="Sylfaen" w:hAnsi="Sylfaen"/>
          <w:lang w:val="ka-GE"/>
        </w:rPr>
        <w:t xml:space="preserve">-3 </w:t>
      </w:r>
      <w:r w:rsidRPr="00197D67">
        <w:rPr>
          <w:rFonts w:ascii="Sylfaen" w:hAnsi="Sylfaen" w:cs="Sylfaen"/>
          <w:lang w:val="ka-GE"/>
        </w:rPr>
        <w:t>მუხლის</w:t>
      </w:r>
      <w:r w:rsidRPr="00197D67">
        <w:rPr>
          <w:rFonts w:ascii="Sylfaen" w:hAnsi="Sylfaen"/>
          <w:lang w:val="ka-GE"/>
        </w:rPr>
        <w:t xml:space="preserve"> „</w:t>
      </w:r>
      <w:r w:rsidRPr="00197D67">
        <w:rPr>
          <w:rFonts w:ascii="Sylfaen" w:hAnsi="Sylfaen" w:cs="Sylfaen"/>
          <w:lang w:val="ka-GE"/>
        </w:rPr>
        <w:t>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ბ</w:t>
      </w:r>
      <w:r w:rsidRPr="00197D67">
        <w:rPr>
          <w:rFonts w:ascii="Sylfaen" w:hAnsi="Sylfaen"/>
          <w:lang w:val="ka-GE"/>
        </w:rPr>
        <w:t xml:space="preserve"> „</w:t>
      </w:r>
      <w:r w:rsidRPr="00197D67">
        <w:rPr>
          <w:rFonts w:ascii="Sylfaen" w:hAnsi="Sylfaen" w:cs="Sylfaen"/>
          <w:lang w:val="ka-GE"/>
        </w:rPr>
        <w:t>პუნქტების</w:t>
      </w:r>
      <w:r w:rsidRPr="00197D67">
        <w:rPr>
          <w:rFonts w:ascii="Sylfaen" w:hAnsi="Sylfaen"/>
          <w:lang w:val="ka-GE"/>
        </w:rPr>
        <w:t xml:space="preserve"> </w:t>
      </w:r>
      <w:r w:rsidRPr="00197D67">
        <w:rPr>
          <w:rFonts w:ascii="Sylfaen" w:hAnsi="Sylfaen" w:cs="Sylfaen"/>
          <w:lang w:val="ka-GE"/>
        </w:rPr>
        <w:t>შესაბამისად</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პირობების</w:t>
      </w:r>
      <w:r w:rsidRPr="00197D67">
        <w:rPr>
          <w:rFonts w:ascii="Sylfaen" w:hAnsi="Sylfaen"/>
          <w:lang w:val="ka-GE"/>
        </w:rPr>
        <w:t xml:space="preserve"> </w:t>
      </w:r>
      <w:r w:rsidRPr="00197D67">
        <w:rPr>
          <w:rFonts w:ascii="Sylfaen" w:hAnsi="Sylfaen" w:cs="Sylfaen"/>
          <w:lang w:val="ka-GE"/>
        </w:rPr>
        <w:t>ინსპექტირების</w:t>
      </w:r>
      <w:r w:rsidRPr="00197D67">
        <w:rPr>
          <w:rFonts w:ascii="Sylfaen" w:hAnsi="Sylfaen"/>
          <w:lang w:val="ka-GE"/>
        </w:rPr>
        <w:t xml:space="preserve"> </w:t>
      </w:r>
      <w:r w:rsidRPr="00197D67">
        <w:rPr>
          <w:rFonts w:ascii="Sylfaen" w:hAnsi="Sylfaen" w:cs="Sylfaen"/>
          <w:lang w:val="ka-GE"/>
        </w:rPr>
        <w:t>დეპარტამენტი</w:t>
      </w:r>
      <w:r w:rsidRPr="00197D67">
        <w:rPr>
          <w:rFonts w:ascii="Sylfaen" w:hAnsi="Sylfaen"/>
          <w:lang w:val="ka-GE"/>
        </w:rPr>
        <w:t xml:space="preserve"> </w:t>
      </w:r>
      <w:r w:rsidRPr="00197D67">
        <w:rPr>
          <w:rFonts w:ascii="Sylfaen" w:hAnsi="Sylfaen" w:cs="Sylfaen"/>
          <w:lang w:val="ka-GE"/>
        </w:rPr>
        <w:t>ახორციელებს</w:t>
      </w:r>
      <w:r w:rsidRPr="00197D67">
        <w:rPr>
          <w:rFonts w:ascii="Sylfaen" w:hAnsi="Sylfaen"/>
          <w:lang w:val="ka-GE"/>
        </w:rPr>
        <w:t xml:space="preserve"> </w:t>
      </w:r>
      <w:r w:rsidRPr="00197D67">
        <w:rPr>
          <w:rFonts w:ascii="Sylfaen" w:hAnsi="Sylfaen" w:cs="Sylfaen"/>
          <w:lang w:val="ka-GE"/>
        </w:rPr>
        <w:t>გეგმიურ</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არაგეგმიურ</w:t>
      </w:r>
      <w:r w:rsidRPr="00197D67">
        <w:rPr>
          <w:rFonts w:ascii="Sylfaen" w:hAnsi="Sylfaen"/>
          <w:lang w:val="ka-GE"/>
        </w:rPr>
        <w:t xml:space="preserve"> </w:t>
      </w:r>
      <w:r w:rsidRPr="00197D67">
        <w:rPr>
          <w:rFonts w:ascii="Sylfaen" w:hAnsi="Sylfaen" w:cs="Sylfaen"/>
          <w:lang w:val="ka-GE"/>
        </w:rPr>
        <w:t>ზედამზედველობას</w:t>
      </w:r>
      <w:r w:rsidRPr="00197D67">
        <w:rPr>
          <w:rFonts w:ascii="Sylfaen" w:hAnsi="Sylfaen"/>
          <w:lang w:val="ka-GE"/>
        </w:rPr>
        <w:t>.</w:t>
      </w:r>
      <w:r>
        <w:rPr>
          <w:rFonts w:ascii="Sylfaen" w:hAnsi="Sylfaen"/>
          <w:lang w:val="ka-GE"/>
        </w:rPr>
        <w:t xml:space="preserve"> </w:t>
      </w:r>
      <w:r w:rsidRPr="00197D67">
        <w:rPr>
          <w:rFonts w:ascii="Sylfaen" w:hAnsi="Sylfaen" w:cs="Sylfaen"/>
          <w:lang w:val="ka-GE"/>
        </w:rPr>
        <w:t>გეგმიური</w:t>
      </w:r>
      <w:r w:rsidRPr="00197D67">
        <w:rPr>
          <w:rFonts w:ascii="Sylfaen" w:hAnsi="Sylfaen"/>
          <w:lang w:val="ka-GE"/>
        </w:rPr>
        <w:t xml:space="preserve"> </w:t>
      </w:r>
      <w:r w:rsidRPr="00197D67">
        <w:rPr>
          <w:rFonts w:ascii="Sylfaen" w:hAnsi="Sylfaen" w:cs="Sylfaen"/>
          <w:lang w:val="ka-GE"/>
        </w:rPr>
        <w:t>ზედამხედველობა</w:t>
      </w:r>
      <w:r w:rsidRPr="00197D67">
        <w:rPr>
          <w:rFonts w:ascii="Sylfaen" w:hAnsi="Sylfaen"/>
          <w:lang w:val="ka-GE"/>
        </w:rPr>
        <w:t xml:space="preserve"> </w:t>
      </w:r>
      <w:r w:rsidRPr="00197D67">
        <w:rPr>
          <w:rFonts w:ascii="Sylfaen" w:hAnsi="Sylfaen" w:cs="Sylfaen"/>
          <w:lang w:val="ka-GE"/>
        </w:rPr>
        <w:t>ხორციელდება</w:t>
      </w:r>
      <w:r w:rsidRPr="00197D67">
        <w:rPr>
          <w:rFonts w:ascii="Sylfaen" w:hAnsi="Sylfaen"/>
          <w:lang w:val="ka-GE"/>
        </w:rPr>
        <w:t xml:space="preserve"> </w:t>
      </w:r>
      <w:r w:rsidRPr="00197D67">
        <w:rPr>
          <w:rFonts w:ascii="Sylfaen" w:hAnsi="Sylfaen" w:cs="Sylfaen"/>
          <w:lang w:val="ka-GE"/>
        </w:rPr>
        <w:t>მინისტრის</w:t>
      </w:r>
      <w:r w:rsidRPr="00197D67">
        <w:rPr>
          <w:rFonts w:ascii="Sylfaen" w:hAnsi="Sylfaen"/>
          <w:lang w:val="ka-GE"/>
        </w:rPr>
        <w:t xml:space="preserve"> </w:t>
      </w:r>
      <w:r w:rsidRPr="00197D67">
        <w:rPr>
          <w:rFonts w:ascii="Sylfaen" w:hAnsi="Sylfaen" w:cs="Sylfaen"/>
          <w:lang w:val="ka-GE"/>
        </w:rPr>
        <w:t>ინდივიდუალურ</w:t>
      </w:r>
      <w:r w:rsidRPr="00197D67">
        <w:rPr>
          <w:rFonts w:ascii="Sylfaen" w:hAnsi="Sylfaen"/>
          <w:lang w:val="ka-GE"/>
        </w:rPr>
        <w:t xml:space="preserve"> </w:t>
      </w:r>
      <w:r w:rsidRPr="00197D67">
        <w:rPr>
          <w:rFonts w:ascii="Sylfaen" w:hAnsi="Sylfaen" w:cs="Sylfaen"/>
          <w:lang w:val="ka-GE"/>
        </w:rPr>
        <w:t>ადმინისტრაციულ-</w:t>
      </w:r>
      <w:r w:rsidRPr="00197D67">
        <w:rPr>
          <w:rFonts w:ascii="Sylfaen" w:hAnsi="Sylfaen"/>
          <w:lang w:val="ka-GE"/>
        </w:rPr>
        <w:t xml:space="preserve"> </w:t>
      </w:r>
      <w:r w:rsidRPr="00197D67">
        <w:rPr>
          <w:rFonts w:ascii="Sylfaen" w:hAnsi="Sylfaen" w:cs="Sylfaen"/>
          <w:lang w:val="ka-GE"/>
        </w:rPr>
        <w:t>სამართლებრივი</w:t>
      </w:r>
      <w:r w:rsidRPr="00197D67">
        <w:rPr>
          <w:rFonts w:ascii="Sylfaen" w:hAnsi="Sylfaen"/>
          <w:lang w:val="ka-GE"/>
        </w:rPr>
        <w:t xml:space="preserve"> </w:t>
      </w:r>
      <w:r w:rsidRPr="00197D67">
        <w:rPr>
          <w:rFonts w:ascii="Sylfaen" w:hAnsi="Sylfaen" w:cs="Sylfaen"/>
          <w:lang w:val="ka-GE"/>
        </w:rPr>
        <w:t>აქტით</w:t>
      </w:r>
      <w:r w:rsidRPr="00197D67">
        <w:rPr>
          <w:rFonts w:ascii="Sylfaen" w:hAnsi="Sylfaen"/>
          <w:lang w:val="ka-GE"/>
        </w:rPr>
        <w:t xml:space="preserve"> </w:t>
      </w:r>
      <w:r w:rsidRPr="00197D67">
        <w:rPr>
          <w:rFonts w:ascii="Sylfaen" w:hAnsi="Sylfaen" w:cs="Sylfaen"/>
          <w:lang w:val="ka-GE"/>
        </w:rPr>
        <w:t>დამტკიცებული</w:t>
      </w:r>
      <w:r w:rsidRPr="00197D67">
        <w:rPr>
          <w:rFonts w:ascii="Sylfaen" w:hAnsi="Sylfaen"/>
          <w:lang w:val="ka-GE"/>
        </w:rPr>
        <w:t xml:space="preserve"> </w:t>
      </w:r>
      <w:r w:rsidRPr="00197D67">
        <w:rPr>
          <w:rFonts w:ascii="Sylfaen" w:hAnsi="Sylfaen" w:cs="Sylfaen"/>
          <w:lang w:val="ka-GE"/>
        </w:rPr>
        <w:t>ყოველწლიური</w:t>
      </w:r>
      <w:r w:rsidRPr="00197D67">
        <w:rPr>
          <w:rFonts w:ascii="Sylfaen" w:hAnsi="Sylfaen"/>
          <w:lang w:val="ka-GE"/>
        </w:rPr>
        <w:t xml:space="preserve"> </w:t>
      </w:r>
      <w:r w:rsidRPr="00197D67">
        <w:rPr>
          <w:rFonts w:ascii="Sylfaen" w:hAnsi="Sylfaen" w:cs="Sylfaen"/>
          <w:lang w:val="ka-GE"/>
        </w:rPr>
        <w:t>გეგმის</w:t>
      </w:r>
      <w:r w:rsidRPr="00197D67">
        <w:rPr>
          <w:rFonts w:ascii="Sylfaen" w:hAnsi="Sylfaen"/>
          <w:lang w:val="ka-GE"/>
        </w:rPr>
        <w:t xml:space="preserve"> </w:t>
      </w:r>
      <w:r w:rsidRPr="00197D67">
        <w:rPr>
          <w:rFonts w:ascii="Sylfaen" w:hAnsi="Sylfaen" w:cs="Sylfaen"/>
          <w:lang w:val="ka-GE"/>
        </w:rPr>
        <w:t>მიხედვით</w:t>
      </w:r>
      <w:r w:rsidRPr="00197D67">
        <w:rPr>
          <w:rFonts w:ascii="Sylfaen" w:hAnsi="Sylfaen"/>
          <w:lang w:val="ka-GE"/>
        </w:rPr>
        <w:t xml:space="preserve">. </w:t>
      </w:r>
      <w:r w:rsidRPr="00197D67">
        <w:rPr>
          <w:rFonts w:ascii="Sylfaen" w:hAnsi="Sylfaen" w:cs="Sylfaen"/>
          <w:lang w:val="ka-GE"/>
        </w:rPr>
        <w:t>ხოლო</w:t>
      </w:r>
      <w:r w:rsidRPr="00197D67">
        <w:rPr>
          <w:rFonts w:ascii="Sylfaen" w:hAnsi="Sylfaen"/>
          <w:lang w:val="ka-GE"/>
        </w:rPr>
        <w:t xml:space="preserve"> </w:t>
      </w:r>
      <w:r w:rsidRPr="00197D67">
        <w:rPr>
          <w:rFonts w:ascii="Sylfaen" w:hAnsi="Sylfaen" w:cs="Sylfaen"/>
          <w:lang w:val="ka-GE"/>
        </w:rPr>
        <w:t>არაგეგმიური</w:t>
      </w:r>
      <w:r w:rsidRPr="00197D67">
        <w:rPr>
          <w:rFonts w:ascii="Sylfaen" w:hAnsi="Sylfaen"/>
          <w:lang w:val="ka-GE"/>
        </w:rPr>
        <w:t xml:space="preserve"> </w:t>
      </w:r>
      <w:r w:rsidRPr="00197D67">
        <w:rPr>
          <w:rFonts w:ascii="Sylfaen" w:hAnsi="Sylfaen" w:cs="Sylfaen"/>
          <w:lang w:val="ka-GE"/>
        </w:rPr>
        <w:t>ზედამხედველობა</w:t>
      </w:r>
      <w:r w:rsidRPr="00197D67">
        <w:rPr>
          <w:rFonts w:ascii="Sylfaen" w:hAnsi="Sylfaen"/>
          <w:lang w:val="ka-GE"/>
        </w:rPr>
        <w:t xml:space="preserve"> </w:t>
      </w:r>
      <w:r w:rsidRPr="00197D67">
        <w:rPr>
          <w:rFonts w:ascii="Sylfaen" w:hAnsi="Sylfaen" w:cs="Sylfaen"/>
          <w:lang w:val="ka-GE"/>
        </w:rPr>
        <w:t>ხორციელდება</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კანონმდებლობით</w:t>
      </w:r>
      <w:r w:rsidRPr="00197D67">
        <w:rPr>
          <w:rFonts w:ascii="Sylfaen" w:hAnsi="Sylfaen"/>
          <w:lang w:val="ka-GE"/>
        </w:rPr>
        <w:t xml:space="preserve"> </w:t>
      </w:r>
      <w:r w:rsidRPr="00197D67">
        <w:rPr>
          <w:rFonts w:ascii="Sylfaen" w:hAnsi="Sylfaen" w:cs="Sylfaen"/>
          <w:lang w:val="ka-GE"/>
        </w:rPr>
        <w:t>მინიჭებული</w:t>
      </w:r>
      <w:r w:rsidRPr="00197D67">
        <w:rPr>
          <w:rFonts w:ascii="Sylfaen" w:hAnsi="Sylfaen"/>
          <w:lang w:val="ka-GE"/>
        </w:rPr>
        <w:t xml:space="preserve"> </w:t>
      </w:r>
      <w:r w:rsidRPr="00197D67">
        <w:rPr>
          <w:rFonts w:ascii="Sylfaen" w:hAnsi="Sylfaen" w:cs="Sylfaen"/>
          <w:lang w:val="ka-GE"/>
        </w:rPr>
        <w:t>უფლებამოსილების</w:t>
      </w:r>
      <w:r w:rsidRPr="00197D67">
        <w:rPr>
          <w:rFonts w:ascii="Sylfaen" w:hAnsi="Sylfaen"/>
          <w:lang w:val="ka-GE"/>
        </w:rPr>
        <w:t xml:space="preserve"> </w:t>
      </w:r>
      <w:r w:rsidRPr="00197D67">
        <w:rPr>
          <w:rFonts w:ascii="Sylfaen" w:hAnsi="Sylfaen" w:cs="Sylfaen"/>
          <w:lang w:val="ka-GE"/>
        </w:rPr>
        <w:t>ფარგლებში</w:t>
      </w:r>
      <w:r w:rsidRPr="00197D67">
        <w:rPr>
          <w:rFonts w:ascii="Sylfaen" w:hAnsi="Sylfaen"/>
          <w:lang w:val="ka-GE"/>
        </w:rPr>
        <w:t xml:space="preserve"> </w:t>
      </w:r>
      <w:r w:rsidRPr="00197D67">
        <w:rPr>
          <w:rFonts w:ascii="Sylfaen" w:hAnsi="Sylfaen" w:cs="Sylfaen"/>
          <w:lang w:val="ka-GE"/>
        </w:rPr>
        <w:t>გონივრული</w:t>
      </w:r>
      <w:r w:rsidRPr="00197D67">
        <w:rPr>
          <w:rFonts w:ascii="Sylfaen" w:hAnsi="Sylfaen"/>
          <w:lang w:val="ka-GE"/>
        </w:rPr>
        <w:t xml:space="preserve"> </w:t>
      </w:r>
      <w:r w:rsidRPr="00197D67">
        <w:rPr>
          <w:rFonts w:ascii="Sylfaen" w:hAnsi="Sylfaen" w:cs="Sylfaen"/>
          <w:lang w:val="ka-GE"/>
        </w:rPr>
        <w:t>ეჭვის</w:t>
      </w:r>
      <w:r w:rsidRPr="00197D67">
        <w:rPr>
          <w:rFonts w:ascii="Sylfaen" w:hAnsi="Sylfaen"/>
          <w:lang w:val="ka-GE"/>
        </w:rPr>
        <w:t xml:space="preserve"> </w:t>
      </w:r>
      <w:r w:rsidRPr="00197D67">
        <w:rPr>
          <w:rFonts w:ascii="Sylfaen" w:hAnsi="Sylfaen" w:cs="Sylfaen"/>
          <w:lang w:val="ka-GE"/>
        </w:rPr>
        <w:t>არსებობისას</w:t>
      </w:r>
      <w:r w:rsidRPr="00197D67">
        <w:rPr>
          <w:rFonts w:ascii="Sylfaen" w:hAnsi="Sylfaen"/>
          <w:lang w:val="ka-GE"/>
        </w:rPr>
        <w:t xml:space="preserve">, </w:t>
      </w:r>
      <w:r w:rsidRPr="00197D67">
        <w:rPr>
          <w:rFonts w:ascii="Sylfaen" w:hAnsi="Sylfaen" w:cs="Sylfaen"/>
          <w:lang w:val="ka-GE"/>
        </w:rPr>
        <w:t>რაც</w:t>
      </w:r>
      <w:r w:rsidRPr="00197D67">
        <w:rPr>
          <w:rFonts w:ascii="Sylfaen" w:hAnsi="Sylfaen"/>
          <w:lang w:val="ka-GE"/>
        </w:rPr>
        <w:t xml:space="preserve"> </w:t>
      </w:r>
      <w:r w:rsidRPr="00197D67">
        <w:rPr>
          <w:rFonts w:ascii="Sylfaen" w:hAnsi="Sylfaen" w:cs="Sylfaen"/>
          <w:lang w:val="ka-GE"/>
        </w:rPr>
        <w:t>დასტურდება</w:t>
      </w:r>
      <w:r w:rsidRPr="00197D67">
        <w:rPr>
          <w:rFonts w:ascii="Sylfaen" w:hAnsi="Sylfaen"/>
          <w:lang w:val="ka-GE"/>
        </w:rPr>
        <w:t xml:space="preserve"> </w:t>
      </w:r>
      <w:r w:rsidRPr="00197D67">
        <w:rPr>
          <w:rFonts w:ascii="Sylfaen" w:hAnsi="Sylfaen" w:cs="Sylfaen"/>
          <w:lang w:val="ka-GE"/>
        </w:rPr>
        <w:t>იძულებითი</w:t>
      </w:r>
      <w:r w:rsidRPr="00197D67">
        <w:rPr>
          <w:rFonts w:ascii="Sylfaen" w:hAnsi="Sylfaen"/>
          <w:lang w:val="ka-GE"/>
        </w:rPr>
        <w:t xml:space="preserve"> </w:t>
      </w:r>
      <w:r w:rsidRPr="00197D67">
        <w:rPr>
          <w:rFonts w:ascii="Sylfaen" w:hAnsi="Sylfaen" w:cs="Sylfaen"/>
          <w:lang w:val="ka-GE"/>
        </w:rPr>
        <w:t>შრომისა</w:t>
      </w:r>
      <w:r w:rsidRPr="00197D67">
        <w:rPr>
          <w:rFonts w:ascii="Sylfaen" w:hAnsi="Sylfaen"/>
          <w:lang w:val="ka-GE"/>
        </w:rPr>
        <w:t xml:space="preserve"> </w:t>
      </w:r>
      <w:r w:rsidRPr="00197D67">
        <w:rPr>
          <w:rFonts w:ascii="Sylfaen" w:hAnsi="Sylfaen" w:cs="Sylfaen"/>
          <w:lang w:val="ka-GE"/>
        </w:rPr>
        <w:t>შრომითი</w:t>
      </w:r>
      <w:r w:rsidRPr="00197D67">
        <w:rPr>
          <w:rFonts w:ascii="Sylfaen" w:hAnsi="Sylfaen"/>
          <w:lang w:val="ka-GE"/>
        </w:rPr>
        <w:t xml:space="preserve"> </w:t>
      </w:r>
      <w:r w:rsidRPr="00197D67">
        <w:rPr>
          <w:rFonts w:ascii="Sylfaen" w:hAnsi="Sylfaen" w:cs="Sylfaen"/>
          <w:lang w:val="ka-GE"/>
        </w:rPr>
        <w:t>ექსპლუატაციის</w:t>
      </w:r>
      <w:r w:rsidRPr="00197D67">
        <w:rPr>
          <w:rFonts w:ascii="Sylfaen" w:hAnsi="Sylfaen"/>
          <w:lang w:val="ka-GE"/>
        </w:rPr>
        <w:t xml:space="preserve"> </w:t>
      </w:r>
      <w:r w:rsidRPr="00197D67">
        <w:rPr>
          <w:rFonts w:ascii="Sylfaen" w:hAnsi="Sylfaen" w:cs="Sylfaen"/>
          <w:lang w:val="ka-GE"/>
        </w:rPr>
        <w:t>შესახებ</w:t>
      </w:r>
      <w:r w:rsidRPr="00197D67">
        <w:rPr>
          <w:rFonts w:ascii="Sylfaen" w:hAnsi="Sylfaen"/>
          <w:lang w:val="ka-GE"/>
        </w:rPr>
        <w:t xml:space="preserve"> </w:t>
      </w:r>
      <w:r w:rsidRPr="00197D67">
        <w:rPr>
          <w:rFonts w:ascii="Sylfaen" w:hAnsi="Sylfaen" w:cs="Sylfaen"/>
          <w:lang w:val="ka-GE"/>
        </w:rPr>
        <w:t>განცხადებით</w:t>
      </w:r>
      <w:r w:rsidRPr="00197D67">
        <w:rPr>
          <w:rFonts w:ascii="Sylfaen" w:hAnsi="Sylfaen"/>
          <w:lang w:val="ka-GE"/>
        </w:rPr>
        <w:t xml:space="preserve">, </w:t>
      </w:r>
      <w:r w:rsidRPr="00197D67">
        <w:rPr>
          <w:rFonts w:ascii="Sylfaen" w:hAnsi="Sylfaen" w:cs="Sylfaen"/>
          <w:lang w:val="ka-GE"/>
        </w:rPr>
        <w:t>საჩივრით</w:t>
      </w:r>
      <w:r w:rsidRPr="00197D67">
        <w:rPr>
          <w:rFonts w:ascii="Sylfaen" w:hAnsi="Sylfaen"/>
          <w:lang w:val="ka-GE"/>
        </w:rPr>
        <w:t xml:space="preserve"> </w:t>
      </w:r>
      <w:r w:rsidRPr="00197D67">
        <w:rPr>
          <w:rFonts w:ascii="Sylfaen" w:hAnsi="Sylfaen" w:cs="Sylfaen"/>
          <w:lang w:val="ka-GE"/>
        </w:rPr>
        <w:t>ან</w:t>
      </w:r>
      <w:r w:rsidRPr="00197D67">
        <w:rPr>
          <w:rFonts w:ascii="Sylfaen" w:hAnsi="Sylfaen"/>
          <w:lang w:val="ka-GE"/>
        </w:rPr>
        <w:t xml:space="preserve"> </w:t>
      </w:r>
      <w:r w:rsidRPr="00197D67">
        <w:rPr>
          <w:rFonts w:ascii="Sylfaen" w:hAnsi="Sylfaen" w:cs="Sylfaen"/>
          <w:lang w:val="ka-GE"/>
        </w:rPr>
        <w:t>ცხელ</w:t>
      </w:r>
      <w:r w:rsidRPr="00197D67">
        <w:rPr>
          <w:rFonts w:ascii="Sylfaen" w:hAnsi="Sylfaen"/>
          <w:lang w:val="ka-GE"/>
        </w:rPr>
        <w:t xml:space="preserve"> </w:t>
      </w:r>
      <w:r w:rsidRPr="00197D67">
        <w:rPr>
          <w:rFonts w:ascii="Sylfaen" w:hAnsi="Sylfaen" w:cs="Sylfaen"/>
          <w:lang w:val="ka-GE"/>
        </w:rPr>
        <w:t>ხაზზე</w:t>
      </w:r>
      <w:r w:rsidRPr="00197D67">
        <w:rPr>
          <w:rFonts w:ascii="Sylfaen" w:hAnsi="Sylfaen"/>
          <w:lang w:val="ka-GE"/>
        </w:rPr>
        <w:t xml:space="preserve"> </w:t>
      </w:r>
      <w:r w:rsidRPr="00197D67">
        <w:rPr>
          <w:rFonts w:ascii="Sylfaen" w:hAnsi="Sylfaen" w:cs="Sylfaen"/>
          <w:lang w:val="ka-GE"/>
        </w:rPr>
        <w:t>დატოვებული</w:t>
      </w:r>
      <w:r w:rsidRPr="00197D67">
        <w:rPr>
          <w:rFonts w:ascii="Sylfaen" w:hAnsi="Sylfaen"/>
          <w:lang w:val="ka-GE"/>
        </w:rPr>
        <w:t xml:space="preserve"> </w:t>
      </w:r>
      <w:r w:rsidRPr="00197D67">
        <w:rPr>
          <w:rFonts w:ascii="Sylfaen" w:hAnsi="Sylfaen" w:cs="Sylfaen"/>
          <w:lang w:val="ka-GE"/>
        </w:rPr>
        <w:t>შეტყობინებით</w:t>
      </w:r>
      <w:r w:rsidRPr="00197D67">
        <w:rPr>
          <w:rFonts w:ascii="Sylfaen" w:hAnsi="Sylfaen"/>
          <w:lang w:val="ka-GE"/>
        </w:rPr>
        <w:t xml:space="preserve">. </w:t>
      </w:r>
    </w:p>
    <w:p w:rsidR="0008502B" w:rsidRDefault="0008502B" w:rsidP="0008502B">
      <w:pPr>
        <w:pStyle w:val="ListParagraph"/>
        <w:spacing w:line="240" w:lineRule="auto"/>
        <w:ind w:left="0"/>
        <w:jc w:val="both"/>
        <w:rPr>
          <w:rFonts w:ascii="Sylfaen" w:hAnsi="Sylfaen" w:cs="Sylfaen"/>
          <w:lang w:val="ka-GE"/>
        </w:rPr>
      </w:pPr>
    </w:p>
    <w:p w:rsidR="0008502B" w:rsidRPr="00197D67" w:rsidRDefault="0008502B" w:rsidP="0008502B">
      <w:pPr>
        <w:pStyle w:val="ListParagraph"/>
        <w:spacing w:line="240" w:lineRule="auto"/>
        <w:ind w:left="0"/>
        <w:jc w:val="both"/>
        <w:rPr>
          <w:rFonts w:ascii="Sylfaen" w:hAnsi="Sylfaen"/>
          <w:lang w:val="ka-GE"/>
        </w:rPr>
      </w:pP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ჯანმრთელობისა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დაცვის</w:t>
      </w:r>
      <w:r w:rsidRPr="00197D67">
        <w:rPr>
          <w:rFonts w:ascii="Sylfaen" w:hAnsi="Sylfaen"/>
          <w:lang w:val="ka-GE"/>
        </w:rPr>
        <w:t xml:space="preserve"> </w:t>
      </w:r>
      <w:r w:rsidRPr="00197D67">
        <w:rPr>
          <w:rFonts w:ascii="Sylfaen" w:hAnsi="Sylfaen" w:cs="Sylfaen"/>
          <w:lang w:val="ka-GE"/>
        </w:rPr>
        <w:t>სამინისტრომ</w:t>
      </w:r>
      <w:r w:rsidRPr="00197D67">
        <w:rPr>
          <w:rFonts w:ascii="Sylfaen" w:hAnsi="Sylfaen"/>
          <w:lang w:val="ka-GE"/>
        </w:rPr>
        <w:t xml:space="preserve"> </w:t>
      </w:r>
      <w:r w:rsidRPr="00197D67">
        <w:rPr>
          <w:rFonts w:ascii="Sylfaen" w:hAnsi="Sylfaen" w:cs="Sylfaen"/>
          <w:lang w:val="ka-GE"/>
        </w:rPr>
        <w:t>დაიწყო</w:t>
      </w:r>
      <w:r w:rsidRPr="00197D67">
        <w:rPr>
          <w:rFonts w:ascii="Sylfaen" w:hAnsi="Sylfaen"/>
          <w:lang w:val="ka-GE"/>
        </w:rPr>
        <w:t xml:space="preserve"> </w:t>
      </w:r>
      <w:r w:rsidRPr="00197D67">
        <w:rPr>
          <w:rFonts w:ascii="Sylfaen" w:hAnsi="Sylfaen" w:cs="Sylfaen"/>
          <w:lang w:val="ka-GE"/>
        </w:rPr>
        <w:t>რეგულაციების</w:t>
      </w:r>
      <w:r w:rsidRPr="00197D67">
        <w:rPr>
          <w:rFonts w:ascii="Sylfaen" w:hAnsi="Sylfaen"/>
          <w:lang w:val="ka-GE"/>
        </w:rPr>
        <w:t xml:space="preserve"> </w:t>
      </w:r>
      <w:r w:rsidRPr="00197D67">
        <w:rPr>
          <w:rFonts w:ascii="Sylfaen" w:hAnsi="Sylfaen" w:cs="Sylfaen"/>
          <w:lang w:val="ka-GE"/>
        </w:rPr>
        <w:t>პროექტების</w:t>
      </w:r>
      <w:r w:rsidRPr="00197D67">
        <w:rPr>
          <w:rFonts w:ascii="Sylfaen" w:hAnsi="Sylfaen"/>
          <w:lang w:val="ka-GE"/>
        </w:rPr>
        <w:t xml:space="preserve"> </w:t>
      </w:r>
      <w:r w:rsidRPr="00197D67">
        <w:rPr>
          <w:rFonts w:ascii="Sylfaen" w:hAnsi="Sylfaen" w:cs="Sylfaen"/>
          <w:lang w:val="ka-GE"/>
        </w:rPr>
        <w:t>მომზადება</w:t>
      </w:r>
      <w:r w:rsidRPr="00197D67">
        <w:rPr>
          <w:rFonts w:ascii="Sylfaen" w:hAnsi="Sylfaen"/>
          <w:lang w:val="ka-GE"/>
        </w:rPr>
        <w:t xml:space="preserve"> </w:t>
      </w:r>
      <w:r w:rsidRPr="00197D67">
        <w:rPr>
          <w:rFonts w:ascii="Sylfaen" w:hAnsi="Sylfaen" w:cs="Sylfaen"/>
          <w:lang w:val="ka-GE"/>
        </w:rPr>
        <w:t>ევროკავშირის</w:t>
      </w:r>
      <w:r w:rsidRPr="00197D67">
        <w:rPr>
          <w:rFonts w:ascii="Sylfaen" w:hAnsi="Sylfaen"/>
          <w:lang w:val="ka-GE"/>
        </w:rPr>
        <w:t xml:space="preserve"> </w:t>
      </w:r>
      <w:r w:rsidRPr="00197D67">
        <w:rPr>
          <w:rFonts w:ascii="Sylfaen" w:hAnsi="Sylfaen" w:cs="Sylfaen"/>
          <w:lang w:val="ka-GE"/>
        </w:rPr>
        <w:t>შრომისა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უსაფრთხოების</w:t>
      </w:r>
      <w:r w:rsidRPr="00197D67">
        <w:rPr>
          <w:rFonts w:ascii="Sylfaen" w:hAnsi="Sylfaen"/>
          <w:lang w:val="ka-GE"/>
        </w:rPr>
        <w:t xml:space="preserve"> </w:t>
      </w:r>
      <w:r w:rsidRPr="00197D67">
        <w:rPr>
          <w:rFonts w:ascii="Sylfaen" w:hAnsi="Sylfaen" w:cs="Sylfaen"/>
          <w:lang w:val="ka-GE"/>
        </w:rPr>
        <w:t>დირექტივების</w:t>
      </w:r>
      <w:r w:rsidRPr="00197D67">
        <w:rPr>
          <w:rFonts w:ascii="Sylfaen" w:hAnsi="Sylfaen"/>
          <w:lang w:val="ka-GE"/>
        </w:rPr>
        <w:t xml:space="preserve"> </w:t>
      </w:r>
      <w:r w:rsidRPr="00197D67">
        <w:rPr>
          <w:rFonts w:ascii="Sylfaen" w:hAnsi="Sylfaen" w:cs="Sylfaen"/>
          <w:lang w:val="ka-GE"/>
        </w:rPr>
        <w:t>შესაბამისად</w:t>
      </w:r>
      <w:r w:rsidRPr="00197D67">
        <w:rPr>
          <w:rFonts w:ascii="Sylfaen" w:hAnsi="Sylfaen"/>
          <w:lang w:val="ka-GE"/>
        </w:rPr>
        <w:t xml:space="preserve">, </w:t>
      </w:r>
      <w:r w:rsidRPr="00197D67">
        <w:rPr>
          <w:rFonts w:ascii="Sylfaen" w:hAnsi="Sylfaen" w:cs="Sylfaen"/>
          <w:lang w:val="ka-GE"/>
        </w:rPr>
        <w:t>რომელიც</w:t>
      </w:r>
      <w:r w:rsidRPr="00197D67">
        <w:rPr>
          <w:rFonts w:ascii="Sylfaen" w:hAnsi="Sylfaen"/>
          <w:lang w:val="ka-GE"/>
        </w:rPr>
        <w:t xml:space="preserve"> </w:t>
      </w:r>
      <w:r w:rsidRPr="00197D67">
        <w:rPr>
          <w:rFonts w:ascii="Sylfaen" w:hAnsi="Sylfaen" w:cs="Sylfaen"/>
          <w:lang w:val="ka-GE"/>
        </w:rPr>
        <w:t>მოცემულია</w:t>
      </w:r>
      <w:r w:rsidRPr="00197D67">
        <w:rPr>
          <w:rFonts w:ascii="Sylfaen" w:hAnsi="Sylfaen"/>
          <w:lang w:val="ka-GE"/>
        </w:rPr>
        <w:t xml:space="preserve"> </w:t>
      </w:r>
      <w:r w:rsidRPr="00197D67">
        <w:rPr>
          <w:rFonts w:ascii="Sylfaen" w:hAnsi="Sylfaen" w:cs="Sylfaen"/>
          <w:lang w:val="ka-GE"/>
        </w:rPr>
        <w:t>ასოცირების</w:t>
      </w:r>
      <w:r w:rsidRPr="00197D67">
        <w:rPr>
          <w:rFonts w:ascii="Sylfaen" w:hAnsi="Sylfaen"/>
          <w:lang w:val="ka-GE"/>
        </w:rPr>
        <w:t xml:space="preserve"> </w:t>
      </w:r>
      <w:r w:rsidRPr="00197D67">
        <w:rPr>
          <w:rFonts w:ascii="Sylfaen" w:hAnsi="Sylfaen" w:cs="Sylfaen"/>
          <w:lang w:val="ka-GE"/>
        </w:rPr>
        <w:t>შეთანხმების</w:t>
      </w:r>
      <w:r w:rsidRPr="00197D67">
        <w:rPr>
          <w:rFonts w:ascii="Sylfaen" w:hAnsi="Sylfaen"/>
          <w:lang w:val="ka-GE"/>
        </w:rPr>
        <w:t xml:space="preserve"> XXX</w:t>
      </w:r>
      <w:r w:rsidRPr="00197D67">
        <w:rPr>
          <w:rFonts w:ascii="Sylfaen" w:hAnsi="Sylfaen" w:cs="Sylfaen"/>
          <w:lang w:val="ka-GE"/>
        </w:rPr>
        <w:t xml:space="preserve"> დანართში</w:t>
      </w:r>
      <w:r w:rsidRPr="00197D67">
        <w:rPr>
          <w:rFonts w:ascii="Sylfaen" w:hAnsi="Sylfaen"/>
          <w:lang w:val="ka-GE"/>
        </w:rPr>
        <w:t xml:space="preserve">. </w:t>
      </w:r>
      <w:r w:rsidRPr="00197D67">
        <w:rPr>
          <w:rFonts w:ascii="Sylfaen" w:hAnsi="Sylfaen" w:cs="Sylfaen"/>
          <w:lang w:val="ka-GE"/>
        </w:rPr>
        <w:lastRenderedPageBreak/>
        <w:t>ყოველივე</w:t>
      </w:r>
      <w:r w:rsidRPr="00197D67">
        <w:rPr>
          <w:rFonts w:ascii="Sylfaen" w:hAnsi="Sylfaen"/>
          <w:lang w:val="ka-GE"/>
        </w:rPr>
        <w:t xml:space="preserve"> </w:t>
      </w:r>
      <w:r w:rsidRPr="00197D67">
        <w:rPr>
          <w:rFonts w:ascii="Sylfaen" w:hAnsi="Sylfaen" w:cs="Sylfaen"/>
          <w:lang w:val="ka-GE"/>
        </w:rPr>
        <w:t>ხორციელდება</w:t>
      </w:r>
      <w:r w:rsidRPr="00197D67">
        <w:rPr>
          <w:rFonts w:ascii="Sylfaen" w:hAnsi="Sylfaen"/>
          <w:lang w:val="ka-GE"/>
        </w:rPr>
        <w:t xml:space="preserve"> </w:t>
      </w:r>
      <w:r w:rsidRPr="00197D67">
        <w:rPr>
          <w:rFonts w:ascii="Sylfaen" w:hAnsi="Sylfaen" w:cs="Sylfaen"/>
          <w:lang w:val="ka-GE"/>
        </w:rPr>
        <w:t>ევროკავშირის</w:t>
      </w:r>
      <w:r w:rsidRPr="00197D67">
        <w:rPr>
          <w:rFonts w:ascii="Sylfaen" w:hAnsi="Sylfaen"/>
          <w:lang w:val="ka-GE"/>
        </w:rPr>
        <w:t xml:space="preserve"> </w:t>
      </w:r>
      <w:r w:rsidRPr="00197D67">
        <w:rPr>
          <w:rFonts w:ascii="Sylfaen" w:hAnsi="Sylfaen" w:cs="Sylfaen"/>
          <w:lang w:val="ka-GE"/>
        </w:rPr>
        <w:t>პროექტის</w:t>
      </w:r>
      <w:r w:rsidRPr="00197D67">
        <w:rPr>
          <w:rFonts w:ascii="Sylfaen" w:hAnsi="Sylfaen"/>
          <w:lang w:val="ka-GE"/>
        </w:rPr>
        <w:t xml:space="preserve"> (</w:t>
      </w:r>
      <w:r w:rsidRPr="00197D67">
        <w:rPr>
          <w:rFonts w:ascii="Sylfaen" w:hAnsi="Sylfaen" w:cs="Sylfaen"/>
          <w:lang w:val="ka-GE"/>
        </w:rPr>
        <w:t>ევროკავშირის</w:t>
      </w:r>
      <w:r w:rsidRPr="00197D67">
        <w:rPr>
          <w:rFonts w:ascii="Sylfaen" w:hAnsi="Sylfaen"/>
          <w:lang w:val="ka-GE"/>
        </w:rPr>
        <w:t xml:space="preserve"> „</w:t>
      </w:r>
      <w:r w:rsidRPr="00197D67">
        <w:rPr>
          <w:rFonts w:ascii="Sylfaen" w:hAnsi="Sylfaen" w:cs="Sylfaen"/>
          <w:lang w:val="ka-GE"/>
        </w:rPr>
        <w:t>დასაქმებისა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პროფესიული</w:t>
      </w:r>
      <w:r w:rsidRPr="00197D67">
        <w:rPr>
          <w:rFonts w:ascii="Sylfaen" w:hAnsi="Sylfaen"/>
          <w:lang w:val="ka-GE"/>
        </w:rPr>
        <w:t xml:space="preserve"> </w:t>
      </w:r>
      <w:r w:rsidRPr="00197D67">
        <w:rPr>
          <w:rFonts w:ascii="Sylfaen" w:hAnsi="Sylfaen" w:cs="Sylfaen"/>
          <w:lang w:val="ka-GE"/>
        </w:rPr>
        <w:t>განათლების</w:t>
      </w:r>
      <w:r w:rsidRPr="00197D67">
        <w:rPr>
          <w:rFonts w:ascii="Sylfaen" w:hAnsi="Sylfaen"/>
          <w:lang w:val="ka-GE"/>
        </w:rPr>
        <w:t xml:space="preserve"> </w:t>
      </w:r>
      <w:r w:rsidRPr="00197D67">
        <w:rPr>
          <w:rFonts w:ascii="Sylfaen" w:hAnsi="Sylfaen" w:cs="Sylfaen"/>
          <w:lang w:val="ka-GE"/>
        </w:rPr>
        <w:t>რეფორმების</w:t>
      </w:r>
      <w:r w:rsidRPr="00197D67">
        <w:rPr>
          <w:rFonts w:ascii="Sylfaen" w:hAnsi="Sylfaen"/>
          <w:lang w:val="ka-GE"/>
        </w:rPr>
        <w:t xml:space="preserve"> </w:t>
      </w:r>
      <w:r w:rsidRPr="00197D67">
        <w:rPr>
          <w:rFonts w:ascii="Sylfaen" w:hAnsi="Sylfaen" w:cs="Sylfaen"/>
          <w:lang w:val="ka-GE"/>
        </w:rPr>
        <w:t>ტექნიკური</w:t>
      </w:r>
      <w:r w:rsidRPr="00197D67">
        <w:rPr>
          <w:rFonts w:ascii="Sylfaen" w:hAnsi="Sylfaen"/>
          <w:lang w:val="ka-GE"/>
        </w:rPr>
        <w:t xml:space="preserve"> </w:t>
      </w:r>
      <w:r w:rsidRPr="00197D67">
        <w:rPr>
          <w:rFonts w:ascii="Sylfaen" w:hAnsi="Sylfaen" w:cs="Sylfaen"/>
          <w:lang w:val="ka-GE"/>
        </w:rPr>
        <w:t>დახმარების</w:t>
      </w:r>
      <w:r w:rsidRPr="00197D67">
        <w:rPr>
          <w:rFonts w:ascii="Sylfaen" w:hAnsi="Sylfaen"/>
          <w:lang w:val="ka-GE"/>
        </w:rPr>
        <w:t xml:space="preserve"> </w:t>
      </w:r>
      <w:r w:rsidRPr="00197D67">
        <w:rPr>
          <w:rFonts w:ascii="Sylfaen" w:hAnsi="Sylfaen" w:cs="Sylfaen"/>
          <w:lang w:val="ka-GE"/>
        </w:rPr>
        <w:t>პროექტი</w:t>
      </w:r>
      <w:r w:rsidRPr="00197D67">
        <w:rPr>
          <w:rFonts w:ascii="Sylfaen" w:hAnsi="Sylfaen"/>
          <w:lang w:val="ka-GE"/>
        </w:rPr>
        <w:t xml:space="preserve">“-EUVEGE) </w:t>
      </w:r>
      <w:r w:rsidRPr="00197D67">
        <w:rPr>
          <w:rStyle w:val="FootnoteReference"/>
          <w:rFonts w:ascii="Sylfaen" w:hAnsi="Sylfaen"/>
          <w:lang w:val="ka-GE"/>
        </w:rPr>
        <w:footnoteReference w:id="2"/>
      </w:r>
      <w:r w:rsidRPr="00197D67">
        <w:rPr>
          <w:rFonts w:ascii="Sylfaen" w:hAnsi="Sylfaen"/>
          <w:lang w:val="ka-GE"/>
        </w:rPr>
        <w:t xml:space="preserve"> </w:t>
      </w:r>
      <w:r w:rsidRPr="00197D67">
        <w:rPr>
          <w:rFonts w:ascii="Sylfaen" w:hAnsi="Sylfaen" w:cs="Sylfaen"/>
          <w:lang w:val="ka-GE"/>
        </w:rPr>
        <w:t>ხელშეწყობით</w:t>
      </w:r>
      <w:r>
        <w:rPr>
          <w:rFonts w:ascii="Sylfaen" w:hAnsi="Sylfaen"/>
          <w:lang w:val="ka-GE"/>
        </w:rPr>
        <w:t xml:space="preserve">. </w:t>
      </w:r>
      <w:r>
        <w:rPr>
          <w:rFonts w:ascii="Sylfaen" w:hAnsi="Sylfaen" w:cs="Sylfaen"/>
          <w:lang w:val="ka-GE"/>
        </w:rPr>
        <w:t>შემუშავდა</w:t>
      </w:r>
      <w:r w:rsidRPr="00197D67">
        <w:rPr>
          <w:rFonts w:ascii="Sylfaen" w:hAnsi="Sylfaen"/>
          <w:lang w:val="ka-GE"/>
        </w:rPr>
        <w:t xml:space="preserve"> </w:t>
      </w:r>
      <w:r>
        <w:rPr>
          <w:rFonts w:ascii="Sylfaen" w:hAnsi="Sylfaen" w:cs="Sylfaen"/>
          <w:lang w:val="ka-GE"/>
        </w:rPr>
        <w:t>კანონპროექტი</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უსაფრთხოების</w:t>
      </w:r>
      <w:r w:rsidRPr="00197D67">
        <w:rPr>
          <w:rFonts w:ascii="Sylfaen" w:hAnsi="Sylfaen"/>
          <w:lang w:val="ka-GE"/>
        </w:rPr>
        <w:t xml:space="preserve"> </w:t>
      </w:r>
      <w:r w:rsidRPr="00197D67">
        <w:rPr>
          <w:rFonts w:ascii="Sylfaen" w:hAnsi="Sylfaen" w:cs="Sylfaen"/>
          <w:lang w:val="ka-GE"/>
        </w:rPr>
        <w:t>შესახებ</w:t>
      </w:r>
      <w:r w:rsidRPr="00197D67">
        <w:rPr>
          <w:rFonts w:ascii="Sylfaen" w:hAnsi="Sylfaen"/>
          <w:lang w:val="ka-GE"/>
        </w:rPr>
        <w:t xml:space="preserve">“. </w:t>
      </w:r>
      <w:r>
        <w:rPr>
          <w:rFonts w:ascii="Sylfaen" w:hAnsi="Sylfaen"/>
          <w:lang w:val="ka-GE"/>
        </w:rPr>
        <w:t xml:space="preserve"> </w:t>
      </w:r>
      <w:r w:rsidRPr="00197D67">
        <w:rPr>
          <w:rFonts w:ascii="Sylfaen" w:hAnsi="Sylfaen" w:cs="Sylfaen"/>
          <w:lang w:val="ka-GE"/>
        </w:rPr>
        <w:t>კანონპროექტის</w:t>
      </w:r>
      <w:r w:rsidRPr="00197D67">
        <w:rPr>
          <w:rFonts w:ascii="Sylfaen" w:hAnsi="Sylfaen"/>
          <w:lang w:val="ka-GE"/>
        </w:rPr>
        <w:t xml:space="preserve"> </w:t>
      </w:r>
      <w:r w:rsidRPr="00197D67">
        <w:rPr>
          <w:rFonts w:ascii="Sylfaen" w:hAnsi="Sylfaen" w:cs="Sylfaen"/>
          <w:lang w:val="ka-GE"/>
        </w:rPr>
        <w:t>მიზანია</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ადგილებზე</w:t>
      </w:r>
      <w:r w:rsidRPr="00197D67">
        <w:rPr>
          <w:rFonts w:ascii="Sylfaen" w:hAnsi="Sylfaen"/>
          <w:lang w:val="ka-GE"/>
        </w:rPr>
        <w:t xml:space="preserve"> </w:t>
      </w:r>
      <w:r w:rsidRPr="00197D67">
        <w:rPr>
          <w:rFonts w:ascii="Sylfaen" w:hAnsi="Sylfaen" w:cs="Sylfaen"/>
          <w:lang w:val="ka-GE"/>
        </w:rPr>
        <w:t>დასაქმებულთა</w:t>
      </w:r>
      <w:r w:rsidRPr="00197D67">
        <w:rPr>
          <w:rFonts w:ascii="Sylfaen" w:hAnsi="Sylfaen"/>
          <w:lang w:val="ka-GE"/>
        </w:rPr>
        <w:t xml:space="preserve"> </w:t>
      </w:r>
      <w:r w:rsidRPr="00197D67">
        <w:rPr>
          <w:rFonts w:ascii="Sylfaen" w:hAnsi="Sylfaen" w:cs="Sylfaen"/>
          <w:lang w:val="ka-GE"/>
        </w:rPr>
        <w:t>უსაფრთხოებისა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ჯანმრთელობის</w:t>
      </w:r>
      <w:r w:rsidRPr="00197D67">
        <w:rPr>
          <w:rFonts w:ascii="Sylfaen" w:hAnsi="Sylfaen"/>
          <w:lang w:val="ka-GE"/>
        </w:rPr>
        <w:t xml:space="preserve"> </w:t>
      </w:r>
      <w:r w:rsidRPr="00197D67">
        <w:rPr>
          <w:rFonts w:ascii="Sylfaen" w:hAnsi="Sylfaen" w:cs="Sylfaen"/>
          <w:lang w:val="ka-GE"/>
        </w:rPr>
        <w:t>დაცვა</w:t>
      </w:r>
      <w:r>
        <w:rPr>
          <w:rFonts w:ascii="Sylfaen" w:hAnsi="Sylfaen"/>
          <w:lang w:val="ka-GE"/>
        </w:rPr>
        <w:t xml:space="preserve">. </w:t>
      </w:r>
      <w:r w:rsidRPr="00197D67">
        <w:rPr>
          <w:rFonts w:ascii="Sylfaen" w:hAnsi="Sylfaen" w:cs="Sylfaen"/>
          <w:lang w:val="de-DE"/>
        </w:rPr>
        <w:t>კანონპროექტის</w:t>
      </w:r>
      <w:r w:rsidRPr="00197D67">
        <w:rPr>
          <w:rFonts w:ascii="Sylfaen" w:hAnsi="Sylfaen"/>
          <w:lang w:val="de-DE"/>
        </w:rPr>
        <w:t xml:space="preserve"> </w:t>
      </w:r>
      <w:r w:rsidRPr="00197D67">
        <w:rPr>
          <w:rFonts w:ascii="Sylfaen" w:hAnsi="Sylfaen" w:cs="Sylfaen"/>
          <w:lang w:val="de-DE"/>
        </w:rPr>
        <w:t>არს</w:t>
      </w:r>
      <w:r w:rsidRPr="00197D67">
        <w:rPr>
          <w:rFonts w:ascii="Sylfaen" w:hAnsi="Sylfaen" w:cs="Sylfaen"/>
          <w:lang w:val="ka-GE"/>
        </w:rPr>
        <w:t>ს</w:t>
      </w:r>
      <w:r w:rsidRPr="00197D67">
        <w:rPr>
          <w:rFonts w:ascii="Sylfaen" w:hAnsi="Sylfaen"/>
          <w:lang w:val="ka-GE"/>
        </w:rPr>
        <w:t xml:space="preserve"> </w:t>
      </w:r>
      <w:r w:rsidRPr="00197D67">
        <w:rPr>
          <w:rFonts w:ascii="Sylfaen" w:hAnsi="Sylfaen" w:cs="Sylfaen"/>
          <w:lang w:val="ka-GE"/>
        </w:rPr>
        <w:t>წარმოადგენს</w:t>
      </w:r>
      <w:r w:rsidRPr="00197D67">
        <w:rPr>
          <w:rFonts w:ascii="Sylfaen" w:hAnsi="Sylfaen"/>
          <w:lang w:val="ka-GE"/>
        </w:rPr>
        <w:t>,</w:t>
      </w:r>
      <w:r w:rsidRPr="00197D67">
        <w:rPr>
          <w:rFonts w:ascii="Sylfaen" w:hAnsi="Sylfaen"/>
          <w:lang w:val="de-DE"/>
        </w:rPr>
        <w:t xml:space="preserve"> </w:t>
      </w:r>
      <w:r w:rsidRPr="00197D67">
        <w:rPr>
          <w:rFonts w:ascii="Sylfaen" w:hAnsi="Sylfaen" w:cs="Sylfaen"/>
          <w:lang w:val="ka-GE"/>
        </w:rPr>
        <w:t>განისაზღვროს</w:t>
      </w:r>
      <w:r w:rsidRPr="00197D67">
        <w:rPr>
          <w:rFonts w:ascii="Sylfaen" w:hAnsi="Sylfaen"/>
          <w:lang w:val="de-DE"/>
        </w:rPr>
        <w:t xml:space="preserve">  </w:t>
      </w:r>
      <w:r w:rsidRPr="00197D67">
        <w:rPr>
          <w:rFonts w:ascii="Sylfaen" w:hAnsi="Sylfaen" w:cs="Sylfaen"/>
          <w:lang w:val="de-DE"/>
        </w:rPr>
        <w:t>შრომის</w:t>
      </w:r>
      <w:r w:rsidRPr="00197D67">
        <w:rPr>
          <w:rFonts w:ascii="Sylfaen" w:hAnsi="Sylfaen"/>
          <w:lang w:val="de-DE"/>
        </w:rPr>
        <w:t xml:space="preserve"> </w:t>
      </w:r>
      <w:r w:rsidRPr="00197D67">
        <w:rPr>
          <w:rFonts w:ascii="Sylfaen" w:hAnsi="Sylfaen" w:cs="Sylfaen"/>
          <w:lang w:val="de-DE"/>
        </w:rPr>
        <w:t>ბაზარზე</w:t>
      </w:r>
      <w:r w:rsidRPr="00197D67">
        <w:rPr>
          <w:rFonts w:ascii="Sylfaen" w:hAnsi="Sylfaen"/>
          <w:lang w:val="de-DE"/>
        </w:rPr>
        <w:t xml:space="preserve"> </w:t>
      </w:r>
      <w:r w:rsidRPr="00197D67">
        <w:rPr>
          <w:rFonts w:ascii="Sylfaen" w:hAnsi="Sylfaen" w:cs="Sylfaen"/>
          <w:lang w:val="de-DE"/>
        </w:rPr>
        <w:t>არსებული</w:t>
      </w:r>
      <w:r w:rsidRPr="00197D67">
        <w:rPr>
          <w:rFonts w:ascii="Sylfaen" w:hAnsi="Sylfaen"/>
          <w:lang w:val="de-DE"/>
        </w:rPr>
        <w:t xml:space="preserve"> </w:t>
      </w:r>
      <w:r w:rsidRPr="00197D67">
        <w:rPr>
          <w:rFonts w:ascii="Sylfaen" w:hAnsi="Sylfaen" w:cs="Sylfaen"/>
          <w:lang w:val="de-DE"/>
        </w:rPr>
        <w:t>საწარმო</w:t>
      </w:r>
      <w:r w:rsidRPr="00197D67">
        <w:rPr>
          <w:rFonts w:ascii="Sylfaen" w:hAnsi="Sylfaen" w:cs="Sylfaen"/>
          <w:lang w:val="ka-GE"/>
        </w:rPr>
        <w:t>ებისთვის</w:t>
      </w:r>
      <w:r w:rsidRPr="00197D67">
        <w:rPr>
          <w:rFonts w:ascii="Sylfaen" w:hAnsi="Sylfaen"/>
          <w:lang w:val="de-DE"/>
        </w:rPr>
        <w:t xml:space="preserve">   </w:t>
      </w:r>
      <w:r w:rsidRPr="00197D67">
        <w:rPr>
          <w:rFonts w:ascii="Sylfaen" w:hAnsi="Sylfaen" w:cs="Sylfaen"/>
          <w:lang w:val="de-DE"/>
        </w:rPr>
        <w:t>შრომის</w:t>
      </w:r>
      <w:r w:rsidRPr="00197D67">
        <w:rPr>
          <w:rFonts w:ascii="Sylfaen" w:hAnsi="Sylfaen"/>
          <w:lang w:val="de-DE"/>
        </w:rPr>
        <w:t xml:space="preserve"> </w:t>
      </w:r>
      <w:r w:rsidRPr="00197D67">
        <w:rPr>
          <w:rFonts w:ascii="Sylfaen" w:hAnsi="Sylfaen" w:cs="Sylfaen"/>
          <w:lang w:val="de-DE"/>
        </w:rPr>
        <w:t>უსაფრთხოების</w:t>
      </w:r>
      <w:r w:rsidRPr="00197D67">
        <w:rPr>
          <w:rFonts w:ascii="Sylfaen" w:hAnsi="Sylfaen"/>
          <w:lang w:val="de-DE"/>
        </w:rPr>
        <w:t xml:space="preserve">  </w:t>
      </w:r>
      <w:r w:rsidRPr="00197D67">
        <w:rPr>
          <w:rFonts w:ascii="Sylfaen" w:hAnsi="Sylfaen" w:cs="Sylfaen"/>
          <w:lang w:val="de-DE"/>
        </w:rPr>
        <w:t>კუთხით</w:t>
      </w:r>
      <w:r w:rsidRPr="00197D67">
        <w:rPr>
          <w:rFonts w:ascii="Sylfaen" w:hAnsi="Sylfaen"/>
          <w:lang w:val="de-DE"/>
        </w:rPr>
        <w:t xml:space="preserve"> </w:t>
      </w:r>
      <w:r w:rsidRPr="00197D67">
        <w:rPr>
          <w:rFonts w:ascii="Sylfaen" w:hAnsi="Sylfaen" w:cs="Sylfaen"/>
          <w:lang w:val="de-DE"/>
        </w:rPr>
        <w:t>ოპერირების</w:t>
      </w:r>
      <w:r w:rsidRPr="00197D67">
        <w:rPr>
          <w:rFonts w:ascii="Sylfaen" w:hAnsi="Sylfaen"/>
          <w:lang w:val="de-DE"/>
        </w:rPr>
        <w:t xml:space="preserve"> </w:t>
      </w:r>
      <w:r w:rsidRPr="00197D67">
        <w:rPr>
          <w:rFonts w:ascii="Sylfaen" w:hAnsi="Sylfaen" w:cs="Sylfaen"/>
          <w:lang w:val="de-DE"/>
        </w:rPr>
        <w:t>ერთიანი</w:t>
      </w:r>
      <w:r w:rsidRPr="00197D67">
        <w:rPr>
          <w:rFonts w:ascii="Sylfaen" w:hAnsi="Sylfaen"/>
          <w:lang w:val="de-DE"/>
        </w:rPr>
        <w:t xml:space="preserve"> </w:t>
      </w:r>
      <w:r w:rsidRPr="00197D67">
        <w:rPr>
          <w:rFonts w:ascii="Sylfaen" w:hAnsi="Sylfaen" w:cs="Sylfaen"/>
          <w:lang w:val="de-DE"/>
        </w:rPr>
        <w:t>სტანდარტი</w:t>
      </w:r>
      <w:r w:rsidRPr="00197D67">
        <w:rPr>
          <w:rFonts w:ascii="Sylfaen" w:hAnsi="Sylfaen"/>
          <w:lang w:val="de-DE"/>
        </w:rPr>
        <w:t xml:space="preserve">. </w:t>
      </w:r>
      <w:r w:rsidRPr="00197D67">
        <w:rPr>
          <w:rFonts w:ascii="Sylfaen" w:hAnsi="Sylfaen"/>
          <w:lang w:val="ka-GE"/>
        </w:rPr>
        <w:t xml:space="preserve"> </w:t>
      </w:r>
      <w:r w:rsidRPr="00197D67">
        <w:rPr>
          <w:rFonts w:ascii="Sylfaen" w:hAnsi="Sylfaen" w:cs="Sylfaen"/>
          <w:lang w:val="ka-GE"/>
        </w:rPr>
        <w:t>გაიმიჯნოს</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დაკონკრეტდეს</w:t>
      </w:r>
      <w:r w:rsidRPr="00197D67">
        <w:rPr>
          <w:rFonts w:ascii="Sylfaen" w:hAnsi="Sylfaen"/>
          <w:lang w:val="ka-GE"/>
        </w:rPr>
        <w:t xml:space="preserve"> </w:t>
      </w:r>
      <w:r w:rsidRPr="00197D67">
        <w:rPr>
          <w:rFonts w:ascii="Sylfaen" w:hAnsi="Sylfaen" w:cs="Sylfaen"/>
          <w:lang w:val="ka-GE"/>
        </w:rPr>
        <w:t>დამსაქმებლისა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დასაქმებულის</w:t>
      </w:r>
      <w:r w:rsidRPr="00197D67">
        <w:rPr>
          <w:rFonts w:ascii="Sylfaen" w:hAnsi="Sylfaen"/>
          <w:lang w:val="ka-GE"/>
        </w:rPr>
        <w:t xml:space="preserve"> </w:t>
      </w:r>
      <w:r w:rsidRPr="00197D67">
        <w:rPr>
          <w:rFonts w:ascii="Sylfaen" w:hAnsi="Sylfaen" w:cs="Sylfaen"/>
          <w:lang w:val="ka-GE"/>
        </w:rPr>
        <w:t>უფლება</w:t>
      </w:r>
      <w:r w:rsidRPr="00197D67">
        <w:rPr>
          <w:rFonts w:ascii="Sylfaen" w:hAnsi="Sylfaen"/>
          <w:lang w:val="ka-GE"/>
        </w:rPr>
        <w:t>-</w:t>
      </w:r>
      <w:r w:rsidRPr="00197D67">
        <w:rPr>
          <w:rFonts w:ascii="Sylfaen" w:hAnsi="Sylfaen" w:cs="Sylfaen"/>
          <w:lang w:val="ka-GE"/>
        </w:rPr>
        <w:t>მოვალეობები</w:t>
      </w:r>
      <w:r w:rsidRPr="00197D67">
        <w:rPr>
          <w:rFonts w:ascii="Sylfaen" w:hAnsi="Sylfaen"/>
          <w:lang w:val="ka-GE"/>
        </w:rPr>
        <w:t xml:space="preserve">, </w:t>
      </w:r>
      <w:r w:rsidRPr="00197D67">
        <w:rPr>
          <w:rFonts w:ascii="Sylfaen" w:hAnsi="Sylfaen" w:cs="Sylfaen"/>
          <w:lang w:val="ka-GE"/>
        </w:rPr>
        <w:t>ვალდებულებები</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პასუხისმგებლობის</w:t>
      </w:r>
      <w:r w:rsidRPr="00197D67">
        <w:rPr>
          <w:rFonts w:ascii="Sylfaen" w:hAnsi="Sylfaen"/>
          <w:lang w:val="ka-GE"/>
        </w:rPr>
        <w:t xml:space="preserve"> </w:t>
      </w:r>
      <w:r w:rsidRPr="00197D67">
        <w:rPr>
          <w:rFonts w:ascii="Sylfaen" w:hAnsi="Sylfaen" w:cs="Sylfaen"/>
          <w:lang w:val="ka-GE"/>
        </w:rPr>
        <w:t>ფარგლები</w:t>
      </w:r>
      <w:r w:rsidRPr="00197D67">
        <w:rPr>
          <w:rFonts w:ascii="Sylfaen" w:hAnsi="Sylfaen"/>
          <w:lang w:val="ka-GE"/>
        </w:rPr>
        <w:t xml:space="preserve">, </w:t>
      </w:r>
      <w:r w:rsidRPr="00197D67">
        <w:rPr>
          <w:rFonts w:ascii="Sylfaen" w:hAnsi="Sylfaen" w:cs="Sylfaen"/>
          <w:lang w:val="ka-GE"/>
        </w:rPr>
        <w:t>რაც</w:t>
      </w:r>
      <w:r w:rsidRPr="00197D67">
        <w:rPr>
          <w:rFonts w:ascii="Sylfaen" w:hAnsi="Sylfaen"/>
          <w:lang w:val="ka-GE"/>
        </w:rPr>
        <w:t xml:space="preserve"> </w:t>
      </w:r>
      <w:r w:rsidRPr="00197D67">
        <w:rPr>
          <w:rFonts w:ascii="Sylfaen" w:hAnsi="Sylfaen" w:cs="Sylfaen"/>
          <w:lang w:val="ka-GE"/>
        </w:rPr>
        <w:t>გახდება</w:t>
      </w:r>
      <w:r w:rsidRPr="00197D67">
        <w:rPr>
          <w:rFonts w:ascii="Sylfaen" w:hAnsi="Sylfaen"/>
          <w:lang w:val="ka-GE"/>
        </w:rPr>
        <w:t xml:space="preserve"> </w:t>
      </w:r>
      <w:r w:rsidRPr="00197D67">
        <w:rPr>
          <w:rFonts w:ascii="Sylfaen" w:hAnsi="Sylfaen" w:cs="Sylfaen"/>
          <w:lang w:val="ka-GE"/>
        </w:rPr>
        <w:t>შრომითი</w:t>
      </w:r>
      <w:r w:rsidRPr="00197D67">
        <w:rPr>
          <w:rFonts w:ascii="Sylfaen" w:hAnsi="Sylfaen"/>
          <w:lang w:val="ka-GE"/>
        </w:rPr>
        <w:t xml:space="preserve"> </w:t>
      </w:r>
      <w:r w:rsidRPr="00197D67">
        <w:rPr>
          <w:rFonts w:ascii="Sylfaen" w:hAnsi="Sylfaen" w:cs="Sylfaen"/>
          <w:lang w:val="ka-GE"/>
        </w:rPr>
        <w:t>ურთიერთობის</w:t>
      </w:r>
      <w:r w:rsidRPr="00197D67">
        <w:rPr>
          <w:rFonts w:ascii="Sylfaen" w:hAnsi="Sylfaen"/>
          <w:lang w:val="ka-GE"/>
        </w:rPr>
        <w:t xml:space="preserve"> </w:t>
      </w:r>
      <w:r w:rsidRPr="00197D67">
        <w:rPr>
          <w:rFonts w:ascii="Sylfaen" w:hAnsi="Sylfaen" w:cs="Sylfaen"/>
          <w:lang w:val="ka-GE"/>
        </w:rPr>
        <w:t>სუბიექტების</w:t>
      </w:r>
      <w:r w:rsidRPr="00197D67">
        <w:rPr>
          <w:rFonts w:ascii="Sylfaen" w:hAnsi="Sylfaen"/>
          <w:lang w:val="ka-GE"/>
        </w:rPr>
        <w:t xml:space="preserve">  </w:t>
      </w:r>
      <w:r w:rsidRPr="00197D67">
        <w:rPr>
          <w:rFonts w:ascii="Sylfaen" w:hAnsi="Sylfaen" w:cs="Sylfaen"/>
          <w:lang w:val="ka-GE"/>
        </w:rPr>
        <w:t>ურთიერთთანამშრომლობის</w:t>
      </w:r>
      <w:r w:rsidRPr="00197D67">
        <w:rPr>
          <w:rFonts w:ascii="Sylfaen" w:hAnsi="Sylfaen"/>
          <w:lang w:val="ka-GE"/>
        </w:rPr>
        <w:t xml:space="preserve"> </w:t>
      </w:r>
      <w:r w:rsidRPr="00197D67">
        <w:rPr>
          <w:rFonts w:ascii="Sylfaen" w:hAnsi="Sylfaen" w:cs="Sylfaen"/>
          <w:lang w:val="ka-GE"/>
        </w:rPr>
        <w:t>გაღრმავების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ნაყოფიერებისა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ცნობიერების</w:t>
      </w:r>
      <w:r w:rsidRPr="00197D67">
        <w:rPr>
          <w:rFonts w:ascii="Sylfaen" w:hAnsi="Sylfaen"/>
          <w:lang w:val="ka-GE"/>
        </w:rPr>
        <w:t xml:space="preserve"> </w:t>
      </w:r>
      <w:r w:rsidRPr="00197D67">
        <w:rPr>
          <w:rFonts w:ascii="Sylfaen" w:hAnsi="Sylfaen" w:cs="Sylfaen"/>
          <w:lang w:val="ka-GE"/>
        </w:rPr>
        <w:t>ამაღლების</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ადგილებზე</w:t>
      </w:r>
      <w:r w:rsidRPr="00197D67">
        <w:rPr>
          <w:rFonts w:ascii="Sylfaen" w:hAnsi="Sylfaen"/>
          <w:lang w:val="ka-GE"/>
        </w:rPr>
        <w:t xml:space="preserve"> </w:t>
      </w:r>
      <w:r w:rsidRPr="00197D67">
        <w:rPr>
          <w:rFonts w:ascii="Sylfaen" w:hAnsi="Sylfaen" w:cs="Sylfaen"/>
          <w:lang w:val="ka-GE"/>
        </w:rPr>
        <w:t>ჯანსაღი</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უსაფრთხო</w:t>
      </w:r>
      <w:r w:rsidRPr="00197D67">
        <w:rPr>
          <w:rFonts w:ascii="Sylfaen" w:hAnsi="Sylfaen"/>
          <w:lang w:val="ka-GE"/>
        </w:rPr>
        <w:t xml:space="preserve"> </w:t>
      </w:r>
      <w:r w:rsidRPr="00197D67">
        <w:rPr>
          <w:rFonts w:ascii="Sylfaen" w:hAnsi="Sylfaen" w:cs="Sylfaen"/>
          <w:lang w:val="ka-GE"/>
        </w:rPr>
        <w:t>გარემოს</w:t>
      </w:r>
      <w:r w:rsidRPr="00197D67">
        <w:rPr>
          <w:rFonts w:ascii="Sylfaen" w:hAnsi="Sylfaen"/>
          <w:lang w:val="ka-GE"/>
        </w:rPr>
        <w:t xml:space="preserve"> </w:t>
      </w:r>
      <w:r w:rsidRPr="00197D67">
        <w:rPr>
          <w:rFonts w:ascii="Sylfaen" w:hAnsi="Sylfaen" w:cs="Sylfaen"/>
          <w:lang w:val="ka-GE"/>
        </w:rPr>
        <w:t>შექმნის</w:t>
      </w:r>
      <w:r w:rsidRPr="00197D67">
        <w:rPr>
          <w:rFonts w:ascii="Sylfaen" w:hAnsi="Sylfaen"/>
          <w:lang w:val="ka-GE"/>
        </w:rPr>
        <w:t xml:space="preserve"> </w:t>
      </w:r>
      <w:r w:rsidRPr="00197D67">
        <w:rPr>
          <w:rFonts w:ascii="Sylfaen" w:hAnsi="Sylfaen" w:cs="Sylfaen"/>
          <w:lang w:val="ka-GE"/>
        </w:rPr>
        <w:t>გარანტი</w:t>
      </w:r>
      <w:r w:rsidRPr="00197D67">
        <w:rPr>
          <w:rFonts w:ascii="Sylfaen" w:hAnsi="Sylfaen"/>
          <w:lang w:val="ka-GE"/>
        </w:rPr>
        <w:t>.</w:t>
      </w:r>
    </w:p>
    <w:p w:rsidR="0008502B" w:rsidRDefault="0008502B" w:rsidP="0008502B">
      <w:pPr>
        <w:contextualSpacing/>
        <w:jc w:val="both"/>
        <w:rPr>
          <w:rFonts w:ascii="Sylfaen" w:hAnsi="Sylfaen"/>
        </w:rPr>
      </w:pPr>
      <w:r w:rsidRPr="00197D67">
        <w:rPr>
          <w:rFonts w:ascii="Sylfaen" w:hAnsi="Sylfaen" w:cs="Sylfaen"/>
          <w:lang w:val="ka-GE"/>
        </w:rPr>
        <w:t>„შრომის უსაფრთხოების შესახებ“ კანონპროექტი</w:t>
      </w:r>
      <w:r w:rsidRPr="00197D67">
        <w:rPr>
          <w:rFonts w:ascii="Sylfaen" w:hAnsi="Sylfaen"/>
          <w:lang w:val="ka-GE"/>
        </w:rPr>
        <w:t xml:space="preserve"> </w:t>
      </w:r>
      <w:r w:rsidRPr="00197D67">
        <w:rPr>
          <w:rFonts w:ascii="Sylfaen" w:hAnsi="Sylfaen" w:cs="Sylfaen"/>
          <w:lang w:val="ka-GE"/>
        </w:rPr>
        <w:t>მოიცავს</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ადგილზე</w:t>
      </w:r>
      <w:r w:rsidRPr="00197D67">
        <w:rPr>
          <w:rFonts w:ascii="Sylfaen" w:hAnsi="Sylfaen"/>
          <w:lang w:val="ka-GE"/>
        </w:rPr>
        <w:t xml:space="preserve"> </w:t>
      </w:r>
      <w:r w:rsidRPr="00197D67">
        <w:rPr>
          <w:rFonts w:ascii="Sylfaen" w:hAnsi="Sylfaen" w:cs="Sylfaen"/>
          <w:lang w:val="ka-GE"/>
        </w:rPr>
        <w:t>მუშაკთა</w:t>
      </w:r>
      <w:r w:rsidRPr="00197D67">
        <w:rPr>
          <w:rFonts w:ascii="Sylfaen" w:hAnsi="Sylfaen"/>
          <w:lang w:val="ka-GE"/>
        </w:rPr>
        <w:t xml:space="preserve"> </w:t>
      </w:r>
      <w:r w:rsidRPr="00197D67">
        <w:rPr>
          <w:rFonts w:ascii="Sylfaen" w:hAnsi="Sylfaen" w:cs="Sylfaen"/>
          <w:lang w:val="ka-GE"/>
        </w:rPr>
        <w:t>უსაფრთხოებისა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ჯანმრთელობის</w:t>
      </w:r>
      <w:r w:rsidRPr="00197D67">
        <w:rPr>
          <w:rFonts w:ascii="Sylfaen" w:hAnsi="Sylfaen"/>
          <w:lang w:val="ka-GE"/>
        </w:rPr>
        <w:t xml:space="preserve"> </w:t>
      </w:r>
      <w:r w:rsidRPr="00197D67">
        <w:rPr>
          <w:rFonts w:ascii="Sylfaen" w:hAnsi="Sylfaen" w:cs="Sylfaen"/>
          <w:lang w:val="ka-GE"/>
        </w:rPr>
        <w:t>გაუმჯობესების</w:t>
      </w:r>
      <w:r w:rsidRPr="00197D67">
        <w:rPr>
          <w:rFonts w:ascii="Sylfaen" w:hAnsi="Sylfaen"/>
          <w:lang w:val="ka-GE"/>
        </w:rPr>
        <w:t xml:space="preserve"> </w:t>
      </w:r>
      <w:r w:rsidRPr="00197D67">
        <w:rPr>
          <w:rFonts w:ascii="Sylfaen" w:hAnsi="Sylfaen" w:cs="Sylfaen"/>
          <w:lang w:val="ka-GE"/>
        </w:rPr>
        <w:t>ხელშეწყობის</w:t>
      </w:r>
      <w:r w:rsidRPr="00197D67">
        <w:rPr>
          <w:rFonts w:ascii="Sylfaen" w:hAnsi="Sylfaen"/>
          <w:lang w:val="ka-GE"/>
        </w:rPr>
        <w:t xml:space="preserve"> </w:t>
      </w:r>
      <w:r w:rsidRPr="00197D67">
        <w:rPr>
          <w:rFonts w:ascii="Sylfaen" w:hAnsi="Sylfaen" w:cs="Sylfaen"/>
          <w:lang w:val="ka-GE"/>
        </w:rPr>
        <w:t>მიზნით</w:t>
      </w:r>
      <w:r w:rsidRPr="00197D67">
        <w:rPr>
          <w:rFonts w:ascii="Sylfaen" w:hAnsi="Sylfaen"/>
          <w:lang w:val="ka-GE"/>
        </w:rPr>
        <w:t xml:space="preserve"> </w:t>
      </w:r>
      <w:r w:rsidRPr="00197D67">
        <w:rPr>
          <w:rFonts w:ascii="Sylfaen" w:hAnsi="Sylfaen" w:cs="Sylfaen"/>
          <w:lang w:val="ka-GE"/>
        </w:rPr>
        <w:t>ზომების</w:t>
      </w:r>
      <w:r w:rsidRPr="00197D67">
        <w:rPr>
          <w:rFonts w:ascii="Sylfaen" w:hAnsi="Sylfaen"/>
          <w:lang w:val="ka-GE"/>
        </w:rPr>
        <w:t xml:space="preserve"> </w:t>
      </w:r>
      <w:r w:rsidRPr="00197D67">
        <w:rPr>
          <w:rFonts w:ascii="Sylfaen" w:hAnsi="Sylfaen" w:cs="Sylfaen"/>
          <w:lang w:val="ka-GE"/>
        </w:rPr>
        <w:t>შემოღების</w:t>
      </w:r>
      <w:r w:rsidRPr="00197D67">
        <w:rPr>
          <w:rFonts w:ascii="Sylfaen" w:hAnsi="Sylfaen"/>
          <w:lang w:val="ka-GE"/>
        </w:rPr>
        <w:t xml:space="preserve"> </w:t>
      </w:r>
      <w:r w:rsidRPr="00197D67">
        <w:rPr>
          <w:rFonts w:ascii="Sylfaen" w:hAnsi="Sylfaen" w:cs="Sylfaen"/>
          <w:lang w:val="ka-GE"/>
        </w:rPr>
        <w:t>შესახებ</w:t>
      </w:r>
      <w:r w:rsidRPr="00197D67">
        <w:rPr>
          <w:rFonts w:ascii="Sylfaen" w:hAnsi="Sylfaen"/>
          <w:lang w:val="ka-GE"/>
        </w:rPr>
        <w:t xml:space="preserve">“ 1989 </w:t>
      </w:r>
      <w:r w:rsidRPr="00197D67">
        <w:rPr>
          <w:rFonts w:ascii="Sylfaen" w:hAnsi="Sylfaen" w:cs="Sylfaen"/>
          <w:lang w:val="ka-GE"/>
        </w:rPr>
        <w:t>წლის</w:t>
      </w:r>
      <w:r w:rsidRPr="00197D67">
        <w:rPr>
          <w:rFonts w:ascii="Sylfaen" w:hAnsi="Sylfaen"/>
          <w:lang w:val="ka-GE"/>
        </w:rPr>
        <w:t xml:space="preserve"> 12 </w:t>
      </w:r>
      <w:r w:rsidRPr="00197D67">
        <w:rPr>
          <w:rFonts w:ascii="Sylfaen" w:hAnsi="Sylfaen" w:cs="Sylfaen"/>
          <w:lang w:val="ka-GE"/>
        </w:rPr>
        <w:t>ივნისის</w:t>
      </w:r>
      <w:r w:rsidRPr="00197D67">
        <w:rPr>
          <w:rFonts w:ascii="Sylfaen" w:hAnsi="Sylfaen"/>
          <w:lang w:val="ka-GE"/>
        </w:rPr>
        <w:t xml:space="preserve"> 89/391/EEC </w:t>
      </w:r>
      <w:r w:rsidRPr="00197D67">
        <w:rPr>
          <w:rFonts w:ascii="Sylfaen" w:hAnsi="Sylfaen" w:cs="Sylfaen"/>
          <w:lang w:val="ka-GE"/>
        </w:rPr>
        <w:t>ევროსაბჭოს</w:t>
      </w:r>
      <w:r w:rsidRPr="00197D67">
        <w:rPr>
          <w:rFonts w:ascii="Sylfaen" w:hAnsi="Sylfaen"/>
          <w:lang w:val="ka-GE"/>
        </w:rPr>
        <w:t xml:space="preserve"> </w:t>
      </w:r>
      <w:r w:rsidRPr="00197D67">
        <w:rPr>
          <w:rFonts w:ascii="Sylfaen" w:hAnsi="Sylfaen" w:cs="Sylfaen"/>
          <w:lang w:val="ka-GE"/>
        </w:rPr>
        <w:t>დირექტივის</w:t>
      </w:r>
      <w:r w:rsidRPr="00197D67">
        <w:rPr>
          <w:rFonts w:ascii="Sylfaen" w:hAnsi="Sylfaen"/>
          <w:lang w:val="ka-GE"/>
        </w:rPr>
        <w:t xml:space="preserve">  </w:t>
      </w:r>
      <w:r w:rsidRPr="00197D67">
        <w:rPr>
          <w:rFonts w:ascii="Sylfaen" w:hAnsi="Sylfaen" w:cs="Sylfaen"/>
          <w:lang w:val="ka-GE"/>
        </w:rPr>
        <w:t>ზოგიერთ</w:t>
      </w:r>
      <w:r w:rsidRPr="00197D67">
        <w:rPr>
          <w:rFonts w:ascii="Sylfaen" w:hAnsi="Sylfaen"/>
          <w:lang w:val="ka-GE"/>
        </w:rPr>
        <w:t xml:space="preserve"> </w:t>
      </w:r>
      <w:r w:rsidRPr="00197D67">
        <w:rPr>
          <w:rFonts w:ascii="Sylfaen" w:hAnsi="Sylfaen" w:cs="Sylfaen"/>
          <w:lang w:val="ka-GE"/>
        </w:rPr>
        <w:t>მოთხოვნებს</w:t>
      </w:r>
      <w:r w:rsidRPr="00197D67">
        <w:rPr>
          <w:rFonts w:ascii="Sylfaen" w:hAnsi="Sylfaen"/>
          <w:lang w:val="ka-GE"/>
        </w:rPr>
        <w:t xml:space="preserve">, </w:t>
      </w:r>
      <w:r w:rsidRPr="00197D67">
        <w:rPr>
          <w:rFonts w:ascii="Sylfaen" w:hAnsi="Sylfaen" w:cs="Sylfaen"/>
          <w:lang w:val="ka-GE"/>
        </w:rPr>
        <w:t>რომლის</w:t>
      </w:r>
      <w:r w:rsidRPr="00197D67">
        <w:rPr>
          <w:rFonts w:ascii="Sylfaen" w:hAnsi="Sylfaen"/>
          <w:lang w:val="ka-GE"/>
        </w:rPr>
        <w:t xml:space="preserve"> </w:t>
      </w:r>
      <w:r w:rsidRPr="00197D67">
        <w:rPr>
          <w:rFonts w:ascii="Sylfaen" w:hAnsi="Sylfaen" w:cs="Sylfaen"/>
          <w:lang w:val="ka-GE"/>
        </w:rPr>
        <w:t>ქართულ</w:t>
      </w:r>
      <w:r w:rsidRPr="00197D67">
        <w:rPr>
          <w:rFonts w:ascii="Sylfaen" w:hAnsi="Sylfaen"/>
          <w:lang w:val="ka-GE"/>
        </w:rPr>
        <w:t xml:space="preserve"> </w:t>
      </w:r>
      <w:r w:rsidRPr="00197D67">
        <w:rPr>
          <w:rFonts w:ascii="Sylfaen" w:hAnsi="Sylfaen" w:cs="Sylfaen"/>
          <w:lang w:val="ka-GE"/>
        </w:rPr>
        <w:t>კანონმდებლობაში</w:t>
      </w:r>
      <w:r w:rsidRPr="00197D67">
        <w:rPr>
          <w:rFonts w:ascii="Sylfaen" w:hAnsi="Sylfaen"/>
          <w:lang w:val="ka-GE"/>
        </w:rPr>
        <w:t xml:space="preserve"> </w:t>
      </w:r>
      <w:r w:rsidRPr="00197D67">
        <w:rPr>
          <w:rFonts w:ascii="Sylfaen" w:hAnsi="Sylfaen" w:cs="Sylfaen"/>
          <w:lang w:val="ka-GE"/>
        </w:rPr>
        <w:t>ტრანსპოზიციის</w:t>
      </w:r>
      <w:r w:rsidRPr="00197D67">
        <w:rPr>
          <w:rFonts w:ascii="Sylfaen" w:hAnsi="Sylfaen"/>
          <w:lang w:val="ka-GE"/>
        </w:rPr>
        <w:t xml:space="preserve"> </w:t>
      </w:r>
      <w:r w:rsidRPr="00197D67">
        <w:rPr>
          <w:rFonts w:ascii="Sylfaen" w:hAnsi="Sylfaen" w:cs="Sylfaen"/>
          <w:lang w:val="ka-GE"/>
        </w:rPr>
        <w:t>ვადად</w:t>
      </w:r>
      <w:r w:rsidRPr="00197D67">
        <w:rPr>
          <w:rFonts w:ascii="Sylfaen" w:hAnsi="Sylfaen"/>
          <w:lang w:val="ka-GE"/>
        </w:rPr>
        <w:t xml:space="preserve"> </w:t>
      </w:r>
      <w:r w:rsidRPr="00197D67">
        <w:rPr>
          <w:rFonts w:ascii="Sylfaen" w:hAnsi="Sylfaen" w:cs="Sylfaen"/>
          <w:lang w:val="ka-GE"/>
        </w:rPr>
        <w:t>განსაზღვრულია</w:t>
      </w:r>
      <w:r w:rsidRPr="00197D67">
        <w:rPr>
          <w:rFonts w:ascii="Sylfaen" w:hAnsi="Sylfaen"/>
          <w:lang w:val="ka-GE"/>
        </w:rPr>
        <w:t xml:space="preserve"> 2019 </w:t>
      </w:r>
      <w:r w:rsidRPr="00197D67">
        <w:rPr>
          <w:rFonts w:ascii="Sylfaen" w:hAnsi="Sylfaen" w:cs="Sylfaen"/>
          <w:lang w:val="ka-GE"/>
        </w:rPr>
        <w:t>წელი</w:t>
      </w:r>
      <w:r w:rsidRPr="00197D67">
        <w:rPr>
          <w:rFonts w:ascii="Sylfaen" w:hAnsi="Sylfaen"/>
          <w:lang w:val="ka-GE"/>
        </w:rPr>
        <w:t xml:space="preserve">. </w:t>
      </w:r>
      <w:r>
        <w:rPr>
          <w:rFonts w:ascii="Sylfaen" w:hAnsi="Sylfaen"/>
          <w:lang w:val="ka-GE"/>
        </w:rPr>
        <w:t xml:space="preserve"> კანონპროექტის მიღება იგეგმება 2017 წლის ბოლომდე.</w:t>
      </w:r>
    </w:p>
    <w:p w:rsidR="0008502B" w:rsidRPr="001D0E94" w:rsidRDefault="0008502B" w:rsidP="0008502B">
      <w:pPr>
        <w:contextualSpacing/>
        <w:jc w:val="both"/>
        <w:rPr>
          <w:rFonts w:ascii="Sylfaen" w:hAnsi="Sylfaen"/>
        </w:rPr>
      </w:pPr>
    </w:p>
    <w:p w:rsidR="0008502B" w:rsidRPr="00197D67" w:rsidRDefault="0008502B" w:rsidP="0008502B">
      <w:pPr>
        <w:contextualSpacing/>
        <w:rPr>
          <w:rFonts w:ascii="Sylfaen" w:hAnsi="Sylfaen"/>
          <w:lang w:val="ka-GE"/>
        </w:rPr>
      </w:pPr>
    </w:p>
    <w:p w:rsidR="0008502B" w:rsidRPr="0024146F" w:rsidRDefault="0008502B" w:rsidP="0008502B">
      <w:pPr>
        <w:contextualSpacing/>
        <w:rPr>
          <w:rFonts w:ascii="Sylfaen" w:hAnsi="Sylfaen"/>
          <w:lang w:val="ka-GE"/>
        </w:rPr>
      </w:pPr>
    </w:p>
    <w:p w:rsidR="0008502B" w:rsidRDefault="0008502B" w:rsidP="0008502B">
      <w:pPr>
        <w:contextualSpacing/>
        <w:rPr>
          <w:rFonts w:ascii="Sylfaen" w:hAnsi="Sylfaen"/>
          <w:b/>
        </w:rPr>
      </w:pPr>
      <w:r w:rsidRPr="00197D67">
        <w:rPr>
          <w:rFonts w:ascii="Sylfaen" w:hAnsi="Sylfaen"/>
          <w:b/>
          <w:lang w:val="ka-GE"/>
        </w:rPr>
        <w:t>მუხლი 8 - პროფესიული კავშირების შექმნისა და მათში გაწევრიანების უფლება</w:t>
      </w:r>
    </w:p>
    <w:p w:rsidR="0008502B" w:rsidRDefault="0008502B" w:rsidP="0008502B">
      <w:pPr>
        <w:contextualSpacing/>
        <w:rPr>
          <w:rFonts w:ascii="Sylfaen" w:hAnsi="Sylfaen"/>
          <w:b/>
        </w:rPr>
      </w:pPr>
    </w:p>
    <w:p w:rsidR="0008502B" w:rsidRDefault="0008502B" w:rsidP="0008502B">
      <w:pPr>
        <w:contextualSpacing/>
        <w:rPr>
          <w:rFonts w:ascii="Sylfaen" w:hAnsi="Sylfaen"/>
          <w:b/>
        </w:rPr>
      </w:pP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თუ</w:t>
      </w:r>
      <w:proofErr w:type="gramEnd"/>
      <w:r w:rsidRPr="001E5AB6">
        <w:rPr>
          <w:rFonts w:ascii="Sylfaen" w:hAnsi="Sylfaen" w:cs="Sylfaen"/>
          <w:b/>
        </w:rPr>
        <w:t xml:space="preserve"> არა დადგენილი არსებითი ან ფორმალური ხასიათის წინაპირობები პროფესიული</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კავშირების</w:t>
      </w:r>
      <w:proofErr w:type="gramEnd"/>
      <w:r w:rsidRPr="001E5AB6">
        <w:rPr>
          <w:rFonts w:ascii="Sylfaen" w:hAnsi="Sylfaen" w:cs="Sylfaen"/>
          <w:b/>
        </w:rPr>
        <w:t xml:space="preserve"> შესაქმნელად ან მოქმედ პროფესიულ კავშირში საკუთარი სურვილისამებრ</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გასაწევრიანებლად</w:t>
      </w:r>
      <w:proofErr w:type="gramEnd"/>
      <w:r w:rsidRPr="001E5AB6">
        <w:rPr>
          <w:rFonts w:ascii="Sylfaen" w:hAnsi="Sylfaen" w:cs="Sylfaen"/>
          <w:b/>
        </w:rPr>
        <w:t xml:space="preserve">? </w:t>
      </w:r>
      <w:proofErr w:type="gramStart"/>
      <w:r w:rsidRPr="001E5AB6">
        <w:rPr>
          <w:rFonts w:ascii="Sylfaen" w:hAnsi="Sylfaen" w:cs="Sylfaen"/>
          <w:b/>
        </w:rPr>
        <w:t>და</w:t>
      </w:r>
      <w:proofErr w:type="gramEnd"/>
      <w:r w:rsidRPr="001E5AB6">
        <w:rPr>
          <w:rFonts w:ascii="Sylfaen" w:hAnsi="Sylfaen" w:cs="Sylfaen"/>
          <w:b/>
        </w:rPr>
        <w:t xml:space="preserve"> თუ არის როგორია აღნიშნული წინაპირობების შინაარსი და მათი</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შესრულების</w:t>
      </w:r>
      <w:proofErr w:type="gramEnd"/>
      <w:r w:rsidRPr="001E5AB6">
        <w:rPr>
          <w:rFonts w:ascii="Sylfaen" w:hAnsi="Sylfaen" w:cs="Sylfaen"/>
          <w:b/>
        </w:rPr>
        <w:t xml:space="preserve"> პრაქტიკა? </w:t>
      </w:r>
      <w:proofErr w:type="gramStart"/>
      <w:r w:rsidRPr="001E5AB6">
        <w:rPr>
          <w:rFonts w:ascii="Sylfaen" w:hAnsi="Sylfaen" w:cs="Sylfaen"/>
          <w:b/>
        </w:rPr>
        <w:t>ინფორმაცია</w:t>
      </w:r>
      <w:proofErr w:type="gramEnd"/>
      <w:r w:rsidRPr="001E5AB6">
        <w:rPr>
          <w:rFonts w:ascii="Sylfaen" w:hAnsi="Sylfaen" w:cs="Sylfaen"/>
          <w:b/>
        </w:rPr>
        <w:t xml:space="preserve"> იმის შესახებ თუ რამდენად არის დაწესებული შეზღუდვები დასაქმებულთა მიერ პროფესიულ კავშირის შექმნასთან დაკავშირებით, და როგორ ხორციელდება აღნიშნული შეზღუდვები პრაქტიკაში.</w:t>
      </w:r>
    </w:p>
    <w:p w:rsidR="0008502B" w:rsidRPr="001E5AB6" w:rsidRDefault="0008502B" w:rsidP="0008502B">
      <w:pPr>
        <w:autoSpaceDE w:val="0"/>
        <w:autoSpaceDN w:val="0"/>
        <w:adjustRightInd w:val="0"/>
        <w:jc w:val="both"/>
        <w:rPr>
          <w:rFonts w:ascii="Sylfaen" w:hAnsi="Sylfaen" w:cs="Sylfaen"/>
          <w:b/>
        </w:rPr>
      </w:pP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რა</w:t>
      </w:r>
      <w:proofErr w:type="gramEnd"/>
      <w:r w:rsidRPr="001E5AB6">
        <w:rPr>
          <w:rFonts w:ascii="Sylfaen" w:hAnsi="Sylfaen" w:cs="Sylfaen"/>
          <w:b/>
        </w:rPr>
        <w:t xml:space="preserve"> სახის გარანტიები არსებობს პროფესიული კავშირების მიერ საკუთარი ღონისძიებების</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დამოუკიდებლად</w:t>
      </w:r>
      <w:proofErr w:type="gramEnd"/>
      <w:r w:rsidRPr="001E5AB6">
        <w:rPr>
          <w:rFonts w:ascii="Sylfaen" w:hAnsi="Sylfaen" w:cs="Sylfaen"/>
          <w:b/>
        </w:rPr>
        <w:t xml:space="preserve">, სხვათა ჩარევის გარეშე მოწყობის უზრუნველსაყოფად. </w:t>
      </w:r>
      <w:proofErr w:type="gramStart"/>
      <w:r w:rsidRPr="001E5AB6">
        <w:rPr>
          <w:rFonts w:ascii="Sylfaen" w:hAnsi="Sylfaen" w:cs="Sylfaen"/>
          <w:b/>
        </w:rPr>
        <w:t>რამდენად</w:t>
      </w:r>
      <w:proofErr w:type="gramEnd"/>
      <w:r w:rsidRPr="001E5AB6">
        <w:rPr>
          <w:rFonts w:ascii="Sylfaen" w:hAnsi="Sylfaen" w:cs="Sylfaen"/>
          <w:b/>
        </w:rPr>
        <w:t xml:space="preserve"> აქვთ</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პროფესიულ</w:t>
      </w:r>
      <w:proofErr w:type="gramEnd"/>
      <w:r w:rsidRPr="001E5AB6">
        <w:rPr>
          <w:rFonts w:ascii="Sylfaen" w:hAnsi="Sylfaen" w:cs="Sylfaen"/>
          <w:b/>
        </w:rPr>
        <w:t xml:space="preserve"> კავშირებს გაერთიანების ან საერთაშორისო პროფესიულ ორგანიზაციებთან</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lastRenderedPageBreak/>
        <w:t>შეერთების</w:t>
      </w:r>
      <w:proofErr w:type="gramEnd"/>
      <w:r w:rsidRPr="001E5AB6">
        <w:rPr>
          <w:rFonts w:ascii="Sylfaen" w:hAnsi="Sylfaen" w:cs="Sylfaen"/>
          <w:b/>
        </w:rPr>
        <w:t xml:space="preserve"> დამოუკიდებელი შესაძლებლობები? </w:t>
      </w:r>
      <w:proofErr w:type="gramStart"/>
      <w:r w:rsidRPr="001E5AB6">
        <w:rPr>
          <w:rFonts w:ascii="Sylfaen" w:hAnsi="Sylfaen" w:cs="Sylfaen"/>
          <w:b/>
        </w:rPr>
        <w:t>არსებობს</w:t>
      </w:r>
      <w:proofErr w:type="gramEnd"/>
      <w:r w:rsidRPr="001E5AB6">
        <w:rPr>
          <w:rFonts w:ascii="Sylfaen" w:hAnsi="Sylfaen" w:cs="Sylfaen"/>
          <w:b/>
        </w:rPr>
        <w:t xml:space="preserve"> თუ არა ფაქტობრივი სამართლებრივი შეზღუდვები აღნიშნულთან დაკავშირებით, და თუ არსებობს რა სახით?</w:t>
      </w:r>
    </w:p>
    <w:p w:rsidR="0008502B" w:rsidRPr="001E5AB6" w:rsidRDefault="0008502B" w:rsidP="0008502B">
      <w:pPr>
        <w:autoSpaceDE w:val="0"/>
        <w:autoSpaceDN w:val="0"/>
        <w:adjustRightInd w:val="0"/>
        <w:jc w:val="both"/>
        <w:rPr>
          <w:rFonts w:ascii="Sylfaen" w:hAnsi="Sylfaen" w:cs="Sylfaen"/>
          <w:b/>
        </w:rPr>
      </w:pPr>
    </w:p>
    <w:p w:rsidR="0008502B" w:rsidRPr="001E5AB6" w:rsidRDefault="0008502B" w:rsidP="0008502B">
      <w:pPr>
        <w:autoSpaceDE w:val="0"/>
        <w:autoSpaceDN w:val="0"/>
        <w:adjustRightInd w:val="0"/>
        <w:jc w:val="both"/>
        <w:rPr>
          <w:rFonts w:ascii="Sylfaen" w:hAnsi="Sylfaen" w:cs="Sylfaen"/>
          <w:b/>
        </w:rPr>
      </w:pP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ინფორმაცია</w:t>
      </w:r>
      <w:proofErr w:type="gramEnd"/>
      <w:r w:rsidRPr="001E5AB6">
        <w:rPr>
          <w:rFonts w:ascii="Sylfaen" w:hAnsi="Sylfaen" w:cs="Sylfaen"/>
          <w:b/>
        </w:rPr>
        <w:t xml:space="preserve"> სახელმწიფოში არსებული კოლექტიური შეთანხმების დადების მოლაპარაკებების მექანიზმების შესახებ და რა სახის გავლენას ახდენს კოლექტიური გარიგებები მშრომელთა უფლებებზე.</w:t>
      </w:r>
    </w:p>
    <w:p w:rsidR="0008502B" w:rsidRPr="001E5AB6" w:rsidRDefault="0008502B" w:rsidP="0008502B">
      <w:pPr>
        <w:autoSpaceDE w:val="0"/>
        <w:autoSpaceDN w:val="0"/>
        <w:adjustRightInd w:val="0"/>
        <w:jc w:val="both"/>
        <w:rPr>
          <w:rFonts w:ascii="Sylfaen" w:hAnsi="Sylfaen" w:cs="Sylfaen"/>
          <w:b/>
        </w:rPr>
      </w:pP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გაფიცვის</w:t>
      </w:r>
      <w:proofErr w:type="gramEnd"/>
      <w:r w:rsidRPr="001E5AB6">
        <w:rPr>
          <w:rFonts w:ascii="Sylfaen" w:hAnsi="Sylfaen" w:cs="Sylfaen"/>
          <w:b/>
        </w:rPr>
        <w:t xml:space="preserve"> უფლების სამართლებრივი საფუძვლები (კონსტიტუციურ ან სხვა სახის აქტის დონეზე)და რა ფარგლებში ხდება აღნიშნული გარანტიების პრაქტიკაში განხორციელება.</w:t>
      </w:r>
    </w:p>
    <w:p w:rsidR="0008502B" w:rsidRPr="001E5AB6" w:rsidRDefault="0008502B" w:rsidP="0008502B">
      <w:pPr>
        <w:autoSpaceDE w:val="0"/>
        <w:autoSpaceDN w:val="0"/>
        <w:adjustRightInd w:val="0"/>
        <w:jc w:val="both"/>
        <w:rPr>
          <w:rFonts w:ascii="Sylfaen" w:hAnsi="Sylfaen" w:cs="Sylfaen"/>
          <w:b/>
        </w:rPr>
      </w:pP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არსებობს</w:t>
      </w:r>
      <w:proofErr w:type="gramEnd"/>
      <w:r w:rsidRPr="001E5AB6">
        <w:rPr>
          <w:rFonts w:ascii="Sylfaen" w:hAnsi="Sylfaen" w:cs="Sylfaen"/>
          <w:b/>
        </w:rPr>
        <w:t xml:space="preserve"> თუ არა გაფიცვის უფლებასთან მიმართებით გარკვეული შეზღუდვები საჯარო და კერძო სექტორის სფეროებში და თუ არსებობს, რა სახით ხდება მათი პრაქტიკული აღსრულება?</w:t>
      </w:r>
    </w:p>
    <w:p w:rsidR="0008502B" w:rsidRPr="001E5AB6" w:rsidRDefault="0008502B" w:rsidP="0008502B">
      <w:pPr>
        <w:autoSpaceDE w:val="0"/>
        <w:autoSpaceDN w:val="0"/>
        <w:adjustRightInd w:val="0"/>
        <w:jc w:val="both"/>
        <w:rPr>
          <w:rFonts w:ascii="Sylfaen" w:hAnsi="Sylfaen" w:cs="Sylfaen"/>
          <w:b/>
        </w:rPr>
      </w:pPr>
    </w:p>
    <w:p w:rsidR="0008502B" w:rsidRPr="001E5AB6" w:rsidRDefault="0008502B" w:rsidP="0008502B">
      <w:pPr>
        <w:contextualSpacing/>
        <w:jc w:val="both"/>
        <w:rPr>
          <w:rFonts w:ascii="Sylfaen" w:hAnsi="Sylfaen"/>
          <w:b/>
        </w:rPr>
      </w:pPr>
      <w:proofErr w:type="gramStart"/>
      <w:r w:rsidRPr="001E5AB6">
        <w:rPr>
          <w:rFonts w:ascii="Sylfaen" w:hAnsi="Sylfaen" w:cs="Sylfaen"/>
          <w:b/>
        </w:rPr>
        <w:t>იმ</w:t>
      </w:r>
      <w:proofErr w:type="gramEnd"/>
      <w:r w:rsidRPr="001E5AB6">
        <w:rPr>
          <w:rFonts w:ascii="Sylfaen" w:hAnsi="Sylfaen" w:cs="Sylfaen"/>
          <w:b/>
        </w:rPr>
        <w:t xml:space="preserve"> მომსახურების სფეროთა განსაზღვრა სადაც გაფიცვის უფლება შესაძლოა აკრძალული იყოს.</w:t>
      </w:r>
    </w:p>
    <w:p w:rsidR="0008502B" w:rsidRPr="001E5AB6" w:rsidRDefault="0008502B" w:rsidP="0008502B">
      <w:pPr>
        <w:contextualSpacing/>
        <w:rPr>
          <w:rFonts w:ascii="Sylfaen" w:hAnsi="Sylfaen"/>
          <w:b/>
        </w:rPr>
      </w:pPr>
    </w:p>
    <w:p w:rsidR="0008502B" w:rsidRPr="0024146F" w:rsidRDefault="0008502B" w:rsidP="0008502B">
      <w:pPr>
        <w:pStyle w:val="noparagraphstyle"/>
        <w:shd w:val="clear" w:color="auto" w:fill="FFFFFF"/>
        <w:contextualSpacing/>
        <w:jc w:val="both"/>
        <w:rPr>
          <w:rStyle w:val="Strong"/>
          <w:color w:val="000000"/>
          <w:sz w:val="22"/>
          <w:szCs w:val="22"/>
          <w:lang w:val="ka-GE"/>
        </w:rPr>
      </w:pPr>
      <w:r w:rsidRPr="0024146F">
        <w:rPr>
          <w:rFonts w:ascii="Sylfaen" w:hAnsi="Sylfaen"/>
          <w:color w:val="000000"/>
          <w:sz w:val="22"/>
          <w:szCs w:val="22"/>
          <w:lang w:val="ka-GE"/>
        </w:rPr>
        <w:t>გაერთიანებების თავისუფლების ძირითადი უფლე</w:t>
      </w:r>
      <w:r w:rsidRPr="00197D67">
        <w:rPr>
          <w:rFonts w:ascii="Sylfaen" w:hAnsi="Sylfaen"/>
          <w:color w:val="000000"/>
          <w:sz w:val="22"/>
          <w:szCs w:val="22"/>
          <w:lang w:val="ka-GE"/>
        </w:rPr>
        <w:t xml:space="preserve">ბა უზრუნველყოფილია საქართველოს კონსტიტუციით, რომლის 26-ე მუხლშიც აღნიშნულია, რომ </w:t>
      </w:r>
      <w:r w:rsidRPr="0024146F">
        <w:rPr>
          <w:rStyle w:val="Strong"/>
          <w:rFonts w:ascii="Sylfaen" w:hAnsi="Sylfaen"/>
          <w:color w:val="000000"/>
          <w:sz w:val="22"/>
          <w:szCs w:val="22"/>
          <w:lang w:val="ka-GE"/>
        </w:rPr>
        <w:t>ყველას აქვს საზოგადოებრივი გაერთიანებების, მათ შორის პროფესიული კავშირების შექმნისა და მათში გაერთიანების უფლება</w:t>
      </w:r>
      <w:r w:rsidRPr="00197D67">
        <w:rPr>
          <w:rStyle w:val="Strong"/>
          <w:rFonts w:ascii="Sylfaen" w:hAnsi="Sylfaen"/>
          <w:color w:val="000000"/>
          <w:sz w:val="22"/>
          <w:szCs w:val="22"/>
          <w:lang w:val="ka-GE"/>
        </w:rPr>
        <w:t xml:space="preserve"> (მ.26,პ.1)</w:t>
      </w:r>
      <w:r w:rsidRPr="0024146F">
        <w:rPr>
          <w:rStyle w:val="Strong"/>
          <w:rFonts w:ascii="Sylfaen" w:hAnsi="Sylfaen"/>
          <w:color w:val="000000"/>
          <w:sz w:val="22"/>
          <w:szCs w:val="22"/>
          <w:lang w:val="ka-GE"/>
        </w:rPr>
        <w:t>.</w:t>
      </w:r>
    </w:p>
    <w:p w:rsidR="0008502B" w:rsidRPr="00197D67" w:rsidRDefault="0008502B" w:rsidP="0008502B">
      <w:pPr>
        <w:pStyle w:val="noparagraphstyle"/>
        <w:shd w:val="clear" w:color="auto" w:fill="FFFFFF"/>
        <w:contextualSpacing/>
        <w:jc w:val="both"/>
        <w:rPr>
          <w:rFonts w:ascii="Sylfaen" w:hAnsi="Sylfaen"/>
          <w:sz w:val="22"/>
          <w:szCs w:val="22"/>
          <w:lang w:val="ka-GE"/>
        </w:rPr>
      </w:pPr>
      <w:r w:rsidRPr="00197D67">
        <w:rPr>
          <w:rFonts w:ascii="Sylfaen" w:hAnsi="Sylfaen"/>
          <w:color w:val="000000"/>
          <w:sz w:val="22"/>
          <w:szCs w:val="22"/>
          <w:lang w:val="ka-GE"/>
        </w:rPr>
        <w:t xml:space="preserve">საქართველოს კონსტიტუციით აღიარებული გაერთიანების უფლება განმტკიცებულია </w:t>
      </w:r>
      <w:r w:rsidRPr="0024146F">
        <w:rPr>
          <w:rFonts w:ascii="Sylfaen" w:hAnsi="Sylfaen"/>
          <w:sz w:val="22"/>
          <w:szCs w:val="22"/>
          <w:lang w:val="ka-GE"/>
        </w:rPr>
        <w:t xml:space="preserve"> ორგანულ კანონ</w:t>
      </w:r>
      <w:r w:rsidRPr="00197D67">
        <w:rPr>
          <w:rFonts w:ascii="Sylfaen" w:hAnsi="Sylfaen"/>
          <w:sz w:val="22"/>
          <w:szCs w:val="22"/>
          <w:lang w:val="ka-GE"/>
        </w:rPr>
        <w:t xml:space="preserve">ში „საქართველოს შრომის კოდექსი“, რომლის მე-2-ე მუხლის მე-3-ე პუნქტით განსაზღვრულია, რომ „შრომით და წინასახელშეკრულებო ურთიერთობებში აკრძალულია ნებისმიერი სახის დისკრიმინაცია რასის, კანის ფერის, ენის, ეთნიკური და სოციალური კუთვნილების, ეროვნების, წარმოშობის, ქონებრივი და წოდებრივი მდგომარეობის, საცხოვრებელი ადგილის, ასაკის, სქესის, სექსუალური ორიენტაციის, შეზღუდული შესაძლებლობის, რელიგიური, </w:t>
      </w:r>
      <w:r w:rsidRPr="00197D67">
        <w:rPr>
          <w:rFonts w:ascii="Sylfaen" w:hAnsi="Sylfaen"/>
          <w:b/>
          <w:sz w:val="22"/>
          <w:szCs w:val="22"/>
          <w:lang w:val="ka-GE"/>
        </w:rPr>
        <w:t>საზოგადოებრივი, პოლიტიკური ან სხვა გაერთიანებისადმი, მათ შორის, პროფესიული კავშირისადმი</w:t>
      </w:r>
      <w:r w:rsidRPr="00197D67">
        <w:rPr>
          <w:rFonts w:ascii="Sylfaen" w:hAnsi="Sylfaen"/>
          <w:sz w:val="22"/>
          <w:szCs w:val="22"/>
          <w:lang w:val="ka-GE"/>
        </w:rPr>
        <w:t>, კუთვნილების, ოჯახური მდგომარეობის, პოლიტიკური ან სხვა შეხედულების გამო“.</w:t>
      </w:r>
    </w:p>
    <w:p w:rsidR="0008502B" w:rsidRPr="00197D67" w:rsidRDefault="0008502B" w:rsidP="0008502B">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საქართველოს ორგანული კანონის „საქართველოს შრომის კოდექსი“ მე-3 მუხლი განსაზღვრავს შრომითი ურთიერთობების სუბიექტებს და ადგენს, რომ შრომითი ურთიერთობის სუბიექტები არიან დამსაქმებელი ან დამსაქმებელთა გაერთიანება და დასაქმებული ან დასაქმებულთა გაერთიანება, რომელიც შექმნილია „პროფესიული კავშირების შესახებ“ საქართველოს კანონითა და შრომის საერთაშორისო ორგანიზაციის №87 და №98 კონვენციებით გათვალისწინებული მიზნებითა და წესით (შემდგომ – დასაქმებულთა გაერთიანება) (პ.1).</w:t>
      </w:r>
    </w:p>
    <w:p w:rsidR="0008502B" w:rsidRPr="00197D67" w:rsidRDefault="0008502B" w:rsidP="0008502B">
      <w:pPr>
        <w:pStyle w:val="noparagraphstyle"/>
        <w:shd w:val="clear" w:color="auto" w:fill="FFFFFF"/>
        <w:contextualSpacing/>
        <w:jc w:val="both"/>
        <w:rPr>
          <w:rFonts w:ascii="Sylfaen" w:hAnsi="Sylfaen"/>
          <w:sz w:val="22"/>
          <w:szCs w:val="22"/>
          <w:lang w:val="ka-GE"/>
        </w:rPr>
      </w:pPr>
      <w:r w:rsidRPr="0024146F">
        <w:rPr>
          <w:rFonts w:ascii="Sylfaen" w:hAnsi="Sylfaen"/>
          <w:sz w:val="22"/>
          <w:szCs w:val="22"/>
          <w:lang w:val="ka-GE"/>
        </w:rPr>
        <w:t>ორგანულ</w:t>
      </w:r>
      <w:r w:rsidRPr="00197D67">
        <w:rPr>
          <w:rFonts w:ascii="Sylfaen" w:hAnsi="Sylfaen"/>
          <w:sz w:val="22"/>
          <w:szCs w:val="22"/>
          <w:lang w:val="ka-GE"/>
        </w:rPr>
        <w:t xml:space="preserve"> </w:t>
      </w:r>
      <w:r w:rsidRPr="0024146F">
        <w:rPr>
          <w:rFonts w:ascii="Sylfaen" w:hAnsi="Sylfaen"/>
          <w:sz w:val="22"/>
          <w:szCs w:val="22"/>
          <w:lang w:val="ka-GE"/>
        </w:rPr>
        <w:t>კანონ</w:t>
      </w:r>
      <w:r w:rsidRPr="00197D67">
        <w:rPr>
          <w:rFonts w:ascii="Sylfaen" w:hAnsi="Sylfaen"/>
          <w:sz w:val="22"/>
          <w:szCs w:val="22"/>
          <w:lang w:val="ka-GE"/>
        </w:rPr>
        <w:t xml:space="preserve">ს - ,,საქართველოს შრომის კოდექსი“ - 2013 წლის 12 ივნისს შეტანილი ცვლილებების შედეგად დაემატა </w:t>
      </w:r>
      <w:r w:rsidRPr="00197D67">
        <w:rPr>
          <w:rFonts w:ascii="Sylfaen" w:hAnsi="Sylfaen"/>
          <w:sz w:val="22"/>
          <w:szCs w:val="22"/>
          <w:lang w:val="de-DE"/>
        </w:rPr>
        <w:t>IX</w:t>
      </w:r>
      <w:r w:rsidRPr="00197D67">
        <w:rPr>
          <w:rFonts w:ascii="Sylfaen" w:hAnsi="Sylfaen"/>
          <w:sz w:val="22"/>
          <w:szCs w:val="22"/>
          <w:vertAlign w:val="superscript"/>
          <w:lang w:val="de-DE"/>
        </w:rPr>
        <w:t>1</w:t>
      </w:r>
      <w:r w:rsidRPr="00197D67">
        <w:rPr>
          <w:rFonts w:ascii="Sylfaen" w:hAnsi="Sylfaen"/>
          <w:sz w:val="22"/>
          <w:szCs w:val="22"/>
          <w:lang w:val="de-DE"/>
        </w:rPr>
        <w:t xml:space="preserve"> </w:t>
      </w:r>
      <w:r w:rsidRPr="00197D67">
        <w:rPr>
          <w:rFonts w:ascii="Sylfaen" w:hAnsi="Sylfaen"/>
          <w:sz w:val="22"/>
          <w:szCs w:val="22"/>
          <w:lang w:val="ka-GE"/>
        </w:rPr>
        <w:t>თავი-გაერთიანების თავისუფლება, რომლის  40</w:t>
      </w:r>
      <w:r w:rsidRPr="00197D67">
        <w:rPr>
          <w:rFonts w:ascii="Sylfaen" w:hAnsi="Sylfaen"/>
          <w:sz w:val="22"/>
          <w:szCs w:val="22"/>
          <w:vertAlign w:val="superscript"/>
          <w:lang w:val="ka-GE"/>
        </w:rPr>
        <w:t>1</w:t>
      </w:r>
      <w:r w:rsidRPr="00197D67">
        <w:rPr>
          <w:rFonts w:ascii="Sylfaen" w:hAnsi="Sylfaen"/>
          <w:sz w:val="22"/>
          <w:szCs w:val="22"/>
          <w:lang w:val="ka-GE"/>
        </w:rPr>
        <w:t xml:space="preserve">  მუხლის პირველ პუნქტში  განისაზღვრა, რომ „დასაქმებულსა და დამსაქმებელს უფლება აქვთ, წინასწარი ნებართვის გარეშე შექმნან გაერთიანება ან/და გაწევრდნენ სხვა გაერთიანებაში“, რაც გულისხმობს მათი არჩევანის თავისუფლებას,  დააფუძნონ ორგანიზაცია, თავისუფლად განსაზღვრონ ორგანიზაციის სტრუქტურა და შემადგენლობა.</w:t>
      </w:r>
    </w:p>
    <w:p w:rsidR="0008502B" w:rsidRPr="00197D67" w:rsidRDefault="0008502B" w:rsidP="0008502B">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lastRenderedPageBreak/>
        <w:t>„საჯარო სამსახურის შესახებ“ 2015 წლის 27 ოქტომბერს მიღებული საქართველოს კანონის 67-ე მუხლის მიხედვით</w:t>
      </w:r>
    </w:p>
    <w:p w:rsidR="0008502B" w:rsidRPr="00197D67" w:rsidRDefault="0008502B" w:rsidP="0008502B">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1. </w:t>
      </w:r>
      <w:r w:rsidRPr="00197D67">
        <w:rPr>
          <w:rFonts w:ascii="Sylfaen" w:hAnsi="Sylfaen" w:cs="Sylfaen"/>
          <w:sz w:val="22"/>
          <w:szCs w:val="22"/>
          <w:lang w:val="ka-GE"/>
        </w:rPr>
        <w:t>მოხელეს</w:t>
      </w:r>
      <w:r w:rsidRPr="00197D67">
        <w:rPr>
          <w:rFonts w:ascii="Sylfaen" w:hAnsi="Sylfaen"/>
          <w:sz w:val="22"/>
          <w:szCs w:val="22"/>
          <w:lang w:val="ka-GE"/>
        </w:rPr>
        <w:t xml:space="preserve"> </w:t>
      </w:r>
      <w:r w:rsidRPr="00197D67">
        <w:rPr>
          <w:rFonts w:ascii="Sylfaen" w:hAnsi="Sylfaen" w:cs="Sylfaen"/>
          <w:sz w:val="22"/>
          <w:szCs w:val="22"/>
          <w:lang w:val="ka-GE"/>
        </w:rPr>
        <w:t>უფლება</w:t>
      </w:r>
      <w:r w:rsidRPr="00197D67">
        <w:rPr>
          <w:rFonts w:ascii="Sylfaen" w:hAnsi="Sylfaen"/>
          <w:sz w:val="22"/>
          <w:szCs w:val="22"/>
          <w:lang w:val="ka-GE"/>
        </w:rPr>
        <w:t xml:space="preserve"> </w:t>
      </w:r>
      <w:r w:rsidRPr="00197D67">
        <w:rPr>
          <w:rFonts w:ascii="Sylfaen" w:hAnsi="Sylfaen" w:cs="Sylfaen"/>
          <w:sz w:val="22"/>
          <w:szCs w:val="22"/>
          <w:lang w:val="ka-GE"/>
        </w:rPr>
        <w:t>აქვს</w:t>
      </w:r>
      <w:r w:rsidRPr="00197D67">
        <w:rPr>
          <w:rFonts w:ascii="Sylfaen" w:hAnsi="Sylfaen"/>
          <w:sz w:val="22"/>
          <w:szCs w:val="22"/>
          <w:lang w:val="ka-GE"/>
        </w:rPr>
        <w:t xml:space="preserve">, </w:t>
      </w:r>
      <w:r w:rsidRPr="00197D67">
        <w:rPr>
          <w:rFonts w:ascii="Sylfaen" w:hAnsi="Sylfaen" w:cs="Sylfaen"/>
          <w:sz w:val="22"/>
          <w:szCs w:val="22"/>
          <w:lang w:val="ka-GE"/>
        </w:rPr>
        <w:t>საჯარო</w:t>
      </w:r>
      <w:r w:rsidRPr="00197D67">
        <w:rPr>
          <w:rFonts w:ascii="Sylfaen" w:hAnsi="Sylfaen"/>
          <w:sz w:val="22"/>
          <w:szCs w:val="22"/>
          <w:lang w:val="ka-GE"/>
        </w:rPr>
        <w:t xml:space="preserve"> </w:t>
      </w:r>
      <w:r w:rsidRPr="00197D67">
        <w:rPr>
          <w:rFonts w:ascii="Sylfaen" w:hAnsi="Sylfaen" w:cs="Sylfaen"/>
          <w:sz w:val="22"/>
          <w:szCs w:val="22"/>
          <w:lang w:val="ka-GE"/>
        </w:rPr>
        <w:t>სამსახურში</w:t>
      </w:r>
      <w:r w:rsidRPr="00197D67">
        <w:rPr>
          <w:rFonts w:ascii="Sylfaen" w:hAnsi="Sylfaen"/>
          <w:sz w:val="22"/>
          <w:szCs w:val="22"/>
          <w:lang w:val="ka-GE"/>
        </w:rPr>
        <w:t xml:space="preserve"> </w:t>
      </w:r>
      <w:r w:rsidRPr="00197D67">
        <w:rPr>
          <w:rFonts w:ascii="Sylfaen" w:hAnsi="Sylfaen" w:cs="Sylfaen"/>
          <w:sz w:val="22"/>
          <w:szCs w:val="22"/>
          <w:lang w:val="ka-GE"/>
        </w:rPr>
        <w:t>საკუთარი</w:t>
      </w:r>
      <w:r w:rsidRPr="00197D67">
        <w:rPr>
          <w:rFonts w:ascii="Sylfaen" w:hAnsi="Sylfaen"/>
          <w:sz w:val="22"/>
          <w:szCs w:val="22"/>
          <w:lang w:val="ka-GE"/>
        </w:rPr>
        <w:t xml:space="preserve"> </w:t>
      </w:r>
      <w:r w:rsidRPr="00197D67">
        <w:rPr>
          <w:rFonts w:ascii="Sylfaen" w:hAnsi="Sylfaen" w:cs="Sylfaen"/>
          <w:sz w:val="22"/>
          <w:szCs w:val="22"/>
          <w:lang w:val="ka-GE"/>
        </w:rPr>
        <w:t>უფლებების</w:t>
      </w:r>
      <w:r w:rsidRPr="00197D67">
        <w:rPr>
          <w:rFonts w:ascii="Sylfaen" w:hAnsi="Sylfaen"/>
          <w:sz w:val="22"/>
          <w:szCs w:val="22"/>
          <w:lang w:val="ka-GE"/>
        </w:rPr>
        <w:t xml:space="preserve"> </w:t>
      </w:r>
      <w:r w:rsidRPr="00197D67">
        <w:rPr>
          <w:rFonts w:ascii="Sylfaen" w:hAnsi="Sylfaen" w:cs="Sylfaen"/>
          <w:sz w:val="22"/>
          <w:szCs w:val="22"/>
          <w:lang w:val="ka-GE"/>
        </w:rPr>
        <w:t>დასაცავად</w:t>
      </w:r>
      <w:r w:rsidRPr="00197D67">
        <w:rPr>
          <w:rFonts w:ascii="Sylfaen" w:hAnsi="Sylfaen"/>
          <w:sz w:val="22"/>
          <w:szCs w:val="22"/>
          <w:lang w:val="ka-GE"/>
        </w:rPr>
        <w:t xml:space="preserve"> </w:t>
      </w:r>
      <w:r w:rsidRPr="00197D67">
        <w:rPr>
          <w:rFonts w:ascii="Sylfaen" w:hAnsi="Sylfaen" w:cs="Sylfaen"/>
          <w:sz w:val="22"/>
          <w:szCs w:val="22"/>
          <w:lang w:val="ka-GE"/>
        </w:rPr>
        <w:t>შექმნას</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კავშირი</w:t>
      </w:r>
      <w:r w:rsidRPr="00197D67">
        <w:rPr>
          <w:rFonts w:ascii="Sylfaen" w:hAnsi="Sylfaen"/>
          <w:sz w:val="22"/>
          <w:szCs w:val="22"/>
          <w:lang w:val="ka-GE"/>
        </w:rPr>
        <w:t xml:space="preserve"> </w:t>
      </w:r>
      <w:r w:rsidRPr="00197D67">
        <w:rPr>
          <w:rFonts w:ascii="Sylfaen" w:hAnsi="Sylfaen" w:cs="Sylfaen"/>
          <w:sz w:val="22"/>
          <w:szCs w:val="22"/>
          <w:lang w:val="ka-GE"/>
        </w:rPr>
        <w:t>ან</w:t>
      </w:r>
      <w:r w:rsidRPr="00197D67">
        <w:rPr>
          <w:rFonts w:ascii="Sylfaen" w:hAnsi="Sylfaen"/>
          <w:sz w:val="22"/>
          <w:szCs w:val="22"/>
          <w:lang w:val="ka-GE"/>
        </w:rPr>
        <w:t xml:space="preserve"> </w:t>
      </w:r>
      <w:r w:rsidRPr="00197D67">
        <w:rPr>
          <w:rFonts w:ascii="Sylfaen" w:hAnsi="Sylfaen" w:cs="Sylfaen"/>
          <w:sz w:val="22"/>
          <w:szCs w:val="22"/>
          <w:lang w:val="ka-GE"/>
        </w:rPr>
        <w:t>იყოს</w:t>
      </w:r>
      <w:r w:rsidRPr="00197D67">
        <w:rPr>
          <w:rFonts w:ascii="Sylfaen" w:hAnsi="Sylfaen"/>
          <w:sz w:val="22"/>
          <w:szCs w:val="22"/>
          <w:lang w:val="ka-GE"/>
        </w:rPr>
        <w:t xml:space="preserve"> </w:t>
      </w:r>
      <w:r w:rsidRPr="00197D67">
        <w:rPr>
          <w:rFonts w:ascii="Sylfaen" w:hAnsi="Sylfaen" w:cs="Sylfaen"/>
          <w:sz w:val="22"/>
          <w:szCs w:val="22"/>
          <w:lang w:val="ka-GE"/>
        </w:rPr>
        <w:t>მისი</w:t>
      </w:r>
      <w:r w:rsidRPr="00197D67">
        <w:rPr>
          <w:rFonts w:ascii="Sylfaen" w:hAnsi="Sylfaen"/>
          <w:sz w:val="22"/>
          <w:szCs w:val="22"/>
          <w:lang w:val="ka-GE"/>
        </w:rPr>
        <w:t xml:space="preserve"> </w:t>
      </w:r>
      <w:r w:rsidRPr="00197D67">
        <w:rPr>
          <w:rFonts w:ascii="Sylfaen" w:hAnsi="Sylfaen" w:cs="Sylfaen"/>
          <w:sz w:val="22"/>
          <w:szCs w:val="22"/>
          <w:lang w:val="ka-GE"/>
        </w:rPr>
        <w:t>წევრი</w:t>
      </w:r>
      <w:r w:rsidRPr="00197D67">
        <w:rPr>
          <w:rFonts w:ascii="Sylfaen" w:hAnsi="Sylfaen"/>
          <w:sz w:val="22"/>
          <w:szCs w:val="22"/>
          <w:lang w:val="ka-GE"/>
        </w:rPr>
        <w:t xml:space="preserve">. </w:t>
      </w:r>
    </w:p>
    <w:p w:rsidR="0008502B" w:rsidRPr="00197D67" w:rsidRDefault="0008502B" w:rsidP="0008502B">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 2. </w:t>
      </w:r>
      <w:r w:rsidRPr="00197D67">
        <w:rPr>
          <w:rFonts w:ascii="Sylfaen" w:hAnsi="Sylfaen" w:cs="Sylfaen"/>
          <w:sz w:val="22"/>
          <w:szCs w:val="22"/>
          <w:lang w:val="ka-GE"/>
        </w:rPr>
        <w:t>მოხელეს</w:t>
      </w:r>
      <w:r w:rsidRPr="00197D67">
        <w:rPr>
          <w:rFonts w:ascii="Sylfaen" w:hAnsi="Sylfaen"/>
          <w:sz w:val="22"/>
          <w:szCs w:val="22"/>
          <w:lang w:val="ka-GE"/>
        </w:rPr>
        <w:t xml:space="preserve"> </w:t>
      </w:r>
      <w:r w:rsidRPr="00197D67">
        <w:rPr>
          <w:rFonts w:ascii="Sylfaen" w:hAnsi="Sylfaen" w:cs="Sylfaen"/>
          <w:sz w:val="22"/>
          <w:szCs w:val="22"/>
          <w:lang w:val="ka-GE"/>
        </w:rPr>
        <w:t>უფლება</w:t>
      </w:r>
      <w:r w:rsidRPr="00197D67">
        <w:rPr>
          <w:rFonts w:ascii="Sylfaen" w:hAnsi="Sylfaen"/>
          <w:sz w:val="22"/>
          <w:szCs w:val="22"/>
          <w:lang w:val="ka-GE"/>
        </w:rPr>
        <w:t xml:space="preserve"> </w:t>
      </w:r>
      <w:r w:rsidRPr="00197D67">
        <w:rPr>
          <w:rFonts w:ascii="Sylfaen" w:hAnsi="Sylfaen" w:cs="Sylfaen"/>
          <w:sz w:val="22"/>
          <w:szCs w:val="22"/>
          <w:lang w:val="ka-GE"/>
        </w:rPr>
        <w:t>აქვს</w:t>
      </w:r>
      <w:r w:rsidRPr="00197D67">
        <w:rPr>
          <w:rFonts w:ascii="Sylfaen" w:hAnsi="Sylfaen"/>
          <w:sz w:val="22"/>
          <w:szCs w:val="22"/>
          <w:lang w:val="ka-GE"/>
        </w:rPr>
        <w:t xml:space="preserve">, </w:t>
      </w:r>
      <w:r w:rsidRPr="00197D67">
        <w:rPr>
          <w:rFonts w:ascii="Sylfaen" w:hAnsi="Sylfaen" w:cs="Sylfaen"/>
          <w:sz w:val="22"/>
          <w:szCs w:val="22"/>
          <w:lang w:val="ka-GE"/>
        </w:rPr>
        <w:t>არჩეულ</w:t>
      </w:r>
      <w:r w:rsidRPr="00197D67">
        <w:rPr>
          <w:rFonts w:ascii="Sylfaen" w:hAnsi="Sylfaen"/>
          <w:sz w:val="22"/>
          <w:szCs w:val="22"/>
          <w:lang w:val="ka-GE"/>
        </w:rPr>
        <w:t xml:space="preserve"> </w:t>
      </w:r>
      <w:r w:rsidRPr="00197D67">
        <w:rPr>
          <w:rFonts w:ascii="Sylfaen" w:hAnsi="Sylfaen" w:cs="Sylfaen"/>
          <w:sz w:val="22"/>
          <w:szCs w:val="22"/>
          <w:lang w:val="ka-GE"/>
        </w:rPr>
        <w:t>იქნეს</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კავშირის</w:t>
      </w:r>
      <w:r w:rsidRPr="00197D67">
        <w:rPr>
          <w:rFonts w:ascii="Sylfaen" w:hAnsi="Sylfaen"/>
          <w:sz w:val="22"/>
          <w:szCs w:val="22"/>
          <w:lang w:val="ka-GE"/>
        </w:rPr>
        <w:t xml:space="preserve"> </w:t>
      </w:r>
      <w:r w:rsidRPr="00197D67">
        <w:rPr>
          <w:rFonts w:ascii="Sylfaen" w:hAnsi="Sylfaen" w:cs="Sylfaen"/>
          <w:sz w:val="22"/>
          <w:szCs w:val="22"/>
          <w:lang w:val="ka-GE"/>
        </w:rPr>
        <w:t>მართვის</w:t>
      </w:r>
      <w:r w:rsidRPr="00197D67">
        <w:rPr>
          <w:rFonts w:ascii="Sylfaen" w:hAnsi="Sylfaen"/>
          <w:sz w:val="22"/>
          <w:szCs w:val="22"/>
          <w:lang w:val="ka-GE"/>
        </w:rPr>
        <w:t xml:space="preserve"> </w:t>
      </w:r>
      <w:r w:rsidRPr="00197D67">
        <w:rPr>
          <w:rFonts w:ascii="Sylfaen" w:hAnsi="Sylfaen" w:cs="Sylfaen"/>
          <w:sz w:val="22"/>
          <w:szCs w:val="22"/>
          <w:lang w:val="ka-GE"/>
        </w:rPr>
        <w:t>ორგანოებში</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მონაწილეობა</w:t>
      </w:r>
      <w:r w:rsidRPr="00197D67">
        <w:rPr>
          <w:rFonts w:ascii="Sylfaen" w:hAnsi="Sylfaen"/>
          <w:sz w:val="22"/>
          <w:szCs w:val="22"/>
          <w:lang w:val="ka-GE"/>
        </w:rPr>
        <w:t xml:space="preserve"> </w:t>
      </w:r>
      <w:r w:rsidRPr="00197D67">
        <w:rPr>
          <w:rFonts w:ascii="Sylfaen" w:hAnsi="Sylfaen" w:cs="Sylfaen"/>
          <w:sz w:val="22"/>
          <w:szCs w:val="22"/>
          <w:lang w:val="ka-GE"/>
        </w:rPr>
        <w:t>მიიღოს</w:t>
      </w:r>
      <w:r w:rsidRPr="00197D67">
        <w:rPr>
          <w:rFonts w:ascii="Sylfaen" w:hAnsi="Sylfaen"/>
          <w:sz w:val="22"/>
          <w:szCs w:val="22"/>
          <w:lang w:val="ka-GE"/>
        </w:rPr>
        <w:t xml:space="preserve"> </w:t>
      </w:r>
      <w:r w:rsidRPr="00197D67">
        <w:rPr>
          <w:rFonts w:ascii="Sylfaen" w:hAnsi="Sylfaen" w:cs="Sylfaen"/>
          <w:sz w:val="22"/>
          <w:szCs w:val="22"/>
          <w:lang w:val="ka-GE"/>
        </w:rPr>
        <w:t>მის</w:t>
      </w:r>
      <w:r w:rsidRPr="00197D67">
        <w:rPr>
          <w:rFonts w:ascii="Sylfaen" w:hAnsi="Sylfaen"/>
          <w:sz w:val="22"/>
          <w:szCs w:val="22"/>
          <w:lang w:val="ka-GE"/>
        </w:rPr>
        <w:t xml:space="preserve"> </w:t>
      </w:r>
      <w:r w:rsidRPr="00197D67">
        <w:rPr>
          <w:rFonts w:ascii="Sylfaen" w:hAnsi="Sylfaen" w:cs="Sylfaen"/>
          <w:sz w:val="22"/>
          <w:szCs w:val="22"/>
          <w:lang w:val="ka-GE"/>
        </w:rPr>
        <w:t>საქმიანობაში</w:t>
      </w:r>
      <w:r w:rsidRPr="00197D67">
        <w:rPr>
          <w:rFonts w:ascii="Sylfaen" w:hAnsi="Sylfaen"/>
          <w:sz w:val="22"/>
          <w:szCs w:val="22"/>
          <w:lang w:val="ka-GE"/>
        </w:rPr>
        <w:t xml:space="preserve"> </w:t>
      </w:r>
      <w:r w:rsidRPr="00197D67">
        <w:rPr>
          <w:rFonts w:ascii="Sylfaen" w:hAnsi="Sylfaen" w:cs="Sylfaen"/>
          <w:sz w:val="22"/>
          <w:szCs w:val="22"/>
          <w:lang w:val="ka-GE"/>
        </w:rPr>
        <w:t>ანაზღაურების</w:t>
      </w:r>
      <w:r w:rsidRPr="00197D67">
        <w:rPr>
          <w:rFonts w:ascii="Sylfaen" w:hAnsi="Sylfaen"/>
          <w:sz w:val="22"/>
          <w:szCs w:val="22"/>
          <w:lang w:val="ka-GE"/>
        </w:rPr>
        <w:t xml:space="preserve"> </w:t>
      </w:r>
      <w:r w:rsidRPr="00197D67">
        <w:rPr>
          <w:rFonts w:ascii="Sylfaen" w:hAnsi="Sylfaen" w:cs="Sylfaen"/>
          <w:sz w:val="22"/>
          <w:szCs w:val="22"/>
          <w:lang w:val="ka-GE"/>
        </w:rPr>
        <w:t>გარეშე</w:t>
      </w:r>
      <w:r w:rsidRPr="00197D67">
        <w:rPr>
          <w:rFonts w:ascii="Sylfaen" w:hAnsi="Sylfaen"/>
          <w:sz w:val="22"/>
          <w:szCs w:val="22"/>
          <w:lang w:val="ka-GE"/>
        </w:rPr>
        <w:t xml:space="preserve">, </w:t>
      </w:r>
      <w:r w:rsidRPr="00197D67">
        <w:rPr>
          <w:rFonts w:ascii="Sylfaen" w:hAnsi="Sylfaen" w:cs="Sylfaen"/>
          <w:sz w:val="22"/>
          <w:szCs w:val="22"/>
          <w:lang w:val="ka-GE"/>
        </w:rPr>
        <w:t>სამსახურისაგან</w:t>
      </w:r>
      <w:r w:rsidRPr="00197D67">
        <w:rPr>
          <w:rFonts w:ascii="Sylfaen" w:hAnsi="Sylfaen"/>
          <w:sz w:val="22"/>
          <w:szCs w:val="22"/>
          <w:lang w:val="ka-GE"/>
        </w:rPr>
        <w:t xml:space="preserve"> </w:t>
      </w:r>
      <w:r w:rsidRPr="00197D67">
        <w:rPr>
          <w:rFonts w:ascii="Sylfaen" w:hAnsi="Sylfaen" w:cs="Sylfaen"/>
          <w:sz w:val="22"/>
          <w:szCs w:val="22"/>
          <w:lang w:val="ka-GE"/>
        </w:rPr>
        <w:t>თავისუფალ</w:t>
      </w:r>
      <w:r w:rsidRPr="00197D67">
        <w:rPr>
          <w:rFonts w:ascii="Sylfaen" w:hAnsi="Sylfaen"/>
          <w:sz w:val="22"/>
          <w:szCs w:val="22"/>
          <w:lang w:val="ka-GE"/>
        </w:rPr>
        <w:t xml:space="preserve"> </w:t>
      </w:r>
      <w:r w:rsidRPr="00197D67">
        <w:rPr>
          <w:rFonts w:ascii="Sylfaen" w:hAnsi="Sylfaen" w:cs="Sylfaen"/>
          <w:sz w:val="22"/>
          <w:szCs w:val="22"/>
          <w:lang w:val="ka-GE"/>
        </w:rPr>
        <w:t>დროს</w:t>
      </w:r>
      <w:r w:rsidRPr="00197D67">
        <w:rPr>
          <w:rFonts w:ascii="Sylfaen" w:hAnsi="Sylfaen"/>
          <w:sz w:val="22"/>
          <w:szCs w:val="22"/>
          <w:lang w:val="ka-GE"/>
        </w:rPr>
        <w:t>.</w:t>
      </w:r>
    </w:p>
    <w:p w:rsidR="0008502B" w:rsidRPr="00197D67"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w:t>
      </w:r>
      <w:r w:rsidRPr="0024146F">
        <w:rPr>
          <w:rFonts w:ascii="Sylfaen" w:hAnsi="Sylfaen" w:cs="Sylfaen"/>
          <w:sz w:val="22"/>
          <w:szCs w:val="22"/>
          <w:lang w:val="ka-GE"/>
        </w:rPr>
        <w:t>პროფესიული კავშირების შესახებ</w:t>
      </w:r>
      <w:r w:rsidRPr="00197D67">
        <w:rPr>
          <w:rFonts w:ascii="Sylfaen" w:hAnsi="Sylfaen" w:cs="Sylfaen"/>
          <w:sz w:val="22"/>
          <w:szCs w:val="22"/>
          <w:lang w:val="ka-GE"/>
        </w:rPr>
        <w:t xml:space="preserve">“ </w:t>
      </w:r>
      <w:r w:rsidRPr="0024146F">
        <w:rPr>
          <w:rFonts w:ascii="Sylfaen" w:hAnsi="Sylfaen" w:cs="Sylfaen"/>
          <w:sz w:val="22"/>
          <w:szCs w:val="22"/>
          <w:lang w:val="ka-GE"/>
        </w:rPr>
        <w:t>საქართველოს კანონი</w:t>
      </w:r>
      <w:r w:rsidRPr="00197D67">
        <w:rPr>
          <w:rFonts w:ascii="Sylfaen" w:hAnsi="Sylfaen" w:cs="Sylfaen"/>
          <w:sz w:val="22"/>
          <w:szCs w:val="22"/>
          <w:lang w:val="ka-GE"/>
        </w:rPr>
        <w:t>ს მე-2 მუხლით განმტკიცებულია საქართველოს კონსტიტუციის მოთხოვნა და განმარტებულია, რომ:</w:t>
      </w:r>
    </w:p>
    <w:p w:rsidR="0008502B" w:rsidRPr="00197D67"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1. პროფესიული კავშირი არის საქართველოს სამოქალაქო კოდექსით განსაზღვრული წესით შექმნილი არასამეწარმეო (არაკომერციული) იურიდიული პირი, საქმიანობის მიხედვით – საერთო საწარმოო, პროფესიული ინტერესებით დაკავშირებულ პირთა (მუშაკთა) ნებაყოფლობითი საზოგადოებრივი გაერთიანება (ორგანიზაცია), რომლის მიზანია თავისი წევრების შრომითი, სოციალურ-ეკონომიკური და სამართლებრივი უფლებებისა და ინტერესების დაცვა და წარმომადგენლობა.</w:t>
      </w:r>
    </w:p>
    <w:p w:rsidR="0008502B" w:rsidRPr="00197D67"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2. საქართველოს კონსტიტუციით ყველას აქვს პროფესიული კავშირის შექმნისა და მასში გაერთიანების უფლება.</w:t>
      </w:r>
    </w:p>
    <w:p w:rsidR="0008502B" w:rsidRPr="00197D67"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3. პროფესიული კავშირი შეიძლება შეიქმნას ნებისმიერ საწარმოში, დაწესებულებაში, ორგანიზაციაში და სხვა სამუშაო ადგილებზე.</w:t>
      </w:r>
    </w:p>
    <w:p w:rsidR="0008502B" w:rsidRPr="00197D67"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4. თავდაცვის, შინაგან საქმეთა, საგადასახადო, სასამართლო ხელისუფლებისა და პროკურატურის ორგანოებში, საქართველოს სახელმწიფო უსაფრთხოების სამსახურში პროფესიული კავშირების შექმნის თავისებურებანი განისაზღვრება ამ ორგანოებისა და სამსახურის შესახებ საქართველოს კანონმდებლობით.</w:t>
      </w:r>
    </w:p>
    <w:p w:rsidR="0008502B" w:rsidRPr="00197D67"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5. 15 წლის და მეტი ასაკის პირს (მუშაკს), ვინც ეწევა შრომით (პროფესიულ) საქმიანობას ან სწავლობს უმაღლეს, საშუალო-სპეციალურ, პროფესიულ-ტექნიკურ სასწავლებელში, უფლება აქვს შექმნას და შევიდეს პროფესიულ კავშირში, მონაწილეობა მიიღოს პროფკავშირულ საქმიანობაში და თავისუფლად გამოვიდეს პროფესიული კავშირიდან. დროებით უმუშევრებსა და პენსიონერებს შეუძლიათ დარჩნენ პროფკავშირის წევრებად.</w:t>
      </w:r>
    </w:p>
    <w:p w:rsidR="0008502B" w:rsidRPr="00197D67"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6. პროფესიული კავშირი იქმნება დარგობრივი, საწარმოო, ტერიტორიული ან პროფესიული სპეციფიკის სხვა ნიშნის მიხედვით.</w:t>
      </w:r>
    </w:p>
    <w:p w:rsidR="0008502B" w:rsidRPr="00197D67"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7. პროფესიულ კავშირებს უფლება აქვთ შექმნან:</w:t>
      </w:r>
    </w:p>
    <w:p w:rsidR="0008502B" w:rsidRPr="00197D67"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ა) პირველადი პროფკავშირული ორგანიზაციები საწარმოებში, დაწესებულებებში, ორგანიზაციებში და სხვა სამუშაო ადგილებზე;</w:t>
      </w:r>
    </w:p>
    <w:p w:rsidR="0008502B" w:rsidRPr="00197D67"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ბ) ეროვნული, აფხაზეთისა და აჭარის ავტონომიური რესპუბლიკების, რეგიონული, რაიონული, საქალაქო, საწარმოს, დაწესებულების, ორგანიზაციის პროფკავშირული ორგანიზაციები და გაერთიანებები (ასოციაციები).</w:t>
      </w:r>
    </w:p>
    <w:p w:rsidR="0008502B" w:rsidRPr="00197D67"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8. პროფესიული კავშირის, პროფესიული კავშირების გაერთიანების (ასოციაციის) დასაფუძნებლად საინიციატივო (საორგანიზაციო) ჯგუფი იწვევს დამფუძნებელ კრებას (კონფერენციას, ყრილობას), რომელიც იღებს წესდებას და ირჩევს ხელმძღვანელ პროფკავშირულ ორგანოებს.</w:t>
      </w:r>
    </w:p>
    <w:p w:rsidR="0008502B" w:rsidRPr="00197D67"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9. პროფესიული კავშირის დაფუძნება შეიძლება სულ ცოტა 50 პირის ინიციატივით.</w:t>
      </w:r>
    </w:p>
    <w:p w:rsidR="0008502B" w:rsidRPr="00197D67"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10. ყველა პროფესიული კავშირი სარგებლობს თანაბარი უფლებებით.</w:t>
      </w:r>
    </w:p>
    <w:p w:rsidR="0008502B" w:rsidRPr="0024146F"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p>
    <w:p w:rsidR="0008502B" w:rsidRPr="0024146F"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sz w:val="22"/>
          <w:szCs w:val="22"/>
          <w:lang w:val="ka-GE"/>
        </w:rPr>
      </w:pPr>
      <w:r w:rsidRPr="0024146F">
        <w:rPr>
          <w:rFonts w:ascii="Sylfaen" w:hAnsi="Sylfaen"/>
          <w:sz w:val="22"/>
          <w:szCs w:val="22"/>
          <w:lang w:val="ka-GE"/>
        </w:rPr>
        <w:t>საზოგადოებრივი გაერთიანების შექმნის უფლება ფიზიკური და იურიდიული პირების, მათ შორის საჯარო სამართლის იურიდიული პირების კანონმდებლობით დადგენილი და გარანტირებული უფლებაა.</w:t>
      </w:r>
    </w:p>
    <w:p w:rsidR="0008502B" w:rsidRPr="00197D67" w:rsidRDefault="0008502B" w:rsidP="0008502B">
      <w:pPr>
        <w:pStyle w:val="txt"/>
        <w:shd w:val="clear" w:color="auto" w:fill="FFFFFF"/>
        <w:contextualSpacing/>
        <w:jc w:val="both"/>
        <w:rPr>
          <w:rFonts w:ascii="Sylfaen" w:hAnsi="Sylfaen"/>
          <w:b/>
          <w:sz w:val="22"/>
          <w:szCs w:val="22"/>
          <w:lang w:val="ka-GE"/>
        </w:rPr>
      </w:pPr>
      <w:r w:rsidRPr="00197D67">
        <w:rPr>
          <w:rFonts w:ascii="Sylfaen" w:hAnsi="Sylfaen"/>
          <w:sz w:val="22"/>
          <w:szCs w:val="22"/>
          <w:lang w:val="ka-GE"/>
        </w:rPr>
        <w:t xml:space="preserve">მაგრამ, საქართველოს კონსტიტუციის  </w:t>
      </w:r>
      <w:r w:rsidRPr="0024146F">
        <w:rPr>
          <w:rFonts w:ascii="Sylfaen" w:hAnsi="Sylfaen"/>
          <w:sz w:val="22"/>
          <w:szCs w:val="22"/>
          <w:lang w:val="ka-GE"/>
        </w:rPr>
        <w:t>26</w:t>
      </w:r>
      <w:r w:rsidRPr="0024146F">
        <w:rPr>
          <w:rFonts w:ascii="Sylfaen" w:hAnsi="Sylfaen"/>
          <w:sz w:val="22"/>
          <w:szCs w:val="22"/>
          <w:lang w:val="ka-GE"/>
        </w:rPr>
        <w:noBreakHyphen/>
        <w:t xml:space="preserve">ე მუხლი </w:t>
      </w:r>
      <w:r w:rsidRPr="00197D67">
        <w:rPr>
          <w:rFonts w:ascii="Sylfaen" w:hAnsi="Sylfaen"/>
          <w:sz w:val="22"/>
          <w:szCs w:val="22"/>
          <w:lang w:val="ka-GE"/>
        </w:rPr>
        <w:t>განსაზღვრავს, რომ დაუშვებელია ისეთი საზოგადოებრივი და პოლიტიკური გაერთიანების შექმნა და საქმიანობა</w:t>
      </w:r>
      <w:r>
        <w:rPr>
          <w:rFonts w:ascii="Sylfaen" w:hAnsi="Sylfaen"/>
          <w:sz w:val="22"/>
          <w:szCs w:val="22"/>
          <w:lang w:val="ka-GE"/>
        </w:rPr>
        <w:t>,</w:t>
      </w:r>
      <w:r w:rsidRPr="00197D67">
        <w:rPr>
          <w:rFonts w:ascii="Sylfaen" w:hAnsi="Sylfaen"/>
          <w:sz w:val="22"/>
          <w:szCs w:val="22"/>
          <w:lang w:val="ka-GE"/>
        </w:rPr>
        <w:t xml:space="preserve"> რომელთა მიზანია </w:t>
      </w:r>
      <w:r w:rsidRPr="0024146F">
        <w:rPr>
          <w:rStyle w:val="Strong"/>
          <w:rFonts w:ascii="Sylfaen" w:hAnsi="Sylfaen"/>
          <w:sz w:val="22"/>
          <w:szCs w:val="22"/>
          <w:lang w:val="ka-GE"/>
        </w:rPr>
        <w:lastRenderedPageBreak/>
        <w:t>საქართველოს კონსტიტუციური წყობილების დამხობა ან ძალადობით შეცვლა, ქვეყნის დამოუკიდებლობის ხელყოფა, ტერიტორიული მთლიანობის დარღვევა, ან ომის ან ძალადობის პროპაგანდა,  ეროვნულ</w:t>
      </w:r>
      <w:r w:rsidRPr="00197D67">
        <w:rPr>
          <w:rStyle w:val="Strong"/>
          <w:rFonts w:ascii="Sylfaen" w:hAnsi="Sylfaen"/>
          <w:sz w:val="22"/>
          <w:szCs w:val="22"/>
          <w:lang w:val="ka-GE"/>
        </w:rPr>
        <w:t>ი</w:t>
      </w:r>
      <w:r w:rsidRPr="0024146F">
        <w:rPr>
          <w:rStyle w:val="Strong"/>
          <w:rFonts w:ascii="Sylfaen" w:hAnsi="Sylfaen"/>
          <w:sz w:val="22"/>
          <w:szCs w:val="22"/>
          <w:lang w:val="ka-GE"/>
        </w:rPr>
        <w:t>, კუთხურ</w:t>
      </w:r>
      <w:r w:rsidRPr="00197D67">
        <w:rPr>
          <w:rStyle w:val="Strong"/>
          <w:rFonts w:ascii="Sylfaen" w:hAnsi="Sylfaen"/>
          <w:sz w:val="22"/>
          <w:szCs w:val="22"/>
          <w:lang w:val="ka-GE"/>
        </w:rPr>
        <w:t>ი</w:t>
      </w:r>
      <w:r w:rsidRPr="0024146F">
        <w:rPr>
          <w:rStyle w:val="Strong"/>
          <w:rFonts w:ascii="Sylfaen" w:hAnsi="Sylfaen"/>
          <w:sz w:val="22"/>
          <w:szCs w:val="22"/>
          <w:lang w:val="ka-GE"/>
        </w:rPr>
        <w:t>, რელიგიურ</w:t>
      </w:r>
      <w:r w:rsidRPr="00197D67">
        <w:rPr>
          <w:rStyle w:val="Strong"/>
          <w:rFonts w:ascii="Sylfaen" w:hAnsi="Sylfaen"/>
          <w:sz w:val="22"/>
          <w:szCs w:val="22"/>
          <w:lang w:val="ka-GE"/>
        </w:rPr>
        <w:t>ი</w:t>
      </w:r>
      <w:r w:rsidRPr="0024146F">
        <w:rPr>
          <w:rStyle w:val="Strong"/>
          <w:rFonts w:ascii="Sylfaen" w:hAnsi="Sylfaen"/>
          <w:sz w:val="22"/>
          <w:szCs w:val="22"/>
          <w:lang w:val="ka-GE"/>
        </w:rPr>
        <w:t xml:space="preserve"> ან სოციალურ</w:t>
      </w:r>
      <w:r w:rsidRPr="00197D67">
        <w:rPr>
          <w:rStyle w:val="Strong"/>
          <w:rFonts w:ascii="Sylfaen" w:hAnsi="Sylfaen"/>
          <w:sz w:val="22"/>
          <w:szCs w:val="22"/>
          <w:lang w:val="ka-GE"/>
        </w:rPr>
        <w:t>ი</w:t>
      </w:r>
      <w:r w:rsidRPr="0024146F">
        <w:rPr>
          <w:rStyle w:val="Strong"/>
          <w:rFonts w:ascii="Sylfaen" w:hAnsi="Sylfaen"/>
          <w:sz w:val="22"/>
          <w:szCs w:val="22"/>
          <w:lang w:val="ka-GE"/>
        </w:rPr>
        <w:t xml:space="preserve"> შუღლ</w:t>
      </w:r>
      <w:r w:rsidRPr="00197D67">
        <w:rPr>
          <w:rStyle w:val="Strong"/>
          <w:rFonts w:ascii="Sylfaen" w:hAnsi="Sylfaen"/>
          <w:sz w:val="22"/>
          <w:szCs w:val="22"/>
          <w:lang w:val="ka-GE"/>
        </w:rPr>
        <w:t>ი</w:t>
      </w:r>
      <w:r w:rsidRPr="0024146F">
        <w:rPr>
          <w:rStyle w:val="Strong"/>
          <w:rFonts w:ascii="Sylfaen" w:hAnsi="Sylfaen"/>
          <w:sz w:val="22"/>
          <w:szCs w:val="22"/>
          <w:lang w:val="ka-GE"/>
        </w:rPr>
        <w:t>ს</w:t>
      </w:r>
      <w:r w:rsidRPr="00197D67">
        <w:rPr>
          <w:rStyle w:val="Strong"/>
          <w:rFonts w:ascii="Sylfaen" w:hAnsi="Sylfaen"/>
          <w:sz w:val="22"/>
          <w:szCs w:val="22"/>
          <w:lang w:val="ka-GE"/>
        </w:rPr>
        <w:t xml:space="preserve"> გ</w:t>
      </w:r>
      <w:r w:rsidRPr="0024146F">
        <w:rPr>
          <w:rStyle w:val="Strong"/>
          <w:rFonts w:ascii="Sylfaen" w:hAnsi="Sylfaen"/>
          <w:sz w:val="22"/>
          <w:szCs w:val="22"/>
          <w:lang w:val="ka-GE"/>
        </w:rPr>
        <w:t>აღვივებ</w:t>
      </w:r>
      <w:r w:rsidRPr="00197D67">
        <w:rPr>
          <w:rStyle w:val="Strong"/>
          <w:rFonts w:ascii="Sylfaen" w:hAnsi="Sylfaen"/>
          <w:sz w:val="22"/>
          <w:szCs w:val="22"/>
          <w:lang w:val="ka-GE"/>
        </w:rPr>
        <w:t>ა (პუნქტი 3), ასევე შეიარაღებული ფორმირებების შექმნა (პუნქტი 4)</w:t>
      </w:r>
      <w:r w:rsidRPr="0024146F">
        <w:rPr>
          <w:rStyle w:val="Strong"/>
          <w:rFonts w:ascii="Sylfaen" w:hAnsi="Sylfaen"/>
          <w:sz w:val="22"/>
          <w:szCs w:val="22"/>
          <w:lang w:val="ka-GE"/>
        </w:rPr>
        <w:t>.</w:t>
      </w:r>
    </w:p>
    <w:p w:rsidR="0008502B" w:rsidRPr="00197D67" w:rsidRDefault="0008502B" w:rsidP="0008502B">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საქართველოს ორგანული კანონის „საქართველოს შრომის კოდექსი“ 40</w:t>
      </w:r>
      <w:r w:rsidRPr="00197D67">
        <w:rPr>
          <w:rFonts w:ascii="Sylfaen" w:hAnsi="Sylfaen"/>
          <w:sz w:val="22"/>
          <w:szCs w:val="22"/>
          <w:vertAlign w:val="superscript"/>
          <w:lang w:val="ka-GE"/>
        </w:rPr>
        <w:t xml:space="preserve">3 </w:t>
      </w:r>
      <w:r w:rsidRPr="00197D67">
        <w:rPr>
          <w:rFonts w:ascii="Sylfaen" w:hAnsi="Sylfaen"/>
          <w:sz w:val="22"/>
          <w:szCs w:val="22"/>
          <w:lang w:val="ka-GE"/>
        </w:rPr>
        <w:t>მუხლი - დამსაქმებელთა და დასაქმებულთა გაერთიანებების საქმიანობაში ჩარევის აკრძალვა - ადგენს, რომ „დაუშვებელია დამსაქმებელთა და დასაქმებულთა გაერთიანებების, მათი წევრების ან წარმომადგენლების მიერ ერთმანეთის საქმიანობაში ნებისმიერი ფორმით ჩარევა“ (მ.40</w:t>
      </w:r>
      <w:r w:rsidRPr="00197D67">
        <w:rPr>
          <w:rFonts w:ascii="Sylfaen" w:hAnsi="Sylfaen"/>
          <w:sz w:val="22"/>
          <w:szCs w:val="22"/>
          <w:vertAlign w:val="superscript"/>
          <w:lang w:val="ka-GE"/>
        </w:rPr>
        <w:t>3</w:t>
      </w:r>
      <w:r w:rsidRPr="00197D67">
        <w:rPr>
          <w:rFonts w:ascii="Sylfaen" w:hAnsi="Sylfaen"/>
          <w:sz w:val="22"/>
          <w:szCs w:val="22"/>
          <w:lang w:val="ka-GE"/>
        </w:rPr>
        <w:t>, პ.1).</w:t>
      </w:r>
    </w:p>
    <w:p w:rsidR="0008502B" w:rsidRPr="00197D67" w:rsidRDefault="0008502B" w:rsidP="0008502B">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ამავე მუხლში მითითებულია, თუ რა იგულისხმება  გაერთიანების საქმიანობაში ჩარევად და განმარტავს, რომ „ამ მუხლის მიზნებისთვის გაერთიანების საქმიანობაში ჩარევა გულისხმობს ნებისმიერ ქმედებას, რომლის მიზანია, გაერთიანების საქმიანობისათვის ფინანსური ან სხვა საშუალებებით ხელის შეშლა მასზე კონტროლის განსახორციელებლად“(მ.40</w:t>
      </w:r>
      <w:r w:rsidRPr="00197D67">
        <w:rPr>
          <w:rFonts w:ascii="Sylfaen" w:hAnsi="Sylfaen"/>
          <w:sz w:val="22"/>
          <w:szCs w:val="22"/>
          <w:vertAlign w:val="superscript"/>
          <w:lang w:val="ka-GE"/>
        </w:rPr>
        <w:t>3</w:t>
      </w:r>
      <w:r w:rsidRPr="00197D67">
        <w:rPr>
          <w:rFonts w:ascii="Sylfaen" w:hAnsi="Sylfaen"/>
          <w:sz w:val="22"/>
          <w:szCs w:val="22"/>
          <w:lang w:val="ka-GE"/>
        </w:rPr>
        <w:t>, პ.2).</w:t>
      </w:r>
    </w:p>
    <w:p w:rsidR="0008502B" w:rsidRPr="00197D67" w:rsidRDefault="0008502B" w:rsidP="0008502B">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საქართველოს კანონის „პროფესიული კავშირების შესახებ“  მე-5 მუხლის პირველი პუნქტის მიხედვით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კავშირების</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გაერთიანებები</w:t>
      </w:r>
      <w:r w:rsidRPr="00197D67">
        <w:rPr>
          <w:rFonts w:ascii="Sylfaen" w:hAnsi="Sylfaen"/>
          <w:sz w:val="22"/>
          <w:szCs w:val="22"/>
          <w:lang w:val="ka-GE"/>
        </w:rPr>
        <w:t>(</w:t>
      </w:r>
      <w:r w:rsidRPr="00197D67">
        <w:rPr>
          <w:rFonts w:ascii="Sylfaen" w:hAnsi="Sylfaen" w:cs="Sylfaen"/>
          <w:sz w:val="22"/>
          <w:szCs w:val="22"/>
          <w:lang w:val="ka-GE"/>
        </w:rPr>
        <w:t>ასოციაციები</w:t>
      </w:r>
      <w:r w:rsidRPr="00197D67">
        <w:rPr>
          <w:rFonts w:ascii="Sylfaen" w:hAnsi="Sylfaen"/>
          <w:sz w:val="22"/>
          <w:szCs w:val="22"/>
          <w:lang w:val="ka-GE"/>
        </w:rPr>
        <w:t xml:space="preserve">) </w:t>
      </w:r>
      <w:r w:rsidRPr="00197D67">
        <w:rPr>
          <w:rFonts w:ascii="Sylfaen" w:hAnsi="Sylfaen" w:cs="Sylfaen"/>
          <w:sz w:val="22"/>
          <w:szCs w:val="22"/>
          <w:lang w:val="ka-GE"/>
        </w:rPr>
        <w:t>დამოუკიდებელნი</w:t>
      </w:r>
      <w:r w:rsidRPr="00197D67">
        <w:rPr>
          <w:rFonts w:ascii="Sylfaen" w:hAnsi="Sylfaen"/>
          <w:sz w:val="22"/>
          <w:szCs w:val="22"/>
          <w:lang w:val="ka-GE"/>
        </w:rPr>
        <w:t xml:space="preserve"> </w:t>
      </w:r>
      <w:r w:rsidRPr="00197D67">
        <w:rPr>
          <w:rFonts w:ascii="Sylfaen" w:hAnsi="Sylfaen" w:cs="Sylfaen"/>
          <w:sz w:val="22"/>
          <w:szCs w:val="22"/>
          <w:lang w:val="ka-GE"/>
        </w:rPr>
        <w:t>არიან</w:t>
      </w:r>
      <w:r w:rsidRPr="00197D67">
        <w:rPr>
          <w:rFonts w:ascii="Sylfaen" w:hAnsi="Sylfaen"/>
          <w:sz w:val="22"/>
          <w:szCs w:val="22"/>
          <w:lang w:val="ka-GE"/>
        </w:rPr>
        <w:t xml:space="preserve"> </w:t>
      </w:r>
      <w:r w:rsidRPr="00197D67">
        <w:rPr>
          <w:rFonts w:ascii="Sylfaen" w:hAnsi="Sylfaen" w:cs="Sylfaen"/>
          <w:sz w:val="22"/>
          <w:szCs w:val="22"/>
          <w:lang w:val="ka-GE"/>
        </w:rPr>
        <w:t>სახელმწიფო</w:t>
      </w:r>
      <w:r w:rsidRPr="00197D67">
        <w:rPr>
          <w:rFonts w:ascii="Sylfaen" w:hAnsi="Sylfaen"/>
          <w:sz w:val="22"/>
          <w:szCs w:val="22"/>
          <w:lang w:val="ka-GE"/>
        </w:rPr>
        <w:t xml:space="preserve"> </w:t>
      </w:r>
      <w:r w:rsidRPr="00197D67">
        <w:rPr>
          <w:rFonts w:ascii="Sylfaen" w:hAnsi="Sylfaen" w:cs="Sylfaen"/>
          <w:sz w:val="22"/>
          <w:szCs w:val="22"/>
          <w:lang w:val="ka-GE"/>
        </w:rPr>
        <w:t>ხელისუფლებისა</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ადგილობრივი</w:t>
      </w:r>
      <w:r w:rsidRPr="00197D67">
        <w:rPr>
          <w:rFonts w:ascii="Sylfaen" w:hAnsi="Sylfaen"/>
          <w:sz w:val="22"/>
          <w:szCs w:val="22"/>
          <w:lang w:val="ka-GE"/>
        </w:rPr>
        <w:t xml:space="preserve"> </w:t>
      </w:r>
      <w:r w:rsidRPr="00197D67">
        <w:rPr>
          <w:rFonts w:ascii="Sylfaen" w:hAnsi="Sylfaen" w:cs="Sylfaen"/>
          <w:sz w:val="22"/>
          <w:szCs w:val="22"/>
          <w:lang w:val="ka-GE"/>
        </w:rPr>
        <w:t>თვითმმართველობის</w:t>
      </w:r>
      <w:r w:rsidRPr="00197D67">
        <w:rPr>
          <w:rFonts w:ascii="Sylfaen" w:hAnsi="Sylfaen"/>
          <w:sz w:val="22"/>
          <w:szCs w:val="22"/>
          <w:lang w:val="ka-GE"/>
        </w:rPr>
        <w:t xml:space="preserve"> </w:t>
      </w:r>
      <w:r w:rsidRPr="00197D67">
        <w:rPr>
          <w:rFonts w:ascii="Sylfaen" w:hAnsi="Sylfaen" w:cs="Sylfaen"/>
          <w:sz w:val="22"/>
          <w:szCs w:val="22"/>
          <w:lang w:val="ka-GE"/>
        </w:rPr>
        <w:t>ორგანოების</w:t>
      </w:r>
      <w:r w:rsidRPr="00197D67">
        <w:rPr>
          <w:rFonts w:ascii="Sylfaen" w:hAnsi="Sylfaen"/>
          <w:sz w:val="22"/>
          <w:szCs w:val="22"/>
          <w:lang w:val="ka-GE"/>
        </w:rPr>
        <w:t xml:space="preserve">, </w:t>
      </w:r>
      <w:r w:rsidRPr="00197D67">
        <w:rPr>
          <w:rFonts w:ascii="Sylfaen" w:hAnsi="Sylfaen" w:cs="Sylfaen"/>
          <w:sz w:val="22"/>
          <w:szCs w:val="22"/>
          <w:lang w:val="ka-GE"/>
        </w:rPr>
        <w:t>დამსაქმებელთა</w:t>
      </w:r>
      <w:r w:rsidRPr="00197D67">
        <w:rPr>
          <w:rFonts w:ascii="Sylfaen" w:hAnsi="Sylfaen"/>
          <w:sz w:val="22"/>
          <w:szCs w:val="22"/>
          <w:lang w:val="ka-GE"/>
        </w:rPr>
        <w:t xml:space="preserve">, </w:t>
      </w:r>
      <w:r w:rsidRPr="00197D67">
        <w:rPr>
          <w:rFonts w:ascii="Sylfaen" w:hAnsi="Sylfaen" w:cs="Sylfaen"/>
          <w:sz w:val="22"/>
          <w:szCs w:val="22"/>
          <w:lang w:val="ka-GE"/>
        </w:rPr>
        <w:t>დამსაქმებელთა</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გაერთიანებების</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კავშირების</w:t>
      </w:r>
      <w:r w:rsidRPr="00197D67">
        <w:rPr>
          <w:rFonts w:ascii="Sylfaen" w:hAnsi="Sylfaen"/>
          <w:sz w:val="22"/>
          <w:szCs w:val="22"/>
          <w:lang w:val="ka-GE"/>
        </w:rPr>
        <w:t xml:space="preserve">, </w:t>
      </w:r>
      <w:r w:rsidRPr="00197D67">
        <w:rPr>
          <w:rFonts w:ascii="Sylfaen" w:hAnsi="Sylfaen" w:cs="Sylfaen"/>
          <w:sz w:val="22"/>
          <w:szCs w:val="22"/>
          <w:lang w:val="ka-GE"/>
        </w:rPr>
        <w:t>ასოციაციების</w:t>
      </w:r>
      <w:r w:rsidRPr="00197D67">
        <w:rPr>
          <w:rFonts w:ascii="Sylfaen" w:hAnsi="Sylfaen"/>
          <w:sz w:val="22"/>
          <w:szCs w:val="22"/>
          <w:lang w:val="ka-GE"/>
        </w:rPr>
        <w:t xml:space="preserve">), </w:t>
      </w:r>
      <w:r w:rsidRPr="00197D67">
        <w:rPr>
          <w:rFonts w:ascii="Sylfaen" w:hAnsi="Sylfaen" w:cs="Sylfaen"/>
          <w:sz w:val="22"/>
          <w:szCs w:val="22"/>
          <w:lang w:val="ka-GE"/>
        </w:rPr>
        <w:t>პოლიტიკური</w:t>
      </w:r>
      <w:r w:rsidRPr="00197D67">
        <w:rPr>
          <w:rFonts w:ascii="Sylfaen" w:hAnsi="Sylfaen"/>
          <w:sz w:val="22"/>
          <w:szCs w:val="22"/>
          <w:lang w:val="ka-GE"/>
        </w:rPr>
        <w:t xml:space="preserve"> </w:t>
      </w:r>
      <w:r w:rsidRPr="00197D67">
        <w:rPr>
          <w:rFonts w:ascii="Sylfaen" w:hAnsi="Sylfaen" w:cs="Sylfaen"/>
          <w:sz w:val="22"/>
          <w:szCs w:val="22"/>
          <w:lang w:val="ka-GE"/>
        </w:rPr>
        <w:t>პარტიებისა</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ორგანიზაციებისაგან</w:t>
      </w:r>
      <w:r w:rsidRPr="00197D67">
        <w:rPr>
          <w:rFonts w:ascii="Sylfaen" w:hAnsi="Sylfaen"/>
          <w:sz w:val="22"/>
          <w:szCs w:val="22"/>
          <w:lang w:val="ka-GE"/>
        </w:rPr>
        <w:t xml:space="preserve">, </w:t>
      </w:r>
      <w:r w:rsidRPr="00197D67">
        <w:rPr>
          <w:rFonts w:ascii="Sylfaen" w:hAnsi="Sylfaen" w:cs="Sylfaen"/>
          <w:sz w:val="22"/>
          <w:szCs w:val="22"/>
          <w:lang w:val="ka-GE"/>
        </w:rPr>
        <w:t>არ</w:t>
      </w:r>
      <w:r w:rsidRPr="00197D67">
        <w:rPr>
          <w:rFonts w:ascii="Sylfaen" w:hAnsi="Sylfaen"/>
          <w:sz w:val="22"/>
          <w:szCs w:val="22"/>
          <w:lang w:val="ka-GE"/>
        </w:rPr>
        <w:t xml:space="preserve"> </w:t>
      </w:r>
      <w:r w:rsidRPr="00197D67">
        <w:rPr>
          <w:rFonts w:ascii="Sylfaen" w:hAnsi="Sylfaen" w:cs="Sylfaen"/>
          <w:sz w:val="22"/>
          <w:szCs w:val="22"/>
          <w:lang w:val="ka-GE"/>
        </w:rPr>
        <w:t>არიან</w:t>
      </w:r>
      <w:r w:rsidRPr="00197D67">
        <w:rPr>
          <w:rFonts w:ascii="Sylfaen" w:hAnsi="Sylfaen"/>
          <w:sz w:val="22"/>
          <w:szCs w:val="22"/>
          <w:lang w:val="ka-GE"/>
        </w:rPr>
        <w:t xml:space="preserve"> </w:t>
      </w:r>
      <w:r w:rsidRPr="00197D67">
        <w:rPr>
          <w:rFonts w:ascii="Sylfaen" w:hAnsi="Sylfaen" w:cs="Sylfaen"/>
          <w:sz w:val="22"/>
          <w:szCs w:val="22"/>
          <w:lang w:val="ka-GE"/>
        </w:rPr>
        <w:t>მათ</w:t>
      </w:r>
      <w:r w:rsidRPr="00197D67">
        <w:rPr>
          <w:rFonts w:ascii="Sylfaen" w:hAnsi="Sylfaen"/>
          <w:sz w:val="22"/>
          <w:szCs w:val="22"/>
          <w:lang w:val="ka-GE"/>
        </w:rPr>
        <w:t xml:space="preserve"> </w:t>
      </w:r>
      <w:r w:rsidRPr="00197D67">
        <w:rPr>
          <w:rFonts w:ascii="Sylfaen" w:hAnsi="Sylfaen" w:cs="Sylfaen"/>
          <w:sz w:val="22"/>
          <w:szCs w:val="22"/>
          <w:lang w:val="ka-GE"/>
        </w:rPr>
        <w:t>წინაშე</w:t>
      </w:r>
      <w:r w:rsidRPr="00197D67">
        <w:rPr>
          <w:rFonts w:ascii="Sylfaen" w:hAnsi="Sylfaen"/>
          <w:sz w:val="22"/>
          <w:szCs w:val="22"/>
          <w:lang w:val="ka-GE"/>
        </w:rPr>
        <w:t xml:space="preserve"> </w:t>
      </w:r>
      <w:r w:rsidRPr="00197D67">
        <w:rPr>
          <w:rFonts w:ascii="Sylfaen" w:hAnsi="Sylfaen" w:cs="Sylfaen"/>
          <w:sz w:val="22"/>
          <w:szCs w:val="22"/>
          <w:lang w:val="ka-GE"/>
        </w:rPr>
        <w:t>ანგარიშვალდებულნი</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არ</w:t>
      </w:r>
      <w:r w:rsidRPr="00197D67">
        <w:rPr>
          <w:rFonts w:ascii="Sylfaen" w:hAnsi="Sylfaen"/>
          <w:sz w:val="22"/>
          <w:szCs w:val="22"/>
          <w:lang w:val="ka-GE"/>
        </w:rPr>
        <w:t xml:space="preserve"> </w:t>
      </w:r>
      <w:r w:rsidRPr="00197D67">
        <w:rPr>
          <w:rFonts w:ascii="Sylfaen" w:hAnsi="Sylfaen" w:cs="Sylfaen"/>
          <w:sz w:val="22"/>
          <w:szCs w:val="22"/>
          <w:lang w:val="ka-GE"/>
        </w:rPr>
        <w:t>ექვემდებარებიან</w:t>
      </w:r>
      <w:r w:rsidRPr="00197D67">
        <w:rPr>
          <w:rFonts w:ascii="Sylfaen" w:hAnsi="Sylfaen"/>
          <w:sz w:val="22"/>
          <w:szCs w:val="22"/>
          <w:lang w:val="ka-GE"/>
        </w:rPr>
        <w:t xml:space="preserve"> </w:t>
      </w:r>
      <w:r w:rsidRPr="00197D67">
        <w:rPr>
          <w:rFonts w:ascii="Sylfaen" w:hAnsi="Sylfaen" w:cs="Sylfaen"/>
          <w:sz w:val="22"/>
          <w:szCs w:val="22"/>
          <w:lang w:val="ka-GE"/>
        </w:rPr>
        <w:t>მათ</w:t>
      </w:r>
      <w:r w:rsidRPr="00197D67">
        <w:rPr>
          <w:rFonts w:ascii="Sylfaen" w:hAnsi="Sylfaen"/>
          <w:sz w:val="22"/>
          <w:szCs w:val="22"/>
          <w:lang w:val="ka-GE"/>
        </w:rPr>
        <w:t xml:space="preserve"> </w:t>
      </w:r>
      <w:r w:rsidRPr="00197D67">
        <w:rPr>
          <w:rFonts w:ascii="Sylfaen" w:hAnsi="Sylfaen" w:cs="Sylfaen"/>
          <w:sz w:val="22"/>
          <w:szCs w:val="22"/>
          <w:lang w:val="ka-GE"/>
        </w:rPr>
        <w:t>კონტროლს</w:t>
      </w:r>
      <w:r w:rsidRPr="00197D67">
        <w:rPr>
          <w:rFonts w:ascii="Sylfaen" w:hAnsi="Sylfaen"/>
          <w:sz w:val="22"/>
          <w:szCs w:val="22"/>
          <w:lang w:val="ka-GE"/>
        </w:rPr>
        <w:t xml:space="preserve">, </w:t>
      </w:r>
      <w:r w:rsidRPr="00197D67">
        <w:rPr>
          <w:rFonts w:ascii="Sylfaen" w:hAnsi="Sylfaen" w:cs="Sylfaen"/>
          <w:sz w:val="22"/>
          <w:szCs w:val="22"/>
          <w:lang w:val="ka-GE"/>
        </w:rPr>
        <w:t>გარდა</w:t>
      </w:r>
      <w:r w:rsidRPr="00197D67">
        <w:rPr>
          <w:rFonts w:ascii="Sylfaen" w:hAnsi="Sylfaen"/>
          <w:sz w:val="22"/>
          <w:szCs w:val="22"/>
          <w:lang w:val="ka-GE"/>
        </w:rPr>
        <w:t xml:space="preserve"> </w:t>
      </w:r>
      <w:r w:rsidRPr="00197D67">
        <w:rPr>
          <w:rFonts w:ascii="Sylfaen" w:hAnsi="Sylfaen" w:cs="Sylfaen"/>
          <w:sz w:val="22"/>
          <w:szCs w:val="22"/>
          <w:lang w:val="ka-GE"/>
        </w:rPr>
        <w:t>კანონმდებლობით</w:t>
      </w:r>
      <w:r w:rsidRPr="00197D67">
        <w:rPr>
          <w:rFonts w:ascii="Sylfaen" w:hAnsi="Sylfaen"/>
          <w:sz w:val="22"/>
          <w:szCs w:val="22"/>
          <w:lang w:val="ka-GE"/>
        </w:rPr>
        <w:t xml:space="preserve"> </w:t>
      </w:r>
      <w:r w:rsidRPr="00197D67">
        <w:rPr>
          <w:rFonts w:ascii="Sylfaen" w:hAnsi="Sylfaen" w:cs="Sylfaen"/>
          <w:sz w:val="22"/>
          <w:szCs w:val="22"/>
          <w:lang w:val="ka-GE"/>
        </w:rPr>
        <w:t>გათვალისწინებული</w:t>
      </w:r>
      <w:r w:rsidRPr="00197D67">
        <w:rPr>
          <w:rFonts w:ascii="Sylfaen" w:hAnsi="Sylfaen"/>
          <w:sz w:val="22"/>
          <w:szCs w:val="22"/>
          <w:lang w:val="ka-GE"/>
        </w:rPr>
        <w:t xml:space="preserve"> </w:t>
      </w:r>
      <w:r w:rsidRPr="00197D67">
        <w:rPr>
          <w:rFonts w:ascii="Sylfaen" w:hAnsi="Sylfaen" w:cs="Sylfaen"/>
          <w:sz w:val="22"/>
          <w:szCs w:val="22"/>
          <w:lang w:val="ka-GE"/>
        </w:rPr>
        <w:t>შემთხვევებისა</w:t>
      </w:r>
      <w:r w:rsidRPr="00197D67">
        <w:rPr>
          <w:rFonts w:ascii="Sylfaen" w:hAnsi="Sylfaen"/>
          <w:sz w:val="22"/>
          <w:szCs w:val="22"/>
          <w:lang w:val="ka-GE"/>
        </w:rPr>
        <w:t>.</w:t>
      </w:r>
    </w:p>
    <w:p w:rsidR="0008502B" w:rsidRPr="00197D67"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sz w:val="22"/>
          <w:szCs w:val="22"/>
          <w:lang w:val="ka-GE"/>
        </w:rPr>
      </w:pPr>
      <w:r w:rsidRPr="00197D67">
        <w:rPr>
          <w:rFonts w:ascii="Sylfaen" w:hAnsi="Sylfaen" w:cs="Sylfaen"/>
          <w:noProof/>
          <w:sz w:val="22"/>
          <w:szCs w:val="22"/>
          <w:lang w:val="ka-GE"/>
        </w:rPr>
        <w:t>პროფესიულ კავშირებს უფლება აქვთ შექმნან ფედერაციები</w:t>
      </w:r>
      <w:r w:rsidRPr="00197D67">
        <w:rPr>
          <w:rFonts w:ascii="Sylfaen" w:hAnsi="Sylfaen" w:cs="Geo ABC"/>
          <w:noProof/>
          <w:sz w:val="22"/>
          <w:szCs w:val="22"/>
          <w:lang w:val="ka-GE"/>
        </w:rPr>
        <w:t xml:space="preserve"> </w:t>
      </w:r>
      <w:r w:rsidRPr="00197D67">
        <w:rPr>
          <w:rFonts w:ascii="Sylfaen" w:hAnsi="Sylfaen" w:cs="Sylfaen"/>
          <w:noProof/>
          <w:sz w:val="22"/>
          <w:szCs w:val="22"/>
          <w:lang w:val="ka-GE"/>
        </w:rPr>
        <w:t>და</w:t>
      </w:r>
      <w:r w:rsidRPr="00197D67">
        <w:rPr>
          <w:rFonts w:ascii="Sylfaen" w:hAnsi="Sylfaen" w:cs="Geo ABC"/>
          <w:noProof/>
          <w:sz w:val="22"/>
          <w:szCs w:val="22"/>
          <w:lang w:val="ka-GE"/>
        </w:rPr>
        <w:t xml:space="preserve"> </w:t>
      </w:r>
      <w:r w:rsidRPr="00197D67">
        <w:rPr>
          <w:rFonts w:ascii="Sylfaen" w:hAnsi="Sylfaen" w:cs="Sylfaen"/>
          <w:noProof/>
          <w:sz w:val="22"/>
          <w:szCs w:val="22"/>
          <w:lang w:val="ka-GE"/>
        </w:rPr>
        <w:t>კონფედერაციები და გაერთიანდნენ მათთან, ასევე შევიდნენ</w:t>
      </w:r>
      <w:r w:rsidRPr="00197D67">
        <w:rPr>
          <w:rFonts w:ascii="Sylfaen" w:hAnsi="Sylfaen" w:cs="Geo ABC"/>
          <w:noProof/>
          <w:sz w:val="22"/>
          <w:szCs w:val="22"/>
          <w:lang w:val="ka-GE"/>
        </w:rPr>
        <w:t xml:space="preserve"> </w:t>
      </w:r>
      <w:r w:rsidRPr="00197D67">
        <w:rPr>
          <w:rFonts w:ascii="Sylfaen" w:hAnsi="Sylfaen" w:cs="Sylfaen"/>
          <w:noProof/>
          <w:sz w:val="22"/>
          <w:szCs w:val="22"/>
          <w:lang w:val="ka-GE"/>
        </w:rPr>
        <w:t>მშრომელთა</w:t>
      </w:r>
      <w:r w:rsidRPr="00197D67">
        <w:rPr>
          <w:rFonts w:ascii="Sylfaen" w:hAnsi="Sylfaen" w:cs="Geo ABC"/>
          <w:noProof/>
          <w:sz w:val="22"/>
          <w:szCs w:val="22"/>
          <w:lang w:val="ka-GE"/>
        </w:rPr>
        <w:t xml:space="preserve"> </w:t>
      </w:r>
      <w:r w:rsidRPr="00197D67">
        <w:rPr>
          <w:rFonts w:ascii="Sylfaen" w:hAnsi="Sylfaen" w:cs="Sylfaen"/>
          <w:noProof/>
          <w:sz w:val="22"/>
          <w:szCs w:val="22"/>
          <w:lang w:val="ka-GE"/>
        </w:rPr>
        <w:t>საერთაშორისო</w:t>
      </w:r>
      <w:r w:rsidRPr="00197D67">
        <w:rPr>
          <w:rFonts w:ascii="Sylfaen" w:hAnsi="Sylfaen" w:cs="Geo ABC"/>
          <w:noProof/>
          <w:sz w:val="22"/>
          <w:szCs w:val="22"/>
          <w:lang w:val="ka-GE"/>
        </w:rPr>
        <w:t xml:space="preserve"> </w:t>
      </w:r>
      <w:r w:rsidRPr="00197D67">
        <w:rPr>
          <w:rFonts w:ascii="Sylfaen" w:hAnsi="Sylfaen" w:cs="Sylfaen"/>
          <w:noProof/>
          <w:sz w:val="22"/>
          <w:szCs w:val="22"/>
          <w:lang w:val="ka-GE"/>
        </w:rPr>
        <w:t xml:space="preserve">ორგანიზაციებში. აღნიშნული უფლება 2013 წლის 12 ივნისის ცვლილებების შედეგად დაცულია საქართველოს შრომის კოდექსის </w:t>
      </w:r>
      <w:r w:rsidRPr="00197D67">
        <w:rPr>
          <w:rFonts w:ascii="Sylfaen" w:hAnsi="Sylfaen"/>
          <w:sz w:val="22"/>
          <w:szCs w:val="22"/>
          <w:lang w:val="ka-GE"/>
        </w:rPr>
        <w:t>40</w:t>
      </w:r>
      <w:r w:rsidRPr="00197D67">
        <w:rPr>
          <w:rFonts w:ascii="Sylfaen" w:hAnsi="Sylfaen"/>
          <w:sz w:val="22"/>
          <w:szCs w:val="22"/>
          <w:vertAlign w:val="superscript"/>
          <w:lang w:val="ka-GE"/>
        </w:rPr>
        <w:t>1</w:t>
      </w:r>
      <w:r w:rsidRPr="00197D67">
        <w:rPr>
          <w:rFonts w:ascii="Sylfaen" w:hAnsi="Sylfaen"/>
          <w:sz w:val="22"/>
          <w:szCs w:val="22"/>
          <w:lang w:val="ka-GE"/>
        </w:rPr>
        <w:t>-ე მუხლის 3-ე პუნქტში, რომლის მიხედვითაც  „დამსაქმებელთა გაერთიანებას და დასაქმებულთა გაერთიანებას უფლება აქვთ, შექმნან ფედერაციები და კონფედერაციები და გაერთიანდნენ მათთან. ყოველ ასეთ გაერთიანებას, ფედერაციას, კონფედერაციას უფლება აქვს, შეუერთდეს დამსაქმებელთა საერთაშორისო გაერთიანებას და დასაქმებულთა საერთაშორისო გაერთიანებას.“</w:t>
      </w:r>
    </w:p>
    <w:p w:rsidR="0008502B" w:rsidRPr="00197D67"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sz w:val="22"/>
          <w:szCs w:val="22"/>
          <w:lang w:val="ka-GE"/>
        </w:rPr>
      </w:pPr>
    </w:p>
    <w:p w:rsidR="0008502B" w:rsidRPr="00197D67"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ეს უფლება ასევე დაცულია „პროფესიული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კავშირების</w:t>
      </w:r>
      <w:r w:rsidRPr="00197D67">
        <w:rPr>
          <w:rFonts w:ascii="Sylfaen" w:hAnsi="Sylfaen"/>
          <w:sz w:val="22"/>
          <w:szCs w:val="22"/>
          <w:lang w:val="ka-GE"/>
        </w:rPr>
        <w:t xml:space="preserve"> </w:t>
      </w:r>
      <w:r w:rsidRPr="00197D67">
        <w:rPr>
          <w:rFonts w:ascii="Sylfaen" w:hAnsi="Sylfaen" w:cs="Sylfaen"/>
          <w:sz w:val="22"/>
          <w:szCs w:val="22"/>
          <w:lang w:val="ka-GE"/>
        </w:rPr>
        <w:t xml:space="preserve">შესახებ" </w:t>
      </w:r>
      <w:r w:rsidRPr="00197D67">
        <w:rPr>
          <w:rFonts w:ascii="Sylfaen" w:hAnsi="Sylfaen"/>
          <w:sz w:val="22"/>
          <w:szCs w:val="22"/>
          <w:lang w:val="ka-GE"/>
        </w:rPr>
        <w:t xml:space="preserve"> </w:t>
      </w:r>
      <w:r w:rsidRPr="00197D67">
        <w:rPr>
          <w:rFonts w:ascii="Sylfaen" w:hAnsi="Sylfaen" w:cs="Sylfaen"/>
          <w:sz w:val="22"/>
          <w:szCs w:val="22"/>
          <w:lang w:val="ka-GE"/>
        </w:rPr>
        <w:t>კანონის</w:t>
      </w:r>
      <w:r w:rsidRPr="00197D67">
        <w:rPr>
          <w:rFonts w:ascii="Sylfaen" w:hAnsi="Sylfaen"/>
          <w:sz w:val="22"/>
          <w:szCs w:val="22"/>
          <w:lang w:val="ka-GE"/>
        </w:rPr>
        <w:t xml:space="preserve"> </w:t>
      </w:r>
      <w:r w:rsidRPr="00197D67">
        <w:rPr>
          <w:rFonts w:ascii="Sylfaen" w:hAnsi="Sylfaen" w:cs="Sylfaen"/>
          <w:sz w:val="22"/>
          <w:szCs w:val="22"/>
          <w:lang w:val="ka-GE"/>
        </w:rPr>
        <w:t>მე</w:t>
      </w:r>
      <w:r w:rsidRPr="00197D67">
        <w:rPr>
          <w:rFonts w:ascii="Sylfaen" w:hAnsi="Sylfaen"/>
          <w:sz w:val="22"/>
          <w:szCs w:val="22"/>
          <w:lang w:val="ka-GE"/>
        </w:rPr>
        <w:t>-8-</w:t>
      </w:r>
      <w:r w:rsidRPr="00197D67">
        <w:rPr>
          <w:rFonts w:ascii="Sylfaen" w:hAnsi="Sylfaen" w:cs="Sylfaen"/>
          <w:sz w:val="22"/>
          <w:szCs w:val="22"/>
          <w:lang w:val="ka-GE"/>
        </w:rPr>
        <w:t>ე</w:t>
      </w:r>
      <w:r w:rsidRPr="00197D67">
        <w:rPr>
          <w:rFonts w:ascii="Sylfaen" w:hAnsi="Sylfaen"/>
          <w:sz w:val="22"/>
          <w:szCs w:val="22"/>
          <w:lang w:val="ka-GE"/>
        </w:rPr>
        <w:t xml:space="preserve"> </w:t>
      </w:r>
      <w:r w:rsidRPr="00197D67">
        <w:rPr>
          <w:rFonts w:ascii="Sylfaen" w:hAnsi="Sylfaen" w:cs="Sylfaen"/>
          <w:sz w:val="22"/>
          <w:szCs w:val="22"/>
          <w:lang w:val="ka-GE"/>
        </w:rPr>
        <w:t xml:space="preserve">მუხლში, სადაც აღნიშნულია, რომ საქართველოს პროფესიულ კავშირებს უფლება აქვთ ითანამშრომლონ სხვა ქვეყნების პროფესიულ კავშირებთან, იყვნენ სხვადასხვა საერთაშორისო პროფკავშირულ ორგანიზაციათა წევრები, დადონ მათთან ხელშეკრულებები და შეთანხმებები, თუ ეს არ ეწინააღმდეგება საქართველოს კანონმდებლობას. </w:t>
      </w:r>
    </w:p>
    <w:p w:rsidR="0008502B" w:rsidRPr="00197D67"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p>
    <w:p w:rsidR="0008502B" w:rsidRPr="00197D67"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sz w:val="22"/>
          <w:szCs w:val="22"/>
          <w:lang w:val="ka-GE"/>
        </w:rPr>
        <w:t xml:space="preserve">დასაქმებულებს და დამსაქმებლებს შორის მოლაპარაკებების წარმოების ხელშეწყობის მიზნით აღსანიშნავია ის საკანონმდებლო ცვლილებები, რომლებიც გატარდა </w:t>
      </w:r>
      <w:r w:rsidRPr="00197D67">
        <w:rPr>
          <w:rFonts w:ascii="Sylfaen" w:hAnsi="Sylfaen" w:cs="Sylfaen"/>
          <w:noProof/>
          <w:sz w:val="22"/>
          <w:szCs w:val="22"/>
          <w:lang w:val="ka-GE"/>
        </w:rPr>
        <w:t xml:space="preserve">2013 წლის 12 ივნისს საქართველოს შრომის კოდექსში. აღნიშნული საკითხის დარეგულირების მიზნით ცვლილებები შევიდა X თავის 41-ე, 42-ე და 43-ე მუხლებში, რომლებიც შეეხება კოლექტიურ ხელშეკრულებას. </w:t>
      </w:r>
    </w:p>
    <w:p w:rsidR="0008502B" w:rsidRPr="00197D67"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p>
    <w:p w:rsidR="0008502B" w:rsidRPr="00197D67"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აღნიშნული თავის 41-ე მუხლით განისაზღვრა კოლექტიური ხელშეკრულების მხარეები, კოლექტიური ხელშეკრულების შინაარსი, მხარეთა უფლებები და რაც ყველაზე მნიშვნელოვანია მხარეთა ვალდებულება, რომ  ერთ-ერთი მხარის მიერ კოლექტიური ხელშეკრულების დადების თაობაზე ინიციატივის გამოჩენის შემთხვევაში, კეთილსინდისიერად აწარმოონ მოლაპარაკება (მ.41, პ.4), რაც გულისხმობს ნებაყოფლობით, ნამდვილ, არამოჩვენებით ძალისხმევას აწარმოონ მოლაპარაკება და მიაღწიონ სასურველ შედეგს - დადონ კოლექტიური ხელშეკრულება.</w:t>
      </w:r>
    </w:p>
    <w:p w:rsidR="0008502B" w:rsidRPr="00197D67"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p>
    <w:p w:rsidR="0008502B" w:rsidRPr="00197D67"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ამავე მუხლის მე-5-ე პუნქტით კანონმდებელმა დაადგინა მოლაპარაკების მიმდინარეობისას მხარეთა ვალდებულება კონფიდენციალურობის პრ</w:t>
      </w:r>
      <w:r>
        <w:rPr>
          <w:rFonts w:ascii="Sylfaen" w:hAnsi="Sylfaen" w:cs="Sylfaen"/>
          <w:noProof/>
          <w:sz w:val="22"/>
          <w:szCs w:val="22"/>
          <w:lang w:val="ka-GE"/>
        </w:rPr>
        <w:t xml:space="preserve">ინციპის დაცვასთან დაკავშირებით </w:t>
      </w:r>
      <w:r w:rsidRPr="00197D67">
        <w:rPr>
          <w:rFonts w:ascii="Sylfaen" w:hAnsi="Sylfaen" w:cs="Sylfaen"/>
          <w:noProof/>
          <w:sz w:val="22"/>
          <w:szCs w:val="22"/>
          <w:lang w:val="ka-GE"/>
        </w:rPr>
        <w:t>(მ.41, პ.5).</w:t>
      </w:r>
    </w:p>
    <w:p w:rsidR="0008502B" w:rsidRPr="00197D67"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p>
    <w:p w:rsidR="0008502B" w:rsidRPr="00197D67"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ასევე კანონმდებელი კრძალავს კოლექტიური ხელშეკრულების დადების პროცესში სახელმწიფო ორ</w:t>
      </w:r>
      <w:r>
        <w:rPr>
          <w:rFonts w:ascii="Sylfaen" w:hAnsi="Sylfaen" w:cs="Sylfaen"/>
          <w:noProof/>
          <w:sz w:val="22"/>
          <w:szCs w:val="22"/>
          <w:lang w:val="ka-GE"/>
        </w:rPr>
        <w:t>განოების ჩარევას და ადგენს, რომ</w:t>
      </w:r>
      <w:r w:rsidRPr="00197D67">
        <w:rPr>
          <w:rFonts w:ascii="Sylfaen" w:hAnsi="Sylfaen" w:cs="Sylfaen"/>
          <w:noProof/>
          <w:sz w:val="22"/>
          <w:szCs w:val="22"/>
          <w:lang w:val="ka-GE"/>
        </w:rPr>
        <w:t xml:space="preserve"> ამგვარი ჩარევით დადებული კოლექტიური ხელშეკრულება ბათილია“ (მ.41, პ.6).</w:t>
      </w:r>
    </w:p>
    <w:p w:rsidR="0008502B"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p>
    <w:p w:rsidR="0008502B" w:rsidRPr="00197D67"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საქართველოს ორგანული კანონის „საქართველოს შრომის კოდექსი“ დებულებები ითვალისწინებს დასაქმებულთა შრომითი უფლებების გაუმჯობესებას კოლექტიური ხელშეკრულების დადების გზით და ამ მიზნით ადგენს შემზღუდავ ნორმებს, კერძოდ:</w:t>
      </w:r>
    </w:p>
    <w:p w:rsidR="0008502B" w:rsidRPr="00197D67"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p>
    <w:p w:rsidR="0008502B" w:rsidRPr="00197D67"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მე-10 მუხლის მიხედვით ბათილია ინდივიდუალური შრომითი ხელშეკრულების ის პირობა, რომელიც ეწინააღმდეგება ამ კანონს ან იმავე დასაქმებულთან დადებულ კოლექტიურ ხელშეკრულებას, გარდა იმ შემთხვევისა, როცა ინდივიდუალური შრომითი ხელშეკრულება აუმჯობესებს დასაქმებულის მდგომარეობას, ხოლო მე-13 მუხლის მე-4 პუნქტით კი დადგენილია, რომ ბათილია შრომის შინაგანაწესის ის დებულება, რომელიც ეწინააღმდეგება ინდივიდუალურ შრომით ხელშეკრულებას ან კოლექტიურ ხელშეკრულებას ან ამ კანონს.</w:t>
      </w:r>
    </w:p>
    <w:p w:rsidR="0008502B" w:rsidRPr="00197D67"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p>
    <w:p w:rsidR="0008502B" w:rsidRPr="00197D67" w:rsidRDefault="0008502B" w:rsidP="0008502B">
      <w:pPr>
        <w:contextualSpacing/>
        <w:jc w:val="both"/>
        <w:rPr>
          <w:rFonts w:ascii="Sylfaen" w:hAnsi="Sylfaen" w:cs="Sylfaen"/>
          <w:lang w:val="ka-GE"/>
        </w:rPr>
      </w:pPr>
      <w:r w:rsidRPr="00197D67">
        <w:rPr>
          <w:rFonts w:ascii="Sylfaen" w:hAnsi="Sylfaen" w:cs="Sylfaen"/>
          <w:noProof/>
          <w:lang w:val="ka-GE"/>
        </w:rPr>
        <w:t>დამსაქმებელთა და დასაქმებულთა  შორის სოციალური დიალოგის ხელშეწყობისა და განვითარების მიზნით  განხორციელდა ცვლილება საქართველოს შრომის კოდექსში , რომელსაც დაემატა ახალი თავი  XII</w:t>
      </w:r>
      <w:r w:rsidRPr="00197D67">
        <w:rPr>
          <w:rFonts w:ascii="Sylfaen" w:hAnsi="Sylfaen" w:cs="Sylfaen"/>
          <w:noProof/>
          <w:vertAlign w:val="superscript"/>
          <w:lang w:val="ka-GE"/>
        </w:rPr>
        <w:t>1</w:t>
      </w:r>
      <w:r w:rsidRPr="00197D67">
        <w:rPr>
          <w:rFonts w:ascii="Sylfaen" w:hAnsi="Sylfaen" w:cs="Sylfaen"/>
          <w:noProof/>
          <w:lang w:val="ka-GE"/>
        </w:rPr>
        <w:t xml:space="preserve"> - სოციალური პარტნიორობის სამმხრივი კომისია- შესაბამისი  </w:t>
      </w:r>
      <w:r w:rsidRPr="00197D67">
        <w:rPr>
          <w:rFonts w:ascii="Sylfaen" w:hAnsi="Sylfaen"/>
          <w:lang w:val="ka-GE"/>
        </w:rPr>
        <w:t>52</w:t>
      </w:r>
      <w:r w:rsidRPr="00197D67">
        <w:rPr>
          <w:rFonts w:ascii="Sylfaen" w:hAnsi="Sylfaen"/>
          <w:vertAlign w:val="superscript"/>
          <w:lang w:val="ka-GE"/>
        </w:rPr>
        <w:t>1</w:t>
      </w:r>
      <w:r w:rsidRPr="00197D67">
        <w:rPr>
          <w:rFonts w:ascii="Sylfaen" w:hAnsi="Sylfaen"/>
          <w:lang w:val="ka-GE"/>
        </w:rPr>
        <w:t>, 52</w:t>
      </w:r>
      <w:r w:rsidRPr="00197D67">
        <w:rPr>
          <w:rFonts w:ascii="Sylfaen" w:hAnsi="Sylfaen"/>
          <w:vertAlign w:val="superscript"/>
          <w:lang w:val="ka-GE"/>
        </w:rPr>
        <w:t>2</w:t>
      </w:r>
      <w:r w:rsidRPr="00197D67">
        <w:rPr>
          <w:rFonts w:ascii="Sylfaen" w:hAnsi="Sylfaen"/>
          <w:lang w:val="ka-GE"/>
        </w:rPr>
        <w:t>, 52</w:t>
      </w:r>
      <w:r w:rsidRPr="00197D67">
        <w:rPr>
          <w:rFonts w:ascii="Sylfaen" w:hAnsi="Sylfaen"/>
          <w:vertAlign w:val="superscript"/>
          <w:lang w:val="ka-GE"/>
        </w:rPr>
        <w:t xml:space="preserve">3 </w:t>
      </w:r>
      <w:r w:rsidRPr="00197D67">
        <w:rPr>
          <w:rFonts w:ascii="Sylfaen" w:hAnsi="Sylfaen"/>
          <w:lang w:val="ka-GE"/>
        </w:rPr>
        <w:t>,</w:t>
      </w:r>
      <w:r w:rsidRPr="00197D67">
        <w:rPr>
          <w:rFonts w:ascii="Sylfaen" w:hAnsi="Sylfaen"/>
          <w:vertAlign w:val="superscript"/>
          <w:lang w:val="ka-GE"/>
        </w:rPr>
        <w:t xml:space="preserve"> </w:t>
      </w:r>
      <w:r w:rsidRPr="00197D67">
        <w:rPr>
          <w:rFonts w:ascii="Sylfaen" w:hAnsi="Sylfaen"/>
          <w:lang w:val="ka-GE"/>
        </w:rPr>
        <w:t>52</w:t>
      </w:r>
      <w:r w:rsidRPr="00197D67">
        <w:rPr>
          <w:rFonts w:ascii="Sylfaen" w:hAnsi="Sylfaen"/>
          <w:vertAlign w:val="superscript"/>
          <w:lang w:val="ka-GE"/>
        </w:rPr>
        <w:t xml:space="preserve">4 </w:t>
      </w:r>
      <w:r w:rsidRPr="00197D67">
        <w:rPr>
          <w:rFonts w:ascii="Sylfaen" w:hAnsi="Sylfaen" w:cs="Sylfaen"/>
          <w:lang w:val="ka-GE"/>
        </w:rPr>
        <w:t>მუხლებით</w:t>
      </w:r>
      <w:r>
        <w:rPr>
          <w:rFonts w:ascii="Sylfaen" w:hAnsi="Sylfaen"/>
          <w:lang w:val="ka-GE"/>
        </w:rPr>
        <w:t>.</w:t>
      </w:r>
    </w:p>
    <w:p w:rsidR="0008502B" w:rsidRPr="00197D67" w:rsidRDefault="0008502B" w:rsidP="0008502B">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საქართველოს კანონის „პროფესიული კავშირების შესახებ“ მე-12 მუხლის მიხედვით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კავშირის</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კავშირების</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გაერთიანების</w:t>
      </w:r>
      <w:r w:rsidRPr="00197D67">
        <w:rPr>
          <w:rFonts w:ascii="Sylfaen" w:hAnsi="Sylfaen"/>
          <w:sz w:val="22"/>
          <w:szCs w:val="22"/>
          <w:lang w:val="ka-GE"/>
        </w:rPr>
        <w:t xml:space="preserve"> (</w:t>
      </w:r>
      <w:r w:rsidRPr="00197D67">
        <w:rPr>
          <w:rFonts w:ascii="Sylfaen" w:hAnsi="Sylfaen" w:cs="Sylfaen"/>
          <w:sz w:val="22"/>
          <w:szCs w:val="22"/>
          <w:lang w:val="ka-GE"/>
        </w:rPr>
        <w:t>ასოციაციის</w:t>
      </w:r>
      <w:r w:rsidRPr="00197D67">
        <w:rPr>
          <w:rFonts w:ascii="Sylfaen" w:hAnsi="Sylfaen"/>
          <w:sz w:val="22"/>
          <w:szCs w:val="22"/>
          <w:lang w:val="ka-GE"/>
        </w:rPr>
        <w:t xml:space="preserve">), </w:t>
      </w:r>
      <w:r w:rsidRPr="00197D67">
        <w:rPr>
          <w:rFonts w:ascii="Sylfaen" w:hAnsi="Sylfaen" w:cs="Sylfaen"/>
          <w:sz w:val="22"/>
          <w:szCs w:val="22"/>
          <w:lang w:val="ka-GE"/>
        </w:rPr>
        <w:t>პირველადი</w:t>
      </w:r>
      <w:r w:rsidRPr="00197D67">
        <w:rPr>
          <w:rFonts w:ascii="Sylfaen" w:hAnsi="Sylfaen"/>
          <w:sz w:val="22"/>
          <w:szCs w:val="22"/>
          <w:lang w:val="ka-GE"/>
        </w:rPr>
        <w:t xml:space="preserve"> </w:t>
      </w:r>
      <w:r w:rsidRPr="00197D67">
        <w:rPr>
          <w:rFonts w:ascii="Sylfaen" w:hAnsi="Sylfaen" w:cs="Sylfaen"/>
          <w:sz w:val="22"/>
          <w:szCs w:val="22"/>
          <w:lang w:val="ka-GE"/>
        </w:rPr>
        <w:t>პროფკავშირული</w:t>
      </w:r>
      <w:r w:rsidRPr="00197D67">
        <w:rPr>
          <w:rFonts w:ascii="Sylfaen" w:hAnsi="Sylfaen"/>
          <w:sz w:val="22"/>
          <w:szCs w:val="22"/>
          <w:lang w:val="ka-GE"/>
        </w:rPr>
        <w:t xml:space="preserve"> </w:t>
      </w:r>
      <w:r w:rsidRPr="00197D67">
        <w:rPr>
          <w:rFonts w:ascii="Sylfaen" w:hAnsi="Sylfaen" w:cs="Sylfaen"/>
          <w:sz w:val="22"/>
          <w:szCs w:val="22"/>
          <w:lang w:val="ka-GE"/>
        </w:rPr>
        <w:t>ორგანიზაციის</w:t>
      </w:r>
      <w:r w:rsidRPr="00197D67">
        <w:rPr>
          <w:rFonts w:ascii="Sylfaen" w:hAnsi="Sylfaen"/>
          <w:sz w:val="22"/>
          <w:szCs w:val="22"/>
          <w:lang w:val="ka-GE"/>
        </w:rPr>
        <w:t xml:space="preserve"> </w:t>
      </w:r>
      <w:r w:rsidRPr="00197D67">
        <w:rPr>
          <w:rFonts w:ascii="Sylfaen" w:hAnsi="Sylfaen" w:cs="Sylfaen"/>
          <w:sz w:val="22"/>
          <w:szCs w:val="22"/>
          <w:lang w:val="ka-GE"/>
        </w:rPr>
        <w:t>არჩევითი</w:t>
      </w:r>
      <w:r w:rsidRPr="00197D67">
        <w:rPr>
          <w:rFonts w:ascii="Sylfaen" w:hAnsi="Sylfaen"/>
          <w:sz w:val="22"/>
          <w:szCs w:val="22"/>
          <w:lang w:val="ka-GE"/>
        </w:rPr>
        <w:t xml:space="preserve"> </w:t>
      </w:r>
      <w:r w:rsidRPr="00197D67">
        <w:rPr>
          <w:rFonts w:ascii="Sylfaen" w:hAnsi="Sylfaen" w:cs="Sylfaen"/>
          <w:sz w:val="22"/>
          <w:szCs w:val="22"/>
          <w:lang w:val="ka-GE"/>
        </w:rPr>
        <w:t>ორგანოების</w:t>
      </w:r>
      <w:r w:rsidRPr="00197D67">
        <w:rPr>
          <w:rFonts w:ascii="Sylfaen" w:hAnsi="Sylfaen"/>
          <w:sz w:val="22"/>
          <w:szCs w:val="22"/>
          <w:lang w:val="ka-GE"/>
        </w:rPr>
        <w:t xml:space="preserve"> </w:t>
      </w:r>
      <w:r w:rsidRPr="00197D67">
        <w:rPr>
          <w:rFonts w:ascii="Sylfaen" w:hAnsi="Sylfaen" w:cs="Sylfaen"/>
          <w:sz w:val="22"/>
          <w:szCs w:val="22"/>
          <w:lang w:val="ka-GE"/>
        </w:rPr>
        <w:t>უფლებამოსილი</w:t>
      </w:r>
      <w:r w:rsidRPr="00197D67">
        <w:rPr>
          <w:rFonts w:ascii="Sylfaen" w:hAnsi="Sylfaen"/>
          <w:sz w:val="22"/>
          <w:szCs w:val="22"/>
          <w:lang w:val="ka-GE"/>
        </w:rPr>
        <w:t xml:space="preserve"> </w:t>
      </w:r>
      <w:r w:rsidRPr="00197D67">
        <w:rPr>
          <w:rFonts w:ascii="Sylfaen" w:hAnsi="Sylfaen" w:cs="Sylfaen"/>
          <w:sz w:val="22"/>
          <w:szCs w:val="22"/>
          <w:lang w:val="ka-GE"/>
        </w:rPr>
        <w:t>წარმომადგენლები</w:t>
      </w:r>
      <w:r w:rsidRPr="00197D67">
        <w:rPr>
          <w:rFonts w:ascii="Sylfaen" w:hAnsi="Sylfaen"/>
          <w:sz w:val="22"/>
          <w:szCs w:val="22"/>
          <w:lang w:val="ka-GE"/>
        </w:rPr>
        <w:t xml:space="preserve"> </w:t>
      </w:r>
      <w:r w:rsidRPr="00197D67">
        <w:rPr>
          <w:rFonts w:ascii="Sylfaen" w:hAnsi="Sylfaen" w:cs="Sylfaen"/>
          <w:sz w:val="22"/>
          <w:szCs w:val="22"/>
          <w:lang w:val="ka-GE"/>
        </w:rPr>
        <w:t>შრომითი</w:t>
      </w:r>
      <w:r w:rsidRPr="00197D67">
        <w:rPr>
          <w:rFonts w:ascii="Sylfaen" w:hAnsi="Sylfaen"/>
          <w:sz w:val="22"/>
          <w:szCs w:val="22"/>
          <w:lang w:val="ka-GE"/>
        </w:rPr>
        <w:t xml:space="preserve"> </w:t>
      </w:r>
      <w:r w:rsidRPr="00197D67">
        <w:rPr>
          <w:rFonts w:ascii="Sylfaen" w:hAnsi="Sylfaen" w:cs="Sylfaen"/>
          <w:sz w:val="22"/>
          <w:szCs w:val="22"/>
          <w:lang w:val="ka-GE"/>
        </w:rPr>
        <w:t>კოლექტივის</w:t>
      </w:r>
      <w:r w:rsidRPr="00197D67">
        <w:rPr>
          <w:rFonts w:ascii="Sylfaen" w:hAnsi="Sylfaen"/>
          <w:sz w:val="22"/>
          <w:szCs w:val="22"/>
          <w:lang w:val="ka-GE"/>
        </w:rPr>
        <w:t xml:space="preserve"> </w:t>
      </w:r>
      <w:r w:rsidRPr="00197D67">
        <w:rPr>
          <w:rFonts w:ascii="Sylfaen" w:hAnsi="Sylfaen" w:cs="Sylfaen"/>
          <w:sz w:val="22"/>
          <w:szCs w:val="22"/>
          <w:lang w:val="ka-GE"/>
        </w:rPr>
        <w:t>სახელით</w:t>
      </w:r>
      <w:r w:rsidRPr="00197D67">
        <w:rPr>
          <w:rFonts w:ascii="Sylfaen" w:hAnsi="Sylfaen"/>
          <w:sz w:val="22"/>
          <w:szCs w:val="22"/>
          <w:lang w:val="ka-GE"/>
        </w:rPr>
        <w:t xml:space="preserve"> </w:t>
      </w:r>
      <w:r w:rsidRPr="00197D67">
        <w:rPr>
          <w:rFonts w:ascii="Sylfaen" w:hAnsi="Sylfaen" w:cs="Sylfaen"/>
          <w:sz w:val="22"/>
          <w:szCs w:val="22"/>
          <w:lang w:val="ka-GE"/>
        </w:rPr>
        <w:t>აწარმოებენ</w:t>
      </w:r>
      <w:r w:rsidRPr="00197D67">
        <w:rPr>
          <w:rFonts w:ascii="Sylfaen" w:hAnsi="Sylfaen"/>
          <w:sz w:val="22"/>
          <w:szCs w:val="22"/>
          <w:lang w:val="ka-GE"/>
        </w:rPr>
        <w:t xml:space="preserve"> </w:t>
      </w:r>
      <w:r w:rsidRPr="00197D67">
        <w:rPr>
          <w:rFonts w:ascii="Sylfaen" w:hAnsi="Sylfaen" w:cs="Sylfaen"/>
          <w:sz w:val="22"/>
          <w:szCs w:val="22"/>
          <w:lang w:val="ka-GE"/>
        </w:rPr>
        <w:t>მოლაპარაკებას</w:t>
      </w:r>
      <w:r w:rsidRPr="00197D67">
        <w:rPr>
          <w:rFonts w:ascii="Sylfaen" w:hAnsi="Sylfaen"/>
          <w:sz w:val="22"/>
          <w:szCs w:val="22"/>
          <w:lang w:val="ka-GE"/>
        </w:rPr>
        <w:t xml:space="preserve"> </w:t>
      </w:r>
      <w:r w:rsidRPr="00197D67">
        <w:rPr>
          <w:rFonts w:ascii="Sylfaen" w:hAnsi="Sylfaen" w:cs="Sylfaen"/>
          <w:sz w:val="22"/>
          <w:szCs w:val="22"/>
          <w:lang w:val="ka-GE"/>
        </w:rPr>
        <w:t>დამსაქმებლის</w:t>
      </w:r>
      <w:r w:rsidRPr="00197D67">
        <w:rPr>
          <w:rFonts w:ascii="Sylfaen" w:hAnsi="Sylfaen"/>
          <w:sz w:val="22"/>
          <w:szCs w:val="22"/>
          <w:lang w:val="ka-GE"/>
        </w:rPr>
        <w:t xml:space="preserve">, </w:t>
      </w:r>
      <w:r w:rsidRPr="00197D67">
        <w:rPr>
          <w:rFonts w:ascii="Sylfaen" w:hAnsi="Sylfaen" w:cs="Sylfaen"/>
          <w:sz w:val="22"/>
          <w:szCs w:val="22"/>
          <w:lang w:val="ka-GE"/>
        </w:rPr>
        <w:t>დამსაქმებელთა</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გაერთიანების</w:t>
      </w:r>
      <w:r w:rsidRPr="00197D67">
        <w:rPr>
          <w:rFonts w:ascii="Sylfaen" w:hAnsi="Sylfaen"/>
          <w:sz w:val="22"/>
          <w:szCs w:val="22"/>
          <w:lang w:val="ka-GE"/>
        </w:rPr>
        <w:t xml:space="preserve"> (</w:t>
      </w:r>
      <w:r w:rsidRPr="00197D67">
        <w:rPr>
          <w:rFonts w:ascii="Sylfaen" w:hAnsi="Sylfaen" w:cs="Sylfaen"/>
          <w:sz w:val="22"/>
          <w:szCs w:val="22"/>
          <w:lang w:val="ka-GE"/>
        </w:rPr>
        <w:t>კავშირის</w:t>
      </w:r>
      <w:r w:rsidRPr="00197D67">
        <w:rPr>
          <w:rFonts w:ascii="Sylfaen" w:hAnsi="Sylfaen"/>
          <w:sz w:val="22"/>
          <w:szCs w:val="22"/>
          <w:lang w:val="ka-GE"/>
        </w:rPr>
        <w:t xml:space="preserve">, </w:t>
      </w:r>
      <w:r w:rsidRPr="00197D67">
        <w:rPr>
          <w:rFonts w:ascii="Sylfaen" w:hAnsi="Sylfaen" w:cs="Sylfaen"/>
          <w:sz w:val="22"/>
          <w:szCs w:val="22"/>
          <w:lang w:val="ka-GE"/>
        </w:rPr>
        <w:t>ასოციაციის</w:t>
      </w:r>
      <w:r w:rsidRPr="00197D67">
        <w:rPr>
          <w:rFonts w:ascii="Sylfaen" w:hAnsi="Sylfaen"/>
          <w:sz w:val="22"/>
          <w:szCs w:val="22"/>
          <w:lang w:val="ka-GE"/>
        </w:rPr>
        <w:t xml:space="preserve">), </w:t>
      </w:r>
      <w:r w:rsidRPr="00197D67">
        <w:rPr>
          <w:rFonts w:ascii="Sylfaen" w:hAnsi="Sylfaen" w:cs="Sylfaen"/>
          <w:sz w:val="22"/>
          <w:szCs w:val="22"/>
          <w:lang w:val="ka-GE"/>
        </w:rPr>
        <w:t>აღმასრულებელი</w:t>
      </w:r>
      <w:r w:rsidRPr="00197D67">
        <w:rPr>
          <w:rFonts w:ascii="Sylfaen" w:hAnsi="Sylfaen"/>
          <w:sz w:val="22"/>
          <w:szCs w:val="22"/>
          <w:lang w:val="ka-GE"/>
        </w:rPr>
        <w:t xml:space="preserve"> </w:t>
      </w:r>
      <w:r w:rsidRPr="00197D67">
        <w:rPr>
          <w:rFonts w:ascii="Sylfaen" w:hAnsi="Sylfaen" w:cs="Sylfaen"/>
          <w:sz w:val="22"/>
          <w:szCs w:val="22"/>
          <w:lang w:val="ka-GE"/>
        </w:rPr>
        <w:t>ხელისუფლებისა</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ადგილობრივი</w:t>
      </w:r>
      <w:r w:rsidRPr="00197D67">
        <w:rPr>
          <w:rFonts w:ascii="Sylfaen" w:hAnsi="Sylfaen"/>
          <w:sz w:val="22"/>
          <w:szCs w:val="22"/>
          <w:lang w:val="ka-GE"/>
        </w:rPr>
        <w:t xml:space="preserve"> </w:t>
      </w:r>
      <w:r w:rsidRPr="00197D67">
        <w:rPr>
          <w:rFonts w:ascii="Sylfaen" w:hAnsi="Sylfaen" w:cs="Sylfaen"/>
          <w:sz w:val="22"/>
          <w:szCs w:val="22"/>
          <w:lang w:val="ka-GE"/>
        </w:rPr>
        <w:t>თვითმმართველობის</w:t>
      </w:r>
      <w:r w:rsidRPr="00197D67">
        <w:rPr>
          <w:rFonts w:ascii="Sylfaen" w:hAnsi="Sylfaen"/>
          <w:sz w:val="22"/>
          <w:szCs w:val="22"/>
          <w:lang w:val="ka-GE"/>
        </w:rPr>
        <w:t xml:space="preserve"> </w:t>
      </w:r>
      <w:r w:rsidRPr="00197D67">
        <w:rPr>
          <w:rFonts w:ascii="Sylfaen" w:hAnsi="Sylfaen" w:cs="Sylfaen"/>
          <w:sz w:val="22"/>
          <w:szCs w:val="22"/>
          <w:lang w:val="ka-GE"/>
        </w:rPr>
        <w:t>ორგანოების</w:t>
      </w:r>
      <w:r w:rsidRPr="00197D67">
        <w:rPr>
          <w:rFonts w:ascii="Sylfaen" w:hAnsi="Sylfaen"/>
          <w:sz w:val="22"/>
          <w:szCs w:val="22"/>
          <w:lang w:val="ka-GE"/>
        </w:rPr>
        <w:t xml:space="preserve"> </w:t>
      </w:r>
      <w:r w:rsidRPr="00197D67">
        <w:rPr>
          <w:rFonts w:ascii="Sylfaen" w:hAnsi="Sylfaen" w:cs="Sylfaen"/>
          <w:sz w:val="22"/>
          <w:szCs w:val="22"/>
          <w:lang w:val="ka-GE"/>
        </w:rPr>
        <w:t>უფლებამოსილ</w:t>
      </w:r>
      <w:r w:rsidRPr="00197D67">
        <w:rPr>
          <w:rFonts w:ascii="Sylfaen" w:hAnsi="Sylfaen"/>
          <w:sz w:val="22"/>
          <w:szCs w:val="22"/>
          <w:lang w:val="ka-GE"/>
        </w:rPr>
        <w:t xml:space="preserve"> </w:t>
      </w:r>
      <w:r w:rsidRPr="00197D67">
        <w:rPr>
          <w:rFonts w:ascii="Sylfaen" w:hAnsi="Sylfaen" w:cs="Sylfaen"/>
          <w:sz w:val="22"/>
          <w:szCs w:val="22"/>
          <w:lang w:val="ka-GE"/>
        </w:rPr>
        <w:t>წარმომადგენლებთან</w:t>
      </w:r>
      <w:r w:rsidRPr="00197D67">
        <w:rPr>
          <w:rFonts w:ascii="Sylfaen" w:hAnsi="Sylfaen"/>
          <w:sz w:val="22"/>
          <w:szCs w:val="22"/>
          <w:lang w:val="ka-GE"/>
        </w:rPr>
        <w:t xml:space="preserve">, </w:t>
      </w:r>
      <w:r w:rsidRPr="00197D67">
        <w:rPr>
          <w:rFonts w:ascii="Sylfaen" w:hAnsi="Sylfaen" w:cs="Sylfaen"/>
          <w:sz w:val="22"/>
          <w:szCs w:val="22"/>
          <w:lang w:val="ka-GE"/>
        </w:rPr>
        <w:t>დებენ</w:t>
      </w:r>
      <w:r w:rsidRPr="00197D67">
        <w:rPr>
          <w:rFonts w:ascii="Sylfaen" w:hAnsi="Sylfaen"/>
          <w:sz w:val="22"/>
          <w:szCs w:val="22"/>
          <w:lang w:val="ka-GE"/>
        </w:rPr>
        <w:t xml:space="preserve"> </w:t>
      </w:r>
      <w:r w:rsidRPr="00197D67">
        <w:rPr>
          <w:rFonts w:ascii="Sylfaen" w:hAnsi="Sylfaen" w:cs="Sylfaen"/>
          <w:sz w:val="22"/>
          <w:szCs w:val="22"/>
          <w:lang w:val="ka-GE"/>
        </w:rPr>
        <w:t>კოლექტიურ</w:t>
      </w:r>
      <w:r w:rsidRPr="00197D67">
        <w:rPr>
          <w:rFonts w:ascii="Sylfaen" w:hAnsi="Sylfaen"/>
          <w:sz w:val="22"/>
          <w:szCs w:val="22"/>
          <w:lang w:val="ka-GE"/>
        </w:rPr>
        <w:t xml:space="preserve"> </w:t>
      </w:r>
      <w:r w:rsidRPr="00197D67">
        <w:rPr>
          <w:rFonts w:ascii="Sylfaen" w:hAnsi="Sylfaen" w:cs="Sylfaen"/>
          <w:sz w:val="22"/>
          <w:szCs w:val="22"/>
          <w:lang w:val="ka-GE"/>
        </w:rPr>
        <w:t>ხელშეკრულებებს</w:t>
      </w:r>
      <w:r w:rsidRPr="00197D67">
        <w:rPr>
          <w:rFonts w:ascii="Sylfaen" w:hAnsi="Sylfaen"/>
          <w:sz w:val="22"/>
          <w:szCs w:val="22"/>
          <w:lang w:val="ka-GE"/>
        </w:rPr>
        <w:t xml:space="preserve">, </w:t>
      </w:r>
      <w:r w:rsidRPr="00197D67">
        <w:rPr>
          <w:rFonts w:ascii="Sylfaen" w:hAnsi="Sylfaen" w:cs="Sylfaen"/>
          <w:sz w:val="22"/>
          <w:szCs w:val="22"/>
          <w:lang w:val="ka-GE"/>
        </w:rPr>
        <w:t>შეთანხმებებს</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აკონტროლებენ</w:t>
      </w:r>
      <w:r w:rsidRPr="00197D67">
        <w:rPr>
          <w:rFonts w:ascii="Sylfaen" w:hAnsi="Sylfaen"/>
          <w:sz w:val="22"/>
          <w:szCs w:val="22"/>
          <w:lang w:val="ka-GE"/>
        </w:rPr>
        <w:t xml:space="preserve"> </w:t>
      </w:r>
      <w:r w:rsidRPr="00197D67">
        <w:rPr>
          <w:rFonts w:ascii="Sylfaen" w:hAnsi="Sylfaen" w:cs="Sylfaen"/>
          <w:sz w:val="22"/>
          <w:szCs w:val="22"/>
          <w:lang w:val="ka-GE"/>
        </w:rPr>
        <w:t>მათ</w:t>
      </w:r>
      <w:r w:rsidRPr="00197D67">
        <w:rPr>
          <w:rFonts w:ascii="Sylfaen" w:hAnsi="Sylfaen"/>
          <w:sz w:val="22"/>
          <w:szCs w:val="22"/>
          <w:lang w:val="ka-GE"/>
        </w:rPr>
        <w:t xml:space="preserve"> </w:t>
      </w:r>
      <w:r w:rsidRPr="00197D67">
        <w:rPr>
          <w:rFonts w:ascii="Sylfaen" w:hAnsi="Sylfaen" w:cs="Sylfaen"/>
          <w:sz w:val="22"/>
          <w:szCs w:val="22"/>
          <w:lang w:val="ka-GE"/>
        </w:rPr>
        <w:t>შესრულებას</w:t>
      </w:r>
      <w:r w:rsidRPr="00197D67">
        <w:rPr>
          <w:rFonts w:ascii="Sylfaen" w:hAnsi="Sylfaen"/>
          <w:sz w:val="22"/>
          <w:szCs w:val="22"/>
          <w:lang w:val="ka-GE"/>
        </w:rPr>
        <w:t xml:space="preserve">, </w:t>
      </w:r>
      <w:r w:rsidRPr="00197D67">
        <w:rPr>
          <w:rFonts w:ascii="Sylfaen" w:hAnsi="Sylfaen" w:cs="Sylfaen"/>
          <w:sz w:val="22"/>
          <w:szCs w:val="22"/>
          <w:lang w:val="ka-GE"/>
        </w:rPr>
        <w:t>ამ</w:t>
      </w:r>
      <w:r w:rsidRPr="00197D67">
        <w:rPr>
          <w:rFonts w:ascii="Sylfaen" w:hAnsi="Sylfaen"/>
          <w:sz w:val="22"/>
          <w:szCs w:val="22"/>
          <w:lang w:val="ka-GE"/>
        </w:rPr>
        <w:t xml:space="preserve"> </w:t>
      </w:r>
      <w:r w:rsidRPr="00197D67">
        <w:rPr>
          <w:rFonts w:ascii="Sylfaen" w:hAnsi="Sylfaen" w:cs="Sylfaen"/>
          <w:sz w:val="22"/>
          <w:szCs w:val="22"/>
          <w:lang w:val="ka-GE"/>
        </w:rPr>
        <w:t>ხელშეკრულებებით</w:t>
      </w:r>
      <w:r w:rsidRPr="00197D67">
        <w:rPr>
          <w:rFonts w:ascii="Sylfaen" w:hAnsi="Sylfaen"/>
          <w:sz w:val="22"/>
          <w:szCs w:val="22"/>
          <w:lang w:val="ka-GE"/>
        </w:rPr>
        <w:t xml:space="preserve"> (</w:t>
      </w:r>
      <w:r w:rsidRPr="00197D67">
        <w:rPr>
          <w:rFonts w:ascii="Sylfaen" w:hAnsi="Sylfaen" w:cs="Sylfaen"/>
          <w:sz w:val="22"/>
          <w:szCs w:val="22"/>
          <w:lang w:val="ka-GE"/>
        </w:rPr>
        <w:t>შეთანხმებებით</w:t>
      </w:r>
      <w:r w:rsidRPr="00197D67">
        <w:rPr>
          <w:rFonts w:ascii="Sylfaen" w:hAnsi="Sylfaen"/>
          <w:sz w:val="22"/>
          <w:szCs w:val="22"/>
          <w:lang w:val="ka-GE"/>
        </w:rPr>
        <w:t xml:space="preserve">) </w:t>
      </w:r>
      <w:r w:rsidRPr="00197D67">
        <w:rPr>
          <w:rFonts w:ascii="Sylfaen" w:hAnsi="Sylfaen" w:cs="Sylfaen"/>
          <w:sz w:val="22"/>
          <w:szCs w:val="22"/>
          <w:lang w:val="ka-GE"/>
        </w:rPr>
        <w:t>გათვალისწინებული</w:t>
      </w:r>
      <w:r w:rsidRPr="00197D67">
        <w:rPr>
          <w:rFonts w:ascii="Sylfaen" w:hAnsi="Sylfaen"/>
          <w:sz w:val="22"/>
          <w:szCs w:val="22"/>
          <w:lang w:val="ka-GE"/>
        </w:rPr>
        <w:t xml:space="preserve"> </w:t>
      </w:r>
      <w:r w:rsidRPr="00197D67">
        <w:rPr>
          <w:rFonts w:ascii="Sylfaen" w:hAnsi="Sylfaen" w:cs="Sylfaen"/>
          <w:sz w:val="22"/>
          <w:szCs w:val="22"/>
          <w:lang w:val="ka-GE"/>
        </w:rPr>
        <w:t>წესის</w:t>
      </w:r>
      <w:r w:rsidRPr="00197D67">
        <w:rPr>
          <w:rFonts w:ascii="Sylfaen" w:hAnsi="Sylfaen"/>
          <w:sz w:val="22"/>
          <w:szCs w:val="22"/>
          <w:lang w:val="ka-GE"/>
        </w:rPr>
        <w:t xml:space="preserve"> </w:t>
      </w:r>
      <w:r w:rsidRPr="00197D67">
        <w:rPr>
          <w:rFonts w:ascii="Sylfaen" w:hAnsi="Sylfaen" w:cs="Sylfaen"/>
          <w:sz w:val="22"/>
          <w:szCs w:val="22"/>
          <w:lang w:val="ka-GE"/>
        </w:rPr>
        <w:t>შესაბამისად</w:t>
      </w:r>
      <w:r w:rsidRPr="00197D67">
        <w:rPr>
          <w:rFonts w:ascii="Sylfaen" w:hAnsi="Sylfaen"/>
          <w:sz w:val="22"/>
          <w:szCs w:val="22"/>
          <w:lang w:val="ka-GE"/>
        </w:rPr>
        <w:t>.</w:t>
      </w:r>
    </w:p>
    <w:p w:rsidR="0008502B" w:rsidRPr="00197D67" w:rsidRDefault="0008502B" w:rsidP="0008502B">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ამავე მუხლის მე-2 პუნქტით განსაზღვრულია </w:t>
      </w:r>
      <w:r w:rsidRPr="00197D67">
        <w:rPr>
          <w:rFonts w:ascii="Sylfaen" w:hAnsi="Sylfaen" w:cs="Sylfaen"/>
          <w:sz w:val="22"/>
          <w:szCs w:val="22"/>
          <w:lang w:val="ka-GE"/>
        </w:rPr>
        <w:t>დამსაქმებლების</w:t>
      </w:r>
      <w:r w:rsidRPr="00197D67">
        <w:rPr>
          <w:rFonts w:ascii="Sylfaen" w:hAnsi="Sylfaen"/>
          <w:sz w:val="22"/>
          <w:szCs w:val="22"/>
          <w:lang w:val="ka-GE"/>
        </w:rPr>
        <w:t xml:space="preserve">, </w:t>
      </w:r>
      <w:r w:rsidRPr="00197D67">
        <w:rPr>
          <w:rFonts w:ascii="Sylfaen" w:hAnsi="Sylfaen" w:cs="Sylfaen"/>
          <w:sz w:val="22"/>
          <w:szCs w:val="22"/>
          <w:lang w:val="ka-GE"/>
        </w:rPr>
        <w:t>დამსაქმებელთა</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გაერთიანებების</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w:t>
      </w:r>
      <w:r w:rsidRPr="00197D67">
        <w:rPr>
          <w:rFonts w:ascii="Sylfaen" w:hAnsi="Sylfaen"/>
          <w:sz w:val="22"/>
          <w:szCs w:val="22"/>
          <w:lang w:val="ka-GE"/>
        </w:rPr>
        <w:t xml:space="preserve">, </w:t>
      </w:r>
      <w:r w:rsidRPr="00197D67">
        <w:rPr>
          <w:rFonts w:ascii="Sylfaen" w:hAnsi="Sylfaen" w:cs="Sylfaen"/>
          <w:sz w:val="22"/>
          <w:szCs w:val="22"/>
          <w:lang w:val="ka-GE"/>
        </w:rPr>
        <w:t>ასოციაციები</w:t>
      </w:r>
      <w:r w:rsidRPr="00197D67">
        <w:rPr>
          <w:rFonts w:ascii="Sylfaen" w:hAnsi="Sylfaen"/>
          <w:sz w:val="22"/>
          <w:szCs w:val="22"/>
          <w:lang w:val="ka-GE"/>
        </w:rPr>
        <w:t xml:space="preserve">), </w:t>
      </w:r>
      <w:r w:rsidRPr="00197D67">
        <w:rPr>
          <w:rFonts w:ascii="Sylfaen" w:hAnsi="Sylfaen" w:cs="Sylfaen"/>
          <w:sz w:val="22"/>
          <w:szCs w:val="22"/>
          <w:lang w:val="ka-GE"/>
        </w:rPr>
        <w:t>აღმასრულებელი</w:t>
      </w:r>
      <w:r w:rsidRPr="00197D67">
        <w:rPr>
          <w:rFonts w:ascii="Sylfaen" w:hAnsi="Sylfaen"/>
          <w:sz w:val="22"/>
          <w:szCs w:val="22"/>
          <w:lang w:val="ka-GE"/>
        </w:rPr>
        <w:t xml:space="preserve"> </w:t>
      </w:r>
      <w:r w:rsidRPr="00197D67">
        <w:rPr>
          <w:rFonts w:ascii="Sylfaen" w:hAnsi="Sylfaen" w:cs="Sylfaen"/>
          <w:sz w:val="22"/>
          <w:szCs w:val="22"/>
          <w:lang w:val="ka-GE"/>
        </w:rPr>
        <w:t>ხელისუფლების</w:t>
      </w:r>
      <w:r w:rsidRPr="00197D67">
        <w:rPr>
          <w:rFonts w:ascii="Sylfaen" w:hAnsi="Sylfaen"/>
          <w:sz w:val="22"/>
          <w:szCs w:val="22"/>
          <w:lang w:val="ka-GE"/>
        </w:rPr>
        <w:t xml:space="preserve"> </w:t>
      </w:r>
      <w:r w:rsidRPr="00197D67">
        <w:rPr>
          <w:rFonts w:ascii="Sylfaen" w:hAnsi="Sylfaen" w:cs="Sylfaen"/>
          <w:sz w:val="22"/>
          <w:szCs w:val="22"/>
          <w:lang w:val="ka-GE"/>
        </w:rPr>
        <w:t>ორგანოების</w:t>
      </w:r>
      <w:r w:rsidRPr="00197D67">
        <w:rPr>
          <w:rFonts w:ascii="Sylfaen" w:hAnsi="Sylfaen"/>
          <w:sz w:val="22"/>
          <w:szCs w:val="22"/>
          <w:lang w:val="ka-GE"/>
        </w:rPr>
        <w:t xml:space="preserve"> </w:t>
      </w:r>
      <w:r w:rsidRPr="00197D67">
        <w:rPr>
          <w:rFonts w:ascii="Sylfaen" w:hAnsi="Sylfaen" w:cs="Sylfaen"/>
          <w:sz w:val="22"/>
          <w:szCs w:val="22"/>
          <w:lang w:val="ka-GE"/>
        </w:rPr>
        <w:t>ვალდებულება</w:t>
      </w:r>
      <w:r w:rsidRPr="00197D67">
        <w:rPr>
          <w:rFonts w:ascii="Sylfaen" w:hAnsi="Sylfaen"/>
          <w:sz w:val="22"/>
          <w:szCs w:val="22"/>
          <w:lang w:val="ka-GE"/>
        </w:rPr>
        <w:t xml:space="preserve"> </w:t>
      </w:r>
      <w:r w:rsidRPr="00197D67">
        <w:rPr>
          <w:rFonts w:ascii="Sylfaen" w:hAnsi="Sylfaen" w:cs="Sylfaen"/>
          <w:sz w:val="22"/>
          <w:szCs w:val="22"/>
          <w:lang w:val="ka-GE"/>
        </w:rPr>
        <w:t>აწარმოონ</w:t>
      </w:r>
      <w:r w:rsidRPr="00197D67">
        <w:rPr>
          <w:rFonts w:ascii="Sylfaen" w:hAnsi="Sylfaen"/>
          <w:sz w:val="22"/>
          <w:szCs w:val="22"/>
          <w:lang w:val="ka-GE"/>
        </w:rPr>
        <w:t xml:space="preserve"> </w:t>
      </w:r>
      <w:r w:rsidRPr="00197D67">
        <w:rPr>
          <w:rFonts w:ascii="Sylfaen" w:hAnsi="Sylfaen" w:cs="Sylfaen"/>
          <w:sz w:val="22"/>
          <w:szCs w:val="22"/>
          <w:lang w:val="ka-GE"/>
        </w:rPr>
        <w:t>მოლაპარაკება</w:t>
      </w:r>
      <w:r w:rsidRPr="00197D67">
        <w:rPr>
          <w:rFonts w:ascii="Sylfaen" w:hAnsi="Sylfaen"/>
          <w:sz w:val="22"/>
          <w:szCs w:val="22"/>
          <w:lang w:val="ka-GE"/>
        </w:rPr>
        <w:t xml:space="preserve"> </w:t>
      </w:r>
      <w:r w:rsidRPr="00197D67">
        <w:rPr>
          <w:rFonts w:ascii="Sylfaen" w:hAnsi="Sylfaen" w:cs="Sylfaen"/>
          <w:sz w:val="22"/>
          <w:szCs w:val="22"/>
          <w:lang w:val="ka-GE"/>
        </w:rPr>
        <w:t>პირველად</w:t>
      </w:r>
      <w:r w:rsidRPr="00197D67">
        <w:rPr>
          <w:rFonts w:ascii="Sylfaen" w:hAnsi="Sylfaen"/>
          <w:sz w:val="22"/>
          <w:szCs w:val="22"/>
          <w:lang w:val="ka-GE"/>
        </w:rPr>
        <w:t xml:space="preserve"> </w:t>
      </w:r>
      <w:r w:rsidRPr="00197D67">
        <w:rPr>
          <w:rFonts w:ascii="Sylfaen" w:hAnsi="Sylfaen" w:cs="Sylfaen"/>
          <w:sz w:val="22"/>
          <w:szCs w:val="22"/>
          <w:lang w:val="ka-GE"/>
        </w:rPr>
        <w:t>პროფკავშირულ</w:t>
      </w:r>
      <w:r w:rsidRPr="00197D67">
        <w:rPr>
          <w:rFonts w:ascii="Sylfaen" w:hAnsi="Sylfaen"/>
          <w:sz w:val="22"/>
          <w:szCs w:val="22"/>
          <w:lang w:val="ka-GE"/>
        </w:rPr>
        <w:t xml:space="preserve"> </w:t>
      </w:r>
      <w:r w:rsidRPr="00197D67">
        <w:rPr>
          <w:rFonts w:ascii="Sylfaen" w:hAnsi="Sylfaen" w:cs="Sylfaen"/>
          <w:sz w:val="22"/>
          <w:szCs w:val="22"/>
          <w:lang w:val="ka-GE"/>
        </w:rPr>
        <w:t>ორგანიზაციებთან</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კავშირებთან</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კავშირების</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გაერთიანებებთან</w:t>
      </w:r>
      <w:r w:rsidRPr="00197D67">
        <w:rPr>
          <w:rFonts w:ascii="Sylfaen" w:hAnsi="Sylfaen"/>
          <w:sz w:val="22"/>
          <w:szCs w:val="22"/>
          <w:lang w:val="ka-GE"/>
        </w:rPr>
        <w:t xml:space="preserve"> (</w:t>
      </w:r>
      <w:r w:rsidRPr="00197D67">
        <w:rPr>
          <w:rFonts w:ascii="Sylfaen" w:hAnsi="Sylfaen" w:cs="Sylfaen"/>
          <w:sz w:val="22"/>
          <w:szCs w:val="22"/>
          <w:lang w:val="ka-GE"/>
        </w:rPr>
        <w:t>ასოციაციებთან</w:t>
      </w:r>
      <w:r w:rsidRPr="00197D67">
        <w:rPr>
          <w:rFonts w:ascii="Sylfaen" w:hAnsi="Sylfaen"/>
          <w:sz w:val="22"/>
          <w:szCs w:val="22"/>
          <w:lang w:val="ka-GE"/>
        </w:rPr>
        <w:t xml:space="preserve">) </w:t>
      </w:r>
      <w:r w:rsidRPr="00197D67">
        <w:rPr>
          <w:rFonts w:ascii="Sylfaen" w:hAnsi="Sylfaen" w:cs="Sylfaen"/>
          <w:sz w:val="22"/>
          <w:szCs w:val="22"/>
          <w:lang w:val="ka-GE"/>
        </w:rPr>
        <w:t>შრომით</w:t>
      </w:r>
      <w:r w:rsidRPr="00197D67">
        <w:rPr>
          <w:rFonts w:ascii="Sylfaen" w:hAnsi="Sylfaen"/>
          <w:sz w:val="22"/>
          <w:szCs w:val="22"/>
          <w:lang w:val="ka-GE"/>
        </w:rPr>
        <w:t xml:space="preserve">, </w:t>
      </w:r>
      <w:r w:rsidRPr="00197D67">
        <w:rPr>
          <w:rFonts w:ascii="Sylfaen" w:hAnsi="Sylfaen" w:cs="Sylfaen"/>
          <w:sz w:val="22"/>
          <w:szCs w:val="22"/>
          <w:lang w:val="ka-GE"/>
        </w:rPr>
        <w:t>სოციალურ</w:t>
      </w:r>
      <w:r w:rsidRPr="00197D67">
        <w:rPr>
          <w:rFonts w:ascii="Sylfaen" w:hAnsi="Sylfaen"/>
          <w:sz w:val="22"/>
          <w:szCs w:val="22"/>
          <w:lang w:val="ka-GE"/>
        </w:rPr>
        <w:t>-</w:t>
      </w:r>
      <w:r w:rsidRPr="00197D67">
        <w:rPr>
          <w:rFonts w:ascii="Sylfaen" w:hAnsi="Sylfaen" w:cs="Sylfaen"/>
          <w:sz w:val="22"/>
          <w:szCs w:val="22"/>
          <w:lang w:val="ka-GE"/>
        </w:rPr>
        <w:t>ეკონომიკურ</w:t>
      </w:r>
      <w:r w:rsidRPr="00197D67">
        <w:rPr>
          <w:rFonts w:ascii="Sylfaen" w:hAnsi="Sylfaen"/>
          <w:sz w:val="22"/>
          <w:szCs w:val="22"/>
          <w:lang w:val="ka-GE"/>
        </w:rPr>
        <w:t xml:space="preserve"> </w:t>
      </w:r>
      <w:r w:rsidRPr="00197D67">
        <w:rPr>
          <w:rFonts w:ascii="Sylfaen" w:hAnsi="Sylfaen" w:cs="Sylfaen"/>
          <w:sz w:val="22"/>
          <w:szCs w:val="22"/>
          <w:lang w:val="ka-GE"/>
        </w:rPr>
        <w:t>საკითხებზე</w:t>
      </w:r>
      <w:r w:rsidRPr="00197D67">
        <w:rPr>
          <w:rFonts w:ascii="Sylfaen" w:hAnsi="Sylfaen"/>
          <w:sz w:val="22"/>
          <w:szCs w:val="22"/>
          <w:lang w:val="ka-GE"/>
        </w:rPr>
        <w:t xml:space="preserve">, </w:t>
      </w:r>
      <w:r w:rsidRPr="00197D67">
        <w:rPr>
          <w:rFonts w:ascii="Sylfaen" w:hAnsi="Sylfaen" w:cs="Sylfaen"/>
          <w:sz w:val="22"/>
          <w:szCs w:val="22"/>
          <w:lang w:val="ka-GE"/>
        </w:rPr>
        <w:t>თუ</w:t>
      </w:r>
      <w:r w:rsidRPr="00197D67">
        <w:rPr>
          <w:rFonts w:ascii="Sylfaen" w:hAnsi="Sylfaen"/>
          <w:sz w:val="22"/>
          <w:szCs w:val="22"/>
          <w:lang w:val="ka-GE"/>
        </w:rPr>
        <w:t xml:space="preserve"> </w:t>
      </w:r>
      <w:r w:rsidRPr="00197D67">
        <w:rPr>
          <w:rFonts w:ascii="Sylfaen" w:hAnsi="Sylfaen" w:cs="Sylfaen"/>
          <w:sz w:val="22"/>
          <w:szCs w:val="22"/>
          <w:lang w:val="ka-GE"/>
        </w:rPr>
        <w:t>პირველადი</w:t>
      </w:r>
      <w:r w:rsidRPr="00197D67">
        <w:rPr>
          <w:rFonts w:ascii="Sylfaen" w:hAnsi="Sylfaen"/>
          <w:sz w:val="22"/>
          <w:szCs w:val="22"/>
          <w:lang w:val="ka-GE"/>
        </w:rPr>
        <w:t xml:space="preserve"> </w:t>
      </w:r>
      <w:r w:rsidRPr="00197D67">
        <w:rPr>
          <w:rFonts w:ascii="Sylfaen" w:hAnsi="Sylfaen" w:cs="Sylfaen"/>
          <w:sz w:val="22"/>
          <w:szCs w:val="22"/>
          <w:lang w:val="ka-GE"/>
        </w:rPr>
        <w:t>პროფკავშირული</w:t>
      </w:r>
      <w:r w:rsidRPr="00197D67">
        <w:rPr>
          <w:rFonts w:ascii="Sylfaen" w:hAnsi="Sylfaen"/>
          <w:sz w:val="22"/>
          <w:szCs w:val="22"/>
          <w:lang w:val="ka-GE"/>
        </w:rPr>
        <w:t xml:space="preserve"> </w:t>
      </w:r>
      <w:r w:rsidRPr="00197D67">
        <w:rPr>
          <w:rFonts w:ascii="Sylfaen" w:hAnsi="Sylfaen" w:cs="Sylfaen"/>
          <w:sz w:val="22"/>
          <w:szCs w:val="22"/>
          <w:lang w:val="ka-GE"/>
        </w:rPr>
        <w:t>ორგანიზაციები</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კავშირების</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გაერთიანებები</w:t>
      </w:r>
      <w:r w:rsidRPr="00197D67">
        <w:rPr>
          <w:rFonts w:ascii="Sylfaen" w:hAnsi="Sylfaen"/>
          <w:sz w:val="22"/>
          <w:szCs w:val="22"/>
          <w:lang w:val="ka-GE"/>
        </w:rPr>
        <w:t xml:space="preserve"> (</w:t>
      </w:r>
      <w:r w:rsidRPr="00197D67">
        <w:rPr>
          <w:rFonts w:ascii="Sylfaen" w:hAnsi="Sylfaen" w:cs="Sylfaen"/>
          <w:sz w:val="22"/>
          <w:szCs w:val="22"/>
          <w:lang w:val="ka-GE"/>
        </w:rPr>
        <w:t>ასოციაციები</w:t>
      </w:r>
      <w:r w:rsidRPr="00197D67">
        <w:rPr>
          <w:rFonts w:ascii="Sylfaen" w:hAnsi="Sylfaen"/>
          <w:sz w:val="22"/>
          <w:szCs w:val="22"/>
          <w:lang w:val="ka-GE"/>
        </w:rPr>
        <w:t xml:space="preserve">) </w:t>
      </w:r>
      <w:r w:rsidRPr="00197D67">
        <w:rPr>
          <w:rFonts w:ascii="Sylfaen" w:hAnsi="Sylfaen" w:cs="Sylfaen"/>
          <w:sz w:val="22"/>
          <w:szCs w:val="22"/>
          <w:lang w:val="ka-GE"/>
        </w:rPr>
        <w:t>გამოვლენ</w:t>
      </w:r>
      <w:r w:rsidRPr="00197D67">
        <w:rPr>
          <w:rFonts w:ascii="Sylfaen" w:hAnsi="Sylfaen"/>
          <w:sz w:val="22"/>
          <w:szCs w:val="22"/>
          <w:lang w:val="ka-GE"/>
        </w:rPr>
        <w:t xml:space="preserve"> </w:t>
      </w:r>
      <w:r w:rsidRPr="00197D67">
        <w:rPr>
          <w:rFonts w:ascii="Sylfaen" w:hAnsi="Sylfaen" w:cs="Sylfaen"/>
          <w:sz w:val="22"/>
          <w:szCs w:val="22"/>
          <w:lang w:val="ka-GE"/>
        </w:rPr>
        <w:t>ასეთი</w:t>
      </w:r>
      <w:r w:rsidRPr="00197D67">
        <w:rPr>
          <w:rFonts w:ascii="Sylfaen" w:hAnsi="Sylfaen"/>
          <w:sz w:val="22"/>
          <w:szCs w:val="22"/>
          <w:lang w:val="ka-GE"/>
        </w:rPr>
        <w:t xml:space="preserve"> </w:t>
      </w:r>
      <w:r w:rsidRPr="00197D67">
        <w:rPr>
          <w:rFonts w:ascii="Sylfaen" w:hAnsi="Sylfaen" w:cs="Sylfaen"/>
          <w:sz w:val="22"/>
          <w:szCs w:val="22"/>
          <w:lang w:val="ka-GE"/>
        </w:rPr>
        <w:t>ინიციატივით</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ურთიერთშეთანხმების</w:t>
      </w:r>
      <w:r w:rsidRPr="00197D67">
        <w:rPr>
          <w:rFonts w:ascii="Sylfaen" w:hAnsi="Sylfaen"/>
          <w:sz w:val="22"/>
          <w:szCs w:val="22"/>
          <w:lang w:val="ka-GE"/>
        </w:rPr>
        <w:t xml:space="preserve"> </w:t>
      </w:r>
      <w:r w:rsidRPr="00197D67">
        <w:rPr>
          <w:rFonts w:ascii="Sylfaen" w:hAnsi="Sylfaen" w:cs="Sylfaen"/>
          <w:sz w:val="22"/>
          <w:szCs w:val="22"/>
          <w:lang w:val="ka-GE"/>
        </w:rPr>
        <w:t>შემთხვევაში</w:t>
      </w:r>
      <w:r w:rsidRPr="00197D67">
        <w:rPr>
          <w:rFonts w:ascii="Sylfaen" w:hAnsi="Sylfaen"/>
          <w:sz w:val="22"/>
          <w:szCs w:val="22"/>
          <w:lang w:val="ka-GE"/>
        </w:rPr>
        <w:t xml:space="preserve"> </w:t>
      </w:r>
      <w:r w:rsidRPr="00197D67">
        <w:rPr>
          <w:rFonts w:ascii="Sylfaen" w:hAnsi="Sylfaen" w:cs="Sylfaen"/>
          <w:sz w:val="22"/>
          <w:szCs w:val="22"/>
          <w:lang w:val="ka-GE"/>
        </w:rPr>
        <w:t>დადონ</w:t>
      </w:r>
      <w:r w:rsidRPr="00197D67">
        <w:rPr>
          <w:rFonts w:ascii="Sylfaen" w:hAnsi="Sylfaen"/>
          <w:sz w:val="22"/>
          <w:szCs w:val="22"/>
          <w:lang w:val="ka-GE"/>
        </w:rPr>
        <w:t xml:space="preserve"> </w:t>
      </w:r>
      <w:r w:rsidRPr="00197D67">
        <w:rPr>
          <w:rFonts w:ascii="Sylfaen" w:hAnsi="Sylfaen" w:cs="Sylfaen"/>
          <w:sz w:val="22"/>
          <w:szCs w:val="22"/>
          <w:lang w:val="ka-GE"/>
        </w:rPr>
        <w:t>კოლექტიური</w:t>
      </w:r>
      <w:r w:rsidRPr="00197D67">
        <w:rPr>
          <w:rFonts w:ascii="Sylfaen" w:hAnsi="Sylfaen"/>
          <w:sz w:val="22"/>
          <w:szCs w:val="22"/>
          <w:lang w:val="ka-GE"/>
        </w:rPr>
        <w:t xml:space="preserve"> </w:t>
      </w:r>
      <w:r w:rsidRPr="00197D67">
        <w:rPr>
          <w:rFonts w:ascii="Sylfaen" w:hAnsi="Sylfaen" w:cs="Sylfaen"/>
          <w:sz w:val="22"/>
          <w:szCs w:val="22"/>
          <w:lang w:val="ka-GE"/>
        </w:rPr>
        <w:t>ხელშეკრულებები</w:t>
      </w:r>
      <w:r w:rsidRPr="00197D67">
        <w:rPr>
          <w:rFonts w:ascii="Sylfaen" w:hAnsi="Sylfaen"/>
          <w:sz w:val="22"/>
          <w:szCs w:val="22"/>
          <w:lang w:val="ka-GE"/>
        </w:rPr>
        <w:t xml:space="preserve"> (</w:t>
      </w:r>
      <w:r w:rsidRPr="00197D67">
        <w:rPr>
          <w:rFonts w:ascii="Sylfaen" w:hAnsi="Sylfaen" w:cs="Sylfaen"/>
          <w:sz w:val="22"/>
          <w:szCs w:val="22"/>
          <w:lang w:val="ka-GE"/>
        </w:rPr>
        <w:t>შეთანხმებები</w:t>
      </w:r>
      <w:r w:rsidRPr="00197D67">
        <w:rPr>
          <w:rFonts w:ascii="Sylfaen" w:hAnsi="Sylfaen"/>
          <w:sz w:val="22"/>
          <w:szCs w:val="22"/>
          <w:lang w:val="ka-GE"/>
        </w:rPr>
        <w:t>).</w:t>
      </w:r>
    </w:p>
    <w:p w:rsidR="0008502B" w:rsidRPr="00197D67" w:rsidRDefault="0008502B" w:rsidP="0008502B">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საქართველოს კონსტიტუციით უზრუნველყოფილია გაფიცვის უფლება, კერძოდ 33-ე მუხლით ადგენს, რომ გაფიცვის უფლება აღიარებულია. ამ უფლების განხორციელების წესი განისაზღვრება კანონით. კანონი ადგენს აგრეთვე სასიცოცხლოდ მნიშვნელოვანი სამსახურების საქმიანობის გარანტიებს.</w:t>
      </w:r>
    </w:p>
    <w:p w:rsidR="0008502B" w:rsidRPr="00197D67" w:rsidRDefault="0008502B" w:rsidP="0008502B">
      <w:pPr>
        <w:pStyle w:val="noparagraphstyle"/>
        <w:shd w:val="clear" w:color="auto" w:fill="FFFFFF"/>
        <w:contextualSpacing/>
        <w:jc w:val="both"/>
        <w:rPr>
          <w:rFonts w:ascii="Sylfaen" w:hAnsi="Sylfaen"/>
          <w:sz w:val="22"/>
          <w:szCs w:val="22"/>
          <w:lang w:val="ka-GE"/>
        </w:rPr>
      </w:pPr>
      <w:r w:rsidRPr="00197D67">
        <w:rPr>
          <w:rFonts w:ascii="Sylfaen" w:hAnsi="Sylfaen" w:cs="Sylfaen"/>
          <w:noProof/>
          <w:sz w:val="22"/>
          <w:szCs w:val="22"/>
          <w:lang w:val="ka-GE"/>
        </w:rPr>
        <w:t xml:space="preserve">საქართველოს შრომის კოდექსის </w:t>
      </w:r>
      <w:r w:rsidRPr="00197D67">
        <w:rPr>
          <w:rFonts w:ascii="Sylfaen" w:hAnsi="Sylfaen"/>
          <w:sz w:val="22"/>
          <w:szCs w:val="22"/>
          <w:lang w:val="ka-GE"/>
        </w:rPr>
        <w:t xml:space="preserve"> 49-ე მუხლი (გაფიცვა და ლოკაუტი) განმარტავს გაფიცვის არსს და ადგენს, რომ გაფიცვა არის დავის შემთხვევაში დასაქმებულის დროებითი ნებაყოფლობითი უარი შრომითი ხელშეკრულებით გათვალისწინებული ვალდებულებების მთლიანად ან ნაწილობრივ შესრულებაზე. გაფიცვაში მონაწილეობის უფლება არა აქვთ საქართველოს კანონმდებლობით დადგენილ პირებს (პ.1).</w:t>
      </w:r>
    </w:p>
    <w:p w:rsidR="0008502B" w:rsidRPr="00197D67" w:rsidRDefault="0008502B" w:rsidP="0008502B">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ამავე მუხლის მე-3 პუნქტის მიხედვით კოლექტიური დავის დროს გაფიცვისა და ლოკაუტის უფლება წარმოიშობა ამ კანონის 48</w:t>
      </w:r>
      <w:r w:rsidRPr="00197D67">
        <w:rPr>
          <w:rFonts w:ascii="Sylfaen" w:hAnsi="Sylfaen"/>
          <w:sz w:val="22"/>
          <w:szCs w:val="22"/>
          <w:vertAlign w:val="superscript"/>
          <w:lang w:val="ka-GE"/>
        </w:rPr>
        <w:t>1</w:t>
      </w:r>
      <w:r w:rsidRPr="00197D67">
        <w:rPr>
          <w:rFonts w:ascii="Sylfaen" w:hAnsi="Sylfaen"/>
          <w:sz w:val="22"/>
          <w:szCs w:val="22"/>
          <w:lang w:val="ka-GE"/>
        </w:rPr>
        <w:t xml:space="preserve"> მუხლის მე-3 პუნქტის შესაბამისად მინისტრისათვის წერილობითი შეტყობინების გაგზავნიდან ან 48</w:t>
      </w:r>
      <w:r w:rsidRPr="00197D67">
        <w:rPr>
          <w:rFonts w:ascii="Sylfaen" w:hAnsi="Sylfaen"/>
          <w:sz w:val="22"/>
          <w:szCs w:val="22"/>
          <w:vertAlign w:val="superscript"/>
          <w:lang w:val="ka-GE"/>
        </w:rPr>
        <w:t>1</w:t>
      </w:r>
      <w:r w:rsidRPr="00197D67">
        <w:rPr>
          <w:rFonts w:ascii="Sylfaen" w:hAnsi="Sylfaen"/>
          <w:sz w:val="22"/>
          <w:szCs w:val="22"/>
          <w:lang w:val="ka-GE"/>
        </w:rPr>
        <w:t xml:space="preserve"> მუხლის მე-4 პუნქტის შესაბამისად მინისტრის </w:t>
      </w:r>
      <w:r w:rsidRPr="00197D67">
        <w:rPr>
          <w:rFonts w:ascii="Sylfaen" w:hAnsi="Sylfaen"/>
          <w:sz w:val="22"/>
          <w:szCs w:val="22"/>
          <w:lang w:val="ka-GE"/>
        </w:rPr>
        <w:lastRenderedPageBreak/>
        <w:t>მიერ საკუთარი ინიციატივით დავის მედიატორის დანიშვნიდან 21 კალენდარული დღის გასვლისთანავე.</w:t>
      </w:r>
    </w:p>
    <w:p w:rsidR="0008502B" w:rsidRPr="00197D67" w:rsidRDefault="0008502B" w:rsidP="0008502B">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ხოლო მე-4-9 პუნქტებით კი განსაზღვრულია მხარეთა ვალდებულებები გაფიცვისა და ლოკაუტის დროს, კერძოდ:</w:t>
      </w:r>
    </w:p>
    <w:p w:rsidR="0008502B" w:rsidRPr="00197D67" w:rsidRDefault="0008502B" w:rsidP="0008502B">
      <w:pPr>
        <w:pStyle w:val="noparagraphstyle"/>
        <w:numPr>
          <w:ilvl w:val="0"/>
          <w:numId w:val="9"/>
        </w:numPr>
        <w:shd w:val="clear" w:color="auto" w:fill="FFFFFF"/>
        <w:ind w:firstLine="0"/>
        <w:contextualSpacing/>
        <w:jc w:val="both"/>
        <w:rPr>
          <w:rFonts w:ascii="Sylfaen" w:hAnsi="Sylfaen"/>
          <w:sz w:val="22"/>
          <w:szCs w:val="22"/>
          <w:lang w:val="ka-GE"/>
        </w:rPr>
        <w:pPrChange w:id="96" w:author="Mariana Mkurnali" w:date="2017-09-13T14:03:00Z">
          <w:pPr>
            <w:pStyle w:val="noparagraphstyle"/>
            <w:numPr>
              <w:numId w:val="34"/>
            </w:numPr>
            <w:shd w:val="clear" w:color="auto" w:fill="FFFFFF"/>
            <w:tabs>
              <w:tab w:val="num" w:pos="360"/>
            </w:tabs>
            <w:ind w:left="720" w:hanging="360"/>
            <w:contextualSpacing/>
            <w:jc w:val="both"/>
          </w:pPr>
        </w:pPrChange>
      </w:pPr>
      <w:r w:rsidRPr="00197D67">
        <w:rPr>
          <w:rFonts w:ascii="Sylfaen" w:hAnsi="Sylfaen"/>
          <w:sz w:val="22"/>
          <w:szCs w:val="22"/>
          <w:lang w:val="ka-GE"/>
        </w:rPr>
        <w:t xml:space="preserve"> ინდივიდუალური დავის დროს მხარეებმა გაფიცვის ან ლოკაუტის დაწყებამდე არანაკლებ 3 კალენდარული დღით ადრე ერთმანეთს წერილობით უნდა შეატყობინონ გაფიცვის ან ლოკაუტის დრო, ადგილი და ხასიათი.</w:t>
      </w:r>
    </w:p>
    <w:p w:rsidR="0008502B" w:rsidRPr="00197D67" w:rsidRDefault="0008502B" w:rsidP="0008502B">
      <w:pPr>
        <w:pStyle w:val="noparagraphstyle"/>
        <w:numPr>
          <w:ilvl w:val="0"/>
          <w:numId w:val="9"/>
        </w:numPr>
        <w:shd w:val="clear" w:color="auto" w:fill="FFFFFF"/>
        <w:ind w:firstLine="0"/>
        <w:contextualSpacing/>
        <w:jc w:val="both"/>
        <w:rPr>
          <w:rFonts w:ascii="Sylfaen" w:hAnsi="Sylfaen"/>
          <w:sz w:val="22"/>
          <w:szCs w:val="22"/>
          <w:lang w:val="ka-GE"/>
        </w:rPr>
        <w:pPrChange w:id="97" w:author="Mariana Mkurnali" w:date="2017-09-13T14:03:00Z">
          <w:pPr>
            <w:pStyle w:val="noparagraphstyle"/>
            <w:numPr>
              <w:numId w:val="34"/>
            </w:numPr>
            <w:shd w:val="clear" w:color="auto" w:fill="FFFFFF"/>
            <w:tabs>
              <w:tab w:val="num" w:pos="360"/>
            </w:tabs>
            <w:ind w:left="720" w:hanging="360"/>
            <w:contextualSpacing/>
            <w:jc w:val="both"/>
          </w:pPr>
        </w:pPrChange>
      </w:pPr>
      <w:r w:rsidRPr="00197D67">
        <w:rPr>
          <w:rFonts w:ascii="Sylfaen" w:hAnsi="Sylfaen"/>
          <w:sz w:val="22"/>
          <w:szCs w:val="22"/>
          <w:lang w:val="ka-GE"/>
        </w:rPr>
        <w:t>კოლექტიური დავის დროს მხარეებმა გაფიცვის ან ლოკაუტის დაწყებამდე არანაკლებ 3 კალენდარული დღით ადრე ერთმანეთს და მინისტრს წერილობით უნდა შეატყობინონ გაფიცვის ან ლოკაუტის დრო, ადგილი და ხასიათი.</w:t>
      </w:r>
    </w:p>
    <w:p w:rsidR="0008502B" w:rsidRPr="00197D67" w:rsidRDefault="0008502B" w:rsidP="0008502B">
      <w:pPr>
        <w:pStyle w:val="noparagraphstyle"/>
        <w:numPr>
          <w:ilvl w:val="0"/>
          <w:numId w:val="9"/>
        </w:numPr>
        <w:shd w:val="clear" w:color="auto" w:fill="FFFFFF"/>
        <w:ind w:firstLine="0"/>
        <w:contextualSpacing/>
        <w:jc w:val="both"/>
        <w:rPr>
          <w:rFonts w:ascii="Sylfaen" w:hAnsi="Sylfaen"/>
          <w:sz w:val="22"/>
          <w:szCs w:val="22"/>
          <w:lang w:val="ka-GE"/>
        </w:rPr>
        <w:pPrChange w:id="98" w:author="Mariana Mkurnali" w:date="2017-09-13T14:03:00Z">
          <w:pPr>
            <w:pStyle w:val="noparagraphstyle"/>
            <w:numPr>
              <w:numId w:val="34"/>
            </w:numPr>
            <w:shd w:val="clear" w:color="auto" w:fill="FFFFFF"/>
            <w:tabs>
              <w:tab w:val="num" w:pos="360"/>
            </w:tabs>
            <w:ind w:left="720" w:hanging="360"/>
            <w:contextualSpacing/>
            <w:jc w:val="both"/>
          </w:pPr>
        </w:pPrChange>
      </w:pPr>
      <w:r w:rsidRPr="00197D67">
        <w:rPr>
          <w:rFonts w:ascii="Sylfaen" w:hAnsi="Sylfaen"/>
          <w:sz w:val="22"/>
          <w:szCs w:val="22"/>
          <w:lang w:val="ka-GE"/>
        </w:rPr>
        <w:t>გაფიცვის ან ლოკაუტის დროს მხარეები ვალდებული არიან, განაგრძონ შემათანხმებელი პროცედურები.</w:t>
      </w:r>
    </w:p>
    <w:p w:rsidR="0008502B" w:rsidRPr="00197D67" w:rsidRDefault="0008502B" w:rsidP="0008502B">
      <w:pPr>
        <w:pStyle w:val="noparagraphstyle"/>
        <w:numPr>
          <w:ilvl w:val="0"/>
          <w:numId w:val="9"/>
        </w:numPr>
        <w:shd w:val="clear" w:color="auto" w:fill="FFFFFF"/>
        <w:ind w:firstLine="0"/>
        <w:contextualSpacing/>
        <w:jc w:val="both"/>
        <w:rPr>
          <w:rFonts w:ascii="Sylfaen" w:hAnsi="Sylfaen"/>
          <w:sz w:val="22"/>
          <w:szCs w:val="22"/>
          <w:lang w:val="ka-GE"/>
        </w:rPr>
        <w:pPrChange w:id="99" w:author="Mariana Mkurnali" w:date="2017-09-13T14:03:00Z">
          <w:pPr>
            <w:pStyle w:val="noparagraphstyle"/>
            <w:numPr>
              <w:numId w:val="34"/>
            </w:numPr>
            <w:shd w:val="clear" w:color="auto" w:fill="FFFFFF"/>
            <w:tabs>
              <w:tab w:val="num" w:pos="360"/>
            </w:tabs>
            <w:ind w:left="720" w:hanging="360"/>
            <w:contextualSpacing/>
            <w:jc w:val="both"/>
          </w:pPr>
        </w:pPrChange>
      </w:pPr>
      <w:r w:rsidRPr="00197D67">
        <w:rPr>
          <w:rFonts w:ascii="Sylfaen" w:hAnsi="Sylfaen"/>
          <w:sz w:val="22"/>
          <w:szCs w:val="22"/>
          <w:lang w:val="ka-GE"/>
        </w:rPr>
        <w:t>ლოკაუტი არ შეიძლება გაგრძელდეს 90 კალენდარულ დღეზე მეტ ხანს.</w:t>
      </w:r>
    </w:p>
    <w:p w:rsidR="0008502B" w:rsidRPr="00197D67" w:rsidRDefault="0008502B" w:rsidP="0008502B">
      <w:pPr>
        <w:pStyle w:val="noparagraphstyle"/>
        <w:numPr>
          <w:ilvl w:val="0"/>
          <w:numId w:val="9"/>
        </w:numPr>
        <w:shd w:val="clear" w:color="auto" w:fill="FFFFFF"/>
        <w:ind w:firstLine="0"/>
        <w:contextualSpacing/>
        <w:jc w:val="both"/>
        <w:rPr>
          <w:rFonts w:ascii="Sylfaen" w:hAnsi="Sylfaen"/>
          <w:sz w:val="22"/>
          <w:szCs w:val="22"/>
          <w:lang w:val="ka-GE"/>
        </w:rPr>
        <w:pPrChange w:id="100" w:author="Mariana Mkurnali" w:date="2017-09-13T14:03:00Z">
          <w:pPr>
            <w:pStyle w:val="noparagraphstyle"/>
            <w:numPr>
              <w:numId w:val="34"/>
            </w:numPr>
            <w:shd w:val="clear" w:color="auto" w:fill="FFFFFF"/>
            <w:tabs>
              <w:tab w:val="num" w:pos="360"/>
            </w:tabs>
            <w:ind w:left="720" w:hanging="360"/>
            <w:contextualSpacing/>
            <w:jc w:val="both"/>
          </w:pPr>
        </w:pPrChange>
      </w:pPr>
      <w:r w:rsidRPr="00197D67">
        <w:rPr>
          <w:rFonts w:ascii="Sylfaen" w:hAnsi="Sylfaen"/>
          <w:sz w:val="22"/>
          <w:szCs w:val="22"/>
          <w:lang w:val="ka-GE"/>
        </w:rPr>
        <w:t>გაფიცვის ან ლოკაუტის დროს დამსაქმებელი არ არის ვალდებული, მისცეს დასაქმებულს შრომის ანაზღაურება.</w:t>
      </w:r>
    </w:p>
    <w:p w:rsidR="0008502B" w:rsidRPr="00197D67" w:rsidRDefault="0008502B" w:rsidP="0008502B">
      <w:pPr>
        <w:pStyle w:val="noparagraphstyle"/>
        <w:numPr>
          <w:ilvl w:val="0"/>
          <w:numId w:val="9"/>
        </w:numPr>
        <w:shd w:val="clear" w:color="auto" w:fill="FFFFFF"/>
        <w:ind w:firstLine="0"/>
        <w:contextualSpacing/>
        <w:jc w:val="both"/>
        <w:rPr>
          <w:rFonts w:ascii="Sylfaen" w:hAnsi="Sylfaen"/>
          <w:sz w:val="22"/>
          <w:szCs w:val="22"/>
          <w:lang w:val="ka-GE"/>
        </w:rPr>
        <w:pPrChange w:id="101" w:author="Mariana Mkurnali" w:date="2017-09-13T14:03:00Z">
          <w:pPr>
            <w:pStyle w:val="noparagraphstyle"/>
            <w:numPr>
              <w:numId w:val="34"/>
            </w:numPr>
            <w:shd w:val="clear" w:color="auto" w:fill="FFFFFF"/>
            <w:tabs>
              <w:tab w:val="num" w:pos="360"/>
            </w:tabs>
            <w:ind w:left="720" w:hanging="360"/>
            <w:contextualSpacing/>
            <w:jc w:val="both"/>
          </w:pPr>
        </w:pPrChange>
      </w:pPr>
      <w:r w:rsidRPr="00197D67">
        <w:rPr>
          <w:rFonts w:ascii="Sylfaen" w:hAnsi="Sylfaen"/>
          <w:sz w:val="22"/>
          <w:szCs w:val="22"/>
          <w:lang w:val="ka-GE"/>
        </w:rPr>
        <w:t>გაფიცვა ან ლოკაუტი არ არის შრომითი ურთიერთობის შეწყვეტის საფუძველი.</w:t>
      </w:r>
    </w:p>
    <w:p w:rsidR="0008502B" w:rsidRPr="00197D67" w:rsidRDefault="0008502B" w:rsidP="0008502B">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საქართველოს კანონის „პროფესიული კავშირების შესახებ“ მე-13 მუხლის მე-2 და მე-3 პუნქტების მიხედვით, </w:t>
      </w:r>
      <w:r w:rsidRPr="00197D67">
        <w:rPr>
          <w:rFonts w:ascii="Sylfaen" w:hAnsi="Sylfaen" w:cs="Sylfaen"/>
          <w:sz w:val="22"/>
          <w:szCs w:val="22"/>
          <w:lang w:val="ka-GE"/>
        </w:rPr>
        <w:t>პროფესიულ</w:t>
      </w:r>
      <w:r w:rsidRPr="00197D67">
        <w:rPr>
          <w:rFonts w:ascii="Sylfaen" w:hAnsi="Sylfaen"/>
          <w:sz w:val="22"/>
          <w:szCs w:val="22"/>
          <w:lang w:val="ka-GE"/>
        </w:rPr>
        <w:t xml:space="preserve"> </w:t>
      </w:r>
      <w:r w:rsidRPr="00197D67">
        <w:rPr>
          <w:rFonts w:ascii="Sylfaen" w:hAnsi="Sylfaen" w:cs="Sylfaen"/>
          <w:sz w:val="22"/>
          <w:szCs w:val="22"/>
          <w:lang w:val="ka-GE"/>
        </w:rPr>
        <w:t>კავშირს</w:t>
      </w:r>
      <w:r w:rsidRPr="00197D67">
        <w:rPr>
          <w:rFonts w:ascii="Sylfaen" w:hAnsi="Sylfaen"/>
          <w:sz w:val="22"/>
          <w:szCs w:val="22"/>
          <w:lang w:val="ka-GE"/>
        </w:rPr>
        <w:t xml:space="preserve"> </w:t>
      </w:r>
      <w:r w:rsidRPr="00197D67">
        <w:rPr>
          <w:rFonts w:ascii="Sylfaen" w:hAnsi="Sylfaen" w:cs="Sylfaen"/>
          <w:sz w:val="22"/>
          <w:szCs w:val="22"/>
          <w:lang w:val="ka-GE"/>
        </w:rPr>
        <w:t>მუშაკთა</w:t>
      </w:r>
      <w:r w:rsidRPr="00197D67">
        <w:rPr>
          <w:rFonts w:ascii="Sylfaen" w:hAnsi="Sylfaen"/>
          <w:sz w:val="22"/>
          <w:szCs w:val="22"/>
          <w:lang w:val="ka-GE"/>
        </w:rPr>
        <w:t xml:space="preserve"> </w:t>
      </w:r>
      <w:r w:rsidRPr="00197D67">
        <w:rPr>
          <w:rFonts w:ascii="Sylfaen" w:hAnsi="Sylfaen" w:cs="Sylfaen"/>
          <w:sz w:val="22"/>
          <w:szCs w:val="22"/>
          <w:lang w:val="ka-GE"/>
        </w:rPr>
        <w:t>შრომითი</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სოციალურ</w:t>
      </w:r>
      <w:r w:rsidRPr="00197D67">
        <w:rPr>
          <w:rFonts w:ascii="Sylfaen" w:hAnsi="Sylfaen"/>
          <w:sz w:val="22"/>
          <w:szCs w:val="22"/>
          <w:lang w:val="ka-GE"/>
        </w:rPr>
        <w:t>-</w:t>
      </w:r>
      <w:r w:rsidRPr="00197D67">
        <w:rPr>
          <w:rFonts w:ascii="Sylfaen" w:hAnsi="Sylfaen" w:cs="Sylfaen"/>
          <w:sz w:val="22"/>
          <w:szCs w:val="22"/>
          <w:lang w:val="ka-GE"/>
        </w:rPr>
        <w:t>ეკონომიკური</w:t>
      </w:r>
      <w:r w:rsidRPr="00197D67">
        <w:rPr>
          <w:rFonts w:ascii="Sylfaen" w:hAnsi="Sylfaen"/>
          <w:sz w:val="22"/>
          <w:szCs w:val="22"/>
          <w:lang w:val="ka-GE"/>
        </w:rPr>
        <w:t xml:space="preserve"> </w:t>
      </w:r>
      <w:r w:rsidRPr="00197D67">
        <w:rPr>
          <w:rFonts w:ascii="Sylfaen" w:hAnsi="Sylfaen" w:cs="Sylfaen"/>
          <w:sz w:val="22"/>
          <w:szCs w:val="22"/>
          <w:lang w:val="ka-GE"/>
        </w:rPr>
        <w:t>უფლებების</w:t>
      </w:r>
      <w:r w:rsidRPr="00197D67">
        <w:rPr>
          <w:rFonts w:ascii="Sylfaen" w:hAnsi="Sylfaen"/>
          <w:sz w:val="22"/>
          <w:szCs w:val="22"/>
          <w:lang w:val="ka-GE"/>
        </w:rPr>
        <w:t xml:space="preserve"> </w:t>
      </w:r>
      <w:r w:rsidRPr="00197D67">
        <w:rPr>
          <w:rFonts w:ascii="Sylfaen" w:hAnsi="Sylfaen" w:cs="Sylfaen"/>
          <w:sz w:val="22"/>
          <w:szCs w:val="22"/>
          <w:lang w:val="ka-GE"/>
        </w:rPr>
        <w:t>დაცვის</w:t>
      </w:r>
      <w:r w:rsidRPr="00197D67">
        <w:rPr>
          <w:rFonts w:ascii="Sylfaen" w:hAnsi="Sylfaen"/>
          <w:sz w:val="22"/>
          <w:szCs w:val="22"/>
          <w:lang w:val="ka-GE"/>
        </w:rPr>
        <w:t xml:space="preserve"> </w:t>
      </w:r>
      <w:r w:rsidRPr="00197D67">
        <w:rPr>
          <w:rFonts w:ascii="Sylfaen" w:hAnsi="Sylfaen" w:cs="Sylfaen"/>
          <w:sz w:val="22"/>
          <w:szCs w:val="22"/>
          <w:lang w:val="ka-GE"/>
        </w:rPr>
        <w:t>მიზნით</w:t>
      </w:r>
      <w:r w:rsidRPr="00197D67">
        <w:rPr>
          <w:rFonts w:ascii="Sylfaen" w:hAnsi="Sylfaen"/>
          <w:sz w:val="22"/>
          <w:szCs w:val="22"/>
          <w:lang w:val="ka-GE"/>
        </w:rPr>
        <w:t xml:space="preserve"> </w:t>
      </w:r>
      <w:r w:rsidRPr="00197D67">
        <w:rPr>
          <w:rFonts w:ascii="Sylfaen" w:hAnsi="Sylfaen" w:cs="Sylfaen"/>
          <w:sz w:val="22"/>
          <w:szCs w:val="22"/>
          <w:lang w:val="ka-GE"/>
        </w:rPr>
        <w:t>უფლება</w:t>
      </w:r>
      <w:r w:rsidRPr="00197D67">
        <w:rPr>
          <w:rFonts w:ascii="Sylfaen" w:hAnsi="Sylfaen"/>
          <w:sz w:val="22"/>
          <w:szCs w:val="22"/>
          <w:lang w:val="ka-GE"/>
        </w:rPr>
        <w:t xml:space="preserve"> </w:t>
      </w:r>
      <w:r w:rsidRPr="00197D67">
        <w:rPr>
          <w:rFonts w:ascii="Sylfaen" w:hAnsi="Sylfaen" w:cs="Sylfaen"/>
          <w:sz w:val="22"/>
          <w:szCs w:val="22"/>
          <w:lang w:val="ka-GE"/>
        </w:rPr>
        <w:t>აქვს</w:t>
      </w:r>
      <w:r w:rsidRPr="00197D67">
        <w:rPr>
          <w:rFonts w:ascii="Sylfaen" w:hAnsi="Sylfaen"/>
          <w:sz w:val="22"/>
          <w:szCs w:val="22"/>
          <w:lang w:val="ka-GE"/>
        </w:rPr>
        <w:t xml:space="preserve">, </w:t>
      </w:r>
      <w:r w:rsidRPr="00197D67">
        <w:rPr>
          <w:rFonts w:ascii="Sylfaen" w:hAnsi="Sylfaen" w:cs="Sylfaen"/>
          <w:sz w:val="22"/>
          <w:szCs w:val="22"/>
          <w:lang w:val="ka-GE"/>
        </w:rPr>
        <w:t>კანონმდებლობის</w:t>
      </w:r>
      <w:r w:rsidRPr="00197D67">
        <w:rPr>
          <w:rFonts w:ascii="Sylfaen" w:hAnsi="Sylfaen"/>
          <w:sz w:val="22"/>
          <w:szCs w:val="22"/>
          <w:lang w:val="ka-GE"/>
        </w:rPr>
        <w:t xml:space="preserve"> </w:t>
      </w:r>
      <w:r w:rsidRPr="00197D67">
        <w:rPr>
          <w:rFonts w:ascii="Sylfaen" w:hAnsi="Sylfaen" w:cs="Sylfaen"/>
          <w:sz w:val="22"/>
          <w:szCs w:val="22"/>
          <w:lang w:val="ka-GE"/>
        </w:rPr>
        <w:t>შესაბამისად</w:t>
      </w:r>
      <w:r w:rsidRPr="00197D67">
        <w:rPr>
          <w:rFonts w:ascii="Sylfaen" w:hAnsi="Sylfaen"/>
          <w:sz w:val="22"/>
          <w:szCs w:val="22"/>
          <w:lang w:val="ka-GE"/>
        </w:rPr>
        <w:t xml:space="preserve">, </w:t>
      </w:r>
      <w:r w:rsidRPr="00197D67">
        <w:rPr>
          <w:rFonts w:ascii="Sylfaen" w:hAnsi="Sylfaen" w:cs="Sylfaen"/>
          <w:sz w:val="22"/>
          <w:szCs w:val="22"/>
          <w:lang w:val="ka-GE"/>
        </w:rPr>
        <w:t>მოამზადოს</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ჩაატაროს</w:t>
      </w:r>
      <w:r w:rsidRPr="00197D67">
        <w:rPr>
          <w:rFonts w:ascii="Sylfaen" w:hAnsi="Sylfaen"/>
          <w:sz w:val="22"/>
          <w:szCs w:val="22"/>
          <w:lang w:val="ka-GE"/>
        </w:rPr>
        <w:t xml:space="preserve"> </w:t>
      </w:r>
      <w:r w:rsidRPr="00197D67">
        <w:rPr>
          <w:rFonts w:ascii="Sylfaen" w:hAnsi="Sylfaen" w:cs="Sylfaen"/>
          <w:sz w:val="22"/>
          <w:szCs w:val="22"/>
          <w:lang w:val="ka-GE"/>
        </w:rPr>
        <w:t>გაფიცვა</w:t>
      </w:r>
      <w:r w:rsidRPr="00197D67">
        <w:rPr>
          <w:rFonts w:ascii="Sylfaen" w:hAnsi="Sylfaen"/>
          <w:sz w:val="22"/>
          <w:szCs w:val="22"/>
          <w:lang w:val="ka-GE"/>
        </w:rPr>
        <w:t xml:space="preserve">, </w:t>
      </w:r>
      <w:r w:rsidRPr="00197D67">
        <w:rPr>
          <w:rFonts w:ascii="Sylfaen" w:hAnsi="Sylfaen" w:cs="Sylfaen"/>
          <w:sz w:val="22"/>
          <w:szCs w:val="22"/>
          <w:lang w:val="ka-GE"/>
        </w:rPr>
        <w:t>მიტინგი</w:t>
      </w:r>
      <w:r w:rsidRPr="00197D67">
        <w:rPr>
          <w:rFonts w:ascii="Sylfaen" w:hAnsi="Sylfaen"/>
          <w:sz w:val="22"/>
          <w:szCs w:val="22"/>
          <w:lang w:val="ka-GE"/>
        </w:rPr>
        <w:t xml:space="preserve">, </w:t>
      </w:r>
      <w:r w:rsidRPr="00197D67">
        <w:rPr>
          <w:rFonts w:ascii="Sylfaen" w:hAnsi="Sylfaen" w:cs="Sylfaen"/>
          <w:sz w:val="22"/>
          <w:szCs w:val="22"/>
          <w:lang w:val="ka-GE"/>
        </w:rPr>
        <w:t>დემონსტრაცია</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სხვა</w:t>
      </w:r>
      <w:r w:rsidRPr="00197D67">
        <w:rPr>
          <w:rFonts w:ascii="Sylfaen" w:hAnsi="Sylfaen"/>
          <w:sz w:val="22"/>
          <w:szCs w:val="22"/>
          <w:lang w:val="ka-GE"/>
        </w:rPr>
        <w:t xml:space="preserve"> </w:t>
      </w:r>
      <w:r w:rsidRPr="00197D67">
        <w:rPr>
          <w:rFonts w:ascii="Sylfaen" w:hAnsi="Sylfaen" w:cs="Sylfaen"/>
          <w:sz w:val="22"/>
          <w:szCs w:val="22"/>
          <w:lang w:val="ka-GE"/>
        </w:rPr>
        <w:t>მასობრივი</w:t>
      </w:r>
      <w:r w:rsidRPr="00197D67">
        <w:rPr>
          <w:rFonts w:ascii="Sylfaen" w:hAnsi="Sylfaen"/>
          <w:sz w:val="22"/>
          <w:szCs w:val="22"/>
          <w:lang w:val="ka-GE"/>
        </w:rPr>
        <w:t xml:space="preserve"> </w:t>
      </w:r>
      <w:r w:rsidRPr="00197D67">
        <w:rPr>
          <w:rFonts w:ascii="Sylfaen" w:hAnsi="Sylfaen" w:cs="Sylfaen"/>
          <w:sz w:val="22"/>
          <w:szCs w:val="22"/>
          <w:lang w:val="ka-GE"/>
        </w:rPr>
        <w:t>საპროტესტო</w:t>
      </w:r>
      <w:r w:rsidRPr="00197D67">
        <w:rPr>
          <w:rFonts w:ascii="Sylfaen" w:hAnsi="Sylfaen"/>
          <w:sz w:val="22"/>
          <w:szCs w:val="22"/>
          <w:lang w:val="ka-GE"/>
        </w:rPr>
        <w:t xml:space="preserve"> </w:t>
      </w:r>
      <w:r w:rsidRPr="00197D67">
        <w:rPr>
          <w:rFonts w:ascii="Sylfaen" w:hAnsi="Sylfaen" w:cs="Sylfaen"/>
          <w:sz w:val="22"/>
          <w:szCs w:val="22"/>
          <w:lang w:val="ka-GE"/>
        </w:rPr>
        <w:t>აქცია</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კავშირის</w:t>
      </w:r>
      <w:r w:rsidRPr="00197D67">
        <w:rPr>
          <w:rFonts w:ascii="Sylfaen" w:hAnsi="Sylfaen"/>
          <w:sz w:val="22"/>
          <w:szCs w:val="22"/>
          <w:lang w:val="ka-GE"/>
        </w:rPr>
        <w:t xml:space="preserve"> </w:t>
      </w:r>
      <w:r w:rsidRPr="00197D67">
        <w:rPr>
          <w:rFonts w:ascii="Sylfaen" w:hAnsi="Sylfaen" w:cs="Sylfaen"/>
          <w:sz w:val="22"/>
          <w:szCs w:val="22"/>
          <w:lang w:val="ka-GE"/>
        </w:rPr>
        <w:t>მიერ</w:t>
      </w:r>
      <w:r w:rsidRPr="00197D67">
        <w:rPr>
          <w:rFonts w:ascii="Sylfaen" w:hAnsi="Sylfaen"/>
          <w:sz w:val="22"/>
          <w:szCs w:val="22"/>
          <w:lang w:val="ka-GE"/>
        </w:rPr>
        <w:t xml:space="preserve"> </w:t>
      </w:r>
      <w:r w:rsidRPr="00197D67">
        <w:rPr>
          <w:rFonts w:ascii="Sylfaen" w:hAnsi="Sylfaen" w:cs="Sylfaen"/>
          <w:sz w:val="22"/>
          <w:szCs w:val="22"/>
          <w:lang w:val="ka-GE"/>
        </w:rPr>
        <w:t>კანონმდებლობის</w:t>
      </w:r>
      <w:r w:rsidRPr="00197D67">
        <w:rPr>
          <w:rFonts w:ascii="Sylfaen" w:hAnsi="Sylfaen"/>
          <w:sz w:val="22"/>
          <w:szCs w:val="22"/>
          <w:lang w:val="ka-GE"/>
        </w:rPr>
        <w:t xml:space="preserve"> </w:t>
      </w:r>
      <w:r w:rsidRPr="00197D67">
        <w:rPr>
          <w:rFonts w:ascii="Sylfaen" w:hAnsi="Sylfaen" w:cs="Sylfaen"/>
          <w:sz w:val="22"/>
          <w:szCs w:val="22"/>
          <w:lang w:val="ka-GE"/>
        </w:rPr>
        <w:t>დაცვით</w:t>
      </w:r>
      <w:r w:rsidRPr="00197D67">
        <w:rPr>
          <w:rFonts w:ascii="Sylfaen" w:hAnsi="Sylfaen"/>
          <w:sz w:val="22"/>
          <w:szCs w:val="22"/>
          <w:lang w:val="ka-GE"/>
        </w:rPr>
        <w:t xml:space="preserve"> </w:t>
      </w:r>
      <w:r w:rsidRPr="00197D67">
        <w:rPr>
          <w:rFonts w:ascii="Sylfaen" w:hAnsi="Sylfaen" w:cs="Sylfaen"/>
          <w:sz w:val="22"/>
          <w:szCs w:val="22"/>
          <w:lang w:val="ka-GE"/>
        </w:rPr>
        <w:t>გაფიცვებისა</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სხვა</w:t>
      </w:r>
      <w:r w:rsidRPr="00197D67">
        <w:rPr>
          <w:rFonts w:ascii="Sylfaen" w:hAnsi="Sylfaen"/>
          <w:sz w:val="22"/>
          <w:szCs w:val="22"/>
          <w:lang w:val="ka-GE"/>
        </w:rPr>
        <w:t xml:space="preserve"> </w:t>
      </w:r>
      <w:r w:rsidRPr="00197D67">
        <w:rPr>
          <w:rFonts w:ascii="Sylfaen" w:hAnsi="Sylfaen" w:cs="Sylfaen"/>
          <w:sz w:val="22"/>
          <w:szCs w:val="22"/>
          <w:lang w:val="ka-GE"/>
        </w:rPr>
        <w:t>საპროტესტო</w:t>
      </w:r>
      <w:r w:rsidRPr="00197D67">
        <w:rPr>
          <w:rFonts w:ascii="Sylfaen" w:hAnsi="Sylfaen"/>
          <w:sz w:val="22"/>
          <w:szCs w:val="22"/>
          <w:lang w:val="ka-GE"/>
        </w:rPr>
        <w:t xml:space="preserve"> </w:t>
      </w:r>
      <w:r w:rsidRPr="00197D67">
        <w:rPr>
          <w:rFonts w:ascii="Sylfaen" w:hAnsi="Sylfaen" w:cs="Sylfaen"/>
          <w:sz w:val="22"/>
          <w:szCs w:val="22"/>
          <w:lang w:val="ka-GE"/>
        </w:rPr>
        <w:t>აქციის</w:t>
      </w:r>
      <w:r w:rsidRPr="00197D67">
        <w:rPr>
          <w:rFonts w:ascii="Sylfaen" w:hAnsi="Sylfaen"/>
          <w:sz w:val="22"/>
          <w:szCs w:val="22"/>
          <w:lang w:val="ka-GE"/>
        </w:rPr>
        <w:t xml:space="preserve"> </w:t>
      </w:r>
      <w:r w:rsidRPr="00197D67">
        <w:rPr>
          <w:rFonts w:ascii="Sylfaen" w:hAnsi="Sylfaen" w:cs="Sylfaen"/>
          <w:sz w:val="22"/>
          <w:szCs w:val="22"/>
          <w:lang w:val="ka-GE"/>
        </w:rPr>
        <w:t>ჩატარებისას</w:t>
      </w:r>
      <w:r w:rsidRPr="00197D67">
        <w:rPr>
          <w:rFonts w:ascii="Sylfaen" w:hAnsi="Sylfaen"/>
          <w:sz w:val="22"/>
          <w:szCs w:val="22"/>
          <w:lang w:val="ka-GE"/>
        </w:rPr>
        <w:t xml:space="preserve"> </w:t>
      </w:r>
      <w:r w:rsidRPr="00197D67">
        <w:rPr>
          <w:rFonts w:ascii="Sylfaen" w:hAnsi="Sylfaen" w:cs="Sylfaen"/>
          <w:sz w:val="22"/>
          <w:szCs w:val="22"/>
          <w:lang w:val="ka-GE"/>
        </w:rPr>
        <w:t>აკრძალულია</w:t>
      </w:r>
      <w:r w:rsidRPr="00197D67">
        <w:rPr>
          <w:rFonts w:ascii="Sylfaen" w:hAnsi="Sylfaen"/>
          <w:sz w:val="22"/>
          <w:szCs w:val="22"/>
          <w:lang w:val="ka-GE"/>
        </w:rPr>
        <w:t xml:space="preserve"> </w:t>
      </w:r>
      <w:r w:rsidRPr="00197D67">
        <w:rPr>
          <w:rFonts w:ascii="Sylfaen" w:hAnsi="Sylfaen" w:cs="Sylfaen"/>
          <w:sz w:val="22"/>
          <w:szCs w:val="22"/>
          <w:lang w:val="ka-GE"/>
        </w:rPr>
        <w:t>ნებისმიერი</w:t>
      </w:r>
      <w:r w:rsidRPr="00197D67">
        <w:rPr>
          <w:rFonts w:ascii="Sylfaen" w:hAnsi="Sylfaen"/>
          <w:sz w:val="22"/>
          <w:szCs w:val="22"/>
          <w:lang w:val="ka-GE"/>
        </w:rPr>
        <w:t xml:space="preserve"> </w:t>
      </w:r>
      <w:r w:rsidRPr="00197D67">
        <w:rPr>
          <w:rFonts w:ascii="Sylfaen" w:hAnsi="Sylfaen" w:cs="Sylfaen"/>
          <w:sz w:val="22"/>
          <w:szCs w:val="22"/>
          <w:lang w:val="ka-GE"/>
        </w:rPr>
        <w:t>ფორმის</w:t>
      </w:r>
      <w:r w:rsidRPr="00197D67">
        <w:rPr>
          <w:rFonts w:ascii="Sylfaen" w:hAnsi="Sylfaen"/>
          <w:sz w:val="22"/>
          <w:szCs w:val="22"/>
          <w:lang w:val="ka-GE"/>
        </w:rPr>
        <w:t xml:space="preserve"> </w:t>
      </w:r>
      <w:r w:rsidRPr="00197D67">
        <w:rPr>
          <w:rFonts w:ascii="Sylfaen" w:hAnsi="Sylfaen" w:cs="Sylfaen"/>
          <w:sz w:val="22"/>
          <w:szCs w:val="22"/>
          <w:lang w:val="ka-GE"/>
        </w:rPr>
        <w:t>საპასუხო</w:t>
      </w:r>
      <w:r w:rsidRPr="00197D67">
        <w:rPr>
          <w:rFonts w:ascii="Sylfaen" w:hAnsi="Sylfaen"/>
          <w:sz w:val="22"/>
          <w:szCs w:val="22"/>
          <w:lang w:val="ka-GE"/>
        </w:rPr>
        <w:t xml:space="preserve"> </w:t>
      </w:r>
      <w:r w:rsidRPr="00197D67">
        <w:rPr>
          <w:rFonts w:ascii="Sylfaen" w:hAnsi="Sylfaen" w:cs="Sylfaen"/>
          <w:sz w:val="22"/>
          <w:szCs w:val="22"/>
          <w:lang w:val="ka-GE"/>
        </w:rPr>
        <w:t>ქმედება</w:t>
      </w:r>
      <w:r w:rsidRPr="00197D67">
        <w:rPr>
          <w:rFonts w:ascii="Sylfaen" w:hAnsi="Sylfaen"/>
          <w:sz w:val="22"/>
          <w:szCs w:val="22"/>
          <w:lang w:val="ka-GE"/>
        </w:rPr>
        <w:t xml:space="preserve"> </w:t>
      </w:r>
      <w:r w:rsidRPr="00197D67">
        <w:rPr>
          <w:rFonts w:ascii="Sylfaen" w:hAnsi="Sylfaen" w:cs="Sylfaen"/>
          <w:sz w:val="22"/>
          <w:szCs w:val="22"/>
          <w:lang w:val="ka-GE"/>
        </w:rPr>
        <w:t>მათ</w:t>
      </w:r>
      <w:r w:rsidRPr="00197D67">
        <w:rPr>
          <w:rFonts w:ascii="Sylfaen" w:hAnsi="Sylfaen"/>
          <w:sz w:val="22"/>
          <w:szCs w:val="22"/>
          <w:lang w:val="ka-GE"/>
        </w:rPr>
        <w:t xml:space="preserve"> </w:t>
      </w:r>
      <w:r w:rsidRPr="00197D67">
        <w:rPr>
          <w:rFonts w:ascii="Sylfaen" w:hAnsi="Sylfaen" w:cs="Sylfaen"/>
          <w:sz w:val="22"/>
          <w:szCs w:val="22"/>
          <w:lang w:val="ka-GE"/>
        </w:rPr>
        <w:t>ჩასახშობად</w:t>
      </w:r>
      <w:r w:rsidRPr="00197D67">
        <w:rPr>
          <w:rFonts w:ascii="Sylfaen" w:hAnsi="Sylfaen"/>
          <w:sz w:val="22"/>
          <w:szCs w:val="22"/>
          <w:lang w:val="ka-GE"/>
        </w:rPr>
        <w:t>.</w:t>
      </w:r>
    </w:p>
    <w:p w:rsidR="0008502B" w:rsidRPr="00197D67"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საქართველოს შრომის კოდექსის 50-ე და 51-ე მუხლები ასევე ითვალისწინებენ გარკვეულ შეზღუდვებს გაფიცვისა და ლოკაუტის შემთხვევებში. კერძოდ, 50-ე მუხლში განსაზღვრულია  გაფიცვისა და ლოკაუტის გადადების ან შეჩერების საფუძვლები. ამ მუხლის მიხედვით ასეთ საფუძვლებად მიჩნეულია ადამიანის სიცოცხლე და ჯანმრთელობა, ბუნებრივი გარემოს უსაფრთხოება და მესამე პირის საკუთრება, აგრეთვე სასიცოცხლო მნიშვნელობის სამსახურების საქმიანობა. ჩამოთვლილი საფუძვლების არსებობისას სასამართლოს უფლება აქვს  გადადოს გაფიცვის ან ლოკაუტის  დაწყება არაუმეტეს 30 დღისა ან შეაჩეროს გაფიცვა ან ლოკაუტი ამავე ვადით.</w:t>
      </w:r>
    </w:p>
    <w:p w:rsidR="0008502B" w:rsidRPr="00197D67"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საქართველოს შრომის კოდექსის 51-ე მუხლი განსაზღვრავს გაფიცვის უფლების შეზღუდვას საომარი და საგანგებო მდგომარეობის დროს პრეზიდენტის დეკრეტის საფუძველზე (პუნქტი 1), ხოლო მე-2-ე პუნქტით აკრძალულია უშუალოდ სამუშაო პროცესის დროს გაფიცვის უფლების გამოყენება იმ დასაქმებულთა მიერ, რომელთა საქმიანობა დაკავშირებულია ადამიანის სიცოცხლისა და ჯანმრთელობის უსაფრთხოებასთან ან, თუ ტექნოლოგიური ხასიათიდან გამომდინარე შეუძლებელია ამ საქმიანობის შეჩერება. აღნიშნული პუნქტი დაზუსტებულია საქართველოს შრომის, ჯანმრთელობისა და სოციალური დაცვის მინისტრის 2013 წლის 6 დეკემბრის №01-43/ნ ბრძანებით „ადამიანის სიცოცხლისა და ჯანმრთელობის უსაფრთხოებასთან დაკავშირებული საქმიანობების ნუსხის დამტკიცების შესახებ“, რომელიც შეიცავს იმ საქმიანობების ჩამონათვალს, რომლებიც დაკავშირებულია ადამიანის ჯანმრთელობასა და სიცოცხლესთან.</w:t>
      </w:r>
    </w:p>
    <w:p w:rsidR="0008502B" w:rsidRPr="00197D67" w:rsidRDefault="0008502B" w:rsidP="0008502B">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 „საჯარო სამსახურის შესახებ“ საქართველოს კანონის 77-ე მუხლის მე-4 პუქტის თანახმად საჯარო მოხელეზე ვრცელდება საქართველოს ორგანული კანონის „საქართველოს შრომის კოდექსი“ 49-ე–52-ე მუხლები.</w:t>
      </w:r>
    </w:p>
    <w:p w:rsidR="0008502B" w:rsidRPr="00197D67"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Geo ABC"/>
          <w:noProof/>
          <w:sz w:val="22"/>
          <w:szCs w:val="22"/>
          <w:lang w:val="ka-GE"/>
        </w:rPr>
      </w:pPr>
      <w:r w:rsidRPr="00197D67">
        <w:rPr>
          <w:rFonts w:ascii="Sylfaen" w:hAnsi="Sylfaen" w:cs="Geo ABC"/>
          <w:noProof/>
          <w:sz w:val="22"/>
          <w:szCs w:val="22"/>
          <w:lang w:val="ka-GE"/>
        </w:rPr>
        <w:t xml:space="preserve">გაფიცვის უფლება იმ პირების მიმართ, რომლებიც  მიეკუთვნებიან შეიარაღებულ ძალებსა და პოლიციას, განსხვავებულად რეგულირდება.  </w:t>
      </w:r>
    </w:p>
    <w:p w:rsidR="0008502B" w:rsidRPr="00197D67"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Geo ABC"/>
          <w:noProof/>
          <w:sz w:val="22"/>
          <w:szCs w:val="22"/>
          <w:lang w:val="ka-GE"/>
        </w:rPr>
      </w:pPr>
      <w:r w:rsidRPr="00197D67">
        <w:rPr>
          <w:rFonts w:ascii="Sylfaen" w:hAnsi="Sylfaen" w:cs="Geo ABC"/>
          <w:noProof/>
          <w:sz w:val="22"/>
          <w:szCs w:val="22"/>
          <w:lang w:val="ka-GE"/>
        </w:rPr>
        <w:t xml:space="preserve"> „პოლიციის შესახებ“ კანონის 36-ე მუხლის მე-2-ე პუნქტი ადგენს, რომ პოლიციელს ეკრძალება </w:t>
      </w:r>
      <w:r w:rsidRPr="00197D67">
        <w:rPr>
          <w:rFonts w:ascii="Sylfaen" w:hAnsi="Sylfaen" w:cs="Geo ABC"/>
          <w:noProof/>
          <w:sz w:val="22"/>
          <w:szCs w:val="22"/>
          <w:lang w:val="ka-GE"/>
        </w:rPr>
        <w:lastRenderedPageBreak/>
        <w:t xml:space="preserve">გაფიცვა, აგრეთვე შეკრებებსა და მანიფესტაციებში მონაწილეობა. </w:t>
      </w:r>
    </w:p>
    <w:p w:rsidR="0008502B" w:rsidRPr="00197D67"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Geo ABC"/>
          <w:noProof/>
          <w:sz w:val="22"/>
          <w:szCs w:val="22"/>
          <w:lang w:val="ka-GE"/>
        </w:rPr>
      </w:pPr>
    </w:p>
    <w:p w:rsidR="0008502B" w:rsidRPr="00197D67"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sz w:val="22"/>
          <w:szCs w:val="22"/>
          <w:lang w:val="ka-GE"/>
        </w:rPr>
        <w:t xml:space="preserve"> </w:t>
      </w:r>
      <w:r w:rsidRPr="00197D67">
        <w:rPr>
          <w:rFonts w:ascii="Sylfaen" w:hAnsi="Sylfaen" w:cs="Sylfaen"/>
          <w:noProof/>
          <w:sz w:val="22"/>
          <w:szCs w:val="22"/>
          <w:lang w:val="ka-GE"/>
        </w:rPr>
        <w:t>საქართველოს შრომის, ჯანმრთელობისა და სოციალური დაცვის მინისტრის 2013 წლის 6 დეკემბრის №01-43/ნ ბრძანებით „ადამიანის სიცოცხლისა და ჯანმრთელობის უსაფრთხოებასთან დაკავშირებული საქმიანობების ნუსხის დამტკიცების შესახებ“, განისაზღვრა იმ საქმიანობების ჩამონათვალი, რომლებიც დაკავშირებულია ადამიანის ჯანმრთელობასა და სიცოცხლესთან და რომელთაც ეზღუდებათ უშუალოდ სამუშაო პროცესის დროს გაფიცვის უფლების გამოყენება.</w:t>
      </w:r>
    </w:p>
    <w:p w:rsidR="0008502B" w:rsidRPr="00197D67" w:rsidRDefault="0008502B" w:rsidP="0008502B">
      <w:pPr>
        <w:contextualSpacing/>
        <w:rPr>
          <w:ins w:id="102" w:author="Mariana Mkurnali" w:date="2017-09-13T13:59:00Z"/>
          <w:rFonts w:ascii="Sylfaen" w:hAnsi="Sylfaen"/>
        </w:rPr>
      </w:pPr>
    </w:p>
    <w:p w:rsidR="0008502B" w:rsidRPr="0008502B" w:rsidRDefault="0008502B" w:rsidP="0008502B">
      <w:pPr>
        <w:contextualSpacing/>
        <w:rPr>
          <w:ins w:id="103" w:author="Mariana Mkurnali" w:date="2017-09-13T13:59:00Z"/>
          <w:rFonts w:ascii="Sylfaen" w:hAnsi="Sylfaen"/>
          <w:rPrChange w:id="104" w:author="Mariana Mkurnali" w:date="2017-09-13T13:59:00Z">
            <w:rPr>
              <w:ins w:id="105" w:author="Mariana Mkurnali" w:date="2017-09-13T13:59:00Z"/>
              <w:rFonts w:ascii="Sylfaen" w:hAnsi="Sylfaen"/>
              <w:lang w:val="ka-GE"/>
            </w:rPr>
          </w:rPrChange>
        </w:rPr>
      </w:pPr>
    </w:p>
    <w:p w:rsidR="0008502B" w:rsidRPr="00197D67" w:rsidRDefault="0008502B" w:rsidP="0008502B">
      <w:pPr>
        <w:contextualSpacing/>
        <w:rPr>
          <w:ins w:id="106" w:author="Mariana Mkurnali" w:date="2017-09-13T13:59:00Z"/>
          <w:rFonts w:ascii="Sylfaen" w:hAnsi="Sylfaen"/>
          <w:lang w:val="ka-GE"/>
        </w:rPr>
      </w:pPr>
    </w:p>
    <w:p w:rsidR="0008502B" w:rsidRPr="00197D67" w:rsidRDefault="0008502B" w:rsidP="0008502B">
      <w:pPr>
        <w:contextualSpacing/>
        <w:rPr>
          <w:ins w:id="107" w:author="Mariana Mkurnali" w:date="2017-09-13T13:59:00Z"/>
          <w:rFonts w:ascii="Sylfaen" w:hAnsi="Sylfaen"/>
          <w:lang w:val="ka-GE"/>
        </w:rPr>
      </w:pPr>
    </w:p>
    <w:p w:rsidR="0008502B" w:rsidRPr="001E5AB6" w:rsidRDefault="0008502B" w:rsidP="0008502B">
      <w:pPr>
        <w:contextualSpacing/>
        <w:rPr>
          <w:ins w:id="108" w:author="Mariana Mkurnali" w:date="2017-09-13T13:59:00Z"/>
          <w:rFonts w:ascii="Sylfaen" w:hAnsi="Sylfaen"/>
        </w:rPr>
      </w:pPr>
    </w:p>
    <w:p w:rsidR="0008502B" w:rsidRDefault="0008502B" w:rsidP="0008502B">
      <w:pPr>
        <w:spacing w:after="0" w:line="240" w:lineRule="auto"/>
        <w:rPr>
          <w:ins w:id="109" w:author="Mariana Mkurnali" w:date="2017-09-13T13:58:00Z"/>
          <w:rFonts w:ascii="Sylfaen" w:hAnsi="Sylfaen"/>
          <w:b/>
          <w:i/>
          <w:sz w:val="24"/>
          <w:szCs w:val="24"/>
        </w:rPr>
        <w:pPrChange w:id="110" w:author="Mariana Mkurnali" w:date="2017-09-13T13:59:00Z">
          <w:pPr>
            <w:spacing w:after="0" w:line="240" w:lineRule="auto"/>
            <w:ind w:left="360"/>
          </w:pPr>
        </w:pPrChange>
      </w:pPr>
    </w:p>
    <w:p w:rsidR="0008502B" w:rsidRPr="0008502B" w:rsidRDefault="0008502B" w:rsidP="00161839">
      <w:pPr>
        <w:spacing w:after="0" w:line="240" w:lineRule="auto"/>
        <w:ind w:left="360"/>
        <w:rPr>
          <w:ins w:id="111" w:author="Mariana Mkurnali" w:date="2017-09-13T13:58:00Z"/>
          <w:rFonts w:ascii="Sylfaen" w:hAnsi="Sylfaen"/>
          <w:b/>
          <w:i/>
          <w:sz w:val="24"/>
          <w:szCs w:val="24"/>
          <w:rPrChange w:id="112" w:author="Mariana Mkurnali" w:date="2017-09-13T13:58:00Z">
            <w:rPr>
              <w:ins w:id="113" w:author="Mariana Mkurnali" w:date="2017-09-13T13:58:00Z"/>
              <w:rFonts w:ascii="Sylfaen" w:hAnsi="Sylfaen"/>
              <w:b/>
              <w:i/>
              <w:sz w:val="24"/>
              <w:szCs w:val="24"/>
              <w:lang w:val="ka-GE"/>
            </w:rPr>
          </w:rPrChange>
        </w:rPr>
      </w:pPr>
    </w:p>
    <w:p w:rsidR="001A2A4D" w:rsidRPr="00161839" w:rsidRDefault="001A2A4D" w:rsidP="00161839">
      <w:pPr>
        <w:spacing w:after="0" w:line="240" w:lineRule="auto"/>
        <w:rPr>
          <w:rFonts w:ascii="Sylfaen" w:hAnsi="Sylfaen"/>
          <w:b/>
          <w:sz w:val="24"/>
          <w:szCs w:val="24"/>
          <w:lang w:val="ka-GE"/>
        </w:rPr>
      </w:pPr>
    </w:p>
    <w:p w:rsidR="00377475" w:rsidRPr="00161839" w:rsidRDefault="001E6A68" w:rsidP="00161839">
      <w:pPr>
        <w:spacing w:after="0" w:line="240" w:lineRule="auto"/>
        <w:rPr>
          <w:rFonts w:ascii="Sylfaen" w:hAnsi="Sylfaen"/>
          <w:b/>
          <w:sz w:val="24"/>
          <w:szCs w:val="24"/>
          <w:lang w:val="ka-GE"/>
        </w:rPr>
      </w:pPr>
      <w:r w:rsidRPr="00161839">
        <w:rPr>
          <w:rFonts w:ascii="Sylfaen" w:hAnsi="Sylfaen"/>
          <w:b/>
          <w:sz w:val="24"/>
          <w:szCs w:val="24"/>
          <w:lang w:val="ka-GE"/>
        </w:rPr>
        <w:t>VI. სხვა სოციალური უფლებები</w:t>
      </w:r>
    </w:p>
    <w:p w:rsidR="00CF269C" w:rsidRPr="00161839" w:rsidRDefault="00CF269C" w:rsidP="00161839">
      <w:pPr>
        <w:spacing w:after="0" w:line="240" w:lineRule="auto"/>
        <w:jc w:val="both"/>
        <w:rPr>
          <w:rFonts w:ascii="Sylfaen" w:eastAsia="Times New Roman" w:hAnsi="Sylfaen" w:cs="Times New Roman"/>
          <w:b/>
          <w:i/>
          <w:sz w:val="24"/>
          <w:szCs w:val="24"/>
          <w:u w:val="single"/>
          <w:lang w:val="ka-GE"/>
        </w:rPr>
      </w:pPr>
      <w:r w:rsidRPr="00161839">
        <w:rPr>
          <w:rFonts w:ascii="Sylfaen" w:eastAsia="Times New Roman" w:hAnsi="Sylfaen" w:cs="Times New Roman"/>
          <w:b/>
          <w:i/>
          <w:sz w:val="24"/>
          <w:szCs w:val="24"/>
          <w:u w:val="single"/>
          <w:lang w:val="ka-GE"/>
        </w:rPr>
        <w:t>მუხლი 9 - სოციალური უსაფრთხოების უფლება</w:t>
      </w:r>
    </w:p>
    <w:p w:rsidR="0004544D" w:rsidRPr="00161839" w:rsidRDefault="0004544D" w:rsidP="0008502B">
      <w:pPr>
        <w:pStyle w:val="ListParagraph"/>
        <w:numPr>
          <w:ilvl w:val="0"/>
          <w:numId w:val="6"/>
        </w:numPr>
        <w:spacing w:after="0" w:line="240" w:lineRule="auto"/>
        <w:jc w:val="both"/>
        <w:rPr>
          <w:rFonts w:ascii="Sylfaen" w:eastAsia="Times New Roman" w:hAnsi="Sylfaen" w:cs="Times New Roman"/>
          <w:b/>
          <w:i/>
          <w:sz w:val="24"/>
          <w:szCs w:val="24"/>
        </w:rPr>
        <w:pPrChange w:id="114" w:author="Mariana Mkurnali" w:date="2017-09-13T14:03:00Z">
          <w:pPr>
            <w:pStyle w:val="ListParagraph"/>
            <w:numPr>
              <w:numId w:val="31"/>
            </w:numPr>
            <w:tabs>
              <w:tab w:val="num" w:pos="360"/>
            </w:tabs>
            <w:spacing w:after="0" w:line="240" w:lineRule="auto"/>
            <w:jc w:val="both"/>
          </w:pPr>
        </w:pPrChange>
      </w:pPr>
      <w:r w:rsidRPr="00161839">
        <w:rPr>
          <w:rFonts w:ascii="Sylfaen" w:eastAsia="Times New Roman" w:hAnsi="Sylfaen" w:cs="Times New Roman"/>
          <w:b/>
          <w:i/>
          <w:sz w:val="24"/>
          <w:szCs w:val="24"/>
          <w:lang w:val="ka-GE"/>
        </w:rPr>
        <w:t>უნივ</w:t>
      </w:r>
      <w:r w:rsidR="000A25DB" w:rsidRPr="00161839">
        <w:rPr>
          <w:rFonts w:ascii="Sylfaen" w:eastAsia="Times New Roman" w:hAnsi="Sylfaen" w:cs="Times New Roman"/>
          <w:b/>
          <w:i/>
          <w:sz w:val="24"/>
          <w:szCs w:val="24"/>
          <w:lang w:val="ka-GE"/>
        </w:rPr>
        <w:t xml:space="preserve">ერსალური სოციალური უსაფრთხოება </w:t>
      </w:r>
    </w:p>
    <w:p w:rsidR="000A25DB" w:rsidRDefault="0082596D" w:rsidP="00161839">
      <w:pPr>
        <w:spacing w:after="0" w:line="240" w:lineRule="auto"/>
        <w:jc w:val="both"/>
        <w:rPr>
          <w:rStyle w:val="SubtleEmphasis"/>
          <w:rFonts w:ascii="Sylfaen" w:hAnsi="Sylfaen" w:cs="Arial"/>
          <w:i w:val="0"/>
          <w:color w:val="auto"/>
          <w:sz w:val="24"/>
          <w:szCs w:val="24"/>
          <w:lang w:val="ka-GE"/>
        </w:rPr>
      </w:pPr>
      <w:r w:rsidRPr="00161839">
        <w:rPr>
          <w:rFonts w:ascii="Sylfaen" w:hAnsi="Sylfaen" w:cs="Sylfaen"/>
          <w:sz w:val="24"/>
          <w:szCs w:val="24"/>
          <w:lang w:val="ka-GE"/>
        </w:rPr>
        <w:t>საქართველოში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უსაფრთხოების</w:t>
      </w:r>
      <w:r w:rsidRPr="00161839">
        <w:rPr>
          <w:rFonts w:ascii="Sylfaen" w:hAnsi="Sylfaen"/>
          <w:sz w:val="24"/>
          <w:szCs w:val="24"/>
          <w:lang w:val="ka-GE"/>
        </w:rPr>
        <w:t xml:space="preserve"> </w:t>
      </w:r>
      <w:r w:rsidRPr="00161839">
        <w:rPr>
          <w:rFonts w:ascii="Sylfaen" w:hAnsi="Sylfaen" w:cs="Sylfaen"/>
          <w:sz w:val="24"/>
          <w:szCs w:val="24"/>
          <w:lang w:val="ka-GE"/>
        </w:rPr>
        <w:t>სისტემა</w:t>
      </w:r>
      <w:r w:rsidRPr="00161839">
        <w:rPr>
          <w:rFonts w:ascii="Sylfaen" w:hAnsi="Sylfaen"/>
          <w:sz w:val="24"/>
          <w:szCs w:val="24"/>
          <w:lang w:val="ka-GE"/>
        </w:rPr>
        <w:t xml:space="preserve"> </w:t>
      </w:r>
      <w:r w:rsidRPr="00161839">
        <w:rPr>
          <w:rFonts w:ascii="Sylfaen" w:hAnsi="Sylfaen" w:cs="Sylfaen"/>
          <w:sz w:val="24"/>
          <w:szCs w:val="24"/>
          <w:lang w:val="ka-GE"/>
        </w:rPr>
        <w:t>შედგება</w:t>
      </w:r>
      <w:r w:rsidRPr="00161839">
        <w:rPr>
          <w:rFonts w:ascii="Sylfaen" w:hAnsi="Sylfaen"/>
          <w:sz w:val="24"/>
          <w:szCs w:val="24"/>
          <w:lang w:val="ka-GE"/>
        </w:rPr>
        <w:t xml:space="preserve"> </w:t>
      </w:r>
      <w:r w:rsidRPr="00161839">
        <w:rPr>
          <w:rFonts w:ascii="Sylfaen" w:hAnsi="Sylfaen" w:cs="Sylfaen"/>
          <w:sz w:val="24"/>
          <w:szCs w:val="24"/>
          <w:lang w:val="ka-GE"/>
        </w:rPr>
        <w:t>შემდეგი</w:t>
      </w:r>
      <w:r w:rsidRPr="00161839">
        <w:rPr>
          <w:rFonts w:ascii="Sylfaen" w:hAnsi="Sylfaen" w:cs="Sylfaen"/>
          <w:sz w:val="24"/>
          <w:szCs w:val="24"/>
        </w:rPr>
        <w:t xml:space="preserve"> </w:t>
      </w:r>
      <w:r w:rsidR="00372078" w:rsidRPr="00161839">
        <w:rPr>
          <w:rFonts w:ascii="Sylfaen" w:hAnsi="Sylfaen" w:cs="Sylfaen"/>
          <w:sz w:val="24"/>
          <w:szCs w:val="24"/>
          <w:lang w:val="ka-GE"/>
        </w:rPr>
        <w:t xml:space="preserve">ძირითადი კომპონენტებისგან: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00372078" w:rsidRPr="00161839">
        <w:rPr>
          <w:rFonts w:ascii="Sylfaen" w:hAnsi="Sylfaen" w:cs="Sylfaen"/>
          <w:sz w:val="24"/>
          <w:szCs w:val="24"/>
          <w:lang w:val="ka-GE"/>
        </w:rPr>
        <w:t>დახმარება</w:t>
      </w:r>
      <w:r w:rsidRPr="00161839">
        <w:rPr>
          <w:rFonts w:ascii="Sylfaen" w:hAnsi="Sylfaen"/>
          <w:sz w:val="24"/>
          <w:szCs w:val="24"/>
          <w:lang w:val="ka-GE"/>
        </w:rPr>
        <w:t xml:space="preserve">, </w:t>
      </w:r>
      <w:r w:rsidR="00372078" w:rsidRPr="00161839">
        <w:rPr>
          <w:rFonts w:ascii="Sylfaen" w:eastAsia="Times New Roman" w:hAnsi="Sylfaen" w:cs="Sylfaen"/>
          <w:sz w:val="24"/>
          <w:szCs w:val="24"/>
          <w:lang w:val="ka-GE"/>
        </w:rPr>
        <w:t>სახელმწიფო პენსიით უზრუნველყოფის სქემა,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00372078" w:rsidRPr="00161839">
        <w:rPr>
          <w:rFonts w:ascii="Sylfaen" w:hAnsi="Sylfaen" w:cs="Sylfaen"/>
          <w:sz w:val="24"/>
          <w:szCs w:val="24"/>
          <w:lang w:val="ka-GE"/>
        </w:rPr>
        <w:t xml:space="preserve"> სერვისები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კომპენსაციის</w:t>
      </w:r>
      <w:r w:rsidRPr="00161839">
        <w:rPr>
          <w:rFonts w:ascii="Sylfaen" w:hAnsi="Sylfaen"/>
          <w:sz w:val="24"/>
          <w:szCs w:val="24"/>
          <w:lang w:val="ka-GE"/>
        </w:rPr>
        <w:t xml:space="preserve"> </w:t>
      </w:r>
      <w:r w:rsidRPr="00161839">
        <w:rPr>
          <w:rFonts w:ascii="Sylfaen" w:hAnsi="Sylfaen" w:cs="Sylfaen"/>
          <w:sz w:val="24"/>
          <w:szCs w:val="24"/>
          <w:lang w:val="ka-GE"/>
        </w:rPr>
        <w:t>სქემები</w:t>
      </w:r>
      <w:r w:rsidRPr="00161839">
        <w:rPr>
          <w:rFonts w:ascii="Sylfaen" w:hAnsi="Sylfaen"/>
          <w:sz w:val="24"/>
          <w:szCs w:val="24"/>
          <w:lang w:val="ka-GE"/>
        </w:rPr>
        <w:t>.</w:t>
      </w:r>
      <w:r w:rsidR="000A25DB" w:rsidRPr="00161839">
        <w:rPr>
          <w:rStyle w:val="SubtleEmphasis"/>
          <w:rFonts w:ascii="Sylfaen" w:hAnsi="Sylfaen" w:cs="Arial"/>
          <w:i w:val="0"/>
          <w:color w:val="auto"/>
          <w:sz w:val="24"/>
          <w:szCs w:val="24"/>
        </w:rPr>
        <w:t> </w:t>
      </w:r>
      <w:r w:rsidRPr="00161839">
        <w:rPr>
          <w:rStyle w:val="SubtleEmphasis"/>
          <w:rFonts w:ascii="Sylfaen" w:hAnsi="Sylfaen" w:cs="Arial"/>
          <w:i w:val="0"/>
          <w:color w:val="auto"/>
          <w:sz w:val="24"/>
          <w:szCs w:val="24"/>
          <w:lang w:val="ka-GE"/>
        </w:rPr>
        <w:t xml:space="preserve">ერთერთი ძირითადი კომპონენტი საქართველოს სოციალური უსაფრთხოების სისტემის არის სოციალური დახმარება. </w:t>
      </w:r>
    </w:p>
    <w:p w:rsidR="00044376" w:rsidRPr="00161839" w:rsidRDefault="00044376" w:rsidP="00161839">
      <w:pPr>
        <w:spacing w:after="0" w:line="240" w:lineRule="auto"/>
        <w:jc w:val="both"/>
        <w:rPr>
          <w:rStyle w:val="SubtleEmphasis"/>
          <w:rFonts w:ascii="Sylfaen" w:hAnsi="Sylfaen" w:cs="Arial"/>
          <w:i w:val="0"/>
          <w:color w:val="auto"/>
          <w:sz w:val="24"/>
          <w:szCs w:val="24"/>
          <w:lang w:val="ka-GE"/>
        </w:rPr>
      </w:pPr>
    </w:p>
    <w:p w:rsidR="00362C7B" w:rsidRDefault="00362C7B"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ყველაზე</w:t>
      </w:r>
      <w:r w:rsidRPr="00161839">
        <w:rPr>
          <w:rFonts w:ascii="Sylfaen" w:hAnsi="Sylfaen"/>
          <w:sz w:val="24"/>
          <w:szCs w:val="24"/>
          <w:lang w:val="ka-GE"/>
        </w:rPr>
        <w:t xml:space="preserve"> </w:t>
      </w:r>
      <w:r w:rsidRPr="00161839">
        <w:rPr>
          <w:rFonts w:ascii="Sylfaen" w:hAnsi="Sylfaen" w:cs="Sylfaen"/>
          <w:sz w:val="24"/>
          <w:szCs w:val="24"/>
          <w:lang w:val="ka-GE"/>
        </w:rPr>
        <w:t>დაუცველი</w:t>
      </w:r>
      <w:r w:rsidRPr="00161839">
        <w:rPr>
          <w:rFonts w:ascii="Sylfaen" w:hAnsi="Sylfaen"/>
          <w:sz w:val="24"/>
          <w:szCs w:val="24"/>
          <w:lang w:val="ka-GE"/>
        </w:rPr>
        <w:t xml:space="preserve"> </w:t>
      </w:r>
      <w:r w:rsidRPr="00161839">
        <w:rPr>
          <w:rFonts w:ascii="Sylfaen" w:hAnsi="Sylfaen" w:cs="Sylfaen"/>
          <w:sz w:val="24"/>
          <w:szCs w:val="24"/>
          <w:lang w:val="ka-GE"/>
        </w:rPr>
        <w:t>ჯგუფები</w:t>
      </w:r>
      <w:ins w:id="115" w:author="mnikoleishvili" w:date="2017-09-12T16:54:00Z">
        <w:r w:rsidR="008F23EA">
          <w:rPr>
            <w:rFonts w:ascii="Sylfaen" w:hAnsi="Sylfaen" w:cs="Sylfaen"/>
            <w:sz w:val="24"/>
            <w:szCs w:val="24"/>
            <w:lang w:val="ka-GE"/>
          </w:rPr>
          <w:t xml:space="preserve"> </w:t>
        </w:r>
      </w:ins>
      <w:r w:rsidRPr="00161839">
        <w:rPr>
          <w:rFonts w:ascii="Sylfaen" w:hAnsi="Sylfaen" w:cs="Sylfaen"/>
          <w:sz w:val="24"/>
          <w:szCs w:val="24"/>
          <w:lang w:val="ka-GE"/>
        </w:rPr>
        <w:t>დაფარული</w:t>
      </w:r>
      <w:r w:rsidRPr="00161839">
        <w:rPr>
          <w:rFonts w:ascii="Sylfaen" w:hAnsi="Sylfaen"/>
          <w:sz w:val="24"/>
          <w:szCs w:val="24"/>
          <w:lang w:val="ka-GE"/>
        </w:rPr>
        <w:t xml:space="preserve"> </w:t>
      </w:r>
      <w:r w:rsidR="00FB562E" w:rsidRPr="00161839">
        <w:rPr>
          <w:rFonts w:ascii="Sylfaen" w:hAnsi="Sylfaen"/>
          <w:sz w:val="24"/>
          <w:szCs w:val="24"/>
          <w:lang w:val="ka-GE"/>
        </w:rPr>
        <w:t xml:space="preserve">არიან </w:t>
      </w:r>
      <w:r w:rsidRPr="00161839">
        <w:rPr>
          <w:rFonts w:ascii="Sylfaen" w:hAnsi="Sylfaen" w:cs="Sylfaen"/>
          <w:sz w:val="24"/>
          <w:szCs w:val="24"/>
          <w:lang w:val="ka-GE"/>
        </w:rPr>
        <w:t>მიზნობრივი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br/>
      </w:r>
      <w:r w:rsidRPr="00161839">
        <w:rPr>
          <w:rFonts w:ascii="Sylfaen" w:hAnsi="Sylfaen" w:cs="Sylfaen"/>
          <w:sz w:val="24"/>
          <w:szCs w:val="24"/>
          <w:lang w:val="ka-GE"/>
        </w:rPr>
        <w:t>დახმარებ</w:t>
      </w:r>
      <w:r w:rsidR="003903AC" w:rsidRPr="00161839">
        <w:rPr>
          <w:rFonts w:ascii="Sylfaen" w:hAnsi="Sylfaen" w:cs="Sylfaen"/>
          <w:sz w:val="24"/>
          <w:szCs w:val="24"/>
          <w:lang w:val="ka-GE"/>
        </w:rPr>
        <w:t>ით</w:t>
      </w:r>
      <w:r w:rsidR="00FB562E" w:rsidRPr="00161839">
        <w:rPr>
          <w:rFonts w:ascii="Sylfaen" w:hAnsi="Sylfaen" w:cs="Sylfaen"/>
          <w:sz w:val="24"/>
          <w:szCs w:val="24"/>
          <w:lang w:val="ka-GE"/>
        </w:rPr>
        <w:t xml:space="preserve">, რომელიც </w:t>
      </w:r>
      <w:r w:rsidR="0041546C" w:rsidRPr="00161839">
        <w:rPr>
          <w:rFonts w:ascii="Sylfaen" w:hAnsi="Sylfaen" w:cs="Sylfaen"/>
          <w:sz w:val="24"/>
          <w:szCs w:val="24"/>
          <w:lang w:val="ka-GE"/>
        </w:rPr>
        <w:t>ეფუძნება შინამეურნეობების</w:t>
      </w:r>
      <w:r w:rsidR="0041546C" w:rsidRPr="00161839">
        <w:rPr>
          <w:rFonts w:ascii="Sylfaen" w:hAnsi="Sylfaen"/>
          <w:sz w:val="24"/>
          <w:szCs w:val="24"/>
          <w:lang w:val="ka-GE"/>
        </w:rPr>
        <w:t xml:space="preserve"> </w:t>
      </w:r>
      <w:r w:rsidR="0041546C" w:rsidRPr="00161839">
        <w:rPr>
          <w:rFonts w:ascii="Sylfaen" w:hAnsi="Sylfaen" w:cs="Sylfaen"/>
          <w:sz w:val="24"/>
          <w:szCs w:val="24"/>
          <w:lang w:val="ka-GE"/>
        </w:rPr>
        <w:t>საჭიროებების შეფასებას</w:t>
      </w:r>
      <w:r w:rsidR="0041546C" w:rsidRPr="00161839">
        <w:rPr>
          <w:rFonts w:ascii="Sylfaen" w:hAnsi="Sylfaen"/>
          <w:sz w:val="24"/>
          <w:szCs w:val="24"/>
          <w:lang w:val="ka-GE"/>
        </w:rPr>
        <w:t>.</w:t>
      </w:r>
      <w:r w:rsidR="00AB3E34" w:rsidRPr="00161839">
        <w:rPr>
          <w:rFonts w:ascii="Sylfaen" w:hAnsi="Sylfaen"/>
          <w:sz w:val="24"/>
          <w:szCs w:val="24"/>
          <w:lang w:val="ka-GE"/>
        </w:rPr>
        <w:t xml:space="preserve"> </w:t>
      </w:r>
    </w:p>
    <w:p w:rsidR="00044376" w:rsidRPr="00161839" w:rsidRDefault="00044376" w:rsidP="00161839">
      <w:pPr>
        <w:spacing w:after="0" w:line="240" w:lineRule="auto"/>
        <w:jc w:val="both"/>
        <w:rPr>
          <w:rFonts w:ascii="Sylfaen" w:hAnsi="Sylfaen"/>
          <w:sz w:val="24"/>
          <w:szCs w:val="24"/>
          <w:lang w:val="ka-GE"/>
        </w:rPr>
      </w:pPr>
    </w:p>
    <w:p w:rsidR="003E5182" w:rsidRDefault="003E5182"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პაკეტი მოიცავს</w:t>
      </w:r>
      <w:r w:rsidRPr="00161839">
        <w:rPr>
          <w:rFonts w:ascii="Sylfaen" w:hAnsi="Sylfaen"/>
          <w:sz w:val="24"/>
          <w:szCs w:val="24"/>
          <w:lang w:val="ka-GE"/>
        </w:rPr>
        <w:t xml:space="preserve"> </w:t>
      </w:r>
      <w:r w:rsidRPr="00161839">
        <w:rPr>
          <w:rFonts w:ascii="Sylfaen" w:hAnsi="Sylfaen" w:cs="Sylfaen"/>
          <w:sz w:val="24"/>
          <w:szCs w:val="24"/>
          <w:lang w:val="ka-GE"/>
        </w:rPr>
        <w:t>ფულადი</w:t>
      </w:r>
      <w:r w:rsidRPr="00161839">
        <w:rPr>
          <w:rFonts w:ascii="Sylfaen" w:hAnsi="Sylfaen"/>
          <w:sz w:val="24"/>
          <w:szCs w:val="24"/>
          <w:lang w:val="ka-GE"/>
        </w:rPr>
        <w:t xml:space="preserve"> </w:t>
      </w:r>
      <w:r w:rsidRPr="00161839">
        <w:rPr>
          <w:rFonts w:ascii="Sylfaen" w:hAnsi="Sylfaen" w:cs="Sylfaen"/>
          <w:sz w:val="24"/>
          <w:szCs w:val="24"/>
          <w:lang w:val="ka-GE"/>
        </w:rPr>
        <w:t>სახსრებისა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სხვა</w:t>
      </w:r>
      <w:r w:rsidRPr="00161839">
        <w:rPr>
          <w:rFonts w:ascii="Sylfaen" w:hAnsi="Sylfaen"/>
          <w:sz w:val="24"/>
          <w:szCs w:val="24"/>
          <w:lang w:val="ka-GE"/>
        </w:rPr>
        <w:t xml:space="preserve"> </w:t>
      </w:r>
      <w:r w:rsidRPr="00161839">
        <w:rPr>
          <w:rFonts w:ascii="Sylfaen" w:hAnsi="Sylfaen" w:cs="Sylfaen"/>
          <w:sz w:val="24"/>
          <w:szCs w:val="24"/>
          <w:lang w:val="ka-GE"/>
        </w:rPr>
        <w:t>სახეობების სარგებელს</w:t>
      </w:r>
      <w:r w:rsidRPr="00161839">
        <w:rPr>
          <w:rFonts w:ascii="Sylfaen" w:hAnsi="Sylfaen"/>
          <w:sz w:val="24"/>
          <w:szCs w:val="24"/>
          <w:lang w:val="ka-GE"/>
        </w:rPr>
        <w:t xml:space="preserve"> (მაგ. ჯანმრთელობის დაცვის </w:t>
      </w:r>
      <w:r w:rsidRPr="00161839">
        <w:rPr>
          <w:rFonts w:ascii="Sylfaen" w:hAnsi="Sylfaen" w:cs="Sylfaen"/>
          <w:sz w:val="24"/>
          <w:szCs w:val="24"/>
          <w:lang w:val="ka-GE"/>
        </w:rPr>
        <w:t>პაკეტი</w:t>
      </w:r>
      <w:r w:rsidR="00EA006B" w:rsidRPr="00161839">
        <w:rPr>
          <w:rFonts w:ascii="Sylfaen" w:hAnsi="Sylfaen" w:cs="Sylfaen"/>
          <w:sz w:val="24"/>
          <w:szCs w:val="24"/>
          <w:lang w:val="ka-GE"/>
        </w:rPr>
        <w:t xml:space="preserve"> და სხვა და სხვა ცენტრალური თუ ადგილობრივი სერვისები</w:t>
      </w:r>
      <w:r w:rsidRPr="00161839">
        <w:rPr>
          <w:rFonts w:ascii="Sylfaen" w:hAnsi="Sylfaen"/>
          <w:sz w:val="24"/>
          <w:szCs w:val="24"/>
          <w:lang w:val="ka-GE"/>
        </w:rPr>
        <w:t>).</w:t>
      </w:r>
    </w:p>
    <w:p w:rsidR="00044376" w:rsidRPr="00161839" w:rsidRDefault="00044376" w:rsidP="00161839">
      <w:pPr>
        <w:spacing w:after="0" w:line="240" w:lineRule="auto"/>
        <w:jc w:val="both"/>
        <w:rPr>
          <w:rFonts w:ascii="Sylfaen" w:hAnsi="Sylfaen"/>
          <w:sz w:val="24"/>
          <w:szCs w:val="24"/>
          <w:lang w:val="ka-GE"/>
        </w:rPr>
      </w:pPr>
    </w:p>
    <w:p w:rsidR="002916B5" w:rsidRDefault="008E6C91"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სიღარიბის</w:t>
      </w:r>
      <w:r w:rsidRPr="00161839">
        <w:rPr>
          <w:rFonts w:ascii="Sylfaen" w:hAnsi="Sylfaen"/>
          <w:sz w:val="24"/>
          <w:szCs w:val="24"/>
          <w:lang w:val="ka-GE"/>
        </w:rPr>
        <w:t xml:space="preserve"> </w:t>
      </w:r>
      <w:r w:rsidRPr="00161839">
        <w:rPr>
          <w:rFonts w:ascii="Sylfaen" w:hAnsi="Sylfaen" w:cs="Sylfaen"/>
          <w:sz w:val="24"/>
          <w:szCs w:val="24"/>
          <w:lang w:val="ka-GE"/>
        </w:rPr>
        <w:t>დაძლევის</w:t>
      </w:r>
      <w:r w:rsidRPr="00161839">
        <w:rPr>
          <w:rFonts w:ascii="Sylfaen" w:hAnsi="Sylfaen"/>
          <w:sz w:val="24"/>
          <w:szCs w:val="24"/>
          <w:lang w:val="ka-GE"/>
        </w:rPr>
        <w:t xml:space="preserve"> </w:t>
      </w:r>
      <w:r w:rsidRPr="00161839">
        <w:rPr>
          <w:rFonts w:ascii="Sylfaen" w:hAnsi="Sylfaen" w:cs="Sylfaen"/>
          <w:sz w:val="24"/>
          <w:szCs w:val="24"/>
          <w:lang w:val="ka-GE"/>
        </w:rPr>
        <w:t>პროცესში</w:t>
      </w:r>
      <w:r w:rsidRPr="00161839">
        <w:rPr>
          <w:rFonts w:ascii="Sylfaen" w:hAnsi="Sylfaen"/>
          <w:sz w:val="24"/>
          <w:szCs w:val="24"/>
          <w:lang w:val="ka-GE"/>
        </w:rPr>
        <w:t xml:space="preserve"> </w:t>
      </w:r>
      <w:r w:rsidR="00BB2391" w:rsidRPr="00161839">
        <w:rPr>
          <w:rFonts w:ascii="Sylfaen" w:hAnsi="Sylfaen"/>
          <w:sz w:val="24"/>
          <w:szCs w:val="24"/>
          <w:lang w:val="ka-GE"/>
        </w:rPr>
        <w:t xml:space="preserve">ასევე </w:t>
      </w:r>
      <w:r w:rsidRPr="00161839">
        <w:rPr>
          <w:rFonts w:ascii="Sylfaen" w:hAnsi="Sylfaen" w:cs="Sylfaen"/>
          <w:sz w:val="24"/>
          <w:szCs w:val="24"/>
          <w:lang w:val="ka-GE"/>
        </w:rPr>
        <w:t>მნიშვნელოვანი</w:t>
      </w:r>
      <w:r w:rsidR="00BB2391" w:rsidRPr="00161839">
        <w:rPr>
          <w:rFonts w:ascii="Sylfaen" w:hAnsi="Sylfaen" w:cs="Sylfaen"/>
          <w:sz w:val="24"/>
          <w:szCs w:val="24"/>
          <w:lang w:val="ka-GE"/>
        </w:rPr>
        <w:t>ა ასაკის საფუძვლით პენსიის სქემა</w:t>
      </w:r>
      <w:r w:rsidRPr="00161839">
        <w:rPr>
          <w:rFonts w:ascii="Sylfaen" w:hAnsi="Sylfaen"/>
          <w:sz w:val="24"/>
          <w:szCs w:val="24"/>
          <w:lang w:val="ka-GE"/>
        </w:rPr>
        <w:t>.</w:t>
      </w:r>
      <w:r w:rsidR="00BB2391" w:rsidRPr="00161839">
        <w:rPr>
          <w:rFonts w:ascii="Sylfaen" w:hAnsi="Sylfaen"/>
          <w:sz w:val="24"/>
          <w:szCs w:val="24"/>
          <w:lang w:val="ka-GE"/>
        </w:rPr>
        <w:t xml:space="preserve"> </w:t>
      </w:r>
      <w:r w:rsidR="002916B5" w:rsidRPr="00161839">
        <w:rPr>
          <w:rStyle w:val="alt-edited"/>
          <w:rFonts w:ascii="Sylfaen" w:hAnsi="Sylfaen" w:cs="Sylfaen"/>
          <w:sz w:val="24"/>
          <w:szCs w:val="24"/>
          <w:lang w:val="ka-GE"/>
        </w:rPr>
        <w:t>ასაკით</w:t>
      </w:r>
      <w:r w:rsidR="002916B5" w:rsidRPr="00161839">
        <w:rPr>
          <w:rStyle w:val="alt-edited"/>
          <w:rFonts w:ascii="Sylfaen" w:hAnsi="Sylfaen"/>
          <w:sz w:val="24"/>
          <w:szCs w:val="24"/>
          <w:lang w:val="ka-GE"/>
        </w:rPr>
        <w:t xml:space="preserve"> </w:t>
      </w:r>
      <w:r w:rsidR="0093660B" w:rsidRPr="00161839">
        <w:rPr>
          <w:rStyle w:val="alt-edited"/>
          <w:rFonts w:ascii="Sylfaen" w:hAnsi="Sylfaen" w:cs="Sylfaen"/>
          <w:sz w:val="24"/>
          <w:szCs w:val="24"/>
          <w:lang w:val="ka-GE"/>
        </w:rPr>
        <w:t>პენსია</w:t>
      </w:r>
      <w:r w:rsidR="002916B5" w:rsidRPr="00161839">
        <w:rPr>
          <w:rStyle w:val="alt-edited"/>
          <w:rFonts w:ascii="Sylfaen" w:hAnsi="Sylfaen"/>
          <w:sz w:val="24"/>
          <w:szCs w:val="24"/>
          <w:lang w:val="ka-GE"/>
        </w:rPr>
        <w:t xml:space="preserve"> </w:t>
      </w:r>
      <w:r w:rsidR="00372078" w:rsidRPr="00161839">
        <w:rPr>
          <w:rStyle w:val="alt-edited"/>
          <w:rFonts w:ascii="Sylfaen" w:hAnsi="Sylfaen" w:cs="Sylfaen"/>
          <w:sz w:val="24"/>
          <w:szCs w:val="24"/>
          <w:lang w:val="ka-GE"/>
        </w:rPr>
        <w:t>არის</w:t>
      </w:r>
      <w:r w:rsidR="002916B5" w:rsidRPr="00161839">
        <w:rPr>
          <w:rStyle w:val="alt-edited"/>
          <w:rFonts w:ascii="Sylfaen" w:hAnsi="Sylfaen" w:cs="Sylfaen"/>
          <w:sz w:val="24"/>
          <w:szCs w:val="24"/>
          <w:lang w:val="ka-GE"/>
        </w:rPr>
        <w:t xml:space="preserve"> სტანდარტულ</w:t>
      </w:r>
      <w:r w:rsidR="00372078" w:rsidRPr="00161839">
        <w:rPr>
          <w:rStyle w:val="alt-edited"/>
          <w:rFonts w:ascii="Sylfaen" w:hAnsi="Sylfaen" w:cs="Sylfaen"/>
          <w:sz w:val="24"/>
          <w:szCs w:val="24"/>
          <w:lang w:val="ka-GE"/>
        </w:rPr>
        <w:t>ი</w:t>
      </w:r>
      <w:r w:rsidR="002916B5" w:rsidRPr="00161839">
        <w:rPr>
          <w:rStyle w:val="alt-edited"/>
          <w:rFonts w:ascii="Sylfaen" w:hAnsi="Sylfaen"/>
          <w:sz w:val="24"/>
          <w:szCs w:val="24"/>
          <w:lang w:val="ka-GE"/>
        </w:rPr>
        <w:t xml:space="preserve"> </w:t>
      </w:r>
      <w:r w:rsidR="002916B5" w:rsidRPr="00161839">
        <w:rPr>
          <w:rStyle w:val="alt-edited"/>
          <w:rFonts w:ascii="Sylfaen" w:hAnsi="Sylfaen" w:cs="Sylfaen"/>
          <w:sz w:val="24"/>
          <w:szCs w:val="24"/>
          <w:lang w:val="ka-GE"/>
        </w:rPr>
        <w:t>და</w:t>
      </w:r>
      <w:r w:rsidR="002916B5" w:rsidRPr="00161839">
        <w:rPr>
          <w:rStyle w:val="alt-edited"/>
          <w:rFonts w:ascii="Sylfaen" w:hAnsi="Sylfaen"/>
          <w:sz w:val="24"/>
          <w:szCs w:val="24"/>
          <w:lang w:val="ka-GE"/>
        </w:rPr>
        <w:t xml:space="preserve"> </w:t>
      </w:r>
      <w:r w:rsidR="00372078" w:rsidRPr="00161839">
        <w:rPr>
          <w:rStyle w:val="alt-edited"/>
          <w:rFonts w:ascii="Sylfaen" w:hAnsi="Sylfaen" w:cs="Sylfaen"/>
          <w:sz w:val="24"/>
          <w:szCs w:val="24"/>
          <w:lang w:val="ka-GE"/>
        </w:rPr>
        <w:t>უნივერსალური</w:t>
      </w:r>
      <w:r w:rsidR="002916B5" w:rsidRPr="00161839">
        <w:rPr>
          <w:rStyle w:val="alt-edited"/>
          <w:rFonts w:ascii="Sylfaen" w:hAnsi="Sylfaen"/>
          <w:sz w:val="24"/>
          <w:szCs w:val="24"/>
          <w:lang w:val="ka-GE"/>
        </w:rPr>
        <w:t xml:space="preserve">: ეძლევა </w:t>
      </w:r>
      <w:r w:rsidR="002916B5" w:rsidRPr="00161839">
        <w:rPr>
          <w:rStyle w:val="alt-edited"/>
          <w:rFonts w:ascii="Sylfaen" w:hAnsi="Sylfaen" w:cs="Sylfaen"/>
          <w:sz w:val="24"/>
          <w:szCs w:val="24"/>
          <w:lang w:val="ka-GE"/>
        </w:rPr>
        <w:t>ნებისმიერ</w:t>
      </w:r>
      <w:r w:rsidR="0093660B" w:rsidRPr="00161839">
        <w:rPr>
          <w:rStyle w:val="alt-edited"/>
          <w:rFonts w:ascii="Sylfaen" w:hAnsi="Sylfaen" w:cs="Sylfaen"/>
          <w:sz w:val="24"/>
          <w:szCs w:val="24"/>
          <w:lang w:val="ka-GE"/>
        </w:rPr>
        <w:t xml:space="preserve"> </w:t>
      </w:r>
      <w:r w:rsidR="002916B5" w:rsidRPr="00161839">
        <w:rPr>
          <w:rFonts w:ascii="Sylfaen" w:hAnsi="Sylfaen" w:cs="Sylfaen"/>
          <w:sz w:val="24"/>
          <w:szCs w:val="24"/>
          <w:lang w:val="ka-GE"/>
        </w:rPr>
        <w:t>პირს</w:t>
      </w:r>
      <w:r w:rsidR="002916B5" w:rsidRPr="00161839">
        <w:rPr>
          <w:rFonts w:ascii="Sylfaen" w:hAnsi="Sylfaen"/>
          <w:sz w:val="24"/>
          <w:szCs w:val="24"/>
          <w:lang w:val="ka-GE"/>
        </w:rPr>
        <w:t xml:space="preserve"> (</w:t>
      </w:r>
      <w:r w:rsidR="002916B5" w:rsidRPr="00161839">
        <w:rPr>
          <w:rFonts w:ascii="Sylfaen" w:hAnsi="Sylfaen" w:cs="Sylfaen"/>
          <w:sz w:val="24"/>
          <w:szCs w:val="24"/>
          <w:lang w:val="ka-GE"/>
        </w:rPr>
        <w:t>მუდმივი</w:t>
      </w:r>
      <w:r w:rsidR="002916B5" w:rsidRPr="00161839">
        <w:rPr>
          <w:rFonts w:ascii="Sylfaen" w:hAnsi="Sylfaen"/>
          <w:sz w:val="24"/>
          <w:szCs w:val="24"/>
          <w:lang w:val="ka-GE"/>
        </w:rPr>
        <w:t xml:space="preserve"> </w:t>
      </w:r>
      <w:r w:rsidR="002916B5" w:rsidRPr="00161839">
        <w:rPr>
          <w:rFonts w:ascii="Sylfaen" w:hAnsi="Sylfaen" w:cs="Sylfaen"/>
          <w:sz w:val="24"/>
          <w:szCs w:val="24"/>
          <w:lang w:val="ka-GE"/>
        </w:rPr>
        <w:t>მაცხოვრებლები</w:t>
      </w:r>
      <w:r w:rsidR="002916B5" w:rsidRPr="00161839">
        <w:rPr>
          <w:rFonts w:ascii="Sylfaen" w:hAnsi="Sylfaen"/>
          <w:sz w:val="24"/>
          <w:szCs w:val="24"/>
          <w:lang w:val="ka-GE"/>
        </w:rPr>
        <w:t xml:space="preserve">), </w:t>
      </w:r>
      <w:r w:rsidR="002916B5" w:rsidRPr="00161839">
        <w:rPr>
          <w:rFonts w:ascii="Sylfaen" w:hAnsi="Sylfaen" w:cs="Sylfaen"/>
          <w:sz w:val="24"/>
          <w:szCs w:val="24"/>
          <w:lang w:val="ka-GE"/>
        </w:rPr>
        <w:t>რომელიც</w:t>
      </w:r>
      <w:r w:rsidR="002916B5" w:rsidRPr="00161839">
        <w:rPr>
          <w:rFonts w:ascii="Sylfaen" w:hAnsi="Sylfaen"/>
          <w:sz w:val="24"/>
          <w:szCs w:val="24"/>
          <w:lang w:val="ka-GE"/>
        </w:rPr>
        <w:t xml:space="preserve"> </w:t>
      </w:r>
      <w:r w:rsidR="002916B5" w:rsidRPr="00161839">
        <w:rPr>
          <w:rFonts w:ascii="Sylfaen" w:hAnsi="Sylfaen" w:cs="Sylfaen"/>
          <w:sz w:val="24"/>
          <w:szCs w:val="24"/>
          <w:lang w:val="ka-GE"/>
        </w:rPr>
        <w:t>მიაღწევს</w:t>
      </w:r>
      <w:r w:rsidR="002916B5" w:rsidRPr="00161839">
        <w:rPr>
          <w:rFonts w:ascii="Sylfaen" w:hAnsi="Sylfaen"/>
          <w:sz w:val="24"/>
          <w:szCs w:val="24"/>
          <w:lang w:val="ka-GE"/>
        </w:rPr>
        <w:t xml:space="preserve"> </w:t>
      </w:r>
      <w:r w:rsidR="002916B5" w:rsidRPr="00161839">
        <w:rPr>
          <w:rFonts w:ascii="Sylfaen" w:hAnsi="Sylfaen" w:cs="Sylfaen"/>
          <w:sz w:val="24"/>
          <w:szCs w:val="24"/>
          <w:lang w:val="ka-GE"/>
        </w:rPr>
        <w:t>საპენსიო</w:t>
      </w:r>
      <w:r w:rsidR="002916B5" w:rsidRPr="00161839">
        <w:rPr>
          <w:rFonts w:ascii="Sylfaen" w:hAnsi="Sylfaen"/>
          <w:sz w:val="24"/>
          <w:szCs w:val="24"/>
          <w:lang w:val="ka-GE"/>
        </w:rPr>
        <w:t xml:space="preserve"> </w:t>
      </w:r>
      <w:r w:rsidR="002916B5" w:rsidRPr="00161839">
        <w:rPr>
          <w:rFonts w:ascii="Sylfaen" w:hAnsi="Sylfaen" w:cs="Sylfaen"/>
          <w:sz w:val="24"/>
          <w:szCs w:val="24"/>
          <w:lang w:val="ka-GE"/>
        </w:rPr>
        <w:t>ასაკს</w:t>
      </w:r>
      <w:r w:rsidR="002916B5" w:rsidRPr="00161839">
        <w:rPr>
          <w:rFonts w:ascii="Sylfaen" w:hAnsi="Sylfaen"/>
          <w:sz w:val="24"/>
          <w:szCs w:val="24"/>
          <w:lang w:val="ka-GE"/>
        </w:rPr>
        <w:t>.</w:t>
      </w:r>
      <w:r w:rsidR="00EA006B" w:rsidRPr="00161839">
        <w:rPr>
          <w:rFonts w:ascii="Sylfaen" w:hAnsi="Sylfaen"/>
          <w:sz w:val="24"/>
          <w:szCs w:val="24"/>
          <w:lang w:val="ka-GE"/>
        </w:rPr>
        <w:t xml:space="preserve"> </w:t>
      </w:r>
    </w:p>
    <w:p w:rsidR="00044376" w:rsidRPr="00161839" w:rsidRDefault="00044376" w:rsidP="00161839">
      <w:pPr>
        <w:spacing w:after="0" w:line="240" w:lineRule="auto"/>
        <w:jc w:val="both"/>
        <w:rPr>
          <w:rFonts w:ascii="Sylfaen" w:hAnsi="Sylfaen"/>
          <w:sz w:val="24"/>
          <w:szCs w:val="24"/>
          <w:lang w:val="ka-GE"/>
        </w:rPr>
      </w:pPr>
    </w:p>
    <w:p w:rsidR="002D170F" w:rsidRDefault="002D170F"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სოციალური პაკეტი ეძლევა შეზღუდული შესაძლებლობის მქონე პირებს და მარჩენალდაკარგულებს. </w:t>
      </w:r>
    </w:p>
    <w:p w:rsidR="00044376" w:rsidRPr="00161839" w:rsidRDefault="00044376" w:rsidP="00161839">
      <w:pPr>
        <w:spacing w:after="0" w:line="240" w:lineRule="auto"/>
        <w:jc w:val="both"/>
        <w:rPr>
          <w:rFonts w:ascii="Sylfaen" w:hAnsi="Sylfaen"/>
          <w:sz w:val="24"/>
          <w:szCs w:val="24"/>
          <w:lang w:val="ka-GE"/>
        </w:rPr>
      </w:pPr>
    </w:p>
    <w:p w:rsidR="00E774B0" w:rsidRDefault="00020D9F"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ასევე</w:t>
      </w:r>
      <w:r w:rsidRPr="00161839">
        <w:rPr>
          <w:rFonts w:ascii="Sylfaen" w:hAnsi="Sylfaen"/>
          <w:sz w:val="24"/>
          <w:szCs w:val="24"/>
          <w:lang w:val="ka-GE"/>
        </w:rPr>
        <w:t xml:space="preserve"> </w:t>
      </w:r>
      <w:r w:rsidRPr="00161839">
        <w:rPr>
          <w:rFonts w:ascii="Sylfaen" w:hAnsi="Sylfaen" w:cs="Sylfaen"/>
          <w:sz w:val="24"/>
          <w:szCs w:val="24"/>
          <w:lang w:val="ka-GE"/>
        </w:rPr>
        <w:t>ხელს</w:t>
      </w:r>
      <w:r w:rsidRPr="00161839">
        <w:rPr>
          <w:rFonts w:ascii="Sylfaen" w:hAnsi="Sylfaen"/>
          <w:sz w:val="24"/>
          <w:szCs w:val="24"/>
          <w:lang w:val="ka-GE"/>
        </w:rPr>
        <w:t xml:space="preserve"> </w:t>
      </w:r>
      <w:r w:rsidRPr="00161839">
        <w:rPr>
          <w:rFonts w:ascii="Sylfaen" w:hAnsi="Sylfaen" w:cs="Sylfaen"/>
          <w:sz w:val="24"/>
          <w:szCs w:val="24"/>
          <w:lang w:val="ka-GE"/>
        </w:rPr>
        <w:t>უწყობს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004774B4" w:rsidRPr="00161839">
        <w:rPr>
          <w:rFonts w:ascii="Sylfaen" w:hAnsi="Sylfaen"/>
          <w:sz w:val="24"/>
          <w:szCs w:val="24"/>
          <w:lang w:val="ka-GE"/>
        </w:rPr>
        <w:t xml:space="preserve">განვითარებას, </w:t>
      </w:r>
      <w:r w:rsidRPr="00161839">
        <w:rPr>
          <w:rFonts w:ascii="Sylfaen" w:hAnsi="Sylfaen" w:cs="Sylfaen"/>
          <w:sz w:val="24"/>
          <w:szCs w:val="24"/>
          <w:lang w:val="ka-GE"/>
        </w:rPr>
        <w:t>რეზიდენტული და</w:t>
      </w:r>
      <w:r w:rsidRPr="00161839">
        <w:rPr>
          <w:rFonts w:ascii="Sylfaen" w:hAnsi="Sylfaen"/>
          <w:sz w:val="24"/>
          <w:szCs w:val="24"/>
          <w:lang w:val="ka-GE"/>
        </w:rPr>
        <w:t xml:space="preserve"> </w:t>
      </w:r>
      <w:r w:rsidRPr="00161839">
        <w:rPr>
          <w:rFonts w:ascii="Sylfaen" w:hAnsi="Sylfaen" w:cs="Sylfaen"/>
          <w:sz w:val="24"/>
          <w:szCs w:val="24"/>
          <w:lang w:val="ka-GE"/>
        </w:rPr>
        <w:t>ალტერნატიულ მომსახურებების, სათემო და საოჯახო ტიპის 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 ფართო სპექტრის მიწოდებას</w:t>
      </w:r>
      <w:r w:rsidRPr="00161839">
        <w:rPr>
          <w:rFonts w:ascii="Sylfaen" w:hAnsi="Sylfaen"/>
          <w:sz w:val="24"/>
          <w:szCs w:val="24"/>
          <w:lang w:val="ka-GE"/>
        </w:rPr>
        <w:t>.</w:t>
      </w:r>
    </w:p>
    <w:p w:rsidR="00044376" w:rsidRPr="00161839" w:rsidRDefault="00044376" w:rsidP="00161839">
      <w:pPr>
        <w:spacing w:after="0" w:line="240" w:lineRule="auto"/>
        <w:jc w:val="both"/>
        <w:rPr>
          <w:rFonts w:ascii="Sylfaen" w:hAnsi="Sylfaen"/>
          <w:sz w:val="24"/>
          <w:szCs w:val="24"/>
          <w:lang w:val="ka-GE"/>
        </w:rPr>
      </w:pPr>
    </w:p>
    <w:p w:rsidR="009E1D33" w:rsidRPr="00161839" w:rsidRDefault="009E1D33" w:rsidP="00161839">
      <w:pPr>
        <w:spacing w:after="0" w:line="240" w:lineRule="auto"/>
        <w:jc w:val="both"/>
        <w:rPr>
          <w:rStyle w:val="SubtleEmphasis"/>
          <w:rFonts w:ascii="Sylfaen" w:hAnsi="Sylfaen" w:cs="Arial"/>
          <w:i w:val="0"/>
          <w:color w:val="auto"/>
          <w:sz w:val="24"/>
          <w:szCs w:val="24"/>
          <w:lang w:val="ka-GE"/>
        </w:rPr>
      </w:pPr>
      <w:r w:rsidRPr="00161839">
        <w:rPr>
          <w:rStyle w:val="SubtleEmphasis"/>
          <w:rFonts w:ascii="Sylfaen" w:hAnsi="Sylfaen" w:cs="Arial"/>
          <w:i w:val="0"/>
          <w:color w:val="auto"/>
          <w:sz w:val="24"/>
          <w:szCs w:val="24"/>
          <w:lang w:val="ka-GE"/>
        </w:rPr>
        <w:t xml:space="preserve">ეს სერვისები განკუთვნილია შეზღუდული შესაძლებლობების მქონე პირთათვის, ბავშვებისათვის და ხანდაზმულებისათვის. სერვისები მოიცავს: </w:t>
      </w:r>
      <w:r w:rsidR="0006432D" w:rsidRPr="00161839">
        <w:rPr>
          <w:rStyle w:val="SubtleEmphasis"/>
          <w:rFonts w:ascii="Sylfaen" w:hAnsi="Sylfaen" w:cs="Arial"/>
          <w:i w:val="0"/>
          <w:color w:val="auto"/>
          <w:sz w:val="24"/>
          <w:szCs w:val="24"/>
          <w:lang w:val="ka-GE"/>
        </w:rPr>
        <w:t xml:space="preserve">სარეაბილიტაციო სერვისები და დამხმარე საშუალებები შეზღუდული შესაძლებლობების მქონე პირთათვის, დღის ცენტრები, ადრეული ინტერვენციის პროგრამები, სათემო </w:t>
      </w:r>
      <w:r w:rsidR="0006432D" w:rsidRPr="00161839">
        <w:rPr>
          <w:rStyle w:val="SubtleEmphasis"/>
          <w:rFonts w:ascii="Sylfaen" w:hAnsi="Sylfaen" w:cs="Arial"/>
          <w:i w:val="0"/>
          <w:color w:val="auto"/>
          <w:sz w:val="24"/>
          <w:szCs w:val="24"/>
          <w:lang w:val="ka-GE"/>
        </w:rPr>
        <w:lastRenderedPageBreak/>
        <w:t xml:space="preserve">მომსახურებები. აღნიშნული სერვისები არის უფასო მოსახლეობის იმ ნაწილისათვის, რომელთა სარეიტინგო ქულა, ასახული სოციალურ-ეკონომიკურ სტატუსში არის ოფიციალურად განსაზრვრული დონის ქვემოთ. სხვა სერვისებს რაც შეეხება, </w:t>
      </w:r>
      <w:r w:rsidR="005C3353" w:rsidRPr="00161839">
        <w:rPr>
          <w:rStyle w:val="SubtleEmphasis"/>
          <w:rFonts w:ascii="Sylfaen" w:hAnsi="Sylfaen" w:cs="Arial"/>
          <w:i w:val="0"/>
          <w:color w:val="auto"/>
          <w:sz w:val="24"/>
          <w:szCs w:val="24"/>
          <w:lang w:val="ka-GE"/>
        </w:rPr>
        <w:t>სერვისები ხელმისაწვდომია თანადაფინანსების საფუძველზე. მომსახურებები ასევე მოიცავს: მი</w:t>
      </w:r>
      <w:ins w:id="116" w:author="mnikoleishvili" w:date="2017-09-12T16:56:00Z">
        <w:r w:rsidR="008F23EA">
          <w:rPr>
            <w:rStyle w:val="SubtleEmphasis"/>
            <w:rFonts w:ascii="Sylfaen" w:hAnsi="Sylfaen" w:cs="Arial"/>
            <w:i w:val="0"/>
            <w:color w:val="auto"/>
            <w:sz w:val="24"/>
            <w:szCs w:val="24"/>
            <w:lang w:val="ka-GE"/>
          </w:rPr>
          <w:t>ნ</w:t>
        </w:r>
      </w:ins>
      <w:r w:rsidR="005C3353" w:rsidRPr="00161839">
        <w:rPr>
          <w:rStyle w:val="SubtleEmphasis"/>
          <w:rFonts w:ascii="Sylfaen" w:hAnsi="Sylfaen" w:cs="Arial"/>
          <w:i w:val="0"/>
          <w:color w:val="auto"/>
          <w:sz w:val="24"/>
          <w:szCs w:val="24"/>
          <w:lang w:val="ka-GE"/>
        </w:rPr>
        <w:t xml:space="preserve">დობით აზღრდას, მცირე საოჯახო ტიპის სახლებს მზრუნველობამოკლებული ბავშვებისათვის და სხვა. აღნიშნული სერვისები არის უფასო ყველა ბენეფიციარისათვის. </w:t>
      </w:r>
    </w:p>
    <w:p w:rsidR="00DE0242" w:rsidRDefault="009931A0" w:rsidP="00161839">
      <w:pPr>
        <w:spacing w:after="0" w:line="240" w:lineRule="auto"/>
        <w:jc w:val="both"/>
        <w:rPr>
          <w:rFonts w:ascii="Sylfaen" w:hAnsi="Sylfaen"/>
          <w:sz w:val="24"/>
          <w:szCs w:val="24"/>
          <w:lang w:val="ka-GE"/>
        </w:rPr>
      </w:pPr>
      <w:r w:rsidRPr="00161839">
        <w:rPr>
          <w:rStyle w:val="SubtleEmphasis"/>
          <w:rFonts w:ascii="Sylfaen" w:hAnsi="Sylfaen" w:cs="Arial"/>
          <w:i w:val="0"/>
          <w:color w:val="auto"/>
          <w:sz w:val="24"/>
          <w:szCs w:val="24"/>
          <w:lang w:val="ka-GE"/>
        </w:rPr>
        <w:t>კომპენსაციის</w:t>
      </w:r>
      <w:r w:rsidR="00DD219E" w:rsidRPr="00161839">
        <w:rPr>
          <w:rStyle w:val="SubtleEmphasis"/>
          <w:rFonts w:ascii="Sylfaen" w:hAnsi="Sylfaen" w:cs="Arial"/>
          <w:i w:val="0"/>
          <w:color w:val="auto"/>
          <w:sz w:val="24"/>
          <w:szCs w:val="24"/>
          <w:lang w:val="ka-GE"/>
        </w:rPr>
        <w:t xml:space="preserve"> </w:t>
      </w:r>
      <w:r w:rsidR="00DD219E" w:rsidRPr="00161839">
        <w:rPr>
          <w:rFonts w:ascii="Sylfaen" w:hAnsi="Sylfaen" w:cs="Sylfaen"/>
          <w:sz w:val="24"/>
          <w:szCs w:val="24"/>
          <w:lang w:val="ka-GE"/>
        </w:rPr>
        <w:t>სქემები</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ეხება</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მრავალრიცხოვან</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სარგებელს</w:t>
      </w:r>
      <w:r w:rsidR="00FB562E" w:rsidRPr="00161839">
        <w:rPr>
          <w:rFonts w:ascii="Sylfaen" w:hAnsi="Sylfaen" w:cs="Sylfaen"/>
          <w:sz w:val="24"/>
          <w:szCs w:val="24"/>
          <w:lang w:val="ka-GE"/>
        </w:rPr>
        <w:t>,</w:t>
      </w:r>
      <w:r w:rsidR="00DD219E" w:rsidRPr="00161839">
        <w:rPr>
          <w:rFonts w:ascii="Sylfaen" w:hAnsi="Sylfaen" w:cs="Sylfaen"/>
          <w:sz w:val="24"/>
          <w:szCs w:val="24"/>
        </w:rPr>
        <w:t xml:space="preserve"> </w:t>
      </w:r>
      <w:r w:rsidR="00DD219E" w:rsidRPr="00161839">
        <w:rPr>
          <w:rFonts w:ascii="Sylfaen" w:hAnsi="Sylfaen" w:cs="Sylfaen"/>
          <w:sz w:val="24"/>
          <w:szCs w:val="24"/>
          <w:lang w:val="ka-GE"/>
        </w:rPr>
        <w:t>რომელიც მიეცემა</w:t>
      </w:r>
      <w:r w:rsidR="00DD219E" w:rsidRPr="00161839">
        <w:rPr>
          <w:rFonts w:ascii="Sylfaen" w:hAnsi="Sylfaen"/>
          <w:sz w:val="24"/>
          <w:szCs w:val="24"/>
          <w:lang w:val="ka-GE"/>
        </w:rPr>
        <w:br/>
      </w:r>
      <w:r w:rsidR="00DD219E" w:rsidRPr="00161839">
        <w:rPr>
          <w:rFonts w:ascii="Sylfaen" w:hAnsi="Sylfaen" w:cs="Sylfaen"/>
          <w:sz w:val="24"/>
          <w:szCs w:val="24"/>
          <w:lang w:val="ka-GE"/>
        </w:rPr>
        <w:t>საქართველოს</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მოქალაქეებს</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რომლებიც</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შეესაბამე</w:t>
      </w:r>
      <w:r w:rsidR="007317DD" w:rsidRPr="00161839">
        <w:rPr>
          <w:rFonts w:ascii="Sylfaen" w:hAnsi="Sylfaen" w:cs="Sylfaen"/>
          <w:sz w:val="24"/>
          <w:szCs w:val="24"/>
          <w:lang w:val="ka-GE"/>
        </w:rPr>
        <w:t>ბიან</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ერთ</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ან</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რამდენიმე</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კრიტერიუმს</w:t>
      </w:r>
      <w:r w:rsidR="00DD219E" w:rsidRPr="00161839">
        <w:rPr>
          <w:rFonts w:ascii="Sylfaen" w:hAnsi="Sylfaen"/>
          <w:sz w:val="24"/>
          <w:szCs w:val="24"/>
          <w:lang w:val="ka-GE"/>
        </w:rPr>
        <w:t xml:space="preserve"> </w:t>
      </w:r>
      <w:r w:rsidR="007317DD" w:rsidRPr="00161839">
        <w:rPr>
          <w:rFonts w:ascii="Sylfaen" w:hAnsi="Sylfaen"/>
          <w:sz w:val="24"/>
          <w:szCs w:val="24"/>
          <w:lang w:val="ka-GE"/>
        </w:rPr>
        <w:t>ასევე ძალოვანი სტრუქტურების პენსიონერებს მიეცემათ კომპენსაცია გარკვეული პირობების ფარგლებში.</w:t>
      </w:r>
    </w:p>
    <w:p w:rsidR="00044376" w:rsidRPr="00161839" w:rsidRDefault="00044376" w:rsidP="00161839">
      <w:pPr>
        <w:spacing w:after="0" w:line="240" w:lineRule="auto"/>
        <w:jc w:val="both"/>
        <w:rPr>
          <w:rFonts w:ascii="Sylfaen" w:hAnsi="Sylfaen"/>
          <w:sz w:val="24"/>
          <w:szCs w:val="24"/>
          <w:lang w:val="ka-GE"/>
        </w:rPr>
      </w:pPr>
    </w:p>
    <w:p w:rsidR="007317DD" w:rsidRPr="00161839" w:rsidRDefault="007317DD" w:rsidP="00161839">
      <w:pPr>
        <w:spacing w:after="0" w:line="240" w:lineRule="auto"/>
        <w:ind w:right="-138"/>
        <w:jc w:val="both"/>
        <w:rPr>
          <w:rFonts w:ascii="Sylfaen" w:hAnsi="Sylfaen" w:cs="Sylfaen"/>
          <w:sz w:val="24"/>
          <w:szCs w:val="24"/>
          <w:lang w:val="ka-GE"/>
        </w:rPr>
      </w:pPr>
      <w:r w:rsidRPr="00161839">
        <w:rPr>
          <w:rFonts w:ascii="Sylfaen" w:hAnsi="Sylfaen"/>
          <w:sz w:val="24"/>
          <w:szCs w:val="24"/>
          <w:lang w:val="ka-GE"/>
        </w:rPr>
        <w:t xml:space="preserve">სხვა სოციალური რისკები (როგორიცაა საწარმოო ტრავმები, ოკუპაციური დაავადებები და </w:t>
      </w:r>
      <w:r w:rsidRPr="00161839">
        <w:rPr>
          <w:rFonts w:ascii="Sylfaen" w:hAnsi="Sylfaen" w:cs="Sylfaen"/>
          <w:sz w:val="24"/>
          <w:szCs w:val="24"/>
          <w:lang w:val="ka-GE"/>
        </w:rPr>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 იფარება დამსაქმებლის მიერ.</w:t>
      </w:r>
    </w:p>
    <w:p w:rsidR="007317DD" w:rsidRPr="00161839" w:rsidRDefault="007317DD" w:rsidP="00161839">
      <w:pPr>
        <w:spacing w:after="0" w:line="240" w:lineRule="auto"/>
        <w:ind w:right="-138"/>
        <w:jc w:val="both"/>
        <w:rPr>
          <w:rFonts w:ascii="Sylfaen" w:hAnsi="Sylfaen" w:cs="Sylfaen"/>
          <w:sz w:val="24"/>
          <w:szCs w:val="24"/>
          <w:lang w:val="ka-GE"/>
        </w:rPr>
      </w:pPr>
    </w:p>
    <w:p w:rsidR="007317DD" w:rsidRDefault="00D86E00" w:rsidP="00161839">
      <w:pPr>
        <w:spacing w:after="0" w:line="240" w:lineRule="auto"/>
        <w:jc w:val="both"/>
        <w:rPr>
          <w:rFonts w:ascii="Sylfaen" w:hAnsi="Sylfaen"/>
          <w:sz w:val="24"/>
          <w:szCs w:val="24"/>
          <w:lang w:val="ka-GE"/>
        </w:rPr>
      </w:pPr>
      <w:r w:rsidRPr="00161839">
        <w:rPr>
          <w:rStyle w:val="alt-edited"/>
          <w:rFonts w:ascii="Sylfaen" w:hAnsi="Sylfaen" w:cs="Sylfaen"/>
          <w:sz w:val="24"/>
          <w:szCs w:val="24"/>
          <w:lang w:val="ka-GE"/>
        </w:rPr>
        <w:t>დეკრეტული</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შვებულებ</w:t>
      </w:r>
      <w:r w:rsidR="00AA1451" w:rsidRPr="00161839">
        <w:rPr>
          <w:rStyle w:val="alt-edited"/>
          <w:rFonts w:ascii="Sylfaen" w:hAnsi="Sylfaen" w:cs="Sylfaen"/>
          <w:sz w:val="24"/>
          <w:szCs w:val="24"/>
          <w:lang w:val="ka-GE"/>
        </w:rPr>
        <w:t>ა</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ფინანსდება</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სახელმწიფოს</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მიერ</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ყველა</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დასაქმებულისათვის</w:t>
      </w:r>
      <w:r w:rsidRPr="00161839">
        <w:rPr>
          <w:rStyle w:val="alt-edited"/>
          <w:rFonts w:ascii="Sylfaen" w:hAnsi="Sylfaen"/>
          <w:sz w:val="24"/>
          <w:szCs w:val="24"/>
          <w:lang w:val="ka-GE"/>
        </w:rPr>
        <w:t>.</w:t>
      </w:r>
      <w:r w:rsidRPr="00161839">
        <w:rPr>
          <w:rFonts w:ascii="Sylfaen" w:hAnsi="Sylfaen"/>
          <w:sz w:val="24"/>
          <w:szCs w:val="24"/>
          <w:lang w:val="ka-GE"/>
        </w:rPr>
        <w:t xml:space="preserve"> </w:t>
      </w:r>
      <w:r w:rsidRPr="00161839">
        <w:rPr>
          <w:rFonts w:ascii="Sylfaen" w:hAnsi="Sylfaen"/>
          <w:sz w:val="24"/>
          <w:szCs w:val="24"/>
          <w:lang w:val="ka-GE"/>
        </w:rPr>
        <w:br/>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ასევე აფინანსებს ჯანმრთელობის დაცვის</w:t>
      </w:r>
      <w:r w:rsidRPr="00161839">
        <w:rPr>
          <w:rFonts w:ascii="Sylfaen" w:hAnsi="Sylfaen"/>
          <w:sz w:val="24"/>
          <w:szCs w:val="24"/>
          <w:lang w:val="ka-GE"/>
        </w:rPr>
        <w:t xml:space="preserve"> </w:t>
      </w:r>
      <w:r w:rsidRPr="00161839">
        <w:rPr>
          <w:rFonts w:ascii="Sylfaen" w:hAnsi="Sylfaen" w:cs="Sylfaen"/>
          <w:sz w:val="24"/>
          <w:szCs w:val="24"/>
          <w:lang w:val="ka-GE"/>
        </w:rPr>
        <w:t>პაკეტს</w:t>
      </w:r>
      <w:r w:rsidRPr="00161839">
        <w:rPr>
          <w:rFonts w:ascii="Sylfaen" w:hAnsi="Sylfaen"/>
          <w:sz w:val="24"/>
          <w:szCs w:val="24"/>
          <w:lang w:val="ka-GE"/>
        </w:rPr>
        <w:t xml:space="preserve"> </w:t>
      </w:r>
      <w:r w:rsidRPr="00161839">
        <w:rPr>
          <w:rFonts w:ascii="Sylfaen" w:hAnsi="Sylfaen" w:cs="Sylfaen"/>
          <w:sz w:val="24"/>
          <w:szCs w:val="24"/>
          <w:lang w:val="ka-GE"/>
        </w:rPr>
        <w:t>ყველა</w:t>
      </w:r>
      <w:r w:rsidRPr="00161839">
        <w:rPr>
          <w:rFonts w:ascii="Sylfaen" w:hAnsi="Sylfaen"/>
          <w:sz w:val="24"/>
          <w:szCs w:val="24"/>
          <w:lang w:val="ka-GE"/>
        </w:rPr>
        <w:br/>
      </w:r>
      <w:r w:rsidRPr="00161839">
        <w:rPr>
          <w:rFonts w:ascii="Sylfaen" w:hAnsi="Sylfaen" w:cs="Sylfaen"/>
          <w:sz w:val="24"/>
          <w:szCs w:val="24"/>
          <w:lang w:val="ka-GE"/>
        </w:rPr>
        <w:t>მაცხოვრებლისათვის</w:t>
      </w:r>
      <w:r w:rsidRPr="00161839">
        <w:rPr>
          <w:rFonts w:ascii="Sylfaen" w:hAnsi="Sylfaen"/>
          <w:sz w:val="24"/>
          <w:szCs w:val="24"/>
          <w:lang w:val="ka-GE"/>
        </w:rPr>
        <w:t>.</w:t>
      </w:r>
    </w:p>
    <w:p w:rsidR="00044376" w:rsidRPr="00161839" w:rsidRDefault="00044376" w:rsidP="00161839">
      <w:pPr>
        <w:spacing w:after="0" w:line="240" w:lineRule="auto"/>
        <w:jc w:val="both"/>
        <w:rPr>
          <w:rStyle w:val="SubtleEmphasis"/>
          <w:rFonts w:ascii="Sylfaen" w:hAnsi="Sylfaen" w:cs="Arial"/>
          <w:i w:val="0"/>
          <w:color w:val="auto"/>
          <w:sz w:val="24"/>
          <w:szCs w:val="24"/>
          <w:lang w:val="ka-GE"/>
        </w:rPr>
      </w:pPr>
    </w:p>
    <w:p w:rsidR="00CF269C" w:rsidRDefault="00CF269C" w:rsidP="00161839">
      <w:pPr>
        <w:spacing w:after="0" w:line="240" w:lineRule="auto"/>
        <w:jc w:val="both"/>
        <w:rPr>
          <w:rFonts w:ascii="Sylfaen" w:hAnsi="Sylfaen"/>
          <w:sz w:val="24"/>
          <w:szCs w:val="24"/>
          <w:lang w:val="ka-GE"/>
        </w:rPr>
      </w:pPr>
      <w:r w:rsidRPr="00161839">
        <w:rPr>
          <w:rFonts w:ascii="Sylfaen" w:eastAsia="Times New Roman" w:hAnsi="Sylfaen" w:cs="Times New Roman"/>
          <w:sz w:val="24"/>
          <w:szCs w:val="24"/>
          <w:lang w:val="ka-GE"/>
        </w:rPr>
        <w:t>საქართველოს მთავრობის უმნიშვნელოვანეს პრიორიტეტს მოსახლეობის სოციალურ-ეკონომიკური მდგომარეობის გაუმჯობესება წარმოადგენს.</w:t>
      </w:r>
      <w:r w:rsidRPr="00161839">
        <w:rPr>
          <w:rFonts w:ascii="Sylfaen" w:eastAsia="Times New Roman" w:hAnsi="Sylfaen" w:cs="Times New Roman"/>
          <w:sz w:val="24"/>
          <w:szCs w:val="24"/>
        </w:rPr>
        <w:t xml:space="preserve"> </w:t>
      </w:r>
      <w:proofErr w:type="gramStart"/>
      <w:r w:rsidRPr="00161839">
        <w:rPr>
          <w:rFonts w:ascii="Sylfaen" w:hAnsi="Sylfaen" w:cs="Sylfaen"/>
          <w:sz w:val="24"/>
          <w:szCs w:val="24"/>
        </w:rPr>
        <w:t>მთავრობის</w:t>
      </w:r>
      <w:proofErr w:type="gramEnd"/>
      <w:r w:rsidRPr="00161839">
        <w:rPr>
          <w:rFonts w:ascii="Sylfaen" w:hAnsi="Sylfaen"/>
          <w:sz w:val="24"/>
          <w:szCs w:val="24"/>
        </w:rPr>
        <w:t xml:space="preserve"> </w:t>
      </w:r>
      <w:r w:rsidRPr="00161839">
        <w:rPr>
          <w:rFonts w:ascii="Sylfaen" w:hAnsi="Sylfaen" w:cs="Sylfaen"/>
          <w:sz w:val="24"/>
          <w:szCs w:val="24"/>
        </w:rPr>
        <w:t xml:space="preserve">პოლიტიკა </w:t>
      </w:r>
      <w:r w:rsidRPr="00161839">
        <w:rPr>
          <w:rFonts w:ascii="Sylfaen" w:hAnsi="Sylfaen" w:cs="Sylfaen"/>
          <w:sz w:val="24"/>
          <w:szCs w:val="24"/>
          <w:lang w:val="ka-GE"/>
        </w:rPr>
        <w:t xml:space="preserve">მიმართულია </w:t>
      </w:r>
      <w:r w:rsidRPr="00161839">
        <w:rPr>
          <w:rFonts w:ascii="Sylfaen" w:hAnsi="Sylfaen" w:cs="Sylfaen"/>
          <w:sz w:val="24"/>
          <w:szCs w:val="24"/>
        </w:rPr>
        <w:t>სოციალური</w:t>
      </w:r>
      <w:r w:rsidRPr="00161839">
        <w:rPr>
          <w:rFonts w:ascii="Sylfaen" w:hAnsi="Sylfaen"/>
          <w:sz w:val="24"/>
          <w:szCs w:val="24"/>
        </w:rPr>
        <w:t xml:space="preserve"> </w:t>
      </w:r>
      <w:r w:rsidRPr="00161839">
        <w:rPr>
          <w:rFonts w:ascii="Sylfaen" w:hAnsi="Sylfaen" w:cs="Sylfaen"/>
          <w:sz w:val="24"/>
          <w:szCs w:val="24"/>
        </w:rPr>
        <w:t>დაცვის</w:t>
      </w:r>
      <w:r w:rsidRPr="00161839">
        <w:rPr>
          <w:rFonts w:ascii="Sylfaen" w:hAnsi="Sylfaen" w:cs="Sylfaen"/>
          <w:sz w:val="24"/>
          <w:szCs w:val="24"/>
          <w:lang w:val="ka-GE"/>
        </w:rPr>
        <w:t xml:space="preserve"> ისეთი</w:t>
      </w:r>
      <w:r w:rsidRPr="00161839">
        <w:rPr>
          <w:rFonts w:ascii="Sylfaen" w:hAnsi="Sylfaen"/>
          <w:sz w:val="24"/>
          <w:szCs w:val="24"/>
        </w:rPr>
        <w:t xml:space="preserve"> </w:t>
      </w:r>
      <w:r w:rsidRPr="00161839">
        <w:rPr>
          <w:rFonts w:ascii="Sylfaen" w:hAnsi="Sylfaen" w:cs="Sylfaen"/>
          <w:sz w:val="24"/>
          <w:szCs w:val="24"/>
        </w:rPr>
        <w:t>სისტემ</w:t>
      </w:r>
      <w:r w:rsidRPr="00161839">
        <w:rPr>
          <w:rFonts w:ascii="Sylfaen" w:hAnsi="Sylfaen" w:cs="Sylfaen"/>
          <w:sz w:val="24"/>
          <w:szCs w:val="24"/>
          <w:lang w:val="ka-GE"/>
        </w:rPr>
        <w:t xml:space="preserve">ის შექმნისკენ, რომელიც </w:t>
      </w:r>
      <w:r w:rsidRPr="00161839">
        <w:rPr>
          <w:rFonts w:ascii="Sylfaen" w:hAnsi="Sylfaen" w:cs="Sylfaen"/>
          <w:sz w:val="24"/>
          <w:szCs w:val="24"/>
        </w:rPr>
        <w:t>შეამცირ</w:t>
      </w:r>
      <w:r w:rsidRPr="00161839">
        <w:rPr>
          <w:rFonts w:ascii="Sylfaen" w:hAnsi="Sylfaen" w:cs="Sylfaen"/>
          <w:sz w:val="24"/>
          <w:szCs w:val="24"/>
          <w:lang w:val="ka-GE"/>
        </w:rPr>
        <w:t>ებ</w:t>
      </w:r>
      <w:r w:rsidRPr="00161839">
        <w:rPr>
          <w:rFonts w:ascii="Sylfaen" w:hAnsi="Sylfaen" w:cs="Sylfaen"/>
          <w:sz w:val="24"/>
          <w:szCs w:val="24"/>
        </w:rPr>
        <w:t>ს</w:t>
      </w:r>
      <w:r w:rsidRPr="00161839">
        <w:rPr>
          <w:rFonts w:ascii="Sylfaen" w:hAnsi="Sylfaen"/>
          <w:sz w:val="24"/>
          <w:szCs w:val="24"/>
        </w:rPr>
        <w:t xml:space="preserve"> </w:t>
      </w:r>
      <w:r w:rsidRPr="00161839">
        <w:rPr>
          <w:rFonts w:ascii="Sylfaen" w:hAnsi="Sylfaen" w:cs="Sylfaen"/>
          <w:sz w:val="24"/>
          <w:szCs w:val="24"/>
        </w:rPr>
        <w:t>მოსახლეობის</w:t>
      </w:r>
      <w:r w:rsidRPr="00161839">
        <w:rPr>
          <w:rFonts w:ascii="Sylfaen" w:hAnsi="Sylfaen"/>
          <w:sz w:val="24"/>
          <w:szCs w:val="24"/>
        </w:rPr>
        <w:t xml:space="preserve"> </w:t>
      </w:r>
      <w:r w:rsidRPr="00161839">
        <w:rPr>
          <w:rFonts w:ascii="Sylfaen" w:hAnsi="Sylfaen" w:cs="Sylfaen"/>
          <w:sz w:val="24"/>
          <w:szCs w:val="24"/>
        </w:rPr>
        <w:t>სიღარიბითა</w:t>
      </w:r>
      <w:r w:rsidRPr="00161839">
        <w:rPr>
          <w:rFonts w:ascii="Sylfaen" w:hAnsi="Sylfaen"/>
          <w:sz w:val="24"/>
          <w:szCs w:val="24"/>
        </w:rPr>
        <w:t xml:space="preserve"> </w:t>
      </w:r>
      <w:r w:rsidRPr="00161839">
        <w:rPr>
          <w:rFonts w:ascii="Sylfaen" w:hAnsi="Sylfaen" w:cs="Sylfaen"/>
          <w:sz w:val="24"/>
          <w:szCs w:val="24"/>
        </w:rPr>
        <w:t>და</w:t>
      </w:r>
      <w:r w:rsidRPr="00161839">
        <w:rPr>
          <w:rFonts w:ascii="Sylfaen" w:hAnsi="Sylfaen"/>
          <w:sz w:val="24"/>
          <w:szCs w:val="24"/>
        </w:rPr>
        <w:t xml:space="preserve"> </w:t>
      </w:r>
      <w:r w:rsidRPr="00161839">
        <w:rPr>
          <w:rFonts w:ascii="Sylfaen" w:hAnsi="Sylfaen" w:cs="Sylfaen"/>
          <w:sz w:val="24"/>
          <w:szCs w:val="24"/>
        </w:rPr>
        <w:t>ხანდაზმულობით</w:t>
      </w:r>
      <w:r w:rsidRPr="00161839">
        <w:rPr>
          <w:rFonts w:ascii="Sylfaen" w:hAnsi="Sylfaen"/>
          <w:sz w:val="24"/>
          <w:szCs w:val="24"/>
        </w:rPr>
        <w:t xml:space="preserve"> </w:t>
      </w:r>
      <w:r w:rsidRPr="00161839">
        <w:rPr>
          <w:rFonts w:ascii="Sylfaen" w:hAnsi="Sylfaen" w:cs="Sylfaen"/>
          <w:sz w:val="24"/>
          <w:szCs w:val="24"/>
        </w:rPr>
        <w:t>გამოწვეულ</w:t>
      </w:r>
      <w:r w:rsidRPr="00161839">
        <w:rPr>
          <w:rFonts w:ascii="Sylfaen" w:hAnsi="Sylfaen"/>
          <w:sz w:val="24"/>
          <w:szCs w:val="24"/>
        </w:rPr>
        <w:t xml:space="preserve"> </w:t>
      </w:r>
      <w:r w:rsidRPr="00161839">
        <w:rPr>
          <w:rFonts w:ascii="Sylfaen" w:hAnsi="Sylfaen" w:cs="Sylfaen"/>
          <w:sz w:val="24"/>
          <w:szCs w:val="24"/>
        </w:rPr>
        <w:t>სოციალურ</w:t>
      </w:r>
      <w:r w:rsidRPr="00161839">
        <w:rPr>
          <w:rFonts w:ascii="Sylfaen" w:hAnsi="Sylfaen"/>
          <w:sz w:val="24"/>
          <w:szCs w:val="24"/>
        </w:rPr>
        <w:t xml:space="preserve"> </w:t>
      </w:r>
      <w:r w:rsidRPr="00161839">
        <w:rPr>
          <w:rFonts w:ascii="Sylfaen" w:hAnsi="Sylfaen" w:cs="Sylfaen"/>
          <w:sz w:val="24"/>
          <w:szCs w:val="24"/>
        </w:rPr>
        <w:t>რისკებ</w:t>
      </w:r>
      <w:r w:rsidRPr="00161839">
        <w:rPr>
          <w:rFonts w:ascii="Sylfaen" w:hAnsi="Sylfaen" w:cs="Sylfaen"/>
          <w:sz w:val="24"/>
          <w:szCs w:val="24"/>
          <w:lang w:val="ka-GE"/>
        </w:rPr>
        <w:t xml:space="preserve">ს, </w:t>
      </w:r>
      <w:r w:rsidRPr="00161839">
        <w:rPr>
          <w:rFonts w:ascii="Sylfaen" w:hAnsi="Sylfaen" w:cs="Sylfaen"/>
          <w:sz w:val="24"/>
          <w:szCs w:val="24"/>
        </w:rPr>
        <w:t>ხელ</w:t>
      </w:r>
      <w:r w:rsidRPr="00161839">
        <w:rPr>
          <w:rFonts w:ascii="Sylfaen" w:hAnsi="Sylfaen" w:cs="Sylfaen"/>
          <w:sz w:val="24"/>
          <w:szCs w:val="24"/>
          <w:lang w:val="ka-GE"/>
        </w:rPr>
        <w:t>ს</w:t>
      </w:r>
      <w:r w:rsidRPr="00161839">
        <w:rPr>
          <w:rFonts w:ascii="Sylfaen" w:hAnsi="Sylfaen"/>
          <w:sz w:val="24"/>
          <w:szCs w:val="24"/>
        </w:rPr>
        <w:t xml:space="preserve"> </w:t>
      </w:r>
      <w:r w:rsidRPr="00161839">
        <w:rPr>
          <w:rFonts w:ascii="Sylfaen" w:hAnsi="Sylfaen" w:cs="Sylfaen"/>
          <w:sz w:val="24"/>
          <w:szCs w:val="24"/>
        </w:rPr>
        <w:t>შეუწყო</w:t>
      </w:r>
      <w:r w:rsidRPr="00161839">
        <w:rPr>
          <w:rFonts w:ascii="Sylfaen" w:hAnsi="Sylfaen" w:cs="Sylfaen"/>
          <w:sz w:val="24"/>
          <w:szCs w:val="24"/>
          <w:lang w:val="ka-GE"/>
        </w:rPr>
        <w:t>ბ</w:t>
      </w:r>
      <w:r w:rsidRPr="00161839">
        <w:rPr>
          <w:rFonts w:ascii="Sylfaen" w:hAnsi="Sylfaen" w:cs="Sylfaen"/>
          <w:sz w:val="24"/>
          <w:szCs w:val="24"/>
        </w:rPr>
        <w:t>ს</w:t>
      </w:r>
      <w:r w:rsidRPr="00161839">
        <w:rPr>
          <w:rFonts w:ascii="Sylfaen" w:hAnsi="Sylfaen"/>
          <w:sz w:val="24"/>
          <w:szCs w:val="24"/>
        </w:rPr>
        <w:t xml:space="preserve"> </w:t>
      </w:r>
      <w:r w:rsidRPr="00161839">
        <w:rPr>
          <w:rFonts w:ascii="Sylfaen" w:hAnsi="Sylfaen" w:cs="Sylfaen"/>
          <w:sz w:val="24"/>
          <w:szCs w:val="24"/>
        </w:rPr>
        <w:t>შეზღუდული</w:t>
      </w:r>
      <w:r w:rsidRPr="00161839">
        <w:rPr>
          <w:rFonts w:ascii="Sylfaen" w:hAnsi="Sylfaen"/>
          <w:sz w:val="24"/>
          <w:szCs w:val="24"/>
        </w:rPr>
        <w:t xml:space="preserve"> </w:t>
      </w:r>
      <w:r w:rsidRPr="00161839">
        <w:rPr>
          <w:rFonts w:ascii="Sylfaen" w:hAnsi="Sylfaen" w:cs="Sylfaen"/>
          <w:sz w:val="24"/>
          <w:szCs w:val="24"/>
        </w:rPr>
        <w:t>შესაძლებლობის</w:t>
      </w:r>
      <w:r w:rsidRPr="00161839">
        <w:rPr>
          <w:rFonts w:ascii="Sylfaen" w:hAnsi="Sylfaen"/>
          <w:sz w:val="24"/>
          <w:szCs w:val="24"/>
        </w:rPr>
        <w:t xml:space="preserve"> </w:t>
      </w:r>
      <w:r w:rsidRPr="00161839">
        <w:rPr>
          <w:rFonts w:ascii="Sylfaen" w:hAnsi="Sylfaen" w:cs="Sylfaen"/>
          <w:sz w:val="24"/>
          <w:szCs w:val="24"/>
        </w:rPr>
        <w:t>მქონე</w:t>
      </w:r>
      <w:r w:rsidRPr="00161839">
        <w:rPr>
          <w:rFonts w:ascii="Sylfaen" w:hAnsi="Sylfaen"/>
          <w:sz w:val="24"/>
          <w:szCs w:val="24"/>
        </w:rPr>
        <w:t xml:space="preserve"> </w:t>
      </w:r>
      <w:r w:rsidRPr="00161839">
        <w:rPr>
          <w:rFonts w:ascii="Sylfaen" w:hAnsi="Sylfaen" w:cs="Sylfaen"/>
          <w:sz w:val="24"/>
          <w:szCs w:val="24"/>
        </w:rPr>
        <w:t>პირებს</w:t>
      </w:r>
      <w:r w:rsidRPr="00161839">
        <w:rPr>
          <w:rFonts w:ascii="Sylfaen" w:hAnsi="Sylfaen" w:cs="Sylfaen"/>
          <w:sz w:val="24"/>
          <w:szCs w:val="24"/>
          <w:lang w:val="ka-GE"/>
        </w:rPr>
        <w:t>ა</w:t>
      </w:r>
      <w:r w:rsidRPr="00161839">
        <w:rPr>
          <w:rFonts w:ascii="Sylfaen" w:hAnsi="Sylfaen"/>
          <w:sz w:val="24"/>
          <w:szCs w:val="24"/>
        </w:rPr>
        <w:t xml:space="preserve"> </w:t>
      </w:r>
      <w:r w:rsidRPr="00161839">
        <w:rPr>
          <w:rFonts w:ascii="Sylfaen" w:hAnsi="Sylfaen" w:cs="Sylfaen"/>
          <w:sz w:val="24"/>
          <w:szCs w:val="24"/>
        </w:rPr>
        <w:t>და</w:t>
      </w:r>
      <w:r w:rsidRPr="00161839">
        <w:rPr>
          <w:rFonts w:ascii="Sylfaen" w:hAnsi="Sylfaen"/>
          <w:sz w:val="24"/>
          <w:szCs w:val="24"/>
        </w:rPr>
        <w:t xml:space="preserve"> </w:t>
      </w:r>
      <w:r w:rsidRPr="00161839">
        <w:rPr>
          <w:rFonts w:ascii="Sylfaen" w:hAnsi="Sylfaen" w:cs="Sylfaen"/>
          <w:sz w:val="24"/>
          <w:szCs w:val="24"/>
        </w:rPr>
        <w:t>სხვა</w:t>
      </w:r>
      <w:r w:rsidRPr="00161839">
        <w:rPr>
          <w:rFonts w:ascii="Sylfaen" w:hAnsi="Sylfaen"/>
          <w:sz w:val="24"/>
          <w:szCs w:val="24"/>
        </w:rPr>
        <w:t xml:space="preserve"> </w:t>
      </w:r>
      <w:r w:rsidRPr="00161839">
        <w:rPr>
          <w:rFonts w:ascii="Sylfaen" w:hAnsi="Sylfaen" w:cs="Sylfaen"/>
          <w:sz w:val="24"/>
          <w:szCs w:val="24"/>
        </w:rPr>
        <w:t>მოწყვლად</w:t>
      </w:r>
      <w:r w:rsidRPr="00161839">
        <w:rPr>
          <w:rFonts w:ascii="Sylfaen" w:hAnsi="Sylfaen"/>
          <w:sz w:val="24"/>
          <w:szCs w:val="24"/>
        </w:rPr>
        <w:t xml:space="preserve"> </w:t>
      </w:r>
      <w:r w:rsidRPr="00161839">
        <w:rPr>
          <w:rFonts w:ascii="Sylfaen" w:hAnsi="Sylfaen" w:cs="Sylfaen"/>
          <w:sz w:val="24"/>
          <w:szCs w:val="24"/>
        </w:rPr>
        <w:t>ჯგუფებს</w:t>
      </w:r>
      <w:r w:rsidRPr="00161839">
        <w:rPr>
          <w:rFonts w:ascii="Sylfaen" w:hAnsi="Sylfaen"/>
          <w:sz w:val="24"/>
          <w:szCs w:val="24"/>
        </w:rPr>
        <w:t xml:space="preserve"> </w:t>
      </w:r>
      <w:r w:rsidRPr="00161839">
        <w:rPr>
          <w:rFonts w:ascii="Sylfaen" w:hAnsi="Sylfaen" w:cs="Sylfaen"/>
          <w:sz w:val="24"/>
          <w:szCs w:val="24"/>
          <w:lang w:val="ka-GE"/>
        </w:rPr>
        <w:t xml:space="preserve"> ინტეგრირდნენ </w:t>
      </w:r>
      <w:r w:rsidRPr="00161839">
        <w:rPr>
          <w:rFonts w:ascii="Sylfaen" w:hAnsi="Sylfaen" w:cs="Sylfaen"/>
          <w:sz w:val="24"/>
          <w:szCs w:val="24"/>
        </w:rPr>
        <w:t>ქვეყნის</w:t>
      </w:r>
      <w:r w:rsidRPr="00161839">
        <w:rPr>
          <w:rFonts w:ascii="Sylfaen" w:hAnsi="Sylfaen"/>
          <w:sz w:val="24"/>
          <w:szCs w:val="24"/>
        </w:rPr>
        <w:t xml:space="preserve"> </w:t>
      </w:r>
      <w:r w:rsidRPr="00161839">
        <w:rPr>
          <w:rFonts w:ascii="Sylfaen" w:hAnsi="Sylfaen" w:cs="Sylfaen"/>
          <w:sz w:val="24"/>
          <w:szCs w:val="24"/>
        </w:rPr>
        <w:t>სოციალურ</w:t>
      </w:r>
      <w:r w:rsidRPr="00161839">
        <w:rPr>
          <w:rFonts w:ascii="Sylfaen" w:hAnsi="Sylfaen"/>
          <w:sz w:val="24"/>
          <w:szCs w:val="24"/>
        </w:rPr>
        <w:t xml:space="preserve"> </w:t>
      </w:r>
      <w:r w:rsidRPr="00161839">
        <w:rPr>
          <w:rFonts w:ascii="Sylfaen" w:hAnsi="Sylfaen" w:cs="Sylfaen"/>
          <w:sz w:val="24"/>
          <w:szCs w:val="24"/>
        </w:rPr>
        <w:t>და</w:t>
      </w:r>
      <w:r w:rsidRPr="00161839">
        <w:rPr>
          <w:rFonts w:ascii="Sylfaen" w:hAnsi="Sylfaen"/>
          <w:sz w:val="24"/>
          <w:szCs w:val="24"/>
        </w:rPr>
        <w:t xml:space="preserve"> </w:t>
      </w:r>
      <w:r w:rsidRPr="00161839">
        <w:rPr>
          <w:rFonts w:ascii="Sylfaen" w:hAnsi="Sylfaen" w:cs="Sylfaen"/>
          <w:sz w:val="24"/>
          <w:szCs w:val="24"/>
        </w:rPr>
        <w:t>ეკონომიკურ</w:t>
      </w:r>
      <w:r w:rsidRPr="00161839">
        <w:rPr>
          <w:rFonts w:ascii="Sylfaen" w:hAnsi="Sylfaen"/>
          <w:sz w:val="24"/>
          <w:szCs w:val="24"/>
        </w:rPr>
        <w:t xml:space="preserve"> </w:t>
      </w:r>
      <w:r w:rsidRPr="00161839">
        <w:rPr>
          <w:rFonts w:ascii="Sylfaen" w:hAnsi="Sylfaen" w:cs="Sylfaen"/>
          <w:sz w:val="24"/>
          <w:szCs w:val="24"/>
        </w:rPr>
        <w:t>ცხოვრებაში</w:t>
      </w:r>
      <w:r w:rsidRPr="00161839">
        <w:rPr>
          <w:rFonts w:ascii="Sylfaen" w:hAnsi="Sylfaen"/>
          <w:sz w:val="24"/>
          <w:szCs w:val="24"/>
        </w:rPr>
        <w:t>.</w:t>
      </w:r>
    </w:p>
    <w:p w:rsidR="00044376" w:rsidRPr="00044376" w:rsidRDefault="00044376" w:rsidP="00161839">
      <w:pPr>
        <w:spacing w:after="0" w:line="240" w:lineRule="auto"/>
        <w:jc w:val="both"/>
        <w:rPr>
          <w:rFonts w:ascii="Sylfaen" w:hAnsi="Sylfaen"/>
          <w:sz w:val="24"/>
          <w:szCs w:val="24"/>
          <w:lang w:val="ka-GE"/>
        </w:rPr>
      </w:pPr>
    </w:p>
    <w:p w:rsidR="00CF269C" w:rsidRDefault="00CF269C" w:rsidP="00161839">
      <w:pPr>
        <w:spacing w:after="0" w:line="240" w:lineRule="auto"/>
        <w:jc w:val="both"/>
        <w:rPr>
          <w:rFonts w:ascii="Sylfaen" w:eastAsia="Times New Roman" w:hAnsi="Sylfaen" w:cs="Times New Roman"/>
          <w:sz w:val="24"/>
          <w:szCs w:val="24"/>
          <w:lang w:val="ka-GE"/>
        </w:rPr>
      </w:pPr>
      <w:r w:rsidRPr="00161839">
        <w:rPr>
          <w:rFonts w:ascii="Sylfaen" w:hAnsi="Sylfaen"/>
          <w:sz w:val="24"/>
          <w:szCs w:val="24"/>
          <w:lang w:val="ka-GE"/>
        </w:rPr>
        <w:t>„ეკონომიკური, სოციალური და კულტურული უფლებების შესახებ“ საერთაშორისო პაქტით გათვალისწინებული სოციალური უფლებები რეგლამენტირებულია შესაბამისი საკანონმდ</w:t>
      </w:r>
      <w:r w:rsidR="003E5182" w:rsidRPr="00161839">
        <w:rPr>
          <w:rFonts w:ascii="Sylfaen" w:hAnsi="Sylfaen"/>
          <w:sz w:val="24"/>
          <w:szCs w:val="24"/>
          <w:lang w:val="ka-GE"/>
        </w:rPr>
        <w:t>ებ</w:t>
      </w:r>
      <w:r w:rsidRPr="00161839">
        <w:rPr>
          <w:rFonts w:ascii="Sylfaen" w:hAnsi="Sylfaen"/>
          <w:sz w:val="24"/>
          <w:szCs w:val="24"/>
          <w:lang w:val="ka-GE"/>
        </w:rPr>
        <w:t xml:space="preserve">ლო და კანონქვემდებარე აქტებით და მათ შესასრულებლად ყოველწლიურად </w:t>
      </w:r>
      <w:r w:rsidRPr="00161839">
        <w:rPr>
          <w:rFonts w:ascii="Sylfaen" w:eastAsia="Times New Roman" w:hAnsi="Sylfaen" w:cs="Times New Roman"/>
          <w:sz w:val="24"/>
          <w:szCs w:val="24"/>
          <w:lang w:val="ka-GE"/>
        </w:rPr>
        <w:t xml:space="preserve">სახელმწიფო ბიუჯეტით განსაზღვრული პროირიტეტების ფარგლებში ხორციელდება მთელი რიგი  სოციალური პროგრამები: </w:t>
      </w:r>
    </w:p>
    <w:p w:rsidR="00044376" w:rsidRPr="00161839" w:rsidRDefault="00044376" w:rsidP="00161839">
      <w:pPr>
        <w:spacing w:after="0" w:line="240" w:lineRule="auto"/>
        <w:jc w:val="both"/>
        <w:rPr>
          <w:rFonts w:ascii="Sylfaen" w:eastAsia="Times New Roman" w:hAnsi="Sylfaen" w:cs="Times New Roman"/>
          <w:sz w:val="24"/>
          <w:szCs w:val="24"/>
          <w:lang w:val="ka-GE"/>
        </w:rPr>
      </w:pPr>
    </w:p>
    <w:p w:rsidR="00CF269C" w:rsidRPr="00161839" w:rsidRDefault="00CF269C" w:rsidP="00161839">
      <w:pPr>
        <w:spacing w:after="0" w:line="240" w:lineRule="auto"/>
        <w:jc w:val="both"/>
        <w:rPr>
          <w:rFonts w:ascii="Sylfaen" w:hAnsi="Sylfaen" w:cs="Sylfaen"/>
          <w:b/>
          <w:sz w:val="24"/>
          <w:szCs w:val="24"/>
          <w:lang w:val="ka-GE"/>
        </w:rPr>
      </w:pPr>
      <w:r w:rsidRPr="00161839">
        <w:rPr>
          <w:rFonts w:ascii="Sylfaen" w:hAnsi="Sylfaen" w:cs="Sylfaen"/>
          <w:b/>
          <w:sz w:val="24"/>
          <w:szCs w:val="24"/>
          <w:lang w:val="ka-GE"/>
        </w:rPr>
        <w:t>საპენსიო უზრუნველყოფა</w:t>
      </w:r>
    </w:p>
    <w:p w:rsidR="00CF269C" w:rsidRPr="00161839" w:rsidRDefault="00CF269C" w:rsidP="00161839">
      <w:pPr>
        <w:pStyle w:val="NoSpacing"/>
        <w:jc w:val="both"/>
        <w:rPr>
          <w:rFonts w:ascii="Sylfaen" w:hAnsi="Sylfaen"/>
          <w:sz w:val="24"/>
          <w:szCs w:val="24"/>
          <w:lang w:val="ka-GE"/>
        </w:rPr>
      </w:pPr>
      <w:r w:rsidRPr="00161839">
        <w:rPr>
          <w:rFonts w:ascii="Sylfaen" w:hAnsi="Sylfaen"/>
          <w:sz w:val="24"/>
          <w:szCs w:val="24"/>
          <w:lang w:val="ka-GE"/>
        </w:rPr>
        <w:t>უკანასკნელ წლებში საქართველომ მნიშვნელოვანი ნაბიჯები გადადგა საპენსიო სისტემის რეფორმირების თვალსაზრისით: გაიცა წინა წლებში მემკვიდრეობით მიღებული მილიონობით ლარის გაუცემელი პენსიები, შეიქმნა პენსიონერთა ერთიანი სააღრიცხვო ელექტრონული ბაზა, მოწესრიგდა საპენსიო სისტემის საკანონმდებლო რეგულაციები,</w:t>
      </w:r>
      <w:r w:rsidR="00044376">
        <w:rPr>
          <w:rFonts w:ascii="Sylfaen" w:hAnsi="Sylfaen"/>
          <w:sz w:val="24"/>
          <w:szCs w:val="24"/>
          <w:lang w:val="ka-GE"/>
        </w:rPr>
        <w:t xml:space="preserve"> </w:t>
      </w:r>
      <w:r w:rsidRPr="00161839">
        <w:rPr>
          <w:rFonts w:ascii="Sylfaen" w:hAnsi="Sylfaen"/>
          <w:sz w:val="24"/>
          <w:szCs w:val="24"/>
          <w:lang w:val="ka-GE"/>
        </w:rPr>
        <w:t>განხორციელდა სახელმწიფო პენსიების ეტაპობრივი ზრდა,  გაუმჯობესდა სახელმწიფო პენსიების ადმინისტრირების პროცედურები.</w:t>
      </w:r>
    </w:p>
    <w:p w:rsidR="00CF269C" w:rsidRDefault="00CF269C" w:rsidP="00161839">
      <w:pPr>
        <w:pStyle w:val="NoSpacing"/>
        <w:jc w:val="both"/>
        <w:rPr>
          <w:rFonts w:ascii="Sylfaen" w:hAnsi="Sylfaen"/>
          <w:sz w:val="24"/>
          <w:szCs w:val="24"/>
          <w:lang w:val="ka-GE"/>
        </w:rPr>
      </w:pPr>
      <w:r w:rsidRPr="00161839">
        <w:rPr>
          <w:rFonts w:ascii="Sylfaen" w:hAnsi="Sylfaen" w:cs="Sylfaen"/>
          <w:sz w:val="24"/>
          <w:szCs w:val="24"/>
          <w:lang w:val="ka-GE"/>
        </w:rPr>
        <w:br/>
        <w:t>2006 წლის 1 იანვრიდან ძალაში შევიდა ,,სახელმწიფო პენსიის შესახებ’’ და ,,სახელმწიფო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კომპენსაციისა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აკადემიური</w:t>
      </w:r>
      <w:r w:rsidRPr="00161839">
        <w:rPr>
          <w:rFonts w:ascii="Sylfaen" w:hAnsi="Sylfaen"/>
          <w:sz w:val="24"/>
          <w:szCs w:val="24"/>
          <w:lang w:val="ka-GE"/>
        </w:rPr>
        <w:t xml:space="preserve"> </w:t>
      </w:r>
      <w:r w:rsidRPr="00161839">
        <w:rPr>
          <w:rFonts w:ascii="Sylfaen" w:hAnsi="Sylfaen" w:cs="Sylfaen"/>
          <w:sz w:val="24"/>
          <w:szCs w:val="24"/>
          <w:lang w:val="ka-GE"/>
        </w:rPr>
        <w:t>სტიპენდიის</w:t>
      </w:r>
      <w:r w:rsidRPr="00161839">
        <w:rPr>
          <w:rFonts w:ascii="Sylfaen" w:hAnsi="Sylfaen"/>
          <w:sz w:val="24"/>
          <w:szCs w:val="24"/>
          <w:lang w:val="ka-GE"/>
        </w:rPr>
        <w:t xml:space="preserve"> </w:t>
      </w:r>
      <w:r w:rsidRPr="00161839">
        <w:rPr>
          <w:rFonts w:ascii="Sylfaen" w:hAnsi="Sylfaen" w:cs="Sylfaen"/>
          <w:sz w:val="24"/>
          <w:szCs w:val="24"/>
          <w:lang w:val="ka-GE"/>
        </w:rPr>
        <w:t>შესახებ</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კანონები, რომელთა</w:t>
      </w:r>
      <w:r w:rsidRPr="00161839">
        <w:rPr>
          <w:rFonts w:ascii="Sylfaen" w:hAnsi="Sylfaen"/>
          <w:sz w:val="24"/>
          <w:szCs w:val="24"/>
          <w:lang w:val="ka-GE"/>
        </w:rPr>
        <w:t xml:space="preserve"> </w:t>
      </w:r>
      <w:r w:rsidRPr="00161839">
        <w:rPr>
          <w:rFonts w:ascii="Sylfaen" w:hAnsi="Sylfaen" w:cs="Sylfaen"/>
          <w:sz w:val="24"/>
          <w:szCs w:val="24"/>
          <w:lang w:val="ka-GE"/>
        </w:rPr>
        <w:t>მთავარი</w:t>
      </w:r>
      <w:r w:rsidRPr="00161839">
        <w:rPr>
          <w:rFonts w:ascii="Sylfaen" w:hAnsi="Sylfaen"/>
          <w:sz w:val="24"/>
          <w:szCs w:val="24"/>
          <w:lang w:val="ka-GE"/>
        </w:rPr>
        <w:t xml:space="preserve"> </w:t>
      </w:r>
      <w:r w:rsidRPr="00161839">
        <w:rPr>
          <w:rFonts w:ascii="Sylfaen" w:hAnsi="Sylfaen" w:cs="Sylfaen"/>
          <w:sz w:val="24"/>
          <w:szCs w:val="24"/>
          <w:lang w:val="ka-GE"/>
        </w:rPr>
        <w:t xml:space="preserve">მიზანი იყო საქართველოს მოქალაქეთა სოციალურ-ეკონომიკური უფლებების რეალიზაციის უზრუნველყოფა, სახელმწიფო პენსიის  ასაკის, შესაძლებლობის შეზღუდვის და მარჩენალის დაკარგვის გამო დაწესებით პირის მინიმალური საარსებო საშუალებით უზრუნველყოფის საყოველთაო უფლებით </w:t>
      </w:r>
      <w:r w:rsidRPr="00161839">
        <w:rPr>
          <w:rFonts w:ascii="Sylfaen" w:hAnsi="Sylfaen" w:cs="Sylfaen"/>
          <w:sz w:val="24"/>
          <w:szCs w:val="24"/>
          <w:lang w:val="ka-GE"/>
        </w:rPr>
        <w:lastRenderedPageBreak/>
        <w:t>სარგებლობა და ამ უფლების რეალიზება ეტაპობრივად, არსებული რესურსების ფარგლებში. გარდა ამისა, სოციალური დაცვის გარანტიების დაწესება სახელმწიფოს წინაშე განსაკუთრებული სამსახურის გავლის გამო.</w:t>
      </w:r>
      <w:r w:rsidRPr="00161839">
        <w:rPr>
          <w:rFonts w:ascii="Sylfaen" w:hAnsi="Sylfaen"/>
          <w:sz w:val="24"/>
          <w:szCs w:val="24"/>
          <w:lang w:val="ka-GE"/>
        </w:rPr>
        <w:t xml:space="preserve"> </w:t>
      </w:r>
    </w:p>
    <w:p w:rsidR="00044376" w:rsidRPr="00161839" w:rsidRDefault="00044376" w:rsidP="00161839">
      <w:pPr>
        <w:pStyle w:val="NoSpacing"/>
        <w:jc w:val="both"/>
        <w:rPr>
          <w:rFonts w:ascii="Sylfaen" w:hAnsi="Sylfaen"/>
          <w:sz w:val="24"/>
          <w:szCs w:val="24"/>
          <w:lang w:val="ka-GE"/>
        </w:rPr>
      </w:pPr>
    </w:p>
    <w:p w:rsidR="00CF269C"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color w:val="000000"/>
          <w:sz w:val="24"/>
          <w:szCs w:val="24"/>
          <w:lang w:val="ka-GE"/>
        </w:rPr>
      </w:pPr>
      <w:r w:rsidRPr="00161839">
        <w:rPr>
          <w:rFonts w:ascii="Sylfaen" w:hAnsi="Sylfaen"/>
          <w:sz w:val="24"/>
          <w:szCs w:val="24"/>
          <w:lang w:val="ka-GE"/>
        </w:rPr>
        <w:t xml:space="preserve">„სახელმწიფო პენსიის შესახებ“ საქართველოს კანონი </w:t>
      </w:r>
      <w:r w:rsidRPr="00161839">
        <w:rPr>
          <w:rFonts w:ascii="Sylfaen" w:eastAsia="Times New Roman" w:hAnsi="Sylfaen" w:cs="Sylfaen"/>
          <w:color w:val="000000"/>
          <w:sz w:val="24"/>
          <w:szCs w:val="24"/>
        </w:rPr>
        <w:t>ვრცელდებ</w:t>
      </w:r>
      <w:r w:rsidRPr="00161839">
        <w:rPr>
          <w:rFonts w:ascii="Sylfaen" w:eastAsia="Times New Roman" w:hAnsi="Sylfaen" w:cs="Sylfaen"/>
          <w:color w:val="000000"/>
          <w:sz w:val="24"/>
          <w:szCs w:val="24"/>
          <w:lang w:val="ka-GE"/>
        </w:rPr>
        <w:t xml:space="preserve">ა </w:t>
      </w:r>
      <w:r w:rsidRPr="00161839">
        <w:rPr>
          <w:rFonts w:ascii="Sylfaen" w:eastAsia="Times New Roman" w:hAnsi="Sylfaen" w:cs="Sylfaen"/>
          <w:color w:val="000000"/>
          <w:sz w:val="24"/>
          <w:szCs w:val="24"/>
        </w:rPr>
        <w:t>საქართველოს მოქალაქეებზე; საქართველოში სტატუსის მქონე მოქალაქეობის არმქონე პირებზე; პენსიის დანიშვნის თაობაზე განცხადების შეტანის მომენტისათვის ბოლო 10 წლის განმავლობაში საქართველოს ტერიტორიაზე კანონიერ საფუძველზე მუდმივად მცხოვრებ უცხო ქვეყნის მოქალაქეებზე.</w:t>
      </w:r>
    </w:p>
    <w:p w:rsidR="00044376" w:rsidRPr="00044376" w:rsidRDefault="00044376"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color w:val="000000"/>
          <w:sz w:val="24"/>
          <w:szCs w:val="24"/>
          <w:lang w:val="ka-GE"/>
        </w:rPr>
      </w:pPr>
    </w:p>
    <w:p w:rsidR="00CF269C" w:rsidRDefault="00CF269C" w:rsidP="00161839">
      <w:pPr>
        <w:pStyle w:val="NoSpacing"/>
        <w:jc w:val="both"/>
        <w:rPr>
          <w:rFonts w:ascii="Sylfaen" w:hAnsi="Sylfaen"/>
          <w:sz w:val="24"/>
          <w:szCs w:val="24"/>
          <w:lang w:val="ka-GE"/>
        </w:rPr>
      </w:pPr>
      <w:r w:rsidRPr="00161839">
        <w:rPr>
          <w:rFonts w:ascii="Sylfaen" w:hAnsi="Sylfaen" w:cs="Sylfaen"/>
          <w:b/>
          <w:sz w:val="24"/>
          <w:szCs w:val="24"/>
          <w:lang w:val="ka-GE"/>
        </w:rPr>
        <w:t xml:space="preserve">2012 წლამდე, </w:t>
      </w:r>
      <w:r w:rsidRPr="00161839">
        <w:rPr>
          <w:rFonts w:ascii="Sylfaen" w:hAnsi="Sylfaen" w:cs="Sylfaen"/>
          <w:b/>
          <w:sz w:val="24"/>
          <w:szCs w:val="24"/>
        </w:rPr>
        <w:t>პენსიის</w:t>
      </w:r>
      <w:r w:rsidRPr="00161839">
        <w:rPr>
          <w:rFonts w:ascii="Sylfaen" w:hAnsi="Sylfaen"/>
          <w:b/>
          <w:sz w:val="24"/>
          <w:szCs w:val="24"/>
        </w:rPr>
        <w:t xml:space="preserve"> </w:t>
      </w:r>
      <w:r w:rsidRPr="00161839">
        <w:rPr>
          <w:rFonts w:ascii="Sylfaen" w:hAnsi="Sylfaen" w:cs="Sylfaen"/>
          <w:b/>
          <w:sz w:val="24"/>
          <w:szCs w:val="24"/>
        </w:rPr>
        <w:t>დანიშვნის</w:t>
      </w:r>
      <w:r w:rsidRPr="00161839">
        <w:rPr>
          <w:rFonts w:ascii="Sylfaen" w:hAnsi="Sylfaen"/>
          <w:b/>
          <w:sz w:val="24"/>
          <w:szCs w:val="24"/>
        </w:rPr>
        <w:t xml:space="preserve"> </w:t>
      </w:r>
      <w:r w:rsidRPr="00161839">
        <w:rPr>
          <w:rFonts w:ascii="Sylfaen" w:hAnsi="Sylfaen" w:cs="Sylfaen"/>
          <w:b/>
          <w:sz w:val="24"/>
          <w:szCs w:val="24"/>
        </w:rPr>
        <w:t>საფუძვლებს</w:t>
      </w:r>
      <w:r w:rsidRPr="00161839">
        <w:rPr>
          <w:rFonts w:ascii="Sylfaen" w:hAnsi="Sylfaen"/>
          <w:b/>
          <w:sz w:val="24"/>
          <w:szCs w:val="24"/>
        </w:rPr>
        <w:t xml:space="preserve"> </w:t>
      </w:r>
      <w:r w:rsidRPr="00161839">
        <w:rPr>
          <w:rFonts w:ascii="Sylfaen" w:hAnsi="Sylfaen" w:cs="Sylfaen"/>
          <w:b/>
          <w:sz w:val="24"/>
          <w:szCs w:val="24"/>
          <w:lang w:val="ka-GE"/>
        </w:rPr>
        <w:t>წარმოადგენდა</w:t>
      </w:r>
      <w:r w:rsidRPr="00161839">
        <w:rPr>
          <w:rFonts w:ascii="Sylfaen" w:hAnsi="Sylfaen"/>
          <w:b/>
          <w:sz w:val="24"/>
          <w:szCs w:val="24"/>
        </w:rPr>
        <w:t xml:space="preserve">: </w:t>
      </w:r>
      <w:r w:rsidRPr="00161839">
        <w:rPr>
          <w:rFonts w:ascii="Sylfaen" w:hAnsi="Sylfaen" w:cs="Sylfaen"/>
          <w:sz w:val="24"/>
          <w:szCs w:val="24"/>
        </w:rPr>
        <w:t>საპენსიო</w:t>
      </w:r>
      <w:r w:rsidRPr="00161839">
        <w:rPr>
          <w:rFonts w:ascii="Sylfaen" w:hAnsi="Sylfaen"/>
          <w:sz w:val="24"/>
          <w:szCs w:val="24"/>
        </w:rPr>
        <w:t xml:space="preserve"> </w:t>
      </w:r>
      <w:r w:rsidRPr="00161839">
        <w:rPr>
          <w:rFonts w:ascii="Sylfaen" w:hAnsi="Sylfaen" w:cs="Sylfaen"/>
          <w:sz w:val="24"/>
          <w:szCs w:val="24"/>
        </w:rPr>
        <w:t>ასაკის</w:t>
      </w:r>
      <w:r w:rsidRPr="00161839">
        <w:rPr>
          <w:rFonts w:ascii="Sylfaen" w:hAnsi="Sylfaen"/>
          <w:sz w:val="24"/>
          <w:szCs w:val="24"/>
        </w:rPr>
        <w:t xml:space="preserve"> </w:t>
      </w:r>
      <w:r w:rsidRPr="00161839">
        <w:rPr>
          <w:rFonts w:ascii="Sylfaen" w:hAnsi="Sylfaen" w:cs="Sylfaen"/>
          <w:sz w:val="24"/>
          <w:szCs w:val="24"/>
        </w:rPr>
        <w:t>მიღწევა</w:t>
      </w:r>
      <w:r w:rsidRPr="00161839">
        <w:rPr>
          <w:rFonts w:ascii="Sylfaen" w:hAnsi="Sylfaen"/>
          <w:sz w:val="24"/>
          <w:szCs w:val="24"/>
        </w:rPr>
        <w:t xml:space="preserve">; </w:t>
      </w:r>
      <w:r w:rsidRPr="00161839">
        <w:rPr>
          <w:rFonts w:ascii="Sylfaen" w:hAnsi="Sylfaen" w:cs="Sylfaen"/>
          <w:sz w:val="24"/>
          <w:szCs w:val="24"/>
        </w:rPr>
        <w:t>შეზღუდული</w:t>
      </w:r>
      <w:r w:rsidRPr="00161839">
        <w:rPr>
          <w:rFonts w:ascii="Sylfaen" w:hAnsi="Sylfaen"/>
          <w:sz w:val="24"/>
          <w:szCs w:val="24"/>
        </w:rPr>
        <w:t xml:space="preserve"> </w:t>
      </w:r>
      <w:r w:rsidRPr="00161839">
        <w:rPr>
          <w:rFonts w:ascii="Sylfaen" w:hAnsi="Sylfaen" w:cs="Sylfaen"/>
          <w:sz w:val="24"/>
          <w:szCs w:val="24"/>
        </w:rPr>
        <w:t>შესაძლებლობის</w:t>
      </w:r>
      <w:r w:rsidRPr="00161839">
        <w:rPr>
          <w:rFonts w:ascii="Sylfaen" w:hAnsi="Sylfaen"/>
          <w:sz w:val="24"/>
          <w:szCs w:val="24"/>
        </w:rPr>
        <w:t xml:space="preserve"> </w:t>
      </w:r>
      <w:r w:rsidRPr="00161839">
        <w:rPr>
          <w:rFonts w:ascii="Sylfaen" w:hAnsi="Sylfaen" w:cs="Sylfaen"/>
          <w:sz w:val="24"/>
          <w:szCs w:val="24"/>
        </w:rPr>
        <w:t>სტატუსის</w:t>
      </w:r>
      <w:r w:rsidRPr="00161839">
        <w:rPr>
          <w:rFonts w:ascii="Sylfaen" w:hAnsi="Sylfaen"/>
          <w:sz w:val="24"/>
          <w:szCs w:val="24"/>
        </w:rPr>
        <w:t xml:space="preserve"> </w:t>
      </w:r>
      <w:r w:rsidRPr="00161839">
        <w:rPr>
          <w:rFonts w:ascii="Sylfaen" w:hAnsi="Sylfaen" w:cs="Sylfaen"/>
          <w:sz w:val="24"/>
          <w:szCs w:val="24"/>
        </w:rPr>
        <w:t>დადგენა</w:t>
      </w:r>
      <w:r w:rsidRPr="00161839">
        <w:rPr>
          <w:rFonts w:ascii="Sylfaen" w:hAnsi="Sylfaen"/>
          <w:sz w:val="24"/>
          <w:szCs w:val="24"/>
        </w:rPr>
        <w:t xml:space="preserve">; </w:t>
      </w:r>
      <w:r w:rsidRPr="00161839">
        <w:rPr>
          <w:rFonts w:ascii="Sylfaen" w:hAnsi="Sylfaen" w:cs="Sylfaen"/>
          <w:sz w:val="24"/>
          <w:szCs w:val="24"/>
        </w:rPr>
        <w:t>მა</w:t>
      </w:r>
      <w:r w:rsidRPr="00161839">
        <w:rPr>
          <w:rFonts w:ascii="Sylfaen" w:hAnsi="Sylfaen"/>
          <w:sz w:val="24"/>
          <w:szCs w:val="24"/>
        </w:rPr>
        <w:softHyphen/>
      </w:r>
      <w:r w:rsidRPr="00161839">
        <w:rPr>
          <w:rFonts w:ascii="Sylfaen" w:hAnsi="Sylfaen" w:cs="Sylfaen"/>
          <w:sz w:val="24"/>
          <w:szCs w:val="24"/>
        </w:rPr>
        <w:t>რჩენალის</w:t>
      </w:r>
      <w:r w:rsidRPr="00161839">
        <w:rPr>
          <w:rFonts w:ascii="Sylfaen" w:hAnsi="Sylfaen"/>
          <w:sz w:val="24"/>
          <w:szCs w:val="24"/>
        </w:rPr>
        <w:t xml:space="preserve"> </w:t>
      </w:r>
      <w:r w:rsidRPr="00161839">
        <w:rPr>
          <w:rFonts w:ascii="Sylfaen" w:hAnsi="Sylfaen" w:cs="Sylfaen"/>
          <w:sz w:val="24"/>
          <w:szCs w:val="24"/>
        </w:rPr>
        <w:t>გარდაცვალება</w:t>
      </w:r>
      <w:r w:rsidRPr="00161839">
        <w:rPr>
          <w:rFonts w:ascii="Sylfaen" w:hAnsi="Sylfaen"/>
          <w:sz w:val="24"/>
          <w:szCs w:val="24"/>
        </w:rPr>
        <w:t xml:space="preserve">; </w:t>
      </w:r>
      <w:r w:rsidRPr="00161839">
        <w:rPr>
          <w:rFonts w:ascii="Sylfaen" w:hAnsi="Sylfaen" w:cs="Sylfaen"/>
          <w:sz w:val="24"/>
          <w:szCs w:val="24"/>
        </w:rPr>
        <w:t>პოლიტიკური</w:t>
      </w:r>
      <w:r w:rsidRPr="00161839">
        <w:rPr>
          <w:rFonts w:ascii="Sylfaen" w:hAnsi="Sylfaen"/>
          <w:sz w:val="24"/>
          <w:szCs w:val="24"/>
        </w:rPr>
        <w:t xml:space="preserve"> </w:t>
      </w:r>
      <w:r w:rsidRPr="00161839">
        <w:rPr>
          <w:rFonts w:ascii="Sylfaen" w:hAnsi="Sylfaen" w:cs="Sylfaen"/>
          <w:sz w:val="24"/>
          <w:szCs w:val="24"/>
        </w:rPr>
        <w:t>რეპრესიის</w:t>
      </w:r>
      <w:r w:rsidRPr="00161839">
        <w:rPr>
          <w:rFonts w:ascii="Sylfaen" w:hAnsi="Sylfaen"/>
          <w:sz w:val="24"/>
          <w:szCs w:val="24"/>
        </w:rPr>
        <w:t xml:space="preserve"> </w:t>
      </w:r>
      <w:r w:rsidRPr="00161839">
        <w:rPr>
          <w:rFonts w:ascii="Sylfaen" w:hAnsi="Sylfaen" w:cs="Sylfaen"/>
          <w:sz w:val="24"/>
          <w:szCs w:val="24"/>
        </w:rPr>
        <w:t>მსხვერპ</w:t>
      </w:r>
      <w:r w:rsidRPr="00161839">
        <w:rPr>
          <w:rFonts w:ascii="Sylfaen" w:hAnsi="Sylfaen"/>
          <w:sz w:val="24"/>
          <w:szCs w:val="24"/>
        </w:rPr>
        <w:softHyphen/>
      </w:r>
      <w:r w:rsidRPr="00161839">
        <w:rPr>
          <w:rFonts w:ascii="Sylfaen" w:hAnsi="Sylfaen" w:cs="Sylfaen"/>
          <w:sz w:val="24"/>
          <w:szCs w:val="24"/>
        </w:rPr>
        <w:t>ლად</w:t>
      </w:r>
      <w:r w:rsidRPr="00161839">
        <w:rPr>
          <w:rFonts w:ascii="Sylfaen" w:hAnsi="Sylfaen"/>
          <w:sz w:val="24"/>
          <w:szCs w:val="24"/>
        </w:rPr>
        <w:t xml:space="preserve"> </w:t>
      </w:r>
      <w:r w:rsidRPr="00161839">
        <w:rPr>
          <w:rFonts w:ascii="Sylfaen" w:hAnsi="Sylfaen" w:cs="Sylfaen"/>
          <w:sz w:val="24"/>
          <w:szCs w:val="24"/>
        </w:rPr>
        <w:t>აღიარება</w:t>
      </w:r>
      <w:r w:rsidRPr="00161839">
        <w:rPr>
          <w:rFonts w:ascii="Sylfaen" w:hAnsi="Sylfaen"/>
          <w:sz w:val="24"/>
          <w:szCs w:val="24"/>
        </w:rPr>
        <w:t xml:space="preserve">. </w:t>
      </w:r>
      <w:r w:rsidRPr="00161839">
        <w:rPr>
          <w:rFonts w:ascii="Sylfaen" w:hAnsi="Sylfaen" w:cs="Sylfaen"/>
          <w:sz w:val="24"/>
          <w:szCs w:val="24"/>
        </w:rPr>
        <w:t>სახელმწიფო</w:t>
      </w:r>
      <w:r w:rsidRPr="00161839">
        <w:rPr>
          <w:rFonts w:ascii="Sylfaen" w:hAnsi="Sylfaen"/>
          <w:sz w:val="24"/>
          <w:szCs w:val="24"/>
        </w:rPr>
        <w:t xml:space="preserve"> </w:t>
      </w:r>
      <w:r w:rsidRPr="00161839">
        <w:rPr>
          <w:rFonts w:ascii="Sylfaen" w:hAnsi="Sylfaen" w:cs="Sylfaen"/>
          <w:sz w:val="24"/>
          <w:szCs w:val="24"/>
        </w:rPr>
        <w:t>პენსიის</w:t>
      </w:r>
      <w:r w:rsidRPr="00161839">
        <w:rPr>
          <w:rFonts w:ascii="Sylfaen" w:hAnsi="Sylfaen"/>
          <w:sz w:val="24"/>
          <w:szCs w:val="24"/>
        </w:rPr>
        <w:t xml:space="preserve"> </w:t>
      </w:r>
      <w:r w:rsidRPr="00161839">
        <w:rPr>
          <w:rFonts w:ascii="Sylfaen" w:hAnsi="Sylfaen" w:cs="Sylfaen"/>
          <w:sz w:val="24"/>
          <w:szCs w:val="24"/>
        </w:rPr>
        <w:t>მიმღებთა</w:t>
      </w:r>
      <w:r w:rsidRPr="00161839">
        <w:rPr>
          <w:rFonts w:ascii="Sylfaen" w:hAnsi="Sylfaen"/>
          <w:sz w:val="24"/>
          <w:szCs w:val="24"/>
        </w:rPr>
        <w:t xml:space="preserve"> </w:t>
      </w:r>
      <w:r w:rsidRPr="00161839">
        <w:rPr>
          <w:rFonts w:ascii="Sylfaen" w:hAnsi="Sylfaen" w:cs="Sylfaen"/>
          <w:sz w:val="24"/>
          <w:szCs w:val="24"/>
        </w:rPr>
        <w:t>უმრავლესობა</w:t>
      </w:r>
      <w:r w:rsidRPr="00161839">
        <w:rPr>
          <w:rFonts w:ascii="Sylfaen" w:hAnsi="Sylfaen" w:cs="Sylfaen"/>
          <w:sz w:val="24"/>
          <w:szCs w:val="24"/>
          <w:lang w:val="ka-GE"/>
        </w:rPr>
        <w:t>ს</w:t>
      </w:r>
      <w:r w:rsidRPr="00161839">
        <w:rPr>
          <w:rFonts w:ascii="Sylfaen" w:hAnsi="Sylfaen"/>
          <w:sz w:val="24"/>
          <w:szCs w:val="24"/>
        </w:rPr>
        <w:t xml:space="preserve"> </w:t>
      </w:r>
      <w:r w:rsidRPr="00161839">
        <w:rPr>
          <w:rFonts w:ascii="Sylfaen" w:hAnsi="Sylfaen" w:cs="Sylfaen"/>
          <w:sz w:val="24"/>
          <w:szCs w:val="24"/>
        </w:rPr>
        <w:t>ასაკის</w:t>
      </w:r>
      <w:r w:rsidRPr="00161839">
        <w:rPr>
          <w:rFonts w:ascii="Sylfaen" w:hAnsi="Sylfaen"/>
          <w:sz w:val="24"/>
          <w:szCs w:val="24"/>
        </w:rPr>
        <w:t xml:space="preserve"> </w:t>
      </w:r>
      <w:r w:rsidRPr="00161839">
        <w:rPr>
          <w:rFonts w:ascii="Sylfaen" w:hAnsi="Sylfaen" w:cs="Sylfaen"/>
          <w:sz w:val="24"/>
          <w:szCs w:val="24"/>
        </w:rPr>
        <w:t>საფუძვლით</w:t>
      </w:r>
      <w:r w:rsidRPr="00161839">
        <w:rPr>
          <w:rFonts w:ascii="Sylfaen" w:hAnsi="Sylfaen"/>
          <w:sz w:val="24"/>
          <w:szCs w:val="24"/>
        </w:rPr>
        <w:t xml:space="preserve"> </w:t>
      </w:r>
      <w:r w:rsidRPr="00161839">
        <w:rPr>
          <w:rFonts w:ascii="Sylfaen" w:hAnsi="Sylfaen" w:cs="Sylfaen"/>
          <w:sz w:val="24"/>
          <w:szCs w:val="24"/>
        </w:rPr>
        <w:t>დანიშნული</w:t>
      </w:r>
      <w:r w:rsidRPr="00161839">
        <w:rPr>
          <w:rFonts w:ascii="Sylfaen" w:hAnsi="Sylfaen"/>
          <w:sz w:val="24"/>
          <w:szCs w:val="24"/>
        </w:rPr>
        <w:t xml:space="preserve"> </w:t>
      </w:r>
      <w:r w:rsidRPr="00161839">
        <w:rPr>
          <w:rFonts w:ascii="Sylfaen" w:hAnsi="Sylfaen" w:cs="Sylfaen"/>
          <w:sz w:val="24"/>
          <w:szCs w:val="24"/>
        </w:rPr>
        <w:t>პენსიის</w:t>
      </w:r>
      <w:r w:rsidRPr="00161839">
        <w:rPr>
          <w:rFonts w:ascii="Sylfaen" w:hAnsi="Sylfaen"/>
          <w:sz w:val="24"/>
          <w:szCs w:val="24"/>
        </w:rPr>
        <w:t xml:space="preserve"> </w:t>
      </w:r>
      <w:r w:rsidRPr="00161839">
        <w:rPr>
          <w:rFonts w:ascii="Sylfaen" w:hAnsi="Sylfaen" w:cs="Sylfaen"/>
          <w:sz w:val="24"/>
          <w:szCs w:val="24"/>
        </w:rPr>
        <w:t>მიმღებ</w:t>
      </w:r>
      <w:r w:rsidRPr="00161839">
        <w:rPr>
          <w:rFonts w:ascii="Sylfaen" w:hAnsi="Sylfaen" w:cs="Sylfaen"/>
          <w:sz w:val="24"/>
          <w:szCs w:val="24"/>
          <w:lang w:val="ka-GE"/>
        </w:rPr>
        <w:t xml:space="preserve">ნი წარმოადგენდნენ, რომლებიც </w:t>
      </w:r>
      <w:r w:rsidRPr="00161839">
        <w:rPr>
          <w:rFonts w:ascii="Sylfaen" w:hAnsi="Sylfaen"/>
          <w:sz w:val="24"/>
          <w:szCs w:val="24"/>
        </w:rPr>
        <w:t xml:space="preserve"> 2002 </w:t>
      </w:r>
      <w:r w:rsidRPr="00161839">
        <w:rPr>
          <w:rFonts w:ascii="Sylfaen" w:hAnsi="Sylfaen" w:cs="Sylfaen"/>
          <w:sz w:val="24"/>
          <w:szCs w:val="24"/>
        </w:rPr>
        <w:t>წელს</w:t>
      </w:r>
      <w:r w:rsidRPr="00161839">
        <w:rPr>
          <w:rFonts w:ascii="Sylfaen" w:hAnsi="Sylfaen"/>
          <w:sz w:val="24"/>
          <w:szCs w:val="24"/>
        </w:rPr>
        <w:t xml:space="preserve"> </w:t>
      </w:r>
      <w:r w:rsidRPr="00161839">
        <w:rPr>
          <w:rFonts w:ascii="Sylfaen" w:hAnsi="Sylfaen" w:cs="Sylfaen"/>
          <w:sz w:val="24"/>
          <w:szCs w:val="24"/>
        </w:rPr>
        <w:t>პენსიონერების</w:t>
      </w:r>
      <w:r w:rsidRPr="00161839">
        <w:rPr>
          <w:rFonts w:ascii="Sylfaen" w:hAnsi="Sylfaen"/>
          <w:sz w:val="24"/>
          <w:szCs w:val="24"/>
        </w:rPr>
        <w:t xml:space="preserve"> 68.6 </w:t>
      </w:r>
      <w:r w:rsidRPr="00161839">
        <w:rPr>
          <w:rFonts w:ascii="Sylfaen" w:hAnsi="Sylfaen" w:cs="Sylfaen"/>
          <w:sz w:val="24"/>
          <w:szCs w:val="24"/>
        </w:rPr>
        <w:t>პრო</w:t>
      </w:r>
      <w:r w:rsidRPr="00161839">
        <w:rPr>
          <w:rFonts w:ascii="Sylfaen" w:hAnsi="Sylfaen"/>
          <w:sz w:val="24"/>
          <w:szCs w:val="24"/>
        </w:rPr>
        <w:softHyphen/>
      </w:r>
      <w:r w:rsidRPr="00161839">
        <w:rPr>
          <w:rFonts w:ascii="Sylfaen" w:hAnsi="Sylfaen" w:cs="Sylfaen"/>
          <w:sz w:val="24"/>
          <w:szCs w:val="24"/>
        </w:rPr>
        <w:t>ცენტს</w:t>
      </w:r>
      <w:r w:rsidRPr="00161839">
        <w:rPr>
          <w:rFonts w:ascii="Sylfaen" w:hAnsi="Sylfaen"/>
          <w:sz w:val="24"/>
          <w:szCs w:val="24"/>
        </w:rPr>
        <w:t xml:space="preserve"> </w:t>
      </w:r>
      <w:r w:rsidRPr="00161839">
        <w:rPr>
          <w:rFonts w:ascii="Sylfaen" w:hAnsi="Sylfaen" w:cs="Sylfaen"/>
          <w:sz w:val="24"/>
          <w:szCs w:val="24"/>
        </w:rPr>
        <w:t>შეადგენდა</w:t>
      </w:r>
      <w:r w:rsidRPr="00161839">
        <w:rPr>
          <w:rFonts w:ascii="Sylfaen" w:hAnsi="Sylfaen"/>
          <w:sz w:val="24"/>
          <w:szCs w:val="24"/>
        </w:rPr>
        <w:t xml:space="preserve">, 2009 </w:t>
      </w:r>
      <w:r w:rsidRPr="00161839">
        <w:rPr>
          <w:rFonts w:ascii="Sylfaen" w:hAnsi="Sylfaen" w:cs="Sylfaen"/>
          <w:sz w:val="24"/>
          <w:szCs w:val="24"/>
        </w:rPr>
        <w:t>წელს</w:t>
      </w:r>
      <w:r w:rsidRPr="00161839">
        <w:rPr>
          <w:rFonts w:ascii="Sylfaen" w:hAnsi="Sylfaen"/>
          <w:sz w:val="24"/>
          <w:szCs w:val="24"/>
        </w:rPr>
        <w:t xml:space="preserve"> </w:t>
      </w:r>
      <w:r w:rsidRPr="00161839">
        <w:rPr>
          <w:rFonts w:ascii="Sylfaen" w:hAnsi="Sylfaen" w:cs="Sylfaen"/>
          <w:sz w:val="24"/>
          <w:szCs w:val="24"/>
        </w:rPr>
        <w:t>კი</w:t>
      </w:r>
      <w:r w:rsidRPr="00161839">
        <w:rPr>
          <w:rFonts w:ascii="Sylfaen" w:hAnsi="Sylfaen"/>
          <w:sz w:val="24"/>
          <w:szCs w:val="24"/>
        </w:rPr>
        <w:t xml:space="preserve"> </w:t>
      </w:r>
      <w:r w:rsidRPr="00161839">
        <w:rPr>
          <w:rFonts w:ascii="Sylfaen" w:hAnsi="Sylfaen" w:cs="Sylfaen"/>
          <w:sz w:val="24"/>
          <w:szCs w:val="24"/>
        </w:rPr>
        <w:t>ამ</w:t>
      </w:r>
      <w:r w:rsidRPr="00161839">
        <w:rPr>
          <w:rFonts w:ascii="Sylfaen" w:hAnsi="Sylfaen"/>
          <w:sz w:val="24"/>
          <w:szCs w:val="24"/>
        </w:rPr>
        <w:t xml:space="preserve"> </w:t>
      </w:r>
      <w:r w:rsidRPr="00161839">
        <w:rPr>
          <w:rFonts w:ascii="Sylfaen" w:hAnsi="Sylfaen" w:cs="Sylfaen"/>
          <w:sz w:val="24"/>
          <w:szCs w:val="24"/>
        </w:rPr>
        <w:t>მაჩვენებელმა</w:t>
      </w:r>
      <w:r w:rsidRPr="00161839">
        <w:rPr>
          <w:rFonts w:ascii="Sylfaen" w:hAnsi="Sylfaen"/>
          <w:sz w:val="24"/>
          <w:szCs w:val="24"/>
        </w:rPr>
        <w:t xml:space="preserve"> 78.6 </w:t>
      </w:r>
      <w:r w:rsidRPr="00161839">
        <w:rPr>
          <w:rFonts w:ascii="Sylfaen" w:hAnsi="Sylfaen" w:cs="Sylfaen"/>
          <w:sz w:val="24"/>
          <w:szCs w:val="24"/>
        </w:rPr>
        <w:t>პროცენ</w:t>
      </w:r>
      <w:r w:rsidRPr="00161839">
        <w:rPr>
          <w:rFonts w:ascii="Sylfaen" w:hAnsi="Sylfaen"/>
          <w:sz w:val="24"/>
          <w:szCs w:val="24"/>
        </w:rPr>
        <w:softHyphen/>
      </w:r>
      <w:r w:rsidRPr="00161839">
        <w:rPr>
          <w:rFonts w:ascii="Sylfaen" w:hAnsi="Sylfaen" w:cs="Sylfaen"/>
          <w:sz w:val="24"/>
          <w:szCs w:val="24"/>
        </w:rPr>
        <w:t>ტი</w:t>
      </w:r>
      <w:r w:rsidRPr="00161839">
        <w:rPr>
          <w:rFonts w:ascii="Sylfaen" w:hAnsi="Sylfaen"/>
          <w:sz w:val="24"/>
          <w:szCs w:val="24"/>
        </w:rPr>
        <w:t xml:space="preserve"> </w:t>
      </w:r>
      <w:r w:rsidRPr="00161839">
        <w:rPr>
          <w:rFonts w:ascii="Sylfaen" w:hAnsi="Sylfaen" w:cs="Sylfaen"/>
          <w:sz w:val="24"/>
          <w:szCs w:val="24"/>
        </w:rPr>
        <w:t>შეადგინა</w:t>
      </w:r>
      <w:r w:rsidRPr="00161839">
        <w:rPr>
          <w:rFonts w:ascii="Sylfaen" w:hAnsi="Sylfaen"/>
          <w:sz w:val="24"/>
          <w:szCs w:val="24"/>
        </w:rPr>
        <w:t>.</w:t>
      </w:r>
    </w:p>
    <w:p w:rsidR="00044376" w:rsidRPr="00044376" w:rsidRDefault="00044376" w:rsidP="00161839">
      <w:pPr>
        <w:pStyle w:val="NoSpacing"/>
        <w:jc w:val="both"/>
        <w:rPr>
          <w:rFonts w:ascii="Sylfaen" w:hAnsi="Sylfaen"/>
          <w:sz w:val="24"/>
          <w:szCs w:val="24"/>
          <w:lang w:val="ka-GE"/>
        </w:rPr>
      </w:pPr>
    </w:p>
    <w:p w:rsidR="00CF269C" w:rsidRDefault="00CF269C" w:rsidP="00161839">
      <w:pPr>
        <w:spacing w:after="0" w:line="240" w:lineRule="auto"/>
        <w:jc w:val="both"/>
        <w:rPr>
          <w:rFonts w:ascii="Sylfaen" w:eastAsia="Times New Roman" w:hAnsi="Sylfaen" w:cs="Sylfaen"/>
          <w:sz w:val="24"/>
          <w:szCs w:val="24"/>
          <w:lang w:val="ka-GE"/>
        </w:rPr>
      </w:pPr>
      <w:proofErr w:type="gramStart"/>
      <w:r w:rsidRPr="00161839">
        <w:rPr>
          <w:rFonts w:ascii="Sylfaen" w:eastAsia="Times New Roman" w:hAnsi="Sylfaen" w:cs="Sylfaen"/>
          <w:sz w:val="24"/>
          <w:szCs w:val="24"/>
        </w:rPr>
        <w:t>ქვეყანაში</w:t>
      </w:r>
      <w:proofErr w:type="gramEnd"/>
      <w:r w:rsidRPr="00161839">
        <w:rPr>
          <w:rFonts w:ascii="Sylfaen" w:eastAsia="Times New Roman" w:hAnsi="Sylfaen" w:cs="Sylfaen"/>
          <w:sz w:val="24"/>
          <w:szCs w:val="24"/>
          <w:lang w:val="ka-GE"/>
        </w:rPr>
        <w:t xml:space="preserve"> ასაკით პენსიონერთათვის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პენსი</w:t>
      </w:r>
      <w:r w:rsidRPr="00161839">
        <w:rPr>
          <w:rFonts w:ascii="Sylfaen" w:eastAsia="Times New Roman" w:hAnsi="Sylfaen" w:cs="Sylfaen"/>
          <w:sz w:val="24"/>
          <w:szCs w:val="24"/>
          <w:lang w:val="ka-GE"/>
        </w:rPr>
        <w:t>ის ოდენობების ზრდა ხორციელდებოდა ეტაპობრივად არსებული საბიუჯეტო რესურსების ფარგლებში:</w:t>
      </w:r>
    </w:p>
    <w:p w:rsidR="00044376" w:rsidRPr="00161839" w:rsidRDefault="00044376" w:rsidP="00161839">
      <w:pPr>
        <w:spacing w:after="0" w:line="240" w:lineRule="auto"/>
        <w:jc w:val="both"/>
        <w:rPr>
          <w:rFonts w:ascii="Sylfaen" w:eastAsia="Times New Roman" w:hAnsi="Sylfaen" w:cs="Arial"/>
          <w:sz w:val="24"/>
          <w:szCs w:val="24"/>
          <w:lang w:val="ka-GE"/>
        </w:rPr>
      </w:pPr>
    </w:p>
    <w:p w:rsidR="00CF269C" w:rsidRPr="00161839" w:rsidRDefault="00CF269C" w:rsidP="00161839">
      <w:pPr>
        <w:spacing w:after="0" w:line="240" w:lineRule="auto"/>
        <w:rPr>
          <w:rFonts w:ascii="Sylfaen" w:eastAsia="Times New Roman" w:hAnsi="Sylfaen" w:cs="Arial"/>
          <w:b/>
          <w:sz w:val="24"/>
          <w:szCs w:val="24"/>
          <w:lang w:val="ka-GE"/>
        </w:rPr>
      </w:pPr>
      <w:r w:rsidRPr="00161839">
        <w:rPr>
          <w:rFonts w:ascii="Sylfaen" w:eastAsia="Times New Roman" w:hAnsi="Sylfaen" w:cs="Arial"/>
          <w:b/>
          <w:sz w:val="24"/>
          <w:szCs w:val="24"/>
          <w:u w:val="single"/>
          <w:lang w:val="ka-GE"/>
        </w:rPr>
        <w:t>ცხრილი1.</w:t>
      </w:r>
      <w:r w:rsidRPr="00161839">
        <w:rPr>
          <w:rFonts w:ascii="Sylfaen" w:eastAsia="Times New Roman" w:hAnsi="Sylfaen" w:cs="Arial"/>
          <w:b/>
          <w:sz w:val="24"/>
          <w:szCs w:val="24"/>
          <w:lang w:val="ka-GE"/>
        </w:rPr>
        <w:t xml:space="preserve"> ასაკით პენსიის ოდენობები წლების მიხედვით </w:t>
      </w:r>
    </w:p>
    <w:p w:rsidR="00CF269C" w:rsidRPr="00161839" w:rsidRDefault="00CF269C" w:rsidP="00161839">
      <w:pPr>
        <w:spacing w:after="0" w:line="240" w:lineRule="auto"/>
        <w:rPr>
          <w:rFonts w:ascii="Sylfaen" w:eastAsia="Times New Roman" w:hAnsi="Sylfaen" w:cs="Arial"/>
          <w:sz w:val="24"/>
          <w:szCs w:val="24"/>
        </w:rPr>
      </w:pPr>
    </w:p>
    <w:p w:rsidR="00CF269C" w:rsidRPr="00161839" w:rsidRDefault="00CF269C" w:rsidP="00161839">
      <w:pPr>
        <w:spacing w:after="0" w:line="240" w:lineRule="auto"/>
        <w:rPr>
          <w:rFonts w:ascii="Sylfaen" w:eastAsia="Times New Roman" w:hAnsi="Sylfaen" w:cs="Arial"/>
          <w:sz w:val="24"/>
          <w:szCs w:val="24"/>
          <w:lang w:val="ka-GE"/>
        </w:rPr>
      </w:pPr>
    </w:p>
    <w:tbl>
      <w:tblPr>
        <w:tblStyle w:val="TableGrid"/>
        <w:tblpPr w:leftFromText="180" w:rightFromText="180" w:vertAnchor="text" w:horzAnchor="margin" w:tblpY="-39"/>
        <w:tblOverlap w:val="never"/>
        <w:tblW w:w="10372" w:type="dxa"/>
        <w:tblLayout w:type="fixed"/>
        <w:tblLook w:val="04A0" w:firstRow="1" w:lastRow="0" w:firstColumn="1" w:lastColumn="0" w:noHBand="0" w:noVBand="1"/>
      </w:tblPr>
      <w:tblGrid>
        <w:gridCol w:w="797"/>
        <w:gridCol w:w="796"/>
        <w:gridCol w:w="783"/>
        <w:gridCol w:w="809"/>
        <w:gridCol w:w="797"/>
        <w:gridCol w:w="796"/>
        <w:gridCol w:w="796"/>
        <w:gridCol w:w="796"/>
        <w:gridCol w:w="804"/>
        <w:gridCol w:w="797"/>
        <w:gridCol w:w="797"/>
        <w:gridCol w:w="801"/>
        <w:gridCol w:w="803"/>
      </w:tblGrid>
      <w:tr w:rsidR="00CF269C" w:rsidRPr="00044376" w:rsidTr="00CF269C">
        <w:trPr>
          <w:trHeight w:val="835"/>
        </w:trPr>
        <w:tc>
          <w:tcPr>
            <w:tcW w:w="797"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2004წ</w:t>
            </w:r>
          </w:p>
        </w:tc>
        <w:tc>
          <w:tcPr>
            <w:tcW w:w="796"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2005წ</w:t>
            </w:r>
          </w:p>
        </w:tc>
        <w:tc>
          <w:tcPr>
            <w:tcW w:w="783"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2006წ</w:t>
            </w:r>
          </w:p>
        </w:tc>
        <w:tc>
          <w:tcPr>
            <w:tcW w:w="809"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2007 წ</w:t>
            </w:r>
          </w:p>
        </w:tc>
        <w:tc>
          <w:tcPr>
            <w:tcW w:w="797"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2008 წ</w:t>
            </w:r>
          </w:p>
        </w:tc>
        <w:tc>
          <w:tcPr>
            <w:tcW w:w="796"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2009 წ</w:t>
            </w:r>
          </w:p>
        </w:tc>
        <w:tc>
          <w:tcPr>
            <w:tcW w:w="796"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2010</w:t>
            </w:r>
          </w:p>
        </w:tc>
        <w:tc>
          <w:tcPr>
            <w:tcW w:w="796"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2011 წ</w:t>
            </w:r>
          </w:p>
        </w:tc>
        <w:tc>
          <w:tcPr>
            <w:tcW w:w="804"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2012 წ</w:t>
            </w:r>
          </w:p>
        </w:tc>
        <w:tc>
          <w:tcPr>
            <w:tcW w:w="797"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2013 წ</w:t>
            </w:r>
          </w:p>
        </w:tc>
        <w:tc>
          <w:tcPr>
            <w:tcW w:w="797"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2014 წ</w:t>
            </w:r>
          </w:p>
        </w:tc>
        <w:tc>
          <w:tcPr>
            <w:tcW w:w="801"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2015 წ</w:t>
            </w:r>
          </w:p>
        </w:tc>
        <w:tc>
          <w:tcPr>
            <w:tcW w:w="803"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2016 წ</w:t>
            </w:r>
          </w:p>
        </w:tc>
      </w:tr>
      <w:tr w:rsidR="00CF269C" w:rsidRPr="00044376" w:rsidTr="00CF269C">
        <w:trPr>
          <w:trHeight w:val="1448"/>
        </w:trPr>
        <w:tc>
          <w:tcPr>
            <w:tcW w:w="797"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14 ლარი</w:t>
            </w:r>
          </w:p>
        </w:tc>
        <w:tc>
          <w:tcPr>
            <w:tcW w:w="796"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18 ლარი</w:t>
            </w:r>
          </w:p>
        </w:tc>
        <w:tc>
          <w:tcPr>
            <w:tcW w:w="783"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38 ლარი</w:t>
            </w:r>
          </w:p>
        </w:tc>
        <w:tc>
          <w:tcPr>
            <w:tcW w:w="809"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55 ლარი</w:t>
            </w:r>
          </w:p>
          <w:p w:rsidR="00CF269C" w:rsidRPr="00044376" w:rsidRDefault="00CF269C" w:rsidP="00161839">
            <w:pPr>
              <w:spacing w:after="0"/>
              <w:rPr>
                <w:rFonts w:ascii="Sylfaen" w:hAnsi="Sylfaen" w:cs="Arial"/>
                <w:lang w:val="ka-GE"/>
              </w:rPr>
            </w:pPr>
            <w:r w:rsidRPr="00044376">
              <w:rPr>
                <w:rFonts w:ascii="Sylfaen" w:hAnsi="Sylfaen" w:cs="Arial"/>
                <w:lang w:val="ka-GE"/>
              </w:rPr>
              <w:t>+ (2-10 სტაჟი)</w:t>
            </w:r>
          </w:p>
        </w:tc>
        <w:tc>
          <w:tcPr>
            <w:tcW w:w="797"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70 ლარი</w:t>
            </w:r>
          </w:p>
          <w:p w:rsidR="00CF269C" w:rsidRPr="00044376" w:rsidRDefault="00CF269C" w:rsidP="00161839">
            <w:pPr>
              <w:spacing w:after="0"/>
              <w:rPr>
                <w:rFonts w:ascii="Sylfaen" w:hAnsi="Sylfaen" w:cs="Arial"/>
                <w:lang w:val="ka-GE"/>
              </w:rPr>
            </w:pPr>
            <w:r w:rsidRPr="00044376">
              <w:rPr>
                <w:rFonts w:ascii="Sylfaen" w:hAnsi="Sylfaen" w:cs="Arial"/>
                <w:lang w:val="ka-GE"/>
              </w:rPr>
              <w:t>+ (2-10 სტაჟი)</w:t>
            </w:r>
          </w:p>
        </w:tc>
        <w:tc>
          <w:tcPr>
            <w:tcW w:w="796"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80 ლარი</w:t>
            </w:r>
          </w:p>
          <w:p w:rsidR="00CF269C" w:rsidRPr="00044376" w:rsidRDefault="00CF269C" w:rsidP="00161839">
            <w:pPr>
              <w:spacing w:after="0"/>
              <w:rPr>
                <w:rFonts w:ascii="Sylfaen" w:hAnsi="Sylfaen" w:cs="Arial"/>
                <w:lang w:val="ka-GE"/>
              </w:rPr>
            </w:pPr>
            <w:r w:rsidRPr="00044376">
              <w:rPr>
                <w:rFonts w:ascii="Sylfaen" w:hAnsi="Sylfaen" w:cs="Arial"/>
                <w:lang w:val="ka-GE"/>
              </w:rPr>
              <w:t>+ (2-10 სტაჟი)</w:t>
            </w:r>
          </w:p>
        </w:tc>
        <w:tc>
          <w:tcPr>
            <w:tcW w:w="796"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80 ლარი</w:t>
            </w:r>
          </w:p>
          <w:p w:rsidR="00CF269C" w:rsidRPr="00044376" w:rsidRDefault="00CF269C" w:rsidP="00161839">
            <w:pPr>
              <w:spacing w:after="0"/>
              <w:rPr>
                <w:rFonts w:ascii="Sylfaen" w:hAnsi="Sylfaen" w:cs="Arial"/>
                <w:lang w:val="ka-GE"/>
              </w:rPr>
            </w:pPr>
            <w:r w:rsidRPr="00044376">
              <w:rPr>
                <w:rFonts w:ascii="Sylfaen" w:hAnsi="Sylfaen" w:cs="Arial"/>
                <w:lang w:val="ka-GE"/>
              </w:rPr>
              <w:t>+ (2-10 სტაჟი)</w:t>
            </w:r>
          </w:p>
        </w:tc>
        <w:tc>
          <w:tcPr>
            <w:tcW w:w="796"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100 ლარი</w:t>
            </w:r>
          </w:p>
          <w:p w:rsidR="00CF269C" w:rsidRPr="00044376" w:rsidRDefault="00CF269C" w:rsidP="00161839">
            <w:pPr>
              <w:spacing w:after="0"/>
              <w:rPr>
                <w:rFonts w:ascii="Sylfaen" w:hAnsi="Sylfaen" w:cs="Arial"/>
                <w:lang w:val="ka-GE"/>
              </w:rPr>
            </w:pPr>
            <w:r w:rsidRPr="00044376">
              <w:rPr>
                <w:rFonts w:ascii="Sylfaen" w:hAnsi="Sylfaen" w:cs="Arial"/>
                <w:lang w:val="ka-GE"/>
              </w:rPr>
              <w:t>+ (2-10 სტაჟი)</w:t>
            </w:r>
          </w:p>
        </w:tc>
        <w:tc>
          <w:tcPr>
            <w:tcW w:w="804"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110-125 ლარი</w:t>
            </w:r>
          </w:p>
        </w:tc>
        <w:tc>
          <w:tcPr>
            <w:tcW w:w="797"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150</w:t>
            </w:r>
          </w:p>
          <w:p w:rsidR="00CF269C" w:rsidRPr="00044376" w:rsidRDefault="00CF269C" w:rsidP="00161839">
            <w:pPr>
              <w:spacing w:after="0"/>
              <w:rPr>
                <w:rFonts w:ascii="Sylfaen" w:hAnsi="Sylfaen" w:cs="Arial"/>
                <w:lang w:val="ka-GE"/>
              </w:rPr>
            </w:pPr>
            <w:r w:rsidRPr="00044376">
              <w:rPr>
                <w:rFonts w:ascii="Sylfaen" w:hAnsi="Sylfaen" w:cs="Arial"/>
                <w:lang w:val="ka-GE"/>
              </w:rPr>
              <w:t>ლარი</w:t>
            </w:r>
          </w:p>
        </w:tc>
        <w:tc>
          <w:tcPr>
            <w:tcW w:w="797"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150 ლარი</w:t>
            </w:r>
          </w:p>
        </w:tc>
        <w:tc>
          <w:tcPr>
            <w:tcW w:w="801"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160 ლარი</w:t>
            </w:r>
          </w:p>
        </w:tc>
        <w:tc>
          <w:tcPr>
            <w:tcW w:w="803"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180 ლარი</w:t>
            </w:r>
          </w:p>
        </w:tc>
      </w:tr>
    </w:tbl>
    <w:p w:rsidR="00CF269C" w:rsidRPr="00161839" w:rsidRDefault="00CF269C" w:rsidP="00161839">
      <w:pPr>
        <w:spacing w:after="0" w:line="240" w:lineRule="auto"/>
        <w:jc w:val="both"/>
        <w:rPr>
          <w:rFonts w:ascii="Sylfaen" w:eastAsia="Times New Roman" w:hAnsi="Sylfaen" w:cs="Sylfaen"/>
          <w:sz w:val="24"/>
          <w:szCs w:val="24"/>
          <w:lang w:val="ka-GE"/>
        </w:rPr>
      </w:pPr>
    </w:p>
    <w:p w:rsidR="00CF269C" w:rsidRPr="00161839" w:rsidRDefault="00CF269C" w:rsidP="00161839">
      <w:pPr>
        <w:spacing w:after="0" w:line="240" w:lineRule="auto"/>
        <w:ind w:right="-138"/>
        <w:jc w:val="both"/>
        <w:rPr>
          <w:rFonts w:ascii="Sylfaen" w:eastAsia="Times New Roman" w:hAnsi="Sylfaen" w:cs="Sylfaen"/>
          <w:sz w:val="24"/>
          <w:szCs w:val="24"/>
          <w:lang w:val="ka-GE"/>
        </w:rPr>
      </w:pPr>
      <w:r w:rsidRPr="00161839">
        <w:rPr>
          <w:rFonts w:ascii="Sylfaen" w:eastAsia="Times New Roman" w:hAnsi="Sylfaen" w:cs="Sylfaen"/>
          <w:sz w:val="24"/>
          <w:szCs w:val="24"/>
          <w:lang w:val="ka-GE"/>
        </w:rPr>
        <w:t xml:space="preserve">აღსანიშნავია ის ფაქტი, რომ 2006 წლის ჩათვლით, ქვეყანაში ასაკის საფუძვლით პენსია მაღალმთიან რეგიონებში მცხოვრებ მოსახლეობას ენიშნებოდა ე.წ შეღავათიანი პირობებით (საპენსიო ასაკი ქალების შემთხვევაში 55 წელი, მამაკაცებისათვის 60 წელი). </w:t>
      </w:r>
    </w:p>
    <w:p w:rsidR="00CF269C" w:rsidRPr="00161839" w:rsidRDefault="00CF269C" w:rsidP="00161839">
      <w:pPr>
        <w:spacing w:after="0" w:line="240" w:lineRule="auto"/>
        <w:jc w:val="both"/>
        <w:rPr>
          <w:rFonts w:ascii="Sylfaen" w:eastAsia="Times New Roman" w:hAnsi="Sylfaen" w:cs="Sylfaen"/>
          <w:sz w:val="24"/>
          <w:szCs w:val="24"/>
          <w:lang w:val="ka-GE"/>
        </w:rPr>
      </w:pPr>
    </w:p>
    <w:p w:rsidR="00CF269C" w:rsidRPr="00161839" w:rsidRDefault="00CF269C" w:rsidP="00161839">
      <w:pPr>
        <w:spacing w:after="0" w:line="240" w:lineRule="auto"/>
        <w:jc w:val="both"/>
        <w:rPr>
          <w:rFonts w:ascii="Sylfaen" w:eastAsia="Times New Roman" w:hAnsi="Sylfaen" w:cs="Arial"/>
          <w:sz w:val="24"/>
          <w:szCs w:val="24"/>
          <w:lang w:val="ka-GE"/>
        </w:rPr>
      </w:pPr>
      <w:r w:rsidRPr="00161839">
        <w:rPr>
          <w:rFonts w:ascii="Sylfaen" w:eastAsia="Times New Roman" w:hAnsi="Sylfaen" w:cs="Sylfaen"/>
          <w:sz w:val="24"/>
          <w:szCs w:val="24"/>
          <w:lang w:val="ka-GE"/>
        </w:rPr>
        <w:t>ასაკით პენსიონერთათვის</w:t>
      </w:r>
      <w:r w:rsidRPr="00161839">
        <w:rPr>
          <w:rFonts w:ascii="Sylfaen" w:eastAsia="Times New Roman" w:hAnsi="Sylfaen" w:cs="Arial"/>
          <w:sz w:val="24"/>
          <w:szCs w:val="24"/>
        </w:rPr>
        <w:t xml:space="preserve"> 2007 </w:t>
      </w:r>
      <w:r w:rsidRPr="00161839">
        <w:rPr>
          <w:rFonts w:ascii="Sylfaen" w:eastAsia="Times New Roman" w:hAnsi="Sylfaen" w:cs="Sylfaen"/>
          <w:sz w:val="24"/>
          <w:szCs w:val="24"/>
        </w:rPr>
        <w:t>წლიდან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შემოღებულ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იქნა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დანამატი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შრომითი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სტაჟის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მიხედვით</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დანამატის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ოდენობა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იცვლებოდა</w:t>
      </w:r>
      <w:r w:rsidRPr="00161839">
        <w:rPr>
          <w:rFonts w:ascii="Sylfaen" w:eastAsia="Times New Roman" w:hAnsi="Sylfaen" w:cs="Arial"/>
          <w:sz w:val="24"/>
          <w:szCs w:val="24"/>
        </w:rPr>
        <w:t xml:space="preserve"> 2 </w:t>
      </w:r>
      <w:r w:rsidRPr="00161839">
        <w:rPr>
          <w:rFonts w:ascii="Sylfaen" w:eastAsia="Times New Roman" w:hAnsi="Sylfaen" w:cs="Sylfaen"/>
          <w:sz w:val="24"/>
          <w:szCs w:val="24"/>
        </w:rPr>
        <w:t>ლარიდან</w:t>
      </w:r>
      <w:r w:rsidRPr="00161839">
        <w:rPr>
          <w:rFonts w:ascii="Sylfaen" w:eastAsia="Times New Roman" w:hAnsi="Sylfaen" w:cs="Arial"/>
          <w:sz w:val="24"/>
          <w:szCs w:val="24"/>
        </w:rPr>
        <w:t xml:space="preserve"> 10 </w:t>
      </w:r>
      <w:r w:rsidRPr="00161839">
        <w:rPr>
          <w:rFonts w:ascii="Sylfaen" w:eastAsia="Times New Roman" w:hAnsi="Sylfaen" w:cs="Sylfaen"/>
          <w:sz w:val="24"/>
          <w:szCs w:val="24"/>
        </w:rPr>
        <w:t>ლარამდე</w:t>
      </w:r>
      <w:r w:rsidRPr="00161839">
        <w:rPr>
          <w:rFonts w:ascii="Sylfaen" w:eastAsia="Times New Roman" w:hAnsi="Sylfaen" w:cs="Arial"/>
          <w:sz w:val="24"/>
          <w:szCs w:val="24"/>
          <w:lang w:val="ka-GE"/>
        </w:rPr>
        <w:t xml:space="preserve"> და დამოკიდებული იყო წელთა ნამსახურების რიცხვზე და გაანგარიშებოდა შემდეგი პრინციპით: 4 წლამდე  მუშაობის სტაჟის მქონე პირთათვის დანამატი შეადგენდა 2 ლარს, 5-15 წლამდე -  4 ლარს, 15-24 წლამდე  - 7 ლარს, ხოლო 25  წელს ზემოთ  - 10 ლარს.</w:t>
      </w:r>
    </w:p>
    <w:p w:rsidR="00CF269C" w:rsidRPr="00161839" w:rsidRDefault="00CF269C" w:rsidP="00161839">
      <w:pPr>
        <w:spacing w:after="0" w:line="240" w:lineRule="auto"/>
        <w:jc w:val="both"/>
        <w:rPr>
          <w:rFonts w:ascii="Sylfaen" w:eastAsia="Times New Roman" w:hAnsi="Sylfaen" w:cs="Arial"/>
          <w:sz w:val="24"/>
          <w:szCs w:val="24"/>
          <w:lang w:val="ka-GE"/>
        </w:rPr>
      </w:pPr>
    </w:p>
    <w:p w:rsidR="00CF269C" w:rsidRPr="00161839" w:rsidRDefault="00CF269C" w:rsidP="00161839">
      <w:pPr>
        <w:spacing w:after="0" w:line="240" w:lineRule="auto"/>
        <w:jc w:val="both"/>
        <w:rPr>
          <w:rFonts w:ascii="Sylfaen" w:hAnsi="Sylfaen" w:cs="Sylfaen"/>
          <w:b/>
          <w:sz w:val="24"/>
          <w:szCs w:val="24"/>
          <w:lang w:val="ka-GE"/>
        </w:rPr>
      </w:pPr>
      <w:r w:rsidRPr="00161839">
        <w:rPr>
          <w:rFonts w:ascii="Sylfaen" w:hAnsi="Sylfaen" w:cs="Sylfaen"/>
          <w:b/>
          <w:sz w:val="24"/>
          <w:szCs w:val="24"/>
          <w:lang w:val="ka-GE"/>
        </w:rPr>
        <w:t xml:space="preserve">ცხრილი 2. </w:t>
      </w:r>
      <w:proofErr w:type="gramStart"/>
      <w:r w:rsidRPr="00161839">
        <w:rPr>
          <w:rFonts w:ascii="Sylfaen" w:hAnsi="Sylfaen" w:cs="Sylfaen"/>
          <w:b/>
          <w:sz w:val="24"/>
          <w:szCs w:val="24"/>
        </w:rPr>
        <w:t>სტაჟის</w:t>
      </w:r>
      <w:proofErr w:type="gramEnd"/>
      <w:r w:rsidRPr="00161839">
        <w:rPr>
          <w:rFonts w:ascii="Sylfaen" w:hAnsi="Sylfaen"/>
          <w:b/>
          <w:sz w:val="24"/>
          <w:szCs w:val="24"/>
        </w:rPr>
        <w:t xml:space="preserve"> </w:t>
      </w:r>
      <w:r w:rsidRPr="00161839">
        <w:rPr>
          <w:rFonts w:ascii="Sylfaen" w:hAnsi="Sylfaen" w:cs="Sylfaen"/>
          <w:b/>
          <w:sz w:val="24"/>
          <w:szCs w:val="24"/>
        </w:rPr>
        <w:t>დანამატის</w:t>
      </w:r>
      <w:r w:rsidRPr="00161839">
        <w:rPr>
          <w:rFonts w:ascii="Sylfaen" w:hAnsi="Sylfaen"/>
          <w:b/>
          <w:sz w:val="24"/>
          <w:szCs w:val="24"/>
        </w:rPr>
        <w:t xml:space="preserve"> </w:t>
      </w:r>
      <w:r w:rsidRPr="00161839">
        <w:rPr>
          <w:rFonts w:ascii="Sylfaen" w:hAnsi="Sylfaen" w:cs="Sylfaen"/>
          <w:b/>
          <w:sz w:val="24"/>
          <w:szCs w:val="24"/>
        </w:rPr>
        <w:t>მიმღ</w:t>
      </w:r>
      <w:r w:rsidRPr="00161839">
        <w:rPr>
          <w:rFonts w:ascii="Sylfaen" w:hAnsi="Sylfaen" w:cs="Sylfaen"/>
          <w:b/>
          <w:sz w:val="24"/>
          <w:szCs w:val="24"/>
          <w:lang w:val="ka-GE"/>
        </w:rPr>
        <w:t>ები ასაკით</w:t>
      </w:r>
      <w:r w:rsidRPr="00161839">
        <w:rPr>
          <w:rFonts w:ascii="Sylfaen" w:hAnsi="Sylfaen"/>
          <w:b/>
          <w:sz w:val="24"/>
          <w:szCs w:val="24"/>
        </w:rPr>
        <w:t xml:space="preserve"> </w:t>
      </w:r>
      <w:r w:rsidRPr="00161839">
        <w:rPr>
          <w:rFonts w:ascii="Sylfaen" w:hAnsi="Sylfaen"/>
          <w:b/>
          <w:sz w:val="24"/>
          <w:szCs w:val="24"/>
          <w:lang w:val="ka-GE"/>
        </w:rPr>
        <w:t xml:space="preserve">პენსიონრების </w:t>
      </w:r>
      <w:r w:rsidRPr="00161839">
        <w:rPr>
          <w:rFonts w:ascii="Sylfaen" w:hAnsi="Sylfaen" w:cs="Sylfaen"/>
          <w:b/>
          <w:sz w:val="24"/>
          <w:szCs w:val="24"/>
        </w:rPr>
        <w:t>რაოდენობა</w:t>
      </w:r>
      <w:r w:rsidRPr="00161839">
        <w:rPr>
          <w:rFonts w:ascii="Sylfaen" w:hAnsi="Sylfaen"/>
          <w:b/>
          <w:sz w:val="24"/>
          <w:szCs w:val="24"/>
        </w:rPr>
        <w:t xml:space="preserve"> </w:t>
      </w:r>
      <w:r w:rsidRPr="00161839">
        <w:rPr>
          <w:rFonts w:ascii="Sylfaen" w:hAnsi="Sylfaen" w:cs="Sylfaen"/>
          <w:b/>
          <w:sz w:val="24"/>
          <w:szCs w:val="24"/>
        </w:rPr>
        <w:t>სქესის</w:t>
      </w:r>
      <w:r w:rsidRPr="00161839">
        <w:rPr>
          <w:rFonts w:ascii="Sylfaen" w:hAnsi="Sylfaen"/>
          <w:b/>
          <w:sz w:val="24"/>
          <w:szCs w:val="24"/>
        </w:rPr>
        <w:t xml:space="preserve"> </w:t>
      </w:r>
      <w:r w:rsidRPr="00161839">
        <w:rPr>
          <w:rFonts w:ascii="Sylfaen" w:hAnsi="Sylfaen" w:cs="Sylfaen"/>
          <w:b/>
          <w:sz w:val="24"/>
          <w:szCs w:val="24"/>
        </w:rPr>
        <w:t>მიხედვით</w:t>
      </w:r>
    </w:p>
    <w:p w:rsidR="00CF269C" w:rsidRPr="00161839" w:rsidRDefault="00CF269C" w:rsidP="00161839">
      <w:pPr>
        <w:spacing w:after="0" w:line="240" w:lineRule="auto"/>
        <w:jc w:val="both"/>
        <w:rPr>
          <w:rFonts w:ascii="Sylfaen" w:hAnsi="Sylfaen" w:cs="Sylfaen"/>
          <w:b/>
          <w:sz w:val="24"/>
          <w:szCs w:val="24"/>
          <w:lang w:val="ka-GE"/>
        </w:rPr>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CF269C" w:rsidRPr="00044376" w:rsidTr="00044376">
        <w:tc>
          <w:tcPr>
            <w:tcW w:w="1368" w:type="dxa"/>
          </w:tcPr>
          <w:p w:rsidR="00CF269C" w:rsidRPr="00044376" w:rsidRDefault="00CF269C" w:rsidP="00161839">
            <w:pPr>
              <w:spacing w:after="0"/>
              <w:rPr>
                <w:rFonts w:ascii="Sylfaen" w:hAnsi="Sylfaen" w:cs="Sylfaen"/>
                <w:b/>
                <w:lang w:val="ka-GE"/>
              </w:rPr>
            </w:pP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2007</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2008</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2009</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2010</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2011</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2012 აგვისტო</w:t>
            </w:r>
          </w:p>
        </w:tc>
      </w:tr>
      <w:tr w:rsidR="00CF269C" w:rsidRPr="00044376" w:rsidTr="00044376">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მამაკაცი</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137 782</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200 590</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189 187</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185 839</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183 177</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182 917</w:t>
            </w:r>
          </w:p>
        </w:tc>
      </w:tr>
      <w:tr w:rsidR="00CF269C" w:rsidRPr="00044376" w:rsidTr="00044376">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ქალი</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237 632</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408 051</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401 396</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404 757</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405 211</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405 208</w:t>
            </w:r>
          </w:p>
        </w:tc>
      </w:tr>
      <w:tr w:rsidR="00CF269C" w:rsidRPr="00044376" w:rsidTr="00044376">
        <w:trPr>
          <w:trHeight w:val="557"/>
        </w:trPr>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სულ</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375 414</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608 641</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590 583</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590 596</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588 388</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588 125</w:t>
            </w:r>
          </w:p>
        </w:tc>
      </w:tr>
    </w:tbl>
    <w:p w:rsidR="00CF269C" w:rsidRPr="00161839" w:rsidRDefault="00CF269C" w:rsidP="00161839">
      <w:pPr>
        <w:spacing w:after="0" w:line="240" w:lineRule="auto"/>
        <w:jc w:val="both"/>
        <w:rPr>
          <w:rFonts w:ascii="Sylfaen" w:eastAsia="Times New Roman" w:hAnsi="Sylfaen" w:cs="Arial"/>
          <w:b/>
          <w:sz w:val="24"/>
          <w:szCs w:val="24"/>
          <w:lang w:val="ka-GE"/>
        </w:rPr>
      </w:pPr>
    </w:p>
    <w:p w:rsidR="00CF269C" w:rsidRPr="00161839" w:rsidRDefault="00CF269C" w:rsidP="00161839">
      <w:pPr>
        <w:spacing w:after="0" w:line="240" w:lineRule="auto"/>
        <w:jc w:val="both"/>
        <w:rPr>
          <w:rFonts w:ascii="Sylfaen" w:hAnsi="Sylfaen" w:cs="Sylfaen"/>
          <w:b/>
          <w:sz w:val="24"/>
          <w:szCs w:val="24"/>
          <w:lang w:val="ka-GE"/>
        </w:rPr>
      </w:pPr>
      <w:r w:rsidRPr="00161839">
        <w:rPr>
          <w:rFonts w:ascii="Sylfaen" w:hAnsi="Sylfaen" w:cs="Sylfaen"/>
          <w:b/>
          <w:sz w:val="24"/>
          <w:szCs w:val="24"/>
          <w:lang w:val="ka-GE"/>
        </w:rPr>
        <w:t>ცხრილი 3</w:t>
      </w:r>
      <w:r w:rsidRPr="00161839">
        <w:rPr>
          <w:rFonts w:ascii="Sylfaen" w:hAnsi="Sylfaen" w:cs="Sylfaen"/>
          <w:b/>
          <w:sz w:val="24"/>
          <w:szCs w:val="24"/>
        </w:rPr>
        <w:t>.</w:t>
      </w:r>
      <w:r w:rsidRPr="00161839">
        <w:rPr>
          <w:rFonts w:ascii="Sylfaen" w:hAnsi="Sylfaen" w:cs="Sylfaen"/>
          <w:b/>
          <w:sz w:val="24"/>
          <w:szCs w:val="24"/>
          <w:lang w:val="ka-GE"/>
        </w:rPr>
        <w:t xml:space="preserve"> </w:t>
      </w:r>
      <w:proofErr w:type="gramStart"/>
      <w:r w:rsidRPr="00161839">
        <w:rPr>
          <w:rFonts w:ascii="Sylfaen" w:hAnsi="Sylfaen" w:cs="Sylfaen"/>
          <w:b/>
          <w:sz w:val="24"/>
          <w:szCs w:val="24"/>
        </w:rPr>
        <w:t>სტაჟის</w:t>
      </w:r>
      <w:proofErr w:type="gramEnd"/>
      <w:r w:rsidRPr="00161839">
        <w:rPr>
          <w:rFonts w:ascii="Sylfaen" w:hAnsi="Sylfaen"/>
          <w:b/>
          <w:sz w:val="24"/>
          <w:szCs w:val="24"/>
        </w:rPr>
        <w:t xml:space="preserve"> </w:t>
      </w:r>
      <w:r w:rsidRPr="00161839">
        <w:rPr>
          <w:rFonts w:ascii="Sylfaen" w:hAnsi="Sylfaen" w:cs="Sylfaen"/>
          <w:b/>
          <w:sz w:val="24"/>
          <w:szCs w:val="24"/>
        </w:rPr>
        <w:t>დანამატის</w:t>
      </w:r>
      <w:r w:rsidRPr="00161839">
        <w:rPr>
          <w:rFonts w:ascii="Sylfaen" w:hAnsi="Sylfaen"/>
          <w:b/>
          <w:sz w:val="24"/>
          <w:szCs w:val="24"/>
        </w:rPr>
        <w:t xml:space="preserve"> </w:t>
      </w:r>
      <w:r w:rsidRPr="00161839">
        <w:rPr>
          <w:rFonts w:ascii="Sylfaen" w:hAnsi="Sylfaen" w:cs="Sylfaen"/>
          <w:b/>
          <w:sz w:val="24"/>
          <w:szCs w:val="24"/>
        </w:rPr>
        <w:t>მიმღ</w:t>
      </w:r>
      <w:r w:rsidRPr="00161839">
        <w:rPr>
          <w:rFonts w:ascii="Sylfaen" w:hAnsi="Sylfaen" w:cs="Sylfaen"/>
          <w:b/>
          <w:sz w:val="24"/>
          <w:szCs w:val="24"/>
          <w:lang w:val="ka-GE"/>
        </w:rPr>
        <w:t>ები ასაკით</w:t>
      </w:r>
      <w:r w:rsidRPr="00161839">
        <w:rPr>
          <w:rFonts w:ascii="Sylfaen" w:hAnsi="Sylfaen"/>
          <w:b/>
          <w:sz w:val="24"/>
          <w:szCs w:val="24"/>
        </w:rPr>
        <w:t xml:space="preserve"> </w:t>
      </w:r>
      <w:r w:rsidRPr="00161839">
        <w:rPr>
          <w:rFonts w:ascii="Sylfaen" w:hAnsi="Sylfaen"/>
          <w:b/>
          <w:sz w:val="24"/>
          <w:szCs w:val="24"/>
          <w:lang w:val="ka-GE"/>
        </w:rPr>
        <w:t xml:space="preserve">პენსიონერების პროცენტული </w:t>
      </w:r>
      <w:r w:rsidRPr="00161839">
        <w:rPr>
          <w:rFonts w:ascii="Sylfaen" w:hAnsi="Sylfaen" w:cs="Sylfaen"/>
          <w:b/>
          <w:sz w:val="24"/>
          <w:szCs w:val="24"/>
        </w:rPr>
        <w:t>რაოდენობა</w:t>
      </w:r>
      <w:r w:rsidRPr="00161839">
        <w:rPr>
          <w:rFonts w:ascii="Sylfaen" w:hAnsi="Sylfaen"/>
          <w:b/>
          <w:sz w:val="24"/>
          <w:szCs w:val="24"/>
        </w:rPr>
        <w:t xml:space="preserve"> </w:t>
      </w:r>
      <w:r w:rsidRPr="00161839">
        <w:rPr>
          <w:rFonts w:ascii="Sylfaen" w:hAnsi="Sylfaen" w:cs="Sylfaen"/>
          <w:b/>
          <w:sz w:val="24"/>
          <w:szCs w:val="24"/>
        </w:rPr>
        <w:t>სქესის</w:t>
      </w:r>
      <w:r w:rsidRPr="00161839">
        <w:rPr>
          <w:rFonts w:ascii="Sylfaen" w:hAnsi="Sylfaen"/>
          <w:b/>
          <w:sz w:val="24"/>
          <w:szCs w:val="24"/>
        </w:rPr>
        <w:t xml:space="preserve"> </w:t>
      </w:r>
      <w:r w:rsidRPr="00161839">
        <w:rPr>
          <w:rFonts w:ascii="Sylfaen" w:hAnsi="Sylfaen" w:cs="Sylfaen"/>
          <w:b/>
          <w:sz w:val="24"/>
          <w:szCs w:val="24"/>
        </w:rPr>
        <w:t>მიხედვით</w:t>
      </w:r>
    </w:p>
    <w:p w:rsidR="00CF269C" w:rsidRPr="00161839" w:rsidRDefault="00CF269C" w:rsidP="00161839">
      <w:pPr>
        <w:spacing w:after="0" w:line="240" w:lineRule="auto"/>
        <w:jc w:val="both"/>
        <w:rPr>
          <w:rFonts w:ascii="Sylfaen" w:eastAsia="Times New Roman" w:hAnsi="Sylfaen" w:cs="Arial"/>
          <w:sz w:val="24"/>
          <w:szCs w:val="24"/>
          <w:lang w:val="ka-GE"/>
        </w:rPr>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CF269C" w:rsidRPr="00044376" w:rsidTr="00CF269C">
        <w:tc>
          <w:tcPr>
            <w:tcW w:w="1368" w:type="dxa"/>
          </w:tcPr>
          <w:p w:rsidR="00CF269C" w:rsidRPr="00044376" w:rsidRDefault="00CF269C" w:rsidP="00161839">
            <w:pPr>
              <w:spacing w:after="0"/>
              <w:rPr>
                <w:rFonts w:ascii="Sylfaen" w:hAnsi="Sylfaen" w:cs="Sylfaen"/>
                <w:b/>
                <w:lang w:val="ka-GE"/>
              </w:rPr>
            </w:pPr>
          </w:p>
        </w:tc>
        <w:tc>
          <w:tcPr>
            <w:tcW w:w="1368" w:type="dxa"/>
          </w:tcPr>
          <w:p w:rsidR="00CF269C" w:rsidRPr="00044376" w:rsidRDefault="00CF269C" w:rsidP="00161839">
            <w:pPr>
              <w:spacing w:after="0"/>
              <w:rPr>
                <w:rFonts w:ascii="Sylfaen" w:hAnsi="Sylfaen"/>
                <w:lang w:val="ka-GE"/>
              </w:rPr>
            </w:pPr>
            <w:r w:rsidRPr="00044376">
              <w:rPr>
                <w:rFonts w:ascii="Sylfaen" w:hAnsi="Sylfaen"/>
                <w:lang w:val="ka-GE"/>
              </w:rPr>
              <w:t xml:space="preserve">2007 </w:t>
            </w:r>
          </w:p>
        </w:tc>
        <w:tc>
          <w:tcPr>
            <w:tcW w:w="1368" w:type="dxa"/>
          </w:tcPr>
          <w:p w:rsidR="00CF269C" w:rsidRPr="00044376" w:rsidRDefault="00CF269C" w:rsidP="00161839">
            <w:pPr>
              <w:spacing w:after="0"/>
              <w:rPr>
                <w:rFonts w:ascii="Sylfaen" w:hAnsi="Sylfaen"/>
                <w:lang w:val="ka-GE"/>
              </w:rPr>
            </w:pPr>
            <w:r w:rsidRPr="00044376">
              <w:rPr>
                <w:rFonts w:ascii="Sylfaen" w:hAnsi="Sylfaen"/>
                <w:lang w:val="ka-GE"/>
              </w:rPr>
              <w:t>2008</w:t>
            </w:r>
          </w:p>
        </w:tc>
        <w:tc>
          <w:tcPr>
            <w:tcW w:w="1368" w:type="dxa"/>
          </w:tcPr>
          <w:p w:rsidR="00CF269C" w:rsidRPr="00044376" w:rsidRDefault="00CF269C" w:rsidP="00161839">
            <w:pPr>
              <w:spacing w:after="0"/>
              <w:rPr>
                <w:rFonts w:ascii="Sylfaen" w:hAnsi="Sylfaen"/>
                <w:lang w:val="ka-GE"/>
              </w:rPr>
            </w:pPr>
            <w:r w:rsidRPr="00044376">
              <w:rPr>
                <w:rFonts w:ascii="Sylfaen" w:hAnsi="Sylfaen"/>
                <w:lang w:val="ka-GE"/>
              </w:rPr>
              <w:t>2009</w:t>
            </w:r>
          </w:p>
        </w:tc>
        <w:tc>
          <w:tcPr>
            <w:tcW w:w="1368" w:type="dxa"/>
          </w:tcPr>
          <w:p w:rsidR="00CF269C" w:rsidRPr="00044376" w:rsidRDefault="00CF269C" w:rsidP="00161839">
            <w:pPr>
              <w:spacing w:after="0"/>
              <w:rPr>
                <w:rFonts w:ascii="Sylfaen" w:hAnsi="Sylfaen"/>
                <w:lang w:val="ka-GE"/>
              </w:rPr>
            </w:pPr>
            <w:r w:rsidRPr="00044376">
              <w:rPr>
                <w:rFonts w:ascii="Sylfaen" w:hAnsi="Sylfaen"/>
                <w:lang w:val="ka-GE"/>
              </w:rPr>
              <w:t>2010</w:t>
            </w:r>
          </w:p>
        </w:tc>
        <w:tc>
          <w:tcPr>
            <w:tcW w:w="1368" w:type="dxa"/>
          </w:tcPr>
          <w:p w:rsidR="00CF269C" w:rsidRPr="00044376" w:rsidRDefault="00CF269C" w:rsidP="00161839">
            <w:pPr>
              <w:spacing w:after="0"/>
              <w:rPr>
                <w:rFonts w:ascii="Sylfaen" w:hAnsi="Sylfaen"/>
                <w:lang w:val="ka-GE"/>
              </w:rPr>
            </w:pPr>
            <w:r w:rsidRPr="00044376">
              <w:rPr>
                <w:rFonts w:ascii="Sylfaen" w:hAnsi="Sylfaen"/>
                <w:lang w:val="ka-GE"/>
              </w:rPr>
              <w:t>2011</w:t>
            </w:r>
          </w:p>
        </w:tc>
        <w:tc>
          <w:tcPr>
            <w:tcW w:w="1368" w:type="dxa"/>
          </w:tcPr>
          <w:p w:rsidR="00CF269C" w:rsidRPr="00044376" w:rsidRDefault="00CF269C" w:rsidP="00161839">
            <w:pPr>
              <w:spacing w:after="0"/>
              <w:rPr>
                <w:rFonts w:ascii="Sylfaen" w:hAnsi="Sylfaen"/>
                <w:lang w:val="ka-GE"/>
              </w:rPr>
            </w:pPr>
            <w:r w:rsidRPr="00044376">
              <w:rPr>
                <w:rFonts w:ascii="Sylfaen" w:hAnsi="Sylfaen"/>
                <w:lang w:val="ka-GE"/>
              </w:rPr>
              <w:t>2012 აგვისტო</w:t>
            </w:r>
          </w:p>
        </w:tc>
      </w:tr>
      <w:tr w:rsidR="00CF269C" w:rsidRPr="00044376" w:rsidTr="00CF269C">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მამაკაცი%</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36.7</w:t>
            </w:r>
            <w:r w:rsidRPr="00044376">
              <w:rPr>
                <w:rFonts w:ascii="Sylfaen" w:hAnsi="Sylfaen"/>
                <w:lang w:val="ka-GE"/>
              </w:rPr>
              <w:t>%</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33.0</w:t>
            </w:r>
            <w:r w:rsidRPr="00044376">
              <w:rPr>
                <w:rFonts w:ascii="Sylfaen" w:hAnsi="Sylfaen"/>
                <w:lang w:val="ka-GE"/>
              </w:rPr>
              <w:t xml:space="preserve">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32.0</w:t>
            </w:r>
            <w:r w:rsidRPr="00044376">
              <w:rPr>
                <w:rFonts w:ascii="Sylfaen" w:hAnsi="Sylfaen"/>
                <w:lang w:val="ka-GE"/>
              </w:rPr>
              <w:t>%</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31.5</w:t>
            </w:r>
            <w:r w:rsidRPr="00044376">
              <w:rPr>
                <w:rFonts w:ascii="Sylfaen" w:hAnsi="Sylfaen"/>
                <w:lang w:val="ka-GE"/>
              </w:rPr>
              <w:t xml:space="preserve">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31.1</w:t>
            </w:r>
            <w:r w:rsidRPr="00044376">
              <w:rPr>
                <w:rFonts w:ascii="Sylfaen" w:hAnsi="Sylfaen"/>
                <w:lang w:val="ka-GE"/>
              </w:rPr>
              <w:t xml:space="preserve">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31.1</w:t>
            </w:r>
            <w:r w:rsidRPr="00044376">
              <w:rPr>
                <w:rFonts w:ascii="Sylfaen" w:hAnsi="Sylfaen"/>
                <w:lang w:val="ka-GE"/>
              </w:rPr>
              <w:t xml:space="preserve"> %</w:t>
            </w:r>
          </w:p>
        </w:tc>
      </w:tr>
      <w:tr w:rsidR="00CF269C" w:rsidRPr="00044376" w:rsidTr="00CF269C">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ქალი%</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63.3</w:t>
            </w:r>
            <w:r w:rsidRPr="00044376">
              <w:rPr>
                <w:rFonts w:ascii="Sylfaen" w:hAnsi="Sylfaen"/>
                <w:lang w:val="ka-GE"/>
              </w:rPr>
              <w:t xml:space="preserve">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67.0</w:t>
            </w:r>
            <w:r w:rsidRPr="00044376">
              <w:rPr>
                <w:rFonts w:ascii="Sylfaen" w:hAnsi="Sylfaen"/>
                <w:lang w:val="ka-GE"/>
              </w:rPr>
              <w:t xml:space="preserve"> %</w:t>
            </w:r>
          </w:p>
        </w:tc>
        <w:tc>
          <w:tcPr>
            <w:tcW w:w="1368" w:type="dxa"/>
          </w:tcPr>
          <w:p w:rsidR="00CF269C" w:rsidRPr="00044376" w:rsidRDefault="00CF269C" w:rsidP="00161839">
            <w:pPr>
              <w:spacing w:after="0"/>
              <w:rPr>
                <w:rFonts w:ascii="Sylfaen" w:hAnsi="Sylfaen" w:cs="Sylfaen"/>
                <w:lang w:val="ka-GE"/>
              </w:rPr>
            </w:pPr>
            <w:r w:rsidRPr="00044376">
              <w:rPr>
                <w:rFonts w:ascii="Sylfaen" w:hAnsi="Sylfaen" w:cs="Sylfaen"/>
                <w:lang w:val="ka-GE"/>
              </w:rPr>
              <w:t>68.0 %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68.5</w:t>
            </w:r>
            <w:r w:rsidRPr="00044376">
              <w:rPr>
                <w:rFonts w:ascii="Sylfaen" w:hAnsi="Sylfaen"/>
                <w:lang w:val="ka-GE"/>
              </w:rPr>
              <w:t xml:space="preserve">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68.9</w:t>
            </w:r>
            <w:r w:rsidRPr="00044376">
              <w:rPr>
                <w:rFonts w:ascii="Sylfaen" w:hAnsi="Sylfaen"/>
                <w:lang w:val="ka-GE"/>
              </w:rPr>
              <w:t>%</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68.9</w:t>
            </w:r>
            <w:r w:rsidRPr="00044376">
              <w:rPr>
                <w:rFonts w:ascii="Sylfaen" w:hAnsi="Sylfaen"/>
                <w:lang w:val="ka-GE"/>
              </w:rPr>
              <w:t>%</w:t>
            </w:r>
          </w:p>
        </w:tc>
      </w:tr>
      <w:tr w:rsidR="00CF269C" w:rsidRPr="00044376" w:rsidTr="00CF269C">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სულ%</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lang w:val="ka-GE"/>
              </w:rPr>
              <w:t>100 %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lang w:val="ka-GE"/>
              </w:rPr>
              <w:t>100 %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lang w:val="ka-GE"/>
              </w:rPr>
              <w:t>100 %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lang w:val="ka-GE"/>
              </w:rPr>
              <w:t>100 %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lang w:val="ka-GE"/>
              </w:rPr>
              <w:t>100 %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lang w:val="ka-GE"/>
              </w:rPr>
              <w:t>100 %</w:t>
            </w:r>
          </w:p>
        </w:tc>
      </w:tr>
    </w:tbl>
    <w:p w:rsidR="00CF269C" w:rsidRPr="00161839" w:rsidRDefault="00CF269C" w:rsidP="00161839">
      <w:pPr>
        <w:spacing w:after="0" w:line="240" w:lineRule="auto"/>
        <w:jc w:val="both"/>
        <w:rPr>
          <w:rFonts w:ascii="Sylfaen" w:eastAsia="Times New Roman" w:hAnsi="Sylfaen" w:cs="Arial"/>
          <w:b/>
          <w:sz w:val="24"/>
          <w:szCs w:val="24"/>
          <w:lang w:val="ka-GE"/>
        </w:rPr>
      </w:pPr>
    </w:p>
    <w:p w:rsidR="00CF269C" w:rsidRPr="00161839" w:rsidRDefault="00CF269C" w:rsidP="00161839">
      <w:pPr>
        <w:spacing w:after="0" w:line="240" w:lineRule="auto"/>
        <w:jc w:val="both"/>
        <w:rPr>
          <w:rFonts w:ascii="Sylfaen" w:eastAsia="Times New Roman" w:hAnsi="Sylfaen" w:cs="Arial"/>
          <w:sz w:val="24"/>
          <w:szCs w:val="24"/>
          <w:lang w:val="ka-GE"/>
        </w:rPr>
      </w:pPr>
      <w:r w:rsidRPr="00161839">
        <w:rPr>
          <w:rFonts w:ascii="Sylfaen" w:eastAsia="Times New Roman" w:hAnsi="Sylfaen" w:cs="Arial"/>
          <w:b/>
          <w:sz w:val="24"/>
          <w:szCs w:val="24"/>
          <w:lang w:val="ka-GE"/>
        </w:rPr>
        <w:t>2012 წლიდან კი ასაკით პენსიის დანიშვნის საფუძველია</w:t>
      </w:r>
      <w:r w:rsidRPr="00161839">
        <w:rPr>
          <w:rFonts w:ascii="Sylfaen" w:eastAsia="Times New Roman" w:hAnsi="Sylfaen" w:cs="Arial"/>
          <w:sz w:val="24"/>
          <w:szCs w:val="24"/>
          <w:lang w:val="ka-GE"/>
        </w:rPr>
        <w:t xml:space="preserve">: საპენსიო ასაკის მიღწევა: ქალებისათვის 60 წელი და მამაკაცებისათვის 65 წელი.  აღსანიშნავია ის გარემოება, რომ სტატისტიკურად, სახელმწიფო პენსიის მიმღები ქალების რაოდენობა აჭარბებს ამავე კატეგორიის მამაკაცების რაოდენობას: </w:t>
      </w:r>
    </w:p>
    <w:p w:rsidR="00CF269C" w:rsidRPr="00161839" w:rsidRDefault="00CF269C" w:rsidP="00161839">
      <w:pPr>
        <w:spacing w:after="0" w:line="240" w:lineRule="auto"/>
        <w:jc w:val="both"/>
        <w:rPr>
          <w:rFonts w:ascii="Sylfaen" w:eastAsia="Times New Roman" w:hAnsi="Sylfaen" w:cs="Arial"/>
          <w:sz w:val="24"/>
          <w:szCs w:val="24"/>
          <w:lang w:val="ka-GE"/>
        </w:rPr>
      </w:pPr>
    </w:p>
    <w:p w:rsidR="00CF269C" w:rsidRPr="00161839" w:rsidRDefault="00CF269C" w:rsidP="00161839">
      <w:pPr>
        <w:spacing w:after="0" w:line="240" w:lineRule="auto"/>
        <w:jc w:val="both"/>
        <w:rPr>
          <w:rFonts w:ascii="Sylfaen" w:hAnsi="Sylfaen"/>
          <w:b/>
          <w:sz w:val="24"/>
          <w:szCs w:val="24"/>
          <w:lang w:val="ka-GE"/>
        </w:rPr>
      </w:pPr>
      <w:r w:rsidRPr="00161839">
        <w:rPr>
          <w:rFonts w:ascii="Sylfaen" w:hAnsi="Sylfaen" w:cs="Sylfaen"/>
          <w:b/>
          <w:sz w:val="24"/>
          <w:szCs w:val="24"/>
          <w:lang w:val="ka-GE"/>
        </w:rPr>
        <w:t>ცხრილი</w:t>
      </w:r>
      <w:r w:rsidRPr="00161839">
        <w:rPr>
          <w:rFonts w:ascii="Sylfaen" w:hAnsi="Sylfaen" w:cs="Sylfaen"/>
          <w:b/>
          <w:sz w:val="24"/>
          <w:szCs w:val="24"/>
        </w:rPr>
        <w:t xml:space="preserve"> 4.</w:t>
      </w:r>
      <w:r w:rsidRPr="00161839">
        <w:rPr>
          <w:rFonts w:ascii="Sylfaen" w:hAnsi="Sylfaen" w:cs="Sylfaen"/>
          <w:b/>
          <w:sz w:val="24"/>
          <w:szCs w:val="24"/>
          <w:lang w:val="ka-GE"/>
        </w:rPr>
        <w:t xml:space="preserve"> </w:t>
      </w:r>
      <w:proofErr w:type="gramStart"/>
      <w:r w:rsidRPr="00161839">
        <w:rPr>
          <w:rFonts w:ascii="Sylfaen" w:hAnsi="Sylfaen" w:cs="Sylfaen"/>
          <w:b/>
          <w:sz w:val="24"/>
          <w:szCs w:val="24"/>
        </w:rPr>
        <w:t>სახელმწიფო</w:t>
      </w:r>
      <w:proofErr w:type="gramEnd"/>
      <w:r w:rsidRPr="00161839">
        <w:rPr>
          <w:rFonts w:ascii="Sylfaen" w:hAnsi="Sylfaen"/>
          <w:b/>
          <w:sz w:val="24"/>
          <w:szCs w:val="24"/>
        </w:rPr>
        <w:t xml:space="preserve"> </w:t>
      </w:r>
      <w:r w:rsidRPr="00161839">
        <w:rPr>
          <w:rFonts w:ascii="Sylfaen" w:hAnsi="Sylfaen" w:cs="Sylfaen"/>
          <w:b/>
          <w:sz w:val="24"/>
          <w:szCs w:val="24"/>
        </w:rPr>
        <w:t>პენსიის</w:t>
      </w:r>
      <w:r w:rsidRPr="00161839">
        <w:rPr>
          <w:rFonts w:ascii="Sylfaen" w:hAnsi="Sylfaen"/>
          <w:b/>
          <w:sz w:val="24"/>
          <w:szCs w:val="24"/>
        </w:rPr>
        <w:t xml:space="preserve"> </w:t>
      </w:r>
      <w:r w:rsidRPr="00161839">
        <w:rPr>
          <w:rFonts w:ascii="Sylfaen" w:hAnsi="Sylfaen" w:cs="Sylfaen"/>
          <w:b/>
          <w:sz w:val="24"/>
          <w:szCs w:val="24"/>
        </w:rPr>
        <w:t>მიმღებთა</w:t>
      </w:r>
      <w:r w:rsidRPr="00161839">
        <w:rPr>
          <w:rFonts w:ascii="Sylfaen" w:hAnsi="Sylfaen"/>
          <w:b/>
          <w:sz w:val="24"/>
          <w:szCs w:val="24"/>
        </w:rPr>
        <w:t xml:space="preserve"> </w:t>
      </w:r>
      <w:r w:rsidRPr="00161839">
        <w:rPr>
          <w:rFonts w:ascii="Sylfaen" w:hAnsi="Sylfaen" w:cs="Sylfaen"/>
          <w:b/>
          <w:sz w:val="24"/>
          <w:szCs w:val="24"/>
        </w:rPr>
        <w:t>რაოდენობა</w:t>
      </w:r>
      <w:r w:rsidRPr="00161839">
        <w:rPr>
          <w:rFonts w:ascii="Sylfaen" w:hAnsi="Sylfaen"/>
          <w:b/>
          <w:sz w:val="24"/>
          <w:szCs w:val="24"/>
        </w:rPr>
        <w:t xml:space="preserve"> </w:t>
      </w:r>
      <w:r w:rsidRPr="00161839">
        <w:rPr>
          <w:rFonts w:ascii="Sylfaen" w:hAnsi="Sylfaen" w:cs="Sylfaen"/>
          <w:b/>
          <w:sz w:val="24"/>
          <w:szCs w:val="24"/>
        </w:rPr>
        <w:t>და</w:t>
      </w:r>
      <w:r w:rsidRPr="00161839">
        <w:rPr>
          <w:rFonts w:ascii="Sylfaen" w:hAnsi="Sylfaen"/>
          <w:b/>
          <w:sz w:val="24"/>
          <w:szCs w:val="24"/>
        </w:rPr>
        <w:t xml:space="preserve"> </w:t>
      </w:r>
      <w:r w:rsidRPr="00161839">
        <w:rPr>
          <w:rFonts w:ascii="Sylfaen" w:hAnsi="Sylfaen" w:cs="Sylfaen"/>
          <w:b/>
          <w:sz w:val="24"/>
          <w:szCs w:val="24"/>
        </w:rPr>
        <w:t>სქესის</w:t>
      </w:r>
      <w:r w:rsidRPr="00161839">
        <w:rPr>
          <w:rFonts w:ascii="Sylfaen" w:hAnsi="Sylfaen"/>
          <w:b/>
          <w:sz w:val="24"/>
          <w:szCs w:val="24"/>
        </w:rPr>
        <w:t xml:space="preserve"> </w:t>
      </w:r>
      <w:r w:rsidRPr="00161839">
        <w:rPr>
          <w:rFonts w:ascii="Sylfaen" w:hAnsi="Sylfaen" w:cs="Sylfaen"/>
          <w:b/>
          <w:sz w:val="24"/>
          <w:szCs w:val="24"/>
        </w:rPr>
        <w:t>მიხედვით</w:t>
      </w:r>
      <w:r w:rsidRPr="00161839">
        <w:rPr>
          <w:rFonts w:ascii="Sylfaen" w:hAnsi="Sylfaen"/>
          <w:b/>
          <w:sz w:val="24"/>
          <w:szCs w:val="24"/>
        </w:rPr>
        <w:t xml:space="preserve"> </w:t>
      </w:r>
    </w:p>
    <w:p w:rsidR="00CF269C" w:rsidRPr="00161839" w:rsidRDefault="00CF269C" w:rsidP="00161839">
      <w:pPr>
        <w:spacing w:after="0" w:line="240" w:lineRule="auto"/>
        <w:jc w:val="both"/>
        <w:rPr>
          <w:rFonts w:ascii="Sylfaen" w:eastAsia="Times New Roman" w:hAnsi="Sylfaen" w:cs="Arial"/>
          <w:b/>
          <w:sz w:val="24"/>
          <w:szCs w:val="24"/>
          <w:lang w:val="ka-GE"/>
        </w:rPr>
      </w:pPr>
    </w:p>
    <w:tbl>
      <w:tblPr>
        <w:tblStyle w:val="TableGrid"/>
        <w:tblW w:w="10265" w:type="dxa"/>
        <w:tblInd w:w="-176" w:type="dxa"/>
        <w:tblLook w:val="04A0" w:firstRow="1" w:lastRow="0" w:firstColumn="1" w:lastColumn="0" w:noHBand="0" w:noVBand="1"/>
      </w:tblPr>
      <w:tblGrid>
        <w:gridCol w:w="695"/>
        <w:gridCol w:w="816"/>
        <w:gridCol w:w="816"/>
        <w:gridCol w:w="816"/>
        <w:gridCol w:w="816"/>
        <w:gridCol w:w="816"/>
        <w:gridCol w:w="816"/>
        <w:gridCol w:w="816"/>
        <w:gridCol w:w="816"/>
        <w:gridCol w:w="816"/>
        <w:gridCol w:w="816"/>
        <w:gridCol w:w="816"/>
        <w:gridCol w:w="816"/>
      </w:tblGrid>
      <w:tr w:rsidR="00CF269C" w:rsidRPr="008F23EA" w:rsidTr="008F23EA">
        <w:tc>
          <w:tcPr>
            <w:tcW w:w="676" w:type="dxa"/>
          </w:tcPr>
          <w:p w:rsidR="00CF269C" w:rsidRPr="008F23EA" w:rsidRDefault="00CF269C" w:rsidP="00161839">
            <w:pPr>
              <w:spacing w:after="0"/>
              <w:rPr>
                <w:rFonts w:ascii="Sylfaen" w:hAnsi="Sylfaen" w:cs="Arial"/>
                <w:lang w:val="ka-GE"/>
              </w:rPr>
            </w:pPr>
          </w:p>
        </w:tc>
        <w:tc>
          <w:tcPr>
            <w:tcW w:w="884"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2005</w:t>
            </w:r>
          </w:p>
        </w:tc>
        <w:tc>
          <w:tcPr>
            <w:tcW w:w="792"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2006</w:t>
            </w:r>
          </w:p>
        </w:tc>
        <w:tc>
          <w:tcPr>
            <w:tcW w:w="792"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2007</w:t>
            </w:r>
          </w:p>
        </w:tc>
        <w:tc>
          <w:tcPr>
            <w:tcW w:w="792"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2008</w:t>
            </w:r>
          </w:p>
        </w:tc>
        <w:tc>
          <w:tcPr>
            <w:tcW w:w="792"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2009</w:t>
            </w:r>
          </w:p>
        </w:tc>
        <w:tc>
          <w:tcPr>
            <w:tcW w:w="791"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2010</w:t>
            </w:r>
          </w:p>
        </w:tc>
        <w:tc>
          <w:tcPr>
            <w:tcW w:w="791"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2011</w:t>
            </w:r>
          </w:p>
        </w:tc>
        <w:tc>
          <w:tcPr>
            <w:tcW w:w="791"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2012</w:t>
            </w:r>
          </w:p>
        </w:tc>
        <w:tc>
          <w:tcPr>
            <w:tcW w:w="791"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2013</w:t>
            </w:r>
          </w:p>
        </w:tc>
        <w:tc>
          <w:tcPr>
            <w:tcW w:w="791"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2014</w:t>
            </w:r>
          </w:p>
        </w:tc>
        <w:tc>
          <w:tcPr>
            <w:tcW w:w="791"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2015</w:t>
            </w:r>
          </w:p>
        </w:tc>
        <w:tc>
          <w:tcPr>
            <w:tcW w:w="791"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2016</w:t>
            </w:r>
          </w:p>
          <w:p w:rsidR="00CF269C" w:rsidRPr="008F23EA" w:rsidRDefault="00CF269C" w:rsidP="00161839">
            <w:pPr>
              <w:spacing w:after="0"/>
              <w:rPr>
                <w:rFonts w:ascii="Sylfaen" w:hAnsi="Sylfaen" w:cs="Arial"/>
                <w:b/>
                <w:lang w:val="ka-GE"/>
              </w:rPr>
            </w:pPr>
          </w:p>
        </w:tc>
      </w:tr>
      <w:tr w:rsidR="00CF269C" w:rsidRPr="008F23EA" w:rsidTr="008F23EA">
        <w:tc>
          <w:tcPr>
            <w:tcW w:w="676" w:type="dxa"/>
          </w:tcPr>
          <w:p w:rsidR="00CF269C" w:rsidRPr="008F23EA" w:rsidRDefault="00CF269C" w:rsidP="00161839">
            <w:pPr>
              <w:spacing w:after="0"/>
              <w:rPr>
                <w:rFonts w:ascii="Sylfaen" w:hAnsi="Sylfaen" w:cs="Arial"/>
                <w:lang w:val="ka-GE"/>
              </w:rPr>
            </w:pPr>
            <w:r w:rsidRPr="008F23EA">
              <w:rPr>
                <w:rFonts w:ascii="Sylfaen" w:hAnsi="Sylfaen" w:cs="Arial"/>
                <w:lang w:val="ka-GE"/>
              </w:rPr>
              <w:t>კაცი</w:t>
            </w:r>
          </w:p>
        </w:tc>
        <w:tc>
          <w:tcPr>
            <w:tcW w:w="884" w:type="dxa"/>
          </w:tcPr>
          <w:p w:rsidR="00CF269C" w:rsidRPr="008F23EA" w:rsidRDefault="00CF269C" w:rsidP="00161839">
            <w:pPr>
              <w:spacing w:after="0"/>
              <w:rPr>
                <w:rFonts w:ascii="Sylfaen" w:hAnsi="Sylfaen" w:cs="Arial"/>
                <w:lang w:val="ka-GE"/>
              </w:rPr>
            </w:pPr>
            <w:r w:rsidRPr="008F23EA">
              <w:rPr>
                <w:rFonts w:ascii="Sylfaen" w:hAnsi="Sylfaen" w:cs="Arial"/>
                <w:lang w:val="ka-GE"/>
              </w:rPr>
              <w:t>349184</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319505</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297198</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295897</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294402</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289154</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284654</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203906</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202932</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205176</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207274</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209459</w:t>
            </w:r>
          </w:p>
        </w:tc>
      </w:tr>
      <w:tr w:rsidR="00CF269C" w:rsidRPr="008F23EA" w:rsidTr="008F23EA">
        <w:tc>
          <w:tcPr>
            <w:tcW w:w="676" w:type="dxa"/>
          </w:tcPr>
          <w:p w:rsidR="00CF269C" w:rsidRPr="008F23EA" w:rsidRDefault="00CF269C" w:rsidP="00161839">
            <w:pPr>
              <w:spacing w:after="0"/>
              <w:rPr>
                <w:rFonts w:ascii="Sylfaen" w:hAnsi="Sylfaen" w:cs="Arial"/>
                <w:lang w:val="ka-GE"/>
              </w:rPr>
            </w:pPr>
            <w:r w:rsidRPr="008F23EA">
              <w:rPr>
                <w:rFonts w:ascii="Sylfaen" w:hAnsi="Sylfaen" w:cs="Arial"/>
                <w:lang w:val="ka-GE"/>
              </w:rPr>
              <w:t>ქალი</w:t>
            </w:r>
          </w:p>
        </w:tc>
        <w:tc>
          <w:tcPr>
            <w:tcW w:w="884" w:type="dxa"/>
          </w:tcPr>
          <w:p w:rsidR="00CF269C" w:rsidRPr="008F23EA" w:rsidRDefault="00CF269C" w:rsidP="00161839">
            <w:pPr>
              <w:spacing w:after="0"/>
              <w:rPr>
                <w:rFonts w:ascii="Sylfaen" w:hAnsi="Sylfaen" w:cs="Arial"/>
                <w:lang w:val="ka-GE"/>
              </w:rPr>
            </w:pPr>
            <w:r w:rsidRPr="008F23EA">
              <w:rPr>
                <w:rFonts w:ascii="Sylfaen" w:hAnsi="Sylfaen" w:cs="Arial"/>
                <w:lang w:val="ka-GE"/>
              </w:rPr>
              <w:t>552884</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571975</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542294</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541005</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549311</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547249</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550740</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478980</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483743</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492064</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500435</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510735</w:t>
            </w:r>
          </w:p>
        </w:tc>
      </w:tr>
      <w:tr w:rsidR="00CF269C" w:rsidRPr="008F23EA" w:rsidTr="008F23EA">
        <w:tc>
          <w:tcPr>
            <w:tcW w:w="676" w:type="dxa"/>
          </w:tcPr>
          <w:p w:rsidR="00CF269C" w:rsidRPr="008F23EA" w:rsidRDefault="00CF269C" w:rsidP="00161839">
            <w:pPr>
              <w:spacing w:after="0"/>
              <w:rPr>
                <w:rFonts w:ascii="Sylfaen" w:hAnsi="Sylfaen" w:cs="Arial"/>
                <w:lang w:val="ka-GE"/>
              </w:rPr>
            </w:pPr>
            <w:r w:rsidRPr="008F23EA">
              <w:rPr>
                <w:rFonts w:ascii="Sylfaen" w:hAnsi="Sylfaen" w:cs="Arial"/>
                <w:lang w:val="ka-GE"/>
              </w:rPr>
              <w:t>სულ</w:t>
            </w:r>
          </w:p>
        </w:tc>
        <w:tc>
          <w:tcPr>
            <w:tcW w:w="884" w:type="dxa"/>
          </w:tcPr>
          <w:p w:rsidR="00CF269C" w:rsidRPr="008F23EA" w:rsidRDefault="00CF269C" w:rsidP="00161839">
            <w:pPr>
              <w:spacing w:after="0"/>
              <w:rPr>
                <w:rFonts w:ascii="Sylfaen" w:hAnsi="Sylfaen" w:cs="Arial"/>
                <w:lang w:val="ka-GE"/>
              </w:rPr>
            </w:pPr>
            <w:r w:rsidRPr="008F23EA">
              <w:rPr>
                <w:rFonts w:ascii="Sylfaen" w:hAnsi="Sylfaen" w:cs="Arial"/>
                <w:lang w:val="ka-GE"/>
              </w:rPr>
              <w:t>902068</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891480</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839492</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836902</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843713</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836403</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835394</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682886</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686675</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697240</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707709</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720194</w:t>
            </w:r>
          </w:p>
        </w:tc>
      </w:tr>
    </w:tbl>
    <w:p w:rsidR="00CF269C" w:rsidRPr="00161839" w:rsidRDefault="00CF269C" w:rsidP="00161839">
      <w:pPr>
        <w:spacing w:after="0" w:line="240" w:lineRule="auto"/>
        <w:jc w:val="both"/>
        <w:rPr>
          <w:rFonts w:ascii="Sylfaen" w:eastAsia="Times New Roman" w:hAnsi="Sylfaen" w:cs="Arial"/>
          <w:sz w:val="24"/>
          <w:szCs w:val="24"/>
          <w:lang w:val="ka-GE"/>
        </w:rPr>
      </w:pPr>
    </w:p>
    <w:p w:rsidR="00CF269C" w:rsidRPr="00161839" w:rsidRDefault="00CF269C" w:rsidP="00161839">
      <w:pPr>
        <w:spacing w:after="0" w:line="240" w:lineRule="auto"/>
        <w:ind w:right="-138"/>
        <w:jc w:val="both"/>
        <w:rPr>
          <w:rFonts w:ascii="Sylfaen" w:hAnsi="Sylfaen" w:cs="Sylfaen"/>
          <w:sz w:val="24"/>
          <w:szCs w:val="24"/>
          <w:lang w:val="ka-GE"/>
        </w:rPr>
      </w:pPr>
      <w:r w:rsidRPr="00161839">
        <w:rPr>
          <w:rFonts w:ascii="Sylfaen" w:hAnsi="Sylfaen"/>
          <w:sz w:val="24"/>
          <w:szCs w:val="24"/>
          <w:lang w:val="ka-GE"/>
        </w:rPr>
        <w:t xml:space="preserve">2012 </w:t>
      </w:r>
      <w:r w:rsidRPr="00161839">
        <w:rPr>
          <w:rFonts w:ascii="Sylfaen" w:hAnsi="Sylfaen" w:cs="Sylfaen"/>
          <w:sz w:val="24"/>
          <w:szCs w:val="24"/>
          <w:lang w:val="ka-GE"/>
        </w:rPr>
        <w:t>წლის</w:t>
      </w:r>
      <w:r w:rsidRPr="00161839">
        <w:rPr>
          <w:rFonts w:ascii="Sylfaen" w:hAnsi="Sylfaen"/>
          <w:sz w:val="24"/>
          <w:szCs w:val="24"/>
          <w:lang w:val="ka-GE"/>
        </w:rPr>
        <w:t xml:space="preserve"> 1 </w:t>
      </w:r>
      <w:r w:rsidRPr="00161839">
        <w:rPr>
          <w:rFonts w:ascii="Sylfaen" w:hAnsi="Sylfaen" w:cs="Sylfaen"/>
          <w:sz w:val="24"/>
          <w:szCs w:val="24"/>
          <w:lang w:val="ka-GE"/>
        </w:rPr>
        <w:t>სექტემბრიდან</w:t>
      </w:r>
      <w:r w:rsidRPr="00161839">
        <w:rPr>
          <w:rFonts w:ascii="Sylfaen" w:hAnsi="Sylfaen"/>
          <w:sz w:val="24"/>
          <w:szCs w:val="24"/>
          <w:lang w:val="ka-GE"/>
        </w:rPr>
        <w:t xml:space="preserve"> </w:t>
      </w:r>
      <w:r w:rsidRPr="00161839">
        <w:rPr>
          <w:rFonts w:ascii="Sylfaen" w:hAnsi="Sylfaen" w:cs="Sylfaen"/>
          <w:sz w:val="24"/>
          <w:szCs w:val="24"/>
          <w:lang w:val="ka-GE"/>
        </w:rPr>
        <w:t>განხორციელდა</w:t>
      </w:r>
      <w:r w:rsidRPr="00161839">
        <w:rPr>
          <w:rFonts w:ascii="Sylfaen" w:hAnsi="Sylfaen"/>
          <w:sz w:val="24"/>
          <w:szCs w:val="24"/>
          <w:lang w:val="en-AU"/>
        </w:rPr>
        <w:t xml:space="preserve"> </w:t>
      </w:r>
      <w:r w:rsidRPr="00161839">
        <w:rPr>
          <w:rFonts w:ascii="Sylfaen" w:hAnsi="Sylfaen" w:cs="Sylfaen"/>
          <w:sz w:val="24"/>
          <w:szCs w:val="24"/>
        </w:rPr>
        <w:t>სხვადასხვა</w:t>
      </w:r>
      <w:r w:rsidRPr="00161839">
        <w:rPr>
          <w:rFonts w:ascii="Sylfaen" w:hAnsi="Sylfaen"/>
          <w:sz w:val="24"/>
          <w:szCs w:val="24"/>
        </w:rPr>
        <w:t xml:space="preserve"> </w:t>
      </w:r>
      <w:r w:rsidRPr="00161839">
        <w:rPr>
          <w:rFonts w:ascii="Sylfaen" w:hAnsi="Sylfaen" w:cs="Sylfaen"/>
          <w:sz w:val="24"/>
          <w:szCs w:val="24"/>
        </w:rPr>
        <w:t>ტიპის</w:t>
      </w:r>
      <w:r w:rsidRPr="00161839">
        <w:rPr>
          <w:rFonts w:ascii="Sylfaen" w:hAnsi="Sylfaen"/>
          <w:sz w:val="24"/>
          <w:szCs w:val="24"/>
        </w:rPr>
        <w:t xml:space="preserve"> </w:t>
      </w:r>
      <w:r w:rsidRPr="00161839">
        <w:rPr>
          <w:rFonts w:ascii="Sylfaen" w:hAnsi="Sylfaen" w:cs="Sylfaen"/>
          <w:sz w:val="24"/>
          <w:szCs w:val="24"/>
        </w:rPr>
        <w:t>გასაცემლების</w:t>
      </w:r>
      <w:r w:rsidRPr="00161839">
        <w:rPr>
          <w:rFonts w:ascii="Sylfaen" w:hAnsi="Sylfaen" w:cs="Sylfaen"/>
          <w:sz w:val="24"/>
          <w:szCs w:val="24"/>
          <w:lang w:val="ka-GE"/>
        </w:rPr>
        <w:t>, მათ შორის შრომითი სტაჟის მიხედვით დ</w:t>
      </w:r>
      <w:r w:rsidRPr="00161839">
        <w:rPr>
          <w:rFonts w:ascii="Sylfaen" w:hAnsi="Sylfaen" w:cs="Sylfaen"/>
          <w:sz w:val="24"/>
          <w:szCs w:val="24"/>
        </w:rPr>
        <w:t xml:space="preserve">ანამატის, </w:t>
      </w:r>
      <w:r w:rsidRPr="00161839">
        <w:rPr>
          <w:rFonts w:ascii="Sylfaen" w:hAnsi="Sylfaen"/>
          <w:sz w:val="24"/>
          <w:szCs w:val="24"/>
          <w:lang w:val="ka-GE"/>
        </w:rPr>
        <w:t xml:space="preserve"> </w:t>
      </w:r>
      <w:r w:rsidRPr="00161839">
        <w:rPr>
          <w:rFonts w:ascii="Sylfaen" w:hAnsi="Sylfaen" w:cs="Sylfaen"/>
          <w:sz w:val="24"/>
          <w:szCs w:val="24"/>
        </w:rPr>
        <w:t>ერთ</w:t>
      </w:r>
      <w:r w:rsidRPr="00161839">
        <w:rPr>
          <w:rFonts w:ascii="Sylfaen" w:hAnsi="Sylfaen" w:cs="Sylfaen"/>
          <w:sz w:val="24"/>
          <w:szCs w:val="24"/>
          <w:lang w:val="ka-GE"/>
        </w:rPr>
        <w:t>იან</w:t>
      </w:r>
      <w:r w:rsidRPr="00161839">
        <w:rPr>
          <w:rFonts w:ascii="Sylfaen" w:hAnsi="Sylfaen"/>
          <w:sz w:val="24"/>
          <w:szCs w:val="24"/>
          <w:lang w:val="ka-GE"/>
        </w:rPr>
        <w:t xml:space="preserve"> </w:t>
      </w:r>
      <w:r w:rsidRPr="00161839">
        <w:rPr>
          <w:rFonts w:ascii="Sylfaen" w:hAnsi="Sylfaen" w:cs="Sylfaen"/>
          <w:sz w:val="24"/>
          <w:szCs w:val="24"/>
        </w:rPr>
        <w:t>საპენსიო</w:t>
      </w:r>
      <w:r w:rsidRPr="00161839">
        <w:rPr>
          <w:rFonts w:ascii="Sylfaen" w:hAnsi="Sylfaen"/>
          <w:sz w:val="24"/>
          <w:szCs w:val="24"/>
        </w:rPr>
        <w:t xml:space="preserve"> </w:t>
      </w:r>
      <w:r w:rsidRPr="00161839">
        <w:rPr>
          <w:rFonts w:ascii="Sylfaen" w:hAnsi="Sylfaen" w:cs="Sylfaen"/>
          <w:sz w:val="24"/>
          <w:szCs w:val="24"/>
        </w:rPr>
        <w:t>პაკეტში</w:t>
      </w:r>
      <w:r w:rsidRPr="00161839">
        <w:rPr>
          <w:rFonts w:ascii="Sylfaen" w:hAnsi="Sylfaen"/>
          <w:sz w:val="24"/>
          <w:szCs w:val="24"/>
        </w:rPr>
        <w:t xml:space="preserve"> </w:t>
      </w:r>
      <w:r w:rsidRPr="00161839">
        <w:rPr>
          <w:rFonts w:ascii="Sylfaen" w:hAnsi="Sylfaen" w:cs="Sylfaen"/>
          <w:sz w:val="24"/>
          <w:szCs w:val="24"/>
        </w:rPr>
        <w:t>გაერთიანება</w:t>
      </w:r>
      <w:r w:rsidRPr="00161839">
        <w:rPr>
          <w:rFonts w:ascii="Sylfaen" w:hAnsi="Sylfaen" w:cs="Sylfaen"/>
          <w:sz w:val="24"/>
          <w:szCs w:val="24"/>
          <w:lang w:val="ka-GE"/>
        </w:rPr>
        <w:t xml:space="preserve"> და ერთ ფულად გასაცემლად ჩამოყალიბება.</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Pr="00161839" w:rsidRDefault="00CF269C" w:rsidP="00161839">
      <w:pPr>
        <w:spacing w:after="0" w:line="240" w:lineRule="auto"/>
        <w:ind w:right="-138"/>
        <w:jc w:val="both"/>
        <w:rPr>
          <w:rFonts w:ascii="Sylfaen" w:eastAsia="Times New Roman" w:hAnsi="Sylfaen" w:cs="Sylfaen"/>
          <w:sz w:val="24"/>
          <w:szCs w:val="24"/>
          <w:lang w:val="ka-GE"/>
        </w:rPr>
      </w:pPr>
      <w:r w:rsidRPr="00161839">
        <w:rPr>
          <w:rFonts w:ascii="Sylfaen" w:eastAsia="Times New Roman" w:hAnsi="Sylfaen" w:cs="Sylfaen"/>
          <w:sz w:val="24"/>
          <w:szCs w:val="24"/>
          <w:lang w:val="ka-GE"/>
        </w:rPr>
        <w:t xml:space="preserve">2012 წლის 1 სექტემბრიდან 60-დან 67 წლამდე ქალებისა და 65-დან 67 წლამდე მამაკაცებისათვის საპენსიო პაკეტი განისაზღვრა 110 ლარის ოდენობით. ხოლო 67 წლის და მეტი ასაკის პირთათვის საპენსიო პაკეტი განისაზღვრა 125 ლარის ოდენობით. საპენსიო პაკეტი ფულად კომპონენტთან ერთად მოიცავდა ჯანმრთელობის დაზღვევასაც. </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Pr="00161839" w:rsidRDefault="00CF269C" w:rsidP="00161839">
      <w:pPr>
        <w:spacing w:after="0" w:line="240" w:lineRule="auto"/>
        <w:ind w:right="-138"/>
        <w:jc w:val="both"/>
        <w:rPr>
          <w:rFonts w:ascii="Sylfaen" w:eastAsia="Times New Roman" w:hAnsi="Sylfaen" w:cs="Sylfaen"/>
          <w:sz w:val="24"/>
          <w:szCs w:val="24"/>
          <w:lang w:val="ka-GE"/>
        </w:rPr>
      </w:pPr>
      <w:r w:rsidRPr="00161839">
        <w:rPr>
          <w:rFonts w:ascii="Sylfaen" w:eastAsia="Times New Roman" w:hAnsi="Sylfaen" w:cs="Sylfaen"/>
          <w:sz w:val="24"/>
          <w:szCs w:val="24"/>
          <w:lang w:val="ka-GE"/>
        </w:rPr>
        <w:t>2013 წლის აპრილიდან ყველა ასაკით პენსიონერისათვის განსაზღვრულმა პენსიის ოდენობამ  შეადგინა 125 ლარი, ხოლო 1 სექტემბრიდან აღნიშნული გაუთანაბრდა საარსებო მინიმუმს და განისაზღვრა 150 ლარის ოდენობით.</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Default="00CF269C" w:rsidP="00161839">
      <w:pPr>
        <w:spacing w:after="0" w:line="240" w:lineRule="auto"/>
        <w:ind w:right="-138"/>
        <w:jc w:val="both"/>
        <w:rPr>
          <w:rFonts w:ascii="Sylfaen" w:eastAsia="Sylfaen" w:hAnsi="Sylfaen" w:cs="Times New Roman"/>
          <w:sz w:val="24"/>
          <w:szCs w:val="24"/>
          <w:lang w:val="ka-GE"/>
        </w:rPr>
      </w:pPr>
      <w:r w:rsidRPr="00161839">
        <w:rPr>
          <w:rFonts w:ascii="Sylfaen" w:eastAsia="Sylfaen" w:hAnsi="Sylfaen" w:cs="Times New Roman"/>
          <w:sz w:val="24"/>
          <w:szCs w:val="24"/>
        </w:rPr>
        <w:t xml:space="preserve">2014 </w:t>
      </w:r>
      <w:r w:rsidRPr="00161839">
        <w:rPr>
          <w:rFonts w:ascii="Sylfaen" w:eastAsia="Sylfaen" w:hAnsi="Sylfaen" w:cs="Times New Roman"/>
          <w:sz w:val="24"/>
          <w:szCs w:val="24"/>
          <w:lang w:val="ka-GE"/>
        </w:rPr>
        <w:t>წლის მანძილზე სახელმწიფო პენსიის ოდენობა არ შეცვლილა და შეადგენდა საარსებო მინიმუმთან გათანაბრებულ 150 ლარს, ხოლო 2015 წლის 1 სექტემბრიდან მოხდა სახელმწიფო პენსიის ოდენობის ზრდა 160 ლარამდე.</w:t>
      </w:r>
    </w:p>
    <w:p w:rsidR="008F23EA" w:rsidRPr="00161839" w:rsidRDefault="008F23EA" w:rsidP="00161839">
      <w:pPr>
        <w:spacing w:after="0" w:line="240" w:lineRule="auto"/>
        <w:ind w:right="-138"/>
        <w:jc w:val="both"/>
        <w:rPr>
          <w:rFonts w:ascii="Sylfaen" w:eastAsia="Times New Roman" w:hAnsi="Sylfaen" w:cs="Sylfaen"/>
          <w:sz w:val="24"/>
          <w:szCs w:val="24"/>
          <w:lang w:val="ka-GE"/>
        </w:rPr>
      </w:pPr>
    </w:p>
    <w:p w:rsidR="00CF269C" w:rsidRDefault="00CF269C" w:rsidP="00161839">
      <w:pPr>
        <w:spacing w:after="0" w:line="240" w:lineRule="auto"/>
        <w:jc w:val="both"/>
        <w:rPr>
          <w:rFonts w:ascii="Sylfaen" w:eastAsia="Sylfaen" w:hAnsi="Sylfaen" w:cs="Times New Roman"/>
          <w:sz w:val="24"/>
          <w:szCs w:val="24"/>
          <w:lang w:val="ka-GE"/>
        </w:rPr>
      </w:pPr>
      <w:r w:rsidRPr="00161839">
        <w:rPr>
          <w:rFonts w:ascii="Sylfaen" w:eastAsia="Sylfaen" w:hAnsi="Sylfaen" w:cs="Times New Roman"/>
          <w:sz w:val="24"/>
          <w:szCs w:val="24"/>
          <w:lang w:val="ka-GE"/>
        </w:rPr>
        <w:t xml:space="preserve">2016 წლის 1 ივლისიდან კვლავ გაიზარდა ასაკით პენსია და შეადგინა 180 ლარი. </w:t>
      </w:r>
    </w:p>
    <w:p w:rsidR="008F23EA" w:rsidRPr="00161839" w:rsidRDefault="008F23EA" w:rsidP="00161839">
      <w:pPr>
        <w:spacing w:after="0" w:line="240" w:lineRule="auto"/>
        <w:jc w:val="both"/>
        <w:rPr>
          <w:rFonts w:ascii="Sylfaen" w:eastAsia="Sylfaen" w:hAnsi="Sylfaen" w:cs="Times New Roman"/>
          <w:sz w:val="24"/>
          <w:szCs w:val="24"/>
          <w:lang w:val="ka-GE"/>
        </w:rPr>
      </w:pP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rPr>
      </w:pPr>
      <w:r w:rsidRPr="00161839">
        <w:rPr>
          <w:rFonts w:ascii="Sylfaen" w:eastAsia="Times New Roman" w:hAnsi="Sylfaen" w:cs="Sylfaen"/>
          <w:sz w:val="24"/>
          <w:szCs w:val="24"/>
          <w:lang w:val="ka-GE"/>
        </w:rPr>
        <w:t xml:space="preserve">გარდა ზემოაღნიშნულისა „მაღალმთიანი რეგიონების განვითარების შესახებ“ საქართველოს კანონის თანახმად, 2016 წლის სექტემბრიდან </w:t>
      </w:r>
      <w:r w:rsidRPr="00161839">
        <w:rPr>
          <w:rFonts w:ascii="Sylfaen" w:eastAsia="Times New Roman" w:hAnsi="Sylfaen" w:cs="Sylfaen"/>
          <w:sz w:val="24"/>
          <w:szCs w:val="24"/>
        </w:rPr>
        <w:t>მაღალმთიან დასახლებაში მუდმივად მცხოვრებ</w:t>
      </w:r>
      <w:r w:rsidRPr="00161839">
        <w:rPr>
          <w:rFonts w:ascii="Sylfaen" w:eastAsia="Times New Roman" w:hAnsi="Sylfaen" w:cs="Sylfaen"/>
          <w:sz w:val="24"/>
          <w:szCs w:val="24"/>
          <w:lang w:val="ka-GE"/>
        </w:rPr>
        <w:t xml:space="preserve">მა, </w:t>
      </w:r>
      <w:r w:rsidRPr="00161839">
        <w:rPr>
          <w:rFonts w:ascii="Sylfaen" w:eastAsia="Times New Roman" w:hAnsi="Sylfaen" w:cs="Sylfaen"/>
          <w:sz w:val="24"/>
          <w:szCs w:val="24"/>
        </w:rPr>
        <w:t>სახელმწიფო პენსიის</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მიმღებ</w:t>
      </w:r>
      <w:r w:rsidRPr="00161839">
        <w:rPr>
          <w:rFonts w:ascii="Sylfaen" w:eastAsia="Times New Roman" w:hAnsi="Sylfaen" w:cs="Sylfaen"/>
          <w:sz w:val="24"/>
          <w:szCs w:val="24"/>
          <w:lang w:val="ka-GE"/>
        </w:rPr>
        <w:t>მა</w:t>
      </w:r>
      <w:r w:rsidRPr="00161839">
        <w:rPr>
          <w:rFonts w:ascii="Sylfaen" w:eastAsia="Times New Roman" w:hAnsi="Sylfaen" w:cs="Sylfaen"/>
          <w:sz w:val="24"/>
          <w:szCs w:val="24"/>
        </w:rPr>
        <w:t xml:space="preserve"> პირ</w:t>
      </w:r>
      <w:r w:rsidRPr="00161839">
        <w:rPr>
          <w:rFonts w:ascii="Sylfaen" w:eastAsia="Times New Roman" w:hAnsi="Sylfaen" w:cs="Sylfaen"/>
          <w:sz w:val="24"/>
          <w:szCs w:val="24"/>
          <w:lang w:val="ka-GE"/>
        </w:rPr>
        <w:t xml:space="preserve">ებმა მიიღეს </w:t>
      </w:r>
      <w:r w:rsidRPr="00161839">
        <w:rPr>
          <w:rFonts w:ascii="Sylfaen" w:eastAsia="Times New Roman" w:hAnsi="Sylfaen" w:cs="Sylfaen"/>
          <w:sz w:val="24"/>
          <w:szCs w:val="24"/>
        </w:rPr>
        <w:t>დანამატ</w:t>
      </w:r>
      <w:r w:rsidRPr="00161839">
        <w:rPr>
          <w:rFonts w:ascii="Sylfaen" w:eastAsia="Times New Roman" w:hAnsi="Sylfaen" w:cs="Sylfaen"/>
          <w:sz w:val="24"/>
          <w:szCs w:val="24"/>
          <w:lang w:val="ka-GE"/>
        </w:rPr>
        <w:t xml:space="preserve">ი  სახელმწიფო პენსიის </w:t>
      </w:r>
      <w:r w:rsidRPr="00161839">
        <w:rPr>
          <w:rFonts w:ascii="Sylfaen" w:eastAsia="Times New Roman" w:hAnsi="Sylfaen" w:cs="Sylfaen"/>
          <w:sz w:val="24"/>
          <w:szCs w:val="24"/>
        </w:rPr>
        <w:t>20 პროცენტ</w:t>
      </w:r>
      <w:r w:rsidRPr="00161839">
        <w:rPr>
          <w:rFonts w:ascii="Sylfaen" w:eastAsia="Times New Roman" w:hAnsi="Sylfaen" w:cs="Sylfaen"/>
          <w:sz w:val="24"/>
          <w:szCs w:val="24"/>
          <w:lang w:val="ka-GE"/>
        </w:rPr>
        <w:t>ი</w:t>
      </w:r>
      <w:r w:rsidRPr="00161839">
        <w:rPr>
          <w:rFonts w:ascii="Sylfaen" w:eastAsia="Times New Roman" w:hAnsi="Sylfaen" w:cs="Sylfaen"/>
          <w:sz w:val="24"/>
          <w:szCs w:val="24"/>
        </w:rPr>
        <w:t>ს</w:t>
      </w:r>
      <w:r w:rsidRPr="00161839">
        <w:rPr>
          <w:rFonts w:ascii="Sylfaen" w:eastAsia="Times New Roman" w:hAnsi="Sylfaen" w:cs="Sylfaen"/>
          <w:sz w:val="24"/>
          <w:szCs w:val="24"/>
          <w:lang w:val="ka-GE"/>
        </w:rPr>
        <w:t xml:space="preserve"> ოდენობით</w:t>
      </w:r>
      <w:r w:rsidRPr="00161839">
        <w:rPr>
          <w:rFonts w:ascii="Sylfaen" w:eastAsia="Times New Roman" w:hAnsi="Sylfaen" w:cs="Sylfaen"/>
          <w:sz w:val="24"/>
          <w:szCs w:val="24"/>
        </w:rPr>
        <w:t>.</w:t>
      </w:r>
    </w:p>
    <w:p w:rsidR="00CF269C" w:rsidRPr="00161839" w:rsidRDefault="00CF269C" w:rsidP="00161839">
      <w:pPr>
        <w:spacing w:after="0" w:line="240" w:lineRule="auto"/>
        <w:ind w:right="-138"/>
        <w:jc w:val="both"/>
        <w:rPr>
          <w:rFonts w:ascii="Sylfaen" w:hAnsi="Sylfaen" w:cs="Sylfaen"/>
          <w:b/>
          <w:sz w:val="24"/>
          <w:szCs w:val="24"/>
          <w:u w:val="single"/>
        </w:rPr>
      </w:pPr>
    </w:p>
    <w:p w:rsidR="00CF269C" w:rsidRPr="00161839" w:rsidRDefault="00CF269C" w:rsidP="00161839">
      <w:pPr>
        <w:spacing w:after="0" w:line="240" w:lineRule="auto"/>
        <w:ind w:right="-138"/>
        <w:jc w:val="both"/>
        <w:rPr>
          <w:rFonts w:ascii="Sylfaen" w:eastAsia="Times New Roman" w:hAnsi="Sylfaen" w:cs="Sylfaen"/>
          <w:b/>
          <w:sz w:val="24"/>
          <w:szCs w:val="24"/>
          <w:u w:val="single"/>
          <w:lang w:val="ka-GE"/>
        </w:rPr>
      </w:pPr>
      <w:r w:rsidRPr="00161839">
        <w:rPr>
          <w:rFonts w:ascii="Sylfaen" w:hAnsi="Sylfaen" w:cs="Sylfaen"/>
          <w:b/>
          <w:sz w:val="24"/>
          <w:szCs w:val="24"/>
          <w:u w:val="single"/>
          <w:lang w:val="ka-GE"/>
        </w:rPr>
        <w:t xml:space="preserve">ცხრილი </w:t>
      </w:r>
      <w:r w:rsidRPr="00161839">
        <w:rPr>
          <w:rFonts w:ascii="Sylfaen" w:hAnsi="Sylfaen" w:cs="Sylfaen"/>
          <w:b/>
          <w:sz w:val="24"/>
          <w:szCs w:val="24"/>
          <w:u w:val="single"/>
        </w:rPr>
        <w:t>5</w:t>
      </w:r>
      <w:r w:rsidRPr="00161839">
        <w:rPr>
          <w:rFonts w:ascii="Sylfaen" w:hAnsi="Sylfaen" w:cs="Sylfaen"/>
          <w:b/>
          <w:sz w:val="24"/>
          <w:szCs w:val="24"/>
          <w:u w:val="single"/>
          <w:lang w:val="ka-GE"/>
        </w:rPr>
        <w:t xml:space="preserve">. </w:t>
      </w:r>
      <w:proofErr w:type="gramStart"/>
      <w:r w:rsidRPr="00161839">
        <w:rPr>
          <w:rFonts w:ascii="Sylfaen" w:hAnsi="Sylfaen" w:cs="Sylfaen"/>
          <w:b/>
          <w:sz w:val="24"/>
          <w:szCs w:val="24"/>
          <w:u w:val="single"/>
        </w:rPr>
        <w:t>პენსიონერების</w:t>
      </w:r>
      <w:proofErr w:type="gramEnd"/>
      <w:r w:rsidRPr="00161839">
        <w:rPr>
          <w:rFonts w:ascii="Sylfaen" w:hAnsi="Sylfaen"/>
          <w:b/>
          <w:sz w:val="24"/>
          <w:szCs w:val="24"/>
          <w:u w:val="single"/>
        </w:rPr>
        <w:t xml:space="preserve"> </w:t>
      </w:r>
      <w:r w:rsidRPr="00161839">
        <w:rPr>
          <w:rFonts w:ascii="Sylfaen" w:hAnsi="Sylfaen" w:cs="Sylfaen"/>
          <w:b/>
          <w:sz w:val="24"/>
          <w:szCs w:val="24"/>
          <w:u w:val="single"/>
          <w:lang w:val="ka-GE"/>
        </w:rPr>
        <w:t>რაოდენობრივი</w:t>
      </w:r>
      <w:r w:rsidRPr="00161839">
        <w:rPr>
          <w:rFonts w:ascii="Sylfaen" w:hAnsi="Sylfaen"/>
          <w:b/>
          <w:sz w:val="24"/>
          <w:szCs w:val="24"/>
          <w:u w:val="single"/>
          <w:lang w:val="ka-GE"/>
        </w:rPr>
        <w:t xml:space="preserve"> </w:t>
      </w:r>
      <w:r w:rsidRPr="00161839">
        <w:rPr>
          <w:rFonts w:ascii="Sylfaen" w:hAnsi="Sylfaen" w:cs="Sylfaen"/>
          <w:b/>
          <w:sz w:val="24"/>
          <w:szCs w:val="24"/>
          <w:u w:val="single"/>
        </w:rPr>
        <w:t>განაწილება</w:t>
      </w:r>
      <w:r w:rsidRPr="00161839">
        <w:rPr>
          <w:rFonts w:ascii="Sylfaen" w:hAnsi="Sylfaen"/>
          <w:b/>
          <w:sz w:val="24"/>
          <w:szCs w:val="24"/>
          <w:u w:val="single"/>
        </w:rPr>
        <w:t xml:space="preserve"> </w:t>
      </w:r>
      <w:r w:rsidRPr="00161839">
        <w:rPr>
          <w:rFonts w:ascii="Sylfaen" w:hAnsi="Sylfaen" w:cs="Sylfaen"/>
          <w:b/>
          <w:sz w:val="24"/>
          <w:szCs w:val="24"/>
          <w:u w:val="single"/>
        </w:rPr>
        <w:t>პენსიის</w:t>
      </w:r>
      <w:r w:rsidRPr="00161839">
        <w:rPr>
          <w:rFonts w:ascii="Sylfaen" w:hAnsi="Sylfaen"/>
          <w:b/>
          <w:sz w:val="24"/>
          <w:szCs w:val="24"/>
          <w:u w:val="single"/>
        </w:rPr>
        <w:t xml:space="preserve"> </w:t>
      </w:r>
      <w:r w:rsidRPr="00161839">
        <w:rPr>
          <w:rFonts w:ascii="Sylfaen" w:hAnsi="Sylfaen" w:cs="Sylfaen"/>
          <w:b/>
          <w:sz w:val="24"/>
          <w:szCs w:val="24"/>
          <w:u w:val="single"/>
        </w:rPr>
        <w:t>დანიშვნის</w:t>
      </w:r>
      <w:r w:rsidRPr="00161839">
        <w:rPr>
          <w:rFonts w:ascii="Sylfaen" w:hAnsi="Sylfaen"/>
          <w:b/>
          <w:sz w:val="24"/>
          <w:szCs w:val="24"/>
          <w:u w:val="single"/>
        </w:rPr>
        <w:t xml:space="preserve"> </w:t>
      </w:r>
      <w:r w:rsidRPr="00161839">
        <w:rPr>
          <w:rFonts w:ascii="Sylfaen" w:hAnsi="Sylfaen" w:cs="Sylfaen"/>
          <w:b/>
          <w:sz w:val="24"/>
          <w:szCs w:val="24"/>
          <w:u w:val="single"/>
        </w:rPr>
        <w:t>საფუძვლების</w:t>
      </w:r>
      <w:r w:rsidRPr="00161839">
        <w:rPr>
          <w:rFonts w:ascii="Sylfaen" w:hAnsi="Sylfaen"/>
          <w:b/>
          <w:sz w:val="24"/>
          <w:szCs w:val="24"/>
          <w:u w:val="single"/>
        </w:rPr>
        <w:t xml:space="preserve"> </w:t>
      </w:r>
      <w:r w:rsidRPr="00161839">
        <w:rPr>
          <w:rFonts w:ascii="Sylfaen" w:hAnsi="Sylfaen" w:cs="Sylfaen"/>
          <w:b/>
          <w:sz w:val="24"/>
          <w:szCs w:val="24"/>
          <w:u w:val="single"/>
        </w:rPr>
        <w:t>მიხედვით</w:t>
      </w:r>
    </w:p>
    <w:p w:rsidR="00CF269C" w:rsidRPr="00161839" w:rsidRDefault="00CF269C" w:rsidP="00161839">
      <w:pPr>
        <w:spacing w:after="0" w:line="240" w:lineRule="auto"/>
        <w:ind w:right="-138"/>
        <w:jc w:val="center"/>
        <w:rPr>
          <w:rFonts w:ascii="Sylfaen" w:eastAsia="Times New Roman" w:hAnsi="Sylfaen" w:cs="Sylfaen"/>
          <w:sz w:val="24"/>
          <w:szCs w:val="24"/>
          <w:lang w:val="ka-GE"/>
        </w:rPr>
      </w:pPr>
    </w:p>
    <w:tbl>
      <w:tblPr>
        <w:tblStyle w:val="TableGrid"/>
        <w:tblW w:w="9753" w:type="dxa"/>
        <w:tblLook w:val="04A0" w:firstRow="1" w:lastRow="0" w:firstColumn="1" w:lastColumn="0" w:noHBand="0" w:noVBand="1"/>
      </w:tblPr>
      <w:tblGrid>
        <w:gridCol w:w="1479"/>
        <w:gridCol w:w="3040"/>
        <w:gridCol w:w="2026"/>
        <w:gridCol w:w="3208"/>
      </w:tblGrid>
      <w:tr w:rsidR="00CF269C" w:rsidRPr="00161839"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წლები</w:t>
            </w:r>
          </w:p>
        </w:tc>
        <w:tc>
          <w:tcPr>
            <w:tcW w:w="3040"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ასაკით პენსიონერები</w:t>
            </w:r>
          </w:p>
        </w:tc>
        <w:tc>
          <w:tcPr>
            <w:tcW w:w="2026"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შშმ პირები</w:t>
            </w:r>
          </w:p>
        </w:tc>
        <w:tc>
          <w:tcPr>
            <w:tcW w:w="3208"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421"/>
              <w:rPr>
                <w:rFonts w:ascii="Sylfaen" w:hAnsi="Sylfaen" w:cs="Sylfaen"/>
                <w:b/>
                <w:sz w:val="24"/>
                <w:szCs w:val="24"/>
                <w:lang w:val="ka-GE"/>
              </w:rPr>
            </w:pPr>
            <w:r w:rsidRPr="00161839">
              <w:rPr>
                <w:rFonts w:ascii="Sylfaen" w:hAnsi="Sylfaen" w:cs="Sylfaen"/>
                <w:b/>
                <w:sz w:val="24"/>
                <w:szCs w:val="24"/>
                <w:lang w:val="ka-GE"/>
              </w:rPr>
              <w:t>მარჩენალდაკარგულები</w:t>
            </w:r>
          </w:p>
          <w:p w:rsidR="00CF269C" w:rsidRPr="00161839" w:rsidRDefault="00CF269C" w:rsidP="00161839">
            <w:pPr>
              <w:spacing w:after="0"/>
              <w:ind w:right="-421"/>
              <w:rPr>
                <w:rFonts w:ascii="Sylfaen" w:hAnsi="Sylfaen" w:cs="Sylfaen"/>
                <w:b/>
                <w:sz w:val="24"/>
                <w:szCs w:val="24"/>
                <w:lang w:val="ka-GE"/>
              </w:rPr>
            </w:pPr>
          </w:p>
        </w:tc>
      </w:tr>
      <w:tr w:rsidR="00CF269C" w:rsidRPr="00161839" w:rsidTr="00CF269C">
        <w:trPr>
          <w:trHeight w:val="282"/>
        </w:trPr>
        <w:tc>
          <w:tcPr>
            <w:tcW w:w="1479"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2006</w:t>
            </w:r>
          </w:p>
        </w:tc>
        <w:tc>
          <w:tcPr>
            <w:tcW w:w="3040"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597 989</w:t>
            </w:r>
          </w:p>
        </w:tc>
        <w:tc>
          <w:tcPr>
            <w:tcW w:w="2026"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sz w:val="24"/>
                <w:szCs w:val="24"/>
                <w:lang w:val="ka-GE"/>
              </w:rPr>
              <w:t>228 960</w:t>
            </w:r>
          </w:p>
        </w:tc>
        <w:tc>
          <w:tcPr>
            <w:tcW w:w="3208"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421"/>
              <w:rPr>
                <w:rFonts w:ascii="Sylfaen" w:hAnsi="Sylfaen" w:cs="Sylfaen"/>
                <w:b/>
                <w:sz w:val="24"/>
                <w:szCs w:val="24"/>
                <w:lang w:val="ka-GE"/>
              </w:rPr>
            </w:pPr>
            <w:r w:rsidRPr="00161839">
              <w:rPr>
                <w:rFonts w:ascii="Sylfaen" w:hAnsi="Sylfaen" w:cs="Sylfaen"/>
                <w:sz w:val="24"/>
                <w:szCs w:val="24"/>
                <w:lang w:val="ka-GE"/>
              </w:rPr>
              <w:t>64 571</w:t>
            </w:r>
          </w:p>
        </w:tc>
      </w:tr>
      <w:tr w:rsidR="00CF269C" w:rsidRPr="00161839"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2007</w:t>
            </w:r>
          </w:p>
        </w:tc>
        <w:tc>
          <w:tcPr>
            <w:tcW w:w="3040"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602 402</w:t>
            </w:r>
          </w:p>
        </w:tc>
        <w:tc>
          <w:tcPr>
            <w:tcW w:w="2026"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160 806</w:t>
            </w:r>
          </w:p>
        </w:tc>
        <w:tc>
          <w:tcPr>
            <w:tcW w:w="3208"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55 862</w:t>
            </w:r>
          </w:p>
        </w:tc>
      </w:tr>
      <w:tr w:rsidR="00CF269C" w:rsidRPr="00161839"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2008</w:t>
            </w:r>
          </w:p>
        </w:tc>
        <w:tc>
          <w:tcPr>
            <w:tcW w:w="3040"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 xml:space="preserve">662 542 </w:t>
            </w:r>
          </w:p>
        </w:tc>
        <w:tc>
          <w:tcPr>
            <w:tcW w:w="2026"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137 806</w:t>
            </w:r>
          </w:p>
        </w:tc>
        <w:tc>
          <w:tcPr>
            <w:tcW w:w="3208"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41 898</w:t>
            </w:r>
          </w:p>
        </w:tc>
      </w:tr>
      <w:tr w:rsidR="00CF269C" w:rsidRPr="00161839"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2009</w:t>
            </w:r>
          </w:p>
        </w:tc>
        <w:tc>
          <w:tcPr>
            <w:tcW w:w="3040"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663 062</w:t>
            </w:r>
          </w:p>
        </w:tc>
        <w:tc>
          <w:tcPr>
            <w:tcW w:w="2026"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139 932</w:t>
            </w:r>
          </w:p>
        </w:tc>
        <w:tc>
          <w:tcPr>
            <w:tcW w:w="3208"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35 499</w:t>
            </w:r>
          </w:p>
        </w:tc>
      </w:tr>
      <w:tr w:rsidR="00CF269C" w:rsidRPr="00161839"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2010</w:t>
            </w:r>
          </w:p>
        </w:tc>
        <w:tc>
          <w:tcPr>
            <w:tcW w:w="3040"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665 167</w:t>
            </w:r>
          </w:p>
        </w:tc>
        <w:tc>
          <w:tcPr>
            <w:tcW w:w="2026"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138 614</w:t>
            </w:r>
          </w:p>
        </w:tc>
        <w:tc>
          <w:tcPr>
            <w:tcW w:w="3208"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32 120</w:t>
            </w:r>
          </w:p>
        </w:tc>
      </w:tr>
      <w:tr w:rsidR="00CF269C" w:rsidRPr="00161839"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2011</w:t>
            </w:r>
          </w:p>
        </w:tc>
        <w:tc>
          <w:tcPr>
            <w:tcW w:w="3040"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668 682</w:t>
            </w:r>
          </w:p>
        </w:tc>
        <w:tc>
          <w:tcPr>
            <w:tcW w:w="2026"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129 599</w:t>
            </w:r>
          </w:p>
        </w:tc>
        <w:tc>
          <w:tcPr>
            <w:tcW w:w="3208"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28 469</w:t>
            </w:r>
          </w:p>
        </w:tc>
      </w:tr>
      <w:tr w:rsidR="00CF269C" w:rsidRPr="00161839"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2012</w:t>
            </w:r>
          </w:p>
        </w:tc>
        <w:tc>
          <w:tcPr>
            <w:tcW w:w="3040"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 xml:space="preserve">682 886 </w:t>
            </w:r>
          </w:p>
        </w:tc>
        <w:tc>
          <w:tcPr>
            <w:tcW w:w="2026"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w:t>
            </w:r>
          </w:p>
        </w:tc>
        <w:tc>
          <w:tcPr>
            <w:tcW w:w="3208"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w:t>
            </w:r>
          </w:p>
        </w:tc>
      </w:tr>
      <w:tr w:rsidR="00CF269C" w:rsidRPr="00161839" w:rsidTr="00CF269C">
        <w:trPr>
          <w:trHeight w:val="297"/>
        </w:trPr>
        <w:tc>
          <w:tcPr>
            <w:tcW w:w="1479"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2013</w:t>
            </w:r>
          </w:p>
        </w:tc>
        <w:tc>
          <w:tcPr>
            <w:tcW w:w="3040"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686 675</w:t>
            </w:r>
          </w:p>
        </w:tc>
        <w:tc>
          <w:tcPr>
            <w:tcW w:w="2026"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p>
        </w:tc>
        <w:tc>
          <w:tcPr>
            <w:tcW w:w="3208"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p>
        </w:tc>
      </w:tr>
      <w:tr w:rsidR="00CF269C" w:rsidRPr="00161839" w:rsidTr="00CF269C">
        <w:trPr>
          <w:trHeight w:val="297"/>
        </w:trPr>
        <w:tc>
          <w:tcPr>
            <w:tcW w:w="1479"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2014</w:t>
            </w:r>
          </w:p>
        </w:tc>
        <w:tc>
          <w:tcPr>
            <w:tcW w:w="3040"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697 240</w:t>
            </w:r>
          </w:p>
        </w:tc>
        <w:tc>
          <w:tcPr>
            <w:tcW w:w="2026"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p>
        </w:tc>
        <w:tc>
          <w:tcPr>
            <w:tcW w:w="3208"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p>
        </w:tc>
      </w:tr>
      <w:tr w:rsidR="00CF269C" w:rsidRPr="00161839" w:rsidTr="00CF269C">
        <w:trPr>
          <w:trHeight w:val="297"/>
        </w:trPr>
        <w:tc>
          <w:tcPr>
            <w:tcW w:w="1479"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2015</w:t>
            </w:r>
          </w:p>
        </w:tc>
        <w:tc>
          <w:tcPr>
            <w:tcW w:w="3040"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707 709</w:t>
            </w:r>
          </w:p>
        </w:tc>
        <w:tc>
          <w:tcPr>
            <w:tcW w:w="2026"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p>
        </w:tc>
        <w:tc>
          <w:tcPr>
            <w:tcW w:w="3208"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p>
        </w:tc>
      </w:tr>
      <w:tr w:rsidR="00CF269C" w:rsidRPr="00161839" w:rsidTr="00CF269C">
        <w:trPr>
          <w:trHeight w:val="297"/>
        </w:trPr>
        <w:tc>
          <w:tcPr>
            <w:tcW w:w="1479"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2016</w:t>
            </w:r>
          </w:p>
        </w:tc>
        <w:tc>
          <w:tcPr>
            <w:tcW w:w="3040"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720 194</w:t>
            </w:r>
          </w:p>
        </w:tc>
        <w:tc>
          <w:tcPr>
            <w:tcW w:w="2026"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p>
        </w:tc>
        <w:tc>
          <w:tcPr>
            <w:tcW w:w="3208"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p>
        </w:tc>
      </w:tr>
    </w:tbl>
    <w:p w:rsidR="00CF269C" w:rsidRPr="00044376" w:rsidRDefault="00CF269C" w:rsidP="00161839">
      <w:pPr>
        <w:spacing w:after="0" w:line="240" w:lineRule="auto"/>
        <w:jc w:val="both"/>
        <w:rPr>
          <w:rFonts w:ascii="Sylfaen" w:eastAsia="Times New Roman" w:hAnsi="Sylfaen" w:cs="Sylfaen"/>
          <w:b/>
          <w:sz w:val="24"/>
          <w:szCs w:val="24"/>
          <w:u w:val="single"/>
          <w:lang w:val="ka-GE"/>
        </w:rPr>
      </w:pPr>
    </w:p>
    <w:p w:rsidR="00CF269C" w:rsidRPr="00161839" w:rsidRDefault="00CF269C" w:rsidP="00161839">
      <w:pPr>
        <w:spacing w:after="0" w:line="240" w:lineRule="auto"/>
        <w:jc w:val="both"/>
        <w:rPr>
          <w:rFonts w:ascii="Sylfaen" w:eastAsia="Times New Roman" w:hAnsi="Sylfaen" w:cs="Sylfaen"/>
          <w:b/>
          <w:sz w:val="24"/>
          <w:szCs w:val="24"/>
          <w:u w:val="single"/>
        </w:rPr>
      </w:pPr>
    </w:p>
    <w:p w:rsidR="00CF269C" w:rsidRPr="00161839" w:rsidRDefault="00CF269C" w:rsidP="00161839">
      <w:pPr>
        <w:spacing w:after="0" w:line="240" w:lineRule="auto"/>
        <w:jc w:val="both"/>
        <w:rPr>
          <w:rFonts w:ascii="Sylfaen" w:eastAsia="Times New Roman" w:hAnsi="Sylfaen" w:cs="Arial"/>
          <w:b/>
          <w:sz w:val="24"/>
          <w:szCs w:val="24"/>
          <w:lang w:val="ka-GE"/>
        </w:rPr>
      </w:pPr>
      <w:r w:rsidRPr="00161839">
        <w:rPr>
          <w:rFonts w:ascii="Sylfaen" w:eastAsia="Times New Roman" w:hAnsi="Sylfaen" w:cs="Sylfaen"/>
          <w:b/>
          <w:sz w:val="24"/>
          <w:szCs w:val="24"/>
          <w:u w:val="single"/>
          <w:lang w:val="ka-GE"/>
        </w:rPr>
        <w:t xml:space="preserve">ცხრილი </w:t>
      </w:r>
      <w:r w:rsidRPr="00161839">
        <w:rPr>
          <w:rFonts w:ascii="Sylfaen" w:eastAsia="Times New Roman" w:hAnsi="Sylfaen" w:cs="Sylfaen"/>
          <w:b/>
          <w:sz w:val="24"/>
          <w:szCs w:val="24"/>
          <w:u w:val="single"/>
        </w:rPr>
        <w:t>6</w:t>
      </w:r>
      <w:r w:rsidRPr="00161839">
        <w:rPr>
          <w:rFonts w:ascii="Sylfaen" w:eastAsia="Times New Roman" w:hAnsi="Sylfaen" w:cs="Sylfaen"/>
          <w:b/>
          <w:sz w:val="24"/>
          <w:szCs w:val="24"/>
          <w:u w:val="single"/>
          <w:lang w:val="ka-GE"/>
        </w:rPr>
        <w:t>.</w:t>
      </w:r>
      <w:r w:rsidRPr="00161839">
        <w:rPr>
          <w:rFonts w:ascii="Sylfaen" w:eastAsia="Times New Roman" w:hAnsi="Sylfaen" w:cs="Sylfaen"/>
          <w:b/>
          <w:sz w:val="24"/>
          <w:szCs w:val="24"/>
          <w:lang w:val="ka-GE"/>
        </w:rPr>
        <w:t xml:space="preserve"> სახელმწიფო პენსიების დაფინანსება (2006-2016წწ.)</w:t>
      </w:r>
    </w:p>
    <w:p w:rsidR="00CF269C" w:rsidRPr="00161839" w:rsidRDefault="00CF269C" w:rsidP="00161839">
      <w:pPr>
        <w:spacing w:after="0" w:line="240" w:lineRule="auto"/>
        <w:jc w:val="both"/>
        <w:rPr>
          <w:rFonts w:ascii="Sylfaen" w:eastAsia="Times New Roman" w:hAnsi="Sylfaen" w:cs="Arial"/>
          <w:b/>
          <w:sz w:val="24"/>
          <w:szCs w:val="24"/>
          <w:lang w:val="ka-GE"/>
        </w:rPr>
      </w:pPr>
    </w:p>
    <w:p w:rsidR="00CF269C" w:rsidRPr="00161839" w:rsidRDefault="00CF269C" w:rsidP="00161839">
      <w:pPr>
        <w:spacing w:after="0" w:line="240" w:lineRule="auto"/>
        <w:ind w:right="-138"/>
        <w:rPr>
          <w:rFonts w:ascii="Sylfaen" w:eastAsia="Times New Roman" w:hAnsi="Sylfaen" w:cs="Sylfaen"/>
          <w:sz w:val="24"/>
          <w:szCs w:val="24"/>
          <w:lang w:val="ka-GE"/>
        </w:rPr>
      </w:pPr>
      <w:r w:rsidRPr="00161839">
        <w:rPr>
          <w:rFonts w:ascii="Sylfaen" w:hAnsi="Sylfaen"/>
          <w:noProof/>
          <w:sz w:val="24"/>
          <w:szCs w:val="24"/>
        </w:rPr>
        <w:drawing>
          <wp:inline distT="0" distB="0" distL="0" distR="0">
            <wp:extent cx="6159500" cy="3213100"/>
            <wp:effectExtent l="0" t="0" r="12700"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F269C" w:rsidRPr="00161839" w:rsidRDefault="00CF269C" w:rsidP="00161839">
      <w:pPr>
        <w:spacing w:after="0" w:line="240" w:lineRule="auto"/>
        <w:ind w:right="-138"/>
        <w:jc w:val="both"/>
        <w:rPr>
          <w:rFonts w:ascii="Sylfaen" w:eastAsia="Times New Roman" w:hAnsi="Sylfaen" w:cs="Sylfaen"/>
          <w:sz w:val="24"/>
          <w:szCs w:val="24"/>
        </w:rPr>
      </w:pPr>
    </w:p>
    <w:p w:rsidR="00CF269C" w:rsidRPr="00161839" w:rsidRDefault="00CF269C" w:rsidP="00161839">
      <w:pPr>
        <w:spacing w:after="0" w:line="240" w:lineRule="auto"/>
        <w:ind w:right="-138"/>
        <w:jc w:val="both"/>
        <w:rPr>
          <w:rFonts w:ascii="Sylfaen" w:eastAsia="Times New Roman" w:hAnsi="Sylfaen" w:cs="Sylfaen"/>
          <w:b/>
          <w:sz w:val="24"/>
          <w:szCs w:val="24"/>
          <w:lang w:val="ka-GE"/>
        </w:rPr>
      </w:pPr>
      <w:r w:rsidRPr="00161839">
        <w:rPr>
          <w:rFonts w:ascii="Sylfaen" w:eastAsia="Times New Roman" w:hAnsi="Sylfaen" w:cs="Sylfaen"/>
          <w:b/>
          <w:sz w:val="24"/>
          <w:szCs w:val="24"/>
          <w:lang w:val="ka-GE"/>
        </w:rPr>
        <w:t>შეზღუდული შესაძლებლობის მქონე პირთა და მარჩენალდაკარგულთა საპენსიო უზრუნველყოფა</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Default="00CF269C" w:rsidP="00161839">
      <w:pPr>
        <w:autoSpaceDE w:val="0"/>
        <w:autoSpaceDN w:val="0"/>
        <w:adjustRightInd w:val="0"/>
        <w:spacing w:after="0" w:line="240" w:lineRule="auto"/>
        <w:jc w:val="both"/>
        <w:rPr>
          <w:rFonts w:ascii="Sylfaen" w:eastAsia="BPGIngiriArial" w:hAnsi="Sylfaen" w:cs="BPGIngiriArial"/>
          <w:sz w:val="24"/>
          <w:szCs w:val="24"/>
          <w:lang w:val="ka-GE"/>
        </w:rPr>
      </w:pPr>
      <w:r w:rsidRPr="00161839">
        <w:rPr>
          <w:rFonts w:ascii="Sylfaen" w:eastAsia="BPGIngiriArial" w:hAnsi="Sylfaen" w:cs="BPGIngiriArial"/>
          <w:sz w:val="24"/>
          <w:szCs w:val="24"/>
          <w:lang w:val="ka-GE"/>
        </w:rPr>
        <w:t xml:space="preserve">საპენსიო განაკვეთების ეტაპობრივი ზრდა წლების მიხედვით შეეხეო სხვადასხვა კატეგორიის პირებსაც. კერძოდ, პენსია, შეზღუდული შესაძლებლობის პირთათვის, რომელიც  2006  წელს შეადგენდა 38–40 ლარს, 2010 წელს განისაზღვრა 70-80 ლარით. გარდა ამისა, პენსიის ოდენობა გაიზარდა მეორე მსოფლიო ომისა და საქართველოს ტერიტორიული მთლიანობისათვის, თავისუფლებისა და დამოუკიდებლობისათვის საბრძოლო მოქმედების   შეზღუდული შესაძლებლობის მქონე პირთათვის: მკვეთრად და მნიშვენლოვნად გამოხატული შეზღუდული შესაძლებლობის სტატუსის მქონე პირთათვის პენსიის ოდენობამ შეადგინა 129 ლარი, ნაცვლად 84 ლარისა, ხოლო ზომიერად გამოხატული შეზღუდული შესაძლებლობის სტატუსის მქონე პირთათვის 80 ლარი, ნაცვლად 70 ლარისა. </w:t>
      </w:r>
    </w:p>
    <w:p w:rsidR="008F23EA" w:rsidRPr="00161839" w:rsidRDefault="008F23EA" w:rsidP="00161839">
      <w:pPr>
        <w:autoSpaceDE w:val="0"/>
        <w:autoSpaceDN w:val="0"/>
        <w:adjustRightInd w:val="0"/>
        <w:spacing w:after="0" w:line="240" w:lineRule="auto"/>
        <w:jc w:val="both"/>
        <w:rPr>
          <w:rFonts w:ascii="Sylfaen" w:eastAsia="BPGIngiriArial" w:hAnsi="Sylfaen" w:cs="BPGIngiriArial"/>
          <w:sz w:val="24"/>
          <w:szCs w:val="24"/>
          <w:lang w:val="ka-GE"/>
        </w:rPr>
      </w:pPr>
    </w:p>
    <w:p w:rsidR="00CF269C" w:rsidRPr="00161839" w:rsidRDefault="00CF269C" w:rsidP="00161839">
      <w:pPr>
        <w:pStyle w:val="ListParagraph"/>
        <w:spacing w:after="0" w:line="240" w:lineRule="auto"/>
        <w:ind w:left="0" w:right="-138"/>
        <w:jc w:val="both"/>
        <w:rPr>
          <w:rFonts w:ascii="Sylfaen" w:eastAsia="Times New Roman" w:hAnsi="Sylfaen" w:cs="Arial"/>
          <w:sz w:val="24"/>
          <w:szCs w:val="24"/>
          <w:lang w:val="ka-GE"/>
        </w:rPr>
      </w:pPr>
      <w:r w:rsidRPr="00161839">
        <w:rPr>
          <w:rFonts w:ascii="Sylfaen" w:eastAsia="Times New Roman" w:hAnsi="Sylfaen" w:cs="Arial"/>
          <w:sz w:val="24"/>
          <w:szCs w:val="24"/>
        </w:rPr>
        <w:t xml:space="preserve">2012 </w:t>
      </w:r>
      <w:r w:rsidRPr="00161839">
        <w:rPr>
          <w:rFonts w:ascii="Sylfaen" w:eastAsia="Times New Roman" w:hAnsi="Sylfaen" w:cs="Sylfaen"/>
          <w:sz w:val="24"/>
          <w:szCs w:val="24"/>
        </w:rPr>
        <w:t>წლის</w:t>
      </w:r>
      <w:r w:rsidRPr="00161839">
        <w:rPr>
          <w:rFonts w:ascii="Sylfaen" w:eastAsia="Times New Roman" w:hAnsi="Sylfaen" w:cs="Arial"/>
          <w:sz w:val="24"/>
          <w:szCs w:val="24"/>
        </w:rPr>
        <w:t xml:space="preserve"> 1 </w:t>
      </w:r>
      <w:r w:rsidRPr="00161839">
        <w:rPr>
          <w:rFonts w:ascii="Sylfaen" w:eastAsia="Times New Roman" w:hAnsi="Sylfaen" w:cs="Sylfaen"/>
          <w:sz w:val="24"/>
          <w:szCs w:val="24"/>
        </w:rPr>
        <w:t>სექტემბრიდან</w:t>
      </w:r>
      <w:r w:rsidRPr="00161839">
        <w:rPr>
          <w:rFonts w:ascii="Sylfaen" w:eastAsia="Times New Roman" w:hAnsi="Sylfaen" w:cs="Arial"/>
          <w:sz w:val="24"/>
          <w:szCs w:val="24"/>
          <w:lang w:val="ka-GE"/>
        </w:rPr>
        <w:t xml:space="preserve">, საქართველოს პარლამენტისა და </w:t>
      </w:r>
      <w:r w:rsidRPr="00161839">
        <w:rPr>
          <w:rFonts w:ascii="Sylfaen" w:eastAsia="Times New Roman" w:hAnsi="Sylfaen" w:cs="Sylfaen"/>
          <w:sz w:val="24"/>
          <w:szCs w:val="24"/>
        </w:rPr>
        <w:t>საქართველოს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მთავრობის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მიერ</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მიღებული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გადაწყვეტილების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საფუძველზე</w:t>
      </w:r>
      <w:r w:rsidRPr="00161839">
        <w:rPr>
          <w:rFonts w:ascii="Sylfaen" w:eastAsia="Times New Roman" w:hAnsi="Sylfaen" w:cs="Arial"/>
          <w:sz w:val="24"/>
          <w:szCs w:val="24"/>
        </w:rPr>
        <w:t>,</w:t>
      </w:r>
      <w:r w:rsidRPr="00161839">
        <w:rPr>
          <w:rFonts w:ascii="Sylfaen" w:eastAsia="Times New Roman" w:hAnsi="Sylfaen" w:cs="Arial"/>
          <w:sz w:val="24"/>
          <w:szCs w:val="24"/>
          <w:lang w:val="ka-GE"/>
        </w:rPr>
        <w:t xml:space="preserve"> შესაბამისი სამართლებრივი აქტებით დადგენილი წესით</w:t>
      </w:r>
      <w:r w:rsidRPr="00161839">
        <w:rPr>
          <w:rFonts w:ascii="Sylfaen" w:eastAsia="Times New Roman" w:hAnsi="Sylfaen" w:cs="Arial"/>
          <w:sz w:val="24"/>
          <w:szCs w:val="24"/>
        </w:rPr>
        <w:t xml:space="preserve"> </w:t>
      </w:r>
      <w:r w:rsidRPr="00161839">
        <w:rPr>
          <w:rFonts w:ascii="Sylfaen" w:eastAsia="Times New Roman" w:hAnsi="Sylfaen" w:cs="Sylfaen"/>
          <w:sz w:val="24"/>
          <w:szCs w:val="24"/>
          <w:lang w:val="ka-GE"/>
        </w:rPr>
        <w:t>შშმ პირები, მარჩენალდაკარგულები, პოლიტიკური რეპრესიის მსხვერპლად აღიარებული პირები და სხვა მიზნობრივი კატეგორიებისთვის შემოღებულ იქნა  ფულადი სოციალური გასაცემელი -</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სოციალური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პაკეტი</w:t>
      </w:r>
      <w:r w:rsidRPr="00161839">
        <w:rPr>
          <w:rFonts w:ascii="Sylfaen" w:eastAsia="Times New Roman" w:hAnsi="Sylfaen" w:cs="Sylfaen"/>
          <w:sz w:val="24"/>
          <w:szCs w:val="24"/>
          <w:lang w:val="ka-GE"/>
        </w:rPr>
        <w:t xml:space="preserve">. </w:t>
      </w:r>
      <w:r w:rsidRPr="00161839">
        <w:rPr>
          <w:rFonts w:ascii="Sylfaen" w:eastAsia="Times New Roman" w:hAnsi="Sylfaen" w:cs="Arial"/>
          <w:sz w:val="24"/>
          <w:szCs w:val="24"/>
        </w:rPr>
        <w:t xml:space="preserve"> </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Pr="00161839" w:rsidRDefault="00CF269C" w:rsidP="00044376">
      <w:pPr>
        <w:spacing w:after="0" w:line="240" w:lineRule="auto"/>
        <w:jc w:val="both"/>
        <w:rPr>
          <w:rFonts w:ascii="Sylfaen" w:eastAsia="Times New Roman" w:hAnsi="Sylfaen" w:cs="Arial"/>
          <w:b/>
          <w:sz w:val="24"/>
          <w:szCs w:val="24"/>
          <w:lang w:val="ka-GE"/>
        </w:rPr>
      </w:pPr>
      <w:r w:rsidRPr="00161839">
        <w:rPr>
          <w:rFonts w:ascii="Sylfaen" w:eastAsia="Times New Roman" w:hAnsi="Sylfaen" w:cs="Sylfaen"/>
          <w:b/>
          <w:sz w:val="24"/>
          <w:szCs w:val="24"/>
          <w:u w:val="single"/>
          <w:lang w:val="ka-GE"/>
        </w:rPr>
        <w:t>ცხრილი 7.</w:t>
      </w:r>
      <w:r w:rsidRPr="00161839">
        <w:rPr>
          <w:rFonts w:ascii="Sylfaen" w:eastAsia="Times New Roman" w:hAnsi="Sylfaen" w:cs="Sylfaen"/>
          <w:b/>
          <w:sz w:val="24"/>
          <w:szCs w:val="24"/>
          <w:lang w:val="ka-GE"/>
        </w:rPr>
        <w:t xml:space="preserve">  </w:t>
      </w:r>
      <w:proofErr w:type="gramStart"/>
      <w:r w:rsidRPr="00161839">
        <w:rPr>
          <w:rFonts w:ascii="Sylfaen" w:eastAsia="Times New Roman" w:hAnsi="Sylfaen" w:cs="Sylfaen"/>
          <w:b/>
          <w:sz w:val="24"/>
          <w:szCs w:val="24"/>
        </w:rPr>
        <w:t>სოციალური</w:t>
      </w:r>
      <w:proofErr w:type="gramEnd"/>
      <w:r w:rsidRPr="00161839">
        <w:rPr>
          <w:rFonts w:ascii="Sylfaen" w:eastAsia="Times New Roman" w:hAnsi="Sylfaen" w:cs="Arial"/>
          <w:b/>
          <w:sz w:val="24"/>
          <w:szCs w:val="24"/>
        </w:rPr>
        <w:t xml:space="preserve"> </w:t>
      </w:r>
      <w:r w:rsidRPr="00161839">
        <w:rPr>
          <w:rFonts w:ascii="Sylfaen" w:eastAsia="Times New Roman" w:hAnsi="Sylfaen" w:cs="Sylfaen"/>
          <w:b/>
          <w:sz w:val="24"/>
          <w:szCs w:val="24"/>
        </w:rPr>
        <w:t>პაკეტის</w:t>
      </w:r>
      <w:r w:rsidRPr="00161839">
        <w:rPr>
          <w:rFonts w:ascii="Sylfaen" w:eastAsia="Times New Roman" w:hAnsi="Sylfaen" w:cs="Arial"/>
          <w:b/>
          <w:sz w:val="24"/>
          <w:szCs w:val="24"/>
        </w:rPr>
        <w:t xml:space="preserve"> </w:t>
      </w:r>
      <w:r w:rsidRPr="00161839">
        <w:rPr>
          <w:rFonts w:ascii="Sylfaen" w:eastAsia="Times New Roman" w:hAnsi="Sylfaen" w:cs="Sylfaen"/>
          <w:b/>
          <w:sz w:val="24"/>
          <w:szCs w:val="24"/>
        </w:rPr>
        <w:t>მიმღებთა</w:t>
      </w:r>
      <w:r w:rsidRPr="00161839">
        <w:rPr>
          <w:rFonts w:ascii="Sylfaen" w:eastAsia="Times New Roman" w:hAnsi="Sylfaen" w:cs="Arial"/>
          <w:b/>
          <w:sz w:val="24"/>
          <w:szCs w:val="24"/>
        </w:rPr>
        <w:t xml:space="preserve"> </w:t>
      </w:r>
      <w:r w:rsidRPr="00161839">
        <w:rPr>
          <w:rFonts w:ascii="Sylfaen" w:eastAsia="Times New Roman" w:hAnsi="Sylfaen" w:cs="Sylfaen"/>
          <w:b/>
          <w:sz w:val="24"/>
          <w:szCs w:val="24"/>
        </w:rPr>
        <w:t>რაოდენობა</w:t>
      </w:r>
      <w:r w:rsidRPr="00161839">
        <w:rPr>
          <w:rFonts w:ascii="Sylfaen" w:eastAsia="Times New Roman" w:hAnsi="Sylfaen" w:cs="Arial"/>
          <w:b/>
          <w:sz w:val="24"/>
          <w:szCs w:val="24"/>
        </w:rPr>
        <w:t xml:space="preserve"> </w:t>
      </w:r>
      <w:r w:rsidRPr="00161839">
        <w:rPr>
          <w:rFonts w:ascii="Sylfaen" w:eastAsia="Times New Roman" w:hAnsi="Sylfaen" w:cs="Sylfaen"/>
          <w:b/>
          <w:sz w:val="24"/>
          <w:szCs w:val="24"/>
        </w:rPr>
        <w:t>ცალკეული</w:t>
      </w:r>
      <w:r w:rsidRPr="00161839">
        <w:rPr>
          <w:rFonts w:ascii="Sylfaen" w:eastAsia="Times New Roman" w:hAnsi="Sylfaen" w:cs="Arial"/>
          <w:b/>
          <w:sz w:val="24"/>
          <w:szCs w:val="24"/>
        </w:rPr>
        <w:t xml:space="preserve"> </w:t>
      </w:r>
      <w:r w:rsidRPr="00161839">
        <w:rPr>
          <w:rFonts w:ascii="Sylfaen" w:eastAsia="Times New Roman" w:hAnsi="Sylfaen" w:cs="Sylfaen"/>
          <w:b/>
          <w:sz w:val="24"/>
          <w:szCs w:val="24"/>
        </w:rPr>
        <w:t>კატეგორიის</w:t>
      </w:r>
      <w:r w:rsidRPr="00161839">
        <w:rPr>
          <w:rFonts w:ascii="Sylfaen" w:eastAsia="Times New Roman" w:hAnsi="Sylfaen" w:cs="Arial"/>
          <w:b/>
          <w:sz w:val="24"/>
          <w:szCs w:val="24"/>
        </w:rPr>
        <w:t xml:space="preserve"> </w:t>
      </w:r>
      <w:r w:rsidRPr="00161839">
        <w:rPr>
          <w:rFonts w:ascii="Sylfaen" w:eastAsia="Times New Roman" w:hAnsi="Sylfaen" w:cs="Sylfaen"/>
          <w:b/>
          <w:sz w:val="24"/>
          <w:szCs w:val="24"/>
        </w:rPr>
        <w:t>მიხედვით</w:t>
      </w:r>
      <w:r w:rsidRPr="00161839">
        <w:rPr>
          <w:rFonts w:ascii="Sylfaen" w:eastAsia="Times New Roman" w:hAnsi="Sylfaen" w:cs="Sylfaen"/>
          <w:b/>
          <w:sz w:val="24"/>
          <w:szCs w:val="24"/>
          <w:lang w:val="ka-GE"/>
        </w:rPr>
        <w:t xml:space="preserve"> </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tbl>
      <w:tblPr>
        <w:tblStyle w:val="TableGrid"/>
        <w:tblW w:w="0" w:type="auto"/>
        <w:tblInd w:w="108" w:type="dxa"/>
        <w:tblLook w:val="04A0" w:firstRow="1" w:lastRow="0" w:firstColumn="1" w:lastColumn="0" w:noHBand="0" w:noVBand="1"/>
      </w:tblPr>
      <w:tblGrid>
        <w:gridCol w:w="2835"/>
        <w:gridCol w:w="1275"/>
        <w:gridCol w:w="1134"/>
        <w:gridCol w:w="1418"/>
        <w:gridCol w:w="1134"/>
        <w:gridCol w:w="1417"/>
      </w:tblGrid>
      <w:tr w:rsidR="00CF269C" w:rsidRPr="00161839" w:rsidTr="00044376">
        <w:tc>
          <w:tcPr>
            <w:tcW w:w="283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b/>
                <w:sz w:val="24"/>
                <w:szCs w:val="24"/>
                <w:lang w:val="ka-GE"/>
              </w:rPr>
              <w:t>პირთა წრე</w:t>
            </w:r>
          </w:p>
        </w:tc>
        <w:tc>
          <w:tcPr>
            <w:tcW w:w="127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2012 წ</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2013 წ</w:t>
            </w:r>
          </w:p>
        </w:tc>
        <w:tc>
          <w:tcPr>
            <w:tcW w:w="1418"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2014 წ</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2015 წ</w:t>
            </w:r>
          </w:p>
        </w:tc>
        <w:tc>
          <w:tcPr>
            <w:tcW w:w="1417"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2016 წ</w:t>
            </w:r>
          </w:p>
        </w:tc>
      </w:tr>
      <w:tr w:rsidR="00CF269C" w:rsidRPr="00161839" w:rsidTr="00044376">
        <w:tc>
          <w:tcPr>
            <w:tcW w:w="2835" w:type="dxa"/>
          </w:tcPr>
          <w:p w:rsidR="00044376"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 xml:space="preserve">შეზღუდული შესაძლებლობის </w:t>
            </w:r>
          </w:p>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მქონე პირები</w:t>
            </w:r>
          </w:p>
        </w:tc>
        <w:tc>
          <w:tcPr>
            <w:tcW w:w="127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122055</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122940</w:t>
            </w:r>
          </w:p>
        </w:tc>
        <w:tc>
          <w:tcPr>
            <w:tcW w:w="1418"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123722</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123809</w:t>
            </w:r>
          </w:p>
        </w:tc>
        <w:tc>
          <w:tcPr>
            <w:tcW w:w="1417"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124534</w:t>
            </w:r>
          </w:p>
        </w:tc>
      </w:tr>
      <w:tr w:rsidR="00CF269C" w:rsidRPr="00161839" w:rsidTr="00044376">
        <w:tc>
          <w:tcPr>
            <w:tcW w:w="283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მარჩენალდაკარგული</w:t>
            </w:r>
          </w:p>
        </w:tc>
        <w:tc>
          <w:tcPr>
            <w:tcW w:w="127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28063</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27080</w:t>
            </w:r>
          </w:p>
        </w:tc>
        <w:tc>
          <w:tcPr>
            <w:tcW w:w="1418"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25844</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24832</w:t>
            </w:r>
          </w:p>
        </w:tc>
        <w:tc>
          <w:tcPr>
            <w:tcW w:w="1417"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24660</w:t>
            </w:r>
          </w:p>
        </w:tc>
      </w:tr>
      <w:tr w:rsidR="00CF269C" w:rsidRPr="00161839" w:rsidTr="00044376">
        <w:tc>
          <w:tcPr>
            <w:tcW w:w="283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პოლიტრეპრესირებული</w:t>
            </w:r>
          </w:p>
        </w:tc>
        <w:tc>
          <w:tcPr>
            <w:tcW w:w="127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1567</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1284</w:t>
            </w:r>
          </w:p>
        </w:tc>
        <w:tc>
          <w:tcPr>
            <w:tcW w:w="1418"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1026</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763</w:t>
            </w:r>
          </w:p>
        </w:tc>
        <w:tc>
          <w:tcPr>
            <w:tcW w:w="1417"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638</w:t>
            </w:r>
          </w:p>
        </w:tc>
      </w:tr>
      <w:tr w:rsidR="00CF269C" w:rsidRPr="00161839" w:rsidTr="00044376">
        <w:tc>
          <w:tcPr>
            <w:tcW w:w="283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კომპენსაციის მიმღები</w:t>
            </w:r>
          </w:p>
        </w:tc>
        <w:tc>
          <w:tcPr>
            <w:tcW w:w="127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9464</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9411</w:t>
            </w:r>
          </w:p>
        </w:tc>
        <w:tc>
          <w:tcPr>
            <w:tcW w:w="1418"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9707</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9665</w:t>
            </w:r>
          </w:p>
        </w:tc>
        <w:tc>
          <w:tcPr>
            <w:tcW w:w="1417"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9591</w:t>
            </w:r>
          </w:p>
        </w:tc>
      </w:tr>
      <w:tr w:rsidR="00CF269C" w:rsidRPr="00161839" w:rsidTr="00044376">
        <w:tc>
          <w:tcPr>
            <w:tcW w:w="283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საყოფაცხოვრებო სუბსიდიის მიმღებნი</w:t>
            </w:r>
          </w:p>
        </w:tc>
        <w:tc>
          <w:tcPr>
            <w:tcW w:w="127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12724</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9467</w:t>
            </w:r>
          </w:p>
        </w:tc>
        <w:tc>
          <w:tcPr>
            <w:tcW w:w="1418"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8533</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8095</w:t>
            </w:r>
          </w:p>
        </w:tc>
        <w:tc>
          <w:tcPr>
            <w:tcW w:w="1417"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7701</w:t>
            </w:r>
          </w:p>
        </w:tc>
      </w:tr>
      <w:tr w:rsidR="00CF269C" w:rsidRPr="00161839" w:rsidTr="00044376">
        <w:tc>
          <w:tcPr>
            <w:tcW w:w="283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სხვა</w:t>
            </w:r>
          </w:p>
        </w:tc>
        <w:tc>
          <w:tcPr>
            <w:tcW w:w="127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231</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154</w:t>
            </w:r>
          </w:p>
        </w:tc>
        <w:tc>
          <w:tcPr>
            <w:tcW w:w="1418"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98</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62</w:t>
            </w:r>
          </w:p>
        </w:tc>
        <w:tc>
          <w:tcPr>
            <w:tcW w:w="1417"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52</w:t>
            </w:r>
          </w:p>
        </w:tc>
      </w:tr>
      <w:tr w:rsidR="00CF269C" w:rsidRPr="00161839" w:rsidTr="00044376">
        <w:tc>
          <w:tcPr>
            <w:tcW w:w="283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სულ</w:t>
            </w:r>
          </w:p>
        </w:tc>
        <w:tc>
          <w:tcPr>
            <w:tcW w:w="1275" w:type="dxa"/>
          </w:tcPr>
          <w:p w:rsidR="00CF269C" w:rsidRPr="00161839" w:rsidRDefault="00CF269C" w:rsidP="00161839">
            <w:pPr>
              <w:spacing w:after="0"/>
              <w:ind w:right="-138"/>
              <w:rPr>
                <w:rFonts w:ascii="Sylfaen" w:hAnsi="Sylfaen" w:cs="Sylfaen"/>
                <w:sz w:val="24"/>
                <w:szCs w:val="24"/>
              </w:rPr>
            </w:pPr>
            <w:r w:rsidRPr="00161839">
              <w:rPr>
                <w:rFonts w:ascii="Sylfaen" w:hAnsi="Sylfaen" w:cs="Sylfaen"/>
                <w:sz w:val="24"/>
                <w:szCs w:val="24"/>
              </w:rPr>
              <w:t>174 104</w:t>
            </w:r>
          </w:p>
        </w:tc>
        <w:tc>
          <w:tcPr>
            <w:tcW w:w="1134" w:type="dxa"/>
          </w:tcPr>
          <w:p w:rsidR="00CF269C" w:rsidRPr="00161839" w:rsidRDefault="00CF269C" w:rsidP="00161839">
            <w:pPr>
              <w:spacing w:after="0"/>
              <w:ind w:right="-138"/>
              <w:rPr>
                <w:rFonts w:ascii="Sylfaen" w:hAnsi="Sylfaen" w:cs="Sylfaen"/>
                <w:sz w:val="24"/>
                <w:szCs w:val="24"/>
              </w:rPr>
            </w:pPr>
            <w:r w:rsidRPr="00161839">
              <w:rPr>
                <w:rFonts w:ascii="Sylfaen" w:hAnsi="Sylfaen" w:cs="Sylfaen"/>
                <w:sz w:val="24"/>
                <w:szCs w:val="24"/>
              </w:rPr>
              <w:t>170182</w:t>
            </w:r>
          </w:p>
        </w:tc>
        <w:tc>
          <w:tcPr>
            <w:tcW w:w="1418" w:type="dxa"/>
          </w:tcPr>
          <w:p w:rsidR="00CF269C" w:rsidRPr="00161839" w:rsidRDefault="00CF269C" w:rsidP="00161839">
            <w:pPr>
              <w:spacing w:after="0"/>
              <w:ind w:right="-138"/>
              <w:rPr>
                <w:rFonts w:ascii="Sylfaen" w:hAnsi="Sylfaen" w:cs="Sylfaen"/>
                <w:sz w:val="24"/>
                <w:szCs w:val="24"/>
              </w:rPr>
            </w:pPr>
            <w:r w:rsidRPr="00161839">
              <w:rPr>
                <w:rFonts w:ascii="Sylfaen" w:hAnsi="Sylfaen" w:cs="Sylfaen"/>
                <w:sz w:val="24"/>
                <w:szCs w:val="24"/>
              </w:rPr>
              <w:t>168930</w:t>
            </w:r>
          </w:p>
        </w:tc>
        <w:tc>
          <w:tcPr>
            <w:tcW w:w="1134" w:type="dxa"/>
          </w:tcPr>
          <w:p w:rsidR="00CF269C" w:rsidRPr="00161839" w:rsidRDefault="00CF269C" w:rsidP="00161839">
            <w:pPr>
              <w:spacing w:after="0"/>
              <w:ind w:right="-138"/>
              <w:rPr>
                <w:rFonts w:ascii="Sylfaen" w:hAnsi="Sylfaen" w:cs="Sylfaen"/>
                <w:sz w:val="24"/>
                <w:szCs w:val="24"/>
              </w:rPr>
            </w:pPr>
            <w:r w:rsidRPr="00161839">
              <w:rPr>
                <w:rFonts w:ascii="Sylfaen" w:hAnsi="Sylfaen" w:cs="Sylfaen"/>
                <w:sz w:val="24"/>
                <w:szCs w:val="24"/>
              </w:rPr>
              <w:t>167164</w:t>
            </w:r>
          </w:p>
        </w:tc>
        <w:tc>
          <w:tcPr>
            <w:tcW w:w="1417" w:type="dxa"/>
          </w:tcPr>
          <w:p w:rsidR="00CF269C" w:rsidRPr="00161839" w:rsidRDefault="00CF269C" w:rsidP="00161839">
            <w:pPr>
              <w:spacing w:after="0"/>
              <w:ind w:right="-138"/>
              <w:rPr>
                <w:rFonts w:ascii="Sylfaen" w:hAnsi="Sylfaen" w:cs="Sylfaen"/>
                <w:sz w:val="24"/>
                <w:szCs w:val="24"/>
              </w:rPr>
            </w:pPr>
            <w:r w:rsidRPr="00161839">
              <w:rPr>
                <w:rFonts w:ascii="Sylfaen" w:hAnsi="Sylfaen" w:cs="Sylfaen"/>
                <w:sz w:val="24"/>
                <w:szCs w:val="24"/>
              </w:rPr>
              <w:t>167476</w:t>
            </w:r>
          </w:p>
        </w:tc>
      </w:tr>
    </w:tbl>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Pr="00161839" w:rsidRDefault="00CF269C" w:rsidP="00161839">
      <w:pPr>
        <w:pStyle w:val="ListParagraph"/>
        <w:spacing w:after="0" w:line="240" w:lineRule="auto"/>
        <w:ind w:left="0" w:right="-138"/>
        <w:jc w:val="both"/>
        <w:rPr>
          <w:rFonts w:ascii="Sylfaen" w:eastAsia="Times New Roman" w:hAnsi="Sylfaen" w:cs="Sylfaen"/>
          <w:sz w:val="24"/>
          <w:szCs w:val="24"/>
          <w:lang w:val="ka-GE"/>
        </w:rPr>
      </w:pPr>
      <w:r w:rsidRPr="00161839">
        <w:rPr>
          <w:rFonts w:ascii="Sylfaen" w:eastAsia="Times New Roman" w:hAnsi="Sylfaen" w:cs="Sylfaen"/>
          <w:sz w:val="24"/>
          <w:szCs w:val="24"/>
          <w:lang w:val="ka-GE"/>
        </w:rPr>
        <w:t>2013 წლის აპრილიდან, ასაკით პენსიონერების მსგავსად, მკვეთრად გამოხატული  შეზღუდული შესაძლებლობის მქონე პირთათვის განსაზღვრულმა სოციალური პაკეტის ოდენობამ  შეადგინა 125 ლარი, ხოლო 1 სექტემბრიდან აღნიშნული გაუთანაბრდა საარსებო მინიმუმს და განისაზღვრა 150 ლარის ოდენობით.</w:t>
      </w:r>
    </w:p>
    <w:p w:rsidR="00CF269C" w:rsidRPr="00161839" w:rsidRDefault="00CF269C" w:rsidP="00161839">
      <w:pPr>
        <w:pStyle w:val="ListParagraph"/>
        <w:spacing w:after="0" w:line="240" w:lineRule="auto"/>
        <w:ind w:left="0" w:right="-138"/>
        <w:jc w:val="both"/>
        <w:rPr>
          <w:rFonts w:ascii="Sylfaen" w:eastAsia="Times New Roman" w:hAnsi="Sylfaen" w:cs="Sylfaen"/>
          <w:sz w:val="24"/>
          <w:szCs w:val="24"/>
          <w:lang w:val="ka-GE"/>
        </w:rPr>
      </w:pPr>
    </w:p>
    <w:p w:rsidR="00CF269C" w:rsidRPr="00161839" w:rsidRDefault="00CF269C" w:rsidP="00161839">
      <w:pPr>
        <w:pStyle w:val="ListParagraph"/>
        <w:spacing w:after="0" w:line="240" w:lineRule="auto"/>
        <w:ind w:left="0" w:right="-138"/>
        <w:jc w:val="both"/>
        <w:rPr>
          <w:rFonts w:ascii="Sylfaen" w:eastAsia="Times New Roman" w:hAnsi="Sylfaen" w:cs="Sylfaen"/>
          <w:sz w:val="24"/>
          <w:szCs w:val="24"/>
          <w:lang w:val="ka-GE"/>
        </w:rPr>
      </w:pPr>
      <w:r w:rsidRPr="00161839">
        <w:rPr>
          <w:rFonts w:ascii="Sylfaen" w:eastAsia="Sylfaen" w:hAnsi="Sylfaen" w:cs="Arial"/>
          <w:sz w:val="24"/>
          <w:szCs w:val="24"/>
          <w:lang w:val="ka-GE"/>
        </w:rPr>
        <w:t xml:space="preserve">მნიშვნელოვნად გამოხატული შეზღუდული შესაძლებლობის მქონე პირთათვის, შეზღუდული შესაძლებლობის მქონე ბავშვთათვის, </w:t>
      </w:r>
      <w:r w:rsidRPr="00161839">
        <w:rPr>
          <w:rFonts w:ascii="Sylfaen" w:eastAsia="Times New Roman" w:hAnsi="Sylfaen" w:cs="Sylfaen"/>
          <w:sz w:val="24"/>
          <w:szCs w:val="24"/>
          <w:lang w:val="ka-GE"/>
        </w:rPr>
        <w:t>მარჩენალდაკარგულთათვის და პოლიტიკური რეპრესიების მსხვერპლად აღიარებულ პირებისათვის დანიშნულმა გასაცემლის ოდენობამ  შეადგინა 100 ლარი;</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Pr="00161839" w:rsidRDefault="00CF269C" w:rsidP="00161839">
      <w:pPr>
        <w:pStyle w:val="ListParagraph"/>
        <w:spacing w:after="0" w:line="240" w:lineRule="auto"/>
        <w:ind w:left="0" w:right="-138"/>
        <w:jc w:val="both"/>
        <w:rPr>
          <w:rFonts w:ascii="Sylfaen" w:eastAsia="Times New Roman" w:hAnsi="Sylfaen" w:cs="Sylfaen"/>
          <w:sz w:val="24"/>
          <w:szCs w:val="24"/>
          <w:lang w:val="ka-GE"/>
        </w:rPr>
      </w:pPr>
      <w:r w:rsidRPr="00161839">
        <w:rPr>
          <w:rFonts w:ascii="Sylfaen" w:eastAsia="Times New Roman" w:hAnsi="Sylfaen" w:cs="Sylfaen"/>
          <w:sz w:val="24"/>
          <w:szCs w:val="24"/>
          <w:lang w:val="ka-GE"/>
        </w:rPr>
        <w:t>სოციალური პაკეტის ოდენობა</w:t>
      </w:r>
      <w:r w:rsidRPr="00161839">
        <w:rPr>
          <w:rFonts w:ascii="Sylfaen" w:eastAsia="Times New Roman" w:hAnsi="Sylfaen" w:cs="Times New Roman"/>
          <w:sz w:val="24"/>
          <w:szCs w:val="24"/>
          <w:lang w:val="ka-GE"/>
        </w:rPr>
        <w:t xml:space="preserve"> </w:t>
      </w:r>
      <w:r w:rsidRPr="00161839">
        <w:rPr>
          <w:rFonts w:ascii="Sylfaen" w:eastAsia="Times New Roman" w:hAnsi="Sylfaen" w:cs="Sylfaen"/>
          <w:sz w:val="24"/>
          <w:szCs w:val="24"/>
          <w:lang w:val="ka-GE"/>
        </w:rPr>
        <w:t xml:space="preserve">მკვეთრად გამოხატული შეზღუდული შესაძლებლობის სტატუსის მქონე პირებისთვის 2015 წლის 1 სექტემბრიდან გაიზარდა და განისაზღვრა 160 ლარით. ანალოგიური ოდენობით განისაზღვრა </w:t>
      </w:r>
      <w:r w:rsidRPr="00161839">
        <w:rPr>
          <w:rFonts w:ascii="Sylfaen" w:eastAsia="Sylfaen" w:hAnsi="Sylfaen" w:cs="Arial"/>
          <w:sz w:val="24"/>
          <w:szCs w:val="24"/>
          <w:lang w:val="ka-GE"/>
        </w:rPr>
        <w:t xml:space="preserve">შეზღუდული შესაძლებლობის მქონე </w:t>
      </w:r>
      <w:r w:rsidRPr="00161839">
        <w:rPr>
          <w:rFonts w:ascii="Sylfaen" w:eastAsia="Sylfaen" w:hAnsi="Sylfaen" w:cs="Arial"/>
          <w:sz w:val="24"/>
          <w:szCs w:val="24"/>
          <w:lang w:val="ka-GE"/>
        </w:rPr>
        <w:lastRenderedPageBreak/>
        <w:t xml:space="preserve">ბავშვთათვის განკუთვნილი სოციალური პაკეტი. </w:t>
      </w:r>
      <w:r w:rsidRPr="00161839">
        <w:rPr>
          <w:rFonts w:ascii="Sylfaen" w:eastAsia="Times New Roman" w:hAnsi="Sylfaen" w:cs="Sylfaen"/>
          <w:sz w:val="24"/>
          <w:szCs w:val="24"/>
          <w:lang w:val="ka-GE"/>
        </w:rPr>
        <w:t xml:space="preserve">ხოლო </w:t>
      </w:r>
      <w:r w:rsidRPr="00161839">
        <w:rPr>
          <w:rFonts w:ascii="Sylfaen" w:eastAsia="Sylfaen" w:hAnsi="Sylfaen" w:cs="Arial"/>
          <w:sz w:val="24"/>
          <w:szCs w:val="24"/>
          <w:lang w:val="ka-GE"/>
        </w:rPr>
        <w:t xml:space="preserve">მნიშვნელოვნად გამოხატული შეზღუდული შესაძლებლობის მქონე პირთათვის, </w:t>
      </w:r>
      <w:r w:rsidRPr="00161839">
        <w:rPr>
          <w:rFonts w:ascii="Sylfaen" w:eastAsia="Times New Roman" w:hAnsi="Sylfaen" w:cs="Sylfaen"/>
          <w:sz w:val="24"/>
          <w:szCs w:val="24"/>
          <w:lang w:val="ka-GE"/>
        </w:rPr>
        <w:t xml:space="preserve">მარჩენალის გარდაცვალების გამო და პოლიტიკური რეპრესიების მსხვერპლად აღიარებულ პირებისათვის დანიშნული სახელმწიფო გასაცემელი  2015-2016 წლებში </w:t>
      </w:r>
      <w:r w:rsidRPr="00161839">
        <w:rPr>
          <w:rFonts w:ascii="Sylfaen" w:eastAsia="Sylfaen" w:hAnsi="Sylfaen" w:cs="Arial"/>
          <w:sz w:val="24"/>
          <w:szCs w:val="24"/>
          <w:lang w:val="ka-GE"/>
        </w:rPr>
        <w:t xml:space="preserve">განსაზღვრულია </w:t>
      </w:r>
      <w:r w:rsidRPr="00161839">
        <w:rPr>
          <w:rFonts w:ascii="Sylfaen" w:eastAsia="Times New Roman" w:hAnsi="Sylfaen" w:cs="Sylfaen"/>
          <w:sz w:val="24"/>
          <w:szCs w:val="24"/>
          <w:lang w:val="ka-GE"/>
        </w:rPr>
        <w:t xml:space="preserve">100 ლარით.  </w:t>
      </w:r>
    </w:p>
    <w:p w:rsidR="00CF269C" w:rsidRPr="00161839" w:rsidRDefault="00CF269C" w:rsidP="00161839">
      <w:pPr>
        <w:spacing w:after="0" w:line="240" w:lineRule="auto"/>
        <w:ind w:right="-138"/>
        <w:jc w:val="both"/>
        <w:rPr>
          <w:rFonts w:ascii="Sylfaen" w:eastAsia="Times New Roman" w:hAnsi="Sylfaen" w:cs="Sylfaen"/>
          <w:b/>
          <w:sz w:val="24"/>
          <w:szCs w:val="24"/>
          <w:lang w:val="ka-GE"/>
        </w:rPr>
      </w:pPr>
    </w:p>
    <w:p w:rsidR="00CF269C" w:rsidRPr="00161839" w:rsidRDefault="00CF269C" w:rsidP="00161839">
      <w:pPr>
        <w:spacing w:after="0" w:line="240" w:lineRule="auto"/>
        <w:ind w:right="-138"/>
        <w:jc w:val="both"/>
        <w:rPr>
          <w:rFonts w:ascii="Sylfaen" w:eastAsia="Sylfaen" w:hAnsi="Sylfaen" w:cs="Arial"/>
          <w:sz w:val="24"/>
          <w:szCs w:val="24"/>
          <w:lang w:val="ka-GE"/>
        </w:rPr>
      </w:pPr>
      <w:r w:rsidRPr="00161839">
        <w:rPr>
          <w:rFonts w:ascii="Sylfaen" w:eastAsia="Times New Roman" w:hAnsi="Sylfaen" w:cs="Sylfaen"/>
          <w:sz w:val="24"/>
          <w:szCs w:val="24"/>
          <w:lang w:val="ka-GE"/>
        </w:rPr>
        <w:t>უნდა აღინიშნოს, რომ 2016 წლის 1 ივლისიდან განხორციელდა სოციალური პაკეტის ოდენობის მატება</w:t>
      </w:r>
      <w:r w:rsidRPr="00161839">
        <w:rPr>
          <w:rFonts w:ascii="Sylfaen" w:eastAsia="Times New Roman" w:hAnsi="Sylfaen" w:cs="Times New Roman"/>
          <w:sz w:val="24"/>
          <w:szCs w:val="24"/>
          <w:lang w:val="ka-GE"/>
        </w:rPr>
        <w:t xml:space="preserve"> </w:t>
      </w:r>
      <w:r w:rsidRPr="00161839">
        <w:rPr>
          <w:rFonts w:ascii="Sylfaen" w:eastAsia="Times New Roman" w:hAnsi="Sylfaen" w:cs="Sylfaen"/>
          <w:sz w:val="24"/>
          <w:szCs w:val="24"/>
          <w:lang w:val="ka-GE"/>
        </w:rPr>
        <w:t xml:space="preserve">მკვეთრად გამოხატული შეზღუდული შესაძლებლობის სტატუსის მქონე პირებისთვის და </w:t>
      </w:r>
      <w:r w:rsidRPr="00161839">
        <w:rPr>
          <w:rFonts w:ascii="Sylfaen" w:eastAsia="Sylfaen" w:hAnsi="Sylfaen" w:cs="Arial"/>
          <w:sz w:val="24"/>
          <w:szCs w:val="24"/>
          <w:lang w:val="ka-GE"/>
        </w:rPr>
        <w:t>შეზღუდული შესაძლებლობის მქონე ბავშვთათვის და შეადგინა 180 ლარი.</w:t>
      </w:r>
    </w:p>
    <w:p w:rsidR="00CF269C" w:rsidRPr="00161839" w:rsidRDefault="00CF269C" w:rsidP="00161839">
      <w:pPr>
        <w:pStyle w:val="ListParagraph"/>
        <w:spacing w:after="0" w:line="240" w:lineRule="auto"/>
        <w:ind w:left="0" w:right="-138"/>
        <w:jc w:val="both"/>
        <w:rPr>
          <w:rFonts w:ascii="Sylfaen" w:eastAsia="Times New Roman" w:hAnsi="Sylfaen" w:cs="Sylfaen"/>
          <w:sz w:val="24"/>
          <w:szCs w:val="24"/>
          <w:lang w:val="ka-GE"/>
        </w:rPr>
      </w:pPr>
    </w:p>
    <w:p w:rsidR="00CF269C" w:rsidRDefault="00CF269C" w:rsidP="00161839">
      <w:pPr>
        <w:autoSpaceDE w:val="0"/>
        <w:autoSpaceDN w:val="0"/>
        <w:adjustRightInd w:val="0"/>
        <w:spacing w:after="0" w:line="240" w:lineRule="auto"/>
        <w:jc w:val="both"/>
        <w:rPr>
          <w:rFonts w:ascii="Sylfaen" w:eastAsia="BPGIngiriArial" w:hAnsi="Sylfaen" w:cs="BPGIngiriArial"/>
          <w:b/>
          <w:sz w:val="24"/>
          <w:szCs w:val="24"/>
          <w:lang w:val="ka-GE"/>
        </w:rPr>
      </w:pPr>
      <w:r w:rsidRPr="00161839">
        <w:rPr>
          <w:rFonts w:ascii="Sylfaen" w:eastAsia="BPGIngiriArial" w:hAnsi="Sylfaen" w:cs="BPGIngiriArial"/>
          <w:b/>
          <w:sz w:val="24"/>
          <w:szCs w:val="24"/>
          <w:u w:val="single"/>
          <w:lang w:val="ka-GE"/>
        </w:rPr>
        <w:t xml:space="preserve">ცხრილი </w:t>
      </w:r>
      <w:r w:rsidRPr="00161839">
        <w:rPr>
          <w:rFonts w:ascii="Sylfaen" w:eastAsia="BPGIngiriArial" w:hAnsi="Sylfaen" w:cs="BPGIngiriArial"/>
          <w:b/>
          <w:sz w:val="24"/>
          <w:szCs w:val="24"/>
          <w:u w:val="single"/>
        </w:rPr>
        <w:t>8</w:t>
      </w:r>
      <w:r w:rsidRPr="00161839">
        <w:rPr>
          <w:rFonts w:ascii="Sylfaen" w:eastAsia="BPGIngiriArial" w:hAnsi="Sylfaen" w:cs="BPGIngiriArial"/>
          <w:b/>
          <w:sz w:val="24"/>
          <w:szCs w:val="24"/>
          <w:u w:val="single"/>
          <w:lang w:val="ka-GE"/>
        </w:rPr>
        <w:t>.</w:t>
      </w:r>
      <w:r w:rsidRPr="00161839">
        <w:rPr>
          <w:rFonts w:ascii="Sylfaen" w:eastAsia="BPGIngiriArial" w:hAnsi="Sylfaen" w:cs="BPGIngiriArial"/>
          <w:b/>
          <w:sz w:val="24"/>
          <w:szCs w:val="24"/>
          <w:lang w:val="ka-GE"/>
        </w:rPr>
        <w:t xml:space="preserve"> შშმ პირთა და მარჩენალდაკარგულთა პენსიის/სოციალური პაკეტის ოდენობები წლების მიხედვით</w:t>
      </w:r>
    </w:p>
    <w:p w:rsidR="00044376" w:rsidRPr="00161839" w:rsidRDefault="00044376" w:rsidP="00161839">
      <w:pPr>
        <w:autoSpaceDE w:val="0"/>
        <w:autoSpaceDN w:val="0"/>
        <w:adjustRightInd w:val="0"/>
        <w:spacing w:after="0" w:line="240" w:lineRule="auto"/>
        <w:jc w:val="both"/>
        <w:rPr>
          <w:rFonts w:ascii="Sylfaen" w:eastAsia="BPGIngiriArial" w:hAnsi="Sylfaen" w:cs="BPGIngiriArial"/>
          <w:b/>
          <w:sz w:val="24"/>
          <w:szCs w:val="24"/>
          <w:lang w:val="ka-GE"/>
        </w:rPr>
      </w:pPr>
    </w:p>
    <w:tbl>
      <w:tblPr>
        <w:tblStyle w:val="TableGrid"/>
        <w:tblW w:w="0" w:type="auto"/>
        <w:jc w:val="center"/>
        <w:tblInd w:w="-487" w:type="dxa"/>
        <w:tblLook w:val="04A0" w:firstRow="1" w:lastRow="0" w:firstColumn="1" w:lastColumn="0" w:noHBand="0" w:noVBand="1"/>
      </w:tblPr>
      <w:tblGrid>
        <w:gridCol w:w="1174"/>
        <w:gridCol w:w="2231"/>
        <w:gridCol w:w="3664"/>
      </w:tblGrid>
      <w:tr w:rsidR="00CF269C" w:rsidRPr="00161839" w:rsidTr="00CF269C">
        <w:trPr>
          <w:trHeight w:val="574"/>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წლები</w:t>
            </w:r>
          </w:p>
        </w:tc>
        <w:tc>
          <w:tcPr>
            <w:tcW w:w="221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jc w:val="center"/>
              <w:rPr>
                <w:rFonts w:ascii="Sylfaen" w:hAnsi="Sylfaen" w:cs="Sylfaen"/>
                <w:b/>
                <w:sz w:val="24"/>
                <w:szCs w:val="24"/>
                <w:lang w:val="ka-GE"/>
              </w:rPr>
            </w:pPr>
            <w:r w:rsidRPr="00161839">
              <w:rPr>
                <w:rFonts w:ascii="Sylfaen" w:hAnsi="Sylfaen" w:cs="Sylfaen"/>
                <w:b/>
                <w:sz w:val="24"/>
                <w:szCs w:val="24"/>
                <w:lang w:val="ka-GE"/>
              </w:rPr>
              <w:t>შშმ პირთა პენსია/სოციალური პაკეტი (ლარი)</w:t>
            </w:r>
          </w:p>
        </w:tc>
        <w:tc>
          <w:tcPr>
            <w:tcW w:w="366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მარჩენალდაკარგულის</w:t>
            </w:r>
          </w:p>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პენსია/სოციალური პაკეტი (ლარი)</w:t>
            </w:r>
          </w:p>
        </w:tc>
      </w:tr>
      <w:tr w:rsidR="00CF269C" w:rsidRPr="00161839" w:rsidTr="00CF269C">
        <w:trPr>
          <w:trHeight w:val="386"/>
          <w:jc w:val="center"/>
        </w:trPr>
        <w:tc>
          <w:tcPr>
            <w:tcW w:w="117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2004</w:t>
            </w:r>
          </w:p>
        </w:tc>
        <w:tc>
          <w:tcPr>
            <w:tcW w:w="2211"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14 (პენსია)</w:t>
            </w:r>
          </w:p>
        </w:tc>
        <w:tc>
          <w:tcPr>
            <w:tcW w:w="366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14 (პენსია)</w:t>
            </w:r>
          </w:p>
        </w:tc>
      </w:tr>
      <w:tr w:rsidR="00CF269C" w:rsidRPr="00161839" w:rsidTr="00CF269C">
        <w:trPr>
          <w:trHeight w:val="365"/>
          <w:jc w:val="center"/>
        </w:trPr>
        <w:tc>
          <w:tcPr>
            <w:tcW w:w="117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2005</w:t>
            </w:r>
          </w:p>
        </w:tc>
        <w:tc>
          <w:tcPr>
            <w:tcW w:w="2211"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28</w:t>
            </w:r>
          </w:p>
        </w:tc>
        <w:tc>
          <w:tcPr>
            <w:tcW w:w="366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28</w:t>
            </w:r>
          </w:p>
        </w:tc>
      </w:tr>
      <w:tr w:rsidR="00CF269C" w:rsidRPr="00161839" w:rsidTr="00CF269C">
        <w:trPr>
          <w:trHeight w:val="359"/>
          <w:jc w:val="center"/>
        </w:trPr>
        <w:tc>
          <w:tcPr>
            <w:tcW w:w="117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2006</w:t>
            </w:r>
          </w:p>
        </w:tc>
        <w:tc>
          <w:tcPr>
            <w:tcW w:w="2211"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38</w:t>
            </w:r>
          </w:p>
        </w:tc>
        <w:tc>
          <w:tcPr>
            <w:tcW w:w="366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40</w:t>
            </w:r>
          </w:p>
        </w:tc>
      </w:tr>
      <w:tr w:rsidR="00CF269C" w:rsidRPr="00161839" w:rsidTr="00CF269C">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2007</w:t>
            </w:r>
          </w:p>
        </w:tc>
        <w:tc>
          <w:tcPr>
            <w:tcW w:w="221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 xml:space="preserve">55 </w:t>
            </w:r>
          </w:p>
        </w:tc>
        <w:tc>
          <w:tcPr>
            <w:tcW w:w="366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 xml:space="preserve">55 </w:t>
            </w:r>
          </w:p>
        </w:tc>
      </w:tr>
      <w:tr w:rsidR="00CF269C" w:rsidRPr="00161839" w:rsidTr="00CF269C">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2008</w:t>
            </w:r>
          </w:p>
        </w:tc>
        <w:tc>
          <w:tcPr>
            <w:tcW w:w="221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65</w:t>
            </w:r>
          </w:p>
        </w:tc>
        <w:tc>
          <w:tcPr>
            <w:tcW w:w="366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55</w:t>
            </w:r>
          </w:p>
        </w:tc>
      </w:tr>
      <w:tr w:rsidR="00CF269C" w:rsidRPr="00161839" w:rsidTr="00CF269C">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2009</w:t>
            </w:r>
          </w:p>
        </w:tc>
        <w:tc>
          <w:tcPr>
            <w:tcW w:w="221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70</w:t>
            </w:r>
          </w:p>
        </w:tc>
        <w:tc>
          <w:tcPr>
            <w:tcW w:w="366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55</w:t>
            </w:r>
          </w:p>
        </w:tc>
      </w:tr>
      <w:tr w:rsidR="00CF269C" w:rsidRPr="00161839" w:rsidTr="00CF269C">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2010</w:t>
            </w:r>
          </w:p>
        </w:tc>
        <w:tc>
          <w:tcPr>
            <w:tcW w:w="221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70</w:t>
            </w:r>
          </w:p>
        </w:tc>
        <w:tc>
          <w:tcPr>
            <w:tcW w:w="366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55</w:t>
            </w:r>
          </w:p>
        </w:tc>
      </w:tr>
      <w:tr w:rsidR="00CF269C" w:rsidRPr="00161839" w:rsidTr="00CF269C">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2011</w:t>
            </w:r>
          </w:p>
        </w:tc>
        <w:tc>
          <w:tcPr>
            <w:tcW w:w="221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70</w:t>
            </w:r>
          </w:p>
        </w:tc>
        <w:tc>
          <w:tcPr>
            <w:tcW w:w="366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55</w:t>
            </w:r>
          </w:p>
        </w:tc>
      </w:tr>
      <w:tr w:rsidR="00CF269C" w:rsidRPr="00161839" w:rsidTr="00CF269C">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rPr>
            </w:pPr>
            <w:r w:rsidRPr="00161839">
              <w:rPr>
                <w:rFonts w:ascii="Sylfaen" w:hAnsi="Sylfaen" w:cs="Sylfaen"/>
                <w:b/>
                <w:sz w:val="24"/>
                <w:szCs w:val="24"/>
              </w:rPr>
              <w:t>2012</w:t>
            </w:r>
          </w:p>
        </w:tc>
        <w:tc>
          <w:tcPr>
            <w:tcW w:w="221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8F23EA">
            <w:pPr>
              <w:spacing w:after="0"/>
              <w:ind w:right="-138"/>
              <w:jc w:val="left"/>
              <w:rPr>
                <w:rFonts w:ascii="Sylfaen" w:hAnsi="Sylfaen" w:cs="Sylfaen"/>
                <w:sz w:val="24"/>
                <w:szCs w:val="24"/>
                <w:lang w:val="ka-GE"/>
              </w:rPr>
            </w:pPr>
            <w:r w:rsidRPr="00161839">
              <w:rPr>
                <w:rFonts w:ascii="Sylfaen" w:hAnsi="Sylfaen" w:cs="Sylfaen"/>
                <w:sz w:val="24"/>
                <w:szCs w:val="24"/>
                <w:lang w:val="ka-GE"/>
              </w:rPr>
              <w:t xml:space="preserve">70-100 </w:t>
            </w:r>
            <w:r w:rsidR="008F23EA">
              <w:rPr>
                <w:rFonts w:ascii="Sylfaen" w:hAnsi="Sylfaen" w:cs="Sylfaen"/>
                <w:sz w:val="24"/>
                <w:szCs w:val="24"/>
                <w:lang w:val="ka-GE"/>
              </w:rPr>
              <w:t>(სოც.</w:t>
            </w:r>
            <w:r w:rsidRPr="00161839">
              <w:rPr>
                <w:rFonts w:ascii="Sylfaen" w:hAnsi="Sylfaen" w:cs="Sylfaen"/>
                <w:sz w:val="24"/>
                <w:szCs w:val="24"/>
                <w:lang w:val="ka-GE"/>
              </w:rPr>
              <w:t>პაკეტი)</w:t>
            </w:r>
          </w:p>
        </w:tc>
        <w:tc>
          <w:tcPr>
            <w:tcW w:w="366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55 (სოც. პაკეტი)</w:t>
            </w:r>
          </w:p>
        </w:tc>
      </w:tr>
      <w:tr w:rsidR="00CF269C" w:rsidRPr="00161839" w:rsidTr="00CF269C">
        <w:trPr>
          <w:trHeight w:val="302"/>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2013</w:t>
            </w:r>
          </w:p>
        </w:tc>
        <w:tc>
          <w:tcPr>
            <w:tcW w:w="221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100-150</w:t>
            </w:r>
          </w:p>
        </w:tc>
        <w:tc>
          <w:tcPr>
            <w:tcW w:w="366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w:t>
            </w:r>
          </w:p>
        </w:tc>
      </w:tr>
      <w:tr w:rsidR="00CF269C" w:rsidRPr="00161839" w:rsidTr="00CF269C">
        <w:trPr>
          <w:trHeight w:val="302"/>
          <w:jc w:val="center"/>
        </w:trPr>
        <w:tc>
          <w:tcPr>
            <w:tcW w:w="117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2014</w:t>
            </w:r>
          </w:p>
        </w:tc>
        <w:tc>
          <w:tcPr>
            <w:tcW w:w="2211"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100-150</w:t>
            </w:r>
          </w:p>
        </w:tc>
        <w:tc>
          <w:tcPr>
            <w:tcW w:w="366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w:t>
            </w:r>
          </w:p>
        </w:tc>
      </w:tr>
      <w:tr w:rsidR="00CF269C" w:rsidRPr="00161839" w:rsidTr="00CF269C">
        <w:trPr>
          <w:trHeight w:val="302"/>
          <w:jc w:val="center"/>
        </w:trPr>
        <w:tc>
          <w:tcPr>
            <w:tcW w:w="117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2015</w:t>
            </w:r>
          </w:p>
        </w:tc>
        <w:tc>
          <w:tcPr>
            <w:tcW w:w="2211"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100-160</w:t>
            </w:r>
          </w:p>
        </w:tc>
        <w:tc>
          <w:tcPr>
            <w:tcW w:w="366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w:t>
            </w:r>
          </w:p>
        </w:tc>
      </w:tr>
      <w:tr w:rsidR="00CF269C" w:rsidRPr="00161839" w:rsidTr="00CF269C">
        <w:trPr>
          <w:trHeight w:val="302"/>
          <w:jc w:val="center"/>
        </w:trPr>
        <w:tc>
          <w:tcPr>
            <w:tcW w:w="117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2016</w:t>
            </w:r>
          </w:p>
        </w:tc>
        <w:tc>
          <w:tcPr>
            <w:tcW w:w="2211"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100-180</w:t>
            </w:r>
          </w:p>
        </w:tc>
        <w:tc>
          <w:tcPr>
            <w:tcW w:w="366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w:t>
            </w:r>
          </w:p>
        </w:tc>
      </w:tr>
      <w:tr w:rsidR="00CF269C" w:rsidRPr="00161839" w:rsidTr="00CF269C">
        <w:trPr>
          <w:trHeight w:val="302"/>
          <w:jc w:val="center"/>
        </w:trPr>
        <w:tc>
          <w:tcPr>
            <w:tcW w:w="117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2017</w:t>
            </w:r>
          </w:p>
        </w:tc>
        <w:tc>
          <w:tcPr>
            <w:tcW w:w="2211"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100-180</w:t>
            </w:r>
          </w:p>
        </w:tc>
        <w:tc>
          <w:tcPr>
            <w:tcW w:w="366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w:t>
            </w:r>
          </w:p>
        </w:tc>
      </w:tr>
    </w:tbl>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rPr>
      </w:pPr>
      <w:r w:rsidRPr="00161839">
        <w:rPr>
          <w:rFonts w:ascii="Sylfaen" w:eastAsia="Times New Roman" w:hAnsi="Sylfaen" w:cs="Sylfaen"/>
          <w:sz w:val="24"/>
          <w:szCs w:val="24"/>
          <w:lang w:val="ka-GE"/>
        </w:rPr>
        <w:t xml:space="preserve">ასევე „მაღალმთიანი რეგიონების განვითარების შესახებ“ საქართველოს კანონის თანახმად, 2016 წლის სექტემბრიდან </w:t>
      </w:r>
      <w:r w:rsidRPr="00161839">
        <w:rPr>
          <w:rFonts w:ascii="Sylfaen" w:eastAsia="Times New Roman" w:hAnsi="Sylfaen" w:cs="Sylfaen"/>
          <w:sz w:val="24"/>
          <w:szCs w:val="24"/>
        </w:rPr>
        <w:t>მაღალმთიან დასახლებაში მუდმივად მცხოვრებ</w:t>
      </w:r>
      <w:r w:rsidRPr="00161839">
        <w:rPr>
          <w:rFonts w:ascii="Sylfaen" w:eastAsia="Times New Roman" w:hAnsi="Sylfaen" w:cs="Sylfaen"/>
          <w:sz w:val="24"/>
          <w:szCs w:val="24"/>
          <w:lang w:val="ka-GE"/>
        </w:rPr>
        <w:t>ი</w:t>
      </w:r>
      <w:r w:rsidRPr="00161839">
        <w:rPr>
          <w:rFonts w:ascii="Sylfaen" w:eastAsia="Times New Roman" w:hAnsi="Sylfaen" w:cs="Sylfaen"/>
          <w:sz w:val="24"/>
          <w:szCs w:val="24"/>
        </w:rPr>
        <w:t>, სოციალური პაკეტის მიმღებ</w:t>
      </w:r>
      <w:r w:rsidRPr="00161839">
        <w:rPr>
          <w:rFonts w:ascii="Sylfaen" w:eastAsia="Times New Roman" w:hAnsi="Sylfaen" w:cs="Sylfaen"/>
          <w:sz w:val="24"/>
          <w:szCs w:val="24"/>
          <w:lang w:val="ka-GE"/>
        </w:rPr>
        <w:t>ი</w:t>
      </w:r>
      <w:r w:rsidRPr="00161839">
        <w:rPr>
          <w:rFonts w:ascii="Sylfaen" w:eastAsia="Times New Roman" w:hAnsi="Sylfaen" w:cs="Sylfaen"/>
          <w:sz w:val="24"/>
          <w:szCs w:val="24"/>
        </w:rPr>
        <w:t xml:space="preserve"> პირ</w:t>
      </w:r>
      <w:r w:rsidRPr="00161839">
        <w:rPr>
          <w:rFonts w:ascii="Sylfaen" w:eastAsia="Times New Roman" w:hAnsi="Sylfaen" w:cs="Sylfaen"/>
          <w:sz w:val="24"/>
          <w:szCs w:val="24"/>
          <w:lang w:val="ka-GE"/>
        </w:rPr>
        <w:t xml:space="preserve">ები იღებენ  </w:t>
      </w:r>
      <w:r w:rsidRPr="00161839">
        <w:rPr>
          <w:rFonts w:ascii="Sylfaen" w:eastAsia="Times New Roman" w:hAnsi="Sylfaen" w:cs="Sylfaen"/>
          <w:sz w:val="24"/>
          <w:szCs w:val="24"/>
        </w:rPr>
        <w:t>დანამატ</w:t>
      </w:r>
      <w:r w:rsidRPr="00161839">
        <w:rPr>
          <w:rFonts w:ascii="Sylfaen" w:eastAsia="Times New Roman" w:hAnsi="Sylfaen" w:cs="Sylfaen"/>
          <w:sz w:val="24"/>
          <w:szCs w:val="24"/>
          <w:lang w:val="ka-GE"/>
        </w:rPr>
        <w:t xml:space="preserve">ს  სოციალური პაკეტის </w:t>
      </w:r>
      <w:r w:rsidRPr="00161839">
        <w:rPr>
          <w:rFonts w:ascii="Sylfaen" w:eastAsia="Times New Roman" w:hAnsi="Sylfaen" w:cs="Sylfaen"/>
          <w:sz w:val="24"/>
          <w:szCs w:val="24"/>
        </w:rPr>
        <w:t xml:space="preserve"> 20 პროცენტ</w:t>
      </w:r>
      <w:r w:rsidRPr="00161839">
        <w:rPr>
          <w:rFonts w:ascii="Sylfaen" w:eastAsia="Times New Roman" w:hAnsi="Sylfaen" w:cs="Sylfaen"/>
          <w:sz w:val="24"/>
          <w:szCs w:val="24"/>
          <w:lang w:val="ka-GE"/>
        </w:rPr>
        <w:t>ი</w:t>
      </w:r>
      <w:r w:rsidRPr="00161839">
        <w:rPr>
          <w:rFonts w:ascii="Sylfaen" w:eastAsia="Times New Roman" w:hAnsi="Sylfaen" w:cs="Sylfaen"/>
          <w:sz w:val="24"/>
          <w:szCs w:val="24"/>
        </w:rPr>
        <w:t>ს</w:t>
      </w:r>
      <w:r w:rsidRPr="00161839">
        <w:rPr>
          <w:rFonts w:ascii="Sylfaen" w:eastAsia="Times New Roman" w:hAnsi="Sylfaen" w:cs="Sylfaen"/>
          <w:sz w:val="24"/>
          <w:szCs w:val="24"/>
          <w:lang w:val="ka-GE"/>
        </w:rPr>
        <w:t xml:space="preserve"> ოდენობით</w:t>
      </w:r>
      <w:r w:rsidRPr="00161839">
        <w:rPr>
          <w:rFonts w:ascii="Sylfaen" w:eastAsia="Times New Roman" w:hAnsi="Sylfaen" w:cs="Sylfaen"/>
          <w:sz w:val="24"/>
          <w:szCs w:val="24"/>
        </w:rPr>
        <w:t>.</w:t>
      </w:r>
    </w:p>
    <w:p w:rsidR="00CF269C" w:rsidRDefault="00CF269C" w:rsidP="00161839">
      <w:pPr>
        <w:spacing w:after="0" w:line="240" w:lineRule="auto"/>
        <w:jc w:val="both"/>
        <w:rPr>
          <w:rFonts w:ascii="Sylfaen" w:eastAsia="Times New Roman" w:hAnsi="Sylfaen" w:cs="Sylfaen"/>
          <w:sz w:val="24"/>
          <w:szCs w:val="24"/>
          <w:lang w:val="ka-GE"/>
        </w:rPr>
      </w:pPr>
    </w:p>
    <w:p w:rsidR="008F23EA" w:rsidRPr="00161839" w:rsidRDefault="008F23EA" w:rsidP="00161839">
      <w:pPr>
        <w:spacing w:after="0" w:line="240" w:lineRule="auto"/>
        <w:jc w:val="both"/>
        <w:rPr>
          <w:rFonts w:ascii="Sylfaen" w:eastAsia="Times New Roman" w:hAnsi="Sylfaen" w:cs="Sylfaen"/>
          <w:sz w:val="24"/>
          <w:szCs w:val="24"/>
          <w:lang w:val="ka-GE"/>
        </w:rPr>
      </w:pPr>
    </w:p>
    <w:p w:rsidR="00CF269C" w:rsidRPr="00161839" w:rsidRDefault="00CF269C" w:rsidP="00161839">
      <w:pPr>
        <w:spacing w:after="0" w:line="240" w:lineRule="auto"/>
        <w:ind w:right="-138"/>
        <w:jc w:val="both"/>
        <w:rPr>
          <w:rFonts w:ascii="Sylfaen" w:eastAsia="Times New Roman" w:hAnsi="Sylfaen" w:cs="Sylfaen"/>
          <w:b/>
          <w:sz w:val="24"/>
          <w:szCs w:val="24"/>
          <w:lang w:val="ka-GE"/>
        </w:rPr>
      </w:pPr>
      <w:r w:rsidRPr="00161839">
        <w:rPr>
          <w:rFonts w:ascii="Sylfaen" w:hAnsi="Sylfaen" w:cs="Sylfaen"/>
          <w:b/>
          <w:sz w:val="24"/>
          <w:szCs w:val="24"/>
          <w:lang w:val="ka-GE"/>
        </w:rPr>
        <w:t>ს</w:t>
      </w:r>
      <w:r w:rsidRPr="00161839">
        <w:rPr>
          <w:rFonts w:ascii="Sylfaen" w:hAnsi="Sylfaen" w:cs="Sylfaen"/>
          <w:b/>
          <w:sz w:val="24"/>
          <w:szCs w:val="24"/>
        </w:rPr>
        <w:t>ოციალური</w:t>
      </w:r>
      <w:r w:rsidRPr="00161839">
        <w:rPr>
          <w:rFonts w:ascii="Sylfaen" w:hAnsi="Sylfaen"/>
          <w:b/>
          <w:sz w:val="24"/>
          <w:szCs w:val="24"/>
        </w:rPr>
        <w:t xml:space="preserve"> </w:t>
      </w:r>
      <w:r w:rsidRPr="00161839">
        <w:rPr>
          <w:rFonts w:ascii="Sylfaen" w:hAnsi="Sylfaen" w:cs="Sylfaen"/>
          <w:b/>
          <w:sz w:val="24"/>
          <w:szCs w:val="24"/>
        </w:rPr>
        <w:t>შეღავათების</w:t>
      </w:r>
      <w:r w:rsidRPr="00161839">
        <w:rPr>
          <w:rFonts w:ascii="Sylfaen" w:hAnsi="Sylfaen"/>
          <w:b/>
          <w:sz w:val="24"/>
          <w:szCs w:val="24"/>
        </w:rPr>
        <w:t xml:space="preserve"> </w:t>
      </w:r>
      <w:r w:rsidRPr="00161839">
        <w:rPr>
          <w:rFonts w:ascii="Sylfaen" w:hAnsi="Sylfaen" w:cs="Sylfaen"/>
          <w:b/>
          <w:sz w:val="24"/>
          <w:szCs w:val="24"/>
        </w:rPr>
        <w:t>მონეტიზაციის</w:t>
      </w:r>
      <w:r w:rsidRPr="00161839">
        <w:rPr>
          <w:rFonts w:ascii="Sylfaen" w:hAnsi="Sylfaen"/>
          <w:b/>
          <w:sz w:val="24"/>
          <w:szCs w:val="24"/>
        </w:rPr>
        <w:t xml:space="preserve"> </w:t>
      </w:r>
      <w:r w:rsidRPr="00161839">
        <w:rPr>
          <w:rFonts w:ascii="Sylfaen" w:hAnsi="Sylfaen" w:cs="Sylfaen"/>
          <w:b/>
          <w:sz w:val="24"/>
          <w:szCs w:val="24"/>
        </w:rPr>
        <w:t>პროგრამა</w:t>
      </w:r>
    </w:p>
    <w:p w:rsidR="00CF269C" w:rsidRPr="00161839" w:rsidRDefault="00CF269C" w:rsidP="00161839">
      <w:pPr>
        <w:spacing w:after="0" w:line="240" w:lineRule="auto"/>
        <w:ind w:right="-138"/>
        <w:jc w:val="both"/>
        <w:rPr>
          <w:rFonts w:ascii="Sylfaen" w:eastAsia="Times New Roman" w:hAnsi="Sylfaen" w:cs="Sylfaen"/>
          <w:b/>
          <w:sz w:val="24"/>
          <w:szCs w:val="24"/>
          <w:lang w:val="ka-GE"/>
        </w:rPr>
      </w:pPr>
    </w:p>
    <w:p w:rsidR="00CF269C" w:rsidRDefault="00CF269C" w:rsidP="00161839">
      <w:pPr>
        <w:pStyle w:val="NoSpacing"/>
        <w:jc w:val="both"/>
        <w:rPr>
          <w:rFonts w:ascii="Sylfaen" w:hAnsi="Sylfaen" w:cs="Arial"/>
          <w:sz w:val="24"/>
          <w:szCs w:val="24"/>
          <w:lang w:val="ka-GE"/>
        </w:rPr>
      </w:pPr>
      <w:r w:rsidRPr="00161839">
        <w:rPr>
          <w:rFonts w:ascii="Sylfaen" w:hAnsi="Sylfaen" w:cs="Sylfaen"/>
          <w:sz w:val="24"/>
          <w:szCs w:val="24"/>
          <w:lang w:val="ka-GE"/>
        </w:rPr>
        <w:t>ქ</w:t>
      </w:r>
      <w:r w:rsidRPr="00161839">
        <w:rPr>
          <w:rFonts w:ascii="Sylfaen" w:hAnsi="Sylfaen" w:cs="Sylfaen"/>
          <w:sz w:val="24"/>
          <w:szCs w:val="24"/>
        </w:rPr>
        <w:t>ვეყანაში</w:t>
      </w:r>
      <w:r w:rsidRPr="00161839">
        <w:rPr>
          <w:rFonts w:ascii="Sylfaen" w:hAnsi="Sylfaen" w:cs="Arial"/>
          <w:sz w:val="24"/>
          <w:szCs w:val="24"/>
        </w:rPr>
        <w:t xml:space="preserve"> 2005 </w:t>
      </w:r>
      <w:r w:rsidRPr="00161839">
        <w:rPr>
          <w:rFonts w:ascii="Sylfaen" w:hAnsi="Sylfaen" w:cs="Sylfaen"/>
          <w:sz w:val="24"/>
          <w:szCs w:val="24"/>
        </w:rPr>
        <w:t>წლამდე</w:t>
      </w:r>
      <w:r w:rsidRPr="00161839">
        <w:rPr>
          <w:rFonts w:ascii="Sylfaen" w:hAnsi="Sylfaen" w:cs="Arial"/>
          <w:sz w:val="24"/>
          <w:szCs w:val="24"/>
        </w:rPr>
        <w:t xml:space="preserve"> </w:t>
      </w:r>
      <w:r w:rsidRPr="00161839">
        <w:rPr>
          <w:rFonts w:ascii="Sylfaen" w:hAnsi="Sylfaen" w:cs="Sylfaen"/>
          <w:sz w:val="24"/>
          <w:szCs w:val="24"/>
        </w:rPr>
        <w:t>მოსახლეობის</w:t>
      </w:r>
      <w:r w:rsidRPr="00161839">
        <w:rPr>
          <w:rFonts w:ascii="Sylfaen" w:hAnsi="Sylfaen" w:cs="Arial"/>
          <w:sz w:val="24"/>
          <w:szCs w:val="24"/>
        </w:rPr>
        <w:t xml:space="preserve"> </w:t>
      </w:r>
      <w:r w:rsidRPr="00161839">
        <w:rPr>
          <w:rFonts w:ascii="Sylfaen" w:hAnsi="Sylfaen" w:cs="Sylfaen"/>
          <w:sz w:val="24"/>
          <w:szCs w:val="24"/>
        </w:rPr>
        <w:t>გარკვეული</w:t>
      </w:r>
      <w:r w:rsidRPr="00161839">
        <w:rPr>
          <w:rFonts w:ascii="Sylfaen" w:hAnsi="Sylfaen" w:cs="Arial"/>
          <w:sz w:val="24"/>
          <w:szCs w:val="24"/>
        </w:rPr>
        <w:t xml:space="preserve"> </w:t>
      </w:r>
      <w:r w:rsidRPr="00161839">
        <w:rPr>
          <w:rFonts w:ascii="Sylfaen" w:hAnsi="Sylfaen" w:cs="Sylfaen"/>
          <w:sz w:val="24"/>
          <w:szCs w:val="24"/>
        </w:rPr>
        <w:t>კატეგო</w:t>
      </w:r>
      <w:r w:rsidRPr="00161839">
        <w:rPr>
          <w:rFonts w:ascii="Sylfaen" w:hAnsi="Sylfaen" w:cs="Arial"/>
          <w:sz w:val="24"/>
          <w:szCs w:val="24"/>
        </w:rPr>
        <w:softHyphen/>
      </w:r>
      <w:r w:rsidRPr="00161839">
        <w:rPr>
          <w:rFonts w:ascii="Sylfaen" w:hAnsi="Sylfaen" w:cs="Sylfaen"/>
          <w:sz w:val="24"/>
          <w:szCs w:val="24"/>
        </w:rPr>
        <w:t>რია</w:t>
      </w:r>
      <w:r w:rsidRPr="00161839">
        <w:rPr>
          <w:rFonts w:ascii="Sylfaen" w:hAnsi="Sylfaen" w:cs="Arial"/>
          <w:sz w:val="24"/>
          <w:szCs w:val="24"/>
        </w:rPr>
        <w:t xml:space="preserve"> </w:t>
      </w:r>
      <w:r w:rsidRPr="00161839">
        <w:rPr>
          <w:rFonts w:ascii="Sylfaen" w:hAnsi="Sylfaen" w:cs="Sylfaen"/>
          <w:sz w:val="24"/>
          <w:szCs w:val="24"/>
        </w:rPr>
        <w:t>სარგებლობდა</w:t>
      </w:r>
      <w:r w:rsidRPr="00161839">
        <w:rPr>
          <w:rFonts w:ascii="Sylfaen" w:hAnsi="Sylfaen" w:cs="Arial"/>
          <w:sz w:val="24"/>
          <w:szCs w:val="24"/>
        </w:rPr>
        <w:t xml:space="preserve"> </w:t>
      </w:r>
      <w:r w:rsidRPr="00161839">
        <w:rPr>
          <w:rFonts w:ascii="Sylfaen" w:hAnsi="Sylfaen" w:cs="Sylfaen"/>
          <w:sz w:val="24"/>
          <w:szCs w:val="24"/>
        </w:rPr>
        <w:t>მოხმარებულ</w:t>
      </w:r>
      <w:r w:rsidRPr="00161839">
        <w:rPr>
          <w:rFonts w:ascii="Sylfaen" w:hAnsi="Sylfaen" w:cs="Arial"/>
          <w:sz w:val="24"/>
          <w:szCs w:val="24"/>
        </w:rPr>
        <w:t xml:space="preserve"> </w:t>
      </w:r>
      <w:r w:rsidRPr="00161839">
        <w:rPr>
          <w:rFonts w:ascii="Sylfaen" w:hAnsi="Sylfaen" w:cs="Sylfaen"/>
          <w:sz w:val="24"/>
          <w:szCs w:val="24"/>
        </w:rPr>
        <w:t>ელექტროენერგიაზე</w:t>
      </w:r>
      <w:r w:rsidRPr="00161839">
        <w:rPr>
          <w:rFonts w:ascii="Sylfaen" w:hAnsi="Sylfaen" w:cs="Arial"/>
          <w:sz w:val="24"/>
          <w:szCs w:val="24"/>
        </w:rPr>
        <w:t xml:space="preserve"> </w:t>
      </w:r>
      <w:r w:rsidRPr="00161839">
        <w:rPr>
          <w:rFonts w:ascii="Sylfaen" w:hAnsi="Sylfaen" w:cs="Sylfaen"/>
          <w:sz w:val="24"/>
          <w:szCs w:val="24"/>
        </w:rPr>
        <w:t>არამო</w:t>
      </w:r>
      <w:r w:rsidRPr="00161839">
        <w:rPr>
          <w:rFonts w:ascii="Sylfaen" w:hAnsi="Sylfaen" w:cs="Arial"/>
          <w:sz w:val="24"/>
          <w:szCs w:val="24"/>
        </w:rPr>
        <w:softHyphen/>
      </w:r>
      <w:r w:rsidRPr="00161839">
        <w:rPr>
          <w:rFonts w:ascii="Sylfaen" w:hAnsi="Sylfaen" w:cs="Sylfaen"/>
          <w:sz w:val="24"/>
          <w:szCs w:val="24"/>
        </w:rPr>
        <w:t>ნეტარული</w:t>
      </w:r>
      <w:r w:rsidRPr="00161839">
        <w:rPr>
          <w:rFonts w:ascii="Sylfaen" w:hAnsi="Sylfaen" w:cs="Arial"/>
          <w:sz w:val="24"/>
          <w:szCs w:val="24"/>
        </w:rPr>
        <w:t xml:space="preserve"> </w:t>
      </w:r>
      <w:r w:rsidRPr="00161839">
        <w:rPr>
          <w:rFonts w:ascii="Sylfaen" w:hAnsi="Sylfaen" w:cs="Sylfaen"/>
          <w:sz w:val="24"/>
          <w:szCs w:val="24"/>
        </w:rPr>
        <w:t>შეღავათებით</w:t>
      </w:r>
      <w:r w:rsidRPr="00161839">
        <w:rPr>
          <w:rFonts w:ascii="Sylfaen" w:hAnsi="Sylfaen" w:cs="Arial"/>
          <w:sz w:val="24"/>
          <w:szCs w:val="24"/>
        </w:rPr>
        <w:t xml:space="preserve">. </w:t>
      </w:r>
      <w:proofErr w:type="gramStart"/>
      <w:r w:rsidRPr="00161839">
        <w:rPr>
          <w:rFonts w:ascii="Sylfaen" w:hAnsi="Sylfaen" w:cs="Sylfaen"/>
          <w:sz w:val="24"/>
          <w:szCs w:val="24"/>
        </w:rPr>
        <w:t>ამ</w:t>
      </w:r>
      <w:proofErr w:type="gramEnd"/>
      <w:r w:rsidRPr="00161839">
        <w:rPr>
          <w:rFonts w:ascii="Sylfaen" w:hAnsi="Sylfaen" w:cs="Arial"/>
          <w:sz w:val="24"/>
          <w:szCs w:val="24"/>
        </w:rPr>
        <w:t xml:space="preserve"> </w:t>
      </w:r>
      <w:r w:rsidRPr="00161839">
        <w:rPr>
          <w:rFonts w:ascii="Sylfaen" w:hAnsi="Sylfaen" w:cs="Sylfaen"/>
          <w:sz w:val="24"/>
          <w:szCs w:val="24"/>
        </w:rPr>
        <w:t>ბენეფიტის</w:t>
      </w:r>
      <w:r w:rsidRPr="00161839">
        <w:rPr>
          <w:rFonts w:ascii="Sylfaen" w:hAnsi="Sylfaen" w:cs="Arial"/>
          <w:sz w:val="24"/>
          <w:szCs w:val="24"/>
        </w:rPr>
        <w:t xml:space="preserve"> </w:t>
      </w:r>
      <w:r w:rsidRPr="00161839">
        <w:rPr>
          <w:rFonts w:ascii="Sylfaen" w:hAnsi="Sylfaen" w:cs="Sylfaen"/>
          <w:sz w:val="24"/>
          <w:szCs w:val="24"/>
        </w:rPr>
        <w:t>მიმღები</w:t>
      </w:r>
      <w:r w:rsidRPr="00161839">
        <w:rPr>
          <w:rFonts w:ascii="Sylfaen" w:hAnsi="Sylfaen" w:cs="Arial"/>
          <w:sz w:val="24"/>
          <w:szCs w:val="24"/>
        </w:rPr>
        <w:t xml:space="preserve"> </w:t>
      </w:r>
      <w:r w:rsidRPr="00161839">
        <w:rPr>
          <w:rFonts w:ascii="Sylfaen" w:hAnsi="Sylfaen" w:cs="Sylfaen"/>
          <w:sz w:val="24"/>
          <w:szCs w:val="24"/>
        </w:rPr>
        <w:t>ოჯახების</w:t>
      </w:r>
      <w:r w:rsidRPr="00161839">
        <w:rPr>
          <w:rFonts w:ascii="Sylfaen" w:hAnsi="Sylfaen" w:cs="Arial"/>
          <w:sz w:val="24"/>
          <w:szCs w:val="24"/>
        </w:rPr>
        <w:t xml:space="preserve"> </w:t>
      </w:r>
      <w:r w:rsidRPr="00161839">
        <w:rPr>
          <w:rFonts w:ascii="Sylfaen" w:hAnsi="Sylfaen" w:cs="Sylfaen"/>
          <w:sz w:val="24"/>
          <w:szCs w:val="24"/>
        </w:rPr>
        <w:t>ნაწილს</w:t>
      </w:r>
      <w:r w:rsidRPr="00161839">
        <w:rPr>
          <w:rFonts w:ascii="Sylfaen" w:hAnsi="Sylfaen" w:cs="Arial"/>
          <w:sz w:val="24"/>
          <w:szCs w:val="24"/>
        </w:rPr>
        <w:t xml:space="preserve"> </w:t>
      </w:r>
      <w:r w:rsidRPr="00161839">
        <w:rPr>
          <w:rFonts w:ascii="Sylfaen" w:hAnsi="Sylfaen" w:cs="Sylfaen"/>
          <w:sz w:val="24"/>
          <w:szCs w:val="24"/>
        </w:rPr>
        <w:t>უფლება</w:t>
      </w:r>
      <w:r w:rsidRPr="00161839">
        <w:rPr>
          <w:rFonts w:ascii="Sylfaen" w:hAnsi="Sylfaen" w:cs="Arial"/>
          <w:sz w:val="24"/>
          <w:szCs w:val="24"/>
        </w:rPr>
        <w:t xml:space="preserve"> </w:t>
      </w:r>
      <w:r w:rsidRPr="00161839">
        <w:rPr>
          <w:rFonts w:ascii="Sylfaen" w:hAnsi="Sylfaen" w:cs="Sylfaen"/>
          <w:sz w:val="24"/>
          <w:szCs w:val="24"/>
        </w:rPr>
        <w:t>ჰქონდა</w:t>
      </w:r>
      <w:r w:rsidRPr="00161839">
        <w:rPr>
          <w:rFonts w:ascii="Sylfaen" w:hAnsi="Sylfaen" w:cs="Arial"/>
          <w:sz w:val="24"/>
          <w:szCs w:val="24"/>
        </w:rPr>
        <w:t xml:space="preserve"> </w:t>
      </w:r>
      <w:r w:rsidRPr="00161839">
        <w:rPr>
          <w:rFonts w:ascii="Sylfaen" w:hAnsi="Sylfaen" w:cs="Sylfaen"/>
          <w:sz w:val="24"/>
          <w:szCs w:val="24"/>
        </w:rPr>
        <w:t>ელექტროენერგია</w:t>
      </w:r>
      <w:r w:rsidRPr="00161839">
        <w:rPr>
          <w:rFonts w:ascii="Sylfaen" w:hAnsi="Sylfaen" w:cs="Arial"/>
          <w:sz w:val="24"/>
          <w:szCs w:val="24"/>
        </w:rPr>
        <w:t xml:space="preserve"> </w:t>
      </w:r>
      <w:r w:rsidRPr="00161839">
        <w:rPr>
          <w:rFonts w:ascii="Sylfaen" w:hAnsi="Sylfaen" w:cs="Sylfaen"/>
          <w:sz w:val="24"/>
          <w:szCs w:val="24"/>
        </w:rPr>
        <w:t>მოეხმარა</w:t>
      </w:r>
      <w:r w:rsidRPr="00161839">
        <w:rPr>
          <w:rFonts w:ascii="Sylfaen" w:hAnsi="Sylfaen" w:cs="Arial"/>
          <w:sz w:val="24"/>
          <w:szCs w:val="24"/>
        </w:rPr>
        <w:t xml:space="preserve"> </w:t>
      </w:r>
      <w:r w:rsidRPr="00161839">
        <w:rPr>
          <w:rFonts w:ascii="Sylfaen" w:hAnsi="Sylfaen" w:cs="Sylfaen"/>
          <w:sz w:val="24"/>
          <w:szCs w:val="24"/>
        </w:rPr>
        <w:t>უფა</w:t>
      </w:r>
      <w:r w:rsidRPr="00161839">
        <w:rPr>
          <w:rFonts w:ascii="Sylfaen" w:hAnsi="Sylfaen" w:cs="Arial"/>
          <w:sz w:val="24"/>
          <w:szCs w:val="24"/>
        </w:rPr>
        <w:softHyphen/>
      </w:r>
      <w:r w:rsidRPr="00161839">
        <w:rPr>
          <w:rFonts w:ascii="Sylfaen" w:hAnsi="Sylfaen" w:cs="Sylfaen"/>
          <w:sz w:val="24"/>
          <w:szCs w:val="24"/>
        </w:rPr>
        <w:t>სოდ</w:t>
      </w:r>
      <w:r w:rsidRPr="00161839">
        <w:rPr>
          <w:rFonts w:ascii="Sylfaen" w:hAnsi="Sylfaen" w:cs="Arial"/>
          <w:sz w:val="24"/>
          <w:szCs w:val="24"/>
        </w:rPr>
        <w:t xml:space="preserve">, </w:t>
      </w:r>
      <w:r w:rsidRPr="00161839">
        <w:rPr>
          <w:rFonts w:ascii="Sylfaen" w:hAnsi="Sylfaen" w:cs="Sylfaen"/>
          <w:sz w:val="24"/>
          <w:szCs w:val="24"/>
        </w:rPr>
        <w:t>ლიმიტის</w:t>
      </w:r>
      <w:r w:rsidRPr="00161839">
        <w:rPr>
          <w:rFonts w:ascii="Sylfaen" w:hAnsi="Sylfaen" w:cs="Arial"/>
          <w:sz w:val="24"/>
          <w:szCs w:val="24"/>
        </w:rPr>
        <w:t xml:space="preserve"> </w:t>
      </w:r>
      <w:r w:rsidRPr="00161839">
        <w:rPr>
          <w:rFonts w:ascii="Sylfaen" w:hAnsi="Sylfaen" w:cs="Sylfaen"/>
          <w:sz w:val="24"/>
          <w:szCs w:val="24"/>
        </w:rPr>
        <w:t>გარეშე</w:t>
      </w:r>
      <w:r w:rsidRPr="00161839">
        <w:rPr>
          <w:rFonts w:ascii="Sylfaen" w:hAnsi="Sylfaen" w:cs="Arial"/>
          <w:sz w:val="24"/>
          <w:szCs w:val="24"/>
        </w:rPr>
        <w:t xml:space="preserve">. 2005 </w:t>
      </w:r>
      <w:r w:rsidRPr="00161839">
        <w:rPr>
          <w:rFonts w:ascii="Sylfaen" w:hAnsi="Sylfaen" w:cs="Sylfaen"/>
          <w:sz w:val="24"/>
          <w:szCs w:val="24"/>
        </w:rPr>
        <w:t>წელს</w:t>
      </w:r>
      <w:r w:rsidRPr="00161839">
        <w:rPr>
          <w:rFonts w:ascii="Sylfaen" w:hAnsi="Sylfaen" w:cs="Arial"/>
          <w:sz w:val="24"/>
          <w:szCs w:val="24"/>
        </w:rPr>
        <w:t xml:space="preserve"> </w:t>
      </w:r>
      <w:r w:rsidRPr="00161839">
        <w:rPr>
          <w:rFonts w:ascii="Sylfaen" w:hAnsi="Sylfaen" w:cs="Sylfaen"/>
          <w:sz w:val="24"/>
          <w:szCs w:val="24"/>
        </w:rPr>
        <w:t>მიღებულ</w:t>
      </w:r>
      <w:r w:rsidRPr="00161839">
        <w:rPr>
          <w:rFonts w:ascii="Sylfaen" w:hAnsi="Sylfaen" w:cs="Arial"/>
          <w:sz w:val="24"/>
          <w:szCs w:val="24"/>
        </w:rPr>
        <w:t xml:space="preserve"> </w:t>
      </w:r>
      <w:r w:rsidRPr="00161839">
        <w:rPr>
          <w:rFonts w:ascii="Sylfaen" w:hAnsi="Sylfaen" w:cs="Sylfaen"/>
          <w:sz w:val="24"/>
          <w:szCs w:val="24"/>
        </w:rPr>
        <w:t>იქნა</w:t>
      </w:r>
      <w:r w:rsidRPr="00161839">
        <w:rPr>
          <w:rFonts w:ascii="Sylfaen" w:hAnsi="Sylfaen" w:cs="Arial"/>
          <w:sz w:val="24"/>
          <w:szCs w:val="24"/>
        </w:rPr>
        <w:t xml:space="preserve"> </w:t>
      </w:r>
      <w:r w:rsidRPr="00161839">
        <w:rPr>
          <w:rFonts w:ascii="Sylfaen" w:hAnsi="Sylfaen" w:cs="Sylfaen"/>
          <w:sz w:val="24"/>
          <w:szCs w:val="24"/>
        </w:rPr>
        <w:t>გადა</w:t>
      </w:r>
      <w:r w:rsidRPr="00161839">
        <w:rPr>
          <w:rFonts w:ascii="Sylfaen" w:hAnsi="Sylfaen" w:cs="Arial"/>
          <w:sz w:val="24"/>
          <w:szCs w:val="24"/>
        </w:rPr>
        <w:softHyphen/>
      </w:r>
      <w:r w:rsidRPr="00161839">
        <w:rPr>
          <w:rFonts w:ascii="Sylfaen" w:hAnsi="Sylfaen" w:cs="Sylfaen"/>
          <w:sz w:val="24"/>
          <w:szCs w:val="24"/>
        </w:rPr>
        <w:t>წყვეტილება</w:t>
      </w:r>
      <w:r w:rsidRPr="00161839">
        <w:rPr>
          <w:rFonts w:ascii="Sylfaen" w:hAnsi="Sylfaen" w:cs="Arial"/>
          <w:sz w:val="24"/>
          <w:szCs w:val="24"/>
        </w:rPr>
        <w:t xml:space="preserve"> </w:t>
      </w:r>
      <w:proofErr w:type="gramStart"/>
      <w:r w:rsidRPr="00161839">
        <w:rPr>
          <w:rFonts w:ascii="Sylfaen" w:hAnsi="Sylfaen" w:cs="Sylfaen"/>
          <w:sz w:val="24"/>
          <w:szCs w:val="24"/>
        </w:rPr>
        <w:t>შეღავათებით</w:t>
      </w:r>
      <w:r w:rsidRPr="00161839">
        <w:rPr>
          <w:rFonts w:ascii="Sylfaen" w:hAnsi="Sylfaen"/>
          <w:sz w:val="24"/>
          <w:szCs w:val="24"/>
          <w:lang w:val="ka-GE"/>
        </w:rPr>
        <w:t xml:space="preserve"> </w:t>
      </w:r>
      <w:r w:rsidRPr="00161839">
        <w:rPr>
          <w:rFonts w:ascii="Sylfaen" w:hAnsi="Sylfaen" w:cs="Arial"/>
          <w:sz w:val="24"/>
          <w:szCs w:val="24"/>
        </w:rPr>
        <w:t xml:space="preserve"> </w:t>
      </w:r>
      <w:r w:rsidRPr="00161839">
        <w:rPr>
          <w:rFonts w:ascii="Sylfaen" w:hAnsi="Sylfaen" w:cs="Sylfaen"/>
          <w:sz w:val="24"/>
          <w:szCs w:val="24"/>
          <w:lang w:val="ka-GE"/>
        </w:rPr>
        <w:t>მო</w:t>
      </w:r>
      <w:r w:rsidRPr="00161839">
        <w:rPr>
          <w:rFonts w:ascii="Sylfaen" w:hAnsi="Sylfaen" w:cs="Sylfaen"/>
          <w:sz w:val="24"/>
          <w:szCs w:val="24"/>
        </w:rPr>
        <w:t>სარგებლე</w:t>
      </w:r>
      <w:proofErr w:type="gramEnd"/>
      <w:r w:rsidRPr="00161839">
        <w:rPr>
          <w:rFonts w:ascii="Sylfaen" w:hAnsi="Sylfaen" w:cs="Arial"/>
          <w:sz w:val="24"/>
          <w:szCs w:val="24"/>
        </w:rPr>
        <w:t xml:space="preserve"> </w:t>
      </w:r>
      <w:r w:rsidRPr="00161839">
        <w:rPr>
          <w:rFonts w:ascii="Sylfaen" w:hAnsi="Sylfaen" w:cs="Sylfaen"/>
          <w:sz w:val="24"/>
          <w:szCs w:val="24"/>
        </w:rPr>
        <w:t>მოსახლეობის</w:t>
      </w:r>
      <w:r w:rsidRPr="00161839">
        <w:rPr>
          <w:rFonts w:ascii="Sylfaen" w:hAnsi="Sylfaen" w:cs="Arial"/>
          <w:sz w:val="24"/>
          <w:szCs w:val="24"/>
        </w:rPr>
        <w:t xml:space="preserve"> </w:t>
      </w:r>
      <w:r w:rsidRPr="00161839">
        <w:rPr>
          <w:rFonts w:ascii="Sylfaen" w:hAnsi="Sylfaen" w:cs="Sylfaen"/>
          <w:sz w:val="24"/>
          <w:szCs w:val="24"/>
        </w:rPr>
        <w:t>მიერ</w:t>
      </w:r>
      <w:r w:rsidRPr="00161839">
        <w:rPr>
          <w:rFonts w:ascii="Sylfaen" w:hAnsi="Sylfaen" w:cs="Arial"/>
          <w:sz w:val="24"/>
          <w:szCs w:val="24"/>
        </w:rPr>
        <w:t xml:space="preserve"> </w:t>
      </w:r>
      <w:r w:rsidRPr="00161839">
        <w:rPr>
          <w:rFonts w:ascii="Sylfaen" w:hAnsi="Sylfaen" w:cs="Sylfaen"/>
          <w:sz w:val="24"/>
          <w:szCs w:val="24"/>
        </w:rPr>
        <w:t>მოხმარებული</w:t>
      </w:r>
      <w:r w:rsidRPr="00161839">
        <w:rPr>
          <w:rFonts w:ascii="Sylfaen" w:hAnsi="Sylfaen" w:cs="Arial"/>
          <w:sz w:val="24"/>
          <w:szCs w:val="24"/>
        </w:rPr>
        <w:t xml:space="preserve"> </w:t>
      </w:r>
      <w:r w:rsidRPr="00161839">
        <w:rPr>
          <w:rFonts w:ascii="Sylfaen" w:hAnsi="Sylfaen" w:cs="Sylfaen"/>
          <w:sz w:val="24"/>
          <w:szCs w:val="24"/>
        </w:rPr>
        <w:t>ელექტროენერგიის</w:t>
      </w:r>
      <w:r w:rsidRPr="00161839">
        <w:rPr>
          <w:rFonts w:ascii="Sylfaen" w:hAnsi="Sylfaen" w:cs="Arial"/>
          <w:sz w:val="24"/>
          <w:szCs w:val="24"/>
        </w:rPr>
        <w:t xml:space="preserve"> </w:t>
      </w:r>
      <w:r w:rsidRPr="00161839">
        <w:rPr>
          <w:rFonts w:ascii="Sylfaen" w:hAnsi="Sylfaen" w:cs="Sylfaen"/>
          <w:sz w:val="24"/>
          <w:szCs w:val="24"/>
        </w:rPr>
        <w:t>საფასურის</w:t>
      </w:r>
      <w:r w:rsidRPr="00161839">
        <w:rPr>
          <w:rFonts w:ascii="Sylfaen" w:hAnsi="Sylfaen" w:cs="Arial"/>
          <w:sz w:val="24"/>
          <w:szCs w:val="24"/>
        </w:rPr>
        <w:t xml:space="preserve"> </w:t>
      </w:r>
      <w:r w:rsidRPr="00161839">
        <w:rPr>
          <w:rFonts w:ascii="Sylfaen" w:hAnsi="Sylfaen" w:cs="Sylfaen"/>
          <w:sz w:val="24"/>
          <w:szCs w:val="24"/>
          <w:lang w:val="ka-GE"/>
        </w:rPr>
        <w:t>ფ</w:t>
      </w:r>
      <w:r w:rsidRPr="00161839">
        <w:rPr>
          <w:rFonts w:ascii="Sylfaen" w:hAnsi="Sylfaen" w:cs="Sylfaen"/>
          <w:sz w:val="24"/>
          <w:szCs w:val="24"/>
        </w:rPr>
        <w:t>ულადი</w:t>
      </w:r>
      <w:r w:rsidRPr="00161839">
        <w:rPr>
          <w:rFonts w:ascii="Sylfaen" w:hAnsi="Sylfaen" w:cs="Arial"/>
          <w:sz w:val="24"/>
          <w:szCs w:val="24"/>
        </w:rPr>
        <w:t xml:space="preserve"> </w:t>
      </w:r>
      <w:r w:rsidRPr="00161839">
        <w:rPr>
          <w:rFonts w:ascii="Sylfaen" w:hAnsi="Sylfaen" w:cs="Sylfaen"/>
          <w:sz w:val="24"/>
          <w:szCs w:val="24"/>
        </w:rPr>
        <w:t>კომ</w:t>
      </w:r>
      <w:r w:rsidRPr="00161839">
        <w:rPr>
          <w:rFonts w:ascii="Sylfaen" w:hAnsi="Sylfaen" w:cs="Arial"/>
          <w:sz w:val="24"/>
          <w:szCs w:val="24"/>
        </w:rPr>
        <w:softHyphen/>
      </w:r>
      <w:r w:rsidRPr="00161839">
        <w:rPr>
          <w:rFonts w:ascii="Sylfaen" w:hAnsi="Sylfaen" w:cs="Sylfaen"/>
          <w:sz w:val="24"/>
          <w:szCs w:val="24"/>
        </w:rPr>
        <w:t>პენსაციით</w:t>
      </w:r>
      <w:r w:rsidRPr="00161839">
        <w:rPr>
          <w:rFonts w:ascii="Sylfaen" w:hAnsi="Sylfaen" w:cs="Arial"/>
          <w:sz w:val="24"/>
          <w:szCs w:val="24"/>
        </w:rPr>
        <w:t xml:space="preserve"> </w:t>
      </w:r>
      <w:r w:rsidRPr="00161839">
        <w:rPr>
          <w:rFonts w:ascii="Sylfaen" w:hAnsi="Sylfaen" w:cs="Sylfaen"/>
          <w:sz w:val="24"/>
          <w:szCs w:val="24"/>
        </w:rPr>
        <w:t>შეცვლის</w:t>
      </w:r>
      <w:r w:rsidRPr="00161839">
        <w:rPr>
          <w:rFonts w:ascii="Sylfaen" w:hAnsi="Sylfaen" w:cs="Arial"/>
          <w:sz w:val="24"/>
          <w:szCs w:val="24"/>
        </w:rPr>
        <w:t xml:space="preserve"> </w:t>
      </w:r>
      <w:r w:rsidRPr="00161839">
        <w:rPr>
          <w:rFonts w:ascii="Sylfaen" w:hAnsi="Sylfaen" w:cs="Sylfaen"/>
          <w:sz w:val="24"/>
          <w:szCs w:val="24"/>
        </w:rPr>
        <w:t>შესახებ</w:t>
      </w:r>
      <w:r w:rsidRPr="00161839">
        <w:rPr>
          <w:rFonts w:ascii="Sylfaen" w:hAnsi="Sylfaen"/>
          <w:sz w:val="24"/>
          <w:szCs w:val="24"/>
          <w:lang w:val="ka-GE"/>
        </w:rPr>
        <w:t xml:space="preserve">. </w:t>
      </w:r>
      <w:del w:id="117" w:author="mnikoleishvili" w:date="2017-09-12T17:00:00Z">
        <w:r w:rsidRPr="00161839" w:rsidDel="008F23EA">
          <w:rPr>
            <w:rFonts w:ascii="Sylfaen" w:hAnsi="Sylfaen" w:cs="Arial"/>
            <w:sz w:val="24"/>
            <w:szCs w:val="24"/>
          </w:rPr>
          <w:delText xml:space="preserve">. </w:delText>
        </w:r>
      </w:del>
      <w:proofErr w:type="gramStart"/>
      <w:r w:rsidRPr="00161839">
        <w:rPr>
          <w:rFonts w:ascii="Sylfaen" w:hAnsi="Sylfaen" w:cs="Sylfaen"/>
          <w:sz w:val="24"/>
          <w:szCs w:val="24"/>
        </w:rPr>
        <w:t>განსაზღვრულ</w:t>
      </w:r>
      <w:proofErr w:type="gramEnd"/>
      <w:r w:rsidRPr="00161839">
        <w:rPr>
          <w:rFonts w:ascii="Sylfaen" w:hAnsi="Sylfaen" w:cs="Arial"/>
          <w:sz w:val="24"/>
          <w:szCs w:val="24"/>
        </w:rPr>
        <w:t xml:space="preserve"> </w:t>
      </w:r>
      <w:r w:rsidRPr="00161839">
        <w:rPr>
          <w:rFonts w:ascii="Sylfaen" w:hAnsi="Sylfaen" w:cs="Sylfaen"/>
          <w:sz w:val="24"/>
          <w:szCs w:val="24"/>
        </w:rPr>
        <w:t>იქნა</w:t>
      </w:r>
      <w:r w:rsidRPr="00161839">
        <w:rPr>
          <w:rFonts w:ascii="Sylfaen" w:hAnsi="Sylfaen" w:cs="Arial"/>
          <w:sz w:val="24"/>
          <w:szCs w:val="24"/>
        </w:rPr>
        <w:t xml:space="preserve"> </w:t>
      </w:r>
      <w:r w:rsidRPr="00161839">
        <w:rPr>
          <w:rFonts w:ascii="Sylfaen" w:hAnsi="Sylfaen" w:cs="Sylfaen"/>
          <w:sz w:val="24"/>
          <w:szCs w:val="24"/>
        </w:rPr>
        <w:t>ფულადი</w:t>
      </w:r>
      <w:r w:rsidRPr="00161839">
        <w:rPr>
          <w:rFonts w:ascii="Sylfaen" w:hAnsi="Sylfaen" w:cs="Arial"/>
          <w:sz w:val="24"/>
          <w:szCs w:val="24"/>
        </w:rPr>
        <w:t xml:space="preserve"> </w:t>
      </w:r>
      <w:r w:rsidRPr="00161839">
        <w:rPr>
          <w:rFonts w:ascii="Sylfaen" w:hAnsi="Sylfaen" w:cs="Sylfaen"/>
          <w:sz w:val="24"/>
          <w:szCs w:val="24"/>
        </w:rPr>
        <w:t>კომპენსაციით</w:t>
      </w:r>
      <w:r w:rsidRPr="00161839">
        <w:rPr>
          <w:rFonts w:ascii="Sylfaen" w:hAnsi="Sylfaen" w:cs="Arial"/>
          <w:sz w:val="24"/>
          <w:szCs w:val="24"/>
        </w:rPr>
        <w:t xml:space="preserve"> </w:t>
      </w:r>
      <w:r w:rsidRPr="00161839">
        <w:rPr>
          <w:rFonts w:ascii="Sylfaen" w:hAnsi="Sylfaen" w:cs="Sylfaen"/>
          <w:sz w:val="24"/>
          <w:szCs w:val="24"/>
        </w:rPr>
        <w:t>მოსარგებლე</w:t>
      </w:r>
      <w:r w:rsidRPr="00161839">
        <w:rPr>
          <w:rFonts w:ascii="Sylfaen" w:hAnsi="Sylfaen" w:cs="Arial"/>
          <w:sz w:val="24"/>
          <w:szCs w:val="24"/>
        </w:rPr>
        <w:t xml:space="preserve"> </w:t>
      </w:r>
      <w:r w:rsidRPr="00161839">
        <w:rPr>
          <w:rFonts w:ascii="Sylfaen" w:hAnsi="Sylfaen" w:cs="Sylfaen"/>
          <w:sz w:val="24"/>
          <w:szCs w:val="24"/>
        </w:rPr>
        <w:lastRenderedPageBreak/>
        <w:t>მოსახლეობის</w:t>
      </w:r>
      <w:r w:rsidRPr="00161839">
        <w:rPr>
          <w:rFonts w:ascii="Sylfaen" w:hAnsi="Sylfaen" w:cs="Arial"/>
          <w:sz w:val="24"/>
          <w:szCs w:val="24"/>
        </w:rPr>
        <w:t xml:space="preserve"> </w:t>
      </w:r>
      <w:r w:rsidRPr="00161839">
        <w:rPr>
          <w:rFonts w:ascii="Sylfaen" w:hAnsi="Sylfaen" w:cs="Sylfaen"/>
          <w:sz w:val="24"/>
          <w:szCs w:val="24"/>
        </w:rPr>
        <w:t>კატეგორიები</w:t>
      </w:r>
      <w:r w:rsidRPr="00161839">
        <w:rPr>
          <w:rFonts w:ascii="Sylfaen" w:hAnsi="Sylfaen" w:cs="Arial"/>
          <w:sz w:val="24"/>
          <w:szCs w:val="24"/>
        </w:rPr>
        <w:t xml:space="preserve"> </w:t>
      </w:r>
      <w:r w:rsidRPr="00161839">
        <w:rPr>
          <w:rFonts w:ascii="Sylfaen" w:hAnsi="Sylfaen" w:cs="Sylfaen"/>
          <w:sz w:val="24"/>
          <w:szCs w:val="24"/>
        </w:rPr>
        <w:t>და</w:t>
      </w:r>
      <w:r w:rsidRPr="00161839">
        <w:rPr>
          <w:rFonts w:ascii="Sylfaen" w:hAnsi="Sylfaen"/>
          <w:sz w:val="24"/>
          <w:szCs w:val="24"/>
          <w:lang w:val="ka-GE"/>
        </w:rPr>
        <w:t xml:space="preserve"> </w:t>
      </w:r>
      <w:r w:rsidRPr="00161839">
        <w:rPr>
          <w:rFonts w:ascii="Sylfaen" w:hAnsi="Sylfaen" w:cs="Sylfaen"/>
          <w:sz w:val="24"/>
          <w:szCs w:val="24"/>
        </w:rPr>
        <w:t>მათთვის</w:t>
      </w:r>
      <w:r w:rsidRPr="00161839">
        <w:rPr>
          <w:rFonts w:ascii="Sylfaen" w:hAnsi="Sylfaen" w:cs="Arial"/>
          <w:sz w:val="24"/>
          <w:szCs w:val="24"/>
        </w:rPr>
        <w:t xml:space="preserve"> </w:t>
      </w:r>
      <w:r w:rsidRPr="00161839">
        <w:rPr>
          <w:rFonts w:ascii="Sylfaen" w:hAnsi="Sylfaen" w:cs="Sylfaen"/>
          <w:sz w:val="24"/>
          <w:szCs w:val="24"/>
        </w:rPr>
        <w:t>გასაცემი</w:t>
      </w:r>
      <w:r w:rsidRPr="00161839">
        <w:rPr>
          <w:rFonts w:ascii="Sylfaen" w:hAnsi="Sylfaen" w:cs="Arial"/>
          <w:sz w:val="24"/>
          <w:szCs w:val="24"/>
        </w:rPr>
        <w:t xml:space="preserve"> </w:t>
      </w:r>
      <w:r w:rsidRPr="00161839">
        <w:rPr>
          <w:rFonts w:ascii="Sylfaen" w:hAnsi="Sylfaen" w:cs="Sylfaen"/>
          <w:sz w:val="24"/>
          <w:szCs w:val="24"/>
        </w:rPr>
        <w:t>თანხების</w:t>
      </w:r>
      <w:r w:rsidRPr="00161839">
        <w:rPr>
          <w:rFonts w:ascii="Sylfaen" w:hAnsi="Sylfaen" w:cs="Arial"/>
          <w:sz w:val="24"/>
          <w:szCs w:val="24"/>
        </w:rPr>
        <w:t xml:space="preserve"> </w:t>
      </w:r>
      <w:r w:rsidRPr="00161839">
        <w:rPr>
          <w:rFonts w:ascii="Sylfaen" w:hAnsi="Sylfaen" w:cs="Sylfaen"/>
          <w:sz w:val="24"/>
          <w:szCs w:val="24"/>
        </w:rPr>
        <w:t>ოდენობა</w:t>
      </w:r>
      <w:r w:rsidRPr="00161839">
        <w:rPr>
          <w:rFonts w:ascii="Sylfaen" w:hAnsi="Sylfaen" w:cs="Arial"/>
          <w:sz w:val="24"/>
          <w:szCs w:val="24"/>
        </w:rPr>
        <w:t xml:space="preserve">. 2005 </w:t>
      </w:r>
      <w:r w:rsidRPr="00161839">
        <w:rPr>
          <w:rFonts w:ascii="Sylfaen" w:hAnsi="Sylfaen" w:cs="Sylfaen"/>
          <w:sz w:val="24"/>
          <w:szCs w:val="24"/>
        </w:rPr>
        <w:t>წელს</w:t>
      </w:r>
      <w:r w:rsidRPr="00161839">
        <w:rPr>
          <w:rFonts w:ascii="Sylfaen" w:hAnsi="Sylfaen" w:cs="Arial"/>
          <w:sz w:val="24"/>
          <w:szCs w:val="24"/>
        </w:rPr>
        <w:t xml:space="preserve"> </w:t>
      </w:r>
      <w:r w:rsidRPr="00161839">
        <w:rPr>
          <w:rFonts w:ascii="Sylfaen" w:hAnsi="Sylfaen" w:cs="Sylfaen"/>
          <w:sz w:val="24"/>
          <w:szCs w:val="24"/>
        </w:rPr>
        <w:t>ფულადი</w:t>
      </w:r>
      <w:r w:rsidRPr="00161839">
        <w:rPr>
          <w:rFonts w:ascii="Sylfaen" w:hAnsi="Sylfaen" w:cs="Arial"/>
          <w:sz w:val="24"/>
          <w:szCs w:val="24"/>
        </w:rPr>
        <w:t xml:space="preserve"> </w:t>
      </w:r>
      <w:r w:rsidRPr="00161839">
        <w:rPr>
          <w:rFonts w:ascii="Sylfaen" w:hAnsi="Sylfaen" w:cs="Sylfaen"/>
          <w:sz w:val="24"/>
          <w:szCs w:val="24"/>
        </w:rPr>
        <w:t>კომპენსაციის</w:t>
      </w:r>
      <w:r w:rsidRPr="00161839">
        <w:rPr>
          <w:rFonts w:ascii="Sylfaen" w:hAnsi="Sylfaen" w:cs="Arial"/>
          <w:sz w:val="24"/>
          <w:szCs w:val="24"/>
        </w:rPr>
        <w:t xml:space="preserve"> </w:t>
      </w:r>
      <w:r w:rsidRPr="00161839">
        <w:rPr>
          <w:rFonts w:ascii="Sylfaen" w:hAnsi="Sylfaen" w:cs="Sylfaen"/>
          <w:sz w:val="24"/>
          <w:szCs w:val="24"/>
        </w:rPr>
        <w:t>ოდენობა</w:t>
      </w:r>
      <w:r w:rsidRPr="00161839">
        <w:rPr>
          <w:rFonts w:ascii="Sylfaen" w:hAnsi="Sylfaen" w:cs="Arial"/>
          <w:sz w:val="24"/>
          <w:szCs w:val="24"/>
        </w:rPr>
        <w:t xml:space="preserve"> </w:t>
      </w:r>
      <w:r w:rsidRPr="00161839">
        <w:rPr>
          <w:rFonts w:ascii="Sylfaen" w:hAnsi="Sylfaen" w:cs="Sylfaen"/>
          <w:sz w:val="24"/>
          <w:szCs w:val="24"/>
        </w:rPr>
        <w:t>თბილისის</w:t>
      </w:r>
      <w:r w:rsidRPr="00161839">
        <w:rPr>
          <w:rFonts w:ascii="Sylfaen" w:hAnsi="Sylfaen" w:cs="Arial"/>
          <w:sz w:val="24"/>
          <w:szCs w:val="24"/>
        </w:rPr>
        <w:t xml:space="preserve"> </w:t>
      </w:r>
      <w:r w:rsidRPr="00161839">
        <w:rPr>
          <w:rFonts w:ascii="Sylfaen" w:hAnsi="Sylfaen" w:cs="Sylfaen"/>
          <w:sz w:val="24"/>
          <w:szCs w:val="24"/>
        </w:rPr>
        <w:t>მოსახლეობისათვის</w:t>
      </w:r>
      <w:r w:rsidRPr="00161839">
        <w:rPr>
          <w:rFonts w:ascii="Sylfaen" w:hAnsi="Sylfaen" w:cs="Arial"/>
          <w:sz w:val="24"/>
          <w:szCs w:val="24"/>
        </w:rPr>
        <w:t xml:space="preserve"> 3.5</w:t>
      </w:r>
      <w:r w:rsidRPr="00161839">
        <w:rPr>
          <w:rFonts w:ascii="Sylfaen" w:hAnsi="Sylfaen" w:cs="Arial"/>
          <w:sz w:val="24"/>
          <w:szCs w:val="24"/>
          <w:lang w:val="ka-GE"/>
        </w:rPr>
        <w:t xml:space="preserve"> </w:t>
      </w:r>
      <w:r w:rsidRPr="00161839">
        <w:rPr>
          <w:rFonts w:ascii="Sylfaen" w:hAnsi="Sylfaen" w:cs="Sylfaen"/>
          <w:sz w:val="24"/>
          <w:szCs w:val="24"/>
        </w:rPr>
        <w:t>დან</w:t>
      </w:r>
      <w:r w:rsidRPr="00161839">
        <w:rPr>
          <w:rFonts w:ascii="Sylfaen" w:hAnsi="Sylfaen" w:cs="Arial"/>
          <w:sz w:val="24"/>
          <w:szCs w:val="24"/>
        </w:rPr>
        <w:t xml:space="preserve"> 23 </w:t>
      </w:r>
      <w:r w:rsidRPr="00161839">
        <w:rPr>
          <w:rFonts w:ascii="Sylfaen" w:hAnsi="Sylfaen" w:cs="Sylfaen"/>
          <w:sz w:val="24"/>
          <w:szCs w:val="24"/>
        </w:rPr>
        <w:t>ლარამდე</w:t>
      </w:r>
      <w:r w:rsidRPr="00161839">
        <w:rPr>
          <w:rFonts w:ascii="Sylfaen" w:hAnsi="Sylfaen" w:cs="Arial"/>
          <w:sz w:val="24"/>
          <w:szCs w:val="24"/>
        </w:rPr>
        <w:t xml:space="preserve"> </w:t>
      </w:r>
      <w:r w:rsidRPr="00161839">
        <w:rPr>
          <w:rFonts w:ascii="Sylfaen" w:hAnsi="Sylfaen" w:cs="Sylfaen"/>
          <w:sz w:val="24"/>
          <w:szCs w:val="24"/>
        </w:rPr>
        <w:t>მერყეობდა</w:t>
      </w:r>
      <w:r w:rsidRPr="00161839">
        <w:rPr>
          <w:rFonts w:ascii="Sylfaen" w:hAnsi="Sylfaen" w:cs="Arial"/>
          <w:sz w:val="24"/>
          <w:szCs w:val="24"/>
        </w:rPr>
        <w:t xml:space="preserve">, </w:t>
      </w:r>
      <w:r w:rsidRPr="00161839">
        <w:rPr>
          <w:rFonts w:ascii="Sylfaen" w:hAnsi="Sylfaen" w:cs="Sylfaen"/>
          <w:sz w:val="24"/>
          <w:szCs w:val="24"/>
        </w:rPr>
        <w:t>ხოლო</w:t>
      </w:r>
      <w:r w:rsidRPr="00161839">
        <w:rPr>
          <w:rFonts w:ascii="Sylfaen" w:hAnsi="Sylfaen" w:cs="Arial"/>
          <w:sz w:val="24"/>
          <w:szCs w:val="24"/>
        </w:rPr>
        <w:t xml:space="preserve"> </w:t>
      </w:r>
      <w:r w:rsidRPr="00161839">
        <w:rPr>
          <w:rFonts w:ascii="Sylfaen" w:hAnsi="Sylfaen" w:cs="Sylfaen"/>
          <w:sz w:val="24"/>
          <w:szCs w:val="24"/>
        </w:rPr>
        <w:t>დანარჩენ</w:t>
      </w:r>
      <w:r w:rsidRPr="00161839">
        <w:rPr>
          <w:rFonts w:ascii="Sylfaen" w:hAnsi="Sylfaen" w:cs="Arial"/>
          <w:sz w:val="24"/>
          <w:szCs w:val="24"/>
        </w:rPr>
        <w:t xml:space="preserve"> </w:t>
      </w:r>
      <w:r w:rsidRPr="00161839">
        <w:rPr>
          <w:rFonts w:ascii="Sylfaen" w:hAnsi="Sylfaen" w:cs="Sylfaen"/>
          <w:sz w:val="24"/>
          <w:szCs w:val="24"/>
        </w:rPr>
        <w:t>საქართველოში</w:t>
      </w:r>
      <w:r w:rsidRPr="00161839">
        <w:rPr>
          <w:rFonts w:ascii="Sylfaen" w:hAnsi="Sylfaen" w:cs="Arial"/>
          <w:sz w:val="24"/>
          <w:szCs w:val="24"/>
        </w:rPr>
        <w:t xml:space="preserve"> 2.5 </w:t>
      </w:r>
      <w:r w:rsidRPr="00161839">
        <w:rPr>
          <w:rFonts w:ascii="Sylfaen" w:hAnsi="Sylfaen" w:cs="Sylfaen"/>
          <w:sz w:val="24"/>
          <w:szCs w:val="24"/>
        </w:rPr>
        <w:t>ლარიდან</w:t>
      </w:r>
      <w:r w:rsidRPr="00161839">
        <w:rPr>
          <w:rFonts w:ascii="Sylfaen" w:hAnsi="Sylfaen" w:cs="Arial"/>
          <w:sz w:val="24"/>
          <w:szCs w:val="24"/>
        </w:rPr>
        <w:t xml:space="preserve"> 16 </w:t>
      </w:r>
      <w:r w:rsidRPr="00161839">
        <w:rPr>
          <w:rFonts w:ascii="Sylfaen" w:hAnsi="Sylfaen" w:cs="Sylfaen"/>
          <w:sz w:val="24"/>
          <w:szCs w:val="24"/>
        </w:rPr>
        <w:t>ლარამდე</w:t>
      </w:r>
      <w:r w:rsidRPr="00161839">
        <w:rPr>
          <w:rFonts w:ascii="Sylfaen" w:hAnsi="Sylfaen" w:cs="Arial"/>
          <w:sz w:val="24"/>
          <w:szCs w:val="24"/>
        </w:rPr>
        <w:t xml:space="preserve">. </w:t>
      </w:r>
      <w:proofErr w:type="gramStart"/>
      <w:r w:rsidRPr="00161839">
        <w:rPr>
          <w:rFonts w:ascii="Sylfaen" w:hAnsi="Sylfaen" w:cs="Arial"/>
          <w:sz w:val="24"/>
          <w:szCs w:val="24"/>
        </w:rPr>
        <w:t xml:space="preserve">2006 </w:t>
      </w:r>
      <w:r w:rsidRPr="00161839">
        <w:rPr>
          <w:rFonts w:ascii="Sylfaen" w:hAnsi="Sylfaen" w:cs="Sylfaen"/>
          <w:sz w:val="24"/>
          <w:szCs w:val="24"/>
        </w:rPr>
        <w:t>წელს</w:t>
      </w:r>
      <w:r w:rsidRPr="00161839">
        <w:rPr>
          <w:rFonts w:ascii="Sylfaen" w:hAnsi="Sylfaen" w:cs="Arial"/>
          <w:sz w:val="24"/>
          <w:szCs w:val="24"/>
        </w:rPr>
        <w:t xml:space="preserve">, </w:t>
      </w:r>
      <w:r w:rsidRPr="00161839">
        <w:rPr>
          <w:rFonts w:ascii="Sylfaen" w:hAnsi="Sylfaen" w:cs="Sylfaen"/>
          <w:sz w:val="24"/>
          <w:szCs w:val="24"/>
        </w:rPr>
        <w:t>სახელმწიფო</w:t>
      </w:r>
      <w:r w:rsidRPr="00161839">
        <w:rPr>
          <w:rFonts w:ascii="Sylfaen" w:hAnsi="Sylfaen" w:cs="Arial"/>
          <w:sz w:val="24"/>
          <w:szCs w:val="24"/>
        </w:rPr>
        <w:t xml:space="preserve"> </w:t>
      </w:r>
      <w:r w:rsidRPr="00161839">
        <w:rPr>
          <w:rFonts w:ascii="Sylfaen" w:hAnsi="Sylfaen" w:cs="Sylfaen"/>
          <w:sz w:val="24"/>
          <w:szCs w:val="24"/>
        </w:rPr>
        <w:t>პენსიის</w:t>
      </w:r>
      <w:r w:rsidRPr="00161839">
        <w:rPr>
          <w:rFonts w:ascii="Sylfaen" w:hAnsi="Sylfaen" w:cs="Arial"/>
          <w:sz w:val="24"/>
          <w:szCs w:val="24"/>
        </w:rPr>
        <w:t xml:space="preserve"> </w:t>
      </w:r>
      <w:r w:rsidRPr="00161839">
        <w:rPr>
          <w:rFonts w:ascii="Sylfaen" w:hAnsi="Sylfaen" w:cs="Sylfaen"/>
          <w:sz w:val="24"/>
          <w:szCs w:val="24"/>
        </w:rPr>
        <w:t>ზრდის</w:t>
      </w:r>
      <w:r w:rsidRPr="00161839">
        <w:rPr>
          <w:rFonts w:ascii="Sylfaen" w:hAnsi="Sylfaen" w:cs="Arial"/>
          <w:sz w:val="24"/>
          <w:szCs w:val="24"/>
        </w:rPr>
        <w:t xml:space="preserve"> </w:t>
      </w:r>
      <w:r w:rsidRPr="00161839">
        <w:rPr>
          <w:rFonts w:ascii="Sylfaen" w:hAnsi="Sylfaen" w:cs="Sylfaen"/>
          <w:sz w:val="24"/>
          <w:szCs w:val="24"/>
        </w:rPr>
        <w:t>პარალელურად</w:t>
      </w:r>
      <w:r w:rsidRPr="00161839">
        <w:rPr>
          <w:rFonts w:ascii="Sylfaen" w:hAnsi="Sylfaen" w:cs="Arial"/>
          <w:sz w:val="24"/>
          <w:szCs w:val="24"/>
        </w:rPr>
        <w:t xml:space="preserve">, </w:t>
      </w:r>
      <w:r w:rsidRPr="00161839">
        <w:rPr>
          <w:rFonts w:ascii="Sylfaen" w:hAnsi="Sylfaen" w:cs="Sylfaen"/>
          <w:sz w:val="24"/>
          <w:szCs w:val="24"/>
        </w:rPr>
        <w:t>გაიზარდა</w:t>
      </w:r>
      <w:r w:rsidRPr="00161839">
        <w:rPr>
          <w:rFonts w:ascii="Sylfaen" w:hAnsi="Sylfaen" w:cs="Arial"/>
          <w:sz w:val="24"/>
          <w:szCs w:val="24"/>
        </w:rPr>
        <w:t xml:space="preserve"> </w:t>
      </w:r>
      <w:r w:rsidRPr="00161839">
        <w:rPr>
          <w:rFonts w:ascii="Sylfaen" w:hAnsi="Sylfaen" w:cs="Sylfaen"/>
          <w:sz w:val="24"/>
          <w:szCs w:val="24"/>
        </w:rPr>
        <w:t>ფულადი</w:t>
      </w:r>
      <w:r w:rsidRPr="00161839">
        <w:rPr>
          <w:rFonts w:ascii="Sylfaen" w:hAnsi="Sylfaen" w:cs="Arial"/>
          <w:sz w:val="24"/>
          <w:szCs w:val="24"/>
        </w:rPr>
        <w:t xml:space="preserve"> </w:t>
      </w:r>
      <w:r w:rsidRPr="00161839">
        <w:rPr>
          <w:rFonts w:ascii="Sylfaen" w:hAnsi="Sylfaen" w:cs="Sylfaen"/>
          <w:sz w:val="24"/>
          <w:szCs w:val="24"/>
        </w:rPr>
        <w:t>კომპენსაციაც</w:t>
      </w:r>
      <w:r w:rsidRPr="00161839">
        <w:rPr>
          <w:rFonts w:ascii="Sylfaen" w:hAnsi="Sylfaen" w:cs="Arial"/>
          <w:sz w:val="24"/>
          <w:szCs w:val="24"/>
        </w:rPr>
        <w:t>.</w:t>
      </w:r>
      <w:r w:rsidRPr="00161839">
        <w:rPr>
          <w:rFonts w:ascii="Sylfaen" w:hAnsi="Sylfaen" w:cs="Sylfaen"/>
          <w:sz w:val="24"/>
          <w:szCs w:val="24"/>
        </w:rPr>
        <w:t>მიღებულ</w:t>
      </w:r>
      <w:r w:rsidRPr="00161839">
        <w:rPr>
          <w:rFonts w:ascii="Sylfaen" w:hAnsi="Sylfaen" w:cs="Arial"/>
          <w:sz w:val="24"/>
          <w:szCs w:val="24"/>
        </w:rPr>
        <w:t xml:space="preserve"> </w:t>
      </w:r>
      <w:r w:rsidRPr="00161839">
        <w:rPr>
          <w:rFonts w:ascii="Sylfaen" w:hAnsi="Sylfaen" w:cs="Sylfaen"/>
          <w:sz w:val="24"/>
          <w:szCs w:val="24"/>
        </w:rPr>
        <w:t>იქნა</w:t>
      </w:r>
      <w:r w:rsidRPr="00161839">
        <w:rPr>
          <w:rFonts w:ascii="Sylfaen" w:hAnsi="Sylfaen" w:cs="Arial"/>
          <w:sz w:val="24"/>
          <w:szCs w:val="24"/>
        </w:rPr>
        <w:t xml:space="preserve"> </w:t>
      </w:r>
      <w:r w:rsidRPr="00161839">
        <w:rPr>
          <w:rFonts w:ascii="Sylfaen" w:hAnsi="Sylfaen" w:cs="Sylfaen"/>
          <w:sz w:val="24"/>
          <w:szCs w:val="24"/>
        </w:rPr>
        <w:t>გადაწყვეტილება</w:t>
      </w:r>
      <w:r w:rsidRPr="00161839">
        <w:rPr>
          <w:rFonts w:ascii="Sylfaen" w:hAnsi="Sylfaen" w:cs="Arial"/>
          <w:sz w:val="24"/>
          <w:szCs w:val="24"/>
        </w:rPr>
        <w:t xml:space="preserve"> </w:t>
      </w:r>
      <w:r w:rsidRPr="00161839">
        <w:rPr>
          <w:rFonts w:ascii="Sylfaen" w:hAnsi="Sylfaen" w:cs="Sylfaen"/>
          <w:sz w:val="24"/>
          <w:szCs w:val="24"/>
        </w:rPr>
        <w:t>აღნიშნული</w:t>
      </w:r>
      <w:r w:rsidRPr="00161839">
        <w:rPr>
          <w:rFonts w:ascii="Sylfaen" w:hAnsi="Sylfaen" w:cs="Arial"/>
          <w:sz w:val="24"/>
          <w:szCs w:val="24"/>
        </w:rPr>
        <w:t xml:space="preserve"> </w:t>
      </w:r>
      <w:r w:rsidRPr="00161839">
        <w:rPr>
          <w:rFonts w:ascii="Sylfaen" w:hAnsi="Sylfaen" w:cs="Sylfaen"/>
          <w:sz w:val="24"/>
          <w:szCs w:val="24"/>
        </w:rPr>
        <w:t>ბენეფიტის</w:t>
      </w:r>
      <w:r w:rsidRPr="00161839">
        <w:rPr>
          <w:rFonts w:ascii="Sylfaen" w:hAnsi="Sylfaen" w:cs="Arial"/>
          <w:sz w:val="24"/>
          <w:szCs w:val="24"/>
        </w:rPr>
        <w:t xml:space="preserve"> </w:t>
      </w:r>
      <w:r w:rsidRPr="00161839">
        <w:rPr>
          <w:rFonts w:ascii="Sylfaen" w:hAnsi="Sylfaen" w:cs="Sylfaen"/>
          <w:sz w:val="24"/>
          <w:szCs w:val="24"/>
        </w:rPr>
        <w:t>გათა</w:t>
      </w:r>
      <w:r w:rsidRPr="00161839">
        <w:rPr>
          <w:rFonts w:ascii="Sylfaen" w:hAnsi="Sylfaen" w:cs="Arial"/>
          <w:sz w:val="24"/>
          <w:szCs w:val="24"/>
        </w:rPr>
        <w:softHyphen/>
      </w:r>
      <w:r w:rsidRPr="00161839">
        <w:rPr>
          <w:rFonts w:ascii="Sylfaen" w:hAnsi="Sylfaen" w:cs="Sylfaen"/>
          <w:sz w:val="24"/>
          <w:szCs w:val="24"/>
        </w:rPr>
        <w:t>ნაბრების</w:t>
      </w:r>
      <w:r w:rsidRPr="00161839">
        <w:rPr>
          <w:rFonts w:ascii="Sylfaen" w:hAnsi="Sylfaen" w:cs="Arial"/>
          <w:sz w:val="24"/>
          <w:szCs w:val="24"/>
        </w:rPr>
        <w:t xml:space="preserve"> </w:t>
      </w:r>
      <w:r w:rsidRPr="00161839">
        <w:rPr>
          <w:rFonts w:ascii="Sylfaen" w:hAnsi="Sylfaen" w:cs="Sylfaen"/>
          <w:sz w:val="24"/>
          <w:szCs w:val="24"/>
        </w:rPr>
        <w:t>შესახებ</w:t>
      </w:r>
      <w:r w:rsidRPr="00161839">
        <w:rPr>
          <w:rFonts w:ascii="Sylfaen" w:hAnsi="Sylfaen" w:cs="Arial"/>
          <w:sz w:val="24"/>
          <w:szCs w:val="24"/>
        </w:rPr>
        <w:t xml:space="preserve"> </w:t>
      </w:r>
      <w:r w:rsidRPr="00161839">
        <w:rPr>
          <w:rFonts w:ascii="Sylfaen" w:hAnsi="Sylfaen" w:cs="Sylfaen"/>
          <w:sz w:val="24"/>
          <w:szCs w:val="24"/>
        </w:rPr>
        <w:t>საქართველოს</w:t>
      </w:r>
      <w:r w:rsidRPr="00161839">
        <w:rPr>
          <w:rFonts w:ascii="Sylfaen" w:hAnsi="Sylfaen" w:cs="Arial"/>
          <w:sz w:val="24"/>
          <w:szCs w:val="24"/>
        </w:rPr>
        <w:t xml:space="preserve"> </w:t>
      </w:r>
      <w:r w:rsidRPr="00161839">
        <w:rPr>
          <w:rFonts w:ascii="Sylfaen" w:hAnsi="Sylfaen" w:cs="Sylfaen"/>
          <w:sz w:val="24"/>
          <w:szCs w:val="24"/>
        </w:rPr>
        <w:t>მთელ</w:t>
      </w:r>
      <w:r w:rsidRPr="00161839">
        <w:rPr>
          <w:rFonts w:ascii="Sylfaen" w:hAnsi="Sylfaen" w:cs="Arial"/>
          <w:sz w:val="24"/>
          <w:szCs w:val="24"/>
        </w:rPr>
        <w:t xml:space="preserve"> </w:t>
      </w:r>
      <w:r w:rsidRPr="00161839">
        <w:rPr>
          <w:rFonts w:ascii="Sylfaen" w:hAnsi="Sylfaen" w:cs="Sylfaen"/>
          <w:sz w:val="24"/>
          <w:szCs w:val="24"/>
        </w:rPr>
        <w:t>ტერიტორიაზე</w:t>
      </w:r>
      <w:r w:rsidRPr="00161839">
        <w:rPr>
          <w:rFonts w:ascii="Sylfaen" w:hAnsi="Sylfaen" w:cs="Arial"/>
          <w:sz w:val="24"/>
          <w:szCs w:val="24"/>
        </w:rPr>
        <w:t>.</w:t>
      </w:r>
      <w:proofErr w:type="gramEnd"/>
      <w:r w:rsidRPr="00161839">
        <w:rPr>
          <w:rFonts w:ascii="Sylfaen" w:hAnsi="Sylfaen" w:cs="Arial"/>
          <w:sz w:val="24"/>
          <w:szCs w:val="24"/>
        </w:rPr>
        <w:t xml:space="preserve"> </w:t>
      </w:r>
      <w:proofErr w:type="gramStart"/>
      <w:r w:rsidRPr="00161839">
        <w:rPr>
          <w:rFonts w:ascii="Sylfaen" w:hAnsi="Sylfaen" w:cs="Sylfaen"/>
          <w:sz w:val="24"/>
          <w:szCs w:val="24"/>
        </w:rPr>
        <w:t>ამ</w:t>
      </w:r>
      <w:proofErr w:type="gramEnd"/>
      <w:r w:rsidRPr="00161839">
        <w:rPr>
          <w:rFonts w:ascii="Sylfaen" w:hAnsi="Sylfaen" w:cs="Arial"/>
          <w:sz w:val="24"/>
          <w:szCs w:val="24"/>
        </w:rPr>
        <w:t xml:space="preserve"> </w:t>
      </w:r>
      <w:r w:rsidRPr="00161839">
        <w:rPr>
          <w:rFonts w:ascii="Sylfaen" w:hAnsi="Sylfaen" w:cs="Sylfaen"/>
          <w:sz w:val="24"/>
          <w:szCs w:val="24"/>
        </w:rPr>
        <w:t>პერიოდისათვის</w:t>
      </w:r>
      <w:r w:rsidRPr="00161839">
        <w:rPr>
          <w:rFonts w:ascii="Sylfaen" w:hAnsi="Sylfaen" w:cs="Arial"/>
          <w:sz w:val="24"/>
          <w:szCs w:val="24"/>
        </w:rPr>
        <w:t xml:space="preserve"> </w:t>
      </w:r>
      <w:r w:rsidRPr="00161839">
        <w:rPr>
          <w:rFonts w:ascii="Sylfaen" w:hAnsi="Sylfaen" w:cs="Sylfaen"/>
          <w:sz w:val="24"/>
          <w:szCs w:val="24"/>
        </w:rPr>
        <w:t>ფულადი</w:t>
      </w:r>
      <w:r w:rsidRPr="00161839">
        <w:rPr>
          <w:rFonts w:ascii="Sylfaen" w:hAnsi="Sylfaen" w:cs="Arial"/>
          <w:sz w:val="24"/>
          <w:szCs w:val="24"/>
        </w:rPr>
        <w:t xml:space="preserve"> </w:t>
      </w:r>
      <w:r w:rsidRPr="00161839">
        <w:rPr>
          <w:rFonts w:ascii="Sylfaen" w:hAnsi="Sylfaen" w:cs="Sylfaen"/>
          <w:sz w:val="24"/>
          <w:szCs w:val="24"/>
        </w:rPr>
        <w:t>კომპენსაციის</w:t>
      </w:r>
      <w:r w:rsidRPr="00161839">
        <w:rPr>
          <w:rFonts w:ascii="Sylfaen" w:hAnsi="Sylfaen" w:cs="Arial"/>
          <w:sz w:val="24"/>
          <w:szCs w:val="24"/>
        </w:rPr>
        <w:t xml:space="preserve"> </w:t>
      </w:r>
      <w:r w:rsidRPr="00161839">
        <w:rPr>
          <w:rFonts w:ascii="Sylfaen" w:hAnsi="Sylfaen" w:cs="Sylfaen"/>
          <w:sz w:val="24"/>
          <w:szCs w:val="24"/>
        </w:rPr>
        <w:t>მაქსიმალური</w:t>
      </w:r>
      <w:r w:rsidRPr="00161839">
        <w:rPr>
          <w:rFonts w:ascii="Sylfaen" w:hAnsi="Sylfaen" w:cs="Arial"/>
          <w:sz w:val="24"/>
          <w:szCs w:val="24"/>
        </w:rPr>
        <w:t xml:space="preserve"> </w:t>
      </w:r>
      <w:r w:rsidRPr="00161839">
        <w:rPr>
          <w:rFonts w:ascii="Sylfaen" w:hAnsi="Sylfaen" w:cs="Sylfaen"/>
          <w:sz w:val="24"/>
          <w:szCs w:val="24"/>
        </w:rPr>
        <w:t>ოდენობა</w:t>
      </w:r>
      <w:r w:rsidRPr="00161839">
        <w:rPr>
          <w:rFonts w:ascii="Sylfaen" w:hAnsi="Sylfaen" w:cs="Arial"/>
          <w:sz w:val="24"/>
          <w:szCs w:val="24"/>
        </w:rPr>
        <w:t xml:space="preserve"> </w:t>
      </w:r>
      <w:r w:rsidRPr="00161839">
        <w:rPr>
          <w:rFonts w:ascii="Sylfaen" w:hAnsi="Sylfaen" w:cs="Sylfaen"/>
          <w:sz w:val="24"/>
          <w:szCs w:val="24"/>
        </w:rPr>
        <w:t>ქვეყანაში</w:t>
      </w:r>
      <w:r w:rsidRPr="00161839">
        <w:rPr>
          <w:rFonts w:ascii="Sylfaen" w:hAnsi="Sylfaen" w:cs="Arial"/>
          <w:sz w:val="24"/>
          <w:szCs w:val="24"/>
        </w:rPr>
        <w:t xml:space="preserve"> 28 </w:t>
      </w:r>
      <w:r w:rsidRPr="00161839">
        <w:rPr>
          <w:rFonts w:ascii="Sylfaen" w:hAnsi="Sylfaen" w:cs="Sylfaen"/>
          <w:sz w:val="24"/>
          <w:szCs w:val="24"/>
        </w:rPr>
        <w:t>ლარს</w:t>
      </w:r>
      <w:r w:rsidRPr="00161839">
        <w:rPr>
          <w:rFonts w:ascii="Sylfaen" w:hAnsi="Sylfaen" w:cs="Arial"/>
          <w:sz w:val="24"/>
          <w:szCs w:val="24"/>
        </w:rPr>
        <w:t xml:space="preserve"> </w:t>
      </w:r>
      <w:r w:rsidRPr="00161839">
        <w:rPr>
          <w:rFonts w:ascii="Sylfaen" w:hAnsi="Sylfaen" w:cs="Sylfaen"/>
          <w:sz w:val="24"/>
          <w:szCs w:val="24"/>
        </w:rPr>
        <w:t>შეადგენდა</w:t>
      </w:r>
      <w:r w:rsidRPr="00161839">
        <w:rPr>
          <w:rFonts w:ascii="Sylfaen" w:hAnsi="Sylfaen" w:cs="Arial"/>
          <w:sz w:val="24"/>
          <w:szCs w:val="24"/>
        </w:rPr>
        <w:t xml:space="preserve">. </w:t>
      </w:r>
    </w:p>
    <w:p w:rsidR="00044376" w:rsidRPr="00044376" w:rsidRDefault="00044376" w:rsidP="00161839">
      <w:pPr>
        <w:pStyle w:val="NoSpacing"/>
        <w:jc w:val="both"/>
        <w:rPr>
          <w:rFonts w:ascii="Sylfaen" w:hAnsi="Sylfaen" w:cs="Arial"/>
          <w:sz w:val="24"/>
          <w:szCs w:val="24"/>
          <w:lang w:val="ka-GE"/>
        </w:rPr>
      </w:pPr>
    </w:p>
    <w:p w:rsidR="00CF269C" w:rsidRPr="00161839" w:rsidRDefault="00CF269C" w:rsidP="00161839">
      <w:pPr>
        <w:pStyle w:val="NoSpacing"/>
        <w:jc w:val="both"/>
        <w:rPr>
          <w:rFonts w:ascii="Sylfaen" w:hAnsi="Sylfaen" w:cs="Arial"/>
          <w:sz w:val="24"/>
          <w:szCs w:val="24"/>
          <w:lang w:val="ka-GE"/>
        </w:rPr>
      </w:pPr>
      <w:proofErr w:type="gramStart"/>
      <w:r w:rsidRPr="00161839">
        <w:rPr>
          <w:rFonts w:ascii="Sylfaen" w:hAnsi="Sylfaen" w:cs="Sylfaen"/>
          <w:sz w:val="24"/>
          <w:szCs w:val="24"/>
        </w:rPr>
        <w:t>იმ</w:t>
      </w:r>
      <w:proofErr w:type="gramEnd"/>
      <w:r w:rsidRPr="00161839">
        <w:rPr>
          <w:rFonts w:ascii="Sylfaen" w:hAnsi="Sylfaen" w:cs="Arial"/>
          <w:sz w:val="24"/>
          <w:szCs w:val="24"/>
        </w:rPr>
        <w:t xml:space="preserve"> </w:t>
      </w:r>
      <w:r w:rsidRPr="00161839">
        <w:rPr>
          <w:rFonts w:ascii="Sylfaen" w:hAnsi="Sylfaen" w:cs="Sylfaen"/>
          <w:sz w:val="24"/>
          <w:szCs w:val="24"/>
        </w:rPr>
        <w:t>პერიოდში</w:t>
      </w:r>
      <w:r w:rsidRPr="00161839">
        <w:rPr>
          <w:rFonts w:ascii="Sylfaen" w:hAnsi="Sylfaen" w:cs="Arial"/>
          <w:sz w:val="24"/>
          <w:szCs w:val="24"/>
        </w:rPr>
        <w:t xml:space="preserve"> </w:t>
      </w:r>
      <w:r w:rsidRPr="00161839">
        <w:rPr>
          <w:rFonts w:ascii="Sylfaen" w:hAnsi="Sylfaen" w:cs="Sylfaen"/>
          <w:sz w:val="24"/>
          <w:szCs w:val="24"/>
        </w:rPr>
        <w:t>მოქმედი</w:t>
      </w:r>
      <w:r w:rsidRPr="00161839">
        <w:rPr>
          <w:rFonts w:ascii="Sylfaen" w:hAnsi="Sylfaen" w:cs="Arial"/>
          <w:sz w:val="24"/>
          <w:szCs w:val="24"/>
        </w:rPr>
        <w:t xml:space="preserve"> </w:t>
      </w:r>
      <w:r w:rsidRPr="00161839">
        <w:rPr>
          <w:rFonts w:ascii="Sylfaen" w:hAnsi="Sylfaen" w:cs="Sylfaen"/>
          <w:sz w:val="24"/>
          <w:szCs w:val="24"/>
        </w:rPr>
        <w:t>საქართველოს</w:t>
      </w:r>
      <w:r w:rsidRPr="00161839">
        <w:rPr>
          <w:rFonts w:ascii="Sylfaen" w:hAnsi="Sylfaen" w:cs="Arial"/>
          <w:sz w:val="24"/>
          <w:szCs w:val="24"/>
        </w:rPr>
        <w:t xml:space="preserve"> </w:t>
      </w:r>
      <w:r w:rsidRPr="00161839">
        <w:rPr>
          <w:rFonts w:ascii="Sylfaen" w:hAnsi="Sylfaen" w:cs="Sylfaen"/>
          <w:sz w:val="24"/>
          <w:szCs w:val="24"/>
        </w:rPr>
        <w:t>სოციალური</w:t>
      </w:r>
      <w:r w:rsidRPr="00161839">
        <w:rPr>
          <w:rFonts w:ascii="Sylfaen" w:hAnsi="Sylfaen" w:cs="Arial"/>
          <w:sz w:val="24"/>
          <w:szCs w:val="24"/>
        </w:rPr>
        <w:t xml:space="preserve"> </w:t>
      </w:r>
      <w:r w:rsidRPr="00161839">
        <w:rPr>
          <w:rFonts w:ascii="Sylfaen" w:hAnsi="Sylfaen" w:cs="Sylfaen"/>
          <w:sz w:val="24"/>
          <w:szCs w:val="24"/>
        </w:rPr>
        <w:t>დაზღვევის</w:t>
      </w:r>
      <w:r w:rsidRPr="00161839">
        <w:rPr>
          <w:rFonts w:ascii="Sylfaen" w:hAnsi="Sylfaen" w:cs="Arial"/>
          <w:sz w:val="24"/>
          <w:szCs w:val="24"/>
        </w:rPr>
        <w:t xml:space="preserve"> </w:t>
      </w:r>
      <w:r w:rsidRPr="00161839">
        <w:rPr>
          <w:rFonts w:ascii="Sylfaen" w:hAnsi="Sylfaen" w:cs="Sylfaen"/>
          <w:sz w:val="24"/>
          <w:szCs w:val="24"/>
        </w:rPr>
        <w:t>ერთიანი</w:t>
      </w:r>
      <w:r w:rsidRPr="00161839">
        <w:rPr>
          <w:rFonts w:ascii="Sylfaen" w:hAnsi="Sylfaen" w:cs="Arial"/>
          <w:sz w:val="24"/>
          <w:szCs w:val="24"/>
        </w:rPr>
        <w:t xml:space="preserve"> </w:t>
      </w:r>
      <w:r w:rsidRPr="00161839">
        <w:rPr>
          <w:rFonts w:ascii="Sylfaen" w:hAnsi="Sylfaen" w:cs="Sylfaen"/>
          <w:sz w:val="24"/>
          <w:szCs w:val="24"/>
        </w:rPr>
        <w:t>სახელწიფო</w:t>
      </w:r>
      <w:r w:rsidRPr="00161839">
        <w:rPr>
          <w:rFonts w:ascii="Sylfaen" w:hAnsi="Sylfaen" w:cs="Arial"/>
          <w:sz w:val="24"/>
          <w:szCs w:val="24"/>
        </w:rPr>
        <w:t xml:space="preserve"> </w:t>
      </w:r>
      <w:r w:rsidRPr="00161839">
        <w:rPr>
          <w:rFonts w:ascii="Sylfaen" w:hAnsi="Sylfaen" w:cs="Sylfaen"/>
          <w:sz w:val="24"/>
          <w:szCs w:val="24"/>
        </w:rPr>
        <w:t>ფონდის</w:t>
      </w:r>
      <w:r w:rsidRPr="00161839">
        <w:rPr>
          <w:rFonts w:ascii="Sylfaen" w:hAnsi="Sylfaen" w:cs="Arial"/>
          <w:sz w:val="24"/>
          <w:szCs w:val="24"/>
        </w:rPr>
        <w:t xml:space="preserve"> </w:t>
      </w:r>
      <w:r w:rsidRPr="00161839">
        <w:rPr>
          <w:rFonts w:ascii="Sylfaen" w:hAnsi="Sylfaen" w:cs="Sylfaen"/>
          <w:sz w:val="24"/>
          <w:szCs w:val="24"/>
        </w:rPr>
        <w:t>ოფიციალური</w:t>
      </w:r>
      <w:r w:rsidRPr="00161839">
        <w:rPr>
          <w:rFonts w:ascii="Sylfaen" w:hAnsi="Sylfaen" w:cs="Arial"/>
          <w:sz w:val="24"/>
          <w:szCs w:val="24"/>
        </w:rPr>
        <w:t xml:space="preserve"> </w:t>
      </w:r>
      <w:r w:rsidRPr="00161839">
        <w:rPr>
          <w:rFonts w:ascii="Sylfaen" w:hAnsi="Sylfaen" w:cs="Sylfaen"/>
          <w:sz w:val="24"/>
          <w:szCs w:val="24"/>
        </w:rPr>
        <w:t>მონაცემებით</w:t>
      </w:r>
      <w:del w:id="118" w:author="mnikoleishvili" w:date="2017-09-12T17:00:00Z">
        <w:r w:rsidRPr="00161839" w:rsidDel="008F23EA">
          <w:rPr>
            <w:rFonts w:ascii="Sylfaen" w:hAnsi="Sylfaen"/>
            <w:sz w:val="24"/>
            <w:szCs w:val="24"/>
            <w:lang w:val="ka-GE"/>
          </w:rPr>
          <w:delText xml:space="preserve"> </w:delText>
        </w:r>
      </w:del>
      <w:r w:rsidRPr="00161839">
        <w:rPr>
          <w:rFonts w:ascii="Sylfaen" w:hAnsi="Sylfaen" w:cs="Arial"/>
          <w:sz w:val="24"/>
          <w:szCs w:val="24"/>
        </w:rPr>
        <w:t xml:space="preserve">, 2005 </w:t>
      </w:r>
      <w:r w:rsidRPr="00161839">
        <w:rPr>
          <w:rFonts w:ascii="Sylfaen" w:hAnsi="Sylfaen" w:cs="Sylfaen"/>
          <w:sz w:val="24"/>
          <w:szCs w:val="24"/>
        </w:rPr>
        <w:t>წელს</w:t>
      </w:r>
      <w:r w:rsidRPr="00161839">
        <w:rPr>
          <w:rFonts w:ascii="Sylfaen" w:hAnsi="Sylfaen" w:cs="Arial"/>
          <w:sz w:val="24"/>
          <w:szCs w:val="24"/>
        </w:rPr>
        <w:t xml:space="preserve"> </w:t>
      </w:r>
      <w:r w:rsidRPr="00161839">
        <w:rPr>
          <w:rFonts w:ascii="Sylfaen" w:hAnsi="Sylfaen" w:cs="Sylfaen"/>
          <w:sz w:val="24"/>
          <w:szCs w:val="24"/>
        </w:rPr>
        <w:t>აღნიშნული</w:t>
      </w:r>
      <w:r w:rsidRPr="00161839">
        <w:rPr>
          <w:rFonts w:ascii="Sylfaen" w:hAnsi="Sylfaen" w:cs="Arial"/>
          <w:sz w:val="24"/>
          <w:szCs w:val="24"/>
        </w:rPr>
        <w:t xml:space="preserve"> </w:t>
      </w:r>
      <w:r w:rsidRPr="00161839">
        <w:rPr>
          <w:rFonts w:ascii="Sylfaen" w:hAnsi="Sylfaen" w:cs="Sylfaen"/>
          <w:sz w:val="24"/>
          <w:szCs w:val="24"/>
        </w:rPr>
        <w:t>პროგრამის</w:t>
      </w:r>
      <w:r w:rsidRPr="00161839">
        <w:rPr>
          <w:rFonts w:ascii="Sylfaen" w:hAnsi="Sylfaen"/>
          <w:sz w:val="24"/>
          <w:szCs w:val="24"/>
          <w:lang w:val="ka-GE"/>
        </w:rPr>
        <w:t xml:space="preserve"> </w:t>
      </w:r>
      <w:r w:rsidRPr="00161839">
        <w:rPr>
          <w:rFonts w:ascii="Sylfaen" w:hAnsi="Sylfaen" w:cs="Sylfaen"/>
          <w:sz w:val="24"/>
          <w:szCs w:val="24"/>
          <w:lang w:val="ka-GE"/>
        </w:rPr>
        <w:t>დ</w:t>
      </w:r>
      <w:r w:rsidRPr="00161839">
        <w:rPr>
          <w:rFonts w:ascii="Sylfaen" w:hAnsi="Sylfaen" w:cs="Sylfaen"/>
          <w:sz w:val="24"/>
          <w:szCs w:val="24"/>
        </w:rPr>
        <w:t>აფინანსებაზე</w:t>
      </w:r>
      <w:r w:rsidRPr="00161839">
        <w:rPr>
          <w:rFonts w:ascii="Sylfaen" w:hAnsi="Sylfaen" w:cs="Arial"/>
          <w:sz w:val="24"/>
          <w:szCs w:val="24"/>
        </w:rPr>
        <w:t xml:space="preserve"> </w:t>
      </w:r>
      <w:r w:rsidRPr="00161839">
        <w:rPr>
          <w:rFonts w:ascii="Sylfaen" w:hAnsi="Sylfaen" w:cs="Sylfaen"/>
          <w:sz w:val="24"/>
          <w:szCs w:val="24"/>
        </w:rPr>
        <w:t>დაიხარჯა</w:t>
      </w:r>
      <w:r w:rsidRPr="00161839">
        <w:rPr>
          <w:rFonts w:ascii="Sylfaen" w:hAnsi="Sylfaen" w:cs="Arial"/>
          <w:sz w:val="24"/>
          <w:szCs w:val="24"/>
        </w:rPr>
        <w:t xml:space="preserve"> 12,9 </w:t>
      </w:r>
      <w:r w:rsidRPr="00161839">
        <w:rPr>
          <w:rFonts w:ascii="Sylfaen" w:hAnsi="Sylfaen" w:cs="Sylfaen"/>
          <w:sz w:val="24"/>
          <w:szCs w:val="24"/>
        </w:rPr>
        <w:t>მი</w:t>
      </w:r>
      <w:r w:rsidRPr="00161839">
        <w:rPr>
          <w:rFonts w:ascii="Sylfaen" w:hAnsi="Sylfaen" w:cs="Arial"/>
          <w:sz w:val="24"/>
          <w:szCs w:val="24"/>
        </w:rPr>
        <w:softHyphen/>
      </w:r>
      <w:r w:rsidRPr="00161839">
        <w:rPr>
          <w:rFonts w:ascii="Sylfaen" w:hAnsi="Sylfaen" w:cs="Sylfaen"/>
          <w:sz w:val="24"/>
          <w:szCs w:val="24"/>
        </w:rPr>
        <w:t>ლიონი</w:t>
      </w:r>
      <w:r w:rsidRPr="00161839">
        <w:rPr>
          <w:rFonts w:ascii="Sylfaen" w:hAnsi="Sylfaen" w:cs="Arial"/>
          <w:sz w:val="24"/>
          <w:szCs w:val="24"/>
        </w:rPr>
        <w:t xml:space="preserve"> </w:t>
      </w:r>
      <w:r w:rsidRPr="00161839">
        <w:rPr>
          <w:rFonts w:ascii="Sylfaen" w:hAnsi="Sylfaen" w:cs="Sylfaen"/>
          <w:sz w:val="24"/>
          <w:szCs w:val="24"/>
        </w:rPr>
        <w:t>ლარი</w:t>
      </w:r>
      <w:r w:rsidRPr="00161839">
        <w:rPr>
          <w:rFonts w:ascii="Sylfaen" w:hAnsi="Sylfaen" w:cs="Arial"/>
          <w:sz w:val="24"/>
          <w:szCs w:val="24"/>
        </w:rPr>
        <w:t xml:space="preserve">. </w:t>
      </w:r>
      <w:proofErr w:type="gramStart"/>
      <w:r w:rsidRPr="00161839">
        <w:rPr>
          <w:rFonts w:ascii="Sylfaen" w:hAnsi="Sylfaen" w:cs="Sylfaen"/>
          <w:sz w:val="24"/>
          <w:szCs w:val="24"/>
        </w:rPr>
        <w:t>ამ</w:t>
      </w:r>
      <w:proofErr w:type="gramEnd"/>
      <w:r w:rsidRPr="00161839">
        <w:rPr>
          <w:rFonts w:ascii="Sylfaen" w:hAnsi="Sylfaen" w:cs="Arial"/>
          <w:sz w:val="24"/>
          <w:szCs w:val="24"/>
        </w:rPr>
        <w:t xml:space="preserve"> </w:t>
      </w:r>
      <w:r w:rsidRPr="00161839">
        <w:rPr>
          <w:rFonts w:ascii="Sylfaen" w:hAnsi="Sylfaen" w:cs="Sylfaen"/>
          <w:sz w:val="24"/>
          <w:szCs w:val="24"/>
        </w:rPr>
        <w:t>მაჩვენებელმა</w:t>
      </w:r>
      <w:r w:rsidRPr="00161839">
        <w:rPr>
          <w:rFonts w:ascii="Sylfaen" w:hAnsi="Sylfaen" w:cs="Arial"/>
          <w:sz w:val="24"/>
          <w:szCs w:val="24"/>
        </w:rPr>
        <w:t xml:space="preserve"> 2006 </w:t>
      </w:r>
      <w:r w:rsidRPr="00161839">
        <w:rPr>
          <w:rFonts w:ascii="Sylfaen" w:hAnsi="Sylfaen" w:cs="Sylfaen"/>
          <w:sz w:val="24"/>
          <w:szCs w:val="24"/>
        </w:rPr>
        <w:t>წელს</w:t>
      </w:r>
      <w:r w:rsidRPr="00161839">
        <w:rPr>
          <w:rFonts w:ascii="Sylfaen" w:hAnsi="Sylfaen" w:cs="Arial"/>
          <w:sz w:val="24"/>
          <w:szCs w:val="24"/>
        </w:rPr>
        <w:t xml:space="preserve"> 14.9 </w:t>
      </w:r>
      <w:r w:rsidRPr="00161839">
        <w:rPr>
          <w:rFonts w:ascii="Sylfaen" w:hAnsi="Sylfaen" w:cs="Sylfaen"/>
          <w:sz w:val="24"/>
          <w:szCs w:val="24"/>
        </w:rPr>
        <w:t>მილიონი</w:t>
      </w:r>
      <w:r w:rsidRPr="00161839">
        <w:rPr>
          <w:rFonts w:ascii="Sylfaen" w:hAnsi="Sylfaen" w:cs="Arial"/>
          <w:sz w:val="24"/>
          <w:szCs w:val="24"/>
        </w:rPr>
        <w:t xml:space="preserve"> </w:t>
      </w:r>
      <w:r w:rsidRPr="00161839">
        <w:rPr>
          <w:rFonts w:ascii="Sylfaen" w:hAnsi="Sylfaen" w:cs="Sylfaen"/>
          <w:sz w:val="24"/>
          <w:szCs w:val="24"/>
        </w:rPr>
        <w:t>ლარი</w:t>
      </w:r>
      <w:r w:rsidRPr="00161839">
        <w:rPr>
          <w:rFonts w:ascii="Sylfaen" w:hAnsi="Sylfaen" w:cs="Arial"/>
          <w:sz w:val="24"/>
          <w:szCs w:val="24"/>
        </w:rPr>
        <w:t xml:space="preserve"> </w:t>
      </w:r>
      <w:r w:rsidRPr="00161839">
        <w:rPr>
          <w:rFonts w:ascii="Sylfaen" w:hAnsi="Sylfaen" w:cs="Sylfaen"/>
          <w:sz w:val="24"/>
          <w:szCs w:val="24"/>
          <w:lang w:val="ka-GE"/>
        </w:rPr>
        <w:t>შეადგინა</w:t>
      </w:r>
      <w:r w:rsidRPr="00161839">
        <w:rPr>
          <w:rFonts w:ascii="Sylfaen" w:hAnsi="Sylfaen" w:cs="Arial"/>
          <w:sz w:val="24"/>
          <w:szCs w:val="24"/>
          <w:lang w:val="ka-GE"/>
        </w:rPr>
        <w:t xml:space="preserve">.  </w:t>
      </w:r>
      <w:r w:rsidRPr="00161839">
        <w:rPr>
          <w:rFonts w:ascii="Sylfaen" w:hAnsi="Sylfaen" w:cs="Arial"/>
          <w:sz w:val="24"/>
          <w:szCs w:val="24"/>
        </w:rPr>
        <w:t xml:space="preserve">2007 </w:t>
      </w:r>
      <w:r w:rsidRPr="00161839">
        <w:rPr>
          <w:rFonts w:ascii="Sylfaen" w:hAnsi="Sylfaen" w:cs="Sylfaen"/>
          <w:sz w:val="24"/>
          <w:szCs w:val="24"/>
        </w:rPr>
        <w:t>წლიდან</w:t>
      </w:r>
      <w:r w:rsidRPr="00161839">
        <w:rPr>
          <w:rFonts w:ascii="Sylfaen" w:hAnsi="Sylfaen" w:cs="Arial"/>
          <w:sz w:val="24"/>
          <w:szCs w:val="24"/>
        </w:rPr>
        <w:t xml:space="preserve"> </w:t>
      </w:r>
      <w:r w:rsidRPr="00161839">
        <w:rPr>
          <w:rFonts w:ascii="Sylfaen" w:hAnsi="Sylfaen" w:cs="Sylfaen"/>
          <w:sz w:val="24"/>
          <w:szCs w:val="24"/>
        </w:rPr>
        <w:t>საქართველოს</w:t>
      </w:r>
      <w:r w:rsidRPr="00161839">
        <w:rPr>
          <w:rFonts w:ascii="Sylfaen" w:hAnsi="Sylfaen" w:cs="Arial"/>
          <w:sz w:val="24"/>
          <w:szCs w:val="24"/>
        </w:rPr>
        <w:t xml:space="preserve"> </w:t>
      </w:r>
      <w:r w:rsidRPr="00161839">
        <w:rPr>
          <w:rFonts w:ascii="Sylfaen" w:hAnsi="Sylfaen" w:cs="Sylfaen"/>
          <w:sz w:val="24"/>
          <w:szCs w:val="24"/>
        </w:rPr>
        <w:t>მთავრობის</w:t>
      </w:r>
      <w:r w:rsidRPr="00161839">
        <w:rPr>
          <w:rFonts w:ascii="Sylfaen" w:hAnsi="Sylfaen" w:cs="Arial"/>
          <w:sz w:val="24"/>
          <w:szCs w:val="24"/>
        </w:rPr>
        <w:t xml:space="preserve"> </w:t>
      </w:r>
      <w:r w:rsidRPr="00161839">
        <w:rPr>
          <w:rFonts w:ascii="Sylfaen" w:hAnsi="Sylfaen" w:cs="Sylfaen"/>
          <w:sz w:val="24"/>
          <w:szCs w:val="24"/>
        </w:rPr>
        <w:t>მიერ</w:t>
      </w:r>
      <w:r w:rsidRPr="00161839">
        <w:rPr>
          <w:rFonts w:ascii="Sylfaen" w:hAnsi="Sylfaen" w:cs="Arial"/>
          <w:sz w:val="24"/>
          <w:szCs w:val="24"/>
        </w:rPr>
        <w:t xml:space="preserve"> </w:t>
      </w:r>
      <w:r w:rsidRPr="00161839">
        <w:rPr>
          <w:rFonts w:ascii="Sylfaen" w:hAnsi="Sylfaen" w:cs="Sylfaen"/>
          <w:sz w:val="24"/>
          <w:szCs w:val="24"/>
        </w:rPr>
        <w:t>მიღებულ</w:t>
      </w:r>
      <w:r w:rsidRPr="00161839">
        <w:rPr>
          <w:rFonts w:ascii="Sylfaen" w:hAnsi="Sylfaen" w:cs="Arial"/>
          <w:sz w:val="24"/>
          <w:szCs w:val="24"/>
        </w:rPr>
        <w:t xml:space="preserve"> </w:t>
      </w:r>
      <w:r w:rsidRPr="00161839">
        <w:rPr>
          <w:rFonts w:ascii="Sylfaen" w:hAnsi="Sylfaen" w:cs="Arial"/>
          <w:sz w:val="24"/>
          <w:szCs w:val="24"/>
          <w:lang w:val="ka-GE"/>
        </w:rPr>
        <w:t xml:space="preserve"> </w:t>
      </w:r>
      <w:r w:rsidRPr="00161839">
        <w:rPr>
          <w:rFonts w:ascii="Sylfaen" w:hAnsi="Sylfaen" w:cs="Sylfaen"/>
          <w:sz w:val="24"/>
          <w:szCs w:val="24"/>
        </w:rPr>
        <w:t>იქნა</w:t>
      </w:r>
      <w:r w:rsidRPr="00161839">
        <w:rPr>
          <w:rFonts w:ascii="Sylfaen" w:hAnsi="Sylfaen" w:cs="Arial"/>
          <w:sz w:val="24"/>
          <w:szCs w:val="24"/>
        </w:rPr>
        <w:t xml:space="preserve"> </w:t>
      </w:r>
      <w:r w:rsidRPr="00161839">
        <w:rPr>
          <w:rFonts w:ascii="Sylfaen" w:hAnsi="Sylfaen" w:cs="Sylfaen"/>
          <w:sz w:val="24"/>
          <w:szCs w:val="24"/>
        </w:rPr>
        <w:t>დადგენილება</w:t>
      </w:r>
      <w:r w:rsidRPr="00161839">
        <w:rPr>
          <w:rFonts w:ascii="Sylfaen" w:hAnsi="Sylfaen"/>
          <w:sz w:val="24"/>
          <w:szCs w:val="24"/>
          <w:lang w:val="ka-GE"/>
        </w:rPr>
        <w:t xml:space="preserve"> </w:t>
      </w:r>
      <w:r w:rsidRPr="00161839">
        <w:rPr>
          <w:rFonts w:ascii="Sylfaen" w:hAnsi="Sylfaen" w:cs="Arial"/>
          <w:sz w:val="24"/>
          <w:szCs w:val="24"/>
        </w:rPr>
        <w:t>„</w:t>
      </w:r>
      <w:r w:rsidRPr="00161839">
        <w:rPr>
          <w:rFonts w:ascii="Sylfaen" w:hAnsi="Sylfaen" w:cs="Sylfaen"/>
          <w:sz w:val="24"/>
          <w:szCs w:val="24"/>
        </w:rPr>
        <w:t>სოციალური</w:t>
      </w:r>
      <w:r w:rsidRPr="00161839">
        <w:rPr>
          <w:rFonts w:ascii="Sylfaen" w:hAnsi="Sylfaen" w:cs="Arial"/>
          <w:sz w:val="24"/>
          <w:szCs w:val="24"/>
        </w:rPr>
        <w:t xml:space="preserve"> </w:t>
      </w:r>
      <w:r w:rsidRPr="00161839">
        <w:rPr>
          <w:rFonts w:ascii="Sylfaen" w:hAnsi="Sylfaen" w:cs="Sylfaen"/>
          <w:sz w:val="24"/>
          <w:szCs w:val="24"/>
        </w:rPr>
        <w:t>შეღავათების</w:t>
      </w:r>
      <w:r w:rsidRPr="00161839">
        <w:rPr>
          <w:rFonts w:ascii="Sylfaen" w:hAnsi="Sylfaen" w:cs="Arial"/>
          <w:sz w:val="24"/>
          <w:szCs w:val="24"/>
        </w:rPr>
        <w:t xml:space="preserve"> </w:t>
      </w:r>
      <w:r w:rsidRPr="00161839">
        <w:rPr>
          <w:rFonts w:ascii="Sylfaen" w:hAnsi="Sylfaen" w:cs="Sylfaen"/>
          <w:sz w:val="24"/>
          <w:szCs w:val="24"/>
        </w:rPr>
        <w:t>მონეტიზაციის</w:t>
      </w:r>
      <w:r w:rsidRPr="00161839">
        <w:rPr>
          <w:rFonts w:ascii="Sylfaen" w:hAnsi="Sylfaen" w:cs="Sylfaen"/>
          <w:sz w:val="24"/>
          <w:szCs w:val="24"/>
          <w:lang w:val="ka-GE"/>
        </w:rPr>
        <w:t xml:space="preserve"> </w:t>
      </w:r>
      <w:r w:rsidRPr="00161839">
        <w:rPr>
          <w:rFonts w:ascii="Sylfaen" w:hAnsi="Sylfaen" w:cs="Sylfaen"/>
          <w:sz w:val="24"/>
          <w:szCs w:val="24"/>
        </w:rPr>
        <w:t>შესახებ</w:t>
      </w:r>
      <w:r w:rsidRPr="00161839">
        <w:rPr>
          <w:rFonts w:ascii="Sylfaen" w:hAnsi="Sylfaen" w:cs="Arial"/>
          <w:sz w:val="24"/>
          <w:szCs w:val="24"/>
        </w:rPr>
        <w:t xml:space="preserve">“, </w:t>
      </w:r>
      <w:r w:rsidRPr="00161839">
        <w:rPr>
          <w:rFonts w:ascii="Sylfaen" w:hAnsi="Sylfaen" w:cs="Sylfaen"/>
          <w:sz w:val="24"/>
          <w:szCs w:val="24"/>
        </w:rPr>
        <w:t>რომლის</w:t>
      </w:r>
      <w:r w:rsidRPr="00161839">
        <w:rPr>
          <w:rFonts w:ascii="Sylfaen" w:hAnsi="Sylfaen" w:cs="Arial"/>
          <w:sz w:val="24"/>
          <w:szCs w:val="24"/>
        </w:rPr>
        <w:t xml:space="preserve"> </w:t>
      </w:r>
      <w:r w:rsidRPr="00161839">
        <w:rPr>
          <w:rFonts w:ascii="Sylfaen" w:hAnsi="Sylfaen" w:cs="Sylfaen"/>
          <w:sz w:val="24"/>
          <w:szCs w:val="24"/>
        </w:rPr>
        <w:t>შესაბამისად</w:t>
      </w:r>
      <w:r w:rsidRPr="00161839">
        <w:rPr>
          <w:rFonts w:ascii="Sylfaen" w:hAnsi="Sylfaen" w:cs="Arial"/>
          <w:sz w:val="24"/>
          <w:szCs w:val="24"/>
        </w:rPr>
        <w:t xml:space="preserve">, </w:t>
      </w:r>
      <w:r w:rsidRPr="00161839">
        <w:rPr>
          <w:rFonts w:ascii="Sylfaen" w:hAnsi="Sylfaen" w:cs="Sylfaen"/>
          <w:sz w:val="24"/>
          <w:szCs w:val="24"/>
        </w:rPr>
        <w:t>მოსახლეობის</w:t>
      </w:r>
      <w:r w:rsidRPr="00161839">
        <w:rPr>
          <w:rFonts w:ascii="Sylfaen" w:hAnsi="Sylfaen" w:cs="Arial"/>
          <w:sz w:val="24"/>
          <w:szCs w:val="24"/>
        </w:rPr>
        <w:t xml:space="preserve"> </w:t>
      </w:r>
      <w:r w:rsidRPr="00161839">
        <w:rPr>
          <w:rFonts w:ascii="Sylfaen" w:hAnsi="Sylfaen" w:cs="Sylfaen"/>
          <w:sz w:val="24"/>
          <w:szCs w:val="24"/>
        </w:rPr>
        <w:t>ის</w:t>
      </w:r>
      <w:r w:rsidRPr="00161839">
        <w:rPr>
          <w:rFonts w:ascii="Sylfaen" w:hAnsi="Sylfaen" w:cs="Arial"/>
          <w:sz w:val="24"/>
          <w:szCs w:val="24"/>
        </w:rPr>
        <w:t xml:space="preserve"> </w:t>
      </w:r>
      <w:r w:rsidRPr="00161839">
        <w:rPr>
          <w:rFonts w:ascii="Sylfaen" w:hAnsi="Sylfaen" w:cs="Sylfaen"/>
          <w:sz w:val="24"/>
          <w:szCs w:val="24"/>
        </w:rPr>
        <w:t>კატეგორია</w:t>
      </w:r>
      <w:r w:rsidRPr="00161839">
        <w:rPr>
          <w:rFonts w:ascii="Sylfaen" w:hAnsi="Sylfaen" w:cs="Arial"/>
          <w:sz w:val="24"/>
          <w:szCs w:val="24"/>
        </w:rPr>
        <w:t xml:space="preserve">, </w:t>
      </w:r>
      <w:r w:rsidRPr="00161839">
        <w:rPr>
          <w:rFonts w:ascii="Sylfaen" w:hAnsi="Sylfaen" w:cs="Sylfaen"/>
          <w:sz w:val="24"/>
          <w:szCs w:val="24"/>
        </w:rPr>
        <w:t>რომელიც</w:t>
      </w:r>
      <w:r w:rsidRPr="00161839">
        <w:rPr>
          <w:rFonts w:ascii="Sylfaen" w:hAnsi="Sylfaen" w:cs="Arial"/>
          <w:sz w:val="24"/>
          <w:szCs w:val="24"/>
        </w:rPr>
        <w:t xml:space="preserve"> </w:t>
      </w:r>
      <w:r w:rsidRPr="00161839">
        <w:rPr>
          <w:rFonts w:ascii="Sylfaen" w:hAnsi="Sylfaen" w:cs="Sylfaen"/>
          <w:sz w:val="24"/>
          <w:szCs w:val="24"/>
        </w:rPr>
        <w:t>იღებდა</w:t>
      </w:r>
      <w:r w:rsidRPr="00161839">
        <w:rPr>
          <w:rFonts w:ascii="Sylfaen" w:hAnsi="Sylfaen" w:cs="Arial"/>
          <w:sz w:val="24"/>
          <w:szCs w:val="24"/>
        </w:rPr>
        <w:t xml:space="preserve"> </w:t>
      </w:r>
      <w:r w:rsidRPr="00161839">
        <w:rPr>
          <w:rFonts w:ascii="Sylfaen" w:hAnsi="Sylfaen" w:cs="Sylfaen"/>
          <w:sz w:val="24"/>
          <w:szCs w:val="24"/>
        </w:rPr>
        <w:t>ფულად</w:t>
      </w:r>
      <w:r w:rsidRPr="00161839">
        <w:rPr>
          <w:rFonts w:ascii="Sylfaen" w:hAnsi="Sylfaen" w:cs="Arial"/>
          <w:sz w:val="24"/>
          <w:szCs w:val="24"/>
        </w:rPr>
        <w:t xml:space="preserve"> </w:t>
      </w:r>
      <w:r w:rsidRPr="00161839">
        <w:rPr>
          <w:rFonts w:ascii="Sylfaen" w:hAnsi="Sylfaen" w:cs="Sylfaen"/>
          <w:sz w:val="24"/>
          <w:szCs w:val="24"/>
        </w:rPr>
        <w:t>კომპენსაციას</w:t>
      </w:r>
      <w:r w:rsidRPr="00161839">
        <w:rPr>
          <w:rFonts w:ascii="Sylfaen" w:hAnsi="Sylfaen" w:cs="Arial"/>
          <w:sz w:val="24"/>
          <w:szCs w:val="24"/>
        </w:rPr>
        <w:t xml:space="preserve">, </w:t>
      </w:r>
      <w:r w:rsidRPr="00161839">
        <w:rPr>
          <w:rFonts w:ascii="Sylfaen" w:hAnsi="Sylfaen" w:cs="Sylfaen"/>
          <w:sz w:val="24"/>
          <w:szCs w:val="24"/>
        </w:rPr>
        <w:t>გახდა</w:t>
      </w:r>
      <w:r w:rsidRPr="00161839">
        <w:rPr>
          <w:rFonts w:ascii="Sylfaen" w:hAnsi="Sylfaen" w:cs="Arial"/>
          <w:sz w:val="24"/>
          <w:szCs w:val="24"/>
        </w:rPr>
        <w:t xml:space="preserve"> „</w:t>
      </w:r>
      <w:r w:rsidRPr="00161839">
        <w:rPr>
          <w:rFonts w:ascii="Sylfaen" w:hAnsi="Sylfaen" w:cs="Sylfaen"/>
          <w:sz w:val="24"/>
          <w:szCs w:val="24"/>
        </w:rPr>
        <w:t>საყოფაცხოვ</w:t>
      </w:r>
      <w:r w:rsidRPr="00161839">
        <w:rPr>
          <w:rFonts w:ascii="Sylfaen" w:hAnsi="Sylfaen" w:cs="Arial"/>
          <w:sz w:val="24"/>
          <w:szCs w:val="24"/>
        </w:rPr>
        <w:softHyphen/>
      </w:r>
      <w:r w:rsidRPr="00161839">
        <w:rPr>
          <w:rFonts w:ascii="Sylfaen" w:hAnsi="Sylfaen" w:cs="Sylfaen"/>
          <w:sz w:val="24"/>
          <w:szCs w:val="24"/>
        </w:rPr>
        <w:t>რებო</w:t>
      </w:r>
      <w:r w:rsidRPr="00161839">
        <w:rPr>
          <w:rFonts w:ascii="Sylfaen" w:hAnsi="Sylfaen" w:cs="Arial"/>
          <w:sz w:val="24"/>
          <w:szCs w:val="24"/>
        </w:rPr>
        <w:t xml:space="preserve"> </w:t>
      </w:r>
      <w:r w:rsidRPr="00161839">
        <w:rPr>
          <w:rFonts w:ascii="Sylfaen" w:hAnsi="Sylfaen" w:cs="Sylfaen"/>
          <w:sz w:val="24"/>
          <w:szCs w:val="24"/>
        </w:rPr>
        <w:t>სუბსიდიის</w:t>
      </w:r>
      <w:r w:rsidRPr="00161839">
        <w:rPr>
          <w:rFonts w:ascii="Sylfaen" w:hAnsi="Sylfaen" w:cs="Arial"/>
          <w:sz w:val="24"/>
          <w:szCs w:val="24"/>
        </w:rPr>
        <w:t xml:space="preserve">“ </w:t>
      </w:r>
      <w:r w:rsidRPr="00161839">
        <w:rPr>
          <w:rFonts w:ascii="Sylfaen" w:hAnsi="Sylfaen" w:cs="Sylfaen"/>
          <w:sz w:val="24"/>
          <w:szCs w:val="24"/>
        </w:rPr>
        <w:t>მიმღები</w:t>
      </w:r>
      <w:r w:rsidRPr="00161839">
        <w:rPr>
          <w:rFonts w:ascii="Sylfaen" w:hAnsi="Sylfaen" w:cs="Arial"/>
          <w:sz w:val="24"/>
          <w:szCs w:val="24"/>
        </w:rPr>
        <w:t xml:space="preserve"> </w:t>
      </w:r>
      <w:r w:rsidRPr="00161839">
        <w:rPr>
          <w:rFonts w:ascii="Sylfaen" w:hAnsi="Sylfaen" w:cs="Sylfaen"/>
          <w:sz w:val="24"/>
          <w:szCs w:val="24"/>
        </w:rPr>
        <w:t>ბენეფიციარი</w:t>
      </w:r>
      <w:r w:rsidRPr="00161839">
        <w:rPr>
          <w:rFonts w:ascii="Sylfaen" w:hAnsi="Sylfaen" w:cs="Arial"/>
          <w:sz w:val="24"/>
          <w:szCs w:val="24"/>
        </w:rPr>
        <w:t>.</w:t>
      </w:r>
      <w:r w:rsidRPr="00161839">
        <w:rPr>
          <w:rFonts w:ascii="Sylfaen" w:hAnsi="Sylfaen" w:cs="Sylfaen"/>
          <w:sz w:val="24"/>
          <w:szCs w:val="24"/>
        </w:rPr>
        <w:t>აღნიშნული</w:t>
      </w:r>
      <w:r w:rsidRPr="00161839">
        <w:rPr>
          <w:rFonts w:ascii="Sylfaen" w:hAnsi="Sylfaen" w:cs="Arial"/>
          <w:sz w:val="24"/>
          <w:szCs w:val="24"/>
        </w:rPr>
        <w:t xml:space="preserve"> </w:t>
      </w:r>
      <w:r w:rsidRPr="00161839">
        <w:rPr>
          <w:rFonts w:ascii="Sylfaen" w:hAnsi="Sylfaen" w:cs="Sylfaen"/>
          <w:sz w:val="24"/>
          <w:szCs w:val="24"/>
        </w:rPr>
        <w:t>დადგენილების</w:t>
      </w:r>
      <w:r w:rsidRPr="00161839">
        <w:rPr>
          <w:rFonts w:ascii="Sylfaen" w:hAnsi="Sylfaen" w:cs="Arial"/>
          <w:sz w:val="24"/>
          <w:szCs w:val="24"/>
        </w:rPr>
        <w:t xml:space="preserve"> </w:t>
      </w:r>
      <w:r w:rsidRPr="00161839">
        <w:rPr>
          <w:rFonts w:ascii="Sylfaen" w:hAnsi="Sylfaen" w:cs="Sylfaen"/>
          <w:sz w:val="24"/>
          <w:szCs w:val="24"/>
        </w:rPr>
        <w:t>შედეგად</w:t>
      </w:r>
      <w:r w:rsidRPr="00161839">
        <w:rPr>
          <w:rFonts w:ascii="Sylfaen" w:hAnsi="Sylfaen" w:cs="Arial"/>
          <w:sz w:val="24"/>
          <w:szCs w:val="24"/>
        </w:rPr>
        <w:t xml:space="preserve">, </w:t>
      </w:r>
      <w:r w:rsidRPr="00161839">
        <w:rPr>
          <w:rFonts w:ascii="Sylfaen" w:hAnsi="Sylfaen" w:cs="Sylfaen"/>
          <w:sz w:val="24"/>
          <w:szCs w:val="24"/>
        </w:rPr>
        <w:t>საყოფაცხოვრებო</w:t>
      </w:r>
      <w:r w:rsidRPr="00161839">
        <w:rPr>
          <w:rFonts w:ascii="Sylfaen" w:hAnsi="Sylfaen" w:cs="Arial"/>
          <w:sz w:val="24"/>
          <w:szCs w:val="24"/>
        </w:rPr>
        <w:t xml:space="preserve"> </w:t>
      </w:r>
      <w:r w:rsidRPr="00161839">
        <w:rPr>
          <w:rFonts w:ascii="Sylfaen" w:hAnsi="Sylfaen" w:cs="Sylfaen"/>
          <w:sz w:val="24"/>
          <w:szCs w:val="24"/>
        </w:rPr>
        <w:t>სუ</w:t>
      </w:r>
      <w:r w:rsidRPr="00161839">
        <w:rPr>
          <w:rFonts w:ascii="Sylfaen" w:hAnsi="Sylfaen" w:cs="Sylfaen"/>
          <w:sz w:val="24"/>
          <w:szCs w:val="24"/>
          <w:lang w:val="ka-GE"/>
        </w:rPr>
        <w:t xml:space="preserve">ბსიდიის </w:t>
      </w:r>
      <w:r w:rsidR="003E5182" w:rsidRPr="00161839">
        <w:rPr>
          <w:rFonts w:ascii="Sylfaen" w:hAnsi="Sylfaen" w:cs="Sylfaen"/>
          <w:sz w:val="24"/>
          <w:szCs w:val="24"/>
          <w:lang w:val="ka-GE"/>
        </w:rPr>
        <w:t>მაქ</w:t>
      </w:r>
      <w:r w:rsidRPr="00161839">
        <w:rPr>
          <w:rFonts w:ascii="Sylfaen" w:hAnsi="Sylfaen" w:cs="Sylfaen"/>
          <w:sz w:val="24"/>
          <w:szCs w:val="24"/>
          <w:lang w:val="ka-GE"/>
        </w:rPr>
        <w:t>სიმალური ოდენობა განისაზღვრა 44 ლარით.</w:t>
      </w:r>
    </w:p>
    <w:p w:rsidR="00CF269C" w:rsidRPr="00161839" w:rsidRDefault="00CF269C" w:rsidP="00161839">
      <w:pPr>
        <w:pStyle w:val="NoSpacing"/>
        <w:jc w:val="both"/>
        <w:rPr>
          <w:rFonts w:ascii="Sylfaen" w:hAnsi="Sylfaen"/>
          <w:sz w:val="24"/>
          <w:szCs w:val="24"/>
          <w:lang w:val="ka-GE"/>
        </w:rPr>
      </w:pP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lang w:val="ka-GE"/>
        </w:rPr>
      </w:pPr>
      <w:proofErr w:type="gramStart"/>
      <w:r w:rsidRPr="00161839">
        <w:rPr>
          <w:rFonts w:ascii="Sylfaen" w:eastAsia="Times New Roman" w:hAnsi="Sylfaen" w:cs="Sylfaen"/>
          <w:sz w:val="24"/>
          <w:szCs w:val="24"/>
        </w:rPr>
        <w:t xml:space="preserve">2012 </w:t>
      </w:r>
      <w:r w:rsidRPr="00161839">
        <w:rPr>
          <w:rFonts w:ascii="Sylfaen" w:eastAsia="Times New Roman" w:hAnsi="Sylfaen" w:cs="Sylfaen"/>
          <w:sz w:val="24"/>
          <w:szCs w:val="24"/>
          <w:lang w:val="ka-GE"/>
        </w:rPr>
        <w:t xml:space="preserve">წლის </w:t>
      </w:r>
      <w:r w:rsidRPr="00161839">
        <w:rPr>
          <w:rFonts w:ascii="Sylfaen" w:hAnsi="Sylfaen" w:cs="Sylfaen"/>
          <w:sz w:val="24"/>
          <w:szCs w:val="24"/>
        </w:rPr>
        <w:t xml:space="preserve">1 სექტემბრიდან საყოფაცხოვრებო სუბსიდია </w:t>
      </w:r>
      <w:r w:rsidRPr="00161839">
        <w:rPr>
          <w:rFonts w:ascii="Sylfaen" w:hAnsi="Sylfaen" w:cs="Sylfaen"/>
          <w:sz w:val="24"/>
          <w:szCs w:val="24"/>
          <w:lang w:val="ka-GE"/>
        </w:rPr>
        <w:t>გაიცემა საპენსიო ან სოციალურ პაკეტთან ერთად.</w:t>
      </w:r>
      <w:proofErr w:type="gramEnd"/>
      <w:r w:rsidRPr="00161839">
        <w:rPr>
          <w:rFonts w:ascii="Sylfaen" w:hAnsi="Sylfaen" w:cs="Sylfaen"/>
          <w:sz w:val="24"/>
          <w:szCs w:val="24"/>
          <w:lang w:val="ka-GE"/>
        </w:rPr>
        <w:t xml:space="preserve"> უფლების წარმოშობის შემთხვევაში </w:t>
      </w:r>
      <w:del w:id="119" w:author="mnikoleishvili" w:date="2017-09-12T17:01:00Z">
        <w:r w:rsidRPr="00161839" w:rsidDel="008F23EA">
          <w:rPr>
            <w:rFonts w:ascii="Sylfaen" w:hAnsi="Sylfaen" w:cs="Sylfaen"/>
            <w:sz w:val="24"/>
            <w:szCs w:val="24"/>
            <w:lang w:val="ka-GE"/>
          </w:rPr>
          <w:delText xml:space="preserve"> </w:delText>
        </w:r>
      </w:del>
      <w:r w:rsidRPr="00161839">
        <w:rPr>
          <w:rFonts w:ascii="Sylfaen" w:hAnsi="Sylfaen" w:cs="Sylfaen"/>
          <w:sz w:val="24"/>
          <w:szCs w:val="24"/>
        </w:rPr>
        <w:t xml:space="preserve">საყოფაცხოვრებო სუბსიდია </w:t>
      </w:r>
      <w:r w:rsidRPr="00161839">
        <w:rPr>
          <w:rFonts w:ascii="Sylfaen" w:hAnsi="Sylfaen" w:cs="Sylfaen"/>
          <w:sz w:val="24"/>
          <w:szCs w:val="24"/>
          <w:lang w:val="ka-GE"/>
        </w:rPr>
        <w:t xml:space="preserve"> გაიცემა </w:t>
      </w:r>
      <w:r w:rsidRPr="00161839">
        <w:rPr>
          <w:rFonts w:ascii="Sylfaen" w:hAnsi="Sylfaen" w:cs="Sylfaen"/>
          <w:sz w:val="24"/>
          <w:szCs w:val="24"/>
        </w:rPr>
        <w:t>იმ პირებ</w:t>
      </w:r>
      <w:r w:rsidRPr="00161839">
        <w:rPr>
          <w:rFonts w:ascii="Sylfaen" w:hAnsi="Sylfaen" w:cs="Sylfaen"/>
          <w:sz w:val="24"/>
          <w:szCs w:val="24"/>
          <w:lang w:val="ka-GE"/>
        </w:rPr>
        <w:t>ზე</w:t>
      </w:r>
      <w:r w:rsidRPr="00161839">
        <w:rPr>
          <w:rFonts w:ascii="Sylfaen" w:hAnsi="Sylfaen" w:cs="Sylfaen"/>
          <w:sz w:val="24"/>
          <w:szCs w:val="24"/>
        </w:rPr>
        <w:t>, რომლებიც საყოფაცხოვრებო სუბსიდიის დანიშვნის მომენტისათვის კომპეტენტურ ორგანოში აღრიცხულნი იქნებიან სახელმწიფო პენსიის მიმღებ პირებად</w:t>
      </w:r>
      <w:r w:rsidRPr="00161839">
        <w:rPr>
          <w:rFonts w:ascii="Sylfaen" w:hAnsi="Sylfaen" w:cs="Sylfaen"/>
          <w:sz w:val="24"/>
          <w:szCs w:val="24"/>
          <w:lang w:val="ka-GE"/>
        </w:rPr>
        <w:t>.</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Pr="00161839" w:rsidRDefault="00CF269C" w:rsidP="00161839">
      <w:pPr>
        <w:spacing w:after="0" w:line="240" w:lineRule="auto"/>
        <w:ind w:right="-138"/>
        <w:jc w:val="both"/>
        <w:rPr>
          <w:rFonts w:ascii="Sylfaen" w:eastAsia="Times New Roman" w:hAnsi="Sylfaen" w:cs="Sylfaen"/>
          <w:b/>
          <w:sz w:val="24"/>
          <w:szCs w:val="24"/>
          <w:lang w:val="ka-GE"/>
        </w:rPr>
      </w:pPr>
      <w:r w:rsidRPr="00161839">
        <w:rPr>
          <w:rFonts w:ascii="Sylfaen" w:eastAsia="Times New Roman" w:hAnsi="Sylfaen" w:cs="Sylfaen"/>
          <w:b/>
          <w:sz w:val="24"/>
          <w:szCs w:val="24"/>
          <w:lang w:val="ka-GE"/>
        </w:rPr>
        <w:t>სოციალურად დაუცველი ოჯახებისათვის ფულადი სოციალური დახმარება - საარსებო შემწეობა</w:t>
      </w:r>
    </w:p>
    <w:p w:rsidR="00CF269C" w:rsidRPr="00161839" w:rsidRDefault="00CF269C" w:rsidP="00161839">
      <w:pPr>
        <w:spacing w:after="0" w:line="240" w:lineRule="auto"/>
        <w:ind w:right="-138"/>
        <w:jc w:val="both"/>
        <w:rPr>
          <w:rFonts w:ascii="Sylfaen" w:eastAsia="Times New Roman" w:hAnsi="Sylfaen" w:cs="Sylfaen"/>
          <w:sz w:val="24"/>
          <w:szCs w:val="24"/>
        </w:rPr>
      </w:pPr>
    </w:p>
    <w:p w:rsidR="00CF269C" w:rsidRDefault="00CF269C" w:rsidP="00161839">
      <w:pPr>
        <w:spacing w:after="0" w:line="240" w:lineRule="auto"/>
        <w:ind w:right="-138"/>
        <w:jc w:val="both"/>
        <w:rPr>
          <w:rFonts w:ascii="Sylfaen" w:hAnsi="Sylfaen" w:cs="Sylfaen"/>
          <w:sz w:val="24"/>
          <w:szCs w:val="24"/>
          <w:lang w:val="ka-GE"/>
        </w:rPr>
      </w:pPr>
      <w:r w:rsidRPr="00161839">
        <w:rPr>
          <w:rFonts w:ascii="Sylfaen" w:eastAsia="Times New Roman" w:hAnsi="Sylfaen" w:cs="Sylfaen"/>
          <w:sz w:val="24"/>
          <w:szCs w:val="24"/>
          <w:lang w:val="ka-GE"/>
        </w:rPr>
        <w:t xml:space="preserve">2004 წელს საქართველოს მთავრობამ მიიღო გადაწყვეტილება ქვეყანაში სოციალური სისტემის რეფორმის შესახებ. რეფორმის მიზანს წარმოადგენდა უკიდურეს სიღარიბეში მყოფი მოსახლეობის დახმარება. სოციალური დახმარება უნდა მიეღო მოსახლეობის იმ კატეგორიას, რომელიც რეალურად საჭიროებდა დახმარებას სახელმწიფოსგან. ამ მიზნით, 2005 წელს საქართველოში დაიწყო სოციალურად დაუცველი ოჯახების რეგისტრაცია და მონაცემთა ერთიანი ბაზის შექმნა. 2006 წლიდან კი განხორციელდა უმწეო მდგომარეობაში მყოფი ოჯახებისთვის ფულადი სოციალური დახმარების  (საარსებო შემწეობის) გაცემა. ამ პერიოდისთვის საარსებო შემწეობის მიღებისთვის აუცილებელი ზღვრული ქულის ოდენობა იყო 52 000 პირობითი ერთეული. 2007 წლიდან აღნიშნული ბენეფიტის ზღვრული ქულის სიდიდე გაიზარდა 57 000 მდე. ქვეყანაში საარსებო შემწეობის ოდენობა 2006 წლიდან განისაზღვრებოდა ერთსულიან ოჯახზე 30 ლარის ოდენობით, ხოლო ოჯახის ყოველი მომდევნო წევრისათვის ბენეფიციარ ოჯახს 12 ლარი ემატებოდა. 2009 წლის დასაწყისიდან საარსებო შემწეობის ოდენობა შემდეგნაირად განისაზღვრა: ერთსულიანი ოჯახისათვის კვლავ 30 ლარის ოდენობით, ხოლო ორ და მეტსულიან ოჯახს ემატება 24 ლარი ყოველ დამატებულ წევრზე.  </w:t>
      </w:r>
      <w:r w:rsidRPr="00161839">
        <w:rPr>
          <w:rFonts w:ascii="Sylfaen" w:hAnsi="Sylfaen" w:cs="Sylfaen"/>
          <w:sz w:val="24"/>
          <w:szCs w:val="24"/>
          <w:lang w:val="ka-GE"/>
        </w:rPr>
        <w:t xml:space="preserve">2010 წელს სოციალურად დაუცველი ოჯახების </w:t>
      </w:r>
      <w:r w:rsidR="003E5182" w:rsidRPr="00161839">
        <w:rPr>
          <w:rFonts w:ascii="Sylfaen" w:hAnsi="Sylfaen" w:cs="Sylfaen"/>
          <w:sz w:val="24"/>
          <w:szCs w:val="24"/>
          <w:lang w:val="ka-GE"/>
        </w:rPr>
        <w:t>სოცი</w:t>
      </w:r>
      <w:r w:rsidRPr="00161839">
        <w:rPr>
          <w:rFonts w:ascii="Sylfaen" w:hAnsi="Sylfaen" w:cs="Sylfaen"/>
          <w:sz w:val="24"/>
          <w:szCs w:val="24"/>
          <w:lang w:val="ka-GE"/>
        </w:rPr>
        <w:t>ა</w:t>
      </w:r>
      <w:r w:rsidR="003E5182" w:rsidRPr="00161839">
        <w:rPr>
          <w:rFonts w:ascii="Sylfaen" w:hAnsi="Sylfaen" w:cs="Sylfaen"/>
          <w:sz w:val="24"/>
          <w:szCs w:val="24"/>
          <w:lang w:val="ka-GE"/>
        </w:rPr>
        <w:t>ლ</w:t>
      </w:r>
      <w:r w:rsidRPr="00161839">
        <w:rPr>
          <w:rFonts w:ascii="Sylfaen" w:hAnsi="Sylfaen" w:cs="Sylfaen"/>
          <w:sz w:val="24"/>
          <w:szCs w:val="24"/>
          <w:lang w:val="ka-GE"/>
        </w:rPr>
        <w:t xml:space="preserve">ურ-ეკონომიკური მდგომარეობის შეფასების ფორმულაში მნიშვნელოვანი ცვლილებები  განხორციელდა რათა გაზრდილიყო პროგრამის მიზნობრიობა. ამოღებულ იქნა მთლი რიგი ცვლადები, გაიზარდა ადგილობრივი თვითმმართველობის ორგანოების ჩართულობა შეფასების პროცესში. </w:t>
      </w:r>
      <w:r w:rsidRPr="00161839">
        <w:rPr>
          <w:rFonts w:ascii="Sylfaen" w:hAnsi="Sylfaen"/>
          <w:sz w:val="24"/>
          <w:szCs w:val="24"/>
          <w:lang w:val="ka-GE"/>
        </w:rPr>
        <w:t xml:space="preserve">2013 წლის ივლისიდან </w:t>
      </w:r>
      <w:r w:rsidRPr="00161839">
        <w:rPr>
          <w:rFonts w:ascii="Sylfaen" w:hAnsi="Sylfaen" w:cs="Sylfaen"/>
          <w:sz w:val="24"/>
          <w:szCs w:val="24"/>
          <w:lang w:val="ka-GE"/>
        </w:rPr>
        <w:t xml:space="preserve"> გაორმაგდა სიღარიბის ზღვარს ქვემოთ მყოფი ოჯახებისათვის კანონმდებლობით გათვალისწინებული საარსებო შემწეობების ოდენობა, რომელიც  </w:t>
      </w:r>
      <w:r w:rsidRPr="00161839">
        <w:rPr>
          <w:rFonts w:ascii="Sylfaen" w:hAnsi="Sylfaen" w:cs="Sylfaen"/>
          <w:sz w:val="24"/>
          <w:szCs w:val="24"/>
          <w:lang w:val="ka-GE"/>
        </w:rPr>
        <w:lastRenderedPageBreak/>
        <w:t xml:space="preserve">ერთსულიანი </w:t>
      </w:r>
      <w:r w:rsidRPr="00161839">
        <w:rPr>
          <w:rFonts w:ascii="Sylfaen" w:hAnsi="Sylfaen"/>
          <w:sz w:val="24"/>
          <w:szCs w:val="24"/>
          <w:lang w:val="ka-GE"/>
        </w:rPr>
        <w:t xml:space="preserve"> </w:t>
      </w:r>
      <w:r w:rsidRPr="00161839">
        <w:rPr>
          <w:rFonts w:ascii="Sylfaen" w:hAnsi="Sylfaen" w:cs="Sylfaen"/>
          <w:sz w:val="24"/>
          <w:szCs w:val="24"/>
          <w:lang w:val="ka-GE"/>
        </w:rPr>
        <w:t>ოჯახისათვის განისაზღვრა</w:t>
      </w:r>
      <w:r w:rsidRPr="00161839">
        <w:rPr>
          <w:rFonts w:ascii="Sylfaen" w:hAnsi="Sylfaen"/>
          <w:sz w:val="24"/>
          <w:szCs w:val="24"/>
          <w:lang w:val="ka-GE"/>
        </w:rPr>
        <w:t xml:space="preserve"> 60 </w:t>
      </w:r>
      <w:r w:rsidRPr="00161839">
        <w:rPr>
          <w:rFonts w:ascii="Sylfaen" w:hAnsi="Sylfaen" w:cs="Sylfaen"/>
          <w:sz w:val="24"/>
          <w:szCs w:val="24"/>
          <w:lang w:val="ka-GE"/>
        </w:rPr>
        <w:t>ლარით</w:t>
      </w:r>
      <w:r w:rsidRPr="00161839">
        <w:rPr>
          <w:rFonts w:ascii="Sylfaen" w:hAnsi="Sylfaen"/>
          <w:sz w:val="24"/>
          <w:szCs w:val="24"/>
          <w:lang w:val="ka-GE"/>
        </w:rPr>
        <w:t>, ხოლო ორ- და მეტსულიანი ოჯახების შემთხვე</w:t>
      </w:r>
      <w:r w:rsidRPr="00161839">
        <w:rPr>
          <w:rStyle w:val="EndnoteReference"/>
          <w:rFonts w:ascii="Sylfaen" w:hAnsi="Sylfaen"/>
          <w:sz w:val="24"/>
          <w:szCs w:val="24"/>
          <w:lang w:val="ka-GE"/>
        </w:rPr>
        <w:endnoteReference w:id="1"/>
      </w:r>
      <w:r w:rsidRPr="00161839">
        <w:rPr>
          <w:rFonts w:ascii="Sylfaen" w:hAnsi="Sylfaen"/>
          <w:sz w:val="24"/>
          <w:szCs w:val="24"/>
          <w:lang w:val="ka-GE"/>
        </w:rPr>
        <w:t xml:space="preserve">ვაში ოჯახის ყოველ მომდევნო წევრზე დაემატა 48 ლარი. თუმცა კვლავ მნიშვნელოვან გამოწვევად რჩებოდა სიღარიბის, მათ შორის ბავშვთა სიღარიბის შემცირება. შესაბამისად, სოციალური დახმარების პროგრამაში ბავშვებისა და ბავშვიანი ოჯახების საჭიროებების უკეთ ასახვის მიზნით, </w:t>
      </w:r>
      <w:r w:rsidRPr="00161839">
        <w:rPr>
          <w:rFonts w:ascii="Sylfaen" w:hAnsi="Sylfaen" w:cs="Sylfaen"/>
          <w:sz w:val="24"/>
          <w:szCs w:val="24"/>
          <w:lang w:val="ka-GE"/>
        </w:rPr>
        <w:t>გაეროს ბავშვთა ფონდის მხარდაჭერით 2013-2014 წლებში განხორციელდა სოციალურად დაუცველი ოჯახების სოციალურ-ეკონომიკური მდგომარეობის შეფასების ახალი მეთოდოლოგიის შემუშავება.</w:t>
      </w:r>
    </w:p>
    <w:p w:rsidR="00044376" w:rsidRPr="00161839" w:rsidRDefault="00044376" w:rsidP="00161839">
      <w:pPr>
        <w:spacing w:after="0" w:line="240" w:lineRule="auto"/>
        <w:ind w:right="-138"/>
        <w:jc w:val="both"/>
        <w:rPr>
          <w:rFonts w:ascii="Sylfaen" w:hAnsi="Sylfaen" w:cs="Sylfaen"/>
          <w:sz w:val="24"/>
          <w:szCs w:val="24"/>
          <w:lang w:val="ka-GE"/>
        </w:rPr>
      </w:pPr>
    </w:p>
    <w:p w:rsidR="00CF269C" w:rsidRDefault="00CF269C" w:rsidP="00161839">
      <w:pPr>
        <w:spacing w:after="0" w:line="240" w:lineRule="auto"/>
        <w:jc w:val="both"/>
        <w:rPr>
          <w:rFonts w:ascii="Sylfaen" w:hAnsi="Sylfaen" w:cs="Sylfaen"/>
          <w:sz w:val="24"/>
          <w:szCs w:val="24"/>
          <w:lang w:val="ka-GE"/>
        </w:rPr>
      </w:pPr>
      <w:r w:rsidRPr="00161839">
        <w:rPr>
          <w:rFonts w:ascii="Sylfaen" w:hAnsi="Sylfaen"/>
          <w:sz w:val="24"/>
          <w:szCs w:val="24"/>
        </w:rPr>
        <w:t xml:space="preserve">2014 </w:t>
      </w:r>
      <w:r w:rsidRPr="00161839">
        <w:rPr>
          <w:rFonts w:ascii="Sylfaen" w:hAnsi="Sylfaen" w:cs="Sylfaen"/>
          <w:sz w:val="24"/>
          <w:szCs w:val="24"/>
        </w:rPr>
        <w:t>წლის</w:t>
      </w:r>
      <w:r w:rsidRPr="00161839">
        <w:rPr>
          <w:rFonts w:ascii="Sylfaen" w:hAnsi="Sylfaen"/>
          <w:sz w:val="24"/>
          <w:szCs w:val="24"/>
        </w:rPr>
        <w:t xml:space="preserve"> 31 </w:t>
      </w:r>
      <w:r w:rsidRPr="00161839">
        <w:rPr>
          <w:rFonts w:ascii="Sylfaen" w:hAnsi="Sylfaen" w:cs="Sylfaen"/>
          <w:sz w:val="24"/>
          <w:szCs w:val="24"/>
        </w:rPr>
        <w:t>დეკემბ</w:t>
      </w:r>
      <w:r w:rsidRPr="00161839">
        <w:rPr>
          <w:rFonts w:ascii="Sylfaen" w:hAnsi="Sylfaen" w:cs="Sylfaen"/>
          <w:sz w:val="24"/>
          <w:szCs w:val="24"/>
          <w:lang w:val="ka-GE"/>
        </w:rPr>
        <w:t xml:space="preserve">ერს საქართველოს მთავრობის </w:t>
      </w:r>
      <w:r w:rsidRPr="00161839">
        <w:rPr>
          <w:rFonts w:ascii="Sylfaen" w:hAnsi="Sylfaen"/>
          <w:sz w:val="24"/>
          <w:szCs w:val="24"/>
        </w:rPr>
        <w:t>№758</w:t>
      </w:r>
      <w:r w:rsidRPr="00161839">
        <w:rPr>
          <w:rFonts w:ascii="Sylfaen" w:hAnsi="Sylfaen"/>
          <w:sz w:val="24"/>
          <w:szCs w:val="24"/>
          <w:lang w:val="ka-GE"/>
        </w:rPr>
        <w:t xml:space="preserve"> დადგენილებით - </w:t>
      </w:r>
      <w:r w:rsidRPr="00161839">
        <w:rPr>
          <w:rFonts w:ascii="Sylfaen" w:hAnsi="Sylfaen"/>
          <w:sz w:val="24"/>
          <w:szCs w:val="24"/>
        </w:rPr>
        <w:t>,</w:t>
      </w:r>
      <w:proofErr w:type="gramStart"/>
      <w:r w:rsidRPr="00161839">
        <w:rPr>
          <w:rFonts w:ascii="Sylfaen" w:hAnsi="Sylfaen"/>
          <w:sz w:val="24"/>
          <w:szCs w:val="24"/>
        </w:rPr>
        <w:t>,</w:t>
      </w:r>
      <w:r w:rsidRPr="00161839">
        <w:rPr>
          <w:rFonts w:ascii="Sylfaen" w:hAnsi="Sylfaen" w:cs="Sylfaen"/>
          <w:sz w:val="24"/>
          <w:szCs w:val="24"/>
        </w:rPr>
        <w:t>სოციალურად</w:t>
      </w:r>
      <w:proofErr w:type="gramEnd"/>
      <w:r w:rsidRPr="00161839">
        <w:rPr>
          <w:rFonts w:ascii="Sylfaen" w:hAnsi="Sylfaen" w:cs="Sylfaen"/>
          <w:sz w:val="24"/>
          <w:szCs w:val="24"/>
          <w:lang w:val="ka-GE"/>
        </w:rPr>
        <w:t xml:space="preserve"> </w:t>
      </w:r>
      <w:r w:rsidRPr="00161839">
        <w:rPr>
          <w:rFonts w:ascii="Sylfaen" w:hAnsi="Sylfaen" w:cs="Sylfaen"/>
          <w:sz w:val="24"/>
          <w:szCs w:val="24"/>
        </w:rPr>
        <w:t>დაუცველი</w:t>
      </w:r>
      <w:r w:rsidRPr="00161839">
        <w:rPr>
          <w:rFonts w:ascii="Sylfaen" w:hAnsi="Sylfaen" w:cs="Sylfaen"/>
          <w:sz w:val="24"/>
          <w:szCs w:val="24"/>
          <w:lang w:val="ka-GE"/>
        </w:rPr>
        <w:t xml:space="preserve"> </w:t>
      </w:r>
      <w:r w:rsidRPr="00161839">
        <w:rPr>
          <w:rFonts w:ascii="Sylfaen" w:hAnsi="Sylfaen" w:cs="Sylfaen"/>
          <w:sz w:val="24"/>
          <w:szCs w:val="24"/>
        </w:rPr>
        <w:t>ოჯახების</w:t>
      </w:r>
      <w:r w:rsidRPr="00161839">
        <w:rPr>
          <w:rFonts w:ascii="Sylfaen" w:hAnsi="Sylfaen"/>
          <w:sz w:val="24"/>
          <w:szCs w:val="24"/>
        </w:rPr>
        <w:t xml:space="preserve"> (</w:t>
      </w:r>
      <w:r w:rsidRPr="00161839">
        <w:rPr>
          <w:rFonts w:ascii="Sylfaen" w:hAnsi="Sylfaen" w:cs="Sylfaen"/>
          <w:sz w:val="24"/>
          <w:szCs w:val="24"/>
        </w:rPr>
        <w:t>შინამეურნეობების</w:t>
      </w:r>
      <w:r w:rsidRPr="00161839">
        <w:rPr>
          <w:rFonts w:ascii="Sylfaen" w:hAnsi="Sylfaen"/>
          <w:sz w:val="24"/>
          <w:szCs w:val="24"/>
        </w:rPr>
        <w:t xml:space="preserve">) </w:t>
      </w:r>
      <w:r w:rsidRPr="00161839">
        <w:rPr>
          <w:rFonts w:ascii="Sylfaen" w:hAnsi="Sylfaen" w:cs="Sylfaen"/>
          <w:sz w:val="24"/>
          <w:szCs w:val="24"/>
        </w:rPr>
        <w:t>სოციალურ</w:t>
      </w:r>
      <w:r w:rsidRPr="00161839">
        <w:rPr>
          <w:rFonts w:ascii="Sylfaen" w:hAnsi="Sylfaen"/>
          <w:sz w:val="24"/>
          <w:szCs w:val="24"/>
        </w:rPr>
        <w:t>-</w:t>
      </w:r>
      <w:r w:rsidRPr="00161839">
        <w:rPr>
          <w:rFonts w:ascii="Sylfaen" w:hAnsi="Sylfaen" w:cs="Sylfaen"/>
          <w:sz w:val="24"/>
          <w:szCs w:val="24"/>
        </w:rPr>
        <w:t>ეკონომიკური</w:t>
      </w:r>
      <w:r w:rsidRPr="00161839">
        <w:rPr>
          <w:rFonts w:ascii="Sylfaen" w:hAnsi="Sylfaen" w:cs="Sylfaen"/>
          <w:sz w:val="24"/>
          <w:szCs w:val="24"/>
          <w:lang w:val="ka-GE"/>
        </w:rPr>
        <w:t xml:space="preserve"> </w:t>
      </w:r>
      <w:r w:rsidRPr="00161839">
        <w:rPr>
          <w:rFonts w:ascii="Sylfaen" w:hAnsi="Sylfaen" w:cs="Sylfaen"/>
          <w:sz w:val="24"/>
          <w:szCs w:val="24"/>
        </w:rPr>
        <w:t>მდგომარეობის</w:t>
      </w:r>
      <w:r w:rsidRPr="00161839">
        <w:rPr>
          <w:rFonts w:ascii="Sylfaen" w:hAnsi="Sylfaen" w:cs="Sylfaen"/>
          <w:sz w:val="24"/>
          <w:szCs w:val="24"/>
          <w:lang w:val="ka-GE"/>
        </w:rPr>
        <w:t xml:space="preserve"> </w:t>
      </w:r>
      <w:r w:rsidRPr="00161839">
        <w:rPr>
          <w:rFonts w:ascii="Sylfaen" w:hAnsi="Sylfaen" w:cs="Sylfaen"/>
          <w:sz w:val="24"/>
          <w:szCs w:val="24"/>
        </w:rPr>
        <w:t>შეფასების</w:t>
      </w:r>
      <w:r w:rsidRPr="00161839">
        <w:rPr>
          <w:rFonts w:ascii="Sylfaen" w:hAnsi="Sylfaen" w:cs="Sylfaen"/>
          <w:sz w:val="24"/>
          <w:szCs w:val="24"/>
          <w:lang w:val="ka-GE"/>
        </w:rPr>
        <w:t xml:space="preserve"> </w:t>
      </w:r>
      <w:r w:rsidRPr="00161839">
        <w:rPr>
          <w:rFonts w:ascii="Sylfaen" w:hAnsi="Sylfaen" w:cs="Sylfaen"/>
          <w:sz w:val="24"/>
          <w:szCs w:val="24"/>
        </w:rPr>
        <w:t>მეთოდოლოგიის</w:t>
      </w:r>
      <w:r w:rsidRPr="00161839">
        <w:rPr>
          <w:rFonts w:ascii="Sylfaen" w:hAnsi="Sylfaen" w:cs="Sylfaen"/>
          <w:sz w:val="24"/>
          <w:szCs w:val="24"/>
          <w:lang w:val="ka-GE"/>
        </w:rPr>
        <w:t xml:space="preserve"> </w:t>
      </w:r>
      <w:r w:rsidRPr="00161839">
        <w:rPr>
          <w:rFonts w:ascii="Sylfaen" w:hAnsi="Sylfaen" w:cs="Sylfaen"/>
          <w:sz w:val="24"/>
          <w:szCs w:val="24"/>
        </w:rPr>
        <w:t>დამტკიცების</w:t>
      </w:r>
      <w:r w:rsidRPr="00161839">
        <w:rPr>
          <w:rFonts w:ascii="Sylfaen" w:hAnsi="Sylfaen" w:cs="Sylfaen"/>
          <w:sz w:val="24"/>
          <w:szCs w:val="24"/>
          <w:lang w:val="ka-GE"/>
        </w:rPr>
        <w:t xml:space="preserve"> </w:t>
      </w:r>
      <w:r w:rsidRPr="00161839">
        <w:rPr>
          <w:rFonts w:ascii="Sylfaen" w:hAnsi="Sylfaen" w:cs="Sylfaen"/>
          <w:sz w:val="24"/>
          <w:szCs w:val="24"/>
        </w:rPr>
        <w:t>შესახებ</w:t>
      </w:r>
      <w:r w:rsidRPr="00161839">
        <w:rPr>
          <w:rFonts w:ascii="Sylfaen" w:hAnsi="Sylfaen"/>
          <w:sz w:val="24"/>
          <w:szCs w:val="24"/>
        </w:rPr>
        <w:t xml:space="preserve">“ </w:t>
      </w:r>
      <w:r w:rsidRPr="00161839">
        <w:rPr>
          <w:rFonts w:ascii="Sylfaen" w:hAnsi="Sylfaen"/>
          <w:sz w:val="24"/>
          <w:szCs w:val="24"/>
          <w:lang w:val="ka-GE"/>
        </w:rPr>
        <w:t xml:space="preserve">- </w:t>
      </w:r>
      <w:r w:rsidRPr="00161839">
        <w:rPr>
          <w:rFonts w:ascii="Sylfaen" w:hAnsi="Sylfaen" w:cs="Sylfaen"/>
          <w:sz w:val="24"/>
          <w:szCs w:val="24"/>
          <w:lang w:val="ka-GE"/>
        </w:rPr>
        <w:t xml:space="preserve">დამტკიცდა ახალი მეთოდოლოგია, </w:t>
      </w:r>
      <w:r w:rsidRPr="00161839">
        <w:rPr>
          <w:rFonts w:ascii="Sylfaen" w:hAnsi="Sylfaen" w:cs="Sylfaen"/>
          <w:sz w:val="24"/>
          <w:szCs w:val="24"/>
        </w:rPr>
        <w:t>რომლ</w:t>
      </w:r>
      <w:r w:rsidRPr="00161839">
        <w:rPr>
          <w:rFonts w:ascii="Sylfaen" w:hAnsi="Sylfaen" w:cs="Sylfaen"/>
          <w:sz w:val="24"/>
          <w:szCs w:val="24"/>
          <w:lang w:val="ka-GE"/>
        </w:rPr>
        <w:t>იც ძალაში შევიდა 2015 წლიდან.</w:t>
      </w:r>
    </w:p>
    <w:p w:rsidR="00044376" w:rsidRPr="00161839" w:rsidRDefault="00044376" w:rsidP="00161839">
      <w:pPr>
        <w:spacing w:after="0" w:line="240" w:lineRule="auto"/>
        <w:jc w:val="both"/>
        <w:rPr>
          <w:rFonts w:ascii="Sylfaen" w:hAnsi="Sylfaen"/>
          <w:sz w:val="24"/>
          <w:szCs w:val="24"/>
          <w:lang w:val="ka-GE"/>
        </w:rPr>
      </w:pPr>
    </w:p>
    <w:p w:rsidR="00CF269C" w:rsidRDefault="00CF269C"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 xml:space="preserve">ახალი </w:t>
      </w:r>
      <w:r w:rsidRPr="00161839">
        <w:rPr>
          <w:rFonts w:ascii="Sylfaen" w:hAnsi="Sylfaen" w:cs="Sylfaen"/>
          <w:sz w:val="24"/>
          <w:szCs w:val="24"/>
        </w:rPr>
        <w:t>მეთოდოლოგი</w:t>
      </w:r>
      <w:r w:rsidRPr="00161839">
        <w:rPr>
          <w:rFonts w:ascii="Sylfaen" w:hAnsi="Sylfaen" w:cs="Sylfaen"/>
          <w:sz w:val="24"/>
          <w:szCs w:val="24"/>
          <w:lang w:val="ka-GE"/>
        </w:rPr>
        <w:t xml:space="preserve">ით: საარსებო შემწეობის </w:t>
      </w:r>
      <w:r w:rsidRPr="00161839">
        <w:rPr>
          <w:rFonts w:ascii="Sylfaen" w:hAnsi="Sylfaen" w:cs="Sylfaen"/>
          <w:sz w:val="24"/>
          <w:szCs w:val="24"/>
        </w:rPr>
        <w:t>მიმღები</w:t>
      </w:r>
      <w:r w:rsidRPr="00161839">
        <w:rPr>
          <w:rFonts w:ascii="Sylfaen" w:hAnsi="Sylfaen" w:cs="Sylfaen"/>
          <w:sz w:val="24"/>
          <w:szCs w:val="24"/>
          <w:lang w:val="ka-GE"/>
        </w:rPr>
        <w:t xml:space="preserve"> </w:t>
      </w:r>
      <w:r w:rsidRPr="00161839">
        <w:rPr>
          <w:rFonts w:ascii="Sylfaen" w:hAnsi="Sylfaen" w:cs="Sylfaen"/>
          <w:sz w:val="24"/>
          <w:szCs w:val="24"/>
        </w:rPr>
        <w:t>შეიძლება</w:t>
      </w:r>
      <w:r w:rsidRPr="00161839">
        <w:rPr>
          <w:rFonts w:ascii="Sylfaen" w:hAnsi="Sylfaen" w:cs="Sylfaen"/>
          <w:sz w:val="24"/>
          <w:szCs w:val="24"/>
          <w:lang w:val="ka-GE"/>
        </w:rPr>
        <w:t xml:space="preserve"> </w:t>
      </w:r>
      <w:r w:rsidRPr="00161839">
        <w:rPr>
          <w:rFonts w:ascii="Sylfaen" w:hAnsi="Sylfaen" w:cs="Sylfaen"/>
          <w:sz w:val="24"/>
          <w:szCs w:val="24"/>
        </w:rPr>
        <w:t>გახდეს</w:t>
      </w:r>
      <w:r w:rsidRPr="00161839">
        <w:rPr>
          <w:rFonts w:ascii="Sylfaen" w:hAnsi="Sylfaen" w:cs="Sylfaen"/>
          <w:sz w:val="24"/>
          <w:szCs w:val="24"/>
          <w:lang w:val="ka-GE"/>
        </w:rPr>
        <w:t xml:space="preserve"> </w:t>
      </w:r>
      <w:r w:rsidRPr="00161839">
        <w:rPr>
          <w:rFonts w:ascii="Sylfaen" w:hAnsi="Sylfaen" w:cs="Sylfaen"/>
          <w:sz w:val="24"/>
          <w:szCs w:val="24"/>
        </w:rPr>
        <w:t>ოჯახი</w:t>
      </w:r>
      <w:r w:rsidRPr="00161839">
        <w:rPr>
          <w:rFonts w:ascii="Sylfaen" w:hAnsi="Sylfaen"/>
          <w:sz w:val="24"/>
          <w:szCs w:val="24"/>
        </w:rPr>
        <w:t xml:space="preserve">, </w:t>
      </w:r>
      <w:r w:rsidRPr="00161839">
        <w:rPr>
          <w:rFonts w:ascii="Sylfaen" w:hAnsi="Sylfaen" w:cs="Sylfaen"/>
          <w:sz w:val="24"/>
          <w:szCs w:val="24"/>
        </w:rPr>
        <w:t>რომელსაც</w:t>
      </w:r>
      <w:r w:rsidRPr="00161839">
        <w:rPr>
          <w:rFonts w:ascii="Sylfaen" w:hAnsi="Sylfaen" w:cs="Sylfaen"/>
          <w:sz w:val="24"/>
          <w:szCs w:val="24"/>
          <w:lang w:val="ka-GE"/>
        </w:rPr>
        <w:t xml:space="preserve"> </w:t>
      </w:r>
      <w:r w:rsidRPr="00161839">
        <w:rPr>
          <w:rFonts w:ascii="Sylfaen" w:hAnsi="Sylfaen" w:cs="Sylfaen"/>
          <w:sz w:val="24"/>
          <w:szCs w:val="24"/>
        </w:rPr>
        <w:t>არ</w:t>
      </w:r>
      <w:r w:rsidRPr="00161839">
        <w:rPr>
          <w:rFonts w:ascii="Sylfaen" w:hAnsi="Sylfaen" w:cs="Sylfaen"/>
          <w:sz w:val="24"/>
          <w:szCs w:val="24"/>
          <w:lang w:val="ka-GE"/>
        </w:rPr>
        <w:t xml:space="preserve"> </w:t>
      </w:r>
      <w:r w:rsidRPr="00161839">
        <w:rPr>
          <w:rFonts w:ascii="Sylfaen" w:hAnsi="Sylfaen" w:cs="Sylfaen"/>
          <w:sz w:val="24"/>
          <w:szCs w:val="24"/>
        </w:rPr>
        <w:t>აქვს</w:t>
      </w:r>
      <w:r w:rsidRPr="00161839">
        <w:rPr>
          <w:rFonts w:ascii="Sylfaen" w:hAnsi="Sylfaen" w:cs="Sylfaen"/>
          <w:sz w:val="24"/>
          <w:szCs w:val="24"/>
          <w:lang w:val="ka-GE"/>
        </w:rPr>
        <w:t xml:space="preserve"> </w:t>
      </w:r>
      <w:r w:rsidRPr="00161839">
        <w:rPr>
          <w:rFonts w:ascii="Sylfaen" w:hAnsi="Sylfaen" w:cs="Sylfaen"/>
          <w:sz w:val="24"/>
          <w:szCs w:val="24"/>
        </w:rPr>
        <w:t>შემოსავალი</w:t>
      </w:r>
      <w:r w:rsidRPr="00161839">
        <w:rPr>
          <w:rFonts w:ascii="Sylfaen" w:hAnsi="Sylfaen" w:cs="Sylfaen"/>
          <w:sz w:val="24"/>
          <w:szCs w:val="24"/>
          <w:lang w:val="ka-GE"/>
        </w:rPr>
        <w:t xml:space="preserve"> </w:t>
      </w:r>
      <w:r w:rsidRPr="00161839">
        <w:rPr>
          <w:rFonts w:ascii="Sylfaen" w:hAnsi="Sylfaen" w:cs="Sylfaen"/>
          <w:sz w:val="24"/>
          <w:szCs w:val="24"/>
        </w:rPr>
        <w:t>ან</w:t>
      </w:r>
      <w:r w:rsidRPr="00161839">
        <w:rPr>
          <w:rFonts w:ascii="Sylfaen" w:hAnsi="Sylfaen" w:cs="Sylfaen"/>
          <w:sz w:val="24"/>
          <w:szCs w:val="24"/>
          <w:lang w:val="ka-GE"/>
        </w:rPr>
        <w:t xml:space="preserve"> </w:t>
      </w:r>
      <w:r w:rsidRPr="00161839">
        <w:rPr>
          <w:rFonts w:ascii="Sylfaen" w:hAnsi="Sylfaen" w:cs="Sylfaen"/>
          <w:sz w:val="24"/>
          <w:szCs w:val="24"/>
        </w:rPr>
        <w:t>შემოსავლის</w:t>
      </w:r>
      <w:r w:rsidRPr="00161839">
        <w:rPr>
          <w:rFonts w:ascii="Sylfaen" w:hAnsi="Sylfaen" w:cs="Sylfaen"/>
          <w:sz w:val="24"/>
          <w:szCs w:val="24"/>
          <w:lang w:val="ka-GE"/>
        </w:rPr>
        <w:t xml:space="preserve"> </w:t>
      </w:r>
      <w:r w:rsidRPr="00161839">
        <w:rPr>
          <w:rFonts w:ascii="Sylfaen" w:hAnsi="Sylfaen" w:cs="Sylfaen"/>
          <w:sz w:val="24"/>
          <w:szCs w:val="24"/>
        </w:rPr>
        <w:t>მომტანი</w:t>
      </w:r>
      <w:r w:rsidRPr="00161839">
        <w:rPr>
          <w:rFonts w:ascii="Sylfaen" w:hAnsi="Sylfaen" w:cs="Sylfaen"/>
          <w:sz w:val="24"/>
          <w:szCs w:val="24"/>
          <w:lang w:val="ka-GE"/>
        </w:rPr>
        <w:t xml:space="preserve"> </w:t>
      </w:r>
      <w:r w:rsidRPr="00161839">
        <w:rPr>
          <w:rFonts w:ascii="Sylfaen" w:hAnsi="Sylfaen" w:cs="Sylfaen"/>
          <w:sz w:val="24"/>
          <w:szCs w:val="24"/>
        </w:rPr>
        <w:t>რაიმე</w:t>
      </w:r>
      <w:r w:rsidRPr="00161839">
        <w:rPr>
          <w:rFonts w:ascii="Sylfaen" w:hAnsi="Sylfaen" w:cs="Sylfaen"/>
          <w:sz w:val="24"/>
          <w:szCs w:val="24"/>
          <w:lang w:val="ka-GE"/>
        </w:rPr>
        <w:t xml:space="preserve"> </w:t>
      </w:r>
      <w:r w:rsidRPr="00161839">
        <w:rPr>
          <w:rFonts w:ascii="Sylfaen" w:hAnsi="Sylfaen" w:cs="Sylfaen"/>
          <w:sz w:val="24"/>
          <w:szCs w:val="24"/>
        </w:rPr>
        <w:t>სახის</w:t>
      </w:r>
      <w:r w:rsidRPr="00161839">
        <w:rPr>
          <w:rFonts w:ascii="Sylfaen" w:hAnsi="Sylfaen" w:cs="Sylfaen"/>
          <w:sz w:val="24"/>
          <w:szCs w:val="24"/>
          <w:lang w:val="ka-GE"/>
        </w:rPr>
        <w:t xml:space="preserve"> </w:t>
      </w:r>
      <w:r w:rsidRPr="00161839">
        <w:rPr>
          <w:rFonts w:ascii="Sylfaen" w:hAnsi="Sylfaen" w:cs="Sylfaen"/>
          <w:sz w:val="24"/>
          <w:szCs w:val="24"/>
        </w:rPr>
        <w:t>ქონება</w:t>
      </w:r>
      <w:r w:rsidRPr="00161839">
        <w:rPr>
          <w:rFonts w:ascii="Sylfaen" w:hAnsi="Sylfaen"/>
          <w:sz w:val="24"/>
          <w:szCs w:val="24"/>
        </w:rPr>
        <w:t xml:space="preserve">. </w:t>
      </w:r>
      <w:r w:rsidRPr="00161839">
        <w:rPr>
          <w:rFonts w:ascii="Sylfaen" w:hAnsi="Sylfaen"/>
          <w:sz w:val="24"/>
          <w:szCs w:val="24"/>
          <w:lang w:val="ka-GE"/>
        </w:rPr>
        <w:t xml:space="preserve">ხანგრძლივი მოხმარების </w:t>
      </w:r>
      <w:r w:rsidRPr="00161839">
        <w:rPr>
          <w:rFonts w:ascii="Sylfaen" w:hAnsi="Sylfaen" w:cs="Sylfaen"/>
          <w:sz w:val="24"/>
          <w:szCs w:val="24"/>
        </w:rPr>
        <w:t>საყოფაცხოვრებო</w:t>
      </w:r>
      <w:r w:rsidRPr="00161839">
        <w:rPr>
          <w:rFonts w:ascii="Sylfaen" w:hAnsi="Sylfaen" w:cs="Sylfaen"/>
          <w:sz w:val="24"/>
          <w:szCs w:val="24"/>
          <w:lang w:val="ka-GE"/>
        </w:rPr>
        <w:t xml:space="preserve"> ნივთები</w:t>
      </w:r>
      <w:r w:rsidRPr="00161839">
        <w:rPr>
          <w:rFonts w:ascii="Sylfaen" w:hAnsi="Sylfaen" w:cs="Sylfaen"/>
          <w:sz w:val="24"/>
          <w:szCs w:val="24"/>
        </w:rPr>
        <w:t>ს</w:t>
      </w:r>
      <w:r w:rsidRPr="00161839">
        <w:rPr>
          <w:rFonts w:ascii="Sylfaen" w:hAnsi="Sylfaen" w:cs="Sylfaen"/>
          <w:sz w:val="24"/>
          <w:szCs w:val="24"/>
          <w:lang w:val="ka-GE"/>
        </w:rPr>
        <w:t xml:space="preserve"> ს</w:t>
      </w:r>
      <w:r w:rsidRPr="00161839">
        <w:rPr>
          <w:rFonts w:ascii="Sylfaen" w:hAnsi="Sylfaen" w:cs="Sylfaen"/>
          <w:sz w:val="24"/>
          <w:szCs w:val="24"/>
        </w:rPr>
        <w:t>არეიტინგო</w:t>
      </w:r>
      <w:r w:rsidRPr="00161839">
        <w:rPr>
          <w:rFonts w:ascii="Sylfaen" w:hAnsi="Sylfaen" w:cs="Sylfaen"/>
          <w:sz w:val="24"/>
          <w:szCs w:val="24"/>
          <w:lang w:val="ka-GE"/>
        </w:rPr>
        <w:t xml:space="preserve"> </w:t>
      </w:r>
      <w:r w:rsidRPr="00161839">
        <w:rPr>
          <w:rFonts w:ascii="Sylfaen" w:hAnsi="Sylfaen" w:cs="Sylfaen"/>
          <w:sz w:val="24"/>
          <w:szCs w:val="24"/>
        </w:rPr>
        <w:t>ქულების</w:t>
      </w:r>
      <w:r w:rsidRPr="00161839">
        <w:rPr>
          <w:rFonts w:ascii="Sylfaen" w:hAnsi="Sylfaen" w:cs="Sylfaen"/>
          <w:sz w:val="24"/>
          <w:szCs w:val="24"/>
          <w:lang w:val="ka-GE"/>
        </w:rPr>
        <w:t xml:space="preserve"> </w:t>
      </w:r>
      <w:r w:rsidRPr="00161839">
        <w:rPr>
          <w:rFonts w:ascii="Sylfaen" w:hAnsi="Sylfaen" w:cs="Sylfaen"/>
          <w:sz w:val="24"/>
          <w:szCs w:val="24"/>
        </w:rPr>
        <w:t>განსაზღვრისას</w:t>
      </w:r>
      <w:r w:rsidRPr="00161839">
        <w:rPr>
          <w:rFonts w:ascii="Sylfaen" w:hAnsi="Sylfaen" w:cs="Sylfaen"/>
          <w:sz w:val="24"/>
          <w:szCs w:val="24"/>
          <w:lang w:val="ka-GE"/>
        </w:rPr>
        <w:t xml:space="preserve"> </w:t>
      </w:r>
      <w:r w:rsidRPr="00161839">
        <w:rPr>
          <w:rFonts w:ascii="Sylfaen" w:hAnsi="Sylfaen" w:cs="Sylfaen"/>
          <w:sz w:val="24"/>
          <w:szCs w:val="24"/>
        </w:rPr>
        <w:t>მხედველობაში</w:t>
      </w:r>
      <w:r w:rsidRPr="00161839">
        <w:rPr>
          <w:rFonts w:ascii="Sylfaen" w:hAnsi="Sylfaen" w:cs="Sylfaen"/>
          <w:sz w:val="24"/>
          <w:szCs w:val="24"/>
          <w:lang w:val="ka-GE"/>
        </w:rPr>
        <w:t xml:space="preserve"> </w:t>
      </w:r>
      <w:r w:rsidRPr="00161839">
        <w:rPr>
          <w:rFonts w:ascii="Sylfaen" w:hAnsi="Sylfaen" w:cs="Sylfaen"/>
          <w:sz w:val="24"/>
          <w:szCs w:val="24"/>
        </w:rPr>
        <w:t>აღარ</w:t>
      </w:r>
      <w:r w:rsidRPr="00161839">
        <w:rPr>
          <w:rFonts w:ascii="Sylfaen" w:hAnsi="Sylfaen" w:cs="Sylfaen"/>
          <w:sz w:val="24"/>
          <w:szCs w:val="24"/>
          <w:lang w:val="ka-GE"/>
        </w:rPr>
        <w:t xml:space="preserve"> </w:t>
      </w:r>
      <w:r w:rsidRPr="00161839">
        <w:rPr>
          <w:rFonts w:ascii="Sylfaen" w:hAnsi="Sylfaen" w:cs="Sylfaen"/>
          <w:sz w:val="24"/>
          <w:szCs w:val="24"/>
        </w:rPr>
        <w:t>მიიღება</w:t>
      </w:r>
      <w:r w:rsidRPr="00161839">
        <w:rPr>
          <w:rFonts w:ascii="Sylfaen" w:hAnsi="Sylfaen" w:cs="Sylfaen"/>
          <w:sz w:val="24"/>
          <w:szCs w:val="24"/>
          <w:lang w:val="ka-GE"/>
        </w:rPr>
        <w:t xml:space="preserve"> </w:t>
      </w:r>
      <w:r w:rsidRPr="00161839">
        <w:rPr>
          <w:rFonts w:ascii="Sylfaen" w:hAnsi="Sylfaen" w:cs="Sylfaen"/>
          <w:sz w:val="24"/>
          <w:szCs w:val="24"/>
        </w:rPr>
        <w:t>სოციალური</w:t>
      </w:r>
      <w:r w:rsidRPr="00161839">
        <w:rPr>
          <w:rFonts w:ascii="Sylfaen" w:hAnsi="Sylfaen" w:cs="Sylfaen"/>
          <w:sz w:val="24"/>
          <w:szCs w:val="24"/>
          <w:lang w:val="ka-GE"/>
        </w:rPr>
        <w:t xml:space="preserve"> </w:t>
      </w:r>
      <w:r w:rsidRPr="00161839">
        <w:rPr>
          <w:rFonts w:ascii="Sylfaen" w:hAnsi="Sylfaen" w:cs="Sylfaen"/>
          <w:sz w:val="24"/>
          <w:szCs w:val="24"/>
        </w:rPr>
        <w:t>აგენტის</w:t>
      </w:r>
      <w:r w:rsidRPr="00161839">
        <w:rPr>
          <w:rFonts w:ascii="Sylfaen" w:hAnsi="Sylfaen" w:cs="Sylfaen"/>
          <w:sz w:val="24"/>
          <w:szCs w:val="24"/>
          <w:lang w:val="ka-GE"/>
        </w:rPr>
        <w:t xml:space="preserve"> </w:t>
      </w:r>
      <w:r w:rsidRPr="00161839">
        <w:rPr>
          <w:rFonts w:ascii="Sylfaen" w:hAnsi="Sylfaen" w:cs="Sylfaen"/>
          <w:sz w:val="24"/>
          <w:szCs w:val="24"/>
        </w:rPr>
        <w:t>სუბიექტური</w:t>
      </w:r>
      <w:r w:rsidRPr="00161839">
        <w:rPr>
          <w:rFonts w:ascii="Sylfaen" w:hAnsi="Sylfaen" w:cs="Sylfaen"/>
          <w:sz w:val="24"/>
          <w:szCs w:val="24"/>
          <w:lang w:val="ka-GE"/>
        </w:rPr>
        <w:t xml:space="preserve">შეფასება, ამასთან, </w:t>
      </w:r>
      <w:r w:rsidRPr="00161839">
        <w:rPr>
          <w:rFonts w:ascii="Sylfaen" w:hAnsi="Sylfaen"/>
          <w:sz w:val="24"/>
          <w:szCs w:val="24"/>
          <w:lang w:val="ka-GE"/>
        </w:rPr>
        <w:t xml:space="preserve">მეთოდოლოგიაში </w:t>
      </w:r>
      <w:r w:rsidRPr="00161839">
        <w:rPr>
          <w:rFonts w:ascii="Sylfaen" w:hAnsi="Sylfaen" w:cs="Sylfaen"/>
          <w:sz w:val="24"/>
          <w:szCs w:val="24"/>
        </w:rPr>
        <w:t>გათვალისწინებული</w:t>
      </w:r>
      <w:r w:rsidRPr="00161839">
        <w:rPr>
          <w:rFonts w:ascii="Sylfaen" w:hAnsi="Sylfaen" w:cs="Sylfaen"/>
          <w:sz w:val="24"/>
          <w:szCs w:val="24"/>
          <w:lang w:val="ka-GE"/>
        </w:rPr>
        <w:t xml:space="preserve">ა </w:t>
      </w:r>
      <w:r w:rsidRPr="00161839">
        <w:rPr>
          <w:rFonts w:ascii="Sylfaen" w:hAnsi="Sylfaen" w:cs="Sylfaen"/>
          <w:sz w:val="24"/>
          <w:szCs w:val="24"/>
        </w:rPr>
        <w:t>თავად</w:t>
      </w:r>
      <w:r w:rsidRPr="00161839">
        <w:rPr>
          <w:rFonts w:ascii="Sylfaen" w:hAnsi="Sylfaen" w:cs="Sylfaen"/>
          <w:sz w:val="24"/>
          <w:szCs w:val="24"/>
          <w:lang w:val="ka-GE"/>
        </w:rPr>
        <w:t xml:space="preserve"> </w:t>
      </w:r>
      <w:r w:rsidRPr="00161839">
        <w:rPr>
          <w:rFonts w:ascii="Sylfaen" w:hAnsi="Sylfaen" w:cs="Sylfaen"/>
          <w:sz w:val="24"/>
          <w:szCs w:val="24"/>
        </w:rPr>
        <w:t>ოჯახის</w:t>
      </w:r>
      <w:r w:rsidRPr="00161839">
        <w:rPr>
          <w:rFonts w:ascii="Sylfaen" w:hAnsi="Sylfaen" w:cs="Sylfaen"/>
          <w:sz w:val="24"/>
          <w:szCs w:val="24"/>
          <w:lang w:val="ka-GE"/>
        </w:rPr>
        <w:t xml:space="preserve"> </w:t>
      </w:r>
      <w:r w:rsidRPr="00161839">
        <w:rPr>
          <w:rFonts w:ascii="Sylfaen" w:hAnsi="Sylfaen" w:cs="Sylfaen"/>
          <w:sz w:val="24"/>
          <w:szCs w:val="24"/>
        </w:rPr>
        <w:t>საჭიროებები</w:t>
      </w:r>
      <w:r w:rsidRPr="00161839">
        <w:rPr>
          <w:rFonts w:ascii="Sylfaen" w:hAnsi="Sylfaen" w:cs="Sylfaen"/>
          <w:sz w:val="24"/>
          <w:szCs w:val="24"/>
          <w:lang w:val="ka-GE"/>
        </w:rPr>
        <w:t>, ოჯახის წევრთა სპეციალური სტატუსი</w:t>
      </w:r>
      <w:r w:rsidRPr="00161839">
        <w:rPr>
          <w:rFonts w:ascii="Sylfaen" w:hAnsi="Sylfaen"/>
          <w:sz w:val="24"/>
          <w:szCs w:val="24"/>
        </w:rPr>
        <w:t xml:space="preserve"> (</w:t>
      </w:r>
      <w:r w:rsidRPr="00161839">
        <w:rPr>
          <w:rFonts w:ascii="Sylfaen" w:hAnsi="Sylfaen" w:cs="Sylfaen"/>
          <w:sz w:val="24"/>
          <w:szCs w:val="24"/>
        </w:rPr>
        <w:t>შეზღუდული</w:t>
      </w:r>
      <w:r w:rsidRPr="00161839">
        <w:rPr>
          <w:rFonts w:ascii="Sylfaen" w:hAnsi="Sylfaen" w:cs="Sylfaen"/>
          <w:sz w:val="24"/>
          <w:szCs w:val="24"/>
          <w:lang w:val="ka-GE"/>
        </w:rPr>
        <w:t xml:space="preserve"> </w:t>
      </w:r>
      <w:r w:rsidRPr="00161839">
        <w:rPr>
          <w:rFonts w:ascii="Sylfaen" w:hAnsi="Sylfaen" w:cs="Sylfaen"/>
          <w:sz w:val="24"/>
          <w:szCs w:val="24"/>
        </w:rPr>
        <w:t>შესაძლებლობის</w:t>
      </w:r>
      <w:r w:rsidRPr="00161839">
        <w:rPr>
          <w:rFonts w:ascii="Sylfaen" w:hAnsi="Sylfaen" w:cs="Sylfaen"/>
          <w:sz w:val="24"/>
          <w:szCs w:val="24"/>
          <w:lang w:val="ka-GE"/>
        </w:rPr>
        <w:t xml:space="preserve"> </w:t>
      </w:r>
      <w:r w:rsidRPr="00161839">
        <w:rPr>
          <w:rFonts w:ascii="Sylfaen" w:hAnsi="Sylfaen" w:cs="Sylfaen"/>
          <w:sz w:val="24"/>
          <w:szCs w:val="24"/>
        </w:rPr>
        <w:t>მქონე</w:t>
      </w:r>
      <w:r w:rsidRPr="00161839">
        <w:rPr>
          <w:rFonts w:ascii="Sylfaen" w:hAnsi="Sylfaen" w:cs="Sylfaen"/>
          <w:sz w:val="24"/>
          <w:szCs w:val="24"/>
          <w:lang w:val="ka-GE"/>
        </w:rPr>
        <w:t xml:space="preserve"> </w:t>
      </w:r>
      <w:r w:rsidRPr="00161839">
        <w:rPr>
          <w:rFonts w:ascii="Sylfaen" w:hAnsi="Sylfaen" w:cs="Sylfaen"/>
          <w:sz w:val="24"/>
          <w:szCs w:val="24"/>
        </w:rPr>
        <w:t>პირი</w:t>
      </w:r>
      <w:r w:rsidRPr="00161839">
        <w:rPr>
          <w:rFonts w:ascii="Sylfaen" w:hAnsi="Sylfaen"/>
          <w:sz w:val="24"/>
          <w:szCs w:val="24"/>
        </w:rPr>
        <w:t xml:space="preserve">, </w:t>
      </w:r>
      <w:r w:rsidRPr="00161839">
        <w:rPr>
          <w:rFonts w:ascii="Sylfaen" w:hAnsi="Sylfaen" w:cs="Sylfaen"/>
          <w:sz w:val="24"/>
          <w:szCs w:val="24"/>
        </w:rPr>
        <w:t>ქრონიკული</w:t>
      </w:r>
      <w:r w:rsidRPr="00161839">
        <w:rPr>
          <w:rFonts w:ascii="Sylfaen" w:hAnsi="Sylfaen" w:cs="Sylfaen"/>
          <w:sz w:val="24"/>
          <w:szCs w:val="24"/>
          <w:lang w:val="ka-GE"/>
        </w:rPr>
        <w:t xml:space="preserve"> </w:t>
      </w:r>
      <w:r w:rsidRPr="00161839">
        <w:rPr>
          <w:rFonts w:ascii="Sylfaen" w:hAnsi="Sylfaen"/>
          <w:sz w:val="24"/>
          <w:szCs w:val="24"/>
          <w:lang w:val="ka-GE"/>
        </w:rPr>
        <w:t xml:space="preserve">დაავადებით დაავადებული პირი, </w:t>
      </w:r>
      <w:r w:rsidRPr="00161839">
        <w:rPr>
          <w:rFonts w:ascii="Sylfaen" w:hAnsi="Sylfaen" w:cs="Sylfaen"/>
          <w:sz w:val="24"/>
          <w:szCs w:val="24"/>
        </w:rPr>
        <w:t>ა</w:t>
      </w:r>
      <w:r w:rsidRPr="00161839">
        <w:rPr>
          <w:rFonts w:ascii="Sylfaen" w:hAnsi="Sylfaen" w:cs="Sylfaen"/>
          <w:sz w:val="24"/>
          <w:szCs w:val="24"/>
          <w:lang w:val="ka-GE"/>
        </w:rPr>
        <w:t xml:space="preserve">რასრულწოვანი, პენსიონერი და </w:t>
      </w:r>
      <w:r w:rsidRPr="00161839">
        <w:rPr>
          <w:rFonts w:ascii="Sylfaen" w:hAnsi="Sylfaen" w:cs="Sylfaen"/>
          <w:sz w:val="24"/>
          <w:szCs w:val="24"/>
        </w:rPr>
        <w:t>ა</w:t>
      </w:r>
      <w:r w:rsidRPr="00161839">
        <w:rPr>
          <w:rFonts w:ascii="Sylfaen" w:hAnsi="Sylfaen"/>
          <w:sz w:val="24"/>
          <w:szCs w:val="24"/>
        </w:rPr>
        <w:t>.</w:t>
      </w:r>
      <w:r w:rsidRPr="00161839">
        <w:rPr>
          <w:rFonts w:ascii="Sylfaen" w:hAnsi="Sylfaen" w:cs="Sylfaen"/>
          <w:sz w:val="24"/>
          <w:szCs w:val="24"/>
        </w:rPr>
        <w:t>შ</w:t>
      </w:r>
      <w:r w:rsidRPr="00161839">
        <w:rPr>
          <w:rFonts w:ascii="Sylfaen" w:hAnsi="Sylfaen"/>
          <w:sz w:val="24"/>
          <w:szCs w:val="24"/>
        </w:rPr>
        <w:t>.).</w:t>
      </w:r>
    </w:p>
    <w:p w:rsidR="00044376" w:rsidRPr="00044376" w:rsidRDefault="00044376" w:rsidP="00161839">
      <w:pPr>
        <w:spacing w:after="0" w:line="240" w:lineRule="auto"/>
        <w:jc w:val="both"/>
        <w:rPr>
          <w:rFonts w:ascii="Sylfaen" w:hAnsi="Sylfaen"/>
          <w:sz w:val="24"/>
          <w:szCs w:val="24"/>
          <w:lang w:val="ka-GE"/>
        </w:rPr>
      </w:pPr>
    </w:p>
    <w:p w:rsidR="00CF269C" w:rsidRDefault="00CF269C"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საარსებო შემწეობები გაიცემა</w:t>
      </w:r>
      <w:r w:rsidR="003E5182" w:rsidRPr="00161839">
        <w:rPr>
          <w:rFonts w:ascii="Sylfaen" w:hAnsi="Sylfaen" w:cs="Sylfaen"/>
          <w:sz w:val="24"/>
          <w:szCs w:val="24"/>
          <w:lang w:val="ka-GE"/>
        </w:rPr>
        <w:t xml:space="preserve"> </w:t>
      </w:r>
      <w:r w:rsidRPr="00161839">
        <w:rPr>
          <w:rFonts w:ascii="Sylfaen" w:hAnsi="Sylfaen" w:cs="Sylfaen"/>
          <w:sz w:val="24"/>
          <w:szCs w:val="24"/>
          <w:lang w:val="ka-GE"/>
        </w:rPr>
        <w:t xml:space="preserve">გრადაციული სისტემით: ანუ ის ოჯახები, რომელთაც უფრო დაბალი სარეიტინგო ქულა აქვთ ფულად დახმარებას უფრო მეტი ოდენობით მიიღებენ. გარდა ზემოაღნიშნულისა, სიახლეა ბავშვიანი ოჯახების მიმართულებითაც. გაეროს ბავშვთა ფონდის რეკომენდაციით </w:t>
      </w:r>
      <w:r w:rsidRPr="00161839">
        <w:rPr>
          <w:rFonts w:ascii="Sylfaen" w:hAnsi="Sylfaen"/>
          <w:sz w:val="24"/>
          <w:szCs w:val="24"/>
          <w:lang w:val="ka-GE"/>
        </w:rPr>
        <w:t xml:space="preserve">100001-მდე სარეიტინგო ქულის მქონე ოჯახები </w:t>
      </w:r>
      <w:r w:rsidRPr="00161839">
        <w:rPr>
          <w:rFonts w:ascii="Sylfaen" w:hAnsi="Sylfaen" w:cs="Sylfaen"/>
          <w:sz w:val="24"/>
          <w:szCs w:val="24"/>
          <w:lang w:val="ka-GE"/>
        </w:rPr>
        <w:t xml:space="preserve">მიიღებენ </w:t>
      </w:r>
      <w:r w:rsidRPr="00161839">
        <w:rPr>
          <w:rFonts w:ascii="Sylfaen" w:hAnsi="Sylfaen" w:cs="Sylfaen"/>
          <w:sz w:val="24"/>
          <w:szCs w:val="24"/>
        </w:rPr>
        <w:t>დანამატ</w:t>
      </w:r>
      <w:r w:rsidRPr="00161839">
        <w:rPr>
          <w:rFonts w:ascii="Sylfaen" w:hAnsi="Sylfaen" w:cs="Sylfaen"/>
          <w:sz w:val="24"/>
          <w:szCs w:val="24"/>
          <w:lang w:val="ka-GE"/>
        </w:rPr>
        <w:t xml:space="preserve">ს </w:t>
      </w:r>
      <w:r w:rsidRPr="00161839">
        <w:rPr>
          <w:rFonts w:ascii="Sylfaen" w:hAnsi="Sylfaen"/>
          <w:sz w:val="24"/>
          <w:szCs w:val="24"/>
          <w:lang w:val="ka-GE"/>
        </w:rPr>
        <w:t>თითოეულ</w:t>
      </w:r>
      <w:r w:rsidRPr="00161839">
        <w:rPr>
          <w:rFonts w:ascii="Sylfaen" w:hAnsi="Sylfaen"/>
          <w:sz w:val="24"/>
          <w:szCs w:val="24"/>
        </w:rPr>
        <w:t xml:space="preserve"> 16 </w:t>
      </w:r>
      <w:r w:rsidRPr="00161839">
        <w:rPr>
          <w:rFonts w:ascii="Sylfaen" w:hAnsi="Sylfaen"/>
          <w:sz w:val="24"/>
          <w:szCs w:val="24"/>
          <w:lang w:val="ka-GE"/>
        </w:rPr>
        <w:t>წლამდე ბავშვზე</w:t>
      </w:r>
      <w:r w:rsidRPr="00161839">
        <w:rPr>
          <w:rFonts w:ascii="Sylfaen" w:hAnsi="Sylfaen"/>
          <w:sz w:val="24"/>
          <w:szCs w:val="24"/>
        </w:rPr>
        <w:t xml:space="preserve"> </w:t>
      </w:r>
      <w:r w:rsidRPr="00161839">
        <w:rPr>
          <w:rFonts w:ascii="Sylfaen" w:hAnsi="Sylfaen" w:cs="Sylfaen"/>
          <w:sz w:val="24"/>
          <w:szCs w:val="24"/>
          <w:lang w:val="ka-GE"/>
        </w:rPr>
        <w:t xml:space="preserve"> </w:t>
      </w:r>
      <w:r w:rsidRPr="00161839">
        <w:rPr>
          <w:rFonts w:ascii="Sylfaen" w:hAnsi="Sylfaen"/>
          <w:sz w:val="24"/>
          <w:szCs w:val="24"/>
          <w:lang w:val="ka-GE"/>
        </w:rPr>
        <w:t xml:space="preserve">10 ლარის ოდენობით.  </w:t>
      </w:r>
    </w:p>
    <w:p w:rsidR="00044376" w:rsidRPr="00161839" w:rsidRDefault="00044376" w:rsidP="00161839">
      <w:pPr>
        <w:spacing w:after="0" w:line="240" w:lineRule="auto"/>
        <w:jc w:val="both"/>
        <w:rPr>
          <w:rFonts w:ascii="Sylfaen" w:hAnsi="Sylfaen"/>
          <w:sz w:val="24"/>
          <w:szCs w:val="24"/>
        </w:rPr>
      </w:pPr>
    </w:p>
    <w:p w:rsidR="00CF269C" w:rsidRPr="00161839" w:rsidRDefault="00CF269C" w:rsidP="00161839">
      <w:pPr>
        <w:spacing w:after="0" w:line="240" w:lineRule="auto"/>
        <w:jc w:val="both"/>
        <w:rPr>
          <w:rFonts w:ascii="Sylfaen" w:hAnsi="Sylfaen"/>
          <w:b/>
          <w:sz w:val="24"/>
          <w:szCs w:val="24"/>
        </w:rPr>
      </w:pPr>
      <w:r w:rsidRPr="00161839">
        <w:rPr>
          <w:rFonts w:ascii="Sylfaen" w:hAnsi="Sylfaen"/>
          <w:b/>
          <w:sz w:val="24"/>
          <w:szCs w:val="24"/>
          <w:lang w:val="ka-GE"/>
        </w:rPr>
        <w:t>ცხრილი 11. საარსებო შემწეობა</w:t>
      </w:r>
      <w:r w:rsidRPr="00161839">
        <w:rPr>
          <w:rFonts w:ascii="Sylfaen" w:hAnsi="Sylfaen"/>
          <w:b/>
          <w:sz w:val="24"/>
          <w:szCs w:val="24"/>
        </w:rPr>
        <w:t xml:space="preserve"> </w:t>
      </w:r>
    </w:p>
    <w:tbl>
      <w:tblPr>
        <w:tblStyle w:val="TableGrid"/>
        <w:tblW w:w="0" w:type="auto"/>
        <w:tblLook w:val="04A0" w:firstRow="1" w:lastRow="0" w:firstColumn="1" w:lastColumn="0" w:noHBand="0" w:noVBand="1"/>
      </w:tblPr>
      <w:tblGrid>
        <w:gridCol w:w="4991"/>
        <w:gridCol w:w="5006"/>
      </w:tblGrid>
      <w:tr w:rsidR="00CF269C" w:rsidRPr="00161839" w:rsidTr="00CF269C">
        <w:tc>
          <w:tcPr>
            <w:tcW w:w="5352" w:type="dxa"/>
          </w:tcPr>
          <w:p w:rsidR="00CF269C" w:rsidRPr="00161839" w:rsidRDefault="00CF269C" w:rsidP="00161839">
            <w:pPr>
              <w:spacing w:after="0"/>
              <w:rPr>
                <w:rFonts w:ascii="Sylfaen" w:hAnsi="Sylfaen"/>
                <w:sz w:val="24"/>
                <w:szCs w:val="24"/>
                <w:lang w:val="ka-GE"/>
              </w:rPr>
            </w:pPr>
            <w:r w:rsidRPr="00161839">
              <w:rPr>
                <w:rFonts w:ascii="Sylfaen" w:hAnsi="Sylfaen"/>
                <w:sz w:val="24"/>
                <w:szCs w:val="24"/>
                <w:lang w:val="ka-GE"/>
              </w:rPr>
              <w:t>ქულა</w:t>
            </w:r>
          </w:p>
        </w:tc>
        <w:tc>
          <w:tcPr>
            <w:tcW w:w="5353" w:type="dxa"/>
          </w:tcPr>
          <w:p w:rsidR="00CF269C" w:rsidRPr="00161839" w:rsidRDefault="00CF269C" w:rsidP="00161839">
            <w:pPr>
              <w:spacing w:after="0"/>
              <w:rPr>
                <w:rFonts w:ascii="Sylfaen" w:hAnsi="Sylfaen"/>
                <w:sz w:val="24"/>
                <w:szCs w:val="24"/>
                <w:lang w:val="ka-GE"/>
              </w:rPr>
            </w:pPr>
            <w:r w:rsidRPr="00161839">
              <w:rPr>
                <w:rFonts w:ascii="Sylfaen" w:hAnsi="Sylfaen"/>
                <w:sz w:val="24"/>
                <w:szCs w:val="24"/>
                <w:lang w:val="ka-GE"/>
              </w:rPr>
              <w:t>ლარი</w:t>
            </w:r>
          </w:p>
        </w:tc>
      </w:tr>
      <w:tr w:rsidR="00CF269C" w:rsidRPr="00161839" w:rsidTr="00CF269C">
        <w:tc>
          <w:tcPr>
            <w:tcW w:w="5352" w:type="dxa"/>
          </w:tcPr>
          <w:p w:rsidR="00CF269C" w:rsidRPr="00161839" w:rsidRDefault="00CF269C" w:rsidP="00161839">
            <w:pPr>
              <w:spacing w:after="0"/>
              <w:rPr>
                <w:rFonts w:ascii="Sylfaen" w:hAnsi="Sylfaen"/>
                <w:sz w:val="24"/>
                <w:szCs w:val="24"/>
              </w:rPr>
            </w:pPr>
            <w:r w:rsidRPr="00161839">
              <w:rPr>
                <w:rFonts w:ascii="Sylfaen" w:hAnsi="Sylfaen" w:cs="Arial"/>
                <w:color w:val="000000" w:themeColor="dark1"/>
                <w:kern w:val="24"/>
                <w:sz w:val="24"/>
                <w:szCs w:val="24"/>
              </w:rPr>
              <w:t>&lt;30,001</w:t>
            </w:r>
          </w:p>
        </w:tc>
        <w:tc>
          <w:tcPr>
            <w:tcW w:w="5353" w:type="dxa"/>
          </w:tcPr>
          <w:p w:rsidR="00CF269C" w:rsidRPr="00161839" w:rsidRDefault="00CF269C" w:rsidP="00161839">
            <w:pPr>
              <w:spacing w:after="0"/>
              <w:rPr>
                <w:rFonts w:ascii="Sylfaen" w:hAnsi="Sylfaen"/>
                <w:sz w:val="24"/>
                <w:szCs w:val="24"/>
              </w:rPr>
            </w:pPr>
            <w:r w:rsidRPr="00161839">
              <w:rPr>
                <w:rFonts w:ascii="Sylfaen" w:hAnsi="Sylfaen"/>
                <w:color w:val="000000" w:themeColor="dark1"/>
                <w:kern w:val="24"/>
                <w:sz w:val="24"/>
                <w:szCs w:val="24"/>
              </w:rPr>
              <w:t>60</w:t>
            </w:r>
          </w:p>
        </w:tc>
      </w:tr>
      <w:tr w:rsidR="00CF269C" w:rsidRPr="00161839" w:rsidTr="00CF269C">
        <w:tc>
          <w:tcPr>
            <w:tcW w:w="5352" w:type="dxa"/>
          </w:tcPr>
          <w:p w:rsidR="00CF269C" w:rsidRPr="00161839" w:rsidRDefault="00CF269C" w:rsidP="00161839">
            <w:pPr>
              <w:spacing w:after="0"/>
              <w:rPr>
                <w:rFonts w:ascii="Sylfaen" w:hAnsi="Sylfaen"/>
                <w:sz w:val="24"/>
                <w:szCs w:val="24"/>
              </w:rPr>
            </w:pPr>
            <w:r w:rsidRPr="00161839">
              <w:rPr>
                <w:rFonts w:ascii="Sylfaen" w:hAnsi="Sylfaen"/>
                <w:color w:val="000000" w:themeColor="dark1"/>
                <w:kern w:val="24"/>
                <w:sz w:val="24"/>
                <w:szCs w:val="24"/>
              </w:rPr>
              <w:t>30,001-57,000</w:t>
            </w:r>
          </w:p>
        </w:tc>
        <w:tc>
          <w:tcPr>
            <w:tcW w:w="5353" w:type="dxa"/>
          </w:tcPr>
          <w:p w:rsidR="00CF269C" w:rsidRPr="00161839" w:rsidRDefault="00CF269C" w:rsidP="00161839">
            <w:pPr>
              <w:spacing w:after="0"/>
              <w:rPr>
                <w:rFonts w:ascii="Sylfaen" w:hAnsi="Sylfaen"/>
                <w:sz w:val="24"/>
                <w:szCs w:val="24"/>
              </w:rPr>
            </w:pPr>
            <w:r w:rsidRPr="00161839">
              <w:rPr>
                <w:rFonts w:ascii="Sylfaen" w:hAnsi="Sylfaen"/>
                <w:color w:val="000000" w:themeColor="dark1"/>
                <w:kern w:val="24"/>
                <w:sz w:val="24"/>
                <w:szCs w:val="24"/>
              </w:rPr>
              <w:t>50</w:t>
            </w:r>
          </w:p>
        </w:tc>
      </w:tr>
      <w:tr w:rsidR="00CF269C" w:rsidRPr="00161839" w:rsidTr="00CF269C">
        <w:tc>
          <w:tcPr>
            <w:tcW w:w="5352" w:type="dxa"/>
          </w:tcPr>
          <w:p w:rsidR="00CF269C" w:rsidRPr="00161839" w:rsidRDefault="00CF269C" w:rsidP="00161839">
            <w:pPr>
              <w:spacing w:after="0"/>
              <w:rPr>
                <w:rFonts w:ascii="Sylfaen" w:hAnsi="Sylfaen"/>
                <w:sz w:val="24"/>
                <w:szCs w:val="24"/>
              </w:rPr>
            </w:pPr>
            <w:r w:rsidRPr="00161839">
              <w:rPr>
                <w:rFonts w:ascii="Sylfaen" w:hAnsi="Sylfaen"/>
                <w:color w:val="000000" w:themeColor="dark1"/>
                <w:kern w:val="24"/>
                <w:sz w:val="24"/>
                <w:szCs w:val="24"/>
              </w:rPr>
              <w:t>57,001-60,000</w:t>
            </w:r>
          </w:p>
        </w:tc>
        <w:tc>
          <w:tcPr>
            <w:tcW w:w="5353" w:type="dxa"/>
          </w:tcPr>
          <w:p w:rsidR="00CF269C" w:rsidRPr="00161839" w:rsidRDefault="00CF269C" w:rsidP="00161839">
            <w:pPr>
              <w:spacing w:after="0"/>
              <w:rPr>
                <w:rFonts w:ascii="Sylfaen" w:hAnsi="Sylfaen"/>
                <w:sz w:val="24"/>
                <w:szCs w:val="24"/>
              </w:rPr>
            </w:pPr>
            <w:r w:rsidRPr="00161839">
              <w:rPr>
                <w:rFonts w:ascii="Sylfaen" w:hAnsi="Sylfaen"/>
                <w:color w:val="000000" w:themeColor="dark1"/>
                <w:kern w:val="24"/>
                <w:sz w:val="24"/>
                <w:szCs w:val="24"/>
              </w:rPr>
              <w:t>40</w:t>
            </w:r>
          </w:p>
        </w:tc>
      </w:tr>
      <w:tr w:rsidR="00CF269C" w:rsidRPr="00161839" w:rsidTr="00CF269C">
        <w:tc>
          <w:tcPr>
            <w:tcW w:w="5352" w:type="dxa"/>
          </w:tcPr>
          <w:p w:rsidR="00CF269C" w:rsidRPr="00161839" w:rsidRDefault="00CF269C" w:rsidP="00161839">
            <w:pPr>
              <w:spacing w:after="0"/>
              <w:rPr>
                <w:rFonts w:ascii="Sylfaen" w:hAnsi="Sylfaen"/>
                <w:sz w:val="24"/>
                <w:szCs w:val="24"/>
              </w:rPr>
            </w:pPr>
            <w:r w:rsidRPr="00161839">
              <w:rPr>
                <w:rFonts w:ascii="Sylfaen" w:hAnsi="Sylfaen"/>
                <w:color w:val="000000" w:themeColor="dark1"/>
                <w:kern w:val="24"/>
                <w:sz w:val="24"/>
                <w:szCs w:val="24"/>
              </w:rPr>
              <w:t>60,001-65,000</w:t>
            </w:r>
          </w:p>
        </w:tc>
        <w:tc>
          <w:tcPr>
            <w:tcW w:w="5353" w:type="dxa"/>
          </w:tcPr>
          <w:p w:rsidR="00CF269C" w:rsidRPr="00161839" w:rsidRDefault="00CF269C" w:rsidP="00161839">
            <w:pPr>
              <w:spacing w:after="0"/>
              <w:rPr>
                <w:rFonts w:ascii="Sylfaen" w:hAnsi="Sylfaen"/>
                <w:sz w:val="24"/>
                <w:szCs w:val="24"/>
              </w:rPr>
            </w:pPr>
            <w:r w:rsidRPr="00161839">
              <w:rPr>
                <w:rFonts w:ascii="Sylfaen" w:hAnsi="Sylfaen"/>
                <w:color w:val="000000" w:themeColor="dark1"/>
                <w:kern w:val="24"/>
                <w:sz w:val="24"/>
                <w:szCs w:val="24"/>
              </w:rPr>
              <w:t>30</w:t>
            </w:r>
          </w:p>
        </w:tc>
      </w:tr>
      <w:tr w:rsidR="00CF269C" w:rsidRPr="00161839" w:rsidTr="00CF269C">
        <w:tc>
          <w:tcPr>
            <w:tcW w:w="5352" w:type="dxa"/>
          </w:tcPr>
          <w:p w:rsidR="00CF269C" w:rsidRPr="00161839" w:rsidRDefault="00CF269C" w:rsidP="00161839">
            <w:pPr>
              <w:spacing w:after="0"/>
              <w:rPr>
                <w:rFonts w:ascii="Sylfaen" w:hAnsi="Sylfaen"/>
                <w:sz w:val="24"/>
                <w:szCs w:val="24"/>
              </w:rPr>
            </w:pPr>
            <w:r w:rsidRPr="00161839">
              <w:rPr>
                <w:rFonts w:ascii="Sylfaen" w:hAnsi="Sylfaen"/>
                <w:color w:val="000000" w:themeColor="dark1"/>
                <w:kern w:val="24"/>
                <w:sz w:val="24"/>
                <w:szCs w:val="24"/>
              </w:rPr>
              <w:t>65,001-100,000</w:t>
            </w:r>
          </w:p>
        </w:tc>
        <w:tc>
          <w:tcPr>
            <w:tcW w:w="5353" w:type="dxa"/>
          </w:tcPr>
          <w:p w:rsidR="00CF269C" w:rsidRPr="00161839" w:rsidRDefault="00CF269C" w:rsidP="00161839">
            <w:pPr>
              <w:spacing w:after="0"/>
              <w:rPr>
                <w:rFonts w:ascii="Sylfaen" w:hAnsi="Sylfaen"/>
                <w:color w:val="000000" w:themeColor="dark1"/>
                <w:kern w:val="24"/>
                <w:sz w:val="24"/>
                <w:szCs w:val="24"/>
                <w:lang w:val="ka-GE"/>
              </w:rPr>
            </w:pPr>
            <w:r w:rsidRPr="00161839">
              <w:rPr>
                <w:rFonts w:ascii="Sylfaen" w:hAnsi="Sylfaen"/>
                <w:color w:val="000000" w:themeColor="dark1"/>
                <w:kern w:val="24"/>
                <w:sz w:val="24"/>
                <w:szCs w:val="24"/>
                <w:lang w:val="ka-GE"/>
              </w:rPr>
              <w:t>10  (16 წლამდე ბავშვზე)</w:t>
            </w:r>
          </w:p>
        </w:tc>
      </w:tr>
    </w:tbl>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Pr="00161839" w:rsidRDefault="00CF269C" w:rsidP="00161839">
      <w:pPr>
        <w:spacing w:after="0" w:line="240" w:lineRule="auto"/>
        <w:ind w:right="-138"/>
        <w:jc w:val="both"/>
        <w:rPr>
          <w:rFonts w:ascii="Sylfaen" w:eastAsia="Times New Roman" w:hAnsi="Sylfaen" w:cs="Sylfaen"/>
          <w:b/>
          <w:sz w:val="24"/>
          <w:szCs w:val="24"/>
          <w:lang w:val="ka-GE"/>
        </w:rPr>
      </w:pPr>
      <w:r w:rsidRPr="00161839">
        <w:rPr>
          <w:rFonts w:ascii="Sylfaen" w:eastAsia="Times New Roman" w:hAnsi="Sylfaen" w:cs="Sylfaen"/>
          <w:b/>
          <w:sz w:val="24"/>
          <w:szCs w:val="24"/>
          <w:u w:val="single"/>
          <w:lang w:val="ka-GE"/>
        </w:rPr>
        <w:t xml:space="preserve">ცხრილი </w:t>
      </w:r>
      <w:r w:rsidRPr="00161839">
        <w:rPr>
          <w:rFonts w:ascii="Sylfaen" w:eastAsia="Times New Roman" w:hAnsi="Sylfaen" w:cs="Sylfaen"/>
          <w:b/>
          <w:sz w:val="24"/>
          <w:szCs w:val="24"/>
          <w:u w:val="single"/>
        </w:rPr>
        <w:t>1</w:t>
      </w:r>
      <w:r w:rsidRPr="00161839">
        <w:rPr>
          <w:rFonts w:ascii="Sylfaen" w:eastAsia="Times New Roman" w:hAnsi="Sylfaen" w:cs="Sylfaen"/>
          <w:b/>
          <w:sz w:val="24"/>
          <w:szCs w:val="24"/>
          <w:u w:val="single"/>
          <w:lang w:val="ka-GE"/>
        </w:rPr>
        <w:t>2.</w:t>
      </w:r>
      <w:r w:rsidRPr="00161839">
        <w:rPr>
          <w:rFonts w:ascii="Sylfaen" w:eastAsia="Times New Roman" w:hAnsi="Sylfaen" w:cs="Sylfaen"/>
          <w:b/>
          <w:sz w:val="24"/>
          <w:szCs w:val="24"/>
          <w:lang w:val="ka-GE"/>
        </w:rPr>
        <w:t xml:space="preserve"> საარსებო შემწეობის მიმღებ პირთა რაოდენობა წლების მიხედვით </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tbl>
      <w:tblPr>
        <w:tblStyle w:val="TableGrid"/>
        <w:tblW w:w="0" w:type="auto"/>
        <w:tblLook w:val="04A0" w:firstRow="1" w:lastRow="0" w:firstColumn="1" w:lastColumn="0" w:noHBand="0" w:noVBand="1"/>
      </w:tblPr>
      <w:tblGrid>
        <w:gridCol w:w="1881"/>
        <w:gridCol w:w="693"/>
        <w:gridCol w:w="693"/>
        <w:gridCol w:w="748"/>
        <w:gridCol w:w="763"/>
        <w:gridCol w:w="693"/>
        <w:gridCol w:w="692"/>
        <w:gridCol w:w="693"/>
        <w:gridCol w:w="693"/>
        <w:gridCol w:w="687"/>
        <w:gridCol w:w="687"/>
        <w:gridCol w:w="653"/>
      </w:tblGrid>
      <w:tr w:rsidR="00CF269C" w:rsidRPr="00161839" w:rsidTr="00CF269C">
        <w:tc>
          <w:tcPr>
            <w:tcW w:w="188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რაოდენობა</w:t>
            </w:r>
          </w:p>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(ათასი)</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2006</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2007</w:t>
            </w:r>
          </w:p>
        </w:tc>
        <w:tc>
          <w:tcPr>
            <w:tcW w:w="748"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2008</w:t>
            </w:r>
          </w:p>
        </w:tc>
        <w:tc>
          <w:tcPr>
            <w:tcW w:w="76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2009</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2010</w:t>
            </w:r>
          </w:p>
        </w:tc>
        <w:tc>
          <w:tcPr>
            <w:tcW w:w="692"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2011</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2012</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2013</w:t>
            </w:r>
          </w:p>
        </w:tc>
        <w:tc>
          <w:tcPr>
            <w:tcW w:w="687"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2014</w:t>
            </w:r>
          </w:p>
        </w:tc>
        <w:tc>
          <w:tcPr>
            <w:tcW w:w="687"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2015</w:t>
            </w:r>
          </w:p>
        </w:tc>
        <w:tc>
          <w:tcPr>
            <w:tcW w:w="653"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2016</w:t>
            </w:r>
          </w:p>
        </w:tc>
      </w:tr>
      <w:tr w:rsidR="00CF269C" w:rsidRPr="00161839" w:rsidTr="00CF269C">
        <w:tc>
          <w:tcPr>
            <w:tcW w:w="188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მოსახლეობა</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233,0</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319,3</w:t>
            </w:r>
          </w:p>
        </w:tc>
        <w:tc>
          <w:tcPr>
            <w:tcW w:w="748"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370,9</w:t>
            </w:r>
          </w:p>
        </w:tc>
        <w:tc>
          <w:tcPr>
            <w:tcW w:w="76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420,8</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408,4</w:t>
            </w:r>
          </w:p>
        </w:tc>
        <w:tc>
          <w:tcPr>
            <w:tcW w:w="692"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394,8</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501,4</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453,9</w:t>
            </w:r>
          </w:p>
        </w:tc>
        <w:tc>
          <w:tcPr>
            <w:tcW w:w="687"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421,4</w:t>
            </w:r>
          </w:p>
        </w:tc>
        <w:tc>
          <w:tcPr>
            <w:tcW w:w="687"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389,7</w:t>
            </w:r>
          </w:p>
        </w:tc>
        <w:tc>
          <w:tcPr>
            <w:tcW w:w="653"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476,1</w:t>
            </w:r>
          </w:p>
        </w:tc>
      </w:tr>
    </w:tbl>
    <w:p w:rsidR="00044376" w:rsidRDefault="00044376" w:rsidP="00161839">
      <w:pPr>
        <w:spacing w:after="0" w:line="240" w:lineRule="auto"/>
        <w:jc w:val="both"/>
        <w:rPr>
          <w:rFonts w:ascii="Sylfaen" w:eastAsia="Times New Roman" w:hAnsi="Sylfaen" w:cs="Times New Roman"/>
          <w:sz w:val="24"/>
          <w:szCs w:val="24"/>
          <w:lang w:val="ka-GE"/>
        </w:rPr>
      </w:pPr>
    </w:p>
    <w:p w:rsidR="00CF269C" w:rsidRDefault="00CF269C" w:rsidP="00161839">
      <w:pPr>
        <w:spacing w:after="0" w:line="240" w:lineRule="auto"/>
        <w:jc w:val="both"/>
        <w:rPr>
          <w:rFonts w:ascii="Sylfaen" w:eastAsia="Times New Roman" w:hAnsi="Sylfaen" w:cs="Times New Roman"/>
          <w:sz w:val="24"/>
          <w:szCs w:val="24"/>
          <w:lang w:val="ka-GE"/>
        </w:rPr>
      </w:pPr>
      <w:r w:rsidRPr="00161839">
        <w:rPr>
          <w:rFonts w:ascii="Sylfaen" w:eastAsia="Times New Roman" w:hAnsi="Sylfaen" w:cs="Times New Roman"/>
          <w:sz w:val="24"/>
          <w:szCs w:val="24"/>
          <w:lang w:val="ka-GE"/>
        </w:rPr>
        <w:t xml:space="preserve">მსოფლიო ბანკის მონაცემებით 2012 წელს 1.9$ ნაკლებს საქართველოს მოსახლეობის 15,5% მოიხმარდა, ხოლო 2015 წლის მდგომარეობით ეს რიცხვი 8,3%-მდე შემცირებული. </w:t>
      </w:r>
      <w:r w:rsidRPr="00161839">
        <w:rPr>
          <w:rFonts w:ascii="Sylfaen" w:hAnsi="Sylfaen"/>
          <w:sz w:val="24"/>
          <w:szCs w:val="24"/>
          <w:lang w:val="ka-GE"/>
        </w:rPr>
        <w:t>გაეროს ბავშვთა ფონდი</w:t>
      </w:r>
      <w:r w:rsidRPr="00161839">
        <w:rPr>
          <w:rFonts w:ascii="Sylfaen" w:hAnsi="Sylfaen"/>
          <w:sz w:val="24"/>
          <w:szCs w:val="24"/>
        </w:rPr>
        <w:t xml:space="preserve"> </w:t>
      </w:r>
      <w:r w:rsidRPr="00161839">
        <w:rPr>
          <w:rFonts w:ascii="Sylfaen" w:hAnsi="Sylfaen"/>
          <w:sz w:val="24"/>
          <w:szCs w:val="24"/>
          <w:lang w:val="ka-GE"/>
        </w:rPr>
        <w:t xml:space="preserve">ყოველ ორ წელიწადში ერთხელ ატარებს მოსახლეობის კეთილდღეობის კვლევას. ბოლო კვლევის თანახმად, რომელიც 2015 წლის შედეგებს ასახავს, </w:t>
      </w:r>
      <w:r w:rsidRPr="00161839">
        <w:rPr>
          <w:rFonts w:ascii="Sylfaen" w:eastAsia="Times New Roman" w:hAnsi="Sylfaen" w:cs="Times New Roman"/>
          <w:sz w:val="24"/>
          <w:szCs w:val="24"/>
          <w:lang w:val="ka-GE"/>
        </w:rPr>
        <w:t xml:space="preserve">დადებითი ტენდენციაა სიღარიბის დონის შემცირების კუთხით - ბავშვთა </w:t>
      </w:r>
      <w:r w:rsidRPr="00161839">
        <w:rPr>
          <w:rFonts w:ascii="Sylfaen" w:eastAsia="Times New Roman" w:hAnsi="Sylfaen" w:cs="Times New Roman"/>
          <w:sz w:val="24"/>
          <w:szCs w:val="24"/>
          <w:lang w:val="ka-GE"/>
        </w:rPr>
        <w:lastRenderedPageBreak/>
        <w:t>უკიდურესი სიღარიბე 6%-დან (2013 წ.) 2,5%-მდე (2015წ.), ხოლო მოსახლეობის უკიდურესი სიღარიბე 3,9%-დან (2013 წ.) 2,1%-მდე შემცირდა, ბავშვთა ზოგადი სიღარიბე 28,4%-დან (2013 წ.) 21,7%-მდე, მოსახლეობის ზოგადი სიღარიბე კი 24,6%-დან (2013 წ.) 18,4%-მდე შემცირდა.</w:t>
      </w:r>
    </w:p>
    <w:p w:rsidR="00044376" w:rsidRPr="00161839" w:rsidRDefault="00044376" w:rsidP="00161839">
      <w:pPr>
        <w:spacing w:after="0" w:line="240" w:lineRule="auto"/>
        <w:jc w:val="both"/>
        <w:rPr>
          <w:rFonts w:ascii="Sylfaen" w:hAnsi="Sylfaen"/>
          <w:sz w:val="24"/>
          <w:szCs w:val="24"/>
          <w:lang w:val="ka-GE"/>
        </w:rPr>
      </w:pPr>
    </w:p>
    <w:p w:rsidR="00CF269C" w:rsidRDefault="00CF269C" w:rsidP="00161839">
      <w:pPr>
        <w:tabs>
          <w:tab w:val="left" w:pos="5670"/>
        </w:tabs>
        <w:spacing w:after="0" w:line="240" w:lineRule="auto"/>
        <w:jc w:val="both"/>
        <w:rPr>
          <w:rFonts w:ascii="Sylfaen" w:hAnsi="Sylfaen"/>
          <w:sz w:val="24"/>
          <w:szCs w:val="24"/>
          <w:lang w:val="ka-GE"/>
        </w:rPr>
      </w:pPr>
      <w:r w:rsidRPr="00161839">
        <w:rPr>
          <w:rFonts w:ascii="Sylfaen" w:eastAsia="Times New Roman" w:hAnsi="Sylfaen" w:cs="Times New Roman"/>
          <w:sz w:val="24"/>
          <w:szCs w:val="24"/>
          <w:lang w:val="ka-GE"/>
        </w:rPr>
        <w:t xml:space="preserve">გარდა ამისა, ამავე კვლევაში აღნიშნულია, </w:t>
      </w:r>
      <w:r w:rsidRPr="00161839">
        <w:rPr>
          <w:rFonts w:ascii="Sylfaen" w:hAnsi="Sylfaen"/>
          <w:sz w:val="24"/>
          <w:szCs w:val="24"/>
          <w:lang w:val="ka-GE"/>
        </w:rPr>
        <w:t xml:space="preserve">რომ პენსიებს ძალიან დიდი გავლენა აქვს სიღარიბეზე, კერძოდ, „თუკი პენსიის შემოსავალს შინამეურნეობის მოხმარების მაჩვენებლიდან ამოვიღებთ, უკიდურეს სიღარიბეში მყოფი პენსიონერების და ბავშვების რაოდენობა მნიშვნელოვნად გაიზრდება: პენსიონერების შემთხვევაში 1.7%-დან 26.2%-მდე, ხოლო ბავშვების შემთხვევაში - 2.5%-დან 7.5%-მდე“ </w:t>
      </w:r>
      <w:r w:rsidRPr="00161839">
        <w:rPr>
          <w:rFonts w:ascii="Sylfaen" w:hAnsi="Sylfaen" w:cs="Sylfaen"/>
          <w:sz w:val="24"/>
          <w:szCs w:val="24"/>
          <w:lang w:val="ka-GE"/>
        </w:rPr>
        <w:t>(მოსახლეობის კეთილდღეობის კვლევა, 2015)</w:t>
      </w:r>
      <w:r w:rsidRPr="00161839">
        <w:rPr>
          <w:rFonts w:ascii="Sylfaen" w:hAnsi="Sylfaen"/>
          <w:sz w:val="24"/>
          <w:szCs w:val="24"/>
          <w:lang w:val="ka-GE"/>
        </w:rPr>
        <w:t xml:space="preserve">. </w:t>
      </w:r>
    </w:p>
    <w:p w:rsidR="00044376" w:rsidRPr="00161839" w:rsidRDefault="00044376" w:rsidP="00161839">
      <w:pPr>
        <w:tabs>
          <w:tab w:val="left" w:pos="5670"/>
        </w:tabs>
        <w:spacing w:after="0" w:line="240" w:lineRule="auto"/>
        <w:jc w:val="both"/>
        <w:rPr>
          <w:rFonts w:ascii="Sylfaen" w:hAnsi="Sylfaen"/>
          <w:sz w:val="24"/>
          <w:szCs w:val="24"/>
          <w:lang w:val="ka-GE"/>
        </w:rPr>
      </w:pPr>
    </w:p>
    <w:p w:rsidR="00CF269C" w:rsidRDefault="00CF269C" w:rsidP="00161839">
      <w:pPr>
        <w:tabs>
          <w:tab w:val="left" w:pos="5670"/>
        </w:tabs>
        <w:spacing w:after="0" w:line="240" w:lineRule="auto"/>
        <w:jc w:val="both"/>
        <w:rPr>
          <w:rFonts w:ascii="Sylfaen" w:hAnsi="Sylfaen" w:cs="Sylfaen"/>
          <w:sz w:val="24"/>
          <w:szCs w:val="24"/>
          <w:lang w:val="ka-GE"/>
        </w:rPr>
      </w:pPr>
      <w:r w:rsidRPr="00161839">
        <w:rPr>
          <w:rFonts w:ascii="Sylfaen" w:hAnsi="Sylfaen"/>
          <w:sz w:val="24"/>
          <w:szCs w:val="24"/>
          <w:lang w:val="ka-GE"/>
        </w:rPr>
        <w:t>სიღარიბეზე ასევე დიდი გავლენა აქვს მიზნობრივ სოციალურ დახმარებას. კერძოდ, „</w:t>
      </w:r>
      <w:r w:rsidRPr="00161839">
        <w:rPr>
          <w:rFonts w:ascii="Sylfaen" w:hAnsi="Sylfaen" w:cs="Sylfaen"/>
          <w:sz w:val="24"/>
          <w:szCs w:val="24"/>
          <w:lang w:val="ka-GE"/>
        </w:rPr>
        <w:t>თუ</w:t>
      </w:r>
      <w:r w:rsidRPr="00161839">
        <w:rPr>
          <w:rFonts w:ascii="Sylfaen" w:hAnsi="Sylfaen"/>
          <w:sz w:val="24"/>
          <w:szCs w:val="24"/>
          <w:lang w:val="ka-GE"/>
        </w:rPr>
        <w:t xml:space="preserve"> </w:t>
      </w:r>
      <w:r w:rsidRPr="00161839">
        <w:rPr>
          <w:rFonts w:ascii="Sylfaen" w:hAnsi="Sylfaen" w:cs="Sylfaen"/>
          <w:sz w:val="24"/>
          <w:szCs w:val="24"/>
          <w:lang w:val="ka-GE"/>
        </w:rPr>
        <w:t>მიზნობრივი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დახმარებით</w:t>
      </w:r>
      <w:r w:rsidRPr="00161839">
        <w:rPr>
          <w:rFonts w:ascii="Sylfaen" w:hAnsi="Sylfaen"/>
          <w:sz w:val="24"/>
          <w:szCs w:val="24"/>
          <w:lang w:val="ka-GE"/>
        </w:rPr>
        <w:t xml:space="preserve"> </w:t>
      </w:r>
      <w:r w:rsidRPr="00161839">
        <w:rPr>
          <w:rFonts w:ascii="Sylfaen" w:hAnsi="Sylfaen" w:cs="Sylfaen"/>
          <w:sz w:val="24"/>
          <w:szCs w:val="24"/>
          <w:lang w:val="ka-GE"/>
        </w:rPr>
        <w:t>მიღებულ</w:t>
      </w:r>
      <w:r w:rsidRPr="00161839">
        <w:rPr>
          <w:rFonts w:ascii="Sylfaen" w:hAnsi="Sylfaen"/>
          <w:sz w:val="24"/>
          <w:szCs w:val="24"/>
          <w:lang w:val="ka-GE"/>
        </w:rPr>
        <w:t xml:space="preserve"> </w:t>
      </w:r>
      <w:r w:rsidRPr="00161839">
        <w:rPr>
          <w:rFonts w:ascii="Sylfaen" w:hAnsi="Sylfaen" w:cs="Sylfaen"/>
          <w:sz w:val="24"/>
          <w:szCs w:val="24"/>
          <w:lang w:val="ka-GE"/>
        </w:rPr>
        <w:t>შემოსავალს</w:t>
      </w:r>
      <w:r w:rsidRPr="00161839">
        <w:rPr>
          <w:rFonts w:ascii="Sylfaen" w:hAnsi="Sylfaen"/>
          <w:sz w:val="24"/>
          <w:szCs w:val="24"/>
          <w:lang w:val="ka-GE"/>
        </w:rPr>
        <w:t xml:space="preserve"> </w:t>
      </w:r>
      <w:r w:rsidRPr="00161839">
        <w:rPr>
          <w:rFonts w:ascii="Sylfaen" w:hAnsi="Sylfaen" w:cs="Sylfaen"/>
          <w:sz w:val="24"/>
          <w:szCs w:val="24"/>
          <w:lang w:val="ka-GE"/>
        </w:rPr>
        <w:t>გამოვაკლებთ</w:t>
      </w:r>
      <w:r w:rsidRPr="00161839">
        <w:rPr>
          <w:rFonts w:ascii="Sylfaen" w:hAnsi="Sylfaen"/>
          <w:sz w:val="24"/>
          <w:szCs w:val="24"/>
          <w:lang w:val="ka-GE"/>
        </w:rPr>
        <w:t xml:space="preserve"> </w:t>
      </w:r>
      <w:r w:rsidRPr="00161839">
        <w:rPr>
          <w:rFonts w:ascii="Sylfaen" w:hAnsi="Sylfaen" w:cs="Sylfaen"/>
          <w:sz w:val="24"/>
          <w:szCs w:val="24"/>
          <w:lang w:val="ka-GE"/>
        </w:rPr>
        <w:t>შინამეურნეობის</w:t>
      </w:r>
      <w:r w:rsidRPr="00161839">
        <w:rPr>
          <w:rFonts w:ascii="Sylfaen" w:hAnsi="Sylfaen"/>
          <w:sz w:val="24"/>
          <w:szCs w:val="24"/>
          <w:lang w:val="ka-GE"/>
        </w:rPr>
        <w:t xml:space="preserve"> </w:t>
      </w:r>
      <w:r w:rsidRPr="00161839">
        <w:rPr>
          <w:rFonts w:ascii="Sylfaen" w:hAnsi="Sylfaen" w:cs="Sylfaen"/>
          <w:sz w:val="24"/>
          <w:szCs w:val="24"/>
          <w:lang w:val="ka-GE"/>
        </w:rPr>
        <w:t>მოხმარების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მაჩვენებელს</w:t>
      </w:r>
      <w:r w:rsidRPr="00161839">
        <w:rPr>
          <w:rFonts w:ascii="Sylfaen" w:hAnsi="Sylfaen"/>
          <w:sz w:val="24"/>
          <w:szCs w:val="24"/>
          <w:lang w:val="ka-GE"/>
        </w:rPr>
        <w:t xml:space="preserve">, </w:t>
      </w:r>
      <w:r w:rsidRPr="00161839">
        <w:rPr>
          <w:rFonts w:ascii="Sylfaen" w:hAnsi="Sylfaen" w:cs="Sylfaen"/>
          <w:sz w:val="24"/>
          <w:szCs w:val="24"/>
          <w:lang w:val="ka-GE"/>
        </w:rPr>
        <w:t>სიღარიბის</w:t>
      </w:r>
      <w:r w:rsidRPr="00161839">
        <w:rPr>
          <w:rFonts w:ascii="Sylfaen" w:hAnsi="Sylfaen"/>
          <w:sz w:val="24"/>
          <w:szCs w:val="24"/>
          <w:lang w:val="ka-GE"/>
        </w:rPr>
        <w:t xml:space="preserve"> </w:t>
      </w:r>
      <w:r w:rsidRPr="00161839">
        <w:rPr>
          <w:rFonts w:ascii="Sylfaen" w:hAnsi="Sylfaen" w:cs="Sylfaen"/>
          <w:sz w:val="24"/>
          <w:szCs w:val="24"/>
          <w:lang w:val="ka-GE"/>
        </w:rPr>
        <w:t>მაჩვენებლები</w:t>
      </w:r>
      <w:r w:rsidRPr="00161839">
        <w:rPr>
          <w:rFonts w:ascii="Sylfaen" w:hAnsi="Sylfaen"/>
          <w:sz w:val="24"/>
          <w:szCs w:val="24"/>
          <w:lang w:val="ka-GE"/>
        </w:rPr>
        <w:t xml:space="preserve"> </w:t>
      </w:r>
      <w:r w:rsidRPr="00161839">
        <w:rPr>
          <w:rFonts w:ascii="Sylfaen" w:hAnsi="Sylfaen" w:cs="Sylfaen"/>
          <w:sz w:val="24"/>
          <w:szCs w:val="24"/>
          <w:lang w:val="ka-GE"/>
        </w:rPr>
        <w:t>გაიზრდება</w:t>
      </w:r>
      <w:r w:rsidRPr="00161839">
        <w:rPr>
          <w:rFonts w:ascii="Sylfaen" w:hAnsi="Sylfaen"/>
          <w:sz w:val="24"/>
          <w:szCs w:val="24"/>
          <w:lang w:val="ka-GE"/>
        </w:rPr>
        <w:t xml:space="preserve">. </w:t>
      </w:r>
      <w:r w:rsidRPr="00161839">
        <w:rPr>
          <w:rFonts w:ascii="Sylfaen" w:hAnsi="Sylfaen" w:cs="Sylfaen"/>
          <w:sz w:val="24"/>
          <w:szCs w:val="24"/>
          <w:lang w:val="ka-GE"/>
        </w:rPr>
        <w:t>მიზნობრივი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სახით</w:t>
      </w:r>
      <w:r w:rsidRPr="00161839">
        <w:rPr>
          <w:rFonts w:ascii="Sylfaen" w:hAnsi="Sylfaen"/>
          <w:sz w:val="24"/>
          <w:szCs w:val="24"/>
          <w:lang w:val="ka-GE"/>
        </w:rPr>
        <w:t xml:space="preserve"> </w:t>
      </w:r>
      <w:r w:rsidRPr="00161839">
        <w:rPr>
          <w:rFonts w:ascii="Sylfaen" w:hAnsi="Sylfaen" w:cs="Sylfaen"/>
          <w:sz w:val="24"/>
          <w:szCs w:val="24"/>
          <w:lang w:val="ka-GE"/>
        </w:rPr>
        <w:t>გაცემული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ტრანსფერების</w:t>
      </w:r>
      <w:r w:rsidRPr="00161839">
        <w:rPr>
          <w:rFonts w:ascii="Sylfaen" w:hAnsi="Sylfaen"/>
          <w:sz w:val="24"/>
          <w:szCs w:val="24"/>
          <w:lang w:val="ka-GE"/>
        </w:rPr>
        <w:t xml:space="preserve"> </w:t>
      </w:r>
      <w:r w:rsidRPr="00161839">
        <w:rPr>
          <w:rFonts w:ascii="Sylfaen" w:hAnsi="Sylfaen" w:cs="Sylfaen"/>
          <w:sz w:val="24"/>
          <w:szCs w:val="24"/>
          <w:lang w:val="ka-GE"/>
        </w:rPr>
        <w:t>გარეშე</w:t>
      </w:r>
      <w:r w:rsidRPr="00161839">
        <w:rPr>
          <w:rFonts w:ascii="Sylfaen" w:hAnsi="Sylfaen"/>
          <w:sz w:val="24"/>
          <w:szCs w:val="24"/>
          <w:lang w:val="ka-GE"/>
        </w:rPr>
        <w:t xml:space="preserve"> </w:t>
      </w:r>
      <w:r w:rsidRPr="00161839">
        <w:rPr>
          <w:rFonts w:ascii="Sylfaen" w:hAnsi="Sylfaen" w:cs="Sylfaen"/>
          <w:sz w:val="24"/>
          <w:szCs w:val="24"/>
          <w:lang w:val="ka-GE"/>
        </w:rPr>
        <w:t>უკიდურეს</w:t>
      </w:r>
      <w:r w:rsidRPr="00161839">
        <w:rPr>
          <w:rFonts w:ascii="Sylfaen" w:hAnsi="Sylfaen"/>
          <w:sz w:val="24"/>
          <w:szCs w:val="24"/>
          <w:lang w:val="ka-GE"/>
        </w:rPr>
        <w:t xml:space="preserve">  </w:t>
      </w:r>
      <w:r w:rsidRPr="00161839">
        <w:rPr>
          <w:rFonts w:ascii="Sylfaen" w:hAnsi="Sylfaen" w:cs="Sylfaen"/>
          <w:sz w:val="24"/>
          <w:szCs w:val="24"/>
          <w:lang w:val="ka-GE"/>
        </w:rPr>
        <w:t>სიღარიბეში</w:t>
      </w:r>
      <w:r w:rsidRPr="00161839">
        <w:rPr>
          <w:rFonts w:ascii="Sylfaen" w:hAnsi="Sylfaen"/>
          <w:sz w:val="24"/>
          <w:szCs w:val="24"/>
          <w:lang w:val="ka-GE"/>
        </w:rPr>
        <w:t xml:space="preserve"> </w:t>
      </w:r>
      <w:r w:rsidRPr="00161839">
        <w:rPr>
          <w:rFonts w:ascii="Sylfaen" w:hAnsi="Sylfaen" w:cs="Sylfaen"/>
          <w:sz w:val="24"/>
          <w:szCs w:val="24"/>
          <w:lang w:val="ka-GE"/>
        </w:rPr>
        <w:t>მცხოვრები</w:t>
      </w:r>
      <w:r w:rsidRPr="00161839">
        <w:rPr>
          <w:rFonts w:ascii="Sylfaen" w:hAnsi="Sylfaen"/>
          <w:sz w:val="24"/>
          <w:szCs w:val="24"/>
          <w:lang w:val="ka-GE"/>
        </w:rPr>
        <w:t xml:space="preserve"> </w:t>
      </w:r>
      <w:r w:rsidRPr="00161839">
        <w:rPr>
          <w:rFonts w:ascii="Sylfaen" w:hAnsi="Sylfaen" w:cs="Sylfaen"/>
          <w:sz w:val="24"/>
          <w:szCs w:val="24"/>
          <w:lang w:val="ka-GE"/>
        </w:rPr>
        <w:t>ბავშვების</w:t>
      </w:r>
      <w:r w:rsidRPr="00161839">
        <w:rPr>
          <w:rFonts w:ascii="Sylfaen" w:hAnsi="Sylfaen"/>
          <w:sz w:val="24"/>
          <w:szCs w:val="24"/>
          <w:lang w:val="ka-GE"/>
        </w:rPr>
        <w:t xml:space="preserve">  </w:t>
      </w:r>
      <w:r w:rsidRPr="00161839">
        <w:rPr>
          <w:rFonts w:ascii="Sylfaen" w:hAnsi="Sylfaen" w:cs="Sylfaen"/>
          <w:sz w:val="24"/>
          <w:szCs w:val="24"/>
          <w:lang w:val="ka-GE"/>
        </w:rPr>
        <w:t xml:space="preserve">წილი </w:t>
      </w:r>
      <w:r w:rsidRPr="00161839">
        <w:rPr>
          <w:rFonts w:ascii="Sylfaen" w:hAnsi="Sylfaen"/>
          <w:sz w:val="24"/>
          <w:szCs w:val="24"/>
          <w:lang w:val="ka-GE"/>
        </w:rPr>
        <w:t>2.5%-</w:t>
      </w:r>
      <w:r w:rsidRPr="00161839">
        <w:rPr>
          <w:rFonts w:ascii="Sylfaen" w:hAnsi="Sylfaen" w:cs="Sylfaen"/>
          <w:sz w:val="24"/>
          <w:szCs w:val="24"/>
          <w:lang w:val="ka-GE"/>
        </w:rPr>
        <w:t>დან</w:t>
      </w:r>
      <w:r w:rsidRPr="00161839">
        <w:rPr>
          <w:rFonts w:ascii="Sylfaen" w:hAnsi="Sylfaen"/>
          <w:sz w:val="24"/>
          <w:szCs w:val="24"/>
          <w:lang w:val="ka-GE"/>
        </w:rPr>
        <w:t xml:space="preserve"> 8.9%-</w:t>
      </w:r>
      <w:r w:rsidRPr="00161839">
        <w:rPr>
          <w:rFonts w:ascii="Sylfaen" w:hAnsi="Sylfaen" w:cs="Sylfaen"/>
          <w:sz w:val="24"/>
          <w:szCs w:val="24"/>
          <w:lang w:val="ka-GE"/>
        </w:rPr>
        <w:t>მდე</w:t>
      </w:r>
      <w:r w:rsidRPr="00161839">
        <w:rPr>
          <w:rFonts w:ascii="Sylfaen" w:hAnsi="Sylfaen"/>
          <w:sz w:val="24"/>
          <w:szCs w:val="24"/>
          <w:lang w:val="ka-GE"/>
        </w:rPr>
        <w:t xml:space="preserve"> </w:t>
      </w:r>
      <w:r w:rsidRPr="00161839">
        <w:rPr>
          <w:rFonts w:ascii="Sylfaen" w:hAnsi="Sylfaen" w:cs="Sylfaen"/>
          <w:sz w:val="24"/>
          <w:szCs w:val="24"/>
          <w:lang w:val="ka-GE"/>
        </w:rPr>
        <w:t>გაიზრდება</w:t>
      </w:r>
      <w:r w:rsidRPr="00161839">
        <w:rPr>
          <w:rFonts w:ascii="Sylfaen" w:hAnsi="Sylfaen"/>
          <w:sz w:val="24"/>
          <w:szCs w:val="24"/>
          <w:lang w:val="ka-GE"/>
        </w:rPr>
        <w:t xml:space="preserve">,  </w:t>
      </w:r>
      <w:r w:rsidRPr="00161839">
        <w:rPr>
          <w:rFonts w:ascii="Sylfaen" w:hAnsi="Sylfaen" w:cs="Sylfaen"/>
          <w:sz w:val="24"/>
          <w:szCs w:val="24"/>
          <w:lang w:val="ka-GE"/>
        </w:rPr>
        <w:t>ხოლო</w:t>
      </w:r>
      <w:r w:rsidRPr="00161839">
        <w:rPr>
          <w:rFonts w:ascii="Sylfaen" w:hAnsi="Sylfaen"/>
          <w:sz w:val="24"/>
          <w:szCs w:val="24"/>
          <w:lang w:val="ka-GE"/>
        </w:rPr>
        <w:t xml:space="preserve"> </w:t>
      </w:r>
      <w:r w:rsidRPr="00161839">
        <w:rPr>
          <w:rFonts w:ascii="Sylfaen" w:hAnsi="Sylfaen" w:cs="Sylfaen"/>
          <w:sz w:val="24"/>
          <w:szCs w:val="24"/>
          <w:lang w:val="ka-GE"/>
        </w:rPr>
        <w:t>პენსიონერებისა</w:t>
      </w:r>
      <w:r w:rsidRPr="00161839">
        <w:rPr>
          <w:rFonts w:ascii="Sylfaen" w:hAnsi="Sylfaen"/>
          <w:sz w:val="24"/>
          <w:szCs w:val="24"/>
          <w:lang w:val="ka-GE"/>
        </w:rPr>
        <w:t xml:space="preserve">  -1.7%-</w:t>
      </w:r>
      <w:r w:rsidRPr="00161839">
        <w:rPr>
          <w:rFonts w:ascii="Sylfaen" w:hAnsi="Sylfaen" w:cs="Sylfaen"/>
          <w:sz w:val="24"/>
          <w:szCs w:val="24"/>
          <w:lang w:val="ka-GE"/>
        </w:rPr>
        <w:t>დან</w:t>
      </w:r>
      <w:r w:rsidRPr="00161839">
        <w:rPr>
          <w:rFonts w:ascii="Sylfaen" w:hAnsi="Sylfaen"/>
          <w:sz w:val="24"/>
          <w:szCs w:val="24"/>
          <w:lang w:val="ka-GE"/>
        </w:rPr>
        <w:t xml:space="preserve"> 4.7%-</w:t>
      </w:r>
      <w:r w:rsidRPr="00161839">
        <w:rPr>
          <w:rFonts w:ascii="Sylfaen" w:hAnsi="Sylfaen" w:cs="Sylfaen"/>
          <w:sz w:val="24"/>
          <w:szCs w:val="24"/>
          <w:lang w:val="ka-GE"/>
        </w:rPr>
        <w:t>მდე</w:t>
      </w:r>
      <w:r w:rsidRPr="00161839">
        <w:rPr>
          <w:rFonts w:ascii="Sylfaen" w:hAnsi="Sylfaen"/>
          <w:sz w:val="24"/>
          <w:szCs w:val="24"/>
          <w:lang w:val="ka-GE"/>
        </w:rPr>
        <w:t xml:space="preserve">. </w:t>
      </w:r>
      <w:r w:rsidRPr="00161839">
        <w:rPr>
          <w:rFonts w:ascii="Sylfaen" w:hAnsi="Sylfaen" w:cs="Sylfaen"/>
          <w:sz w:val="24"/>
          <w:szCs w:val="24"/>
          <w:lang w:val="ka-GE"/>
        </w:rPr>
        <w:t>მიზნობრივი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 xml:space="preserve">დახმარება ყველაზე დიდ ზემოქმედებას ბავშვებზე ახდენს“ (მოსახლეობის კეთილდღეობის კვლევა, 2015). </w:t>
      </w:r>
    </w:p>
    <w:p w:rsidR="00044376" w:rsidRPr="00161839" w:rsidRDefault="00044376" w:rsidP="00161839">
      <w:pPr>
        <w:tabs>
          <w:tab w:val="left" w:pos="5670"/>
        </w:tabs>
        <w:spacing w:after="0" w:line="240" w:lineRule="auto"/>
        <w:jc w:val="both"/>
        <w:rPr>
          <w:rFonts w:ascii="Sylfaen" w:hAnsi="Sylfaen" w:cs="Sylfaen"/>
          <w:sz w:val="24"/>
          <w:szCs w:val="24"/>
          <w:lang w:val="ka-GE"/>
        </w:rPr>
      </w:pPr>
    </w:p>
    <w:p w:rsidR="00CF269C" w:rsidRPr="00161839" w:rsidRDefault="00CF269C" w:rsidP="00161839">
      <w:pPr>
        <w:spacing w:after="0" w:line="240" w:lineRule="auto"/>
        <w:rPr>
          <w:rFonts w:ascii="Sylfaen" w:eastAsia="Times New Roman" w:hAnsi="Sylfaen" w:cs="Arial"/>
          <w:sz w:val="24"/>
          <w:szCs w:val="24"/>
          <w:lang w:val="ka-GE"/>
        </w:rPr>
      </w:pPr>
      <w:proofErr w:type="gramStart"/>
      <w:r w:rsidRPr="00161839">
        <w:rPr>
          <w:rFonts w:ascii="Sylfaen" w:eastAsia="Times New Roman" w:hAnsi="Sylfaen" w:cs="Sylfaen"/>
          <w:b/>
          <w:sz w:val="24"/>
          <w:szCs w:val="24"/>
          <w:u w:val="single"/>
        </w:rPr>
        <w:t>იძულებით</w:t>
      </w:r>
      <w:r w:rsidRPr="00161839">
        <w:rPr>
          <w:rFonts w:ascii="Sylfaen" w:eastAsia="Times New Roman" w:hAnsi="Sylfaen" w:cs="Sylfaen"/>
          <w:b/>
          <w:sz w:val="24"/>
          <w:szCs w:val="24"/>
          <w:u w:val="single"/>
          <w:lang w:val="ka-GE"/>
        </w:rPr>
        <w:t xml:space="preserve">  </w:t>
      </w:r>
      <w:r w:rsidRPr="00161839">
        <w:rPr>
          <w:rFonts w:ascii="Sylfaen" w:eastAsia="Times New Roman" w:hAnsi="Sylfaen" w:cs="Sylfaen"/>
          <w:b/>
          <w:sz w:val="24"/>
          <w:szCs w:val="24"/>
          <w:u w:val="single"/>
        </w:rPr>
        <w:t>გადაადგილებული</w:t>
      </w:r>
      <w:proofErr w:type="gramEnd"/>
      <w:r w:rsidRPr="00161839">
        <w:rPr>
          <w:rFonts w:ascii="Sylfaen" w:eastAsia="Times New Roman" w:hAnsi="Sylfaen" w:cs="Arial"/>
          <w:b/>
          <w:sz w:val="24"/>
          <w:szCs w:val="24"/>
          <w:u w:val="single"/>
        </w:rPr>
        <w:t xml:space="preserve"> </w:t>
      </w:r>
      <w:r w:rsidRPr="00161839">
        <w:rPr>
          <w:rFonts w:ascii="Sylfaen" w:eastAsia="Times New Roman" w:hAnsi="Sylfaen" w:cs="Sylfaen"/>
          <w:b/>
          <w:sz w:val="24"/>
          <w:szCs w:val="24"/>
          <w:u w:val="single"/>
        </w:rPr>
        <w:t>პირები</w:t>
      </w:r>
      <w:r w:rsidRPr="00161839">
        <w:rPr>
          <w:rFonts w:ascii="Sylfaen" w:eastAsia="Times New Roman" w:hAnsi="Sylfaen" w:cs="Sylfaen"/>
          <w:b/>
          <w:sz w:val="24"/>
          <w:szCs w:val="24"/>
          <w:u w:val="single"/>
          <w:lang w:val="ka-GE"/>
        </w:rPr>
        <w:t xml:space="preserve"> და </w:t>
      </w:r>
      <w:r w:rsidRPr="00161839">
        <w:rPr>
          <w:rFonts w:ascii="Sylfaen" w:eastAsia="Times New Roman" w:hAnsi="Sylfaen" w:cs="Arial"/>
          <w:b/>
          <w:sz w:val="24"/>
          <w:szCs w:val="24"/>
          <w:u w:val="single"/>
          <w:lang w:val="ka-GE"/>
        </w:rPr>
        <w:t xml:space="preserve"> </w:t>
      </w:r>
      <w:r w:rsidRPr="00161839">
        <w:rPr>
          <w:rFonts w:ascii="Sylfaen" w:eastAsia="Times New Roman" w:hAnsi="Sylfaen" w:cs="Sylfaen"/>
          <w:b/>
          <w:sz w:val="24"/>
          <w:szCs w:val="24"/>
          <w:u w:val="single"/>
        </w:rPr>
        <w:t>ლტოლვილები</w:t>
      </w:r>
    </w:p>
    <w:p w:rsidR="00CF269C" w:rsidRPr="00161839" w:rsidRDefault="00CF269C" w:rsidP="00161839">
      <w:pPr>
        <w:spacing w:after="0" w:line="240" w:lineRule="auto"/>
        <w:rPr>
          <w:rFonts w:ascii="Sylfaen" w:eastAsia="Times New Roman" w:hAnsi="Sylfaen" w:cs="Arial"/>
          <w:sz w:val="24"/>
          <w:szCs w:val="24"/>
          <w:lang w:val="ka-GE"/>
        </w:rPr>
      </w:pPr>
    </w:p>
    <w:p w:rsidR="00CF269C" w:rsidRDefault="00CF269C" w:rsidP="00161839">
      <w:pPr>
        <w:spacing w:after="0" w:line="240" w:lineRule="auto"/>
        <w:ind w:right="4"/>
        <w:jc w:val="both"/>
        <w:rPr>
          <w:rFonts w:ascii="Sylfaen" w:eastAsia="Times New Roman" w:hAnsi="Sylfaen" w:cs="Arial"/>
          <w:sz w:val="24"/>
          <w:szCs w:val="24"/>
          <w:lang w:val="ka-GE"/>
        </w:rPr>
      </w:pPr>
      <w:proofErr w:type="gramStart"/>
      <w:r w:rsidRPr="00161839">
        <w:rPr>
          <w:rFonts w:ascii="Sylfaen" w:eastAsia="Times New Roman" w:hAnsi="Sylfaen" w:cs="Arial"/>
          <w:sz w:val="24"/>
          <w:szCs w:val="24"/>
        </w:rPr>
        <w:t xml:space="preserve">2009 </w:t>
      </w:r>
      <w:r w:rsidRPr="00161839">
        <w:rPr>
          <w:rFonts w:ascii="Sylfaen" w:eastAsia="Times New Roman" w:hAnsi="Sylfaen" w:cs="Sylfaen"/>
          <w:sz w:val="24"/>
          <w:szCs w:val="24"/>
        </w:rPr>
        <w:t>წლიდან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დევნილთა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ლტოლვილთა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შემწეობების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w:t>
      </w:r>
      <w:r w:rsidRPr="00161839">
        <w:rPr>
          <w:rFonts w:ascii="Sylfaen" w:eastAsia="Times New Roman" w:hAnsi="Sylfaen" w:cs="Sylfaen"/>
          <w:sz w:val="24"/>
          <w:szCs w:val="24"/>
          <w:lang w:val="ka-GE"/>
        </w:rPr>
        <w:t>ა</w:t>
      </w:r>
      <w:r w:rsidRPr="00161839">
        <w:rPr>
          <w:rFonts w:ascii="Sylfaen" w:eastAsia="Times New Roman" w:hAnsi="Sylfaen" w:cs="Sylfaen"/>
          <w:sz w:val="24"/>
          <w:szCs w:val="24"/>
        </w:rPr>
        <w:t>აცემაზე</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უფლებამოსილ</w:t>
      </w:r>
      <w:r w:rsidRPr="00161839">
        <w:rPr>
          <w:rFonts w:ascii="Sylfaen" w:eastAsia="Times New Roman" w:hAnsi="Sylfaen" w:cs="Arial"/>
          <w:sz w:val="24"/>
          <w:szCs w:val="24"/>
        </w:rPr>
        <w:t xml:space="preserve"> </w:t>
      </w:r>
      <w:r w:rsidRPr="00161839">
        <w:rPr>
          <w:rFonts w:ascii="Sylfaen" w:eastAsia="Times New Roman" w:hAnsi="Sylfaen" w:cs="Arial"/>
          <w:sz w:val="24"/>
          <w:szCs w:val="24"/>
          <w:lang w:val="ka-GE"/>
        </w:rPr>
        <w:t>ო</w:t>
      </w:r>
      <w:r w:rsidRPr="00161839">
        <w:rPr>
          <w:rFonts w:ascii="Sylfaen" w:eastAsia="Times New Roman" w:hAnsi="Sylfaen" w:cs="Sylfaen"/>
          <w:sz w:val="24"/>
          <w:szCs w:val="24"/>
        </w:rPr>
        <w:t>რგანოდ</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განისაზღვრა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სოციალური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მომსახურების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სააგენტო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ხოლო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ბენეფიციართა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იდენტიფიცირებასა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აღრიცხვაზე</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პასუხისმგებელ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ორგანოდ</w:t>
      </w:r>
      <w:r w:rsidRPr="00161839">
        <w:rPr>
          <w:rFonts w:ascii="Sylfaen" w:eastAsia="Times New Roman" w:hAnsi="Sylfaen" w:cs="Arial"/>
          <w:sz w:val="24"/>
          <w:szCs w:val="24"/>
        </w:rPr>
        <w:t xml:space="preserve"> - </w:t>
      </w:r>
      <w:r w:rsidRPr="00161839">
        <w:rPr>
          <w:rFonts w:ascii="Sylfaen" w:eastAsia="Times New Roman" w:hAnsi="Sylfaen" w:cs="Sylfaen"/>
          <w:sz w:val="24"/>
          <w:szCs w:val="24"/>
        </w:rPr>
        <w:t>საქართველოს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ოკუპირებული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ტერიტორიებიდან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იძულებით</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გადაადგილებულ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პირთა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განსახლებისა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ლტოლვილთა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სამინისტრო</w:t>
      </w:r>
      <w:r w:rsidRPr="00161839">
        <w:rPr>
          <w:rFonts w:ascii="Sylfaen" w:eastAsia="Times New Roman" w:hAnsi="Sylfaen" w:cs="Arial"/>
          <w:sz w:val="24"/>
          <w:szCs w:val="24"/>
        </w:rPr>
        <w:t>.</w:t>
      </w:r>
      <w:proofErr w:type="gramEnd"/>
    </w:p>
    <w:p w:rsidR="00044376" w:rsidRPr="00044376" w:rsidRDefault="00044376" w:rsidP="00161839">
      <w:pPr>
        <w:spacing w:after="0" w:line="240" w:lineRule="auto"/>
        <w:ind w:right="4"/>
        <w:jc w:val="both"/>
        <w:rPr>
          <w:rFonts w:ascii="Sylfaen" w:eastAsia="Times New Roman" w:hAnsi="Sylfaen" w:cs="Arial"/>
          <w:sz w:val="24"/>
          <w:szCs w:val="24"/>
          <w:lang w:val="ka-GE"/>
        </w:rPr>
      </w:pPr>
    </w:p>
    <w:p w:rsidR="00CF269C" w:rsidRPr="00161839" w:rsidRDefault="00CF269C" w:rsidP="00161839">
      <w:pPr>
        <w:spacing w:after="0" w:line="240" w:lineRule="auto"/>
        <w:ind w:right="4"/>
        <w:jc w:val="both"/>
        <w:rPr>
          <w:rFonts w:ascii="Sylfaen" w:eastAsia="Times New Roman" w:hAnsi="Sylfaen" w:cs="Arial"/>
          <w:sz w:val="24"/>
          <w:szCs w:val="24"/>
          <w:lang w:val="ka-GE"/>
        </w:rPr>
      </w:pPr>
      <w:proofErr w:type="gramStart"/>
      <w:r w:rsidRPr="00161839">
        <w:rPr>
          <w:rFonts w:ascii="Sylfaen" w:eastAsia="Times New Roman" w:hAnsi="Sylfaen" w:cs="Sylfaen"/>
          <w:sz w:val="24"/>
          <w:szCs w:val="24"/>
        </w:rPr>
        <w:t>იძულებით</w:t>
      </w:r>
      <w:proofErr w:type="gramEnd"/>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გადაადგილებულ</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პირთა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ლტოლვილთა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დიფერენცირებულ</w:t>
      </w:r>
      <w:r w:rsidRPr="00161839">
        <w:rPr>
          <w:rFonts w:ascii="Sylfaen" w:eastAsia="Times New Roman" w:hAnsi="Sylfaen" w:cs="Sylfaen"/>
          <w:sz w:val="24"/>
          <w:szCs w:val="24"/>
          <w:lang w:val="ka-GE"/>
        </w:rPr>
        <w:t xml:space="preserve"> იქნა</w:t>
      </w:r>
      <w:r w:rsidRPr="00161839">
        <w:rPr>
          <w:rFonts w:ascii="Sylfaen" w:eastAsia="Times New Roman" w:hAnsi="Sylfaen" w:cs="Arial"/>
          <w:sz w:val="24"/>
          <w:szCs w:val="24"/>
          <w:lang w:val="ka-GE"/>
        </w:rPr>
        <w:t xml:space="preserve"> </w:t>
      </w:r>
      <w:r w:rsidRPr="00161839">
        <w:rPr>
          <w:rFonts w:ascii="Sylfaen" w:eastAsia="Times New Roman" w:hAnsi="Sylfaen" w:cs="Sylfaen"/>
          <w:sz w:val="24"/>
          <w:szCs w:val="24"/>
        </w:rPr>
        <w:t>მათი</w:t>
      </w:r>
      <w:r w:rsidRPr="00161839">
        <w:rPr>
          <w:rFonts w:ascii="Sylfaen" w:eastAsia="Times New Roman" w:hAnsi="Sylfaen" w:cs="Sylfaen"/>
          <w:sz w:val="24"/>
          <w:szCs w:val="24"/>
          <w:lang w:val="ka-GE"/>
        </w:rPr>
        <w:t xml:space="preserve"> </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ჩასახლების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ტიპის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მიხედვით</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ორგანიზებულ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ჩასახლებაში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მცხოვრები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პირებისათვის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ოდენობა</w:t>
      </w:r>
      <w:r w:rsidRPr="00161839">
        <w:rPr>
          <w:rFonts w:ascii="Sylfaen" w:eastAsia="Times New Roman" w:hAnsi="Sylfaen" w:cs="Arial"/>
          <w:sz w:val="24"/>
          <w:szCs w:val="24"/>
        </w:rPr>
        <w:t xml:space="preserve"> 22 </w:t>
      </w:r>
      <w:r w:rsidRPr="00161839">
        <w:rPr>
          <w:rFonts w:ascii="Sylfaen" w:eastAsia="Times New Roman" w:hAnsi="Sylfaen" w:cs="Sylfaen"/>
          <w:sz w:val="24"/>
          <w:szCs w:val="24"/>
        </w:rPr>
        <w:t>ლარს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შეადგენ</w:t>
      </w:r>
      <w:r w:rsidRPr="00161839">
        <w:rPr>
          <w:rFonts w:ascii="Sylfaen" w:eastAsia="Times New Roman" w:hAnsi="Sylfaen" w:cs="Sylfaen"/>
          <w:sz w:val="24"/>
          <w:szCs w:val="24"/>
          <w:lang w:val="ka-GE"/>
        </w:rPr>
        <w:t>და</w:t>
      </w:r>
      <w:r w:rsidRPr="00161839">
        <w:rPr>
          <w:rFonts w:ascii="Sylfaen" w:eastAsia="Times New Roman" w:hAnsi="Sylfaen" w:cs="Arial"/>
          <w:sz w:val="24"/>
          <w:szCs w:val="24"/>
        </w:rPr>
        <w:t>,</w:t>
      </w:r>
      <w:r w:rsidRPr="00161839">
        <w:rPr>
          <w:rFonts w:ascii="Sylfaen" w:eastAsia="Times New Roman" w:hAnsi="Sylfaen" w:cs="Arial"/>
          <w:sz w:val="24"/>
          <w:szCs w:val="24"/>
          <w:lang w:val="ka-GE"/>
        </w:rPr>
        <w:t xml:space="preserve"> ამასთანავე ასეთი კატეგორიის პირები უზრუნველყოფილი იყვნენ მონეტიზაციის თანხითაც. </w:t>
      </w:r>
      <w:proofErr w:type="gramStart"/>
      <w:r w:rsidRPr="00161839">
        <w:rPr>
          <w:rFonts w:ascii="Sylfaen" w:eastAsia="Times New Roman" w:hAnsi="Sylfaen" w:cs="Sylfaen"/>
          <w:sz w:val="24"/>
          <w:szCs w:val="24"/>
        </w:rPr>
        <w:t>კერძო</w:t>
      </w:r>
      <w:proofErr w:type="gramEnd"/>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დასახლებაში</w:t>
      </w:r>
      <w:r w:rsidRPr="00161839">
        <w:rPr>
          <w:rFonts w:ascii="Sylfaen" w:eastAsia="Times New Roman" w:hAnsi="Sylfaen" w:cs="Sylfaen"/>
          <w:sz w:val="24"/>
          <w:szCs w:val="24"/>
          <w:lang w:val="ka-GE"/>
        </w:rPr>
        <w:t xml:space="preserve"> მცხოვრები პირთა შემწეობა შეადგენდა  </w:t>
      </w:r>
      <w:r w:rsidRPr="00161839">
        <w:rPr>
          <w:rFonts w:ascii="Sylfaen" w:eastAsia="Times New Roman" w:hAnsi="Sylfaen" w:cs="Arial"/>
          <w:sz w:val="24"/>
          <w:szCs w:val="24"/>
        </w:rPr>
        <w:t xml:space="preserve"> 28 </w:t>
      </w:r>
      <w:r w:rsidRPr="00161839">
        <w:rPr>
          <w:rFonts w:ascii="Sylfaen" w:eastAsia="Times New Roman" w:hAnsi="Sylfaen" w:cs="Sylfaen"/>
          <w:sz w:val="24"/>
          <w:szCs w:val="24"/>
        </w:rPr>
        <w:t>ლარს</w:t>
      </w:r>
      <w:r w:rsidRPr="00161839">
        <w:rPr>
          <w:rFonts w:ascii="Sylfaen" w:eastAsia="Times New Roman" w:hAnsi="Sylfaen" w:cs="Arial"/>
          <w:sz w:val="24"/>
          <w:szCs w:val="24"/>
        </w:rPr>
        <w:t>.</w:t>
      </w:r>
      <w:r w:rsidRPr="00161839">
        <w:rPr>
          <w:rFonts w:ascii="Sylfaen" w:eastAsia="Times New Roman" w:hAnsi="Sylfaen" w:cs="Arial"/>
          <w:sz w:val="24"/>
          <w:szCs w:val="24"/>
          <w:lang w:val="ka-GE"/>
        </w:rPr>
        <w:t xml:space="preserve">  </w:t>
      </w:r>
    </w:p>
    <w:p w:rsidR="00CF269C" w:rsidRPr="00161839" w:rsidRDefault="00CF269C" w:rsidP="00161839">
      <w:pPr>
        <w:spacing w:after="0" w:line="240" w:lineRule="auto"/>
        <w:ind w:right="-421"/>
        <w:jc w:val="both"/>
        <w:rPr>
          <w:rFonts w:ascii="Sylfaen" w:eastAsia="Times New Roman" w:hAnsi="Sylfaen" w:cs="Arial"/>
          <w:sz w:val="24"/>
          <w:szCs w:val="24"/>
          <w:lang w:val="ka-GE"/>
        </w:rPr>
      </w:pPr>
    </w:p>
    <w:p w:rsidR="00CF269C" w:rsidRPr="00161839" w:rsidRDefault="00CF269C" w:rsidP="00161839">
      <w:pPr>
        <w:spacing w:after="0" w:line="240" w:lineRule="auto"/>
        <w:jc w:val="both"/>
        <w:rPr>
          <w:rFonts w:ascii="Sylfaen" w:eastAsia="Times New Roman" w:hAnsi="Sylfaen" w:cs="Sylfaen"/>
          <w:sz w:val="24"/>
          <w:szCs w:val="24"/>
          <w:lang w:val="ka-GE"/>
        </w:rPr>
      </w:pPr>
      <w:r w:rsidRPr="00161839">
        <w:rPr>
          <w:rFonts w:ascii="Sylfaen" w:eastAsia="Times New Roman" w:hAnsi="Sylfaen" w:cs="Sylfaen"/>
          <w:sz w:val="24"/>
          <w:szCs w:val="24"/>
        </w:rPr>
        <w:t>ოჯახებს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რომლებიც</w:t>
      </w:r>
      <w:r w:rsidRPr="00161839">
        <w:rPr>
          <w:rFonts w:ascii="Sylfaen" w:eastAsia="Times New Roman" w:hAnsi="Sylfaen" w:cs="Arial"/>
          <w:sz w:val="24"/>
          <w:szCs w:val="24"/>
        </w:rPr>
        <w:t xml:space="preserve"> 2008 </w:t>
      </w:r>
      <w:r w:rsidRPr="00161839">
        <w:rPr>
          <w:rFonts w:ascii="Sylfaen" w:eastAsia="Times New Roman" w:hAnsi="Sylfaen" w:cs="Sylfaen"/>
          <w:sz w:val="24"/>
          <w:szCs w:val="24"/>
        </w:rPr>
        <w:t>წლის</w:t>
      </w:r>
      <w:r w:rsidRPr="00161839">
        <w:rPr>
          <w:rFonts w:ascii="Sylfaen" w:eastAsia="Times New Roman" w:hAnsi="Sylfaen" w:cs="Arial"/>
          <w:sz w:val="24"/>
          <w:szCs w:val="24"/>
        </w:rPr>
        <w:t xml:space="preserve"> 6 </w:t>
      </w:r>
      <w:r w:rsidRPr="00161839">
        <w:rPr>
          <w:rFonts w:ascii="Sylfaen" w:eastAsia="Times New Roman" w:hAnsi="Sylfaen" w:cs="Sylfaen"/>
          <w:sz w:val="24"/>
          <w:szCs w:val="24"/>
        </w:rPr>
        <w:t>აგვისტოდან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საქართველოზე</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რუსეთის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შეიარაღებული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აგრესიის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შედეგად</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იძულებული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გახდნენ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დაეტოვებინათ</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მუდმივი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საცხოვრებელი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ადგილი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გადაადგილებულიყვნენ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საქართველოს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ტერიტორიის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ფარგლებში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განსახლებული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lang w:val="ka-GE"/>
        </w:rPr>
        <w:t>იქნენ</w:t>
      </w:r>
      <w:r w:rsidRPr="00161839">
        <w:rPr>
          <w:rFonts w:ascii="Sylfaen" w:eastAsia="Times New Roman" w:hAnsi="Sylfaen" w:cs="Arial"/>
          <w:sz w:val="24"/>
          <w:szCs w:val="24"/>
          <w:lang w:val="ka-GE"/>
        </w:rPr>
        <w:t xml:space="preserve"> </w:t>
      </w:r>
      <w:r w:rsidRPr="00161839">
        <w:rPr>
          <w:rFonts w:ascii="Sylfaen" w:eastAsia="Times New Roman" w:hAnsi="Sylfaen" w:cs="Sylfaen"/>
          <w:sz w:val="24"/>
          <w:szCs w:val="24"/>
        </w:rPr>
        <w:t>სახელმწიფოს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მიერ</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შესყიდულ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რეაბილიტირებულ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ახლად</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აშენებულ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საცხოვრებელ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ფართებში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არ</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იღებ</w:t>
      </w:r>
      <w:r w:rsidRPr="00161839">
        <w:rPr>
          <w:rFonts w:ascii="Sylfaen" w:eastAsia="Times New Roman" w:hAnsi="Sylfaen" w:cs="Sylfaen"/>
          <w:sz w:val="24"/>
          <w:szCs w:val="24"/>
          <w:lang w:val="ka-GE"/>
        </w:rPr>
        <w:t>დნ</w:t>
      </w:r>
      <w:r w:rsidRPr="00161839">
        <w:rPr>
          <w:rFonts w:ascii="Sylfaen" w:eastAsia="Times New Roman" w:hAnsi="Sylfaen" w:cs="Sylfaen"/>
          <w:sz w:val="24"/>
          <w:szCs w:val="24"/>
        </w:rPr>
        <w:t>ენ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საარსებო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შემწეობას</w:t>
      </w:r>
      <w:r w:rsidRPr="00161839">
        <w:rPr>
          <w:rFonts w:ascii="Sylfaen" w:eastAsia="Times New Roman" w:hAnsi="Sylfaen" w:cs="Sylfaen"/>
          <w:sz w:val="24"/>
          <w:szCs w:val="24"/>
          <w:lang w:val="ka-GE"/>
        </w:rPr>
        <w:t>,</w:t>
      </w:r>
      <w:r w:rsidRPr="00161839">
        <w:rPr>
          <w:rFonts w:ascii="Sylfaen" w:eastAsia="Times New Roman" w:hAnsi="Sylfaen" w:cs="Arial"/>
          <w:sz w:val="24"/>
          <w:szCs w:val="24"/>
        </w:rPr>
        <w:t xml:space="preserve"> 2009 </w:t>
      </w:r>
      <w:r w:rsidRPr="00161839">
        <w:rPr>
          <w:rFonts w:ascii="Sylfaen" w:eastAsia="Times New Roman" w:hAnsi="Sylfaen" w:cs="Sylfaen"/>
          <w:sz w:val="24"/>
          <w:szCs w:val="24"/>
        </w:rPr>
        <w:t>წლის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პირველი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იანვრიდან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დაენიშნათ</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საარსებო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შემწეობა</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ოჯახის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სოციალურ</w:t>
      </w:r>
      <w:r w:rsidRPr="00161839">
        <w:rPr>
          <w:rFonts w:ascii="Sylfaen" w:eastAsia="Times New Roman" w:hAnsi="Sylfaen" w:cs="Arial"/>
          <w:sz w:val="24"/>
          <w:szCs w:val="24"/>
        </w:rPr>
        <w:t>–</w:t>
      </w:r>
      <w:r w:rsidRPr="00161839">
        <w:rPr>
          <w:rFonts w:ascii="Sylfaen" w:eastAsia="Times New Roman" w:hAnsi="Sylfaen" w:cs="Sylfaen"/>
          <w:sz w:val="24"/>
          <w:szCs w:val="24"/>
        </w:rPr>
        <w:t>ეკონომიკური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მდგომარეობის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შეფასების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გარეშე</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აღნიშნულ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ოჯახებზე</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გავრცელდა</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საარსებო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ზღვრული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ქულა</w:t>
      </w:r>
      <w:r w:rsidRPr="00161839">
        <w:rPr>
          <w:rFonts w:ascii="Sylfaen" w:eastAsia="Times New Roman" w:hAnsi="Sylfaen" w:cs="Arial"/>
          <w:sz w:val="24"/>
          <w:szCs w:val="24"/>
        </w:rPr>
        <w:t xml:space="preserve">). </w:t>
      </w:r>
      <w:proofErr w:type="gramStart"/>
      <w:r w:rsidRPr="00161839">
        <w:rPr>
          <w:rFonts w:ascii="Sylfaen" w:eastAsia="Times New Roman" w:hAnsi="Sylfaen" w:cs="Arial"/>
          <w:sz w:val="24"/>
          <w:szCs w:val="24"/>
        </w:rPr>
        <w:t xml:space="preserve">2012 </w:t>
      </w:r>
      <w:r w:rsidRPr="00161839">
        <w:rPr>
          <w:rFonts w:ascii="Sylfaen" w:eastAsia="Times New Roman" w:hAnsi="Sylfaen" w:cs="Sylfaen"/>
          <w:sz w:val="24"/>
          <w:szCs w:val="24"/>
        </w:rPr>
        <w:t>წლის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აგვისტოს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თვეში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ბენეფიციარების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ამ</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კატეგორიას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დაემატა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კონფლიქტისპირა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სოფელ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დვანში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მცხოვრები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ოჯახები</w:t>
      </w:r>
      <w:r w:rsidRPr="00161839">
        <w:rPr>
          <w:rFonts w:ascii="Sylfaen" w:eastAsia="Times New Roman" w:hAnsi="Sylfaen" w:cs="Arial"/>
          <w:sz w:val="24"/>
          <w:szCs w:val="24"/>
        </w:rPr>
        <w:t>.</w:t>
      </w:r>
      <w:proofErr w:type="gramEnd"/>
      <w:r w:rsidRPr="00161839">
        <w:rPr>
          <w:rFonts w:ascii="Sylfaen" w:eastAsia="Times New Roman" w:hAnsi="Sylfaen" w:cs="Arial"/>
          <w:sz w:val="24"/>
          <w:szCs w:val="24"/>
        </w:rPr>
        <w:t xml:space="preserve"> </w:t>
      </w:r>
      <w:r w:rsidRPr="00161839">
        <w:rPr>
          <w:rFonts w:ascii="Sylfaen" w:eastAsia="Times New Roman" w:hAnsi="Sylfaen" w:cs="Arial"/>
          <w:sz w:val="24"/>
          <w:szCs w:val="24"/>
          <w:lang w:val="ka-GE"/>
        </w:rPr>
        <w:t xml:space="preserve"> </w:t>
      </w:r>
      <w:proofErr w:type="gramStart"/>
      <w:r w:rsidRPr="00161839">
        <w:rPr>
          <w:rFonts w:ascii="Sylfaen" w:eastAsia="Times New Roman" w:hAnsi="Sylfaen" w:cs="Arial"/>
          <w:sz w:val="24"/>
          <w:szCs w:val="24"/>
        </w:rPr>
        <w:t xml:space="preserve">2012 </w:t>
      </w:r>
      <w:r w:rsidRPr="00161839">
        <w:rPr>
          <w:rFonts w:ascii="Sylfaen" w:eastAsia="Times New Roman" w:hAnsi="Sylfaen" w:cs="Sylfaen"/>
          <w:sz w:val="24"/>
          <w:szCs w:val="24"/>
        </w:rPr>
        <w:t>წლის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ბოლოსათვის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ააღნიშნული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ბენეფიტის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მიმღები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იყო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სულ</w:t>
      </w:r>
      <w:r w:rsidRPr="00161839">
        <w:rPr>
          <w:rFonts w:ascii="Sylfaen" w:eastAsia="Times New Roman" w:hAnsi="Sylfaen" w:cs="Arial"/>
          <w:sz w:val="24"/>
          <w:szCs w:val="24"/>
        </w:rPr>
        <w:t xml:space="preserve"> 9 745 </w:t>
      </w:r>
      <w:r w:rsidRPr="00161839">
        <w:rPr>
          <w:rFonts w:ascii="Sylfaen" w:eastAsia="Times New Roman" w:hAnsi="Sylfaen" w:cs="Sylfaen"/>
          <w:sz w:val="24"/>
          <w:szCs w:val="24"/>
        </w:rPr>
        <w:t>იძულებით</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გადაადგილებული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სოფელ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დვანში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მცხოვრები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პირი</w:t>
      </w:r>
      <w:r w:rsidRPr="00161839">
        <w:rPr>
          <w:rFonts w:ascii="Sylfaen" w:eastAsia="Times New Roman" w:hAnsi="Sylfaen" w:cs="Arial"/>
          <w:sz w:val="24"/>
          <w:szCs w:val="24"/>
        </w:rPr>
        <w:t>.</w:t>
      </w:r>
      <w:proofErr w:type="gramEnd"/>
      <w:del w:id="204" w:author="mnikoleishvili" w:date="2017-09-12T17:02:00Z">
        <w:r w:rsidRPr="00161839" w:rsidDel="008F23EA">
          <w:rPr>
            <w:rFonts w:ascii="Sylfaen" w:eastAsia="Times New Roman" w:hAnsi="Sylfaen" w:cs="Arial"/>
            <w:sz w:val="24"/>
            <w:szCs w:val="24"/>
            <w:lang w:val="ka-GE"/>
          </w:rPr>
          <w:delText>.</w:delText>
        </w:r>
      </w:del>
      <w:r w:rsidRPr="00161839">
        <w:rPr>
          <w:rFonts w:ascii="Sylfaen" w:eastAsia="Times New Roman" w:hAnsi="Sylfaen" w:cs="Arial"/>
          <w:sz w:val="24"/>
          <w:szCs w:val="24"/>
          <w:lang w:val="ka-GE"/>
        </w:rPr>
        <w:t xml:space="preserve"> ხოლი 2013 წლის 1 ივნისიდან კი განხორციელდა მათი </w:t>
      </w:r>
      <w:r w:rsidRPr="00161839">
        <w:rPr>
          <w:rFonts w:ascii="Sylfaen" w:eastAsia="Times New Roman" w:hAnsi="Sylfaen" w:cs="Arial"/>
          <w:sz w:val="24"/>
          <w:szCs w:val="24"/>
          <w:lang w:val="ka-GE"/>
        </w:rPr>
        <w:lastRenderedPageBreak/>
        <w:t xml:space="preserve">ოჯახების </w:t>
      </w:r>
      <w:r w:rsidRPr="00161839">
        <w:rPr>
          <w:rFonts w:ascii="Sylfaen" w:eastAsia="Times New Roman" w:hAnsi="Sylfaen" w:cs="Sylfaen"/>
          <w:sz w:val="24"/>
          <w:szCs w:val="24"/>
        </w:rPr>
        <w:t>სოციალურ</w:t>
      </w:r>
      <w:r w:rsidRPr="00161839">
        <w:rPr>
          <w:rFonts w:ascii="Sylfaen" w:eastAsia="Times New Roman" w:hAnsi="Sylfaen" w:cs="Arial"/>
          <w:sz w:val="24"/>
          <w:szCs w:val="24"/>
        </w:rPr>
        <w:t>–</w:t>
      </w:r>
      <w:r w:rsidRPr="00161839">
        <w:rPr>
          <w:rFonts w:ascii="Sylfaen" w:eastAsia="Times New Roman" w:hAnsi="Sylfaen" w:cs="Sylfaen"/>
          <w:sz w:val="24"/>
          <w:szCs w:val="24"/>
        </w:rPr>
        <w:t>ეკონომიკური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მდგომარეობის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შეფასებ</w:t>
      </w:r>
      <w:r w:rsidRPr="00161839">
        <w:rPr>
          <w:rFonts w:ascii="Sylfaen" w:eastAsia="Times New Roman" w:hAnsi="Sylfaen" w:cs="Sylfaen"/>
          <w:sz w:val="24"/>
          <w:szCs w:val="24"/>
          <w:lang w:val="ka-GE"/>
        </w:rPr>
        <w:t xml:space="preserve">ა, რის საფუძველზეც მოხდა </w:t>
      </w:r>
      <w:r w:rsidRPr="00161839">
        <w:rPr>
          <w:rFonts w:ascii="Sylfaen" w:eastAsia="Times New Roman" w:hAnsi="Sylfaen" w:cs="Sylfaen"/>
          <w:sz w:val="24"/>
          <w:szCs w:val="24"/>
        </w:rPr>
        <w:t>საარსებო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შემწეობა დანი</w:t>
      </w:r>
      <w:r w:rsidRPr="00161839">
        <w:rPr>
          <w:rFonts w:ascii="Sylfaen" w:eastAsia="Times New Roman" w:hAnsi="Sylfaen" w:cs="Sylfaen"/>
          <w:sz w:val="24"/>
          <w:szCs w:val="24"/>
          <w:lang w:val="ka-GE"/>
        </w:rPr>
        <w:t xml:space="preserve">შვნა. </w:t>
      </w:r>
    </w:p>
    <w:p w:rsidR="00CF269C" w:rsidRPr="00161839" w:rsidRDefault="00CF269C" w:rsidP="00161839">
      <w:pPr>
        <w:spacing w:after="0" w:line="240" w:lineRule="auto"/>
        <w:jc w:val="both"/>
        <w:rPr>
          <w:rFonts w:ascii="Sylfaen" w:eastAsia="Times New Roman" w:hAnsi="Sylfaen" w:cs="Sylfaen"/>
          <w:sz w:val="24"/>
          <w:szCs w:val="24"/>
          <w:lang w:val="ka-GE"/>
        </w:rPr>
      </w:pPr>
    </w:p>
    <w:p w:rsidR="00CF269C" w:rsidRPr="00161839" w:rsidRDefault="00CF269C" w:rsidP="00161839">
      <w:pPr>
        <w:pStyle w:val="ListParagraph"/>
        <w:spacing w:after="0" w:line="240" w:lineRule="auto"/>
        <w:ind w:left="0" w:right="-138"/>
        <w:jc w:val="both"/>
        <w:rPr>
          <w:rFonts w:ascii="Sylfaen" w:eastAsia="Times New Roman" w:hAnsi="Sylfaen" w:cs="Sylfaen"/>
          <w:sz w:val="24"/>
          <w:szCs w:val="24"/>
          <w:lang w:val="ka-GE"/>
        </w:rPr>
      </w:pPr>
      <w:r w:rsidRPr="00161839">
        <w:rPr>
          <w:rFonts w:ascii="Sylfaen" w:hAnsi="Sylfaen"/>
          <w:sz w:val="24"/>
          <w:szCs w:val="24"/>
        </w:rPr>
        <w:t xml:space="preserve">2014 </w:t>
      </w:r>
      <w:r w:rsidRPr="00161839">
        <w:rPr>
          <w:rFonts w:ascii="Sylfaen" w:hAnsi="Sylfaen" w:cs="Sylfaen"/>
          <w:sz w:val="24"/>
          <w:szCs w:val="24"/>
        </w:rPr>
        <w:t>წლის</w:t>
      </w:r>
      <w:r w:rsidRPr="00161839">
        <w:rPr>
          <w:rFonts w:ascii="Sylfaen" w:hAnsi="Sylfaen"/>
          <w:sz w:val="24"/>
          <w:szCs w:val="24"/>
        </w:rPr>
        <w:t xml:space="preserve"> 1 </w:t>
      </w:r>
      <w:r w:rsidRPr="00161839">
        <w:rPr>
          <w:rFonts w:ascii="Sylfaen" w:hAnsi="Sylfaen" w:cs="Sylfaen"/>
          <w:sz w:val="24"/>
          <w:szCs w:val="24"/>
        </w:rPr>
        <w:t>მარტიდან</w:t>
      </w:r>
      <w:r w:rsidRPr="00161839">
        <w:rPr>
          <w:rFonts w:ascii="Sylfaen" w:hAnsi="Sylfaen" w:cs="Sylfaen"/>
          <w:sz w:val="24"/>
          <w:szCs w:val="24"/>
          <w:lang w:val="ka-GE"/>
        </w:rPr>
        <w:t xml:space="preserve"> </w:t>
      </w:r>
      <w:r w:rsidRPr="00161839">
        <w:rPr>
          <w:rFonts w:ascii="Sylfaen" w:hAnsi="Sylfaen" w:cs="Sylfaen"/>
          <w:sz w:val="24"/>
          <w:szCs w:val="24"/>
        </w:rPr>
        <w:t>ერთ</w:t>
      </w:r>
      <w:r w:rsidRPr="00161839">
        <w:rPr>
          <w:rFonts w:ascii="Sylfaen" w:hAnsi="Sylfaen" w:cs="Sylfaen"/>
          <w:sz w:val="24"/>
          <w:szCs w:val="24"/>
          <w:lang w:val="ka-GE"/>
        </w:rPr>
        <w:t xml:space="preserve"> </w:t>
      </w:r>
      <w:r w:rsidRPr="00161839">
        <w:rPr>
          <w:rFonts w:ascii="Sylfaen" w:hAnsi="Sylfaen" w:cs="Sylfaen"/>
          <w:sz w:val="24"/>
          <w:szCs w:val="24"/>
        </w:rPr>
        <w:t>დევნილზე</w:t>
      </w:r>
      <w:r w:rsidRPr="00161839">
        <w:rPr>
          <w:rFonts w:ascii="Sylfaen" w:hAnsi="Sylfaen"/>
          <w:sz w:val="24"/>
          <w:szCs w:val="24"/>
        </w:rPr>
        <w:t xml:space="preserve">, </w:t>
      </w:r>
      <w:r w:rsidRPr="00161839">
        <w:rPr>
          <w:rFonts w:ascii="Sylfaen" w:hAnsi="Sylfaen" w:cs="Sylfaen"/>
          <w:sz w:val="24"/>
          <w:szCs w:val="24"/>
        </w:rPr>
        <w:t>ლტოლვილსა</w:t>
      </w:r>
      <w:r w:rsidRPr="00161839">
        <w:rPr>
          <w:rFonts w:ascii="Sylfaen" w:hAnsi="Sylfaen" w:cs="Sylfaen"/>
          <w:sz w:val="24"/>
          <w:szCs w:val="24"/>
          <w:lang w:val="ka-GE"/>
        </w:rPr>
        <w:t xml:space="preserve"> </w:t>
      </w:r>
      <w:r w:rsidRPr="00161839">
        <w:rPr>
          <w:rFonts w:ascii="Sylfaen" w:hAnsi="Sylfaen" w:cs="Sylfaen"/>
          <w:sz w:val="24"/>
          <w:szCs w:val="24"/>
        </w:rPr>
        <w:t>და</w:t>
      </w:r>
      <w:r w:rsidRPr="00161839">
        <w:rPr>
          <w:rFonts w:ascii="Sylfaen" w:hAnsi="Sylfaen" w:cs="Sylfaen"/>
          <w:sz w:val="24"/>
          <w:szCs w:val="24"/>
          <w:lang w:val="ka-GE"/>
        </w:rPr>
        <w:t xml:space="preserve"> </w:t>
      </w:r>
      <w:r w:rsidRPr="00161839">
        <w:rPr>
          <w:rFonts w:ascii="Sylfaen" w:hAnsi="Sylfaen" w:cs="Sylfaen"/>
          <w:sz w:val="24"/>
          <w:szCs w:val="24"/>
        </w:rPr>
        <w:t>ჰუმანიტარული</w:t>
      </w:r>
      <w:r w:rsidRPr="00161839">
        <w:rPr>
          <w:rFonts w:ascii="Sylfaen" w:hAnsi="Sylfaen" w:cs="Sylfaen"/>
          <w:sz w:val="24"/>
          <w:szCs w:val="24"/>
          <w:lang w:val="ka-GE"/>
        </w:rPr>
        <w:t xml:space="preserve"> </w:t>
      </w:r>
      <w:r w:rsidRPr="00161839">
        <w:rPr>
          <w:rFonts w:ascii="Sylfaen" w:hAnsi="Sylfaen" w:cs="Sylfaen"/>
          <w:sz w:val="24"/>
          <w:szCs w:val="24"/>
        </w:rPr>
        <w:t>სტატუსის</w:t>
      </w:r>
      <w:r w:rsidRPr="00161839">
        <w:rPr>
          <w:rFonts w:ascii="Sylfaen" w:hAnsi="Sylfaen" w:cs="Sylfaen"/>
          <w:sz w:val="24"/>
          <w:szCs w:val="24"/>
          <w:lang w:val="ka-GE"/>
        </w:rPr>
        <w:t xml:space="preserve"> </w:t>
      </w:r>
      <w:r w:rsidRPr="00161839">
        <w:rPr>
          <w:rFonts w:ascii="Sylfaen" w:hAnsi="Sylfaen" w:cs="Sylfaen"/>
          <w:sz w:val="24"/>
          <w:szCs w:val="24"/>
        </w:rPr>
        <w:t>მქონე</w:t>
      </w:r>
      <w:r w:rsidRPr="00161839">
        <w:rPr>
          <w:rFonts w:ascii="Sylfaen" w:hAnsi="Sylfaen" w:cs="Sylfaen"/>
          <w:sz w:val="24"/>
          <w:szCs w:val="24"/>
          <w:lang w:val="ka-GE"/>
        </w:rPr>
        <w:t xml:space="preserve"> </w:t>
      </w:r>
      <w:r w:rsidRPr="00161839">
        <w:rPr>
          <w:rFonts w:ascii="Sylfaen" w:hAnsi="Sylfaen" w:cs="Sylfaen"/>
          <w:sz w:val="24"/>
          <w:szCs w:val="24"/>
        </w:rPr>
        <w:t>პირზე</w:t>
      </w:r>
      <w:r w:rsidRPr="00161839">
        <w:rPr>
          <w:rFonts w:ascii="Sylfaen" w:hAnsi="Sylfaen" w:cs="Sylfaen"/>
          <w:sz w:val="24"/>
          <w:szCs w:val="24"/>
          <w:lang w:val="ka-GE"/>
        </w:rPr>
        <w:t xml:space="preserve"> </w:t>
      </w:r>
      <w:r w:rsidRPr="00161839">
        <w:rPr>
          <w:rFonts w:ascii="Sylfaen" w:hAnsi="Sylfaen" w:cs="Sylfaen"/>
          <w:sz w:val="24"/>
          <w:szCs w:val="24"/>
        </w:rPr>
        <w:t>გასაცემი</w:t>
      </w:r>
      <w:r w:rsidRPr="00161839">
        <w:rPr>
          <w:rFonts w:ascii="Sylfaen" w:hAnsi="Sylfaen" w:cs="Sylfaen"/>
          <w:sz w:val="24"/>
          <w:szCs w:val="24"/>
          <w:lang w:val="ka-GE"/>
        </w:rPr>
        <w:t xml:space="preserve"> </w:t>
      </w:r>
      <w:r w:rsidRPr="00161839">
        <w:rPr>
          <w:rFonts w:ascii="Sylfaen" w:hAnsi="Sylfaen" w:cs="Sylfaen"/>
          <w:sz w:val="24"/>
          <w:szCs w:val="24"/>
        </w:rPr>
        <w:t>ყოველთვიური</w:t>
      </w:r>
      <w:r w:rsidRPr="00161839">
        <w:rPr>
          <w:rFonts w:ascii="Sylfaen" w:hAnsi="Sylfaen" w:cs="Sylfaen"/>
          <w:sz w:val="24"/>
          <w:szCs w:val="24"/>
          <w:lang w:val="ka-GE"/>
        </w:rPr>
        <w:t xml:space="preserve"> </w:t>
      </w:r>
      <w:r w:rsidRPr="00161839">
        <w:rPr>
          <w:rFonts w:ascii="Sylfaen" w:hAnsi="Sylfaen" w:cs="Sylfaen"/>
          <w:sz w:val="24"/>
          <w:szCs w:val="24"/>
        </w:rPr>
        <w:t>შემწეობა</w:t>
      </w:r>
      <w:r w:rsidRPr="00161839">
        <w:rPr>
          <w:rFonts w:ascii="Sylfaen" w:hAnsi="Sylfaen" w:cs="Sylfaen"/>
          <w:sz w:val="24"/>
          <w:szCs w:val="24"/>
          <w:lang w:val="ka-GE"/>
        </w:rPr>
        <w:t xml:space="preserve"> </w:t>
      </w:r>
      <w:r w:rsidRPr="00161839">
        <w:rPr>
          <w:rFonts w:ascii="Sylfaen" w:hAnsi="Sylfaen" w:cs="Sylfaen"/>
          <w:sz w:val="24"/>
          <w:szCs w:val="24"/>
        </w:rPr>
        <w:t>განისაზღვრ</w:t>
      </w:r>
      <w:r w:rsidRPr="00161839">
        <w:rPr>
          <w:rFonts w:ascii="Sylfaen" w:hAnsi="Sylfaen" w:cs="Sylfaen"/>
          <w:sz w:val="24"/>
          <w:szCs w:val="24"/>
          <w:lang w:val="ka-GE"/>
        </w:rPr>
        <w:t>ა</w:t>
      </w:r>
      <w:r w:rsidRPr="00161839">
        <w:rPr>
          <w:rFonts w:ascii="Sylfaen" w:hAnsi="Sylfaen"/>
          <w:sz w:val="24"/>
          <w:szCs w:val="24"/>
        </w:rPr>
        <w:t xml:space="preserve"> 45 </w:t>
      </w:r>
      <w:r w:rsidRPr="00161839">
        <w:rPr>
          <w:rFonts w:ascii="Sylfaen" w:hAnsi="Sylfaen" w:cs="Sylfaen"/>
          <w:sz w:val="24"/>
          <w:szCs w:val="24"/>
        </w:rPr>
        <w:t>ლარით</w:t>
      </w:r>
      <w:r w:rsidRPr="00161839">
        <w:rPr>
          <w:rFonts w:ascii="Sylfaen" w:hAnsi="Sylfaen"/>
          <w:sz w:val="24"/>
          <w:szCs w:val="24"/>
        </w:rPr>
        <w:t xml:space="preserve"> (</w:t>
      </w:r>
      <w:r w:rsidRPr="00161839">
        <w:rPr>
          <w:rFonts w:ascii="Sylfaen" w:hAnsi="Sylfaen" w:cs="Sylfaen"/>
          <w:sz w:val="24"/>
          <w:szCs w:val="24"/>
        </w:rPr>
        <w:t>ნაცვლად</w:t>
      </w:r>
      <w:r w:rsidRPr="00161839">
        <w:rPr>
          <w:rFonts w:ascii="Sylfaen" w:hAnsi="Sylfaen" w:cs="Sylfaen"/>
          <w:sz w:val="24"/>
          <w:szCs w:val="24"/>
          <w:lang w:val="ka-GE"/>
        </w:rPr>
        <w:t xml:space="preserve"> </w:t>
      </w:r>
      <w:r w:rsidRPr="00161839">
        <w:rPr>
          <w:rFonts w:ascii="Sylfaen" w:hAnsi="Sylfaen" w:cs="Sylfaen"/>
          <w:sz w:val="24"/>
          <w:szCs w:val="24"/>
        </w:rPr>
        <w:t>ორგანიზებულად</w:t>
      </w:r>
      <w:r w:rsidRPr="00161839">
        <w:rPr>
          <w:rFonts w:ascii="Sylfaen" w:hAnsi="Sylfaen" w:cs="Sylfaen"/>
          <w:sz w:val="24"/>
          <w:szCs w:val="24"/>
          <w:lang w:val="ka-GE"/>
        </w:rPr>
        <w:t xml:space="preserve"> </w:t>
      </w:r>
      <w:r w:rsidRPr="00161839">
        <w:rPr>
          <w:rFonts w:ascii="Sylfaen" w:hAnsi="Sylfaen" w:cs="Sylfaen"/>
          <w:sz w:val="24"/>
          <w:szCs w:val="24"/>
        </w:rPr>
        <w:t>განსახლებულ</w:t>
      </w:r>
      <w:r w:rsidRPr="00161839">
        <w:rPr>
          <w:rFonts w:ascii="Sylfaen" w:hAnsi="Sylfaen" w:cs="Sylfaen"/>
          <w:sz w:val="24"/>
          <w:szCs w:val="24"/>
          <w:lang w:val="ka-GE"/>
        </w:rPr>
        <w:t>ი დევნილებისათვის გათვალისწინებული</w:t>
      </w:r>
      <w:r w:rsidRPr="00161839">
        <w:rPr>
          <w:rFonts w:ascii="Sylfaen" w:hAnsi="Sylfaen"/>
          <w:sz w:val="24"/>
          <w:szCs w:val="24"/>
          <w:lang w:val="ka-GE"/>
        </w:rPr>
        <w:t xml:space="preserve"> 22 </w:t>
      </w:r>
      <w:r w:rsidRPr="00161839">
        <w:rPr>
          <w:rFonts w:ascii="Sylfaen" w:hAnsi="Sylfaen" w:cs="Sylfaen"/>
          <w:sz w:val="24"/>
          <w:szCs w:val="24"/>
          <w:lang w:val="ka-GE"/>
        </w:rPr>
        <w:t>ლარისა და კერძო სექტორში განსახლებული დევნილებისათვის გათვალისწინებული</w:t>
      </w:r>
      <w:r w:rsidRPr="00161839">
        <w:rPr>
          <w:rFonts w:ascii="Sylfaen" w:hAnsi="Sylfaen"/>
          <w:sz w:val="24"/>
          <w:szCs w:val="24"/>
          <w:lang w:val="ka-GE"/>
        </w:rPr>
        <w:t xml:space="preserve"> 28 </w:t>
      </w:r>
      <w:r w:rsidRPr="00161839">
        <w:rPr>
          <w:rFonts w:ascii="Sylfaen" w:hAnsi="Sylfaen" w:cs="Sylfaen"/>
          <w:sz w:val="24"/>
          <w:szCs w:val="24"/>
          <w:lang w:val="ka-GE"/>
        </w:rPr>
        <w:t>ლარისა</w:t>
      </w:r>
      <w:r w:rsidRPr="00161839">
        <w:rPr>
          <w:rFonts w:ascii="Sylfaen" w:hAnsi="Sylfaen"/>
          <w:sz w:val="24"/>
          <w:szCs w:val="24"/>
          <w:lang w:val="ka-GE"/>
        </w:rPr>
        <w:t>).</w:t>
      </w:r>
    </w:p>
    <w:p w:rsidR="00CF269C" w:rsidRPr="00161839" w:rsidRDefault="00CF269C" w:rsidP="00161839">
      <w:pPr>
        <w:spacing w:after="0" w:line="240" w:lineRule="auto"/>
        <w:jc w:val="both"/>
        <w:rPr>
          <w:rFonts w:ascii="Sylfaen" w:eastAsia="Times New Roman" w:hAnsi="Sylfaen" w:cs="Arial"/>
          <w:sz w:val="24"/>
          <w:szCs w:val="24"/>
          <w:lang w:val="ka-GE"/>
        </w:rPr>
      </w:pPr>
    </w:p>
    <w:p w:rsidR="00CF269C" w:rsidRPr="00161839" w:rsidRDefault="00CF269C" w:rsidP="00161839">
      <w:pPr>
        <w:spacing w:after="0" w:line="240" w:lineRule="auto"/>
        <w:ind w:right="-421"/>
        <w:rPr>
          <w:rFonts w:ascii="Sylfaen" w:eastAsia="Times New Roman" w:hAnsi="Sylfaen" w:cs="Arial"/>
          <w:b/>
          <w:sz w:val="24"/>
          <w:szCs w:val="24"/>
          <w:lang w:val="ka-GE"/>
        </w:rPr>
      </w:pPr>
      <w:r w:rsidRPr="00161839">
        <w:rPr>
          <w:rFonts w:ascii="Sylfaen" w:eastAsia="Times New Roman" w:hAnsi="Sylfaen" w:cs="Arial"/>
          <w:b/>
          <w:sz w:val="24"/>
          <w:szCs w:val="24"/>
          <w:u w:val="single"/>
          <w:lang w:val="ka-GE"/>
        </w:rPr>
        <w:t xml:space="preserve">ცხრილი </w:t>
      </w:r>
      <w:r w:rsidRPr="00161839">
        <w:rPr>
          <w:rFonts w:ascii="Sylfaen" w:eastAsia="Times New Roman" w:hAnsi="Sylfaen" w:cs="Arial"/>
          <w:b/>
          <w:sz w:val="24"/>
          <w:szCs w:val="24"/>
          <w:u w:val="single"/>
        </w:rPr>
        <w:t>1</w:t>
      </w:r>
      <w:r w:rsidRPr="00161839">
        <w:rPr>
          <w:rFonts w:ascii="Sylfaen" w:eastAsia="Times New Roman" w:hAnsi="Sylfaen" w:cs="Arial"/>
          <w:b/>
          <w:sz w:val="24"/>
          <w:szCs w:val="24"/>
          <w:u w:val="single"/>
          <w:lang w:val="ka-GE"/>
        </w:rPr>
        <w:t>3.</w:t>
      </w:r>
      <w:r w:rsidRPr="00161839">
        <w:rPr>
          <w:rFonts w:ascii="Sylfaen" w:eastAsia="Times New Roman" w:hAnsi="Sylfaen" w:cs="Arial"/>
          <w:b/>
          <w:sz w:val="24"/>
          <w:szCs w:val="24"/>
          <w:lang w:val="ka-GE"/>
        </w:rPr>
        <w:t xml:space="preserve"> იძულებით გადაადგილებულ  პირთა და ლტოლვილთა რაოდენობა წლების მიხედვით</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tbl>
      <w:tblPr>
        <w:tblStyle w:val="TableGrid"/>
        <w:tblW w:w="10173" w:type="dxa"/>
        <w:tblLook w:val="04A0" w:firstRow="1" w:lastRow="0" w:firstColumn="1" w:lastColumn="0" w:noHBand="0" w:noVBand="1"/>
      </w:tblPr>
      <w:tblGrid>
        <w:gridCol w:w="2678"/>
        <w:gridCol w:w="917"/>
        <w:gridCol w:w="894"/>
        <w:gridCol w:w="987"/>
        <w:gridCol w:w="989"/>
        <w:gridCol w:w="961"/>
        <w:gridCol w:w="876"/>
        <w:gridCol w:w="878"/>
        <w:gridCol w:w="993"/>
      </w:tblGrid>
      <w:tr w:rsidR="00CF269C" w:rsidRPr="008F23EA" w:rsidTr="00CF269C">
        <w:trPr>
          <w:trHeight w:val="288"/>
        </w:trPr>
        <w:tc>
          <w:tcPr>
            <w:tcW w:w="2678"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კატეგორია</w:t>
            </w:r>
          </w:p>
        </w:tc>
        <w:tc>
          <w:tcPr>
            <w:tcW w:w="917"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2009</w:t>
            </w:r>
          </w:p>
        </w:tc>
        <w:tc>
          <w:tcPr>
            <w:tcW w:w="894"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2010</w:t>
            </w:r>
          </w:p>
        </w:tc>
        <w:tc>
          <w:tcPr>
            <w:tcW w:w="987"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2011</w:t>
            </w:r>
          </w:p>
        </w:tc>
        <w:tc>
          <w:tcPr>
            <w:tcW w:w="989"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2012</w:t>
            </w:r>
          </w:p>
        </w:tc>
        <w:tc>
          <w:tcPr>
            <w:tcW w:w="961"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2013</w:t>
            </w:r>
          </w:p>
        </w:tc>
        <w:tc>
          <w:tcPr>
            <w:tcW w:w="876"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2014</w:t>
            </w:r>
          </w:p>
        </w:tc>
        <w:tc>
          <w:tcPr>
            <w:tcW w:w="878"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2015</w:t>
            </w:r>
          </w:p>
        </w:tc>
        <w:tc>
          <w:tcPr>
            <w:tcW w:w="993"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2016</w:t>
            </w:r>
          </w:p>
        </w:tc>
      </w:tr>
      <w:tr w:rsidR="00CF269C" w:rsidRPr="008F23EA" w:rsidTr="00CF269C">
        <w:trPr>
          <w:trHeight w:val="576"/>
        </w:trPr>
        <w:tc>
          <w:tcPr>
            <w:tcW w:w="2678"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იძულებით გადაადგილებული პირი</w:t>
            </w:r>
          </w:p>
        </w:tc>
        <w:tc>
          <w:tcPr>
            <w:tcW w:w="917"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216 427</w:t>
            </w:r>
          </w:p>
        </w:tc>
        <w:tc>
          <w:tcPr>
            <w:tcW w:w="894"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227 845</w:t>
            </w:r>
          </w:p>
        </w:tc>
        <w:tc>
          <w:tcPr>
            <w:tcW w:w="987"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225 797</w:t>
            </w:r>
          </w:p>
        </w:tc>
        <w:tc>
          <w:tcPr>
            <w:tcW w:w="989"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226 897</w:t>
            </w:r>
          </w:p>
        </w:tc>
        <w:tc>
          <w:tcPr>
            <w:tcW w:w="961"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 xml:space="preserve">231 218 </w:t>
            </w:r>
          </w:p>
        </w:tc>
        <w:tc>
          <w:tcPr>
            <w:tcW w:w="876"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216126</w:t>
            </w:r>
          </w:p>
        </w:tc>
        <w:tc>
          <w:tcPr>
            <w:tcW w:w="878"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225470</w:t>
            </w:r>
          </w:p>
        </w:tc>
        <w:tc>
          <w:tcPr>
            <w:tcW w:w="993"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224379</w:t>
            </w:r>
          </w:p>
        </w:tc>
      </w:tr>
      <w:tr w:rsidR="00CF269C" w:rsidRPr="008F23EA" w:rsidTr="00CF269C">
        <w:trPr>
          <w:trHeight w:val="288"/>
        </w:trPr>
        <w:tc>
          <w:tcPr>
            <w:tcW w:w="2678"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ლტოლვილი</w:t>
            </w:r>
          </w:p>
        </w:tc>
        <w:tc>
          <w:tcPr>
            <w:tcW w:w="917"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850</w:t>
            </w:r>
          </w:p>
        </w:tc>
        <w:tc>
          <w:tcPr>
            <w:tcW w:w="894"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685</w:t>
            </w:r>
          </w:p>
        </w:tc>
        <w:tc>
          <w:tcPr>
            <w:tcW w:w="987"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481</w:t>
            </w:r>
          </w:p>
        </w:tc>
        <w:tc>
          <w:tcPr>
            <w:tcW w:w="989"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306</w:t>
            </w:r>
          </w:p>
        </w:tc>
        <w:tc>
          <w:tcPr>
            <w:tcW w:w="961"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325</w:t>
            </w:r>
          </w:p>
        </w:tc>
        <w:tc>
          <w:tcPr>
            <w:tcW w:w="876"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329</w:t>
            </w:r>
          </w:p>
        </w:tc>
        <w:tc>
          <w:tcPr>
            <w:tcW w:w="878"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1116</w:t>
            </w:r>
          </w:p>
        </w:tc>
        <w:tc>
          <w:tcPr>
            <w:tcW w:w="993"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1218</w:t>
            </w:r>
          </w:p>
        </w:tc>
      </w:tr>
      <w:tr w:rsidR="00CF269C" w:rsidRPr="008F23EA" w:rsidTr="00CF269C">
        <w:trPr>
          <w:trHeight w:val="303"/>
        </w:trPr>
        <w:tc>
          <w:tcPr>
            <w:tcW w:w="2678"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სულ</w:t>
            </w:r>
          </w:p>
        </w:tc>
        <w:tc>
          <w:tcPr>
            <w:tcW w:w="917"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217 277</w:t>
            </w:r>
          </w:p>
        </w:tc>
        <w:tc>
          <w:tcPr>
            <w:tcW w:w="894"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228 530</w:t>
            </w:r>
          </w:p>
        </w:tc>
        <w:tc>
          <w:tcPr>
            <w:tcW w:w="987"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226 276</w:t>
            </w:r>
          </w:p>
        </w:tc>
        <w:tc>
          <w:tcPr>
            <w:tcW w:w="989"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227 203</w:t>
            </w:r>
          </w:p>
        </w:tc>
        <w:tc>
          <w:tcPr>
            <w:tcW w:w="961"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231 543</w:t>
            </w:r>
          </w:p>
        </w:tc>
        <w:tc>
          <w:tcPr>
            <w:tcW w:w="876"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216455</w:t>
            </w:r>
          </w:p>
        </w:tc>
        <w:tc>
          <w:tcPr>
            <w:tcW w:w="878"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226586</w:t>
            </w:r>
          </w:p>
        </w:tc>
        <w:tc>
          <w:tcPr>
            <w:tcW w:w="993"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225597</w:t>
            </w:r>
          </w:p>
        </w:tc>
      </w:tr>
    </w:tbl>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Pr="00161839" w:rsidRDefault="00CF269C" w:rsidP="00161839">
      <w:pPr>
        <w:spacing w:after="0" w:line="240" w:lineRule="auto"/>
        <w:ind w:right="-138"/>
        <w:jc w:val="both"/>
        <w:rPr>
          <w:rFonts w:ascii="Sylfaen" w:hAnsi="Sylfaen" w:cs="Sylfaen"/>
          <w:b/>
          <w:sz w:val="24"/>
          <w:szCs w:val="24"/>
          <w:lang w:val="ka-GE"/>
        </w:rPr>
      </w:pPr>
      <w:r w:rsidRPr="00161839">
        <w:rPr>
          <w:rFonts w:ascii="Sylfaen" w:hAnsi="Sylfaen" w:cs="Sylfaen"/>
          <w:b/>
          <w:sz w:val="24"/>
          <w:szCs w:val="24"/>
          <w:lang w:val="ka-GE"/>
        </w:rPr>
        <w:t xml:space="preserve">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 </w:t>
      </w:r>
    </w:p>
    <w:p w:rsidR="00CF269C" w:rsidRPr="00161839" w:rsidRDefault="00CF269C" w:rsidP="00161839">
      <w:pPr>
        <w:spacing w:after="0" w:line="240" w:lineRule="auto"/>
        <w:ind w:right="-138"/>
        <w:jc w:val="both"/>
        <w:rPr>
          <w:rFonts w:ascii="Sylfaen" w:hAnsi="Sylfaen" w:cs="Sylfaen"/>
          <w:b/>
          <w:sz w:val="24"/>
          <w:szCs w:val="24"/>
          <w:lang w:val="ka-GE"/>
        </w:rPr>
      </w:pPr>
    </w:p>
    <w:p w:rsidR="00CF269C" w:rsidRPr="00161839" w:rsidRDefault="00CF269C" w:rsidP="00161839">
      <w:pPr>
        <w:spacing w:after="0" w:line="240" w:lineRule="auto"/>
        <w:ind w:right="-138"/>
        <w:jc w:val="both"/>
        <w:rPr>
          <w:rFonts w:ascii="Sylfaen" w:hAnsi="Sylfaen"/>
          <w:sz w:val="24"/>
          <w:szCs w:val="24"/>
          <w:lang w:val="ka-GE"/>
        </w:rPr>
      </w:pPr>
      <w:proofErr w:type="gramStart"/>
      <w:r w:rsidRPr="00161839">
        <w:rPr>
          <w:rFonts w:ascii="Sylfaen" w:hAnsi="Sylfaen" w:cs="Sylfaen"/>
          <w:sz w:val="24"/>
          <w:szCs w:val="24"/>
        </w:rPr>
        <w:t>შრომითი</w:t>
      </w:r>
      <w:proofErr w:type="gramEnd"/>
      <w:r w:rsidRPr="00161839">
        <w:rPr>
          <w:rFonts w:ascii="Sylfaen" w:hAnsi="Sylfaen"/>
          <w:sz w:val="24"/>
          <w:szCs w:val="24"/>
        </w:rPr>
        <w:t xml:space="preserve"> </w:t>
      </w:r>
      <w:r w:rsidRPr="00161839">
        <w:rPr>
          <w:rFonts w:ascii="Sylfaen" w:hAnsi="Sylfaen" w:cs="Sylfaen"/>
          <w:sz w:val="24"/>
          <w:szCs w:val="24"/>
        </w:rPr>
        <w:t>მოვალეობის</w:t>
      </w:r>
      <w:r w:rsidRPr="00161839">
        <w:rPr>
          <w:rFonts w:ascii="Sylfaen" w:hAnsi="Sylfaen"/>
          <w:sz w:val="24"/>
          <w:szCs w:val="24"/>
        </w:rPr>
        <w:t xml:space="preserve"> </w:t>
      </w:r>
      <w:r w:rsidRPr="00161839">
        <w:rPr>
          <w:rFonts w:ascii="Sylfaen" w:hAnsi="Sylfaen" w:cs="Sylfaen"/>
          <w:sz w:val="24"/>
          <w:szCs w:val="24"/>
        </w:rPr>
        <w:t>შესრულებისას</w:t>
      </w:r>
      <w:r w:rsidRPr="00161839">
        <w:rPr>
          <w:rFonts w:ascii="Sylfaen" w:hAnsi="Sylfaen"/>
          <w:sz w:val="24"/>
          <w:szCs w:val="24"/>
        </w:rPr>
        <w:t xml:space="preserve"> </w:t>
      </w:r>
      <w:r w:rsidRPr="00161839">
        <w:rPr>
          <w:rFonts w:ascii="Sylfaen" w:hAnsi="Sylfaen" w:cs="Sylfaen"/>
          <w:sz w:val="24"/>
          <w:szCs w:val="24"/>
        </w:rPr>
        <w:t>დასაქმებულის</w:t>
      </w:r>
      <w:r w:rsidRPr="00161839">
        <w:rPr>
          <w:rFonts w:ascii="Sylfaen" w:hAnsi="Sylfaen"/>
          <w:sz w:val="24"/>
          <w:szCs w:val="24"/>
        </w:rPr>
        <w:t xml:space="preserve"> </w:t>
      </w:r>
      <w:r w:rsidRPr="00161839">
        <w:rPr>
          <w:rFonts w:ascii="Sylfaen" w:hAnsi="Sylfaen" w:cs="Sylfaen"/>
          <w:sz w:val="24"/>
          <w:szCs w:val="24"/>
        </w:rPr>
        <w:t>ჯანმრთელობისათვის</w:t>
      </w:r>
      <w:r w:rsidRPr="00161839">
        <w:rPr>
          <w:rFonts w:ascii="Sylfaen" w:hAnsi="Sylfaen"/>
          <w:sz w:val="24"/>
          <w:szCs w:val="24"/>
        </w:rPr>
        <w:t xml:space="preserve"> </w:t>
      </w:r>
      <w:r w:rsidRPr="00161839">
        <w:rPr>
          <w:rFonts w:ascii="Sylfaen" w:hAnsi="Sylfaen" w:cs="Sylfaen"/>
          <w:sz w:val="24"/>
          <w:szCs w:val="24"/>
        </w:rPr>
        <w:t>ვნების</w:t>
      </w:r>
      <w:r w:rsidRPr="00161839">
        <w:rPr>
          <w:rFonts w:ascii="Sylfaen" w:hAnsi="Sylfaen"/>
          <w:sz w:val="24"/>
          <w:szCs w:val="24"/>
        </w:rPr>
        <w:t xml:space="preserve"> </w:t>
      </w:r>
      <w:r w:rsidRPr="00161839">
        <w:rPr>
          <w:rFonts w:ascii="Sylfaen" w:hAnsi="Sylfaen" w:cs="Sylfaen"/>
          <w:sz w:val="24"/>
          <w:szCs w:val="24"/>
        </w:rPr>
        <w:t>შედეგად</w:t>
      </w:r>
      <w:r w:rsidRPr="00161839">
        <w:rPr>
          <w:rFonts w:ascii="Sylfaen" w:hAnsi="Sylfaen"/>
          <w:sz w:val="24"/>
          <w:szCs w:val="24"/>
        </w:rPr>
        <w:t xml:space="preserve"> </w:t>
      </w:r>
      <w:r w:rsidRPr="00161839">
        <w:rPr>
          <w:rFonts w:ascii="Sylfaen" w:hAnsi="Sylfaen" w:cs="Sylfaen"/>
          <w:sz w:val="24"/>
          <w:szCs w:val="24"/>
        </w:rPr>
        <w:t>მიყენებული</w:t>
      </w:r>
      <w:r w:rsidRPr="00161839">
        <w:rPr>
          <w:rFonts w:ascii="Sylfaen" w:hAnsi="Sylfaen"/>
          <w:sz w:val="24"/>
          <w:szCs w:val="24"/>
        </w:rPr>
        <w:t xml:space="preserve"> </w:t>
      </w:r>
      <w:r w:rsidRPr="00161839">
        <w:rPr>
          <w:rFonts w:ascii="Sylfaen" w:hAnsi="Sylfaen" w:cs="Sylfaen"/>
          <w:sz w:val="24"/>
          <w:szCs w:val="24"/>
        </w:rPr>
        <w:t>ზიანის</w:t>
      </w:r>
      <w:r w:rsidRPr="00161839">
        <w:rPr>
          <w:rFonts w:ascii="Sylfaen" w:hAnsi="Sylfaen"/>
          <w:sz w:val="24"/>
          <w:szCs w:val="24"/>
        </w:rPr>
        <w:t xml:space="preserve"> </w:t>
      </w:r>
      <w:r w:rsidRPr="00161839">
        <w:rPr>
          <w:rFonts w:ascii="Sylfaen" w:hAnsi="Sylfaen" w:cs="Sylfaen"/>
          <w:sz w:val="24"/>
          <w:szCs w:val="24"/>
        </w:rPr>
        <w:t>ანაზღაურების</w:t>
      </w:r>
      <w:r w:rsidRPr="00161839">
        <w:rPr>
          <w:rFonts w:ascii="Sylfaen" w:hAnsi="Sylfaen"/>
          <w:sz w:val="24"/>
          <w:szCs w:val="24"/>
        </w:rPr>
        <w:t xml:space="preserve"> </w:t>
      </w:r>
      <w:r w:rsidRPr="00161839">
        <w:rPr>
          <w:rFonts w:ascii="Sylfaen" w:hAnsi="Sylfaen" w:cs="Sylfaen"/>
          <w:sz w:val="24"/>
          <w:szCs w:val="24"/>
        </w:rPr>
        <w:t>დახმარება</w:t>
      </w:r>
      <w:r w:rsidRPr="00161839">
        <w:rPr>
          <w:rFonts w:ascii="Sylfaen" w:hAnsi="Sylfaen"/>
          <w:sz w:val="24"/>
          <w:szCs w:val="24"/>
        </w:rPr>
        <w:t xml:space="preserve"> </w:t>
      </w:r>
      <w:r w:rsidRPr="00161839">
        <w:rPr>
          <w:rFonts w:ascii="Sylfaen" w:hAnsi="Sylfaen" w:cs="Sylfaen"/>
          <w:sz w:val="24"/>
          <w:szCs w:val="24"/>
        </w:rPr>
        <w:t>ანაზღაურების</w:t>
      </w:r>
      <w:r w:rsidRPr="00161839">
        <w:rPr>
          <w:rFonts w:ascii="Sylfaen" w:hAnsi="Sylfaen"/>
          <w:sz w:val="24"/>
          <w:szCs w:val="24"/>
        </w:rPr>
        <w:t xml:space="preserve"> </w:t>
      </w:r>
      <w:r w:rsidRPr="00161839">
        <w:rPr>
          <w:rFonts w:ascii="Sylfaen" w:hAnsi="Sylfaen" w:cs="Sylfaen"/>
          <w:sz w:val="24"/>
          <w:szCs w:val="24"/>
        </w:rPr>
        <w:t>დახმარება</w:t>
      </w:r>
      <w:r w:rsidRPr="00161839">
        <w:rPr>
          <w:rFonts w:ascii="Sylfaen" w:hAnsi="Sylfaen"/>
          <w:sz w:val="24"/>
          <w:szCs w:val="24"/>
        </w:rPr>
        <w:t xml:space="preserve"> </w:t>
      </w:r>
      <w:r w:rsidRPr="00161839">
        <w:rPr>
          <w:rFonts w:ascii="Sylfaen" w:hAnsi="Sylfaen" w:cs="Sylfaen"/>
          <w:sz w:val="24"/>
          <w:szCs w:val="24"/>
        </w:rPr>
        <w:t>ანაზღაურების</w:t>
      </w:r>
      <w:r w:rsidRPr="00161839">
        <w:rPr>
          <w:rFonts w:ascii="Sylfaen" w:hAnsi="Sylfaen"/>
          <w:sz w:val="24"/>
          <w:szCs w:val="24"/>
        </w:rPr>
        <w:t xml:space="preserve"> </w:t>
      </w:r>
      <w:r w:rsidRPr="00161839">
        <w:rPr>
          <w:rFonts w:ascii="Sylfaen" w:hAnsi="Sylfaen" w:cs="Sylfaen"/>
          <w:sz w:val="24"/>
          <w:szCs w:val="24"/>
        </w:rPr>
        <w:t>დახმარება</w:t>
      </w:r>
      <w:r w:rsidRPr="00161839">
        <w:rPr>
          <w:rFonts w:ascii="Sylfaen" w:hAnsi="Sylfaen"/>
          <w:sz w:val="24"/>
          <w:szCs w:val="24"/>
        </w:rPr>
        <w:t xml:space="preserve"> </w:t>
      </w:r>
      <w:r w:rsidRPr="00161839">
        <w:rPr>
          <w:rFonts w:ascii="Sylfaen" w:hAnsi="Sylfaen" w:cs="Sylfaen"/>
          <w:sz w:val="24"/>
          <w:szCs w:val="24"/>
        </w:rPr>
        <w:t>საქართველოში</w:t>
      </w:r>
      <w:r w:rsidRPr="00161839">
        <w:rPr>
          <w:rFonts w:ascii="Sylfaen" w:hAnsi="Sylfaen"/>
          <w:sz w:val="24"/>
          <w:szCs w:val="24"/>
        </w:rPr>
        <w:t xml:space="preserve"> </w:t>
      </w:r>
      <w:r w:rsidRPr="00161839">
        <w:rPr>
          <w:rFonts w:ascii="Sylfaen" w:hAnsi="Sylfaen" w:cs="Sylfaen"/>
          <w:sz w:val="24"/>
          <w:szCs w:val="24"/>
        </w:rPr>
        <w:t>შრომითი</w:t>
      </w:r>
      <w:r w:rsidRPr="00161839">
        <w:rPr>
          <w:rFonts w:ascii="Sylfaen" w:hAnsi="Sylfaen"/>
          <w:sz w:val="24"/>
          <w:szCs w:val="24"/>
        </w:rPr>
        <w:t xml:space="preserve"> </w:t>
      </w:r>
      <w:r w:rsidRPr="00161839">
        <w:rPr>
          <w:rFonts w:ascii="Sylfaen" w:hAnsi="Sylfaen" w:cs="Sylfaen"/>
          <w:sz w:val="24"/>
          <w:szCs w:val="24"/>
        </w:rPr>
        <w:t>მოვალეობის</w:t>
      </w:r>
      <w:r w:rsidRPr="00161839">
        <w:rPr>
          <w:rFonts w:ascii="Sylfaen" w:hAnsi="Sylfaen"/>
          <w:sz w:val="24"/>
          <w:szCs w:val="24"/>
        </w:rPr>
        <w:t xml:space="preserve"> </w:t>
      </w:r>
      <w:r w:rsidRPr="00161839">
        <w:rPr>
          <w:rFonts w:ascii="Sylfaen" w:hAnsi="Sylfaen" w:cs="Sylfaen"/>
          <w:sz w:val="24"/>
          <w:szCs w:val="24"/>
        </w:rPr>
        <w:t>შესრულებისას</w:t>
      </w:r>
      <w:r w:rsidRPr="00161839">
        <w:rPr>
          <w:rFonts w:ascii="Sylfaen" w:hAnsi="Sylfaen"/>
          <w:sz w:val="24"/>
          <w:szCs w:val="24"/>
        </w:rPr>
        <w:t xml:space="preserve"> </w:t>
      </w:r>
      <w:r w:rsidRPr="00161839">
        <w:rPr>
          <w:rFonts w:ascii="Sylfaen" w:hAnsi="Sylfaen" w:cs="Sylfaen"/>
          <w:sz w:val="24"/>
          <w:szCs w:val="24"/>
        </w:rPr>
        <w:t>დასაქმებულის</w:t>
      </w:r>
      <w:r w:rsidRPr="00161839">
        <w:rPr>
          <w:rFonts w:ascii="Sylfaen" w:hAnsi="Sylfaen"/>
          <w:sz w:val="24"/>
          <w:szCs w:val="24"/>
        </w:rPr>
        <w:t xml:space="preserve"> </w:t>
      </w:r>
      <w:r w:rsidRPr="00161839">
        <w:rPr>
          <w:rFonts w:ascii="Sylfaen" w:hAnsi="Sylfaen" w:cs="Sylfaen"/>
          <w:sz w:val="24"/>
          <w:szCs w:val="24"/>
        </w:rPr>
        <w:t>ჯანმრთელობისათვის</w:t>
      </w:r>
      <w:r w:rsidRPr="00161839">
        <w:rPr>
          <w:rFonts w:ascii="Sylfaen" w:hAnsi="Sylfaen"/>
          <w:sz w:val="24"/>
          <w:szCs w:val="24"/>
        </w:rPr>
        <w:t xml:space="preserve"> </w:t>
      </w:r>
      <w:r w:rsidRPr="00161839">
        <w:rPr>
          <w:rFonts w:ascii="Sylfaen" w:hAnsi="Sylfaen" w:cs="Sylfaen"/>
          <w:sz w:val="24"/>
          <w:szCs w:val="24"/>
        </w:rPr>
        <w:t>ვნების</w:t>
      </w:r>
      <w:r w:rsidRPr="00161839">
        <w:rPr>
          <w:rFonts w:ascii="Sylfaen" w:hAnsi="Sylfaen"/>
          <w:sz w:val="24"/>
          <w:szCs w:val="24"/>
        </w:rPr>
        <w:t xml:space="preserve"> </w:t>
      </w:r>
      <w:r w:rsidRPr="00161839">
        <w:rPr>
          <w:rFonts w:ascii="Sylfaen" w:hAnsi="Sylfaen" w:cs="Sylfaen"/>
          <w:sz w:val="24"/>
          <w:szCs w:val="24"/>
        </w:rPr>
        <w:t>მიყენების</w:t>
      </w:r>
      <w:r w:rsidRPr="00161839">
        <w:rPr>
          <w:rFonts w:ascii="Sylfaen" w:hAnsi="Sylfaen"/>
          <w:sz w:val="24"/>
          <w:szCs w:val="24"/>
        </w:rPr>
        <w:t xml:space="preserve"> </w:t>
      </w:r>
      <w:r w:rsidRPr="00161839">
        <w:rPr>
          <w:rFonts w:ascii="Sylfaen" w:hAnsi="Sylfaen" w:cs="Sylfaen"/>
          <w:sz w:val="24"/>
          <w:szCs w:val="24"/>
        </w:rPr>
        <w:t>შედეგად</w:t>
      </w:r>
      <w:r w:rsidRPr="00161839">
        <w:rPr>
          <w:rFonts w:ascii="Sylfaen" w:hAnsi="Sylfaen"/>
          <w:sz w:val="24"/>
          <w:szCs w:val="24"/>
        </w:rPr>
        <w:t xml:space="preserve"> </w:t>
      </w:r>
      <w:r w:rsidRPr="00161839">
        <w:rPr>
          <w:rFonts w:ascii="Sylfaen" w:hAnsi="Sylfaen" w:cs="Sylfaen"/>
          <w:sz w:val="24"/>
          <w:szCs w:val="24"/>
        </w:rPr>
        <w:t>ზი</w:t>
      </w:r>
      <w:r w:rsidR="007317DD" w:rsidRPr="00161839">
        <w:rPr>
          <w:rFonts w:ascii="Sylfaen" w:hAnsi="Sylfaen" w:cs="Sylfaen"/>
          <w:sz w:val="24"/>
          <w:szCs w:val="24"/>
          <w:lang w:val="ka-GE"/>
        </w:rPr>
        <w:t>ა</w:t>
      </w:r>
      <w:r w:rsidRPr="00161839">
        <w:rPr>
          <w:rFonts w:ascii="Sylfaen" w:hAnsi="Sylfaen" w:cs="Sylfaen"/>
          <w:sz w:val="24"/>
          <w:szCs w:val="24"/>
        </w:rPr>
        <w:t>ნის</w:t>
      </w:r>
      <w:r w:rsidRPr="00161839">
        <w:rPr>
          <w:rFonts w:ascii="Sylfaen" w:hAnsi="Sylfaen"/>
          <w:sz w:val="24"/>
          <w:szCs w:val="24"/>
        </w:rPr>
        <w:t xml:space="preserve"> </w:t>
      </w:r>
      <w:r w:rsidRPr="00161839">
        <w:rPr>
          <w:rFonts w:ascii="Sylfaen" w:hAnsi="Sylfaen" w:cs="Sylfaen"/>
          <w:sz w:val="24"/>
          <w:szCs w:val="24"/>
        </w:rPr>
        <w:t>ანაზღაურების</w:t>
      </w:r>
      <w:r w:rsidRPr="00161839">
        <w:rPr>
          <w:rFonts w:ascii="Sylfaen" w:hAnsi="Sylfaen"/>
          <w:sz w:val="24"/>
          <w:szCs w:val="24"/>
        </w:rPr>
        <w:t xml:space="preserve"> </w:t>
      </w:r>
      <w:r w:rsidRPr="00161839">
        <w:rPr>
          <w:rFonts w:ascii="Sylfaen" w:hAnsi="Sylfaen" w:cs="Sylfaen"/>
          <w:sz w:val="24"/>
          <w:szCs w:val="24"/>
        </w:rPr>
        <w:t>წესს</w:t>
      </w:r>
      <w:r w:rsidRPr="00161839">
        <w:rPr>
          <w:rFonts w:ascii="Sylfaen" w:hAnsi="Sylfaen"/>
          <w:sz w:val="24"/>
          <w:szCs w:val="24"/>
        </w:rPr>
        <w:t xml:space="preserve"> </w:t>
      </w:r>
      <w:r w:rsidRPr="00161839">
        <w:rPr>
          <w:rFonts w:ascii="Sylfaen" w:hAnsi="Sylfaen" w:cs="Sylfaen"/>
          <w:sz w:val="24"/>
          <w:szCs w:val="24"/>
        </w:rPr>
        <w:t>განსაზღვრავდა</w:t>
      </w:r>
      <w:r w:rsidRPr="00161839">
        <w:rPr>
          <w:rFonts w:ascii="Sylfaen" w:hAnsi="Sylfaen"/>
          <w:sz w:val="24"/>
          <w:szCs w:val="24"/>
        </w:rPr>
        <w:t xml:space="preserve"> </w:t>
      </w:r>
      <w:r w:rsidRPr="00161839">
        <w:rPr>
          <w:rFonts w:ascii="Sylfaen" w:hAnsi="Sylfaen" w:cs="Sylfaen"/>
          <w:sz w:val="24"/>
          <w:szCs w:val="24"/>
        </w:rPr>
        <w:t>საქართველოს</w:t>
      </w:r>
      <w:r w:rsidRPr="00161839">
        <w:rPr>
          <w:rFonts w:ascii="Sylfaen" w:hAnsi="Sylfaen"/>
          <w:sz w:val="24"/>
          <w:szCs w:val="24"/>
        </w:rPr>
        <w:t xml:space="preserve"> </w:t>
      </w:r>
      <w:r w:rsidRPr="00161839">
        <w:rPr>
          <w:rFonts w:ascii="Sylfaen" w:hAnsi="Sylfaen" w:cs="Sylfaen"/>
          <w:sz w:val="24"/>
          <w:szCs w:val="24"/>
        </w:rPr>
        <w:t>პრეზიდენტის</w:t>
      </w:r>
      <w:r w:rsidRPr="00161839">
        <w:rPr>
          <w:rFonts w:ascii="Sylfaen" w:hAnsi="Sylfaen"/>
          <w:sz w:val="24"/>
          <w:szCs w:val="24"/>
        </w:rPr>
        <w:t xml:space="preserve"> 1999 </w:t>
      </w:r>
      <w:r w:rsidRPr="00161839">
        <w:rPr>
          <w:rFonts w:ascii="Sylfaen" w:hAnsi="Sylfaen" w:cs="Sylfaen"/>
          <w:sz w:val="24"/>
          <w:szCs w:val="24"/>
        </w:rPr>
        <w:t>წლის</w:t>
      </w:r>
      <w:r w:rsidRPr="00161839">
        <w:rPr>
          <w:rFonts w:ascii="Sylfaen" w:hAnsi="Sylfaen"/>
          <w:sz w:val="24"/>
          <w:szCs w:val="24"/>
        </w:rPr>
        <w:t xml:space="preserve"> 9 </w:t>
      </w:r>
      <w:r w:rsidRPr="00161839">
        <w:rPr>
          <w:rFonts w:ascii="Sylfaen" w:hAnsi="Sylfaen" w:cs="Sylfaen"/>
          <w:sz w:val="24"/>
          <w:szCs w:val="24"/>
        </w:rPr>
        <w:t>თებერვლის</w:t>
      </w:r>
      <w:r w:rsidRPr="00161839">
        <w:rPr>
          <w:rFonts w:ascii="Sylfaen" w:hAnsi="Sylfaen"/>
          <w:sz w:val="24"/>
          <w:szCs w:val="24"/>
        </w:rPr>
        <w:t xml:space="preserve"> N48 </w:t>
      </w:r>
      <w:r w:rsidRPr="00161839">
        <w:rPr>
          <w:rFonts w:ascii="Sylfaen" w:hAnsi="Sylfaen" w:cs="Sylfaen"/>
          <w:sz w:val="24"/>
          <w:szCs w:val="24"/>
        </w:rPr>
        <w:t>ბრძანებულება</w:t>
      </w:r>
      <w:r w:rsidRPr="00161839">
        <w:rPr>
          <w:rFonts w:ascii="Sylfaen" w:hAnsi="Sylfaen"/>
          <w:sz w:val="24"/>
          <w:szCs w:val="24"/>
        </w:rPr>
        <w:t xml:space="preserve">. </w:t>
      </w:r>
      <w:proofErr w:type="gramStart"/>
      <w:r w:rsidRPr="00161839">
        <w:rPr>
          <w:rFonts w:ascii="Sylfaen" w:hAnsi="Sylfaen" w:cs="Sylfaen"/>
          <w:sz w:val="24"/>
          <w:szCs w:val="24"/>
        </w:rPr>
        <w:t>აღნიშნული</w:t>
      </w:r>
      <w:proofErr w:type="gramEnd"/>
      <w:r w:rsidRPr="00161839">
        <w:rPr>
          <w:rFonts w:ascii="Sylfaen" w:hAnsi="Sylfaen"/>
          <w:sz w:val="24"/>
          <w:szCs w:val="24"/>
        </w:rPr>
        <w:t xml:space="preserve"> </w:t>
      </w:r>
      <w:r w:rsidRPr="00161839">
        <w:rPr>
          <w:rFonts w:ascii="Sylfaen" w:hAnsi="Sylfaen" w:cs="Sylfaen"/>
          <w:sz w:val="24"/>
          <w:szCs w:val="24"/>
        </w:rPr>
        <w:t>ბრძანებულების</w:t>
      </w:r>
      <w:r w:rsidRPr="00161839">
        <w:rPr>
          <w:rFonts w:ascii="Sylfaen" w:hAnsi="Sylfaen"/>
          <w:sz w:val="24"/>
          <w:szCs w:val="24"/>
        </w:rPr>
        <w:t xml:space="preserve"> </w:t>
      </w:r>
      <w:r w:rsidRPr="00161839">
        <w:rPr>
          <w:rFonts w:ascii="Sylfaen" w:hAnsi="Sylfaen" w:cs="Sylfaen"/>
          <w:sz w:val="24"/>
          <w:szCs w:val="24"/>
        </w:rPr>
        <w:t>გაუქმების</w:t>
      </w:r>
      <w:r w:rsidRPr="00161839">
        <w:rPr>
          <w:rFonts w:ascii="Sylfaen" w:hAnsi="Sylfaen"/>
          <w:sz w:val="24"/>
          <w:szCs w:val="24"/>
        </w:rPr>
        <w:t xml:space="preserve"> </w:t>
      </w:r>
      <w:r w:rsidRPr="00161839">
        <w:rPr>
          <w:rFonts w:ascii="Sylfaen" w:hAnsi="Sylfaen" w:cs="Sylfaen"/>
          <w:sz w:val="24"/>
          <w:szCs w:val="24"/>
        </w:rPr>
        <w:t>შემდეგ</w:t>
      </w:r>
      <w:r w:rsidRPr="00161839">
        <w:rPr>
          <w:rFonts w:ascii="Sylfaen" w:hAnsi="Sylfaen"/>
          <w:sz w:val="24"/>
          <w:szCs w:val="24"/>
        </w:rPr>
        <w:t xml:space="preserve">, 2007 </w:t>
      </w:r>
      <w:r w:rsidRPr="00161839">
        <w:rPr>
          <w:rFonts w:ascii="Sylfaen" w:hAnsi="Sylfaen" w:cs="Sylfaen"/>
          <w:sz w:val="24"/>
          <w:szCs w:val="24"/>
        </w:rPr>
        <w:t>წლის</w:t>
      </w:r>
      <w:r w:rsidRPr="00161839">
        <w:rPr>
          <w:rFonts w:ascii="Sylfaen" w:hAnsi="Sylfaen"/>
          <w:sz w:val="24"/>
          <w:szCs w:val="24"/>
        </w:rPr>
        <w:t xml:space="preserve"> 1 </w:t>
      </w:r>
      <w:r w:rsidRPr="00161839">
        <w:rPr>
          <w:rFonts w:ascii="Sylfaen" w:hAnsi="Sylfaen" w:cs="Sylfaen"/>
          <w:sz w:val="24"/>
          <w:szCs w:val="24"/>
        </w:rPr>
        <w:t>მარტიდან</w:t>
      </w:r>
      <w:r w:rsidRPr="00161839">
        <w:rPr>
          <w:rFonts w:ascii="Sylfaen" w:hAnsi="Sylfaen"/>
          <w:sz w:val="24"/>
          <w:szCs w:val="24"/>
        </w:rPr>
        <w:t xml:space="preserve"> </w:t>
      </w:r>
      <w:r w:rsidRPr="00161839">
        <w:rPr>
          <w:rFonts w:ascii="Sylfaen" w:hAnsi="Sylfaen" w:cs="Sylfaen"/>
          <w:sz w:val="24"/>
          <w:szCs w:val="24"/>
        </w:rPr>
        <w:t>სახელმწიფო</w:t>
      </w:r>
      <w:r w:rsidRPr="00161839">
        <w:rPr>
          <w:rFonts w:ascii="Sylfaen" w:hAnsi="Sylfaen"/>
          <w:sz w:val="24"/>
          <w:szCs w:val="24"/>
        </w:rPr>
        <w:t xml:space="preserve"> </w:t>
      </w:r>
      <w:r w:rsidRPr="00161839">
        <w:rPr>
          <w:rFonts w:ascii="Sylfaen" w:hAnsi="Sylfaen" w:cs="Sylfaen"/>
          <w:sz w:val="24"/>
          <w:szCs w:val="24"/>
        </w:rPr>
        <w:t>არ</w:t>
      </w:r>
      <w:r w:rsidRPr="00161839">
        <w:rPr>
          <w:rFonts w:ascii="Sylfaen" w:hAnsi="Sylfaen"/>
          <w:sz w:val="24"/>
          <w:szCs w:val="24"/>
        </w:rPr>
        <w:t xml:space="preserve"> </w:t>
      </w:r>
      <w:r w:rsidRPr="00161839">
        <w:rPr>
          <w:rFonts w:ascii="Sylfaen" w:hAnsi="Sylfaen" w:cs="Sylfaen"/>
          <w:sz w:val="24"/>
          <w:szCs w:val="24"/>
        </w:rPr>
        <w:t>გასცემდა</w:t>
      </w:r>
      <w:r w:rsidRPr="00161839">
        <w:rPr>
          <w:rFonts w:ascii="Sylfaen" w:hAnsi="Sylfaen"/>
          <w:sz w:val="24"/>
          <w:szCs w:val="24"/>
        </w:rPr>
        <w:t xml:space="preserve"> </w:t>
      </w:r>
      <w:r w:rsidRPr="00161839">
        <w:rPr>
          <w:rFonts w:ascii="Sylfaen" w:hAnsi="Sylfaen" w:cs="Sylfaen"/>
          <w:sz w:val="24"/>
          <w:szCs w:val="24"/>
        </w:rPr>
        <w:t>აღნიშნულ</w:t>
      </w:r>
      <w:r w:rsidRPr="00161839">
        <w:rPr>
          <w:rFonts w:ascii="Sylfaen" w:hAnsi="Sylfaen"/>
          <w:sz w:val="24"/>
          <w:szCs w:val="24"/>
        </w:rPr>
        <w:t xml:space="preserve"> </w:t>
      </w:r>
      <w:r w:rsidRPr="00161839">
        <w:rPr>
          <w:rFonts w:ascii="Sylfaen" w:hAnsi="Sylfaen" w:cs="Sylfaen"/>
          <w:sz w:val="24"/>
          <w:szCs w:val="24"/>
        </w:rPr>
        <w:t>დახმარებას</w:t>
      </w:r>
      <w:r w:rsidRPr="00161839">
        <w:rPr>
          <w:rFonts w:ascii="Sylfaen" w:hAnsi="Sylfaen"/>
          <w:sz w:val="24"/>
          <w:szCs w:val="24"/>
        </w:rPr>
        <w:t xml:space="preserve">. </w:t>
      </w:r>
    </w:p>
    <w:p w:rsidR="00CF269C" w:rsidRPr="00161839" w:rsidRDefault="00CF269C" w:rsidP="00161839">
      <w:pPr>
        <w:spacing w:after="0" w:line="240" w:lineRule="auto"/>
        <w:ind w:right="-138"/>
        <w:jc w:val="both"/>
        <w:rPr>
          <w:rFonts w:ascii="Sylfaen" w:hAnsi="Sylfaen"/>
          <w:sz w:val="24"/>
          <w:szCs w:val="24"/>
          <w:lang w:val="ka-GE"/>
        </w:rPr>
      </w:pP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sz w:val="24"/>
          <w:szCs w:val="24"/>
        </w:rPr>
      </w:pPr>
      <w:r w:rsidRPr="00161839">
        <w:rPr>
          <w:rFonts w:ascii="Sylfaen" w:hAnsi="Sylfaen"/>
          <w:sz w:val="24"/>
          <w:szCs w:val="24"/>
        </w:rPr>
        <w:t xml:space="preserve">2013 </w:t>
      </w:r>
      <w:r w:rsidRPr="00161839">
        <w:rPr>
          <w:rFonts w:ascii="Sylfaen" w:hAnsi="Sylfaen" w:cs="Sylfaen"/>
          <w:sz w:val="24"/>
          <w:szCs w:val="24"/>
        </w:rPr>
        <w:t>წლის</w:t>
      </w:r>
      <w:r w:rsidRPr="00161839">
        <w:rPr>
          <w:rFonts w:ascii="Sylfaen" w:hAnsi="Sylfaen"/>
          <w:sz w:val="24"/>
          <w:szCs w:val="24"/>
        </w:rPr>
        <w:t xml:space="preserve"> 1 </w:t>
      </w:r>
      <w:r w:rsidRPr="00161839">
        <w:rPr>
          <w:rFonts w:ascii="Sylfaen" w:hAnsi="Sylfaen" w:cs="Sylfaen"/>
          <w:sz w:val="24"/>
          <w:szCs w:val="24"/>
        </w:rPr>
        <w:t>მარტიდან</w:t>
      </w:r>
      <w:r w:rsidRPr="00161839">
        <w:rPr>
          <w:rFonts w:ascii="Sylfaen" w:hAnsi="Sylfaen"/>
          <w:sz w:val="24"/>
          <w:szCs w:val="24"/>
        </w:rPr>
        <w:t xml:space="preserve">, </w:t>
      </w:r>
      <w:r w:rsidRPr="00161839">
        <w:rPr>
          <w:rFonts w:ascii="Sylfaen" w:hAnsi="Sylfaen" w:cs="Sylfaen"/>
          <w:sz w:val="24"/>
          <w:szCs w:val="24"/>
        </w:rPr>
        <w:t>საქართველოს</w:t>
      </w:r>
      <w:r w:rsidRPr="00161839">
        <w:rPr>
          <w:rFonts w:ascii="Sylfaen" w:hAnsi="Sylfaen"/>
          <w:sz w:val="24"/>
          <w:szCs w:val="24"/>
        </w:rPr>
        <w:t xml:space="preserve"> </w:t>
      </w:r>
      <w:r w:rsidRPr="00161839">
        <w:rPr>
          <w:rFonts w:ascii="Sylfaen" w:hAnsi="Sylfaen" w:cs="Sylfaen"/>
          <w:sz w:val="24"/>
          <w:szCs w:val="24"/>
        </w:rPr>
        <w:t>მთავრობის</w:t>
      </w:r>
      <w:r w:rsidRPr="00161839">
        <w:rPr>
          <w:rFonts w:ascii="Sylfaen" w:hAnsi="Sylfaen"/>
          <w:sz w:val="24"/>
          <w:szCs w:val="24"/>
        </w:rPr>
        <w:t xml:space="preserve"> N45 </w:t>
      </w:r>
      <w:r w:rsidRPr="00161839">
        <w:rPr>
          <w:rFonts w:ascii="Sylfaen" w:hAnsi="Sylfaen" w:cs="Sylfaen"/>
          <w:sz w:val="24"/>
          <w:szCs w:val="24"/>
        </w:rPr>
        <w:t>დადგენილები</w:t>
      </w:r>
      <w:r w:rsidRPr="00161839">
        <w:rPr>
          <w:rFonts w:ascii="Sylfaen" w:hAnsi="Sylfaen" w:cs="Sylfaen"/>
          <w:sz w:val="24"/>
          <w:szCs w:val="24"/>
          <w:lang w:val="ka-GE"/>
        </w:rPr>
        <w:t>თ დამტკიცებული წესის</w:t>
      </w:r>
      <w:r w:rsidRPr="00161839">
        <w:rPr>
          <w:rFonts w:ascii="Sylfaen" w:hAnsi="Sylfaen"/>
          <w:sz w:val="24"/>
          <w:szCs w:val="24"/>
        </w:rPr>
        <w:t xml:space="preserve"> </w:t>
      </w:r>
      <w:r w:rsidRPr="00161839">
        <w:rPr>
          <w:rFonts w:ascii="Sylfaen" w:hAnsi="Sylfaen" w:cs="Sylfaen"/>
          <w:sz w:val="24"/>
          <w:szCs w:val="24"/>
        </w:rPr>
        <w:t>საფუძველზე</w:t>
      </w:r>
      <w:r w:rsidRPr="00161839">
        <w:rPr>
          <w:rFonts w:ascii="Sylfaen" w:hAnsi="Sylfaen"/>
          <w:sz w:val="24"/>
          <w:szCs w:val="24"/>
        </w:rPr>
        <w:t xml:space="preserve">, </w:t>
      </w:r>
      <w:r w:rsidRPr="00161839">
        <w:rPr>
          <w:rFonts w:ascii="Sylfaen" w:hAnsi="Sylfaen" w:cs="Sylfaen"/>
          <w:sz w:val="24"/>
          <w:szCs w:val="24"/>
        </w:rPr>
        <w:t>შრომითი</w:t>
      </w:r>
      <w:r w:rsidRPr="00161839">
        <w:rPr>
          <w:rFonts w:ascii="Sylfaen" w:hAnsi="Sylfaen"/>
          <w:sz w:val="24"/>
          <w:szCs w:val="24"/>
        </w:rPr>
        <w:t xml:space="preserve"> </w:t>
      </w:r>
      <w:r w:rsidRPr="00161839">
        <w:rPr>
          <w:rFonts w:ascii="Sylfaen" w:hAnsi="Sylfaen" w:cs="Sylfaen"/>
          <w:sz w:val="24"/>
          <w:szCs w:val="24"/>
        </w:rPr>
        <w:t>მოვალეობის</w:t>
      </w:r>
      <w:r w:rsidRPr="00161839">
        <w:rPr>
          <w:rFonts w:ascii="Sylfaen" w:hAnsi="Sylfaen"/>
          <w:sz w:val="24"/>
          <w:szCs w:val="24"/>
        </w:rPr>
        <w:t xml:space="preserve"> </w:t>
      </w:r>
      <w:r w:rsidRPr="00161839">
        <w:rPr>
          <w:rFonts w:ascii="Sylfaen" w:hAnsi="Sylfaen" w:cs="Sylfaen"/>
          <w:sz w:val="24"/>
          <w:szCs w:val="24"/>
        </w:rPr>
        <w:t>შესრულებისას</w:t>
      </w:r>
      <w:r w:rsidRPr="00161839">
        <w:rPr>
          <w:rFonts w:ascii="Sylfaen" w:hAnsi="Sylfaen"/>
          <w:sz w:val="24"/>
          <w:szCs w:val="24"/>
        </w:rPr>
        <w:t xml:space="preserve"> </w:t>
      </w:r>
      <w:r w:rsidRPr="00161839">
        <w:rPr>
          <w:rFonts w:ascii="Sylfaen" w:hAnsi="Sylfaen" w:cs="Sylfaen"/>
          <w:sz w:val="24"/>
          <w:szCs w:val="24"/>
        </w:rPr>
        <w:t>დასაქმებულის</w:t>
      </w:r>
      <w:r w:rsidRPr="00161839">
        <w:rPr>
          <w:rFonts w:ascii="Sylfaen" w:hAnsi="Sylfaen"/>
          <w:sz w:val="24"/>
          <w:szCs w:val="24"/>
        </w:rPr>
        <w:t xml:space="preserve"> </w:t>
      </w:r>
      <w:r w:rsidRPr="00161839">
        <w:rPr>
          <w:rFonts w:ascii="Sylfaen" w:hAnsi="Sylfaen" w:cs="Sylfaen"/>
          <w:sz w:val="24"/>
          <w:szCs w:val="24"/>
        </w:rPr>
        <w:t>ჯანმრთელობისათვის</w:t>
      </w:r>
      <w:r w:rsidRPr="00161839">
        <w:rPr>
          <w:rFonts w:ascii="Sylfaen" w:hAnsi="Sylfaen"/>
          <w:sz w:val="24"/>
          <w:szCs w:val="24"/>
        </w:rPr>
        <w:t xml:space="preserve"> </w:t>
      </w:r>
      <w:r w:rsidRPr="00161839">
        <w:rPr>
          <w:rFonts w:ascii="Sylfaen" w:hAnsi="Sylfaen" w:cs="Sylfaen"/>
          <w:sz w:val="24"/>
          <w:szCs w:val="24"/>
        </w:rPr>
        <w:t>ვნების</w:t>
      </w:r>
      <w:r w:rsidRPr="00161839">
        <w:rPr>
          <w:rFonts w:ascii="Sylfaen" w:hAnsi="Sylfaen"/>
          <w:sz w:val="24"/>
          <w:szCs w:val="24"/>
        </w:rPr>
        <w:t xml:space="preserve"> </w:t>
      </w:r>
      <w:r w:rsidRPr="00161839">
        <w:rPr>
          <w:rFonts w:ascii="Sylfaen" w:hAnsi="Sylfaen" w:cs="Sylfaen"/>
          <w:sz w:val="24"/>
          <w:szCs w:val="24"/>
        </w:rPr>
        <w:t>შედეგად</w:t>
      </w:r>
      <w:r w:rsidRPr="00161839">
        <w:rPr>
          <w:rFonts w:ascii="Sylfaen" w:hAnsi="Sylfaen"/>
          <w:sz w:val="24"/>
          <w:szCs w:val="24"/>
        </w:rPr>
        <w:t xml:space="preserve"> </w:t>
      </w:r>
      <w:r w:rsidRPr="00161839">
        <w:rPr>
          <w:rFonts w:ascii="Sylfaen" w:hAnsi="Sylfaen" w:cs="Sylfaen"/>
          <w:sz w:val="24"/>
          <w:szCs w:val="24"/>
        </w:rPr>
        <w:t>მიყენებული</w:t>
      </w:r>
      <w:r w:rsidRPr="00161839">
        <w:rPr>
          <w:rFonts w:ascii="Sylfaen" w:hAnsi="Sylfaen"/>
          <w:sz w:val="24"/>
          <w:szCs w:val="24"/>
        </w:rPr>
        <w:t xml:space="preserve"> </w:t>
      </w:r>
      <w:r w:rsidRPr="00161839">
        <w:rPr>
          <w:rFonts w:ascii="Sylfaen" w:hAnsi="Sylfaen" w:cs="Sylfaen"/>
          <w:sz w:val="24"/>
          <w:szCs w:val="24"/>
        </w:rPr>
        <w:t>ზიანის</w:t>
      </w:r>
      <w:r w:rsidRPr="00161839">
        <w:rPr>
          <w:rFonts w:ascii="Sylfaen" w:hAnsi="Sylfaen"/>
          <w:sz w:val="24"/>
          <w:szCs w:val="24"/>
        </w:rPr>
        <w:t xml:space="preserve"> </w:t>
      </w:r>
      <w:r w:rsidRPr="00161839">
        <w:rPr>
          <w:rFonts w:ascii="Sylfaen" w:hAnsi="Sylfaen" w:cs="Sylfaen"/>
          <w:sz w:val="24"/>
          <w:szCs w:val="24"/>
        </w:rPr>
        <w:t>ანაზღაურების</w:t>
      </w:r>
      <w:r w:rsidRPr="00161839">
        <w:rPr>
          <w:rFonts w:ascii="Sylfaen" w:hAnsi="Sylfaen"/>
          <w:sz w:val="24"/>
          <w:szCs w:val="24"/>
        </w:rPr>
        <w:t xml:space="preserve"> </w:t>
      </w:r>
      <w:r w:rsidRPr="00161839">
        <w:rPr>
          <w:rFonts w:ascii="Sylfaen" w:hAnsi="Sylfaen" w:cs="Sylfaen"/>
          <w:sz w:val="24"/>
          <w:szCs w:val="24"/>
        </w:rPr>
        <w:t>დახმარების</w:t>
      </w:r>
      <w:r w:rsidRPr="00161839">
        <w:rPr>
          <w:rFonts w:ascii="Sylfaen" w:hAnsi="Sylfaen"/>
          <w:sz w:val="24"/>
          <w:szCs w:val="24"/>
        </w:rPr>
        <w:t xml:space="preserve"> </w:t>
      </w:r>
      <w:r w:rsidRPr="00161839">
        <w:rPr>
          <w:rFonts w:ascii="Sylfaen" w:hAnsi="Sylfaen" w:cs="Sylfaen"/>
          <w:sz w:val="24"/>
          <w:szCs w:val="24"/>
        </w:rPr>
        <w:t>მიმღები</w:t>
      </w:r>
      <w:r w:rsidRPr="00161839">
        <w:rPr>
          <w:rFonts w:ascii="Sylfaen" w:hAnsi="Sylfaen" w:cs="Sylfaen"/>
          <w:sz w:val="24"/>
          <w:szCs w:val="24"/>
          <w:lang w:val="ka-GE"/>
        </w:rPr>
        <w:t xml:space="preserve">ს უფლება აქვს </w:t>
      </w:r>
      <w:r w:rsidRPr="00161839">
        <w:rPr>
          <w:rFonts w:ascii="Sylfaen" w:hAnsi="Sylfaen"/>
          <w:sz w:val="24"/>
          <w:szCs w:val="24"/>
        </w:rPr>
        <w:t xml:space="preserve"> </w:t>
      </w:r>
      <w:r w:rsidRPr="00161839">
        <w:rPr>
          <w:rFonts w:ascii="Sylfaen" w:hAnsi="Sylfaen" w:cs="Sylfaen"/>
          <w:sz w:val="24"/>
          <w:szCs w:val="24"/>
        </w:rPr>
        <w:t>საქართველოს</w:t>
      </w:r>
      <w:r w:rsidRPr="00161839">
        <w:rPr>
          <w:rFonts w:ascii="Sylfaen" w:hAnsi="Sylfaen"/>
          <w:sz w:val="24"/>
          <w:szCs w:val="24"/>
        </w:rPr>
        <w:t xml:space="preserve"> </w:t>
      </w:r>
      <w:r w:rsidRPr="00161839">
        <w:rPr>
          <w:rFonts w:ascii="Sylfaen" w:hAnsi="Sylfaen" w:cs="Sylfaen"/>
          <w:sz w:val="24"/>
          <w:szCs w:val="24"/>
        </w:rPr>
        <w:t>მოქალაქე</w:t>
      </w:r>
      <w:r w:rsidRPr="00161839">
        <w:rPr>
          <w:rFonts w:ascii="Sylfaen" w:hAnsi="Sylfaen" w:cs="Sylfaen"/>
          <w:sz w:val="24"/>
          <w:szCs w:val="24"/>
          <w:lang w:val="ka-GE"/>
        </w:rPr>
        <w:t>ს</w:t>
      </w:r>
      <w:r w:rsidRPr="00161839">
        <w:rPr>
          <w:rFonts w:ascii="Sylfaen" w:hAnsi="Sylfaen"/>
          <w:sz w:val="24"/>
          <w:szCs w:val="24"/>
        </w:rPr>
        <w:t xml:space="preserve">, </w:t>
      </w:r>
      <w:r w:rsidRPr="00161839">
        <w:rPr>
          <w:rFonts w:ascii="Sylfaen" w:hAnsi="Sylfaen" w:cs="Sylfaen"/>
          <w:sz w:val="24"/>
          <w:szCs w:val="24"/>
        </w:rPr>
        <w:t>რომელიც</w:t>
      </w:r>
      <w:r w:rsidRPr="00161839">
        <w:rPr>
          <w:rFonts w:ascii="Sylfaen" w:hAnsi="Sylfaen"/>
          <w:sz w:val="24"/>
          <w:szCs w:val="24"/>
        </w:rPr>
        <w:t xml:space="preserve"> </w:t>
      </w:r>
      <w:r w:rsidRPr="00161839">
        <w:rPr>
          <w:rFonts w:ascii="Sylfaen" w:hAnsi="Sylfaen" w:cs="Sylfaen"/>
          <w:sz w:val="24"/>
          <w:szCs w:val="24"/>
        </w:rPr>
        <w:t>დასაქმებული</w:t>
      </w:r>
      <w:r w:rsidRPr="00161839">
        <w:rPr>
          <w:rFonts w:ascii="Sylfaen" w:hAnsi="Sylfaen"/>
          <w:sz w:val="24"/>
          <w:szCs w:val="24"/>
        </w:rPr>
        <w:t xml:space="preserve"> </w:t>
      </w:r>
      <w:r w:rsidRPr="00161839">
        <w:rPr>
          <w:rFonts w:ascii="Sylfaen" w:hAnsi="Sylfaen" w:cs="Sylfaen"/>
          <w:sz w:val="24"/>
          <w:szCs w:val="24"/>
        </w:rPr>
        <w:t>იყო</w:t>
      </w:r>
      <w:r w:rsidRPr="00161839">
        <w:rPr>
          <w:rFonts w:ascii="Sylfaen" w:hAnsi="Sylfaen"/>
          <w:sz w:val="24"/>
          <w:szCs w:val="24"/>
        </w:rPr>
        <w:t xml:space="preserve"> </w:t>
      </w:r>
      <w:r w:rsidRPr="00161839">
        <w:rPr>
          <w:rFonts w:ascii="Sylfaen" w:hAnsi="Sylfaen" w:cs="Sylfaen"/>
          <w:sz w:val="24"/>
          <w:szCs w:val="24"/>
        </w:rPr>
        <w:t>საქართველოს</w:t>
      </w:r>
      <w:r w:rsidRPr="00161839">
        <w:rPr>
          <w:rFonts w:ascii="Sylfaen" w:hAnsi="Sylfaen"/>
          <w:sz w:val="24"/>
          <w:szCs w:val="24"/>
        </w:rPr>
        <w:t xml:space="preserve"> </w:t>
      </w:r>
      <w:r w:rsidRPr="00161839">
        <w:rPr>
          <w:rFonts w:ascii="Sylfaen" w:hAnsi="Sylfaen" w:cs="Sylfaen"/>
          <w:sz w:val="24"/>
          <w:szCs w:val="24"/>
        </w:rPr>
        <w:t>ტერიტორიაზე</w:t>
      </w:r>
      <w:r w:rsidRPr="00161839">
        <w:rPr>
          <w:rFonts w:ascii="Sylfaen" w:hAnsi="Sylfaen"/>
          <w:sz w:val="24"/>
          <w:szCs w:val="24"/>
        </w:rPr>
        <w:t xml:space="preserve"> </w:t>
      </w:r>
      <w:r w:rsidRPr="00161839">
        <w:rPr>
          <w:rFonts w:ascii="Sylfaen" w:hAnsi="Sylfaen" w:cs="Sylfaen"/>
          <w:sz w:val="24"/>
          <w:szCs w:val="24"/>
        </w:rPr>
        <w:t>სახელმწიფოს</w:t>
      </w:r>
      <w:r w:rsidRPr="00161839">
        <w:rPr>
          <w:rFonts w:ascii="Sylfaen" w:hAnsi="Sylfaen"/>
          <w:sz w:val="24"/>
          <w:szCs w:val="24"/>
        </w:rPr>
        <w:t xml:space="preserve"> 100%-</w:t>
      </w:r>
      <w:r w:rsidRPr="00161839">
        <w:rPr>
          <w:rFonts w:ascii="Sylfaen" w:hAnsi="Sylfaen" w:cs="Sylfaen"/>
          <w:sz w:val="24"/>
          <w:szCs w:val="24"/>
        </w:rPr>
        <w:t>იანი</w:t>
      </w:r>
      <w:r w:rsidRPr="00161839">
        <w:rPr>
          <w:rFonts w:ascii="Sylfaen" w:hAnsi="Sylfaen"/>
          <w:sz w:val="24"/>
          <w:szCs w:val="24"/>
        </w:rPr>
        <w:t xml:space="preserve"> </w:t>
      </w:r>
      <w:r w:rsidRPr="00161839">
        <w:rPr>
          <w:rFonts w:ascii="Sylfaen" w:hAnsi="Sylfaen" w:cs="Sylfaen"/>
          <w:sz w:val="24"/>
          <w:szCs w:val="24"/>
        </w:rPr>
        <w:t>წილობრივი</w:t>
      </w:r>
      <w:r w:rsidRPr="00161839">
        <w:rPr>
          <w:rFonts w:ascii="Sylfaen" w:hAnsi="Sylfaen"/>
          <w:sz w:val="24"/>
          <w:szCs w:val="24"/>
        </w:rPr>
        <w:t xml:space="preserve"> </w:t>
      </w:r>
      <w:r w:rsidRPr="00161839">
        <w:rPr>
          <w:rFonts w:ascii="Sylfaen" w:hAnsi="Sylfaen" w:cs="Sylfaen"/>
          <w:sz w:val="24"/>
          <w:szCs w:val="24"/>
        </w:rPr>
        <w:t>მონაწილეობით</w:t>
      </w:r>
      <w:r w:rsidRPr="00161839">
        <w:rPr>
          <w:rFonts w:ascii="Sylfaen" w:hAnsi="Sylfaen"/>
          <w:sz w:val="24"/>
          <w:szCs w:val="24"/>
        </w:rPr>
        <w:t xml:space="preserve"> </w:t>
      </w:r>
      <w:r w:rsidRPr="00161839">
        <w:rPr>
          <w:rFonts w:ascii="Sylfaen" w:hAnsi="Sylfaen" w:cs="Sylfaen"/>
          <w:sz w:val="24"/>
          <w:szCs w:val="24"/>
        </w:rPr>
        <w:t>შექმნილ</w:t>
      </w:r>
      <w:r w:rsidRPr="00161839">
        <w:rPr>
          <w:rFonts w:ascii="Sylfaen" w:hAnsi="Sylfaen"/>
          <w:sz w:val="24"/>
          <w:szCs w:val="24"/>
        </w:rPr>
        <w:t xml:space="preserve"> </w:t>
      </w:r>
      <w:r w:rsidRPr="00161839">
        <w:rPr>
          <w:rFonts w:ascii="Sylfaen" w:hAnsi="Sylfaen" w:cs="Sylfaen"/>
          <w:sz w:val="24"/>
          <w:szCs w:val="24"/>
        </w:rPr>
        <w:t>და</w:t>
      </w:r>
      <w:r w:rsidRPr="00161839">
        <w:rPr>
          <w:rFonts w:ascii="Sylfaen" w:hAnsi="Sylfaen"/>
          <w:sz w:val="24"/>
          <w:szCs w:val="24"/>
        </w:rPr>
        <w:t xml:space="preserve"> </w:t>
      </w:r>
      <w:r w:rsidRPr="00161839">
        <w:rPr>
          <w:rFonts w:ascii="Sylfaen" w:hAnsi="Sylfaen" w:cs="Sylfaen"/>
          <w:sz w:val="24"/>
          <w:szCs w:val="24"/>
        </w:rPr>
        <w:t>ლიკვიდირებულ</w:t>
      </w:r>
      <w:r w:rsidRPr="00161839">
        <w:rPr>
          <w:rFonts w:ascii="Sylfaen" w:hAnsi="Sylfaen"/>
          <w:sz w:val="24"/>
          <w:szCs w:val="24"/>
        </w:rPr>
        <w:t xml:space="preserve"> </w:t>
      </w:r>
      <w:r w:rsidRPr="00161839">
        <w:rPr>
          <w:rFonts w:ascii="Sylfaen" w:hAnsi="Sylfaen" w:cs="Sylfaen"/>
          <w:sz w:val="24"/>
          <w:szCs w:val="24"/>
        </w:rPr>
        <w:t>საწარმოში</w:t>
      </w:r>
      <w:r w:rsidRPr="00161839">
        <w:rPr>
          <w:rFonts w:ascii="Sylfaen" w:hAnsi="Sylfaen"/>
          <w:sz w:val="24"/>
          <w:szCs w:val="24"/>
        </w:rPr>
        <w:t xml:space="preserve"> (</w:t>
      </w:r>
      <w:r w:rsidRPr="00161839">
        <w:rPr>
          <w:rFonts w:ascii="Sylfaen" w:hAnsi="Sylfaen" w:cs="Sylfaen"/>
          <w:sz w:val="24"/>
          <w:szCs w:val="24"/>
        </w:rPr>
        <w:t>უფლებამონაცვლე</w:t>
      </w:r>
      <w:r w:rsidRPr="00161839">
        <w:rPr>
          <w:rFonts w:ascii="Sylfaen" w:hAnsi="Sylfaen"/>
          <w:sz w:val="24"/>
          <w:szCs w:val="24"/>
        </w:rPr>
        <w:t xml:space="preserve"> </w:t>
      </w:r>
      <w:r w:rsidRPr="00161839">
        <w:rPr>
          <w:rFonts w:ascii="Sylfaen" w:hAnsi="Sylfaen" w:cs="Sylfaen"/>
          <w:sz w:val="24"/>
          <w:szCs w:val="24"/>
        </w:rPr>
        <w:t>არ</w:t>
      </w:r>
      <w:r w:rsidRPr="00161839">
        <w:rPr>
          <w:rFonts w:ascii="Sylfaen" w:hAnsi="Sylfaen"/>
          <w:sz w:val="24"/>
          <w:szCs w:val="24"/>
        </w:rPr>
        <w:t xml:space="preserve"> </w:t>
      </w:r>
      <w:r w:rsidRPr="00161839">
        <w:rPr>
          <w:rFonts w:ascii="Sylfaen" w:hAnsi="Sylfaen" w:cs="Sylfaen"/>
          <w:sz w:val="24"/>
          <w:szCs w:val="24"/>
        </w:rPr>
        <w:t>ჰყავს</w:t>
      </w:r>
      <w:r w:rsidRPr="00161839">
        <w:rPr>
          <w:rFonts w:ascii="Sylfaen" w:hAnsi="Sylfaen"/>
          <w:sz w:val="24"/>
          <w:szCs w:val="24"/>
        </w:rPr>
        <w:t xml:space="preserve">), 2007 </w:t>
      </w:r>
      <w:r w:rsidRPr="00161839">
        <w:rPr>
          <w:rFonts w:ascii="Sylfaen" w:hAnsi="Sylfaen" w:cs="Sylfaen"/>
          <w:sz w:val="24"/>
          <w:szCs w:val="24"/>
        </w:rPr>
        <w:t>წლის</w:t>
      </w:r>
      <w:r w:rsidRPr="00161839">
        <w:rPr>
          <w:rFonts w:ascii="Sylfaen" w:hAnsi="Sylfaen"/>
          <w:sz w:val="24"/>
          <w:szCs w:val="24"/>
        </w:rPr>
        <w:t xml:space="preserve"> 1 </w:t>
      </w:r>
      <w:r w:rsidRPr="00161839">
        <w:rPr>
          <w:rFonts w:ascii="Sylfaen" w:hAnsi="Sylfaen" w:cs="Sylfaen"/>
          <w:sz w:val="24"/>
          <w:szCs w:val="24"/>
        </w:rPr>
        <w:t>იანვრამდე</w:t>
      </w:r>
      <w:r w:rsidRPr="00161839">
        <w:rPr>
          <w:rFonts w:ascii="Sylfaen" w:hAnsi="Sylfaen"/>
          <w:sz w:val="24"/>
          <w:szCs w:val="24"/>
        </w:rPr>
        <w:t xml:space="preserve"> </w:t>
      </w:r>
      <w:r w:rsidRPr="00161839">
        <w:rPr>
          <w:rFonts w:ascii="Sylfaen" w:hAnsi="Sylfaen" w:cs="Sylfaen"/>
          <w:sz w:val="24"/>
          <w:szCs w:val="24"/>
        </w:rPr>
        <w:t>დადგენილი</w:t>
      </w:r>
      <w:r w:rsidRPr="00161839">
        <w:rPr>
          <w:rFonts w:ascii="Sylfaen" w:hAnsi="Sylfaen"/>
          <w:sz w:val="24"/>
          <w:szCs w:val="24"/>
        </w:rPr>
        <w:t xml:space="preserve"> </w:t>
      </w:r>
      <w:r w:rsidRPr="00161839">
        <w:rPr>
          <w:rFonts w:ascii="Sylfaen" w:hAnsi="Sylfaen" w:cs="Sylfaen"/>
          <w:sz w:val="24"/>
          <w:szCs w:val="24"/>
        </w:rPr>
        <w:t>აქვს</w:t>
      </w:r>
      <w:r w:rsidRPr="00161839">
        <w:rPr>
          <w:rFonts w:ascii="Sylfaen" w:hAnsi="Sylfaen"/>
          <w:sz w:val="24"/>
          <w:szCs w:val="24"/>
        </w:rPr>
        <w:t xml:space="preserve"> </w:t>
      </w:r>
      <w:r w:rsidRPr="00161839">
        <w:rPr>
          <w:rFonts w:ascii="Sylfaen" w:hAnsi="Sylfaen" w:cs="Sylfaen"/>
          <w:sz w:val="24"/>
          <w:szCs w:val="24"/>
        </w:rPr>
        <w:t>პროფესიული</w:t>
      </w:r>
      <w:r w:rsidRPr="00161839">
        <w:rPr>
          <w:rFonts w:ascii="Sylfaen" w:hAnsi="Sylfaen"/>
          <w:sz w:val="24"/>
          <w:szCs w:val="24"/>
        </w:rPr>
        <w:t xml:space="preserve"> </w:t>
      </w:r>
      <w:r w:rsidRPr="00161839">
        <w:rPr>
          <w:rFonts w:ascii="Sylfaen" w:hAnsi="Sylfaen" w:cs="Sylfaen"/>
          <w:sz w:val="24"/>
          <w:szCs w:val="24"/>
        </w:rPr>
        <w:t>დაავადება</w:t>
      </w:r>
      <w:r w:rsidRPr="00161839">
        <w:rPr>
          <w:rFonts w:ascii="Sylfaen" w:hAnsi="Sylfaen"/>
          <w:sz w:val="24"/>
          <w:szCs w:val="24"/>
        </w:rPr>
        <w:t xml:space="preserve"> </w:t>
      </w:r>
      <w:r w:rsidRPr="00161839">
        <w:rPr>
          <w:rFonts w:ascii="Sylfaen" w:hAnsi="Sylfaen" w:cs="Sylfaen"/>
          <w:sz w:val="24"/>
          <w:szCs w:val="24"/>
        </w:rPr>
        <w:t>ამ</w:t>
      </w:r>
      <w:r w:rsidRPr="00161839">
        <w:rPr>
          <w:rFonts w:ascii="Sylfaen" w:hAnsi="Sylfaen"/>
          <w:sz w:val="24"/>
          <w:szCs w:val="24"/>
        </w:rPr>
        <w:t xml:space="preserve"> </w:t>
      </w:r>
      <w:r w:rsidRPr="00161839">
        <w:rPr>
          <w:rFonts w:ascii="Sylfaen" w:hAnsi="Sylfaen" w:cs="Sylfaen"/>
          <w:sz w:val="24"/>
          <w:szCs w:val="24"/>
        </w:rPr>
        <w:t>დამსაქმებელთან</w:t>
      </w:r>
      <w:r w:rsidRPr="00161839">
        <w:rPr>
          <w:rFonts w:ascii="Sylfaen" w:hAnsi="Sylfaen"/>
          <w:sz w:val="24"/>
          <w:szCs w:val="24"/>
        </w:rPr>
        <w:t xml:space="preserve"> </w:t>
      </w:r>
      <w:r w:rsidRPr="00161839">
        <w:rPr>
          <w:rFonts w:ascii="Sylfaen" w:hAnsi="Sylfaen" w:cs="Sylfaen"/>
          <w:sz w:val="24"/>
          <w:szCs w:val="24"/>
        </w:rPr>
        <w:t>მუშაობის</w:t>
      </w:r>
      <w:r w:rsidRPr="00161839">
        <w:rPr>
          <w:rFonts w:ascii="Sylfaen" w:hAnsi="Sylfaen"/>
          <w:sz w:val="24"/>
          <w:szCs w:val="24"/>
        </w:rPr>
        <w:t xml:space="preserve"> </w:t>
      </w:r>
      <w:r w:rsidRPr="00161839">
        <w:rPr>
          <w:rFonts w:ascii="Sylfaen" w:hAnsi="Sylfaen" w:cs="Sylfaen"/>
          <w:sz w:val="24"/>
          <w:szCs w:val="24"/>
        </w:rPr>
        <w:t>გამო</w:t>
      </w:r>
      <w:r w:rsidRPr="00161839">
        <w:rPr>
          <w:rFonts w:ascii="Sylfaen" w:hAnsi="Sylfaen"/>
          <w:sz w:val="24"/>
          <w:szCs w:val="24"/>
        </w:rPr>
        <w:t xml:space="preserve"> </w:t>
      </w:r>
      <w:r w:rsidRPr="00161839">
        <w:rPr>
          <w:rFonts w:ascii="Sylfaen" w:hAnsi="Sylfaen" w:cs="Sylfaen"/>
          <w:sz w:val="24"/>
          <w:szCs w:val="24"/>
        </w:rPr>
        <w:t>ან</w:t>
      </w:r>
      <w:r w:rsidRPr="00161839">
        <w:rPr>
          <w:rFonts w:ascii="Sylfaen" w:hAnsi="Sylfaen"/>
          <w:sz w:val="24"/>
          <w:szCs w:val="24"/>
        </w:rPr>
        <w:t xml:space="preserve"> </w:t>
      </w:r>
      <w:r w:rsidRPr="00161839">
        <w:rPr>
          <w:rFonts w:ascii="Sylfaen" w:hAnsi="Sylfaen" w:cs="Sylfaen"/>
          <w:sz w:val="24"/>
          <w:szCs w:val="24"/>
        </w:rPr>
        <w:t>ამავე</w:t>
      </w:r>
      <w:r w:rsidRPr="00161839">
        <w:rPr>
          <w:rFonts w:ascii="Sylfaen" w:hAnsi="Sylfaen"/>
          <w:sz w:val="24"/>
          <w:szCs w:val="24"/>
        </w:rPr>
        <w:t xml:space="preserve"> </w:t>
      </w:r>
      <w:r w:rsidRPr="00161839">
        <w:rPr>
          <w:rFonts w:ascii="Sylfaen" w:hAnsi="Sylfaen" w:cs="Sylfaen"/>
          <w:sz w:val="24"/>
          <w:szCs w:val="24"/>
        </w:rPr>
        <w:t>დამსაქმებლის</w:t>
      </w:r>
      <w:r w:rsidRPr="00161839">
        <w:rPr>
          <w:rFonts w:ascii="Sylfaen" w:hAnsi="Sylfaen"/>
          <w:sz w:val="24"/>
          <w:szCs w:val="24"/>
        </w:rPr>
        <w:t xml:space="preserve"> </w:t>
      </w:r>
      <w:r w:rsidRPr="00161839">
        <w:rPr>
          <w:rFonts w:ascii="Sylfaen" w:hAnsi="Sylfaen" w:cs="Sylfaen"/>
          <w:sz w:val="24"/>
          <w:szCs w:val="24"/>
        </w:rPr>
        <w:t>ბრალეულობით</w:t>
      </w:r>
      <w:r w:rsidRPr="00161839">
        <w:rPr>
          <w:rFonts w:ascii="Sylfaen" w:hAnsi="Sylfaen"/>
          <w:sz w:val="24"/>
          <w:szCs w:val="24"/>
        </w:rPr>
        <w:t xml:space="preserve"> </w:t>
      </w:r>
      <w:r w:rsidRPr="00161839">
        <w:rPr>
          <w:rFonts w:ascii="Sylfaen" w:hAnsi="Sylfaen" w:cs="Sylfaen"/>
          <w:sz w:val="24"/>
          <w:szCs w:val="24"/>
        </w:rPr>
        <w:t>შრომითი</w:t>
      </w:r>
      <w:r w:rsidRPr="00161839">
        <w:rPr>
          <w:rFonts w:ascii="Sylfaen" w:hAnsi="Sylfaen"/>
          <w:sz w:val="24"/>
          <w:szCs w:val="24"/>
        </w:rPr>
        <w:t xml:space="preserve"> </w:t>
      </w:r>
      <w:r w:rsidRPr="00161839">
        <w:rPr>
          <w:rFonts w:ascii="Sylfaen" w:hAnsi="Sylfaen" w:cs="Sylfaen"/>
          <w:sz w:val="24"/>
          <w:szCs w:val="24"/>
        </w:rPr>
        <w:t>მოვალეობის</w:t>
      </w:r>
      <w:r w:rsidRPr="00161839">
        <w:rPr>
          <w:rFonts w:ascii="Sylfaen" w:hAnsi="Sylfaen"/>
          <w:sz w:val="24"/>
          <w:szCs w:val="24"/>
        </w:rPr>
        <w:t xml:space="preserve"> </w:t>
      </w:r>
      <w:r w:rsidRPr="00161839">
        <w:rPr>
          <w:rFonts w:ascii="Sylfaen" w:hAnsi="Sylfaen" w:cs="Sylfaen"/>
          <w:sz w:val="24"/>
          <w:szCs w:val="24"/>
        </w:rPr>
        <w:t>შესრულებისას</w:t>
      </w:r>
      <w:r w:rsidRPr="00161839">
        <w:rPr>
          <w:rFonts w:ascii="Sylfaen" w:hAnsi="Sylfaen"/>
          <w:sz w:val="24"/>
          <w:szCs w:val="24"/>
        </w:rPr>
        <w:t xml:space="preserve"> </w:t>
      </w:r>
      <w:r w:rsidRPr="00161839">
        <w:rPr>
          <w:rFonts w:ascii="Sylfaen" w:hAnsi="Sylfaen" w:cs="Sylfaen"/>
          <w:sz w:val="24"/>
          <w:szCs w:val="24"/>
        </w:rPr>
        <w:t>მის</w:t>
      </w:r>
      <w:r w:rsidRPr="00161839">
        <w:rPr>
          <w:rFonts w:ascii="Sylfaen" w:hAnsi="Sylfaen"/>
          <w:sz w:val="24"/>
          <w:szCs w:val="24"/>
        </w:rPr>
        <w:t xml:space="preserve"> </w:t>
      </w:r>
      <w:r w:rsidRPr="00161839">
        <w:rPr>
          <w:rFonts w:ascii="Sylfaen" w:hAnsi="Sylfaen" w:cs="Sylfaen"/>
          <w:sz w:val="24"/>
          <w:szCs w:val="24"/>
        </w:rPr>
        <w:t>ჯანმრთელობას</w:t>
      </w:r>
      <w:r w:rsidRPr="00161839">
        <w:rPr>
          <w:rFonts w:ascii="Sylfaen" w:hAnsi="Sylfaen"/>
          <w:sz w:val="24"/>
          <w:szCs w:val="24"/>
        </w:rPr>
        <w:t xml:space="preserve"> </w:t>
      </w:r>
      <w:r w:rsidRPr="00161839">
        <w:rPr>
          <w:rFonts w:ascii="Sylfaen" w:hAnsi="Sylfaen" w:cs="Sylfaen"/>
          <w:sz w:val="24"/>
          <w:szCs w:val="24"/>
        </w:rPr>
        <w:t>მიადგა</w:t>
      </w:r>
      <w:r w:rsidRPr="00161839">
        <w:rPr>
          <w:rFonts w:ascii="Sylfaen" w:hAnsi="Sylfaen"/>
          <w:sz w:val="24"/>
          <w:szCs w:val="24"/>
        </w:rPr>
        <w:t xml:space="preserve"> </w:t>
      </w:r>
      <w:r w:rsidRPr="00161839">
        <w:rPr>
          <w:rFonts w:ascii="Sylfaen" w:hAnsi="Sylfaen" w:cs="Sylfaen"/>
          <w:sz w:val="24"/>
          <w:szCs w:val="24"/>
        </w:rPr>
        <w:t>ზიანი</w:t>
      </w:r>
      <w:r w:rsidRPr="00161839">
        <w:rPr>
          <w:rFonts w:ascii="Sylfaen" w:hAnsi="Sylfaen"/>
          <w:sz w:val="24"/>
          <w:szCs w:val="24"/>
        </w:rPr>
        <w:t xml:space="preserve"> </w:t>
      </w:r>
      <w:r w:rsidRPr="00161839">
        <w:rPr>
          <w:rFonts w:ascii="Sylfaen" w:hAnsi="Sylfaen" w:cs="Sylfaen"/>
          <w:sz w:val="24"/>
          <w:szCs w:val="24"/>
        </w:rPr>
        <w:t>და</w:t>
      </w:r>
      <w:r w:rsidRPr="00161839">
        <w:rPr>
          <w:rFonts w:ascii="Sylfaen" w:hAnsi="Sylfaen"/>
          <w:sz w:val="24"/>
          <w:szCs w:val="24"/>
        </w:rPr>
        <w:t xml:space="preserve"> </w:t>
      </w:r>
      <w:r w:rsidRPr="00161839">
        <w:rPr>
          <w:rFonts w:ascii="Sylfaen" w:hAnsi="Sylfaen" w:cs="Sylfaen"/>
          <w:sz w:val="24"/>
          <w:szCs w:val="24"/>
        </w:rPr>
        <w:t>სასამართლოს</w:t>
      </w:r>
      <w:r w:rsidRPr="00161839">
        <w:rPr>
          <w:rFonts w:ascii="Sylfaen" w:hAnsi="Sylfaen"/>
          <w:sz w:val="24"/>
          <w:szCs w:val="24"/>
        </w:rPr>
        <w:t xml:space="preserve"> </w:t>
      </w:r>
      <w:r w:rsidRPr="00161839">
        <w:rPr>
          <w:rFonts w:ascii="Sylfaen" w:hAnsi="Sylfaen" w:cs="Sylfaen"/>
          <w:sz w:val="24"/>
          <w:szCs w:val="24"/>
        </w:rPr>
        <w:t>კანონიერ</w:t>
      </w:r>
      <w:r w:rsidRPr="00161839">
        <w:rPr>
          <w:rFonts w:ascii="Sylfaen" w:hAnsi="Sylfaen"/>
          <w:sz w:val="24"/>
          <w:szCs w:val="24"/>
        </w:rPr>
        <w:t xml:space="preserve"> </w:t>
      </w:r>
      <w:r w:rsidRPr="00161839">
        <w:rPr>
          <w:rFonts w:ascii="Sylfaen" w:hAnsi="Sylfaen" w:cs="Sylfaen"/>
          <w:sz w:val="24"/>
          <w:szCs w:val="24"/>
        </w:rPr>
        <w:t>ძალაში</w:t>
      </w:r>
      <w:r w:rsidRPr="00161839">
        <w:rPr>
          <w:rFonts w:ascii="Sylfaen" w:hAnsi="Sylfaen"/>
          <w:sz w:val="24"/>
          <w:szCs w:val="24"/>
        </w:rPr>
        <w:t xml:space="preserve"> </w:t>
      </w:r>
      <w:r w:rsidRPr="00161839">
        <w:rPr>
          <w:rFonts w:ascii="Sylfaen" w:hAnsi="Sylfaen" w:cs="Sylfaen"/>
          <w:sz w:val="24"/>
          <w:szCs w:val="24"/>
        </w:rPr>
        <w:t>შესული</w:t>
      </w:r>
      <w:r w:rsidRPr="00161839">
        <w:rPr>
          <w:rFonts w:ascii="Sylfaen" w:hAnsi="Sylfaen"/>
          <w:sz w:val="24"/>
          <w:szCs w:val="24"/>
        </w:rPr>
        <w:t xml:space="preserve"> </w:t>
      </w:r>
      <w:r w:rsidRPr="00161839">
        <w:rPr>
          <w:rFonts w:ascii="Sylfaen" w:hAnsi="Sylfaen" w:cs="Sylfaen"/>
          <w:sz w:val="24"/>
          <w:szCs w:val="24"/>
        </w:rPr>
        <w:t>გადაწყვეტილებით</w:t>
      </w:r>
      <w:r w:rsidRPr="00161839">
        <w:rPr>
          <w:rFonts w:ascii="Sylfaen" w:hAnsi="Sylfaen"/>
          <w:sz w:val="24"/>
          <w:szCs w:val="24"/>
        </w:rPr>
        <w:t xml:space="preserve">, </w:t>
      </w:r>
      <w:r w:rsidRPr="00161839">
        <w:rPr>
          <w:rFonts w:ascii="Sylfaen" w:hAnsi="Sylfaen" w:cs="Sylfaen"/>
          <w:sz w:val="24"/>
          <w:szCs w:val="24"/>
        </w:rPr>
        <w:t>დადასტურებული</w:t>
      </w:r>
      <w:r w:rsidRPr="00161839">
        <w:rPr>
          <w:rFonts w:ascii="Sylfaen" w:hAnsi="Sylfaen"/>
          <w:sz w:val="24"/>
          <w:szCs w:val="24"/>
        </w:rPr>
        <w:t xml:space="preserve"> </w:t>
      </w:r>
      <w:r w:rsidRPr="00161839">
        <w:rPr>
          <w:rFonts w:ascii="Sylfaen" w:hAnsi="Sylfaen" w:cs="Sylfaen"/>
          <w:sz w:val="24"/>
          <w:szCs w:val="24"/>
        </w:rPr>
        <w:t>აქვს</w:t>
      </w:r>
      <w:r w:rsidRPr="00161839">
        <w:rPr>
          <w:rFonts w:ascii="Sylfaen" w:hAnsi="Sylfaen"/>
          <w:sz w:val="24"/>
          <w:szCs w:val="24"/>
        </w:rPr>
        <w:t xml:space="preserve"> </w:t>
      </w:r>
      <w:r w:rsidRPr="00161839">
        <w:rPr>
          <w:rFonts w:ascii="Sylfaen" w:hAnsi="Sylfaen" w:cs="Sylfaen"/>
          <w:sz w:val="24"/>
          <w:szCs w:val="24"/>
        </w:rPr>
        <w:t>ფულადი</w:t>
      </w:r>
      <w:r w:rsidRPr="00161839">
        <w:rPr>
          <w:rFonts w:ascii="Sylfaen" w:hAnsi="Sylfaen"/>
          <w:sz w:val="24"/>
          <w:szCs w:val="24"/>
        </w:rPr>
        <w:t xml:space="preserve"> </w:t>
      </w:r>
      <w:r w:rsidRPr="00161839">
        <w:rPr>
          <w:rFonts w:ascii="Sylfaen" w:hAnsi="Sylfaen" w:cs="Sylfaen"/>
          <w:sz w:val="24"/>
          <w:szCs w:val="24"/>
        </w:rPr>
        <w:t>გასაცემლის</w:t>
      </w:r>
      <w:r w:rsidRPr="00161839">
        <w:rPr>
          <w:rFonts w:ascii="Sylfaen" w:hAnsi="Sylfaen"/>
          <w:sz w:val="24"/>
          <w:szCs w:val="24"/>
        </w:rPr>
        <w:t xml:space="preserve"> </w:t>
      </w:r>
      <w:r w:rsidRPr="00161839">
        <w:rPr>
          <w:rFonts w:ascii="Sylfaen" w:hAnsi="Sylfaen" w:cs="Sylfaen"/>
          <w:sz w:val="24"/>
          <w:szCs w:val="24"/>
        </w:rPr>
        <w:t>მიღების</w:t>
      </w:r>
      <w:r w:rsidRPr="00161839">
        <w:rPr>
          <w:rFonts w:ascii="Sylfaen" w:hAnsi="Sylfaen"/>
          <w:sz w:val="24"/>
          <w:szCs w:val="24"/>
        </w:rPr>
        <w:t xml:space="preserve"> </w:t>
      </w:r>
      <w:r w:rsidRPr="00161839">
        <w:rPr>
          <w:rFonts w:ascii="Sylfaen" w:hAnsi="Sylfaen" w:cs="Sylfaen"/>
          <w:sz w:val="24"/>
          <w:szCs w:val="24"/>
        </w:rPr>
        <w:t>უფლებ</w:t>
      </w:r>
      <w:r w:rsidRPr="00161839">
        <w:rPr>
          <w:rFonts w:ascii="Sylfaen" w:hAnsi="Sylfaen" w:cs="Sylfaen"/>
          <w:sz w:val="24"/>
          <w:szCs w:val="24"/>
          <w:lang w:val="ka-GE"/>
        </w:rPr>
        <w:t>ა</w:t>
      </w:r>
      <w:r w:rsidRPr="00161839">
        <w:rPr>
          <w:rFonts w:ascii="Sylfaen" w:hAnsi="Sylfaen"/>
          <w:sz w:val="24"/>
          <w:szCs w:val="24"/>
        </w:rPr>
        <w:t xml:space="preserve">; </w:t>
      </w:r>
      <w:r w:rsidRPr="00161839">
        <w:rPr>
          <w:rFonts w:ascii="Sylfaen" w:hAnsi="Sylfaen"/>
          <w:sz w:val="24"/>
          <w:szCs w:val="24"/>
          <w:lang w:val="ka-GE"/>
        </w:rPr>
        <w:t xml:space="preserve">ან სსიპ სოციალური მომსახურების </w:t>
      </w:r>
      <w:r w:rsidRPr="00161839">
        <w:rPr>
          <w:rFonts w:ascii="Sylfaen" w:hAnsi="Sylfaen" w:cs="Sylfaen"/>
          <w:sz w:val="24"/>
          <w:szCs w:val="24"/>
        </w:rPr>
        <w:t>სააგენტოს</w:t>
      </w:r>
      <w:r w:rsidRPr="00161839">
        <w:rPr>
          <w:rFonts w:ascii="Sylfaen" w:hAnsi="Sylfaen"/>
          <w:sz w:val="24"/>
          <w:szCs w:val="24"/>
        </w:rPr>
        <w:t xml:space="preserve"> </w:t>
      </w:r>
      <w:r w:rsidRPr="00161839">
        <w:rPr>
          <w:rFonts w:ascii="Sylfaen" w:hAnsi="Sylfaen" w:cs="Sylfaen"/>
          <w:sz w:val="24"/>
          <w:szCs w:val="24"/>
        </w:rPr>
        <w:t>მხრიდან</w:t>
      </w:r>
      <w:r w:rsidRPr="00161839">
        <w:rPr>
          <w:rFonts w:ascii="Sylfaen" w:hAnsi="Sylfaen"/>
          <w:sz w:val="24"/>
          <w:szCs w:val="24"/>
        </w:rPr>
        <w:t xml:space="preserve"> 2007-2008 </w:t>
      </w:r>
      <w:r w:rsidRPr="00161839">
        <w:rPr>
          <w:rFonts w:ascii="Sylfaen" w:hAnsi="Sylfaen" w:cs="Sylfaen"/>
          <w:sz w:val="24"/>
          <w:szCs w:val="24"/>
        </w:rPr>
        <w:t>წლებში</w:t>
      </w:r>
      <w:r w:rsidRPr="00161839">
        <w:rPr>
          <w:rFonts w:ascii="Sylfaen" w:hAnsi="Sylfaen"/>
          <w:sz w:val="24"/>
          <w:szCs w:val="24"/>
        </w:rPr>
        <w:t xml:space="preserve"> </w:t>
      </w:r>
      <w:r w:rsidRPr="00161839">
        <w:rPr>
          <w:rFonts w:ascii="Sylfaen" w:hAnsi="Sylfaen" w:cs="Sylfaen"/>
          <w:sz w:val="24"/>
          <w:szCs w:val="24"/>
        </w:rPr>
        <w:t>გაცემულია</w:t>
      </w:r>
      <w:r w:rsidRPr="00161839">
        <w:rPr>
          <w:rFonts w:ascii="Sylfaen" w:hAnsi="Sylfaen"/>
          <w:sz w:val="24"/>
          <w:szCs w:val="24"/>
        </w:rPr>
        <w:t xml:space="preserve"> </w:t>
      </w:r>
      <w:r w:rsidRPr="00161839">
        <w:rPr>
          <w:rFonts w:ascii="Sylfaen" w:hAnsi="Sylfaen" w:cs="Sylfaen"/>
          <w:sz w:val="24"/>
          <w:szCs w:val="24"/>
        </w:rPr>
        <w:t>ერთჯერადი</w:t>
      </w:r>
      <w:r w:rsidRPr="00161839">
        <w:rPr>
          <w:rFonts w:ascii="Sylfaen" w:hAnsi="Sylfaen"/>
          <w:sz w:val="24"/>
          <w:szCs w:val="24"/>
        </w:rPr>
        <w:t xml:space="preserve"> </w:t>
      </w:r>
      <w:r w:rsidRPr="00161839">
        <w:rPr>
          <w:rFonts w:ascii="Sylfaen" w:hAnsi="Sylfaen" w:cs="Sylfaen"/>
          <w:sz w:val="24"/>
          <w:szCs w:val="24"/>
        </w:rPr>
        <w:t>კომპენსაცია</w:t>
      </w:r>
      <w:r w:rsidRPr="00161839">
        <w:rPr>
          <w:rFonts w:ascii="Sylfaen" w:hAnsi="Sylfaen"/>
          <w:sz w:val="24"/>
          <w:szCs w:val="24"/>
        </w:rPr>
        <w:t xml:space="preserve"> </w:t>
      </w:r>
      <w:r w:rsidRPr="00161839">
        <w:rPr>
          <w:rFonts w:ascii="Sylfaen" w:hAnsi="Sylfaen" w:cs="Sylfaen"/>
          <w:sz w:val="24"/>
          <w:szCs w:val="24"/>
        </w:rPr>
        <w:t>ან</w:t>
      </w:r>
      <w:r w:rsidRPr="00161839">
        <w:rPr>
          <w:rFonts w:ascii="Sylfaen" w:hAnsi="Sylfaen"/>
          <w:sz w:val="24"/>
          <w:szCs w:val="24"/>
        </w:rPr>
        <w:t xml:space="preserve"> </w:t>
      </w:r>
      <w:r w:rsidRPr="00161839">
        <w:rPr>
          <w:rFonts w:ascii="Sylfaen" w:hAnsi="Sylfaen" w:cs="Sylfaen"/>
          <w:sz w:val="24"/>
          <w:szCs w:val="24"/>
        </w:rPr>
        <w:t>დაფარულია</w:t>
      </w:r>
      <w:r w:rsidRPr="00161839">
        <w:rPr>
          <w:rFonts w:ascii="Sylfaen" w:hAnsi="Sylfaen"/>
          <w:sz w:val="24"/>
          <w:szCs w:val="24"/>
        </w:rPr>
        <w:t xml:space="preserve"> </w:t>
      </w:r>
      <w:r w:rsidRPr="00161839">
        <w:rPr>
          <w:rFonts w:ascii="Sylfaen" w:hAnsi="Sylfaen" w:cs="Sylfaen"/>
          <w:sz w:val="24"/>
          <w:szCs w:val="24"/>
        </w:rPr>
        <w:t>დავალიანება</w:t>
      </w:r>
      <w:r w:rsidRPr="00161839">
        <w:rPr>
          <w:rFonts w:ascii="Sylfaen" w:hAnsi="Sylfaen"/>
          <w:sz w:val="24"/>
          <w:szCs w:val="24"/>
          <w:lang w:val="ka-GE"/>
        </w:rPr>
        <w:t>, ასევე,</w:t>
      </w:r>
      <w:r w:rsidRPr="00161839">
        <w:rPr>
          <w:rFonts w:ascii="Sylfaen" w:hAnsi="Sylfaen"/>
          <w:sz w:val="24"/>
          <w:szCs w:val="24"/>
        </w:rPr>
        <w:t xml:space="preserve"> </w:t>
      </w:r>
      <w:r w:rsidRPr="00161839">
        <w:rPr>
          <w:rFonts w:ascii="Sylfaen" w:hAnsi="Sylfaen" w:cs="Sylfaen"/>
          <w:sz w:val="24"/>
          <w:szCs w:val="24"/>
        </w:rPr>
        <w:t>სს</w:t>
      </w:r>
      <w:r w:rsidRPr="00161839">
        <w:rPr>
          <w:rFonts w:ascii="Sylfaen" w:hAnsi="Sylfaen"/>
          <w:sz w:val="24"/>
          <w:szCs w:val="24"/>
        </w:rPr>
        <w:t xml:space="preserve"> „</w:t>
      </w:r>
      <w:r w:rsidRPr="00161839">
        <w:rPr>
          <w:rFonts w:ascii="Sylfaen" w:hAnsi="Sylfaen" w:cs="Sylfaen"/>
          <w:sz w:val="24"/>
          <w:szCs w:val="24"/>
        </w:rPr>
        <w:t>ჭიათურმანგანუმში</w:t>
      </w:r>
      <w:r w:rsidRPr="00161839">
        <w:rPr>
          <w:rFonts w:ascii="Sylfaen" w:hAnsi="Sylfaen"/>
          <w:sz w:val="24"/>
          <w:szCs w:val="24"/>
        </w:rPr>
        <w:t xml:space="preserve">” </w:t>
      </w:r>
      <w:r w:rsidRPr="00161839">
        <w:rPr>
          <w:rFonts w:ascii="Sylfaen" w:hAnsi="Sylfaen" w:cs="Sylfaen"/>
          <w:sz w:val="24"/>
          <w:szCs w:val="24"/>
        </w:rPr>
        <w:t>ან</w:t>
      </w:r>
      <w:r w:rsidRPr="00161839">
        <w:rPr>
          <w:rFonts w:ascii="Sylfaen" w:hAnsi="Sylfaen"/>
          <w:sz w:val="24"/>
          <w:szCs w:val="24"/>
        </w:rPr>
        <w:t xml:space="preserve"> „</w:t>
      </w:r>
      <w:r w:rsidRPr="00161839">
        <w:rPr>
          <w:rFonts w:ascii="Sylfaen" w:hAnsi="Sylfaen" w:cs="Sylfaen"/>
          <w:sz w:val="24"/>
          <w:szCs w:val="24"/>
        </w:rPr>
        <w:t>საქნახშირის</w:t>
      </w:r>
      <w:r w:rsidRPr="00161839">
        <w:rPr>
          <w:rFonts w:ascii="Sylfaen" w:hAnsi="Sylfaen"/>
          <w:sz w:val="24"/>
          <w:szCs w:val="24"/>
        </w:rPr>
        <w:t>“</w:t>
      </w:r>
      <w:r w:rsidRPr="00161839">
        <w:rPr>
          <w:rFonts w:ascii="Sylfaen" w:hAnsi="Sylfaen" w:cs="Sylfaen"/>
          <w:sz w:val="24"/>
          <w:szCs w:val="24"/>
        </w:rPr>
        <w:t>დეპარტამენტში</w:t>
      </w:r>
      <w:r w:rsidRPr="00161839">
        <w:rPr>
          <w:rFonts w:ascii="Sylfaen" w:hAnsi="Sylfaen" w:cs="Sylfaen"/>
          <w:sz w:val="24"/>
          <w:szCs w:val="24"/>
          <w:lang w:val="ka-GE"/>
        </w:rPr>
        <w:t xml:space="preserve">, </w:t>
      </w:r>
      <w:del w:id="205" w:author="mnikoleishvili" w:date="2017-09-12T17:02:00Z">
        <w:r w:rsidRPr="00161839" w:rsidDel="008F23EA">
          <w:rPr>
            <w:rFonts w:ascii="Sylfaen" w:hAnsi="Sylfaen"/>
            <w:sz w:val="24"/>
            <w:szCs w:val="24"/>
          </w:rPr>
          <w:delText xml:space="preserve"> </w:delText>
        </w:r>
      </w:del>
      <w:r w:rsidRPr="00161839">
        <w:rPr>
          <w:rFonts w:ascii="Sylfaen" w:eastAsia="Times New Roman" w:hAnsi="Sylfaen" w:cs="Sylfaen"/>
          <w:sz w:val="24"/>
          <w:szCs w:val="24"/>
        </w:rPr>
        <w:t xml:space="preserve">სამოქალაქო ავიაციის სისტემაში </w:t>
      </w:r>
      <w:r w:rsidRPr="00161839">
        <w:rPr>
          <w:rFonts w:ascii="Sylfaen" w:hAnsi="Sylfaen" w:cs="Sylfaen"/>
          <w:sz w:val="24"/>
          <w:szCs w:val="24"/>
        </w:rPr>
        <w:t>მუშაობის</w:t>
      </w:r>
      <w:r w:rsidRPr="00161839">
        <w:rPr>
          <w:rFonts w:ascii="Sylfaen" w:hAnsi="Sylfaen"/>
          <w:sz w:val="24"/>
          <w:szCs w:val="24"/>
        </w:rPr>
        <w:t xml:space="preserve"> </w:t>
      </w:r>
      <w:r w:rsidRPr="00161839">
        <w:rPr>
          <w:rFonts w:ascii="Sylfaen" w:hAnsi="Sylfaen" w:cs="Sylfaen"/>
          <w:sz w:val="24"/>
          <w:szCs w:val="24"/>
        </w:rPr>
        <w:t>გამო</w:t>
      </w:r>
      <w:r w:rsidRPr="00161839">
        <w:rPr>
          <w:rFonts w:ascii="Sylfaen" w:hAnsi="Sylfaen"/>
          <w:sz w:val="24"/>
          <w:szCs w:val="24"/>
        </w:rPr>
        <w:t xml:space="preserve">, </w:t>
      </w:r>
      <w:r w:rsidRPr="00161839">
        <w:rPr>
          <w:rFonts w:ascii="Sylfaen" w:eastAsia="Times New Roman" w:hAnsi="Sylfaen" w:cs="Sylfaen"/>
          <w:sz w:val="24"/>
          <w:szCs w:val="24"/>
        </w:rPr>
        <w:t>„ჟინვალჰესის სამშენებლო სამმართველოში“</w:t>
      </w:r>
      <w:r w:rsidRPr="00161839">
        <w:rPr>
          <w:rFonts w:ascii="Sylfaen" w:eastAsia="Times New Roman" w:hAnsi="Sylfaen" w:cs="Sylfaen"/>
          <w:sz w:val="24"/>
          <w:szCs w:val="24"/>
          <w:lang w:val="ka-GE"/>
        </w:rPr>
        <w:t xml:space="preserve"> დაზარალებულ პირებს. </w:t>
      </w:r>
      <w:r w:rsidRPr="00161839">
        <w:rPr>
          <w:rFonts w:ascii="Sylfaen" w:eastAsia="Times New Roman" w:hAnsi="Sylfaen" w:cs="Sylfaen"/>
          <w:sz w:val="24"/>
          <w:szCs w:val="24"/>
        </w:rPr>
        <w:t xml:space="preserve"> </w:t>
      </w: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sz w:val="24"/>
          <w:szCs w:val="24"/>
          <w:lang w:val="ka-GE"/>
        </w:rPr>
      </w:pP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sz w:val="24"/>
          <w:szCs w:val="24"/>
        </w:rPr>
      </w:pPr>
      <w:r w:rsidRPr="00161839">
        <w:rPr>
          <w:rFonts w:ascii="Sylfaen" w:hAnsi="Sylfaen" w:cs="Sylfaen"/>
          <w:b/>
          <w:sz w:val="24"/>
          <w:szCs w:val="24"/>
          <w:lang w:val="ka-GE"/>
        </w:rPr>
        <w:t>ცხრილი</w:t>
      </w:r>
      <w:r w:rsidRPr="00161839">
        <w:rPr>
          <w:rFonts w:ascii="Sylfaen" w:hAnsi="Sylfaen" w:cs="Sylfaen"/>
          <w:b/>
          <w:sz w:val="24"/>
          <w:szCs w:val="24"/>
        </w:rPr>
        <w:t xml:space="preserve"> </w:t>
      </w:r>
      <w:r w:rsidRPr="00161839">
        <w:rPr>
          <w:rFonts w:ascii="Sylfaen" w:hAnsi="Sylfaen" w:cs="Sylfaen"/>
          <w:b/>
          <w:sz w:val="24"/>
          <w:szCs w:val="24"/>
          <w:lang w:val="ka-GE"/>
        </w:rPr>
        <w:t>14</w:t>
      </w:r>
      <w:r w:rsidRPr="00161839">
        <w:rPr>
          <w:rFonts w:ascii="Sylfaen" w:hAnsi="Sylfaen" w:cs="Sylfaen"/>
          <w:b/>
          <w:sz w:val="24"/>
          <w:szCs w:val="24"/>
        </w:rPr>
        <w:t>.</w:t>
      </w:r>
      <w:r w:rsidRPr="00161839">
        <w:rPr>
          <w:rFonts w:ascii="Sylfaen" w:hAnsi="Sylfaen" w:cs="Sylfaen"/>
          <w:b/>
          <w:sz w:val="24"/>
          <w:szCs w:val="24"/>
          <w:lang w:val="ka-GE"/>
        </w:rPr>
        <w:t xml:space="preserve">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მიმღებთა რაოდენობა</w:t>
      </w: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rPr>
      </w:pPr>
    </w:p>
    <w:tbl>
      <w:tblPr>
        <w:tblStyle w:val="TableGrid"/>
        <w:tblW w:w="0" w:type="auto"/>
        <w:tblLook w:val="04A0" w:firstRow="1" w:lastRow="0" w:firstColumn="1" w:lastColumn="0" w:noHBand="0" w:noVBand="1"/>
      </w:tblPr>
      <w:tblGrid>
        <w:gridCol w:w="2235"/>
        <w:gridCol w:w="1595"/>
        <w:gridCol w:w="1915"/>
        <w:gridCol w:w="1915"/>
        <w:gridCol w:w="1916"/>
      </w:tblGrid>
      <w:tr w:rsidR="00CF269C" w:rsidRPr="00161839" w:rsidTr="00CF269C">
        <w:tc>
          <w:tcPr>
            <w:tcW w:w="2235"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p>
        </w:tc>
        <w:tc>
          <w:tcPr>
            <w:tcW w:w="1595"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2013</w:t>
            </w:r>
          </w:p>
        </w:tc>
        <w:tc>
          <w:tcPr>
            <w:tcW w:w="1915"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2014</w:t>
            </w:r>
          </w:p>
        </w:tc>
        <w:tc>
          <w:tcPr>
            <w:tcW w:w="1915"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2015</w:t>
            </w:r>
          </w:p>
        </w:tc>
        <w:tc>
          <w:tcPr>
            <w:tcW w:w="1916"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2016</w:t>
            </w:r>
          </w:p>
        </w:tc>
      </w:tr>
      <w:tr w:rsidR="00CF269C" w:rsidRPr="00161839" w:rsidTr="00CF269C">
        <w:tc>
          <w:tcPr>
            <w:tcW w:w="2235"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b/>
                <w:sz w:val="24"/>
                <w:szCs w:val="24"/>
                <w:lang w:val="ka-GE"/>
              </w:rPr>
            </w:pPr>
            <w:r w:rsidRPr="00161839">
              <w:rPr>
                <w:rFonts w:ascii="Sylfaen" w:hAnsi="Sylfaen" w:cs="Sylfaen"/>
                <w:b/>
                <w:sz w:val="24"/>
                <w:szCs w:val="24"/>
                <w:lang w:val="ka-GE"/>
              </w:rPr>
              <w:t>სოციალური დახმარების მიმღებ ბენეფიციართა რაოდენობა</w:t>
            </w:r>
          </w:p>
        </w:tc>
        <w:tc>
          <w:tcPr>
            <w:tcW w:w="1595"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hAnsi="Sylfaen" w:cs="Sylfaen"/>
                <w:sz w:val="24"/>
                <w:szCs w:val="24"/>
                <w:lang w:val="ka-GE"/>
              </w:rPr>
            </w:pP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961</w:t>
            </w:r>
          </w:p>
        </w:tc>
        <w:tc>
          <w:tcPr>
            <w:tcW w:w="1915"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990</w:t>
            </w:r>
          </w:p>
        </w:tc>
        <w:tc>
          <w:tcPr>
            <w:tcW w:w="1915"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998</w:t>
            </w:r>
          </w:p>
        </w:tc>
        <w:tc>
          <w:tcPr>
            <w:tcW w:w="1916"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1055</w:t>
            </w:r>
          </w:p>
        </w:tc>
      </w:tr>
    </w:tbl>
    <w:p w:rsidR="007317DD" w:rsidRPr="00161839" w:rsidRDefault="007317DD" w:rsidP="00161839">
      <w:pPr>
        <w:spacing w:after="0" w:line="240" w:lineRule="auto"/>
        <w:ind w:right="-138"/>
        <w:jc w:val="both"/>
        <w:rPr>
          <w:rFonts w:ascii="Sylfaen" w:eastAsia="Calibri" w:hAnsi="Sylfaen" w:cs="Sylfaen"/>
          <w:b/>
          <w:sz w:val="24"/>
          <w:szCs w:val="24"/>
          <w:lang w:val="ka-GE"/>
        </w:rPr>
      </w:pPr>
    </w:p>
    <w:p w:rsidR="00CF269C" w:rsidRPr="00161839" w:rsidRDefault="00CF269C" w:rsidP="00161839">
      <w:pPr>
        <w:spacing w:after="0" w:line="240" w:lineRule="auto"/>
        <w:ind w:right="-138"/>
        <w:jc w:val="both"/>
        <w:rPr>
          <w:rFonts w:ascii="Sylfaen" w:hAnsi="Sylfaen" w:cs="Sylfaen"/>
          <w:sz w:val="24"/>
          <w:szCs w:val="24"/>
          <w:lang w:val="ka-GE"/>
        </w:rPr>
      </w:pPr>
      <w:r w:rsidRPr="00161839">
        <w:rPr>
          <w:rFonts w:ascii="Sylfaen" w:eastAsia="Calibri" w:hAnsi="Sylfaen" w:cs="Sylfaen"/>
          <w:b/>
          <w:sz w:val="24"/>
          <w:szCs w:val="24"/>
          <w:lang w:val="ka-GE"/>
        </w:rPr>
        <w:t>დემოგრაფიული მდგომარეობის გაუმჯობესების ხელშეწყობის მიზნობრივი სახელმწიფო პროგრამა</w:t>
      </w:r>
      <w:r w:rsidRPr="00161839">
        <w:rPr>
          <w:rFonts w:ascii="Sylfaen" w:eastAsia="Calibri" w:hAnsi="Sylfaen"/>
          <w:sz w:val="24"/>
          <w:szCs w:val="24"/>
          <w:lang w:val="ka-GE"/>
        </w:rPr>
        <w:t xml:space="preserve"> </w:t>
      </w:r>
    </w:p>
    <w:p w:rsidR="00CF269C" w:rsidRPr="00161839" w:rsidRDefault="00CF269C" w:rsidP="00161839">
      <w:pPr>
        <w:spacing w:after="0" w:line="240" w:lineRule="auto"/>
        <w:ind w:right="-138"/>
        <w:jc w:val="both"/>
        <w:rPr>
          <w:rFonts w:ascii="Sylfaen" w:eastAsia="Times New Roman" w:hAnsi="Sylfaen" w:cs="Times New Roman"/>
          <w:sz w:val="24"/>
          <w:szCs w:val="24"/>
          <w:lang w:val="ka-GE"/>
        </w:rPr>
      </w:pPr>
      <w:r w:rsidRPr="00161839">
        <w:rPr>
          <w:rFonts w:ascii="Sylfaen" w:eastAsia="Times New Roman" w:hAnsi="Sylfaen" w:cs="Times New Roman"/>
          <w:bCs/>
          <w:sz w:val="24"/>
          <w:szCs w:val="24"/>
          <w:lang w:val="ka-GE"/>
        </w:rPr>
        <w:t>დემოგრაფიული მდგომარეობის გაუმჯობესების ხელშეწყობის მიზნობრივი სახელმწიფო პროგრამით</w:t>
      </w:r>
      <w:r w:rsidRPr="00161839">
        <w:rPr>
          <w:rFonts w:ascii="Sylfaen" w:eastAsia="Times New Roman" w:hAnsi="Sylfaen" w:cs="Times New Roman"/>
          <w:sz w:val="24"/>
          <w:szCs w:val="24"/>
          <w:lang w:val="ka-GE"/>
        </w:rPr>
        <w:t xml:space="preserve"> (საქართველოს მთავრობის 2014 წლის 31 მარტის N262 დადგენილება)  იმ რეგიონებში, სადაც წინა წლებში არ დაფიქსირებულა წლიური საშუალო ბუნებრივი მატება, 2014 წლის 1 ივნისიდან ყოველ ცოცხლადშობილ რიგით მესამე ან შემდეგ ბავშვზე ოჯახს ენიშნება ყოველთვიური ფულადი დახმარება მაღალმთიან რეგიონში მცხოვრებთათვის - 200 ლარის ოდენობით, ხოლო სხვა რეგიონებისთვის - 150 ლარის ოდენობით. აღნიშნული ფულადი დახმარება ოჯახს მიეცემა ბავშვის 2 წლის ასაკამდე. პროგრამა შეეხება შემდეგ რეგიონებს: გურიას, იმერეთს, კახეთს, მცხეთა-მთიანეთს, სამეგრელო-ზემო სვანეთს და რაჭა-ლეჩხუმ-ქვემო სვანეთს.  2017 წლიდან რეგიონების ჩამონათვალს დაემატა სამცხე-ჯავახეთი.</w:t>
      </w:r>
    </w:p>
    <w:p w:rsidR="00CF269C" w:rsidRDefault="00CF269C" w:rsidP="00161839">
      <w:pPr>
        <w:spacing w:after="0" w:line="240" w:lineRule="auto"/>
        <w:ind w:right="-138"/>
        <w:jc w:val="both"/>
        <w:rPr>
          <w:rFonts w:ascii="Sylfaen" w:hAnsi="Sylfaen" w:cs="Sylfaen"/>
          <w:color w:val="000000"/>
          <w:sz w:val="24"/>
          <w:szCs w:val="24"/>
          <w:lang w:val="ka-GE"/>
        </w:rPr>
      </w:pPr>
      <w:r w:rsidRPr="00161839">
        <w:rPr>
          <w:rFonts w:ascii="Sylfaen" w:hAnsi="Sylfaen" w:cs="Sylfaen"/>
          <w:bCs/>
          <w:sz w:val="24"/>
          <w:szCs w:val="24"/>
          <w:lang w:val="ka-GE"/>
        </w:rPr>
        <w:t>ამავე პროგრამის</w:t>
      </w:r>
      <w:r w:rsidRPr="00161839">
        <w:rPr>
          <w:rFonts w:ascii="Sylfaen" w:hAnsi="Sylfaen" w:cs="Sylfaen"/>
          <w:color w:val="000000"/>
          <w:sz w:val="24"/>
          <w:szCs w:val="24"/>
          <w:lang w:val="ka-GE"/>
        </w:rPr>
        <w:t xml:space="preserve"> ფარგლებში,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დახმარების მიღების უფლება ასევე მოიპოვეს 2016 წლის 1 იანვრიდან დაბადებულმა ბენეფიციარებმა, რომელთა ერთ-ერთ მშობელს აქვს მაღალმთიან დასახლებაში მუდმივად მცხოვრები პირის სტატუსი. პირველ და მეორე ბავშვზე დახმარების ოდენობა შეადგენს 100 ლარს, ერთი წლის განმავლობაში, ხოლო მესამე და მომდევნო ბავშვზე - 200 ლარს 2 წლის განმავლობაში.</w:t>
      </w:r>
    </w:p>
    <w:p w:rsidR="00044376" w:rsidRPr="00161839" w:rsidRDefault="00044376" w:rsidP="00161839">
      <w:pPr>
        <w:spacing w:after="0" w:line="240" w:lineRule="auto"/>
        <w:ind w:right="-138"/>
        <w:jc w:val="both"/>
        <w:rPr>
          <w:rFonts w:ascii="Sylfaen" w:hAnsi="Sylfaen" w:cs="Sylfaen"/>
          <w:color w:val="000000"/>
          <w:sz w:val="24"/>
          <w:szCs w:val="24"/>
        </w:rPr>
      </w:pPr>
    </w:p>
    <w:p w:rsidR="006A78C8" w:rsidRPr="00161839" w:rsidRDefault="006A78C8" w:rsidP="00161839">
      <w:pPr>
        <w:spacing w:after="0" w:line="240" w:lineRule="auto"/>
        <w:rPr>
          <w:rStyle w:val="hps"/>
          <w:rFonts w:ascii="Sylfaen" w:hAnsi="Sylfaen"/>
          <w:b/>
          <w:i/>
          <w:sz w:val="24"/>
          <w:szCs w:val="24"/>
          <w:lang w:val="ka-GE"/>
        </w:rPr>
      </w:pPr>
      <w:r w:rsidRPr="00161839">
        <w:rPr>
          <w:rStyle w:val="hps"/>
          <w:rFonts w:ascii="Sylfaen" w:hAnsi="Sylfaen"/>
          <w:b/>
          <w:i/>
          <w:sz w:val="24"/>
          <w:szCs w:val="24"/>
          <w:lang w:val="ka-GE"/>
        </w:rPr>
        <w:t>მუხლი 10 - ოჯახის დაცვა</w:t>
      </w:r>
    </w:p>
    <w:p w:rsidR="006A78C8" w:rsidRPr="00161839" w:rsidRDefault="006A78C8" w:rsidP="0008502B">
      <w:pPr>
        <w:pStyle w:val="ListParagraph"/>
        <w:numPr>
          <w:ilvl w:val="0"/>
          <w:numId w:val="6"/>
        </w:numPr>
        <w:spacing w:after="0" w:line="240" w:lineRule="auto"/>
        <w:rPr>
          <w:rStyle w:val="hps"/>
          <w:rFonts w:ascii="Sylfaen" w:hAnsi="Sylfaen"/>
          <w:b/>
          <w:i/>
          <w:sz w:val="24"/>
          <w:szCs w:val="24"/>
          <w:lang w:val="ka-GE"/>
        </w:rPr>
        <w:pPrChange w:id="206" w:author="Mariana Mkurnali" w:date="2017-09-13T14:03:00Z">
          <w:pPr>
            <w:pStyle w:val="ListParagraph"/>
            <w:numPr>
              <w:numId w:val="31"/>
            </w:numPr>
            <w:tabs>
              <w:tab w:val="num" w:pos="360"/>
            </w:tabs>
            <w:spacing w:after="0" w:line="240" w:lineRule="auto"/>
          </w:pPr>
        </w:pPrChange>
      </w:pPr>
      <w:r w:rsidRPr="00161839">
        <w:rPr>
          <w:rStyle w:val="hps"/>
          <w:rFonts w:ascii="Sylfaen" w:hAnsi="Sylfaen"/>
          <w:b/>
          <w:i/>
          <w:sz w:val="24"/>
          <w:szCs w:val="24"/>
          <w:lang w:val="ka-GE"/>
        </w:rPr>
        <w:t>რამდენად უზრუნველყოფს სახელმწიფო მამაკაცთა და განასკუთრებით ქალთა სრული და თავისუფალი ნებით ქორწინებისა და ოჯახის შექმნის უფლებას.</w:t>
      </w:r>
    </w:p>
    <w:p w:rsidR="001D34E0" w:rsidRPr="00161839" w:rsidRDefault="00AF33A9" w:rsidP="0016183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sidRPr="00161839">
        <w:rPr>
          <w:rFonts w:ascii="Sylfaen" w:eastAsia="Sylfaen" w:hAnsi="Sylfaen"/>
          <w:lang w:val="ka-GE"/>
        </w:rPr>
        <w:t>საქართველოს სამოქალაქო კოდექსის მიხედვით, „</w:t>
      </w:r>
      <w:r w:rsidRPr="00161839">
        <w:rPr>
          <w:rFonts w:ascii="Sylfaen" w:eastAsia="Sylfaen" w:hAnsi="Sylfaen"/>
        </w:rPr>
        <w:t>ქორწინება არის ოჯახის შექმნის მიზნით ქალისა და მამაკაცის ნებაყოფლობითი კავშირი, რომელიც რეგისტრირებულია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ტერიტორიულ სამსახურში.</w:t>
      </w:r>
      <w:r w:rsidRPr="00161839">
        <w:rPr>
          <w:rFonts w:ascii="Sylfaen" w:eastAsia="Sylfaen" w:hAnsi="Sylfaen"/>
          <w:lang w:val="ka-GE"/>
        </w:rPr>
        <w:t xml:space="preserve"> </w:t>
      </w:r>
      <w:proofErr w:type="gramStart"/>
      <w:r w:rsidR="00750882" w:rsidRPr="00161839">
        <w:rPr>
          <w:rFonts w:ascii="Sylfaen" w:eastAsia="Sylfaen" w:hAnsi="Sylfaen"/>
        </w:rPr>
        <w:t>დაქორწინებისათვის</w:t>
      </w:r>
      <w:proofErr w:type="gramEnd"/>
      <w:r w:rsidR="00750882" w:rsidRPr="00161839">
        <w:rPr>
          <w:rFonts w:ascii="Sylfaen" w:eastAsia="Sylfaen" w:hAnsi="Sylfaen"/>
        </w:rPr>
        <w:t xml:space="preserve"> აუცილებელია: საქორწინო ასაკი</w:t>
      </w:r>
      <w:r w:rsidR="00750882" w:rsidRPr="00161839">
        <w:rPr>
          <w:rFonts w:ascii="Sylfaen" w:eastAsia="Sylfaen" w:hAnsi="Sylfaen"/>
          <w:lang w:val="ka-GE"/>
        </w:rPr>
        <w:t xml:space="preserve"> და</w:t>
      </w:r>
      <w:r w:rsidR="00750882" w:rsidRPr="00161839">
        <w:rPr>
          <w:rFonts w:ascii="Sylfaen" w:eastAsia="Sylfaen" w:hAnsi="Sylfaen"/>
        </w:rPr>
        <w:t xml:space="preserve"> დასაქორწინებელ პირთა თანხმობა. </w:t>
      </w:r>
      <w:r w:rsidR="00750882" w:rsidRPr="00161839">
        <w:rPr>
          <w:rFonts w:ascii="Sylfaen" w:eastAsia="Sylfaen" w:hAnsi="Sylfaen"/>
          <w:lang w:val="ka-GE"/>
        </w:rPr>
        <w:t xml:space="preserve">ამავე კოდექსის თანახმად, </w:t>
      </w:r>
      <w:r w:rsidR="001D34E0" w:rsidRPr="00161839">
        <w:rPr>
          <w:rFonts w:ascii="Sylfaen" w:eastAsia="Sylfaen" w:hAnsi="Sylfaen"/>
          <w:lang w:val="ka-GE"/>
        </w:rPr>
        <w:t>„</w:t>
      </w:r>
      <w:r w:rsidR="001D34E0" w:rsidRPr="00161839">
        <w:rPr>
          <w:rFonts w:ascii="Sylfaen" w:eastAsia="Sylfaen" w:hAnsi="Sylfaen"/>
        </w:rPr>
        <w:t>დაქორწინებისას და საოჯახო ურთიერთობებში არ დაიშვება უფლებათა პირდაპირი ან არაპირდაპირი შეზღუდვა, პირდაპირი ან არაპირდაპირი უპირატესობის მინიჭება წარმოშობის,</w:t>
      </w:r>
      <w:r w:rsidR="001D34E0" w:rsidRPr="00161839">
        <w:rPr>
          <w:rFonts w:ascii="Sylfaen" w:eastAsia="Sylfaen" w:hAnsi="Sylfaen"/>
          <w:lang w:val="ka-GE"/>
        </w:rPr>
        <w:t xml:space="preserve"> </w:t>
      </w:r>
      <w:r w:rsidR="001D34E0" w:rsidRPr="00161839">
        <w:rPr>
          <w:rFonts w:ascii="Sylfaen" w:eastAsia="Sylfaen" w:hAnsi="Sylfaen"/>
        </w:rPr>
        <w:t>სოციალური და ქონებრივი მდგომარეობის, რასობრივი და ეროვნული კუთვნილების, სქესის, განათლების, ენის, რელიგიისადმი დამოკიდებულების, საქმიანობის სახეობისა და ხასიათის, საცხოვრებელი ადგილისა და სხვა გარემოებათა მიხედვით</w:t>
      </w:r>
      <w:r w:rsidR="001D34E0" w:rsidRPr="00161839">
        <w:rPr>
          <w:rFonts w:ascii="Sylfaen" w:eastAsia="Sylfaen" w:hAnsi="Sylfaen"/>
          <w:lang w:val="ka-GE"/>
        </w:rPr>
        <w:t>“</w:t>
      </w:r>
      <w:r w:rsidR="001D34E0" w:rsidRPr="00161839">
        <w:rPr>
          <w:rFonts w:ascii="Sylfaen" w:eastAsia="Sylfaen" w:hAnsi="Sylfaen"/>
        </w:rPr>
        <w:t xml:space="preserve">. </w:t>
      </w:r>
    </w:p>
    <w:p w:rsidR="001D34E0" w:rsidRPr="00161839" w:rsidRDefault="001D34E0" w:rsidP="0016183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sidRPr="00161839">
        <w:rPr>
          <w:rFonts w:ascii="Sylfaen" w:eastAsia="Sylfaen" w:hAnsi="Sylfaen"/>
        </w:rPr>
        <w:t xml:space="preserve"> </w:t>
      </w:r>
    </w:p>
    <w:p w:rsidR="006A78C8" w:rsidRPr="00161839" w:rsidRDefault="006A78C8" w:rsidP="0008502B">
      <w:pPr>
        <w:pStyle w:val="ListParagraph"/>
        <w:numPr>
          <w:ilvl w:val="0"/>
          <w:numId w:val="6"/>
        </w:numPr>
        <w:spacing w:after="0" w:line="240" w:lineRule="auto"/>
        <w:jc w:val="both"/>
        <w:rPr>
          <w:rFonts w:ascii="Sylfaen" w:hAnsi="Sylfaen" w:cs="Times New Roman"/>
          <w:b/>
          <w:i/>
          <w:sz w:val="24"/>
          <w:szCs w:val="24"/>
          <w:lang w:val="ka-GE"/>
        </w:rPr>
        <w:pPrChange w:id="207" w:author="Mariana Mkurnali" w:date="2017-09-13T14:03:00Z">
          <w:pPr>
            <w:pStyle w:val="ListParagraph"/>
            <w:numPr>
              <w:numId w:val="31"/>
            </w:numPr>
            <w:tabs>
              <w:tab w:val="num" w:pos="360"/>
            </w:tabs>
            <w:spacing w:after="0" w:line="240" w:lineRule="auto"/>
            <w:jc w:val="both"/>
          </w:pPr>
        </w:pPrChange>
      </w:pPr>
      <w:r w:rsidRPr="00161839">
        <w:rPr>
          <w:rFonts w:ascii="Sylfaen" w:hAnsi="Sylfaen" w:cs="Times New Roman"/>
          <w:b/>
          <w:i/>
          <w:sz w:val="24"/>
          <w:szCs w:val="24"/>
          <w:lang w:val="ka-GE"/>
        </w:rPr>
        <w:t xml:space="preserve">ინფორმაცია ოჯახის მხარდაჭერის მიზნით, სოციალური სერვისების ხელმისაწვდომობისა და დაფინანსების თაობაზე სამართლებრივი ნორმებისა თუ დებულებების შესახებ, რათა უზრუნველყოფილ იქნას თანაბარი შესაძლებლობები </w:t>
      </w:r>
      <w:r w:rsidRPr="00161839">
        <w:rPr>
          <w:rFonts w:ascii="Sylfaen" w:hAnsi="Sylfaen" w:cs="Times New Roman"/>
          <w:b/>
          <w:i/>
          <w:sz w:val="24"/>
          <w:szCs w:val="24"/>
          <w:lang w:val="ka-GE"/>
        </w:rPr>
        <w:lastRenderedPageBreak/>
        <w:t>თითოეული ოჯახისთვის, განსაკუთრებით ღარიბი, ეთნიკური უმცირესობების წარმომადგენელი და მარტოხელა ოჯახებისათვის, შემდეგი თვალსაზრისით:</w:t>
      </w:r>
    </w:p>
    <w:p w:rsidR="006A78C8" w:rsidRPr="00161839" w:rsidRDefault="006A78C8" w:rsidP="0008502B">
      <w:pPr>
        <w:pStyle w:val="Norm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imes New Roman"/>
          <w:b/>
          <w:i/>
          <w:lang w:val="ka-GE"/>
        </w:rPr>
        <w:pPrChange w:id="208" w:author="Mariana Mkurnali" w:date="2017-09-13T14:03:00Z">
          <w:pPr>
            <w:pStyle w:val="Normal0"/>
            <w:numPr>
              <w:numId w:val="3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PrChange>
      </w:pPr>
      <w:r w:rsidRPr="00161839">
        <w:rPr>
          <w:rFonts w:ascii="Sylfaen" w:hAnsi="Sylfaen" w:cs="Times New Roman"/>
          <w:b/>
          <w:i/>
          <w:lang w:val="ka-GE"/>
        </w:rPr>
        <w:t>ა) ბავშვზე ზრუნვა;</w:t>
      </w:r>
    </w:p>
    <w:p w:rsidR="00A87F78" w:rsidRPr="00161839" w:rsidRDefault="00A87F78" w:rsidP="0016183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imes New Roman"/>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საქართველოში ბავშვთა კეთილდღეობის სფეროში ცვლილებების განხორციელება და პირველი მცდელობა იმისა, რომ საქართველოში დანერგილიყო სოციალური სამუშაოს ცნება, დაიწყო 2000 წლიდან. განათლებისა და მეცნიერების სამინისტრომ,  გაეროს ბავშვთა ფონდთან და ასევე, არასამთავრობო ორგანიზაციებთან ერთად, დაიწყო პროექტი ,,ბავშვი და ოჯახი“, რომლის ამოცანა იყო: ბავშვზე და ოჯახზე ზრუნვის ჯანსაღი სოციალური დახმარების მოდელის შექმნა და დანერგვა.</w:t>
      </w:r>
    </w:p>
    <w:p w:rsidR="008F23EA" w:rsidRPr="00161839" w:rsidRDefault="008F23EA"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პროექტის განსახორციელებლად მოხდა სხვადასხვა მონათესავე სპეციალობის(ექიმები, ფსიქოლოგები, პედაგოგები), </w:t>
      </w:r>
      <w:del w:id="209" w:author="mnikoleishvili" w:date="2017-09-12T17:04:00Z">
        <w:r w:rsidRPr="00161839" w:rsidDel="008F23EA">
          <w:rPr>
            <w:rFonts w:ascii="Sylfaen" w:hAnsi="Sylfaen"/>
            <w:sz w:val="24"/>
            <w:szCs w:val="24"/>
            <w:lang w:val="ka-GE"/>
          </w:rPr>
          <w:delText xml:space="preserve"> </w:delText>
        </w:r>
      </w:del>
      <w:r w:rsidRPr="00161839">
        <w:rPr>
          <w:rFonts w:ascii="Sylfaen" w:hAnsi="Sylfaen"/>
          <w:sz w:val="24"/>
          <w:szCs w:val="24"/>
          <w:lang w:val="ka-GE"/>
        </w:rPr>
        <w:t xml:space="preserve">მქონე ადამიანების აყვანა და მათი გადამზადება სოციალური მუშაობის საფუძვლებში. რადგანაც  პროექტი იყო საპილოტე, მან მოიცვა მხოლოდ სამი ქალაქი: თბილისი, რუსთავი, თელავი, შესაბამისად, პირველი სოციალური მუშაკებიც მხოლოდ აღნიშნულ ქალაქებში გაჩდნენ. ამ ეტაპისთვის დასაქმებული იყო სულ 18 სოციალური მუშაკი. პროექტის ფარგლების გაფართოვების შემდეგ მოხდა ასევე გეოგრაფიული არეალის გაზრდაც და დაემატა ქუთაისი - 6 სოციალური მუშაკი, ბათუმი - 6 სოციალური მუშაკი. მოგვიანებით ისევ მოხდა რაოდენობის გაზრდა და საქართველოს რამდენიმე ქალაქში შეიქმნა ჯგუფები, დაკომპლექტებული გადამზადებული სპეციალისტებით, რომლებიც მუშაობდნენ ბავშვთა კეთილდღეობის საკითხებზე. </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ბავშვზე ზრუნვის სფეროზე პასუხისმგებლობა და შესაბამისი ფუნქციები  2009 წლის 1 იანვრიდან გადაეცა საქართველოს შრომის, ჯანმრთელობისა და სოციალური დაცვის სამინისტროს. აღნიშნული ცვლილებების მიზანს წარმოადგენდა სოციალური სფეროს ერთიანი ადმინისტრირების სისტემის ჩამოყალიბება, რომლის შედეგად მოხდა ბავშვზე ზრუნვის სფეროს ერთიანი სოციალური დაცვის  სისტემაში ინტეგრირება, რამაც თავის მხრივ, მოქნილი გახადა  მისი მართვა და  მნიშვნელოვნად შეუწყო ხელი ამ სფეროში რეფორმების შემდგომ განვითარებას. სტრუქტურული ცვლილებების შედეგად, მეურვეობისა და მზრუნველობის ცენტრალური ორგანოს ფუნქციები დელეგირებულ იქნა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სოციალური მომსახურების სააგენტოზე, ხოლო მეურვეობისა და მზრუნველობის ადგილობრივი ორგანოების ფუნციების აღსრულება დაეკისრა მოცემული უწყების ტერიტორიულ ერთეულებს (სტრუქტურულ ქვედანაყოფებს). </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ბავშვის უფლებათა კონვენციის მოთხოვნათა რეალიზებისათვის, შესაბამისი  საკანონმდებლო–ნორმატიული ბაზის უზრუნველყოფის მიზნით,  მნიშვნელოვანია,  რომ საქართველოს მთავრობის 2008 წლის 10 დეკემბრის N869 და 2012 წლის 24 აპრილის №762 განკარგულებებით დამტკიცდა ”ბავშვთა კეთილდღეობის 2008-2011 წლების სამთავრობო სამოქმედო გეგმა” და ,,ბავშვთა კეთილდღეობისა და დაცვის 2012-2015 სამოქმედო გეგმა“, რომლებშიც სრულად არის ასახული სახელმწიფო პრიორიტეტები ბავშვზე ზრუნვის სისტემის რეფორმირებისა და გაეროს ბავშვის უფლებათა კონვენციით ნაკისრი ვალდებულებების აღსრულების კუთხით. გეგმის განხორციელებაში ჩართულნი იყვნენ/არიან სხვადასხვა სახელმწიფო უწყებები: საქართველოს განათლებისა და </w:t>
      </w:r>
      <w:r w:rsidRPr="00161839">
        <w:rPr>
          <w:rFonts w:ascii="Sylfaen" w:hAnsi="Sylfaen"/>
          <w:sz w:val="24"/>
          <w:szCs w:val="24"/>
          <w:lang w:val="ka-GE"/>
        </w:rPr>
        <w:lastRenderedPageBreak/>
        <w:t>მეცნიერების სამინისტრო, საქართველოს შრომის, ჯანმრთელობისა და სოციალური დაცვის სამინისტრო, საქართველოს იუსტიციის სამინისტროს, სსიპ სახელმწიფო სერვისების განვითარების სააგენტო, საქართველოს სასჯელაღსრულების, პრობაციისა და იურიდიული დახმარების საკითხთა სამინისტრო, საქართველოს სპორტისა და ახალგაზრდულ საქმეთა სამინისტრო და საქართველოს შინაგან საქმეთა სამინისტრო. სახელმწიფო სტრუქტურები გეგმით გათვალისწინებული ღონისძიებების რეალიზების პროცესში მჭიდროდ თანამშრომლობენ პარტნიორ საერთაშორისო, თუ ადგილობრივ არასამთავრობო ორგანიზაციებთან, რაც ითვალისწინებს სამოქალაქო საზოგადოებასთან მჭიდრო კავშირების არსებობას და მასთან კონსულტაციებს.</w:t>
      </w:r>
      <w:r w:rsidRPr="00161839">
        <w:rPr>
          <w:rFonts w:ascii="Sylfaen" w:hAnsi="Sylfaen"/>
          <w:sz w:val="24"/>
          <w:szCs w:val="24"/>
          <w:lang w:val="ka-GE"/>
        </w:rPr>
        <w:tab/>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ცალკე უნდა აღინიშნოს ის მნიშვნელოვანი გარემოება, რომ ბავშვთა კეთილდღეობის 2008-2011 წლების სამთავრობო სამოქმედო გეგმის შემუშავების პროცესში აქტიურად იყვნენ ჩართულნი თავად ბავშვები, კერძოდ: ბავშვთა სახლის აღსაზრდელები, ბიოლოგიურ ოჯახებში დაბრუნებული (რეინტეგრირებული), მინდობით აღზრდაში მყოფი, მიუსაფარი, შეზღუდული შესაძლებლობების მქონე ბავშვები და თბილისის ბავშვთა საკრებულოს წევრი ბავშვები, ასევე მათი მშობლები (ბიოლოგიური, თუ მინდობით აღმზრდელი), არასამთავრობო ორგანიზაციათა წარმომადგენლები. ეს ფაქტი მიუთითებს იმ გარემოებაზე, რომ სახელმწიფო, ბავშვთა საკითხების განხილვისა და გადაწყვეტილების მიღების პროცესში დიდ მნიშვნელობას ანიჭებს ბავშვთა მონაწილეობის (ჩართულობის) პრინციპს, რაც  ქმნის წინაპირობას, რომ  გეგმით გათვალისწინებული მიზნები, ისევე, როგორც თავად აქტივობები  მიმართული იყოს სხვადასხვა კატეგორიის ბავშვთა უპირატესი ინტერესებისა და საჭიროებების დაკმაყოფილებისკენ. </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სამოქმედო გეგმები აქცენტს აკეთებს ყველა კატეგორიის ბავშვის სამოქალაქო, სოციალური თუ სხვა სახის უფლების დაცვაზე, რაც ხელს უწყობს მათი საჭიროებებისა და განვითარება/რეაბილიტაციისკენ მიმართული აქტიობების სწორად განსაზღვრასა და განხორციელებას. სამოქმედო გეგმები ითვალისწინებს სახელმწიფოს მხრიდან ისეთი ღონისძიებების გატარებას, რომელიც დაეხმარება ბავშვებს იქონიონ სრულფასოვანი ფსიქო–სოციალური განვითარების შესაძლებლობა. </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საქართველოს შრომის, ჯანმრთელობისა და სოციალური დაცვის მინისტრის 2009 წლის 26 აგვისტოს N281/ნ ბრძანებით  დამტკიცდა ”ბავშვზე ზრუნვის სტანდარტები”. მნიშვნელოვანია აღინიშნოს, რომ აღნიშნული დოკუმენტის შემუშავების პროცესი 2005 წლიდან დაიწყო, მის შექმნაში მონაწილეობა მიიღეს ბავშვზე ზრუნვის სფეროში მოქმედმა ქართველმა და უცხოელმა სპეციალისტებმა, როგორც სახელმწიფო, ისე არასამთავრობო სექტორიდან. სტანდარტების პირველი ვერსია დამტკიცდა საქართველოს განათლებისა და მეცნიერების მინისტრის და საქართველოს შრომის, ჯანმრთელობისა და სოციალური დაცვის მინისტრის 2007 წლის 18 იანვრის ერთობლივი N42-16/ნ ბრძანებით. ბრძანების თანახმად, სტანდარტები საწყის ეტაპზე სარეკომენდაციო ხასიათს ატარებდა ბავშვზე ზრუნვის მომსახურებებისათვის (სააღმზრდელო დაწესებულებები, დღის ცენტრები). აღსანიშნავია, რომ ”ბავშვზე ზრუნვისა და დეინსტიტუციონალიზაციის სამთავრობო კომისიის” დავალებით, ტექნიკურმა სამდივნომ სტანდარტების პილოტირება (გამოცდა) განახორციელა, რაშიც მას ევროკავშირის ”ბავშვთა კეთილდღეობის რეფორმის ხელშეწყობის პროექტი” და გაეროს ბავშვთა ფონდი დაეხმარა. პილოტირების მიზანი გახლდათ სტანდარტების </w:t>
      </w:r>
      <w:r w:rsidRPr="00161839">
        <w:rPr>
          <w:rFonts w:ascii="Sylfaen" w:hAnsi="Sylfaen"/>
          <w:sz w:val="24"/>
          <w:szCs w:val="24"/>
          <w:lang w:val="ka-GE"/>
        </w:rPr>
        <w:lastRenderedPageBreak/>
        <w:t xml:space="preserve">საბოლოო რედაქცია მისაღები და განხორციელებისთვის რეალისტური  ყოფილიყო მომსახურების მიმწოდებლებისათვის. </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პილოტირების პროცესში მონაწილეობდა ბავშვზე ზრუნვის 48 მომსახურება (სახელმწიფო და არასახელმწიფო, რომელიც უზრუნველყოფდა ყველა დაინტერესებული მხარის (მომსახურების მიმწოდებელი, მომსახურების მიმღები - ოჯახები, ბავშვები) პოზიციისა და დამოკიდებულების გამოვლენას, რაც დადებითად აისახებოდა მომსახურებების ხარისხის უზრუნველყოფის მექანიზმებზე.  კვლევის ჯგუფი ხვდებოდა აღნიშნულ სამიზნე კონტინგენტს და სპეციალური კითხვარის საშუალებით ავლენდა სტანდარტების დადებით და უარყოფით მხარეებს, რამაც შესაძლებელი გახადა სახელმწიფო სტანდარტებს მიეღო მაქსიმალურად სრულყოფილი სახე. საქართველოს შრომის, ჯანმრთელობისა და სოციალური დაცვის მინისტრის 2012 წლის 30 აგვისტოს #01–59/ნ ბრძანებით დამტკიცდა ,,ბავშვზე ზრუნვის სტანდარტები“ ახალი რედაქციით, რომლის მიზანია უზრუნველყოფილ იქნას ბავშვთა მომსახურებებში ზრუნვის მაღალი ხარისხი. ,,ბავშვზე ზრუნვის სტანდარტების“ შესრულება სავალდებულო გახდა სააღმზრდელო საქმიანობის განმახორციელებელი ყველა დაწესებულებისათვის, მიუხედავად მისი ორგანიზაციულ-სამართლებრივი და საკუთრების ფორმისა, ასევე სახელმწიფო პროგრამის ფარგლებში რეგისტრირებული არაშეზღუდული შესაძლებლობის მქონე ბავშვთა დღის ცენტრებისთვის. დღეის მდგომარეობით, ბავშვზე ზრუნვის სტანდარტები დამტკიცებულია საქართველოს მთავრობის N66 დადგენილებით(15.01.2014წ.).</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ყოველწლიურად მტკიცდება ბავშვზე ზრუნვის სახელმწიფო პროგრამა, რომელიც ითვალისწინებს სპეციალური საჭიროების მქონე ჯგუფებისთვის სოციალური მომსახურებებით სარგებლობის უფლების რეალიზებას შესაბამისი ქვეპროგრამების მეშვეობით.</w:t>
      </w:r>
      <w:r w:rsidRPr="00161839">
        <w:rPr>
          <w:rFonts w:ascii="Sylfaen" w:hAnsi="Sylfaen"/>
          <w:sz w:val="24"/>
          <w:szCs w:val="24"/>
          <w:lang w:val="ka-GE"/>
        </w:rPr>
        <w:tab/>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სახელმწიფოს პრიორიტეტს დეინსტიტუციონალიზაციის პროცესი წარმოადგენს,   გამომდინარე იქიდან, რომ </w:t>
      </w:r>
      <w:r w:rsidRPr="00161839">
        <w:rPr>
          <w:rFonts w:ascii="Sylfaen" w:hAnsi="Sylfaen" w:cs="Sylfaen"/>
          <w:sz w:val="24"/>
          <w:szCs w:val="24"/>
          <w:lang w:val="ka-GE"/>
        </w:rPr>
        <w:t>ინსტიტუციური</w:t>
      </w:r>
      <w:r w:rsidRPr="00161839">
        <w:rPr>
          <w:rFonts w:ascii="Sylfaen" w:hAnsi="Sylfaen"/>
          <w:sz w:val="24"/>
          <w:szCs w:val="24"/>
          <w:lang w:val="ka-GE"/>
        </w:rPr>
        <w:t xml:space="preserve"> </w:t>
      </w:r>
      <w:r w:rsidRPr="00161839">
        <w:rPr>
          <w:rFonts w:ascii="Sylfaen" w:hAnsi="Sylfaen" w:cs="Sylfaen"/>
          <w:sz w:val="24"/>
          <w:szCs w:val="24"/>
          <w:lang w:val="ka-GE"/>
        </w:rPr>
        <w:t>მზრუნველობა</w:t>
      </w:r>
      <w:r w:rsidRPr="00161839">
        <w:rPr>
          <w:rFonts w:ascii="Sylfaen" w:hAnsi="Sylfaen"/>
          <w:sz w:val="24"/>
          <w:szCs w:val="24"/>
          <w:lang w:val="ka-GE"/>
        </w:rPr>
        <w:t xml:space="preserve"> </w:t>
      </w:r>
      <w:r w:rsidRPr="00161839">
        <w:rPr>
          <w:rFonts w:ascii="Sylfaen" w:hAnsi="Sylfaen" w:cs="Sylfaen"/>
          <w:sz w:val="24"/>
          <w:szCs w:val="24"/>
          <w:lang w:val="ka-GE"/>
        </w:rPr>
        <w:t>ვერ</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უზრუნველყოფს</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განვითარების</w:t>
      </w:r>
      <w:r w:rsidRPr="00161839">
        <w:rPr>
          <w:rFonts w:ascii="Sylfaen" w:hAnsi="Sylfaen"/>
          <w:sz w:val="24"/>
          <w:szCs w:val="24"/>
          <w:lang w:val="ka-GE"/>
        </w:rPr>
        <w:t xml:space="preserve">  </w:t>
      </w:r>
      <w:r w:rsidRPr="00161839">
        <w:rPr>
          <w:rFonts w:ascii="Sylfaen" w:hAnsi="Sylfaen" w:cs="Sylfaen"/>
          <w:sz w:val="24"/>
          <w:szCs w:val="24"/>
          <w:lang w:val="ka-GE"/>
        </w:rPr>
        <w:t>ისეთ</w:t>
      </w:r>
      <w:r w:rsidRPr="00161839">
        <w:rPr>
          <w:rFonts w:ascii="Sylfaen" w:hAnsi="Sylfaen"/>
          <w:sz w:val="24"/>
          <w:szCs w:val="24"/>
          <w:lang w:val="ka-GE"/>
        </w:rPr>
        <w:t xml:space="preserve"> </w:t>
      </w:r>
      <w:r w:rsidRPr="00161839">
        <w:rPr>
          <w:rFonts w:ascii="Sylfaen" w:hAnsi="Sylfaen" w:cs="Sylfaen"/>
          <w:sz w:val="24"/>
          <w:szCs w:val="24"/>
          <w:lang w:val="ka-GE"/>
        </w:rPr>
        <w:t>მოთხოვნილებებს</w:t>
      </w:r>
      <w:r w:rsidRPr="00161839">
        <w:rPr>
          <w:rFonts w:ascii="Sylfaen" w:hAnsi="Sylfaen"/>
          <w:sz w:val="24"/>
          <w:szCs w:val="24"/>
          <w:lang w:val="ka-GE"/>
        </w:rPr>
        <w:t xml:space="preserve">, </w:t>
      </w:r>
      <w:r w:rsidRPr="00161839">
        <w:rPr>
          <w:rFonts w:ascii="Sylfaen" w:hAnsi="Sylfaen" w:cs="Sylfaen"/>
          <w:sz w:val="24"/>
          <w:szCs w:val="24"/>
          <w:lang w:val="ka-GE"/>
        </w:rPr>
        <w:t>როგორიცაა</w:t>
      </w:r>
      <w:r w:rsidRPr="00161839">
        <w:rPr>
          <w:rFonts w:ascii="Sylfaen" w:hAnsi="Sylfaen"/>
          <w:sz w:val="24"/>
          <w:szCs w:val="24"/>
          <w:lang w:val="ka-GE"/>
        </w:rPr>
        <w:t xml:space="preserve"> </w:t>
      </w:r>
      <w:r w:rsidRPr="00161839">
        <w:rPr>
          <w:rFonts w:ascii="Sylfaen" w:hAnsi="Sylfaen" w:cs="Sylfaen"/>
          <w:sz w:val="24"/>
          <w:szCs w:val="24"/>
          <w:lang w:val="ka-GE"/>
        </w:rPr>
        <w:t>სიახლოვის</w:t>
      </w:r>
      <w:r w:rsidRPr="00161839">
        <w:rPr>
          <w:rFonts w:ascii="Sylfaen" w:hAnsi="Sylfaen"/>
          <w:sz w:val="24"/>
          <w:szCs w:val="24"/>
          <w:lang w:val="ka-GE"/>
        </w:rPr>
        <w:t xml:space="preserve"> </w:t>
      </w:r>
      <w:r w:rsidRPr="00161839">
        <w:rPr>
          <w:rFonts w:ascii="Sylfaen" w:hAnsi="Sylfaen" w:cs="Sylfaen"/>
          <w:sz w:val="24"/>
          <w:szCs w:val="24"/>
          <w:lang w:val="ka-GE"/>
        </w:rPr>
        <w:t>გრძნობა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ინტეგრაცია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კონკრეტული</w:t>
      </w:r>
      <w:r w:rsidRPr="00161839">
        <w:rPr>
          <w:rFonts w:ascii="Sylfaen" w:hAnsi="Sylfaen"/>
          <w:sz w:val="24"/>
          <w:szCs w:val="24"/>
          <w:lang w:val="ka-GE"/>
        </w:rPr>
        <w:t xml:space="preserve"> </w:t>
      </w:r>
      <w:r w:rsidRPr="00161839">
        <w:rPr>
          <w:rFonts w:ascii="Sylfaen" w:hAnsi="Sylfaen" w:cs="Sylfaen"/>
          <w:sz w:val="24"/>
          <w:szCs w:val="24"/>
          <w:lang w:val="ka-GE"/>
        </w:rPr>
        <w:t>საზოგადოების</w:t>
      </w:r>
      <w:r w:rsidRPr="00161839">
        <w:rPr>
          <w:rFonts w:ascii="Sylfaen" w:hAnsi="Sylfaen"/>
          <w:sz w:val="24"/>
          <w:szCs w:val="24"/>
          <w:lang w:val="ka-GE"/>
        </w:rPr>
        <w:t xml:space="preserve"> </w:t>
      </w:r>
      <w:r w:rsidRPr="00161839">
        <w:rPr>
          <w:rFonts w:ascii="Sylfaen" w:hAnsi="Sylfaen" w:cs="Sylfaen"/>
          <w:sz w:val="24"/>
          <w:szCs w:val="24"/>
          <w:lang w:val="ka-GE"/>
        </w:rPr>
        <w:t>კულტურულ</w:t>
      </w:r>
      <w:r w:rsidRPr="00161839">
        <w:rPr>
          <w:rFonts w:ascii="Sylfaen" w:hAnsi="Sylfaen"/>
          <w:sz w:val="24"/>
          <w:szCs w:val="24"/>
          <w:lang w:val="ka-GE"/>
        </w:rPr>
        <w:t xml:space="preserve"> </w:t>
      </w:r>
      <w:r w:rsidRPr="00161839">
        <w:rPr>
          <w:rFonts w:ascii="Sylfaen" w:hAnsi="Sylfaen" w:cs="Sylfaen"/>
          <w:sz w:val="24"/>
          <w:szCs w:val="24"/>
          <w:lang w:val="ka-GE"/>
        </w:rPr>
        <w:t>კონტექსტში</w:t>
      </w:r>
      <w:r w:rsidRPr="00161839">
        <w:rPr>
          <w:rFonts w:ascii="Sylfaen" w:hAnsi="Sylfaen"/>
          <w:sz w:val="24"/>
          <w:szCs w:val="24"/>
          <w:lang w:val="ka-GE"/>
        </w:rPr>
        <w:t xml:space="preserve"> </w:t>
      </w:r>
      <w:r w:rsidRPr="00161839">
        <w:rPr>
          <w:rFonts w:ascii="Sylfaen" w:hAnsi="Sylfaen" w:cs="Sylfaen"/>
          <w:sz w:val="24"/>
          <w:szCs w:val="24"/>
          <w:lang w:val="ka-GE"/>
        </w:rPr>
        <w:t>აღზრდა</w:t>
      </w:r>
      <w:r w:rsidRPr="00161839">
        <w:rPr>
          <w:rFonts w:ascii="Sylfaen" w:hAnsi="Sylfaen"/>
          <w:sz w:val="24"/>
          <w:szCs w:val="24"/>
          <w:lang w:val="ka-GE"/>
        </w:rPr>
        <w:t xml:space="preserve">, რის გამოც </w:t>
      </w:r>
      <w:r w:rsidRPr="00161839">
        <w:rPr>
          <w:rFonts w:ascii="Sylfaen" w:hAnsi="Sylfaen" w:cs="Sylfaen"/>
          <w:sz w:val="24"/>
          <w:szCs w:val="24"/>
          <w:lang w:val="ka-GE"/>
        </w:rPr>
        <w:t>დაწესებულებებში</w:t>
      </w:r>
      <w:r w:rsidRPr="00161839">
        <w:rPr>
          <w:rFonts w:ascii="Sylfaen" w:hAnsi="Sylfaen"/>
          <w:sz w:val="24"/>
          <w:szCs w:val="24"/>
          <w:lang w:val="ka-GE"/>
        </w:rPr>
        <w:t xml:space="preserve"> </w:t>
      </w:r>
      <w:r w:rsidRPr="00161839">
        <w:rPr>
          <w:rFonts w:ascii="Sylfaen" w:hAnsi="Sylfaen" w:cs="Sylfaen"/>
          <w:sz w:val="24"/>
          <w:szCs w:val="24"/>
          <w:lang w:val="ka-GE"/>
        </w:rPr>
        <w:t>აღზრდილ</w:t>
      </w:r>
      <w:r w:rsidRPr="00161839">
        <w:rPr>
          <w:rFonts w:ascii="Sylfaen" w:hAnsi="Sylfaen"/>
          <w:sz w:val="24"/>
          <w:szCs w:val="24"/>
          <w:lang w:val="ka-GE"/>
        </w:rPr>
        <w:t xml:space="preserve"> </w:t>
      </w:r>
      <w:r w:rsidRPr="00161839">
        <w:rPr>
          <w:rFonts w:ascii="Sylfaen" w:hAnsi="Sylfaen" w:cs="Sylfaen"/>
          <w:sz w:val="24"/>
          <w:szCs w:val="24"/>
          <w:lang w:val="ka-GE"/>
        </w:rPr>
        <w:t>ბავშვებს</w:t>
      </w:r>
      <w:r w:rsidRPr="00161839">
        <w:rPr>
          <w:rFonts w:ascii="Sylfaen" w:hAnsi="Sylfaen"/>
          <w:sz w:val="24"/>
          <w:szCs w:val="24"/>
          <w:lang w:val="ka-GE"/>
        </w:rPr>
        <w:t xml:space="preserve"> </w:t>
      </w:r>
      <w:r w:rsidRPr="00161839">
        <w:rPr>
          <w:rFonts w:ascii="Sylfaen" w:hAnsi="Sylfaen" w:cs="Sylfaen"/>
          <w:sz w:val="24"/>
          <w:szCs w:val="24"/>
          <w:lang w:val="ka-GE"/>
        </w:rPr>
        <w:t>აქვთ</w:t>
      </w:r>
      <w:r w:rsidRPr="00161839">
        <w:rPr>
          <w:rFonts w:ascii="Sylfaen" w:hAnsi="Sylfaen"/>
          <w:sz w:val="24"/>
          <w:szCs w:val="24"/>
          <w:lang w:val="ka-GE"/>
        </w:rPr>
        <w:t xml:space="preserve"> </w:t>
      </w:r>
      <w:r w:rsidRPr="00161839">
        <w:rPr>
          <w:rFonts w:ascii="Sylfaen" w:hAnsi="Sylfaen" w:cs="Sylfaen"/>
          <w:sz w:val="24"/>
          <w:szCs w:val="24"/>
          <w:lang w:val="ka-GE"/>
        </w:rPr>
        <w:t>გონებრივი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რაც</w:t>
      </w:r>
      <w:r w:rsidRPr="00161839">
        <w:rPr>
          <w:rFonts w:ascii="Sylfaen" w:hAnsi="Sylfaen"/>
          <w:sz w:val="24"/>
          <w:szCs w:val="24"/>
          <w:lang w:val="ka-GE"/>
        </w:rPr>
        <w:t xml:space="preserve"> </w:t>
      </w:r>
      <w:r w:rsidRPr="00161839">
        <w:rPr>
          <w:rFonts w:ascii="Sylfaen" w:hAnsi="Sylfaen" w:cs="Sylfaen"/>
          <w:sz w:val="24"/>
          <w:szCs w:val="24"/>
          <w:lang w:val="ka-GE"/>
        </w:rPr>
        <w:t>მთავარია</w:t>
      </w:r>
      <w:r w:rsidRPr="00161839">
        <w:rPr>
          <w:rFonts w:ascii="Sylfaen" w:hAnsi="Sylfaen"/>
          <w:sz w:val="24"/>
          <w:szCs w:val="24"/>
          <w:lang w:val="ka-GE"/>
        </w:rPr>
        <w:t xml:space="preserve">,  </w:t>
      </w:r>
      <w:r w:rsidRPr="00161839">
        <w:rPr>
          <w:rFonts w:ascii="Sylfaen" w:hAnsi="Sylfaen" w:cs="Sylfaen"/>
          <w:sz w:val="24"/>
          <w:szCs w:val="24"/>
          <w:lang w:val="ka-GE"/>
        </w:rPr>
        <w:t>ფსიქიკური</w:t>
      </w:r>
      <w:r w:rsidRPr="00161839">
        <w:rPr>
          <w:rFonts w:ascii="Sylfaen" w:hAnsi="Sylfaen"/>
          <w:sz w:val="24"/>
          <w:szCs w:val="24"/>
          <w:lang w:val="ka-GE"/>
        </w:rPr>
        <w:t xml:space="preserve"> </w:t>
      </w:r>
      <w:r w:rsidRPr="00161839">
        <w:rPr>
          <w:rFonts w:ascii="Sylfaen" w:hAnsi="Sylfaen" w:cs="Sylfaen"/>
          <w:sz w:val="24"/>
          <w:szCs w:val="24"/>
          <w:lang w:val="ka-GE"/>
        </w:rPr>
        <w:t>განვითარების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პრობლემები</w:t>
      </w:r>
      <w:r w:rsidRPr="00161839">
        <w:rPr>
          <w:rFonts w:ascii="Sylfaen" w:hAnsi="Sylfaen"/>
          <w:sz w:val="24"/>
          <w:szCs w:val="24"/>
          <w:lang w:val="ka-GE"/>
        </w:rPr>
        <w:t xml:space="preserve">, </w:t>
      </w:r>
      <w:r w:rsidRPr="00161839">
        <w:rPr>
          <w:rFonts w:ascii="Sylfaen" w:hAnsi="Sylfaen" w:cs="Sylfaen"/>
          <w:sz w:val="24"/>
          <w:szCs w:val="24"/>
          <w:lang w:val="ka-GE"/>
        </w:rPr>
        <w:t>ისინი</w:t>
      </w:r>
      <w:r w:rsidRPr="00161839">
        <w:rPr>
          <w:rFonts w:ascii="Sylfaen" w:hAnsi="Sylfaen"/>
          <w:sz w:val="24"/>
          <w:szCs w:val="24"/>
          <w:lang w:val="ka-GE"/>
        </w:rPr>
        <w:t xml:space="preserve"> </w:t>
      </w:r>
      <w:r w:rsidRPr="00161839">
        <w:rPr>
          <w:rFonts w:ascii="Sylfaen" w:hAnsi="Sylfaen" w:cs="Sylfaen"/>
          <w:sz w:val="24"/>
          <w:szCs w:val="24"/>
          <w:lang w:val="ka-GE"/>
        </w:rPr>
        <w:t>სამუდამოდ</w:t>
      </w:r>
      <w:r w:rsidRPr="00161839">
        <w:rPr>
          <w:rFonts w:ascii="Sylfaen" w:hAnsi="Sylfaen"/>
          <w:sz w:val="24"/>
          <w:szCs w:val="24"/>
          <w:lang w:val="ka-GE"/>
        </w:rPr>
        <w:t xml:space="preserve"> </w:t>
      </w:r>
      <w:r w:rsidRPr="00161839">
        <w:rPr>
          <w:rFonts w:ascii="Sylfaen" w:hAnsi="Sylfaen" w:cs="Sylfaen"/>
          <w:sz w:val="24"/>
          <w:szCs w:val="24"/>
          <w:lang w:val="ka-GE"/>
        </w:rPr>
        <w:t>კარგავენ</w:t>
      </w:r>
      <w:r w:rsidRPr="00161839">
        <w:rPr>
          <w:rFonts w:ascii="Sylfaen" w:hAnsi="Sylfaen"/>
          <w:sz w:val="24"/>
          <w:szCs w:val="24"/>
          <w:lang w:val="ka-GE"/>
        </w:rPr>
        <w:t xml:space="preserve"> </w:t>
      </w:r>
      <w:r w:rsidRPr="00161839">
        <w:rPr>
          <w:rFonts w:ascii="Sylfaen" w:hAnsi="Sylfaen" w:cs="Sylfaen"/>
          <w:sz w:val="24"/>
          <w:szCs w:val="24"/>
          <w:lang w:val="ka-GE"/>
        </w:rPr>
        <w:t>სოციალურ</w:t>
      </w:r>
      <w:r w:rsidRPr="00161839">
        <w:rPr>
          <w:rFonts w:ascii="Sylfaen" w:hAnsi="Sylfaen"/>
          <w:sz w:val="24"/>
          <w:szCs w:val="24"/>
          <w:lang w:val="ka-GE"/>
        </w:rPr>
        <w:t xml:space="preserve"> </w:t>
      </w:r>
      <w:r w:rsidRPr="00161839">
        <w:rPr>
          <w:rFonts w:ascii="Sylfaen" w:hAnsi="Sylfaen" w:cs="Sylfaen"/>
          <w:sz w:val="24"/>
          <w:szCs w:val="24"/>
          <w:lang w:val="ka-GE"/>
        </w:rPr>
        <w:t>კონტაქტებს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შესაბამისად</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წარმატების</w:t>
      </w:r>
      <w:r w:rsidRPr="00161839">
        <w:rPr>
          <w:rFonts w:ascii="Sylfaen" w:hAnsi="Sylfaen"/>
          <w:sz w:val="24"/>
          <w:szCs w:val="24"/>
          <w:lang w:val="ka-GE"/>
        </w:rPr>
        <w:t xml:space="preserve"> </w:t>
      </w:r>
      <w:r w:rsidRPr="00161839">
        <w:rPr>
          <w:rFonts w:ascii="Sylfaen" w:hAnsi="Sylfaen" w:cs="Sylfaen"/>
          <w:sz w:val="24"/>
          <w:szCs w:val="24"/>
          <w:lang w:val="ka-GE"/>
        </w:rPr>
        <w:t>შანსიც</w:t>
      </w:r>
      <w:r w:rsidRPr="00161839">
        <w:rPr>
          <w:rFonts w:ascii="Sylfaen" w:hAnsi="Sylfaen"/>
          <w:sz w:val="24"/>
          <w:szCs w:val="24"/>
          <w:lang w:val="ka-GE"/>
        </w:rPr>
        <w:t xml:space="preserve"> </w:t>
      </w:r>
      <w:r w:rsidRPr="00161839">
        <w:rPr>
          <w:rFonts w:ascii="Sylfaen" w:hAnsi="Sylfaen" w:cs="Sylfaen"/>
          <w:sz w:val="24"/>
          <w:szCs w:val="24"/>
          <w:lang w:val="ka-GE"/>
        </w:rPr>
        <w:t>მინიმალური</w:t>
      </w:r>
      <w:r w:rsidRPr="00161839">
        <w:rPr>
          <w:rFonts w:ascii="Sylfaen" w:hAnsi="Sylfaen"/>
          <w:sz w:val="24"/>
          <w:szCs w:val="24"/>
          <w:lang w:val="ka-GE"/>
        </w:rPr>
        <w:t xml:space="preserve"> </w:t>
      </w:r>
      <w:r w:rsidRPr="00161839">
        <w:rPr>
          <w:rFonts w:ascii="Sylfaen" w:hAnsi="Sylfaen" w:cs="Sylfaen"/>
          <w:sz w:val="24"/>
          <w:szCs w:val="24"/>
          <w:lang w:val="ka-GE"/>
        </w:rPr>
        <w:t>აქვთ</w:t>
      </w:r>
      <w:r w:rsidRPr="00161839">
        <w:rPr>
          <w:rFonts w:ascii="Sylfaen" w:hAnsi="Sylfaen"/>
          <w:sz w:val="24"/>
          <w:szCs w:val="24"/>
          <w:lang w:val="ka-GE"/>
        </w:rPr>
        <w:t xml:space="preserve"> </w:t>
      </w:r>
      <w:r w:rsidRPr="00161839">
        <w:rPr>
          <w:rFonts w:ascii="Sylfaen" w:hAnsi="Sylfaen" w:cs="Sylfaen"/>
          <w:sz w:val="24"/>
          <w:szCs w:val="24"/>
          <w:lang w:val="ka-GE"/>
        </w:rPr>
        <w:t>ცხოვრებაში</w:t>
      </w:r>
      <w:r w:rsidRPr="00161839">
        <w:rPr>
          <w:rFonts w:ascii="Sylfaen" w:hAnsi="Sylfaen"/>
          <w:sz w:val="24"/>
          <w:szCs w:val="24"/>
          <w:lang w:val="ka-GE"/>
        </w:rPr>
        <w:t>.</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ჩვენი სტრატეგიული მიზანია: დიდ ინსტიტუციებში ბავშვთა რაოდენობის მინიმუმამდე შემცირება -  პირველ რიგში, ბავშვთა მიტოვების პრევენცია, რაც შესაძლებელია ოჯახის დამხმარე სერვისების მეშვეობით, როგორიცაა კვების ვაუჩერი,  დღის ცენტრები, დედათა და ბავშვთა თავშესაფრები, ოჯახის კონსულტაციები და სხვ.  მაქსიმალურად ბავშვების საკუთარ ბიოლოგიურ ოჯახში დაბრუნება(რეინტეგრაცია), ხოლო სადაც არ არის შესაძლებელი რეინტეგრაცია, მათი გადაყვანა 24-საათიან, ოჯახის ჩამნაცვლებელ  ალტერნატიულ მომსახურებებში (მიმღები ოჯახი, მცირე საოჯახო ტიპის  სახლი).</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რეფორმის დაწყებამდე, საქართველოში 46 ინსტიტუციური დაწესებულებაში (სკოლა-ინტერნატი, საბავშვო სახლი) 5200-ზე მეტი ბავშვი იყო განთავსებული. დღეის </w:t>
      </w:r>
      <w:r w:rsidRPr="00161839">
        <w:rPr>
          <w:rFonts w:ascii="Sylfaen" w:hAnsi="Sylfaen"/>
          <w:sz w:val="24"/>
          <w:szCs w:val="24"/>
          <w:lang w:val="ka-GE"/>
        </w:rPr>
        <w:lastRenderedPageBreak/>
        <w:t xml:space="preserve">მდგომარეობით, დარჩენილია 2 დიდი ზომის ბავშვთა სახლი, რომლებშიც ირიცხება 75 აღსაზრდელი, მათ ჯანმრთელობასთან დაკავშირებული პრობლემები აქვთ, საჭიროებენ სპეციალიზებულ მომსახურებებს, ბავშვზე ზრუნვის რეფორმის ფარგლებში, იქმნება ახალი მომსახურებები(მცირე საოჯახო ტიპის სახლები, სპეციალიზებული მინდობით აღზრდა, ჩამნაცვლებელი მინდობით აღზრდა) იმისთვის, რომ დასრულდეს დარჩენილი 2 სახლის დეინსტიტუციონალიზაციის პროცესი. </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აღსანიშნავია, რომ დიდი ბავშვთა სახლების დახურვის შემდეგ, ბავშვების 52% დაუბრუნდა ბიოლოგიურ ოჯახს. </w:t>
      </w:r>
      <w:r w:rsidRPr="00161839">
        <w:rPr>
          <w:rFonts w:ascii="Sylfaen" w:hAnsi="Sylfaen"/>
          <w:sz w:val="24"/>
          <w:szCs w:val="24"/>
          <w:lang w:val="ka-GE"/>
        </w:rPr>
        <w:tab/>
        <w:t xml:space="preserve"> რეინტეგრირებული ბავშვების ოჯახებზე გაიცემა რეინტეგრაციის შემწეობა (ფულადი დახმარება), ასევე, ოჯახის გაძლიერების მიზნით, სახელმწიფო პროგრამით განსაზღვრულია და ხორციელდება დამატებითი მომსახურებების მიწოდება, როგორიცაა დღის ცენტრის მომსახურება, კრიზისულ მდგომარეობაში მყოფი ოჯახების გადაუდებელი დახმარება, აბილიტაცია-რეაბილიტაცია, დამხმარე საშუალებები და სხვა, შესაბამისი პროცედურების დაცვით, სოციალურად დაუცველი ოჯახებისთვის (მათ შორის ბავშვებისთვის) საარსებო შემწეობის დანიშვნა/გაცემა, სახელმწიფო პროგრამის ფარგლებში ჯანმრთელობის დაზღვევით უზრუნველყოფა.</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დღეის მდგომარეობით, 46 მცირე საოჯახო ტიპის სახლის მომსახურებაში ირიცხება - 305 აღსაზრდელი (მ.შ. 35 შშმ), ერთია - მძიმე და ღრმა შეზღუდული შესაძლებლობების მქონე, ან ჯანმრთელობის პრობლემების მქონე ბავშვთა სპეციალიზირებული საოჯახო ტიპის მომსახურება, სადაც ირიცხება - 7 ბენეფიციარი. მინდობით აღზრდის მომსახურებას იღებს  -1439 მზრუნველობამოკლებული ბავშვი.</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ბავშვთა კეთილდღეობის რეფორმის მიმდინარეობის პროცესში, ახალი გამოწვევა იყო - ქუჩაში მცხოვრები და მომუშავე ბავშვების პრობლემები, რისთვისაც ევროკავშირის დაფინანსებით, სოციალური მომსახურების სააგენტომ, გაეროს ბავშვთა ფონდის მხარდაჭერით მოამზადა პროექტი – „მოწყვლადი ბავშვებისათვის, განსაკუთრებით ქუჩაში მომუშავე და მცხოვრები ბავშვებისათვის,  მომსახურებების სისტემის ჩამოყალიბება“, რომელიც 2012 წლის ზაფხულში დაიწყო.  </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cs="Sylfaen"/>
          <w:sz w:val="24"/>
          <w:szCs w:val="24"/>
          <w:lang w:val="ka-GE"/>
        </w:rPr>
      </w:pPr>
      <w:r w:rsidRPr="00161839">
        <w:rPr>
          <w:rFonts w:ascii="Sylfaen" w:hAnsi="Sylfaen"/>
          <w:sz w:val="24"/>
          <w:szCs w:val="24"/>
          <w:lang w:val="ka-GE"/>
        </w:rPr>
        <w:t xml:space="preserve">პროექტის ფარგლებში, შეიქმნა 3 </w:t>
      </w:r>
      <w:r w:rsidRPr="00161839">
        <w:rPr>
          <w:rFonts w:ascii="Sylfaen" w:hAnsi="Sylfaen" w:cs="Sylfaen"/>
          <w:sz w:val="24"/>
          <w:szCs w:val="24"/>
          <w:lang w:val="ka-GE"/>
        </w:rPr>
        <w:t>ტიპის</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მომსახურება</w:t>
      </w:r>
      <w:r w:rsidRPr="00161839">
        <w:rPr>
          <w:rFonts w:ascii="Sylfaen" w:hAnsi="Sylfaen"/>
          <w:sz w:val="24"/>
          <w:szCs w:val="24"/>
          <w:lang w:val="ka-GE"/>
        </w:rPr>
        <w:t xml:space="preserve">: </w:t>
      </w: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ჯგუფები, დღის</w:t>
      </w:r>
      <w:r w:rsidRPr="00161839">
        <w:rPr>
          <w:rFonts w:ascii="Sylfaen" w:hAnsi="Sylfaen"/>
          <w:sz w:val="24"/>
          <w:szCs w:val="24"/>
          <w:lang w:val="ka-GE"/>
        </w:rPr>
        <w:t>/</w:t>
      </w:r>
      <w:r w:rsidRPr="00161839">
        <w:rPr>
          <w:rFonts w:ascii="Sylfaen" w:hAnsi="Sylfaen" w:cs="Sylfaen"/>
          <w:sz w:val="24"/>
          <w:szCs w:val="24"/>
          <w:lang w:val="ka-GE"/>
        </w:rPr>
        <w:t>კრიზისული</w:t>
      </w:r>
      <w:r w:rsidRPr="00161839">
        <w:rPr>
          <w:rFonts w:ascii="Sylfaen" w:hAnsi="Sylfaen"/>
          <w:sz w:val="24"/>
          <w:szCs w:val="24"/>
          <w:lang w:val="ka-GE"/>
        </w:rPr>
        <w:t xml:space="preserve"> </w:t>
      </w:r>
      <w:r w:rsidRPr="00161839">
        <w:rPr>
          <w:rFonts w:ascii="Sylfaen" w:hAnsi="Sylfaen" w:cs="Sylfaen"/>
          <w:sz w:val="24"/>
          <w:szCs w:val="24"/>
          <w:lang w:val="ka-GE"/>
        </w:rPr>
        <w:t>ჩარევის</w:t>
      </w:r>
      <w:r w:rsidRPr="00161839">
        <w:rPr>
          <w:rFonts w:ascii="Sylfaen" w:hAnsi="Sylfaen"/>
          <w:sz w:val="24"/>
          <w:szCs w:val="24"/>
          <w:lang w:val="ka-GE"/>
        </w:rPr>
        <w:t xml:space="preserve"> </w:t>
      </w:r>
      <w:r w:rsidRPr="00161839">
        <w:rPr>
          <w:rFonts w:ascii="Sylfaen" w:hAnsi="Sylfaen" w:cs="Sylfaen"/>
          <w:sz w:val="24"/>
          <w:szCs w:val="24"/>
          <w:lang w:val="ka-GE"/>
        </w:rPr>
        <w:t xml:space="preserve">ცენტრები, </w:t>
      </w:r>
      <w:r w:rsidRPr="00161839">
        <w:rPr>
          <w:rFonts w:ascii="Sylfaen" w:hAnsi="Sylfaen"/>
          <w:sz w:val="24"/>
          <w:szCs w:val="24"/>
          <w:lang w:val="ka-GE"/>
        </w:rPr>
        <w:t xml:space="preserve">24 </w:t>
      </w:r>
      <w:r w:rsidRPr="00161839">
        <w:rPr>
          <w:rFonts w:ascii="Sylfaen" w:hAnsi="Sylfaen" w:cs="Sylfaen"/>
          <w:sz w:val="24"/>
          <w:szCs w:val="24"/>
          <w:lang w:val="ka-GE"/>
        </w:rPr>
        <w:t>საათიანი</w:t>
      </w:r>
      <w:r w:rsidRPr="00161839">
        <w:rPr>
          <w:rFonts w:ascii="Sylfaen" w:hAnsi="Sylfaen"/>
          <w:sz w:val="24"/>
          <w:szCs w:val="24"/>
          <w:lang w:val="ka-GE"/>
        </w:rPr>
        <w:t xml:space="preserve"> </w:t>
      </w:r>
      <w:r w:rsidRPr="00161839">
        <w:rPr>
          <w:rFonts w:ascii="Sylfaen" w:hAnsi="Sylfaen" w:cs="Sylfaen"/>
          <w:sz w:val="24"/>
          <w:szCs w:val="24"/>
          <w:lang w:val="ka-GE"/>
        </w:rPr>
        <w:t>ტრანზიტული</w:t>
      </w:r>
      <w:r w:rsidRPr="00161839">
        <w:rPr>
          <w:rFonts w:ascii="Sylfaen" w:hAnsi="Sylfaen"/>
          <w:sz w:val="24"/>
          <w:szCs w:val="24"/>
          <w:lang w:val="ka-GE"/>
        </w:rPr>
        <w:t xml:space="preserve"> </w:t>
      </w:r>
      <w:r w:rsidRPr="00161839">
        <w:rPr>
          <w:rFonts w:ascii="Sylfaen" w:hAnsi="Sylfaen" w:cs="Sylfaen"/>
          <w:sz w:val="24"/>
          <w:szCs w:val="24"/>
          <w:lang w:val="ka-GE"/>
        </w:rPr>
        <w:t>ცენტრები. ასევე, მაკრო დონეზე შეიქმნა მთავარი</w:t>
      </w:r>
      <w:r w:rsidRPr="00161839">
        <w:rPr>
          <w:rFonts w:ascii="Sylfaen" w:hAnsi="Sylfaen"/>
          <w:sz w:val="24"/>
          <w:szCs w:val="24"/>
          <w:lang w:val="ka-GE"/>
        </w:rPr>
        <w:t xml:space="preserve"> </w:t>
      </w:r>
      <w:r w:rsidRPr="00161839">
        <w:rPr>
          <w:rFonts w:ascii="Sylfaen" w:hAnsi="Sylfaen" w:cs="Sylfaen"/>
          <w:sz w:val="24"/>
          <w:szCs w:val="24"/>
          <w:lang w:val="ka-GE"/>
        </w:rPr>
        <w:t>გადაწყვეტილების</w:t>
      </w:r>
      <w:r w:rsidRPr="00161839">
        <w:rPr>
          <w:rFonts w:ascii="Sylfaen" w:hAnsi="Sylfaen"/>
          <w:sz w:val="24"/>
          <w:szCs w:val="24"/>
          <w:lang w:val="ka-GE"/>
        </w:rPr>
        <w:t xml:space="preserve"> </w:t>
      </w:r>
      <w:r w:rsidRPr="00161839">
        <w:rPr>
          <w:rFonts w:ascii="Sylfaen" w:hAnsi="Sylfaen" w:cs="Sylfaen"/>
          <w:sz w:val="24"/>
          <w:szCs w:val="24"/>
          <w:lang w:val="ka-GE"/>
        </w:rPr>
        <w:t>მიმღები</w:t>
      </w:r>
      <w:r w:rsidRPr="00161839">
        <w:rPr>
          <w:rFonts w:ascii="Sylfaen" w:hAnsi="Sylfaen"/>
          <w:sz w:val="24"/>
          <w:szCs w:val="24"/>
          <w:lang w:val="ka-GE"/>
        </w:rPr>
        <w:t>/</w:t>
      </w:r>
      <w:r w:rsidRPr="00161839">
        <w:rPr>
          <w:rFonts w:ascii="Sylfaen" w:hAnsi="Sylfaen" w:cs="Sylfaen"/>
          <w:sz w:val="24"/>
          <w:szCs w:val="24"/>
          <w:lang w:val="ka-GE"/>
        </w:rPr>
        <w:t>ზედამხედველი</w:t>
      </w:r>
      <w:r w:rsidRPr="00161839">
        <w:rPr>
          <w:rFonts w:ascii="Sylfaen" w:hAnsi="Sylfaen"/>
          <w:sz w:val="24"/>
          <w:szCs w:val="24"/>
          <w:lang w:val="ka-GE"/>
        </w:rPr>
        <w:t xml:space="preserve"> </w:t>
      </w:r>
      <w:r w:rsidRPr="00161839">
        <w:rPr>
          <w:rFonts w:ascii="Sylfaen" w:hAnsi="Sylfaen" w:cs="Sylfaen"/>
          <w:sz w:val="24"/>
          <w:szCs w:val="24"/>
          <w:lang w:val="ka-GE"/>
        </w:rPr>
        <w:t xml:space="preserve">ორგანო - სათათბირო საბჭო, რომელმაც შეიმუშავა სტრატეგია და სამოქმედო გეგმა. </w:t>
      </w:r>
    </w:p>
    <w:p w:rsidR="00044376" w:rsidRPr="00161839" w:rsidRDefault="00044376" w:rsidP="00161839">
      <w:pPr>
        <w:spacing w:after="0" w:line="240" w:lineRule="auto"/>
        <w:jc w:val="both"/>
        <w:rPr>
          <w:rFonts w:ascii="Sylfaen" w:hAnsi="Sylfaen" w:cs="Sylfaen"/>
          <w:sz w:val="24"/>
          <w:szCs w:val="24"/>
          <w:lang w:val="ka-GE"/>
        </w:rPr>
      </w:pPr>
    </w:p>
    <w:p w:rsidR="00A87F78" w:rsidRDefault="00A87F78" w:rsidP="00161839">
      <w:pPr>
        <w:spacing w:after="0" w:line="240" w:lineRule="auto"/>
        <w:jc w:val="both"/>
        <w:rPr>
          <w:rFonts w:ascii="Sylfaen" w:hAnsi="Sylfaen" w:cs="Sylfaen"/>
          <w:sz w:val="24"/>
          <w:szCs w:val="24"/>
          <w:lang w:val="ka-GE"/>
        </w:rPr>
      </w:pPr>
      <w:r w:rsidRPr="00161839">
        <w:rPr>
          <w:rFonts w:ascii="Sylfaen" w:hAnsi="Sylfaen" w:cs="Sylfaen"/>
          <w:sz w:val="24"/>
          <w:szCs w:val="24"/>
          <w:lang w:val="ka-GE"/>
        </w:rPr>
        <w:t>უწყებების აქტიური ჩართულობით, შეიქმნა სამუშაო ჯგუფები, რომლებიც მუშაობდნენ  ქუჩაში მცხოვრები ბავშვების</w:t>
      </w:r>
      <w:r w:rsidRPr="00161839">
        <w:rPr>
          <w:rFonts w:ascii="Sylfaen" w:hAnsi="Sylfaen"/>
          <w:sz w:val="24"/>
          <w:szCs w:val="24"/>
          <w:lang w:val="ka-GE"/>
        </w:rPr>
        <w:t xml:space="preserve">  </w:t>
      </w:r>
      <w:r w:rsidRPr="00161839">
        <w:rPr>
          <w:rFonts w:ascii="Sylfaen" w:hAnsi="Sylfaen" w:cs="Sylfaen"/>
          <w:sz w:val="24"/>
          <w:szCs w:val="24"/>
          <w:lang w:val="ka-GE"/>
        </w:rPr>
        <w:t>დოკუმენტაციის მოწესრიგებაზე, სამედიცინო საჭიროებების დაკმაყოფილებაზე, მომსახურებების სპეციფიკაციაზე, მომსახურებების</w:t>
      </w:r>
      <w:r w:rsidRPr="00161839">
        <w:rPr>
          <w:rFonts w:ascii="Sylfaen" w:hAnsi="Sylfaen"/>
          <w:sz w:val="24"/>
          <w:szCs w:val="24"/>
          <w:lang w:val="ka-GE"/>
        </w:rPr>
        <w:t xml:space="preserve"> </w:t>
      </w:r>
      <w:r w:rsidRPr="00161839">
        <w:rPr>
          <w:rFonts w:ascii="Sylfaen" w:hAnsi="Sylfaen" w:cs="Sylfaen"/>
          <w:sz w:val="24"/>
          <w:szCs w:val="24"/>
          <w:lang w:val="ka-GE"/>
        </w:rPr>
        <w:t>მოქნილ</w:t>
      </w:r>
      <w:r w:rsidRPr="00161839">
        <w:rPr>
          <w:rFonts w:ascii="Sylfaen" w:hAnsi="Sylfaen"/>
          <w:sz w:val="24"/>
          <w:szCs w:val="24"/>
          <w:lang w:val="ka-GE"/>
        </w:rPr>
        <w:t xml:space="preserve"> </w:t>
      </w:r>
      <w:r w:rsidRPr="00161839">
        <w:rPr>
          <w:rFonts w:ascii="Sylfaen" w:hAnsi="Sylfaen" w:cs="Sylfaen"/>
          <w:sz w:val="24"/>
          <w:szCs w:val="24"/>
          <w:lang w:val="ka-GE"/>
        </w:rPr>
        <w:t>ფინანსურ</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უზრუნველყოფაზე, საკანონმდებლო</w:t>
      </w:r>
      <w:r w:rsidRPr="00161839">
        <w:rPr>
          <w:rFonts w:ascii="Sylfaen" w:hAnsi="Sylfaen"/>
          <w:sz w:val="24"/>
          <w:szCs w:val="24"/>
          <w:lang w:val="ka-GE"/>
        </w:rPr>
        <w:t xml:space="preserve"> </w:t>
      </w:r>
      <w:r w:rsidRPr="00161839">
        <w:rPr>
          <w:rFonts w:ascii="Sylfaen" w:hAnsi="Sylfaen" w:cs="Sylfaen"/>
          <w:sz w:val="24"/>
          <w:szCs w:val="24"/>
          <w:lang w:val="ka-GE"/>
        </w:rPr>
        <w:t>ცვლილებებზე, სპეციალიზირებული</w:t>
      </w:r>
      <w:r w:rsidRPr="00161839">
        <w:rPr>
          <w:rFonts w:ascii="Sylfaen" w:hAnsi="Sylfaen"/>
          <w:sz w:val="24"/>
          <w:szCs w:val="24"/>
          <w:lang w:val="ka-GE"/>
        </w:rPr>
        <w:t xml:space="preserve"> </w:t>
      </w:r>
      <w:r w:rsidRPr="00161839">
        <w:rPr>
          <w:rFonts w:ascii="Sylfaen" w:hAnsi="Sylfaen" w:cs="Sylfaen"/>
          <w:sz w:val="24"/>
          <w:szCs w:val="24"/>
          <w:lang w:val="ka-GE"/>
        </w:rPr>
        <w:t>საგანმანათლებლო</w:t>
      </w:r>
      <w:r w:rsidRPr="00161839">
        <w:rPr>
          <w:rFonts w:ascii="Sylfaen" w:hAnsi="Sylfaen"/>
          <w:sz w:val="24"/>
          <w:szCs w:val="24"/>
          <w:lang w:val="ka-GE"/>
        </w:rPr>
        <w:t xml:space="preserve"> </w:t>
      </w:r>
      <w:r w:rsidRPr="00161839">
        <w:rPr>
          <w:rFonts w:ascii="Sylfaen" w:hAnsi="Sylfaen" w:cs="Sylfaen"/>
          <w:sz w:val="24"/>
          <w:szCs w:val="24"/>
          <w:lang w:val="ka-GE"/>
        </w:rPr>
        <w:t>პროგრამებით</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უზრუნველყოფაზე, საზოგადოებრივი</w:t>
      </w:r>
      <w:r w:rsidRPr="00161839">
        <w:rPr>
          <w:rFonts w:ascii="Sylfaen" w:hAnsi="Sylfaen"/>
          <w:sz w:val="24"/>
          <w:szCs w:val="24"/>
          <w:lang w:val="ka-GE"/>
        </w:rPr>
        <w:t xml:space="preserve"> </w:t>
      </w:r>
      <w:r w:rsidRPr="00161839">
        <w:rPr>
          <w:rFonts w:ascii="Sylfaen" w:hAnsi="Sylfaen" w:cs="Sylfaen"/>
          <w:sz w:val="24"/>
          <w:szCs w:val="24"/>
          <w:lang w:val="ka-GE"/>
        </w:rPr>
        <w:t>ცნობიერების</w:t>
      </w:r>
      <w:r w:rsidRPr="00161839">
        <w:rPr>
          <w:rFonts w:ascii="Sylfaen" w:hAnsi="Sylfaen"/>
          <w:sz w:val="24"/>
          <w:szCs w:val="24"/>
          <w:lang w:val="ka-GE"/>
        </w:rPr>
        <w:t xml:space="preserve"> </w:t>
      </w:r>
      <w:r w:rsidRPr="00161839">
        <w:rPr>
          <w:rFonts w:ascii="Sylfaen" w:hAnsi="Sylfaen" w:cs="Sylfaen"/>
          <w:sz w:val="24"/>
          <w:szCs w:val="24"/>
          <w:lang w:val="ka-GE"/>
        </w:rPr>
        <w:t>ამაღლებასა და 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მექანიზმის</w:t>
      </w:r>
      <w:r w:rsidRPr="00161839">
        <w:rPr>
          <w:rFonts w:ascii="Sylfaen" w:hAnsi="Sylfaen"/>
          <w:sz w:val="24"/>
          <w:szCs w:val="24"/>
          <w:lang w:val="ka-GE"/>
        </w:rPr>
        <w:t xml:space="preserve"> </w:t>
      </w:r>
      <w:r w:rsidRPr="00161839">
        <w:rPr>
          <w:rFonts w:ascii="Sylfaen" w:hAnsi="Sylfaen" w:cs="Sylfaen"/>
          <w:sz w:val="24"/>
          <w:szCs w:val="24"/>
          <w:lang w:val="ka-GE"/>
        </w:rPr>
        <w:t>აწყობაზე.</w:t>
      </w:r>
    </w:p>
    <w:p w:rsidR="00044376" w:rsidRPr="00161839" w:rsidRDefault="00044376" w:rsidP="00161839">
      <w:pPr>
        <w:spacing w:after="0" w:line="240" w:lineRule="auto"/>
        <w:jc w:val="both"/>
        <w:rPr>
          <w:rFonts w:ascii="Sylfaen" w:hAnsi="Sylfaen" w:cs="Sylfaen"/>
          <w:sz w:val="24"/>
          <w:szCs w:val="24"/>
          <w:lang w:val="ka-GE"/>
        </w:rPr>
      </w:pPr>
    </w:p>
    <w:p w:rsidR="00A87F78" w:rsidRDefault="00A87F78" w:rsidP="00161839">
      <w:pPr>
        <w:spacing w:after="0" w:line="240" w:lineRule="auto"/>
        <w:jc w:val="both"/>
        <w:rPr>
          <w:rFonts w:ascii="Sylfaen" w:hAnsi="Sylfaen" w:cs="Sylfaen"/>
          <w:sz w:val="24"/>
          <w:szCs w:val="24"/>
          <w:lang w:val="ka-GE"/>
        </w:rPr>
      </w:pPr>
      <w:r w:rsidRPr="00161839">
        <w:rPr>
          <w:rFonts w:ascii="Sylfaen" w:hAnsi="Sylfaen"/>
          <w:sz w:val="24"/>
          <w:szCs w:val="24"/>
          <w:lang w:val="ka-GE"/>
        </w:rPr>
        <w:t xml:space="preserve">2014 </w:t>
      </w:r>
      <w:r w:rsidRPr="00161839">
        <w:rPr>
          <w:rFonts w:ascii="Sylfaen" w:hAnsi="Sylfaen" w:cs="Sylfaen"/>
          <w:sz w:val="24"/>
          <w:szCs w:val="24"/>
          <w:lang w:val="ka-GE"/>
        </w:rPr>
        <w:t>წლის</w:t>
      </w:r>
      <w:r w:rsidRPr="00161839">
        <w:rPr>
          <w:rFonts w:ascii="Sylfaen" w:hAnsi="Sylfaen"/>
          <w:sz w:val="24"/>
          <w:szCs w:val="24"/>
          <w:lang w:val="ka-GE"/>
        </w:rPr>
        <w:t xml:space="preserve"> 14 </w:t>
      </w:r>
      <w:r w:rsidRPr="00161839">
        <w:rPr>
          <w:rFonts w:ascii="Sylfaen" w:hAnsi="Sylfaen" w:cs="Sylfaen"/>
          <w:sz w:val="24"/>
          <w:szCs w:val="24"/>
          <w:lang w:val="ka-GE"/>
        </w:rPr>
        <w:t>აპრილს,</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მთავრობის</w:t>
      </w:r>
      <w:r w:rsidRPr="00161839">
        <w:rPr>
          <w:rFonts w:ascii="Sylfaen" w:hAnsi="Sylfaen"/>
          <w:sz w:val="24"/>
          <w:szCs w:val="24"/>
          <w:lang w:val="ka-GE"/>
        </w:rPr>
        <w:t xml:space="preserve"> 291 </w:t>
      </w:r>
      <w:r w:rsidRPr="00161839">
        <w:rPr>
          <w:rFonts w:ascii="Sylfaen" w:hAnsi="Sylfaen" w:cs="Sylfaen"/>
          <w:sz w:val="24"/>
          <w:szCs w:val="24"/>
          <w:lang w:val="ka-GE"/>
        </w:rPr>
        <w:t>დადგენილების</w:t>
      </w:r>
      <w:r w:rsidRPr="00161839">
        <w:rPr>
          <w:rFonts w:ascii="Sylfaen" w:hAnsi="Sylfaen"/>
          <w:sz w:val="24"/>
          <w:szCs w:val="24"/>
          <w:lang w:val="ka-GE"/>
        </w:rPr>
        <w:t xml:space="preserve"> </w:t>
      </w:r>
      <w:r w:rsidRPr="00161839">
        <w:rPr>
          <w:rFonts w:ascii="Sylfaen" w:hAnsi="Sylfaen" w:cs="Sylfaen"/>
          <w:sz w:val="24"/>
          <w:szCs w:val="24"/>
          <w:lang w:val="ka-GE"/>
        </w:rPr>
        <w:t>ფარგლებში,</w:t>
      </w:r>
      <w:r w:rsidRPr="00161839">
        <w:rPr>
          <w:rFonts w:ascii="Sylfaen" w:hAnsi="Sylfaen"/>
          <w:sz w:val="24"/>
          <w:szCs w:val="24"/>
          <w:lang w:val="ka-GE"/>
        </w:rPr>
        <w:t xml:space="preserve"> </w:t>
      </w:r>
      <w:r w:rsidRPr="00161839">
        <w:rPr>
          <w:rFonts w:ascii="Sylfaen" w:hAnsi="Sylfaen" w:cs="Sylfaen"/>
          <w:sz w:val="24"/>
          <w:szCs w:val="24"/>
          <w:lang w:val="ka-GE"/>
        </w:rPr>
        <w:t>ამოქმედდა</w:t>
      </w:r>
      <w:r w:rsidRPr="00161839">
        <w:rPr>
          <w:rFonts w:ascii="Sylfaen" w:hAnsi="Sylfaen"/>
          <w:sz w:val="24"/>
          <w:szCs w:val="24"/>
          <w:lang w:val="ka-GE"/>
        </w:rPr>
        <w:t xml:space="preserve"> “</w:t>
      </w:r>
      <w:r w:rsidRPr="00161839">
        <w:rPr>
          <w:rFonts w:ascii="Sylfaen" w:hAnsi="Sylfaen" w:cs="Sylfaen"/>
          <w:sz w:val="24"/>
          <w:szCs w:val="24"/>
          <w:lang w:val="ka-GE"/>
        </w:rPr>
        <w:t>მიუსაფარ</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თავშესაფრით</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ქვეპროგრამა</w:t>
      </w:r>
      <w:r w:rsidRPr="00161839">
        <w:rPr>
          <w:rFonts w:ascii="Sylfaen" w:hAnsi="Sylfaen"/>
          <w:sz w:val="24"/>
          <w:szCs w:val="24"/>
          <w:lang w:val="ka-GE"/>
        </w:rPr>
        <w:t xml:space="preserve">”, </w:t>
      </w:r>
      <w:r w:rsidRPr="00161839">
        <w:rPr>
          <w:rFonts w:ascii="Sylfaen" w:hAnsi="Sylfaen" w:cs="Sylfaen"/>
          <w:sz w:val="24"/>
          <w:szCs w:val="24"/>
          <w:lang w:val="ka-GE"/>
        </w:rPr>
        <w:lastRenderedPageBreak/>
        <w:t>რომელიც</w:t>
      </w:r>
      <w:r w:rsidRPr="00161839">
        <w:rPr>
          <w:rFonts w:ascii="Sylfaen" w:hAnsi="Sylfaen"/>
          <w:sz w:val="24"/>
          <w:szCs w:val="24"/>
          <w:lang w:val="ka-GE"/>
        </w:rPr>
        <w:t xml:space="preserve"> </w:t>
      </w:r>
      <w:r w:rsidRPr="00161839">
        <w:rPr>
          <w:rFonts w:ascii="Sylfaen" w:hAnsi="Sylfaen" w:cs="Sylfaen"/>
          <w:sz w:val="24"/>
          <w:szCs w:val="24"/>
          <w:lang w:val="ka-GE"/>
        </w:rPr>
        <w:t>სრულად</w:t>
      </w:r>
      <w:r w:rsidRPr="00161839">
        <w:rPr>
          <w:rFonts w:ascii="Sylfaen" w:hAnsi="Sylfaen"/>
          <w:sz w:val="24"/>
          <w:szCs w:val="24"/>
          <w:lang w:val="ka-GE"/>
        </w:rPr>
        <w:t xml:space="preserve"> </w:t>
      </w:r>
      <w:r w:rsidRPr="00161839">
        <w:rPr>
          <w:rFonts w:ascii="Sylfaen" w:hAnsi="Sylfaen" w:cs="Sylfaen"/>
          <w:sz w:val="24"/>
          <w:szCs w:val="24"/>
          <w:lang w:val="ka-GE"/>
        </w:rPr>
        <w:t>მოიცავს</w:t>
      </w:r>
      <w:r w:rsidRPr="00161839">
        <w:rPr>
          <w:rFonts w:ascii="Sylfaen" w:hAnsi="Sylfaen"/>
          <w:sz w:val="24"/>
          <w:szCs w:val="24"/>
          <w:lang w:val="ka-GE"/>
        </w:rPr>
        <w:t xml:space="preserve"> </w:t>
      </w:r>
      <w:r w:rsidRPr="00161839">
        <w:rPr>
          <w:rFonts w:ascii="Sylfaen" w:hAnsi="Sylfaen" w:cs="Sylfaen"/>
          <w:sz w:val="24"/>
          <w:szCs w:val="24"/>
          <w:lang w:val="ka-GE"/>
        </w:rPr>
        <w:t>ქუჩაში</w:t>
      </w:r>
      <w:r w:rsidRPr="00161839">
        <w:rPr>
          <w:rFonts w:ascii="Sylfaen" w:hAnsi="Sylfaen"/>
          <w:sz w:val="24"/>
          <w:szCs w:val="24"/>
          <w:lang w:val="ka-GE"/>
        </w:rPr>
        <w:t xml:space="preserve"> </w:t>
      </w:r>
      <w:r w:rsidRPr="00161839">
        <w:rPr>
          <w:rFonts w:ascii="Sylfaen" w:hAnsi="Sylfaen" w:cs="Sylfaen"/>
          <w:sz w:val="24"/>
          <w:szCs w:val="24"/>
          <w:lang w:val="ka-GE"/>
        </w:rPr>
        <w:t>მცხოვრები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მომუშავე</w:t>
      </w:r>
      <w:r w:rsidRPr="00161839">
        <w:rPr>
          <w:rFonts w:ascii="Sylfaen" w:hAnsi="Sylfaen"/>
          <w:sz w:val="24"/>
          <w:szCs w:val="24"/>
          <w:lang w:val="ka-GE"/>
        </w:rPr>
        <w:t xml:space="preserve"> </w:t>
      </w:r>
      <w:r w:rsidRPr="00161839">
        <w:rPr>
          <w:rFonts w:ascii="Sylfaen" w:hAnsi="Sylfaen" w:cs="Sylfaen"/>
          <w:sz w:val="24"/>
          <w:szCs w:val="24"/>
          <w:lang w:val="ka-GE"/>
        </w:rPr>
        <w:t>ბავშვების</w:t>
      </w:r>
      <w:r w:rsidRPr="00161839">
        <w:rPr>
          <w:rFonts w:ascii="Sylfaen" w:hAnsi="Sylfaen"/>
          <w:sz w:val="24"/>
          <w:szCs w:val="24"/>
          <w:lang w:val="ka-GE"/>
        </w:rPr>
        <w:t xml:space="preserve"> </w:t>
      </w:r>
      <w:r w:rsidRPr="00161839">
        <w:rPr>
          <w:rFonts w:ascii="Sylfaen" w:hAnsi="Sylfaen" w:cs="Sylfaen"/>
          <w:sz w:val="24"/>
          <w:szCs w:val="24"/>
          <w:lang w:val="ka-GE"/>
        </w:rPr>
        <w:t xml:space="preserve">მომსახურებას. </w:t>
      </w:r>
      <w:r w:rsidR="001275CE" w:rsidRPr="00161839">
        <w:rPr>
          <w:rFonts w:ascii="Sylfaen" w:hAnsi="Sylfaen" w:cs="Sylfaen"/>
          <w:sz w:val="24"/>
          <w:szCs w:val="24"/>
          <w:lang w:val="ka-GE"/>
        </w:rPr>
        <w:t>2</w:t>
      </w:r>
      <w:r w:rsidRPr="00161839">
        <w:rPr>
          <w:rFonts w:ascii="Sylfaen" w:hAnsi="Sylfaen" w:cs="Sylfaen"/>
          <w:sz w:val="24"/>
          <w:szCs w:val="24"/>
          <w:lang w:val="ka-GE"/>
        </w:rPr>
        <w:t xml:space="preserve">014 წლიდან მიმდინარეობდა პროგრამის კონცეფციების შემუშავება და სრულყოფა. </w:t>
      </w:r>
    </w:p>
    <w:p w:rsidR="00044376" w:rsidRPr="00161839" w:rsidRDefault="00044376" w:rsidP="00161839">
      <w:pPr>
        <w:spacing w:after="0" w:line="240" w:lineRule="auto"/>
        <w:jc w:val="both"/>
        <w:rPr>
          <w:rFonts w:ascii="Sylfaen" w:hAnsi="Sylfaen" w:cs="Sylfaen"/>
          <w:sz w:val="24"/>
          <w:szCs w:val="24"/>
          <w:lang w:val="ka-GE"/>
        </w:rPr>
      </w:pPr>
    </w:p>
    <w:p w:rsidR="00A87F78" w:rsidRPr="00161839"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ფუნქციონირებს</w:t>
      </w:r>
      <w:r w:rsidRPr="00161839">
        <w:rPr>
          <w:rFonts w:ascii="Sylfaen" w:hAnsi="Sylfaen"/>
          <w:sz w:val="24"/>
          <w:szCs w:val="24"/>
          <w:lang w:val="ka-GE"/>
        </w:rPr>
        <w:t xml:space="preserve"> 6 </w:t>
      </w:r>
      <w:r w:rsidRPr="00161839">
        <w:rPr>
          <w:rFonts w:ascii="Sylfaen" w:hAnsi="Sylfaen" w:cs="Sylfaen"/>
          <w:sz w:val="24"/>
          <w:szCs w:val="24"/>
          <w:lang w:val="ka-GE"/>
        </w:rPr>
        <w:t>დღის</w:t>
      </w:r>
      <w:r w:rsidRPr="00161839">
        <w:rPr>
          <w:rFonts w:ascii="Sylfaen" w:hAnsi="Sylfaen"/>
          <w:sz w:val="24"/>
          <w:szCs w:val="24"/>
          <w:lang w:val="ka-GE"/>
        </w:rPr>
        <w:t xml:space="preserve"> </w:t>
      </w:r>
      <w:r w:rsidRPr="00161839">
        <w:rPr>
          <w:rFonts w:ascii="Sylfaen" w:hAnsi="Sylfaen" w:cs="Sylfaen"/>
          <w:sz w:val="24"/>
          <w:szCs w:val="24"/>
          <w:lang w:val="ka-GE"/>
        </w:rPr>
        <w:t>ცენტრი</w:t>
      </w:r>
      <w:r w:rsidRPr="00161839">
        <w:rPr>
          <w:rFonts w:ascii="Sylfaen" w:hAnsi="Sylfaen"/>
          <w:sz w:val="24"/>
          <w:szCs w:val="24"/>
          <w:lang w:val="ka-GE"/>
        </w:rPr>
        <w:t xml:space="preserve"> (</w:t>
      </w:r>
      <w:r w:rsidRPr="00161839">
        <w:rPr>
          <w:rFonts w:ascii="Sylfaen" w:hAnsi="Sylfaen" w:cs="Sylfaen"/>
          <w:sz w:val="24"/>
          <w:szCs w:val="24"/>
          <w:lang w:val="ka-GE"/>
        </w:rPr>
        <w:t>ქუთაისი</w:t>
      </w:r>
      <w:r w:rsidRPr="00161839">
        <w:rPr>
          <w:rFonts w:ascii="Sylfaen" w:hAnsi="Sylfaen"/>
          <w:sz w:val="24"/>
          <w:szCs w:val="24"/>
          <w:lang w:val="ka-GE"/>
        </w:rPr>
        <w:t xml:space="preserve">, </w:t>
      </w:r>
      <w:r w:rsidRPr="00161839">
        <w:rPr>
          <w:rFonts w:ascii="Sylfaen" w:hAnsi="Sylfaen" w:cs="Sylfaen"/>
          <w:sz w:val="24"/>
          <w:szCs w:val="24"/>
          <w:lang w:val="ka-GE"/>
        </w:rPr>
        <w:t>თბილისი</w:t>
      </w:r>
      <w:r w:rsidRPr="00161839">
        <w:rPr>
          <w:rFonts w:ascii="Sylfaen" w:hAnsi="Sylfaen"/>
          <w:sz w:val="24"/>
          <w:szCs w:val="24"/>
          <w:lang w:val="ka-GE"/>
        </w:rPr>
        <w:t xml:space="preserve">, </w:t>
      </w:r>
      <w:r w:rsidRPr="00161839">
        <w:rPr>
          <w:rFonts w:ascii="Sylfaen" w:hAnsi="Sylfaen" w:cs="Sylfaen"/>
          <w:sz w:val="24"/>
          <w:szCs w:val="24"/>
          <w:lang w:val="ka-GE"/>
        </w:rPr>
        <w:t>რუსთავი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6 </w:t>
      </w:r>
      <w:r w:rsidRPr="00161839">
        <w:rPr>
          <w:rFonts w:ascii="Sylfaen" w:hAnsi="Sylfaen" w:cs="Sylfaen"/>
          <w:sz w:val="24"/>
          <w:szCs w:val="24"/>
          <w:lang w:val="ka-GE"/>
        </w:rPr>
        <w:t>სადღეღამისო</w:t>
      </w:r>
      <w:r w:rsidRPr="00161839">
        <w:rPr>
          <w:rFonts w:ascii="Sylfaen" w:hAnsi="Sylfaen"/>
          <w:sz w:val="24"/>
          <w:szCs w:val="24"/>
          <w:lang w:val="ka-GE"/>
        </w:rPr>
        <w:t xml:space="preserve"> </w:t>
      </w:r>
      <w:r w:rsidRPr="00161839">
        <w:rPr>
          <w:rFonts w:ascii="Sylfaen" w:hAnsi="Sylfaen" w:cs="Sylfaen"/>
          <w:sz w:val="24"/>
          <w:szCs w:val="24"/>
          <w:lang w:val="ka-GE"/>
        </w:rPr>
        <w:t>თავშესაფარი</w:t>
      </w:r>
      <w:r w:rsidRPr="00161839">
        <w:rPr>
          <w:rFonts w:ascii="Sylfaen" w:hAnsi="Sylfaen"/>
          <w:sz w:val="24"/>
          <w:szCs w:val="24"/>
          <w:lang w:val="ka-GE"/>
        </w:rPr>
        <w:t xml:space="preserve"> (</w:t>
      </w:r>
      <w:r w:rsidRPr="00161839">
        <w:rPr>
          <w:rFonts w:ascii="Sylfaen" w:hAnsi="Sylfaen" w:cs="Sylfaen"/>
          <w:sz w:val="24"/>
          <w:szCs w:val="24"/>
          <w:lang w:val="ka-GE"/>
        </w:rPr>
        <w:t>თბილისი</w:t>
      </w:r>
      <w:r w:rsidRPr="00161839">
        <w:rPr>
          <w:rFonts w:ascii="Sylfaen" w:hAnsi="Sylfaen"/>
          <w:sz w:val="24"/>
          <w:szCs w:val="24"/>
          <w:lang w:val="ka-GE"/>
        </w:rPr>
        <w:t xml:space="preserve">, </w:t>
      </w:r>
      <w:r w:rsidRPr="00161839">
        <w:rPr>
          <w:rFonts w:ascii="Sylfaen" w:hAnsi="Sylfaen" w:cs="Sylfaen"/>
          <w:sz w:val="24"/>
          <w:szCs w:val="24"/>
          <w:lang w:val="ka-GE"/>
        </w:rPr>
        <w:t>ქუთაისი</w:t>
      </w:r>
      <w:r w:rsidRPr="00161839">
        <w:rPr>
          <w:rFonts w:ascii="Sylfaen" w:hAnsi="Sylfaen"/>
          <w:sz w:val="24"/>
          <w:szCs w:val="24"/>
          <w:lang w:val="ka-GE"/>
        </w:rPr>
        <w:t xml:space="preserve"> </w:t>
      </w:r>
      <w:r w:rsidRPr="00161839">
        <w:rPr>
          <w:rFonts w:ascii="Sylfaen" w:hAnsi="Sylfaen" w:cs="Sylfaen"/>
          <w:sz w:val="24"/>
          <w:szCs w:val="24"/>
          <w:lang w:val="ka-GE"/>
        </w:rPr>
        <w:t>რუსთავი</w:t>
      </w:r>
      <w:r w:rsidRPr="00161839">
        <w:rPr>
          <w:rFonts w:ascii="Sylfaen" w:hAnsi="Sylfaen"/>
          <w:sz w:val="24"/>
          <w:szCs w:val="24"/>
          <w:lang w:val="ka-GE"/>
        </w:rPr>
        <w:t xml:space="preserve">), 4 </w:t>
      </w: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ჯგუფი</w:t>
      </w:r>
      <w:r w:rsidRPr="00161839">
        <w:rPr>
          <w:rFonts w:ascii="Sylfaen" w:hAnsi="Sylfaen"/>
          <w:sz w:val="24"/>
          <w:szCs w:val="24"/>
          <w:lang w:val="ka-GE"/>
        </w:rPr>
        <w:t>(</w:t>
      </w:r>
      <w:r w:rsidRPr="00161839">
        <w:rPr>
          <w:rFonts w:ascii="Sylfaen" w:hAnsi="Sylfaen" w:cs="Sylfaen"/>
          <w:sz w:val="24"/>
          <w:szCs w:val="24"/>
          <w:lang w:val="ka-GE"/>
        </w:rPr>
        <w:t>ქუთაისი</w:t>
      </w:r>
      <w:r w:rsidRPr="00161839">
        <w:rPr>
          <w:rFonts w:ascii="Sylfaen" w:hAnsi="Sylfaen"/>
          <w:sz w:val="24"/>
          <w:szCs w:val="24"/>
          <w:lang w:val="ka-GE"/>
        </w:rPr>
        <w:t xml:space="preserve">, </w:t>
      </w:r>
      <w:r w:rsidRPr="00161839">
        <w:rPr>
          <w:rFonts w:ascii="Sylfaen" w:hAnsi="Sylfaen" w:cs="Sylfaen"/>
          <w:sz w:val="24"/>
          <w:szCs w:val="24"/>
          <w:lang w:val="ka-GE"/>
        </w:rPr>
        <w:t>თბილისი</w:t>
      </w:r>
      <w:r w:rsidRPr="00161839">
        <w:rPr>
          <w:rFonts w:ascii="Sylfaen" w:hAnsi="Sylfaen"/>
          <w:sz w:val="24"/>
          <w:szCs w:val="24"/>
          <w:lang w:val="ka-GE"/>
        </w:rPr>
        <w:t>);</w:t>
      </w:r>
    </w:p>
    <w:p w:rsidR="00A87F78" w:rsidRPr="00161839"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2014-2017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00FB562E" w:rsidRPr="00161839">
        <w:rPr>
          <w:rFonts w:ascii="Sylfaen" w:hAnsi="Sylfaen" w:cs="Sylfaen"/>
          <w:sz w:val="24"/>
          <w:szCs w:val="24"/>
          <w:lang w:val="ka-GE"/>
        </w:rPr>
        <w:t>-ივლისის 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მიუსაფარ</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თავშესაფრით</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ქვეპროგრამის</w:t>
      </w:r>
      <w:r w:rsidRPr="00161839">
        <w:rPr>
          <w:rFonts w:ascii="Sylfaen" w:hAnsi="Sylfaen"/>
          <w:sz w:val="24"/>
          <w:szCs w:val="24"/>
          <w:lang w:val="ka-GE"/>
        </w:rPr>
        <w:t xml:space="preserve"> </w:t>
      </w: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ჯგუფის</w:t>
      </w:r>
      <w:r w:rsidRPr="00161839">
        <w:rPr>
          <w:rFonts w:ascii="Sylfaen" w:hAnsi="Sylfaen"/>
          <w:sz w:val="24"/>
          <w:szCs w:val="24"/>
          <w:lang w:val="ka-GE"/>
        </w:rPr>
        <w:t xml:space="preserve"> </w:t>
      </w:r>
      <w:r w:rsidRPr="00161839">
        <w:rPr>
          <w:rFonts w:ascii="Sylfaen" w:hAnsi="Sylfaen" w:cs="Sylfaen"/>
          <w:sz w:val="24"/>
          <w:szCs w:val="24"/>
          <w:lang w:val="ka-GE"/>
        </w:rPr>
        <w:t>ფარგლებში</w:t>
      </w:r>
      <w:r w:rsidRPr="00161839">
        <w:rPr>
          <w:rFonts w:ascii="Sylfaen" w:hAnsi="Sylfaen"/>
          <w:sz w:val="24"/>
          <w:szCs w:val="24"/>
          <w:lang w:val="ka-GE"/>
        </w:rPr>
        <w:t xml:space="preserve">, </w:t>
      </w:r>
      <w:r w:rsidRPr="00161839">
        <w:rPr>
          <w:rFonts w:ascii="Sylfaen" w:hAnsi="Sylfaen" w:cs="Sylfaen"/>
          <w:sz w:val="24"/>
          <w:szCs w:val="24"/>
          <w:lang w:val="ka-GE"/>
        </w:rPr>
        <w:t>თბილისის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ქუთაისის</w:t>
      </w:r>
      <w:r w:rsidRPr="00161839">
        <w:rPr>
          <w:rFonts w:ascii="Sylfaen" w:hAnsi="Sylfaen"/>
          <w:sz w:val="24"/>
          <w:szCs w:val="24"/>
          <w:lang w:val="ka-GE"/>
        </w:rPr>
        <w:t xml:space="preserve"> </w:t>
      </w:r>
      <w:r w:rsidRPr="00161839">
        <w:rPr>
          <w:rFonts w:ascii="Sylfaen" w:hAnsi="Sylfaen" w:cs="Sylfaen"/>
          <w:sz w:val="24"/>
          <w:szCs w:val="24"/>
          <w:lang w:val="ka-GE"/>
        </w:rPr>
        <w:t>მასშტაბით</w:t>
      </w:r>
      <w:r w:rsidRPr="00161839">
        <w:rPr>
          <w:rFonts w:ascii="Sylfaen" w:hAnsi="Sylfaen"/>
          <w:sz w:val="24"/>
          <w:szCs w:val="24"/>
          <w:lang w:val="ka-GE"/>
        </w:rPr>
        <w:t xml:space="preserve"> </w:t>
      </w:r>
      <w:r w:rsidRPr="00161839">
        <w:rPr>
          <w:rFonts w:ascii="Sylfaen" w:hAnsi="Sylfaen" w:cs="Sylfaen"/>
          <w:sz w:val="24"/>
          <w:szCs w:val="24"/>
          <w:lang w:val="ka-GE"/>
        </w:rPr>
        <w:t>კონტაქტი</w:t>
      </w:r>
      <w:r w:rsidRPr="00161839">
        <w:rPr>
          <w:rFonts w:ascii="Sylfaen" w:hAnsi="Sylfaen"/>
          <w:sz w:val="24"/>
          <w:szCs w:val="24"/>
          <w:lang w:val="ka-GE"/>
        </w:rPr>
        <w:t xml:space="preserve"> </w:t>
      </w:r>
      <w:r w:rsidRPr="00161839">
        <w:rPr>
          <w:rFonts w:ascii="Sylfaen" w:hAnsi="Sylfaen" w:cs="Sylfaen"/>
          <w:sz w:val="24"/>
          <w:szCs w:val="24"/>
          <w:lang w:val="ka-GE"/>
        </w:rPr>
        <w:t>დამყარდა</w:t>
      </w:r>
      <w:r w:rsidRPr="00161839">
        <w:rPr>
          <w:rFonts w:ascii="Sylfaen" w:hAnsi="Sylfaen"/>
          <w:sz w:val="24"/>
          <w:szCs w:val="24"/>
          <w:lang w:val="ka-GE"/>
        </w:rPr>
        <w:t xml:space="preserve"> 908 </w:t>
      </w:r>
      <w:r w:rsidRPr="00161839">
        <w:rPr>
          <w:rFonts w:ascii="Sylfaen" w:hAnsi="Sylfaen" w:cs="Sylfaen"/>
          <w:sz w:val="24"/>
          <w:szCs w:val="24"/>
          <w:lang w:val="ka-GE"/>
        </w:rPr>
        <w:t>ბავშვთან;</w:t>
      </w:r>
    </w:p>
    <w:p w:rsidR="00A87F78" w:rsidRPr="00161839"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მომსახურებებით</w:t>
      </w:r>
      <w:r w:rsidRPr="00161839">
        <w:rPr>
          <w:rFonts w:ascii="Sylfaen" w:hAnsi="Sylfaen"/>
          <w:sz w:val="24"/>
          <w:szCs w:val="24"/>
          <w:lang w:val="ka-GE"/>
        </w:rPr>
        <w:t xml:space="preserve"> </w:t>
      </w:r>
      <w:r w:rsidRPr="00161839">
        <w:rPr>
          <w:rFonts w:ascii="Sylfaen" w:hAnsi="Sylfaen" w:cs="Sylfaen"/>
          <w:sz w:val="24"/>
          <w:szCs w:val="24"/>
          <w:lang w:val="ka-GE"/>
        </w:rPr>
        <w:t>სარგებლობს</w:t>
      </w:r>
      <w:r w:rsidRPr="00161839">
        <w:rPr>
          <w:rFonts w:ascii="Sylfaen" w:hAnsi="Sylfaen"/>
          <w:sz w:val="24"/>
          <w:szCs w:val="24"/>
          <w:lang w:val="ka-GE"/>
        </w:rPr>
        <w:t xml:space="preserve">  215;</w:t>
      </w:r>
    </w:p>
    <w:p w:rsidR="00FB1204" w:rsidRPr="00161839" w:rsidRDefault="00A87F78" w:rsidP="00161839">
      <w:pPr>
        <w:spacing w:after="0" w:line="240" w:lineRule="auto"/>
        <w:jc w:val="both"/>
        <w:rPr>
          <w:rFonts w:ascii="Sylfaen" w:hAnsi="Sylfaen"/>
          <w:sz w:val="24"/>
          <w:szCs w:val="24"/>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სადღეღამისო</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მომსახურებებით</w:t>
      </w:r>
      <w:r w:rsidRPr="00161839">
        <w:rPr>
          <w:rFonts w:ascii="Sylfaen" w:hAnsi="Sylfaen"/>
          <w:sz w:val="24"/>
          <w:szCs w:val="24"/>
          <w:lang w:val="ka-GE"/>
        </w:rPr>
        <w:t xml:space="preserve"> </w:t>
      </w:r>
      <w:r w:rsidRPr="00161839">
        <w:rPr>
          <w:rFonts w:ascii="Sylfaen" w:hAnsi="Sylfaen" w:cs="Sylfaen"/>
          <w:sz w:val="24"/>
          <w:szCs w:val="24"/>
          <w:lang w:val="ka-GE"/>
        </w:rPr>
        <w:t>სარგებლობს</w:t>
      </w:r>
      <w:r w:rsidRPr="00161839">
        <w:rPr>
          <w:rFonts w:ascii="Sylfaen" w:hAnsi="Sylfaen"/>
          <w:sz w:val="24"/>
          <w:szCs w:val="24"/>
          <w:lang w:val="ka-GE"/>
        </w:rPr>
        <w:t>-69;</w:t>
      </w:r>
    </w:p>
    <w:p w:rsidR="00A87F78" w:rsidRPr="00161839"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დღის</w:t>
      </w:r>
      <w:r w:rsidRPr="00161839">
        <w:rPr>
          <w:rFonts w:ascii="Sylfaen" w:hAnsi="Sylfaen"/>
          <w:sz w:val="24"/>
          <w:szCs w:val="24"/>
          <w:lang w:val="ka-GE"/>
        </w:rPr>
        <w:t xml:space="preserve"> </w:t>
      </w:r>
      <w:r w:rsidRPr="00161839">
        <w:rPr>
          <w:rFonts w:ascii="Sylfaen" w:hAnsi="Sylfaen" w:cs="Sylfaen"/>
          <w:sz w:val="24"/>
          <w:szCs w:val="24"/>
          <w:lang w:val="ka-GE"/>
        </w:rPr>
        <w:t>ცენტრების</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მომსახურებით</w:t>
      </w:r>
      <w:r w:rsidRPr="00161839">
        <w:rPr>
          <w:rFonts w:ascii="Sylfaen" w:hAnsi="Sylfaen"/>
          <w:sz w:val="24"/>
          <w:szCs w:val="24"/>
          <w:lang w:val="ka-GE"/>
        </w:rPr>
        <w:t xml:space="preserve"> </w:t>
      </w:r>
      <w:r w:rsidRPr="00161839">
        <w:rPr>
          <w:rFonts w:ascii="Sylfaen" w:hAnsi="Sylfaen" w:cs="Sylfaen"/>
          <w:sz w:val="24"/>
          <w:szCs w:val="24"/>
          <w:lang w:val="ka-GE"/>
        </w:rPr>
        <w:t>სარგებლობს</w:t>
      </w:r>
      <w:r w:rsidRPr="00161839">
        <w:rPr>
          <w:rFonts w:ascii="Sylfaen" w:hAnsi="Sylfaen"/>
          <w:sz w:val="24"/>
          <w:szCs w:val="24"/>
          <w:lang w:val="ka-GE"/>
        </w:rPr>
        <w:t>-146;</w:t>
      </w:r>
    </w:p>
    <w:p w:rsidR="00A87F78" w:rsidRPr="00161839" w:rsidRDefault="00A87F78"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მშობლის</w:t>
      </w:r>
      <w:r w:rsidRPr="00161839">
        <w:rPr>
          <w:rFonts w:ascii="Sylfaen" w:hAnsi="Sylfaen"/>
          <w:sz w:val="24"/>
          <w:szCs w:val="24"/>
          <w:lang w:val="ka-GE"/>
        </w:rPr>
        <w:t xml:space="preserve"> </w:t>
      </w:r>
      <w:r w:rsidRPr="00161839">
        <w:rPr>
          <w:rFonts w:ascii="Sylfaen" w:hAnsi="Sylfaen" w:cs="Sylfaen"/>
          <w:sz w:val="24"/>
          <w:szCs w:val="24"/>
          <w:lang w:val="ka-GE"/>
        </w:rPr>
        <w:t>უფლება</w:t>
      </w:r>
      <w:r w:rsidRPr="00161839">
        <w:rPr>
          <w:rFonts w:ascii="Sylfaen" w:hAnsi="Sylfaen"/>
          <w:sz w:val="24"/>
          <w:szCs w:val="24"/>
          <w:lang w:val="ka-GE"/>
        </w:rPr>
        <w:t xml:space="preserve"> </w:t>
      </w:r>
      <w:r w:rsidRPr="00161839">
        <w:rPr>
          <w:rFonts w:ascii="Sylfaen" w:hAnsi="Sylfaen" w:cs="Sylfaen"/>
          <w:sz w:val="24"/>
          <w:szCs w:val="24"/>
          <w:lang w:val="ka-GE"/>
        </w:rPr>
        <w:t>შეეზღუდა</w:t>
      </w:r>
      <w:r w:rsidRPr="00161839">
        <w:rPr>
          <w:rFonts w:ascii="Sylfaen" w:hAnsi="Sylfaen"/>
          <w:sz w:val="24"/>
          <w:szCs w:val="24"/>
          <w:lang w:val="ka-GE"/>
        </w:rPr>
        <w:t xml:space="preserve"> -2 (2016,2017) ;</w:t>
      </w:r>
    </w:p>
    <w:p w:rsidR="00A87F78" w:rsidRPr="00161839"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2014-17 </w:t>
      </w:r>
      <w:r w:rsidRPr="00161839">
        <w:rPr>
          <w:rFonts w:ascii="Sylfaen" w:hAnsi="Sylfaen" w:cs="Sylfaen"/>
          <w:sz w:val="24"/>
          <w:szCs w:val="24"/>
          <w:lang w:val="ka-GE"/>
        </w:rPr>
        <w:t>მინდობითი</w:t>
      </w:r>
      <w:r w:rsidRPr="00161839">
        <w:rPr>
          <w:rFonts w:ascii="Sylfaen" w:hAnsi="Sylfaen"/>
          <w:sz w:val="24"/>
          <w:szCs w:val="24"/>
          <w:lang w:val="ka-GE"/>
        </w:rPr>
        <w:t xml:space="preserve"> </w:t>
      </w:r>
      <w:r w:rsidRPr="00161839">
        <w:rPr>
          <w:rFonts w:ascii="Sylfaen" w:hAnsi="Sylfaen" w:cs="Sylfaen"/>
          <w:sz w:val="24"/>
          <w:szCs w:val="24"/>
          <w:lang w:val="ka-GE"/>
        </w:rPr>
        <w:t>აღზრდაში განთავსდა</w:t>
      </w:r>
      <w:r w:rsidRPr="00161839">
        <w:rPr>
          <w:rFonts w:ascii="Sylfaen" w:hAnsi="Sylfaen"/>
          <w:sz w:val="24"/>
          <w:szCs w:val="24"/>
          <w:lang w:val="ka-GE"/>
        </w:rPr>
        <w:t xml:space="preserve">-22 </w:t>
      </w:r>
      <w:r w:rsidRPr="00161839">
        <w:rPr>
          <w:rFonts w:ascii="Sylfaen" w:hAnsi="Sylfaen" w:cs="Sylfaen"/>
          <w:sz w:val="24"/>
          <w:szCs w:val="24"/>
          <w:lang w:val="ka-GE"/>
        </w:rPr>
        <w:t>ბენეფიციარი;</w:t>
      </w:r>
    </w:p>
    <w:p w:rsidR="00A87F78" w:rsidRPr="00161839" w:rsidRDefault="00A87F78"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მცირე</w:t>
      </w:r>
      <w:r w:rsidRPr="00161839">
        <w:rPr>
          <w:rFonts w:ascii="Sylfaen" w:hAnsi="Sylfaen"/>
          <w:sz w:val="24"/>
          <w:szCs w:val="24"/>
          <w:lang w:val="ka-GE"/>
        </w:rPr>
        <w:t xml:space="preserve"> </w:t>
      </w:r>
      <w:r w:rsidRPr="00161839">
        <w:rPr>
          <w:rFonts w:ascii="Sylfaen" w:hAnsi="Sylfaen" w:cs="Sylfaen"/>
          <w:sz w:val="24"/>
          <w:szCs w:val="24"/>
          <w:lang w:val="ka-GE"/>
        </w:rPr>
        <w:t>საოჯახო</w:t>
      </w:r>
      <w:r w:rsidRPr="00161839">
        <w:rPr>
          <w:rFonts w:ascii="Sylfaen" w:hAnsi="Sylfaen"/>
          <w:sz w:val="24"/>
          <w:szCs w:val="24"/>
          <w:lang w:val="ka-GE"/>
        </w:rPr>
        <w:t xml:space="preserve"> </w:t>
      </w:r>
      <w:r w:rsidRPr="00161839">
        <w:rPr>
          <w:rFonts w:ascii="Sylfaen" w:hAnsi="Sylfaen" w:cs="Sylfaen"/>
          <w:sz w:val="24"/>
          <w:szCs w:val="24"/>
          <w:lang w:val="ka-GE"/>
        </w:rPr>
        <w:t>ტიპის</w:t>
      </w:r>
      <w:r w:rsidRPr="00161839">
        <w:rPr>
          <w:rFonts w:ascii="Sylfaen" w:hAnsi="Sylfaen"/>
          <w:sz w:val="24"/>
          <w:szCs w:val="24"/>
          <w:lang w:val="ka-GE"/>
        </w:rPr>
        <w:t xml:space="preserve"> </w:t>
      </w:r>
      <w:r w:rsidRPr="00161839">
        <w:rPr>
          <w:rFonts w:ascii="Sylfaen" w:hAnsi="Sylfaen" w:cs="Sylfaen"/>
          <w:sz w:val="24"/>
          <w:szCs w:val="24"/>
          <w:lang w:val="ka-GE"/>
        </w:rPr>
        <w:t>სახლში</w:t>
      </w:r>
      <w:r w:rsidRPr="00161839">
        <w:rPr>
          <w:rFonts w:ascii="Sylfaen" w:hAnsi="Sylfaen"/>
          <w:sz w:val="24"/>
          <w:szCs w:val="24"/>
          <w:lang w:val="ka-GE"/>
        </w:rPr>
        <w:t xml:space="preserve"> -18;</w:t>
      </w:r>
    </w:p>
    <w:p w:rsidR="00A87F78" w:rsidRPr="00161839"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2014-17 </w:t>
      </w:r>
      <w:r w:rsidRPr="00161839">
        <w:rPr>
          <w:rFonts w:ascii="Sylfaen" w:hAnsi="Sylfaen" w:cs="Sylfaen"/>
          <w:sz w:val="24"/>
          <w:szCs w:val="24"/>
          <w:lang w:val="ka-GE"/>
        </w:rPr>
        <w:t>ბიოლოგიურ</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დაბრუნდა</w:t>
      </w:r>
      <w:r w:rsidRPr="00161839">
        <w:rPr>
          <w:rFonts w:ascii="Sylfaen" w:hAnsi="Sylfaen"/>
          <w:sz w:val="24"/>
          <w:szCs w:val="24"/>
          <w:lang w:val="ka-GE"/>
        </w:rPr>
        <w:t xml:space="preserve">  - 18 </w:t>
      </w:r>
      <w:r w:rsidRPr="00161839">
        <w:rPr>
          <w:rFonts w:ascii="Sylfaen" w:hAnsi="Sylfaen" w:cs="Sylfaen"/>
          <w:sz w:val="24"/>
          <w:szCs w:val="24"/>
          <w:lang w:val="ka-GE"/>
        </w:rPr>
        <w:t>ბავშვი;</w:t>
      </w:r>
    </w:p>
    <w:p w:rsidR="00A87F78" w:rsidRPr="00161839" w:rsidRDefault="00A87F78" w:rsidP="00161839">
      <w:pPr>
        <w:spacing w:after="0" w:line="240" w:lineRule="auto"/>
        <w:jc w:val="both"/>
        <w:rPr>
          <w:rFonts w:ascii="Sylfaen" w:hAnsi="Sylfaen"/>
          <w:sz w:val="24"/>
          <w:szCs w:val="24"/>
        </w:rPr>
      </w:pPr>
      <w:r w:rsidRPr="00161839">
        <w:rPr>
          <w:rFonts w:ascii="Sylfaen" w:hAnsi="Sylfaen" w:cs="Sylfaen"/>
          <w:sz w:val="24"/>
          <w:szCs w:val="24"/>
          <w:lang w:val="ka-GE"/>
        </w:rPr>
        <w:t>კრიზისულ</w:t>
      </w:r>
      <w:r w:rsidRPr="00161839">
        <w:rPr>
          <w:rFonts w:ascii="Sylfaen" w:hAnsi="Sylfaen"/>
          <w:sz w:val="24"/>
          <w:szCs w:val="24"/>
          <w:lang w:val="ka-GE"/>
        </w:rPr>
        <w:t xml:space="preserve"> </w:t>
      </w:r>
      <w:r w:rsidRPr="00161839">
        <w:rPr>
          <w:rFonts w:ascii="Sylfaen" w:hAnsi="Sylfaen" w:cs="Sylfaen"/>
          <w:sz w:val="24"/>
          <w:szCs w:val="24"/>
          <w:lang w:val="ka-GE"/>
        </w:rPr>
        <w:t>მდგომარეობაში</w:t>
      </w:r>
      <w:r w:rsidRPr="00161839">
        <w:rPr>
          <w:rFonts w:ascii="Sylfaen" w:hAnsi="Sylfaen"/>
          <w:sz w:val="24"/>
          <w:szCs w:val="24"/>
          <w:lang w:val="ka-GE"/>
        </w:rPr>
        <w:t xml:space="preserve"> </w:t>
      </w:r>
      <w:r w:rsidRPr="00161839">
        <w:rPr>
          <w:rFonts w:ascii="Sylfaen" w:hAnsi="Sylfaen" w:cs="Sylfaen"/>
          <w:sz w:val="24"/>
          <w:szCs w:val="24"/>
          <w:lang w:val="ka-GE"/>
        </w:rPr>
        <w:t>მყოფი</w:t>
      </w:r>
      <w:r w:rsidRPr="00161839">
        <w:rPr>
          <w:rFonts w:ascii="Sylfaen" w:hAnsi="Sylfaen"/>
          <w:sz w:val="24"/>
          <w:szCs w:val="24"/>
          <w:lang w:val="ka-GE"/>
        </w:rPr>
        <w:t xml:space="preserve"> </w:t>
      </w:r>
      <w:r w:rsidRPr="00161839">
        <w:rPr>
          <w:rFonts w:ascii="Sylfaen" w:hAnsi="Sylfaen" w:cs="Sylfaen"/>
          <w:sz w:val="24"/>
          <w:szCs w:val="24"/>
          <w:lang w:val="ka-GE"/>
        </w:rPr>
        <w:t>ბავშიანი</w:t>
      </w:r>
      <w:r w:rsidRPr="00161839">
        <w:rPr>
          <w:rFonts w:ascii="Sylfaen" w:hAnsi="Sylfaen"/>
          <w:sz w:val="24"/>
          <w:szCs w:val="24"/>
          <w:lang w:val="ka-GE"/>
        </w:rPr>
        <w:t xml:space="preserve"> </w:t>
      </w:r>
      <w:r w:rsidRPr="00161839">
        <w:rPr>
          <w:rFonts w:ascii="Sylfaen" w:hAnsi="Sylfaen" w:cs="Sylfaen"/>
          <w:sz w:val="24"/>
          <w:szCs w:val="24"/>
          <w:lang w:val="ka-GE"/>
        </w:rPr>
        <w:t>ოჯახების</w:t>
      </w:r>
      <w:r w:rsidRPr="00161839">
        <w:rPr>
          <w:rFonts w:ascii="Sylfaen" w:hAnsi="Sylfaen"/>
          <w:sz w:val="24"/>
          <w:szCs w:val="24"/>
          <w:lang w:val="ka-GE"/>
        </w:rPr>
        <w:t xml:space="preserve"> </w:t>
      </w:r>
      <w:r w:rsidRPr="00161839">
        <w:rPr>
          <w:rFonts w:ascii="Sylfaen" w:hAnsi="Sylfaen" w:cs="Sylfaen"/>
          <w:sz w:val="24"/>
          <w:szCs w:val="24"/>
          <w:lang w:val="ka-GE"/>
        </w:rPr>
        <w:t>გადაუდებელი</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ქვეპროგრამაში</w:t>
      </w:r>
      <w:r w:rsidRPr="00161839">
        <w:rPr>
          <w:rFonts w:ascii="Sylfaen" w:hAnsi="Sylfaen"/>
          <w:sz w:val="24"/>
          <w:szCs w:val="24"/>
          <w:lang w:val="ka-GE"/>
        </w:rPr>
        <w:t xml:space="preserve"> </w:t>
      </w:r>
      <w:r w:rsidRPr="00161839">
        <w:rPr>
          <w:rFonts w:ascii="Sylfaen" w:hAnsi="Sylfaen" w:cs="Sylfaen"/>
          <w:sz w:val="24"/>
          <w:szCs w:val="24"/>
          <w:lang w:val="ka-GE"/>
        </w:rPr>
        <w:t>ჩაერთო</w:t>
      </w:r>
      <w:r w:rsidRPr="00161839">
        <w:rPr>
          <w:rFonts w:ascii="Sylfaen" w:hAnsi="Sylfaen"/>
          <w:sz w:val="24"/>
          <w:szCs w:val="24"/>
          <w:lang w:val="ka-GE"/>
        </w:rPr>
        <w:t xml:space="preserve"> - 39 </w:t>
      </w:r>
      <w:r w:rsidRPr="00161839">
        <w:rPr>
          <w:rFonts w:ascii="Sylfaen" w:hAnsi="Sylfaen" w:cs="Sylfaen"/>
          <w:sz w:val="24"/>
          <w:szCs w:val="24"/>
          <w:lang w:val="ka-GE"/>
        </w:rPr>
        <w:t>ბენეფიციარის</w:t>
      </w:r>
      <w:r w:rsidRPr="00161839">
        <w:rPr>
          <w:rFonts w:ascii="Sylfaen" w:hAnsi="Sylfaen"/>
          <w:sz w:val="24"/>
          <w:szCs w:val="24"/>
          <w:lang w:val="ka-GE"/>
        </w:rPr>
        <w:t xml:space="preserve"> </w:t>
      </w:r>
      <w:r w:rsidRPr="00161839">
        <w:rPr>
          <w:rFonts w:ascii="Sylfaen" w:hAnsi="Sylfaen" w:cs="Sylfaen"/>
          <w:sz w:val="24"/>
          <w:szCs w:val="24"/>
          <w:lang w:val="ka-GE"/>
        </w:rPr>
        <w:t>ოჯახი</w:t>
      </w:r>
      <w:r w:rsidRPr="00161839">
        <w:rPr>
          <w:rFonts w:ascii="Sylfaen" w:hAnsi="Sylfaen"/>
          <w:sz w:val="24"/>
          <w:szCs w:val="24"/>
          <w:lang w:val="ka-GE"/>
        </w:rPr>
        <w:t xml:space="preserve"> (2015-2016)</w:t>
      </w:r>
      <w:r w:rsidR="00FB1204" w:rsidRPr="00161839">
        <w:rPr>
          <w:rFonts w:ascii="Sylfaen" w:hAnsi="Sylfaen"/>
          <w:sz w:val="24"/>
          <w:szCs w:val="24"/>
        </w:rPr>
        <w:t>.</w:t>
      </w:r>
    </w:p>
    <w:p w:rsidR="00A87F78" w:rsidRPr="00161839" w:rsidRDefault="00A87F78" w:rsidP="00161839">
      <w:pPr>
        <w:spacing w:after="0" w:line="240" w:lineRule="auto"/>
        <w:jc w:val="both"/>
        <w:rPr>
          <w:rFonts w:ascii="Sylfaen" w:hAnsi="Sylfaen"/>
          <w:sz w:val="24"/>
          <w:szCs w:val="24"/>
        </w:rPr>
      </w:pP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ჯგუფის</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დახმარებით</w:t>
      </w:r>
      <w:r w:rsidRPr="00161839">
        <w:rPr>
          <w:rFonts w:ascii="Sylfaen" w:hAnsi="Sylfaen"/>
          <w:sz w:val="24"/>
          <w:szCs w:val="24"/>
          <w:lang w:val="ka-GE"/>
        </w:rPr>
        <w:t xml:space="preserve"> </w:t>
      </w:r>
      <w:r w:rsidRPr="00161839">
        <w:rPr>
          <w:rFonts w:ascii="Sylfaen" w:hAnsi="Sylfaen" w:cs="Sylfaen"/>
          <w:sz w:val="24"/>
          <w:szCs w:val="24"/>
          <w:lang w:val="ka-GE"/>
        </w:rPr>
        <w:t>დოკუმენტაცია</w:t>
      </w:r>
      <w:r w:rsidRPr="00161839">
        <w:rPr>
          <w:rFonts w:ascii="Sylfaen" w:hAnsi="Sylfaen"/>
          <w:sz w:val="24"/>
          <w:szCs w:val="24"/>
          <w:lang w:val="ka-GE"/>
        </w:rPr>
        <w:t xml:space="preserve"> </w:t>
      </w:r>
      <w:r w:rsidRPr="00161839">
        <w:rPr>
          <w:rFonts w:ascii="Sylfaen" w:hAnsi="Sylfaen" w:cs="Sylfaen"/>
          <w:sz w:val="24"/>
          <w:szCs w:val="24"/>
          <w:lang w:val="ka-GE"/>
        </w:rPr>
        <w:t>მოუწესრიგდა</w:t>
      </w:r>
      <w:r w:rsidRPr="00161839">
        <w:rPr>
          <w:rFonts w:ascii="Sylfaen" w:hAnsi="Sylfaen"/>
          <w:sz w:val="24"/>
          <w:szCs w:val="24"/>
          <w:lang w:val="ka-GE"/>
        </w:rPr>
        <w:t xml:space="preserve">  -110 </w:t>
      </w:r>
      <w:r w:rsidRPr="00161839">
        <w:rPr>
          <w:rFonts w:ascii="Sylfaen" w:hAnsi="Sylfaen" w:cs="Sylfaen"/>
          <w:sz w:val="24"/>
          <w:szCs w:val="24"/>
          <w:lang w:val="ka-GE"/>
        </w:rPr>
        <w:t>ბავშვს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მათ</w:t>
      </w:r>
      <w:r w:rsidRPr="00161839">
        <w:rPr>
          <w:rFonts w:ascii="Sylfaen" w:hAnsi="Sylfaen"/>
          <w:sz w:val="24"/>
          <w:szCs w:val="24"/>
          <w:lang w:val="ka-GE"/>
        </w:rPr>
        <w:t xml:space="preserve"> 2 </w:t>
      </w:r>
      <w:r w:rsidRPr="00161839">
        <w:rPr>
          <w:rFonts w:ascii="Sylfaen" w:hAnsi="Sylfaen" w:cs="Sylfaen"/>
          <w:sz w:val="24"/>
          <w:szCs w:val="24"/>
          <w:lang w:val="ka-GE"/>
        </w:rPr>
        <w:t>ოჯახის</w:t>
      </w:r>
      <w:r w:rsidRPr="00161839">
        <w:rPr>
          <w:rFonts w:ascii="Sylfaen" w:hAnsi="Sylfaen"/>
          <w:sz w:val="24"/>
          <w:szCs w:val="24"/>
          <w:lang w:val="ka-GE"/>
        </w:rPr>
        <w:t xml:space="preserve"> </w:t>
      </w:r>
      <w:r w:rsidRPr="00161839">
        <w:rPr>
          <w:rFonts w:ascii="Sylfaen" w:hAnsi="Sylfaen" w:cs="Sylfaen"/>
          <w:sz w:val="24"/>
          <w:szCs w:val="24"/>
          <w:lang w:val="ka-GE"/>
        </w:rPr>
        <w:t>წევრს</w:t>
      </w:r>
      <w:r w:rsidRPr="00161839">
        <w:rPr>
          <w:rFonts w:ascii="Sylfaen" w:hAnsi="Sylfaen"/>
          <w:sz w:val="24"/>
          <w:szCs w:val="24"/>
          <w:lang w:val="ka-GE"/>
        </w:rPr>
        <w:t>;</w:t>
      </w:r>
      <w:r w:rsidR="00FB1204" w:rsidRPr="00161839">
        <w:rPr>
          <w:rFonts w:ascii="Sylfaen" w:hAnsi="Sylfaen"/>
          <w:sz w:val="24"/>
          <w:szCs w:val="24"/>
        </w:rPr>
        <w:t xml:space="preserve"> </w:t>
      </w:r>
      <w:r w:rsidRPr="00161839">
        <w:rPr>
          <w:rFonts w:ascii="Sylfaen" w:hAnsi="Sylfaen" w:cs="Sylfaen"/>
          <w:sz w:val="24"/>
          <w:szCs w:val="24"/>
          <w:lang w:val="ka-GE"/>
        </w:rPr>
        <w:t>ფორმალურ</w:t>
      </w:r>
      <w:r w:rsidRPr="00161839">
        <w:rPr>
          <w:rFonts w:ascii="Sylfaen" w:hAnsi="Sylfaen"/>
          <w:sz w:val="24"/>
          <w:szCs w:val="24"/>
          <w:lang w:val="ka-GE"/>
        </w:rPr>
        <w:t xml:space="preserve"> </w:t>
      </w:r>
      <w:r w:rsidRPr="00161839">
        <w:rPr>
          <w:rFonts w:ascii="Sylfaen" w:hAnsi="Sylfaen" w:cs="Sylfaen"/>
          <w:sz w:val="24"/>
          <w:szCs w:val="24"/>
          <w:lang w:val="ka-GE"/>
        </w:rPr>
        <w:t>განათლებაში</w:t>
      </w:r>
      <w:r w:rsidRPr="00161839">
        <w:rPr>
          <w:rFonts w:ascii="Sylfaen" w:hAnsi="Sylfaen"/>
          <w:sz w:val="24"/>
          <w:szCs w:val="24"/>
          <w:lang w:val="ka-GE"/>
        </w:rPr>
        <w:t xml:space="preserve"> </w:t>
      </w:r>
      <w:r w:rsidRPr="00161839">
        <w:rPr>
          <w:rFonts w:ascii="Sylfaen" w:hAnsi="Sylfaen" w:cs="Sylfaen"/>
          <w:sz w:val="24"/>
          <w:szCs w:val="24"/>
          <w:lang w:val="ka-GE"/>
        </w:rPr>
        <w:t>ჩაერთო</w:t>
      </w:r>
      <w:r w:rsidRPr="00161839">
        <w:rPr>
          <w:rFonts w:ascii="Sylfaen" w:hAnsi="Sylfaen"/>
          <w:sz w:val="24"/>
          <w:szCs w:val="24"/>
          <w:lang w:val="ka-GE"/>
        </w:rPr>
        <w:t xml:space="preserve"> (</w:t>
      </w:r>
      <w:r w:rsidRPr="00161839">
        <w:rPr>
          <w:rFonts w:ascii="Sylfaen" w:hAnsi="Sylfaen" w:cs="Sylfaen"/>
          <w:sz w:val="24"/>
          <w:szCs w:val="24"/>
          <w:lang w:val="ka-GE"/>
        </w:rPr>
        <w:t>სკოლაში</w:t>
      </w:r>
      <w:r w:rsidRPr="00161839">
        <w:rPr>
          <w:rFonts w:ascii="Sylfaen" w:hAnsi="Sylfaen"/>
          <w:sz w:val="24"/>
          <w:szCs w:val="24"/>
          <w:lang w:val="ka-GE"/>
        </w:rPr>
        <w:t xml:space="preserve"> </w:t>
      </w:r>
      <w:r w:rsidRPr="00161839">
        <w:rPr>
          <w:rFonts w:ascii="Sylfaen" w:hAnsi="Sylfaen" w:cs="Sylfaen"/>
          <w:sz w:val="24"/>
          <w:szCs w:val="24"/>
          <w:lang w:val="ka-GE"/>
        </w:rPr>
        <w:t>ჩაირიცხა</w:t>
      </w:r>
      <w:r w:rsidRPr="00161839">
        <w:rPr>
          <w:rFonts w:ascii="Sylfaen" w:hAnsi="Sylfaen"/>
          <w:sz w:val="24"/>
          <w:szCs w:val="24"/>
          <w:lang w:val="ka-GE"/>
        </w:rPr>
        <w:t xml:space="preserve">) -  73 </w:t>
      </w:r>
      <w:r w:rsidRPr="00161839">
        <w:rPr>
          <w:rFonts w:ascii="Sylfaen" w:hAnsi="Sylfaen" w:cs="Sylfaen"/>
          <w:sz w:val="24"/>
          <w:szCs w:val="24"/>
          <w:lang w:val="ka-GE"/>
        </w:rPr>
        <w:t>ბენეფიციარი;</w:t>
      </w:r>
      <w:r w:rsidR="00FB1204" w:rsidRPr="00161839">
        <w:rPr>
          <w:rFonts w:ascii="Sylfaen" w:hAnsi="Sylfaen"/>
          <w:sz w:val="24"/>
          <w:szCs w:val="24"/>
        </w:rPr>
        <w:t xml:space="preserve"> </w:t>
      </w:r>
      <w:r w:rsidRPr="00161839">
        <w:rPr>
          <w:rFonts w:ascii="Sylfaen" w:hAnsi="Sylfaen"/>
          <w:sz w:val="24"/>
          <w:szCs w:val="24"/>
          <w:lang w:val="ka-GE"/>
        </w:rPr>
        <w:t xml:space="preserve">7 </w:t>
      </w:r>
      <w:r w:rsidRPr="00161839">
        <w:rPr>
          <w:rFonts w:ascii="Sylfaen" w:hAnsi="Sylfaen" w:cs="Sylfaen"/>
          <w:sz w:val="24"/>
          <w:szCs w:val="24"/>
          <w:lang w:val="ka-GE"/>
        </w:rPr>
        <w:t>ბავშვს</w:t>
      </w:r>
      <w:r w:rsidRPr="00161839">
        <w:rPr>
          <w:rFonts w:ascii="Sylfaen" w:hAnsi="Sylfaen"/>
          <w:sz w:val="24"/>
          <w:szCs w:val="24"/>
          <w:lang w:val="ka-GE"/>
        </w:rPr>
        <w:t xml:space="preserve"> </w:t>
      </w:r>
      <w:r w:rsidRPr="00161839">
        <w:rPr>
          <w:rFonts w:ascii="Sylfaen" w:hAnsi="Sylfaen" w:cs="Sylfaen"/>
          <w:sz w:val="24"/>
          <w:szCs w:val="24"/>
          <w:lang w:val="ka-GE"/>
        </w:rPr>
        <w:t>დაუმზადდა</w:t>
      </w:r>
      <w:r w:rsidRPr="00161839">
        <w:rPr>
          <w:rFonts w:ascii="Sylfaen" w:hAnsi="Sylfaen"/>
          <w:sz w:val="24"/>
          <w:szCs w:val="24"/>
          <w:lang w:val="ka-GE"/>
        </w:rPr>
        <w:t xml:space="preserve">  </w:t>
      </w:r>
      <w:r w:rsidRPr="00161839">
        <w:rPr>
          <w:rFonts w:ascii="Sylfaen" w:hAnsi="Sylfaen" w:cs="Sylfaen"/>
          <w:sz w:val="24"/>
          <w:szCs w:val="24"/>
          <w:lang w:val="ka-GE"/>
        </w:rPr>
        <w:t>დროებითი</w:t>
      </w:r>
      <w:r w:rsidRPr="00161839">
        <w:rPr>
          <w:rFonts w:ascii="Sylfaen" w:hAnsi="Sylfaen"/>
          <w:sz w:val="24"/>
          <w:szCs w:val="24"/>
          <w:lang w:val="ka-GE"/>
        </w:rPr>
        <w:t xml:space="preserve"> </w:t>
      </w:r>
      <w:r w:rsidRPr="00161839">
        <w:rPr>
          <w:rFonts w:ascii="Sylfaen" w:hAnsi="Sylfaen" w:cs="Sylfaen"/>
          <w:sz w:val="24"/>
          <w:szCs w:val="24"/>
          <w:lang w:val="ka-GE"/>
        </w:rPr>
        <w:t>საიდენტიფიკაციო</w:t>
      </w:r>
      <w:r w:rsidRPr="00161839">
        <w:rPr>
          <w:rFonts w:ascii="Sylfaen" w:hAnsi="Sylfaen"/>
          <w:sz w:val="24"/>
          <w:szCs w:val="24"/>
          <w:lang w:val="ka-GE"/>
        </w:rPr>
        <w:t xml:space="preserve"> </w:t>
      </w:r>
      <w:r w:rsidRPr="00161839">
        <w:rPr>
          <w:rFonts w:ascii="Sylfaen" w:hAnsi="Sylfaen" w:cs="Sylfaen"/>
          <w:sz w:val="24"/>
          <w:szCs w:val="24"/>
          <w:lang w:val="ka-GE"/>
        </w:rPr>
        <w:t>დოკუმენტაცია</w:t>
      </w:r>
      <w:r w:rsidR="00FB1204" w:rsidRPr="00161839">
        <w:rPr>
          <w:rFonts w:ascii="Sylfaen" w:hAnsi="Sylfaen" w:cs="Sylfaen"/>
          <w:sz w:val="24"/>
          <w:szCs w:val="24"/>
        </w:rPr>
        <w:t>.</w:t>
      </w:r>
    </w:p>
    <w:p w:rsidR="00A87F78" w:rsidRPr="00161839" w:rsidRDefault="00A87F78" w:rsidP="0016183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imes New Roman"/>
          <w:lang w:val="ka-GE"/>
        </w:rPr>
      </w:pPr>
    </w:p>
    <w:p w:rsidR="006A78C8" w:rsidRPr="00161839" w:rsidRDefault="006A78C8" w:rsidP="0008502B">
      <w:pPr>
        <w:pStyle w:val="Norm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imes New Roman"/>
          <w:b/>
          <w:i/>
          <w:lang w:val="ka-GE"/>
        </w:rPr>
        <w:pPrChange w:id="210" w:author="Mariana Mkurnali" w:date="2017-09-13T14:03:00Z">
          <w:pPr>
            <w:pStyle w:val="Normal0"/>
            <w:numPr>
              <w:numId w:val="32"/>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PrChange>
      </w:pPr>
      <w:r w:rsidRPr="00161839">
        <w:rPr>
          <w:rFonts w:ascii="Sylfaen" w:hAnsi="Sylfaen" w:cs="Times New Roman"/>
          <w:b/>
          <w:i/>
          <w:lang w:val="ka-GE"/>
        </w:rPr>
        <w:t xml:space="preserve">ბ) სოციალური სერვისები, რაც უზრუნველყოფს ხადაზმულთა და შეზღუდული შესაძლებლობის მქონე პირთა ნორმალურ საცხოვრებელ გარემოში დიდი ხნით ყოფნას და მათი ჯანმრთელობისა და სოციალური დაცვის სათანადო უზრუნველყოფა, როცა ისინი არიან მეურვეობის/მზრუნველობის ქვეშ მყოფი პირები. </w:t>
      </w:r>
    </w:p>
    <w:p w:rsidR="001275CE" w:rsidRPr="00161839" w:rsidRDefault="001275CE" w:rsidP="0016183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imes New Roman"/>
          <w:lang w:val="ka-GE"/>
        </w:rPr>
      </w:pPr>
    </w:p>
    <w:p w:rsidR="001275CE" w:rsidRPr="00161839" w:rsidRDefault="001275CE"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161839">
        <w:rPr>
          <w:rFonts w:ascii="Sylfaen" w:hAnsi="Sylfaen"/>
          <w:sz w:val="24"/>
          <w:szCs w:val="24"/>
          <w:lang w:val="ka-GE"/>
        </w:rPr>
        <w:t>საქართველოს მთავრობის მიერ დამტკიცებული „სოციალური რეაბილიტაციისა და ბავშვზე ზრუნვის“ სახელმწიფო პროგრამის ფარგლებში ფინანსდება „</w:t>
      </w:r>
      <w:r w:rsidRPr="00161839">
        <w:rPr>
          <w:rFonts w:ascii="Sylfaen" w:eastAsia="Sylfaen" w:hAnsi="Sylfaen"/>
          <w:sz w:val="24"/>
          <w:szCs w:val="24"/>
          <w:lang w:val="ka-GE"/>
        </w:rPr>
        <w:t>სათემო ორგანიზაციების“ ქვეპროგრამა. ქვეპროგრამის სამიზნე ჯგუფებია: ა) 18 წლისა და უფროსი ასაკის შშმ პირები, ასევე აღნიშნული კატეგორიის  ბენეფიციართა 18 წლამდე ასაკის შვილები, თუკი ეს არ ეწინააღმდეგება ბავშვის  ინტერესებს  და ბ) ხანდაზმულები (ქალები – 60 წლიდან, მამაკაცები – 65 წლიდან).</w:t>
      </w:r>
    </w:p>
    <w:p w:rsidR="001275CE" w:rsidRPr="00161839" w:rsidRDefault="001275CE"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1275CE" w:rsidRPr="00161839" w:rsidRDefault="001275CE"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161839">
        <w:rPr>
          <w:rFonts w:ascii="Sylfaen" w:eastAsia="Sylfaen" w:hAnsi="Sylfaen"/>
          <w:sz w:val="24"/>
          <w:szCs w:val="24"/>
          <w:lang w:val="ka-GE"/>
        </w:rPr>
        <w:t xml:space="preserve">2017 წელს სათემო ორგანიზაციების ქვეპროგრამას დაემატა ახალი მიმართულება  </w:t>
      </w:r>
      <w:r w:rsidRPr="00161839">
        <w:rPr>
          <w:rFonts w:ascii="Sylfaen" w:hAnsi="Sylfaen" w:cs="Sylfaen"/>
          <w:sz w:val="24"/>
          <w:szCs w:val="24"/>
          <w:lang w:val="ka-GE"/>
        </w:rPr>
        <w:t>შეზღუდული</w:t>
      </w:r>
      <w:r w:rsidRPr="00161839">
        <w:rPr>
          <w:rFonts w:ascii="Sylfaen" w:hAnsi="Sylfaen"/>
          <w:sz w:val="24"/>
          <w:szCs w:val="24"/>
          <w:lang w:val="ka-GE"/>
        </w:rPr>
        <w:t xml:space="preserve"> </w:t>
      </w:r>
      <w:r w:rsidRPr="00161839">
        <w:rPr>
          <w:rFonts w:ascii="Sylfaen" w:hAnsi="Sylfaen" w:cs="Sylfaen"/>
          <w:sz w:val="24"/>
          <w:szCs w:val="24"/>
          <w:lang w:val="ka-GE"/>
        </w:rPr>
        <w:t>შესაძლებლობის</w:t>
      </w:r>
      <w:r w:rsidRPr="00161839">
        <w:rPr>
          <w:rFonts w:ascii="Sylfaen" w:hAnsi="Sylfaen"/>
          <w:sz w:val="24"/>
          <w:szCs w:val="24"/>
          <w:lang w:val="ka-GE"/>
        </w:rPr>
        <w:t xml:space="preserve"> </w:t>
      </w:r>
      <w:r w:rsidRPr="00161839">
        <w:rPr>
          <w:rFonts w:ascii="Sylfaen" w:hAnsi="Sylfaen" w:cs="Sylfaen"/>
          <w:sz w:val="24"/>
          <w:szCs w:val="24"/>
          <w:lang w:val="ka-GE"/>
        </w:rPr>
        <w:t>მქონე</w:t>
      </w:r>
      <w:r w:rsidRPr="00161839">
        <w:rPr>
          <w:rFonts w:ascii="Sylfaen" w:hAnsi="Sylfaen"/>
          <w:sz w:val="24"/>
          <w:szCs w:val="24"/>
          <w:lang w:val="ka-GE"/>
        </w:rPr>
        <w:t xml:space="preserve"> </w:t>
      </w:r>
      <w:r w:rsidRPr="00161839">
        <w:rPr>
          <w:rFonts w:ascii="Sylfaen" w:hAnsi="Sylfaen" w:cs="Sylfaen"/>
          <w:sz w:val="24"/>
          <w:szCs w:val="24"/>
          <w:lang w:val="ka-GE"/>
        </w:rPr>
        <w:t>პირთა</w:t>
      </w:r>
      <w:r w:rsidRPr="00161839">
        <w:rPr>
          <w:rFonts w:ascii="Sylfaen" w:hAnsi="Sylfaen"/>
          <w:sz w:val="24"/>
          <w:szCs w:val="24"/>
          <w:lang w:val="ka-GE"/>
        </w:rPr>
        <w:t xml:space="preserve"> </w:t>
      </w:r>
      <w:r w:rsidRPr="00161839">
        <w:rPr>
          <w:rFonts w:ascii="Sylfaen" w:eastAsia="Sylfaen" w:hAnsi="Sylfaen"/>
          <w:sz w:val="24"/>
          <w:szCs w:val="24"/>
          <w:lang w:val="ka-GE"/>
        </w:rPr>
        <w:t xml:space="preserve"> საოჯახო ტიპის დამოუკიდებელი ცხოვრების ხელშემწყობი მომსახურებით ურუნველყოფის კომპონენტი;</w:t>
      </w:r>
    </w:p>
    <w:p w:rsidR="001275CE" w:rsidRPr="00161839" w:rsidRDefault="001275CE" w:rsidP="00161839">
      <w:pPr>
        <w:pStyle w:val="NormalWeb"/>
        <w:shd w:val="clear" w:color="auto" w:fill="FFFFFF"/>
        <w:spacing w:before="0" w:beforeAutospacing="0" w:after="0" w:afterAutospacing="0"/>
        <w:jc w:val="both"/>
        <w:textAlignment w:val="baseline"/>
        <w:rPr>
          <w:rFonts w:ascii="Sylfaen" w:eastAsia="Sylfaen" w:hAnsi="Sylfaen"/>
          <w:lang w:val="ka-GE"/>
        </w:rPr>
      </w:pPr>
    </w:p>
    <w:p w:rsidR="001275CE" w:rsidRPr="00161839" w:rsidRDefault="001275CE" w:rsidP="00161839">
      <w:pPr>
        <w:pStyle w:val="NormalWeb"/>
        <w:shd w:val="clear" w:color="auto" w:fill="FFFFFF"/>
        <w:spacing w:before="0" w:beforeAutospacing="0" w:after="0" w:afterAutospacing="0"/>
        <w:jc w:val="both"/>
        <w:textAlignment w:val="baseline"/>
        <w:rPr>
          <w:rFonts w:ascii="Sylfaen" w:hAnsi="Sylfaen"/>
          <w:color w:val="000000"/>
          <w:lang w:val="ka-GE"/>
        </w:rPr>
      </w:pPr>
      <w:r w:rsidRPr="00161839">
        <w:rPr>
          <w:rFonts w:ascii="Sylfaen" w:eastAsia="Sylfaen" w:hAnsi="Sylfaen"/>
          <w:lang w:val="ka-GE"/>
        </w:rPr>
        <w:t xml:space="preserve">გარდა ამისა, </w:t>
      </w:r>
      <w:r w:rsidRPr="00161839">
        <w:rPr>
          <w:rFonts w:ascii="Sylfaen" w:hAnsi="Sylfaen"/>
          <w:color w:val="000000"/>
          <w:bdr w:val="none" w:sz="0" w:space="0" w:color="auto" w:frame="1"/>
          <w:lang w:val="ka-GE"/>
        </w:rPr>
        <w:t>„</w:t>
      </w:r>
      <w:r w:rsidRPr="00161839">
        <w:rPr>
          <w:rFonts w:ascii="Sylfaen" w:hAnsi="Sylfaen" w:cs="Sylfaen"/>
          <w:color w:val="000000"/>
          <w:bdr w:val="none" w:sz="0" w:space="0" w:color="auto" w:frame="1"/>
          <w:lang w:val="ka-GE"/>
        </w:rPr>
        <w:t>ადამიანით</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ვაჭრობის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ტრეფიკინგის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წინააღმდეგ</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ბრძოლის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შესახებ</w:t>
      </w:r>
      <w:r w:rsidRPr="00161839">
        <w:rPr>
          <w:rFonts w:ascii="Sylfaen" w:hAnsi="Sylfaen"/>
          <w:color w:val="000000"/>
          <w:bdr w:val="none" w:sz="0" w:space="0" w:color="auto" w:frame="1"/>
          <w:lang w:val="ka-GE"/>
        </w:rPr>
        <w:t>“  </w:t>
      </w:r>
      <w:r w:rsidRPr="00161839">
        <w:rPr>
          <w:rFonts w:ascii="Sylfaen" w:hAnsi="Sylfaen" w:cs="Sylfaen"/>
          <w:color w:val="000000"/>
          <w:bdr w:val="none" w:sz="0" w:space="0" w:color="auto" w:frame="1"/>
          <w:lang w:val="ka-GE"/>
        </w:rPr>
        <w:t>საქართველოს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კანონის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 xml:space="preserve">შესაბამისად </w:t>
      </w:r>
      <w:r w:rsidRPr="00161839">
        <w:rPr>
          <w:rFonts w:ascii="Sylfaen" w:eastAsia="Sylfaen" w:hAnsi="Sylfaen"/>
          <w:lang w:val="ka-GE"/>
        </w:rPr>
        <w:t xml:space="preserve">ქვეყანაში ფუნქციონირებს </w:t>
      </w:r>
      <w:r w:rsidRPr="00161839">
        <w:rPr>
          <w:rFonts w:ascii="Sylfaen" w:hAnsi="Sylfaen"/>
          <w:color w:val="000000"/>
          <w:bdr w:val="none" w:sz="0" w:space="0" w:color="auto" w:frame="1"/>
          <w:lang w:val="ka-GE"/>
        </w:rPr>
        <w:t>“</w:t>
      </w:r>
      <w:r w:rsidRPr="00161839">
        <w:rPr>
          <w:rFonts w:ascii="Sylfaen" w:hAnsi="Sylfaen" w:cs="Sylfaen"/>
          <w:color w:val="000000"/>
          <w:bdr w:val="none" w:sz="0" w:space="0" w:color="auto" w:frame="1"/>
          <w:lang w:val="ka-GE"/>
        </w:rPr>
        <w:t>ადამიანით</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ვაჭრობის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ტრეფიკინგის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მსხვერპლთა</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დაზარალებულთა</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დაცვისა</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და</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დახმარების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სახელმწიფო</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ფონდი</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რომელიც</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ადმინისტრირებას უწევს  შეზღუდული</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შესაძლებლობის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მქონე</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პირთა და ხანდაზმულთა</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პანსიონატებს.</w:t>
      </w:r>
    </w:p>
    <w:p w:rsidR="001275CE" w:rsidRPr="00161839" w:rsidRDefault="001275CE"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1275CE" w:rsidRPr="00161839" w:rsidRDefault="001275CE"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161839">
        <w:rPr>
          <w:rFonts w:ascii="Sylfaen" w:eastAsia="Sylfaen" w:hAnsi="Sylfaen"/>
          <w:sz w:val="24"/>
          <w:szCs w:val="24"/>
          <w:lang w:val="ka-GE"/>
        </w:rPr>
        <w:lastRenderedPageBreak/>
        <w:t xml:space="preserve">წლიდან წლამდე მცირდება დიდი პანსიონატების (სადაც ერთდროულად მომსახურებას იღებს 50-ზე მეტი ბენეფიციარი) და იზრდება სათემო ორგანიზაციების რაოდენობა, სადაც მომსახურების მიმღებ ბენეფიციართა მაქსიმალური რაოდენობაა არაუმეტეს 24 ადამიანისა, ხოლო </w:t>
      </w:r>
      <w:r w:rsidRPr="00161839">
        <w:rPr>
          <w:rFonts w:ascii="Sylfaen" w:hAnsi="Sylfaen" w:cs="Sylfaen"/>
          <w:sz w:val="24"/>
          <w:szCs w:val="24"/>
          <w:lang w:val="ka-GE"/>
        </w:rPr>
        <w:t>შშმ</w:t>
      </w:r>
      <w:r w:rsidRPr="00161839">
        <w:rPr>
          <w:rFonts w:ascii="Sylfaen" w:hAnsi="Sylfaen"/>
          <w:sz w:val="24"/>
          <w:szCs w:val="24"/>
          <w:lang w:val="ka-GE"/>
        </w:rPr>
        <w:t xml:space="preserve"> </w:t>
      </w:r>
      <w:r w:rsidRPr="00161839">
        <w:rPr>
          <w:rFonts w:ascii="Sylfaen" w:hAnsi="Sylfaen" w:cs="Sylfaen"/>
          <w:sz w:val="24"/>
          <w:szCs w:val="24"/>
          <w:lang w:val="ka-GE"/>
        </w:rPr>
        <w:t>პირთა</w:t>
      </w:r>
      <w:r w:rsidRPr="00161839">
        <w:rPr>
          <w:rFonts w:ascii="Sylfaen" w:hAnsi="Sylfaen"/>
          <w:sz w:val="24"/>
          <w:szCs w:val="24"/>
          <w:lang w:val="ka-GE"/>
        </w:rPr>
        <w:t xml:space="preserve"> </w:t>
      </w:r>
      <w:r w:rsidRPr="00161839">
        <w:rPr>
          <w:rFonts w:ascii="Sylfaen" w:eastAsia="Sylfaen" w:hAnsi="Sylfaen"/>
          <w:sz w:val="24"/>
          <w:szCs w:val="24"/>
          <w:lang w:val="ka-GE"/>
        </w:rPr>
        <w:t xml:space="preserve"> საოჯახო ტიპის დამოუკიდებელი ცხოვრების ხელშემწყობი მომსახურებით უ</w:t>
      </w:r>
      <w:r w:rsidR="00791142" w:rsidRPr="00161839">
        <w:rPr>
          <w:rFonts w:ascii="Sylfaen" w:eastAsia="Sylfaen" w:hAnsi="Sylfaen"/>
          <w:sz w:val="24"/>
          <w:szCs w:val="24"/>
          <w:lang w:val="ka-GE"/>
        </w:rPr>
        <w:t>ზ</w:t>
      </w:r>
      <w:r w:rsidRPr="00161839">
        <w:rPr>
          <w:rFonts w:ascii="Sylfaen" w:eastAsia="Sylfaen" w:hAnsi="Sylfaen"/>
          <w:sz w:val="24"/>
          <w:szCs w:val="24"/>
          <w:lang w:val="ka-GE"/>
        </w:rPr>
        <w:t>რუნველყოფის კომპონენტის ფარგლებში შესაძლებელია ერთ ცენტრში არაუმეტეს  6 ბენეფიციარის მიღება.</w:t>
      </w:r>
    </w:p>
    <w:p w:rsidR="00455726" w:rsidRPr="00161839" w:rsidRDefault="00455726"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p>
    <w:p w:rsidR="001275CE" w:rsidRPr="00161839" w:rsidRDefault="001275CE"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161839">
        <w:rPr>
          <w:rFonts w:ascii="Sylfaen" w:eastAsia="Sylfaen" w:hAnsi="Sylfaen"/>
          <w:sz w:val="24"/>
          <w:szCs w:val="24"/>
          <w:lang w:val="ka-GE"/>
        </w:rPr>
        <w:t>2017 წლის აგვისტოს თვის მდგომარეობით ფუნქციონირებს 5 პანსიონატი, სადაც მომსახურების მიმღებ ბენეფიციართა რაოდენობა შეადგენს 327, ხოლო სათემო ორგანიზაციების საერთო რაოდენობაა 24, სადაც მომსახურებას იღებს 228 ბენეფიციარი.</w:t>
      </w:r>
    </w:p>
    <w:p w:rsidR="00C26763" w:rsidRPr="00161839" w:rsidRDefault="00C26763"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1275CE" w:rsidRDefault="001275CE"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211" w:author="Mariana Mkurnali" w:date="2017-09-13T13:03:00Z"/>
          <w:rFonts w:ascii="Sylfaen" w:eastAsia="Sylfaen" w:hAnsi="Sylfaen"/>
          <w:sz w:val="24"/>
          <w:szCs w:val="24"/>
        </w:rPr>
      </w:pPr>
      <w:r w:rsidRPr="00161839">
        <w:rPr>
          <w:rFonts w:ascii="Sylfaen" w:eastAsia="Sylfaen" w:hAnsi="Sylfaen"/>
          <w:sz w:val="24"/>
          <w:szCs w:val="24"/>
          <w:lang w:val="ka-GE"/>
        </w:rPr>
        <w:t>სპეციალიზებული დაწესებულებების მომსახურების მისაღებად მიმწოდებელთან პირის მოთავსებისა და გაყვანის საკითხები რეგულირდება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მოთხოვნათა შესაბამისად.</w:t>
      </w:r>
    </w:p>
    <w:p w:rsidR="00867BFB" w:rsidRDefault="00867BFB"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212" w:author="Mariana Mkurnali" w:date="2017-09-13T13:03:00Z"/>
          <w:rFonts w:ascii="Sylfaen" w:eastAsia="Sylfaen" w:hAnsi="Sylfaen"/>
          <w:sz w:val="24"/>
          <w:szCs w:val="24"/>
        </w:rPr>
      </w:pPr>
    </w:p>
    <w:p w:rsidR="00867BFB" w:rsidRPr="00867BFB" w:rsidRDefault="00867BFB" w:rsidP="0008502B">
      <w:pPr>
        <w:autoSpaceDE w:val="0"/>
        <w:autoSpaceDN w:val="0"/>
        <w:adjustRightInd w:val="0"/>
        <w:spacing w:after="0" w:line="240" w:lineRule="auto"/>
        <w:jc w:val="both"/>
        <w:rPr>
          <w:rFonts w:ascii="Sylfaen" w:hAnsi="Sylfaen" w:cs="Sylfaen"/>
          <w:b/>
          <w:rPrChange w:id="213" w:author="Mariana Mkurnali" w:date="2017-09-13T13:03:00Z">
            <w:rPr>
              <w:rFonts w:ascii="Sylfaen" w:hAnsi="Sylfaen" w:cs="Sylfaen"/>
            </w:rPr>
          </w:rPrChange>
        </w:rPr>
        <w:pPrChange w:id="214" w:author="Mariana Mkurnali" w:date="2017-09-13T13:55:00Z">
          <w:pPr>
            <w:autoSpaceDE w:val="0"/>
            <w:autoSpaceDN w:val="0"/>
            <w:adjustRightInd w:val="0"/>
            <w:spacing w:after="0" w:line="240" w:lineRule="auto"/>
          </w:pPr>
        </w:pPrChange>
      </w:pPr>
      <w:proofErr w:type="gramStart"/>
      <w:r w:rsidRPr="00867BFB">
        <w:rPr>
          <w:rFonts w:ascii="Sylfaen" w:hAnsi="Sylfaen" w:cs="Sylfaen"/>
          <w:b/>
          <w:rPrChange w:id="215" w:author="Mariana Mkurnali" w:date="2017-09-13T13:03:00Z">
            <w:rPr>
              <w:rFonts w:ascii="Sylfaen" w:hAnsi="Sylfaen" w:cs="Sylfaen"/>
            </w:rPr>
          </w:rPrChange>
        </w:rPr>
        <w:t>ინფორმაცია</w:t>
      </w:r>
      <w:proofErr w:type="gramEnd"/>
      <w:r w:rsidRPr="00867BFB">
        <w:rPr>
          <w:rFonts w:ascii="Sylfaen" w:hAnsi="Sylfaen" w:cs="Sylfaen"/>
          <w:b/>
          <w:rPrChange w:id="216" w:author="Mariana Mkurnali" w:date="2017-09-13T13:03:00Z">
            <w:rPr>
              <w:rFonts w:ascii="Sylfaen" w:hAnsi="Sylfaen" w:cs="Sylfaen"/>
            </w:rPr>
          </w:rPrChange>
        </w:rPr>
        <w:t>, სახელმწიფოში დედათა უფლებების დაცვის სისტემის, მათ შორის შრომითი</w:t>
      </w:r>
    </w:p>
    <w:p w:rsidR="00867BFB" w:rsidRPr="00867BFB" w:rsidRDefault="00867BFB" w:rsidP="0008502B">
      <w:pPr>
        <w:autoSpaceDE w:val="0"/>
        <w:autoSpaceDN w:val="0"/>
        <w:adjustRightInd w:val="0"/>
        <w:spacing w:after="0" w:line="240" w:lineRule="auto"/>
        <w:jc w:val="both"/>
        <w:rPr>
          <w:rFonts w:ascii="Sylfaen" w:hAnsi="Sylfaen" w:cs="Sylfaen"/>
          <w:b/>
          <w:rPrChange w:id="217" w:author="Mariana Mkurnali" w:date="2017-09-13T13:03:00Z">
            <w:rPr>
              <w:rFonts w:ascii="Sylfaen" w:hAnsi="Sylfaen" w:cs="Sylfaen"/>
            </w:rPr>
          </w:rPrChange>
        </w:rPr>
        <w:pPrChange w:id="218" w:author="Mariana Mkurnali" w:date="2017-09-13T13:55:00Z">
          <w:pPr>
            <w:autoSpaceDE w:val="0"/>
            <w:autoSpaceDN w:val="0"/>
            <w:adjustRightInd w:val="0"/>
            <w:spacing w:after="0" w:line="240" w:lineRule="auto"/>
          </w:pPr>
        </w:pPrChange>
      </w:pPr>
      <w:proofErr w:type="gramStart"/>
      <w:r w:rsidRPr="00867BFB">
        <w:rPr>
          <w:rFonts w:ascii="Sylfaen" w:hAnsi="Sylfaen" w:cs="Sylfaen"/>
          <w:b/>
          <w:rPrChange w:id="219" w:author="Mariana Mkurnali" w:date="2017-09-13T13:03:00Z">
            <w:rPr>
              <w:rFonts w:ascii="Sylfaen" w:hAnsi="Sylfaen" w:cs="Sylfaen"/>
            </w:rPr>
          </w:rPrChange>
        </w:rPr>
        <w:t>პირობებისა</w:t>
      </w:r>
      <w:proofErr w:type="gramEnd"/>
      <w:r w:rsidRPr="00867BFB">
        <w:rPr>
          <w:rFonts w:ascii="Sylfaen" w:hAnsi="Sylfaen" w:cs="Sylfaen"/>
          <w:b/>
          <w:rPrChange w:id="220" w:author="Mariana Mkurnali" w:date="2017-09-13T13:03:00Z">
            <w:rPr>
              <w:rFonts w:ascii="Sylfaen" w:hAnsi="Sylfaen" w:cs="Sylfaen"/>
            </w:rPr>
          </w:rPrChange>
        </w:rPr>
        <w:t xml:space="preserve"> და ორსულობის პერიოდში სამსახურიდან გათავისუფლების აკრძალვის თაობაზე.</w:t>
      </w:r>
    </w:p>
    <w:p w:rsidR="00867BFB" w:rsidRDefault="00867BFB" w:rsidP="0008502B">
      <w:pPr>
        <w:autoSpaceDE w:val="0"/>
        <w:autoSpaceDN w:val="0"/>
        <w:adjustRightInd w:val="0"/>
        <w:spacing w:after="0" w:line="240" w:lineRule="auto"/>
        <w:jc w:val="both"/>
        <w:rPr>
          <w:ins w:id="221" w:author="Mariana Mkurnali" w:date="2017-09-13T13:55:00Z"/>
          <w:rFonts w:ascii="Sylfaen" w:hAnsi="Sylfaen" w:cs="Sylfaen"/>
          <w:b/>
        </w:rPr>
        <w:pPrChange w:id="222" w:author="Mariana Mkurnali" w:date="2017-09-13T13:55:00Z">
          <w:pPr>
            <w:autoSpaceDE w:val="0"/>
            <w:autoSpaceDN w:val="0"/>
            <w:adjustRightInd w:val="0"/>
            <w:spacing w:after="0" w:line="240" w:lineRule="auto"/>
          </w:pPr>
        </w:pPrChange>
      </w:pPr>
      <w:proofErr w:type="gramStart"/>
      <w:r w:rsidRPr="00867BFB">
        <w:rPr>
          <w:rFonts w:ascii="Sylfaen" w:hAnsi="Sylfaen" w:cs="Sylfaen"/>
          <w:b/>
          <w:rPrChange w:id="223" w:author="Mariana Mkurnali" w:date="2017-09-13T13:03:00Z">
            <w:rPr>
              <w:rFonts w:ascii="Sylfaen" w:hAnsi="Sylfaen" w:cs="Sylfaen"/>
            </w:rPr>
          </w:rPrChange>
        </w:rPr>
        <w:t>კერძოდ</w:t>
      </w:r>
      <w:proofErr w:type="gramEnd"/>
      <w:r w:rsidRPr="00867BFB">
        <w:rPr>
          <w:rFonts w:ascii="Sylfaen" w:hAnsi="Sylfaen" w:cs="Sylfaen"/>
          <w:b/>
          <w:rPrChange w:id="224" w:author="Mariana Mkurnali" w:date="2017-09-13T13:03:00Z">
            <w:rPr>
              <w:rFonts w:ascii="Sylfaen" w:hAnsi="Sylfaen" w:cs="Sylfaen"/>
            </w:rPr>
          </w:rPrChange>
        </w:rPr>
        <w:t>:</w:t>
      </w:r>
    </w:p>
    <w:p w:rsidR="0008502B" w:rsidRPr="00867BFB" w:rsidRDefault="0008502B" w:rsidP="0008502B">
      <w:pPr>
        <w:autoSpaceDE w:val="0"/>
        <w:autoSpaceDN w:val="0"/>
        <w:adjustRightInd w:val="0"/>
        <w:spacing w:after="0" w:line="240" w:lineRule="auto"/>
        <w:jc w:val="both"/>
        <w:rPr>
          <w:rFonts w:ascii="Sylfaen" w:hAnsi="Sylfaen" w:cs="Sylfaen"/>
          <w:b/>
          <w:rPrChange w:id="225" w:author="Mariana Mkurnali" w:date="2017-09-13T13:03:00Z">
            <w:rPr>
              <w:rFonts w:ascii="Sylfaen" w:hAnsi="Sylfaen" w:cs="Sylfaen"/>
            </w:rPr>
          </w:rPrChange>
        </w:rPr>
        <w:pPrChange w:id="226" w:author="Mariana Mkurnali" w:date="2017-09-13T13:55:00Z">
          <w:pPr>
            <w:autoSpaceDE w:val="0"/>
            <w:autoSpaceDN w:val="0"/>
            <w:adjustRightInd w:val="0"/>
            <w:spacing w:after="0" w:line="240" w:lineRule="auto"/>
          </w:pPr>
        </w:pPrChange>
      </w:pPr>
    </w:p>
    <w:p w:rsidR="00867BFB" w:rsidRPr="00867BFB" w:rsidRDefault="00867BFB" w:rsidP="0008502B">
      <w:pPr>
        <w:autoSpaceDE w:val="0"/>
        <w:autoSpaceDN w:val="0"/>
        <w:adjustRightInd w:val="0"/>
        <w:spacing w:after="0" w:line="240" w:lineRule="auto"/>
        <w:jc w:val="both"/>
        <w:rPr>
          <w:rFonts w:ascii="Sylfaen" w:hAnsi="Sylfaen" w:cs="Sylfaen"/>
          <w:b/>
          <w:rPrChange w:id="227" w:author="Mariana Mkurnali" w:date="2017-09-13T13:03:00Z">
            <w:rPr>
              <w:rFonts w:ascii="Sylfaen" w:hAnsi="Sylfaen" w:cs="Sylfaen"/>
            </w:rPr>
          </w:rPrChange>
        </w:rPr>
        <w:pPrChange w:id="228" w:author="Mariana Mkurnali" w:date="2017-09-13T13:55:00Z">
          <w:pPr>
            <w:autoSpaceDE w:val="0"/>
            <w:autoSpaceDN w:val="0"/>
            <w:adjustRightInd w:val="0"/>
            <w:spacing w:after="0" w:line="240" w:lineRule="auto"/>
          </w:pPr>
        </w:pPrChange>
      </w:pPr>
      <w:r w:rsidRPr="00867BFB">
        <w:rPr>
          <w:rFonts w:ascii="Sylfaen" w:hAnsi="Sylfaen" w:cs="Sylfaen"/>
          <w:b/>
          <w:rPrChange w:id="229" w:author="Mariana Mkurnali" w:date="2017-09-13T13:03:00Z">
            <w:rPr>
              <w:rFonts w:ascii="Sylfaen" w:hAnsi="Sylfaen" w:cs="Sylfaen"/>
            </w:rPr>
          </w:rPrChange>
        </w:rPr>
        <w:t xml:space="preserve">ა) </w:t>
      </w:r>
      <w:proofErr w:type="gramStart"/>
      <w:r w:rsidRPr="00867BFB">
        <w:rPr>
          <w:rFonts w:ascii="Sylfaen" w:hAnsi="Sylfaen" w:cs="Sylfaen"/>
          <w:b/>
          <w:rPrChange w:id="230" w:author="Mariana Mkurnali" w:date="2017-09-13T13:03:00Z">
            <w:rPr>
              <w:rFonts w:ascii="Sylfaen" w:hAnsi="Sylfaen" w:cs="Sylfaen"/>
            </w:rPr>
          </w:rPrChange>
        </w:rPr>
        <w:t>გამოიყენება</w:t>
      </w:r>
      <w:proofErr w:type="gramEnd"/>
      <w:r w:rsidRPr="00867BFB">
        <w:rPr>
          <w:rFonts w:ascii="Sylfaen" w:hAnsi="Sylfaen" w:cs="Sylfaen"/>
          <w:b/>
          <w:rPrChange w:id="231" w:author="Mariana Mkurnali" w:date="2017-09-13T13:03:00Z">
            <w:rPr>
              <w:rFonts w:ascii="Sylfaen" w:hAnsi="Sylfaen" w:cs="Sylfaen"/>
            </w:rPr>
          </w:rPrChange>
        </w:rPr>
        <w:t xml:space="preserve"> თუ არა იგივე პრინციპი იმ ქალთა მიმართ, რომლებიც ტიპურ სამუშაოს</w:t>
      </w:r>
    </w:p>
    <w:p w:rsidR="00867BFB" w:rsidRPr="00867BFB" w:rsidRDefault="00867BFB" w:rsidP="0008502B">
      <w:pPr>
        <w:autoSpaceDE w:val="0"/>
        <w:autoSpaceDN w:val="0"/>
        <w:adjustRightInd w:val="0"/>
        <w:spacing w:after="0" w:line="240" w:lineRule="auto"/>
        <w:jc w:val="both"/>
        <w:rPr>
          <w:rFonts w:ascii="Sylfaen" w:hAnsi="Sylfaen" w:cs="Sylfaen"/>
          <w:b/>
          <w:rPrChange w:id="232" w:author="Mariana Mkurnali" w:date="2017-09-13T13:03:00Z">
            <w:rPr>
              <w:rFonts w:ascii="Sylfaen" w:hAnsi="Sylfaen" w:cs="Sylfaen"/>
            </w:rPr>
          </w:rPrChange>
        </w:rPr>
        <w:pPrChange w:id="233" w:author="Mariana Mkurnali" w:date="2017-09-13T13:55:00Z">
          <w:pPr>
            <w:autoSpaceDE w:val="0"/>
            <w:autoSpaceDN w:val="0"/>
            <w:adjustRightInd w:val="0"/>
            <w:spacing w:after="0" w:line="240" w:lineRule="auto"/>
          </w:pPr>
        </w:pPrChange>
      </w:pPr>
      <w:proofErr w:type="gramStart"/>
      <w:r w:rsidRPr="00867BFB">
        <w:rPr>
          <w:rFonts w:ascii="Sylfaen" w:hAnsi="Sylfaen" w:cs="Sylfaen"/>
          <w:b/>
          <w:rPrChange w:id="234" w:author="Mariana Mkurnali" w:date="2017-09-13T13:03:00Z">
            <w:rPr>
              <w:rFonts w:ascii="Sylfaen" w:hAnsi="Sylfaen" w:cs="Sylfaen"/>
            </w:rPr>
          </w:rPrChange>
        </w:rPr>
        <w:t>ასრულებენ</w:t>
      </w:r>
      <w:proofErr w:type="gramEnd"/>
      <w:r w:rsidRPr="00867BFB">
        <w:rPr>
          <w:rFonts w:ascii="Sylfaen" w:hAnsi="Sylfaen" w:cs="Sylfaen"/>
          <w:b/>
          <w:rPrChange w:id="235" w:author="Mariana Mkurnali" w:date="2017-09-13T13:03:00Z">
            <w:rPr>
              <w:rFonts w:ascii="Sylfaen" w:hAnsi="Sylfaen" w:cs="Sylfaen"/>
            </w:rPr>
          </w:rPrChange>
        </w:rPr>
        <w:t xml:space="preserve"> და იმ ქალთა მიმართ, რომლებზეც არ ვრცელდება სამსახურებრივი</w:t>
      </w:r>
    </w:p>
    <w:p w:rsidR="00867BFB" w:rsidRPr="00867BFB" w:rsidRDefault="00867BFB" w:rsidP="0008502B">
      <w:pPr>
        <w:autoSpaceDE w:val="0"/>
        <w:autoSpaceDN w:val="0"/>
        <w:adjustRightInd w:val="0"/>
        <w:spacing w:after="0" w:line="240" w:lineRule="auto"/>
        <w:jc w:val="both"/>
        <w:rPr>
          <w:rFonts w:ascii="Sylfaen" w:hAnsi="Sylfaen" w:cs="Sylfaen"/>
          <w:b/>
          <w:rPrChange w:id="236" w:author="Mariana Mkurnali" w:date="2017-09-13T13:03:00Z">
            <w:rPr>
              <w:rFonts w:ascii="Sylfaen" w:hAnsi="Sylfaen" w:cs="Sylfaen"/>
            </w:rPr>
          </w:rPrChange>
        </w:rPr>
        <w:pPrChange w:id="237" w:author="Mariana Mkurnali" w:date="2017-09-13T13:55:00Z">
          <w:pPr>
            <w:autoSpaceDE w:val="0"/>
            <w:autoSpaceDN w:val="0"/>
            <w:adjustRightInd w:val="0"/>
            <w:spacing w:after="0" w:line="240" w:lineRule="auto"/>
          </w:pPr>
        </w:pPrChange>
      </w:pPr>
      <w:proofErr w:type="gramStart"/>
      <w:r w:rsidRPr="00867BFB">
        <w:rPr>
          <w:rFonts w:ascii="Sylfaen" w:hAnsi="Sylfaen" w:cs="Sylfaen"/>
          <w:b/>
          <w:rPrChange w:id="238" w:author="Mariana Mkurnali" w:date="2017-09-13T13:03:00Z">
            <w:rPr>
              <w:rFonts w:ascii="Sylfaen" w:hAnsi="Sylfaen" w:cs="Sylfaen"/>
            </w:rPr>
          </w:rPrChange>
        </w:rPr>
        <w:t>თვალსაზრისით</w:t>
      </w:r>
      <w:proofErr w:type="gramEnd"/>
      <w:r w:rsidRPr="00867BFB">
        <w:rPr>
          <w:rFonts w:ascii="Sylfaen" w:hAnsi="Sylfaen" w:cs="Sylfaen"/>
          <w:b/>
          <w:rPrChange w:id="239" w:author="Mariana Mkurnali" w:date="2017-09-13T13:03:00Z">
            <w:rPr>
              <w:rFonts w:ascii="Sylfaen" w:hAnsi="Sylfaen" w:cs="Sylfaen"/>
            </w:rPr>
          </w:rPrChange>
        </w:rPr>
        <w:t xml:space="preserve"> დედობასთან დაკავშირებული პრივილეგიები;</w:t>
      </w:r>
    </w:p>
    <w:p w:rsidR="00867BFB" w:rsidRPr="00867BFB" w:rsidRDefault="00867BFB" w:rsidP="0008502B">
      <w:pPr>
        <w:autoSpaceDE w:val="0"/>
        <w:autoSpaceDN w:val="0"/>
        <w:adjustRightInd w:val="0"/>
        <w:spacing w:after="0" w:line="240" w:lineRule="auto"/>
        <w:jc w:val="both"/>
        <w:rPr>
          <w:rFonts w:ascii="Sylfaen" w:hAnsi="Sylfaen" w:cs="Sylfaen"/>
          <w:b/>
          <w:rPrChange w:id="240" w:author="Mariana Mkurnali" w:date="2017-09-13T13:03:00Z">
            <w:rPr>
              <w:rFonts w:ascii="Sylfaen" w:hAnsi="Sylfaen" w:cs="Sylfaen"/>
            </w:rPr>
          </w:rPrChange>
        </w:rPr>
        <w:pPrChange w:id="241" w:author="Mariana Mkurnali" w:date="2017-09-13T13:55:00Z">
          <w:pPr>
            <w:autoSpaceDE w:val="0"/>
            <w:autoSpaceDN w:val="0"/>
            <w:adjustRightInd w:val="0"/>
            <w:spacing w:after="0" w:line="240" w:lineRule="auto"/>
          </w:pPr>
        </w:pPrChange>
      </w:pPr>
      <w:r w:rsidRPr="00867BFB">
        <w:rPr>
          <w:rFonts w:ascii="Sylfaen" w:hAnsi="Sylfaen" w:cs="Sylfaen"/>
          <w:b/>
          <w:rPrChange w:id="242" w:author="Mariana Mkurnali" w:date="2017-09-13T13:03:00Z">
            <w:rPr>
              <w:rFonts w:ascii="Sylfaen" w:hAnsi="Sylfaen" w:cs="Sylfaen"/>
            </w:rPr>
          </w:rPrChange>
        </w:rPr>
        <w:t xml:space="preserve">ბ) </w:t>
      </w:r>
      <w:proofErr w:type="gramStart"/>
      <w:r w:rsidRPr="00867BFB">
        <w:rPr>
          <w:rFonts w:ascii="Sylfaen" w:hAnsi="Sylfaen" w:cs="Sylfaen"/>
          <w:b/>
          <w:rPrChange w:id="243" w:author="Mariana Mkurnali" w:date="2017-09-13T13:03:00Z">
            <w:rPr>
              <w:rFonts w:ascii="Sylfaen" w:hAnsi="Sylfaen" w:cs="Sylfaen"/>
            </w:rPr>
          </w:rPrChange>
        </w:rPr>
        <w:t>ანაზღაურებადი</w:t>
      </w:r>
      <w:proofErr w:type="gramEnd"/>
      <w:r w:rsidRPr="00867BFB">
        <w:rPr>
          <w:rFonts w:ascii="Sylfaen" w:hAnsi="Sylfaen" w:cs="Sylfaen"/>
          <w:b/>
          <w:rPrChange w:id="244" w:author="Mariana Mkurnali" w:date="2017-09-13T13:03:00Z">
            <w:rPr>
              <w:rFonts w:ascii="Sylfaen" w:hAnsi="Sylfaen" w:cs="Sylfaen"/>
            </w:rPr>
          </w:rPrChange>
        </w:rPr>
        <w:t xml:space="preserve"> დეკრეტული შვებულების ხანგრძლივობა, ბავშვის დაბადებამდე და მისი</w:t>
      </w:r>
    </w:p>
    <w:p w:rsidR="00867BFB" w:rsidRPr="00867BFB" w:rsidRDefault="00867BFB" w:rsidP="0008502B">
      <w:pPr>
        <w:autoSpaceDE w:val="0"/>
        <w:autoSpaceDN w:val="0"/>
        <w:adjustRightInd w:val="0"/>
        <w:spacing w:after="0" w:line="240" w:lineRule="auto"/>
        <w:jc w:val="both"/>
        <w:rPr>
          <w:rFonts w:ascii="Sylfaen" w:hAnsi="Sylfaen" w:cs="Sylfaen"/>
          <w:b/>
          <w:rPrChange w:id="245" w:author="Mariana Mkurnali" w:date="2017-09-13T13:03:00Z">
            <w:rPr>
              <w:rFonts w:ascii="Sylfaen" w:hAnsi="Sylfaen" w:cs="Sylfaen"/>
            </w:rPr>
          </w:rPrChange>
        </w:rPr>
        <w:pPrChange w:id="246" w:author="Mariana Mkurnali" w:date="2017-09-13T13:55:00Z">
          <w:pPr>
            <w:autoSpaceDE w:val="0"/>
            <w:autoSpaceDN w:val="0"/>
            <w:adjustRightInd w:val="0"/>
            <w:spacing w:after="0" w:line="240" w:lineRule="auto"/>
          </w:pPr>
        </w:pPrChange>
      </w:pPr>
      <w:proofErr w:type="gramStart"/>
      <w:r w:rsidRPr="00867BFB">
        <w:rPr>
          <w:rFonts w:ascii="Sylfaen" w:hAnsi="Sylfaen" w:cs="Sylfaen"/>
          <w:b/>
          <w:rPrChange w:id="247" w:author="Mariana Mkurnali" w:date="2017-09-13T13:03:00Z">
            <w:rPr>
              <w:rFonts w:ascii="Sylfaen" w:hAnsi="Sylfaen" w:cs="Sylfaen"/>
            </w:rPr>
          </w:rPrChange>
        </w:rPr>
        <w:t>დაბადების</w:t>
      </w:r>
      <w:proofErr w:type="gramEnd"/>
      <w:r w:rsidRPr="00867BFB">
        <w:rPr>
          <w:rFonts w:ascii="Sylfaen" w:hAnsi="Sylfaen" w:cs="Sylfaen"/>
          <w:b/>
          <w:rPrChange w:id="248" w:author="Mariana Mkurnali" w:date="2017-09-13T13:03:00Z">
            <w:rPr>
              <w:rFonts w:ascii="Sylfaen" w:hAnsi="Sylfaen" w:cs="Sylfaen"/>
            </w:rPr>
          </w:rPrChange>
        </w:rPr>
        <w:t xml:space="preserve"> შემდეგ, ასევე ფულადი ანაზღაურების ოდენობა, სამედიცინო და სხვა სახის</w:t>
      </w:r>
    </w:p>
    <w:p w:rsidR="00867BFB" w:rsidRPr="00867BFB" w:rsidRDefault="00867BFB" w:rsidP="0008502B">
      <w:pPr>
        <w:autoSpaceDE w:val="0"/>
        <w:autoSpaceDN w:val="0"/>
        <w:adjustRightInd w:val="0"/>
        <w:spacing w:after="0" w:line="240" w:lineRule="auto"/>
        <w:jc w:val="both"/>
        <w:rPr>
          <w:rFonts w:ascii="Sylfaen" w:hAnsi="Sylfaen" w:cs="Sylfaen"/>
          <w:b/>
          <w:rPrChange w:id="249" w:author="Mariana Mkurnali" w:date="2017-09-13T13:03:00Z">
            <w:rPr>
              <w:rFonts w:ascii="Sylfaen" w:hAnsi="Sylfaen" w:cs="Sylfaen"/>
            </w:rPr>
          </w:rPrChange>
        </w:rPr>
        <w:pPrChange w:id="250" w:author="Mariana Mkurnali" w:date="2017-09-13T13:55:00Z">
          <w:pPr>
            <w:autoSpaceDE w:val="0"/>
            <w:autoSpaceDN w:val="0"/>
            <w:adjustRightInd w:val="0"/>
            <w:spacing w:after="0" w:line="240" w:lineRule="auto"/>
          </w:pPr>
        </w:pPrChange>
      </w:pPr>
      <w:proofErr w:type="gramStart"/>
      <w:r w:rsidRPr="00867BFB">
        <w:rPr>
          <w:rFonts w:ascii="Sylfaen" w:hAnsi="Sylfaen" w:cs="Sylfaen"/>
          <w:b/>
          <w:rPrChange w:id="251" w:author="Mariana Mkurnali" w:date="2017-09-13T13:03:00Z">
            <w:rPr>
              <w:rFonts w:ascii="Sylfaen" w:hAnsi="Sylfaen" w:cs="Sylfaen"/>
            </w:rPr>
          </w:rPrChange>
        </w:rPr>
        <w:t>დახმარება</w:t>
      </w:r>
      <w:proofErr w:type="gramEnd"/>
      <w:r w:rsidRPr="00867BFB">
        <w:rPr>
          <w:rFonts w:ascii="Sylfaen" w:hAnsi="Sylfaen" w:cs="Sylfaen"/>
          <w:b/>
          <w:rPrChange w:id="252" w:author="Mariana Mkurnali" w:date="2017-09-13T13:03:00Z">
            <w:rPr>
              <w:rFonts w:ascii="Sylfaen" w:hAnsi="Sylfaen" w:cs="Sylfaen"/>
            </w:rPr>
          </w:rPrChange>
        </w:rPr>
        <w:t xml:space="preserve"> ორსულობის პერიოდში და ბავშვის დაბადების შემდეგ;</w:t>
      </w:r>
    </w:p>
    <w:p w:rsidR="00867BFB" w:rsidRPr="00867BFB" w:rsidRDefault="00867BFB" w:rsidP="0008502B">
      <w:pPr>
        <w:autoSpaceDE w:val="0"/>
        <w:autoSpaceDN w:val="0"/>
        <w:adjustRightInd w:val="0"/>
        <w:spacing w:after="0" w:line="240" w:lineRule="auto"/>
        <w:jc w:val="both"/>
        <w:rPr>
          <w:rFonts w:ascii="Sylfaen" w:hAnsi="Sylfaen" w:cs="Sylfaen"/>
          <w:b/>
          <w:rPrChange w:id="253" w:author="Mariana Mkurnali" w:date="2017-09-13T13:03:00Z">
            <w:rPr>
              <w:rFonts w:ascii="Sylfaen" w:hAnsi="Sylfaen" w:cs="Sylfaen"/>
            </w:rPr>
          </w:rPrChange>
        </w:rPr>
        <w:pPrChange w:id="254" w:author="Mariana Mkurnali" w:date="2017-09-13T13:55:00Z">
          <w:pPr>
            <w:autoSpaceDE w:val="0"/>
            <w:autoSpaceDN w:val="0"/>
            <w:adjustRightInd w:val="0"/>
            <w:spacing w:after="0" w:line="240" w:lineRule="auto"/>
          </w:pPr>
        </w:pPrChange>
      </w:pPr>
      <w:r w:rsidRPr="00867BFB">
        <w:rPr>
          <w:rFonts w:ascii="Sylfaen" w:hAnsi="Sylfaen" w:cs="Sylfaen"/>
          <w:b/>
          <w:rPrChange w:id="255" w:author="Mariana Mkurnali" w:date="2017-09-13T13:03:00Z">
            <w:rPr>
              <w:rFonts w:ascii="Sylfaen" w:hAnsi="Sylfaen" w:cs="Sylfaen"/>
            </w:rPr>
          </w:rPrChange>
        </w:rPr>
        <w:t xml:space="preserve">გ) </w:t>
      </w:r>
      <w:proofErr w:type="gramStart"/>
      <w:r w:rsidRPr="00867BFB">
        <w:rPr>
          <w:rFonts w:ascii="Sylfaen" w:hAnsi="Sylfaen" w:cs="Sylfaen"/>
          <w:b/>
          <w:rPrChange w:id="256" w:author="Mariana Mkurnali" w:date="2017-09-13T13:03:00Z">
            <w:rPr>
              <w:rFonts w:ascii="Sylfaen" w:hAnsi="Sylfaen" w:cs="Sylfaen"/>
            </w:rPr>
          </w:rPrChange>
        </w:rPr>
        <w:t>აქვთ</w:t>
      </w:r>
      <w:proofErr w:type="gramEnd"/>
      <w:r w:rsidRPr="00867BFB">
        <w:rPr>
          <w:rFonts w:ascii="Sylfaen" w:hAnsi="Sylfaen" w:cs="Sylfaen"/>
          <w:b/>
          <w:rPrChange w:id="257" w:author="Mariana Mkurnali" w:date="2017-09-13T13:03:00Z">
            <w:rPr>
              <w:rFonts w:ascii="Sylfaen" w:hAnsi="Sylfaen" w:cs="Sylfaen"/>
            </w:rPr>
          </w:rPrChange>
        </w:rPr>
        <w:t xml:space="preserve"> თუ არა დეკრეტული შვებულებით სარგებლობის უფლება კაცებს და არსებობს თუ</w:t>
      </w:r>
    </w:p>
    <w:p w:rsidR="00867BFB" w:rsidRPr="00867BFB" w:rsidRDefault="00867BFB" w:rsidP="0008502B">
      <w:pPr>
        <w:autoSpaceDE w:val="0"/>
        <w:autoSpaceDN w:val="0"/>
        <w:adjustRightInd w:val="0"/>
        <w:spacing w:after="0" w:line="240" w:lineRule="auto"/>
        <w:jc w:val="both"/>
        <w:rPr>
          <w:rFonts w:ascii="Sylfaen" w:hAnsi="Sylfaen" w:cs="Sylfaen"/>
          <w:b/>
          <w:rPrChange w:id="258" w:author="Mariana Mkurnali" w:date="2017-09-13T13:03:00Z">
            <w:rPr>
              <w:rFonts w:ascii="Sylfaen" w:hAnsi="Sylfaen" w:cs="Sylfaen"/>
            </w:rPr>
          </w:rPrChange>
        </w:rPr>
        <w:pPrChange w:id="259" w:author="Mariana Mkurnali" w:date="2017-09-13T13:55:00Z">
          <w:pPr>
            <w:autoSpaceDE w:val="0"/>
            <w:autoSpaceDN w:val="0"/>
            <w:adjustRightInd w:val="0"/>
            <w:spacing w:after="0" w:line="240" w:lineRule="auto"/>
          </w:pPr>
        </w:pPrChange>
      </w:pPr>
      <w:proofErr w:type="gramStart"/>
      <w:r w:rsidRPr="00867BFB">
        <w:rPr>
          <w:rFonts w:ascii="Sylfaen" w:hAnsi="Sylfaen" w:cs="Sylfaen"/>
          <w:b/>
          <w:rPrChange w:id="260" w:author="Mariana Mkurnali" w:date="2017-09-13T13:03:00Z">
            <w:rPr>
              <w:rFonts w:ascii="Sylfaen" w:hAnsi="Sylfaen" w:cs="Sylfaen"/>
            </w:rPr>
          </w:rPrChange>
        </w:rPr>
        <w:t>არა</w:t>
      </w:r>
      <w:proofErr w:type="gramEnd"/>
      <w:r w:rsidRPr="00867BFB">
        <w:rPr>
          <w:rFonts w:ascii="Sylfaen" w:hAnsi="Sylfaen" w:cs="Sylfaen"/>
          <w:b/>
          <w:rPrChange w:id="261" w:author="Mariana Mkurnali" w:date="2017-09-13T13:03:00Z">
            <w:rPr>
              <w:rFonts w:ascii="Sylfaen" w:hAnsi="Sylfaen" w:cs="Sylfaen"/>
            </w:rPr>
          </w:rPrChange>
        </w:rPr>
        <w:t xml:space="preserve"> ზოგადად მშობლების დეკრეტული შვებულების უფლება, როგორც მამაკაცების ასევე</w:t>
      </w:r>
    </w:p>
    <w:p w:rsidR="00867BFB" w:rsidRPr="00867BFB" w:rsidRDefault="00867BFB"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Change w:id="262" w:author="Mariana Mkurnali" w:date="2017-09-13T13:03:00Z">
            <w:rPr>
              <w:rFonts w:ascii="Sylfaen" w:eastAsia="Sylfaen" w:hAnsi="Sylfaen"/>
              <w:sz w:val="24"/>
              <w:szCs w:val="24"/>
            </w:rPr>
          </w:rPrChange>
        </w:rPr>
      </w:pPr>
      <w:proofErr w:type="gramStart"/>
      <w:r w:rsidRPr="00867BFB">
        <w:rPr>
          <w:rFonts w:ascii="Sylfaen" w:hAnsi="Sylfaen" w:cs="Sylfaen"/>
          <w:b/>
          <w:rPrChange w:id="263" w:author="Mariana Mkurnali" w:date="2017-09-13T13:03:00Z">
            <w:rPr>
              <w:rFonts w:ascii="Sylfaen" w:hAnsi="Sylfaen" w:cs="Sylfaen"/>
            </w:rPr>
          </w:rPrChange>
        </w:rPr>
        <w:t>ქალების</w:t>
      </w:r>
      <w:proofErr w:type="gramEnd"/>
      <w:r w:rsidRPr="00867BFB">
        <w:rPr>
          <w:rFonts w:ascii="Sylfaen" w:hAnsi="Sylfaen" w:cs="Sylfaen"/>
          <w:b/>
          <w:rPrChange w:id="264" w:author="Mariana Mkurnali" w:date="2017-09-13T13:03:00Z">
            <w:rPr>
              <w:rFonts w:ascii="Sylfaen" w:hAnsi="Sylfaen" w:cs="Sylfaen"/>
            </w:rPr>
          </w:rPrChange>
        </w:rPr>
        <w:t>.</w:t>
      </w:r>
    </w:p>
    <w:p w:rsidR="00867BFB" w:rsidRDefault="00867BFB"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265" w:author="Mariana Mkurnali" w:date="2017-09-13T13:01:00Z"/>
          <w:rFonts w:ascii="Sylfaen" w:eastAsia="Sylfaen" w:hAnsi="Sylfaen"/>
          <w:sz w:val="24"/>
          <w:szCs w:val="24"/>
        </w:rPr>
      </w:pPr>
    </w:p>
    <w:p w:rsidR="00867BFB" w:rsidRPr="005E61BF" w:rsidRDefault="00867BFB" w:rsidP="00867BFB">
      <w:pPr>
        <w:widowControl w:val="0"/>
        <w:spacing w:after="0" w:line="240" w:lineRule="auto"/>
        <w:contextualSpacing/>
        <w:jc w:val="both"/>
        <w:rPr>
          <w:ins w:id="266" w:author="Mariana Mkurnali" w:date="2017-09-13T13:01:00Z"/>
          <w:rFonts w:ascii="Times New Roman" w:hAnsi="Times New Roman" w:cs="Times New Roman"/>
          <w:lang w:val="ka-GE"/>
        </w:rPr>
      </w:pPr>
      <w:ins w:id="267" w:author="Mariana Mkurnali" w:date="2017-09-13T13:01:00Z">
        <w:r w:rsidRPr="005E61BF">
          <w:rPr>
            <w:rFonts w:ascii="Sylfaen" w:hAnsi="Sylfaen" w:cs="Sylfaen"/>
            <w:lang w:val="ka-GE"/>
          </w:rPr>
          <w:t>ა</w:t>
        </w:r>
        <w:r w:rsidRPr="005E61BF">
          <w:rPr>
            <w:rFonts w:ascii="Times New Roman" w:hAnsi="Times New Roman" w:cs="Times New Roman"/>
            <w:lang w:val="ka-GE"/>
          </w:rPr>
          <w:t xml:space="preserve">) </w:t>
        </w:r>
        <w:r w:rsidRPr="005E61BF">
          <w:rPr>
            <w:rFonts w:ascii="Sylfaen" w:hAnsi="Sylfaen" w:cs="Sylfaen"/>
            <w:lang w:val="ka-GE"/>
          </w:rPr>
          <w:t>საქართველოს</w:t>
        </w:r>
        <w:r w:rsidRPr="005E61BF">
          <w:rPr>
            <w:rFonts w:ascii="Times New Roman" w:hAnsi="Times New Roman" w:cs="Times New Roman"/>
            <w:lang w:val="ka-GE"/>
          </w:rPr>
          <w:t xml:space="preserve"> </w:t>
        </w:r>
        <w:r w:rsidRPr="005E61BF">
          <w:rPr>
            <w:rFonts w:ascii="Sylfaen" w:hAnsi="Sylfaen" w:cs="Sylfaen"/>
            <w:lang w:val="ka-GE"/>
          </w:rPr>
          <w:t>კანონმდებლობით</w:t>
        </w:r>
        <w:r w:rsidRPr="005E61BF">
          <w:rPr>
            <w:rFonts w:ascii="Times New Roman" w:hAnsi="Times New Roman" w:cs="Times New Roman"/>
            <w:lang w:val="ka-GE"/>
          </w:rPr>
          <w:t xml:space="preserve"> </w:t>
        </w:r>
        <w:r w:rsidRPr="005E61BF">
          <w:rPr>
            <w:rFonts w:ascii="Sylfaen" w:hAnsi="Sylfaen" w:cs="Sylfaen"/>
            <w:lang w:val="ka-GE"/>
          </w:rPr>
          <w:t>დაუშვებელია</w:t>
        </w:r>
        <w:r w:rsidRPr="005E61BF">
          <w:rPr>
            <w:rFonts w:ascii="Times New Roman" w:hAnsi="Times New Roman" w:cs="Times New Roman"/>
            <w:lang w:val="ka-GE"/>
          </w:rPr>
          <w:t xml:space="preserve"> </w:t>
        </w:r>
        <w:r w:rsidRPr="005E61BF">
          <w:rPr>
            <w:rFonts w:ascii="Sylfaen" w:hAnsi="Sylfaen" w:cs="Sylfaen"/>
            <w:lang w:val="ka-GE"/>
          </w:rPr>
          <w:t>შრომითი</w:t>
        </w:r>
        <w:r w:rsidRPr="005E61BF">
          <w:rPr>
            <w:rFonts w:ascii="Times New Roman" w:hAnsi="Times New Roman" w:cs="Times New Roman"/>
            <w:lang w:val="ka-GE"/>
          </w:rPr>
          <w:t xml:space="preserve"> </w:t>
        </w:r>
        <w:r w:rsidRPr="005E61BF">
          <w:rPr>
            <w:rFonts w:ascii="Sylfaen" w:hAnsi="Sylfaen" w:cs="Sylfaen"/>
            <w:lang w:val="ka-GE"/>
          </w:rPr>
          <w:t>ხელშეკრულების</w:t>
        </w:r>
        <w:r w:rsidRPr="005E61BF">
          <w:rPr>
            <w:rFonts w:ascii="Times New Roman" w:hAnsi="Times New Roman" w:cs="Times New Roman"/>
            <w:lang w:val="ka-GE"/>
          </w:rPr>
          <w:t xml:space="preserve"> </w:t>
        </w:r>
        <w:r w:rsidRPr="005E61BF">
          <w:rPr>
            <w:rFonts w:ascii="Sylfaen" w:hAnsi="Sylfaen" w:cs="Sylfaen"/>
            <w:lang w:val="ka-GE"/>
          </w:rPr>
          <w:t>შეწყვეტა</w:t>
        </w:r>
        <w:r w:rsidRPr="005E61BF">
          <w:rPr>
            <w:rFonts w:ascii="Times New Roman" w:hAnsi="Times New Roman" w:cs="Times New Roman"/>
            <w:lang w:val="ka-GE"/>
          </w:rPr>
          <w:t>:</w:t>
        </w:r>
      </w:ins>
    </w:p>
    <w:p w:rsidR="00867BFB" w:rsidRPr="005E61BF" w:rsidRDefault="00867BFB" w:rsidP="00867BFB">
      <w:pPr>
        <w:widowControl w:val="0"/>
        <w:spacing w:after="0" w:line="240" w:lineRule="auto"/>
        <w:contextualSpacing/>
        <w:jc w:val="both"/>
        <w:rPr>
          <w:ins w:id="268" w:author="Mariana Mkurnali" w:date="2017-09-13T13:01:00Z"/>
          <w:rFonts w:ascii="Times New Roman" w:hAnsi="Times New Roman" w:cs="Times New Roman"/>
          <w:lang w:val="ka-GE"/>
        </w:rPr>
      </w:pPr>
      <w:ins w:id="269" w:author="Mariana Mkurnali" w:date="2017-09-13T13:01:00Z">
        <w:r w:rsidRPr="005E61BF">
          <w:rPr>
            <w:rFonts w:ascii="Sylfaen" w:hAnsi="Sylfaen" w:cs="Sylfaen"/>
            <w:lang w:val="ka-GE"/>
          </w:rPr>
          <w:t>დასაქმებული</w:t>
        </w:r>
        <w:r w:rsidRPr="005E61BF">
          <w:rPr>
            <w:rFonts w:ascii="Times New Roman" w:hAnsi="Times New Roman" w:cs="Times New Roman"/>
            <w:lang w:val="ka-GE"/>
          </w:rPr>
          <w:t xml:space="preserve"> </w:t>
        </w:r>
        <w:r w:rsidRPr="005E61BF">
          <w:rPr>
            <w:rFonts w:ascii="Sylfaen" w:hAnsi="Sylfaen" w:cs="Sylfaen"/>
            <w:lang w:val="ka-GE"/>
          </w:rPr>
          <w:t>ქალის</w:t>
        </w:r>
        <w:r w:rsidRPr="005E61BF">
          <w:rPr>
            <w:rFonts w:ascii="Times New Roman" w:hAnsi="Times New Roman" w:cs="Times New Roman"/>
            <w:lang w:val="ka-GE"/>
          </w:rPr>
          <w:t xml:space="preserve"> </w:t>
        </w:r>
        <w:r w:rsidRPr="005E61BF">
          <w:rPr>
            <w:rFonts w:ascii="Sylfaen" w:hAnsi="Sylfaen" w:cs="Sylfaen"/>
            <w:lang w:val="ka-GE"/>
          </w:rPr>
          <w:t>მიერ</w:t>
        </w:r>
        <w:r w:rsidRPr="005E61BF">
          <w:rPr>
            <w:rFonts w:ascii="Times New Roman" w:hAnsi="Times New Roman" w:cs="Times New Roman"/>
            <w:lang w:val="ka-GE"/>
          </w:rPr>
          <w:t xml:space="preserve"> </w:t>
        </w:r>
        <w:r w:rsidRPr="005E61BF">
          <w:rPr>
            <w:rFonts w:ascii="Sylfaen" w:hAnsi="Sylfaen" w:cs="Sylfaen"/>
            <w:lang w:val="ka-GE"/>
          </w:rPr>
          <w:t>თავისი</w:t>
        </w:r>
        <w:r w:rsidRPr="005E61BF">
          <w:rPr>
            <w:rFonts w:ascii="Times New Roman" w:hAnsi="Times New Roman" w:cs="Times New Roman"/>
            <w:lang w:val="ka-GE"/>
          </w:rPr>
          <w:t xml:space="preserve"> </w:t>
        </w:r>
        <w:r w:rsidRPr="005E61BF">
          <w:rPr>
            <w:rFonts w:ascii="Sylfaen" w:hAnsi="Sylfaen" w:cs="Sylfaen"/>
            <w:lang w:val="ka-GE"/>
          </w:rPr>
          <w:t>ორსულობის</w:t>
        </w:r>
        <w:r w:rsidRPr="005E61BF">
          <w:rPr>
            <w:rFonts w:ascii="Times New Roman" w:hAnsi="Times New Roman" w:cs="Times New Roman"/>
            <w:lang w:val="ka-GE"/>
          </w:rPr>
          <w:t xml:space="preserve"> </w:t>
        </w:r>
        <w:r w:rsidRPr="005E61BF">
          <w:rPr>
            <w:rFonts w:ascii="Sylfaen" w:hAnsi="Sylfaen" w:cs="Sylfaen"/>
            <w:lang w:val="ka-GE"/>
          </w:rPr>
          <w:t>შესახებ</w:t>
        </w:r>
        <w:r w:rsidRPr="005E61BF">
          <w:rPr>
            <w:rFonts w:ascii="Times New Roman" w:hAnsi="Times New Roman" w:cs="Times New Roman"/>
            <w:lang w:val="ka-GE"/>
          </w:rPr>
          <w:t xml:space="preserve"> </w:t>
        </w:r>
        <w:r w:rsidRPr="005E61BF">
          <w:rPr>
            <w:rFonts w:ascii="Sylfaen" w:hAnsi="Sylfaen" w:cs="Sylfaen"/>
            <w:lang w:val="ka-GE"/>
          </w:rPr>
          <w:t>დამსაქმებლისთვის</w:t>
        </w:r>
        <w:r w:rsidRPr="005E61BF">
          <w:rPr>
            <w:rFonts w:ascii="Times New Roman" w:hAnsi="Times New Roman" w:cs="Times New Roman"/>
            <w:lang w:val="ka-GE"/>
          </w:rPr>
          <w:t xml:space="preserve"> </w:t>
        </w:r>
        <w:r w:rsidRPr="005E61BF">
          <w:rPr>
            <w:rFonts w:ascii="Sylfaen" w:hAnsi="Sylfaen" w:cs="Sylfaen"/>
            <w:lang w:val="ka-GE"/>
          </w:rPr>
          <w:t>შეტყობინებიდან</w:t>
        </w:r>
        <w:r w:rsidRPr="005E61BF">
          <w:rPr>
            <w:rFonts w:ascii="Times New Roman" w:hAnsi="Times New Roman" w:cs="Times New Roman"/>
            <w:lang w:val="ka-GE"/>
          </w:rPr>
          <w:t xml:space="preserve">  </w:t>
        </w:r>
        <w:r w:rsidRPr="005E61BF">
          <w:rPr>
            <w:rFonts w:ascii="Sylfaen" w:hAnsi="Sylfaen" w:cs="Sylfaen"/>
            <w:lang w:val="ka-GE"/>
          </w:rPr>
          <w:t>ორსულობის</w:t>
        </w:r>
        <w:r w:rsidRPr="005E61BF">
          <w:rPr>
            <w:rFonts w:ascii="Times New Roman" w:hAnsi="Times New Roman" w:cs="Times New Roman"/>
            <w:lang w:val="ka-GE"/>
          </w:rPr>
          <w:t xml:space="preserve">, </w:t>
        </w:r>
        <w:r w:rsidRPr="005E61BF">
          <w:rPr>
            <w:rFonts w:ascii="Sylfaen" w:hAnsi="Sylfaen" w:cs="Sylfaen"/>
            <w:lang w:val="ka-GE"/>
          </w:rPr>
          <w:t>მშობიარობისა</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ბავშვის</w:t>
        </w:r>
        <w:r w:rsidRPr="005E61BF">
          <w:rPr>
            <w:rFonts w:ascii="Times New Roman" w:hAnsi="Times New Roman" w:cs="Times New Roman"/>
            <w:lang w:val="ka-GE"/>
          </w:rPr>
          <w:t xml:space="preserve"> </w:t>
        </w:r>
        <w:r w:rsidRPr="005E61BF">
          <w:rPr>
            <w:rFonts w:ascii="Sylfaen" w:hAnsi="Sylfaen" w:cs="Sylfaen"/>
            <w:lang w:val="ka-GE"/>
          </w:rPr>
          <w:t>მოვლის</w:t>
        </w:r>
        <w:r w:rsidRPr="005E61BF">
          <w:rPr>
            <w:rFonts w:ascii="Times New Roman" w:hAnsi="Times New Roman" w:cs="Times New Roman"/>
            <w:lang w:val="ka-GE"/>
          </w:rPr>
          <w:t xml:space="preserve"> </w:t>
        </w:r>
        <w:r w:rsidRPr="005E61BF">
          <w:rPr>
            <w:rFonts w:ascii="Sylfaen" w:hAnsi="Sylfaen" w:cs="Sylfaen"/>
            <w:lang w:val="ka-GE"/>
          </w:rPr>
          <w:t>გამო</w:t>
        </w:r>
        <w:r w:rsidRPr="005E61BF">
          <w:rPr>
            <w:rFonts w:ascii="Times New Roman" w:hAnsi="Times New Roman" w:cs="Times New Roman"/>
            <w:lang w:val="ka-GE"/>
          </w:rPr>
          <w:t xml:space="preserve"> </w:t>
        </w:r>
        <w:r w:rsidRPr="005E61BF">
          <w:rPr>
            <w:rFonts w:ascii="Sylfaen" w:hAnsi="Sylfaen" w:cs="Sylfaen"/>
            <w:lang w:val="ka-GE"/>
          </w:rPr>
          <w:t>შვებულების</w:t>
        </w:r>
        <w:r w:rsidRPr="005E61BF">
          <w:rPr>
            <w:rFonts w:ascii="Times New Roman" w:hAnsi="Times New Roman" w:cs="Times New Roman"/>
            <w:lang w:val="ka-GE"/>
          </w:rPr>
          <w:t xml:space="preserve">, </w:t>
        </w:r>
        <w:r w:rsidRPr="005E61BF">
          <w:rPr>
            <w:rFonts w:ascii="Sylfaen" w:hAnsi="Sylfaen" w:cs="Sylfaen"/>
            <w:lang w:val="ka-GE"/>
          </w:rPr>
          <w:t>ახალშობილის</w:t>
        </w:r>
        <w:r w:rsidRPr="005E61BF">
          <w:rPr>
            <w:rFonts w:ascii="Times New Roman" w:hAnsi="Times New Roman" w:cs="Times New Roman"/>
            <w:lang w:val="ka-GE"/>
          </w:rPr>
          <w:t xml:space="preserve"> </w:t>
        </w:r>
        <w:r w:rsidRPr="005E61BF">
          <w:rPr>
            <w:rFonts w:ascii="Sylfaen" w:hAnsi="Sylfaen" w:cs="Sylfaen"/>
            <w:lang w:val="ka-GE"/>
          </w:rPr>
          <w:t>შვილად</w:t>
        </w:r>
        <w:r w:rsidRPr="005E61BF">
          <w:rPr>
            <w:rFonts w:ascii="Times New Roman" w:hAnsi="Times New Roman" w:cs="Times New Roman"/>
            <w:lang w:val="ka-GE"/>
          </w:rPr>
          <w:t xml:space="preserve"> </w:t>
        </w:r>
        <w:r w:rsidRPr="005E61BF">
          <w:rPr>
            <w:rFonts w:ascii="Sylfaen" w:hAnsi="Sylfaen" w:cs="Sylfaen"/>
            <w:lang w:val="ka-GE"/>
          </w:rPr>
          <w:t>აყვანის</w:t>
        </w:r>
        <w:r w:rsidRPr="005E61BF">
          <w:rPr>
            <w:rFonts w:ascii="Times New Roman" w:hAnsi="Times New Roman" w:cs="Times New Roman"/>
            <w:lang w:val="ka-GE"/>
          </w:rPr>
          <w:t xml:space="preserve"> </w:t>
        </w:r>
        <w:r w:rsidRPr="005E61BF">
          <w:rPr>
            <w:rFonts w:ascii="Sylfaen" w:hAnsi="Sylfaen" w:cs="Sylfaen"/>
            <w:lang w:val="ka-GE"/>
          </w:rPr>
          <w:t>გამო</w:t>
        </w:r>
        <w:r w:rsidRPr="005E61BF">
          <w:rPr>
            <w:rFonts w:ascii="Times New Roman" w:hAnsi="Times New Roman" w:cs="Times New Roman"/>
            <w:lang w:val="ka-GE"/>
          </w:rPr>
          <w:t xml:space="preserve"> </w:t>
        </w:r>
        <w:r w:rsidRPr="005E61BF">
          <w:rPr>
            <w:rFonts w:ascii="Sylfaen" w:hAnsi="Sylfaen" w:cs="Sylfaen"/>
            <w:lang w:val="ka-GE"/>
          </w:rPr>
          <w:t>შვებულებისა</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ბავშვის</w:t>
        </w:r>
        <w:r w:rsidRPr="005E61BF">
          <w:rPr>
            <w:rFonts w:ascii="Times New Roman" w:hAnsi="Times New Roman" w:cs="Times New Roman"/>
            <w:lang w:val="ka-GE"/>
          </w:rPr>
          <w:t xml:space="preserve"> </w:t>
        </w:r>
        <w:r w:rsidRPr="005E61BF">
          <w:rPr>
            <w:rFonts w:ascii="Sylfaen" w:hAnsi="Sylfaen" w:cs="Sylfaen"/>
            <w:lang w:val="ka-GE"/>
          </w:rPr>
          <w:t>მოვლის</w:t>
        </w:r>
        <w:r w:rsidRPr="005E61BF">
          <w:rPr>
            <w:rFonts w:ascii="Times New Roman" w:hAnsi="Times New Roman" w:cs="Times New Roman"/>
            <w:lang w:val="ka-GE"/>
          </w:rPr>
          <w:t xml:space="preserve"> </w:t>
        </w:r>
        <w:r w:rsidRPr="005E61BF">
          <w:rPr>
            <w:rFonts w:ascii="Sylfaen" w:hAnsi="Sylfaen" w:cs="Sylfaen"/>
            <w:lang w:val="ka-GE"/>
          </w:rPr>
          <w:t>გამო</w:t>
        </w:r>
        <w:r w:rsidRPr="005E61BF">
          <w:rPr>
            <w:rFonts w:ascii="Times New Roman" w:hAnsi="Times New Roman" w:cs="Times New Roman"/>
            <w:lang w:val="ka-GE"/>
          </w:rPr>
          <w:t xml:space="preserve"> </w:t>
        </w:r>
        <w:r w:rsidRPr="005E61BF">
          <w:rPr>
            <w:rFonts w:ascii="Sylfaen" w:hAnsi="Sylfaen" w:cs="Sylfaen"/>
            <w:lang w:val="ka-GE"/>
          </w:rPr>
          <w:t>დამატებითი</w:t>
        </w:r>
        <w:r w:rsidRPr="005E61BF">
          <w:rPr>
            <w:rFonts w:ascii="Times New Roman" w:hAnsi="Times New Roman" w:cs="Times New Roman"/>
            <w:lang w:val="ka-GE"/>
          </w:rPr>
          <w:t xml:space="preserve"> </w:t>
        </w:r>
        <w:r w:rsidRPr="005E61BF">
          <w:rPr>
            <w:rFonts w:ascii="Sylfaen" w:hAnsi="Sylfaen" w:cs="Sylfaen"/>
            <w:lang w:val="ka-GE"/>
          </w:rPr>
          <w:t>შვებულების</w:t>
        </w:r>
        <w:r w:rsidRPr="005E61BF">
          <w:rPr>
            <w:rFonts w:ascii="Times New Roman" w:hAnsi="Times New Roman" w:cs="Times New Roman"/>
            <w:lang w:val="ka-GE"/>
          </w:rPr>
          <w:t xml:space="preserve"> </w:t>
        </w:r>
        <w:r w:rsidRPr="005E61BF">
          <w:rPr>
            <w:rFonts w:ascii="Sylfaen" w:hAnsi="Sylfaen" w:cs="Sylfaen"/>
            <w:lang w:val="ka-GE"/>
          </w:rPr>
          <w:t>განმავლობაში</w:t>
        </w:r>
        <w:r w:rsidRPr="005E61BF">
          <w:rPr>
            <w:rFonts w:ascii="Times New Roman" w:hAnsi="Times New Roman" w:cs="Times New Roman"/>
            <w:lang w:val="ka-GE"/>
          </w:rPr>
          <w:t xml:space="preserve">, </w:t>
        </w:r>
        <w:r w:rsidRPr="005E61BF">
          <w:rPr>
            <w:rFonts w:ascii="Sylfaen" w:hAnsi="Sylfaen" w:cs="Sylfaen"/>
            <w:lang w:val="ka-GE"/>
          </w:rPr>
          <w:t>გარდა</w:t>
        </w:r>
        <w:r w:rsidRPr="005E61BF">
          <w:rPr>
            <w:rFonts w:ascii="Times New Roman" w:hAnsi="Times New Roman" w:cs="Times New Roman"/>
            <w:lang w:val="ka-GE"/>
          </w:rPr>
          <w:t xml:space="preserve"> </w:t>
        </w:r>
        <w:r w:rsidRPr="005E61BF">
          <w:rPr>
            <w:rFonts w:ascii="Sylfaen" w:hAnsi="Sylfaen" w:cs="Sylfaen"/>
            <w:lang w:val="ka-GE"/>
          </w:rPr>
          <w:t>შემდეგი</w:t>
        </w:r>
        <w:r w:rsidRPr="005E61BF">
          <w:rPr>
            <w:rFonts w:ascii="Times New Roman" w:hAnsi="Times New Roman" w:cs="Times New Roman"/>
            <w:lang w:val="ka-GE"/>
          </w:rPr>
          <w:t xml:space="preserve"> </w:t>
        </w:r>
        <w:r w:rsidRPr="005E61BF">
          <w:rPr>
            <w:rFonts w:ascii="Sylfaen" w:hAnsi="Sylfaen" w:cs="Sylfaen"/>
            <w:lang w:val="ka-GE"/>
          </w:rPr>
          <w:t>საფუძვლებისა</w:t>
        </w:r>
        <w:r w:rsidRPr="005E61BF">
          <w:rPr>
            <w:rFonts w:ascii="Times New Roman" w:hAnsi="Times New Roman" w:cs="Times New Roman"/>
            <w:lang w:val="ka-GE"/>
          </w:rPr>
          <w:t>:</w:t>
        </w:r>
      </w:ins>
    </w:p>
    <w:p w:rsidR="00867BFB" w:rsidRPr="005E61BF" w:rsidRDefault="00867BFB" w:rsidP="00867BFB">
      <w:pPr>
        <w:widowControl w:val="0"/>
        <w:spacing w:after="0" w:line="240" w:lineRule="auto"/>
        <w:contextualSpacing/>
        <w:jc w:val="both"/>
        <w:rPr>
          <w:ins w:id="270" w:author="Mariana Mkurnali" w:date="2017-09-13T13:01:00Z"/>
          <w:rFonts w:ascii="Times New Roman" w:hAnsi="Times New Roman" w:cs="Times New Roman"/>
          <w:lang w:val="ka-GE"/>
        </w:rPr>
      </w:pPr>
      <w:ins w:id="271" w:author="Mariana Mkurnali" w:date="2017-09-13T13:01:00Z">
        <w:r w:rsidRPr="005E61BF">
          <w:rPr>
            <w:rFonts w:ascii="Sylfaen" w:hAnsi="Sylfaen" w:cs="Sylfaen"/>
            <w:lang w:val="ka-GE"/>
          </w:rPr>
          <w:t>შრომითი</w:t>
        </w:r>
        <w:r w:rsidRPr="005E61BF">
          <w:rPr>
            <w:rFonts w:ascii="Times New Roman" w:hAnsi="Times New Roman" w:cs="Times New Roman"/>
            <w:lang w:val="ka-GE"/>
          </w:rPr>
          <w:t xml:space="preserve"> </w:t>
        </w:r>
        <w:r w:rsidRPr="005E61BF">
          <w:rPr>
            <w:rFonts w:ascii="Sylfaen" w:hAnsi="Sylfaen" w:cs="Sylfaen"/>
            <w:lang w:val="ka-GE"/>
          </w:rPr>
          <w:t>ხელშეკრულების</w:t>
        </w:r>
        <w:r w:rsidRPr="005E61BF">
          <w:rPr>
            <w:rFonts w:ascii="Times New Roman" w:hAnsi="Times New Roman" w:cs="Times New Roman"/>
            <w:lang w:val="ka-GE"/>
          </w:rPr>
          <w:t xml:space="preserve"> </w:t>
        </w:r>
        <w:r w:rsidRPr="005E61BF">
          <w:rPr>
            <w:rFonts w:ascii="Sylfaen" w:hAnsi="Sylfaen" w:cs="Sylfaen"/>
            <w:lang w:val="ka-GE"/>
          </w:rPr>
          <w:t>ვადის</w:t>
        </w:r>
        <w:r w:rsidRPr="005E61BF">
          <w:rPr>
            <w:rFonts w:ascii="Times New Roman" w:hAnsi="Times New Roman" w:cs="Times New Roman"/>
            <w:lang w:val="ka-GE"/>
          </w:rPr>
          <w:t xml:space="preserve"> </w:t>
        </w:r>
        <w:r w:rsidRPr="005E61BF">
          <w:rPr>
            <w:rFonts w:ascii="Sylfaen" w:hAnsi="Sylfaen" w:cs="Sylfaen"/>
            <w:lang w:val="ka-GE"/>
          </w:rPr>
          <w:t>გასვლა</w:t>
        </w:r>
        <w:r w:rsidRPr="005E61BF">
          <w:rPr>
            <w:rFonts w:ascii="Times New Roman" w:hAnsi="Times New Roman" w:cs="Times New Roman"/>
            <w:lang w:val="ka-GE"/>
          </w:rPr>
          <w:t>;</w:t>
        </w:r>
      </w:ins>
    </w:p>
    <w:p w:rsidR="00867BFB" w:rsidRPr="005E61BF" w:rsidRDefault="00867BFB" w:rsidP="00867BFB">
      <w:pPr>
        <w:widowControl w:val="0"/>
        <w:spacing w:after="0" w:line="240" w:lineRule="auto"/>
        <w:contextualSpacing/>
        <w:jc w:val="both"/>
        <w:rPr>
          <w:ins w:id="272" w:author="Mariana Mkurnali" w:date="2017-09-13T13:01:00Z"/>
          <w:rFonts w:ascii="Times New Roman" w:hAnsi="Times New Roman" w:cs="Times New Roman"/>
          <w:lang w:val="ka-GE"/>
        </w:rPr>
      </w:pPr>
      <w:ins w:id="273" w:author="Mariana Mkurnali" w:date="2017-09-13T13:01:00Z">
        <w:r w:rsidRPr="005E61BF">
          <w:rPr>
            <w:rFonts w:ascii="Sylfaen" w:hAnsi="Sylfaen" w:cs="Sylfaen"/>
            <w:lang w:val="ka-GE"/>
          </w:rPr>
          <w:t>შრომითი</w:t>
        </w:r>
        <w:r w:rsidRPr="005E61BF">
          <w:rPr>
            <w:rFonts w:ascii="Times New Roman" w:hAnsi="Times New Roman" w:cs="Times New Roman"/>
            <w:lang w:val="ka-GE"/>
          </w:rPr>
          <w:t xml:space="preserve"> </w:t>
        </w:r>
        <w:r w:rsidRPr="005E61BF">
          <w:rPr>
            <w:rFonts w:ascii="Sylfaen" w:hAnsi="Sylfaen" w:cs="Sylfaen"/>
            <w:lang w:val="ka-GE"/>
          </w:rPr>
          <w:t>ხელშეკრულებით</w:t>
        </w:r>
        <w:r w:rsidRPr="005E61BF">
          <w:rPr>
            <w:rFonts w:ascii="Times New Roman" w:hAnsi="Times New Roman" w:cs="Times New Roman"/>
            <w:lang w:val="ka-GE"/>
          </w:rPr>
          <w:t xml:space="preserve"> </w:t>
        </w:r>
        <w:r w:rsidRPr="005E61BF">
          <w:rPr>
            <w:rFonts w:ascii="Sylfaen" w:hAnsi="Sylfaen" w:cs="Sylfaen"/>
            <w:lang w:val="ka-GE"/>
          </w:rPr>
          <w:t>გათვალისწინებული</w:t>
        </w:r>
        <w:r w:rsidRPr="005E61BF">
          <w:rPr>
            <w:rFonts w:ascii="Times New Roman" w:hAnsi="Times New Roman" w:cs="Times New Roman"/>
            <w:lang w:val="ka-GE"/>
          </w:rPr>
          <w:t xml:space="preserve"> </w:t>
        </w:r>
        <w:r w:rsidRPr="005E61BF">
          <w:rPr>
            <w:rFonts w:ascii="Sylfaen" w:hAnsi="Sylfaen" w:cs="Sylfaen"/>
            <w:lang w:val="ka-GE"/>
          </w:rPr>
          <w:t>სამუშაოს</w:t>
        </w:r>
        <w:r w:rsidRPr="005E61BF">
          <w:rPr>
            <w:rFonts w:ascii="Times New Roman" w:hAnsi="Times New Roman" w:cs="Times New Roman"/>
            <w:lang w:val="ka-GE"/>
          </w:rPr>
          <w:t xml:space="preserve"> </w:t>
        </w:r>
        <w:r w:rsidRPr="005E61BF">
          <w:rPr>
            <w:rFonts w:ascii="Sylfaen" w:hAnsi="Sylfaen" w:cs="Sylfaen"/>
            <w:lang w:val="ka-GE"/>
          </w:rPr>
          <w:t>შესრულება</w:t>
        </w:r>
        <w:r w:rsidRPr="005E61BF">
          <w:rPr>
            <w:rFonts w:ascii="Times New Roman" w:hAnsi="Times New Roman" w:cs="Times New Roman"/>
            <w:lang w:val="ka-GE"/>
          </w:rPr>
          <w:t>;</w:t>
        </w:r>
      </w:ins>
    </w:p>
    <w:p w:rsidR="00867BFB" w:rsidRPr="005E61BF" w:rsidRDefault="00867BFB" w:rsidP="00867BFB">
      <w:pPr>
        <w:widowControl w:val="0"/>
        <w:spacing w:after="0" w:line="240" w:lineRule="auto"/>
        <w:contextualSpacing/>
        <w:jc w:val="both"/>
        <w:rPr>
          <w:ins w:id="274" w:author="Mariana Mkurnali" w:date="2017-09-13T13:01:00Z"/>
          <w:rFonts w:ascii="Times New Roman" w:hAnsi="Times New Roman" w:cs="Times New Roman"/>
          <w:lang w:val="ka-GE"/>
        </w:rPr>
      </w:pPr>
      <w:ins w:id="275" w:author="Mariana Mkurnali" w:date="2017-09-13T13:01:00Z">
        <w:r w:rsidRPr="005E61BF">
          <w:rPr>
            <w:rFonts w:ascii="Sylfaen" w:hAnsi="Sylfaen" w:cs="Sylfaen"/>
            <w:lang w:val="ka-GE"/>
          </w:rPr>
          <w:t>დასაქმებულის</w:t>
        </w:r>
        <w:r w:rsidRPr="005E61BF">
          <w:rPr>
            <w:rFonts w:ascii="Times New Roman" w:hAnsi="Times New Roman" w:cs="Times New Roman"/>
            <w:lang w:val="ka-GE"/>
          </w:rPr>
          <w:t xml:space="preserve"> </w:t>
        </w:r>
        <w:r w:rsidRPr="005E61BF">
          <w:rPr>
            <w:rFonts w:ascii="Sylfaen" w:hAnsi="Sylfaen" w:cs="Sylfaen"/>
            <w:lang w:val="ka-GE"/>
          </w:rPr>
          <w:t>მიერ</w:t>
        </w:r>
        <w:r w:rsidRPr="005E61BF">
          <w:rPr>
            <w:rFonts w:ascii="Times New Roman" w:hAnsi="Times New Roman" w:cs="Times New Roman"/>
            <w:lang w:val="ka-GE"/>
          </w:rPr>
          <w:t xml:space="preserve"> </w:t>
        </w:r>
        <w:r w:rsidRPr="005E61BF">
          <w:rPr>
            <w:rFonts w:ascii="Sylfaen" w:hAnsi="Sylfaen" w:cs="Sylfaen"/>
            <w:lang w:val="ka-GE"/>
          </w:rPr>
          <w:t>თანამდებობის</w:t>
        </w:r>
        <w:r w:rsidRPr="005E61BF">
          <w:rPr>
            <w:rFonts w:ascii="Times New Roman" w:hAnsi="Times New Roman" w:cs="Times New Roman"/>
            <w:lang w:val="ka-GE"/>
          </w:rPr>
          <w:t>/</w:t>
        </w:r>
        <w:r w:rsidRPr="005E61BF">
          <w:rPr>
            <w:rFonts w:ascii="Sylfaen" w:hAnsi="Sylfaen" w:cs="Sylfaen"/>
            <w:lang w:val="ka-GE"/>
          </w:rPr>
          <w:t>სამუშაოს</w:t>
        </w:r>
        <w:r w:rsidRPr="005E61BF">
          <w:rPr>
            <w:rFonts w:ascii="Times New Roman" w:hAnsi="Times New Roman" w:cs="Times New Roman"/>
            <w:lang w:val="ka-GE"/>
          </w:rPr>
          <w:t xml:space="preserve"> </w:t>
        </w:r>
        <w:r w:rsidRPr="005E61BF">
          <w:rPr>
            <w:rFonts w:ascii="Sylfaen" w:hAnsi="Sylfaen" w:cs="Sylfaen"/>
            <w:lang w:val="ka-GE"/>
          </w:rPr>
          <w:t>საკუთარი</w:t>
        </w:r>
        <w:r w:rsidRPr="005E61BF">
          <w:rPr>
            <w:rFonts w:ascii="Times New Roman" w:hAnsi="Times New Roman" w:cs="Times New Roman"/>
            <w:lang w:val="ka-GE"/>
          </w:rPr>
          <w:t xml:space="preserve"> </w:t>
        </w:r>
        <w:r w:rsidRPr="005E61BF">
          <w:rPr>
            <w:rFonts w:ascii="Sylfaen" w:hAnsi="Sylfaen" w:cs="Sylfaen"/>
            <w:lang w:val="ka-GE"/>
          </w:rPr>
          <w:t>ნებით</w:t>
        </w:r>
        <w:r w:rsidRPr="005E61BF">
          <w:rPr>
            <w:rFonts w:ascii="Times New Roman" w:hAnsi="Times New Roman" w:cs="Times New Roman"/>
            <w:lang w:val="ka-GE"/>
          </w:rPr>
          <w:t xml:space="preserve">, </w:t>
        </w:r>
        <w:r w:rsidRPr="005E61BF">
          <w:rPr>
            <w:rFonts w:ascii="Sylfaen" w:hAnsi="Sylfaen" w:cs="Sylfaen"/>
            <w:lang w:val="ka-GE"/>
          </w:rPr>
          <w:t>წერილობითი</w:t>
        </w:r>
        <w:r w:rsidRPr="005E61BF">
          <w:rPr>
            <w:rFonts w:ascii="Times New Roman" w:hAnsi="Times New Roman" w:cs="Times New Roman"/>
            <w:lang w:val="ka-GE"/>
          </w:rPr>
          <w:t xml:space="preserve"> </w:t>
        </w:r>
        <w:r w:rsidRPr="005E61BF">
          <w:rPr>
            <w:rFonts w:ascii="Sylfaen" w:hAnsi="Sylfaen" w:cs="Sylfaen"/>
            <w:lang w:val="ka-GE"/>
          </w:rPr>
          <w:t>განცხადების</w:t>
        </w:r>
        <w:r w:rsidRPr="005E61BF">
          <w:rPr>
            <w:rFonts w:ascii="Times New Roman" w:hAnsi="Times New Roman" w:cs="Times New Roman"/>
            <w:lang w:val="ka-GE"/>
          </w:rPr>
          <w:t xml:space="preserve"> </w:t>
        </w:r>
        <w:r w:rsidRPr="005E61BF">
          <w:rPr>
            <w:rFonts w:ascii="Sylfaen" w:hAnsi="Sylfaen" w:cs="Sylfaen"/>
            <w:lang w:val="ka-GE"/>
          </w:rPr>
          <w:t>საფუძველზე</w:t>
        </w:r>
        <w:r w:rsidRPr="005E61BF">
          <w:rPr>
            <w:rFonts w:ascii="Times New Roman" w:hAnsi="Times New Roman" w:cs="Times New Roman"/>
            <w:lang w:val="ka-GE"/>
          </w:rPr>
          <w:t xml:space="preserve"> </w:t>
        </w:r>
        <w:r w:rsidRPr="005E61BF">
          <w:rPr>
            <w:rFonts w:ascii="Sylfaen" w:hAnsi="Sylfaen" w:cs="Sylfaen"/>
            <w:lang w:val="ka-GE"/>
          </w:rPr>
          <w:t>დატოვება</w:t>
        </w:r>
        <w:r w:rsidRPr="005E61BF">
          <w:rPr>
            <w:rFonts w:ascii="Times New Roman" w:hAnsi="Times New Roman" w:cs="Times New Roman"/>
            <w:lang w:val="ka-GE"/>
          </w:rPr>
          <w:t>;</w:t>
        </w:r>
      </w:ins>
    </w:p>
    <w:p w:rsidR="00867BFB" w:rsidRPr="005E61BF" w:rsidRDefault="00867BFB" w:rsidP="00867BFB">
      <w:pPr>
        <w:widowControl w:val="0"/>
        <w:spacing w:after="0" w:line="240" w:lineRule="auto"/>
        <w:contextualSpacing/>
        <w:jc w:val="both"/>
        <w:rPr>
          <w:ins w:id="276" w:author="Mariana Mkurnali" w:date="2017-09-13T13:01:00Z"/>
          <w:rFonts w:ascii="Times New Roman" w:hAnsi="Times New Roman" w:cs="Times New Roman"/>
          <w:lang w:val="ka-GE"/>
        </w:rPr>
      </w:pPr>
      <w:ins w:id="277" w:author="Mariana Mkurnali" w:date="2017-09-13T13:01:00Z">
        <w:r w:rsidRPr="005E61BF">
          <w:rPr>
            <w:rFonts w:ascii="Sylfaen" w:hAnsi="Sylfaen" w:cs="Sylfaen"/>
            <w:lang w:val="ka-GE"/>
          </w:rPr>
          <w:t>მხარეთა</w:t>
        </w:r>
        <w:r w:rsidRPr="005E61BF">
          <w:rPr>
            <w:rFonts w:ascii="Times New Roman" w:hAnsi="Times New Roman" w:cs="Times New Roman"/>
            <w:lang w:val="ka-GE"/>
          </w:rPr>
          <w:t xml:space="preserve"> </w:t>
        </w:r>
        <w:r w:rsidRPr="005E61BF">
          <w:rPr>
            <w:rFonts w:ascii="Sylfaen" w:hAnsi="Sylfaen" w:cs="Sylfaen"/>
            <w:lang w:val="ka-GE"/>
          </w:rPr>
          <w:t>წერილობითი</w:t>
        </w:r>
        <w:r w:rsidRPr="005E61BF">
          <w:rPr>
            <w:rFonts w:ascii="Times New Roman" w:hAnsi="Times New Roman" w:cs="Times New Roman"/>
            <w:lang w:val="ka-GE"/>
          </w:rPr>
          <w:t xml:space="preserve"> </w:t>
        </w:r>
        <w:r w:rsidRPr="005E61BF">
          <w:rPr>
            <w:rFonts w:ascii="Sylfaen" w:hAnsi="Sylfaen" w:cs="Sylfaen"/>
            <w:lang w:val="ka-GE"/>
          </w:rPr>
          <w:t>შეთანხმება</w:t>
        </w:r>
        <w:r w:rsidRPr="005E61BF">
          <w:rPr>
            <w:rFonts w:ascii="Times New Roman" w:hAnsi="Times New Roman" w:cs="Times New Roman"/>
            <w:lang w:val="ka-GE"/>
          </w:rPr>
          <w:t>;</w:t>
        </w:r>
      </w:ins>
    </w:p>
    <w:p w:rsidR="00867BFB" w:rsidRPr="005E61BF" w:rsidRDefault="00867BFB" w:rsidP="00867BFB">
      <w:pPr>
        <w:widowControl w:val="0"/>
        <w:spacing w:after="0" w:line="240" w:lineRule="auto"/>
        <w:contextualSpacing/>
        <w:jc w:val="both"/>
        <w:rPr>
          <w:ins w:id="278" w:author="Mariana Mkurnali" w:date="2017-09-13T13:01:00Z"/>
          <w:rFonts w:ascii="Times New Roman" w:hAnsi="Times New Roman" w:cs="Times New Roman"/>
          <w:lang w:val="ka-GE"/>
        </w:rPr>
      </w:pPr>
      <w:ins w:id="279" w:author="Mariana Mkurnali" w:date="2017-09-13T13:01:00Z">
        <w:r w:rsidRPr="005E61BF">
          <w:rPr>
            <w:rFonts w:ascii="Sylfaen" w:hAnsi="Sylfaen" w:cs="Sylfaen"/>
            <w:lang w:val="ka-GE"/>
          </w:rPr>
          <w:t>დასაქმებულის</w:t>
        </w:r>
        <w:r w:rsidRPr="005E61BF">
          <w:rPr>
            <w:rFonts w:ascii="Times New Roman" w:hAnsi="Times New Roman" w:cs="Times New Roman"/>
            <w:lang w:val="ka-GE"/>
          </w:rPr>
          <w:t xml:space="preserve"> </w:t>
        </w:r>
        <w:r w:rsidRPr="005E61BF">
          <w:rPr>
            <w:rFonts w:ascii="Sylfaen" w:hAnsi="Sylfaen" w:cs="Sylfaen"/>
            <w:lang w:val="ka-GE"/>
          </w:rPr>
          <w:t>მიერ</w:t>
        </w:r>
        <w:r w:rsidRPr="005E61BF">
          <w:rPr>
            <w:rFonts w:ascii="Times New Roman" w:hAnsi="Times New Roman" w:cs="Times New Roman"/>
            <w:lang w:val="ka-GE"/>
          </w:rPr>
          <w:t xml:space="preserve"> </w:t>
        </w:r>
        <w:r w:rsidRPr="005E61BF">
          <w:rPr>
            <w:rFonts w:ascii="Sylfaen" w:hAnsi="Sylfaen" w:cs="Sylfaen"/>
            <w:lang w:val="ka-GE"/>
          </w:rPr>
          <w:t>მისთვის</w:t>
        </w:r>
        <w:r w:rsidRPr="005E61BF">
          <w:rPr>
            <w:rFonts w:ascii="Times New Roman" w:hAnsi="Times New Roman" w:cs="Times New Roman"/>
            <w:lang w:val="ka-GE"/>
          </w:rPr>
          <w:t xml:space="preserve"> </w:t>
        </w:r>
        <w:r w:rsidRPr="005E61BF">
          <w:rPr>
            <w:rFonts w:ascii="Sylfaen" w:hAnsi="Sylfaen" w:cs="Sylfaen"/>
            <w:lang w:val="ka-GE"/>
          </w:rPr>
          <w:t>ინდივიდუალური</w:t>
        </w:r>
        <w:r w:rsidRPr="005E61BF">
          <w:rPr>
            <w:rFonts w:ascii="Times New Roman" w:hAnsi="Times New Roman" w:cs="Times New Roman"/>
            <w:lang w:val="ka-GE"/>
          </w:rPr>
          <w:t xml:space="preserve"> </w:t>
        </w:r>
        <w:r w:rsidRPr="005E61BF">
          <w:rPr>
            <w:rFonts w:ascii="Sylfaen" w:hAnsi="Sylfaen" w:cs="Sylfaen"/>
            <w:lang w:val="ka-GE"/>
          </w:rPr>
          <w:t>შრომითი</w:t>
        </w:r>
        <w:r w:rsidRPr="005E61BF">
          <w:rPr>
            <w:rFonts w:ascii="Times New Roman" w:hAnsi="Times New Roman" w:cs="Times New Roman"/>
            <w:lang w:val="ka-GE"/>
          </w:rPr>
          <w:t xml:space="preserve"> </w:t>
        </w:r>
        <w:r w:rsidRPr="005E61BF">
          <w:rPr>
            <w:rFonts w:ascii="Sylfaen" w:hAnsi="Sylfaen" w:cs="Sylfaen"/>
            <w:lang w:val="ka-GE"/>
          </w:rPr>
          <w:t>ხელშეკრულებით</w:t>
        </w:r>
        <w:r w:rsidRPr="005E61BF">
          <w:rPr>
            <w:rFonts w:ascii="Times New Roman" w:hAnsi="Times New Roman" w:cs="Times New Roman"/>
            <w:lang w:val="ka-GE"/>
          </w:rPr>
          <w:t xml:space="preserve"> </w:t>
        </w:r>
        <w:r w:rsidRPr="005E61BF">
          <w:rPr>
            <w:rFonts w:ascii="Sylfaen" w:hAnsi="Sylfaen" w:cs="Sylfaen"/>
            <w:lang w:val="ka-GE"/>
          </w:rPr>
          <w:t>ან</w:t>
        </w:r>
        <w:r w:rsidRPr="005E61BF">
          <w:rPr>
            <w:rFonts w:ascii="Times New Roman" w:hAnsi="Times New Roman" w:cs="Times New Roman"/>
            <w:lang w:val="ka-GE"/>
          </w:rPr>
          <w:t xml:space="preserve"> </w:t>
        </w:r>
        <w:r w:rsidRPr="005E61BF">
          <w:rPr>
            <w:rFonts w:ascii="Sylfaen" w:hAnsi="Sylfaen" w:cs="Sylfaen"/>
            <w:lang w:val="ka-GE"/>
          </w:rPr>
          <w:t>კოლექტიური</w:t>
        </w:r>
        <w:r w:rsidRPr="005E61BF">
          <w:rPr>
            <w:rFonts w:ascii="Times New Roman" w:hAnsi="Times New Roman" w:cs="Times New Roman"/>
            <w:lang w:val="ka-GE"/>
          </w:rPr>
          <w:t xml:space="preserve"> </w:t>
        </w:r>
        <w:r w:rsidRPr="005E61BF">
          <w:rPr>
            <w:rFonts w:ascii="Sylfaen" w:hAnsi="Sylfaen" w:cs="Sylfaen"/>
            <w:lang w:val="ka-GE"/>
          </w:rPr>
          <w:t>ხელშეკრულებით</w:t>
        </w:r>
        <w:r w:rsidRPr="005E61BF">
          <w:rPr>
            <w:rFonts w:ascii="Times New Roman" w:hAnsi="Times New Roman" w:cs="Times New Roman"/>
            <w:lang w:val="ka-GE"/>
          </w:rPr>
          <w:t xml:space="preserve"> </w:t>
        </w:r>
        <w:r w:rsidRPr="005E61BF">
          <w:rPr>
            <w:rFonts w:ascii="Sylfaen" w:hAnsi="Sylfaen" w:cs="Sylfaen"/>
            <w:lang w:val="ka-GE"/>
          </w:rPr>
          <w:t>ან</w:t>
        </w:r>
        <w:r w:rsidRPr="005E61BF">
          <w:rPr>
            <w:rFonts w:ascii="Times New Roman" w:hAnsi="Times New Roman" w:cs="Times New Roman"/>
            <w:lang w:val="ka-GE"/>
          </w:rPr>
          <w:t>/</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შრომის</w:t>
        </w:r>
        <w:r w:rsidRPr="005E61BF">
          <w:rPr>
            <w:rFonts w:ascii="Times New Roman" w:hAnsi="Times New Roman" w:cs="Times New Roman"/>
            <w:lang w:val="ka-GE"/>
          </w:rPr>
          <w:t xml:space="preserve"> </w:t>
        </w:r>
        <w:r w:rsidRPr="005E61BF">
          <w:rPr>
            <w:rFonts w:ascii="Sylfaen" w:hAnsi="Sylfaen" w:cs="Sylfaen"/>
            <w:lang w:val="ka-GE"/>
          </w:rPr>
          <w:t>შინაგანაწესით</w:t>
        </w:r>
        <w:r w:rsidRPr="005E61BF">
          <w:rPr>
            <w:rFonts w:ascii="Times New Roman" w:hAnsi="Times New Roman" w:cs="Times New Roman"/>
            <w:lang w:val="ka-GE"/>
          </w:rPr>
          <w:t xml:space="preserve"> </w:t>
        </w:r>
        <w:r w:rsidRPr="005E61BF">
          <w:rPr>
            <w:rFonts w:ascii="Sylfaen" w:hAnsi="Sylfaen" w:cs="Sylfaen"/>
            <w:lang w:val="ka-GE"/>
          </w:rPr>
          <w:t>დაკისრებული</w:t>
        </w:r>
        <w:r w:rsidRPr="005E61BF">
          <w:rPr>
            <w:rFonts w:ascii="Times New Roman" w:hAnsi="Times New Roman" w:cs="Times New Roman"/>
            <w:lang w:val="ka-GE"/>
          </w:rPr>
          <w:t xml:space="preserve"> </w:t>
        </w:r>
        <w:r w:rsidRPr="005E61BF">
          <w:rPr>
            <w:rFonts w:ascii="Sylfaen" w:hAnsi="Sylfaen" w:cs="Sylfaen"/>
            <w:lang w:val="ka-GE"/>
          </w:rPr>
          <w:t>ვალდებულების</w:t>
        </w:r>
        <w:r w:rsidRPr="005E61BF">
          <w:rPr>
            <w:rFonts w:ascii="Times New Roman" w:hAnsi="Times New Roman" w:cs="Times New Roman"/>
            <w:lang w:val="ka-GE"/>
          </w:rPr>
          <w:t xml:space="preserve"> </w:t>
        </w:r>
        <w:r w:rsidRPr="005E61BF">
          <w:rPr>
            <w:rFonts w:ascii="Sylfaen" w:hAnsi="Sylfaen" w:cs="Sylfaen"/>
            <w:lang w:val="ka-GE"/>
          </w:rPr>
          <w:t>უხეში</w:t>
        </w:r>
        <w:r w:rsidRPr="005E61BF">
          <w:rPr>
            <w:rFonts w:ascii="Times New Roman" w:hAnsi="Times New Roman" w:cs="Times New Roman"/>
            <w:lang w:val="ka-GE"/>
          </w:rPr>
          <w:t xml:space="preserve"> </w:t>
        </w:r>
        <w:r w:rsidRPr="005E61BF">
          <w:rPr>
            <w:rFonts w:ascii="Sylfaen" w:hAnsi="Sylfaen" w:cs="Sylfaen"/>
            <w:lang w:val="ka-GE"/>
          </w:rPr>
          <w:t>დარღვევა</w:t>
        </w:r>
        <w:r w:rsidRPr="005E61BF">
          <w:rPr>
            <w:rFonts w:ascii="Times New Roman" w:hAnsi="Times New Roman" w:cs="Times New Roman"/>
            <w:lang w:val="ka-GE"/>
          </w:rPr>
          <w:t>;</w:t>
        </w:r>
      </w:ins>
    </w:p>
    <w:p w:rsidR="00867BFB" w:rsidRPr="005E61BF" w:rsidRDefault="00867BFB" w:rsidP="00867BFB">
      <w:pPr>
        <w:widowControl w:val="0"/>
        <w:spacing w:after="0" w:line="240" w:lineRule="auto"/>
        <w:contextualSpacing/>
        <w:jc w:val="both"/>
        <w:rPr>
          <w:ins w:id="280" w:author="Mariana Mkurnali" w:date="2017-09-13T13:01:00Z"/>
          <w:rFonts w:ascii="Times New Roman" w:hAnsi="Times New Roman" w:cs="Times New Roman"/>
          <w:lang w:val="ka-GE"/>
        </w:rPr>
      </w:pPr>
      <w:ins w:id="281" w:author="Mariana Mkurnali" w:date="2017-09-13T13:01:00Z">
        <w:r w:rsidRPr="005E61BF">
          <w:rPr>
            <w:rFonts w:ascii="Sylfaen" w:hAnsi="Sylfaen" w:cs="Sylfaen"/>
            <w:lang w:val="ka-GE"/>
          </w:rPr>
          <w:t>დასაქმებულის</w:t>
        </w:r>
        <w:r w:rsidRPr="005E61BF">
          <w:rPr>
            <w:rFonts w:ascii="Times New Roman" w:hAnsi="Times New Roman" w:cs="Times New Roman"/>
            <w:lang w:val="ka-GE"/>
          </w:rPr>
          <w:t xml:space="preserve"> </w:t>
        </w:r>
        <w:r w:rsidRPr="005E61BF">
          <w:rPr>
            <w:rFonts w:ascii="Sylfaen" w:hAnsi="Sylfaen" w:cs="Sylfaen"/>
            <w:lang w:val="ka-GE"/>
          </w:rPr>
          <w:t>მიერ</w:t>
        </w:r>
        <w:r w:rsidRPr="005E61BF">
          <w:rPr>
            <w:rFonts w:ascii="Times New Roman" w:hAnsi="Times New Roman" w:cs="Times New Roman"/>
            <w:lang w:val="ka-GE"/>
          </w:rPr>
          <w:t xml:space="preserve"> </w:t>
        </w:r>
        <w:r w:rsidRPr="005E61BF">
          <w:rPr>
            <w:rFonts w:ascii="Sylfaen" w:hAnsi="Sylfaen" w:cs="Sylfaen"/>
            <w:lang w:val="ka-GE"/>
          </w:rPr>
          <w:t>მისთვის</w:t>
        </w:r>
        <w:r w:rsidRPr="005E61BF">
          <w:rPr>
            <w:rFonts w:ascii="Times New Roman" w:hAnsi="Times New Roman" w:cs="Times New Roman"/>
            <w:lang w:val="ka-GE"/>
          </w:rPr>
          <w:t xml:space="preserve"> </w:t>
        </w:r>
        <w:r w:rsidRPr="005E61BF">
          <w:rPr>
            <w:rFonts w:ascii="Sylfaen" w:hAnsi="Sylfaen" w:cs="Sylfaen"/>
            <w:lang w:val="ka-GE"/>
          </w:rPr>
          <w:t>ინდივიდუალური</w:t>
        </w:r>
        <w:r w:rsidRPr="005E61BF">
          <w:rPr>
            <w:rFonts w:ascii="Times New Roman" w:hAnsi="Times New Roman" w:cs="Times New Roman"/>
            <w:lang w:val="ka-GE"/>
          </w:rPr>
          <w:t xml:space="preserve"> </w:t>
        </w:r>
        <w:r w:rsidRPr="005E61BF">
          <w:rPr>
            <w:rFonts w:ascii="Sylfaen" w:hAnsi="Sylfaen" w:cs="Sylfaen"/>
            <w:lang w:val="ka-GE"/>
          </w:rPr>
          <w:t>შრომითი</w:t>
        </w:r>
        <w:r w:rsidRPr="005E61BF">
          <w:rPr>
            <w:rFonts w:ascii="Times New Roman" w:hAnsi="Times New Roman" w:cs="Times New Roman"/>
            <w:lang w:val="ka-GE"/>
          </w:rPr>
          <w:t xml:space="preserve"> </w:t>
        </w:r>
        <w:r w:rsidRPr="005E61BF">
          <w:rPr>
            <w:rFonts w:ascii="Sylfaen" w:hAnsi="Sylfaen" w:cs="Sylfaen"/>
            <w:lang w:val="ka-GE"/>
          </w:rPr>
          <w:t>ხელშეკრულებით</w:t>
        </w:r>
        <w:r w:rsidRPr="005E61BF">
          <w:rPr>
            <w:rFonts w:ascii="Times New Roman" w:hAnsi="Times New Roman" w:cs="Times New Roman"/>
            <w:lang w:val="ka-GE"/>
          </w:rPr>
          <w:t xml:space="preserve"> </w:t>
        </w:r>
        <w:r w:rsidRPr="005E61BF">
          <w:rPr>
            <w:rFonts w:ascii="Sylfaen" w:hAnsi="Sylfaen" w:cs="Sylfaen"/>
            <w:lang w:val="ka-GE"/>
          </w:rPr>
          <w:t>ან</w:t>
        </w:r>
        <w:r w:rsidRPr="005E61BF">
          <w:rPr>
            <w:rFonts w:ascii="Times New Roman" w:hAnsi="Times New Roman" w:cs="Times New Roman"/>
            <w:lang w:val="ka-GE"/>
          </w:rPr>
          <w:t xml:space="preserve"> </w:t>
        </w:r>
        <w:r w:rsidRPr="005E61BF">
          <w:rPr>
            <w:rFonts w:ascii="Sylfaen" w:hAnsi="Sylfaen" w:cs="Sylfaen"/>
            <w:lang w:val="ka-GE"/>
          </w:rPr>
          <w:t>კოლექტიური</w:t>
        </w:r>
        <w:r w:rsidRPr="005E61BF">
          <w:rPr>
            <w:rFonts w:ascii="Times New Roman" w:hAnsi="Times New Roman" w:cs="Times New Roman"/>
            <w:lang w:val="ka-GE"/>
          </w:rPr>
          <w:t xml:space="preserve"> </w:t>
        </w:r>
        <w:r w:rsidRPr="005E61BF">
          <w:rPr>
            <w:rFonts w:ascii="Sylfaen" w:hAnsi="Sylfaen" w:cs="Sylfaen"/>
            <w:lang w:val="ka-GE"/>
          </w:rPr>
          <w:t>ხელშეკრულებით</w:t>
        </w:r>
        <w:r w:rsidRPr="005E61BF">
          <w:rPr>
            <w:rFonts w:ascii="Times New Roman" w:hAnsi="Times New Roman" w:cs="Times New Roman"/>
            <w:lang w:val="ka-GE"/>
          </w:rPr>
          <w:t xml:space="preserve"> </w:t>
        </w:r>
        <w:r w:rsidRPr="005E61BF">
          <w:rPr>
            <w:rFonts w:ascii="Sylfaen" w:hAnsi="Sylfaen" w:cs="Sylfaen"/>
            <w:lang w:val="ka-GE"/>
          </w:rPr>
          <w:t>ან</w:t>
        </w:r>
        <w:r w:rsidRPr="005E61BF">
          <w:rPr>
            <w:rFonts w:ascii="Times New Roman" w:hAnsi="Times New Roman" w:cs="Times New Roman"/>
            <w:lang w:val="ka-GE"/>
          </w:rPr>
          <w:t>/</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შრომის</w:t>
        </w:r>
        <w:r w:rsidRPr="005E61BF">
          <w:rPr>
            <w:rFonts w:ascii="Times New Roman" w:hAnsi="Times New Roman" w:cs="Times New Roman"/>
            <w:lang w:val="ka-GE"/>
          </w:rPr>
          <w:t xml:space="preserve"> </w:t>
        </w:r>
        <w:r w:rsidRPr="005E61BF">
          <w:rPr>
            <w:rFonts w:ascii="Sylfaen" w:hAnsi="Sylfaen" w:cs="Sylfaen"/>
            <w:lang w:val="ka-GE"/>
          </w:rPr>
          <w:t>შინაგანაწესით</w:t>
        </w:r>
        <w:r w:rsidRPr="005E61BF">
          <w:rPr>
            <w:rFonts w:ascii="Times New Roman" w:hAnsi="Times New Roman" w:cs="Times New Roman"/>
            <w:lang w:val="ka-GE"/>
          </w:rPr>
          <w:t xml:space="preserve"> </w:t>
        </w:r>
        <w:r w:rsidRPr="005E61BF">
          <w:rPr>
            <w:rFonts w:ascii="Sylfaen" w:hAnsi="Sylfaen" w:cs="Sylfaen"/>
            <w:lang w:val="ka-GE"/>
          </w:rPr>
          <w:t>დაკისრებული</w:t>
        </w:r>
        <w:r w:rsidRPr="005E61BF">
          <w:rPr>
            <w:rFonts w:ascii="Times New Roman" w:hAnsi="Times New Roman" w:cs="Times New Roman"/>
            <w:lang w:val="ka-GE"/>
          </w:rPr>
          <w:t xml:space="preserve"> </w:t>
        </w:r>
        <w:r w:rsidRPr="005E61BF">
          <w:rPr>
            <w:rFonts w:ascii="Sylfaen" w:hAnsi="Sylfaen" w:cs="Sylfaen"/>
            <w:lang w:val="ka-GE"/>
          </w:rPr>
          <w:t>ვალდებულების</w:t>
        </w:r>
        <w:r w:rsidRPr="005E61BF">
          <w:rPr>
            <w:rFonts w:ascii="Times New Roman" w:hAnsi="Times New Roman" w:cs="Times New Roman"/>
            <w:lang w:val="ka-GE"/>
          </w:rPr>
          <w:t xml:space="preserve"> </w:t>
        </w:r>
        <w:r w:rsidRPr="005E61BF">
          <w:rPr>
            <w:rFonts w:ascii="Sylfaen" w:hAnsi="Sylfaen" w:cs="Sylfaen"/>
            <w:lang w:val="ka-GE"/>
          </w:rPr>
          <w:t>დარღვევა</w:t>
        </w:r>
        <w:r w:rsidRPr="005E61BF">
          <w:rPr>
            <w:rFonts w:ascii="Times New Roman" w:hAnsi="Times New Roman" w:cs="Times New Roman"/>
            <w:lang w:val="ka-GE"/>
          </w:rPr>
          <w:t xml:space="preserve">, </w:t>
        </w:r>
        <w:r w:rsidRPr="005E61BF">
          <w:rPr>
            <w:rFonts w:ascii="Sylfaen" w:hAnsi="Sylfaen" w:cs="Sylfaen"/>
            <w:lang w:val="ka-GE"/>
          </w:rPr>
          <w:t>თუ</w:t>
        </w:r>
        <w:r w:rsidRPr="005E61BF">
          <w:rPr>
            <w:rFonts w:ascii="Times New Roman" w:hAnsi="Times New Roman" w:cs="Times New Roman"/>
            <w:lang w:val="ka-GE"/>
          </w:rPr>
          <w:t xml:space="preserve"> </w:t>
        </w:r>
        <w:r w:rsidRPr="005E61BF">
          <w:rPr>
            <w:rFonts w:ascii="Sylfaen" w:hAnsi="Sylfaen" w:cs="Sylfaen"/>
            <w:lang w:val="ka-GE"/>
          </w:rPr>
          <w:t>დასაქმებულის</w:t>
        </w:r>
        <w:r w:rsidRPr="005E61BF">
          <w:rPr>
            <w:rFonts w:ascii="Times New Roman" w:hAnsi="Times New Roman" w:cs="Times New Roman"/>
            <w:lang w:val="ka-GE"/>
          </w:rPr>
          <w:t xml:space="preserve"> </w:t>
        </w:r>
        <w:r w:rsidRPr="005E61BF">
          <w:rPr>
            <w:rFonts w:ascii="Sylfaen" w:hAnsi="Sylfaen" w:cs="Sylfaen"/>
            <w:lang w:val="ka-GE"/>
          </w:rPr>
          <w:t>მიმართ</w:t>
        </w:r>
        <w:r w:rsidRPr="005E61BF">
          <w:rPr>
            <w:rFonts w:ascii="Times New Roman" w:hAnsi="Times New Roman" w:cs="Times New Roman"/>
            <w:lang w:val="ka-GE"/>
          </w:rPr>
          <w:t xml:space="preserve"> </w:t>
        </w:r>
        <w:r w:rsidRPr="005E61BF">
          <w:rPr>
            <w:rFonts w:ascii="Sylfaen" w:hAnsi="Sylfaen" w:cs="Sylfaen"/>
            <w:lang w:val="ka-GE"/>
          </w:rPr>
          <w:t>ბოლო</w:t>
        </w:r>
        <w:r w:rsidRPr="005E61BF">
          <w:rPr>
            <w:rFonts w:ascii="Times New Roman" w:hAnsi="Times New Roman" w:cs="Times New Roman"/>
            <w:lang w:val="ka-GE"/>
          </w:rPr>
          <w:t xml:space="preserve"> 1 </w:t>
        </w:r>
        <w:r w:rsidRPr="005E61BF">
          <w:rPr>
            <w:rFonts w:ascii="Sylfaen" w:hAnsi="Sylfaen" w:cs="Sylfaen"/>
            <w:lang w:val="ka-GE"/>
          </w:rPr>
          <w:t>წლის</w:t>
        </w:r>
        <w:r w:rsidRPr="005E61BF">
          <w:rPr>
            <w:rFonts w:ascii="Times New Roman" w:hAnsi="Times New Roman" w:cs="Times New Roman"/>
            <w:lang w:val="ka-GE"/>
          </w:rPr>
          <w:t xml:space="preserve"> </w:t>
        </w:r>
        <w:r w:rsidRPr="005E61BF">
          <w:rPr>
            <w:rFonts w:ascii="Sylfaen" w:hAnsi="Sylfaen" w:cs="Sylfaen"/>
            <w:lang w:val="ka-GE"/>
          </w:rPr>
          <w:t>განმავლობაში</w:t>
        </w:r>
        <w:r w:rsidRPr="005E61BF">
          <w:rPr>
            <w:rFonts w:ascii="Times New Roman" w:hAnsi="Times New Roman" w:cs="Times New Roman"/>
            <w:lang w:val="ka-GE"/>
          </w:rPr>
          <w:t xml:space="preserve"> </w:t>
        </w:r>
        <w:r w:rsidRPr="005E61BF">
          <w:rPr>
            <w:rFonts w:ascii="Sylfaen" w:hAnsi="Sylfaen" w:cs="Sylfaen"/>
            <w:lang w:val="ka-GE"/>
          </w:rPr>
          <w:t>უკვე</w:t>
        </w:r>
        <w:r w:rsidRPr="005E61BF">
          <w:rPr>
            <w:rFonts w:ascii="Times New Roman" w:hAnsi="Times New Roman" w:cs="Times New Roman"/>
            <w:lang w:val="ka-GE"/>
          </w:rPr>
          <w:t xml:space="preserve"> </w:t>
        </w:r>
        <w:r w:rsidRPr="005E61BF">
          <w:rPr>
            <w:rFonts w:ascii="Sylfaen" w:hAnsi="Sylfaen" w:cs="Sylfaen"/>
            <w:lang w:val="ka-GE"/>
          </w:rPr>
          <w:t>გამოყენებულ</w:t>
        </w:r>
        <w:r w:rsidRPr="005E61BF">
          <w:rPr>
            <w:rFonts w:ascii="Times New Roman" w:hAnsi="Times New Roman" w:cs="Times New Roman"/>
            <w:lang w:val="ka-GE"/>
          </w:rPr>
          <w:t xml:space="preserve"> </w:t>
        </w:r>
        <w:r w:rsidRPr="005E61BF">
          <w:rPr>
            <w:rFonts w:ascii="Sylfaen" w:hAnsi="Sylfaen" w:cs="Sylfaen"/>
            <w:lang w:val="ka-GE"/>
          </w:rPr>
          <w:t>იქნა</w:t>
        </w:r>
        <w:r w:rsidRPr="005E61BF">
          <w:rPr>
            <w:rFonts w:ascii="Times New Roman" w:hAnsi="Times New Roman" w:cs="Times New Roman"/>
            <w:lang w:val="ka-GE"/>
          </w:rPr>
          <w:t xml:space="preserve"> </w:t>
        </w:r>
        <w:r w:rsidRPr="005E61BF">
          <w:rPr>
            <w:rFonts w:ascii="Sylfaen" w:hAnsi="Sylfaen" w:cs="Sylfaen"/>
            <w:lang w:val="ka-GE"/>
          </w:rPr>
          <w:t>ინდივიდუალური</w:t>
        </w:r>
        <w:r w:rsidRPr="005E61BF">
          <w:rPr>
            <w:rFonts w:ascii="Times New Roman" w:hAnsi="Times New Roman" w:cs="Times New Roman"/>
            <w:lang w:val="ka-GE"/>
          </w:rPr>
          <w:t xml:space="preserve"> </w:t>
        </w:r>
        <w:r w:rsidRPr="005E61BF">
          <w:rPr>
            <w:rFonts w:ascii="Sylfaen" w:hAnsi="Sylfaen" w:cs="Sylfaen"/>
            <w:lang w:val="ka-GE"/>
          </w:rPr>
          <w:t>შრომითი</w:t>
        </w:r>
        <w:r w:rsidRPr="005E61BF">
          <w:rPr>
            <w:rFonts w:ascii="Times New Roman" w:hAnsi="Times New Roman" w:cs="Times New Roman"/>
            <w:lang w:val="ka-GE"/>
          </w:rPr>
          <w:t xml:space="preserve"> </w:t>
        </w:r>
        <w:r w:rsidRPr="005E61BF">
          <w:rPr>
            <w:rFonts w:ascii="Sylfaen" w:hAnsi="Sylfaen" w:cs="Sylfaen"/>
            <w:lang w:val="ka-GE"/>
          </w:rPr>
          <w:t>ხელშეკრულებით</w:t>
        </w:r>
        <w:r w:rsidRPr="005E61BF">
          <w:rPr>
            <w:rFonts w:ascii="Times New Roman" w:hAnsi="Times New Roman" w:cs="Times New Roman"/>
            <w:lang w:val="ka-GE"/>
          </w:rPr>
          <w:t xml:space="preserve"> </w:t>
        </w:r>
        <w:r w:rsidRPr="005E61BF">
          <w:rPr>
            <w:rFonts w:ascii="Sylfaen" w:hAnsi="Sylfaen" w:cs="Sylfaen"/>
            <w:lang w:val="ka-GE"/>
          </w:rPr>
          <w:t>ან</w:t>
        </w:r>
        <w:r w:rsidRPr="005E61BF">
          <w:rPr>
            <w:rFonts w:ascii="Times New Roman" w:hAnsi="Times New Roman" w:cs="Times New Roman"/>
            <w:lang w:val="ka-GE"/>
          </w:rPr>
          <w:t xml:space="preserve"> </w:t>
        </w:r>
        <w:r w:rsidRPr="005E61BF">
          <w:rPr>
            <w:rFonts w:ascii="Sylfaen" w:hAnsi="Sylfaen" w:cs="Sylfaen"/>
            <w:lang w:val="ka-GE"/>
          </w:rPr>
          <w:t>კოლექტიური</w:t>
        </w:r>
        <w:r w:rsidRPr="005E61BF">
          <w:rPr>
            <w:rFonts w:ascii="Times New Roman" w:hAnsi="Times New Roman" w:cs="Times New Roman"/>
            <w:lang w:val="ka-GE"/>
          </w:rPr>
          <w:t xml:space="preserve"> </w:t>
        </w:r>
        <w:r w:rsidRPr="005E61BF">
          <w:rPr>
            <w:rFonts w:ascii="Sylfaen" w:hAnsi="Sylfaen" w:cs="Sylfaen"/>
            <w:lang w:val="ka-GE"/>
          </w:rPr>
          <w:t>ხელშეკრულებით</w:t>
        </w:r>
        <w:r w:rsidRPr="005E61BF">
          <w:rPr>
            <w:rFonts w:ascii="Times New Roman" w:hAnsi="Times New Roman" w:cs="Times New Roman"/>
            <w:lang w:val="ka-GE"/>
          </w:rPr>
          <w:t xml:space="preserve"> </w:t>
        </w:r>
        <w:r w:rsidRPr="005E61BF">
          <w:rPr>
            <w:rFonts w:ascii="Sylfaen" w:hAnsi="Sylfaen" w:cs="Sylfaen"/>
            <w:lang w:val="ka-GE"/>
          </w:rPr>
          <w:t>ან</w:t>
        </w:r>
        <w:r w:rsidRPr="005E61BF">
          <w:rPr>
            <w:rFonts w:ascii="Times New Roman" w:hAnsi="Times New Roman" w:cs="Times New Roman"/>
            <w:lang w:val="ka-GE"/>
          </w:rPr>
          <w:t>/</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შრომის</w:t>
        </w:r>
        <w:r w:rsidRPr="005E61BF">
          <w:rPr>
            <w:rFonts w:ascii="Times New Roman" w:hAnsi="Times New Roman" w:cs="Times New Roman"/>
            <w:lang w:val="ka-GE"/>
          </w:rPr>
          <w:t xml:space="preserve"> </w:t>
        </w:r>
        <w:r w:rsidRPr="005E61BF">
          <w:rPr>
            <w:rFonts w:ascii="Sylfaen" w:hAnsi="Sylfaen" w:cs="Sylfaen"/>
            <w:lang w:val="ka-GE"/>
          </w:rPr>
          <w:t>შინაგანაწესით</w:t>
        </w:r>
        <w:r w:rsidRPr="005E61BF">
          <w:rPr>
            <w:rFonts w:ascii="Times New Roman" w:hAnsi="Times New Roman" w:cs="Times New Roman"/>
            <w:lang w:val="ka-GE"/>
          </w:rPr>
          <w:t xml:space="preserve"> </w:t>
        </w:r>
        <w:r w:rsidRPr="005E61BF">
          <w:rPr>
            <w:rFonts w:ascii="Sylfaen" w:hAnsi="Sylfaen" w:cs="Sylfaen"/>
            <w:lang w:val="ka-GE"/>
          </w:rPr>
          <w:t>გათვალისწინებული</w:t>
        </w:r>
        <w:r w:rsidRPr="005E61BF">
          <w:rPr>
            <w:rFonts w:ascii="Times New Roman" w:hAnsi="Times New Roman" w:cs="Times New Roman"/>
            <w:lang w:val="ka-GE"/>
          </w:rPr>
          <w:t xml:space="preserve"> </w:t>
        </w:r>
        <w:r w:rsidRPr="005E61BF">
          <w:rPr>
            <w:rFonts w:ascii="Sylfaen" w:hAnsi="Sylfaen" w:cs="Sylfaen"/>
            <w:lang w:val="ka-GE"/>
          </w:rPr>
          <w:t>დისციპლინური</w:t>
        </w:r>
        <w:r w:rsidRPr="005E61BF">
          <w:rPr>
            <w:rFonts w:ascii="Times New Roman" w:hAnsi="Times New Roman" w:cs="Times New Roman"/>
            <w:lang w:val="ka-GE"/>
          </w:rPr>
          <w:t xml:space="preserve"> </w:t>
        </w:r>
        <w:r w:rsidRPr="005E61BF">
          <w:rPr>
            <w:rFonts w:ascii="Sylfaen" w:hAnsi="Sylfaen" w:cs="Sylfaen"/>
            <w:lang w:val="ka-GE"/>
          </w:rPr>
          <w:t>პასუხისმგებლობის</w:t>
        </w:r>
        <w:r w:rsidRPr="005E61BF">
          <w:rPr>
            <w:rFonts w:ascii="Times New Roman" w:hAnsi="Times New Roman" w:cs="Times New Roman"/>
            <w:lang w:val="ka-GE"/>
          </w:rPr>
          <w:t xml:space="preserve"> </w:t>
        </w:r>
        <w:r w:rsidRPr="005E61BF">
          <w:rPr>
            <w:rFonts w:ascii="Sylfaen" w:hAnsi="Sylfaen" w:cs="Sylfaen"/>
            <w:lang w:val="ka-GE"/>
          </w:rPr>
          <w:t>რომელიმე</w:t>
        </w:r>
        <w:r w:rsidRPr="005E61BF">
          <w:rPr>
            <w:rFonts w:ascii="Times New Roman" w:hAnsi="Times New Roman" w:cs="Times New Roman"/>
            <w:lang w:val="ka-GE"/>
          </w:rPr>
          <w:t xml:space="preserve"> </w:t>
        </w:r>
        <w:r w:rsidRPr="005E61BF">
          <w:rPr>
            <w:rFonts w:ascii="Sylfaen" w:hAnsi="Sylfaen" w:cs="Sylfaen"/>
            <w:lang w:val="ka-GE"/>
          </w:rPr>
          <w:t>ზომა</w:t>
        </w:r>
        <w:r w:rsidRPr="005E61BF">
          <w:rPr>
            <w:rFonts w:ascii="Times New Roman" w:hAnsi="Times New Roman" w:cs="Times New Roman"/>
            <w:lang w:val="ka-GE"/>
          </w:rPr>
          <w:t>;</w:t>
        </w:r>
      </w:ins>
    </w:p>
    <w:p w:rsidR="00867BFB" w:rsidRPr="005E61BF" w:rsidRDefault="00867BFB" w:rsidP="00867BFB">
      <w:pPr>
        <w:widowControl w:val="0"/>
        <w:spacing w:after="0" w:line="240" w:lineRule="auto"/>
        <w:contextualSpacing/>
        <w:jc w:val="both"/>
        <w:rPr>
          <w:ins w:id="282" w:author="Mariana Mkurnali" w:date="2017-09-13T13:01:00Z"/>
          <w:rFonts w:ascii="Times New Roman" w:hAnsi="Times New Roman" w:cs="Times New Roman"/>
          <w:lang w:val="ka-GE"/>
        </w:rPr>
      </w:pPr>
      <w:ins w:id="283" w:author="Mariana Mkurnali" w:date="2017-09-13T13:01:00Z">
        <w:r w:rsidRPr="005E61BF">
          <w:rPr>
            <w:rFonts w:ascii="Sylfaen" w:hAnsi="Sylfaen" w:cs="Sylfaen"/>
            <w:lang w:val="ka-GE"/>
          </w:rPr>
          <w:t>სასამართლო</w:t>
        </w:r>
        <w:r w:rsidRPr="005E61BF">
          <w:rPr>
            <w:rFonts w:ascii="Times New Roman" w:hAnsi="Times New Roman" w:cs="Times New Roman"/>
            <w:lang w:val="ka-GE"/>
          </w:rPr>
          <w:t xml:space="preserve"> </w:t>
        </w:r>
        <w:r w:rsidRPr="005E61BF">
          <w:rPr>
            <w:rFonts w:ascii="Sylfaen" w:hAnsi="Sylfaen" w:cs="Sylfaen"/>
            <w:lang w:val="ka-GE"/>
          </w:rPr>
          <w:t>განაჩენის</w:t>
        </w:r>
        <w:r w:rsidRPr="005E61BF">
          <w:rPr>
            <w:rFonts w:ascii="Times New Roman" w:hAnsi="Times New Roman" w:cs="Times New Roman"/>
            <w:lang w:val="ka-GE"/>
          </w:rPr>
          <w:t xml:space="preserve"> </w:t>
        </w:r>
        <w:r w:rsidRPr="005E61BF">
          <w:rPr>
            <w:rFonts w:ascii="Sylfaen" w:hAnsi="Sylfaen" w:cs="Sylfaen"/>
            <w:lang w:val="ka-GE"/>
          </w:rPr>
          <w:t>ან</w:t>
        </w:r>
        <w:r w:rsidRPr="005E61BF">
          <w:rPr>
            <w:rFonts w:ascii="Times New Roman" w:hAnsi="Times New Roman" w:cs="Times New Roman"/>
            <w:lang w:val="ka-GE"/>
          </w:rPr>
          <w:t xml:space="preserve"> </w:t>
        </w:r>
        <w:r w:rsidRPr="005E61BF">
          <w:rPr>
            <w:rFonts w:ascii="Sylfaen" w:hAnsi="Sylfaen" w:cs="Sylfaen"/>
            <w:lang w:val="ka-GE"/>
          </w:rPr>
          <w:t>გადაწყვეტილების</w:t>
        </w:r>
        <w:r w:rsidRPr="005E61BF">
          <w:rPr>
            <w:rFonts w:ascii="Times New Roman" w:hAnsi="Times New Roman" w:cs="Times New Roman"/>
            <w:lang w:val="ka-GE"/>
          </w:rPr>
          <w:t xml:space="preserve"> </w:t>
        </w:r>
        <w:r w:rsidRPr="005E61BF">
          <w:rPr>
            <w:rFonts w:ascii="Sylfaen" w:hAnsi="Sylfaen" w:cs="Sylfaen"/>
            <w:lang w:val="ka-GE"/>
          </w:rPr>
          <w:t>კანონიერ</w:t>
        </w:r>
        <w:r w:rsidRPr="005E61BF">
          <w:rPr>
            <w:rFonts w:ascii="Times New Roman" w:hAnsi="Times New Roman" w:cs="Times New Roman"/>
            <w:lang w:val="ka-GE"/>
          </w:rPr>
          <w:t xml:space="preserve"> </w:t>
        </w:r>
        <w:r w:rsidRPr="005E61BF">
          <w:rPr>
            <w:rFonts w:ascii="Sylfaen" w:hAnsi="Sylfaen" w:cs="Sylfaen"/>
            <w:lang w:val="ka-GE"/>
          </w:rPr>
          <w:t>ძალაში</w:t>
        </w:r>
        <w:r w:rsidRPr="005E61BF">
          <w:rPr>
            <w:rFonts w:ascii="Times New Roman" w:hAnsi="Times New Roman" w:cs="Times New Roman"/>
            <w:lang w:val="ka-GE"/>
          </w:rPr>
          <w:t xml:space="preserve"> </w:t>
        </w:r>
        <w:r w:rsidRPr="005E61BF">
          <w:rPr>
            <w:rFonts w:ascii="Sylfaen" w:hAnsi="Sylfaen" w:cs="Sylfaen"/>
            <w:lang w:val="ka-GE"/>
          </w:rPr>
          <w:t>შესვლა</w:t>
        </w:r>
        <w:r w:rsidRPr="005E61BF">
          <w:rPr>
            <w:rFonts w:ascii="Times New Roman" w:hAnsi="Times New Roman" w:cs="Times New Roman"/>
            <w:lang w:val="ka-GE"/>
          </w:rPr>
          <w:t xml:space="preserve">, </w:t>
        </w:r>
        <w:r w:rsidRPr="005E61BF">
          <w:rPr>
            <w:rFonts w:ascii="Sylfaen" w:hAnsi="Sylfaen" w:cs="Sylfaen"/>
            <w:lang w:val="ka-GE"/>
          </w:rPr>
          <w:t>რომელიც</w:t>
        </w:r>
        <w:r w:rsidRPr="005E61BF">
          <w:rPr>
            <w:rFonts w:ascii="Times New Roman" w:hAnsi="Times New Roman" w:cs="Times New Roman"/>
            <w:lang w:val="ka-GE"/>
          </w:rPr>
          <w:t xml:space="preserve"> </w:t>
        </w:r>
        <w:r w:rsidRPr="005E61BF">
          <w:rPr>
            <w:rFonts w:ascii="Sylfaen" w:hAnsi="Sylfaen" w:cs="Sylfaen"/>
            <w:lang w:val="ka-GE"/>
          </w:rPr>
          <w:t>სამუშაოს</w:t>
        </w:r>
        <w:r w:rsidRPr="005E61BF">
          <w:rPr>
            <w:rFonts w:ascii="Times New Roman" w:hAnsi="Times New Roman" w:cs="Times New Roman"/>
            <w:lang w:val="ka-GE"/>
          </w:rPr>
          <w:t xml:space="preserve"> </w:t>
        </w:r>
        <w:r w:rsidRPr="005E61BF">
          <w:rPr>
            <w:rFonts w:ascii="Sylfaen" w:hAnsi="Sylfaen" w:cs="Sylfaen"/>
            <w:lang w:val="ka-GE"/>
          </w:rPr>
          <w:lastRenderedPageBreak/>
          <w:t>შესრულების</w:t>
        </w:r>
        <w:r w:rsidRPr="005E61BF">
          <w:rPr>
            <w:rFonts w:ascii="Times New Roman" w:hAnsi="Times New Roman" w:cs="Times New Roman"/>
            <w:lang w:val="ka-GE"/>
          </w:rPr>
          <w:t xml:space="preserve"> </w:t>
        </w:r>
        <w:r w:rsidRPr="005E61BF">
          <w:rPr>
            <w:rFonts w:ascii="Sylfaen" w:hAnsi="Sylfaen" w:cs="Sylfaen"/>
            <w:lang w:val="ka-GE"/>
          </w:rPr>
          <w:t>შესაძლებლობას</w:t>
        </w:r>
        <w:r w:rsidRPr="005E61BF">
          <w:rPr>
            <w:rFonts w:ascii="Times New Roman" w:hAnsi="Times New Roman" w:cs="Times New Roman"/>
            <w:lang w:val="ka-GE"/>
          </w:rPr>
          <w:t xml:space="preserve"> </w:t>
        </w:r>
        <w:r w:rsidRPr="005E61BF">
          <w:rPr>
            <w:rFonts w:ascii="Sylfaen" w:hAnsi="Sylfaen" w:cs="Sylfaen"/>
            <w:lang w:val="ka-GE"/>
          </w:rPr>
          <w:t>გამორიცხავს</w:t>
        </w:r>
        <w:r w:rsidRPr="005E61BF">
          <w:rPr>
            <w:rFonts w:ascii="Times New Roman" w:hAnsi="Times New Roman" w:cs="Times New Roman"/>
            <w:lang w:val="ka-GE"/>
          </w:rPr>
          <w:t>;</w:t>
        </w:r>
      </w:ins>
    </w:p>
    <w:p w:rsidR="00867BFB" w:rsidRPr="005E61BF" w:rsidRDefault="00867BFB" w:rsidP="00867BFB">
      <w:pPr>
        <w:widowControl w:val="0"/>
        <w:spacing w:after="0" w:line="240" w:lineRule="auto"/>
        <w:contextualSpacing/>
        <w:jc w:val="both"/>
        <w:rPr>
          <w:ins w:id="284" w:author="Mariana Mkurnali" w:date="2017-09-13T13:01:00Z"/>
          <w:rFonts w:ascii="Times New Roman" w:hAnsi="Times New Roman" w:cs="Times New Roman"/>
          <w:lang w:val="ka-GE"/>
        </w:rPr>
      </w:pPr>
      <w:ins w:id="285" w:author="Mariana Mkurnali" w:date="2017-09-13T13:01:00Z">
        <w:r w:rsidRPr="005E61BF">
          <w:rPr>
            <w:rFonts w:ascii="Sylfaen" w:hAnsi="Sylfaen" w:cs="Sylfaen"/>
            <w:lang w:val="ka-GE"/>
          </w:rPr>
          <w:t>დამსაქმებელი</w:t>
        </w:r>
        <w:r w:rsidRPr="005E61BF">
          <w:rPr>
            <w:rFonts w:ascii="Times New Roman" w:hAnsi="Times New Roman" w:cs="Times New Roman"/>
            <w:lang w:val="ka-GE"/>
          </w:rPr>
          <w:t xml:space="preserve"> </w:t>
        </w:r>
        <w:r w:rsidRPr="005E61BF">
          <w:rPr>
            <w:rFonts w:ascii="Sylfaen" w:hAnsi="Sylfaen" w:cs="Sylfaen"/>
            <w:lang w:val="ka-GE"/>
          </w:rPr>
          <w:t>ფიზიკური</w:t>
        </w:r>
        <w:r w:rsidRPr="005E61BF">
          <w:rPr>
            <w:rFonts w:ascii="Times New Roman" w:hAnsi="Times New Roman" w:cs="Times New Roman"/>
            <w:lang w:val="ka-GE"/>
          </w:rPr>
          <w:t xml:space="preserve"> </w:t>
        </w:r>
        <w:r w:rsidRPr="005E61BF">
          <w:rPr>
            <w:rFonts w:ascii="Sylfaen" w:hAnsi="Sylfaen" w:cs="Sylfaen"/>
            <w:lang w:val="ka-GE"/>
          </w:rPr>
          <w:t>პირის</w:t>
        </w:r>
        <w:r w:rsidRPr="005E61BF">
          <w:rPr>
            <w:rFonts w:ascii="Times New Roman" w:hAnsi="Times New Roman" w:cs="Times New Roman"/>
            <w:lang w:val="ka-GE"/>
          </w:rPr>
          <w:t xml:space="preserve"> </w:t>
        </w:r>
        <w:r w:rsidRPr="005E61BF">
          <w:rPr>
            <w:rFonts w:ascii="Sylfaen" w:hAnsi="Sylfaen" w:cs="Sylfaen"/>
            <w:lang w:val="ka-GE"/>
          </w:rPr>
          <w:t>ან</w:t>
        </w:r>
        <w:r w:rsidRPr="005E61BF">
          <w:rPr>
            <w:rFonts w:ascii="Times New Roman" w:hAnsi="Times New Roman" w:cs="Times New Roman"/>
            <w:lang w:val="ka-GE"/>
          </w:rPr>
          <w:t xml:space="preserve"> </w:t>
        </w:r>
        <w:r w:rsidRPr="005E61BF">
          <w:rPr>
            <w:rFonts w:ascii="Sylfaen" w:hAnsi="Sylfaen" w:cs="Sylfaen"/>
            <w:lang w:val="ka-GE"/>
          </w:rPr>
          <w:t>დასაქმებულის</w:t>
        </w:r>
        <w:r w:rsidRPr="005E61BF">
          <w:rPr>
            <w:rFonts w:ascii="Times New Roman" w:hAnsi="Times New Roman" w:cs="Times New Roman"/>
            <w:lang w:val="ka-GE"/>
          </w:rPr>
          <w:t xml:space="preserve"> </w:t>
        </w:r>
        <w:r w:rsidRPr="005E61BF">
          <w:rPr>
            <w:rFonts w:ascii="Sylfaen" w:hAnsi="Sylfaen" w:cs="Sylfaen"/>
            <w:lang w:val="ka-GE"/>
          </w:rPr>
          <w:t>გარდაცვალება</w:t>
        </w:r>
        <w:r w:rsidRPr="005E61BF">
          <w:rPr>
            <w:rFonts w:ascii="Times New Roman" w:hAnsi="Times New Roman" w:cs="Times New Roman"/>
            <w:lang w:val="ka-GE"/>
          </w:rPr>
          <w:t>;</w:t>
        </w:r>
      </w:ins>
    </w:p>
    <w:p w:rsidR="00867BFB" w:rsidRPr="005E61BF" w:rsidRDefault="00867BFB" w:rsidP="00867BFB">
      <w:pPr>
        <w:widowControl w:val="0"/>
        <w:spacing w:after="0" w:line="240" w:lineRule="auto"/>
        <w:contextualSpacing/>
        <w:jc w:val="both"/>
        <w:rPr>
          <w:ins w:id="286" w:author="Mariana Mkurnali" w:date="2017-09-13T13:01:00Z"/>
          <w:rFonts w:ascii="Times New Roman" w:hAnsi="Times New Roman" w:cs="Times New Roman"/>
          <w:lang w:val="ka-GE"/>
        </w:rPr>
      </w:pPr>
      <w:ins w:id="287" w:author="Mariana Mkurnali" w:date="2017-09-13T13:01:00Z">
        <w:r w:rsidRPr="005E61BF">
          <w:rPr>
            <w:rFonts w:ascii="Sylfaen" w:hAnsi="Sylfaen" w:cs="Sylfaen"/>
            <w:lang w:val="ka-GE"/>
          </w:rPr>
          <w:t>ბ</w:t>
        </w:r>
        <w:r w:rsidRPr="005E61BF">
          <w:rPr>
            <w:rFonts w:ascii="Times New Roman" w:hAnsi="Times New Roman" w:cs="Times New Roman"/>
            <w:lang w:val="ka-GE"/>
          </w:rPr>
          <w:t xml:space="preserve">) </w:t>
        </w:r>
        <w:r w:rsidRPr="005E61BF">
          <w:rPr>
            <w:rFonts w:ascii="Sylfaen" w:hAnsi="Sylfaen" w:cs="Sylfaen"/>
            <w:lang w:val="ka-GE"/>
          </w:rPr>
          <w:t>დასაქმებულს</w:t>
        </w:r>
        <w:r w:rsidRPr="005E61BF">
          <w:rPr>
            <w:rFonts w:ascii="Times New Roman" w:hAnsi="Times New Roman" w:cs="Times New Roman"/>
            <w:lang w:val="ka-GE"/>
          </w:rPr>
          <w:t xml:space="preserve"> </w:t>
        </w:r>
        <w:r w:rsidRPr="005E61BF">
          <w:rPr>
            <w:rFonts w:ascii="Sylfaen" w:hAnsi="Sylfaen" w:cs="Sylfaen"/>
            <w:lang w:val="ka-GE"/>
          </w:rPr>
          <w:t>თავისი</w:t>
        </w:r>
        <w:r w:rsidRPr="005E61BF">
          <w:rPr>
            <w:rFonts w:ascii="Times New Roman" w:hAnsi="Times New Roman" w:cs="Times New Roman"/>
            <w:lang w:val="ka-GE"/>
          </w:rPr>
          <w:t xml:space="preserve"> </w:t>
        </w:r>
        <w:r w:rsidRPr="005E61BF">
          <w:rPr>
            <w:rFonts w:ascii="Sylfaen" w:hAnsi="Sylfaen" w:cs="Sylfaen"/>
            <w:lang w:val="ka-GE"/>
          </w:rPr>
          <w:t>მოთხოვნის</w:t>
        </w:r>
        <w:r w:rsidRPr="005E61BF">
          <w:rPr>
            <w:rFonts w:ascii="Times New Roman" w:hAnsi="Times New Roman" w:cs="Times New Roman"/>
            <w:lang w:val="ka-GE"/>
          </w:rPr>
          <w:t xml:space="preserve"> </w:t>
        </w:r>
        <w:r w:rsidRPr="005E61BF">
          <w:rPr>
            <w:rFonts w:ascii="Sylfaen" w:hAnsi="Sylfaen" w:cs="Sylfaen"/>
            <w:lang w:val="ka-GE"/>
          </w:rPr>
          <w:t>საფუძველზე</w:t>
        </w:r>
        <w:r w:rsidRPr="005E61BF">
          <w:rPr>
            <w:rFonts w:ascii="Times New Roman" w:hAnsi="Times New Roman" w:cs="Times New Roman"/>
            <w:lang w:val="ka-GE"/>
          </w:rPr>
          <w:t xml:space="preserve"> </w:t>
        </w:r>
        <w:r w:rsidRPr="005E61BF">
          <w:rPr>
            <w:rFonts w:ascii="Sylfaen" w:hAnsi="Sylfaen" w:cs="Sylfaen"/>
            <w:lang w:val="ka-GE"/>
          </w:rPr>
          <w:t>ეძლევა</w:t>
        </w:r>
        <w:r w:rsidRPr="005E61BF">
          <w:rPr>
            <w:rFonts w:ascii="Times New Roman" w:hAnsi="Times New Roman" w:cs="Times New Roman"/>
            <w:lang w:val="ka-GE"/>
          </w:rPr>
          <w:t xml:space="preserve"> </w:t>
        </w:r>
        <w:r w:rsidRPr="005E61BF">
          <w:rPr>
            <w:rFonts w:ascii="Sylfaen" w:hAnsi="Sylfaen" w:cs="Sylfaen"/>
            <w:lang w:val="ka-GE"/>
          </w:rPr>
          <w:t>ორსულობის</w:t>
        </w:r>
        <w:r w:rsidRPr="005E61BF">
          <w:rPr>
            <w:rFonts w:ascii="Times New Roman" w:hAnsi="Times New Roman" w:cs="Times New Roman"/>
            <w:lang w:val="ka-GE"/>
          </w:rPr>
          <w:t xml:space="preserve">, </w:t>
        </w:r>
        <w:r w:rsidRPr="005E61BF">
          <w:rPr>
            <w:rFonts w:ascii="Sylfaen" w:hAnsi="Sylfaen" w:cs="Sylfaen"/>
            <w:lang w:val="ka-GE"/>
          </w:rPr>
          <w:t>მშობიარობისა</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ბავშვის</w:t>
        </w:r>
        <w:r w:rsidRPr="005E61BF">
          <w:rPr>
            <w:rFonts w:ascii="Times New Roman" w:hAnsi="Times New Roman" w:cs="Times New Roman"/>
            <w:lang w:val="ka-GE"/>
          </w:rPr>
          <w:t xml:space="preserve"> </w:t>
        </w:r>
        <w:r w:rsidRPr="005E61BF">
          <w:rPr>
            <w:rFonts w:ascii="Sylfaen" w:hAnsi="Sylfaen" w:cs="Sylfaen"/>
            <w:lang w:val="ka-GE"/>
          </w:rPr>
          <w:t>მოვლის</w:t>
        </w:r>
        <w:r w:rsidRPr="005E61BF">
          <w:rPr>
            <w:rFonts w:ascii="Times New Roman" w:hAnsi="Times New Roman" w:cs="Times New Roman"/>
            <w:lang w:val="ka-GE"/>
          </w:rPr>
          <w:t xml:space="preserve"> </w:t>
        </w:r>
        <w:r w:rsidRPr="005E61BF">
          <w:rPr>
            <w:rFonts w:ascii="Sylfaen" w:hAnsi="Sylfaen" w:cs="Sylfaen"/>
            <w:lang w:val="ka-GE"/>
          </w:rPr>
          <w:t>გამო</w:t>
        </w:r>
        <w:r w:rsidRPr="005E61BF">
          <w:rPr>
            <w:rFonts w:ascii="Times New Roman" w:hAnsi="Times New Roman" w:cs="Times New Roman"/>
            <w:lang w:val="ka-GE"/>
          </w:rPr>
          <w:t xml:space="preserve"> </w:t>
        </w:r>
        <w:r w:rsidRPr="005E61BF">
          <w:rPr>
            <w:rFonts w:ascii="Sylfaen" w:hAnsi="Sylfaen" w:cs="Sylfaen"/>
            <w:lang w:val="ka-GE"/>
          </w:rPr>
          <w:t>შვებულება</w:t>
        </w:r>
        <w:r w:rsidRPr="005E61BF">
          <w:rPr>
            <w:rFonts w:ascii="Times New Roman" w:hAnsi="Times New Roman" w:cs="Times New Roman"/>
            <w:lang w:val="ka-GE"/>
          </w:rPr>
          <w:t xml:space="preserve"> 730 </w:t>
        </w:r>
        <w:r w:rsidRPr="005E61BF">
          <w:rPr>
            <w:rFonts w:ascii="Sylfaen" w:hAnsi="Sylfaen" w:cs="Sylfaen"/>
            <w:lang w:val="ka-GE"/>
          </w:rPr>
          <w:t>კალენდარული</w:t>
        </w:r>
        <w:r w:rsidRPr="005E61BF">
          <w:rPr>
            <w:rFonts w:ascii="Times New Roman" w:hAnsi="Times New Roman" w:cs="Times New Roman"/>
            <w:lang w:val="ka-GE"/>
          </w:rPr>
          <w:t xml:space="preserve"> </w:t>
        </w:r>
        <w:r w:rsidRPr="005E61BF">
          <w:rPr>
            <w:rFonts w:ascii="Sylfaen" w:hAnsi="Sylfaen" w:cs="Sylfaen"/>
            <w:lang w:val="ka-GE"/>
          </w:rPr>
          <w:t>დღის</w:t>
        </w:r>
        <w:r w:rsidRPr="005E61BF">
          <w:rPr>
            <w:rFonts w:ascii="Times New Roman" w:hAnsi="Times New Roman" w:cs="Times New Roman"/>
            <w:lang w:val="ka-GE"/>
          </w:rPr>
          <w:t xml:space="preserve"> </w:t>
        </w:r>
        <w:r w:rsidRPr="005E61BF">
          <w:rPr>
            <w:rFonts w:ascii="Sylfaen" w:hAnsi="Sylfaen" w:cs="Sylfaen"/>
            <w:lang w:val="ka-GE"/>
          </w:rPr>
          <w:t>ოდენობით</w:t>
        </w:r>
        <w:r w:rsidRPr="005E61BF">
          <w:rPr>
            <w:rFonts w:ascii="Times New Roman" w:hAnsi="Times New Roman" w:cs="Times New Roman"/>
            <w:lang w:val="ka-GE"/>
          </w:rPr>
          <w:t>.</w:t>
        </w:r>
      </w:ins>
    </w:p>
    <w:p w:rsidR="00867BFB" w:rsidRPr="005E61BF" w:rsidRDefault="00867BFB" w:rsidP="00867BFB">
      <w:pPr>
        <w:widowControl w:val="0"/>
        <w:spacing w:after="0" w:line="240" w:lineRule="auto"/>
        <w:contextualSpacing/>
        <w:jc w:val="both"/>
        <w:rPr>
          <w:ins w:id="288" w:author="Mariana Mkurnali" w:date="2017-09-13T13:01:00Z"/>
          <w:rFonts w:ascii="Times New Roman" w:hAnsi="Times New Roman" w:cs="Times New Roman"/>
          <w:lang w:val="ka-GE"/>
        </w:rPr>
      </w:pPr>
      <w:ins w:id="289" w:author="Mariana Mkurnali" w:date="2017-09-13T13:01:00Z">
        <w:r w:rsidRPr="005E61BF">
          <w:rPr>
            <w:rFonts w:ascii="Sylfaen" w:hAnsi="Sylfaen" w:cs="Sylfaen"/>
            <w:lang w:val="ka-GE"/>
          </w:rPr>
          <w:t>ორსულობის</w:t>
        </w:r>
        <w:r w:rsidRPr="005E61BF">
          <w:rPr>
            <w:rFonts w:ascii="Times New Roman" w:hAnsi="Times New Roman" w:cs="Times New Roman"/>
            <w:lang w:val="ka-GE"/>
          </w:rPr>
          <w:t xml:space="preserve">, </w:t>
        </w:r>
        <w:r w:rsidRPr="005E61BF">
          <w:rPr>
            <w:rFonts w:ascii="Sylfaen" w:hAnsi="Sylfaen" w:cs="Sylfaen"/>
            <w:lang w:val="ka-GE"/>
          </w:rPr>
          <w:t>მშობიარობისა</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ბავშვის</w:t>
        </w:r>
        <w:r w:rsidRPr="005E61BF">
          <w:rPr>
            <w:rFonts w:ascii="Times New Roman" w:hAnsi="Times New Roman" w:cs="Times New Roman"/>
            <w:lang w:val="ka-GE"/>
          </w:rPr>
          <w:t xml:space="preserve"> </w:t>
        </w:r>
        <w:r w:rsidRPr="005E61BF">
          <w:rPr>
            <w:rFonts w:ascii="Sylfaen" w:hAnsi="Sylfaen" w:cs="Sylfaen"/>
            <w:lang w:val="ka-GE"/>
          </w:rPr>
          <w:t>მოვლის</w:t>
        </w:r>
        <w:r w:rsidRPr="005E61BF">
          <w:rPr>
            <w:rFonts w:ascii="Times New Roman" w:hAnsi="Times New Roman" w:cs="Times New Roman"/>
            <w:lang w:val="ka-GE"/>
          </w:rPr>
          <w:t xml:space="preserve"> </w:t>
        </w:r>
        <w:r w:rsidRPr="005E61BF">
          <w:rPr>
            <w:rFonts w:ascii="Sylfaen" w:hAnsi="Sylfaen" w:cs="Sylfaen"/>
            <w:lang w:val="ka-GE"/>
          </w:rPr>
          <w:t>გამო</w:t>
        </w:r>
        <w:r w:rsidRPr="005E61BF">
          <w:rPr>
            <w:rFonts w:ascii="Times New Roman" w:hAnsi="Times New Roman" w:cs="Times New Roman"/>
            <w:lang w:val="ka-GE"/>
          </w:rPr>
          <w:t xml:space="preserve"> </w:t>
        </w:r>
        <w:r w:rsidRPr="005E61BF">
          <w:rPr>
            <w:rFonts w:ascii="Sylfaen" w:hAnsi="Sylfaen" w:cs="Sylfaen"/>
            <w:lang w:val="ka-GE"/>
          </w:rPr>
          <w:t>შვებულებიდან</w:t>
        </w:r>
        <w:r w:rsidRPr="005E61BF">
          <w:rPr>
            <w:rFonts w:ascii="Times New Roman" w:hAnsi="Times New Roman" w:cs="Times New Roman"/>
            <w:lang w:val="ka-GE"/>
          </w:rPr>
          <w:t xml:space="preserve"> </w:t>
        </w:r>
        <w:r w:rsidRPr="005E61BF">
          <w:rPr>
            <w:rFonts w:ascii="Sylfaen" w:hAnsi="Sylfaen" w:cs="Sylfaen"/>
            <w:lang w:val="ka-GE"/>
          </w:rPr>
          <w:t>ანაზღაურებადია</w:t>
        </w:r>
        <w:r w:rsidRPr="005E61BF">
          <w:rPr>
            <w:rFonts w:ascii="Times New Roman" w:hAnsi="Times New Roman" w:cs="Times New Roman"/>
            <w:lang w:val="ka-GE"/>
          </w:rPr>
          <w:t xml:space="preserve"> 183 </w:t>
        </w:r>
        <w:r w:rsidRPr="005E61BF">
          <w:rPr>
            <w:rFonts w:ascii="Sylfaen" w:hAnsi="Sylfaen" w:cs="Sylfaen"/>
            <w:lang w:val="ka-GE"/>
          </w:rPr>
          <w:t>კალენდარული</w:t>
        </w:r>
        <w:r w:rsidRPr="005E61BF">
          <w:rPr>
            <w:rFonts w:ascii="Times New Roman" w:hAnsi="Times New Roman" w:cs="Times New Roman"/>
            <w:lang w:val="ka-GE"/>
          </w:rPr>
          <w:t xml:space="preserve"> </w:t>
        </w:r>
        <w:r w:rsidRPr="005E61BF">
          <w:rPr>
            <w:rFonts w:ascii="Sylfaen" w:hAnsi="Sylfaen" w:cs="Sylfaen"/>
            <w:lang w:val="ka-GE"/>
          </w:rPr>
          <w:t>დღე</w:t>
        </w:r>
        <w:r w:rsidRPr="005E61BF">
          <w:rPr>
            <w:rFonts w:ascii="Times New Roman" w:hAnsi="Times New Roman" w:cs="Times New Roman"/>
            <w:lang w:val="ka-GE"/>
          </w:rPr>
          <w:t xml:space="preserve">, </w:t>
        </w:r>
        <w:r w:rsidRPr="005E61BF">
          <w:rPr>
            <w:rFonts w:ascii="Sylfaen" w:hAnsi="Sylfaen" w:cs="Sylfaen"/>
            <w:lang w:val="ka-GE"/>
          </w:rPr>
          <w:t>ხოლო</w:t>
        </w:r>
        <w:r w:rsidRPr="005E61BF">
          <w:rPr>
            <w:rFonts w:ascii="Times New Roman" w:hAnsi="Times New Roman" w:cs="Times New Roman"/>
            <w:lang w:val="ka-GE"/>
          </w:rPr>
          <w:t xml:space="preserve"> </w:t>
        </w:r>
        <w:r w:rsidRPr="005E61BF">
          <w:rPr>
            <w:rFonts w:ascii="Sylfaen" w:hAnsi="Sylfaen" w:cs="Sylfaen"/>
            <w:lang w:val="ka-GE"/>
          </w:rPr>
          <w:t>მშობიარობის</w:t>
        </w:r>
        <w:r w:rsidRPr="005E61BF">
          <w:rPr>
            <w:rFonts w:ascii="Times New Roman" w:hAnsi="Times New Roman" w:cs="Times New Roman"/>
            <w:lang w:val="ka-GE"/>
          </w:rPr>
          <w:t xml:space="preserve"> </w:t>
        </w:r>
        <w:r w:rsidRPr="005E61BF">
          <w:rPr>
            <w:rFonts w:ascii="Sylfaen" w:hAnsi="Sylfaen" w:cs="Sylfaen"/>
            <w:lang w:val="ka-GE"/>
          </w:rPr>
          <w:t>გართულების</w:t>
        </w:r>
        <w:r w:rsidRPr="005E61BF">
          <w:rPr>
            <w:rFonts w:ascii="Times New Roman" w:hAnsi="Times New Roman" w:cs="Times New Roman"/>
            <w:lang w:val="ka-GE"/>
          </w:rPr>
          <w:t xml:space="preserve"> </w:t>
        </w:r>
        <w:r w:rsidRPr="005E61BF">
          <w:rPr>
            <w:rFonts w:ascii="Sylfaen" w:hAnsi="Sylfaen" w:cs="Sylfaen"/>
            <w:lang w:val="ka-GE"/>
          </w:rPr>
          <w:t>ან</w:t>
        </w:r>
        <w:r w:rsidRPr="005E61BF">
          <w:rPr>
            <w:rFonts w:ascii="Times New Roman" w:hAnsi="Times New Roman" w:cs="Times New Roman"/>
            <w:lang w:val="ka-GE"/>
          </w:rPr>
          <w:t xml:space="preserve"> </w:t>
        </w:r>
        <w:r w:rsidRPr="005E61BF">
          <w:rPr>
            <w:rFonts w:ascii="Sylfaen" w:hAnsi="Sylfaen" w:cs="Sylfaen"/>
            <w:lang w:val="ka-GE"/>
          </w:rPr>
          <w:t>ტყუპის</w:t>
        </w:r>
        <w:r w:rsidRPr="005E61BF">
          <w:rPr>
            <w:rFonts w:ascii="Times New Roman" w:hAnsi="Times New Roman" w:cs="Times New Roman"/>
            <w:lang w:val="ka-GE"/>
          </w:rPr>
          <w:t xml:space="preserve"> </w:t>
        </w:r>
        <w:r w:rsidRPr="005E61BF">
          <w:rPr>
            <w:rFonts w:ascii="Sylfaen" w:hAnsi="Sylfaen" w:cs="Sylfaen"/>
            <w:lang w:val="ka-GE"/>
          </w:rPr>
          <w:t>შობის</w:t>
        </w:r>
        <w:r w:rsidRPr="005E61BF">
          <w:rPr>
            <w:rFonts w:ascii="Times New Roman" w:hAnsi="Times New Roman" w:cs="Times New Roman"/>
            <w:lang w:val="ka-GE"/>
          </w:rPr>
          <w:t xml:space="preserve"> </w:t>
        </w:r>
        <w:r w:rsidRPr="005E61BF">
          <w:rPr>
            <w:rFonts w:ascii="Sylfaen" w:hAnsi="Sylfaen" w:cs="Sylfaen"/>
            <w:lang w:val="ka-GE"/>
          </w:rPr>
          <w:t>შემთხვევაში</w:t>
        </w:r>
        <w:r w:rsidRPr="005E61BF">
          <w:rPr>
            <w:rFonts w:ascii="Times New Roman" w:hAnsi="Times New Roman" w:cs="Times New Roman"/>
            <w:lang w:val="ka-GE"/>
          </w:rPr>
          <w:t xml:space="preserve"> – 200 </w:t>
        </w:r>
        <w:r w:rsidRPr="005E61BF">
          <w:rPr>
            <w:rFonts w:ascii="Sylfaen" w:hAnsi="Sylfaen" w:cs="Sylfaen"/>
            <w:lang w:val="ka-GE"/>
          </w:rPr>
          <w:t>კალენდარული</w:t>
        </w:r>
        <w:r w:rsidRPr="005E61BF">
          <w:rPr>
            <w:rFonts w:ascii="Times New Roman" w:hAnsi="Times New Roman" w:cs="Times New Roman"/>
            <w:lang w:val="ka-GE"/>
          </w:rPr>
          <w:t xml:space="preserve"> </w:t>
        </w:r>
        <w:r w:rsidRPr="005E61BF">
          <w:rPr>
            <w:rFonts w:ascii="Sylfaen" w:hAnsi="Sylfaen" w:cs="Sylfaen"/>
            <w:lang w:val="ka-GE"/>
          </w:rPr>
          <w:t>დღე</w:t>
        </w:r>
        <w:r w:rsidRPr="005E61BF">
          <w:rPr>
            <w:rFonts w:ascii="Times New Roman" w:hAnsi="Times New Roman" w:cs="Times New Roman"/>
            <w:lang w:val="ka-GE"/>
          </w:rPr>
          <w:t>.</w:t>
        </w:r>
      </w:ins>
    </w:p>
    <w:p w:rsidR="00867BFB" w:rsidRPr="005E61BF" w:rsidRDefault="00867BFB" w:rsidP="00867BFB">
      <w:pPr>
        <w:widowControl w:val="0"/>
        <w:spacing w:after="0" w:line="240" w:lineRule="auto"/>
        <w:contextualSpacing/>
        <w:jc w:val="both"/>
        <w:rPr>
          <w:ins w:id="290" w:author="Mariana Mkurnali" w:date="2017-09-13T13:01:00Z"/>
          <w:rFonts w:ascii="Times New Roman" w:hAnsi="Times New Roman" w:cs="Times New Roman"/>
          <w:lang w:val="ka-GE"/>
        </w:rPr>
      </w:pPr>
      <w:ins w:id="291" w:author="Mariana Mkurnali" w:date="2017-09-13T13:01:00Z">
        <w:r w:rsidRPr="005E61BF">
          <w:rPr>
            <w:rFonts w:ascii="Sylfaen" w:hAnsi="Sylfaen" w:cs="Sylfaen"/>
            <w:lang w:val="ka-GE"/>
          </w:rPr>
          <w:t>ამ</w:t>
        </w:r>
        <w:r w:rsidRPr="005E61BF">
          <w:rPr>
            <w:rFonts w:ascii="Times New Roman" w:hAnsi="Times New Roman" w:cs="Times New Roman"/>
            <w:lang w:val="ka-GE"/>
          </w:rPr>
          <w:t xml:space="preserve"> </w:t>
        </w:r>
        <w:r w:rsidRPr="005E61BF">
          <w:rPr>
            <w:rFonts w:ascii="Sylfaen" w:hAnsi="Sylfaen" w:cs="Sylfaen"/>
            <w:lang w:val="ka-GE"/>
          </w:rPr>
          <w:t>მუხლის</w:t>
        </w:r>
        <w:r w:rsidRPr="005E61BF">
          <w:rPr>
            <w:rFonts w:ascii="Times New Roman" w:hAnsi="Times New Roman" w:cs="Times New Roman"/>
            <w:lang w:val="ka-GE"/>
          </w:rPr>
          <w:t xml:space="preserve"> </w:t>
        </w:r>
        <w:r w:rsidRPr="005E61BF">
          <w:rPr>
            <w:rFonts w:ascii="Sylfaen" w:hAnsi="Sylfaen" w:cs="Sylfaen"/>
            <w:lang w:val="ka-GE"/>
          </w:rPr>
          <w:t>მე</w:t>
        </w:r>
        <w:r w:rsidRPr="005E61BF">
          <w:rPr>
            <w:rFonts w:ascii="Times New Roman" w:hAnsi="Times New Roman" w:cs="Times New Roman"/>
            <w:lang w:val="ka-GE"/>
          </w:rPr>
          <w:t xml:space="preserve">-2 </w:t>
        </w:r>
        <w:r w:rsidRPr="005E61BF">
          <w:rPr>
            <w:rFonts w:ascii="Sylfaen" w:hAnsi="Sylfaen" w:cs="Sylfaen"/>
            <w:lang w:val="ka-GE"/>
          </w:rPr>
          <w:t>პუნქტით</w:t>
        </w:r>
        <w:r w:rsidRPr="005E61BF">
          <w:rPr>
            <w:rFonts w:ascii="Times New Roman" w:hAnsi="Times New Roman" w:cs="Times New Roman"/>
            <w:lang w:val="ka-GE"/>
          </w:rPr>
          <w:t xml:space="preserve"> </w:t>
        </w:r>
        <w:r w:rsidRPr="005E61BF">
          <w:rPr>
            <w:rFonts w:ascii="Sylfaen" w:hAnsi="Sylfaen" w:cs="Sylfaen"/>
            <w:lang w:val="ka-GE"/>
          </w:rPr>
          <w:t>გათვალისწინებული</w:t>
        </w:r>
        <w:r w:rsidRPr="005E61BF">
          <w:rPr>
            <w:rFonts w:ascii="Times New Roman" w:hAnsi="Times New Roman" w:cs="Times New Roman"/>
            <w:lang w:val="ka-GE"/>
          </w:rPr>
          <w:t xml:space="preserve"> </w:t>
        </w:r>
        <w:r w:rsidRPr="005E61BF">
          <w:rPr>
            <w:rFonts w:ascii="Sylfaen" w:hAnsi="Sylfaen" w:cs="Sylfaen"/>
            <w:lang w:val="ka-GE"/>
          </w:rPr>
          <w:t>შვებულება</w:t>
        </w:r>
        <w:r w:rsidRPr="005E61BF">
          <w:rPr>
            <w:rFonts w:ascii="Times New Roman" w:hAnsi="Times New Roman" w:cs="Times New Roman"/>
            <w:lang w:val="ka-GE"/>
          </w:rPr>
          <w:t xml:space="preserve"> </w:t>
        </w:r>
        <w:r w:rsidRPr="005E61BF">
          <w:rPr>
            <w:rFonts w:ascii="Sylfaen" w:hAnsi="Sylfaen" w:cs="Sylfaen"/>
            <w:lang w:val="ka-GE"/>
          </w:rPr>
          <w:t>დასაქმებულს</w:t>
        </w:r>
        <w:r w:rsidRPr="005E61BF">
          <w:rPr>
            <w:rFonts w:ascii="Times New Roman" w:hAnsi="Times New Roman" w:cs="Times New Roman"/>
            <w:lang w:val="ka-GE"/>
          </w:rPr>
          <w:t xml:space="preserve"> </w:t>
        </w:r>
        <w:r w:rsidRPr="005E61BF">
          <w:rPr>
            <w:rFonts w:ascii="Sylfaen" w:hAnsi="Sylfaen" w:cs="Sylfaen"/>
            <w:lang w:val="ka-GE"/>
          </w:rPr>
          <w:t>თავისი</w:t>
        </w:r>
        <w:r w:rsidRPr="005E61BF">
          <w:rPr>
            <w:rFonts w:ascii="Times New Roman" w:hAnsi="Times New Roman" w:cs="Times New Roman"/>
            <w:lang w:val="ka-GE"/>
          </w:rPr>
          <w:t xml:space="preserve"> </w:t>
        </w:r>
        <w:r w:rsidRPr="005E61BF">
          <w:rPr>
            <w:rFonts w:ascii="Sylfaen" w:hAnsi="Sylfaen" w:cs="Sylfaen"/>
            <w:lang w:val="ka-GE"/>
          </w:rPr>
          <w:t>შეხედულებისამებრ</w:t>
        </w:r>
        <w:r w:rsidRPr="005E61BF">
          <w:rPr>
            <w:rFonts w:ascii="Times New Roman" w:hAnsi="Times New Roman" w:cs="Times New Roman"/>
            <w:lang w:val="ka-GE"/>
          </w:rPr>
          <w:t xml:space="preserve"> </w:t>
        </w:r>
        <w:r w:rsidRPr="005E61BF">
          <w:rPr>
            <w:rFonts w:ascii="Sylfaen" w:hAnsi="Sylfaen" w:cs="Sylfaen"/>
            <w:lang w:val="ka-GE"/>
          </w:rPr>
          <w:t>შეუძლია</w:t>
        </w:r>
        <w:r w:rsidRPr="005E61BF">
          <w:rPr>
            <w:rFonts w:ascii="Times New Roman" w:hAnsi="Times New Roman" w:cs="Times New Roman"/>
            <w:lang w:val="ka-GE"/>
          </w:rPr>
          <w:t xml:space="preserve"> </w:t>
        </w:r>
        <w:r w:rsidRPr="005E61BF">
          <w:rPr>
            <w:rFonts w:ascii="Sylfaen" w:hAnsi="Sylfaen" w:cs="Sylfaen"/>
            <w:lang w:val="ka-GE"/>
          </w:rPr>
          <w:t>გადაანაწილოს</w:t>
        </w:r>
        <w:r w:rsidRPr="005E61BF">
          <w:rPr>
            <w:rFonts w:ascii="Times New Roman" w:hAnsi="Times New Roman" w:cs="Times New Roman"/>
            <w:lang w:val="ka-GE"/>
          </w:rPr>
          <w:t xml:space="preserve"> </w:t>
        </w:r>
        <w:r w:rsidRPr="005E61BF">
          <w:rPr>
            <w:rFonts w:ascii="Sylfaen" w:hAnsi="Sylfaen" w:cs="Sylfaen"/>
            <w:lang w:val="ka-GE"/>
          </w:rPr>
          <w:t>ორსულობისა</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მშობიარობის</w:t>
        </w:r>
        <w:r w:rsidRPr="005E61BF">
          <w:rPr>
            <w:rFonts w:ascii="Times New Roman" w:hAnsi="Times New Roman" w:cs="Times New Roman"/>
            <w:lang w:val="ka-GE"/>
          </w:rPr>
          <w:t xml:space="preserve"> </w:t>
        </w:r>
        <w:r w:rsidRPr="005E61BF">
          <w:rPr>
            <w:rFonts w:ascii="Sylfaen" w:hAnsi="Sylfaen" w:cs="Sylfaen"/>
            <w:lang w:val="ka-GE"/>
          </w:rPr>
          <w:t>შემდგომ</w:t>
        </w:r>
        <w:r w:rsidRPr="005E61BF">
          <w:rPr>
            <w:rFonts w:ascii="Times New Roman" w:hAnsi="Times New Roman" w:cs="Times New Roman"/>
            <w:lang w:val="ka-GE"/>
          </w:rPr>
          <w:t xml:space="preserve"> </w:t>
        </w:r>
        <w:r w:rsidRPr="005E61BF">
          <w:rPr>
            <w:rFonts w:ascii="Sylfaen" w:hAnsi="Sylfaen" w:cs="Sylfaen"/>
            <w:lang w:val="ka-GE"/>
          </w:rPr>
          <w:t>პერიოდებზე</w:t>
        </w:r>
        <w:r w:rsidRPr="005E61BF">
          <w:rPr>
            <w:rFonts w:ascii="Times New Roman" w:hAnsi="Times New Roman" w:cs="Times New Roman"/>
            <w:lang w:val="ka-GE"/>
          </w:rPr>
          <w:t xml:space="preserve">. </w:t>
        </w:r>
      </w:ins>
    </w:p>
    <w:p w:rsidR="00867BFB" w:rsidRPr="005E61BF" w:rsidRDefault="00867BFB" w:rsidP="00867BFB">
      <w:pPr>
        <w:widowControl w:val="0"/>
        <w:spacing w:after="0" w:line="240" w:lineRule="auto"/>
        <w:contextualSpacing/>
        <w:jc w:val="both"/>
        <w:rPr>
          <w:ins w:id="292" w:author="Mariana Mkurnali" w:date="2017-09-13T13:01:00Z"/>
          <w:rFonts w:ascii="Times New Roman" w:hAnsi="Times New Roman" w:cs="Times New Roman"/>
          <w:lang w:val="ka-GE"/>
        </w:rPr>
      </w:pPr>
      <w:ins w:id="293" w:author="Mariana Mkurnali" w:date="2017-09-13T13:01:00Z">
        <w:r w:rsidRPr="005E61BF">
          <w:rPr>
            <w:rFonts w:ascii="Sylfaen" w:hAnsi="Sylfaen" w:cs="Sylfaen"/>
            <w:lang w:val="ka-GE"/>
          </w:rPr>
          <w:t>დასაქმებულს</w:t>
        </w:r>
        <w:r w:rsidRPr="005E61BF">
          <w:rPr>
            <w:rFonts w:ascii="Times New Roman" w:hAnsi="Times New Roman" w:cs="Times New Roman"/>
            <w:lang w:val="ka-GE"/>
          </w:rPr>
          <w:t xml:space="preserve">, </w:t>
        </w:r>
        <w:r w:rsidRPr="005E61BF">
          <w:rPr>
            <w:rFonts w:ascii="Sylfaen" w:hAnsi="Sylfaen" w:cs="Sylfaen"/>
            <w:lang w:val="ka-GE"/>
          </w:rPr>
          <w:t>რომელმაც</w:t>
        </w:r>
        <w:r w:rsidRPr="005E61BF">
          <w:rPr>
            <w:rFonts w:ascii="Times New Roman" w:hAnsi="Times New Roman" w:cs="Times New Roman"/>
            <w:lang w:val="ka-GE"/>
          </w:rPr>
          <w:t xml:space="preserve"> </w:t>
        </w:r>
        <w:r w:rsidRPr="005E61BF">
          <w:rPr>
            <w:rFonts w:ascii="Sylfaen" w:hAnsi="Sylfaen" w:cs="Sylfaen"/>
            <w:lang w:val="ka-GE"/>
          </w:rPr>
          <w:t>იშვილა</w:t>
        </w:r>
        <w:r w:rsidRPr="005E61BF">
          <w:rPr>
            <w:rFonts w:ascii="Times New Roman" w:hAnsi="Times New Roman" w:cs="Times New Roman"/>
            <w:lang w:val="ka-GE"/>
          </w:rPr>
          <w:t xml:space="preserve"> </w:t>
        </w:r>
        <w:r w:rsidRPr="005E61BF">
          <w:rPr>
            <w:rFonts w:ascii="Sylfaen" w:hAnsi="Sylfaen" w:cs="Sylfaen"/>
            <w:lang w:val="ka-GE"/>
          </w:rPr>
          <w:t>ერთ</w:t>
        </w:r>
        <w:r w:rsidRPr="005E61BF">
          <w:rPr>
            <w:rFonts w:ascii="Times New Roman" w:hAnsi="Times New Roman" w:cs="Times New Roman"/>
            <w:lang w:val="ka-GE"/>
          </w:rPr>
          <w:t xml:space="preserve"> </w:t>
        </w:r>
        <w:r w:rsidRPr="005E61BF">
          <w:rPr>
            <w:rFonts w:ascii="Sylfaen" w:hAnsi="Sylfaen" w:cs="Sylfaen"/>
            <w:lang w:val="ka-GE"/>
          </w:rPr>
          <w:t>წლამდე</w:t>
        </w:r>
        <w:r w:rsidRPr="005E61BF">
          <w:rPr>
            <w:rFonts w:ascii="Times New Roman" w:hAnsi="Times New Roman" w:cs="Times New Roman"/>
            <w:lang w:val="ka-GE"/>
          </w:rPr>
          <w:t xml:space="preserve"> </w:t>
        </w:r>
        <w:r w:rsidRPr="005E61BF">
          <w:rPr>
            <w:rFonts w:ascii="Sylfaen" w:hAnsi="Sylfaen" w:cs="Sylfaen"/>
            <w:lang w:val="ka-GE"/>
          </w:rPr>
          <w:t>ასაკის</w:t>
        </w:r>
        <w:r w:rsidRPr="005E61BF">
          <w:rPr>
            <w:rFonts w:ascii="Times New Roman" w:hAnsi="Times New Roman" w:cs="Times New Roman"/>
            <w:lang w:val="ka-GE"/>
          </w:rPr>
          <w:t xml:space="preserve"> </w:t>
        </w:r>
        <w:r w:rsidRPr="005E61BF">
          <w:rPr>
            <w:rFonts w:ascii="Sylfaen" w:hAnsi="Sylfaen" w:cs="Sylfaen"/>
            <w:lang w:val="ka-GE"/>
          </w:rPr>
          <w:t>ბავშვი</w:t>
        </w:r>
        <w:r w:rsidRPr="005E61BF">
          <w:rPr>
            <w:rFonts w:ascii="Times New Roman" w:hAnsi="Times New Roman" w:cs="Times New Roman"/>
            <w:lang w:val="ka-GE"/>
          </w:rPr>
          <w:t xml:space="preserve">, </w:t>
        </w:r>
        <w:r w:rsidRPr="005E61BF">
          <w:rPr>
            <w:rFonts w:ascii="Sylfaen" w:hAnsi="Sylfaen" w:cs="Sylfaen"/>
            <w:lang w:val="ka-GE"/>
          </w:rPr>
          <w:t>თავისი</w:t>
        </w:r>
        <w:r w:rsidRPr="005E61BF">
          <w:rPr>
            <w:rFonts w:ascii="Times New Roman" w:hAnsi="Times New Roman" w:cs="Times New Roman"/>
            <w:lang w:val="ka-GE"/>
          </w:rPr>
          <w:t xml:space="preserve"> </w:t>
        </w:r>
        <w:r w:rsidRPr="005E61BF">
          <w:rPr>
            <w:rFonts w:ascii="Sylfaen" w:hAnsi="Sylfaen" w:cs="Sylfaen"/>
            <w:lang w:val="ka-GE"/>
          </w:rPr>
          <w:t>მოთხოვნის</w:t>
        </w:r>
        <w:r w:rsidRPr="005E61BF">
          <w:rPr>
            <w:rFonts w:ascii="Times New Roman" w:hAnsi="Times New Roman" w:cs="Times New Roman"/>
            <w:lang w:val="ka-GE"/>
          </w:rPr>
          <w:t xml:space="preserve"> </w:t>
        </w:r>
        <w:r w:rsidRPr="005E61BF">
          <w:rPr>
            <w:rFonts w:ascii="Sylfaen" w:hAnsi="Sylfaen" w:cs="Sylfaen"/>
            <w:lang w:val="ka-GE"/>
          </w:rPr>
          <w:t>საფუძველზე</w:t>
        </w:r>
        <w:r w:rsidRPr="005E61BF">
          <w:rPr>
            <w:rFonts w:ascii="Times New Roman" w:hAnsi="Times New Roman" w:cs="Times New Roman"/>
            <w:lang w:val="ka-GE"/>
          </w:rPr>
          <w:t xml:space="preserve"> </w:t>
        </w:r>
        <w:r w:rsidRPr="005E61BF">
          <w:rPr>
            <w:rFonts w:ascii="Sylfaen" w:hAnsi="Sylfaen" w:cs="Sylfaen"/>
            <w:lang w:val="ka-GE"/>
          </w:rPr>
          <w:t>ეძლევა</w:t>
        </w:r>
        <w:r w:rsidRPr="005E61BF">
          <w:rPr>
            <w:rFonts w:ascii="Times New Roman" w:hAnsi="Times New Roman" w:cs="Times New Roman"/>
            <w:lang w:val="ka-GE"/>
          </w:rPr>
          <w:t xml:space="preserve"> </w:t>
        </w:r>
        <w:r w:rsidRPr="005E61BF">
          <w:rPr>
            <w:rFonts w:ascii="Sylfaen" w:hAnsi="Sylfaen" w:cs="Sylfaen"/>
            <w:lang w:val="ka-GE"/>
          </w:rPr>
          <w:t>ახალშობილის</w:t>
        </w:r>
        <w:r w:rsidRPr="005E61BF">
          <w:rPr>
            <w:rFonts w:ascii="Times New Roman" w:hAnsi="Times New Roman" w:cs="Times New Roman"/>
            <w:lang w:val="ka-GE"/>
          </w:rPr>
          <w:t xml:space="preserve"> </w:t>
        </w:r>
        <w:r w:rsidRPr="005E61BF">
          <w:rPr>
            <w:rFonts w:ascii="Sylfaen" w:hAnsi="Sylfaen" w:cs="Sylfaen"/>
            <w:lang w:val="ka-GE"/>
          </w:rPr>
          <w:t>შვილად</w:t>
        </w:r>
        <w:r w:rsidRPr="005E61BF">
          <w:rPr>
            <w:rFonts w:ascii="Times New Roman" w:hAnsi="Times New Roman" w:cs="Times New Roman"/>
            <w:lang w:val="ka-GE"/>
          </w:rPr>
          <w:t xml:space="preserve"> </w:t>
        </w:r>
        <w:r w:rsidRPr="005E61BF">
          <w:rPr>
            <w:rFonts w:ascii="Sylfaen" w:hAnsi="Sylfaen" w:cs="Sylfaen"/>
            <w:lang w:val="ka-GE"/>
          </w:rPr>
          <w:t>აყვანის</w:t>
        </w:r>
        <w:r w:rsidRPr="005E61BF">
          <w:rPr>
            <w:rFonts w:ascii="Times New Roman" w:hAnsi="Times New Roman" w:cs="Times New Roman"/>
            <w:lang w:val="ka-GE"/>
          </w:rPr>
          <w:t xml:space="preserve"> </w:t>
        </w:r>
        <w:r w:rsidRPr="005E61BF">
          <w:rPr>
            <w:rFonts w:ascii="Sylfaen" w:hAnsi="Sylfaen" w:cs="Sylfaen"/>
            <w:lang w:val="ka-GE"/>
          </w:rPr>
          <w:t>გამო</w:t>
        </w:r>
        <w:r w:rsidRPr="005E61BF">
          <w:rPr>
            <w:rFonts w:ascii="Times New Roman" w:hAnsi="Times New Roman" w:cs="Times New Roman"/>
            <w:lang w:val="ka-GE"/>
          </w:rPr>
          <w:t xml:space="preserve"> </w:t>
        </w:r>
        <w:r w:rsidRPr="005E61BF">
          <w:rPr>
            <w:rFonts w:ascii="Sylfaen" w:hAnsi="Sylfaen" w:cs="Sylfaen"/>
            <w:lang w:val="ka-GE"/>
          </w:rPr>
          <w:t>შვებულება</w:t>
        </w:r>
        <w:r w:rsidRPr="005E61BF">
          <w:rPr>
            <w:rFonts w:ascii="Times New Roman" w:hAnsi="Times New Roman" w:cs="Times New Roman"/>
            <w:lang w:val="ka-GE"/>
          </w:rPr>
          <w:t xml:space="preserve"> </w:t>
        </w:r>
        <w:r w:rsidRPr="005E61BF">
          <w:rPr>
            <w:rFonts w:ascii="Sylfaen" w:hAnsi="Sylfaen" w:cs="Sylfaen"/>
            <w:lang w:val="ka-GE"/>
          </w:rPr>
          <w:t>ბავშვის</w:t>
        </w:r>
        <w:r w:rsidRPr="005E61BF">
          <w:rPr>
            <w:rFonts w:ascii="Times New Roman" w:hAnsi="Times New Roman" w:cs="Times New Roman"/>
            <w:lang w:val="ka-GE"/>
          </w:rPr>
          <w:t xml:space="preserve"> </w:t>
        </w:r>
        <w:r w:rsidRPr="005E61BF">
          <w:rPr>
            <w:rFonts w:ascii="Sylfaen" w:hAnsi="Sylfaen" w:cs="Sylfaen"/>
            <w:lang w:val="ka-GE"/>
          </w:rPr>
          <w:t>დაბადებიდან</w:t>
        </w:r>
        <w:r w:rsidRPr="005E61BF">
          <w:rPr>
            <w:rFonts w:ascii="Times New Roman" w:hAnsi="Times New Roman" w:cs="Times New Roman"/>
            <w:lang w:val="ka-GE"/>
          </w:rPr>
          <w:t xml:space="preserve"> 550 </w:t>
        </w:r>
        <w:r w:rsidRPr="005E61BF">
          <w:rPr>
            <w:rFonts w:ascii="Sylfaen" w:hAnsi="Sylfaen" w:cs="Sylfaen"/>
            <w:lang w:val="ka-GE"/>
          </w:rPr>
          <w:t>კალენდარული</w:t>
        </w:r>
        <w:r w:rsidRPr="005E61BF">
          <w:rPr>
            <w:rFonts w:ascii="Times New Roman" w:hAnsi="Times New Roman" w:cs="Times New Roman"/>
            <w:lang w:val="ka-GE"/>
          </w:rPr>
          <w:t xml:space="preserve"> </w:t>
        </w:r>
        <w:r w:rsidRPr="005E61BF">
          <w:rPr>
            <w:rFonts w:ascii="Sylfaen" w:hAnsi="Sylfaen" w:cs="Sylfaen"/>
            <w:lang w:val="ka-GE"/>
          </w:rPr>
          <w:t>დღის</w:t>
        </w:r>
        <w:r w:rsidRPr="005E61BF">
          <w:rPr>
            <w:rFonts w:ascii="Times New Roman" w:hAnsi="Times New Roman" w:cs="Times New Roman"/>
            <w:lang w:val="ka-GE"/>
          </w:rPr>
          <w:t xml:space="preserve"> </w:t>
        </w:r>
        <w:r w:rsidRPr="005E61BF">
          <w:rPr>
            <w:rFonts w:ascii="Sylfaen" w:hAnsi="Sylfaen" w:cs="Sylfaen"/>
            <w:lang w:val="ka-GE"/>
          </w:rPr>
          <w:t>ოდენობით</w:t>
        </w:r>
        <w:r w:rsidRPr="005E61BF">
          <w:rPr>
            <w:rFonts w:ascii="Times New Roman" w:hAnsi="Times New Roman" w:cs="Times New Roman"/>
            <w:lang w:val="ka-GE"/>
          </w:rPr>
          <w:t xml:space="preserve">. </w:t>
        </w:r>
        <w:r w:rsidRPr="005E61BF">
          <w:rPr>
            <w:rFonts w:ascii="Sylfaen" w:hAnsi="Sylfaen" w:cs="Sylfaen"/>
            <w:lang w:val="ka-GE"/>
          </w:rPr>
          <w:t>ამ</w:t>
        </w:r>
        <w:r w:rsidRPr="005E61BF">
          <w:rPr>
            <w:rFonts w:ascii="Times New Roman" w:hAnsi="Times New Roman" w:cs="Times New Roman"/>
            <w:lang w:val="ka-GE"/>
          </w:rPr>
          <w:t xml:space="preserve"> </w:t>
        </w:r>
        <w:r w:rsidRPr="005E61BF">
          <w:rPr>
            <w:rFonts w:ascii="Sylfaen" w:hAnsi="Sylfaen" w:cs="Sylfaen"/>
            <w:lang w:val="ka-GE"/>
          </w:rPr>
          <w:t>შვებულებიდან</w:t>
        </w:r>
        <w:r w:rsidRPr="005E61BF">
          <w:rPr>
            <w:rFonts w:ascii="Times New Roman" w:hAnsi="Times New Roman" w:cs="Times New Roman"/>
            <w:lang w:val="ka-GE"/>
          </w:rPr>
          <w:t xml:space="preserve"> </w:t>
        </w:r>
        <w:r w:rsidRPr="005E61BF">
          <w:rPr>
            <w:rFonts w:ascii="Sylfaen" w:hAnsi="Sylfaen" w:cs="Sylfaen"/>
            <w:lang w:val="ka-GE"/>
          </w:rPr>
          <w:t>ანაზღაურებადია</w:t>
        </w:r>
        <w:r w:rsidRPr="005E61BF">
          <w:rPr>
            <w:rFonts w:ascii="Times New Roman" w:hAnsi="Times New Roman" w:cs="Times New Roman"/>
            <w:lang w:val="ka-GE"/>
          </w:rPr>
          <w:t xml:space="preserve"> 90 </w:t>
        </w:r>
        <w:r w:rsidRPr="005E61BF">
          <w:rPr>
            <w:rFonts w:ascii="Sylfaen" w:hAnsi="Sylfaen" w:cs="Sylfaen"/>
            <w:lang w:val="ka-GE"/>
          </w:rPr>
          <w:t>კალენდარული</w:t>
        </w:r>
        <w:r w:rsidRPr="005E61BF">
          <w:rPr>
            <w:rFonts w:ascii="Times New Roman" w:hAnsi="Times New Roman" w:cs="Times New Roman"/>
            <w:lang w:val="ka-GE"/>
          </w:rPr>
          <w:t xml:space="preserve"> </w:t>
        </w:r>
        <w:r w:rsidRPr="005E61BF">
          <w:rPr>
            <w:rFonts w:ascii="Sylfaen" w:hAnsi="Sylfaen" w:cs="Sylfaen"/>
            <w:lang w:val="ka-GE"/>
          </w:rPr>
          <w:t>დღე</w:t>
        </w:r>
        <w:r w:rsidRPr="005E61BF">
          <w:rPr>
            <w:rFonts w:ascii="Times New Roman" w:hAnsi="Times New Roman" w:cs="Times New Roman"/>
            <w:lang w:val="ka-GE"/>
          </w:rPr>
          <w:t>.</w:t>
        </w:r>
      </w:ins>
    </w:p>
    <w:p w:rsidR="00867BFB" w:rsidRPr="005E61BF" w:rsidRDefault="00867BFB" w:rsidP="00867BFB">
      <w:pPr>
        <w:widowControl w:val="0"/>
        <w:spacing w:after="0" w:line="240" w:lineRule="auto"/>
        <w:contextualSpacing/>
        <w:jc w:val="both"/>
        <w:rPr>
          <w:ins w:id="294" w:author="Mariana Mkurnali" w:date="2017-09-13T13:01:00Z"/>
          <w:rFonts w:ascii="Times New Roman" w:hAnsi="Times New Roman" w:cs="Times New Roman"/>
          <w:lang w:val="ka-GE"/>
        </w:rPr>
      </w:pPr>
      <w:ins w:id="295" w:author="Mariana Mkurnali" w:date="2017-09-13T13:01:00Z">
        <w:r w:rsidRPr="005E61BF">
          <w:rPr>
            <w:rFonts w:ascii="Sylfaen" w:hAnsi="Sylfaen" w:cs="Sylfaen"/>
            <w:lang w:val="ka-GE"/>
          </w:rPr>
          <w:t>ორსულობის</w:t>
        </w:r>
        <w:r w:rsidRPr="005E61BF">
          <w:rPr>
            <w:rFonts w:ascii="Times New Roman" w:hAnsi="Times New Roman" w:cs="Times New Roman"/>
            <w:lang w:val="ka-GE"/>
          </w:rPr>
          <w:t xml:space="preserve">, </w:t>
        </w:r>
        <w:r w:rsidRPr="005E61BF">
          <w:rPr>
            <w:rFonts w:ascii="Sylfaen" w:hAnsi="Sylfaen" w:cs="Sylfaen"/>
            <w:lang w:val="ka-GE"/>
          </w:rPr>
          <w:t>მშობიარობისა</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ბავშვის</w:t>
        </w:r>
        <w:r w:rsidRPr="005E61BF">
          <w:rPr>
            <w:rFonts w:ascii="Times New Roman" w:hAnsi="Times New Roman" w:cs="Times New Roman"/>
            <w:lang w:val="ka-GE"/>
          </w:rPr>
          <w:t xml:space="preserve"> </w:t>
        </w:r>
        <w:r w:rsidRPr="005E61BF">
          <w:rPr>
            <w:rFonts w:ascii="Sylfaen" w:hAnsi="Sylfaen" w:cs="Sylfaen"/>
            <w:lang w:val="ka-GE"/>
          </w:rPr>
          <w:t>მოვლის</w:t>
        </w:r>
        <w:r w:rsidRPr="005E61BF">
          <w:rPr>
            <w:rFonts w:ascii="Times New Roman" w:hAnsi="Times New Roman" w:cs="Times New Roman"/>
            <w:lang w:val="ka-GE"/>
          </w:rPr>
          <w:t xml:space="preserve"> </w:t>
        </w:r>
        <w:r w:rsidRPr="005E61BF">
          <w:rPr>
            <w:rFonts w:ascii="Sylfaen" w:hAnsi="Sylfaen" w:cs="Sylfaen"/>
            <w:lang w:val="ka-GE"/>
          </w:rPr>
          <w:t>გამო</w:t>
        </w:r>
        <w:r w:rsidRPr="005E61BF">
          <w:rPr>
            <w:rFonts w:ascii="Times New Roman" w:hAnsi="Times New Roman" w:cs="Times New Roman"/>
            <w:lang w:val="ka-GE"/>
          </w:rPr>
          <w:t xml:space="preserve"> </w:t>
        </w:r>
        <w:r w:rsidRPr="005E61BF">
          <w:rPr>
            <w:rFonts w:ascii="Sylfaen" w:hAnsi="Sylfaen" w:cs="Sylfaen"/>
            <w:lang w:val="ka-GE"/>
          </w:rPr>
          <w:t>შვებულება</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ახალშობილის</w:t>
        </w:r>
        <w:r w:rsidRPr="005E61BF">
          <w:rPr>
            <w:rFonts w:ascii="Times New Roman" w:hAnsi="Times New Roman" w:cs="Times New Roman"/>
            <w:lang w:val="ka-GE"/>
          </w:rPr>
          <w:t xml:space="preserve"> </w:t>
        </w:r>
        <w:r w:rsidRPr="005E61BF">
          <w:rPr>
            <w:rFonts w:ascii="Sylfaen" w:hAnsi="Sylfaen" w:cs="Sylfaen"/>
            <w:lang w:val="ka-GE"/>
          </w:rPr>
          <w:t>შვილად</w:t>
        </w:r>
        <w:r w:rsidRPr="005E61BF">
          <w:rPr>
            <w:rFonts w:ascii="Times New Roman" w:hAnsi="Times New Roman" w:cs="Times New Roman"/>
            <w:lang w:val="ka-GE"/>
          </w:rPr>
          <w:t xml:space="preserve"> </w:t>
        </w:r>
        <w:r w:rsidRPr="005E61BF">
          <w:rPr>
            <w:rFonts w:ascii="Sylfaen" w:hAnsi="Sylfaen" w:cs="Sylfaen"/>
            <w:lang w:val="ka-GE"/>
          </w:rPr>
          <w:t>აყვანის</w:t>
        </w:r>
        <w:r w:rsidRPr="005E61BF">
          <w:rPr>
            <w:rFonts w:ascii="Times New Roman" w:hAnsi="Times New Roman" w:cs="Times New Roman"/>
            <w:lang w:val="ka-GE"/>
          </w:rPr>
          <w:t xml:space="preserve"> </w:t>
        </w:r>
        <w:r w:rsidRPr="005E61BF">
          <w:rPr>
            <w:rFonts w:ascii="Sylfaen" w:hAnsi="Sylfaen" w:cs="Sylfaen"/>
            <w:lang w:val="ka-GE"/>
          </w:rPr>
          <w:t>გამო</w:t>
        </w:r>
        <w:r w:rsidRPr="005E61BF">
          <w:rPr>
            <w:rFonts w:ascii="Times New Roman" w:hAnsi="Times New Roman" w:cs="Times New Roman"/>
            <w:lang w:val="ka-GE"/>
          </w:rPr>
          <w:t xml:space="preserve"> </w:t>
        </w:r>
        <w:r w:rsidRPr="005E61BF">
          <w:rPr>
            <w:rFonts w:ascii="Sylfaen" w:hAnsi="Sylfaen" w:cs="Sylfaen"/>
            <w:lang w:val="ka-GE"/>
          </w:rPr>
          <w:t>შვებულება</w:t>
        </w:r>
        <w:r w:rsidRPr="005E61BF">
          <w:rPr>
            <w:rFonts w:ascii="Times New Roman" w:hAnsi="Times New Roman" w:cs="Times New Roman"/>
            <w:lang w:val="ka-GE"/>
          </w:rPr>
          <w:t xml:space="preserve"> </w:t>
        </w:r>
        <w:r w:rsidRPr="005E61BF">
          <w:rPr>
            <w:rFonts w:ascii="Sylfaen" w:hAnsi="Sylfaen" w:cs="Sylfaen"/>
            <w:lang w:val="ka-GE"/>
          </w:rPr>
          <w:t>ანაზღაურდება</w:t>
        </w:r>
        <w:r w:rsidRPr="005E61BF">
          <w:rPr>
            <w:rFonts w:ascii="Times New Roman" w:hAnsi="Times New Roman" w:cs="Times New Roman"/>
            <w:lang w:val="ka-GE"/>
          </w:rPr>
          <w:t xml:space="preserve"> </w:t>
        </w:r>
        <w:r w:rsidRPr="005E61BF">
          <w:rPr>
            <w:rFonts w:ascii="Sylfaen" w:hAnsi="Sylfaen" w:cs="Sylfaen"/>
            <w:lang w:val="ka-GE"/>
          </w:rPr>
          <w:t>საქართველოს</w:t>
        </w:r>
        <w:r w:rsidRPr="005E61BF">
          <w:rPr>
            <w:rFonts w:ascii="Times New Roman" w:hAnsi="Times New Roman" w:cs="Times New Roman"/>
            <w:lang w:val="ka-GE"/>
          </w:rPr>
          <w:t xml:space="preserve"> </w:t>
        </w:r>
        <w:r w:rsidRPr="005E61BF">
          <w:rPr>
            <w:rFonts w:ascii="Sylfaen" w:hAnsi="Sylfaen" w:cs="Sylfaen"/>
            <w:lang w:val="ka-GE"/>
          </w:rPr>
          <w:t>სახელმწიფო</w:t>
        </w:r>
        <w:r w:rsidRPr="005E61BF">
          <w:rPr>
            <w:rFonts w:ascii="Times New Roman" w:hAnsi="Times New Roman" w:cs="Times New Roman"/>
            <w:lang w:val="ka-GE"/>
          </w:rPr>
          <w:t xml:space="preserve"> </w:t>
        </w:r>
        <w:r w:rsidRPr="005E61BF">
          <w:rPr>
            <w:rFonts w:ascii="Sylfaen" w:hAnsi="Sylfaen" w:cs="Sylfaen"/>
            <w:lang w:val="ka-GE"/>
          </w:rPr>
          <w:t>ბიუჯეტიდან</w:t>
        </w:r>
        <w:r w:rsidRPr="005E61BF">
          <w:rPr>
            <w:rFonts w:ascii="Times New Roman" w:hAnsi="Times New Roman" w:cs="Times New Roman"/>
            <w:lang w:val="ka-GE"/>
          </w:rPr>
          <w:t xml:space="preserve">, </w:t>
        </w:r>
        <w:r w:rsidRPr="005E61BF">
          <w:rPr>
            <w:rFonts w:ascii="Sylfaen" w:hAnsi="Sylfaen" w:cs="Sylfaen"/>
            <w:lang w:val="ka-GE"/>
          </w:rPr>
          <w:t>საქართველოს</w:t>
        </w:r>
        <w:r w:rsidRPr="005E61BF">
          <w:rPr>
            <w:rFonts w:ascii="Times New Roman" w:hAnsi="Times New Roman" w:cs="Times New Roman"/>
            <w:lang w:val="ka-GE"/>
          </w:rPr>
          <w:t xml:space="preserve"> </w:t>
        </w:r>
        <w:r w:rsidRPr="005E61BF">
          <w:rPr>
            <w:rFonts w:ascii="Sylfaen" w:hAnsi="Sylfaen" w:cs="Sylfaen"/>
            <w:lang w:val="ka-GE"/>
          </w:rPr>
          <w:t>კანონმდებლობით</w:t>
        </w:r>
        <w:r w:rsidRPr="005E61BF">
          <w:rPr>
            <w:rFonts w:ascii="Times New Roman" w:hAnsi="Times New Roman" w:cs="Times New Roman"/>
            <w:lang w:val="ka-GE"/>
          </w:rPr>
          <w:t xml:space="preserve"> </w:t>
        </w:r>
        <w:r w:rsidRPr="005E61BF">
          <w:rPr>
            <w:rFonts w:ascii="Sylfaen" w:hAnsi="Sylfaen" w:cs="Sylfaen"/>
            <w:lang w:val="ka-GE"/>
          </w:rPr>
          <w:t>დადგენილი</w:t>
        </w:r>
        <w:r w:rsidRPr="005E61BF">
          <w:rPr>
            <w:rFonts w:ascii="Times New Roman" w:hAnsi="Times New Roman" w:cs="Times New Roman"/>
            <w:lang w:val="ka-GE"/>
          </w:rPr>
          <w:t xml:space="preserve"> </w:t>
        </w:r>
        <w:r w:rsidRPr="005E61BF">
          <w:rPr>
            <w:rFonts w:ascii="Sylfaen" w:hAnsi="Sylfaen" w:cs="Sylfaen"/>
            <w:lang w:val="ka-GE"/>
          </w:rPr>
          <w:t>წესით</w:t>
        </w:r>
        <w:r w:rsidRPr="005E61BF">
          <w:rPr>
            <w:rFonts w:ascii="Times New Roman" w:hAnsi="Times New Roman" w:cs="Times New Roman"/>
            <w:lang w:val="ka-GE"/>
          </w:rPr>
          <w:t xml:space="preserve">. </w:t>
        </w:r>
        <w:r w:rsidRPr="005E61BF">
          <w:rPr>
            <w:rFonts w:ascii="Sylfaen" w:hAnsi="Sylfaen" w:cs="Sylfaen"/>
            <w:lang w:val="ka-GE"/>
          </w:rPr>
          <w:t>ორსულობის</w:t>
        </w:r>
        <w:r w:rsidRPr="005E61BF">
          <w:rPr>
            <w:rFonts w:ascii="Times New Roman" w:hAnsi="Times New Roman" w:cs="Times New Roman"/>
            <w:lang w:val="ka-GE"/>
          </w:rPr>
          <w:t xml:space="preserve">, </w:t>
        </w:r>
        <w:r w:rsidRPr="005E61BF">
          <w:rPr>
            <w:rFonts w:ascii="Sylfaen" w:hAnsi="Sylfaen" w:cs="Sylfaen"/>
            <w:lang w:val="ka-GE"/>
          </w:rPr>
          <w:t>მშობიარობისა</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ბავშვის</w:t>
        </w:r>
        <w:r w:rsidRPr="005E61BF">
          <w:rPr>
            <w:rFonts w:ascii="Times New Roman" w:hAnsi="Times New Roman" w:cs="Times New Roman"/>
            <w:lang w:val="ka-GE"/>
          </w:rPr>
          <w:t xml:space="preserve"> </w:t>
        </w:r>
        <w:r w:rsidRPr="005E61BF">
          <w:rPr>
            <w:rFonts w:ascii="Sylfaen" w:hAnsi="Sylfaen" w:cs="Sylfaen"/>
            <w:lang w:val="ka-GE"/>
          </w:rPr>
          <w:t>მოვლის</w:t>
        </w:r>
        <w:r w:rsidRPr="005E61BF">
          <w:rPr>
            <w:rFonts w:ascii="Times New Roman" w:hAnsi="Times New Roman" w:cs="Times New Roman"/>
            <w:lang w:val="ka-GE"/>
          </w:rPr>
          <w:t xml:space="preserve"> </w:t>
        </w:r>
        <w:r w:rsidRPr="005E61BF">
          <w:rPr>
            <w:rFonts w:ascii="Sylfaen" w:hAnsi="Sylfaen" w:cs="Sylfaen"/>
            <w:lang w:val="ka-GE"/>
          </w:rPr>
          <w:t>გამო</w:t>
        </w:r>
        <w:r w:rsidRPr="005E61BF">
          <w:rPr>
            <w:rFonts w:ascii="Times New Roman" w:hAnsi="Times New Roman" w:cs="Times New Roman"/>
            <w:lang w:val="ka-GE"/>
          </w:rPr>
          <w:t xml:space="preserve"> </w:t>
        </w:r>
        <w:r w:rsidRPr="005E61BF">
          <w:rPr>
            <w:rFonts w:ascii="Sylfaen" w:hAnsi="Sylfaen" w:cs="Sylfaen"/>
            <w:lang w:val="ka-GE"/>
          </w:rPr>
          <w:t>ანაზღაურებადი</w:t>
        </w:r>
        <w:r w:rsidRPr="005E61BF">
          <w:rPr>
            <w:rFonts w:ascii="Times New Roman" w:hAnsi="Times New Roman" w:cs="Times New Roman"/>
            <w:lang w:val="ka-GE"/>
          </w:rPr>
          <w:t xml:space="preserve"> </w:t>
        </w:r>
        <w:r w:rsidRPr="005E61BF">
          <w:rPr>
            <w:rFonts w:ascii="Sylfaen" w:hAnsi="Sylfaen" w:cs="Sylfaen"/>
            <w:lang w:val="ka-GE"/>
          </w:rPr>
          <w:t>შვებულების</w:t>
        </w:r>
        <w:r w:rsidRPr="005E61BF">
          <w:rPr>
            <w:rFonts w:ascii="Times New Roman" w:hAnsi="Times New Roman" w:cs="Times New Roman"/>
            <w:lang w:val="ka-GE"/>
          </w:rPr>
          <w:t xml:space="preserve">, </w:t>
        </w:r>
        <w:r w:rsidRPr="005E61BF">
          <w:rPr>
            <w:rFonts w:ascii="Sylfaen" w:hAnsi="Sylfaen" w:cs="Sylfaen"/>
            <w:lang w:val="ka-GE"/>
          </w:rPr>
          <w:t>აგრეთვე</w:t>
        </w:r>
        <w:r w:rsidRPr="005E61BF">
          <w:rPr>
            <w:rFonts w:ascii="Times New Roman" w:hAnsi="Times New Roman" w:cs="Times New Roman"/>
            <w:lang w:val="ka-GE"/>
          </w:rPr>
          <w:t xml:space="preserve"> </w:t>
        </w:r>
        <w:r w:rsidRPr="005E61BF">
          <w:rPr>
            <w:rFonts w:ascii="Sylfaen" w:hAnsi="Sylfaen" w:cs="Sylfaen"/>
            <w:lang w:val="ka-GE"/>
          </w:rPr>
          <w:t>ახალშობილის</w:t>
        </w:r>
        <w:r w:rsidRPr="005E61BF">
          <w:rPr>
            <w:rFonts w:ascii="Times New Roman" w:hAnsi="Times New Roman" w:cs="Times New Roman"/>
            <w:lang w:val="ka-GE"/>
          </w:rPr>
          <w:t xml:space="preserve"> </w:t>
        </w:r>
        <w:r w:rsidRPr="005E61BF">
          <w:rPr>
            <w:rFonts w:ascii="Sylfaen" w:hAnsi="Sylfaen" w:cs="Sylfaen"/>
            <w:lang w:val="ka-GE"/>
          </w:rPr>
          <w:t>შვილად</w:t>
        </w:r>
        <w:r w:rsidRPr="005E61BF">
          <w:rPr>
            <w:rFonts w:ascii="Times New Roman" w:hAnsi="Times New Roman" w:cs="Times New Roman"/>
            <w:lang w:val="ka-GE"/>
          </w:rPr>
          <w:t xml:space="preserve"> </w:t>
        </w:r>
        <w:r w:rsidRPr="005E61BF">
          <w:rPr>
            <w:rFonts w:ascii="Sylfaen" w:hAnsi="Sylfaen" w:cs="Sylfaen"/>
            <w:lang w:val="ka-GE"/>
          </w:rPr>
          <w:t>აყვანის</w:t>
        </w:r>
        <w:r w:rsidRPr="005E61BF">
          <w:rPr>
            <w:rFonts w:ascii="Times New Roman" w:hAnsi="Times New Roman" w:cs="Times New Roman"/>
            <w:lang w:val="ka-GE"/>
          </w:rPr>
          <w:t xml:space="preserve"> </w:t>
        </w:r>
        <w:r w:rsidRPr="005E61BF">
          <w:rPr>
            <w:rFonts w:ascii="Sylfaen" w:hAnsi="Sylfaen" w:cs="Sylfaen"/>
            <w:lang w:val="ka-GE"/>
          </w:rPr>
          <w:t>გამო</w:t>
        </w:r>
        <w:r w:rsidRPr="005E61BF">
          <w:rPr>
            <w:rFonts w:ascii="Times New Roman" w:hAnsi="Times New Roman" w:cs="Times New Roman"/>
            <w:lang w:val="ka-GE"/>
          </w:rPr>
          <w:t xml:space="preserve"> </w:t>
        </w:r>
        <w:r w:rsidRPr="005E61BF">
          <w:rPr>
            <w:rFonts w:ascii="Sylfaen" w:hAnsi="Sylfaen" w:cs="Sylfaen"/>
            <w:lang w:val="ka-GE"/>
          </w:rPr>
          <w:t>ანაზღაურებადი</w:t>
        </w:r>
        <w:r w:rsidRPr="005E61BF">
          <w:rPr>
            <w:rFonts w:ascii="Times New Roman" w:hAnsi="Times New Roman" w:cs="Times New Roman"/>
            <w:lang w:val="ka-GE"/>
          </w:rPr>
          <w:t xml:space="preserve"> </w:t>
        </w:r>
        <w:r w:rsidRPr="005E61BF">
          <w:rPr>
            <w:rFonts w:ascii="Sylfaen" w:hAnsi="Sylfaen" w:cs="Sylfaen"/>
            <w:lang w:val="ka-GE"/>
          </w:rPr>
          <w:t>შვებულების</w:t>
        </w:r>
        <w:r w:rsidRPr="005E61BF">
          <w:rPr>
            <w:rFonts w:ascii="Times New Roman" w:hAnsi="Times New Roman" w:cs="Times New Roman"/>
            <w:lang w:val="ka-GE"/>
          </w:rPr>
          <w:t xml:space="preserve"> </w:t>
        </w:r>
        <w:r w:rsidRPr="005E61BF">
          <w:rPr>
            <w:rFonts w:ascii="Sylfaen" w:hAnsi="Sylfaen" w:cs="Sylfaen"/>
            <w:lang w:val="ka-GE"/>
          </w:rPr>
          <w:t>პერიოდზე</w:t>
        </w:r>
        <w:r w:rsidRPr="005E61BF">
          <w:rPr>
            <w:rFonts w:ascii="Times New Roman" w:hAnsi="Times New Roman" w:cs="Times New Roman"/>
            <w:lang w:val="ka-GE"/>
          </w:rPr>
          <w:t xml:space="preserve"> </w:t>
        </w:r>
        <w:r w:rsidRPr="005E61BF">
          <w:rPr>
            <w:rFonts w:ascii="Sylfaen" w:hAnsi="Sylfaen" w:cs="Sylfaen"/>
            <w:lang w:val="ka-GE"/>
          </w:rPr>
          <w:t>გასაცემი</w:t>
        </w:r>
        <w:r w:rsidRPr="005E61BF">
          <w:rPr>
            <w:rFonts w:ascii="Times New Roman" w:hAnsi="Times New Roman" w:cs="Times New Roman"/>
            <w:lang w:val="ka-GE"/>
          </w:rPr>
          <w:t xml:space="preserve"> </w:t>
        </w:r>
        <w:r w:rsidRPr="005E61BF">
          <w:rPr>
            <w:rFonts w:ascii="Sylfaen" w:hAnsi="Sylfaen" w:cs="Sylfaen"/>
            <w:lang w:val="ka-GE"/>
          </w:rPr>
          <w:t>ფულადი</w:t>
        </w:r>
        <w:r w:rsidRPr="005E61BF">
          <w:rPr>
            <w:rFonts w:ascii="Times New Roman" w:hAnsi="Times New Roman" w:cs="Times New Roman"/>
            <w:lang w:val="ka-GE"/>
          </w:rPr>
          <w:t xml:space="preserve"> </w:t>
        </w:r>
        <w:r w:rsidRPr="005E61BF">
          <w:rPr>
            <w:rFonts w:ascii="Sylfaen" w:hAnsi="Sylfaen" w:cs="Sylfaen"/>
            <w:lang w:val="ka-GE"/>
          </w:rPr>
          <w:t>დახმარების</w:t>
        </w:r>
        <w:r w:rsidRPr="005E61BF">
          <w:rPr>
            <w:rFonts w:ascii="Times New Roman" w:hAnsi="Times New Roman" w:cs="Times New Roman"/>
            <w:lang w:val="ka-GE"/>
          </w:rPr>
          <w:t xml:space="preserve"> </w:t>
        </w:r>
        <w:r w:rsidRPr="005E61BF">
          <w:rPr>
            <w:rFonts w:ascii="Sylfaen" w:hAnsi="Sylfaen" w:cs="Sylfaen"/>
            <w:lang w:val="ka-GE"/>
          </w:rPr>
          <w:t>ოდენობაა</w:t>
        </w:r>
        <w:r w:rsidRPr="005E61BF">
          <w:rPr>
            <w:rFonts w:ascii="Times New Roman" w:hAnsi="Times New Roman" w:cs="Times New Roman"/>
            <w:lang w:val="ka-GE"/>
          </w:rPr>
          <w:t xml:space="preserve"> </w:t>
        </w:r>
        <w:r w:rsidRPr="005E61BF">
          <w:rPr>
            <w:rFonts w:ascii="Sylfaen" w:hAnsi="Sylfaen" w:cs="Sylfaen"/>
            <w:lang w:val="ka-GE"/>
          </w:rPr>
          <w:t>არაუმეტეს</w:t>
        </w:r>
        <w:r w:rsidRPr="005E61BF">
          <w:rPr>
            <w:rFonts w:ascii="Times New Roman" w:hAnsi="Times New Roman" w:cs="Times New Roman"/>
            <w:lang w:val="ka-GE"/>
          </w:rPr>
          <w:t xml:space="preserve"> 1000 </w:t>
        </w:r>
        <w:r w:rsidRPr="005E61BF">
          <w:rPr>
            <w:rFonts w:ascii="Sylfaen" w:hAnsi="Sylfaen" w:cs="Sylfaen"/>
            <w:lang w:val="ka-GE"/>
          </w:rPr>
          <w:t>ლარისა</w:t>
        </w:r>
        <w:r w:rsidRPr="005E61BF">
          <w:rPr>
            <w:rFonts w:ascii="Times New Roman" w:hAnsi="Times New Roman" w:cs="Times New Roman"/>
            <w:lang w:val="ka-GE"/>
          </w:rPr>
          <w:t xml:space="preserve">. </w:t>
        </w:r>
        <w:r w:rsidRPr="005E61BF">
          <w:rPr>
            <w:rFonts w:ascii="Sylfaen" w:hAnsi="Sylfaen" w:cs="Sylfaen"/>
            <w:lang w:val="ka-GE"/>
          </w:rPr>
          <w:t>დამსაქმებელი</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დასაქმებული</w:t>
        </w:r>
        <w:r w:rsidRPr="005E61BF">
          <w:rPr>
            <w:rFonts w:ascii="Times New Roman" w:hAnsi="Times New Roman" w:cs="Times New Roman"/>
            <w:lang w:val="ka-GE"/>
          </w:rPr>
          <w:t xml:space="preserve"> </w:t>
        </w:r>
        <w:r w:rsidRPr="005E61BF">
          <w:rPr>
            <w:rFonts w:ascii="Sylfaen" w:hAnsi="Sylfaen" w:cs="Sylfaen"/>
            <w:lang w:val="ka-GE"/>
          </w:rPr>
          <w:t>შეიძლება</w:t>
        </w:r>
        <w:r w:rsidRPr="005E61BF">
          <w:rPr>
            <w:rFonts w:ascii="Times New Roman" w:hAnsi="Times New Roman" w:cs="Times New Roman"/>
            <w:lang w:val="ka-GE"/>
          </w:rPr>
          <w:t xml:space="preserve"> </w:t>
        </w:r>
        <w:r w:rsidRPr="005E61BF">
          <w:rPr>
            <w:rFonts w:ascii="Sylfaen" w:hAnsi="Sylfaen" w:cs="Sylfaen"/>
            <w:lang w:val="ka-GE"/>
          </w:rPr>
          <w:t>შეთანხმდნენ</w:t>
        </w:r>
        <w:r w:rsidRPr="005E61BF">
          <w:rPr>
            <w:rFonts w:ascii="Times New Roman" w:hAnsi="Times New Roman" w:cs="Times New Roman"/>
            <w:lang w:val="ka-GE"/>
          </w:rPr>
          <w:t xml:space="preserve"> </w:t>
        </w:r>
        <w:r w:rsidRPr="005E61BF">
          <w:rPr>
            <w:rFonts w:ascii="Sylfaen" w:hAnsi="Sylfaen" w:cs="Sylfaen"/>
            <w:lang w:val="ka-GE"/>
          </w:rPr>
          <w:t>დამატებით</w:t>
        </w:r>
        <w:r w:rsidRPr="005E61BF">
          <w:rPr>
            <w:rFonts w:ascii="Times New Roman" w:hAnsi="Times New Roman" w:cs="Times New Roman"/>
            <w:lang w:val="ka-GE"/>
          </w:rPr>
          <w:t xml:space="preserve"> </w:t>
        </w:r>
        <w:r w:rsidRPr="005E61BF">
          <w:rPr>
            <w:rFonts w:ascii="Sylfaen" w:hAnsi="Sylfaen" w:cs="Sylfaen"/>
            <w:lang w:val="ka-GE"/>
          </w:rPr>
          <w:t>ანაზღაურებაზე</w:t>
        </w:r>
        <w:r w:rsidRPr="005E61BF">
          <w:rPr>
            <w:rFonts w:ascii="Times New Roman" w:hAnsi="Times New Roman" w:cs="Times New Roman"/>
            <w:lang w:val="ka-GE"/>
          </w:rPr>
          <w:t>.</w:t>
        </w:r>
      </w:ins>
    </w:p>
    <w:p w:rsidR="00867BFB" w:rsidRPr="005E61BF" w:rsidRDefault="00867BFB" w:rsidP="00867BFB">
      <w:pPr>
        <w:widowControl w:val="0"/>
        <w:spacing w:after="0" w:line="240" w:lineRule="auto"/>
        <w:contextualSpacing/>
        <w:jc w:val="both"/>
        <w:rPr>
          <w:ins w:id="296" w:author="Mariana Mkurnali" w:date="2017-09-13T13:01:00Z"/>
          <w:rFonts w:ascii="Times New Roman" w:hAnsi="Times New Roman" w:cs="Times New Roman"/>
          <w:lang w:val="ka-GE"/>
        </w:rPr>
      </w:pPr>
      <w:ins w:id="297" w:author="Mariana Mkurnali" w:date="2017-09-13T13:01:00Z">
        <w:r w:rsidRPr="005E61BF">
          <w:rPr>
            <w:rFonts w:ascii="Sylfaen" w:hAnsi="Sylfaen" w:cs="Sylfaen"/>
            <w:lang w:val="ka-GE"/>
          </w:rPr>
          <w:t>დასაქმებულს</w:t>
        </w:r>
        <w:r w:rsidRPr="005E61BF">
          <w:rPr>
            <w:rFonts w:ascii="Times New Roman" w:hAnsi="Times New Roman" w:cs="Times New Roman"/>
            <w:lang w:val="ka-GE"/>
          </w:rPr>
          <w:t xml:space="preserve"> </w:t>
        </w:r>
        <w:r w:rsidRPr="005E61BF">
          <w:rPr>
            <w:rFonts w:ascii="Sylfaen" w:hAnsi="Sylfaen" w:cs="Sylfaen"/>
            <w:lang w:val="ka-GE"/>
          </w:rPr>
          <w:t>თავისივე</w:t>
        </w:r>
        <w:r w:rsidRPr="005E61BF">
          <w:rPr>
            <w:rFonts w:ascii="Times New Roman" w:hAnsi="Times New Roman" w:cs="Times New Roman"/>
            <w:lang w:val="ka-GE"/>
          </w:rPr>
          <w:t xml:space="preserve"> </w:t>
        </w:r>
        <w:r w:rsidRPr="005E61BF">
          <w:rPr>
            <w:rFonts w:ascii="Sylfaen" w:hAnsi="Sylfaen" w:cs="Sylfaen"/>
            <w:lang w:val="ka-GE"/>
          </w:rPr>
          <w:t>თხოვნით</w:t>
        </w:r>
        <w:r w:rsidRPr="005E61BF">
          <w:rPr>
            <w:rFonts w:ascii="Times New Roman" w:hAnsi="Times New Roman" w:cs="Times New Roman"/>
            <w:lang w:val="ka-GE"/>
          </w:rPr>
          <w:t xml:space="preserve">, </w:t>
        </w:r>
        <w:r w:rsidRPr="005E61BF">
          <w:rPr>
            <w:rFonts w:ascii="Sylfaen" w:hAnsi="Sylfaen" w:cs="Sylfaen"/>
            <w:lang w:val="ka-GE"/>
          </w:rPr>
          <w:t>უწყვეტად</w:t>
        </w:r>
        <w:r w:rsidRPr="005E61BF">
          <w:rPr>
            <w:rFonts w:ascii="Times New Roman" w:hAnsi="Times New Roman" w:cs="Times New Roman"/>
            <w:lang w:val="ka-GE"/>
          </w:rPr>
          <w:t xml:space="preserve"> </w:t>
        </w:r>
        <w:r w:rsidRPr="005E61BF">
          <w:rPr>
            <w:rFonts w:ascii="Sylfaen" w:hAnsi="Sylfaen" w:cs="Sylfaen"/>
            <w:lang w:val="ka-GE"/>
          </w:rPr>
          <w:t>ან</w:t>
        </w:r>
        <w:r w:rsidRPr="005E61BF">
          <w:rPr>
            <w:rFonts w:ascii="Times New Roman" w:hAnsi="Times New Roman" w:cs="Times New Roman"/>
            <w:lang w:val="ka-GE"/>
          </w:rPr>
          <w:t xml:space="preserve"> </w:t>
        </w:r>
        <w:r w:rsidRPr="005E61BF">
          <w:rPr>
            <w:rFonts w:ascii="Sylfaen" w:hAnsi="Sylfaen" w:cs="Sylfaen"/>
            <w:lang w:val="ka-GE"/>
          </w:rPr>
          <w:t>ნაწილ</w:t>
        </w:r>
        <w:r w:rsidRPr="005E61BF">
          <w:rPr>
            <w:rFonts w:ascii="Times New Roman" w:hAnsi="Times New Roman" w:cs="Times New Roman"/>
            <w:lang w:val="ka-GE"/>
          </w:rPr>
          <w:t>-</w:t>
        </w:r>
        <w:r w:rsidRPr="005E61BF">
          <w:rPr>
            <w:rFonts w:ascii="Sylfaen" w:hAnsi="Sylfaen" w:cs="Sylfaen"/>
            <w:lang w:val="ka-GE"/>
          </w:rPr>
          <w:t>ნაწილ</w:t>
        </w:r>
        <w:r w:rsidRPr="005E61BF">
          <w:rPr>
            <w:rFonts w:ascii="Times New Roman" w:hAnsi="Times New Roman" w:cs="Times New Roman"/>
            <w:lang w:val="ka-GE"/>
          </w:rPr>
          <w:t xml:space="preserve">, </w:t>
        </w:r>
        <w:r w:rsidRPr="005E61BF">
          <w:rPr>
            <w:rFonts w:ascii="Sylfaen" w:hAnsi="Sylfaen" w:cs="Sylfaen"/>
            <w:lang w:val="ka-GE"/>
          </w:rPr>
          <w:t>მაგრამ</w:t>
        </w:r>
        <w:r w:rsidRPr="005E61BF">
          <w:rPr>
            <w:rFonts w:ascii="Times New Roman" w:hAnsi="Times New Roman" w:cs="Times New Roman"/>
            <w:lang w:val="ka-GE"/>
          </w:rPr>
          <w:t xml:space="preserve"> </w:t>
        </w:r>
        <w:r w:rsidRPr="005E61BF">
          <w:rPr>
            <w:rFonts w:ascii="Sylfaen" w:hAnsi="Sylfaen" w:cs="Sylfaen"/>
            <w:lang w:val="ka-GE"/>
          </w:rPr>
          <w:t>არანაკლებ</w:t>
        </w:r>
        <w:r w:rsidRPr="005E61BF">
          <w:rPr>
            <w:rFonts w:ascii="Times New Roman" w:hAnsi="Times New Roman" w:cs="Times New Roman"/>
            <w:lang w:val="ka-GE"/>
          </w:rPr>
          <w:t xml:space="preserve"> </w:t>
        </w:r>
        <w:r w:rsidRPr="005E61BF">
          <w:rPr>
            <w:rFonts w:ascii="Sylfaen" w:hAnsi="Sylfaen" w:cs="Sylfaen"/>
            <w:lang w:val="ka-GE"/>
          </w:rPr>
          <w:t>წელიწადში</w:t>
        </w:r>
        <w:r w:rsidRPr="005E61BF">
          <w:rPr>
            <w:rFonts w:ascii="Times New Roman" w:hAnsi="Times New Roman" w:cs="Times New Roman"/>
            <w:lang w:val="ka-GE"/>
          </w:rPr>
          <w:t xml:space="preserve"> 2 </w:t>
        </w:r>
        <w:r w:rsidRPr="005E61BF">
          <w:rPr>
            <w:rFonts w:ascii="Sylfaen" w:hAnsi="Sylfaen" w:cs="Sylfaen"/>
            <w:lang w:val="ka-GE"/>
          </w:rPr>
          <w:t>კვირისა</w:t>
        </w:r>
        <w:r w:rsidRPr="005E61BF">
          <w:rPr>
            <w:rFonts w:ascii="Times New Roman" w:hAnsi="Times New Roman" w:cs="Times New Roman"/>
            <w:lang w:val="ka-GE"/>
          </w:rPr>
          <w:t xml:space="preserve">, </w:t>
        </w:r>
        <w:r w:rsidRPr="005E61BF">
          <w:rPr>
            <w:rFonts w:ascii="Sylfaen" w:hAnsi="Sylfaen" w:cs="Sylfaen"/>
            <w:lang w:val="ka-GE"/>
          </w:rPr>
          <w:t>ეძლევა</w:t>
        </w:r>
        <w:r w:rsidRPr="005E61BF">
          <w:rPr>
            <w:rFonts w:ascii="Times New Roman" w:hAnsi="Times New Roman" w:cs="Times New Roman"/>
            <w:lang w:val="ka-GE"/>
          </w:rPr>
          <w:t xml:space="preserve"> </w:t>
        </w:r>
        <w:r w:rsidRPr="005E61BF">
          <w:rPr>
            <w:rFonts w:ascii="Sylfaen" w:hAnsi="Sylfaen" w:cs="Sylfaen"/>
            <w:lang w:val="ka-GE"/>
          </w:rPr>
          <w:t>ანაზღაურების</w:t>
        </w:r>
        <w:r w:rsidRPr="005E61BF">
          <w:rPr>
            <w:rFonts w:ascii="Times New Roman" w:hAnsi="Times New Roman" w:cs="Times New Roman"/>
            <w:lang w:val="ka-GE"/>
          </w:rPr>
          <w:t xml:space="preserve"> </w:t>
        </w:r>
        <w:r w:rsidRPr="005E61BF">
          <w:rPr>
            <w:rFonts w:ascii="Sylfaen" w:hAnsi="Sylfaen" w:cs="Sylfaen"/>
            <w:lang w:val="ka-GE"/>
          </w:rPr>
          <w:t>გარეშე</w:t>
        </w:r>
        <w:r w:rsidRPr="005E61BF">
          <w:rPr>
            <w:rFonts w:ascii="Times New Roman" w:hAnsi="Times New Roman" w:cs="Times New Roman"/>
            <w:lang w:val="ka-GE"/>
          </w:rPr>
          <w:t xml:space="preserve"> </w:t>
        </w:r>
        <w:r w:rsidRPr="005E61BF">
          <w:rPr>
            <w:rFonts w:ascii="Sylfaen" w:hAnsi="Sylfaen" w:cs="Sylfaen"/>
            <w:lang w:val="ka-GE"/>
          </w:rPr>
          <w:t>შვებულება</w:t>
        </w:r>
        <w:r w:rsidRPr="005E61BF">
          <w:rPr>
            <w:rFonts w:ascii="Times New Roman" w:hAnsi="Times New Roman" w:cs="Times New Roman"/>
            <w:lang w:val="ka-GE"/>
          </w:rPr>
          <w:t xml:space="preserve"> </w:t>
        </w:r>
        <w:r w:rsidRPr="005E61BF">
          <w:rPr>
            <w:rFonts w:ascii="Sylfaen" w:hAnsi="Sylfaen" w:cs="Sylfaen"/>
            <w:lang w:val="ka-GE"/>
          </w:rPr>
          <w:t>ბავშვის</w:t>
        </w:r>
        <w:r w:rsidRPr="005E61BF">
          <w:rPr>
            <w:rFonts w:ascii="Times New Roman" w:hAnsi="Times New Roman" w:cs="Times New Roman"/>
            <w:lang w:val="ka-GE"/>
          </w:rPr>
          <w:t xml:space="preserve"> </w:t>
        </w:r>
        <w:r w:rsidRPr="005E61BF">
          <w:rPr>
            <w:rFonts w:ascii="Sylfaen" w:hAnsi="Sylfaen" w:cs="Sylfaen"/>
            <w:lang w:val="ka-GE"/>
          </w:rPr>
          <w:t>მოვლის</w:t>
        </w:r>
        <w:r w:rsidRPr="005E61BF">
          <w:rPr>
            <w:rFonts w:ascii="Times New Roman" w:hAnsi="Times New Roman" w:cs="Times New Roman"/>
            <w:lang w:val="ka-GE"/>
          </w:rPr>
          <w:t xml:space="preserve"> </w:t>
        </w:r>
        <w:r w:rsidRPr="005E61BF">
          <w:rPr>
            <w:rFonts w:ascii="Sylfaen" w:hAnsi="Sylfaen" w:cs="Sylfaen"/>
            <w:lang w:val="ka-GE"/>
          </w:rPr>
          <w:t>გამო</w:t>
        </w:r>
        <w:r w:rsidRPr="005E61BF">
          <w:rPr>
            <w:rFonts w:ascii="Times New Roman" w:hAnsi="Times New Roman" w:cs="Times New Roman"/>
            <w:lang w:val="ka-GE"/>
          </w:rPr>
          <w:t xml:space="preserve"> – 12 </w:t>
        </w:r>
        <w:r w:rsidRPr="005E61BF">
          <w:rPr>
            <w:rFonts w:ascii="Sylfaen" w:hAnsi="Sylfaen" w:cs="Sylfaen"/>
            <w:lang w:val="ka-GE"/>
          </w:rPr>
          <w:t>კვირის</w:t>
        </w:r>
        <w:r w:rsidRPr="005E61BF">
          <w:rPr>
            <w:rFonts w:ascii="Times New Roman" w:hAnsi="Times New Roman" w:cs="Times New Roman"/>
            <w:lang w:val="ka-GE"/>
          </w:rPr>
          <w:t xml:space="preserve"> </w:t>
        </w:r>
        <w:r w:rsidRPr="005E61BF">
          <w:rPr>
            <w:rFonts w:ascii="Sylfaen" w:hAnsi="Sylfaen" w:cs="Sylfaen"/>
            <w:lang w:val="ka-GE"/>
          </w:rPr>
          <w:t>ოდენობით</w:t>
        </w:r>
        <w:r w:rsidRPr="005E61BF">
          <w:rPr>
            <w:rFonts w:ascii="Times New Roman" w:hAnsi="Times New Roman" w:cs="Times New Roman"/>
            <w:lang w:val="ka-GE"/>
          </w:rPr>
          <w:t xml:space="preserve">, </w:t>
        </w:r>
        <w:r w:rsidRPr="005E61BF">
          <w:rPr>
            <w:rFonts w:ascii="Sylfaen" w:hAnsi="Sylfaen" w:cs="Sylfaen"/>
            <w:lang w:val="ka-GE"/>
          </w:rPr>
          <w:t>სანამ</w:t>
        </w:r>
        <w:r w:rsidRPr="005E61BF">
          <w:rPr>
            <w:rFonts w:ascii="Times New Roman" w:hAnsi="Times New Roman" w:cs="Times New Roman"/>
            <w:lang w:val="ka-GE"/>
          </w:rPr>
          <w:t xml:space="preserve"> </w:t>
        </w:r>
        <w:r w:rsidRPr="005E61BF">
          <w:rPr>
            <w:rFonts w:ascii="Sylfaen" w:hAnsi="Sylfaen" w:cs="Sylfaen"/>
            <w:lang w:val="ka-GE"/>
          </w:rPr>
          <w:t>ბავშვს</w:t>
        </w:r>
        <w:r w:rsidRPr="005E61BF">
          <w:rPr>
            <w:rFonts w:ascii="Times New Roman" w:hAnsi="Times New Roman" w:cs="Times New Roman"/>
            <w:lang w:val="ka-GE"/>
          </w:rPr>
          <w:t xml:space="preserve"> </w:t>
        </w:r>
        <w:r w:rsidRPr="005E61BF">
          <w:rPr>
            <w:rFonts w:ascii="Sylfaen" w:hAnsi="Sylfaen" w:cs="Sylfaen"/>
            <w:lang w:val="ka-GE"/>
          </w:rPr>
          <w:t>შეუსრულდება</w:t>
        </w:r>
        <w:r w:rsidRPr="005E61BF">
          <w:rPr>
            <w:rFonts w:ascii="Times New Roman" w:hAnsi="Times New Roman" w:cs="Times New Roman"/>
            <w:lang w:val="ka-GE"/>
          </w:rPr>
          <w:t xml:space="preserve"> 5 </w:t>
        </w:r>
        <w:r w:rsidRPr="005E61BF">
          <w:rPr>
            <w:rFonts w:ascii="Sylfaen" w:hAnsi="Sylfaen" w:cs="Sylfaen"/>
            <w:lang w:val="ka-GE"/>
          </w:rPr>
          <w:t>წელი</w:t>
        </w:r>
        <w:r w:rsidRPr="005E61BF">
          <w:rPr>
            <w:rFonts w:ascii="Times New Roman" w:hAnsi="Times New Roman" w:cs="Times New Roman"/>
            <w:lang w:val="ka-GE"/>
          </w:rPr>
          <w:t xml:space="preserve">. </w:t>
        </w:r>
        <w:r w:rsidRPr="005E61BF">
          <w:rPr>
            <w:rFonts w:ascii="Sylfaen" w:hAnsi="Sylfaen" w:cs="Sylfaen"/>
            <w:lang w:val="ka-GE"/>
          </w:rPr>
          <w:t>ბავშვის</w:t>
        </w:r>
        <w:r w:rsidRPr="005E61BF">
          <w:rPr>
            <w:rFonts w:ascii="Times New Roman" w:hAnsi="Times New Roman" w:cs="Times New Roman"/>
            <w:lang w:val="ka-GE"/>
          </w:rPr>
          <w:t xml:space="preserve"> </w:t>
        </w:r>
        <w:r w:rsidRPr="005E61BF">
          <w:rPr>
            <w:rFonts w:ascii="Sylfaen" w:hAnsi="Sylfaen" w:cs="Sylfaen"/>
            <w:lang w:val="ka-GE"/>
          </w:rPr>
          <w:t>მოვლის</w:t>
        </w:r>
        <w:r w:rsidRPr="005E61BF">
          <w:rPr>
            <w:rFonts w:ascii="Times New Roman" w:hAnsi="Times New Roman" w:cs="Times New Roman"/>
            <w:lang w:val="ka-GE"/>
          </w:rPr>
          <w:t xml:space="preserve"> </w:t>
        </w:r>
        <w:r w:rsidRPr="005E61BF">
          <w:rPr>
            <w:rFonts w:ascii="Sylfaen" w:hAnsi="Sylfaen" w:cs="Sylfaen"/>
            <w:lang w:val="ka-GE"/>
          </w:rPr>
          <w:t>გამო</w:t>
        </w:r>
        <w:r w:rsidRPr="005E61BF">
          <w:rPr>
            <w:rFonts w:ascii="Times New Roman" w:hAnsi="Times New Roman" w:cs="Times New Roman"/>
            <w:lang w:val="ka-GE"/>
          </w:rPr>
          <w:t xml:space="preserve"> </w:t>
        </w:r>
        <w:r w:rsidRPr="005E61BF">
          <w:rPr>
            <w:rFonts w:ascii="Sylfaen" w:hAnsi="Sylfaen" w:cs="Sylfaen"/>
            <w:lang w:val="ka-GE"/>
          </w:rPr>
          <w:t>დამატებითი</w:t>
        </w:r>
        <w:r w:rsidRPr="005E61BF">
          <w:rPr>
            <w:rFonts w:ascii="Times New Roman" w:hAnsi="Times New Roman" w:cs="Times New Roman"/>
            <w:lang w:val="ka-GE"/>
          </w:rPr>
          <w:t xml:space="preserve"> </w:t>
        </w:r>
        <w:r w:rsidRPr="005E61BF">
          <w:rPr>
            <w:rFonts w:ascii="Sylfaen" w:hAnsi="Sylfaen" w:cs="Sylfaen"/>
            <w:lang w:val="ka-GE"/>
          </w:rPr>
          <w:t>შვებულება</w:t>
        </w:r>
        <w:r w:rsidRPr="005E61BF">
          <w:rPr>
            <w:rFonts w:ascii="Times New Roman" w:hAnsi="Times New Roman" w:cs="Times New Roman"/>
            <w:lang w:val="ka-GE"/>
          </w:rPr>
          <w:t xml:space="preserve"> </w:t>
        </w:r>
        <w:r w:rsidRPr="005E61BF">
          <w:rPr>
            <w:rFonts w:ascii="Sylfaen" w:hAnsi="Sylfaen" w:cs="Sylfaen"/>
            <w:lang w:val="ka-GE"/>
          </w:rPr>
          <w:t>შეიძლება</w:t>
        </w:r>
        <w:r w:rsidRPr="005E61BF">
          <w:rPr>
            <w:rFonts w:ascii="Times New Roman" w:hAnsi="Times New Roman" w:cs="Times New Roman"/>
            <w:lang w:val="ka-GE"/>
          </w:rPr>
          <w:t xml:space="preserve"> </w:t>
        </w:r>
        <w:r w:rsidRPr="005E61BF">
          <w:rPr>
            <w:rFonts w:ascii="Sylfaen" w:hAnsi="Sylfaen" w:cs="Sylfaen"/>
            <w:lang w:val="ka-GE"/>
          </w:rPr>
          <w:t>მიეცეს</w:t>
        </w:r>
        <w:r w:rsidRPr="005E61BF">
          <w:rPr>
            <w:rFonts w:ascii="Times New Roman" w:hAnsi="Times New Roman" w:cs="Times New Roman"/>
            <w:lang w:val="ka-GE"/>
          </w:rPr>
          <w:t xml:space="preserve"> </w:t>
        </w:r>
        <w:r w:rsidRPr="005E61BF">
          <w:rPr>
            <w:rFonts w:ascii="Sylfaen" w:hAnsi="Sylfaen" w:cs="Sylfaen"/>
            <w:lang w:val="ka-GE"/>
          </w:rPr>
          <w:t>ნებისმიერ</w:t>
        </w:r>
        <w:r w:rsidRPr="005E61BF">
          <w:rPr>
            <w:rFonts w:ascii="Times New Roman" w:hAnsi="Times New Roman" w:cs="Times New Roman"/>
            <w:lang w:val="ka-GE"/>
          </w:rPr>
          <w:t xml:space="preserve"> </w:t>
        </w:r>
        <w:r w:rsidRPr="005E61BF">
          <w:rPr>
            <w:rFonts w:ascii="Sylfaen" w:hAnsi="Sylfaen" w:cs="Sylfaen"/>
            <w:lang w:val="ka-GE"/>
          </w:rPr>
          <w:t>პირს</w:t>
        </w:r>
        <w:r w:rsidRPr="005E61BF">
          <w:rPr>
            <w:rFonts w:ascii="Times New Roman" w:hAnsi="Times New Roman" w:cs="Times New Roman"/>
            <w:lang w:val="ka-GE"/>
          </w:rPr>
          <w:t xml:space="preserve">, </w:t>
        </w:r>
        <w:r w:rsidRPr="005E61BF">
          <w:rPr>
            <w:rFonts w:ascii="Sylfaen" w:hAnsi="Sylfaen" w:cs="Sylfaen"/>
            <w:lang w:val="ka-GE"/>
          </w:rPr>
          <w:t>რომელიც</w:t>
        </w:r>
        <w:r w:rsidRPr="005E61BF">
          <w:rPr>
            <w:rFonts w:ascii="Times New Roman" w:hAnsi="Times New Roman" w:cs="Times New Roman"/>
            <w:lang w:val="ka-GE"/>
          </w:rPr>
          <w:t xml:space="preserve"> </w:t>
        </w:r>
        <w:r w:rsidRPr="005E61BF">
          <w:rPr>
            <w:rFonts w:ascii="Sylfaen" w:hAnsi="Sylfaen" w:cs="Sylfaen"/>
            <w:lang w:val="ka-GE"/>
          </w:rPr>
          <w:t>ფაქტობრივად</w:t>
        </w:r>
        <w:r w:rsidRPr="005E61BF">
          <w:rPr>
            <w:rFonts w:ascii="Times New Roman" w:hAnsi="Times New Roman" w:cs="Times New Roman"/>
            <w:lang w:val="ka-GE"/>
          </w:rPr>
          <w:t xml:space="preserve"> </w:t>
        </w:r>
        <w:r w:rsidRPr="005E61BF">
          <w:rPr>
            <w:rFonts w:ascii="Sylfaen" w:hAnsi="Sylfaen" w:cs="Sylfaen"/>
            <w:lang w:val="ka-GE"/>
          </w:rPr>
          <w:t>უვლის</w:t>
        </w:r>
        <w:r w:rsidRPr="005E61BF">
          <w:rPr>
            <w:rFonts w:ascii="Times New Roman" w:hAnsi="Times New Roman" w:cs="Times New Roman"/>
            <w:lang w:val="ka-GE"/>
          </w:rPr>
          <w:t xml:space="preserve"> </w:t>
        </w:r>
        <w:r w:rsidRPr="005E61BF">
          <w:rPr>
            <w:rFonts w:ascii="Sylfaen" w:hAnsi="Sylfaen" w:cs="Sylfaen"/>
            <w:lang w:val="ka-GE"/>
          </w:rPr>
          <w:t>ბავშვს</w:t>
        </w:r>
        <w:r w:rsidRPr="005E61BF">
          <w:rPr>
            <w:rFonts w:ascii="Times New Roman" w:hAnsi="Times New Roman" w:cs="Times New Roman"/>
            <w:lang w:val="ka-GE"/>
          </w:rPr>
          <w:t>.</w:t>
        </w:r>
      </w:ins>
    </w:p>
    <w:p w:rsidR="00867BFB" w:rsidRPr="005E61BF" w:rsidRDefault="00867BFB" w:rsidP="00867BFB">
      <w:pPr>
        <w:widowControl w:val="0"/>
        <w:spacing w:after="0" w:line="240" w:lineRule="auto"/>
        <w:contextualSpacing/>
        <w:jc w:val="both"/>
        <w:rPr>
          <w:ins w:id="298" w:author="Mariana Mkurnali" w:date="2017-09-13T13:01:00Z"/>
          <w:rFonts w:ascii="Times New Roman" w:hAnsi="Times New Roman" w:cs="Times New Roman"/>
          <w:lang w:val="ka-GE"/>
        </w:rPr>
      </w:pPr>
      <w:ins w:id="299" w:author="Mariana Mkurnali" w:date="2017-09-13T13:01:00Z">
        <w:r w:rsidRPr="005E61BF">
          <w:rPr>
            <w:rFonts w:ascii="Times New Roman" w:hAnsi="Times New Roman" w:cs="Times New Roman"/>
            <w:lang w:val="ka-GE"/>
          </w:rPr>
          <w:t>„</w:t>
        </w:r>
        <w:r w:rsidRPr="005E61BF">
          <w:rPr>
            <w:rFonts w:ascii="Sylfaen" w:hAnsi="Sylfaen" w:cs="Sylfaen"/>
            <w:lang w:val="ka-GE"/>
          </w:rPr>
          <w:t>საჯარო</w:t>
        </w:r>
        <w:r w:rsidRPr="005E61BF">
          <w:rPr>
            <w:rFonts w:ascii="Times New Roman" w:hAnsi="Times New Roman" w:cs="Times New Roman"/>
            <w:lang w:val="ka-GE"/>
          </w:rPr>
          <w:t xml:space="preserve"> </w:t>
        </w:r>
        <w:r w:rsidRPr="005E61BF">
          <w:rPr>
            <w:rFonts w:ascii="Sylfaen" w:hAnsi="Sylfaen" w:cs="Sylfaen"/>
            <w:lang w:val="ka-GE"/>
          </w:rPr>
          <w:t>სამსახურის</w:t>
        </w:r>
        <w:r w:rsidRPr="005E61BF">
          <w:rPr>
            <w:rFonts w:ascii="Times New Roman" w:hAnsi="Times New Roman" w:cs="Times New Roman"/>
            <w:lang w:val="ka-GE"/>
          </w:rPr>
          <w:t xml:space="preserve"> </w:t>
        </w:r>
        <w:r w:rsidRPr="005E61BF">
          <w:rPr>
            <w:rFonts w:ascii="Sylfaen" w:hAnsi="Sylfaen" w:cs="Sylfaen"/>
            <w:lang w:val="ka-GE"/>
          </w:rPr>
          <w:t>შესახებ</w:t>
        </w:r>
        <w:r w:rsidRPr="005E61BF">
          <w:rPr>
            <w:rFonts w:ascii="Times New Roman" w:hAnsi="Times New Roman" w:cs="Times New Roman"/>
            <w:lang w:val="ka-GE"/>
          </w:rPr>
          <w:t xml:space="preserve">“ </w:t>
        </w:r>
        <w:r w:rsidRPr="005E61BF">
          <w:rPr>
            <w:rFonts w:ascii="Sylfaen" w:hAnsi="Sylfaen" w:cs="Sylfaen"/>
            <w:lang w:val="ka-GE"/>
          </w:rPr>
          <w:t>საქართველოს</w:t>
        </w:r>
        <w:r w:rsidRPr="005E61BF">
          <w:rPr>
            <w:rFonts w:ascii="Times New Roman" w:hAnsi="Times New Roman" w:cs="Times New Roman"/>
            <w:lang w:val="ka-GE"/>
          </w:rPr>
          <w:t xml:space="preserve"> </w:t>
        </w:r>
        <w:r w:rsidRPr="005E61BF">
          <w:rPr>
            <w:rFonts w:ascii="Sylfaen" w:hAnsi="Sylfaen" w:cs="Sylfaen"/>
            <w:lang w:val="ka-GE"/>
          </w:rPr>
          <w:t>კანონის</w:t>
        </w:r>
        <w:r w:rsidRPr="005E61BF">
          <w:rPr>
            <w:rFonts w:ascii="Times New Roman" w:hAnsi="Times New Roman" w:cs="Times New Roman"/>
            <w:lang w:val="ka-GE"/>
          </w:rPr>
          <w:t xml:space="preserve"> </w:t>
        </w:r>
        <w:r w:rsidRPr="005E61BF">
          <w:rPr>
            <w:rFonts w:ascii="Sylfaen" w:hAnsi="Sylfaen" w:cs="Sylfaen"/>
            <w:lang w:val="ka-GE"/>
          </w:rPr>
          <w:t>მიხედვით</w:t>
        </w:r>
        <w:r w:rsidRPr="005E61BF">
          <w:rPr>
            <w:rFonts w:ascii="Times New Roman" w:hAnsi="Times New Roman" w:cs="Times New Roman"/>
            <w:lang w:val="ka-GE"/>
          </w:rPr>
          <w:t xml:space="preserve"> </w:t>
        </w:r>
        <w:r w:rsidRPr="005E61BF">
          <w:rPr>
            <w:rFonts w:ascii="Sylfaen" w:hAnsi="Sylfaen" w:cs="Sylfaen"/>
            <w:lang w:val="ka-GE"/>
          </w:rPr>
          <w:t>მოხელეს</w:t>
        </w:r>
        <w:r w:rsidRPr="005E61BF">
          <w:rPr>
            <w:rFonts w:ascii="Times New Roman" w:hAnsi="Times New Roman" w:cs="Times New Roman"/>
            <w:lang w:val="ka-GE"/>
          </w:rPr>
          <w:t xml:space="preserve"> </w:t>
        </w:r>
        <w:r w:rsidRPr="005E61BF">
          <w:rPr>
            <w:rFonts w:ascii="Sylfaen" w:hAnsi="Sylfaen" w:cs="Sylfaen"/>
            <w:lang w:val="ka-GE"/>
          </w:rPr>
          <w:t>მისი</w:t>
        </w:r>
        <w:r w:rsidRPr="005E61BF">
          <w:rPr>
            <w:rFonts w:ascii="Times New Roman" w:hAnsi="Times New Roman" w:cs="Times New Roman"/>
            <w:lang w:val="ka-GE"/>
          </w:rPr>
          <w:t xml:space="preserve"> </w:t>
        </w:r>
        <w:r w:rsidRPr="005E61BF">
          <w:rPr>
            <w:rFonts w:ascii="Sylfaen" w:hAnsi="Sylfaen" w:cs="Sylfaen"/>
            <w:lang w:val="ka-GE"/>
          </w:rPr>
          <w:t>მოთხოვნის</w:t>
        </w:r>
        <w:r w:rsidRPr="005E61BF">
          <w:rPr>
            <w:rFonts w:ascii="Times New Roman" w:hAnsi="Times New Roman" w:cs="Times New Roman"/>
            <w:lang w:val="ka-GE"/>
          </w:rPr>
          <w:t xml:space="preserve"> </w:t>
        </w:r>
        <w:r w:rsidRPr="005E61BF">
          <w:rPr>
            <w:rFonts w:ascii="Sylfaen" w:hAnsi="Sylfaen" w:cs="Sylfaen"/>
            <w:lang w:val="ka-GE"/>
          </w:rPr>
          <w:t>საფუძველზე</w:t>
        </w:r>
        <w:r w:rsidRPr="005E61BF">
          <w:rPr>
            <w:rFonts w:ascii="Times New Roman" w:hAnsi="Times New Roman" w:cs="Times New Roman"/>
            <w:lang w:val="ka-GE"/>
          </w:rPr>
          <w:t xml:space="preserve"> </w:t>
        </w:r>
        <w:r w:rsidRPr="005E61BF">
          <w:rPr>
            <w:rFonts w:ascii="Sylfaen" w:hAnsi="Sylfaen" w:cs="Sylfaen"/>
            <w:lang w:val="ka-GE"/>
          </w:rPr>
          <w:t>ეძლევა</w:t>
        </w:r>
        <w:r w:rsidRPr="005E61BF">
          <w:rPr>
            <w:rFonts w:ascii="Times New Roman" w:hAnsi="Times New Roman" w:cs="Times New Roman"/>
            <w:lang w:val="ka-GE"/>
          </w:rPr>
          <w:t xml:space="preserve"> </w:t>
        </w:r>
        <w:r w:rsidRPr="005E61BF">
          <w:rPr>
            <w:rFonts w:ascii="Sylfaen" w:hAnsi="Sylfaen" w:cs="Sylfaen"/>
            <w:lang w:val="ka-GE"/>
          </w:rPr>
          <w:t>ორსულობის</w:t>
        </w:r>
        <w:r w:rsidRPr="005E61BF">
          <w:rPr>
            <w:rFonts w:ascii="Times New Roman" w:hAnsi="Times New Roman" w:cs="Times New Roman"/>
            <w:lang w:val="ka-GE"/>
          </w:rPr>
          <w:t xml:space="preserve">, </w:t>
        </w:r>
        <w:r w:rsidRPr="005E61BF">
          <w:rPr>
            <w:rFonts w:ascii="Sylfaen" w:hAnsi="Sylfaen" w:cs="Sylfaen"/>
            <w:lang w:val="ka-GE"/>
          </w:rPr>
          <w:t>მშობიარობისა</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ბავშვის</w:t>
        </w:r>
        <w:r w:rsidRPr="005E61BF">
          <w:rPr>
            <w:rFonts w:ascii="Times New Roman" w:hAnsi="Times New Roman" w:cs="Times New Roman"/>
            <w:lang w:val="ka-GE"/>
          </w:rPr>
          <w:t xml:space="preserve"> </w:t>
        </w:r>
        <w:r w:rsidRPr="005E61BF">
          <w:rPr>
            <w:rFonts w:ascii="Sylfaen" w:hAnsi="Sylfaen" w:cs="Sylfaen"/>
            <w:lang w:val="ka-GE"/>
          </w:rPr>
          <w:t>მოვლის</w:t>
        </w:r>
        <w:r w:rsidRPr="005E61BF">
          <w:rPr>
            <w:rFonts w:ascii="Times New Roman" w:hAnsi="Times New Roman" w:cs="Times New Roman"/>
            <w:lang w:val="ka-GE"/>
          </w:rPr>
          <w:t xml:space="preserve"> </w:t>
        </w:r>
        <w:r w:rsidRPr="005E61BF">
          <w:rPr>
            <w:rFonts w:ascii="Sylfaen" w:hAnsi="Sylfaen" w:cs="Sylfaen"/>
            <w:lang w:val="ka-GE"/>
          </w:rPr>
          <w:t>გამო</w:t>
        </w:r>
        <w:r w:rsidRPr="005E61BF">
          <w:rPr>
            <w:rFonts w:ascii="Times New Roman" w:hAnsi="Times New Roman" w:cs="Times New Roman"/>
            <w:lang w:val="ka-GE"/>
          </w:rPr>
          <w:t xml:space="preserve"> </w:t>
        </w:r>
        <w:r w:rsidRPr="005E61BF">
          <w:rPr>
            <w:rFonts w:ascii="Sylfaen" w:hAnsi="Sylfaen" w:cs="Sylfaen"/>
            <w:lang w:val="ka-GE"/>
          </w:rPr>
          <w:t>შვებულება</w:t>
        </w:r>
        <w:r w:rsidRPr="005E61BF">
          <w:rPr>
            <w:rFonts w:ascii="Times New Roman" w:hAnsi="Times New Roman" w:cs="Times New Roman"/>
            <w:lang w:val="ka-GE"/>
          </w:rPr>
          <w:t xml:space="preserve"> 730 </w:t>
        </w:r>
        <w:r w:rsidRPr="005E61BF">
          <w:rPr>
            <w:rFonts w:ascii="Sylfaen" w:hAnsi="Sylfaen" w:cs="Sylfaen"/>
            <w:lang w:val="ka-GE"/>
          </w:rPr>
          <w:t>კალენდარული</w:t>
        </w:r>
        <w:r w:rsidRPr="005E61BF">
          <w:rPr>
            <w:rFonts w:ascii="Times New Roman" w:hAnsi="Times New Roman" w:cs="Times New Roman"/>
            <w:lang w:val="ka-GE"/>
          </w:rPr>
          <w:t xml:space="preserve"> </w:t>
        </w:r>
        <w:r w:rsidRPr="005E61BF">
          <w:rPr>
            <w:rFonts w:ascii="Sylfaen" w:hAnsi="Sylfaen" w:cs="Sylfaen"/>
            <w:lang w:val="ka-GE"/>
          </w:rPr>
          <w:t>დღის</w:t>
        </w:r>
        <w:r w:rsidRPr="005E61BF">
          <w:rPr>
            <w:rFonts w:ascii="Times New Roman" w:hAnsi="Times New Roman" w:cs="Times New Roman"/>
            <w:lang w:val="ka-GE"/>
          </w:rPr>
          <w:t xml:space="preserve"> </w:t>
        </w:r>
        <w:r w:rsidRPr="005E61BF">
          <w:rPr>
            <w:rFonts w:ascii="Sylfaen" w:hAnsi="Sylfaen" w:cs="Sylfaen"/>
            <w:lang w:val="ka-GE"/>
          </w:rPr>
          <w:t>ოდენობით</w:t>
        </w:r>
        <w:r w:rsidRPr="005E61BF">
          <w:rPr>
            <w:rFonts w:ascii="Times New Roman" w:hAnsi="Times New Roman" w:cs="Times New Roman"/>
            <w:lang w:val="ka-GE"/>
          </w:rPr>
          <w:t>.</w:t>
        </w:r>
      </w:ins>
    </w:p>
    <w:p w:rsidR="00867BFB" w:rsidRPr="005E61BF" w:rsidRDefault="00867BFB" w:rsidP="00867BFB">
      <w:pPr>
        <w:widowControl w:val="0"/>
        <w:spacing w:after="0" w:line="240" w:lineRule="auto"/>
        <w:contextualSpacing/>
        <w:jc w:val="both"/>
        <w:rPr>
          <w:ins w:id="300" w:author="Mariana Mkurnali" w:date="2017-09-13T13:01:00Z"/>
          <w:rFonts w:ascii="Times New Roman" w:hAnsi="Times New Roman" w:cs="Times New Roman"/>
          <w:lang w:val="ka-GE"/>
        </w:rPr>
      </w:pPr>
      <w:ins w:id="301" w:author="Mariana Mkurnali" w:date="2017-09-13T13:01:00Z">
        <w:r w:rsidRPr="005E61BF">
          <w:rPr>
            <w:rFonts w:ascii="Sylfaen" w:hAnsi="Sylfaen" w:cs="Sylfaen"/>
            <w:lang w:val="ka-GE"/>
          </w:rPr>
          <w:t>ორსულობის</w:t>
        </w:r>
        <w:r w:rsidRPr="005E61BF">
          <w:rPr>
            <w:rFonts w:ascii="Times New Roman" w:hAnsi="Times New Roman" w:cs="Times New Roman"/>
            <w:lang w:val="ka-GE"/>
          </w:rPr>
          <w:t xml:space="preserve">, </w:t>
        </w:r>
        <w:r w:rsidRPr="005E61BF">
          <w:rPr>
            <w:rFonts w:ascii="Sylfaen" w:hAnsi="Sylfaen" w:cs="Sylfaen"/>
            <w:lang w:val="ka-GE"/>
          </w:rPr>
          <w:t>მშობიარობისა</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ბავშვის</w:t>
        </w:r>
        <w:r w:rsidRPr="005E61BF">
          <w:rPr>
            <w:rFonts w:ascii="Times New Roman" w:hAnsi="Times New Roman" w:cs="Times New Roman"/>
            <w:lang w:val="ka-GE"/>
          </w:rPr>
          <w:t xml:space="preserve"> </w:t>
        </w:r>
        <w:r w:rsidRPr="005E61BF">
          <w:rPr>
            <w:rFonts w:ascii="Sylfaen" w:hAnsi="Sylfaen" w:cs="Sylfaen"/>
            <w:lang w:val="ka-GE"/>
          </w:rPr>
          <w:t>მოვლის</w:t>
        </w:r>
        <w:r w:rsidRPr="005E61BF">
          <w:rPr>
            <w:rFonts w:ascii="Times New Roman" w:hAnsi="Times New Roman" w:cs="Times New Roman"/>
            <w:lang w:val="ka-GE"/>
          </w:rPr>
          <w:t xml:space="preserve"> </w:t>
        </w:r>
        <w:r w:rsidRPr="005E61BF">
          <w:rPr>
            <w:rFonts w:ascii="Sylfaen" w:hAnsi="Sylfaen" w:cs="Sylfaen"/>
            <w:lang w:val="ka-GE"/>
          </w:rPr>
          <w:t>გამო</w:t>
        </w:r>
        <w:r w:rsidRPr="005E61BF">
          <w:rPr>
            <w:rFonts w:ascii="Times New Roman" w:hAnsi="Times New Roman" w:cs="Times New Roman"/>
            <w:lang w:val="ka-GE"/>
          </w:rPr>
          <w:t xml:space="preserve"> </w:t>
        </w:r>
        <w:r w:rsidRPr="005E61BF">
          <w:rPr>
            <w:rFonts w:ascii="Sylfaen" w:hAnsi="Sylfaen" w:cs="Sylfaen"/>
            <w:lang w:val="ka-GE"/>
          </w:rPr>
          <w:t>შვებულებიდან</w:t>
        </w:r>
        <w:r w:rsidRPr="005E61BF">
          <w:rPr>
            <w:rFonts w:ascii="Times New Roman" w:hAnsi="Times New Roman" w:cs="Times New Roman"/>
            <w:lang w:val="ka-GE"/>
          </w:rPr>
          <w:t xml:space="preserve"> </w:t>
        </w:r>
        <w:r w:rsidRPr="005E61BF">
          <w:rPr>
            <w:rFonts w:ascii="Sylfaen" w:hAnsi="Sylfaen" w:cs="Sylfaen"/>
            <w:lang w:val="ka-GE"/>
          </w:rPr>
          <w:t>ანაზღაურებადია</w:t>
        </w:r>
        <w:r w:rsidRPr="005E61BF">
          <w:rPr>
            <w:rFonts w:ascii="Times New Roman" w:hAnsi="Times New Roman" w:cs="Times New Roman"/>
            <w:lang w:val="ka-GE"/>
          </w:rPr>
          <w:t xml:space="preserve"> 183 </w:t>
        </w:r>
        <w:r w:rsidRPr="005E61BF">
          <w:rPr>
            <w:rFonts w:ascii="Sylfaen" w:hAnsi="Sylfaen" w:cs="Sylfaen"/>
            <w:lang w:val="ka-GE"/>
          </w:rPr>
          <w:t>კალენდარული</w:t>
        </w:r>
        <w:r w:rsidRPr="005E61BF">
          <w:rPr>
            <w:rFonts w:ascii="Times New Roman" w:hAnsi="Times New Roman" w:cs="Times New Roman"/>
            <w:lang w:val="ka-GE"/>
          </w:rPr>
          <w:t xml:space="preserve"> </w:t>
        </w:r>
        <w:r w:rsidRPr="005E61BF">
          <w:rPr>
            <w:rFonts w:ascii="Sylfaen" w:hAnsi="Sylfaen" w:cs="Sylfaen"/>
            <w:lang w:val="ka-GE"/>
          </w:rPr>
          <w:t>დღე</w:t>
        </w:r>
        <w:r w:rsidRPr="005E61BF">
          <w:rPr>
            <w:rFonts w:ascii="Times New Roman" w:hAnsi="Times New Roman" w:cs="Times New Roman"/>
            <w:lang w:val="ka-GE"/>
          </w:rPr>
          <w:t xml:space="preserve">, </w:t>
        </w:r>
        <w:r w:rsidRPr="005E61BF">
          <w:rPr>
            <w:rFonts w:ascii="Sylfaen" w:hAnsi="Sylfaen" w:cs="Sylfaen"/>
            <w:lang w:val="ka-GE"/>
          </w:rPr>
          <w:t>ხოლო</w:t>
        </w:r>
        <w:r w:rsidRPr="005E61BF">
          <w:rPr>
            <w:rFonts w:ascii="Times New Roman" w:hAnsi="Times New Roman" w:cs="Times New Roman"/>
            <w:lang w:val="ka-GE"/>
          </w:rPr>
          <w:t xml:space="preserve"> </w:t>
        </w:r>
        <w:r w:rsidRPr="005E61BF">
          <w:rPr>
            <w:rFonts w:ascii="Sylfaen" w:hAnsi="Sylfaen" w:cs="Sylfaen"/>
            <w:lang w:val="ka-GE"/>
          </w:rPr>
          <w:t>მშობიარობის</w:t>
        </w:r>
        <w:r w:rsidRPr="005E61BF">
          <w:rPr>
            <w:rFonts w:ascii="Times New Roman" w:hAnsi="Times New Roman" w:cs="Times New Roman"/>
            <w:lang w:val="ka-GE"/>
          </w:rPr>
          <w:t xml:space="preserve"> </w:t>
        </w:r>
        <w:r w:rsidRPr="005E61BF">
          <w:rPr>
            <w:rFonts w:ascii="Sylfaen" w:hAnsi="Sylfaen" w:cs="Sylfaen"/>
            <w:lang w:val="ka-GE"/>
          </w:rPr>
          <w:t>გართულების</w:t>
        </w:r>
        <w:r w:rsidRPr="005E61BF">
          <w:rPr>
            <w:rFonts w:ascii="Times New Roman" w:hAnsi="Times New Roman" w:cs="Times New Roman"/>
            <w:lang w:val="ka-GE"/>
          </w:rPr>
          <w:t xml:space="preserve"> </w:t>
        </w:r>
        <w:r w:rsidRPr="005E61BF">
          <w:rPr>
            <w:rFonts w:ascii="Sylfaen" w:hAnsi="Sylfaen" w:cs="Sylfaen"/>
            <w:lang w:val="ka-GE"/>
          </w:rPr>
          <w:t>ან</w:t>
        </w:r>
        <w:r w:rsidRPr="005E61BF">
          <w:rPr>
            <w:rFonts w:ascii="Times New Roman" w:hAnsi="Times New Roman" w:cs="Times New Roman"/>
            <w:lang w:val="ka-GE"/>
          </w:rPr>
          <w:t xml:space="preserve"> </w:t>
        </w:r>
        <w:r w:rsidRPr="005E61BF">
          <w:rPr>
            <w:rFonts w:ascii="Sylfaen" w:hAnsi="Sylfaen" w:cs="Sylfaen"/>
            <w:lang w:val="ka-GE"/>
          </w:rPr>
          <w:t>ტყუპის</w:t>
        </w:r>
        <w:r w:rsidRPr="005E61BF">
          <w:rPr>
            <w:rFonts w:ascii="Times New Roman" w:hAnsi="Times New Roman" w:cs="Times New Roman"/>
            <w:lang w:val="ka-GE"/>
          </w:rPr>
          <w:t xml:space="preserve"> </w:t>
        </w:r>
        <w:r w:rsidRPr="005E61BF">
          <w:rPr>
            <w:rFonts w:ascii="Sylfaen" w:hAnsi="Sylfaen" w:cs="Sylfaen"/>
            <w:lang w:val="ka-GE"/>
          </w:rPr>
          <w:t>შობის</w:t>
        </w:r>
        <w:r w:rsidRPr="005E61BF">
          <w:rPr>
            <w:rFonts w:ascii="Times New Roman" w:hAnsi="Times New Roman" w:cs="Times New Roman"/>
            <w:lang w:val="ka-GE"/>
          </w:rPr>
          <w:t xml:space="preserve"> </w:t>
        </w:r>
        <w:r w:rsidRPr="005E61BF">
          <w:rPr>
            <w:rFonts w:ascii="Sylfaen" w:hAnsi="Sylfaen" w:cs="Sylfaen"/>
            <w:lang w:val="ka-GE"/>
          </w:rPr>
          <w:t>შემთხვევაში</w:t>
        </w:r>
        <w:r w:rsidRPr="005E61BF">
          <w:rPr>
            <w:rFonts w:ascii="Times New Roman" w:hAnsi="Times New Roman" w:cs="Times New Roman"/>
            <w:lang w:val="ka-GE"/>
          </w:rPr>
          <w:t xml:space="preserve"> – 200 </w:t>
        </w:r>
        <w:r w:rsidRPr="005E61BF">
          <w:rPr>
            <w:rFonts w:ascii="Sylfaen" w:hAnsi="Sylfaen" w:cs="Sylfaen"/>
            <w:lang w:val="ka-GE"/>
          </w:rPr>
          <w:t>კალენდარული</w:t>
        </w:r>
        <w:r w:rsidRPr="005E61BF">
          <w:rPr>
            <w:rFonts w:ascii="Times New Roman" w:hAnsi="Times New Roman" w:cs="Times New Roman"/>
            <w:lang w:val="ka-GE"/>
          </w:rPr>
          <w:t xml:space="preserve"> </w:t>
        </w:r>
        <w:r w:rsidRPr="005E61BF">
          <w:rPr>
            <w:rFonts w:ascii="Sylfaen" w:hAnsi="Sylfaen" w:cs="Sylfaen"/>
            <w:lang w:val="ka-GE"/>
          </w:rPr>
          <w:t>დღე</w:t>
        </w:r>
        <w:r w:rsidRPr="005E61BF">
          <w:rPr>
            <w:rFonts w:ascii="Times New Roman" w:hAnsi="Times New Roman" w:cs="Times New Roman"/>
            <w:lang w:val="ka-GE"/>
          </w:rPr>
          <w:t xml:space="preserve">. </w:t>
        </w:r>
        <w:r w:rsidRPr="005E61BF">
          <w:rPr>
            <w:rFonts w:ascii="Sylfaen" w:hAnsi="Sylfaen" w:cs="Sylfaen"/>
            <w:lang w:val="ka-GE"/>
          </w:rPr>
          <w:t>ანაზღაურება</w:t>
        </w:r>
        <w:r w:rsidRPr="005E61BF">
          <w:rPr>
            <w:rFonts w:ascii="Times New Roman" w:hAnsi="Times New Roman" w:cs="Times New Roman"/>
            <w:lang w:val="ka-GE"/>
          </w:rPr>
          <w:t xml:space="preserve"> </w:t>
        </w:r>
        <w:r w:rsidRPr="005E61BF">
          <w:rPr>
            <w:rFonts w:ascii="Sylfaen" w:hAnsi="Sylfaen" w:cs="Sylfaen"/>
            <w:lang w:val="ka-GE"/>
          </w:rPr>
          <w:t>გაიცემა</w:t>
        </w:r>
        <w:r w:rsidRPr="005E61BF">
          <w:rPr>
            <w:rFonts w:ascii="Times New Roman" w:hAnsi="Times New Roman" w:cs="Times New Roman"/>
            <w:lang w:val="ka-GE"/>
          </w:rPr>
          <w:t xml:space="preserve"> </w:t>
        </w:r>
        <w:r w:rsidRPr="005E61BF">
          <w:rPr>
            <w:rFonts w:ascii="Sylfaen" w:hAnsi="Sylfaen" w:cs="Sylfaen"/>
            <w:lang w:val="ka-GE"/>
          </w:rPr>
          <w:t>შესაბამისი</w:t>
        </w:r>
        <w:r w:rsidRPr="005E61BF">
          <w:rPr>
            <w:rFonts w:ascii="Times New Roman" w:hAnsi="Times New Roman" w:cs="Times New Roman"/>
            <w:lang w:val="ka-GE"/>
          </w:rPr>
          <w:t xml:space="preserve"> </w:t>
        </w:r>
        <w:r w:rsidRPr="005E61BF">
          <w:rPr>
            <w:rFonts w:ascii="Sylfaen" w:hAnsi="Sylfaen" w:cs="Sylfaen"/>
            <w:lang w:val="ka-GE"/>
          </w:rPr>
          <w:t>საჯარო</w:t>
        </w:r>
        <w:r w:rsidRPr="005E61BF">
          <w:rPr>
            <w:rFonts w:ascii="Times New Roman" w:hAnsi="Times New Roman" w:cs="Times New Roman"/>
            <w:lang w:val="ka-GE"/>
          </w:rPr>
          <w:t xml:space="preserve"> </w:t>
        </w:r>
        <w:r w:rsidRPr="005E61BF">
          <w:rPr>
            <w:rFonts w:ascii="Sylfaen" w:hAnsi="Sylfaen" w:cs="Sylfaen"/>
            <w:lang w:val="ka-GE"/>
          </w:rPr>
          <w:t>დაწესებულების</w:t>
        </w:r>
        <w:r w:rsidRPr="005E61BF">
          <w:rPr>
            <w:rFonts w:ascii="Times New Roman" w:hAnsi="Times New Roman" w:cs="Times New Roman"/>
            <w:lang w:val="ka-GE"/>
          </w:rPr>
          <w:t xml:space="preserve"> </w:t>
        </w:r>
        <w:r w:rsidRPr="005E61BF">
          <w:rPr>
            <w:rFonts w:ascii="Sylfaen" w:hAnsi="Sylfaen" w:cs="Sylfaen"/>
            <w:lang w:val="ka-GE"/>
          </w:rPr>
          <w:t>ბიუჯეტიდან</w:t>
        </w:r>
        <w:r w:rsidRPr="005E61BF">
          <w:rPr>
            <w:rFonts w:ascii="Times New Roman" w:hAnsi="Times New Roman" w:cs="Times New Roman"/>
            <w:lang w:val="ka-GE"/>
          </w:rPr>
          <w:t xml:space="preserve">, </w:t>
        </w:r>
        <w:r w:rsidRPr="005E61BF">
          <w:rPr>
            <w:rFonts w:ascii="Sylfaen" w:hAnsi="Sylfaen" w:cs="Sylfaen"/>
            <w:lang w:val="ka-GE"/>
          </w:rPr>
          <w:t>მოხელის</w:t>
        </w:r>
        <w:r w:rsidRPr="005E61BF">
          <w:rPr>
            <w:rFonts w:ascii="Times New Roman" w:hAnsi="Times New Roman" w:cs="Times New Roman"/>
            <w:lang w:val="ka-GE"/>
          </w:rPr>
          <w:t xml:space="preserve"> </w:t>
        </w:r>
        <w:r w:rsidRPr="005E61BF">
          <w:rPr>
            <w:rFonts w:ascii="Sylfaen" w:hAnsi="Sylfaen" w:cs="Sylfaen"/>
            <w:lang w:val="ka-GE"/>
          </w:rPr>
          <w:t>შრომითი</w:t>
        </w:r>
        <w:r w:rsidRPr="005E61BF">
          <w:rPr>
            <w:rFonts w:ascii="Times New Roman" w:hAnsi="Times New Roman" w:cs="Times New Roman"/>
            <w:lang w:val="ka-GE"/>
          </w:rPr>
          <w:t xml:space="preserve"> </w:t>
        </w:r>
        <w:r w:rsidRPr="005E61BF">
          <w:rPr>
            <w:rFonts w:ascii="Sylfaen" w:hAnsi="Sylfaen" w:cs="Sylfaen"/>
            <w:lang w:val="ka-GE"/>
          </w:rPr>
          <w:t>გასამრჯელოს</w:t>
        </w:r>
        <w:r w:rsidRPr="005E61BF">
          <w:rPr>
            <w:rFonts w:ascii="Times New Roman" w:hAnsi="Times New Roman" w:cs="Times New Roman"/>
            <w:lang w:val="ka-GE"/>
          </w:rPr>
          <w:t xml:space="preserve"> </w:t>
        </w:r>
        <w:r w:rsidRPr="005E61BF">
          <w:rPr>
            <w:rFonts w:ascii="Sylfaen" w:hAnsi="Sylfaen" w:cs="Sylfaen"/>
            <w:lang w:val="ka-GE"/>
          </w:rPr>
          <w:t>ოდენობით</w:t>
        </w:r>
        <w:r w:rsidRPr="005E61BF">
          <w:rPr>
            <w:rFonts w:ascii="Times New Roman" w:hAnsi="Times New Roman" w:cs="Times New Roman"/>
            <w:lang w:val="ka-GE"/>
          </w:rPr>
          <w:t>.</w:t>
        </w:r>
      </w:ins>
    </w:p>
    <w:p w:rsidR="00867BFB" w:rsidRPr="005E61BF" w:rsidRDefault="00867BFB" w:rsidP="00867BFB">
      <w:pPr>
        <w:widowControl w:val="0"/>
        <w:spacing w:after="0" w:line="240" w:lineRule="auto"/>
        <w:contextualSpacing/>
        <w:jc w:val="both"/>
        <w:rPr>
          <w:ins w:id="302" w:author="Mariana Mkurnali" w:date="2017-09-13T13:01:00Z"/>
          <w:rFonts w:ascii="Times New Roman" w:hAnsi="Times New Roman" w:cs="Times New Roman"/>
          <w:lang w:val="ka-GE"/>
        </w:rPr>
      </w:pPr>
      <w:ins w:id="303" w:author="Mariana Mkurnali" w:date="2017-09-13T13:01:00Z">
        <w:r w:rsidRPr="005E61BF">
          <w:rPr>
            <w:rFonts w:ascii="Sylfaen" w:hAnsi="Sylfaen" w:cs="Sylfaen"/>
            <w:lang w:val="ka-GE"/>
          </w:rPr>
          <w:t>მოხელეს</w:t>
        </w:r>
        <w:r w:rsidRPr="005E61BF">
          <w:rPr>
            <w:rFonts w:ascii="Times New Roman" w:hAnsi="Times New Roman" w:cs="Times New Roman"/>
            <w:lang w:val="ka-GE"/>
          </w:rPr>
          <w:t xml:space="preserve"> </w:t>
        </w:r>
        <w:r w:rsidRPr="005E61BF">
          <w:rPr>
            <w:rFonts w:ascii="Sylfaen" w:hAnsi="Sylfaen" w:cs="Sylfaen"/>
            <w:lang w:val="ka-GE"/>
          </w:rPr>
          <w:t>უფლება</w:t>
        </w:r>
        <w:r w:rsidRPr="005E61BF">
          <w:rPr>
            <w:rFonts w:ascii="Times New Roman" w:hAnsi="Times New Roman" w:cs="Times New Roman"/>
            <w:lang w:val="ka-GE"/>
          </w:rPr>
          <w:t xml:space="preserve"> </w:t>
        </w:r>
        <w:r w:rsidRPr="005E61BF">
          <w:rPr>
            <w:rFonts w:ascii="Sylfaen" w:hAnsi="Sylfaen" w:cs="Sylfaen"/>
            <w:lang w:val="ka-GE"/>
          </w:rPr>
          <w:t>აქვს</w:t>
        </w:r>
        <w:r w:rsidRPr="005E61BF">
          <w:rPr>
            <w:rFonts w:ascii="Times New Roman" w:hAnsi="Times New Roman" w:cs="Times New Roman"/>
            <w:lang w:val="ka-GE"/>
          </w:rPr>
          <w:t xml:space="preserve">, </w:t>
        </w:r>
        <w:r w:rsidRPr="005E61BF">
          <w:rPr>
            <w:rFonts w:ascii="Sylfaen" w:hAnsi="Sylfaen" w:cs="Sylfaen"/>
            <w:lang w:val="ka-GE"/>
          </w:rPr>
          <w:t>ამ</w:t>
        </w:r>
        <w:r w:rsidRPr="005E61BF">
          <w:rPr>
            <w:rFonts w:ascii="Times New Roman" w:hAnsi="Times New Roman" w:cs="Times New Roman"/>
            <w:lang w:val="ka-GE"/>
          </w:rPr>
          <w:t xml:space="preserve"> </w:t>
        </w:r>
        <w:r w:rsidRPr="005E61BF">
          <w:rPr>
            <w:rFonts w:ascii="Sylfaen" w:hAnsi="Sylfaen" w:cs="Sylfaen"/>
            <w:lang w:val="ka-GE"/>
          </w:rPr>
          <w:t>მუხლის</w:t>
        </w:r>
        <w:r w:rsidRPr="005E61BF">
          <w:rPr>
            <w:rFonts w:ascii="Times New Roman" w:hAnsi="Times New Roman" w:cs="Times New Roman"/>
            <w:lang w:val="ka-GE"/>
          </w:rPr>
          <w:t xml:space="preserve"> </w:t>
        </w:r>
        <w:r w:rsidRPr="005E61BF">
          <w:rPr>
            <w:rFonts w:ascii="Sylfaen" w:hAnsi="Sylfaen" w:cs="Sylfaen"/>
            <w:lang w:val="ka-GE"/>
          </w:rPr>
          <w:t>პირველი</w:t>
        </w:r>
        <w:r w:rsidRPr="005E61BF">
          <w:rPr>
            <w:rFonts w:ascii="Times New Roman" w:hAnsi="Times New Roman" w:cs="Times New Roman"/>
            <w:lang w:val="ka-GE"/>
          </w:rPr>
          <w:t xml:space="preserve"> </w:t>
        </w:r>
        <w:r w:rsidRPr="005E61BF">
          <w:rPr>
            <w:rFonts w:ascii="Sylfaen" w:hAnsi="Sylfaen" w:cs="Sylfaen"/>
            <w:lang w:val="ka-GE"/>
          </w:rPr>
          <w:t>პუნქტით</w:t>
        </w:r>
        <w:r w:rsidRPr="005E61BF">
          <w:rPr>
            <w:rFonts w:ascii="Times New Roman" w:hAnsi="Times New Roman" w:cs="Times New Roman"/>
            <w:lang w:val="ka-GE"/>
          </w:rPr>
          <w:t xml:space="preserve"> </w:t>
        </w:r>
        <w:r w:rsidRPr="005E61BF">
          <w:rPr>
            <w:rFonts w:ascii="Sylfaen" w:hAnsi="Sylfaen" w:cs="Sylfaen"/>
            <w:lang w:val="ka-GE"/>
          </w:rPr>
          <w:t>გათვალისწინებული</w:t>
        </w:r>
        <w:r w:rsidRPr="005E61BF">
          <w:rPr>
            <w:rFonts w:ascii="Times New Roman" w:hAnsi="Times New Roman" w:cs="Times New Roman"/>
            <w:lang w:val="ka-GE"/>
          </w:rPr>
          <w:t xml:space="preserve"> </w:t>
        </w:r>
        <w:r w:rsidRPr="005E61BF">
          <w:rPr>
            <w:rFonts w:ascii="Sylfaen" w:hAnsi="Sylfaen" w:cs="Sylfaen"/>
            <w:lang w:val="ka-GE"/>
          </w:rPr>
          <w:t>შვებულება</w:t>
        </w:r>
        <w:r w:rsidRPr="005E61BF">
          <w:rPr>
            <w:rFonts w:ascii="Times New Roman" w:hAnsi="Times New Roman" w:cs="Times New Roman"/>
            <w:lang w:val="ka-GE"/>
          </w:rPr>
          <w:t xml:space="preserve"> </w:t>
        </w:r>
        <w:r w:rsidRPr="005E61BF">
          <w:rPr>
            <w:rFonts w:ascii="Sylfaen" w:hAnsi="Sylfaen" w:cs="Sylfaen"/>
            <w:lang w:val="ka-GE"/>
          </w:rPr>
          <w:t>თავისი</w:t>
        </w:r>
        <w:r w:rsidRPr="005E61BF">
          <w:rPr>
            <w:rFonts w:ascii="Times New Roman" w:hAnsi="Times New Roman" w:cs="Times New Roman"/>
            <w:lang w:val="ka-GE"/>
          </w:rPr>
          <w:t xml:space="preserve"> </w:t>
        </w:r>
        <w:r w:rsidRPr="005E61BF">
          <w:rPr>
            <w:rFonts w:ascii="Sylfaen" w:hAnsi="Sylfaen" w:cs="Sylfaen"/>
            <w:lang w:val="ka-GE"/>
          </w:rPr>
          <w:t>შეხედულებისამებრ</w:t>
        </w:r>
        <w:r w:rsidRPr="005E61BF">
          <w:rPr>
            <w:rFonts w:ascii="Times New Roman" w:hAnsi="Times New Roman" w:cs="Times New Roman"/>
            <w:lang w:val="ka-GE"/>
          </w:rPr>
          <w:t xml:space="preserve"> </w:t>
        </w:r>
        <w:r w:rsidRPr="005E61BF">
          <w:rPr>
            <w:rFonts w:ascii="Sylfaen" w:hAnsi="Sylfaen" w:cs="Sylfaen"/>
            <w:lang w:val="ka-GE"/>
          </w:rPr>
          <w:t>გადაანაწილოს</w:t>
        </w:r>
        <w:r w:rsidRPr="005E61BF">
          <w:rPr>
            <w:rFonts w:ascii="Times New Roman" w:hAnsi="Times New Roman" w:cs="Times New Roman"/>
            <w:lang w:val="ka-GE"/>
          </w:rPr>
          <w:t xml:space="preserve"> </w:t>
        </w:r>
        <w:r w:rsidRPr="005E61BF">
          <w:rPr>
            <w:rFonts w:ascii="Sylfaen" w:hAnsi="Sylfaen" w:cs="Sylfaen"/>
            <w:lang w:val="ka-GE"/>
          </w:rPr>
          <w:t>ორსულობისა</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მშობიარობისშემდგომ</w:t>
        </w:r>
        <w:r w:rsidRPr="005E61BF">
          <w:rPr>
            <w:rFonts w:ascii="Times New Roman" w:hAnsi="Times New Roman" w:cs="Times New Roman"/>
            <w:lang w:val="ka-GE"/>
          </w:rPr>
          <w:t xml:space="preserve"> </w:t>
        </w:r>
        <w:r w:rsidRPr="005E61BF">
          <w:rPr>
            <w:rFonts w:ascii="Sylfaen" w:hAnsi="Sylfaen" w:cs="Sylfaen"/>
            <w:lang w:val="ka-GE"/>
          </w:rPr>
          <w:t>პერიოდებზე</w:t>
        </w:r>
        <w:r w:rsidRPr="005E61BF">
          <w:rPr>
            <w:rFonts w:ascii="Times New Roman" w:hAnsi="Times New Roman" w:cs="Times New Roman"/>
            <w:lang w:val="ka-GE"/>
          </w:rPr>
          <w:t>.</w:t>
        </w:r>
      </w:ins>
    </w:p>
    <w:p w:rsidR="00867BFB" w:rsidRPr="005E61BF" w:rsidRDefault="00867BFB" w:rsidP="00867BFB">
      <w:pPr>
        <w:widowControl w:val="0"/>
        <w:spacing w:after="0" w:line="240" w:lineRule="auto"/>
        <w:contextualSpacing/>
        <w:jc w:val="both"/>
        <w:rPr>
          <w:ins w:id="304" w:author="Mariana Mkurnali" w:date="2017-09-13T13:01:00Z"/>
          <w:rFonts w:ascii="Times New Roman" w:hAnsi="Times New Roman" w:cs="Times New Roman"/>
          <w:lang w:val="ka-GE"/>
        </w:rPr>
      </w:pPr>
      <w:ins w:id="305" w:author="Mariana Mkurnali" w:date="2017-09-13T13:01:00Z">
        <w:r w:rsidRPr="005E61BF">
          <w:rPr>
            <w:rFonts w:ascii="Sylfaen" w:hAnsi="Sylfaen" w:cs="Sylfaen"/>
            <w:lang w:val="ka-GE"/>
          </w:rPr>
          <w:t>მოხელეს</w:t>
        </w:r>
        <w:r w:rsidRPr="005E61BF">
          <w:rPr>
            <w:rFonts w:ascii="Times New Roman" w:hAnsi="Times New Roman" w:cs="Times New Roman"/>
            <w:lang w:val="ka-GE"/>
          </w:rPr>
          <w:t xml:space="preserve">, </w:t>
        </w:r>
        <w:r w:rsidRPr="005E61BF">
          <w:rPr>
            <w:rFonts w:ascii="Sylfaen" w:hAnsi="Sylfaen" w:cs="Sylfaen"/>
            <w:lang w:val="ka-GE"/>
          </w:rPr>
          <w:t>რომელმაც</w:t>
        </w:r>
        <w:r w:rsidRPr="005E61BF">
          <w:rPr>
            <w:rFonts w:ascii="Times New Roman" w:hAnsi="Times New Roman" w:cs="Times New Roman"/>
            <w:lang w:val="ka-GE"/>
          </w:rPr>
          <w:t xml:space="preserve"> 1 </w:t>
        </w:r>
        <w:r w:rsidRPr="005E61BF">
          <w:rPr>
            <w:rFonts w:ascii="Sylfaen" w:hAnsi="Sylfaen" w:cs="Sylfaen"/>
            <w:lang w:val="ka-GE"/>
          </w:rPr>
          <w:t>წლამდე</w:t>
        </w:r>
        <w:r w:rsidRPr="005E61BF">
          <w:rPr>
            <w:rFonts w:ascii="Times New Roman" w:hAnsi="Times New Roman" w:cs="Times New Roman"/>
            <w:lang w:val="ka-GE"/>
          </w:rPr>
          <w:t xml:space="preserve"> </w:t>
        </w:r>
        <w:r w:rsidRPr="005E61BF">
          <w:rPr>
            <w:rFonts w:ascii="Sylfaen" w:hAnsi="Sylfaen" w:cs="Sylfaen"/>
            <w:lang w:val="ka-GE"/>
          </w:rPr>
          <w:t>ასაკის</w:t>
        </w:r>
        <w:r w:rsidRPr="005E61BF">
          <w:rPr>
            <w:rFonts w:ascii="Times New Roman" w:hAnsi="Times New Roman" w:cs="Times New Roman"/>
            <w:lang w:val="ka-GE"/>
          </w:rPr>
          <w:t xml:space="preserve"> </w:t>
        </w:r>
        <w:r w:rsidRPr="005E61BF">
          <w:rPr>
            <w:rFonts w:ascii="Sylfaen" w:hAnsi="Sylfaen" w:cs="Sylfaen"/>
            <w:lang w:val="ka-GE"/>
          </w:rPr>
          <w:t>ბავშვი</w:t>
        </w:r>
        <w:r w:rsidRPr="005E61BF">
          <w:rPr>
            <w:rFonts w:ascii="Times New Roman" w:hAnsi="Times New Roman" w:cs="Times New Roman"/>
            <w:lang w:val="ka-GE"/>
          </w:rPr>
          <w:t xml:space="preserve"> </w:t>
        </w:r>
        <w:r w:rsidRPr="005E61BF">
          <w:rPr>
            <w:rFonts w:ascii="Sylfaen" w:hAnsi="Sylfaen" w:cs="Sylfaen"/>
            <w:lang w:val="ka-GE"/>
          </w:rPr>
          <w:t>იშვილა</w:t>
        </w:r>
        <w:r w:rsidRPr="005E61BF">
          <w:rPr>
            <w:rFonts w:ascii="Times New Roman" w:hAnsi="Times New Roman" w:cs="Times New Roman"/>
            <w:lang w:val="ka-GE"/>
          </w:rPr>
          <w:t xml:space="preserve">, </w:t>
        </w:r>
        <w:r w:rsidRPr="005E61BF">
          <w:rPr>
            <w:rFonts w:ascii="Sylfaen" w:hAnsi="Sylfaen" w:cs="Sylfaen"/>
            <w:lang w:val="ka-GE"/>
          </w:rPr>
          <w:t>მისი</w:t>
        </w:r>
        <w:r w:rsidRPr="005E61BF">
          <w:rPr>
            <w:rFonts w:ascii="Times New Roman" w:hAnsi="Times New Roman" w:cs="Times New Roman"/>
            <w:lang w:val="ka-GE"/>
          </w:rPr>
          <w:t xml:space="preserve"> </w:t>
        </w:r>
        <w:r w:rsidRPr="005E61BF">
          <w:rPr>
            <w:rFonts w:ascii="Sylfaen" w:hAnsi="Sylfaen" w:cs="Sylfaen"/>
            <w:lang w:val="ka-GE"/>
          </w:rPr>
          <w:t>მოთხოვნის</w:t>
        </w:r>
        <w:r w:rsidRPr="005E61BF">
          <w:rPr>
            <w:rFonts w:ascii="Times New Roman" w:hAnsi="Times New Roman" w:cs="Times New Roman"/>
            <w:lang w:val="ka-GE"/>
          </w:rPr>
          <w:t xml:space="preserve"> </w:t>
        </w:r>
        <w:r w:rsidRPr="005E61BF">
          <w:rPr>
            <w:rFonts w:ascii="Sylfaen" w:hAnsi="Sylfaen" w:cs="Sylfaen"/>
            <w:lang w:val="ka-GE"/>
          </w:rPr>
          <w:t>საფუძველზე</w:t>
        </w:r>
        <w:r w:rsidRPr="005E61BF">
          <w:rPr>
            <w:rFonts w:ascii="Times New Roman" w:hAnsi="Times New Roman" w:cs="Times New Roman"/>
            <w:lang w:val="ka-GE"/>
          </w:rPr>
          <w:t xml:space="preserve"> </w:t>
        </w:r>
        <w:r w:rsidRPr="005E61BF">
          <w:rPr>
            <w:rFonts w:ascii="Sylfaen" w:hAnsi="Sylfaen" w:cs="Sylfaen"/>
            <w:lang w:val="ka-GE"/>
          </w:rPr>
          <w:t>ეძლევა</w:t>
        </w:r>
        <w:r w:rsidRPr="005E61BF">
          <w:rPr>
            <w:rFonts w:ascii="Times New Roman" w:hAnsi="Times New Roman" w:cs="Times New Roman"/>
            <w:lang w:val="ka-GE"/>
          </w:rPr>
          <w:t xml:space="preserve"> </w:t>
        </w:r>
        <w:r w:rsidRPr="005E61BF">
          <w:rPr>
            <w:rFonts w:ascii="Sylfaen" w:hAnsi="Sylfaen" w:cs="Sylfaen"/>
            <w:lang w:val="ka-GE"/>
          </w:rPr>
          <w:t>ახალშობილის</w:t>
        </w:r>
        <w:r w:rsidRPr="005E61BF">
          <w:rPr>
            <w:rFonts w:ascii="Times New Roman" w:hAnsi="Times New Roman" w:cs="Times New Roman"/>
            <w:lang w:val="ka-GE"/>
          </w:rPr>
          <w:t xml:space="preserve"> </w:t>
        </w:r>
        <w:r w:rsidRPr="005E61BF">
          <w:rPr>
            <w:rFonts w:ascii="Sylfaen" w:hAnsi="Sylfaen" w:cs="Sylfaen"/>
            <w:lang w:val="ka-GE"/>
          </w:rPr>
          <w:t>შვილად</w:t>
        </w:r>
        <w:r w:rsidRPr="005E61BF">
          <w:rPr>
            <w:rFonts w:ascii="Times New Roman" w:hAnsi="Times New Roman" w:cs="Times New Roman"/>
            <w:lang w:val="ka-GE"/>
          </w:rPr>
          <w:t xml:space="preserve"> </w:t>
        </w:r>
        <w:r w:rsidRPr="005E61BF">
          <w:rPr>
            <w:rFonts w:ascii="Sylfaen" w:hAnsi="Sylfaen" w:cs="Sylfaen"/>
            <w:lang w:val="ka-GE"/>
          </w:rPr>
          <w:t>აყვანის</w:t>
        </w:r>
        <w:r w:rsidRPr="005E61BF">
          <w:rPr>
            <w:rFonts w:ascii="Times New Roman" w:hAnsi="Times New Roman" w:cs="Times New Roman"/>
            <w:lang w:val="ka-GE"/>
          </w:rPr>
          <w:t xml:space="preserve"> </w:t>
        </w:r>
        <w:r w:rsidRPr="005E61BF">
          <w:rPr>
            <w:rFonts w:ascii="Sylfaen" w:hAnsi="Sylfaen" w:cs="Sylfaen"/>
            <w:lang w:val="ka-GE"/>
          </w:rPr>
          <w:t>გამო</w:t>
        </w:r>
        <w:r w:rsidRPr="005E61BF">
          <w:rPr>
            <w:rFonts w:ascii="Times New Roman" w:hAnsi="Times New Roman" w:cs="Times New Roman"/>
            <w:lang w:val="ka-GE"/>
          </w:rPr>
          <w:t xml:space="preserve"> </w:t>
        </w:r>
        <w:r w:rsidRPr="005E61BF">
          <w:rPr>
            <w:rFonts w:ascii="Sylfaen" w:hAnsi="Sylfaen" w:cs="Sylfaen"/>
            <w:lang w:val="ka-GE"/>
          </w:rPr>
          <w:t>შვებულება</w:t>
        </w:r>
        <w:r w:rsidRPr="005E61BF">
          <w:rPr>
            <w:rFonts w:ascii="Times New Roman" w:hAnsi="Times New Roman" w:cs="Times New Roman"/>
            <w:lang w:val="ka-GE"/>
          </w:rPr>
          <w:t xml:space="preserve"> </w:t>
        </w:r>
        <w:r w:rsidRPr="005E61BF">
          <w:rPr>
            <w:rFonts w:ascii="Sylfaen" w:hAnsi="Sylfaen" w:cs="Sylfaen"/>
            <w:lang w:val="ka-GE"/>
          </w:rPr>
          <w:t>ბავშვის</w:t>
        </w:r>
        <w:r w:rsidRPr="005E61BF">
          <w:rPr>
            <w:rFonts w:ascii="Times New Roman" w:hAnsi="Times New Roman" w:cs="Times New Roman"/>
            <w:lang w:val="ka-GE"/>
          </w:rPr>
          <w:t xml:space="preserve"> </w:t>
        </w:r>
        <w:r w:rsidRPr="005E61BF">
          <w:rPr>
            <w:rFonts w:ascii="Sylfaen" w:hAnsi="Sylfaen" w:cs="Sylfaen"/>
            <w:lang w:val="ka-GE"/>
          </w:rPr>
          <w:t>დაბადებიდან</w:t>
        </w:r>
        <w:r w:rsidRPr="005E61BF">
          <w:rPr>
            <w:rFonts w:ascii="Times New Roman" w:hAnsi="Times New Roman" w:cs="Times New Roman"/>
            <w:lang w:val="ka-GE"/>
          </w:rPr>
          <w:t xml:space="preserve"> 550 </w:t>
        </w:r>
        <w:r w:rsidRPr="005E61BF">
          <w:rPr>
            <w:rFonts w:ascii="Sylfaen" w:hAnsi="Sylfaen" w:cs="Sylfaen"/>
            <w:lang w:val="ka-GE"/>
          </w:rPr>
          <w:t>კალენდარული</w:t>
        </w:r>
        <w:r w:rsidRPr="005E61BF">
          <w:rPr>
            <w:rFonts w:ascii="Times New Roman" w:hAnsi="Times New Roman" w:cs="Times New Roman"/>
            <w:lang w:val="ka-GE"/>
          </w:rPr>
          <w:t xml:space="preserve"> </w:t>
        </w:r>
        <w:r w:rsidRPr="005E61BF">
          <w:rPr>
            <w:rFonts w:ascii="Sylfaen" w:hAnsi="Sylfaen" w:cs="Sylfaen"/>
            <w:lang w:val="ka-GE"/>
          </w:rPr>
          <w:t>დღის</w:t>
        </w:r>
        <w:r w:rsidRPr="005E61BF">
          <w:rPr>
            <w:rFonts w:ascii="Times New Roman" w:hAnsi="Times New Roman" w:cs="Times New Roman"/>
            <w:lang w:val="ka-GE"/>
          </w:rPr>
          <w:t xml:space="preserve"> </w:t>
        </w:r>
        <w:r w:rsidRPr="005E61BF">
          <w:rPr>
            <w:rFonts w:ascii="Sylfaen" w:hAnsi="Sylfaen" w:cs="Sylfaen"/>
            <w:lang w:val="ka-GE"/>
          </w:rPr>
          <w:t>ოდენობით</w:t>
        </w:r>
        <w:r w:rsidRPr="005E61BF">
          <w:rPr>
            <w:rFonts w:ascii="Times New Roman" w:hAnsi="Times New Roman" w:cs="Times New Roman"/>
            <w:lang w:val="ka-GE"/>
          </w:rPr>
          <w:t xml:space="preserve">. </w:t>
        </w:r>
        <w:r w:rsidRPr="005E61BF">
          <w:rPr>
            <w:rFonts w:ascii="Sylfaen" w:hAnsi="Sylfaen" w:cs="Sylfaen"/>
            <w:lang w:val="ka-GE"/>
          </w:rPr>
          <w:t>ამ</w:t>
        </w:r>
        <w:r w:rsidRPr="005E61BF">
          <w:rPr>
            <w:rFonts w:ascii="Times New Roman" w:hAnsi="Times New Roman" w:cs="Times New Roman"/>
            <w:lang w:val="ka-GE"/>
          </w:rPr>
          <w:t xml:space="preserve"> </w:t>
        </w:r>
        <w:r w:rsidRPr="005E61BF">
          <w:rPr>
            <w:rFonts w:ascii="Sylfaen" w:hAnsi="Sylfaen" w:cs="Sylfaen"/>
            <w:lang w:val="ka-GE"/>
          </w:rPr>
          <w:t>შვებულებიდან</w:t>
        </w:r>
        <w:r w:rsidRPr="005E61BF">
          <w:rPr>
            <w:rFonts w:ascii="Times New Roman" w:hAnsi="Times New Roman" w:cs="Times New Roman"/>
            <w:lang w:val="ka-GE"/>
          </w:rPr>
          <w:t xml:space="preserve"> </w:t>
        </w:r>
        <w:r w:rsidRPr="005E61BF">
          <w:rPr>
            <w:rFonts w:ascii="Sylfaen" w:hAnsi="Sylfaen" w:cs="Sylfaen"/>
            <w:lang w:val="ka-GE"/>
          </w:rPr>
          <w:t>ანაზღაურებადია</w:t>
        </w:r>
        <w:r w:rsidRPr="005E61BF">
          <w:rPr>
            <w:rFonts w:ascii="Times New Roman" w:hAnsi="Times New Roman" w:cs="Times New Roman"/>
            <w:lang w:val="ka-GE"/>
          </w:rPr>
          <w:t xml:space="preserve"> 90 </w:t>
        </w:r>
        <w:r w:rsidRPr="005E61BF">
          <w:rPr>
            <w:rFonts w:ascii="Sylfaen" w:hAnsi="Sylfaen" w:cs="Sylfaen"/>
            <w:lang w:val="ka-GE"/>
          </w:rPr>
          <w:t>კალენდარული</w:t>
        </w:r>
        <w:r w:rsidRPr="005E61BF">
          <w:rPr>
            <w:rFonts w:ascii="Times New Roman" w:hAnsi="Times New Roman" w:cs="Times New Roman"/>
            <w:lang w:val="ka-GE"/>
          </w:rPr>
          <w:t xml:space="preserve"> </w:t>
        </w:r>
        <w:r w:rsidRPr="005E61BF">
          <w:rPr>
            <w:rFonts w:ascii="Sylfaen" w:hAnsi="Sylfaen" w:cs="Sylfaen"/>
            <w:lang w:val="ka-GE"/>
          </w:rPr>
          <w:t>დღე</w:t>
        </w:r>
        <w:r w:rsidRPr="005E61BF">
          <w:rPr>
            <w:rFonts w:ascii="Times New Roman" w:hAnsi="Times New Roman" w:cs="Times New Roman"/>
            <w:lang w:val="ka-GE"/>
          </w:rPr>
          <w:t xml:space="preserve">. </w:t>
        </w:r>
        <w:r w:rsidRPr="005E61BF">
          <w:rPr>
            <w:rFonts w:ascii="Sylfaen" w:hAnsi="Sylfaen" w:cs="Sylfaen"/>
            <w:lang w:val="ka-GE"/>
          </w:rPr>
          <w:t>ანაზღაურება</w:t>
        </w:r>
        <w:r w:rsidRPr="005E61BF">
          <w:rPr>
            <w:rFonts w:ascii="Times New Roman" w:hAnsi="Times New Roman" w:cs="Times New Roman"/>
            <w:lang w:val="ka-GE"/>
          </w:rPr>
          <w:t xml:space="preserve"> </w:t>
        </w:r>
        <w:r w:rsidRPr="005E61BF">
          <w:rPr>
            <w:rFonts w:ascii="Sylfaen" w:hAnsi="Sylfaen" w:cs="Sylfaen"/>
            <w:lang w:val="ka-GE"/>
          </w:rPr>
          <w:t>გაიცემა</w:t>
        </w:r>
        <w:r w:rsidRPr="005E61BF">
          <w:rPr>
            <w:rFonts w:ascii="Times New Roman" w:hAnsi="Times New Roman" w:cs="Times New Roman"/>
            <w:lang w:val="ka-GE"/>
          </w:rPr>
          <w:t xml:space="preserve"> </w:t>
        </w:r>
        <w:r w:rsidRPr="005E61BF">
          <w:rPr>
            <w:rFonts w:ascii="Sylfaen" w:hAnsi="Sylfaen" w:cs="Sylfaen"/>
            <w:lang w:val="ka-GE"/>
          </w:rPr>
          <w:t>შესაბამისი</w:t>
        </w:r>
        <w:r w:rsidRPr="005E61BF">
          <w:rPr>
            <w:rFonts w:ascii="Times New Roman" w:hAnsi="Times New Roman" w:cs="Times New Roman"/>
            <w:lang w:val="ka-GE"/>
          </w:rPr>
          <w:t xml:space="preserve"> </w:t>
        </w:r>
        <w:r w:rsidRPr="005E61BF">
          <w:rPr>
            <w:rFonts w:ascii="Sylfaen" w:hAnsi="Sylfaen" w:cs="Sylfaen"/>
            <w:lang w:val="ka-GE"/>
          </w:rPr>
          <w:t>საჯარო</w:t>
        </w:r>
        <w:r w:rsidRPr="005E61BF">
          <w:rPr>
            <w:rFonts w:ascii="Times New Roman" w:hAnsi="Times New Roman" w:cs="Times New Roman"/>
            <w:lang w:val="ka-GE"/>
          </w:rPr>
          <w:t xml:space="preserve"> </w:t>
        </w:r>
        <w:r w:rsidRPr="005E61BF">
          <w:rPr>
            <w:rFonts w:ascii="Sylfaen" w:hAnsi="Sylfaen" w:cs="Sylfaen"/>
            <w:lang w:val="ka-GE"/>
          </w:rPr>
          <w:t>დაწესებულების</w:t>
        </w:r>
        <w:r w:rsidRPr="005E61BF">
          <w:rPr>
            <w:rFonts w:ascii="Times New Roman" w:hAnsi="Times New Roman" w:cs="Times New Roman"/>
            <w:lang w:val="ka-GE"/>
          </w:rPr>
          <w:t xml:space="preserve"> </w:t>
        </w:r>
        <w:r w:rsidRPr="005E61BF">
          <w:rPr>
            <w:rFonts w:ascii="Sylfaen" w:hAnsi="Sylfaen" w:cs="Sylfaen"/>
            <w:lang w:val="ka-GE"/>
          </w:rPr>
          <w:t>ბიუჯეტიდან</w:t>
        </w:r>
        <w:r w:rsidRPr="005E61BF">
          <w:rPr>
            <w:rFonts w:ascii="Times New Roman" w:hAnsi="Times New Roman" w:cs="Times New Roman"/>
            <w:lang w:val="ka-GE"/>
          </w:rPr>
          <w:t xml:space="preserve">, </w:t>
        </w:r>
        <w:r w:rsidRPr="005E61BF">
          <w:rPr>
            <w:rFonts w:ascii="Sylfaen" w:hAnsi="Sylfaen" w:cs="Sylfaen"/>
            <w:lang w:val="ka-GE"/>
          </w:rPr>
          <w:t>მოხელის</w:t>
        </w:r>
        <w:r w:rsidRPr="005E61BF">
          <w:rPr>
            <w:rFonts w:ascii="Times New Roman" w:hAnsi="Times New Roman" w:cs="Times New Roman"/>
            <w:lang w:val="ka-GE"/>
          </w:rPr>
          <w:t xml:space="preserve"> </w:t>
        </w:r>
        <w:r w:rsidRPr="005E61BF">
          <w:rPr>
            <w:rFonts w:ascii="Sylfaen" w:hAnsi="Sylfaen" w:cs="Sylfaen"/>
            <w:lang w:val="ka-GE"/>
          </w:rPr>
          <w:t>შრომითი</w:t>
        </w:r>
        <w:r w:rsidRPr="005E61BF">
          <w:rPr>
            <w:rFonts w:ascii="Times New Roman" w:hAnsi="Times New Roman" w:cs="Times New Roman"/>
            <w:lang w:val="ka-GE"/>
          </w:rPr>
          <w:t xml:space="preserve"> </w:t>
        </w:r>
        <w:r w:rsidRPr="005E61BF">
          <w:rPr>
            <w:rFonts w:ascii="Sylfaen" w:hAnsi="Sylfaen" w:cs="Sylfaen"/>
            <w:lang w:val="ka-GE"/>
          </w:rPr>
          <w:t>გასამრჯელოს</w:t>
        </w:r>
        <w:r w:rsidRPr="005E61BF">
          <w:rPr>
            <w:rFonts w:ascii="Times New Roman" w:hAnsi="Times New Roman" w:cs="Times New Roman"/>
            <w:lang w:val="ka-GE"/>
          </w:rPr>
          <w:t xml:space="preserve"> </w:t>
        </w:r>
        <w:r w:rsidRPr="005E61BF">
          <w:rPr>
            <w:rFonts w:ascii="Sylfaen" w:hAnsi="Sylfaen" w:cs="Sylfaen"/>
            <w:lang w:val="ka-GE"/>
          </w:rPr>
          <w:t>ოდენობით</w:t>
        </w:r>
        <w:r w:rsidRPr="005E61BF">
          <w:rPr>
            <w:rFonts w:ascii="Times New Roman" w:hAnsi="Times New Roman" w:cs="Times New Roman"/>
            <w:lang w:val="ka-GE"/>
          </w:rPr>
          <w:t>.</w:t>
        </w:r>
      </w:ins>
    </w:p>
    <w:p w:rsidR="00867BFB" w:rsidRDefault="00867BFB" w:rsidP="00867BFB">
      <w:pPr>
        <w:widowControl w:val="0"/>
        <w:spacing w:after="0" w:line="240" w:lineRule="auto"/>
        <w:contextualSpacing/>
        <w:jc w:val="both"/>
        <w:rPr>
          <w:ins w:id="306" w:author="Mariana Mkurnali" w:date="2017-09-13T13:03:00Z"/>
          <w:rFonts w:ascii="Times New Roman" w:hAnsi="Times New Roman" w:cs="Times New Roman"/>
        </w:rPr>
      </w:pPr>
      <w:ins w:id="307" w:author="Mariana Mkurnali" w:date="2017-09-13T13:01:00Z">
        <w:r w:rsidRPr="005E61BF">
          <w:rPr>
            <w:rFonts w:ascii="Times New Roman" w:hAnsi="Times New Roman" w:cs="Times New Roman"/>
            <w:lang w:val="ka-GE"/>
          </w:rPr>
          <w:t xml:space="preserve"> </w:t>
        </w:r>
        <w:r w:rsidRPr="005E61BF">
          <w:rPr>
            <w:rFonts w:ascii="Sylfaen" w:hAnsi="Sylfaen" w:cs="Sylfaen"/>
            <w:lang w:val="ka-GE"/>
          </w:rPr>
          <w:t>ამ</w:t>
        </w:r>
        <w:r w:rsidRPr="005E61BF">
          <w:rPr>
            <w:rFonts w:ascii="Times New Roman" w:hAnsi="Times New Roman" w:cs="Times New Roman"/>
            <w:lang w:val="ka-GE"/>
          </w:rPr>
          <w:t xml:space="preserve"> </w:t>
        </w:r>
        <w:r w:rsidRPr="005E61BF">
          <w:rPr>
            <w:rFonts w:ascii="Sylfaen" w:hAnsi="Sylfaen" w:cs="Sylfaen"/>
            <w:lang w:val="ka-GE"/>
          </w:rPr>
          <w:t>მუხლის</w:t>
        </w:r>
        <w:r w:rsidRPr="005E61BF">
          <w:rPr>
            <w:rFonts w:ascii="Times New Roman" w:hAnsi="Times New Roman" w:cs="Times New Roman"/>
            <w:lang w:val="ka-GE"/>
          </w:rPr>
          <w:t xml:space="preserve"> </w:t>
        </w:r>
        <w:r w:rsidRPr="005E61BF">
          <w:rPr>
            <w:rFonts w:ascii="Sylfaen" w:hAnsi="Sylfaen" w:cs="Sylfaen"/>
            <w:lang w:val="ka-GE"/>
          </w:rPr>
          <w:t>პირველი</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მე</w:t>
        </w:r>
        <w:r w:rsidRPr="005E61BF">
          <w:rPr>
            <w:rFonts w:ascii="Times New Roman" w:hAnsi="Times New Roman" w:cs="Times New Roman"/>
            <w:lang w:val="ka-GE"/>
          </w:rPr>
          <w:t xml:space="preserve">-4 </w:t>
        </w:r>
        <w:r w:rsidRPr="005E61BF">
          <w:rPr>
            <w:rFonts w:ascii="Sylfaen" w:hAnsi="Sylfaen" w:cs="Sylfaen"/>
            <w:lang w:val="ka-GE"/>
          </w:rPr>
          <w:t>პუნქტებით</w:t>
        </w:r>
        <w:r w:rsidRPr="005E61BF">
          <w:rPr>
            <w:rFonts w:ascii="Times New Roman" w:hAnsi="Times New Roman" w:cs="Times New Roman"/>
            <w:lang w:val="ka-GE"/>
          </w:rPr>
          <w:t xml:space="preserve"> </w:t>
        </w:r>
        <w:r w:rsidRPr="005E61BF">
          <w:rPr>
            <w:rFonts w:ascii="Sylfaen" w:hAnsi="Sylfaen" w:cs="Sylfaen"/>
            <w:lang w:val="ka-GE"/>
          </w:rPr>
          <w:t>გათვალისწინებული</w:t>
        </w:r>
        <w:r w:rsidRPr="005E61BF">
          <w:rPr>
            <w:rFonts w:ascii="Times New Roman" w:hAnsi="Times New Roman" w:cs="Times New Roman"/>
            <w:lang w:val="ka-GE"/>
          </w:rPr>
          <w:t xml:space="preserve">  </w:t>
        </w:r>
        <w:r w:rsidRPr="005E61BF">
          <w:rPr>
            <w:rFonts w:ascii="Sylfaen" w:hAnsi="Sylfaen" w:cs="Sylfaen"/>
            <w:lang w:val="ka-GE"/>
          </w:rPr>
          <w:t>ბავშვის</w:t>
        </w:r>
        <w:r w:rsidRPr="005E61BF">
          <w:rPr>
            <w:rFonts w:ascii="Times New Roman" w:hAnsi="Times New Roman" w:cs="Times New Roman"/>
            <w:lang w:val="ka-GE"/>
          </w:rPr>
          <w:t xml:space="preserve"> </w:t>
        </w:r>
        <w:r w:rsidRPr="005E61BF">
          <w:rPr>
            <w:rFonts w:ascii="Sylfaen" w:hAnsi="Sylfaen" w:cs="Sylfaen"/>
            <w:lang w:val="ka-GE"/>
          </w:rPr>
          <w:t>მოვლის</w:t>
        </w:r>
        <w:r w:rsidRPr="005E61BF">
          <w:rPr>
            <w:rFonts w:ascii="Times New Roman" w:hAnsi="Times New Roman" w:cs="Times New Roman"/>
            <w:lang w:val="ka-GE"/>
          </w:rPr>
          <w:t xml:space="preserve"> </w:t>
        </w:r>
        <w:r w:rsidRPr="005E61BF">
          <w:rPr>
            <w:rFonts w:ascii="Sylfaen" w:hAnsi="Sylfaen" w:cs="Sylfaen"/>
            <w:lang w:val="ka-GE"/>
          </w:rPr>
          <w:t>გამო</w:t>
        </w:r>
        <w:r w:rsidRPr="005E61BF">
          <w:rPr>
            <w:rFonts w:ascii="Times New Roman" w:hAnsi="Times New Roman" w:cs="Times New Roman"/>
            <w:lang w:val="ka-GE"/>
          </w:rPr>
          <w:t xml:space="preserve"> </w:t>
        </w:r>
        <w:r w:rsidRPr="005E61BF">
          <w:rPr>
            <w:rFonts w:ascii="Sylfaen" w:hAnsi="Sylfaen" w:cs="Sylfaen"/>
            <w:lang w:val="ka-GE"/>
          </w:rPr>
          <w:t>შვებულებით</w:t>
        </w:r>
        <w:r w:rsidRPr="005E61BF">
          <w:rPr>
            <w:rFonts w:ascii="Times New Roman" w:hAnsi="Times New Roman" w:cs="Times New Roman"/>
            <w:lang w:val="ka-GE"/>
          </w:rPr>
          <w:t xml:space="preserve"> </w:t>
        </w:r>
        <w:r w:rsidRPr="005E61BF">
          <w:rPr>
            <w:rFonts w:ascii="Sylfaen" w:hAnsi="Sylfaen" w:cs="Sylfaen"/>
            <w:lang w:val="ka-GE"/>
          </w:rPr>
          <w:t>შესაძლებელია</w:t>
        </w:r>
        <w:r w:rsidRPr="005E61BF">
          <w:rPr>
            <w:rFonts w:ascii="Times New Roman" w:hAnsi="Times New Roman" w:cs="Times New Roman"/>
            <w:lang w:val="ka-GE"/>
          </w:rPr>
          <w:t xml:space="preserve"> </w:t>
        </w:r>
        <w:r w:rsidRPr="005E61BF">
          <w:rPr>
            <w:rFonts w:ascii="Sylfaen" w:hAnsi="Sylfaen" w:cs="Sylfaen"/>
            <w:lang w:val="ka-GE"/>
          </w:rPr>
          <w:t>ისარგებლოს</w:t>
        </w:r>
        <w:r w:rsidRPr="005E61BF">
          <w:rPr>
            <w:rFonts w:ascii="Times New Roman" w:hAnsi="Times New Roman" w:cs="Times New Roman"/>
            <w:lang w:val="ka-GE"/>
          </w:rPr>
          <w:t xml:space="preserve"> </w:t>
        </w:r>
        <w:r w:rsidRPr="005E61BF">
          <w:rPr>
            <w:rFonts w:ascii="Sylfaen" w:hAnsi="Sylfaen" w:cs="Sylfaen"/>
            <w:lang w:val="ka-GE"/>
          </w:rPr>
          <w:t>იმ</w:t>
        </w:r>
        <w:r w:rsidRPr="005E61BF">
          <w:rPr>
            <w:rFonts w:ascii="Times New Roman" w:hAnsi="Times New Roman" w:cs="Times New Roman"/>
            <w:lang w:val="ka-GE"/>
          </w:rPr>
          <w:t xml:space="preserve"> </w:t>
        </w:r>
        <w:r w:rsidRPr="005E61BF">
          <w:rPr>
            <w:rFonts w:ascii="Sylfaen" w:hAnsi="Sylfaen" w:cs="Sylfaen"/>
            <w:lang w:val="ka-GE"/>
          </w:rPr>
          <w:t>მშობელმა</w:t>
        </w:r>
        <w:r w:rsidRPr="005E61BF">
          <w:rPr>
            <w:rFonts w:ascii="Times New Roman" w:hAnsi="Times New Roman" w:cs="Times New Roman"/>
            <w:lang w:val="ka-GE"/>
          </w:rPr>
          <w:t xml:space="preserve">, </w:t>
        </w:r>
        <w:r w:rsidRPr="005E61BF">
          <w:rPr>
            <w:rFonts w:ascii="Sylfaen" w:hAnsi="Sylfaen" w:cs="Sylfaen"/>
            <w:lang w:val="ka-GE"/>
          </w:rPr>
          <w:t>რომელიც</w:t>
        </w:r>
        <w:r w:rsidRPr="005E61BF">
          <w:rPr>
            <w:rFonts w:ascii="Times New Roman" w:hAnsi="Times New Roman" w:cs="Times New Roman"/>
            <w:lang w:val="ka-GE"/>
          </w:rPr>
          <w:t xml:space="preserve"> </w:t>
        </w:r>
        <w:r w:rsidRPr="005E61BF">
          <w:rPr>
            <w:rFonts w:ascii="Sylfaen" w:hAnsi="Sylfaen" w:cs="Sylfaen"/>
            <w:lang w:val="ka-GE"/>
          </w:rPr>
          <w:t>ფაქტობრივად</w:t>
        </w:r>
        <w:r w:rsidRPr="005E61BF">
          <w:rPr>
            <w:rFonts w:ascii="Times New Roman" w:hAnsi="Times New Roman" w:cs="Times New Roman"/>
            <w:lang w:val="ka-GE"/>
          </w:rPr>
          <w:t xml:space="preserve"> </w:t>
        </w:r>
        <w:r w:rsidRPr="005E61BF">
          <w:rPr>
            <w:rFonts w:ascii="Sylfaen" w:hAnsi="Sylfaen" w:cs="Sylfaen"/>
            <w:lang w:val="ka-GE"/>
          </w:rPr>
          <w:t>უვლის</w:t>
        </w:r>
        <w:r w:rsidRPr="005E61BF">
          <w:rPr>
            <w:rFonts w:ascii="Times New Roman" w:hAnsi="Times New Roman" w:cs="Times New Roman"/>
            <w:lang w:val="ka-GE"/>
          </w:rPr>
          <w:t xml:space="preserve"> </w:t>
        </w:r>
        <w:r w:rsidRPr="005E61BF">
          <w:rPr>
            <w:rFonts w:ascii="Sylfaen" w:hAnsi="Sylfaen" w:cs="Sylfaen"/>
            <w:lang w:val="ka-GE"/>
          </w:rPr>
          <w:t>ბავშვს</w:t>
        </w:r>
        <w:r w:rsidRPr="005E61BF">
          <w:rPr>
            <w:rFonts w:ascii="Times New Roman" w:hAnsi="Times New Roman" w:cs="Times New Roman"/>
            <w:lang w:val="ka-GE"/>
          </w:rPr>
          <w:t xml:space="preserve">. </w:t>
        </w:r>
        <w:r w:rsidRPr="005E61BF">
          <w:rPr>
            <w:rFonts w:ascii="Sylfaen" w:hAnsi="Sylfaen" w:cs="Sylfaen"/>
            <w:lang w:val="ka-GE"/>
          </w:rPr>
          <w:t>აღნიშნულ</w:t>
        </w:r>
        <w:r w:rsidRPr="005E61BF">
          <w:rPr>
            <w:rFonts w:ascii="Times New Roman" w:hAnsi="Times New Roman" w:cs="Times New Roman"/>
            <w:lang w:val="ka-GE"/>
          </w:rPr>
          <w:t xml:space="preserve"> </w:t>
        </w:r>
        <w:r w:rsidRPr="005E61BF">
          <w:rPr>
            <w:rFonts w:ascii="Sylfaen" w:hAnsi="Sylfaen" w:cs="Sylfaen"/>
            <w:lang w:val="ka-GE"/>
          </w:rPr>
          <w:t>შემთხვევაში</w:t>
        </w:r>
        <w:r w:rsidRPr="005E61BF">
          <w:rPr>
            <w:rFonts w:ascii="Times New Roman" w:hAnsi="Times New Roman" w:cs="Times New Roman"/>
            <w:lang w:val="ka-GE"/>
          </w:rPr>
          <w:t xml:space="preserve"> </w:t>
        </w:r>
        <w:r w:rsidRPr="005E61BF">
          <w:rPr>
            <w:rFonts w:ascii="Sylfaen" w:hAnsi="Sylfaen" w:cs="Sylfaen"/>
            <w:lang w:val="ka-GE"/>
          </w:rPr>
          <w:t>მოხელეს</w:t>
        </w:r>
        <w:r w:rsidRPr="005E61BF">
          <w:rPr>
            <w:rFonts w:ascii="Times New Roman" w:hAnsi="Times New Roman" w:cs="Times New Roman"/>
            <w:lang w:val="ka-GE"/>
          </w:rPr>
          <w:t xml:space="preserve"> </w:t>
        </w:r>
        <w:r w:rsidRPr="005E61BF">
          <w:rPr>
            <w:rFonts w:ascii="Sylfaen" w:hAnsi="Sylfaen" w:cs="Sylfaen"/>
            <w:lang w:val="ka-GE"/>
          </w:rPr>
          <w:t>შვებულება</w:t>
        </w:r>
        <w:r w:rsidRPr="005E61BF">
          <w:rPr>
            <w:rFonts w:ascii="Times New Roman" w:hAnsi="Times New Roman" w:cs="Times New Roman"/>
            <w:lang w:val="ka-GE"/>
          </w:rPr>
          <w:t xml:space="preserve"> </w:t>
        </w:r>
        <w:r w:rsidRPr="005E61BF">
          <w:rPr>
            <w:rFonts w:ascii="Sylfaen" w:hAnsi="Sylfaen" w:cs="Sylfaen"/>
            <w:lang w:val="ka-GE"/>
          </w:rPr>
          <w:t>ეძლევა</w:t>
        </w:r>
        <w:r w:rsidRPr="005E61BF">
          <w:rPr>
            <w:rFonts w:ascii="Times New Roman" w:hAnsi="Times New Roman" w:cs="Times New Roman"/>
            <w:lang w:val="ka-GE"/>
          </w:rPr>
          <w:t xml:space="preserve"> </w:t>
        </w:r>
        <w:r w:rsidRPr="005E61BF">
          <w:rPr>
            <w:rFonts w:ascii="Sylfaen" w:hAnsi="Sylfaen" w:cs="Sylfaen"/>
            <w:lang w:val="ka-GE"/>
          </w:rPr>
          <w:t>ბავშვის</w:t>
        </w:r>
        <w:r w:rsidRPr="005E61BF">
          <w:rPr>
            <w:rFonts w:ascii="Times New Roman" w:hAnsi="Times New Roman" w:cs="Times New Roman"/>
            <w:lang w:val="ka-GE"/>
          </w:rPr>
          <w:t xml:space="preserve"> </w:t>
        </w:r>
        <w:r w:rsidRPr="005E61BF">
          <w:rPr>
            <w:rFonts w:ascii="Sylfaen" w:hAnsi="Sylfaen" w:cs="Sylfaen"/>
            <w:lang w:val="ka-GE"/>
          </w:rPr>
          <w:t>დაბადებიდან</w:t>
        </w:r>
        <w:r w:rsidRPr="005E61BF">
          <w:rPr>
            <w:rFonts w:ascii="Times New Roman" w:hAnsi="Times New Roman" w:cs="Times New Roman"/>
            <w:lang w:val="ka-GE"/>
          </w:rPr>
          <w:t xml:space="preserve"> 550 </w:t>
        </w:r>
        <w:r w:rsidRPr="005E61BF">
          <w:rPr>
            <w:rFonts w:ascii="Sylfaen" w:hAnsi="Sylfaen" w:cs="Sylfaen"/>
            <w:lang w:val="ka-GE"/>
          </w:rPr>
          <w:t>კალენდარული</w:t>
        </w:r>
        <w:r w:rsidRPr="005E61BF">
          <w:rPr>
            <w:rFonts w:ascii="Times New Roman" w:hAnsi="Times New Roman" w:cs="Times New Roman"/>
            <w:lang w:val="ka-GE"/>
          </w:rPr>
          <w:t xml:space="preserve"> </w:t>
        </w:r>
        <w:r w:rsidRPr="005E61BF">
          <w:rPr>
            <w:rFonts w:ascii="Sylfaen" w:hAnsi="Sylfaen" w:cs="Sylfaen"/>
            <w:lang w:val="ka-GE"/>
          </w:rPr>
          <w:t>დღის</w:t>
        </w:r>
        <w:r w:rsidRPr="005E61BF">
          <w:rPr>
            <w:rFonts w:ascii="Times New Roman" w:hAnsi="Times New Roman" w:cs="Times New Roman"/>
            <w:lang w:val="ka-GE"/>
          </w:rPr>
          <w:t xml:space="preserve"> </w:t>
        </w:r>
        <w:r w:rsidRPr="005E61BF">
          <w:rPr>
            <w:rFonts w:ascii="Sylfaen" w:hAnsi="Sylfaen" w:cs="Sylfaen"/>
            <w:lang w:val="ka-GE"/>
          </w:rPr>
          <w:t>ოდენობით</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ანაზღაურებადია</w:t>
        </w:r>
        <w:r w:rsidRPr="005E61BF">
          <w:rPr>
            <w:rFonts w:ascii="Times New Roman" w:hAnsi="Times New Roman" w:cs="Times New Roman"/>
            <w:lang w:val="ka-GE"/>
          </w:rPr>
          <w:t xml:space="preserve"> 90 </w:t>
        </w:r>
        <w:r w:rsidRPr="005E61BF">
          <w:rPr>
            <w:rFonts w:ascii="Sylfaen" w:hAnsi="Sylfaen" w:cs="Sylfaen"/>
            <w:lang w:val="ka-GE"/>
          </w:rPr>
          <w:t>კალენდარული</w:t>
        </w:r>
        <w:r w:rsidRPr="005E61BF">
          <w:rPr>
            <w:rFonts w:ascii="Times New Roman" w:hAnsi="Times New Roman" w:cs="Times New Roman"/>
            <w:lang w:val="ka-GE"/>
          </w:rPr>
          <w:t xml:space="preserve"> </w:t>
        </w:r>
        <w:r w:rsidRPr="005E61BF">
          <w:rPr>
            <w:rFonts w:ascii="Sylfaen" w:hAnsi="Sylfaen" w:cs="Sylfaen"/>
            <w:lang w:val="ka-GE"/>
          </w:rPr>
          <w:t>დღე</w:t>
        </w:r>
        <w:r w:rsidRPr="005E61BF">
          <w:rPr>
            <w:rFonts w:ascii="Times New Roman" w:hAnsi="Times New Roman" w:cs="Times New Roman"/>
            <w:lang w:val="ka-GE"/>
          </w:rPr>
          <w:t xml:space="preserve">, </w:t>
        </w:r>
        <w:r w:rsidRPr="005E61BF">
          <w:rPr>
            <w:rFonts w:ascii="Sylfaen" w:hAnsi="Sylfaen" w:cs="Sylfaen"/>
            <w:lang w:val="ka-GE"/>
          </w:rPr>
          <w:t>მხოლოდ</w:t>
        </w:r>
        <w:r w:rsidRPr="005E61BF">
          <w:rPr>
            <w:rFonts w:ascii="Times New Roman" w:hAnsi="Times New Roman" w:cs="Times New Roman"/>
            <w:lang w:val="ka-GE"/>
          </w:rPr>
          <w:t xml:space="preserve"> </w:t>
        </w:r>
        <w:r w:rsidRPr="005E61BF">
          <w:rPr>
            <w:rFonts w:ascii="Sylfaen" w:hAnsi="Sylfaen" w:cs="Sylfaen"/>
            <w:lang w:val="ka-GE"/>
          </w:rPr>
          <w:t>იმ</w:t>
        </w:r>
        <w:r w:rsidRPr="005E61BF">
          <w:rPr>
            <w:rFonts w:ascii="Times New Roman" w:hAnsi="Times New Roman" w:cs="Times New Roman"/>
            <w:lang w:val="ka-GE"/>
          </w:rPr>
          <w:t xml:space="preserve"> </w:t>
        </w:r>
        <w:r w:rsidRPr="005E61BF">
          <w:rPr>
            <w:rFonts w:ascii="Sylfaen" w:hAnsi="Sylfaen" w:cs="Sylfaen"/>
            <w:lang w:val="ka-GE"/>
          </w:rPr>
          <w:t>შემთხვევაში</w:t>
        </w:r>
        <w:r w:rsidRPr="005E61BF">
          <w:rPr>
            <w:rFonts w:ascii="Times New Roman" w:hAnsi="Times New Roman" w:cs="Times New Roman"/>
            <w:lang w:val="ka-GE"/>
          </w:rPr>
          <w:t xml:space="preserve">, </w:t>
        </w:r>
        <w:r w:rsidRPr="005E61BF">
          <w:rPr>
            <w:rFonts w:ascii="Sylfaen" w:hAnsi="Sylfaen" w:cs="Sylfaen"/>
            <w:lang w:val="ka-GE"/>
          </w:rPr>
          <w:t>თუ</w:t>
        </w:r>
        <w:r w:rsidRPr="005E61BF">
          <w:rPr>
            <w:rFonts w:ascii="Times New Roman" w:hAnsi="Times New Roman" w:cs="Times New Roman"/>
            <w:lang w:val="ka-GE"/>
          </w:rPr>
          <w:t xml:space="preserve"> </w:t>
        </w:r>
        <w:r w:rsidRPr="005E61BF">
          <w:rPr>
            <w:rFonts w:ascii="Sylfaen" w:hAnsi="Sylfaen" w:cs="Sylfaen"/>
            <w:lang w:val="ka-GE"/>
          </w:rPr>
          <w:t>ახალშობილის</w:t>
        </w:r>
        <w:r w:rsidRPr="005E61BF">
          <w:rPr>
            <w:rFonts w:ascii="Times New Roman" w:hAnsi="Times New Roman" w:cs="Times New Roman"/>
            <w:lang w:val="ka-GE"/>
          </w:rPr>
          <w:t xml:space="preserve"> </w:t>
        </w:r>
        <w:r w:rsidRPr="005E61BF">
          <w:rPr>
            <w:rFonts w:ascii="Sylfaen" w:hAnsi="Sylfaen" w:cs="Sylfaen"/>
            <w:lang w:val="ka-GE"/>
          </w:rPr>
          <w:t>დედას</w:t>
        </w:r>
        <w:r w:rsidRPr="005E61BF">
          <w:rPr>
            <w:rFonts w:ascii="Times New Roman" w:hAnsi="Times New Roman" w:cs="Times New Roman"/>
            <w:lang w:val="ka-GE"/>
          </w:rPr>
          <w:t xml:space="preserve"> </w:t>
        </w:r>
        <w:r w:rsidRPr="005E61BF">
          <w:rPr>
            <w:rFonts w:ascii="Sylfaen" w:hAnsi="Sylfaen" w:cs="Sylfaen"/>
            <w:lang w:val="ka-GE"/>
          </w:rPr>
          <w:t>არ</w:t>
        </w:r>
        <w:r w:rsidRPr="005E61BF">
          <w:rPr>
            <w:rFonts w:ascii="Times New Roman" w:hAnsi="Times New Roman" w:cs="Times New Roman"/>
            <w:lang w:val="ka-GE"/>
          </w:rPr>
          <w:t xml:space="preserve"> </w:t>
        </w:r>
        <w:r w:rsidRPr="005E61BF">
          <w:rPr>
            <w:rFonts w:ascii="Sylfaen" w:hAnsi="Sylfaen" w:cs="Sylfaen"/>
            <w:lang w:val="ka-GE"/>
          </w:rPr>
          <w:t>უსარგებლია</w:t>
        </w:r>
        <w:r w:rsidRPr="005E61BF">
          <w:rPr>
            <w:rFonts w:ascii="Times New Roman" w:hAnsi="Times New Roman" w:cs="Times New Roman"/>
            <w:lang w:val="ka-GE"/>
          </w:rPr>
          <w:t xml:space="preserve"> </w:t>
        </w:r>
        <w:r w:rsidRPr="005E61BF">
          <w:rPr>
            <w:rFonts w:ascii="Sylfaen" w:hAnsi="Sylfaen" w:cs="Sylfaen"/>
            <w:lang w:val="ka-GE"/>
          </w:rPr>
          <w:t>ამ</w:t>
        </w:r>
        <w:r w:rsidRPr="005E61BF">
          <w:rPr>
            <w:rFonts w:ascii="Times New Roman" w:hAnsi="Times New Roman" w:cs="Times New Roman"/>
            <w:lang w:val="ka-GE"/>
          </w:rPr>
          <w:t xml:space="preserve"> </w:t>
        </w:r>
        <w:r w:rsidRPr="005E61BF">
          <w:rPr>
            <w:rFonts w:ascii="Sylfaen" w:hAnsi="Sylfaen" w:cs="Sylfaen"/>
            <w:lang w:val="ka-GE"/>
          </w:rPr>
          <w:t>მუხლით</w:t>
        </w:r>
        <w:r w:rsidRPr="005E61BF">
          <w:rPr>
            <w:rFonts w:ascii="Times New Roman" w:hAnsi="Times New Roman" w:cs="Times New Roman"/>
            <w:lang w:val="ka-GE"/>
          </w:rPr>
          <w:t xml:space="preserve"> </w:t>
        </w:r>
        <w:r w:rsidRPr="005E61BF">
          <w:rPr>
            <w:rFonts w:ascii="Sylfaen" w:hAnsi="Sylfaen" w:cs="Sylfaen"/>
            <w:lang w:val="ka-GE"/>
          </w:rPr>
          <w:t>გათვალისწინებული</w:t>
        </w:r>
        <w:r w:rsidRPr="005E61BF">
          <w:rPr>
            <w:rFonts w:ascii="Times New Roman" w:hAnsi="Times New Roman" w:cs="Times New Roman"/>
            <w:lang w:val="ka-GE"/>
          </w:rPr>
          <w:t xml:space="preserve"> </w:t>
        </w:r>
        <w:r w:rsidRPr="005E61BF">
          <w:rPr>
            <w:rFonts w:ascii="Sylfaen" w:hAnsi="Sylfaen" w:cs="Sylfaen"/>
            <w:lang w:val="ka-GE"/>
          </w:rPr>
          <w:t>შვებულებით</w:t>
        </w:r>
        <w:r w:rsidRPr="005E61BF">
          <w:rPr>
            <w:rFonts w:ascii="Times New Roman" w:hAnsi="Times New Roman" w:cs="Times New Roman"/>
            <w:lang w:val="ka-GE"/>
          </w:rPr>
          <w:t>.</w:t>
        </w:r>
      </w:ins>
    </w:p>
    <w:p w:rsidR="00867BFB" w:rsidRDefault="00867BFB" w:rsidP="00867BFB">
      <w:pPr>
        <w:widowControl w:val="0"/>
        <w:spacing w:after="0" w:line="240" w:lineRule="auto"/>
        <w:contextualSpacing/>
        <w:jc w:val="both"/>
        <w:rPr>
          <w:ins w:id="308" w:author="Mariana Mkurnali" w:date="2017-09-13T13:03:00Z"/>
          <w:rFonts w:ascii="Times New Roman" w:hAnsi="Times New Roman" w:cs="Times New Roman"/>
        </w:rPr>
      </w:pPr>
    </w:p>
    <w:p w:rsidR="00867BFB" w:rsidRPr="00867BFB" w:rsidRDefault="00867BFB" w:rsidP="00867BFB">
      <w:pPr>
        <w:widowControl w:val="0"/>
        <w:spacing w:after="0" w:line="240" w:lineRule="auto"/>
        <w:contextualSpacing/>
        <w:jc w:val="both"/>
        <w:rPr>
          <w:ins w:id="309" w:author="Mariana Mkurnali" w:date="2017-09-13T13:01:00Z"/>
          <w:rFonts w:ascii="Times New Roman" w:hAnsi="Times New Roman" w:cs="Times New Roman"/>
          <w:rPrChange w:id="310" w:author="Mariana Mkurnali" w:date="2017-09-13T13:03:00Z">
            <w:rPr>
              <w:ins w:id="311" w:author="Mariana Mkurnali" w:date="2017-09-13T13:01:00Z"/>
              <w:rFonts w:ascii="Times New Roman" w:hAnsi="Times New Roman" w:cs="Times New Roman"/>
              <w:lang w:val="ka-GE"/>
            </w:rPr>
          </w:rPrChange>
        </w:rPr>
      </w:pPr>
    </w:p>
    <w:p w:rsidR="00867BFB" w:rsidRPr="00867BFB" w:rsidDel="0008502B" w:rsidRDefault="00867BFB" w:rsidP="0008502B">
      <w:pPr>
        <w:autoSpaceDE w:val="0"/>
        <w:autoSpaceDN w:val="0"/>
        <w:adjustRightInd w:val="0"/>
        <w:spacing w:after="0" w:line="240" w:lineRule="auto"/>
        <w:jc w:val="both"/>
        <w:rPr>
          <w:del w:id="312" w:author="Mariana Mkurnali" w:date="2017-09-13T13:55:00Z"/>
          <w:rFonts w:ascii="Sylfaen" w:hAnsi="Sylfaen" w:cs="Sylfaen"/>
          <w:b/>
          <w:rPrChange w:id="313" w:author="Mariana Mkurnali" w:date="2017-09-13T13:03:00Z">
            <w:rPr>
              <w:del w:id="314" w:author="Mariana Mkurnali" w:date="2017-09-13T13:55:00Z"/>
              <w:rFonts w:ascii="Sylfaen" w:hAnsi="Sylfaen" w:cs="Sylfaen"/>
            </w:rPr>
          </w:rPrChange>
        </w:rPr>
        <w:pPrChange w:id="315" w:author="Mariana Mkurnali" w:date="2017-09-13T13:55:00Z">
          <w:pPr>
            <w:autoSpaceDE w:val="0"/>
            <w:autoSpaceDN w:val="0"/>
            <w:adjustRightInd w:val="0"/>
            <w:spacing w:after="0" w:line="240" w:lineRule="auto"/>
          </w:pPr>
        </w:pPrChange>
      </w:pPr>
      <w:proofErr w:type="gramStart"/>
      <w:r w:rsidRPr="00867BFB">
        <w:rPr>
          <w:rFonts w:ascii="Sylfaen" w:hAnsi="Sylfaen" w:cs="Sylfaen"/>
          <w:b/>
          <w:rPrChange w:id="316" w:author="Mariana Mkurnali" w:date="2017-09-13T13:03:00Z">
            <w:rPr>
              <w:rFonts w:ascii="Sylfaen" w:hAnsi="Sylfaen" w:cs="Sylfaen"/>
            </w:rPr>
          </w:rPrChange>
        </w:rPr>
        <w:t>ინფორმაცია</w:t>
      </w:r>
      <w:proofErr w:type="gramEnd"/>
      <w:r w:rsidRPr="00867BFB">
        <w:rPr>
          <w:rFonts w:ascii="Sylfaen" w:hAnsi="Sylfaen" w:cs="Sylfaen"/>
          <w:b/>
          <w:rPrChange w:id="317" w:author="Mariana Mkurnali" w:date="2017-09-13T13:03:00Z">
            <w:rPr>
              <w:rFonts w:ascii="Sylfaen" w:hAnsi="Sylfaen" w:cs="Sylfaen"/>
            </w:rPr>
          </w:rPrChange>
        </w:rPr>
        <w:t xml:space="preserve"> იმ ღონისძიებათა შესახებ, რომლებიც მიიღება ბავშვებისა და ახალგაზრდების დაცვის</w:t>
      </w:r>
    </w:p>
    <w:p w:rsidR="00867BFB" w:rsidRDefault="00867BFB" w:rsidP="0008502B">
      <w:pPr>
        <w:autoSpaceDE w:val="0"/>
        <w:autoSpaceDN w:val="0"/>
        <w:adjustRightInd w:val="0"/>
        <w:spacing w:after="0" w:line="240" w:lineRule="auto"/>
        <w:jc w:val="both"/>
        <w:rPr>
          <w:ins w:id="318" w:author="Mariana Mkurnali" w:date="2017-09-13T13:55:00Z"/>
          <w:rFonts w:ascii="Sylfaen" w:hAnsi="Sylfaen" w:cs="Sylfaen"/>
          <w:b/>
        </w:rPr>
        <w:pPrChange w:id="319" w:author="Mariana Mkurnali" w:date="2017-09-13T13:55:00Z">
          <w:pPr>
            <w:autoSpaceDE w:val="0"/>
            <w:autoSpaceDN w:val="0"/>
            <w:adjustRightInd w:val="0"/>
            <w:spacing w:after="0" w:line="240" w:lineRule="auto"/>
          </w:pPr>
        </w:pPrChange>
      </w:pPr>
      <w:proofErr w:type="gramStart"/>
      <w:r w:rsidRPr="00867BFB">
        <w:rPr>
          <w:rFonts w:ascii="Sylfaen" w:hAnsi="Sylfaen" w:cs="Sylfaen"/>
          <w:b/>
          <w:rPrChange w:id="320" w:author="Mariana Mkurnali" w:date="2017-09-13T13:03:00Z">
            <w:rPr>
              <w:rFonts w:ascii="Sylfaen" w:hAnsi="Sylfaen" w:cs="Sylfaen"/>
            </w:rPr>
          </w:rPrChange>
        </w:rPr>
        <w:t>თვალსაზრისით</w:t>
      </w:r>
      <w:proofErr w:type="gramEnd"/>
      <w:r w:rsidRPr="00867BFB">
        <w:rPr>
          <w:rFonts w:ascii="Sylfaen" w:hAnsi="Sylfaen" w:cs="Sylfaen"/>
          <w:b/>
          <w:rPrChange w:id="321" w:author="Mariana Mkurnali" w:date="2017-09-13T13:03:00Z">
            <w:rPr>
              <w:rFonts w:ascii="Sylfaen" w:hAnsi="Sylfaen" w:cs="Sylfaen"/>
            </w:rPr>
          </w:rPrChange>
        </w:rPr>
        <w:t>, მათ შორის:</w:t>
      </w:r>
    </w:p>
    <w:p w:rsidR="0008502B" w:rsidRPr="00867BFB" w:rsidRDefault="0008502B" w:rsidP="0008502B">
      <w:pPr>
        <w:autoSpaceDE w:val="0"/>
        <w:autoSpaceDN w:val="0"/>
        <w:adjustRightInd w:val="0"/>
        <w:spacing w:after="0" w:line="240" w:lineRule="auto"/>
        <w:jc w:val="both"/>
        <w:rPr>
          <w:rFonts w:ascii="Sylfaen" w:hAnsi="Sylfaen" w:cs="Sylfaen"/>
          <w:b/>
          <w:rPrChange w:id="322" w:author="Mariana Mkurnali" w:date="2017-09-13T13:03:00Z">
            <w:rPr>
              <w:rFonts w:ascii="Sylfaen" w:hAnsi="Sylfaen" w:cs="Sylfaen"/>
            </w:rPr>
          </w:rPrChange>
        </w:rPr>
        <w:pPrChange w:id="323" w:author="Mariana Mkurnali" w:date="2017-09-13T13:55:00Z">
          <w:pPr>
            <w:autoSpaceDE w:val="0"/>
            <w:autoSpaceDN w:val="0"/>
            <w:adjustRightInd w:val="0"/>
            <w:spacing w:after="0" w:line="240" w:lineRule="auto"/>
          </w:pPr>
        </w:pPrChange>
      </w:pPr>
    </w:p>
    <w:p w:rsidR="00867BFB" w:rsidRPr="00867BFB" w:rsidRDefault="00867BFB" w:rsidP="0008502B">
      <w:pPr>
        <w:autoSpaceDE w:val="0"/>
        <w:autoSpaceDN w:val="0"/>
        <w:adjustRightInd w:val="0"/>
        <w:spacing w:after="0" w:line="240" w:lineRule="auto"/>
        <w:jc w:val="both"/>
        <w:rPr>
          <w:rFonts w:ascii="Sylfaen" w:hAnsi="Sylfaen" w:cs="Sylfaen"/>
          <w:b/>
          <w:rPrChange w:id="324" w:author="Mariana Mkurnali" w:date="2017-09-13T13:03:00Z">
            <w:rPr>
              <w:rFonts w:ascii="Sylfaen" w:hAnsi="Sylfaen" w:cs="Sylfaen"/>
            </w:rPr>
          </w:rPrChange>
        </w:rPr>
        <w:pPrChange w:id="325" w:author="Mariana Mkurnali" w:date="2017-09-13T13:55:00Z">
          <w:pPr>
            <w:autoSpaceDE w:val="0"/>
            <w:autoSpaceDN w:val="0"/>
            <w:adjustRightInd w:val="0"/>
            <w:spacing w:after="0" w:line="240" w:lineRule="auto"/>
          </w:pPr>
        </w:pPrChange>
      </w:pPr>
      <w:r w:rsidRPr="00867BFB">
        <w:rPr>
          <w:rFonts w:ascii="Sylfaen" w:hAnsi="Sylfaen" w:cs="Sylfaen"/>
          <w:b/>
          <w:rPrChange w:id="326" w:author="Mariana Mkurnali" w:date="2017-09-13T13:03:00Z">
            <w:rPr>
              <w:rFonts w:ascii="Sylfaen" w:hAnsi="Sylfaen" w:cs="Sylfaen"/>
            </w:rPr>
          </w:rPrChange>
        </w:rPr>
        <w:t xml:space="preserve">ა) </w:t>
      </w:r>
      <w:proofErr w:type="gramStart"/>
      <w:r w:rsidRPr="00867BFB">
        <w:rPr>
          <w:rFonts w:ascii="Sylfaen" w:hAnsi="Sylfaen" w:cs="Sylfaen"/>
          <w:b/>
          <w:rPrChange w:id="327" w:author="Mariana Mkurnali" w:date="2017-09-13T13:03:00Z">
            <w:rPr>
              <w:rFonts w:ascii="Sylfaen" w:hAnsi="Sylfaen" w:cs="Sylfaen"/>
            </w:rPr>
          </w:rPrChange>
        </w:rPr>
        <w:t>ასაკობრივი</w:t>
      </w:r>
      <w:proofErr w:type="gramEnd"/>
      <w:r w:rsidRPr="00867BFB">
        <w:rPr>
          <w:rFonts w:ascii="Sylfaen" w:hAnsi="Sylfaen" w:cs="Sylfaen"/>
          <w:b/>
          <w:rPrChange w:id="328" w:author="Mariana Mkurnali" w:date="2017-09-13T13:03:00Z">
            <w:rPr>
              <w:rFonts w:ascii="Sylfaen" w:hAnsi="Sylfaen" w:cs="Sylfaen"/>
            </w:rPr>
          </w:rPrChange>
        </w:rPr>
        <w:t xml:space="preserve"> ზღვარი, რომლის ქვევით იკრძალება ცალკეულ საქმიანობებში ბავშვის</w:t>
      </w:r>
    </w:p>
    <w:p w:rsidR="00867BFB" w:rsidRPr="00867BFB" w:rsidRDefault="00867BFB" w:rsidP="0008502B">
      <w:pPr>
        <w:autoSpaceDE w:val="0"/>
        <w:autoSpaceDN w:val="0"/>
        <w:adjustRightInd w:val="0"/>
        <w:spacing w:after="0" w:line="240" w:lineRule="auto"/>
        <w:jc w:val="both"/>
        <w:rPr>
          <w:rFonts w:ascii="Sylfaen" w:hAnsi="Sylfaen" w:cs="Sylfaen"/>
          <w:b/>
          <w:rPrChange w:id="329" w:author="Mariana Mkurnali" w:date="2017-09-13T13:03:00Z">
            <w:rPr>
              <w:rFonts w:ascii="Sylfaen" w:hAnsi="Sylfaen" w:cs="Sylfaen"/>
            </w:rPr>
          </w:rPrChange>
        </w:rPr>
        <w:pPrChange w:id="330" w:author="Mariana Mkurnali" w:date="2017-09-13T13:55:00Z">
          <w:pPr>
            <w:autoSpaceDE w:val="0"/>
            <w:autoSpaceDN w:val="0"/>
            <w:adjustRightInd w:val="0"/>
            <w:spacing w:after="0" w:line="240" w:lineRule="auto"/>
          </w:pPr>
        </w:pPrChange>
      </w:pPr>
      <w:proofErr w:type="gramStart"/>
      <w:r w:rsidRPr="00867BFB">
        <w:rPr>
          <w:rFonts w:ascii="Sylfaen" w:hAnsi="Sylfaen" w:cs="Sylfaen"/>
          <w:b/>
          <w:rPrChange w:id="331" w:author="Mariana Mkurnali" w:date="2017-09-13T13:03:00Z">
            <w:rPr>
              <w:rFonts w:ascii="Sylfaen" w:hAnsi="Sylfaen" w:cs="Sylfaen"/>
            </w:rPr>
          </w:rPrChange>
        </w:rPr>
        <w:t>ანაზღაურებადი</w:t>
      </w:r>
      <w:proofErr w:type="gramEnd"/>
      <w:r w:rsidRPr="00867BFB">
        <w:rPr>
          <w:rFonts w:ascii="Sylfaen" w:hAnsi="Sylfaen" w:cs="Sylfaen"/>
          <w:b/>
          <w:rPrChange w:id="332" w:author="Mariana Mkurnali" w:date="2017-09-13T13:03:00Z">
            <w:rPr>
              <w:rFonts w:ascii="Sylfaen" w:hAnsi="Sylfaen" w:cs="Sylfaen"/>
            </w:rPr>
          </w:rPrChange>
        </w:rPr>
        <w:t xml:space="preserve"> საქმიანობა სახელმწიფოს კანონის შესაბამისად. </w:t>
      </w:r>
      <w:proofErr w:type="gramStart"/>
      <w:r w:rsidRPr="00867BFB">
        <w:rPr>
          <w:rFonts w:ascii="Sylfaen" w:hAnsi="Sylfaen" w:cs="Sylfaen"/>
          <w:b/>
          <w:rPrChange w:id="333" w:author="Mariana Mkurnali" w:date="2017-09-13T13:03:00Z">
            <w:rPr>
              <w:rFonts w:ascii="Sylfaen" w:hAnsi="Sylfaen" w:cs="Sylfaen"/>
            </w:rPr>
          </w:rPrChange>
        </w:rPr>
        <w:t>ასევე</w:t>
      </w:r>
      <w:proofErr w:type="gramEnd"/>
      <w:r w:rsidRPr="00867BFB">
        <w:rPr>
          <w:rFonts w:ascii="Sylfaen" w:hAnsi="Sylfaen" w:cs="Sylfaen"/>
          <w:b/>
          <w:rPrChange w:id="334" w:author="Mariana Mkurnali" w:date="2017-09-13T13:03:00Z">
            <w:rPr>
              <w:rFonts w:ascii="Sylfaen" w:hAnsi="Sylfaen" w:cs="Sylfaen"/>
            </w:rPr>
          </w:rPrChange>
        </w:rPr>
        <w:t>, შესაბამისი ასაკის</w:t>
      </w:r>
    </w:p>
    <w:p w:rsidR="00867BFB" w:rsidRPr="00867BFB" w:rsidRDefault="00867BFB" w:rsidP="0008502B">
      <w:pPr>
        <w:autoSpaceDE w:val="0"/>
        <w:autoSpaceDN w:val="0"/>
        <w:adjustRightInd w:val="0"/>
        <w:spacing w:after="0" w:line="240" w:lineRule="auto"/>
        <w:jc w:val="both"/>
        <w:rPr>
          <w:rFonts w:ascii="Sylfaen" w:hAnsi="Sylfaen" w:cs="Sylfaen"/>
          <w:b/>
          <w:rPrChange w:id="335" w:author="Mariana Mkurnali" w:date="2017-09-13T13:03:00Z">
            <w:rPr>
              <w:rFonts w:ascii="Sylfaen" w:hAnsi="Sylfaen" w:cs="Sylfaen"/>
            </w:rPr>
          </w:rPrChange>
        </w:rPr>
        <w:pPrChange w:id="336" w:author="Mariana Mkurnali" w:date="2017-09-13T13:55:00Z">
          <w:pPr>
            <w:autoSpaceDE w:val="0"/>
            <w:autoSpaceDN w:val="0"/>
            <w:adjustRightInd w:val="0"/>
            <w:spacing w:after="0" w:line="240" w:lineRule="auto"/>
          </w:pPr>
        </w:pPrChange>
      </w:pPr>
      <w:proofErr w:type="gramStart"/>
      <w:r w:rsidRPr="00867BFB">
        <w:rPr>
          <w:rFonts w:ascii="Sylfaen" w:hAnsi="Sylfaen" w:cs="Sylfaen"/>
          <w:b/>
          <w:rPrChange w:id="337" w:author="Mariana Mkurnali" w:date="2017-09-13T13:03:00Z">
            <w:rPr>
              <w:rFonts w:ascii="Sylfaen" w:hAnsi="Sylfaen" w:cs="Sylfaen"/>
            </w:rPr>
          </w:rPrChange>
        </w:rPr>
        <w:t>არმქონე</w:t>
      </w:r>
      <w:proofErr w:type="gramEnd"/>
      <w:r w:rsidRPr="00867BFB">
        <w:rPr>
          <w:rFonts w:ascii="Sylfaen" w:hAnsi="Sylfaen" w:cs="Sylfaen"/>
          <w:b/>
          <w:rPrChange w:id="338" w:author="Mariana Mkurnali" w:date="2017-09-13T13:03:00Z">
            <w:rPr>
              <w:rFonts w:ascii="Sylfaen" w:hAnsi="Sylfaen" w:cs="Sylfaen"/>
            </w:rPr>
          </w:rPrChange>
        </w:rPr>
        <w:t xml:space="preserve"> ბავშვების დასაქმების წინააღმდეგ და ბავშვების მიმართ იძულებითი შრომის</w:t>
      </w:r>
    </w:p>
    <w:p w:rsidR="00867BFB" w:rsidRPr="00867BFB" w:rsidRDefault="00867BFB" w:rsidP="0008502B">
      <w:pPr>
        <w:autoSpaceDE w:val="0"/>
        <w:autoSpaceDN w:val="0"/>
        <w:adjustRightInd w:val="0"/>
        <w:spacing w:after="0" w:line="240" w:lineRule="auto"/>
        <w:jc w:val="both"/>
        <w:rPr>
          <w:rFonts w:ascii="Sylfaen" w:hAnsi="Sylfaen" w:cs="Sylfaen"/>
          <w:b/>
          <w:rPrChange w:id="339" w:author="Mariana Mkurnali" w:date="2017-09-13T13:03:00Z">
            <w:rPr>
              <w:rFonts w:ascii="Sylfaen" w:hAnsi="Sylfaen" w:cs="Sylfaen"/>
            </w:rPr>
          </w:rPrChange>
        </w:rPr>
        <w:pPrChange w:id="340" w:author="Mariana Mkurnali" w:date="2017-09-13T13:55:00Z">
          <w:pPr>
            <w:autoSpaceDE w:val="0"/>
            <w:autoSpaceDN w:val="0"/>
            <w:adjustRightInd w:val="0"/>
            <w:spacing w:after="0" w:line="240" w:lineRule="auto"/>
          </w:pPr>
        </w:pPrChange>
      </w:pPr>
      <w:proofErr w:type="gramStart"/>
      <w:r w:rsidRPr="00867BFB">
        <w:rPr>
          <w:rFonts w:ascii="Sylfaen" w:hAnsi="Sylfaen" w:cs="Sylfaen"/>
          <w:b/>
          <w:rPrChange w:id="341" w:author="Mariana Mkurnali" w:date="2017-09-13T13:03:00Z">
            <w:rPr>
              <w:rFonts w:ascii="Sylfaen" w:hAnsi="Sylfaen" w:cs="Sylfaen"/>
            </w:rPr>
          </w:rPrChange>
        </w:rPr>
        <w:t>გამოყენების</w:t>
      </w:r>
      <w:proofErr w:type="gramEnd"/>
      <w:r w:rsidRPr="00867BFB">
        <w:rPr>
          <w:rFonts w:ascii="Sylfaen" w:hAnsi="Sylfaen" w:cs="Sylfaen"/>
          <w:b/>
          <w:rPrChange w:id="342" w:author="Mariana Mkurnali" w:date="2017-09-13T13:03:00Z">
            <w:rPr>
              <w:rFonts w:ascii="Sylfaen" w:hAnsi="Sylfaen" w:cs="Sylfaen"/>
            </w:rPr>
          </w:rPrChange>
        </w:rPr>
        <w:t xml:space="preserve"> წინააღმდეგ სისხლისსამართლებრივი ნორმების გამოყენების თაობაზე;</w:t>
      </w:r>
    </w:p>
    <w:p w:rsidR="00867BFB" w:rsidRPr="00867BFB" w:rsidRDefault="00867BFB" w:rsidP="0008502B">
      <w:pPr>
        <w:autoSpaceDE w:val="0"/>
        <w:autoSpaceDN w:val="0"/>
        <w:adjustRightInd w:val="0"/>
        <w:spacing w:after="0" w:line="240" w:lineRule="auto"/>
        <w:jc w:val="both"/>
        <w:rPr>
          <w:rFonts w:ascii="Sylfaen" w:hAnsi="Sylfaen" w:cs="Sylfaen"/>
          <w:b/>
          <w:rPrChange w:id="343" w:author="Mariana Mkurnali" w:date="2017-09-13T13:03:00Z">
            <w:rPr>
              <w:rFonts w:ascii="Sylfaen" w:hAnsi="Sylfaen" w:cs="Sylfaen"/>
            </w:rPr>
          </w:rPrChange>
        </w:rPr>
        <w:pPrChange w:id="344" w:author="Mariana Mkurnali" w:date="2017-09-13T13:55:00Z">
          <w:pPr>
            <w:autoSpaceDE w:val="0"/>
            <w:autoSpaceDN w:val="0"/>
            <w:adjustRightInd w:val="0"/>
            <w:spacing w:after="0" w:line="240" w:lineRule="auto"/>
          </w:pPr>
        </w:pPrChange>
      </w:pPr>
      <w:r w:rsidRPr="00867BFB">
        <w:rPr>
          <w:rFonts w:ascii="Sylfaen" w:hAnsi="Sylfaen" w:cs="Sylfaen"/>
          <w:b/>
          <w:rPrChange w:id="345" w:author="Mariana Mkurnali" w:date="2017-09-13T13:03:00Z">
            <w:rPr>
              <w:rFonts w:ascii="Sylfaen" w:hAnsi="Sylfaen" w:cs="Sylfaen"/>
            </w:rPr>
          </w:rPrChange>
        </w:rPr>
        <w:lastRenderedPageBreak/>
        <w:t xml:space="preserve">ბ) </w:t>
      </w:r>
      <w:proofErr w:type="gramStart"/>
      <w:r w:rsidRPr="00867BFB">
        <w:rPr>
          <w:rFonts w:ascii="Sylfaen" w:hAnsi="Sylfaen" w:cs="Sylfaen"/>
          <w:b/>
          <w:rPrChange w:id="346" w:author="Mariana Mkurnali" w:date="2017-09-13T13:03:00Z">
            <w:rPr>
              <w:rFonts w:ascii="Sylfaen" w:hAnsi="Sylfaen" w:cs="Sylfaen"/>
            </w:rPr>
          </w:rPrChange>
        </w:rPr>
        <w:t>ჩატარებულა</w:t>
      </w:r>
      <w:proofErr w:type="gramEnd"/>
      <w:r w:rsidRPr="00867BFB">
        <w:rPr>
          <w:rFonts w:ascii="Sylfaen" w:hAnsi="Sylfaen" w:cs="Sylfaen"/>
          <w:b/>
          <w:rPrChange w:id="347" w:author="Mariana Mkurnali" w:date="2017-09-13T13:03:00Z">
            <w:rPr>
              <w:rFonts w:ascii="Sylfaen" w:hAnsi="Sylfaen" w:cs="Sylfaen"/>
            </w:rPr>
          </w:rPrChange>
        </w:rPr>
        <w:t xml:space="preserve"> თუ არა სახელმწიფოში რაიმე სახის კვლევა ბავშვთა სამუშაოს ბუნებისა და</w:t>
      </w:r>
    </w:p>
    <w:p w:rsidR="00867BFB" w:rsidRPr="00867BFB" w:rsidRDefault="00867BFB" w:rsidP="0008502B">
      <w:pPr>
        <w:autoSpaceDE w:val="0"/>
        <w:autoSpaceDN w:val="0"/>
        <w:adjustRightInd w:val="0"/>
        <w:spacing w:after="0" w:line="240" w:lineRule="auto"/>
        <w:jc w:val="both"/>
        <w:rPr>
          <w:rFonts w:ascii="Sylfaen" w:hAnsi="Sylfaen" w:cs="Sylfaen"/>
          <w:b/>
          <w:rPrChange w:id="348" w:author="Mariana Mkurnali" w:date="2017-09-13T13:03:00Z">
            <w:rPr>
              <w:rFonts w:ascii="Sylfaen" w:hAnsi="Sylfaen" w:cs="Sylfaen"/>
            </w:rPr>
          </w:rPrChange>
        </w:rPr>
        <w:pPrChange w:id="349" w:author="Mariana Mkurnali" w:date="2017-09-13T13:55:00Z">
          <w:pPr>
            <w:autoSpaceDE w:val="0"/>
            <w:autoSpaceDN w:val="0"/>
            <w:adjustRightInd w:val="0"/>
            <w:spacing w:after="0" w:line="240" w:lineRule="auto"/>
          </w:pPr>
        </w:pPrChange>
      </w:pPr>
      <w:proofErr w:type="gramStart"/>
      <w:r w:rsidRPr="00867BFB">
        <w:rPr>
          <w:rFonts w:ascii="Sylfaen" w:hAnsi="Sylfaen" w:cs="Sylfaen"/>
          <w:b/>
          <w:rPrChange w:id="350" w:author="Mariana Mkurnali" w:date="2017-09-13T13:03:00Z">
            <w:rPr>
              <w:rFonts w:ascii="Sylfaen" w:hAnsi="Sylfaen" w:cs="Sylfaen"/>
            </w:rPr>
          </w:rPrChange>
        </w:rPr>
        <w:t>მოცულობის</w:t>
      </w:r>
      <w:proofErr w:type="gramEnd"/>
      <w:r w:rsidRPr="00867BFB">
        <w:rPr>
          <w:rFonts w:ascii="Sylfaen" w:hAnsi="Sylfaen" w:cs="Sylfaen"/>
          <w:b/>
          <w:rPrChange w:id="351" w:author="Mariana Mkurnali" w:date="2017-09-13T13:03:00Z">
            <w:rPr>
              <w:rFonts w:ascii="Sylfaen" w:hAnsi="Sylfaen" w:cs="Sylfaen"/>
            </w:rPr>
          </w:rPrChange>
        </w:rPr>
        <w:t xml:space="preserve"> თაობაზე და არსებობს თუ არა რაიმე სამოქმედო გეგმა, ბავშვთა მუშაობის</w:t>
      </w:r>
    </w:p>
    <w:p w:rsidR="00867BFB" w:rsidRPr="00867BFB" w:rsidRDefault="00867BFB" w:rsidP="0008502B">
      <w:pPr>
        <w:autoSpaceDE w:val="0"/>
        <w:autoSpaceDN w:val="0"/>
        <w:adjustRightInd w:val="0"/>
        <w:spacing w:after="0" w:line="240" w:lineRule="auto"/>
        <w:jc w:val="both"/>
        <w:rPr>
          <w:rFonts w:ascii="Sylfaen" w:hAnsi="Sylfaen" w:cs="Sylfaen"/>
          <w:b/>
          <w:rPrChange w:id="352" w:author="Mariana Mkurnali" w:date="2017-09-13T13:03:00Z">
            <w:rPr>
              <w:rFonts w:ascii="Sylfaen" w:hAnsi="Sylfaen" w:cs="Sylfaen"/>
            </w:rPr>
          </w:rPrChange>
        </w:rPr>
        <w:pPrChange w:id="353" w:author="Mariana Mkurnali" w:date="2017-09-13T13:55:00Z">
          <w:pPr>
            <w:autoSpaceDE w:val="0"/>
            <w:autoSpaceDN w:val="0"/>
            <w:adjustRightInd w:val="0"/>
            <w:spacing w:after="0" w:line="240" w:lineRule="auto"/>
          </w:pPr>
        </w:pPrChange>
      </w:pPr>
      <w:proofErr w:type="gramStart"/>
      <w:r w:rsidRPr="00867BFB">
        <w:rPr>
          <w:rFonts w:ascii="Sylfaen" w:hAnsi="Sylfaen" w:cs="Sylfaen"/>
          <w:b/>
          <w:rPrChange w:id="354" w:author="Mariana Mkurnali" w:date="2017-09-13T13:03:00Z">
            <w:rPr>
              <w:rFonts w:ascii="Sylfaen" w:hAnsi="Sylfaen" w:cs="Sylfaen"/>
            </w:rPr>
          </w:rPrChange>
        </w:rPr>
        <w:t>დასჯის</w:t>
      </w:r>
      <w:proofErr w:type="gramEnd"/>
      <w:r w:rsidRPr="00867BFB">
        <w:rPr>
          <w:rFonts w:ascii="Sylfaen" w:hAnsi="Sylfaen" w:cs="Sylfaen"/>
          <w:b/>
          <w:rPrChange w:id="355" w:author="Mariana Mkurnali" w:date="2017-09-13T13:03:00Z">
            <w:rPr>
              <w:rFonts w:ascii="Sylfaen" w:hAnsi="Sylfaen" w:cs="Sylfaen"/>
            </w:rPr>
          </w:rPrChange>
        </w:rPr>
        <w:t xml:space="preserve"> შესახებ; და</w:t>
      </w:r>
    </w:p>
    <w:p w:rsidR="00867BFB" w:rsidRPr="00867BFB" w:rsidRDefault="00867BFB" w:rsidP="0008502B">
      <w:pPr>
        <w:autoSpaceDE w:val="0"/>
        <w:autoSpaceDN w:val="0"/>
        <w:adjustRightInd w:val="0"/>
        <w:spacing w:after="0" w:line="240" w:lineRule="auto"/>
        <w:jc w:val="both"/>
        <w:rPr>
          <w:rFonts w:ascii="Sylfaen" w:hAnsi="Sylfaen" w:cs="Sylfaen"/>
          <w:b/>
          <w:rPrChange w:id="356" w:author="Mariana Mkurnali" w:date="2017-09-13T13:03:00Z">
            <w:rPr>
              <w:rFonts w:ascii="Sylfaen" w:hAnsi="Sylfaen" w:cs="Sylfaen"/>
            </w:rPr>
          </w:rPrChange>
        </w:rPr>
        <w:pPrChange w:id="357" w:author="Mariana Mkurnali" w:date="2017-09-13T13:55:00Z">
          <w:pPr>
            <w:autoSpaceDE w:val="0"/>
            <w:autoSpaceDN w:val="0"/>
            <w:adjustRightInd w:val="0"/>
            <w:spacing w:after="0" w:line="240" w:lineRule="auto"/>
          </w:pPr>
        </w:pPrChange>
      </w:pPr>
      <w:r w:rsidRPr="00867BFB">
        <w:rPr>
          <w:rFonts w:ascii="Sylfaen" w:hAnsi="Sylfaen" w:cs="Sylfaen"/>
          <w:b/>
          <w:rPrChange w:id="358" w:author="Mariana Mkurnali" w:date="2017-09-13T13:03:00Z">
            <w:rPr>
              <w:rFonts w:ascii="Sylfaen" w:hAnsi="Sylfaen" w:cs="Sylfaen"/>
            </w:rPr>
          </w:rPrChange>
        </w:rPr>
        <w:t xml:space="preserve">გ) </w:t>
      </w:r>
      <w:proofErr w:type="gramStart"/>
      <w:r w:rsidRPr="00867BFB">
        <w:rPr>
          <w:rFonts w:ascii="Sylfaen" w:hAnsi="Sylfaen" w:cs="Sylfaen"/>
          <w:b/>
          <w:rPrChange w:id="359" w:author="Mariana Mkurnali" w:date="2017-09-13T13:03:00Z">
            <w:rPr>
              <w:rFonts w:ascii="Sylfaen" w:hAnsi="Sylfaen" w:cs="Sylfaen"/>
            </w:rPr>
          </w:rPrChange>
        </w:rPr>
        <w:t>იმ</w:t>
      </w:r>
      <w:proofErr w:type="gramEnd"/>
      <w:r w:rsidRPr="00867BFB">
        <w:rPr>
          <w:rFonts w:ascii="Sylfaen" w:hAnsi="Sylfaen" w:cs="Sylfaen"/>
          <w:b/>
          <w:rPrChange w:id="360" w:author="Mariana Mkurnali" w:date="2017-09-13T13:03:00Z">
            <w:rPr>
              <w:rFonts w:ascii="Sylfaen" w:hAnsi="Sylfaen" w:cs="Sylfaen"/>
            </w:rPr>
          </w:rPrChange>
        </w:rPr>
        <w:t xml:space="preserve"> ქმედებების გავლენა, რაც მიღებულ იქნა ბავშვთა ჯანმრთელობისთვის სახიფათო</w:t>
      </w:r>
    </w:p>
    <w:p w:rsidR="00867BFB" w:rsidRPr="00867BFB" w:rsidRDefault="00867BFB" w:rsidP="0008502B">
      <w:pPr>
        <w:widowControl w:val="0"/>
        <w:spacing w:after="120" w:line="240" w:lineRule="auto"/>
        <w:contextualSpacing/>
        <w:jc w:val="both"/>
        <w:rPr>
          <w:rFonts w:ascii="Times New Roman" w:hAnsi="Times New Roman" w:cs="Times New Roman"/>
          <w:b/>
          <w:lang w:val="ka-GE"/>
          <w:rPrChange w:id="361" w:author="Mariana Mkurnali" w:date="2017-09-13T13:03:00Z">
            <w:rPr>
              <w:rFonts w:ascii="Times New Roman" w:hAnsi="Times New Roman" w:cs="Times New Roman"/>
              <w:lang w:val="ka-GE"/>
            </w:rPr>
          </w:rPrChange>
        </w:rPr>
      </w:pPr>
      <w:proofErr w:type="gramStart"/>
      <w:r w:rsidRPr="00867BFB">
        <w:rPr>
          <w:rFonts w:ascii="Sylfaen" w:hAnsi="Sylfaen" w:cs="Sylfaen"/>
          <w:b/>
          <w:rPrChange w:id="362" w:author="Mariana Mkurnali" w:date="2017-09-13T13:03:00Z">
            <w:rPr>
              <w:rFonts w:ascii="Sylfaen" w:hAnsi="Sylfaen" w:cs="Sylfaen"/>
            </w:rPr>
          </w:rPrChange>
        </w:rPr>
        <w:t>სამუშაოს</w:t>
      </w:r>
      <w:proofErr w:type="gramEnd"/>
      <w:r w:rsidRPr="00867BFB">
        <w:rPr>
          <w:rFonts w:ascii="Sylfaen" w:hAnsi="Sylfaen" w:cs="Sylfaen"/>
          <w:b/>
          <w:rPrChange w:id="363" w:author="Mariana Mkurnali" w:date="2017-09-13T13:03:00Z">
            <w:rPr>
              <w:rFonts w:ascii="Sylfaen" w:hAnsi="Sylfaen" w:cs="Sylfaen"/>
            </w:rPr>
          </w:rPrChange>
        </w:rPr>
        <w:t xml:space="preserve"> შესრულების და ექსპლუატაციის, თუ სხვა სახის ძალადობის წინააღმდეგ.</w:t>
      </w:r>
    </w:p>
    <w:p w:rsidR="00867BFB" w:rsidRPr="00867BFB" w:rsidRDefault="00867BFB" w:rsidP="00867BFB">
      <w:pPr>
        <w:widowControl w:val="0"/>
        <w:spacing w:after="120" w:line="240" w:lineRule="auto"/>
        <w:contextualSpacing/>
        <w:jc w:val="both"/>
        <w:rPr>
          <w:ins w:id="364" w:author="Mariana Mkurnali" w:date="2017-09-13T13:01:00Z"/>
          <w:rFonts w:ascii="Sylfaen" w:hAnsi="Sylfaen" w:cs="Times New Roman"/>
          <w:rPrChange w:id="365" w:author="Mariana Mkurnali" w:date="2017-09-13T13:03:00Z">
            <w:rPr>
              <w:ins w:id="366" w:author="Mariana Mkurnali" w:date="2017-09-13T13:01:00Z"/>
              <w:rFonts w:ascii="Sylfaen" w:hAnsi="Sylfaen" w:cs="Times New Roman"/>
              <w:lang w:val="ka-GE"/>
            </w:rPr>
          </w:rPrChange>
        </w:rPr>
      </w:pPr>
    </w:p>
    <w:p w:rsidR="00867BFB" w:rsidRPr="005E61BF" w:rsidRDefault="00867BFB" w:rsidP="00867BFB">
      <w:pPr>
        <w:widowControl w:val="0"/>
        <w:spacing w:after="120" w:line="240" w:lineRule="auto"/>
        <w:contextualSpacing/>
        <w:jc w:val="both"/>
        <w:rPr>
          <w:ins w:id="367" w:author="Mariana Mkurnali" w:date="2017-09-13T13:01:00Z"/>
          <w:rFonts w:ascii="Times New Roman" w:hAnsi="Times New Roman" w:cs="Times New Roman"/>
          <w:lang w:val="ka-GE"/>
        </w:rPr>
      </w:pPr>
      <w:bookmarkStart w:id="368" w:name="part_32"/>
      <w:ins w:id="369" w:author="Mariana Mkurnali" w:date="2017-09-13T13:01:00Z">
        <w:r w:rsidRPr="005E61BF">
          <w:rPr>
            <w:rFonts w:ascii="Sylfaen" w:hAnsi="Sylfaen" w:cs="Sylfaen"/>
            <w:lang w:val="ka-GE"/>
          </w:rPr>
          <w:t>საქართველოს</w:t>
        </w:r>
        <w:r w:rsidRPr="005E61BF">
          <w:rPr>
            <w:rFonts w:ascii="Times New Roman" w:hAnsi="Times New Roman" w:cs="Times New Roman"/>
            <w:lang w:val="ka-GE"/>
          </w:rPr>
          <w:t xml:space="preserve"> </w:t>
        </w:r>
        <w:r w:rsidRPr="005E61BF">
          <w:rPr>
            <w:rFonts w:ascii="Sylfaen" w:hAnsi="Sylfaen" w:cs="Sylfaen"/>
            <w:lang w:val="ka-GE"/>
          </w:rPr>
          <w:t>კონსტიტუციის</w:t>
        </w:r>
        <w:r w:rsidRPr="005E61BF">
          <w:rPr>
            <w:rFonts w:ascii="Times New Roman" w:hAnsi="Times New Roman" w:cs="Times New Roman"/>
            <w:lang w:val="ka-GE"/>
          </w:rPr>
          <w:t xml:space="preserve"> </w:t>
        </w:r>
        <w:r w:rsidRPr="005E61BF">
          <w:fldChar w:fldCharType="begin"/>
        </w:r>
        <w:r w:rsidRPr="005E61BF">
          <w:instrText xml:space="preserve"> HYPERLINK "https://matsne.gov.ge/ka/document/view/30346" \l "%21" </w:instrText>
        </w:r>
        <w:r w:rsidRPr="005E61BF">
          <w:fldChar w:fldCharType="separate"/>
        </w:r>
        <w:r w:rsidRPr="005E61BF">
          <w:rPr>
            <w:rFonts w:ascii="Sylfaen" w:hAnsi="Sylfaen" w:cs="Sylfaen"/>
            <w:color w:val="0000FF"/>
            <w:u w:val="single"/>
          </w:rPr>
          <w:t>მუხლი</w:t>
        </w:r>
        <w:r w:rsidRPr="005E61BF">
          <w:rPr>
            <w:rFonts w:ascii="Times New Roman" w:hAnsi="Times New Roman"/>
            <w:color w:val="0000FF"/>
            <w:u w:val="single"/>
          </w:rPr>
          <w:t xml:space="preserve"> 30</w:t>
        </w:r>
        <w:r w:rsidRPr="005E61BF">
          <w:rPr>
            <w:rFonts w:ascii="Times New Roman" w:hAnsi="Times New Roman"/>
            <w:u w:val="single"/>
          </w:rPr>
          <w:fldChar w:fldCharType="end"/>
        </w:r>
        <w:bookmarkEnd w:id="368"/>
        <w:r w:rsidRPr="005E61BF">
          <w:rPr>
            <w:rFonts w:ascii="Times New Roman" w:hAnsi="Times New Roman" w:cs="Times New Roman"/>
            <w:lang w:val="ka-GE"/>
          </w:rPr>
          <w:t>-</w:t>
        </w:r>
        <w:r w:rsidRPr="005E61BF">
          <w:rPr>
            <w:rFonts w:ascii="Sylfaen" w:hAnsi="Sylfaen" w:cs="Sylfaen"/>
            <w:lang w:val="ka-GE"/>
          </w:rPr>
          <w:t>ის</w:t>
        </w:r>
        <w:r w:rsidRPr="005E61BF">
          <w:rPr>
            <w:rFonts w:ascii="Times New Roman" w:hAnsi="Times New Roman" w:cs="Times New Roman"/>
            <w:lang w:val="ka-GE"/>
          </w:rPr>
          <w:t xml:space="preserve"> </w:t>
        </w:r>
        <w:r w:rsidRPr="005E61BF">
          <w:rPr>
            <w:rFonts w:ascii="Sylfaen" w:hAnsi="Sylfaen" w:cs="Sylfaen"/>
            <w:lang w:val="ka-GE"/>
          </w:rPr>
          <w:t>თანახმად</w:t>
        </w:r>
        <w:r w:rsidRPr="005E61BF">
          <w:rPr>
            <w:rFonts w:ascii="Times New Roman" w:hAnsi="Times New Roman" w:cs="Times New Roman"/>
            <w:lang w:val="ka-GE"/>
          </w:rPr>
          <w:t xml:space="preserve">,  </w:t>
        </w:r>
        <w:r w:rsidRPr="005E61BF">
          <w:rPr>
            <w:rFonts w:ascii="Sylfaen" w:hAnsi="Sylfaen" w:cs="Sylfaen"/>
          </w:rPr>
          <w:t>შრომა</w:t>
        </w:r>
        <w:r w:rsidRPr="005E61BF">
          <w:rPr>
            <w:rFonts w:ascii="Times New Roman" w:hAnsi="Times New Roman" w:cs="Times New Roman"/>
          </w:rPr>
          <w:t xml:space="preserve"> </w:t>
        </w:r>
        <w:r w:rsidRPr="005E61BF">
          <w:rPr>
            <w:rFonts w:ascii="Sylfaen" w:hAnsi="Sylfaen" w:cs="Sylfaen"/>
          </w:rPr>
          <w:t>თავისუფალია</w:t>
        </w:r>
        <w:r w:rsidRPr="005E61BF">
          <w:rPr>
            <w:rFonts w:ascii="Times New Roman" w:hAnsi="Times New Roman" w:cs="Times New Roman"/>
          </w:rPr>
          <w:t xml:space="preserve"> </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rPr>
          <w:t>შრომითი</w:t>
        </w:r>
        <w:r w:rsidRPr="005E61BF">
          <w:rPr>
            <w:rFonts w:ascii="Times New Roman" w:hAnsi="Times New Roman" w:cs="Times New Roman"/>
          </w:rPr>
          <w:t xml:space="preserve"> </w:t>
        </w:r>
        <w:r w:rsidRPr="005E61BF">
          <w:rPr>
            <w:rFonts w:ascii="Sylfaen" w:hAnsi="Sylfaen" w:cs="Sylfaen"/>
          </w:rPr>
          <w:t>ურთიერთობის</w:t>
        </w:r>
        <w:r w:rsidRPr="005E61BF">
          <w:rPr>
            <w:rFonts w:ascii="Times New Roman" w:hAnsi="Times New Roman" w:cs="Times New Roman"/>
          </w:rPr>
          <w:t xml:space="preserve"> </w:t>
        </w:r>
        <w:r w:rsidRPr="005E61BF">
          <w:rPr>
            <w:rFonts w:ascii="Sylfaen" w:hAnsi="Sylfaen" w:cs="Sylfaen"/>
          </w:rPr>
          <w:t>მომწესრიგებელ</w:t>
        </w:r>
        <w:r w:rsidRPr="005E61BF">
          <w:rPr>
            <w:rFonts w:ascii="Times New Roman" w:hAnsi="Times New Roman" w:cs="Times New Roman"/>
          </w:rPr>
          <w:t xml:space="preserve"> </w:t>
        </w:r>
        <w:r w:rsidRPr="005E61BF">
          <w:rPr>
            <w:rFonts w:ascii="Sylfaen" w:hAnsi="Sylfaen" w:cs="Sylfaen"/>
          </w:rPr>
          <w:t>საერთაშორისო</w:t>
        </w:r>
        <w:r w:rsidRPr="005E61BF">
          <w:rPr>
            <w:rFonts w:ascii="Times New Roman" w:hAnsi="Times New Roman" w:cs="Times New Roman"/>
          </w:rPr>
          <w:t xml:space="preserve"> </w:t>
        </w:r>
        <w:r w:rsidRPr="005E61BF">
          <w:rPr>
            <w:rFonts w:ascii="Sylfaen" w:hAnsi="Sylfaen" w:cs="Sylfaen"/>
          </w:rPr>
          <w:t>შეთანხმებათა</w:t>
        </w:r>
        <w:r w:rsidRPr="005E61BF">
          <w:rPr>
            <w:rFonts w:ascii="Times New Roman" w:hAnsi="Times New Roman" w:cs="Times New Roman"/>
          </w:rPr>
          <w:t xml:space="preserve"> </w:t>
        </w:r>
        <w:r w:rsidRPr="005E61BF">
          <w:rPr>
            <w:rFonts w:ascii="Sylfaen" w:hAnsi="Sylfaen" w:cs="Sylfaen"/>
          </w:rPr>
          <w:t>საფუძველზე</w:t>
        </w:r>
        <w:r w:rsidRPr="005E61BF">
          <w:rPr>
            <w:rFonts w:ascii="Times New Roman" w:hAnsi="Times New Roman" w:cs="Times New Roman"/>
          </w:rPr>
          <w:t xml:space="preserve"> </w:t>
        </w:r>
        <w:r w:rsidRPr="005E61BF">
          <w:rPr>
            <w:rFonts w:ascii="Sylfaen" w:hAnsi="Sylfaen" w:cs="Sylfaen"/>
          </w:rPr>
          <w:t>სახელმწიფო</w:t>
        </w:r>
        <w:r w:rsidRPr="005E61BF">
          <w:rPr>
            <w:rFonts w:ascii="Times New Roman" w:hAnsi="Times New Roman" w:cs="Times New Roman"/>
          </w:rPr>
          <w:t xml:space="preserve"> </w:t>
        </w:r>
        <w:r w:rsidRPr="005E61BF">
          <w:rPr>
            <w:rFonts w:ascii="Sylfaen" w:hAnsi="Sylfaen" w:cs="Sylfaen"/>
          </w:rPr>
          <w:t>იცავს</w:t>
        </w:r>
        <w:r w:rsidRPr="005E61BF">
          <w:rPr>
            <w:rFonts w:ascii="Times New Roman" w:hAnsi="Times New Roman" w:cs="Times New Roman"/>
          </w:rPr>
          <w:t xml:space="preserve"> </w:t>
        </w:r>
        <w:r w:rsidRPr="005E61BF">
          <w:rPr>
            <w:rFonts w:ascii="Sylfaen" w:hAnsi="Sylfaen" w:cs="Sylfaen"/>
          </w:rPr>
          <w:t>საქართველოს</w:t>
        </w:r>
        <w:r w:rsidRPr="005E61BF">
          <w:rPr>
            <w:rFonts w:ascii="Times New Roman" w:hAnsi="Times New Roman" w:cs="Times New Roman"/>
          </w:rPr>
          <w:t xml:space="preserve"> </w:t>
        </w:r>
        <w:r w:rsidRPr="005E61BF">
          <w:rPr>
            <w:rFonts w:ascii="Sylfaen" w:hAnsi="Sylfaen" w:cs="Sylfaen"/>
          </w:rPr>
          <w:t>მოქალაქეთა</w:t>
        </w:r>
        <w:r w:rsidRPr="005E61BF">
          <w:rPr>
            <w:rFonts w:ascii="Times New Roman" w:hAnsi="Times New Roman" w:cs="Times New Roman"/>
          </w:rPr>
          <w:t xml:space="preserve"> </w:t>
        </w:r>
        <w:r w:rsidRPr="005E61BF">
          <w:rPr>
            <w:rFonts w:ascii="Sylfaen" w:hAnsi="Sylfaen" w:cs="Sylfaen"/>
          </w:rPr>
          <w:t>შრომით</w:t>
        </w:r>
        <w:r w:rsidRPr="005E61BF">
          <w:rPr>
            <w:rFonts w:ascii="Times New Roman" w:hAnsi="Times New Roman" w:cs="Times New Roman"/>
          </w:rPr>
          <w:t xml:space="preserve"> </w:t>
        </w:r>
        <w:r w:rsidRPr="005E61BF">
          <w:rPr>
            <w:rFonts w:ascii="Sylfaen" w:hAnsi="Sylfaen" w:cs="Sylfaen"/>
          </w:rPr>
          <w:t>უფლებებს</w:t>
        </w:r>
        <w:r w:rsidRPr="005E61BF">
          <w:rPr>
            <w:rFonts w:ascii="Times New Roman" w:hAnsi="Times New Roman" w:cs="Times New Roman"/>
          </w:rPr>
          <w:t xml:space="preserve"> </w:t>
        </w:r>
        <w:r w:rsidRPr="005E61BF">
          <w:rPr>
            <w:rFonts w:ascii="Sylfaen" w:hAnsi="Sylfaen" w:cs="Sylfaen"/>
          </w:rPr>
          <w:t>საზღვარგარეთ</w:t>
        </w:r>
        <w:r w:rsidRPr="005E61BF">
          <w:rPr>
            <w:rFonts w:ascii="Times New Roman" w:hAnsi="Times New Roman" w:cs="Times New Roman"/>
          </w:rPr>
          <w:t xml:space="preserve"> .</w:t>
        </w:r>
      </w:ins>
    </w:p>
    <w:p w:rsidR="00867BFB" w:rsidRPr="005E61BF" w:rsidRDefault="00867BFB" w:rsidP="00867BFB">
      <w:pPr>
        <w:spacing w:before="100" w:beforeAutospacing="1" w:after="100" w:afterAutospacing="1" w:line="240" w:lineRule="auto"/>
        <w:contextualSpacing/>
        <w:jc w:val="both"/>
        <w:rPr>
          <w:ins w:id="370" w:author="Mariana Mkurnali" w:date="2017-09-13T13:01:00Z"/>
          <w:rFonts w:ascii="Sylfaen" w:eastAsia="Times New Roman" w:hAnsi="Sylfaen" w:cs="Times New Roman"/>
          <w:lang w:val="ka-GE"/>
        </w:rPr>
      </w:pPr>
      <w:ins w:id="371" w:author="Mariana Mkurnali" w:date="2017-09-13T13:01:00Z">
        <w:r w:rsidRPr="005E61BF">
          <w:rPr>
            <w:rFonts w:ascii="Sylfaen" w:eastAsia="Times New Roman" w:hAnsi="Sylfaen" w:cs="Sylfaen"/>
            <w:lang w:val="ka-GE"/>
          </w:rPr>
          <w:t>ამავე</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მუხლის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მე</w:t>
        </w:r>
        <w:r w:rsidRPr="005E61BF">
          <w:rPr>
            <w:rFonts w:ascii="Times New Roman" w:eastAsia="Times New Roman" w:hAnsi="Times New Roman" w:cs="Times New Roman"/>
            <w:lang w:val="ka-GE"/>
          </w:rPr>
          <w:t xml:space="preserve">-4 </w:t>
        </w:r>
        <w:r w:rsidRPr="005E61BF">
          <w:rPr>
            <w:rFonts w:ascii="Sylfaen" w:eastAsia="Times New Roman" w:hAnsi="Sylfaen" w:cs="Sylfaen"/>
            <w:lang w:val="ka-GE"/>
          </w:rPr>
          <w:t>პუნქტის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შესაბამისად</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შრომითი</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უფლებების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დაცვა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შრომის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სამართლიანი</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ანაზღაურება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და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უსაფრთხო</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ჯანსაღი</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პირობები</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არასრულწლოვნისა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და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ქალის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შრომის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პირობები</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განისაზღვრება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საქართველოს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ორგანული</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კანონით</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საქართველოს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შრომის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კოდექსი</w:t>
        </w:r>
        <w:r w:rsidRPr="005E61BF">
          <w:rPr>
            <w:rFonts w:ascii="Times New Roman" w:eastAsia="Times New Roman" w:hAnsi="Times New Roman" w:cs="Times New Roman"/>
            <w:lang w:val="ka-GE"/>
          </w:rPr>
          <w:t xml:space="preserve">“. </w:t>
        </w:r>
      </w:ins>
    </w:p>
    <w:p w:rsidR="00867BFB" w:rsidRPr="005E61BF" w:rsidRDefault="00867BFB" w:rsidP="00867BFB">
      <w:pPr>
        <w:spacing w:before="100" w:beforeAutospacing="1" w:after="100" w:afterAutospacing="1" w:line="240" w:lineRule="auto"/>
        <w:contextualSpacing/>
        <w:jc w:val="both"/>
        <w:rPr>
          <w:ins w:id="372" w:author="Mariana Mkurnali" w:date="2017-09-13T13:01:00Z"/>
          <w:rFonts w:ascii="Sylfaen" w:eastAsia="Times New Roman" w:hAnsi="Sylfaen" w:cs="Times New Roman"/>
          <w:lang w:val="ka-GE"/>
        </w:rPr>
      </w:pPr>
    </w:p>
    <w:p w:rsidR="00867BFB" w:rsidRPr="005E61BF" w:rsidRDefault="00867BFB" w:rsidP="00867BFB">
      <w:pPr>
        <w:spacing w:before="100" w:beforeAutospacing="1" w:after="100" w:afterAutospacing="1" w:line="240" w:lineRule="auto"/>
        <w:contextualSpacing/>
        <w:jc w:val="both"/>
        <w:rPr>
          <w:ins w:id="373" w:author="Mariana Mkurnali" w:date="2017-09-13T13:01:00Z"/>
          <w:rFonts w:ascii="Sylfaen" w:eastAsia="Times New Roman" w:hAnsi="Sylfaen" w:cs="Times New Roman"/>
          <w:lang w:val="ka-GE"/>
        </w:rPr>
      </w:pPr>
      <w:ins w:id="374" w:author="Mariana Mkurnali" w:date="2017-09-13T13:01:00Z">
        <w:r w:rsidRPr="005E61BF">
          <w:rPr>
            <w:rFonts w:ascii="Sylfaen" w:eastAsia="Times New Roman" w:hAnsi="Sylfaen" w:cs="Sylfaen"/>
            <w:lang w:val="ka-GE"/>
          </w:rPr>
          <w:t>საქართველოს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ორგანული</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კანონის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საქართველოს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შრომის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კოდექსი</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მუხლი</w:t>
        </w:r>
        <w:r w:rsidRPr="005E61BF">
          <w:rPr>
            <w:rFonts w:ascii="Times New Roman" w:eastAsia="Times New Roman" w:hAnsi="Times New Roman" w:cs="Times New Roman"/>
            <w:lang w:val="ka-GE"/>
          </w:rPr>
          <w:t xml:space="preserve"> 14 </w:t>
        </w:r>
        <w:r w:rsidRPr="005E61BF">
          <w:rPr>
            <w:rFonts w:ascii="Sylfaen" w:eastAsia="Times New Roman" w:hAnsi="Sylfaen" w:cs="Sylfaen"/>
            <w:lang w:val="ka-GE"/>
          </w:rPr>
          <w:t>განსაზღვრავს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სამუშაოზე</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მისაღებ</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მინიმალურ</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ასაკს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და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შრომითი</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ქმედუნარიანობის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წარმოშობის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საკითხებს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მე</w:t>
        </w:r>
        <w:r w:rsidRPr="005E61BF">
          <w:rPr>
            <w:rFonts w:ascii="Times New Roman" w:eastAsia="Times New Roman" w:hAnsi="Times New Roman" w:cs="Times New Roman"/>
            <w:lang w:val="ka-GE"/>
          </w:rPr>
          <w:t xml:space="preserve">-4 </w:t>
        </w:r>
        <w:r w:rsidRPr="005E61BF">
          <w:rPr>
            <w:rFonts w:ascii="Sylfaen" w:eastAsia="Times New Roman" w:hAnsi="Sylfaen" w:cs="Sylfaen"/>
            <w:lang w:val="ka-GE"/>
          </w:rPr>
          <w:t>მუხლის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თანახმად</w:t>
        </w:r>
        <w:r w:rsidRPr="005E61BF">
          <w:rPr>
            <w:rFonts w:ascii="Times New Roman" w:eastAsia="Times New Roman" w:hAnsi="Times New Roman" w:cs="Times New Roman"/>
            <w:lang w:val="ka-GE"/>
          </w:rPr>
          <w:t>:</w:t>
        </w:r>
      </w:ins>
    </w:p>
    <w:p w:rsidR="00867BFB" w:rsidRPr="005E61BF" w:rsidRDefault="00867BFB" w:rsidP="00867BFB">
      <w:pPr>
        <w:spacing w:before="100" w:beforeAutospacing="1" w:after="100" w:afterAutospacing="1" w:line="240" w:lineRule="auto"/>
        <w:contextualSpacing/>
        <w:jc w:val="both"/>
        <w:rPr>
          <w:ins w:id="375" w:author="Mariana Mkurnali" w:date="2017-09-13T13:01:00Z"/>
          <w:rFonts w:ascii="Sylfaen" w:eastAsia="Times New Roman" w:hAnsi="Sylfaen" w:cs="Times New Roman"/>
          <w:lang w:val="ka-GE"/>
        </w:rPr>
      </w:pPr>
    </w:p>
    <w:p w:rsidR="00867BFB" w:rsidRPr="005E61BF" w:rsidRDefault="00867BFB" w:rsidP="00867BFB">
      <w:pPr>
        <w:spacing w:before="100" w:beforeAutospacing="1" w:after="100" w:afterAutospacing="1" w:line="240" w:lineRule="auto"/>
        <w:contextualSpacing/>
        <w:jc w:val="both"/>
        <w:rPr>
          <w:ins w:id="376" w:author="Mariana Mkurnali" w:date="2017-09-13T13:01:00Z"/>
          <w:rFonts w:ascii="Sylfaen" w:eastAsia="Times New Roman" w:hAnsi="Sylfaen" w:cs="Times New Roman"/>
          <w:lang w:val="ka-GE"/>
        </w:rPr>
      </w:pPr>
      <w:ins w:id="377" w:author="Mariana Mkurnali" w:date="2017-09-13T13:01:00Z">
        <w:r w:rsidRPr="005E61BF">
          <w:rPr>
            <w:rFonts w:ascii="Times New Roman" w:eastAsia="Times New Roman" w:hAnsi="Times New Roman" w:cs="Times New Roman"/>
          </w:rPr>
          <w:t xml:space="preserve">1. </w:t>
        </w:r>
        <w:proofErr w:type="gramStart"/>
        <w:r w:rsidRPr="005E61BF">
          <w:rPr>
            <w:rFonts w:ascii="Sylfaen" w:eastAsia="Times New Roman" w:hAnsi="Sylfaen" w:cs="Sylfaen"/>
          </w:rPr>
          <w:t>ფიზიკური</w:t>
        </w:r>
        <w:proofErr w:type="gramEnd"/>
        <w:r w:rsidRPr="005E61BF">
          <w:rPr>
            <w:rFonts w:ascii="Times New Roman" w:eastAsia="Times New Roman" w:hAnsi="Times New Roman" w:cs="Times New Roman"/>
          </w:rPr>
          <w:t xml:space="preserve"> </w:t>
        </w:r>
        <w:r w:rsidRPr="005E61BF">
          <w:rPr>
            <w:rFonts w:ascii="Sylfaen" w:eastAsia="Times New Roman" w:hAnsi="Sylfaen" w:cs="Sylfaen"/>
          </w:rPr>
          <w:t>პირის</w:t>
        </w:r>
        <w:r w:rsidRPr="005E61BF">
          <w:rPr>
            <w:rFonts w:ascii="Times New Roman" w:eastAsia="Times New Roman" w:hAnsi="Times New Roman" w:cs="Times New Roman"/>
          </w:rPr>
          <w:t xml:space="preserve"> </w:t>
        </w:r>
        <w:r w:rsidRPr="005E61BF">
          <w:rPr>
            <w:rFonts w:ascii="Sylfaen" w:eastAsia="Times New Roman" w:hAnsi="Sylfaen" w:cs="Sylfaen"/>
          </w:rPr>
          <w:t>შრომითი</w:t>
        </w:r>
        <w:r w:rsidRPr="005E61BF">
          <w:rPr>
            <w:rFonts w:ascii="Times New Roman" w:eastAsia="Times New Roman" w:hAnsi="Times New Roman" w:cs="Times New Roman"/>
          </w:rPr>
          <w:t xml:space="preserve"> </w:t>
        </w:r>
        <w:r w:rsidRPr="005E61BF">
          <w:rPr>
            <w:rFonts w:ascii="Sylfaen" w:eastAsia="Times New Roman" w:hAnsi="Sylfaen" w:cs="Sylfaen"/>
          </w:rPr>
          <w:t>ქმედუნარიანობა</w:t>
        </w:r>
        <w:r w:rsidRPr="005E61BF">
          <w:rPr>
            <w:rFonts w:ascii="Times New Roman" w:eastAsia="Times New Roman" w:hAnsi="Times New Roman" w:cs="Times New Roman"/>
          </w:rPr>
          <w:t xml:space="preserve"> </w:t>
        </w:r>
        <w:r w:rsidRPr="005E61BF">
          <w:rPr>
            <w:rFonts w:ascii="Sylfaen" w:eastAsia="Times New Roman" w:hAnsi="Sylfaen" w:cs="Sylfaen"/>
          </w:rPr>
          <w:t>წარმოიშობა</w:t>
        </w:r>
        <w:r w:rsidRPr="005E61BF">
          <w:rPr>
            <w:rFonts w:ascii="Times New Roman" w:eastAsia="Times New Roman" w:hAnsi="Times New Roman" w:cs="Times New Roman"/>
          </w:rPr>
          <w:t xml:space="preserve"> 16 </w:t>
        </w:r>
        <w:r w:rsidRPr="005E61BF">
          <w:rPr>
            <w:rFonts w:ascii="Sylfaen" w:eastAsia="Times New Roman" w:hAnsi="Sylfaen" w:cs="Sylfaen"/>
          </w:rPr>
          <w:t>წლის</w:t>
        </w:r>
        <w:r w:rsidRPr="005E61BF">
          <w:rPr>
            <w:rFonts w:ascii="Times New Roman" w:eastAsia="Times New Roman" w:hAnsi="Times New Roman" w:cs="Times New Roman"/>
          </w:rPr>
          <w:t xml:space="preserve"> </w:t>
        </w:r>
        <w:r w:rsidRPr="005E61BF">
          <w:rPr>
            <w:rFonts w:ascii="Sylfaen" w:eastAsia="Times New Roman" w:hAnsi="Sylfaen" w:cs="Sylfaen"/>
          </w:rPr>
          <w:t>ასაკიდან</w:t>
        </w:r>
        <w:r w:rsidRPr="005E61BF">
          <w:rPr>
            <w:rFonts w:ascii="Times New Roman" w:eastAsia="Times New Roman" w:hAnsi="Times New Roman" w:cs="Times New Roman"/>
          </w:rPr>
          <w:t>.</w:t>
        </w:r>
        <w:r w:rsidRPr="005E61BF">
          <w:rPr>
            <w:rFonts w:ascii="Sylfaen" w:eastAsia="Times New Roman" w:hAnsi="Sylfaen" w:cs="Times New Roman"/>
            <w:lang w:val="ka-GE"/>
          </w:rPr>
          <w:t xml:space="preserve"> </w:t>
        </w:r>
        <w:r w:rsidRPr="005E61BF">
          <w:rPr>
            <w:rFonts w:ascii="Times New Roman" w:eastAsia="Times New Roman" w:hAnsi="Times New Roman" w:cs="Times New Roman"/>
          </w:rPr>
          <w:t xml:space="preserve">16 </w:t>
        </w:r>
        <w:r w:rsidRPr="005E61BF">
          <w:rPr>
            <w:rFonts w:ascii="Sylfaen" w:eastAsia="Times New Roman" w:hAnsi="Sylfaen" w:cs="Sylfaen"/>
          </w:rPr>
          <w:t>წლამდე</w:t>
        </w:r>
        <w:r w:rsidRPr="005E61BF">
          <w:rPr>
            <w:rFonts w:ascii="Times New Roman" w:eastAsia="Times New Roman" w:hAnsi="Times New Roman" w:cs="Times New Roman"/>
          </w:rPr>
          <w:t xml:space="preserve"> </w:t>
        </w:r>
        <w:r w:rsidRPr="005E61BF">
          <w:rPr>
            <w:rFonts w:ascii="Sylfaen" w:eastAsia="Times New Roman" w:hAnsi="Sylfaen" w:cs="Sylfaen"/>
          </w:rPr>
          <w:t>ასაკის</w:t>
        </w:r>
        <w:r w:rsidRPr="005E61BF">
          <w:rPr>
            <w:rFonts w:ascii="Times New Roman" w:eastAsia="Times New Roman" w:hAnsi="Times New Roman" w:cs="Times New Roman"/>
          </w:rPr>
          <w:t xml:space="preserve"> </w:t>
        </w:r>
        <w:r w:rsidRPr="005E61BF">
          <w:rPr>
            <w:rFonts w:ascii="Sylfaen" w:eastAsia="Times New Roman" w:hAnsi="Sylfaen" w:cs="Sylfaen"/>
          </w:rPr>
          <w:t>არასრულწლოვნის</w:t>
        </w:r>
        <w:r w:rsidRPr="005E61BF">
          <w:rPr>
            <w:rFonts w:ascii="Times New Roman" w:eastAsia="Times New Roman" w:hAnsi="Times New Roman" w:cs="Times New Roman"/>
          </w:rPr>
          <w:t xml:space="preserve"> </w:t>
        </w:r>
        <w:r w:rsidRPr="005E61BF">
          <w:rPr>
            <w:rFonts w:ascii="Sylfaen" w:eastAsia="Times New Roman" w:hAnsi="Sylfaen" w:cs="Sylfaen"/>
          </w:rPr>
          <w:t>შრომითი</w:t>
        </w:r>
        <w:r w:rsidRPr="005E61BF">
          <w:rPr>
            <w:rFonts w:ascii="Times New Roman" w:eastAsia="Times New Roman" w:hAnsi="Times New Roman" w:cs="Times New Roman"/>
          </w:rPr>
          <w:t xml:space="preserve"> </w:t>
        </w:r>
        <w:r w:rsidRPr="005E61BF">
          <w:rPr>
            <w:rFonts w:ascii="Sylfaen" w:eastAsia="Times New Roman" w:hAnsi="Sylfaen" w:cs="Sylfaen"/>
          </w:rPr>
          <w:t>ქმედუნარიანობა</w:t>
        </w:r>
        <w:r w:rsidRPr="005E61BF">
          <w:rPr>
            <w:rFonts w:ascii="Times New Roman" w:eastAsia="Times New Roman" w:hAnsi="Times New Roman" w:cs="Times New Roman"/>
          </w:rPr>
          <w:t xml:space="preserve"> </w:t>
        </w:r>
        <w:r w:rsidRPr="005E61BF">
          <w:rPr>
            <w:rFonts w:ascii="Sylfaen" w:eastAsia="Times New Roman" w:hAnsi="Sylfaen" w:cs="Sylfaen"/>
          </w:rPr>
          <w:t>წარმოიშობა</w:t>
        </w:r>
        <w:r w:rsidRPr="005E61BF">
          <w:rPr>
            <w:rFonts w:ascii="Times New Roman" w:eastAsia="Times New Roman" w:hAnsi="Times New Roman" w:cs="Times New Roman"/>
          </w:rPr>
          <w:t xml:space="preserve"> </w:t>
        </w:r>
        <w:r w:rsidRPr="005E61BF">
          <w:rPr>
            <w:rFonts w:ascii="Sylfaen" w:eastAsia="Times New Roman" w:hAnsi="Sylfaen" w:cs="Sylfaen"/>
          </w:rPr>
          <w:t>მისი</w:t>
        </w:r>
        <w:r w:rsidRPr="005E61BF">
          <w:rPr>
            <w:rFonts w:ascii="Times New Roman" w:eastAsia="Times New Roman" w:hAnsi="Times New Roman" w:cs="Times New Roman"/>
          </w:rPr>
          <w:t xml:space="preserve"> </w:t>
        </w:r>
        <w:r w:rsidRPr="005E61BF">
          <w:rPr>
            <w:rFonts w:ascii="Sylfaen" w:eastAsia="Times New Roman" w:hAnsi="Sylfaen" w:cs="Sylfaen"/>
          </w:rPr>
          <w:t>კანონიერი</w:t>
        </w:r>
        <w:r w:rsidRPr="005E61BF">
          <w:rPr>
            <w:rFonts w:ascii="Times New Roman" w:eastAsia="Times New Roman" w:hAnsi="Times New Roman" w:cs="Times New Roman"/>
          </w:rPr>
          <w:t xml:space="preserve"> </w:t>
        </w:r>
        <w:r w:rsidRPr="005E61BF">
          <w:rPr>
            <w:rFonts w:ascii="Sylfaen" w:eastAsia="Times New Roman" w:hAnsi="Sylfaen" w:cs="Sylfaen"/>
          </w:rPr>
          <w:t>წარმომადგენლის</w:t>
        </w:r>
        <w:r w:rsidRPr="005E61BF">
          <w:rPr>
            <w:rFonts w:ascii="Times New Roman" w:eastAsia="Times New Roman" w:hAnsi="Times New Roman" w:cs="Times New Roman"/>
          </w:rPr>
          <w:t xml:space="preserve"> </w:t>
        </w:r>
        <w:r w:rsidRPr="005E61BF">
          <w:rPr>
            <w:rFonts w:ascii="Sylfaen" w:eastAsia="Times New Roman" w:hAnsi="Sylfaen" w:cs="Sylfaen"/>
          </w:rPr>
          <w:t>ან</w:t>
        </w:r>
        <w:r w:rsidRPr="005E61BF">
          <w:rPr>
            <w:rFonts w:ascii="Times New Roman" w:eastAsia="Times New Roman" w:hAnsi="Times New Roman" w:cs="Times New Roman"/>
          </w:rPr>
          <w:t xml:space="preserve"> </w:t>
        </w:r>
        <w:r w:rsidRPr="005E61BF">
          <w:rPr>
            <w:rFonts w:ascii="Sylfaen" w:eastAsia="Times New Roman" w:hAnsi="Sylfaen" w:cs="Sylfaen"/>
          </w:rPr>
          <w:t>მზრუნველობის</w:t>
        </w:r>
        <w:r w:rsidRPr="005E61BF">
          <w:rPr>
            <w:rFonts w:ascii="Times New Roman" w:eastAsia="Times New Roman" w:hAnsi="Times New Roman" w:cs="Times New Roman"/>
          </w:rPr>
          <w:t>/</w:t>
        </w:r>
        <w:r w:rsidRPr="005E61BF">
          <w:rPr>
            <w:rFonts w:ascii="Sylfaen" w:eastAsia="Times New Roman" w:hAnsi="Sylfaen" w:cs="Sylfaen"/>
          </w:rPr>
          <w:t>მეურვეობის</w:t>
        </w:r>
        <w:r w:rsidRPr="005E61BF">
          <w:rPr>
            <w:rFonts w:ascii="Times New Roman" w:eastAsia="Times New Roman" w:hAnsi="Times New Roman" w:cs="Times New Roman"/>
          </w:rPr>
          <w:t xml:space="preserve"> </w:t>
        </w:r>
        <w:r w:rsidRPr="005E61BF">
          <w:rPr>
            <w:rFonts w:ascii="Sylfaen" w:eastAsia="Times New Roman" w:hAnsi="Sylfaen" w:cs="Sylfaen"/>
          </w:rPr>
          <w:t>ორგანოს</w:t>
        </w:r>
        <w:r w:rsidRPr="005E61BF">
          <w:rPr>
            <w:rFonts w:ascii="Times New Roman" w:eastAsia="Times New Roman" w:hAnsi="Times New Roman" w:cs="Times New Roman"/>
          </w:rPr>
          <w:t xml:space="preserve"> </w:t>
        </w:r>
        <w:r w:rsidRPr="005E61BF">
          <w:rPr>
            <w:rFonts w:ascii="Sylfaen" w:eastAsia="Times New Roman" w:hAnsi="Sylfaen" w:cs="Sylfaen"/>
          </w:rPr>
          <w:t>თანხმობით</w:t>
        </w:r>
        <w:r w:rsidRPr="005E61BF">
          <w:rPr>
            <w:rFonts w:ascii="Times New Roman" w:eastAsia="Times New Roman" w:hAnsi="Times New Roman" w:cs="Times New Roman"/>
          </w:rPr>
          <w:t xml:space="preserve">, </w:t>
        </w:r>
        <w:r w:rsidRPr="005E61BF">
          <w:rPr>
            <w:rFonts w:ascii="Sylfaen" w:eastAsia="Times New Roman" w:hAnsi="Sylfaen" w:cs="Sylfaen"/>
          </w:rPr>
          <w:t>თუ</w:t>
        </w:r>
        <w:r w:rsidRPr="005E61BF">
          <w:rPr>
            <w:rFonts w:ascii="Times New Roman" w:eastAsia="Times New Roman" w:hAnsi="Times New Roman" w:cs="Times New Roman"/>
          </w:rPr>
          <w:t xml:space="preserve"> </w:t>
        </w:r>
        <w:r w:rsidRPr="005E61BF">
          <w:rPr>
            <w:rFonts w:ascii="Sylfaen" w:eastAsia="Times New Roman" w:hAnsi="Sylfaen" w:cs="Sylfaen"/>
          </w:rPr>
          <w:t>შრომითი</w:t>
        </w:r>
        <w:r w:rsidRPr="005E61BF">
          <w:rPr>
            <w:rFonts w:ascii="Times New Roman" w:eastAsia="Times New Roman" w:hAnsi="Times New Roman" w:cs="Times New Roman"/>
          </w:rPr>
          <w:t xml:space="preserve"> </w:t>
        </w:r>
        <w:r w:rsidRPr="005E61BF">
          <w:rPr>
            <w:rFonts w:ascii="Sylfaen" w:eastAsia="Times New Roman" w:hAnsi="Sylfaen" w:cs="Sylfaen"/>
          </w:rPr>
          <w:t>ურთიერთობა</w:t>
        </w:r>
        <w:r w:rsidRPr="005E61BF">
          <w:rPr>
            <w:rFonts w:ascii="Times New Roman" w:eastAsia="Times New Roman" w:hAnsi="Times New Roman" w:cs="Times New Roman"/>
          </w:rPr>
          <w:t xml:space="preserve"> </w:t>
        </w:r>
        <w:r w:rsidRPr="005E61BF">
          <w:rPr>
            <w:rFonts w:ascii="Sylfaen" w:eastAsia="Times New Roman" w:hAnsi="Sylfaen" w:cs="Sylfaen"/>
          </w:rPr>
          <w:t>არ</w:t>
        </w:r>
        <w:r w:rsidRPr="005E61BF">
          <w:rPr>
            <w:rFonts w:ascii="Times New Roman" w:eastAsia="Times New Roman" w:hAnsi="Times New Roman" w:cs="Times New Roman"/>
          </w:rPr>
          <w:t xml:space="preserve"> </w:t>
        </w:r>
        <w:r w:rsidRPr="005E61BF">
          <w:rPr>
            <w:rFonts w:ascii="Sylfaen" w:eastAsia="Times New Roman" w:hAnsi="Sylfaen" w:cs="Sylfaen"/>
          </w:rPr>
          <w:t>ეწინააღმდეგება</w:t>
        </w:r>
        <w:r w:rsidRPr="005E61BF">
          <w:rPr>
            <w:rFonts w:ascii="Times New Roman" w:eastAsia="Times New Roman" w:hAnsi="Times New Roman" w:cs="Times New Roman"/>
          </w:rPr>
          <w:t xml:space="preserve"> </w:t>
        </w:r>
        <w:r w:rsidRPr="005E61BF">
          <w:rPr>
            <w:rFonts w:ascii="Sylfaen" w:eastAsia="Times New Roman" w:hAnsi="Sylfaen" w:cs="Sylfaen"/>
          </w:rPr>
          <w:t>არასრულწლოვნის</w:t>
        </w:r>
        <w:r w:rsidRPr="005E61BF">
          <w:rPr>
            <w:rFonts w:ascii="Times New Roman" w:eastAsia="Times New Roman" w:hAnsi="Times New Roman" w:cs="Times New Roman"/>
          </w:rPr>
          <w:t xml:space="preserve"> </w:t>
        </w:r>
        <w:r w:rsidRPr="005E61BF">
          <w:rPr>
            <w:rFonts w:ascii="Sylfaen" w:eastAsia="Times New Roman" w:hAnsi="Sylfaen" w:cs="Sylfaen"/>
          </w:rPr>
          <w:t>ინტერესებს</w:t>
        </w:r>
        <w:r w:rsidRPr="005E61BF">
          <w:rPr>
            <w:rFonts w:ascii="Times New Roman" w:eastAsia="Times New Roman" w:hAnsi="Times New Roman" w:cs="Times New Roman"/>
          </w:rPr>
          <w:t xml:space="preserve">, </w:t>
        </w:r>
        <w:r w:rsidRPr="005E61BF">
          <w:rPr>
            <w:rFonts w:ascii="Sylfaen" w:eastAsia="Times New Roman" w:hAnsi="Sylfaen" w:cs="Sylfaen"/>
          </w:rPr>
          <w:t>ზიანს</w:t>
        </w:r>
        <w:r w:rsidRPr="005E61BF">
          <w:rPr>
            <w:rFonts w:ascii="Times New Roman" w:eastAsia="Times New Roman" w:hAnsi="Times New Roman" w:cs="Times New Roman"/>
          </w:rPr>
          <w:t xml:space="preserve"> </w:t>
        </w:r>
        <w:r w:rsidRPr="005E61BF">
          <w:rPr>
            <w:rFonts w:ascii="Sylfaen" w:eastAsia="Times New Roman" w:hAnsi="Sylfaen" w:cs="Sylfaen"/>
          </w:rPr>
          <w:t>არ</w:t>
        </w:r>
        <w:r w:rsidRPr="005E61BF">
          <w:rPr>
            <w:rFonts w:ascii="Times New Roman" w:eastAsia="Times New Roman" w:hAnsi="Times New Roman" w:cs="Times New Roman"/>
          </w:rPr>
          <w:t xml:space="preserve"> </w:t>
        </w:r>
        <w:r w:rsidRPr="005E61BF">
          <w:rPr>
            <w:rFonts w:ascii="Sylfaen" w:eastAsia="Times New Roman" w:hAnsi="Sylfaen" w:cs="Sylfaen"/>
          </w:rPr>
          <w:t>აყენებს</w:t>
        </w:r>
        <w:r w:rsidRPr="005E61BF">
          <w:rPr>
            <w:rFonts w:ascii="Times New Roman" w:eastAsia="Times New Roman" w:hAnsi="Times New Roman" w:cs="Times New Roman"/>
          </w:rPr>
          <w:t xml:space="preserve"> </w:t>
        </w:r>
        <w:r w:rsidRPr="005E61BF">
          <w:rPr>
            <w:rFonts w:ascii="Sylfaen" w:eastAsia="Times New Roman" w:hAnsi="Sylfaen" w:cs="Sylfaen"/>
          </w:rPr>
          <w:t>მის</w:t>
        </w:r>
        <w:r w:rsidRPr="005E61BF">
          <w:rPr>
            <w:rFonts w:ascii="Times New Roman" w:eastAsia="Times New Roman" w:hAnsi="Times New Roman" w:cs="Times New Roman"/>
          </w:rPr>
          <w:t xml:space="preserve"> </w:t>
        </w:r>
        <w:r w:rsidRPr="005E61BF">
          <w:rPr>
            <w:rFonts w:ascii="Sylfaen" w:eastAsia="Times New Roman" w:hAnsi="Sylfaen" w:cs="Sylfaen"/>
          </w:rPr>
          <w:t>ზნეობრივ</w:t>
        </w:r>
        <w:r w:rsidRPr="005E61BF">
          <w:rPr>
            <w:rFonts w:ascii="Times New Roman" w:eastAsia="Times New Roman" w:hAnsi="Times New Roman" w:cs="Times New Roman"/>
          </w:rPr>
          <w:t xml:space="preserve">, </w:t>
        </w:r>
        <w:r w:rsidRPr="005E61BF">
          <w:rPr>
            <w:rFonts w:ascii="Sylfaen" w:eastAsia="Times New Roman" w:hAnsi="Sylfaen" w:cs="Sylfaen"/>
          </w:rPr>
          <w:t>ფიზიკურ</w:t>
        </w:r>
        <w:r w:rsidRPr="005E61BF">
          <w:rPr>
            <w:rFonts w:ascii="Times New Roman" w:eastAsia="Times New Roman" w:hAnsi="Times New Roman" w:cs="Times New Roman"/>
          </w:rPr>
          <w:t xml:space="preserve"> </w:t>
        </w:r>
        <w:r w:rsidRPr="005E61BF">
          <w:rPr>
            <w:rFonts w:ascii="Sylfaen" w:eastAsia="Times New Roman" w:hAnsi="Sylfaen" w:cs="Sylfaen"/>
          </w:rPr>
          <w:t>და</w:t>
        </w:r>
        <w:r w:rsidRPr="005E61BF">
          <w:rPr>
            <w:rFonts w:ascii="Times New Roman" w:eastAsia="Times New Roman" w:hAnsi="Times New Roman" w:cs="Times New Roman"/>
          </w:rPr>
          <w:t xml:space="preserve"> </w:t>
        </w:r>
        <w:r w:rsidRPr="005E61BF">
          <w:rPr>
            <w:rFonts w:ascii="Sylfaen" w:eastAsia="Times New Roman" w:hAnsi="Sylfaen" w:cs="Sylfaen"/>
          </w:rPr>
          <w:t>გონებრივ</w:t>
        </w:r>
        <w:r w:rsidRPr="005E61BF">
          <w:rPr>
            <w:rFonts w:ascii="Times New Roman" w:eastAsia="Times New Roman" w:hAnsi="Times New Roman" w:cs="Times New Roman"/>
          </w:rPr>
          <w:t xml:space="preserve"> </w:t>
        </w:r>
        <w:r w:rsidRPr="005E61BF">
          <w:rPr>
            <w:rFonts w:ascii="Sylfaen" w:eastAsia="Times New Roman" w:hAnsi="Sylfaen" w:cs="Sylfaen"/>
          </w:rPr>
          <w:t>განვითარებას</w:t>
        </w:r>
        <w:r w:rsidRPr="005E61BF">
          <w:rPr>
            <w:rFonts w:ascii="Times New Roman" w:eastAsia="Times New Roman" w:hAnsi="Times New Roman" w:cs="Times New Roman"/>
          </w:rPr>
          <w:t xml:space="preserve"> </w:t>
        </w:r>
        <w:r w:rsidRPr="005E61BF">
          <w:rPr>
            <w:rFonts w:ascii="Sylfaen" w:eastAsia="Times New Roman" w:hAnsi="Sylfaen" w:cs="Sylfaen"/>
          </w:rPr>
          <w:t>და</w:t>
        </w:r>
        <w:r w:rsidRPr="005E61BF">
          <w:rPr>
            <w:rFonts w:ascii="Times New Roman" w:eastAsia="Times New Roman" w:hAnsi="Times New Roman" w:cs="Times New Roman"/>
          </w:rPr>
          <w:t xml:space="preserve"> </w:t>
        </w:r>
        <w:r w:rsidRPr="005E61BF">
          <w:rPr>
            <w:rFonts w:ascii="Sylfaen" w:eastAsia="Times New Roman" w:hAnsi="Sylfaen" w:cs="Sylfaen"/>
          </w:rPr>
          <w:t>არ</w:t>
        </w:r>
        <w:r w:rsidRPr="005E61BF">
          <w:rPr>
            <w:rFonts w:ascii="Times New Roman" w:eastAsia="Times New Roman" w:hAnsi="Times New Roman" w:cs="Times New Roman"/>
          </w:rPr>
          <w:t xml:space="preserve"> </w:t>
        </w:r>
        <w:r w:rsidRPr="005E61BF">
          <w:rPr>
            <w:rFonts w:ascii="Sylfaen" w:eastAsia="Times New Roman" w:hAnsi="Sylfaen" w:cs="Sylfaen"/>
          </w:rPr>
          <w:t>უზღუდავს</w:t>
        </w:r>
        <w:r w:rsidRPr="005E61BF">
          <w:rPr>
            <w:rFonts w:ascii="Times New Roman" w:eastAsia="Times New Roman" w:hAnsi="Times New Roman" w:cs="Times New Roman"/>
          </w:rPr>
          <w:t xml:space="preserve"> </w:t>
        </w:r>
        <w:r w:rsidRPr="005E61BF">
          <w:rPr>
            <w:rFonts w:ascii="Sylfaen" w:eastAsia="Times New Roman" w:hAnsi="Sylfaen" w:cs="Sylfaen"/>
          </w:rPr>
          <w:t>მას</w:t>
        </w:r>
        <w:r w:rsidRPr="005E61BF">
          <w:rPr>
            <w:rFonts w:ascii="Times New Roman" w:eastAsia="Times New Roman" w:hAnsi="Times New Roman" w:cs="Times New Roman"/>
          </w:rPr>
          <w:t xml:space="preserve"> </w:t>
        </w:r>
        <w:r w:rsidRPr="005E61BF">
          <w:rPr>
            <w:rFonts w:ascii="Sylfaen" w:eastAsia="Times New Roman" w:hAnsi="Sylfaen" w:cs="Sylfaen"/>
          </w:rPr>
          <w:t>სავალდებულო</w:t>
        </w:r>
        <w:r w:rsidRPr="005E61BF">
          <w:rPr>
            <w:rFonts w:ascii="Times New Roman" w:eastAsia="Times New Roman" w:hAnsi="Times New Roman" w:cs="Times New Roman"/>
          </w:rPr>
          <w:t xml:space="preserve"> </w:t>
        </w:r>
        <w:r w:rsidRPr="005E61BF">
          <w:rPr>
            <w:rFonts w:ascii="Sylfaen" w:eastAsia="Times New Roman" w:hAnsi="Sylfaen" w:cs="Sylfaen"/>
          </w:rPr>
          <w:t>დაწყებითი</w:t>
        </w:r>
        <w:r w:rsidRPr="005E61BF">
          <w:rPr>
            <w:rFonts w:ascii="Times New Roman" w:eastAsia="Times New Roman" w:hAnsi="Times New Roman" w:cs="Times New Roman"/>
          </w:rPr>
          <w:t xml:space="preserve"> </w:t>
        </w:r>
        <w:r w:rsidRPr="005E61BF">
          <w:rPr>
            <w:rFonts w:ascii="Sylfaen" w:eastAsia="Times New Roman" w:hAnsi="Sylfaen" w:cs="Sylfaen"/>
          </w:rPr>
          <w:t>და</w:t>
        </w:r>
        <w:r w:rsidRPr="005E61BF">
          <w:rPr>
            <w:rFonts w:ascii="Times New Roman" w:eastAsia="Times New Roman" w:hAnsi="Times New Roman" w:cs="Times New Roman"/>
          </w:rPr>
          <w:t xml:space="preserve"> </w:t>
        </w:r>
        <w:r w:rsidRPr="005E61BF">
          <w:rPr>
            <w:rFonts w:ascii="Sylfaen" w:eastAsia="Times New Roman" w:hAnsi="Sylfaen" w:cs="Sylfaen"/>
          </w:rPr>
          <w:t>საბაზო</w:t>
        </w:r>
        <w:r w:rsidRPr="005E61BF">
          <w:rPr>
            <w:rFonts w:ascii="Times New Roman" w:eastAsia="Times New Roman" w:hAnsi="Times New Roman" w:cs="Times New Roman"/>
          </w:rPr>
          <w:t xml:space="preserve"> </w:t>
        </w:r>
        <w:r w:rsidRPr="005E61BF">
          <w:rPr>
            <w:rFonts w:ascii="Sylfaen" w:eastAsia="Times New Roman" w:hAnsi="Sylfaen" w:cs="Sylfaen"/>
          </w:rPr>
          <w:t>განათლების</w:t>
        </w:r>
        <w:r w:rsidRPr="005E61BF">
          <w:rPr>
            <w:rFonts w:ascii="Times New Roman" w:eastAsia="Times New Roman" w:hAnsi="Times New Roman" w:cs="Times New Roman"/>
          </w:rPr>
          <w:t xml:space="preserve"> </w:t>
        </w:r>
        <w:r w:rsidRPr="005E61BF">
          <w:rPr>
            <w:rFonts w:ascii="Sylfaen" w:eastAsia="Times New Roman" w:hAnsi="Sylfaen" w:cs="Sylfaen"/>
          </w:rPr>
          <w:t>მიღების</w:t>
        </w:r>
        <w:r w:rsidRPr="005E61BF">
          <w:rPr>
            <w:rFonts w:ascii="Times New Roman" w:eastAsia="Times New Roman" w:hAnsi="Times New Roman" w:cs="Times New Roman"/>
          </w:rPr>
          <w:t xml:space="preserve"> </w:t>
        </w:r>
        <w:r w:rsidRPr="005E61BF">
          <w:rPr>
            <w:rFonts w:ascii="Sylfaen" w:eastAsia="Times New Roman" w:hAnsi="Sylfaen" w:cs="Sylfaen"/>
          </w:rPr>
          <w:t>უფლებასა</w:t>
        </w:r>
        <w:r w:rsidRPr="005E61BF">
          <w:rPr>
            <w:rFonts w:ascii="Times New Roman" w:eastAsia="Times New Roman" w:hAnsi="Times New Roman" w:cs="Times New Roman"/>
          </w:rPr>
          <w:t xml:space="preserve"> </w:t>
        </w:r>
        <w:r w:rsidRPr="005E61BF">
          <w:rPr>
            <w:rFonts w:ascii="Sylfaen" w:eastAsia="Times New Roman" w:hAnsi="Sylfaen" w:cs="Sylfaen"/>
          </w:rPr>
          <w:t>და</w:t>
        </w:r>
        <w:r w:rsidRPr="005E61BF">
          <w:rPr>
            <w:rFonts w:ascii="Times New Roman" w:eastAsia="Times New Roman" w:hAnsi="Times New Roman" w:cs="Times New Roman"/>
          </w:rPr>
          <w:t xml:space="preserve"> </w:t>
        </w:r>
        <w:r w:rsidRPr="005E61BF">
          <w:rPr>
            <w:rFonts w:ascii="Sylfaen" w:eastAsia="Times New Roman" w:hAnsi="Sylfaen" w:cs="Sylfaen"/>
          </w:rPr>
          <w:t>შესაძლებლობას</w:t>
        </w:r>
        <w:r w:rsidRPr="005E61BF">
          <w:rPr>
            <w:rFonts w:ascii="Times New Roman" w:eastAsia="Times New Roman" w:hAnsi="Times New Roman" w:cs="Times New Roman"/>
          </w:rPr>
          <w:t xml:space="preserve">. </w:t>
        </w:r>
        <w:proofErr w:type="gramStart"/>
        <w:r w:rsidRPr="005E61BF">
          <w:rPr>
            <w:rFonts w:ascii="Sylfaen" w:eastAsia="Times New Roman" w:hAnsi="Sylfaen" w:cs="Sylfaen"/>
          </w:rPr>
          <w:t>კანონიერი</w:t>
        </w:r>
        <w:proofErr w:type="gramEnd"/>
        <w:r w:rsidRPr="005E61BF">
          <w:rPr>
            <w:rFonts w:ascii="Times New Roman" w:eastAsia="Times New Roman" w:hAnsi="Times New Roman" w:cs="Times New Roman"/>
          </w:rPr>
          <w:t xml:space="preserve"> </w:t>
        </w:r>
        <w:r w:rsidRPr="005E61BF">
          <w:rPr>
            <w:rFonts w:ascii="Sylfaen" w:eastAsia="Times New Roman" w:hAnsi="Sylfaen" w:cs="Sylfaen"/>
          </w:rPr>
          <w:t>წარმომადგენლის</w:t>
        </w:r>
        <w:r w:rsidRPr="005E61BF">
          <w:rPr>
            <w:rFonts w:ascii="Times New Roman" w:eastAsia="Times New Roman" w:hAnsi="Times New Roman" w:cs="Times New Roman"/>
          </w:rPr>
          <w:t xml:space="preserve"> </w:t>
        </w:r>
        <w:r w:rsidRPr="005E61BF">
          <w:rPr>
            <w:rFonts w:ascii="Sylfaen" w:eastAsia="Times New Roman" w:hAnsi="Sylfaen" w:cs="Sylfaen"/>
          </w:rPr>
          <w:t>ან</w:t>
        </w:r>
        <w:r w:rsidRPr="005E61BF">
          <w:rPr>
            <w:rFonts w:ascii="Times New Roman" w:eastAsia="Times New Roman" w:hAnsi="Times New Roman" w:cs="Times New Roman"/>
          </w:rPr>
          <w:t xml:space="preserve"> </w:t>
        </w:r>
        <w:r w:rsidRPr="005E61BF">
          <w:rPr>
            <w:rFonts w:ascii="Sylfaen" w:eastAsia="Times New Roman" w:hAnsi="Sylfaen" w:cs="Sylfaen"/>
          </w:rPr>
          <w:t>მზრუნველობის</w:t>
        </w:r>
        <w:r w:rsidRPr="005E61BF">
          <w:rPr>
            <w:rFonts w:ascii="Times New Roman" w:eastAsia="Times New Roman" w:hAnsi="Times New Roman" w:cs="Times New Roman"/>
          </w:rPr>
          <w:t>/</w:t>
        </w:r>
        <w:r w:rsidRPr="005E61BF">
          <w:rPr>
            <w:rFonts w:ascii="Sylfaen" w:eastAsia="Times New Roman" w:hAnsi="Sylfaen" w:cs="Sylfaen"/>
          </w:rPr>
          <w:t>მეურვეობის</w:t>
        </w:r>
        <w:r w:rsidRPr="005E61BF">
          <w:rPr>
            <w:rFonts w:ascii="Times New Roman" w:eastAsia="Times New Roman" w:hAnsi="Times New Roman" w:cs="Times New Roman"/>
          </w:rPr>
          <w:t xml:space="preserve"> </w:t>
        </w:r>
        <w:r w:rsidRPr="005E61BF">
          <w:rPr>
            <w:rFonts w:ascii="Sylfaen" w:eastAsia="Times New Roman" w:hAnsi="Sylfaen" w:cs="Sylfaen"/>
          </w:rPr>
          <w:t>ორგანოს</w:t>
        </w:r>
        <w:r w:rsidRPr="005E61BF">
          <w:rPr>
            <w:rFonts w:ascii="Times New Roman" w:eastAsia="Times New Roman" w:hAnsi="Times New Roman" w:cs="Times New Roman"/>
          </w:rPr>
          <w:t xml:space="preserve"> </w:t>
        </w:r>
        <w:r w:rsidRPr="005E61BF">
          <w:rPr>
            <w:rFonts w:ascii="Sylfaen" w:eastAsia="Times New Roman" w:hAnsi="Sylfaen" w:cs="Sylfaen"/>
          </w:rPr>
          <w:t>თანხმობა</w:t>
        </w:r>
        <w:r w:rsidRPr="005E61BF">
          <w:rPr>
            <w:rFonts w:ascii="Times New Roman" w:eastAsia="Times New Roman" w:hAnsi="Times New Roman" w:cs="Times New Roman"/>
          </w:rPr>
          <w:t xml:space="preserve"> </w:t>
        </w:r>
        <w:r w:rsidRPr="005E61BF">
          <w:rPr>
            <w:rFonts w:ascii="Sylfaen" w:eastAsia="Times New Roman" w:hAnsi="Sylfaen" w:cs="Sylfaen"/>
          </w:rPr>
          <w:t>ძალაში</w:t>
        </w:r>
        <w:r w:rsidRPr="005E61BF">
          <w:rPr>
            <w:rFonts w:ascii="Times New Roman" w:eastAsia="Times New Roman" w:hAnsi="Times New Roman" w:cs="Times New Roman"/>
          </w:rPr>
          <w:t xml:space="preserve"> </w:t>
        </w:r>
        <w:r w:rsidRPr="005E61BF">
          <w:rPr>
            <w:rFonts w:ascii="Sylfaen" w:eastAsia="Times New Roman" w:hAnsi="Sylfaen" w:cs="Sylfaen"/>
          </w:rPr>
          <w:t>რჩება</w:t>
        </w:r>
        <w:r w:rsidRPr="005E61BF">
          <w:rPr>
            <w:rFonts w:ascii="Times New Roman" w:eastAsia="Times New Roman" w:hAnsi="Times New Roman" w:cs="Times New Roman"/>
          </w:rPr>
          <w:t xml:space="preserve"> </w:t>
        </w:r>
        <w:r w:rsidRPr="005E61BF">
          <w:rPr>
            <w:rFonts w:ascii="Sylfaen" w:eastAsia="Times New Roman" w:hAnsi="Sylfaen" w:cs="Sylfaen"/>
          </w:rPr>
          <w:t>მსგავსი</w:t>
        </w:r>
        <w:r w:rsidRPr="005E61BF">
          <w:rPr>
            <w:rFonts w:ascii="Times New Roman" w:eastAsia="Times New Roman" w:hAnsi="Times New Roman" w:cs="Times New Roman"/>
          </w:rPr>
          <w:t xml:space="preserve"> </w:t>
        </w:r>
        <w:r w:rsidRPr="005E61BF">
          <w:rPr>
            <w:rFonts w:ascii="Sylfaen" w:eastAsia="Times New Roman" w:hAnsi="Sylfaen" w:cs="Sylfaen"/>
          </w:rPr>
          <w:t>ხასიათის</w:t>
        </w:r>
        <w:r w:rsidRPr="005E61BF">
          <w:rPr>
            <w:rFonts w:ascii="Times New Roman" w:eastAsia="Times New Roman" w:hAnsi="Times New Roman" w:cs="Times New Roman"/>
          </w:rPr>
          <w:t xml:space="preserve"> </w:t>
        </w:r>
        <w:r w:rsidRPr="005E61BF">
          <w:rPr>
            <w:rFonts w:ascii="Sylfaen" w:eastAsia="Times New Roman" w:hAnsi="Sylfaen" w:cs="Sylfaen"/>
          </w:rPr>
          <w:t>შემდგომი</w:t>
        </w:r>
        <w:r w:rsidRPr="005E61BF">
          <w:rPr>
            <w:rFonts w:ascii="Times New Roman" w:eastAsia="Times New Roman" w:hAnsi="Times New Roman" w:cs="Times New Roman"/>
          </w:rPr>
          <w:t xml:space="preserve"> </w:t>
        </w:r>
        <w:r w:rsidRPr="005E61BF">
          <w:rPr>
            <w:rFonts w:ascii="Sylfaen" w:eastAsia="Times New Roman" w:hAnsi="Sylfaen" w:cs="Sylfaen"/>
          </w:rPr>
          <w:t>შრომითი</w:t>
        </w:r>
        <w:r w:rsidRPr="005E61BF">
          <w:rPr>
            <w:rFonts w:ascii="Times New Roman" w:eastAsia="Times New Roman" w:hAnsi="Times New Roman" w:cs="Times New Roman"/>
          </w:rPr>
          <w:t xml:space="preserve"> </w:t>
        </w:r>
        <w:r w:rsidRPr="005E61BF">
          <w:rPr>
            <w:rFonts w:ascii="Sylfaen" w:eastAsia="Times New Roman" w:hAnsi="Sylfaen" w:cs="Sylfaen"/>
          </w:rPr>
          <w:t>ურთიერთობის</w:t>
        </w:r>
        <w:r w:rsidRPr="005E61BF">
          <w:rPr>
            <w:rFonts w:ascii="Times New Roman" w:eastAsia="Times New Roman" w:hAnsi="Times New Roman" w:cs="Times New Roman"/>
          </w:rPr>
          <w:t xml:space="preserve"> </w:t>
        </w:r>
        <w:r w:rsidRPr="005E61BF">
          <w:rPr>
            <w:rFonts w:ascii="Sylfaen" w:eastAsia="Times New Roman" w:hAnsi="Sylfaen" w:cs="Sylfaen"/>
          </w:rPr>
          <w:t>მიმართაც</w:t>
        </w:r>
        <w:r w:rsidRPr="005E61BF">
          <w:rPr>
            <w:rFonts w:ascii="Times New Roman" w:eastAsia="Times New Roman" w:hAnsi="Times New Roman" w:cs="Times New Roman"/>
          </w:rPr>
          <w:t>.</w:t>
        </w:r>
        <w:r w:rsidRPr="005E61BF">
          <w:rPr>
            <w:rFonts w:ascii="Sylfaen" w:eastAsia="Times New Roman" w:hAnsi="Sylfaen" w:cs="Times New Roman"/>
            <w:lang w:val="ka-GE"/>
          </w:rPr>
          <w:t xml:space="preserve"> </w:t>
        </w:r>
        <w:proofErr w:type="gramStart"/>
        <w:r w:rsidRPr="005E61BF">
          <w:rPr>
            <w:rFonts w:ascii="Times New Roman" w:eastAsia="Times New Roman" w:hAnsi="Times New Roman" w:cs="Times New Roman"/>
          </w:rPr>
          <w:t xml:space="preserve">14 </w:t>
        </w:r>
        <w:r w:rsidRPr="005E61BF">
          <w:rPr>
            <w:rFonts w:ascii="Sylfaen" w:eastAsia="Times New Roman" w:hAnsi="Sylfaen" w:cs="Sylfaen"/>
          </w:rPr>
          <w:t>წლამდე</w:t>
        </w:r>
        <w:r w:rsidRPr="005E61BF">
          <w:rPr>
            <w:rFonts w:ascii="Times New Roman" w:eastAsia="Times New Roman" w:hAnsi="Times New Roman" w:cs="Times New Roman"/>
          </w:rPr>
          <w:t xml:space="preserve"> </w:t>
        </w:r>
        <w:r w:rsidRPr="005E61BF">
          <w:rPr>
            <w:rFonts w:ascii="Sylfaen" w:eastAsia="Times New Roman" w:hAnsi="Sylfaen" w:cs="Sylfaen"/>
          </w:rPr>
          <w:t>ასაკის</w:t>
        </w:r>
        <w:r w:rsidRPr="005E61BF">
          <w:rPr>
            <w:rFonts w:ascii="Times New Roman" w:eastAsia="Times New Roman" w:hAnsi="Times New Roman" w:cs="Times New Roman"/>
          </w:rPr>
          <w:t xml:space="preserve"> </w:t>
        </w:r>
        <w:r w:rsidRPr="005E61BF">
          <w:rPr>
            <w:rFonts w:ascii="Sylfaen" w:eastAsia="Times New Roman" w:hAnsi="Sylfaen" w:cs="Sylfaen"/>
          </w:rPr>
          <w:t>არასრულწლოვანთან</w:t>
        </w:r>
        <w:r w:rsidRPr="005E61BF">
          <w:rPr>
            <w:rFonts w:ascii="Times New Roman" w:eastAsia="Times New Roman" w:hAnsi="Times New Roman" w:cs="Times New Roman"/>
          </w:rPr>
          <w:t xml:space="preserve"> </w:t>
        </w:r>
        <w:r w:rsidRPr="005E61BF">
          <w:rPr>
            <w:rFonts w:ascii="Sylfaen" w:eastAsia="Times New Roman" w:hAnsi="Sylfaen" w:cs="Sylfaen"/>
          </w:rPr>
          <w:t>შრომითი</w:t>
        </w:r>
        <w:r w:rsidRPr="005E61BF">
          <w:rPr>
            <w:rFonts w:ascii="Times New Roman" w:eastAsia="Times New Roman" w:hAnsi="Times New Roman" w:cs="Times New Roman"/>
          </w:rPr>
          <w:t xml:space="preserve"> </w:t>
        </w:r>
        <w:r w:rsidRPr="005E61BF">
          <w:rPr>
            <w:rFonts w:ascii="Sylfaen" w:eastAsia="Times New Roman" w:hAnsi="Sylfaen" w:cs="Sylfaen"/>
          </w:rPr>
          <w:t>ხელშეკრულება</w:t>
        </w:r>
        <w:r w:rsidRPr="005E61BF">
          <w:rPr>
            <w:rFonts w:ascii="Times New Roman" w:eastAsia="Times New Roman" w:hAnsi="Times New Roman" w:cs="Times New Roman"/>
          </w:rPr>
          <w:t xml:space="preserve"> </w:t>
        </w:r>
        <w:r w:rsidRPr="005E61BF">
          <w:rPr>
            <w:rFonts w:ascii="Sylfaen" w:eastAsia="Times New Roman" w:hAnsi="Sylfaen" w:cs="Sylfaen"/>
          </w:rPr>
          <w:t>შეიძლება</w:t>
        </w:r>
        <w:r w:rsidRPr="005E61BF">
          <w:rPr>
            <w:rFonts w:ascii="Times New Roman" w:eastAsia="Times New Roman" w:hAnsi="Times New Roman" w:cs="Times New Roman"/>
          </w:rPr>
          <w:t xml:space="preserve"> </w:t>
        </w:r>
        <w:r w:rsidRPr="005E61BF">
          <w:rPr>
            <w:rFonts w:ascii="Sylfaen" w:eastAsia="Times New Roman" w:hAnsi="Sylfaen" w:cs="Sylfaen"/>
          </w:rPr>
          <w:t>დაიდოს</w:t>
        </w:r>
        <w:r w:rsidRPr="005E61BF">
          <w:rPr>
            <w:rFonts w:ascii="Times New Roman" w:eastAsia="Times New Roman" w:hAnsi="Times New Roman" w:cs="Times New Roman"/>
          </w:rPr>
          <w:t xml:space="preserve"> </w:t>
        </w:r>
        <w:r w:rsidRPr="005E61BF">
          <w:rPr>
            <w:rFonts w:ascii="Sylfaen" w:eastAsia="Times New Roman" w:hAnsi="Sylfaen" w:cs="Sylfaen"/>
          </w:rPr>
          <w:t>მხოლოდ</w:t>
        </w:r>
        <w:r w:rsidRPr="005E61BF">
          <w:rPr>
            <w:rFonts w:ascii="Times New Roman" w:eastAsia="Times New Roman" w:hAnsi="Times New Roman" w:cs="Times New Roman"/>
          </w:rPr>
          <w:t xml:space="preserve"> </w:t>
        </w:r>
        <w:r w:rsidRPr="005E61BF">
          <w:rPr>
            <w:rFonts w:ascii="Sylfaen" w:eastAsia="Times New Roman" w:hAnsi="Sylfaen" w:cs="Sylfaen"/>
          </w:rPr>
          <w:t>სპორტულ</w:t>
        </w:r>
        <w:r w:rsidRPr="005E61BF">
          <w:rPr>
            <w:rFonts w:ascii="Times New Roman" w:eastAsia="Times New Roman" w:hAnsi="Times New Roman" w:cs="Times New Roman"/>
          </w:rPr>
          <w:t xml:space="preserve">, </w:t>
        </w:r>
        <w:r w:rsidRPr="005E61BF">
          <w:rPr>
            <w:rFonts w:ascii="Sylfaen" w:eastAsia="Times New Roman" w:hAnsi="Sylfaen" w:cs="Sylfaen"/>
          </w:rPr>
          <w:t>ხელოვნებასთან</w:t>
        </w:r>
        <w:r w:rsidRPr="005E61BF">
          <w:rPr>
            <w:rFonts w:ascii="Times New Roman" w:eastAsia="Times New Roman" w:hAnsi="Times New Roman" w:cs="Times New Roman"/>
          </w:rPr>
          <w:t xml:space="preserve"> </w:t>
        </w:r>
        <w:r w:rsidRPr="005E61BF">
          <w:rPr>
            <w:rFonts w:ascii="Sylfaen" w:eastAsia="Times New Roman" w:hAnsi="Sylfaen" w:cs="Sylfaen"/>
          </w:rPr>
          <w:t>დაკავშირებულ</w:t>
        </w:r>
        <w:r w:rsidRPr="005E61BF">
          <w:rPr>
            <w:rFonts w:ascii="Times New Roman" w:eastAsia="Times New Roman" w:hAnsi="Times New Roman" w:cs="Times New Roman"/>
          </w:rPr>
          <w:t xml:space="preserve"> </w:t>
        </w:r>
        <w:r w:rsidRPr="005E61BF">
          <w:rPr>
            <w:rFonts w:ascii="Sylfaen" w:eastAsia="Times New Roman" w:hAnsi="Sylfaen" w:cs="Sylfaen"/>
          </w:rPr>
          <w:t>და</w:t>
        </w:r>
        <w:r w:rsidRPr="005E61BF">
          <w:rPr>
            <w:rFonts w:ascii="Times New Roman" w:eastAsia="Times New Roman" w:hAnsi="Times New Roman" w:cs="Times New Roman"/>
          </w:rPr>
          <w:t xml:space="preserve"> </w:t>
        </w:r>
        <w:r w:rsidRPr="005E61BF">
          <w:rPr>
            <w:rFonts w:ascii="Sylfaen" w:eastAsia="Times New Roman" w:hAnsi="Sylfaen" w:cs="Sylfaen"/>
          </w:rPr>
          <w:t>კულტურის</w:t>
        </w:r>
        <w:r w:rsidRPr="005E61BF">
          <w:rPr>
            <w:rFonts w:ascii="Times New Roman" w:eastAsia="Times New Roman" w:hAnsi="Times New Roman" w:cs="Times New Roman"/>
          </w:rPr>
          <w:t xml:space="preserve"> </w:t>
        </w:r>
        <w:r w:rsidRPr="005E61BF">
          <w:rPr>
            <w:rFonts w:ascii="Sylfaen" w:eastAsia="Times New Roman" w:hAnsi="Sylfaen" w:cs="Sylfaen"/>
          </w:rPr>
          <w:t>სფეროში</w:t>
        </w:r>
        <w:r w:rsidRPr="005E61BF">
          <w:rPr>
            <w:rFonts w:ascii="Times New Roman" w:eastAsia="Times New Roman" w:hAnsi="Times New Roman" w:cs="Times New Roman"/>
          </w:rPr>
          <w:t xml:space="preserve"> </w:t>
        </w:r>
        <w:r w:rsidRPr="005E61BF">
          <w:rPr>
            <w:rFonts w:ascii="Sylfaen" w:eastAsia="Times New Roman" w:hAnsi="Sylfaen" w:cs="Sylfaen"/>
          </w:rPr>
          <w:t>საქმიანობაზე</w:t>
        </w:r>
        <w:r w:rsidRPr="005E61BF">
          <w:rPr>
            <w:rFonts w:ascii="Times New Roman" w:eastAsia="Times New Roman" w:hAnsi="Times New Roman" w:cs="Times New Roman"/>
          </w:rPr>
          <w:t xml:space="preserve">, </w:t>
        </w:r>
        <w:r w:rsidRPr="005E61BF">
          <w:rPr>
            <w:rFonts w:ascii="Sylfaen" w:eastAsia="Times New Roman" w:hAnsi="Sylfaen" w:cs="Sylfaen"/>
          </w:rPr>
          <w:t>ასევე</w:t>
        </w:r>
        <w:r w:rsidRPr="005E61BF">
          <w:rPr>
            <w:rFonts w:ascii="Times New Roman" w:eastAsia="Times New Roman" w:hAnsi="Times New Roman" w:cs="Times New Roman"/>
          </w:rPr>
          <w:t xml:space="preserve"> </w:t>
        </w:r>
        <w:r w:rsidRPr="005E61BF">
          <w:rPr>
            <w:rFonts w:ascii="Sylfaen" w:eastAsia="Times New Roman" w:hAnsi="Sylfaen" w:cs="Sylfaen"/>
          </w:rPr>
          <w:t>სარეკლამო</w:t>
        </w:r>
        <w:r w:rsidRPr="005E61BF">
          <w:rPr>
            <w:rFonts w:ascii="Times New Roman" w:eastAsia="Times New Roman" w:hAnsi="Times New Roman" w:cs="Times New Roman"/>
          </w:rPr>
          <w:t xml:space="preserve"> </w:t>
        </w:r>
        <w:r w:rsidRPr="005E61BF">
          <w:rPr>
            <w:rFonts w:ascii="Sylfaen" w:eastAsia="Times New Roman" w:hAnsi="Sylfaen" w:cs="Sylfaen"/>
          </w:rPr>
          <w:t>სამუშაოს</w:t>
        </w:r>
        <w:r w:rsidRPr="005E61BF">
          <w:rPr>
            <w:rFonts w:ascii="Times New Roman" w:eastAsia="Times New Roman" w:hAnsi="Times New Roman" w:cs="Times New Roman"/>
          </w:rPr>
          <w:t xml:space="preserve"> </w:t>
        </w:r>
        <w:r w:rsidRPr="005E61BF">
          <w:rPr>
            <w:rFonts w:ascii="Sylfaen" w:eastAsia="Times New Roman" w:hAnsi="Sylfaen" w:cs="Sylfaen"/>
          </w:rPr>
          <w:t>შესასრულებლად</w:t>
        </w:r>
        <w:r w:rsidRPr="005E61BF">
          <w:rPr>
            <w:rFonts w:ascii="Times New Roman" w:eastAsia="Times New Roman" w:hAnsi="Times New Roman" w:cs="Times New Roman"/>
          </w:rPr>
          <w:t>.</w:t>
        </w:r>
        <w:proofErr w:type="gramEnd"/>
        <w:r w:rsidRPr="005E61BF">
          <w:rPr>
            <w:rFonts w:ascii="Sylfaen" w:eastAsia="Times New Roman" w:hAnsi="Sylfaen" w:cs="Times New Roman"/>
            <w:lang w:val="ka-GE"/>
          </w:rPr>
          <w:t xml:space="preserve"> </w:t>
        </w:r>
        <w:proofErr w:type="gramStart"/>
        <w:r w:rsidRPr="005E61BF">
          <w:rPr>
            <w:rFonts w:ascii="Sylfaen" w:eastAsia="Times New Roman" w:hAnsi="Sylfaen" w:cs="Sylfaen"/>
          </w:rPr>
          <w:t>აკრძალულია</w:t>
        </w:r>
        <w:proofErr w:type="gramEnd"/>
        <w:r w:rsidRPr="005E61BF">
          <w:rPr>
            <w:rFonts w:ascii="Times New Roman" w:eastAsia="Times New Roman" w:hAnsi="Times New Roman" w:cs="Times New Roman"/>
          </w:rPr>
          <w:t xml:space="preserve"> </w:t>
        </w:r>
        <w:r w:rsidRPr="005E61BF">
          <w:rPr>
            <w:rFonts w:ascii="Sylfaen" w:eastAsia="Times New Roman" w:hAnsi="Sylfaen" w:cs="Sylfaen"/>
          </w:rPr>
          <w:t>არასრულწლოვანთან</w:t>
        </w:r>
        <w:r w:rsidRPr="005E61BF">
          <w:rPr>
            <w:rFonts w:ascii="Times New Roman" w:eastAsia="Times New Roman" w:hAnsi="Times New Roman" w:cs="Times New Roman"/>
          </w:rPr>
          <w:t xml:space="preserve"> </w:t>
        </w:r>
        <w:r w:rsidRPr="005E61BF">
          <w:rPr>
            <w:rFonts w:ascii="Sylfaen" w:eastAsia="Times New Roman" w:hAnsi="Sylfaen" w:cs="Sylfaen"/>
          </w:rPr>
          <w:t>შრომითი</w:t>
        </w:r>
        <w:r w:rsidRPr="005E61BF">
          <w:rPr>
            <w:rFonts w:ascii="Times New Roman" w:eastAsia="Times New Roman" w:hAnsi="Times New Roman" w:cs="Times New Roman"/>
          </w:rPr>
          <w:t xml:space="preserve"> </w:t>
        </w:r>
        <w:r w:rsidRPr="005E61BF">
          <w:rPr>
            <w:rFonts w:ascii="Sylfaen" w:eastAsia="Times New Roman" w:hAnsi="Sylfaen" w:cs="Sylfaen"/>
          </w:rPr>
          <w:t>ხელშეკრულების</w:t>
        </w:r>
        <w:r w:rsidRPr="005E61BF">
          <w:rPr>
            <w:rFonts w:ascii="Times New Roman" w:eastAsia="Times New Roman" w:hAnsi="Times New Roman" w:cs="Times New Roman"/>
          </w:rPr>
          <w:t xml:space="preserve"> </w:t>
        </w:r>
        <w:r w:rsidRPr="005E61BF">
          <w:rPr>
            <w:rFonts w:ascii="Sylfaen" w:eastAsia="Times New Roman" w:hAnsi="Sylfaen" w:cs="Sylfaen"/>
          </w:rPr>
          <w:t>დადება</w:t>
        </w:r>
        <w:r w:rsidRPr="005E61BF">
          <w:rPr>
            <w:rFonts w:ascii="Times New Roman" w:eastAsia="Times New Roman" w:hAnsi="Times New Roman" w:cs="Times New Roman"/>
          </w:rPr>
          <w:t xml:space="preserve"> </w:t>
        </w:r>
        <w:r w:rsidRPr="005E61BF">
          <w:rPr>
            <w:rFonts w:ascii="Sylfaen" w:eastAsia="Times New Roman" w:hAnsi="Sylfaen" w:cs="Sylfaen"/>
          </w:rPr>
          <w:t>სათამაშო</w:t>
        </w:r>
        <w:r w:rsidRPr="005E61BF">
          <w:rPr>
            <w:rFonts w:ascii="Times New Roman" w:eastAsia="Times New Roman" w:hAnsi="Times New Roman" w:cs="Times New Roman"/>
          </w:rPr>
          <w:t xml:space="preserve"> </w:t>
        </w:r>
        <w:r w:rsidRPr="005E61BF">
          <w:rPr>
            <w:rFonts w:ascii="Sylfaen" w:eastAsia="Times New Roman" w:hAnsi="Sylfaen" w:cs="Sylfaen"/>
          </w:rPr>
          <w:t>ბიზნესთან</w:t>
        </w:r>
        <w:r w:rsidRPr="005E61BF">
          <w:rPr>
            <w:rFonts w:ascii="Times New Roman" w:eastAsia="Times New Roman" w:hAnsi="Times New Roman" w:cs="Times New Roman"/>
          </w:rPr>
          <w:t xml:space="preserve">, </w:t>
        </w:r>
        <w:r w:rsidRPr="005E61BF">
          <w:rPr>
            <w:rFonts w:ascii="Sylfaen" w:eastAsia="Times New Roman" w:hAnsi="Sylfaen" w:cs="Sylfaen"/>
          </w:rPr>
          <w:t>ღამის</w:t>
        </w:r>
        <w:r w:rsidRPr="005E61BF">
          <w:rPr>
            <w:rFonts w:ascii="Times New Roman" w:eastAsia="Times New Roman" w:hAnsi="Times New Roman" w:cs="Times New Roman"/>
          </w:rPr>
          <w:t xml:space="preserve"> </w:t>
        </w:r>
        <w:r w:rsidRPr="005E61BF">
          <w:rPr>
            <w:rFonts w:ascii="Sylfaen" w:eastAsia="Times New Roman" w:hAnsi="Sylfaen" w:cs="Sylfaen"/>
          </w:rPr>
          <w:t>გასართობ</w:t>
        </w:r>
        <w:r w:rsidRPr="005E61BF">
          <w:rPr>
            <w:rFonts w:ascii="Times New Roman" w:eastAsia="Times New Roman" w:hAnsi="Times New Roman" w:cs="Times New Roman"/>
          </w:rPr>
          <w:t xml:space="preserve"> </w:t>
        </w:r>
        <w:r w:rsidRPr="005E61BF">
          <w:rPr>
            <w:rFonts w:ascii="Sylfaen" w:eastAsia="Times New Roman" w:hAnsi="Sylfaen" w:cs="Sylfaen"/>
          </w:rPr>
          <w:t>დაწესებულებებთან</w:t>
        </w:r>
        <w:r w:rsidRPr="005E61BF">
          <w:rPr>
            <w:rFonts w:ascii="Times New Roman" w:eastAsia="Times New Roman" w:hAnsi="Times New Roman" w:cs="Times New Roman"/>
          </w:rPr>
          <w:t xml:space="preserve">, </w:t>
        </w:r>
        <w:r w:rsidRPr="005E61BF">
          <w:rPr>
            <w:rFonts w:ascii="Sylfaen" w:eastAsia="Times New Roman" w:hAnsi="Sylfaen" w:cs="Sylfaen"/>
          </w:rPr>
          <w:t>ეროტიკული</w:t>
        </w:r>
        <w:r w:rsidRPr="005E61BF">
          <w:rPr>
            <w:rFonts w:ascii="Times New Roman" w:eastAsia="Times New Roman" w:hAnsi="Times New Roman" w:cs="Times New Roman"/>
          </w:rPr>
          <w:t xml:space="preserve"> </w:t>
        </w:r>
        <w:r w:rsidRPr="005E61BF">
          <w:rPr>
            <w:rFonts w:ascii="Sylfaen" w:eastAsia="Times New Roman" w:hAnsi="Sylfaen" w:cs="Sylfaen"/>
          </w:rPr>
          <w:t>და</w:t>
        </w:r>
        <w:r w:rsidRPr="005E61BF">
          <w:rPr>
            <w:rFonts w:ascii="Times New Roman" w:eastAsia="Times New Roman" w:hAnsi="Times New Roman" w:cs="Times New Roman"/>
          </w:rPr>
          <w:t xml:space="preserve"> </w:t>
        </w:r>
        <w:r w:rsidRPr="005E61BF">
          <w:rPr>
            <w:rFonts w:ascii="Sylfaen" w:eastAsia="Times New Roman" w:hAnsi="Sylfaen" w:cs="Sylfaen"/>
          </w:rPr>
          <w:t>პორნოგრაფიული</w:t>
        </w:r>
        <w:r w:rsidRPr="005E61BF">
          <w:rPr>
            <w:rFonts w:ascii="Times New Roman" w:eastAsia="Times New Roman" w:hAnsi="Times New Roman" w:cs="Times New Roman"/>
          </w:rPr>
          <w:t xml:space="preserve"> </w:t>
        </w:r>
        <w:r w:rsidRPr="005E61BF">
          <w:rPr>
            <w:rFonts w:ascii="Sylfaen" w:eastAsia="Times New Roman" w:hAnsi="Sylfaen" w:cs="Sylfaen"/>
          </w:rPr>
          <w:t>პროდუქციის</w:t>
        </w:r>
        <w:r w:rsidRPr="005E61BF">
          <w:rPr>
            <w:rFonts w:ascii="Times New Roman" w:eastAsia="Times New Roman" w:hAnsi="Times New Roman" w:cs="Times New Roman"/>
          </w:rPr>
          <w:t xml:space="preserve">, </w:t>
        </w:r>
        <w:r w:rsidRPr="005E61BF">
          <w:rPr>
            <w:rFonts w:ascii="Sylfaen" w:eastAsia="Times New Roman" w:hAnsi="Sylfaen" w:cs="Sylfaen"/>
          </w:rPr>
          <w:t>ფარმაცევტული</w:t>
        </w:r>
        <w:r w:rsidRPr="005E61BF">
          <w:rPr>
            <w:rFonts w:ascii="Times New Roman" w:eastAsia="Times New Roman" w:hAnsi="Times New Roman" w:cs="Times New Roman"/>
          </w:rPr>
          <w:t xml:space="preserve"> </w:t>
        </w:r>
        <w:r w:rsidRPr="005E61BF">
          <w:rPr>
            <w:rFonts w:ascii="Sylfaen" w:eastAsia="Times New Roman" w:hAnsi="Sylfaen" w:cs="Sylfaen"/>
          </w:rPr>
          <w:t>და</w:t>
        </w:r>
        <w:r w:rsidRPr="005E61BF">
          <w:rPr>
            <w:rFonts w:ascii="Times New Roman" w:eastAsia="Times New Roman" w:hAnsi="Times New Roman" w:cs="Times New Roman"/>
          </w:rPr>
          <w:t xml:space="preserve"> </w:t>
        </w:r>
        <w:r w:rsidRPr="005E61BF">
          <w:rPr>
            <w:rFonts w:ascii="Sylfaen" w:eastAsia="Times New Roman" w:hAnsi="Sylfaen" w:cs="Sylfaen"/>
          </w:rPr>
          <w:t>ტოქსიკური</w:t>
        </w:r>
        <w:r w:rsidRPr="005E61BF">
          <w:rPr>
            <w:rFonts w:ascii="Times New Roman" w:eastAsia="Times New Roman" w:hAnsi="Times New Roman" w:cs="Times New Roman"/>
          </w:rPr>
          <w:t xml:space="preserve"> </w:t>
        </w:r>
        <w:r w:rsidRPr="005E61BF">
          <w:rPr>
            <w:rFonts w:ascii="Sylfaen" w:eastAsia="Times New Roman" w:hAnsi="Sylfaen" w:cs="Sylfaen"/>
          </w:rPr>
          <w:t>ნივთიერებების</w:t>
        </w:r>
        <w:r w:rsidRPr="005E61BF">
          <w:rPr>
            <w:rFonts w:ascii="Times New Roman" w:eastAsia="Times New Roman" w:hAnsi="Times New Roman" w:cs="Times New Roman"/>
          </w:rPr>
          <w:t xml:space="preserve"> </w:t>
        </w:r>
        <w:r w:rsidRPr="005E61BF">
          <w:rPr>
            <w:rFonts w:ascii="Sylfaen" w:eastAsia="Times New Roman" w:hAnsi="Sylfaen" w:cs="Sylfaen"/>
          </w:rPr>
          <w:t>დამზადებასთან</w:t>
        </w:r>
        <w:r w:rsidRPr="005E61BF">
          <w:rPr>
            <w:rFonts w:ascii="Times New Roman" w:eastAsia="Times New Roman" w:hAnsi="Times New Roman" w:cs="Times New Roman"/>
          </w:rPr>
          <w:t xml:space="preserve">, </w:t>
        </w:r>
        <w:r w:rsidRPr="005E61BF">
          <w:rPr>
            <w:rFonts w:ascii="Sylfaen" w:eastAsia="Times New Roman" w:hAnsi="Sylfaen" w:cs="Sylfaen"/>
          </w:rPr>
          <w:t>გადაზიდვასთან</w:t>
        </w:r>
        <w:r w:rsidRPr="005E61BF">
          <w:rPr>
            <w:rFonts w:ascii="Times New Roman" w:eastAsia="Times New Roman" w:hAnsi="Times New Roman" w:cs="Times New Roman"/>
          </w:rPr>
          <w:t xml:space="preserve"> </w:t>
        </w:r>
        <w:r w:rsidRPr="005E61BF">
          <w:rPr>
            <w:rFonts w:ascii="Sylfaen" w:eastAsia="Times New Roman" w:hAnsi="Sylfaen" w:cs="Sylfaen"/>
          </w:rPr>
          <w:t>და</w:t>
        </w:r>
        <w:r w:rsidRPr="005E61BF">
          <w:rPr>
            <w:rFonts w:ascii="Times New Roman" w:eastAsia="Times New Roman" w:hAnsi="Times New Roman" w:cs="Times New Roman"/>
          </w:rPr>
          <w:t xml:space="preserve"> </w:t>
        </w:r>
        <w:r w:rsidRPr="005E61BF">
          <w:rPr>
            <w:rFonts w:ascii="Sylfaen" w:eastAsia="Times New Roman" w:hAnsi="Sylfaen" w:cs="Sylfaen"/>
          </w:rPr>
          <w:t>რეალიზაციასთან</w:t>
        </w:r>
        <w:r w:rsidRPr="005E61BF">
          <w:rPr>
            <w:rFonts w:ascii="Times New Roman" w:eastAsia="Times New Roman" w:hAnsi="Times New Roman" w:cs="Times New Roman"/>
          </w:rPr>
          <w:t xml:space="preserve"> </w:t>
        </w:r>
        <w:r w:rsidRPr="005E61BF">
          <w:rPr>
            <w:rFonts w:ascii="Sylfaen" w:eastAsia="Times New Roman" w:hAnsi="Sylfaen" w:cs="Sylfaen"/>
          </w:rPr>
          <w:t>დაკავშირებული</w:t>
        </w:r>
        <w:r w:rsidRPr="005E61BF">
          <w:rPr>
            <w:rFonts w:ascii="Times New Roman" w:eastAsia="Times New Roman" w:hAnsi="Times New Roman" w:cs="Times New Roman"/>
          </w:rPr>
          <w:t xml:space="preserve"> </w:t>
        </w:r>
        <w:r w:rsidRPr="005E61BF">
          <w:rPr>
            <w:rFonts w:ascii="Sylfaen" w:eastAsia="Times New Roman" w:hAnsi="Sylfaen" w:cs="Sylfaen"/>
          </w:rPr>
          <w:t>სამუშაოების</w:t>
        </w:r>
        <w:r w:rsidRPr="005E61BF">
          <w:rPr>
            <w:rFonts w:ascii="Times New Roman" w:eastAsia="Times New Roman" w:hAnsi="Times New Roman" w:cs="Times New Roman"/>
          </w:rPr>
          <w:t xml:space="preserve"> </w:t>
        </w:r>
        <w:r w:rsidRPr="005E61BF">
          <w:rPr>
            <w:rFonts w:ascii="Sylfaen" w:eastAsia="Times New Roman" w:hAnsi="Sylfaen" w:cs="Sylfaen"/>
          </w:rPr>
          <w:t>შესასრულებლად</w:t>
        </w:r>
        <w:r w:rsidRPr="005E61BF">
          <w:rPr>
            <w:rFonts w:ascii="Times New Roman" w:eastAsia="Times New Roman" w:hAnsi="Times New Roman" w:cs="Times New Roman"/>
          </w:rPr>
          <w:t xml:space="preserve">. </w:t>
        </w:r>
        <w:proofErr w:type="gramStart"/>
        <w:r w:rsidRPr="005E61BF">
          <w:rPr>
            <w:rFonts w:ascii="Sylfaen" w:eastAsia="Times New Roman" w:hAnsi="Sylfaen" w:cs="Sylfaen"/>
          </w:rPr>
          <w:t>აკრძალულია</w:t>
        </w:r>
        <w:proofErr w:type="gramEnd"/>
        <w:r w:rsidRPr="005E61BF">
          <w:rPr>
            <w:rFonts w:ascii="Times New Roman" w:eastAsia="Times New Roman" w:hAnsi="Times New Roman" w:cs="Times New Roman"/>
          </w:rPr>
          <w:t xml:space="preserve"> </w:t>
        </w:r>
        <w:r w:rsidRPr="005E61BF">
          <w:rPr>
            <w:rFonts w:ascii="Sylfaen" w:eastAsia="Times New Roman" w:hAnsi="Sylfaen" w:cs="Sylfaen"/>
          </w:rPr>
          <w:t>არასრულწლოვანთან</w:t>
        </w:r>
        <w:r w:rsidRPr="005E61BF">
          <w:rPr>
            <w:rFonts w:ascii="Times New Roman" w:eastAsia="Times New Roman" w:hAnsi="Times New Roman" w:cs="Times New Roman"/>
          </w:rPr>
          <w:t xml:space="preserve">, </w:t>
        </w:r>
        <w:r w:rsidRPr="005E61BF">
          <w:rPr>
            <w:rFonts w:ascii="Sylfaen" w:eastAsia="Times New Roman" w:hAnsi="Sylfaen" w:cs="Sylfaen"/>
          </w:rPr>
          <w:t>ასევე</w:t>
        </w:r>
        <w:r w:rsidRPr="005E61BF">
          <w:rPr>
            <w:rFonts w:ascii="Times New Roman" w:eastAsia="Times New Roman" w:hAnsi="Times New Roman" w:cs="Times New Roman"/>
          </w:rPr>
          <w:t xml:space="preserve"> </w:t>
        </w:r>
        <w:r w:rsidRPr="005E61BF">
          <w:rPr>
            <w:rFonts w:ascii="Sylfaen" w:eastAsia="Times New Roman" w:hAnsi="Sylfaen" w:cs="Sylfaen"/>
          </w:rPr>
          <w:t>ორსულ</w:t>
        </w:r>
        <w:r w:rsidRPr="005E61BF">
          <w:rPr>
            <w:rFonts w:ascii="Times New Roman" w:eastAsia="Times New Roman" w:hAnsi="Times New Roman" w:cs="Times New Roman"/>
          </w:rPr>
          <w:t xml:space="preserve"> </w:t>
        </w:r>
        <w:r w:rsidRPr="005E61BF">
          <w:rPr>
            <w:rFonts w:ascii="Sylfaen" w:eastAsia="Times New Roman" w:hAnsi="Sylfaen" w:cs="Sylfaen"/>
          </w:rPr>
          <w:t>ან</w:t>
        </w:r>
        <w:r w:rsidRPr="005E61BF">
          <w:rPr>
            <w:rFonts w:ascii="Times New Roman" w:eastAsia="Times New Roman" w:hAnsi="Times New Roman" w:cs="Times New Roman"/>
          </w:rPr>
          <w:t xml:space="preserve"> </w:t>
        </w:r>
        <w:r w:rsidRPr="005E61BF">
          <w:rPr>
            <w:rFonts w:ascii="Sylfaen" w:eastAsia="Times New Roman" w:hAnsi="Sylfaen" w:cs="Sylfaen"/>
          </w:rPr>
          <w:t>მეძუძურ</w:t>
        </w:r>
        <w:r w:rsidRPr="005E61BF">
          <w:rPr>
            <w:rFonts w:ascii="Times New Roman" w:eastAsia="Times New Roman" w:hAnsi="Times New Roman" w:cs="Times New Roman"/>
          </w:rPr>
          <w:t xml:space="preserve"> </w:t>
        </w:r>
        <w:r w:rsidRPr="005E61BF">
          <w:rPr>
            <w:rFonts w:ascii="Sylfaen" w:eastAsia="Times New Roman" w:hAnsi="Sylfaen" w:cs="Sylfaen"/>
          </w:rPr>
          <w:t>ქალთან</w:t>
        </w:r>
        <w:r w:rsidRPr="005E61BF">
          <w:rPr>
            <w:rFonts w:ascii="Times New Roman" w:eastAsia="Times New Roman" w:hAnsi="Times New Roman" w:cs="Times New Roman"/>
          </w:rPr>
          <w:t xml:space="preserve"> </w:t>
        </w:r>
        <w:r w:rsidRPr="005E61BF">
          <w:rPr>
            <w:rFonts w:ascii="Sylfaen" w:eastAsia="Times New Roman" w:hAnsi="Sylfaen" w:cs="Sylfaen"/>
          </w:rPr>
          <w:t>შრომითი</w:t>
        </w:r>
        <w:r w:rsidRPr="005E61BF">
          <w:rPr>
            <w:rFonts w:ascii="Times New Roman" w:eastAsia="Times New Roman" w:hAnsi="Times New Roman" w:cs="Times New Roman"/>
          </w:rPr>
          <w:t xml:space="preserve"> </w:t>
        </w:r>
        <w:r w:rsidRPr="005E61BF">
          <w:rPr>
            <w:rFonts w:ascii="Sylfaen" w:eastAsia="Times New Roman" w:hAnsi="Sylfaen" w:cs="Sylfaen"/>
          </w:rPr>
          <w:t>ხელშეკრულების</w:t>
        </w:r>
        <w:r w:rsidRPr="005E61BF">
          <w:rPr>
            <w:rFonts w:ascii="Times New Roman" w:eastAsia="Times New Roman" w:hAnsi="Times New Roman" w:cs="Times New Roman"/>
          </w:rPr>
          <w:t xml:space="preserve"> </w:t>
        </w:r>
        <w:r w:rsidRPr="005E61BF">
          <w:rPr>
            <w:rFonts w:ascii="Sylfaen" w:eastAsia="Times New Roman" w:hAnsi="Sylfaen" w:cs="Sylfaen"/>
          </w:rPr>
          <w:t>დადება</w:t>
        </w:r>
        <w:r w:rsidRPr="005E61BF">
          <w:rPr>
            <w:rFonts w:ascii="Times New Roman" w:eastAsia="Times New Roman" w:hAnsi="Times New Roman" w:cs="Times New Roman"/>
          </w:rPr>
          <w:t xml:space="preserve"> </w:t>
        </w:r>
        <w:r w:rsidRPr="005E61BF">
          <w:rPr>
            <w:rFonts w:ascii="Sylfaen" w:eastAsia="Times New Roman" w:hAnsi="Sylfaen" w:cs="Sylfaen"/>
          </w:rPr>
          <w:t>მძიმე</w:t>
        </w:r>
        <w:r w:rsidRPr="005E61BF">
          <w:rPr>
            <w:rFonts w:ascii="Times New Roman" w:eastAsia="Times New Roman" w:hAnsi="Times New Roman" w:cs="Times New Roman"/>
          </w:rPr>
          <w:t xml:space="preserve">, </w:t>
        </w:r>
        <w:r w:rsidRPr="005E61BF">
          <w:rPr>
            <w:rFonts w:ascii="Sylfaen" w:eastAsia="Times New Roman" w:hAnsi="Sylfaen" w:cs="Sylfaen"/>
          </w:rPr>
          <w:t>მავნე</w:t>
        </w:r>
        <w:r w:rsidRPr="005E61BF">
          <w:rPr>
            <w:rFonts w:ascii="Times New Roman" w:eastAsia="Times New Roman" w:hAnsi="Times New Roman" w:cs="Times New Roman"/>
          </w:rPr>
          <w:t xml:space="preserve"> </w:t>
        </w:r>
        <w:r w:rsidRPr="005E61BF">
          <w:rPr>
            <w:rFonts w:ascii="Sylfaen" w:eastAsia="Times New Roman" w:hAnsi="Sylfaen" w:cs="Sylfaen"/>
          </w:rPr>
          <w:t>და</w:t>
        </w:r>
        <w:r w:rsidRPr="005E61BF">
          <w:rPr>
            <w:rFonts w:ascii="Times New Roman" w:eastAsia="Times New Roman" w:hAnsi="Times New Roman" w:cs="Times New Roman"/>
          </w:rPr>
          <w:t xml:space="preserve"> </w:t>
        </w:r>
        <w:r w:rsidRPr="005E61BF">
          <w:rPr>
            <w:rFonts w:ascii="Sylfaen" w:eastAsia="Times New Roman" w:hAnsi="Sylfaen" w:cs="Sylfaen"/>
          </w:rPr>
          <w:t>საშიშპირობებიანი</w:t>
        </w:r>
        <w:r w:rsidRPr="005E61BF">
          <w:rPr>
            <w:rFonts w:ascii="Times New Roman" w:eastAsia="Times New Roman" w:hAnsi="Times New Roman" w:cs="Times New Roman"/>
          </w:rPr>
          <w:t xml:space="preserve"> </w:t>
        </w:r>
        <w:r w:rsidRPr="005E61BF">
          <w:rPr>
            <w:rFonts w:ascii="Sylfaen" w:eastAsia="Times New Roman" w:hAnsi="Sylfaen" w:cs="Sylfaen"/>
          </w:rPr>
          <w:t>სამუშაოების</w:t>
        </w:r>
        <w:r w:rsidRPr="005E61BF">
          <w:rPr>
            <w:rFonts w:ascii="Times New Roman" w:eastAsia="Times New Roman" w:hAnsi="Times New Roman" w:cs="Times New Roman"/>
          </w:rPr>
          <w:t xml:space="preserve"> </w:t>
        </w:r>
        <w:r w:rsidRPr="005E61BF">
          <w:rPr>
            <w:rFonts w:ascii="Sylfaen" w:eastAsia="Times New Roman" w:hAnsi="Sylfaen" w:cs="Sylfaen"/>
          </w:rPr>
          <w:t>შესასრულებლად</w:t>
        </w:r>
        <w:r w:rsidRPr="005E61BF">
          <w:rPr>
            <w:rFonts w:ascii="Times New Roman" w:eastAsia="Times New Roman" w:hAnsi="Times New Roman" w:cs="Times New Roman"/>
          </w:rPr>
          <w:t>.</w:t>
        </w:r>
      </w:ins>
    </w:p>
    <w:p w:rsidR="00867BFB" w:rsidRPr="005E61BF" w:rsidRDefault="00867BFB" w:rsidP="00867BFB">
      <w:pPr>
        <w:spacing w:before="100" w:beforeAutospacing="1" w:after="100" w:afterAutospacing="1" w:line="240" w:lineRule="auto"/>
        <w:contextualSpacing/>
        <w:jc w:val="both"/>
        <w:rPr>
          <w:ins w:id="378" w:author="Mariana Mkurnali" w:date="2017-09-13T13:01:00Z"/>
          <w:rFonts w:ascii="Sylfaen" w:eastAsia="Times New Roman" w:hAnsi="Sylfaen" w:cs="Times New Roman"/>
          <w:lang w:val="ka-GE"/>
        </w:rPr>
      </w:pPr>
    </w:p>
    <w:p w:rsidR="00867BFB" w:rsidRPr="005E61BF" w:rsidRDefault="00867BFB" w:rsidP="00867BFB">
      <w:pPr>
        <w:spacing w:before="100" w:beforeAutospacing="1" w:after="100" w:afterAutospacing="1" w:line="240" w:lineRule="auto"/>
        <w:contextualSpacing/>
        <w:jc w:val="both"/>
        <w:rPr>
          <w:ins w:id="379" w:author="Mariana Mkurnali" w:date="2017-09-13T13:01:00Z"/>
          <w:rFonts w:ascii="Times New Roman" w:eastAsia="Times New Roman" w:hAnsi="Times New Roman" w:cs="Times New Roman"/>
        </w:rPr>
      </w:pPr>
      <w:ins w:id="380" w:author="Mariana Mkurnali" w:date="2017-09-13T13:01:00Z">
        <w:r w:rsidRPr="005E61BF">
          <w:rPr>
            <w:rFonts w:ascii="Sylfaen" w:eastAsia="Times New Roman" w:hAnsi="Sylfaen" w:cs="Sylfaen"/>
            <w:lang w:val="ka-GE"/>
          </w:rPr>
          <w:t>გარდა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ამისა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შრომის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კოდექსის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მე</w:t>
        </w:r>
        <w:r w:rsidRPr="005E61BF">
          <w:rPr>
            <w:rFonts w:ascii="Times New Roman" w:eastAsia="Times New Roman" w:hAnsi="Times New Roman" w:cs="Times New Roman"/>
            <w:lang w:val="ka-GE"/>
          </w:rPr>
          <w:t xml:space="preserve">-14 </w:t>
        </w:r>
        <w:r w:rsidRPr="005E61BF">
          <w:rPr>
            <w:rFonts w:ascii="Sylfaen" w:eastAsia="Times New Roman" w:hAnsi="Sylfaen" w:cs="Sylfaen"/>
            <w:lang w:val="ka-GE"/>
          </w:rPr>
          <w:t>მუხლი</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განსაზღვრავს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რომ</w:t>
        </w:r>
        <w:r w:rsidRPr="005E61BF">
          <w:rPr>
            <w:rFonts w:ascii="Times New Roman" w:eastAsia="Times New Roman" w:hAnsi="Times New Roman" w:cs="Times New Roman"/>
            <w:lang w:val="ka-GE"/>
          </w:rPr>
          <w:t xml:space="preserve"> </w:t>
        </w:r>
        <w:r w:rsidRPr="005E61BF">
          <w:rPr>
            <w:rFonts w:ascii="Times New Roman" w:eastAsia="Times New Roman" w:hAnsi="Times New Roman" w:cs="Times New Roman"/>
          </w:rPr>
          <w:t xml:space="preserve">16 </w:t>
        </w:r>
        <w:r w:rsidRPr="005E61BF">
          <w:rPr>
            <w:rFonts w:ascii="Sylfaen" w:eastAsia="Times New Roman" w:hAnsi="Sylfaen" w:cs="Sylfaen"/>
          </w:rPr>
          <w:t>წლიდან</w:t>
        </w:r>
        <w:r w:rsidRPr="005E61BF">
          <w:rPr>
            <w:rFonts w:ascii="Times New Roman" w:eastAsia="Times New Roman" w:hAnsi="Times New Roman" w:cs="Times New Roman"/>
          </w:rPr>
          <w:t xml:space="preserve"> 18 </w:t>
        </w:r>
        <w:r w:rsidRPr="005E61BF">
          <w:rPr>
            <w:rFonts w:ascii="Sylfaen" w:eastAsia="Times New Roman" w:hAnsi="Sylfaen" w:cs="Sylfaen"/>
          </w:rPr>
          <w:t>წლამდე</w:t>
        </w:r>
        <w:r w:rsidRPr="005E61BF">
          <w:rPr>
            <w:rFonts w:ascii="Times New Roman" w:eastAsia="Times New Roman" w:hAnsi="Times New Roman" w:cs="Times New Roman"/>
          </w:rPr>
          <w:t xml:space="preserve"> </w:t>
        </w:r>
        <w:r w:rsidRPr="005E61BF">
          <w:rPr>
            <w:rFonts w:ascii="Sylfaen" w:eastAsia="Times New Roman" w:hAnsi="Sylfaen" w:cs="Sylfaen"/>
          </w:rPr>
          <w:t>ასაკის</w:t>
        </w:r>
        <w:r w:rsidRPr="005E61BF">
          <w:rPr>
            <w:rFonts w:ascii="Times New Roman" w:eastAsia="Times New Roman" w:hAnsi="Times New Roman" w:cs="Times New Roman"/>
          </w:rPr>
          <w:t xml:space="preserve"> </w:t>
        </w:r>
        <w:r w:rsidRPr="005E61BF">
          <w:rPr>
            <w:rFonts w:ascii="Sylfaen" w:eastAsia="Times New Roman" w:hAnsi="Sylfaen" w:cs="Sylfaen"/>
          </w:rPr>
          <w:t>არასრულწლოვნის</w:t>
        </w:r>
        <w:r w:rsidRPr="005E61BF">
          <w:rPr>
            <w:rFonts w:ascii="Times New Roman" w:eastAsia="Times New Roman" w:hAnsi="Times New Roman" w:cs="Times New Roman"/>
          </w:rPr>
          <w:t xml:space="preserve"> </w:t>
        </w:r>
        <w:r w:rsidRPr="005E61BF">
          <w:rPr>
            <w:rFonts w:ascii="Sylfaen" w:eastAsia="Times New Roman" w:hAnsi="Sylfaen" w:cs="Sylfaen"/>
          </w:rPr>
          <w:t>სამუშაო</w:t>
        </w:r>
        <w:r w:rsidRPr="005E61BF">
          <w:rPr>
            <w:rFonts w:ascii="Times New Roman" w:eastAsia="Times New Roman" w:hAnsi="Times New Roman" w:cs="Times New Roman"/>
          </w:rPr>
          <w:t xml:space="preserve"> </w:t>
        </w:r>
        <w:r w:rsidRPr="005E61BF">
          <w:rPr>
            <w:rFonts w:ascii="Sylfaen" w:eastAsia="Times New Roman" w:hAnsi="Sylfaen" w:cs="Sylfaen"/>
          </w:rPr>
          <w:t>დროის</w:t>
        </w:r>
        <w:r w:rsidRPr="005E61BF">
          <w:rPr>
            <w:rFonts w:ascii="Times New Roman" w:eastAsia="Times New Roman" w:hAnsi="Times New Roman" w:cs="Times New Roman"/>
          </w:rPr>
          <w:t xml:space="preserve"> </w:t>
        </w:r>
        <w:r w:rsidRPr="005E61BF">
          <w:rPr>
            <w:rFonts w:ascii="Sylfaen" w:eastAsia="Times New Roman" w:hAnsi="Sylfaen" w:cs="Sylfaen"/>
          </w:rPr>
          <w:t>ხანგრძლივობა</w:t>
        </w:r>
        <w:r w:rsidRPr="005E61BF">
          <w:rPr>
            <w:rFonts w:ascii="Times New Roman" w:eastAsia="Times New Roman" w:hAnsi="Times New Roman" w:cs="Times New Roman"/>
          </w:rPr>
          <w:t xml:space="preserve"> </w:t>
        </w:r>
        <w:r w:rsidRPr="005E61BF">
          <w:rPr>
            <w:rFonts w:ascii="Sylfaen" w:eastAsia="Times New Roman" w:hAnsi="Sylfaen" w:cs="Sylfaen"/>
          </w:rPr>
          <w:t>არ</w:t>
        </w:r>
        <w:r w:rsidRPr="005E61BF">
          <w:rPr>
            <w:rFonts w:ascii="Times New Roman" w:eastAsia="Times New Roman" w:hAnsi="Times New Roman" w:cs="Times New Roman"/>
          </w:rPr>
          <w:t xml:space="preserve"> </w:t>
        </w:r>
        <w:r w:rsidRPr="005E61BF">
          <w:rPr>
            <w:rFonts w:ascii="Sylfaen" w:eastAsia="Times New Roman" w:hAnsi="Sylfaen" w:cs="Sylfaen"/>
          </w:rPr>
          <w:t>უნდა</w:t>
        </w:r>
        <w:r w:rsidRPr="005E61BF">
          <w:rPr>
            <w:rFonts w:ascii="Times New Roman" w:eastAsia="Times New Roman" w:hAnsi="Times New Roman" w:cs="Times New Roman"/>
          </w:rPr>
          <w:t xml:space="preserve"> </w:t>
        </w:r>
        <w:r w:rsidRPr="005E61BF">
          <w:rPr>
            <w:rFonts w:ascii="Sylfaen" w:eastAsia="Times New Roman" w:hAnsi="Sylfaen" w:cs="Sylfaen"/>
          </w:rPr>
          <w:t>აღემატებოდეს</w:t>
        </w:r>
        <w:r w:rsidRPr="005E61BF">
          <w:rPr>
            <w:rFonts w:ascii="Times New Roman" w:eastAsia="Times New Roman" w:hAnsi="Times New Roman" w:cs="Times New Roman"/>
          </w:rPr>
          <w:t xml:space="preserve"> </w:t>
        </w:r>
        <w:r w:rsidRPr="005E61BF">
          <w:rPr>
            <w:rFonts w:ascii="Sylfaen" w:eastAsia="Times New Roman" w:hAnsi="Sylfaen" w:cs="Sylfaen"/>
          </w:rPr>
          <w:t>კვირაში</w:t>
        </w:r>
        <w:r w:rsidRPr="005E61BF">
          <w:rPr>
            <w:rFonts w:ascii="Times New Roman" w:eastAsia="Times New Roman" w:hAnsi="Times New Roman" w:cs="Times New Roman"/>
          </w:rPr>
          <w:t xml:space="preserve"> 36 </w:t>
        </w:r>
        <w:r w:rsidRPr="005E61BF">
          <w:rPr>
            <w:rFonts w:ascii="Sylfaen" w:eastAsia="Times New Roman" w:hAnsi="Sylfaen" w:cs="Sylfaen"/>
          </w:rPr>
          <w:t>საათს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ხოლო</w:t>
        </w:r>
        <w:r w:rsidRPr="005E61BF">
          <w:rPr>
            <w:rFonts w:ascii="Times New Roman" w:eastAsia="Times New Roman" w:hAnsi="Times New Roman" w:cs="Times New Roman"/>
            <w:lang w:val="ka-GE"/>
          </w:rPr>
          <w:t xml:space="preserve"> </w:t>
        </w:r>
        <w:r w:rsidRPr="005E61BF">
          <w:rPr>
            <w:rFonts w:ascii="Times New Roman" w:eastAsia="Times New Roman" w:hAnsi="Times New Roman" w:cs="Times New Roman"/>
          </w:rPr>
          <w:t xml:space="preserve">14 </w:t>
        </w:r>
        <w:r w:rsidRPr="005E61BF">
          <w:rPr>
            <w:rFonts w:ascii="Sylfaen" w:eastAsia="Times New Roman" w:hAnsi="Sylfaen" w:cs="Sylfaen"/>
          </w:rPr>
          <w:t>წლიდან</w:t>
        </w:r>
        <w:r w:rsidRPr="005E61BF">
          <w:rPr>
            <w:rFonts w:ascii="Times New Roman" w:eastAsia="Times New Roman" w:hAnsi="Times New Roman" w:cs="Times New Roman"/>
          </w:rPr>
          <w:t xml:space="preserve"> 16 </w:t>
        </w:r>
        <w:r w:rsidRPr="005E61BF">
          <w:rPr>
            <w:rFonts w:ascii="Sylfaen" w:eastAsia="Times New Roman" w:hAnsi="Sylfaen" w:cs="Sylfaen"/>
          </w:rPr>
          <w:t>წლამდე</w:t>
        </w:r>
        <w:r w:rsidRPr="005E61BF">
          <w:rPr>
            <w:rFonts w:ascii="Times New Roman" w:eastAsia="Times New Roman" w:hAnsi="Times New Roman" w:cs="Times New Roman"/>
          </w:rPr>
          <w:t xml:space="preserve"> </w:t>
        </w:r>
        <w:r w:rsidRPr="005E61BF">
          <w:rPr>
            <w:rFonts w:ascii="Sylfaen" w:eastAsia="Times New Roman" w:hAnsi="Sylfaen" w:cs="Sylfaen"/>
          </w:rPr>
          <w:t>ასაკის</w:t>
        </w:r>
        <w:r w:rsidRPr="005E61BF">
          <w:rPr>
            <w:rFonts w:ascii="Times New Roman" w:eastAsia="Times New Roman" w:hAnsi="Times New Roman" w:cs="Times New Roman"/>
          </w:rPr>
          <w:t xml:space="preserve"> </w:t>
        </w:r>
        <w:r w:rsidRPr="005E61BF">
          <w:rPr>
            <w:rFonts w:ascii="Sylfaen" w:eastAsia="Times New Roman" w:hAnsi="Sylfaen" w:cs="Sylfaen"/>
          </w:rPr>
          <w:t>არასრულწლოვნის</w:t>
        </w:r>
        <w:r w:rsidRPr="005E61BF">
          <w:rPr>
            <w:rFonts w:ascii="Times New Roman" w:eastAsia="Times New Roman" w:hAnsi="Times New Roman" w:cs="Times New Roman"/>
          </w:rPr>
          <w:t xml:space="preserve"> </w:t>
        </w:r>
        <w:r w:rsidRPr="005E61BF">
          <w:rPr>
            <w:rFonts w:ascii="Sylfaen" w:eastAsia="Times New Roman" w:hAnsi="Sylfaen" w:cs="Sylfaen"/>
          </w:rPr>
          <w:t>სამუშაო</w:t>
        </w:r>
        <w:r w:rsidRPr="005E61BF">
          <w:rPr>
            <w:rFonts w:ascii="Times New Roman" w:eastAsia="Times New Roman" w:hAnsi="Times New Roman" w:cs="Times New Roman"/>
          </w:rPr>
          <w:t xml:space="preserve"> </w:t>
        </w:r>
        <w:r w:rsidRPr="005E61BF">
          <w:rPr>
            <w:rFonts w:ascii="Sylfaen" w:eastAsia="Times New Roman" w:hAnsi="Sylfaen" w:cs="Sylfaen"/>
          </w:rPr>
          <w:t>დროის</w:t>
        </w:r>
        <w:r w:rsidRPr="005E61BF">
          <w:rPr>
            <w:rFonts w:ascii="Times New Roman" w:eastAsia="Times New Roman" w:hAnsi="Times New Roman" w:cs="Times New Roman"/>
          </w:rPr>
          <w:t xml:space="preserve"> </w:t>
        </w:r>
        <w:r w:rsidRPr="005E61BF">
          <w:rPr>
            <w:rFonts w:ascii="Sylfaen" w:eastAsia="Times New Roman" w:hAnsi="Sylfaen" w:cs="Sylfaen"/>
          </w:rPr>
          <w:t>ხანგრძლივობა</w:t>
        </w:r>
        <w:r w:rsidRPr="005E61BF">
          <w:rPr>
            <w:rFonts w:ascii="Times New Roman" w:eastAsia="Times New Roman" w:hAnsi="Times New Roman" w:cs="Times New Roman"/>
          </w:rPr>
          <w:t xml:space="preserve"> </w:t>
        </w:r>
        <w:r w:rsidRPr="005E61BF">
          <w:rPr>
            <w:rFonts w:ascii="Sylfaen" w:eastAsia="Times New Roman" w:hAnsi="Sylfaen" w:cs="Sylfaen"/>
          </w:rPr>
          <w:t>არ</w:t>
        </w:r>
        <w:r w:rsidRPr="005E61BF">
          <w:rPr>
            <w:rFonts w:ascii="Times New Roman" w:eastAsia="Times New Roman" w:hAnsi="Times New Roman" w:cs="Times New Roman"/>
          </w:rPr>
          <w:t xml:space="preserve"> </w:t>
        </w:r>
        <w:r w:rsidRPr="005E61BF">
          <w:rPr>
            <w:rFonts w:ascii="Sylfaen" w:eastAsia="Times New Roman" w:hAnsi="Sylfaen" w:cs="Sylfaen"/>
          </w:rPr>
          <w:t>უნდა</w:t>
        </w:r>
        <w:r w:rsidRPr="005E61BF">
          <w:rPr>
            <w:rFonts w:ascii="Times New Roman" w:eastAsia="Times New Roman" w:hAnsi="Times New Roman" w:cs="Times New Roman"/>
          </w:rPr>
          <w:t xml:space="preserve"> </w:t>
        </w:r>
        <w:r w:rsidRPr="005E61BF">
          <w:rPr>
            <w:rFonts w:ascii="Sylfaen" w:eastAsia="Times New Roman" w:hAnsi="Sylfaen" w:cs="Sylfaen"/>
          </w:rPr>
          <w:t>აღემატებოდეს</w:t>
        </w:r>
        <w:r w:rsidRPr="005E61BF">
          <w:rPr>
            <w:rFonts w:ascii="Times New Roman" w:eastAsia="Times New Roman" w:hAnsi="Times New Roman" w:cs="Times New Roman"/>
          </w:rPr>
          <w:t xml:space="preserve"> </w:t>
        </w:r>
        <w:r w:rsidRPr="005E61BF">
          <w:rPr>
            <w:rFonts w:ascii="Sylfaen" w:eastAsia="Times New Roman" w:hAnsi="Sylfaen" w:cs="Sylfaen"/>
          </w:rPr>
          <w:t>კვირაში</w:t>
        </w:r>
        <w:r w:rsidRPr="005E61BF">
          <w:rPr>
            <w:rFonts w:ascii="Times New Roman" w:eastAsia="Times New Roman" w:hAnsi="Times New Roman" w:cs="Times New Roman"/>
          </w:rPr>
          <w:t xml:space="preserve"> 24 </w:t>
        </w:r>
        <w:r w:rsidRPr="005E61BF">
          <w:rPr>
            <w:rFonts w:ascii="Sylfaen" w:eastAsia="Times New Roman" w:hAnsi="Sylfaen" w:cs="Sylfaen"/>
          </w:rPr>
          <w:t>საათს</w:t>
        </w:r>
        <w:r w:rsidRPr="005E61BF">
          <w:rPr>
            <w:rFonts w:ascii="Times New Roman" w:eastAsia="Times New Roman" w:hAnsi="Times New Roman" w:cs="Times New Roman"/>
          </w:rPr>
          <w:t xml:space="preserve">. </w:t>
        </w:r>
      </w:ins>
    </w:p>
    <w:p w:rsidR="00867BFB" w:rsidRPr="005E61BF" w:rsidRDefault="00867BFB" w:rsidP="00867BFB">
      <w:pPr>
        <w:spacing w:before="100" w:beforeAutospacing="1" w:after="100" w:afterAutospacing="1" w:line="240" w:lineRule="auto"/>
        <w:contextualSpacing/>
        <w:jc w:val="both"/>
        <w:rPr>
          <w:ins w:id="381" w:author="Mariana Mkurnali" w:date="2017-09-13T13:01:00Z"/>
          <w:rFonts w:ascii="Times New Roman" w:eastAsia="Times New Roman" w:hAnsi="Times New Roman" w:cs="Times New Roman"/>
          <w:lang w:val="ka-GE"/>
        </w:rPr>
      </w:pPr>
      <w:ins w:id="382" w:author="Mariana Mkurnali" w:date="2017-09-13T13:01:00Z">
        <w:r w:rsidRPr="005E61BF">
          <w:rPr>
            <w:rFonts w:ascii="Sylfaen" w:eastAsia="Calibri" w:hAnsi="Sylfaen" w:cs="Sylfaen"/>
            <w:lang w:val="ka-GE"/>
          </w:rPr>
          <w:t>საქართველოს</w:t>
        </w:r>
        <w:r w:rsidRPr="005E61BF">
          <w:rPr>
            <w:rFonts w:ascii="Times New Roman" w:eastAsia="Calibri" w:hAnsi="Times New Roman" w:cs="Times New Roman"/>
            <w:lang w:val="ka-GE"/>
          </w:rPr>
          <w:t xml:space="preserve"> </w:t>
        </w:r>
        <w:r w:rsidRPr="005E61BF">
          <w:rPr>
            <w:rFonts w:ascii="Sylfaen" w:eastAsia="Calibri" w:hAnsi="Sylfaen" w:cs="Sylfaen"/>
            <w:lang w:val="ka-GE"/>
          </w:rPr>
          <w:t>სისხლის</w:t>
        </w:r>
        <w:r w:rsidRPr="005E61BF">
          <w:rPr>
            <w:rFonts w:ascii="Times New Roman" w:eastAsia="Calibri" w:hAnsi="Times New Roman" w:cs="Times New Roman"/>
            <w:lang w:val="ka-GE"/>
          </w:rPr>
          <w:t xml:space="preserve"> </w:t>
        </w:r>
        <w:r w:rsidRPr="005E61BF">
          <w:rPr>
            <w:rFonts w:ascii="Sylfaen" w:eastAsia="Calibri" w:hAnsi="Sylfaen" w:cs="Sylfaen"/>
            <w:lang w:val="ka-GE"/>
          </w:rPr>
          <w:t>სამართლის</w:t>
        </w:r>
        <w:r w:rsidRPr="005E61BF">
          <w:rPr>
            <w:rFonts w:ascii="Times New Roman" w:eastAsia="Calibri" w:hAnsi="Times New Roman" w:cs="Times New Roman"/>
            <w:lang w:val="ka-GE"/>
          </w:rPr>
          <w:t xml:space="preserve"> </w:t>
        </w:r>
        <w:r w:rsidRPr="005E61BF">
          <w:rPr>
            <w:rFonts w:ascii="Sylfaen" w:eastAsia="Calibri" w:hAnsi="Sylfaen" w:cs="Sylfaen"/>
            <w:lang w:val="ka-GE"/>
          </w:rPr>
          <w:t>კოდექსის</w:t>
        </w:r>
        <w:r w:rsidRPr="005E61BF">
          <w:rPr>
            <w:rFonts w:ascii="Times New Roman" w:eastAsia="Calibri" w:hAnsi="Times New Roman" w:cs="Times New Roman"/>
            <w:lang w:val="ka-GE"/>
          </w:rPr>
          <w:t xml:space="preserve"> </w:t>
        </w:r>
        <w:r w:rsidRPr="005E61BF">
          <w:rPr>
            <w:rFonts w:ascii="Sylfaen" w:eastAsia="Calibri" w:hAnsi="Sylfaen" w:cs="Sylfaen"/>
            <w:lang w:val="ka-GE"/>
          </w:rPr>
          <w:t>თანახმად</w:t>
        </w:r>
        <w:r w:rsidRPr="005E61BF">
          <w:rPr>
            <w:rFonts w:ascii="Times New Roman" w:eastAsia="Calibri" w:hAnsi="Times New Roman" w:cs="Times New Roman"/>
            <w:lang w:val="ka-GE"/>
          </w:rPr>
          <w:t xml:space="preserve"> </w:t>
        </w:r>
        <w:r w:rsidRPr="005E61BF">
          <w:rPr>
            <w:rFonts w:ascii="Sylfaen" w:eastAsia="Calibri" w:hAnsi="Sylfaen" w:cs="Sylfaen"/>
            <w:lang w:val="ka-GE"/>
          </w:rPr>
          <w:t>დასჯადია</w:t>
        </w:r>
        <w:r w:rsidRPr="005E61BF">
          <w:rPr>
            <w:rFonts w:ascii="Times New Roman" w:eastAsia="Calibri" w:hAnsi="Times New Roman" w:cs="Times New Roman"/>
            <w:lang w:val="ka-GE"/>
          </w:rPr>
          <w:t xml:space="preserve"> </w:t>
        </w:r>
        <w:r w:rsidRPr="005E61BF">
          <w:rPr>
            <w:rFonts w:ascii="Sylfaen" w:eastAsia="Calibri" w:hAnsi="Sylfaen" w:cs="Sylfaen"/>
            <w:lang w:val="ka-GE"/>
          </w:rPr>
          <w:t>ადამიანის,</w:t>
        </w:r>
        <w:r w:rsidRPr="005E61BF">
          <w:rPr>
            <w:rFonts w:ascii="Times New Roman" w:eastAsia="Calibri" w:hAnsi="Times New Roman" w:cs="Times New Roman"/>
            <w:lang w:val="ka-GE"/>
          </w:rPr>
          <w:t xml:space="preserve"> </w:t>
        </w:r>
        <w:r w:rsidRPr="005E61BF">
          <w:rPr>
            <w:rFonts w:ascii="Sylfaen" w:eastAsia="Calibri" w:hAnsi="Sylfaen" w:cs="Sylfaen"/>
            <w:lang w:val="ka-GE"/>
          </w:rPr>
          <w:t>მათ</w:t>
        </w:r>
        <w:r w:rsidRPr="005E61BF">
          <w:rPr>
            <w:rFonts w:ascii="Times New Roman" w:eastAsia="Calibri" w:hAnsi="Times New Roman" w:cs="Times New Roman"/>
            <w:lang w:val="ka-GE"/>
          </w:rPr>
          <w:t xml:space="preserve"> </w:t>
        </w:r>
        <w:r w:rsidRPr="005E61BF">
          <w:rPr>
            <w:rFonts w:ascii="Sylfaen" w:eastAsia="Calibri" w:hAnsi="Sylfaen" w:cs="Sylfaen"/>
            <w:lang w:val="ka-GE"/>
          </w:rPr>
          <w:t>შორის</w:t>
        </w:r>
        <w:r w:rsidRPr="005E61BF">
          <w:rPr>
            <w:rFonts w:ascii="Times New Roman" w:eastAsia="Calibri" w:hAnsi="Times New Roman" w:cs="Times New Roman"/>
            <w:lang w:val="ka-GE"/>
          </w:rPr>
          <w:t xml:space="preserve"> </w:t>
        </w:r>
        <w:r w:rsidRPr="005E61BF">
          <w:rPr>
            <w:rFonts w:ascii="Sylfaen" w:eastAsia="Calibri" w:hAnsi="Sylfaen" w:cs="Sylfaen"/>
            <w:lang w:val="ka-GE"/>
          </w:rPr>
          <w:t>არასრულწლოვნის</w:t>
        </w:r>
        <w:r w:rsidRPr="005E61BF">
          <w:rPr>
            <w:rFonts w:ascii="Times New Roman" w:eastAsia="Calibri" w:hAnsi="Times New Roman" w:cs="Times New Roman"/>
            <w:lang w:val="ka-GE"/>
          </w:rPr>
          <w:t xml:space="preserve"> </w:t>
        </w:r>
        <w:r w:rsidRPr="005E61BF">
          <w:rPr>
            <w:rFonts w:ascii="Sylfaen" w:eastAsia="Calibri" w:hAnsi="Sylfaen" w:cs="Sylfaen"/>
            <w:lang w:val="ka-GE"/>
          </w:rPr>
          <w:t>ექსპლუატაცია</w:t>
        </w:r>
        <w:r w:rsidRPr="005E61BF">
          <w:rPr>
            <w:rFonts w:ascii="Times New Roman" w:eastAsia="Calibri" w:hAnsi="Times New Roman" w:cs="Times New Roman"/>
            <w:lang w:val="ka-GE"/>
          </w:rPr>
          <w:t xml:space="preserve"> (</w:t>
        </w:r>
        <w:r w:rsidRPr="005E61BF">
          <w:rPr>
            <w:rFonts w:ascii="Sylfaen" w:eastAsia="Calibri" w:hAnsi="Sylfaen" w:cs="Sylfaen"/>
            <w:lang w:val="ka-GE"/>
          </w:rPr>
          <w:t>მუხლი</w:t>
        </w:r>
        <w:r w:rsidRPr="005E61BF">
          <w:rPr>
            <w:rFonts w:ascii="Times New Roman" w:eastAsia="Calibri" w:hAnsi="Times New Roman" w:cs="Times New Roman"/>
            <w:lang w:val="ka-GE"/>
          </w:rPr>
          <w:t xml:space="preserve"> </w:t>
        </w:r>
        <w:r w:rsidRPr="005E61BF">
          <w:rPr>
            <w:rFonts w:ascii="Times New Roman" w:eastAsia="Calibri" w:hAnsi="Times New Roman" w:cs="Times New Roman"/>
          </w:rPr>
          <w:t>143</w:t>
        </w:r>
        <w:r w:rsidRPr="005E61BF">
          <w:rPr>
            <w:rFonts w:ascii="Times New Roman" w:eastAsia="Calibri" w:hAnsi="Times New Roman" w:cs="Times New Roman"/>
            <w:vertAlign w:val="superscript"/>
          </w:rPr>
          <w:t>2</w:t>
        </w:r>
        <w:r w:rsidRPr="005E61BF">
          <w:rPr>
            <w:rFonts w:ascii="Times New Roman" w:eastAsia="Calibri" w:hAnsi="Times New Roman" w:cs="Times New Roman"/>
            <w:lang w:val="ka-GE"/>
          </w:rPr>
          <w:t xml:space="preserve">). </w:t>
        </w:r>
        <w:r w:rsidRPr="005E61BF">
          <w:rPr>
            <w:rFonts w:ascii="Sylfaen" w:eastAsia="Calibri" w:hAnsi="Sylfaen" w:cs="Sylfaen"/>
            <w:lang w:val="ka-GE"/>
          </w:rPr>
          <w:t>კოდექსის</w:t>
        </w:r>
        <w:r w:rsidRPr="005E61BF">
          <w:rPr>
            <w:rFonts w:ascii="Times New Roman" w:eastAsia="Calibri" w:hAnsi="Times New Roman" w:cs="Times New Roman"/>
            <w:lang w:val="ka-GE"/>
          </w:rPr>
          <w:t xml:space="preserve"> </w:t>
        </w:r>
        <w:r w:rsidRPr="005E61BF">
          <w:rPr>
            <w:rFonts w:ascii="Sylfaen" w:eastAsia="Calibri" w:hAnsi="Sylfaen" w:cs="Sylfaen"/>
            <w:lang w:val="ka-GE"/>
          </w:rPr>
          <w:t>თანახმად</w:t>
        </w:r>
        <w:r w:rsidRPr="005E61BF">
          <w:rPr>
            <w:rFonts w:ascii="Times New Roman" w:eastAsia="Calibri" w:hAnsi="Times New Roman" w:cs="Times New Roman"/>
            <w:lang w:val="ka-GE"/>
          </w:rPr>
          <w:t xml:space="preserve">, </w:t>
        </w:r>
        <w:r w:rsidRPr="005E61BF">
          <w:rPr>
            <w:rFonts w:ascii="Sylfaen" w:eastAsia="Times New Roman" w:hAnsi="Sylfaen" w:cs="Sylfaen"/>
          </w:rPr>
          <w:t>ექსპლუატაციად</w:t>
        </w:r>
        <w:r w:rsidRPr="005E61BF">
          <w:rPr>
            <w:rFonts w:ascii="Times New Roman" w:eastAsia="Times New Roman" w:hAnsi="Times New Roman" w:cs="Times New Roman"/>
          </w:rPr>
          <w:t xml:space="preserve"> </w:t>
        </w:r>
        <w:r w:rsidRPr="005E61BF">
          <w:rPr>
            <w:rFonts w:ascii="Sylfaen" w:eastAsia="Times New Roman" w:hAnsi="Sylfaen" w:cs="Sylfaen"/>
          </w:rPr>
          <w:t>მიიჩნევა</w:t>
        </w:r>
        <w:r w:rsidRPr="005E61BF">
          <w:rPr>
            <w:rFonts w:ascii="Times New Roman" w:eastAsia="Times New Roman" w:hAnsi="Times New Roman" w:cs="Times New Roman"/>
          </w:rPr>
          <w:t xml:space="preserve"> </w:t>
        </w:r>
        <w:r w:rsidRPr="005E61BF">
          <w:rPr>
            <w:rFonts w:ascii="Sylfaen" w:eastAsia="Times New Roman" w:hAnsi="Sylfaen" w:cs="Sylfaen"/>
          </w:rPr>
          <w:t>დამნაშავის</w:t>
        </w:r>
        <w:r w:rsidRPr="005E61BF">
          <w:rPr>
            <w:rFonts w:ascii="Times New Roman" w:eastAsia="Times New Roman" w:hAnsi="Times New Roman" w:cs="Times New Roman"/>
          </w:rPr>
          <w:t xml:space="preserve"> </w:t>
        </w:r>
        <w:r w:rsidRPr="005E61BF">
          <w:rPr>
            <w:rFonts w:ascii="Sylfaen" w:eastAsia="Times New Roman" w:hAnsi="Sylfaen" w:cs="Sylfaen"/>
          </w:rPr>
          <w:t>მიერ</w:t>
        </w:r>
        <w:r w:rsidRPr="005E61BF">
          <w:rPr>
            <w:rFonts w:ascii="Times New Roman" w:eastAsia="Times New Roman" w:hAnsi="Times New Roman" w:cs="Times New Roman"/>
          </w:rPr>
          <w:t xml:space="preserve"> </w:t>
        </w:r>
        <w:r w:rsidRPr="005E61BF">
          <w:rPr>
            <w:rFonts w:ascii="Sylfaen" w:eastAsia="Times New Roman" w:hAnsi="Sylfaen" w:cs="Sylfaen"/>
          </w:rPr>
          <w:t>მატერიალური</w:t>
        </w:r>
        <w:r w:rsidRPr="005E61BF">
          <w:rPr>
            <w:rFonts w:ascii="Times New Roman" w:eastAsia="Times New Roman" w:hAnsi="Times New Roman" w:cs="Times New Roman"/>
          </w:rPr>
          <w:t xml:space="preserve"> </w:t>
        </w:r>
        <w:r w:rsidRPr="005E61BF">
          <w:rPr>
            <w:rFonts w:ascii="Sylfaen" w:eastAsia="Times New Roman" w:hAnsi="Sylfaen" w:cs="Sylfaen"/>
          </w:rPr>
          <w:t>ან</w:t>
        </w:r>
        <w:r w:rsidRPr="005E61BF">
          <w:rPr>
            <w:rFonts w:ascii="Times New Roman" w:eastAsia="Times New Roman" w:hAnsi="Times New Roman" w:cs="Times New Roman"/>
          </w:rPr>
          <w:t xml:space="preserve"> </w:t>
        </w:r>
        <w:r w:rsidRPr="005E61BF">
          <w:rPr>
            <w:rFonts w:ascii="Sylfaen" w:eastAsia="Times New Roman" w:hAnsi="Sylfaen" w:cs="Sylfaen"/>
          </w:rPr>
          <w:t>სხვაგვარი</w:t>
        </w:r>
        <w:r w:rsidRPr="005E61BF">
          <w:rPr>
            <w:rFonts w:ascii="Times New Roman" w:eastAsia="Times New Roman" w:hAnsi="Times New Roman" w:cs="Times New Roman"/>
          </w:rPr>
          <w:t xml:space="preserve"> </w:t>
        </w:r>
        <w:r w:rsidRPr="005E61BF">
          <w:rPr>
            <w:rFonts w:ascii="Sylfaen" w:eastAsia="Times New Roman" w:hAnsi="Sylfaen" w:cs="Sylfaen"/>
          </w:rPr>
          <w:t>სარგებლის</w:t>
        </w:r>
        <w:r w:rsidRPr="005E61BF">
          <w:rPr>
            <w:rFonts w:ascii="Times New Roman" w:eastAsia="Times New Roman" w:hAnsi="Times New Roman" w:cs="Times New Roman"/>
          </w:rPr>
          <w:t xml:space="preserve"> </w:t>
        </w:r>
        <w:r w:rsidRPr="005E61BF">
          <w:rPr>
            <w:rFonts w:ascii="Sylfaen" w:eastAsia="Times New Roman" w:hAnsi="Sylfaen" w:cs="Sylfaen"/>
          </w:rPr>
          <w:t>მიღების</w:t>
        </w:r>
        <w:r w:rsidRPr="005E61BF">
          <w:rPr>
            <w:rFonts w:ascii="Times New Roman" w:eastAsia="Times New Roman" w:hAnsi="Times New Roman" w:cs="Times New Roman"/>
          </w:rPr>
          <w:t xml:space="preserve"> </w:t>
        </w:r>
        <w:r w:rsidRPr="005E61BF">
          <w:rPr>
            <w:rFonts w:ascii="Sylfaen" w:eastAsia="Times New Roman" w:hAnsi="Sylfaen" w:cs="Sylfaen"/>
          </w:rPr>
          <w:t>მიზნით</w:t>
        </w:r>
        <w:r w:rsidRPr="005E61BF">
          <w:rPr>
            <w:rFonts w:ascii="Times New Roman" w:eastAsia="Times New Roman" w:hAnsi="Times New Roman" w:cs="Times New Roman"/>
            <w:lang w:val="ka-GE"/>
          </w:rPr>
          <w:t xml:space="preserve"> </w:t>
        </w:r>
        <w:r w:rsidRPr="005E61BF">
          <w:rPr>
            <w:rFonts w:ascii="Times New Roman" w:eastAsia="Times New Roman" w:hAnsi="Times New Roman" w:cs="Times New Roman"/>
          </w:rPr>
          <w:t xml:space="preserve"> </w:t>
        </w:r>
        <w:r w:rsidRPr="005E61BF">
          <w:rPr>
            <w:rFonts w:ascii="Sylfaen" w:eastAsia="Times New Roman" w:hAnsi="Sylfaen" w:cs="Sylfaen"/>
          </w:rPr>
          <w:t>შრომის</w:t>
        </w:r>
        <w:r w:rsidRPr="005E61BF">
          <w:rPr>
            <w:rFonts w:ascii="Times New Roman" w:eastAsia="Times New Roman" w:hAnsi="Times New Roman" w:cs="Times New Roman"/>
          </w:rPr>
          <w:t xml:space="preserve"> </w:t>
        </w:r>
        <w:r w:rsidRPr="005E61BF">
          <w:rPr>
            <w:rFonts w:ascii="Sylfaen" w:eastAsia="Times New Roman" w:hAnsi="Sylfaen" w:cs="Sylfaen"/>
          </w:rPr>
          <w:t>ან</w:t>
        </w:r>
        <w:r w:rsidRPr="005E61BF">
          <w:rPr>
            <w:rFonts w:ascii="Times New Roman" w:eastAsia="Times New Roman" w:hAnsi="Times New Roman" w:cs="Times New Roman"/>
          </w:rPr>
          <w:t xml:space="preserve"> </w:t>
        </w:r>
        <w:r w:rsidRPr="005E61BF">
          <w:rPr>
            <w:rFonts w:ascii="Sylfaen" w:eastAsia="Times New Roman" w:hAnsi="Sylfaen" w:cs="Sylfaen"/>
          </w:rPr>
          <w:t>მომსახურების</w:t>
        </w:r>
        <w:r w:rsidRPr="005E61BF">
          <w:rPr>
            <w:rFonts w:ascii="Times New Roman" w:eastAsia="Times New Roman" w:hAnsi="Times New Roman" w:cs="Times New Roman"/>
          </w:rPr>
          <w:t xml:space="preserve"> </w:t>
        </w:r>
        <w:r w:rsidRPr="005E61BF">
          <w:rPr>
            <w:rFonts w:ascii="Sylfaen" w:eastAsia="Times New Roman" w:hAnsi="Sylfaen" w:cs="Sylfaen"/>
          </w:rPr>
          <w:t>გაწევის</w:t>
        </w:r>
        <w:r w:rsidRPr="005E61BF">
          <w:rPr>
            <w:rFonts w:ascii="Times New Roman" w:eastAsia="Times New Roman" w:hAnsi="Times New Roman" w:cs="Times New Roman"/>
          </w:rPr>
          <w:t xml:space="preserve"> </w:t>
        </w:r>
        <w:r w:rsidRPr="005E61BF">
          <w:rPr>
            <w:rFonts w:ascii="Sylfaen" w:eastAsia="Times New Roman" w:hAnsi="Sylfaen" w:cs="Sylfaen"/>
          </w:rPr>
          <w:t>იძულება</w:t>
        </w:r>
        <w:r w:rsidRPr="005E61BF">
          <w:rPr>
            <w:rFonts w:ascii="Times New Roman" w:eastAsia="Times New Roman" w:hAnsi="Times New Roman" w:cs="Times New Roman"/>
          </w:rPr>
          <w:t>;</w:t>
        </w:r>
        <w:r w:rsidRPr="005E61BF">
          <w:rPr>
            <w:rFonts w:ascii="Times New Roman" w:eastAsia="Times New Roman" w:hAnsi="Times New Roman" w:cs="Times New Roman"/>
            <w:lang w:val="ka-GE"/>
          </w:rPr>
          <w:t xml:space="preserve"> </w:t>
        </w:r>
        <w:r w:rsidRPr="005E61BF">
          <w:rPr>
            <w:rFonts w:ascii="Sylfaen" w:eastAsia="Times New Roman" w:hAnsi="Sylfaen" w:cs="Sylfaen"/>
          </w:rPr>
          <w:t>სექსუალური</w:t>
        </w:r>
        <w:r w:rsidRPr="005E61BF">
          <w:rPr>
            <w:rFonts w:ascii="Times New Roman" w:eastAsia="Times New Roman" w:hAnsi="Times New Roman" w:cs="Times New Roman"/>
          </w:rPr>
          <w:t xml:space="preserve"> </w:t>
        </w:r>
        <w:r w:rsidRPr="005E61BF">
          <w:rPr>
            <w:rFonts w:ascii="Sylfaen" w:eastAsia="Times New Roman" w:hAnsi="Sylfaen" w:cs="Sylfaen"/>
          </w:rPr>
          <w:t>მომსახურების</w:t>
        </w:r>
        <w:r w:rsidRPr="005E61BF">
          <w:rPr>
            <w:rFonts w:ascii="Times New Roman" w:eastAsia="Times New Roman" w:hAnsi="Times New Roman" w:cs="Times New Roman"/>
          </w:rPr>
          <w:t xml:space="preserve"> </w:t>
        </w:r>
        <w:r w:rsidRPr="005E61BF">
          <w:rPr>
            <w:rFonts w:ascii="Sylfaen" w:eastAsia="Times New Roman" w:hAnsi="Sylfaen" w:cs="Sylfaen"/>
          </w:rPr>
          <w:t>გაწევის</w:t>
        </w:r>
        <w:r w:rsidRPr="005E61BF">
          <w:rPr>
            <w:rFonts w:ascii="Times New Roman" w:eastAsia="Times New Roman" w:hAnsi="Times New Roman" w:cs="Times New Roman"/>
          </w:rPr>
          <w:t xml:space="preserve"> </w:t>
        </w:r>
        <w:r w:rsidRPr="005E61BF">
          <w:rPr>
            <w:rFonts w:ascii="Sylfaen" w:eastAsia="Times New Roman" w:hAnsi="Sylfaen" w:cs="Sylfaen"/>
          </w:rPr>
          <w:t>იძულება</w:t>
        </w:r>
        <w:r w:rsidRPr="005E61BF">
          <w:rPr>
            <w:rFonts w:ascii="Times New Roman" w:eastAsia="Times New Roman" w:hAnsi="Times New Roman" w:cs="Times New Roman"/>
          </w:rPr>
          <w:t>;</w:t>
        </w:r>
        <w:r w:rsidRPr="005E61BF">
          <w:rPr>
            <w:rFonts w:ascii="Times New Roman" w:eastAsia="Times New Roman" w:hAnsi="Times New Roman" w:cs="Times New Roman"/>
            <w:lang w:val="ka-GE"/>
          </w:rPr>
          <w:t xml:space="preserve"> </w:t>
        </w:r>
        <w:r w:rsidRPr="005E61BF">
          <w:rPr>
            <w:rFonts w:ascii="Sylfaen" w:eastAsia="Times New Roman" w:hAnsi="Sylfaen" w:cs="Sylfaen"/>
          </w:rPr>
          <w:t>პირის</w:t>
        </w:r>
        <w:r w:rsidRPr="005E61BF">
          <w:rPr>
            <w:rFonts w:ascii="Times New Roman" w:eastAsia="Times New Roman" w:hAnsi="Times New Roman" w:cs="Times New Roman"/>
          </w:rPr>
          <w:t xml:space="preserve"> </w:t>
        </w:r>
        <w:r w:rsidRPr="005E61BF">
          <w:rPr>
            <w:rFonts w:ascii="Sylfaen" w:eastAsia="Times New Roman" w:hAnsi="Sylfaen" w:cs="Sylfaen"/>
          </w:rPr>
          <w:t>დანაშაულებრივ</w:t>
        </w:r>
        <w:r w:rsidRPr="005E61BF">
          <w:rPr>
            <w:rFonts w:ascii="Times New Roman" w:eastAsia="Times New Roman" w:hAnsi="Times New Roman" w:cs="Times New Roman"/>
          </w:rPr>
          <w:t xml:space="preserve"> </w:t>
        </w:r>
        <w:r w:rsidRPr="005E61BF">
          <w:rPr>
            <w:rFonts w:ascii="Sylfaen" w:eastAsia="Times New Roman" w:hAnsi="Sylfaen" w:cs="Sylfaen"/>
          </w:rPr>
          <w:t>საქმიანობაში</w:t>
        </w:r>
        <w:r w:rsidRPr="005E61BF">
          <w:rPr>
            <w:rFonts w:ascii="Times New Roman" w:eastAsia="Times New Roman" w:hAnsi="Times New Roman" w:cs="Times New Roman"/>
          </w:rPr>
          <w:t xml:space="preserve">, </w:t>
        </w:r>
        <w:r w:rsidRPr="005E61BF">
          <w:rPr>
            <w:rFonts w:ascii="Sylfaen" w:eastAsia="Times New Roman" w:hAnsi="Sylfaen" w:cs="Sylfaen"/>
          </w:rPr>
          <w:t>პროსტიტუციაში</w:t>
        </w:r>
        <w:r w:rsidRPr="005E61BF">
          <w:rPr>
            <w:rFonts w:ascii="Times New Roman" w:eastAsia="Times New Roman" w:hAnsi="Times New Roman" w:cs="Times New Roman"/>
          </w:rPr>
          <w:t xml:space="preserve">, </w:t>
        </w:r>
        <w:r w:rsidRPr="005E61BF">
          <w:rPr>
            <w:rFonts w:ascii="Sylfaen" w:eastAsia="Times New Roman" w:hAnsi="Sylfaen" w:cs="Sylfaen"/>
          </w:rPr>
          <w:t>პორნოგრაფიაში</w:t>
        </w:r>
        <w:r w:rsidRPr="005E61BF">
          <w:rPr>
            <w:rFonts w:ascii="Times New Roman" w:eastAsia="Times New Roman" w:hAnsi="Times New Roman" w:cs="Times New Roman"/>
          </w:rPr>
          <w:t xml:space="preserve"> </w:t>
        </w:r>
        <w:r w:rsidRPr="005E61BF">
          <w:rPr>
            <w:rFonts w:ascii="Sylfaen" w:eastAsia="Times New Roman" w:hAnsi="Sylfaen" w:cs="Sylfaen"/>
          </w:rPr>
          <w:t>ან</w:t>
        </w:r>
        <w:r w:rsidRPr="005E61BF">
          <w:rPr>
            <w:rFonts w:ascii="Times New Roman" w:eastAsia="Times New Roman" w:hAnsi="Times New Roman" w:cs="Times New Roman"/>
          </w:rPr>
          <w:t xml:space="preserve"> </w:t>
        </w:r>
        <w:r w:rsidRPr="005E61BF">
          <w:rPr>
            <w:rFonts w:ascii="Sylfaen" w:eastAsia="Times New Roman" w:hAnsi="Sylfaen" w:cs="Sylfaen"/>
          </w:rPr>
          <w:t>სხვა</w:t>
        </w:r>
        <w:r w:rsidRPr="005E61BF">
          <w:rPr>
            <w:rFonts w:ascii="Times New Roman" w:eastAsia="Times New Roman" w:hAnsi="Times New Roman" w:cs="Times New Roman"/>
          </w:rPr>
          <w:t xml:space="preserve"> </w:t>
        </w:r>
        <w:r w:rsidRPr="005E61BF">
          <w:rPr>
            <w:rFonts w:ascii="Sylfaen" w:eastAsia="Times New Roman" w:hAnsi="Sylfaen" w:cs="Sylfaen"/>
          </w:rPr>
          <w:t>ანტისაზოგადოებრივ</w:t>
        </w:r>
        <w:r w:rsidRPr="005E61BF">
          <w:rPr>
            <w:rFonts w:ascii="Times New Roman" w:eastAsia="Times New Roman" w:hAnsi="Times New Roman" w:cs="Times New Roman"/>
          </w:rPr>
          <w:t xml:space="preserve"> </w:t>
        </w:r>
        <w:r w:rsidRPr="005E61BF">
          <w:rPr>
            <w:rFonts w:ascii="Sylfaen" w:eastAsia="Times New Roman" w:hAnsi="Sylfaen" w:cs="Sylfaen"/>
          </w:rPr>
          <w:t>ქმედებაში</w:t>
        </w:r>
        <w:r w:rsidRPr="005E61BF">
          <w:rPr>
            <w:rFonts w:ascii="Times New Roman" w:eastAsia="Times New Roman" w:hAnsi="Times New Roman" w:cs="Times New Roman"/>
          </w:rPr>
          <w:t xml:space="preserve"> </w:t>
        </w:r>
        <w:r w:rsidRPr="005E61BF">
          <w:rPr>
            <w:rFonts w:ascii="Sylfaen" w:eastAsia="Times New Roman" w:hAnsi="Sylfaen" w:cs="Sylfaen"/>
          </w:rPr>
          <w:t>ჩაბმა</w:t>
        </w:r>
        <w:r w:rsidRPr="005E61BF">
          <w:rPr>
            <w:rFonts w:ascii="Times New Roman" w:eastAsia="Times New Roman" w:hAnsi="Times New Roman" w:cs="Times New Roman"/>
          </w:rPr>
          <w:t>;</w:t>
        </w:r>
        <w:r w:rsidRPr="005E61BF">
          <w:rPr>
            <w:rFonts w:ascii="Times New Roman" w:eastAsia="Times New Roman" w:hAnsi="Times New Roman" w:cs="Times New Roman"/>
            <w:lang w:val="ka-GE"/>
          </w:rPr>
          <w:t xml:space="preserve"> </w:t>
        </w:r>
        <w:r w:rsidRPr="005E61BF">
          <w:rPr>
            <w:rFonts w:ascii="Sylfaen" w:eastAsia="Times New Roman" w:hAnsi="Sylfaen" w:cs="Sylfaen"/>
          </w:rPr>
          <w:t>ადამიანის</w:t>
        </w:r>
        <w:r w:rsidRPr="005E61BF">
          <w:rPr>
            <w:rFonts w:ascii="Times New Roman" w:eastAsia="Times New Roman" w:hAnsi="Times New Roman" w:cs="Times New Roman"/>
          </w:rPr>
          <w:t xml:space="preserve"> </w:t>
        </w:r>
        <w:r w:rsidRPr="005E61BF">
          <w:rPr>
            <w:rFonts w:ascii="Sylfaen" w:eastAsia="Times New Roman" w:hAnsi="Sylfaen" w:cs="Sylfaen"/>
          </w:rPr>
          <w:t>მონობის</w:t>
        </w:r>
        <w:r w:rsidRPr="005E61BF">
          <w:rPr>
            <w:rFonts w:ascii="Times New Roman" w:eastAsia="Times New Roman" w:hAnsi="Times New Roman" w:cs="Times New Roman"/>
          </w:rPr>
          <w:t xml:space="preserve"> </w:t>
        </w:r>
        <w:r w:rsidRPr="005E61BF">
          <w:rPr>
            <w:rFonts w:ascii="Sylfaen" w:eastAsia="Times New Roman" w:hAnsi="Sylfaen" w:cs="Sylfaen"/>
          </w:rPr>
          <w:t>მსგავს</w:t>
        </w:r>
        <w:r w:rsidRPr="005E61BF">
          <w:rPr>
            <w:rFonts w:ascii="Times New Roman" w:eastAsia="Times New Roman" w:hAnsi="Times New Roman" w:cs="Times New Roman"/>
          </w:rPr>
          <w:t xml:space="preserve"> </w:t>
        </w:r>
        <w:r w:rsidRPr="005E61BF">
          <w:rPr>
            <w:rFonts w:ascii="Sylfaen" w:eastAsia="Times New Roman" w:hAnsi="Sylfaen" w:cs="Sylfaen"/>
          </w:rPr>
          <w:t>მდგომარეობაში</w:t>
        </w:r>
        <w:r w:rsidRPr="005E61BF">
          <w:rPr>
            <w:rFonts w:ascii="Times New Roman" w:eastAsia="Times New Roman" w:hAnsi="Times New Roman" w:cs="Times New Roman"/>
          </w:rPr>
          <w:t xml:space="preserve"> </w:t>
        </w:r>
        <w:r w:rsidRPr="005E61BF">
          <w:rPr>
            <w:rFonts w:ascii="Sylfaen" w:eastAsia="Times New Roman" w:hAnsi="Sylfaen" w:cs="Sylfaen"/>
          </w:rPr>
          <w:t>ან</w:t>
        </w:r>
        <w:r w:rsidRPr="005E61BF">
          <w:rPr>
            <w:rFonts w:ascii="Times New Roman" w:eastAsia="Times New Roman" w:hAnsi="Times New Roman" w:cs="Times New Roman"/>
          </w:rPr>
          <w:t xml:space="preserve"> </w:t>
        </w:r>
        <w:r w:rsidRPr="005E61BF">
          <w:rPr>
            <w:rFonts w:ascii="Sylfaen" w:eastAsia="Times New Roman" w:hAnsi="Sylfaen" w:cs="Sylfaen"/>
          </w:rPr>
          <w:t>მონობის</w:t>
        </w:r>
        <w:r w:rsidRPr="005E61BF">
          <w:rPr>
            <w:rFonts w:ascii="Times New Roman" w:eastAsia="Times New Roman" w:hAnsi="Times New Roman" w:cs="Times New Roman"/>
          </w:rPr>
          <w:t xml:space="preserve"> </w:t>
        </w:r>
        <w:r w:rsidRPr="005E61BF">
          <w:rPr>
            <w:rFonts w:ascii="Sylfaen" w:eastAsia="Times New Roman" w:hAnsi="Sylfaen" w:cs="Sylfaen"/>
          </w:rPr>
          <w:t>თანამედროვე</w:t>
        </w:r>
        <w:r w:rsidRPr="005E61BF">
          <w:rPr>
            <w:rFonts w:ascii="Times New Roman" w:eastAsia="Times New Roman" w:hAnsi="Times New Roman" w:cs="Times New Roman"/>
          </w:rPr>
          <w:t xml:space="preserve"> </w:t>
        </w:r>
        <w:r w:rsidRPr="005E61BF">
          <w:rPr>
            <w:rFonts w:ascii="Sylfaen" w:eastAsia="Times New Roman" w:hAnsi="Sylfaen" w:cs="Sylfaen"/>
          </w:rPr>
          <w:t>პირობებში</w:t>
        </w:r>
        <w:r w:rsidRPr="005E61BF">
          <w:rPr>
            <w:rFonts w:ascii="Times New Roman" w:eastAsia="Times New Roman" w:hAnsi="Times New Roman" w:cs="Times New Roman"/>
          </w:rPr>
          <w:t xml:space="preserve"> </w:t>
        </w:r>
        <w:r w:rsidRPr="005E61BF">
          <w:rPr>
            <w:rFonts w:ascii="Sylfaen" w:eastAsia="Times New Roman" w:hAnsi="Sylfaen" w:cs="Sylfaen"/>
          </w:rPr>
          <w:t>ჩაყენება</w:t>
        </w:r>
        <w:r w:rsidRPr="005E61BF">
          <w:rPr>
            <w:rFonts w:ascii="Times New Roman" w:eastAsia="Times New Roman" w:hAnsi="Times New Roman" w:cs="Times New Roman"/>
          </w:rPr>
          <w:t xml:space="preserve">. </w:t>
        </w:r>
        <w:proofErr w:type="gramStart"/>
        <w:r w:rsidRPr="005E61BF">
          <w:rPr>
            <w:rFonts w:ascii="Sylfaen" w:eastAsia="Times New Roman" w:hAnsi="Sylfaen" w:cs="Sylfaen"/>
          </w:rPr>
          <w:t>ადამიანის</w:t>
        </w:r>
        <w:proofErr w:type="gramEnd"/>
        <w:r w:rsidRPr="005E61BF">
          <w:rPr>
            <w:rFonts w:ascii="Times New Roman" w:eastAsia="Times New Roman" w:hAnsi="Times New Roman" w:cs="Times New Roman"/>
          </w:rPr>
          <w:t xml:space="preserve"> </w:t>
        </w:r>
        <w:r w:rsidRPr="005E61BF">
          <w:rPr>
            <w:rFonts w:ascii="Sylfaen" w:eastAsia="Times New Roman" w:hAnsi="Sylfaen" w:cs="Sylfaen"/>
          </w:rPr>
          <w:t>მონობის</w:t>
        </w:r>
        <w:r w:rsidRPr="005E61BF">
          <w:rPr>
            <w:rFonts w:ascii="Times New Roman" w:eastAsia="Times New Roman" w:hAnsi="Times New Roman" w:cs="Times New Roman"/>
          </w:rPr>
          <w:t xml:space="preserve"> </w:t>
        </w:r>
        <w:r w:rsidRPr="005E61BF">
          <w:rPr>
            <w:rFonts w:ascii="Sylfaen" w:eastAsia="Times New Roman" w:hAnsi="Sylfaen" w:cs="Sylfaen"/>
          </w:rPr>
          <w:t>თანამედროვე</w:t>
        </w:r>
        <w:r w:rsidRPr="005E61BF">
          <w:rPr>
            <w:rFonts w:ascii="Times New Roman" w:eastAsia="Times New Roman" w:hAnsi="Times New Roman" w:cs="Times New Roman"/>
          </w:rPr>
          <w:t xml:space="preserve"> </w:t>
        </w:r>
        <w:r w:rsidRPr="005E61BF">
          <w:rPr>
            <w:rFonts w:ascii="Sylfaen" w:eastAsia="Times New Roman" w:hAnsi="Sylfaen" w:cs="Sylfaen"/>
          </w:rPr>
          <w:t>პირობებში</w:t>
        </w:r>
        <w:r w:rsidRPr="005E61BF">
          <w:rPr>
            <w:rFonts w:ascii="Times New Roman" w:eastAsia="Times New Roman" w:hAnsi="Times New Roman" w:cs="Times New Roman"/>
          </w:rPr>
          <w:t xml:space="preserve"> </w:t>
        </w:r>
        <w:r w:rsidRPr="005E61BF">
          <w:rPr>
            <w:rFonts w:ascii="Sylfaen" w:eastAsia="Times New Roman" w:hAnsi="Sylfaen" w:cs="Sylfaen"/>
          </w:rPr>
          <w:t>ჩაყენება</w:t>
        </w:r>
        <w:r w:rsidRPr="005E61BF">
          <w:rPr>
            <w:rFonts w:ascii="Times New Roman" w:eastAsia="Times New Roman" w:hAnsi="Times New Roman" w:cs="Times New Roman"/>
          </w:rPr>
          <w:t xml:space="preserve"> </w:t>
        </w:r>
        <w:r w:rsidRPr="005E61BF">
          <w:rPr>
            <w:rFonts w:ascii="Sylfaen" w:eastAsia="Times New Roman" w:hAnsi="Sylfaen" w:cs="Sylfaen"/>
          </w:rPr>
          <w:t>გულისხმობს</w:t>
        </w:r>
        <w:r w:rsidRPr="005E61BF">
          <w:rPr>
            <w:rFonts w:ascii="Times New Roman" w:eastAsia="Times New Roman" w:hAnsi="Times New Roman" w:cs="Times New Roman"/>
          </w:rPr>
          <w:t xml:space="preserve"> </w:t>
        </w:r>
        <w:r w:rsidRPr="005E61BF">
          <w:rPr>
            <w:rFonts w:ascii="Sylfaen" w:eastAsia="Times New Roman" w:hAnsi="Sylfaen" w:cs="Sylfaen"/>
          </w:rPr>
          <w:t>მისთვის</w:t>
        </w:r>
        <w:r w:rsidRPr="005E61BF">
          <w:rPr>
            <w:rFonts w:ascii="Times New Roman" w:eastAsia="Times New Roman" w:hAnsi="Times New Roman" w:cs="Times New Roman"/>
          </w:rPr>
          <w:t xml:space="preserve"> </w:t>
        </w:r>
        <w:r w:rsidRPr="005E61BF">
          <w:rPr>
            <w:rFonts w:ascii="Sylfaen" w:eastAsia="Times New Roman" w:hAnsi="Sylfaen" w:cs="Sylfaen"/>
          </w:rPr>
          <w:t>ისეთი</w:t>
        </w:r>
        <w:r w:rsidRPr="005E61BF">
          <w:rPr>
            <w:rFonts w:ascii="Times New Roman" w:eastAsia="Times New Roman" w:hAnsi="Times New Roman" w:cs="Times New Roman"/>
          </w:rPr>
          <w:t xml:space="preserve"> </w:t>
        </w:r>
        <w:r w:rsidRPr="005E61BF">
          <w:rPr>
            <w:rFonts w:ascii="Sylfaen" w:eastAsia="Times New Roman" w:hAnsi="Sylfaen" w:cs="Sylfaen"/>
          </w:rPr>
          <w:t>მდგომარეობის</w:t>
        </w:r>
        <w:r w:rsidRPr="005E61BF">
          <w:rPr>
            <w:rFonts w:ascii="Times New Roman" w:eastAsia="Times New Roman" w:hAnsi="Times New Roman" w:cs="Times New Roman"/>
          </w:rPr>
          <w:t xml:space="preserve"> </w:t>
        </w:r>
        <w:r w:rsidRPr="005E61BF">
          <w:rPr>
            <w:rFonts w:ascii="Sylfaen" w:eastAsia="Times New Roman" w:hAnsi="Sylfaen" w:cs="Sylfaen"/>
          </w:rPr>
          <w:t>შექმნას</w:t>
        </w:r>
        <w:r w:rsidRPr="005E61BF">
          <w:rPr>
            <w:rFonts w:ascii="Times New Roman" w:eastAsia="Times New Roman" w:hAnsi="Times New Roman" w:cs="Times New Roman"/>
          </w:rPr>
          <w:t xml:space="preserve">, </w:t>
        </w:r>
        <w:r w:rsidRPr="005E61BF">
          <w:rPr>
            <w:rFonts w:ascii="Sylfaen" w:eastAsia="Times New Roman" w:hAnsi="Sylfaen" w:cs="Sylfaen"/>
          </w:rPr>
          <w:t>როდესაც</w:t>
        </w:r>
        <w:r w:rsidRPr="005E61BF">
          <w:rPr>
            <w:rFonts w:ascii="Times New Roman" w:eastAsia="Times New Roman" w:hAnsi="Times New Roman" w:cs="Times New Roman"/>
          </w:rPr>
          <w:t xml:space="preserve"> </w:t>
        </w:r>
        <w:r w:rsidRPr="005E61BF">
          <w:rPr>
            <w:rFonts w:ascii="Sylfaen" w:eastAsia="Times New Roman" w:hAnsi="Sylfaen" w:cs="Sylfaen"/>
          </w:rPr>
          <w:t>ის</w:t>
        </w:r>
        <w:r w:rsidRPr="005E61BF">
          <w:rPr>
            <w:rFonts w:ascii="Times New Roman" w:eastAsia="Times New Roman" w:hAnsi="Times New Roman" w:cs="Times New Roman"/>
          </w:rPr>
          <w:t xml:space="preserve"> </w:t>
        </w:r>
        <w:r w:rsidRPr="005E61BF">
          <w:rPr>
            <w:rFonts w:ascii="Sylfaen" w:eastAsia="Times New Roman" w:hAnsi="Sylfaen" w:cs="Sylfaen"/>
          </w:rPr>
          <w:t>ანაზღაურებით</w:t>
        </w:r>
        <w:r w:rsidRPr="005E61BF">
          <w:rPr>
            <w:rFonts w:ascii="Times New Roman" w:eastAsia="Times New Roman" w:hAnsi="Times New Roman" w:cs="Times New Roman"/>
          </w:rPr>
          <w:t xml:space="preserve">, </w:t>
        </w:r>
        <w:r w:rsidRPr="005E61BF">
          <w:rPr>
            <w:rFonts w:ascii="Sylfaen" w:eastAsia="Times New Roman" w:hAnsi="Sylfaen" w:cs="Sylfaen"/>
          </w:rPr>
          <w:t>არაადეკვატური</w:t>
        </w:r>
        <w:r w:rsidRPr="005E61BF">
          <w:rPr>
            <w:rFonts w:ascii="Times New Roman" w:eastAsia="Times New Roman" w:hAnsi="Times New Roman" w:cs="Times New Roman"/>
          </w:rPr>
          <w:t xml:space="preserve"> </w:t>
        </w:r>
        <w:r w:rsidRPr="005E61BF">
          <w:rPr>
            <w:rFonts w:ascii="Sylfaen" w:eastAsia="Times New Roman" w:hAnsi="Sylfaen" w:cs="Sylfaen"/>
          </w:rPr>
          <w:t>ანაზღაურებით</w:t>
        </w:r>
        <w:r w:rsidRPr="005E61BF">
          <w:rPr>
            <w:rFonts w:ascii="Times New Roman" w:eastAsia="Times New Roman" w:hAnsi="Times New Roman" w:cs="Times New Roman"/>
          </w:rPr>
          <w:t xml:space="preserve"> </w:t>
        </w:r>
        <w:r w:rsidRPr="005E61BF">
          <w:rPr>
            <w:rFonts w:ascii="Sylfaen" w:eastAsia="Times New Roman" w:hAnsi="Sylfaen" w:cs="Sylfaen"/>
          </w:rPr>
          <w:t>ან</w:t>
        </w:r>
        <w:r w:rsidRPr="005E61BF">
          <w:rPr>
            <w:rFonts w:ascii="Times New Roman" w:eastAsia="Times New Roman" w:hAnsi="Times New Roman" w:cs="Times New Roman"/>
          </w:rPr>
          <w:t xml:space="preserve"> </w:t>
        </w:r>
        <w:r w:rsidRPr="005E61BF">
          <w:rPr>
            <w:rFonts w:ascii="Sylfaen" w:eastAsia="Times New Roman" w:hAnsi="Sylfaen" w:cs="Sylfaen"/>
          </w:rPr>
          <w:t>ანაზღაურების</w:t>
        </w:r>
        <w:r w:rsidRPr="005E61BF">
          <w:rPr>
            <w:rFonts w:ascii="Times New Roman" w:eastAsia="Times New Roman" w:hAnsi="Times New Roman" w:cs="Times New Roman"/>
          </w:rPr>
          <w:t xml:space="preserve"> </w:t>
        </w:r>
        <w:r w:rsidRPr="005E61BF">
          <w:rPr>
            <w:rFonts w:ascii="Sylfaen" w:eastAsia="Times New Roman" w:hAnsi="Sylfaen" w:cs="Sylfaen"/>
          </w:rPr>
          <w:t>გარეშე</w:t>
        </w:r>
        <w:r w:rsidRPr="005E61BF">
          <w:rPr>
            <w:rFonts w:ascii="Times New Roman" w:eastAsia="Times New Roman" w:hAnsi="Times New Roman" w:cs="Times New Roman"/>
          </w:rPr>
          <w:t xml:space="preserve">, </w:t>
        </w:r>
        <w:r w:rsidRPr="005E61BF">
          <w:rPr>
            <w:rFonts w:ascii="Sylfaen" w:eastAsia="Times New Roman" w:hAnsi="Sylfaen" w:cs="Sylfaen"/>
          </w:rPr>
          <w:t>სხვა</w:t>
        </w:r>
        <w:r w:rsidRPr="005E61BF">
          <w:rPr>
            <w:rFonts w:ascii="Times New Roman" w:eastAsia="Times New Roman" w:hAnsi="Times New Roman" w:cs="Times New Roman"/>
          </w:rPr>
          <w:t xml:space="preserve"> </w:t>
        </w:r>
        <w:r w:rsidRPr="005E61BF">
          <w:rPr>
            <w:rFonts w:ascii="Sylfaen" w:eastAsia="Times New Roman" w:hAnsi="Sylfaen" w:cs="Sylfaen"/>
          </w:rPr>
          <w:t>პირის</w:t>
        </w:r>
        <w:r w:rsidRPr="005E61BF">
          <w:rPr>
            <w:rFonts w:ascii="Times New Roman" w:eastAsia="Times New Roman" w:hAnsi="Times New Roman" w:cs="Times New Roman"/>
          </w:rPr>
          <w:t xml:space="preserve"> </w:t>
        </w:r>
        <w:r w:rsidRPr="005E61BF">
          <w:rPr>
            <w:rFonts w:ascii="Sylfaen" w:eastAsia="Times New Roman" w:hAnsi="Sylfaen" w:cs="Sylfaen"/>
          </w:rPr>
          <w:t>სასარგებლოდ</w:t>
        </w:r>
        <w:r w:rsidRPr="005E61BF">
          <w:rPr>
            <w:rFonts w:ascii="Times New Roman" w:eastAsia="Times New Roman" w:hAnsi="Times New Roman" w:cs="Times New Roman"/>
          </w:rPr>
          <w:t xml:space="preserve"> </w:t>
        </w:r>
        <w:r w:rsidRPr="005E61BF">
          <w:rPr>
            <w:rFonts w:ascii="Sylfaen" w:eastAsia="Times New Roman" w:hAnsi="Sylfaen" w:cs="Sylfaen"/>
          </w:rPr>
          <w:t>ასრულებს</w:t>
        </w:r>
        <w:r w:rsidRPr="005E61BF">
          <w:rPr>
            <w:rFonts w:ascii="Times New Roman" w:eastAsia="Times New Roman" w:hAnsi="Times New Roman" w:cs="Times New Roman"/>
          </w:rPr>
          <w:t xml:space="preserve"> </w:t>
        </w:r>
        <w:r w:rsidRPr="005E61BF">
          <w:rPr>
            <w:rFonts w:ascii="Sylfaen" w:eastAsia="Times New Roman" w:hAnsi="Sylfaen" w:cs="Sylfaen"/>
          </w:rPr>
          <w:t>სამუშაოს</w:t>
        </w:r>
        <w:r w:rsidRPr="005E61BF">
          <w:rPr>
            <w:rFonts w:ascii="Times New Roman" w:eastAsia="Times New Roman" w:hAnsi="Times New Roman" w:cs="Times New Roman"/>
          </w:rPr>
          <w:t xml:space="preserve"> </w:t>
        </w:r>
        <w:r w:rsidRPr="005E61BF">
          <w:rPr>
            <w:rFonts w:ascii="Sylfaen" w:eastAsia="Times New Roman" w:hAnsi="Sylfaen" w:cs="Sylfaen"/>
          </w:rPr>
          <w:t>ან</w:t>
        </w:r>
        <w:r w:rsidRPr="005E61BF">
          <w:rPr>
            <w:rFonts w:ascii="Times New Roman" w:eastAsia="Times New Roman" w:hAnsi="Times New Roman" w:cs="Times New Roman"/>
          </w:rPr>
          <w:t xml:space="preserve"> </w:t>
        </w:r>
        <w:r w:rsidRPr="005E61BF">
          <w:rPr>
            <w:rFonts w:ascii="Sylfaen" w:eastAsia="Times New Roman" w:hAnsi="Sylfaen" w:cs="Sylfaen"/>
          </w:rPr>
          <w:t>ეწევა</w:t>
        </w:r>
        <w:r w:rsidRPr="005E61BF">
          <w:rPr>
            <w:rFonts w:ascii="Times New Roman" w:eastAsia="Times New Roman" w:hAnsi="Times New Roman" w:cs="Times New Roman"/>
          </w:rPr>
          <w:t xml:space="preserve"> </w:t>
        </w:r>
        <w:r w:rsidRPr="005E61BF">
          <w:rPr>
            <w:rFonts w:ascii="Sylfaen" w:eastAsia="Times New Roman" w:hAnsi="Sylfaen" w:cs="Sylfaen"/>
          </w:rPr>
          <w:t>მომსახურებას</w:t>
        </w:r>
        <w:r w:rsidRPr="005E61BF">
          <w:rPr>
            <w:rFonts w:ascii="Times New Roman" w:eastAsia="Times New Roman" w:hAnsi="Times New Roman" w:cs="Times New Roman"/>
          </w:rPr>
          <w:t xml:space="preserve"> </w:t>
        </w:r>
        <w:r w:rsidRPr="005E61BF">
          <w:rPr>
            <w:rFonts w:ascii="Sylfaen" w:eastAsia="Times New Roman" w:hAnsi="Sylfaen" w:cs="Sylfaen"/>
          </w:rPr>
          <w:t>და</w:t>
        </w:r>
        <w:r w:rsidRPr="005E61BF">
          <w:rPr>
            <w:rFonts w:ascii="Times New Roman" w:eastAsia="Times New Roman" w:hAnsi="Times New Roman" w:cs="Times New Roman"/>
          </w:rPr>
          <w:t xml:space="preserve"> </w:t>
        </w:r>
        <w:r w:rsidRPr="005E61BF">
          <w:rPr>
            <w:rFonts w:ascii="Sylfaen" w:eastAsia="Times New Roman" w:hAnsi="Sylfaen" w:cs="Sylfaen"/>
          </w:rPr>
          <w:t>მას</w:t>
        </w:r>
        <w:r w:rsidRPr="005E61BF">
          <w:rPr>
            <w:rFonts w:ascii="Times New Roman" w:eastAsia="Times New Roman" w:hAnsi="Times New Roman" w:cs="Times New Roman"/>
          </w:rPr>
          <w:t xml:space="preserve"> </w:t>
        </w:r>
        <w:r w:rsidRPr="005E61BF">
          <w:rPr>
            <w:rFonts w:ascii="Sylfaen" w:eastAsia="Times New Roman" w:hAnsi="Sylfaen" w:cs="Sylfaen"/>
          </w:rPr>
          <w:t>არ</w:t>
        </w:r>
        <w:r w:rsidRPr="005E61BF">
          <w:rPr>
            <w:rFonts w:ascii="Times New Roman" w:eastAsia="Times New Roman" w:hAnsi="Times New Roman" w:cs="Times New Roman"/>
          </w:rPr>
          <w:t xml:space="preserve"> </w:t>
        </w:r>
        <w:r w:rsidRPr="005E61BF">
          <w:rPr>
            <w:rFonts w:ascii="Sylfaen" w:eastAsia="Times New Roman" w:hAnsi="Sylfaen" w:cs="Sylfaen"/>
          </w:rPr>
          <w:t>შეუძლია</w:t>
        </w:r>
        <w:r w:rsidRPr="005E61BF">
          <w:rPr>
            <w:rFonts w:ascii="Times New Roman" w:eastAsia="Times New Roman" w:hAnsi="Times New Roman" w:cs="Times New Roman"/>
          </w:rPr>
          <w:t xml:space="preserve"> </w:t>
        </w:r>
        <w:r w:rsidRPr="005E61BF">
          <w:rPr>
            <w:rFonts w:ascii="Sylfaen" w:eastAsia="Times New Roman" w:hAnsi="Sylfaen" w:cs="Sylfaen"/>
          </w:rPr>
          <w:t>ამ</w:t>
        </w:r>
        <w:r w:rsidRPr="005E61BF">
          <w:rPr>
            <w:rFonts w:ascii="Times New Roman" w:eastAsia="Times New Roman" w:hAnsi="Times New Roman" w:cs="Times New Roman"/>
          </w:rPr>
          <w:t xml:space="preserve"> </w:t>
        </w:r>
        <w:r w:rsidRPr="005E61BF">
          <w:rPr>
            <w:rFonts w:ascii="Sylfaen" w:eastAsia="Times New Roman" w:hAnsi="Sylfaen" w:cs="Sylfaen"/>
          </w:rPr>
          <w:t>გარემოების</w:t>
        </w:r>
        <w:r w:rsidRPr="005E61BF">
          <w:rPr>
            <w:rFonts w:ascii="Times New Roman" w:eastAsia="Times New Roman" w:hAnsi="Times New Roman" w:cs="Times New Roman"/>
          </w:rPr>
          <w:t xml:space="preserve"> </w:t>
        </w:r>
        <w:r w:rsidRPr="005E61BF">
          <w:rPr>
            <w:rFonts w:ascii="Sylfaen" w:eastAsia="Times New Roman" w:hAnsi="Sylfaen" w:cs="Sylfaen"/>
          </w:rPr>
          <w:t>შეცვლა</w:t>
        </w:r>
        <w:r w:rsidRPr="005E61BF">
          <w:rPr>
            <w:rFonts w:ascii="Times New Roman" w:eastAsia="Times New Roman" w:hAnsi="Times New Roman" w:cs="Times New Roman"/>
          </w:rPr>
          <w:t xml:space="preserve"> </w:t>
        </w:r>
        <w:r w:rsidRPr="005E61BF">
          <w:rPr>
            <w:rFonts w:ascii="Sylfaen" w:eastAsia="Times New Roman" w:hAnsi="Sylfaen" w:cs="Sylfaen"/>
          </w:rPr>
          <w:t>ამ</w:t>
        </w:r>
        <w:r w:rsidRPr="005E61BF">
          <w:rPr>
            <w:rFonts w:ascii="Times New Roman" w:eastAsia="Times New Roman" w:hAnsi="Times New Roman" w:cs="Times New Roman"/>
          </w:rPr>
          <w:t xml:space="preserve"> </w:t>
        </w:r>
        <w:r w:rsidRPr="005E61BF">
          <w:rPr>
            <w:rFonts w:ascii="Sylfaen" w:eastAsia="Times New Roman" w:hAnsi="Sylfaen" w:cs="Sylfaen"/>
          </w:rPr>
          <w:t>პირზე</w:t>
        </w:r>
        <w:r w:rsidRPr="005E61BF">
          <w:rPr>
            <w:rFonts w:ascii="Times New Roman" w:eastAsia="Times New Roman" w:hAnsi="Times New Roman" w:cs="Times New Roman"/>
          </w:rPr>
          <w:t xml:space="preserve"> </w:t>
        </w:r>
        <w:r w:rsidRPr="005E61BF">
          <w:rPr>
            <w:rFonts w:ascii="Sylfaen" w:eastAsia="Times New Roman" w:hAnsi="Sylfaen" w:cs="Sylfaen"/>
          </w:rPr>
          <w:t>დამოკიდებულების</w:t>
        </w:r>
        <w:r w:rsidRPr="005E61BF">
          <w:rPr>
            <w:rFonts w:ascii="Times New Roman" w:eastAsia="Times New Roman" w:hAnsi="Times New Roman" w:cs="Times New Roman"/>
          </w:rPr>
          <w:t xml:space="preserve"> </w:t>
        </w:r>
        <w:r w:rsidRPr="005E61BF">
          <w:rPr>
            <w:rFonts w:ascii="Sylfaen" w:eastAsia="Times New Roman" w:hAnsi="Sylfaen" w:cs="Sylfaen"/>
          </w:rPr>
          <w:t>გამო</w:t>
        </w:r>
        <w:r w:rsidRPr="005E61BF">
          <w:rPr>
            <w:rFonts w:ascii="Times New Roman" w:eastAsia="Times New Roman" w:hAnsi="Times New Roman" w:cs="Times New Roman"/>
          </w:rPr>
          <w:t xml:space="preserve">. </w:t>
        </w:r>
        <w:proofErr w:type="gramStart"/>
        <w:r w:rsidRPr="005E61BF">
          <w:rPr>
            <w:rFonts w:ascii="Sylfaen" w:eastAsia="Times New Roman" w:hAnsi="Sylfaen" w:cs="Sylfaen"/>
          </w:rPr>
          <w:t>პირზე</w:t>
        </w:r>
        <w:proofErr w:type="gramEnd"/>
        <w:r w:rsidRPr="005E61BF">
          <w:rPr>
            <w:rFonts w:ascii="Times New Roman" w:eastAsia="Times New Roman" w:hAnsi="Times New Roman" w:cs="Times New Roman"/>
          </w:rPr>
          <w:t xml:space="preserve"> </w:t>
        </w:r>
        <w:r w:rsidRPr="005E61BF">
          <w:rPr>
            <w:rFonts w:ascii="Sylfaen" w:eastAsia="Times New Roman" w:hAnsi="Sylfaen" w:cs="Sylfaen"/>
          </w:rPr>
          <w:t>დამოკიდებულება</w:t>
        </w:r>
        <w:r w:rsidRPr="005E61BF">
          <w:rPr>
            <w:rFonts w:ascii="Times New Roman" w:eastAsia="Times New Roman" w:hAnsi="Times New Roman" w:cs="Times New Roman"/>
          </w:rPr>
          <w:t xml:space="preserve"> </w:t>
        </w:r>
        <w:r w:rsidRPr="005E61BF">
          <w:rPr>
            <w:rFonts w:ascii="Sylfaen" w:eastAsia="Times New Roman" w:hAnsi="Sylfaen" w:cs="Sylfaen"/>
          </w:rPr>
          <w:t>შეიძლება</w:t>
        </w:r>
        <w:r w:rsidRPr="005E61BF">
          <w:rPr>
            <w:rFonts w:ascii="Times New Roman" w:eastAsia="Times New Roman" w:hAnsi="Times New Roman" w:cs="Times New Roman"/>
          </w:rPr>
          <w:t xml:space="preserve"> </w:t>
        </w:r>
        <w:r w:rsidRPr="005E61BF">
          <w:rPr>
            <w:rFonts w:ascii="Sylfaen" w:eastAsia="Times New Roman" w:hAnsi="Sylfaen" w:cs="Sylfaen"/>
          </w:rPr>
          <w:t>გამოწვეული</w:t>
        </w:r>
        <w:r w:rsidRPr="005E61BF">
          <w:rPr>
            <w:rFonts w:ascii="Times New Roman" w:eastAsia="Times New Roman" w:hAnsi="Times New Roman" w:cs="Times New Roman"/>
          </w:rPr>
          <w:t xml:space="preserve"> </w:t>
        </w:r>
        <w:r w:rsidRPr="005E61BF">
          <w:rPr>
            <w:rFonts w:ascii="Sylfaen" w:eastAsia="Times New Roman" w:hAnsi="Sylfaen" w:cs="Sylfaen"/>
          </w:rPr>
          <w:t>იყოს</w:t>
        </w:r>
        <w:r w:rsidRPr="005E61BF">
          <w:rPr>
            <w:rFonts w:ascii="Times New Roman" w:eastAsia="Times New Roman" w:hAnsi="Times New Roman" w:cs="Times New Roman"/>
          </w:rPr>
          <w:t xml:space="preserve">, </w:t>
        </w:r>
        <w:r w:rsidRPr="005E61BF">
          <w:rPr>
            <w:rFonts w:ascii="Sylfaen" w:eastAsia="Times New Roman" w:hAnsi="Sylfaen" w:cs="Sylfaen"/>
          </w:rPr>
          <w:t>მათ</w:t>
        </w:r>
        <w:r w:rsidRPr="005E61BF">
          <w:rPr>
            <w:rFonts w:ascii="Times New Roman" w:eastAsia="Times New Roman" w:hAnsi="Times New Roman" w:cs="Times New Roman"/>
          </w:rPr>
          <w:t xml:space="preserve"> </w:t>
        </w:r>
        <w:r w:rsidRPr="005E61BF">
          <w:rPr>
            <w:rFonts w:ascii="Sylfaen" w:eastAsia="Times New Roman" w:hAnsi="Sylfaen" w:cs="Sylfaen"/>
          </w:rPr>
          <w:t>შორის</w:t>
        </w:r>
        <w:r w:rsidRPr="005E61BF">
          <w:rPr>
            <w:rFonts w:ascii="Times New Roman" w:eastAsia="Times New Roman" w:hAnsi="Times New Roman" w:cs="Times New Roman"/>
          </w:rPr>
          <w:t>:</w:t>
        </w:r>
      </w:ins>
    </w:p>
    <w:p w:rsidR="00867BFB" w:rsidRPr="005E61BF" w:rsidRDefault="00867BFB" w:rsidP="00867BFB">
      <w:pPr>
        <w:spacing w:before="100" w:beforeAutospacing="1" w:after="100" w:afterAutospacing="1" w:line="240" w:lineRule="auto"/>
        <w:contextualSpacing/>
        <w:jc w:val="both"/>
        <w:rPr>
          <w:ins w:id="383" w:author="Mariana Mkurnali" w:date="2017-09-13T13:01:00Z"/>
          <w:rFonts w:ascii="Times New Roman" w:eastAsia="Times New Roman" w:hAnsi="Times New Roman" w:cs="Times New Roman"/>
        </w:rPr>
      </w:pPr>
      <w:proofErr w:type="gramStart"/>
      <w:ins w:id="384" w:author="Mariana Mkurnali" w:date="2017-09-13T13:01:00Z">
        <w:r w:rsidRPr="005E61BF">
          <w:rPr>
            <w:rFonts w:ascii="Sylfaen" w:eastAsia="Times New Roman" w:hAnsi="Sylfaen" w:cs="Sylfaen"/>
          </w:rPr>
          <w:lastRenderedPageBreak/>
          <w:t>ე</w:t>
        </w:r>
        <w:r w:rsidRPr="005E61BF">
          <w:rPr>
            <w:rFonts w:ascii="Times New Roman" w:eastAsia="Times New Roman" w:hAnsi="Times New Roman" w:cs="Times New Roman"/>
          </w:rPr>
          <w:t>.</w:t>
        </w:r>
        <w:r w:rsidRPr="005E61BF">
          <w:rPr>
            <w:rFonts w:ascii="Sylfaen" w:eastAsia="Times New Roman" w:hAnsi="Sylfaen" w:cs="Sylfaen"/>
          </w:rPr>
          <w:t>ა</w:t>
        </w:r>
        <w:r w:rsidRPr="005E61BF">
          <w:rPr>
            <w:rFonts w:ascii="Times New Roman" w:eastAsia="Times New Roman" w:hAnsi="Times New Roman" w:cs="Times New Roman"/>
          </w:rPr>
          <w:t xml:space="preserve">) </w:t>
        </w:r>
        <w:r w:rsidRPr="005E61BF">
          <w:rPr>
            <w:rFonts w:ascii="Sylfaen" w:eastAsia="Times New Roman" w:hAnsi="Sylfaen" w:cs="Sylfaen"/>
          </w:rPr>
          <w:t>პიროვნების</w:t>
        </w:r>
        <w:r w:rsidRPr="005E61BF">
          <w:rPr>
            <w:rFonts w:ascii="Times New Roman" w:eastAsia="Times New Roman" w:hAnsi="Times New Roman" w:cs="Times New Roman"/>
          </w:rPr>
          <w:t xml:space="preserve"> </w:t>
        </w:r>
        <w:r w:rsidRPr="005E61BF">
          <w:rPr>
            <w:rFonts w:ascii="Sylfaen" w:eastAsia="Times New Roman" w:hAnsi="Sylfaen" w:cs="Sylfaen"/>
          </w:rPr>
          <w:t>საიდენტიფიკაციო</w:t>
        </w:r>
        <w:r w:rsidRPr="005E61BF">
          <w:rPr>
            <w:rFonts w:ascii="Times New Roman" w:eastAsia="Times New Roman" w:hAnsi="Times New Roman" w:cs="Times New Roman"/>
          </w:rPr>
          <w:t xml:space="preserve"> </w:t>
        </w:r>
        <w:r w:rsidRPr="005E61BF">
          <w:rPr>
            <w:rFonts w:ascii="Sylfaen" w:eastAsia="Times New Roman" w:hAnsi="Sylfaen" w:cs="Sylfaen"/>
          </w:rPr>
          <w:t>დოკუმენტის</w:t>
        </w:r>
        <w:r w:rsidRPr="005E61BF">
          <w:rPr>
            <w:rFonts w:ascii="Times New Roman" w:eastAsia="Times New Roman" w:hAnsi="Times New Roman" w:cs="Times New Roman"/>
          </w:rPr>
          <w:t xml:space="preserve"> </w:t>
        </w:r>
        <w:r w:rsidRPr="005E61BF">
          <w:rPr>
            <w:rFonts w:ascii="Sylfaen" w:eastAsia="Times New Roman" w:hAnsi="Sylfaen" w:cs="Sylfaen"/>
          </w:rPr>
          <w:t>ჩამორთმევით</w:t>
        </w:r>
        <w:r w:rsidRPr="005E61BF">
          <w:rPr>
            <w:rFonts w:ascii="Times New Roman" w:eastAsia="Times New Roman" w:hAnsi="Times New Roman" w:cs="Times New Roman"/>
          </w:rPr>
          <w:t xml:space="preserve">, </w:t>
        </w:r>
        <w:r w:rsidRPr="005E61BF">
          <w:rPr>
            <w:rFonts w:ascii="Sylfaen" w:eastAsia="Times New Roman" w:hAnsi="Sylfaen" w:cs="Sylfaen"/>
          </w:rPr>
          <w:t>კონტროლით</w:t>
        </w:r>
        <w:r w:rsidRPr="005E61BF">
          <w:rPr>
            <w:rFonts w:ascii="Times New Roman" w:eastAsia="Times New Roman" w:hAnsi="Times New Roman" w:cs="Times New Roman"/>
          </w:rPr>
          <w:t xml:space="preserve"> </w:t>
        </w:r>
        <w:r w:rsidRPr="005E61BF">
          <w:rPr>
            <w:rFonts w:ascii="Sylfaen" w:eastAsia="Times New Roman" w:hAnsi="Sylfaen" w:cs="Sylfaen"/>
          </w:rPr>
          <w:t>ან</w:t>
        </w:r>
        <w:r w:rsidRPr="005E61BF">
          <w:rPr>
            <w:rFonts w:ascii="Times New Roman" w:eastAsia="Times New Roman" w:hAnsi="Times New Roman" w:cs="Times New Roman"/>
          </w:rPr>
          <w:t xml:space="preserve"> </w:t>
        </w:r>
        <w:r w:rsidRPr="005E61BF">
          <w:rPr>
            <w:rFonts w:ascii="Sylfaen" w:eastAsia="Times New Roman" w:hAnsi="Sylfaen" w:cs="Sylfaen"/>
          </w:rPr>
          <w:t>განზრახ</w:t>
        </w:r>
        <w:r w:rsidRPr="005E61BF">
          <w:rPr>
            <w:rFonts w:ascii="Times New Roman" w:eastAsia="Times New Roman" w:hAnsi="Times New Roman" w:cs="Times New Roman"/>
          </w:rPr>
          <w:t xml:space="preserve"> </w:t>
        </w:r>
        <w:r w:rsidRPr="005E61BF">
          <w:rPr>
            <w:rFonts w:ascii="Sylfaen" w:eastAsia="Times New Roman" w:hAnsi="Sylfaen" w:cs="Sylfaen"/>
          </w:rPr>
          <w:t>ხელყოფით</w:t>
        </w:r>
        <w:r w:rsidRPr="005E61BF">
          <w:rPr>
            <w:rFonts w:ascii="Times New Roman" w:eastAsia="Times New Roman" w:hAnsi="Times New Roman" w:cs="Times New Roman"/>
          </w:rPr>
          <w:t>;</w:t>
        </w:r>
        <w:r w:rsidRPr="005E61BF">
          <w:rPr>
            <w:rFonts w:ascii="Times New Roman" w:eastAsia="Times New Roman" w:hAnsi="Times New Roman" w:cs="Times New Roman"/>
            <w:lang w:val="ka-GE"/>
          </w:rPr>
          <w:t xml:space="preserve"> </w:t>
        </w:r>
        <w:r w:rsidRPr="005E61BF">
          <w:rPr>
            <w:rFonts w:ascii="Sylfaen" w:eastAsia="Times New Roman" w:hAnsi="Sylfaen" w:cs="Sylfaen"/>
          </w:rPr>
          <w:t>ე</w:t>
        </w:r>
        <w:r w:rsidRPr="005E61BF">
          <w:rPr>
            <w:rFonts w:ascii="Times New Roman" w:eastAsia="Times New Roman" w:hAnsi="Times New Roman" w:cs="Times New Roman"/>
          </w:rPr>
          <w:t>.</w:t>
        </w:r>
        <w:r w:rsidRPr="005E61BF">
          <w:rPr>
            <w:rFonts w:ascii="Sylfaen" w:eastAsia="Times New Roman" w:hAnsi="Sylfaen" w:cs="Sylfaen"/>
          </w:rPr>
          <w:t>ბ</w:t>
        </w:r>
        <w:r w:rsidRPr="005E61BF">
          <w:rPr>
            <w:rFonts w:ascii="Times New Roman" w:eastAsia="Times New Roman" w:hAnsi="Times New Roman" w:cs="Times New Roman"/>
          </w:rPr>
          <w:t xml:space="preserve">) </w:t>
        </w:r>
        <w:r w:rsidRPr="005E61BF">
          <w:rPr>
            <w:rFonts w:ascii="Sylfaen" w:eastAsia="Times New Roman" w:hAnsi="Sylfaen" w:cs="Sylfaen"/>
          </w:rPr>
          <w:t>თავისუფალი</w:t>
        </w:r>
        <w:r w:rsidRPr="005E61BF">
          <w:rPr>
            <w:rFonts w:ascii="Times New Roman" w:eastAsia="Times New Roman" w:hAnsi="Times New Roman" w:cs="Times New Roman"/>
          </w:rPr>
          <w:t xml:space="preserve"> </w:t>
        </w:r>
        <w:r w:rsidRPr="005E61BF">
          <w:rPr>
            <w:rFonts w:ascii="Sylfaen" w:eastAsia="Times New Roman" w:hAnsi="Sylfaen" w:cs="Sylfaen"/>
          </w:rPr>
          <w:t>გადაადგილების</w:t>
        </w:r>
        <w:r w:rsidRPr="005E61BF">
          <w:rPr>
            <w:rFonts w:ascii="Times New Roman" w:eastAsia="Times New Roman" w:hAnsi="Times New Roman" w:cs="Times New Roman"/>
          </w:rPr>
          <w:t xml:space="preserve"> </w:t>
        </w:r>
        <w:r w:rsidRPr="005E61BF">
          <w:rPr>
            <w:rFonts w:ascii="Sylfaen" w:eastAsia="Times New Roman" w:hAnsi="Sylfaen" w:cs="Sylfaen"/>
          </w:rPr>
          <w:t>უფლების</w:t>
        </w:r>
        <w:r w:rsidRPr="005E61BF">
          <w:rPr>
            <w:rFonts w:ascii="Times New Roman" w:eastAsia="Times New Roman" w:hAnsi="Times New Roman" w:cs="Times New Roman"/>
          </w:rPr>
          <w:t xml:space="preserve"> </w:t>
        </w:r>
        <w:r w:rsidRPr="005E61BF">
          <w:rPr>
            <w:rFonts w:ascii="Sylfaen" w:eastAsia="Times New Roman" w:hAnsi="Sylfaen" w:cs="Sylfaen"/>
          </w:rPr>
          <w:t>შეზღუდვით</w:t>
        </w:r>
        <w:r w:rsidRPr="005E61BF">
          <w:rPr>
            <w:rFonts w:ascii="Times New Roman" w:eastAsia="Times New Roman" w:hAnsi="Times New Roman" w:cs="Times New Roman"/>
          </w:rPr>
          <w:t xml:space="preserve"> </w:t>
        </w:r>
        <w:r w:rsidRPr="005E61BF">
          <w:rPr>
            <w:rFonts w:ascii="Sylfaen" w:eastAsia="Times New Roman" w:hAnsi="Sylfaen" w:cs="Sylfaen"/>
          </w:rPr>
          <w:t>ან</w:t>
        </w:r>
        <w:r w:rsidRPr="005E61BF">
          <w:rPr>
            <w:rFonts w:ascii="Times New Roman" w:eastAsia="Times New Roman" w:hAnsi="Times New Roman" w:cs="Times New Roman"/>
          </w:rPr>
          <w:t xml:space="preserve"> </w:t>
        </w:r>
        <w:r w:rsidRPr="005E61BF">
          <w:rPr>
            <w:rFonts w:ascii="Sylfaen" w:eastAsia="Times New Roman" w:hAnsi="Sylfaen" w:cs="Sylfaen"/>
          </w:rPr>
          <w:t>თავისუფალი</w:t>
        </w:r>
        <w:r w:rsidRPr="005E61BF">
          <w:rPr>
            <w:rFonts w:ascii="Times New Roman" w:eastAsia="Times New Roman" w:hAnsi="Times New Roman" w:cs="Times New Roman"/>
          </w:rPr>
          <w:t xml:space="preserve"> </w:t>
        </w:r>
        <w:r w:rsidRPr="005E61BF">
          <w:rPr>
            <w:rFonts w:ascii="Sylfaen" w:eastAsia="Times New Roman" w:hAnsi="Sylfaen" w:cs="Sylfaen"/>
          </w:rPr>
          <w:t>გადაადგილების</w:t>
        </w:r>
        <w:r w:rsidRPr="005E61BF">
          <w:rPr>
            <w:rFonts w:ascii="Times New Roman" w:eastAsia="Times New Roman" w:hAnsi="Times New Roman" w:cs="Times New Roman"/>
          </w:rPr>
          <w:t xml:space="preserve"> </w:t>
        </w:r>
        <w:r w:rsidRPr="005E61BF">
          <w:rPr>
            <w:rFonts w:ascii="Sylfaen" w:eastAsia="Times New Roman" w:hAnsi="Sylfaen" w:cs="Sylfaen"/>
          </w:rPr>
          <w:t>კონტროლით</w:t>
        </w:r>
        <w:r w:rsidRPr="005E61BF">
          <w:rPr>
            <w:rFonts w:ascii="Times New Roman" w:eastAsia="Times New Roman" w:hAnsi="Times New Roman" w:cs="Times New Roman"/>
          </w:rPr>
          <w:t>;</w:t>
        </w:r>
        <w:r w:rsidRPr="005E61BF">
          <w:rPr>
            <w:rFonts w:ascii="Times New Roman" w:eastAsia="Times New Roman" w:hAnsi="Times New Roman" w:cs="Times New Roman"/>
            <w:lang w:val="ka-GE"/>
          </w:rPr>
          <w:t xml:space="preserve"> </w:t>
        </w:r>
        <w:r w:rsidRPr="005E61BF">
          <w:rPr>
            <w:rFonts w:ascii="Sylfaen" w:eastAsia="Times New Roman" w:hAnsi="Sylfaen" w:cs="Sylfaen"/>
          </w:rPr>
          <w:t>ე</w:t>
        </w:r>
        <w:r w:rsidRPr="005E61BF">
          <w:rPr>
            <w:rFonts w:ascii="Times New Roman" w:eastAsia="Times New Roman" w:hAnsi="Times New Roman" w:cs="Times New Roman"/>
          </w:rPr>
          <w:t>.</w:t>
        </w:r>
        <w:r w:rsidRPr="005E61BF">
          <w:rPr>
            <w:rFonts w:ascii="Sylfaen" w:eastAsia="Times New Roman" w:hAnsi="Sylfaen" w:cs="Sylfaen"/>
          </w:rPr>
          <w:t>გ</w:t>
        </w:r>
        <w:r w:rsidRPr="005E61BF">
          <w:rPr>
            <w:rFonts w:ascii="Times New Roman" w:eastAsia="Times New Roman" w:hAnsi="Times New Roman" w:cs="Times New Roman"/>
          </w:rPr>
          <w:t xml:space="preserve">) </w:t>
        </w:r>
        <w:r w:rsidRPr="005E61BF">
          <w:rPr>
            <w:rFonts w:ascii="Sylfaen" w:eastAsia="Times New Roman" w:hAnsi="Sylfaen" w:cs="Sylfaen"/>
          </w:rPr>
          <w:t>ოჯახის</w:t>
        </w:r>
        <w:r w:rsidRPr="005E61BF">
          <w:rPr>
            <w:rFonts w:ascii="Times New Roman" w:eastAsia="Times New Roman" w:hAnsi="Times New Roman" w:cs="Times New Roman"/>
          </w:rPr>
          <w:t xml:space="preserve"> </w:t>
        </w:r>
        <w:r w:rsidRPr="005E61BF">
          <w:rPr>
            <w:rFonts w:ascii="Sylfaen" w:eastAsia="Times New Roman" w:hAnsi="Sylfaen" w:cs="Sylfaen"/>
          </w:rPr>
          <w:t>წევრთან</w:t>
        </w:r>
        <w:r w:rsidRPr="005E61BF">
          <w:rPr>
            <w:rFonts w:ascii="Times New Roman" w:eastAsia="Times New Roman" w:hAnsi="Times New Roman" w:cs="Times New Roman"/>
          </w:rPr>
          <w:t xml:space="preserve"> </w:t>
        </w:r>
        <w:r w:rsidRPr="005E61BF">
          <w:rPr>
            <w:rFonts w:ascii="Sylfaen" w:eastAsia="Times New Roman" w:hAnsi="Sylfaen" w:cs="Sylfaen"/>
          </w:rPr>
          <w:t>ან</w:t>
        </w:r>
        <w:r w:rsidRPr="005E61BF">
          <w:rPr>
            <w:rFonts w:ascii="Times New Roman" w:eastAsia="Times New Roman" w:hAnsi="Times New Roman" w:cs="Times New Roman"/>
          </w:rPr>
          <w:t xml:space="preserve"> </w:t>
        </w:r>
        <w:r w:rsidRPr="005E61BF">
          <w:rPr>
            <w:rFonts w:ascii="Sylfaen" w:eastAsia="Times New Roman" w:hAnsi="Sylfaen" w:cs="Sylfaen"/>
          </w:rPr>
          <w:t>სხვა</w:t>
        </w:r>
        <w:r w:rsidRPr="005E61BF">
          <w:rPr>
            <w:rFonts w:ascii="Times New Roman" w:eastAsia="Times New Roman" w:hAnsi="Times New Roman" w:cs="Times New Roman"/>
          </w:rPr>
          <w:t xml:space="preserve"> </w:t>
        </w:r>
        <w:r w:rsidRPr="005E61BF">
          <w:rPr>
            <w:rFonts w:ascii="Sylfaen" w:eastAsia="Times New Roman" w:hAnsi="Sylfaen" w:cs="Sylfaen"/>
          </w:rPr>
          <w:t>პირთან</w:t>
        </w:r>
        <w:r w:rsidRPr="005E61BF">
          <w:rPr>
            <w:rFonts w:ascii="Times New Roman" w:eastAsia="Times New Roman" w:hAnsi="Times New Roman" w:cs="Times New Roman"/>
          </w:rPr>
          <w:t xml:space="preserve"> </w:t>
        </w:r>
        <w:r w:rsidRPr="005E61BF">
          <w:rPr>
            <w:rFonts w:ascii="Sylfaen" w:eastAsia="Times New Roman" w:hAnsi="Sylfaen" w:cs="Sylfaen"/>
          </w:rPr>
          <w:t>კომუნიკაციის</w:t>
        </w:r>
        <w:r w:rsidRPr="005E61BF">
          <w:rPr>
            <w:rFonts w:ascii="Times New Roman" w:eastAsia="Times New Roman" w:hAnsi="Times New Roman" w:cs="Times New Roman"/>
          </w:rPr>
          <w:t xml:space="preserve">, </w:t>
        </w:r>
        <w:r w:rsidRPr="005E61BF">
          <w:rPr>
            <w:rFonts w:ascii="Sylfaen" w:eastAsia="Times New Roman" w:hAnsi="Sylfaen" w:cs="Sylfaen"/>
          </w:rPr>
          <w:t>მათ</w:t>
        </w:r>
        <w:r w:rsidRPr="005E61BF">
          <w:rPr>
            <w:rFonts w:ascii="Times New Roman" w:eastAsia="Times New Roman" w:hAnsi="Times New Roman" w:cs="Times New Roman"/>
          </w:rPr>
          <w:t xml:space="preserve"> </w:t>
        </w:r>
        <w:r w:rsidRPr="005E61BF">
          <w:rPr>
            <w:rFonts w:ascii="Sylfaen" w:eastAsia="Times New Roman" w:hAnsi="Sylfaen" w:cs="Sylfaen"/>
          </w:rPr>
          <w:t>შორის</w:t>
        </w:r>
        <w:r w:rsidRPr="005E61BF">
          <w:rPr>
            <w:rFonts w:ascii="Times New Roman" w:eastAsia="Times New Roman" w:hAnsi="Times New Roman" w:cs="Times New Roman"/>
          </w:rPr>
          <w:t xml:space="preserve">, </w:t>
        </w:r>
        <w:r w:rsidRPr="005E61BF">
          <w:rPr>
            <w:rFonts w:ascii="Sylfaen" w:eastAsia="Times New Roman" w:hAnsi="Sylfaen" w:cs="Sylfaen"/>
          </w:rPr>
          <w:t>მიმოწერისა</w:t>
        </w:r>
        <w:r w:rsidRPr="005E61BF">
          <w:rPr>
            <w:rFonts w:ascii="Times New Roman" w:eastAsia="Times New Roman" w:hAnsi="Times New Roman" w:cs="Times New Roman"/>
          </w:rPr>
          <w:t xml:space="preserve"> </w:t>
        </w:r>
        <w:r w:rsidRPr="005E61BF">
          <w:rPr>
            <w:rFonts w:ascii="Sylfaen" w:eastAsia="Times New Roman" w:hAnsi="Sylfaen" w:cs="Sylfaen"/>
          </w:rPr>
          <w:t>და</w:t>
        </w:r>
        <w:r w:rsidRPr="005E61BF">
          <w:rPr>
            <w:rFonts w:ascii="Times New Roman" w:eastAsia="Times New Roman" w:hAnsi="Times New Roman" w:cs="Times New Roman"/>
          </w:rPr>
          <w:t xml:space="preserve"> </w:t>
        </w:r>
        <w:r w:rsidRPr="005E61BF">
          <w:rPr>
            <w:rFonts w:ascii="Sylfaen" w:eastAsia="Times New Roman" w:hAnsi="Sylfaen" w:cs="Sylfaen"/>
          </w:rPr>
          <w:t>სატელეფონო</w:t>
        </w:r>
        <w:r w:rsidRPr="005E61BF">
          <w:rPr>
            <w:rFonts w:ascii="Times New Roman" w:eastAsia="Times New Roman" w:hAnsi="Times New Roman" w:cs="Times New Roman"/>
          </w:rPr>
          <w:t xml:space="preserve"> </w:t>
        </w:r>
        <w:r w:rsidRPr="005E61BF">
          <w:rPr>
            <w:rFonts w:ascii="Sylfaen" w:eastAsia="Times New Roman" w:hAnsi="Sylfaen" w:cs="Sylfaen"/>
          </w:rPr>
          <w:t>კონტაქტის</w:t>
        </w:r>
        <w:r w:rsidRPr="005E61BF">
          <w:rPr>
            <w:rFonts w:ascii="Times New Roman" w:eastAsia="Times New Roman" w:hAnsi="Times New Roman" w:cs="Times New Roman"/>
          </w:rPr>
          <w:t xml:space="preserve">, </w:t>
        </w:r>
        <w:r w:rsidRPr="005E61BF">
          <w:rPr>
            <w:rFonts w:ascii="Sylfaen" w:eastAsia="Times New Roman" w:hAnsi="Sylfaen" w:cs="Sylfaen"/>
          </w:rPr>
          <w:t>შეზღუდვით</w:t>
        </w:r>
        <w:r w:rsidRPr="005E61BF">
          <w:rPr>
            <w:rFonts w:ascii="Times New Roman" w:eastAsia="Times New Roman" w:hAnsi="Times New Roman" w:cs="Times New Roman"/>
          </w:rPr>
          <w:t xml:space="preserve"> </w:t>
        </w:r>
        <w:r w:rsidRPr="005E61BF">
          <w:rPr>
            <w:rFonts w:ascii="Sylfaen" w:eastAsia="Times New Roman" w:hAnsi="Sylfaen" w:cs="Sylfaen"/>
          </w:rPr>
          <w:t>ან</w:t>
        </w:r>
        <w:r w:rsidRPr="005E61BF">
          <w:rPr>
            <w:rFonts w:ascii="Times New Roman" w:eastAsia="Times New Roman" w:hAnsi="Times New Roman" w:cs="Times New Roman"/>
          </w:rPr>
          <w:t xml:space="preserve"> </w:t>
        </w:r>
        <w:r w:rsidRPr="005E61BF">
          <w:rPr>
            <w:rFonts w:ascii="Sylfaen" w:eastAsia="Times New Roman" w:hAnsi="Sylfaen" w:cs="Sylfaen"/>
          </w:rPr>
          <w:t>კონტროლით</w:t>
        </w:r>
        <w:r w:rsidRPr="005E61BF">
          <w:rPr>
            <w:rFonts w:ascii="Times New Roman" w:eastAsia="Times New Roman" w:hAnsi="Times New Roman" w:cs="Times New Roman"/>
          </w:rPr>
          <w:t>;</w:t>
        </w:r>
        <w:r w:rsidRPr="005E61BF">
          <w:rPr>
            <w:rFonts w:ascii="Times New Roman" w:eastAsia="Times New Roman" w:hAnsi="Times New Roman" w:cs="Times New Roman"/>
            <w:lang w:val="ka-GE"/>
          </w:rPr>
          <w:t xml:space="preserve"> </w:t>
        </w:r>
        <w:r w:rsidRPr="005E61BF">
          <w:rPr>
            <w:rFonts w:ascii="Sylfaen" w:eastAsia="Times New Roman" w:hAnsi="Sylfaen" w:cs="Sylfaen"/>
          </w:rPr>
          <w:t>ე</w:t>
        </w:r>
        <w:r w:rsidRPr="005E61BF">
          <w:rPr>
            <w:rFonts w:ascii="Times New Roman" w:eastAsia="Times New Roman" w:hAnsi="Times New Roman" w:cs="Times New Roman"/>
          </w:rPr>
          <w:t>.</w:t>
        </w:r>
        <w:r w:rsidRPr="005E61BF">
          <w:rPr>
            <w:rFonts w:ascii="Sylfaen" w:eastAsia="Times New Roman" w:hAnsi="Sylfaen" w:cs="Sylfaen"/>
          </w:rPr>
          <w:t>დ</w:t>
        </w:r>
        <w:r w:rsidRPr="005E61BF">
          <w:rPr>
            <w:rFonts w:ascii="Times New Roman" w:eastAsia="Times New Roman" w:hAnsi="Times New Roman" w:cs="Times New Roman"/>
          </w:rPr>
          <w:t xml:space="preserve">) </w:t>
        </w:r>
        <w:r w:rsidRPr="005E61BF">
          <w:rPr>
            <w:rFonts w:ascii="Sylfaen" w:eastAsia="Times New Roman" w:hAnsi="Sylfaen" w:cs="Sylfaen"/>
          </w:rPr>
          <w:t>იძულებითი</w:t>
        </w:r>
        <w:r w:rsidRPr="005E61BF">
          <w:rPr>
            <w:rFonts w:ascii="Times New Roman" w:eastAsia="Times New Roman" w:hAnsi="Times New Roman" w:cs="Times New Roman"/>
          </w:rPr>
          <w:t xml:space="preserve"> </w:t>
        </w:r>
        <w:r w:rsidRPr="005E61BF">
          <w:rPr>
            <w:rFonts w:ascii="Sylfaen" w:eastAsia="Times New Roman" w:hAnsi="Sylfaen" w:cs="Sylfaen"/>
          </w:rPr>
          <w:t>ან</w:t>
        </w:r>
        <w:r w:rsidRPr="005E61BF">
          <w:rPr>
            <w:rFonts w:ascii="Times New Roman" w:eastAsia="Times New Roman" w:hAnsi="Times New Roman" w:cs="Times New Roman"/>
          </w:rPr>
          <w:t xml:space="preserve"> </w:t>
        </w:r>
        <w:r w:rsidRPr="005E61BF">
          <w:rPr>
            <w:rFonts w:ascii="Sylfaen" w:eastAsia="Times New Roman" w:hAnsi="Sylfaen" w:cs="Sylfaen"/>
          </w:rPr>
          <w:t>დამაშინებელი</w:t>
        </w:r>
        <w:r w:rsidRPr="005E61BF">
          <w:rPr>
            <w:rFonts w:ascii="Times New Roman" w:eastAsia="Times New Roman" w:hAnsi="Times New Roman" w:cs="Times New Roman"/>
          </w:rPr>
          <w:t xml:space="preserve"> </w:t>
        </w:r>
        <w:r w:rsidRPr="005E61BF">
          <w:rPr>
            <w:rFonts w:ascii="Sylfaen" w:eastAsia="Times New Roman" w:hAnsi="Sylfaen" w:cs="Sylfaen"/>
          </w:rPr>
          <w:t>გარემოს</w:t>
        </w:r>
        <w:r w:rsidRPr="005E61BF">
          <w:rPr>
            <w:rFonts w:ascii="Times New Roman" w:eastAsia="Times New Roman" w:hAnsi="Times New Roman" w:cs="Times New Roman"/>
          </w:rPr>
          <w:t xml:space="preserve"> </w:t>
        </w:r>
        <w:r w:rsidRPr="005E61BF">
          <w:rPr>
            <w:rFonts w:ascii="Sylfaen" w:eastAsia="Times New Roman" w:hAnsi="Sylfaen" w:cs="Sylfaen"/>
          </w:rPr>
          <w:t>შექმნით</w:t>
        </w:r>
        <w:r w:rsidRPr="005E61BF">
          <w:rPr>
            <w:rFonts w:ascii="Times New Roman" w:eastAsia="Times New Roman" w:hAnsi="Times New Roman" w:cs="Times New Roman"/>
          </w:rPr>
          <w:t>.</w:t>
        </w:r>
        <w:proofErr w:type="gramEnd"/>
      </w:ins>
    </w:p>
    <w:p w:rsidR="00867BFB" w:rsidRPr="005E61BF" w:rsidRDefault="00867BFB" w:rsidP="00867BFB">
      <w:pPr>
        <w:spacing w:before="100" w:beforeAutospacing="1" w:after="100" w:afterAutospacing="1" w:line="240" w:lineRule="auto"/>
        <w:contextualSpacing/>
        <w:jc w:val="both"/>
        <w:rPr>
          <w:ins w:id="385" w:author="Mariana Mkurnali" w:date="2017-09-13T13:01:00Z"/>
          <w:rFonts w:ascii="Times New Roman" w:eastAsia="Times New Roman" w:hAnsi="Times New Roman" w:cs="Times New Roman"/>
        </w:rPr>
      </w:pPr>
      <w:ins w:id="386" w:author="Mariana Mkurnali" w:date="2017-09-13T13:01:00Z">
        <w:r w:rsidRPr="005E61BF">
          <w:rPr>
            <w:rFonts w:ascii="Times New Roman" w:eastAsia="Times New Roman" w:hAnsi="Times New Roman" w:cs="Times New Roman"/>
          </w:rPr>
          <w:t xml:space="preserve">2. </w:t>
        </w:r>
        <w:proofErr w:type="gramStart"/>
        <w:r w:rsidRPr="005E61BF">
          <w:rPr>
            <w:rFonts w:ascii="Sylfaen" w:eastAsia="Times New Roman" w:hAnsi="Sylfaen" w:cs="Sylfaen"/>
          </w:rPr>
          <w:t>პირის</w:t>
        </w:r>
        <w:proofErr w:type="gramEnd"/>
        <w:r w:rsidRPr="005E61BF">
          <w:rPr>
            <w:rFonts w:ascii="Times New Roman" w:eastAsia="Times New Roman" w:hAnsi="Times New Roman" w:cs="Times New Roman"/>
          </w:rPr>
          <w:t xml:space="preserve"> </w:t>
        </w:r>
        <w:r w:rsidRPr="005E61BF">
          <w:rPr>
            <w:rFonts w:ascii="Sylfaen" w:eastAsia="Times New Roman" w:hAnsi="Sylfaen" w:cs="Sylfaen"/>
          </w:rPr>
          <w:t>წინასწარგანზრახულ</w:t>
        </w:r>
        <w:r w:rsidRPr="005E61BF">
          <w:rPr>
            <w:rFonts w:ascii="Times New Roman" w:eastAsia="Times New Roman" w:hAnsi="Times New Roman" w:cs="Times New Roman"/>
          </w:rPr>
          <w:t xml:space="preserve"> </w:t>
        </w:r>
        <w:r w:rsidRPr="005E61BF">
          <w:rPr>
            <w:rFonts w:ascii="Sylfaen" w:eastAsia="Times New Roman" w:hAnsi="Sylfaen" w:cs="Sylfaen"/>
          </w:rPr>
          <w:t>ექსპლუატაციაზე</w:t>
        </w:r>
        <w:r w:rsidRPr="005E61BF">
          <w:rPr>
            <w:rFonts w:ascii="Times New Roman" w:eastAsia="Times New Roman" w:hAnsi="Times New Roman" w:cs="Times New Roman"/>
          </w:rPr>
          <w:t xml:space="preserve"> </w:t>
        </w:r>
        <w:r w:rsidRPr="005E61BF">
          <w:rPr>
            <w:rFonts w:ascii="Sylfaen" w:eastAsia="Times New Roman" w:hAnsi="Sylfaen" w:cs="Sylfaen"/>
          </w:rPr>
          <w:t>მის</w:t>
        </w:r>
        <w:r w:rsidRPr="005E61BF">
          <w:rPr>
            <w:rFonts w:ascii="Times New Roman" w:eastAsia="Times New Roman" w:hAnsi="Times New Roman" w:cs="Times New Roman"/>
          </w:rPr>
          <w:t xml:space="preserve"> </w:t>
        </w:r>
        <w:r w:rsidRPr="005E61BF">
          <w:rPr>
            <w:rFonts w:ascii="Sylfaen" w:eastAsia="Times New Roman" w:hAnsi="Sylfaen" w:cs="Sylfaen"/>
          </w:rPr>
          <w:t>თანხმობას</w:t>
        </w:r>
        <w:r w:rsidRPr="005E61BF">
          <w:rPr>
            <w:rFonts w:ascii="Times New Roman" w:eastAsia="Times New Roman" w:hAnsi="Times New Roman" w:cs="Times New Roman"/>
          </w:rPr>
          <w:t xml:space="preserve"> </w:t>
        </w:r>
        <w:r w:rsidRPr="005E61BF">
          <w:rPr>
            <w:rFonts w:ascii="Sylfaen" w:eastAsia="Times New Roman" w:hAnsi="Sylfaen" w:cs="Sylfaen"/>
          </w:rPr>
          <w:t>მნიშვნელობა</w:t>
        </w:r>
        <w:r w:rsidRPr="005E61BF">
          <w:rPr>
            <w:rFonts w:ascii="Times New Roman" w:eastAsia="Times New Roman" w:hAnsi="Times New Roman" w:cs="Times New Roman"/>
          </w:rPr>
          <w:t xml:space="preserve"> </w:t>
        </w:r>
        <w:r w:rsidRPr="005E61BF">
          <w:rPr>
            <w:rFonts w:ascii="Sylfaen" w:eastAsia="Times New Roman" w:hAnsi="Sylfaen" w:cs="Sylfaen"/>
          </w:rPr>
          <w:t>არ</w:t>
        </w:r>
        <w:r w:rsidRPr="005E61BF">
          <w:rPr>
            <w:rFonts w:ascii="Times New Roman" w:eastAsia="Times New Roman" w:hAnsi="Times New Roman" w:cs="Times New Roman"/>
          </w:rPr>
          <w:t xml:space="preserve"> </w:t>
        </w:r>
        <w:r w:rsidRPr="005E61BF">
          <w:rPr>
            <w:rFonts w:ascii="Sylfaen" w:eastAsia="Times New Roman" w:hAnsi="Sylfaen" w:cs="Sylfaen"/>
          </w:rPr>
          <w:t>აქვს</w:t>
        </w:r>
        <w:r w:rsidRPr="005E61BF">
          <w:rPr>
            <w:rFonts w:ascii="Times New Roman" w:eastAsia="Times New Roman" w:hAnsi="Times New Roman" w:cs="Times New Roman"/>
          </w:rPr>
          <w:t>.</w:t>
        </w:r>
      </w:ins>
    </w:p>
    <w:p w:rsidR="00867BFB" w:rsidRPr="005E61BF" w:rsidRDefault="00867BFB" w:rsidP="00867BFB">
      <w:pPr>
        <w:spacing w:before="100" w:beforeAutospacing="1" w:after="100" w:afterAutospacing="1" w:line="240" w:lineRule="auto"/>
        <w:contextualSpacing/>
        <w:jc w:val="both"/>
        <w:rPr>
          <w:ins w:id="387" w:author="Mariana Mkurnali" w:date="2017-09-13T13:01:00Z"/>
          <w:rFonts w:ascii="Times New Roman" w:eastAsia="Times New Roman" w:hAnsi="Times New Roman" w:cs="Times New Roman"/>
        </w:rPr>
      </w:pPr>
      <w:ins w:id="388" w:author="Mariana Mkurnali" w:date="2017-09-13T13:01:00Z">
        <w:r w:rsidRPr="005E61BF">
          <w:rPr>
            <w:rFonts w:ascii="Times New Roman" w:eastAsia="Times New Roman" w:hAnsi="Times New Roman" w:cs="Times New Roman"/>
          </w:rPr>
          <w:t>3.</w:t>
        </w:r>
        <w:r w:rsidRPr="005E61BF">
          <w:rPr>
            <w:rFonts w:ascii="Times New Roman" w:eastAsia="Calibri" w:hAnsi="Times New Roman" w:cs="Times New Roman"/>
          </w:rPr>
          <w:t xml:space="preserve"> 143</w:t>
        </w:r>
        <w:r w:rsidRPr="005E61BF">
          <w:rPr>
            <w:rFonts w:ascii="Times New Roman" w:eastAsia="Calibri" w:hAnsi="Times New Roman" w:cs="Times New Roman"/>
            <w:vertAlign w:val="superscript"/>
          </w:rPr>
          <w:t>2</w:t>
        </w:r>
        <w:r w:rsidRPr="005E61BF">
          <w:rPr>
            <w:rFonts w:ascii="Times New Roman" w:eastAsia="Times New Roman" w:hAnsi="Times New Roman" w:cs="Times New Roman"/>
          </w:rPr>
          <w:t xml:space="preserve"> </w:t>
        </w:r>
        <w:r w:rsidRPr="005E61BF">
          <w:rPr>
            <w:rFonts w:ascii="Sylfaen" w:eastAsia="Times New Roman" w:hAnsi="Sylfaen" w:cs="Sylfaen"/>
          </w:rPr>
          <w:t>მუხლით</w:t>
        </w:r>
        <w:r w:rsidRPr="005E61BF">
          <w:rPr>
            <w:rFonts w:ascii="Times New Roman" w:eastAsia="Times New Roman" w:hAnsi="Times New Roman" w:cs="Times New Roman"/>
          </w:rPr>
          <w:t xml:space="preserve"> </w:t>
        </w:r>
        <w:r w:rsidRPr="005E61BF">
          <w:rPr>
            <w:rFonts w:ascii="Sylfaen" w:eastAsia="Times New Roman" w:hAnsi="Sylfaen" w:cs="Sylfaen"/>
          </w:rPr>
          <w:t>გათვალისწინებული</w:t>
        </w:r>
        <w:r w:rsidRPr="005E61BF">
          <w:rPr>
            <w:rFonts w:ascii="Times New Roman" w:eastAsia="Times New Roman" w:hAnsi="Times New Roman" w:cs="Times New Roman"/>
          </w:rPr>
          <w:t xml:space="preserve"> </w:t>
        </w:r>
        <w:r w:rsidRPr="005E61BF">
          <w:rPr>
            <w:rFonts w:ascii="Sylfaen" w:eastAsia="Times New Roman" w:hAnsi="Sylfaen" w:cs="Sylfaen"/>
          </w:rPr>
          <w:t>ქმედებისათვის</w:t>
        </w:r>
        <w:r w:rsidRPr="005E61BF">
          <w:rPr>
            <w:rFonts w:ascii="Times New Roman" w:eastAsia="Times New Roman" w:hAnsi="Times New Roman" w:cs="Times New Roman"/>
          </w:rPr>
          <w:t xml:space="preserve"> </w:t>
        </w:r>
        <w:r w:rsidRPr="005E61BF">
          <w:rPr>
            <w:rFonts w:ascii="Sylfaen" w:eastAsia="Times New Roman" w:hAnsi="Sylfaen" w:cs="Sylfaen"/>
          </w:rPr>
          <w:t>იურიდიული</w:t>
        </w:r>
        <w:r w:rsidRPr="005E61BF">
          <w:rPr>
            <w:rFonts w:ascii="Times New Roman" w:eastAsia="Times New Roman" w:hAnsi="Times New Roman" w:cs="Times New Roman"/>
          </w:rPr>
          <w:t xml:space="preserve"> </w:t>
        </w:r>
        <w:r w:rsidRPr="005E61BF">
          <w:rPr>
            <w:rFonts w:ascii="Sylfaen" w:eastAsia="Times New Roman" w:hAnsi="Sylfaen" w:cs="Sylfaen"/>
          </w:rPr>
          <w:t>პირი</w:t>
        </w:r>
        <w:r w:rsidRPr="005E61BF">
          <w:rPr>
            <w:rFonts w:ascii="Times New Roman" w:eastAsia="Times New Roman" w:hAnsi="Times New Roman" w:cs="Times New Roman"/>
          </w:rPr>
          <w:t xml:space="preserve"> </w:t>
        </w:r>
        <w:r w:rsidRPr="005E61BF">
          <w:rPr>
            <w:rFonts w:ascii="Sylfaen" w:eastAsia="Times New Roman" w:hAnsi="Sylfaen" w:cs="Sylfaen"/>
          </w:rPr>
          <w:t>ისჯება</w:t>
        </w:r>
        <w:r w:rsidRPr="005E61BF">
          <w:rPr>
            <w:rFonts w:ascii="Times New Roman" w:eastAsia="Times New Roman" w:hAnsi="Times New Roman" w:cs="Times New Roman"/>
          </w:rPr>
          <w:t xml:space="preserve"> </w:t>
        </w:r>
        <w:r w:rsidRPr="005E61BF">
          <w:rPr>
            <w:rFonts w:ascii="Sylfaen" w:eastAsia="Times New Roman" w:hAnsi="Sylfaen" w:cs="Sylfaen"/>
          </w:rPr>
          <w:t>საქმიანობის</w:t>
        </w:r>
        <w:r w:rsidRPr="005E61BF">
          <w:rPr>
            <w:rFonts w:ascii="Times New Roman" w:eastAsia="Times New Roman" w:hAnsi="Times New Roman" w:cs="Times New Roman"/>
          </w:rPr>
          <w:t xml:space="preserve"> </w:t>
        </w:r>
        <w:r w:rsidRPr="005E61BF">
          <w:rPr>
            <w:rFonts w:ascii="Sylfaen" w:eastAsia="Times New Roman" w:hAnsi="Sylfaen" w:cs="Sylfaen"/>
          </w:rPr>
          <w:t>უფლების</w:t>
        </w:r>
        <w:r w:rsidRPr="005E61BF">
          <w:rPr>
            <w:rFonts w:ascii="Times New Roman" w:eastAsia="Times New Roman" w:hAnsi="Times New Roman" w:cs="Times New Roman"/>
          </w:rPr>
          <w:t xml:space="preserve"> </w:t>
        </w:r>
        <w:r w:rsidRPr="005E61BF">
          <w:rPr>
            <w:rFonts w:ascii="Sylfaen" w:eastAsia="Times New Roman" w:hAnsi="Sylfaen" w:cs="Sylfaen"/>
          </w:rPr>
          <w:t>ჩამორთმევით</w:t>
        </w:r>
        <w:r w:rsidRPr="005E61BF">
          <w:rPr>
            <w:rFonts w:ascii="Times New Roman" w:eastAsia="Times New Roman" w:hAnsi="Times New Roman" w:cs="Times New Roman"/>
          </w:rPr>
          <w:t xml:space="preserve"> </w:t>
        </w:r>
        <w:r w:rsidRPr="005E61BF">
          <w:rPr>
            <w:rFonts w:ascii="Sylfaen" w:eastAsia="Times New Roman" w:hAnsi="Sylfaen" w:cs="Sylfaen"/>
          </w:rPr>
          <w:t>ან</w:t>
        </w:r>
        <w:r w:rsidRPr="005E61BF">
          <w:rPr>
            <w:rFonts w:ascii="Times New Roman" w:eastAsia="Times New Roman" w:hAnsi="Times New Roman" w:cs="Times New Roman"/>
          </w:rPr>
          <w:t xml:space="preserve"> </w:t>
        </w:r>
        <w:r w:rsidRPr="005E61BF">
          <w:rPr>
            <w:rFonts w:ascii="Sylfaen" w:eastAsia="Times New Roman" w:hAnsi="Sylfaen" w:cs="Sylfaen"/>
          </w:rPr>
          <w:t>ლიკვიდაციით</w:t>
        </w:r>
        <w:r w:rsidRPr="005E61BF">
          <w:rPr>
            <w:rFonts w:ascii="Times New Roman" w:eastAsia="Times New Roman" w:hAnsi="Times New Roman" w:cs="Times New Roman"/>
          </w:rPr>
          <w:t xml:space="preserve"> </w:t>
        </w:r>
        <w:r w:rsidRPr="005E61BF">
          <w:rPr>
            <w:rFonts w:ascii="Sylfaen" w:eastAsia="Times New Roman" w:hAnsi="Sylfaen" w:cs="Sylfaen"/>
          </w:rPr>
          <w:t>და</w:t>
        </w:r>
        <w:r w:rsidRPr="005E61BF">
          <w:rPr>
            <w:rFonts w:ascii="Times New Roman" w:eastAsia="Times New Roman" w:hAnsi="Times New Roman" w:cs="Times New Roman"/>
          </w:rPr>
          <w:t xml:space="preserve"> </w:t>
        </w:r>
        <w:r w:rsidRPr="005E61BF">
          <w:rPr>
            <w:rFonts w:ascii="Sylfaen" w:eastAsia="Times New Roman" w:hAnsi="Sylfaen" w:cs="Sylfaen"/>
          </w:rPr>
          <w:t>ჯარიმით</w:t>
        </w:r>
        <w:r w:rsidRPr="005E61BF">
          <w:rPr>
            <w:rFonts w:ascii="Times New Roman" w:eastAsia="Times New Roman" w:hAnsi="Times New Roman" w:cs="Times New Roman"/>
          </w:rPr>
          <w:t>.</w:t>
        </w:r>
      </w:ins>
    </w:p>
    <w:p w:rsidR="00867BFB" w:rsidRPr="005E61BF" w:rsidRDefault="00867BFB" w:rsidP="00867BF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ins w:id="389" w:author="Mariana Mkurnali" w:date="2017-09-13T13:01:00Z"/>
          <w:rFonts w:ascii="Times New Roman" w:eastAsia="Calibri" w:hAnsi="Times New Roman" w:cs="Times New Roman"/>
          <w:lang w:val="ka-GE"/>
        </w:rPr>
      </w:pPr>
      <w:ins w:id="390" w:author="Mariana Mkurnali" w:date="2017-09-13T13:01:00Z">
        <w:r w:rsidRPr="005E61BF">
          <w:rPr>
            <w:rFonts w:ascii="Sylfaen" w:eastAsia="Calibri" w:hAnsi="Sylfaen" w:cs="Sylfaen"/>
            <w:lang w:val="ka-GE"/>
          </w:rPr>
          <w:t>სისხლის</w:t>
        </w:r>
        <w:r w:rsidRPr="005E61BF">
          <w:rPr>
            <w:rFonts w:ascii="Times New Roman" w:eastAsia="Calibri" w:hAnsi="Times New Roman" w:cs="Times New Roman"/>
            <w:lang w:val="ka-GE"/>
          </w:rPr>
          <w:t xml:space="preserve"> </w:t>
        </w:r>
        <w:r w:rsidRPr="005E61BF">
          <w:rPr>
            <w:rFonts w:ascii="Sylfaen" w:eastAsia="Calibri" w:hAnsi="Sylfaen" w:cs="Sylfaen"/>
            <w:lang w:val="ka-GE"/>
          </w:rPr>
          <w:t>სამართლის</w:t>
        </w:r>
        <w:r w:rsidRPr="005E61BF">
          <w:rPr>
            <w:rFonts w:ascii="Times New Roman" w:eastAsia="Calibri" w:hAnsi="Times New Roman" w:cs="Times New Roman"/>
            <w:lang w:val="ka-GE"/>
          </w:rPr>
          <w:t xml:space="preserve"> </w:t>
        </w:r>
        <w:r w:rsidRPr="005E61BF">
          <w:rPr>
            <w:rFonts w:ascii="Sylfaen" w:eastAsia="Calibri" w:hAnsi="Sylfaen" w:cs="Sylfaen"/>
            <w:lang w:val="ka-GE"/>
          </w:rPr>
          <w:t>კოდექსის</w:t>
        </w:r>
        <w:r w:rsidRPr="005E61BF">
          <w:rPr>
            <w:rFonts w:ascii="Times New Roman" w:eastAsia="Calibri" w:hAnsi="Times New Roman" w:cs="Times New Roman"/>
            <w:lang w:val="ka-GE"/>
          </w:rPr>
          <w:t xml:space="preserve"> </w:t>
        </w:r>
        <w:r w:rsidRPr="005E61BF">
          <w:rPr>
            <w:rFonts w:ascii="Sylfaen" w:eastAsia="Calibri" w:hAnsi="Sylfaen" w:cs="Sylfaen"/>
            <w:lang w:val="ka-GE"/>
          </w:rPr>
          <w:t>მუხლი</w:t>
        </w:r>
        <w:r w:rsidRPr="005E61BF">
          <w:rPr>
            <w:rFonts w:ascii="Times New Roman" w:eastAsia="Calibri" w:hAnsi="Times New Roman" w:cs="Times New Roman"/>
            <w:lang w:val="ka-GE"/>
          </w:rPr>
          <w:t xml:space="preserve"> 171 </w:t>
        </w:r>
        <w:r w:rsidRPr="005E61BF">
          <w:rPr>
            <w:rFonts w:ascii="Sylfaen" w:eastAsia="Calibri" w:hAnsi="Sylfaen" w:cs="Sylfaen"/>
            <w:lang w:val="ka-GE"/>
          </w:rPr>
          <w:t>განსაზღვრავს</w:t>
        </w:r>
        <w:r w:rsidRPr="005E61BF">
          <w:rPr>
            <w:rFonts w:ascii="Times New Roman" w:eastAsia="Calibri" w:hAnsi="Times New Roman" w:cs="Times New Roman"/>
            <w:lang w:val="ka-GE"/>
          </w:rPr>
          <w:t xml:space="preserve">, </w:t>
        </w:r>
        <w:r w:rsidRPr="005E61BF">
          <w:rPr>
            <w:rFonts w:ascii="Sylfaen" w:eastAsia="Calibri" w:hAnsi="Sylfaen" w:cs="Sylfaen"/>
            <w:lang w:val="ka-GE"/>
          </w:rPr>
          <w:t>რომ</w:t>
        </w:r>
        <w:r w:rsidRPr="005E61BF">
          <w:rPr>
            <w:rFonts w:ascii="Times New Roman" w:eastAsia="Calibri" w:hAnsi="Times New Roman" w:cs="Times New Roman"/>
            <w:lang w:val="ka-GE"/>
          </w:rPr>
          <w:t xml:space="preserve"> </w:t>
        </w:r>
        <w:r w:rsidRPr="005E61BF">
          <w:rPr>
            <w:rFonts w:ascii="Sylfaen" w:hAnsi="Sylfaen" w:cs="Sylfaen"/>
          </w:rPr>
          <w:t>არასრულწლოვნის</w:t>
        </w:r>
        <w:r w:rsidRPr="005E61BF">
          <w:rPr>
            <w:rFonts w:ascii="Times New Roman" w:hAnsi="Times New Roman" w:cs="Times New Roman"/>
          </w:rPr>
          <w:t xml:space="preserve"> </w:t>
        </w:r>
        <w:r w:rsidRPr="005E61BF">
          <w:rPr>
            <w:rFonts w:ascii="Sylfaen" w:hAnsi="Sylfaen" w:cs="Sylfaen"/>
          </w:rPr>
          <w:t>დაყოლიება</w:t>
        </w:r>
        <w:r w:rsidRPr="005E61BF">
          <w:rPr>
            <w:rFonts w:ascii="Times New Roman" w:hAnsi="Times New Roman" w:cs="Times New Roman"/>
          </w:rPr>
          <w:t xml:space="preserve"> </w:t>
        </w:r>
        <w:r w:rsidRPr="005E61BF">
          <w:rPr>
            <w:rFonts w:ascii="Sylfaen" w:hAnsi="Sylfaen" w:cs="Sylfaen"/>
          </w:rPr>
          <w:t>მათხოვრობაზე</w:t>
        </w:r>
        <w:r w:rsidRPr="005E61BF">
          <w:rPr>
            <w:rFonts w:ascii="Times New Roman" w:hAnsi="Times New Roman" w:cs="Times New Roman"/>
          </w:rPr>
          <w:t xml:space="preserve"> </w:t>
        </w:r>
        <w:r w:rsidRPr="005E61BF">
          <w:rPr>
            <w:rFonts w:ascii="Sylfaen" w:hAnsi="Sylfaen" w:cs="Sylfaen"/>
          </w:rPr>
          <w:t>ან</w:t>
        </w:r>
        <w:r w:rsidRPr="005E61BF">
          <w:rPr>
            <w:rFonts w:ascii="Times New Roman" w:hAnsi="Times New Roman" w:cs="Times New Roman"/>
          </w:rPr>
          <w:t xml:space="preserve"> </w:t>
        </w:r>
        <w:r w:rsidRPr="005E61BF">
          <w:rPr>
            <w:rFonts w:ascii="Sylfaen" w:hAnsi="Sylfaen" w:cs="Sylfaen"/>
          </w:rPr>
          <w:t>სხვა</w:t>
        </w:r>
        <w:r w:rsidRPr="005E61BF">
          <w:rPr>
            <w:rFonts w:ascii="Times New Roman" w:hAnsi="Times New Roman" w:cs="Times New Roman"/>
          </w:rPr>
          <w:t xml:space="preserve"> </w:t>
        </w:r>
        <w:r w:rsidRPr="005E61BF">
          <w:rPr>
            <w:rFonts w:ascii="Sylfaen" w:hAnsi="Sylfaen" w:cs="Sylfaen"/>
          </w:rPr>
          <w:t>ანტისაზოგადოებრივ</w:t>
        </w:r>
        <w:r w:rsidRPr="005E61BF">
          <w:rPr>
            <w:rFonts w:ascii="Times New Roman" w:hAnsi="Times New Roman" w:cs="Times New Roman"/>
          </w:rPr>
          <w:t xml:space="preserve"> </w:t>
        </w:r>
        <w:r w:rsidRPr="005E61BF">
          <w:rPr>
            <w:rFonts w:ascii="Sylfaen" w:hAnsi="Sylfaen" w:cs="Sylfaen"/>
          </w:rPr>
          <w:t>ქმედებაზე</w:t>
        </w:r>
        <w:r w:rsidRPr="005E61BF">
          <w:rPr>
            <w:rFonts w:ascii="Times New Roman" w:hAnsi="Times New Roman" w:cs="Times New Roman"/>
          </w:rPr>
          <w:t xml:space="preserve">, – </w:t>
        </w:r>
        <w:r w:rsidRPr="005E61BF">
          <w:rPr>
            <w:rFonts w:ascii="Sylfaen" w:hAnsi="Sylfaen" w:cs="Sylfaen"/>
          </w:rPr>
          <w:t>ისჯება</w:t>
        </w:r>
        <w:r w:rsidRPr="005E61BF">
          <w:rPr>
            <w:rFonts w:ascii="Times New Roman" w:hAnsi="Times New Roman" w:cs="Times New Roman"/>
          </w:rPr>
          <w:t xml:space="preserve"> </w:t>
        </w:r>
        <w:r w:rsidRPr="005E61BF">
          <w:rPr>
            <w:rFonts w:ascii="Sylfaen" w:hAnsi="Sylfaen" w:cs="Sylfaen"/>
          </w:rPr>
          <w:t>საზოგადოებისათვის</w:t>
        </w:r>
        <w:r w:rsidRPr="005E61BF">
          <w:rPr>
            <w:rFonts w:ascii="Times New Roman" w:hAnsi="Times New Roman" w:cs="Times New Roman"/>
          </w:rPr>
          <w:t xml:space="preserve"> </w:t>
        </w:r>
        <w:r w:rsidRPr="005E61BF">
          <w:rPr>
            <w:rFonts w:ascii="Sylfaen" w:hAnsi="Sylfaen" w:cs="Sylfaen"/>
          </w:rPr>
          <w:t>სასარგებლო</w:t>
        </w:r>
        <w:r w:rsidRPr="005E61BF">
          <w:rPr>
            <w:rFonts w:ascii="Times New Roman" w:hAnsi="Times New Roman" w:cs="Times New Roman"/>
          </w:rPr>
          <w:t xml:space="preserve"> </w:t>
        </w:r>
        <w:r w:rsidRPr="005E61BF">
          <w:rPr>
            <w:rFonts w:ascii="Sylfaen" w:hAnsi="Sylfaen" w:cs="Sylfaen"/>
          </w:rPr>
          <w:t>შრომით</w:t>
        </w:r>
        <w:r w:rsidRPr="005E61BF">
          <w:rPr>
            <w:rFonts w:ascii="Times New Roman" w:hAnsi="Times New Roman" w:cs="Times New Roman"/>
          </w:rPr>
          <w:t xml:space="preserve"> </w:t>
        </w:r>
        <w:r w:rsidRPr="005E61BF">
          <w:rPr>
            <w:rFonts w:ascii="Sylfaen" w:hAnsi="Sylfaen" w:cs="Sylfaen"/>
          </w:rPr>
          <w:t>ვადით</w:t>
        </w:r>
        <w:r w:rsidRPr="005E61BF">
          <w:rPr>
            <w:rFonts w:ascii="Times New Roman" w:hAnsi="Times New Roman" w:cs="Times New Roman"/>
          </w:rPr>
          <w:t xml:space="preserve"> </w:t>
        </w:r>
        <w:r w:rsidRPr="005E61BF">
          <w:rPr>
            <w:rFonts w:ascii="Sylfaen" w:hAnsi="Sylfaen" w:cs="Sylfaen"/>
          </w:rPr>
          <w:t>ას</w:t>
        </w:r>
        <w:r w:rsidRPr="005E61BF">
          <w:rPr>
            <w:rFonts w:ascii="Times New Roman" w:hAnsi="Times New Roman" w:cs="Times New Roman"/>
          </w:rPr>
          <w:t xml:space="preserve"> </w:t>
        </w:r>
        <w:r w:rsidRPr="005E61BF">
          <w:rPr>
            <w:rFonts w:ascii="Sylfaen" w:hAnsi="Sylfaen" w:cs="Sylfaen"/>
          </w:rPr>
          <w:t>სამოცდაათიდან</w:t>
        </w:r>
        <w:r w:rsidRPr="005E61BF">
          <w:rPr>
            <w:rFonts w:ascii="Times New Roman" w:hAnsi="Times New Roman" w:cs="Times New Roman"/>
          </w:rPr>
          <w:t xml:space="preserve"> </w:t>
        </w:r>
        <w:r w:rsidRPr="005E61BF">
          <w:rPr>
            <w:rFonts w:ascii="Sylfaen" w:hAnsi="Sylfaen" w:cs="Sylfaen"/>
          </w:rPr>
          <w:t>ორას</w:t>
        </w:r>
        <w:r w:rsidRPr="005E61BF">
          <w:rPr>
            <w:rFonts w:ascii="Times New Roman" w:hAnsi="Times New Roman" w:cs="Times New Roman"/>
          </w:rPr>
          <w:t xml:space="preserve"> </w:t>
        </w:r>
        <w:r w:rsidRPr="005E61BF">
          <w:rPr>
            <w:rFonts w:ascii="Sylfaen" w:hAnsi="Sylfaen" w:cs="Sylfaen"/>
          </w:rPr>
          <w:t>ორმოც</w:t>
        </w:r>
        <w:r w:rsidRPr="005E61BF">
          <w:rPr>
            <w:rFonts w:ascii="Times New Roman" w:hAnsi="Times New Roman" w:cs="Times New Roman"/>
          </w:rPr>
          <w:t xml:space="preserve"> </w:t>
        </w:r>
        <w:r w:rsidRPr="005E61BF">
          <w:rPr>
            <w:rFonts w:ascii="Sylfaen" w:hAnsi="Sylfaen" w:cs="Sylfaen"/>
          </w:rPr>
          <w:t>საათამდე</w:t>
        </w:r>
        <w:r w:rsidRPr="005E61BF">
          <w:rPr>
            <w:rFonts w:ascii="Times New Roman" w:hAnsi="Times New Roman" w:cs="Times New Roman"/>
          </w:rPr>
          <w:t xml:space="preserve"> </w:t>
        </w:r>
        <w:r w:rsidRPr="005E61BF">
          <w:rPr>
            <w:rFonts w:ascii="Sylfaen" w:hAnsi="Sylfaen" w:cs="Sylfaen"/>
          </w:rPr>
          <w:t>ან</w:t>
        </w:r>
        <w:r w:rsidRPr="005E61BF">
          <w:rPr>
            <w:rFonts w:ascii="Times New Roman" w:hAnsi="Times New Roman" w:cs="Times New Roman"/>
          </w:rPr>
          <w:t xml:space="preserve"> </w:t>
        </w:r>
        <w:r w:rsidRPr="005E61BF">
          <w:rPr>
            <w:rFonts w:ascii="Sylfaen" w:hAnsi="Sylfaen" w:cs="Sylfaen"/>
          </w:rPr>
          <w:t>გამასწორებელი</w:t>
        </w:r>
        <w:r w:rsidRPr="005E61BF">
          <w:rPr>
            <w:rFonts w:ascii="Times New Roman" w:hAnsi="Times New Roman" w:cs="Times New Roman"/>
          </w:rPr>
          <w:t xml:space="preserve"> </w:t>
        </w:r>
        <w:r w:rsidRPr="005E61BF">
          <w:rPr>
            <w:rFonts w:ascii="Sylfaen" w:hAnsi="Sylfaen" w:cs="Sylfaen"/>
          </w:rPr>
          <w:t>სამუშაოთი</w:t>
        </w:r>
        <w:r w:rsidRPr="005E61BF">
          <w:rPr>
            <w:rFonts w:ascii="Times New Roman" w:hAnsi="Times New Roman" w:cs="Times New Roman"/>
          </w:rPr>
          <w:t xml:space="preserve"> </w:t>
        </w:r>
        <w:r w:rsidRPr="005E61BF">
          <w:rPr>
            <w:rFonts w:ascii="Sylfaen" w:hAnsi="Sylfaen" w:cs="Sylfaen"/>
          </w:rPr>
          <w:t>ვადით</w:t>
        </w:r>
        <w:r w:rsidRPr="005E61BF">
          <w:rPr>
            <w:rFonts w:ascii="Times New Roman" w:hAnsi="Times New Roman" w:cs="Times New Roman"/>
          </w:rPr>
          <w:t xml:space="preserve"> </w:t>
        </w:r>
        <w:r w:rsidRPr="005E61BF">
          <w:rPr>
            <w:rFonts w:ascii="Sylfaen" w:hAnsi="Sylfaen" w:cs="Sylfaen"/>
          </w:rPr>
          <w:t>ორ</w:t>
        </w:r>
        <w:r w:rsidRPr="005E61BF">
          <w:rPr>
            <w:rFonts w:ascii="Times New Roman" w:hAnsi="Times New Roman" w:cs="Times New Roman"/>
          </w:rPr>
          <w:t xml:space="preserve"> </w:t>
        </w:r>
        <w:r w:rsidRPr="005E61BF">
          <w:rPr>
            <w:rFonts w:ascii="Sylfaen" w:hAnsi="Sylfaen" w:cs="Sylfaen"/>
          </w:rPr>
          <w:t>წლამდე</w:t>
        </w:r>
        <w:r w:rsidRPr="005E61BF">
          <w:rPr>
            <w:rFonts w:ascii="Times New Roman" w:hAnsi="Times New Roman" w:cs="Times New Roman"/>
          </w:rPr>
          <w:t xml:space="preserve"> </w:t>
        </w:r>
        <w:r w:rsidRPr="005E61BF">
          <w:rPr>
            <w:rFonts w:ascii="Sylfaen" w:hAnsi="Sylfaen" w:cs="Sylfaen"/>
          </w:rPr>
          <w:t>ანდა</w:t>
        </w:r>
        <w:r w:rsidRPr="005E61BF">
          <w:rPr>
            <w:rFonts w:ascii="Times New Roman" w:hAnsi="Times New Roman" w:cs="Times New Roman"/>
          </w:rPr>
          <w:t xml:space="preserve"> </w:t>
        </w:r>
        <w:r w:rsidRPr="005E61BF">
          <w:rPr>
            <w:rFonts w:ascii="Sylfaen" w:hAnsi="Sylfaen" w:cs="Sylfaen"/>
          </w:rPr>
          <w:t>თავისუფლების</w:t>
        </w:r>
        <w:r w:rsidRPr="005E61BF">
          <w:rPr>
            <w:rFonts w:ascii="Times New Roman" w:hAnsi="Times New Roman" w:cs="Times New Roman"/>
          </w:rPr>
          <w:t xml:space="preserve"> </w:t>
        </w:r>
        <w:r w:rsidRPr="005E61BF">
          <w:rPr>
            <w:rFonts w:ascii="Sylfaen" w:hAnsi="Sylfaen" w:cs="Sylfaen"/>
          </w:rPr>
          <w:t>აღკვეთით</w:t>
        </w:r>
        <w:r w:rsidRPr="005E61BF">
          <w:rPr>
            <w:rFonts w:ascii="Times New Roman" w:hAnsi="Times New Roman" w:cs="Times New Roman"/>
          </w:rPr>
          <w:t xml:space="preserve"> </w:t>
        </w:r>
        <w:r w:rsidRPr="005E61BF">
          <w:rPr>
            <w:rFonts w:ascii="Sylfaen" w:hAnsi="Sylfaen" w:cs="Sylfaen"/>
          </w:rPr>
          <w:t>ვადით</w:t>
        </w:r>
        <w:r w:rsidRPr="005E61BF">
          <w:rPr>
            <w:rFonts w:ascii="Times New Roman" w:hAnsi="Times New Roman" w:cs="Times New Roman"/>
          </w:rPr>
          <w:t xml:space="preserve"> </w:t>
        </w:r>
        <w:r w:rsidRPr="005E61BF">
          <w:rPr>
            <w:rFonts w:ascii="Sylfaen" w:hAnsi="Sylfaen" w:cs="Sylfaen"/>
          </w:rPr>
          <w:t>ორ</w:t>
        </w:r>
        <w:r w:rsidRPr="005E61BF">
          <w:rPr>
            <w:rFonts w:ascii="Times New Roman" w:hAnsi="Times New Roman" w:cs="Times New Roman"/>
          </w:rPr>
          <w:t xml:space="preserve"> </w:t>
        </w:r>
        <w:r w:rsidRPr="005E61BF">
          <w:rPr>
            <w:rFonts w:ascii="Sylfaen" w:hAnsi="Sylfaen" w:cs="Sylfaen"/>
          </w:rPr>
          <w:t>წლამდე</w:t>
        </w:r>
        <w:r w:rsidRPr="005E61BF">
          <w:rPr>
            <w:rFonts w:ascii="Times New Roman" w:hAnsi="Times New Roman" w:cs="Times New Roman"/>
          </w:rPr>
          <w:t xml:space="preserve">. </w:t>
        </w:r>
        <w:proofErr w:type="gramStart"/>
        <w:r w:rsidRPr="005E61BF">
          <w:rPr>
            <w:rFonts w:ascii="Sylfaen" w:hAnsi="Sylfaen" w:cs="Sylfaen"/>
          </w:rPr>
          <w:t>არასრულწლოვნის</w:t>
        </w:r>
        <w:proofErr w:type="gramEnd"/>
        <w:r w:rsidRPr="005E61BF">
          <w:rPr>
            <w:rFonts w:ascii="Times New Roman" w:hAnsi="Times New Roman" w:cs="Times New Roman"/>
          </w:rPr>
          <w:t xml:space="preserve"> </w:t>
        </w:r>
        <w:r w:rsidRPr="005E61BF">
          <w:rPr>
            <w:rFonts w:ascii="Sylfaen" w:hAnsi="Sylfaen" w:cs="Sylfaen"/>
          </w:rPr>
          <w:t>ჩაბმა</w:t>
        </w:r>
        <w:r w:rsidRPr="005E61BF">
          <w:rPr>
            <w:rFonts w:ascii="Times New Roman" w:hAnsi="Times New Roman" w:cs="Times New Roman"/>
          </w:rPr>
          <w:t xml:space="preserve"> </w:t>
        </w:r>
        <w:r w:rsidRPr="005E61BF">
          <w:rPr>
            <w:rFonts w:ascii="Sylfaen" w:hAnsi="Sylfaen" w:cs="Sylfaen"/>
          </w:rPr>
          <w:t>გამაბრუებელ</w:t>
        </w:r>
        <w:r w:rsidRPr="005E61BF">
          <w:rPr>
            <w:rFonts w:ascii="Times New Roman" w:hAnsi="Times New Roman" w:cs="Times New Roman"/>
          </w:rPr>
          <w:t xml:space="preserve"> </w:t>
        </w:r>
        <w:r w:rsidRPr="005E61BF">
          <w:rPr>
            <w:rFonts w:ascii="Sylfaen" w:hAnsi="Sylfaen" w:cs="Sylfaen"/>
          </w:rPr>
          <w:t>ან</w:t>
        </w:r>
        <w:r w:rsidRPr="005E61BF">
          <w:rPr>
            <w:rFonts w:ascii="Times New Roman" w:hAnsi="Times New Roman" w:cs="Times New Roman"/>
          </w:rPr>
          <w:t xml:space="preserve"> </w:t>
        </w:r>
        <w:r w:rsidRPr="005E61BF">
          <w:rPr>
            <w:rFonts w:ascii="Sylfaen" w:hAnsi="Sylfaen" w:cs="Sylfaen"/>
          </w:rPr>
          <w:t>სამკურნალწამლო</w:t>
        </w:r>
        <w:r w:rsidRPr="005E61BF">
          <w:rPr>
            <w:rFonts w:ascii="Times New Roman" w:hAnsi="Times New Roman" w:cs="Times New Roman"/>
          </w:rPr>
          <w:t xml:space="preserve"> </w:t>
        </w:r>
        <w:r w:rsidRPr="005E61BF">
          <w:rPr>
            <w:rFonts w:ascii="Sylfaen" w:hAnsi="Sylfaen" w:cs="Sylfaen"/>
          </w:rPr>
          <w:t>საშუალებათა</w:t>
        </w:r>
        <w:r w:rsidRPr="005E61BF">
          <w:rPr>
            <w:rFonts w:ascii="Times New Roman" w:hAnsi="Times New Roman" w:cs="Times New Roman"/>
          </w:rPr>
          <w:t xml:space="preserve"> </w:t>
        </w:r>
        <w:r w:rsidRPr="005E61BF">
          <w:rPr>
            <w:rFonts w:ascii="Sylfaen" w:hAnsi="Sylfaen" w:cs="Sylfaen"/>
          </w:rPr>
          <w:t>არასამედიცინო</w:t>
        </w:r>
        <w:r w:rsidRPr="005E61BF">
          <w:rPr>
            <w:rFonts w:ascii="Times New Roman" w:hAnsi="Times New Roman" w:cs="Times New Roman"/>
          </w:rPr>
          <w:t xml:space="preserve"> </w:t>
        </w:r>
        <w:r w:rsidRPr="005E61BF">
          <w:rPr>
            <w:rFonts w:ascii="Sylfaen" w:hAnsi="Sylfaen" w:cs="Sylfaen"/>
          </w:rPr>
          <w:t>მოხმარებაში</w:t>
        </w:r>
        <w:r w:rsidRPr="005E61BF">
          <w:rPr>
            <w:rFonts w:ascii="Times New Roman" w:hAnsi="Times New Roman" w:cs="Times New Roman"/>
          </w:rPr>
          <w:t xml:space="preserve">, </w:t>
        </w:r>
        <w:r w:rsidRPr="005E61BF">
          <w:rPr>
            <w:rFonts w:ascii="Times New Roman" w:hAnsi="Times New Roman" w:cs="Times New Roman"/>
            <w:lang w:val="ka-GE"/>
          </w:rPr>
          <w:t xml:space="preserve">- </w:t>
        </w:r>
        <w:r w:rsidRPr="005E61BF">
          <w:rPr>
            <w:rFonts w:ascii="Sylfaen" w:hAnsi="Sylfaen" w:cs="Sylfaen"/>
          </w:rPr>
          <w:t>ისჯება</w:t>
        </w:r>
        <w:r w:rsidRPr="005E61BF">
          <w:rPr>
            <w:rFonts w:ascii="Times New Roman" w:hAnsi="Times New Roman" w:cs="Times New Roman"/>
          </w:rPr>
          <w:t xml:space="preserve"> </w:t>
        </w:r>
        <w:r w:rsidRPr="005E61BF">
          <w:rPr>
            <w:rFonts w:ascii="Sylfaen" w:hAnsi="Sylfaen" w:cs="Sylfaen"/>
          </w:rPr>
          <w:t>თავისუფლების</w:t>
        </w:r>
        <w:r w:rsidRPr="005E61BF">
          <w:rPr>
            <w:rFonts w:ascii="Times New Roman" w:hAnsi="Times New Roman" w:cs="Times New Roman"/>
          </w:rPr>
          <w:t xml:space="preserve"> </w:t>
        </w:r>
        <w:r w:rsidRPr="005E61BF">
          <w:rPr>
            <w:rFonts w:ascii="Sylfaen" w:hAnsi="Sylfaen" w:cs="Sylfaen"/>
          </w:rPr>
          <w:t>შეზღუდვით</w:t>
        </w:r>
        <w:r w:rsidRPr="005E61BF">
          <w:rPr>
            <w:rFonts w:ascii="Times New Roman" w:hAnsi="Times New Roman" w:cs="Times New Roman"/>
          </w:rPr>
          <w:t xml:space="preserve"> </w:t>
        </w:r>
        <w:r w:rsidRPr="005E61BF">
          <w:rPr>
            <w:rFonts w:ascii="Sylfaen" w:hAnsi="Sylfaen" w:cs="Sylfaen"/>
          </w:rPr>
          <w:t>ვადით</w:t>
        </w:r>
        <w:r w:rsidRPr="005E61BF">
          <w:rPr>
            <w:rFonts w:ascii="Times New Roman" w:hAnsi="Times New Roman" w:cs="Times New Roman"/>
          </w:rPr>
          <w:t xml:space="preserve"> </w:t>
        </w:r>
        <w:r w:rsidRPr="005E61BF">
          <w:rPr>
            <w:rFonts w:ascii="Sylfaen" w:hAnsi="Sylfaen" w:cs="Sylfaen"/>
          </w:rPr>
          <w:t>სამ</w:t>
        </w:r>
        <w:r w:rsidRPr="005E61BF">
          <w:rPr>
            <w:rFonts w:ascii="Times New Roman" w:hAnsi="Times New Roman" w:cs="Times New Roman"/>
          </w:rPr>
          <w:t xml:space="preserve"> </w:t>
        </w:r>
        <w:r w:rsidRPr="005E61BF">
          <w:rPr>
            <w:rFonts w:ascii="Sylfaen" w:hAnsi="Sylfaen" w:cs="Sylfaen"/>
          </w:rPr>
          <w:t>წლამდე</w:t>
        </w:r>
        <w:r w:rsidRPr="005E61BF">
          <w:rPr>
            <w:rFonts w:ascii="Times New Roman" w:hAnsi="Times New Roman" w:cs="Times New Roman"/>
          </w:rPr>
          <w:t xml:space="preserve"> </w:t>
        </w:r>
        <w:r w:rsidRPr="005E61BF">
          <w:rPr>
            <w:rFonts w:ascii="Sylfaen" w:hAnsi="Sylfaen" w:cs="Sylfaen"/>
          </w:rPr>
          <w:t>ან</w:t>
        </w:r>
        <w:r w:rsidRPr="005E61BF">
          <w:rPr>
            <w:rFonts w:ascii="Times New Roman" w:hAnsi="Times New Roman" w:cs="Times New Roman"/>
          </w:rPr>
          <w:t xml:space="preserve"> </w:t>
        </w:r>
        <w:r w:rsidRPr="005E61BF">
          <w:rPr>
            <w:rFonts w:ascii="Sylfaen" w:hAnsi="Sylfaen" w:cs="Sylfaen"/>
          </w:rPr>
          <w:t>თავისუფლების</w:t>
        </w:r>
        <w:r w:rsidRPr="005E61BF">
          <w:rPr>
            <w:rFonts w:ascii="Times New Roman" w:hAnsi="Times New Roman" w:cs="Times New Roman"/>
          </w:rPr>
          <w:t xml:space="preserve"> </w:t>
        </w:r>
        <w:r w:rsidRPr="005E61BF">
          <w:rPr>
            <w:rFonts w:ascii="Sylfaen" w:hAnsi="Sylfaen" w:cs="Sylfaen"/>
          </w:rPr>
          <w:t>აღკვეთით</w:t>
        </w:r>
        <w:r w:rsidRPr="005E61BF">
          <w:rPr>
            <w:rFonts w:ascii="Times New Roman" w:hAnsi="Times New Roman" w:cs="Times New Roman"/>
          </w:rPr>
          <w:t xml:space="preserve"> </w:t>
        </w:r>
        <w:r w:rsidRPr="005E61BF">
          <w:rPr>
            <w:rFonts w:ascii="Sylfaen" w:hAnsi="Sylfaen" w:cs="Sylfaen"/>
          </w:rPr>
          <w:t>ვადით</w:t>
        </w:r>
        <w:r w:rsidRPr="005E61BF">
          <w:rPr>
            <w:rFonts w:ascii="Times New Roman" w:hAnsi="Times New Roman" w:cs="Times New Roman"/>
          </w:rPr>
          <w:t xml:space="preserve"> </w:t>
        </w:r>
        <w:r w:rsidRPr="005E61BF">
          <w:rPr>
            <w:rFonts w:ascii="Sylfaen" w:hAnsi="Sylfaen" w:cs="Sylfaen"/>
          </w:rPr>
          <w:t>სამ</w:t>
        </w:r>
        <w:r w:rsidRPr="005E61BF">
          <w:rPr>
            <w:rFonts w:ascii="Times New Roman" w:hAnsi="Times New Roman" w:cs="Times New Roman"/>
          </w:rPr>
          <w:t xml:space="preserve"> </w:t>
        </w:r>
        <w:r w:rsidRPr="005E61BF">
          <w:rPr>
            <w:rFonts w:ascii="Sylfaen" w:hAnsi="Sylfaen" w:cs="Sylfaen"/>
          </w:rPr>
          <w:t>წლამდე</w:t>
        </w:r>
        <w:r w:rsidRPr="005E61BF">
          <w:rPr>
            <w:rFonts w:ascii="Times New Roman" w:hAnsi="Times New Roman" w:cs="Times New Roman"/>
          </w:rPr>
          <w:t xml:space="preserve">. </w:t>
        </w:r>
        <w:r w:rsidRPr="005E61BF">
          <w:rPr>
            <w:rFonts w:ascii="Times New Roman" w:hAnsi="Times New Roman" w:cs="Times New Roman"/>
            <w:lang w:val="ka-GE"/>
          </w:rPr>
          <w:t xml:space="preserve"> </w:t>
        </w:r>
        <w:proofErr w:type="gramStart"/>
        <w:r w:rsidRPr="005E61BF">
          <w:rPr>
            <w:rFonts w:ascii="Sylfaen" w:hAnsi="Sylfaen" w:cs="Sylfaen"/>
          </w:rPr>
          <w:t>არასრულწლოვნის</w:t>
        </w:r>
        <w:proofErr w:type="gramEnd"/>
        <w:r w:rsidRPr="005E61BF">
          <w:rPr>
            <w:rFonts w:ascii="Times New Roman" w:hAnsi="Times New Roman" w:cs="Times New Roman"/>
          </w:rPr>
          <w:t xml:space="preserve"> </w:t>
        </w:r>
        <w:r w:rsidRPr="005E61BF">
          <w:rPr>
            <w:rFonts w:ascii="Sylfaen" w:hAnsi="Sylfaen" w:cs="Sylfaen"/>
          </w:rPr>
          <w:t>ჩაბმა</w:t>
        </w:r>
        <w:r w:rsidRPr="005E61BF">
          <w:rPr>
            <w:rFonts w:ascii="Times New Roman" w:hAnsi="Times New Roman" w:cs="Times New Roman"/>
          </w:rPr>
          <w:t xml:space="preserve"> </w:t>
        </w:r>
        <w:r w:rsidRPr="005E61BF">
          <w:rPr>
            <w:rFonts w:ascii="Sylfaen" w:hAnsi="Sylfaen" w:cs="Sylfaen"/>
          </w:rPr>
          <w:t>პროსტიტუციაში</w:t>
        </w:r>
        <w:r w:rsidRPr="005E61BF">
          <w:rPr>
            <w:rFonts w:ascii="Times New Roman" w:hAnsi="Times New Roman" w:cs="Times New Roman"/>
          </w:rPr>
          <w:t xml:space="preserve"> </w:t>
        </w:r>
        <w:r w:rsidRPr="005E61BF">
          <w:rPr>
            <w:rFonts w:ascii="Sylfaen" w:hAnsi="Sylfaen" w:cs="Sylfaen"/>
          </w:rPr>
          <w:t>ძალადობის</w:t>
        </w:r>
        <w:r w:rsidRPr="005E61BF">
          <w:rPr>
            <w:rFonts w:ascii="Times New Roman" w:hAnsi="Times New Roman" w:cs="Times New Roman"/>
          </w:rPr>
          <w:t xml:space="preserve">, </w:t>
        </w:r>
        <w:r w:rsidRPr="005E61BF">
          <w:rPr>
            <w:rFonts w:ascii="Sylfaen" w:hAnsi="Sylfaen" w:cs="Sylfaen"/>
          </w:rPr>
          <w:t>ძალადობის</w:t>
        </w:r>
        <w:r w:rsidRPr="005E61BF">
          <w:rPr>
            <w:rFonts w:ascii="Times New Roman" w:hAnsi="Times New Roman" w:cs="Times New Roman"/>
          </w:rPr>
          <w:t xml:space="preserve"> </w:t>
        </w:r>
        <w:r w:rsidRPr="005E61BF">
          <w:rPr>
            <w:rFonts w:ascii="Sylfaen" w:hAnsi="Sylfaen" w:cs="Sylfaen"/>
          </w:rPr>
          <w:t>მუქარის</w:t>
        </w:r>
        <w:r w:rsidRPr="005E61BF">
          <w:rPr>
            <w:rFonts w:ascii="Times New Roman" w:hAnsi="Times New Roman" w:cs="Times New Roman"/>
          </w:rPr>
          <w:t xml:space="preserve"> </w:t>
        </w:r>
        <w:r w:rsidRPr="005E61BF">
          <w:rPr>
            <w:rFonts w:ascii="Sylfaen" w:hAnsi="Sylfaen" w:cs="Sylfaen"/>
          </w:rPr>
          <w:t>ან</w:t>
        </w:r>
        <w:r w:rsidRPr="005E61BF">
          <w:rPr>
            <w:rFonts w:ascii="Times New Roman" w:hAnsi="Times New Roman" w:cs="Times New Roman"/>
          </w:rPr>
          <w:t xml:space="preserve"> </w:t>
        </w:r>
        <w:r w:rsidRPr="005E61BF">
          <w:rPr>
            <w:rFonts w:ascii="Sylfaen" w:hAnsi="Sylfaen" w:cs="Sylfaen"/>
          </w:rPr>
          <w:t>მოტყუების</w:t>
        </w:r>
        <w:r w:rsidRPr="005E61BF">
          <w:rPr>
            <w:rFonts w:ascii="Times New Roman" w:hAnsi="Times New Roman" w:cs="Times New Roman"/>
          </w:rPr>
          <w:t xml:space="preserve"> </w:t>
        </w:r>
        <w:r w:rsidRPr="005E61BF">
          <w:rPr>
            <w:rFonts w:ascii="Sylfaen" w:hAnsi="Sylfaen" w:cs="Sylfaen"/>
          </w:rPr>
          <w:t>გარეშე</w:t>
        </w:r>
        <w:r w:rsidRPr="005E61BF">
          <w:rPr>
            <w:rFonts w:ascii="Times New Roman" w:hAnsi="Times New Roman" w:cs="Times New Roman"/>
            <w:lang w:val="ka-GE"/>
          </w:rPr>
          <w:t xml:space="preserve"> - </w:t>
        </w:r>
        <w:r w:rsidRPr="005E61BF">
          <w:rPr>
            <w:rFonts w:ascii="Sylfaen" w:hAnsi="Sylfaen" w:cs="Sylfaen"/>
          </w:rPr>
          <w:t>ისჯება</w:t>
        </w:r>
        <w:r w:rsidRPr="005E61BF">
          <w:rPr>
            <w:rFonts w:ascii="Times New Roman" w:hAnsi="Times New Roman" w:cs="Times New Roman"/>
          </w:rPr>
          <w:t xml:space="preserve"> </w:t>
        </w:r>
        <w:r w:rsidRPr="005E61BF">
          <w:rPr>
            <w:rFonts w:ascii="Sylfaen" w:hAnsi="Sylfaen" w:cs="Sylfaen"/>
          </w:rPr>
          <w:t>თავისუფლების</w:t>
        </w:r>
        <w:r w:rsidRPr="005E61BF">
          <w:rPr>
            <w:rFonts w:ascii="Times New Roman" w:hAnsi="Times New Roman" w:cs="Times New Roman"/>
          </w:rPr>
          <w:t xml:space="preserve"> </w:t>
        </w:r>
        <w:r w:rsidRPr="005E61BF">
          <w:rPr>
            <w:rFonts w:ascii="Sylfaen" w:hAnsi="Sylfaen" w:cs="Sylfaen"/>
          </w:rPr>
          <w:t>აღკვეთით</w:t>
        </w:r>
        <w:r w:rsidRPr="005E61BF">
          <w:rPr>
            <w:rFonts w:ascii="Times New Roman" w:hAnsi="Times New Roman" w:cs="Times New Roman"/>
          </w:rPr>
          <w:t xml:space="preserve"> </w:t>
        </w:r>
        <w:r w:rsidRPr="005E61BF">
          <w:rPr>
            <w:rFonts w:ascii="Sylfaen" w:hAnsi="Sylfaen" w:cs="Sylfaen"/>
          </w:rPr>
          <w:t>ვადით</w:t>
        </w:r>
        <w:r w:rsidRPr="005E61BF">
          <w:rPr>
            <w:rFonts w:ascii="Times New Roman" w:hAnsi="Times New Roman" w:cs="Times New Roman"/>
          </w:rPr>
          <w:t xml:space="preserve"> </w:t>
        </w:r>
        <w:r w:rsidRPr="005E61BF">
          <w:rPr>
            <w:rFonts w:ascii="Sylfaen" w:hAnsi="Sylfaen" w:cs="Sylfaen"/>
          </w:rPr>
          <w:t>ორიდან</w:t>
        </w:r>
        <w:r w:rsidRPr="005E61BF">
          <w:rPr>
            <w:rFonts w:ascii="Times New Roman" w:hAnsi="Times New Roman" w:cs="Times New Roman"/>
          </w:rPr>
          <w:t xml:space="preserve"> </w:t>
        </w:r>
        <w:r w:rsidRPr="005E61BF">
          <w:rPr>
            <w:rFonts w:ascii="Sylfaen" w:hAnsi="Sylfaen" w:cs="Sylfaen"/>
          </w:rPr>
          <w:t>ხუთ</w:t>
        </w:r>
        <w:r w:rsidRPr="005E61BF">
          <w:rPr>
            <w:rFonts w:ascii="Times New Roman" w:hAnsi="Times New Roman" w:cs="Times New Roman"/>
          </w:rPr>
          <w:t xml:space="preserve"> </w:t>
        </w:r>
        <w:r w:rsidRPr="005E61BF">
          <w:rPr>
            <w:rFonts w:ascii="Sylfaen" w:hAnsi="Sylfaen" w:cs="Sylfaen"/>
          </w:rPr>
          <w:t>წლამდე</w:t>
        </w:r>
        <w:r w:rsidRPr="005E61BF">
          <w:rPr>
            <w:rFonts w:ascii="Times New Roman" w:hAnsi="Times New Roman" w:cs="Times New Roman"/>
          </w:rPr>
          <w:t xml:space="preserve">. </w:t>
        </w:r>
      </w:ins>
    </w:p>
    <w:p w:rsidR="00867BFB" w:rsidRPr="005E61BF" w:rsidRDefault="00867BFB" w:rsidP="00867BF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ins w:id="391" w:author="Mariana Mkurnali" w:date="2017-09-13T13:01:00Z"/>
          <w:rFonts w:ascii="Times New Roman" w:eastAsia="Calibri" w:hAnsi="Times New Roman" w:cs="Times New Roman"/>
          <w:lang w:val="ka-GE"/>
        </w:rPr>
      </w:pPr>
    </w:p>
    <w:p w:rsidR="00867BFB" w:rsidRPr="005E61BF" w:rsidRDefault="00867BFB" w:rsidP="00867BFB">
      <w:pPr>
        <w:spacing w:before="100" w:beforeAutospacing="1" w:after="100" w:afterAutospacing="1" w:line="240" w:lineRule="auto"/>
        <w:contextualSpacing/>
        <w:jc w:val="both"/>
        <w:rPr>
          <w:ins w:id="392" w:author="Mariana Mkurnali" w:date="2017-09-13T13:01:00Z"/>
          <w:rFonts w:ascii="Times New Roman" w:eastAsia="Times New Roman" w:hAnsi="Times New Roman" w:cs="Times New Roman"/>
          <w:lang w:val="ka-GE"/>
        </w:rPr>
      </w:pPr>
      <w:ins w:id="393" w:author="Mariana Mkurnali" w:date="2017-09-13T13:01:00Z">
        <w:r w:rsidRPr="005E61BF">
          <w:rPr>
            <w:rFonts w:ascii="Sylfaen" w:eastAsia="Times New Roman" w:hAnsi="Sylfaen" w:cs="Sylfaen"/>
            <w:lang w:val="ka-GE"/>
          </w:rPr>
          <w:t>საქართველოს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სტატისტიკის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ეროვნულმა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სამსახურმა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შრომის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საერთაშორისო</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ორგანიზაციის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ფინანსური</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მხარდაჭერით</w:t>
        </w:r>
        <w:r w:rsidRPr="005E61BF">
          <w:rPr>
            <w:rFonts w:ascii="Times New Roman" w:eastAsia="Times New Roman" w:hAnsi="Times New Roman" w:cs="Times New Roman"/>
            <w:lang w:val="ka-GE"/>
          </w:rPr>
          <w:t xml:space="preserve"> </w:t>
        </w:r>
        <w:r w:rsidRPr="005E61BF">
          <w:rPr>
            <w:rFonts w:ascii="Sylfaen" w:eastAsia="Times New Roman" w:hAnsi="Sylfaen" w:cs="Times New Roman"/>
            <w:lang w:val="ka-GE"/>
          </w:rPr>
          <w:t xml:space="preserve">2016 წელს </w:t>
        </w:r>
        <w:r w:rsidRPr="005E61BF">
          <w:rPr>
            <w:rFonts w:ascii="Sylfaen" w:eastAsia="Times New Roman" w:hAnsi="Sylfaen" w:cs="Sylfaen"/>
            <w:lang w:val="ka-GE"/>
          </w:rPr>
          <w:t>ჩაატარს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ბავშვთა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შრომის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ეროვნული</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კვლევა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კვლევის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შესაბამისად</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მომუშავე</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ბავშვები</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და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ბავშვთა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შრომა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არ</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უნდა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იყოს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გაიგივებული</w:t>
        </w:r>
        <w:r w:rsidRPr="005E61BF">
          <w:rPr>
            <w:rFonts w:ascii="Times New Roman" w:eastAsia="Times New Roman" w:hAnsi="Times New Roman" w:cs="Times New Roman"/>
            <w:lang w:val="ka-GE"/>
          </w:rPr>
          <w:t>. „</w:t>
        </w:r>
        <w:r w:rsidRPr="005E61BF">
          <w:rPr>
            <w:rFonts w:ascii="Sylfaen" w:eastAsia="Times New Roman" w:hAnsi="Sylfaen" w:cs="Sylfaen"/>
            <w:lang w:val="ka-GE"/>
          </w:rPr>
          <w:t>ბავშვთა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შრომა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გულისხმობს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ბავშვთა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ჩართულობას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აკრძალულ</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შრომაში</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და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უფრო</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ზოგადად</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ისეთი</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ტიპის</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საქმიანობაში</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რომელიც</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აღმოსაფხვრელია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როგორც</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სოციალურად</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და</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მორალურად</w:t>
        </w:r>
        <w:r w:rsidRPr="005E61BF">
          <w:rPr>
            <w:rFonts w:ascii="Times New Roman" w:eastAsia="Times New Roman" w:hAnsi="Times New Roman" w:cs="Times New Roman"/>
            <w:lang w:val="ka-GE"/>
          </w:rPr>
          <w:t xml:space="preserve"> </w:t>
        </w:r>
        <w:r w:rsidRPr="005E61BF">
          <w:rPr>
            <w:rFonts w:ascii="Sylfaen" w:eastAsia="Times New Roman" w:hAnsi="Sylfaen" w:cs="Sylfaen"/>
            <w:lang w:val="ka-GE"/>
          </w:rPr>
          <w:t>არასასურველი</w:t>
        </w:r>
        <w:r w:rsidRPr="005E61BF">
          <w:rPr>
            <w:rFonts w:ascii="Times New Roman" w:eastAsia="Times New Roman" w:hAnsi="Times New Roman" w:cs="Times New Roman"/>
            <w:lang w:val="ka-GE"/>
          </w:rPr>
          <w:t>.</w:t>
        </w:r>
      </w:ins>
    </w:p>
    <w:p w:rsidR="00867BFB" w:rsidRPr="005E61BF" w:rsidRDefault="00867BFB" w:rsidP="00867BFB">
      <w:pPr>
        <w:widowControl w:val="0"/>
        <w:spacing w:after="120" w:line="240" w:lineRule="auto"/>
        <w:contextualSpacing/>
        <w:jc w:val="both"/>
        <w:rPr>
          <w:ins w:id="394" w:author="Mariana Mkurnali" w:date="2017-09-13T13:01:00Z"/>
          <w:rFonts w:ascii="Times New Roman" w:hAnsi="Times New Roman" w:cs="Times New Roman"/>
          <w:lang w:val="ka-GE"/>
        </w:rPr>
      </w:pPr>
      <w:ins w:id="395" w:author="Mariana Mkurnali" w:date="2017-09-13T13:01:00Z">
        <w:r w:rsidRPr="005E61BF">
          <w:rPr>
            <w:rFonts w:ascii="Sylfaen" w:hAnsi="Sylfaen" w:cs="Sylfaen"/>
            <w:lang w:val="ka-GE"/>
          </w:rPr>
          <w:t>საქართველოში</w:t>
        </w:r>
        <w:r w:rsidRPr="005E61BF">
          <w:rPr>
            <w:rFonts w:ascii="Times New Roman" w:hAnsi="Times New Roman" w:cs="Times New Roman"/>
            <w:lang w:val="ka-GE"/>
          </w:rPr>
          <w:t xml:space="preserve"> </w:t>
        </w:r>
        <w:r w:rsidRPr="005E61BF">
          <w:rPr>
            <w:rFonts w:ascii="Sylfaen" w:hAnsi="Sylfaen" w:cs="Sylfaen"/>
            <w:lang w:val="ka-GE"/>
          </w:rPr>
          <w:t>მცხოვრები</w:t>
        </w:r>
        <w:r w:rsidRPr="005E61BF">
          <w:rPr>
            <w:rFonts w:ascii="Times New Roman" w:hAnsi="Times New Roman" w:cs="Times New Roman"/>
            <w:lang w:val="ka-GE"/>
          </w:rPr>
          <w:t xml:space="preserve"> 5-17 </w:t>
        </w:r>
        <w:r w:rsidRPr="005E61BF">
          <w:rPr>
            <w:rFonts w:ascii="Sylfaen" w:hAnsi="Sylfaen" w:cs="Sylfaen"/>
            <w:lang w:val="ka-GE"/>
          </w:rPr>
          <w:t>წლის</w:t>
        </w:r>
        <w:r w:rsidRPr="005E61BF">
          <w:rPr>
            <w:rFonts w:ascii="Times New Roman" w:hAnsi="Times New Roman" w:cs="Times New Roman"/>
            <w:lang w:val="ka-GE"/>
          </w:rPr>
          <w:t xml:space="preserve"> </w:t>
        </w:r>
        <w:r w:rsidRPr="005E61BF">
          <w:rPr>
            <w:rFonts w:ascii="Sylfaen" w:hAnsi="Sylfaen" w:cs="Sylfaen"/>
            <w:lang w:val="ka-GE"/>
          </w:rPr>
          <w:t>ასაკის</w:t>
        </w:r>
        <w:r w:rsidRPr="005E61BF">
          <w:rPr>
            <w:rFonts w:ascii="Times New Roman" w:hAnsi="Times New Roman" w:cs="Times New Roman"/>
            <w:lang w:val="ka-GE"/>
          </w:rPr>
          <w:t xml:space="preserve"> </w:t>
        </w:r>
        <w:r w:rsidRPr="005E61BF">
          <w:rPr>
            <w:rFonts w:ascii="Sylfaen" w:hAnsi="Sylfaen" w:cs="Sylfaen"/>
            <w:lang w:val="ka-GE"/>
          </w:rPr>
          <w:t>ბავშვიდან</w:t>
        </w:r>
        <w:r w:rsidRPr="005E61BF">
          <w:rPr>
            <w:rFonts w:ascii="Times New Roman" w:hAnsi="Times New Roman" w:cs="Times New Roman"/>
            <w:lang w:val="ka-GE"/>
          </w:rPr>
          <w:t xml:space="preserve">, 5.8% </w:t>
        </w:r>
        <w:r w:rsidRPr="005E61BF">
          <w:rPr>
            <w:rFonts w:ascii="Sylfaen" w:hAnsi="Sylfaen" w:cs="Sylfaen"/>
            <w:lang w:val="ka-GE"/>
          </w:rPr>
          <w:t>გამოკვლევის</w:t>
        </w:r>
        <w:r w:rsidRPr="005E61BF">
          <w:rPr>
            <w:rFonts w:ascii="Times New Roman" w:hAnsi="Times New Roman" w:cs="Times New Roman"/>
            <w:lang w:val="ka-GE"/>
          </w:rPr>
          <w:t xml:space="preserve"> </w:t>
        </w:r>
        <w:r w:rsidRPr="005E61BF">
          <w:rPr>
            <w:rFonts w:ascii="Sylfaen" w:hAnsi="Sylfaen" w:cs="Sylfaen"/>
            <w:lang w:val="ka-GE"/>
          </w:rPr>
          <w:t>მომენტის</w:t>
        </w:r>
        <w:r w:rsidRPr="005E61BF">
          <w:rPr>
            <w:rFonts w:ascii="Times New Roman" w:hAnsi="Times New Roman" w:cs="Times New Roman"/>
            <w:lang w:val="ka-GE"/>
          </w:rPr>
          <w:t xml:space="preserve"> </w:t>
        </w:r>
        <w:r w:rsidRPr="005E61BF">
          <w:rPr>
            <w:rFonts w:ascii="Sylfaen" w:hAnsi="Sylfaen" w:cs="Sylfaen"/>
            <w:lang w:val="ka-GE"/>
          </w:rPr>
          <w:t>წინა</w:t>
        </w:r>
        <w:r w:rsidRPr="005E61BF">
          <w:rPr>
            <w:rFonts w:ascii="Times New Roman" w:hAnsi="Times New Roman" w:cs="Times New Roman"/>
            <w:lang w:val="ka-GE"/>
          </w:rPr>
          <w:t xml:space="preserve"> </w:t>
        </w:r>
        <w:r w:rsidRPr="005E61BF">
          <w:rPr>
            <w:rFonts w:ascii="Sylfaen" w:hAnsi="Sylfaen" w:cs="Sylfaen"/>
            <w:lang w:val="ka-GE"/>
          </w:rPr>
          <w:t>ერთ</w:t>
        </w:r>
        <w:r w:rsidRPr="005E61BF">
          <w:rPr>
            <w:rFonts w:ascii="Times New Roman" w:hAnsi="Times New Roman" w:cs="Times New Roman"/>
            <w:lang w:val="ka-GE"/>
          </w:rPr>
          <w:t xml:space="preserve"> </w:t>
        </w:r>
        <w:r w:rsidRPr="005E61BF">
          <w:rPr>
            <w:rFonts w:ascii="Sylfaen" w:hAnsi="Sylfaen" w:cs="Sylfaen"/>
            <w:lang w:val="ka-GE"/>
          </w:rPr>
          <w:t>კვირაში</w:t>
        </w:r>
        <w:r w:rsidRPr="005E61BF">
          <w:rPr>
            <w:rFonts w:ascii="Times New Roman" w:hAnsi="Times New Roman" w:cs="Times New Roman"/>
            <w:lang w:val="ka-GE"/>
          </w:rPr>
          <w:t xml:space="preserve"> </w:t>
        </w:r>
        <w:r w:rsidRPr="005E61BF">
          <w:rPr>
            <w:rFonts w:ascii="Sylfaen" w:hAnsi="Sylfaen" w:cs="Sylfaen"/>
            <w:lang w:val="ka-GE"/>
          </w:rPr>
          <w:t>დაკავებული</w:t>
        </w:r>
        <w:r w:rsidRPr="005E61BF">
          <w:rPr>
            <w:rFonts w:ascii="Times New Roman" w:hAnsi="Times New Roman" w:cs="Times New Roman"/>
            <w:lang w:val="ka-GE"/>
          </w:rPr>
          <w:t xml:space="preserve"> </w:t>
        </w:r>
        <w:r w:rsidRPr="005E61BF">
          <w:rPr>
            <w:rFonts w:ascii="Sylfaen" w:hAnsi="Sylfaen" w:cs="Sylfaen"/>
            <w:lang w:val="ka-GE"/>
          </w:rPr>
          <w:t>იყო</w:t>
        </w:r>
        <w:r w:rsidRPr="005E61BF">
          <w:rPr>
            <w:rFonts w:ascii="Times New Roman" w:hAnsi="Times New Roman" w:cs="Times New Roman"/>
            <w:lang w:val="ka-GE"/>
          </w:rPr>
          <w:t xml:space="preserve"> </w:t>
        </w:r>
        <w:r w:rsidRPr="005E61BF">
          <w:rPr>
            <w:rFonts w:ascii="Sylfaen" w:hAnsi="Sylfaen" w:cs="Sylfaen"/>
            <w:lang w:val="ka-GE"/>
          </w:rPr>
          <w:t>ეკონომიკური</w:t>
        </w:r>
        <w:r w:rsidRPr="005E61BF">
          <w:rPr>
            <w:rFonts w:ascii="Times New Roman" w:hAnsi="Times New Roman" w:cs="Times New Roman"/>
            <w:lang w:val="ka-GE"/>
          </w:rPr>
          <w:t xml:space="preserve"> </w:t>
        </w:r>
        <w:r w:rsidRPr="005E61BF">
          <w:rPr>
            <w:rFonts w:ascii="Sylfaen" w:hAnsi="Sylfaen" w:cs="Sylfaen"/>
            <w:lang w:val="ka-GE"/>
          </w:rPr>
          <w:t>საქმიანობით</w:t>
        </w:r>
        <w:r w:rsidRPr="005E61BF">
          <w:rPr>
            <w:rFonts w:ascii="Times New Roman" w:hAnsi="Times New Roman" w:cs="Times New Roman"/>
            <w:lang w:val="ka-GE"/>
          </w:rPr>
          <w:t xml:space="preserve">, 4.2% </w:t>
        </w:r>
        <w:r w:rsidRPr="005E61BF">
          <w:rPr>
            <w:rFonts w:ascii="Sylfaen" w:hAnsi="Sylfaen" w:cs="Sylfaen"/>
            <w:lang w:val="ka-GE"/>
          </w:rPr>
          <w:t>ჩართული</w:t>
        </w:r>
        <w:r w:rsidRPr="005E61BF">
          <w:rPr>
            <w:rFonts w:ascii="Times New Roman" w:hAnsi="Times New Roman" w:cs="Times New Roman"/>
            <w:lang w:val="ka-GE"/>
          </w:rPr>
          <w:t xml:space="preserve"> </w:t>
        </w:r>
        <w:r w:rsidRPr="005E61BF">
          <w:rPr>
            <w:rFonts w:ascii="Sylfaen" w:hAnsi="Sylfaen" w:cs="Sylfaen"/>
            <w:lang w:val="ka-GE"/>
          </w:rPr>
          <w:t>იყო</w:t>
        </w:r>
        <w:r w:rsidRPr="005E61BF">
          <w:rPr>
            <w:rFonts w:ascii="Times New Roman" w:hAnsi="Times New Roman" w:cs="Times New Roman"/>
            <w:lang w:val="ka-GE"/>
          </w:rPr>
          <w:t xml:space="preserve"> </w:t>
        </w:r>
        <w:r w:rsidRPr="005E61BF">
          <w:rPr>
            <w:rFonts w:ascii="Sylfaen" w:hAnsi="Sylfaen" w:cs="Sylfaen"/>
            <w:lang w:val="ka-GE"/>
          </w:rPr>
          <w:t>ბავშვთა</w:t>
        </w:r>
        <w:r w:rsidRPr="005E61BF">
          <w:rPr>
            <w:rFonts w:ascii="Times New Roman" w:hAnsi="Times New Roman" w:cs="Times New Roman"/>
            <w:lang w:val="ka-GE"/>
          </w:rPr>
          <w:t xml:space="preserve"> </w:t>
        </w:r>
        <w:r w:rsidRPr="005E61BF">
          <w:rPr>
            <w:rFonts w:ascii="Sylfaen" w:hAnsi="Sylfaen" w:cs="Sylfaen"/>
            <w:lang w:val="ka-GE"/>
          </w:rPr>
          <w:t>შრომაში</w:t>
        </w:r>
        <w:r w:rsidRPr="005E61BF">
          <w:rPr>
            <w:rFonts w:ascii="Times New Roman" w:hAnsi="Times New Roman" w:cs="Times New Roman"/>
            <w:lang w:val="ka-GE"/>
          </w:rPr>
          <w:t xml:space="preserve">, </w:t>
        </w:r>
        <w:r w:rsidRPr="005E61BF">
          <w:rPr>
            <w:rFonts w:ascii="Sylfaen" w:hAnsi="Sylfaen" w:cs="Sylfaen"/>
            <w:lang w:val="ka-GE"/>
          </w:rPr>
          <w:t>ხოლო</w:t>
        </w:r>
        <w:r w:rsidRPr="005E61BF">
          <w:rPr>
            <w:rFonts w:ascii="Times New Roman" w:hAnsi="Times New Roman" w:cs="Times New Roman"/>
            <w:lang w:val="ka-GE"/>
          </w:rPr>
          <w:t xml:space="preserve"> 2.7% - </w:t>
        </w:r>
        <w:r w:rsidRPr="005E61BF">
          <w:rPr>
            <w:rFonts w:ascii="Sylfaen" w:hAnsi="Sylfaen" w:cs="Sylfaen"/>
            <w:lang w:val="ka-GE"/>
          </w:rPr>
          <w:t>სახიფათო</w:t>
        </w:r>
        <w:r w:rsidRPr="005E61BF">
          <w:rPr>
            <w:rFonts w:ascii="Times New Roman" w:hAnsi="Times New Roman" w:cs="Times New Roman"/>
            <w:lang w:val="ka-GE"/>
          </w:rPr>
          <w:t xml:space="preserve"> </w:t>
        </w:r>
        <w:r w:rsidRPr="005E61BF">
          <w:rPr>
            <w:rFonts w:ascii="Sylfaen" w:hAnsi="Sylfaen" w:cs="Sylfaen"/>
            <w:lang w:val="ka-GE"/>
          </w:rPr>
          <w:t>შრომაში</w:t>
        </w:r>
        <w:r w:rsidRPr="005E61BF">
          <w:rPr>
            <w:rFonts w:ascii="Times New Roman" w:hAnsi="Times New Roman" w:cs="Times New Roman"/>
            <w:lang w:val="ka-GE"/>
          </w:rPr>
          <w:t xml:space="preserve">. </w:t>
        </w:r>
        <w:r w:rsidRPr="005E61BF">
          <w:rPr>
            <w:rFonts w:ascii="Sylfaen" w:hAnsi="Sylfaen" w:cs="Sylfaen"/>
            <w:lang w:val="ka-GE"/>
          </w:rPr>
          <w:t>სახიფათო</w:t>
        </w:r>
        <w:r w:rsidRPr="005E61BF">
          <w:rPr>
            <w:rFonts w:ascii="Times New Roman" w:hAnsi="Times New Roman" w:cs="Times New Roman"/>
            <w:lang w:val="ka-GE"/>
          </w:rPr>
          <w:t xml:space="preserve"> </w:t>
        </w:r>
        <w:r w:rsidRPr="005E61BF">
          <w:rPr>
            <w:rFonts w:ascii="Sylfaen" w:hAnsi="Sylfaen" w:cs="Sylfaen"/>
            <w:lang w:val="ka-GE"/>
          </w:rPr>
          <w:t>შრომაში</w:t>
        </w:r>
        <w:r w:rsidRPr="005E61BF">
          <w:rPr>
            <w:rFonts w:ascii="Times New Roman" w:hAnsi="Times New Roman" w:cs="Times New Roman"/>
            <w:lang w:val="ka-GE"/>
          </w:rPr>
          <w:t xml:space="preserve"> </w:t>
        </w:r>
        <w:r w:rsidRPr="005E61BF">
          <w:rPr>
            <w:rFonts w:ascii="Sylfaen" w:hAnsi="Sylfaen" w:cs="Sylfaen"/>
            <w:lang w:val="ka-GE"/>
          </w:rPr>
          <w:t>ჩართულ</w:t>
        </w:r>
        <w:r w:rsidRPr="005E61BF">
          <w:rPr>
            <w:rFonts w:ascii="Times New Roman" w:hAnsi="Times New Roman" w:cs="Times New Roman"/>
            <w:lang w:val="ka-GE"/>
          </w:rPr>
          <w:t xml:space="preserve"> </w:t>
        </w:r>
        <w:r w:rsidRPr="005E61BF">
          <w:rPr>
            <w:rFonts w:ascii="Sylfaen" w:hAnsi="Sylfaen" w:cs="Sylfaen"/>
            <w:lang w:val="ka-GE"/>
          </w:rPr>
          <w:t>ბავშვებში</w:t>
        </w:r>
        <w:r w:rsidRPr="005E61BF">
          <w:rPr>
            <w:rFonts w:ascii="Times New Roman" w:hAnsi="Times New Roman" w:cs="Times New Roman"/>
            <w:lang w:val="ka-GE"/>
          </w:rPr>
          <w:t xml:space="preserve"> </w:t>
        </w:r>
        <w:r w:rsidRPr="005E61BF">
          <w:rPr>
            <w:rFonts w:ascii="Sylfaen" w:hAnsi="Sylfaen" w:cs="Sylfaen"/>
            <w:lang w:val="ka-GE"/>
          </w:rPr>
          <w:t>იმ</w:t>
        </w:r>
        <w:r w:rsidRPr="005E61BF">
          <w:rPr>
            <w:rFonts w:ascii="Times New Roman" w:hAnsi="Times New Roman" w:cs="Times New Roman"/>
            <w:lang w:val="ka-GE"/>
          </w:rPr>
          <w:t xml:space="preserve"> </w:t>
        </w:r>
        <w:r w:rsidRPr="005E61BF">
          <w:rPr>
            <w:rFonts w:ascii="Sylfaen" w:hAnsi="Sylfaen" w:cs="Sylfaen"/>
            <w:lang w:val="ka-GE"/>
          </w:rPr>
          <w:t>ბავშვთა</w:t>
        </w:r>
        <w:r w:rsidRPr="005E61BF">
          <w:rPr>
            <w:rFonts w:ascii="Times New Roman" w:hAnsi="Times New Roman" w:cs="Times New Roman"/>
            <w:lang w:val="ka-GE"/>
          </w:rPr>
          <w:t xml:space="preserve"> </w:t>
        </w:r>
        <w:r w:rsidRPr="005E61BF">
          <w:rPr>
            <w:rFonts w:ascii="Sylfaen" w:hAnsi="Sylfaen" w:cs="Sylfaen"/>
            <w:lang w:val="ka-GE"/>
          </w:rPr>
          <w:t>წილი</w:t>
        </w:r>
        <w:r w:rsidRPr="005E61BF">
          <w:rPr>
            <w:rFonts w:ascii="Times New Roman" w:hAnsi="Times New Roman" w:cs="Times New Roman"/>
            <w:lang w:val="ka-GE"/>
          </w:rPr>
          <w:t xml:space="preserve">, </w:t>
        </w:r>
        <w:r w:rsidRPr="005E61BF">
          <w:rPr>
            <w:rFonts w:ascii="Sylfaen" w:hAnsi="Sylfaen" w:cs="Sylfaen"/>
            <w:lang w:val="ka-GE"/>
          </w:rPr>
          <w:t>ვინც</w:t>
        </w:r>
        <w:r w:rsidRPr="005E61BF">
          <w:rPr>
            <w:rFonts w:ascii="Times New Roman" w:hAnsi="Times New Roman" w:cs="Times New Roman"/>
            <w:lang w:val="ka-GE"/>
          </w:rPr>
          <w:t xml:space="preserve"> </w:t>
        </w:r>
        <w:r w:rsidRPr="005E61BF">
          <w:rPr>
            <w:rFonts w:ascii="Sylfaen" w:hAnsi="Sylfaen" w:cs="Sylfaen"/>
            <w:lang w:val="ka-GE"/>
          </w:rPr>
          <w:t>სწავლა</w:t>
        </w:r>
        <w:r w:rsidRPr="005E61BF">
          <w:rPr>
            <w:rFonts w:ascii="Times New Roman" w:hAnsi="Times New Roman" w:cs="Times New Roman"/>
            <w:lang w:val="ka-GE"/>
          </w:rPr>
          <w:t xml:space="preserve"> </w:t>
        </w:r>
        <w:r w:rsidRPr="005E61BF">
          <w:rPr>
            <w:rFonts w:ascii="Sylfaen" w:hAnsi="Sylfaen" w:cs="Sylfaen"/>
            <w:lang w:val="ka-GE"/>
          </w:rPr>
          <w:t>შეწყვიტა</w:t>
        </w:r>
        <w:r w:rsidRPr="005E61BF">
          <w:rPr>
            <w:rFonts w:ascii="Times New Roman" w:hAnsi="Times New Roman" w:cs="Times New Roman"/>
            <w:lang w:val="ka-GE"/>
          </w:rPr>
          <w:t>, 16.1%-</w:t>
        </w:r>
        <w:r w:rsidRPr="005E61BF">
          <w:rPr>
            <w:rFonts w:ascii="Sylfaen" w:hAnsi="Sylfaen" w:cs="Sylfaen"/>
            <w:lang w:val="ka-GE"/>
          </w:rPr>
          <w:t>ს</w:t>
        </w:r>
        <w:r w:rsidRPr="005E61BF">
          <w:rPr>
            <w:rFonts w:ascii="Times New Roman" w:hAnsi="Times New Roman" w:cs="Times New Roman"/>
            <w:lang w:val="ka-GE"/>
          </w:rPr>
          <w:t xml:space="preserve"> </w:t>
        </w:r>
        <w:r w:rsidRPr="005E61BF">
          <w:rPr>
            <w:rFonts w:ascii="Sylfaen" w:hAnsi="Sylfaen" w:cs="Sylfaen"/>
            <w:lang w:val="ka-GE"/>
          </w:rPr>
          <w:t>შეადგენს</w:t>
        </w:r>
        <w:r w:rsidRPr="005E61BF">
          <w:rPr>
            <w:rFonts w:ascii="Times New Roman" w:hAnsi="Times New Roman" w:cs="Times New Roman"/>
            <w:lang w:val="ka-GE"/>
          </w:rPr>
          <w:t>.</w:t>
        </w:r>
      </w:ins>
    </w:p>
    <w:p w:rsidR="00867BFB" w:rsidRPr="005E61BF" w:rsidRDefault="00867BFB" w:rsidP="00867BFB">
      <w:pPr>
        <w:widowControl w:val="0"/>
        <w:spacing w:after="120" w:line="240" w:lineRule="auto"/>
        <w:contextualSpacing/>
        <w:jc w:val="both"/>
        <w:rPr>
          <w:ins w:id="396" w:author="Mariana Mkurnali" w:date="2017-09-13T13:01:00Z"/>
          <w:rFonts w:ascii="Times New Roman" w:hAnsi="Times New Roman" w:cs="Times New Roman"/>
          <w:lang w:val="ka-GE"/>
        </w:rPr>
      </w:pPr>
      <w:ins w:id="397" w:author="Mariana Mkurnali" w:date="2017-09-13T13:01:00Z">
        <w:r w:rsidRPr="005E61BF">
          <w:rPr>
            <w:rFonts w:ascii="Sylfaen" w:hAnsi="Sylfaen" w:cs="Sylfaen"/>
            <w:lang w:val="ka-GE"/>
          </w:rPr>
          <w:t>დასაქმებული</w:t>
        </w:r>
        <w:r w:rsidRPr="005E61BF">
          <w:rPr>
            <w:rFonts w:ascii="Times New Roman" w:hAnsi="Times New Roman" w:cs="Times New Roman"/>
            <w:lang w:val="ka-GE"/>
          </w:rPr>
          <w:t xml:space="preserve"> </w:t>
        </w:r>
        <w:r w:rsidRPr="005E61BF">
          <w:rPr>
            <w:rFonts w:ascii="Sylfaen" w:hAnsi="Sylfaen" w:cs="Sylfaen"/>
            <w:lang w:val="ka-GE"/>
          </w:rPr>
          <w:t>ბავშვების</w:t>
        </w:r>
        <w:r w:rsidRPr="005E61BF">
          <w:rPr>
            <w:rFonts w:ascii="Times New Roman" w:hAnsi="Times New Roman" w:cs="Times New Roman"/>
            <w:lang w:val="ka-GE"/>
          </w:rPr>
          <w:t xml:space="preserve"> </w:t>
        </w:r>
        <w:r w:rsidRPr="005E61BF">
          <w:rPr>
            <w:rFonts w:ascii="Sylfaen" w:hAnsi="Sylfaen" w:cs="Sylfaen"/>
            <w:lang w:val="ka-GE"/>
          </w:rPr>
          <w:t>უმრავლესობა</w:t>
        </w:r>
        <w:r w:rsidRPr="005E61BF">
          <w:rPr>
            <w:rFonts w:ascii="Times New Roman" w:hAnsi="Times New Roman" w:cs="Times New Roman"/>
            <w:lang w:val="ka-GE"/>
          </w:rPr>
          <w:t xml:space="preserve"> </w:t>
        </w:r>
        <w:r w:rsidRPr="005E61BF">
          <w:rPr>
            <w:rFonts w:ascii="Sylfaen" w:hAnsi="Sylfaen" w:cs="Sylfaen"/>
            <w:lang w:val="ka-GE"/>
          </w:rPr>
          <w:t>დასაქმების</w:t>
        </w:r>
        <w:r w:rsidRPr="005E61BF">
          <w:rPr>
            <w:rFonts w:ascii="Times New Roman" w:hAnsi="Times New Roman" w:cs="Times New Roman"/>
            <w:lang w:val="ka-GE"/>
          </w:rPr>
          <w:t xml:space="preserve"> </w:t>
        </w:r>
        <w:r w:rsidRPr="005E61BF">
          <w:rPr>
            <w:rFonts w:ascii="Sylfaen" w:hAnsi="Sylfaen" w:cs="Sylfaen"/>
            <w:lang w:val="ka-GE"/>
          </w:rPr>
          <w:t>მიზეზად</w:t>
        </w:r>
        <w:r w:rsidRPr="005E61BF">
          <w:rPr>
            <w:rFonts w:ascii="Times New Roman" w:hAnsi="Times New Roman" w:cs="Times New Roman"/>
            <w:lang w:val="ka-GE"/>
          </w:rPr>
          <w:t xml:space="preserve"> </w:t>
        </w:r>
        <w:r w:rsidRPr="005E61BF">
          <w:rPr>
            <w:rFonts w:ascii="Sylfaen" w:hAnsi="Sylfaen" w:cs="Sylfaen"/>
            <w:lang w:val="ka-GE"/>
          </w:rPr>
          <w:t>ასახელებს</w:t>
        </w:r>
        <w:r w:rsidRPr="005E61BF">
          <w:rPr>
            <w:rFonts w:ascii="Times New Roman" w:hAnsi="Times New Roman" w:cs="Times New Roman"/>
            <w:lang w:val="ka-GE"/>
          </w:rPr>
          <w:t xml:space="preserve"> </w:t>
        </w:r>
        <w:r w:rsidRPr="005E61BF">
          <w:rPr>
            <w:rFonts w:ascii="Sylfaen" w:hAnsi="Sylfaen" w:cs="Sylfaen"/>
            <w:lang w:val="ka-GE"/>
          </w:rPr>
          <w:t>ოჯახურ</w:t>
        </w:r>
        <w:r w:rsidRPr="005E61BF">
          <w:rPr>
            <w:rFonts w:ascii="Times New Roman" w:hAnsi="Times New Roman" w:cs="Times New Roman"/>
            <w:lang w:val="ka-GE"/>
          </w:rPr>
          <w:t xml:space="preserve"> </w:t>
        </w:r>
        <w:r w:rsidRPr="005E61BF">
          <w:rPr>
            <w:rFonts w:ascii="Sylfaen" w:hAnsi="Sylfaen" w:cs="Sylfaen"/>
            <w:lang w:val="ka-GE"/>
          </w:rPr>
          <w:t>საწარმოს</w:t>
        </w:r>
        <w:r w:rsidRPr="005E61BF">
          <w:rPr>
            <w:rFonts w:ascii="Times New Roman" w:hAnsi="Times New Roman" w:cs="Times New Roman"/>
            <w:lang w:val="ka-GE"/>
          </w:rPr>
          <w:t>/</w:t>
        </w:r>
        <w:r w:rsidRPr="005E61BF">
          <w:rPr>
            <w:rFonts w:ascii="Sylfaen" w:hAnsi="Sylfaen" w:cs="Sylfaen"/>
            <w:lang w:val="ka-GE"/>
          </w:rPr>
          <w:t>მეურნეობის</w:t>
        </w:r>
        <w:r w:rsidRPr="005E61BF">
          <w:rPr>
            <w:rFonts w:ascii="Times New Roman" w:hAnsi="Times New Roman" w:cs="Times New Roman"/>
            <w:lang w:val="ka-GE"/>
          </w:rPr>
          <w:t xml:space="preserve"> </w:t>
        </w:r>
        <w:r w:rsidRPr="005E61BF">
          <w:rPr>
            <w:rFonts w:ascii="Sylfaen" w:hAnsi="Sylfaen" w:cs="Sylfaen"/>
            <w:lang w:val="ka-GE"/>
          </w:rPr>
          <w:t>დახმარებას</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ოჯახის</w:t>
        </w:r>
        <w:r w:rsidRPr="005E61BF">
          <w:rPr>
            <w:rFonts w:ascii="Times New Roman" w:hAnsi="Times New Roman" w:cs="Times New Roman"/>
            <w:lang w:val="ka-GE"/>
          </w:rPr>
          <w:t xml:space="preserve"> </w:t>
        </w:r>
        <w:r w:rsidRPr="005E61BF">
          <w:rPr>
            <w:rFonts w:ascii="Sylfaen" w:hAnsi="Sylfaen" w:cs="Sylfaen"/>
            <w:lang w:val="ka-GE"/>
          </w:rPr>
          <w:t>შემოსავლის</w:t>
        </w:r>
        <w:r w:rsidRPr="005E61BF">
          <w:rPr>
            <w:rFonts w:ascii="Times New Roman" w:hAnsi="Times New Roman" w:cs="Times New Roman"/>
            <w:lang w:val="ka-GE"/>
          </w:rPr>
          <w:t xml:space="preserve"> </w:t>
        </w:r>
        <w:r w:rsidRPr="005E61BF">
          <w:rPr>
            <w:rFonts w:ascii="Sylfaen" w:hAnsi="Sylfaen" w:cs="Sylfaen"/>
            <w:lang w:val="ka-GE"/>
          </w:rPr>
          <w:t>გაზრდას</w:t>
        </w:r>
        <w:r w:rsidRPr="005E61BF">
          <w:rPr>
            <w:rFonts w:ascii="Times New Roman" w:hAnsi="Times New Roman" w:cs="Times New Roman"/>
            <w:lang w:val="ka-GE"/>
          </w:rPr>
          <w:t xml:space="preserve">. </w:t>
        </w:r>
        <w:r w:rsidRPr="005E61BF">
          <w:rPr>
            <w:rFonts w:ascii="Sylfaen" w:hAnsi="Sylfaen" w:cs="Sylfaen"/>
            <w:lang w:val="ka-GE"/>
          </w:rPr>
          <w:t>ბავშვთა</w:t>
        </w:r>
        <w:r w:rsidRPr="005E61BF">
          <w:rPr>
            <w:rFonts w:ascii="Times New Roman" w:hAnsi="Times New Roman" w:cs="Times New Roman"/>
            <w:lang w:val="ka-GE"/>
          </w:rPr>
          <w:t xml:space="preserve"> </w:t>
        </w:r>
        <w:r w:rsidRPr="005E61BF">
          <w:rPr>
            <w:rFonts w:ascii="Sylfaen" w:hAnsi="Sylfaen" w:cs="Sylfaen"/>
            <w:lang w:val="ka-GE"/>
          </w:rPr>
          <w:t>შრომაში</w:t>
        </w:r>
        <w:r w:rsidRPr="005E61BF">
          <w:rPr>
            <w:rFonts w:ascii="Times New Roman" w:hAnsi="Times New Roman" w:cs="Times New Roman"/>
            <w:lang w:val="ka-GE"/>
          </w:rPr>
          <w:t xml:space="preserve"> </w:t>
        </w:r>
        <w:r w:rsidRPr="005E61BF">
          <w:rPr>
            <w:rFonts w:ascii="Sylfaen" w:hAnsi="Sylfaen" w:cs="Sylfaen"/>
            <w:lang w:val="ka-GE"/>
          </w:rPr>
          <w:t>ჩართული</w:t>
        </w:r>
        <w:r w:rsidRPr="005E61BF">
          <w:rPr>
            <w:rFonts w:ascii="Times New Roman" w:hAnsi="Times New Roman" w:cs="Times New Roman"/>
            <w:lang w:val="ka-GE"/>
          </w:rPr>
          <w:t xml:space="preserve"> </w:t>
        </w:r>
        <w:r w:rsidRPr="005E61BF">
          <w:rPr>
            <w:rFonts w:ascii="Sylfaen" w:hAnsi="Sylfaen" w:cs="Sylfaen"/>
            <w:lang w:val="ka-GE"/>
          </w:rPr>
          <w:t>ბავშვების</w:t>
        </w:r>
        <w:r w:rsidRPr="005E61BF">
          <w:rPr>
            <w:rFonts w:ascii="Times New Roman" w:hAnsi="Times New Roman" w:cs="Times New Roman"/>
            <w:lang w:val="ka-GE"/>
          </w:rPr>
          <w:t xml:space="preserve"> </w:t>
        </w:r>
        <w:r w:rsidRPr="005E61BF">
          <w:rPr>
            <w:rFonts w:ascii="Sylfaen" w:hAnsi="Sylfaen" w:cs="Sylfaen"/>
            <w:lang w:val="ka-GE"/>
          </w:rPr>
          <w:t>მშობლების</w:t>
        </w:r>
        <w:r w:rsidRPr="005E61BF">
          <w:rPr>
            <w:rFonts w:ascii="Times New Roman" w:hAnsi="Times New Roman" w:cs="Times New Roman"/>
            <w:lang w:val="ka-GE"/>
          </w:rPr>
          <w:t xml:space="preserve"> </w:t>
        </w:r>
        <w:r w:rsidRPr="005E61BF">
          <w:rPr>
            <w:rFonts w:ascii="Sylfaen" w:hAnsi="Sylfaen" w:cs="Sylfaen"/>
            <w:lang w:val="ka-GE"/>
          </w:rPr>
          <w:t>განათლების</w:t>
        </w:r>
        <w:r w:rsidRPr="005E61BF">
          <w:rPr>
            <w:rFonts w:ascii="Times New Roman" w:hAnsi="Times New Roman" w:cs="Times New Roman"/>
            <w:lang w:val="ka-GE"/>
          </w:rPr>
          <w:t xml:space="preserve"> </w:t>
        </w:r>
        <w:r w:rsidRPr="005E61BF">
          <w:rPr>
            <w:rFonts w:ascii="Sylfaen" w:hAnsi="Sylfaen" w:cs="Sylfaen"/>
            <w:lang w:val="ka-GE"/>
          </w:rPr>
          <w:t>დონე</w:t>
        </w:r>
        <w:r w:rsidRPr="005E61BF">
          <w:rPr>
            <w:rFonts w:ascii="Times New Roman" w:hAnsi="Times New Roman" w:cs="Times New Roman"/>
            <w:lang w:val="ka-GE"/>
          </w:rPr>
          <w:t xml:space="preserve"> </w:t>
        </w:r>
        <w:r w:rsidRPr="005E61BF">
          <w:rPr>
            <w:rFonts w:ascii="Sylfaen" w:hAnsi="Sylfaen" w:cs="Sylfaen"/>
            <w:lang w:val="ka-GE"/>
          </w:rPr>
          <w:t>შედარებით</w:t>
        </w:r>
        <w:r w:rsidRPr="005E61BF">
          <w:rPr>
            <w:rFonts w:ascii="Times New Roman" w:hAnsi="Times New Roman" w:cs="Times New Roman"/>
            <w:lang w:val="ka-GE"/>
          </w:rPr>
          <w:t xml:space="preserve"> </w:t>
        </w:r>
        <w:r w:rsidRPr="005E61BF">
          <w:rPr>
            <w:rFonts w:ascii="Sylfaen" w:hAnsi="Sylfaen" w:cs="Sylfaen"/>
            <w:lang w:val="ka-GE"/>
          </w:rPr>
          <w:t>დაბალია</w:t>
        </w:r>
        <w:r w:rsidRPr="005E61BF">
          <w:rPr>
            <w:rFonts w:ascii="Times New Roman" w:hAnsi="Times New Roman" w:cs="Times New Roman"/>
            <w:lang w:val="ka-GE"/>
          </w:rPr>
          <w:t xml:space="preserve"> </w:t>
        </w:r>
        <w:r w:rsidRPr="005E61BF">
          <w:rPr>
            <w:rFonts w:ascii="Sylfaen" w:hAnsi="Sylfaen" w:cs="Sylfaen"/>
            <w:lang w:val="ka-GE"/>
          </w:rPr>
          <w:t>არამომუშავე</w:t>
        </w:r>
        <w:r w:rsidRPr="005E61BF">
          <w:rPr>
            <w:rFonts w:ascii="Times New Roman" w:hAnsi="Times New Roman" w:cs="Times New Roman"/>
            <w:lang w:val="ka-GE"/>
          </w:rPr>
          <w:t xml:space="preserve"> </w:t>
        </w:r>
        <w:r w:rsidRPr="005E61BF">
          <w:rPr>
            <w:rFonts w:ascii="Sylfaen" w:hAnsi="Sylfaen" w:cs="Sylfaen"/>
            <w:lang w:val="ka-GE"/>
          </w:rPr>
          <w:t>ბავშვების</w:t>
        </w:r>
        <w:r w:rsidRPr="005E61BF">
          <w:rPr>
            <w:rFonts w:ascii="Times New Roman" w:hAnsi="Times New Roman" w:cs="Times New Roman"/>
            <w:lang w:val="ka-GE"/>
          </w:rPr>
          <w:t xml:space="preserve"> </w:t>
        </w:r>
        <w:r w:rsidRPr="005E61BF">
          <w:rPr>
            <w:rFonts w:ascii="Sylfaen" w:hAnsi="Sylfaen" w:cs="Sylfaen"/>
            <w:lang w:val="ka-GE"/>
          </w:rPr>
          <w:t>მშობლების</w:t>
        </w:r>
        <w:r w:rsidRPr="005E61BF">
          <w:rPr>
            <w:rFonts w:ascii="Times New Roman" w:hAnsi="Times New Roman" w:cs="Times New Roman"/>
            <w:lang w:val="ka-GE"/>
          </w:rPr>
          <w:t xml:space="preserve"> </w:t>
        </w:r>
        <w:r w:rsidRPr="005E61BF">
          <w:rPr>
            <w:rFonts w:ascii="Sylfaen" w:hAnsi="Sylfaen" w:cs="Sylfaen"/>
            <w:lang w:val="ka-GE"/>
          </w:rPr>
          <w:t>განათლების</w:t>
        </w:r>
        <w:r w:rsidRPr="005E61BF">
          <w:rPr>
            <w:rFonts w:ascii="Times New Roman" w:hAnsi="Times New Roman" w:cs="Times New Roman"/>
            <w:lang w:val="ka-GE"/>
          </w:rPr>
          <w:t xml:space="preserve"> </w:t>
        </w:r>
        <w:r w:rsidRPr="005E61BF">
          <w:rPr>
            <w:rFonts w:ascii="Sylfaen" w:hAnsi="Sylfaen" w:cs="Sylfaen"/>
            <w:lang w:val="ka-GE"/>
          </w:rPr>
          <w:t>დონესთან</w:t>
        </w:r>
        <w:r w:rsidRPr="005E61BF">
          <w:rPr>
            <w:rFonts w:ascii="Times New Roman" w:hAnsi="Times New Roman" w:cs="Times New Roman"/>
            <w:lang w:val="ka-GE"/>
          </w:rPr>
          <w:t xml:space="preserve"> </w:t>
        </w:r>
        <w:r w:rsidRPr="005E61BF">
          <w:rPr>
            <w:rFonts w:ascii="Sylfaen" w:hAnsi="Sylfaen" w:cs="Sylfaen"/>
            <w:lang w:val="ka-GE"/>
          </w:rPr>
          <w:t>შედარებით</w:t>
        </w:r>
        <w:r w:rsidRPr="005E61BF">
          <w:rPr>
            <w:rFonts w:ascii="Times New Roman" w:hAnsi="Times New Roman" w:cs="Times New Roman"/>
            <w:lang w:val="ka-GE"/>
          </w:rPr>
          <w:t>.</w:t>
        </w:r>
      </w:ins>
    </w:p>
    <w:p w:rsidR="00867BFB" w:rsidRPr="005E61BF" w:rsidRDefault="00867BFB" w:rsidP="00867BFB">
      <w:pPr>
        <w:widowControl w:val="0"/>
        <w:spacing w:after="120" w:line="240" w:lineRule="auto"/>
        <w:contextualSpacing/>
        <w:jc w:val="both"/>
        <w:rPr>
          <w:ins w:id="398" w:author="Mariana Mkurnali" w:date="2017-09-13T13:01:00Z"/>
          <w:rFonts w:ascii="Times New Roman" w:hAnsi="Times New Roman" w:cs="Times New Roman"/>
          <w:lang w:val="ka-GE"/>
        </w:rPr>
      </w:pPr>
      <w:ins w:id="399" w:author="Mariana Mkurnali" w:date="2017-09-13T13:01:00Z">
        <w:r w:rsidRPr="005E61BF">
          <w:rPr>
            <w:rFonts w:ascii="Sylfaen" w:hAnsi="Sylfaen" w:cs="Sylfaen"/>
            <w:lang w:val="ka-GE"/>
          </w:rPr>
          <w:t>სიღარიბე</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დაბალი</w:t>
        </w:r>
        <w:r w:rsidRPr="005E61BF">
          <w:rPr>
            <w:rFonts w:ascii="Times New Roman" w:hAnsi="Times New Roman" w:cs="Times New Roman"/>
            <w:lang w:val="ka-GE"/>
          </w:rPr>
          <w:t xml:space="preserve"> </w:t>
        </w:r>
        <w:r w:rsidRPr="005E61BF">
          <w:rPr>
            <w:rFonts w:ascii="Sylfaen" w:hAnsi="Sylfaen" w:cs="Sylfaen"/>
            <w:lang w:val="ka-GE"/>
          </w:rPr>
          <w:t>შემოსავალი</w:t>
        </w:r>
        <w:r w:rsidRPr="005E61BF">
          <w:rPr>
            <w:rFonts w:ascii="Times New Roman" w:hAnsi="Times New Roman" w:cs="Times New Roman"/>
            <w:lang w:val="ka-GE"/>
          </w:rPr>
          <w:t xml:space="preserve"> </w:t>
        </w:r>
        <w:r w:rsidRPr="005E61BF">
          <w:rPr>
            <w:rFonts w:ascii="Sylfaen" w:hAnsi="Sylfaen" w:cs="Sylfaen"/>
            <w:lang w:val="ka-GE"/>
          </w:rPr>
          <w:t>არის</w:t>
        </w:r>
        <w:r w:rsidRPr="005E61BF">
          <w:rPr>
            <w:rFonts w:ascii="Times New Roman" w:hAnsi="Times New Roman" w:cs="Times New Roman"/>
            <w:lang w:val="ka-GE"/>
          </w:rPr>
          <w:t xml:space="preserve"> </w:t>
        </w:r>
        <w:r w:rsidRPr="005E61BF">
          <w:rPr>
            <w:rFonts w:ascii="Sylfaen" w:hAnsi="Sylfaen" w:cs="Sylfaen"/>
            <w:lang w:val="ka-GE"/>
          </w:rPr>
          <w:t>ბავშვთა</w:t>
        </w:r>
        <w:r w:rsidRPr="005E61BF">
          <w:rPr>
            <w:rFonts w:ascii="Times New Roman" w:hAnsi="Times New Roman" w:cs="Times New Roman"/>
            <w:lang w:val="ka-GE"/>
          </w:rPr>
          <w:t xml:space="preserve"> </w:t>
        </w:r>
        <w:r w:rsidRPr="005E61BF">
          <w:rPr>
            <w:rFonts w:ascii="Sylfaen" w:hAnsi="Sylfaen" w:cs="Sylfaen"/>
            <w:lang w:val="ka-GE"/>
          </w:rPr>
          <w:t>შრომის</w:t>
        </w:r>
        <w:r w:rsidRPr="005E61BF">
          <w:rPr>
            <w:rFonts w:ascii="Times New Roman" w:hAnsi="Times New Roman" w:cs="Times New Roman"/>
            <w:lang w:val="ka-GE"/>
          </w:rPr>
          <w:t xml:space="preserve"> </w:t>
        </w:r>
        <w:r w:rsidRPr="005E61BF">
          <w:rPr>
            <w:rFonts w:ascii="Sylfaen" w:hAnsi="Sylfaen" w:cs="Sylfaen"/>
            <w:lang w:val="ka-GE"/>
          </w:rPr>
          <w:t>ერთ</w:t>
        </w:r>
        <w:r w:rsidRPr="005E61BF">
          <w:rPr>
            <w:rFonts w:ascii="Times New Roman" w:hAnsi="Times New Roman" w:cs="Times New Roman"/>
            <w:lang w:val="ka-GE"/>
          </w:rPr>
          <w:t>-</w:t>
        </w:r>
        <w:r w:rsidRPr="005E61BF">
          <w:rPr>
            <w:rFonts w:ascii="Sylfaen" w:hAnsi="Sylfaen" w:cs="Sylfaen"/>
            <w:lang w:val="ka-GE"/>
          </w:rPr>
          <w:t>ერთი</w:t>
        </w:r>
        <w:r w:rsidRPr="005E61BF">
          <w:rPr>
            <w:rFonts w:ascii="Times New Roman" w:hAnsi="Times New Roman" w:cs="Times New Roman"/>
            <w:lang w:val="ka-GE"/>
          </w:rPr>
          <w:t xml:space="preserve"> </w:t>
        </w:r>
        <w:r w:rsidRPr="005E61BF">
          <w:rPr>
            <w:rFonts w:ascii="Sylfaen" w:hAnsi="Sylfaen" w:cs="Sylfaen"/>
            <w:lang w:val="ka-GE"/>
          </w:rPr>
          <w:t>ძირითადი</w:t>
        </w:r>
        <w:r w:rsidRPr="005E61BF">
          <w:rPr>
            <w:rFonts w:ascii="Times New Roman" w:hAnsi="Times New Roman" w:cs="Times New Roman"/>
            <w:lang w:val="ka-GE"/>
          </w:rPr>
          <w:t xml:space="preserve"> </w:t>
        </w:r>
        <w:r w:rsidRPr="005E61BF">
          <w:rPr>
            <w:rFonts w:ascii="Sylfaen" w:hAnsi="Sylfaen" w:cs="Sylfaen"/>
            <w:lang w:val="ka-GE"/>
          </w:rPr>
          <w:t>მიზეზი</w:t>
        </w:r>
        <w:r w:rsidRPr="005E61BF">
          <w:rPr>
            <w:rFonts w:ascii="Times New Roman" w:hAnsi="Times New Roman" w:cs="Times New Roman"/>
            <w:lang w:val="ka-GE"/>
          </w:rPr>
          <w:t>.</w:t>
        </w:r>
      </w:ins>
    </w:p>
    <w:p w:rsidR="00867BFB" w:rsidRPr="005E61BF" w:rsidRDefault="00867BFB" w:rsidP="00867BFB">
      <w:pPr>
        <w:widowControl w:val="0"/>
        <w:spacing w:after="120" w:line="240" w:lineRule="auto"/>
        <w:contextualSpacing/>
        <w:jc w:val="both"/>
        <w:rPr>
          <w:ins w:id="400" w:author="Mariana Mkurnali" w:date="2017-09-13T13:01:00Z"/>
          <w:rFonts w:ascii="Times New Roman" w:hAnsi="Times New Roman" w:cs="Times New Roman"/>
          <w:lang w:val="ka-GE"/>
        </w:rPr>
      </w:pPr>
    </w:p>
    <w:p w:rsidR="00867BFB" w:rsidRPr="005E61BF" w:rsidRDefault="00867BFB" w:rsidP="00867BFB">
      <w:pPr>
        <w:spacing w:line="240" w:lineRule="auto"/>
        <w:contextualSpacing/>
        <w:jc w:val="both"/>
        <w:rPr>
          <w:ins w:id="401" w:author="Mariana Mkurnali" w:date="2017-09-13T13:01:00Z"/>
          <w:rFonts w:ascii="Times New Roman" w:hAnsi="Times New Roman" w:cs="Times New Roman"/>
          <w:lang w:val="ka-GE"/>
        </w:rPr>
      </w:pPr>
      <w:ins w:id="402" w:author="Mariana Mkurnali" w:date="2017-09-13T13:01:00Z">
        <w:r w:rsidRPr="005E61BF">
          <w:rPr>
            <w:rFonts w:ascii="Times New Roman" w:hAnsi="Times New Roman" w:cs="Times New Roman"/>
            <w:lang w:val="ka-GE"/>
          </w:rPr>
          <w:t xml:space="preserve"> „</w:t>
        </w:r>
        <w:r w:rsidRPr="005E61BF">
          <w:rPr>
            <w:rFonts w:ascii="Sylfaen" w:hAnsi="Sylfaen" w:cs="Sylfaen"/>
            <w:lang w:val="ka-GE"/>
          </w:rPr>
          <w:t>იძულებითი</w:t>
        </w:r>
        <w:r w:rsidRPr="005E61BF">
          <w:rPr>
            <w:rFonts w:ascii="Times New Roman" w:hAnsi="Times New Roman" w:cs="Times New Roman"/>
            <w:lang w:val="ka-GE"/>
          </w:rPr>
          <w:t xml:space="preserve"> </w:t>
        </w:r>
        <w:r w:rsidRPr="005E61BF">
          <w:rPr>
            <w:rFonts w:ascii="Sylfaen" w:hAnsi="Sylfaen" w:cs="Sylfaen"/>
            <w:lang w:val="ka-GE"/>
          </w:rPr>
          <w:t>შრომისა</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შრომითი</w:t>
        </w:r>
        <w:r w:rsidRPr="005E61BF">
          <w:rPr>
            <w:rFonts w:ascii="Times New Roman" w:hAnsi="Times New Roman" w:cs="Times New Roman"/>
            <w:lang w:val="ka-GE"/>
          </w:rPr>
          <w:t xml:space="preserve"> </w:t>
        </w:r>
        <w:r w:rsidRPr="005E61BF">
          <w:rPr>
            <w:rFonts w:ascii="Sylfaen" w:hAnsi="Sylfaen" w:cs="Sylfaen"/>
            <w:lang w:val="ka-GE"/>
          </w:rPr>
          <w:t>ესპლუატაციის</w:t>
        </w:r>
        <w:r w:rsidRPr="005E61BF">
          <w:rPr>
            <w:rFonts w:ascii="Times New Roman" w:hAnsi="Times New Roman" w:cs="Times New Roman"/>
            <w:lang w:val="ka-GE"/>
          </w:rPr>
          <w:t xml:space="preserve"> </w:t>
        </w:r>
        <w:r w:rsidRPr="005E61BF">
          <w:rPr>
            <w:rFonts w:ascii="Sylfaen" w:hAnsi="Sylfaen" w:cs="Sylfaen"/>
            <w:lang w:val="ka-GE"/>
          </w:rPr>
          <w:t>პრევენციისა</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მათზე</w:t>
        </w:r>
        <w:r w:rsidRPr="005E61BF">
          <w:rPr>
            <w:rFonts w:ascii="Times New Roman" w:hAnsi="Times New Roman" w:cs="Times New Roman"/>
            <w:lang w:val="ka-GE"/>
          </w:rPr>
          <w:t xml:space="preserve"> </w:t>
        </w:r>
        <w:r w:rsidRPr="005E61BF">
          <w:rPr>
            <w:rFonts w:ascii="Sylfaen" w:hAnsi="Sylfaen" w:cs="Sylfaen"/>
            <w:lang w:val="ka-GE"/>
          </w:rPr>
          <w:t>რეაგირების</w:t>
        </w:r>
        <w:r w:rsidRPr="005E61BF">
          <w:rPr>
            <w:rFonts w:ascii="Times New Roman" w:hAnsi="Times New Roman" w:cs="Times New Roman"/>
            <w:lang w:val="ka-GE"/>
          </w:rPr>
          <w:t xml:space="preserve"> </w:t>
        </w:r>
        <w:r w:rsidRPr="005E61BF">
          <w:rPr>
            <w:rFonts w:ascii="Sylfaen" w:hAnsi="Sylfaen" w:cs="Sylfaen"/>
            <w:lang w:val="ka-GE"/>
          </w:rPr>
          <w:t>მიზნით</w:t>
        </w:r>
        <w:r w:rsidRPr="005E61BF">
          <w:rPr>
            <w:rFonts w:ascii="Times New Roman" w:hAnsi="Times New Roman" w:cs="Times New Roman"/>
            <w:lang w:val="ka-GE"/>
          </w:rPr>
          <w:t xml:space="preserve"> </w:t>
        </w:r>
        <w:r w:rsidRPr="005E61BF">
          <w:rPr>
            <w:rFonts w:ascii="Sylfaen" w:hAnsi="Sylfaen" w:cs="Sylfaen"/>
            <w:lang w:val="ka-GE"/>
          </w:rPr>
          <w:t>სახელწიფო</w:t>
        </w:r>
        <w:r w:rsidRPr="005E61BF">
          <w:rPr>
            <w:rFonts w:ascii="Times New Roman" w:hAnsi="Times New Roman" w:cs="Times New Roman"/>
            <w:lang w:val="ka-GE"/>
          </w:rPr>
          <w:t xml:space="preserve"> </w:t>
        </w:r>
        <w:r w:rsidRPr="005E61BF">
          <w:rPr>
            <w:rFonts w:ascii="Sylfaen" w:hAnsi="Sylfaen" w:cs="Sylfaen"/>
            <w:lang w:val="ka-GE"/>
          </w:rPr>
          <w:t>ზედამხედველობის</w:t>
        </w:r>
        <w:r w:rsidRPr="005E61BF">
          <w:rPr>
            <w:rFonts w:ascii="Times New Roman" w:hAnsi="Times New Roman" w:cs="Times New Roman"/>
            <w:lang w:val="ka-GE"/>
          </w:rPr>
          <w:t xml:space="preserve"> </w:t>
        </w:r>
        <w:r w:rsidRPr="005E61BF">
          <w:rPr>
            <w:rFonts w:ascii="Sylfaen" w:hAnsi="Sylfaen" w:cs="Sylfaen"/>
            <w:lang w:val="ka-GE"/>
          </w:rPr>
          <w:t>განხორციელების</w:t>
        </w:r>
        <w:r w:rsidRPr="005E61BF">
          <w:rPr>
            <w:rFonts w:ascii="Times New Roman" w:hAnsi="Times New Roman" w:cs="Times New Roman"/>
            <w:lang w:val="ka-GE"/>
          </w:rPr>
          <w:t xml:space="preserve"> </w:t>
        </w:r>
        <w:r w:rsidRPr="005E61BF">
          <w:rPr>
            <w:rFonts w:ascii="Sylfaen" w:hAnsi="Sylfaen" w:cs="Sylfaen"/>
            <w:lang w:val="ka-GE"/>
          </w:rPr>
          <w:t>წესის</w:t>
        </w:r>
        <w:r w:rsidRPr="005E61BF">
          <w:rPr>
            <w:rFonts w:ascii="Times New Roman" w:hAnsi="Times New Roman" w:cs="Times New Roman"/>
            <w:lang w:val="ka-GE"/>
          </w:rPr>
          <w:t xml:space="preserve"> </w:t>
        </w:r>
        <w:r w:rsidRPr="005E61BF">
          <w:rPr>
            <w:rFonts w:ascii="Sylfaen" w:hAnsi="Sylfaen" w:cs="Sylfaen"/>
            <w:lang w:val="ka-GE"/>
          </w:rPr>
          <w:t>დამტკიცების</w:t>
        </w:r>
        <w:r w:rsidRPr="005E61BF">
          <w:rPr>
            <w:rFonts w:ascii="Times New Roman" w:hAnsi="Times New Roman" w:cs="Times New Roman"/>
            <w:lang w:val="ka-GE"/>
          </w:rPr>
          <w:t xml:space="preserve"> </w:t>
        </w:r>
        <w:r w:rsidRPr="005E61BF">
          <w:rPr>
            <w:rFonts w:ascii="Sylfaen" w:hAnsi="Sylfaen" w:cs="Sylfaen"/>
            <w:lang w:val="ka-GE"/>
          </w:rPr>
          <w:t>შესახებ</w:t>
        </w:r>
        <w:r w:rsidRPr="005E61BF">
          <w:rPr>
            <w:rFonts w:ascii="Times New Roman" w:hAnsi="Times New Roman" w:cs="Times New Roman"/>
            <w:lang w:val="ka-GE"/>
          </w:rPr>
          <w:t xml:space="preserve">“ </w:t>
        </w:r>
        <w:r w:rsidRPr="005E61BF">
          <w:rPr>
            <w:rFonts w:ascii="Sylfaen" w:hAnsi="Sylfaen" w:cs="Sylfaen"/>
            <w:lang w:val="ka-GE"/>
          </w:rPr>
          <w:t>საქართველოს</w:t>
        </w:r>
        <w:r w:rsidRPr="005E61BF">
          <w:rPr>
            <w:rFonts w:ascii="Times New Roman" w:hAnsi="Times New Roman" w:cs="Times New Roman"/>
            <w:lang w:val="ka-GE"/>
          </w:rPr>
          <w:t xml:space="preserve"> </w:t>
        </w:r>
        <w:r w:rsidRPr="005E61BF">
          <w:rPr>
            <w:rFonts w:ascii="Sylfaen" w:hAnsi="Sylfaen" w:cs="Sylfaen"/>
            <w:lang w:val="ka-GE"/>
          </w:rPr>
          <w:t>მთავრობის</w:t>
        </w:r>
        <w:r w:rsidRPr="005E61BF">
          <w:rPr>
            <w:rFonts w:ascii="Times New Roman" w:hAnsi="Times New Roman" w:cs="Times New Roman"/>
            <w:lang w:val="ka-GE"/>
          </w:rPr>
          <w:t xml:space="preserve"> 2016 </w:t>
        </w:r>
        <w:r w:rsidRPr="005E61BF">
          <w:rPr>
            <w:rFonts w:ascii="Sylfaen" w:hAnsi="Sylfaen" w:cs="Sylfaen"/>
            <w:lang w:val="ka-GE"/>
          </w:rPr>
          <w:t>წლის</w:t>
        </w:r>
        <w:r w:rsidRPr="005E61BF">
          <w:rPr>
            <w:rFonts w:ascii="Times New Roman" w:hAnsi="Times New Roman" w:cs="Times New Roman"/>
            <w:lang w:val="ka-GE"/>
          </w:rPr>
          <w:t xml:space="preserve"> 7 </w:t>
        </w:r>
        <w:r w:rsidRPr="005E61BF">
          <w:rPr>
            <w:rFonts w:ascii="Sylfaen" w:hAnsi="Sylfaen" w:cs="Sylfaen"/>
            <w:lang w:val="ka-GE"/>
          </w:rPr>
          <w:t>მარტის</w:t>
        </w:r>
        <w:r w:rsidRPr="005E61BF">
          <w:rPr>
            <w:rFonts w:ascii="Times New Roman" w:hAnsi="Times New Roman" w:cs="Times New Roman"/>
            <w:lang w:val="ka-GE"/>
          </w:rPr>
          <w:t xml:space="preserve"> №112  </w:t>
        </w:r>
        <w:r w:rsidRPr="005E61BF">
          <w:rPr>
            <w:rFonts w:ascii="Sylfaen" w:hAnsi="Sylfaen" w:cs="Sylfaen"/>
            <w:lang w:val="ka-GE"/>
          </w:rPr>
          <w:t>დადგენილების</w:t>
        </w:r>
        <w:r w:rsidRPr="005E61BF">
          <w:rPr>
            <w:rFonts w:ascii="Times New Roman" w:hAnsi="Times New Roman" w:cs="Times New Roman"/>
            <w:lang w:val="ka-GE"/>
          </w:rPr>
          <w:t xml:space="preserve">  </w:t>
        </w:r>
        <w:r w:rsidRPr="005E61BF">
          <w:rPr>
            <w:rFonts w:ascii="Sylfaen" w:hAnsi="Sylfaen" w:cs="Sylfaen"/>
            <w:lang w:val="ka-GE"/>
          </w:rPr>
          <w:t>შესაბამისად</w:t>
        </w:r>
        <w:r w:rsidRPr="005E61BF">
          <w:rPr>
            <w:rFonts w:ascii="Times New Roman" w:hAnsi="Times New Roman" w:cs="Times New Roman"/>
            <w:lang w:val="ka-GE"/>
          </w:rPr>
          <w:t xml:space="preserve"> </w:t>
        </w:r>
        <w:r w:rsidRPr="005E61BF">
          <w:rPr>
            <w:rFonts w:ascii="Sylfaen" w:hAnsi="Sylfaen" w:cs="Sylfaen"/>
            <w:lang w:val="ka-GE"/>
          </w:rPr>
          <w:t>შრომის</w:t>
        </w:r>
        <w:r w:rsidRPr="005E61BF">
          <w:rPr>
            <w:rFonts w:ascii="Times New Roman" w:hAnsi="Times New Roman" w:cs="Times New Roman"/>
            <w:lang w:val="ka-GE"/>
          </w:rPr>
          <w:t xml:space="preserve"> </w:t>
        </w:r>
        <w:r w:rsidRPr="005E61BF">
          <w:rPr>
            <w:rFonts w:ascii="Sylfaen" w:hAnsi="Sylfaen" w:cs="Sylfaen"/>
            <w:lang w:val="ka-GE"/>
          </w:rPr>
          <w:t>პირობების</w:t>
        </w:r>
        <w:r w:rsidRPr="005E61BF">
          <w:rPr>
            <w:rFonts w:ascii="Times New Roman" w:hAnsi="Times New Roman" w:cs="Times New Roman"/>
            <w:lang w:val="ka-GE"/>
          </w:rPr>
          <w:t xml:space="preserve"> </w:t>
        </w:r>
        <w:r w:rsidRPr="005E61BF">
          <w:rPr>
            <w:rFonts w:ascii="Sylfaen" w:hAnsi="Sylfaen" w:cs="Sylfaen"/>
            <w:lang w:val="ka-GE"/>
          </w:rPr>
          <w:t>ინსპექტირების</w:t>
        </w:r>
        <w:r w:rsidRPr="005E61BF">
          <w:rPr>
            <w:rFonts w:ascii="Times New Roman" w:hAnsi="Times New Roman" w:cs="Times New Roman"/>
            <w:lang w:val="ka-GE"/>
          </w:rPr>
          <w:t xml:space="preserve"> </w:t>
        </w:r>
        <w:r w:rsidRPr="005E61BF">
          <w:rPr>
            <w:rFonts w:ascii="Sylfaen" w:hAnsi="Sylfaen" w:cs="Sylfaen"/>
            <w:lang w:val="ka-GE"/>
          </w:rPr>
          <w:t>დეპარტამენტი</w:t>
        </w:r>
        <w:r w:rsidRPr="005E61BF">
          <w:rPr>
            <w:rFonts w:ascii="Times New Roman" w:hAnsi="Times New Roman" w:cs="Times New Roman"/>
            <w:lang w:val="ka-GE"/>
          </w:rPr>
          <w:t xml:space="preserve"> </w:t>
        </w:r>
        <w:r w:rsidRPr="005E61BF">
          <w:rPr>
            <w:rFonts w:ascii="Sylfaen" w:hAnsi="Sylfaen" w:cs="Sylfaen"/>
            <w:lang w:val="ka-GE"/>
          </w:rPr>
          <w:t>ახორციელებს</w:t>
        </w:r>
        <w:r w:rsidRPr="005E61BF">
          <w:rPr>
            <w:rFonts w:ascii="Times New Roman" w:hAnsi="Times New Roman" w:cs="Times New Roman"/>
            <w:lang w:val="ka-GE"/>
          </w:rPr>
          <w:t xml:space="preserve"> </w:t>
        </w:r>
        <w:r w:rsidRPr="005E61BF">
          <w:rPr>
            <w:rFonts w:ascii="Sylfaen" w:hAnsi="Sylfaen" w:cs="Sylfaen"/>
            <w:lang w:val="ka-GE"/>
          </w:rPr>
          <w:t>გეგმიურ</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არაგეგმიურ</w:t>
        </w:r>
        <w:r w:rsidRPr="005E61BF">
          <w:rPr>
            <w:rFonts w:ascii="Times New Roman" w:hAnsi="Times New Roman" w:cs="Times New Roman"/>
            <w:lang w:val="ka-GE"/>
          </w:rPr>
          <w:t xml:space="preserve"> </w:t>
        </w:r>
        <w:r w:rsidRPr="005E61BF">
          <w:rPr>
            <w:rFonts w:ascii="Sylfaen" w:hAnsi="Sylfaen" w:cs="Sylfaen"/>
            <w:lang w:val="ka-GE"/>
          </w:rPr>
          <w:t>ზედამზედველობას</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იძულებითი</w:t>
        </w:r>
        <w:r w:rsidRPr="005E61BF">
          <w:rPr>
            <w:rFonts w:ascii="Times New Roman" w:hAnsi="Times New Roman" w:cs="Times New Roman"/>
            <w:lang w:val="ka-GE"/>
          </w:rPr>
          <w:t xml:space="preserve"> </w:t>
        </w:r>
        <w:r w:rsidRPr="005E61BF">
          <w:rPr>
            <w:rFonts w:ascii="Sylfaen" w:hAnsi="Sylfaen" w:cs="Sylfaen"/>
            <w:lang w:val="ka-GE"/>
          </w:rPr>
          <w:t>შრომისა</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შრომითი</w:t>
        </w:r>
        <w:r w:rsidRPr="005E61BF">
          <w:rPr>
            <w:rFonts w:ascii="Times New Roman" w:hAnsi="Times New Roman" w:cs="Times New Roman"/>
            <w:lang w:val="ka-GE"/>
          </w:rPr>
          <w:t xml:space="preserve"> </w:t>
        </w:r>
        <w:r w:rsidRPr="005E61BF">
          <w:rPr>
            <w:rFonts w:ascii="Sylfaen" w:hAnsi="Sylfaen" w:cs="Sylfaen"/>
            <w:lang w:val="ka-GE"/>
          </w:rPr>
          <w:t>ექსპლუატაციის</w:t>
        </w:r>
        <w:r w:rsidRPr="005E61BF">
          <w:rPr>
            <w:rFonts w:ascii="Times New Roman" w:hAnsi="Times New Roman" w:cs="Times New Roman"/>
            <w:lang w:val="ka-GE"/>
          </w:rPr>
          <w:t xml:space="preserve"> </w:t>
        </w:r>
        <w:r w:rsidRPr="005E61BF">
          <w:rPr>
            <w:rFonts w:ascii="Sylfaen" w:hAnsi="Sylfaen" w:cs="Sylfaen"/>
            <w:lang w:val="ka-GE"/>
          </w:rPr>
          <w:t>პრევენციის</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მათზე</w:t>
        </w:r>
        <w:r w:rsidRPr="005E61BF">
          <w:rPr>
            <w:rFonts w:ascii="Times New Roman" w:hAnsi="Times New Roman" w:cs="Times New Roman"/>
            <w:lang w:val="ka-GE"/>
          </w:rPr>
          <w:t xml:space="preserve"> </w:t>
        </w:r>
        <w:r w:rsidRPr="005E61BF">
          <w:rPr>
            <w:rFonts w:ascii="Sylfaen" w:hAnsi="Sylfaen" w:cs="Sylfaen"/>
            <w:lang w:val="ka-GE"/>
          </w:rPr>
          <w:t>რეაგირების</w:t>
        </w:r>
        <w:r w:rsidRPr="005E61BF">
          <w:rPr>
            <w:rFonts w:ascii="Times New Roman" w:hAnsi="Times New Roman" w:cs="Times New Roman"/>
            <w:lang w:val="ka-GE"/>
          </w:rPr>
          <w:t xml:space="preserve"> </w:t>
        </w:r>
        <w:r w:rsidRPr="005E61BF">
          <w:rPr>
            <w:rFonts w:ascii="Sylfaen" w:hAnsi="Sylfaen" w:cs="Sylfaen"/>
            <w:lang w:val="ka-GE"/>
          </w:rPr>
          <w:t>მიზნით</w:t>
        </w:r>
        <w:r w:rsidRPr="005E61BF">
          <w:rPr>
            <w:rFonts w:ascii="Times New Roman" w:hAnsi="Times New Roman" w:cs="Times New Roman"/>
            <w:lang w:val="ka-GE"/>
          </w:rPr>
          <w:t xml:space="preserve"> </w:t>
        </w:r>
        <w:r w:rsidRPr="005E61BF">
          <w:rPr>
            <w:rFonts w:ascii="Sylfaen" w:hAnsi="Sylfaen" w:cs="Sylfaen"/>
            <w:lang w:val="ka-GE"/>
          </w:rPr>
          <w:t>ამოწმებს</w:t>
        </w:r>
        <w:r w:rsidRPr="005E61BF">
          <w:rPr>
            <w:rFonts w:ascii="Times New Roman" w:hAnsi="Times New Roman" w:cs="Times New Roman"/>
            <w:lang w:val="ka-GE"/>
          </w:rPr>
          <w:t xml:space="preserve"> </w:t>
        </w:r>
        <w:r w:rsidRPr="005E61BF">
          <w:rPr>
            <w:rFonts w:ascii="Sylfaen" w:hAnsi="Sylfaen" w:cs="Sylfaen"/>
            <w:lang w:val="ka-GE"/>
          </w:rPr>
          <w:t>შრომის</w:t>
        </w:r>
        <w:r w:rsidRPr="005E61BF">
          <w:rPr>
            <w:rFonts w:ascii="Times New Roman" w:hAnsi="Times New Roman" w:cs="Times New Roman"/>
            <w:lang w:val="ka-GE"/>
          </w:rPr>
          <w:t xml:space="preserve"> </w:t>
        </w:r>
        <w:r w:rsidRPr="005E61BF">
          <w:rPr>
            <w:rFonts w:ascii="Sylfaen" w:hAnsi="Sylfaen" w:cs="Sylfaen"/>
            <w:lang w:val="ka-GE"/>
          </w:rPr>
          <w:t>პირობებს</w:t>
        </w:r>
        <w:r w:rsidRPr="005E61BF">
          <w:rPr>
            <w:rFonts w:ascii="Times New Roman" w:hAnsi="Times New Roman" w:cs="Times New Roman"/>
            <w:lang w:val="ka-GE"/>
          </w:rPr>
          <w:t xml:space="preserve"> </w:t>
        </w:r>
        <w:r w:rsidRPr="005E61BF">
          <w:rPr>
            <w:rFonts w:ascii="Sylfaen" w:hAnsi="Sylfaen" w:cs="Sylfaen"/>
            <w:lang w:val="ka-GE"/>
          </w:rPr>
          <w:t>და</w:t>
        </w:r>
        <w:r w:rsidRPr="005E61BF">
          <w:rPr>
            <w:rFonts w:ascii="Times New Roman" w:hAnsi="Times New Roman" w:cs="Times New Roman"/>
            <w:lang w:val="ka-GE"/>
          </w:rPr>
          <w:t xml:space="preserve"> </w:t>
        </w:r>
        <w:r w:rsidRPr="005E61BF">
          <w:rPr>
            <w:rFonts w:ascii="Sylfaen" w:hAnsi="Sylfaen" w:cs="Sylfaen"/>
            <w:lang w:val="ka-GE"/>
          </w:rPr>
          <w:t>ადამიანით</w:t>
        </w:r>
        <w:r w:rsidRPr="005E61BF">
          <w:rPr>
            <w:rFonts w:ascii="Times New Roman" w:hAnsi="Times New Roman" w:cs="Times New Roman"/>
            <w:lang w:val="ka-GE"/>
          </w:rPr>
          <w:t xml:space="preserve"> </w:t>
        </w:r>
        <w:r w:rsidRPr="005E61BF">
          <w:rPr>
            <w:rFonts w:ascii="Sylfaen" w:hAnsi="Sylfaen" w:cs="Sylfaen"/>
            <w:lang w:val="ka-GE"/>
          </w:rPr>
          <w:t>ვაჭრობის</w:t>
        </w:r>
        <w:r w:rsidRPr="005E61BF">
          <w:rPr>
            <w:rFonts w:ascii="Times New Roman" w:hAnsi="Times New Roman" w:cs="Times New Roman"/>
            <w:lang w:val="ka-GE"/>
          </w:rPr>
          <w:t xml:space="preserve"> (</w:t>
        </w:r>
        <w:r w:rsidRPr="005E61BF">
          <w:rPr>
            <w:rFonts w:ascii="Sylfaen" w:hAnsi="Sylfaen" w:cs="Sylfaen"/>
            <w:lang w:val="ka-GE"/>
          </w:rPr>
          <w:t>ტრეფიკინგის</w:t>
        </w:r>
        <w:r w:rsidRPr="005E61BF">
          <w:rPr>
            <w:rFonts w:ascii="Times New Roman" w:hAnsi="Times New Roman" w:cs="Times New Roman"/>
            <w:lang w:val="ka-GE"/>
          </w:rPr>
          <w:t xml:space="preserve">) </w:t>
        </w:r>
        <w:r w:rsidRPr="005E61BF">
          <w:rPr>
            <w:rFonts w:ascii="Sylfaen" w:hAnsi="Sylfaen" w:cs="Sylfaen"/>
            <w:lang w:val="ka-GE"/>
          </w:rPr>
          <w:t>ნიშნების</w:t>
        </w:r>
        <w:r w:rsidRPr="005E61BF">
          <w:rPr>
            <w:rFonts w:ascii="Times New Roman" w:hAnsi="Times New Roman" w:cs="Times New Roman"/>
            <w:lang w:val="ka-GE"/>
          </w:rPr>
          <w:t xml:space="preserve"> </w:t>
        </w:r>
        <w:r w:rsidRPr="005E61BF">
          <w:rPr>
            <w:rFonts w:ascii="Sylfaen" w:hAnsi="Sylfaen" w:cs="Sylfaen"/>
            <w:lang w:val="ka-GE"/>
          </w:rPr>
          <w:t>გამოვლენის</w:t>
        </w:r>
        <w:r w:rsidRPr="005E61BF">
          <w:rPr>
            <w:rFonts w:ascii="Times New Roman" w:hAnsi="Times New Roman" w:cs="Times New Roman"/>
            <w:lang w:val="ka-GE"/>
          </w:rPr>
          <w:t xml:space="preserve"> </w:t>
        </w:r>
        <w:r w:rsidRPr="005E61BF">
          <w:rPr>
            <w:rFonts w:ascii="Sylfaen" w:hAnsi="Sylfaen" w:cs="Sylfaen"/>
            <w:lang w:val="ka-GE"/>
          </w:rPr>
          <w:t>შემთხვევაში</w:t>
        </w:r>
        <w:r w:rsidRPr="005E61BF">
          <w:rPr>
            <w:rFonts w:ascii="Times New Roman" w:hAnsi="Times New Roman" w:cs="Times New Roman"/>
            <w:lang w:val="ka-GE"/>
          </w:rPr>
          <w:t xml:space="preserve"> </w:t>
        </w:r>
        <w:r w:rsidRPr="005E61BF">
          <w:rPr>
            <w:rFonts w:ascii="Sylfaen" w:hAnsi="Sylfaen" w:cs="Sylfaen"/>
            <w:lang w:val="ka-GE"/>
          </w:rPr>
          <w:t>საგამოძიებო</w:t>
        </w:r>
        <w:r w:rsidRPr="005E61BF">
          <w:rPr>
            <w:rFonts w:ascii="Times New Roman" w:hAnsi="Times New Roman" w:cs="Times New Roman"/>
            <w:lang w:val="ka-GE"/>
          </w:rPr>
          <w:t xml:space="preserve"> </w:t>
        </w:r>
        <w:r w:rsidRPr="005E61BF">
          <w:rPr>
            <w:rFonts w:ascii="Sylfaen" w:hAnsi="Sylfaen" w:cs="Sylfaen"/>
            <w:lang w:val="ka-GE"/>
          </w:rPr>
          <w:t>ორგანოებს</w:t>
        </w:r>
        <w:r w:rsidRPr="005E61BF">
          <w:rPr>
            <w:rFonts w:ascii="Times New Roman" w:hAnsi="Times New Roman" w:cs="Times New Roman"/>
            <w:lang w:val="ka-GE"/>
          </w:rPr>
          <w:t xml:space="preserve"> </w:t>
        </w:r>
        <w:r w:rsidRPr="005E61BF">
          <w:rPr>
            <w:rFonts w:ascii="Sylfaen" w:hAnsi="Sylfaen" w:cs="Sylfaen"/>
            <w:lang w:val="ka-GE"/>
          </w:rPr>
          <w:t>მიმართავს</w:t>
        </w:r>
        <w:r w:rsidRPr="005E61BF">
          <w:rPr>
            <w:rFonts w:ascii="Times New Roman" w:hAnsi="Times New Roman" w:cs="Times New Roman"/>
            <w:lang w:val="ka-GE"/>
          </w:rPr>
          <w:t xml:space="preserve">. </w:t>
        </w:r>
      </w:ins>
    </w:p>
    <w:p w:rsidR="00867BFB" w:rsidRPr="005E61BF" w:rsidRDefault="00867BFB" w:rsidP="00867BFB">
      <w:pPr>
        <w:spacing w:line="240" w:lineRule="auto"/>
        <w:contextualSpacing/>
        <w:jc w:val="both"/>
        <w:rPr>
          <w:ins w:id="403" w:author="Mariana Mkurnali" w:date="2017-09-13T13:01:00Z"/>
          <w:rFonts w:ascii="Times New Roman" w:hAnsi="Times New Roman" w:cs="Times New Roman"/>
          <w:lang w:val="ka-GE"/>
        </w:rPr>
      </w:pPr>
    </w:p>
    <w:p w:rsidR="00867BFB" w:rsidRPr="005E61BF" w:rsidRDefault="00867BFB" w:rsidP="00867BFB">
      <w:pPr>
        <w:spacing w:line="240" w:lineRule="auto"/>
        <w:contextualSpacing/>
        <w:jc w:val="both"/>
        <w:rPr>
          <w:ins w:id="404" w:author="Mariana Mkurnali" w:date="2017-09-13T13:01:00Z"/>
          <w:rFonts w:ascii="Times New Roman" w:eastAsia="Calibri" w:hAnsi="Times New Roman" w:cs="Times New Roman"/>
          <w:lang w:val="ka-GE"/>
        </w:rPr>
      </w:pPr>
      <w:ins w:id="405" w:author="Mariana Mkurnali" w:date="2017-09-13T13:01:00Z">
        <w:r w:rsidRPr="005E61BF">
          <w:rPr>
            <w:rFonts w:ascii="Sylfaen" w:hAnsi="Sylfaen" w:cs="Sylfaen"/>
            <w:lang w:val="ka-GE"/>
          </w:rPr>
          <w:t>დადგენილების</w:t>
        </w:r>
        <w:r w:rsidRPr="005E61BF">
          <w:rPr>
            <w:rFonts w:ascii="Times New Roman" w:hAnsi="Times New Roman" w:cs="Times New Roman"/>
            <w:lang w:val="ka-GE"/>
          </w:rPr>
          <w:t xml:space="preserve"> </w:t>
        </w:r>
        <w:r w:rsidRPr="005E61BF">
          <w:rPr>
            <w:rFonts w:ascii="Sylfaen" w:hAnsi="Sylfaen" w:cs="Sylfaen"/>
            <w:lang w:val="ka-GE"/>
          </w:rPr>
          <w:t>ფარგლებში</w:t>
        </w:r>
        <w:r w:rsidRPr="005E61BF">
          <w:rPr>
            <w:rFonts w:ascii="Times New Roman" w:hAnsi="Times New Roman" w:cs="Times New Roman"/>
            <w:lang w:val="ka-GE"/>
          </w:rPr>
          <w:t xml:space="preserve"> </w:t>
        </w:r>
        <w:r w:rsidRPr="005E61BF">
          <w:rPr>
            <w:rFonts w:ascii="Sylfaen" w:hAnsi="Sylfaen" w:cs="Sylfaen"/>
            <w:lang w:val="ka-GE"/>
          </w:rPr>
          <w:t>სულ</w:t>
        </w:r>
        <w:r w:rsidRPr="005E61BF">
          <w:rPr>
            <w:rFonts w:ascii="Times New Roman" w:hAnsi="Times New Roman" w:cs="Times New Roman"/>
            <w:lang w:val="ka-GE"/>
          </w:rPr>
          <w:t xml:space="preserve"> </w:t>
        </w:r>
        <w:r w:rsidRPr="005E61BF">
          <w:rPr>
            <w:rFonts w:ascii="Sylfaen" w:hAnsi="Sylfaen" w:cs="Sylfaen"/>
            <w:lang w:val="ka-GE"/>
          </w:rPr>
          <w:t>შემოწმებული</w:t>
        </w:r>
        <w:r w:rsidRPr="005E61BF">
          <w:rPr>
            <w:rFonts w:ascii="Times New Roman" w:hAnsi="Times New Roman" w:cs="Times New Roman"/>
            <w:lang w:val="ka-GE"/>
          </w:rPr>
          <w:t xml:space="preserve"> 183 </w:t>
        </w:r>
        <w:r w:rsidRPr="005E61BF">
          <w:rPr>
            <w:rFonts w:ascii="Sylfaen" w:hAnsi="Sylfaen" w:cs="Sylfaen"/>
            <w:lang w:val="ka-GE"/>
          </w:rPr>
          <w:t>კომპანიიდან</w:t>
        </w:r>
        <w:r w:rsidRPr="005E61BF">
          <w:rPr>
            <w:rFonts w:ascii="Times New Roman" w:hAnsi="Times New Roman" w:cs="Times New Roman"/>
            <w:lang w:val="ka-GE"/>
          </w:rPr>
          <w:t xml:space="preserve"> </w:t>
        </w:r>
        <w:r w:rsidRPr="005E61BF">
          <w:rPr>
            <w:rFonts w:ascii="Sylfaen" w:hAnsi="Sylfaen" w:cs="Sylfaen"/>
            <w:lang w:val="ka-GE"/>
          </w:rPr>
          <w:t>იძულებითი</w:t>
        </w:r>
        <w:r w:rsidRPr="005E61BF">
          <w:rPr>
            <w:rFonts w:ascii="Times New Roman" w:hAnsi="Times New Roman" w:cs="Times New Roman"/>
            <w:lang w:val="ka-GE"/>
          </w:rPr>
          <w:t xml:space="preserve"> </w:t>
        </w:r>
        <w:r w:rsidRPr="005E61BF">
          <w:rPr>
            <w:rFonts w:ascii="Sylfaen" w:hAnsi="Sylfaen" w:cs="Sylfaen"/>
            <w:lang w:val="ka-GE"/>
          </w:rPr>
          <w:t>შრომის</w:t>
        </w:r>
        <w:r w:rsidRPr="005E61BF">
          <w:rPr>
            <w:rFonts w:ascii="Times New Roman" w:hAnsi="Times New Roman" w:cs="Times New Roman"/>
            <w:lang w:val="ka-GE"/>
          </w:rPr>
          <w:t xml:space="preserve"> </w:t>
        </w:r>
        <w:r w:rsidRPr="005E61BF">
          <w:rPr>
            <w:rFonts w:ascii="Sylfaen" w:hAnsi="Sylfaen" w:cs="Sylfaen"/>
            <w:lang w:val="ka-GE"/>
          </w:rPr>
          <w:t>შემთხვევები</w:t>
        </w:r>
        <w:r w:rsidRPr="005E61BF">
          <w:rPr>
            <w:rFonts w:ascii="Times New Roman" w:hAnsi="Times New Roman" w:cs="Times New Roman"/>
            <w:lang w:val="ka-GE"/>
          </w:rPr>
          <w:t xml:space="preserve"> </w:t>
        </w:r>
        <w:r w:rsidRPr="005E61BF">
          <w:rPr>
            <w:rFonts w:ascii="Sylfaen" w:hAnsi="Sylfaen" w:cs="Sylfaen"/>
            <w:lang w:val="ka-GE"/>
          </w:rPr>
          <w:t>არ</w:t>
        </w:r>
        <w:r w:rsidRPr="005E61BF">
          <w:rPr>
            <w:rFonts w:ascii="Times New Roman" w:hAnsi="Times New Roman" w:cs="Times New Roman"/>
            <w:lang w:val="ka-GE"/>
          </w:rPr>
          <w:t xml:space="preserve"> </w:t>
        </w:r>
        <w:r w:rsidRPr="005E61BF">
          <w:rPr>
            <w:rFonts w:ascii="Sylfaen" w:hAnsi="Sylfaen" w:cs="Sylfaen"/>
            <w:lang w:val="ka-GE"/>
          </w:rPr>
          <w:t>გამოვლენილა</w:t>
        </w:r>
        <w:r w:rsidRPr="005E61BF">
          <w:rPr>
            <w:rFonts w:ascii="Times New Roman" w:hAnsi="Times New Roman" w:cs="Times New Roman"/>
            <w:lang w:val="ka-GE"/>
          </w:rPr>
          <w:t>.</w:t>
        </w:r>
      </w:ins>
    </w:p>
    <w:p w:rsidR="00867BFB" w:rsidRPr="005E61BF" w:rsidRDefault="00867BFB" w:rsidP="00867BF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ins w:id="406" w:author="Mariana Mkurnali" w:date="2017-09-13T13:01:00Z"/>
          <w:rFonts w:ascii="Times New Roman" w:eastAsia="Calibri" w:hAnsi="Times New Roman" w:cs="Times New Roman"/>
          <w:lang w:val="ka-GE"/>
        </w:rPr>
      </w:pPr>
    </w:p>
    <w:p w:rsidR="00867BFB" w:rsidRPr="00867BFB" w:rsidDel="00867BFB" w:rsidRDefault="00867BFB"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del w:id="407" w:author="Mariana Mkurnali" w:date="2017-09-13T13:03:00Z"/>
          <w:rFonts w:ascii="Sylfaen" w:eastAsia="Sylfaen" w:hAnsi="Sylfaen"/>
          <w:sz w:val="24"/>
          <w:szCs w:val="24"/>
          <w:rPrChange w:id="408" w:author="Mariana Mkurnali" w:date="2017-09-13T13:01:00Z">
            <w:rPr>
              <w:del w:id="409" w:author="Mariana Mkurnali" w:date="2017-09-13T13:03:00Z"/>
              <w:rFonts w:ascii="Sylfaen" w:eastAsia="Sylfaen" w:hAnsi="Sylfaen"/>
              <w:sz w:val="24"/>
              <w:szCs w:val="24"/>
              <w:lang w:val="ka-GE"/>
            </w:rPr>
          </w:rPrChange>
        </w:rPr>
      </w:pPr>
    </w:p>
    <w:p w:rsidR="00264E0A" w:rsidRPr="00867BFB" w:rsidRDefault="00264E0A"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Change w:id="410" w:author="Mariana Mkurnali" w:date="2017-09-13T13:03:00Z">
            <w:rPr>
              <w:rFonts w:ascii="Sylfaen" w:eastAsia="Sylfaen" w:hAnsi="Sylfaen"/>
              <w:sz w:val="24"/>
              <w:szCs w:val="24"/>
              <w:lang w:val="ka-GE"/>
            </w:rPr>
          </w:rPrChange>
        </w:rPr>
      </w:pPr>
    </w:p>
    <w:p w:rsidR="001275CE" w:rsidRPr="00161839" w:rsidRDefault="00264E0A" w:rsidP="0008502B">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i/>
          <w:sz w:val="24"/>
          <w:szCs w:val="24"/>
          <w:lang w:val="ka-GE"/>
        </w:rPr>
        <w:pPrChange w:id="411" w:author="Mariana Mkurnali" w:date="2017-09-13T14:03:00Z">
          <w:pPr>
            <w:pStyle w:val="ListParagraph"/>
            <w:numPr>
              <w:numId w:val="32"/>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pPr>
        </w:pPrChange>
      </w:pPr>
      <w:r w:rsidRPr="00161839">
        <w:rPr>
          <w:rFonts w:ascii="Sylfaen" w:eastAsia="Sylfaen" w:hAnsi="Sylfaen"/>
          <w:b/>
          <w:i/>
          <w:sz w:val="24"/>
          <w:szCs w:val="24"/>
          <w:lang w:val="ka-GE"/>
        </w:rPr>
        <w:t xml:space="preserve">ინფორმაცია სახელმწიფოში იმ საკანონმდებლო მექანიზმების თაობაზე, რომლებიც მიზნად ისახავს ხანდაზმულთა ეკონომიკურ, სოციალური და კულტურულ უფლებათა დაცვას, კერძოდ, ხანდაზმულთა მიტოვებას, ცუდად </w:t>
      </w:r>
      <w:r w:rsidRPr="00161839">
        <w:rPr>
          <w:rFonts w:ascii="Sylfaen" w:eastAsia="Sylfaen" w:hAnsi="Sylfaen"/>
          <w:b/>
          <w:i/>
          <w:sz w:val="24"/>
          <w:szCs w:val="24"/>
          <w:lang w:val="ka-GE"/>
        </w:rPr>
        <w:lastRenderedPageBreak/>
        <w:t>მოპყრობის, დაუდევრობის წინააღმდეგ მიმართული კანონებისა და პროგრამების შესრულების თაობაზე.</w:t>
      </w:r>
    </w:p>
    <w:p w:rsidR="00C26763" w:rsidRPr="00161839" w:rsidRDefault="00C26763"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264E0A" w:rsidRPr="00161839" w:rsidRDefault="00264E0A"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161839">
        <w:rPr>
          <w:rFonts w:ascii="Sylfaen" w:eastAsia="Sylfaen" w:hAnsi="Sylfaen"/>
          <w:sz w:val="24"/>
          <w:szCs w:val="24"/>
          <w:lang w:val="ka-GE"/>
        </w:rPr>
        <w:t xml:space="preserve">2016 წლის 27 მაისს საქართველოს პარლამენტის დადგენილებით დამტკიცდა „საქართველოში მოსახლეობის დაბერების </w:t>
      </w:r>
      <w:r w:rsidR="00BF2374" w:rsidRPr="00161839">
        <w:rPr>
          <w:rFonts w:ascii="Sylfaen" w:eastAsia="Sylfaen" w:hAnsi="Sylfaen"/>
          <w:sz w:val="24"/>
          <w:szCs w:val="24"/>
          <w:lang w:val="ka-GE"/>
        </w:rPr>
        <w:t>საკით</w:t>
      </w:r>
      <w:r w:rsidRPr="00161839">
        <w:rPr>
          <w:rFonts w:ascii="Sylfaen" w:eastAsia="Sylfaen" w:hAnsi="Sylfaen"/>
          <w:sz w:val="24"/>
          <w:szCs w:val="24"/>
          <w:lang w:val="ka-GE"/>
        </w:rPr>
        <w:t xml:space="preserve">ხებზე სახელმწიფო პოლიტიკის კონცეფცია“, რომელიც  მოიცავს </w:t>
      </w:r>
      <w:r w:rsidR="00BF2374" w:rsidRPr="00161839">
        <w:rPr>
          <w:rFonts w:ascii="Sylfaen" w:eastAsia="Sylfaen" w:hAnsi="Sylfaen"/>
          <w:sz w:val="24"/>
          <w:szCs w:val="24"/>
          <w:lang w:val="ka-GE"/>
        </w:rPr>
        <w:t>ხანდაზმულთა ეკონომიკურ, სოციალურ, ჯანმრთელობის დაცვისა და კულტურულ უფლებათა რეალიზაციის უზრუნველყოფას.</w:t>
      </w:r>
    </w:p>
    <w:p w:rsidR="00BF2374" w:rsidRPr="00161839" w:rsidRDefault="00BF2374"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BF2374" w:rsidRPr="00161839" w:rsidRDefault="00BF2374"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proofErr w:type="gramStart"/>
      <w:r w:rsidRPr="00161839">
        <w:rPr>
          <w:rFonts w:ascii="Sylfaen" w:eastAsia="Sylfaen" w:hAnsi="Sylfaen"/>
          <w:sz w:val="24"/>
          <w:szCs w:val="24"/>
        </w:rPr>
        <w:t>მოსახლეობის</w:t>
      </w:r>
      <w:proofErr w:type="gramEnd"/>
      <w:r w:rsidRPr="00161839">
        <w:rPr>
          <w:rFonts w:ascii="Sylfaen" w:eastAsia="Sylfaen" w:hAnsi="Sylfaen"/>
          <w:sz w:val="24"/>
          <w:szCs w:val="24"/>
        </w:rPr>
        <w:t xml:space="preserve"> დაბერების საკითხი საქართველოსთვის ძალიან მნიშვნელოვანია, რადგან დემოგრაფიული დინამიკა მზარდ გავლენას ახდენს ქვეყნისა და საზოგადოების სოციალურ-ეკონომიკურ განვითარებაზე (მათ შორის, ჯანმრთელობის დაცვის და სოციალურ სექტორებზე) და გრძელვადიან პერიოდში შეიცავს რისკებს სახელმწიფო ფინანსებისთვის. </w:t>
      </w:r>
    </w:p>
    <w:p w:rsidR="00BF2374" w:rsidRPr="00161839" w:rsidRDefault="00BF2374"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1275CE" w:rsidRPr="00161839" w:rsidRDefault="00BF2374" w:rsidP="0016183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161839">
        <w:rPr>
          <w:rFonts w:ascii="Sylfaen" w:hAnsi="Sylfaen" w:cs="Times New Roman"/>
          <w:lang w:val="ka-GE"/>
        </w:rPr>
        <w:t xml:space="preserve">აქვე უნდა აღინიშნოს, რომ შემუშავებულია 2017-2018 </w:t>
      </w:r>
      <w:r w:rsidRPr="00161839">
        <w:rPr>
          <w:rFonts w:ascii="Sylfaen" w:eastAsia="Sylfaen" w:hAnsi="Sylfaen"/>
        </w:rPr>
        <w:t>წლების ეროვნული სამოქმედო გეგმა მოსახლეობის დაბერების საკითხის მეინსტრიმინგის გზამკვლევის რეკომენდაციების განსახორციელებლად.</w:t>
      </w:r>
      <w:r w:rsidRPr="00161839">
        <w:rPr>
          <w:rFonts w:ascii="Sylfaen" w:eastAsia="Sylfaen" w:hAnsi="Sylfaen"/>
          <w:lang w:val="ka-GE"/>
        </w:rPr>
        <w:t xml:space="preserve"> ამჟამად გადის დამტკიცების პროცედურებს.</w:t>
      </w:r>
    </w:p>
    <w:p w:rsidR="00BF2374" w:rsidRPr="00161839" w:rsidRDefault="00BF2374" w:rsidP="0016183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imes New Roman"/>
          <w:lang w:val="ka-GE"/>
        </w:rPr>
      </w:pPr>
    </w:p>
    <w:p w:rsidR="006A78C8" w:rsidRDefault="008D085E" w:rsidP="0008502B">
      <w:pPr>
        <w:pStyle w:val="ListParagraph"/>
        <w:numPr>
          <w:ilvl w:val="0"/>
          <w:numId w:val="7"/>
        </w:numPr>
        <w:spacing w:after="0" w:line="240" w:lineRule="auto"/>
        <w:jc w:val="both"/>
        <w:rPr>
          <w:rFonts w:ascii="Sylfaen" w:hAnsi="Sylfaen"/>
          <w:b/>
          <w:i/>
          <w:sz w:val="24"/>
          <w:szCs w:val="24"/>
          <w:lang w:val="ka-GE"/>
        </w:rPr>
        <w:pPrChange w:id="412" w:author="Mariana Mkurnali" w:date="2017-09-13T14:03:00Z">
          <w:pPr>
            <w:pStyle w:val="ListParagraph"/>
            <w:numPr>
              <w:numId w:val="32"/>
            </w:numPr>
            <w:tabs>
              <w:tab w:val="num" w:pos="360"/>
            </w:tabs>
            <w:spacing w:after="0" w:line="240" w:lineRule="auto"/>
            <w:jc w:val="both"/>
          </w:pPr>
        </w:pPrChange>
      </w:pPr>
      <w:r w:rsidRPr="00161839">
        <w:rPr>
          <w:rFonts w:ascii="Sylfaen" w:hAnsi="Sylfaen"/>
          <w:b/>
          <w:i/>
          <w:sz w:val="24"/>
          <w:szCs w:val="24"/>
          <w:lang w:val="ka-GE"/>
        </w:rPr>
        <w:t>არსებობს თუ არა ეროვნული სამოქმედო გეგმა ოჯახური ძალადობის დასჯისა და იმ ღონისძიებების შესახებ, რაც განხორციელებულ იქნა მსხვერპლთა მხარდაჭერისა და რეაბილიტაციის მიზნით;</w:t>
      </w:r>
    </w:p>
    <w:p w:rsidR="00044376" w:rsidRPr="00161839" w:rsidRDefault="00044376" w:rsidP="00044376">
      <w:pPr>
        <w:pStyle w:val="ListParagraph"/>
        <w:spacing w:after="0" w:line="240" w:lineRule="auto"/>
        <w:jc w:val="both"/>
        <w:rPr>
          <w:rFonts w:ascii="Sylfaen" w:hAnsi="Sylfaen"/>
          <w:b/>
          <w:i/>
          <w:sz w:val="24"/>
          <w:szCs w:val="24"/>
          <w:lang w:val="ka-GE"/>
        </w:rPr>
      </w:pPr>
    </w:p>
    <w:p w:rsidR="008D085E" w:rsidRDefault="008D085E" w:rsidP="00161839">
      <w:pPr>
        <w:tabs>
          <w:tab w:val="left" w:pos="6804"/>
        </w:tabs>
        <w:spacing w:after="0" w:line="240" w:lineRule="auto"/>
        <w:jc w:val="both"/>
        <w:rPr>
          <w:rFonts w:ascii="Sylfaen" w:eastAsia="Sylfaen" w:hAnsi="Sylfaen" w:cs="Sylfaen"/>
          <w:color w:val="000000"/>
          <w:sz w:val="24"/>
          <w:szCs w:val="24"/>
          <w:lang w:val="ka-GE"/>
        </w:rPr>
      </w:pPr>
      <w:r w:rsidRPr="00161839">
        <w:rPr>
          <w:rFonts w:ascii="Sylfaen" w:eastAsia="Sylfaen" w:hAnsi="Sylfaen" w:cs="Sylfaen"/>
          <w:sz w:val="24"/>
          <w:szCs w:val="24"/>
        </w:rPr>
        <w:t xml:space="preserve">2016 წლის 21 ივლისს </w:t>
      </w:r>
      <w:r w:rsidRPr="00161839">
        <w:rPr>
          <w:rFonts w:ascii="Sylfaen" w:eastAsia="Sylfaen" w:hAnsi="Sylfaen" w:cs="Sylfaen"/>
          <w:color w:val="000000"/>
          <w:sz w:val="24"/>
          <w:szCs w:val="24"/>
        </w:rPr>
        <w:t>საქართველოს მთავრობის (დადგენილება #338) მიერ დამტკიცდა განახლებული საქართველოს ადამიანის უფლებების დაცვის სამთავრობო სამოქმედო გეგმა (2016-2017 წლებისთვის), ხოლო  საკითხის პრიორიტეტულობისა და აქტუალურობის გათვალისწინებით ცალკე მოხდა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გეგმის დამტკიცება. (</w:t>
      </w:r>
      <w:proofErr w:type="gramStart"/>
      <w:r w:rsidRPr="00161839">
        <w:rPr>
          <w:rFonts w:ascii="Sylfaen" w:eastAsia="Sylfaen" w:hAnsi="Sylfaen" w:cs="Sylfaen"/>
          <w:color w:val="000000"/>
          <w:sz w:val="24"/>
          <w:szCs w:val="24"/>
        </w:rPr>
        <w:t>დადგენილება</w:t>
      </w:r>
      <w:proofErr w:type="gramEnd"/>
      <w:r w:rsidRPr="00161839">
        <w:rPr>
          <w:rFonts w:ascii="Sylfaen" w:eastAsia="Sylfaen" w:hAnsi="Sylfaen" w:cs="Sylfaen"/>
          <w:color w:val="000000"/>
          <w:sz w:val="24"/>
          <w:szCs w:val="24"/>
        </w:rPr>
        <w:t xml:space="preserve"> #341)</w:t>
      </w:r>
    </w:p>
    <w:p w:rsidR="00044376" w:rsidRPr="00044376" w:rsidRDefault="00044376" w:rsidP="00161839">
      <w:pPr>
        <w:tabs>
          <w:tab w:val="left" w:pos="6804"/>
        </w:tabs>
        <w:spacing w:after="0" w:line="240" w:lineRule="auto"/>
        <w:jc w:val="both"/>
        <w:rPr>
          <w:rFonts w:ascii="Sylfaen" w:eastAsia="Sylfaen" w:hAnsi="Sylfaen" w:cs="Sylfaen"/>
          <w:color w:val="000000"/>
          <w:sz w:val="24"/>
          <w:szCs w:val="24"/>
          <w:lang w:val="ka-GE"/>
        </w:rPr>
      </w:pPr>
    </w:p>
    <w:p w:rsidR="008D085E" w:rsidRDefault="008D085E" w:rsidP="00161839">
      <w:pPr>
        <w:tabs>
          <w:tab w:val="left" w:pos="6804"/>
        </w:tabs>
        <w:spacing w:after="0" w:line="240" w:lineRule="auto"/>
        <w:jc w:val="both"/>
        <w:rPr>
          <w:rFonts w:ascii="Sylfaen" w:eastAsia="Sylfaen" w:hAnsi="Sylfaen" w:cs="Sylfaen"/>
          <w:sz w:val="24"/>
          <w:szCs w:val="24"/>
          <w:lang w:val="ka-GE"/>
        </w:rPr>
      </w:pPr>
      <w:r w:rsidRPr="00161839">
        <w:rPr>
          <w:rFonts w:ascii="Sylfaen" w:eastAsia="Sylfaen" w:hAnsi="Sylfaen" w:cs="Sylfaen"/>
          <w:color w:val="000000"/>
          <w:sz w:val="24"/>
          <w:szCs w:val="24"/>
        </w:rPr>
        <w:t>„</w:t>
      </w:r>
      <w:proofErr w:type="gramStart"/>
      <w:r w:rsidRPr="00161839">
        <w:rPr>
          <w:rFonts w:ascii="Sylfaen" w:eastAsia="Sylfaen" w:hAnsi="Sylfaen" w:cs="Sylfaen"/>
          <w:color w:val="000000"/>
          <w:sz w:val="24"/>
          <w:szCs w:val="24"/>
        </w:rPr>
        <w:t>ქალთა</w:t>
      </w:r>
      <w:proofErr w:type="gramEnd"/>
      <w:r w:rsidRPr="00161839">
        <w:rPr>
          <w:rFonts w:ascii="Sylfaen" w:eastAsia="Sylfaen" w:hAnsi="Sylfaen" w:cs="Sylfaen"/>
          <w:color w:val="000000"/>
          <w:sz w:val="24"/>
          <w:szCs w:val="24"/>
        </w:rPr>
        <w:t xml:space="preserve">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გეგმის“</w:t>
      </w:r>
      <w:r w:rsidRPr="00161839">
        <w:rPr>
          <w:rFonts w:ascii="Sylfaen" w:eastAsia="Sylfaen" w:hAnsi="Sylfaen" w:cs="Sylfaen"/>
          <w:sz w:val="24"/>
          <w:szCs w:val="24"/>
        </w:rPr>
        <w:t xml:space="preserve">შემუშავება მიმდინარეობდა დარგობრივი სამინისტროების, გეგმის განხორციელებაზე პასუხისმგებელი სახელმწიფო უწყებებისა და სამოქალაქო საზოგადოების აქტიური მონაწილეობით. </w:t>
      </w:r>
    </w:p>
    <w:p w:rsidR="00044376" w:rsidRPr="00044376" w:rsidRDefault="00044376" w:rsidP="00161839">
      <w:pPr>
        <w:tabs>
          <w:tab w:val="left" w:pos="6804"/>
        </w:tabs>
        <w:spacing w:after="0" w:line="240" w:lineRule="auto"/>
        <w:jc w:val="both"/>
        <w:rPr>
          <w:rFonts w:ascii="Sylfaen" w:eastAsia="Sylfaen" w:hAnsi="Sylfaen" w:cs="Sylfaen"/>
          <w:sz w:val="24"/>
          <w:szCs w:val="24"/>
          <w:lang w:val="ka-GE"/>
        </w:rPr>
      </w:pPr>
    </w:p>
    <w:p w:rsidR="008D085E" w:rsidRDefault="008D085E" w:rsidP="00161839">
      <w:pPr>
        <w:tabs>
          <w:tab w:val="left" w:pos="6804"/>
        </w:tabs>
        <w:spacing w:after="0" w:line="240" w:lineRule="auto"/>
        <w:jc w:val="both"/>
        <w:rPr>
          <w:rFonts w:ascii="Sylfaen" w:eastAsia="Sylfaen" w:hAnsi="Sylfaen" w:cs="Sylfaen"/>
          <w:sz w:val="24"/>
          <w:szCs w:val="24"/>
          <w:lang w:val="ka-GE"/>
        </w:rPr>
      </w:pPr>
      <w:proofErr w:type="gramStart"/>
      <w:r w:rsidRPr="00161839">
        <w:rPr>
          <w:rFonts w:ascii="Sylfaen" w:eastAsia="Sylfaen" w:hAnsi="Sylfaen" w:cs="Sylfaen"/>
          <w:sz w:val="24"/>
          <w:szCs w:val="24"/>
        </w:rPr>
        <w:t>ფართო</w:t>
      </w:r>
      <w:proofErr w:type="gramEnd"/>
      <w:r w:rsidRPr="00161839">
        <w:rPr>
          <w:rFonts w:ascii="Sylfaen" w:eastAsia="Sylfaen" w:hAnsi="Sylfaen" w:cs="Sylfaen"/>
          <w:sz w:val="24"/>
          <w:szCs w:val="24"/>
        </w:rPr>
        <w:t xml:space="preserve"> კონსულტაციების პროცესის შედეგად შემუშავებული სამოქმედო გეგმა სცდება ოჯახში ძალადობის საკითხებს და აგრეთვე ფარავს ქალთა მიმართ ძალადობის ისეთ სხვა ფორმებს, როგორიცაა სექსუალური ძალადობა და ადრეული ქორწინება. </w:t>
      </w:r>
    </w:p>
    <w:p w:rsidR="00044376" w:rsidRPr="00044376" w:rsidRDefault="00044376" w:rsidP="00161839">
      <w:pPr>
        <w:tabs>
          <w:tab w:val="left" w:pos="6804"/>
        </w:tabs>
        <w:spacing w:after="0" w:line="240" w:lineRule="auto"/>
        <w:jc w:val="both"/>
        <w:rPr>
          <w:rFonts w:ascii="Sylfaen" w:eastAsia="Sylfaen" w:hAnsi="Sylfaen" w:cs="Sylfaen"/>
          <w:sz w:val="24"/>
          <w:szCs w:val="24"/>
          <w:lang w:val="ka-GE"/>
        </w:rPr>
      </w:pPr>
    </w:p>
    <w:p w:rsidR="008D085E" w:rsidRDefault="008D085E" w:rsidP="00161839">
      <w:pPr>
        <w:spacing w:after="0" w:line="240" w:lineRule="auto"/>
        <w:jc w:val="both"/>
        <w:rPr>
          <w:rFonts w:ascii="Sylfaen" w:eastAsia="Sylfaen" w:hAnsi="Sylfaen" w:cs="Sylfaen"/>
          <w:color w:val="000000"/>
          <w:sz w:val="24"/>
          <w:szCs w:val="24"/>
          <w:lang w:val="ka-GE"/>
        </w:rPr>
      </w:pPr>
      <w:r w:rsidRPr="00161839">
        <w:rPr>
          <w:rFonts w:ascii="Sylfaen" w:eastAsia="Sylfaen" w:hAnsi="Sylfaen" w:cs="Sylfaen"/>
          <w:color w:val="000000"/>
          <w:sz w:val="24"/>
          <w:szCs w:val="24"/>
        </w:rPr>
        <w:t>„</w:t>
      </w:r>
      <w:proofErr w:type="gramStart"/>
      <w:r w:rsidRPr="00161839">
        <w:rPr>
          <w:rFonts w:ascii="Sylfaen" w:eastAsia="Sylfaen" w:hAnsi="Sylfaen" w:cs="Sylfaen"/>
          <w:color w:val="000000"/>
          <w:sz w:val="24"/>
          <w:szCs w:val="24"/>
        </w:rPr>
        <w:t>ქალთა</w:t>
      </w:r>
      <w:proofErr w:type="gramEnd"/>
      <w:r w:rsidRPr="00161839">
        <w:rPr>
          <w:rFonts w:ascii="Sylfaen" w:eastAsia="Sylfaen" w:hAnsi="Sylfaen" w:cs="Sylfaen"/>
          <w:color w:val="000000"/>
          <w:sz w:val="24"/>
          <w:szCs w:val="24"/>
        </w:rPr>
        <w:t xml:space="preserve">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გეგმის“ (შემდგომში სამოქმედო გეგმა)</w:t>
      </w:r>
      <w:r w:rsidRPr="00161839">
        <w:rPr>
          <w:rFonts w:ascii="Sylfaen" w:eastAsia="Sylfaen" w:hAnsi="Sylfaen" w:cs="Sylfaen"/>
          <w:sz w:val="24"/>
          <w:szCs w:val="24"/>
        </w:rPr>
        <w:t xml:space="preserve">აღსრულების უზრუნველსაყოფადგანისაზღვრა ცალსახა ინდიკატორები, საბაზისო და სამიზნე ნიშნულები როგორც მიზნების, ისე ამოცანების დონეზე, </w:t>
      </w:r>
      <w:r w:rsidRPr="00161839">
        <w:rPr>
          <w:rFonts w:ascii="Sylfaen" w:eastAsia="Sylfaen" w:hAnsi="Sylfaen" w:cs="Sylfaen"/>
          <w:color w:val="000000"/>
          <w:sz w:val="24"/>
          <w:szCs w:val="24"/>
        </w:rPr>
        <w:t>ასევე გამოიყო ღონისძიების შესრულებაზე პასუხისმგებელი წამყვანი და დამხმარე უწყებები.</w:t>
      </w:r>
    </w:p>
    <w:p w:rsidR="00044376" w:rsidRPr="00044376" w:rsidRDefault="00044376" w:rsidP="00161839">
      <w:pPr>
        <w:spacing w:after="0" w:line="240" w:lineRule="auto"/>
        <w:jc w:val="both"/>
        <w:rPr>
          <w:rFonts w:ascii="Sylfaen" w:eastAsia="Sylfaen" w:hAnsi="Sylfaen" w:cs="Sylfaen"/>
          <w:color w:val="000000"/>
          <w:sz w:val="24"/>
          <w:szCs w:val="24"/>
          <w:lang w:val="ka-GE"/>
        </w:rPr>
      </w:pPr>
    </w:p>
    <w:p w:rsidR="008D085E" w:rsidRPr="00161839" w:rsidRDefault="008D085E" w:rsidP="00161839">
      <w:pPr>
        <w:spacing w:after="0" w:line="240" w:lineRule="auto"/>
        <w:jc w:val="both"/>
        <w:rPr>
          <w:rFonts w:ascii="Sylfaen" w:eastAsia="Sylfaen" w:hAnsi="Sylfaen" w:cs="Sylfaen"/>
          <w:sz w:val="24"/>
          <w:szCs w:val="24"/>
        </w:rPr>
      </w:pPr>
      <w:proofErr w:type="gramStart"/>
      <w:r w:rsidRPr="00161839">
        <w:rPr>
          <w:rFonts w:ascii="Sylfaen" w:eastAsia="Sylfaen" w:hAnsi="Sylfaen" w:cs="Sylfaen"/>
          <w:sz w:val="24"/>
          <w:szCs w:val="24"/>
        </w:rPr>
        <w:t>სამოქმედო</w:t>
      </w:r>
      <w:proofErr w:type="gramEnd"/>
      <w:r w:rsidRPr="00161839">
        <w:rPr>
          <w:rFonts w:ascii="Sylfaen" w:eastAsia="Sylfaen" w:hAnsi="Sylfaen" w:cs="Sylfaen"/>
          <w:sz w:val="24"/>
          <w:szCs w:val="24"/>
        </w:rPr>
        <w:t xml:space="preserve"> გეგმის განხორციელების ციკლი თანხვედრაშია  საქართველოს ადამიანის უფლებების დაცვის სამთავრობო სამოქმედო გეგმის  (2016-2017წწ.) შესრულების ვადასთან, ეხმიანება გაეროს უშიშროების საბჭოს რეზოლუციებს „ქალებზე, მშვიდობასა და უსაფრთხოებაზე“ განხორციელებისთვის და ერთიანობაში ქმნის ერთიან ძლიერ ინსტრუმენტს გენდერული თანასწორობისა და ქალთა გაძლიერების თვალსაზრისით, საქართველოს ვალდებულებების შესრულებისა და მდგრადი შედეგების მიღწევისათვის. </w:t>
      </w:r>
    </w:p>
    <w:p w:rsidR="008D085E" w:rsidRPr="00161839" w:rsidRDefault="008D085E" w:rsidP="00161839">
      <w:pPr>
        <w:spacing w:after="0" w:line="240" w:lineRule="auto"/>
        <w:jc w:val="both"/>
        <w:rPr>
          <w:rFonts w:ascii="Sylfaen" w:eastAsia="Sylfaen" w:hAnsi="Sylfaen" w:cs="Sylfaen"/>
          <w:color w:val="000000"/>
          <w:sz w:val="24"/>
          <w:szCs w:val="24"/>
          <w:lang w:val="ka-GE"/>
        </w:rPr>
      </w:pPr>
      <w:proofErr w:type="gramStart"/>
      <w:r w:rsidRPr="00161839">
        <w:rPr>
          <w:rFonts w:ascii="Sylfaen" w:eastAsia="Sylfaen" w:hAnsi="Sylfaen" w:cs="Sylfaen"/>
          <w:color w:val="000000"/>
          <w:sz w:val="24"/>
          <w:szCs w:val="24"/>
        </w:rPr>
        <w:t>ახალი</w:t>
      </w:r>
      <w:proofErr w:type="gramEnd"/>
      <w:r w:rsidRPr="00161839">
        <w:rPr>
          <w:rFonts w:ascii="Sylfaen" w:eastAsia="Sylfaen" w:hAnsi="Sylfaen" w:cs="Sylfaen"/>
          <w:color w:val="000000"/>
          <w:sz w:val="24"/>
          <w:szCs w:val="24"/>
        </w:rPr>
        <w:t xml:space="preserve"> სამოქმედო გეგმის მიხედვით მეტი აქცენტი კეთდება სათანადო სახელმწიფო უწყებების მიერ ძალადობრივი დამოკიდებულებისა და ქცევის შეცვლაზე ორიენტირებული შესაბამისი პროგრამების შემუშავებასა და განხორციელებაზე. </w:t>
      </w:r>
      <w:proofErr w:type="gramStart"/>
      <w:r w:rsidRPr="00161839">
        <w:rPr>
          <w:rFonts w:ascii="Sylfaen" w:eastAsia="Sylfaen" w:hAnsi="Sylfaen" w:cs="Sylfaen"/>
          <w:color w:val="000000"/>
          <w:sz w:val="24"/>
          <w:szCs w:val="24"/>
        </w:rPr>
        <w:t>ასევე</w:t>
      </w:r>
      <w:proofErr w:type="gramEnd"/>
      <w:r w:rsidRPr="00161839">
        <w:rPr>
          <w:rFonts w:ascii="Sylfaen" w:eastAsia="Sylfaen" w:hAnsi="Sylfaen" w:cs="Sylfaen"/>
          <w:color w:val="000000"/>
          <w:sz w:val="24"/>
          <w:szCs w:val="24"/>
        </w:rPr>
        <w:t xml:space="preserve">, ძალადობის მსხვერპლთათვის (დაზარალებულთათვის) განკუთვნილი მომსახურებების გაუმჯობესებაზე. </w:t>
      </w:r>
    </w:p>
    <w:p w:rsidR="00D02207" w:rsidRPr="00161839" w:rsidRDefault="00D02207" w:rsidP="00161839">
      <w:pPr>
        <w:spacing w:after="0" w:line="240" w:lineRule="auto"/>
        <w:jc w:val="both"/>
        <w:rPr>
          <w:rFonts w:ascii="Sylfaen" w:eastAsia="Sylfaen" w:hAnsi="Sylfaen" w:cs="Sylfaen"/>
          <w:color w:val="000000"/>
          <w:sz w:val="24"/>
          <w:szCs w:val="24"/>
          <w:lang w:val="ka-GE"/>
        </w:rPr>
      </w:pPr>
    </w:p>
    <w:p w:rsidR="00D02207" w:rsidRPr="00161839" w:rsidRDefault="00D02207" w:rsidP="0008502B">
      <w:pPr>
        <w:pStyle w:val="ListParagraph"/>
        <w:numPr>
          <w:ilvl w:val="0"/>
          <w:numId w:val="7"/>
        </w:numPr>
        <w:spacing w:after="0" w:line="240" w:lineRule="auto"/>
        <w:jc w:val="both"/>
        <w:rPr>
          <w:rFonts w:ascii="Sylfaen" w:eastAsia="Sylfaen" w:hAnsi="Sylfaen" w:cs="Sylfaen"/>
          <w:b/>
          <w:i/>
          <w:color w:val="000000"/>
          <w:sz w:val="24"/>
          <w:szCs w:val="24"/>
          <w:lang w:val="ka-GE"/>
        </w:rPr>
        <w:pPrChange w:id="413" w:author="Mariana Mkurnali" w:date="2017-09-13T14:03:00Z">
          <w:pPr>
            <w:pStyle w:val="ListParagraph"/>
            <w:numPr>
              <w:numId w:val="32"/>
            </w:numPr>
            <w:tabs>
              <w:tab w:val="num" w:pos="360"/>
            </w:tabs>
            <w:spacing w:after="0" w:line="240" w:lineRule="auto"/>
            <w:jc w:val="both"/>
          </w:pPr>
        </w:pPrChange>
      </w:pPr>
      <w:r w:rsidRPr="00161839">
        <w:rPr>
          <w:rFonts w:ascii="Sylfaen" w:eastAsia="Sylfaen" w:hAnsi="Sylfaen" w:cs="Sylfaen"/>
          <w:b/>
          <w:i/>
          <w:color w:val="000000"/>
          <w:sz w:val="24"/>
          <w:szCs w:val="24"/>
          <w:lang w:val="ka-GE"/>
        </w:rPr>
        <w:t>სამართალდამცველთა  და სხვა ჩართულ პროფესიონალთათვის, ცნობიერების ამაღლების მიზნით, ოჯახური ძალადობის კრიმინალური ხასიათის თაობაზე ჩატარებული ტრენინგებისა და ღონისძიებების შესახებ</w:t>
      </w:r>
    </w:p>
    <w:p w:rsidR="00D02207" w:rsidRPr="00161839" w:rsidRDefault="00D02207" w:rsidP="00161839">
      <w:pPr>
        <w:spacing w:after="0" w:line="240" w:lineRule="auto"/>
        <w:jc w:val="both"/>
        <w:rPr>
          <w:rFonts w:ascii="Sylfaen" w:eastAsia="Sylfaen" w:hAnsi="Sylfaen" w:cs="Sylfaen"/>
          <w:color w:val="000000"/>
          <w:sz w:val="24"/>
          <w:szCs w:val="24"/>
          <w:lang w:val="ka-GE"/>
        </w:rPr>
      </w:pP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აპრილის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w:t>
      </w:r>
      <w:r w:rsidRPr="00161839">
        <w:rPr>
          <w:rFonts w:ascii="Sylfaen" w:hAnsi="Sylfaen"/>
          <w:sz w:val="24"/>
          <w:szCs w:val="24"/>
          <w:lang w:val="ka-GE"/>
        </w:rPr>
        <w:t xml:space="preserve"> </w:t>
      </w:r>
      <w:r w:rsidRPr="00161839">
        <w:rPr>
          <w:rFonts w:ascii="Sylfaen" w:hAnsi="Sylfaen" w:cs="Sylfaen"/>
          <w:sz w:val="24"/>
          <w:szCs w:val="24"/>
          <w:lang w:val="ka-GE"/>
        </w:rPr>
        <w:t>მუშაკთა</w:t>
      </w:r>
      <w:r w:rsidRPr="00161839">
        <w:rPr>
          <w:rFonts w:ascii="Sylfaen" w:hAnsi="Sylfaen"/>
          <w:sz w:val="24"/>
          <w:szCs w:val="24"/>
          <w:lang w:val="ka-GE"/>
        </w:rPr>
        <w:t xml:space="preserve"> </w:t>
      </w:r>
      <w:r w:rsidRPr="00161839">
        <w:rPr>
          <w:rFonts w:ascii="Sylfaen" w:hAnsi="Sylfaen" w:cs="Sylfaen"/>
          <w:sz w:val="24"/>
          <w:szCs w:val="24"/>
          <w:lang w:val="ka-GE"/>
        </w:rPr>
        <w:t>ასოციაციამ</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შემდეგ</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საკითხებზე</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ფორმები</w:t>
      </w:r>
      <w:r w:rsidRPr="00161839">
        <w:rPr>
          <w:rFonts w:ascii="Sylfaen" w:hAnsi="Sylfaen"/>
          <w:sz w:val="24"/>
          <w:szCs w:val="24"/>
          <w:lang w:val="ka-GE"/>
        </w:rPr>
        <w:t xml:space="preserve">, </w:t>
      </w:r>
      <w:r w:rsidRPr="00161839">
        <w:rPr>
          <w:rFonts w:ascii="Sylfaen" w:hAnsi="Sylfaen" w:cs="Sylfaen"/>
          <w:sz w:val="24"/>
          <w:szCs w:val="24"/>
          <w:lang w:val="ka-GE"/>
        </w:rPr>
        <w:t>ძირითადი</w:t>
      </w:r>
      <w:r w:rsidRPr="00161839">
        <w:rPr>
          <w:rFonts w:ascii="Sylfaen" w:hAnsi="Sylfaen"/>
          <w:sz w:val="24"/>
          <w:szCs w:val="24"/>
          <w:lang w:val="ka-GE"/>
        </w:rPr>
        <w:t xml:space="preserve"> </w:t>
      </w:r>
      <w:r w:rsidRPr="00161839">
        <w:rPr>
          <w:rFonts w:ascii="Sylfaen" w:hAnsi="Sylfaen" w:cs="Sylfaen"/>
          <w:sz w:val="24"/>
          <w:szCs w:val="24"/>
          <w:lang w:val="ka-GE"/>
        </w:rPr>
        <w:t>ინტერვენციები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ძალადობაგანცდილ</w:t>
      </w:r>
      <w:r w:rsidRPr="00161839">
        <w:rPr>
          <w:rFonts w:ascii="Sylfaen" w:hAnsi="Sylfaen"/>
          <w:sz w:val="24"/>
          <w:szCs w:val="24"/>
          <w:lang w:val="ka-GE"/>
        </w:rPr>
        <w:t xml:space="preserve"> </w:t>
      </w:r>
      <w:r w:rsidRPr="00161839">
        <w:rPr>
          <w:rFonts w:ascii="Sylfaen" w:hAnsi="Sylfaen" w:cs="Sylfaen"/>
          <w:sz w:val="24"/>
          <w:szCs w:val="24"/>
          <w:lang w:val="ka-GE"/>
        </w:rPr>
        <w:t>ბავშვებთან</w:t>
      </w:r>
      <w:r w:rsidRPr="00161839">
        <w:rPr>
          <w:rFonts w:ascii="Sylfaen" w:hAnsi="Sylfaen"/>
          <w:sz w:val="24"/>
          <w:szCs w:val="24"/>
          <w:lang w:val="ka-GE"/>
        </w:rPr>
        <w:t xml:space="preserve">, </w:t>
      </w:r>
      <w:r w:rsidRPr="00161839">
        <w:rPr>
          <w:rFonts w:ascii="Sylfaen" w:hAnsi="Sylfaen" w:cs="Sylfaen"/>
          <w:sz w:val="24"/>
          <w:szCs w:val="24"/>
          <w:lang w:val="ka-GE"/>
        </w:rPr>
        <w:t>ძალადობაგანცდილ</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ამოცნობა</w:t>
      </w:r>
      <w:r w:rsidRPr="00161839">
        <w:rPr>
          <w:rFonts w:ascii="Sylfaen" w:hAnsi="Sylfaen"/>
          <w:sz w:val="24"/>
          <w:szCs w:val="24"/>
          <w:lang w:val="ka-GE"/>
        </w:rPr>
        <w:t xml:space="preserve">(19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მაისის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w:t>
      </w:r>
      <w:r w:rsidRPr="00161839">
        <w:rPr>
          <w:rFonts w:ascii="Sylfaen" w:hAnsi="Sylfaen" w:cs="Sylfaen"/>
          <w:sz w:val="24"/>
          <w:szCs w:val="24"/>
          <w:lang w:val="ka-GE"/>
        </w:rPr>
        <w:t>ჩატარდა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იურისტებისათვის</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იურიდიულ</w:t>
      </w:r>
      <w:r w:rsidRPr="00161839">
        <w:rPr>
          <w:rFonts w:ascii="Sylfaen" w:hAnsi="Sylfaen"/>
          <w:sz w:val="24"/>
          <w:szCs w:val="24"/>
          <w:lang w:val="ka-GE"/>
        </w:rPr>
        <w:t xml:space="preserve"> </w:t>
      </w:r>
      <w:r w:rsidRPr="00161839">
        <w:rPr>
          <w:rFonts w:ascii="Sylfaen" w:hAnsi="Sylfaen" w:cs="Sylfaen"/>
          <w:sz w:val="24"/>
          <w:szCs w:val="24"/>
          <w:lang w:val="ka-GE"/>
        </w:rPr>
        <w:t>ასპექტებზე</w:t>
      </w:r>
      <w:r w:rsidRPr="00161839">
        <w:rPr>
          <w:rFonts w:ascii="Sylfaen" w:hAnsi="Sylfaen"/>
          <w:sz w:val="24"/>
          <w:szCs w:val="24"/>
          <w:lang w:val="ka-GE"/>
        </w:rPr>
        <w:t xml:space="preserve">(25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აპრილის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საზოგადოებრივი</w:t>
      </w:r>
      <w:r w:rsidRPr="00161839">
        <w:rPr>
          <w:rFonts w:ascii="Sylfaen" w:hAnsi="Sylfaen"/>
          <w:sz w:val="24"/>
          <w:szCs w:val="24"/>
          <w:lang w:val="ka-GE"/>
        </w:rPr>
        <w:t xml:space="preserve"> </w:t>
      </w:r>
      <w:r w:rsidRPr="00161839">
        <w:rPr>
          <w:rFonts w:ascii="Sylfaen" w:hAnsi="Sylfaen" w:cs="Sylfaen"/>
          <w:sz w:val="24"/>
          <w:szCs w:val="24"/>
          <w:lang w:val="ka-GE"/>
        </w:rPr>
        <w:t>ჯანდაცვის</w:t>
      </w:r>
      <w:r w:rsidRPr="00161839">
        <w:rPr>
          <w:rFonts w:ascii="Sylfaen" w:hAnsi="Sylfaen"/>
          <w:sz w:val="24"/>
          <w:szCs w:val="24"/>
          <w:lang w:val="ka-GE"/>
        </w:rPr>
        <w:t xml:space="preserve"> </w:t>
      </w:r>
      <w:r w:rsidRPr="00161839">
        <w:rPr>
          <w:rFonts w:ascii="Sylfaen" w:hAnsi="Sylfaen" w:cs="Sylfaen"/>
          <w:sz w:val="24"/>
          <w:szCs w:val="24"/>
          <w:lang w:val="ka-GE"/>
        </w:rPr>
        <w:t>ფონდმა</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იურისტებისთვის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მანდატურის</w:t>
      </w:r>
      <w:r w:rsidRPr="00161839">
        <w:rPr>
          <w:rFonts w:ascii="Sylfaen" w:hAnsi="Sylfaen"/>
          <w:sz w:val="24"/>
          <w:szCs w:val="24"/>
          <w:lang w:val="ka-GE"/>
        </w:rPr>
        <w:t xml:space="preserve"> </w:t>
      </w:r>
      <w:r w:rsidRPr="00161839">
        <w:rPr>
          <w:rFonts w:ascii="Sylfaen" w:hAnsi="Sylfaen" w:cs="Sylfaen"/>
          <w:sz w:val="24"/>
          <w:szCs w:val="24"/>
          <w:lang w:val="ka-GE"/>
        </w:rPr>
        <w:t>სამსახურის</w:t>
      </w:r>
      <w:r w:rsidRPr="00161839">
        <w:rPr>
          <w:rFonts w:ascii="Sylfaen" w:hAnsi="Sylfaen"/>
          <w:sz w:val="24"/>
          <w:szCs w:val="24"/>
          <w:lang w:val="ka-GE"/>
        </w:rPr>
        <w:t xml:space="preserve"> </w:t>
      </w:r>
      <w:r w:rsidRPr="00161839">
        <w:rPr>
          <w:rFonts w:ascii="Sylfaen" w:hAnsi="Sylfaen" w:cs="Sylfaen"/>
          <w:sz w:val="24"/>
          <w:szCs w:val="24"/>
          <w:lang w:val="ka-GE"/>
        </w:rPr>
        <w:t>ფსიქოლოგებისა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ექსპლოატაცია</w:t>
      </w:r>
      <w:r w:rsidRPr="00161839">
        <w:rPr>
          <w:rFonts w:ascii="Sylfaen" w:hAnsi="Sylfaen"/>
          <w:sz w:val="24"/>
          <w:szCs w:val="24"/>
          <w:lang w:val="ka-GE"/>
        </w:rPr>
        <w:t xml:space="preserve">, </w:t>
      </w:r>
      <w:r w:rsidRPr="00161839">
        <w:rPr>
          <w:rFonts w:ascii="Sylfaen" w:hAnsi="Sylfaen" w:cs="Sylfaen"/>
          <w:sz w:val="24"/>
          <w:szCs w:val="24"/>
          <w:lang w:val="ka-GE"/>
        </w:rPr>
        <w:t>განსხვავება</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w:t>
      </w:r>
      <w:r w:rsidRPr="00161839">
        <w:rPr>
          <w:rFonts w:ascii="Sylfaen" w:hAnsi="Sylfaen"/>
          <w:sz w:val="24"/>
          <w:szCs w:val="24"/>
          <w:lang w:val="ka-GE"/>
        </w:rPr>
        <w:t xml:space="preserve"> </w:t>
      </w:r>
      <w:r w:rsidRPr="00161839">
        <w:rPr>
          <w:rFonts w:ascii="Sylfaen" w:hAnsi="Sylfaen" w:cs="Sylfaen"/>
          <w:sz w:val="24"/>
          <w:szCs w:val="24"/>
          <w:lang w:val="ka-GE"/>
        </w:rPr>
        <w:t>ექსპლოატაციასა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w:t>
      </w:r>
      <w:r w:rsidRPr="00161839">
        <w:rPr>
          <w:rFonts w:ascii="Sylfaen" w:hAnsi="Sylfaen"/>
          <w:sz w:val="24"/>
          <w:szCs w:val="24"/>
          <w:lang w:val="ka-GE"/>
        </w:rPr>
        <w:t xml:space="preserve"> </w:t>
      </w:r>
      <w:r w:rsidRPr="00161839">
        <w:rPr>
          <w:rFonts w:ascii="Sylfaen" w:hAnsi="Sylfaen" w:cs="Sylfaen"/>
          <w:sz w:val="24"/>
          <w:szCs w:val="24"/>
          <w:lang w:val="ka-GE"/>
        </w:rPr>
        <w:t>ძალადობას</w:t>
      </w:r>
      <w:r w:rsidRPr="00161839">
        <w:rPr>
          <w:rFonts w:ascii="Sylfaen" w:hAnsi="Sylfaen"/>
          <w:sz w:val="24"/>
          <w:szCs w:val="24"/>
          <w:lang w:val="ka-GE"/>
        </w:rPr>
        <w:t xml:space="preserve"> </w:t>
      </w:r>
      <w:r w:rsidRPr="00161839">
        <w:rPr>
          <w:rFonts w:ascii="Sylfaen" w:hAnsi="Sylfaen" w:cs="Sylfaen"/>
          <w:sz w:val="24"/>
          <w:szCs w:val="24"/>
          <w:lang w:val="ka-GE"/>
        </w:rPr>
        <w:t>შორის</w:t>
      </w:r>
      <w:r w:rsidRPr="00161839">
        <w:rPr>
          <w:rFonts w:ascii="Sylfaen" w:hAnsi="Sylfaen"/>
          <w:sz w:val="24"/>
          <w:szCs w:val="24"/>
          <w:lang w:val="ka-GE"/>
        </w:rPr>
        <w:t xml:space="preserve">, </w:t>
      </w:r>
      <w:r w:rsidRPr="00161839">
        <w:rPr>
          <w:rFonts w:ascii="Sylfaen" w:hAnsi="Sylfaen" w:cs="Sylfaen"/>
          <w:sz w:val="24"/>
          <w:szCs w:val="24"/>
          <w:lang w:val="ka-GE"/>
        </w:rPr>
        <w:t>მულტისექტორული</w:t>
      </w:r>
      <w:r w:rsidRPr="00161839">
        <w:rPr>
          <w:rFonts w:ascii="Sylfaen" w:hAnsi="Sylfaen"/>
          <w:sz w:val="24"/>
          <w:szCs w:val="24"/>
          <w:lang w:val="ka-GE"/>
        </w:rPr>
        <w:t xml:space="preserve"> </w:t>
      </w:r>
      <w:r w:rsidRPr="00161839">
        <w:rPr>
          <w:rFonts w:ascii="Sylfaen" w:hAnsi="Sylfaen" w:cs="Sylfaen"/>
          <w:sz w:val="24"/>
          <w:szCs w:val="24"/>
          <w:lang w:val="ka-GE"/>
        </w:rPr>
        <w:t>მიდგომების</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ექსპლოატაციის</w:t>
      </w:r>
      <w:r w:rsidRPr="00161839">
        <w:rPr>
          <w:rFonts w:ascii="Sylfaen" w:hAnsi="Sylfaen"/>
          <w:sz w:val="24"/>
          <w:szCs w:val="24"/>
          <w:lang w:val="ka-GE"/>
        </w:rPr>
        <w:t xml:space="preserve"> </w:t>
      </w:r>
      <w:r w:rsidRPr="00161839">
        <w:rPr>
          <w:rFonts w:ascii="Sylfaen" w:hAnsi="Sylfaen" w:cs="Sylfaen"/>
          <w:sz w:val="24"/>
          <w:szCs w:val="24"/>
          <w:lang w:val="ka-GE"/>
        </w:rPr>
        <w:t>შემთხვევებში</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ექსპლოატაციის</w:t>
      </w:r>
      <w:r w:rsidRPr="00161839">
        <w:rPr>
          <w:rFonts w:ascii="Sylfaen" w:hAnsi="Sylfaen"/>
          <w:sz w:val="24"/>
          <w:szCs w:val="24"/>
          <w:lang w:val="ka-GE"/>
        </w:rPr>
        <w:t xml:space="preserve"> </w:t>
      </w:r>
      <w:r w:rsidRPr="00161839">
        <w:rPr>
          <w:rFonts w:ascii="Sylfaen" w:hAnsi="Sylfaen" w:cs="Sylfaen"/>
          <w:sz w:val="24"/>
          <w:szCs w:val="24"/>
          <w:lang w:val="ka-GE"/>
        </w:rPr>
        <w:t>პრევენციისა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ინტერვენციის</w:t>
      </w:r>
      <w:r w:rsidRPr="00161839">
        <w:rPr>
          <w:rFonts w:ascii="Sylfaen" w:hAnsi="Sylfaen"/>
          <w:sz w:val="24"/>
          <w:szCs w:val="24"/>
          <w:lang w:val="ka-GE"/>
        </w:rPr>
        <w:t xml:space="preserve"> </w:t>
      </w:r>
      <w:r w:rsidRPr="00161839">
        <w:rPr>
          <w:rFonts w:ascii="Sylfaen" w:hAnsi="Sylfaen" w:cs="Sylfaen"/>
          <w:sz w:val="24"/>
          <w:szCs w:val="24"/>
          <w:lang w:val="ka-GE"/>
        </w:rPr>
        <w:t>სტრატეგიები</w:t>
      </w:r>
      <w:r w:rsidRPr="00161839">
        <w:rPr>
          <w:rFonts w:ascii="Sylfaen" w:hAnsi="Sylfaen"/>
          <w:sz w:val="24"/>
          <w:szCs w:val="24"/>
          <w:lang w:val="ka-GE"/>
        </w:rPr>
        <w:t xml:space="preserve">(14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ივნისის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ჩატარდა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ძალადობა</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 </w:t>
      </w:r>
      <w:r w:rsidRPr="00161839">
        <w:rPr>
          <w:rFonts w:ascii="Sylfaen" w:hAnsi="Sylfaen" w:cs="Sylfaen"/>
          <w:sz w:val="24"/>
          <w:szCs w:val="24"/>
          <w:lang w:val="ka-GE"/>
        </w:rPr>
        <w:t>გავიგოთ</w:t>
      </w:r>
      <w:r w:rsidRPr="00161839">
        <w:rPr>
          <w:rFonts w:ascii="Sylfaen" w:hAnsi="Sylfaen"/>
          <w:sz w:val="24"/>
          <w:szCs w:val="24"/>
          <w:lang w:val="ka-GE"/>
        </w:rPr>
        <w:t xml:space="preserve">, </w:t>
      </w:r>
      <w:r w:rsidRPr="00161839">
        <w:rPr>
          <w:rFonts w:ascii="Sylfaen" w:hAnsi="Sylfaen" w:cs="Sylfaen"/>
          <w:sz w:val="24"/>
          <w:szCs w:val="24"/>
          <w:lang w:val="ka-GE"/>
        </w:rPr>
        <w:t>მოვუსმინოთ</w:t>
      </w:r>
      <w:r w:rsidRPr="00161839">
        <w:rPr>
          <w:rFonts w:ascii="Sylfaen" w:hAnsi="Sylfaen"/>
          <w:sz w:val="24"/>
          <w:szCs w:val="24"/>
          <w:lang w:val="ka-GE"/>
        </w:rPr>
        <w:t xml:space="preserve">, </w:t>
      </w:r>
      <w:r w:rsidRPr="00161839">
        <w:rPr>
          <w:rFonts w:ascii="Sylfaen" w:hAnsi="Sylfaen" w:cs="Sylfaen"/>
          <w:sz w:val="24"/>
          <w:szCs w:val="24"/>
          <w:lang w:val="ka-GE"/>
        </w:rPr>
        <w:t>დავადგინოთ</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შევატყობინოთ</w:t>
      </w:r>
      <w:r w:rsidRPr="00161839">
        <w:rPr>
          <w:rFonts w:ascii="Sylfaen" w:hAnsi="Sylfaen"/>
          <w:sz w:val="24"/>
          <w:szCs w:val="24"/>
          <w:lang w:val="ka-GE"/>
        </w:rPr>
        <w:t>“(2</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ივნისის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ბავშვები</w:t>
      </w:r>
      <w:r w:rsidRPr="00161839">
        <w:rPr>
          <w:rFonts w:ascii="Sylfaen" w:hAnsi="Sylfaen"/>
          <w:sz w:val="24"/>
          <w:szCs w:val="24"/>
          <w:lang w:val="ka-GE"/>
        </w:rPr>
        <w:t xml:space="preserve">,“ </w:t>
      </w:r>
      <w:r w:rsidRPr="00161839">
        <w:rPr>
          <w:rFonts w:ascii="Sylfaen" w:hAnsi="Sylfaen" w:cs="Sylfaen"/>
          <w:sz w:val="24"/>
          <w:szCs w:val="24"/>
          <w:lang w:val="ka-GE"/>
        </w:rPr>
        <w:t>ფსიქოლოგებისა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იურისტებისთვის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ფსიქოლოგის</w:t>
      </w:r>
      <w:r w:rsidRPr="00161839">
        <w:rPr>
          <w:rFonts w:ascii="Sylfaen" w:hAnsi="Sylfaen"/>
          <w:sz w:val="24"/>
          <w:szCs w:val="24"/>
          <w:lang w:val="ka-GE"/>
        </w:rPr>
        <w:t xml:space="preserve"> </w:t>
      </w:r>
      <w:r w:rsidRPr="00161839">
        <w:rPr>
          <w:rFonts w:ascii="Sylfaen" w:hAnsi="Sylfaen" w:cs="Sylfaen"/>
          <w:sz w:val="24"/>
          <w:szCs w:val="24"/>
          <w:lang w:val="ka-GE"/>
        </w:rPr>
        <w:t>როლი</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კეთილდღეობასთან</w:t>
      </w:r>
      <w:r w:rsidRPr="00161839">
        <w:rPr>
          <w:rFonts w:ascii="Sylfaen" w:hAnsi="Sylfaen"/>
          <w:sz w:val="24"/>
          <w:szCs w:val="24"/>
          <w:lang w:val="ka-GE"/>
        </w:rPr>
        <w:t xml:space="preserve"> </w:t>
      </w:r>
      <w:r w:rsidRPr="00161839">
        <w:rPr>
          <w:rFonts w:ascii="Sylfaen" w:hAnsi="Sylfaen" w:cs="Sylfaen"/>
          <w:sz w:val="24"/>
          <w:szCs w:val="24"/>
          <w:lang w:val="ka-GE"/>
        </w:rPr>
        <w:t>დაკავშირებული</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საკითხების</w:t>
      </w:r>
      <w:r w:rsidRPr="00161839">
        <w:rPr>
          <w:rFonts w:ascii="Sylfaen" w:hAnsi="Sylfaen"/>
          <w:sz w:val="24"/>
          <w:szCs w:val="24"/>
          <w:lang w:val="ka-GE"/>
        </w:rPr>
        <w:t xml:space="preserve"> </w:t>
      </w:r>
      <w:r w:rsidRPr="00161839">
        <w:rPr>
          <w:rFonts w:ascii="Sylfaen" w:hAnsi="Sylfaen" w:cs="Sylfaen"/>
          <w:sz w:val="24"/>
          <w:szCs w:val="24"/>
          <w:lang w:val="ka-GE"/>
        </w:rPr>
        <w:t>შეფასებაში</w:t>
      </w:r>
      <w:r w:rsidRPr="00161839">
        <w:rPr>
          <w:rFonts w:ascii="Sylfaen" w:hAnsi="Sylfaen"/>
          <w:sz w:val="24"/>
          <w:szCs w:val="24"/>
          <w:lang w:val="ka-GE"/>
        </w:rPr>
        <w:t xml:space="preserve"> </w:t>
      </w:r>
      <w:r w:rsidRPr="00161839">
        <w:rPr>
          <w:rFonts w:ascii="Sylfaen" w:hAnsi="Sylfaen" w:cs="Sylfaen"/>
          <w:sz w:val="24"/>
          <w:szCs w:val="24"/>
          <w:lang w:val="ka-GE"/>
        </w:rPr>
        <w:t>საოჯახო</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კრიმინალურ</w:t>
      </w:r>
      <w:r w:rsidRPr="00161839">
        <w:rPr>
          <w:rFonts w:ascii="Sylfaen" w:hAnsi="Sylfaen"/>
          <w:sz w:val="24"/>
          <w:szCs w:val="24"/>
          <w:lang w:val="ka-GE"/>
        </w:rPr>
        <w:t xml:space="preserve"> </w:t>
      </w:r>
      <w:r w:rsidRPr="00161839">
        <w:rPr>
          <w:rFonts w:ascii="Sylfaen" w:hAnsi="Sylfaen" w:cs="Sylfaen"/>
          <w:sz w:val="24"/>
          <w:szCs w:val="24"/>
          <w:lang w:val="ka-GE"/>
        </w:rPr>
        <w:t>სასამართლო</w:t>
      </w:r>
      <w:r w:rsidRPr="00161839">
        <w:rPr>
          <w:rFonts w:ascii="Sylfaen" w:hAnsi="Sylfaen"/>
          <w:sz w:val="24"/>
          <w:szCs w:val="24"/>
          <w:lang w:val="ka-GE"/>
        </w:rPr>
        <w:t xml:space="preserve"> </w:t>
      </w:r>
      <w:r w:rsidRPr="00161839">
        <w:rPr>
          <w:rFonts w:ascii="Sylfaen" w:hAnsi="Sylfaen" w:cs="Sylfaen"/>
          <w:sz w:val="24"/>
          <w:szCs w:val="24"/>
          <w:lang w:val="ka-GE"/>
        </w:rPr>
        <w:t>საქმეებში</w:t>
      </w:r>
      <w:r w:rsidRPr="00161839">
        <w:rPr>
          <w:rFonts w:ascii="Sylfaen" w:hAnsi="Sylfaen"/>
          <w:sz w:val="24"/>
          <w:szCs w:val="24"/>
          <w:lang w:val="ka-GE"/>
        </w:rPr>
        <w:t xml:space="preserve">(16 </w:t>
      </w:r>
      <w:r w:rsidRPr="00161839">
        <w:rPr>
          <w:rFonts w:ascii="Sylfaen" w:hAnsi="Sylfaen" w:cs="Sylfaen"/>
          <w:sz w:val="24"/>
          <w:szCs w:val="24"/>
          <w:lang w:val="ka-GE"/>
        </w:rPr>
        <w:t>მონაწილე</w:t>
      </w:r>
      <w:r w:rsidRPr="00161839">
        <w:rPr>
          <w:rFonts w:ascii="Sylfaen" w:hAnsi="Sylfaen"/>
          <w:sz w:val="24"/>
          <w:szCs w:val="24"/>
          <w:lang w:val="ka-GE"/>
        </w:rPr>
        <w:t>);</w:t>
      </w:r>
      <w:r w:rsidRPr="00161839">
        <w:rPr>
          <w:rFonts w:ascii="Sylfaen" w:hAnsi="Sylfaen"/>
          <w:sz w:val="24"/>
          <w:szCs w:val="24"/>
          <w:lang w:val="ka-GE"/>
        </w:rPr>
        <w:c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ჩატარდა</w:t>
      </w:r>
      <w:r w:rsidRPr="00161839">
        <w:rPr>
          <w:rFonts w:ascii="Sylfaen" w:hAnsi="Sylfaen"/>
          <w:sz w:val="24"/>
          <w:szCs w:val="24"/>
          <w:lang w:val="ka-GE"/>
        </w:rPr>
        <w:t xml:space="preserve"> </w:t>
      </w:r>
      <w:r w:rsidRPr="00161839">
        <w:rPr>
          <w:rFonts w:ascii="Sylfaen" w:hAnsi="Sylfaen" w:cs="Sylfaen"/>
          <w:sz w:val="24"/>
          <w:szCs w:val="24"/>
          <w:lang w:val="ka-GE"/>
        </w:rPr>
        <w:t>არასამთავრობო</w:t>
      </w:r>
      <w:r w:rsidRPr="00161839">
        <w:rPr>
          <w:rFonts w:ascii="Sylfaen" w:hAnsi="Sylfaen"/>
          <w:sz w:val="24"/>
          <w:szCs w:val="24"/>
          <w:lang w:val="ka-GE"/>
        </w:rPr>
        <w:t xml:space="preserve"> </w:t>
      </w:r>
      <w:r w:rsidRPr="00161839">
        <w:rPr>
          <w:rFonts w:ascii="Sylfaen" w:hAnsi="Sylfaen" w:cs="Sylfaen"/>
          <w:sz w:val="24"/>
          <w:szCs w:val="24"/>
          <w:lang w:val="ka-GE"/>
        </w:rPr>
        <w:t>ორგანიზაციის</w:t>
      </w:r>
      <w:r w:rsidRPr="00161839">
        <w:rPr>
          <w:rFonts w:ascii="Sylfaen" w:hAnsi="Sylfaen"/>
          <w:sz w:val="24"/>
          <w:szCs w:val="24"/>
          <w:lang w:val="ka-GE"/>
        </w:rPr>
        <w:t xml:space="preserve"> </w:t>
      </w:r>
      <w:r w:rsidRPr="00161839">
        <w:rPr>
          <w:rFonts w:ascii="Sylfaen" w:hAnsi="Sylfaen" w:cs="Sylfaen"/>
          <w:sz w:val="24"/>
          <w:szCs w:val="24"/>
          <w:lang w:val="ka-GE"/>
        </w:rPr>
        <w:t>დაფინანსებით</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ოქტომბრის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 </w:t>
      </w:r>
      <w:r w:rsidRPr="00161839">
        <w:rPr>
          <w:rFonts w:ascii="Sylfaen" w:hAnsi="Sylfaen" w:cs="Sylfaen"/>
          <w:sz w:val="24"/>
          <w:szCs w:val="24"/>
          <w:lang w:val="ka-GE"/>
        </w:rPr>
        <w:t>სოციალურ</w:t>
      </w:r>
      <w:r w:rsidRPr="00161839">
        <w:rPr>
          <w:rFonts w:ascii="Sylfaen" w:hAnsi="Sylfaen"/>
          <w:sz w:val="24"/>
          <w:szCs w:val="24"/>
          <w:lang w:val="ka-GE"/>
        </w:rPr>
        <w:t xml:space="preserve"> </w:t>
      </w:r>
      <w:r w:rsidRPr="00161839">
        <w:rPr>
          <w:rFonts w:ascii="Sylfaen" w:hAnsi="Sylfaen" w:cs="Sylfaen"/>
          <w:sz w:val="24"/>
          <w:szCs w:val="24"/>
          <w:lang w:val="ka-GE"/>
        </w:rPr>
        <w:t>მუშაკთა</w:t>
      </w:r>
      <w:r w:rsidRPr="00161839">
        <w:rPr>
          <w:rFonts w:ascii="Sylfaen" w:hAnsi="Sylfaen"/>
          <w:sz w:val="24"/>
          <w:szCs w:val="24"/>
          <w:lang w:val="ka-GE"/>
        </w:rPr>
        <w:t xml:space="preserve"> </w:t>
      </w:r>
      <w:r w:rsidRPr="00161839">
        <w:rPr>
          <w:rFonts w:ascii="Sylfaen" w:hAnsi="Sylfaen" w:cs="Sylfaen"/>
          <w:sz w:val="24"/>
          <w:szCs w:val="24"/>
          <w:lang w:val="ka-GE"/>
        </w:rPr>
        <w:t>ასოციაციამ</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ბაზისური</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საკითხებზე</w:t>
      </w:r>
      <w:r w:rsidRPr="00161839">
        <w:rPr>
          <w:rFonts w:ascii="Sylfaen" w:hAnsi="Sylfaen"/>
          <w:sz w:val="24"/>
          <w:szCs w:val="24"/>
          <w:lang w:val="ka-GE"/>
        </w:rPr>
        <w:t xml:space="preserve"> (27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ოქტომბერ</w:t>
      </w:r>
      <w:r w:rsidRPr="00161839">
        <w:rPr>
          <w:rFonts w:ascii="Sylfaen" w:hAnsi="Sylfaen"/>
          <w:sz w:val="24"/>
          <w:szCs w:val="24"/>
          <w:lang w:val="ka-GE"/>
        </w:rPr>
        <w:t>-</w:t>
      </w:r>
      <w:r w:rsidRPr="00161839">
        <w:rPr>
          <w:rFonts w:ascii="Sylfaen" w:hAnsi="Sylfaen" w:cs="Sylfaen"/>
          <w:sz w:val="24"/>
          <w:szCs w:val="24"/>
          <w:lang w:val="ka-GE"/>
        </w:rPr>
        <w:t>დეკემბრის</w:t>
      </w:r>
      <w:r w:rsidRPr="00161839">
        <w:rPr>
          <w:rFonts w:ascii="Sylfaen" w:hAnsi="Sylfaen"/>
          <w:sz w:val="24"/>
          <w:szCs w:val="24"/>
          <w:lang w:val="ka-GE"/>
        </w:rPr>
        <w:t xml:space="preserve"> </w:t>
      </w:r>
      <w:r w:rsidRPr="00161839">
        <w:rPr>
          <w:rFonts w:ascii="Sylfaen" w:hAnsi="Sylfaen" w:cs="Sylfaen"/>
          <w:sz w:val="24"/>
          <w:szCs w:val="24"/>
          <w:lang w:val="ka-GE"/>
        </w:rPr>
        <w:t>თვეებში</w:t>
      </w:r>
      <w:r w:rsidRPr="00161839">
        <w:rPr>
          <w:rFonts w:ascii="Sylfaen" w:hAnsi="Sylfaen"/>
          <w:sz w:val="24"/>
          <w:szCs w:val="24"/>
          <w:lang w:val="ka-GE"/>
        </w:rPr>
        <w:t xml:space="preserve"> –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ადმინისტრირების</w:t>
      </w:r>
      <w:r w:rsidRPr="00161839">
        <w:rPr>
          <w:rFonts w:ascii="Sylfaen" w:hAnsi="Sylfaen"/>
          <w:sz w:val="24"/>
          <w:szCs w:val="24"/>
          <w:lang w:val="ka-GE"/>
        </w:rPr>
        <w:t xml:space="preserve"> </w:t>
      </w:r>
      <w:r w:rsidRPr="00161839">
        <w:rPr>
          <w:rFonts w:ascii="Sylfaen" w:hAnsi="Sylfaen" w:cs="Sylfaen"/>
          <w:sz w:val="24"/>
          <w:szCs w:val="24"/>
          <w:lang w:val="ka-GE"/>
        </w:rPr>
        <w:t>სამმართველოს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სპეციალისტი</w:t>
      </w:r>
      <w:r w:rsidRPr="00161839">
        <w:rPr>
          <w:rFonts w:ascii="Sylfaen" w:hAnsi="Sylfaen"/>
          <w:sz w:val="24"/>
          <w:szCs w:val="24"/>
          <w:lang w:val="ka-GE"/>
        </w:rPr>
        <w:t xml:space="preserve">  </w:t>
      </w:r>
      <w:r w:rsidRPr="00161839">
        <w:rPr>
          <w:rFonts w:ascii="Sylfaen" w:hAnsi="Sylfaen" w:cs="Sylfaen"/>
          <w:sz w:val="24"/>
          <w:szCs w:val="24"/>
          <w:lang w:val="ka-GE"/>
        </w:rPr>
        <w:t>რეგიონის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მცირე</w:t>
      </w:r>
      <w:r w:rsidRPr="00161839">
        <w:rPr>
          <w:rFonts w:ascii="Sylfaen" w:hAnsi="Sylfaen"/>
          <w:sz w:val="24"/>
          <w:szCs w:val="24"/>
          <w:lang w:val="ka-GE"/>
        </w:rPr>
        <w:t xml:space="preserve"> </w:t>
      </w:r>
      <w:r w:rsidRPr="00161839">
        <w:rPr>
          <w:rFonts w:ascii="Sylfaen" w:hAnsi="Sylfaen" w:cs="Sylfaen"/>
          <w:sz w:val="24"/>
          <w:szCs w:val="24"/>
          <w:lang w:val="ka-GE"/>
        </w:rPr>
        <w:t>საოჯახო</w:t>
      </w:r>
      <w:r w:rsidRPr="00161839">
        <w:rPr>
          <w:rFonts w:ascii="Sylfaen" w:hAnsi="Sylfaen"/>
          <w:sz w:val="24"/>
          <w:szCs w:val="24"/>
          <w:lang w:val="ka-GE"/>
        </w:rPr>
        <w:t xml:space="preserve"> </w:t>
      </w:r>
      <w:r w:rsidRPr="00161839">
        <w:rPr>
          <w:rFonts w:ascii="Sylfaen" w:hAnsi="Sylfaen" w:cs="Sylfaen"/>
          <w:sz w:val="24"/>
          <w:szCs w:val="24"/>
          <w:lang w:val="ka-GE"/>
        </w:rPr>
        <w:t>სახლების</w:t>
      </w:r>
      <w:r w:rsidRPr="00161839">
        <w:rPr>
          <w:rFonts w:ascii="Sylfaen" w:hAnsi="Sylfaen"/>
          <w:sz w:val="24"/>
          <w:szCs w:val="24"/>
          <w:lang w:val="ka-GE"/>
        </w:rPr>
        <w:t xml:space="preserve"> </w:t>
      </w:r>
      <w:r w:rsidRPr="00161839">
        <w:rPr>
          <w:rFonts w:ascii="Sylfaen" w:hAnsi="Sylfaen" w:cs="Sylfaen"/>
          <w:sz w:val="24"/>
          <w:szCs w:val="24"/>
          <w:lang w:val="ka-GE"/>
        </w:rPr>
        <w:t>აღმზრდელებისთვის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ეტაპობრივად</w:t>
      </w:r>
      <w:r w:rsidRPr="00161839">
        <w:rPr>
          <w:rFonts w:ascii="Sylfaen" w:hAnsi="Sylfaen"/>
          <w:sz w:val="24"/>
          <w:szCs w:val="24"/>
          <w:lang w:val="ka-GE"/>
        </w:rPr>
        <w:t xml:space="preserve"> </w:t>
      </w:r>
      <w:r w:rsidRPr="00161839">
        <w:rPr>
          <w:rFonts w:ascii="Sylfaen" w:hAnsi="Sylfaen" w:cs="Sylfaen"/>
          <w:sz w:val="24"/>
          <w:szCs w:val="24"/>
          <w:lang w:val="ka-GE"/>
        </w:rPr>
        <w:t>ატარებდა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ტრენინგებს</w:t>
      </w:r>
      <w:r w:rsidRPr="00161839">
        <w:rPr>
          <w:rFonts w:ascii="Sylfaen" w:hAnsi="Sylfaen"/>
          <w:sz w:val="24"/>
          <w:szCs w:val="24"/>
          <w:lang w:val="ka-GE"/>
        </w:rPr>
        <w:t xml:space="preserve"> </w:t>
      </w:r>
      <w:r w:rsidRPr="00161839">
        <w:rPr>
          <w:rFonts w:ascii="Sylfaen" w:hAnsi="Sylfaen" w:cs="Sylfaen"/>
          <w:sz w:val="24"/>
          <w:szCs w:val="24"/>
          <w:lang w:val="ka-GE"/>
        </w:rPr>
        <w:lastRenderedPageBreak/>
        <w:t>თემაზე</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მიმართვიანობის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საკანონმდებლო</w:t>
      </w:r>
      <w:r w:rsidRPr="00161839">
        <w:rPr>
          <w:rFonts w:ascii="Sylfaen" w:hAnsi="Sylfaen"/>
          <w:sz w:val="24"/>
          <w:szCs w:val="24"/>
          <w:lang w:val="ka-GE"/>
        </w:rPr>
        <w:t xml:space="preserve"> </w:t>
      </w:r>
      <w:r w:rsidRPr="00161839">
        <w:rPr>
          <w:rFonts w:ascii="Sylfaen" w:hAnsi="Sylfaen" w:cs="Sylfaen"/>
          <w:sz w:val="24"/>
          <w:szCs w:val="24"/>
          <w:lang w:val="ka-GE"/>
        </w:rPr>
        <w:t>ცვლილებების</w:t>
      </w:r>
      <w:r w:rsidRPr="00161839">
        <w:rPr>
          <w:rFonts w:ascii="Sylfaen" w:hAnsi="Sylfaen"/>
          <w:sz w:val="24"/>
          <w:szCs w:val="24"/>
          <w:lang w:val="ka-GE"/>
        </w:rPr>
        <w:t xml:space="preserve"> </w:t>
      </w:r>
      <w:r w:rsidRPr="00161839">
        <w:rPr>
          <w:rFonts w:ascii="Sylfaen" w:hAnsi="Sylfaen" w:cs="Sylfaen"/>
          <w:sz w:val="24"/>
          <w:szCs w:val="24"/>
          <w:lang w:val="ka-GE"/>
        </w:rPr>
        <w:t>გაცნობა</w:t>
      </w:r>
      <w:r w:rsidRPr="00161839">
        <w:rPr>
          <w:rFonts w:ascii="Sylfaen" w:hAnsi="Sylfaen"/>
          <w:sz w:val="24"/>
          <w:szCs w:val="24"/>
          <w:lang w:val="ka-GE"/>
        </w:rPr>
        <w:t xml:space="preserve"> (</w:t>
      </w:r>
      <w:r w:rsidRPr="00161839">
        <w:rPr>
          <w:rFonts w:ascii="Sylfaen" w:hAnsi="Sylfaen" w:cs="Sylfaen"/>
          <w:sz w:val="24"/>
          <w:szCs w:val="24"/>
          <w:lang w:val="ka-GE"/>
        </w:rPr>
        <w:t>სულ</w:t>
      </w:r>
      <w:r w:rsidRPr="00161839">
        <w:rPr>
          <w:rFonts w:ascii="Sylfaen" w:hAnsi="Sylfaen"/>
          <w:sz w:val="24"/>
          <w:szCs w:val="24"/>
          <w:lang w:val="ka-GE"/>
        </w:rPr>
        <w:t xml:space="preserve"> </w:t>
      </w:r>
      <w:r w:rsidRPr="00161839">
        <w:rPr>
          <w:rFonts w:ascii="Sylfaen" w:hAnsi="Sylfaen" w:cs="Sylfaen"/>
          <w:sz w:val="24"/>
          <w:szCs w:val="24"/>
          <w:lang w:val="ka-GE"/>
        </w:rPr>
        <w:t>მოიცვა</w:t>
      </w:r>
      <w:r w:rsidRPr="00161839">
        <w:rPr>
          <w:rFonts w:ascii="Sylfaen" w:hAnsi="Sylfaen"/>
          <w:sz w:val="24"/>
          <w:szCs w:val="24"/>
          <w:lang w:val="ka-GE"/>
        </w:rPr>
        <w:t xml:space="preserve"> 99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9–18 </w:t>
      </w:r>
      <w:r w:rsidRPr="00161839">
        <w:rPr>
          <w:rFonts w:ascii="Sylfaen" w:hAnsi="Sylfaen" w:cs="Sylfaen"/>
          <w:sz w:val="24"/>
          <w:szCs w:val="24"/>
          <w:lang w:val="ka-GE"/>
        </w:rPr>
        <w:t>თებერვალს</w:t>
      </w:r>
      <w:r w:rsidRPr="00161839">
        <w:rPr>
          <w:rFonts w:ascii="Sylfaen" w:hAnsi="Sylfaen"/>
          <w:sz w:val="24"/>
          <w:szCs w:val="24"/>
          <w:lang w:val="ka-GE"/>
        </w:rPr>
        <w:t xml:space="preserve"> – </w:t>
      </w:r>
      <w:r w:rsidRPr="00161839">
        <w:rPr>
          <w:rFonts w:ascii="Sylfaen" w:hAnsi="Sylfaen" w:cs="Sylfaen"/>
          <w:sz w:val="24"/>
          <w:szCs w:val="24"/>
          <w:lang w:val="ka-GE"/>
        </w:rPr>
        <w:t>სოციალურ</w:t>
      </w:r>
      <w:r w:rsidRPr="00161839">
        <w:rPr>
          <w:rFonts w:ascii="Sylfaen" w:hAnsi="Sylfaen"/>
          <w:sz w:val="24"/>
          <w:szCs w:val="24"/>
          <w:lang w:val="ka-GE"/>
        </w:rPr>
        <w:t xml:space="preserve"> </w:t>
      </w:r>
      <w:r w:rsidRPr="00161839">
        <w:rPr>
          <w:rFonts w:ascii="Sylfaen" w:hAnsi="Sylfaen" w:cs="Sylfaen"/>
          <w:sz w:val="24"/>
          <w:szCs w:val="24"/>
          <w:lang w:val="ka-GE"/>
        </w:rPr>
        <w:t>მუშაკთა</w:t>
      </w:r>
      <w:r w:rsidRPr="00161839">
        <w:rPr>
          <w:rFonts w:ascii="Sylfaen" w:hAnsi="Sylfaen"/>
          <w:sz w:val="24"/>
          <w:szCs w:val="24"/>
          <w:lang w:val="ka-GE"/>
        </w:rPr>
        <w:t xml:space="preserve"> </w:t>
      </w:r>
      <w:r w:rsidRPr="00161839">
        <w:rPr>
          <w:rFonts w:ascii="Sylfaen" w:hAnsi="Sylfaen" w:cs="Sylfaen"/>
          <w:sz w:val="24"/>
          <w:szCs w:val="24"/>
          <w:lang w:val="ka-GE"/>
        </w:rPr>
        <w:t>ასოციაციამ</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საკითხებში</w:t>
      </w:r>
      <w:r w:rsidRPr="00161839">
        <w:rPr>
          <w:rFonts w:ascii="Sylfaen" w:hAnsi="Sylfaen"/>
          <w:sz w:val="24"/>
          <w:szCs w:val="24"/>
          <w:lang w:val="ka-GE"/>
        </w:rPr>
        <w:t xml:space="preserve"> (28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25–26 </w:t>
      </w:r>
      <w:r w:rsidRPr="00161839">
        <w:rPr>
          <w:rFonts w:ascii="Sylfaen" w:hAnsi="Sylfaen" w:cs="Sylfaen"/>
          <w:sz w:val="24"/>
          <w:szCs w:val="24"/>
          <w:lang w:val="ka-GE"/>
        </w:rPr>
        <w:t>თებერვალი</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საზოგადოებრივი</w:t>
      </w:r>
      <w:r w:rsidRPr="00161839">
        <w:rPr>
          <w:rFonts w:ascii="Sylfaen" w:hAnsi="Sylfaen"/>
          <w:sz w:val="24"/>
          <w:szCs w:val="24"/>
          <w:lang w:val="ka-GE"/>
        </w:rPr>
        <w:t xml:space="preserve"> </w:t>
      </w:r>
      <w:r w:rsidRPr="00161839">
        <w:rPr>
          <w:rFonts w:ascii="Sylfaen" w:hAnsi="Sylfaen" w:cs="Sylfaen"/>
          <w:sz w:val="24"/>
          <w:szCs w:val="24"/>
          <w:lang w:val="ka-GE"/>
        </w:rPr>
        <w:t>ჯანდაცვის</w:t>
      </w:r>
      <w:r w:rsidRPr="00161839">
        <w:rPr>
          <w:rFonts w:ascii="Sylfaen" w:hAnsi="Sylfaen"/>
          <w:sz w:val="24"/>
          <w:szCs w:val="24"/>
          <w:lang w:val="ka-GE"/>
        </w:rPr>
        <w:t xml:space="preserve"> </w:t>
      </w:r>
      <w:r w:rsidRPr="00161839">
        <w:rPr>
          <w:rFonts w:ascii="Sylfaen" w:hAnsi="Sylfaen" w:cs="Sylfaen"/>
          <w:sz w:val="24"/>
          <w:szCs w:val="24"/>
          <w:lang w:val="ka-GE"/>
        </w:rPr>
        <w:t>ფონდი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ფსიქოლოგებისთვის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შემთხვევების</w:t>
      </w:r>
      <w:r w:rsidRPr="00161839">
        <w:rPr>
          <w:rFonts w:ascii="Sylfaen" w:hAnsi="Sylfaen"/>
          <w:sz w:val="24"/>
          <w:szCs w:val="24"/>
          <w:lang w:val="ka-GE"/>
        </w:rPr>
        <w:t xml:space="preserve"> </w:t>
      </w:r>
      <w:r w:rsidRPr="00161839">
        <w:rPr>
          <w:rFonts w:ascii="Sylfaen" w:hAnsi="Sylfaen" w:cs="Sylfaen"/>
          <w:sz w:val="24"/>
          <w:szCs w:val="24"/>
          <w:lang w:val="ka-GE"/>
        </w:rPr>
        <w:t>სუპერვიზია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მონიტორინგი</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ინტერვიურება</w:t>
      </w:r>
      <w:r w:rsidRPr="00161839">
        <w:rPr>
          <w:rFonts w:ascii="Sylfaen" w:hAnsi="Sylfaen"/>
          <w:sz w:val="24"/>
          <w:szCs w:val="24"/>
          <w:lang w:val="ka-GE"/>
        </w:rPr>
        <w:t xml:space="preserve">, </w:t>
      </w:r>
      <w:r w:rsidRPr="00161839">
        <w:rPr>
          <w:rFonts w:ascii="Sylfaen" w:hAnsi="Sylfaen" w:cs="Sylfaen"/>
          <w:sz w:val="24"/>
          <w:szCs w:val="24"/>
          <w:lang w:val="ka-GE"/>
        </w:rPr>
        <w:t>განსაკუთრებით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მსხვერპლი</w:t>
      </w:r>
      <w:r w:rsidRPr="00161839">
        <w:rPr>
          <w:rFonts w:ascii="Sylfaen" w:hAnsi="Sylfaen"/>
          <w:sz w:val="24"/>
          <w:szCs w:val="24"/>
          <w:lang w:val="ka-GE"/>
        </w:rPr>
        <w:t>/</w:t>
      </w:r>
      <w:r w:rsidRPr="00161839">
        <w:rPr>
          <w:rFonts w:ascii="Sylfaen" w:hAnsi="Sylfaen" w:cs="Sylfaen"/>
          <w:sz w:val="24"/>
          <w:szCs w:val="24"/>
          <w:lang w:val="ka-GE"/>
        </w:rPr>
        <w:t>მოწმე</w:t>
      </w:r>
      <w:r w:rsidRPr="00161839">
        <w:rPr>
          <w:rFonts w:ascii="Sylfaen" w:hAnsi="Sylfaen"/>
          <w:sz w:val="24"/>
          <w:szCs w:val="24"/>
          <w:lang w:val="ka-GE"/>
        </w:rPr>
        <w:t xml:space="preserve"> </w:t>
      </w:r>
      <w:r w:rsidRPr="00161839">
        <w:rPr>
          <w:rFonts w:ascii="Sylfaen" w:hAnsi="Sylfaen" w:cs="Sylfaen"/>
          <w:sz w:val="24"/>
          <w:szCs w:val="24"/>
          <w:lang w:val="ka-GE"/>
        </w:rPr>
        <w:t>ბავშვების</w:t>
      </w:r>
      <w:r w:rsidRPr="00161839">
        <w:rPr>
          <w:rFonts w:ascii="Sylfaen" w:hAnsi="Sylfaen"/>
          <w:sz w:val="24"/>
          <w:szCs w:val="24"/>
          <w:lang w:val="ka-GE"/>
        </w:rPr>
        <w:t xml:space="preserve"> </w:t>
      </w:r>
      <w:r w:rsidRPr="00161839">
        <w:rPr>
          <w:rFonts w:ascii="Sylfaen" w:hAnsi="Sylfaen" w:cs="Sylfaen"/>
          <w:sz w:val="24"/>
          <w:szCs w:val="24"/>
          <w:lang w:val="ka-GE"/>
        </w:rPr>
        <w:t>შემთხვევაში</w:t>
      </w:r>
      <w:r w:rsidRPr="00161839">
        <w:rPr>
          <w:rFonts w:ascii="Sylfaen" w:hAnsi="Sylfaen"/>
          <w:sz w:val="24"/>
          <w:szCs w:val="24"/>
          <w:lang w:val="ka-GE"/>
        </w:rPr>
        <w:t xml:space="preserve">, </w:t>
      </w:r>
      <w:r w:rsidRPr="00161839">
        <w:rPr>
          <w:rFonts w:ascii="Sylfaen" w:hAnsi="Sylfaen" w:cs="Sylfaen"/>
          <w:sz w:val="24"/>
          <w:szCs w:val="24"/>
          <w:lang w:val="ka-GE"/>
        </w:rPr>
        <w:t>დასკვნის</w:t>
      </w:r>
      <w:r w:rsidRPr="00161839">
        <w:rPr>
          <w:rFonts w:ascii="Sylfaen" w:hAnsi="Sylfaen"/>
          <w:sz w:val="24"/>
          <w:szCs w:val="24"/>
          <w:lang w:val="ka-GE"/>
        </w:rPr>
        <w:t xml:space="preserve"> </w:t>
      </w:r>
      <w:r w:rsidRPr="00161839">
        <w:rPr>
          <w:rFonts w:ascii="Sylfaen" w:hAnsi="Sylfaen" w:cs="Sylfaen"/>
          <w:sz w:val="24"/>
          <w:szCs w:val="24"/>
          <w:lang w:val="ka-GE"/>
        </w:rPr>
        <w:t>დაცვა</w:t>
      </w:r>
      <w:r w:rsidRPr="00161839">
        <w:rPr>
          <w:rFonts w:ascii="Sylfaen" w:hAnsi="Sylfaen"/>
          <w:sz w:val="24"/>
          <w:szCs w:val="24"/>
          <w:lang w:val="ka-GE"/>
        </w:rPr>
        <w:t xml:space="preserve"> </w:t>
      </w:r>
      <w:r w:rsidRPr="00161839">
        <w:rPr>
          <w:rFonts w:ascii="Sylfaen" w:hAnsi="Sylfaen" w:cs="Sylfaen"/>
          <w:sz w:val="24"/>
          <w:szCs w:val="24"/>
          <w:lang w:val="ka-GE"/>
        </w:rPr>
        <w:t>სასამართლო</w:t>
      </w:r>
      <w:r w:rsidRPr="00161839">
        <w:rPr>
          <w:rFonts w:ascii="Sylfaen" w:hAnsi="Sylfaen"/>
          <w:sz w:val="24"/>
          <w:szCs w:val="24"/>
          <w:lang w:val="ka-GE"/>
        </w:rPr>
        <w:t xml:space="preserve"> </w:t>
      </w:r>
      <w:r w:rsidRPr="00161839">
        <w:rPr>
          <w:rFonts w:ascii="Sylfaen" w:hAnsi="Sylfaen" w:cs="Sylfaen"/>
          <w:sz w:val="24"/>
          <w:szCs w:val="24"/>
          <w:lang w:val="ka-GE"/>
        </w:rPr>
        <w:t>მოსმენის</w:t>
      </w:r>
      <w:r w:rsidRPr="00161839">
        <w:rPr>
          <w:rFonts w:ascii="Sylfaen" w:hAnsi="Sylfaen"/>
          <w:sz w:val="24"/>
          <w:szCs w:val="24"/>
          <w:lang w:val="ka-GE"/>
        </w:rPr>
        <w:t xml:space="preserve"> </w:t>
      </w:r>
      <w:r w:rsidRPr="00161839">
        <w:rPr>
          <w:rFonts w:ascii="Sylfaen" w:hAnsi="Sylfaen" w:cs="Sylfaen"/>
          <w:sz w:val="24"/>
          <w:szCs w:val="24"/>
          <w:lang w:val="ka-GE"/>
        </w:rPr>
        <w:t>დროს</w:t>
      </w:r>
      <w:r w:rsidRPr="00161839">
        <w:rPr>
          <w:rFonts w:ascii="Sylfaen" w:hAnsi="Sylfaen"/>
          <w:sz w:val="24"/>
          <w:szCs w:val="24"/>
          <w:lang w:val="ka-GE"/>
        </w:rPr>
        <w:t xml:space="preserve">(11 </w:t>
      </w:r>
      <w:r w:rsidRPr="00161839">
        <w:rPr>
          <w:rFonts w:ascii="Sylfaen" w:hAnsi="Sylfaen" w:cs="Sylfaen"/>
          <w:sz w:val="24"/>
          <w:szCs w:val="24"/>
          <w:lang w:val="ka-GE"/>
        </w:rPr>
        <w:t>მონაწილე</w:t>
      </w:r>
      <w:r w:rsidRPr="00161839">
        <w:rPr>
          <w:rFonts w:ascii="Sylfaen" w:hAnsi="Sylfaen"/>
          <w:sz w:val="24"/>
          <w:szCs w:val="24"/>
          <w:lang w:val="ka-GE"/>
        </w:rPr>
        <w:t xml:space="preserve">); </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22-23 </w:t>
      </w:r>
      <w:r w:rsidRPr="00161839">
        <w:rPr>
          <w:rFonts w:ascii="Sylfaen" w:hAnsi="Sylfaen" w:cs="Sylfaen"/>
          <w:sz w:val="24"/>
          <w:szCs w:val="24"/>
          <w:lang w:val="ka-GE"/>
        </w:rPr>
        <w:t>აპრილი</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ადამიანის</w:t>
      </w:r>
      <w:r w:rsidRPr="00161839">
        <w:rPr>
          <w:rFonts w:ascii="Sylfaen" w:hAnsi="Sylfaen"/>
          <w:sz w:val="24"/>
          <w:szCs w:val="24"/>
          <w:lang w:val="ka-GE"/>
        </w:rPr>
        <w:t xml:space="preserve"> </w:t>
      </w:r>
      <w:r w:rsidRPr="00161839">
        <w:rPr>
          <w:rFonts w:ascii="Sylfaen" w:hAnsi="Sylfaen" w:cs="Sylfaen"/>
          <w:sz w:val="24"/>
          <w:szCs w:val="24"/>
          <w:lang w:val="ka-GE"/>
        </w:rPr>
        <w:t>უფლებათა</w:t>
      </w:r>
      <w:r w:rsidRPr="00161839">
        <w:rPr>
          <w:rFonts w:ascii="Sylfaen" w:hAnsi="Sylfaen"/>
          <w:sz w:val="24"/>
          <w:szCs w:val="24"/>
          <w:lang w:val="ka-GE"/>
        </w:rPr>
        <w:t xml:space="preserve"> </w:t>
      </w:r>
      <w:r w:rsidRPr="00161839">
        <w:rPr>
          <w:rFonts w:ascii="Sylfaen" w:hAnsi="Sylfaen" w:cs="Sylfaen"/>
          <w:sz w:val="24"/>
          <w:szCs w:val="24"/>
          <w:lang w:val="ka-GE"/>
        </w:rPr>
        <w:t>საგანმანათლებლო</w:t>
      </w:r>
      <w:r w:rsidRPr="00161839">
        <w:rPr>
          <w:rFonts w:ascii="Sylfaen" w:hAnsi="Sylfaen"/>
          <w:sz w:val="24"/>
          <w:szCs w:val="24"/>
          <w:lang w:val="ka-GE"/>
        </w:rPr>
        <w:t xml:space="preserve"> </w:t>
      </w:r>
      <w:r w:rsidRPr="00161839">
        <w:rPr>
          <w:rFonts w:ascii="Sylfaen" w:hAnsi="Sylfaen" w:cs="Sylfaen"/>
          <w:sz w:val="24"/>
          <w:szCs w:val="24"/>
          <w:lang w:val="ka-GE"/>
        </w:rPr>
        <w:t>ცენტრი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ხობისა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სენაკის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ფიზიკური</w:t>
      </w:r>
      <w:r w:rsidRPr="00161839">
        <w:rPr>
          <w:rFonts w:ascii="Sylfaen" w:hAnsi="Sylfaen"/>
          <w:sz w:val="24"/>
          <w:szCs w:val="24"/>
          <w:lang w:val="ka-GE"/>
        </w:rPr>
        <w:t xml:space="preserve">, </w:t>
      </w:r>
      <w:r w:rsidRPr="00161839">
        <w:rPr>
          <w:rFonts w:ascii="Sylfaen" w:hAnsi="Sylfaen" w:cs="Sylfaen"/>
          <w:sz w:val="24"/>
          <w:szCs w:val="24"/>
          <w:lang w:val="ka-GE"/>
        </w:rPr>
        <w:t>ფსიქოლოგიური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შესახებ</w:t>
      </w:r>
      <w:r w:rsidRPr="00161839">
        <w:rPr>
          <w:rFonts w:ascii="Sylfaen" w:hAnsi="Sylfaen"/>
          <w:sz w:val="24"/>
          <w:szCs w:val="24"/>
          <w:lang w:val="ka-GE"/>
        </w:rPr>
        <w:t xml:space="preserve"> (6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24-28 </w:t>
      </w:r>
      <w:r w:rsidRPr="00161839">
        <w:rPr>
          <w:rFonts w:ascii="Sylfaen" w:hAnsi="Sylfaen" w:cs="Sylfaen"/>
          <w:sz w:val="24"/>
          <w:szCs w:val="24"/>
          <w:lang w:val="ka-GE"/>
        </w:rPr>
        <w:t>მაისს</w:t>
      </w:r>
      <w:r w:rsidRPr="00161839">
        <w:rPr>
          <w:rFonts w:ascii="Sylfaen" w:hAnsi="Sylfaen"/>
          <w:sz w:val="24"/>
          <w:szCs w:val="24"/>
          <w:lang w:val="ka-GE"/>
        </w:rPr>
        <w:t xml:space="preserve"> - ,,</w:t>
      </w:r>
      <w:r w:rsidRPr="00161839">
        <w:rPr>
          <w:rFonts w:ascii="Sylfaen" w:hAnsi="Sylfaen" w:cs="Sylfaen"/>
          <w:sz w:val="24"/>
          <w:szCs w:val="24"/>
          <w:lang w:val="ka-GE"/>
        </w:rPr>
        <w:t>ადამიანით</w:t>
      </w:r>
      <w:r w:rsidRPr="00161839">
        <w:rPr>
          <w:rFonts w:ascii="Sylfaen" w:hAnsi="Sylfaen"/>
          <w:sz w:val="24"/>
          <w:szCs w:val="24"/>
          <w:lang w:val="ka-GE"/>
        </w:rPr>
        <w:t xml:space="preserve"> </w:t>
      </w:r>
      <w:r w:rsidRPr="00161839">
        <w:rPr>
          <w:rFonts w:ascii="Sylfaen" w:hAnsi="Sylfaen" w:cs="Sylfaen"/>
          <w:sz w:val="24"/>
          <w:szCs w:val="24"/>
          <w:lang w:val="ka-GE"/>
        </w:rPr>
        <w:t>ვაჭრობის</w:t>
      </w:r>
      <w:r w:rsidRPr="00161839">
        <w:rPr>
          <w:rFonts w:ascii="Sylfaen" w:hAnsi="Sylfaen"/>
          <w:sz w:val="24"/>
          <w:szCs w:val="24"/>
          <w:lang w:val="ka-GE"/>
        </w:rPr>
        <w:t>(</w:t>
      </w:r>
      <w:r w:rsidRPr="00161839">
        <w:rPr>
          <w:rFonts w:ascii="Sylfaen" w:hAnsi="Sylfaen" w:cs="Sylfaen"/>
          <w:sz w:val="24"/>
          <w:szCs w:val="24"/>
          <w:lang w:val="ka-GE"/>
        </w:rPr>
        <w:t>ტრეფიკინგის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დაზარალებულთა</w:t>
      </w:r>
      <w:r w:rsidRPr="00161839">
        <w:rPr>
          <w:rFonts w:ascii="Sylfaen" w:hAnsi="Sylfaen"/>
          <w:sz w:val="24"/>
          <w:szCs w:val="24"/>
          <w:lang w:val="ka-GE"/>
        </w:rPr>
        <w:t xml:space="preserve"> </w:t>
      </w:r>
      <w:r w:rsidRPr="00161839">
        <w:rPr>
          <w:rFonts w:ascii="Sylfaen" w:hAnsi="Sylfaen" w:cs="Sylfaen"/>
          <w:sz w:val="24"/>
          <w:szCs w:val="24"/>
          <w:lang w:val="ka-GE"/>
        </w:rPr>
        <w:t>დაცვისა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ფონდის</w:t>
      </w:r>
      <w:r w:rsidRPr="00161839">
        <w:rPr>
          <w:rFonts w:ascii="Sylfaen" w:hAnsi="Sylfaen"/>
          <w:sz w:val="24"/>
          <w:szCs w:val="24"/>
          <w:lang w:val="ka-GE"/>
        </w:rPr>
        <w:t xml:space="preserve">“ </w:t>
      </w:r>
      <w:r w:rsidRPr="00161839">
        <w:rPr>
          <w:rFonts w:ascii="Sylfaen" w:hAnsi="Sylfaen" w:cs="Sylfaen"/>
          <w:sz w:val="24"/>
          <w:szCs w:val="24"/>
          <w:lang w:val="ka-GE"/>
        </w:rPr>
        <w:t>მიერ</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ჩატარდა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w:t>
      </w:r>
      <w:r w:rsidRPr="00161839">
        <w:rPr>
          <w:rFonts w:ascii="Sylfaen" w:hAnsi="Sylfaen" w:cs="Sylfaen"/>
          <w:sz w:val="24"/>
          <w:szCs w:val="24"/>
          <w:lang w:val="ka-GE"/>
        </w:rPr>
        <w:t>საქართველოში</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შემცირება</w:t>
      </w:r>
      <w:r w:rsidRPr="00161839">
        <w:rPr>
          <w:rFonts w:ascii="Sylfaen" w:hAnsi="Sylfaen"/>
          <w:sz w:val="24"/>
          <w:szCs w:val="24"/>
          <w:lang w:val="ka-GE"/>
        </w:rPr>
        <w:t xml:space="preserve">“ (19 </w:t>
      </w:r>
      <w:r w:rsidRPr="00161839">
        <w:rPr>
          <w:rFonts w:ascii="Sylfaen" w:hAnsi="Sylfaen" w:cs="Sylfaen"/>
          <w:sz w:val="24"/>
          <w:szCs w:val="24"/>
          <w:lang w:val="ka-GE"/>
        </w:rPr>
        <w:t>მონაწილე</w:t>
      </w:r>
      <w:r w:rsidRPr="00161839">
        <w:rPr>
          <w:rFonts w:ascii="Sylfaen" w:hAnsi="Sylfaen"/>
          <w:sz w:val="24"/>
          <w:szCs w:val="24"/>
          <w:lang w:val="ka-GE"/>
        </w:rPr>
        <w:t xml:space="preserve">); 2016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ბოლომდე</w:t>
      </w:r>
      <w:r w:rsidRPr="00161839">
        <w:rPr>
          <w:rFonts w:ascii="Sylfaen" w:hAnsi="Sylfaen"/>
          <w:sz w:val="24"/>
          <w:szCs w:val="24"/>
          <w:lang w:val="ka-GE"/>
        </w:rPr>
        <w:t xml:space="preserve"> </w:t>
      </w:r>
      <w:r w:rsidRPr="00161839">
        <w:rPr>
          <w:rFonts w:ascii="Sylfaen" w:hAnsi="Sylfaen" w:cs="Sylfaen"/>
          <w:sz w:val="24"/>
          <w:szCs w:val="24"/>
          <w:lang w:val="ka-GE"/>
        </w:rPr>
        <w:t>სსიპ</w:t>
      </w:r>
      <w:r w:rsidRPr="00161839">
        <w:rPr>
          <w:rFonts w:ascii="Sylfaen" w:hAnsi="Sylfaen"/>
          <w:sz w:val="24"/>
          <w:szCs w:val="24"/>
          <w:lang w:val="ka-GE"/>
        </w:rPr>
        <w:t xml:space="preserve"> </w:t>
      </w:r>
      <w:r w:rsidRPr="00161839">
        <w:rPr>
          <w:rFonts w:ascii="Sylfaen" w:hAnsi="Sylfaen" w:cs="Sylfaen"/>
          <w:sz w:val="24"/>
          <w:szCs w:val="24"/>
          <w:lang w:val="ka-GE"/>
        </w:rPr>
        <w:t>ადამიანით</w:t>
      </w:r>
      <w:r w:rsidRPr="00161839">
        <w:rPr>
          <w:rFonts w:ascii="Sylfaen" w:hAnsi="Sylfaen"/>
          <w:sz w:val="24"/>
          <w:szCs w:val="24"/>
          <w:lang w:val="ka-GE"/>
        </w:rPr>
        <w:t xml:space="preserve"> </w:t>
      </w:r>
      <w:r w:rsidRPr="00161839">
        <w:rPr>
          <w:rFonts w:ascii="Sylfaen" w:hAnsi="Sylfaen" w:cs="Sylfaen"/>
          <w:sz w:val="24"/>
          <w:szCs w:val="24"/>
          <w:lang w:val="ka-GE"/>
        </w:rPr>
        <w:t>ვაჭრობისა</w:t>
      </w:r>
      <w:r w:rsidRPr="00161839">
        <w:rPr>
          <w:rFonts w:ascii="Sylfaen" w:hAnsi="Sylfaen"/>
          <w:sz w:val="24"/>
          <w:szCs w:val="24"/>
          <w:lang w:val="ka-GE"/>
        </w:rPr>
        <w:t xml:space="preserve"> (</w:t>
      </w:r>
      <w:r w:rsidRPr="00161839">
        <w:rPr>
          <w:rFonts w:ascii="Sylfaen" w:hAnsi="Sylfaen" w:cs="Sylfaen"/>
          <w:sz w:val="24"/>
          <w:szCs w:val="24"/>
          <w:lang w:val="ka-GE"/>
        </w:rPr>
        <w:t>ტრეფიკინგის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დაზარალებულთა</w:t>
      </w:r>
      <w:r w:rsidRPr="00161839">
        <w:rPr>
          <w:rFonts w:ascii="Sylfaen" w:hAnsi="Sylfaen"/>
          <w:sz w:val="24"/>
          <w:szCs w:val="24"/>
          <w:lang w:val="ka-GE"/>
        </w:rPr>
        <w:t xml:space="preserve"> </w:t>
      </w:r>
      <w:r w:rsidRPr="00161839">
        <w:rPr>
          <w:rFonts w:ascii="Sylfaen" w:hAnsi="Sylfaen" w:cs="Sylfaen"/>
          <w:sz w:val="24"/>
          <w:szCs w:val="24"/>
          <w:lang w:val="ka-GE"/>
        </w:rPr>
        <w:t>დაცვისა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ფონდის</w:t>
      </w:r>
      <w:r w:rsidRPr="00161839">
        <w:rPr>
          <w:rFonts w:ascii="Sylfaen" w:hAnsi="Sylfaen"/>
          <w:sz w:val="24"/>
          <w:szCs w:val="24"/>
          <w:lang w:val="ka-GE"/>
        </w:rPr>
        <w:t xml:space="preserve"> </w:t>
      </w:r>
      <w:r w:rsidRPr="00161839">
        <w:rPr>
          <w:rFonts w:ascii="Sylfaen" w:hAnsi="Sylfaen" w:cs="Sylfaen"/>
          <w:sz w:val="24"/>
          <w:szCs w:val="24"/>
          <w:lang w:val="ka-GE"/>
        </w:rPr>
        <w:t>მიერ</w:t>
      </w:r>
      <w:r w:rsidRPr="00161839">
        <w:rPr>
          <w:rFonts w:ascii="Sylfaen" w:hAnsi="Sylfaen"/>
          <w:sz w:val="24"/>
          <w:szCs w:val="24"/>
          <w:lang w:val="ka-GE"/>
        </w:rPr>
        <w:t xml:space="preserve"> </w:t>
      </w:r>
      <w:r w:rsidRPr="00161839">
        <w:rPr>
          <w:rFonts w:ascii="Sylfaen" w:hAnsi="Sylfaen" w:cs="Sylfaen"/>
          <w:sz w:val="24"/>
          <w:szCs w:val="24"/>
          <w:lang w:val="ka-GE"/>
        </w:rPr>
        <w:t>მოხდა</w:t>
      </w:r>
      <w:r w:rsidRPr="00161839">
        <w:rPr>
          <w:rFonts w:ascii="Sylfaen" w:hAnsi="Sylfaen"/>
          <w:sz w:val="24"/>
          <w:szCs w:val="24"/>
          <w:lang w:val="ka-GE"/>
        </w:rPr>
        <w:t xml:space="preserve"> 220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მუშაკის</w:t>
      </w:r>
      <w:r w:rsidRPr="00161839">
        <w:rPr>
          <w:rFonts w:ascii="Sylfaen" w:hAnsi="Sylfaen"/>
          <w:sz w:val="24"/>
          <w:szCs w:val="24"/>
          <w:lang w:val="ka-GE"/>
        </w:rPr>
        <w:t xml:space="preserve"> </w:t>
      </w:r>
      <w:r w:rsidRPr="00161839">
        <w:rPr>
          <w:rFonts w:ascii="Sylfaen" w:hAnsi="Sylfaen" w:cs="Sylfaen"/>
          <w:sz w:val="24"/>
          <w:szCs w:val="24"/>
          <w:lang w:val="ka-GE"/>
        </w:rPr>
        <w:t>გადამზადება</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საქართველოში</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შემცირება</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მაისის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w:t>
      </w:r>
      <w:r w:rsidRPr="00161839">
        <w:rPr>
          <w:rFonts w:ascii="Sylfaen" w:hAnsi="Sylfaen" w:cs="Sylfaen"/>
          <w:sz w:val="24"/>
          <w:szCs w:val="24"/>
          <w:lang w:val="ka-GE"/>
        </w:rPr>
        <w:t>სსიპ</w:t>
      </w:r>
      <w:r w:rsidRPr="00161839">
        <w:rPr>
          <w:rFonts w:ascii="Sylfaen" w:hAnsi="Sylfaen"/>
          <w:sz w:val="24"/>
          <w:szCs w:val="24"/>
          <w:lang w:val="ka-GE"/>
        </w:rPr>
        <w:t xml:space="preserve"> </w:t>
      </w:r>
      <w:r w:rsidRPr="00161839">
        <w:rPr>
          <w:rFonts w:ascii="Sylfaen" w:hAnsi="Sylfaen" w:cs="Sylfaen"/>
          <w:sz w:val="24"/>
          <w:szCs w:val="24"/>
          <w:lang w:val="ka-GE"/>
        </w:rPr>
        <w:t>ადამიანით</w:t>
      </w:r>
      <w:r w:rsidRPr="00161839">
        <w:rPr>
          <w:rFonts w:ascii="Sylfaen" w:hAnsi="Sylfaen"/>
          <w:sz w:val="24"/>
          <w:szCs w:val="24"/>
          <w:lang w:val="ka-GE"/>
        </w:rPr>
        <w:t xml:space="preserve"> </w:t>
      </w:r>
      <w:r w:rsidRPr="00161839">
        <w:rPr>
          <w:rFonts w:ascii="Sylfaen" w:hAnsi="Sylfaen" w:cs="Sylfaen"/>
          <w:sz w:val="24"/>
          <w:szCs w:val="24"/>
          <w:lang w:val="ka-GE"/>
        </w:rPr>
        <w:t>ვაჭრობისა</w:t>
      </w:r>
      <w:r w:rsidRPr="00161839">
        <w:rPr>
          <w:rFonts w:ascii="Sylfaen" w:hAnsi="Sylfaen"/>
          <w:sz w:val="24"/>
          <w:szCs w:val="24"/>
          <w:lang w:val="ka-GE"/>
        </w:rPr>
        <w:t xml:space="preserve"> (</w:t>
      </w:r>
      <w:r w:rsidRPr="00161839">
        <w:rPr>
          <w:rFonts w:ascii="Sylfaen" w:hAnsi="Sylfaen" w:cs="Sylfaen"/>
          <w:sz w:val="24"/>
          <w:szCs w:val="24"/>
          <w:lang w:val="ka-GE"/>
        </w:rPr>
        <w:t>ტრეფიკინგის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დაზარალებულთა</w:t>
      </w:r>
      <w:r w:rsidRPr="00161839">
        <w:rPr>
          <w:rFonts w:ascii="Sylfaen" w:hAnsi="Sylfaen"/>
          <w:sz w:val="24"/>
          <w:szCs w:val="24"/>
          <w:lang w:val="ka-GE"/>
        </w:rPr>
        <w:t xml:space="preserve"> </w:t>
      </w:r>
      <w:r w:rsidRPr="00161839">
        <w:rPr>
          <w:rFonts w:ascii="Sylfaen" w:hAnsi="Sylfaen" w:cs="Sylfaen"/>
          <w:sz w:val="24"/>
          <w:szCs w:val="24"/>
          <w:lang w:val="ka-GE"/>
        </w:rPr>
        <w:t>დაცვისა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ფონდმა</w:t>
      </w:r>
      <w:r w:rsidRPr="00161839">
        <w:rPr>
          <w:rFonts w:ascii="Sylfaen" w:hAnsi="Sylfaen"/>
          <w:sz w:val="24"/>
          <w:szCs w:val="24"/>
          <w:lang w:val="ka-GE"/>
        </w:rPr>
        <w:t xml:space="preserve">, </w:t>
      </w:r>
      <w:r w:rsidRPr="00161839">
        <w:rPr>
          <w:rFonts w:ascii="Sylfaen" w:hAnsi="Sylfaen" w:cs="Sylfaen"/>
          <w:sz w:val="24"/>
          <w:szCs w:val="24"/>
          <w:lang w:val="ka-GE"/>
        </w:rPr>
        <w:t>მიუსაფარი</w:t>
      </w:r>
      <w:r w:rsidRPr="00161839">
        <w:rPr>
          <w:rFonts w:ascii="Sylfaen" w:hAnsi="Sylfaen"/>
          <w:sz w:val="24"/>
          <w:szCs w:val="24"/>
          <w:lang w:val="ka-GE"/>
        </w:rPr>
        <w:t xml:space="preserve"> </w:t>
      </w:r>
      <w:r w:rsidRPr="00161839">
        <w:rPr>
          <w:rFonts w:ascii="Sylfaen" w:hAnsi="Sylfaen" w:cs="Sylfaen"/>
          <w:sz w:val="24"/>
          <w:szCs w:val="24"/>
          <w:lang w:val="ka-GE"/>
        </w:rPr>
        <w:t>ბავშვების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ქვეპროგრამის</w:t>
      </w:r>
      <w:r w:rsidRPr="00161839">
        <w:rPr>
          <w:rFonts w:ascii="Sylfaen" w:hAnsi="Sylfaen"/>
          <w:sz w:val="24"/>
          <w:szCs w:val="24"/>
          <w:lang w:val="ka-GE"/>
        </w:rPr>
        <w:t xml:space="preserve"> </w:t>
      </w:r>
      <w:r w:rsidRPr="00161839">
        <w:rPr>
          <w:rFonts w:ascii="Sylfaen" w:hAnsi="Sylfaen" w:cs="Sylfaen"/>
          <w:sz w:val="24"/>
          <w:szCs w:val="24"/>
          <w:lang w:val="ka-GE"/>
        </w:rPr>
        <w:t>ფარგლებში</w:t>
      </w:r>
      <w:r w:rsidRPr="00161839">
        <w:rPr>
          <w:rFonts w:ascii="Sylfaen" w:hAnsi="Sylfaen"/>
          <w:sz w:val="24"/>
          <w:szCs w:val="24"/>
          <w:lang w:val="ka-GE"/>
        </w:rPr>
        <w:t xml:space="preserve"> </w:t>
      </w:r>
      <w:r w:rsidRPr="00161839">
        <w:rPr>
          <w:rFonts w:ascii="Sylfaen" w:hAnsi="Sylfaen" w:cs="Sylfaen"/>
          <w:sz w:val="24"/>
          <w:szCs w:val="24"/>
          <w:lang w:val="ka-GE"/>
        </w:rPr>
        <w:t>მომუშავე</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მუშაობის</w:t>
      </w:r>
      <w:r w:rsidRPr="00161839">
        <w:rPr>
          <w:rFonts w:ascii="Sylfaen" w:hAnsi="Sylfaen"/>
          <w:sz w:val="24"/>
          <w:szCs w:val="24"/>
          <w:lang w:val="ka-GE"/>
        </w:rPr>
        <w:t xml:space="preserve"> </w:t>
      </w:r>
      <w:r w:rsidRPr="00161839">
        <w:rPr>
          <w:rFonts w:ascii="Sylfaen" w:hAnsi="Sylfaen" w:cs="Sylfaen"/>
          <w:sz w:val="24"/>
          <w:szCs w:val="24"/>
          <w:lang w:val="ka-GE"/>
        </w:rPr>
        <w:t>როლი</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სფეროში</w:t>
      </w:r>
      <w:r w:rsidRPr="00161839">
        <w:rPr>
          <w:rFonts w:ascii="Sylfaen" w:hAnsi="Sylfaen"/>
          <w:sz w:val="24"/>
          <w:szCs w:val="24"/>
          <w:lang w:val="ka-GE"/>
        </w:rPr>
        <w:t xml:space="preserve">“(22); </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ნოემბერში</w:t>
      </w:r>
      <w:r w:rsidRPr="00161839">
        <w:rPr>
          <w:rFonts w:ascii="Sylfaen" w:hAnsi="Sylfaen"/>
          <w:sz w:val="24"/>
          <w:szCs w:val="24"/>
          <w:lang w:val="ka-GE"/>
        </w:rPr>
        <w:t>, ,,</w:t>
      </w:r>
      <w:r w:rsidRPr="00161839">
        <w:rPr>
          <w:rFonts w:ascii="Sylfaen" w:hAnsi="Sylfaen" w:cs="Sylfaen"/>
          <w:sz w:val="24"/>
          <w:szCs w:val="24"/>
          <w:lang w:val="ka-GE"/>
        </w:rPr>
        <w:t>ადამიანით</w:t>
      </w:r>
      <w:r w:rsidRPr="00161839">
        <w:rPr>
          <w:rFonts w:ascii="Sylfaen" w:hAnsi="Sylfaen"/>
          <w:sz w:val="24"/>
          <w:szCs w:val="24"/>
          <w:lang w:val="ka-GE"/>
        </w:rPr>
        <w:t xml:space="preserve"> </w:t>
      </w:r>
      <w:r w:rsidRPr="00161839">
        <w:rPr>
          <w:rFonts w:ascii="Sylfaen" w:hAnsi="Sylfaen" w:cs="Sylfaen"/>
          <w:sz w:val="24"/>
          <w:szCs w:val="24"/>
          <w:lang w:val="ka-GE"/>
        </w:rPr>
        <w:t>ვაჭრობის</w:t>
      </w:r>
      <w:r w:rsidRPr="00161839">
        <w:rPr>
          <w:rFonts w:ascii="Sylfaen" w:hAnsi="Sylfaen"/>
          <w:sz w:val="24"/>
          <w:szCs w:val="24"/>
          <w:lang w:val="ka-GE"/>
        </w:rPr>
        <w:t>(</w:t>
      </w:r>
      <w:r w:rsidRPr="00161839">
        <w:rPr>
          <w:rFonts w:ascii="Sylfaen" w:hAnsi="Sylfaen" w:cs="Sylfaen"/>
          <w:sz w:val="24"/>
          <w:szCs w:val="24"/>
          <w:lang w:val="ka-GE"/>
        </w:rPr>
        <w:t>ტრეფიკინგის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დაზარალებულთა</w:t>
      </w:r>
      <w:r w:rsidRPr="00161839">
        <w:rPr>
          <w:rFonts w:ascii="Sylfaen" w:hAnsi="Sylfaen"/>
          <w:sz w:val="24"/>
          <w:szCs w:val="24"/>
          <w:lang w:val="ka-GE"/>
        </w:rPr>
        <w:t xml:space="preserve"> </w:t>
      </w:r>
      <w:r w:rsidRPr="00161839">
        <w:rPr>
          <w:rFonts w:ascii="Sylfaen" w:hAnsi="Sylfaen" w:cs="Sylfaen"/>
          <w:sz w:val="24"/>
          <w:szCs w:val="24"/>
          <w:lang w:val="ka-GE"/>
        </w:rPr>
        <w:t>დაცვისა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ფონდის</w:t>
      </w:r>
      <w:r w:rsidRPr="00161839">
        <w:rPr>
          <w:rFonts w:ascii="Sylfaen" w:hAnsi="Sylfaen"/>
          <w:sz w:val="24"/>
          <w:szCs w:val="24"/>
          <w:lang w:val="ka-GE"/>
        </w:rPr>
        <w:t xml:space="preserve">“ </w:t>
      </w:r>
      <w:r w:rsidRPr="00161839">
        <w:rPr>
          <w:rFonts w:ascii="Sylfaen" w:hAnsi="Sylfaen" w:cs="Sylfaen"/>
          <w:sz w:val="24"/>
          <w:szCs w:val="24"/>
          <w:lang w:val="ka-GE"/>
        </w:rPr>
        <w:t>მიერ</w:t>
      </w:r>
      <w:r w:rsidRPr="00161839">
        <w:rPr>
          <w:rFonts w:ascii="Sylfaen" w:hAnsi="Sylfaen"/>
          <w:sz w:val="24"/>
          <w:szCs w:val="24"/>
          <w:lang w:val="ka-GE"/>
        </w:rPr>
        <w:t xml:space="preserve">  </w:t>
      </w:r>
      <w:r w:rsidRPr="00161839">
        <w:rPr>
          <w:rFonts w:ascii="Sylfaen" w:hAnsi="Sylfaen" w:cs="Sylfaen"/>
          <w:sz w:val="24"/>
          <w:szCs w:val="24"/>
          <w:lang w:val="ka-GE"/>
        </w:rPr>
        <w:t>ჩატარდა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ადმინისტრირების</w:t>
      </w:r>
      <w:r w:rsidRPr="00161839">
        <w:rPr>
          <w:rFonts w:ascii="Sylfaen" w:hAnsi="Sylfaen"/>
          <w:sz w:val="24"/>
          <w:szCs w:val="24"/>
          <w:lang w:val="ka-GE"/>
        </w:rPr>
        <w:t xml:space="preserve"> </w:t>
      </w:r>
      <w:r w:rsidRPr="00161839">
        <w:rPr>
          <w:rFonts w:ascii="Sylfaen" w:hAnsi="Sylfaen" w:cs="Sylfaen"/>
          <w:sz w:val="24"/>
          <w:szCs w:val="24"/>
          <w:lang w:val="ka-GE"/>
        </w:rPr>
        <w:t>სამმართველოს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მთავარი</w:t>
      </w:r>
      <w:r w:rsidRPr="00161839">
        <w:rPr>
          <w:rFonts w:ascii="Sylfaen" w:hAnsi="Sylfaen"/>
          <w:sz w:val="24"/>
          <w:szCs w:val="24"/>
          <w:lang w:val="ka-GE"/>
        </w:rPr>
        <w:t xml:space="preserve"> </w:t>
      </w:r>
      <w:r w:rsidRPr="00161839">
        <w:rPr>
          <w:rFonts w:ascii="Sylfaen" w:hAnsi="Sylfaen" w:cs="Sylfaen"/>
          <w:sz w:val="24"/>
          <w:szCs w:val="24"/>
          <w:lang w:val="ka-GE"/>
        </w:rPr>
        <w:t>სპეციალისტისთვის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საკითხები</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დეკემბერში</w:t>
      </w:r>
      <w:r w:rsidRPr="00161839">
        <w:rPr>
          <w:rFonts w:ascii="Sylfaen" w:hAnsi="Sylfaen"/>
          <w:sz w:val="24"/>
          <w:szCs w:val="24"/>
          <w:lang w:val="ka-GE"/>
        </w:rPr>
        <w:t xml:space="preserve"> ,,</w:t>
      </w:r>
      <w:r w:rsidRPr="00161839">
        <w:rPr>
          <w:rFonts w:ascii="Sylfaen" w:hAnsi="Sylfaen" w:cs="Sylfaen"/>
          <w:sz w:val="24"/>
          <w:szCs w:val="24"/>
          <w:lang w:val="ka-GE"/>
        </w:rPr>
        <w:t>ადამიანით</w:t>
      </w:r>
      <w:r w:rsidRPr="00161839">
        <w:rPr>
          <w:rFonts w:ascii="Sylfaen" w:hAnsi="Sylfaen"/>
          <w:sz w:val="24"/>
          <w:szCs w:val="24"/>
          <w:lang w:val="ka-GE"/>
        </w:rPr>
        <w:t xml:space="preserve"> </w:t>
      </w:r>
      <w:r w:rsidRPr="00161839">
        <w:rPr>
          <w:rFonts w:ascii="Sylfaen" w:hAnsi="Sylfaen" w:cs="Sylfaen"/>
          <w:sz w:val="24"/>
          <w:szCs w:val="24"/>
          <w:lang w:val="ka-GE"/>
        </w:rPr>
        <w:t>ვაჭრობის</w:t>
      </w:r>
      <w:r w:rsidRPr="00161839">
        <w:rPr>
          <w:rFonts w:ascii="Sylfaen" w:hAnsi="Sylfaen"/>
          <w:sz w:val="24"/>
          <w:szCs w:val="24"/>
          <w:lang w:val="ka-GE"/>
        </w:rPr>
        <w:t>(</w:t>
      </w:r>
      <w:r w:rsidRPr="00161839">
        <w:rPr>
          <w:rFonts w:ascii="Sylfaen" w:hAnsi="Sylfaen" w:cs="Sylfaen"/>
          <w:sz w:val="24"/>
          <w:szCs w:val="24"/>
          <w:lang w:val="ka-GE"/>
        </w:rPr>
        <w:t>ტრეფიკინგის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დაზარალებულთა</w:t>
      </w:r>
      <w:r w:rsidRPr="00161839">
        <w:rPr>
          <w:rFonts w:ascii="Sylfaen" w:hAnsi="Sylfaen"/>
          <w:sz w:val="24"/>
          <w:szCs w:val="24"/>
          <w:lang w:val="ka-GE"/>
        </w:rPr>
        <w:t xml:space="preserve"> </w:t>
      </w:r>
      <w:r w:rsidRPr="00161839">
        <w:rPr>
          <w:rFonts w:ascii="Sylfaen" w:hAnsi="Sylfaen" w:cs="Sylfaen"/>
          <w:sz w:val="24"/>
          <w:szCs w:val="24"/>
          <w:lang w:val="ka-GE"/>
        </w:rPr>
        <w:t>დაცვისა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ფონდის</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დახმარებით</w:t>
      </w:r>
      <w:r w:rsidRPr="00161839">
        <w:rPr>
          <w:rFonts w:ascii="Sylfaen" w:hAnsi="Sylfaen"/>
          <w:sz w:val="24"/>
          <w:szCs w:val="24"/>
          <w:lang w:val="ka-GE"/>
        </w:rPr>
        <w:t xml:space="preserve">  </w:t>
      </w:r>
      <w:r w:rsidRPr="00161839">
        <w:rPr>
          <w:rFonts w:ascii="Sylfaen" w:hAnsi="Sylfaen" w:cs="Sylfaen"/>
          <w:sz w:val="24"/>
          <w:szCs w:val="24"/>
          <w:lang w:val="ka-GE"/>
        </w:rPr>
        <w:t>ჩატარდა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ტრეფიკინგისა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მიწოდების</w:t>
      </w:r>
      <w:r w:rsidRPr="00161839">
        <w:rPr>
          <w:rFonts w:ascii="Sylfaen" w:hAnsi="Sylfaen"/>
          <w:sz w:val="24"/>
          <w:szCs w:val="24"/>
          <w:lang w:val="ka-GE"/>
        </w:rPr>
        <w:t xml:space="preserve"> </w:t>
      </w:r>
      <w:r w:rsidRPr="00161839">
        <w:rPr>
          <w:rFonts w:ascii="Sylfaen" w:hAnsi="Sylfaen" w:cs="Sylfaen"/>
          <w:sz w:val="24"/>
          <w:szCs w:val="24"/>
          <w:lang w:val="ka-GE"/>
        </w:rPr>
        <w:t>თაობაზე</w:t>
      </w:r>
      <w:r w:rsidRPr="00161839">
        <w:rPr>
          <w:rFonts w:ascii="Sylfaen" w:hAnsi="Sylfaen"/>
          <w:sz w:val="24"/>
          <w:szCs w:val="24"/>
          <w:lang w:val="ka-GE"/>
        </w:rPr>
        <w:t xml:space="preserve">  (2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მუშაკი</w:t>
      </w:r>
      <w:r w:rsidRPr="00161839">
        <w:rPr>
          <w:rFonts w:ascii="Sylfaen" w:hAnsi="Sylfaen"/>
          <w:sz w:val="24"/>
          <w:szCs w:val="24"/>
          <w:lang w:val="ka-GE"/>
        </w:rPr>
        <w:t xml:space="preserve">);      </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23–27 </w:t>
      </w:r>
      <w:r w:rsidRPr="00161839">
        <w:rPr>
          <w:rFonts w:ascii="Sylfaen" w:hAnsi="Sylfaen" w:cs="Sylfaen"/>
          <w:sz w:val="24"/>
          <w:szCs w:val="24"/>
          <w:lang w:val="ka-GE"/>
        </w:rPr>
        <w:t>იანვარი</w:t>
      </w:r>
      <w:r w:rsidRPr="00161839">
        <w:rPr>
          <w:rFonts w:ascii="Sylfaen" w:hAnsi="Sylfaen"/>
          <w:sz w:val="24"/>
          <w:szCs w:val="24"/>
          <w:lang w:val="ka-GE"/>
        </w:rPr>
        <w:t xml:space="preserve"> –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საზოგადოებრივი</w:t>
      </w:r>
      <w:r w:rsidRPr="00161839">
        <w:rPr>
          <w:rFonts w:ascii="Sylfaen" w:hAnsi="Sylfaen"/>
          <w:sz w:val="24"/>
          <w:szCs w:val="24"/>
          <w:lang w:val="ka-GE"/>
        </w:rPr>
        <w:t xml:space="preserve"> </w:t>
      </w:r>
      <w:r w:rsidRPr="00161839">
        <w:rPr>
          <w:rFonts w:ascii="Sylfaen" w:hAnsi="Sylfaen" w:cs="Sylfaen"/>
          <w:sz w:val="24"/>
          <w:szCs w:val="24"/>
          <w:lang w:val="ka-GE"/>
        </w:rPr>
        <w:t>ჯანდაცვის</w:t>
      </w:r>
      <w:r w:rsidRPr="00161839">
        <w:rPr>
          <w:rFonts w:ascii="Sylfaen" w:hAnsi="Sylfaen"/>
          <w:sz w:val="24"/>
          <w:szCs w:val="24"/>
          <w:lang w:val="ka-GE"/>
        </w:rPr>
        <w:t xml:space="preserve"> </w:t>
      </w:r>
      <w:r w:rsidRPr="00161839">
        <w:rPr>
          <w:rFonts w:ascii="Sylfaen" w:hAnsi="Sylfaen" w:cs="Sylfaen"/>
          <w:sz w:val="24"/>
          <w:szCs w:val="24"/>
          <w:lang w:val="ka-GE"/>
        </w:rPr>
        <w:t>ფონდმა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კეთილდღეობის</w:t>
      </w:r>
      <w:r w:rsidRPr="00161839">
        <w:rPr>
          <w:rFonts w:ascii="Sylfaen" w:hAnsi="Sylfaen"/>
          <w:sz w:val="24"/>
          <w:szCs w:val="24"/>
          <w:lang w:val="ka-GE"/>
        </w:rPr>
        <w:t xml:space="preserve"> </w:t>
      </w:r>
      <w:r w:rsidRPr="00161839">
        <w:rPr>
          <w:rFonts w:ascii="Sylfaen" w:hAnsi="Sylfaen" w:cs="Sylfaen"/>
          <w:sz w:val="24"/>
          <w:szCs w:val="24"/>
          <w:lang w:val="ka-GE"/>
        </w:rPr>
        <w:t>ლიგა</w:t>
      </w:r>
      <w:r w:rsidRPr="00161839">
        <w:rPr>
          <w:rFonts w:ascii="Sylfaen" w:hAnsi="Sylfaen"/>
          <w:sz w:val="24"/>
          <w:szCs w:val="24"/>
          <w:lang w:val="ka-GE"/>
        </w:rPr>
        <w:t xml:space="preserve">, </w:t>
      </w:r>
      <w:r w:rsidRPr="00161839">
        <w:rPr>
          <w:rFonts w:ascii="Sylfaen" w:hAnsi="Sylfaen" w:cs="Sylfaen"/>
          <w:sz w:val="24"/>
          <w:szCs w:val="24"/>
          <w:lang w:val="ka-GE"/>
        </w:rPr>
        <w:t>თბილისისა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აღმოსავლეთ</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შიდა</w:t>
      </w:r>
      <w:r w:rsidRPr="00161839">
        <w:rPr>
          <w:rFonts w:ascii="Sylfaen" w:hAnsi="Sylfaen"/>
          <w:sz w:val="24"/>
          <w:szCs w:val="24"/>
          <w:lang w:val="ka-GE"/>
        </w:rPr>
        <w:t xml:space="preserve"> </w:t>
      </w:r>
      <w:r w:rsidRPr="00161839">
        <w:rPr>
          <w:rFonts w:ascii="Sylfaen" w:hAnsi="Sylfaen" w:cs="Sylfaen"/>
          <w:sz w:val="24"/>
          <w:szCs w:val="24"/>
          <w:lang w:val="ka-GE"/>
        </w:rPr>
        <w:t>ქართლი</w:t>
      </w:r>
      <w:r w:rsidRPr="00161839">
        <w:rPr>
          <w:rFonts w:ascii="Sylfaen" w:hAnsi="Sylfaen"/>
          <w:sz w:val="24"/>
          <w:szCs w:val="24"/>
          <w:lang w:val="ka-GE"/>
        </w:rPr>
        <w:t xml:space="preserve">, </w:t>
      </w:r>
      <w:r w:rsidRPr="00161839">
        <w:rPr>
          <w:rFonts w:ascii="Sylfaen" w:hAnsi="Sylfaen" w:cs="Sylfaen"/>
          <w:sz w:val="24"/>
          <w:szCs w:val="24"/>
          <w:lang w:val="ka-GE"/>
        </w:rPr>
        <w:t>ქვემო</w:t>
      </w:r>
      <w:r w:rsidRPr="00161839">
        <w:rPr>
          <w:rFonts w:ascii="Sylfaen" w:hAnsi="Sylfaen"/>
          <w:sz w:val="24"/>
          <w:szCs w:val="24"/>
          <w:lang w:val="ka-GE"/>
        </w:rPr>
        <w:t xml:space="preserve"> </w:t>
      </w:r>
      <w:r w:rsidRPr="00161839">
        <w:rPr>
          <w:rFonts w:ascii="Sylfaen" w:hAnsi="Sylfaen" w:cs="Sylfaen"/>
          <w:sz w:val="24"/>
          <w:szCs w:val="24"/>
          <w:lang w:val="ka-GE"/>
        </w:rPr>
        <w:t>ქართლი</w:t>
      </w:r>
      <w:r w:rsidRPr="00161839">
        <w:rPr>
          <w:rFonts w:ascii="Sylfaen" w:hAnsi="Sylfaen"/>
          <w:sz w:val="24"/>
          <w:szCs w:val="24"/>
          <w:lang w:val="ka-GE"/>
        </w:rPr>
        <w:t xml:space="preserve">, </w:t>
      </w:r>
      <w:r w:rsidRPr="00161839">
        <w:rPr>
          <w:rFonts w:ascii="Sylfaen" w:hAnsi="Sylfaen" w:cs="Sylfaen"/>
          <w:sz w:val="24"/>
          <w:szCs w:val="24"/>
          <w:lang w:val="ka-GE"/>
        </w:rPr>
        <w:t>კახეთი</w:t>
      </w:r>
      <w:r w:rsidRPr="00161839">
        <w:rPr>
          <w:rFonts w:ascii="Sylfaen" w:hAnsi="Sylfaen"/>
          <w:sz w:val="24"/>
          <w:szCs w:val="24"/>
          <w:lang w:val="ka-GE"/>
        </w:rPr>
        <w:t xml:space="preserve">, </w:t>
      </w:r>
      <w:r w:rsidRPr="00161839">
        <w:rPr>
          <w:rFonts w:ascii="Sylfaen" w:hAnsi="Sylfaen" w:cs="Sylfaen"/>
          <w:sz w:val="24"/>
          <w:szCs w:val="24"/>
          <w:lang w:val="ka-GE"/>
        </w:rPr>
        <w:t>მცხეთ</w:t>
      </w:r>
      <w:r w:rsidRPr="00161839">
        <w:rPr>
          <w:rFonts w:ascii="Sylfaen" w:hAnsi="Sylfaen"/>
          <w:sz w:val="24"/>
          <w:szCs w:val="24"/>
          <w:lang w:val="ka-GE"/>
        </w:rPr>
        <w:t>-</w:t>
      </w:r>
      <w:r w:rsidRPr="00161839">
        <w:rPr>
          <w:rFonts w:ascii="Sylfaen" w:hAnsi="Sylfaen" w:cs="Sylfaen"/>
          <w:sz w:val="24"/>
          <w:szCs w:val="24"/>
          <w:lang w:val="ka-GE"/>
        </w:rPr>
        <w:t>მთიანეთი</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იურისტებისთვის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პროცედურებზე</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არასრულწლოვანთა</w:t>
      </w:r>
      <w:r w:rsidRPr="00161839">
        <w:rPr>
          <w:rFonts w:ascii="Sylfaen" w:hAnsi="Sylfaen"/>
          <w:sz w:val="24"/>
          <w:szCs w:val="24"/>
          <w:lang w:val="ka-GE"/>
        </w:rPr>
        <w:t xml:space="preserve"> </w:t>
      </w:r>
      <w:r w:rsidRPr="00161839">
        <w:rPr>
          <w:rFonts w:ascii="Sylfaen" w:hAnsi="Sylfaen" w:cs="Sylfaen"/>
          <w:sz w:val="24"/>
          <w:szCs w:val="24"/>
          <w:lang w:val="ka-GE"/>
        </w:rPr>
        <w:t>მართლმსაჯულების</w:t>
      </w:r>
      <w:r w:rsidRPr="00161839">
        <w:rPr>
          <w:rFonts w:ascii="Sylfaen" w:hAnsi="Sylfaen"/>
          <w:sz w:val="24"/>
          <w:szCs w:val="24"/>
          <w:lang w:val="ka-GE"/>
        </w:rPr>
        <w:t xml:space="preserve"> </w:t>
      </w:r>
      <w:r w:rsidRPr="00161839">
        <w:rPr>
          <w:rFonts w:ascii="Sylfaen" w:hAnsi="Sylfaen" w:cs="Sylfaen"/>
          <w:sz w:val="24"/>
          <w:szCs w:val="24"/>
          <w:lang w:val="ka-GE"/>
        </w:rPr>
        <w:t>კოდექსთან</w:t>
      </w:r>
      <w:r w:rsidRPr="00161839">
        <w:rPr>
          <w:rFonts w:ascii="Sylfaen" w:hAnsi="Sylfaen"/>
          <w:sz w:val="24"/>
          <w:szCs w:val="24"/>
          <w:lang w:val="ka-GE"/>
        </w:rPr>
        <w:t xml:space="preserve"> </w:t>
      </w:r>
      <w:r w:rsidRPr="00161839">
        <w:rPr>
          <w:rFonts w:ascii="Sylfaen" w:hAnsi="Sylfaen" w:cs="Sylfaen"/>
          <w:sz w:val="24"/>
          <w:szCs w:val="24"/>
          <w:lang w:val="ka-GE"/>
        </w:rPr>
        <w:t>დაკავშირებულ</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საკითხებზე</w:t>
      </w:r>
      <w:r w:rsidRPr="00161839">
        <w:rPr>
          <w:rFonts w:ascii="Sylfaen" w:hAnsi="Sylfaen"/>
          <w:sz w:val="24"/>
          <w:szCs w:val="24"/>
          <w:lang w:val="ka-GE"/>
        </w:rPr>
        <w:t xml:space="preserve">(23 </w:t>
      </w:r>
      <w:r w:rsidRPr="00161839">
        <w:rPr>
          <w:rFonts w:ascii="Sylfaen" w:hAnsi="Sylfaen" w:cs="Sylfaen"/>
          <w:sz w:val="24"/>
          <w:szCs w:val="24"/>
          <w:lang w:val="ka-GE"/>
        </w:rPr>
        <w:t>მონაწილე</w:t>
      </w:r>
      <w:r w:rsidRPr="00161839">
        <w:rPr>
          <w:rFonts w:ascii="Sylfaen" w:hAnsi="Sylfaen"/>
          <w:sz w:val="24"/>
          <w:szCs w:val="24"/>
          <w:lang w:val="ka-GE"/>
        </w:rPr>
        <w:t xml:space="preserve">), </w:t>
      </w:r>
      <w:r w:rsidRPr="00161839">
        <w:rPr>
          <w:rFonts w:ascii="Sylfaen" w:hAnsi="Sylfaen" w:cs="Sylfaen"/>
          <w:sz w:val="24"/>
          <w:szCs w:val="24"/>
          <w:lang w:val="ka-GE"/>
        </w:rPr>
        <w:t>ხოლო</w:t>
      </w:r>
      <w:r w:rsidRPr="00161839">
        <w:rPr>
          <w:rFonts w:ascii="Sylfaen" w:hAnsi="Sylfaen"/>
          <w:sz w:val="24"/>
          <w:szCs w:val="24"/>
          <w:lang w:val="ka-GE"/>
        </w:rPr>
        <w:t xml:space="preserve"> 2017 </w:t>
      </w:r>
      <w:r w:rsidRPr="00161839">
        <w:rPr>
          <w:rFonts w:ascii="Sylfaen" w:hAnsi="Sylfaen" w:cs="Sylfaen"/>
          <w:sz w:val="24"/>
          <w:szCs w:val="24"/>
          <w:lang w:val="ka-GE"/>
        </w:rPr>
        <w:t>წლის</w:t>
      </w:r>
      <w:r w:rsidRPr="00161839">
        <w:rPr>
          <w:rFonts w:ascii="Sylfaen" w:hAnsi="Sylfaen"/>
          <w:sz w:val="24"/>
          <w:szCs w:val="24"/>
          <w:lang w:val="ka-GE"/>
        </w:rPr>
        <w:t xml:space="preserve"> 6–10 </w:t>
      </w:r>
      <w:r w:rsidRPr="00161839">
        <w:rPr>
          <w:rFonts w:ascii="Sylfaen" w:hAnsi="Sylfaen" w:cs="Sylfaen"/>
          <w:sz w:val="24"/>
          <w:szCs w:val="24"/>
          <w:lang w:val="ka-GE"/>
        </w:rPr>
        <w:t>თებერვალს</w:t>
      </w:r>
      <w:r w:rsidRPr="00161839">
        <w:rPr>
          <w:rFonts w:ascii="Sylfaen" w:hAnsi="Sylfaen"/>
          <w:sz w:val="24"/>
          <w:szCs w:val="24"/>
          <w:lang w:val="ka-GE"/>
        </w:rPr>
        <w:t xml:space="preserve">, </w:t>
      </w:r>
      <w:r w:rsidRPr="00161839">
        <w:rPr>
          <w:rFonts w:ascii="Sylfaen" w:hAnsi="Sylfaen" w:cs="Sylfaen"/>
          <w:sz w:val="24"/>
          <w:szCs w:val="24"/>
          <w:lang w:val="ka-GE"/>
        </w:rPr>
        <w:t>იგივე</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ჩაუტარდათ</w:t>
      </w:r>
      <w:r w:rsidRPr="00161839">
        <w:rPr>
          <w:rFonts w:ascii="Sylfaen" w:hAnsi="Sylfaen"/>
          <w:sz w:val="24"/>
          <w:szCs w:val="24"/>
          <w:lang w:val="ka-GE"/>
        </w:rPr>
        <w:t xml:space="preserve"> </w:t>
      </w:r>
      <w:r w:rsidRPr="00161839">
        <w:rPr>
          <w:rFonts w:ascii="Sylfaen" w:hAnsi="Sylfaen" w:cs="Sylfaen"/>
          <w:sz w:val="24"/>
          <w:szCs w:val="24"/>
          <w:lang w:val="ka-GE"/>
        </w:rPr>
        <w:t>ბათუმში</w:t>
      </w:r>
      <w:r w:rsidRPr="00161839">
        <w:rPr>
          <w:rFonts w:ascii="Sylfaen" w:hAnsi="Sylfaen"/>
          <w:sz w:val="24"/>
          <w:szCs w:val="24"/>
          <w:lang w:val="ka-GE"/>
        </w:rPr>
        <w:t xml:space="preserve"> </w:t>
      </w:r>
      <w:r w:rsidRPr="00161839">
        <w:rPr>
          <w:rFonts w:ascii="Sylfaen" w:hAnsi="Sylfaen" w:cs="Sylfaen"/>
          <w:sz w:val="24"/>
          <w:szCs w:val="24"/>
          <w:lang w:val="ka-GE"/>
        </w:rPr>
        <w:t>დასავლეთ</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w:t>
      </w:r>
      <w:r w:rsidRPr="00161839">
        <w:rPr>
          <w:rFonts w:ascii="Sylfaen" w:hAnsi="Sylfaen" w:cs="Sylfaen"/>
          <w:sz w:val="24"/>
          <w:szCs w:val="24"/>
          <w:lang w:val="ka-GE"/>
        </w:rPr>
        <w:t>გურია</w:t>
      </w:r>
      <w:r w:rsidRPr="00161839">
        <w:rPr>
          <w:rFonts w:ascii="Sylfaen" w:hAnsi="Sylfaen"/>
          <w:sz w:val="24"/>
          <w:szCs w:val="24"/>
          <w:lang w:val="ka-GE"/>
        </w:rPr>
        <w:t xml:space="preserve">, </w:t>
      </w:r>
      <w:r w:rsidRPr="00161839">
        <w:rPr>
          <w:rFonts w:ascii="Sylfaen" w:hAnsi="Sylfaen" w:cs="Sylfaen"/>
          <w:sz w:val="24"/>
          <w:szCs w:val="24"/>
          <w:lang w:val="ka-GE"/>
        </w:rPr>
        <w:t>სამეგრელო</w:t>
      </w:r>
      <w:r w:rsidRPr="00161839">
        <w:rPr>
          <w:rFonts w:ascii="Sylfaen" w:hAnsi="Sylfaen"/>
          <w:sz w:val="24"/>
          <w:szCs w:val="24"/>
          <w:lang w:val="ka-GE"/>
        </w:rPr>
        <w:t>-</w:t>
      </w:r>
      <w:r w:rsidRPr="00161839">
        <w:rPr>
          <w:rFonts w:ascii="Sylfaen" w:hAnsi="Sylfaen" w:cs="Sylfaen"/>
          <w:sz w:val="24"/>
          <w:szCs w:val="24"/>
          <w:lang w:val="ka-GE"/>
        </w:rPr>
        <w:t>ზემო</w:t>
      </w:r>
      <w:r w:rsidRPr="00161839">
        <w:rPr>
          <w:rFonts w:ascii="Sylfaen" w:hAnsi="Sylfaen"/>
          <w:sz w:val="24"/>
          <w:szCs w:val="24"/>
          <w:lang w:val="ka-GE"/>
        </w:rPr>
        <w:t xml:space="preserve"> </w:t>
      </w:r>
      <w:r w:rsidRPr="00161839">
        <w:rPr>
          <w:rFonts w:ascii="Sylfaen" w:hAnsi="Sylfaen" w:cs="Sylfaen"/>
          <w:sz w:val="24"/>
          <w:szCs w:val="24"/>
          <w:lang w:val="ka-GE"/>
        </w:rPr>
        <w:t>სვანეთი</w:t>
      </w:r>
      <w:r w:rsidRPr="00161839">
        <w:rPr>
          <w:rFonts w:ascii="Sylfaen" w:hAnsi="Sylfaen"/>
          <w:sz w:val="24"/>
          <w:szCs w:val="24"/>
          <w:lang w:val="ka-GE"/>
        </w:rPr>
        <w:t xml:space="preserve">, </w:t>
      </w:r>
      <w:r w:rsidRPr="00161839">
        <w:rPr>
          <w:rFonts w:ascii="Sylfaen" w:hAnsi="Sylfaen" w:cs="Sylfaen"/>
          <w:sz w:val="24"/>
          <w:szCs w:val="24"/>
          <w:lang w:val="ka-GE"/>
        </w:rPr>
        <w:t>იმერეთი</w:t>
      </w:r>
      <w:r w:rsidRPr="00161839">
        <w:rPr>
          <w:rFonts w:ascii="Sylfaen" w:hAnsi="Sylfaen"/>
          <w:sz w:val="24"/>
          <w:szCs w:val="24"/>
          <w:lang w:val="ka-GE"/>
        </w:rPr>
        <w:t xml:space="preserve">, </w:t>
      </w:r>
      <w:r w:rsidRPr="00161839">
        <w:rPr>
          <w:rFonts w:ascii="Sylfaen" w:hAnsi="Sylfaen" w:cs="Sylfaen"/>
          <w:sz w:val="24"/>
          <w:szCs w:val="24"/>
          <w:lang w:val="ka-GE"/>
        </w:rPr>
        <w:t>რაჭა</w:t>
      </w:r>
      <w:r w:rsidRPr="00161839">
        <w:rPr>
          <w:rFonts w:ascii="Sylfaen" w:hAnsi="Sylfaen"/>
          <w:sz w:val="24"/>
          <w:szCs w:val="24"/>
          <w:lang w:val="ka-GE"/>
        </w:rPr>
        <w:t>-</w:t>
      </w:r>
      <w:r w:rsidRPr="00161839">
        <w:rPr>
          <w:rFonts w:ascii="Sylfaen" w:hAnsi="Sylfaen" w:cs="Sylfaen"/>
          <w:sz w:val="24"/>
          <w:szCs w:val="24"/>
          <w:lang w:val="ka-GE"/>
        </w:rPr>
        <w:t>ლეჩხუმი</w:t>
      </w:r>
      <w:r w:rsidRPr="00161839">
        <w:rPr>
          <w:rFonts w:ascii="Sylfaen" w:hAnsi="Sylfaen"/>
          <w:sz w:val="24"/>
          <w:szCs w:val="24"/>
          <w:lang w:val="ka-GE"/>
        </w:rPr>
        <w:t xml:space="preserve">, </w:t>
      </w:r>
      <w:r w:rsidRPr="00161839">
        <w:rPr>
          <w:rFonts w:ascii="Sylfaen" w:hAnsi="Sylfaen" w:cs="Sylfaen"/>
          <w:sz w:val="24"/>
          <w:szCs w:val="24"/>
          <w:lang w:val="ka-GE"/>
        </w:rPr>
        <w:t>აჭარის</w:t>
      </w:r>
      <w:r w:rsidRPr="00161839">
        <w:rPr>
          <w:rFonts w:ascii="Sylfaen" w:hAnsi="Sylfaen"/>
          <w:sz w:val="24"/>
          <w:szCs w:val="24"/>
          <w:lang w:val="ka-GE"/>
        </w:rPr>
        <w:t xml:space="preserve"> </w:t>
      </w:r>
      <w:r w:rsidRPr="00161839">
        <w:rPr>
          <w:rFonts w:ascii="Sylfaen" w:hAnsi="Sylfaen" w:cs="Sylfaen"/>
          <w:sz w:val="24"/>
          <w:szCs w:val="24"/>
          <w:lang w:val="ka-GE"/>
        </w:rPr>
        <w:t>ა</w:t>
      </w:r>
      <w:r w:rsidRPr="00161839">
        <w:rPr>
          <w:rFonts w:ascii="Sylfaen" w:hAnsi="Sylfaen"/>
          <w:sz w:val="24"/>
          <w:szCs w:val="24"/>
          <w:lang w:val="ka-GE"/>
        </w:rPr>
        <w:t>/</w:t>
      </w:r>
      <w:r w:rsidRPr="00161839">
        <w:rPr>
          <w:rFonts w:ascii="Sylfaen" w:hAnsi="Sylfaen" w:cs="Sylfaen"/>
          <w:sz w:val="24"/>
          <w:szCs w:val="24"/>
          <w:lang w:val="ka-GE"/>
        </w:rPr>
        <w:t>რ</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სამცხე</w:t>
      </w:r>
      <w:r w:rsidRPr="00161839">
        <w:rPr>
          <w:rFonts w:ascii="Sylfaen" w:hAnsi="Sylfaen"/>
          <w:sz w:val="24"/>
          <w:szCs w:val="24"/>
          <w:lang w:val="ka-GE"/>
        </w:rPr>
        <w:t>-</w:t>
      </w:r>
      <w:r w:rsidRPr="00161839">
        <w:rPr>
          <w:rFonts w:ascii="Sylfaen" w:hAnsi="Sylfaen" w:cs="Sylfaen"/>
          <w:sz w:val="24"/>
          <w:szCs w:val="24"/>
          <w:lang w:val="ka-GE"/>
        </w:rPr>
        <w:t>ჯავახეთის</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იურისტებს</w:t>
      </w:r>
      <w:r w:rsidRPr="00161839">
        <w:rPr>
          <w:rFonts w:ascii="Sylfaen" w:hAnsi="Sylfaen"/>
          <w:sz w:val="24"/>
          <w:szCs w:val="24"/>
          <w:lang w:val="ka-GE"/>
        </w:rPr>
        <w:t xml:space="preserve">(13 </w:t>
      </w:r>
      <w:r w:rsidRPr="00161839">
        <w:rPr>
          <w:rFonts w:ascii="Sylfaen" w:hAnsi="Sylfaen" w:cs="Sylfaen"/>
          <w:sz w:val="24"/>
          <w:szCs w:val="24"/>
          <w:lang w:val="ka-GE"/>
        </w:rPr>
        <w:t>მონაწილე</w:t>
      </w:r>
      <w:r w:rsidRPr="00161839">
        <w:rPr>
          <w:rFonts w:ascii="Sylfaen" w:hAnsi="Sylfaen"/>
          <w:sz w:val="24"/>
          <w:szCs w:val="24"/>
          <w:lang w:val="ka-GE"/>
        </w:rPr>
        <w:t xml:space="preserve">); </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24-26 </w:t>
      </w:r>
      <w:r w:rsidRPr="00161839">
        <w:rPr>
          <w:rFonts w:ascii="Sylfaen" w:hAnsi="Sylfaen" w:cs="Sylfaen"/>
          <w:sz w:val="24"/>
          <w:szCs w:val="24"/>
          <w:lang w:val="ka-GE"/>
        </w:rPr>
        <w:t>აპრილს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საზოგადოებრივი</w:t>
      </w:r>
      <w:r w:rsidRPr="00161839">
        <w:rPr>
          <w:rFonts w:ascii="Sylfaen" w:hAnsi="Sylfaen"/>
          <w:sz w:val="24"/>
          <w:szCs w:val="24"/>
          <w:lang w:val="ka-GE"/>
        </w:rPr>
        <w:t xml:space="preserve"> </w:t>
      </w:r>
      <w:r w:rsidRPr="00161839">
        <w:rPr>
          <w:rFonts w:ascii="Sylfaen" w:hAnsi="Sylfaen" w:cs="Sylfaen"/>
          <w:sz w:val="24"/>
          <w:szCs w:val="24"/>
          <w:lang w:val="ka-GE"/>
        </w:rPr>
        <w:t>ჯანდაცვის</w:t>
      </w:r>
      <w:r w:rsidRPr="00161839">
        <w:rPr>
          <w:rFonts w:ascii="Sylfaen" w:hAnsi="Sylfaen"/>
          <w:sz w:val="24"/>
          <w:szCs w:val="24"/>
          <w:lang w:val="ka-GE"/>
        </w:rPr>
        <w:t xml:space="preserve"> </w:t>
      </w:r>
      <w:r w:rsidRPr="00161839">
        <w:rPr>
          <w:rFonts w:ascii="Sylfaen" w:hAnsi="Sylfaen" w:cs="Sylfaen"/>
          <w:sz w:val="24"/>
          <w:szCs w:val="24"/>
          <w:lang w:val="ka-GE"/>
        </w:rPr>
        <w:t>ფონდი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w:t>
      </w:r>
      <w:r w:rsidRPr="00161839">
        <w:rPr>
          <w:rFonts w:ascii="Sylfaen" w:hAnsi="Sylfaen"/>
          <w:sz w:val="24"/>
          <w:szCs w:val="24"/>
          <w:lang w:val="ka-GE"/>
        </w:rPr>
        <w:t xml:space="preserve">, </w:t>
      </w:r>
      <w:r w:rsidRPr="00161839">
        <w:rPr>
          <w:rFonts w:ascii="Sylfaen" w:hAnsi="Sylfaen" w:cs="Sylfaen"/>
          <w:sz w:val="24"/>
          <w:szCs w:val="24"/>
          <w:lang w:val="ka-GE"/>
        </w:rPr>
        <w:t>ფსიქოლოგებისა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სხვა</w:t>
      </w:r>
      <w:r w:rsidRPr="00161839">
        <w:rPr>
          <w:rFonts w:ascii="Sylfaen" w:hAnsi="Sylfaen"/>
          <w:sz w:val="24"/>
          <w:szCs w:val="24"/>
          <w:lang w:val="ka-GE"/>
        </w:rPr>
        <w:t xml:space="preserve"> </w:t>
      </w:r>
      <w:r w:rsidRPr="00161839">
        <w:rPr>
          <w:rFonts w:ascii="Sylfaen" w:hAnsi="Sylfaen" w:cs="Sylfaen"/>
          <w:sz w:val="24"/>
          <w:szCs w:val="24"/>
          <w:lang w:val="ka-GE"/>
        </w:rPr>
        <w:t>სპეციალისტებისთვის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ძალადობა</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 </w:t>
      </w:r>
      <w:r w:rsidRPr="00161839">
        <w:rPr>
          <w:rFonts w:ascii="Sylfaen" w:hAnsi="Sylfaen" w:cs="Sylfaen"/>
          <w:sz w:val="24"/>
          <w:szCs w:val="24"/>
          <w:lang w:val="ka-GE"/>
        </w:rPr>
        <w:lastRenderedPageBreak/>
        <w:t>კოორდინირებული</w:t>
      </w:r>
      <w:r w:rsidRPr="00161839">
        <w:rPr>
          <w:rFonts w:ascii="Sylfaen" w:hAnsi="Sylfaen"/>
          <w:sz w:val="24"/>
          <w:szCs w:val="24"/>
          <w:lang w:val="ka-GE"/>
        </w:rPr>
        <w:t xml:space="preserve"> </w:t>
      </w:r>
      <w:r w:rsidRPr="00161839">
        <w:rPr>
          <w:rFonts w:ascii="Sylfaen" w:hAnsi="Sylfaen" w:cs="Sylfaen"/>
          <w:sz w:val="24"/>
          <w:szCs w:val="24"/>
          <w:lang w:val="ka-GE"/>
        </w:rPr>
        <w:t>რეაგირება</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გამოვლენის</w:t>
      </w:r>
      <w:r w:rsidRPr="00161839">
        <w:rPr>
          <w:rFonts w:ascii="Sylfaen" w:hAnsi="Sylfaen"/>
          <w:sz w:val="24"/>
          <w:szCs w:val="24"/>
          <w:lang w:val="ka-GE"/>
        </w:rPr>
        <w:t xml:space="preserve"> </w:t>
      </w:r>
      <w:r w:rsidRPr="00161839">
        <w:rPr>
          <w:rFonts w:ascii="Sylfaen" w:hAnsi="Sylfaen" w:cs="Sylfaen"/>
          <w:sz w:val="24"/>
          <w:szCs w:val="24"/>
          <w:lang w:val="ka-GE"/>
        </w:rPr>
        <w:t>შემთხვევებში</w:t>
      </w:r>
      <w:r w:rsidRPr="00161839">
        <w:rPr>
          <w:rFonts w:ascii="Sylfaen" w:hAnsi="Sylfaen"/>
          <w:sz w:val="24"/>
          <w:szCs w:val="24"/>
          <w:lang w:val="ka-GE"/>
        </w:rPr>
        <w:t xml:space="preserve">, </w:t>
      </w:r>
      <w:r w:rsidRPr="00161839">
        <w:rPr>
          <w:rFonts w:ascii="Sylfaen" w:hAnsi="Sylfaen" w:cs="Sylfaen"/>
          <w:sz w:val="24"/>
          <w:szCs w:val="24"/>
          <w:lang w:val="ka-GE"/>
        </w:rPr>
        <w:t>შემთხვევის</w:t>
      </w:r>
      <w:r w:rsidRPr="00161839">
        <w:rPr>
          <w:rFonts w:ascii="Sylfaen" w:hAnsi="Sylfaen"/>
          <w:sz w:val="24"/>
          <w:szCs w:val="24"/>
          <w:lang w:val="ka-GE"/>
        </w:rPr>
        <w:t xml:space="preserve"> </w:t>
      </w:r>
      <w:r w:rsidRPr="00161839">
        <w:rPr>
          <w:rFonts w:ascii="Sylfaen" w:hAnsi="Sylfaen" w:cs="Sylfaen"/>
          <w:sz w:val="24"/>
          <w:szCs w:val="24"/>
          <w:lang w:val="ka-GE"/>
        </w:rPr>
        <w:t>შეფასება</w:t>
      </w:r>
      <w:r w:rsidRPr="00161839">
        <w:rPr>
          <w:rFonts w:ascii="Sylfaen" w:hAnsi="Sylfaen"/>
          <w:sz w:val="24"/>
          <w:szCs w:val="24"/>
          <w:lang w:val="ka-GE"/>
        </w:rPr>
        <w:t xml:space="preserve">, </w:t>
      </w:r>
      <w:r w:rsidRPr="00161839">
        <w:rPr>
          <w:rFonts w:ascii="Sylfaen" w:hAnsi="Sylfaen" w:cs="Sylfaen"/>
          <w:sz w:val="24"/>
          <w:szCs w:val="24"/>
          <w:lang w:val="ka-GE"/>
        </w:rPr>
        <w:t>ინტერვენციის</w:t>
      </w:r>
      <w:r w:rsidRPr="00161839">
        <w:rPr>
          <w:rFonts w:ascii="Sylfaen" w:hAnsi="Sylfaen"/>
          <w:sz w:val="24"/>
          <w:szCs w:val="24"/>
          <w:lang w:val="ka-GE"/>
        </w:rPr>
        <w:t xml:space="preserve"> </w:t>
      </w:r>
      <w:r w:rsidRPr="00161839">
        <w:rPr>
          <w:rFonts w:ascii="Sylfaen" w:hAnsi="Sylfaen" w:cs="Sylfaen"/>
          <w:sz w:val="24"/>
          <w:szCs w:val="24"/>
          <w:lang w:val="ka-GE"/>
        </w:rPr>
        <w:t>დაგეგმვა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განხორციელება</w:t>
      </w:r>
      <w:r w:rsidRPr="00161839">
        <w:rPr>
          <w:rFonts w:ascii="Sylfaen" w:hAnsi="Sylfaen"/>
          <w:sz w:val="24"/>
          <w:szCs w:val="24"/>
          <w:lang w:val="ka-GE"/>
        </w:rPr>
        <w:t xml:space="preserve">, </w:t>
      </w:r>
      <w:r w:rsidRPr="00161839">
        <w:rPr>
          <w:rFonts w:ascii="Sylfaen" w:hAnsi="Sylfaen" w:cs="Sylfaen"/>
          <w:sz w:val="24"/>
          <w:szCs w:val="24"/>
          <w:lang w:val="ka-GE"/>
        </w:rPr>
        <w:t>კონსულტირებისა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თერაპიის</w:t>
      </w:r>
      <w:r w:rsidRPr="00161839">
        <w:rPr>
          <w:rFonts w:ascii="Sylfaen" w:hAnsi="Sylfaen"/>
          <w:sz w:val="24"/>
          <w:szCs w:val="24"/>
          <w:lang w:val="ka-GE"/>
        </w:rPr>
        <w:t xml:space="preserve"> </w:t>
      </w:r>
      <w:r w:rsidRPr="00161839">
        <w:rPr>
          <w:rFonts w:ascii="Sylfaen" w:hAnsi="Sylfaen" w:cs="Sylfaen"/>
          <w:sz w:val="24"/>
          <w:szCs w:val="24"/>
          <w:lang w:val="ka-GE"/>
        </w:rPr>
        <w:t>მეთოდები</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მსხვერპლი</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მშობლებთან</w:t>
      </w:r>
      <w:r w:rsidRPr="00161839">
        <w:rPr>
          <w:rFonts w:ascii="Sylfaen" w:hAnsi="Sylfaen"/>
          <w:sz w:val="24"/>
          <w:szCs w:val="24"/>
          <w:lang w:val="ka-GE"/>
        </w:rPr>
        <w:t xml:space="preserve"> </w:t>
      </w:r>
      <w:r w:rsidRPr="00161839">
        <w:rPr>
          <w:rFonts w:ascii="Sylfaen" w:hAnsi="Sylfaen" w:cs="Sylfaen"/>
          <w:sz w:val="24"/>
          <w:szCs w:val="24"/>
          <w:lang w:val="ka-GE"/>
        </w:rPr>
        <w:t>ურთიერთობა</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თანამშრომლობა</w:t>
      </w:r>
      <w:r w:rsidRPr="00161839">
        <w:rPr>
          <w:rFonts w:ascii="Sylfaen" w:hAnsi="Sylfaen"/>
          <w:sz w:val="24"/>
          <w:szCs w:val="24"/>
          <w:lang w:val="ka-GE"/>
        </w:rPr>
        <w:t xml:space="preserve"> </w:t>
      </w:r>
      <w:r w:rsidRPr="00161839">
        <w:rPr>
          <w:rFonts w:ascii="Sylfaen" w:hAnsi="Sylfaen" w:cs="Sylfaen"/>
          <w:sz w:val="24"/>
          <w:szCs w:val="24"/>
          <w:lang w:val="ka-GE"/>
        </w:rPr>
        <w:t>სხვადასხვა</w:t>
      </w:r>
      <w:r w:rsidRPr="00161839">
        <w:rPr>
          <w:rFonts w:ascii="Sylfaen" w:hAnsi="Sylfaen"/>
          <w:sz w:val="24"/>
          <w:szCs w:val="24"/>
          <w:lang w:val="ka-GE"/>
        </w:rPr>
        <w:t xml:space="preserve"> </w:t>
      </w:r>
      <w:r w:rsidRPr="00161839">
        <w:rPr>
          <w:rFonts w:ascii="Sylfaen" w:hAnsi="Sylfaen" w:cs="Sylfaen"/>
          <w:sz w:val="24"/>
          <w:szCs w:val="24"/>
          <w:lang w:val="ka-GE"/>
        </w:rPr>
        <w:t>დისციპლინის</w:t>
      </w:r>
      <w:r w:rsidRPr="00161839">
        <w:rPr>
          <w:rFonts w:ascii="Sylfaen" w:hAnsi="Sylfaen"/>
          <w:sz w:val="24"/>
          <w:szCs w:val="24"/>
          <w:lang w:val="ka-GE"/>
        </w:rPr>
        <w:t xml:space="preserve"> </w:t>
      </w:r>
      <w:r w:rsidRPr="00161839">
        <w:rPr>
          <w:rFonts w:ascii="Sylfaen" w:hAnsi="Sylfaen" w:cs="Sylfaen"/>
          <w:sz w:val="24"/>
          <w:szCs w:val="24"/>
          <w:lang w:val="ka-GE"/>
        </w:rPr>
        <w:t>სპეციალისტებთან</w:t>
      </w:r>
      <w:r w:rsidRPr="00161839">
        <w:rPr>
          <w:rFonts w:ascii="Sylfaen" w:hAnsi="Sylfaen"/>
          <w:sz w:val="24"/>
          <w:szCs w:val="24"/>
          <w:lang w:val="ka-GE"/>
        </w:rPr>
        <w:t xml:space="preserve">, </w:t>
      </w:r>
      <w:r w:rsidRPr="00161839">
        <w:rPr>
          <w:rFonts w:ascii="Sylfaen" w:hAnsi="Sylfaen" w:cs="Sylfaen"/>
          <w:sz w:val="24"/>
          <w:szCs w:val="24"/>
          <w:lang w:val="ka-GE"/>
        </w:rPr>
        <w:t>სასამართლოსთვის</w:t>
      </w:r>
      <w:r w:rsidRPr="00161839">
        <w:rPr>
          <w:rFonts w:ascii="Sylfaen" w:hAnsi="Sylfaen"/>
          <w:sz w:val="24"/>
          <w:szCs w:val="24"/>
          <w:lang w:val="ka-GE"/>
        </w:rPr>
        <w:t xml:space="preserve"> </w:t>
      </w:r>
      <w:r w:rsidRPr="00161839">
        <w:rPr>
          <w:rFonts w:ascii="Sylfaen" w:hAnsi="Sylfaen" w:cs="Sylfaen"/>
          <w:sz w:val="24"/>
          <w:szCs w:val="24"/>
          <w:lang w:val="ka-GE"/>
        </w:rPr>
        <w:t>დასკვნის</w:t>
      </w:r>
      <w:r w:rsidRPr="00161839">
        <w:rPr>
          <w:rFonts w:ascii="Sylfaen" w:hAnsi="Sylfaen"/>
          <w:sz w:val="24"/>
          <w:szCs w:val="24"/>
          <w:lang w:val="ka-GE"/>
        </w:rPr>
        <w:t xml:space="preserve"> </w:t>
      </w:r>
      <w:r w:rsidRPr="00161839">
        <w:rPr>
          <w:rFonts w:ascii="Sylfaen" w:hAnsi="Sylfaen" w:cs="Sylfaen"/>
          <w:sz w:val="24"/>
          <w:szCs w:val="24"/>
          <w:lang w:val="ka-GE"/>
        </w:rPr>
        <w:t>მომზადება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ინტერესების</w:t>
      </w:r>
      <w:r w:rsidRPr="00161839">
        <w:rPr>
          <w:rFonts w:ascii="Sylfaen" w:hAnsi="Sylfaen"/>
          <w:sz w:val="24"/>
          <w:szCs w:val="24"/>
          <w:lang w:val="ka-GE"/>
        </w:rPr>
        <w:t xml:space="preserve"> </w:t>
      </w:r>
      <w:r w:rsidRPr="00161839">
        <w:rPr>
          <w:rFonts w:ascii="Sylfaen" w:hAnsi="Sylfaen" w:cs="Sylfaen"/>
          <w:sz w:val="24"/>
          <w:szCs w:val="24"/>
          <w:lang w:val="ka-GE"/>
        </w:rPr>
        <w:t>დაცვა</w:t>
      </w:r>
      <w:r w:rsidRPr="00161839">
        <w:rPr>
          <w:rFonts w:ascii="Sylfaen" w:hAnsi="Sylfaen"/>
          <w:sz w:val="24"/>
          <w:szCs w:val="24"/>
          <w:lang w:val="ka-GE"/>
        </w:rPr>
        <w:t xml:space="preserve">. </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4 </w:t>
      </w:r>
      <w:r w:rsidRPr="00161839">
        <w:rPr>
          <w:rFonts w:ascii="Sylfaen" w:hAnsi="Sylfaen" w:cs="Sylfaen"/>
          <w:sz w:val="24"/>
          <w:szCs w:val="24"/>
          <w:lang w:val="ka-GE"/>
        </w:rPr>
        <w:t>მაისს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თბილისის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(11</w:t>
      </w:r>
      <w:r w:rsidRPr="00161839">
        <w:rPr>
          <w:rFonts w:ascii="Sylfaen" w:hAnsi="Sylfaen" w:cs="Sylfaen"/>
          <w:sz w:val="24"/>
          <w:szCs w:val="24"/>
          <w:lang w:val="ka-GE"/>
        </w:rPr>
        <w:t>მონაწილე</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-21);</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20 </w:t>
      </w:r>
      <w:r w:rsidRPr="00161839">
        <w:rPr>
          <w:rFonts w:ascii="Sylfaen" w:hAnsi="Sylfaen" w:cs="Sylfaen"/>
          <w:sz w:val="24"/>
          <w:szCs w:val="24"/>
          <w:lang w:val="ka-GE"/>
        </w:rPr>
        <w:t>მაისს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მცხეთა</w:t>
      </w:r>
      <w:r w:rsidRPr="00161839">
        <w:rPr>
          <w:rFonts w:ascii="Sylfaen" w:hAnsi="Sylfaen"/>
          <w:sz w:val="24"/>
          <w:szCs w:val="24"/>
          <w:lang w:val="ka-GE"/>
        </w:rPr>
        <w:t>-</w:t>
      </w:r>
      <w:r w:rsidRPr="00161839">
        <w:rPr>
          <w:rFonts w:ascii="Sylfaen" w:hAnsi="Sylfaen" w:cs="Sylfaen"/>
          <w:sz w:val="24"/>
          <w:szCs w:val="24"/>
          <w:lang w:val="ka-GE"/>
        </w:rPr>
        <w:t>მთიანეთის</w:t>
      </w:r>
      <w:r w:rsidRPr="00161839">
        <w:rPr>
          <w:rFonts w:ascii="Sylfaen" w:hAnsi="Sylfaen"/>
          <w:sz w:val="24"/>
          <w:szCs w:val="24"/>
          <w:lang w:val="ka-GE"/>
        </w:rPr>
        <w:t xml:space="preserve"> </w:t>
      </w:r>
      <w:r w:rsidRPr="00161839">
        <w:rPr>
          <w:rFonts w:ascii="Sylfaen" w:hAnsi="Sylfaen" w:cs="Sylfaen"/>
          <w:sz w:val="24"/>
          <w:szCs w:val="24"/>
          <w:lang w:val="ka-GE"/>
        </w:rPr>
        <w:t>რეგიონის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-25);</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3 </w:t>
      </w:r>
      <w:r w:rsidRPr="00161839">
        <w:rPr>
          <w:rFonts w:ascii="Sylfaen" w:hAnsi="Sylfaen" w:cs="Sylfaen"/>
          <w:sz w:val="24"/>
          <w:szCs w:val="24"/>
          <w:lang w:val="ka-GE"/>
        </w:rPr>
        <w:t>ივნისს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თბილისის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-22);</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17 </w:t>
      </w:r>
      <w:r w:rsidRPr="00161839">
        <w:rPr>
          <w:rFonts w:ascii="Sylfaen" w:hAnsi="Sylfaen" w:cs="Sylfaen"/>
          <w:sz w:val="24"/>
          <w:szCs w:val="24"/>
          <w:lang w:val="ka-GE"/>
        </w:rPr>
        <w:t>ივნისს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კახეთის</w:t>
      </w:r>
      <w:r w:rsidRPr="00161839">
        <w:rPr>
          <w:rFonts w:ascii="Sylfaen" w:hAnsi="Sylfaen"/>
          <w:sz w:val="24"/>
          <w:szCs w:val="24"/>
          <w:lang w:val="ka-GE"/>
        </w:rPr>
        <w:t xml:space="preserve"> </w:t>
      </w:r>
      <w:r w:rsidRPr="00161839">
        <w:rPr>
          <w:rFonts w:ascii="Sylfaen" w:hAnsi="Sylfaen" w:cs="Sylfaen"/>
          <w:sz w:val="24"/>
          <w:szCs w:val="24"/>
          <w:lang w:val="ka-GE"/>
        </w:rPr>
        <w:t>რეგიონის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-22);</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24 </w:t>
      </w:r>
      <w:r w:rsidRPr="00161839">
        <w:rPr>
          <w:rFonts w:ascii="Sylfaen" w:hAnsi="Sylfaen" w:cs="Sylfaen"/>
          <w:sz w:val="24"/>
          <w:szCs w:val="24"/>
          <w:lang w:val="ka-GE"/>
        </w:rPr>
        <w:t>ივნისს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ქვემო</w:t>
      </w:r>
      <w:r w:rsidRPr="00161839">
        <w:rPr>
          <w:rFonts w:ascii="Sylfaen" w:hAnsi="Sylfaen"/>
          <w:sz w:val="24"/>
          <w:szCs w:val="24"/>
          <w:lang w:val="ka-GE"/>
        </w:rPr>
        <w:t xml:space="preserve"> </w:t>
      </w:r>
      <w:r w:rsidRPr="00161839">
        <w:rPr>
          <w:rFonts w:ascii="Sylfaen" w:hAnsi="Sylfaen" w:cs="Sylfaen"/>
          <w:sz w:val="24"/>
          <w:szCs w:val="24"/>
          <w:lang w:val="ka-GE"/>
        </w:rPr>
        <w:t>ქართლის</w:t>
      </w:r>
      <w:r w:rsidRPr="00161839">
        <w:rPr>
          <w:rFonts w:ascii="Sylfaen" w:hAnsi="Sylfaen"/>
          <w:sz w:val="24"/>
          <w:szCs w:val="24"/>
          <w:lang w:val="ka-GE"/>
        </w:rPr>
        <w:t xml:space="preserve"> </w:t>
      </w:r>
      <w:r w:rsidRPr="00161839">
        <w:rPr>
          <w:rFonts w:ascii="Sylfaen" w:hAnsi="Sylfaen" w:cs="Sylfaen"/>
          <w:sz w:val="24"/>
          <w:szCs w:val="24"/>
          <w:lang w:val="ka-GE"/>
        </w:rPr>
        <w:t>რეგიონის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-22);</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1 </w:t>
      </w:r>
      <w:r w:rsidRPr="00161839">
        <w:rPr>
          <w:rFonts w:ascii="Sylfaen" w:hAnsi="Sylfaen" w:cs="Sylfaen"/>
          <w:sz w:val="24"/>
          <w:szCs w:val="24"/>
          <w:lang w:val="ka-GE"/>
        </w:rPr>
        <w:t>ივლისს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თბილისის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-22);</w:t>
      </w:r>
    </w:p>
    <w:p w:rsidR="002D4499" w:rsidRDefault="002D4499" w:rsidP="00161839">
      <w:pPr>
        <w:spacing w:after="0" w:line="240" w:lineRule="auto"/>
        <w:jc w:val="both"/>
        <w:rPr>
          <w:ins w:id="414" w:author="Mariana Mkurnali" w:date="2017-09-13T13:03:00Z"/>
          <w:rFonts w:ascii="Sylfaen" w:hAnsi="Sylfaen"/>
          <w:sz w:val="24"/>
          <w:szCs w:val="24"/>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8 </w:t>
      </w:r>
      <w:r w:rsidRPr="00161839">
        <w:rPr>
          <w:rFonts w:ascii="Sylfaen" w:hAnsi="Sylfaen" w:cs="Sylfaen"/>
          <w:sz w:val="24"/>
          <w:szCs w:val="24"/>
          <w:lang w:val="ka-GE"/>
        </w:rPr>
        <w:t>ივლისს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აჭარის</w:t>
      </w:r>
      <w:r w:rsidRPr="00161839">
        <w:rPr>
          <w:rFonts w:ascii="Sylfaen" w:hAnsi="Sylfaen"/>
          <w:sz w:val="24"/>
          <w:szCs w:val="24"/>
          <w:lang w:val="ka-GE"/>
        </w:rPr>
        <w:t xml:space="preserve"> </w:t>
      </w:r>
      <w:r w:rsidRPr="00161839">
        <w:rPr>
          <w:rFonts w:ascii="Sylfaen" w:hAnsi="Sylfaen" w:cs="Sylfaen"/>
          <w:sz w:val="24"/>
          <w:szCs w:val="24"/>
          <w:lang w:val="ka-GE"/>
        </w:rPr>
        <w:t>ავტონომიური</w:t>
      </w:r>
      <w:r w:rsidRPr="00161839">
        <w:rPr>
          <w:rFonts w:ascii="Sylfaen" w:hAnsi="Sylfaen"/>
          <w:sz w:val="24"/>
          <w:szCs w:val="24"/>
          <w:lang w:val="ka-GE"/>
        </w:rPr>
        <w:t xml:space="preserve"> </w:t>
      </w:r>
      <w:r w:rsidRPr="00161839">
        <w:rPr>
          <w:rFonts w:ascii="Sylfaen" w:hAnsi="Sylfaen" w:cs="Sylfaen"/>
          <w:sz w:val="24"/>
          <w:szCs w:val="24"/>
          <w:lang w:val="ka-GE"/>
        </w:rPr>
        <w:t>რესპუბლიკის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-22).</w:t>
      </w:r>
    </w:p>
    <w:p w:rsidR="00867BFB" w:rsidRPr="00867BFB" w:rsidRDefault="00867BFB" w:rsidP="00161839">
      <w:pPr>
        <w:spacing w:after="0" w:line="240" w:lineRule="auto"/>
        <w:jc w:val="both"/>
        <w:rPr>
          <w:rFonts w:ascii="Sylfaen" w:hAnsi="Sylfaen"/>
          <w:sz w:val="24"/>
          <w:szCs w:val="24"/>
          <w:rPrChange w:id="415" w:author="Mariana Mkurnali" w:date="2017-09-13T13:03:00Z">
            <w:rPr>
              <w:rFonts w:ascii="Sylfaen" w:hAnsi="Sylfaen"/>
              <w:sz w:val="24"/>
              <w:szCs w:val="24"/>
              <w:lang w:val="ka-GE"/>
            </w:rPr>
          </w:rPrChange>
        </w:rPr>
      </w:pPr>
    </w:p>
    <w:p w:rsidR="007E559E" w:rsidRDefault="007E559E" w:rsidP="0008502B">
      <w:pPr>
        <w:pStyle w:val="ListParagraph"/>
        <w:numPr>
          <w:ilvl w:val="0"/>
          <w:numId w:val="7"/>
        </w:numPr>
        <w:spacing w:after="0" w:line="240" w:lineRule="auto"/>
        <w:jc w:val="both"/>
        <w:rPr>
          <w:rFonts w:ascii="Sylfaen" w:eastAsia="Sylfaen" w:hAnsi="Sylfaen" w:cs="Sylfaen"/>
          <w:b/>
          <w:i/>
          <w:color w:val="000000"/>
          <w:sz w:val="24"/>
          <w:szCs w:val="24"/>
          <w:lang w:val="ka-GE"/>
        </w:rPr>
        <w:pPrChange w:id="416" w:author="Mariana Mkurnali" w:date="2017-09-13T14:03:00Z">
          <w:pPr>
            <w:pStyle w:val="ListParagraph"/>
            <w:numPr>
              <w:numId w:val="32"/>
            </w:numPr>
            <w:tabs>
              <w:tab w:val="num" w:pos="360"/>
            </w:tabs>
            <w:spacing w:after="0" w:line="240" w:lineRule="auto"/>
            <w:jc w:val="both"/>
          </w:pPr>
        </w:pPrChange>
      </w:pPr>
      <w:r w:rsidRPr="00161839">
        <w:rPr>
          <w:rFonts w:ascii="Sylfaen" w:eastAsia="Sylfaen" w:hAnsi="Sylfaen" w:cs="Sylfaen"/>
          <w:b/>
          <w:i/>
          <w:color w:val="000000"/>
          <w:sz w:val="24"/>
          <w:szCs w:val="24"/>
          <w:lang w:val="ka-GE"/>
        </w:rPr>
        <w:t xml:space="preserve">არსებობს თუ არა რაიმე ეროვნული სამოქმედო გეგმა ტრეფიკინგის დასჯისა და მსხვერპლთა დაცვის შესახებ, მათ შორის სოციალური, სამედიცინო და სამართლებრივი დახმარების თაობაზე. </w:t>
      </w:r>
    </w:p>
    <w:p w:rsidR="00044376" w:rsidRPr="00044376" w:rsidRDefault="00044376" w:rsidP="00044376">
      <w:pPr>
        <w:spacing w:after="0" w:line="240" w:lineRule="auto"/>
        <w:ind w:left="360"/>
        <w:jc w:val="both"/>
        <w:rPr>
          <w:rFonts w:ascii="Sylfaen" w:eastAsia="Sylfaen" w:hAnsi="Sylfaen" w:cs="Sylfaen"/>
          <w:b/>
          <w:i/>
          <w:color w:val="000000"/>
          <w:sz w:val="24"/>
          <w:szCs w:val="24"/>
          <w:lang w:val="ka-GE"/>
        </w:rPr>
      </w:pPr>
    </w:p>
    <w:p w:rsidR="00531127" w:rsidRPr="00161839" w:rsidRDefault="00531127" w:rsidP="00161839">
      <w:pPr>
        <w:spacing w:after="0" w:line="240" w:lineRule="auto"/>
        <w:rPr>
          <w:rFonts w:ascii="Sylfaen" w:eastAsia="Sylfaen" w:hAnsi="Sylfaen"/>
          <w:sz w:val="24"/>
          <w:szCs w:val="24"/>
        </w:rPr>
      </w:pPr>
      <w:r w:rsidRPr="00161839">
        <w:rPr>
          <w:rFonts w:ascii="Sylfaen" w:eastAsia="Sylfaen" w:hAnsi="Sylfaen"/>
          <w:sz w:val="24"/>
          <w:szCs w:val="24"/>
        </w:rPr>
        <w:lastRenderedPageBreak/>
        <w:t>„</w:t>
      </w:r>
      <w:proofErr w:type="gramStart"/>
      <w:r w:rsidRPr="00161839">
        <w:rPr>
          <w:rFonts w:ascii="Sylfaen" w:eastAsia="Sylfaen" w:hAnsi="Sylfaen"/>
          <w:sz w:val="24"/>
          <w:szCs w:val="24"/>
        </w:rPr>
        <w:t>ადამიანით</w:t>
      </w:r>
      <w:proofErr w:type="gramEnd"/>
      <w:r w:rsidRPr="00161839">
        <w:rPr>
          <w:rFonts w:ascii="Sylfaen" w:eastAsia="Sylfaen" w:hAnsi="Sylfaen"/>
          <w:sz w:val="24"/>
          <w:szCs w:val="24"/>
        </w:rPr>
        <w:t xml:space="preserve"> ვაჭრობის (ტრეფიკინგის) წინააღმდეგ ბრძოლის შესახებ“ საქართველოს კანონ</w:t>
      </w:r>
      <w:r w:rsidRPr="00161839">
        <w:rPr>
          <w:rFonts w:ascii="Sylfaen" w:eastAsia="Sylfaen" w:hAnsi="Sylfaen"/>
          <w:sz w:val="24"/>
          <w:szCs w:val="24"/>
          <w:lang w:val="ka-GE"/>
        </w:rPr>
        <w:t>ი მიღებულ იქნა 2006 წლის 16 მაისს</w:t>
      </w:r>
      <w:r w:rsidR="007D5AAB" w:rsidRPr="00161839">
        <w:rPr>
          <w:rFonts w:ascii="Sylfaen" w:eastAsia="Sylfaen" w:hAnsi="Sylfaen"/>
          <w:sz w:val="24"/>
          <w:szCs w:val="24"/>
          <w:lang w:val="ka-GE"/>
        </w:rPr>
        <w:t>.</w:t>
      </w:r>
    </w:p>
    <w:p w:rsidR="00531127" w:rsidRPr="00161839" w:rsidRDefault="00531127" w:rsidP="00161839">
      <w:pPr>
        <w:tabs>
          <w:tab w:val="left" w:pos="720"/>
          <w:tab w:val="left" w:pos="1440"/>
          <w:tab w:val="left" w:pos="2160"/>
          <w:tab w:val="left" w:pos="2880"/>
          <w:tab w:val="left" w:pos="3600"/>
        </w:tabs>
        <w:spacing w:after="0" w:line="240" w:lineRule="auto"/>
        <w:jc w:val="both"/>
        <w:rPr>
          <w:rFonts w:ascii="Sylfaen" w:eastAsia="Sylfaen" w:hAnsi="Sylfaen"/>
          <w:sz w:val="24"/>
          <w:szCs w:val="24"/>
          <w:lang w:val="ka-GE"/>
        </w:rPr>
      </w:pPr>
      <w:r w:rsidRPr="00161839">
        <w:rPr>
          <w:rFonts w:ascii="Sylfaen" w:eastAsia="Sylfaen" w:hAnsi="Sylfaen"/>
          <w:sz w:val="24"/>
          <w:szCs w:val="24"/>
        </w:rPr>
        <w:t>„ადამიანით ვაჭრობის (ტრეფიკინგის) მსხვერპლთა იდენტიფიცირების ერთიანი სტანდარტები და წესი“</w:t>
      </w:r>
      <w:r w:rsidRPr="00161839">
        <w:rPr>
          <w:rFonts w:ascii="Sylfaen" w:eastAsia="Sylfaen" w:hAnsi="Sylfaen"/>
          <w:sz w:val="24"/>
          <w:szCs w:val="24"/>
          <w:lang w:val="ka-GE"/>
        </w:rPr>
        <w:t xml:space="preserve"> დამტკიცებულია  </w:t>
      </w:r>
      <w:r w:rsidRPr="00161839">
        <w:rPr>
          <w:rFonts w:ascii="Sylfaen" w:eastAsia="Sylfaen" w:hAnsi="Sylfaen"/>
          <w:sz w:val="24"/>
          <w:szCs w:val="24"/>
        </w:rPr>
        <w:t>საქართველოს მთავრობის</w:t>
      </w:r>
      <w:r w:rsidRPr="00161839">
        <w:rPr>
          <w:rFonts w:ascii="Sylfaen" w:eastAsia="Sylfaen" w:hAnsi="Sylfaen"/>
          <w:sz w:val="24"/>
          <w:szCs w:val="24"/>
          <w:lang w:val="ka-GE"/>
        </w:rPr>
        <w:t xml:space="preserve"> 2014 წლის 11 აპრილის N 284 </w:t>
      </w:r>
      <w:r w:rsidRPr="00161839">
        <w:rPr>
          <w:rFonts w:ascii="Sylfaen" w:eastAsia="Sylfaen" w:hAnsi="Sylfaen"/>
          <w:sz w:val="24"/>
          <w:szCs w:val="24"/>
        </w:rPr>
        <w:t>დადგენილებ</w:t>
      </w:r>
      <w:r w:rsidRPr="00161839">
        <w:rPr>
          <w:rFonts w:ascii="Sylfaen" w:eastAsia="Sylfaen" w:hAnsi="Sylfaen"/>
          <w:sz w:val="24"/>
          <w:szCs w:val="24"/>
          <w:lang w:val="ka-GE"/>
        </w:rPr>
        <w:t xml:space="preserve">ით.  </w:t>
      </w:r>
    </w:p>
    <w:p w:rsidR="00531127" w:rsidRDefault="00531127" w:rsidP="00161839">
      <w:pPr>
        <w:spacing w:after="0" w:line="240" w:lineRule="auto"/>
        <w:jc w:val="both"/>
        <w:rPr>
          <w:ins w:id="417" w:author="Mariana Mkurnali" w:date="2017-09-12T17:37:00Z"/>
          <w:rFonts w:ascii="Sylfaen" w:eastAsia="Times New Roman" w:hAnsi="Sylfaen" w:cs="Sylfaen"/>
          <w:sz w:val="24"/>
          <w:szCs w:val="24"/>
          <w:lang w:val="ka-GE"/>
        </w:rPr>
      </w:pPr>
      <w:proofErr w:type="gramStart"/>
      <w:r w:rsidRPr="00161839">
        <w:rPr>
          <w:rFonts w:ascii="Sylfaen" w:eastAsia="Times New Roman" w:hAnsi="Sylfaen" w:cs="Sylfaen"/>
          <w:sz w:val="24"/>
          <w:szCs w:val="24"/>
        </w:rPr>
        <w:t>ადამიანით</w:t>
      </w:r>
      <w:proofErr w:type="gramEnd"/>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ვაჭრობის</w:t>
      </w:r>
      <w:r w:rsidRPr="00161839">
        <w:rPr>
          <w:rFonts w:ascii="Sylfaen" w:eastAsia="Times New Roman" w:hAnsi="Sylfaen" w:cs="Sylfaen"/>
          <w:sz w:val="24"/>
          <w:szCs w:val="24"/>
          <w:lang w:val="ka-GE"/>
        </w:rPr>
        <w:t xml:space="preserve"> </w:t>
      </w:r>
      <w:r w:rsidRPr="00161839">
        <w:rPr>
          <w:rFonts w:ascii="Sylfaen" w:eastAsia="Times New Roman" w:hAnsi="Sylfaen" w:cs="Arial"/>
          <w:sz w:val="24"/>
          <w:szCs w:val="24"/>
        </w:rPr>
        <w:t>(</w:t>
      </w:r>
      <w:r w:rsidRPr="00161839">
        <w:rPr>
          <w:rFonts w:ascii="Sylfaen" w:eastAsia="Times New Roman" w:hAnsi="Sylfaen" w:cs="Sylfaen"/>
          <w:sz w:val="24"/>
          <w:szCs w:val="24"/>
        </w:rPr>
        <w:t>ტრეფიკინგის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წინააღმდეგ</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ბრძოლის</w:t>
      </w:r>
      <w:r w:rsidRPr="00161839">
        <w:rPr>
          <w:rFonts w:ascii="Sylfaen" w:eastAsia="Times New Roman" w:hAnsi="Sylfaen" w:cs="Sylfaen"/>
          <w:sz w:val="24"/>
          <w:szCs w:val="24"/>
          <w:lang w:val="ka-GE"/>
        </w:rPr>
        <w:t xml:space="preserve"> </w:t>
      </w:r>
      <w:r w:rsidRPr="00161839">
        <w:rPr>
          <w:rFonts w:ascii="Sylfaen" w:eastAsia="Times New Roman" w:hAnsi="Sylfaen" w:cs="Arial"/>
          <w:sz w:val="24"/>
          <w:szCs w:val="24"/>
        </w:rPr>
        <w:t>2017-2018</w:t>
      </w:r>
      <w:r w:rsidRPr="00161839">
        <w:rPr>
          <w:rFonts w:ascii="Sylfaen" w:eastAsia="Times New Roman" w:hAnsi="Sylfaen" w:cs="Arial"/>
          <w:sz w:val="24"/>
          <w:szCs w:val="24"/>
          <w:lang w:val="ka-GE"/>
        </w:rPr>
        <w:t xml:space="preserve"> </w:t>
      </w:r>
      <w:r w:rsidRPr="00161839">
        <w:rPr>
          <w:rFonts w:ascii="Sylfaen" w:eastAsia="Times New Roman" w:hAnsi="Sylfaen" w:cs="Sylfaen"/>
          <w:sz w:val="24"/>
          <w:szCs w:val="24"/>
        </w:rPr>
        <w:t>წლების</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სამოქმედო</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გეგმა</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დამტკიცებულია</w:t>
      </w:r>
      <w:r w:rsidR="00C96553"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ადამიანით</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ვაჭრობის</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Arial"/>
          <w:sz w:val="24"/>
          <w:szCs w:val="24"/>
        </w:rPr>
        <w:t>(</w:t>
      </w:r>
      <w:r w:rsidR="00D34E3B" w:rsidRPr="00161839">
        <w:rPr>
          <w:rFonts w:ascii="Sylfaen" w:eastAsia="Times New Roman" w:hAnsi="Sylfaen" w:cs="Sylfaen"/>
          <w:sz w:val="24"/>
          <w:szCs w:val="24"/>
        </w:rPr>
        <w:t>ტრეფიკინგის</w:t>
      </w:r>
      <w:r w:rsidR="00D34E3B" w:rsidRPr="00161839">
        <w:rPr>
          <w:rFonts w:ascii="Sylfaen" w:eastAsia="Times New Roman" w:hAnsi="Sylfaen" w:cs="Arial"/>
          <w:sz w:val="24"/>
          <w:szCs w:val="24"/>
        </w:rPr>
        <w:t>)</w:t>
      </w:r>
      <w:r w:rsidR="00D34E3B" w:rsidRPr="00161839">
        <w:rPr>
          <w:rFonts w:ascii="Sylfaen" w:eastAsia="Times New Roman" w:hAnsi="Sylfaen" w:cs="Arial"/>
          <w:sz w:val="24"/>
          <w:szCs w:val="24"/>
          <w:lang w:val="ka-GE"/>
        </w:rPr>
        <w:t xml:space="preserve"> </w:t>
      </w:r>
      <w:r w:rsidR="00D34E3B" w:rsidRPr="00161839">
        <w:rPr>
          <w:rFonts w:ascii="Sylfaen" w:eastAsia="Times New Roman" w:hAnsi="Sylfaen" w:cs="Sylfaen"/>
          <w:sz w:val="24"/>
          <w:szCs w:val="24"/>
        </w:rPr>
        <w:t>წინააღმდეგ</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მიმართული</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ღონისძიებების</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განმახორციელებელი</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საუწყებათაშორისო</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საკოორდინაციო</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საბჭოს</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მიერ</w:t>
      </w:r>
      <w:r w:rsidR="00D34E3B" w:rsidRPr="00161839">
        <w:rPr>
          <w:rFonts w:ascii="Sylfaen" w:eastAsia="Times New Roman" w:hAnsi="Sylfaen" w:cs="Sylfaen"/>
          <w:sz w:val="24"/>
          <w:szCs w:val="24"/>
          <w:lang w:val="ka-GE"/>
        </w:rPr>
        <w:t xml:space="preserve"> 2016 წლის </w:t>
      </w:r>
      <w:r w:rsidR="00D34E3B" w:rsidRPr="00161839">
        <w:rPr>
          <w:rFonts w:ascii="Sylfaen" w:eastAsia="Times New Roman" w:hAnsi="Sylfaen" w:cs="Arial"/>
          <w:sz w:val="24"/>
          <w:szCs w:val="24"/>
        </w:rPr>
        <w:t xml:space="preserve">15 </w:t>
      </w:r>
      <w:r w:rsidR="00D34E3B" w:rsidRPr="00161839">
        <w:rPr>
          <w:rFonts w:ascii="Sylfaen" w:eastAsia="Times New Roman" w:hAnsi="Sylfaen" w:cs="Sylfaen"/>
          <w:sz w:val="24"/>
          <w:szCs w:val="24"/>
        </w:rPr>
        <w:t>დეკემბერ</w:t>
      </w:r>
      <w:r w:rsidR="00D34E3B" w:rsidRPr="00161839">
        <w:rPr>
          <w:rFonts w:ascii="Sylfaen" w:eastAsia="Times New Roman" w:hAnsi="Sylfaen" w:cs="Sylfaen"/>
          <w:sz w:val="24"/>
          <w:szCs w:val="24"/>
          <w:lang w:val="ka-GE"/>
        </w:rPr>
        <w:t xml:space="preserve">ს. </w:t>
      </w:r>
    </w:p>
    <w:p w:rsidR="005E61BF" w:rsidRDefault="005E61BF" w:rsidP="00161839">
      <w:pPr>
        <w:spacing w:after="0" w:line="240" w:lineRule="auto"/>
        <w:jc w:val="both"/>
        <w:rPr>
          <w:ins w:id="418" w:author="Mariana Mkurnali" w:date="2017-09-12T17:37:00Z"/>
          <w:rFonts w:ascii="Sylfaen" w:eastAsia="Times New Roman" w:hAnsi="Sylfaen" w:cs="Sylfaen"/>
          <w:sz w:val="24"/>
          <w:szCs w:val="24"/>
          <w:lang w:val="ka-GE"/>
        </w:rPr>
      </w:pPr>
    </w:p>
    <w:p w:rsidR="005E61BF" w:rsidRDefault="005E61BF" w:rsidP="00161839">
      <w:pPr>
        <w:spacing w:after="0" w:line="240" w:lineRule="auto"/>
        <w:jc w:val="both"/>
        <w:rPr>
          <w:ins w:id="419" w:author="Mariana Mkurnali" w:date="2017-09-12T17:37:00Z"/>
          <w:rFonts w:ascii="Sylfaen" w:eastAsia="Times New Roman" w:hAnsi="Sylfaen" w:cs="Sylfaen"/>
          <w:sz w:val="24"/>
          <w:szCs w:val="24"/>
          <w:lang w:val="ka-GE"/>
        </w:rPr>
      </w:pPr>
    </w:p>
    <w:p w:rsidR="005E61BF" w:rsidRDefault="005E61BF" w:rsidP="00161839">
      <w:pPr>
        <w:spacing w:after="0" w:line="240" w:lineRule="auto"/>
        <w:jc w:val="both"/>
        <w:rPr>
          <w:ins w:id="420" w:author="Mariana Mkurnali" w:date="2017-09-12T17:37:00Z"/>
          <w:rFonts w:ascii="Sylfaen" w:eastAsia="Times New Roman" w:hAnsi="Sylfaen" w:cs="Sylfaen"/>
          <w:sz w:val="24"/>
          <w:szCs w:val="24"/>
          <w:lang w:val="ka-GE"/>
        </w:rPr>
      </w:pPr>
    </w:p>
    <w:p w:rsidR="005E61BF" w:rsidRDefault="005E61BF" w:rsidP="00161839">
      <w:pPr>
        <w:spacing w:after="0" w:line="240" w:lineRule="auto"/>
        <w:jc w:val="both"/>
        <w:rPr>
          <w:rFonts w:ascii="Sylfaen" w:eastAsia="Times New Roman" w:hAnsi="Sylfaen" w:cs="Sylfaen"/>
          <w:sz w:val="24"/>
          <w:szCs w:val="24"/>
          <w:lang w:val="ka-GE"/>
        </w:rPr>
      </w:pPr>
    </w:p>
    <w:p w:rsidR="00044376" w:rsidRPr="00161839" w:rsidRDefault="00044376" w:rsidP="00161839">
      <w:pPr>
        <w:spacing w:after="0" w:line="240" w:lineRule="auto"/>
        <w:jc w:val="both"/>
        <w:rPr>
          <w:rFonts w:ascii="Sylfaen" w:eastAsia="Times New Roman" w:hAnsi="Sylfaen" w:cs="Sylfaen"/>
          <w:sz w:val="24"/>
          <w:szCs w:val="24"/>
          <w:lang w:val="ka-GE"/>
        </w:rPr>
      </w:pPr>
    </w:p>
    <w:p w:rsidR="008D085E" w:rsidRPr="00161839" w:rsidRDefault="00415E24" w:rsidP="00161839">
      <w:pPr>
        <w:spacing w:after="0" w:line="240" w:lineRule="auto"/>
        <w:rPr>
          <w:rFonts w:ascii="Sylfaen" w:hAnsi="Sylfaen"/>
          <w:b/>
          <w:sz w:val="24"/>
          <w:szCs w:val="24"/>
          <w:lang w:val="ka-GE"/>
        </w:rPr>
      </w:pPr>
      <w:r w:rsidRPr="00161839">
        <w:rPr>
          <w:rFonts w:ascii="Sylfaen" w:hAnsi="Sylfaen"/>
          <w:b/>
          <w:sz w:val="24"/>
          <w:szCs w:val="24"/>
          <w:lang w:val="ka-GE"/>
        </w:rPr>
        <w:t>მუხლი 11 -ადეკვატური საცხოვრებელი პირობები</w:t>
      </w:r>
    </w:p>
    <w:p w:rsidR="00415E24" w:rsidRPr="00161839" w:rsidRDefault="00415E24" w:rsidP="0008502B">
      <w:pPr>
        <w:pStyle w:val="ListParagraph"/>
        <w:numPr>
          <w:ilvl w:val="0"/>
          <w:numId w:val="7"/>
        </w:numPr>
        <w:spacing w:after="0" w:line="240" w:lineRule="auto"/>
        <w:rPr>
          <w:rFonts w:ascii="Sylfaen" w:hAnsi="Sylfaen"/>
          <w:b/>
          <w:i/>
          <w:sz w:val="24"/>
          <w:szCs w:val="24"/>
          <w:lang w:val="ka-GE"/>
        </w:rPr>
        <w:pPrChange w:id="421" w:author="Mariana Mkurnali" w:date="2017-09-13T14:03:00Z">
          <w:pPr>
            <w:pStyle w:val="ListParagraph"/>
            <w:numPr>
              <w:numId w:val="32"/>
            </w:numPr>
            <w:tabs>
              <w:tab w:val="num" w:pos="360"/>
            </w:tabs>
            <w:spacing w:after="0" w:line="240" w:lineRule="auto"/>
          </w:pPr>
        </w:pPrChange>
      </w:pPr>
      <w:r w:rsidRPr="00161839">
        <w:rPr>
          <w:rFonts w:ascii="Sylfaen" w:hAnsi="Sylfaen"/>
          <w:b/>
          <w:i/>
          <w:sz w:val="24"/>
          <w:szCs w:val="24"/>
          <w:lang w:val="ka-GE"/>
        </w:rPr>
        <w:t>ა) საცხოვრებელი პირობების გაუმჯობესების უფლება</w:t>
      </w:r>
    </w:p>
    <w:p w:rsidR="00CF269C" w:rsidRPr="0008502B" w:rsidRDefault="00415E24" w:rsidP="0008502B">
      <w:pPr>
        <w:pStyle w:val="ListParagraph"/>
        <w:numPr>
          <w:ilvl w:val="0"/>
          <w:numId w:val="7"/>
        </w:numPr>
        <w:spacing w:after="0" w:line="240" w:lineRule="auto"/>
        <w:rPr>
          <w:rFonts w:ascii="Sylfaen" w:hAnsi="Sylfaen"/>
          <w:iCs/>
          <w:sz w:val="24"/>
          <w:szCs w:val="24"/>
          <w:lang w:val="ka-GE"/>
          <w:rPrChange w:id="422" w:author="Mariana Mkurnali" w:date="2017-09-13T14:02:00Z">
            <w:rPr>
              <w:rStyle w:val="Emphasis"/>
              <w:rFonts w:ascii="Sylfaen" w:hAnsi="Sylfaen"/>
              <w:i w:val="0"/>
              <w:sz w:val="24"/>
              <w:szCs w:val="24"/>
              <w:lang w:val="ka-GE"/>
            </w:rPr>
          </w:rPrChange>
        </w:rPr>
        <w:pPrChange w:id="423" w:author="Mariana Mkurnali" w:date="2017-09-13T14:03:00Z">
          <w:pPr>
            <w:pStyle w:val="ListParagraph"/>
            <w:numPr>
              <w:numId w:val="32"/>
            </w:numPr>
            <w:tabs>
              <w:tab w:val="num" w:pos="360"/>
            </w:tabs>
            <w:spacing w:after="0" w:line="240" w:lineRule="auto"/>
          </w:pPr>
        </w:pPrChange>
      </w:pPr>
      <w:r w:rsidRPr="00161839">
        <w:rPr>
          <w:rFonts w:ascii="Sylfaen" w:hAnsi="Sylfaen"/>
          <w:b/>
          <w:i/>
          <w:sz w:val="24"/>
          <w:szCs w:val="24"/>
          <w:lang w:val="ka-GE"/>
        </w:rPr>
        <w:t>დ) სათანადო საცხოვრისის უფლება</w:t>
      </w:r>
    </w:p>
    <w:sectPr w:rsidR="00CF269C" w:rsidRPr="0008502B" w:rsidSect="0008502B">
      <w:pgSz w:w="12240" w:h="15840"/>
      <w:pgMar w:top="0" w:right="758" w:bottom="1134" w:left="1701" w:header="708" w:footer="708" w:gutter="0"/>
      <w:cols w:space="708"/>
      <w:docGrid w:linePitch="360"/>
      <w:sectPrChange w:id="424" w:author="Mariana Mkurnali" w:date="2017-09-13T14:03:00Z">
        <w:sectPr w:rsidR="00CF269C" w:rsidRPr="0008502B" w:rsidSect="0008502B">
          <w:pgMar w:top="1134" w:right="758" w:bottom="1134" w:left="1701" w:header="708" w:footer="708" w:gutter="0"/>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2" w:author="mnikoleishvili" w:date="2017-09-12T16:17:00Z" w:initials="m">
    <w:p w:rsidR="008F23EA" w:rsidRPr="004D46C6" w:rsidRDefault="008F23EA">
      <w:pPr>
        <w:pStyle w:val="CommentText"/>
        <w:rPr>
          <w:rFonts w:ascii="Sylfaen" w:hAnsi="Sylfaen"/>
          <w:lang w:val="ka-GE"/>
        </w:rPr>
      </w:pPr>
      <w:r>
        <w:rPr>
          <w:rStyle w:val="CommentReference"/>
        </w:rPr>
        <w:annotationRef/>
      </w:r>
      <w:r>
        <w:rPr>
          <w:rFonts w:ascii="Sylfaen" w:hAnsi="Sylfaen"/>
          <w:lang w:val="ka-GE"/>
        </w:rPr>
        <w:t>ეს პარაგრაფი ზემოთას იმეორებს</w:t>
      </w:r>
    </w:p>
  </w:comment>
  <w:comment w:id="72" w:author="mnikoleishvili" w:date="2017-09-12T16:22:00Z" w:initials="m">
    <w:p w:rsidR="008F23EA" w:rsidRPr="004D46C6" w:rsidRDefault="008F23EA">
      <w:pPr>
        <w:pStyle w:val="CommentText"/>
        <w:rPr>
          <w:rFonts w:ascii="Sylfaen" w:hAnsi="Sylfaen"/>
          <w:lang w:val="ka-GE"/>
        </w:rPr>
      </w:pPr>
      <w:r>
        <w:rPr>
          <w:rStyle w:val="CommentReference"/>
        </w:rPr>
        <w:annotationRef/>
      </w:r>
      <w:r>
        <w:rPr>
          <w:rFonts w:ascii="Sylfaen" w:hAnsi="Sylfaen"/>
          <w:lang w:val="ka-GE"/>
        </w:rPr>
        <w:t>ვინაიდან, ამ საკითხზე საუბარია ზემოთ. ქვესათაური ავიტანე ზემოთ ქუჩაში მცხოვრებ ბავშვებზე სადაცაა საუბარი</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3EA" w:rsidRDefault="008F23EA" w:rsidP="00CF269C">
      <w:pPr>
        <w:spacing w:after="0" w:line="240" w:lineRule="auto"/>
      </w:pPr>
      <w:r>
        <w:separator/>
      </w:r>
    </w:p>
  </w:endnote>
  <w:endnote w:type="continuationSeparator" w:id="0">
    <w:p w:rsidR="008F23EA" w:rsidRDefault="008F23EA" w:rsidP="00CF269C">
      <w:pPr>
        <w:spacing w:after="0" w:line="240" w:lineRule="auto"/>
      </w:pPr>
      <w:r>
        <w:continuationSeparator/>
      </w:r>
    </w:p>
  </w:endnote>
  <w:endnote w:id="1">
    <w:p w:rsidR="008F23EA" w:rsidRPr="00044376" w:rsidRDefault="008F23EA" w:rsidP="00CF269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rPr>
      </w:pPr>
      <w:r w:rsidRPr="00044376">
        <w:rPr>
          <w:rFonts w:ascii="Sylfaen" w:hAnsi="Sylfaen"/>
          <w:lang w:val="ka-GE"/>
        </w:rPr>
        <w:t xml:space="preserve">„საარსებო მინიმუმის გაანგარიშების წესის შესახებ“ საქართველოს კანონის </w:t>
      </w:r>
      <w:r w:rsidRPr="00044376">
        <w:rPr>
          <w:rFonts w:ascii="Sylfaen" w:eastAsia="Times New Roman" w:hAnsi="Sylfaen" w:cs="Sylfaen"/>
        </w:rPr>
        <w:t>საარსებო მინიმუმი გაიანგარიშება ნორმატიულ-სტატისტიკური მეთოდის საფუძველზე, მიმდინარე (შესყიდვის) საშუალო ფასების მიხედვით. ნორმატიული მეთოდის გამოყენებით ფორმირდება სასურსათო კალათა,</w:t>
      </w:r>
      <w:r w:rsidRPr="00044376">
        <w:rPr>
          <w:rFonts w:ascii="Sylfaen" w:eastAsia="Times New Roman" w:hAnsi="Sylfaen" w:cs="Sylfaen"/>
          <w:lang w:val="ka-GE"/>
        </w:rPr>
        <w:t xml:space="preserve"> </w:t>
      </w:r>
      <w:r w:rsidRPr="00044376">
        <w:rPr>
          <w:rFonts w:ascii="Sylfaen" w:eastAsia="Times New Roman" w:hAnsi="Sylfaen" w:cs="Sylfaen"/>
        </w:rPr>
        <w:t>რომელიც ითავალისწინებს კვების პროდუქტების მოხმარების მინიმალურ ნორმებს,</w:t>
      </w:r>
      <w:r w:rsidRPr="00044376">
        <w:rPr>
          <w:rFonts w:ascii="Sylfaen" w:eastAsia="Times New Roman" w:hAnsi="Sylfaen" w:cs="Sylfaen"/>
          <w:lang w:val="ka-GE"/>
        </w:rPr>
        <w:t xml:space="preserve"> </w:t>
      </w:r>
      <w:r w:rsidRPr="00044376">
        <w:rPr>
          <w:rFonts w:ascii="Sylfaen" w:eastAsia="Times New Roman" w:hAnsi="Sylfaen" w:cs="Sylfaen"/>
        </w:rPr>
        <w:t xml:space="preserve">ხოლო სტატისტიკური მეთოდით განისაზღვრება დანახარჯები არსასურსათო საქონელსა და მომსახურებაზე,რომელიც ითვალისწინებს მოხმარების ფაქტიურ დონეს. საარსებო მინიმუმის ფორმირებას საფუძვლად უდევს შრომისუნარიანი მამაკაცის სასურსათო კალათა. </w:t>
      </w:r>
      <w:r w:rsidRPr="00044376">
        <w:rPr>
          <w:rFonts w:ascii="Sylfaen" w:eastAsia="Times New Roman" w:hAnsi="Sylfaen" w:cs="Sylfaen"/>
          <w:lang w:val="ka-GE"/>
        </w:rPr>
        <w:t xml:space="preserve">საარსებო მინიმუმის დონეს ადგენს საქართველოს სტატისტიკის ეროვნული სამსახური. </w:t>
      </w:r>
    </w:p>
    <w:p w:rsidR="008F23EA" w:rsidRPr="00044376" w:rsidRDefault="008F23EA" w:rsidP="00CF269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rPr>
      </w:pPr>
    </w:p>
    <w:p w:rsidR="008F23EA" w:rsidRPr="00044376" w:rsidRDefault="008F23EA" w:rsidP="00CF269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rPr>
      </w:pPr>
      <w:r w:rsidRPr="00044376">
        <w:rPr>
          <w:rFonts w:ascii="Sylfaen" w:eastAsia="Times New Roman" w:hAnsi="Sylfaen" w:cs="Sylfaen"/>
          <w:lang w:val="ka-GE"/>
        </w:rPr>
        <w:t>სიღარიბის შემცირება/პრევენციისკენ მიმართული სოციალური პროგრამები ასახულია სოციალური უსაფრთხოების ნაწილში.</w:t>
      </w:r>
    </w:p>
    <w:p w:rsidR="008F23EA" w:rsidRPr="00044376" w:rsidRDefault="008F23EA" w:rsidP="00CF269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rPr>
      </w:pPr>
    </w:p>
    <w:p w:rsidR="008F23EA" w:rsidRDefault="008F23EA" w:rsidP="000443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20" w:author="Mariana Mkurnali" w:date="2017-09-13T13:57:00Z"/>
          <w:rFonts w:ascii="Sylfaen" w:eastAsia="Times New Roman" w:hAnsi="Sylfaen" w:cs="Sylfaen"/>
          <w:sz w:val="24"/>
          <w:szCs w:val="24"/>
        </w:rPr>
      </w:pPr>
      <w:r w:rsidRPr="00044376">
        <w:rPr>
          <w:rFonts w:ascii="Sylfaen" w:eastAsia="Times New Roman" w:hAnsi="Sylfaen" w:cs="Sylfaen"/>
          <w:sz w:val="24"/>
          <w:szCs w:val="24"/>
          <w:lang w:val="ka-GE"/>
        </w:rPr>
        <w:t xml:space="preserve">რაც შეეხება სათანადო საცხოვრებლის უფლებას, აღსანიშნავია, რომ </w:t>
      </w:r>
      <w:r w:rsidRPr="00044376">
        <w:rPr>
          <w:rFonts w:ascii="Sylfaen" w:hAnsi="Sylfaen"/>
          <w:sz w:val="24"/>
          <w:szCs w:val="24"/>
        </w:rPr>
        <w:t>„</w:t>
      </w:r>
      <w:r w:rsidRPr="00044376">
        <w:rPr>
          <w:rFonts w:ascii="Sylfaen" w:hAnsi="Sylfaen" w:cs="Sylfaen"/>
          <w:sz w:val="24"/>
          <w:szCs w:val="24"/>
        </w:rPr>
        <w:t>სოციალური</w:t>
      </w:r>
      <w:r w:rsidRPr="00044376">
        <w:rPr>
          <w:rFonts w:ascii="Sylfaen" w:hAnsi="Sylfaen"/>
          <w:sz w:val="24"/>
          <w:szCs w:val="24"/>
        </w:rPr>
        <w:t xml:space="preserve"> </w:t>
      </w:r>
      <w:r w:rsidRPr="00044376">
        <w:rPr>
          <w:rFonts w:ascii="Sylfaen" w:hAnsi="Sylfaen" w:cs="Sylfaen"/>
          <w:sz w:val="24"/>
          <w:szCs w:val="24"/>
        </w:rPr>
        <w:t>დახმარების</w:t>
      </w:r>
      <w:r w:rsidRPr="00044376">
        <w:rPr>
          <w:rFonts w:ascii="Sylfaen" w:hAnsi="Sylfaen"/>
          <w:sz w:val="24"/>
          <w:szCs w:val="24"/>
        </w:rPr>
        <w:t xml:space="preserve"> </w:t>
      </w:r>
      <w:r w:rsidRPr="00044376">
        <w:rPr>
          <w:rFonts w:ascii="Sylfaen" w:hAnsi="Sylfaen" w:cs="Sylfaen"/>
          <w:sz w:val="24"/>
          <w:szCs w:val="24"/>
        </w:rPr>
        <w:t>შესახებ</w:t>
      </w:r>
      <w:r w:rsidRPr="00044376">
        <w:rPr>
          <w:rFonts w:ascii="Sylfaen" w:hAnsi="Sylfaen"/>
          <w:sz w:val="24"/>
          <w:szCs w:val="24"/>
        </w:rPr>
        <w:t xml:space="preserve">“ </w:t>
      </w:r>
      <w:r w:rsidRPr="00044376">
        <w:rPr>
          <w:rFonts w:ascii="Sylfaen" w:hAnsi="Sylfaen" w:cs="Sylfaen"/>
          <w:sz w:val="24"/>
          <w:szCs w:val="24"/>
        </w:rPr>
        <w:t>საქართველოს</w:t>
      </w:r>
      <w:r w:rsidRPr="00044376">
        <w:rPr>
          <w:rFonts w:ascii="Sylfaen" w:hAnsi="Sylfaen"/>
          <w:sz w:val="24"/>
          <w:szCs w:val="24"/>
        </w:rPr>
        <w:t xml:space="preserve"> </w:t>
      </w:r>
      <w:r w:rsidRPr="00044376">
        <w:rPr>
          <w:rFonts w:ascii="Sylfaen" w:hAnsi="Sylfaen" w:cs="Sylfaen"/>
          <w:sz w:val="24"/>
          <w:szCs w:val="24"/>
        </w:rPr>
        <w:t>კანონის</w:t>
      </w:r>
      <w:r w:rsidRPr="00044376">
        <w:rPr>
          <w:rFonts w:ascii="Sylfaen" w:hAnsi="Sylfaen"/>
          <w:sz w:val="24"/>
          <w:szCs w:val="24"/>
        </w:rPr>
        <w:t xml:space="preserve"> </w:t>
      </w:r>
      <w:r w:rsidRPr="00044376">
        <w:rPr>
          <w:rFonts w:ascii="Sylfaen" w:hAnsi="Sylfaen" w:cs="Sylfaen"/>
          <w:sz w:val="24"/>
          <w:szCs w:val="24"/>
        </w:rPr>
        <w:t>მე</w:t>
      </w:r>
      <w:r w:rsidRPr="00044376">
        <w:rPr>
          <w:rFonts w:ascii="Sylfaen" w:hAnsi="Sylfaen"/>
          <w:sz w:val="24"/>
          <w:szCs w:val="24"/>
        </w:rPr>
        <w:t xml:space="preserve">-4 </w:t>
      </w:r>
      <w:r w:rsidRPr="00044376">
        <w:rPr>
          <w:rFonts w:ascii="Sylfaen" w:hAnsi="Sylfaen" w:cs="Sylfaen"/>
          <w:sz w:val="24"/>
          <w:szCs w:val="24"/>
        </w:rPr>
        <w:t>მუხლის</w:t>
      </w:r>
      <w:r w:rsidRPr="00044376">
        <w:rPr>
          <w:rFonts w:ascii="Sylfaen" w:hAnsi="Sylfaen"/>
          <w:sz w:val="24"/>
          <w:szCs w:val="24"/>
        </w:rPr>
        <w:t xml:space="preserve"> „</w:t>
      </w:r>
      <w:r w:rsidRPr="00044376">
        <w:rPr>
          <w:rFonts w:ascii="Sylfaen" w:hAnsi="Sylfaen" w:cs="Sylfaen"/>
          <w:sz w:val="24"/>
          <w:szCs w:val="24"/>
        </w:rPr>
        <w:t>ჟ</w:t>
      </w:r>
      <w:r w:rsidRPr="00044376">
        <w:rPr>
          <w:rFonts w:ascii="Sylfaen" w:hAnsi="Sylfaen"/>
          <w:sz w:val="24"/>
          <w:szCs w:val="24"/>
        </w:rPr>
        <w:t xml:space="preserve">“ </w:t>
      </w:r>
      <w:r w:rsidRPr="00044376">
        <w:rPr>
          <w:rFonts w:ascii="Sylfaen" w:hAnsi="Sylfaen" w:cs="Sylfaen"/>
          <w:sz w:val="24"/>
          <w:szCs w:val="24"/>
        </w:rPr>
        <w:t>პუნქტის</w:t>
      </w:r>
      <w:r w:rsidRPr="00044376">
        <w:rPr>
          <w:rFonts w:ascii="Sylfaen" w:hAnsi="Sylfaen"/>
          <w:sz w:val="24"/>
          <w:szCs w:val="24"/>
        </w:rPr>
        <w:t xml:space="preserve"> </w:t>
      </w:r>
      <w:r w:rsidRPr="00044376">
        <w:rPr>
          <w:rFonts w:ascii="Sylfaen" w:hAnsi="Sylfaen" w:cs="Sylfaen"/>
          <w:sz w:val="24"/>
          <w:szCs w:val="24"/>
        </w:rPr>
        <w:t>თანახმად</w:t>
      </w:r>
      <w:r w:rsidRPr="00044376">
        <w:rPr>
          <w:rFonts w:ascii="Sylfaen" w:hAnsi="Sylfaen"/>
          <w:sz w:val="24"/>
          <w:szCs w:val="24"/>
        </w:rPr>
        <w:t xml:space="preserve">, </w:t>
      </w:r>
      <w:r w:rsidRPr="00044376">
        <w:rPr>
          <w:rFonts w:ascii="Sylfaen" w:hAnsi="Sylfaen" w:cs="Sylfaen"/>
          <w:sz w:val="24"/>
          <w:szCs w:val="24"/>
        </w:rPr>
        <w:t>უსახლკარო</w:t>
      </w:r>
      <w:r w:rsidRPr="00044376">
        <w:rPr>
          <w:rFonts w:ascii="Sylfaen" w:hAnsi="Sylfaen"/>
          <w:sz w:val="24"/>
          <w:szCs w:val="24"/>
        </w:rPr>
        <w:t xml:space="preserve"> </w:t>
      </w:r>
      <w:r w:rsidRPr="00044376">
        <w:rPr>
          <w:rFonts w:ascii="Sylfaen" w:hAnsi="Sylfaen" w:cs="Sylfaen"/>
          <w:sz w:val="24"/>
          <w:szCs w:val="24"/>
        </w:rPr>
        <w:t>პირი</w:t>
      </w:r>
      <w:r w:rsidRPr="00044376">
        <w:rPr>
          <w:rFonts w:ascii="Sylfaen" w:hAnsi="Sylfaen"/>
          <w:sz w:val="24"/>
          <w:szCs w:val="24"/>
        </w:rPr>
        <w:t xml:space="preserve"> </w:t>
      </w:r>
      <w:r w:rsidRPr="00044376">
        <w:rPr>
          <w:rFonts w:ascii="Sylfaen" w:hAnsi="Sylfaen" w:cs="Sylfaen"/>
          <w:sz w:val="24"/>
          <w:szCs w:val="24"/>
        </w:rPr>
        <w:t>არის</w:t>
      </w:r>
      <w:r w:rsidRPr="00044376">
        <w:rPr>
          <w:rFonts w:ascii="Sylfaen" w:hAnsi="Sylfaen"/>
          <w:sz w:val="24"/>
          <w:szCs w:val="24"/>
        </w:rPr>
        <w:t>: „</w:t>
      </w:r>
      <w:r w:rsidRPr="00044376">
        <w:rPr>
          <w:rFonts w:ascii="Sylfaen" w:hAnsi="Sylfaen" w:cs="Sylfaen"/>
          <w:sz w:val="24"/>
          <w:szCs w:val="24"/>
        </w:rPr>
        <w:t>მუდმივი</w:t>
      </w:r>
      <w:r w:rsidRPr="00044376">
        <w:rPr>
          <w:rFonts w:ascii="Sylfaen" w:hAnsi="Sylfaen"/>
          <w:sz w:val="24"/>
          <w:szCs w:val="24"/>
        </w:rPr>
        <w:t xml:space="preserve">, </w:t>
      </w:r>
      <w:r w:rsidRPr="00044376">
        <w:rPr>
          <w:rFonts w:ascii="Sylfaen" w:hAnsi="Sylfaen" w:cs="Sylfaen"/>
          <w:sz w:val="24"/>
          <w:szCs w:val="24"/>
        </w:rPr>
        <w:t>განსაზღვრული</w:t>
      </w:r>
      <w:r w:rsidRPr="00044376">
        <w:rPr>
          <w:rFonts w:ascii="Sylfaen" w:hAnsi="Sylfaen"/>
          <w:sz w:val="24"/>
          <w:szCs w:val="24"/>
        </w:rPr>
        <w:t xml:space="preserve"> </w:t>
      </w:r>
      <w:r w:rsidRPr="00044376">
        <w:rPr>
          <w:rFonts w:ascii="Sylfaen" w:hAnsi="Sylfaen" w:cs="Sylfaen"/>
          <w:sz w:val="24"/>
          <w:szCs w:val="24"/>
        </w:rPr>
        <w:t>საცხოვრებელი</w:t>
      </w:r>
      <w:r w:rsidRPr="00044376">
        <w:rPr>
          <w:rFonts w:ascii="Sylfaen" w:hAnsi="Sylfaen"/>
          <w:sz w:val="24"/>
          <w:szCs w:val="24"/>
        </w:rPr>
        <w:t xml:space="preserve"> </w:t>
      </w:r>
      <w:r w:rsidRPr="00044376">
        <w:rPr>
          <w:rFonts w:ascii="Sylfaen" w:hAnsi="Sylfaen" w:cs="Sylfaen"/>
          <w:sz w:val="24"/>
          <w:szCs w:val="24"/>
        </w:rPr>
        <w:t>ადგილის</w:t>
      </w:r>
      <w:r w:rsidRPr="00044376">
        <w:rPr>
          <w:rFonts w:ascii="Sylfaen" w:hAnsi="Sylfaen"/>
          <w:sz w:val="24"/>
          <w:szCs w:val="24"/>
        </w:rPr>
        <w:t xml:space="preserve"> </w:t>
      </w:r>
      <w:r w:rsidRPr="00044376">
        <w:rPr>
          <w:rFonts w:ascii="Sylfaen" w:hAnsi="Sylfaen" w:cs="Sylfaen"/>
          <w:sz w:val="24"/>
          <w:szCs w:val="24"/>
        </w:rPr>
        <w:t>არმქონე</w:t>
      </w:r>
      <w:r w:rsidRPr="00044376">
        <w:rPr>
          <w:rFonts w:ascii="Sylfaen" w:hAnsi="Sylfaen"/>
          <w:sz w:val="24"/>
          <w:szCs w:val="24"/>
        </w:rPr>
        <w:t xml:space="preserve"> </w:t>
      </w:r>
      <w:r w:rsidRPr="00044376">
        <w:rPr>
          <w:rFonts w:ascii="Sylfaen" w:hAnsi="Sylfaen" w:cs="Sylfaen"/>
          <w:sz w:val="24"/>
          <w:szCs w:val="24"/>
        </w:rPr>
        <w:t>პირი</w:t>
      </w:r>
      <w:r w:rsidRPr="00044376">
        <w:rPr>
          <w:rFonts w:ascii="Sylfaen" w:hAnsi="Sylfaen"/>
          <w:sz w:val="24"/>
          <w:szCs w:val="24"/>
        </w:rPr>
        <w:t xml:space="preserve">, </w:t>
      </w:r>
      <w:r w:rsidRPr="00044376">
        <w:rPr>
          <w:rFonts w:ascii="Sylfaen" w:hAnsi="Sylfaen" w:cs="Sylfaen"/>
          <w:sz w:val="24"/>
          <w:szCs w:val="24"/>
        </w:rPr>
        <w:t>რომელიც</w:t>
      </w:r>
      <w:r w:rsidRPr="00044376">
        <w:rPr>
          <w:rFonts w:ascii="Sylfaen" w:hAnsi="Sylfaen"/>
          <w:sz w:val="24"/>
          <w:szCs w:val="24"/>
        </w:rPr>
        <w:t xml:space="preserve"> </w:t>
      </w:r>
      <w:r w:rsidRPr="00044376">
        <w:rPr>
          <w:rFonts w:ascii="Sylfaen" w:hAnsi="Sylfaen" w:cs="Sylfaen"/>
          <w:sz w:val="24"/>
          <w:szCs w:val="24"/>
        </w:rPr>
        <w:t>ადგილობრივი</w:t>
      </w:r>
      <w:r w:rsidRPr="00044376">
        <w:rPr>
          <w:rFonts w:ascii="Sylfaen" w:hAnsi="Sylfaen"/>
          <w:sz w:val="24"/>
          <w:szCs w:val="24"/>
        </w:rPr>
        <w:t xml:space="preserve"> </w:t>
      </w:r>
      <w:r w:rsidRPr="00044376">
        <w:rPr>
          <w:rFonts w:ascii="Sylfaen" w:hAnsi="Sylfaen" w:cs="Sylfaen"/>
          <w:sz w:val="24"/>
          <w:szCs w:val="24"/>
        </w:rPr>
        <w:t>თვითმმართველობის</w:t>
      </w:r>
      <w:r w:rsidRPr="00044376">
        <w:rPr>
          <w:rFonts w:ascii="Sylfaen" w:hAnsi="Sylfaen"/>
          <w:sz w:val="24"/>
          <w:szCs w:val="24"/>
        </w:rPr>
        <w:t xml:space="preserve"> </w:t>
      </w:r>
      <w:r w:rsidRPr="00044376">
        <w:rPr>
          <w:rFonts w:ascii="Sylfaen" w:hAnsi="Sylfaen" w:cs="Sylfaen"/>
          <w:sz w:val="24"/>
          <w:szCs w:val="24"/>
        </w:rPr>
        <w:t>ორგანოში</w:t>
      </w:r>
      <w:r w:rsidRPr="00044376">
        <w:rPr>
          <w:rFonts w:ascii="Sylfaen" w:hAnsi="Sylfaen"/>
          <w:sz w:val="24"/>
          <w:szCs w:val="24"/>
        </w:rPr>
        <w:t xml:space="preserve"> </w:t>
      </w:r>
      <w:r w:rsidRPr="00044376">
        <w:rPr>
          <w:rFonts w:ascii="Sylfaen" w:hAnsi="Sylfaen" w:cs="Sylfaen"/>
          <w:sz w:val="24"/>
          <w:szCs w:val="24"/>
        </w:rPr>
        <w:t>რეგისტრირებულია</w:t>
      </w:r>
      <w:r w:rsidRPr="00044376">
        <w:rPr>
          <w:rFonts w:ascii="Sylfaen" w:hAnsi="Sylfaen"/>
          <w:sz w:val="24"/>
          <w:szCs w:val="24"/>
        </w:rPr>
        <w:t xml:space="preserve">, </w:t>
      </w:r>
      <w:r w:rsidRPr="00044376">
        <w:rPr>
          <w:rFonts w:ascii="Sylfaen" w:hAnsi="Sylfaen" w:cs="Sylfaen"/>
          <w:sz w:val="24"/>
          <w:szCs w:val="24"/>
        </w:rPr>
        <w:t>როგორც</w:t>
      </w:r>
      <w:r w:rsidRPr="00044376">
        <w:rPr>
          <w:rFonts w:ascii="Sylfaen" w:hAnsi="Sylfaen"/>
          <w:sz w:val="24"/>
          <w:szCs w:val="24"/>
        </w:rPr>
        <w:t xml:space="preserve"> </w:t>
      </w:r>
      <w:r w:rsidRPr="00044376">
        <w:rPr>
          <w:rFonts w:ascii="Sylfaen" w:hAnsi="Sylfaen" w:cs="Sylfaen"/>
          <w:sz w:val="24"/>
          <w:szCs w:val="24"/>
        </w:rPr>
        <w:t>უსახლკარო</w:t>
      </w:r>
      <w:r w:rsidRPr="00044376">
        <w:rPr>
          <w:rFonts w:ascii="Sylfaen" w:hAnsi="Sylfaen"/>
          <w:sz w:val="24"/>
          <w:szCs w:val="24"/>
        </w:rPr>
        <w:t>“.</w:t>
      </w:r>
      <w:r w:rsidRPr="00044376">
        <w:rPr>
          <w:rFonts w:ascii="Sylfaen" w:hAnsi="Sylfaen"/>
          <w:sz w:val="24"/>
          <w:szCs w:val="24"/>
          <w:lang w:val="ka-GE"/>
        </w:rPr>
        <w:t xml:space="preserve"> ამავე კანონის მე-18 მუხლის მიხედვით, </w:t>
      </w:r>
      <w:r w:rsidRPr="00044376">
        <w:rPr>
          <w:rFonts w:ascii="Sylfaen" w:hAnsi="Sylfaen"/>
          <w:sz w:val="24"/>
          <w:szCs w:val="24"/>
        </w:rPr>
        <w:t>ადგილობრივი თვითმმართველობის ორგანოების  კომპეტენციებ</w:t>
      </w:r>
      <w:r w:rsidRPr="00044376">
        <w:rPr>
          <w:rFonts w:ascii="Sylfaen" w:hAnsi="Sylfaen"/>
          <w:sz w:val="24"/>
          <w:szCs w:val="24"/>
          <w:lang w:val="ka-GE"/>
        </w:rPr>
        <w:t xml:space="preserve">სა  </w:t>
      </w:r>
      <w:r w:rsidRPr="00044376">
        <w:rPr>
          <w:rFonts w:ascii="Sylfaen" w:hAnsi="Sylfaen"/>
          <w:sz w:val="24"/>
          <w:szCs w:val="24"/>
        </w:rPr>
        <w:t>და უფლება-მოვალეობ</w:t>
      </w:r>
      <w:r w:rsidRPr="00044376">
        <w:rPr>
          <w:rFonts w:ascii="Sylfaen" w:hAnsi="Sylfaen"/>
          <w:sz w:val="24"/>
          <w:szCs w:val="24"/>
          <w:lang w:val="ka-GE"/>
        </w:rPr>
        <w:t xml:space="preserve">ებს სხვა საკითხებთან ერთად მიეკუთვნება  </w:t>
      </w:r>
      <w:r w:rsidRPr="00044376">
        <w:rPr>
          <w:rFonts w:ascii="Sylfaen" w:hAnsi="Sylfaen"/>
          <w:sz w:val="24"/>
          <w:szCs w:val="24"/>
        </w:rPr>
        <w:t>უსახლკარო პირებ</w:t>
      </w:r>
      <w:r w:rsidRPr="00044376">
        <w:rPr>
          <w:rFonts w:ascii="Sylfaen" w:hAnsi="Sylfaen"/>
          <w:sz w:val="24"/>
          <w:szCs w:val="24"/>
          <w:lang w:val="ka-GE"/>
        </w:rPr>
        <w:t>ი</w:t>
      </w:r>
      <w:r w:rsidRPr="00044376">
        <w:rPr>
          <w:rFonts w:ascii="Sylfaen" w:hAnsi="Sylfaen"/>
          <w:sz w:val="24"/>
          <w:szCs w:val="24"/>
        </w:rPr>
        <w:t>ს  თავშესაფრით უზრუნველყოფ</w:t>
      </w:r>
      <w:r w:rsidRPr="00044376">
        <w:rPr>
          <w:rFonts w:ascii="Sylfaen" w:hAnsi="Sylfaen"/>
          <w:sz w:val="24"/>
          <w:szCs w:val="24"/>
          <w:lang w:val="ka-GE"/>
        </w:rPr>
        <w:t xml:space="preserve">ა. ასეთივე ნორმა დადგენილია „ადგილობრივი თვითმმართველობის კოდექსი“ საქართველოს ორგანული კანონის მე-16 მუხლით, კერძოდ, მუნიციპალიტეტის საკუთარ უფლებამოსილებას მიეკუთვნება </w:t>
      </w:r>
      <w:r w:rsidRPr="00044376">
        <w:rPr>
          <w:rFonts w:ascii="Sylfaen" w:eastAsia="Times New Roman" w:hAnsi="Sylfaen" w:cs="Sylfaen"/>
          <w:sz w:val="24"/>
          <w:szCs w:val="24"/>
        </w:rPr>
        <w:t xml:space="preserve">უსახლკაროთა თავშესაფრით უზრუნველყოფა და რეგისტრაცია. </w:t>
      </w:r>
    </w:p>
    <w:p w:rsidR="0008502B" w:rsidRDefault="0008502B" w:rsidP="000443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21" w:author="Mariana Mkurnali" w:date="2017-09-13T13:57:00Z"/>
          <w:rFonts w:ascii="Sylfaen" w:eastAsia="Times New Roman" w:hAnsi="Sylfaen" w:cs="Sylfaen"/>
          <w:sz w:val="24"/>
          <w:szCs w:val="24"/>
        </w:rPr>
      </w:pPr>
    </w:p>
    <w:p w:rsidR="0008502B" w:rsidRDefault="0008502B" w:rsidP="000443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22" w:author="Mariana Mkurnali" w:date="2017-09-13T13:57:00Z"/>
          <w:rFonts w:ascii="Sylfaen" w:eastAsia="Times New Roman" w:hAnsi="Sylfaen" w:cs="Sylfaen"/>
          <w:sz w:val="24"/>
          <w:szCs w:val="24"/>
        </w:rPr>
      </w:pPr>
    </w:p>
    <w:p w:rsidR="0008502B" w:rsidRDefault="0008502B" w:rsidP="000443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23" w:author="Mariana Mkurnali" w:date="2017-09-13T13:57:00Z"/>
          <w:rFonts w:ascii="Sylfaen" w:eastAsia="Times New Roman" w:hAnsi="Sylfaen" w:cs="Sylfaen"/>
          <w:sz w:val="24"/>
          <w:szCs w:val="24"/>
        </w:rPr>
      </w:pPr>
    </w:p>
    <w:p w:rsidR="0008502B" w:rsidRDefault="0008502B" w:rsidP="000443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24" w:author="Mariana Mkurnali" w:date="2017-09-13T13:57:00Z"/>
          <w:rFonts w:ascii="Sylfaen" w:eastAsia="Times New Roman" w:hAnsi="Sylfaen" w:cs="Sylfaen"/>
          <w:sz w:val="24"/>
          <w:szCs w:val="24"/>
        </w:rPr>
      </w:pPr>
    </w:p>
    <w:p w:rsidR="0008502B" w:rsidRDefault="0008502B" w:rsidP="000443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25" w:author="Mariana Mkurnali" w:date="2017-09-13T13:57:00Z"/>
          <w:rFonts w:ascii="Sylfaen" w:eastAsia="Times New Roman" w:hAnsi="Sylfaen" w:cs="Sylfaen"/>
          <w:sz w:val="24"/>
          <w:szCs w:val="24"/>
        </w:rPr>
      </w:pPr>
    </w:p>
    <w:p w:rsidR="0008502B" w:rsidRDefault="0008502B" w:rsidP="000443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26" w:author="Mariana Mkurnali" w:date="2017-09-13T13:57:00Z"/>
          <w:rFonts w:ascii="Sylfaen" w:eastAsia="Times New Roman" w:hAnsi="Sylfaen" w:cs="Sylfaen"/>
          <w:sz w:val="24"/>
          <w:szCs w:val="24"/>
        </w:rPr>
      </w:pPr>
    </w:p>
    <w:p w:rsidR="0008502B" w:rsidRDefault="0008502B" w:rsidP="000443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27" w:author="Mariana Mkurnali" w:date="2017-09-13T13:57:00Z"/>
          <w:rFonts w:ascii="Sylfaen" w:eastAsia="Times New Roman" w:hAnsi="Sylfaen" w:cs="Sylfaen"/>
          <w:sz w:val="24"/>
          <w:szCs w:val="24"/>
        </w:rPr>
      </w:pPr>
    </w:p>
    <w:p w:rsidR="0008502B" w:rsidRDefault="0008502B" w:rsidP="000443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28" w:author="Mariana Mkurnali" w:date="2017-09-13T13:57:00Z"/>
          <w:rFonts w:ascii="Sylfaen" w:eastAsia="Times New Roman" w:hAnsi="Sylfaen" w:cs="Sylfaen"/>
          <w:sz w:val="24"/>
          <w:szCs w:val="24"/>
        </w:rPr>
      </w:pPr>
    </w:p>
    <w:p w:rsidR="0008502B" w:rsidRDefault="0008502B" w:rsidP="000443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29" w:author="Mariana Mkurnali" w:date="2017-09-13T13:56:00Z"/>
          <w:rFonts w:ascii="Sylfaen" w:eastAsia="Times New Roman" w:hAnsi="Sylfaen" w:cs="Sylfaen"/>
          <w:sz w:val="24"/>
          <w:szCs w:val="24"/>
        </w:rPr>
      </w:pPr>
    </w:p>
    <w:p w:rsidR="0008502B" w:rsidRDefault="0008502B" w:rsidP="000443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30" w:author="Mariana Mkurnali" w:date="2017-09-13T13:56:00Z"/>
          <w:rFonts w:ascii="Sylfaen" w:eastAsia="Times New Roman" w:hAnsi="Sylfaen" w:cs="Sylfaen"/>
          <w:sz w:val="24"/>
          <w:szCs w:val="24"/>
        </w:rPr>
      </w:pPr>
    </w:p>
    <w:p w:rsidR="0008502B" w:rsidRPr="0008502B" w:rsidRDefault="0008502B" w:rsidP="000443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31" w:author="Mariana Mkurnali" w:date="2017-09-13T13:56:00Z"/>
          <w:rFonts w:ascii="Sylfaen" w:eastAsia="Times New Roman" w:hAnsi="Sylfaen" w:cs="Sylfaen"/>
          <w:color w:val="FF0000"/>
          <w:sz w:val="24"/>
          <w:szCs w:val="24"/>
          <w:rPrChange w:id="132" w:author="Mariana Mkurnali" w:date="2017-09-13T13:57:00Z">
            <w:rPr>
              <w:ins w:id="133" w:author="Mariana Mkurnali" w:date="2017-09-13T13:56:00Z"/>
              <w:rFonts w:ascii="Sylfaen" w:eastAsia="Times New Roman" w:hAnsi="Sylfaen" w:cs="Sylfaen"/>
              <w:sz w:val="24"/>
              <w:szCs w:val="24"/>
            </w:rPr>
          </w:rPrChange>
        </w:rPr>
      </w:pPr>
    </w:p>
    <w:p w:rsidR="0008502B" w:rsidRPr="0008502B" w:rsidRDefault="0008502B" w:rsidP="0008502B">
      <w:pPr>
        <w:autoSpaceDE w:val="0"/>
        <w:autoSpaceDN w:val="0"/>
        <w:adjustRightInd w:val="0"/>
        <w:spacing w:after="0"/>
        <w:rPr>
          <w:rFonts w:ascii="Sylfaen" w:hAnsi="Sylfaen" w:cs="Sylfaen"/>
          <w:b/>
          <w:i/>
          <w:iCs/>
          <w:color w:val="FF0000"/>
          <w:sz w:val="20"/>
          <w:szCs w:val="20"/>
          <w:lang w:val="ka-GE"/>
          <w:rPrChange w:id="134" w:author="Mariana Mkurnali" w:date="2017-09-13T13:57:00Z">
            <w:rPr>
              <w:rFonts w:ascii="Sylfaen" w:hAnsi="Sylfaen" w:cs="Sylfaen"/>
              <w:b/>
              <w:i/>
              <w:iCs/>
              <w:color w:val="000000"/>
              <w:sz w:val="20"/>
              <w:szCs w:val="20"/>
              <w:lang w:val="ka-GE"/>
            </w:rPr>
          </w:rPrChange>
        </w:rPr>
      </w:pPr>
      <w:r w:rsidRPr="0008502B">
        <w:rPr>
          <w:rFonts w:ascii="Sylfaen" w:hAnsi="Sylfaen"/>
          <w:b/>
          <w:color w:val="FF0000"/>
          <w:sz w:val="20"/>
          <w:szCs w:val="20"/>
          <w:lang w:val="ka-GE"/>
          <w:rPrChange w:id="135" w:author="Mariana Mkurnali" w:date="2017-09-13T13:57:00Z">
            <w:rPr>
              <w:rFonts w:ascii="Sylfaen" w:hAnsi="Sylfaen"/>
              <w:b/>
              <w:sz w:val="20"/>
              <w:szCs w:val="20"/>
              <w:lang w:val="ka-GE"/>
            </w:rPr>
          </w:rPrChange>
        </w:rPr>
        <w:t xml:space="preserve">მუხლი 12 - </w:t>
      </w:r>
      <w:r w:rsidRPr="0008502B">
        <w:rPr>
          <w:rFonts w:ascii="Sylfaen" w:hAnsi="Sylfaen" w:cs="Sylfaen"/>
          <w:b/>
          <w:i/>
          <w:iCs/>
          <w:color w:val="FF0000"/>
          <w:sz w:val="20"/>
          <w:szCs w:val="20"/>
          <w:rPrChange w:id="136" w:author="Mariana Mkurnali" w:date="2017-09-13T13:57:00Z">
            <w:rPr>
              <w:rFonts w:ascii="Sylfaen" w:hAnsi="Sylfaen" w:cs="Sylfaen"/>
              <w:b/>
              <w:i/>
              <w:iCs/>
              <w:color w:val="000000"/>
              <w:sz w:val="20"/>
              <w:szCs w:val="20"/>
            </w:rPr>
          </w:rPrChange>
        </w:rPr>
        <w:t>ჯანმრთელობის</w:t>
      </w:r>
      <w:r w:rsidRPr="0008502B">
        <w:rPr>
          <w:rFonts w:ascii="Arial" w:hAnsi="Arial" w:cs="Arial"/>
          <w:b/>
          <w:i/>
          <w:iCs/>
          <w:color w:val="FF0000"/>
          <w:sz w:val="20"/>
          <w:szCs w:val="20"/>
          <w:rPrChange w:id="137" w:author="Mariana Mkurnali" w:date="2017-09-13T13:57:00Z">
            <w:rPr>
              <w:rFonts w:ascii="Arial" w:hAnsi="Arial" w:cs="Arial"/>
              <w:b/>
              <w:i/>
              <w:iCs/>
              <w:color w:val="000000"/>
              <w:sz w:val="20"/>
              <w:szCs w:val="20"/>
            </w:rPr>
          </w:rPrChange>
        </w:rPr>
        <w:t xml:space="preserve"> </w:t>
      </w:r>
      <w:r w:rsidRPr="0008502B">
        <w:rPr>
          <w:rFonts w:ascii="Sylfaen" w:hAnsi="Sylfaen" w:cs="Sylfaen"/>
          <w:b/>
          <w:i/>
          <w:iCs/>
          <w:color w:val="FF0000"/>
          <w:sz w:val="20"/>
          <w:szCs w:val="20"/>
          <w:rPrChange w:id="138" w:author="Mariana Mkurnali" w:date="2017-09-13T13:57:00Z">
            <w:rPr>
              <w:rFonts w:ascii="Sylfaen" w:hAnsi="Sylfaen" w:cs="Sylfaen"/>
              <w:b/>
              <w:i/>
              <w:iCs/>
              <w:color w:val="000000"/>
              <w:sz w:val="20"/>
              <w:szCs w:val="20"/>
            </w:rPr>
          </w:rPrChange>
        </w:rPr>
        <w:t>დაცვის</w:t>
      </w:r>
      <w:r w:rsidRPr="0008502B">
        <w:rPr>
          <w:rFonts w:ascii="Arial" w:hAnsi="Arial" w:cs="Arial"/>
          <w:b/>
          <w:i/>
          <w:iCs/>
          <w:color w:val="FF0000"/>
          <w:sz w:val="20"/>
          <w:szCs w:val="20"/>
          <w:rPrChange w:id="139" w:author="Mariana Mkurnali" w:date="2017-09-13T13:57:00Z">
            <w:rPr>
              <w:rFonts w:ascii="Arial" w:hAnsi="Arial" w:cs="Arial"/>
              <w:b/>
              <w:i/>
              <w:iCs/>
              <w:color w:val="000000"/>
              <w:sz w:val="20"/>
              <w:szCs w:val="20"/>
            </w:rPr>
          </w:rPrChange>
        </w:rPr>
        <w:t xml:space="preserve"> </w:t>
      </w:r>
      <w:r w:rsidRPr="0008502B">
        <w:rPr>
          <w:rFonts w:ascii="Sylfaen" w:hAnsi="Sylfaen" w:cs="Sylfaen"/>
          <w:b/>
          <w:i/>
          <w:iCs/>
          <w:color w:val="FF0000"/>
          <w:sz w:val="20"/>
          <w:szCs w:val="20"/>
          <w:rPrChange w:id="140" w:author="Mariana Mkurnali" w:date="2017-09-13T13:57:00Z">
            <w:rPr>
              <w:rFonts w:ascii="Sylfaen" w:hAnsi="Sylfaen" w:cs="Sylfaen"/>
              <w:b/>
              <w:i/>
              <w:iCs/>
              <w:color w:val="000000"/>
              <w:sz w:val="20"/>
              <w:szCs w:val="20"/>
            </w:rPr>
          </w:rPrChange>
        </w:rPr>
        <w:t>სტანდარტები</w:t>
      </w:r>
    </w:p>
    <w:p w:rsidR="0008502B" w:rsidRPr="00B22B81" w:rsidRDefault="0008502B" w:rsidP="0008502B">
      <w:pPr>
        <w:autoSpaceDE w:val="0"/>
        <w:autoSpaceDN w:val="0"/>
        <w:adjustRightInd w:val="0"/>
        <w:spacing w:after="0"/>
        <w:rPr>
          <w:rFonts w:ascii="Times New Roman" w:hAnsi="Times New Roman" w:cs="Times New Roman"/>
          <w:sz w:val="20"/>
          <w:szCs w:val="20"/>
          <w:lang w:val="ka-GE"/>
        </w:rPr>
      </w:pPr>
    </w:p>
    <w:p w:rsidR="0008502B" w:rsidRPr="00B0418D" w:rsidRDefault="0008502B" w:rsidP="0008502B">
      <w:pPr>
        <w:pStyle w:val="ListParagraph"/>
        <w:numPr>
          <w:ilvl w:val="0"/>
          <w:numId w:val="11"/>
        </w:numPr>
        <w:autoSpaceDE w:val="0"/>
        <w:autoSpaceDN w:val="0"/>
        <w:adjustRightInd w:val="0"/>
        <w:spacing w:after="0"/>
        <w:rPr>
          <w:rFonts w:ascii="Sylfaen" w:hAnsi="Sylfaen" w:cs="Sylfaen"/>
          <w:b/>
          <w:color w:val="000000"/>
          <w:sz w:val="20"/>
          <w:szCs w:val="20"/>
          <w:lang w:val="ka-GE"/>
        </w:rPr>
        <w:pPrChange w:id="141" w:author="Mariana Mkurnali" w:date="2017-09-13T14:03:00Z">
          <w:pPr>
            <w:pStyle w:val="ListParagraph"/>
            <w:numPr>
              <w:numId w:val="37"/>
            </w:numPr>
            <w:tabs>
              <w:tab w:val="num" w:pos="360"/>
            </w:tabs>
            <w:autoSpaceDE w:val="0"/>
            <w:autoSpaceDN w:val="0"/>
            <w:adjustRightInd w:val="0"/>
            <w:spacing w:after="0"/>
            <w:ind w:hanging="360"/>
          </w:pPr>
        </w:pPrChange>
      </w:pPr>
      <w:r w:rsidRPr="00B0418D">
        <w:rPr>
          <w:rFonts w:ascii="Sylfaen" w:hAnsi="Sylfaen" w:cs="Sylfaen"/>
          <w:b/>
          <w:color w:val="000000"/>
          <w:sz w:val="20"/>
          <w:szCs w:val="20"/>
        </w:rPr>
        <w:t>აქვს თუ არა სახელმწიფოს შემუშავებული ეროვნული ჯანდაცვის პოლიტიკა</w:t>
      </w:r>
      <w:r>
        <w:rPr>
          <w:rFonts w:ascii="Sylfaen" w:hAnsi="Sylfaen" w:cs="Sylfaen"/>
          <w:b/>
          <w:color w:val="000000"/>
          <w:sz w:val="20"/>
          <w:szCs w:val="20"/>
        </w:rPr>
        <w:t>:</w:t>
      </w:r>
    </w:p>
    <w:p w:rsidR="0008502B" w:rsidRPr="00B22B81" w:rsidRDefault="0008502B"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color w:val="000000"/>
          <w:sz w:val="20"/>
          <w:szCs w:val="20"/>
          <w:lang w:val="ka-GE"/>
        </w:rPr>
      </w:pPr>
      <w:r w:rsidRPr="00B22B81">
        <w:rPr>
          <w:rFonts w:ascii="Sylfaen" w:hAnsi="Sylfaen" w:cs="Sylfaen"/>
          <w:color w:val="000000"/>
          <w:sz w:val="20"/>
          <w:szCs w:val="20"/>
          <w:lang w:val="ka-GE"/>
        </w:rPr>
        <w:t xml:space="preserve">ჯანმრთელობის დაცვის სისტემის პოლიტიკა ეფუძნება საქართველოს სოციალურ-ეკონომიკური განვითარების სტრატეგიას „საქართველო 2020“ (საქართველოს მთავრობის 2014 წლის 17 ივნისის N400 დადგენილება), </w:t>
      </w:r>
      <w:r w:rsidRPr="00B22B81">
        <w:rPr>
          <w:rFonts w:ascii="Sylfaen" w:hAnsi="Sylfaen" w:cs="Sylfaen"/>
          <w:color w:val="000000"/>
          <w:sz w:val="20"/>
          <w:szCs w:val="20"/>
        </w:rPr>
        <w:t>2014-2020 წლების საქართველოს ჯანმრთელობის დაცვის სისტემის სახელმწიფო კონცეფცი</w:t>
      </w:r>
      <w:r w:rsidRPr="00B22B81">
        <w:rPr>
          <w:rFonts w:ascii="Sylfaen" w:hAnsi="Sylfaen" w:cs="Sylfaen"/>
          <w:color w:val="000000"/>
          <w:sz w:val="20"/>
          <w:szCs w:val="20"/>
          <w:lang w:val="ka-GE"/>
        </w:rPr>
        <w:t>ას</w:t>
      </w:r>
      <w:r w:rsidRPr="00B22B81">
        <w:rPr>
          <w:rFonts w:ascii="Sylfaen" w:hAnsi="Sylfaen" w:cs="Sylfaen"/>
          <w:color w:val="000000"/>
          <w:sz w:val="20"/>
          <w:szCs w:val="20"/>
        </w:rPr>
        <w:t xml:space="preserve"> „საყოველთაო ჯანდაცვა და ხარისხის მართვა პაციენტთა უფლებების დასაცავად“</w:t>
      </w:r>
      <w:r w:rsidRPr="00B22B81">
        <w:rPr>
          <w:rFonts w:ascii="Sylfaen" w:hAnsi="Sylfaen" w:cs="Sylfaen"/>
          <w:color w:val="000000"/>
          <w:sz w:val="20"/>
          <w:szCs w:val="20"/>
          <w:lang w:val="ka-GE"/>
        </w:rPr>
        <w:t xml:space="preserve"> (საქართველოს მთავრობის 2014 </w:t>
      </w:r>
      <w:r w:rsidRPr="00B22B81">
        <w:rPr>
          <w:rFonts w:ascii="Sylfaen" w:hAnsi="Sylfaen" w:cs="Sylfaen"/>
          <w:color w:val="000000"/>
          <w:sz w:val="20"/>
          <w:szCs w:val="20"/>
        </w:rPr>
        <w:t>წლის 26 დეკემბრის N724 დადგენილებ</w:t>
      </w:r>
      <w:r w:rsidRPr="00B22B81">
        <w:rPr>
          <w:rFonts w:ascii="Sylfaen" w:hAnsi="Sylfaen" w:cs="Sylfaen"/>
          <w:color w:val="000000"/>
          <w:sz w:val="20"/>
          <w:szCs w:val="20"/>
          <w:lang w:val="ka-GE"/>
        </w:rPr>
        <w:t>ა) და საქართველოს სამ</w:t>
      </w:r>
      <w:r>
        <w:rPr>
          <w:rFonts w:ascii="Sylfaen" w:hAnsi="Sylfaen" w:cs="Sylfaen"/>
          <w:color w:val="000000"/>
          <w:sz w:val="20"/>
          <w:szCs w:val="20"/>
          <w:lang w:val="ka-GE"/>
        </w:rPr>
        <w:t>თ</w:t>
      </w:r>
      <w:r w:rsidRPr="00B22B81">
        <w:rPr>
          <w:rFonts w:ascii="Sylfaen" w:hAnsi="Sylfaen" w:cs="Sylfaen"/>
          <w:color w:val="000000"/>
          <w:sz w:val="20"/>
          <w:szCs w:val="20"/>
          <w:lang w:val="ka-GE"/>
        </w:rPr>
        <w:t>ავრობო პროგრამა 2016-2020 „თავისუფლება, სწრაფი განვითარება, კეთილდღეობა“.</w:t>
      </w:r>
    </w:p>
    <w:p w:rsidR="0008502B" w:rsidRPr="00B22B81" w:rsidRDefault="0008502B"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color w:val="000000"/>
          <w:sz w:val="20"/>
          <w:szCs w:val="20"/>
          <w:lang w:val="ka-GE"/>
        </w:rPr>
      </w:pPr>
    </w:p>
    <w:p w:rsidR="0008502B" w:rsidRPr="006162B9" w:rsidRDefault="0008502B" w:rsidP="0008502B">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sz w:val="20"/>
          <w:szCs w:val="20"/>
          <w:lang w:val="ka-GE"/>
        </w:rPr>
        <w:pPrChange w:id="142" w:author="Mariana Mkurnali" w:date="2017-09-13T14:03:00Z">
          <w:pPr>
            <w:pStyle w:val="ListParagraph"/>
            <w:numPr>
              <w:numId w:val="37"/>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jc w:val="both"/>
          </w:pPr>
        </w:pPrChange>
      </w:pPr>
      <w:r w:rsidRPr="006162B9">
        <w:rPr>
          <w:rFonts w:ascii="Sylfaen" w:hAnsi="Sylfaen" w:cs="Sylfaen"/>
          <w:b/>
          <w:color w:val="000000"/>
          <w:sz w:val="20"/>
          <w:szCs w:val="20"/>
        </w:rPr>
        <w:t>არის თუ არა</w:t>
      </w:r>
      <w:r w:rsidRPr="006162B9">
        <w:rPr>
          <w:rFonts w:ascii="Sylfaen" w:hAnsi="Sylfaen" w:cs="Sylfaen"/>
          <w:b/>
          <w:color w:val="000000"/>
          <w:sz w:val="20"/>
          <w:szCs w:val="20"/>
          <w:lang w:val="ka-GE"/>
        </w:rPr>
        <w:t xml:space="preserve"> </w:t>
      </w:r>
      <w:r w:rsidRPr="006162B9">
        <w:rPr>
          <w:rFonts w:ascii="Sylfaen" w:hAnsi="Sylfaen" w:cs="Sylfaen"/>
          <w:b/>
          <w:color w:val="000000"/>
          <w:sz w:val="20"/>
          <w:szCs w:val="20"/>
        </w:rPr>
        <w:t>უზრუნველყოფილი ხსენებულით პირველად ჯანდაცვაზე უნივერსალური ხელმისაწვდომობა?</w:t>
      </w:r>
    </w:p>
    <w:p w:rsidR="0008502B" w:rsidRPr="00B22B81" w:rsidRDefault="0008502B"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color w:val="000000"/>
          <w:sz w:val="20"/>
          <w:szCs w:val="20"/>
        </w:rPr>
      </w:pPr>
      <w:r w:rsidRPr="00B22B81">
        <w:rPr>
          <w:rFonts w:ascii="Sylfaen" w:hAnsi="Sylfaen" w:cs="Sylfaen"/>
          <w:color w:val="000000"/>
          <w:sz w:val="20"/>
          <w:szCs w:val="20"/>
        </w:rPr>
        <w:t xml:space="preserve">2013 </w:t>
      </w:r>
      <w:proofErr w:type="gramStart"/>
      <w:r w:rsidRPr="00B22B81">
        <w:rPr>
          <w:rFonts w:ascii="Sylfaen" w:hAnsi="Sylfaen" w:cs="Sylfaen"/>
          <w:color w:val="000000"/>
          <w:sz w:val="20"/>
          <w:szCs w:val="20"/>
        </w:rPr>
        <w:t>წლის  თებერვლიდან</w:t>
      </w:r>
      <w:proofErr w:type="gramEnd"/>
      <w:r w:rsidRPr="00B22B81">
        <w:rPr>
          <w:rFonts w:ascii="Sylfaen" w:hAnsi="Sylfaen" w:cs="Sylfaen"/>
          <w:color w:val="000000"/>
          <w:sz w:val="20"/>
          <w:szCs w:val="20"/>
        </w:rPr>
        <w:t xml:space="preserve"> მოქმედებს საყოველთაო ჯანდაცვის პროგრამა, რომელმაც სათავე დაუდო საქართველოს ყველა მოქალაქისთვის სახელმწიფოს მიერ დაფინანსებული სამედიცინო მომსახურებით უნივერსალურ მოცვას. </w:t>
      </w:r>
      <w:proofErr w:type="gramStart"/>
      <w:r w:rsidRPr="00B22B81">
        <w:rPr>
          <w:rFonts w:ascii="Sylfaen" w:hAnsi="Sylfaen" w:cs="Sylfaen"/>
          <w:color w:val="000000"/>
          <w:sz w:val="20"/>
          <w:szCs w:val="20"/>
        </w:rPr>
        <w:t>საყოველთაო</w:t>
      </w:r>
      <w:proofErr w:type="gramEnd"/>
      <w:r w:rsidRPr="00B22B81">
        <w:rPr>
          <w:rFonts w:ascii="Sylfaen" w:hAnsi="Sylfaen" w:cs="Sylfaen"/>
          <w:color w:val="000000"/>
          <w:sz w:val="20"/>
          <w:szCs w:val="20"/>
        </w:rPr>
        <w:t xml:space="preserve"> ჯანდაცვის პროგრამა ფარავს გეგმიურ ამბულატორიულ, გადაუდებელ ამბულატორიულ-სტაციონარულ და გეგმიურ ქირურგიულ მომსახურებას, ასევე, ონკოლოგიური დაავადებების მკურნალობასა და მშობიარობას. </w:t>
      </w:r>
    </w:p>
    <w:p w:rsidR="0008502B" w:rsidRDefault="0008502B" w:rsidP="0008502B">
      <w:pPr>
        <w:autoSpaceDE w:val="0"/>
        <w:autoSpaceDN w:val="0"/>
        <w:adjustRightInd w:val="0"/>
        <w:spacing w:after="0"/>
        <w:rPr>
          <w:rFonts w:ascii="Sylfaen" w:hAnsi="Sylfaen" w:cs="Sylfaen"/>
          <w:color w:val="000000"/>
          <w:sz w:val="20"/>
          <w:szCs w:val="20"/>
          <w:lang w:val="ka-GE"/>
        </w:rPr>
      </w:pPr>
    </w:p>
    <w:p w:rsidR="0008502B" w:rsidRPr="00CC4DA9" w:rsidRDefault="0008502B" w:rsidP="0008502B">
      <w:pPr>
        <w:autoSpaceDE w:val="0"/>
        <w:autoSpaceDN w:val="0"/>
        <w:adjustRightInd w:val="0"/>
        <w:spacing w:after="0"/>
        <w:jc w:val="both"/>
        <w:rPr>
          <w:rFonts w:ascii="Sylfaen" w:eastAsia="Sylfaen" w:hAnsi="Sylfaen"/>
          <w:sz w:val="20"/>
          <w:szCs w:val="20"/>
          <w:lang w:val="ka-GE"/>
        </w:rPr>
      </w:pPr>
      <w:r>
        <w:rPr>
          <w:rFonts w:ascii="Sylfaen" w:hAnsi="Sylfaen" w:cs="Sylfaen"/>
          <w:color w:val="000000"/>
          <w:sz w:val="20"/>
          <w:szCs w:val="20"/>
          <w:lang w:val="ka-GE"/>
        </w:rPr>
        <w:t xml:space="preserve">პირველადი ჯანდაცვის სერვისები სრულიად უფასოდ მიეწოდება ქვეყბის მოსახლეობას საყოველტაო ჯანდაცვის სახელმწიფო პროგრამის გეგმიური ამბულატორიის და სოფლის ექიმის სახელმწიფო პროგრამის მეშვეობით. საყოველტაო ჯანდაცვის პროგრამის ფარგლებში პირველადი ჯანდაცვის სერვისების მიწოდებას ახორციელებს 323 სერვისის მიმწდელები. </w:t>
      </w:r>
      <w:r w:rsidRPr="00CC4DA9">
        <w:rPr>
          <w:rFonts w:ascii="Sylfaen" w:eastAsia="Sylfaen" w:hAnsi="Sylfaen"/>
          <w:sz w:val="20"/>
          <w:szCs w:val="20"/>
          <w:lang w:val="ka-GE"/>
        </w:rPr>
        <w:t>სოფლის ექიმის სახელმწიფო პროგრამის ფარგლებში, 2017 წელს სოციალური მომსახურების სააგენტოს მიერ დაკონტრაქტებულია 1283 ექიმი და 1545 ექთანი</w:t>
      </w:r>
      <w:r w:rsidRPr="00CC4DA9">
        <w:rPr>
          <w:rFonts w:ascii="Sylfaen" w:hAnsi="Sylfaen"/>
          <w:sz w:val="20"/>
          <w:szCs w:val="20"/>
          <w:lang w:val="ka-GE"/>
        </w:rPr>
        <w:t>, პროგრამის ფარგლებში გეოგრაფიულად რთულად მისაწვდომ მაღალმთიანი რეგიონების სოფლებს ემსახურება 400-დე ექიმი და 600-დე ექთანი.</w:t>
      </w:r>
    </w:p>
    <w:p w:rsidR="0008502B" w:rsidRPr="00B22B81" w:rsidRDefault="0008502B" w:rsidP="0008502B">
      <w:pPr>
        <w:autoSpaceDE w:val="0"/>
        <w:autoSpaceDN w:val="0"/>
        <w:adjustRightInd w:val="0"/>
        <w:spacing w:after="0"/>
        <w:rPr>
          <w:rFonts w:ascii="Sylfaen" w:hAnsi="Sylfaen" w:cs="Sylfaen"/>
          <w:color w:val="000000"/>
          <w:sz w:val="20"/>
          <w:szCs w:val="20"/>
          <w:lang w:val="ka-GE"/>
        </w:rPr>
      </w:pPr>
    </w:p>
    <w:p w:rsidR="0008502B" w:rsidRPr="00B0418D" w:rsidRDefault="0008502B" w:rsidP="0008502B">
      <w:pPr>
        <w:autoSpaceDE w:val="0"/>
        <w:autoSpaceDN w:val="0"/>
        <w:adjustRightInd w:val="0"/>
        <w:spacing w:after="0"/>
        <w:rPr>
          <w:rFonts w:ascii="Sylfaen" w:hAnsi="Sylfaen" w:cs="Sylfaen"/>
          <w:b/>
          <w:color w:val="000000"/>
          <w:sz w:val="20"/>
          <w:szCs w:val="20"/>
        </w:rPr>
      </w:pPr>
      <w:r w:rsidRPr="00B0418D">
        <w:rPr>
          <w:rFonts w:ascii="Sylfaen" w:hAnsi="Sylfaen" w:cs="Sylfaen"/>
          <w:b/>
          <w:color w:val="000000"/>
          <w:sz w:val="20"/>
          <w:szCs w:val="20"/>
        </w:rPr>
        <w:t>სასურველია ინფორმაცია, იმ ღონისძიებების შესახებ, რომლებიც უზრუნველყოფენ:</w:t>
      </w:r>
    </w:p>
    <w:p w:rsidR="0008502B" w:rsidRPr="00B0418D" w:rsidRDefault="0008502B" w:rsidP="0008502B">
      <w:pPr>
        <w:autoSpaceDE w:val="0"/>
        <w:autoSpaceDN w:val="0"/>
        <w:adjustRightInd w:val="0"/>
        <w:spacing w:after="0"/>
        <w:rPr>
          <w:rFonts w:ascii="Sylfaen" w:hAnsi="Sylfaen" w:cs="Sylfaen"/>
          <w:b/>
          <w:color w:val="000000"/>
          <w:sz w:val="20"/>
          <w:szCs w:val="20"/>
          <w:lang w:val="ka-GE"/>
        </w:rPr>
      </w:pPr>
    </w:p>
    <w:p w:rsidR="0008502B" w:rsidRPr="00B0418D" w:rsidRDefault="0008502B" w:rsidP="0008502B">
      <w:pPr>
        <w:autoSpaceDE w:val="0"/>
        <w:autoSpaceDN w:val="0"/>
        <w:adjustRightInd w:val="0"/>
        <w:spacing w:after="0"/>
        <w:jc w:val="both"/>
        <w:rPr>
          <w:rFonts w:ascii="Sylfaen" w:hAnsi="Sylfaen" w:cs="Sylfaen"/>
          <w:b/>
          <w:color w:val="000000"/>
          <w:sz w:val="20"/>
          <w:szCs w:val="20"/>
        </w:rPr>
      </w:pPr>
      <w:r w:rsidRPr="00B0418D">
        <w:rPr>
          <w:rFonts w:ascii="Sylfaen" w:hAnsi="Sylfaen" w:cs="Sylfaen"/>
          <w:b/>
          <w:color w:val="000000"/>
          <w:sz w:val="20"/>
          <w:szCs w:val="20"/>
        </w:rPr>
        <w:t>ა) პრევენციულ, სამკურნალო და სარეაბილიტაციო ჯანმრთელობის საშუალებებს,</w:t>
      </w:r>
      <w:r w:rsidRPr="00B0418D">
        <w:rPr>
          <w:rFonts w:ascii="Sylfaen" w:hAnsi="Sylfaen" w:cs="Sylfaen"/>
          <w:b/>
          <w:color w:val="000000"/>
          <w:sz w:val="20"/>
          <w:szCs w:val="20"/>
          <w:lang w:val="ka-GE"/>
        </w:rPr>
        <w:t xml:space="preserve"> </w:t>
      </w:r>
      <w:r w:rsidRPr="00B0418D">
        <w:rPr>
          <w:rFonts w:ascii="Sylfaen" w:hAnsi="Sylfaen" w:cs="Sylfaen"/>
          <w:b/>
          <w:color w:val="000000"/>
          <w:sz w:val="20"/>
          <w:szCs w:val="20"/>
        </w:rPr>
        <w:t>საქონლისა და სერვისების უსაფრთხო, ფიზიკურ ხელმისაწვდომობას ყველასთვის, მათ</w:t>
      </w:r>
      <w:r w:rsidRPr="00B0418D">
        <w:rPr>
          <w:rFonts w:ascii="Sylfaen" w:hAnsi="Sylfaen" w:cs="Sylfaen"/>
          <w:b/>
          <w:color w:val="000000"/>
          <w:sz w:val="20"/>
          <w:szCs w:val="20"/>
          <w:lang w:val="ka-GE"/>
        </w:rPr>
        <w:t xml:space="preserve"> </w:t>
      </w:r>
      <w:r w:rsidRPr="00B0418D">
        <w:rPr>
          <w:rFonts w:ascii="Sylfaen" w:hAnsi="Sylfaen" w:cs="Sylfaen"/>
          <w:b/>
          <w:color w:val="000000"/>
          <w:sz w:val="20"/>
          <w:szCs w:val="20"/>
        </w:rPr>
        <w:t>შორის ხანდაზმულთა და შშმ პირებისთვის;</w:t>
      </w:r>
    </w:p>
    <w:p w:rsidR="0008502B" w:rsidRPr="00B0418D" w:rsidRDefault="0008502B" w:rsidP="0008502B">
      <w:pPr>
        <w:autoSpaceDE w:val="0"/>
        <w:autoSpaceDN w:val="0"/>
        <w:adjustRightInd w:val="0"/>
        <w:spacing w:after="0"/>
        <w:rPr>
          <w:rFonts w:ascii="Sylfaen" w:hAnsi="Sylfaen" w:cs="Sylfaen"/>
          <w:b/>
          <w:color w:val="000000"/>
          <w:sz w:val="20"/>
          <w:szCs w:val="20"/>
        </w:rPr>
      </w:pPr>
      <w:r w:rsidRPr="00B0418D">
        <w:rPr>
          <w:rFonts w:ascii="Sylfaen" w:hAnsi="Sylfaen" w:cs="Sylfaen"/>
          <w:b/>
          <w:color w:val="000000"/>
          <w:sz w:val="20"/>
          <w:szCs w:val="20"/>
        </w:rPr>
        <w:t>ბ) ჯანმრთელობაზე ზრუნვის სერვისებისა და ჯანმრთელობის დაზღვევის, მიუხედავად</w:t>
      </w:r>
      <w:r w:rsidRPr="00B0418D">
        <w:rPr>
          <w:rFonts w:ascii="Sylfaen" w:hAnsi="Sylfaen" w:cs="Sylfaen"/>
          <w:b/>
          <w:color w:val="000000"/>
          <w:sz w:val="20"/>
          <w:szCs w:val="20"/>
          <w:lang w:val="ka-GE"/>
        </w:rPr>
        <w:t xml:space="preserve"> </w:t>
      </w:r>
      <w:r w:rsidRPr="00B0418D">
        <w:rPr>
          <w:rFonts w:ascii="Sylfaen" w:hAnsi="Sylfaen" w:cs="Sylfaen"/>
          <w:b/>
          <w:color w:val="000000"/>
          <w:sz w:val="20"/>
          <w:szCs w:val="20"/>
        </w:rPr>
        <w:t>მათი საჯარო თუ კერძო წარმოებისა/ფორმებისა, ხელმისაწვდომობას ყველასთვის, მათ</w:t>
      </w:r>
      <w:r w:rsidRPr="00B0418D">
        <w:rPr>
          <w:rFonts w:ascii="Sylfaen" w:hAnsi="Sylfaen" w:cs="Sylfaen"/>
          <w:b/>
          <w:color w:val="000000"/>
          <w:sz w:val="20"/>
          <w:szCs w:val="20"/>
          <w:lang w:val="ka-GE"/>
        </w:rPr>
        <w:t xml:space="preserve"> </w:t>
      </w:r>
      <w:r w:rsidRPr="00B0418D">
        <w:rPr>
          <w:rFonts w:ascii="Sylfaen" w:hAnsi="Sylfaen" w:cs="Sylfaen"/>
          <w:b/>
          <w:color w:val="000000"/>
          <w:sz w:val="20"/>
          <w:szCs w:val="20"/>
        </w:rPr>
        <w:t>შორის შეზღუდული სოციალური შესაძლებლობების მქონე ჯგუფებისთვის;</w:t>
      </w:r>
    </w:p>
    <w:p w:rsidR="0008502B" w:rsidRPr="00B22B81" w:rsidRDefault="0008502B" w:rsidP="0008502B">
      <w:pPr>
        <w:autoSpaceDE w:val="0"/>
        <w:autoSpaceDN w:val="0"/>
        <w:adjustRightInd w:val="0"/>
        <w:spacing w:after="0"/>
        <w:jc w:val="both"/>
        <w:rPr>
          <w:rFonts w:ascii="Sylfaen" w:hAnsi="Sylfaen" w:cs="Sylfaen"/>
          <w:color w:val="000000"/>
          <w:sz w:val="20"/>
          <w:szCs w:val="20"/>
          <w:lang w:val="ka-GE"/>
        </w:rPr>
      </w:pPr>
    </w:p>
    <w:p w:rsidR="0008502B" w:rsidRDefault="0008502B"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color w:val="000000"/>
          <w:sz w:val="20"/>
          <w:szCs w:val="20"/>
          <w:lang w:val="ka-GE"/>
        </w:rPr>
      </w:pPr>
      <w:r w:rsidRPr="00B22B81">
        <w:rPr>
          <w:rFonts w:ascii="Sylfaen" w:hAnsi="Sylfaen" w:cs="Sylfaen"/>
          <w:color w:val="000000"/>
          <w:sz w:val="20"/>
          <w:szCs w:val="20"/>
          <w:lang w:val="ka-GE"/>
        </w:rPr>
        <w:t xml:space="preserve">მოსახლეობისათვის ჯანმრთელობის დაცვის სერვისების მიწოდება ხორციელდება ჯანმრთელობის დაცვის სახელმწიფო პროგრამების მეშვეობით. 2013 წელს ამოქმედდა საყოველთაო ჯანდაცვის სახელმწიფო პროგრამა, რომელიც ფარავას </w:t>
      </w:r>
      <w:r w:rsidRPr="00B22B81">
        <w:rPr>
          <w:rFonts w:ascii="Sylfaen" w:hAnsi="Sylfaen" w:cs="Sylfaen"/>
          <w:color w:val="000000"/>
          <w:sz w:val="20"/>
          <w:szCs w:val="20"/>
        </w:rPr>
        <w:t xml:space="preserve">გეგმიურ ამბულატორიულ, გადაუდებელ ამბულატორიულ-სტაციონარულ და გეგმიურ ქირურგიულ მომსახურებას, ასევე, ონკოლოგიური დაავადებების მკურნალობასა და მშობიარობას. </w:t>
      </w:r>
    </w:p>
    <w:p w:rsidR="0008502B" w:rsidRDefault="0008502B"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color w:val="000000"/>
          <w:sz w:val="20"/>
          <w:szCs w:val="20"/>
          <w:lang w:val="ka-GE"/>
        </w:rPr>
      </w:pPr>
    </w:p>
    <w:p w:rsidR="0008502B" w:rsidRPr="00B22B81" w:rsidRDefault="0008502B" w:rsidP="0008502B">
      <w:pPr>
        <w:tabs>
          <w:tab w:val="left" w:pos="720"/>
          <w:tab w:val="left" w:pos="11340"/>
        </w:tabs>
        <w:jc w:val="both"/>
        <w:rPr>
          <w:rFonts w:ascii="Sylfaen" w:eastAsia="Times New Roman" w:hAnsi="Sylfaen" w:cs="Sylfaen"/>
          <w:sz w:val="20"/>
          <w:szCs w:val="20"/>
          <w:lang w:val="ka-GE"/>
        </w:rPr>
      </w:pPr>
      <w:r w:rsidRPr="00B22B81">
        <w:rPr>
          <w:rFonts w:ascii="Sylfaen" w:eastAsia="Times New Roman" w:hAnsi="Sylfaen" w:cs="Sylfaen"/>
          <w:sz w:val="20"/>
          <w:szCs w:val="20"/>
          <w:lang w:val="ka-GE"/>
        </w:rPr>
        <w:t xml:space="preserve">საყოველთაო ჯანდაცვის პროგრამის გარდა,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პროგრამებით.  </w:t>
      </w:r>
    </w:p>
    <w:p w:rsidR="0008502B" w:rsidRPr="00B22B81" w:rsidRDefault="0008502B" w:rsidP="0008502B">
      <w:pPr>
        <w:pStyle w:val="ListParagraph"/>
        <w:numPr>
          <w:ilvl w:val="0"/>
          <w:numId w:val="12"/>
        </w:numPr>
        <w:tabs>
          <w:tab w:val="left" w:pos="720"/>
          <w:tab w:val="left" w:pos="11340"/>
        </w:tabs>
        <w:jc w:val="both"/>
        <w:rPr>
          <w:rFonts w:ascii="Sylfaen" w:eastAsia="Times New Roman" w:hAnsi="Sylfaen" w:cs="Sylfaen"/>
          <w:sz w:val="20"/>
          <w:szCs w:val="20"/>
          <w:lang w:val="ka-GE"/>
        </w:rPr>
        <w:pPrChange w:id="143" w:author="Mariana Mkurnali" w:date="2017-09-13T14:03:00Z">
          <w:pPr>
            <w:pStyle w:val="ListParagraph"/>
            <w:numPr>
              <w:numId w:val="38"/>
            </w:numPr>
            <w:tabs>
              <w:tab w:val="num" w:pos="360"/>
              <w:tab w:val="left" w:pos="720"/>
              <w:tab w:val="left" w:pos="11340"/>
            </w:tabs>
            <w:ind w:left="780" w:hanging="360"/>
            <w:jc w:val="both"/>
          </w:pPr>
        </w:pPrChange>
      </w:pPr>
      <w:r w:rsidRPr="00B22B81">
        <w:rPr>
          <w:rFonts w:ascii="Sylfaen" w:eastAsia="Times New Roman" w:hAnsi="Sylfaen" w:cs="Sylfaen"/>
          <w:sz w:val="20"/>
          <w:szCs w:val="20"/>
          <w:lang w:val="ka-GE"/>
        </w:rPr>
        <w:t xml:space="preserve">საზოგადოებრივი ჯანმრთელობის დაცვის პროგრამები მოიცავს გადამდებ და არაგადამდებ დაავადებათა პრევენციის, მოსახლეობის იმუნიზაციის, დაავადებათა ადრეული გამოვლენისა და სკრინინგის ხელშეწყობის, ტუბერკულოზის, მალარიის, </w:t>
      </w:r>
      <w:r w:rsidRPr="00B22B81">
        <w:rPr>
          <w:rFonts w:ascii="Sylfaen" w:eastAsia="Times New Roman" w:hAnsi="Sylfaen" w:cs="Sylfaen"/>
          <w:sz w:val="20"/>
          <w:szCs w:val="20"/>
        </w:rPr>
        <w:t>C</w:t>
      </w:r>
      <w:r w:rsidRPr="00B22B81">
        <w:rPr>
          <w:rFonts w:ascii="Sylfaen" w:eastAsia="Times New Roman" w:hAnsi="Sylfaen" w:cs="Sylfaen"/>
          <w:sz w:val="20"/>
          <w:szCs w:val="20"/>
          <w:lang w:val="ka-GE"/>
        </w:rPr>
        <w:t xml:space="preserve"> ჰეპატიტების, აივ ინფექცია/შიდსის,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rsidR="0008502B" w:rsidRPr="00B22B81" w:rsidRDefault="0008502B" w:rsidP="0008502B">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340"/>
        </w:tabs>
        <w:autoSpaceDE w:val="0"/>
        <w:autoSpaceDN w:val="0"/>
        <w:adjustRightInd w:val="0"/>
        <w:spacing w:after="0"/>
        <w:jc w:val="both"/>
        <w:rPr>
          <w:rFonts w:ascii="Sylfaen" w:hAnsi="Sylfaen" w:cs="Sylfaen"/>
          <w:color w:val="000000"/>
          <w:sz w:val="20"/>
          <w:szCs w:val="20"/>
          <w:lang w:val="ka-GE"/>
        </w:rPr>
        <w:pPrChange w:id="144" w:author="Mariana Mkurnali" w:date="2017-09-13T14:03:00Z">
          <w:pPr>
            <w:pStyle w:val="ListParagraph"/>
            <w:numPr>
              <w:numId w:val="38"/>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340"/>
            </w:tabs>
            <w:autoSpaceDE w:val="0"/>
            <w:autoSpaceDN w:val="0"/>
            <w:adjustRightInd w:val="0"/>
            <w:spacing w:after="0"/>
            <w:ind w:left="780" w:hanging="360"/>
            <w:jc w:val="both"/>
          </w:pPr>
        </w:pPrChange>
      </w:pPr>
      <w:r w:rsidRPr="00B22B81">
        <w:rPr>
          <w:rFonts w:ascii="Sylfaen" w:eastAsia="Times New Roman" w:hAnsi="Sylfaen" w:cs="Sylfaen"/>
          <w:sz w:val="20"/>
          <w:szCs w:val="20"/>
          <w:lang w:val="ka-GE"/>
        </w:rPr>
        <w:t xml:space="preserve">მოსახლეობისათვის სამედიცინო მომსახურების მიწოდება პრიორიტეტულ სფეროებში გულისხმობს ინტეგრირებული სამედიცინო სერვისების გეოგრაფიული ხელმისაწვდომობის უზრუნველყოფას ფსიქიკური ჯანმრთელობის, დიაბეტის მართვის, ბავშვთა ონკოჰემატოლოგიური მომსახურების, დიალიზისა და თირკმლის ტრანსპლანტაციის, ინკურაბელურ პაციენტთა პალიატიური მზრუნველობის,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სასწრაფო გადაუდებელი დახმარების, სოფლის ექიმის და რეფერალური მომსახურების პროგრამების მეშვეობით. </w:t>
      </w:r>
    </w:p>
    <w:p w:rsidR="0008502B" w:rsidRDefault="0008502B" w:rsidP="0008502B">
      <w:pPr>
        <w:spacing w:before="100" w:beforeAutospacing="1" w:after="100" w:afterAutospacing="1"/>
        <w:jc w:val="both"/>
        <w:rPr>
          <w:rFonts w:ascii="Sylfaen" w:hAnsi="Sylfaen" w:cs="Sylfaen"/>
          <w:sz w:val="20"/>
          <w:szCs w:val="20"/>
          <w:lang w:val="ka-GE"/>
        </w:rPr>
      </w:pPr>
      <w:r w:rsidRPr="00CC4DA9">
        <w:rPr>
          <w:rFonts w:ascii="Sylfaen" w:hAnsi="Sylfaen" w:cs="Sylfaen"/>
          <w:sz w:val="20"/>
          <w:szCs w:val="20"/>
          <w:lang w:val="ka-GE"/>
        </w:rPr>
        <w:t>შეზღუდული</w:t>
      </w:r>
      <w:r w:rsidRPr="00CC4DA9">
        <w:rPr>
          <w:rFonts w:ascii="Sylfaen" w:hAnsi="Sylfaen"/>
          <w:sz w:val="20"/>
          <w:szCs w:val="20"/>
          <w:lang w:val="ka-GE"/>
        </w:rPr>
        <w:t xml:space="preserve"> </w:t>
      </w:r>
      <w:r w:rsidRPr="00CC4DA9">
        <w:rPr>
          <w:rFonts w:ascii="Sylfaen" w:hAnsi="Sylfaen" w:cs="Sylfaen"/>
          <w:sz w:val="20"/>
          <w:szCs w:val="20"/>
          <w:lang w:val="ka-GE"/>
        </w:rPr>
        <w:t>შესაძლებლობის</w:t>
      </w:r>
      <w:r w:rsidRPr="00CC4DA9">
        <w:rPr>
          <w:rFonts w:ascii="Sylfaen" w:hAnsi="Sylfaen"/>
          <w:sz w:val="20"/>
          <w:szCs w:val="20"/>
          <w:lang w:val="ka-GE"/>
        </w:rPr>
        <w:t xml:space="preserve"> </w:t>
      </w:r>
      <w:r w:rsidRPr="00CC4DA9">
        <w:rPr>
          <w:rFonts w:ascii="Sylfaen" w:hAnsi="Sylfaen" w:cs="Sylfaen"/>
          <w:sz w:val="20"/>
          <w:szCs w:val="20"/>
          <w:lang w:val="ka-GE"/>
        </w:rPr>
        <w:t>მქონე</w:t>
      </w:r>
      <w:r w:rsidRPr="00CC4DA9">
        <w:rPr>
          <w:rFonts w:ascii="Sylfaen" w:hAnsi="Sylfaen"/>
          <w:sz w:val="20"/>
          <w:szCs w:val="20"/>
          <w:lang w:val="ka-GE"/>
        </w:rPr>
        <w:t xml:space="preserve"> 18 </w:t>
      </w:r>
      <w:r w:rsidRPr="00CC4DA9">
        <w:rPr>
          <w:rFonts w:ascii="Sylfaen" w:hAnsi="Sylfaen" w:cs="Sylfaen"/>
          <w:sz w:val="20"/>
          <w:szCs w:val="20"/>
          <w:lang w:val="ka-GE"/>
        </w:rPr>
        <w:t>წლამდე</w:t>
      </w:r>
      <w:r w:rsidRPr="00CC4DA9">
        <w:rPr>
          <w:rFonts w:ascii="Sylfaen" w:hAnsi="Sylfaen"/>
          <w:sz w:val="20"/>
          <w:szCs w:val="20"/>
          <w:lang w:val="ka-GE"/>
        </w:rPr>
        <w:t xml:space="preserve"> </w:t>
      </w:r>
      <w:r w:rsidRPr="00CC4DA9">
        <w:rPr>
          <w:rFonts w:ascii="Sylfaen" w:hAnsi="Sylfaen" w:cs="Sylfaen"/>
          <w:sz w:val="20"/>
          <w:szCs w:val="20"/>
          <w:lang w:val="ka-GE"/>
        </w:rPr>
        <w:t>ასაკის</w:t>
      </w:r>
      <w:r w:rsidRPr="00CC4DA9">
        <w:rPr>
          <w:rFonts w:ascii="Sylfaen" w:hAnsi="Sylfaen"/>
          <w:sz w:val="20"/>
          <w:szCs w:val="20"/>
          <w:lang w:val="ka-GE"/>
        </w:rPr>
        <w:t xml:space="preserve"> </w:t>
      </w:r>
      <w:r w:rsidRPr="00CC4DA9">
        <w:rPr>
          <w:rFonts w:ascii="Sylfaen" w:hAnsi="Sylfaen" w:cs="Sylfaen"/>
          <w:sz w:val="20"/>
          <w:szCs w:val="20"/>
          <w:lang w:val="ka-GE"/>
        </w:rPr>
        <w:t>ბავშვები</w:t>
      </w:r>
      <w:r w:rsidRPr="00CC4DA9">
        <w:rPr>
          <w:rFonts w:ascii="Sylfaen" w:hAnsi="Sylfaen"/>
          <w:sz w:val="20"/>
          <w:szCs w:val="20"/>
          <w:lang w:val="ka-GE"/>
        </w:rPr>
        <w:t xml:space="preserve"> </w:t>
      </w:r>
      <w:r w:rsidRPr="00CC4DA9">
        <w:rPr>
          <w:rFonts w:ascii="Sylfaen" w:hAnsi="Sylfaen" w:cs="Sylfaen"/>
          <w:sz w:val="20"/>
          <w:szCs w:val="20"/>
          <w:lang w:val="ka-GE"/>
        </w:rPr>
        <w:t>და</w:t>
      </w:r>
      <w:r w:rsidRPr="00CC4DA9">
        <w:rPr>
          <w:rFonts w:ascii="Sylfaen" w:hAnsi="Sylfaen"/>
          <w:sz w:val="20"/>
          <w:szCs w:val="20"/>
          <w:lang w:val="ka-GE"/>
        </w:rPr>
        <w:t xml:space="preserve"> </w:t>
      </w:r>
      <w:r w:rsidRPr="00CC4DA9">
        <w:rPr>
          <w:rFonts w:ascii="Sylfaen" w:hAnsi="Sylfaen" w:cs="Sylfaen"/>
          <w:sz w:val="20"/>
          <w:szCs w:val="20"/>
          <w:lang w:val="ka-GE"/>
        </w:rPr>
        <w:t>მკვეთრად</w:t>
      </w:r>
      <w:r w:rsidRPr="00CC4DA9">
        <w:rPr>
          <w:rFonts w:ascii="Sylfaen" w:hAnsi="Sylfaen"/>
          <w:sz w:val="20"/>
          <w:szCs w:val="20"/>
          <w:lang w:val="ka-GE"/>
        </w:rPr>
        <w:t xml:space="preserve"> </w:t>
      </w:r>
      <w:r w:rsidRPr="00CC4DA9">
        <w:rPr>
          <w:rFonts w:ascii="Sylfaen" w:hAnsi="Sylfaen" w:cs="Sylfaen"/>
          <w:sz w:val="20"/>
          <w:szCs w:val="20"/>
          <w:lang w:val="ka-GE"/>
        </w:rPr>
        <w:t>გამოხატული</w:t>
      </w:r>
      <w:r w:rsidRPr="00CC4DA9">
        <w:rPr>
          <w:rFonts w:ascii="Sylfaen" w:hAnsi="Sylfaen"/>
          <w:sz w:val="20"/>
          <w:szCs w:val="20"/>
          <w:lang w:val="ka-GE"/>
        </w:rPr>
        <w:t xml:space="preserve"> </w:t>
      </w:r>
      <w:r w:rsidRPr="00CC4DA9">
        <w:rPr>
          <w:rFonts w:ascii="Sylfaen" w:hAnsi="Sylfaen" w:cs="Sylfaen"/>
          <w:sz w:val="20"/>
          <w:szCs w:val="20"/>
          <w:lang w:val="ka-GE"/>
        </w:rPr>
        <w:t>შშმ</w:t>
      </w:r>
      <w:r w:rsidRPr="00CC4DA9">
        <w:rPr>
          <w:rFonts w:ascii="Sylfaen" w:hAnsi="Sylfaen"/>
          <w:sz w:val="20"/>
          <w:szCs w:val="20"/>
          <w:lang w:val="ka-GE"/>
        </w:rPr>
        <w:t xml:space="preserve"> </w:t>
      </w:r>
      <w:r w:rsidRPr="00CC4DA9">
        <w:rPr>
          <w:rFonts w:ascii="Sylfaen" w:hAnsi="Sylfaen" w:cs="Sylfaen"/>
          <w:sz w:val="20"/>
          <w:szCs w:val="20"/>
          <w:lang w:val="ka-GE"/>
        </w:rPr>
        <w:t>პირები</w:t>
      </w:r>
      <w:r w:rsidRPr="00CC4DA9">
        <w:rPr>
          <w:rFonts w:ascii="Sylfaen" w:hAnsi="Sylfaen"/>
          <w:sz w:val="20"/>
          <w:szCs w:val="20"/>
          <w:lang w:val="ka-GE"/>
        </w:rPr>
        <w:t xml:space="preserve"> </w:t>
      </w:r>
      <w:r w:rsidRPr="00CC4DA9">
        <w:rPr>
          <w:rFonts w:ascii="Sylfaen" w:hAnsi="Sylfaen" w:cs="Sylfaen"/>
          <w:sz w:val="20"/>
          <w:szCs w:val="20"/>
          <w:lang w:val="ka-GE"/>
        </w:rPr>
        <w:t>სარგებლობენ</w:t>
      </w:r>
      <w:r w:rsidRPr="00CC4DA9">
        <w:rPr>
          <w:rFonts w:ascii="Sylfaen" w:hAnsi="Sylfaen"/>
          <w:sz w:val="20"/>
          <w:szCs w:val="20"/>
          <w:lang w:val="ka-GE"/>
        </w:rPr>
        <w:t xml:space="preserve"> </w:t>
      </w:r>
      <w:r w:rsidRPr="00CC4DA9">
        <w:rPr>
          <w:rFonts w:ascii="Sylfaen" w:hAnsi="Sylfaen" w:cs="Sylfaen"/>
          <w:sz w:val="20"/>
          <w:szCs w:val="20"/>
          <w:lang w:val="ka-GE"/>
        </w:rPr>
        <w:t>საქართველოს</w:t>
      </w:r>
      <w:r w:rsidRPr="00CC4DA9">
        <w:rPr>
          <w:rFonts w:ascii="Sylfaen" w:hAnsi="Sylfaen"/>
          <w:sz w:val="20"/>
          <w:szCs w:val="20"/>
          <w:lang w:val="ka-GE"/>
        </w:rPr>
        <w:t xml:space="preserve"> </w:t>
      </w:r>
      <w:r w:rsidRPr="00CC4DA9">
        <w:rPr>
          <w:rFonts w:ascii="Sylfaen" w:hAnsi="Sylfaen" w:cs="Sylfaen"/>
          <w:sz w:val="20"/>
          <w:szCs w:val="20"/>
          <w:lang w:val="ka-GE"/>
        </w:rPr>
        <w:t>მთავრობის</w:t>
      </w:r>
      <w:r w:rsidRPr="00CC4DA9">
        <w:rPr>
          <w:rFonts w:ascii="Sylfaen" w:hAnsi="Sylfaen"/>
          <w:sz w:val="20"/>
          <w:szCs w:val="20"/>
          <w:lang w:val="ka-GE"/>
        </w:rPr>
        <w:t xml:space="preserve"> 2013 </w:t>
      </w:r>
      <w:r w:rsidRPr="00CC4DA9">
        <w:rPr>
          <w:rFonts w:ascii="Sylfaen" w:hAnsi="Sylfaen" w:cs="Sylfaen"/>
          <w:sz w:val="20"/>
          <w:szCs w:val="20"/>
          <w:lang w:val="ka-GE"/>
        </w:rPr>
        <w:t>წლის</w:t>
      </w:r>
      <w:r w:rsidRPr="00CC4DA9">
        <w:rPr>
          <w:rFonts w:ascii="Sylfaen" w:hAnsi="Sylfaen"/>
          <w:sz w:val="20"/>
          <w:szCs w:val="20"/>
          <w:lang w:val="ka-GE"/>
        </w:rPr>
        <w:t xml:space="preserve"> 21 </w:t>
      </w:r>
      <w:r w:rsidRPr="00CC4DA9">
        <w:rPr>
          <w:rFonts w:ascii="Sylfaen" w:hAnsi="Sylfaen" w:cs="Sylfaen"/>
          <w:sz w:val="20"/>
          <w:szCs w:val="20"/>
          <w:lang w:val="ka-GE"/>
        </w:rPr>
        <w:t>თებერვლის</w:t>
      </w:r>
      <w:r w:rsidRPr="00CC4DA9">
        <w:rPr>
          <w:rFonts w:ascii="Sylfaen" w:hAnsi="Sylfaen"/>
          <w:sz w:val="20"/>
          <w:szCs w:val="20"/>
          <w:lang w:val="ka-GE"/>
        </w:rPr>
        <w:t xml:space="preserve"> №36 </w:t>
      </w:r>
      <w:r w:rsidRPr="00CC4DA9">
        <w:rPr>
          <w:rFonts w:ascii="Sylfaen" w:hAnsi="Sylfaen" w:cs="Sylfaen"/>
          <w:sz w:val="20"/>
          <w:szCs w:val="20"/>
          <w:lang w:val="ka-GE"/>
        </w:rPr>
        <w:t>დადგენილებით</w:t>
      </w:r>
      <w:r w:rsidRPr="00CC4DA9">
        <w:rPr>
          <w:rFonts w:ascii="Sylfaen" w:hAnsi="Sylfaen"/>
          <w:sz w:val="20"/>
          <w:szCs w:val="20"/>
          <w:lang w:val="ka-GE"/>
        </w:rPr>
        <w:t xml:space="preserve"> </w:t>
      </w:r>
      <w:r w:rsidRPr="00CC4DA9">
        <w:rPr>
          <w:rFonts w:ascii="Sylfaen" w:hAnsi="Sylfaen" w:cs="Sylfaen"/>
          <w:sz w:val="20"/>
          <w:szCs w:val="20"/>
          <w:lang w:val="ka-GE"/>
        </w:rPr>
        <w:t>დამტკიცებული</w:t>
      </w:r>
      <w:r w:rsidRPr="00CC4DA9">
        <w:rPr>
          <w:rFonts w:ascii="Sylfaen" w:hAnsi="Sylfaen"/>
          <w:sz w:val="20"/>
          <w:szCs w:val="20"/>
          <w:lang w:val="ka-GE"/>
        </w:rPr>
        <w:t xml:space="preserve"> „</w:t>
      </w:r>
      <w:r w:rsidRPr="00CC4DA9">
        <w:rPr>
          <w:rFonts w:ascii="Sylfaen" w:hAnsi="Sylfaen" w:cs="Sylfaen"/>
          <w:sz w:val="20"/>
          <w:szCs w:val="20"/>
          <w:lang w:val="ka-GE"/>
        </w:rPr>
        <w:t>საყოველთაო</w:t>
      </w:r>
      <w:r w:rsidRPr="00CC4DA9">
        <w:rPr>
          <w:rFonts w:ascii="Sylfaen" w:hAnsi="Sylfaen"/>
          <w:sz w:val="20"/>
          <w:szCs w:val="20"/>
          <w:lang w:val="ka-GE"/>
        </w:rPr>
        <w:t xml:space="preserve"> </w:t>
      </w:r>
      <w:r w:rsidRPr="00CC4DA9">
        <w:rPr>
          <w:rFonts w:ascii="Sylfaen" w:hAnsi="Sylfaen" w:cs="Sylfaen"/>
          <w:sz w:val="20"/>
          <w:szCs w:val="20"/>
          <w:lang w:val="ka-GE"/>
        </w:rPr>
        <w:t>ჯანმრთელობის</w:t>
      </w:r>
      <w:r w:rsidRPr="00CC4DA9">
        <w:rPr>
          <w:rFonts w:ascii="Sylfaen" w:hAnsi="Sylfaen"/>
          <w:sz w:val="20"/>
          <w:szCs w:val="20"/>
          <w:lang w:val="ka-GE"/>
        </w:rPr>
        <w:t xml:space="preserve"> </w:t>
      </w:r>
      <w:r w:rsidRPr="00CC4DA9">
        <w:rPr>
          <w:rFonts w:ascii="Sylfaen" w:hAnsi="Sylfaen" w:cs="Sylfaen"/>
          <w:sz w:val="20"/>
          <w:szCs w:val="20"/>
          <w:lang w:val="ka-GE"/>
        </w:rPr>
        <w:t>დაცვის</w:t>
      </w:r>
      <w:r w:rsidRPr="00CC4DA9">
        <w:rPr>
          <w:rFonts w:ascii="Sylfaen" w:hAnsi="Sylfaen"/>
          <w:sz w:val="20"/>
          <w:szCs w:val="20"/>
          <w:lang w:val="ka-GE"/>
        </w:rPr>
        <w:t xml:space="preserve"> </w:t>
      </w:r>
      <w:r w:rsidRPr="00CC4DA9">
        <w:rPr>
          <w:rFonts w:ascii="Sylfaen" w:hAnsi="Sylfaen" w:cs="Sylfaen"/>
          <w:sz w:val="20"/>
          <w:szCs w:val="20"/>
          <w:lang w:val="ka-GE"/>
        </w:rPr>
        <w:t>სახელმწიფო</w:t>
      </w:r>
      <w:r w:rsidRPr="00CC4DA9">
        <w:rPr>
          <w:rFonts w:ascii="Sylfaen" w:hAnsi="Sylfaen"/>
          <w:sz w:val="20"/>
          <w:szCs w:val="20"/>
          <w:lang w:val="ka-GE"/>
        </w:rPr>
        <w:t xml:space="preserve"> </w:t>
      </w:r>
      <w:r w:rsidRPr="00CC4DA9">
        <w:rPr>
          <w:rFonts w:ascii="Sylfaen" w:hAnsi="Sylfaen" w:cs="Sylfaen"/>
          <w:sz w:val="20"/>
          <w:szCs w:val="20"/>
          <w:lang w:val="ka-GE"/>
        </w:rPr>
        <w:t>პროგრამის</w:t>
      </w:r>
      <w:r w:rsidRPr="00CC4DA9">
        <w:rPr>
          <w:rFonts w:ascii="Sylfaen" w:hAnsi="Sylfaen"/>
          <w:sz w:val="20"/>
          <w:szCs w:val="20"/>
          <w:lang w:val="ka-GE"/>
        </w:rPr>
        <w:t xml:space="preserve">“ </w:t>
      </w:r>
      <w:r w:rsidRPr="00CC4DA9">
        <w:rPr>
          <w:rFonts w:ascii="Sylfaen" w:hAnsi="Sylfaen" w:cs="Sylfaen"/>
          <w:sz w:val="20"/>
          <w:szCs w:val="20"/>
          <w:lang w:val="ka-GE"/>
        </w:rPr>
        <w:t>განსხვავებული</w:t>
      </w:r>
      <w:r w:rsidRPr="00CC4DA9">
        <w:rPr>
          <w:rFonts w:ascii="Sylfaen" w:hAnsi="Sylfaen"/>
          <w:sz w:val="20"/>
          <w:szCs w:val="20"/>
          <w:lang w:val="ka-GE"/>
        </w:rPr>
        <w:t xml:space="preserve"> </w:t>
      </w:r>
      <w:r w:rsidRPr="00CC4DA9">
        <w:rPr>
          <w:rFonts w:ascii="Sylfaen" w:hAnsi="Sylfaen" w:cs="Sylfaen"/>
          <w:sz w:val="20"/>
          <w:szCs w:val="20"/>
          <w:lang w:val="ka-GE"/>
        </w:rPr>
        <w:t>პაკეტით</w:t>
      </w:r>
      <w:r w:rsidRPr="00CC4DA9">
        <w:rPr>
          <w:rFonts w:ascii="Sylfaen" w:hAnsi="Sylfaen"/>
          <w:sz w:val="20"/>
          <w:szCs w:val="20"/>
          <w:lang w:val="ka-GE"/>
        </w:rPr>
        <w:t xml:space="preserve"> (</w:t>
      </w:r>
      <w:r w:rsidRPr="00CC4DA9">
        <w:rPr>
          <w:rFonts w:ascii="Sylfaen" w:hAnsi="Sylfaen" w:cs="Sylfaen"/>
          <w:sz w:val="20"/>
          <w:szCs w:val="20"/>
          <w:lang w:val="ka-GE"/>
        </w:rPr>
        <w:t>ე</w:t>
      </w:r>
      <w:r w:rsidRPr="00CC4DA9">
        <w:rPr>
          <w:rFonts w:ascii="Sylfaen" w:hAnsi="Sylfaen"/>
          <w:sz w:val="20"/>
          <w:szCs w:val="20"/>
          <w:lang w:val="ka-GE"/>
        </w:rPr>
        <w:t>.</w:t>
      </w:r>
      <w:r w:rsidRPr="00CC4DA9">
        <w:rPr>
          <w:rFonts w:ascii="Sylfaen" w:hAnsi="Sylfaen" w:cs="Sylfaen"/>
          <w:sz w:val="20"/>
          <w:szCs w:val="20"/>
          <w:lang w:val="ka-GE"/>
        </w:rPr>
        <w:t>წ</w:t>
      </w:r>
      <w:r w:rsidRPr="00CC4DA9">
        <w:rPr>
          <w:rFonts w:ascii="Sylfaen" w:hAnsi="Sylfaen"/>
          <w:sz w:val="20"/>
          <w:szCs w:val="20"/>
          <w:lang w:val="ka-GE"/>
        </w:rPr>
        <w:t>. „</w:t>
      </w:r>
      <w:r w:rsidRPr="00CC4DA9">
        <w:rPr>
          <w:rFonts w:ascii="Sylfaen" w:hAnsi="Sylfaen" w:cs="Sylfaen"/>
          <w:sz w:val="20"/>
          <w:szCs w:val="20"/>
          <w:lang w:val="ka-GE"/>
        </w:rPr>
        <w:t>ასაკობრივი</w:t>
      </w:r>
      <w:r w:rsidRPr="00CC4DA9">
        <w:rPr>
          <w:rFonts w:ascii="Sylfaen" w:hAnsi="Sylfaen"/>
          <w:sz w:val="20"/>
          <w:szCs w:val="20"/>
          <w:lang w:val="ka-GE"/>
        </w:rPr>
        <w:t xml:space="preserve"> </w:t>
      </w:r>
      <w:r w:rsidRPr="00CC4DA9">
        <w:rPr>
          <w:rFonts w:ascii="Sylfaen" w:hAnsi="Sylfaen" w:cs="Sylfaen"/>
          <w:sz w:val="20"/>
          <w:szCs w:val="20"/>
          <w:lang w:val="ka-GE"/>
        </w:rPr>
        <w:t>პაკეტი</w:t>
      </w:r>
      <w:r w:rsidRPr="00CC4DA9">
        <w:rPr>
          <w:rFonts w:ascii="Sylfaen" w:hAnsi="Sylfaen"/>
          <w:sz w:val="20"/>
          <w:szCs w:val="20"/>
          <w:lang w:val="ka-GE"/>
        </w:rPr>
        <w:t xml:space="preserve">), </w:t>
      </w:r>
      <w:r w:rsidRPr="00CC4DA9">
        <w:rPr>
          <w:rFonts w:ascii="Sylfaen" w:hAnsi="Sylfaen" w:cs="Sylfaen"/>
          <w:sz w:val="20"/>
          <w:szCs w:val="20"/>
          <w:lang w:val="ka-GE"/>
        </w:rPr>
        <w:t>რაც</w:t>
      </w:r>
      <w:r w:rsidRPr="00CC4DA9">
        <w:rPr>
          <w:rFonts w:ascii="Sylfaen" w:hAnsi="Sylfaen"/>
          <w:sz w:val="20"/>
          <w:szCs w:val="20"/>
          <w:lang w:val="ka-GE"/>
        </w:rPr>
        <w:t xml:space="preserve"> </w:t>
      </w:r>
      <w:r w:rsidRPr="00CC4DA9">
        <w:rPr>
          <w:rFonts w:ascii="Sylfaen" w:hAnsi="Sylfaen" w:cs="Sylfaen"/>
          <w:sz w:val="20"/>
          <w:szCs w:val="20"/>
          <w:lang w:val="ka-GE"/>
        </w:rPr>
        <w:t>ითვალისწინებს</w:t>
      </w:r>
      <w:r w:rsidRPr="00CC4DA9">
        <w:rPr>
          <w:rFonts w:ascii="Sylfaen" w:hAnsi="Sylfaen"/>
          <w:sz w:val="20"/>
          <w:szCs w:val="20"/>
          <w:lang w:val="ka-GE"/>
        </w:rPr>
        <w:t xml:space="preserve">, </w:t>
      </w:r>
      <w:r w:rsidRPr="00CC4DA9">
        <w:rPr>
          <w:rFonts w:ascii="Sylfaen" w:hAnsi="Sylfaen" w:cs="Sylfaen"/>
          <w:sz w:val="20"/>
          <w:szCs w:val="20"/>
          <w:lang w:val="ka-GE"/>
        </w:rPr>
        <w:t>როგორც</w:t>
      </w:r>
      <w:r w:rsidRPr="00CC4DA9">
        <w:rPr>
          <w:rFonts w:ascii="Sylfaen" w:hAnsi="Sylfaen"/>
          <w:sz w:val="20"/>
          <w:szCs w:val="20"/>
          <w:lang w:val="ka-GE"/>
        </w:rPr>
        <w:t xml:space="preserve"> </w:t>
      </w:r>
      <w:r w:rsidRPr="00CC4DA9">
        <w:rPr>
          <w:rFonts w:ascii="Sylfaen" w:hAnsi="Sylfaen" w:cs="Sylfaen"/>
          <w:sz w:val="20"/>
          <w:szCs w:val="20"/>
          <w:lang w:val="ka-GE"/>
        </w:rPr>
        <w:t>ამბულატორიული</w:t>
      </w:r>
      <w:r w:rsidRPr="00CC4DA9">
        <w:rPr>
          <w:rFonts w:ascii="Sylfaen" w:hAnsi="Sylfaen"/>
          <w:sz w:val="20"/>
          <w:szCs w:val="20"/>
          <w:lang w:val="ka-GE"/>
        </w:rPr>
        <w:t xml:space="preserve">, </w:t>
      </w:r>
      <w:r w:rsidRPr="00CC4DA9">
        <w:rPr>
          <w:rFonts w:ascii="Sylfaen" w:hAnsi="Sylfaen" w:cs="Sylfaen"/>
          <w:sz w:val="20"/>
          <w:szCs w:val="20"/>
          <w:lang w:val="ka-GE"/>
        </w:rPr>
        <w:t>ასევე,</w:t>
      </w:r>
      <w:r w:rsidRPr="00CC4DA9">
        <w:rPr>
          <w:rFonts w:ascii="Sylfaen" w:hAnsi="Sylfaen"/>
          <w:sz w:val="20"/>
          <w:szCs w:val="20"/>
          <w:lang w:val="ka-GE"/>
        </w:rPr>
        <w:t xml:space="preserve"> </w:t>
      </w:r>
      <w:r w:rsidRPr="00CC4DA9">
        <w:rPr>
          <w:rFonts w:ascii="Sylfaen" w:hAnsi="Sylfaen" w:cs="Sylfaen"/>
          <w:sz w:val="20"/>
          <w:szCs w:val="20"/>
          <w:lang w:val="ka-GE"/>
        </w:rPr>
        <w:t>სტაციონარული</w:t>
      </w:r>
      <w:r w:rsidRPr="00CC4DA9">
        <w:rPr>
          <w:rFonts w:ascii="Sylfaen" w:hAnsi="Sylfaen"/>
          <w:sz w:val="20"/>
          <w:szCs w:val="20"/>
          <w:lang w:val="ka-GE"/>
        </w:rPr>
        <w:t xml:space="preserve"> </w:t>
      </w:r>
      <w:r w:rsidRPr="00CC4DA9">
        <w:rPr>
          <w:rFonts w:ascii="Sylfaen" w:hAnsi="Sylfaen" w:cs="Sylfaen"/>
          <w:sz w:val="20"/>
          <w:szCs w:val="20"/>
          <w:lang w:val="ka-GE"/>
        </w:rPr>
        <w:t>სამედიცინო</w:t>
      </w:r>
      <w:r w:rsidRPr="00CC4DA9">
        <w:rPr>
          <w:rFonts w:ascii="Sylfaen" w:hAnsi="Sylfaen"/>
          <w:sz w:val="20"/>
          <w:szCs w:val="20"/>
          <w:lang w:val="ka-GE"/>
        </w:rPr>
        <w:t xml:space="preserve"> </w:t>
      </w:r>
      <w:r w:rsidRPr="00CC4DA9">
        <w:rPr>
          <w:rFonts w:ascii="Sylfaen" w:hAnsi="Sylfaen" w:cs="Sylfaen"/>
          <w:sz w:val="20"/>
          <w:szCs w:val="20"/>
          <w:lang w:val="ka-GE"/>
        </w:rPr>
        <w:t>მომსახურების</w:t>
      </w:r>
      <w:r w:rsidRPr="00CC4DA9">
        <w:rPr>
          <w:rFonts w:ascii="Sylfaen" w:hAnsi="Sylfaen"/>
          <w:sz w:val="20"/>
          <w:szCs w:val="20"/>
          <w:lang w:val="ka-GE"/>
        </w:rPr>
        <w:t xml:space="preserve"> </w:t>
      </w:r>
      <w:r w:rsidRPr="00CC4DA9">
        <w:rPr>
          <w:rFonts w:ascii="Sylfaen" w:hAnsi="Sylfaen" w:cs="Sylfaen"/>
          <w:sz w:val="20"/>
          <w:szCs w:val="20"/>
          <w:lang w:val="ka-GE"/>
        </w:rPr>
        <w:t>ხარჯების</w:t>
      </w:r>
      <w:r w:rsidRPr="00CC4DA9">
        <w:rPr>
          <w:sz w:val="20"/>
          <w:szCs w:val="20"/>
          <w:lang w:val="ka-GE"/>
        </w:rPr>
        <w:t xml:space="preserve"> </w:t>
      </w:r>
      <w:r w:rsidRPr="00CC4DA9">
        <w:rPr>
          <w:rFonts w:ascii="Sylfaen" w:hAnsi="Sylfaen" w:cs="Sylfaen"/>
          <w:sz w:val="20"/>
          <w:szCs w:val="20"/>
          <w:lang w:val="ka-GE"/>
        </w:rPr>
        <w:t>ანაზღაურებას</w:t>
      </w:r>
      <w:r w:rsidRPr="00CC4DA9">
        <w:rPr>
          <w:sz w:val="20"/>
          <w:szCs w:val="20"/>
          <w:lang w:val="ka-GE"/>
        </w:rPr>
        <w:t xml:space="preserve"> </w:t>
      </w:r>
      <w:r w:rsidRPr="00CC4DA9">
        <w:rPr>
          <w:rFonts w:ascii="Sylfaen" w:hAnsi="Sylfaen" w:cs="Sylfaen"/>
          <w:sz w:val="20"/>
          <w:szCs w:val="20"/>
          <w:lang w:val="ka-GE"/>
        </w:rPr>
        <w:t>შესაბამისი</w:t>
      </w:r>
      <w:r w:rsidRPr="00CC4DA9">
        <w:rPr>
          <w:sz w:val="20"/>
          <w:szCs w:val="20"/>
          <w:lang w:val="ka-GE"/>
        </w:rPr>
        <w:t xml:space="preserve"> </w:t>
      </w:r>
      <w:r w:rsidRPr="00CC4DA9">
        <w:rPr>
          <w:rFonts w:ascii="Sylfaen" w:hAnsi="Sylfaen" w:cs="Sylfaen"/>
          <w:sz w:val="20"/>
          <w:szCs w:val="20"/>
          <w:lang w:val="ka-GE"/>
        </w:rPr>
        <w:t>ლიმიტებისა</w:t>
      </w:r>
      <w:r w:rsidRPr="00CC4DA9">
        <w:rPr>
          <w:sz w:val="20"/>
          <w:szCs w:val="20"/>
          <w:lang w:val="ka-GE"/>
        </w:rPr>
        <w:t xml:space="preserve"> </w:t>
      </w:r>
      <w:r w:rsidRPr="00CC4DA9">
        <w:rPr>
          <w:rFonts w:ascii="Sylfaen" w:hAnsi="Sylfaen" w:cs="Sylfaen"/>
          <w:sz w:val="20"/>
          <w:szCs w:val="20"/>
          <w:lang w:val="ka-GE"/>
        </w:rPr>
        <w:t>და</w:t>
      </w:r>
      <w:r w:rsidRPr="00CC4DA9">
        <w:rPr>
          <w:sz w:val="20"/>
          <w:szCs w:val="20"/>
          <w:lang w:val="ka-GE"/>
        </w:rPr>
        <w:t xml:space="preserve"> </w:t>
      </w:r>
      <w:r w:rsidRPr="00CC4DA9">
        <w:rPr>
          <w:rFonts w:ascii="Sylfaen" w:hAnsi="Sylfaen" w:cs="Sylfaen"/>
          <w:sz w:val="20"/>
          <w:szCs w:val="20"/>
          <w:lang w:val="ka-GE"/>
        </w:rPr>
        <w:t>თანაგადახდების</w:t>
      </w:r>
      <w:r w:rsidRPr="00CC4DA9">
        <w:rPr>
          <w:sz w:val="20"/>
          <w:szCs w:val="20"/>
          <w:lang w:val="ka-GE"/>
        </w:rPr>
        <w:t xml:space="preserve"> </w:t>
      </w:r>
      <w:r w:rsidRPr="00CC4DA9">
        <w:rPr>
          <w:rFonts w:ascii="Sylfaen" w:hAnsi="Sylfaen" w:cs="Sylfaen"/>
          <w:sz w:val="20"/>
          <w:szCs w:val="20"/>
          <w:lang w:val="ka-GE"/>
        </w:rPr>
        <w:t>გათვალისწინებით.</w:t>
      </w:r>
    </w:p>
    <w:p w:rsidR="0008502B" w:rsidRPr="00CC4DA9" w:rsidRDefault="0008502B" w:rsidP="0008502B">
      <w:pPr>
        <w:spacing w:before="100" w:beforeAutospacing="1" w:after="100" w:afterAutospacing="1"/>
        <w:jc w:val="both"/>
        <w:rPr>
          <w:rFonts w:ascii="Sylfaen" w:hAnsi="Sylfaen"/>
          <w:sz w:val="20"/>
          <w:szCs w:val="20"/>
          <w:lang w:val="ka-GE"/>
        </w:rPr>
      </w:pPr>
      <w:r w:rsidRPr="00CC4DA9">
        <w:rPr>
          <w:rFonts w:ascii="Sylfaen" w:hAnsi="Sylfaen"/>
          <w:sz w:val="20"/>
          <w:szCs w:val="20"/>
          <w:lang w:val="ka-GE"/>
        </w:rPr>
        <w:t xml:space="preserve">შშმ პირთთვის საჭირო მედიკამენტებზე ხელმისაწვდომობა - მკვეთრად გამოხატული შშმ პირებისა და შშმ ბავშვებისათვის  ანაზღაურდება სამკურნალო საშუალებები დამტკიცებული ნუსხის მიხედვით (საქართველოს შრომის, ჯანმრთელობისა და სოციალური დაცვის მინსიტრის 2010 წლის 26 თებერვლის N53/ნ ბრძანება). ანაზღაურება ხდება წლიური ლიმიტის 100 ლარის ფარგლებში, 50%-ის თანაგადახდით მოსარგებლის მხრიდან. ამასთან, ისევე, როგორც საქართველოს ნებისმიერი მოქალაქისთვის,  შშმ პირების მედიკამენტებით უზრუნველყოფა ხორციელდება  </w:t>
      </w:r>
      <w:r w:rsidRPr="00CC4DA9">
        <w:rPr>
          <w:rFonts w:ascii="Sylfaen" w:hAnsi="Sylfaen"/>
          <w:color w:val="000000"/>
          <w:sz w:val="20"/>
          <w:szCs w:val="20"/>
          <w:lang w:val="ka-GE"/>
        </w:rPr>
        <w:t xml:space="preserve">ჯანმრთელობის დაცვის </w:t>
      </w:r>
      <w:r w:rsidRPr="00CC4DA9">
        <w:rPr>
          <w:rFonts w:ascii="Sylfaen" w:hAnsi="Sylfaen"/>
          <w:sz w:val="20"/>
          <w:szCs w:val="20"/>
          <w:lang w:val="ka-GE"/>
        </w:rPr>
        <w:t xml:space="preserve">სახელმწიფო პროგრამების („იშვიათი დაავადებების მქონე და მუდმივ ჩანაცვლებით მკურნალობას დაქვემდებარებულ პაციენტთა მკურნალობა", „დიაბეტის მართვა", </w:t>
      </w:r>
      <w:r w:rsidRPr="00CC4DA9">
        <w:rPr>
          <w:rFonts w:ascii="Sylfaen" w:hAnsi="Sylfaen"/>
          <w:color w:val="000000"/>
          <w:sz w:val="20"/>
          <w:szCs w:val="20"/>
          <w:lang w:val="ka-GE"/>
        </w:rPr>
        <w:t>„დიალიზი და თირკმლის ტრანსპლანტაცია"</w:t>
      </w:r>
      <w:r w:rsidRPr="00CC4DA9">
        <w:rPr>
          <w:rFonts w:ascii="Sylfaen" w:hAnsi="Sylfaen"/>
          <w:sz w:val="20"/>
          <w:szCs w:val="20"/>
          <w:lang w:val="ka-GE"/>
        </w:rPr>
        <w:t>, „ფსიქიკური ჯანმრთელობა", „ტუბერკულოზის მართვა" და სხვ.) ფარგლებში.</w:t>
      </w:r>
    </w:p>
    <w:p w:rsidR="0008502B" w:rsidRPr="00CC4DA9" w:rsidRDefault="0008502B" w:rsidP="0008502B">
      <w:pPr>
        <w:spacing w:before="100" w:beforeAutospacing="1" w:after="100" w:afterAutospacing="1"/>
        <w:jc w:val="both"/>
        <w:rPr>
          <w:sz w:val="20"/>
          <w:szCs w:val="20"/>
        </w:rPr>
      </w:pPr>
      <w:r w:rsidRPr="00CC4DA9">
        <w:rPr>
          <w:rFonts w:ascii="Sylfaen" w:hAnsi="Sylfaen"/>
          <w:sz w:val="20"/>
          <w:szCs w:val="20"/>
          <w:lang w:val="ka-GE"/>
        </w:rPr>
        <w:t xml:space="preserve">ამასთან, საქართველოს მთავრობის 2017 წლის 25 აპრილის </w:t>
      </w:r>
      <w:r w:rsidRPr="00CC4DA9">
        <w:rPr>
          <w:rFonts w:ascii="Sylfaen" w:hAnsi="Sylfaen"/>
          <w:sz w:val="20"/>
          <w:szCs w:val="20"/>
          <w:lang w:val="ru-RU"/>
        </w:rPr>
        <w:t>№</w:t>
      </w:r>
      <w:r w:rsidRPr="00CC4DA9">
        <w:rPr>
          <w:rFonts w:ascii="Sylfaen" w:hAnsi="Sylfaen"/>
          <w:sz w:val="20"/>
          <w:szCs w:val="20"/>
          <w:lang w:val="ka-GE"/>
        </w:rPr>
        <w:t>209 დადგენილებით დამტკიცდა „ქრონიკული დაავადებების სამკურნალო მედიკამენტებით უზრუნველყოფის პროგრამა“, რომელიც ითვალისწინებს  </w:t>
      </w:r>
      <w:r w:rsidRPr="00CC4DA9">
        <w:rPr>
          <w:rFonts w:ascii="Sylfaen" w:hAnsi="Sylfaen"/>
          <w:sz w:val="20"/>
          <w:szCs w:val="20"/>
        </w:rPr>
        <w:t>გულ-სისხლძარღვთა</w:t>
      </w:r>
      <w:r w:rsidRPr="00CC4DA9">
        <w:rPr>
          <w:rFonts w:ascii="Sylfaen" w:hAnsi="Sylfaen"/>
          <w:sz w:val="20"/>
          <w:szCs w:val="20"/>
          <w:lang w:val="ka-GE"/>
        </w:rPr>
        <w:t>, ფ</w:t>
      </w:r>
      <w:r w:rsidRPr="00CC4DA9">
        <w:rPr>
          <w:rFonts w:ascii="Sylfaen" w:hAnsi="Sylfaen"/>
          <w:sz w:val="20"/>
          <w:szCs w:val="20"/>
        </w:rPr>
        <w:t>ილტვის ქრონიკულ</w:t>
      </w:r>
      <w:r w:rsidRPr="00CC4DA9">
        <w:rPr>
          <w:rFonts w:ascii="Sylfaen" w:hAnsi="Sylfaen"/>
          <w:sz w:val="20"/>
          <w:szCs w:val="20"/>
          <w:lang w:val="ka-GE"/>
        </w:rPr>
        <w:t xml:space="preserve">ი </w:t>
      </w:r>
      <w:r w:rsidRPr="00CC4DA9">
        <w:rPr>
          <w:rFonts w:ascii="Sylfaen" w:hAnsi="Sylfaen"/>
          <w:sz w:val="20"/>
          <w:szCs w:val="20"/>
        </w:rPr>
        <w:t>დაავადებ</w:t>
      </w:r>
      <w:r w:rsidRPr="00CC4DA9">
        <w:rPr>
          <w:rFonts w:ascii="Sylfaen" w:hAnsi="Sylfaen"/>
          <w:sz w:val="20"/>
          <w:szCs w:val="20"/>
          <w:lang w:val="ka-GE"/>
        </w:rPr>
        <w:t xml:space="preserve">ის, ასევე </w:t>
      </w:r>
      <w:r w:rsidRPr="00CC4DA9">
        <w:rPr>
          <w:rFonts w:ascii="Sylfaen" w:hAnsi="Sylfaen"/>
          <w:sz w:val="20"/>
          <w:szCs w:val="20"/>
        </w:rPr>
        <w:t xml:space="preserve">დიაბეტის (ტიპი 2) </w:t>
      </w:r>
      <w:r w:rsidRPr="00CC4DA9">
        <w:rPr>
          <w:rFonts w:ascii="Sylfaen" w:hAnsi="Sylfaen"/>
          <w:sz w:val="20"/>
          <w:szCs w:val="20"/>
          <w:lang w:val="ka-GE"/>
        </w:rPr>
        <w:t xml:space="preserve">და </w:t>
      </w:r>
      <w:r w:rsidRPr="00CC4DA9">
        <w:rPr>
          <w:rFonts w:ascii="Sylfaen" w:hAnsi="Sylfaen"/>
          <w:sz w:val="20"/>
          <w:szCs w:val="20"/>
        </w:rPr>
        <w:t>ფარისებრი ჯირკვლის დაავადებ</w:t>
      </w:r>
      <w:r w:rsidRPr="00CC4DA9">
        <w:rPr>
          <w:rFonts w:ascii="Sylfaen" w:hAnsi="Sylfaen"/>
          <w:sz w:val="20"/>
          <w:szCs w:val="20"/>
          <w:lang w:val="ka-GE"/>
        </w:rPr>
        <w:t>ების მქონე,  </w:t>
      </w:r>
      <w:r w:rsidRPr="00CC4DA9">
        <w:rPr>
          <w:rFonts w:ascii="Sylfaen" w:hAnsi="Sylfaen"/>
          <w:sz w:val="20"/>
          <w:szCs w:val="20"/>
        </w:rPr>
        <w:t xml:space="preserve">„სოციალურად დაუცველი ოჯახების მონაცემთა ერთიან ბაზაში“ </w:t>
      </w:r>
      <w:r w:rsidRPr="00CC4DA9">
        <w:rPr>
          <w:rFonts w:ascii="Sylfaen" w:hAnsi="Sylfaen"/>
          <w:sz w:val="20"/>
          <w:szCs w:val="20"/>
          <w:lang w:val="ka-GE"/>
        </w:rPr>
        <w:t xml:space="preserve">რეგისტრირებული მოსახლეობის, რომელთა </w:t>
      </w:r>
      <w:r w:rsidRPr="00CC4DA9">
        <w:rPr>
          <w:rFonts w:ascii="Sylfaen" w:hAnsi="Sylfaen"/>
          <w:sz w:val="20"/>
          <w:szCs w:val="20"/>
        </w:rPr>
        <w:t>სარეიტინგო ქულა  არ აღემატება 100 000</w:t>
      </w:r>
      <w:r w:rsidRPr="00CC4DA9">
        <w:rPr>
          <w:rFonts w:ascii="Sylfaen" w:hAnsi="Sylfaen"/>
          <w:sz w:val="20"/>
          <w:szCs w:val="20"/>
          <w:lang w:val="ka-GE"/>
        </w:rPr>
        <w:t>-ს შესაბამისი მედიკამენტებით უზრუნველყოფას.</w:t>
      </w:r>
    </w:p>
    <w:p w:rsidR="0008502B" w:rsidRPr="00B22B81" w:rsidRDefault="0008502B" w:rsidP="0008502B">
      <w:pPr>
        <w:spacing w:before="100" w:beforeAutospacing="1" w:after="100" w:afterAutospacing="1"/>
        <w:jc w:val="both"/>
        <w:rPr>
          <w:rFonts w:ascii="Sylfaen" w:hAnsi="Sylfaen" w:cs="Sylfaen"/>
          <w:color w:val="000000"/>
          <w:sz w:val="20"/>
          <w:szCs w:val="20"/>
        </w:rPr>
      </w:pPr>
      <w:r>
        <w:rPr>
          <w:rFonts w:ascii="Sylfaen" w:hAnsi="Sylfaen"/>
          <w:sz w:val="20"/>
          <w:szCs w:val="20"/>
          <w:lang w:val="ka-GE"/>
        </w:rPr>
        <w:t xml:space="preserve">სამედიცინო მომსახურების ხარისხის უზრუნველსაყოფად, </w:t>
      </w:r>
      <w:r w:rsidRPr="00CC4DA9">
        <w:rPr>
          <w:rFonts w:ascii="Sylfaen" w:hAnsi="Sylfaen"/>
          <w:sz w:val="20"/>
          <w:szCs w:val="20"/>
          <w:lang w:val="ka-GE"/>
        </w:rPr>
        <w:t>სამედიცინო სერვისების მიმწოდებლები, სამედიცინო მომსახურების პროცესში, როგორც შეზღუდული შესაძლებლობის მქონე, ასევე, სხვა პაციენტების შემთხვევაში, იყენებენ გაიდლაინებსა (კლინიკური პრაქტიკის ნაციონალური რეკომენდაციები) და პროტოკოლებს (დაავადებათა მართვის სახელმწიფო სტანდარტები). </w:t>
      </w:r>
      <w:r w:rsidRPr="00CC4DA9">
        <w:rPr>
          <w:sz w:val="20"/>
          <w:szCs w:val="20"/>
          <w:lang w:val="ka-GE"/>
        </w:rPr>
        <w:t xml:space="preserve"> </w:t>
      </w:r>
    </w:p>
    <w:p w:rsidR="0008502B" w:rsidRPr="00B22B81" w:rsidRDefault="0008502B"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0"/>
          <w:szCs w:val="20"/>
          <w:lang w:val="ka-GE"/>
        </w:rPr>
      </w:pPr>
      <w:r w:rsidRPr="00B22B81">
        <w:rPr>
          <w:rFonts w:ascii="Sylfaen" w:hAnsi="Sylfaen" w:cs="Sylfaen"/>
          <w:sz w:val="20"/>
          <w:szCs w:val="20"/>
          <w:lang w:val="ka-GE"/>
        </w:rPr>
        <w:t>სამედიცინო</w:t>
      </w:r>
      <w:r w:rsidRPr="00B22B81">
        <w:rPr>
          <w:sz w:val="20"/>
          <w:szCs w:val="20"/>
          <w:lang w:val="ka-GE"/>
        </w:rPr>
        <w:t xml:space="preserve"> </w:t>
      </w:r>
      <w:r w:rsidRPr="00B22B81">
        <w:rPr>
          <w:rFonts w:ascii="Sylfaen" w:hAnsi="Sylfaen" w:cs="Sylfaen"/>
          <w:sz w:val="20"/>
          <w:szCs w:val="20"/>
          <w:lang w:val="ka-GE"/>
        </w:rPr>
        <w:t>დაწესებულებებში</w:t>
      </w:r>
      <w:r w:rsidRPr="00B22B81">
        <w:rPr>
          <w:sz w:val="20"/>
          <w:szCs w:val="20"/>
          <w:lang w:val="ka-GE"/>
        </w:rPr>
        <w:t xml:space="preserve"> </w:t>
      </w:r>
      <w:r w:rsidRPr="00B22B81">
        <w:rPr>
          <w:rFonts w:ascii="Sylfaen" w:hAnsi="Sylfaen" w:cs="Sylfaen"/>
          <w:sz w:val="20"/>
          <w:szCs w:val="20"/>
          <w:lang w:val="ka-GE"/>
        </w:rPr>
        <w:t>არსებული</w:t>
      </w:r>
      <w:r w:rsidRPr="00B22B81">
        <w:rPr>
          <w:sz w:val="20"/>
          <w:szCs w:val="20"/>
          <w:lang w:val="ka-GE"/>
        </w:rPr>
        <w:t xml:space="preserve"> </w:t>
      </w:r>
      <w:r w:rsidRPr="00B22B81">
        <w:rPr>
          <w:rFonts w:ascii="Sylfaen" w:hAnsi="Sylfaen" w:cs="Sylfaen"/>
          <w:sz w:val="20"/>
          <w:szCs w:val="20"/>
          <w:lang w:val="ka-GE"/>
        </w:rPr>
        <w:t>გარემოს</w:t>
      </w:r>
      <w:r w:rsidRPr="00B22B81">
        <w:rPr>
          <w:sz w:val="20"/>
          <w:szCs w:val="20"/>
          <w:lang w:val="ka-GE"/>
        </w:rPr>
        <w:t xml:space="preserve"> </w:t>
      </w:r>
      <w:r w:rsidRPr="00B22B81">
        <w:rPr>
          <w:rFonts w:ascii="Sylfaen" w:hAnsi="Sylfaen" w:cs="Sylfaen"/>
          <w:sz w:val="20"/>
          <w:szCs w:val="20"/>
          <w:lang w:val="ka-GE"/>
        </w:rPr>
        <w:t>შეზღუდული</w:t>
      </w:r>
      <w:r w:rsidRPr="00B22B81">
        <w:rPr>
          <w:sz w:val="20"/>
          <w:szCs w:val="20"/>
          <w:lang w:val="ka-GE"/>
        </w:rPr>
        <w:t xml:space="preserve"> </w:t>
      </w:r>
      <w:r w:rsidRPr="00B22B81">
        <w:rPr>
          <w:rFonts w:ascii="Sylfaen" w:hAnsi="Sylfaen" w:cs="Sylfaen"/>
          <w:sz w:val="20"/>
          <w:szCs w:val="20"/>
          <w:lang w:val="ka-GE"/>
        </w:rPr>
        <w:t>შესაძლებლობის</w:t>
      </w:r>
      <w:r w:rsidRPr="00B22B81">
        <w:rPr>
          <w:sz w:val="20"/>
          <w:szCs w:val="20"/>
          <w:lang w:val="ka-GE"/>
        </w:rPr>
        <w:t xml:space="preserve"> </w:t>
      </w:r>
      <w:r w:rsidRPr="00B22B81">
        <w:rPr>
          <w:rFonts w:ascii="Sylfaen" w:hAnsi="Sylfaen" w:cs="Sylfaen"/>
          <w:sz w:val="20"/>
          <w:szCs w:val="20"/>
          <w:lang w:val="ka-GE"/>
        </w:rPr>
        <w:t>მქონე</w:t>
      </w:r>
      <w:r w:rsidRPr="00B22B81">
        <w:rPr>
          <w:sz w:val="20"/>
          <w:szCs w:val="20"/>
          <w:lang w:val="ka-GE"/>
        </w:rPr>
        <w:t xml:space="preserve"> </w:t>
      </w:r>
      <w:r w:rsidRPr="00B22B81">
        <w:rPr>
          <w:rFonts w:ascii="Sylfaen" w:hAnsi="Sylfaen" w:cs="Sylfaen"/>
          <w:sz w:val="20"/>
          <w:szCs w:val="20"/>
          <w:lang w:val="ka-GE"/>
        </w:rPr>
        <w:t>პირებისთვის</w:t>
      </w:r>
      <w:r w:rsidRPr="00B22B81">
        <w:rPr>
          <w:sz w:val="20"/>
          <w:szCs w:val="20"/>
          <w:lang w:val="ka-GE"/>
        </w:rPr>
        <w:t xml:space="preserve"> </w:t>
      </w:r>
      <w:r w:rsidRPr="00B22B81">
        <w:rPr>
          <w:rFonts w:ascii="Sylfaen" w:hAnsi="Sylfaen" w:cs="Sylfaen"/>
          <w:sz w:val="20"/>
          <w:szCs w:val="20"/>
          <w:lang w:val="ka-GE"/>
        </w:rPr>
        <w:t>მისაწვდომობა</w:t>
      </w:r>
      <w:r w:rsidRPr="00B22B81">
        <w:rPr>
          <w:sz w:val="20"/>
          <w:szCs w:val="20"/>
          <w:lang w:val="ka-GE"/>
        </w:rPr>
        <w:t xml:space="preserve"> </w:t>
      </w:r>
      <w:r w:rsidRPr="00B22B81">
        <w:rPr>
          <w:rFonts w:ascii="Sylfaen" w:hAnsi="Sylfaen" w:cs="Sylfaen"/>
          <w:sz w:val="20"/>
          <w:szCs w:val="20"/>
          <w:lang w:val="ka-GE"/>
        </w:rPr>
        <w:t>დადგენილია</w:t>
      </w:r>
      <w:r w:rsidRPr="00B22B81">
        <w:rPr>
          <w:sz w:val="20"/>
          <w:szCs w:val="20"/>
          <w:lang w:val="ka-GE"/>
        </w:rPr>
        <w:t xml:space="preserve"> </w:t>
      </w:r>
      <w:r w:rsidRPr="00B22B81">
        <w:rPr>
          <w:rFonts w:ascii="Sylfaen" w:hAnsi="Sylfaen" w:cs="Sylfaen"/>
          <w:sz w:val="20"/>
          <w:szCs w:val="20"/>
          <w:lang w:val="ka-GE"/>
        </w:rPr>
        <w:t>შესაბამისი</w:t>
      </w:r>
      <w:r w:rsidRPr="00B22B81">
        <w:rPr>
          <w:sz w:val="20"/>
          <w:szCs w:val="20"/>
          <w:lang w:val="ka-GE"/>
        </w:rPr>
        <w:t xml:space="preserve"> </w:t>
      </w:r>
      <w:r w:rsidRPr="00B22B81">
        <w:rPr>
          <w:rFonts w:ascii="Sylfaen" w:hAnsi="Sylfaen" w:cs="Sylfaen"/>
          <w:sz w:val="20"/>
          <w:szCs w:val="20"/>
          <w:lang w:val="ka-GE"/>
        </w:rPr>
        <w:t>მარეგულირებელი</w:t>
      </w:r>
      <w:r w:rsidRPr="00B22B81">
        <w:rPr>
          <w:sz w:val="20"/>
          <w:szCs w:val="20"/>
          <w:lang w:val="ka-GE"/>
        </w:rPr>
        <w:t xml:space="preserve"> </w:t>
      </w:r>
      <w:r w:rsidRPr="00B22B81">
        <w:rPr>
          <w:rFonts w:ascii="Sylfaen" w:hAnsi="Sylfaen" w:cs="Sylfaen"/>
          <w:sz w:val="20"/>
          <w:szCs w:val="20"/>
          <w:lang w:val="ka-GE"/>
        </w:rPr>
        <w:t>დოკუმენტებით</w:t>
      </w:r>
      <w:r w:rsidRPr="00B22B81">
        <w:rPr>
          <w:sz w:val="20"/>
          <w:szCs w:val="20"/>
          <w:lang w:val="ka-GE"/>
        </w:rPr>
        <w:t xml:space="preserve"> (</w:t>
      </w:r>
      <w:r w:rsidRPr="00B22B81">
        <w:rPr>
          <w:rFonts w:ascii="Sylfaen" w:hAnsi="Sylfaen"/>
          <w:sz w:val="20"/>
          <w:szCs w:val="20"/>
          <w:lang w:val="ka-GE"/>
        </w:rPr>
        <w:t>„</w:t>
      </w:r>
      <w:r w:rsidRPr="00B22B81">
        <w:rPr>
          <w:rFonts w:ascii="Sylfaen" w:hAnsi="Sylfaen" w:cs="Sylfaen"/>
          <w:sz w:val="20"/>
          <w:szCs w:val="20"/>
          <w:lang w:val="ka-GE"/>
        </w:rPr>
        <w:t>მაღალი</w:t>
      </w:r>
      <w:r w:rsidRPr="00B22B81">
        <w:rPr>
          <w:sz w:val="20"/>
          <w:szCs w:val="20"/>
          <w:lang w:val="ka-GE"/>
        </w:rPr>
        <w:t xml:space="preserve"> </w:t>
      </w:r>
      <w:r w:rsidRPr="00B22B81">
        <w:rPr>
          <w:rFonts w:ascii="Sylfaen" w:hAnsi="Sylfaen" w:cs="Sylfaen"/>
          <w:sz w:val="20"/>
          <w:szCs w:val="20"/>
          <w:lang w:val="ka-GE"/>
        </w:rPr>
        <w:t>რისკის</w:t>
      </w:r>
      <w:r w:rsidRPr="00B22B81">
        <w:rPr>
          <w:sz w:val="20"/>
          <w:szCs w:val="20"/>
          <w:lang w:val="ka-GE"/>
        </w:rPr>
        <w:t xml:space="preserve"> </w:t>
      </w:r>
      <w:r w:rsidRPr="00B22B81">
        <w:rPr>
          <w:rFonts w:ascii="Sylfaen" w:hAnsi="Sylfaen" w:cs="Sylfaen"/>
          <w:sz w:val="20"/>
          <w:szCs w:val="20"/>
          <w:lang w:val="ka-GE"/>
        </w:rPr>
        <w:t>შემცველი</w:t>
      </w:r>
      <w:r w:rsidRPr="00B22B81">
        <w:rPr>
          <w:sz w:val="20"/>
          <w:szCs w:val="20"/>
          <w:lang w:val="ka-GE"/>
        </w:rPr>
        <w:t xml:space="preserve"> </w:t>
      </w:r>
      <w:r w:rsidRPr="00B22B81">
        <w:rPr>
          <w:rFonts w:ascii="Sylfaen" w:hAnsi="Sylfaen" w:cs="Sylfaen"/>
          <w:sz w:val="20"/>
          <w:szCs w:val="20"/>
          <w:lang w:val="ka-GE"/>
        </w:rPr>
        <w:t>სამედიცინო</w:t>
      </w:r>
      <w:r w:rsidRPr="00B22B81">
        <w:rPr>
          <w:sz w:val="20"/>
          <w:szCs w:val="20"/>
          <w:lang w:val="ka-GE"/>
        </w:rPr>
        <w:t xml:space="preserve"> </w:t>
      </w:r>
      <w:r w:rsidRPr="00B22B81">
        <w:rPr>
          <w:rFonts w:ascii="Sylfaen" w:hAnsi="Sylfaen" w:cs="Sylfaen"/>
          <w:sz w:val="20"/>
          <w:szCs w:val="20"/>
          <w:lang w:val="ka-GE"/>
        </w:rPr>
        <w:t>საქმიანობის</w:t>
      </w:r>
      <w:r w:rsidRPr="00B22B81">
        <w:rPr>
          <w:sz w:val="20"/>
          <w:szCs w:val="20"/>
          <w:lang w:val="ka-GE"/>
        </w:rPr>
        <w:t xml:space="preserve"> </w:t>
      </w:r>
      <w:r w:rsidRPr="00B22B81">
        <w:rPr>
          <w:rFonts w:ascii="Sylfaen" w:hAnsi="Sylfaen" w:cs="Sylfaen"/>
          <w:sz w:val="20"/>
          <w:szCs w:val="20"/>
          <w:lang w:val="ka-GE"/>
        </w:rPr>
        <w:t>ტექნიკური</w:t>
      </w:r>
      <w:r w:rsidRPr="00B22B81">
        <w:rPr>
          <w:sz w:val="20"/>
          <w:szCs w:val="20"/>
          <w:lang w:val="ka-GE"/>
        </w:rPr>
        <w:t xml:space="preserve"> </w:t>
      </w:r>
      <w:r w:rsidRPr="00B22B81">
        <w:rPr>
          <w:rFonts w:ascii="Sylfaen" w:hAnsi="Sylfaen" w:cs="Sylfaen"/>
          <w:sz w:val="20"/>
          <w:szCs w:val="20"/>
          <w:lang w:val="ka-GE"/>
        </w:rPr>
        <w:t>რეგლამენტის</w:t>
      </w:r>
      <w:r w:rsidRPr="00B22B81">
        <w:rPr>
          <w:sz w:val="20"/>
          <w:szCs w:val="20"/>
          <w:lang w:val="ka-GE"/>
        </w:rPr>
        <w:t xml:space="preserve"> </w:t>
      </w:r>
      <w:r w:rsidRPr="00B22B81">
        <w:rPr>
          <w:rFonts w:ascii="Sylfaen" w:hAnsi="Sylfaen" w:cs="Sylfaen"/>
          <w:sz w:val="20"/>
          <w:szCs w:val="20"/>
          <w:lang w:val="ka-GE"/>
        </w:rPr>
        <w:t>დამტკიცების</w:t>
      </w:r>
      <w:r w:rsidRPr="00B22B81">
        <w:rPr>
          <w:sz w:val="20"/>
          <w:szCs w:val="20"/>
          <w:lang w:val="ka-GE"/>
        </w:rPr>
        <w:t xml:space="preserve"> </w:t>
      </w:r>
      <w:r w:rsidRPr="00B22B81">
        <w:rPr>
          <w:rFonts w:ascii="Sylfaen" w:hAnsi="Sylfaen" w:cs="Sylfaen"/>
          <w:sz w:val="20"/>
          <w:szCs w:val="20"/>
          <w:lang w:val="ka-GE"/>
        </w:rPr>
        <w:t>თაობაზე</w:t>
      </w:r>
      <w:r w:rsidRPr="00B22B81">
        <w:rPr>
          <w:sz w:val="20"/>
          <w:szCs w:val="20"/>
          <w:lang w:val="ka-GE"/>
        </w:rPr>
        <w:t xml:space="preserve">“ </w:t>
      </w:r>
      <w:r w:rsidRPr="00B22B81">
        <w:rPr>
          <w:rFonts w:ascii="Sylfaen" w:hAnsi="Sylfaen" w:cs="Sylfaen"/>
          <w:sz w:val="20"/>
          <w:szCs w:val="20"/>
          <w:lang w:val="ka-GE"/>
        </w:rPr>
        <w:t>საქართველოს</w:t>
      </w:r>
      <w:r w:rsidRPr="00B22B81">
        <w:rPr>
          <w:sz w:val="20"/>
          <w:szCs w:val="20"/>
          <w:lang w:val="ka-GE"/>
        </w:rPr>
        <w:t xml:space="preserve"> </w:t>
      </w:r>
      <w:r w:rsidRPr="00B22B81">
        <w:rPr>
          <w:rFonts w:ascii="Sylfaen" w:hAnsi="Sylfaen" w:cs="Sylfaen"/>
          <w:sz w:val="20"/>
          <w:szCs w:val="20"/>
          <w:lang w:val="ka-GE"/>
        </w:rPr>
        <w:t>მთავრობის</w:t>
      </w:r>
      <w:r w:rsidRPr="00B22B81">
        <w:rPr>
          <w:sz w:val="20"/>
          <w:szCs w:val="20"/>
          <w:lang w:val="ka-GE"/>
        </w:rPr>
        <w:t xml:space="preserve"> </w:t>
      </w:r>
      <w:r w:rsidRPr="00B22B81">
        <w:rPr>
          <w:rFonts w:ascii="Sylfaen" w:hAnsi="Sylfaen"/>
          <w:sz w:val="20"/>
          <w:szCs w:val="20"/>
          <w:lang w:val="ka-GE"/>
        </w:rPr>
        <w:t xml:space="preserve">2010 </w:t>
      </w:r>
      <w:r w:rsidRPr="00B22B81">
        <w:rPr>
          <w:rFonts w:ascii="Sylfaen" w:hAnsi="Sylfaen" w:cs="Sylfaen"/>
          <w:sz w:val="20"/>
          <w:szCs w:val="20"/>
          <w:lang w:val="ka-GE"/>
        </w:rPr>
        <w:t>წლის</w:t>
      </w:r>
      <w:r w:rsidRPr="00B22B81">
        <w:rPr>
          <w:rFonts w:ascii="Sylfaen" w:hAnsi="Sylfaen"/>
          <w:sz w:val="20"/>
          <w:szCs w:val="20"/>
          <w:lang w:val="ka-GE"/>
        </w:rPr>
        <w:t xml:space="preserve"> 22 </w:t>
      </w:r>
      <w:r w:rsidRPr="00B22B81">
        <w:rPr>
          <w:rFonts w:ascii="Sylfaen" w:hAnsi="Sylfaen" w:cs="Sylfaen"/>
          <w:sz w:val="20"/>
          <w:szCs w:val="20"/>
          <w:lang w:val="ka-GE"/>
        </w:rPr>
        <w:t>ნოემბრის</w:t>
      </w:r>
      <w:r w:rsidRPr="00B22B81">
        <w:rPr>
          <w:rFonts w:ascii="Sylfaen" w:hAnsi="Sylfaen"/>
          <w:sz w:val="20"/>
          <w:szCs w:val="20"/>
          <w:lang w:val="ka-GE"/>
        </w:rPr>
        <w:t xml:space="preserve"> №359 </w:t>
      </w:r>
      <w:r w:rsidRPr="00B22B81">
        <w:rPr>
          <w:rFonts w:ascii="Sylfaen" w:hAnsi="Sylfaen" w:cs="Sylfaen"/>
          <w:sz w:val="20"/>
          <w:szCs w:val="20"/>
          <w:lang w:val="ka-GE"/>
        </w:rPr>
        <w:t>და</w:t>
      </w:r>
      <w:r w:rsidRPr="00B22B81">
        <w:rPr>
          <w:rFonts w:ascii="Sylfaen" w:hAnsi="Sylfaen"/>
          <w:sz w:val="20"/>
          <w:szCs w:val="20"/>
          <w:lang w:val="ka-GE"/>
        </w:rPr>
        <w:t xml:space="preserve"> „</w:t>
      </w:r>
      <w:r w:rsidRPr="00B22B81">
        <w:rPr>
          <w:rFonts w:ascii="Sylfaen" w:hAnsi="Sylfaen" w:cs="Sylfaen"/>
          <w:sz w:val="20"/>
          <w:szCs w:val="20"/>
          <w:lang w:val="ka-GE"/>
        </w:rPr>
        <w:t>სამედიცინო</w:t>
      </w:r>
      <w:r w:rsidRPr="00B22B81">
        <w:rPr>
          <w:rFonts w:ascii="Sylfaen" w:hAnsi="Sylfaen"/>
          <w:sz w:val="20"/>
          <w:szCs w:val="20"/>
          <w:lang w:val="ka-GE"/>
        </w:rPr>
        <w:t xml:space="preserve"> </w:t>
      </w:r>
      <w:r w:rsidRPr="00B22B81">
        <w:rPr>
          <w:rFonts w:ascii="Sylfaen" w:hAnsi="Sylfaen" w:cs="Sylfaen"/>
          <w:sz w:val="20"/>
          <w:szCs w:val="20"/>
          <w:lang w:val="ka-GE"/>
        </w:rPr>
        <w:t>საქმიანობის</w:t>
      </w:r>
      <w:r w:rsidRPr="00B22B81">
        <w:rPr>
          <w:rFonts w:ascii="Sylfaen" w:hAnsi="Sylfaen"/>
          <w:sz w:val="20"/>
          <w:szCs w:val="20"/>
          <w:lang w:val="ka-GE"/>
        </w:rPr>
        <w:t xml:space="preserve"> </w:t>
      </w:r>
      <w:r w:rsidRPr="00B22B81">
        <w:rPr>
          <w:rFonts w:ascii="Sylfaen" w:hAnsi="Sylfaen" w:cs="Sylfaen"/>
          <w:sz w:val="20"/>
          <w:szCs w:val="20"/>
          <w:lang w:val="ka-GE"/>
        </w:rPr>
        <w:t>ლიცენზიისა</w:t>
      </w:r>
      <w:r w:rsidRPr="00B22B81">
        <w:rPr>
          <w:rFonts w:ascii="Sylfaen" w:hAnsi="Sylfaen"/>
          <w:sz w:val="20"/>
          <w:szCs w:val="20"/>
          <w:lang w:val="ka-GE"/>
        </w:rPr>
        <w:t xml:space="preserve"> </w:t>
      </w:r>
      <w:r w:rsidRPr="00B22B81">
        <w:rPr>
          <w:rFonts w:ascii="Sylfaen" w:hAnsi="Sylfaen" w:cs="Sylfaen"/>
          <w:sz w:val="20"/>
          <w:szCs w:val="20"/>
          <w:lang w:val="ka-GE"/>
        </w:rPr>
        <w:t>და</w:t>
      </w:r>
      <w:r w:rsidRPr="00B22B81">
        <w:rPr>
          <w:rFonts w:ascii="Sylfaen" w:hAnsi="Sylfaen"/>
          <w:sz w:val="20"/>
          <w:szCs w:val="20"/>
          <w:lang w:val="ka-GE"/>
        </w:rPr>
        <w:t xml:space="preserve"> </w:t>
      </w:r>
      <w:r w:rsidRPr="00B22B81">
        <w:rPr>
          <w:rFonts w:ascii="Sylfaen" w:hAnsi="Sylfaen" w:cs="Sylfaen"/>
          <w:sz w:val="20"/>
          <w:szCs w:val="20"/>
          <w:lang w:val="ka-GE"/>
        </w:rPr>
        <w:t>სტაციონარული</w:t>
      </w:r>
      <w:r w:rsidRPr="00B22B81">
        <w:rPr>
          <w:rFonts w:ascii="Sylfaen" w:hAnsi="Sylfaen"/>
          <w:sz w:val="20"/>
          <w:szCs w:val="20"/>
          <w:lang w:val="ka-GE"/>
        </w:rPr>
        <w:t xml:space="preserve"> </w:t>
      </w:r>
      <w:r w:rsidRPr="00B22B81">
        <w:rPr>
          <w:rFonts w:ascii="Sylfaen" w:hAnsi="Sylfaen" w:cs="Sylfaen"/>
          <w:sz w:val="20"/>
          <w:szCs w:val="20"/>
          <w:lang w:val="ka-GE"/>
        </w:rPr>
        <w:t>დაწესებულების</w:t>
      </w:r>
      <w:r w:rsidRPr="00B22B81">
        <w:rPr>
          <w:rFonts w:ascii="Sylfaen" w:hAnsi="Sylfaen"/>
          <w:sz w:val="20"/>
          <w:szCs w:val="20"/>
          <w:lang w:val="ka-GE"/>
        </w:rPr>
        <w:t xml:space="preserve"> </w:t>
      </w:r>
      <w:r w:rsidRPr="00B22B81">
        <w:rPr>
          <w:rFonts w:ascii="Sylfaen" w:hAnsi="Sylfaen" w:cs="Sylfaen"/>
          <w:sz w:val="20"/>
          <w:szCs w:val="20"/>
          <w:lang w:val="ka-GE"/>
        </w:rPr>
        <w:t>ნებართვის</w:t>
      </w:r>
      <w:r w:rsidRPr="00B22B81">
        <w:rPr>
          <w:rFonts w:ascii="Sylfaen" w:hAnsi="Sylfaen"/>
          <w:sz w:val="20"/>
          <w:szCs w:val="20"/>
          <w:lang w:val="ka-GE"/>
        </w:rPr>
        <w:t xml:space="preserve"> </w:t>
      </w:r>
      <w:r w:rsidRPr="00B22B81">
        <w:rPr>
          <w:rFonts w:ascii="Sylfaen" w:hAnsi="Sylfaen" w:cs="Sylfaen"/>
          <w:sz w:val="20"/>
          <w:szCs w:val="20"/>
          <w:lang w:val="ka-GE"/>
        </w:rPr>
        <w:t>გაცემის</w:t>
      </w:r>
      <w:r w:rsidRPr="00B22B81">
        <w:rPr>
          <w:rFonts w:ascii="Sylfaen" w:hAnsi="Sylfaen"/>
          <w:sz w:val="20"/>
          <w:szCs w:val="20"/>
          <w:lang w:val="ka-GE"/>
        </w:rPr>
        <w:t xml:space="preserve"> </w:t>
      </w:r>
      <w:r w:rsidRPr="00B22B81">
        <w:rPr>
          <w:rFonts w:ascii="Sylfaen" w:hAnsi="Sylfaen" w:cs="Sylfaen"/>
          <w:sz w:val="20"/>
          <w:szCs w:val="20"/>
          <w:lang w:val="ka-GE"/>
        </w:rPr>
        <w:t>წესისა</w:t>
      </w:r>
      <w:r w:rsidRPr="00B22B81">
        <w:rPr>
          <w:rFonts w:ascii="Sylfaen" w:hAnsi="Sylfaen"/>
          <w:sz w:val="20"/>
          <w:szCs w:val="20"/>
          <w:lang w:val="ka-GE"/>
        </w:rPr>
        <w:t xml:space="preserve"> </w:t>
      </w:r>
      <w:r w:rsidRPr="00B22B81">
        <w:rPr>
          <w:rFonts w:ascii="Sylfaen" w:hAnsi="Sylfaen" w:cs="Sylfaen"/>
          <w:sz w:val="20"/>
          <w:szCs w:val="20"/>
          <w:lang w:val="ka-GE"/>
        </w:rPr>
        <w:t>და</w:t>
      </w:r>
      <w:r w:rsidRPr="00B22B81">
        <w:rPr>
          <w:rFonts w:ascii="Sylfaen" w:hAnsi="Sylfaen"/>
          <w:sz w:val="20"/>
          <w:szCs w:val="20"/>
          <w:lang w:val="ka-GE"/>
        </w:rPr>
        <w:t xml:space="preserve"> </w:t>
      </w:r>
      <w:r w:rsidRPr="00B22B81">
        <w:rPr>
          <w:rFonts w:ascii="Sylfaen" w:hAnsi="Sylfaen" w:cs="Sylfaen"/>
          <w:sz w:val="20"/>
          <w:szCs w:val="20"/>
          <w:lang w:val="ka-GE"/>
        </w:rPr>
        <w:t>პირობების</w:t>
      </w:r>
      <w:r w:rsidRPr="00B22B81">
        <w:rPr>
          <w:rFonts w:ascii="Sylfaen" w:hAnsi="Sylfaen"/>
          <w:sz w:val="20"/>
          <w:szCs w:val="20"/>
          <w:lang w:val="ka-GE"/>
        </w:rPr>
        <w:t xml:space="preserve"> </w:t>
      </w:r>
      <w:r w:rsidRPr="00B22B81">
        <w:rPr>
          <w:rFonts w:ascii="Sylfaen" w:hAnsi="Sylfaen" w:cs="Sylfaen"/>
          <w:sz w:val="20"/>
          <w:szCs w:val="20"/>
          <w:lang w:val="ka-GE"/>
        </w:rPr>
        <w:t>შესახებ</w:t>
      </w:r>
      <w:r w:rsidRPr="00B22B81">
        <w:rPr>
          <w:rFonts w:ascii="Sylfaen" w:hAnsi="Sylfaen"/>
          <w:sz w:val="20"/>
          <w:szCs w:val="20"/>
          <w:lang w:val="ka-GE"/>
        </w:rPr>
        <w:t xml:space="preserve"> </w:t>
      </w:r>
      <w:r w:rsidRPr="00B22B81">
        <w:rPr>
          <w:rFonts w:ascii="Sylfaen" w:hAnsi="Sylfaen" w:cs="Sylfaen"/>
          <w:sz w:val="20"/>
          <w:szCs w:val="20"/>
          <w:lang w:val="ka-GE"/>
        </w:rPr>
        <w:t>დებულებების</w:t>
      </w:r>
      <w:r w:rsidRPr="00B22B81">
        <w:rPr>
          <w:rFonts w:ascii="Sylfaen" w:hAnsi="Sylfaen"/>
          <w:sz w:val="20"/>
          <w:szCs w:val="20"/>
          <w:lang w:val="ka-GE"/>
        </w:rPr>
        <w:t xml:space="preserve"> </w:t>
      </w:r>
      <w:r w:rsidRPr="00B22B81">
        <w:rPr>
          <w:rFonts w:ascii="Sylfaen" w:hAnsi="Sylfaen" w:cs="Sylfaen"/>
          <w:sz w:val="20"/>
          <w:szCs w:val="20"/>
          <w:lang w:val="ka-GE"/>
        </w:rPr>
        <w:t>დამტკიცების</w:t>
      </w:r>
      <w:r w:rsidRPr="00B22B81">
        <w:rPr>
          <w:rFonts w:ascii="Sylfaen" w:hAnsi="Sylfaen"/>
          <w:sz w:val="20"/>
          <w:szCs w:val="20"/>
          <w:lang w:val="ka-GE"/>
        </w:rPr>
        <w:t xml:space="preserve"> </w:t>
      </w:r>
      <w:r w:rsidRPr="00B22B81">
        <w:rPr>
          <w:rFonts w:ascii="Sylfaen" w:hAnsi="Sylfaen" w:cs="Sylfaen"/>
          <w:sz w:val="20"/>
          <w:szCs w:val="20"/>
          <w:lang w:val="ka-GE"/>
        </w:rPr>
        <w:t>თაობაზე</w:t>
      </w:r>
      <w:r w:rsidRPr="00B22B81">
        <w:rPr>
          <w:rFonts w:ascii="Sylfaen" w:hAnsi="Sylfaen"/>
          <w:sz w:val="20"/>
          <w:szCs w:val="20"/>
          <w:lang w:val="ka-GE"/>
        </w:rPr>
        <w:t xml:space="preserve">“ </w:t>
      </w:r>
      <w:r w:rsidRPr="00B22B81">
        <w:rPr>
          <w:rFonts w:ascii="Sylfaen" w:hAnsi="Sylfaen" w:cs="Sylfaen"/>
          <w:sz w:val="20"/>
          <w:szCs w:val="20"/>
          <w:lang w:val="ka-GE"/>
        </w:rPr>
        <w:t>საქართველოს</w:t>
      </w:r>
      <w:r w:rsidRPr="00B22B81">
        <w:rPr>
          <w:rFonts w:ascii="Sylfaen" w:hAnsi="Sylfaen"/>
          <w:sz w:val="20"/>
          <w:szCs w:val="20"/>
          <w:lang w:val="ka-GE"/>
        </w:rPr>
        <w:t xml:space="preserve"> </w:t>
      </w:r>
      <w:r w:rsidRPr="00B22B81">
        <w:rPr>
          <w:rFonts w:ascii="Sylfaen" w:hAnsi="Sylfaen" w:cs="Sylfaen"/>
          <w:sz w:val="20"/>
          <w:szCs w:val="20"/>
          <w:lang w:val="ka-GE"/>
        </w:rPr>
        <w:t>მთავრობის</w:t>
      </w:r>
      <w:r w:rsidRPr="00B22B81">
        <w:rPr>
          <w:rFonts w:ascii="Sylfaen" w:hAnsi="Sylfaen"/>
          <w:sz w:val="20"/>
          <w:szCs w:val="20"/>
          <w:lang w:val="ka-GE"/>
        </w:rPr>
        <w:t xml:space="preserve"> 2010 </w:t>
      </w:r>
      <w:r w:rsidRPr="00B22B81">
        <w:rPr>
          <w:rFonts w:ascii="Sylfaen" w:hAnsi="Sylfaen" w:cs="Sylfaen"/>
          <w:sz w:val="20"/>
          <w:szCs w:val="20"/>
          <w:lang w:val="ka-GE"/>
        </w:rPr>
        <w:t>წლის</w:t>
      </w:r>
      <w:r w:rsidRPr="00B22B81">
        <w:rPr>
          <w:rFonts w:ascii="Sylfaen" w:hAnsi="Sylfaen"/>
          <w:sz w:val="20"/>
          <w:szCs w:val="20"/>
          <w:lang w:val="ka-GE"/>
        </w:rPr>
        <w:t xml:space="preserve"> 17 </w:t>
      </w:r>
      <w:r w:rsidRPr="00B22B81">
        <w:rPr>
          <w:rFonts w:ascii="Sylfaen" w:hAnsi="Sylfaen" w:cs="Sylfaen"/>
          <w:sz w:val="20"/>
          <w:szCs w:val="20"/>
          <w:lang w:val="ka-GE"/>
        </w:rPr>
        <w:t>დეკემბრის</w:t>
      </w:r>
      <w:r w:rsidRPr="00B22B81">
        <w:rPr>
          <w:rFonts w:ascii="Sylfaen" w:hAnsi="Sylfaen"/>
          <w:sz w:val="20"/>
          <w:szCs w:val="20"/>
          <w:lang w:val="ka-GE"/>
        </w:rPr>
        <w:t xml:space="preserve"> №385</w:t>
      </w:r>
      <w:r w:rsidRPr="00B22B81">
        <w:rPr>
          <w:sz w:val="20"/>
          <w:szCs w:val="20"/>
          <w:lang w:val="ka-GE"/>
        </w:rPr>
        <w:t xml:space="preserve"> </w:t>
      </w:r>
      <w:r w:rsidRPr="00B22B81">
        <w:rPr>
          <w:rFonts w:ascii="Sylfaen" w:hAnsi="Sylfaen" w:cs="Sylfaen"/>
          <w:sz w:val="20"/>
          <w:szCs w:val="20"/>
          <w:lang w:val="ka-GE"/>
        </w:rPr>
        <w:t xml:space="preserve">დადგენილებები, </w:t>
      </w:r>
      <w:r w:rsidRPr="00B22B81">
        <w:rPr>
          <w:rFonts w:ascii="Sylfaen" w:hAnsi="Sylfaen"/>
          <w:sz w:val="20"/>
          <w:szCs w:val="20"/>
          <w:lang w:val="ka-GE"/>
        </w:rPr>
        <w:t>„სამედიცინო ჩარევების კლასიფიკაციის განსაზღვრისა და პირველადი ჯანმრთელობის დაცვის დაწესებულებების მინიმალური მოთხოვნების დამტკიცების შესახებ“ საქართველოს შრომის, ჯანმრთელობისა და სოციალური დაცვის მინისტრის 2013 წლის №01-25/ნ ბრძანება</w:t>
      </w:r>
      <w:r w:rsidRPr="00B22B81">
        <w:rPr>
          <w:sz w:val="20"/>
          <w:szCs w:val="20"/>
          <w:lang w:val="ka-GE"/>
        </w:rPr>
        <w:t>)</w:t>
      </w:r>
      <w:r w:rsidRPr="00B22B81">
        <w:rPr>
          <w:rFonts w:ascii="Sylfaen" w:hAnsi="Sylfaen"/>
          <w:sz w:val="20"/>
          <w:szCs w:val="20"/>
          <w:lang w:val="ka-GE"/>
        </w:rPr>
        <w:t>.</w:t>
      </w:r>
      <w:r w:rsidRPr="00B22B81">
        <w:rPr>
          <w:sz w:val="20"/>
          <w:szCs w:val="20"/>
          <w:lang w:val="ka-GE"/>
        </w:rPr>
        <w:t xml:space="preserve"> </w:t>
      </w:r>
      <w:r w:rsidRPr="00B22B81">
        <w:rPr>
          <w:rFonts w:ascii="Sylfaen" w:hAnsi="Sylfaen"/>
          <w:sz w:val="20"/>
          <w:szCs w:val="20"/>
          <w:lang w:val="ka-GE"/>
        </w:rPr>
        <w:t xml:space="preserve">შესაბამისად, სამედიცინო დაწესებულებები, რომლებიც საქმიანობენ </w:t>
      </w:r>
      <w:r w:rsidRPr="00B22B81">
        <w:rPr>
          <w:rFonts w:ascii="Sylfaen" w:hAnsi="Sylfaen" w:cs="Sylfaen"/>
          <w:sz w:val="20"/>
          <w:szCs w:val="20"/>
          <w:lang w:val="ka-GE"/>
        </w:rPr>
        <w:t>სალიცენზიო/სანებართვო/მაღალი რისკის შემცველი საქმიანობების შეტყობინების რეჟიმში, ასევე, პჯდ დაწესებულებები უზრუნველყოფენ მარეგულირებელი</w:t>
      </w:r>
      <w:r w:rsidRPr="00B22B81">
        <w:rPr>
          <w:rFonts w:ascii="Sylfaen" w:hAnsi="Sylfaen"/>
          <w:sz w:val="20"/>
          <w:szCs w:val="20"/>
          <w:lang w:val="ka-GE"/>
        </w:rPr>
        <w:t xml:space="preserve"> დოკუმენტებით განსაზღვრულ მოთხოვნას </w:t>
      </w:r>
      <w:r w:rsidRPr="00B22B81">
        <w:rPr>
          <w:rFonts w:ascii="Sylfaen" w:hAnsi="Sylfaen" w:cs="Sylfaen"/>
          <w:sz w:val="20"/>
          <w:szCs w:val="20"/>
          <w:lang w:val="x-none" w:eastAsia="x-none"/>
        </w:rPr>
        <w:t>შეზღუდული შესაძლებლობის მქონე პირთა უსაფრთხო გადაადგილებ</w:t>
      </w:r>
      <w:r w:rsidRPr="00B22B81">
        <w:rPr>
          <w:rFonts w:ascii="Sylfaen" w:hAnsi="Sylfaen" w:cs="Sylfaen"/>
          <w:sz w:val="20"/>
          <w:szCs w:val="20"/>
          <w:lang w:val="ka-GE" w:eastAsia="x-none"/>
        </w:rPr>
        <w:t>ა</w:t>
      </w:r>
      <w:r w:rsidRPr="00B22B81">
        <w:rPr>
          <w:rFonts w:ascii="Sylfaen" w:hAnsi="Sylfaen" w:cs="Sylfaen"/>
          <w:sz w:val="20"/>
          <w:szCs w:val="20"/>
          <w:lang w:val="x-none" w:eastAsia="x-none"/>
        </w:rPr>
        <w:t>ს</w:t>
      </w:r>
      <w:r w:rsidRPr="00B22B81">
        <w:rPr>
          <w:rFonts w:ascii="Sylfaen" w:hAnsi="Sylfaen" w:cs="Sylfaen"/>
          <w:sz w:val="20"/>
          <w:szCs w:val="20"/>
          <w:lang w:val="ka-GE" w:eastAsia="x-none"/>
        </w:rPr>
        <w:t xml:space="preserve">თან დაკავშირებით. </w:t>
      </w:r>
      <w:r w:rsidRPr="00B22B81">
        <w:rPr>
          <w:rFonts w:ascii="Sylfaen" w:hAnsi="Sylfaen"/>
          <w:sz w:val="20"/>
          <w:szCs w:val="20"/>
          <w:lang w:val="ka-GE"/>
        </w:rPr>
        <w:t xml:space="preserve"> </w:t>
      </w:r>
    </w:p>
    <w:p w:rsidR="0008502B" w:rsidRPr="00B22B81" w:rsidRDefault="0008502B" w:rsidP="0008502B">
      <w:pPr>
        <w:spacing w:before="100" w:beforeAutospacing="1" w:after="100" w:afterAutospacing="1"/>
        <w:jc w:val="both"/>
        <w:rPr>
          <w:rFonts w:ascii="Sylfaen" w:hAnsi="Sylfaen"/>
          <w:sz w:val="20"/>
          <w:szCs w:val="20"/>
        </w:rPr>
      </w:pPr>
      <w:r w:rsidRPr="00B22B81">
        <w:rPr>
          <w:rFonts w:ascii="Sylfaen" w:hAnsi="Sylfaen" w:cs="Sylfaen"/>
          <w:sz w:val="20"/>
          <w:szCs w:val="20"/>
          <w:lang w:val="ka-GE"/>
        </w:rPr>
        <w:t>რაც</w:t>
      </w:r>
      <w:r w:rsidRPr="00B22B81">
        <w:rPr>
          <w:sz w:val="20"/>
          <w:szCs w:val="20"/>
          <w:lang w:val="ka-GE"/>
        </w:rPr>
        <w:t xml:space="preserve"> </w:t>
      </w:r>
      <w:r w:rsidRPr="00B22B81">
        <w:rPr>
          <w:rFonts w:ascii="Sylfaen" w:hAnsi="Sylfaen" w:cs="Sylfaen"/>
          <w:sz w:val="20"/>
          <w:szCs w:val="20"/>
          <w:lang w:val="ka-GE"/>
        </w:rPr>
        <w:t>შეეხება</w:t>
      </w:r>
      <w:r w:rsidRPr="00B22B81">
        <w:rPr>
          <w:sz w:val="20"/>
          <w:szCs w:val="20"/>
          <w:lang w:val="ka-GE"/>
        </w:rPr>
        <w:t xml:space="preserve"> </w:t>
      </w:r>
      <w:r w:rsidRPr="00B22B81">
        <w:rPr>
          <w:rFonts w:ascii="Sylfaen" w:hAnsi="Sylfaen" w:cs="Sylfaen"/>
          <w:sz w:val="20"/>
          <w:szCs w:val="20"/>
          <w:lang w:val="ka-GE"/>
        </w:rPr>
        <w:t>არქიტექტურულ</w:t>
      </w:r>
      <w:r w:rsidRPr="00B22B81">
        <w:rPr>
          <w:sz w:val="20"/>
          <w:szCs w:val="20"/>
          <w:lang w:val="ka-GE"/>
        </w:rPr>
        <w:t>-</w:t>
      </w:r>
      <w:r w:rsidRPr="00B22B81">
        <w:rPr>
          <w:rFonts w:ascii="Sylfaen" w:hAnsi="Sylfaen" w:cs="Sylfaen"/>
          <w:sz w:val="20"/>
          <w:szCs w:val="20"/>
          <w:lang w:val="ka-GE"/>
        </w:rPr>
        <w:t>გეგმარებითი</w:t>
      </w:r>
      <w:r w:rsidRPr="00B22B81">
        <w:rPr>
          <w:sz w:val="20"/>
          <w:szCs w:val="20"/>
          <w:lang w:val="ka-GE"/>
        </w:rPr>
        <w:t xml:space="preserve"> </w:t>
      </w:r>
      <w:r w:rsidRPr="00B22B81">
        <w:rPr>
          <w:rFonts w:ascii="Sylfaen" w:hAnsi="Sylfaen" w:cs="Sylfaen"/>
          <w:sz w:val="20"/>
          <w:szCs w:val="20"/>
          <w:lang w:val="ka-GE"/>
        </w:rPr>
        <w:t>ხასიათის</w:t>
      </w:r>
      <w:r w:rsidRPr="00B22B81">
        <w:rPr>
          <w:sz w:val="20"/>
          <w:szCs w:val="20"/>
          <w:lang w:val="ka-GE"/>
        </w:rPr>
        <w:t xml:space="preserve"> </w:t>
      </w:r>
      <w:r w:rsidRPr="00B22B81">
        <w:rPr>
          <w:rFonts w:ascii="Sylfaen" w:hAnsi="Sylfaen" w:cs="Sylfaen"/>
          <w:sz w:val="20"/>
          <w:szCs w:val="20"/>
          <w:lang w:val="ka-GE"/>
        </w:rPr>
        <w:t>მოთხოვნებს, შენობის შეზღუდული შესაძლებლობის მქონე პირთა მიმართ ადაპტაციისათვის</w:t>
      </w:r>
      <w:r w:rsidRPr="00B22B81">
        <w:rPr>
          <w:sz w:val="20"/>
          <w:szCs w:val="20"/>
          <w:lang w:val="ka-GE"/>
        </w:rPr>
        <w:t xml:space="preserve">, </w:t>
      </w:r>
      <w:r w:rsidRPr="00B22B81">
        <w:rPr>
          <w:rFonts w:ascii="Sylfaen" w:hAnsi="Sylfaen" w:cs="Sylfaen"/>
          <w:sz w:val="20"/>
          <w:szCs w:val="20"/>
          <w:lang w:val="ka-GE"/>
        </w:rPr>
        <w:t>აღნიშნული</w:t>
      </w:r>
      <w:r w:rsidRPr="00B22B81">
        <w:rPr>
          <w:sz w:val="20"/>
          <w:szCs w:val="20"/>
          <w:lang w:val="ka-GE"/>
        </w:rPr>
        <w:t xml:space="preserve"> </w:t>
      </w:r>
      <w:r w:rsidRPr="00B22B81">
        <w:rPr>
          <w:rFonts w:ascii="Sylfaen" w:hAnsi="Sylfaen" w:cs="Sylfaen"/>
          <w:sz w:val="20"/>
          <w:szCs w:val="20"/>
          <w:lang w:val="ka-GE"/>
        </w:rPr>
        <w:t>განსაზღვრულია</w:t>
      </w:r>
      <w:r w:rsidRPr="00B22B81">
        <w:rPr>
          <w:sz w:val="20"/>
          <w:szCs w:val="20"/>
          <w:lang w:val="ka-GE"/>
        </w:rPr>
        <w:t> </w:t>
      </w:r>
      <w:r w:rsidRPr="00B22B81">
        <w:rPr>
          <w:rFonts w:ascii="Sylfaen" w:hAnsi="Sylfaen"/>
          <w:sz w:val="20"/>
          <w:szCs w:val="20"/>
          <w:lang w:val="ka-GE"/>
        </w:rPr>
        <w:t>„</w:t>
      </w:r>
      <w:r w:rsidRPr="00B22B81">
        <w:rPr>
          <w:rFonts w:ascii="Sylfaen" w:hAnsi="Sylfaen" w:cs="Sylfaen"/>
          <w:sz w:val="20"/>
          <w:szCs w:val="20"/>
          <w:lang w:val="ka-GE"/>
        </w:rPr>
        <w:t>შეზღუდული</w:t>
      </w:r>
      <w:r w:rsidRPr="00B22B81">
        <w:rPr>
          <w:sz w:val="20"/>
          <w:szCs w:val="20"/>
          <w:lang w:val="ka-GE"/>
        </w:rPr>
        <w:t xml:space="preserve"> </w:t>
      </w:r>
      <w:r w:rsidRPr="00B22B81">
        <w:rPr>
          <w:rFonts w:ascii="Sylfaen" w:hAnsi="Sylfaen" w:cs="Sylfaen"/>
          <w:sz w:val="20"/>
          <w:szCs w:val="20"/>
          <w:lang w:val="ka-GE"/>
        </w:rPr>
        <w:t>შესაძლებლობის</w:t>
      </w:r>
      <w:r w:rsidRPr="00B22B81">
        <w:rPr>
          <w:sz w:val="20"/>
          <w:szCs w:val="20"/>
          <w:lang w:val="ka-GE"/>
        </w:rPr>
        <w:t xml:space="preserve"> </w:t>
      </w:r>
      <w:r w:rsidRPr="00B22B81">
        <w:rPr>
          <w:rFonts w:ascii="Sylfaen" w:hAnsi="Sylfaen" w:cs="Sylfaen"/>
          <w:sz w:val="20"/>
          <w:szCs w:val="20"/>
          <w:lang w:val="ka-GE"/>
        </w:rPr>
        <w:t>მქონე</w:t>
      </w:r>
      <w:r w:rsidRPr="00B22B81">
        <w:rPr>
          <w:sz w:val="20"/>
          <w:szCs w:val="20"/>
          <w:lang w:val="ka-GE"/>
        </w:rPr>
        <w:t xml:space="preserve"> </w:t>
      </w:r>
      <w:r w:rsidRPr="00B22B81">
        <w:rPr>
          <w:rFonts w:ascii="Sylfaen" w:hAnsi="Sylfaen" w:cs="Sylfaen"/>
          <w:sz w:val="20"/>
          <w:szCs w:val="20"/>
          <w:lang w:val="ka-GE"/>
        </w:rPr>
        <w:t>პირებისათვის</w:t>
      </w:r>
      <w:r w:rsidRPr="00B22B81">
        <w:rPr>
          <w:sz w:val="20"/>
          <w:szCs w:val="20"/>
          <w:lang w:val="ka-GE"/>
        </w:rPr>
        <w:t xml:space="preserve"> </w:t>
      </w:r>
      <w:r w:rsidRPr="00B22B81">
        <w:rPr>
          <w:rFonts w:ascii="Sylfaen" w:hAnsi="Sylfaen" w:cs="Sylfaen"/>
          <w:sz w:val="20"/>
          <w:szCs w:val="20"/>
          <w:lang w:val="ka-GE"/>
        </w:rPr>
        <w:t>სივრცის</w:t>
      </w:r>
      <w:r w:rsidRPr="00B22B81">
        <w:rPr>
          <w:sz w:val="20"/>
          <w:szCs w:val="20"/>
          <w:lang w:val="ka-GE"/>
        </w:rPr>
        <w:t xml:space="preserve"> </w:t>
      </w:r>
      <w:r w:rsidRPr="00B22B81">
        <w:rPr>
          <w:rFonts w:ascii="Sylfaen" w:hAnsi="Sylfaen" w:cs="Sylfaen"/>
          <w:sz w:val="20"/>
          <w:szCs w:val="20"/>
          <w:lang w:val="ka-GE"/>
        </w:rPr>
        <w:t>მოწყობისა</w:t>
      </w:r>
      <w:r w:rsidRPr="00B22B81">
        <w:rPr>
          <w:sz w:val="20"/>
          <w:szCs w:val="20"/>
          <w:lang w:val="ka-GE"/>
        </w:rPr>
        <w:t xml:space="preserve"> </w:t>
      </w:r>
      <w:r w:rsidRPr="00B22B81">
        <w:rPr>
          <w:rFonts w:ascii="Sylfaen" w:hAnsi="Sylfaen" w:cs="Sylfaen"/>
          <w:sz w:val="20"/>
          <w:szCs w:val="20"/>
          <w:lang w:val="ka-GE"/>
        </w:rPr>
        <w:t>და</w:t>
      </w:r>
      <w:r w:rsidRPr="00B22B81">
        <w:rPr>
          <w:sz w:val="20"/>
          <w:szCs w:val="20"/>
          <w:lang w:val="ka-GE"/>
        </w:rPr>
        <w:t xml:space="preserve"> </w:t>
      </w:r>
      <w:r w:rsidRPr="00B22B81">
        <w:rPr>
          <w:rFonts w:ascii="Sylfaen" w:hAnsi="Sylfaen" w:cs="Sylfaen"/>
          <w:sz w:val="20"/>
          <w:szCs w:val="20"/>
          <w:lang w:val="ka-GE"/>
        </w:rPr>
        <w:t>არქიტექტურული</w:t>
      </w:r>
      <w:r w:rsidRPr="00B22B81">
        <w:rPr>
          <w:sz w:val="20"/>
          <w:szCs w:val="20"/>
          <w:lang w:val="ka-GE"/>
        </w:rPr>
        <w:t xml:space="preserve"> </w:t>
      </w:r>
      <w:r w:rsidRPr="00B22B81">
        <w:rPr>
          <w:rFonts w:ascii="Sylfaen" w:hAnsi="Sylfaen" w:cs="Sylfaen"/>
          <w:sz w:val="20"/>
          <w:szCs w:val="20"/>
          <w:lang w:val="ka-GE"/>
        </w:rPr>
        <w:t>და</w:t>
      </w:r>
      <w:r w:rsidRPr="00B22B81">
        <w:rPr>
          <w:sz w:val="20"/>
          <w:szCs w:val="20"/>
          <w:lang w:val="ka-GE"/>
        </w:rPr>
        <w:t xml:space="preserve"> </w:t>
      </w:r>
      <w:r w:rsidRPr="00B22B81">
        <w:rPr>
          <w:rFonts w:ascii="Sylfaen" w:hAnsi="Sylfaen" w:cs="Sylfaen"/>
          <w:sz w:val="20"/>
          <w:szCs w:val="20"/>
          <w:lang w:val="ka-GE"/>
        </w:rPr>
        <w:t>გეგმარებითი</w:t>
      </w:r>
      <w:r w:rsidRPr="00B22B81">
        <w:rPr>
          <w:sz w:val="20"/>
          <w:szCs w:val="20"/>
          <w:lang w:val="ka-GE"/>
        </w:rPr>
        <w:t xml:space="preserve"> </w:t>
      </w:r>
      <w:r w:rsidRPr="00B22B81">
        <w:rPr>
          <w:rFonts w:ascii="Sylfaen" w:hAnsi="Sylfaen" w:cs="Sylfaen"/>
          <w:sz w:val="20"/>
          <w:szCs w:val="20"/>
          <w:lang w:val="ka-GE"/>
        </w:rPr>
        <w:t>ელემენტების</w:t>
      </w:r>
      <w:r w:rsidRPr="00B22B81">
        <w:rPr>
          <w:sz w:val="20"/>
          <w:szCs w:val="20"/>
          <w:lang w:val="ka-GE"/>
        </w:rPr>
        <w:t xml:space="preserve"> </w:t>
      </w:r>
      <w:r w:rsidRPr="00B22B81">
        <w:rPr>
          <w:rFonts w:ascii="Sylfaen" w:hAnsi="Sylfaen" w:cs="Sylfaen"/>
          <w:sz w:val="20"/>
          <w:szCs w:val="20"/>
          <w:lang w:val="ka-GE"/>
        </w:rPr>
        <w:t>ტექნიკური</w:t>
      </w:r>
      <w:r w:rsidRPr="00B22B81">
        <w:rPr>
          <w:sz w:val="20"/>
          <w:szCs w:val="20"/>
          <w:lang w:val="ka-GE"/>
        </w:rPr>
        <w:t xml:space="preserve"> </w:t>
      </w:r>
      <w:r w:rsidRPr="00B22B81">
        <w:rPr>
          <w:rFonts w:ascii="Sylfaen" w:hAnsi="Sylfaen" w:cs="Sylfaen"/>
          <w:sz w:val="20"/>
          <w:szCs w:val="20"/>
          <w:lang w:val="ka-GE"/>
        </w:rPr>
        <w:t>რეგლამენტის</w:t>
      </w:r>
      <w:r w:rsidRPr="00B22B81">
        <w:rPr>
          <w:sz w:val="20"/>
          <w:szCs w:val="20"/>
          <w:lang w:val="ka-GE"/>
        </w:rPr>
        <w:t xml:space="preserve"> </w:t>
      </w:r>
      <w:r w:rsidRPr="00B22B81">
        <w:rPr>
          <w:rFonts w:ascii="Sylfaen" w:hAnsi="Sylfaen" w:cs="Sylfaen"/>
          <w:sz w:val="20"/>
          <w:szCs w:val="20"/>
          <w:lang w:val="ka-GE"/>
        </w:rPr>
        <w:t>დამტკიცების</w:t>
      </w:r>
      <w:r w:rsidRPr="00B22B81">
        <w:rPr>
          <w:sz w:val="20"/>
          <w:szCs w:val="20"/>
          <w:lang w:val="ka-GE"/>
        </w:rPr>
        <w:t xml:space="preserve"> </w:t>
      </w:r>
      <w:r w:rsidRPr="00B22B81">
        <w:rPr>
          <w:rFonts w:ascii="Sylfaen" w:hAnsi="Sylfaen" w:cs="Sylfaen"/>
          <w:sz w:val="20"/>
          <w:szCs w:val="20"/>
          <w:lang w:val="ka-GE"/>
        </w:rPr>
        <w:t>თაობაზე</w:t>
      </w:r>
      <w:r w:rsidRPr="00B22B81">
        <w:rPr>
          <w:sz w:val="20"/>
          <w:szCs w:val="20"/>
          <w:lang w:val="ka-GE"/>
        </w:rPr>
        <w:t xml:space="preserve">“ </w:t>
      </w:r>
      <w:r w:rsidRPr="00B22B81">
        <w:rPr>
          <w:rFonts w:ascii="Sylfaen" w:hAnsi="Sylfaen" w:cs="Sylfaen"/>
          <w:sz w:val="20"/>
          <w:szCs w:val="20"/>
          <w:lang w:val="ka-GE"/>
        </w:rPr>
        <w:t>საქართველოს</w:t>
      </w:r>
      <w:r w:rsidRPr="00B22B81">
        <w:rPr>
          <w:sz w:val="20"/>
          <w:szCs w:val="20"/>
          <w:lang w:val="ka-GE"/>
        </w:rPr>
        <w:t xml:space="preserve"> </w:t>
      </w:r>
      <w:r w:rsidRPr="00B22B81">
        <w:rPr>
          <w:rFonts w:ascii="Sylfaen" w:hAnsi="Sylfaen" w:cs="Sylfaen"/>
          <w:sz w:val="20"/>
          <w:szCs w:val="20"/>
          <w:lang w:val="ka-GE"/>
        </w:rPr>
        <w:t>მთავრობის</w:t>
      </w:r>
      <w:r w:rsidRPr="00B22B81">
        <w:rPr>
          <w:rFonts w:ascii="Sylfaen" w:hAnsi="Sylfaen"/>
          <w:sz w:val="20"/>
          <w:szCs w:val="20"/>
          <w:lang w:val="ka-GE"/>
        </w:rPr>
        <w:t xml:space="preserve"> 2014 </w:t>
      </w:r>
      <w:r w:rsidRPr="00B22B81">
        <w:rPr>
          <w:rFonts w:ascii="Sylfaen" w:hAnsi="Sylfaen" w:cs="Sylfaen"/>
          <w:sz w:val="20"/>
          <w:szCs w:val="20"/>
          <w:lang w:val="ka-GE"/>
        </w:rPr>
        <w:t>წლის</w:t>
      </w:r>
      <w:r w:rsidRPr="00B22B81">
        <w:rPr>
          <w:rFonts w:ascii="Sylfaen" w:hAnsi="Sylfaen"/>
          <w:sz w:val="20"/>
          <w:szCs w:val="20"/>
          <w:lang w:val="ka-GE"/>
        </w:rPr>
        <w:t xml:space="preserve"> 6 </w:t>
      </w:r>
      <w:r w:rsidRPr="00B22B81">
        <w:rPr>
          <w:rFonts w:ascii="Sylfaen" w:hAnsi="Sylfaen" w:cs="Sylfaen"/>
          <w:sz w:val="20"/>
          <w:szCs w:val="20"/>
          <w:lang w:val="ka-GE"/>
        </w:rPr>
        <w:t>იანვრის</w:t>
      </w:r>
      <w:r w:rsidRPr="00B22B81">
        <w:rPr>
          <w:rFonts w:ascii="Sylfaen" w:hAnsi="Sylfaen"/>
          <w:sz w:val="20"/>
          <w:szCs w:val="20"/>
          <w:lang w:val="ka-GE"/>
        </w:rPr>
        <w:t xml:space="preserve"> №41 </w:t>
      </w:r>
      <w:r w:rsidRPr="00B22B81">
        <w:rPr>
          <w:rFonts w:ascii="Sylfaen" w:hAnsi="Sylfaen" w:cs="Sylfaen"/>
          <w:sz w:val="20"/>
          <w:szCs w:val="20"/>
          <w:lang w:val="ka-GE"/>
        </w:rPr>
        <w:t>დადგენილებით</w:t>
      </w:r>
      <w:r w:rsidRPr="00B22B81">
        <w:rPr>
          <w:rFonts w:ascii="Sylfaen" w:hAnsi="Sylfaen"/>
          <w:sz w:val="20"/>
          <w:szCs w:val="20"/>
          <w:lang w:val="ka-GE"/>
        </w:rPr>
        <w:t>.</w:t>
      </w:r>
    </w:p>
    <w:p w:rsidR="0008502B" w:rsidRPr="00B0418D" w:rsidRDefault="0008502B" w:rsidP="0008502B">
      <w:pPr>
        <w:autoSpaceDE w:val="0"/>
        <w:autoSpaceDN w:val="0"/>
        <w:adjustRightInd w:val="0"/>
        <w:spacing w:after="0"/>
        <w:jc w:val="both"/>
        <w:rPr>
          <w:rFonts w:ascii="Sylfaen" w:hAnsi="Sylfaen" w:cs="Sylfaen"/>
          <w:b/>
          <w:color w:val="000000"/>
          <w:sz w:val="20"/>
          <w:szCs w:val="20"/>
          <w:lang w:val="ka-GE"/>
        </w:rPr>
      </w:pPr>
      <w:r w:rsidRPr="00B0418D">
        <w:rPr>
          <w:rFonts w:ascii="Sylfaen" w:hAnsi="Sylfaen" w:cs="Sylfaen"/>
          <w:b/>
          <w:color w:val="000000"/>
          <w:sz w:val="20"/>
          <w:szCs w:val="20"/>
        </w:rPr>
        <w:t>გ) რომ წამლები და სამედიცინო საშუალებები არ არის ვადაგასული და არის მეცნიერულად</w:t>
      </w:r>
      <w:r w:rsidRPr="00B0418D">
        <w:rPr>
          <w:rFonts w:ascii="Sylfaen" w:hAnsi="Sylfaen" w:cs="Sylfaen"/>
          <w:b/>
          <w:color w:val="000000"/>
          <w:sz w:val="20"/>
          <w:szCs w:val="20"/>
          <w:lang w:val="ka-GE"/>
        </w:rPr>
        <w:t xml:space="preserve"> </w:t>
      </w:r>
      <w:r w:rsidRPr="00B0418D">
        <w:rPr>
          <w:rFonts w:ascii="Sylfaen" w:hAnsi="Sylfaen" w:cs="Sylfaen"/>
          <w:b/>
          <w:color w:val="000000"/>
          <w:sz w:val="20"/>
          <w:szCs w:val="20"/>
        </w:rPr>
        <w:t>დამტკიცებული;</w:t>
      </w:r>
      <w:r w:rsidRPr="00B0418D">
        <w:rPr>
          <w:rFonts w:ascii="Sylfaen" w:hAnsi="Sylfaen" w:cs="Sylfaen"/>
          <w:b/>
          <w:color w:val="000000"/>
          <w:sz w:val="20"/>
          <w:szCs w:val="20"/>
          <w:lang w:val="ka-GE"/>
        </w:rPr>
        <w:t xml:space="preserve"> </w:t>
      </w:r>
    </w:p>
    <w:p w:rsidR="0008502B" w:rsidRPr="00A24BEF" w:rsidRDefault="0008502B" w:rsidP="0008502B">
      <w:pPr>
        <w:spacing w:before="100" w:beforeAutospacing="1" w:after="100" w:afterAutospacing="1"/>
        <w:jc w:val="both"/>
        <w:rPr>
          <w:rFonts w:ascii="Sylfaen" w:hAnsi="Sylfaen" w:cs="Sylfaen"/>
          <w:sz w:val="20"/>
          <w:szCs w:val="20"/>
          <w:lang w:val="ka-GE"/>
        </w:rPr>
      </w:pPr>
      <w:r w:rsidRPr="00A24BEF">
        <w:rPr>
          <w:rFonts w:ascii="Sylfaen" w:hAnsi="Sylfaen" w:cs="Sylfaen"/>
          <w:sz w:val="20"/>
          <w:szCs w:val="20"/>
          <w:lang w:val="ka-GE"/>
        </w:rPr>
        <w:t>ფარმაცევტული პროდუქტის უსაფრთხოების უზრუნველყოფა რეგულირდება საქართველოს კანონით წამლისა და ფარმაცევტული საქმიანობის შესახებ და მასზე პასუხისმგებელი ორგანოა სსიპ - სამედიცინო საქმიანობის სახელმწიფო რეგულირების სააგენტო, რომლის  ერთ-ერთი ფუნქციაა დაიცვას საქართველოს ბაზარი მომხმარებლისათვის საფრთხის შემცველი ფალსიფიცირებული, წუნდებული, გაუვარგისებული, ვადაგასული და საქართველოს ბაზარზე დაშვების უფლების არმქონე ფარმაცევტული პროდუქტისაგან.</w:t>
      </w:r>
    </w:p>
    <w:p w:rsidR="0008502B" w:rsidRPr="00A24BEF" w:rsidRDefault="0008502B" w:rsidP="0008502B">
      <w:pPr>
        <w:spacing w:before="100" w:beforeAutospacing="1" w:after="100" w:afterAutospacing="1"/>
        <w:jc w:val="both"/>
        <w:rPr>
          <w:rFonts w:ascii="Sylfaen" w:hAnsi="Sylfaen" w:cs="Sylfaen"/>
          <w:sz w:val="20"/>
          <w:szCs w:val="20"/>
          <w:lang w:val="ka-GE"/>
        </w:rPr>
      </w:pPr>
      <w:r w:rsidRPr="00A24BEF">
        <w:rPr>
          <w:rFonts w:ascii="Sylfaen" w:hAnsi="Sylfaen" w:cs="Sylfaen"/>
          <w:sz w:val="20"/>
          <w:szCs w:val="20"/>
          <w:lang w:val="ka-GE"/>
        </w:rPr>
        <w:t>ფარმაცევტული პროდუქტის უსაფრთხოობის უზრუნველსაყოფად, სააგენტო ხარისხიანი ფარმაცევტული პროდუქტის საქართველოს ბაზარზე დაშვებისთვის უზრუნველყოფს მათ რეგისტრაციას (ფარმაცევტული პროდუქციის სახელმწიფო რეგისტრაციის აღიარებითი და ეროვნული რეჟიმები). სააგენტოს მიერ ასევე ხდება ფარმაცევტული წარმოების ნებართვის და ფარმაკოლოგიური საშუალების კლინიკური კვლევის ნებართვის გაცემა; ფარმაცევტული პროდუქტის სერიის აღრიცხვის სისტემური კონტროლის განხორციელების შესაძლებლობის უზრუნველყოფა; ფარმაცევტული პროდუქტის რეალიზატორების აღნუსხვა; ფარმაცევტული პროდუქტის რეალიზატორების შერჩევით კონტროლი.</w:t>
      </w:r>
    </w:p>
    <w:p w:rsidR="0008502B" w:rsidRPr="00A24BEF" w:rsidRDefault="0008502B" w:rsidP="0008502B">
      <w:pPr>
        <w:spacing w:before="100" w:beforeAutospacing="1" w:after="100" w:afterAutospacing="1"/>
        <w:jc w:val="both"/>
        <w:rPr>
          <w:rFonts w:ascii="Sylfaen" w:hAnsi="Sylfaen" w:cs="Sylfaen"/>
          <w:sz w:val="20"/>
          <w:szCs w:val="20"/>
          <w:lang w:val="ka-GE"/>
        </w:rPr>
      </w:pPr>
      <w:r w:rsidRPr="00A24BEF">
        <w:rPr>
          <w:rFonts w:ascii="Sylfaen" w:hAnsi="Sylfaen" w:cs="Sylfaen"/>
          <w:sz w:val="20"/>
          <w:szCs w:val="20"/>
          <w:lang w:val="ka-GE"/>
        </w:rPr>
        <w:t xml:space="preserve">ფარმაცევტული ბაზრის კონტროლისა და ზედამხედველობისთვის სააგენტო იყენებს ფარმაცევტული პროდუქტის რისკის შეფასებაზე დაფუძნებული შერჩევითი კონტროლს, რისთვისაც იყენებს ლაბორატორიული კონტროლისა და სადისტრიბუციო ჯაჭვის ადმინისტრაციული კონტროლის მექანიზმებს. </w:t>
      </w:r>
    </w:p>
    <w:p w:rsidR="0008502B" w:rsidRPr="00A24BEF" w:rsidRDefault="0008502B" w:rsidP="0008502B">
      <w:pPr>
        <w:spacing w:before="100" w:beforeAutospacing="1" w:after="100" w:afterAutospacing="1"/>
        <w:jc w:val="both"/>
        <w:rPr>
          <w:rFonts w:ascii="Sylfaen" w:hAnsi="Sylfaen" w:cs="Sylfaen"/>
          <w:sz w:val="20"/>
          <w:szCs w:val="20"/>
          <w:lang w:val="ka-GE"/>
        </w:rPr>
      </w:pPr>
      <w:r w:rsidRPr="00A24BEF">
        <w:rPr>
          <w:rFonts w:ascii="Sylfaen" w:hAnsi="Sylfaen" w:cs="Sylfaen"/>
          <w:sz w:val="20"/>
          <w:szCs w:val="20"/>
          <w:lang w:val="ka-GE"/>
        </w:rPr>
        <w:t xml:space="preserve">ლაბორატორიული კონტროლის მექანიზმი გამოიყენება ფარმაცევტული პროდუქტის სახელმწიფო რეგისტრაციის ეროვნული  და აღიარებითი რეჟიმებით დაშვებული ფარმაცევტული პროდუქტის ფალსიფიკაციის ან გაუვარგისების მაღალი რისკის არსებობის შემთხვევაში, რომლის კრიტერიუმებს ამტკიცებს მინისტრი.  </w:t>
      </w:r>
    </w:p>
    <w:p w:rsidR="0008502B" w:rsidRPr="00B0418D" w:rsidRDefault="0008502B" w:rsidP="0008502B">
      <w:pPr>
        <w:autoSpaceDE w:val="0"/>
        <w:autoSpaceDN w:val="0"/>
        <w:adjustRightInd w:val="0"/>
        <w:spacing w:after="0"/>
        <w:jc w:val="both"/>
        <w:rPr>
          <w:rFonts w:ascii="Sylfaen" w:hAnsi="Sylfaen" w:cs="Sylfaen"/>
          <w:b/>
          <w:color w:val="000000"/>
          <w:sz w:val="20"/>
          <w:szCs w:val="20"/>
          <w:lang w:val="ka-GE"/>
        </w:rPr>
      </w:pPr>
      <w:r w:rsidRPr="00B0418D">
        <w:rPr>
          <w:rFonts w:ascii="Sylfaen" w:hAnsi="Sylfaen" w:cs="Sylfaen"/>
          <w:b/>
          <w:color w:val="000000"/>
          <w:sz w:val="20"/>
          <w:szCs w:val="20"/>
        </w:rPr>
        <w:t xml:space="preserve">დ) </w:t>
      </w:r>
      <w:proofErr w:type="gramStart"/>
      <w:r w:rsidRPr="00B0418D">
        <w:rPr>
          <w:rFonts w:ascii="Sylfaen" w:hAnsi="Sylfaen" w:cs="Sylfaen"/>
          <w:b/>
          <w:color w:val="000000"/>
          <w:sz w:val="20"/>
          <w:szCs w:val="20"/>
        </w:rPr>
        <w:t>ჯანდაცვის</w:t>
      </w:r>
      <w:proofErr w:type="gramEnd"/>
      <w:r w:rsidRPr="00B0418D">
        <w:rPr>
          <w:rFonts w:ascii="Sylfaen" w:hAnsi="Sylfaen" w:cs="Sylfaen"/>
          <w:b/>
          <w:color w:val="000000"/>
          <w:sz w:val="20"/>
          <w:szCs w:val="20"/>
        </w:rPr>
        <w:t xml:space="preserve"> პერსონალის შესაბამის მომზადებას, როგორც ჯანმრთელობის, ასევე</w:t>
      </w:r>
      <w:r w:rsidRPr="00B0418D">
        <w:rPr>
          <w:rFonts w:ascii="Sylfaen" w:hAnsi="Sylfaen" w:cs="Sylfaen"/>
          <w:b/>
          <w:color w:val="000000"/>
          <w:sz w:val="20"/>
          <w:szCs w:val="20"/>
          <w:lang w:val="ka-GE"/>
        </w:rPr>
        <w:t xml:space="preserve"> </w:t>
      </w:r>
      <w:r w:rsidRPr="00B0418D">
        <w:rPr>
          <w:rFonts w:ascii="Sylfaen" w:hAnsi="Sylfaen" w:cs="Sylfaen"/>
          <w:b/>
          <w:color w:val="000000"/>
          <w:sz w:val="20"/>
          <w:szCs w:val="20"/>
        </w:rPr>
        <w:t>ადამიანის უფლებების კუთხით.</w:t>
      </w:r>
    </w:p>
    <w:p w:rsidR="0008502B" w:rsidRDefault="0008502B" w:rsidP="0008502B">
      <w:pPr>
        <w:autoSpaceDE w:val="0"/>
        <w:autoSpaceDN w:val="0"/>
        <w:adjustRightInd w:val="0"/>
        <w:spacing w:after="0"/>
        <w:rPr>
          <w:rFonts w:ascii="Sylfaen" w:hAnsi="Sylfaen" w:cs="Sylfaen"/>
          <w:color w:val="000000"/>
          <w:sz w:val="20"/>
          <w:szCs w:val="20"/>
          <w:lang w:val="ka-GE"/>
        </w:rPr>
      </w:pPr>
    </w:p>
    <w:p w:rsidR="0008502B" w:rsidRDefault="0008502B" w:rsidP="0008502B">
      <w:pPr>
        <w:autoSpaceDE w:val="0"/>
        <w:autoSpaceDN w:val="0"/>
        <w:adjustRightInd w:val="0"/>
        <w:spacing w:after="0"/>
        <w:jc w:val="both"/>
        <w:rPr>
          <w:rFonts w:ascii="Sylfaen" w:eastAsia="Times New Roman" w:hAnsi="Sylfaen" w:cs="Sylfaen"/>
          <w:sz w:val="20"/>
          <w:szCs w:val="20"/>
          <w:lang w:val="ka-GE"/>
        </w:rPr>
      </w:pPr>
      <w:r>
        <w:rPr>
          <w:rFonts w:ascii="Sylfaen" w:eastAsia="Times New Roman" w:hAnsi="Sylfaen" w:cs="Sylfaen"/>
          <w:sz w:val="20"/>
          <w:szCs w:val="20"/>
          <w:lang w:val="ka-GE"/>
        </w:rPr>
        <w:t>ქვეყანაში მოქმედებს</w:t>
      </w:r>
      <w:r w:rsidRPr="007B7A21">
        <w:rPr>
          <w:rFonts w:ascii="Sylfaen" w:eastAsia="Times New Roman" w:hAnsi="Sylfaen" w:cs="Sylfaen"/>
          <w:sz w:val="20"/>
          <w:szCs w:val="20"/>
          <w:lang w:val="ka-GE"/>
        </w:rPr>
        <w:t xml:space="preserve"> „დიპლომისშემდგომი სამედიცინო განათლების პროგრამა“, რომელიც ითვალისწინებს საექიმო სპეციალობის მაძიებელთა დიპლომისშემდგომი/სარეზიდენტო მზადების დაფინანსებას მაღალმთიანი და საზღვრისპირა მუნიციპალიტეტებისათვის დეფიციტურ და პრიორიტეტულ საექიმო სპეციალობებში. პროგრამის მიზანია, აღნიშნულ რეგიონებში სამედიცინო სერვისის მიწოდების უწყვეტობისა და გეოგრაფიული ხელმისაწვდომობის გაუმჯობესება</w:t>
      </w:r>
      <w:r>
        <w:rPr>
          <w:rFonts w:ascii="Sylfaen" w:eastAsia="Times New Roman" w:hAnsi="Sylfaen" w:cs="Sylfaen"/>
          <w:sz w:val="20"/>
          <w:szCs w:val="20"/>
          <w:lang w:val="ka-GE"/>
        </w:rPr>
        <w:t xml:space="preserve">. </w:t>
      </w:r>
    </w:p>
    <w:p w:rsidR="0008502B" w:rsidRDefault="0008502B" w:rsidP="0008502B">
      <w:pPr>
        <w:autoSpaceDE w:val="0"/>
        <w:autoSpaceDN w:val="0"/>
        <w:adjustRightInd w:val="0"/>
        <w:spacing w:after="0"/>
        <w:rPr>
          <w:rFonts w:ascii="Sylfaen" w:eastAsia="Times New Roman" w:hAnsi="Sylfaen" w:cs="Sylfaen"/>
          <w:sz w:val="20"/>
          <w:szCs w:val="20"/>
          <w:lang w:val="ka-GE"/>
        </w:rPr>
      </w:pPr>
    </w:p>
    <w:p w:rsidR="0008502B" w:rsidRPr="00495BF6" w:rsidRDefault="0008502B" w:rsidP="0008502B">
      <w:pPr>
        <w:tabs>
          <w:tab w:val="left" w:pos="720"/>
          <w:tab w:val="left" w:pos="11340"/>
        </w:tabs>
        <w:jc w:val="both"/>
        <w:rPr>
          <w:rFonts w:ascii="Sylfaen" w:eastAsia="Times New Roman" w:hAnsi="Sylfaen" w:cs="Sylfaen"/>
          <w:sz w:val="20"/>
          <w:szCs w:val="20"/>
          <w:lang w:val="ka-GE"/>
        </w:rPr>
      </w:pPr>
      <w:r w:rsidRPr="00495BF6">
        <w:rPr>
          <w:rFonts w:ascii="Sylfaen" w:eastAsia="Times New Roman" w:hAnsi="Sylfaen" w:cs="Sylfaen"/>
          <w:sz w:val="20"/>
          <w:szCs w:val="20"/>
          <w:lang w:val="ka-GE"/>
        </w:rPr>
        <w:t xml:space="preserve">დიპლომისშემდგომი/სარეზიდენტო განათლება </w:t>
      </w:r>
      <w:r>
        <w:rPr>
          <w:rFonts w:ascii="Sylfaen" w:eastAsia="Times New Roman" w:hAnsi="Sylfaen" w:cs="Sylfaen"/>
          <w:sz w:val="20"/>
          <w:szCs w:val="20"/>
          <w:lang w:val="ka-GE"/>
        </w:rPr>
        <w:t xml:space="preserve">ასევე </w:t>
      </w:r>
      <w:r w:rsidRPr="00495BF6">
        <w:rPr>
          <w:rFonts w:ascii="Sylfaen" w:eastAsia="Times New Roman" w:hAnsi="Sylfaen" w:cs="Sylfaen"/>
          <w:sz w:val="20"/>
          <w:szCs w:val="20"/>
          <w:lang w:val="ka-GE"/>
        </w:rPr>
        <w:t>უფინანსდ</w:t>
      </w:r>
      <w:r>
        <w:rPr>
          <w:rFonts w:ascii="Sylfaen" w:eastAsia="Times New Roman" w:hAnsi="Sylfaen" w:cs="Sylfaen"/>
          <w:sz w:val="20"/>
          <w:szCs w:val="20"/>
          <w:lang w:val="ka-GE"/>
        </w:rPr>
        <w:t>ებ</w:t>
      </w:r>
      <w:r w:rsidRPr="00495BF6">
        <w:rPr>
          <w:rFonts w:ascii="Sylfaen" w:eastAsia="Times New Roman" w:hAnsi="Sylfaen" w:cs="Sylfaen"/>
          <w:sz w:val="20"/>
          <w:szCs w:val="20"/>
          <w:lang w:val="ka-GE"/>
        </w:rPr>
        <w:t>ათ იმ მაძიებლებს/რეზიდენტებს, რომლის ოჯახმაც რუსეთის საოკუპაციო ძალების მიერ საქართველოს ოკუპირებულ ტერიტორიებთან გამყოფი ხაზის გადმოწევის, მავთულხლართების გავლებისა და სხვა ბარიერების აღმართვის შედეგად მიიღო  ქონებრივი ზიანი.</w:t>
      </w:r>
    </w:p>
    <w:p w:rsidR="0008502B" w:rsidRDefault="0008502B" w:rsidP="0008502B">
      <w:pPr>
        <w:spacing w:before="100" w:beforeAutospacing="1" w:after="100" w:afterAutospacing="1"/>
        <w:jc w:val="both"/>
        <w:rPr>
          <w:rFonts w:ascii="Sylfaen" w:hAnsi="Sylfaen" w:cs="Sylfaen"/>
          <w:color w:val="000000"/>
          <w:sz w:val="20"/>
          <w:szCs w:val="20"/>
          <w:lang w:val="ka-GE"/>
        </w:rPr>
      </w:pPr>
      <w:r w:rsidRPr="005B51DA">
        <w:rPr>
          <w:rFonts w:ascii="Sylfaen" w:hAnsi="Sylfaen" w:cs="Sylfaen"/>
          <w:lang w:val="ka-GE"/>
        </w:rPr>
        <w:t>აშშ</w:t>
      </w:r>
      <w:r w:rsidRPr="005B51DA">
        <w:rPr>
          <w:lang w:val="ka-GE"/>
        </w:rPr>
        <w:t xml:space="preserve"> </w:t>
      </w:r>
      <w:r w:rsidRPr="005B51DA">
        <w:rPr>
          <w:rFonts w:ascii="Sylfaen" w:hAnsi="Sylfaen" w:cs="Sylfaen"/>
          <w:lang w:val="ka-GE"/>
        </w:rPr>
        <w:t>საფრთხეების</w:t>
      </w:r>
      <w:r w:rsidRPr="005B51DA">
        <w:rPr>
          <w:lang w:val="ka-GE"/>
        </w:rPr>
        <w:t xml:space="preserve"> </w:t>
      </w:r>
      <w:r w:rsidRPr="005B51DA">
        <w:rPr>
          <w:rFonts w:ascii="Sylfaen" w:hAnsi="Sylfaen" w:cs="Sylfaen"/>
          <w:lang w:val="ka-GE"/>
        </w:rPr>
        <w:t>შემცირების</w:t>
      </w:r>
      <w:r w:rsidRPr="005B51DA">
        <w:rPr>
          <w:lang w:val="ka-GE"/>
        </w:rPr>
        <w:t xml:space="preserve"> </w:t>
      </w:r>
      <w:r w:rsidRPr="005B51DA">
        <w:rPr>
          <w:rFonts w:ascii="Sylfaen" w:hAnsi="Sylfaen" w:cs="Sylfaen"/>
          <w:lang w:val="ka-GE"/>
        </w:rPr>
        <w:t>სააგენტოს</w:t>
      </w:r>
      <w:r w:rsidRPr="005B51DA">
        <w:rPr>
          <w:lang w:val="ka-GE"/>
        </w:rPr>
        <w:t xml:space="preserve"> (DTRA) </w:t>
      </w:r>
      <w:r w:rsidRPr="005B51DA">
        <w:rPr>
          <w:rFonts w:ascii="Sylfaen" w:hAnsi="Sylfaen" w:cs="Sylfaen"/>
          <w:lang w:val="ka-GE"/>
        </w:rPr>
        <w:t>ფინანსური</w:t>
      </w:r>
      <w:r w:rsidRPr="005B51DA">
        <w:rPr>
          <w:lang w:val="ka-GE"/>
        </w:rPr>
        <w:t xml:space="preserve"> </w:t>
      </w:r>
      <w:r w:rsidRPr="005B51DA">
        <w:rPr>
          <w:rFonts w:ascii="Sylfaen" w:hAnsi="Sylfaen" w:cs="Sylfaen"/>
          <w:lang w:val="ka-GE"/>
        </w:rPr>
        <w:t>მხარდაჭერით</w:t>
      </w:r>
      <w:r w:rsidRPr="005B51DA">
        <w:rPr>
          <w:lang w:val="ka-GE"/>
        </w:rPr>
        <w:t xml:space="preserve"> </w:t>
      </w:r>
      <w:r w:rsidRPr="005B51DA">
        <w:rPr>
          <w:rFonts w:ascii="Sylfaen" w:hAnsi="Sylfaen" w:cs="Sylfaen"/>
          <w:lang w:val="ka-GE"/>
        </w:rPr>
        <w:t>მიმდინარეობს</w:t>
      </w:r>
      <w:r w:rsidRPr="005B51DA">
        <w:rPr>
          <w:lang w:val="ka-GE"/>
        </w:rPr>
        <w:t xml:space="preserve"> </w:t>
      </w:r>
      <w:r w:rsidRPr="005B51DA">
        <w:rPr>
          <w:rFonts w:ascii="Sylfaen" w:hAnsi="Sylfaen" w:cs="Sylfaen"/>
          <w:lang w:val="ka-GE"/>
        </w:rPr>
        <w:t>მუშაობა</w:t>
      </w:r>
      <w:r w:rsidRPr="005B51DA">
        <w:rPr>
          <w:lang w:val="ka-GE"/>
        </w:rPr>
        <w:t>  British Medical Journal-</w:t>
      </w:r>
      <w:r w:rsidRPr="005B51DA">
        <w:rPr>
          <w:rFonts w:ascii="Sylfaen" w:hAnsi="Sylfaen" w:cs="Sylfaen"/>
          <w:lang w:val="ka-GE"/>
        </w:rPr>
        <w:t>ის</w:t>
      </w:r>
      <w:r w:rsidRPr="005B51DA">
        <w:rPr>
          <w:lang w:val="ka-GE"/>
        </w:rPr>
        <w:t xml:space="preserve"> (BMJ) </w:t>
      </w:r>
      <w:r w:rsidRPr="005B51DA">
        <w:rPr>
          <w:rFonts w:ascii="Sylfaen" w:hAnsi="Sylfaen" w:cs="Sylfaen"/>
          <w:lang w:val="ka-GE"/>
        </w:rPr>
        <w:t>ონლაინ</w:t>
      </w:r>
      <w:r w:rsidRPr="005B51DA">
        <w:rPr>
          <w:lang w:val="ka-GE"/>
        </w:rPr>
        <w:t xml:space="preserve"> </w:t>
      </w:r>
      <w:r w:rsidRPr="005B51DA">
        <w:rPr>
          <w:rFonts w:ascii="Sylfaen" w:hAnsi="Sylfaen" w:cs="Sylfaen"/>
          <w:lang w:val="ka-GE"/>
        </w:rPr>
        <w:t>პლატფორმის</w:t>
      </w:r>
      <w:r w:rsidRPr="005B51DA">
        <w:rPr>
          <w:lang w:val="ka-GE"/>
        </w:rPr>
        <w:t xml:space="preserve"> </w:t>
      </w:r>
      <w:r w:rsidRPr="005B51DA">
        <w:rPr>
          <w:rFonts w:ascii="Sylfaen" w:hAnsi="Sylfaen" w:cs="Sylfaen"/>
          <w:lang w:val="ka-GE"/>
        </w:rPr>
        <w:t>დანერგვის</w:t>
      </w:r>
      <w:r w:rsidRPr="005B51DA">
        <w:rPr>
          <w:lang w:val="ka-GE"/>
        </w:rPr>
        <w:t xml:space="preserve"> </w:t>
      </w:r>
      <w:r w:rsidRPr="005B51DA">
        <w:rPr>
          <w:rFonts w:ascii="Sylfaen" w:hAnsi="Sylfaen" w:cs="Sylfaen"/>
          <w:lang w:val="ka-GE"/>
        </w:rPr>
        <w:t>მიმართულებით</w:t>
      </w:r>
      <w:r w:rsidRPr="005B51DA">
        <w:rPr>
          <w:lang w:val="ka-GE"/>
        </w:rPr>
        <w:t xml:space="preserve">, </w:t>
      </w:r>
      <w:r w:rsidRPr="005B51DA">
        <w:rPr>
          <w:rFonts w:ascii="Sylfaen" w:hAnsi="Sylfaen" w:cs="Sylfaen"/>
          <w:lang w:val="ka-GE"/>
        </w:rPr>
        <w:t>რომლის</w:t>
      </w:r>
      <w:r w:rsidRPr="005B51DA">
        <w:rPr>
          <w:lang w:val="ka-GE"/>
        </w:rPr>
        <w:t xml:space="preserve"> </w:t>
      </w:r>
      <w:r w:rsidRPr="005B51DA">
        <w:rPr>
          <w:rFonts w:ascii="Sylfaen" w:hAnsi="Sylfaen" w:cs="Sylfaen"/>
          <w:lang w:val="ka-GE"/>
        </w:rPr>
        <w:t>ფარგლებშიც</w:t>
      </w:r>
      <w:r w:rsidRPr="005B51DA">
        <w:rPr>
          <w:lang w:val="ka-GE"/>
        </w:rPr>
        <w:t xml:space="preserve">  </w:t>
      </w:r>
      <w:r w:rsidRPr="005B51DA">
        <w:rPr>
          <w:rFonts w:ascii="Sylfaen" w:hAnsi="Sylfaen" w:cs="Sylfaen"/>
          <w:lang w:val="ka-GE"/>
        </w:rPr>
        <w:t>შესაძლებელი</w:t>
      </w:r>
      <w:r w:rsidRPr="005B51DA">
        <w:rPr>
          <w:lang w:val="ka-GE"/>
        </w:rPr>
        <w:t xml:space="preserve"> </w:t>
      </w:r>
      <w:r w:rsidRPr="005B51DA">
        <w:rPr>
          <w:rFonts w:ascii="Sylfaen" w:hAnsi="Sylfaen" w:cs="Sylfaen"/>
          <w:lang w:val="ka-GE"/>
        </w:rPr>
        <w:t>იქნება</w:t>
      </w:r>
      <w:r w:rsidRPr="005B51DA">
        <w:rPr>
          <w:lang w:val="ka-GE"/>
        </w:rPr>
        <w:t xml:space="preserve"> BMJ-</w:t>
      </w:r>
      <w:r w:rsidRPr="005B51DA">
        <w:rPr>
          <w:rFonts w:ascii="Sylfaen" w:hAnsi="Sylfaen" w:cs="Sylfaen"/>
          <w:lang w:val="ka-GE"/>
        </w:rPr>
        <w:t>ის</w:t>
      </w:r>
      <w:r w:rsidRPr="005B51DA">
        <w:rPr>
          <w:lang w:val="ka-GE"/>
        </w:rPr>
        <w:t xml:space="preserve"> </w:t>
      </w:r>
      <w:r w:rsidRPr="005B51DA">
        <w:rPr>
          <w:rFonts w:ascii="Sylfaen" w:hAnsi="Sylfaen" w:cs="Sylfaen"/>
          <w:lang w:val="ka-GE"/>
        </w:rPr>
        <w:t>უწყვეტი</w:t>
      </w:r>
      <w:r w:rsidRPr="005B51DA">
        <w:rPr>
          <w:lang w:val="ka-GE"/>
        </w:rPr>
        <w:t xml:space="preserve"> </w:t>
      </w:r>
      <w:r w:rsidRPr="005B51DA">
        <w:rPr>
          <w:rFonts w:ascii="Sylfaen" w:hAnsi="Sylfaen" w:cs="Sylfaen"/>
          <w:lang w:val="ka-GE"/>
        </w:rPr>
        <w:t>სამედიცინო</w:t>
      </w:r>
      <w:r w:rsidRPr="005B51DA">
        <w:rPr>
          <w:lang w:val="ka-GE"/>
        </w:rPr>
        <w:t xml:space="preserve"> </w:t>
      </w:r>
      <w:r w:rsidRPr="005B51DA">
        <w:rPr>
          <w:rFonts w:ascii="Sylfaen" w:hAnsi="Sylfaen" w:cs="Sylfaen"/>
          <w:lang w:val="ka-GE"/>
        </w:rPr>
        <w:t>განათლების</w:t>
      </w:r>
      <w:r w:rsidRPr="005B51DA">
        <w:rPr>
          <w:lang w:val="ka-GE"/>
        </w:rPr>
        <w:t xml:space="preserve"> </w:t>
      </w:r>
      <w:r w:rsidRPr="005B51DA">
        <w:rPr>
          <w:rFonts w:ascii="Sylfaen" w:hAnsi="Sylfaen" w:cs="Sylfaen"/>
          <w:lang w:val="ka-GE"/>
        </w:rPr>
        <w:t>სასწავლო</w:t>
      </w:r>
      <w:r w:rsidRPr="005B51DA">
        <w:rPr>
          <w:lang w:val="ka-GE"/>
        </w:rPr>
        <w:t xml:space="preserve"> </w:t>
      </w:r>
      <w:r w:rsidRPr="005B51DA">
        <w:rPr>
          <w:rFonts w:ascii="Sylfaen" w:hAnsi="Sylfaen" w:cs="Sylfaen"/>
          <w:lang w:val="ka-GE"/>
        </w:rPr>
        <w:t>მოდულების</w:t>
      </w:r>
      <w:r w:rsidRPr="005B51DA">
        <w:rPr>
          <w:lang w:val="ka-GE"/>
        </w:rPr>
        <w:t xml:space="preserve"> </w:t>
      </w:r>
      <w:r w:rsidRPr="005B51DA">
        <w:rPr>
          <w:rFonts w:ascii="Sylfaen" w:hAnsi="Sylfaen" w:cs="Sylfaen"/>
          <w:lang w:val="ka-GE"/>
        </w:rPr>
        <w:t>დანერგვა</w:t>
      </w:r>
      <w:r w:rsidRPr="005B51DA">
        <w:rPr>
          <w:lang w:val="ka-GE"/>
        </w:rPr>
        <w:t xml:space="preserve"> </w:t>
      </w:r>
      <w:r w:rsidRPr="005B51DA">
        <w:rPr>
          <w:rFonts w:ascii="Sylfaen" w:hAnsi="Sylfaen" w:cs="Sylfaen"/>
          <w:lang w:val="ka-GE"/>
        </w:rPr>
        <w:t>საქართველოში</w:t>
      </w:r>
      <w:r w:rsidRPr="005B51DA">
        <w:rPr>
          <w:lang w:val="ka-GE"/>
        </w:rPr>
        <w:t xml:space="preserve">. </w:t>
      </w:r>
      <w:r w:rsidRPr="005B51DA">
        <w:rPr>
          <w:rFonts w:ascii="Sylfaen" w:hAnsi="Sylfaen" w:cs="Sylfaen"/>
          <w:lang w:val="ka-GE"/>
        </w:rPr>
        <w:t>პირველ</w:t>
      </w:r>
      <w:r w:rsidRPr="005B51DA">
        <w:rPr>
          <w:lang w:val="ka-GE"/>
        </w:rPr>
        <w:t xml:space="preserve"> </w:t>
      </w:r>
      <w:r w:rsidRPr="005B51DA">
        <w:rPr>
          <w:rFonts w:ascii="Sylfaen" w:hAnsi="Sylfaen" w:cs="Sylfaen"/>
          <w:lang w:val="ka-GE"/>
        </w:rPr>
        <w:t>ეტაპზე</w:t>
      </w:r>
      <w:r w:rsidRPr="005B51DA">
        <w:rPr>
          <w:lang w:val="ka-GE"/>
        </w:rPr>
        <w:t xml:space="preserve"> (</w:t>
      </w:r>
      <w:r w:rsidRPr="005B51DA">
        <w:rPr>
          <w:rFonts w:ascii="Sylfaen" w:hAnsi="Sylfaen" w:cs="Sylfaen"/>
          <w:lang w:val="ka-GE"/>
        </w:rPr>
        <w:t>მიმდინარე</w:t>
      </w:r>
      <w:r w:rsidRPr="005B51DA">
        <w:rPr>
          <w:lang w:val="ka-GE"/>
        </w:rPr>
        <w:t xml:space="preserve"> </w:t>
      </w:r>
      <w:r w:rsidRPr="005B51DA">
        <w:rPr>
          <w:rFonts w:ascii="Sylfaen" w:hAnsi="Sylfaen" w:cs="Sylfaen"/>
          <w:lang w:val="ka-GE"/>
        </w:rPr>
        <w:t>წელს</w:t>
      </w:r>
      <w:r w:rsidRPr="005B51DA">
        <w:rPr>
          <w:lang w:val="ka-GE"/>
        </w:rPr>
        <w:t>) BMJ-</w:t>
      </w:r>
      <w:r w:rsidRPr="005B51DA">
        <w:rPr>
          <w:rFonts w:ascii="Sylfaen" w:hAnsi="Sylfaen" w:cs="Sylfaen"/>
          <w:lang w:val="ka-GE"/>
        </w:rPr>
        <w:t>ის</w:t>
      </w:r>
      <w:r w:rsidRPr="005B51DA">
        <w:rPr>
          <w:lang w:val="ka-GE"/>
        </w:rPr>
        <w:t xml:space="preserve"> </w:t>
      </w:r>
      <w:r w:rsidRPr="005B51DA">
        <w:rPr>
          <w:rFonts w:ascii="Sylfaen" w:hAnsi="Sylfaen" w:cs="Sylfaen"/>
          <w:lang w:val="ka-GE"/>
        </w:rPr>
        <w:t>ონლაინ</w:t>
      </w:r>
      <w:r w:rsidRPr="005B51DA">
        <w:rPr>
          <w:lang w:val="ka-GE"/>
        </w:rPr>
        <w:t xml:space="preserve"> </w:t>
      </w:r>
      <w:r w:rsidRPr="005B51DA">
        <w:rPr>
          <w:rFonts w:ascii="Sylfaen" w:hAnsi="Sylfaen" w:cs="Sylfaen"/>
          <w:lang w:val="ka-GE"/>
        </w:rPr>
        <w:t>პლატფორმაში</w:t>
      </w:r>
      <w:r w:rsidRPr="005B51DA">
        <w:rPr>
          <w:lang w:val="ka-GE"/>
        </w:rPr>
        <w:t xml:space="preserve"> </w:t>
      </w:r>
      <w:r w:rsidRPr="005B51DA">
        <w:rPr>
          <w:rFonts w:ascii="Sylfaen" w:hAnsi="Sylfaen" w:cs="Sylfaen"/>
          <w:lang w:val="ka-GE"/>
        </w:rPr>
        <w:t>ჩაერთვებიან</w:t>
      </w:r>
      <w:r w:rsidRPr="005B51DA">
        <w:rPr>
          <w:lang w:val="ka-GE"/>
        </w:rPr>
        <w:t xml:space="preserve"> </w:t>
      </w:r>
      <w:r w:rsidRPr="005B51DA">
        <w:rPr>
          <w:rFonts w:ascii="Sylfaen" w:hAnsi="Sylfaen" w:cs="Sylfaen"/>
          <w:lang w:val="ka-GE"/>
        </w:rPr>
        <w:t>პირველადი</w:t>
      </w:r>
      <w:r w:rsidRPr="005B51DA">
        <w:rPr>
          <w:lang w:val="ka-GE"/>
        </w:rPr>
        <w:t xml:space="preserve"> </w:t>
      </w:r>
      <w:r w:rsidRPr="005B51DA">
        <w:rPr>
          <w:rFonts w:ascii="Sylfaen" w:hAnsi="Sylfaen" w:cs="Sylfaen"/>
          <w:lang w:val="ka-GE"/>
        </w:rPr>
        <w:t>ჯანდაცვის</w:t>
      </w:r>
      <w:r w:rsidRPr="005B51DA">
        <w:rPr>
          <w:lang w:val="ka-GE"/>
        </w:rPr>
        <w:t xml:space="preserve">  </w:t>
      </w:r>
      <w:r w:rsidRPr="005B51DA">
        <w:rPr>
          <w:rFonts w:ascii="Sylfaen" w:hAnsi="Sylfaen" w:cs="Sylfaen"/>
          <w:lang w:val="ka-GE"/>
        </w:rPr>
        <w:t>სერვისის</w:t>
      </w:r>
      <w:r w:rsidRPr="005B51DA">
        <w:rPr>
          <w:lang w:val="ka-GE"/>
        </w:rPr>
        <w:t xml:space="preserve"> </w:t>
      </w:r>
      <w:r w:rsidRPr="005B51DA">
        <w:rPr>
          <w:rFonts w:ascii="Sylfaen" w:hAnsi="Sylfaen" w:cs="Sylfaen"/>
          <w:lang w:val="ka-GE"/>
        </w:rPr>
        <w:t>მიმწოდებლები</w:t>
      </w:r>
      <w:r>
        <w:rPr>
          <w:rFonts w:ascii="Sylfaen" w:hAnsi="Sylfaen" w:cs="Sylfaen"/>
          <w:lang w:val="ka-GE"/>
        </w:rPr>
        <w:t xml:space="preserve"> (ოჯახის ექიმის კომპეტენციები ითვალისწინებს </w:t>
      </w:r>
      <w:r w:rsidRPr="005764A3">
        <w:rPr>
          <w:rFonts w:ascii="Sylfaen" w:hAnsi="Sylfaen" w:cs="Sylfaen"/>
          <w:lang w:val="ka-GE"/>
        </w:rPr>
        <w:t>პიროვნებაზე</w:t>
      </w:r>
      <w:r w:rsidRPr="005764A3">
        <w:rPr>
          <w:lang w:val="ka-GE"/>
        </w:rPr>
        <w:t xml:space="preserve"> </w:t>
      </w:r>
      <w:r w:rsidRPr="005764A3">
        <w:rPr>
          <w:rFonts w:ascii="Sylfaen" w:hAnsi="Sylfaen" w:cs="Sylfaen"/>
          <w:lang w:val="ka-GE"/>
        </w:rPr>
        <w:t>ორიენტირებულ</w:t>
      </w:r>
      <w:r w:rsidRPr="005764A3">
        <w:rPr>
          <w:lang w:val="ka-GE"/>
        </w:rPr>
        <w:t xml:space="preserve"> </w:t>
      </w:r>
      <w:r w:rsidRPr="005764A3">
        <w:rPr>
          <w:rFonts w:ascii="Sylfaen" w:hAnsi="Sylfaen" w:cs="Sylfaen"/>
          <w:lang w:val="ka-GE"/>
        </w:rPr>
        <w:t>სამედიცინო</w:t>
      </w:r>
      <w:r w:rsidRPr="005764A3">
        <w:rPr>
          <w:lang w:val="ka-GE"/>
        </w:rPr>
        <w:t xml:space="preserve"> </w:t>
      </w:r>
      <w:r w:rsidRPr="005764A3">
        <w:rPr>
          <w:rFonts w:ascii="Sylfaen" w:hAnsi="Sylfaen" w:cs="Sylfaen"/>
          <w:lang w:val="ka-GE"/>
        </w:rPr>
        <w:t>დახმარება</w:t>
      </w:r>
      <w:r>
        <w:rPr>
          <w:rFonts w:ascii="Sylfaen" w:hAnsi="Sylfaen"/>
          <w:lang w:val="ka-GE"/>
        </w:rPr>
        <w:t xml:space="preserve">ს, </w:t>
      </w:r>
      <w:r w:rsidRPr="005764A3">
        <w:rPr>
          <w:rFonts w:ascii="Sylfaen" w:hAnsi="Sylfaen" w:cs="Sylfaen"/>
          <w:lang w:val="ka-GE"/>
        </w:rPr>
        <w:t>ბიო</w:t>
      </w:r>
      <w:r w:rsidRPr="005764A3">
        <w:rPr>
          <w:lang w:val="ka-GE"/>
        </w:rPr>
        <w:t>-</w:t>
      </w:r>
      <w:r w:rsidRPr="005764A3">
        <w:rPr>
          <w:rFonts w:ascii="Sylfaen" w:hAnsi="Sylfaen" w:cs="Sylfaen"/>
          <w:lang w:val="ka-GE"/>
        </w:rPr>
        <w:t>ფსიქო</w:t>
      </w:r>
      <w:r w:rsidRPr="005764A3">
        <w:rPr>
          <w:lang w:val="ka-GE"/>
        </w:rPr>
        <w:t>-</w:t>
      </w:r>
      <w:r w:rsidRPr="005764A3">
        <w:rPr>
          <w:rFonts w:ascii="Sylfaen" w:hAnsi="Sylfaen" w:cs="Sylfaen"/>
          <w:lang w:val="ka-GE"/>
        </w:rPr>
        <w:t>სოციალური</w:t>
      </w:r>
      <w:r w:rsidRPr="005764A3">
        <w:rPr>
          <w:lang w:val="ka-GE"/>
        </w:rPr>
        <w:t xml:space="preserve"> </w:t>
      </w:r>
      <w:r w:rsidRPr="005764A3">
        <w:rPr>
          <w:rFonts w:ascii="Sylfaen" w:hAnsi="Sylfaen" w:cs="Sylfaen"/>
          <w:lang w:val="ka-GE"/>
        </w:rPr>
        <w:t>მოდელის</w:t>
      </w:r>
      <w:r w:rsidRPr="005764A3">
        <w:rPr>
          <w:lang w:val="ka-GE"/>
        </w:rPr>
        <w:t xml:space="preserve"> </w:t>
      </w:r>
      <w:r w:rsidRPr="005764A3">
        <w:rPr>
          <w:rFonts w:ascii="Sylfaen" w:hAnsi="Sylfaen" w:cs="Sylfaen"/>
          <w:lang w:val="ka-GE"/>
        </w:rPr>
        <w:t>გამოყენება</w:t>
      </w:r>
      <w:r>
        <w:rPr>
          <w:rFonts w:ascii="Sylfaen" w:hAnsi="Sylfaen" w:cs="Sylfaen"/>
          <w:lang w:val="ka-GE"/>
        </w:rPr>
        <w:t>ს</w:t>
      </w:r>
      <w:r w:rsidRPr="005764A3">
        <w:rPr>
          <w:lang w:val="ka-GE"/>
        </w:rPr>
        <w:t xml:space="preserve"> </w:t>
      </w:r>
      <w:r>
        <w:rPr>
          <w:rFonts w:ascii="Sylfaen" w:hAnsi="Sylfaen" w:cs="Sylfaen"/>
          <w:lang w:val="ka-GE"/>
        </w:rPr>
        <w:t xml:space="preserve">სხვადასხვა </w:t>
      </w:r>
      <w:r w:rsidRPr="005764A3">
        <w:rPr>
          <w:rFonts w:ascii="Sylfaen" w:hAnsi="Sylfaen" w:cs="Sylfaen"/>
          <w:lang w:val="ka-GE"/>
        </w:rPr>
        <w:t>ფაქტორის</w:t>
      </w:r>
      <w:r w:rsidRPr="005764A3">
        <w:rPr>
          <w:lang w:val="ka-GE"/>
        </w:rPr>
        <w:t xml:space="preserve"> </w:t>
      </w:r>
      <w:r w:rsidRPr="005764A3">
        <w:rPr>
          <w:rFonts w:ascii="Sylfaen" w:hAnsi="Sylfaen" w:cs="Sylfaen"/>
          <w:lang w:val="ka-GE"/>
        </w:rPr>
        <w:t>გათვალისწინებით</w:t>
      </w:r>
      <w:r>
        <w:rPr>
          <w:rFonts w:ascii="Sylfaen" w:hAnsi="Sylfaen" w:cs="Sylfaen"/>
          <w:lang w:val="ka-GE"/>
        </w:rPr>
        <w:t xml:space="preserve">). </w:t>
      </w:r>
    </w:p>
    <w:p w:rsidR="0008502B" w:rsidRPr="00B0418D" w:rsidRDefault="0008502B" w:rsidP="0008502B">
      <w:pPr>
        <w:autoSpaceDE w:val="0"/>
        <w:autoSpaceDN w:val="0"/>
        <w:adjustRightInd w:val="0"/>
        <w:spacing w:after="0"/>
        <w:rPr>
          <w:rFonts w:ascii="Sylfaen" w:hAnsi="Sylfaen" w:cs="Sylfaen"/>
          <w:b/>
          <w:color w:val="000000"/>
          <w:sz w:val="20"/>
          <w:szCs w:val="20"/>
        </w:rPr>
      </w:pPr>
      <w:r w:rsidRPr="00B0418D">
        <w:rPr>
          <w:rFonts w:ascii="Sylfaen" w:hAnsi="Sylfaen" w:cs="Sylfaen"/>
          <w:b/>
          <w:color w:val="000000"/>
          <w:sz w:val="20"/>
          <w:szCs w:val="20"/>
        </w:rPr>
        <w:t>სასურველია ინფორმაცია იმ ღონისძიებების თაობაზე, რომელიც მიღებულია:</w:t>
      </w:r>
    </w:p>
    <w:p w:rsidR="0008502B" w:rsidRPr="00B0418D" w:rsidRDefault="0008502B" w:rsidP="0008502B">
      <w:pPr>
        <w:autoSpaceDE w:val="0"/>
        <w:autoSpaceDN w:val="0"/>
        <w:adjustRightInd w:val="0"/>
        <w:spacing w:after="0"/>
        <w:rPr>
          <w:rFonts w:ascii="Times New Roman" w:hAnsi="Times New Roman" w:cs="Times New Roman"/>
          <w:b/>
          <w:sz w:val="20"/>
          <w:szCs w:val="20"/>
        </w:rPr>
      </w:pPr>
    </w:p>
    <w:p w:rsidR="0008502B" w:rsidRPr="00B0418D" w:rsidRDefault="0008502B" w:rsidP="0008502B">
      <w:pPr>
        <w:autoSpaceDE w:val="0"/>
        <w:autoSpaceDN w:val="0"/>
        <w:adjustRightInd w:val="0"/>
        <w:spacing w:after="0"/>
        <w:jc w:val="both"/>
        <w:rPr>
          <w:rFonts w:ascii="Sylfaen" w:hAnsi="Sylfaen" w:cs="Sylfaen"/>
          <w:b/>
          <w:color w:val="000000"/>
          <w:sz w:val="20"/>
          <w:szCs w:val="20"/>
          <w:lang w:val="ka-GE"/>
        </w:rPr>
      </w:pPr>
      <w:r w:rsidRPr="00B0418D">
        <w:rPr>
          <w:rFonts w:ascii="Sylfaen" w:hAnsi="Sylfaen" w:cs="Sylfaen"/>
          <w:b/>
          <w:color w:val="000000"/>
          <w:sz w:val="20"/>
          <w:szCs w:val="20"/>
        </w:rPr>
        <w:t>ა) ბავშვთა და დედათა ჯანმრთელობის გაუმჯობესებისთვის, ისევე როგორც სექსუალური</w:t>
      </w:r>
      <w:r w:rsidRPr="00B0418D">
        <w:rPr>
          <w:rFonts w:ascii="Sylfaen" w:hAnsi="Sylfaen" w:cs="Sylfaen"/>
          <w:b/>
          <w:color w:val="000000"/>
          <w:sz w:val="20"/>
          <w:szCs w:val="20"/>
          <w:lang w:val="ka-GE"/>
        </w:rPr>
        <w:t xml:space="preserve"> </w:t>
      </w:r>
      <w:r w:rsidRPr="00B0418D">
        <w:rPr>
          <w:rFonts w:ascii="Sylfaen" w:hAnsi="Sylfaen" w:cs="Sylfaen"/>
          <w:b/>
          <w:color w:val="000000"/>
          <w:sz w:val="20"/>
          <w:szCs w:val="20"/>
        </w:rPr>
        <w:t>და</w:t>
      </w:r>
      <w:r w:rsidRPr="00B0418D">
        <w:rPr>
          <w:rFonts w:ascii="Sylfaen" w:hAnsi="Sylfaen" w:cs="Sylfaen"/>
          <w:b/>
          <w:color w:val="000000"/>
          <w:sz w:val="20"/>
          <w:szCs w:val="20"/>
          <w:lang w:val="ka-GE"/>
        </w:rPr>
        <w:t xml:space="preserve"> </w:t>
      </w:r>
      <w:r w:rsidRPr="00B0418D">
        <w:rPr>
          <w:rFonts w:ascii="Sylfaen" w:hAnsi="Sylfaen" w:cs="Sylfaen"/>
          <w:b/>
          <w:color w:val="000000"/>
          <w:sz w:val="20"/>
          <w:szCs w:val="20"/>
        </w:rPr>
        <w:t>რეპროდუქციული ჯანდაცვის სერვისებისა და პროგრამების გაუმჯობესებისთვის, მათ</w:t>
      </w:r>
      <w:r w:rsidRPr="00B0418D">
        <w:rPr>
          <w:rFonts w:ascii="Sylfaen" w:hAnsi="Sylfaen" w:cs="Sylfaen"/>
          <w:b/>
          <w:color w:val="000000"/>
          <w:sz w:val="20"/>
          <w:szCs w:val="20"/>
          <w:lang w:val="ka-GE"/>
        </w:rPr>
        <w:t xml:space="preserve"> </w:t>
      </w:r>
      <w:r w:rsidRPr="00B0418D">
        <w:rPr>
          <w:rFonts w:ascii="Sylfaen" w:hAnsi="Sylfaen" w:cs="Sylfaen"/>
          <w:b/>
          <w:color w:val="000000"/>
          <w:sz w:val="20"/>
          <w:szCs w:val="20"/>
        </w:rPr>
        <w:t>შორის განათლების, ცნობიერების ამაღლებისა და ოჯახის დაგეგმარებასთან</w:t>
      </w:r>
      <w:r w:rsidRPr="00B0418D">
        <w:rPr>
          <w:rFonts w:ascii="Sylfaen" w:hAnsi="Sylfaen" w:cs="Sylfaen"/>
          <w:b/>
          <w:color w:val="000000"/>
          <w:sz w:val="20"/>
          <w:szCs w:val="20"/>
          <w:lang w:val="ka-GE"/>
        </w:rPr>
        <w:t xml:space="preserve"> </w:t>
      </w:r>
      <w:r w:rsidRPr="00B0418D">
        <w:rPr>
          <w:rFonts w:ascii="Sylfaen" w:hAnsi="Sylfaen" w:cs="Sylfaen"/>
          <w:b/>
          <w:color w:val="000000"/>
          <w:sz w:val="20"/>
          <w:szCs w:val="20"/>
        </w:rPr>
        <w:t>ხელმისაწვდომობის, მშობიარობამდე და მშობიარობის შემდეგ ზრუნვის, გადაუდებელი</w:t>
      </w:r>
      <w:r w:rsidRPr="00B0418D">
        <w:rPr>
          <w:rFonts w:ascii="Sylfaen" w:hAnsi="Sylfaen" w:cs="Sylfaen"/>
          <w:b/>
          <w:color w:val="000000"/>
          <w:sz w:val="20"/>
          <w:szCs w:val="20"/>
          <w:lang w:val="ka-GE"/>
        </w:rPr>
        <w:t xml:space="preserve"> </w:t>
      </w:r>
      <w:r w:rsidRPr="00B0418D">
        <w:rPr>
          <w:rFonts w:ascii="Sylfaen" w:hAnsi="Sylfaen" w:cs="Sylfaen"/>
          <w:b/>
          <w:color w:val="000000"/>
          <w:sz w:val="20"/>
          <w:szCs w:val="20"/>
        </w:rPr>
        <w:t>სამეანო მომსახურების (განსაკუთრებით სოფლებში, ასევე იმ ქალებისთვის, რომლებიც</w:t>
      </w:r>
      <w:r w:rsidRPr="00B0418D">
        <w:rPr>
          <w:rFonts w:ascii="Sylfaen" w:hAnsi="Sylfaen" w:cs="Sylfaen"/>
          <w:b/>
          <w:color w:val="000000"/>
          <w:sz w:val="20"/>
          <w:szCs w:val="20"/>
          <w:lang w:val="ka-GE"/>
        </w:rPr>
        <w:t xml:space="preserve"> </w:t>
      </w:r>
      <w:r w:rsidRPr="00B0418D">
        <w:rPr>
          <w:rFonts w:ascii="Sylfaen" w:hAnsi="Sylfaen" w:cs="Sylfaen"/>
          <w:b/>
          <w:color w:val="000000"/>
          <w:sz w:val="20"/>
          <w:szCs w:val="20"/>
        </w:rPr>
        <w:t>განეკუთვნებიან იზოლირებულ ჯგუფებს) გზით;</w:t>
      </w:r>
    </w:p>
    <w:p w:rsidR="0008502B" w:rsidRDefault="0008502B" w:rsidP="0008502B">
      <w:pPr>
        <w:autoSpaceDE w:val="0"/>
        <w:autoSpaceDN w:val="0"/>
        <w:adjustRightInd w:val="0"/>
        <w:spacing w:after="0"/>
        <w:jc w:val="both"/>
        <w:rPr>
          <w:rFonts w:ascii="Sylfaen" w:eastAsia="Sylfaen" w:hAnsi="Sylfaen"/>
          <w:lang w:val="ka-GE"/>
        </w:rPr>
      </w:pPr>
    </w:p>
    <w:p w:rsidR="0008502B" w:rsidRDefault="0008502B" w:rsidP="0008502B">
      <w:pPr>
        <w:jc w:val="both"/>
        <w:rPr>
          <w:rFonts w:ascii="Sylfaen" w:eastAsia="Sylfaen" w:hAnsi="Sylfaen"/>
          <w:sz w:val="20"/>
          <w:szCs w:val="20"/>
          <w:lang w:val="ka-GE"/>
        </w:rPr>
      </w:pPr>
      <w:r w:rsidRPr="00A24BEF">
        <w:rPr>
          <w:rFonts w:ascii="Sylfaen" w:eastAsia="Sylfaen" w:hAnsi="Sylfaen"/>
          <w:sz w:val="20"/>
          <w:szCs w:val="20"/>
          <w:lang w:val="ka-GE"/>
        </w:rPr>
        <w:t xml:space="preserve">საქართველოს მთავრობის მიერ დედათა და ბავშვთა ჯანმრთელობასთან </w:t>
      </w:r>
      <w:r>
        <w:rPr>
          <w:rFonts w:ascii="Sylfaen" w:eastAsia="Sylfaen" w:hAnsi="Sylfaen"/>
          <w:sz w:val="20"/>
          <w:szCs w:val="20"/>
          <w:lang w:val="ka-GE"/>
        </w:rPr>
        <w:t>დაკავშირებ</w:t>
      </w:r>
      <w:r w:rsidRPr="00A24BEF">
        <w:rPr>
          <w:rFonts w:ascii="Sylfaen" w:eastAsia="Sylfaen" w:hAnsi="Sylfaen"/>
          <w:sz w:val="20"/>
          <w:szCs w:val="20"/>
          <w:lang w:val="ka-GE"/>
        </w:rPr>
        <w:t>ით განხორციელებული ქმედითი ინიციატივებისა და გაწეული მნიშვნელოვანი ძალისხმევის შედეგად, საქართველომ შეასრულა ათასწლეულის განვითარების მე-4 მიზანი და ხუთ წლამდე ასაკის ბავშვთა სიკვდილიანობა შეამცირა 48-დან (1990 წელს) - 12-მდე (2015 წელს) 1000 ცოცხალშობილზე, ნაცვლად სამიზნე - 16-ისა. თუმცა, მდგრადი განვითარების მიზნებისათვის საქართველო მიერ დასახული ამოცანა კიდევ უფრო ამბიციურია: 2030 წლისთვის დედათა სიკვდილიანობის შემცირება 12-მდე 100,000 ცოცხლადშობილზე, ნეონატალური სიკვდილიანობის შემცირება 5-მდე 1,000 ცოცხლადშობილზე, ხოლო 5 წლამდე ასაკის ბავშვებში სიკვდილობის შემცირება 6-მდე 1,000 ცოცხლადშობილზე.</w:t>
      </w:r>
    </w:p>
    <w:p w:rsidR="0008502B" w:rsidRPr="00353402" w:rsidRDefault="0008502B" w:rsidP="0008502B">
      <w:pPr>
        <w:jc w:val="both"/>
        <w:rPr>
          <w:rFonts w:ascii="Sylfaen" w:hAnsi="Sylfaen"/>
          <w:b/>
          <w:sz w:val="20"/>
          <w:szCs w:val="20"/>
          <w:lang w:val="ka-GE"/>
        </w:rPr>
      </w:pPr>
      <w:r w:rsidRPr="00353402">
        <w:rPr>
          <w:rFonts w:ascii="Sylfaen" w:hAnsi="Sylfaen"/>
          <w:b/>
          <w:sz w:val="20"/>
          <w:szCs w:val="20"/>
          <w:lang w:val="ka-GE"/>
        </w:rPr>
        <w:t>დედათა და ბავშვთა სიკვდილიანობის მაჩვენებლები</w:t>
      </w:r>
    </w:p>
    <w:tbl>
      <w:tblPr>
        <w:tblStyle w:val="TableGrid"/>
        <w:tblW w:w="0" w:type="auto"/>
        <w:tblLayout w:type="fixed"/>
        <w:tblLook w:val="04A0" w:firstRow="1" w:lastRow="0" w:firstColumn="1" w:lastColumn="0" w:noHBand="0" w:noVBand="1"/>
      </w:tblPr>
      <w:tblGrid>
        <w:gridCol w:w="3794"/>
        <w:gridCol w:w="870"/>
        <w:gridCol w:w="871"/>
        <w:gridCol w:w="871"/>
        <w:gridCol w:w="870"/>
        <w:gridCol w:w="871"/>
        <w:gridCol w:w="871"/>
        <w:gridCol w:w="871"/>
      </w:tblGrid>
      <w:tr w:rsidR="0008502B" w:rsidTr="003742C3">
        <w:tc>
          <w:tcPr>
            <w:tcW w:w="3794" w:type="dxa"/>
          </w:tcPr>
          <w:p w:rsidR="0008502B" w:rsidRDefault="0008502B" w:rsidP="003742C3">
            <w:pPr>
              <w:spacing w:line="276" w:lineRule="auto"/>
              <w:rPr>
                <w:rFonts w:ascii="Sylfaen" w:hAnsi="Sylfaen"/>
                <w:lang w:val="ka-GE"/>
              </w:rPr>
            </w:pPr>
          </w:p>
        </w:tc>
        <w:tc>
          <w:tcPr>
            <w:tcW w:w="870" w:type="dxa"/>
          </w:tcPr>
          <w:p w:rsidR="0008502B" w:rsidRPr="00353402" w:rsidRDefault="0008502B" w:rsidP="003742C3">
            <w:pPr>
              <w:spacing w:line="276" w:lineRule="auto"/>
              <w:jc w:val="center"/>
              <w:rPr>
                <w:rFonts w:ascii="Sylfaen" w:hAnsi="Sylfaen"/>
                <w:sz w:val="18"/>
                <w:lang w:val="ka-GE"/>
              </w:rPr>
            </w:pPr>
            <w:r>
              <w:rPr>
                <w:rFonts w:ascii="Sylfaen" w:hAnsi="Sylfaen"/>
                <w:sz w:val="18"/>
                <w:lang w:val="ka-GE"/>
              </w:rPr>
              <w:t>2010</w:t>
            </w:r>
          </w:p>
        </w:tc>
        <w:tc>
          <w:tcPr>
            <w:tcW w:w="871" w:type="dxa"/>
          </w:tcPr>
          <w:p w:rsidR="0008502B" w:rsidRPr="00353402" w:rsidRDefault="0008502B" w:rsidP="003742C3">
            <w:pPr>
              <w:spacing w:line="276" w:lineRule="auto"/>
              <w:jc w:val="center"/>
              <w:rPr>
                <w:rFonts w:ascii="Sylfaen" w:hAnsi="Sylfaen"/>
                <w:sz w:val="18"/>
                <w:lang w:val="ka-GE"/>
              </w:rPr>
            </w:pPr>
            <w:r>
              <w:rPr>
                <w:rFonts w:ascii="Sylfaen" w:hAnsi="Sylfaen"/>
                <w:sz w:val="18"/>
                <w:lang w:val="ka-GE"/>
              </w:rPr>
              <w:t>2011</w:t>
            </w:r>
          </w:p>
        </w:tc>
        <w:tc>
          <w:tcPr>
            <w:tcW w:w="871" w:type="dxa"/>
          </w:tcPr>
          <w:p w:rsidR="0008502B" w:rsidRPr="00353402" w:rsidRDefault="0008502B" w:rsidP="003742C3">
            <w:pPr>
              <w:spacing w:line="276" w:lineRule="auto"/>
              <w:jc w:val="center"/>
              <w:rPr>
                <w:rFonts w:ascii="Sylfaen" w:hAnsi="Sylfaen"/>
                <w:sz w:val="18"/>
                <w:lang w:val="ka-GE"/>
              </w:rPr>
            </w:pPr>
            <w:r>
              <w:rPr>
                <w:rFonts w:ascii="Sylfaen" w:hAnsi="Sylfaen"/>
                <w:sz w:val="18"/>
                <w:lang w:val="ka-GE"/>
              </w:rPr>
              <w:t>2012</w:t>
            </w:r>
          </w:p>
        </w:tc>
        <w:tc>
          <w:tcPr>
            <w:tcW w:w="870" w:type="dxa"/>
          </w:tcPr>
          <w:p w:rsidR="0008502B" w:rsidRPr="00353402" w:rsidRDefault="0008502B" w:rsidP="003742C3">
            <w:pPr>
              <w:spacing w:line="276" w:lineRule="auto"/>
              <w:jc w:val="center"/>
              <w:rPr>
                <w:rFonts w:ascii="Sylfaen" w:hAnsi="Sylfaen"/>
                <w:sz w:val="18"/>
                <w:lang w:val="ka-GE"/>
              </w:rPr>
            </w:pPr>
            <w:r>
              <w:rPr>
                <w:rFonts w:ascii="Sylfaen" w:hAnsi="Sylfaen"/>
                <w:sz w:val="18"/>
                <w:lang w:val="ka-GE"/>
              </w:rPr>
              <w:t>2013</w:t>
            </w:r>
          </w:p>
        </w:tc>
        <w:tc>
          <w:tcPr>
            <w:tcW w:w="871" w:type="dxa"/>
          </w:tcPr>
          <w:p w:rsidR="0008502B" w:rsidRPr="00353402" w:rsidRDefault="0008502B" w:rsidP="003742C3">
            <w:pPr>
              <w:spacing w:line="276" w:lineRule="auto"/>
              <w:jc w:val="center"/>
              <w:rPr>
                <w:rFonts w:ascii="Sylfaen" w:hAnsi="Sylfaen"/>
                <w:sz w:val="18"/>
                <w:lang w:val="ka-GE"/>
              </w:rPr>
            </w:pPr>
            <w:r>
              <w:rPr>
                <w:rFonts w:ascii="Sylfaen" w:hAnsi="Sylfaen"/>
                <w:sz w:val="18"/>
                <w:lang w:val="ka-GE"/>
              </w:rPr>
              <w:t>2014</w:t>
            </w:r>
          </w:p>
        </w:tc>
        <w:tc>
          <w:tcPr>
            <w:tcW w:w="871" w:type="dxa"/>
          </w:tcPr>
          <w:p w:rsidR="0008502B" w:rsidRPr="00353402" w:rsidRDefault="0008502B" w:rsidP="003742C3">
            <w:pPr>
              <w:spacing w:line="276" w:lineRule="auto"/>
              <w:jc w:val="center"/>
              <w:rPr>
                <w:rFonts w:ascii="Sylfaen" w:hAnsi="Sylfaen"/>
                <w:sz w:val="18"/>
                <w:lang w:val="ka-GE"/>
              </w:rPr>
            </w:pPr>
            <w:r>
              <w:rPr>
                <w:rFonts w:ascii="Sylfaen" w:hAnsi="Sylfaen"/>
                <w:sz w:val="18"/>
                <w:lang w:val="ka-GE"/>
              </w:rPr>
              <w:t>2015</w:t>
            </w:r>
          </w:p>
        </w:tc>
        <w:tc>
          <w:tcPr>
            <w:tcW w:w="871" w:type="dxa"/>
          </w:tcPr>
          <w:p w:rsidR="0008502B" w:rsidRPr="00353402" w:rsidRDefault="0008502B" w:rsidP="003742C3">
            <w:pPr>
              <w:spacing w:line="276" w:lineRule="auto"/>
              <w:jc w:val="center"/>
              <w:rPr>
                <w:rFonts w:ascii="Sylfaen" w:hAnsi="Sylfaen"/>
                <w:sz w:val="18"/>
                <w:lang w:val="ka-GE"/>
              </w:rPr>
            </w:pPr>
            <w:r w:rsidRPr="00353402">
              <w:rPr>
                <w:rFonts w:ascii="Sylfaen" w:hAnsi="Sylfaen"/>
                <w:sz w:val="18"/>
                <w:lang w:val="ka-GE"/>
              </w:rPr>
              <w:t>2016</w:t>
            </w:r>
          </w:p>
        </w:tc>
      </w:tr>
      <w:tr w:rsidR="0008502B" w:rsidTr="003742C3">
        <w:tc>
          <w:tcPr>
            <w:tcW w:w="3794" w:type="dxa"/>
          </w:tcPr>
          <w:p w:rsidR="0008502B" w:rsidRPr="00353402" w:rsidRDefault="0008502B" w:rsidP="003742C3">
            <w:pPr>
              <w:spacing w:line="276" w:lineRule="auto"/>
              <w:rPr>
                <w:rFonts w:ascii="Sylfaen" w:hAnsi="Sylfaen"/>
                <w:sz w:val="18"/>
                <w:szCs w:val="18"/>
                <w:lang w:val="ka-GE"/>
              </w:rPr>
            </w:pPr>
            <w:r w:rsidRPr="00353402">
              <w:rPr>
                <w:rFonts w:ascii="Sylfaen" w:hAnsi="Sylfaen"/>
                <w:sz w:val="18"/>
                <w:szCs w:val="18"/>
                <w:lang w:val="ka-GE"/>
              </w:rPr>
              <w:t>დედათა სიკვდილიანობა 100000 ცოცხალშობილზე</w:t>
            </w:r>
          </w:p>
        </w:tc>
        <w:tc>
          <w:tcPr>
            <w:tcW w:w="870" w:type="dxa"/>
          </w:tcPr>
          <w:p w:rsidR="0008502B" w:rsidRPr="00353402" w:rsidRDefault="0008502B" w:rsidP="003742C3">
            <w:pPr>
              <w:spacing w:line="276" w:lineRule="auto"/>
              <w:jc w:val="center"/>
              <w:rPr>
                <w:rFonts w:ascii="Sylfaen" w:hAnsi="Sylfaen"/>
                <w:sz w:val="18"/>
                <w:lang w:val="ka-GE"/>
              </w:rPr>
            </w:pPr>
            <w:r>
              <w:rPr>
                <w:rFonts w:ascii="Sylfaen" w:hAnsi="Sylfaen"/>
                <w:sz w:val="18"/>
                <w:lang w:val="ka-GE"/>
              </w:rPr>
              <w:t>19.4</w:t>
            </w:r>
          </w:p>
        </w:tc>
        <w:tc>
          <w:tcPr>
            <w:tcW w:w="871" w:type="dxa"/>
          </w:tcPr>
          <w:p w:rsidR="0008502B" w:rsidRPr="00353402" w:rsidRDefault="0008502B" w:rsidP="003742C3">
            <w:pPr>
              <w:spacing w:line="276" w:lineRule="auto"/>
              <w:jc w:val="center"/>
              <w:rPr>
                <w:rFonts w:ascii="Sylfaen" w:hAnsi="Sylfaen"/>
                <w:sz w:val="18"/>
                <w:lang w:val="ka-GE"/>
              </w:rPr>
            </w:pPr>
            <w:r>
              <w:rPr>
                <w:rFonts w:ascii="Sylfaen" w:hAnsi="Sylfaen"/>
                <w:sz w:val="18"/>
                <w:lang w:val="ka-GE"/>
              </w:rPr>
              <w:t>27.6</w:t>
            </w:r>
          </w:p>
        </w:tc>
        <w:tc>
          <w:tcPr>
            <w:tcW w:w="871" w:type="dxa"/>
          </w:tcPr>
          <w:p w:rsidR="0008502B" w:rsidRPr="00353402" w:rsidRDefault="0008502B" w:rsidP="003742C3">
            <w:pPr>
              <w:spacing w:line="276" w:lineRule="auto"/>
              <w:jc w:val="center"/>
              <w:rPr>
                <w:rFonts w:ascii="Sylfaen" w:hAnsi="Sylfaen"/>
                <w:sz w:val="18"/>
                <w:lang w:val="ka-GE"/>
              </w:rPr>
            </w:pPr>
            <w:r>
              <w:rPr>
                <w:rFonts w:ascii="Sylfaen" w:hAnsi="Sylfaen"/>
                <w:sz w:val="18"/>
                <w:lang w:val="ka-GE"/>
              </w:rPr>
              <w:t>22.8</w:t>
            </w:r>
          </w:p>
        </w:tc>
        <w:tc>
          <w:tcPr>
            <w:tcW w:w="870" w:type="dxa"/>
          </w:tcPr>
          <w:p w:rsidR="0008502B" w:rsidRPr="00353402" w:rsidRDefault="0008502B" w:rsidP="003742C3">
            <w:pPr>
              <w:spacing w:line="276" w:lineRule="auto"/>
              <w:jc w:val="center"/>
              <w:rPr>
                <w:rFonts w:ascii="Sylfaen" w:hAnsi="Sylfaen"/>
                <w:sz w:val="18"/>
                <w:lang w:val="ka-GE"/>
              </w:rPr>
            </w:pPr>
            <w:r>
              <w:rPr>
                <w:rFonts w:ascii="Sylfaen" w:hAnsi="Sylfaen"/>
                <w:sz w:val="18"/>
                <w:lang w:val="ka-GE"/>
              </w:rPr>
              <w:t>27.7</w:t>
            </w:r>
          </w:p>
        </w:tc>
        <w:tc>
          <w:tcPr>
            <w:tcW w:w="871" w:type="dxa"/>
          </w:tcPr>
          <w:p w:rsidR="0008502B" w:rsidRPr="00353402" w:rsidRDefault="0008502B" w:rsidP="003742C3">
            <w:pPr>
              <w:spacing w:line="276" w:lineRule="auto"/>
              <w:jc w:val="center"/>
              <w:rPr>
                <w:rFonts w:ascii="Sylfaen" w:hAnsi="Sylfaen"/>
                <w:sz w:val="18"/>
                <w:lang w:val="ka-GE"/>
              </w:rPr>
            </w:pPr>
            <w:r>
              <w:rPr>
                <w:rFonts w:ascii="Sylfaen" w:hAnsi="Sylfaen"/>
                <w:sz w:val="18"/>
                <w:lang w:val="ka-GE"/>
              </w:rPr>
              <w:t>31.5</w:t>
            </w:r>
          </w:p>
        </w:tc>
        <w:tc>
          <w:tcPr>
            <w:tcW w:w="871" w:type="dxa"/>
          </w:tcPr>
          <w:p w:rsidR="0008502B" w:rsidRPr="00353402" w:rsidRDefault="0008502B" w:rsidP="003742C3">
            <w:pPr>
              <w:spacing w:line="276" w:lineRule="auto"/>
              <w:jc w:val="center"/>
              <w:rPr>
                <w:rFonts w:ascii="Sylfaen" w:hAnsi="Sylfaen"/>
                <w:sz w:val="18"/>
                <w:lang w:val="ka-GE"/>
              </w:rPr>
            </w:pPr>
            <w:r>
              <w:rPr>
                <w:rFonts w:ascii="Sylfaen" w:hAnsi="Sylfaen"/>
                <w:sz w:val="18"/>
                <w:lang w:val="ka-GE"/>
              </w:rPr>
              <w:t>32.2</w:t>
            </w:r>
          </w:p>
        </w:tc>
        <w:tc>
          <w:tcPr>
            <w:tcW w:w="871" w:type="dxa"/>
          </w:tcPr>
          <w:p w:rsidR="0008502B" w:rsidRPr="00353402" w:rsidRDefault="0008502B" w:rsidP="003742C3">
            <w:pPr>
              <w:spacing w:line="276" w:lineRule="auto"/>
              <w:jc w:val="center"/>
              <w:rPr>
                <w:rFonts w:ascii="Sylfaen" w:hAnsi="Sylfaen"/>
                <w:sz w:val="18"/>
                <w:lang w:val="ka-GE"/>
              </w:rPr>
            </w:pPr>
            <w:r>
              <w:rPr>
                <w:rFonts w:ascii="Sylfaen" w:hAnsi="Sylfaen"/>
                <w:sz w:val="18"/>
                <w:lang w:val="ka-GE"/>
              </w:rPr>
              <w:t>27.3</w:t>
            </w:r>
          </w:p>
        </w:tc>
      </w:tr>
      <w:tr w:rsidR="0008502B" w:rsidTr="003742C3">
        <w:tc>
          <w:tcPr>
            <w:tcW w:w="3794" w:type="dxa"/>
          </w:tcPr>
          <w:p w:rsidR="0008502B" w:rsidRPr="00353402" w:rsidRDefault="0008502B" w:rsidP="003742C3">
            <w:pPr>
              <w:spacing w:line="276" w:lineRule="auto"/>
              <w:rPr>
                <w:rFonts w:ascii="Sylfaen" w:hAnsi="Sylfaen"/>
                <w:sz w:val="18"/>
                <w:szCs w:val="18"/>
                <w:lang w:val="ka-GE"/>
              </w:rPr>
            </w:pPr>
            <w:r w:rsidRPr="00353402">
              <w:rPr>
                <w:rFonts w:ascii="Sylfaen" w:hAnsi="Sylfaen"/>
                <w:sz w:val="18"/>
                <w:szCs w:val="18"/>
                <w:lang w:val="ka-GE"/>
              </w:rPr>
              <w:t>5 წლამდე ასაკის ბავშვთა სიკვდილიანობა</w:t>
            </w:r>
            <w:r>
              <w:rPr>
                <w:rFonts w:ascii="Sylfaen" w:hAnsi="Sylfaen"/>
                <w:sz w:val="18"/>
                <w:szCs w:val="18"/>
                <w:lang w:val="ka-GE"/>
              </w:rPr>
              <w:t xml:space="preserve"> 1000 ცოცხალშობილზე</w:t>
            </w:r>
          </w:p>
        </w:tc>
        <w:tc>
          <w:tcPr>
            <w:tcW w:w="870" w:type="dxa"/>
          </w:tcPr>
          <w:p w:rsidR="0008502B" w:rsidRPr="00353402" w:rsidRDefault="0008502B" w:rsidP="003742C3">
            <w:pPr>
              <w:spacing w:line="276" w:lineRule="auto"/>
              <w:jc w:val="center"/>
              <w:rPr>
                <w:rFonts w:ascii="Sylfaen" w:hAnsi="Sylfaen"/>
                <w:sz w:val="18"/>
                <w:lang w:val="ka-GE"/>
              </w:rPr>
            </w:pPr>
            <w:r>
              <w:rPr>
                <w:rFonts w:ascii="Sylfaen" w:hAnsi="Sylfaen"/>
                <w:sz w:val="18"/>
                <w:lang w:val="ka-GE"/>
              </w:rPr>
              <w:t>13.4</w:t>
            </w:r>
          </w:p>
        </w:tc>
        <w:tc>
          <w:tcPr>
            <w:tcW w:w="871" w:type="dxa"/>
          </w:tcPr>
          <w:p w:rsidR="0008502B" w:rsidRPr="00353402" w:rsidRDefault="0008502B" w:rsidP="003742C3">
            <w:pPr>
              <w:spacing w:line="276" w:lineRule="auto"/>
              <w:jc w:val="center"/>
              <w:rPr>
                <w:rFonts w:ascii="Sylfaen" w:hAnsi="Sylfaen"/>
                <w:sz w:val="18"/>
                <w:lang w:val="ka-GE"/>
              </w:rPr>
            </w:pPr>
            <w:r>
              <w:rPr>
                <w:rFonts w:ascii="Sylfaen" w:hAnsi="Sylfaen"/>
                <w:sz w:val="18"/>
                <w:lang w:val="ka-GE"/>
              </w:rPr>
              <w:t>12.0</w:t>
            </w:r>
          </w:p>
        </w:tc>
        <w:tc>
          <w:tcPr>
            <w:tcW w:w="871" w:type="dxa"/>
          </w:tcPr>
          <w:p w:rsidR="0008502B" w:rsidRPr="00353402" w:rsidRDefault="0008502B" w:rsidP="003742C3">
            <w:pPr>
              <w:spacing w:line="276" w:lineRule="auto"/>
              <w:jc w:val="center"/>
              <w:rPr>
                <w:rFonts w:ascii="Sylfaen" w:hAnsi="Sylfaen"/>
                <w:sz w:val="18"/>
                <w:lang w:val="ka-GE"/>
              </w:rPr>
            </w:pPr>
            <w:r>
              <w:rPr>
                <w:rFonts w:ascii="Sylfaen" w:hAnsi="Sylfaen"/>
                <w:sz w:val="18"/>
                <w:lang w:val="ka-GE"/>
              </w:rPr>
              <w:t>12.4</w:t>
            </w:r>
          </w:p>
        </w:tc>
        <w:tc>
          <w:tcPr>
            <w:tcW w:w="870" w:type="dxa"/>
          </w:tcPr>
          <w:p w:rsidR="0008502B" w:rsidRPr="00353402" w:rsidRDefault="0008502B" w:rsidP="003742C3">
            <w:pPr>
              <w:spacing w:line="276" w:lineRule="auto"/>
              <w:jc w:val="center"/>
              <w:rPr>
                <w:rFonts w:ascii="Sylfaen" w:hAnsi="Sylfaen"/>
                <w:sz w:val="18"/>
                <w:lang w:val="ka-GE"/>
              </w:rPr>
            </w:pPr>
            <w:r>
              <w:rPr>
                <w:rFonts w:ascii="Sylfaen" w:hAnsi="Sylfaen"/>
                <w:sz w:val="18"/>
                <w:lang w:val="ka-GE"/>
              </w:rPr>
              <w:t>12.0</w:t>
            </w:r>
          </w:p>
        </w:tc>
        <w:tc>
          <w:tcPr>
            <w:tcW w:w="871" w:type="dxa"/>
          </w:tcPr>
          <w:p w:rsidR="0008502B" w:rsidRPr="00353402" w:rsidRDefault="0008502B" w:rsidP="003742C3">
            <w:pPr>
              <w:spacing w:line="276" w:lineRule="auto"/>
              <w:jc w:val="center"/>
              <w:rPr>
                <w:rFonts w:ascii="Sylfaen" w:hAnsi="Sylfaen"/>
                <w:sz w:val="18"/>
                <w:lang w:val="ka-GE"/>
              </w:rPr>
            </w:pPr>
            <w:r>
              <w:rPr>
                <w:rFonts w:ascii="Sylfaen" w:hAnsi="Sylfaen"/>
                <w:sz w:val="18"/>
                <w:lang w:val="ka-GE"/>
              </w:rPr>
              <w:t>9.3</w:t>
            </w:r>
          </w:p>
        </w:tc>
        <w:tc>
          <w:tcPr>
            <w:tcW w:w="871" w:type="dxa"/>
          </w:tcPr>
          <w:p w:rsidR="0008502B" w:rsidRPr="00353402" w:rsidRDefault="0008502B" w:rsidP="003742C3">
            <w:pPr>
              <w:spacing w:line="276" w:lineRule="auto"/>
              <w:jc w:val="center"/>
              <w:rPr>
                <w:rFonts w:ascii="Sylfaen" w:hAnsi="Sylfaen"/>
                <w:sz w:val="18"/>
                <w:lang w:val="ka-GE"/>
              </w:rPr>
            </w:pPr>
            <w:r>
              <w:rPr>
                <w:rFonts w:ascii="Sylfaen" w:hAnsi="Sylfaen"/>
                <w:sz w:val="18"/>
                <w:lang w:val="ka-GE"/>
              </w:rPr>
              <w:t>10.2</w:t>
            </w:r>
          </w:p>
        </w:tc>
        <w:tc>
          <w:tcPr>
            <w:tcW w:w="871" w:type="dxa"/>
          </w:tcPr>
          <w:p w:rsidR="0008502B" w:rsidRPr="00353402" w:rsidRDefault="0008502B" w:rsidP="003742C3">
            <w:pPr>
              <w:spacing w:line="276" w:lineRule="auto"/>
              <w:jc w:val="center"/>
              <w:rPr>
                <w:rFonts w:ascii="Sylfaen" w:hAnsi="Sylfaen"/>
                <w:sz w:val="18"/>
                <w:lang w:val="ka-GE"/>
              </w:rPr>
            </w:pPr>
            <w:r>
              <w:rPr>
                <w:rFonts w:ascii="Sylfaen" w:hAnsi="Sylfaen"/>
                <w:sz w:val="18"/>
                <w:lang w:val="ka-GE"/>
              </w:rPr>
              <w:t>10.7</w:t>
            </w:r>
          </w:p>
        </w:tc>
      </w:tr>
    </w:tbl>
    <w:p w:rsidR="0008502B" w:rsidRPr="00401DF0" w:rsidRDefault="0008502B" w:rsidP="0008502B">
      <w:pPr>
        <w:jc w:val="both"/>
        <w:rPr>
          <w:rFonts w:ascii="Sylfaen" w:hAnsi="Sylfaen"/>
          <w:sz w:val="20"/>
          <w:szCs w:val="20"/>
          <w:lang w:val="ka-GE"/>
        </w:rPr>
      </w:pPr>
    </w:p>
    <w:p w:rsidR="0008502B" w:rsidRDefault="0008502B" w:rsidP="0008502B">
      <w:pPr>
        <w:autoSpaceDE w:val="0"/>
        <w:autoSpaceDN w:val="0"/>
        <w:adjustRightInd w:val="0"/>
        <w:jc w:val="both"/>
        <w:rPr>
          <w:rFonts w:ascii="Sylfaen" w:eastAsia="Sylfaen" w:hAnsi="Sylfaen"/>
          <w:sz w:val="20"/>
          <w:szCs w:val="20"/>
          <w:lang w:val="ka-GE"/>
        </w:rPr>
      </w:pPr>
      <w:r>
        <w:rPr>
          <w:rFonts w:ascii="Sylfaen" w:eastAsia="Sylfaen" w:hAnsi="Sylfaen"/>
          <w:sz w:val="20"/>
          <w:szCs w:val="20"/>
          <w:lang w:val="ka-GE"/>
        </w:rPr>
        <w:t xml:space="preserve">დედათა და ბავშვთა ჯანმრთელობის ხელშეწყობის მიზნით, </w:t>
      </w:r>
      <w:r w:rsidRPr="00401DF0">
        <w:rPr>
          <w:rFonts w:ascii="Sylfaen" w:eastAsia="Sylfaen" w:hAnsi="Sylfaen"/>
          <w:sz w:val="20"/>
          <w:szCs w:val="20"/>
          <w:lang w:val="ka-GE"/>
        </w:rPr>
        <w:t xml:space="preserve">2013 წლიდან საქართველოს შრომის, ჯანმრთელობისა და სოციალური დაცვის სამინისტროში ამოქმედდა დედათა და ბავშვთა საკოორდინაციო საბჭო, რომელიც უზრუნველყოფს ანტე-, პერი- და პოსტ-ნატალური სამსახურების ფუნქციონირების,  დედათა და ბავშვთა ჯანდაცვის პოლიტიკისა და პროგრამების, რეპროდუქციული ჯანმრთელობის ცალკეული ასპექტების თემატურ განხილვას და შესაბამისი რეკომენდაციების მომზადებას. აღნიშნული საბჭოს წევრებს წარმოადგენენ სამთავრობო, არასამთავრობო, დონორი ორგანიზაციების, სამედიცინო დაწესებულების წარმომადგენლები და დარგის ექსპერტები. </w:t>
      </w:r>
    </w:p>
    <w:p w:rsidR="0008502B" w:rsidRPr="00401DF0" w:rsidRDefault="0008502B" w:rsidP="0008502B">
      <w:pPr>
        <w:autoSpaceDE w:val="0"/>
        <w:autoSpaceDN w:val="0"/>
        <w:adjustRightInd w:val="0"/>
        <w:jc w:val="both"/>
        <w:rPr>
          <w:rFonts w:ascii="Sylfaen" w:hAnsi="Sylfaen"/>
          <w:sz w:val="20"/>
          <w:szCs w:val="20"/>
          <w:lang w:val="ka-GE"/>
        </w:rPr>
      </w:pPr>
      <w:r w:rsidRPr="00401DF0">
        <w:rPr>
          <w:rFonts w:ascii="Sylfaen" w:hAnsi="Sylfaen"/>
          <w:sz w:val="20"/>
          <w:szCs w:val="20"/>
          <w:lang w:val="ka-GE"/>
        </w:rPr>
        <w:t>დედათა და ახალშობილთა ჯანმრთელობის დაცვის სისტემის გაძლიერების მიმართულებით ქვეყანაში მნიშვნელოვან წინ გადადგმულ ნაბიჯს წარმოადგენს 2015 წლის მაისიდან</w:t>
      </w:r>
      <w:r>
        <w:rPr>
          <w:rFonts w:ascii="Sylfaen" w:hAnsi="Sylfaen"/>
          <w:sz w:val="20"/>
          <w:szCs w:val="20"/>
          <w:lang w:val="ka-GE"/>
        </w:rPr>
        <w:t xml:space="preserve"> </w:t>
      </w:r>
      <w:r w:rsidRPr="00401DF0">
        <w:rPr>
          <w:rFonts w:ascii="Sylfaen" w:hAnsi="Sylfaen"/>
          <w:sz w:val="20"/>
          <w:szCs w:val="20"/>
          <w:lang w:val="ka-GE"/>
        </w:rPr>
        <w:t>პერინატალური მოვლის რეგიონალიზაციის პროცესის დაწყება,</w:t>
      </w:r>
      <w:r>
        <w:rPr>
          <w:rFonts w:ascii="Sylfaen" w:hAnsi="Sylfaen"/>
          <w:sz w:val="20"/>
          <w:szCs w:val="20"/>
          <w:lang w:val="ka-GE"/>
        </w:rPr>
        <w:t xml:space="preserve"> </w:t>
      </w:r>
      <w:r w:rsidRPr="00401DF0">
        <w:rPr>
          <w:rFonts w:ascii="Sylfaen" w:hAnsi="Sylfaen"/>
          <w:sz w:val="20"/>
          <w:szCs w:val="20"/>
          <w:lang w:val="ka-GE"/>
        </w:rPr>
        <w:t>რომელიც ითვალისწინებს პერინატალური სერვისის მიმწოდებელი დაწესებულებების დონეების და მათი  როლისა და პასუხისმგებლობის განსაზღვრას, რათა საჭიროების შემთხვევაში, უზრუნველყოფილი იყოს სწორი პაციენტის სწორ სამედიცინო დაწესებულებაში სწორ დროს მიმართვა და საჭიროების შემთხვევაში, ეფექტური  რეფერირება. რეგიონალიზაცია მიმდინარე წელს დასრულდება ქვეყნის მასშტაბით. პროექტის ხელშესახები შედეგები</w:t>
      </w:r>
      <w:r>
        <w:rPr>
          <w:rFonts w:ascii="Sylfaen" w:hAnsi="Sylfaen"/>
          <w:sz w:val="20"/>
          <w:szCs w:val="20"/>
          <w:lang w:val="ka-GE"/>
        </w:rPr>
        <w:t xml:space="preserve"> -</w:t>
      </w:r>
      <w:r w:rsidRPr="00401DF0">
        <w:rPr>
          <w:rFonts w:ascii="Sylfaen" w:hAnsi="Sylfaen"/>
          <w:sz w:val="20"/>
          <w:szCs w:val="20"/>
          <w:lang w:val="ka-GE"/>
        </w:rPr>
        <w:t xml:space="preserve"> - 2016 წელს დაფიქსირდა დედათა სიკვდილობის ყველაზე დაბალი მაჩვენებლი ბოლო წლების განმავლობაში - 22,9/100 000 ცოცხალშობილზე.</w:t>
      </w:r>
    </w:p>
    <w:p w:rsidR="0008502B" w:rsidRDefault="0008502B" w:rsidP="0008502B">
      <w:pPr>
        <w:jc w:val="both"/>
        <w:rPr>
          <w:rFonts w:ascii="Sylfaen" w:hAnsi="Sylfaen"/>
          <w:sz w:val="20"/>
          <w:szCs w:val="20"/>
          <w:lang w:val="ka-GE"/>
        </w:rPr>
      </w:pPr>
      <w:r w:rsidRPr="00401DF0">
        <w:rPr>
          <w:rFonts w:ascii="Sylfaen" w:hAnsi="Sylfaen"/>
          <w:sz w:val="20"/>
          <w:szCs w:val="20"/>
          <w:lang w:val="ka-GE"/>
        </w:rPr>
        <w:t xml:space="preserve">მომზადებულია და უახლოეს მომავალში დამტკიცდება დედათა და ახალშობილთა ჯანმრთელობის ხელშეწყობის 2017-2030 წლების ეროვნული სტრატეგია, რომელიც მომავალი 14 წლის განმავლობაში განსაზღვრას ქვეყნის პოლიტიკას როგორც დედათა და ახალშობილთა ჯანმრთელობის, ასევე, ოჯახის დაგეგმვის, სქესობრივი და რეპროდუქციული ჯანმრთელობის მიმართულებით. </w:t>
      </w:r>
    </w:p>
    <w:p w:rsidR="0008502B" w:rsidRPr="009E2657" w:rsidRDefault="0008502B" w:rsidP="0008502B">
      <w:pPr>
        <w:jc w:val="both"/>
        <w:rPr>
          <w:rFonts w:ascii="Sylfaen" w:hAnsi="Sylfaen"/>
          <w:sz w:val="20"/>
          <w:szCs w:val="20"/>
          <w:lang w:val="ka-GE"/>
        </w:rPr>
      </w:pPr>
      <w:r>
        <w:rPr>
          <w:rFonts w:ascii="Sylfaen" w:hAnsi="Sylfaen"/>
          <w:sz w:val="20"/>
          <w:szCs w:val="20"/>
          <w:lang w:val="ka-GE"/>
        </w:rPr>
        <w:t xml:space="preserve">ქვეყანაში მოქმედებს დედათა და ბავშვთა ჯანმრთელობის სახელმწიფო პროგრამა, რომლის მიზანია </w:t>
      </w:r>
      <w:r w:rsidRPr="009E2657">
        <w:rPr>
          <w:rFonts w:ascii="Sylfaen" w:hAnsi="Sylfaen"/>
          <w:sz w:val="20"/>
          <w:szCs w:val="20"/>
          <w:lang w:val="ka-GE"/>
        </w:rPr>
        <w:t>დედათა და ახალშობილთა სიკვდილიანობის შემცირება, ნაადრევი მშობიარობების რიცხვისა და თანდაყოლილი ანომალიების განვითარების შემცირება 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გაზრდისა და მედიკამენტებით უზრუნველყოფის გზით.</w:t>
      </w:r>
    </w:p>
    <w:p w:rsidR="0008502B" w:rsidRPr="009E2657" w:rsidRDefault="0008502B" w:rsidP="0008502B">
      <w:pPr>
        <w:pStyle w:val="ListParagraph"/>
        <w:numPr>
          <w:ilvl w:val="0"/>
          <w:numId w:val="13"/>
        </w:numPr>
        <w:jc w:val="both"/>
        <w:rPr>
          <w:rFonts w:ascii="Sylfaen" w:hAnsi="Sylfaen"/>
          <w:sz w:val="20"/>
          <w:szCs w:val="20"/>
          <w:lang w:val="ka-GE"/>
        </w:rPr>
        <w:pPrChange w:id="145" w:author="Mariana Mkurnali" w:date="2017-09-13T14:03:00Z">
          <w:pPr>
            <w:pStyle w:val="ListParagraph"/>
            <w:numPr>
              <w:numId w:val="41"/>
            </w:numPr>
            <w:tabs>
              <w:tab w:val="num" w:pos="360"/>
            </w:tabs>
            <w:ind w:hanging="360"/>
            <w:jc w:val="both"/>
          </w:pPr>
        </w:pPrChange>
      </w:pPr>
      <w:r w:rsidRPr="009E2657">
        <w:rPr>
          <w:rFonts w:ascii="Sylfaen" w:hAnsi="Sylfaen"/>
          <w:sz w:val="20"/>
          <w:szCs w:val="20"/>
          <w:lang w:val="ka-GE"/>
        </w:rPr>
        <w:t>პროგრამით გათვალისწინებულია შემდეგი მომსახურებები:</w:t>
      </w:r>
    </w:p>
    <w:p w:rsidR="0008502B" w:rsidRPr="009E2657" w:rsidRDefault="0008502B" w:rsidP="0008502B">
      <w:pPr>
        <w:pStyle w:val="ListParagraph"/>
        <w:numPr>
          <w:ilvl w:val="0"/>
          <w:numId w:val="13"/>
        </w:numPr>
        <w:jc w:val="both"/>
        <w:rPr>
          <w:rFonts w:ascii="Sylfaen" w:hAnsi="Sylfaen"/>
          <w:sz w:val="20"/>
          <w:szCs w:val="20"/>
          <w:lang w:val="ka-GE"/>
        </w:rPr>
        <w:pPrChange w:id="146" w:author="Mariana Mkurnali" w:date="2017-09-13T14:03:00Z">
          <w:pPr>
            <w:pStyle w:val="ListParagraph"/>
            <w:numPr>
              <w:numId w:val="41"/>
            </w:numPr>
            <w:tabs>
              <w:tab w:val="num" w:pos="360"/>
            </w:tabs>
            <w:ind w:hanging="360"/>
            <w:jc w:val="both"/>
          </w:pPr>
        </w:pPrChange>
      </w:pPr>
      <w:r w:rsidRPr="009E2657">
        <w:rPr>
          <w:rFonts w:ascii="Sylfaen" w:hAnsi="Sylfaen"/>
          <w:sz w:val="20"/>
          <w:szCs w:val="20"/>
          <w:lang w:val="ka-GE"/>
        </w:rPr>
        <w:t xml:space="preserve">ანტენატალური მეთვალყურეობა </w:t>
      </w:r>
    </w:p>
    <w:p w:rsidR="0008502B" w:rsidRPr="009E2657" w:rsidRDefault="0008502B" w:rsidP="0008502B">
      <w:pPr>
        <w:pStyle w:val="ListParagraph"/>
        <w:numPr>
          <w:ilvl w:val="0"/>
          <w:numId w:val="13"/>
        </w:numPr>
        <w:jc w:val="both"/>
        <w:rPr>
          <w:rFonts w:ascii="Sylfaen" w:hAnsi="Sylfaen"/>
          <w:sz w:val="20"/>
          <w:szCs w:val="20"/>
          <w:lang w:val="ka-GE"/>
        </w:rPr>
        <w:pPrChange w:id="147" w:author="Mariana Mkurnali" w:date="2017-09-13T14:03:00Z">
          <w:pPr>
            <w:pStyle w:val="ListParagraph"/>
            <w:numPr>
              <w:numId w:val="41"/>
            </w:numPr>
            <w:tabs>
              <w:tab w:val="num" w:pos="360"/>
            </w:tabs>
            <w:ind w:hanging="360"/>
            <w:jc w:val="both"/>
          </w:pPr>
        </w:pPrChange>
      </w:pPr>
      <w:r w:rsidRPr="009E2657">
        <w:rPr>
          <w:rFonts w:ascii="Sylfaen" w:hAnsi="Sylfaen"/>
          <w:sz w:val="20"/>
          <w:szCs w:val="20"/>
          <w:lang w:val="ka-GE"/>
        </w:rPr>
        <w:t>ანტენატალური სკრინინგი აივ-ინფექცია/შიდსზე, В და С ჰეპატიტებზე და სიფილისზე.</w:t>
      </w:r>
    </w:p>
    <w:p w:rsidR="0008502B" w:rsidRPr="009E2657" w:rsidRDefault="0008502B" w:rsidP="0008502B">
      <w:pPr>
        <w:pStyle w:val="ListParagraph"/>
        <w:numPr>
          <w:ilvl w:val="0"/>
          <w:numId w:val="13"/>
        </w:numPr>
        <w:jc w:val="both"/>
        <w:rPr>
          <w:rFonts w:ascii="Sylfaen" w:hAnsi="Sylfaen"/>
          <w:sz w:val="20"/>
          <w:szCs w:val="20"/>
          <w:lang w:val="ka-GE"/>
        </w:rPr>
        <w:pPrChange w:id="148" w:author="Mariana Mkurnali" w:date="2017-09-13T14:03:00Z">
          <w:pPr>
            <w:pStyle w:val="ListParagraph"/>
            <w:numPr>
              <w:numId w:val="41"/>
            </w:numPr>
            <w:tabs>
              <w:tab w:val="num" w:pos="360"/>
            </w:tabs>
            <w:ind w:hanging="360"/>
            <w:jc w:val="both"/>
          </w:pPr>
        </w:pPrChange>
      </w:pPr>
      <w:r w:rsidRPr="009E2657">
        <w:rPr>
          <w:rFonts w:ascii="Sylfaen" w:hAnsi="Sylfaen"/>
          <w:sz w:val="20"/>
          <w:szCs w:val="20"/>
          <w:lang w:val="ka-GE"/>
        </w:rPr>
        <w:t>მაღალი რისკის ორსულთა, მშობიარეთა და მელოგინეთა მკურნალობა</w:t>
      </w:r>
    </w:p>
    <w:p w:rsidR="0008502B" w:rsidRPr="009E2657" w:rsidRDefault="0008502B" w:rsidP="0008502B">
      <w:pPr>
        <w:pStyle w:val="ListParagraph"/>
        <w:numPr>
          <w:ilvl w:val="0"/>
          <w:numId w:val="13"/>
        </w:numPr>
        <w:jc w:val="both"/>
        <w:rPr>
          <w:rFonts w:ascii="Sylfaen" w:hAnsi="Sylfaen"/>
          <w:sz w:val="20"/>
          <w:szCs w:val="20"/>
          <w:lang w:val="ka-GE"/>
        </w:rPr>
        <w:pPrChange w:id="149" w:author="Mariana Mkurnali" w:date="2017-09-13T14:03:00Z">
          <w:pPr>
            <w:pStyle w:val="ListParagraph"/>
            <w:numPr>
              <w:numId w:val="41"/>
            </w:numPr>
            <w:tabs>
              <w:tab w:val="num" w:pos="360"/>
            </w:tabs>
            <w:ind w:hanging="360"/>
            <w:jc w:val="both"/>
          </w:pPr>
        </w:pPrChange>
      </w:pPr>
      <w:r w:rsidRPr="009E2657">
        <w:rPr>
          <w:rFonts w:ascii="Sylfaen" w:hAnsi="Sylfaen"/>
          <w:sz w:val="20"/>
          <w:szCs w:val="20"/>
          <w:lang w:val="ka-GE"/>
        </w:rPr>
        <w:t>გენეტიკური პათოლოგიების ადრეული გამოვლენა:</w:t>
      </w:r>
    </w:p>
    <w:p w:rsidR="0008502B" w:rsidRPr="009E2657" w:rsidRDefault="0008502B" w:rsidP="0008502B">
      <w:pPr>
        <w:pStyle w:val="ListParagraph"/>
        <w:numPr>
          <w:ilvl w:val="0"/>
          <w:numId w:val="13"/>
        </w:numPr>
        <w:jc w:val="both"/>
        <w:rPr>
          <w:rFonts w:ascii="Sylfaen" w:hAnsi="Sylfaen"/>
          <w:sz w:val="20"/>
          <w:szCs w:val="20"/>
          <w:lang w:val="ka-GE"/>
        </w:rPr>
        <w:pPrChange w:id="150" w:author="Mariana Mkurnali" w:date="2017-09-13T14:03:00Z">
          <w:pPr>
            <w:pStyle w:val="ListParagraph"/>
            <w:numPr>
              <w:numId w:val="41"/>
            </w:numPr>
            <w:tabs>
              <w:tab w:val="num" w:pos="360"/>
            </w:tabs>
            <w:ind w:hanging="360"/>
            <w:jc w:val="both"/>
          </w:pPr>
        </w:pPrChange>
      </w:pPr>
      <w:r w:rsidRPr="009E2657">
        <w:rPr>
          <w:rFonts w:ascii="Sylfaen" w:hAnsi="Sylfaen"/>
          <w:sz w:val="20"/>
          <w:szCs w:val="20"/>
          <w:lang w:val="ka-GE"/>
        </w:rPr>
        <w:t>ორსულებში В და С ჰეპატიტების, აივ-ინფექცია/შიდსის და სიფილისის განსაზღვრისა და დედიდან შვილზე В ჰეპატიტის გადაცემის პრევენციის უზრუნველყოფა</w:t>
      </w:r>
    </w:p>
    <w:p w:rsidR="0008502B" w:rsidRPr="009E2657" w:rsidRDefault="0008502B" w:rsidP="0008502B">
      <w:pPr>
        <w:pStyle w:val="ListParagraph"/>
        <w:numPr>
          <w:ilvl w:val="0"/>
          <w:numId w:val="13"/>
        </w:numPr>
        <w:jc w:val="both"/>
        <w:rPr>
          <w:rFonts w:ascii="Sylfaen" w:hAnsi="Sylfaen"/>
          <w:sz w:val="20"/>
          <w:szCs w:val="20"/>
          <w:lang w:val="ka-GE"/>
        </w:rPr>
        <w:pPrChange w:id="151" w:author="Mariana Mkurnali" w:date="2017-09-13T14:03:00Z">
          <w:pPr>
            <w:pStyle w:val="ListParagraph"/>
            <w:numPr>
              <w:numId w:val="41"/>
            </w:numPr>
            <w:tabs>
              <w:tab w:val="num" w:pos="360"/>
            </w:tabs>
            <w:ind w:hanging="360"/>
            <w:jc w:val="both"/>
          </w:pPr>
        </w:pPrChange>
      </w:pPr>
      <w:r w:rsidRPr="009E2657">
        <w:rPr>
          <w:rFonts w:ascii="Sylfaen" w:hAnsi="Sylfaen"/>
          <w:sz w:val="20"/>
          <w:szCs w:val="20"/>
          <w:lang w:val="ka-GE"/>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w:t>
      </w:r>
    </w:p>
    <w:p w:rsidR="0008502B" w:rsidRPr="009E2657" w:rsidRDefault="0008502B" w:rsidP="0008502B">
      <w:pPr>
        <w:pStyle w:val="ListParagraph"/>
        <w:numPr>
          <w:ilvl w:val="0"/>
          <w:numId w:val="13"/>
        </w:numPr>
        <w:jc w:val="both"/>
        <w:rPr>
          <w:rFonts w:ascii="Sylfaen" w:hAnsi="Sylfaen"/>
          <w:sz w:val="20"/>
          <w:szCs w:val="20"/>
          <w:lang w:val="ka-GE"/>
        </w:rPr>
        <w:pPrChange w:id="152" w:author="Mariana Mkurnali" w:date="2017-09-13T14:03:00Z">
          <w:pPr>
            <w:pStyle w:val="ListParagraph"/>
            <w:numPr>
              <w:numId w:val="41"/>
            </w:numPr>
            <w:tabs>
              <w:tab w:val="num" w:pos="360"/>
            </w:tabs>
            <w:ind w:hanging="360"/>
            <w:jc w:val="both"/>
          </w:pPr>
        </w:pPrChange>
      </w:pPr>
      <w:r w:rsidRPr="009E2657">
        <w:rPr>
          <w:rFonts w:ascii="Sylfaen" w:hAnsi="Sylfaen"/>
          <w:sz w:val="20"/>
          <w:szCs w:val="20"/>
          <w:lang w:val="ka-GE"/>
        </w:rPr>
        <w:t>ახალშობილთა სმენის სკრინინგული გამოკვლევა</w:t>
      </w:r>
    </w:p>
    <w:p w:rsidR="0008502B" w:rsidRPr="009E2657" w:rsidRDefault="0008502B" w:rsidP="0008502B">
      <w:pPr>
        <w:pStyle w:val="ListParagraph"/>
        <w:numPr>
          <w:ilvl w:val="0"/>
          <w:numId w:val="13"/>
        </w:numPr>
        <w:jc w:val="both"/>
        <w:rPr>
          <w:rFonts w:ascii="Sylfaen" w:hAnsi="Sylfaen"/>
          <w:sz w:val="20"/>
          <w:szCs w:val="20"/>
          <w:lang w:val="ka-GE"/>
        </w:rPr>
        <w:pPrChange w:id="153" w:author="Mariana Mkurnali" w:date="2017-09-13T14:03:00Z">
          <w:pPr>
            <w:pStyle w:val="ListParagraph"/>
            <w:numPr>
              <w:numId w:val="41"/>
            </w:numPr>
            <w:tabs>
              <w:tab w:val="num" w:pos="360"/>
            </w:tabs>
            <w:ind w:hanging="360"/>
            <w:jc w:val="both"/>
          </w:pPr>
        </w:pPrChange>
      </w:pPr>
      <w:r w:rsidRPr="009E2657">
        <w:rPr>
          <w:rFonts w:ascii="Sylfaen" w:hAnsi="Sylfaen"/>
          <w:sz w:val="20"/>
          <w:szCs w:val="20"/>
          <w:lang w:val="ka-GE"/>
        </w:rPr>
        <w:t>ორსულთა უზრუნველყოფა ფოლიუმის მჟავით;</w:t>
      </w:r>
    </w:p>
    <w:p w:rsidR="0008502B" w:rsidRPr="009E2657" w:rsidRDefault="0008502B" w:rsidP="0008502B">
      <w:pPr>
        <w:pStyle w:val="ListParagraph"/>
        <w:numPr>
          <w:ilvl w:val="0"/>
          <w:numId w:val="13"/>
        </w:numPr>
        <w:jc w:val="both"/>
        <w:rPr>
          <w:rFonts w:ascii="Sylfaen" w:hAnsi="Sylfaen"/>
          <w:sz w:val="20"/>
          <w:szCs w:val="20"/>
          <w:lang w:val="ka-GE"/>
        </w:rPr>
        <w:pPrChange w:id="154" w:author="Mariana Mkurnali" w:date="2017-09-13T14:03:00Z">
          <w:pPr>
            <w:pStyle w:val="ListParagraph"/>
            <w:numPr>
              <w:numId w:val="41"/>
            </w:numPr>
            <w:tabs>
              <w:tab w:val="num" w:pos="360"/>
            </w:tabs>
            <w:ind w:hanging="360"/>
            <w:jc w:val="both"/>
          </w:pPr>
        </w:pPrChange>
      </w:pPr>
      <w:r w:rsidRPr="009E2657">
        <w:rPr>
          <w:rFonts w:ascii="Sylfaen" w:hAnsi="Sylfaen"/>
          <w:sz w:val="20"/>
          <w:szCs w:val="20"/>
          <w:lang w:val="ka-GE"/>
        </w:rPr>
        <w:t>რკინადეფიციტური ანემიის მქონე ორსულთა უზრუნველყოფას რკინის პრეპარატებით;</w:t>
      </w:r>
    </w:p>
    <w:p w:rsidR="0008502B" w:rsidRPr="009E2657" w:rsidRDefault="0008502B" w:rsidP="0008502B">
      <w:pPr>
        <w:pStyle w:val="ListParagraph"/>
        <w:numPr>
          <w:ilvl w:val="0"/>
          <w:numId w:val="13"/>
        </w:numPr>
        <w:jc w:val="both"/>
        <w:rPr>
          <w:rFonts w:ascii="Sylfaen" w:hAnsi="Sylfaen"/>
          <w:sz w:val="20"/>
          <w:szCs w:val="20"/>
          <w:lang w:val="ka-GE"/>
        </w:rPr>
        <w:pPrChange w:id="155" w:author="Mariana Mkurnali" w:date="2017-09-13T14:03:00Z">
          <w:pPr>
            <w:pStyle w:val="ListParagraph"/>
            <w:numPr>
              <w:numId w:val="41"/>
            </w:numPr>
            <w:tabs>
              <w:tab w:val="num" w:pos="360"/>
            </w:tabs>
            <w:ind w:hanging="360"/>
            <w:jc w:val="both"/>
          </w:pPr>
        </w:pPrChange>
      </w:pPr>
      <w:r w:rsidRPr="009E2657">
        <w:rPr>
          <w:rFonts w:ascii="Sylfaen" w:hAnsi="Sylfaen"/>
          <w:sz w:val="20"/>
          <w:szCs w:val="20"/>
          <w:lang w:val="ka-GE"/>
        </w:rPr>
        <w:t xml:space="preserve">6-23 თვის ასაკის ბავშვთა უზრუნველყოფა მიკროელემენტების შემცველი საკვები დანამატით </w:t>
      </w:r>
    </w:p>
    <w:p w:rsidR="0008502B" w:rsidRPr="009E2657" w:rsidRDefault="0008502B" w:rsidP="0008502B">
      <w:pPr>
        <w:pStyle w:val="ListParagraph"/>
        <w:numPr>
          <w:ilvl w:val="0"/>
          <w:numId w:val="13"/>
        </w:numPr>
        <w:jc w:val="both"/>
        <w:rPr>
          <w:rFonts w:ascii="Sylfaen" w:hAnsi="Sylfaen"/>
          <w:sz w:val="20"/>
          <w:szCs w:val="20"/>
          <w:lang w:val="ka-GE"/>
        </w:rPr>
        <w:pPrChange w:id="156" w:author="Mariana Mkurnali" w:date="2017-09-13T14:03:00Z">
          <w:pPr>
            <w:pStyle w:val="ListParagraph"/>
            <w:numPr>
              <w:numId w:val="41"/>
            </w:numPr>
            <w:tabs>
              <w:tab w:val="num" w:pos="360"/>
            </w:tabs>
            <w:ind w:hanging="360"/>
            <w:jc w:val="both"/>
          </w:pPr>
        </w:pPrChange>
      </w:pPr>
      <w:r w:rsidRPr="009E2657">
        <w:rPr>
          <w:rFonts w:ascii="Sylfaen" w:hAnsi="Sylfaen"/>
          <w:sz w:val="20"/>
          <w:szCs w:val="20"/>
          <w:lang w:val="ka-GE"/>
        </w:rPr>
        <w:t>სიფილისით დაავადებული ორსულების სპეციფიკური მკურნალობა.</w:t>
      </w:r>
    </w:p>
    <w:p w:rsidR="0008502B" w:rsidRDefault="0008502B" w:rsidP="0008502B">
      <w:pPr>
        <w:jc w:val="both"/>
        <w:rPr>
          <w:rFonts w:ascii="Sylfaen" w:hAnsi="Sylfaen"/>
          <w:sz w:val="20"/>
          <w:szCs w:val="20"/>
          <w:lang w:val="ka-GE"/>
        </w:rPr>
      </w:pPr>
      <w:r>
        <w:rPr>
          <w:rFonts w:ascii="Sylfaen" w:hAnsi="Sylfaen"/>
          <w:sz w:val="20"/>
          <w:szCs w:val="20"/>
          <w:lang w:val="ka-GE"/>
        </w:rPr>
        <w:t>საყოველთაო ჯანდაცვის სახელმწიფო პროგრამით უზრუნველყოფილია როგორც დედათა, ისე ბავშვთა გეგმიური ამბულატორიული, გადაუდებელი ამბულატორიული და სტაციონარული, გეგმიური ქირურგიული სერვისები, ქიმიო-, ჰორმონო და სხივური თერაპია, მშობიარობა და საკეისრო კვეთა.</w:t>
      </w:r>
    </w:p>
    <w:p w:rsidR="0008502B" w:rsidRDefault="0008502B" w:rsidP="0008502B">
      <w:pPr>
        <w:jc w:val="both"/>
        <w:rPr>
          <w:rFonts w:ascii="Sylfaen" w:hAnsi="Sylfaen"/>
          <w:sz w:val="20"/>
          <w:szCs w:val="20"/>
          <w:lang w:val="ka-GE"/>
        </w:rPr>
      </w:pPr>
      <w:r>
        <w:rPr>
          <w:rFonts w:ascii="Sylfaen" w:hAnsi="Sylfaen"/>
          <w:sz w:val="20"/>
          <w:szCs w:val="20"/>
          <w:lang w:val="ka-GE"/>
        </w:rPr>
        <w:t>გარდა აღნიშნულისა, ჯანმრთელობის დაცვის სხვადასხვა სახელმწიფო პროგრამები ასევე ითვალისწინებს დედათა და ბავშვთა ჯანმრთელობის მხარდამჭერ სერვისებს.</w:t>
      </w:r>
    </w:p>
    <w:p w:rsidR="0008502B" w:rsidRPr="005B0B17" w:rsidRDefault="0008502B" w:rsidP="0008502B">
      <w:pPr>
        <w:jc w:val="both"/>
        <w:rPr>
          <w:rFonts w:ascii="Sylfaen" w:hAnsi="Sylfaen"/>
          <w:sz w:val="20"/>
          <w:szCs w:val="20"/>
          <w:lang w:val="ka-GE"/>
        </w:rPr>
      </w:pPr>
      <w:r w:rsidRPr="005B0B17">
        <w:rPr>
          <w:rFonts w:ascii="Sylfaen" w:hAnsi="Sylfaen"/>
          <w:sz w:val="20"/>
          <w:szCs w:val="20"/>
          <w:lang w:val="ka-GE"/>
        </w:rPr>
        <w:t xml:space="preserve">ამერიკის საერთაშორისო განვითარების სააგენტოს ფინანსური მხარდაჭერით, 2010 -2015  წლებში, ოჯახის დაგეგმვის და რეპროდუქციული ჯანმრთელობის სერვისებზე ხელმისაწვდომობის გაზრდის მიზნით, გადამზადდა 1000-ზე მეტი პირველადი ჯანდაცვის რგოლის და სოფლის ამბულატორიის ექიმი. USAID ფინანსური მხარდაჭერით ასევე სოფლის ამბულატორიებს და პირველადი ჯანდაცვის დაწესებულებები უზრუნველყოფილი იქნა სხვადასხვა სახის კონტრაცეპტული საშუალებებით, რომლის მოქმედების ვადა არის 2019 წლამდე. </w:t>
      </w:r>
      <w:r w:rsidRPr="005B0B17" w:rsidDel="005A1098">
        <w:rPr>
          <w:rFonts w:ascii="Sylfaen" w:hAnsi="Sylfaen"/>
          <w:sz w:val="20"/>
          <w:szCs w:val="20"/>
          <w:lang w:val="ka-GE"/>
        </w:rPr>
        <w:t xml:space="preserve"> </w:t>
      </w:r>
    </w:p>
    <w:p w:rsidR="0008502B" w:rsidRPr="005B0B17" w:rsidRDefault="0008502B" w:rsidP="0008502B">
      <w:pPr>
        <w:jc w:val="both"/>
        <w:rPr>
          <w:rFonts w:ascii="Sylfaen" w:hAnsi="Sylfaen"/>
          <w:sz w:val="20"/>
          <w:szCs w:val="20"/>
          <w:lang w:val="ka-GE"/>
        </w:rPr>
      </w:pPr>
      <w:r w:rsidRPr="005B0B17">
        <w:rPr>
          <w:rFonts w:ascii="Sylfaen" w:hAnsi="Sylfaen"/>
          <w:sz w:val="20"/>
          <w:szCs w:val="20"/>
          <w:lang w:val="ka-GE"/>
        </w:rPr>
        <w:t xml:space="preserve">გაეროს მოსახლეობის ფონდი (UNFPA) სამინისტროსთან მჭიდრო თანამშრომლობით ახორციელებს პროექტს „ჩემი უფლებები“, რომლის ფარგლებში ქ. თბილისისა და კახეთის სკოლებში ჩატარდა სწავლებები რეპროდუქციული ჯანმრთელობის, ადამიანის უფლებებისა და გენდერული თანასწორობის პრინციპების, აივ-შიდსისა და სქესობრივად გადამდები დაავადებების საკითხებზე. </w:t>
      </w:r>
    </w:p>
    <w:p w:rsidR="0008502B" w:rsidRPr="005B0B17" w:rsidRDefault="0008502B" w:rsidP="0008502B">
      <w:pPr>
        <w:jc w:val="both"/>
        <w:rPr>
          <w:rFonts w:ascii="Sylfaen" w:hAnsi="Sylfaen"/>
          <w:sz w:val="20"/>
          <w:szCs w:val="20"/>
          <w:lang w:val="ka-GE"/>
        </w:rPr>
      </w:pPr>
      <w:r w:rsidRPr="005B0B17">
        <w:rPr>
          <w:rFonts w:ascii="Sylfaen" w:hAnsi="Sylfaen"/>
          <w:sz w:val="20"/>
          <w:szCs w:val="20"/>
          <w:lang w:val="ka-GE"/>
        </w:rPr>
        <w:t>გაეროს მოსახლეობის ფონდი 2014 წლი</w:t>
      </w:r>
      <w:r>
        <w:rPr>
          <w:rFonts w:ascii="Sylfaen" w:hAnsi="Sylfaen"/>
          <w:sz w:val="20"/>
          <w:szCs w:val="20"/>
          <w:lang w:val="ka-GE"/>
        </w:rPr>
        <w:t>დან</w:t>
      </w:r>
      <w:r w:rsidRPr="005B0B17">
        <w:rPr>
          <w:rFonts w:ascii="Sylfaen" w:hAnsi="Sylfaen"/>
          <w:sz w:val="20"/>
          <w:szCs w:val="20"/>
          <w:lang w:val="ka-GE"/>
        </w:rPr>
        <w:t xml:space="preserve"> ტექნიკურ დახმარებას უწევს განათლების და მეცნიერების სამინისტროს ჯანსაღი ცხოვრების წესის და რეპროდუქციული ჯანმრთელობისა და უფლებების საკითხების განათლების სისტემაში ინტეგრირების მიმართულებით, „ჯანსაღი და ჰარმონიული აღზრდის ეროვნული კონცეფციის" მიხედვით. ამ პროცესში აქტიურად არის ჩართული და გაეროს მოსახლეობის ფონდთან თანამშრომლობს საქართველოს შრომის, ჯანმრთელობისა და სოციალური დაცვის სამინისტროს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Pr>
          <w:rFonts w:ascii="Sylfaen" w:hAnsi="Sylfaen"/>
          <w:sz w:val="20"/>
          <w:szCs w:val="20"/>
          <w:lang w:val="ka-GE"/>
        </w:rPr>
        <w:t>.</w:t>
      </w:r>
      <w:r w:rsidRPr="005B0B17">
        <w:rPr>
          <w:rFonts w:ascii="Sylfaen" w:hAnsi="Sylfaen"/>
          <w:sz w:val="20"/>
          <w:szCs w:val="20"/>
          <w:lang w:val="ka-GE"/>
        </w:rPr>
        <w:t> თანამშრომლობის ეს მიმართულება გაეროს მოსახლეობის ფონდის მომავალი 2016-2020 წლების ეროვნული პროგრამის ერთ-ერთი პრიორიტეტია.</w:t>
      </w:r>
    </w:p>
    <w:p w:rsidR="0008502B" w:rsidRDefault="0008502B" w:rsidP="0008502B">
      <w:pPr>
        <w:jc w:val="both"/>
        <w:rPr>
          <w:rFonts w:ascii="Sylfaen" w:hAnsi="Sylfaen" w:cs="Sylfaen"/>
          <w:color w:val="000000"/>
          <w:sz w:val="20"/>
          <w:szCs w:val="20"/>
          <w:lang w:val="ka-GE"/>
        </w:rPr>
      </w:pPr>
      <w:r w:rsidRPr="005B0B17">
        <w:rPr>
          <w:rFonts w:ascii="Sylfaen" w:hAnsi="Sylfaen"/>
          <w:sz w:val="20"/>
          <w:szCs w:val="20"/>
          <w:lang w:val="ka-GE"/>
        </w:rPr>
        <w:t>მოსახლეობის ინფორმირებულობის მიზნით, იბეჭდება ბუკლეტები და ბროშურები, რომლებშიც სხვადასხვა ენაზე მითითებულია ინფორმაცია ჯანმრთელობის სახელმწიფო პროგრამების ფარგლებში მიწოდებული სერვისების შესახებ, მათ შორის რეპროდუქციული ჯანმრთელობის სერვისების შესახებ.</w:t>
      </w:r>
    </w:p>
    <w:p w:rsidR="0008502B" w:rsidRPr="00E47E29" w:rsidRDefault="0008502B" w:rsidP="0008502B">
      <w:pPr>
        <w:autoSpaceDE w:val="0"/>
        <w:autoSpaceDN w:val="0"/>
        <w:adjustRightInd w:val="0"/>
        <w:spacing w:after="0"/>
        <w:jc w:val="both"/>
        <w:rPr>
          <w:rFonts w:ascii="Sylfaen" w:hAnsi="Sylfaen" w:cs="Sylfaen"/>
          <w:b/>
          <w:color w:val="000000"/>
          <w:sz w:val="20"/>
          <w:szCs w:val="20"/>
          <w:lang w:val="ka-GE"/>
        </w:rPr>
      </w:pPr>
      <w:r w:rsidRPr="00E47E29">
        <w:rPr>
          <w:rFonts w:ascii="Sylfaen" w:hAnsi="Sylfaen" w:cs="Sylfaen"/>
          <w:b/>
          <w:color w:val="000000"/>
          <w:sz w:val="20"/>
          <w:szCs w:val="20"/>
        </w:rPr>
        <w:t>ბ) დაავადებების აცილების მიზნით, წყლის კონტროლისთვის და შესაბამისი სანიტარიის</w:t>
      </w:r>
      <w:r w:rsidRPr="00E47E29">
        <w:rPr>
          <w:rFonts w:ascii="Sylfaen" w:hAnsi="Sylfaen" w:cs="Sylfaen"/>
          <w:b/>
          <w:color w:val="000000"/>
          <w:sz w:val="20"/>
          <w:szCs w:val="20"/>
          <w:lang w:val="ka-GE"/>
        </w:rPr>
        <w:t xml:space="preserve"> </w:t>
      </w:r>
      <w:r w:rsidRPr="00E47E29">
        <w:rPr>
          <w:rFonts w:ascii="Sylfaen" w:hAnsi="Sylfaen" w:cs="Sylfaen"/>
          <w:b/>
          <w:color w:val="000000"/>
          <w:sz w:val="20"/>
          <w:szCs w:val="20"/>
        </w:rPr>
        <w:t>უზრუნველსაყოფად</w:t>
      </w:r>
      <w:r>
        <w:rPr>
          <w:rFonts w:ascii="Sylfaen" w:hAnsi="Sylfaen" w:cs="Sylfaen"/>
          <w:b/>
          <w:color w:val="000000"/>
          <w:sz w:val="20"/>
          <w:szCs w:val="20"/>
          <w:lang w:val="ka-GE"/>
        </w:rPr>
        <w:t>;</w:t>
      </w:r>
    </w:p>
    <w:p w:rsidR="0008502B" w:rsidRDefault="0008502B" w:rsidP="0008502B">
      <w:pPr>
        <w:autoSpaceDE w:val="0"/>
        <w:autoSpaceDN w:val="0"/>
        <w:adjustRightInd w:val="0"/>
        <w:spacing w:after="0"/>
        <w:jc w:val="both"/>
        <w:rPr>
          <w:rFonts w:ascii="Sylfaen" w:hAnsi="Sylfaen" w:cs="Sylfaen"/>
          <w:color w:val="000000"/>
          <w:sz w:val="20"/>
          <w:szCs w:val="20"/>
          <w:lang w:val="ka-GE"/>
        </w:rPr>
      </w:pPr>
    </w:p>
    <w:p w:rsidR="0008502B" w:rsidRDefault="0008502B" w:rsidP="0008502B">
      <w:pPr>
        <w:autoSpaceDE w:val="0"/>
        <w:autoSpaceDN w:val="0"/>
        <w:adjustRightInd w:val="0"/>
        <w:spacing w:after="0"/>
        <w:jc w:val="both"/>
        <w:rPr>
          <w:rFonts w:ascii="Sylfaen" w:hAnsi="Sylfaen" w:cs="Sylfaen"/>
          <w:color w:val="000000"/>
          <w:sz w:val="20"/>
          <w:szCs w:val="20"/>
          <w:lang w:val="ka-GE"/>
        </w:rPr>
      </w:pPr>
      <w:proofErr w:type="gramStart"/>
      <w:r w:rsidRPr="00B074BB">
        <w:rPr>
          <w:rFonts w:ascii="Sylfaen" w:hAnsi="Sylfaen" w:cs="Sylfaen"/>
          <w:color w:val="000000"/>
          <w:sz w:val="20"/>
          <w:szCs w:val="20"/>
        </w:rPr>
        <w:t>მოსახლეობისათვის</w:t>
      </w:r>
      <w:proofErr w:type="gramEnd"/>
      <w:r w:rsidRPr="00B074BB">
        <w:rPr>
          <w:rFonts w:ascii="Sylfaen" w:hAnsi="Sylfaen" w:cs="Sylfaen"/>
          <w:color w:val="000000"/>
          <w:sz w:val="20"/>
          <w:szCs w:val="20"/>
        </w:rPr>
        <w:t xml:space="preserve"> ჯანმრთელი და უსაფრთხო გარემო პრიორიტეტად არის  მიჩნეული სახელმწიფოს მიერ. </w:t>
      </w:r>
      <w:proofErr w:type="gramStart"/>
      <w:r w:rsidRPr="00B074BB">
        <w:rPr>
          <w:rFonts w:ascii="Sylfaen" w:hAnsi="Sylfaen" w:cs="Sylfaen"/>
          <w:color w:val="000000"/>
          <w:sz w:val="20"/>
          <w:szCs w:val="20"/>
        </w:rPr>
        <w:t>საქართველოს</w:t>
      </w:r>
      <w:proofErr w:type="gramEnd"/>
      <w:r w:rsidRPr="00B074BB">
        <w:rPr>
          <w:rFonts w:ascii="Sylfaen" w:hAnsi="Sylfaen" w:cs="Sylfaen"/>
          <w:color w:val="000000"/>
          <w:sz w:val="20"/>
          <w:szCs w:val="20"/>
        </w:rPr>
        <w:t xml:space="preserve"> კონსტიტუციის 37-ე მუხლის მიხედვით „ყველას აქვს უფლება ცხოვრობდეს ჯანმრთელობისათვის უვნებელ გარემოში“, იგივე რეკომენდაციებია მოცემული ჯანმრთელობის მსოფლიო ორგანიზაციის ევროპის რეგიონული ბიუროს დოკუმენტში „ჯანმრთელობა 2020“.</w:t>
      </w:r>
    </w:p>
    <w:p w:rsidR="0008502B" w:rsidRDefault="0008502B" w:rsidP="0008502B">
      <w:pPr>
        <w:autoSpaceDE w:val="0"/>
        <w:autoSpaceDN w:val="0"/>
        <w:adjustRightInd w:val="0"/>
        <w:spacing w:after="0"/>
        <w:jc w:val="both"/>
        <w:rPr>
          <w:rFonts w:ascii="Sylfaen" w:hAnsi="Sylfaen" w:cs="Sylfaen"/>
          <w:color w:val="000000"/>
          <w:sz w:val="20"/>
          <w:szCs w:val="20"/>
          <w:lang w:val="ka-GE"/>
        </w:rPr>
      </w:pPr>
    </w:p>
    <w:p w:rsidR="0008502B" w:rsidRDefault="0008502B" w:rsidP="0008502B">
      <w:pPr>
        <w:autoSpaceDE w:val="0"/>
        <w:autoSpaceDN w:val="0"/>
        <w:adjustRightInd w:val="0"/>
        <w:spacing w:after="0"/>
        <w:jc w:val="both"/>
        <w:rPr>
          <w:rFonts w:ascii="Sylfaen" w:hAnsi="Sylfaen" w:cs="Sylfaen"/>
          <w:color w:val="000000"/>
          <w:sz w:val="20"/>
          <w:szCs w:val="20"/>
          <w:lang w:val="ka-GE"/>
        </w:rPr>
      </w:pPr>
      <w:r>
        <w:rPr>
          <w:rFonts w:ascii="Sylfaen" w:hAnsi="Sylfaen" w:cs="Sylfaen"/>
          <w:color w:val="000000"/>
          <w:sz w:val="20"/>
          <w:szCs w:val="20"/>
          <w:lang w:val="ka-GE"/>
        </w:rPr>
        <w:t xml:space="preserve">დასრულდა მუშაობა დოკუმენტზე: „წყალი, სანიტარია და ჰიგიენა საბავშვო ბაღებში“, რომელიც დამტკიცდება მიმდინარე წლის ბოლომდე. მომზადებულია და დამტკიცებულია საზოგადოებრივიო ჯანმრთელობის ეროვნული რეკომენდაცია „წყალი, სანიტარია და ჰიგიენა საბავშვო ბაღებში“. </w:t>
      </w:r>
    </w:p>
    <w:p w:rsidR="0008502B" w:rsidRDefault="0008502B" w:rsidP="0008502B">
      <w:pPr>
        <w:autoSpaceDE w:val="0"/>
        <w:autoSpaceDN w:val="0"/>
        <w:adjustRightInd w:val="0"/>
        <w:spacing w:after="0"/>
        <w:jc w:val="both"/>
        <w:rPr>
          <w:rFonts w:ascii="Sylfaen" w:hAnsi="Sylfaen" w:cs="Sylfaen"/>
          <w:color w:val="000000"/>
          <w:sz w:val="20"/>
          <w:szCs w:val="20"/>
          <w:lang w:val="ka-GE"/>
        </w:rPr>
      </w:pPr>
    </w:p>
    <w:p w:rsidR="0008502B" w:rsidRDefault="0008502B" w:rsidP="0008502B">
      <w:pPr>
        <w:autoSpaceDE w:val="0"/>
        <w:autoSpaceDN w:val="0"/>
        <w:adjustRightInd w:val="0"/>
        <w:spacing w:after="0"/>
        <w:jc w:val="both"/>
        <w:rPr>
          <w:rFonts w:ascii="Sylfaen" w:hAnsi="Sylfaen" w:cs="Sylfaen"/>
          <w:color w:val="000000"/>
          <w:sz w:val="20"/>
          <w:szCs w:val="20"/>
          <w:lang w:val="ka-GE"/>
        </w:rPr>
      </w:pPr>
      <w:r>
        <w:rPr>
          <w:rFonts w:ascii="Sylfaen" w:hAnsi="Sylfaen" w:cs="Sylfaen"/>
          <w:color w:val="000000"/>
          <w:sz w:val="20"/>
          <w:szCs w:val="20"/>
          <w:lang w:val="ka-GE"/>
        </w:rPr>
        <w:t>მომზადებულია დოკუმენტი „წყალი, სანიტარია და ჰიგიენა სკოლებში“ და მიმდინარეობს განხილვის პროცედსურები.</w:t>
      </w:r>
    </w:p>
    <w:p w:rsidR="0008502B" w:rsidRPr="00C73F04" w:rsidRDefault="0008502B" w:rsidP="0008502B">
      <w:pPr>
        <w:autoSpaceDE w:val="0"/>
        <w:autoSpaceDN w:val="0"/>
        <w:adjustRightInd w:val="0"/>
        <w:spacing w:after="0"/>
        <w:jc w:val="both"/>
        <w:rPr>
          <w:rFonts w:ascii="Sylfaen" w:hAnsi="Sylfaen" w:cs="Sylfaen"/>
          <w:color w:val="000000"/>
          <w:sz w:val="20"/>
          <w:szCs w:val="20"/>
          <w:lang w:val="ka-GE"/>
        </w:rPr>
      </w:pPr>
      <w:r>
        <w:rPr>
          <w:rFonts w:ascii="Sylfaen" w:hAnsi="Sylfaen" w:cs="Sylfaen"/>
          <w:color w:val="000000"/>
          <w:sz w:val="20"/>
          <w:szCs w:val="20"/>
          <w:lang w:val="ka-GE"/>
        </w:rPr>
        <w:t xml:space="preserve">მიმდინარეობს სამედიცინო დაწესებულებებში წყალთან და სანიტარიასთან დაკავშირებული მდგომარეობის მონიტორინგი (მხარდამჭერი ზედამხედველობა). უკვე განხორციელდა 70-მდე დაწესებულების მონიტორინგი, წლის ბოლომდე კიდევ იგეგმება 30-მდე დაწესებულების მონიტორინგის ჩატარება. </w:t>
      </w:r>
    </w:p>
    <w:p w:rsidR="0008502B" w:rsidRPr="00B074BB" w:rsidRDefault="0008502B" w:rsidP="0008502B">
      <w:pPr>
        <w:autoSpaceDE w:val="0"/>
        <w:autoSpaceDN w:val="0"/>
        <w:adjustRightInd w:val="0"/>
        <w:spacing w:after="0"/>
        <w:jc w:val="both"/>
        <w:rPr>
          <w:rFonts w:ascii="Sylfaen" w:hAnsi="Sylfaen" w:cs="Sylfaen"/>
          <w:color w:val="000000"/>
          <w:sz w:val="20"/>
          <w:szCs w:val="20"/>
          <w:lang w:val="ka-GE"/>
        </w:rPr>
      </w:pPr>
    </w:p>
    <w:p w:rsidR="0008502B" w:rsidRPr="00B074BB" w:rsidRDefault="0008502B" w:rsidP="0008502B">
      <w:pPr>
        <w:autoSpaceDE w:val="0"/>
        <w:autoSpaceDN w:val="0"/>
        <w:adjustRightInd w:val="0"/>
        <w:spacing w:after="0"/>
        <w:jc w:val="both"/>
        <w:rPr>
          <w:rFonts w:ascii="Sylfaen" w:hAnsi="Sylfaen" w:cs="Sylfaen"/>
          <w:color w:val="000000"/>
          <w:sz w:val="20"/>
          <w:szCs w:val="20"/>
        </w:rPr>
      </w:pPr>
      <w:r w:rsidRPr="00B074BB">
        <w:rPr>
          <w:rFonts w:ascii="Sylfaen" w:hAnsi="Sylfaen" w:cs="Sylfaen"/>
          <w:color w:val="000000"/>
          <w:sz w:val="20"/>
          <w:szCs w:val="20"/>
        </w:rPr>
        <w:t>ევროკავშირსა და საქართველოს შორის ასოცირების შესახებ შეთანხმების დღის წესრიგის გან</w:t>
      </w:r>
      <w:r w:rsidRPr="00B074BB">
        <w:rPr>
          <w:rFonts w:ascii="Sylfaen" w:hAnsi="Sylfaen" w:cs="Sylfaen"/>
          <w:color w:val="000000"/>
          <w:sz w:val="20"/>
          <w:szCs w:val="20"/>
        </w:rPr>
        <w:softHyphen/>
        <w:t>ხორ</w:t>
      </w:r>
      <w:r w:rsidRPr="00B074BB">
        <w:rPr>
          <w:rFonts w:ascii="Sylfaen" w:hAnsi="Sylfaen" w:cs="Sylfaen"/>
          <w:color w:val="000000"/>
          <w:sz w:val="20"/>
          <w:szCs w:val="20"/>
        </w:rPr>
        <w:softHyphen/>
        <w:t>ციელების გეგმის შესაბამისად:</w:t>
      </w:r>
    </w:p>
    <w:p w:rsidR="0008502B" w:rsidRPr="00B074BB" w:rsidRDefault="0008502B" w:rsidP="0008502B">
      <w:pPr>
        <w:pStyle w:val="ListParagraph"/>
        <w:numPr>
          <w:ilvl w:val="0"/>
          <w:numId w:val="16"/>
        </w:numPr>
        <w:autoSpaceDE w:val="0"/>
        <w:autoSpaceDN w:val="0"/>
        <w:adjustRightInd w:val="0"/>
        <w:spacing w:after="0"/>
        <w:jc w:val="both"/>
        <w:rPr>
          <w:rFonts w:ascii="Sylfaen" w:hAnsi="Sylfaen" w:cs="Sylfaen"/>
          <w:color w:val="000000"/>
          <w:sz w:val="20"/>
          <w:szCs w:val="20"/>
        </w:rPr>
        <w:pPrChange w:id="157" w:author="Mariana Mkurnali" w:date="2017-09-13T14:03:00Z">
          <w:pPr>
            <w:pStyle w:val="ListParagraph"/>
            <w:numPr>
              <w:numId w:val="49"/>
            </w:numPr>
            <w:tabs>
              <w:tab w:val="num" w:pos="360"/>
            </w:tabs>
            <w:autoSpaceDE w:val="0"/>
            <w:autoSpaceDN w:val="0"/>
            <w:adjustRightInd w:val="0"/>
            <w:spacing w:after="0"/>
            <w:ind w:left="360" w:hanging="360"/>
            <w:jc w:val="both"/>
          </w:pPr>
        </w:pPrChange>
      </w:pPr>
      <w:r w:rsidRPr="00B074BB">
        <w:rPr>
          <w:rFonts w:ascii="Sylfaen" w:hAnsi="Sylfaen" w:cs="Sylfaen"/>
          <w:color w:val="000000"/>
          <w:sz w:val="20"/>
          <w:szCs w:val="20"/>
        </w:rPr>
        <w:t xml:space="preserve">მიმდინარეობს მუშაობა გარემოს და ჯანმრთელობის ეროვნულ სამოქმედო გეგმაზე (NEHAP); </w:t>
      </w:r>
    </w:p>
    <w:p w:rsidR="0008502B" w:rsidRPr="00B074BB" w:rsidRDefault="0008502B" w:rsidP="0008502B">
      <w:pPr>
        <w:pStyle w:val="ListParagraph"/>
        <w:numPr>
          <w:ilvl w:val="0"/>
          <w:numId w:val="16"/>
        </w:numPr>
        <w:autoSpaceDE w:val="0"/>
        <w:autoSpaceDN w:val="0"/>
        <w:adjustRightInd w:val="0"/>
        <w:spacing w:after="0"/>
        <w:jc w:val="both"/>
        <w:rPr>
          <w:rFonts w:ascii="Sylfaen" w:hAnsi="Sylfaen" w:cs="Sylfaen"/>
          <w:color w:val="000000"/>
          <w:sz w:val="20"/>
          <w:szCs w:val="20"/>
        </w:rPr>
        <w:pPrChange w:id="158" w:author="Mariana Mkurnali" w:date="2017-09-13T14:03:00Z">
          <w:pPr>
            <w:pStyle w:val="ListParagraph"/>
            <w:numPr>
              <w:numId w:val="49"/>
            </w:numPr>
            <w:tabs>
              <w:tab w:val="num" w:pos="360"/>
            </w:tabs>
            <w:autoSpaceDE w:val="0"/>
            <w:autoSpaceDN w:val="0"/>
            <w:adjustRightInd w:val="0"/>
            <w:spacing w:after="0"/>
            <w:ind w:left="360" w:hanging="360"/>
            <w:jc w:val="both"/>
          </w:pPr>
        </w:pPrChange>
      </w:pPr>
      <w:r w:rsidRPr="00B074BB">
        <w:rPr>
          <w:rFonts w:ascii="Sylfaen" w:hAnsi="Sylfaen" w:cs="Sylfaen"/>
          <w:color w:val="000000"/>
          <w:sz w:val="20"/>
          <w:szCs w:val="20"/>
        </w:rPr>
        <w:t>EU ტექნიკური და ფინანსური მხარდაჭერით დაიწყო მუშაობა twinning-ის პროექტზე „გარემოსა და ჯანმრთელობის სისტემის გაძლიერება საქართველოში“;</w:t>
      </w:r>
    </w:p>
    <w:p w:rsidR="0008502B" w:rsidRPr="00B074BB" w:rsidRDefault="0008502B" w:rsidP="0008502B">
      <w:pPr>
        <w:pStyle w:val="ListParagraph"/>
        <w:numPr>
          <w:ilvl w:val="0"/>
          <w:numId w:val="16"/>
        </w:numPr>
        <w:autoSpaceDE w:val="0"/>
        <w:autoSpaceDN w:val="0"/>
        <w:adjustRightInd w:val="0"/>
        <w:spacing w:after="0"/>
        <w:jc w:val="both"/>
        <w:rPr>
          <w:rFonts w:ascii="Sylfaen" w:hAnsi="Sylfaen" w:cs="Sylfaen"/>
          <w:color w:val="000000"/>
          <w:sz w:val="20"/>
          <w:szCs w:val="20"/>
        </w:rPr>
        <w:pPrChange w:id="159" w:author="Mariana Mkurnali" w:date="2017-09-13T14:03:00Z">
          <w:pPr>
            <w:pStyle w:val="ListParagraph"/>
            <w:numPr>
              <w:numId w:val="49"/>
            </w:numPr>
            <w:tabs>
              <w:tab w:val="num" w:pos="360"/>
            </w:tabs>
            <w:autoSpaceDE w:val="0"/>
            <w:autoSpaceDN w:val="0"/>
            <w:adjustRightInd w:val="0"/>
            <w:spacing w:after="0"/>
            <w:ind w:left="360" w:hanging="360"/>
            <w:jc w:val="both"/>
          </w:pPr>
        </w:pPrChange>
      </w:pPr>
      <w:r w:rsidRPr="00B074BB">
        <w:rPr>
          <w:rFonts w:ascii="Sylfaen" w:hAnsi="Sylfaen" w:cs="Sylfaen"/>
          <w:color w:val="000000"/>
          <w:sz w:val="20"/>
          <w:szCs w:val="20"/>
        </w:rPr>
        <w:t xml:space="preserve">შემუშავდა ადგილობრივ პირობებთან ადაპტირებული პასპორტები გარემოს და ჯანმრთელობის 5 ინდიკატორზე SEIS, SDG (მათ შორის საქართველოსთვის შეთავაზებული), პარმის დეკლარაციით გათვალისწინებული, NEHAP M&amp;E ჩარჩოს დიზაინის შესაბამისად.  </w:t>
      </w:r>
    </w:p>
    <w:p w:rsidR="0008502B" w:rsidRPr="0008502B" w:rsidRDefault="0008502B" w:rsidP="0008502B">
      <w:pPr>
        <w:autoSpaceDE w:val="0"/>
        <w:autoSpaceDN w:val="0"/>
        <w:adjustRightInd w:val="0"/>
        <w:spacing w:after="0"/>
        <w:jc w:val="both"/>
        <w:rPr>
          <w:rFonts w:ascii="Sylfaen" w:hAnsi="Sylfaen" w:cs="Sylfaen"/>
          <w:color w:val="000000"/>
          <w:sz w:val="20"/>
          <w:szCs w:val="20"/>
          <w:lang w:val="ru-RU"/>
        </w:rPr>
      </w:pPr>
    </w:p>
    <w:p w:rsidR="0008502B" w:rsidRPr="00B074BB" w:rsidRDefault="0008502B" w:rsidP="0008502B">
      <w:pPr>
        <w:autoSpaceDE w:val="0"/>
        <w:autoSpaceDN w:val="0"/>
        <w:adjustRightInd w:val="0"/>
        <w:spacing w:after="0"/>
        <w:jc w:val="both"/>
        <w:rPr>
          <w:rFonts w:ascii="Sylfaen" w:hAnsi="Sylfaen" w:cs="Sylfaen"/>
          <w:color w:val="000000"/>
          <w:sz w:val="20"/>
          <w:szCs w:val="20"/>
        </w:rPr>
      </w:pPr>
      <w:r w:rsidRPr="00B074BB">
        <w:rPr>
          <w:rFonts w:ascii="Sylfaen" w:hAnsi="Sylfaen" w:cs="Sylfaen"/>
          <w:color w:val="000000"/>
          <w:sz w:val="20"/>
          <w:szCs w:val="20"/>
        </w:rPr>
        <w:t xml:space="preserve">ჯანმრთელი და უსაფრთხო გარემოს სპეციალისტებმა მონაწილეობა მიიღეს სხვადასხვა დოკუმენტების და კანონ-პროექტების განხილვაში, კერძოდ: </w:t>
      </w:r>
    </w:p>
    <w:p w:rsidR="0008502B" w:rsidRPr="00B074BB" w:rsidRDefault="0008502B" w:rsidP="0008502B">
      <w:pPr>
        <w:pStyle w:val="ListParagraph"/>
        <w:numPr>
          <w:ilvl w:val="0"/>
          <w:numId w:val="14"/>
        </w:numPr>
        <w:autoSpaceDE w:val="0"/>
        <w:autoSpaceDN w:val="0"/>
        <w:adjustRightInd w:val="0"/>
        <w:spacing w:after="0"/>
        <w:jc w:val="both"/>
        <w:rPr>
          <w:rFonts w:ascii="Sylfaen" w:hAnsi="Sylfaen" w:cs="Sylfaen"/>
          <w:color w:val="000000"/>
          <w:sz w:val="20"/>
          <w:szCs w:val="20"/>
        </w:rPr>
        <w:pPrChange w:id="160" w:author="Mariana Mkurnali" w:date="2017-09-13T14:03:00Z">
          <w:pPr>
            <w:pStyle w:val="ListParagraph"/>
            <w:numPr>
              <w:numId w:val="47"/>
            </w:numPr>
            <w:tabs>
              <w:tab w:val="num" w:pos="360"/>
            </w:tabs>
            <w:autoSpaceDE w:val="0"/>
            <w:autoSpaceDN w:val="0"/>
            <w:adjustRightInd w:val="0"/>
            <w:spacing w:after="0"/>
            <w:ind w:left="360" w:hanging="360"/>
            <w:jc w:val="both"/>
          </w:pPr>
        </w:pPrChange>
      </w:pPr>
      <w:r w:rsidRPr="00B074BB">
        <w:rPr>
          <w:rFonts w:ascii="Sylfaen" w:hAnsi="Sylfaen" w:cs="Sylfaen"/>
          <w:color w:val="000000"/>
          <w:sz w:val="20"/>
          <w:szCs w:val="20"/>
        </w:rPr>
        <w:t xml:space="preserve">განხილულ იქნა წყლის რესურსების მართვის შესახებ კანონის პროექტი; </w:t>
      </w:r>
    </w:p>
    <w:p w:rsidR="0008502B" w:rsidRPr="00B074BB" w:rsidRDefault="0008502B" w:rsidP="0008502B">
      <w:pPr>
        <w:pStyle w:val="ListParagraph"/>
        <w:numPr>
          <w:ilvl w:val="0"/>
          <w:numId w:val="14"/>
        </w:numPr>
        <w:autoSpaceDE w:val="0"/>
        <w:autoSpaceDN w:val="0"/>
        <w:adjustRightInd w:val="0"/>
        <w:spacing w:after="0"/>
        <w:jc w:val="both"/>
        <w:rPr>
          <w:rFonts w:ascii="Sylfaen" w:hAnsi="Sylfaen" w:cs="Sylfaen"/>
          <w:color w:val="000000"/>
          <w:sz w:val="20"/>
          <w:szCs w:val="20"/>
        </w:rPr>
        <w:pPrChange w:id="161" w:author="Mariana Mkurnali" w:date="2017-09-13T14:03:00Z">
          <w:pPr>
            <w:pStyle w:val="ListParagraph"/>
            <w:numPr>
              <w:numId w:val="47"/>
            </w:numPr>
            <w:tabs>
              <w:tab w:val="num" w:pos="360"/>
            </w:tabs>
            <w:autoSpaceDE w:val="0"/>
            <w:autoSpaceDN w:val="0"/>
            <w:adjustRightInd w:val="0"/>
            <w:spacing w:after="0"/>
            <w:ind w:left="360" w:hanging="360"/>
            <w:jc w:val="both"/>
          </w:pPr>
        </w:pPrChange>
      </w:pPr>
      <w:r w:rsidRPr="00B074BB">
        <w:rPr>
          <w:rFonts w:ascii="Sylfaen" w:hAnsi="Sylfaen" w:cs="Sylfaen"/>
          <w:color w:val="000000"/>
          <w:sz w:val="20"/>
          <w:szCs w:val="20"/>
        </w:rPr>
        <w:t xml:space="preserve">გარემოსდაცვითი შეფასების კოდექსის პროექტი; </w:t>
      </w:r>
    </w:p>
    <w:p w:rsidR="0008502B" w:rsidRPr="00B074BB" w:rsidRDefault="0008502B" w:rsidP="0008502B">
      <w:pPr>
        <w:pStyle w:val="ListParagraph"/>
        <w:numPr>
          <w:ilvl w:val="0"/>
          <w:numId w:val="14"/>
        </w:numPr>
        <w:autoSpaceDE w:val="0"/>
        <w:autoSpaceDN w:val="0"/>
        <w:adjustRightInd w:val="0"/>
        <w:spacing w:after="0"/>
        <w:jc w:val="both"/>
        <w:rPr>
          <w:rFonts w:ascii="Sylfaen" w:hAnsi="Sylfaen" w:cs="Sylfaen"/>
          <w:color w:val="000000"/>
          <w:sz w:val="20"/>
          <w:szCs w:val="20"/>
        </w:rPr>
        <w:pPrChange w:id="162" w:author="Mariana Mkurnali" w:date="2017-09-13T14:03:00Z">
          <w:pPr>
            <w:pStyle w:val="ListParagraph"/>
            <w:numPr>
              <w:numId w:val="47"/>
            </w:numPr>
            <w:tabs>
              <w:tab w:val="num" w:pos="360"/>
            </w:tabs>
            <w:autoSpaceDE w:val="0"/>
            <w:autoSpaceDN w:val="0"/>
            <w:adjustRightInd w:val="0"/>
            <w:spacing w:after="0"/>
            <w:ind w:left="360" w:hanging="360"/>
            <w:jc w:val="both"/>
          </w:pPr>
        </w:pPrChange>
      </w:pPr>
      <w:r w:rsidRPr="00B074BB">
        <w:rPr>
          <w:rFonts w:ascii="Sylfaen" w:hAnsi="Sylfaen" w:cs="Sylfaen"/>
          <w:color w:val="000000"/>
          <w:sz w:val="20"/>
          <w:szCs w:val="20"/>
        </w:rPr>
        <w:t xml:space="preserve">გარემოზე ზემოქმედების შეფასებისა (EIA) და სტრატეგიული გარემოსდაცვითი შეფასების კანონპროექტი (SEA), </w:t>
      </w:r>
    </w:p>
    <w:p w:rsidR="0008502B" w:rsidRPr="00B074BB" w:rsidRDefault="0008502B" w:rsidP="0008502B">
      <w:pPr>
        <w:autoSpaceDE w:val="0"/>
        <w:autoSpaceDN w:val="0"/>
        <w:adjustRightInd w:val="0"/>
        <w:spacing w:after="0"/>
        <w:jc w:val="both"/>
        <w:rPr>
          <w:rFonts w:ascii="Sylfaen" w:hAnsi="Sylfaen" w:cs="Sylfaen"/>
          <w:color w:val="000000"/>
          <w:sz w:val="20"/>
          <w:szCs w:val="20"/>
        </w:rPr>
      </w:pPr>
    </w:p>
    <w:p w:rsidR="0008502B" w:rsidRPr="00B074BB" w:rsidRDefault="0008502B" w:rsidP="0008502B">
      <w:pPr>
        <w:autoSpaceDE w:val="0"/>
        <w:autoSpaceDN w:val="0"/>
        <w:adjustRightInd w:val="0"/>
        <w:spacing w:after="0"/>
        <w:jc w:val="both"/>
        <w:rPr>
          <w:rFonts w:ascii="Sylfaen" w:hAnsi="Sylfaen" w:cs="Sylfaen"/>
          <w:color w:val="000000"/>
          <w:sz w:val="20"/>
          <w:szCs w:val="20"/>
        </w:rPr>
      </w:pPr>
      <w:r w:rsidRPr="00B074BB">
        <w:rPr>
          <w:rFonts w:ascii="Sylfaen" w:hAnsi="Sylfaen" w:cs="Sylfaen"/>
          <w:color w:val="000000"/>
          <w:sz w:val="20"/>
          <w:szCs w:val="20"/>
        </w:rPr>
        <w:t>გარემოს რისკ ფაქტორების ადამიანის ჯანმრთელობაზე ზემოქმედების საკითხებში მოსახლეობის გათვითცნობიერებისა და ცოდნის ამაღლების მიზნით</w:t>
      </w:r>
    </w:p>
    <w:p w:rsidR="0008502B" w:rsidRPr="00B074BB" w:rsidRDefault="0008502B" w:rsidP="0008502B">
      <w:pPr>
        <w:pStyle w:val="ListParagraph"/>
        <w:numPr>
          <w:ilvl w:val="0"/>
          <w:numId w:val="15"/>
        </w:numPr>
        <w:autoSpaceDE w:val="0"/>
        <w:autoSpaceDN w:val="0"/>
        <w:adjustRightInd w:val="0"/>
        <w:spacing w:after="0"/>
        <w:jc w:val="both"/>
        <w:rPr>
          <w:rFonts w:ascii="Sylfaen" w:hAnsi="Sylfaen" w:cs="Sylfaen"/>
          <w:color w:val="000000"/>
          <w:sz w:val="20"/>
          <w:szCs w:val="20"/>
        </w:rPr>
        <w:pPrChange w:id="163" w:author="Mariana Mkurnali" w:date="2017-09-13T14:03:00Z">
          <w:pPr>
            <w:pStyle w:val="ListParagraph"/>
            <w:numPr>
              <w:numId w:val="48"/>
            </w:numPr>
            <w:tabs>
              <w:tab w:val="num" w:pos="360"/>
            </w:tabs>
            <w:autoSpaceDE w:val="0"/>
            <w:autoSpaceDN w:val="0"/>
            <w:adjustRightInd w:val="0"/>
            <w:spacing w:after="0"/>
            <w:ind w:hanging="360"/>
            <w:jc w:val="both"/>
          </w:pPr>
        </w:pPrChange>
      </w:pPr>
      <w:r w:rsidRPr="00B074BB">
        <w:rPr>
          <w:rFonts w:ascii="Sylfaen" w:hAnsi="Sylfaen" w:cs="Sylfaen"/>
          <w:color w:val="000000"/>
          <w:sz w:val="20"/>
          <w:szCs w:val="20"/>
        </w:rPr>
        <w:t>მომზადდა მასალა ტყვიაზე ბავშვთა მასობრივ სკრინინგის საკითხზე აშშ, ევროპისა და აზიის ქვეყნების გამოცდილების მიხედვით;</w:t>
      </w:r>
    </w:p>
    <w:p w:rsidR="0008502B" w:rsidRPr="00B074BB" w:rsidRDefault="0008502B" w:rsidP="0008502B">
      <w:pPr>
        <w:pStyle w:val="ListParagraph"/>
        <w:numPr>
          <w:ilvl w:val="0"/>
          <w:numId w:val="15"/>
        </w:numPr>
        <w:autoSpaceDE w:val="0"/>
        <w:autoSpaceDN w:val="0"/>
        <w:adjustRightInd w:val="0"/>
        <w:spacing w:after="0"/>
        <w:jc w:val="both"/>
        <w:rPr>
          <w:rFonts w:cs="Sylfaen"/>
        </w:rPr>
        <w:pPrChange w:id="164" w:author="Mariana Mkurnali" w:date="2017-09-13T14:03:00Z">
          <w:pPr>
            <w:pStyle w:val="ListParagraph"/>
            <w:numPr>
              <w:numId w:val="48"/>
            </w:numPr>
            <w:tabs>
              <w:tab w:val="num" w:pos="360"/>
            </w:tabs>
            <w:autoSpaceDE w:val="0"/>
            <w:autoSpaceDN w:val="0"/>
            <w:adjustRightInd w:val="0"/>
            <w:spacing w:after="0"/>
            <w:ind w:hanging="360"/>
            <w:jc w:val="both"/>
          </w:pPr>
        </w:pPrChange>
      </w:pPr>
      <w:r w:rsidRPr="00B074BB">
        <w:rPr>
          <w:rFonts w:ascii="Sylfaen" w:hAnsi="Sylfaen" w:cs="Sylfaen"/>
          <w:color w:val="000000"/>
          <w:sz w:val="20"/>
          <w:szCs w:val="20"/>
        </w:rPr>
        <w:t>23–29 ოქტომბერს ჩატარდა ტყვიით მოშხამვის პრევენციის საერთაშორისო კვირეული, დევიზით  „საღებავებში ტყვიის გამოყენების აკრძალვა“ ჯანმრთელობის მსოფლიო ორგანიზაციის მხარდაჭერით, ბავშვთა ოგანიზებულ დაწესებულებებში</w:t>
      </w:r>
      <w:r w:rsidRPr="00B074BB">
        <w:rPr>
          <w:lang w:val="ka-GE"/>
        </w:rPr>
        <w:t xml:space="preserve"> ;</w:t>
      </w:r>
    </w:p>
    <w:p w:rsidR="0008502B" w:rsidRDefault="0008502B" w:rsidP="0008502B">
      <w:pPr>
        <w:autoSpaceDE w:val="0"/>
        <w:autoSpaceDN w:val="0"/>
        <w:adjustRightInd w:val="0"/>
        <w:spacing w:after="0"/>
        <w:jc w:val="both"/>
        <w:rPr>
          <w:rFonts w:ascii="Sylfaen" w:hAnsi="Sylfaen" w:cs="Sylfaen"/>
          <w:color w:val="000000"/>
          <w:sz w:val="20"/>
          <w:szCs w:val="20"/>
          <w:lang w:val="ka-GE"/>
        </w:rPr>
      </w:pPr>
    </w:p>
    <w:p w:rsidR="0008502B" w:rsidRDefault="0008502B" w:rsidP="0008502B">
      <w:pPr>
        <w:autoSpaceDE w:val="0"/>
        <w:autoSpaceDN w:val="0"/>
        <w:adjustRightInd w:val="0"/>
        <w:spacing w:after="0"/>
        <w:jc w:val="both"/>
        <w:rPr>
          <w:rFonts w:ascii="Sylfaen" w:hAnsi="Sylfaen" w:cs="Sylfaen"/>
          <w:color w:val="000000"/>
          <w:sz w:val="20"/>
          <w:szCs w:val="20"/>
          <w:lang w:val="ka-GE"/>
        </w:rPr>
      </w:pPr>
    </w:p>
    <w:p w:rsidR="0008502B" w:rsidRPr="00E47E29" w:rsidRDefault="0008502B" w:rsidP="0008502B">
      <w:pPr>
        <w:autoSpaceDE w:val="0"/>
        <w:autoSpaceDN w:val="0"/>
        <w:adjustRightInd w:val="0"/>
        <w:spacing w:after="0"/>
        <w:jc w:val="both"/>
        <w:rPr>
          <w:rFonts w:ascii="Sylfaen" w:hAnsi="Sylfaen" w:cs="Sylfaen"/>
          <w:b/>
          <w:color w:val="000000"/>
          <w:sz w:val="20"/>
          <w:szCs w:val="20"/>
          <w:lang w:val="ka-GE"/>
        </w:rPr>
      </w:pPr>
      <w:r w:rsidRPr="00E47E29">
        <w:rPr>
          <w:rFonts w:ascii="Sylfaen" w:hAnsi="Sylfaen" w:cs="Sylfaen"/>
          <w:b/>
          <w:color w:val="000000"/>
          <w:sz w:val="20"/>
          <w:szCs w:val="20"/>
        </w:rPr>
        <w:t>გ) იმუნიზაციის პროგრამისა და სხვა სტრატეგიების შესრულების მიზნით, რომლებიც</w:t>
      </w:r>
      <w:r w:rsidRPr="00E47E29">
        <w:rPr>
          <w:rFonts w:ascii="Sylfaen" w:hAnsi="Sylfaen" w:cs="Sylfaen"/>
          <w:b/>
          <w:color w:val="000000"/>
          <w:sz w:val="20"/>
          <w:szCs w:val="20"/>
          <w:lang w:val="ka-GE"/>
        </w:rPr>
        <w:t xml:space="preserve"> </w:t>
      </w:r>
      <w:r w:rsidRPr="00E47E29">
        <w:rPr>
          <w:rFonts w:ascii="Sylfaen" w:hAnsi="Sylfaen" w:cs="Sylfaen"/>
          <w:b/>
          <w:color w:val="000000"/>
          <w:sz w:val="20"/>
          <w:szCs w:val="20"/>
        </w:rPr>
        <w:t>მიზნად ისახავენ დაავადებებისა და ინფექციების კონტროლს;</w:t>
      </w:r>
    </w:p>
    <w:p w:rsidR="0008502B" w:rsidRDefault="0008502B" w:rsidP="0008502B">
      <w:pPr>
        <w:autoSpaceDE w:val="0"/>
        <w:autoSpaceDN w:val="0"/>
        <w:adjustRightInd w:val="0"/>
        <w:spacing w:after="0"/>
        <w:jc w:val="both"/>
        <w:rPr>
          <w:rFonts w:ascii="Sylfaen" w:hAnsi="Sylfaen" w:cs="Sylfaen"/>
          <w:color w:val="000000"/>
          <w:sz w:val="20"/>
          <w:szCs w:val="20"/>
          <w:lang w:val="ka-GE"/>
        </w:rPr>
      </w:pPr>
    </w:p>
    <w:p w:rsidR="0008502B" w:rsidRPr="006F54FB" w:rsidRDefault="0008502B" w:rsidP="0008502B">
      <w:pPr>
        <w:autoSpaceDE w:val="0"/>
        <w:autoSpaceDN w:val="0"/>
        <w:adjustRightInd w:val="0"/>
        <w:spacing w:after="0"/>
        <w:jc w:val="both"/>
        <w:rPr>
          <w:rFonts w:ascii="Sylfaen" w:hAnsi="Sylfaen" w:cs="Sylfaen"/>
          <w:color w:val="000000"/>
          <w:sz w:val="20"/>
          <w:szCs w:val="20"/>
        </w:rPr>
      </w:pPr>
      <w:proofErr w:type="gramStart"/>
      <w:r w:rsidRPr="006F54FB">
        <w:rPr>
          <w:rFonts w:ascii="Sylfaen" w:hAnsi="Sylfaen" w:cs="Sylfaen"/>
          <w:color w:val="000000"/>
          <w:sz w:val="20"/>
          <w:szCs w:val="20"/>
        </w:rPr>
        <w:t>ქვეყანაში</w:t>
      </w:r>
      <w:proofErr w:type="gramEnd"/>
      <w:r w:rsidRPr="006F54FB">
        <w:rPr>
          <w:rFonts w:ascii="Sylfaen" w:hAnsi="Sylfaen" w:cs="Sylfaen"/>
          <w:color w:val="000000"/>
          <w:sz w:val="20"/>
          <w:szCs w:val="20"/>
        </w:rPr>
        <w:t xml:space="preserve"> მოქმედებს იმუნიზაციის პროგრამა, რომლის მიზანია ქვეყნის მოსახლეობის დაცვა ვაქცინაციით მართვადი ინფექციებისაგან, მოსახ</w:t>
      </w:r>
      <w:r w:rsidRPr="006F54FB">
        <w:rPr>
          <w:rFonts w:ascii="Sylfaen" w:hAnsi="Sylfaen" w:cs="Sylfaen"/>
          <w:color w:val="000000"/>
          <w:sz w:val="20"/>
          <w:szCs w:val="20"/>
        </w:rPr>
        <w:softHyphen/>
        <w:t>ლეობის უზრუნველყოფა ანტირაბიული ვაქცინითა და იმუნოგლობულინით, ასევე, სპეციფი</w:t>
      </w:r>
      <w:r w:rsidRPr="006F54FB">
        <w:rPr>
          <w:rFonts w:ascii="Sylfaen" w:hAnsi="Sylfaen" w:cs="Sylfaen"/>
          <w:color w:val="000000"/>
          <w:sz w:val="20"/>
          <w:szCs w:val="20"/>
        </w:rPr>
        <w:softHyphen/>
        <w:t>კური შრატებისა და ვაქცინების სტრატეგიული მარაგის შექმნა. 2016 წელს პროგრამის ფარგლებში ცენტრი ასრულებდა შემდეგ ვალდებულებებს:</w:t>
      </w:r>
    </w:p>
    <w:p w:rsidR="0008502B" w:rsidRPr="006F54FB" w:rsidRDefault="0008502B" w:rsidP="0008502B">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eastAsia="Sylfaen" w:cstheme="minorHAnsi"/>
          <w:sz w:val="20"/>
          <w:szCs w:val="20"/>
        </w:rPr>
        <w:pPrChange w:id="165" w:author="Mariana Mkurnali" w:date="2017-09-13T14:03:00Z">
          <w:pPr>
            <w:numPr>
              <w:numId w:val="52"/>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jc w:val="both"/>
          </w:pPr>
        </w:pPrChange>
      </w:pPr>
      <w:r w:rsidRPr="006F54FB">
        <w:rPr>
          <w:rFonts w:ascii="Sylfaen" w:eastAsia="Sylfaen" w:hAnsi="Sylfaen" w:cs="Sylfaen"/>
          <w:sz w:val="20"/>
          <w:szCs w:val="20"/>
        </w:rPr>
        <w:t>იმუნიზაციის</w:t>
      </w:r>
      <w:r w:rsidRPr="006F54FB">
        <w:rPr>
          <w:rFonts w:eastAsia="Sylfaen" w:cstheme="minorHAnsi"/>
          <w:sz w:val="20"/>
          <w:szCs w:val="20"/>
        </w:rPr>
        <w:t xml:space="preserve"> </w:t>
      </w:r>
      <w:r w:rsidRPr="006F54FB">
        <w:rPr>
          <w:rFonts w:ascii="Sylfaen" w:eastAsia="Sylfaen" w:hAnsi="Sylfaen" w:cs="Sylfaen"/>
          <w:sz w:val="20"/>
          <w:szCs w:val="20"/>
        </w:rPr>
        <w:t>წარმოებისათვის</w:t>
      </w:r>
      <w:r w:rsidRPr="006F54FB">
        <w:rPr>
          <w:rFonts w:eastAsia="Sylfaen" w:cstheme="minorHAnsi"/>
          <w:sz w:val="20"/>
          <w:szCs w:val="20"/>
        </w:rPr>
        <w:t xml:space="preserve"> </w:t>
      </w:r>
      <w:r w:rsidRPr="006F54FB">
        <w:rPr>
          <w:rFonts w:ascii="Sylfaen" w:eastAsia="Sylfaen" w:hAnsi="Sylfaen" w:cs="Sylfaen"/>
          <w:sz w:val="20"/>
          <w:szCs w:val="20"/>
        </w:rPr>
        <w:t>საჭირო</w:t>
      </w:r>
      <w:r w:rsidRPr="006F54FB">
        <w:rPr>
          <w:rFonts w:eastAsia="Sylfaen" w:cstheme="minorHAnsi"/>
          <w:sz w:val="20"/>
          <w:szCs w:val="20"/>
        </w:rPr>
        <w:t xml:space="preserve"> </w:t>
      </w:r>
      <w:r w:rsidRPr="006F54FB">
        <w:rPr>
          <w:rFonts w:ascii="Sylfaen" w:eastAsia="Sylfaen" w:hAnsi="Sylfaen" w:cs="Sylfaen"/>
          <w:sz w:val="20"/>
          <w:szCs w:val="20"/>
        </w:rPr>
        <w:t>ვაქცინების</w:t>
      </w:r>
      <w:r w:rsidRPr="006F54FB">
        <w:rPr>
          <w:rFonts w:eastAsia="Sylfaen" w:cstheme="minorHAnsi"/>
          <w:sz w:val="20"/>
          <w:szCs w:val="20"/>
        </w:rPr>
        <w:t xml:space="preserve"> </w:t>
      </w:r>
      <w:r w:rsidRPr="006F54FB">
        <w:rPr>
          <w:rFonts w:ascii="Sylfaen" w:eastAsia="Sylfaen" w:hAnsi="Sylfaen" w:cs="Sylfaen"/>
          <w:sz w:val="20"/>
          <w:szCs w:val="20"/>
        </w:rPr>
        <w:t>და</w:t>
      </w:r>
      <w:r w:rsidRPr="006F54FB">
        <w:rPr>
          <w:rFonts w:eastAsia="Sylfaen" w:cstheme="minorHAnsi"/>
          <w:sz w:val="20"/>
          <w:szCs w:val="20"/>
        </w:rPr>
        <w:t xml:space="preserve"> </w:t>
      </w:r>
      <w:r w:rsidRPr="006F54FB">
        <w:rPr>
          <w:rFonts w:ascii="Sylfaen" w:eastAsia="Sylfaen" w:hAnsi="Sylfaen" w:cs="Sylfaen"/>
          <w:sz w:val="20"/>
          <w:szCs w:val="20"/>
        </w:rPr>
        <w:t>ასაცრელი</w:t>
      </w:r>
      <w:r w:rsidRPr="006F54FB">
        <w:rPr>
          <w:rFonts w:eastAsia="Sylfaen" w:cstheme="minorHAnsi"/>
          <w:sz w:val="20"/>
          <w:szCs w:val="20"/>
        </w:rPr>
        <w:t xml:space="preserve"> </w:t>
      </w:r>
      <w:r w:rsidRPr="006F54FB">
        <w:rPr>
          <w:rFonts w:ascii="Sylfaen" w:eastAsia="Sylfaen" w:hAnsi="Sylfaen" w:cs="Sylfaen"/>
          <w:sz w:val="20"/>
          <w:szCs w:val="20"/>
        </w:rPr>
        <w:t>მასალების</w:t>
      </w:r>
      <w:r w:rsidRPr="006F54FB">
        <w:rPr>
          <w:rFonts w:eastAsia="Sylfaen" w:cstheme="minorHAnsi"/>
          <w:sz w:val="20"/>
          <w:szCs w:val="20"/>
        </w:rPr>
        <w:t xml:space="preserve"> (</w:t>
      </w:r>
      <w:r w:rsidRPr="006F54FB">
        <w:rPr>
          <w:rFonts w:ascii="Sylfaen" w:eastAsia="Sylfaen" w:hAnsi="Sylfaen" w:cs="Sylfaen"/>
          <w:sz w:val="20"/>
          <w:szCs w:val="20"/>
        </w:rPr>
        <w:t>შპრიცებისა</w:t>
      </w:r>
      <w:r w:rsidRPr="006F54FB">
        <w:rPr>
          <w:rFonts w:eastAsia="Sylfaen" w:cstheme="minorHAnsi"/>
          <w:sz w:val="20"/>
          <w:szCs w:val="20"/>
        </w:rPr>
        <w:t xml:space="preserve"> </w:t>
      </w:r>
      <w:r w:rsidRPr="006F54FB">
        <w:rPr>
          <w:rFonts w:ascii="Sylfaen" w:eastAsia="Sylfaen" w:hAnsi="Sylfaen" w:cs="Sylfaen"/>
          <w:sz w:val="20"/>
          <w:szCs w:val="20"/>
        </w:rPr>
        <w:t>და</w:t>
      </w:r>
      <w:r w:rsidRPr="006F54FB">
        <w:rPr>
          <w:rFonts w:eastAsia="Sylfaen" w:cstheme="minorHAnsi"/>
          <w:sz w:val="20"/>
          <w:szCs w:val="20"/>
        </w:rPr>
        <w:t xml:space="preserve"> </w:t>
      </w:r>
      <w:r w:rsidRPr="006F54FB">
        <w:rPr>
          <w:rFonts w:ascii="Sylfaen" w:eastAsia="Sylfaen" w:hAnsi="Sylfaen" w:cs="Sylfaen"/>
          <w:sz w:val="20"/>
          <w:szCs w:val="20"/>
        </w:rPr>
        <w:t>უსაფრთხო</w:t>
      </w:r>
      <w:r w:rsidRPr="006F54FB">
        <w:rPr>
          <w:rFonts w:eastAsia="Sylfaen" w:cstheme="minorHAnsi"/>
          <w:sz w:val="20"/>
          <w:szCs w:val="20"/>
        </w:rPr>
        <w:t xml:space="preserve"> </w:t>
      </w:r>
      <w:r w:rsidRPr="006F54FB">
        <w:rPr>
          <w:rFonts w:ascii="Sylfaen" w:eastAsia="Sylfaen" w:hAnsi="Sylfaen" w:cs="Sylfaen"/>
          <w:sz w:val="20"/>
          <w:szCs w:val="20"/>
        </w:rPr>
        <w:t>ყუთების</w:t>
      </w:r>
      <w:r w:rsidRPr="006F54FB">
        <w:rPr>
          <w:rFonts w:eastAsia="Sylfaen" w:cstheme="minorHAnsi"/>
          <w:sz w:val="20"/>
          <w:szCs w:val="20"/>
        </w:rPr>
        <w:t xml:space="preserve">) </w:t>
      </w:r>
      <w:r w:rsidRPr="006F54FB">
        <w:rPr>
          <w:rFonts w:ascii="Sylfaen" w:eastAsia="Sylfaen" w:hAnsi="Sylfaen" w:cs="Sylfaen"/>
          <w:sz w:val="20"/>
          <w:szCs w:val="20"/>
        </w:rPr>
        <w:t>შესყიდვა</w:t>
      </w:r>
      <w:r w:rsidRPr="006F54FB">
        <w:rPr>
          <w:rFonts w:eastAsia="Sylfaen" w:cstheme="minorHAnsi"/>
          <w:sz w:val="20"/>
          <w:szCs w:val="20"/>
        </w:rPr>
        <w:t>;</w:t>
      </w:r>
    </w:p>
    <w:p w:rsidR="0008502B" w:rsidRPr="006F54FB" w:rsidRDefault="0008502B" w:rsidP="0008502B">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eastAsia="Sylfaen" w:cstheme="minorHAnsi"/>
          <w:sz w:val="20"/>
          <w:szCs w:val="20"/>
        </w:rPr>
        <w:pPrChange w:id="166" w:author="Mariana Mkurnali" w:date="2017-09-13T14:03:00Z">
          <w:pPr>
            <w:numPr>
              <w:numId w:val="52"/>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jc w:val="both"/>
          </w:pPr>
        </w:pPrChange>
      </w:pPr>
      <w:r w:rsidRPr="006F54FB">
        <w:rPr>
          <w:rFonts w:ascii="Sylfaen" w:eastAsia="Sylfaen" w:hAnsi="Sylfaen" w:cs="Sylfaen"/>
          <w:sz w:val="20"/>
          <w:szCs w:val="20"/>
        </w:rPr>
        <w:t>სპეციფიკური</w:t>
      </w:r>
      <w:r w:rsidRPr="006F54FB">
        <w:rPr>
          <w:rFonts w:eastAsia="Sylfaen" w:cstheme="minorHAnsi"/>
          <w:sz w:val="20"/>
          <w:szCs w:val="20"/>
        </w:rPr>
        <w:t xml:space="preserve"> (</w:t>
      </w:r>
      <w:r w:rsidRPr="006F54FB">
        <w:rPr>
          <w:rFonts w:ascii="Sylfaen" w:eastAsia="Sylfaen" w:hAnsi="Sylfaen" w:cs="Sylfaen"/>
          <w:sz w:val="20"/>
          <w:szCs w:val="20"/>
        </w:rPr>
        <w:t>ბოტულიზმის</w:t>
      </w:r>
      <w:r w:rsidRPr="006F54FB">
        <w:rPr>
          <w:rFonts w:eastAsia="Sylfaen" w:cstheme="minorHAnsi"/>
          <w:sz w:val="20"/>
          <w:szCs w:val="20"/>
        </w:rPr>
        <w:t xml:space="preserve">, </w:t>
      </w:r>
      <w:r w:rsidRPr="006F54FB">
        <w:rPr>
          <w:rFonts w:ascii="Sylfaen" w:eastAsia="Sylfaen" w:hAnsi="Sylfaen" w:cs="Sylfaen"/>
          <w:sz w:val="20"/>
          <w:szCs w:val="20"/>
        </w:rPr>
        <w:t>დიფ</w:t>
      </w:r>
      <w:r w:rsidRPr="006F54FB">
        <w:rPr>
          <w:rFonts w:ascii="Sylfaen" w:eastAsia="Sylfaen" w:hAnsi="Sylfaen" w:cs="Sylfaen"/>
          <w:sz w:val="20"/>
          <w:szCs w:val="20"/>
          <w:lang w:val="ka-GE"/>
        </w:rPr>
        <w:t>თ</w:t>
      </w:r>
      <w:r w:rsidRPr="006F54FB">
        <w:rPr>
          <w:rFonts w:ascii="Sylfaen" w:eastAsia="Sylfaen" w:hAnsi="Sylfaen" w:cs="Sylfaen"/>
          <w:sz w:val="20"/>
          <w:szCs w:val="20"/>
        </w:rPr>
        <w:t>ერიის</w:t>
      </w:r>
      <w:r w:rsidRPr="006F54FB">
        <w:rPr>
          <w:rFonts w:eastAsia="Sylfaen" w:cstheme="minorHAnsi"/>
          <w:sz w:val="20"/>
          <w:szCs w:val="20"/>
        </w:rPr>
        <w:t xml:space="preserve">, </w:t>
      </w:r>
      <w:r w:rsidRPr="006F54FB">
        <w:rPr>
          <w:rFonts w:ascii="Sylfaen" w:eastAsia="Sylfaen" w:hAnsi="Sylfaen" w:cs="Sylfaen"/>
          <w:sz w:val="20"/>
          <w:szCs w:val="20"/>
        </w:rPr>
        <w:t>ტეტანუსის</w:t>
      </w:r>
      <w:r w:rsidRPr="006F54FB">
        <w:rPr>
          <w:rFonts w:eastAsia="Sylfaen" w:cstheme="minorHAnsi"/>
          <w:sz w:val="20"/>
          <w:szCs w:val="20"/>
        </w:rPr>
        <w:t xml:space="preserve">, </w:t>
      </w:r>
      <w:r w:rsidRPr="006F54FB">
        <w:rPr>
          <w:rFonts w:ascii="Sylfaen" w:eastAsia="Sylfaen" w:hAnsi="Sylfaen" w:cs="Sylfaen"/>
          <w:sz w:val="20"/>
          <w:szCs w:val="20"/>
        </w:rPr>
        <w:t>გველის</w:t>
      </w:r>
      <w:r w:rsidRPr="006F54FB">
        <w:rPr>
          <w:rFonts w:eastAsia="Sylfaen" w:cstheme="minorHAnsi"/>
          <w:sz w:val="20"/>
          <w:szCs w:val="20"/>
        </w:rPr>
        <w:t xml:space="preserve"> </w:t>
      </w:r>
      <w:r w:rsidRPr="006F54FB">
        <w:rPr>
          <w:rFonts w:ascii="Sylfaen" w:eastAsia="Sylfaen" w:hAnsi="Sylfaen" w:cs="Sylfaen"/>
          <w:sz w:val="20"/>
          <w:szCs w:val="20"/>
        </w:rPr>
        <w:t>შხამის</w:t>
      </w:r>
      <w:r w:rsidRPr="006F54FB">
        <w:rPr>
          <w:rFonts w:eastAsia="Sylfaen" w:cstheme="minorHAnsi"/>
          <w:sz w:val="20"/>
          <w:szCs w:val="20"/>
        </w:rPr>
        <w:t xml:space="preserve"> </w:t>
      </w:r>
      <w:r w:rsidRPr="006F54FB">
        <w:rPr>
          <w:rFonts w:ascii="Sylfaen" w:eastAsia="Sylfaen" w:hAnsi="Sylfaen" w:cs="Sylfaen"/>
          <w:sz w:val="20"/>
          <w:szCs w:val="20"/>
        </w:rPr>
        <w:t>საწინააღმდეგო</w:t>
      </w:r>
      <w:r w:rsidRPr="006F54FB">
        <w:rPr>
          <w:rFonts w:eastAsia="Sylfaen" w:cstheme="minorHAnsi"/>
          <w:sz w:val="20"/>
          <w:szCs w:val="20"/>
        </w:rPr>
        <w:t xml:space="preserve">)  </w:t>
      </w:r>
      <w:r w:rsidRPr="006F54FB">
        <w:rPr>
          <w:rFonts w:ascii="Sylfaen" w:eastAsia="Sylfaen" w:hAnsi="Sylfaen" w:cs="Sylfaen"/>
          <w:sz w:val="20"/>
          <w:szCs w:val="20"/>
        </w:rPr>
        <w:t>შრატე</w:t>
      </w:r>
      <w:r w:rsidRPr="006F54FB">
        <w:rPr>
          <w:rFonts w:eastAsia="Sylfaen" w:cstheme="minorHAnsi"/>
          <w:sz w:val="20"/>
          <w:szCs w:val="20"/>
          <w:lang w:val="ka-GE"/>
        </w:rPr>
        <w:softHyphen/>
      </w:r>
      <w:r w:rsidRPr="006F54FB">
        <w:rPr>
          <w:rFonts w:ascii="Sylfaen" w:eastAsia="Sylfaen" w:hAnsi="Sylfaen" w:cs="Sylfaen"/>
          <w:sz w:val="20"/>
          <w:szCs w:val="20"/>
        </w:rPr>
        <w:t>ბის</w:t>
      </w:r>
      <w:r w:rsidRPr="006F54FB">
        <w:rPr>
          <w:rFonts w:eastAsia="Sylfaen" w:cstheme="minorHAnsi"/>
          <w:sz w:val="20"/>
          <w:szCs w:val="20"/>
        </w:rPr>
        <w:t xml:space="preserve"> </w:t>
      </w:r>
      <w:r w:rsidRPr="006F54FB">
        <w:rPr>
          <w:rFonts w:ascii="Sylfaen" w:eastAsia="Sylfaen" w:hAnsi="Sylfaen" w:cs="Sylfaen"/>
          <w:sz w:val="20"/>
          <w:szCs w:val="20"/>
        </w:rPr>
        <w:t>და</w:t>
      </w:r>
      <w:r w:rsidRPr="006F54FB">
        <w:rPr>
          <w:rFonts w:eastAsia="Sylfaen" w:cstheme="minorHAnsi"/>
          <w:sz w:val="20"/>
          <w:szCs w:val="20"/>
        </w:rPr>
        <w:t xml:space="preserve"> </w:t>
      </w:r>
      <w:r w:rsidRPr="006F54FB">
        <w:rPr>
          <w:rFonts w:ascii="Sylfaen" w:eastAsia="Sylfaen" w:hAnsi="Sylfaen" w:cs="Sylfaen"/>
          <w:sz w:val="20"/>
          <w:szCs w:val="20"/>
        </w:rPr>
        <w:t>ყვითელი</w:t>
      </w:r>
      <w:r w:rsidRPr="006F54FB">
        <w:rPr>
          <w:rFonts w:eastAsia="Sylfaen" w:cstheme="minorHAnsi"/>
          <w:sz w:val="20"/>
          <w:szCs w:val="20"/>
        </w:rPr>
        <w:t xml:space="preserve"> </w:t>
      </w:r>
      <w:r w:rsidRPr="006F54FB">
        <w:rPr>
          <w:rFonts w:ascii="Sylfaen" w:eastAsia="Sylfaen" w:hAnsi="Sylfaen" w:cs="Sylfaen"/>
          <w:sz w:val="20"/>
          <w:szCs w:val="20"/>
        </w:rPr>
        <w:t>ცხელების</w:t>
      </w:r>
      <w:r w:rsidRPr="006F54FB">
        <w:rPr>
          <w:rFonts w:eastAsia="Sylfaen" w:cstheme="minorHAnsi"/>
          <w:sz w:val="20"/>
          <w:szCs w:val="20"/>
        </w:rPr>
        <w:t xml:space="preserve"> </w:t>
      </w:r>
      <w:r w:rsidRPr="006F54FB">
        <w:rPr>
          <w:rFonts w:ascii="Sylfaen" w:eastAsia="Sylfaen" w:hAnsi="Sylfaen" w:cs="Sylfaen"/>
          <w:sz w:val="20"/>
          <w:szCs w:val="20"/>
        </w:rPr>
        <w:t>საწინააღმდეგო</w:t>
      </w:r>
      <w:r w:rsidRPr="006F54FB">
        <w:rPr>
          <w:rFonts w:eastAsia="Sylfaen" w:cstheme="minorHAnsi"/>
          <w:sz w:val="20"/>
          <w:szCs w:val="20"/>
        </w:rPr>
        <w:t xml:space="preserve"> </w:t>
      </w:r>
      <w:r w:rsidRPr="006F54FB">
        <w:rPr>
          <w:rFonts w:ascii="Sylfaen" w:eastAsia="Sylfaen" w:hAnsi="Sylfaen" w:cs="Sylfaen"/>
          <w:sz w:val="20"/>
          <w:szCs w:val="20"/>
        </w:rPr>
        <w:t>ვაქცინების</w:t>
      </w:r>
      <w:r w:rsidRPr="006F54FB">
        <w:rPr>
          <w:rFonts w:eastAsia="Sylfaen" w:cstheme="minorHAnsi"/>
          <w:sz w:val="20"/>
          <w:szCs w:val="20"/>
        </w:rPr>
        <w:t xml:space="preserve"> </w:t>
      </w:r>
      <w:r w:rsidRPr="006F54FB">
        <w:rPr>
          <w:rFonts w:ascii="Sylfaen" w:eastAsia="Sylfaen" w:hAnsi="Sylfaen" w:cs="Sylfaen"/>
          <w:sz w:val="20"/>
          <w:szCs w:val="20"/>
        </w:rPr>
        <w:t>სტრატეგიული</w:t>
      </w:r>
      <w:r w:rsidRPr="006F54FB">
        <w:rPr>
          <w:rFonts w:eastAsia="Sylfaen" w:cstheme="minorHAnsi"/>
          <w:sz w:val="20"/>
          <w:szCs w:val="20"/>
        </w:rPr>
        <w:t xml:space="preserve"> </w:t>
      </w:r>
      <w:r w:rsidRPr="006F54FB">
        <w:rPr>
          <w:rFonts w:ascii="Sylfaen" w:eastAsia="Sylfaen" w:hAnsi="Sylfaen" w:cs="Sylfaen"/>
          <w:sz w:val="20"/>
          <w:szCs w:val="20"/>
        </w:rPr>
        <w:t>მარაგის</w:t>
      </w:r>
      <w:r w:rsidRPr="006F54FB">
        <w:rPr>
          <w:rFonts w:eastAsia="Sylfaen" w:cstheme="minorHAnsi"/>
          <w:sz w:val="20"/>
          <w:szCs w:val="20"/>
        </w:rPr>
        <w:t xml:space="preserve"> </w:t>
      </w:r>
      <w:r w:rsidRPr="006F54FB">
        <w:rPr>
          <w:rFonts w:ascii="Sylfaen" w:eastAsia="Sylfaen" w:hAnsi="Sylfaen" w:cs="Sylfaen"/>
          <w:sz w:val="20"/>
          <w:szCs w:val="20"/>
        </w:rPr>
        <w:t>შესყიდვა</w:t>
      </w:r>
      <w:r w:rsidRPr="006F54FB">
        <w:rPr>
          <w:rFonts w:eastAsia="Sylfaen" w:cstheme="minorHAnsi"/>
          <w:sz w:val="20"/>
          <w:szCs w:val="20"/>
        </w:rPr>
        <w:t>;</w:t>
      </w:r>
    </w:p>
    <w:p w:rsidR="0008502B" w:rsidRPr="006F54FB" w:rsidRDefault="0008502B" w:rsidP="0008502B">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eastAsia="Sylfaen" w:cstheme="minorHAnsi"/>
          <w:sz w:val="20"/>
          <w:szCs w:val="20"/>
        </w:rPr>
        <w:pPrChange w:id="167" w:author="Mariana Mkurnali" w:date="2017-09-13T14:03:00Z">
          <w:pPr>
            <w:numPr>
              <w:numId w:val="52"/>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jc w:val="both"/>
          </w:pPr>
        </w:pPrChange>
      </w:pPr>
      <w:r w:rsidRPr="006F54FB">
        <w:rPr>
          <w:rFonts w:ascii="Sylfaen" w:eastAsia="Sylfaen" w:hAnsi="Sylfaen" w:cs="Sylfaen"/>
          <w:sz w:val="20"/>
          <w:szCs w:val="20"/>
        </w:rPr>
        <w:t>ანტირაბიული</w:t>
      </w:r>
      <w:r w:rsidRPr="006F54FB">
        <w:rPr>
          <w:rFonts w:eastAsia="Sylfaen" w:cstheme="minorHAnsi"/>
          <w:sz w:val="20"/>
          <w:szCs w:val="20"/>
        </w:rPr>
        <w:t xml:space="preserve"> </w:t>
      </w:r>
      <w:r w:rsidRPr="006F54FB">
        <w:rPr>
          <w:rFonts w:ascii="Sylfaen" w:eastAsia="Sylfaen" w:hAnsi="Sylfaen" w:cs="Sylfaen"/>
          <w:sz w:val="20"/>
          <w:szCs w:val="20"/>
        </w:rPr>
        <w:t>სამკურნალო</w:t>
      </w:r>
      <w:r w:rsidRPr="006F54FB">
        <w:rPr>
          <w:rFonts w:eastAsia="Sylfaen" w:cstheme="minorHAnsi"/>
          <w:sz w:val="20"/>
          <w:szCs w:val="20"/>
        </w:rPr>
        <w:t xml:space="preserve"> </w:t>
      </w:r>
      <w:r w:rsidRPr="006F54FB">
        <w:rPr>
          <w:rFonts w:ascii="Sylfaen" w:eastAsia="Sylfaen" w:hAnsi="Sylfaen" w:cs="Sylfaen"/>
          <w:sz w:val="20"/>
          <w:szCs w:val="20"/>
        </w:rPr>
        <w:t>საშუალებებით</w:t>
      </w:r>
      <w:r w:rsidRPr="006F54FB">
        <w:rPr>
          <w:rFonts w:eastAsia="Sylfaen" w:cstheme="minorHAnsi"/>
          <w:sz w:val="20"/>
          <w:szCs w:val="20"/>
        </w:rPr>
        <w:t xml:space="preserve"> </w:t>
      </w:r>
      <w:r w:rsidRPr="006F54FB">
        <w:rPr>
          <w:rFonts w:ascii="Sylfaen" w:eastAsia="Sylfaen" w:hAnsi="Sylfaen" w:cs="Sylfaen"/>
          <w:sz w:val="20"/>
          <w:szCs w:val="20"/>
        </w:rPr>
        <w:t>უზრუნველყოფა</w:t>
      </w:r>
      <w:r w:rsidRPr="006F54FB">
        <w:rPr>
          <w:rFonts w:eastAsia="Sylfaen" w:cstheme="minorHAnsi"/>
          <w:sz w:val="20"/>
          <w:szCs w:val="20"/>
        </w:rPr>
        <w:t>;</w:t>
      </w:r>
    </w:p>
    <w:p w:rsidR="0008502B" w:rsidRPr="006F54FB" w:rsidRDefault="0008502B" w:rsidP="0008502B">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eastAsia="Sylfaen" w:cstheme="minorHAnsi"/>
          <w:sz w:val="20"/>
          <w:szCs w:val="20"/>
        </w:rPr>
        <w:pPrChange w:id="168" w:author="Mariana Mkurnali" w:date="2017-09-13T14:03:00Z">
          <w:pPr>
            <w:numPr>
              <w:numId w:val="52"/>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jc w:val="both"/>
          </w:pPr>
        </w:pPrChange>
      </w:pPr>
      <w:r w:rsidRPr="006F54FB">
        <w:rPr>
          <w:rFonts w:ascii="Sylfaen" w:eastAsia="Sylfaen" w:hAnsi="Sylfaen" w:cs="Sylfaen"/>
          <w:sz w:val="20"/>
          <w:szCs w:val="20"/>
        </w:rPr>
        <w:t>ვაქცინების</w:t>
      </w:r>
      <w:r w:rsidRPr="006F54FB">
        <w:rPr>
          <w:rFonts w:eastAsia="Sylfaen" w:cstheme="minorHAnsi"/>
          <w:sz w:val="20"/>
          <w:szCs w:val="20"/>
        </w:rPr>
        <w:t xml:space="preserve">, </w:t>
      </w:r>
      <w:r w:rsidRPr="006F54FB">
        <w:rPr>
          <w:rFonts w:ascii="Sylfaen" w:eastAsia="Sylfaen" w:hAnsi="Sylfaen" w:cs="Sylfaen"/>
          <w:sz w:val="20"/>
          <w:szCs w:val="20"/>
        </w:rPr>
        <w:t>ანტირაბიული</w:t>
      </w:r>
      <w:r w:rsidRPr="006F54FB">
        <w:rPr>
          <w:rFonts w:eastAsia="Sylfaen" w:cstheme="minorHAnsi"/>
          <w:sz w:val="20"/>
          <w:szCs w:val="20"/>
        </w:rPr>
        <w:t xml:space="preserve"> </w:t>
      </w:r>
      <w:r w:rsidRPr="006F54FB">
        <w:rPr>
          <w:rFonts w:ascii="Sylfaen" w:eastAsia="Sylfaen" w:hAnsi="Sylfaen" w:cs="Sylfaen"/>
          <w:sz w:val="20"/>
          <w:szCs w:val="20"/>
        </w:rPr>
        <w:t>სამკურნალო</w:t>
      </w:r>
      <w:r w:rsidRPr="006F54FB">
        <w:rPr>
          <w:rFonts w:eastAsia="Sylfaen" w:cstheme="minorHAnsi"/>
          <w:sz w:val="20"/>
          <w:szCs w:val="20"/>
        </w:rPr>
        <w:t xml:space="preserve"> </w:t>
      </w:r>
      <w:r w:rsidRPr="006F54FB">
        <w:rPr>
          <w:rFonts w:ascii="Sylfaen" w:eastAsia="Sylfaen" w:hAnsi="Sylfaen" w:cs="Sylfaen"/>
          <w:sz w:val="20"/>
          <w:szCs w:val="20"/>
        </w:rPr>
        <w:t>საშუალებების</w:t>
      </w:r>
      <w:r w:rsidRPr="006F54FB">
        <w:rPr>
          <w:rFonts w:eastAsia="Sylfaen" w:cstheme="minorHAnsi"/>
          <w:sz w:val="20"/>
          <w:szCs w:val="20"/>
        </w:rPr>
        <w:t xml:space="preserve">, </w:t>
      </w:r>
      <w:r w:rsidRPr="006F54FB">
        <w:rPr>
          <w:rFonts w:ascii="Sylfaen" w:eastAsia="Sylfaen" w:hAnsi="Sylfaen" w:cs="Sylfaen"/>
          <w:sz w:val="20"/>
          <w:szCs w:val="20"/>
        </w:rPr>
        <w:t>სპეციფიკური</w:t>
      </w:r>
      <w:r w:rsidRPr="006F54FB">
        <w:rPr>
          <w:rFonts w:eastAsia="Sylfaen" w:cstheme="minorHAnsi"/>
          <w:sz w:val="20"/>
          <w:szCs w:val="20"/>
        </w:rPr>
        <w:t xml:space="preserve"> </w:t>
      </w:r>
      <w:r w:rsidRPr="006F54FB">
        <w:rPr>
          <w:rFonts w:ascii="Sylfaen" w:eastAsia="Sylfaen" w:hAnsi="Sylfaen" w:cs="Sylfaen"/>
          <w:sz w:val="20"/>
          <w:szCs w:val="20"/>
        </w:rPr>
        <w:t>შრატებისა</w:t>
      </w:r>
      <w:r w:rsidRPr="006F54FB">
        <w:rPr>
          <w:rFonts w:eastAsia="Sylfaen" w:cstheme="minorHAnsi"/>
          <w:sz w:val="20"/>
          <w:szCs w:val="20"/>
        </w:rPr>
        <w:t xml:space="preserve"> </w:t>
      </w:r>
      <w:r w:rsidRPr="006F54FB">
        <w:rPr>
          <w:rFonts w:ascii="Sylfaen" w:eastAsia="Sylfaen" w:hAnsi="Sylfaen" w:cs="Sylfaen"/>
          <w:sz w:val="20"/>
          <w:szCs w:val="20"/>
        </w:rPr>
        <w:t>და</w:t>
      </w:r>
      <w:r w:rsidRPr="006F54FB">
        <w:rPr>
          <w:rFonts w:eastAsia="Sylfaen" w:cstheme="minorHAnsi"/>
          <w:sz w:val="20"/>
          <w:szCs w:val="20"/>
        </w:rPr>
        <w:t xml:space="preserve"> </w:t>
      </w:r>
      <w:r w:rsidRPr="006F54FB">
        <w:rPr>
          <w:rFonts w:ascii="Sylfaen" w:eastAsia="Sylfaen" w:hAnsi="Sylfaen" w:cs="Sylfaen"/>
          <w:sz w:val="20"/>
          <w:szCs w:val="20"/>
        </w:rPr>
        <w:t>ასაცრელი</w:t>
      </w:r>
      <w:r w:rsidRPr="006F54FB">
        <w:rPr>
          <w:rFonts w:eastAsia="Sylfaen" w:cstheme="minorHAnsi"/>
          <w:sz w:val="20"/>
          <w:szCs w:val="20"/>
        </w:rPr>
        <w:t xml:space="preserve"> </w:t>
      </w:r>
      <w:r w:rsidRPr="006F54FB">
        <w:rPr>
          <w:rFonts w:ascii="Sylfaen" w:eastAsia="Sylfaen" w:hAnsi="Sylfaen" w:cs="Sylfaen"/>
          <w:sz w:val="20"/>
          <w:szCs w:val="20"/>
        </w:rPr>
        <w:t>მასალების</w:t>
      </w:r>
      <w:r w:rsidRPr="006F54FB">
        <w:rPr>
          <w:rFonts w:eastAsia="Sylfaen" w:cstheme="minorHAnsi"/>
          <w:sz w:val="20"/>
          <w:szCs w:val="20"/>
        </w:rPr>
        <w:t xml:space="preserve"> (</w:t>
      </w:r>
      <w:r w:rsidRPr="006F54FB">
        <w:rPr>
          <w:rFonts w:ascii="Sylfaen" w:eastAsia="Sylfaen" w:hAnsi="Sylfaen" w:cs="Sylfaen"/>
          <w:sz w:val="20"/>
          <w:szCs w:val="20"/>
        </w:rPr>
        <w:t>შპრიცებისა</w:t>
      </w:r>
      <w:r w:rsidRPr="006F54FB">
        <w:rPr>
          <w:rFonts w:eastAsia="Sylfaen" w:cstheme="minorHAnsi"/>
          <w:sz w:val="20"/>
          <w:szCs w:val="20"/>
        </w:rPr>
        <w:t xml:space="preserve"> </w:t>
      </w:r>
      <w:r w:rsidRPr="006F54FB">
        <w:rPr>
          <w:rFonts w:ascii="Sylfaen" w:eastAsia="Sylfaen" w:hAnsi="Sylfaen" w:cs="Sylfaen"/>
          <w:sz w:val="20"/>
          <w:szCs w:val="20"/>
        </w:rPr>
        <w:t>და</w:t>
      </w:r>
      <w:r w:rsidRPr="006F54FB">
        <w:rPr>
          <w:rFonts w:eastAsia="Sylfaen" w:cstheme="minorHAnsi"/>
          <w:sz w:val="20"/>
          <w:szCs w:val="20"/>
        </w:rPr>
        <w:t xml:space="preserve"> </w:t>
      </w:r>
      <w:r w:rsidRPr="006F54FB">
        <w:rPr>
          <w:rFonts w:ascii="Sylfaen" w:eastAsia="Sylfaen" w:hAnsi="Sylfaen" w:cs="Sylfaen"/>
          <w:sz w:val="20"/>
          <w:szCs w:val="20"/>
        </w:rPr>
        <w:t>უსაფრთხო</w:t>
      </w:r>
      <w:r w:rsidRPr="006F54FB">
        <w:rPr>
          <w:rFonts w:eastAsia="Sylfaen" w:cstheme="minorHAnsi"/>
          <w:sz w:val="20"/>
          <w:szCs w:val="20"/>
        </w:rPr>
        <w:t xml:space="preserve"> </w:t>
      </w:r>
      <w:r w:rsidRPr="006F54FB">
        <w:rPr>
          <w:rFonts w:ascii="Sylfaen" w:eastAsia="Sylfaen" w:hAnsi="Sylfaen" w:cs="Sylfaen"/>
          <w:sz w:val="20"/>
          <w:szCs w:val="20"/>
        </w:rPr>
        <w:t>ყუთების</w:t>
      </w:r>
      <w:r w:rsidRPr="006F54FB">
        <w:rPr>
          <w:rFonts w:eastAsia="Sylfaen" w:cstheme="minorHAnsi"/>
          <w:sz w:val="20"/>
          <w:szCs w:val="20"/>
        </w:rPr>
        <w:t xml:space="preserve">) </w:t>
      </w:r>
      <w:r w:rsidRPr="006F54FB">
        <w:rPr>
          <w:rFonts w:ascii="Sylfaen" w:eastAsia="Sylfaen" w:hAnsi="Sylfaen" w:cs="Sylfaen"/>
          <w:sz w:val="20"/>
          <w:szCs w:val="20"/>
        </w:rPr>
        <w:t>მიღებას</w:t>
      </w:r>
      <w:r w:rsidRPr="006F54FB">
        <w:rPr>
          <w:rFonts w:eastAsia="Sylfaen" w:cstheme="minorHAnsi"/>
          <w:sz w:val="20"/>
          <w:szCs w:val="20"/>
        </w:rPr>
        <w:t xml:space="preserve">, </w:t>
      </w:r>
      <w:r w:rsidRPr="006F54FB">
        <w:rPr>
          <w:rFonts w:ascii="Sylfaen" w:eastAsia="Sylfaen" w:hAnsi="Sylfaen" w:cs="Sylfaen"/>
          <w:sz w:val="20"/>
          <w:szCs w:val="20"/>
        </w:rPr>
        <w:t>შენახვასა</w:t>
      </w:r>
      <w:r w:rsidRPr="006F54FB">
        <w:rPr>
          <w:rFonts w:eastAsia="Sylfaen" w:cstheme="minorHAnsi"/>
          <w:sz w:val="20"/>
          <w:szCs w:val="20"/>
        </w:rPr>
        <w:t xml:space="preserve"> </w:t>
      </w:r>
      <w:r w:rsidRPr="006F54FB">
        <w:rPr>
          <w:rFonts w:ascii="Sylfaen" w:eastAsia="Sylfaen" w:hAnsi="Sylfaen" w:cs="Sylfaen"/>
          <w:sz w:val="20"/>
          <w:szCs w:val="20"/>
        </w:rPr>
        <w:t>და</w:t>
      </w:r>
      <w:r w:rsidRPr="006F54FB">
        <w:rPr>
          <w:rFonts w:eastAsia="Sylfaen" w:cstheme="minorHAnsi"/>
          <w:sz w:val="20"/>
          <w:szCs w:val="20"/>
        </w:rPr>
        <w:t xml:space="preserve"> </w:t>
      </w:r>
      <w:r w:rsidRPr="006F54FB">
        <w:rPr>
          <w:rFonts w:ascii="Sylfaen" w:eastAsia="Sylfaen" w:hAnsi="Sylfaen" w:cs="Sylfaen"/>
          <w:sz w:val="20"/>
          <w:szCs w:val="20"/>
        </w:rPr>
        <w:t>გაცემა</w:t>
      </w:r>
      <w:r w:rsidRPr="006F54FB">
        <w:rPr>
          <w:rFonts w:eastAsia="Sylfaen" w:cstheme="minorHAnsi"/>
          <w:sz w:val="20"/>
          <w:szCs w:val="20"/>
        </w:rPr>
        <w:t>-</w:t>
      </w:r>
      <w:r w:rsidRPr="006F54FB">
        <w:rPr>
          <w:rFonts w:ascii="Sylfaen" w:eastAsia="Sylfaen" w:hAnsi="Sylfaen" w:cs="Sylfaen"/>
          <w:sz w:val="20"/>
          <w:szCs w:val="20"/>
        </w:rPr>
        <w:t>განაწილებას</w:t>
      </w:r>
      <w:r w:rsidRPr="006F54FB">
        <w:rPr>
          <w:rFonts w:eastAsia="Sylfaen" w:cstheme="minorHAnsi"/>
          <w:sz w:val="20"/>
          <w:szCs w:val="20"/>
        </w:rPr>
        <w:t xml:space="preserve"> „</w:t>
      </w:r>
      <w:r w:rsidRPr="006F54FB">
        <w:rPr>
          <w:rFonts w:ascii="Sylfaen" w:eastAsia="Sylfaen" w:hAnsi="Sylfaen" w:cs="Sylfaen"/>
          <w:sz w:val="20"/>
          <w:szCs w:val="20"/>
        </w:rPr>
        <w:t>ცივი</w:t>
      </w:r>
      <w:r w:rsidRPr="006F54FB">
        <w:rPr>
          <w:rFonts w:eastAsia="Sylfaen" w:cstheme="minorHAnsi"/>
          <w:sz w:val="20"/>
          <w:szCs w:val="20"/>
        </w:rPr>
        <w:t xml:space="preserve"> </w:t>
      </w:r>
      <w:r w:rsidRPr="006F54FB">
        <w:rPr>
          <w:rFonts w:ascii="Sylfaen" w:eastAsia="Sylfaen" w:hAnsi="Sylfaen" w:cs="Sylfaen"/>
          <w:sz w:val="20"/>
          <w:szCs w:val="20"/>
        </w:rPr>
        <w:t>ჯაჭვის</w:t>
      </w:r>
      <w:r w:rsidRPr="006F54FB">
        <w:rPr>
          <w:rFonts w:eastAsia="Sylfaen" w:cstheme="minorHAnsi"/>
          <w:sz w:val="20"/>
          <w:szCs w:val="20"/>
        </w:rPr>
        <w:t>“</w:t>
      </w:r>
      <w:r w:rsidRPr="006F54FB">
        <w:rPr>
          <w:rFonts w:eastAsia="Sylfaen" w:cstheme="minorHAnsi"/>
          <w:sz w:val="20"/>
          <w:szCs w:val="20"/>
          <w:lang w:val="ka-GE"/>
        </w:rPr>
        <w:t xml:space="preserve"> </w:t>
      </w:r>
      <w:r w:rsidRPr="006F54FB">
        <w:rPr>
          <w:rFonts w:ascii="Sylfaen" w:eastAsia="Sylfaen" w:hAnsi="Sylfaen" w:cs="Sylfaen"/>
          <w:sz w:val="20"/>
          <w:szCs w:val="20"/>
        </w:rPr>
        <w:t>პრინციპების</w:t>
      </w:r>
      <w:r w:rsidRPr="006F54FB">
        <w:rPr>
          <w:rFonts w:eastAsia="Sylfaen" w:cstheme="minorHAnsi"/>
          <w:sz w:val="20"/>
          <w:szCs w:val="20"/>
        </w:rPr>
        <w:t xml:space="preserve"> </w:t>
      </w:r>
      <w:r w:rsidRPr="006F54FB">
        <w:rPr>
          <w:rFonts w:ascii="Sylfaen" w:eastAsia="Sylfaen" w:hAnsi="Sylfaen" w:cs="Sylfaen"/>
          <w:sz w:val="20"/>
          <w:szCs w:val="20"/>
        </w:rPr>
        <w:t>დაცვით</w:t>
      </w:r>
      <w:r w:rsidRPr="006F54FB">
        <w:rPr>
          <w:rFonts w:eastAsia="Sylfaen" w:cstheme="minorHAnsi"/>
          <w:sz w:val="20"/>
          <w:szCs w:val="20"/>
          <w:lang w:val="ka-GE"/>
        </w:rPr>
        <w:t>,</w:t>
      </w:r>
      <w:r w:rsidRPr="006F54FB">
        <w:rPr>
          <w:rFonts w:eastAsia="Sylfaen" w:cstheme="minorHAnsi"/>
          <w:sz w:val="20"/>
          <w:szCs w:val="20"/>
        </w:rPr>
        <w:t xml:space="preserve"> </w:t>
      </w:r>
      <w:r w:rsidRPr="006F54FB">
        <w:rPr>
          <w:rFonts w:ascii="Sylfaen" w:eastAsia="Sylfaen" w:hAnsi="Sylfaen" w:cs="Sylfaen"/>
          <w:sz w:val="20"/>
          <w:szCs w:val="20"/>
        </w:rPr>
        <w:t>ცენტრალური</w:t>
      </w:r>
      <w:r w:rsidRPr="006F54FB">
        <w:rPr>
          <w:rFonts w:eastAsia="Sylfaen" w:cstheme="minorHAnsi"/>
          <w:sz w:val="20"/>
          <w:szCs w:val="20"/>
        </w:rPr>
        <w:t xml:space="preserve"> </w:t>
      </w:r>
      <w:r w:rsidRPr="006F54FB">
        <w:rPr>
          <w:rFonts w:ascii="Sylfaen" w:eastAsia="Sylfaen" w:hAnsi="Sylfaen" w:cs="Sylfaen"/>
          <w:sz w:val="20"/>
          <w:szCs w:val="20"/>
        </w:rPr>
        <w:t>დონიდან</w:t>
      </w:r>
      <w:r w:rsidRPr="006F54FB">
        <w:rPr>
          <w:rFonts w:eastAsia="Sylfaen" w:cstheme="minorHAnsi"/>
          <w:sz w:val="20"/>
          <w:szCs w:val="20"/>
        </w:rPr>
        <w:t xml:space="preserve"> </w:t>
      </w:r>
      <w:r w:rsidRPr="006F54FB">
        <w:rPr>
          <w:rFonts w:ascii="Sylfaen" w:eastAsia="Sylfaen" w:hAnsi="Sylfaen" w:cs="Sylfaen"/>
          <w:sz w:val="20"/>
          <w:szCs w:val="20"/>
        </w:rPr>
        <w:t>რეგიონულ</w:t>
      </w:r>
      <w:r w:rsidRPr="006F54FB">
        <w:rPr>
          <w:rFonts w:eastAsia="Sylfaen" w:cstheme="minorHAnsi"/>
          <w:sz w:val="20"/>
          <w:szCs w:val="20"/>
        </w:rPr>
        <w:t>/</w:t>
      </w:r>
      <w:r w:rsidRPr="006F54FB">
        <w:rPr>
          <w:rFonts w:ascii="Sylfaen" w:eastAsia="Sylfaen" w:hAnsi="Sylfaen" w:cs="Sylfaen"/>
          <w:sz w:val="20"/>
          <w:szCs w:val="20"/>
        </w:rPr>
        <w:t>რაიონულ</w:t>
      </w:r>
      <w:r w:rsidRPr="006F54FB">
        <w:rPr>
          <w:rFonts w:eastAsia="Sylfaen" w:cstheme="minorHAnsi"/>
          <w:sz w:val="20"/>
          <w:szCs w:val="20"/>
        </w:rPr>
        <w:t xml:space="preserve"> </w:t>
      </w:r>
      <w:r w:rsidRPr="006F54FB">
        <w:rPr>
          <w:rFonts w:ascii="Sylfaen" w:eastAsia="Sylfaen" w:hAnsi="Sylfaen" w:cs="Sylfaen"/>
          <w:sz w:val="20"/>
          <w:szCs w:val="20"/>
        </w:rPr>
        <w:t>ადმინის</w:t>
      </w:r>
      <w:r w:rsidRPr="006F54FB">
        <w:rPr>
          <w:rFonts w:eastAsia="Sylfaen" w:cstheme="minorHAnsi"/>
          <w:sz w:val="20"/>
          <w:szCs w:val="20"/>
          <w:lang w:val="ka-GE"/>
        </w:rPr>
        <w:softHyphen/>
      </w:r>
      <w:r w:rsidRPr="006F54FB">
        <w:rPr>
          <w:rFonts w:ascii="Sylfaen" w:eastAsia="Sylfaen" w:hAnsi="Sylfaen" w:cs="Sylfaen"/>
          <w:sz w:val="20"/>
          <w:szCs w:val="20"/>
        </w:rPr>
        <w:t>ტრაციულ</w:t>
      </w:r>
      <w:r w:rsidRPr="006F54FB">
        <w:rPr>
          <w:rFonts w:eastAsia="Sylfaen" w:cstheme="minorHAnsi"/>
          <w:sz w:val="20"/>
          <w:szCs w:val="20"/>
        </w:rPr>
        <w:t xml:space="preserve"> </w:t>
      </w:r>
      <w:r w:rsidRPr="006F54FB">
        <w:rPr>
          <w:rFonts w:ascii="Sylfaen" w:eastAsia="Sylfaen" w:hAnsi="Sylfaen" w:cs="Sylfaen"/>
          <w:sz w:val="20"/>
          <w:szCs w:val="20"/>
        </w:rPr>
        <w:t>ერთეულებამდე</w:t>
      </w:r>
      <w:r w:rsidRPr="006F54FB">
        <w:rPr>
          <w:rFonts w:eastAsia="Sylfaen" w:cstheme="minorHAnsi"/>
          <w:sz w:val="20"/>
          <w:szCs w:val="20"/>
        </w:rPr>
        <w:t>;</w:t>
      </w:r>
    </w:p>
    <w:p w:rsidR="0008502B" w:rsidRPr="004661FD" w:rsidRDefault="0008502B" w:rsidP="0008502B">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eastAsia="Sylfaen" w:cstheme="minorHAnsi"/>
          <w:sz w:val="20"/>
          <w:szCs w:val="20"/>
        </w:rPr>
        <w:pPrChange w:id="169" w:author="Mariana Mkurnali" w:date="2017-09-13T14:03:00Z">
          <w:pPr>
            <w:numPr>
              <w:numId w:val="52"/>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jc w:val="both"/>
          </w:pPr>
        </w:pPrChange>
      </w:pPr>
      <w:proofErr w:type="gramStart"/>
      <w:r w:rsidRPr="006F54FB">
        <w:rPr>
          <w:rFonts w:ascii="Sylfaen" w:eastAsia="Sylfaen" w:hAnsi="Sylfaen" w:cs="Sylfaen"/>
          <w:sz w:val="20"/>
          <w:szCs w:val="20"/>
        </w:rPr>
        <w:t>წითელას</w:t>
      </w:r>
      <w:proofErr w:type="gramEnd"/>
      <w:r w:rsidRPr="006F54FB">
        <w:rPr>
          <w:rFonts w:eastAsia="Sylfaen" w:cstheme="minorHAnsi"/>
          <w:sz w:val="20"/>
          <w:szCs w:val="20"/>
        </w:rPr>
        <w:t xml:space="preserve"> </w:t>
      </w:r>
      <w:r w:rsidRPr="006F54FB">
        <w:rPr>
          <w:rFonts w:ascii="Sylfaen" w:eastAsia="Sylfaen" w:hAnsi="Sylfaen" w:cs="Sylfaen"/>
          <w:sz w:val="20"/>
          <w:szCs w:val="20"/>
        </w:rPr>
        <w:t>მასიური</w:t>
      </w:r>
      <w:r w:rsidRPr="006F54FB">
        <w:rPr>
          <w:rFonts w:eastAsia="Sylfaen" w:cstheme="minorHAnsi"/>
          <w:sz w:val="20"/>
          <w:szCs w:val="20"/>
        </w:rPr>
        <w:t xml:space="preserve"> </w:t>
      </w:r>
      <w:r w:rsidRPr="006F54FB">
        <w:rPr>
          <w:rFonts w:ascii="Sylfaen" w:eastAsia="Sylfaen" w:hAnsi="Sylfaen" w:cs="Sylfaen"/>
          <w:sz w:val="20"/>
          <w:szCs w:val="20"/>
        </w:rPr>
        <w:t>გავრცელების</w:t>
      </w:r>
      <w:r w:rsidRPr="006F54FB">
        <w:rPr>
          <w:rFonts w:eastAsia="Sylfaen" w:cstheme="minorHAnsi"/>
          <w:sz w:val="20"/>
          <w:szCs w:val="20"/>
        </w:rPr>
        <w:t xml:space="preserve"> </w:t>
      </w:r>
      <w:r w:rsidRPr="006F54FB">
        <w:rPr>
          <w:rFonts w:ascii="Sylfaen" w:eastAsia="Sylfaen" w:hAnsi="Sylfaen" w:cs="Sylfaen"/>
          <w:sz w:val="20"/>
          <w:szCs w:val="20"/>
        </w:rPr>
        <w:t>პრევენციისა</w:t>
      </w:r>
      <w:r w:rsidRPr="006F54FB">
        <w:rPr>
          <w:rFonts w:eastAsia="Sylfaen" w:cstheme="minorHAnsi"/>
          <w:sz w:val="20"/>
          <w:szCs w:val="20"/>
        </w:rPr>
        <w:t xml:space="preserve"> </w:t>
      </w:r>
      <w:r w:rsidRPr="006F54FB">
        <w:rPr>
          <w:rFonts w:ascii="Sylfaen" w:eastAsia="Sylfaen" w:hAnsi="Sylfaen" w:cs="Sylfaen"/>
          <w:sz w:val="20"/>
          <w:szCs w:val="20"/>
        </w:rPr>
        <w:t>და</w:t>
      </w:r>
      <w:r w:rsidRPr="006F54FB">
        <w:rPr>
          <w:rFonts w:eastAsia="Sylfaen" w:cstheme="minorHAnsi"/>
          <w:sz w:val="20"/>
          <w:szCs w:val="20"/>
        </w:rPr>
        <w:t xml:space="preserve"> </w:t>
      </w:r>
      <w:r w:rsidRPr="006F54FB">
        <w:rPr>
          <w:rFonts w:ascii="Sylfaen" w:eastAsia="Sylfaen" w:hAnsi="Sylfaen" w:cs="Sylfaen"/>
          <w:sz w:val="20"/>
          <w:szCs w:val="20"/>
        </w:rPr>
        <w:t>გლობალური</w:t>
      </w:r>
      <w:r w:rsidRPr="006F54FB">
        <w:rPr>
          <w:rFonts w:eastAsia="Sylfaen" w:cstheme="minorHAnsi"/>
          <w:sz w:val="20"/>
          <w:szCs w:val="20"/>
        </w:rPr>
        <w:t xml:space="preserve"> </w:t>
      </w:r>
      <w:r w:rsidRPr="006F54FB">
        <w:rPr>
          <w:rFonts w:ascii="Sylfaen" w:eastAsia="Sylfaen" w:hAnsi="Sylfaen" w:cs="Sylfaen"/>
          <w:sz w:val="20"/>
          <w:szCs w:val="20"/>
        </w:rPr>
        <w:t>ელიმინაციის</w:t>
      </w:r>
      <w:r w:rsidRPr="006F54FB">
        <w:rPr>
          <w:rFonts w:eastAsia="Sylfaen" w:cstheme="minorHAnsi"/>
          <w:sz w:val="20"/>
          <w:szCs w:val="20"/>
        </w:rPr>
        <w:t xml:space="preserve"> </w:t>
      </w:r>
      <w:r w:rsidRPr="006F54FB">
        <w:rPr>
          <w:rFonts w:ascii="Sylfaen" w:eastAsia="Sylfaen" w:hAnsi="Sylfaen" w:cs="Sylfaen"/>
          <w:sz w:val="20"/>
          <w:szCs w:val="20"/>
        </w:rPr>
        <w:t>სტრატეგიით</w:t>
      </w:r>
      <w:r w:rsidRPr="006F54FB">
        <w:rPr>
          <w:rFonts w:eastAsia="Sylfaen" w:cstheme="minorHAnsi"/>
          <w:sz w:val="20"/>
          <w:szCs w:val="20"/>
        </w:rPr>
        <w:t xml:space="preserve"> </w:t>
      </w:r>
      <w:r w:rsidRPr="006F54FB">
        <w:rPr>
          <w:rFonts w:ascii="Sylfaen" w:eastAsia="Sylfaen" w:hAnsi="Sylfaen" w:cs="Sylfaen"/>
          <w:sz w:val="20"/>
          <w:szCs w:val="20"/>
        </w:rPr>
        <w:t>გან</w:t>
      </w:r>
      <w:r w:rsidRPr="006F54FB">
        <w:rPr>
          <w:rFonts w:eastAsia="Sylfaen" w:cstheme="minorHAnsi"/>
          <w:sz w:val="20"/>
          <w:szCs w:val="20"/>
          <w:lang w:val="ka-GE"/>
        </w:rPr>
        <w:softHyphen/>
      </w:r>
      <w:r w:rsidRPr="006F54FB">
        <w:rPr>
          <w:rFonts w:ascii="Sylfaen" w:eastAsia="Sylfaen" w:hAnsi="Sylfaen" w:cs="Sylfaen"/>
          <w:sz w:val="20"/>
          <w:szCs w:val="20"/>
        </w:rPr>
        <w:t>საზ</w:t>
      </w:r>
      <w:r w:rsidRPr="006F54FB">
        <w:rPr>
          <w:rFonts w:eastAsia="Sylfaen" w:cstheme="minorHAnsi"/>
          <w:sz w:val="20"/>
          <w:szCs w:val="20"/>
          <w:lang w:val="ka-GE"/>
        </w:rPr>
        <w:softHyphen/>
      </w:r>
      <w:r w:rsidRPr="006F54FB">
        <w:rPr>
          <w:rFonts w:ascii="Sylfaen" w:eastAsia="Sylfaen" w:hAnsi="Sylfaen" w:cs="Sylfaen"/>
          <w:sz w:val="20"/>
          <w:szCs w:val="20"/>
        </w:rPr>
        <w:t>ღვრული</w:t>
      </w:r>
      <w:r w:rsidRPr="006F54FB">
        <w:rPr>
          <w:rFonts w:eastAsia="Sylfaen" w:cstheme="minorHAnsi"/>
          <w:sz w:val="20"/>
          <w:szCs w:val="20"/>
        </w:rPr>
        <w:t xml:space="preserve"> </w:t>
      </w:r>
      <w:r w:rsidRPr="006F54FB">
        <w:rPr>
          <w:rFonts w:ascii="Sylfaen" w:eastAsia="Sylfaen" w:hAnsi="Sylfaen" w:cs="Sylfaen"/>
          <w:sz w:val="20"/>
          <w:szCs w:val="20"/>
        </w:rPr>
        <w:t>ღონისძიებების</w:t>
      </w:r>
      <w:r w:rsidRPr="006F54FB">
        <w:rPr>
          <w:rFonts w:eastAsia="Sylfaen" w:cstheme="minorHAnsi"/>
          <w:sz w:val="20"/>
          <w:szCs w:val="20"/>
        </w:rPr>
        <w:t xml:space="preserve"> </w:t>
      </w:r>
      <w:r w:rsidRPr="006F54FB">
        <w:rPr>
          <w:rFonts w:ascii="Sylfaen" w:eastAsia="Sylfaen" w:hAnsi="Sylfaen" w:cs="Sylfaen"/>
          <w:sz w:val="20"/>
          <w:szCs w:val="20"/>
        </w:rPr>
        <w:t>ფარგლებში</w:t>
      </w:r>
      <w:r w:rsidRPr="006F54FB">
        <w:rPr>
          <w:rFonts w:eastAsia="Sylfaen" w:cstheme="minorHAnsi"/>
          <w:sz w:val="20"/>
          <w:szCs w:val="20"/>
        </w:rPr>
        <w:t xml:space="preserve">, </w:t>
      </w:r>
      <w:r w:rsidRPr="006F54FB">
        <w:rPr>
          <w:rFonts w:ascii="Sylfaen" w:eastAsia="Sylfaen" w:hAnsi="Sylfaen" w:cs="Sylfaen"/>
          <w:sz w:val="20"/>
          <w:szCs w:val="20"/>
        </w:rPr>
        <w:t>მოსახლეობის</w:t>
      </w:r>
      <w:r w:rsidRPr="006F54FB">
        <w:rPr>
          <w:rFonts w:eastAsia="Sylfaen" w:cstheme="minorHAnsi"/>
          <w:sz w:val="20"/>
          <w:szCs w:val="20"/>
        </w:rPr>
        <w:t xml:space="preserve"> </w:t>
      </w:r>
      <w:r w:rsidRPr="006F54FB">
        <w:rPr>
          <w:rFonts w:ascii="Sylfaen" w:eastAsia="Sylfaen" w:hAnsi="Sylfaen" w:cs="Sylfaen"/>
          <w:sz w:val="20"/>
          <w:szCs w:val="20"/>
        </w:rPr>
        <w:t>არაიმუნურ</w:t>
      </w:r>
      <w:r w:rsidRPr="006F54FB">
        <w:rPr>
          <w:rFonts w:eastAsia="Sylfaen" w:cstheme="minorHAnsi"/>
          <w:sz w:val="20"/>
          <w:szCs w:val="20"/>
        </w:rPr>
        <w:t xml:space="preserve"> </w:t>
      </w:r>
      <w:r w:rsidRPr="006F54FB">
        <w:rPr>
          <w:rFonts w:ascii="Sylfaen" w:eastAsia="Sylfaen" w:hAnsi="Sylfaen" w:cs="Sylfaen"/>
          <w:sz w:val="20"/>
          <w:szCs w:val="20"/>
        </w:rPr>
        <w:t>ან</w:t>
      </w:r>
      <w:r w:rsidRPr="006F54FB">
        <w:rPr>
          <w:rFonts w:eastAsia="Sylfaen" w:cstheme="minorHAnsi"/>
          <w:sz w:val="20"/>
          <w:szCs w:val="20"/>
        </w:rPr>
        <w:t xml:space="preserve"> </w:t>
      </w:r>
      <w:r w:rsidRPr="006F54FB">
        <w:rPr>
          <w:rFonts w:ascii="Sylfaen" w:eastAsia="Sylfaen" w:hAnsi="Sylfaen" w:cs="Sylfaen"/>
          <w:sz w:val="20"/>
          <w:szCs w:val="20"/>
        </w:rPr>
        <w:t>არასრულად</w:t>
      </w:r>
      <w:r w:rsidRPr="006F54FB">
        <w:rPr>
          <w:rFonts w:eastAsia="Sylfaen" w:cstheme="minorHAnsi"/>
          <w:sz w:val="20"/>
          <w:szCs w:val="20"/>
        </w:rPr>
        <w:t xml:space="preserve"> </w:t>
      </w:r>
      <w:r w:rsidRPr="006F54FB">
        <w:rPr>
          <w:rFonts w:ascii="Sylfaen" w:eastAsia="Sylfaen" w:hAnsi="Sylfaen" w:cs="Sylfaen"/>
          <w:sz w:val="20"/>
          <w:szCs w:val="20"/>
        </w:rPr>
        <w:t>იმუნიზე</w:t>
      </w:r>
      <w:r w:rsidRPr="006F54FB">
        <w:rPr>
          <w:rFonts w:eastAsia="Sylfaen" w:cstheme="minorHAnsi"/>
          <w:sz w:val="20"/>
          <w:szCs w:val="20"/>
          <w:lang w:val="ka-GE"/>
        </w:rPr>
        <w:softHyphen/>
      </w:r>
      <w:r w:rsidRPr="006F54FB">
        <w:rPr>
          <w:rFonts w:ascii="Sylfaen" w:eastAsia="Sylfaen" w:hAnsi="Sylfaen" w:cs="Sylfaen"/>
          <w:sz w:val="20"/>
          <w:szCs w:val="20"/>
        </w:rPr>
        <w:t>ბულ</w:t>
      </w:r>
      <w:r w:rsidRPr="006F54FB">
        <w:rPr>
          <w:rFonts w:eastAsia="Sylfaen" w:cstheme="minorHAnsi"/>
          <w:sz w:val="20"/>
          <w:szCs w:val="20"/>
        </w:rPr>
        <w:t xml:space="preserve"> </w:t>
      </w:r>
      <w:r w:rsidRPr="006F54FB">
        <w:rPr>
          <w:rFonts w:ascii="Sylfaen" w:eastAsia="Sylfaen" w:hAnsi="Sylfaen" w:cs="Sylfaen"/>
          <w:sz w:val="20"/>
          <w:szCs w:val="20"/>
        </w:rPr>
        <w:t>ფენებში</w:t>
      </w:r>
      <w:r w:rsidRPr="006F54FB">
        <w:rPr>
          <w:rFonts w:eastAsia="Sylfaen" w:cstheme="minorHAnsi"/>
          <w:sz w:val="20"/>
          <w:szCs w:val="20"/>
          <w:lang w:val="ka-GE"/>
        </w:rPr>
        <w:t>,</w:t>
      </w:r>
      <w:r w:rsidRPr="006F54FB">
        <w:rPr>
          <w:rFonts w:eastAsia="Sylfaen" w:cstheme="minorHAnsi"/>
          <w:sz w:val="20"/>
          <w:szCs w:val="20"/>
        </w:rPr>
        <w:t xml:space="preserve"> </w:t>
      </w:r>
      <w:r w:rsidRPr="006F54FB">
        <w:rPr>
          <w:rFonts w:ascii="Sylfaen" w:eastAsia="Sylfaen" w:hAnsi="Sylfaen" w:cs="Sylfaen"/>
          <w:sz w:val="20"/>
          <w:szCs w:val="20"/>
        </w:rPr>
        <w:t>არაგეგმური</w:t>
      </w:r>
      <w:r w:rsidRPr="006F54FB">
        <w:rPr>
          <w:rFonts w:eastAsia="Sylfaen" w:cstheme="minorHAnsi"/>
          <w:sz w:val="20"/>
          <w:szCs w:val="20"/>
        </w:rPr>
        <w:t xml:space="preserve"> </w:t>
      </w:r>
      <w:r w:rsidRPr="006F54FB">
        <w:rPr>
          <w:rFonts w:ascii="Sylfaen" w:eastAsia="Sylfaen" w:hAnsi="Sylfaen" w:cs="Sylfaen"/>
          <w:sz w:val="20"/>
          <w:szCs w:val="20"/>
        </w:rPr>
        <w:t>იმუნოპროფილაქტიკის</w:t>
      </w:r>
      <w:r w:rsidRPr="006F54FB">
        <w:rPr>
          <w:rFonts w:eastAsia="Sylfaen" w:cstheme="minorHAnsi"/>
          <w:sz w:val="20"/>
          <w:szCs w:val="20"/>
        </w:rPr>
        <w:t xml:space="preserve"> </w:t>
      </w:r>
      <w:r w:rsidRPr="006F54FB">
        <w:rPr>
          <w:rFonts w:ascii="Sylfaen" w:eastAsia="Sylfaen" w:hAnsi="Sylfaen" w:cs="Sylfaen"/>
          <w:sz w:val="20"/>
          <w:szCs w:val="20"/>
        </w:rPr>
        <w:t>წარმოება</w:t>
      </w:r>
      <w:r w:rsidRPr="006F54FB">
        <w:rPr>
          <w:rFonts w:eastAsia="Sylfaen" w:cstheme="minorHAnsi"/>
          <w:sz w:val="20"/>
          <w:szCs w:val="20"/>
        </w:rPr>
        <w:t xml:space="preserve">, </w:t>
      </w:r>
      <w:r w:rsidRPr="006F54FB">
        <w:rPr>
          <w:rFonts w:ascii="Sylfaen" w:eastAsia="Sylfaen" w:hAnsi="Sylfaen" w:cs="Sylfaen"/>
          <w:sz w:val="20"/>
          <w:szCs w:val="20"/>
        </w:rPr>
        <w:t>ცენტრის</w:t>
      </w:r>
      <w:r w:rsidRPr="006F54FB">
        <w:rPr>
          <w:rFonts w:eastAsia="Sylfaen" w:cstheme="minorHAnsi"/>
          <w:sz w:val="20"/>
          <w:szCs w:val="20"/>
        </w:rPr>
        <w:t xml:space="preserve"> </w:t>
      </w:r>
      <w:r w:rsidRPr="006F54FB">
        <w:rPr>
          <w:rFonts w:ascii="Sylfaen" w:eastAsia="Sylfaen" w:hAnsi="Sylfaen" w:cs="Sylfaen"/>
          <w:sz w:val="20"/>
          <w:szCs w:val="20"/>
        </w:rPr>
        <w:t>მიერ</w:t>
      </w:r>
      <w:r w:rsidRPr="006F54FB">
        <w:rPr>
          <w:rFonts w:eastAsia="Sylfaen" w:cstheme="minorHAnsi"/>
          <w:sz w:val="20"/>
          <w:szCs w:val="20"/>
        </w:rPr>
        <w:t xml:space="preserve"> </w:t>
      </w:r>
      <w:r w:rsidRPr="006F54FB">
        <w:rPr>
          <w:rFonts w:ascii="Sylfaen" w:eastAsia="Sylfaen" w:hAnsi="Sylfaen" w:cs="Sylfaen"/>
          <w:sz w:val="20"/>
          <w:szCs w:val="20"/>
        </w:rPr>
        <w:t>სამინისტროსთან</w:t>
      </w:r>
      <w:r w:rsidRPr="006F54FB">
        <w:rPr>
          <w:rFonts w:eastAsia="Sylfaen" w:cstheme="minorHAnsi"/>
          <w:sz w:val="20"/>
          <w:szCs w:val="20"/>
        </w:rPr>
        <w:t xml:space="preserve"> </w:t>
      </w:r>
      <w:r w:rsidRPr="006F54FB">
        <w:rPr>
          <w:rFonts w:ascii="Sylfaen" w:eastAsia="Sylfaen" w:hAnsi="Sylfaen" w:cs="Sylfaen"/>
          <w:sz w:val="20"/>
          <w:szCs w:val="20"/>
        </w:rPr>
        <w:t>შეთანხმებით</w:t>
      </w:r>
      <w:r w:rsidRPr="006F54FB">
        <w:rPr>
          <w:rFonts w:eastAsia="Sylfaen" w:cstheme="minorHAnsi"/>
          <w:sz w:val="20"/>
          <w:szCs w:val="20"/>
        </w:rPr>
        <w:t xml:space="preserve"> </w:t>
      </w:r>
      <w:r w:rsidRPr="006F54FB">
        <w:rPr>
          <w:rFonts w:ascii="Sylfaen" w:eastAsia="Sylfaen" w:hAnsi="Sylfaen" w:cs="Sylfaen"/>
          <w:sz w:val="20"/>
          <w:szCs w:val="20"/>
        </w:rPr>
        <w:t>განსაზღვრული</w:t>
      </w:r>
      <w:r w:rsidRPr="006F54FB">
        <w:rPr>
          <w:rFonts w:eastAsia="Sylfaen" w:cstheme="minorHAnsi"/>
          <w:sz w:val="20"/>
          <w:szCs w:val="20"/>
        </w:rPr>
        <w:t xml:space="preserve"> </w:t>
      </w:r>
      <w:r w:rsidRPr="006F54FB">
        <w:rPr>
          <w:rFonts w:ascii="Sylfaen" w:eastAsia="Sylfaen" w:hAnsi="Sylfaen" w:cs="Sylfaen"/>
          <w:sz w:val="20"/>
          <w:szCs w:val="20"/>
        </w:rPr>
        <w:t>წესის</w:t>
      </w:r>
      <w:r w:rsidRPr="006F54FB">
        <w:rPr>
          <w:rFonts w:eastAsia="Sylfaen" w:cstheme="minorHAnsi"/>
          <w:sz w:val="20"/>
          <w:szCs w:val="20"/>
        </w:rPr>
        <w:t xml:space="preserve"> </w:t>
      </w:r>
      <w:r w:rsidRPr="006F54FB">
        <w:rPr>
          <w:rFonts w:ascii="Sylfaen" w:eastAsia="Sylfaen" w:hAnsi="Sylfaen" w:cs="Sylfaen"/>
          <w:sz w:val="20"/>
          <w:szCs w:val="20"/>
        </w:rPr>
        <w:t>შესაბამისად</w:t>
      </w:r>
      <w:r w:rsidRPr="006F54FB">
        <w:rPr>
          <w:rFonts w:eastAsia="Sylfaen" w:cstheme="minorHAnsi"/>
          <w:sz w:val="20"/>
          <w:szCs w:val="20"/>
        </w:rPr>
        <w:t>.</w:t>
      </w:r>
    </w:p>
    <w:p w:rsidR="0008502B" w:rsidRPr="004661FD" w:rsidRDefault="0008502B" w:rsidP="0008502B">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eastAsia="Sylfaen" w:cstheme="minorHAnsi"/>
          <w:sz w:val="20"/>
          <w:szCs w:val="20"/>
        </w:rPr>
        <w:pPrChange w:id="170" w:author="Mariana Mkurnali" w:date="2017-09-13T14:03:00Z">
          <w:pPr>
            <w:numPr>
              <w:numId w:val="52"/>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jc w:val="both"/>
          </w:pPr>
        </w:pPrChange>
      </w:pPr>
      <w:r w:rsidRPr="004661FD">
        <w:rPr>
          <w:rFonts w:ascii="Sylfaen" w:hAnsi="Sylfaen"/>
          <w:lang w:val="ka-GE"/>
        </w:rPr>
        <w:t xml:space="preserve">„იმუნიზაციის“ სახელმწიფო პროგრამას </w:t>
      </w:r>
      <w:r>
        <w:rPr>
          <w:rFonts w:ascii="Sylfaen" w:hAnsi="Sylfaen"/>
          <w:lang w:val="ka-GE"/>
        </w:rPr>
        <w:t>2017 წელს</w:t>
      </w:r>
      <w:r w:rsidRPr="004661FD">
        <w:rPr>
          <w:rFonts w:ascii="Sylfaen" w:hAnsi="Sylfaen"/>
          <w:lang w:val="ka-GE"/>
        </w:rPr>
        <w:t xml:space="preserve"> დაემატა აივ-ინფექციით/შიდსითა და C ჰეპატიტით დაავადებული პირების ვაქცინაცია B ჰეპატიტის საწინააღმდეგო ვაქცინით;</w:t>
      </w:r>
    </w:p>
    <w:p w:rsidR="0008502B" w:rsidRPr="00063479" w:rsidRDefault="0008502B" w:rsidP="0008502B">
      <w:pPr>
        <w:autoSpaceDE w:val="0"/>
        <w:autoSpaceDN w:val="0"/>
        <w:adjustRightInd w:val="0"/>
        <w:spacing w:after="0"/>
        <w:jc w:val="both"/>
        <w:rPr>
          <w:rFonts w:ascii="Sylfaen" w:hAnsi="Sylfaen" w:cs="Sylfaen"/>
          <w:color w:val="000000"/>
          <w:sz w:val="20"/>
          <w:szCs w:val="20"/>
          <w:lang w:val="ka-GE"/>
        </w:rPr>
      </w:pPr>
    </w:p>
    <w:p w:rsidR="0008502B" w:rsidRPr="0055797B" w:rsidRDefault="0008502B" w:rsidP="0008502B">
      <w:pPr>
        <w:pStyle w:val="ListParagraph"/>
        <w:shd w:val="clear" w:color="auto" w:fill="FFFFFF"/>
        <w:spacing w:after="0"/>
        <w:ind w:left="0"/>
        <w:jc w:val="both"/>
        <w:rPr>
          <w:rFonts w:eastAsia="Sylfaen" w:cstheme="minorHAnsi"/>
          <w:b/>
          <w:spacing w:val="1"/>
        </w:rPr>
      </w:pPr>
      <w:r>
        <w:rPr>
          <w:rFonts w:ascii="Sylfaen" w:eastAsia="Sylfaen" w:hAnsi="Sylfaen" w:cs="Sylfaen"/>
          <w:spacing w:val="1"/>
          <w:lang w:val="ka-GE"/>
        </w:rPr>
        <w:t xml:space="preserve">2016 წელს </w:t>
      </w:r>
      <w:r w:rsidRPr="0055797B">
        <w:rPr>
          <w:rFonts w:ascii="Sylfaen" w:eastAsia="Sylfaen" w:hAnsi="Sylfaen" w:cs="Sylfaen"/>
          <w:spacing w:val="1"/>
          <w:lang w:val="ka-GE"/>
        </w:rPr>
        <w:t>მნიშვნელოვანი</w:t>
      </w:r>
      <w:r w:rsidRPr="0055797B">
        <w:rPr>
          <w:rFonts w:eastAsia="Sylfaen" w:cstheme="minorHAnsi"/>
          <w:spacing w:val="1"/>
          <w:lang w:val="ka-GE"/>
        </w:rPr>
        <w:t xml:space="preserve"> </w:t>
      </w:r>
      <w:r w:rsidRPr="0055797B">
        <w:rPr>
          <w:rFonts w:ascii="Sylfaen" w:eastAsia="Sylfaen" w:hAnsi="Sylfaen" w:cs="Sylfaen"/>
          <w:spacing w:val="1"/>
          <w:lang w:val="ka-GE"/>
        </w:rPr>
        <w:t>ნაბიჯები</w:t>
      </w:r>
      <w:r w:rsidRPr="0055797B">
        <w:rPr>
          <w:rFonts w:eastAsia="Sylfaen" w:cstheme="minorHAnsi"/>
          <w:spacing w:val="1"/>
          <w:lang w:val="ka-GE"/>
        </w:rPr>
        <w:t xml:space="preserve"> </w:t>
      </w:r>
      <w:r w:rsidRPr="0055797B">
        <w:rPr>
          <w:rFonts w:ascii="Sylfaen" w:eastAsia="Sylfaen" w:hAnsi="Sylfaen" w:cs="Sylfaen"/>
          <w:spacing w:val="1"/>
          <w:lang w:val="ka-GE"/>
        </w:rPr>
        <w:t>გადაიდგა</w:t>
      </w:r>
      <w:r w:rsidRPr="0055797B">
        <w:rPr>
          <w:rFonts w:eastAsia="Sylfaen" w:cstheme="minorHAnsi"/>
          <w:spacing w:val="1"/>
          <w:lang w:val="ka-GE"/>
        </w:rPr>
        <w:t xml:space="preserve"> </w:t>
      </w:r>
      <w:r w:rsidRPr="0055797B">
        <w:rPr>
          <w:rFonts w:ascii="Sylfaen" w:eastAsia="Sylfaen" w:hAnsi="Sylfaen" w:cs="Sylfaen"/>
          <w:spacing w:val="1"/>
          <w:lang w:val="ka-GE"/>
        </w:rPr>
        <w:t>ვაქცინით</w:t>
      </w:r>
      <w:r w:rsidRPr="0055797B">
        <w:rPr>
          <w:rFonts w:eastAsia="Sylfaen" w:cstheme="minorHAnsi"/>
          <w:spacing w:val="1"/>
          <w:lang w:val="ka-GE"/>
        </w:rPr>
        <w:t xml:space="preserve"> </w:t>
      </w:r>
      <w:r w:rsidRPr="0055797B">
        <w:rPr>
          <w:rFonts w:ascii="Sylfaen" w:eastAsia="Sylfaen" w:hAnsi="Sylfaen" w:cs="Sylfaen"/>
          <w:spacing w:val="1"/>
          <w:lang w:val="ka-GE"/>
        </w:rPr>
        <w:t>მართვადი</w:t>
      </w:r>
      <w:r w:rsidRPr="0055797B">
        <w:rPr>
          <w:rFonts w:eastAsia="Sylfaen" w:cstheme="minorHAnsi"/>
          <w:spacing w:val="1"/>
          <w:lang w:val="ka-GE"/>
        </w:rPr>
        <w:t xml:space="preserve"> </w:t>
      </w:r>
      <w:r w:rsidRPr="0055797B">
        <w:rPr>
          <w:rFonts w:ascii="Sylfaen" w:eastAsia="Sylfaen" w:hAnsi="Sylfaen" w:cs="Sylfaen"/>
          <w:spacing w:val="1"/>
          <w:lang w:val="ka-GE"/>
        </w:rPr>
        <w:t>დაავადებების</w:t>
      </w:r>
      <w:r w:rsidRPr="0055797B">
        <w:rPr>
          <w:rFonts w:eastAsia="Sylfaen" w:cstheme="minorHAnsi"/>
          <w:spacing w:val="1"/>
          <w:lang w:val="ka-GE"/>
        </w:rPr>
        <w:t xml:space="preserve"> </w:t>
      </w:r>
      <w:r w:rsidRPr="0055797B">
        <w:rPr>
          <w:rFonts w:ascii="Sylfaen" w:eastAsia="Sylfaen" w:hAnsi="Sylfaen" w:cs="Sylfaen"/>
          <w:spacing w:val="1"/>
          <w:lang w:val="ka-GE"/>
        </w:rPr>
        <w:t>პრევენციისა</w:t>
      </w:r>
      <w:r w:rsidRPr="0055797B">
        <w:rPr>
          <w:rFonts w:eastAsia="Sylfaen" w:cstheme="minorHAnsi"/>
          <w:spacing w:val="1"/>
          <w:lang w:val="ka-GE"/>
        </w:rPr>
        <w:t xml:space="preserve"> </w:t>
      </w:r>
      <w:r w:rsidRPr="0055797B">
        <w:rPr>
          <w:rFonts w:ascii="Sylfaen" w:eastAsia="Sylfaen" w:hAnsi="Sylfaen" w:cs="Sylfaen"/>
          <w:spacing w:val="1"/>
          <w:lang w:val="ka-GE"/>
        </w:rPr>
        <w:t>და</w:t>
      </w:r>
      <w:r w:rsidRPr="0055797B">
        <w:rPr>
          <w:rFonts w:eastAsia="Sylfaen" w:cstheme="minorHAnsi"/>
          <w:spacing w:val="1"/>
          <w:lang w:val="ka-GE"/>
        </w:rPr>
        <w:t xml:space="preserve"> </w:t>
      </w:r>
      <w:r w:rsidRPr="0055797B">
        <w:rPr>
          <w:rFonts w:ascii="Sylfaen" w:eastAsia="Sylfaen" w:hAnsi="Sylfaen" w:cs="Sylfaen"/>
          <w:spacing w:val="1"/>
          <w:lang w:val="ka-GE"/>
        </w:rPr>
        <w:t>შემ</w:t>
      </w:r>
      <w:r w:rsidRPr="0055797B">
        <w:rPr>
          <w:rFonts w:eastAsia="Sylfaen" w:cstheme="minorHAnsi"/>
          <w:spacing w:val="1"/>
          <w:lang w:val="ka-GE"/>
        </w:rPr>
        <w:softHyphen/>
      </w:r>
      <w:r w:rsidRPr="0055797B">
        <w:rPr>
          <w:rFonts w:ascii="Sylfaen" w:eastAsia="Sylfaen" w:hAnsi="Sylfaen" w:cs="Sylfaen"/>
          <w:spacing w:val="1"/>
          <w:lang w:val="ka-GE"/>
        </w:rPr>
        <w:t>ცირების</w:t>
      </w:r>
      <w:r w:rsidRPr="0055797B">
        <w:rPr>
          <w:rFonts w:eastAsia="Sylfaen" w:cstheme="minorHAnsi"/>
          <w:spacing w:val="1"/>
          <w:lang w:val="ka-GE"/>
        </w:rPr>
        <w:t xml:space="preserve"> </w:t>
      </w:r>
      <w:r w:rsidRPr="0055797B">
        <w:rPr>
          <w:rFonts w:ascii="Sylfaen" w:eastAsia="Sylfaen" w:hAnsi="Sylfaen" w:cs="Sylfaen"/>
          <w:spacing w:val="1"/>
          <w:lang w:val="ka-GE"/>
        </w:rPr>
        <w:t>კუთხით</w:t>
      </w:r>
      <w:r w:rsidRPr="0055797B">
        <w:rPr>
          <w:rFonts w:eastAsia="Sylfaen" w:cstheme="minorHAnsi"/>
          <w:spacing w:val="1"/>
          <w:lang w:val="ka-GE"/>
        </w:rPr>
        <w:t xml:space="preserve"> - </w:t>
      </w:r>
      <w:r w:rsidRPr="0055797B">
        <w:rPr>
          <w:rFonts w:ascii="Sylfaen" w:eastAsia="Sylfaen" w:hAnsi="Sylfaen" w:cs="Sylfaen"/>
          <w:spacing w:val="1"/>
          <w:lang w:val="ka-GE"/>
        </w:rPr>
        <w:t>პოლიომიელიტის</w:t>
      </w:r>
      <w:r w:rsidRPr="0055797B">
        <w:rPr>
          <w:rFonts w:eastAsia="Sylfaen" w:cstheme="minorHAnsi"/>
          <w:spacing w:val="1"/>
          <w:lang w:val="ka-GE"/>
        </w:rPr>
        <w:t xml:space="preserve"> </w:t>
      </w:r>
      <w:r w:rsidRPr="0055797B">
        <w:rPr>
          <w:rFonts w:ascii="Sylfaen" w:eastAsia="Sylfaen" w:hAnsi="Sylfaen" w:cs="Sylfaen"/>
          <w:spacing w:val="1"/>
          <w:lang w:val="ka-GE"/>
        </w:rPr>
        <w:t>გლობალური</w:t>
      </w:r>
      <w:r w:rsidRPr="0055797B">
        <w:rPr>
          <w:rFonts w:eastAsia="Sylfaen" w:cstheme="minorHAnsi"/>
          <w:spacing w:val="1"/>
          <w:lang w:val="ka-GE"/>
        </w:rPr>
        <w:t xml:space="preserve"> </w:t>
      </w:r>
      <w:r w:rsidRPr="0055797B">
        <w:rPr>
          <w:rFonts w:ascii="Sylfaen" w:eastAsia="Sylfaen" w:hAnsi="Sylfaen" w:cs="Sylfaen"/>
          <w:spacing w:val="1"/>
          <w:lang w:val="ka-GE"/>
        </w:rPr>
        <w:t>ერადიკაციის</w:t>
      </w:r>
      <w:r w:rsidRPr="0055797B">
        <w:rPr>
          <w:rFonts w:eastAsia="Sylfaen" w:cstheme="minorHAnsi"/>
          <w:spacing w:val="1"/>
          <w:lang w:val="ka-GE"/>
        </w:rPr>
        <w:t xml:space="preserve"> </w:t>
      </w:r>
      <w:r w:rsidRPr="0055797B">
        <w:rPr>
          <w:rFonts w:ascii="Sylfaen" w:eastAsia="Sylfaen" w:hAnsi="Sylfaen" w:cs="Sylfaen"/>
          <w:spacing w:val="1"/>
          <w:lang w:val="ka-GE"/>
        </w:rPr>
        <w:t>ფარგლებში</w:t>
      </w:r>
      <w:r w:rsidRPr="0055797B">
        <w:rPr>
          <w:rFonts w:eastAsia="Sylfaen" w:cstheme="minorHAnsi"/>
          <w:spacing w:val="1"/>
          <w:lang w:val="ka-GE"/>
        </w:rPr>
        <w:t xml:space="preserve">, </w:t>
      </w:r>
      <w:r w:rsidRPr="0055797B">
        <w:rPr>
          <w:rFonts w:ascii="Sylfaen" w:eastAsia="Sylfaen" w:hAnsi="Sylfaen" w:cs="Sylfaen"/>
          <w:spacing w:val="1"/>
          <w:lang w:val="ka-GE"/>
        </w:rPr>
        <w:t>პოლიომიელიტის</w:t>
      </w:r>
      <w:r w:rsidRPr="0055797B">
        <w:rPr>
          <w:rFonts w:eastAsia="Sylfaen" w:cstheme="minorHAnsi"/>
          <w:spacing w:val="1"/>
          <w:lang w:val="ka-GE"/>
        </w:rPr>
        <w:t xml:space="preserve"> </w:t>
      </w:r>
      <w:r w:rsidRPr="0055797B">
        <w:rPr>
          <w:rFonts w:ascii="Sylfaen" w:eastAsia="Sylfaen" w:hAnsi="Sylfaen" w:cs="Sylfaen"/>
          <w:spacing w:val="1"/>
          <w:lang w:val="ka-GE"/>
        </w:rPr>
        <w:t>სამვალენტიანი</w:t>
      </w:r>
      <w:r w:rsidRPr="0055797B">
        <w:rPr>
          <w:rFonts w:eastAsia="Sylfaen" w:cstheme="minorHAnsi"/>
          <w:spacing w:val="1"/>
          <w:lang w:val="ka-GE"/>
        </w:rPr>
        <w:t xml:space="preserve"> </w:t>
      </w:r>
      <w:r w:rsidRPr="0055797B">
        <w:rPr>
          <w:rFonts w:ascii="Sylfaen" w:eastAsia="Sylfaen" w:hAnsi="Sylfaen" w:cs="Sylfaen"/>
          <w:spacing w:val="1"/>
          <w:lang w:val="ka-GE"/>
        </w:rPr>
        <w:t>ორალური</w:t>
      </w:r>
      <w:r w:rsidRPr="0055797B">
        <w:rPr>
          <w:rFonts w:eastAsia="Sylfaen" w:cstheme="minorHAnsi"/>
          <w:spacing w:val="1"/>
          <w:lang w:val="ka-GE"/>
        </w:rPr>
        <w:t xml:space="preserve"> </w:t>
      </w:r>
      <w:r w:rsidRPr="0055797B">
        <w:rPr>
          <w:rFonts w:ascii="Sylfaen" w:eastAsia="Sylfaen" w:hAnsi="Sylfaen" w:cs="Sylfaen"/>
          <w:spacing w:val="1"/>
          <w:lang w:val="ka-GE"/>
        </w:rPr>
        <w:t>ვაქცინიდან</w:t>
      </w:r>
      <w:r w:rsidRPr="0055797B">
        <w:rPr>
          <w:rFonts w:eastAsia="Sylfaen" w:cstheme="minorHAnsi"/>
          <w:spacing w:val="1"/>
          <w:lang w:val="ka-GE"/>
        </w:rPr>
        <w:t xml:space="preserve"> </w:t>
      </w:r>
      <w:r w:rsidRPr="0055797B">
        <w:rPr>
          <w:rFonts w:ascii="Sylfaen" w:eastAsia="Sylfaen" w:hAnsi="Sylfaen" w:cs="Sylfaen"/>
          <w:spacing w:val="1"/>
          <w:lang w:val="ka-GE"/>
        </w:rPr>
        <w:t>ორვალენტიან</w:t>
      </w:r>
      <w:r w:rsidRPr="0055797B">
        <w:rPr>
          <w:rFonts w:eastAsia="Sylfaen" w:cstheme="minorHAnsi"/>
          <w:spacing w:val="1"/>
          <w:lang w:val="ka-GE"/>
        </w:rPr>
        <w:t xml:space="preserve"> </w:t>
      </w:r>
      <w:r w:rsidRPr="0055797B">
        <w:rPr>
          <w:rFonts w:ascii="Sylfaen" w:eastAsia="Sylfaen" w:hAnsi="Sylfaen" w:cs="Sylfaen"/>
          <w:spacing w:val="1"/>
          <w:lang w:val="ka-GE"/>
        </w:rPr>
        <w:t>ვაქცინაზე</w:t>
      </w:r>
      <w:r w:rsidRPr="0055797B">
        <w:rPr>
          <w:rFonts w:eastAsia="Sylfaen" w:cstheme="minorHAnsi"/>
          <w:spacing w:val="1"/>
          <w:lang w:val="ka-GE"/>
        </w:rPr>
        <w:t xml:space="preserve"> </w:t>
      </w:r>
      <w:r w:rsidRPr="0055797B">
        <w:rPr>
          <w:rFonts w:ascii="Sylfaen" w:eastAsia="Sylfaen" w:hAnsi="Sylfaen" w:cs="Sylfaen"/>
          <w:spacing w:val="1"/>
          <w:lang w:val="ka-GE"/>
        </w:rPr>
        <w:t>გადასვლის</w:t>
      </w:r>
      <w:r w:rsidRPr="0055797B">
        <w:rPr>
          <w:rFonts w:eastAsia="Sylfaen" w:cstheme="minorHAnsi"/>
          <w:spacing w:val="1"/>
          <w:lang w:val="ka-GE"/>
        </w:rPr>
        <w:t xml:space="preserve"> </w:t>
      </w:r>
      <w:r w:rsidRPr="0055797B">
        <w:rPr>
          <w:rFonts w:ascii="Sylfaen" w:eastAsia="Sylfaen" w:hAnsi="Sylfaen" w:cs="Sylfaen"/>
          <w:spacing w:val="1"/>
          <w:lang w:val="ka-GE"/>
        </w:rPr>
        <w:t>სამოქმედო</w:t>
      </w:r>
      <w:r w:rsidRPr="0055797B">
        <w:rPr>
          <w:rFonts w:eastAsia="Sylfaen" w:cstheme="minorHAnsi"/>
          <w:spacing w:val="1"/>
          <w:lang w:val="ka-GE"/>
        </w:rPr>
        <w:t xml:space="preserve"> </w:t>
      </w:r>
      <w:r w:rsidRPr="0055797B">
        <w:rPr>
          <w:rFonts w:ascii="Sylfaen" w:eastAsia="Sylfaen" w:hAnsi="Sylfaen" w:cs="Sylfaen"/>
          <w:spacing w:val="1"/>
          <w:lang w:val="ka-GE"/>
        </w:rPr>
        <w:t>გეგმის</w:t>
      </w:r>
      <w:r w:rsidRPr="0055797B">
        <w:rPr>
          <w:rFonts w:eastAsia="Sylfaen" w:cstheme="minorHAnsi"/>
          <w:spacing w:val="1"/>
          <w:lang w:val="ka-GE"/>
        </w:rPr>
        <w:t xml:space="preserve"> </w:t>
      </w:r>
      <w:r w:rsidRPr="0055797B">
        <w:rPr>
          <w:rFonts w:ascii="Sylfaen" w:eastAsia="Sylfaen" w:hAnsi="Sylfaen" w:cs="Sylfaen"/>
          <w:spacing w:val="1"/>
          <w:lang w:val="ka-GE"/>
        </w:rPr>
        <w:t>მიხედვით</w:t>
      </w:r>
      <w:r w:rsidRPr="0055797B">
        <w:rPr>
          <w:rFonts w:eastAsia="Sylfaen" w:cstheme="minorHAnsi"/>
          <w:spacing w:val="1"/>
          <w:lang w:val="ka-GE"/>
        </w:rPr>
        <w:t xml:space="preserve"> 201</w:t>
      </w:r>
      <w:r w:rsidRPr="0055797B">
        <w:rPr>
          <w:rFonts w:eastAsia="Sylfaen" w:cstheme="minorHAnsi"/>
          <w:spacing w:val="1"/>
        </w:rPr>
        <w:t>6</w:t>
      </w:r>
      <w:r w:rsidRPr="0055797B">
        <w:rPr>
          <w:rFonts w:eastAsia="Sylfaen" w:cstheme="minorHAnsi"/>
          <w:spacing w:val="1"/>
          <w:lang w:val="ka-GE"/>
        </w:rPr>
        <w:t xml:space="preserve"> </w:t>
      </w:r>
      <w:r w:rsidRPr="0055797B">
        <w:rPr>
          <w:rFonts w:ascii="Sylfaen" w:eastAsia="Sylfaen" w:hAnsi="Sylfaen" w:cs="Sylfaen"/>
          <w:spacing w:val="1"/>
          <w:lang w:val="ka-GE"/>
        </w:rPr>
        <w:t>წლის</w:t>
      </w:r>
      <w:r w:rsidRPr="0055797B">
        <w:rPr>
          <w:rFonts w:eastAsia="Sylfaen" w:cstheme="minorHAnsi"/>
          <w:spacing w:val="1"/>
          <w:lang w:val="ka-GE"/>
        </w:rPr>
        <w:t xml:space="preserve"> </w:t>
      </w:r>
      <w:r w:rsidRPr="0055797B">
        <w:rPr>
          <w:rFonts w:eastAsia="Sylfaen" w:cstheme="minorHAnsi"/>
          <w:spacing w:val="1"/>
        </w:rPr>
        <w:t>18</w:t>
      </w:r>
      <w:r w:rsidRPr="0055797B">
        <w:rPr>
          <w:rFonts w:eastAsia="Sylfaen" w:cstheme="minorHAnsi"/>
          <w:spacing w:val="1"/>
          <w:lang w:val="ka-GE"/>
        </w:rPr>
        <w:t xml:space="preserve"> </w:t>
      </w:r>
      <w:r w:rsidRPr="0055797B">
        <w:rPr>
          <w:rFonts w:ascii="Sylfaen" w:eastAsia="Sylfaen" w:hAnsi="Sylfaen" w:cs="Sylfaen"/>
          <w:spacing w:val="1"/>
          <w:lang w:val="ka-GE"/>
        </w:rPr>
        <w:t>აპრილიდან</w:t>
      </w:r>
      <w:r w:rsidRPr="0055797B">
        <w:rPr>
          <w:rFonts w:eastAsia="Sylfaen" w:cstheme="minorHAnsi"/>
          <w:spacing w:val="1"/>
          <w:lang w:val="ka-GE"/>
        </w:rPr>
        <w:t xml:space="preserve"> </w:t>
      </w:r>
      <w:r w:rsidRPr="0055797B">
        <w:rPr>
          <w:rFonts w:ascii="Sylfaen" w:eastAsia="Sylfaen" w:hAnsi="Sylfaen" w:cs="Sylfaen"/>
          <w:spacing w:val="1"/>
          <w:lang w:val="ka-GE"/>
        </w:rPr>
        <w:t>ქვეყანაში</w:t>
      </w:r>
      <w:r w:rsidRPr="0055797B">
        <w:rPr>
          <w:rFonts w:eastAsia="Sylfaen" w:cstheme="minorHAnsi"/>
          <w:spacing w:val="1"/>
          <w:lang w:val="ka-GE"/>
        </w:rPr>
        <w:t xml:space="preserve"> </w:t>
      </w:r>
      <w:r w:rsidRPr="0055797B">
        <w:rPr>
          <w:rFonts w:ascii="Sylfaen" w:eastAsia="Sylfaen" w:hAnsi="Sylfaen" w:cs="Sylfaen"/>
          <w:spacing w:val="1"/>
          <w:lang w:val="ka-GE"/>
        </w:rPr>
        <w:t>წარმატებით</w:t>
      </w:r>
      <w:r w:rsidRPr="0055797B">
        <w:rPr>
          <w:rFonts w:eastAsia="Sylfaen" w:cstheme="minorHAnsi"/>
          <w:spacing w:val="1"/>
          <w:lang w:val="ka-GE"/>
        </w:rPr>
        <w:t xml:space="preserve"> </w:t>
      </w:r>
      <w:r w:rsidRPr="0055797B">
        <w:rPr>
          <w:rFonts w:ascii="Sylfaen" w:eastAsia="Sylfaen" w:hAnsi="Sylfaen" w:cs="Sylfaen"/>
          <w:spacing w:val="1"/>
          <w:lang w:val="ka-GE"/>
        </w:rPr>
        <w:t>დაინერგა</w:t>
      </w:r>
      <w:r w:rsidRPr="0055797B">
        <w:rPr>
          <w:rFonts w:eastAsia="Sylfaen" w:cstheme="minorHAnsi"/>
          <w:spacing w:val="1"/>
          <w:lang w:val="ka-GE"/>
        </w:rPr>
        <w:t xml:space="preserve"> </w:t>
      </w:r>
      <w:r w:rsidRPr="0055797B">
        <w:rPr>
          <w:rFonts w:ascii="Sylfaen" w:eastAsia="Sylfaen" w:hAnsi="Sylfaen" w:cs="Sylfaen"/>
          <w:spacing w:val="1"/>
          <w:lang w:val="ka-GE"/>
        </w:rPr>
        <w:t>ბივალენტური</w:t>
      </w:r>
      <w:r w:rsidRPr="0055797B">
        <w:rPr>
          <w:rFonts w:eastAsia="Sylfaen" w:cstheme="minorHAnsi"/>
          <w:spacing w:val="1"/>
          <w:lang w:val="ka-GE"/>
        </w:rPr>
        <w:t xml:space="preserve"> </w:t>
      </w:r>
      <w:r w:rsidRPr="0055797B">
        <w:rPr>
          <w:rFonts w:ascii="Sylfaen" w:eastAsia="Sylfaen" w:hAnsi="Sylfaen" w:cs="Sylfaen"/>
          <w:spacing w:val="1"/>
          <w:lang w:val="ka-GE"/>
        </w:rPr>
        <w:t>პოლიომიელიტის</w:t>
      </w:r>
      <w:r w:rsidRPr="0055797B">
        <w:rPr>
          <w:rFonts w:eastAsia="Sylfaen" w:cstheme="minorHAnsi"/>
          <w:spacing w:val="1"/>
          <w:lang w:val="ka-GE"/>
        </w:rPr>
        <w:t xml:space="preserve"> </w:t>
      </w:r>
      <w:r w:rsidRPr="0055797B">
        <w:rPr>
          <w:rFonts w:ascii="Sylfaen" w:eastAsia="Sylfaen" w:hAnsi="Sylfaen" w:cs="Sylfaen"/>
          <w:spacing w:val="1"/>
          <w:lang w:val="ka-GE"/>
        </w:rPr>
        <w:t>ორალური</w:t>
      </w:r>
      <w:r w:rsidRPr="0055797B">
        <w:rPr>
          <w:rFonts w:eastAsia="Sylfaen" w:cstheme="minorHAnsi"/>
          <w:spacing w:val="1"/>
          <w:lang w:val="ka-GE"/>
        </w:rPr>
        <w:t xml:space="preserve"> </w:t>
      </w:r>
      <w:r w:rsidRPr="0055797B">
        <w:rPr>
          <w:rFonts w:ascii="Sylfaen" w:eastAsia="Sylfaen" w:hAnsi="Sylfaen" w:cs="Sylfaen"/>
          <w:spacing w:val="1"/>
          <w:lang w:val="ka-GE"/>
        </w:rPr>
        <w:t>ვაქცინა</w:t>
      </w:r>
      <w:r>
        <w:rPr>
          <w:rFonts w:ascii="Sylfaen" w:eastAsia="Sylfaen" w:hAnsi="Sylfaen" w:cstheme="minorHAnsi"/>
          <w:spacing w:val="1"/>
          <w:lang w:val="ka-GE"/>
        </w:rPr>
        <w:t>.</w:t>
      </w:r>
    </w:p>
    <w:p w:rsidR="0008502B" w:rsidRPr="0055797B" w:rsidRDefault="0008502B" w:rsidP="0008502B">
      <w:pPr>
        <w:pStyle w:val="ListParagraph"/>
        <w:shd w:val="clear" w:color="auto" w:fill="FFFFFF"/>
        <w:spacing w:after="0"/>
        <w:ind w:left="0"/>
        <w:jc w:val="both"/>
        <w:rPr>
          <w:rFonts w:eastAsia="Sylfaen" w:cstheme="minorHAnsi"/>
          <w:b/>
          <w:spacing w:val="1"/>
        </w:rPr>
      </w:pPr>
    </w:p>
    <w:p w:rsidR="0008502B" w:rsidRDefault="0008502B" w:rsidP="0008502B">
      <w:pPr>
        <w:shd w:val="clear" w:color="auto" w:fill="FFFFFF"/>
        <w:autoSpaceDE w:val="0"/>
        <w:autoSpaceDN w:val="0"/>
        <w:adjustRightInd w:val="0"/>
        <w:spacing w:after="0"/>
        <w:contextualSpacing/>
        <w:jc w:val="both"/>
        <w:rPr>
          <w:rFonts w:ascii="Sylfaen" w:eastAsia="Sylfaen" w:hAnsi="Sylfaen" w:cstheme="minorHAnsi"/>
          <w:spacing w:val="1"/>
          <w:lang w:val="ka-GE"/>
        </w:rPr>
      </w:pPr>
      <w:r w:rsidRPr="005E4E39">
        <w:rPr>
          <w:rFonts w:ascii="Sylfaen" w:eastAsia="Sylfaen" w:hAnsi="Sylfaen" w:cs="Sylfaen"/>
          <w:spacing w:val="1"/>
          <w:lang w:val="ka-GE"/>
        </w:rPr>
        <w:t>ანტირაბიული</w:t>
      </w:r>
      <w:r w:rsidRPr="005E4E39">
        <w:rPr>
          <w:rFonts w:eastAsia="Sylfaen" w:cstheme="minorHAnsi"/>
          <w:spacing w:val="1"/>
          <w:lang w:val="ka-GE"/>
        </w:rPr>
        <w:t xml:space="preserve"> </w:t>
      </w:r>
      <w:r w:rsidRPr="005E4E39">
        <w:rPr>
          <w:rFonts w:ascii="Sylfaen" w:eastAsia="Sylfaen" w:hAnsi="Sylfaen" w:cs="Sylfaen"/>
          <w:spacing w:val="1"/>
          <w:lang w:val="ka-GE"/>
        </w:rPr>
        <w:t>ვაქცინებითა</w:t>
      </w:r>
      <w:r w:rsidRPr="005E4E39">
        <w:rPr>
          <w:rFonts w:eastAsia="Sylfaen" w:cstheme="minorHAnsi"/>
          <w:spacing w:val="1"/>
          <w:lang w:val="ka-GE"/>
        </w:rPr>
        <w:t xml:space="preserve"> </w:t>
      </w:r>
      <w:r w:rsidRPr="005E4E39">
        <w:rPr>
          <w:rFonts w:ascii="Sylfaen" w:eastAsia="Sylfaen" w:hAnsi="Sylfaen" w:cs="Sylfaen"/>
          <w:spacing w:val="1"/>
          <w:lang w:val="ka-GE"/>
        </w:rPr>
        <w:t>და</w:t>
      </w:r>
      <w:r w:rsidRPr="005E4E39">
        <w:rPr>
          <w:rFonts w:eastAsia="Sylfaen" w:cstheme="minorHAnsi"/>
          <w:spacing w:val="1"/>
          <w:lang w:val="ka-GE"/>
        </w:rPr>
        <w:t xml:space="preserve"> </w:t>
      </w:r>
      <w:r w:rsidRPr="005E4E39">
        <w:rPr>
          <w:rFonts w:ascii="Sylfaen" w:eastAsia="Sylfaen" w:hAnsi="Sylfaen" w:cs="Sylfaen"/>
          <w:spacing w:val="1"/>
          <w:lang w:val="ka-GE"/>
        </w:rPr>
        <w:t>შრატით</w:t>
      </w:r>
      <w:r w:rsidRPr="005E4E39">
        <w:rPr>
          <w:rFonts w:eastAsia="Sylfaen" w:cstheme="minorHAnsi"/>
          <w:spacing w:val="1"/>
          <w:lang w:val="ka-GE"/>
        </w:rPr>
        <w:t xml:space="preserve"> (</w:t>
      </w:r>
      <w:r w:rsidRPr="005E4E39">
        <w:rPr>
          <w:rFonts w:ascii="Sylfaen" w:eastAsia="Sylfaen" w:hAnsi="Sylfaen" w:cs="Sylfaen"/>
          <w:spacing w:val="1"/>
          <w:lang w:val="ka-GE"/>
        </w:rPr>
        <w:t>იმუნოგლობულინი</w:t>
      </w:r>
      <w:r w:rsidRPr="005E4E39">
        <w:rPr>
          <w:rFonts w:eastAsia="Sylfaen" w:cstheme="minorHAnsi"/>
          <w:spacing w:val="1"/>
          <w:lang w:val="ka-GE"/>
        </w:rPr>
        <w:t xml:space="preserve">) </w:t>
      </w:r>
      <w:r w:rsidRPr="005E4E39">
        <w:rPr>
          <w:rFonts w:ascii="Sylfaen" w:eastAsia="Sylfaen" w:hAnsi="Sylfaen" w:cs="Sylfaen"/>
          <w:spacing w:val="1"/>
          <w:lang w:val="ka-GE"/>
        </w:rPr>
        <w:t>უწყვეტი</w:t>
      </w:r>
      <w:r w:rsidRPr="005E4E39">
        <w:rPr>
          <w:rFonts w:eastAsia="Sylfaen" w:cstheme="minorHAnsi"/>
          <w:spacing w:val="1"/>
          <w:lang w:val="ka-GE"/>
        </w:rPr>
        <w:t xml:space="preserve"> </w:t>
      </w:r>
      <w:r w:rsidRPr="005E4E39">
        <w:rPr>
          <w:rFonts w:ascii="Sylfaen" w:eastAsia="Sylfaen" w:hAnsi="Sylfaen" w:cs="Sylfaen"/>
          <w:spacing w:val="1"/>
          <w:lang w:val="ka-GE"/>
        </w:rPr>
        <w:t>მომარაგების</w:t>
      </w:r>
      <w:r w:rsidRPr="005E4E39">
        <w:rPr>
          <w:rFonts w:eastAsia="Sylfaen" w:cstheme="minorHAnsi"/>
          <w:spacing w:val="1"/>
          <w:lang w:val="ka-GE"/>
        </w:rPr>
        <w:t xml:space="preserve"> </w:t>
      </w:r>
      <w:r w:rsidRPr="005E4E39">
        <w:rPr>
          <w:rFonts w:ascii="Sylfaen" w:eastAsia="Sylfaen" w:hAnsi="Sylfaen" w:cs="Sylfaen"/>
          <w:spacing w:val="1"/>
          <w:lang w:val="ka-GE"/>
        </w:rPr>
        <w:t>ფონ</w:t>
      </w:r>
      <w:r w:rsidRPr="005E4E39">
        <w:rPr>
          <w:rFonts w:eastAsia="Sylfaen" w:cstheme="minorHAnsi"/>
          <w:spacing w:val="1"/>
          <w:lang w:val="ka-GE"/>
        </w:rPr>
        <w:softHyphen/>
      </w:r>
      <w:r w:rsidRPr="005E4E39">
        <w:rPr>
          <w:rFonts w:ascii="Sylfaen" w:eastAsia="Sylfaen" w:hAnsi="Sylfaen" w:cs="Sylfaen"/>
          <w:spacing w:val="1"/>
          <w:lang w:val="ka-GE"/>
        </w:rPr>
        <w:t>ზე</w:t>
      </w:r>
      <w:r w:rsidRPr="005E4E39">
        <w:rPr>
          <w:rFonts w:eastAsia="Sylfaen" w:cstheme="minorHAnsi"/>
          <w:spacing w:val="1"/>
          <w:lang w:val="ka-GE"/>
        </w:rPr>
        <w:t xml:space="preserve">, 1990 </w:t>
      </w:r>
      <w:r w:rsidRPr="005E4E39">
        <w:rPr>
          <w:rFonts w:ascii="Sylfaen" w:eastAsia="Sylfaen" w:hAnsi="Sylfaen" w:cs="Sylfaen"/>
          <w:spacing w:val="1"/>
          <w:lang w:val="ka-GE"/>
        </w:rPr>
        <w:t>წლიდან</w:t>
      </w:r>
      <w:r w:rsidRPr="005E4E39">
        <w:rPr>
          <w:rFonts w:eastAsia="Sylfaen" w:cstheme="minorHAnsi"/>
          <w:spacing w:val="1"/>
          <w:lang w:val="ka-GE"/>
        </w:rPr>
        <w:t xml:space="preserve">  2015 </w:t>
      </w:r>
      <w:r w:rsidRPr="005E4E39">
        <w:rPr>
          <w:rFonts w:ascii="Sylfaen" w:eastAsia="Sylfaen" w:hAnsi="Sylfaen" w:cs="Sylfaen"/>
          <w:spacing w:val="1"/>
          <w:lang w:val="ka-GE"/>
        </w:rPr>
        <w:t>წელს</w:t>
      </w:r>
      <w:r w:rsidRPr="005E4E39">
        <w:rPr>
          <w:rFonts w:eastAsia="Sylfaen" w:cstheme="minorHAnsi"/>
          <w:spacing w:val="1"/>
          <w:lang w:val="ka-GE"/>
        </w:rPr>
        <w:t xml:space="preserve">  </w:t>
      </w:r>
      <w:r w:rsidRPr="005E4E39">
        <w:rPr>
          <w:rFonts w:ascii="Sylfaen" w:eastAsia="Sylfaen" w:hAnsi="Sylfaen" w:cs="Sylfaen"/>
          <w:spacing w:val="1"/>
          <w:lang w:val="ka-GE"/>
        </w:rPr>
        <w:t>პირველად</w:t>
      </w:r>
      <w:r w:rsidRPr="005E4E39">
        <w:rPr>
          <w:rFonts w:eastAsia="Sylfaen" w:cstheme="minorHAnsi"/>
          <w:spacing w:val="1"/>
          <w:lang w:val="ka-GE"/>
        </w:rPr>
        <w:t xml:space="preserve"> </w:t>
      </w:r>
      <w:r w:rsidRPr="005E4E39">
        <w:rPr>
          <w:rFonts w:ascii="Sylfaen" w:eastAsia="Sylfaen" w:hAnsi="Sylfaen" w:cs="Sylfaen"/>
          <w:spacing w:val="1"/>
          <w:lang w:val="ka-GE"/>
        </w:rPr>
        <w:t>იქნა</w:t>
      </w:r>
      <w:r w:rsidRPr="005E4E39">
        <w:rPr>
          <w:rFonts w:eastAsia="Sylfaen" w:cstheme="minorHAnsi"/>
          <w:spacing w:val="1"/>
          <w:lang w:val="ka-GE"/>
        </w:rPr>
        <w:t xml:space="preserve"> </w:t>
      </w:r>
      <w:r w:rsidRPr="005E4E39">
        <w:rPr>
          <w:rFonts w:ascii="Sylfaen" w:eastAsia="Sylfaen" w:hAnsi="Sylfaen" w:cs="Sylfaen"/>
          <w:spacing w:val="1"/>
          <w:lang w:val="ka-GE"/>
        </w:rPr>
        <w:t>მიღწეული</w:t>
      </w:r>
      <w:r w:rsidRPr="005E4E39">
        <w:rPr>
          <w:rFonts w:eastAsia="Sylfaen" w:cstheme="minorHAnsi"/>
          <w:spacing w:val="1"/>
          <w:lang w:val="ka-GE"/>
        </w:rPr>
        <w:t xml:space="preserve"> </w:t>
      </w:r>
      <w:r w:rsidRPr="005E4E39">
        <w:rPr>
          <w:rFonts w:ascii="Sylfaen" w:eastAsia="Sylfaen" w:hAnsi="Sylfaen" w:cs="Sylfaen"/>
          <w:spacing w:val="1"/>
          <w:lang w:val="ka-GE"/>
        </w:rPr>
        <w:t>ადამიანთა</w:t>
      </w:r>
      <w:r w:rsidRPr="005E4E39">
        <w:rPr>
          <w:rFonts w:eastAsia="Sylfaen" w:cstheme="minorHAnsi"/>
          <w:spacing w:val="1"/>
          <w:lang w:val="ka-GE"/>
        </w:rPr>
        <w:t xml:space="preserve"> </w:t>
      </w:r>
      <w:r w:rsidRPr="005E4E39">
        <w:rPr>
          <w:rFonts w:ascii="Sylfaen" w:eastAsia="Sylfaen" w:hAnsi="Sylfaen" w:cs="Sylfaen"/>
          <w:spacing w:val="1"/>
          <w:lang w:val="ka-GE"/>
        </w:rPr>
        <w:t>ცოფით</w:t>
      </w:r>
      <w:r w:rsidRPr="005E4E39">
        <w:rPr>
          <w:rFonts w:eastAsia="Sylfaen" w:cstheme="minorHAnsi"/>
          <w:spacing w:val="1"/>
          <w:lang w:val="ka-GE"/>
        </w:rPr>
        <w:t xml:space="preserve"> </w:t>
      </w:r>
      <w:r w:rsidRPr="005E4E39">
        <w:rPr>
          <w:rFonts w:ascii="Sylfaen" w:eastAsia="Sylfaen" w:hAnsi="Sylfaen" w:cs="Sylfaen"/>
          <w:spacing w:val="1"/>
          <w:lang w:val="ka-GE"/>
        </w:rPr>
        <w:t>დაავადების</w:t>
      </w:r>
      <w:r w:rsidRPr="005E4E39">
        <w:rPr>
          <w:rFonts w:eastAsia="Sylfaen" w:cstheme="minorHAnsi"/>
          <w:spacing w:val="1"/>
          <w:lang w:val="ka-GE"/>
        </w:rPr>
        <w:t xml:space="preserve"> </w:t>
      </w:r>
      <w:r w:rsidRPr="005E4E39">
        <w:rPr>
          <w:rFonts w:ascii="Sylfaen" w:eastAsia="Sylfaen" w:hAnsi="Sylfaen" w:cs="Sylfaen"/>
          <w:spacing w:val="1"/>
          <w:lang w:val="ka-GE"/>
        </w:rPr>
        <w:t>ნულოვანი</w:t>
      </w:r>
      <w:r w:rsidRPr="005E4E39">
        <w:rPr>
          <w:rFonts w:eastAsia="Sylfaen" w:cstheme="minorHAnsi"/>
          <w:spacing w:val="1"/>
          <w:lang w:val="ka-GE"/>
        </w:rPr>
        <w:t xml:space="preserve"> </w:t>
      </w:r>
      <w:r w:rsidRPr="005E4E39">
        <w:rPr>
          <w:rFonts w:ascii="Sylfaen" w:eastAsia="Sylfaen" w:hAnsi="Sylfaen" w:cs="Sylfaen"/>
          <w:spacing w:val="1"/>
          <w:lang w:val="ka-GE"/>
        </w:rPr>
        <w:t>მაჩვენე</w:t>
      </w:r>
      <w:r w:rsidRPr="005E4E39">
        <w:rPr>
          <w:rFonts w:eastAsia="Sylfaen" w:cstheme="minorHAnsi"/>
          <w:spacing w:val="1"/>
          <w:lang w:val="ka-GE"/>
        </w:rPr>
        <w:softHyphen/>
      </w:r>
      <w:r w:rsidRPr="005E4E39">
        <w:rPr>
          <w:rFonts w:ascii="Sylfaen" w:eastAsia="Sylfaen" w:hAnsi="Sylfaen" w:cs="Sylfaen"/>
          <w:spacing w:val="1"/>
          <w:lang w:val="ka-GE"/>
        </w:rPr>
        <w:t>ბელი</w:t>
      </w:r>
      <w:r w:rsidRPr="005E4E39">
        <w:rPr>
          <w:rFonts w:eastAsia="Sylfaen" w:cstheme="minorHAnsi"/>
          <w:spacing w:val="1"/>
          <w:lang w:val="ka-GE"/>
        </w:rPr>
        <w:t xml:space="preserve">, </w:t>
      </w:r>
      <w:r w:rsidRPr="005E4E39">
        <w:rPr>
          <w:rFonts w:ascii="Sylfaen" w:eastAsia="Sylfaen" w:hAnsi="Sylfaen" w:cs="Sylfaen"/>
          <w:spacing w:val="1"/>
          <w:lang w:val="ka-GE"/>
        </w:rPr>
        <w:t>რომელიც</w:t>
      </w:r>
      <w:r w:rsidRPr="005E4E39">
        <w:rPr>
          <w:rFonts w:eastAsia="Sylfaen" w:cstheme="minorHAnsi"/>
          <w:spacing w:val="1"/>
          <w:lang w:val="ka-GE"/>
        </w:rPr>
        <w:t xml:space="preserve"> 2016 </w:t>
      </w:r>
      <w:r w:rsidRPr="005E4E39">
        <w:rPr>
          <w:rFonts w:ascii="Sylfaen" w:eastAsia="Sylfaen" w:hAnsi="Sylfaen" w:cs="Sylfaen"/>
          <w:spacing w:val="1"/>
          <w:lang w:val="ka-GE"/>
        </w:rPr>
        <w:t>წელსაც</w:t>
      </w:r>
      <w:r w:rsidRPr="005E4E39">
        <w:rPr>
          <w:rFonts w:eastAsia="Sylfaen" w:cstheme="minorHAnsi"/>
          <w:spacing w:val="1"/>
          <w:lang w:val="ka-GE"/>
        </w:rPr>
        <w:t xml:space="preserve"> </w:t>
      </w:r>
      <w:r w:rsidRPr="005E4E39">
        <w:rPr>
          <w:rFonts w:ascii="Sylfaen" w:eastAsia="Sylfaen" w:hAnsi="Sylfaen" w:cs="Sylfaen"/>
          <w:spacing w:val="1"/>
          <w:lang w:val="ka-GE"/>
        </w:rPr>
        <w:t>იქნა</w:t>
      </w:r>
      <w:r w:rsidRPr="005E4E39">
        <w:rPr>
          <w:rFonts w:eastAsia="Sylfaen" w:cstheme="minorHAnsi"/>
          <w:spacing w:val="1"/>
          <w:lang w:val="ka-GE"/>
        </w:rPr>
        <w:t xml:space="preserve"> </w:t>
      </w:r>
      <w:r w:rsidRPr="005E4E39">
        <w:rPr>
          <w:rFonts w:ascii="Sylfaen" w:eastAsia="Sylfaen" w:hAnsi="Sylfaen" w:cs="Sylfaen"/>
          <w:spacing w:val="1"/>
          <w:lang w:val="ka-GE"/>
        </w:rPr>
        <w:t>შენარჩუნებული</w:t>
      </w:r>
      <w:r w:rsidRPr="005E4E39">
        <w:rPr>
          <w:rFonts w:eastAsia="Sylfaen" w:cstheme="minorHAnsi"/>
          <w:spacing w:val="1"/>
          <w:lang w:val="ka-GE"/>
        </w:rPr>
        <w:t>;</w:t>
      </w:r>
    </w:p>
    <w:p w:rsidR="0008502B" w:rsidRPr="0055797B" w:rsidRDefault="0008502B" w:rsidP="0008502B">
      <w:pPr>
        <w:shd w:val="clear" w:color="auto" w:fill="FFFFFF"/>
        <w:autoSpaceDE w:val="0"/>
        <w:autoSpaceDN w:val="0"/>
        <w:adjustRightInd w:val="0"/>
        <w:spacing w:after="0"/>
        <w:contextualSpacing/>
        <w:jc w:val="both"/>
        <w:rPr>
          <w:rFonts w:ascii="Sylfaen" w:eastAsia="Sylfaen" w:hAnsi="Sylfaen" w:cstheme="minorHAnsi"/>
          <w:b/>
          <w:spacing w:val="1"/>
        </w:rPr>
      </w:pPr>
    </w:p>
    <w:p w:rsidR="0008502B" w:rsidRPr="0055797B" w:rsidRDefault="0008502B" w:rsidP="0008502B">
      <w:pPr>
        <w:shd w:val="clear" w:color="auto" w:fill="FFFFFF"/>
        <w:autoSpaceDE w:val="0"/>
        <w:autoSpaceDN w:val="0"/>
        <w:adjustRightInd w:val="0"/>
        <w:spacing w:after="0"/>
        <w:contextualSpacing/>
        <w:jc w:val="both"/>
        <w:rPr>
          <w:rFonts w:ascii="Sylfaen" w:hAnsi="Sylfaen" w:cstheme="minorHAnsi"/>
          <w:lang w:val="ka-GE"/>
        </w:rPr>
      </w:pPr>
      <w:r w:rsidRPr="005E4E39">
        <w:rPr>
          <w:rFonts w:ascii="Sylfaen" w:eastAsia="Sylfaen" w:hAnsi="Sylfaen" w:cs="Sylfaen"/>
          <w:spacing w:val="1"/>
          <w:lang w:val="ka-GE"/>
        </w:rPr>
        <w:t>ევროპის</w:t>
      </w:r>
      <w:r w:rsidRPr="005E4E39">
        <w:rPr>
          <w:rFonts w:eastAsia="Sylfaen" w:cstheme="minorHAnsi"/>
          <w:spacing w:val="1"/>
          <w:lang w:val="ka-GE"/>
        </w:rPr>
        <w:t xml:space="preserve"> </w:t>
      </w:r>
      <w:r w:rsidRPr="005E4E39">
        <w:rPr>
          <w:rFonts w:ascii="Sylfaen" w:eastAsia="Sylfaen" w:hAnsi="Sylfaen" w:cs="Sylfaen"/>
          <w:spacing w:val="1"/>
          <w:lang w:val="ka-GE"/>
        </w:rPr>
        <w:t>იმუნიზაციის</w:t>
      </w:r>
      <w:r w:rsidRPr="005E4E39">
        <w:rPr>
          <w:rFonts w:eastAsia="Sylfaen" w:cstheme="minorHAnsi"/>
          <w:spacing w:val="1"/>
          <w:lang w:val="ka-GE"/>
        </w:rPr>
        <w:t xml:space="preserve"> </w:t>
      </w:r>
      <w:r w:rsidRPr="005E4E39">
        <w:rPr>
          <w:rFonts w:ascii="Sylfaen" w:eastAsia="Sylfaen" w:hAnsi="Sylfaen" w:cs="Sylfaen"/>
          <w:spacing w:val="1"/>
          <w:lang w:val="ka-GE"/>
        </w:rPr>
        <w:t>კვირეულის</w:t>
      </w:r>
      <w:r w:rsidRPr="005E4E39">
        <w:rPr>
          <w:rFonts w:eastAsia="Sylfaen" w:cstheme="minorHAnsi"/>
          <w:spacing w:val="1"/>
          <w:lang w:val="ka-GE"/>
        </w:rPr>
        <w:t xml:space="preserve"> </w:t>
      </w:r>
      <w:r w:rsidRPr="005E4E39">
        <w:rPr>
          <w:rFonts w:ascii="Sylfaen" w:eastAsia="Sylfaen" w:hAnsi="Sylfaen" w:cs="Sylfaen"/>
          <w:spacing w:val="1"/>
          <w:lang w:val="ka-GE"/>
        </w:rPr>
        <w:t>ფარგლებში</w:t>
      </w:r>
      <w:r w:rsidRPr="005E4E39">
        <w:rPr>
          <w:rFonts w:eastAsia="Sylfaen" w:cstheme="minorHAnsi"/>
          <w:spacing w:val="1"/>
          <w:lang w:val="ka-GE"/>
        </w:rPr>
        <w:t xml:space="preserve"> </w:t>
      </w:r>
      <w:r w:rsidRPr="005E4E39">
        <w:rPr>
          <w:rFonts w:ascii="Sylfaen" w:eastAsia="Sylfaen" w:hAnsi="Sylfaen" w:cs="Sylfaen"/>
          <w:spacing w:val="1"/>
          <w:lang w:val="ka-GE"/>
        </w:rPr>
        <w:t>ტარდ</w:t>
      </w:r>
      <w:r>
        <w:rPr>
          <w:rFonts w:ascii="Sylfaen" w:eastAsia="Sylfaen" w:hAnsi="Sylfaen" w:cs="Sylfaen"/>
          <w:spacing w:val="1"/>
          <w:lang w:val="ka-GE"/>
        </w:rPr>
        <w:t>ება</w:t>
      </w:r>
      <w:r w:rsidRPr="005E4E39">
        <w:rPr>
          <w:rFonts w:eastAsia="Sylfaen" w:cstheme="minorHAnsi"/>
          <w:spacing w:val="1"/>
          <w:lang w:val="ka-GE"/>
        </w:rPr>
        <w:t xml:space="preserve"> </w:t>
      </w:r>
      <w:r w:rsidRPr="005E4E39">
        <w:rPr>
          <w:rFonts w:ascii="Sylfaen" w:eastAsia="Sylfaen" w:hAnsi="Sylfaen" w:cs="Sylfaen"/>
          <w:spacing w:val="1"/>
          <w:lang w:val="ka-GE"/>
        </w:rPr>
        <w:t>ფართომასშტაბიანი</w:t>
      </w:r>
      <w:r w:rsidRPr="005E4E39">
        <w:rPr>
          <w:rFonts w:eastAsia="Sylfaen" w:cstheme="minorHAnsi"/>
          <w:spacing w:val="1"/>
          <w:lang w:val="ka-GE"/>
        </w:rPr>
        <w:t xml:space="preserve"> </w:t>
      </w:r>
      <w:r w:rsidRPr="005E4E39">
        <w:rPr>
          <w:rFonts w:ascii="Sylfaen" w:eastAsia="Sylfaen" w:hAnsi="Sylfaen" w:cs="Sylfaen"/>
          <w:spacing w:val="1"/>
          <w:lang w:val="ka-GE"/>
        </w:rPr>
        <w:t>საკომუნი</w:t>
      </w:r>
      <w:r w:rsidRPr="005E4E39">
        <w:rPr>
          <w:rFonts w:eastAsia="Sylfaen" w:cstheme="minorHAnsi"/>
          <w:spacing w:val="1"/>
          <w:lang w:val="ka-GE"/>
        </w:rPr>
        <w:softHyphen/>
      </w:r>
      <w:r w:rsidRPr="005E4E39">
        <w:rPr>
          <w:rFonts w:ascii="Sylfaen" w:eastAsia="Sylfaen" w:hAnsi="Sylfaen" w:cs="Sylfaen"/>
          <w:spacing w:val="1"/>
          <w:lang w:val="ka-GE"/>
        </w:rPr>
        <w:t>კა</w:t>
      </w:r>
      <w:r w:rsidRPr="005E4E39">
        <w:rPr>
          <w:rFonts w:eastAsia="Sylfaen" w:cstheme="minorHAnsi"/>
          <w:spacing w:val="1"/>
          <w:lang w:val="ka-GE"/>
        </w:rPr>
        <w:softHyphen/>
      </w:r>
      <w:r w:rsidRPr="005E4E39">
        <w:rPr>
          <w:rFonts w:ascii="Sylfaen" w:eastAsia="Sylfaen" w:hAnsi="Sylfaen" w:cs="Sylfaen"/>
          <w:spacing w:val="1"/>
          <w:lang w:val="ka-GE"/>
        </w:rPr>
        <w:t>ციო</w:t>
      </w:r>
      <w:r w:rsidRPr="005E4E39">
        <w:rPr>
          <w:rFonts w:eastAsia="Sylfaen" w:cstheme="minorHAnsi"/>
          <w:spacing w:val="1"/>
          <w:lang w:val="ka-GE"/>
        </w:rPr>
        <w:t xml:space="preserve"> </w:t>
      </w:r>
      <w:r w:rsidRPr="005E4E39">
        <w:rPr>
          <w:rFonts w:ascii="Sylfaen" w:eastAsia="Sylfaen" w:hAnsi="Sylfaen" w:cs="Sylfaen"/>
          <w:spacing w:val="1"/>
          <w:lang w:val="ka-GE"/>
        </w:rPr>
        <w:t>ღონისძიებები</w:t>
      </w:r>
      <w:r w:rsidRPr="005E4E39">
        <w:rPr>
          <w:rFonts w:eastAsia="Sylfaen" w:cstheme="minorHAnsi"/>
          <w:spacing w:val="1"/>
          <w:lang w:val="ka-GE"/>
        </w:rPr>
        <w:t xml:space="preserve">, </w:t>
      </w:r>
      <w:r w:rsidRPr="005E4E39">
        <w:rPr>
          <w:rFonts w:ascii="Sylfaen" w:eastAsia="Sylfaen" w:hAnsi="Sylfaen" w:cs="Sylfaen"/>
          <w:spacing w:val="1"/>
          <w:lang w:val="ka-GE"/>
        </w:rPr>
        <w:t>რომელიც</w:t>
      </w:r>
      <w:r w:rsidRPr="005E4E39">
        <w:rPr>
          <w:rFonts w:eastAsia="Sylfaen" w:cstheme="minorHAnsi"/>
          <w:spacing w:val="1"/>
          <w:lang w:val="ka-GE"/>
        </w:rPr>
        <w:t xml:space="preserve"> </w:t>
      </w:r>
      <w:r w:rsidRPr="005E4E39">
        <w:rPr>
          <w:rFonts w:ascii="Sylfaen" w:eastAsia="Sylfaen" w:hAnsi="Sylfaen" w:cs="Sylfaen"/>
          <w:spacing w:val="1"/>
          <w:lang w:val="ka-GE"/>
        </w:rPr>
        <w:t>მიეძღვნა</w:t>
      </w:r>
      <w:r w:rsidRPr="005E4E39">
        <w:rPr>
          <w:rFonts w:eastAsia="Sylfaen" w:cstheme="minorHAnsi"/>
          <w:spacing w:val="1"/>
          <w:lang w:val="ka-GE"/>
        </w:rPr>
        <w:t xml:space="preserve"> </w:t>
      </w:r>
      <w:r w:rsidRPr="005E4E39">
        <w:rPr>
          <w:rFonts w:ascii="Sylfaen" w:eastAsia="Sylfaen" w:hAnsi="Sylfaen" w:cs="Sylfaen"/>
          <w:spacing w:val="1"/>
          <w:lang w:val="ka-GE"/>
        </w:rPr>
        <w:t>ქვეყანაში</w:t>
      </w:r>
      <w:r w:rsidRPr="005E4E39">
        <w:rPr>
          <w:rFonts w:eastAsia="Sylfaen" w:cstheme="minorHAnsi"/>
          <w:spacing w:val="1"/>
          <w:lang w:val="ka-GE"/>
        </w:rPr>
        <w:t xml:space="preserve"> </w:t>
      </w:r>
      <w:r w:rsidRPr="005E4E39">
        <w:rPr>
          <w:rFonts w:ascii="Sylfaen" w:eastAsia="Sylfaen" w:hAnsi="Sylfaen" w:cs="Sylfaen"/>
          <w:spacing w:val="1"/>
          <w:lang w:val="ka-GE"/>
        </w:rPr>
        <w:t>წითელასა</w:t>
      </w:r>
      <w:r w:rsidRPr="005E4E39">
        <w:rPr>
          <w:rFonts w:eastAsia="Sylfaen" w:cstheme="minorHAnsi"/>
          <w:spacing w:val="1"/>
          <w:lang w:val="ka-GE"/>
        </w:rPr>
        <w:t xml:space="preserve"> </w:t>
      </w:r>
      <w:r w:rsidRPr="005E4E39">
        <w:rPr>
          <w:rFonts w:ascii="Sylfaen" w:eastAsia="Sylfaen" w:hAnsi="Sylfaen" w:cs="Sylfaen"/>
          <w:spacing w:val="1"/>
          <w:lang w:val="ka-GE"/>
        </w:rPr>
        <w:t>და</w:t>
      </w:r>
      <w:r w:rsidRPr="005E4E39">
        <w:rPr>
          <w:rFonts w:eastAsia="Sylfaen" w:cstheme="minorHAnsi"/>
          <w:spacing w:val="1"/>
          <w:lang w:val="ka-GE"/>
        </w:rPr>
        <w:t xml:space="preserve"> </w:t>
      </w:r>
      <w:r w:rsidRPr="005E4E39">
        <w:rPr>
          <w:rFonts w:ascii="Sylfaen" w:eastAsia="Sylfaen" w:hAnsi="Sylfaen" w:cs="Sylfaen"/>
          <w:spacing w:val="1"/>
          <w:lang w:val="ka-GE"/>
        </w:rPr>
        <w:t>წითურას</w:t>
      </w:r>
      <w:r w:rsidRPr="005E4E39">
        <w:rPr>
          <w:rFonts w:eastAsia="Sylfaen" w:cstheme="minorHAnsi"/>
          <w:spacing w:val="1"/>
          <w:lang w:val="ka-GE"/>
        </w:rPr>
        <w:t xml:space="preserve"> </w:t>
      </w:r>
      <w:r w:rsidRPr="005E4E39">
        <w:rPr>
          <w:rFonts w:ascii="Sylfaen" w:eastAsia="Sylfaen" w:hAnsi="Sylfaen" w:cs="Sylfaen"/>
          <w:spacing w:val="1"/>
          <w:lang w:val="ka-GE"/>
        </w:rPr>
        <w:t>ელიმინაციის</w:t>
      </w:r>
      <w:r w:rsidRPr="005E4E39">
        <w:rPr>
          <w:rFonts w:eastAsia="Sylfaen" w:cstheme="minorHAnsi"/>
          <w:spacing w:val="1"/>
          <w:lang w:val="ka-GE"/>
        </w:rPr>
        <w:t xml:space="preserve"> </w:t>
      </w:r>
      <w:r w:rsidRPr="005E4E39">
        <w:rPr>
          <w:rFonts w:ascii="Sylfaen" w:eastAsia="Sylfaen" w:hAnsi="Sylfaen" w:cs="Sylfaen"/>
          <w:spacing w:val="1"/>
          <w:lang w:val="ka-GE"/>
        </w:rPr>
        <w:t>პროცესში</w:t>
      </w:r>
      <w:r w:rsidRPr="005E4E39">
        <w:rPr>
          <w:rFonts w:eastAsia="Sylfaen" w:cstheme="minorHAnsi"/>
          <w:spacing w:val="1"/>
          <w:lang w:val="ka-GE"/>
        </w:rPr>
        <w:t xml:space="preserve"> </w:t>
      </w:r>
      <w:r w:rsidRPr="005E4E39">
        <w:rPr>
          <w:rFonts w:ascii="Sylfaen" w:eastAsia="Sylfaen" w:hAnsi="Sylfaen" w:cs="Sylfaen"/>
          <w:spacing w:val="1"/>
          <w:lang w:val="ka-GE"/>
        </w:rPr>
        <w:t>მიღწეულ</w:t>
      </w:r>
      <w:r w:rsidRPr="005E4E39">
        <w:rPr>
          <w:rFonts w:eastAsia="Sylfaen" w:cstheme="minorHAnsi"/>
          <w:spacing w:val="1"/>
          <w:lang w:val="ka-GE"/>
        </w:rPr>
        <w:t xml:space="preserve"> </w:t>
      </w:r>
      <w:r w:rsidRPr="005E4E39">
        <w:rPr>
          <w:rFonts w:ascii="Sylfaen" w:eastAsia="Sylfaen" w:hAnsi="Sylfaen" w:cs="Sylfaen"/>
          <w:spacing w:val="1"/>
          <w:lang w:val="ka-GE"/>
        </w:rPr>
        <w:t>პროგრესს</w:t>
      </w:r>
      <w:r w:rsidRPr="005E4E39">
        <w:rPr>
          <w:rFonts w:eastAsia="Sylfaen" w:cstheme="minorHAnsi"/>
          <w:spacing w:val="1"/>
          <w:lang w:val="ka-GE"/>
        </w:rPr>
        <w:t xml:space="preserve"> </w:t>
      </w:r>
      <w:r w:rsidRPr="005E4E39">
        <w:rPr>
          <w:rFonts w:ascii="Sylfaen" w:eastAsia="Sylfaen" w:hAnsi="Sylfaen" w:cs="Sylfaen"/>
          <w:spacing w:val="1"/>
          <w:lang w:val="ka-GE"/>
        </w:rPr>
        <w:t>და</w:t>
      </w:r>
      <w:r w:rsidRPr="005E4E39">
        <w:rPr>
          <w:rFonts w:eastAsia="Sylfaen" w:cstheme="minorHAnsi"/>
          <w:spacing w:val="1"/>
          <w:lang w:val="ka-GE"/>
        </w:rPr>
        <w:t xml:space="preserve"> </w:t>
      </w:r>
      <w:r w:rsidRPr="005E4E39">
        <w:rPr>
          <w:rFonts w:ascii="Sylfaen" w:eastAsia="Sylfaen" w:hAnsi="Sylfaen" w:cs="Sylfaen"/>
          <w:spacing w:val="1"/>
          <w:lang w:val="ka-GE"/>
        </w:rPr>
        <w:t>სირთულეებს</w:t>
      </w:r>
      <w:r>
        <w:rPr>
          <w:rFonts w:ascii="Sylfaen" w:eastAsia="Sylfaen" w:hAnsi="Sylfaen" w:cstheme="minorHAnsi"/>
          <w:spacing w:val="1"/>
          <w:lang w:val="ka-GE"/>
        </w:rPr>
        <w:t>.</w:t>
      </w:r>
    </w:p>
    <w:p w:rsidR="0008502B" w:rsidRDefault="0008502B" w:rsidP="0008502B">
      <w:pPr>
        <w:shd w:val="clear" w:color="auto" w:fill="FFFFFF"/>
        <w:autoSpaceDE w:val="0"/>
        <w:autoSpaceDN w:val="0"/>
        <w:adjustRightInd w:val="0"/>
        <w:spacing w:after="0"/>
        <w:contextualSpacing/>
        <w:jc w:val="both"/>
        <w:rPr>
          <w:rFonts w:ascii="Sylfaen" w:eastAsia="Sylfaen" w:hAnsi="Sylfaen" w:cstheme="minorHAnsi"/>
          <w:spacing w:val="1"/>
          <w:lang w:val="ka-GE"/>
        </w:rPr>
      </w:pPr>
    </w:p>
    <w:p w:rsidR="0008502B" w:rsidRPr="00B074BB" w:rsidRDefault="0008502B" w:rsidP="0008502B">
      <w:pPr>
        <w:shd w:val="clear" w:color="auto" w:fill="FFFFFF"/>
        <w:autoSpaceDE w:val="0"/>
        <w:autoSpaceDN w:val="0"/>
        <w:adjustRightInd w:val="0"/>
        <w:contextualSpacing/>
        <w:rPr>
          <w:rFonts w:eastAsia="Sylfaen" w:cstheme="minorHAnsi"/>
          <w:b/>
          <w:spacing w:val="1"/>
          <w:sz w:val="20"/>
          <w:szCs w:val="20"/>
          <w:lang w:val="ka-GE"/>
        </w:rPr>
      </w:pPr>
      <w:r w:rsidRPr="00B074BB">
        <w:rPr>
          <w:rFonts w:ascii="Sylfaen" w:eastAsia="Sylfaen" w:hAnsi="Sylfaen" w:cs="Sylfaen"/>
          <w:b/>
          <w:spacing w:val="1"/>
          <w:sz w:val="20"/>
          <w:szCs w:val="20"/>
          <w:lang w:val="ka-GE"/>
        </w:rPr>
        <w:t>იმუნიზაცია</w:t>
      </w:r>
      <w:r w:rsidRPr="00B074BB">
        <w:rPr>
          <w:rFonts w:eastAsia="Sylfaen" w:cstheme="minorHAnsi"/>
          <w:b/>
          <w:spacing w:val="1"/>
          <w:sz w:val="20"/>
          <w:szCs w:val="20"/>
          <w:lang w:val="ka-GE"/>
        </w:rPr>
        <w:t xml:space="preserve">, </w:t>
      </w:r>
      <w:r w:rsidRPr="00B074BB">
        <w:rPr>
          <w:rFonts w:ascii="Sylfaen" w:eastAsia="Sylfaen" w:hAnsi="Sylfaen" w:cs="Sylfaen"/>
          <w:b/>
          <w:spacing w:val="1"/>
          <w:sz w:val="20"/>
          <w:szCs w:val="20"/>
          <w:lang w:val="ka-GE"/>
        </w:rPr>
        <w:t>მოცვა</w:t>
      </w:r>
      <w:r w:rsidRPr="00B074BB">
        <w:rPr>
          <w:rFonts w:eastAsia="Sylfaen" w:cstheme="minorHAnsi"/>
          <w:b/>
          <w:spacing w:val="1"/>
          <w:sz w:val="20"/>
          <w:szCs w:val="20"/>
          <w:lang w:val="ka-GE"/>
        </w:rPr>
        <w:t xml:space="preserve"> (%), </w:t>
      </w:r>
      <w:r w:rsidRPr="00B074BB">
        <w:rPr>
          <w:rFonts w:ascii="Sylfaen" w:eastAsia="Sylfaen" w:hAnsi="Sylfaen" w:cs="Sylfaen"/>
          <w:b/>
          <w:spacing w:val="1"/>
          <w:sz w:val="20"/>
          <w:szCs w:val="20"/>
          <w:lang w:val="ka-GE"/>
        </w:rPr>
        <w:t>საქართველო</w:t>
      </w:r>
      <w:r w:rsidRPr="00B074BB">
        <w:rPr>
          <w:rFonts w:eastAsia="Sylfaen" w:cstheme="minorHAnsi"/>
          <w:b/>
          <w:spacing w:val="1"/>
          <w:sz w:val="20"/>
          <w:szCs w:val="20"/>
          <w:lang w:val="ka-GE"/>
        </w:rPr>
        <w:t>, 2016</w:t>
      </w:r>
    </w:p>
    <w:p w:rsidR="0008502B" w:rsidRPr="00B074BB" w:rsidRDefault="0008502B" w:rsidP="0008502B">
      <w:pPr>
        <w:shd w:val="clear" w:color="auto" w:fill="FFFFFF"/>
        <w:autoSpaceDE w:val="0"/>
        <w:autoSpaceDN w:val="0"/>
        <w:adjustRightInd w:val="0"/>
        <w:spacing w:after="0"/>
        <w:contextualSpacing/>
        <w:jc w:val="both"/>
        <w:rPr>
          <w:rFonts w:cstheme="minorHAnsi"/>
          <w:lang w:val="ka-GE"/>
        </w:rPr>
      </w:pPr>
      <w:r w:rsidRPr="005E4E39">
        <w:rPr>
          <w:rFonts w:cstheme="minorHAnsi"/>
          <w:noProof/>
        </w:rPr>
        <w:drawing>
          <wp:inline distT="0" distB="0" distL="0" distR="0" wp14:anchorId="195ACDAF" wp14:editId="4B916C45">
            <wp:extent cx="4318476" cy="2412787"/>
            <wp:effectExtent l="0" t="0" r="6350" b="698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25712" cy="2416830"/>
                    </a:xfrm>
                    <a:prstGeom prst="rect">
                      <a:avLst/>
                    </a:prstGeom>
                  </pic:spPr>
                </pic:pic>
              </a:graphicData>
            </a:graphic>
          </wp:inline>
        </w:drawing>
      </w:r>
    </w:p>
    <w:p w:rsidR="0008502B" w:rsidRDefault="0008502B" w:rsidP="0008502B">
      <w:pPr>
        <w:autoSpaceDE w:val="0"/>
        <w:autoSpaceDN w:val="0"/>
        <w:adjustRightInd w:val="0"/>
        <w:spacing w:after="0"/>
        <w:jc w:val="both"/>
        <w:rPr>
          <w:rFonts w:ascii="Sylfaen" w:hAnsi="Sylfaen" w:cs="Sylfaen"/>
          <w:color w:val="000000"/>
          <w:sz w:val="20"/>
          <w:szCs w:val="20"/>
          <w:lang w:val="ka-GE"/>
        </w:rPr>
      </w:pPr>
    </w:p>
    <w:p w:rsidR="0008502B" w:rsidRPr="00E47E29" w:rsidRDefault="0008502B" w:rsidP="0008502B">
      <w:pPr>
        <w:autoSpaceDE w:val="0"/>
        <w:autoSpaceDN w:val="0"/>
        <w:adjustRightInd w:val="0"/>
        <w:spacing w:after="0"/>
        <w:jc w:val="both"/>
        <w:rPr>
          <w:rFonts w:ascii="Sylfaen" w:hAnsi="Sylfaen" w:cs="Sylfaen"/>
          <w:b/>
          <w:color w:val="000000"/>
          <w:sz w:val="20"/>
          <w:szCs w:val="20"/>
          <w:lang w:val="ka-GE"/>
        </w:rPr>
      </w:pPr>
      <w:r w:rsidRPr="00E47E29">
        <w:rPr>
          <w:rFonts w:ascii="Sylfaen" w:hAnsi="Sylfaen" w:cs="Sylfaen"/>
          <w:b/>
          <w:color w:val="000000"/>
          <w:sz w:val="20"/>
          <w:szCs w:val="20"/>
          <w:lang w:val="ka-GE"/>
        </w:rPr>
        <w:t>დ) ალკოჰოლის, თამბაქოს, უკანონო ნარკოტიკებისა და სხვა საშიში ნივთიერებების, განსაკუთრებით, ბავშვებსა და მოზარდებში ბოროტად გამოყენების პრევენციისთვის. ნარკოტიკების მომხმარებელთა და მათი ოჯახების რეაბილიტაციის, მხარდაჭერისა და შესაბამისი მოპყრობისთვის.</w:t>
      </w:r>
    </w:p>
    <w:p w:rsidR="0008502B" w:rsidRDefault="0008502B" w:rsidP="0008502B">
      <w:pPr>
        <w:autoSpaceDE w:val="0"/>
        <w:autoSpaceDN w:val="0"/>
        <w:adjustRightInd w:val="0"/>
        <w:spacing w:after="0"/>
        <w:jc w:val="both"/>
        <w:rPr>
          <w:rFonts w:ascii="Sylfaen" w:hAnsi="Sylfaen" w:cs="Sylfaen"/>
          <w:color w:val="000000"/>
          <w:sz w:val="20"/>
          <w:szCs w:val="20"/>
          <w:lang w:val="ka-GE"/>
        </w:rPr>
      </w:pPr>
    </w:p>
    <w:p w:rsidR="0008502B" w:rsidRDefault="0008502B" w:rsidP="0008502B">
      <w:pPr>
        <w:autoSpaceDE w:val="0"/>
        <w:autoSpaceDN w:val="0"/>
        <w:adjustRightInd w:val="0"/>
        <w:spacing w:after="0"/>
        <w:jc w:val="both"/>
        <w:rPr>
          <w:rFonts w:ascii="Sylfaen" w:hAnsi="Sylfaen" w:cs="Arial"/>
          <w:noProof/>
          <w:lang w:val="ka-GE"/>
        </w:rPr>
      </w:pPr>
      <w:r>
        <w:rPr>
          <w:rFonts w:ascii="Sylfaen" w:hAnsi="Sylfaen" w:cs="Arial"/>
          <w:noProof/>
          <w:lang w:val="ka-GE"/>
        </w:rPr>
        <w:t>ძირითადი არაგადამდები დაავადებების რისკ ფაქტორებიდან განსაკუთრებით საყურადღებოა: თამბაქოს (პასიური მოხმარების ჩათვლით), ალკოჰოლის ჭარბი რაოდენობით და ნარკოტიკული საშუალებების მოხმარება.</w:t>
      </w:r>
    </w:p>
    <w:p w:rsidR="0008502B" w:rsidRDefault="0008502B" w:rsidP="0008502B">
      <w:pPr>
        <w:autoSpaceDE w:val="0"/>
        <w:autoSpaceDN w:val="0"/>
        <w:adjustRightInd w:val="0"/>
        <w:spacing w:after="0"/>
        <w:jc w:val="both"/>
        <w:rPr>
          <w:rFonts w:ascii="Sylfaen" w:hAnsi="Sylfaen" w:cs="Arial"/>
          <w:noProof/>
          <w:lang w:val="ka-GE"/>
        </w:rPr>
      </w:pPr>
    </w:p>
    <w:p w:rsidR="0008502B" w:rsidRDefault="0008502B" w:rsidP="0008502B">
      <w:pPr>
        <w:spacing w:after="160"/>
        <w:jc w:val="both"/>
        <w:rPr>
          <w:rFonts w:ascii="Sylfaen" w:hAnsi="Sylfaen"/>
          <w:lang w:val="ka-GE"/>
        </w:rPr>
      </w:pPr>
      <w:r w:rsidRPr="00632CD3">
        <w:rPr>
          <w:rFonts w:ascii="Sylfaen" w:hAnsi="Sylfaen"/>
          <w:lang w:val="ka-GE"/>
        </w:rPr>
        <w:t>ქვეყნის</w:t>
      </w:r>
      <w:r w:rsidRPr="00632CD3">
        <w:rPr>
          <w:lang w:val="ka-GE"/>
        </w:rPr>
        <w:t xml:space="preserve"> </w:t>
      </w:r>
      <w:r w:rsidRPr="00632CD3">
        <w:rPr>
          <w:rFonts w:ascii="Sylfaen" w:hAnsi="Sylfaen"/>
          <w:lang w:val="ka-GE"/>
        </w:rPr>
        <w:t>დონეზე</w:t>
      </w:r>
      <w:r w:rsidRPr="00632CD3">
        <w:rPr>
          <w:lang w:val="ka-GE"/>
        </w:rPr>
        <w:t xml:space="preserve"> </w:t>
      </w:r>
      <w:r w:rsidRPr="00632CD3">
        <w:rPr>
          <w:rFonts w:ascii="Sylfaen" w:hAnsi="Sylfaen"/>
          <w:lang w:val="ka-GE"/>
        </w:rPr>
        <w:t>არაგადამდებ</w:t>
      </w:r>
      <w:r w:rsidRPr="00632CD3">
        <w:rPr>
          <w:lang w:val="ka-GE"/>
        </w:rPr>
        <w:t xml:space="preserve"> </w:t>
      </w:r>
      <w:r w:rsidRPr="00632CD3">
        <w:rPr>
          <w:rFonts w:ascii="Sylfaen" w:hAnsi="Sylfaen"/>
          <w:lang w:val="ka-GE"/>
        </w:rPr>
        <w:t>დაავადებათა</w:t>
      </w:r>
      <w:r w:rsidRPr="00632CD3">
        <w:rPr>
          <w:lang w:val="ka-GE"/>
        </w:rPr>
        <w:t xml:space="preserve"> </w:t>
      </w:r>
      <w:r w:rsidRPr="00632CD3">
        <w:rPr>
          <w:rFonts w:ascii="Sylfaen" w:hAnsi="Sylfaen"/>
          <w:lang w:val="ka-GE"/>
        </w:rPr>
        <w:t>პრევენციისა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გაძლიერებისა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გლობალური</w:t>
      </w:r>
      <w:r w:rsidRPr="00632CD3">
        <w:rPr>
          <w:lang w:val="ka-GE"/>
        </w:rPr>
        <w:t xml:space="preserve"> </w:t>
      </w:r>
      <w:r w:rsidRPr="00632CD3">
        <w:rPr>
          <w:rFonts w:ascii="Sylfaen" w:hAnsi="Sylfaen"/>
          <w:lang w:val="ka-GE"/>
        </w:rPr>
        <w:t>სამოქმედო</w:t>
      </w:r>
      <w:r w:rsidRPr="00632CD3">
        <w:rPr>
          <w:lang w:val="ka-GE"/>
        </w:rPr>
        <w:t xml:space="preserve"> </w:t>
      </w:r>
      <w:r w:rsidRPr="00632CD3">
        <w:rPr>
          <w:rFonts w:ascii="Sylfaen" w:hAnsi="Sylfaen"/>
          <w:lang w:val="ka-GE"/>
        </w:rPr>
        <w:t>გეგმებისა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მდგრადი</w:t>
      </w:r>
      <w:r w:rsidRPr="00632CD3">
        <w:rPr>
          <w:lang w:val="ka-GE"/>
        </w:rPr>
        <w:t xml:space="preserve"> </w:t>
      </w:r>
      <w:r w:rsidRPr="00632CD3">
        <w:rPr>
          <w:rFonts w:ascii="Sylfaen" w:hAnsi="Sylfaen"/>
          <w:lang w:val="ka-GE"/>
        </w:rPr>
        <w:t>განვითარების</w:t>
      </w:r>
      <w:r w:rsidRPr="00632CD3">
        <w:rPr>
          <w:lang w:val="ka-GE"/>
        </w:rPr>
        <w:t xml:space="preserve"> </w:t>
      </w:r>
      <w:r w:rsidRPr="00632CD3">
        <w:rPr>
          <w:rFonts w:ascii="Sylfaen" w:hAnsi="Sylfaen"/>
          <w:lang w:val="ka-GE"/>
        </w:rPr>
        <w:t>მიზნების</w:t>
      </w:r>
      <w:r w:rsidRPr="00632CD3">
        <w:rPr>
          <w:lang w:val="ka-GE"/>
        </w:rPr>
        <w:t xml:space="preserve"> </w:t>
      </w:r>
      <w:r w:rsidRPr="00632CD3">
        <w:rPr>
          <w:rFonts w:ascii="Sylfaen" w:hAnsi="Sylfaen"/>
          <w:lang w:val="ka-GE"/>
        </w:rPr>
        <w:t>მიღწევის</w:t>
      </w:r>
      <w:r w:rsidRPr="00632CD3">
        <w:rPr>
          <w:lang w:val="ka-GE"/>
        </w:rPr>
        <w:t xml:space="preserve"> </w:t>
      </w:r>
      <w:r w:rsidRPr="00632CD3">
        <w:rPr>
          <w:rFonts w:ascii="Sylfaen" w:hAnsi="Sylfaen"/>
          <w:lang w:val="ka-GE"/>
        </w:rPr>
        <w:t>მიზნით</w:t>
      </w:r>
      <w:r w:rsidRPr="00632CD3">
        <w:rPr>
          <w:lang w:val="ka-GE"/>
        </w:rPr>
        <w:t xml:space="preserve"> </w:t>
      </w:r>
      <w:r w:rsidRPr="00632CD3">
        <w:rPr>
          <w:rFonts w:ascii="Sylfaen" w:hAnsi="Sylfaen"/>
          <w:lang w:val="ka-GE"/>
        </w:rPr>
        <w:t>საქართველოს</w:t>
      </w:r>
      <w:r w:rsidRPr="00632CD3">
        <w:rPr>
          <w:lang w:val="ka-GE"/>
        </w:rPr>
        <w:t xml:space="preserve"> </w:t>
      </w:r>
      <w:r w:rsidRPr="00632CD3">
        <w:rPr>
          <w:rFonts w:ascii="Sylfaen" w:hAnsi="Sylfaen"/>
          <w:lang w:val="ka-GE"/>
        </w:rPr>
        <w:t>შრომის</w:t>
      </w:r>
      <w:r w:rsidRPr="00632CD3">
        <w:rPr>
          <w:lang w:val="ka-GE"/>
        </w:rPr>
        <w:t xml:space="preserve">, </w:t>
      </w:r>
      <w:r w:rsidRPr="00632CD3">
        <w:rPr>
          <w:rFonts w:ascii="Sylfaen" w:hAnsi="Sylfaen"/>
          <w:lang w:val="ka-GE"/>
        </w:rPr>
        <w:t>ჯანმრთელობისა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სოციალური</w:t>
      </w:r>
      <w:r w:rsidRPr="00632CD3">
        <w:rPr>
          <w:lang w:val="ka-GE"/>
        </w:rPr>
        <w:t xml:space="preserve"> </w:t>
      </w:r>
      <w:r w:rsidRPr="00632CD3">
        <w:rPr>
          <w:rFonts w:ascii="Sylfaen" w:hAnsi="Sylfaen"/>
          <w:lang w:val="ka-GE"/>
        </w:rPr>
        <w:t>დაცვის</w:t>
      </w:r>
      <w:r w:rsidRPr="00632CD3">
        <w:rPr>
          <w:lang w:val="ka-GE"/>
        </w:rPr>
        <w:t xml:space="preserve"> </w:t>
      </w:r>
      <w:r w:rsidRPr="00632CD3">
        <w:rPr>
          <w:rFonts w:ascii="Sylfaen" w:hAnsi="Sylfaen"/>
          <w:lang w:val="ka-GE"/>
        </w:rPr>
        <w:t>მინისტრის</w:t>
      </w:r>
      <w:r w:rsidRPr="00632CD3">
        <w:rPr>
          <w:lang w:val="ka-GE"/>
        </w:rPr>
        <w:t xml:space="preserve"> 2015 </w:t>
      </w:r>
      <w:r w:rsidRPr="00632CD3">
        <w:rPr>
          <w:rFonts w:ascii="Sylfaen" w:hAnsi="Sylfaen"/>
          <w:lang w:val="ka-GE"/>
        </w:rPr>
        <w:t>წლის</w:t>
      </w:r>
      <w:r w:rsidRPr="00632CD3">
        <w:rPr>
          <w:lang w:val="ka-GE"/>
        </w:rPr>
        <w:t xml:space="preserve"> 8 </w:t>
      </w:r>
      <w:r w:rsidRPr="00632CD3">
        <w:rPr>
          <w:rFonts w:ascii="Sylfaen" w:hAnsi="Sylfaen"/>
          <w:lang w:val="ka-GE"/>
        </w:rPr>
        <w:t>დეკემბრის</w:t>
      </w:r>
      <w:r w:rsidRPr="00632CD3">
        <w:rPr>
          <w:lang w:val="ka-GE"/>
        </w:rPr>
        <w:t xml:space="preserve"> № 01-341/</w:t>
      </w:r>
      <w:r w:rsidRPr="00632CD3">
        <w:rPr>
          <w:rFonts w:ascii="Sylfaen" w:hAnsi="Sylfaen"/>
          <w:lang w:val="ka-GE"/>
        </w:rPr>
        <w:t>ო</w:t>
      </w:r>
      <w:r w:rsidRPr="00632CD3">
        <w:rPr>
          <w:lang w:val="ka-GE"/>
        </w:rPr>
        <w:t xml:space="preserve"> </w:t>
      </w:r>
      <w:r w:rsidRPr="00632CD3">
        <w:rPr>
          <w:rFonts w:ascii="Sylfaen" w:hAnsi="Sylfaen"/>
          <w:lang w:val="ka-GE"/>
        </w:rPr>
        <w:t>ბრძანებით</w:t>
      </w:r>
      <w:r w:rsidRPr="00632CD3">
        <w:rPr>
          <w:lang w:val="ka-GE"/>
        </w:rPr>
        <w:t xml:space="preserve"> </w:t>
      </w:r>
      <w:r w:rsidRPr="00632CD3">
        <w:rPr>
          <w:rFonts w:ascii="Sylfaen" w:hAnsi="Sylfaen"/>
          <w:lang w:val="ka-GE"/>
        </w:rPr>
        <w:t>შეიქმნა</w:t>
      </w:r>
      <w:r w:rsidRPr="00632CD3">
        <w:rPr>
          <w:lang w:val="ka-GE"/>
        </w:rPr>
        <w:t xml:space="preserve"> </w:t>
      </w:r>
      <w:r w:rsidRPr="00632CD3">
        <w:rPr>
          <w:rFonts w:ascii="Sylfaen" w:hAnsi="Sylfaen"/>
          <w:lang w:val="ka-GE"/>
        </w:rPr>
        <w:t>არაგადამდებ</w:t>
      </w:r>
      <w:r w:rsidRPr="00632CD3">
        <w:rPr>
          <w:lang w:val="ka-GE"/>
        </w:rPr>
        <w:t xml:space="preserve"> </w:t>
      </w:r>
      <w:r w:rsidRPr="00632CD3">
        <w:rPr>
          <w:rFonts w:ascii="Sylfaen" w:hAnsi="Sylfaen"/>
          <w:lang w:val="ka-GE"/>
        </w:rPr>
        <w:t>დაავადებათა</w:t>
      </w:r>
      <w:r w:rsidRPr="00632CD3">
        <w:rPr>
          <w:lang w:val="ka-GE"/>
        </w:rPr>
        <w:t xml:space="preserve"> </w:t>
      </w:r>
      <w:r w:rsidRPr="00632CD3">
        <w:rPr>
          <w:rFonts w:ascii="Sylfaen" w:hAnsi="Sylfaen"/>
          <w:lang w:val="ka-GE"/>
        </w:rPr>
        <w:t>პრევენციისა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ქვეყნის</w:t>
      </w:r>
      <w:r w:rsidRPr="00632CD3">
        <w:rPr>
          <w:lang w:val="ka-GE"/>
        </w:rPr>
        <w:t xml:space="preserve"> </w:t>
      </w:r>
      <w:r w:rsidRPr="00632CD3">
        <w:rPr>
          <w:rFonts w:ascii="Sylfaen" w:hAnsi="Sylfaen"/>
          <w:lang w:val="ka-GE"/>
        </w:rPr>
        <w:t>ინტერსექტორალური</w:t>
      </w:r>
      <w:r w:rsidRPr="00632CD3">
        <w:rPr>
          <w:lang w:val="ka-GE"/>
        </w:rPr>
        <w:t xml:space="preserve"> </w:t>
      </w:r>
      <w:r w:rsidRPr="00632CD3">
        <w:rPr>
          <w:rFonts w:ascii="Sylfaen" w:hAnsi="Sylfaen"/>
          <w:lang w:val="ka-GE"/>
        </w:rPr>
        <w:t>საკოორდინაციო</w:t>
      </w:r>
      <w:r w:rsidRPr="00632CD3">
        <w:rPr>
          <w:lang w:val="ka-GE"/>
        </w:rPr>
        <w:t xml:space="preserve"> </w:t>
      </w:r>
      <w:r w:rsidRPr="00632CD3">
        <w:rPr>
          <w:rFonts w:ascii="Sylfaen" w:hAnsi="Sylfaen"/>
          <w:lang w:val="ka-GE"/>
        </w:rPr>
        <w:t>საბჭო</w:t>
      </w:r>
      <w:r w:rsidRPr="00632CD3">
        <w:rPr>
          <w:lang w:val="ka-GE"/>
        </w:rPr>
        <w:t xml:space="preserve">. </w:t>
      </w:r>
      <w:r w:rsidRPr="00632CD3">
        <w:rPr>
          <w:rFonts w:ascii="Sylfaen" w:hAnsi="Sylfaen"/>
          <w:lang w:val="ka-GE"/>
        </w:rPr>
        <w:t>ხოლო</w:t>
      </w:r>
      <w:r w:rsidRPr="00632CD3">
        <w:rPr>
          <w:lang w:val="ka-GE"/>
        </w:rPr>
        <w:t xml:space="preserve"> </w:t>
      </w:r>
      <w:r w:rsidRPr="00632CD3">
        <w:rPr>
          <w:rFonts w:ascii="Sylfaen" w:hAnsi="Sylfaen"/>
          <w:lang w:val="ka-GE"/>
        </w:rPr>
        <w:t>საქართველოს</w:t>
      </w:r>
      <w:r w:rsidRPr="00632CD3">
        <w:rPr>
          <w:lang w:val="ka-GE"/>
        </w:rPr>
        <w:t xml:space="preserve"> </w:t>
      </w:r>
      <w:r w:rsidRPr="00632CD3">
        <w:rPr>
          <w:rFonts w:ascii="Sylfaen" w:hAnsi="Sylfaen"/>
          <w:lang w:val="ka-GE"/>
        </w:rPr>
        <w:t>მთავრობის</w:t>
      </w:r>
      <w:r w:rsidRPr="00632CD3">
        <w:rPr>
          <w:lang w:val="ka-GE"/>
        </w:rPr>
        <w:t xml:space="preserve"> 2017 </w:t>
      </w:r>
      <w:r w:rsidRPr="00632CD3">
        <w:rPr>
          <w:rFonts w:ascii="Sylfaen" w:hAnsi="Sylfaen"/>
          <w:lang w:val="ka-GE"/>
        </w:rPr>
        <w:t>წლის</w:t>
      </w:r>
      <w:r w:rsidRPr="00632CD3">
        <w:rPr>
          <w:lang w:val="ka-GE"/>
        </w:rPr>
        <w:t xml:space="preserve"> 11 </w:t>
      </w:r>
      <w:r w:rsidRPr="00632CD3">
        <w:rPr>
          <w:rFonts w:ascii="Sylfaen" w:hAnsi="Sylfaen"/>
          <w:lang w:val="ka-GE"/>
        </w:rPr>
        <w:t>იანვრის</w:t>
      </w:r>
      <w:r w:rsidRPr="00632CD3">
        <w:rPr>
          <w:lang w:val="ka-GE"/>
        </w:rPr>
        <w:t xml:space="preserve"> N2 </w:t>
      </w:r>
      <w:r w:rsidRPr="00632CD3">
        <w:rPr>
          <w:rFonts w:ascii="Sylfaen" w:hAnsi="Sylfaen"/>
          <w:lang w:val="ka-GE"/>
        </w:rPr>
        <w:t>დადგენილებით</w:t>
      </w:r>
      <w:r w:rsidRPr="00632CD3">
        <w:rPr>
          <w:lang w:val="ka-GE"/>
        </w:rPr>
        <w:t xml:space="preserve"> </w:t>
      </w:r>
      <w:r w:rsidRPr="00632CD3">
        <w:rPr>
          <w:rFonts w:ascii="Sylfaen" w:hAnsi="Sylfaen"/>
          <w:lang w:val="ka-GE"/>
        </w:rPr>
        <w:t>დამტკიცდა</w:t>
      </w:r>
      <w:r w:rsidRPr="00632CD3">
        <w:rPr>
          <w:lang w:val="ka-GE"/>
        </w:rPr>
        <w:t xml:space="preserve"> </w:t>
      </w:r>
      <w:r w:rsidRPr="00632CD3">
        <w:rPr>
          <w:rFonts w:ascii="Sylfaen" w:hAnsi="Sylfaen"/>
          <w:lang w:val="ka-GE"/>
        </w:rPr>
        <w:t>არაგადამდებ</w:t>
      </w:r>
      <w:r w:rsidRPr="00632CD3">
        <w:rPr>
          <w:lang w:val="ka-GE"/>
        </w:rPr>
        <w:t xml:space="preserve"> </w:t>
      </w:r>
      <w:r w:rsidRPr="00632CD3">
        <w:rPr>
          <w:rFonts w:ascii="Sylfaen" w:hAnsi="Sylfaen"/>
          <w:lang w:val="ka-GE"/>
        </w:rPr>
        <w:t>დაავადებათა</w:t>
      </w:r>
      <w:r w:rsidRPr="00632CD3">
        <w:rPr>
          <w:lang w:val="ka-GE"/>
        </w:rPr>
        <w:t xml:space="preserve"> </w:t>
      </w:r>
      <w:r w:rsidRPr="00632CD3">
        <w:rPr>
          <w:rFonts w:ascii="Sylfaen" w:hAnsi="Sylfaen"/>
          <w:lang w:val="ka-GE"/>
        </w:rPr>
        <w:t>პრევენციისა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ეროვნული</w:t>
      </w:r>
      <w:r w:rsidRPr="00632CD3">
        <w:rPr>
          <w:lang w:val="ka-GE"/>
        </w:rPr>
        <w:t xml:space="preserve"> </w:t>
      </w:r>
      <w:r w:rsidRPr="00632CD3">
        <w:rPr>
          <w:rFonts w:ascii="Sylfaen" w:hAnsi="Sylfaen"/>
          <w:lang w:val="ka-GE"/>
        </w:rPr>
        <w:t>სტრატეგია</w:t>
      </w:r>
      <w:r w:rsidRPr="00632CD3">
        <w:rPr>
          <w:lang w:val="ka-GE"/>
        </w:rPr>
        <w:t xml:space="preserve"> </w:t>
      </w:r>
      <w:r w:rsidRPr="00632CD3">
        <w:rPr>
          <w:rFonts w:ascii="Sylfaen" w:hAnsi="Sylfaen"/>
          <w:lang w:val="ka-GE"/>
        </w:rPr>
        <w:t>და</w:t>
      </w:r>
      <w:r w:rsidRPr="00632CD3">
        <w:rPr>
          <w:lang w:val="ka-GE"/>
        </w:rPr>
        <w:t xml:space="preserve"> 2017-2020 </w:t>
      </w:r>
      <w:r w:rsidRPr="00632CD3">
        <w:rPr>
          <w:rFonts w:ascii="Sylfaen" w:hAnsi="Sylfaen"/>
          <w:lang w:val="ka-GE"/>
        </w:rPr>
        <w:t>წლების</w:t>
      </w:r>
      <w:r w:rsidRPr="00632CD3">
        <w:rPr>
          <w:lang w:val="ka-GE"/>
        </w:rPr>
        <w:t xml:space="preserve"> </w:t>
      </w:r>
      <w:r w:rsidRPr="00632CD3">
        <w:rPr>
          <w:rFonts w:ascii="Sylfaen" w:hAnsi="Sylfaen"/>
          <w:lang w:val="ka-GE"/>
        </w:rPr>
        <w:t>სამოქმედო</w:t>
      </w:r>
      <w:r w:rsidRPr="00632CD3">
        <w:rPr>
          <w:lang w:val="ka-GE"/>
        </w:rPr>
        <w:t xml:space="preserve"> </w:t>
      </w:r>
      <w:r w:rsidRPr="00632CD3">
        <w:rPr>
          <w:rFonts w:ascii="Sylfaen" w:hAnsi="Sylfaen"/>
          <w:lang w:val="ka-GE"/>
        </w:rPr>
        <w:t>გეგმა</w:t>
      </w:r>
      <w:r w:rsidRPr="00632CD3">
        <w:rPr>
          <w:lang w:val="ka-GE"/>
        </w:rPr>
        <w:t xml:space="preserve">, </w:t>
      </w:r>
      <w:r w:rsidRPr="00632CD3">
        <w:rPr>
          <w:rFonts w:ascii="Sylfaen" w:hAnsi="Sylfaen"/>
          <w:lang w:val="ka-GE"/>
        </w:rPr>
        <w:t>რომლის</w:t>
      </w:r>
      <w:r w:rsidRPr="00632CD3">
        <w:rPr>
          <w:lang w:val="ka-GE"/>
        </w:rPr>
        <w:t xml:space="preserve"> </w:t>
      </w:r>
      <w:r w:rsidRPr="00632CD3">
        <w:rPr>
          <w:rFonts w:ascii="Sylfaen" w:hAnsi="Sylfaen"/>
          <w:lang w:val="ka-GE"/>
        </w:rPr>
        <w:t>ერთერთი</w:t>
      </w:r>
      <w:r w:rsidRPr="00632CD3">
        <w:rPr>
          <w:lang w:val="ka-GE"/>
        </w:rPr>
        <w:t xml:space="preserve"> </w:t>
      </w:r>
      <w:r w:rsidRPr="00632CD3">
        <w:rPr>
          <w:rFonts w:ascii="Sylfaen" w:hAnsi="Sylfaen"/>
          <w:lang w:val="ka-GE"/>
        </w:rPr>
        <w:t>მნიშვნელოვანი</w:t>
      </w:r>
      <w:r w:rsidRPr="00632CD3">
        <w:rPr>
          <w:lang w:val="ka-GE"/>
        </w:rPr>
        <w:t xml:space="preserve"> </w:t>
      </w:r>
      <w:r w:rsidRPr="00632CD3">
        <w:rPr>
          <w:rFonts w:ascii="Sylfaen" w:hAnsi="Sylfaen"/>
          <w:lang w:val="ka-GE"/>
        </w:rPr>
        <w:t>მიმართულებას</w:t>
      </w:r>
      <w:r w:rsidRPr="00632CD3">
        <w:rPr>
          <w:lang w:val="ka-GE"/>
        </w:rPr>
        <w:t xml:space="preserve"> </w:t>
      </w:r>
      <w:r w:rsidRPr="00632CD3">
        <w:rPr>
          <w:rFonts w:ascii="Sylfaen" w:hAnsi="Sylfaen"/>
          <w:lang w:val="ka-GE"/>
        </w:rPr>
        <w:t>დაავადებათა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რისკ</w:t>
      </w:r>
      <w:r w:rsidRPr="00632CD3">
        <w:rPr>
          <w:lang w:val="ka-GE"/>
        </w:rPr>
        <w:t>-</w:t>
      </w:r>
      <w:r w:rsidRPr="00632CD3">
        <w:rPr>
          <w:rFonts w:ascii="Sylfaen" w:hAnsi="Sylfaen"/>
          <w:lang w:val="ka-GE"/>
        </w:rPr>
        <w:t>ფაქტორთა</w:t>
      </w:r>
      <w:r w:rsidRPr="00632CD3">
        <w:rPr>
          <w:lang w:val="ka-GE"/>
        </w:rPr>
        <w:t xml:space="preserve"> </w:t>
      </w:r>
      <w:r w:rsidRPr="00632CD3">
        <w:rPr>
          <w:rFonts w:ascii="Sylfaen" w:hAnsi="Sylfaen"/>
          <w:lang w:val="ka-GE"/>
        </w:rPr>
        <w:t>პრევენცია</w:t>
      </w:r>
      <w:r w:rsidRPr="00632CD3">
        <w:rPr>
          <w:lang w:val="ka-GE"/>
        </w:rPr>
        <w:t xml:space="preserve"> </w:t>
      </w:r>
      <w:r w:rsidRPr="00632CD3">
        <w:rPr>
          <w:rFonts w:ascii="Sylfaen" w:hAnsi="Sylfaen"/>
          <w:lang w:val="ka-GE"/>
        </w:rPr>
        <w:t>წარმოადგენს</w:t>
      </w:r>
      <w:r w:rsidRPr="00632CD3">
        <w:rPr>
          <w:lang w:val="ka-GE"/>
        </w:rPr>
        <w:t xml:space="preserve">. </w:t>
      </w:r>
    </w:p>
    <w:p w:rsidR="0008502B" w:rsidRPr="00632CD3" w:rsidRDefault="0008502B" w:rsidP="0008502B">
      <w:pPr>
        <w:spacing w:after="160"/>
        <w:jc w:val="both"/>
        <w:rPr>
          <w:lang w:val="ka-GE"/>
        </w:rPr>
      </w:pPr>
      <w:r w:rsidRPr="00632CD3">
        <w:rPr>
          <w:lang w:val="ka-GE"/>
        </w:rPr>
        <w:t xml:space="preserve">2017 </w:t>
      </w:r>
      <w:r w:rsidRPr="00632CD3">
        <w:rPr>
          <w:rFonts w:ascii="Sylfaen" w:hAnsi="Sylfaen"/>
          <w:lang w:val="ka-GE"/>
        </w:rPr>
        <w:t>წლის</w:t>
      </w:r>
      <w:r w:rsidRPr="00632CD3">
        <w:rPr>
          <w:lang w:val="ka-GE"/>
        </w:rPr>
        <w:t xml:space="preserve"> 17 </w:t>
      </w:r>
      <w:r w:rsidRPr="00632CD3">
        <w:rPr>
          <w:rFonts w:ascii="Sylfaen" w:hAnsi="Sylfaen"/>
          <w:lang w:val="ka-GE"/>
        </w:rPr>
        <w:t>მაისს</w:t>
      </w:r>
      <w:r w:rsidRPr="00632CD3">
        <w:rPr>
          <w:lang w:val="ka-GE"/>
        </w:rPr>
        <w:t xml:space="preserve"> </w:t>
      </w:r>
      <w:r w:rsidRPr="00632CD3">
        <w:rPr>
          <w:rFonts w:ascii="Sylfaen" w:hAnsi="Sylfaen"/>
          <w:lang w:val="ka-GE"/>
        </w:rPr>
        <w:t>საკანონმდებლო</w:t>
      </w:r>
      <w:r w:rsidRPr="00632CD3">
        <w:rPr>
          <w:lang w:val="ka-GE"/>
        </w:rPr>
        <w:t xml:space="preserve"> </w:t>
      </w:r>
      <w:r w:rsidRPr="00632CD3">
        <w:rPr>
          <w:rFonts w:ascii="Sylfaen" w:hAnsi="Sylfaen"/>
          <w:lang w:val="ka-GE"/>
        </w:rPr>
        <w:t>პაკეტი</w:t>
      </w:r>
      <w:r w:rsidRPr="00632CD3">
        <w:rPr>
          <w:lang w:val="ka-GE"/>
        </w:rPr>
        <w:t xml:space="preserve"> „</w:t>
      </w:r>
      <w:r w:rsidRPr="00632CD3">
        <w:rPr>
          <w:rFonts w:ascii="Sylfaen" w:hAnsi="Sylfaen"/>
          <w:lang w:val="ka-GE"/>
        </w:rPr>
        <w:t>თამბაქოს</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შესახებ</w:t>
      </w:r>
      <w:r w:rsidRPr="00632CD3">
        <w:rPr>
          <w:lang w:val="ka-GE"/>
        </w:rPr>
        <w:t xml:space="preserve">” </w:t>
      </w:r>
      <w:r w:rsidRPr="00632CD3">
        <w:rPr>
          <w:rFonts w:ascii="Sylfaen" w:hAnsi="Sylfaen"/>
          <w:lang w:val="ka-GE"/>
        </w:rPr>
        <w:t>მესამე</w:t>
      </w:r>
      <w:r w:rsidRPr="00632CD3">
        <w:rPr>
          <w:lang w:val="ka-GE"/>
        </w:rPr>
        <w:t xml:space="preserve"> </w:t>
      </w:r>
      <w:r w:rsidRPr="00632CD3">
        <w:rPr>
          <w:rFonts w:ascii="Sylfaen" w:hAnsi="Sylfaen"/>
          <w:lang w:val="ka-GE"/>
        </w:rPr>
        <w:t>მოსმენით</w:t>
      </w:r>
      <w:r w:rsidRPr="00632CD3">
        <w:rPr>
          <w:lang w:val="ka-GE"/>
        </w:rPr>
        <w:t xml:space="preserve"> </w:t>
      </w:r>
      <w:r w:rsidRPr="00632CD3">
        <w:rPr>
          <w:rFonts w:ascii="Sylfaen" w:hAnsi="Sylfaen"/>
          <w:lang w:val="ka-GE"/>
        </w:rPr>
        <w:t>იქნა</w:t>
      </w:r>
      <w:r w:rsidRPr="00632CD3">
        <w:rPr>
          <w:lang w:val="ka-GE"/>
        </w:rPr>
        <w:t xml:space="preserve"> </w:t>
      </w:r>
      <w:r w:rsidRPr="00632CD3">
        <w:rPr>
          <w:rFonts w:ascii="Sylfaen" w:hAnsi="Sylfaen"/>
          <w:lang w:val="ka-GE"/>
        </w:rPr>
        <w:t>დამტკიცებული</w:t>
      </w:r>
      <w:r w:rsidRPr="00632CD3">
        <w:rPr>
          <w:lang w:val="ka-GE"/>
        </w:rPr>
        <w:t xml:space="preserve"> </w:t>
      </w:r>
      <w:r w:rsidRPr="00632CD3">
        <w:rPr>
          <w:rFonts w:ascii="Sylfaen" w:hAnsi="Sylfaen"/>
          <w:lang w:val="ka-GE"/>
        </w:rPr>
        <w:t>საქართველოს</w:t>
      </w:r>
      <w:r w:rsidRPr="00632CD3">
        <w:rPr>
          <w:lang w:val="ka-GE"/>
        </w:rPr>
        <w:t xml:space="preserve"> </w:t>
      </w:r>
      <w:r w:rsidRPr="00632CD3">
        <w:rPr>
          <w:rFonts w:ascii="Sylfaen" w:hAnsi="Sylfaen"/>
          <w:lang w:val="ka-GE"/>
        </w:rPr>
        <w:t>პარლამენტის</w:t>
      </w:r>
      <w:r w:rsidRPr="00632CD3">
        <w:rPr>
          <w:lang w:val="ka-GE"/>
        </w:rPr>
        <w:t xml:space="preserve"> </w:t>
      </w:r>
      <w:r w:rsidRPr="00632CD3">
        <w:rPr>
          <w:rFonts w:ascii="Sylfaen" w:hAnsi="Sylfaen"/>
          <w:lang w:val="ka-GE"/>
        </w:rPr>
        <w:t>მიერ</w:t>
      </w:r>
      <w:r w:rsidRPr="00632CD3">
        <w:rPr>
          <w:lang w:val="ka-GE"/>
        </w:rPr>
        <w:t xml:space="preserve">. 30 </w:t>
      </w:r>
      <w:r w:rsidRPr="00632CD3">
        <w:rPr>
          <w:rFonts w:ascii="Sylfaen" w:hAnsi="Sylfaen"/>
          <w:lang w:val="ka-GE"/>
        </w:rPr>
        <w:t>მაისს</w:t>
      </w:r>
      <w:r w:rsidRPr="00632CD3">
        <w:rPr>
          <w:lang w:val="ka-GE"/>
        </w:rPr>
        <w:t xml:space="preserve"> </w:t>
      </w:r>
      <w:r w:rsidRPr="00632CD3">
        <w:rPr>
          <w:rFonts w:ascii="Sylfaen" w:hAnsi="Sylfaen"/>
          <w:lang w:val="ka-GE"/>
        </w:rPr>
        <w:t>ხელი</w:t>
      </w:r>
      <w:r w:rsidRPr="00632CD3">
        <w:rPr>
          <w:lang w:val="ka-GE"/>
        </w:rPr>
        <w:t xml:space="preserve"> </w:t>
      </w:r>
      <w:r w:rsidRPr="00632CD3">
        <w:rPr>
          <w:rFonts w:ascii="Sylfaen" w:hAnsi="Sylfaen"/>
          <w:lang w:val="ka-GE"/>
        </w:rPr>
        <w:t>მოაწერა</w:t>
      </w:r>
      <w:r w:rsidRPr="00632CD3">
        <w:rPr>
          <w:lang w:val="ka-GE"/>
        </w:rPr>
        <w:t xml:space="preserve"> </w:t>
      </w:r>
      <w:r w:rsidRPr="00632CD3">
        <w:rPr>
          <w:rFonts w:ascii="Sylfaen" w:hAnsi="Sylfaen"/>
          <w:lang w:val="ka-GE"/>
        </w:rPr>
        <w:t>პრეზიდენტმა</w:t>
      </w:r>
      <w:r w:rsidRPr="00632CD3">
        <w:rPr>
          <w:lang w:val="ka-GE"/>
        </w:rPr>
        <w:t xml:space="preserve">. </w:t>
      </w:r>
      <w:r w:rsidRPr="00632CD3">
        <w:rPr>
          <w:rFonts w:ascii="Sylfaen" w:hAnsi="Sylfaen"/>
          <w:lang w:val="ka-GE"/>
        </w:rPr>
        <w:t>ცვლილებები</w:t>
      </w:r>
      <w:r w:rsidRPr="00632CD3">
        <w:rPr>
          <w:lang w:val="ka-GE"/>
        </w:rPr>
        <w:t xml:space="preserve"> </w:t>
      </w:r>
      <w:r w:rsidRPr="00632CD3">
        <w:rPr>
          <w:rFonts w:ascii="Sylfaen" w:hAnsi="Sylfaen"/>
          <w:lang w:val="ka-GE"/>
        </w:rPr>
        <w:t>შევიდა</w:t>
      </w:r>
      <w:r w:rsidRPr="00632CD3">
        <w:rPr>
          <w:lang w:val="ka-GE"/>
        </w:rPr>
        <w:t xml:space="preserve"> </w:t>
      </w:r>
      <w:r w:rsidRPr="00632CD3">
        <w:rPr>
          <w:rFonts w:ascii="Sylfaen" w:hAnsi="Sylfaen"/>
          <w:lang w:val="ka-GE"/>
        </w:rPr>
        <w:t>შემდეგ</w:t>
      </w:r>
      <w:r w:rsidRPr="00632CD3">
        <w:rPr>
          <w:lang w:val="ka-GE"/>
        </w:rPr>
        <w:t xml:space="preserve"> </w:t>
      </w:r>
      <w:r w:rsidRPr="00632CD3">
        <w:rPr>
          <w:rFonts w:ascii="Sylfaen" w:hAnsi="Sylfaen"/>
          <w:lang w:val="ka-GE"/>
        </w:rPr>
        <w:t>კანონებში</w:t>
      </w:r>
      <w:r w:rsidRPr="00632CD3">
        <w:rPr>
          <w:lang w:val="ka-GE"/>
        </w:rPr>
        <w:t xml:space="preserve">: </w:t>
      </w:r>
      <w:r w:rsidRPr="00632CD3">
        <w:rPr>
          <w:rFonts w:ascii="Sylfaen" w:hAnsi="Sylfaen"/>
          <w:lang w:val="ka-GE"/>
        </w:rPr>
        <w:t>საქართველოს</w:t>
      </w:r>
      <w:r w:rsidRPr="00632CD3">
        <w:rPr>
          <w:lang w:val="ka-GE"/>
        </w:rPr>
        <w:t xml:space="preserve"> </w:t>
      </w:r>
      <w:r w:rsidRPr="00632CD3">
        <w:rPr>
          <w:rFonts w:ascii="Sylfaen" w:hAnsi="Sylfaen"/>
          <w:lang w:val="ka-GE"/>
        </w:rPr>
        <w:t>კანონში</w:t>
      </w:r>
      <w:r w:rsidRPr="00632CD3">
        <w:rPr>
          <w:lang w:val="ka-GE"/>
        </w:rPr>
        <w:t xml:space="preserve"> „</w:t>
      </w:r>
      <w:r w:rsidRPr="00632CD3">
        <w:rPr>
          <w:rFonts w:ascii="Sylfaen" w:hAnsi="Sylfaen"/>
          <w:lang w:val="ka-GE"/>
        </w:rPr>
        <w:t>თამბაქოს</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შესახებ</w:t>
      </w:r>
      <w:r w:rsidRPr="00632CD3">
        <w:rPr>
          <w:lang w:val="ka-GE"/>
        </w:rPr>
        <w:t>“, „</w:t>
      </w:r>
      <w:r w:rsidRPr="00632CD3">
        <w:rPr>
          <w:rFonts w:ascii="Sylfaen" w:hAnsi="Sylfaen"/>
          <w:lang w:val="ka-GE"/>
        </w:rPr>
        <w:t>რეკლამის</w:t>
      </w:r>
      <w:r w:rsidRPr="00632CD3">
        <w:rPr>
          <w:lang w:val="ka-GE"/>
        </w:rPr>
        <w:t xml:space="preserve"> </w:t>
      </w:r>
      <w:r w:rsidRPr="00632CD3">
        <w:rPr>
          <w:rFonts w:ascii="Sylfaen" w:hAnsi="Sylfaen"/>
          <w:lang w:val="ka-GE"/>
        </w:rPr>
        <w:t>შესახებ</w:t>
      </w:r>
      <w:r w:rsidRPr="00632CD3">
        <w:rPr>
          <w:lang w:val="ka-GE"/>
        </w:rPr>
        <w:t>“, „</w:t>
      </w:r>
      <w:r w:rsidRPr="00632CD3">
        <w:rPr>
          <w:rFonts w:ascii="Sylfaen" w:hAnsi="Sylfaen"/>
          <w:lang w:val="ka-GE"/>
        </w:rPr>
        <w:t>ლატარიების</w:t>
      </w:r>
      <w:r w:rsidRPr="00632CD3">
        <w:rPr>
          <w:lang w:val="ka-GE"/>
        </w:rPr>
        <w:t xml:space="preserve">, </w:t>
      </w:r>
      <w:r w:rsidRPr="00632CD3">
        <w:rPr>
          <w:rFonts w:ascii="Sylfaen" w:hAnsi="Sylfaen"/>
          <w:lang w:val="ka-GE"/>
        </w:rPr>
        <w:t>აზარტული</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მომგებიანი</w:t>
      </w:r>
      <w:r w:rsidRPr="00632CD3">
        <w:rPr>
          <w:lang w:val="ka-GE"/>
        </w:rPr>
        <w:t xml:space="preserve"> </w:t>
      </w:r>
      <w:r w:rsidRPr="00632CD3">
        <w:rPr>
          <w:rFonts w:ascii="Sylfaen" w:hAnsi="Sylfaen"/>
          <w:lang w:val="ka-GE"/>
        </w:rPr>
        <w:t>თამაშობების</w:t>
      </w:r>
      <w:r w:rsidRPr="00632CD3">
        <w:rPr>
          <w:lang w:val="ka-GE"/>
        </w:rPr>
        <w:t xml:space="preserve"> </w:t>
      </w:r>
      <w:r w:rsidRPr="00632CD3">
        <w:rPr>
          <w:rFonts w:ascii="Sylfaen" w:hAnsi="Sylfaen"/>
          <w:lang w:val="ka-GE"/>
        </w:rPr>
        <w:t>მოწყობის</w:t>
      </w:r>
      <w:r w:rsidRPr="00632CD3">
        <w:rPr>
          <w:lang w:val="ka-GE"/>
        </w:rPr>
        <w:t xml:space="preserve"> </w:t>
      </w:r>
      <w:r w:rsidRPr="00632CD3">
        <w:rPr>
          <w:rFonts w:ascii="Sylfaen" w:hAnsi="Sylfaen"/>
          <w:lang w:val="ka-GE"/>
        </w:rPr>
        <w:t>შესახებ</w:t>
      </w:r>
      <w:r w:rsidRPr="00632CD3">
        <w:rPr>
          <w:lang w:val="ka-GE"/>
        </w:rPr>
        <w:t>“, „</w:t>
      </w:r>
      <w:r w:rsidRPr="00632CD3">
        <w:rPr>
          <w:rFonts w:ascii="Sylfaen" w:hAnsi="Sylfaen"/>
          <w:lang w:val="ka-GE"/>
        </w:rPr>
        <w:t>მაუწყებლობის</w:t>
      </w:r>
      <w:r w:rsidRPr="00632CD3">
        <w:rPr>
          <w:lang w:val="ka-GE"/>
        </w:rPr>
        <w:t xml:space="preserve"> </w:t>
      </w:r>
      <w:r w:rsidRPr="00632CD3">
        <w:rPr>
          <w:rFonts w:ascii="Sylfaen" w:hAnsi="Sylfaen"/>
          <w:lang w:val="ka-GE"/>
        </w:rPr>
        <w:t>შესახებ</w:t>
      </w:r>
      <w:r w:rsidRPr="00632CD3">
        <w:rPr>
          <w:lang w:val="ka-GE"/>
        </w:rPr>
        <w:t xml:space="preserve">“, </w:t>
      </w:r>
      <w:r w:rsidRPr="00632CD3">
        <w:rPr>
          <w:rFonts w:ascii="Sylfaen" w:hAnsi="Sylfaen"/>
          <w:lang w:val="ka-GE"/>
        </w:rPr>
        <w:t>საქართველოს</w:t>
      </w:r>
      <w:r w:rsidRPr="00632CD3">
        <w:rPr>
          <w:lang w:val="ka-GE"/>
        </w:rPr>
        <w:t xml:space="preserve"> </w:t>
      </w:r>
      <w:r w:rsidRPr="00632CD3">
        <w:rPr>
          <w:rFonts w:ascii="Sylfaen" w:hAnsi="Sylfaen"/>
          <w:lang w:val="ka-GE"/>
        </w:rPr>
        <w:t>ადმინისტრაციულ</w:t>
      </w:r>
      <w:r w:rsidRPr="00632CD3">
        <w:rPr>
          <w:lang w:val="ka-GE"/>
        </w:rPr>
        <w:t xml:space="preserve"> </w:t>
      </w:r>
      <w:r w:rsidRPr="00632CD3">
        <w:rPr>
          <w:rFonts w:ascii="Sylfaen" w:hAnsi="Sylfaen"/>
          <w:lang w:val="ka-GE"/>
        </w:rPr>
        <w:t>სამართალდარღვევათა</w:t>
      </w:r>
      <w:r w:rsidRPr="00632CD3">
        <w:rPr>
          <w:lang w:val="ka-GE"/>
        </w:rPr>
        <w:t xml:space="preserve"> </w:t>
      </w:r>
      <w:r w:rsidRPr="00632CD3">
        <w:rPr>
          <w:rFonts w:ascii="Sylfaen" w:hAnsi="Sylfaen"/>
          <w:lang w:val="ka-GE"/>
        </w:rPr>
        <w:t>კოდექსში</w:t>
      </w:r>
      <w:r w:rsidRPr="00632CD3">
        <w:rPr>
          <w:lang w:val="ka-GE"/>
        </w:rPr>
        <w:t>.</w:t>
      </w:r>
    </w:p>
    <w:p w:rsidR="0008502B" w:rsidRPr="00632CD3" w:rsidRDefault="0008502B" w:rsidP="0008502B">
      <w:pPr>
        <w:spacing w:after="160"/>
        <w:jc w:val="both"/>
        <w:rPr>
          <w:lang w:val="ka-GE"/>
        </w:rPr>
      </w:pPr>
      <w:r w:rsidRPr="00632CD3">
        <w:rPr>
          <w:lang w:val="ka-GE"/>
        </w:rPr>
        <w:t xml:space="preserve">2015 </w:t>
      </w:r>
      <w:r w:rsidRPr="00632CD3">
        <w:rPr>
          <w:rFonts w:ascii="Sylfaen" w:hAnsi="Sylfaen"/>
          <w:lang w:val="ka-GE"/>
        </w:rPr>
        <w:t>წელს</w:t>
      </w:r>
      <w:r w:rsidRPr="00632CD3">
        <w:rPr>
          <w:lang w:val="ka-GE"/>
        </w:rPr>
        <w:t xml:space="preserve"> </w:t>
      </w:r>
      <w:r w:rsidRPr="00632CD3">
        <w:rPr>
          <w:rFonts w:ascii="Sylfaen" w:hAnsi="Sylfaen"/>
          <w:lang w:val="ka-GE"/>
        </w:rPr>
        <w:t>პირველად</w:t>
      </w:r>
      <w:r w:rsidRPr="00632CD3">
        <w:rPr>
          <w:lang w:val="ka-GE"/>
        </w:rPr>
        <w:t xml:space="preserve"> </w:t>
      </w:r>
      <w:r w:rsidRPr="00632CD3">
        <w:rPr>
          <w:rFonts w:ascii="Sylfaen" w:hAnsi="Sylfaen"/>
          <w:lang w:val="ka-GE"/>
        </w:rPr>
        <w:t>დამტკიცდა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წარმატებით</w:t>
      </w:r>
      <w:r w:rsidRPr="00632CD3">
        <w:rPr>
          <w:lang w:val="ka-GE"/>
        </w:rPr>
        <w:t xml:space="preserve"> </w:t>
      </w:r>
      <w:r w:rsidRPr="00632CD3">
        <w:rPr>
          <w:rFonts w:ascii="Sylfaen" w:hAnsi="Sylfaen"/>
          <w:lang w:val="ka-GE"/>
        </w:rPr>
        <w:t>მიმდინარეობს</w:t>
      </w:r>
      <w:r w:rsidRPr="00632CD3">
        <w:rPr>
          <w:lang w:val="ka-GE"/>
        </w:rPr>
        <w:t xml:space="preserve"> </w:t>
      </w:r>
      <w:r w:rsidRPr="00632CD3">
        <w:rPr>
          <w:rFonts w:ascii="Sylfaen" w:hAnsi="Sylfaen"/>
          <w:lang w:val="ka-GE"/>
        </w:rPr>
        <w:t>ჯანმრთელობის</w:t>
      </w:r>
      <w:r w:rsidRPr="00632CD3">
        <w:rPr>
          <w:lang w:val="ka-GE"/>
        </w:rPr>
        <w:t xml:space="preserve"> </w:t>
      </w:r>
      <w:r w:rsidRPr="00632CD3">
        <w:rPr>
          <w:rFonts w:ascii="Sylfaen" w:hAnsi="Sylfaen"/>
          <w:lang w:val="ka-GE"/>
        </w:rPr>
        <w:t>ხელშეწყობის</w:t>
      </w:r>
      <w:r w:rsidRPr="00632CD3">
        <w:rPr>
          <w:lang w:val="ka-GE"/>
        </w:rPr>
        <w:t xml:space="preserve"> </w:t>
      </w:r>
      <w:r w:rsidRPr="00632CD3">
        <w:rPr>
          <w:rFonts w:ascii="Sylfaen" w:hAnsi="Sylfaen"/>
          <w:lang w:val="ka-GE"/>
        </w:rPr>
        <w:t>სახელმწიფო</w:t>
      </w:r>
      <w:r w:rsidRPr="00632CD3">
        <w:rPr>
          <w:lang w:val="ka-GE"/>
        </w:rPr>
        <w:t xml:space="preserve"> </w:t>
      </w:r>
      <w:r w:rsidRPr="00632CD3">
        <w:rPr>
          <w:rFonts w:ascii="Sylfaen" w:hAnsi="Sylfaen"/>
          <w:lang w:val="ka-GE"/>
        </w:rPr>
        <w:t>პროგრამა</w:t>
      </w:r>
      <w:r w:rsidRPr="00632CD3">
        <w:rPr>
          <w:lang w:val="ka-GE"/>
        </w:rPr>
        <w:t xml:space="preserve"> „</w:t>
      </w:r>
      <w:r w:rsidRPr="00632CD3">
        <w:rPr>
          <w:rFonts w:ascii="Sylfaen" w:hAnsi="Sylfaen"/>
          <w:lang w:val="ka-GE"/>
        </w:rPr>
        <w:t>ჯანმრთელობის</w:t>
      </w:r>
      <w:r w:rsidRPr="00632CD3">
        <w:rPr>
          <w:lang w:val="ka-GE"/>
        </w:rPr>
        <w:t xml:space="preserve"> </w:t>
      </w:r>
      <w:r w:rsidRPr="00632CD3">
        <w:rPr>
          <w:rFonts w:ascii="Sylfaen" w:hAnsi="Sylfaen"/>
          <w:lang w:val="ka-GE"/>
        </w:rPr>
        <w:t>ხელშეწყობა</w:t>
      </w:r>
      <w:r w:rsidRPr="00632CD3">
        <w:rPr>
          <w:lang w:val="ka-GE"/>
        </w:rPr>
        <w:t xml:space="preserve"> - </w:t>
      </w:r>
      <w:r w:rsidRPr="00632CD3">
        <w:rPr>
          <w:rFonts w:ascii="Sylfaen" w:hAnsi="Sylfaen"/>
          <w:lang w:val="ka-GE"/>
        </w:rPr>
        <w:t>საზოგადოებრივი</w:t>
      </w:r>
      <w:r w:rsidRPr="00632CD3">
        <w:rPr>
          <w:lang w:val="ka-GE"/>
        </w:rPr>
        <w:t xml:space="preserve"> </w:t>
      </w:r>
      <w:r w:rsidRPr="00632CD3">
        <w:rPr>
          <w:rFonts w:ascii="Sylfaen" w:hAnsi="Sylfaen"/>
          <w:lang w:val="ka-GE"/>
        </w:rPr>
        <w:t>მოძრაობა</w:t>
      </w:r>
      <w:r w:rsidRPr="00632CD3">
        <w:rPr>
          <w:lang w:val="ka-GE"/>
        </w:rPr>
        <w:t xml:space="preserve"> </w:t>
      </w:r>
      <w:r w:rsidRPr="00632CD3">
        <w:rPr>
          <w:rFonts w:ascii="Sylfaen" w:hAnsi="Sylfaen"/>
          <w:lang w:val="ka-GE"/>
        </w:rPr>
        <w:t>ჯანმრთელი</w:t>
      </w:r>
      <w:r w:rsidRPr="00632CD3">
        <w:rPr>
          <w:lang w:val="ka-GE"/>
        </w:rPr>
        <w:t xml:space="preserve"> </w:t>
      </w:r>
      <w:r w:rsidRPr="00632CD3">
        <w:rPr>
          <w:rFonts w:ascii="Sylfaen" w:hAnsi="Sylfaen"/>
          <w:lang w:val="ka-GE"/>
        </w:rPr>
        <w:t>საქართველოსთვის</w:t>
      </w:r>
      <w:r w:rsidRPr="00632CD3">
        <w:rPr>
          <w:lang w:val="ka-GE"/>
        </w:rPr>
        <w:t xml:space="preserve">“; 2017 </w:t>
      </w:r>
      <w:r w:rsidRPr="00632CD3">
        <w:rPr>
          <w:rFonts w:ascii="Sylfaen" w:hAnsi="Sylfaen"/>
          <w:lang w:val="ka-GE"/>
        </w:rPr>
        <w:t>წელს</w:t>
      </w:r>
      <w:r w:rsidRPr="00632CD3">
        <w:rPr>
          <w:lang w:val="ka-GE"/>
        </w:rPr>
        <w:t xml:space="preserve"> </w:t>
      </w:r>
      <w:r w:rsidRPr="00632CD3">
        <w:rPr>
          <w:rFonts w:ascii="Sylfaen" w:hAnsi="Sylfaen"/>
          <w:lang w:val="ka-GE"/>
        </w:rPr>
        <w:t>პროგრამა</w:t>
      </w:r>
      <w:r w:rsidRPr="00632CD3">
        <w:rPr>
          <w:lang w:val="ka-GE"/>
        </w:rPr>
        <w:t xml:space="preserve"> </w:t>
      </w:r>
      <w:r w:rsidRPr="00632CD3">
        <w:rPr>
          <w:rFonts w:ascii="Sylfaen" w:hAnsi="Sylfaen"/>
          <w:lang w:val="ka-GE"/>
        </w:rPr>
        <w:t>მოიცავს</w:t>
      </w:r>
      <w:r w:rsidRPr="00632CD3">
        <w:rPr>
          <w:lang w:val="ka-GE"/>
        </w:rPr>
        <w:t xml:space="preserve"> 7 </w:t>
      </w:r>
      <w:r w:rsidRPr="00632CD3">
        <w:rPr>
          <w:rFonts w:ascii="Sylfaen" w:hAnsi="Sylfaen"/>
          <w:lang w:val="ka-GE"/>
        </w:rPr>
        <w:t>ძირითად</w:t>
      </w:r>
      <w:r w:rsidRPr="00632CD3">
        <w:rPr>
          <w:lang w:val="ka-GE"/>
        </w:rPr>
        <w:t xml:space="preserve"> </w:t>
      </w:r>
      <w:r w:rsidRPr="00632CD3">
        <w:rPr>
          <w:rFonts w:ascii="Sylfaen" w:hAnsi="Sylfaen"/>
          <w:lang w:val="ka-GE"/>
        </w:rPr>
        <w:t>კომპონენტს</w:t>
      </w:r>
      <w:r w:rsidRPr="00632CD3">
        <w:rPr>
          <w:lang w:val="ka-GE"/>
        </w:rPr>
        <w:t xml:space="preserve">:   </w:t>
      </w:r>
      <w:r w:rsidRPr="00632CD3">
        <w:rPr>
          <w:rFonts w:ascii="Sylfaen" w:hAnsi="Sylfaen"/>
          <w:lang w:val="ka-GE"/>
        </w:rPr>
        <w:t>თამბაქოს</w:t>
      </w:r>
      <w:r w:rsidRPr="00632CD3">
        <w:rPr>
          <w:lang w:val="ka-GE"/>
        </w:rPr>
        <w:t xml:space="preserve"> </w:t>
      </w:r>
      <w:r w:rsidRPr="00632CD3">
        <w:rPr>
          <w:rFonts w:ascii="Sylfaen" w:hAnsi="Sylfaen"/>
          <w:lang w:val="ka-GE"/>
        </w:rPr>
        <w:t>მოხმარების</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გაძლიერება</w:t>
      </w:r>
      <w:r w:rsidRPr="00632CD3">
        <w:rPr>
          <w:lang w:val="ka-GE"/>
        </w:rPr>
        <w:t xml:space="preserve">, </w:t>
      </w:r>
      <w:r w:rsidRPr="00632CD3">
        <w:rPr>
          <w:rFonts w:ascii="Sylfaen" w:hAnsi="Sylfaen"/>
          <w:lang w:val="ka-GE"/>
        </w:rPr>
        <w:t>ჯანსაღი</w:t>
      </w:r>
      <w:r w:rsidRPr="00632CD3">
        <w:rPr>
          <w:lang w:val="ka-GE"/>
        </w:rPr>
        <w:t xml:space="preserve"> </w:t>
      </w:r>
      <w:r w:rsidRPr="00632CD3">
        <w:rPr>
          <w:rFonts w:ascii="Sylfaen" w:hAnsi="Sylfaen"/>
          <w:lang w:val="ka-GE"/>
        </w:rPr>
        <w:t>კვების</w:t>
      </w:r>
      <w:r w:rsidRPr="00632CD3">
        <w:rPr>
          <w:lang w:val="ka-GE"/>
        </w:rPr>
        <w:t xml:space="preserve"> </w:t>
      </w:r>
      <w:r w:rsidRPr="00632CD3">
        <w:rPr>
          <w:rFonts w:ascii="Sylfaen" w:hAnsi="Sylfaen"/>
          <w:lang w:val="ka-GE"/>
        </w:rPr>
        <w:t>შესახებ</w:t>
      </w:r>
      <w:r w:rsidRPr="00632CD3">
        <w:rPr>
          <w:lang w:val="ka-GE"/>
        </w:rPr>
        <w:t xml:space="preserve"> </w:t>
      </w:r>
      <w:r w:rsidRPr="00632CD3">
        <w:rPr>
          <w:rFonts w:ascii="Sylfaen" w:hAnsi="Sylfaen"/>
          <w:lang w:val="ka-GE"/>
        </w:rPr>
        <w:t>განათლება</w:t>
      </w:r>
      <w:r w:rsidRPr="00632CD3">
        <w:rPr>
          <w:lang w:val="ka-GE"/>
        </w:rPr>
        <w:t xml:space="preserve">, </w:t>
      </w:r>
      <w:r w:rsidRPr="00632CD3">
        <w:rPr>
          <w:rFonts w:ascii="Sylfaen" w:hAnsi="Sylfaen"/>
          <w:lang w:val="ka-GE"/>
        </w:rPr>
        <w:t>ალკოჰოლის</w:t>
      </w:r>
      <w:r w:rsidRPr="00632CD3">
        <w:rPr>
          <w:lang w:val="ka-GE"/>
        </w:rPr>
        <w:t xml:space="preserve"> </w:t>
      </w:r>
      <w:r w:rsidRPr="00632CD3">
        <w:rPr>
          <w:rFonts w:ascii="Sylfaen" w:hAnsi="Sylfaen"/>
          <w:lang w:val="ka-GE"/>
        </w:rPr>
        <w:t>ჭარბი</w:t>
      </w:r>
      <w:r w:rsidRPr="00632CD3">
        <w:rPr>
          <w:lang w:val="ka-GE"/>
        </w:rPr>
        <w:t xml:space="preserve"> </w:t>
      </w:r>
      <w:r w:rsidRPr="00632CD3">
        <w:rPr>
          <w:rFonts w:ascii="Sylfaen" w:hAnsi="Sylfaen"/>
          <w:lang w:val="ka-GE"/>
        </w:rPr>
        <w:t>მოხმარების</w:t>
      </w:r>
      <w:r w:rsidRPr="00632CD3">
        <w:rPr>
          <w:lang w:val="ka-GE"/>
        </w:rPr>
        <w:t xml:space="preserve"> </w:t>
      </w:r>
      <w:r w:rsidRPr="00632CD3">
        <w:rPr>
          <w:rFonts w:ascii="Sylfaen" w:hAnsi="Sylfaen"/>
          <w:lang w:val="ka-GE"/>
        </w:rPr>
        <w:t>შესახებ</w:t>
      </w:r>
      <w:r w:rsidRPr="00632CD3">
        <w:rPr>
          <w:lang w:val="ka-GE"/>
        </w:rPr>
        <w:t xml:space="preserve"> </w:t>
      </w:r>
      <w:r w:rsidRPr="00632CD3">
        <w:rPr>
          <w:rFonts w:ascii="Sylfaen" w:hAnsi="Sylfaen"/>
          <w:lang w:val="ka-GE"/>
        </w:rPr>
        <w:t>ცნობიერების</w:t>
      </w:r>
      <w:r w:rsidRPr="00632CD3">
        <w:rPr>
          <w:lang w:val="ka-GE"/>
        </w:rPr>
        <w:t xml:space="preserve"> </w:t>
      </w:r>
      <w:r w:rsidRPr="00632CD3">
        <w:rPr>
          <w:rFonts w:ascii="Sylfaen" w:hAnsi="Sylfaen"/>
          <w:lang w:val="ka-GE"/>
        </w:rPr>
        <w:t>ამაღლება</w:t>
      </w:r>
      <w:r w:rsidRPr="00632CD3">
        <w:rPr>
          <w:lang w:val="ka-GE"/>
        </w:rPr>
        <w:t xml:space="preserve">, </w:t>
      </w:r>
      <w:r w:rsidRPr="00632CD3">
        <w:rPr>
          <w:rFonts w:ascii="Sylfaen" w:hAnsi="Sylfaen"/>
          <w:lang w:val="ka-GE"/>
        </w:rPr>
        <w:t>ფიზიკური</w:t>
      </w:r>
      <w:r w:rsidRPr="00632CD3">
        <w:rPr>
          <w:lang w:val="ka-GE"/>
        </w:rPr>
        <w:t xml:space="preserve"> </w:t>
      </w:r>
      <w:r w:rsidRPr="00632CD3">
        <w:rPr>
          <w:rFonts w:ascii="Sylfaen" w:hAnsi="Sylfaen"/>
          <w:lang w:val="ka-GE"/>
        </w:rPr>
        <w:t>აქტივობის</w:t>
      </w:r>
      <w:r w:rsidRPr="00632CD3">
        <w:rPr>
          <w:lang w:val="ka-GE"/>
        </w:rPr>
        <w:t xml:space="preserve"> </w:t>
      </w:r>
      <w:r w:rsidRPr="00632CD3">
        <w:rPr>
          <w:rFonts w:ascii="Sylfaen" w:hAnsi="Sylfaen"/>
          <w:lang w:val="ka-GE"/>
        </w:rPr>
        <w:t>ხელშეწყობა</w:t>
      </w:r>
      <w:r w:rsidRPr="00632CD3">
        <w:rPr>
          <w:lang w:val="ka-GE"/>
        </w:rPr>
        <w:t xml:space="preserve">, C </w:t>
      </w:r>
      <w:r w:rsidRPr="00632CD3">
        <w:rPr>
          <w:rFonts w:ascii="Sylfaen" w:hAnsi="Sylfaen"/>
          <w:lang w:val="ka-GE"/>
        </w:rPr>
        <w:t>ჰეპატიტის</w:t>
      </w:r>
      <w:r w:rsidRPr="00632CD3">
        <w:rPr>
          <w:lang w:val="ka-GE"/>
        </w:rPr>
        <w:t xml:space="preserve"> </w:t>
      </w:r>
      <w:r w:rsidRPr="00632CD3">
        <w:rPr>
          <w:rFonts w:ascii="Sylfaen" w:hAnsi="Sylfaen"/>
          <w:lang w:val="ka-GE"/>
        </w:rPr>
        <w:t>პრევენცია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მოსახლეობის</w:t>
      </w:r>
      <w:r w:rsidRPr="00632CD3">
        <w:rPr>
          <w:lang w:val="ka-GE"/>
        </w:rPr>
        <w:t xml:space="preserve"> </w:t>
      </w:r>
      <w:r w:rsidRPr="00632CD3">
        <w:rPr>
          <w:rFonts w:ascii="Sylfaen" w:hAnsi="Sylfaen"/>
          <w:lang w:val="ka-GE"/>
        </w:rPr>
        <w:t>განათლების</w:t>
      </w:r>
      <w:r w:rsidRPr="00632CD3">
        <w:rPr>
          <w:lang w:val="ka-GE"/>
        </w:rPr>
        <w:t xml:space="preserve"> </w:t>
      </w:r>
      <w:r w:rsidRPr="00632CD3">
        <w:rPr>
          <w:rFonts w:ascii="Sylfaen" w:hAnsi="Sylfaen"/>
          <w:lang w:val="ka-GE"/>
        </w:rPr>
        <w:t>ხელშეწყობა</w:t>
      </w:r>
      <w:r w:rsidRPr="00632CD3">
        <w:rPr>
          <w:lang w:val="ka-GE"/>
        </w:rPr>
        <w:t xml:space="preserve">, </w:t>
      </w:r>
      <w:r w:rsidRPr="00632CD3">
        <w:rPr>
          <w:rFonts w:ascii="Sylfaen" w:hAnsi="Sylfaen"/>
          <w:lang w:val="ka-GE"/>
        </w:rPr>
        <w:t>ფსიქიკური</w:t>
      </w:r>
      <w:r w:rsidRPr="00632CD3">
        <w:rPr>
          <w:lang w:val="ka-GE"/>
        </w:rPr>
        <w:t xml:space="preserve"> </w:t>
      </w:r>
      <w:r w:rsidRPr="00632CD3">
        <w:rPr>
          <w:rFonts w:ascii="Sylfaen" w:hAnsi="Sylfaen"/>
          <w:lang w:val="ka-GE"/>
        </w:rPr>
        <w:t>ჯანმრთელობის</w:t>
      </w:r>
      <w:r w:rsidRPr="00632CD3">
        <w:rPr>
          <w:lang w:val="ka-GE"/>
        </w:rPr>
        <w:t xml:space="preserve"> </w:t>
      </w:r>
      <w:r w:rsidRPr="00632CD3">
        <w:rPr>
          <w:rFonts w:ascii="Sylfaen" w:hAnsi="Sylfaen"/>
          <w:lang w:val="ka-GE"/>
        </w:rPr>
        <w:t>ხელშეწყობა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ნივთიერებათა</w:t>
      </w:r>
      <w:r w:rsidRPr="00632CD3">
        <w:rPr>
          <w:lang w:val="ka-GE"/>
        </w:rPr>
        <w:t xml:space="preserve"> </w:t>
      </w:r>
      <w:r w:rsidRPr="00632CD3">
        <w:rPr>
          <w:rFonts w:ascii="Sylfaen" w:hAnsi="Sylfaen"/>
          <w:lang w:val="ka-GE"/>
        </w:rPr>
        <w:t>დამოკიდებულების</w:t>
      </w:r>
      <w:r w:rsidRPr="00632CD3">
        <w:rPr>
          <w:lang w:val="ka-GE"/>
        </w:rPr>
        <w:t xml:space="preserve"> </w:t>
      </w:r>
      <w:r w:rsidRPr="00632CD3">
        <w:rPr>
          <w:rFonts w:ascii="Sylfaen" w:hAnsi="Sylfaen"/>
          <w:lang w:val="ka-GE"/>
        </w:rPr>
        <w:t>პრევენცია</w:t>
      </w:r>
      <w:r w:rsidRPr="00632CD3">
        <w:rPr>
          <w:lang w:val="ka-GE"/>
        </w:rPr>
        <w:t xml:space="preserve">, </w:t>
      </w:r>
      <w:r w:rsidRPr="00632CD3">
        <w:rPr>
          <w:rFonts w:ascii="Sylfaen" w:hAnsi="Sylfaen"/>
          <w:lang w:val="ka-GE"/>
        </w:rPr>
        <w:t>ჯანმრთელობის</w:t>
      </w:r>
      <w:r w:rsidRPr="00632CD3">
        <w:rPr>
          <w:lang w:val="ka-GE"/>
        </w:rPr>
        <w:t xml:space="preserve"> </w:t>
      </w:r>
      <w:r w:rsidRPr="00632CD3">
        <w:rPr>
          <w:rFonts w:ascii="Sylfaen" w:hAnsi="Sylfaen"/>
          <w:lang w:val="ka-GE"/>
        </w:rPr>
        <w:t>ხელშეწყობის</w:t>
      </w:r>
      <w:r w:rsidRPr="00632CD3">
        <w:rPr>
          <w:lang w:val="ka-GE"/>
        </w:rPr>
        <w:t xml:space="preserve"> </w:t>
      </w:r>
      <w:r w:rsidRPr="00632CD3">
        <w:rPr>
          <w:rFonts w:ascii="Sylfaen" w:hAnsi="Sylfaen"/>
          <w:lang w:val="ka-GE"/>
        </w:rPr>
        <w:t>პოპულარიზაცია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გაძლიერება</w:t>
      </w:r>
      <w:r w:rsidRPr="00632CD3">
        <w:rPr>
          <w:lang w:val="ka-GE"/>
        </w:rPr>
        <w:t>.</w:t>
      </w:r>
    </w:p>
    <w:p w:rsidR="0008502B" w:rsidRPr="003E0588" w:rsidRDefault="0008502B" w:rsidP="0008502B">
      <w:pPr>
        <w:spacing w:after="160"/>
        <w:jc w:val="both"/>
        <w:rPr>
          <w:rFonts w:ascii="Sylfaen" w:hAnsi="Sylfaen"/>
          <w:lang w:val="ka-GE"/>
        </w:rPr>
      </w:pPr>
      <w:r w:rsidRPr="00632CD3">
        <w:rPr>
          <w:rFonts w:ascii="Sylfaen" w:hAnsi="Sylfaen"/>
          <w:lang w:val="ka-GE"/>
        </w:rPr>
        <w:t>არაგადამდებ</w:t>
      </w:r>
      <w:r w:rsidRPr="00632CD3">
        <w:rPr>
          <w:lang w:val="ka-GE"/>
        </w:rPr>
        <w:t xml:space="preserve"> </w:t>
      </w:r>
      <w:r w:rsidRPr="00632CD3">
        <w:rPr>
          <w:rFonts w:ascii="Sylfaen" w:hAnsi="Sylfaen"/>
          <w:lang w:val="ka-GE"/>
        </w:rPr>
        <w:t>დაავადებათა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მათი</w:t>
      </w:r>
      <w:r w:rsidRPr="00632CD3">
        <w:rPr>
          <w:lang w:val="ka-GE"/>
        </w:rPr>
        <w:t xml:space="preserve"> </w:t>
      </w:r>
      <w:r w:rsidRPr="00632CD3">
        <w:rPr>
          <w:rFonts w:ascii="Sylfaen" w:hAnsi="Sylfaen"/>
          <w:lang w:val="ka-GE"/>
        </w:rPr>
        <w:t>რისკ</w:t>
      </w:r>
      <w:r w:rsidRPr="00632CD3">
        <w:rPr>
          <w:lang w:val="ka-GE"/>
        </w:rPr>
        <w:t>-</w:t>
      </w:r>
      <w:r w:rsidRPr="00632CD3">
        <w:rPr>
          <w:rFonts w:ascii="Sylfaen" w:hAnsi="Sylfaen"/>
          <w:lang w:val="ka-GE"/>
        </w:rPr>
        <w:t>ფაქტორების</w:t>
      </w:r>
      <w:r w:rsidRPr="00632CD3">
        <w:rPr>
          <w:lang w:val="ka-GE"/>
        </w:rPr>
        <w:t xml:space="preserve"> </w:t>
      </w:r>
      <w:r w:rsidRPr="00632CD3">
        <w:rPr>
          <w:rFonts w:ascii="Sylfaen" w:hAnsi="Sylfaen"/>
          <w:lang w:val="ka-GE"/>
        </w:rPr>
        <w:t>მონიტორინგის</w:t>
      </w:r>
      <w:r w:rsidRPr="00632CD3">
        <w:rPr>
          <w:lang w:val="ka-GE"/>
        </w:rPr>
        <w:t xml:space="preserve"> </w:t>
      </w:r>
      <w:r w:rsidRPr="00632CD3">
        <w:rPr>
          <w:rFonts w:ascii="Sylfaen" w:hAnsi="Sylfaen"/>
          <w:lang w:val="ka-GE"/>
        </w:rPr>
        <w:t>მიზნით</w:t>
      </w:r>
      <w:r w:rsidRPr="00632CD3">
        <w:rPr>
          <w:lang w:val="ka-GE"/>
        </w:rPr>
        <w:t xml:space="preserve"> </w:t>
      </w:r>
      <w:r w:rsidRPr="00632CD3">
        <w:rPr>
          <w:rFonts w:ascii="Sylfaen" w:hAnsi="Sylfaen"/>
          <w:lang w:val="ka-GE"/>
        </w:rPr>
        <w:t>ხორციელდება</w:t>
      </w:r>
      <w:r w:rsidRPr="00632CD3">
        <w:rPr>
          <w:lang w:val="ka-GE"/>
        </w:rPr>
        <w:t xml:space="preserve"> </w:t>
      </w:r>
      <w:r w:rsidRPr="00632CD3">
        <w:rPr>
          <w:rFonts w:ascii="Sylfaen" w:hAnsi="Sylfaen"/>
          <w:lang w:val="ka-GE"/>
        </w:rPr>
        <w:t>სხვადასხვა</w:t>
      </w:r>
      <w:r w:rsidRPr="00632CD3">
        <w:rPr>
          <w:lang w:val="ka-GE"/>
        </w:rPr>
        <w:t xml:space="preserve"> </w:t>
      </w:r>
      <w:r w:rsidRPr="00632CD3">
        <w:rPr>
          <w:rFonts w:ascii="Sylfaen" w:hAnsi="Sylfaen"/>
          <w:lang w:val="ka-GE"/>
        </w:rPr>
        <w:t>კვლევები</w:t>
      </w:r>
      <w:r w:rsidRPr="00632CD3">
        <w:rPr>
          <w:lang w:val="ka-GE"/>
        </w:rPr>
        <w:t xml:space="preserve">: </w:t>
      </w:r>
      <w:r w:rsidRPr="00632CD3">
        <w:rPr>
          <w:rFonts w:ascii="Sylfaen" w:hAnsi="Sylfaen"/>
          <w:lang w:val="ka-GE"/>
        </w:rPr>
        <w:t>თამბაქოს</w:t>
      </w:r>
      <w:r w:rsidRPr="00632CD3">
        <w:rPr>
          <w:lang w:val="ka-GE"/>
        </w:rPr>
        <w:t xml:space="preserve"> </w:t>
      </w:r>
      <w:r w:rsidRPr="00632CD3">
        <w:rPr>
          <w:rFonts w:ascii="Sylfaen" w:hAnsi="Sylfaen"/>
          <w:lang w:val="ka-GE"/>
        </w:rPr>
        <w:t>გლობალური</w:t>
      </w:r>
      <w:r w:rsidRPr="00632CD3">
        <w:rPr>
          <w:lang w:val="ka-GE"/>
        </w:rPr>
        <w:t xml:space="preserve"> </w:t>
      </w:r>
      <w:r w:rsidRPr="00632CD3">
        <w:rPr>
          <w:rFonts w:ascii="Sylfaen" w:hAnsi="Sylfaen"/>
          <w:lang w:val="ka-GE"/>
        </w:rPr>
        <w:t>კვლევა</w:t>
      </w:r>
      <w:r w:rsidRPr="00632CD3">
        <w:rPr>
          <w:lang w:val="ka-GE"/>
        </w:rPr>
        <w:t xml:space="preserve"> </w:t>
      </w:r>
      <w:r w:rsidRPr="00632CD3">
        <w:rPr>
          <w:rFonts w:ascii="Sylfaen" w:hAnsi="Sylfaen"/>
          <w:lang w:val="ka-GE"/>
        </w:rPr>
        <w:t>ახალგაზრდებში</w:t>
      </w:r>
      <w:r w:rsidRPr="00632CD3">
        <w:rPr>
          <w:lang w:val="ka-GE"/>
        </w:rPr>
        <w:t xml:space="preserve"> (Global Youth Tobacco Survey – GYTS), </w:t>
      </w:r>
      <w:r w:rsidRPr="00632CD3">
        <w:rPr>
          <w:rFonts w:ascii="Sylfaen" w:hAnsi="Sylfaen"/>
          <w:lang w:val="ka-GE"/>
        </w:rPr>
        <w:t>ჯანმრთელობასთან</w:t>
      </w:r>
      <w:r w:rsidRPr="00632CD3">
        <w:rPr>
          <w:lang w:val="ka-GE"/>
        </w:rPr>
        <w:t xml:space="preserve"> </w:t>
      </w:r>
      <w:r w:rsidRPr="00632CD3">
        <w:rPr>
          <w:rFonts w:ascii="Sylfaen" w:hAnsi="Sylfaen"/>
          <w:lang w:val="ka-GE"/>
        </w:rPr>
        <w:t>ასოცირებული</w:t>
      </w:r>
      <w:r w:rsidRPr="00632CD3">
        <w:rPr>
          <w:lang w:val="ka-GE"/>
        </w:rPr>
        <w:t xml:space="preserve"> </w:t>
      </w:r>
      <w:r w:rsidRPr="00632CD3">
        <w:rPr>
          <w:rFonts w:ascii="Sylfaen" w:hAnsi="Sylfaen"/>
          <w:lang w:val="ka-GE"/>
        </w:rPr>
        <w:t>ქცევების</w:t>
      </w:r>
      <w:r w:rsidRPr="00632CD3">
        <w:rPr>
          <w:lang w:val="ka-GE"/>
        </w:rPr>
        <w:t xml:space="preserve"> </w:t>
      </w:r>
      <w:r w:rsidRPr="00632CD3">
        <w:rPr>
          <w:rFonts w:ascii="Sylfaen" w:hAnsi="Sylfaen"/>
          <w:lang w:val="ka-GE"/>
        </w:rPr>
        <w:t>შესწავლა</w:t>
      </w:r>
      <w:r w:rsidRPr="00632CD3">
        <w:rPr>
          <w:lang w:val="ka-GE"/>
        </w:rPr>
        <w:t xml:space="preserve"> </w:t>
      </w:r>
      <w:r w:rsidRPr="00632CD3">
        <w:rPr>
          <w:rFonts w:ascii="Sylfaen" w:hAnsi="Sylfaen"/>
          <w:lang w:val="ka-GE"/>
        </w:rPr>
        <w:t>სკოლის</w:t>
      </w:r>
      <w:r w:rsidRPr="00632CD3">
        <w:rPr>
          <w:lang w:val="ka-GE"/>
        </w:rPr>
        <w:t xml:space="preserve"> </w:t>
      </w:r>
      <w:r w:rsidRPr="00632CD3">
        <w:rPr>
          <w:rFonts w:ascii="Sylfaen" w:hAnsi="Sylfaen"/>
          <w:lang w:val="ka-GE"/>
        </w:rPr>
        <w:t>ასაკის</w:t>
      </w:r>
      <w:r w:rsidRPr="00632CD3">
        <w:rPr>
          <w:lang w:val="ka-GE"/>
        </w:rPr>
        <w:t xml:space="preserve"> </w:t>
      </w:r>
      <w:r w:rsidRPr="00632CD3">
        <w:rPr>
          <w:rFonts w:ascii="Sylfaen" w:hAnsi="Sylfaen"/>
          <w:lang w:val="ka-GE"/>
        </w:rPr>
        <w:t>ბავშვთა</w:t>
      </w:r>
      <w:r w:rsidRPr="00632CD3">
        <w:rPr>
          <w:lang w:val="ka-GE"/>
        </w:rPr>
        <w:t xml:space="preserve"> </w:t>
      </w:r>
      <w:r w:rsidRPr="00632CD3">
        <w:rPr>
          <w:rFonts w:ascii="Sylfaen" w:hAnsi="Sylfaen"/>
          <w:lang w:val="ka-GE"/>
        </w:rPr>
        <w:t>შორის</w:t>
      </w:r>
      <w:r w:rsidRPr="00632CD3">
        <w:rPr>
          <w:lang w:val="ka-GE"/>
        </w:rPr>
        <w:t xml:space="preserve"> (Health Behavior in School-age Children - HBSC), </w:t>
      </w:r>
      <w:r w:rsidRPr="00632CD3">
        <w:rPr>
          <w:rFonts w:ascii="Sylfaen" w:hAnsi="Sylfaen"/>
          <w:lang w:val="ka-GE"/>
        </w:rPr>
        <w:t>იოდის</w:t>
      </w:r>
      <w:r w:rsidRPr="00632CD3">
        <w:rPr>
          <w:lang w:val="ka-GE"/>
        </w:rPr>
        <w:t xml:space="preserve"> </w:t>
      </w:r>
      <w:r w:rsidRPr="00632CD3">
        <w:rPr>
          <w:rFonts w:ascii="Sylfaen" w:hAnsi="Sylfaen"/>
          <w:lang w:val="ka-GE"/>
        </w:rPr>
        <w:t>სტატუსის</w:t>
      </w:r>
      <w:r w:rsidRPr="00632CD3">
        <w:rPr>
          <w:lang w:val="ka-GE"/>
        </w:rPr>
        <w:t xml:space="preserve"> </w:t>
      </w:r>
      <w:r w:rsidRPr="00632CD3">
        <w:rPr>
          <w:rFonts w:ascii="Sylfaen" w:hAnsi="Sylfaen"/>
          <w:lang w:val="ka-GE"/>
        </w:rPr>
        <w:t>შეფასება</w:t>
      </w:r>
      <w:r w:rsidRPr="00632CD3">
        <w:rPr>
          <w:lang w:val="ka-GE"/>
        </w:rPr>
        <w:t xml:space="preserve"> </w:t>
      </w:r>
      <w:r w:rsidRPr="00632CD3">
        <w:rPr>
          <w:rFonts w:ascii="Sylfaen" w:hAnsi="Sylfaen"/>
          <w:lang w:val="ka-GE"/>
        </w:rPr>
        <w:t>საქართველოს</w:t>
      </w:r>
      <w:r w:rsidRPr="00632CD3">
        <w:rPr>
          <w:lang w:val="ka-GE"/>
        </w:rPr>
        <w:t xml:space="preserve"> </w:t>
      </w:r>
      <w:r w:rsidRPr="00632CD3">
        <w:rPr>
          <w:rFonts w:ascii="Sylfaen" w:hAnsi="Sylfaen"/>
          <w:lang w:val="ka-GE"/>
        </w:rPr>
        <w:t>მოსახლეობაში</w:t>
      </w:r>
      <w:r w:rsidRPr="00632CD3">
        <w:rPr>
          <w:lang w:val="ka-GE"/>
        </w:rPr>
        <w:t xml:space="preserve">, </w:t>
      </w:r>
      <w:r w:rsidRPr="00632CD3">
        <w:rPr>
          <w:rFonts w:ascii="Sylfaen" w:hAnsi="Sylfaen"/>
          <w:lang w:val="ka-GE"/>
        </w:rPr>
        <w:t>არაგადამდებ</w:t>
      </w:r>
      <w:r w:rsidRPr="00632CD3">
        <w:rPr>
          <w:lang w:val="ka-GE"/>
        </w:rPr>
        <w:t xml:space="preserve"> </w:t>
      </w:r>
      <w:r w:rsidRPr="00632CD3">
        <w:rPr>
          <w:rFonts w:ascii="Sylfaen" w:hAnsi="Sylfaen"/>
          <w:lang w:val="ka-GE"/>
        </w:rPr>
        <w:t>დაავადებათა</w:t>
      </w:r>
      <w:r w:rsidRPr="00632CD3">
        <w:rPr>
          <w:lang w:val="ka-GE"/>
        </w:rPr>
        <w:t xml:space="preserve"> </w:t>
      </w:r>
      <w:r w:rsidRPr="00632CD3">
        <w:rPr>
          <w:rFonts w:ascii="Sylfaen" w:hAnsi="Sylfaen"/>
          <w:lang w:val="ka-GE"/>
        </w:rPr>
        <w:t>პრევენციისა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შესახებ</w:t>
      </w:r>
      <w:r w:rsidRPr="00632CD3">
        <w:rPr>
          <w:lang w:val="ka-GE"/>
        </w:rPr>
        <w:t xml:space="preserve"> </w:t>
      </w:r>
      <w:r w:rsidRPr="00632CD3">
        <w:rPr>
          <w:rFonts w:ascii="Sylfaen" w:hAnsi="Sylfaen"/>
          <w:lang w:val="ka-GE"/>
        </w:rPr>
        <w:t>ცოდნის</w:t>
      </w:r>
      <w:r w:rsidRPr="00632CD3">
        <w:rPr>
          <w:lang w:val="ka-GE"/>
        </w:rPr>
        <w:t xml:space="preserve">, </w:t>
      </w:r>
      <w:r w:rsidRPr="00632CD3">
        <w:rPr>
          <w:rFonts w:ascii="Sylfaen" w:hAnsi="Sylfaen"/>
          <w:lang w:val="ka-GE"/>
        </w:rPr>
        <w:t>დამოკიდებულებისა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პრაქტიკის</w:t>
      </w:r>
      <w:r w:rsidRPr="00632CD3">
        <w:rPr>
          <w:lang w:val="ka-GE"/>
        </w:rPr>
        <w:t xml:space="preserve"> </w:t>
      </w:r>
      <w:r w:rsidRPr="00632CD3">
        <w:rPr>
          <w:rFonts w:ascii="Sylfaen" w:hAnsi="Sylfaen"/>
          <w:lang w:val="ka-GE"/>
        </w:rPr>
        <w:t>შეფასება</w:t>
      </w:r>
      <w:r w:rsidRPr="00632CD3">
        <w:rPr>
          <w:lang w:val="ka-GE"/>
        </w:rPr>
        <w:t xml:space="preserve"> </w:t>
      </w:r>
      <w:r w:rsidRPr="00632CD3">
        <w:rPr>
          <w:rFonts w:ascii="Sylfaen" w:hAnsi="Sylfaen"/>
          <w:lang w:val="ka-GE"/>
        </w:rPr>
        <w:t>პირველადი</w:t>
      </w:r>
      <w:r w:rsidRPr="00632CD3">
        <w:rPr>
          <w:lang w:val="ka-GE"/>
        </w:rPr>
        <w:t xml:space="preserve"> </w:t>
      </w:r>
      <w:r w:rsidRPr="00632CD3">
        <w:rPr>
          <w:rFonts w:ascii="Sylfaen" w:hAnsi="Sylfaen"/>
          <w:lang w:val="ka-GE"/>
        </w:rPr>
        <w:t>ჯანდაცვის</w:t>
      </w:r>
      <w:r w:rsidRPr="00632CD3">
        <w:rPr>
          <w:lang w:val="ka-GE"/>
        </w:rPr>
        <w:t xml:space="preserve"> </w:t>
      </w:r>
      <w:r w:rsidRPr="00632CD3">
        <w:rPr>
          <w:rFonts w:ascii="Sylfaen" w:hAnsi="Sylfaen"/>
          <w:lang w:val="ka-GE"/>
        </w:rPr>
        <w:t>დონეზე</w:t>
      </w:r>
      <w:r w:rsidRPr="00632CD3">
        <w:rPr>
          <w:lang w:val="ka-GE"/>
        </w:rPr>
        <w:t xml:space="preserve"> </w:t>
      </w:r>
      <w:r w:rsidRPr="00632CD3">
        <w:rPr>
          <w:rFonts w:ascii="Sylfaen" w:hAnsi="Sylfaen"/>
          <w:lang w:val="ka-GE"/>
        </w:rPr>
        <w:t>თბილისსა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კახეთში</w:t>
      </w:r>
      <w:r w:rsidRPr="00632CD3">
        <w:rPr>
          <w:lang w:val="ka-GE"/>
        </w:rPr>
        <w:t xml:space="preserve">, </w:t>
      </w:r>
      <w:r w:rsidRPr="00632CD3">
        <w:rPr>
          <w:rFonts w:ascii="Sylfaen" w:hAnsi="Sylfaen"/>
          <w:lang w:val="ka-GE"/>
        </w:rPr>
        <w:t>მიკრონუტრიენტთა</w:t>
      </w:r>
      <w:r w:rsidRPr="00632CD3">
        <w:rPr>
          <w:lang w:val="ka-GE"/>
        </w:rPr>
        <w:t xml:space="preserve"> </w:t>
      </w:r>
      <w:r w:rsidRPr="00632CD3">
        <w:rPr>
          <w:rFonts w:ascii="Sylfaen" w:hAnsi="Sylfaen"/>
          <w:lang w:val="ka-GE"/>
        </w:rPr>
        <w:t>დეფიციტის</w:t>
      </w:r>
      <w:r w:rsidRPr="00632CD3">
        <w:rPr>
          <w:lang w:val="ka-GE"/>
        </w:rPr>
        <w:t xml:space="preserve"> </w:t>
      </w:r>
      <w:r w:rsidRPr="00632CD3">
        <w:rPr>
          <w:rFonts w:ascii="Sylfaen" w:hAnsi="Sylfaen"/>
          <w:lang w:val="ka-GE"/>
        </w:rPr>
        <w:t>ზედამხედველობის</w:t>
      </w:r>
      <w:r w:rsidRPr="00632CD3">
        <w:rPr>
          <w:lang w:val="ka-GE"/>
        </w:rPr>
        <w:t xml:space="preserve"> </w:t>
      </w:r>
      <w:r w:rsidRPr="00632CD3">
        <w:rPr>
          <w:rFonts w:ascii="Sylfaen" w:hAnsi="Sylfaen"/>
          <w:lang w:val="ka-GE"/>
        </w:rPr>
        <w:t>გაძლიერება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სხვ</w:t>
      </w:r>
      <w:r w:rsidRPr="00632CD3">
        <w:rPr>
          <w:lang w:val="ka-GE"/>
        </w:rPr>
        <w:t>.</w:t>
      </w:r>
    </w:p>
    <w:p w:rsidR="0008502B" w:rsidRPr="00EC0327" w:rsidRDefault="0008502B" w:rsidP="0008502B">
      <w:pPr>
        <w:pStyle w:val="BodyTextIndent1"/>
        <w:spacing w:after="0"/>
        <w:ind w:left="0"/>
        <w:jc w:val="both"/>
        <w:rPr>
          <w:rFonts w:ascii="Sylfaen" w:hAnsi="Sylfaen"/>
          <w:lang w:val="ka-GE"/>
        </w:rPr>
      </w:pPr>
      <w:r w:rsidRPr="000C349C">
        <w:rPr>
          <w:rFonts w:ascii="Sylfaen" w:hAnsi="Sylfaen" w:cs="Sylfaen"/>
          <w:color w:val="000000"/>
          <w:lang w:val="ka-GE"/>
        </w:rPr>
        <w:t>ჯანმრთელობის</w:t>
      </w:r>
      <w:r w:rsidRPr="000C349C">
        <w:rPr>
          <w:rFonts w:ascii="Sylfaen" w:hAnsi="Sylfaen"/>
          <w:color w:val="000000"/>
          <w:lang w:val="ka-GE"/>
        </w:rPr>
        <w:t xml:space="preserve"> </w:t>
      </w:r>
      <w:r w:rsidRPr="000C349C">
        <w:rPr>
          <w:rFonts w:ascii="Sylfaen" w:hAnsi="Sylfaen" w:cs="Sylfaen"/>
          <w:color w:val="000000"/>
          <w:lang w:val="ka-GE"/>
        </w:rPr>
        <w:t>მსოფლიო</w:t>
      </w:r>
      <w:r w:rsidRPr="000C349C">
        <w:rPr>
          <w:rFonts w:ascii="Sylfaen" w:hAnsi="Sylfaen"/>
          <w:color w:val="000000"/>
          <w:lang w:val="ka-GE"/>
        </w:rPr>
        <w:t xml:space="preserve"> </w:t>
      </w:r>
      <w:r w:rsidRPr="000C349C">
        <w:rPr>
          <w:rFonts w:ascii="Sylfaen" w:hAnsi="Sylfaen" w:cs="Sylfaen"/>
          <w:color w:val="000000"/>
          <w:lang w:val="ka-GE"/>
        </w:rPr>
        <w:t>ორგანიზაციის</w:t>
      </w:r>
      <w:r w:rsidRPr="000C349C">
        <w:rPr>
          <w:rFonts w:ascii="Sylfaen" w:hAnsi="Sylfaen"/>
          <w:color w:val="000000"/>
          <w:lang w:val="ka-GE"/>
        </w:rPr>
        <w:t xml:space="preserve"> </w:t>
      </w:r>
      <w:r w:rsidRPr="000C349C">
        <w:rPr>
          <w:rFonts w:ascii="Sylfaen" w:hAnsi="Sylfaen" w:cs="Sylfaen"/>
          <w:color w:val="000000"/>
          <w:lang w:val="ka-GE"/>
        </w:rPr>
        <w:t>მონაცემებით</w:t>
      </w:r>
      <w:r w:rsidRPr="000C349C">
        <w:rPr>
          <w:rFonts w:cs="Calibri"/>
          <w:color w:val="000000"/>
          <w:lang w:val="ka-GE"/>
        </w:rPr>
        <w:t xml:space="preserve">, </w:t>
      </w:r>
      <w:r w:rsidRPr="000C349C">
        <w:rPr>
          <w:rFonts w:ascii="Sylfaen" w:hAnsi="Sylfaen" w:cs="Sylfaen"/>
          <w:color w:val="000000"/>
          <w:lang w:val="ka-GE"/>
        </w:rPr>
        <w:t>საქართველო</w:t>
      </w:r>
      <w:r w:rsidRPr="000C349C">
        <w:rPr>
          <w:rFonts w:ascii="Sylfaen" w:hAnsi="Sylfaen"/>
          <w:color w:val="000000"/>
          <w:lang w:val="ka-GE"/>
        </w:rPr>
        <w:t xml:space="preserve"> </w:t>
      </w:r>
      <w:r w:rsidRPr="000C349C">
        <w:rPr>
          <w:rFonts w:ascii="Sylfaen" w:hAnsi="Sylfaen" w:cs="Sylfaen"/>
          <w:color w:val="000000"/>
          <w:lang w:val="ka-GE"/>
        </w:rPr>
        <w:t>წარმოადგენს</w:t>
      </w:r>
      <w:r w:rsidRPr="00EC0327">
        <w:rPr>
          <w:rFonts w:ascii="Sylfaen" w:hAnsi="Sylfaen"/>
          <w:color w:val="000000"/>
          <w:lang w:val="ka-GE"/>
        </w:rPr>
        <w:t xml:space="preserve"> </w:t>
      </w:r>
      <w:r w:rsidRPr="000C349C">
        <w:rPr>
          <w:rFonts w:ascii="Sylfaen" w:hAnsi="Sylfaen" w:cs="Sylfaen"/>
          <w:color w:val="000000"/>
          <w:lang w:val="ka-GE"/>
        </w:rPr>
        <w:t>თამბაქოს</w:t>
      </w:r>
      <w:r w:rsidRPr="000C349C">
        <w:rPr>
          <w:rFonts w:ascii="Sylfaen" w:hAnsi="Sylfaen"/>
          <w:color w:val="000000"/>
          <w:lang w:val="ka-GE"/>
        </w:rPr>
        <w:t xml:space="preserve"> </w:t>
      </w:r>
      <w:r w:rsidRPr="000C349C">
        <w:rPr>
          <w:rFonts w:ascii="Sylfaen" w:hAnsi="Sylfaen" w:cs="Sylfaen"/>
          <w:color w:val="000000"/>
          <w:lang w:val="ka-GE"/>
        </w:rPr>
        <w:t>ერთ</w:t>
      </w:r>
      <w:r w:rsidRPr="000C349C">
        <w:rPr>
          <w:rFonts w:cs="Calibri"/>
          <w:color w:val="000000"/>
          <w:lang w:val="ka-GE"/>
        </w:rPr>
        <w:t>‐</w:t>
      </w:r>
      <w:r w:rsidRPr="000C349C">
        <w:rPr>
          <w:rFonts w:ascii="Sylfaen" w:hAnsi="Sylfaen" w:cs="Sylfaen"/>
          <w:color w:val="000000"/>
          <w:lang w:val="ka-GE"/>
        </w:rPr>
        <w:t>ერთ</w:t>
      </w:r>
      <w:r w:rsidRPr="000C349C">
        <w:rPr>
          <w:rFonts w:ascii="Sylfaen" w:hAnsi="Sylfaen"/>
          <w:color w:val="000000"/>
          <w:lang w:val="ka-GE"/>
        </w:rPr>
        <w:t xml:space="preserve"> </w:t>
      </w:r>
      <w:r w:rsidRPr="000C349C">
        <w:rPr>
          <w:rFonts w:ascii="Sylfaen" w:hAnsi="Sylfaen" w:cs="Sylfaen"/>
          <w:color w:val="000000"/>
          <w:lang w:val="ka-GE"/>
        </w:rPr>
        <w:t>ყველაზე</w:t>
      </w:r>
      <w:r w:rsidRPr="000C349C">
        <w:rPr>
          <w:rFonts w:ascii="Sylfaen" w:hAnsi="Sylfaen"/>
          <w:color w:val="000000"/>
          <w:lang w:val="ka-GE"/>
        </w:rPr>
        <w:t xml:space="preserve"> </w:t>
      </w:r>
      <w:r w:rsidRPr="000C349C">
        <w:rPr>
          <w:rFonts w:ascii="Sylfaen" w:hAnsi="Sylfaen" w:cs="Sylfaen"/>
          <w:color w:val="000000"/>
          <w:lang w:val="ka-GE"/>
        </w:rPr>
        <w:t>მაღალი</w:t>
      </w:r>
      <w:r w:rsidRPr="000C349C">
        <w:rPr>
          <w:rFonts w:ascii="Sylfaen" w:hAnsi="Sylfaen"/>
          <w:color w:val="000000"/>
          <w:lang w:val="ka-GE"/>
        </w:rPr>
        <w:t xml:space="preserve"> </w:t>
      </w:r>
      <w:r w:rsidRPr="000C349C">
        <w:rPr>
          <w:rFonts w:ascii="Sylfaen" w:hAnsi="Sylfaen" w:cs="Sylfaen"/>
          <w:color w:val="000000"/>
          <w:lang w:val="ka-GE"/>
        </w:rPr>
        <w:t>მოხმარების</w:t>
      </w:r>
      <w:r w:rsidRPr="000C349C">
        <w:rPr>
          <w:rFonts w:ascii="Sylfaen" w:hAnsi="Sylfaen"/>
          <w:color w:val="000000"/>
          <w:lang w:val="ka-GE"/>
        </w:rPr>
        <w:t xml:space="preserve"> </w:t>
      </w:r>
      <w:r w:rsidRPr="000C349C">
        <w:rPr>
          <w:rFonts w:ascii="Sylfaen" w:hAnsi="Sylfaen" w:cs="Sylfaen"/>
          <w:color w:val="000000"/>
          <w:lang w:val="ka-GE"/>
        </w:rPr>
        <w:t>ქვეყანას</w:t>
      </w:r>
      <w:r w:rsidRPr="000C349C">
        <w:rPr>
          <w:rFonts w:ascii="Sylfaen" w:hAnsi="Sylfaen"/>
          <w:color w:val="000000"/>
          <w:lang w:val="ka-GE"/>
        </w:rPr>
        <w:t xml:space="preserve"> </w:t>
      </w:r>
      <w:r w:rsidRPr="000C349C">
        <w:rPr>
          <w:rFonts w:ascii="Sylfaen" w:hAnsi="Sylfaen" w:cs="Sylfaen"/>
          <w:color w:val="000000"/>
          <w:lang w:val="ka-GE"/>
        </w:rPr>
        <w:t>როგორც</w:t>
      </w:r>
      <w:r w:rsidRPr="000C349C">
        <w:rPr>
          <w:rFonts w:ascii="Sylfaen" w:hAnsi="Sylfaen"/>
          <w:color w:val="000000"/>
          <w:lang w:val="ka-GE"/>
        </w:rPr>
        <w:t xml:space="preserve"> </w:t>
      </w:r>
      <w:r w:rsidRPr="000C349C">
        <w:rPr>
          <w:rFonts w:ascii="Sylfaen" w:hAnsi="Sylfaen" w:cs="Sylfaen"/>
          <w:color w:val="000000"/>
          <w:lang w:val="ka-GE"/>
        </w:rPr>
        <w:t>ევროპის</w:t>
      </w:r>
      <w:r w:rsidRPr="000C349C">
        <w:rPr>
          <w:rFonts w:ascii="Sylfaen" w:hAnsi="Sylfaen"/>
          <w:color w:val="000000"/>
          <w:lang w:val="ka-GE"/>
        </w:rPr>
        <w:t xml:space="preserve"> </w:t>
      </w:r>
      <w:r w:rsidRPr="000C349C">
        <w:rPr>
          <w:rFonts w:ascii="Sylfaen" w:hAnsi="Sylfaen" w:cs="Sylfaen"/>
          <w:color w:val="000000"/>
          <w:lang w:val="ka-GE"/>
        </w:rPr>
        <w:t>რეგიონში</w:t>
      </w:r>
      <w:r w:rsidRPr="000C349C">
        <w:rPr>
          <w:rFonts w:cs="Calibri"/>
          <w:color w:val="000000"/>
          <w:lang w:val="ka-GE"/>
        </w:rPr>
        <w:t>,</w:t>
      </w:r>
      <w:r w:rsidRPr="00EC0327">
        <w:rPr>
          <w:rFonts w:ascii="Sylfaen" w:hAnsi="Sylfaen" w:cs="Calibri"/>
          <w:color w:val="000000"/>
          <w:lang w:val="ka-GE"/>
        </w:rPr>
        <w:t xml:space="preserve"> </w:t>
      </w:r>
      <w:r w:rsidRPr="000C349C">
        <w:rPr>
          <w:rFonts w:ascii="Sylfaen" w:hAnsi="Sylfaen" w:cs="Sylfaen"/>
          <w:color w:val="000000"/>
          <w:lang w:val="ka-GE"/>
        </w:rPr>
        <w:t>ისე</w:t>
      </w:r>
      <w:r w:rsidRPr="000C349C">
        <w:rPr>
          <w:rFonts w:ascii="Sylfaen" w:hAnsi="Sylfaen"/>
          <w:color w:val="000000"/>
          <w:lang w:val="ka-GE"/>
        </w:rPr>
        <w:t xml:space="preserve"> </w:t>
      </w:r>
      <w:r w:rsidRPr="000C349C">
        <w:rPr>
          <w:rFonts w:ascii="Sylfaen" w:hAnsi="Sylfaen" w:cs="Sylfaen"/>
          <w:color w:val="000000"/>
          <w:lang w:val="ka-GE"/>
        </w:rPr>
        <w:t>მთელ</w:t>
      </w:r>
      <w:r w:rsidRPr="000C349C">
        <w:rPr>
          <w:rFonts w:ascii="Sylfaen" w:hAnsi="Sylfaen"/>
          <w:color w:val="000000"/>
          <w:lang w:val="ka-GE"/>
        </w:rPr>
        <w:t xml:space="preserve"> </w:t>
      </w:r>
      <w:r w:rsidRPr="000C349C">
        <w:rPr>
          <w:rFonts w:ascii="Sylfaen" w:hAnsi="Sylfaen" w:cs="Sylfaen"/>
          <w:color w:val="000000"/>
          <w:lang w:val="ka-GE"/>
        </w:rPr>
        <w:t>მსოფლიოში</w:t>
      </w:r>
      <w:r w:rsidRPr="000C349C">
        <w:rPr>
          <w:rFonts w:ascii="Sylfaen" w:hAnsi="Sylfaen"/>
          <w:color w:val="000000"/>
          <w:lang w:val="ka-GE"/>
        </w:rPr>
        <w:t xml:space="preserve"> </w:t>
      </w:r>
      <w:r w:rsidRPr="000C349C">
        <w:rPr>
          <w:rFonts w:cs="Calibri"/>
          <w:color w:val="000000"/>
          <w:lang w:val="ka-GE"/>
        </w:rPr>
        <w:t>(</w:t>
      </w:r>
      <w:r w:rsidRPr="000C349C">
        <w:rPr>
          <w:rFonts w:ascii="Sylfaen" w:hAnsi="Sylfaen" w:cs="Sylfaen"/>
          <w:color w:val="000000"/>
          <w:lang w:val="ka-GE"/>
        </w:rPr>
        <w:t>მამაკაცთა</w:t>
      </w:r>
      <w:r w:rsidRPr="000C349C">
        <w:rPr>
          <w:rFonts w:ascii="Sylfaen" w:hAnsi="Sylfaen"/>
          <w:color w:val="000000"/>
          <w:lang w:val="ka-GE"/>
        </w:rPr>
        <w:t xml:space="preserve"> </w:t>
      </w:r>
      <w:r w:rsidRPr="000C349C">
        <w:rPr>
          <w:rFonts w:cs="Calibri"/>
          <w:color w:val="000000"/>
          <w:lang w:val="ka-GE"/>
        </w:rPr>
        <w:t xml:space="preserve">55% </w:t>
      </w:r>
      <w:r w:rsidRPr="000C349C">
        <w:rPr>
          <w:rFonts w:ascii="Sylfaen" w:hAnsi="Sylfaen" w:cs="Sylfaen"/>
          <w:color w:val="000000"/>
          <w:lang w:val="ka-GE"/>
        </w:rPr>
        <w:t>და</w:t>
      </w:r>
      <w:r w:rsidRPr="000C349C">
        <w:rPr>
          <w:rFonts w:ascii="Sylfaen" w:hAnsi="Sylfaen"/>
          <w:color w:val="000000"/>
          <w:lang w:val="ka-GE"/>
        </w:rPr>
        <w:t xml:space="preserve"> </w:t>
      </w:r>
      <w:r w:rsidRPr="000C349C">
        <w:rPr>
          <w:rFonts w:ascii="Sylfaen" w:hAnsi="Sylfaen" w:cs="Sylfaen"/>
          <w:color w:val="000000"/>
          <w:lang w:val="ka-GE"/>
        </w:rPr>
        <w:t>ქალთა</w:t>
      </w:r>
      <w:r w:rsidRPr="000C349C">
        <w:rPr>
          <w:rFonts w:ascii="Sylfaen" w:hAnsi="Sylfaen"/>
          <w:color w:val="000000"/>
          <w:lang w:val="ka-GE"/>
        </w:rPr>
        <w:t xml:space="preserve"> </w:t>
      </w:r>
      <w:r w:rsidRPr="000C349C">
        <w:rPr>
          <w:rFonts w:cs="Calibri"/>
          <w:color w:val="000000"/>
          <w:lang w:val="ka-GE"/>
        </w:rPr>
        <w:t xml:space="preserve">5% </w:t>
      </w:r>
      <w:r w:rsidRPr="000C349C">
        <w:rPr>
          <w:rFonts w:ascii="Sylfaen" w:hAnsi="Sylfaen" w:cs="Sylfaen"/>
          <w:color w:val="000000"/>
          <w:lang w:val="ka-GE"/>
        </w:rPr>
        <w:t>მწეველია</w:t>
      </w:r>
      <w:r w:rsidRPr="000C349C">
        <w:rPr>
          <w:rFonts w:cs="Calibri"/>
          <w:color w:val="000000"/>
          <w:lang w:val="ka-GE"/>
        </w:rPr>
        <w:t xml:space="preserve">), </w:t>
      </w:r>
      <w:r w:rsidRPr="000C349C">
        <w:rPr>
          <w:rFonts w:ascii="Sylfaen" w:hAnsi="Sylfaen" w:cs="Sylfaen"/>
          <w:color w:val="000000"/>
          <w:lang w:val="ka-GE"/>
        </w:rPr>
        <w:t>ალკოჰოლის</w:t>
      </w:r>
      <w:r w:rsidRPr="00EC0327">
        <w:rPr>
          <w:rFonts w:ascii="Sylfaen" w:hAnsi="Sylfaen"/>
          <w:color w:val="000000"/>
          <w:lang w:val="ka-GE"/>
        </w:rPr>
        <w:t xml:space="preserve"> </w:t>
      </w:r>
      <w:r w:rsidRPr="000C349C">
        <w:rPr>
          <w:rFonts w:ascii="Sylfaen" w:hAnsi="Sylfaen" w:cs="Sylfaen"/>
          <w:color w:val="000000"/>
          <w:lang w:val="ka-GE"/>
        </w:rPr>
        <w:t>მოხმარების</w:t>
      </w:r>
      <w:r w:rsidRPr="000C349C">
        <w:rPr>
          <w:rFonts w:ascii="Sylfaen" w:hAnsi="Sylfaen"/>
          <w:color w:val="000000"/>
          <w:lang w:val="ka-GE"/>
        </w:rPr>
        <w:t xml:space="preserve"> </w:t>
      </w:r>
      <w:r w:rsidRPr="000C349C">
        <w:rPr>
          <w:rFonts w:ascii="Sylfaen" w:hAnsi="Sylfaen" w:cs="Sylfaen"/>
          <w:color w:val="000000"/>
          <w:lang w:val="ka-GE"/>
        </w:rPr>
        <w:t>დონე</w:t>
      </w:r>
      <w:r w:rsidRPr="000C349C">
        <w:rPr>
          <w:rFonts w:ascii="Sylfaen" w:hAnsi="Sylfaen"/>
          <w:color w:val="000000"/>
          <w:lang w:val="ka-GE"/>
        </w:rPr>
        <w:t xml:space="preserve"> </w:t>
      </w:r>
      <w:r w:rsidRPr="000C349C">
        <w:rPr>
          <w:rFonts w:ascii="Sylfaen" w:hAnsi="Sylfaen" w:cs="Sylfaen"/>
          <w:color w:val="000000"/>
          <w:lang w:val="ka-GE"/>
        </w:rPr>
        <w:t>კი</w:t>
      </w:r>
      <w:r w:rsidRPr="000C349C">
        <w:rPr>
          <w:rFonts w:ascii="Sylfaen" w:hAnsi="Sylfaen"/>
          <w:color w:val="000000"/>
          <w:lang w:val="ka-GE"/>
        </w:rPr>
        <w:t xml:space="preserve"> </w:t>
      </w:r>
      <w:r w:rsidRPr="000C349C">
        <w:rPr>
          <w:rFonts w:ascii="Sylfaen" w:hAnsi="Sylfaen" w:cs="Sylfaen"/>
          <w:color w:val="000000"/>
          <w:lang w:val="ka-GE"/>
        </w:rPr>
        <w:t>პრობლემატურად</w:t>
      </w:r>
      <w:r w:rsidRPr="000C349C">
        <w:rPr>
          <w:rFonts w:ascii="Sylfaen" w:hAnsi="Sylfaen"/>
          <w:color w:val="000000"/>
          <w:lang w:val="ka-GE"/>
        </w:rPr>
        <w:t xml:space="preserve"> </w:t>
      </w:r>
      <w:r w:rsidRPr="000C349C">
        <w:rPr>
          <w:rFonts w:ascii="Sylfaen" w:hAnsi="Sylfaen" w:cs="Sylfaen"/>
          <w:color w:val="000000"/>
          <w:lang w:val="ka-GE"/>
        </w:rPr>
        <w:t>არ</w:t>
      </w:r>
      <w:r w:rsidRPr="000C349C">
        <w:rPr>
          <w:rFonts w:ascii="Sylfaen" w:hAnsi="Sylfaen"/>
          <w:color w:val="000000"/>
          <w:lang w:val="ka-GE"/>
        </w:rPr>
        <w:t xml:space="preserve"> </w:t>
      </w:r>
      <w:r w:rsidRPr="000C349C">
        <w:rPr>
          <w:rFonts w:ascii="Sylfaen" w:hAnsi="Sylfaen" w:cs="Sylfaen"/>
          <w:color w:val="000000"/>
          <w:lang w:val="ka-GE"/>
        </w:rPr>
        <w:t>ითვლება</w:t>
      </w:r>
      <w:r w:rsidRPr="000C349C">
        <w:rPr>
          <w:rFonts w:cs="Calibri"/>
          <w:color w:val="000000"/>
          <w:lang w:val="ka-GE"/>
        </w:rPr>
        <w:t xml:space="preserve">. </w:t>
      </w:r>
    </w:p>
    <w:p w:rsidR="0008502B" w:rsidRPr="00BC0955" w:rsidRDefault="0008502B" w:rsidP="0008502B">
      <w:pPr>
        <w:autoSpaceDE w:val="0"/>
        <w:autoSpaceDN w:val="0"/>
        <w:adjustRightInd w:val="0"/>
        <w:spacing w:after="0"/>
        <w:jc w:val="both"/>
        <w:rPr>
          <w:rFonts w:ascii="Sylfaen" w:hAnsi="Sylfaen" w:cs="Sylfaen"/>
          <w:color w:val="000000"/>
          <w:sz w:val="20"/>
          <w:szCs w:val="20"/>
          <w:lang w:val="ka-GE"/>
        </w:rPr>
      </w:pPr>
    </w:p>
    <w:p w:rsidR="0008502B" w:rsidRPr="00BC0955" w:rsidRDefault="0008502B" w:rsidP="0008502B">
      <w:pPr>
        <w:widowControl w:val="0"/>
        <w:spacing w:after="0"/>
        <w:jc w:val="both"/>
        <w:rPr>
          <w:rFonts w:ascii="Sylfaen" w:hAnsi="Sylfaen" w:cs="Sylfaen"/>
          <w:color w:val="000000"/>
          <w:sz w:val="20"/>
          <w:szCs w:val="20"/>
          <w:lang w:val="ka-GE"/>
        </w:rPr>
      </w:pPr>
      <w:r w:rsidRPr="006162B9">
        <w:rPr>
          <w:rFonts w:ascii="Sylfaen" w:eastAsia="Times New Roman" w:hAnsi="Sylfaen" w:cs="Calibri"/>
          <w:bCs/>
          <w:kern w:val="24"/>
          <w:sz w:val="20"/>
          <w:szCs w:val="20"/>
          <w:lang w:val="ka-GE"/>
        </w:rPr>
        <w:t>WHO-ს ტექნიკური და ფინანსური დახმარებით განმეორებით ჩატარდა STEPs კვლევა არაგადამდები დაავადებებისა და მათი რისკ-ფაქტორების, როგორც ჩვევითი, ასევე ბიოლოგიური, გავრცელების შესახებ</w:t>
      </w:r>
      <w:r w:rsidRPr="00BC0955">
        <w:rPr>
          <w:rFonts w:ascii="Sylfaen" w:eastAsia="Times New Roman" w:hAnsi="Sylfaen" w:cs="Calibri"/>
          <w:bCs/>
          <w:kern w:val="24"/>
          <w:sz w:val="20"/>
          <w:szCs w:val="20"/>
          <w:lang w:val="ka-GE"/>
        </w:rPr>
        <w:t xml:space="preserve">. </w:t>
      </w:r>
      <w:r w:rsidRPr="006162B9">
        <w:rPr>
          <w:rFonts w:ascii="Sylfaen" w:eastAsia="Times New Roman" w:hAnsi="Sylfaen" w:cs="Calibri"/>
          <w:bCs/>
          <w:kern w:val="24"/>
          <w:sz w:val="20"/>
          <w:szCs w:val="20"/>
          <w:lang w:val="ka-GE"/>
        </w:rPr>
        <w:t>ჯანმრთელობის ხელშეწყობის სახელმწიფო პროგრამის ფარგლებში განხორციელდა ჩვევითი რისკ-ფაქტორების ცოდნის, დამოკიდებულებისა და პრაქტიკის (KAP) შემსწავლელი კვლევა</w:t>
      </w:r>
      <w:r w:rsidRPr="00BC0955">
        <w:rPr>
          <w:rFonts w:ascii="Sylfaen" w:eastAsia="Times New Roman" w:hAnsi="Sylfaen" w:cs="Calibri"/>
          <w:bCs/>
          <w:kern w:val="24"/>
          <w:sz w:val="20"/>
          <w:szCs w:val="20"/>
          <w:lang w:val="ka-GE"/>
        </w:rPr>
        <w:t>.</w:t>
      </w:r>
    </w:p>
    <w:p w:rsidR="0008502B" w:rsidRDefault="0008502B" w:rsidP="0008502B">
      <w:pPr>
        <w:autoSpaceDE w:val="0"/>
        <w:autoSpaceDN w:val="0"/>
        <w:adjustRightInd w:val="0"/>
        <w:spacing w:after="0"/>
        <w:jc w:val="both"/>
        <w:rPr>
          <w:rFonts w:ascii="Sylfaen" w:hAnsi="Sylfaen" w:cs="Sylfaen"/>
          <w:color w:val="000000"/>
          <w:sz w:val="20"/>
          <w:szCs w:val="20"/>
          <w:lang w:val="ka-GE"/>
        </w:rPr>
      </w:pPr>
    </w:p>
    <w:p w:rsidR="0008502B" w:rsidRDefault="0008502B" w:rsidP="0008502B">
      <w:pPr>
        <w:autoSpaceDE w:val="0"/>
        <w:autoSpaceDN w:val="0"/>
        <w:adjustRightInd w:val="0"/>
        <w:spacing w:after="0"/>
        <w:jc w:val="both"/>
        <w:rPr>
          <w:rFonts w:ascii="Sylfaen" w:eastAsia="Calibri" w:hAnsi="Sylfaen" w:cs="Calibri"/>
          <w:lang w:val="ka-GE" w:eastAsia="ru-RU"/>
        </w:rPr>
      </w:pPr>
      <w:r w:rsidRPr="005E4E39">
        <w:rPr>
          <w:rFonts w:ascii="Sylfaen" w:eastAsia="Calibri" w:hAnsi="Sylfaen" w:cs="Sylfaen"/>
          <w:lang w:val="ka-GE" w:eastAsia="ru-RU"/>
        </w:rPr>
        <w:t>არაგადამდებ</w:t>
      </w:r>
      <w:r w:rsidRPr="005E4E39">
        <w:rPr>
          <w:rFonts w:ascii="Calibri" w:eastAsia="Calibri" w:hAnsi="Calibri" w:cs="Calibri"/>
          <w:lang w:val="ka-GE" w:eastAsia="ru-RU"/>
        </w:rPr>
        <w:t xml:space="preserve"> </w:t>
      </w:r>
      <w:r w:rsidRPr="005E4E39">
        <w:rPr>
          <w:rFonts w:ascii="Sylfaen" w:eastAsia="Calibri" w:hAnsi="Sylfaen" w:cs="Sylfaen"/>
          <w:lang w:val="ka-GE" w:eastAsia="ru-RU"/>
        </w:rPr>
        <w:t>დაავადებათა</w:t>
      </w:r>
      <w:r w:rsidRPr="005E4E39">
        <w:rPr>
          <w:rFonts w:ascii="Calibri" w:eastAsia="Calibri" w:hAnsi="Calibri" w:cs="Calibri"/>
          <w:lang w:val="ka-GE" w:eastAsia="ru-RU"/>
        </w:rPr>
        <w:t xml:space="preserve"> </w:t>
      </w:r>
      <w:r w:rsidRPr="005E4E39">
        <w:rPr>
          <w:rFonts w:ascii="Sylfaen" w:eastAsia="Calibri" w:hAnsi="Sylfaen" w:cs="Sylfaen"/>
          <w:lang w:val="ka-GE" w:eastAsia="ru-RU"/>
        </w:rPr>
        <w:t>რისკის</w:t>
      </w:r>
      <w:r w:rsidRPr="005E4E39">
        <w:rPr>
          <w:rFonts w:ascii="Calibri" w:eastAsia="Calibri" w:hAnsi="Calibri" w:cs="Calibri"/>
          <w:lang w:val="ka-GE" w:eastAsia="ru-RU"/>
        </w:rPr>
        <w:t xml:space="preserve"> </w:t>
      </w:r>
      <w:r w:rsidRPr="005E4E39">
        <w:rPr>
          <w:rFonts w:ascii="Sylfaen" w:eastAsia="Calibri" w:hAnsi="Sylfaen" w:cs="Sylfaen"/>
          <w:lang w:val="ka-GE" w:eastAsia="ru-RU"/>
        </w:rPr>
        <w:t>ფაქტორების</w:t>
      </w:r>
      <w:r w:rsidRPr="005E4E39">
        <w:rPr>
          <w:rFonts w:ascii="Calibri" w:eastAsia="Calibri" w:hAnsi="Calibri" w:cs="Calibri"/>
          <w:lang w:val="ka-GE" w:eastAsia="ru-RU"/>
        </w:rPr>
        <w:t xml:space="preserve"> </w:t>
      </w:r>
      <w:r w:rsidRPr="005E4E39">
        <w:rPr>
          <w:rFonts w:ascii="Sylfaen" w:eastAsia="Calibri" w:hAnsi="Sylfaen" w:cs="Sylfaen"/>
          <w:lang w:val="ka-GE" w:eastAsia="ru-RU"/>
        </w:rPr>
        <w:t>კვლევა</w:t>
      </w:r>
      <w:r w:rsidRPr="005E4E39">
        <w:rPr>
          <w:rFonts w:ascii="Calibri" w:eastAsia="Calibri" w:hAnsi="Calibri" w:cs="Calibri"/>
          <w:lang w:val="ka-GE" w:eastAsia="ru-RU"/>
        </w:rPr>
        <w:t xml:space="preserve"> (STEPS) </w:t>
      </w:r>
      <w:r w:rsidRPr="005E4E39">
        <w:rPr>
          <w:rFonts w:ascii="Sylfaen" w:eastAsia="Calibri" w:hAnsi="Sylfaen" w:cs="Sylfaen"/>
          <w:lang w:val="ka-GE" w:eastAsia="ru-RU"/>
        </w:rPr>
        <w:t>საქართველოში</w:t>
      </w:r>
      <w:r w:rsidRPr="005E4E39">
        <w:rPr>
          <w:rFonts w:ascii="Calibri" w:eastAsia="Calibri" w:hAnsi="Calibri" w:cs="Calibri"/>
          <w:lang w:val="ka-GE" w:eastAsia="ru-RU"/>
        </w:rPr>
        <w:t xml:space="preserve"> 2016 </w:t>
      </w:r>
      <w:r w:rsidRPr="005E4E39">
        <w:rPr>
          <w:rFonts w:ascii="Sylfaen" w:eastAsia="Calibri" w:hAnsi="Sylfaen" w:cs="Sylfaen"/>
          <w:lang w:val="ka-GE" w:eastAsia="ru-RU"/>
        </w:rPr>
        <w:t>წელს</w:t>
      </w:r>
      <w:r w:rsidRPr="005E4E39">
        <w:rPr>
          <w:rFonts w:ascii="Calibri" w:eastAsia="Calibri" w:hAnsi="Calibri" w:cs="Calibri"/>
          <w:lang w:val="ka-GE" w:eastAsia="ru-RU"/>
        </w:rPr>
        <w:t xml:space="preserve"> </w:t>
      </w:r>
      <w:r w:rsidRPr="005E4E39">
        <w:rPr>
          <w:rFonts w:ascii="Sylfaen" w:eastAsia="Calibri" w:hAnsi="Sylfaen" w:cs="Sylfaen"/>
          <w:lang w:val="ka-GE" w:eastAsia="ru-RU"/>
        </w:rPr>
        <w:t>ჩატარდა</w:t>
      </w:r>
      <w:r w:rsidRPr="005E4E39">
        <w:rPr>
          <w:rFonts w:ascii="Calibri" w:eastAsia="Calibri" w:hAnsi="Calibri" w:cs="Calibri"/>
          <w:lang w:val="ka-GE" w:eastAsia="ru-RU"/>
        </w:rPr>
        <w:t xml:space="preserve">. STEPS </w:t>
      </w:r>
      <w:r w:rsidRPr="005E4E39">
        <w:rPr>
          <w:rFonts w:ascii="Sylfaen" w:eastAsia="Calibri" w:hAnsi="Sylfaen" w:cs="Sylfaen"/>
          <w:lang w:val="ka-GE" w:eastAsia="ru-RU"/>
        </w:rPr>
        <w:t>კვლევა</w:t>
      </w:r>
      <w:r w:rsidRPr="005E4E39">
        <w:rPr>
          <w:rFonts w:ascii="Calibri" w:eastAsia="Calibri" w:hAnsi="Calibri" w:cs="Calibri"/>
          <w:lang w:val="ka-GE" w:eastAsia="ru-RU"/>
        </w:rPr>
        <w:t xml:space="preserve"> </w:t>
      </w:r>
      <w:r w:rsidRPr="005E4E39">
        <w:rPr>
          <w:rFonts w:ascii="Sylfaen" w:eastAsia="Calibri" w:hAnsi="Sylfaen" w:cs="Sylfaen"/>
          <w:lang w:val="ka-GE" w:eastAsia="ru-RU"/>
        </w:rPr>
        <w:t>მოიცავდა</w:t>
      </w:r>
      <w:r w:rsidRPr="005E4E39">
        <w:rPr>
          <w:rFonts w:ascii="Calibri" w:eastAsia="Calibri" w:hAnsi="Calibri" w:cs="Calibri"/>
          <w:lang w:val="ka-GE" w:eastAsia="ru-RU"/>
        </w:rPr>
        <w:t xml:space="preserve"> 18–69 </w:t>
      </w:r>
      <w:r w:rsidRPr="005E4E39">
        <w:rPr>
          <w:rFonts w:ascii="Sylfaen" w:eastAsia="Calibri" w:hAnsi="Sylfaen" w:cs="Sylfaen"/>
          <w:lang w:val="ka-GE" w:eastAsia="ru-RU"/>
        </w:rPr>
        <w:t>წლის</w:t>
      </w:r>
      <w:r w:rsidRPr="005E4E39">
        <w:rPr>
          <w:rFonts w:ascii="Calibri" w:eastAsia="Calibri" w:hAnsi="Calibri" w:cs="Calibri"/>
          <w:lang w:val="ka-GE" w:eastAsia="ru-RU"/>
        </w:rPr>
        <w:t xml:space="preserve"> </w:t>
      </w:r>
      <w:r w:rsidRPr="005E4E39">
        <w:rPr>
          <w:rFonts w:ascii="Sylfaen" w:eastAsia="Calibri" w:hAnsi="Sylfaen" w:cs="Sylfaen"/>
          <w:lang w:val="ka-GE" w:eastAsia="ru-RU"/>
        </w:rPr>
        <w:t>პირებს</w:t>
      </w:r>
      <w:r w:rsidRPr="005E4E39">
        <w:rPr>
          <w:rFonts w:ascii="Calibri" w:eastAsia="Calibri" w:hAnsi="Calibri" w:cs="Calibri"/>
          <w:lang w:val="ka-GE" w:eastAsia="ru-RU"/>
        </w:rPr>
        <w:t>.</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5702"/>
        <w:gridCol w:w="1243"/>
        <w:gridCol w:w="1276"/>
        <w:gridCol w:w="1276"/>
      </w:tblGrid>
      <w:tr w:rsidR="0008502B" w:rsidRPr="005E4E39" w:rsidTr="003742C3">
        <w:trPr>
          <w:trHeight w:val="397"/>
        </w:trPr>
        <w:tc>
          <w:tcPr>
            <w:tcW w:w="5702" w:type="dxa"/>
            <w:tcBorders>
              <w:bottom w:val="single" w:sz="4" w:space="0" w:color="auto"/>
            </w:tcBorders>
            <w:shd w:val="clear" w:color="auto" w:fill="339966"/>
            <w:vAlign w:val="center"/>
          </w:tcPr>
          <w:p w:rsidR="0008502B" w:rsidRPr="005E4E39" w:rsidRDefault="0008502B" w:rsidP="003742C3">
            <w:pPr>
              <w:spacing w:after="0"/>
              <w:rPr>
                <w:rFonts w:ascii="Arial" w:eastAsia="SimSun" w:hAnsi="Arial" w:cs="Arial"/>
                <w:i/>
                <w:iCs/>
                <w:color w:val="FFFFFF"/>
                <w:sz w:val="18"/>
                <w:szCs w:val="18"/>
              </w:rPr>
            </w:pPr>
            <w:r w:rsidRPr="006162B9">
              <w:rPr>
                <w:rFonts w:eastAsia="SimSun"/>
                <w:b/>
                <w:sz w:val="18"/>
                <w:szCs w:val="18"/>
                <w:lang w:val="ka-GE"/>
              </w:rPr>
              <w:br w:type="page"/>
            </w:r>
            <w:r w:rsidRPr="005E4E39">
              <w:rPr>
                <w:rFonts w:ascii="Sylfaen" w:eastAsia="SimSun" w:hAnsi="Sylfaen"/>
                <w:b/>
                <w:color w:val="FFFFFF" w:themeColor="background1"/>
                <w:sz w:val="18"/>
                <w:szCs w:val="18"/>
                <w:lang w:val="ka-GE"/>
              </w:rPr>
              <w:t xml:space="preserve">სტანდარტიზებული </w:t>
            </w:r>
            <w:r w:rsidRPr="005E4E39">
              <w:rPr>
                <w:rFonts w:ascii="Sylfaen" w:eastAsia="SimSun" w:hAnsi="Sylfaen" w:cs="Arial"/>
                <w:b/>
                <w:bCs/>
                <w:color w:val="FFFFFF"/>
                <w:sz w:val="18"/>
                <w:szCs w:val="18"/>
                <w:lang w:val="ka-GE"/>
              </w:rPr>
              <w:t>მაჩვენებლები 18–69 წლის მოზრდილთათვის (</w:t>
            </w:r>
            <w:r w:rsidRPr="005E4E39">
              <w:rPr>
                <w:rFonts w:ascii="Arial" w:eastAsia="SimSun" w:hAnsi="Arial" w:cs="Arial"/>
                <w:color w:val="FFFFFF"/>
                <w:sz w:val="18"/>
                <w:szCs w:val="18"/>
              </w:rPr>
              <w:t>95%</w:t>
            </w:r>
            <w:r w:rsidRPr="005E4E39">
              <w:rPr>
                <w:rFonts w:ascii="Sylfaen" w:eastAsia="SimSun" w:hAnsi="Sylfaen" w:cs="Arial"/>
                <w:color w:val="FFFFFF"/>
                <w:sz w:val="18"/>
                <w:szCs w:val="18"/>
                <w:lang w:val="ka-GE"/>
              </w:rPr>
              <w:t>–იანი სარწმუნოობის ინტერვალი (</w:t>
            </w:r>
            <w:r w:rsidRPr="005E4E39">
              <w:rPr>
                <w:rFonts w:ascii="Arial" w:eastAsia="SimSun" w:hAnsi="Arial" w:cs="Arial"/>
                <w:color w:val="FFFFFF"/>
                <w:sz w:val="18"/>
                <w:szCs w:val="18"/>
              </w:rPr>
              <w:t xml:space="preserve">CI </w:t>
            </w:r>
            <w:r w:rsidRPr="005E4E39">
              <w:rPr>
                <w:rFonts w:ascii="Sylfaen" w:eastAsia="SimSun" w:hAnsi="Sylfaen" w:cs="Arial"/>
                <w:color w:val="FFFFFF"/>
                <w:sz w:val="18"/>
                <w:szCs w:val="18"/>
                <w:lang w:val="ka-GE"/>
              </w:rPr>
              <w:t xml:space="preserve">)) </w:t>
            </w:r>
          </w:p>
        </w:tc>
        <w:tc>
          <w:tcPr>
            <w:tcW w:w="1243" w:type="dxa"/>
            <w:tcBorders>
              <w:bottom w:val="single" w:sz="4" w:space="0" w:color="auto"/>
            </w:tcBorders>
            <w:shd w:val="clear" w:color="auto" w:fill="339966"/>
            <w:vAlign w:val="center"/>
          </w:tcPr>
          <w:p w:rsidR="0008502B" w:rsidRPr="005E4E39" w:rsidRDefault="0008502B" w:rsidP="003742C3">
            <w:pPr>
              <w:spacing w:after="0"/>
              <w:jc w:val="center"/>
              <w:rPr>
                <w:rFonts w:ascii="Sylfaen" w:eastAsia="SimSun" w:hAnsi="Sylfaen" w:cs="Arial"/>
                <w:b/>
                <w:bCs/>
                <w:color w:val="FFFFFF"/>
                <w:sz w:val="18"/>
                <w:szCs w:val="18"/>
                <w:lang w:val="ka-GE"/>
              </w:rPr>
            </w:pPr>
            <w:r w:rsidRPr="005E4E39">
              <w:rPr>
                <w:rFonts w:ascii="Sylfaen" w:eastAsia="SimSun" w:hAnsi="Sylfaen" w:cs="Arial"/>
                <w:b/>
                <w:bCs/>
                <w:color w:val="FFFFFF"/>
                <w:sz w:val="18"/>
                <w:szCs w:val="18"/>
                <w:lang w:val="ka-GE"/>
              </w:rPr>
              <w:t>ორივე სქესი</w:t>
            </w:r>
          </w:p>
        </w:tc>
        <w:tc>
          <w:tcPr>
            <w:tcW w:w="1276" w:type="dxa"/>
            <w:tcBorders>
              <w:bottom w:val="single" w:sz="4" w:space="0" w:color="auto"/>
            </w:tcBorders>
            <w:shd w:val="clear" w:color="auto" w:fill="339966"/>
            <w:vAlign w:val="center"/>
          </w:tcPr>
          <w:p w:rsidR="0008502B" w:rsidRPr="005E4E39" w:rsidRDefault="0008502B" w:rsidP="003742C3">
            <w:pPr>
              <w:spacing w:after="0"/>
              <w:jc w:val="center"/>
              <w:rPr>
                <w:rFonts w:ascii="Sylfaen" w:eastAsia="SimSun" w:hAnsi="Sylfaen" w:cs="Arial"/>
                <w:b/>
                <w:bCs/>
                <w:color w:val="FFFFFF"/>
                <w:sz w:val="18"/>
                <w:szCs w:val="18"/>
                <w:lang w:val="ka-GE"/>
              </w:rPr>
            </w:pPr>
            <w:r w:rsidRPr="005E4E39">
              <w:rPr>
                <w:rFonts w:ascii="Sylfaen" w:eastAsia="SimSun" w:hAnsi="Sylfaen" w:cs="Arial"/>
                <w:b/>
                <w:bCs/>
                <w:color w:val="FFFFFF"/>
                <w:sz w:val="18"/>
                <w:szCs w:val="18"/>
                <w:lang w:val="ka-GE"/>
              </w:rPr>
              <w:t>კაცი</w:t>
            </w:r>
          </w:p>
        </w:tc>
        <w:tc>
          <w:tcPr>
            <w:tcW w:w="1276" w:type="dxa"/>
            <w:tcBorders>
              <w:bottom w:val="single" w:sz="4" w:space="0" w:color="auto"/>
            </w:tcBorders>
            <w:shd w:val="clear" w:color="auto" w:fill="339966"/>
            <w:vAlign w:val="center"/>
          </w:tcPr>
          <w:p w:rsidR="0008502B" w:rsidRPr="005E4E39" w:rsidRDefault="0008502B" w:rsidP="003742C3">
            <w:pPr>
              <w:spacing w:after="0"/>
              <w:jc w:val="center"/>
              <w:rPr>
                <w:rFonts w:ascii="Sylfaen" w:eastAsia="SimSun" w:hAnsi="Sylfaen" w:cs="Arial"/>
                <w:b/>
                <w:bCs/>
                <w:color w:val="FFFFFF"/>
                <w:sz w:val="18"/>
                <w:szCs w:val="18"/>
                <w:lang w:val="ka-GE"/>
              </w:rPr>
            </w:pPr>
            <w:r w:rsidRPr="005E4E39">
              <w:rPr>
                <w:rFonts w:ascii="Sylfaen" w:eastAsia="SimSun" w:hAnsi="Sylfaen" w:cs="Arial"/>
                <w:b/>
                <w:bCs/>
                <w:color w:val="FFFFFF"/>
                <w:sz w:val="18"/>
                <w:szCs w:val="18"/>
                <w:lang w:val="ka-GE"/>
              </w:rPr>
              <w:t>ქალი</w:t>
            </w:r>
          </w:p>
        </w:tc>
      </w:tr>
      <w:tr w:rsidR="0008502B" w:rsidRPr="005E4E39" w:rsidTr="003742C3">
        <w:trPr>
          <w:trHeight w:val="227"/>
        </w:trPr>
        <w:tc>
          <w:tcPr>
            <w:tcW w:w="9497" w:type="dxa"/>
            <w:gridSpan w:val="4"/>
            <w:tcBorders>
              <w:top w:val="single" w:sz="4" w:space="0" w:color="auto"/>
              <w:left w:val="single" w:sz="4" w:space="0" w:color="auto"/>
              <w:bottom w:val="single" w:sz="4" w:space="0" w:color="auto"/>
              <w:right w:val="single" w:sz="4" w:space="0" w:color="auto"/>
            </w:tcBorders>
            <w:shd w:val="clear" w:color="auto" w:fill="CCFFFF"/>
            <w:textDirection w:val="lrTbV"/>
            <w:vAlign w:val="center"/>
          </w:tcPr>
          <w:p w:rsidR="0008502B" w:rsidRPr="005E4E39" w:rsidRDefault="0008502B" w:rsidP="003742C3">
            <w:pPr>
              <w:tabs>
                <w:tab w:val="center" w:pos="5332"/>
              </w:tabs>
              <w:spacing w:after="0"/>
              <w:rPr>
                <w:rFonts w:ascii="Sylfaen" w:eastAsia="SimSun" w:hAnsi="Sylfaen" w:cs="Arial"/>
                <w:sz w:val="18"/>
                <w:szCs w:val="18"/>
                <w:lang w:val="ka-GE"/>
              </w:rPr>
            </w:pPr>
            <w:r w:rsidRPr="005E4E39">
              <w:rPr>
                <w:rFonts w:ascii="Sylfaen" w:eastAsia="SimSun" w:hAnsi="Sylfaen" w:cs="Arial"/>
                <w:b/>
                <w:bCs/>
                <w:sz w:val="18"/>
                <w:szCs w:val="18"/>
                <w:lang w:val="ka-GE"/>
              </w:rPr>
              <w:t>პირველი ეტაპი (</w:t>
            </w:r>
            <w:r w:rsidRPr="005E4E39">
              <w:rPr>
                <w:rFonts w:ascii="Arial" w:eastAsia="SimSun" w:hAnsi="Arial" w:cs="Arial"/>
                <w:b/>
                <w:bCs/>
                <w:sz w:val="18"/>
                <w:szCs w:val="18"/>
              </w:rPr>
              <w:t xml:space="preserve">Step 1) </w:t>
            </w:r>
            <w:r w:rsidRPr="005E4E39">
              <w:rPr>
                <w:rFonts w:ascii="Sylfaen" w:eastAsia="SimSun" w:hAnsi="Sylfaen" w:cs="Arial"/>
                <w:b/>
                <w:bCs/>
                <w:sz w:val="18"/>
                <w:szCs w:val="18"/>
              </w:rPr>
              <w:t>თამბაქოს მოხმარება</w:t>
            </w:r>
          </w:p>
        </w:tc>
      </w:tr>
      <w:tr w:rsidR="0008502B" w:rsidRPr="005E4E39" w:rsidTr="003742C3">
        <w:trPr>
          <w:trHeight w:val="397"/>
        </w:trPr>
        <w:tc>
          <w:tcPr>
            <w:tcW w:w="5702" w:type="dxa"/>
            <w:tcBorders>
              <w:top w:val="single" w:sz="4" w:space="0" w:color="auto"/>
              <w:bottom w:val="single" w:sz="4" w:space="0" w:color="auto"/>
            </w:tcBorders>
            <w:shd w:val="clear" w:color="auto" w:fill="auto"/>
            <w:vAlign w:val="center"/>
          </w:tcPr>
          <w:p w:rsidR="0008502B" w:rsidRPr="005E4E39" w:rsidRDefault="0008502B" w:rsidP="003742C3">
            <w:pPr>
              <w:spacing w:after="0"/>
              <w:rPr>
                <w:rFonts w:ascii="Sylfaen" w:eastAsia="SimSun" w:hAnsi="Sylfaen" w:cs="Arial"/>
                <w:sz w:val="18"/>
                <w:szCs w:val="18"/>
              </w:rPr>
            </w:pPr>
            <w:r w:rsidRPr="005E4E39">
              <w:rPr>
                <w:rFonts w:ascii="Sylfaen" w:eastAsia="SimSun" w:hAnsi="Sylfaen" w:cs="Arial"/>
                <w:sz w:val="18"/>
                <w:szCs w:val="18"/>
                <w:lang w:val="ka-GE"/>
              </w:rPr>
              <w:t xml:space="preserve">ამჟამად მწეველები </w:t>
            </w:r>
            <w:r w:rsidRPr="005E4E39">
              <w:rPr>
                <w:rFonts w:ascii="Sylfaen" w:eastAsia="SimSun" w:hAnsi="Sylfaen" w:cs="Arial"/>
                <w:sz w:val="18"/>
                <w:szCs w:val="18"/>
              </w:rPr>
              <w:t xml:space="preserve"> </w:t>
            </w:r>
          </w:p>
        </w:tc>
        <w:tc>
          <w:tcPr>
            <w:tcW w:w="1243" w:type="dxa"/>
            <w:tcBorders>
              <w:top w:val="single" w:sz="4" w:space="0" w:color="auto"/>
              <w:bottom w:val="single" w:sz="4" w:space="0" w:color="auto"/>
            </w:tcBorders>
            <w:shd w:val="clear" w:color="auto" w:fill="auto"/>
            <w:vAlign w:val="center"/>
          </w:tcPr>
          <w:p w:rsidR="0008502B" w:rsidRPr="005E4E39" w:rsidRDefault="0008502B" w:rsidP="003742C3">
            <w:pPr>
              <w:spacing w:after="0"/>
              <w:jc w:val="center"/>
              <w:rPr>
                <w:rFonts w:ascii="Arial" w:eastAsia="SimSun" w:hAnsi="Arial" w:cs="Arial"/>
                <w:bCs/>
                <w:sz w:val="18"/>
                <w:szCs w:val="18"/>
              </w:rPr>
            </w:pPr>
            <w:r w:rsidRPr="005E4E39">
              <w:rPr>
                <w:rFonts w:ascii="Arial" w:eastAsia="SimSun" w:hAnsi="Arial" w:cs="Arial"/>
                <w:bCs/>
                <w:sz w:val="18"/>
                <w:szCs w:val="18"/>
              </w:rPr>
              <w:t>31.0%</w:t>
            </w:r>
          </w:p>
          <w:p w:rsidR="0008502B" w:rsidRPr="005E4E39" w:rsidRDefault="0008502B" w:rsidP="003742C3">
            <w:pPr>
              <w:spacing w:after="0"/>
              <w:jc w:val="center"/>
              <w:rPr>
                <w:rFonts w:ascii="Arial" w:eastAsia="SimSun" w:hAnsi="Arial" w:cs="Arial"/>
                <w:bCs/>
                <w:sz w:val="18"/>
                <w:szCs w:val="18"/>
              </w:rPr>
            </w:pPr>
            <w:r w:rsidRPr="005E4E39">
              <w:rPr>
                <w:rFonts w:ascii="Arial" w:eastAsia="SimSun" w:hAnsi="Arial" w:cs="Arial"/>
                <w:sz w:val="18"/>
                <w:szCs w:val="18"/>
              </w:rPr>
              <w:t>(28.9 – 33.0)</w:t>
            </w:r>
          </w:p>
        </w:tc>
        <w:tc>
          <w:tcPr>
            <w:tcW w:w="1276" w:type="dxa"/>
            <w:tcBorders>
              <w:top w:val="single" w:sz="4" w:space="0" w:color="auto"/>
              <w:bottom w:val="single" w:sz="4" w:space="0" w:color="auto"/>
            </w:tcBorders>
            <w:shd w:val="clear" w:color="auto" w:fill="auto"/>
            <w:vAlign w:val="center"/>
          </w:tcPr>
          <w:p w:rsidR="0008502B" w:rsidRPr="005E4E39" w:rsidRDefault="0008502B" w:rsidP="003742C3">
            <w:pPr>
              <w:spacing w:after="0"/>
              <w:jc w:val="center"/>
              <w:rPr>
                <w:rFonts w:ascii="Arial" w:eastAsia="SimSun" w:hAnsi="Arial" w:cs="Arial"/>
                <w:bCs/>
                <w:sz w:val="18"/>
                <w:szCs w:val="18"/>
              </w:rPr>
            </w:pPr>
            <w:r w:rsidRPr="005E4E39">
              <w:rPr>
                <w:rFonts w:ascii="Arial" w:eastAsia="SimSun" w:hAnsi="Arial" w:cs="Arial"/>
                <w:bCs/>
                <w:sz w:val="18"/>
                <w:szCs w:val="18"/>
              </w:rPr>
              <w:t>57.0%</w:t>
            </w:r>
          </w:p>
          <w:p w:rsidR="0008502B" w:rsidRPr="005E4E39" w:rsidRDefault="0008502B" w:rsidP="003742C3">
            <w:pPr>
              <w:spacing w:after="0"/>
              <w:jc w:val="center"/>
              <w:rPr>
                <w:rFonts w:ascii="Arial" w:eastAsia="SimSun" w:hAnsi="Arial" w:cs="Arial"/>
                <w:bCs/>
                <w:sz w:val="18"/>
                <w:szCs w:val="18"/>
              </w:rPr>
            </w:pPr>
            <w:r w:rsidRPr="005E4E39">
              <w:rPr>
                <w:rFonts w:ascii="Arial" w:eastAsia="SimSun" w:hAnsi="Arial" w:cs="Arial"/>
                <w:sz w:val="18"/>
                <w:szCs w:val="18"/>
              </w:rPr>
              <w:t>(53.6 – 60.3)</w:t>
            </w:r>
          </w:p>
        </w:tc>
        <w:tc>
          <w:tcPr>
            <w:tcW w:w="1276" w:type="dxa"/>
            <w:tcBorders>
              <w:top w:val="single" w:sz="4" w:space="0" w:color="auto"/>
              <w:bottom w:val="single" w:sz="4" w:space="0" w:color="auto"/>
            </w:tcBorders>
            <w:shd w:val="clear" w:color="auto" w:fill="auto"/>
            <w:vAlign w:val="center"/>
          </w:tcPr>
          <w:p w:rsidR="0008502B" w:rsidRPr="005E4E39" w:rsidRDefault="0008502B" w:rsidP="003742C3">
            <w:pPr>
              <w:spacing w:after="0"/>
              <w:jc w:val="center"/>
              <w:rPr>
                <w:rFonts w:ascii="Arial" w:eastAsia="SimSun" w:hAnsi="Arial" w:cs="Arial"/>
                <w:bCs/>
                <w:sz w:val="18"/>
                <w:szCs w:val="18"/>
              </w:rPr>
            </w:pPr>
            <w:r w:rsidRPr="005E4E39">
              <w:rPr>
                <w:rFonts w:ascii="Arial" w:eastAsia="SimSun" w:hAnsi="Arial" w:cs="Arial"/>
                <w:bCs/>
                <w:sz w:val="18"/>
                <w:szCs w:val="18"/>
              </w:rPr>
              <w:t>7.0%</w:t>
            </w:r>
          </w:p>
          <w:p w:rsidR="0008502B" w:rsidRPr="005E4E39" w:rsidRDefault="0008502B" w:rsidP="003742C3">
            <w:pPr>
              <w:spacing w:after="0"/>
              <w:jc w:val="center"/>
              <w:rPr>
                <w:rFonts w:ascii="Arial" w:eastAsia="SimSun" w:hAnsi="Arial" w:cs="Arial"/>
                <w:bCs/>
                <w:sz w:val="18"/>
                <w:szCs w:val="18"/>
              </w:rPr>
            </w:pPr>
            <w:r w:rsidRPr="005E4E39">
              <w:rPr>
                <w:rFonts w:ascii="Arial" w:eastAsia="SimSun" w:hAnsi="Arial" w:cs="Arial"/>
                <w:sz w:val="18"/>
                <w:szCs w:val="18"/>
              </w:rPr>
              <w:t>(5.8 – 8.2)</w:t>
            </w:r>
          </w:p>
        </w:tc>
      </w:tr>
      <w:tr w:rsidR="0008502B" w:rsidRPr="005E4E39" w:rsidTr="003742C3">
        <w:trPr>
          <w:trHeight w:val="397"/>
        </w:trPr>
        <w:tc>
          <w:tcPr>
            <w:tcW w:w="5702" w:type="dxa"/>
            <w:tcBorders>
              <w:top w:val="single" w:sz="4" w:space="0" w:color="auto"/>
              <w:bottom w:val="single" w:sz="4" w:space="0" w:color="auto"/>
            </w:tcBorders>
            <w:shd w:val="clear" w:color="auto" w:fill="auto"/>
            <w:vAlign w:val="center"/>
          </w:tcPr>
          <w:p w:rsidR="0008502B" w:rsidRPr="005E4E39" w:rsidRDefault="0008502B" w:rsidP="003742C3">
            <w:pPr>
              <w:spacing w:after="0"/>
              <w:rPr>
                <w:rFonts w:ascii="Arial" w:eastAsia="SimSun" w:hAnsi="Arial" w:cs="Arial"/>
                <w:sz w:val="18"/>
                <w:szCs w:val="18"/>
              </w:rPr>
            </w:pPr>
            <w:r w:rsidRPr="005E4E39">
              <w:rPr>
                <w:rFonts w:ascii="Sylfaen" w:eastAsia="SimSun" w:hAnsi="Sylfaen" w:cs="Arial"/>
                <w:sz w:val="18"/>
                <w:szCs w:val="18"/>
                <w:lang w:val="ka-GE"/>
              </w:rPr>
              <w:t xml:space="preserve">ამჟამად ყოველდღიური მწეველები </w:t>
            </w:r>
            <w:r w:rsidRPr="005E4E39">
              <w:rPr>
                <w:rFonts w:ascii="Sylfaen" w:eastAsia="SimSun" w:hAnsi="Sylfaen" w:cs="Arial"/>
                <w:sz w:val="18"/>
                <w:szCs w:val="18"/>
              </w:rPr>
              <w:t xml:space="preserve"> </w:t>
            </w:r>
          </w:p>
        </w:tc>
        <w:tc>
          <w:tcPr>
            <w:tcW w:w="1243" w:type="dxa"/>
            <w:tcBorders>
              <w:top w:val="single" w:sz="4" w:space="0" w:color="auto"/>
              <w:bottom w:val="single" w:sz="4" w:space="0" w:color="auto"/>
            </w:tcBorders>
            <w:shd w:val="clear" w:color="auto" w:fill="auto"/>
            <w:vAlign w:val="center"/>
          </w:tcPr>
          <w:p w:rsidR="0008502B" w:rsidRPr="005E4E39" w:rsidRDefault="0008502B" w:rsidP="003742C3">
            <w:pPr>
              <w:spacing w:after="0"/>
              <w:jc w:val="center"/>
              <w:rPr>
                <w:rFonts w:ascii="Arial" w:eastAsia="SimSun" w:hAnsi="Arial" w:cs="Arial"/>
                <w:bCs/>
                <w:sz w:val="18"/>
                <w:szCs w:val="18"/>
              </w:rPr>
            </w:pPr>
            <w:r w:rsidRPr="005E4E39">
              <w:rPr>
                <w:rFonts w:ascii="Arial" w:eastAsia="SimSun" w:hAnsi="Arial" w:cs="Arial"/>
                <w:bCs/>
                <w:sz w:val="18"/>
                <w:szCs w:val="18"/>
              </w:rPr>
              <w:t>28.0%</w:t>
            </w:r>
          </w:p>
          <w:p w:rsidR="0008502B" w:rsidRPr="005E4E39" w:rsidRDefault="0008502B" w:rsidP="003742C3">
            <w:pPr>
              <w:spacing w:after="0"/>
              <w:jc w:val="center"/>
              <w:rPr>
                <w:rFonts w:ascii="Arial" w:eastAsia="SimSun" w:hAnsi="Arial" w:cs="Arial"/>
                <w:sz w:val="18"/>
                <w:szCs w:val="18"/>
              </w:rPr>
            </w:pPr>
            <w:r w:rsidRPr="005E4E39">
              <w:rPr>
                <w:rFonts w:ascii="Arial" w:eastAsia="SimSun" w:hAnsi="Arial" w:cs="Arial"/>
                <w:sz w:val="18"/>
                <w:szCs w:val="18"/>
              </w:rPr>
              <w:t>(26.0 – 30.0)</w:t>
            </w:r>
          </w:p>
        </w:tc>
        <w:tc>
          <w:tcPr>
            <w:tcW w:w="1276" w:type="dxa"/>
            <w:tcBorders>
              <w:top w:val="single" w:sz="4" w:space="0" w:color="auto"/>
              <w:bottom w:val="single" w:sz="4" w:space="0" w:color="auto"/>
            </w:tcBorders>
            <w:shd w:val="clear" w:color="auto" w:fill="auto"/>
            <w:vAlign w:val="center"/>
          </w:tcPr>
          <w:p w:rsidR="0008502B" w:rsidRPr="005E4E39" w:rsidRDefault="0008502B" w:rsidP="003742C3">
            <w:pPr>
              <w:spacing w:after="0"/>
              <w:jc w:val="center"/>
              <w:rPr>
                <w:rFonts w:ascii="Arial" w:eastAsia="SimSun" w:hAnsi="Arial" w:cs="Arial"/>
                <w:bCs/>
                <w:sz w:val="18"/>
                <w:szCs w:val="18"/>
              </w:rPr>
            </w:pPr>
            <w:r w:rsidRPr="005E4E39">
              <w:rPr>
                <w:rFonts w:ascii="Arial" w:eastAsia="SimSun" w:hAnsi="Arial" w:cs="Arial"/>
                <w:bCs/>
                <w:sz w:val="18"/>
                <w:szCs w:val="18"/>
              </w:rPr>
              <w:t>51.5%</w:t>
            </w:r>
          </w:p>
          <w:p w:rsidR="0008502B" w:rsidRPr="005E4E39" w:rsidRDefault="0008502B" w:rsidP="003742C3">
            <w:pPr>
              <w:spacing w:after="0"/>
              <w:jc w:val="center"/>
              <w:rPr>
                <w:rFonts w:ascii="Arial" w:eastAsia="SimSun" w:hAnsi="Arial" w:cs="Arial"/>
                <w:sz w:val="18"/>
                <w:szCs w:val="18"/>
              </w:rPr>
            </w:pPr>
            <w:r w:rsidRPr="005E4E39">
              <w:rPr>
                <w:rFonts w:ascii="Arial" w:eastAsia="SimSun" w:hAnsi="Arial" w:cs="Arial"/>
                <w:sz w:val="18"/>
                <w:szCs w:val="18"/>
              </w:rPr>
              <w:t>(48.1 – 55.0)</w:t>
            </w:r>
          </w:p>
        </w:tc>
        <w:tc>
          <w:tcPr>
            <w:tcW w:w="1276" w:type="dxa"/>
            <w:tcBorders>
              <w:top w:val="single" w:sz="4" w:space="0" w:color="auto"/>
              <w:bottom w:val="single" w:sz="4" w:space="0" w:color="auto"/>
            </w:tcBorders>
            <w:shd w:val="clear" w:color="auto" w:fill="auto"/>
            <w:vAlign w:val="center"/>
          </w:tcPr>
          <w:p w:rsidR="0008502B" w:rsidRPr="005E4E39" w:rsidRDefault="0008502B" w:rsidP="003742C3">
            <w:pPr>
              <w:spacing w:after="0"/>
              <w:jc w:val="center"/>
              <w:rPr>
                <w:rFonts w:ascii="Arial" w:eastAsia="SimSun" w:hAnsi="Arial" w:cs="Arial"/>
                <w:bCs/>
                <w:sz w:val="18"/>
                <w:szCs w:val="18"/>
              </w:rPr>
            </w:pPr>
            <w:r w:rsidRPr="005E4E39">
              <w:rPr>
                <w:rFonts w:ascii="Arial" w:eastAsia="SimSun" w:hAnsi="Arial" w:cs="Arial"/>
                <w:bCs/>
                <w:sz w:val="18"/>
                <w:szCs w:val="18"/>
              </w:rPr>
              <w:t>6.2%</w:t>
            </w:r>
          </w:p>
          <w:p w:rsidR="0008502B" w:rsidRPr="005E4E39" w:rsidRDefault="0008502B" w:rsidP="003742C3">
            <w:pPr>
              <w:spacing w:after="0"/>
              <w:jc w:val="center"/>
              <w:rPr>
                <w:rFonts w:ascii="Arial" w:eastAsia="SimSun" w:hAnsi="Arial" w:cs="Arial"/>
                <w:sz w:val="18"/>
                <w:szCs w:val="18"/>
              </w:rPr>
            </w:pPr>
            <w:r w:rsidRPr="005E4E39">
              <w:rPr>
                <w:rFonts w:ascii="Arial" w:eastAsia="SimSun" w:hAnsi="Arial" w:cs="Arial"/>
                <w:sz w:val="18"/>
                <w:szCs w:val="18"/>
              </w:rPr>
              <w:t>(5.1 – 7.4)</w:t>
            </w:r>
          </w:p>
        </w:tc>
      </w:tr>
      <w:tr w:rsidR="0008502B" w:rsidRPr="005E4E39" w:rsidTr="003742C3">
        <w:trPr>
          <w:trHeight w:val="310"/>
        </w:trPr>
        <w:tc>
          <w:tcPr>
            <w:tcW w:w="5702" w:type="dxa"/>
            <w:tcBorders>
              <w:right w:val="nil"/>
            </w:tcBorders>
            <w:shd w:val="clear" w:color="auto" w:fill="auto"/>
            <w:vAlign w:val="center"/>
          </w:tcPr>
          <w:p w:rsidR="0008502B" w:rsidRPr="005E4E39" w:rsidRDefault="0008502B" w:rsidP="003742C3">
            <w:pPr>
              <w:spacing w:after="0"/>
              <w:rPr>
                <w:rFonts w:ascii="Sylfaen" w:eastAsia="SimSun" w:hAnsi="Sylfaen" w:cs="Arial"/>
                <w:i/>
                <w:iCs/>
                <w:sz w:val="16"/>
                <w:szCs w:val="16"/>
                <w:lang w:val="ka-GE"/>
              </w:rPr>
            </w:pPr>
            <w:r w:rsidRPr="005E4E39">
              <w:rPr>
                <w:rFonts w:ascii="Sylfaen" w:eastAsia="SimSun" w:hAnsi="Sylfaen" w:cs="Arial"/>
                <w:i/>
                <w:iCs/>
                <w:sz w:val="16"/>
                <w:szCs w:val="16"/>
                <w:lang w:val="ka-GE"/>
              </w:rPr>
              <w:t>ყოველდღიურად მწეველთათვის</w:t>
            </w:r>
          </w:p>
        </w:tc>
        <w:tc>
          <w:tcPr>
            <w:tcW w:w="1243" w:type="dxa"/>
            <w:tcBorders>
              <w:left w:val="nil"/>
              <w:right w:val="nil"/>
            </w:tcBorders>
            <w:shd w:val="clear" w:color="auto" w:fill="auto"/>
            <w:vAlign w:val="center"/>
          </w:tcPr>
          <w:p w:rsidR="0008502B" w:rsidRPr="005E4E39" w:rsidRDefault="0008502B" w:rsidP="003742C3">
            <w:pPr>
              <w:spacing w:after="0"/>
              <w:jc w:val="center"/>
              <w:rPr>
                <w:rFonts w:ascii="Arial" w:eastAsia="SimSun" w:hAnsi="Arial" w:cs="Arial"/>
                <w:sz w:val="18"/>
                <w:szCs w:val="18"/>
              </w:rPr>
            </w:pPr>
          </w:p>
        </w:tc>
        <w:tc>
          <w:tcPr>
            <w:tcW w:w="1276" w:type="dxa"/>
            <w:tcBorders>
              <w:left w:val="nil"/>
              <w:right w:val="nil"/>
            </w:tcBorders>
            <w:shd w:val="clear" w:color="auto" w:fill="auto"/>
            <w:vAlign w:val="center"/>
          </w:tcPr>
          <w:p w:rsidR="0008502B" w:rsidRPr="005E4E39" w:rsidRDefault="0008502B" w:rsidP="003742C3">
            <w:pPr>
              <w:spacing w:after="0"/>
              <w:jc w:val="center"/>
              <w:rPr>
                <w:rFonts w:ascii="Arial" w:eastAsia="SimSun" w:hAnsi="Arial" w:cs="Arial"/>
                <w:sz w:val="18"/>
                <w:szCs w:val="18"/>
              </w:rPr>
            </w:pPr>
          </w:p>
        </w:tc>
        <w:tc>
          <w:tcPr>
            <w:tcW w:w="1276" w:type="dxa"/>
            <w:tcBorders>
              <w:left w:val="nil"/>
            </w:tcBorders>
            <w:shd w:val="clear" w:color="auto" w:fill="auto"/>
            <w:vAlign w:val="center"/>
          </w:tcPr>
          <w:p w:rsidR="0008502B" w:rsidRPr="005E4E39" w:rsidRDefault="0008502B" w:rsidP="003742C3">
            <w:pPr>
              <w:spacing w:after="0"/>
              <w:jc w:val="center"/>
              <w:rPr>
                <w:rFonts w:ascii="Arial" w:eastAsia="SimSun" w:hAnsi="Arial" w:cs="Arial"/>
                <w:sz w:val="18"/>
                <w:szCs w:val="18"/>
              </w:rPr>
            </w:pPr>
          </w:p>
        </w:tc>
      </w:tr>
      <w:tr w:rsidR="0008502B" w:rsidRPr="005E4E39" w:rsidTr="003742C3">
        <w:trPr>
          <w:trHeight w:val="397"/>
        </w:trPr>
        <w:tc>
          <w:tcPr>
            <w:tcW w:w="5702" w:type="dxa"/>
            <w:shd w:val="clear" w:color="auto" w:fill="auto"/>
            <w:vAlign w:val="center"/>
          </w:tcPr>
          <w:p w:rsidR="0008502B" w:rsidRPr="005E4E39" w:rsidRDefault="0008502B" w:rsidP="003742C3">
            <w:pPr>
              <w:spacing w:after="0"/>
              <w:rPr>
                <w:rFonts w:ascii="Arial" w:eastAsia="SimSun" w:hAnsi="Arial" w:cs="Arial"/>
                <w:sz w:val="18"/>
                <w:szCs w:val="18"/>
              </w:rPr>
            </w:pPr>
            <w:r w:rsidRPr="005E4E39">
              <w:rPr>
                <w:rFonts w:ascii="Sylfaen" w:eastAsia="SimSun" w:hAnsi="Sylfaen" w:cs="Arial"/>
                <w:sz w:val="18"/>
                <w:szCs w:val="18"/>
                <w:lang w:val="ka-GE"/>
              </w:rPr>
              <w:t xml:space="preserve">ყოველდღიური მოწევის დაწყების საშუალო ასაკი </w:t>
            </w:r>
            <w:r w:rsidRPr="005E4E39">
              <w:rPr>
                <w:rFonts w:ascii="Sylfaen" w:eastAsia="SimSun" w:hAnsi="Sylfaen" w:cs="Arial"/>
                <w:sz w:val="18"/>
                <w:szCs w:val="18"/>
              </w:rPr>
              <w:t>(წლები)</w:t>
            </w:r>
          </w:p>
        </w:tc>
        <w:tc>
          <w:tcPr>
            <w:tcW w:w="1243" w:type="dxa"/>
            <w:shd w:val="clear" w:color="auto" w:fill="auto"/>
            <w:vAlign w:val="center"/>
          </w:tcPr>
          <w:p w:rsidR="0008502B" w:rsidRPr="005E4E39" w:rsidRDefault="0008502B" w:rsidP="003742C3">
            <w:pPr>
              <w:spacing w:after="0"/>
              <w:jc w:val="center"/>
              <w:rPr>
                <w:rFonts w:ascii="Arial" w:eastAsia="SimSun" w:hAnsi="Arial" w:cs="Arial"/>
                <w:bCs/>
                <w:sz w:val="18"/>
                <w:szCs w:val="18"/>
              </w:rPr>
            </w:pPr>
            <w:r w:rsidRPr="005E4E39">
              <w:rPr>
                <w:rFonts w:ascii="Arial" w:eastAsia="SimSun" w:hAnsi="Arial" w:cs="Arial"/>
                <w:bCs/>
                <w:sz w:val="18"/>
                <w:szCs w:val="18"/>
              </w:rPr>
              <w:t>18.3</w:t>
            </w:r>
          </w:p>
          <w:p w:rsidR="0008502B" w:rsidRPr="005E4E39" w:rsidRDefault="0008502B" w:rsidP="003742C3">
            <w:pPr>
              <w:spacing w:after="0"/>
              <w:jc w:val="center"/>
              <w:rPr>
                <w:rFonts w:ascii="Arial" w:eastAsia="SimSun" w:hAnsi="Arial" w:cs="Arial"/>
                <w:bCs/>
                <w:sz w:val="18"/>
                <w:szCs w:val="18"/>
              </w:rPr>
            </w:pPr>
            <w:r w:rsidRPr="005E4E39">
              <w:rPr>
                <w:rFonts w:ascii="Arial" w:eastAsia="SimSun" w:hAnsi="Arial" w:cs="Arial"/>
                <w:bCs/>
                <w:sz w:val="18"/>
                <w:szCs w:val="18"/>
              </w:rPr>
              <w:t>-</w:t>
            </w:r>
          </w:p>
        </w:tc>
        <w:tc>
          <w:tcPr>
            <w:tcW w:w="1276" w:type="dxa"/>
            <w:shd w:val="clear" w:color="auto" w:fill="auto"/>
            <w:vAlign w:val="center"/>
          </w:tcPr>
          <w:p w:rsidR="0008502B" w:rsidRPr="005E4E39" w:rsidRDefault="0008502B" w:rsidP="003742C3">
            <w:pPr>
              <w:spacing w:after="0"/>
              <w:jc w:val="center"/>
              <w:rPr>
                <w:rFonts w:ascii="Arial" w:eastAsia="SimSun" w:hAnsi="Arial" w:cs="Arial"/>
                <w:bCs/>
                <w:sz w:val="18"/>
                <w:szCs w:val="18"/>
              </w:rPr>
            </w:pPr>
            <w:r w:rsidRPr="005E4E39">
              <w:rPr>
                <w:rFonts w:ascii="Arial" w:eastAsia="SimSun" w:hAnsi="Arial" w:cs="Arial"/>
                <w:bCs/>
                <w:sz w:val="18"/>
                <w:szCs w:val="18"/>
              </w:rPr>
              <w:t>17.8</w:t>
            </w:r>
          </w:p>
          <w:p w:rsidR="0008502B" w:rsidRPr="005E4E39" w:rsidRDefault="0008502B" w:rsidP="003742C3">
            <w:pPr>
              <w:spacing w:after="0"/>
              <w:jc w:val="center"/>
              <w:rPr>
                <w:rFonts w:ascii="Arial" w:eastAsia="SimSun" w:hAnsi="Arial" w:cs="Arial"/>
                <w:bCs/>
                <w:sz w:val="18"/>
                <w:szCs w:val="18"/>
              </w:rPr>
            </w:pPr>
            <w:r w:rsidRPr="005E4E39">
              <w:rPr>
                <w:rFonts w:ascii="Arial" w:eastAsia="SimSun" w:hAnsi="Arial" w:cs="Arial"/>
                <w:bCs/>
                <w:sz w:val="18"/>
                <w:szCs w:val="18"/>
              </w:rPr>
              <w:t>-</w:t>
            </w:r>
          </w:p>
        </w:tc>
        <w:tc>
          <w:tcPr>
            <w:tcW w:w="1276" w:type="dxa"/>
            <w:shd w:val="clear" w:color="auto" w:fill="auto"/>
            <w:vAlign w:val="center"/>
          </w:tcPr>
          <w:p w:rsidR="0008502B" w:rsidRPr="005E4E39" w:rsidRDefault="0008502B" w:rsidP="003742C3">
            <w:pPr>
              <w:spacing w:after="0"/>
              <w:jc w:val="center"/>
              <w:rPr>
                <w:rFonts w:ascii="Arial" w:eastAsia="SimSun" w:hAnsi="Arial" w:cs="Arial"/>
                <w:bCs/>
                <w:sz w:val="18"/>
                <w:szCs w:val="18"/>
              </w:rPr>
            </w:pPr>
            <w:r w:rsidRPr="005E4E39">
              <w:rPr>
                <w:rFonts w:ascii="Arial" w:eastAsia="SimSun" w:hAnsi="Arial" w:cs="Arial"/>
                <w:bCs/>
                <w:sz w:val="18"/>
                <w:szCs w:val="18"/>
              </w:rPr>
              <w:t>22.4</w:t>
            </w:r>
          </w:p>
          <w:p w:rsidR="0008502B" w:rsidRPr="005E4E39" w:rsidRDefault="0008502B" w:rsidP="003742C3">
            <w:pPr>
              <w:spacing w:after="0"/>
              <w:jc w:val="center"/>
              <w:rPr>
                <w:rFonts w:ascii="Arial" w:eastAsia="SimSun" w:hAnsi="Arial" w:cs="Arial"/>
                <w:bCs/>
                <w:sz w:val="18"/>
                <w:szCs w:val="18"/>
              </w:rPr>
            </w:pPr>
            <w:r w:rsidRPr="005E4E39">
              <w:rPr>
                <w:rFonts w:ascii="Arial" w:eastAsia="SimSun" w:hAnsi="Arial" w:cs="Arial"/>
                <w:bCs/>
                <w:sz w:val="18"/>
                <w:szCs w:val="18"/>
              </w:rPr>
              <w:t>-</w:t>
            </w:r>
          </w:p>
        </w:tc>
      </w:tr>
      <w:tr w:rsidR="0008502B" w:rsidRPr="005E4E39" w:rsidTr="003742C3">
        <w:trPr>
          <w:trHeight w:val="397"/>
        </w:trPr>
        <w:tc>
          <w:tcPr>
            <w:tcW w:w="5702" w:type="dxa"/>
            <w:tcBorders>
              <w:bottom w:val="single" w:sz="4" w:space="0" w:color="auto"/>
            </w:tcBorders>
            <w:shd w:val="clear" w:color="auto" w:fill="auto"/>
            <w:vAlign w:val="center"/>
          </w:tcPr>
          <w:p w:rsidR="0008502B" w:rsidRPr="005E4E39" w:rsidRDefault="0008502B" w:rsidP="003742C3">
            <w:pPr>
              <w:spacing w:after="0"/>
              <w:rPr>
                <w:rFonts w:ascii="Arial" w:eastAsia="SimSun" w:hAnsi="Arial" w:cs="Arial"/>
                <w:sz w:val="18"/>
                <w:szCs w:val="18"/>
              </w:rPr>
            </w:pPr>
            <w:r w:rsidRPr="005E4E39">
              <w:rPr>
                <w:rFonts w:ascii="Sylfaen" w:eastAsia="SimSun" w:hAnsi="Sylfaen" w:cs="Arial"/>
                <w:sz w:val="18"/>
                <w:szCs w:val="18"/>
                <w:lang w:val="ka-GE"/>
              </w:rPr>
              <w:t xml:space="preserve">ამჟამად ყოველდღიურად მწეველთა შორის ქარხნული სიგარეტის მომხმარებელთა პროცენტი </w:t>
            </w:r>
          </w:p>
        </w:tc>
        <w:tc>
          <w:tcPr>
            <w:tcW w:w="1243" w:type="dxa"/>
            <w:tcBorders>
              <w:bottom w:val="single" w:sz="4" w:space="0" w:color="auto"/>
            </w:tcBorders>
            <w:shd w:val="clear" w:color="auto" w:fill="auto"/>
            <w:vAlign w:val="center"/>
          </w:tcPr>
          <w:p w:rsidR="0008502B" w:rsidRPr="005E4E39" w:rsidRDefault="0008502B" w:rsidP="003742C3">
            <w:pPr>
              <w:spacing w:after="0"/>
              <w:jc w:val="center"/>
              <w:rPr>
                <w:rFonts w:ascii="Arial" w:eastAsia="SimSun" w:hAnsi="Arial" w:cs="Arial"/>
                <w:bCs/>
                <w:sz w:val="18"/>
                <w:szCs w:val="18"/>
              </w:rPr>
            </w:pPr>
            <w:r w:rsidRPr="005E4E39">
              <w:rPr>
                <w:rFonts w:ascii="Arial" w:eastAsia="SimSun" w:hAnsi="Arial" w:cs="Arial"/>
                <w:bCs/>
                <w:sz w:val="18"/>
                <w:szCs w:val="18"/>
              </w:rPr>
              <w:t>98.6%</w:t>
            </w:r>
          </w:p>
          <w:p w:rsidR="0008502B" w:rsidRPr="005E4E39" w:rsidRDefault="0008502B" w:rsidP="003742C3">
            <w:pPr>
              <w:spacing w:after="0"/>
              <w:jc w:val="center"/>
              <w:rPr>
                <w:rFonts w:ascii="Arial" w:eastAsia="SimSun" w:hAnsi="Arial" w:cs="Arial"/>
                <w:bCs/>
                <w:sz w:val="18"/>
                <w:szCs w:val="18"/>
              </w:rPr>
            </w:pPr>
            <w:r w:rsidRPr="005E4E39">
              <w:rPr>
                <w:rFonts w:ascii="Arial" w:eastAsia="SimSun" w:hAnsi="Arial" w:cs="Arial"/>
                <w:bCs/>
                <w:sz w:val="18"/>
                <w:szCs w:val="18"/>
              </w:rPr>
              <w:t>(97.7 - 99.5)</w:t>
            </w:r>
          </w:p>
        </w:tc>
        <w:tc>
          <w:tcPr>
            <w:tcW w:w="1276" w:type="dxa"/>
            <w:tcBorders>
              <w:bottom w:val="single" w:sz="4" w:space="0" w:color="auto"/>
            </w:tcBorders>
            <w:shd w:val="clear" w:color="auto" w:fill="auto"/>
            <w:vAlign w:val="center"/>
          </w:tcPr>
          <w:p w:rsidR="0008502B" w:rsidRPr="005E4E39" w:rsidRDefault="0008502B" w:rsidP="003742C3">
            <w:pPr>
              <w:spacing w:after="0"/>
              <w:jc w:val="center"/>
              <w:rPr>
                <w:rFonts w:ascii="Arial" w:eastAsia="SimSun" w:hAnsi="Arial" w:cs="Arial"/>
                <w:bCs/>
                <w:sz w:val="18"/>
                <w:szCs w:val="18"/>
              </w:rPr>
            </w:pPr>
            <w:r w:rsidRPr="005E4E39">
              <w:rPr>
                <w:rFonts w:ascii="Arial" w:eastAsia="SimSun" w:hAnsi="Arial" w:cs="Arial"/>
                <w:bCs/>
                <w:sz w:val="18"/>
                <w:szCs w:val="18"/>
              </w:rPr>
              <w:t>98.4%</w:t>
            </w:r>
          </w:p>
          <w:p w:rsidR="0008502B" w:rsidRPr="005E4E39" w:rsidRDefault="0008502B" w:rsidP="003742C3">
            <w:pPr>
              <w:spacing w:after="0"/>
              <w:jc w:val="center"/>
              <w:rPr>
                <w:rFonts w:ascii="Arial" w:eastAsia="SimSun" w:hAnsi="Arial" w:cs="Arial"/>
                <w:bCs/>
                <w:sz w:val="18"/>
                <w:szCs w:val="18"/>
              </w:rPr>
            </w:pPr>
            <w:r w:rsidRPr="005E4E39">
              <w:rPr>
                <w:rFonts w:ascii="Arial" w:eastAsia="SimSun" w:hAnsi="Arial" w:cs="Arial"/>
                <w:bCs/>
                <w:sz w:val="18"/>
                <w:szCs w:val="18"/>
              </w:rPr>
              <w:t>(97.5 - 99.4)</w:t>
            </w:r>
          </w:p>
        </w:tc>
        <w:tc>
          <w:tcPr>
            <w:tcW w:w="1276" w:type="dxa"/>
            <w:tcBorders>
              <w:bottom w:val="single" w:sz="4" w:space="0" w:color="auto"/>
            </w:tcBorders>
            <w:shd w:val="clear" w:color="auto" w:fill="auto"/>
            <w:vAlign w:val="center"/>
          </w:tcPr>
          <w:p w:rsidR="0008502B" w:rsidRPr="005E4E39" w:rsidRDefault="0008502B" w:rsidP="003742C3">
            <w:pPr>
              <w:spacing w:after="0"/>
              <w:jc w:val="center"/>
              <w:rPr>
                <w:rFonts w:ascii="Arial" w:eastAsia="SimSun" w:hAnsi="Arial" w:cs="Arial"/>
                <w:bCs/>
                <w:sz w:val="18"/>
                <w:szCs w:val="18"/>
              </w:rPr>
            </w:pPr>
            <w:r w:rsidRPr="005E4E39">
              <w:rPr>
                <w:rFonts w:ascii="Arial" w:eastAsia="SimSun" w:hAnsi="Arial" w:cs="Arial"/>
                <w:bCs/>
                <w:sz w:val="18"/>
                <w:szCs w:val="18"/>
              </w:rPr>
              <w:t>100.0%</w:t>
            </w:r>
          </w:p>
          <w:p w:rsidR="0008502B" w:rsidRPr="005E4E39" w:rsidRDefault="0008502B" w:rsidP="003742C3">
            <w:pPr>
              <w:spacing w:after="0"/>
              <w:jc w:val="center"/>
              <w:rPr>
                <w:rFonts w:ascii="Arial" w:eastAsia="SimSun" w:hAnsi="Arial" w:cs="Arial"/>
                <w:bCs/>
                <w:sz w:val="18"/>
                <w:szCs w:val="18"/>
              </w:rPr>
            </w:pPr>
            <w:r w:rsidRPr="005E4E39">
              <w:rPr>
                <w:rFonts w:ascii="Arial" w:eastAsia="SimSun" w:hAnsi="Arial" w:cs="Arial"/>
                <w:bCs/>
                <w:sz w:val="18"/>
                <w:szCs w:val="18"/>
              </w:rPr>
              <w:t>-</w:t>
            </w:r>
          </w:p>
        </w:tc>
      </w:tr>
      <w:tr w:rsidR="0008502B" w:rsidRPr="005E4E39" w:rsidTr="003742C3">
        <w:trPr>
          <w:trHeight w:val="397"/>
        </w:trPr>
        <w:tc>
          <w:tcPr>
            <w:tcW w:w="5702" w:type="dxa"/>
            <w:tcBorders>
              <w:bottom w:val="single" w:sz="4" w:space="0" w:color="auto"/>
            </w:tcBorders>
            <w:shd w:val="clear" w:color="auto" w:fill="auto"/>
            <w:vAlign w:val="center"/>
          </w:tcPr>
          <w:p w:rsidR="0008502B" w:rsidRPr="005E4E39" w:rsidRDefault="0008502B" w:rsidP="003742C3">
            <w:pPr>
              <w:spacing w:after="0"/>
              <w:rPr>
                <w:rFonts w:ascii="Sylfaen" w:eastAsia="SimSun" w:hAnsi="Sylfaen" w:cs="Arial"/>
                <w:sz w:val="18"/>
                <w:szCs w:val="18"/>
                <w:lang w:val="ka-GE"/>
              </w:rPr>
            </w:pPr>
            <w:r w:rsidRPr="005E4E39">
              <w:rPr>
                <w:rFonts w:ascii="Sylfaen" w:eastAsia="SimSun" w:hAnsi="Sylfaen" w:cs="Arial"/>
                <w:sz w:val="18"/>
                <w:szCs w:val="18"/>
                <w:lang w:val="ka-GE"/>
              </w:rPr>
              <w:t>ქარხნული სიგარეტის ღერების საშუალო რაოდენობა, რომელსაც ეწევიან დღის განმავლობაში</w:t>
            </w:r>
          </w:p>
        </w:tc>
        <w:tc>
          <w:tcPr>
            <w:tcW w:w="1243" w:type="dxa"/>
            <w:tcBorders>
              <w:bottom w:val="single" w:sz="4" w:space="0" w:color="auto"/>
            </w:tcBorders>
            <w:shd w:val="clear" w:color="auto" w:fill="auto"/>
            <w:vAlign w:val="center"/>
          </w:tcPr>
          <w:p w:rsidR="0008502B" w:rsidRPr="005E4E39" w:rsidRDefault="0008502B" w:rsidP="003742C3">
            <w:pPr>
              <w:spacing w:after="0"/>
              <w:jc w:val="center"/>
              <w:rPr>
                <w:rFonts w:ascii="Arial" w:eastAsia="SimSun" w:hAnsi="Arial" w:cs="Arial"/>
                <w:bCs/>
                <w:sz w:val="18"/>
                <w:szCs w:val="18"/>
              </w:rPr>
            </w:pPr>
            <w:r w:rsidRPr="005E4E39">
              <w:rPr>
                <w:rFonts w:ascii="Arial" w:eastAsia="SimSun" w:hAnsi="Arial" w:cs="Arial"/>
                <w:bCs/>
                <w:sz w:val="18"/>
                <w:szCs w:val="18"/>
              </w:rPr>
              <w:t>21.3</w:t>
            </w:r>
          </w:p>
          <w:p w:rsidR="0008502B" w:rsidRPr="005E4E39" w:rsidRDefault="0008502B" w:rsidP="003742C3">
            <w:pPr>
              <w:spacing w:after="0"/>
              <w:jc w:val="center"/>
              <w:rPr>
                <w:rFonts w:ascii="Arial" w:eastAsia="SimSun" w:hAnsi="Arial" w:cs="Arial"/>
                <w:bCs/>
                <w:sz w:val="18"/>
                <w:szCs w:val="18"/>
              </w:rPr>
            </w:pPr>
            <w:r w:rsidRPr="005E4E39">
              <w:rPr>
                <w:rFonts w:ascii="Arial" w:eastAsia="SimSun" w:hAnsi="Arial" w:cs="Arial"/>
                <w:bCs/>
                <w:sz w:val="18"/>
                <w:szCs w:val="18"/>
              </w:rPr>
              <w:t>-</w:t>
            </w:r>
          </w:p>
        </w:tc>
        <w:tc>
          <w:tcPr>
            <w:tcW w:w="1276" w:type="dxa"/>
            <w:tcBorders>
              <w:bottom w:val="single" w:sz="4" w:space="0" w:color="auto"/>
            </w:tcBorders>
            <w:shd w:val="clear" w:color="auto" w:fill="auto"/>
            <w:vAlign w:val="center"/>
          </w:tcPr>
          <w:p w:rsidR="0008502B" w:rsidRPr="005E4E39" w:rsidRDefault="0008502B" w:rsidP="003742C3">
            <w:pPr>
              <w:spacing w:after="0"/>
              <w:jc w:val="center"/>
              <w:rPr>
                <w:rFonts w:ascii="Arial" w:eastAsia="SimSun" w:hAnsi="Arial" w:cs="Arial"/>
                <w:bCs/>
                <w:sz w:val="18"/>
                <w:szCs w:val="18"/>
              </w:rPr>
            </w:pPr>
            <w:r w:rsidRPr="005E4E39">
              <w:rPr>
                <w:rFonts w:ascii="Arial" w:eastAsia="SimSun" w:hAnsi="Arial" w:cs="Arial"/>
                <w:bCs/>
                <w:sz w:val="18"/>
                <w:szCs w:val="18"/>
              </w:rPr>
              <w:t>22.2</w:t>
            </w:r>
          </w:p>
          <w:p w:rsidR="0008502B" w:rsidRPr="005E4E39" w:rsidRDefault="0008502B" w:rsidP="003742C3">
            <w:pPr>
              <w:spacing w:after="0"/>
              <w:jc w:val="center"/>
              <w:rPr>
                <w:rFonts w:ascii="Arial" w:eastAsia="SimSun" w:hAnsi="Arial" w:cs="Arial"/>
                <w:bCs/>
                <w:sz w:val="18"/>
                <w:szCs w:val="18"/>
              </w:rPr>
            </w:pPr>
            <w:r w:rsidRPr="005E4E39">
              <w:rPr>
                <w:rFonts w:ascii="Arial" w:eastAsia="SimSun" w:hAnsi="Arial" w:cs="Arial"/>
                <w:bCs/>
                <w:sz w:val="18"/>
                <w:szCs w:val="18"/>
              </w:rPr>
              <w:t>-</w:t>
            </w:r>
          </w:p>
        </w:tc>
        <w:tc>
          <w:tcPr>
            <w:tcW w:w="1276" w:type="dxa"/>
            <w:tcBorders>
              <w:bottom w:val="single" w:sz="4" w:space="0" w:color="auto"/>
            </w:tcBorders>
            <w:shd w:val="clear" w:color="auto" w:fill="auto"/>
            <w:vAlign w:val="center"/>
          </w:tcPr>
          <w:p w:rsidR="0008502B" w:rsidRPr="005E4E39" w:rsidRDefault="0008502B" w:rsidP="003742C3">
            <w:pPr>
              <w:spacing w:after="0"/>
              <w:jc w:val="center"/>
              <w:rPr>
                <w:rFonts w:ascii="Arial" w:eastAsia="SimSun" w:hAnsi="Arial" w:cs="Arial"/>
                <w:bCs/>
                <w:sz w:val="18"/>
                <w:szCs w:val="18"/>
              </w:rPr>
            </w:pPr>
            <w:r w:rsidRPr="005E4E39">
              <w:rPr>
                <w:rFonts w:ascii="Arial" w:eastAsia="SimSun" w:hAnsi="Arial" w:cs="Arial"/>
                <w:bCs/>
                <w:sz w:val="18"/>
                <w:szCs w:val="18"/>
              </w:rPr>
              <w:t>14.4</w:t>
            </w:r>
          </w:p>
          <w:p w:rsidR="0008502B" w:rsidRPr="005E4E39" w:rsidRDefault="0008502B" w:rsidP="003742C3">
            <w:pPr>
              <w:spacing w:after="0"/>
              <w:jc w:val="center"/>
              <w:rPr>
                <w:rFonts w:ascii="Arial" w:eastAsia="SimSun" w:hAnsi="Arial" w:cs="Arial"/>
                <w:bCs/>
                <w:sz w:val="18"/>
                <w:szCs w:val="18"/>
              </w:rPr>
            </w:pPr>
            <w:r w:rsidRPr="005E4E39">
              <w:rPr>
                <w:rFonts w:ascii="Arial" w:eastAsia="SimSun" w:hAnsi="Arial" w:cs="Arial"/>
                <w:bCs/>
                <w:sz w:val="18"/>
                <w:szCs w:val="18"/>
              </w:rPr>
              <w:t>-</w:t>
            </w:r>
          </w:p>
        </w:tc>
      </w:tr>
      <w:tr w:rsidR="0008502B" w:rsidRPr="005E4E39" w:rsidTr="003742C3">
        <w:trPr>
          <w:trHeight w:val="227"/>
        </w:trPr>
        <w:tc>
          <w:tcPr>
            <w:tcW w:w="9497" w:type="dxa"/>
            <w:gridSpan w:val="4"/>
            <w:shd w:val="clear" w:color="auto" w:fill="CCFFFF"/>
            <w:vAlign w:val="center"/>
          </w:tcPr>
          <w:p w:rsidR="0008502B" w:rsidRPr="005E4E39" w:rsidRDefault="0008502B" w:rsidP="003742C3">
            <w:pPr>
              <w:tabs>
                <w:tab w:val="center" w:pos="5332"/>
              </w:tabs>
              <w:spacing w:after="0"/>
              <w:rPr>
                <w:rFonts w:ascii="Sylfaen" w:eastAsia="SimSun" w:hAnsi="Sylfaen" w:cs="Arial"/>
                <w:b/>
                <w:bCs/>
                <w:sz w:val="18"/>
                <w:szCs w:val="18"/>
                <w:lang w:val="ka-GE"/>
              </w:rPr>
            </w:pPr>
            <w:r w:rsidRPr="005E4E39">
              <w:rPr>
                <w:rFonts w:ascii="Sylfaen" w:eastAsia="SimSun" w:hAnsi="Sylfaen" w:cs="Arial"/>
                <w:b/>
                <w:bCs/>
                <w:sz w:val="18"/>
                <w:szCs w:val="18"/>
                <w:lang w:val="ka-GE"/>
              </w:rPr>
              <w:t>პირველი ეტაპი (</w:t>
            </w:r>
            <w:r w:rsidRPr="005E4E39">
              <w:rPr>
                <w:rFonts w:ascii="Arial" w:eastAsia="SimSun" w:hAnsi="Arial" w:cs="Arial"/>
                <w:b/>
                <w:bCs/>
                <w:sz w:val="18"/>
                <w:szCs w:val="18"/>
              </w:rPr>
              <w:t xml:space="preserve">Step 1) </w:t>
            </w:r>
            <w:r w:rsidRPr="005E4E39">
              <w:rPr>
                <w:rFonts w:ascii="Sylfaen" w:eastAsia="SimSun" w:hAnsi="Sylfaen" w:cs="Arial"/>
                <w:b/>
                <w:bCs/>
                <w:sz w:val="18"/>
                <w:szCs w:val="18"/>
                <w:lang w:val="ka-GE"/>
              </w:rPr>
              <w:t>ალკოჰოლის მოხმარება</w:t>
            </w:r>
          </w:p>
        </w:tc>
      </w:tr>
      <w:tr w:rsidR="0008502B" w:rsidRPr="005E4E39" w:rsidTr="003742C3">
        <w:trPr>
          <w:trHeight w:val="397"/>
        </w:trPr>
        <w:tc>
          <w:tcPr>
            <w:tcW w:w="5702" w:type="dxa"/>
            <w:tcBorders>
              <w:bottom w:val="single" w:sz="4" w:space="0" w:color="auto"/>
            </w:tcBorders>
            <w:shd w:val="clear" w:color="auto" w:fill="auto"/>
            <w:vAlign w:val="center"/>
          </w:tcPr>
          <w:p w:rsidR="0008502B" w:rsidRPr="005E4E39" w:rsidRDefault="0008502B" w:rsidP="003742C3">
            <w:pPr>
              <w:spacing w:after="0"/>
              <w:rPr>
                <w:rFonts w:ascii="Sylfaen" w:eastAsia="SimSun" w:hAnsi="Sylfaen" w:cs="Arial"/>
                <w:sz w:val="18"/>
                <w:szCs w:val="18"/>
              </w:rPr>
            </w:pPr>
            <w:r w:rsidRPr="005E4E39">
              <w:rPr>
                <w:rFonts w:ascii="Sylfaen" w:eastAsia="SimSun" w:hAnsi="Sylfaen" w:cs="Arial"/>
                <w:sz w:val="18"/>
                <w:szCs w:val="18"/>
                <w:lang w:val="ka-GE"/>
              </w:rPr>
              <w:t xml:space="preserve">ცხოვრების განმავლობაში არამსმელები </w:t>
            </w:r>
            <w:r w:rsidRPr="005E4E39">
              <w:rPr>
                <w:rFonts w:ascii="Sylfaen" w:eastAsia="SimSun" w:hAnsi="Sylfaen" w:cs="Arial"/>
                <w:sz w:val="18"/>
                <w:szCs w:val="18"/>
              </w:rPr>
              <w:t xml:space="preserve"> </w:t>
            </w:r>
          </w:p>
        </w:tc>
        <w:tc>
          <w:tcPr>
            <w:tcW w:w="1243" w:type="dxa"/>
            <w:tcBorders>
              <w:bottom w:val="single" w:sz="4" w:space="0" w:color="auto"/>
            </w:tcBorders>
            <w:shd w:val="clear" w:color="auto" w:fill="auto"/>
            <w:vAlign w:val="center"/>
          </w:tcPr>
          <w:p w:rsidR="0008502B" w:rsidRPr="005E4E39" w:rsidRDefault="0008502B" w:rsidP="003742C3">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10.4%</w:t>
            </w:r>
          </w:p>
          <w:p w:rsidR="0008502B" w:rsidRPr="005E4E39" w:rsidRDefault="0008502B" w:rsidP="003742C3">
            <w:pPr>
              <w:spacing w:after="0"/>
              <w:jc w:val="center"/>
              <w:rPr>
                <w:rFonts w:ascii="Arial" w:eastAsia="SimSun" w:hAnsi="Arial" w:cs="Arial"/>
                <w:bCs/>
                <w:sz w:val="18"/>
                <w:szCs w:val="18"/>
              </w:rPr>
            </w:pPr>
            <w:r w:rsidRPr="005E4E39">
              <w:rPr>
                <w:rFonts w:ascii="Arial" w:eastAsia="SimSun" w:hAnsi="Arial" w:cs="Arial"/>
                <w:bCs/>
                <w:sz w:val="18"/>
                <w:szCs w:val="18"/>
              </w:rPr>
              <w:t>(</w:t>
            </w:r>
            <w:r w:rsidRPr="005E4E39">
              <w:rPr>
                <w:rFonts w:ascii="Arial" w:eastAsia="SimSun" w:hAnsi="Arial" w:cs="Arial"/>
                <w:bCs/>
                <w:sz w:val="18"/>
                <w:szCs w:val="18"/>
                <w:lang w:val="ka-GE"/>
              </w:rPr>
              <w:t>8.9</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12.0</w:t>
            </w:r>
            <w:r w:rsidRPr="005E4E39">
              <w:rPr>
                <w:rFonts w:ascii="Arial" w:eastAsia="SimSun" w:hAnsi="Arial" w:cs="Arial"/>
                <w:bCs/>
                <w:sz w:val="18"/>
                <w:szCs w:val="18"/>
              </w:rPr>
              <w:t>)</w:t>
            </w:r>
          </w:p>
        </w:tc>
        <w:tc>
          <w:tcPr>
            <w:tcW w:w="1276" w:type="dxa"/>
            <w:tcBorders>
              <w:bottom w:val="single" w:sz="4" w:space="0" w:color="auto"/>
            </w:tcBorders>
            <w:shd w:val="clear" w:color="auto" w:fill="auto"/>
            <w:vAlign w:val="center"/>
          </w:tcPr>
          <w:p w:rsidR="0008502B" w:rsidRPr="005E4E39" w:rsidRDefault="0008502B" w:rsidP="003742C3">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3.9%</w:t>
            </w:r>
          </w:p>
          <w:p w:rsidR="0008502B" w:rsidRPr="005E4E39" w:rsidRDefault="0008502B" w:rsidP="003742C3">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(2.6</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5.3)</w:t>
            </w:r>
          </w:p>
        </w:tc>
        <w:tc>
          <w:tcPr>
            <w:tcW w:w="1276" w:type="dxa"/>
            <w:tcBorders>
              <w:bottom w:val="single" w:sz="4" w:space="0" w:color="auto"/>
            </w:tcBorders>
            <w:shd w:val="clear" w:color="auto" w:fill="auto"/>
            <w:vAlign w:val="center"/>
          </w:tcPr>
          <w:p w:rsidR="0008502B" w:rsidRPr="005E4E39" w:rsidRDefault="0008502B" w:rsidP="003742C3">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16.4%</w:t>
            </w:r>
          </w:p>
          <w:p w:rsidR="0008502B" w:rsidRPr="005E4E39" w:rsidRDefault="0008502B" w:rsidP="003742C3">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(14.1</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18.8)</w:t>
            </w:r>
          </w:p>
        </w:tc>
      </w:tr>
      <w:tr w:rsidR="0008502B" w:rsidRPr="005E4E39" w:rsidTr="003742C3">
        <w:trPr>
          <w:trHeight w:val="397"/>
        </w:trPr>
        <w:tc>
          <w:tcPr>
            <w:tcW w:w="5702" w:type="dxa"/>
            <w:tcBorders>
              <w:bottom w:val="single" w:sz="4" w:space="0" w:color="auto"/>
            </w:tcBorders>
            <w:shd w:val="clear" w:color="auto" w:fill="auto"/>
            <w:vAlign w:val="center"/>
          </w:tcPr>
          <w:p w:rsidR="0008502B" w:rsidRPr="005E4E39" w:rsidRDefault="0008502B" w:rsidP="003742C3">
            <w:pPr>
              <w:spacing w:after="0"/>
              <w:rPr>
                <w:rFonts w:ascii="Sylfaen" w:eastAsia="SimSun" w:hAnsi="Sylfaen" w:cs="Arial"/>
                <w:sz w:val="18"/>
                <w:szCs w:val="18"/>
              </w:rPr>
            </w:pPr>
            <w:r w:rsidRPr="005E4E39">
              <w:rPr>
                <w:rFonts w:ascii="Sylfaen" w:eastAsia="SimSun" w:hAnsi="Sylfaen" w:cs="Arial"/>
                <w:sz w:val="18"/>
                <w:szCs w:val="18"/>
                <w:lang w:val="ka-GE"/>
              </w:rPr>
              <w:t xml:space="preserve">უკასკნელი 12 თვის განმავლობაში არამსმელები </w:t>
            </w:r>
            <w:r w:rsidRPr="005E4E39">
              <w:rPr>
                <w:rFonts w:ascii="Sylfaen" w:eastAsia="SimSun" w:hAnsi="Sylfaen" w:cs="Arial"/>
                <w:sz w:val="18"/>
                <w:szCs w:val="18"/>
              </w:rPr>
              <w:t xml:space="preserve"> </w:t>
            </w:r>
          </w:p>
        </w:tc>
        <w:tc>
          <w:tcPr>
            <w:tcW w:w="1243" w:type="dxa"/>
            <w:tcBorders>
              <w:bottom w:val="single" w:sz="4" w:space="0" w:color="auto"/>
            </w:tcBorders>
            <w:shd w:val="clear" w:color="auto" w:fill="auto"/>
            <w:vAlign w:val="center"/>
          </w:tcPr>
          <w:p w:rsidR="0008502B" w:rsidRPr="005E4E39" w:rsidRDefault="0008502B" w:rsidP="003742C3">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20.1%</w:t>
            </w:r>
          </w:p>
          <w:p w:rsidR="0008502B" w:rsidRPr="005E4E39" w:rsidRDefault="0008502B" w:rsidP="003742C3">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(18.5</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21.7)</w:t>
            </w:r>
          </w:p>
        </w:tc>
        <w:tc>
          <w:tcPr>
            <w:tcW w:w="1276" w:type="dxa"/>
            <w:tcBorders>
              <w:bottom w:val="single" w:sz="4" w:space="0" w:color="auto"/>
            </w:tcBorders>
            <w:shd w:val="clear" w:color="auto" w:fill="auto"/>
            <w:vAlign w:val="center"/>
          </w:tcPr>
          <w:p w:rsidR="0008502B" w:rsidRPr="005E4E39" w:rsidRDefault="0008502B" w:rsidP="003742C3">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11.4%</w:t>
            </w:r>
          </w:p>
          <w:p w:rsidR="0008502B" w:rsidRPr="005E4E39" w:rsidRDefault="0008502B" w:rsidP="003742C3">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(9.5</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13.3)</w:t>
            </w:r>
          </w:p>
        </w:tc>
        <w:tc>
          <w:tcPr>
            <w:tcW w:w="1276" w:type="dxa"/>
            <w:tcBorders>
              <w:bottom w:val="single" w:sz="4" w:space="0" w:color="auto"/>
            </w:tcBorders>
            <w:shd w:val="clear" w:color="auto" w:fill="auto"/>
            <w:vAlign w:val="center"/>
          </w:tcPr>
          <w:p w:rsidR="0008502B" w:rsidRPr="005E4E39" w:rsidRDefault="0008502B" w:rsidP="003742C3">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28.1%</w:t>
            </w:r>
          </w:p>
          <w:p w:rsidR="0008502B" w:rsidRPr="005E4E39" w:rsidRDefault="0008502B" w:rsidP="003742C3">
            <w:pPr>
              <w:spacing w:after="0"/>
              <w:jc w:val="center"/>
              <w:rPr>
                <w:rFonts w:ascii="Arial" w:eastAsia="SimSun" w:hAnsi="Arial" w:cs="Arial"/>
                <w:bCs/>
                <w:sz w:val="18"/>
                <w:szCs w:val="18"/>
              </w:rPr>
            </w:pPr>
            <w:r w:rsidRPr="005E4E39">
              <w:rPr>
                <w:rFonts w:ascii="Arial" w:eastAsia="SimSun" w:hAnsi="Arial" w:cs="Arial"/>
                <w:bCs/>
                <w:sz w:val="18"/>
                <w:szCs w:val="18"/>
                <w:lang w:val="ka-GE"/>
              </w:rPr>
              <w:t>(25.8</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30.4)</w:t>
            </w:r>
          </w:p>
        </w:tc>
      </w:tr>
      <w:tr w:rsidR="0008502B" w:rsidRPr="005E4E39" w:rsidTr="003742C3">
        <w:trPr>
          <w:trHeight w:val="397"/>
        </w:trPr>
        <w:tc>
          <w:tcPr>
            <w:tcW w:w="5702" w:type="dxa"/>
            <w:tcBorders>
              <w:bottom w:val="single" w:sz="4" w:space="0" w:color="auto"/>
            </w:tcBorders>
            <w:shd w:val="clear" w:color="auto" w:fill="auto"/>
            <w:vAlign w:val="center"/>
          </w:tcPr>
          <w:p w:rsidR="0008502B" w:rsidRPr="005E4E39" w:rsidRDefault="0008502B" w:rsidP="003742C3">
            <w:pPr>
              <w:spacing w:after="0"/>
              <w:rPr>
                <w:rFonts w:ascii="Sylfaen" w:eastAsia="SimSun" w:hAnsi="Sylfaen" w:cs="Arial"/>
                <w:sz w:val="18"/>
                <w:szCs w:val="18"/>
              </w:rPr>
            </w:pPr>
            <w:r w:rsidRPr="005E4E39">
              <w:rPr>
                <w:rFonts w:ascii="Sylfaen" w:eastAsia="SimSun" w:hAnsi="Sylfaen" w:cs="Arial"/>
                <w:sz w:val="18"/>
                <w:szCs w:val="18"/>
                <w:lang w:val="ka-GE"/>
              </w:rPr>
              <w:t xml:space="preserve">ალკოჰოლის ამჟამად (უკანასკნელი 30 დღის განმავლობაში) მომხმარებლები </w:t>
            </w:r>
            <w:r w:rsidRPr="005E4E39">
              <w:rPr>
                <w:rFonts w:ascii="Sylfaen" w:eastAsia="SimSun" w:hAnsi="Sylfaen" w:cs="Arial"/>
                <w:sz w:val="18"/>
                <w:szCs w:val="18"/>
              </w:rPr>
              <w:t xml:space="preserve"> </w:t>
            </w:r>
          </w:p>
        </w:tc>
        <w:tc>
          <w:tcPr>
            <w:tcW w:w="1243" w:type="dxa"/>
            <w:tcBorders>
              <w:bottom w:val="single" w:sz="4" w:space="0" w:color="auto"/>
            </w:tcBorders>
            <w:shd w:val="clear" w:color="auto" w:fill="auto"/>
            <w:vAlign w:val="center"/>
          </w:tcPr>
          <w:p w:rsidR="0008502B" w:rsidRPr="005E4E39" w:rsidRDefault="0008502B" w:rsidP="003742C3">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39.1%</w:t>
            </w:r>
          </w:p>
          <w:p w:rsidR="0008502B" w:rsidRPr="005E4E39" w:rsidRDefault="0008502B" w:rsidP="003742C3">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(36.6</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41.5)</w:t>
            </w:r>
          </w:p>
        </w:tc>
        <w:tc>
          <w:tcPr>
            <w:tcW w:w="1276" w:type="dxa"/>
            <w:tcBorders>
              <w:bottom w:val="single" w:sz="4" w:space="0" w:color="auto"/>
            </w:tcBorders>
            <w:shd w:val="clear" w:color="auto" w:fill="auto"/>
            <w:vAlign w:val="center"/>
          </w:tcPr>
          <w:p w:rsidR="0008502B" w:rsidRPr="005E4E39" w:rsidRDefault="0008502B" w:rsidP="003742C3">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58.9%</w:t>
            </w:r>
          </w:p>
          <w:p w:rsidR="0008502B" w:rsidRPr="005E4E39" w:rsidRDefault="0008502B" w:rsidP="003742C3">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(55.2</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62.5)</w:t>
            </w:r>
          </w:p>
        </w:tc>
        <w:tc>
          <w:tcPr>
            <w:tcW w:w="1276" w:type="dxa"/>
            <w:tcBorders>
              <w:bottom w:val="single" w:sz="4" w:space="0" w:color="auto"/>
            </w:tcBorders>
            <w:shd w:val="clear" w:color="auto" w:fill="auto"/>
            <w:vAlign w:val="center"/>
          </w:tcPr>
          <w:p w:rsidR="0008502B" w:rsidRPr="005E4E39" w:rsidRDefault="0008502B" w:rsidP="003742C3">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20.8%</w:t>
            </w:r>
          </w:p>
          <w:p w:rsidR="0008502B" w:rsidRPr="005E4E39" w:rsidRDefault="0008502B" w:rsidP="003742C3">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(18.6</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22.9)</w:t>
            </w:r>
          </w:p>
        </w:tc>
      </w:tr>
      <w:tr w:rsidR="0008502B" w:rsidRPr="005E4E39" w:rsidTr="003742C3">
        <w:trPr>
          <w:trHeight w:val="397"/>
        </w:trPr>
        <w:tc>
          <w:tcPr>
            <w:tcW w:w="5702" w:type="dxa"/>
            <w:shd w:val="clear" w:color="auto" w:fill="auto"/>
            <w:vAlign w:val="center"/>
          </w:tcPr>
          <w:p w:rsidR="0008502B" w:rsidRPr="005E4E39" w:rsidRDefault="0008502B" w:rsidP="003742C3">
            <w:pPr>
              <w:spacing w:after="0"/>
              <w:rPr>
                <w:rFonts w:ascii="Sylfaen" w:eastAsia="SimSun" w:hAnsi="Sylfaen" w:cs="Arial"/>
                <w:sz w:val="18"/>
                <w:szCs w:val="18"/>
              </w:rPr>
            </w:pPr>
            <w:r w:rsidRPr="005E4E39">
              <w:rPr>
                <w:rFonts w:ascii="Sylfaen" w:eastAsia="SimSun" w:hAnsi="Sylfaen" w:cs="Arial"/>
                <w:sz w:val="18"/>
                <w:szCs w:val="18"/>
                <w:lang w:val="ka-GE"/>
              </w:rPr>
              <w:t xml:space="preserve">ჩართულნი არიან მძიმე ეპიზოდურ  (6 ან მეტი სტადარტული დოზის მიღება უკანასკნელი 30 დღიდან რომელიმე ერთ დღეს) სმაში </w:t>
            </w:r>
            <w:r w:rsidRPr="005E4E39">
              <w:rPr>
                <w:rFonts w:ascii="Sylfaen" w:eastAsia="SimSun" w:hAnsi="Sylfaen" w:cs="Arial"/>
                <w:sz w:val="18"/>
                <w:szCs w:val="18"/>
              </w:rPr>
              <w:t xml:space="preserve"> </w:t>
            </w:r>
          </w:p>
        </w:tc>
        <w:tc>
          <w:tcPr>
            <w:tcW w:w="1243" w:type="dxa"/>
            <w:shd w:val="clear" w:color="auto" w:fill="auto"/>
            <w:vAlign w:val="center"/>
          </w:tcPr>
          <w:p w:rsidR="0008502B" w:rsidRPr="005E4E39" w:rsidRDefault="0008502B" w:rsidP="003742C3">
            <w:pPr>
              <w:spacing w:after="0"/>
              <w:jc w:val="center"/>
              <w:rPr>
                <w:rFonts w:ascii="Arial" w:eastAsia="SimSun" w:hAnsi="Arial" w:cs="Arial"/>
                <w:bCs/>
                <w:sz w:val="18"/>
                <w:szCs w:val="18"/>
              </w:rPr>
            </w:pPr>
            <w:r w:rsidRPr="005E4E39">
              <w:rPr>
                <w:rFonts w:ascii="Arial" w:eastAsia="SimSun" w:hAnsi="Arial" w:cs="Arial"/>
                <w:bCs/>
                <w:sz w:val="18"/>
                <w:szCs w:val="18"/>
                <w:lang w:val="ka-GE"/>
              </w:rPr>
              <w:t>18.3</w:t>
            </w:r>
            <w:r w:rsidRPr="005E4E39">
              <w:rPr>
                <w:rFonts w:ascii="Arial" w:eastAsia="SimSun" w:hAnsi="Arial" w:cs="Arial"/>
                <w:bCs/>
                <w:sz w:val="18"/>
                <w:szCs w:val="18"/>
              </w:rPr>
              <w:t>%</w:t>
            </w:r>
          </w:p>
          <w:p w:rsidR="0008502B" w:rsidRPr="005E4E39" w:rsidRDefault="0008502B" w:rsidP="003742C3">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(16.1</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20.6)</w:t>
            </w:r>
          </w:p>
        </w:tc>
        <w:tc>
          <w:tcPr>
            <w:tcW w:w="1276" w:type="dxa"/>
            <w:shd w:val="clear" w:color="auto" w:fill="auto"/>
            <w:vAlign w:val="center"/>
          </w:tcPr>
          <w:p w:rsidR="0008502B" w:rsidRPr="005E4E39" w:rsidRDefault="0008502B" w:rsidP="003742C3">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35.3%</w:t>
            </w:r>
          </w:p>
          <w:p w:rsidR="0008502B" w:rsidRPr="005E4E39" w:rsidRDefault="0008502B" w:rsidP="003742C3">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(31.2</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39.4)</w:t>
            </w:r>
          </w:p>
        </w:tc>
        <w:tc>
          <w:tcPr>
            <w:tcW w:w="1276" w:type="dxa"/>
            <w:shd w:val="clear" w:color="auto" w:fill="auto"/>
            <w:vAlign w:val="center"/>
          </w:tcPr>
          <w:p w:rsidR="0008502B" w:rsidRPr="005E4E39" w:rsidRDefault="0008502B" w:rsidP="003742C3">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2.6%</w:t>
            </w:r>
          </w:p>
          <w:p w:rsidR="0008502B" w:rsidRPr="005E4E39" w:rsidRDefault="0008502B" w:rsidP="003742C3">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(1.7</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3.5)</w:t>
            </w:r>
          </w:p>
        </w:tc>
      </w:tr>
    </w:tbl>
    <w:p w:rsidR="0008502B" w:rsidRPr="00BC0955" w:rsidRDefault="0008502B" w:rsidP="0008502B">
      <w:pPr>
        <w:autoSpaceDE w:val="0"/>
        <w:autoSpaceDN w:val="0"/>
        <w:adjustRightInd w:val="0"/>
        <w:spacing w:after="0"/>
        <w:jc w:val="both"/>
        <w:rPr>
          <w:rFonts w:ascii="Sylfaen" w:hAnsi="Sylfaen" w:cs="Sylfaen"/>
          <w:color w:val="000000"/>
          <w:sz w:val="20"/>
          <w:szCs w:val="20"/>
          <w:lang w:val="ka-GE"/>
        </w:rPr>
      </w:pPr>
    </w:p>
    <w:p w:rsidR="0008502B" w:rsidRDefault="0008502B" w:rsidP="0008502B">
      <w:pPr>
        <w:autoSpaceDE w:val="0"/>
        <w:autoSpaceDN w:val="0"/>
        <w:adjustRightInd w:val="0"/>
        <w:spacing w:after="0"/>
        <w:jc w:val="both"/>
        <w:rPr>
          <w:rFonts w:ascii="Sylfaen" w:hAnsi="Sylfaen"/>
          <w:color w:val="000000"/>
          <w:lang w:val="ka-GE"/>
        </w:rPr>
      </w:pPr>
      <w:r w:rsidRPr="002F012A">
        <w:rPr>
          <w:rFonts w:ascii="Sylfaen" w:hAnsi="Sylfaen"/>
          <w:lang w:val="ka-GE"/>
        </w:rPr>
        <w:t>1990-იანი წლებიდან, საქართველოში</w:t>
      </w:r>
      <w:r>
        <w:rPr>
          <w:rFonts w:ascii="Sylfaen" w:hAnsi="Sylfaen"/>
          <w:lang w:val="ka-GE"/>
        </w:rPr>
        <w:t xml:space="preserve"> </w:t>
      </w:r>
      <w:r w:rsidRPr="00220D88">
        <w:rPr>
          <w:rFonts w:ascii="Sylfaen" w:hAnsi="Sylfaen"/>
          <w:lang w:val="ka-GE"/>
        </w:rPr>
        <w:t>აღინიშნა</w:t>
      </w:r>
      <w:r>
        <w:rPr>
          <w:rFonts w:ascii="Sylfaen" w:hAnsi="Sylfaen"/>
          <w:lang w:val="ka-GE"/>
        </w:rPr>
        <w:t xml:space="preserve"> </w:t>
      </w:r>
      <w:r w:rsidRPr="00220D88">
        <w:rPr>
          <w:rFonts w:ascii="Sylfaen" w:hAnsi="Sylfaen"/>
          <w:lang w:val="ka-GE"/>
        </w:rPr>
        <w:t>ნარკოტიკების</w:t>
      </w:r>
      <w:r>
        <w:rPr>
          <w:rFonts w:ascii="Sylfaen" w:hAnsi="Sylfaen"/>
          <w:lang w:val="ka-GE"/>
        </w:rPr>
        <w:t xml:space="preserve"> </w:t>
      </w:r>
      <w:r w:rsidRPr="00220D88">
        <w:rPr>
          <w:rFonts w:ascii="Sylfaen" w:hAnsi="Sylfaen"/>
          <w:lang w:val="ka-GE"/>
        </w:rPr>
        <w:t>არასამედიცინო</w:t>
      </w:r>
      <w:r>
        <w:rPr>
          <w:rFonts w:ascii="Sylfaen" w:hAnsi="Sylfaen"/>
          <w:lang w:val="ka-GE"/>
        </w:rPr>
        <w:t xml:space="preserve"> </w:t>
      </w:r>
      <w:r w:rsidRPr="00220D88">
        <w:rPr>
          <w:rFonts w:ascii="Sylfaen" w:hAnsi="Sylfaen"/>
          <w:lang w:val="ka-GE"/>
        </w:rPr>
        <w:t>მიზნით</w:t>
      </w:r>
      <w:r>
        <w:rPr>
          <w:rFonts w:ascii="Sylfaen" w:hAnsi="Sylfaen"/>
          <w:lang w:val="ka-GE"/>
        </w:rPr>
        <w:t xml:space="preserve"> </w:t>
      </w:r>
      <w:r w:rsidRPr="00220D88">
        <w:rPr>
          <w:rFonts w:ascii="Sylfaen" w:hAnsi="Sylfaen"/>
          <w:lang w:val="ka-GE"/>
        </w:rPr>
        <w:t>მოხმარების</w:t>
      </w:r>
      <w:r>
        <w:rPr>
          <w:rFonts w:ascii="Sylfaen" w:hAnsi="Sylfaen"/>
          <w:lang w:val="ka-GE"/>
        </w:rPr>
        <w:t xml:space="preserve"> მკვეთრი მატება. </w:t>
      </w:r>
      <w:r w:rsidRPr="0017011F">
        <w:rPr>
          <w:rFonts w:ascii="Sylfaen" w:eastAsia="Calibri" w:hAnsi="Sylfaen" w:cs="Calibri"/>
          <w:lang w:val="ka-GE" w:eastAsia="en-GB"/>
        </w:rPr>
        <w:t xml:space="preserve">რუტინული წყაროებით მიღებული სტატისტიკური მონაცემები ნარკოტიკული ნივთიერებების გამოყენების შესახებ არ არსებობს. </w:t>
      </w:r>
      <w:r w:rsidRPr="00176AC7">
        <w:rPr>
          <w:rFonts w:ascii="Sylfaen" w:hAnsi="Sylfaen" w:cs="Arial"/>
          <w:lang w:val="ka-GE"/>
        </w:rPr>
        <w:t xml:space="preserve">2014 წლის </w:t>
      </w:r>
      <w:r w:rsidRPr="00176AC7">
        <w:rPr>
          <w:rFonts w:ascii="Sylfaen" w:hAnsi="Sylfaen" w:cs="Sylfaen"/>
        </w:rPr>
        <w:t>საქართველოში</w:t>
      </w:r>
      <w:r w:rsidRPr="00176AC7">
        <w:rPr>
          <w:rFonts w:ascii="Sylfaen" w:hAnsi="Sylfaen" w:cs="Sylfaen"/>
          <w:lang w:val="ka-GE"/>
        </w:rPr>
        <w:t xml:space="preserve"> </w:t>
      </w:r>
      <w:r w:rsidRPr="00176AC7">
        <w:rPr>
          <w:rFonts w:ascii="Sylfaen" w:hAnsi="Sylfaen" w:cs="Sylfaen"/>
        </w:rPr>
        <w:t>ინექციური</w:t>
      </w:r>
      <w:r w:rsidRPr="00176AC7">
        <w:rPr>
          <w:rFonts w:ascii="Sylfaen" w:hAnsi="Sylfaen"/>
        </w:rPr>
        <w:t xml:space="preserve"> </w:t>
      </w:r>
      <w:r w:rsidRPr="00176AC7">
        <w:rPr>
          <w:rFonts w:ascii="Sylfaen" w:hAnsi="Sylfaen" w:cs="Sylfaen"/>
        </w:rPr>
        <w:t>ნარკოტიკების</w:t>
      </w:r>
      <w:r w:rsidRPr="00176AC7">
        <w:rPr>
          <w:rFonts w:ascii="Sylfaen" w:hAnsi="Sylfaen"/>
        </w:rPr>
        <w:t xml:space="preserve"> </w:t>
      </w:r>
      <w:r w:rsidRPr="00176AC7">
        <w:rPr>
          <w:rFonts w:ascii="Sylfaen" w:hAnsi="Sylfaen" w:cs="Sylfaen"/>
        </w:rPr>
        <w:t>მომხმარებლების</w:t>
      </w:r>
      <w:r>
        <w:rPr>
          <w:rFonts w:ascii="Sylfaen" w:hAnsi="Sylfaen"/>
          <w:lang w:val="ka-GE"/>
        </w:rPr>
        <w:t xml:space="preserve"> </w:t>
      </w:r>
      <w:r w:rsidRPr="00176AC7">
        <w:rPr>
          <w:rFonts w:ascii="Sylfaen" w:hAnsi="Sylfaen" w:cs="Sylfaen"/>
        </w:rPr>
        <w:t>პოპულაციის</w:t>
      </w:r>
      <w:r w:rsidRPr="00176AC7">
        <w:rPr>
          <w:rFonts w:ascii="Sylfaen" w:hAnsi="Sylfaen"/>
        </w:rPr>
        <w:t xml:space="preserve"> </w:t>
      </w:r>
      <w:r w:rsidRPr="00176AC7">
        <w:rPr>
          <w:rFonts w:ascii="Sylfaen" w:hAnsi="Sylfaen" w:cs="Sylfaen"/>
        </w:rPr>
        <w:t>ზომის</w:t>
      </w:r>
      <w:r w:rsidRPr="00176AC7">
        <w:rPr>
          <w:rFonts w:ascii="Sylfaen" w:hAnsi="Sylfaen"/>
        </w:rPr>
        <w:t xml:space="preserve"> </w:t>
      </w:r>
      <w:r w:rsidRPr="00176AC7">
        <w:rPr>
          <w:rFonts w:ascii="Sylfaen" w:hAnsi="Sylfaen" w:cs="Sylfaen"/>
        </w:rPr>
        <w:t>შეფასებ</w:t>
      </w:r>
      <w:r w:rsidRPr="00176AC7">
        <w:rPr>
          <w:rFonts w:ascii="Sylfaen" w:hAnsi="Sylfaen" w:cs="Sylfaen"/>
          <w:lang w:val="ka-GE"/>
        </w:rPr>
        <w:t xml:space="preserve">ის </w:t>
      </w:r>
      <w:r w:rsidRPr="00176AC7">
        <w:rPr>
          <w:rFonts w:ascii="Sylfaen" w:hAnsi="Sylfaen"/>
          <w:lang w:val="ka-GE"/>
        </w:rPr>
        <w:t>კვლევის მი</w:t>
      </w:r>
      <w:r>
        <w:rPr>
          <w:rFonts w:ascii="Sylfaen" w:hAnsi="Sylfaen"/>
          <w:lang w:val="ka-GE"/>
        </w:rPr>
        <w:t>ხ</w:t>
      </w:r>
      <w:r w:rsidRPr="00176AC7">
        <w:rPr>
          <w:rFonts w:ascii="Sylfaen" w:hAnsi="Sylfaen"/>
          <w:lang w:val="ka-GE"/>
        </w:rPr>
        <w:t xml:space="preserve">ედვით, </w:t>
      </w:r>
      <w:r w:rsidRPr="00176AC7">
        <w:rPr>
          <w:rFonts w:ascii="Sylfaen" w:hAnsi="Sylfaen" w:cs="Sylfaen"/>
        </w:rPr>
        <w:t>ექსპერტთა</w:t>
      </w:r>
      <w:r w:rsidRPr="00176AC7">
        <w:rPr>
          <w:rFonts w:ascii="Sylfaen" w:hAnsi="Sylfaen"/>
        </w:rPr>
        <w:t xml:space="preserve"> </w:t>
      </w:r>
      <w:r w:rsidRPr="00176AC7">
        <w:rPr>
          <w:rFonts w:ascii="Sylfaen" w:hAnsi="Sylfaen" w:cs="Sylfaen"/>
        </w:rPr>
        <w:t>შეთანხმების</w:t>
      </w:r>
      <w:r w:rsidRPr="00176AC7">
        <w:rPr>
          <w:rFonts w:ascii="Sylfaen" w:hAnsi="Sylfaen"/>
        </w:rPr>
        <w:t xml:space="preserve"> </w:t>
      </w:r>
      <w:r w:rsidRPr="00176AC7">
        <w:rPr>
          <w:rFonts w:ascii="Sylfaen" w:hAnsi="Sylfaen" w:cs="Sylfaen"/>
        </w:rPr>
        <w:t>თანახმად</w:t>
      </w:r>
      <w:r w:rsidRPr="00176AC7">
        <w:rPr>
          <w:rFonts w:ascii="Sylfaen" w:hAnsi="Sylfaen"/>
        </w:rPr>
        <w:t xml:space="preserve">, 2014 </w:t>
      </w:r>
      <w:r w:rsidRPr="00176AC7">
        <w:rPr>
          <w:rFonts w:ascii="Sylfaen" w:hAnsi="Sylfaen" w:cs="Sylfaen"/>
        </w:rPr>
        <w:t>წელს</w:t>
      </w:r>
      <w:r w:rsidRPr="00176AC7">
        <w:rPr>
          <w:rFonts w:ascii="Sylfaen" w:hAnsi="Sylfaen"/>
        </w:rPr>
        <w:t xml:space="preserve"> </w:t>
      </w:r>
      <w:r w:rsidRPr="00176AC7">
        <w:rPr>
          <w:rFonts w:ascii="Sylfaen" w:hAnsi="Sylfaen" w:cs="Sylfaen"/>
        </w:rPr>
        <w:t>საქართველოში</w:t>
      </w:r>
      <w:r w:rsidRPr="00176AC7">
        <w:rPr>
          <w:rFonts w:ascii="Sylfaen" w:hAnsi="Sylfaen"/>
        </w:rPr>
        <w:t xml:space="preserve"> </w:t>
      </w:r>
      <w:r w:rsidRPr="00176AC7">
        <w:rPr>
          <w:rFonts w:ascii="Sylfaen" w:hAnsi="Sylfaen" w:cs="Sylfaen"/>
        </w:rPr>
        <w:t>ინექციური</w:t>
      </w:r>
      <w:r>
        <w:rPr>
          <w:rFonts w:ascii="Sylfaen" w:hAnsi="Sylfaen" w:cs="Sylfaen"/>
          <w:lang w:val="ka-GE"/>
        </w:rPr>
        <w:t xml:space="preserve"> </w:t>
      </w:r>
      <w:r w:rsidRPr="00176AC7">
        <w:rPr>
          <w:rFonts w:ascii="Sylfaen" w:hAnsi="Sylfaen" w:cs="Sylfaen"/>
        </w:rPr>
        <w:t>ნარკოტიკების</w:t>
      </w:r>
      <w:r w:rsidRPr="00176AC7">
        <w:rPr>
          <w:rFonts w:ascii="Sylfaen" w:hAnsi="Sylfaen"/>
        </w:rPr>
        <w:t xml:space="preserve"> </w:t>
      </w:r>
      <w:r w:rsidRPr="00176AC7">
        <w:rPr>
          <w:rFonts w:ascii="Sylfaen" w:hAnsi="Sylfaen" w:cs="Sylfaen"/>
        </w:rPr>
        <w:t>მომხმარებელთა</w:t>
      </w:r>
      <w:r w:rsidRPr="00176AC7">
        <w:rPr>
          <w:rFonts w:ascii="Sylfaen" w:hAnsi="Sylfaen"/>
        </w:rPr>
        <w:t xml:space="preserve"> </w:t>
      </w:r>
      <w:r w:rsidRPr="00176AC7">
        <w:rPr>
          <w:rFonts w:ascii="Sylfaen" w:hAnsi="Sylfaen" w:cs="Sylfaen"/>
        </w:rPr>
        <w:t>სავარაუდო</w:t>
      </w:r>
      <w:r w:rsidRPr="00176AC7">
        <w:rPr>
          <w:rFonts w:ascii="Sylfaen" w:hAnsi="Sylfaen"/>
        </w:rPr>
        <w:t xml:space="preserve"> </w:t>
      </w:r>
      <w:r w:rsidRPr="00176AC7">
        <w:rPr>
          <w:rFonts w:ascii="Sylfaen" w:hAnsi="Sylfaen" w:cs="Sylfaen"/>
        </w:rPr>
        <w:t>რაოდენობა</w:t>
      </w:r>
      <w:r w:rsidRPr="00176AC7">
        <w:rPr>
          <w:rFonts w:ascii="Sylfaen" w:hAnsi="Sylfaen"/>
        </w:rPr>
        <w:t xml:space="preserve"> </w:t>
      </w:r>
      <w:r w:rsidRPr="00176AC7">
        <w:rPr>
          <w:rFonts w:ascii="Sylfaen" w:hAnsi="Sylfaen" w:cs="Sylfaen"/>
        </w:rPr>
        <w:t>იყო</w:t>
      </w:r>
      <w:r w:rsidRPr="00176AC7">
        <w:rPr>
          <w:rFonts w:ascii="Sylfaen" w:hAnsi="Sylfaen"/>
        </w:rPr>
        <w:t xml:space="preserve"> 49,700 (49,208 – 50,192), </w:t>
      </w:r>
      <w:r w:rsidRPr="00176AC7">
        <w:rPr>
          <w:rFonts w:ascii="Sylfaen" w:hAnsi="Sylfaen" w:cs="Sylfaen"/>
        </w:rPr>
        <w:t>ხოლო</w:t>
      </w:r>
      <w:r>
        <w:rPr>
          <w:rFonts w:ascii="Sylfaen" w:hAnsi="Sylfaen" w:cs="Sylfaen"/>
          <w:lang w:val="ka-GE"/>
        </w:rPr>
        <w:t xml:space="preserve"> </w:t>
      </w:r>
      <w:r w:rsidRPr="00176AC7">
        <w:rPr>
          <w:rFonts w:ascii="Sylfaen" w:hAnsi="Sylfaen" w:cs="Sylfaen"/>
        </w:rPr>
        <w:t>პრევალენტობა</w:t>
      </w:r>
      <w:r>
        <w:rPr>
          <w:rFonts w:ascii="Sylfaen" w:hAnsi="Sylfaen"/>
        </w:rPr>
        <w:t xml:space="preserve"> - 2,02%</w:t>
      </w:r>
      <w:r>
        <w:rPr>
          <w:rFonts w:ascii="Sylfaen" w:hAnsi="Sylfaen"/>
          <w:lang w:val="ka-GE"/>
        </w:rPr>
        <w:t xml:space="preserve"> </w:t>
      </w:r>
      <w:r w:rsidRPr="00176AC7">
        <w:rPr>
          <w:rFonts w:ascii="Sylfaen" w:hAnsi="Sylfaen" w:cs="Sylfaen"/>
        </w:rPr>
        <w:t>ზოგად</w:t>
      </w:r>
      <w:r w:rsidRPr="00176AC7">
        <w:rPr>
          <w:rFonts w:ascii="Sylfaen" w:hAnsi="Sylfaen"/>
        </w:rPr>
        <w:t xml:space="preserve"> </w:t>
      </w:r>
      <w:r w:rsidRPr="00176AC7">
        <w:rPr>
          <w:rFonts w:ascii="Sylfaen" w:hAnsi="Sylfaen" w:cs="Sylfaen"/>
        </w:rPr>
        <w:t>პოპულაციაზე</w:t>
      </w:r>
      <w:r w:rsidRPr="00176AC7">
        <w:rPr>
          <w:rFonts w:ascii="Sylfaen" w:hAnsi="Sylfaen"/>
        </w:rPr>
        <w:t xml:space="preserve"> </w:t>
      </w:r>
      <w:r w:rsidRPr="00176AC7">
        <w:rPr>
          <w:rFonts w:ascii="Sylfaen" w:hAnsi="Sylfaen" w:cs="Sylfaen"/>
        </w:rPr>
        <w:t>გადათვლით</w:t>
      </w:r>
      <w:r w:rsidRPr="00176AC7">
        <w:rPr>
          <w:rFonts w:ascii="Sylfaen" w:hAnsi="Sylfaen" w:cs="Arial"/>
          <w:lang w:val="ka-GE"/>
        </w:rPr>
        <w:t xml:space="preserve"> </w:t>
      </w:r>
      <w:r w:rsidRPr="0017011F">
        <w:rPr>
          <w:rFonts w:ascii="Sylfaen" w:eastAsia="Calibri" w:hAnsi="Sylfaen" w:cs="Calibri"/>
          <w:lang w:val="ka-GE" w:eastAsia="en-GB"/>
        </w:rPr>
        <w:t xml:space="preserve">(გლობალური ფონდის, საზოგადოებრივი </w:t>
      </w:r>
      <w:r w:rsidRPr="00115F2C">
        <w:rPr>
          <w:rFonts w:ascii="Sylfaen" w:eastAsia="Calibri" w:hAnsi="Sylfaen" w:cs="Calibri"/>
          <w:lang w:val="ka-GE" w:eastAsia="en-GB"/>
        </w:rPr>
        <w:t xml:space="preserve">გაერთიანება </w:t>
      </w:r>
      <w:r>
        <w:rPr>
          <w:rFonts w:ascii="Sylfaen" w:eastAsia="Calibri" w:hAnsi="Sylfaen" w:cs="Calibri"/>
          <w:lang w:val="ka-GE" w:eastAsia="en-GB"/>
        </w:rPr>
        <w:t>„</w:t>
      </w:r>
      <w:r w:rsidRPr="00115F2C">
        <w:rPr>
          <w:rFonts w:ascii="Sylfaen" w:eastAsia="Calibri" w:hAnsi="Sylfaen" w:cs="Calibri"/>
          <w:lang w:val="ka-GE" w:eastAsia="en-GB"/>
        </w:rPr>
        <w:t>ბემონის</w:t>
      </w:r>
      <w:r>
        <w:rPr>
          <w:rFonts w:ascii="Sylfaen" w:eastAsia="Calibri" w:hAnsi="Sylfaen" w:cs="Calibri"/>
          <w:lang w:val="ka-GE" w:eastAsia="en-GB"/>
        </w:rPr>
        <w:t>“</w:t>
      </w:r>
      <w:r w:rsidRPr="00115F2C">
        <w:rPr>
          <w:rFonts w:ascii="Sylfaen" w:eastAsia="Calibri" w:hAnsi="Sylfaen" w:cs="Calibri"/>
          <w:lang w:val="ka-GE" w:eastAsia="en-GB"/>
        </w:rPr>
        <w:t xml:space="preserve"> და საერთაშორისო ფონდი </w:t>
      </w:r>
      <w:r>
        <w:rPr>
          <w:rFonts w:ascii="Sylfaen" w:eastAsia="Calibri" w:hAnsi="Sylfaen" w:cs="Calibri"/>
          <w:lang w:val="ka-GE" w:eastAsia="en-GB"/>
        </w:rPr>
        <w:t>„</w:t>
      </w:r>
      <w:r w:rsidRPr="00115F2C">
        <w:rPr>
          <w:rFonts w:ascii="Sylfaen" w:eastAsia="Calibri" w:hAnsi="Sylfaen" w:cs="Calibri"/>
          <w:lang w:val="ka-GE" w:eastAsia="en-GB"/>
        </w:rPr>
        <w:t>კურაციოს</w:t>
      </w:r>
      <w:r>
        <w:rPr>
          <w:rFonts w:ascii="Sylfaen" w:eastAsia="Calibri" w:hAnsi="Sylfaen" w:cs="Calibri"/>
          <w:lang w:val="ka-GE" w:eastAsia="en-GB"/>
        </w:rPr>
        <w:t>“</w:t>
      </w:r>
      <w:r w:rsidRPr="00115F2C">
        <w:rPr>
          <w:rFonts w:ascii="Sylfaen" w:eastAsia="Calibri" w:hAnsi="Sylfaen" w:cs="Calibri"/>
          <w:lang w:val="ka-GE" w:eastAsia="en-GB"/>
        </w:rPr>
        <w:t xml:space="preserve"> შეფასება, 2015).</w:t>
      </w:r>
      <w:r>
        <w:rPr>
          <w:rFonts w:ascii="Sylfaen" w:eastAsia="Calibri" w:hAnsi="Sylfaen" w:cs="Calibri"/>
          <w:lang w:val="ka-GE" w:eastAsia="en-GB"/>
        </w:rPr>
        <w:t xml:space="preserve"> </w:t>
      </w:r>
      <w:r w:rsidRPr="00115F2C">
        <w:rPr>
          <w:rFonts w:ascii="Sylfaen" w:hAnsi="Sylfaen" w:cs="Sylfaen"/>
          <w:lang w:val="ka-GE"/>
        </w:rPr>
        <w:t xml:space="preserve">2015 წელს ჩატარებული, </w:t>
      </w:r>
      <w:r w:rsidRPr="00115F2C">
        <w:rPr>
          <w:rFonts w:ascii="Sylfaen" w:hAnsi="Sylfaen" w:cs="Sylfaen"/>
        </w:rPr>
        <w:t>ზოგად</w:t>
      </w:r>
      <w:r w:rsidRPr="00115F2C">
        <w:t xml:space="preserve"> </w:t>
      </w:r>
      <w:r w:rsidRPr="00115F2C">
        <w:rPr>
          <w:rFonts w:ascii="Sylfaen" w:hAnsi="Sylfaen" w:cs="Sylfaen"/>
        </w:rPr>
        <w:t>მოსახლეობაში</w:t>
      </w:r>
      <w:r w:rsidRPr="00115F2C">
        <w:t xml:space="preserve"> </w:t>
      </w:r>
      <w:r w:rsidRPr="00115F2C">
        <w:rPr>
          <w:rFonts w:ascii="Sylfaen" w:hAnsi="Sylfaen" w:cs="Sylfaen"/>
        </w:rPr>
        <w:t>ფსიქოაქტიური</w:t>
      </w:r>
      <w:r w:rsidRPr="00115F2C">
        <w:t xml:space="preserve"> </w:t>
      </w:r>
      <w:r w:rsidRPr="00115F2C">
        <w:rPr>
          <w:rFonts w:ascii="Sylfaen" w:hAnsi="Sylfaen" w:cs="Sylfaen"/>
        </w:rPr>
        <w:t>ნივთიერებების</w:t>
      </w:r>
      <w:r w:rsidRPr="00115F2C">
        <w:t xml:space="preserve"> </w:t>
      </w:r>
      <w:r w:rsidRPr="00115F2C">
        <w:rPr>
          <w:rFonts w:ascii="Sylfaen" w:hAnsi="Sylfaen" w:cs="Sylfaen"/>
        </w:rPr>
        <w:t>მოხმარების</w:t>
      </w:r>
      <w:r w:rsidRPr="00115F2C">
        <w:t xml:space="preserve"> </w:t>
      </w:r>
      <w:r w:rsidRPr="00115F2C">
        <w:rPr>
          <w:rFonts w:ascii="Sylfaen" w:hAnsi="Sylfaen" w:cs="Sylfaen"/>
        </w:rPr>
        <w:t>კვლევ</w:t>
      </w:r>
      <w:r w:rsidRPr="00115F2C">
        <w:rPr>
          <w:rFonts w:ascii="Sylfaen" w:hAnsi="Sylfaen" w:cs="Sylfaen"/>
          <w:lang w:val="ka-GE"/>
        </w:rPr>
        <w:t>ის მიხედვით</w:t>
      </w:r>
      <w:r w:rsidRPr="00115F2C">
        <w:rPr>
          <w:rFonts w:ascii="Sylfaen" w:eastAsia="Calibri" w:hAnsi="Sylfaen" w:cs="Calibri"/>
          <w:shd w:val="clear" w:color="auto" w:fill="FFFFFF"/>
          <w:lang w:val="ka-GE" w:eastAsia="en-GB"/>
        </w:rPr>
        <w:t xml:space="preserve">, </w:t>
      </w:r>
      <w:r w:rsidRPr="00115F2C">
        <w:rPr>
          <w:rFonts w:ascii="Sylfaen" w:hAnsi="Sylfaen" w:cs="Sylfaen"/>
          <w:color w:val="000000"/>
        </w:rPr>
        <w:t>საქართველოში</w:t>
      </w:r>
      <w:r w:rsidRPr="00115F2C">
        <w:rPr>
          <w:rFonts w:ascii="Sylfaen" w:hAnsi="Sylfaen"/>
          <w:color w:val="000000"/>
        </w:rPr>
        <w:t xml:space="preserve"> </w:t>
      </w:r>
      <w:r w:rsidRPr="00115F2C">
        <w:rPr>
          <w:rFonts w:ascii="Sylfaen" w:hAnsi="Sylfaen" w:cs="Sylfaen"/>
          <w:color w:val="000000"/>
        </w:rPr>
        <w:t>დაახლოებით</w:t>
      </w:r>
      <w:r w:rsidRPr="00115F2C">
        <w:rPr>
          <w:rFonts w:ascii="Sylfaen" w:hAnsi="Sylfaen"/>
          <w:color w:val="000000"/>
        </w:rPr>
        <w:t xml:space="preserve"> </w:t>
      </w:r>
      <w:r w:rsidRPr="00115F2C">
        <w:rPr>
          <w:rFonts w:ascii="Sylfaen" w:hAnsi="Sylfaen" w:cs="Sylfaen"/>
          <w:color w:val="000000"/>
        </w:rPr>
        <w:t>ყოველ</w:t>
      </w:r>
      <w:r w:rsidRPr="00115F2C">
        <w:rPr>
          <w:rFonts w:ascii="Sylfaen" w:hAnsi="Sylfaen"/>
          <w:color w:val="000000"/>
          <w:lang w:val="ka-GE"/>
        </w:rPr>
        <w:t xml:space="preserve"> </w:t>
      </w:r>
      <w:r w:rsidRPr="00115F2C">
        <w:rPr>
          <w:rFonts w:ascii="Sylfaen" w:hAnsi="Sylfaen" w:cs="Sylfaen"/>
          <w:color w:val="000000"/>
        </w:rPr>
        <w:t>მეათე</w:t>
      </w:r>
      <w:r w:rsidRPr="00115F2C">
        <w:rPr>
          <w:rFonts w:ascii="Sylfaen" w:hAnsi="Sylfaen"/>
          <w:color w:val="000000"/>
        </w:rPr>
        <w:t xml:space="preserve"> </w:t>
      </w:r>
      <w:r w:rsidRPr="00115F2C">
        <w:rPr>
          <w:rFonts w:ascii="Sylfaen" w:hAnsi="Sylfaen" w:cs="Sylfaen"/>
          <w:color w:val="000000"/>
        </w:rPr>
        <w:t>ზრდასრულ</w:t>
      </w:r>
      <w:r w:rsidRPr="00115F2C">
        <w:rPr>
          <w:rFonts w:ascii="Sylfaen" w:hAnsi="Sylfaen"/>
          <w:color w:val="000000"/>
        </w:rPr>
        <w:t xml:space="preserve"> </w:t>
      </w:r>
      <w:r w:rsidRPr="00115F2C">
        <w:rPr>
          <w:rFonts w:ascii="Sylfaen" w:hAnsi="Sylfaen" w:cs="Sylfaen"/>
          <w:color w:val="000000"/>
        </w:rPr>
        <w:t>ადამიანს</w:t>
      </w:r>
      <w:r>
        <w:rPr>
          <w:rFonts w:ascii="Sylfaen" w:hAnsi="Sylfaen" w:cs="Sylfaen"/>
          <w:color w:val="000000"/>
          <w:lang w:val="ka-GE"/>
        </w:rPr>
        <w:t>,</w:t>
      </w:r>
      <w:r w:rsidRPr="00115F2C">
        <w:rPr>
          <w:rFonts w:ascii="Sylfaen" w:hAnsi="Sylfaen"/>
          <w:color w:val="000000"/>
        </w:rPr>
        <w:t xml:space="preserve"> </w:t>
      </w:r>
      <w:r w:rsidRPr="00115F2C">
        <w:rPr>
          <w:rFonts w:ascii="Sylfaen" w:hAnsi="Sylfaen" w:cs="Sylfaen"/>
          <w:color w:val="000000"/>
        </w:rPr>
        <w:t>ექიმის</w:t>
      </w:r>
      <w:r w:rsidRPr="00115F2C">
        <w:rPr>
          <w:rFonts w:ascii="Sylfaen" w:hAnsi="Sylfaen"/>
          <w:color w:val="000000"/>
        </w:rPr>
        <w:t xml:space="preserve"> </w:t>
      </w:r>
      <w:r w:rsidRPr="00115F2C">
        <w:rPr>
          <w:rFonts w:ascii="Sylfaen" w:hAnsi="Sylfaen" w:cs="Sylfaen"/>
          <w:color w:val="000000"/>
        </w:rPr>
        <w:t>დანიშნულების</w:t>
      </w:r>
      <w:r w:rsidRPr="00115F2C">
        <w:rPr>
          <w:rFonts w:ascii="Sylfaen" w:hAnsi="Sylfaen"/>
          <w:color w:val="000000"/>
        </w:rPr>
        <w:t xml:space="preserve"> </w:t>
      </w:r>
      <w:r w:rsidRPr="00115F2C">
        <w:rPr>
          <w:rFonts w:ascii="Sylfaen" w:hAnsi="Sylfaen" w:cs="Sylfaen"/>
          <w:color w:val="000000"/>
        </w:rPr>
        <w:t>გარეშე</w:t>
      </w:r>
      <w:r w:rsidRPr="00115F2C">
        <w:rPr>
          <w:rFonts w:ascii="Sylfaen" w:hAnsi="Sylfaen"/>
          <w:color w:val="000000"/>
        </w:rPr>
        <w:t xml:space="preserve"> </w:t>
      </w:r>
      <w:r w:rsidRPr="00115F2C">
        <w:rPr>
          <w:rFonts w:ascii="Sylfaen" w:hAnsi="Sylfaen" w:cs="Sylfaen"/>
          <w:color w:val="000000"/>
        </w:rPr>
        <w:t>ერთხელ</w:t>
      </w:r>
      <w:r w:rsidRPr="00115F2C">
        <w:rPr>
          <w:rFonts w:ascii="Sylfaen" w:hAnsi="Sylfaen"/>
          <w:color w:val="000000"/>
        </w:rPr>
        <w:t xml:space="preserve"> </w:t>
      </w:r>
      <w:r w:rsidRPr="00115F2C">
        <w:rPr>
          <w:rFonts w:ascii="Sylfaen" w:hAnsi="Sylfaen" w:cs="Sylfaen"/>
          <w:color w:val="000000"/>
        </w:rPr>
        <w:t>მაინც</w:t>
      </w:r>
      <w:r w:rsidRPr="00115F2C">
        <w:rPr>
          <w:rFonts w:ascii="Sylfaen" w:hAnsi="Sylfaen"/>
          <w:color w:val="000000"/>
          <w:lang w:val="ka-GE"/>
        </w:rPr>
        <w:t xml:space="preserve"> </w:t>
      </w:r>
      <w:r w:rsidRPr="00115F2C">
        <w:rPr>
          <w:rFonts w:ascii="Sylfaen" w:hAnsi="Sylfaen" w:cs="Sylfaen"/>
          <w:color w:val="000000"/>
        </w:rPr>
        <w:t>მიუღია</w:t>
      </w:r>
      <w:r w:rsidRPr="00115F2C">
        <w:rPr>
          <w:rFonts w:ascii="Sylfaen" w:hAnsi="Sylfaen"/>
          <w:color w:val="000000"/>
        </w:rPr>
        <w:t xml:space="preserve"> </w:t>
      </w:r>
      <w:r w:rsidRPr="00115F2C">
        <w:rPr>
          <w:rFonts w:ascii="Sylfaen" w:hAnsi="Sylfaen" w:cs="Sylfaen"/>
          <w:color w:val="000000"/>
        </w:rPr>
        <w:t>ფსიქოტროპული</w:t>
      </w:r>
      <w:r w:rsidRPr="00115F2C">
        <w:rPr>
          <w:rFonts w:ascii="Sylfaen" w:hAnsi="Sylfaen"/>
          <w:color w:val="000000"/>
        </w:rPr>
        <w:t xml:space="preserve"> </w:t>
      </w:r>
      <w:r>
        <w:rPr>
          <w:rFonts w:ascii="Sylfaen" w:hAnsi="Sylfaen" w:cs="Sylfaen"/>
          <w:color w:val="000000"/>
        </w:rPr>
        <w:t>მედიკამენტ</w:t>
      </w:r>
      <w:r w:rsidRPr="00115F2C">
        <w:rPr>
          <w:rFonts w:ascii="Sylfaen" w:hAnsi="Sylfaen" w:cs="Sylfaen"/>
          <w:color w:val="000000"/>
        </w:rPr>
        <w:t>ი</w:t>
      </w:r>
      <w:r w:rsidRPr="00115F2C">
        <w:rPr>
          <w:rFonts w:ascii="Sylfaen" w:hAnsi="Sylfaen"/>
          <w:color w:val="000000"/>
        </w:rPr>
        <w:t>.</w:t>
      </w:r>
    </w:p>
    <w:p w:rsidR="0008502B" w:rsidRDefault="0008502B" w:rsidP="0008502B">
      <w:pPr>
        <w:autoSpaceDE w:val="0"/>
        <w:autoSpaceDN w:val="0"/>
        <w:adjustRightInd w:val="0"/>
        <w:spacing w:after="0"/>
        <w:jc w:val="both"/>
        <w:rPr>
          <w:rFonts w:ascii="Sylfaen" w:hAnsi="Sylfaen"/>
          <w:color w:val="000000"/>
          <w:lang w:val="ka-GE"/>
        </w:rPr>
      </w:pPr>
    </w:p>
    <w:p w:rsidR="0008502B" w:rsidRDefault="0008502B" w:rsidP="0008502B">
      <w:pPr>
        <w:autoSpaceDE w:val="0"/>
        <w:autoSpaceDN w:val="0"/>
        <w:adjustRightInd w:val="0"/>
        <w:spacing w:after="0"/>
        <w:jc w:val="both"/>
        <w:rPr>
          <w:rFonts w:ascii="Sylfaen" w:hAnsi="Sylfaen" w:cs="Sylfaen"/>
          <w:color w:val="000000"/>
          <w:sz w:val="20"/>
          <w:szCs w:val="20"/>
          <w:lang w:val="ka-GE"/>
        </w:rPr>
      </w:pPr>
      <w:r>
        <w:rPr>
          <w:rFonts w:ascii="Sylfaen" w:hAnsi="Sylfaen" w:cs="Sylfaen"/>
          <w:color w:val="000000"/>
          <w:sz w:val="20"/>
          <w:szCs w:val="20"/>
          <w:lang w:val="ka-GE"/>
        </w:rPr>
        <w:t>უკვე 10 წელზე მეტია ქვეყანაში ფუნქციონირებს ნარკომანიით დაავადებულ პაციენტთა მკურნალობის სახელმწიფო პროგრამა. პროგრამით სახელმწიფოს მიერ იფარება შემდეგი სერვისები:</w:t>
      </w:r>
    </w:p>
    <w:p w:rsidR="0008502B" w:rsidRPr="004661FD" w:rsidRDefault="0008502B" w:rsidP="0008502B">
      <w:pPr>
        <w:pStyle w:val="ListParagraph"/>
        <w:numPr>
          <w:ilvl w:val="0"/>
          <w:numId w:val="18"/>
        </w:numPr>
        <w:autoSpaceDE w:val="0"/>
        <w:autoSpaceDN w:val="0"/>
        <w:adjustRightInd w:val="0"/>
        <w:spacing w:after="0"/>
        <w:jc w:val="both"/>
        <w:rPr>
          <w:rFonts w:ascii="Sylfaen" w:eastAsia="Sylfaen" w:hAnsi="Sylfaen"/>
          <w:sz w:val="20"/>
          <w:szCs w:val="20"/>
          <w:lang w:val="ka-GE"/>
        </w:rPr>
        <w:pPrChange w:id="171" w:author="Mariana Mkurnali" w:date="2017-09-13T14:03:00Z">
          <w:pPr>
            <w:pStyle w:val="ListParagraph"/>
            <w:numPr>
              <w:numId w:val="59"/>
            </w:numPr>
            <w:tabs>
              <w:tab w:val="num" w:pos="360"/>
            </w:tabs>
            <w:autoSpaceDE w:val="0"/>
            <w:autoSpaceDN w:val="0"/>
            <w:adjustRightInd w:val="0"/>
            <w:spacing w:after="0"/>
            <w:jc w:val="both"/>
          </w:pPr>
        </w:pPrChange>
      </w:pPr>
      <w:r w:rsidRPr="004661FD">
        <w:rPr>
          <w:rFonts w:ascii="Sylfaen" w:eastAsia="Sylfaen" w:hAnsi="Sylfaen"/>
          <w:sz w:val="20"/>
          <w:szCs w:val="20"/>
        </w:rPr>
        <w:t>სტაციონარულ დეტოქსიკაცია და პირველად</w:t>
      </w:r>
      <w:r w:rsidRPr="004661FD">
        <w:rPr>
          <w:rFonts w:ascii="Sylfaen" w:eastAsia="Sylfaen" w:hAnsi="Sylfaen"/>
          <w:sz w:val="20"/>
          <w:szCs w:val="20"/>
          <w:lang w:val="ka-GE"/>
        </w:rPr>
        <w:t>ი</w:t>
      </w:r>
      <w:r w:rsidRPr="004661FD">
        <w:rPr>
          <w:rFonts w:ascii="Sylfaen" w:eastAsia="Sylfaen" w:hAnsi="Sylfaen"/>
          <w:sz w:val="20"/>
          <w:szCs w:val="20"/>
        </w:rPr>
        <w:t xml:space="preserve"> რეაბილიტაცია 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w:t>
      </w:r>
    </w:p>
    <w:p w:rsidR="0008502B" w:rsidRPr="004661FD" w:rsidRDefault="0008502B" w:rsidP="0008502B">
      <w:pPr>
        <w:pStyle w:val="ListParagraph"/>
        <w:numPr>
          <w:ilvl w:val="0"/>
          <w:numId w:val="18"/>
        </w:numPr>
        <w:autoSpaceDE w:val="0"/>
        <w:autoSpaceDN w:val="0"/>
        <w:adjustRightInd w:val="0"/>
        <w:spacing w:after="0"/>
        <w:jc w:val="both"/>
        <w:rPr>
          <w:rFonts w:ascii="Sylfaen" w:eastAsia="Sylfaen" w:hAnsi="Sylfaen"/>
          <w:sz w:val="20"/>
          <w:szCs w:val="20"/>
          <w:lang w:val="ka-GE"/>
        </w:rPr>
        <w:pPrChange w:id="172" w:author="Mariana Mkurnali" w:date="2017-09-13T14:03:00Z">
          <w:pPr>
            <w:pStyle w:val="ListParagraph"/>
            <w:numPr>
              <w:numId w:val="59"/>
            </w:numPr>
            <w:tabs>
              <w:tab w:val="num" w:pos="360"/>
            </w:tabs>
            <w:autoSpaceDE w:val="0"/>
            <w:autoSpaceDN w:val="0"/>
            <w:adjustRightInd w:val="0"/>
            <w:spacing w:after="0"/>
            <w:jc w:val="both"/>
          </w:pPr>
        </w:pPrChange>
      </w:pPr>
      <w:r w:rsidRPr="004661FD">
        <w:rPr>
          <w:rFonts w:ascii="Sylfaen" w:eastAsia="Sylfaen" w:hAnsi="Sylfaen"/>
          <w:sz w:val="20"/>
          <w:szCs w:val="20"/>
        </w:rPr>
        <w:t>ჩანაცვლებითი თერაპიის განხორციელება და ჩამანაცვლებელი ფარმაცევტული პროდუქტის მიწოდების (ტრანსპორტირება, ბადრაგირება) უზრუნველყოფა ქ. თბილისსა და რეგიონებში</w:t>
      </w:r>
    </w:p>
    <w:p w:rsidR="0008502B" w:rsidRPr="004661FD" w:rsidRDefault="0008502B" w:rsidP="0008502B">
      <w:pPr>
        <w:pStyle w:val="ListParagraph"/>
        <w:numPr>
          <w:ilvl w:val="0"/>
          <w:numId w:val="18"/>
        </w:numPr>
        <w:autoSpaceDE w:val="0"/>
        <w:autoSpaceDN w:val="0"/>
        <w:adjustRightInd w:val="0"/>
        <w:spacing w:after="0"/>
        <w:jc w:val="both"/>
        <w:rPr>
          <w:rFonts w:ascii="Sylfaen" w:eastAsia="Sylfaen" w:hAnsi="Sylfaen"/>
          <w:sz w:val="20"/>
          <w:szCs w:val="20"/>
          <w:lang w:val="ka-GE"/>
        </w:rPr>
        <w:pPrChange w:id="173" w:author="Mariana Mkurnali" w:date="2017-09-13T14:03:00Z">
          <w:pPr>
            <w:pStyle w:val="ListParagraph"/>
            <w:numPr>
              <w:numId w:val="59"/>
            </w:numPr>
            <w:tabs>
              <w:tab w:val="num" w:pos="360"/>
            </w:tabs>
            <w:autoSpaceDE w:val="0"/>
            <w:autoSpaceDN w:val="0"/>
            <w:adjustRightInd w:val="0"/>
            <w:spacing w:after="0"/>
            <w:jc w:val="both"/>
          </w:pPr>
        </w:pPrChange>
      </w:pPr>
      <w:r w:rsidRPr="004661FD">
        <w:rPr>
          <w:rFonts w:ascii="Sylfaen" w:eastAsia="Sylfaen" w:hAnsi="Sylfaen"/>
          <w:sz w:val="20"/>
          <w:szCs w:val="20"/>
        </w:rPr>
        <w:t>ფსიქოსოციალური რეაბილიტაციის უზრუნველყოფა</w:t>
      </w:r>
    </w:p>
    <w:p w:rsidR="0008502B" w:rsidRPr="004661FD" w:rsidRDefault="0008502B" w:rsidP="0008502B">
      <w:pPr>
        <w:pStyle w:val="ListParagraph"/>
        <w:numPr>
          <w:ilvl w:val="0"/>
          <w:numId w:val="18"/>
        </w:numPr>
        <w:autoSpaceDE w:val="0"/>
        <w:autoSpaceDN w:val="0"/>
        <w:adjustRightInd w:val="0"/>
        <w:spacing w:after="0"/>
        <w:jc w:val="both"/>
        <w:rPr>
          <w:rFonts w:ascii="Sylfaen" w:hAnsi="Sylfaen" w:cs="Sylfaen"/>
          <w:color w:val="000000"/>
          <w:sz w:val="20"/>
          <w:szCs w:val="20"/>
          <w:lang w:val="ka-GE"/>
        </w:rPr>
        <w:pPrChange w:id="174" w:author="Mariana Mkurnali" w:date="2017-09-13T14:03:00Z">
          <w:pPr>
            <w:pStyle w:val="ListParagraph"/>
            <w:numPr>
              <w:numId w:val="59"/>
            </w:numPr>
            <w:tabs>
              <w:tab w:val="num" w:pos="360"/>
            </w:tabs>
            <w:autoSpaceDE w:val="0"/>
            <w:autoSpaceDN w:val="0"/>
            <w:adjustRightInd w:val="0"/>
            <w:spacing w:after="0"/>
            <w:jc w:val="both"/>
          </w:pPr>
        </w:pPrChange>
      </w:pPr>
      <w:r w:rsidRPr="004661FD">
        <w:rPr>
          <w:rFonts w:ascii="Sylfaen" w:eastAsia="Sylfaen" w:hAnsi="Sylfaen"/>
          <w:sz w:val="20"/>
          <w:szCs w:val="20"/>
        </w:rPr>
        <w:t>ალკოჰოლის მიღებით გამოწვეული ფსიქიკური და ქცევითი აშლილობების სტაციონარულ მომსახურება</w:t>
      </w:r>
    </w:p>
    <w:p w:rsidR="0008502B" w:rsidRDefault="0008502B" w:rsidP="0008502B">
      <w:pPr>
        <w:autoSpaceDE w:val="0"/>
        <w:autoSpaceDN w:val="0"/>
        <w:adjustRightInd w:val="0"/>
        <w:spacing w:after="0"/>
        <w:jc w:val="both"/>
        <w:rPr>
          <w:rFonts w:ascii="Sylfaen" w:hAnsi="Sylfaen" w:cs="Sylfaen"/>
          <w:color w:val="000000"/>
          <w:sz w:val="20"/>
          <w:szCs w:val="20"/>
          <w:lang w:val="ka-GE"/>
        </w:rPr>
      </w:pPr>
    </w:p>
    <w:p w:rsidR="0008502B" w:rsidRDefault="0008502B" w:rsidP="0008502B">
      <w:pPr>
        <w:jc w:val="both"/>
        <w:rPr>
          <w:rFonts w:ascii="Sylfaen" w:eastAsia="Sylfaen" w:hAnsi="Sylfaen" w:cs="Arial"/>
          <w:sz w:val="20"/>
          <w:szCs w:val="20"/>
          <w:lang w:val="ka-GE"/>
        </w:rPr>
      </w:pPr>
      <w:r w:rsidRPr="004661FD">
        <w:rPr>
          <w:rFonts w:ascii="Sylfaen" w:eastAsia="Sylfaen" w:hAnsi="Sylfaen"/>
          <w:sz w:val="20"/>
          <w:szCs w:val="20"/>
          <w:lang w:val="ka-GE"/>
        </w:rPr>
        <w:t xml:space="preserve">სახელმწიფო პროგრამის პარალელურად 2017 წლამდე ჩანაცვლებითი თერაპიის პროგრამა ხორციელდებოდა გლობალური ფონდის (GFATM ) დაფინანსების ფარგლებში. </w:t>
      </w:r>
      <w:r w:rsidRPr="004661FD">
        <w:rPr>
          <w:rFonts w:ascii="Sylfaen" w:eastAsia="Sylfaen" w:hAnsi="Sylfaen" w:cs="Arial"/>
          <w:sz w:val="20"/>
          <w:szCs w:val="20"/>
          <w:u w:val="single"/>
          <w:lang w:val="ka-GE"/>
        </w:rPr>
        <w:t xml:space="preserve"> 2016 წელს</w:t>
      </w:r>
      <w:r w:rsidRPr="004661FD">
        <w:rPr>
          <w:rFonts w:ascii="Sylfaen" w:eastAsia="Sylfaen" w:hAnsi="Sylfaen" w:cs="Arial"/>
          <w:sz w:val="20"/>
          <w:szCs w:val="20"/>
          <w:lang w:val="ka-GE"/>
        </w:rPr>
        <w:t xml:space="preserve"> ჩანაცვლებითი თერაპიით მომსახურება გაეწია 4.4 ათასზე მეტ ბენეფიციარს, ხოლო სტაციონარული დეტოქსიკაციითა და რეაბილიტაციით ისარგებლა 441 პაციენტმა.</w:t>
      </w:r>
    </w:p>
    <w:p w:rsidR="0008502B" w:rsidRPr="004661FD" w:rsidRDefault="0008502B"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szCs w:val="20"/>
          <w:lang w:val="ka-GE"/>
        </w:rPr>
      </w:pPr>
      <w:r w:rsidRPr="004661FD">
        <w:rPr>
          <w:rFonts w:ascii="Sylfaen" w:hAnsi="Sylfaen"/>
          <w:sz w:val="20"/>
          <w:szCs w:val="20"/>
          <w:lang w:val="ka-GE"/>
        </w:rPr>
        <w:t>ჯანმრთელობის ხელშეწყობის სახელმწიფო პროგრამა, ნარკომოხმარების პრევენციის მიზნით, მოიცავს კომპონენტს ფ</w:t>
      </w:r>
      <w:r w:rsidRPr="004661FD">
        <w:rPr>
          <w:rFonts w:ascii="Sylfaen" w:eastAsia="Sylfaen" w:hAnsi="Sylfaen"/>
          <w:sz w:val="20"/>
          <w:szCs w:val="20"/>
        </w:rPr>
        <w:t>სიქიკური ჯანმრთელობის ხელშეწყობ</w:t>
      </w:r>
      <w:r w:rsidRPr="004661FD">
        <w:rPr>
          <w:rFonts w:ascii="Sylfaen" w:eastAsia="Sylfaen" w:hAnsi="Sylfaen"/>
          <w:sz w:val="20"/>
          <w:szCs w:val="20"/>
          <w:lang w:val="ka-GE"/>
        </w:rPr>
        <w:t xml:space="preserve">ისა </w:t>
      </w:r>
      <w:r w:rsidRPr="004661FD">
        <w:rPr>
          <w:rFonts w:ascii="Sylfaen" w:eastAsia="Sylfaen" w:hAnsi="Sylfaen"/>
          <w:sz w:val="20"/>
          <w:szCs w:val="20"/>
        </w:rPr>
        <w:t>და ნივთიერება დამოკიდებულების პრევენცი</w:t>
      </w:r>
      <w:r w:rsidRPr="004661FD">
        <w:rPr>
          <w:rFonts w:ascii="Sylfaen" w:eastAsia="Sylfaen" w:hAnsi="Sylfaen"/>
          <w:sz w:val="20"/>
          <w:szCs w:val="20"/>
          <w:lang w:val="ka-GE"/>
        </w:rPr>
        <w:t xml:space="preserve">ა, რომლის  ამოცანებია: </w:t>
      </w:r>
      <w:r w:rsidRPr="004661FD">
        <w:rPr>
          <w:rFonts w:ascii="Sylfaen" w:eastAsia="Sylfaen" w:hAnsi="Sylfaen"/>
          <w:sz w:val="20"/>
          <w:szCs w:val="20"/>
        </w:rPr>
        <w:t>ა) ზოგადი მოსახლეობის განათლება  ფსიქიკური ჯანმრთელობის ასევე, ნივთიერება დამოკიდებულების შესახებ;</w:t>
      </w:r>
      <w:r w:rsidRPr="004661FD">
        <w:rPr>
          <w:rFonts w:ascii="Sylfaen" w:eastAsia="Sylfaen" w:hAnsi="Sylfaen"/>
          <w:sz w:val="20"/>
          <w:szCs w:val="20"/>
          <w:lang w:val="ka-GE"/>
        </w:rPr>
        <w:t xml:space="preserve"> </w:t>
      </w:r>
      <w:r w:rsidRPr="004661FD">
        <w:rPr>
          <w:rFonts w:ascii="Sylfaen" w:eastAsia="Sylfaen" w:hAnsi="Sylfaen"/>
          <w:sz w:val="20"/>
          <w:szCs w:val="20"/>
        </w:rPr>
        <w:t xml:space="preserve">ბ) განსაკუთრებით მოწყვლადი ჯგუფების (მაგ. </w:t>
      </w:r>
      <w:proofErr w:type="gramStart"/>
      <w:r w:rsidRPr="004661FD">
        <w:rPr>
          <w:rFonts w:ascii="Sylfaen" w:eastAsia="Sylfaen" w:hAnsi="Sylfaen"/>
          <w:sz w:val="20"/>
          <w:szCs w:val="20"/>
        </w:rPr>
        <w:t>მოზარდები, ქალები, მოხუცები, იძულებით გადაადგილებული პირები, შეზღუდული შესაძლებლობის მქონე პირები და პენიტენციურ დაწესებულებებში მყოფი პირები) ინფორმირება, განათლება და ცნობიერების ამაღლება ფსიქიკური პრობლემების დროული გამოვლენის და მკურნალობის მნიშვნელობის შესახებ;</w:t>
      </w:r>
      <w:r w:rsidRPr="004661FD">
        <w:rPr>
          <w:rFonts w:ascii="Sylfaen" w:eastAsia="Sylfaen" w:hAnsi="Sylfaen"/>
          <w:sz w:val="20"/>
          <w:szCs w:val="20"/>
          <w:lang w:val="ka-GE"/>
        </w:rPr>
        <w:t xml:space="preserve"> </w:t>
      </w:r>
      <w:r w:rsidRPr="004661FD">
        <w:rPr>
          <w:rFonts w:ascii="Sylfaen" w:eastAsia="Sylfaen" w:hAnsi="Sylfaen"/>
          <w:sz w:val="20"/>
          <w:szCs w:val="20"/>
        </w:rPr>
        <w:t>გ) სოციალურ მუშაკთა და პირველადი ჯანდაცვის პერსონალის ცოდნის დონის გაზრდა ფსიქიკური ჯანმრთელობისა და ნივთიერება დამოკიდებულების თაობაზე.</w:t>
      </w:r>
      <w:proofErr w:type="gramEnd"/>
    </w:p>
    <w:p w:rsidR="0008502B" w:rsidRPr="00BF4663" w:rsidRDefault="0008502B" w:rsidP="0008502B">
      <w:pPr>
        <w:jc w:val="both"/>
        <w:rPr>
          <w:rFonts w:ascii="Sylfaen" w:hAnsi="Sylfaen"/>
          <w:color w:val="231F20"/>
          <w:sz w:val="20"/>
          <w:szCs w:val="20"/>
          <w:lang w:val="ka-GE"/>
        </w:rPr>
      </w:pPr>
      <w:r w:rsidRPr="00BF4663">
        <w:rPr>
          <w:rFonts w:ascii="Sylfaen" w:hAnsi="Sylfaen" w:cs="Sylfaen"/>
          <w:color w:val="231F20"/>
          <w:sz w:val="20"/>
          <w:szCs w:val="20"/>
          <w:lang w:val="ka-GE"/>
        </w:rPr>
        <w:t>ქვეყანაში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შემუშავებულია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და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მოქმედებს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მთელი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რიგი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კანონები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და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სამართლებრივი</w:t>
      </w:r>
      <w:r w:rsidRPr="00BF4663">
        <w:rPr>
          <w:rFonts w:ascii="Sylfaen" w:hAnsi="Sylfaen"/>
          <w:color w:val="231F20"/>
          <w:sz w:val="20"/>
          <w:szCs w:val="20"/>
          <w:lang w:val="ka-GE"/>
        </w:rPr>
        <w:t xml:space="preserve"> </w:t>
      </w:r>
      <w:r w:rsidRPr="00BF4663">
        <w:rPr>
          <w:rFonts w:ascii="Sylfaen" w:hAnsi="Sylfaen" w:cs="Sylfaen"/>
          <w:color w:val="231F20"/>
          <w:sz w:val="20"/>
          <w:szCs w:val="20"/>
          <w:lang w:val="ka-GE"/>
        </w:rPr>
        <w:t>რეგულაციები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რომელიც</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ნარკოტიკული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საშუალებების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ან</w:t>
      </w:r>
      <w:r w:rsidRPr="00BF4663">
        <w:rPr>
          <w:rFonts w:ascii="HKolkhety" w:hAnsi="HKolkhety"/>
          <w:color w:val="231F20"/>
          <w:sz w:val="20"/>
          <w:szCs w:val="20"/>
          <w:lang w:val="ka-GE"/>
        </w:rPr>
        <w:t>/</w:t>
      </w:r>
      <w:r w:rsidRPr="00BF4663">
        <w:rPr>
          <w:rFonts w:ascii="Sylfaen" w:hAnsi="Sylfaen" w:cs="Sylfaen"/>
          <w:color w:val="231F20"/>
          <w:sz w:val="20"/>
          <w:szCs w:val="20"/>
          <w:lang w:val="ka-GE"/>
        </w:rPr>
        <w:t>და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ფსიქოტროპული</w:t>
      </w:r>
      <w:r w:rsidRPr="00BF4663">
        <w:rPr>
          <w:rFonts w:ascii="Sylfaen" w:hAnsi="Sylfaen"/>
          <w:color w:val="231F20"/>
          <w:sz w:val="20"/>
          <w:szCs w:val="20"/>
          <w:lang w:val="ka-GE"/>
        </w:rPr>
        <w:t xml:space="preserve"> </w:t>
      </w:r>
      <w:r w:rsidRPr="00BF4663">
        <w:rPr>
          <w:rFonts w:ascii="Sylfaen" w:hAnsi="Sylfaen" w:cs="Sylfaen"/>
          <w:color w:val="231F20"/>
          <w:sz w:val="20"/>
          <w:szCs w:val="20"/>
          <w:lang w:val="ka-GE"/>
        </w:rPr>
        <w:t>ნივთიერებების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უკანონო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და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კანონიერ</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ბრუნვას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აწესრიგებს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მოქმედი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როგორც</w:t>
      </w:r>
      <w:r w:rsidRPr="00BF4663">
        <w:rPr>
          <w:rFonts w:ascii="Sylfaen" w:hAnsi="Sylfaen"/>
          <w:color w:val="231F20"/>
          <w:sz w:val="20"/>
          <w:szCs w:val="20"/>
          <w:lang w:val="ka-GE"/>
        </w:rPr>
        <w:t xml:space="preserve"> </w:t>
      </w:r>
      <w:r w:rsidRPr="00BF4663">
        <w:rPr>
          <w:rFonts w:ascii="Sylfaen" w:hAnsi="Sylfaen" w:cs="Sylfaen"/>
          <w:color w:val="231F20"/>
          <w:sz w:val="20"/>
          <w:szCs w:val="20"/>
          <w:lang w:val="ka-GE"/>
        </w:rPr>
        <w:t>ადმინისტრაციული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ასევე</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სისხლის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სამართლის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კანონმდებლობით</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ნარკოტიკების</w:t>
      </w:r>
      <w:r w:rsidRPr="00BF4663">
        <w:rPr>
          <w:rFonts w:ascii="Sylfaen" w:hAnsi="Sylfaen"/>
          <w:color w:val="231F20"/>
          <w:sz w:val="20"/>
          <w:szCs w:val="20"/>
          <w:lang w:val="ka-GE"/>
        </w:rPr>
        <w:t xml:space="preserve"> </w:t>
      </w:r>
      <w:r w:rsidRPr="00BF4663">
        <w:rPr>
          <w:rFonts w:ascii="Sylfaen" w:hAnsi="Sylfaen" w:cs="Sylfaen"/>
          <w:color w:val="231F20"/>
          <w:sz w:val="20"/>
          <w:szCs w:val="20"/>
          <w:lang w:val="ka-GE"/>
        </w:rPr>
        <w:t>მოხმარება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სამართალდარღვევაა</w:t>
      </w:r>
      <w:r w:rsidRPr="00BF4663">
        <w:rPr>
          <w:rFonts w:ascii="HKolkhety" w:hAnsi="HKolkhety"/>
          <w:color w:val="231F20"/>
          <w:sz w:val="20"/>
          <w:szCs w:val="20"/>
          <w:lang w:val="ka-GE"/>
        </w:rPr>
        <w:t xml:space="preserve">. </w:t>
      </w:r>
    </w:p>
    <w:p w:rsidR="0008502B" w:rsidRPr="00BF4663" w:rsidRDefault="0008502B" w:rsidP="0008502B">
      <w:pPr>
        <w:jc w:val="both"/>
        <w:rPr>
          <w:rFonts w:ascii="HKolkhety" w:hAnsi="HKolkhety"/>
          <w:color w:val="231F20"/>
          <w:sz w:val="20"/>
          <w:szCs w:val="20"/>
          <w:lang w:val="ka-GE"/>
        </w:rPr>
      </w:pPr>
      <w:r w:rsidRPr="00BF4663">
        <w:rPr>
          <w:rFonts w:ascii="Sylfaen" w:hAnsi="Sylfaen" w:cs="Sylfaen"/>
          <w:color w:val="231F20"/>
          <w:sz w:val="20"/>
          <w:szCs w:val="20"/>
          <w:lang w:val="ka-GE"/>
        </w:rPr>
        <w:t>2011 წელს საქართველოს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პრეზიდენტის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ბრძანებით</w:t>
      </w:r>
      <w:r w:rsidRPr="00BF4663">
        <w:rPr>
          <w:rFonts w:ascii="Sylfaen" w:hAnsi="Sylfaen"/>
          <w:color w:val="231F20"/>
          <w:sz w:val="20"/>
          <w:szCs w:val="20"/>
          <w:lang w:val="ka-GE"/>
        </w:rPr>
        <w:t xml:space="preserve"> შეიქმნა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ნარკომანიასთან</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ბრძოლის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უწყებათაშორისი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საკოორდინაციო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საბჭო</w:t>
      </w:r>
      <w:r w:rsidRPr="00BF4663">
        <w:rPr>
          <w:rFonts w:ascii="Sylfaen" w:hAnsi="Sylfaen"/>
          <w:color w:val="231F20"/>
          <w:sz w:val="20"/>
          <w:szCs w:val="20"/>
          <w:lang w:val="ka-GE"/>
        </w:rPr>
        <w:t xml:space="preserve">, რომლის შემადგენლობაში შედის </w:t>
      </w:r>
      <w:r w:rsidRPr="00BF4663">
        <w:rPr>
          <w:rFonts w:ascii="Sylfaen" w:hAnsi="Sylfaen" w:cs="Sylfaen"/>
          <w:color w:val="231F20"/>
          <w:sz w:val="20"/>
          <w:szCs w:val="20"/>
          <w:lang w:val="ka-GE"/>
        </w:rPr>
        <w:t>შემდეგი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სახელმწიფო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უწყებების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წარმომადგენლები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იუსტიციის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სამინისტრო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შრომის</w:t>
      </w:r>
      <w:r w:rsidRPr="00BF4663">
        <w:rPr>
          <w:rFonts w:ascii="HKolkhety" w:hAnsi="HKolkhety"/>
          <w:color w:val="231F20"/>
          <w:sz w:val="20"/>
          <w:szCs w:val="20"/>
          <w:lang w:val="ka-GE"/>
        </w:rPr>
        <w:t>,</w:t>
      </w:r>
      <w:r w:rsidRPr="00BF4663">
        <w:rPr>
          <w:rFonts w:ascii="Sylfaen" w:hAnsi="Sylfaen"/>
          <w:color w:val="231F20"/>
          <w:sz w:val="20"/>
          <w:szCs w:val="20"/>
          <w:lang w:val="ka-GE"/>
        </w:rPr>
        <w:t xml:space="preserve"> </w:t>
      </w:r>
      <w:r w:rsidRPr="00BF4663">
        <w:rPr>
          <w:rFonts w:ascii="Sylfaen" w:hAnsi="Sylfaen" w:cs="Sylfaen"/>
          <w:color w:val="231F20"/>
          <w:sz w:val="20"/>
          <w:szCs w:val="20"/>
          <w:lang w:val="ka-GE"/>
        </w:rPr>
        <w:t>ჯანმრთელობისა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და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სოციალური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დაცვის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სამინისტრო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განათლებისა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და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მეცნიერების</w:t>
      </w:r>
      <w:r w:rsidRPr="00BF4663">
        <w:rPr>
          <w:rFonts w:ascii="Sylfaen" w:hAnsi="Sylfaen"/>
          <w:color w:val="231F20"/>
          <w:sz w:val="20"/>
          <w:szCs w:val="20"/>
          <w:lang w:val="ka-GE"/>
        </w:rPr>
        <w:t xml:space="preserve"> </w:t>
      </w:r>
      <w:r w:rsidRPr="00BF4663">
        <w:rPr>
          <w:rFonts w:ascii="Sylfaen" w:hAnsi="Sylfaen" w:cs="Sylfaen"/>
          <w:color w:val="231F20"/>
          <w:sz w:val="20"/>
          <w:szCs w:val="20"/>
          <w:lang w:val="ka-GE"/>
        </w:rPr>
        <w:t>სამინისტრო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ფინანსთა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სამინისტრო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საქართველოს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შინაგან</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საქმეთა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სამინისტრო</w:t>
      </w:r>
      <w:r w:rsidRPr="00BF4663">
        <w:rPr>
          <w:rFonts w:ascii="HKolkhety" w:hAnsi="HKolkhety"/>
          <w:color w:val="231F20"/>
          <w:sz w:val="20"/>
          <w:szCs w:val="20"/>
          <w:lang w:val="ka-GE"/>
        </w:rPr>
        <w:t>,</w:t>
      </w:r>
      <w:r w:rsidRPr="00BF4663">
        <w:rPr>
          <w:rFonts w:ascii="Sylfaen" w:hAnsi="Sylfaen"/>
          <w:color w:val="231F20"/>
          <w:sz w:val="20"/>
          <w:szCs w:val="20"/>
          <w:lang w:val="ka-GE"/>
        </w:rPr>
        <w:t xml:space="preserve"> </w:t>
      </w:r>
      <w:r w:rsidRPr="00BF4663">
        <w:rPr>
          <w:rFonts w:ascii="Sylfaen" w:hAnsi="Sylfaen" w:cs="Sylfaen"/>
          <w:color w:val="231F20"/>
          <w:sz w:val="20"/>
          <w:szCs w:val="20"/>
          <w:lang w:val="ka-GE"/>
        </w:rPr>
        <w:t>სპორტისა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და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ახალგაზრდობის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საქმეთა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სამინისტრო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პროკურატურა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უზენაესი</w:t>
      </w:r>
      <w:r w:rsidRPr="00BF4663">
        <w:rPr>
          <w:rFonts w:ascii="Sylfaen" w:hAnsi="Sylfaen"/>
          <w:color w:val="231F20"/>
          <w:sz w:val="20"/>
          <w:szCs w:val="20"/>
          <w:lang w:val="ka-GE"/>
        </w:rPr>
        <w:t xml:space="preserve"> </w:t>
      </w:r>
      <w:r w:rsidRPr="00BF4663">
        <w:rPr>
          <w:rFonts w:ascii="Sylfaen" w:hAnsi="Sylfaen" w:cs="Sylfaen"/>
          <w:color w:val="231F20"/>
          <w:sz w:val="20"/>
          <w:szCs w:val="20"/>
          <w:lang w:val="ka-GE"/>
        </w:rPr>
        <w:t>სასამართლო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და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ქვეყნის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პარლამენტი</w:t>
      </w:r>
      <w:r w:rsidRPr="00BF4663">
        <w:rPr>
          <w:rFonts w:ascii="HKolkhety" w:hAnsi="HKolkhety"/>
          <w:color w:val="231F20"/>
          <w:sz w:val="20"/>
          <w:szCs w:val="20"/>
          <w:lang w:val="ka-GE"/>
        </w:rPr>
        <w:t>.</w:t>
      </w:r>
    </w:p>
    <w:p w:rsidR="0008502B" w:rsidRPr="00BF4663" w:rsidRDefault="0008502B" w:rsidP="0008502B">
      <w:pPr>
        <w:jc w:val="both"/>
        <w:rPr>
          <w:rFonts w:ascii="Sylfaen" w:hAnsi="Sylfaen"/>
          <w:sz w:val="20"/>
          <w:szCs w:val="20"/>
          <w:lang w:val="ka-GE"/>
        </w:rPr>
      </w:pPr>
      <w:r w:rsidRPr="00BF4663">
        <w:rPr>
          <w:rFonts w:ascii="HKolkhety" w:hAnsi="HKolkhety"/>
          <w:color w:val="231F20"/>
          <w:sz w:val="20"/>
          <w:szCs w:val="20"/>
          <w:lang w:val="ka-GE"/>
        </w:rPr>
        <w:t xml:space="preserve">2013 </w:t>
      </w:r>
      <w:r w:rsidRPr="00BF4663">
        <w:rPr>
          <w:rFonts w:ascii="Sylfaen" w:hAnsi="Sylfaen" w:cs="Sylfaen"/>
          <w:color w:val="231F20"/>
          <w:sz w:val="20"/>
          <w:szCs w:val="20"/>
          <w:lang w:val="ka-GE"/>
        </w:rPr>
        <w:t>წელს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საქარველოს პარლამენტის დადგენილებით დამტკიცდა „ნარკომანიის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წინააღმდეგ</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ბრძოლის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სახელმწიფო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სტრატეგია</w:t>
      </w:r>
      <w:r w:rsidRPr="00BF4663">
        <w:rPr>
          <w:rFonts w:ascii="Sylfaen" w:hAnsi="Sylfaen"/>
          <w:color w:val="231F20"/>
          <w:sz w:val="20"/>
          <w:szCs w:val="20"/>
          <w:lang w:val="ka-GE"/>
        </w:rPr>
        <w:t xml:space="preserve">“, ხოლო </w:t>
      </w:r>
      <w:r w:rsidRPr="00BF4663">
        <w:rPr>
          <w:rFonts w:ascii="Sylfaen" w:hAnsi="Sylfaen" w:cs="Sylfaen"/>
          <w:color w:val="231F20"/>
          <w:sz w:val="20"/>
          <w:szCs w:val="20"/>
          <w:lang w:val="ka-GE"/>
        </w:rPr>
        <w:t>საკოორდინაციო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საბჭომ</w:t>
      </w:r>
      <w:r w:rsidRPr="00BF4663">
        <w:rPr>
          <w:rFonts w:ascii="Sylfaen" w:hAnsi="Sylfaen"/>
          <w:color w:val="231F20"/>
          <w:sz w:val="20"/>
          <w:szCs w:val="20"/>
          <w:lang w:val="ka-GE"/>
        </w:rPr>
        <w:t xml:space="preserve"> დაამტკიცა 2014-2015 წწ. სამოქმედო გეგმა, შემდეგ კი 2016-2018 წწ. სამოქმედო გეგმა, რომელიც მოიცავს მიწოდებისა და მოთხოვნის (პრევენცია, მკურნალობა და რეაბილიტაცია) შემცირების, ზიანის შემცირების, ნარკოპოლიტიკის მოდიფიცირებისთვის საკანონმდებლო ცვლილებების მომზადების ღონისძიებებს.</w:t>
      </w:r>
    </w:p>
    <w:p w:rsidR="0008502B" w:rsidRPr="00E47E29" w:rsidRDefault="0008502B" w:rsidP="0008502B">
      <w:pPr>
        <w:autoSpaceDE w:val="0"/>
        <w:autoSpaceDN w:val="0"/>
        <w:adjustRightInd w:val="0"/>
        <w:spacing w:after="0"/>
        <w:jc w:val="both"/>
        <w:rPr>
          <w:rFonts w:ascii="Sylfaen" w:hAnsi="Sylfaen" w:cs="Sylfaen"/>
          <w:b/>
          <w:color w:val="000000"/>
          <w:sz w:val="20"/>
          <w:szCs w:val="20"/>
          <w:lang w:val="ka-GE"/>
        </w:rPr>
      </w:pPr>
    </w:p>
    <w:p w:rsidR="0008502B" w:rsidRPr="00E47E29" w:rsidRDefault="0008502B" w:rsidP="0008502B">
      <w:pPr>
        <w:autoSpaceDE w:val="0"/>
        <w:autoSpaceDN w:val="0"/>
        <w:adjustRightInd w:val="0"/>
        <w:spacing w:after="0"/>
        <w:jc w:val="both"/>
        <w:rPr>
          <w:rFonts w:ascii="Sylfaen" w:hAnsi="Sylfaen" w:cs="Sylfaen"/>
          <w:b/>
          <w:color w:val="000000"/>
          <w:sz w:val="20"/>
          <w:szCs w:val="20"/>
          <w:lang w:val="ka-GE"/>
        </w:rPr>
      </w:pPr>
      <w:r w:rsidRPr="00E47E29">
        <w:rPr>
          <w:rFonts w:ascii="Sylfaen" w:hAnsi="Sylfaen" w:cs="Sylfaen"/>
          <w:b/>
          <w:color w:val="000000"/>
          <w:sz w:val="20"/>
          <w:szCs w:val="20"/>
        </w:rPr>
        <w:t xml:space="preserve">ე) </w:t>
      </w:r>
      <w:proofErr w:type="gramStart"/>
      <w:r w:rsidRPr="00E47E29">
        <w:rPr>
          <w:rFonts w:ascii="Sylfaen" w:hAnsi="Sylfaen" w:cs="Sylfaen"/>
          <w:b/>
          <w:color w:val="000000"/>
          <w:sz w:val="20"/>
          <w:szCs w:val="20"/>
        </w:rPr>
        <w:t>აივ</w:t>
      </w:r>
      <w:proofErr w:type="gramEnd"/>
      <w:r w:rsidRPr="00E47E29">
        <w:rPr>
          <w:rFonts w:ascii="Sylfaen" w:hAnsi="Sylfaen" w:cs="Sylfaen"/>
          <w:b/>
          <w:color w:val="000000"/>
          <w:sz w:val="20"/>
          <w:szCs w:val="20"/>
        </w:rPr>
        <w:t xml:space="preserve"> ინფექციის, შიდსის ვირუსისა და სხვა სქესობრივი გზით გადამდები დაავადებების</w:t>
      </w:r>
      <w:r w:rsidRPr="00E47E29">
        <w:rPr>
          <w:rFonts w:ascii="Sylfaen" w:hAnsi="Sylfaen" w:cs="Sylfaen"/>
          <w:b/>
          <w:color w:val="000000"/>
          <w:sz w:val="20"/>
          <w:szCs w:val="20"/>
          <w:lang w:val="ka-GE"/>
        </w:rPr>
        <w:t xml:space="preserve"> </w:t>
      </w:r>
      <w:r w:rsidRPr="00E47E29">
        <w:rPr>
          <w:rFonts w:ascii="Sylfaen" w:hAnsi="Sylfaen" w:cs="Sylfaen"/>
          <w:b/>
          <w:color w:val="000000"/>
          <w:sz w:val="20"/>
          <w:szCs w:val="20"/>
        </w:rPr>
        <w:t>პრევენციის მიზნით. მსგავსი დაავადებების მქონე ადამიანების მხარდაჭერის, სოციალური</w:t>
      </w:r>
      <w:r w:rsidRPr="00E47E29">
        <w:rPr>
          <w:rFonts w:ascii="Sylfaen" w:hAnsi="Sylfaen" w:cs="Sylfaen"/>
          <w:b/>
          <w:color w:val="000000"/>
          <w:sz w:val="20"/>
          <w:szCs w:val="20"/>
          <w:lang w:val="ka-GE"/>
        </w:rPr>
        <w:t xml:space="preserve"> </w:t>
      </w:r>
      <w:r w:rsidRPr="00E47E29">
        <w:rPr>
          <w:rFonts w:ascii="Sylfaen" w:hAnsi="Sylfaen" w:cs="Sylfaen"/>
          <w:b/>
          <w:color w:val="000000"/>
          <w:sz w:val="20"/>
          <w:szCs w:val="20"/>
        </w:rPr>
        <w:t>სტიგმისა და დისკრიმინაციის შემცირების კუთხით;</w:t>
      </w:r>
    </w:p>
    <w:p w:rsidR="0008502B" w:rsidRPr="00E47E29" w:rsidRDefault="0008502B" w:rsidP="0008502B">
      <w:pPr>
        <w:autoSpaceDE w:val="0"/>
        <w:autoSpaceDN w:val="0"/>
        <w:adjustRightInd w:val="0"/>
        <w:spacing w:after="0"/>
        <w:jc w:val="both"/>
        <w:rPr>
          <w:rFonts w:ascii="Sylfaen" w:hAnsi="Sylfaen" w:cs="Sylfaen"/>
          <w:color w:val="000000"/>
          <w:sz w:val="20"/>
          <w:szCs w:val="20"/>
          <w:lang w:val="ka-GE"/>
        </w:rPr>
      </w:pPr>
    </w:p>
    <w:p w:rsidR="0008502B" w:rsidRPr="00312441" w:rsidRDefault="0008502B" w:rsidP="0008502B">
      <w:pPr>
        <w:jc w:val="both"/>
        <w:rPr>
          <w:rFonts w:ascii="Sylfaen" w:hAnsi="Sylfaen" w:cs="Sylfaen"/>
          <w:sz w:val="20"/>
          <w:szCs w:val="20"/>
          <w:lang w:val="ka-GE"/>
        </w:rPr>
      </w:pPr>
      <w:r w:rsidRPr="00312441">
        <w:rPr>
          <w:rFonts w:ascii="Sylfaen" w:hAnsi="Sylfaen"/>
          <w:noProof/>
          <w:sz w:val="20"/>
          <w:szCs w:val="20"/>
        </w:rPr>
        <w:t>მართალია, მსოფლიო სტატისტიკით</w:t>
      </w:r>
      <w:r w:rsidRPr="00312441">
        <w:rPr>
          <w:rFonts w:ascii="Sylfaen" w:hAnsi="Sylfaen"/>
          <w:noProof/>
          <w:sz w:val="20"/>
          <w:szCs w:val="20"/>
          <w:lang w:val="ka-GE"/>
        </w:rPr>
        <w:t>,</w:t>
      </w:r>
      <w:r w:rsidRPr="00312441">
        <w:rPr>
          <w:rFonts w:ascii="Sylfaen" w:hAnsi="Sylfaen"/>
          <w:noProof/>
          <w:sz w:val="20"/>
          <w:szCs w:val="20"/>
        </w:rPr>
        <w:t xml:space="preserve"> საქართველო მიეკუთვნება აივ ინფექცია/შიდსის დაბალი პრევალენტობის ქვეყნებს და, რაც კიდევ უფრო საინტერესოა, ამ ქვეყნებს შორისაც ერთ-ერთი ყველაზე ბოლო ადგილი </w:t>
      </w:r>
      <w:r w:rsidRPr="00312441">
        <w:rPr>
          <w:rFonts w:ascii="Sylfaen" w:hAnsi="Sylfaen"/>
          <w:noProof/>
          <w:sz w:val="20"/>
          <w:szCs w:val="20"/>
          <w:lang w:val="ka-GE"/>
        </w:rPr>
        <w:t>უჭირავს</w:t>
      </w:r>
      <w:r w:rsidRPr="00312441">
        <w:rPr>
          <w:rFonts w:ascii="Sylfaen" w:hAnsi="Sylfaen"/>
          <w:noProof/>
          <w:sz w:val="20"/>
          <w:szCs w:val="20"/>
        </w:rPr>
        <w:t xml:space="preserve">, მაგრამ, მეორეს მხრივ, შიდსის ეპიდემიის კანონზომიერებიდან გამომდინარე, აივ ინფიცირებულების სავარაუდო რიცხვი საქართველოში 6000-ს უტოლდება. ეს კი ისეთი მცირერიცხოვანი ქვეყნისათვის, როგორიც საქართველოა, უკვე საკმაოდ სოლიდური რიცხვია. </w:t>
      </w:r>
    </w:p>
    <w:p w:rsidR="0008502B" w:rsidRPr="00312441" w:rsidRDefault="0008502B" w:rsidP="0008502B">
      <w:pPr>
        <w:jc w:val="both"/>
        <w:rPr>
          <w:rFonts w:ascii="Sylfaen" w:hAnsi="Sylfaen"/>
          <w:sz w:val="20"/>
          <w:szCs w:val="20"/>
          <w:lang w:val="ka-GE"/>
        </w:rPr>
      </w:pPr>
      <w:proofErr w:type="gramStart"/>
      <w:r w:rsidRPr="00312441">
        <w:rPr>
          <w:rFonts w:ascii="Sylfaen" w:hAnsi="Sylfaen" w:cs="Sylfaen"/>
          <w:sz w:val="20"/>
          <w:szCs w:val="20"/>
        </w:rPr>
        <w:t>დაავადებათა</w:t>
      </w:r>
      <w:proofErr w:type="gramEnd"/>
      <w:r w:rsidRPr="00312441">
        <w:rPr>
          <w:rFonts w:ascii="Sylfaen" w:hAnsi="Sylfaen" w:cs="Sylfaen"/>
          <w:sz w:val="20"/>
          <w:szCs w:val="20"/>
        </w:rPr>
        <w:t xml:space="preserve"> კონტროლისა და საზოგადოებრივი ჯანმრთელობის ეროვნული ცენტრის მონაცემებით, საქართველოში </w:t>
      </w:r>
      <w:r w:rsidRPr="00312441">
        <w:rPr>
          <w:rFonts w:ascii="Sylfaen" w:hAnsi="Sylfaen"/>
          <w:noProof/>
          <w:sz w:val="20"/>
          <w:szCs w:val="20"/>
          <w:lang w:val="ka-GE"/>
        </w:rPr>
        <w:t>სიცოცხლეში</w:t>
      </w:r>
      <w:r w:rsidRPr="00312441">
        <w:rPr>
          <w:rFonts w:ascii="AcadNusx" w:hAnsi="AcadNusx"/>
          <w:noProof/>
          <w:sz w:val="20"/>
          <w:szCs w:val="20"/>
          <w:lang w:val="ka-GE"/>
        </w:rPr>
        <w:t xml:space="preserve"> </w:t>
      </w:r>
      <w:r w:rsidRPr="00312441">
        <w:rPr>
          <w:rFonts w:ascii="Sylfaen" w:hAnsi="Sylfaen"/>
          <w:noProof/>
          <w:sz w:val="20"/>
          <w:szCs w:val="20"/>
          <w:lang w:val="ka-GE"/>
        </w:rPr>
        <w:t>პირველად დადგენილი</w:t>
      </w:r>
      <w:r w:rsidRPr="00312441">
        <w:rPr>
          <w:rFonts w:ascii="AcadNusx" w:hAnsi="AcadNusx"/>
          <w:noProof/>
          <w:sz w:val="20"/>
          <w:szCs w:val="20"/>
          <w:lang w:val="ka-GE"/>
        </w:rPr>
        <w:t xml:space="preserve"> </w:t>
      </w:r>
      <w:r w:rsidRPr="00312441">
        <w:rPr>
          <w:rFonts w:ascii="Sylfaen" w:hAnsi="Sylfaen"/>
          <w:noProof/>
          <w:sz w:val="20"/>
          <w:szCs w:val="20"/>
          <w:lang w:val="ka-GE"/>
        </w:rPr>
        <w:t>აივ</w:t>
      </w:r>
      <w:r w:rsidRPr="00312441">
        <w:rPr>
          <w:rFonts w:ascii="AcadNusx" w:hAnsi="AcadNusx"/>
          <w:noProof/>
          <w:sz w:val="20"/>
          <w:szCs w:val="20"/>
          <w:lang w:val="ka-GE"/>
        </w:rPr>
        <w:t>-</w:t>
      </w:r>
      <w:r w:rsidRPr="00312441">
        <w:rPr>
          <w:rFonts w:ascii="Sylfaen" w:hAnsi="Sylfaen"/>
          <w:noProof/>
          <w:sz w:val="20"/>
          <w:szCs w:val="20"/>
          <w:lang w:val="ka-GE"/>
        </w:rPr>
        <w:t>ინფექციის</w:t>
      </w:r>
      <w:r w:rsidRPr="00312441">
        <w:rPr>
          <w:rFonts w:ascii="AcadNusx" w:hAnsi="AcadNusx"/>
          <w:noProof/>
          <w:sz w:val="20"/>
          <w:szCs w:val="20"/>
          <w:lang w:val="ka-GE"/>
        </w:rPr>
        <w:t xml:space="preserve"> </w:t>
      </w:r>
      <w:r w:rsidRPr="00312441">
        <w:rPr>
          <w:rFonts w:ascii="Sylfaen" w:hAnsi="Sylfaen"/>
          <w:noProof/>
          <w:sz w:val="20"/>
          <w:szCs w:val="20"/>
          <w:lang w:val="ka-GE"/>
        </w:rPr>
        <w:t>დიაგნოზის</w:t>
      </w:r>
      <w:r w:rsidRPr="00312441">
        <w:rPr>
          <w:rFonts w:ascii="AcadNusx" w:hAnsi="AcadNusx"/>
          <w:noProof/>
          <w:sz w:val="20"/>
          <w:szCs w:val="20"/>
          <w:lang w:val="ka-GE"/>
        </w:rPr>
        <w:t xml:space="preserve"> </w:t>
      </w:r>
      <w:r w:rsidRPr="00312441">
        <w:rPr>
          <w:rFonts w:ascii="Sylfaen" w:hAnsi="Sylfaen"/>
          <w:noProof/>
          <w:sz w:val="20"/>
          <w:szCs w:val="20"/>
          <w:lang w:val="ka-GE"/>
        </w:rPr>
        <w:t>717</w:t>
      </w:r>
      <w:r w:rsidRPr="00312441">
        <w:rPr>
          <w:rFonts w:ascii="AcadNusx" w:hAnsi="AcadNusx"/>
          <w:noProof/>
          <w:sz w:val="20"/>
          <w:szCs w:val="20"/>
          <w:lang w:val="ka-GE"/>
        </w:rPr>
        <w:t xml:space="preserve"> </w:t>
      </w:r>
      <w:r w:rsidRPr="00312441">
        <w:rPr>
          <w:rFonts w:ascii="Sylfaen" w:hAnsi="Sylfaen"/>
          <w:noProof/>
          <w:sz w:val="20"/>
          <w:szCs w:val="20"/>
          <w:lang w:val="ka-GE"/>
        </w:rPr>
        <w:t>შემთხვევა</w:t>
      </w:r>
      <w:r w:rsidRPr="00312441">
        <w:rPr>
          <w:rFonts w:ascii="AcadNusx" w:hAnsi="AcadNusx"/>
          <w:noProof/>
          <w:sz w:val="20"/>
          <w:szCs w:val="20"/>
          <w:lang w:val="ka-GE"/>
        </w:rPr>
        <w:t xml:space="preserve"> </w:t>
      </w:r>
      <w:r w:rsidRPr="00312441">
        <w:rPr>
          <w:rFonts w:ascii="Sylfaen" w:hAnsi="Sylfaen"/>
          <w:noProof/>
          <w:sz w:val="20"/>
          <w:szCs w:val="20"/>
          <w:lang w:val="ka-GE"/>
        </w:rPr>
        <w:t>გამოვლინდა (ნახ 2.31) (ინციდენტობის</w:t>
      </w:r>
      <w:r w:rsidRPr="00312441">
        <w:rPr>
          <w:rFonts w:ascii="AcadNusx" w:hAnsi="AcadNusx"/>
          <w:noProof/>
          <w:sz w:val="20"/>
          <w:szCs w:val="20"/>
          <w:lang w:val="ka-GE"/>
        </w:rPr>
        <w:t xml:space="preserve"> </w:t>
      </w:r>
      <w:r w:rsidRPr="00312441">
        <w:rPr>
          <w:rFonts w:ascii="Sylfaen" w:hAnsi="Sylfaen"/>
          <w:noProof/>
          <w:sz w:val="20"/>
          <w:szCs w:val="20"/>
          <w:lang w:val="ka-GE"/>
        </w:rPr>
        <w:t xml:space="preserve">მაჩვენებელი </w:t>
      </w:r>
      <w:r w:rsidRPr="00312441">
        <w:rPr>
          <w:rFonts w:ascii="AcadNusx" w:hAnsi="AcadNusx"/>
          <w:noProof/>
          <w:sz w:val="20"/>
          <w:szCs w:val="20"/>
          <w:lang w:val="ka-GE"/>
        </w:rPr>
        <w:t xml:space="preserve">– </w:t>
      </w:r>
      <w:r w:rsidRPr="00312441">
        <w:rPr>
          <w:rFonts w:ascii="Sylfaen" w:hAnsi="Sylfaen"/>
          <w:noProof/>
          <w:sz w:val="20"/>
          <w:szCs w:val="20"/>
          <w:lang w:val="ka-GE"/>
        </w:rPr>
        <w:t>19.3) (2014 წ. – 564 - ინციდენტობა - 15,1).</w:t>
      </w:r>
      <w:r w:rsidRPr="00312441">
        <w:rPr>
          <w:rFonts w:ascii="AcadNusx" w:hAnsi="AcadNusx"/>
          <w:noProof/>
          <w:sz w:val="20"/>
          <w:szCs w:val="20"/>
          <w:lang w:val="ka-GE"/>
        </w:rPr>
        <w:t xml:space="preserve"> </w:t>
      </w:r>
      <w:r w:rsidRPr="00312441">
        <w:rPr>
          <w:rFonts w:ascii="Sylfaen" w:hAnsi="Sylfaen"/>
          <w:noProof/>
          <w:sz w:val="20"/>
          <w:szCs w:val="20"/>
          <w:lang w:val="ka-GE"/>
        </w:rPr>
        <w:t>შემთხვევების</w:t>
      </w:r>
      <w:r w:rsidRPr="00312441">
        <w:rPr>
          <w:rFonts w:ascii="AcadNusx" w:hAnsi="AcadNusx"/>
          <w:noProof/>
          <w:sz w:val="20"/>
          <w:szCs w:val="20"/>
          <w:lang w:val="ka-GE"/>
        </w:rPr>
        <w:t xml:space="preserve"> </w:t>
      </w:r>
      <w:r w:rsidRPr="00312441">
        <w:rPr>
          <w:rFonts w:ascii="Sylfaen" w:hAnsi="Sylfaen"/>
          <w:noProof/>
          <w:sz w:val="20"/>
          <w:szCs w:val="20"/>
          <w:lang w:val="ka-GE"/>
        </w:rPr>
        <w:t>76</w:t>
      </w:r>
      <w:r w:rsidRPr="00312441">
        <w:rPr>
          <w:rFonts w:ascii="AcadNusx" w:hAnsi="AcadNusx"/>
          <w:noProof/>
          <w:sz w:val="20"/>
          <w:szCs w:val="20"/>
          <w:lang w:val="ka-GE"/>
        </w:rPr>
        <w:t xml:space="preserve">% </w:t>
      </w:r>
      <w:r w:rsidRPr="00312441">
        <w:rPr>
          <w:rFonts w:ascii="Sylfaen" w:hAnsi="Sylfaen"/>
          <w:noProof/>
          <w:sz w:val="20"/>
          <w:szCs w:val="20"/>
          <w:lang w:val="ka-GE"/>
        </w:rPr>
        <w:t>მამაკაცზე</w:t>
      </w:r>
      <w:r w:rsidRPr="00312441">
        <w:rPr>
          <w:rFonts w:ascii="AcadNusx" w:hAnsi="AcadNusx"/>
          <w:noProof/>
          <w:sz w:val="20"/>
          <w:szCs w:val="20"/>
          <w:lang w:val="ka-GE"/>
        </w:rPr>
        <w:t xml:space="preserve"> </w:t>
      </w:r>
      <w:r w:rsidRPr="00312441">
        <w:rPr>
          <w:rFonts w:ascii="Sylfaen" w:hAnsi="Sylfaen"/>
          <w:noProof/>
          <w:sz w:val="20"/>
          <w:szCs w:val="20"/>
          <w:lang w:val="ka-GE"/>
        </w:rPr>
        <w:t>მოდიოდა (2014 წ. – 74%)</w:t>
      </w:r>
      <w:r w:rsidRPr="00312441">
        <w:rPr>
          <w:rFonts w:ascii="AcadNusx" w:hAnsi="AcadNusx"/>
          <w:noProof/>
          <w:sz w:val="20"/>
          <w:szCs w:val="20"/>
          <w:lang w:val="ka-GE"/>
        </w:rPr>
        <w:t>.</w:t>
      </w:r>
      <w:r w:rsidRPr="00312441">
        <w:rPr>
          <w:rFonts w:ascii="Sylfaen" w:hAnsi="Sylfaen"/>
          <w:noProof/>
          <w:sz w:val="20"/>
          <w:szCs w:val="20"/>
          <w:lang w:val="ka-GE"/>
        </w:rPr>
        <w:t xml:space="preserve"> 15-24 წლის მოსახლეობაში ინციდენტობა 9.1-ს შეადგენს 100000 მოსახლეზე (2014 წ. – 8.8). </w:t>
      </w:r>
      <w:r w:rsidRPr="00312441">
        <w:rPr>
          <w:rFonts w:ascii="Sylfaen" w:hAnsi="Sylfaen" w:cs="Sylfaen"/>
          <w:color w:val="000000"/>
          <w:sz w:val="20"/>
          <w:szCs w:val="20"/>
          <w:lang w:val="ka-GE"/>
        </w:rPr>
        <w:t xml:space="preserve">2015 წელს დაფიქსირდა </w:t>
      </w:r>
      <w:r w:rsidRPr="00312441">
        <w:rPr>
          <w:rFonts w:ascii="Sylfaen" w:hAnsi="Sylfaen" w:cs="Sylfaen"/>
          <w:color w:val="000000"/>
          <w:sz w:val="20"/>
          <w:szCs w:val="20"/>
        </w:rPr>
        <w:t>შიდს</w:t>
      </w:r>
      <w:r w:rsidRPr="00312441">
        <w:rPr>
          <w:rFonts w:ascii="Calibri" w:hAnsi="Calibri" w:cs="Calibri"/>
          <w:color w:val="000000"/>
          <w:sz w:val="20"/>
          <w:szCs w:val="20"/>
        </w:rPr>
        <w:t>‐</w:t>
      </w:r>
      <w:r w:rsidRPr="00312441">
        <w:rPr>
          <w:rFonts w:ascii="Sylfaen" w:hAnsi="Sylfaen" w:cs="Sylfaen"/>
          <w:color w:val="000000"/>
          <w:sz w:val="20"/>
          <w:szCs w:val="20"/>
        </w:rPr>
        <w:t>ით</w:t>
      </w:r>
      <w:r w:rsidRPr="00312441">
        <w:rPr>
          <w:rFonts w:ascii="Sylfaen" w:hAnsi="Sylfaen"/>
          <w:color w:val="000000"/>
          <w:sz w:val="20"/>
          <w:szCs w:val="20"/>
        </w:rPr>
        <w:t xml:space="preserve"> </w:t>
      </w:r>
      <w:r w:rsidRPr="00312441">
        <w:rPr>
          <w:rFonts w:ascii="Sylfaen" w:hAnsi="Sylfaen" w:cs="Sylfaen"/>
          <w:color w:val="000000"/>
          <w:sz w:val="20"/>
          <w:szCs w:val="20"/>
        </w:rPr>
        <w:t>გარდაცვალების</w:t>
      </w:r>
      <w:r w:rsidRPr="00312441">
        <w:rPr>
          <w:rFonts w:ascii="Sylfaen" w:hAnsi="Sylfaen"/>
          <w:color w:val="000000"/>
          <w:sz w:val="20"/>
          <w:szCs w:val="20"/>
          <w:lang w:val="ka-GE"/>
        </w:rPr>
        <w:t xml:space="preserve"> </w:t>
      </w:r>
      <w:r w:rsidRPr="00312441">
        <w:rPr>
          <w:rFonts w:ascii="Calibri" w:hAnsi="Calibri" w:cs="Calibri"/>
          <w:color w:val="000000"/>
          <w:sz w:val="20"/>
          <w:szCs w:val="20"/>
        </w:rPr>
        <w:t xml:space="preserve">94 </w:t>
      </w:r>
      <w:r w:rsidRPr="00312441">
        <w:rPr>
          <w:rFonts w:ascii="Sylfaen" w:hAnsi="Sylfaen" w:cs="Sylfaen"/>
          <w:color w:val="000000"/>
          <w:sz w:val="20"/>
          <w:szCs w:val="20"/>
        </w:rPr>
        <w:t>შემთხვევა</w:t>
      </w:r>
      <w:r w:rsidRPr="00312441">
        <w:rPr>
          <w:rFonts w:ascii="Sylfaen" w:hAnsi="Sylfaen"/>
          <w:sz w:val="20"/>
          <w:szCs w:val="20"/>
          <w:lang w:val="ka-GE"/>
        </w:rPr>
        <w:t xml:space="preserve"> (2014 წ. – 84).</w:t>
      </w:r>
    </w:p>
    <w:p w:rsidR="0008502B" w:rsidRPr="00312441" w:rsidRDefault="0008502B" w:rsidP="0008502B">
      <w:pPr>
        <w:jc w:val="center"/>
        <w:rPr>
          <w:rFonts w:ascii="Sylfaen" w:hAnsi="Sylfaen"/>
          <w:b/>
          <w:sz w:val="20"/>
          <w:szCs w:val="20"/>
          <w:lang w:val="ka-GE"/>
        </w:rPr>
      </w:pPr>
      <w:r w:rsidRPr="00312441">
        <w:rPr>
          <w:rFonts w:ascii="Sylfaen" w:hAnsi="Sylfaen" w:cs="Sylfaen"/>
          <w:b/>
          <w:color w:val="000000"/>
          <w:sz w:val="20"/>
          <w:szCs w:val="20"/>
          <w:lang w:val="ka-GE"/>
        </w:rPr>
        <w:t xml:space="preserve">ნახატი 2.31: </w:t>
      </w:r>
      <w:r w:rsidRPr="00312441">
        <w:rPr>
          <w:rFonts w:ascii="Sylfaen" w:hAnsi="Sylfaen" w:cs="Sylfaen"/>
          <w:b/>
          <w:color w:val="000000"/>
          <w:sz w:val="20"/>
          <w:szCs w:val="20"/>
        </w:rPr>
        <w:t>აივ</w:t>
      </w:r>
      <w:r w:rsidRPr="00312441">
        <w:rPr>
          <w:rFonts w:ascii="Sylfaen" w:hAnsi="Sylfaen"/>
          <w:b/>
          <w:color w:val="000000"/>
          <w:sz w:val="20"/>
          <w:szCs w:val="20"/>
        </w:rPr>
        <w:t xml:space="preserve"> </w:t>
      </w:r>
      <w:r w:rsidRPr="00312441">
        <w:rPr>
          <w:rFonts w:ascii="Sylfaen" w:hAnsi="Sylfaen" w:cs="Sylfaen"/>
          <w:b/>
          <w:color w:val="000000"/>
          <w:sz w:val="20"/>
          <w:szCs w:val="20"/>
        </w:rPr>
        <w:t>ინფექციის</w:t>
      </w:r>
      <w:r w:rsidRPr="00312441">
        <w:rPr>
          <w:rFonts w:ascii="Sylfaen" w:hAnsi="Sylfaen"/>
          <w:b/>
          <w:color w:val="000000"/>
          <w:sz w:val="20"/>
          <w:szCs w:val="20"/>
        </w:rPr>
        <w:t xml:space="preserve"> </w:t>
      </w:r>
      <w:r w:rsidRPr="00312441">
        <w:rPr>
          <w:rFonts w:ascii="Sylfaen" w:hAnsi="Sylfaen" w:cs="Sylfaen"/>
          <w:b/>
          <w:color w:val="000000"/>
          <w:sz w:val="20"/>
          <w:szCs w:val="20"/>
        </w:rPr>
        <w:t>ინციდენტობა</w:t>
      </w:r>
      <w:r w:rsidRPr="00312441">
        <w:rPr>
          <w:rFonts w:ascii="Sylfaen" w:hAnsi="Sylfaen"/>
          <w:b/>
          <w:color w:val="000000"/>
          <w:sz w:val="20"/>
          <w:szCs w:val="20"/>
        </w:rPr>
        <w:t xml:space="preserve"> </w:t>
      </w:r>
      <w:r w:rsidRPr="00312441">
        <w:rPr>
          <w:rFonts w:ascii="Calibri-Bold" w:hAnsi="Calibri-Bold"/>
          <w:b/>
          <w:bCs/>
          <w:color w:val="000000"/>
          <w:sz w:val="20"/>
          <w:szCs w:val="20"/>
        </w:rPr>
        <w:t xml:space="preserve">100000 </w:t>
      </w:r>
      <w:r w:rsidRPr="00312441">
        <w:rPr>
          <w:rFonts w:ascii="Sylfaen" w:hAnsi="Sylfaen" w:cs="Sylfaen"/>
          <w:b/>
          <w:color w:val="000000"/>
          <w:sz w:val="20"/>
          <w:szCs w:val="20"/>
        </w:rPr>
        <w:t>მოსახლეზე</w:t>
      </w:r>
    </w:p>
    <w:p w:rsidR="0008502B" w:rsidRPr="00312441" w:rsidRDefault="0008502B" w:rsidP="0008502B">
      <w:pPr>
        <w:jc w:val="center"/>
        <w:rPr>
          <w:rFonts w:ascii="Sylfaen" w:hAnsi="Sylfaen"/>
          <w:noProof/>
          <w:sz w:val="20"/>
          <w:szCs w:val="20"/>
          <w:lang w:val="ka-GE"/>
        </w:rPr>
      </w:pPr>
      <w:r w:rsidRPr="00312441">
        <w:rPr>
          <w:noProof/>
          <w:sz w:val="20"/>
          <w:szCs w:val="20"/>
        </w:rPr>
        <w:drawing>
          <wp:inline distT="0" distB="0" distL="0" distR="0" wp14:anchorId="4E6098FB" wp14:editId="6AD9B610">
            <wp:extent cx="4810760" cy="2750400"/>
            <wp:effectExtent l="0" t="0" r="889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4831608" cy="2762319"/>
                    </a:xfrm>
                    <a:prstGeom prst="rect">
                      <a:avLst/>
                    </a:prstGeom>
                  </pic:spPr>
                </pic:pic>
              </a:graphicData>
            </a:graphic>
          </wp:inline>
        </w:drawing>
      </w:r>
    </w:p>
    <w:p w:rsidR="0008502B" w:rsidRPr="00312441" w:rsidRDefault="0008502B" w:rsidP="0008502B">
      <w:pPr>
        <w:jc w:val="center"/>
        <w:rPr>
          <w:rFonts w:ascii="Calibri" w:eastAsia="Calibri" w:hAnsi="Calibri"/>
          <w:iCs/>
          <w:noProof/>
          <w:sz w:val="20"/>
          <w:szCs w:val="20"/>
          <w:lang w:eastAsia="ru-RU"/>
        </w:rPr>
      </w:pPr>
      <w:r w:rsidRPr="00312441">
        <w:rPr>
          <w:rFonts w:ascii="Sylfaen" w:eastAsia="Calibri" w:hAnsi="Sylfaen" w:cs="Sylfaen"/>
          <w:iCs/>
          <w:noProof/>
          <w:sz w:val="20"/>
          <w:szCs w:val="20"/>
          <w:lang w:val="ka-GE" w:eastAsia="ru-RU"/>
        </w:rPr>
        <w:t>წყარო</w:t>
      </w:r>
      <w:r w:rsidRPr="00312441">
        <w:rPr>
          <w:rFonts w:ascii="Calibri" w:eastAsia="Calibri" w:hAnsi="Calibri"/>
          <w:iCs/>
          <w:noProof/>
          <w:sz w:val="20"/>
          <w:szCs w:val="20"/>
          <w:lang w:val="ka-GE" w:eastAsia="ru-RU"/>
        </w:rPr>
        <w:t xml:space="preserve">: </w:t>
      </w:r>
      <w:r w:rsidRPr="00312441">
        <w:rPr>
          <w:rFonts w:ascii="Sylfaen" w:eastAsia="Calibri" w:hAnsi="Sylfaen" w:cs="Sylfaen"/>
          <w:iCs/>
          <w:noProof/>
          <w:sz w:val="20"/>
          <w:szCs w:val="20"/>
          <w:lang w:val="ka-GE" w:eastAsia="ru-RU"/>
        </w:rPr>
        <w:t>ჯანმრთელობის</w:t>
      </w:r>
      <w:r w:rsidRPr="00312441">
        <w:rPr>
          <w:rFonts w:ascii="Calibri" w:eastAsia="Calibri" w:hAnsi="Calibri"/>
          <w:iCs/>
          <w:noProof/>
          <w:sz w:val="20"/>
          <w:szCs w:val="20"/>
          <w:lang w:val="ka-GE" w:eastAsia="ru-RU"/>
        </w:rPr>
        <w:t xml:space="preserve"> </w:t>
      </w:r>
      <w:r w:rsidRPr="00312441">
        <w:rPr>
          <w:rFonts w:ascii="Sylfaen" w:eastAsia="Calibri" w:hAnsi="Sylfaen" w:cs="Sylfaen"/>
          <w:iCs/>
          <w:noProof/>
          <w:sz w:val="20"/>
          <w:szCs w:val="20"/>
          <w:lang w:val="ka-GE" w:eastAsia="ru-RU"/>
        </w:rPr>
        <w:t>მსოფლიო</w:t>
      </w:r>
      <w:r w:rsidRPr="00312441">
        <w:rPr>
          <w:rFonts w:ascii="Calibri" w:eastAsia="Calibri" w:hAnsi="Calibri"/>
          <w:iCs/>
          <w:noProof/>
          <w:sz w:val="20"/>
          <w:szCs w:val="20"/>
          <w:lang w:val="ka-GE" w:eastAsia="ru-RU"/>
        </w:rPr>
        <w:t xml:space="preserve"> </w:t>
      </w:r>
      <w:r w:rsidRPr="00312441">
        <w:rPr>
          <w:rFonts w:ascii="Sylfaen" w:eastAsia="Calibri" w:hAnsi="Sylfaen" w:cs="Sylfaen"/>
          <w:iCs/>
          <w:noProof/>
          <w:sz w:val="20"/>
          <w:szCs w:val="20"/>
          <w:lang w:val="ka-GE" w:eastAsia="ru-RU"/>
        </w:rPr>
        <w:t>ორგანიზაციის</w:t>
      </w:r>
      <w:r w:rsidRPr="00312441">
        <w:rPr>
          <w:rFonts w:ascii="Sylfaen" w:eastAsia="Calibri" w:hAnsi="Sylfaen" w:cs="Sylfaen"/>
          <w:iCs/>
          <w:noProof/>
          <w:sz w:val="20"/>
          <w:szCs w:val="20"/>
          <w:lang w:eastAsia="ru-RU"/>
        </w:rPr>
        <w:t xml:space="preserve"> </w:t>
      </w:r>
      <w:r w:rsidRPr="00312441">
        <w:rPr>
          <w:rFonts w:ascii="Sylfaen" w:eastAsia="Calibri" w:hAnsi="Sylfaen" w:cs="Sylfaen"/>
          <w:iCs/>
          <w:noProof/>
          <w:sz w:val="20"/>
          <w:szCs w:val="20"/>
          <w:lang w:val="ka-GE" w:eastAsia="ru-RU"/>
        </w:rPr>
        <w:t>მონაცემთა</w:t>
      </w:r>
      <w:r w:rsidRPr="00312441">
        <w:rPr>
          <w:rFonts w:ascii="Calibri" w:eastAsia="Calibri" w:hAnsi="Calibri"/>
          <w:iCs/>
          <w:noProof/>
          <w:sz w:val="20"/>
          <w:szCs w:val="20"/>
          <w:lang w:val="ka-GE" w:eastAsia="ru-RU"/>
        </w:rPr>
        <w:t xml:space="preserve"> </w:t>
      </w:r>
      <w:r w:rsidRPr="00312441">
        <w:rPr>
          <w:rFonts w:ascii="Sylfaen" w:eastAsia="Calibri" w:hAnsi="Sylfaen" w:cs="Sylfaen"/>
          <w:iCs/>
          <w:noProof/>
          <w:sz w:val="20"/>
          <w:szCs w:val="20"/>
          <w:lang w:val="ka-GE" w:eastAsia="ru-RU"/>
        </w:rPr>
        <w:t>ბაზა</w:t>
      </w:r>
      <w:r w:rsidRPr="00312441">
        <w:rPr>
          <w:rFonts w:ascii="Sylfaen" w:eastAsia="Calibri" w:hAnsi="Sylfaen" w:cs="Sylfaen"/>
          <w:iCs/>
          <w:noProof/>
          <w:sz w:val="20"/>
          <w:szCs w:val="20"/>
          <w:lang w:eastAsia="ru-RU"/>
        </w:rPr>
        <w:t>“</w:t>
      </w:r>
      <w:r w:rsidRPr="00312441">
        <w:rPr>
          <w:rFonts w:ascii="Sylfaen" w:eastAsia="Calibri" w:hAnsi="Sylfaen" w:cs="Sylfaen"/>
          <w:iCs/>
          <w:noProof/>
          <w:sz w:val="20"/>
          <w:szCs w:val="20"/>
          <w:lang w:val="ka-GE" w:eastAsia="ru-RU"/>
        </w:rPr>
        <w:t>ჯანმრთელობა</w:t>
      </w:r>
      <w:r w:rsidRPr="00312441">
        <w:rPr>
          <w:rFonts w:ascii="Calibri" w:eastAsia="Calibri" w:hAnsi="Calibri"/>
          <w:iCs/>
          <w:noProof/>
          <w:sz w:val="20"/>
          <w:szCs w:val="20"/>
          <w:lang w:val="ka-GE" w:eastAsia="ru-RU"/>
        </w:rPr>
        <w:t xml:space="preserve"> </w:t>
      </w:r>
      <w:r w:rsidRPr="00312441">
        <w:rPr>
          <w:rFonts w:ascii="Calibri" w:eastAsia="Calibri" w:hAnsi="Calibri"/>
          <w:iCs/>
          <w:noProof/>
          <w:sz w:val="20"/>
          <w:szCs w:val="20"/>
          <w:lang w:eastAsia="ru-RU"/>
        </w:rPr>
        <w:t xml:space="preserve"> </w:t>
      </w:r>
      <w:r w:rsidRPr="00312441">
        <w:rPr>
          <w:rFonts w:ascii="Sylfaen" w:eastAsia="Calibri" w:hAnsi="Sylfaen" w:cs="Sylfaen"/>
          <w:iCs/>
          <w:noProof/>
          <w:sz w:val="20"/>
          <w:szCs w:val="20"/>
          <w:lang w:val="ka-GE" w:eastAsia="ru-RU"/>
        </w:rPr>
        <w:t>ყველასათვის</w:t>
      </w:r>
      <w:r w:rsidRPr="00312441">
        <w:rPr>
          <w:rFonts w:ascii="Sylfaen" w:eastAsia="Calibri" w:hAnsi="Sylfaen" w:cs="Sylfaen"/>
          <w:iCs/>
          <w:noProof/>
          <w:sz w:val="20"/>
          <w:szCs w:val="20"/>
          <w:lang w:eastAsia="ru-RU"/>
        </w:rPr>
        <w:t>’’</w:t>
      </w:r>
    </w:p>
    <w:p w:rsidR="0008502B" w:rsidRPr="00B565E0" w:rsidRDefault="0008502B"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color w:val="000000"/>
          <w:sz w:val="20"/>
          <w:szCs w:val="20"/>
          <w:lang w:val="ka-GE"/>
        </w:rPr>
      </w:pPr>
      <w:proofErr w:type="gramStart"/>
      <w:r w:rsidRPr="00B565E0">
        <w:rPr>
          <w:rFonts w:ascii="Sylfaen" w:eastAsia="Sylfaen" w:hAnsi="Sylfaen" w:cs="Sylfaen"/>
          <w:color w:val="000000"/>
          <w:sz w:val="20"/>
          <w:szCs w:val="20"/>
        </w:rPr>
        <w:t>საქართველოს</w:t>
      </w:r>
      <w:proofErr w:type="gramEnd"/>
      <w:r w:rsidRPr="00B565E0">
        <w:rPr>
          <w:rFonts w:ascii="Sylfaen" w:eastAsia="Sylfaen" w:hAnsi="Sylfaen"/>
          <w:color w:val="000000"/>
          <w:sz w:val="20"/>
          <w:szCs w:val="20"/>
        </w:rPr>
        <w:t xml:space="preserve"> კანონი აივ</w:t>
      </w:r>
      <w:r w:rsidRPr="00B565E0">
        <w:rPr>
          <w:rFonts w:ascii="Sylfaen" w:eastAsia="Sylfaen" w:hAnsi="Sylfaen"/>
          <w:color w:val="000000"/>
          <w:sz w:val="20"/>
          <w:szCs w:val="20"/>
          <w:lang w:val="ka-GE"/>
        </w:rPr>
        <w:t>-</w:t>
      </w:r>
      <w:r w:rsidRPr="00B565E0">
        <w:rPr>
          <w:rFonts w:ascii="Sylfaen" w:eastAsia="Sylfaen" w:hAnsi="Sylfaen"/>
          <w:color w:val="000000"/>
          <w:sz w:val="20"/>
          <w:szCs w:val="20"/>
        </w:rPr>
        <w:t>ინფექცია/შიდსის შესახებ განსაზღვრავს საქართველოში აივ</w:t>
      </w:r>
      <w:r w:rsidRPr="00B565E0">
        <w:rPr>
          <w:rFonts w:ascii="Sylfaen" w:eastAsia="Sylfaen" w:hAnsi="Sylfaen"/>
          <w:color w:val="000000"/>
          <w:sz w:val="20"/>
          <w:szCs w:val="20"/>
          <w:lang w:val="ka-GE"/>
        </w:rPr>
        <w:t>-</w:t>
      </w:r>
      <w:r w:rsidRPr="00B565E0">
        <w:rPr>
          <w:rFonts w:ascii="Sylfaen" w:eastAsia="Sylfaen" w:hAnsi="Sylfaen"/>
          <w:color w:val="000000"/>
          <w:sz w:val="20"/>
          <w:szCs w:val="20"/>
        </w:rPr>
        <w:t>ინფექცია/შიდსის საპასუხო ღონისძიებების ძირითად პრინციპებს, ფიზიკურ პირთა აივ</w:t>
      </w:r>
      <w:r w:rsidRPr="00B565E0">
        <w:rPr>
          <w:rFonts w:ascii="Sylfaen" w:eastAsia="Sylfaen" w:hAnsi="Sylfaen"/>
          <w:color w:val="000000"/>
          <w:sz w:val="20"/>
          <w:szCs w:val="20"/>
          <w:lang w:val="ka-GE"/>
        </w:rPr>
        <w:t>-</w:t>
      </w:r>
      <w:r w:rsidRPr="00B565E0">
        <w:rPr>
          <w:rFonts w:ascii="Sylfaen" w:eastAsia="Sylfaen" w:hAnsi="Sylfaen"/>
          <w:color w:val="000000"/>
          <w:sz w:val="20"/>
          <w:szCs w:val="20"/>
        </w:rPr>
        <w:t>ინფექციაზე ტესტირების, აივ</w:t>
      </w:r>
      <w:r w:rsidRPr="00B565E0">
        <w:rPr>
          <w:rFonts w:ascii="Sylfaen" w:eastAsia="Sylfaen" w:hAnsi="Sylfaen"/>
          <w:color w:val="000000"/>
          <w:sz w:val="20"/>
          <w:szCs w:val="20"/>
          <w:lang w:val="ka-GE"/>
        </w:rPr>
        <w:t>-</w:t>
      </w:r>
      <w:r w:rsidRPr="00B565E0">
        <w:rPr>
          <w:rFonts w:ascii="Sylfaen" w:eastAsia="Sylfaen" w:hAnsi="Sylfaen"/>
          <w:color w:val="000000"/>
          <w:sz w:val="20"/>
          <w:szCs w:val="20"/>
        </w:rPr>
        <w:t>ინფიცირებულთა/შიდსით დაავადებულთა მკურნალობისა და მოვლის, მათზე ზრუნვის საკითხებს, აგრეთვე აივ</w:t>
      </w:r>
      <w:r w:rsidRPr="00B565E0">
        <w:rPr>
          <w:rFonts w:ascii="Sylfaen" w:eastAsia="Sylfaen" w:hAnsi="Sylfaen"/>
          <w:color w:val="000000"/>
          <w:sz w:val="20"/>
          <w:szCs w:val="20"/>
          <w:lang w:val="ka-GE"/>
        </w:rPr>
        <w:t>-</w:t>
      </w:r>
      <w:r w:rsidRPr="00B565E0">
        <w:rPr>
          <w:rFonts w:ascii="Sylfaen" w:eastAsia="Sylfaen" w:hAnsi="Sylfaen"/>
          <w:color w:val="000000"/>
          <w:sz w:val="20"/>
          <w:szCs w:val="20"/>
        </w:rPr>
        <w:t xml:space="preserve">ინფიცირებულთა/შიდსით დაავადებულთა და მედიცინის მუშაკთა უფლება-მოვალეობებს.  </w:t>
      </w:r>
    </w:p>
    <w:p w:rsidR="0008502B" w:rsidRPr="00B565E0" w:rsidRDefault="0008502B"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color w:val="000000"/>
          <w:sz w:val="20"/>
          <w:szCs w:val="20"/>
          <w:lang w:val="ka-GE"/>
        </w:rPr>
      </w:pPr>
    </w:p>
    <w:p w:rsidR="0008502B" w:rsidRPr="00B565E0" w:rsidRDefault="0008502B"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lang w:val="ka-GE"/>
        </w:rPr>
      </w:pPr>
      <w:r w:rsidRPr="00B565E0">
        <w:rPr>
          <w:rFonts w:ascii="Sylfaen" w:eastAsia="Sylfaen" w:hAnsi="Sylfaen"/>
          <w:sz w:val="20"/>
          <w:szCs w:val="20"/>
          <w:lang w:val="ka-GE"/>
        </w:rPr>
        <w:t xml:space="preserve">1999 წლიდან ქვეყანაში ფუნქციონირებს აივ-ინფექცია შიდსის მართვის სახელმწიფო პროგრამა, რომლის მიზანია </w:t>
      </w:r>
      <w:r w:rsidRPr="00B565E0">
        <w:rPr>
          <w:rFonts w:ascii="Sylfaen" w:eastAsia="Sylfaen" w:hAnsi="Sylfaen"/>
          <w:sz w:val="20"/>
          <w:szCs w:val="20"/>
        </w:rPr>
        <w:t>აივ-ინფექციის/შიდსის ახალი შემთხვევების დროულად გამოვლენა;</w:t>
      </w:r>
      <w:r w:rsidRPr="00B565E0">
        <w:rPr>
          <w:rFonts w:ascii="Sylfaen" w:eastAsia="Sylfaen" w:hAnsi="Sylfaen"/>
          <w:sz w:val="20"/>
          <w:szCs w:val="20"/>
          <w:lang w:val="ka-GE"/>
        </w:rPr>
        <w:t xml:space="preserve"> </w:t>
      </w:r>
      <w:r w:rsidRPr="00B565E0">
        <w:rPr>
          <w:rFonts w:ascii="Sylfaen" w:eastAsia="Sylfaen" w:hAnsi="Sylfaen"/>
          <w:sz w:val="20"/>
          <w:szCs w:val="20"/>
        </w:rPr>
        <w:t>აივ-ინფექციის/შიდსის გავრცელების შეფერხება;</w:t>
      </w:r>
      <w:r w:rsidRPr="00B565E0">
        <w:rPr>
          <w:rFonts w:ascii="Sylfaen" w:eastAsia="Sylfaen" w:hAnsi="Sylfaen"/>
          <w:sz w:val="20"/>
          <w:szCs w:val="20"/>
          <w:lang w:val="ka-GE"/>
        </w:rPr>
        <w:t xml:space="preserve"> </w:t>
      </w:r>
      <w:r w:rsidRPr="00B565E0">
        <w:rPr>
          <w:rFonts w:ascii="Sylfaen" w:eastAsia="Sylfaen" w:hAnsi="Sylfaen"/>
          <w:sz w:val="20"/>
          <w:szCs w:val="20"/>
        </w:rPr>
        <w:t>აივ-ინფექციით/შიდსით დაავადებულთათვის მკურნალობის ხელმისაწვდომობის უზრუნველყოფა.</w:t>
      </w:r>
    </w:p>
    <w:p w:rsidR="0008502B" w:rsidRPr="00B565E0" w:rsidRDefault="0008502B"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lang w:val="ka-GE"/>
        </w:rPr>
      </w:pPr>
    </w:p>
    <w:p w:rsidR="0008502B" w:rsidRPr="00B565E0" w:rsidRDefault="0008502B"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lang w:val="ka-GE"/>
        </w:rPr>
      </w:pPr>
      <w:r w:rsidRPr="00B565E0">
        <w:rPr>
          <w:rFonts w:ascii="Sylfaen" w:eastAsia="Sylfaen" w:hAnsi="Sylfaen"/>
          <w:sz w:val="20"/>
          <w:szCs w:val="20"/>
          <w:lang w:val="ka-GE"/>
        </w:rPr>
        <w:t>პროგრამის ფარგლებში იფარება შემდეგი სახის მომსახურება</w:t>
      </w:r>
    </w:p>
    <w:p w:rsidR="0008502B" w:rsidRPr="00B565E0" w:rsidRDefault="0008502B"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lang w:val="ka-GE"/>
        </w:rPr>
      </w:pPr>
    </w:p>
    <w:p w:rsidR="0008502B" w:rsidRPr="00B565E0" w:rsidRDefault="0008502B" w:rsidP="0008502B">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lang w:val="ka-GE"/>
        </w:rPr>
        <w:pPrChange w:id="175" w:author="Mariana Mkurnali" w:date="2017-09-13T14:03:00Z">
          <w:pPr>
            <w:pStyle w:val="ListParagraph"/>
            <w:numPr>
              <w:numId w:val="60"/>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pPr>
        </w:pPrChange>
      </w:pPr>
      <w:r w:rsidRPr="00B565E0">
        <w:rPr>
          <w:rFonts w:ascii="Sylfaen" w:eastAsia="Sylfaen" w:hAnsi="Sylfaen" w:cs="Sylfaen"/>
          <w:sz w:val="20"/>
          <w:szCs w:val="20"/>
        </w:rPr>
        <w:t>აივ</w:t>
      </w:r>
      <w:r w:rsidRPr="00B565E0">
        <w:rPr>
          <w:rFonts w:ascii="Sylfaen" w:eastAsia="Sylfaen" w:hAnsi="Sylfaen"/>
          <w:sz w:val="20"/>
          <w:szCs w:val="20"/>
        </w:rPr>
        <w:t>-ინფექცია/შიდსზე ნებაყოფლობითი კონსულტირება (ტესტის წინა და ტესტის შემდგომი) და ტესტირება, რომელიც მოიცავს:</w:t>
      </w:r>
    </w:p>
    <w:p w:rsidR="0008502B" w:rsidRPr="00B565E0" w:rsidRDefault="0008502B" w:rsidP="0008502B">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Change w:id="176" w:author="Mariana Mkurnali" w:date="2017-09-13T14:03:00Z">
          <w:pPr>
            <w:pStyle w:val="ListParagraph"/>
            <w:numPr>
              <w:numId w:val="60"/>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pPr>
        </w:pPrChange>
      </w:pPr>
      <w:r w:rsidRPr="00B565E0">
        <w:rPr>
          <w:rFonts w:ascii="Sylfaen" w:eastAsia="Sylfaen" w:hAnsi="Sylfaen"/>
          <w:sz w:val="20"/>
          <w:szCs w:val="20"/>
        </w:rPr>
        <w:t>პენიტენციურ დაწესებულებებში  მყოფი პირების აივ-ინფექცია/შიდსზე ნებაყოფლობით კონსულტირებასა და გამოკვლევას სკრინინგული მეთოდებით;</w:t>
      </w:r>
    </w:p>
    <w:p w:rsidR="0008502B" w:rsidRPr="00B565E0" w:rsidRDefault="0008502B" w:rsidP="0008502B">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Change w:id="177" w:author="Mariana Mkurnali" w:date="2017-09-13T14:03:00Z">
          <w:pPr>
            <w:pStyle w:val="ListParagraph"/>
            <w:numPr>
              <w:numId w:val="60"/>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pPr>
        </w:pPrChange>
      </w:pPr>
      <w:r w:rsidRPr="00B565E0">
        <w:rPr>
          <w:rFonts w:ascii="Sylfaen" w:eastAsia="Sylfaen" w:hAnsi="Sylfaen"/>
          <w:sz w:val="20"/>
          <w:szCs w:val="20"/>
        </w:rPr>
        <w:t>ტუბერკულოზის დიაგნოზის მქონე პაციენტების აივ-ინფექციაზე/შიდსზე ნებაყოფლობით კონსულტირებასა და გამოკვლევას სკრინინგული მეთოდებით;</w:t>
      </w:r>
    </w:p>
    <w:p w:rsidR="0008502B" w:rsidRPr="00B565E0" w:rsidRDefault="0008502B" w:rsidP="0008502B">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Change w:id="178" w:author="Mariana Mkurnali" w:date="2017-09-13T14:03:00Z">
          <w:pPr>
            <w:pStyle w:val="ListParagraph"/>
            <w:numPr>
              <w:numId w:val="60"/>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pPr>
        </w:pPrChange>
      </w:pPr>
      <w:r w:rsidRPr="00B565E0">
        <w:rPr>
          <w:rFonts w:ascii="Sylfaen" w:eastAsia="Sylfaen" w:hAnsi="Sylfaen"/>
          <w:sz w:val="20"/>
          <w:szCs w:val="20"/>
        </w:rPr>
        <w:t>ინექციური ნარკოტიკების მომხმარებლების და მათი სქესობრივი პარტნიორების აივ-ინფექცია/შიდსზე ნებაყოფლობით კონსულტირებას და გამოკვლევას სკრინინგული მეთოდებით;</w:t>
      </w:r>
    </w:p>
    <w:p w:rsidR="0008502B" w:rsidRPr="00B565E0" w:rsidRDefault="0008502B" w:rsidP="0008502B">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Change w:id="179" w:author="Mariana Mkurnali" w:date="2017-09-13T14:03:00Z">
          <w:pPr>
            <w:pStyle w:val="ListParagraph"/>
            <w:numPr>
              <w:numId w:val="60"/>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pPr>
        </w:pPrChange>
      </w:pPr>
      <w:r w:rsidRPr="00B565E0">
        <w:rPr>
          <w:rFonts w:ascii="Sylfaen" w:eastAsia="Sylfaen" w:hAnsi="Sylfaen"/>
          <w:sz w:val="20"/>
          <w:szCs w:val="20"/>
        </w:rPr>
        <w:t>სექსმუშაკების, მათი კლიენტების და მსმ-ების აივ-ინფექცია/შიდსზე ნებაყოფლობით კონსულტირებას და გამოკვლევას სკრინინგული მეთოდებით;</w:t>
      </w:r>
    </w:p>
    <w:p w:rsidR="0008502B" w:rsidRPr="00B565E0" w:rsidRDefault="0008502B" w:rsidP="0008502B">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Change w:id="180" w:author="Mariana Mkurnali" w:date="2017-09-13T14:03:00Z">
          <w:pPr>
            <w:pStyle w:val="ListParagraph"/>
            <w:numPr>
              <w:numId w:val="60"/>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pPr>
        </w:pPrChange>
      </w:pPr>
      <w:r w:rsidRPr="00B565E0">
        <w:rPr>
          <w:rFonts w:ascii="Sylfaen" w:eastAsia="Sylfaen" w:hAnsi="Sylfaen"/>
          <w:sz w:val="20"/>
          <w:szCs w:val="20"/>
        </w:rPr>
        <w:t>B და/ან C ჰეპატიტის მქონე (ანტისხეულ ან/და ანტიგენ დადებითი) პაციენტების აივ-ინფექცია/შიდსზე ნებაყოფლობით კონსულტირებას და გამოკვლევას სკრინინგული მეთოდებით;</w:t>
      </w:r>
    </w:p>
    <w:p w:rsidR="0008502B" w:rsidRPr="00B565E0" w:rsidRDefault="0008502B" w:rsidP="0008502B">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Change w:id="181" w:author="Mariana Mkurnali" w:date="2017-09-13T14:03:00Z">
          <w:pPr>
            <w:pStyle w:val="ListParagraph"/>
            <w:numPr>
              <w:numId w:val="60"/>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pPr>
        </w:pPrChange>
      </w:pPr>
      <w:r w:rsidRPr="00B565E0">
        <w:rPr>
          <w:rFonts w:ascii="Sylfaen" w:eastAsia="Sylfaen" w:hAnsi="Sylfaen"/>
          <w:sz w:val="20"/>
          <w:szCs w:val="20"/>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w:t>
      </w:r>
    </w:p>
    <w:p w:rsidR="0008502B" w:rsidRPr="00B565E0" w:rsidRDefault="0008502B" w:rsidP="0008502B">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Change w:id="182" w:author="Mariana Mkurnali" w:date="2017-09-13T14:03:00Z">
          <w:pPr>
            <w:pStyle w:val="ListParagraph"/>
            <w:numPr>
              <w:numId w:val="60"/>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pPr>
        </w:pPrChange>
      </w:pPr>
      <w:r w:rsidRPr="00B565E0">
        <w:rPr>
          <w:rFonts w:ascii="Sylfaen" w:eastAsia="Sylfaen" w:hAnsi="Sylfaen"/>
          <w:sz w:val="20"/>
          <w:szCs w:val="20"/>
        </w:rPr>
        <w:t>მაღალი რისკის ჯგუფის პირთა და მათი კონტაქტების მოძიებით სამუშაოებს, აივ-ინფექცია/შიდსზე ნებაყოფლობით კონსულტირებას და გამოკვლევას სკრინინგული მეთოდებით;</w:t>
      </w:r>
    </w:p>
    <w:p w:rsidR="0008502B" w:rsidRPr="00B565E0" w:rsidRDefault="0008502B" w:rsidP="0008502B">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Change w:id="183" w:author="Mariana Mkurnali" w:date="2017-09-13T14:03:00Z">
          <w:pPr>
            <w:pStyle w:val="ListParagraph"/>
            <w:numPr>
              <w:numId w:val="60"/>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pPr>
        </w:pPrChange>
      </w:pPr>
      <w:r w:rsidRPr="00B565E0">
        <w:rPr>
          <w:rFonts w:ascii="Sylfaen" w:eastAsia="Sylfaen" w:hAnsi="Sylfaen"/>
          <w:sz w:val="20"/>
          <w:szCs w:val="20"/>
        </w:rPr>
        <w:t>მეთვალყურეობიდან დაკარგული პაციენტების მოძიებით სამუშაოებს;</w:t>
      </w:r>
    </w:p>
    <w:p w:rsidR="0008502B" w:rsidRPr="00B565E0" w:rsidRDefault="0008502B" w:rsidP="0008502B">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Change w:id="184" w:author="Mariana Mkurnali" w:date="2017-09-13T14:03:00Z">
          <w:pPr>
            <w:pStyle w:val="ListParagraph"/>
            <w:numPr>
              <w:numId w:val="60"/>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pPr>
        </w:pPrChange>
      </w:pPr>
      <w:r w:rsidRPr="00B565E0">
        <w:rPr>
          <w:rFonts w:ascii="Sylfaen" w:eastAsia="Sylfaen" w:hAnsi="Sylfaen" w:cs="Sylfaen"/>
          <w:sz w:val="20"/>
          <w:szCs w:val="20"/>
        </w:rPr>
        <w:t>სკრინინგული</w:t>
      </w:r>
      <w:r w:rsidRPr="00B565E0">
        <w:rPr>
          <w:rFonts w:ascii="Sylfaen" w:eastAsia="Sylfaen" w:hAnsi="Sylfaen"/>
          <w:sz w:val="20"/>
          <w:szCs w:val="20"/>
        </w:rPr>
        <w:t xml:space="preserve"> გამოკვლევით მიღებული დადებითი შედეგების გადამოწმებას </w:t>
      </w:r>
    </w:p>
    <w:p w:rsidR="0008502B" w:rsidRPr="00B565E0" w:rsidRDefault="0008502B" w:rsidP="0008502B">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Change w:id="185" w:author="Mariana Mkurnali" w:date="2017-09-13T14:03:00Z">
          <w:pPr>
            <w:pStyle w:val="ListParagraph"/>
            <w:numPr>
              <w:numId w:val="60"/>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pPr>
        </w:pPrChange>
      </w:pPr>
      <w:r w:rsidRPr="00B565E0">
        <w:rPr>
          <w:rFonts w:ascii="Sylfaen" w:eastAsia="Sylfaen" w:hAnsi="Sylfaen" w:cs="Sylfaen"/>
          <w:sz w:val="20"/>
          <w:szCs w:val="20"/>
        </w:rPr>
        <w:t>აივ</w:t>
      </w:r>
      <w:r w:rsidRPr="00B565E0">
        <w:rPr>
          <w:rFonts w:ascii="Sylfaen" w:eastAsia="Sylfaen" w:hAnsi="Sylfaen"/>
          <w:sz w:val="20"/>
          <w:szCs w:val="20"/>
        </w:rPr>
        <w:t>-ინფექცია/შიდსით დაავადებულთა  უზრუნველყოფა ამბულატორიული მომსახურებით რომელიც გულისხმობს:</w:t>
      </w:r>
      <w:r w:rsidRPr="00B565E0">
        <w:rPr>
          <w:rFonts w:ascii="Sylfaen" w:eastAsia="Sylfaen" w:hAnsi="Sylfaen"/>
          <w:sz w:val="20"/>
          <w:szCs w:val="20"/>
          <w:lang w:val="ka-GE"/>
        </w:rPr>
        <w:t xml:space="preserve"> </w:t>
      </w:r>
      <w:r w:rsidRPr="00B565E0">
        <w:rPr>
          <w:rFonts w:ascii="Sylfaen" w:eastAsia="Sylfaen" w:hAnsi="Sylfaen"/>
          <w:sz w:val="20"/>
          <w:szCs w:val="20"/>
        </w:rPr>
        <w:t>ბ.ა) პირველ და განმეორებით ვიზიტს;</w:t>
      </w:r>
      <w:r w:rsidRPr="00B565E0">
        <w:rPr>
          <w:rFonts w:ascii="Sylfaen" w:eastAsia="Sylfaen" w:hAnsi="Sylfaen"/>
          <w:sz w:val="20"/>
          <w:szCs w:val="20"/>
          <w:lang w:val="ka-GE"/>
        </w:rPr>
        <w:t xml:space="preserve"> </w:t>
      </w:r>
      <w:r w:rsidRPr="00B565E0">
        <w:rPr>
          <w:rFonts w:ascii="Sylfaen" w:eastAsia="Sylfaen" w:hAnsi="Sylfaen"/>
          <w:sz w:val="20"/>
          <w:szCs w:val="20"/>
        </w:rPr>
        <w:t>ოპორტუნისტული ინფექციების მკურნალობას, შესაბამისი მედიკამენტებით უზრუნველყოფას;</w:t>
      </w:r>
      <w:r w:rsidRPr="00B565E0">
        <w:rPr>
          <w:rFonts w:ascii="Sylfaen" w:eastAsia="Sylfaen" w:hAnsi="Sylfaen"/>
          <w:sz w:val="20"/>
          <w:szCs w:val="20"/>
          <w:lang w:val="ka-GE"/>
        </w:rPr>
        <w:t xml:space="preserve"> </w:t>
      </w:r>
      <w:r w:rsidRPr="00B565E0">
        <w:rPr>
          <w:rFonts w:ascii="Sylfaen" w:eastAsia="Sylfaen" w:hAnsi="Sylfaen"/>
          <w:sz w:val="20"/>
          <w:szCs w:val="20"/>
        </w:rPr>
        <w:t>ინსტრუმენტულ დიაგნოსტიკას;</w:t>
      </w:r>
      <w:r w:rsidRPr="00B565E0">
        <w:rPr>
          <w:rFonts w:ascii="Sylfaen" w:eastAsia="Sylfaen" w:hAnsi="Sylfaen"/>
          <w:sz w:val="20"/>
          <w:szCs w:val="20"/>
          <w:lang w:val="ka-GE"/>
        </w:rPr>
        <w:t xml:space="preserve"> </w:t>
      </w:r>
      <w:r w:rsidRPr="00B565E0">
        <w:rPr>
          <w:rFonts w:ascii="Sylfaen" w:eastAsia="Sylfaen" w:hAnsi="Sylfaen"/>
          <w:sz w:val="20"/>
          <w:szCs w:val="20"/>
        </w:rPr>
        <w:t>ექიმის ვიზიტს პაციენტთან;</w:t>
      </w:r>
      <w:r w:rsidRPr="00B565E0">
        <w:rPr>
          <w:rFonts w:ascii="Sylfaen" w:eastAsia="Sylfaen" w:hAnsi="Sylfaen"/>
          <w:sz w:val="20"/>
          <w:szCs w:val="20"/>
          <w:lang w:val="ka-GE"/>
        </w:rPr>
        <w:t xml:space="preserve"> </w:t>
      </w:r>
    </w:p>
    <w:p w:rsidR="0008502B" w:rsidRPr="00B565E0" w:rsidRDefault="0008502B" w:rsidP="0008502B">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Change w:id="186" w:author="Mariana Mkurnali" w:date="2017-09-13T14:03:00Z">
          <w:pPr>
            <w:pStyle w:val="ListParagraph"/>
            <w:numPr>
              <w:numId w:val="60"/>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pPr>
        </w:pPrChange>
      </w:pPr>
      <w:r w:rsidRPr="00B565E0">
        <w:rPr>
          <w:rFonts w:ascii="Sylfaen" w:eastAsia="Sylfaen" w:hAnsi="Sylfaen"/>
          <w:sz w:val="20"/>
          <w:szCs w:val="20"/>
        </w:rPr>
        <w:t>აივ-ინფექცია/შიდსით დაავადებულთა უზრუნველყოფა სტაციონარული მკურნალობით, რომელიც გულისხმობს:</w:t>
      </w:r>
      <w:r w:rsidRPr="00B565E0">
        <w:rPr>
          <w:rFonts w:ascii="Sylfaen" w:eastAsia="Sylfaen" w:hAnsi="Sylfaen"/>
          <w:sz w:val="20"/>
          <w:szCs w:val="20"/>
          <w:lang w:val="ka-GE"/>
        </w:rPr>
        <w:t xml:space="preserve"> </w:t>
      </w:r>
      <w:r w:rsidRPr="00B565E0">
        <w:rPr>
          <w:rFonts w:ascii="Sylfaen" w:eastAsia="Sylfaen" w:hAnsi="Sylfaen"/>
          <w:sz w:val="20"/>
          <w:szCs w:val="20"/>
        </w:rPr>
        <w:t>შიდს-ინდიკატორული დაავადებების ლაბორატორიულ-ინსტრუმენტულ დიაგნოსტიკას და მკურნალობას;</w:t>
      </w:r>
      <w:r w:rsidRPr="00B565E0">
        <w:rPr>
          <w:rFonts w:ascii="Sylfaen" w:eastAsia="Sylfaen" w:hAnsi="Sylfaen"/>
          <w:sz w:val="20"/>
          <w:szCs w:val="20"/>
          <w:lang w:val="ka-GE"/>
        </w:rPr>
        <w:t xml:space="preserve"> </w:t>
      </w:r>
      <w:r w:rsidRPr="00B565E0">
        <w:rPr>
          <w:rFonts w:ascii="Sylfaen" w:eastAsia="Sylfaen" w:hAnsi="Sylfaen"/>
          <w:sz w:val="20"/>
          <w:szCs w:val="20"/>
        </w:rPr>
        <w:t>აივ-ინფექცია/შიდსის თანმხლები დაავადებების ლაბორატორიულ-ინსტრუმენტულ დიაგნოსტიკას და მკურნალობას.</w:t>
      </w:r>
    </w:p>
    <w:p w:rsidR="0008502B" w:rsidRPr="00B565E0" w:rsidRDefault="0008502B" w:rsidP="0008502B">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Change w:id="187" w:author="Mariana Mkurnali" w:date="2017-09-13T14:03:00Z">
          <w:pPr>
            <w:pStyle w:val="ListParagraph"/>
            <w:numPr>
              <w:numId w:val="60"/>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pPr>
        </w:pPrChange>
      </w:pPr>
      <w:r w:rsidRPr="00B565E0">
        <w:rPr>
          <w:rFonts w:ascii="Sylfaen" w:eastAsia="Sylfaen" w:hAnsi="Sylfaen"/>
          <w:sz w:val="20"/>
          <w:szCs w:val="20"/>
        </w:rPr>
        <w:t xml:space="preserve">აივ-ინფექცია/შიდსის სამკურნალო პირველი რიგის მედიკამენტების და მეორე რიგის </w:t>
      </w:r>
      <w:r w:rsidRPr="00B565E0">
        <w:rPr>
          <w:rFonts w:ascii="Sylfaen" w:eastAsia="Sylfaen" w:hAnsi="Sylfaen"/>
          <w:sz w:val="20"/>
          <w:szCs w:val="20"/>
          <w:lang w:val="ka-GE"/>
        </w:rPr>
        <w:t>მედიკამენტებით უზრუნველყოფა</w:t>
      </w:r>
      <w:r w:rsidRPr="00B565E0">
        <w:rPr>
          <w:rFonts w:ascii="Sylfaen" w:eastAsia="Sylfaen" w:hAnsi="Sylfaen"/>
          <w:sz w:val="20"/>
          <w:szCs w:val="20"/>
        </w:rPr>
        <w:t>.</w:t>
      </w:r>
    </w:p>
    <w:p w:rsidR="0008502B" w:rsidRDefault="0008502B" w:rsidP="0008502B">
      <w:pPr>
        <w:spacing w:after="0"/>
        <w:jc w:val="both"/>
        <w:rPr>
          <w:rFonts w:ascii="Sylfaen" w:eastAsia="Calibri" w:hAnsi="Sylfaen" w:cs="Sylfaen"/>
          <w:sz w:val="20"/>
          <w:szCs w:val="20"/>
          <w:lang w:val="ka-GE"/>
        </w:rPr>
      </w:pPr>
    </w:p>
    <w:p w:rsidR="0008502B" w:rsidRPr="00B565E0" w:rsidRDefault="0008502B" w:rsidP="0008502B">
      <w:pPr>
        <w:spacing w:after="0"/>
        <w:jc w:val="both"/>
        <w:rPr>
          <w:rFonts w:ascii="Sylfaen" w:eastAsia="Calibri" w:hAnsi="Sylfaen" w:cs="Sylfaen"/>
          <w:sz w:val="20"/>
          <w:szCs w:val="20"/>
          <w:lang w:val="ka-GE"/>
        </w:rPr>
      </w:pPr>
      <w:r w:rsidRPr="00B565E0">
        <w:rPr>
          <w:rFonts w:ascii="Sylfaen" w:eastAsia="Calibri" w:hAnsi="Sylfaen" w:cs="Sylfaen"/>
          <w:sz w:val="20"/>
          <w:szCs w:val="20"/>
          <w:lang w:val="ka-GE"/>
        </w:rPr>
        <w:t xml:space="preserve">2015 წლის სექტემბერში ცვლილებები შევიდა პაციენტის უფლებების შესახებ კანონში და 14 წლიდან 18 წლამდე ასაკის არასრულწლოვანების თანხმობის გარეშე აღარ ხდება მშობლის ან კანონიერი წარმომადგენლის ინფორმირება აივ ინფექციაზე პაციენტის ნებაყოფლობითი კონსულტირებასა და ტესტირებასთან დაკავშირებით. თუმცა, თუ დიაგნოსტიკის შედეგად პაციენტს აღმოაჩნდა დადებითი შედეგი, 14 წლიდან 18 წლამდე ასაკის არასრულწლოვანის მშობელს ან კანონირ წარმომადგენელს აღნიშნულის შესახებ ეცნობება მხოლოდ იმ შემტხვევაში თუ არსებობს პაციენტის ინფორმირებული თანხმობა ან პაცოენტი უარს აცხადებს მკურნალობის ჩატარებაზე.  </w:t>
      </w:r>
    </w:p>
    <w:p w:rsidR="0008502B" w:rsidRPr="00B565E0" w:rsidRDefault="0008502B" w:rsidP="0008502B">
      <w:pPr>
        <w:spacing w:after="0"/>
        <w:jc w:val="both"/>
        <w:rPr>
          <w:rFonts w:ascii="Sylfaen" w:eastAsia="Calibri" w:hAnsi="Sylfaen" w:cs="Sylfaen"/>
          <w:sz w:val="20"/>
          <w:szCs w:val="20"/>
          <w:lang w:val="ka-GE"/>
        </w:rPr>
      </w:pPr>
    </w:p>
    <w:p w:rsidR="0008502B" w:rsidRDefault="0008502B" w:rsidP="0008502B">
      <w:pPr>
        <w:autoSpaceDE w:val="0"/>
        <w:autoSpaceDN w:val="0"/>
        <w:spacing w:after="0"/>
        <w:jc w:val="both"/>
        <w:rPr>
          <w:rFonts w:ascii="Sylfaen" w:eastAsia="Calibri" w:hAnsi="Sylfaen" w:cs="Sylfaen"/>
          <w:sz w:val="20"/>
          <w:szCs w:val="20"/>
          <w:lang w:val="ka-GE"/>
        </w:rPr>
      </w:pPr>
      <w:r w:rsidRPr="00B565E0">
        <w:rPr>
          <w:rFonts w:ascii="Sylfaen" w:hAnsi="Sylfaen"/>
          <w:sz w:val="20"/>
          <w:szCs w:val="20"/>
          <w:lang w:val="ka-GE"/>
        </w:rPr>
        <w:t>მოსახლეობაში გავრცელებული სტიგმისა და სამართლებრივი დევნის რეალური საშიშროების გამო, მაღალი რისკის (</w:t>
      </w:r>
      <w:r w:rsidRPr="00B565E0">
        <w:rPr>
          <w:rFonts w:ascii="Sylfaen" w:hAnsi="Sylfaen"/>
          <w:color w:val="000000"/>
          <w:sz w:val="20"/>
          <w:szCs w:val="20"/>
          <w:lang w:val="ka-GE"/>
        </w:rPr>
        <w:t>(ინექციური ნარკოტიკების მომხმარებლები და მათი სქესობრივი პარტნიორები, მამაკაცები რომლებსაც აქვთ სქესობრივი კავშირი მამაკაცთან (მსმ), ადამიანები, რომლებსაც აქვთ სქესობრივი კავშირი რაიმე სახის ანაზღაურების მიღების მიზნით და მათი კლიენტები</w:t>
      </w:r>
      <w:r w:rsidRPr="00B565E0">
        <w:rPr>
          <w:rFonts w:ascii="Sylfaen" w:hAnsi="Sylfaen"/>
          <w:sz w:val="20"/>
          <w:szCs w:val="20"/>
          <w:lang w:val="ka-GE"/>
        </w:rPr>
        <w:t xml:space="preserve">) მქონე პირთა აივ ინფექცია შიდსის სახელმწიფო პროგრამით მაქსიმალურად მოცვის უზრუნველყოფის მიზნით, 2014 წლიდან პროგრამაში მათი იდენტიფიცირება ხდება </w:t>
      </w:r>
      <w:r w:rsidRPr="00B565E0">
        <w:rPr>
          <w:rFonts w:ascii="Sylfaen" w:hAnsi="Sylfaen"/>
          <w:color w:val="000000"/>
          <w:sz w:val="20"/>
          <w:szCs w:val="20"/>
          <w:lang w:val="ka-GE"/>
        </w:rPr>
        <w:t xml:space="preserve">15-ნიშნა დაშიფრული კოდით (კოდირების წესი განსაზღვრულია </w:t>
      </w:r>
      <w:r w:rsidRPr="00B565E0">
        <w:rPr>
          <w:rFonts w:ascii="Sylfaen" w:eastAsia="Calibri" w:hAnsi="Sylfaen" w:cs="Sylfaen"/>
          <w:sz w:val="20"/>
          <w:szCs w:val="20"/>
          <w:lang w:val="ka-GE"/>
        </w:rPr>
        <w:t>საქართველოს შრომის, ჯანმრთელობისა და სოციალური დაცვის მინისტრის 2010 წლის 23 ივლისის N217/ო ბრძანებით).</w:t>
      </w:r>
    </w:p>
    <w:p w:rsidR="0008502B" w:rsidRDefault="0008502B" w:rsidP="0008502B">
      <w:pPr>
        <w:autoSpaceDE w:val="0"/>
        <w:autoSpaceDN w:val="0"/>
        <w:spacing w:after="0"/>
        <w:jc w:val="both"/>
        <w:rPr>
          <w:rFonts w:ascii="Sylfaen" w:eastAsia="Calibri" w:hAnsi="Sylfaen" w:cs="Sylfaen"/>
          <w:sz w:val="20"/>
          <w:szCs w:val="20"/>
          <w:lang w:val="ka-GE"/>
        </w:rPr>
      </w:pPr>
    </w:p>
    <w:p w:rsidR="0008502B" w:rsidRPr="0086238C" w:rsidRDefault="0008502B" w:rsidP="0008502B">
      <w:pPr>
        <w:autoSpaceDE w:val="0"/>
        <w:autoSpaceDN w:val="0"/>
        <w:adjustRightInd w:val="0"/>
        <w:spacing w:after="0"/>
        <w:jc w:val="both"/>
        <w:rPr>
          <w:rFonts w:ascii="Sylfaen" w:hAnsi="Sylfaen" w:cs="Sylfaen"/>
          <w:color w:val="000000"/>
          <w:sz w:val="20"/>
          <w:szCs w:val="20"/>
          <w:lang w:val="ka-GE"/>
        </w:rPr>
      </w:pPr>
      <w:r>
        <w:rPr>
          <w:rFonts w:ascii="Sylfaen" w:hAnsi="Sylfaen" w:cs="Sylfaen"/>
          <w:color w:val="000000"/>
          <w:sz w:val="20"/>
          <w:szCs w:val="20"/>
          <w:lang w:val="ka-GE"/>
        </w:rPr>
        <w:t xml:space="preserve">2016 წლის ივლისში დამტკიცდა </w:t>
      </w:r>
      <w:r w:rsidRPr="0086238C">
        <w:rPr>
          <w:rFonts w:ascii="Sylfaen" w:hAnsi="Sylfaen" w:cs="Sylfaen"/>
          <w:color w:val="000000"/>
          <w:sz w:val="20"/>
          <w:szCs w:val="20"/>
          <w:lang w:val="ka-GE"/>
        </w:rPr>
        <w:t>აივ/შიდსის პრევენციისა და კონტროლის 2016-2018 წლების ეროვნული სტრატეგი</w:t>
      </w:r>
      <w:r>
        <w:rPr>
          <w:rFonts w:ascii="Sylfaen" w:hAnsi="Sylfaen" w:cs="Sylfaen"/>
          <w:color w:val="000000"/>
          <w:sz w:val="20"/>
          <w:szCs w:val="20"/>
          <w:lang w:val="ka-GE"/>
        </w:rPr>
        <w:t xml:space="preserve">ა, რომლის მიზანია </w:t>
      </w:r>
      <w:r w:rsidRPr="0005740D">
        <w:rPr>
          <w:rFonts w:ascii="Sylfaen" w:hAnsi="Sylfaen" w:cs="Sylfaen"/>
          <w:color w:val="000000"/>
          <w:sz w:val="20"/>
          <w:szCs w:val="20"/>
          <w:lang w:val="ka-GE"/>
        </w:rPr>
        <w:t>საქართველოში აივ ეპიდემიის შემცირება  მაღალი რისკის ჯგუფებზე ფოკუსირებული გაძლიერებული ინტერვენციებით და აივინფიცირებულთა მკურნალობის გამოსავლის მნიშვნელოვანი გაუმჯობესებით</w:t>
      </w:r>
      <w:r>
        <w:rPr>
          <w:rFonts w:ascii="Sylfaen" w:hAnsi="Sylfaen" w:cs="Sylfaen"/>
          <w:color w:val="000000"/>
          <w:sz w:val="20"/>
          <w:szCs w:val="20"/>
          <w:lang w:val="ka-GE"/>
        </w:rPr>
        <w:t>.</w:t>
      </w:r>
    </w:p>
    <w:p w:rsidR="0008502B" w:rsidRDefault="0008502B" w:rsidP="0008502B">
      <w:pPr>
        <w:autoSpaceDE w:val="0"/>
        <w:autoSpaceDN w:val="0"/>
        <w:adjustRightInd w:val="0"/>
        <w:spacing w:after="0"/>
        <w:jc w:val="both"/>
        <w:rPr>
          <w:rFonts w:ascii="Sylfaen" w:hAnsi="Sylfaen" w:cs="Sylfaen"/>
          <w:color w:val="000000"/>
          <w:sz w:val="20"/>
          <w:szCs w:val="20"/>
          <w:lang w:val="ka-GE"/>
        </w:rPr>
      </w:pPr>
    </w:p>
    <w:p w:rsidR="0008502B" w:rsidRPr="00E47E29" w:rsidRDefault="0008502B" w:rsidP="0008502B">
      <w:pPr>
        <w:autoSpaceDE w:val="0"/>
        <w:autoSpaceDN w:val="0"/>
        <w:adjustRightInd w:val="0"/>
        <w:spacing w:after="0"/>
        <w:jc w:val="both"/>
        <w:rPr>
          <w:rFonts w:ascii="Sylfaen" w:hAnsi="Sylfaen" w:cs="Sylfaen"/>
          <w:b/>
          <w:color w:val="000000"/>
          <w:sz w:val="20"/>
          <w:szCs w:val="20"/>
          <w:lang w:val="ka-GE"/>
        </w:rPr>
      </w:pPr>
      <w:r w:rsidRPr="00E47E29">
        <w:rPr>
          <w:rFonts w:ascii="Sylfaen" w:hAnsi="Sylfaen" w:cs="Sylfaen"/>
          <w:b/>
          <w:color w:val="000000"/>
          <w:sz w:val="20"/>
          <w:szCs w:val="20"/>
        </w:rPr>
        <w:t xml:space="preserve">ვ) </w:t>
      </w:r>
      <w:proofErr w:type="gramStart"/>
      <w:r w:rsidRPr="00E47E29">
        <w:rPr>
          <w:rFonts w:ascii="Sylfaen" w:hAnsi="Sylfaen" w:cs="Sylfaen"/>
          <w:b/>
          <w:color w:val="000000"/>
          <w:sz w:val="20"/>
          <w:szCs w:val="20"/>
        </w:rPr>
        <w:t>რათა</w:t>
      </w:r>
      <w:proofErr w:type="gramEnd"/>
      <w:r w:rsidRPr="00E47E29">
        <w:rPr>
          <w:rFonts w:ascii="Sylfaen" w:hAnsi="Sylfaen" w:cs="Sylfaen"/>
          <w:b/>
          <w:color w:val="000000"/>
          <w:sz w:val="20"/>
          <w:szCs w:val="20"/>
        </w:rPr>
        <w:t xml:space="preserve"> უზრუნველყოფილ იქნას ძირითადი წამლების ხელმისაწვდომობა, როგორც ეს</w:t>
      </w:r>
      <w:r w:rsidRPr="00E47E29">
        <w:rPr>
          <w:rFonts w:ascii="Sylfaen" w:hAnsi="Sylfaen" w:cs="Sylfaen"/>
          <w:b/>
          <w:color w:val="000000"/>
          <w:sz w:val="20"/>
          <w:szCs w:val="20"/>
          <w:lang w:val="ka-GE"/>
        </w:rPr>
        <w:t xml:space="preserve"> </w:t>
      </w:r>
      <w:r w:rsidRPr="00E47E29">
        <w:rPr>
          <w:rFonts w:ascii="Sylfaen" w:hAnsi="Sylfaen" w:cs="Sylfaen"/>
          <w:b/>
          <w:color w:val="000000"/>
          <w:sz w:val="20"/>
          <w:szCs w:val="20"/>
        </w:rPr>
        <w:t>განსაზღვრულია მსოფლიო ჯანმრთელობის ორგანიზაციის მიერ, მათ შორის</w:t>
      </w:r>
      <w:r w:rsidRPr="00E47E29">
        <w:rPr>
          <w:rFonts w:ascii="Sylfaen" w:hAnsi="Sylfaen" w:cs="Sylfaen"/>
          <w:b/>
          <w:color w:val="000000"/>
          <w:sz w:val="20"/>
          <w:szCs w:val="20"/>
          <w:lang w:val="ka-GE"/>
        </w:rPr>
        <w:t xml:space="preserve"> </w:t>
      </w:r>
      <w:r w:rsidRPr="00E47E29">
        <w:rPr>
          <w:rFonts w:ascii="Sylfaen" w:hAnsi="Sylfaen" w:cs="Sylfaen"/>
          <w:b/>
          <w:color w:val="000000"/>
          <w:sz w:val="20"/>
          <w:szCs w:val="20"/>
        </w:rPr>
        <w:t>ანტირეტროვირუსული</w:t>
      </w:r>
      <w:r w:rsidRPr="00E47E29">
        <w:rPr>
          <w:rFonts w:ascii="Sylfaen" w:hAnsi="Sylfaen" w:cs="Sylfaen"/>
          <w:b/>
          <w:color w:val="000000"/>
          <w:sz w:val="20"/>
          <w:szCs w:val="20"/>
          <w:lang w:val="ka-GE"/>
        </w:rPr>
        <w:t xml:space="preserve"> </w:t>
      </w:r>
      <w:r w:rsidRPr="00E47E29">
        <w:rPr>
          <w:rFonts w:ascii="Sylfaen" w:hAnsi="Sylfaen" w:cs="Sylfaen"/>
          <w:b/>
          <w:color w:val="000000"/>
          <w:sz w:val="20"/>
          <w:szCs w:val="20"/>
        </w:rPr>
        <w:t>და ქრონიკული დაავადებების საწინააღმდეგო წამლების</w:t>
      </w:r>
      <w:r w:rsidRPr="00E47E29">
        <w:rPr>
          <w:rFonts w:ascii="Sylfaen" w:hAnsi="Sylfaen" w:cs="Sylfaen"/>
          <w:b/>
          <w:color w:val="000000"/>
          <w:sz w:val="20"/>
          <w:szCs w:val="20"/>
          <w:lang w:val="ka-GE"/>
        </w:rPr>
        <w:t xml:space="preserve"> </w:t>
      </w:r>
      <w:r w:rsidRPr="00E47E29">
        <w:rPr>
          <w:rFonts w:ascii="Sylfaen" w:hAnsi="Sylfaen" w:cs="Sylfaen"/>
          <w:b/>
          <w:color w:val="000000"/>
          <w:sz w:val="20"/>
          <w:szCs w:val="20"/>
        </w:rPr>
        <w:t>ხელმისაწვდომობა.</w:t>
      </w:r>
    </w:p>
    <w:p w:rsidR="0008502B" w:rsidRDefault="0008502B" w:rsidP="0008502B">
      <w:pPr>
        <w:autoSpaceDE w:val="0"/>
        <w:autoSpaceDN w:val="0"/>
        <w:adjustRightInd w:val="0"/>
        <w:spacing w:after="0"/>
        <w:jc w:val="both"/>
        <w:rPr>
          <w:rFonts w:ascii="Sylfaen" w:hAnsi="Sylfaen" w:cs="Sylfaen"/>
          <w:color w:val="000000"/>
          <w:sz w:val="20"/>
          <w:szCs w:val="20"/>
          <w:lang w:val="ka-GE"/>
        </w:rPr>
      </w:pPr>
    </w:p>
    <w:p w:rsidR="0008502B" w:rsidRDefault="0008502B" w:rsidP="0008502B">
      <w:pPr>
        <w:jc w:val="both"/>
        <w:rPr>
          <w:rFonts w:ascii="Sylfaen" w:hAnsi="Sylfaen" w:cs="Sylfaen"/>
          <w:color w:val="000000"/>
          <w:sz w:val="20"/>
          <w:szCs w:val="20"/>
          <w:lang w:val="ka-GE"/>
        </w:rPr>
      </w:pPr>
      <w:r w:rsidRPr="00B565E0">
        <w:rPr>
          <w:rFonts w:ascii="Sylfaen" w:hAnsi="Sylfaen"/>
          <w:sz w:val="20"/>
          <w:szCs w:val="20"/>
          <w:lang w:val="ka-GE"/>
        </w:rPr>
        <w:t>2013 წელს საყოველთაო ჯანდაცვის პროგრამ</w:t>
      </w:r>
      <w:r>
        <w:rPr>
          <w:rFonts w:ascii="Sylfaen" w:hAnsi="Sylfaen"/>
          <w:sz w:val="20"/>
          <w:szCs w:val="20"/>
          <w:lang w:val="ka-GE"/>
        </w:rPr>
        <w:t xml:space="preserve">ა, რომელიც </w:t>
      </w:r>
      <w:r w:rsidRPr="00B565E0">
        <w:rPr>
          <w:rFonts w:ascii="Sylfaen" w:eastAsia="Calibri" w:hAnsi="Sylfaen" w:cs="Times New Roman"/>
          <w:sz w:val="20"/>
          <w:szCs w:val="20"/>
          <w:lang w:val="ka-GE"/>
        </w:rPr>
        <w:t xml:space="preserve">სამედიცინო სერვისების მიწოდებასთან ერთად (გეგმიური ამბულატორია, გადაუდებელი ამბულატორიული და სტაციონარული სერვისები, გეგმიური ქირურგია, ქიმიო-, ჰორმონო- და სხივური თერაპია), ითვალისწინებს მოსახლეობის მიზნობრივი ჯგუფებისთვის (სოციალურად დაუცველი მოსახლეობა, ასაკით პენსიონერები, პედაგოგები, ვეტერანები, 0-5 წლამდე ასაკის ბავშვები  და სხვ.) სამკურნალწამლო საშუალებების ნაწილობრივ სუბსიდირებას </w:t>
      </w:r>
      <w:r w:rsidRPr="00B565E0">
        <w:rPr>
          <w:rFonts w:ascii="Sylfaen" w:hAnsi="Sylfaen"/>
          <w:sz w:val="20"/>
          <w:szCs w:val="20"/>
          <w:lang w:val="ka-GE"/>
        </w:rPr>
        <w:t>საქართველოს შრომის, ჯანმრთელობისა და სოციალური დაცვის მინისტრის ბრძანებით დამტკიცებული ნუსხის შესაბამისად. სამკურნალო საშუალებების ნუსხა საკმაოდ ფართოა და მოიცავს გულსისხლძარღვთა, კუჭ-ნაწლავის ტრაქტის, სასუნთქი სისტემის დაავადებების, ანტიალერგიულ და არასტეროიდული ანთების საწინააღმდეგო 100-მდე დასახელების სამკურნალო საშუალებას. საყოველთაო ჯანდაცვის პროგრამა ასევე ითვალისწინებს ყველა მოსარგებლისთვის ძვირადღირებული ქიმიო, სხივური და რადიოთერაპიისათვის საჭირო მედიკამენტების ხარჯების ანაზღაურებას.</w:t>
      </w:r>
    </w:p>
    <w:p w:rsidR="0008502B" w:rsidRDefault="0008502B" w:rsidP="000850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eastAsia="Times New Roman" w:hAnsi="Sylfaen" w:cs="Sylfaen"/>
          <w:sz w:val="20"/>
          <w:szCs w:val="20"/>
          <w:lang w:val="ka-GE" w:eastAsia="ka-GE"/>
        </w:rPr>
      </w:pPr>
      <w:r w:rsidRPr="00B565E0">
        <w:rPr>
          <w:rFonts w:ascii="Sylfaen" w:eastAsia="Times New Roman" w:hAnsi="Sylfaen" w:cs="Sylfaen"/>
          <w:sz w:val="20"/>
          <w:szCs w:val="20"/>
          <w:lang w:val="ka-GE" w:eastAsia="ka-GE"/>
        </w:rPr>
        <w:t xml:space="preserve">მიმდინარე 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პაციენტთა უზრუნველყოფა. </w:t>
      </w:r>
    </w:p>
    <w:p w:rsidR="0008502B" w:rsidRDefault="0008502B" w:rsidP="000850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eastAsia="Times New Roman" w:hAnsi="Sylfaen" w:cs="Sylfaen"/>
          <w:sz w:val="20"/>
          <w:szCs w:val="20"/>
          <w:lang w:val="ka-GE" w:eastAsia="ka-GE"/>
        </w:rPr>
      </w:pPr>
    </w:p>
    <w:p w:rsidR="0008502B" w:rsidRDefault="0008502B" w:rsidP="0008502B">
      <w:pPr>
        <w:pStyle w:val="ListParagraph"/>
        <w:tabs>
          <w:tab w:val="left" w:pos="720"/>
          <w:tab w:val="left" w:pos="11340"/>
        </w:tabs>
        <w:ind w:left="3"/>
        <w:jc w:val="both"/>
        <w:rPr>
          <w:rFonts w:ascii="Sylfaen" w:hAnsi="Sylfaen" w:cs="Sylfaen"/>
          <w:color w:val="000000"/>
          <w:sz w:val="20"/>
          <w:szCs w:val="20"/>
          <w:lang w:val="ka-GE"/>
        </w:rPr>
      </w:pPr>
      <w:r w:rsidRPr="00154FC6">
        <w:rPr>
          <w:rFonts w:ascii="Sylfaen" w:hAnsi="Sylfaen" w:cs="Sylfaen"/>
          <w:sz w:val="20"/>
          <w:szCs w:val="20"/>
          <w:lang w:val="ka-GE"/>
        </w:rPr>
        <w:t>აივ</w:t>
      </w:r>
      <w:r>
        <w:rPr>
          <w:rFonts w:ascii="Sylfaen" w:hAnsi="Sylfaen" w:cs="Sylfaen"/>
          <w:sz w:val="20"/>
          <w:szCs w:val="20"/>
          <w:lang w:val="ka-GE"/>
        </w:rPr>
        <w:t>-</w:t>
      </w:r>
      <w:r w:rsidRPr="00154FC6">
        <w:rPr>
          <w:rFonts w:ascii="Sylfaen" w:hAnsi="Sylfaen" w:cs="Sylfaen"/>
          <w:sz w:val="20"/>
          <w:szCs w:val="20"/>
          <w:lang w:val="ka-GE"/>
        </w:rPr>
        <w:t>ინფიცირებული/შიდსით დაავადებულებისთვის მკურნალობის და მოვლის სერვისების მიწოდება საქართველოში 1990-იანი წლებიდან დაიწყო, ხოლო არვ თერაპია საყოველთაოდ ხელმისაწვდომია 2004 წლიდან, სახელმწიფოსა და გლობალური ფონდის მიერ მხარდაჭერილი პროგრამების მეშვეობით.</w:t>
      </w:r>
      <w:r>
        <w:rPr>
          <w:rFonts w:ascii="Sylfaen" w:hAnsi="Sylfaen" w:cs="Sylfaen"/>
          <w:sz w:val="20"/>
          <w:szCs w:val="20"/>
          <w:lang w:val="ka-GE"/>
        </w:rPr>
        <w:t xml:space="preserve"> სახელმწიფო </w:t>
      </w:r>
      <w:r w:rsidRPr="00154FC6">
        <w:rPr>
          <w:rFonts w:ascii="Sylfaen" w:hAnsi="Sylfaen" w:cs="Sylfaen"/>
          <w:sz w:val="20"/>
          <w:szCs w:val="20"/>
          <w:lang w:val="ka-GE"/>
        </w:rPr>
        <w:t>სრულად აფინანსებს პირველი რიგის არვ მედიკამენტების შესყიდვას დაწყებული 2016 წლიდან; მეორე და მესამე ხაზის მედიკამენტების ღირებულება</w:t>
      </w:r>
      <w:r>
        <w:rPr>
          <w:rFonts w:ascii="Sylfaen" w:hAnsi="Sylfaen" w:cs="Sylfaen"/>
          <w:sz w:val="20"/>
          <w:szCs w:val="20"/>
          <w:lang w:val="ka-GE"/>
        </w:rPr>
        <w:t>ის დაფარვა ნაწილობრივ დაიწყო</w:t>
      </w:r>
      <w:r w:rsidRPr="00154FC6">
        <w:rPr>
          <w:rFonts w:ascii="Sylfaen" w:hAnsi="Sylfaen" w:cs="Sylfaen"/>
          <w:sz w:val="20"/>
          <w:szCs w:val="20"/>
          <w:lang w:val="ka-GE"/>
        </w:rPr>
        <w:t xml:space="preserve"> 2017 წლიდან</w:t>
      </w:r>
      <w:r>
        <w:rPr>
          <w:rFonts w:ascii="Sylfaen" w:hAnsi="Sylfaen" w:cs="Sylfaen"/>
          <w:sz w:val="20"/>
          <w:szCs w:val="20"/>
          <w:lang w:val="ka-GE"/>
        </w:rPr>
        <w:t xml:space="preserve">. </w:t>
      </w:r>
    </w:p>
    <w:p w:rsidR="0008502B" w:rsidRPr="00B565E0" w:rsidRDefault="0008502B" w:rsidP="000850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eastAsia="Times New Roman" w:hAnsi="Sylfaen" w:cs="Sylfaen"/>
          <w:sz w:val="20"/>
          <w:szCs w:val="20"/>
          <w:lang w:val="ka-GE" w:eastAsia="ka-GE"/>
        </w:rPr>
      </w:pPr>
    </w:p>
    <w:p w:rsidR="0008502B" w:rsidRPr="00B565E0" w:rsidRDefault="0008502B" w:rsidP="0008502B">
      <w:pPr>
        <w:jc w:val="both"/>
        <w:rPr>
          <w:rFonts w:ascii="Sylfaen" w:hAnsi="Sylfaen"/>
          <w:sz w:val="20"/>
          <w:szCs w:val="20"/>
          <w:lang w:val="ka-GE"/>
        </w:rPr>
      </w:pPr>
      <w:r w:rsidRPr="00B565E0">
        <w:rPr>
          <w:rFonts w:ascii="Sylfaen" w:hAnsi="Sylfaen"/>
          <w:sz w:val="20"/>
          <w:szCs w:val="20"/>
          <w:lang w:val="ka-GE"/>
        </w:rPr>
        <w:t xml:space="preserve">ამერიკის დაავადებათა კონტროლის ცენტრის და ჯანმრთელობის მსოფლიო ორგანიზაციის მხარდაჭერით და კომპანია „გილეადის“ კეთილი ნებით, საქართველოს მთავრობამ 2015 წელს დაიწყო მსოფლიოში უპრეცედენტო C ჰეპატიტის ელიმინაციის პროგრამა. 2015 წლის აპრილიდან C ჰეპატიტის მქონე პაციენტები უზრუნველყოფილნი არიან 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უახლესი მედიკამენტებით (სოფოსბუვირი, ინტერფერონი და რიბავირინი). </w:t>
      </w:r>
    </w:p>
    <w:p w:rsidR="0008502B" w:rsidRPr="00B565E0" w:rsidRDefault="0008502B" w:rsidP="0008502B">
      <w:pPr>
        <w:tabs>
          <w:tab w:val="left" w:pos="720"/>
          <w:tab w:val="left" w:pos="11340"/>
        </w:tabs>
        <w:jc w:val="both"/>
        <w:rPr>
          <w:rFonts w:ascii="Sylfaen" w:hAnsi="Sylfaen"/>
          <w:sz w:val="20"/>
          <w:szCs w:val="20"/>
          <w:lang w:val="ka-GE"/>
        </w:rPr>
      </w:pPr>
      <w:r w:rsidRPr="00B565E0">
        <w:rPr>
          <w:rFonts w:ascii="Sylfaen" w:hAnsi="Sylfaen"/>
          <w:sz w:val="20"/>
          <w:szCs w:val="20"/>
          <w:lang w:val="ka-GE"/>
        </w:rPr>
        <w:t xml:space="preserve">2014 წლის ივნისიდან ყველა ორსული უზრუნველყოფილია ფოლიუმის მჟავით ორსულობის 13 კვირამდე და რკინადეფიციტური ანემიის დიაგნოზის შემთხვევაში რკინის პრეპარატით. </w:t>
      </w:r>
    </w:p>
    <w:p w:rsidR="0008502B" w:rsidRPr="00B565E0" w:rsidRDefault="0008502B" w:rsidP="0008502B">
      <w:pPr>
        <w:tabs>
          <w:tab w:val="left" w:pos="720"/>
          <w:tab w:val="left" w:pos="11340"/>
        </w:tabs>
        <w:jc w:val="both"/>
        <w:rPr>
          <w:rFonts w:ascii="Sylfaen" w:hAnsi="Sylfaen"/>
          <w:sz w:val="20"/>
          <w:szCs w:val="20"/>
          <w:lang w:val="ka-GE"/>
        </w:rPr>
      </w:pPr>
      <w:r w:rsidRPr="00B565E0">
        <w:rPr>
          <w:rFonts w:ascii="Sylfaen" w:hAnsi="Sylfaen"/>
          <w:sz w:val="20"/>
          <w:szCs w:val="20"/>
          <w:lang w:val="ka-GE"/>
        </w:rPr>
        <w:t xml:space="preserve">ჯანდაცვის სახელმწიფო პროგრამების ფარგლებში ქვეყნის მოსახლეობას უფასოდ მიეწოდება სპეცმედიკამენტები და საკვები დანამატები. მათ შორის: დიაბეტის, ჰემოფილიის, მუკოვისციდოზის, ფენილკეტონურის, ბრუტონის დაავადების, ზრდის ჰორმონის დეფიციტის მქონე პაციენტები, რომლებსაც ესაჭიროებათ ხანგრძლივი მკურნალობა, უზრუნველყოფილნი არიან ძვირადღირებული სამკურნალო საშუალებებით. ასევე, პროგრამა ხელმისაწვდომს ხდის საჭირო მედიკამენტებს ორგანოგადანერგილი, ნარკოდამოკიდებული და ინკურაბელური პაციენტებისთვის.  საყოველთაო ჯანდაცვის პროგრამა ითვალისწინებს მიზნობრივი ჯგუფების საბაზისო მედიკამენტების და პროგრამის ყველა მოსარგებლის ძვირადღირებული ქიმიო, სხივური და რადიოთერაპიისათვის საჭირო მედიკამენტების ხარჯების ანაზღაურებას. </w:t>
      </w:r>
    </w:p>
    <w:p w:rsidR="0008502B" w:rsidRPr="00B565E0" w:rsidRDefault="0008502B" w:rsidP="0008502B">
      <w:pPr>
        <w:tabs>
          <w:tab w:val="left" w:pos="720"/>
          <w:tab w:val="left" w:pos="11340"/>
        </w:tabs>
        <w:jc w:val="both"/>
        <w:rPr>
          <w:rFonts w:ascii="Sylfaen" w:hAnsi="Sylfaen"/>
          <w:sz w:val="20"/>
          <w:szCs w:val="20"/>
          <w:lang w:val="ka-GE"/>
        </w:rPr>
      </w:pPr>
      <w:r w:rsidRPr="00B565E0">
        <w:rPr>
          <w:rFonts w:ascii="Sylfaen" w:hAnsi="Sylfaen"/>
          <w:sz w:val="20"/>
          <w:szCs w:val="20"/>
          <w:lang w:val="ka-GE"/>
        </w:rPr>
        <w:t>რეფერალური პროგრამით იფარება მედიკამენტების ღირებულება იმ პაციენტების ინდივიდულური საჭიროებისათვის, რომლებსაც სხვა სახელმწიფო პროგრამებიდან არ უფინანსდებათ აღნიშნული მომსახურება.</w:t>
      </w:r>
    </w:p>
    <w:p w:rsidR="0008502B" w:rsidRPr="00B565E0" w:rsidRDefault="0008502B" w:rsidP="0008502B">
      <w:pPr>
        <w:pStyle w:val="ListParagraph"/>
        <w:tabs>
          <w:tab w:val="left" w:pos="720"/>
          <w:tab w:val="left" w:pos="11340"/>
        </w:tabs>
        <w:ind w:left="0"/>
        <w:jc w:val="both"/>
        <w:rPr>
          <w:rFonts w:ascii="Sylfaen" w:eastAsia="Times New Roman" w:hAnsi="Sylfaen" w:cs="Sylfaen"/>
          <w:sz w:val="20"/>
          <w:szCs w:val="20"/>
          <w:lang w:val="ka-GE"/>
        </w:rPr>
      </w:pPr>
      <w:r w:rsidRPr="00B565E0">
        <w:rPr>
          <w:rFonts w:ascii="Sylfaen" w:eastAsia="Times New Roman" w:hAnsi="Sylfaen" w:cs="Sylfaen"/>
          <w:sz w:val="20"/>
          <w:szCs w:val="20"/>
          <w:lang w:val="ka-GE"/>
        </w:rPr>
        <w:t>2014 წლის 1 სექტემბრიდან ქვეყანაში ამოქმედდა რეცეპტების ინსტიტუტი და აიკრძალა მე-2 ჯგუფს მიკუთვნებული ფარმაცევტული პროდუქტის ურეცეპტოდ რეალიზაცია, რამაც მნიშვნელოვნად შეუწყო ხელი რაციონალური ფარმაკოთერაპიის პროცესის დანერგვას და ე.წ. „სააფთიაქო ნარკომანიასთან“ ბრძოლას. სააფთიაქო ასოციაციასთან თანამშრომლობით, სამინისტრო გეგმავს ელექტრონულ  რეცეპტზე გადასვლას, რაც კიდევ უფრო მოაწესრიგებს მედიკამენტების ჭარბი მოხმარების კონტროლს.</w:t>
      </w:r>
    </w:p>
    <w:p w:rsidR="0008502B" w:rsidRPr="00B565E0" w:rsidRDefault="0008502B" w:rsidP="0008502B">
      <w:pPr>
        <w:pStyle w:val="ListParagraph"/>
        <w:tabs>
          <w:tab w:val="left" w:pos="720"/>
          <w:tab w:val="left" w:pos="11340"/>
        </w:tabs>
        <w:ind w:left="0"/>
        <w:jc w:val="both"/>
        <w:rPr>
          <w:rFonts w:ascii="Sylfaen" w:eastAsia="Times New Roman" w:hAnsi="Sylfaen" w:cs="Sylfaen"/>
          <w:sz w:val="20"/>
          <w:szCs w:val="20"/>
          <w:lang w:val="ka-GE"/>
        </w:rPr>
      </w:pPr>
    </w:p>
    <w:p w:rsidR="0008502B" w:rsidRDefault="0008502B" w:rsidP="0008502B">
      <w:pPr>
        <w:pStyle w:val="ListParagraph"/>
        <w:tabs>
          <w:tab w:val="left" w:pos="720"/>
          <w:tab w:val="left" w:pos="11340"/>
        </w:tabs>
        <w:ind w:left="3"/>
        <w:jc w:val="both"/>
        <w:rPr>
          <w:rFonts w:ascii="Sylfaen" w:eastAsia="Times New Roman" w:hAnsi="Sylfaen" w:cs="Sylfaen"/>
          <w:sz w:val="20"/>
          <w:szCs w:val="20"/>
          <w:lang w:val="ka-GE"/>
        </w:rPr>
      </w:pPr>
      <w:r w:rsidRPr="00B565E0">
        <w:rPr>
          <w:rFonts w:ascii="Sylfaen" w:hAnsi="Sylfaen" w:cs="Sylfaen"/>
          <w:sz w:val="20"/>
          <w:szCs w:val="20"/>
          <w:lang w:val="ka-GE"/>
        </w:rPr>
        <w:t>სამინისტროს მხარდაჭერით, განხორციელდა „სენფორდის ანტიმიკრობული სახელმძღვანელოს“ გამოცემისათვის საავტორო უფლების შესყიდვა, თარგმნა და 3000 ეგზემპლარის გამოცემა. სახელმძღვანელო უსასყიდლოდ დაურიგდებათ სოფლის ექიმებს, პირველადი ჯანდაცვის რგოლისა და საავადმყოფოების პერსონალს.</w:t>
      </w:r>
      <w:r w:rsidRPr="00B565E0">
        <w:rPr>
          <w:rFonts w:ascii="Sylfaen" w:eastAsia="Sylfaen" w:hAnsi="Sylfaen"/>
          <w:color w:val="000000"/>
          <w:sz w:val="20"/>
          <w:szCs w:val="20"/>
          <w:lang w:val="ka-GE"/>
        </w:rPr>
        <w:t xml:space="preserve"> </w:t>
      </w:r>
      <w:r w:rsidRPr="00B565E0">
        <w:rPr>
          <w:rFonts w:ascii="Sylfaen" w:eastAsia="Times New Roman" w:hAnsi="Sylfaen" w:cs="Sylfaen"/>
          <w:sz w:val="20"/>
          <w:szCs w:val="20"/>
          <w:lang w:val="ka-GE"/>
        </w:rPr>
        <w:t>აღნიშნული მნიშვნელოვნად შეამცირებს ანტიბიოტიკების არასაჭირო მოხმარებას.</w:t>
      </w:r>
    </w:p>
    <w:p w:rsidR="0008502B" w:rsidRPr="00E47E29" w:rsidRDefault="0008502B" w:rsidP="0008502B">
      <w:pPr>
        <w:pStyle w:val="ListParagraph"/>
        <w:tabs>
          <w:tab w:val="left" w:pos="720"/>
          <w:tab w:val="left" w:pos="11340"/>
        </w:tabs>
        <w:ind w:left="3"/>
        <w:jc w:val="both"/>
        <w:rPr>
          <w:rFonts w:ascii="Sylfaen" w:eastAsia="Times New Roman" w:hAnsi="Sylfaen" w:cs="Sylfaen"/>
          <w:b/>
          <w:sz w:val="20"/>
          <w:szCs w:val="20"/>
          <w:lang w:val="ka-GE"/>
        </w:rPr>
      </w:pPr>
    </w:p>
    <w:p w:rsidR="0008502B" w:rsidRPr="00E47E29" w:rsidRDefault="0008502B" w:rsidP="0008502B">
      <w:pPr>
        <w:autoSpaceDE w:val="0"/>
        <w:autoSpaceDN w:val="0"/>
        <w:adjustRightInd w:val="0"/>
        <w:spacing w:after="0"/>
        <w:jc w:val="both"/>
        <w:rPr>
          <w:rFonts w:ascii="Sylfaen" w:hAnsi="Sylfaen" w:cs="Sylfaen"/>
          <w:b/>
          <w:color w:val="000000"/>
          <w:sz w:val="20"/>
          <w:szCs w:val="20"/>
          <w:lang w:val="ka-GE"/>
        </w:rPr>
      </w:pPr>
      <w:r w:rsidRPr="00E47E29">
        <w:rPr>
          <w:rFonts w:ascii="Sylfaen" w:hAnsi="Sylfaen" w:cs="Sylfaen"/>
          <w:b/>
          <w:color w:val="000000"/>
          <w:sz w:val="20"/>
          <w:szCs w:val="20"/>
        </w:rPr>
        <w:t xml:space="preserve">ზ) </w:t>
      </w:r>
      <w:proofErr w:type="gramStart"/>
      <w:r w:rsidRPr="00E47E29">
        <w:rPr>
          <w:rFonts w:ascii="Sylfaen" w:hAnsi="Sylfaen" w:cs="Sylfaen"/>
          <w:b/>
          <w:color w:val="000000"/>
          <w:sz w:val="20"/>
          <w:szCs w:val="20"/>
        </w:rPr>
        <w:t>რათა</w:t>
      </w:r>
      <w:proofErr w:type="gramEnd"/>
      <w:r w:rsidRPr="00E47E29">
        <w:rPr>
          <w:rFonts w:ascii="Sylfaen" w:hAnsi="Sylfaen" w:cs="Sylfaen"/>
          <w:b/>
          <w:color w:val="000000"/>
          <w:sz w:val="20"/>
          <w:szCs w:val="20"/>
        </w:rPr>
        <w:t xml:space="preserve"> უზრუნველყოფილ იქნას შესაბამისი მოპყრობა მზრუნველობისა და ფსიქიატრიულ</w:t>
      </w:r>
      <w:r w:rsidRPr="00E47E29">
        <w:rPr>
          <w:rFonts w:ascii="Sylfaen" w:hAnsi="Sylfaen" w:cs="Sylfaen"/>
          <w:b/>
          <w:color w:val="000000"/>
          <w:sz w:val="20"/>
          <w:szCs w:val="20"/>
          <w:lang w:val="ka-GE"/>
        </w:rPr>
        <w:t xml:space="preserve"> </w:t>
      </w:r>
      <w:r w:rsidRPr="00E47E29">
        <w:rPr>
          <w:rFonts w:ascii="Sylfaen" w:hAnsi="Sylfaen" w:cs="Sylfaen"/>
          <w:b/>
          <w:color w:val="000000"/>
          <w:sz w:val="20"/>
          <w:szCs w:val="20"/>
        </w:rPr>
        <w:t>დაწესებულებებში, ფსიქიკური დარღვევების მქონე პაციენტებისთვის, ისევე როგორც</w:t>
      </w:r>
      <w:r w:rsidRPr="00E47E29">
        <w:rPr>
          <w:rFonts w:ascii="Sylfaen" w:hAnsi="Sylfaen" w:cs="Sylfaen"/>
          <w:b/>
          <w:color w:val="000000"/>
          <w:sz w:val="20"/>
          <w:szCs w:val="20"/>
          <w:lang w:val="ka-GE"/>
        </w:rPr>
        <w:t xml:space="preserve"> </w:t>
      </w:r>
      <w:r w:rsidRPr="00E47E29">
        <w:rPr>
          <w:rFonts w:ascii="Sylfaen" w:hAnsi="Sylfaen" w:cs="Sylfaen"/>
          <w:b/>
          <w:color w:val="000000"/>
          <w:sz w:val="20"/>
          <w:szCs w:val="20"/>
        </w:rPr>
        <w:t>მსგავსი პაციენტების თავისუფლების აღკვეთის პერიოდული გადახედვა, სასამართლო</w:t>
      </w:r>
      <w:r w:rsidRPr="00E47E29">
        <w:rPr>
          <w:rFonts w:ascii="Sylfaen" w:hAnsi="Sylfaen" w:cs="Sylfaen"/>
          <w:b/>
          <w:color w:val="000000"/>
          <w:sz w:val="20"/>
          <w:szCs w:val="20"/>
          <w:lang w:val="ka-GE"/>
        </w:rPr>
        <w:t xml:space="preserve"> </w:t>
      </w:r>
      <w:r w:rsidRPr="00E47E29">
        <w:rPr>
          <w:rFonts w:ascii="Sylfaen" w:hAnsi="Sylfaen" w:cs="Sylfaen"/>
          <w:b/>
          <w:color w:val="000000"/>
          <w:sz w:val="20"/>
          <w:szCs w:val="20"/>
        </w:rPr>
        <w:t>კონტროლის კუთხით.</w:t>
      </w:r>
    </w:p>
    <w:p w:rsidR="0008502B" w:rsidRDefault="0008502B" w:rsidP="0008502B">
      <w:pPr>
        <w:autoSpaceDE w:val="0"/>
        <w:autoSpaceDN w:val="0"/>
        <w:adjustRightInd w:val="0"/>
        <w:spacing w:after="0"/>
        <w:jc w:val="both"/>
        <w:rPr>
          <w:rFonts w:ascii="Sylfaen" w:hAnsi="Sylfaen" w:cs="Sylfaen"/>
          <w:color w:val="000000"/>
          <w:sz w:val="20"/>
          <w:szCs w:val="20"/>
          <w:lang w:val="ka-GE"/>
        </w:rPr>
      </w:pPr>
    </w:p>
    <w:p w:rsidR="0008502B" w:rsidRPr="00A9465A" w:rsidRDefault="0008502B" w:rsidP="0008502B">
      <w:pPr>
        <w:autoSpaceDE w:val="0"/>
        <w:autoSpaceDN w:val="0"/>
        <w:adjustRightInd w:val="0"/>
        <w:spacing w:after="0"/>
        <w:jc w:val="both"/>
        <w:rPr>
          <w:rFonts w:ascii="Sylfaen" w:hAnsi="Sylfaen" w:cs="Sylfaen"/>
          <w:color w:val="000000"/>
          <w:sz w:val="20"/>
          <w:szCs w:val="20"/>
          <w:lang w:val="ka-GE"/>
        </w:rPr>
      </w:pPr>
      <w:r w:rsidRPr="00A9465A">
        <w:rPr>
          <w:rFonts w:ascii="Sylfaen" w:hAnsi="Sylfaen"/>
          <w:sz w:val="20"/>
          <w:szCs w:val="20"/>
          <w:lang w:val="ka-GE"/>
        </w:rPr>
        <w:t>საქართველოს მთავრობის 2014 წლის 31 დეკემბერის N762 დადგენილებით დამტკიცებული „ფსიქიკური ჯანმრთელობის განვითარების სტრატეგიული დოკუმენტის და 2015-2020 წლის სამოქმედო გეგმა ითვალისწინებს ფსიქიკური ჯანმრთელობის სერვისების ხარისხის გაუმჯობესებას.</w:t>
      </w:r>
    </w:p>
    <w:p w:rsidR="0008502B" w:rsidRPr="00A9465A" w:rsidRDefault="0008502B" w:rsidP="0008502B">
      <w:pPr>
        <w:tabs>
          <w:tab w:val="left" w:pos="0"/>
        </w:tabs>
        <w:jc w:val="both"/>
        <w:rPr>
          <w:rFonts w:ascii="Sylfaen" w:eastAsia="Times New Roman" w:hAnsi="Sylfaen" w:cs="Menlo Regular"/>
          <w:sz w:val="20"/>
          <w:szCs w:val="20"/>
        </w:rPr>
      </w:pPr>
      <w:proofErr w:type="gramStart"/>
      <w:r w:rsidRPr="00A9465A">
        <w:rPr>
          <w:rFonts w:ascii="Sylfaen" w:eastAsia="Times New Roman" w:hAnsi="Sylfaen" w:cs="Menlo Regular"/>
          <w:sz w:val="20"/>
          <w:szCs w:val="20"/>
        </w:rPr>
        <w:t>საქართველოში</w:t>
      </w:r>
      <w:proofErr w:type="gramEnd"/>
      <w:r w:rsidRPr="00A9465A">
        <w:rPr>
          <w:rFonts w:ascii="Sylfaen" w:eastAsia="Times New Roman" w:hAnsi="Sylfaen" w:cs="Menlo Regular"/>
          <w:sz w:val="20"/>
          <w:szCs w:val="20"/>
        </w:rPr>
        <w:t xml:space="preserve"> 1995 წლიდან ფუნქციონირებს ფსიქიატრიული მომსახურების სახელმწიფო პროგრამა, რომელიც ბოლო წლების განმავლობაში ინტენსიურად ვითარდება ბენეფიციართა სამედიცინო მომსახურების გაუმჯობესების მიზნით. აღნიშნული პროგრამის ფარგლებში, პაციენტები უზრუნველყოფილნი არიან შემდეგი ტიპის მომსახურებებით:</w:t>
      </w:r>
    </w:p>
    <w:p w:rsidR="0008502B" w:rsidRPr="00A9465A" w:rsidRDefault="0008502B" w:rsidP="0008502B">
      <w:pPr>
        <w:pStyle w:val="ListParagraph"/>
        <w:numPr>
          <w:ilvl w:val="0"/>
          <w:numId w:val="22"/>
        </w:numPr>
        <w:spacing w:after="0"/>
        <w:ind w:left="714" w:hanging="357"/>
        <w:contextualSpacing w:val="0"/>
        <w:jc w:val="both"/>
        <w:rPr>
          <w:rFonts w:ascii="Sylfaen" w:eastAsia="Times New Roman" w:hAnsi="Sylfaen"/>
          <w:sz w:val="20"/>
          <w:szCs w:val="20"/>
        </w:rPr>
        <w:pPrChange w:id="188" w:author="Mariana Mkurnali" w:date="2017-09-13T14:03:00Z">
          <w:pPr>
            <w:pStyle w:val="ListParagraph"/>
            <w:numPr>
              <w:numId w:val="63"/>
            </w:numPr>
            <w:tabs>
              <w:tab w:val="num" w:pos="360"/>
            </w:tabs>
            <w:spacing w:after="0"/>
            <w:ind w:left="714" w:hanging="357"/>
            <w:contextualSpacing w:val="0"/>
            <w:jc w:val="both"/>
          </w:pPr>
        </w:pPrChange>
      </w:pPr>
      <w:r w:rsidRPr="00A9465A">
        <w:rPr>
          <w:rFonts w:ascii="Sylfaen" w:eastAsia="Times New Roman" w:hAnsi="Sylfaen" w:cs="Sylfaen"/>
          <w:sz w:val="20"/>
          <w:szCs w:val="20"/>
        </w:rPr>
        <w:t>ამბულატორიული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მომსახურება</w:t>
      </w:r>
      <w:r w:rsidRPr="00A9465A">
        <w:rPr>
          <w:rFonts w:ascii="Sylfaen" w:eastAsia="Times New Roman" w:hAnsi="Sylfaen"/>
          <w:sz w:val="20"/>
          <w:szCs w:val="20"/>
        </w:rPr>
        <w:t>;</w:t>
      </w:r>
    </w:p>
    <w:p w:rsidR="0008502B" w:rsidRPr="00A9465A" w:rsidRDefault="0008502B" w:rsidP="0008502B">
      <w:pPr>
        <w:pStyle w:val="ListParagraph"/>
        <w:numPr>
          <w:ilvl w:val="0"/>
          <w:numId w:val="22"/>
        </w:numPr>
        <w:spacing w:after="0"/>
        <w:ind w:left="714" w:hanging="357"/>
        <w:contextualSpacing w:val="0"/>
        <w:jc w:val="both"/>
        <w:rPr>
          <w:rFonts w:ascii="Sylfaen" w:eastAsia="Times New Roman" w:hAnsi="Sylfaen"/>
          <w:sz w:val="20"/>
          <w:szCs w:val="20"/>
        </w:rPr>
        <w:pPrChange w:id="189" w:author="Mariana Mkurnali" w:date="2017-09-13T14:03:00Z">
          <w:pPr>
            <w:pStyle w:val="ListParagraph"/>
            <w:numPr>
              <w:numId w:val="63"/>
            </w:numPr>
            <w:tabs>
              <w:tab w:val="num" w:pos="360"/>
            </w:tabs>
            <w:spacing w:after="0"/>
            <w:ind w:left="714" w:hanging="357"/>
            <w:contextualSpacing w:val="0"/>
            <w:jc w:val="both"/>
          </w:pPr>
        </w:pPrChange>
      </w:pPr>
      <w:r w:rsidRPr="00A9465A">
        <w:rPr>
          <w:rFonts w:ascii="Sylfaen" w:eastAsia="Times New Roman" w:hAnsi="Sylfaen" w:cs="Sylfaen"/>
          <w:sz w:val="20"/>
          <w:szCs w:val="20"/>
        </w:rPr>
        <w:t>ფსიქო</w:t>
      </w:r>
      <w:r w:rsidRPr="00A9465A">
        <w:rPr>
          <w:rFonts w:ascii="Sylfaen" w:eastAsia="Times New Roman" w:hAnsi="Sylfaen"/>
          <w:sz w:val="20"/>
          <w:szCs w:val="20"/>
        </w:rPr>
        <w:t>-</w:t>
      </w:r>
      <w:r w:rsidRPr="00A9465A">
        <w:rPr>
          <w:rFonts w:ascii="Sylfaen" w:eastAsia="Times New Roman" w:hAnsi="Sylfaen" w:cs="Sylfaen"/>
          <w:sz w:val="20"/>
          <w:szCs w:val="20"/>
        </w:rPr>
        <w:t>სოციალური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რეაბილიტაცია</w:t>
      </w:r>
      <w:r w:rsidRPr="00A9465A">
        <w:rPr>
          <w:rFonts w:ascii="Sylfaen" w:eastAsia="Times New Roman" w:hAnsi="Sylfaen"/>
          <w:sz w:val="20"/>
          <w:szCs w:val="20"/>
        </w:rPr>
        <w:t>;</w:t>
      </w:r>
    </w:p>
    <w:p w:rsidR="0008502B" w:rsidRPr="00A9465A" w:rsidRDefault="0008502B" w:rsidP="0008502B">
      <w:pPr>
        <w:pStyle w:val="ListParagraph"/>
        <w:numPr>
          <w:ilvl w:val="0"/>
          <w:numId w:val="22"/>
        </w:numPr>
        <w:spacing w:after="0"/>
        <w:ind w:left="714" w:hanging="357"/>
        <w:contextualSpacing w:val="0"/>
        <w:jc w:val="both"/>
        <w:rPr>
          <w:rFonts w:ascii="Sylfaen" w:eastAsia="Times New Roman" w:hAnsi="Sylfaen"/>
          <w:bCs/>
          <w:sz w:val="20"/>
          <w:szCs w:val="20"/>
        </w:rPr>
        <w:pPrChange w:id="190" w:author="Mariana Mkurnali" w:date="2017-09-13T14:03:00Z">
          <w:pPr>
            <w:pStyle w:val="ListParagraph"/>
            <w:numPr>
              <w:numId w:val="63"/>
            </w:numPr>
            <w:tabs>
              <w:tab w:val="num" w:pos="360"/>
            </w:tabs>
            <w:spacing w:after="0"/>
            <w:ind w:left="714" w:hanging="357"/>
            <w:contextualSpacing w:val="0"/>
            <w:jc w:val="both"/>
          </w:pPr>
        </w:pPrChange>
      </w:pPr>
      <w:r w:rsidRPr="00A9465A">
        <w:rPr>
          <w:rFonts w:ascii="Sylfaen" w:eastAsia="Times New Roman" w:hAnsi="Sylfaen" w:cs="Sylfaen"/>
          <w:sz w:val="20"/>
          <w:szCs w:val="20"/>
        </w:rPr>
        <w:t>ფსიქიატრიული</w:t>
      </w:r>
      <w:r w:rsidRPr="00A9465A">
        <w:rPr>
          <w:rFonts w:ascii="Sylfaen" w:eastAsia="Times New Roman" w:hAnsi="Sylfaen"/>
          <w:i/>
          <w:sz w:val="20"/>
          <w:szCs w:val="20"/>
        </w:rPr>
        <w:t xml:space="preserve"> </w:t>
      </w:r>
      <w:r w:rsidRPr="00A9465A">
        <w:rPr>
          <w:rFonts w:ascii="Sylfaen" w:eastAsia="Times New Roman" w:hAnsi="Sylfaen" w:cs="Sylfaen"/>
          <w:sz w:val="20"/>
          <w:szCs w:val="20"/>
        </w:rPr>
        <w:t>კრიზისული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ინტერვენცია</w:t>
      </w:r>
    </w:p>
    <w:p w:rsidR="0008502B" w:rsidRPr="00A9465A" w:rsidRDefault="0008502B" w:rsidP="0008502B">
      <w:pPr>
        <w:pStyle w:val="ListParagraph"/>
        <w:numPr>
          <w:ilvl w:val="0"/>
          <w:numId w:val="22"/>
        </w:numPr>
        <w:spacing w:after="0"/>
        <w:ind w:left="714" w:hanging="357"/>
        <w:contextualSpacing w:val="0"/>
        <w:jc w:val="both"/>
        <w:rPr>
          <w:rFonts w:ascii="Sylfaen" w:eastAsia="Sylfaen" w:hAnsi="Sylfaen"/>
          <w:sz w:val="20"/>
          <w:szCs w:val="20"/>
        </w:rPr>
        <w:pPrChange w:id="191" w:author="Mariana Mkurnali" w:date="2017-09-13T14:03:00Z">
          <w:pPr>
            <w:pStyle w:val="ListParagraph"/>
            <w:numPr>
              <w:numId w:val="63"/>
            </w:numPr>
            <w:tabs>
              <w:tab w:val="num" w:pos="360"/>
            </w:tabs>
            <w:spacing w:after="0"/>
            <w:ind w:left="714" w:hanging="357"/>
            <w:contextualSpacing w:val="0"/>
            <w:jc w:val="both"/>
          </w:pPr>
        </w:pPrChange>
      </w:pPr>
      <w:r w:rsidRPr="00A9465A">
        <w:rPr>
          <w:rFonts w:ascii="Sylfaen" w:eastAsia="Sylfaen" w:hAnsi="Sylfaen" w:cs="Sylfaen"/>
          <w:sz w:val="20"/>
          <w:szCs w:val="20"/>
        </w:rPr>
        <w:t>თემზე</w:t>
      </w:r>
      <w:r w:rsidRPr="00A9465A">
        <w:rPr>
          <w:rFonts w:ascii="Sylfaen" w:eastAsia="Sylfaen" w:hAnsi="Sylfaen"/>
          <w:sz w:val="20"/>
          <w:szCs w:val="20"/>
        </w:rPr>
        <w:t xml:space="preserve"> </w:t>
      </w:r>
      <w:r w:rsidRPr="00A9465A">
        <w:rPr>
          <w:rFonts w:ascii="Sylfaen" w:eastAsia="Sylfaen" w:hAnsi="Sylfaen" w:cs="Sylfaen"/>
          <w:sz w:val="20"/>
          <w:szCs w:val="20"/>
        </w:rPr>
        <w:t>დაფუძნებული</w:t>
      </w:r>
      <w:r w:rsidRPr="00A9465A">
        <w:rPr>
          <w:rFonts w:ascii="Sylfaen" w:eastAsia="Sylfaen" w:hAnsi="Sylfaen"/>
          <w:sz w:val="20"/>
          <w:szCs w:val="20"/>
        </w:rPr>
        <w:t xml:space="preserve"> </w:t>
      </w:r>
      <w:r w:rsidRPr="00A9465A">
        <w:rPr>
          <w:rFonts w:ascii="Sylfaen" w:eastAsia="Sylfaen" w:hAnsi="Sylfaen" w:cs="Sylfaen"/>
          <w:sz w:val="20"/>
          <w:szCs w:val="20"/>
        </w:rPr>
        <w:t>მობილური</w:t>
      </w:r>
      <w:r w:rsidRPr="00A9465A">
        <w:rPr>
          <w:rFonts w:ascii="Sylfaen" w:eastAsia="Sylfaen" w:hAnsi="Sylfaen"/>
          <w:sz w:val="20"/>
          <w:szCs w:val="20"/>
        </w:rPr>
        <w:t xml:space="preserve"> </w:t>
      </w:r>
      <w:r w:rsidRPr="00A9465A">
        <w:rPr>
          <w:rFonts w:ascii="Sylfaen" w:eastAsia="Sylfaen" w:hAnsi="Sylfaen" w:cs="Sylfaen"/>
          <w:sz w:val="20"/>
          <w:szCs w:val="20"/>
        </w:rPr>
        <w:t>გუნდის</w:t>
      </w:r>
      <w:r w:rsidRPr="00A9465A">
        <w:rPr>
          <w:rFonts w:ascii="Sylfaen" w:eastAsia="Sylfaen" w:hAnsi="Sylfaen"/>
          <w:sz w:val="20"/>
          <w:szCs w:val="20"/>
        </w:rPr>
        <w:t xml:space="preserve"> </w:t>
      </w:r>
      <w:r w:rsidRPr="00A9465A">
        <w:rPr>
          <w:rFonts w:ascii="Sylfaen" w:eastAsia="Sylfaen" w:hAnsi="Sylfaen" w:cs="Sylfaen"/>
          <w:sz w:val="20"/>
          <w:szCs w:val="20"/>
        </w:rPr>
        <w:t>მომსახურება</w:t>
      </w:r>
      <w:r w:rsidRPr="00A9465A">
        <w:rPr>
          <w:rFonts w:ascii="Sylfaen" w:eastAsia="Sylfaen" w:hAnsi="Sylfaen"/>
          <w:sz w:val="20"/>
          <w:szCs w:val="20"/>
        </w:rPr>
        <w:t xml:space="preserve"> </w:t>
      </w:r>
      <w:r w:rsidRPr="00A9465A">
        <w:rPr>
          <w:rFonts w:ascii="Sylfaen" w:eastAsia="Sylfaen" w:hAnsi="Sylfaen" w:cs="Sylfaen"/>
          <w:sz w:val="20"/>
          <w:szCs w:val="20"/>
        </w:rPr>
        <w:t>მძიმე</w:t>
      </w:r>
      <w:r w:rsidRPr="00A9465A">
        <w:rPr>
          <w:rFonts w:ascii="Sylfaen" w:eastAsia="Sylfaen" w:hAnsi="Sylfaen"/>
          <w:sz w:val="20"/>
          <w:szCs w:val="20"/>
        </w:rPr>
        <w:t xml:space="preserve"> </w:t>
      </w:r>
      <w:r w:rsidRPr="00A9465A">
        <w:rPr>
          <w:rFonts w:ascii="Sylfaen" w:eastAsia="Sylfaen" w:hAnsi="Sylfaen" w:cs="Sylfaen"/>
          <w:sz w:val="20"/>
          <w:szCs w:val="20"/>
        </w:rPr>
        <w:t>ფსიქიკური</w:t>
      </w:r>
      <w:r w:rsidRPr="00A9465A">
        <w:rPr>
          <w:rFonts w:ascii="Sylfaen" w:eastAsia="Sylfaen" w:hAnsi="Sylfaen"/>
          <w:sz w:val="20"/>
          <w:szCs w:val="20"/>
        </w:rPr>
        <w:t xml:space="preserve"> </w:t>
      </w:r>
      <w:r w:rsidRPr="00A9465A">
        <w:rPr>
          <w:rFonts w:ascii="Sylfaen" w:eastAsia="Sylfaen" w:hAnsi="Sylfaen" w:cs="Sylfaen"/>
          <w:sz w:val="20"/>
          <w:szCs w:val="20"/>
        </w:rPr>
        <w:t>აშლილობის</w:t>
      </w:r>
      <w:r w:rsidRPr="00A9465A">
        <w:rPr>
          <w:rFonts w:ascii="Sylfaen" w:eastAsia="Sylfaen" w:hAnsi="Sylfaen"/>
          <w:sz w:val="20"/>
          <w:szCs w:val="20"/>
        </w:rPr>
        <w:t xml:space="preserve"> </w:t>
      </w:r>
      <w:r w:rsidRPr="00A9465A">
        <w:rPr>
          <w:rFonts w:ascii="Sylfaen" w:eastAsia="Sylfaen" w:hAnsi="Sylfaen" w:cs="Sylfaen"/>
          <w:sz w:val="20"/>
          <w:szCs w:val="20"/>
        </w:rPr>
        <w:t>მქონე</w:t>
      </w:r>
      <w:r w:rsidRPr="00A9465A">
        <w:rPr>
          <w:rFonts w:ascii="Sylfaen" w:eastAsia="Sylfaen" w:hAnsi="Sylfaen"/>
          <w:sz w:val="20"/>
          <w:szCs w:val="20"/>
        </w:rPr>
        <w:t xml:space="preserve"> </w:t>
      </w:r>
      <w:r w:rsidRPr="00A9465A">
        <w:rPr>
          <w:rFonts w:ascii="Sylfaen" w:eastAsia="Sylfaen" w:hAnsi="Sylfaen" w:cs="Sylfaen"/>
          <w:sz w:val="20"/>
          <w:szCs w:val="20"/>
        </w:rPr>
        <w:t>პირებისთვის</w:t>
      </w:r>
      <w:r w:rsidRPr="00A9465A">
        <w:rPr>
          <w:rFonts w:ascii="Sylfaen" w:eastAsia="Sylfaen" w:hAnsi="Sylfaen"/>
          <w:sz w:val="20"/>
          <w:szCs w:val="20"/>
        </w:rPr>
        <w:t>;</w:t>
      </w:r>
    </w:p>
    <w:p w:rsidR="0008502B" w:rsidRPr="00A9465A" w:rsidRDefault="0008502B" w:rsidP="0008502B">
      <w:pPr>
        <w:pStyle w:val="ListParagraph"/>
        <w:numPr>
          <w:ilvl w:val="0"/>
          <w:numId w:val="22"/>
        </w:numPr>
        <w:spacing w:after="0"/>
        <w:ind w:left="714" w:hanging="357"/>
        <w:contextualSpacing w:val="0"/>
        <w:jc w:val="both"/>
        <w:rPr>
          <w:rFonts w:ascii="Sylfaen" w:eastAsia="Times New Roman" w:hAnsi="Sylfaen"/>
          <w:sz w:val="20"/>
          <w:szCs w:val="20"/>
        </w:rPr>
        <w:pPrChange w:id="192" w:author="Mariana Mkurnali" w:date="2017-09-13T14:03:00Z">
          <w:pPr>
            <w:pStyle w:val="ListParagraph"/>
            <w:numPr>
              <w:numId w:val="63"/>
            </w:numPr>
            <w:tabs>
              <w:tab w:val="num" w:pos="360"/>
            </w:tabs>
            <w:spacing w:after="0"/>
            <w:ind w:left="714" w:hanging="357"/>
            <w:contextualSpacing w:val="0"/>
            <w:jc w:val="both"/>
          </w:pPr>
        </w:pPrChange>
      </w:pPr>
      <w:r w:rsidRPr="00A9465A">
        <w:rPr>
          <w:rFonts w:ascii="Sylfaen" w:eastAsia="Times New Roman" w:hAnsi="Sylfaen" w:cs="Sylfaen"/>
          <w:sz w:val="20"/>
          <w:szCs w:val="20"/>
        </w:rPr>
        <w:t>სტაციონარული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მომსახურება</w:t>
      </w:r>
      <w:r w:rsidRPr="00A9465A">
        <w:rPr>
          <w:rFonts w:ascii="Sylfaen" w:eastAsia="Times New Roman" w:hAnsi="Sylfaen"/>
          <w:sz w:val="20"/>
          <w:szCs w:val="20"/>
        </w:rPr>
        <w:t>;</w:t>
      </w:r>
    </w:p>
    <w:p w:rsidR="0008502B" w:rsidRPr="00A9465A" w:rsidRDefault="0008502B" w:rsidP="0008502B">
      <w:pPr>
        <w:pStyle w:val="ListParagraph"/>
        <w:numPr>
          <w:ilvl w:val="0"/>
          <w:numId w:val="22"/>
        </w:numPr>
        <w:contextualSpacing w:val="0"/>
        <w:jc w:val="both"/>
        <w:rPr>
          <w:rFonts w:ascii="Sylfaen" w:eastAsia="Times New Roman" w:hAnsi="Sylfaen"/>
          <w:sz w:val="20"/>
          <w:szCs w:val="20"/>
        </w:rPr>
        <w:pPrChange w:id="193" w:author="Mariana Mkurnali" w:date="2017-09-13T14:03:00Z">
          <w:pPr>
            <w:pStyle w:val="ListParagraph"/>
            <w:numPr>
              <w:numId w:val="63"/>
            </w:numPr>
            <w:tabs>
              <w:tab w:val="num" w:pos="360"/>
            </w:tabs>
            <w:contextualSpacing w:val="0"/>
            <w:jc w:val="both"/>
          </w:pPr>
        </w:pPrChange>
      </w:pPr>
      <w:r w:rsidRPr="00A9465A">
        <w:rPr>
          <w:rFonts w:ascii="Sylfaen" w:eastAsia="Sylfaen" w:hAnsi="Sylfaen" w:cs="Sylfaen"/>
          <w:sz w:val="20"/>
          <w:szCs w:val="20"/>
        </w:rPr>
        <w:t>ფსიქიკური</w:t>
      </w:r>
      <w:r w:rsidRPr="00A9465A">
        <w:rPr>
          <w:rFonts w:ascii="Sylfaen" w:eastAsia="Sylfaen" w:hAnsi="Sylfaen"/>
          <w:sz w:val="20"/>
          <w:szCs w:val="20"/>
        </w:rPr>
        <w:t xml:space="preserve"> </w:t>
      </w:r>
      <w:r w:rsidRPr="00A9465A">
        <w:rPr>
          <w:rFonts w:ascii="Sylfaen" w:eastAsia="Sylfaen" w:hAnsi="Sylfaen" w:cs="Sylfaen"/>
          <w:sz w:val="20"/>
          <w:szCs w:val="20"/>
        </w:rPr>
        <w:t>დარღვევების</w:t>
      </w:r>
      <w:r w:rsidRPr="00A9465A">
        <w:rPr>
          <w:rFonts w:ascii="Sylfaen" w:eastAsia="Sylfaen" w:hAnsi="Sylfaen"/>
          <w:sz w:val="20"/>
          <w:szCs w:val="20"/>
        </w:rPr>
        <w:t xml:space="preserve"> </w:t>
      </w:r>
      <w:r w:rsidRPr="00A9465A">
        <w:rPr>
          <w:rFonts w:ascii="Sylfaen" w:eastAsia="Sylfaen" w:hAnsi="Sylfaen" w:cs="Sylfaen"/>
          <w:sz w:val="20"/>
          <w:szCs w:val="20"/>
        </w:rPr>
        <w:t>მქონე</w:t>
      </w:r>
      <w:r w:rsidRPr="00A9465A">
        <w:rPr>
          <w:rFonts w:ascii="Sylfaen" w:eastAsia="Sylfaen" w:hAnsi="Sylfaen"/>
          <w:sz w:val="20"/>
          <w:szCs w:val="20"/>
        </w:rPr>
        <w:t xml:space="preserve"> </w:t>
      </w:r>
      <w:r w:rsidRPr="00A9465A">
        <w:rPr>
          <w:rFonts w:ascii="Sylfaen" w:eastAsia="Sylfaen" w:hAnsi="Sylfaen" w:cs="Sylfaen"/>
          <w:sz w:val="20"/>
          <w:szCs w:val="20"/>
        </w:rPr>
        <w:t>პირთა</w:t>
      </w:r>
      <w:r w:rsidRPr="00A9465A">
        <w:rPr>
          <w:rFonts w:ascii="Sylfaen" w:eastAsia="Sylfaen" w:hAnsi="Sylfaen"/>
          <w:sz w:val="20"/>
          <w:szCs w:val="20"/>
        </w:rPr>
        <w:t xml:space="preserve"> </w:t>
      </w:r>
      <w:r w:rsidRPr="00A9465A">
        <w:rPr>
          <w:rFonts w:ascii="Sylfaen" w:eastAsia="Sylfaen" w:hAnsi="Sylfaen" w:cs="Sylfaen"/>
          <w:sz w:val="20"/>
          <w:szCs w:val="20"/>
        </w:rPr>
        <w:t>თავშესაფრით</w:t>
      </w:r>
      <w:r w:rsidRPr="00A9465A">
        <w:rPr>
          <w:rFonts w:ascii="Sylfaen" w:eastAsia="Sylfaen" w:hAnsi="Sylfaen"/>
          <w:sz w:val="20"/>
          <w:szCs w:val="20"/>
        </w:rPr>
        <w:t xml:space="preserve"> </w:t>
      </w:r>
      <w:r w:rsidRPr="00A9465A">
        <w:rPr>
          <w:rFonts w:ascii="Sylfaen" w:eastAsia="Sylfaen" w:hAnsi="Sylfaen" w:cs="Sylfaen"/>
          <w:sz w:val="20"/>
          <w:szCs w:val="20"/>
        </w:rPr>
        <w:t>უზრუნველყოფა</w:t>
      </w:r>
      <w:r w:rsidRPr="00A9465A">
        <w:rPr>
          <w:rFonts w:ascii="Sylfaen" w:eastAsia="Sylfaen" w:hAnsi="Sylfaen"/>
          <w:sz w:val="20"/>
          <w:szCs w:val="20"/>
        </w:rPr>
        <w:t>.</w:t>
      </w:r>
    </w:p>
    <w:p w:rsidR="0008502B" w:rsidRPr="00A9465A" w:rsidRDefault="0008502B"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sz w:val="20"/>
          <w:szCs w:val="20"/>
        </w:rPr>
      </w:pPr>
      <w:r w:rsidRPr="00A9465A">
        <w:rPr>
          <w:rFonts w:ascii="Sylfaen" w:eastAsia="Times New Roman" w:hAnsi="Sylfaen"/>
          <w:sz w:val="20"/>
          <w:szCs w:val="20"/>
        </w:rPr>
        <w:t xml:space="preserve">ფსიქიკური ჯანმრთელობის პროგრამის ფარგლებში ხორციელდება ფსიქოსოციალური რეაბილიტაცია, რომელიც 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მათ შორის: პაციენტის საჭიროებების განსაზღვრა, ინდივიდუალური და სპეციფიკური რეაბილიტაციური გეგმის შედგენა;  ფსიქოსოციალური რეაბილიტაციის მეთოდების განხორციელება სტანდარტების შესაბამისად  („ტექნიკური რეგლამენტის - ფსიქოსოციალური რეაბილიტაციის სტანდარტების დამტკიცების შესახებ“ საქართველოს მთავრობის 2014 წლის 15 იანვრის N68 დადგენილება). </w:t>
      </w:r>
    </w:p>
    <w:p w:rsidR="0008502B" w:rsidRPr="00A9465A" w:rsidRDefault="0008502B"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sz w:val="20"/>
          <w:szCs w:val="20"/>
        </w:rPr>
      </w:pPr>
      <w:r w:rsidRPr="00A9465A">
        <w:rPr>
          <w:rFonts w:ascii="Sylfaen" w:eastAsia="Times New Roman" w:hAnsi="Sylfaen"/>
          <w:sz w:val="20"/>
          <w:szCs w:val="20"/>
        </w:rPr>
        <w:t>გარდა ამისა, შპს „თბილისის ფსიქიკური ჯანმრთელობის ცენტრისა“ და ა(ა)იპ „მტკიცებულებაზე დაფუძნებული პრაქტიკის ცენტრის“ ბაზაზე ფუნქციონირებს თემზე დაფუძნებული მობილური გუნდი მძიმე ფსიქიკური აშლილობის მქონე პირებისთვის, რომლებიც ხშირად ან ხანგრძლივი დროით თავსდებიან სტაციონარში, ხოლო სტაციონარიდან გაწერის შემდეგ არ აკითხავენ ამბულატორიულ დაწესებულებას, წყვეტენ მკურნალობას, რაც ფსიქოპათოლოგიური სიმპტომატიკის გაუარესებას იწვევს. აღნიშნულ მომსახურებას ახორციელებს მულტიდისციპლინური მობილური გუნდი და მოიცავს:</w:t>
      </w:r>
    </w:p>
    <w:p w:rsidR="0008502B" w:rsidRPr="00A9465A" w:rsidRDefault="0008502B" w:rsidP="0008502B">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0"/>
          <w:szCs w:val="20"/>
        </w:rPr>
        <w:pPrChange w:id="194" w:author="Mariana Mkurnali" w:date="2017-09-13T14:03:00Z">
          <w:pPr>
            <w:numPr>
              <w:numId w:val="6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pPr>
        </w:pPrChange>
      </w:pPr>
      <w:r w:rsidRPr="00A9465A">
        <w:rPr>
          <w:rFonts w:ascii="Sylfaen" w:eastAsia="Times New Roman" w:hAnsi="Sylfaen"/>
          <w:sz w:val="20"/>
          <w:szCs w:val="20"/>
        </w:rPr>
        <w:t>მდგომარეობის ინდივიდუალური მართვის გეგმის შემუშავებასა და განხორციელებას;</w:t>
      </w:r>
    </w:p>
    <w:p w:rsidR="0008502B" w:rsidRPr="00A9465A" w:rsidRDefault="0008502B" w:rsidP="0008502B">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0"/>
          <w:szCs w:val="20"/>
        </w:rPr>
        <w:pPrChange w:id="195" w:author="Mariana Mkurnali" w:date="2017-09-13T14:03:00Z">
          <w:pPr>
            <w:numPr>
              <w:numId w:val="6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pPr>
        </w:pPrChange>
      </w:pPr>
      <w:r w:rsidRPr="00A9465A">
        <w:rPr>
          <w:rFonts w:ascii="Sylfaen" w:eastAsia="Times New Roman" w:hAnsi="Sylfaen"/>
          <w:sz w:val="20"/>
          <w:szCs w:val="20"/>
        </w:rPr>
        <w:t>შინ მომსახურებას, რეგულარულ ვიზიტებს პაციენტის საცხოვრებელი ადგილის მიხედვით, სატელეფონო კონსულტაციას;</w:t>
      </w:r>
    </w:p>
    <w:p w:rsidR="0008502B" w:rsidRPr="00A9465A" w:rsidRDefault="0008502B" w:rsidP="0008502B">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0"/>
          <w:szCs w:val="20"/>
        </w:rPr>
        <w:pPrChange w:id="196" w:author="Mariana Mkurnali" w:date="2017-09-13T14:03:00Z">
          <w:pPr>
            <w:numPr>
              <w:numId w:val="6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pPr>
        </w:pPrChange>
      </w:pPr>
      <w:r w:rsidRPr="00A9465A">
        <w:rPr>
          <w:rFonts w:ascii="Sylfaen" w:eastAsia="Times New Roman" w:hAnsi="Sylfaen"/>
          <w:sz w:val="20"/>
          <w:szCs w:val="20"/>
        </w:rPr>
        <w:t>მობილური გუნდის ექიმი ფსიქიატრის მიერ დანიშნული მედიკამენტებით უზრუნველყოფას;</w:t>
      </w:r>
    </w:p>
    <w:p w:rsidR="0008502B" w:rsidRPr="00A9465A" w:rsidRDefault="0008502B" w:rsidP="0008502B">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0"/>
          <w:szCs w:val="20"/>
        </w:rPr>
        <w:pPrChange w:id="197" w:author="Mariana Mkurnali" w:date="2017-09-13T14:03:00Z">
          <w:pPr>
            <w:numPr>
              <w:numId w:val="6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pPr>
        </w:pPrChange>
      </w:pPr>
      <w:r w:rsidRPr="00A9465A">
        <w:rPr>
          <w:rFonts w:ascii="Sylfaen" w:eastAsia="Times New Roman" w:hAnsi="Sylfaen"/>
          <w:sz w:val="20"/>
          <w:szCs w:val="20"/>
        </w:rPr>
        <w:t>პაციენტის სოციალური უნარ-ჩვევების ტრენინგს, სამედიცინო მომსახურებასთან ერთად სოციალური პრობლემების მოგვარებაში დახმარებას;</w:t>
      </w:r>
    </w:p>
    <w:p w:rsidR="0008502B" w:rsidRPr="00A9465A" w:rsidRDefault="0008502B" w:rsidP="0008502B">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0"/>
          <w:szCs w:val="20"/>
        </w:rPr>
        <w:pPrChange w:id="198" w:author="Mariana Mkurnali" w:date="2017-09-13T14:03:00Z">
          <w:pPr>
            <w:numPr>
              <w:numId w:val="6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pPr>
        </w:pPrChange>
      </w:pPr>
      <w:r w:rsidRPr="00A9465A">
        <w:rPr>
          <w:rFonts w:ascii="Sylfaen" w:eastAsia="Times New Roman" w:hAnsi="Sylfaen"/>
          <w:sz w:val="20"/>
          <w:szCs w:val="20"/>
        </w:rPr>
        <w:t>პაციენტის და პაციენტის ოჯახის წევრების ელემენტარულ ფსიქოლოგიურ მხარდაჭერასა და ფსიქოგანათლებას;</w:t>
      </w:r>
    </w:p>
    <w:p w:rsidR="0008502B" w:rsidRPr="00A9465A" w:rsidRDefault="0008502B" w:rsidP="0008502B">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0"/>
          <w:szCs w:val="20"/>
        </w:rPr>
        <w:pPrChange w:id="199" w:author="Mariana Mkurnali" w:date="2017-09-13T14:03:00Z">
          <w:pPr>
            <w:numPr>
              <w:numId w:val="6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pPr>
        </w:pPrChange>
      </w:pPr>
      <w:r w:rsidRPr="00A9465A">
        <w:rPr>
          <w:rFonts w:ascii="Sylfaen" w:eastAsia="Times New Roman" w:hAnsi="Sylfaen"/>
          <w:sz w:val="20"/>
          <w:szCs w:val="20"/>
        </w:rPr>
        <w:t>ფსიქიატრიულ საავადმყოფოში სტაციონირების კრიტერიუმების შემთხვევაში პაციენტის სტაციონირების ორგანიზებას;</w:t>
      </w:r>
    </w:p>
    <w:p w:rsidR="0008502B" w:rsidRPr="00A9465A" w:rsidRDefault="0008502B" w:rsidP="0008502B">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sz w:val="20"/>
          <w:szCs w:val="20"/>
        </w:rPr>
        <w:pPrChange w:id="200" w:author="Mariana Mkurnali" w:date="2017-09-13T14:03:00Z">
          <w:pPr>
            <w:numPr>
              <w:numId w:val="6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PrChange>
      </w:pPr>
      <w:r w:rsidRPr="00A9465A">
        <w:rPr>
          <w:rFonts w:ascii="Sylfaen" w:eastAsia="Times New Roman" w:hAnsi="Sylfaen"/>
          <w:sz w:val="20"/>
          <w:szCs w:val="20"/>
        </w:rPr>
        <w:t>8 საათის მანძილზე სერვისის ხელმისაწვდომობას.</w:t>
      </w:r>
    </w:p>
    <w:p w:rsidR="0008502B" w:rsidRPr="00A9465A" w:rsidRDefault="0008502B"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0"/>
          <w:szCs w:val="20"/>
        </w:rPr>
      </w:pPr>
      <w:proofErr w:type="gramStart"/>
      <w:r w:rsidRPr="00A9465A">
        <w:rPr>
          <w:rFonts w:ascii="Sylfaen" w:hAnsi="Sylfaen" w:cs="Sylfaen"/>
          <w:sz w:val="20"/>
          <w:szCs w:val="20"/>
        </w:rPr>
        <w:t>ფსიქიკური</w:t>
      </w:r>
      <w:proofErr w:type="gramEnd"/>
      <w:r w:rsidRPr="00A9465A">
        <w:rPr>
          <w:rFonts w:ascii="Sylfaen" w:hAnsi="Sylfaen" w:cs="Sylfaen"/>
          <w:sz w:val="20"/>
          <w:szCs w:val="20"/>
        </w:rPr>
        <w:t xml:space="preserve"> ჯანმრთელობის სახელმწიფო პროგრამის ფარგლებში გათვალისწინებულია ფსიქიატრიული კრიზისული ხანმოკლე (8 კვირამდე) ინტერვენცია მოზრდილთათვის (16-65 წწ). სპეციალიზებული კრიზისული ინტერვენციის მულტიდისციპლინური გუნდის (გუნდის შემადგენლობა: გუნდის ხელმძღვანელი, ყოველ 20 შემთხვევაზე ერთი ფსიქიატრი, ერთი ფსიქოლოგი და ერთი ექთანი; სოციალურ საკითხებზე მომუშავე სპეციალისტი და ადმინისტრატორი) მიერ,  ქ. თბილისის, ქ. ქუთაისის, ქ. ბათუმისა და ქ. რუსთავის ადმინისტრაციულ-ტერიტორიულ ერთეულებში, რაც მოიცავს: </w:t>
      </w:r>
    </w:p>
    <w:p w:rsidR="0008502B" w:rsidRPr="00A9465A" w:rsidRDefault="0008502B" w:rsidP="0008502B">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hAnsi="Sylfaen" w:cs="Sylfaen"/>
          <w:sz w:val="20"/>
          <w:szCs w:val="20"/>
        </w:rPr>
        <w:pPrChange w:id="201" w:author="Mariana Mkurnali" w:date="2017-09-13T14:03:00Z">
          <w:pPr>
            <w:numPr>
              <w:numId w:val="62"/>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pPr>
        </w:pPrChange>
      </w:pPr>
      <w:r w:rsidRPr="00A9465A">
        <w:rPr>
          <w:rFonts w:ascii="Sylfaen" w:hAnsi="Sylfaen" w:cs="Sylfaen"/>
          <w:sz w:val="20"/>
          <w:szCs w:val="20"/>
        </w:rPr>
        <w:t>დღის სტაციონარში გადაუდებელ და გეგმურ ამბულატორიულ კონსულტაციებს, პაციენტთა ფსიქიატრიულ შეფასებას და მედიკამენტოზურ მკურნალობას; საჭიროების მიხედვით, სხვადასხვა პროფილის ექიმების კონსულტაციებს და კლინიკო-ლაბორატორიულ მონიტორინგს; ინდივიდუალურ, ოჯახურ და ჯგუფურ ფსიქო-თერაპიულ მომსახურებას, სატელეფონო კონსულტაციას, რომელიც ბენეფიციარებისათვის ხელმისაწვდომია 24 საათის განმავლობაში.</w:t>
      </w:r>
    </w:p>
    <w:p w:rsidR="0008502B" w:rsidRPr="00A9465A" w:rsidRDefault="0008502B" w:rsidP="0008502B">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hAnsi="Sylfaen" w:cs="Sylfaen"/>
          <w:sz w:val="20"/>
          <w:szCs w:val="20"/>
        </w:rPr>
        <w:pPrChange w:id="202" w:author="Mariana Mkurnali" w:date="2017-09-13T14:03:00Z">
          <w:pPr>
            <w:numPr>
              <w:numId w:val="62"/>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pPr>
        </w:pPrChange>
      </w:pPr>
      <w:r w:rsidRPr="00A9465A">
        <w:rPr>
          <w:rFonts w:ascii="Sylfaen" w:hAnsi="Sylfaen" w:cs="Sylfaen"/>
          <w:sz w:val="20"/>
          <w:szCs w:val="20"/>
        </w:rPr>
        <w:t>კრიზისული მობილური გუნდის მიერ კრიზისული ინტერვენციის განხორციელებას პაციენტის საცხოვრებელ ადგილზე და, საჭიროების შემთხვევაში, მის გადაყვანას კრიზისული ინტერვენციის ცენტრში ან მიმართვას სხვა სათანადო ფსიქოსოციალური/ფსიქიატრიული მომსახურების მიმწოდებელ დაწესებულებაში;</w:t>
      </w:r>
    </w:p>
    <w:p w:rsidR="0008502B" w:rsidRPr="00A9465A" w:rsidRDefault="0008502B" w:rsidP="0008502B">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0"/>
          <w:szCs w:val="20"/>
        </w:rPr>
        <w:pPrChange w:id="203" w:author="Mariana Mkurnali" w:date="2017-09-13T14:03:00Z">
          <w:pPr>
            <w:numPr>
              <w:numId w:val="62"/>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PrChange>
      </w:pPr>
      <w:proofErr w:type="gramStart"/>
      <w:r w:rsidRPr="00A9465A">
        <w:rPr>
          <w:rFonts w:ascii="Sylfaen" w:hAnsi="Sylfaen" w:cs="Sylfaen"/>
          <w:sz w:val="20"/>
          <w:szCs w:val="20"/>
        </w:rPr>
        <w:t>დამატებით</w:t>
      </w:r>
      <w:proofErr w:type="gramEnd"/>
      <w:r w:rsidRPr="00A9465A">
        <w:rPr>
          <w:rFonts w:ascii="Sylfaen" w:hAnsi="Sylfaen" w:cs="Sylfaen"/>
          <w:sz w:val="20"/>
          <w:szCs w:val="20"/>
        </w:rPr>
        <w:t xml:space="preserve"> მომსახურებას, რომელიც ითვალისწინებს, კრიზისული ინტერვენციის ცენტრში, ბენეფიციარების კვებით უზრუნველყოფას 3 საათზე მეტი ხნით დაყოვნების შემთხვევაში.</w:t>
      </w:r>
    </w:p>
    <w:p w:rsidR="0008502B" w:rsidRPr="00A9465A" w:rsidRDefault="0008502B" w:rsidP="0008502B">
      <w:pPr>
        <w:jc w:val="both"/>
        <w:rPr>
          <w:rFonts w:ascii="Sylfaen" w:hAnsi="Sylfaen"/>
          <w:sz w:val="20"/>
          <w:szCs w:val="20"/>
        </w:rPr>
      </w:pPr>
      <w:proofErr w:type="gramStart"/>
      <w:r w:rsidRPr="00A9465A">
        <w:rPr>
          <w:rFonts w:ascii="Sylfaen" w:eastAsia="Times New Roman" w:hAnsi="Sylfaen" w:cs="Sylfaen"/>
          <w:sz w:val="20"/>
          <w:szCs w:val="20"/>
        </w:rPr>
        <w:t>ფსიქიკური</w:t>
      </w:r>
      <w:proofErr w:type="gramEnd"/>
      <w:r w:rsidRPr="00A9465A">
        <w:rPr>
          <w:rFonts w:ascii="Sylfaen" w:eastAsia="Times New Roman" w:hAnsi="Sylfaen"/>
          <w:sz w:val="20"/>
          <w:szCs w:val="20"/>
        </w:rPr>
        <w:t xml:space="preserve"> </w:t>
      </w:r>
      <w:r w:rsidRPr="00A9465A">
        <w:rPr>
          <w:rFonts w:ascii="Sylfaen" w:eastAsia="Times New Roman" w:hAnsi="Sylfaen" w:cs="Sylfaen"/>
          <w:sz w:val="20"/>
          <w:szCs w:val="20"/>
        </w:rPr>
        <w:t>ჯანმრთელობის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სფეროში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პაციენტების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წარმატებული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პრევენციის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მკურნალობისა</w:t>
      </w:r>
      <w:r w:rsidRPr="00A9465A">
        <w:rPr>
          <w:rFonts w:ascii="Sylfaen" w:eastAsia="Times New Roman" w:hAnsi="Sylfaen"/>
          <w:sz w:val="20"/>
          <w:szCs w:val="20"/>
        </w:rPr>
        <w:t xml:space="preserve"> </w:t>
      </w:r>
      <w:r w:rsidRPr="00A9465A">
        <w:rPr>
          <w:rFonts w:ascii="Sylfaen" w:eastAsia="Times New Roman" w:hAnsi="Sylfaen" w:cs="Sylfaen"/>
          <w:sz w:val="20"/>
          <w:szCs w:val="20"/>
        </w:rPr>
        <w:t>და</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მართვისთვის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დახვეწილი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საკანონმდებლო</w:t>
      </w:r>
      <w:r w:rsidRPr="00A9465A">
        <w:rPr>
          <w:rFonts w:ascii="Sylfaen" w:eastAsia="Times New Roman" w:hAnsi="Sylfaen"/>
          <w:sz w:val="20"/>
          <w:szCs w:val="20"/>
        </w:rPr>
        <w:t xml:space="preserve"> </w:t>
      </w:r>
      <w:r w:rsidRPr="00A9465A">
        <w:rPr>
          <w:rFonts w:ascii="Sylfaen" w:eastAsia="Times New Roman" w:hAnsi="Sylfaen" w:cs="Sylfaen"/>
          <w:sz w:val="20"/>
          <w:szCs w:val="20"/>
        </w:rPr>
        <w:t>და</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მარეგულირებელ</w:t>
      </w:r>
      <w:r w:rsidRPr="00A9465A">
        <w:rPr>
          <w:rFonts w:ascii="Sylfaen" w:eastAsia="Times New Roman" w:hAnsi="Sylfaen"/>
          <w:sz w:val="20"/>
          <w:szCs w:val="20"/>
        </w:rPr>
        <w:t xml:space="preserve"> </w:t>
      </w:r>
      <w:r w:rsidRPr="00A9465A">
        <w:rPr>
          <w:rFonts w:ascii="Sylfaen" w:eastAsia="Times New Roman" w:hAnsi="Sylfaen" w:cs="Sylfaen"/>
          <w:sz w:val="20"/>
          <w:szCs w:val="20"/>
        </w:rPr>
        <w:t>ბაზას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დიდი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მნიშვნელობა</w:t>
      </w:r>
      <w:r w:rsidRPr="00A9465A">
        <w:rPr>
          <w:rFonts w:ascii="Sylfaen" w:eastAsia="Times New Roman" w:hAnsi="Sylfaen"/>
          <w:sz w:val="20"/>
          <w:szCs w:val="20"/>
        </w:rPr>
        <w:t xml:space="preserve"> </w:t>
      </w:r>
      <w:r w:rsidRPr="00A9465A">
        <w:rPr>
          <w:rFonts w:ascii="Sylfaen" w:eastAsia="Times New Roman" w:hAnsi="Sylfaen" w:cs="Sylfaen"/>
          <w:sz w:val="20"/>
          <w:szCs w:val="20"/>
        </w:rPr>
        <w:t>გააჩნია</w:t>
      </w:r>
      <w:r w:rsidRPr="00A9465A">
        <w:rPr>
          <w:rFonts w:ascii="Sylfaen" w:eastAsia="Times New Roman" w:hAnsi="Sylfaen"/>
          <w:sz w:val="20"/>
          <w:szCs w:val="20"/>
        </w:rPr>
        <w:t xml:space="preserve">. </w:t>
      </w:r>
      <w:proofErr w:type="gramStart"/>
      <w:r w:rsidRPr="00A9465A">
        <w:rPr>
          <w:rFonts w:ascii="Sylfaen" w:eastAsia="Times New Roman" w:hAnsi="Sylfaen" w:cs="Sylfaen"/>
          <w:sz w:val="20"/>
          <w:szCs w:val="20"/>
        </w:rPr>
        <w:t>ევროსაბჭოს</w:t>
      </w:r>
      <w:proofErr w:type="gramEnd"/>
      <w:r w:rsidRPr="00A9465A">
        <w:rPr>
          <w:rFonts w:ascii="Sylfaen" w:eastAsia="Times New Roman" w:hAnsi="Sylfaen"/>
          <w:sz w:val="20"/>
          <w:szCs w:val="20"/>
        </w:rPr>
        <w:t xml:space="preserve"> </w:t>
      </w:r>
      <w:r w:rsidRPr="00A9465A">
        <w:rPr>
          <w:rFonts w:ascii="Sylfaen" w:eastAsia="Times New Roman" w:hAnsi="Sylfaen" w:cs="Sylfaen"/>
          <w:sz w:val="20"/>
          <w:szCs w:val="20"/>
        </w:rPr>
        <w:t>ექსპერტებთან</w:t>
      </w:r>
      <w:r w:rsidRPr="00A9465A">
        <w:rPr>
          <w:rFonts w:ascii="Sylfaen" w:eastAsia="Times New Roman" w:hAnsi="Sylfaen"/>
          <w:sz w:val="20"/>
          <w:szCs w:val="20"/>
        </w:rPr>
        <w:t xml:space="preserve"> </w:t>
      </w:r>
      <w:r w:rsidRPr="00A9465A">
        <w:rPr>
          <w:rFonts w:ascii="Sylfaen" w:eastAsia="Times New Roman" w:hAnsi="Sylfaen" w:cs="Sylfaen"/>
          <w:sz w:val="20"/>
          <w:szCs w:val="20"/>
        </w:rPr>
        <w:t>ერთად</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მიმდინარეობს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ფსიქიკური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ჯანმრთელობის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საკანონმდებლო</w:t>
      </w:r>
      <w:r w:rsidRPr="00A9465A">
        <w:rPr>
          <w:rFonts w:ascii="Sylfaen" w:eastAsia="Times New Roman" w:hAnsi="Sylfaen"/>
          <w:sz w:val="20"/>
          <w:szCs w:val="20"/>
        </w:rPr>
        <w:t xml:space="preserve"> </w:t>
      </w:r>
      <w:r w:rsidRPr="00A9465A">
        <w:rPr>
          <w:rFonts w:ascii="Sylfaen" w:eastAsia="Times New Roman" w:hAnsi="Sylfaen" w:cs="Sylfaen"/>
          <w:sz w:val="20"/>
          <w:szCs w:val="20"/>
        </w:rPr>
        <w:t>აქტების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გადახედვა</w:t>
      </w:r>
      <w:r w:rsidRPr="00A9465A">
        <w:rPr>
          <w:rFonts w:ascii="Sylfaen" w:eastAsia="Times New Roman" w:hAnsi="Sylfaen"/>
          <w:sz w:val="20"/>
          <w:szCs w:val="20"/>
        </w:rPr>
        <w:t xml:space="preserve">, </w:t>
      </w:r>
      <w:r w:rsidRPr="00A9465A">
        <w:rPr>
          <w:rFonts w:ascii="Sylfaen" w:eastAsia="Times New Roman" w:hAnsi="Sylfaen" w:cs="Sylfaen"/>
          <w:sz w:val="20"/>
          <w:szCs w:val="20"/>
        </w:rPr>
        <w:t>განახლება</w:t>
      </w:r>
      <w:r w:rsidRPr="00A9465A">
        <w:rPr>
          <w:rFonts w:ascii="Sylfaen" w:eastAsia="Times New Roman" w:hAnsi="Sylfaen"/>
          <w:sz w:val="20"/>
          <w:szCs w:val="20"/>
        </w:rPr>
        <w:t xml:space="preserve"> </w:t>
      </w:r>
      <w:r w:rsidRPr="00A9465A">
        <w:rPr>
          <w:rFonts w:ascii="Sylfaen" w:eastAsia="Times New Roman" w:hAnsi="Sylfaen" w:cs="Sylfaen"/>
          <w:sz w:val="20"/>
          <w:szCs w:val="20"/>
        </w:rPr>
        <w:t>და</w:t>
      </w:r>
      <w:r w:rsidRPr="00A9465A">
        <w:rPr>
          <w:rFonts w:ascii="Sylfaen" w:eastAsia="Times New Roman" w:hAnsi="Sylfaen"/>
          <w:sz w:val="20"/>
          <w:szCs w:val="20"/>
        </w:rPr>
        <w:t xml:space="preserve"> </w:t>
      </w:r>
      <w:r w:rsidRPr="00A9465A">
        <w:rPr>
          <w:rFonts w:ascii="Sylfaen" w:eastAsia="Times New Roman" w:hAnsi="Sylfaen" w:cs="Sylfaen"/>
          <w:sz w:val="20"/>
          <w:szCs w:val="20"/>
        </w:rPr>
        <w:t>ევროკავშირის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კანონმდებლობასთან</w:t>
      </w:r>
      <w:r w:rsidRPr="00A9465A">
        <w:rPr>
          <w:rFonts w:ascii="Sylfaen" w:eastAsia="Times New Roman" w:hAnsi="Sylfaen"/>
          <w:sz w:val="20"/>
          <w:szCs w:val="20"/>
        </w:rPr>
        <w:t xml:space="preserve"> </w:t>
      </w:r>
      <w:r w:rsidRPr="00A9465A">
        <w:rPr>
          <w:rFonts w:ascii="Sylfaen" w:eastAsia="Times New Roman" w:hAnsi="Sylfaen" w:cs="Sylfaen"/>
          <w:sz w:val="20"/>
          <w:szCs w:val="20"/>
        </w:rPr>
        <w:t>ჰარმონიზაციის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პროცესი</w:t>
      </w:r>
      <w:r w:rsidRPr="00A9465A">
        <w:rPr>
          <w:rFonts w:ascii="Sylfaen" w:eastAsia="Times New Roman" w:hAnsi="Sylfaen"/>
          <w:sz w:val="20"/>
          <w:szCs w:val="20"/>
        </w:rPr>
        <w:t xml:space="preserve">. </w:t>
      </w:r>
      <w:proofErr w:type="gramStart"/>
      <w:r w:rsidRPr="00A9465A">
        <w:rPr>
          <w:rFonts w:ascii="Sylfaen" w:hAnsi="Sylfaen" w:cs="Sylfaen"/>
          <w:color w:val="000000"/>
          <w:sz w:val="20"/>
          <w:szCs w:val="20"/>
        </w:rPr>
        <w:t>ძირითადი</w:t>
      </w:r>
      <w:proofErr w:type="gramEnd"/>
      <w:r w:rsidRPr="00A9465A">
        <w:rPr>
          <w:rFonts w:ascii="Sylfaen" w:hAnsi="Sylfaen"/>
          <w:color w:val="000000"/>
          <w:sz w:val="20"/>
          <w:szCs w:val="20"/>
        </w:rPr>
        <w:t xml:space="preserve"> </w:t>
      </w:r>
      <w:r w:rsidRPr="00A9465A">
        <w:rPr>
          <w:rFonts w:ascii="Sylfaen" w:hAnsi="Sylfaen" w:cs="Sylfaen"/>
          <w:color w:val="000000"/>
          <w:sz w:val="20"/>
          <w:szCs w:val="20"/>
        </w:rPr>
        <w:t>აქცენტი</w:t>
      </w:r>
      <w:r w:rsidRPr="00A9465A">
        <w:rPr>
          <w:rFonts w:ascii="Sylfaen" w:hAnsi="Sylfaen"/>
          <w:color w:val="000000"/>
          <w:sz w:val="20"/>
          <w:szCs w:val="20"/>
        </w:rPr>
        <w:t xml:space="preserve"> </w:t>
      </w:r>
      <w:r w:rsidRPr="00A9465A">
        <w:rPr>
          <w:rFonts w:ascii="Sylfaen" w:hAnsi="Sylfaen" w:cs="Sylfaen"/>
          <w:color w:val="000000"/>
          <w:sz w:val="20"/>
          <w:szCs w:val="20"/>
        </w:rPr>
        <w:t>კეთდება</w:t>
      </w:r>
      <w:r w:rsidRPr="00A9465A">
        <w:rPr>
          <w:rFonts w:ascii="Sylfaen" w:hAnsi="Sylfaen"/>
          <w:color w:val="000000"/>
          <w:sz w:val="20"/>
          <w:szCs w:val="20"/>
        </w:rPr>
        <w:t xml:space="preserve"> </w:t>
      </w:r>
      <w:r w:rsidRPr="00A9465A">
        <w:rPr>
          <w:rFonts w:ascii="Sylfaen" w:hAnsi="Sylfaen" w:cs="Sylfaen"/>
          <w:color w:val="000000"/>
          <w:sz w:val="20"/>
          <w:szCs w:val="20"/>
        </w:rPr>
        <w:t>ფსიქიკური</w:t>
      </w:r>
      <w:r w:rsidRPr="00A9465A">
        <w:rPr>
          <w:rFonts w:ascii="Sylfaen" w:hAnsi="Sylfaen"/>
          <w:color w:val="000000"/>
          <w:sz w:val="20"/>
          <w:szCs w:val="20"/>
        </w:rPr>
        <w:t xml:space="preserve"> </w:t>
      </w:r>
      <w:r w:rsidRPr="00A9465A">
        <w:rPr>
          <w:rFonts w:ascii="Sylfaen" w:hAnsi="Sylfaen" w:cs="Sylfaen"/>
          <w:color w:val="000000"/>
          <w:sz w:val="20"/>
          <w:szCs w:val="20"/>
        </w:rPr>
        <w:t>აშლილობების</w:t>
      </w:r>
      <w:r w:rsidRPr="00A9465A">
        <w:rPr>
          <w:rFonts w:ascii="Sylfaen" w:hAnsi="Sylfaen"/>
          <w:color w:val="000000"/>
          <w:sz w:val="20"/>
          <w:szCs w:val="20"/>
        </w:rPr>
        <w:t xml:space="preserve"> </w:t>
      </w:r>
      <w:r w:rsidRPr="00A9465A">
        <w:rPr>
          <w:rFonts w:ascii="Sylfaen" w:hAnsi="Sylfaen" w:cs="Sylfaen"/>
          <w:color w:val="000000"/>
          <w:sz w:val="20"/>
          <w:szCs w:val="20"/>
        </w:rPr>
        <w:t>მქონე</w:t>
      </w:r>
      <w:r w:rsidRPr="00A9465A">
        <w:rPr>
          <w:rFonts w:ascii="Sylfaen" w:hAnsi="Sylfaen"/>
          <w:color w:val="000000"/>
          <w:sz w:val="20"/>
          <w:szCs w:val="20"/>
        </w:rPr>
        <w:t xml:space="preserve"> </w:t>
      </w:r>
      <w:r w:rsidRPr="00A9465A">
        <w:rPr>
          <w:rFonts w:ascii="Sylfaen" w:hAnsi="Sylfaen" w:cs="Sylfaen"/>
          <w:color w:val="000000"/>
          <w:sz w:val="20"/>
          <w:szCs w:val="20"/>
        </w:rPr>
        <w:t>პირთა</w:t>
      </w:r>
      <w:r w:rsidRPr="00A9465A">
        <w:rPr>
          <w:rFonts w:ascii="Sylfaen" w:hAnsi="Sylfaen"/>
          <w:color w:val="000000"/>
          <w:sz w:val="20"/>
          <w:szCs w:val="20"/>
        </w:rPr>
        <w:t xml:space="preserve"> </w:t>
      </w:r>
      <w:r w:rsidRPr="00A9465A">
        <w:rPr>
          <w:rFonts w:ascii="Sylfaen" w:hAnsi="Sylfaen" w:cs="Sylfaen"/>
          <w:color w:val="000000"/>
          <w:sz w:val="20"/>
          <w:szCs w:val="20"/>
        </w:rPr>
        <w:t>დაკავებასთან</w:t>
      </w:r>
      <w:r w:rsidRPr="00A9465A">
        <w:rPr>
          <w:rFonts w:ascii="Sylfaen" w:hAnsi="Sylfaen"/>
          <w:color w:val="000000"/>
          <w:sz w:val="20"/>
          <w:szCs w:val="20"/>
        </w:rPr>
        <w:t xml:space="preserve">, </w:t>
      </w:r>
      <w:r w:rsidRPr="00A9465A">
        <w:rPr>
          <w:rFonts w:ascii="Sylfaen" w:hAnsi="Sylfaen" w:cs="Sylfaen"/>
          <w:color w:val="000000"/>
          <w:sz w:val="20"/>
          <w:szCs w:val="20"/>
        </w:rPr>
        <w:t>მკურნალობასთან</w:t>
      </w:r>
      <w:r w:rsidRPr="00A9465A">
        <w:rPr>
          <w:rFonts w:ascii="Sylfaen" w:hAnsi="Sylfaen"/>
          <w:color w:val="000000"/>
          <w:sz w:val="20"/>
          <w:szCs w:val="20"/>
        </w:rPr>
        <w:t xml:space="preserve">, </w:t>
      </w:r>
      <w:r w:rsidRPr="00A9465A">
        <w:rPr>
          <w:rFonts w:ascii="Sylfaen" w:hAnsi="Sylfaen" w:cs="Sylfaen"/>
          <w:color w:val="000000"/>
          <w:sz w:val="20"/>
          <w:szCs w:val="20"/>
        </w:rPr>
        <w:t>მათზე</w:t>
      </w:r>
      <w:r w:rsidRPr="00A9465A">
        <w:rPr>
          <w:rFonts w:ascii="Sylfaen" w:hAnsi="Sylfaen"/>
          <w:color w:val="000000"/>
          <w:sz w:val="20"/>
          <w:szCs w:val="20"/>
        </w:rPr>
        <w:t xml:space="preserve"> </w:t>
      </w:r>
      <w:r w:rsidRPr="00A9465A">
        <w:rPr>
          <w:rFonts w:ascii="Sylfaen" w:hAnsi="Sylfaen" w:cs="Sylfaen"/>
          <w:color w:val="000000"/>
          <w:sz w:val="20"/>
          <w:szCs w:val="20"/>
        </w:rPr>
        <w:t>მზრუნველობასთან</w:t>
      </w:r>
      <w:r w:rsidRPr="00A9465A">
        <w:rPr>
          <w:rFonts w:ascii="Sylfaen" w:hAnsi="Sylfaen"/>
          <w:color w:val="000000"/>
          <w:sz w:val="20"/>
          <w:szCs w:val="20"/>
        </w:rPr>
        <w:t xml:space="preserve"> </w:t>
      </w:r>
      <w:r w:rsidRPr="00A9465A">
        <w:rPr>
          <w:rFonts w:ascii="Sylfaen" w:hAnsi="Sylfaen" w:cs="Sylfaen"/>
          <w:color w:val="000000"/>
          <w:sz w:val="20"/>
          <w:szCs w:val="20"/>
        </w:rPr>
        <w:t>და</w:t>
      </w:r>
      <w:r w:rsidRPr="00A9465A">
        <w:rPr>
          <w:rFonts w:ascii="Sylfaen" w:hAnsi="Sylfaen"/>
          <w:color w:val="000000"/>
          <w:sz w:val="20"/>
          <w:szCs w:val="20"/>
        </w:rPr>
        <w:t xml:space="preserve"> </w:t>
      </w:r>
      <w:r w:rsidRPr="00A9465A">
        <w:rPr>
          <w:rFonts w:ascii="Sylfaen" w:hAnsi="Sylfaen" w:cs="Sylfaen"/>
          <w:color w:val="000000"/>
          <w:sz w:val="20"/>
          <w:szCs w:val="20"/>
        </w:rPr>
        <w:t>ასევე</w:t>
      </w:r>
      <w:r w:rsidRPr="00A9465A">
        <w:rPr>
          <w:rFonts w:ascii="Sylfaen" w:hAnsi="Sylfaen"/>
          <w:color w:val="000000"/>
          <w:sz w:val="20"/>
          <w:szCs w:val="20"/>
        </w:rPr>
        <w:t xml:space="preserve">, </w:t>
      </w:r>
      <w:r w:rsidRPr="00A9465A">
        <w:rPr>
          <w:rFonts w:ascii="Sylfaen" w:hAnsi="Sylfaen" w:cs="Sylfaen"/>
          <w:color w:val="000000"/>
          <w:sz w:val="20"/>
          <w:szCs w:val="20"/>
        </w:rPr>
        <w:t>მეურვეობასთან</w:t>
      </w:r>
      <w:r w:rsidRPr="00A9465A">
        <w:rPr>
          <w:rFonts w:ascii="Sylfaen" w:hAnsi="Sylfaen"/>
          <w:color w:val="000000"/>
          <w:sz w:val="20"/>
          <w:szCs w:val="20"/>
        </w:rPr>
        <w:t xml:space="preserve"> </w:t>
      </w:r>
      <w:r w:rsidRPr="00A9465A">
        <w:rPr>
          <w:rFonts w:ascii="Sylfaen" w:hAnsi="Sylfaen" w:cs="Sylfaen"/>
          <w:color w:val="000000"/>
          <w:sz w:val="20"/>
          <w:szCs w:val="20"/>
        </w:rPr>
        <w:t>დაკავშირებულ</w:t>
      </w:r>
      <w:r w:rsidRPr="00A9465A">
        <w:rPr>
          <w:rFonts w:ascii="Sylfaen" w:hAnsi="Sylfaen"/>
          <w:color w:val="000000"/>
          <w:sz w:val="20"/>
          <w:szCs w:val="20"/>
        </w:rPr>
        <w:t xml:space="preserve"> </w:t>
      </w:r>
      <w:r w:rsidRPr="00A9465A">
        <w:rPr>
          <w:rFonts w:ascii="Sylfaen" w:hAnsi="Sylfaen" w:cs="Sylfaen"/>
          <w:color w:val="000000"/>
          <w:sz w:val="20"/>
          <w:szCs w:val="20"/>
        </w:rPr>
        <w:t>კანონმდებლობასა</w:t>
      </w:r>
      <w:r w:rsidRPr="00A9465A">
        <w:rPr>
          <w:rFonts w:ascii="Sylfaen" w:hAnsi="Sylfaen"/>
          <w:color w:val="000000"/>
          <w:sz w:val="20"/>
          <w:szCs w:val="20"/>
        </w:rPr>
        <w:t xml:space="preserve"> </w:t>
      </w:r>
      <w:r w:rsidRPr="00A9465A">
        <w:rPr>
          <w:rFonts w:ascii="Sylfaen" w:hAnsi="Sylfaen" w:cs="Sylfaen"/>
          <w:color w:val="000000"/>
          <w:sz w:val="20"/>
          <w:szCs w:val="20"/>
        </w:rPr>
        <w:t>და</w:t>
      </w:r>
      <w:r w:rsidRPr="00A9465A">
        <w:rPr>
          <w:rFonts w:ascii="Sylfaen" w:hAnsi="Sylfaen"/>
          <w:color w:val="000000"/>
          <w:sz w:val="20"/>
          <w:szCs w:val="20"/>
        </w:rPr>
        <w:t xml:space="preserve"> </w:t>
      </w:r>
      <w:r w:rsidRPr="00A9465A">
        <w:rPr>
          <w:rFonts w:ascii="Sylfaen" w:hAnsi="Sylfaen" w:cs="Sylfaen"/>
          <w:color w:val="000000"/>
          <w:sz w:val="20"/>
          <w:szCs w:val="20"/>
        </w:rPr>
        <w:t>ნორმატიულ</w:t>
      </w:r>
      <w:r w:rsidRPr="00A9465A">
        <w:rPr>
          <w:rFonts w:ascii="Sylfaen" w:hAnsi="Sylfaen"/>
          <w:color w:val="000000"/>
          <w:sz w:val="20"/>
          <w:szCs w:val="20"/>
        </w:rPr>
        <w:t xml:space="preserve"> </w:t>
      </w:r>
      <w:r w:rsidRPr="00A9465A">
        <w:rPr>
          <w:rFonts w:ascii="Sylfaen" w:hAnsi="Sylfaen" w:cs="Sylfaen"/>
          <w:color w:val="000000"/>
          <w:sz w:val="20"/>
          <w:szCs w:val="20"/>
        </w:rPr>
        <w:t>აქტებზე</w:t>
      </w:r>
      <w:r w:rsidRPr="00A9465A">
        <w:rPr>
          <w:rFonts w:ascii="Sylfaen" w:hAnsi="Sylfaen"/>
          <w:color w:val="000000"/>
          <w:sz w:val="20"/>
          <w:szCs w:val="20"/>
        </w:rPr>
        <w:t xml:space="preserve">. </w:t>
      </w:r>
      <w:proofErr w:type="gramStart"/>
      <w:r w:rsidRPr="00A9465A">
        <w:rPr>
          <w:rFonts w:ascii="Sylfaen" w:eastAsia="Times New Roman" w:hAnsi="Sylfaen" w:cs="Sylfaen"/>
          <w:sz w:val="20"/>
          <w:szCs w:val="20"/>
        </w:rPr>
        <w:t>მომზადებულია</w:t>
      </w:r>
      <w:proofErr w:type="gramEnd"/>
      <w:r w:rsidRPr="00A9465A">
        <w:rPr>
          <w:rFonts w:ascii="Sylfaen" w:eastAsia="Times New Roman" w:hAnsi="Sylfaen"/>
          <w:sz w:val="20"/>
          <w:szCs w:val="20"/>
        </w:rPr>
        <w:t xml:space="preserve"> </w:t>
      </w:r>
      <w:r w:rsidRPr="00A9465A">
        <w:rPr>
          <w:rFonts w:ascii="Sylfaen" w:eastAsia="Times New Roman" w:hAnsi="Sylfaen" w:cs="Sylfaen"/>
          <w:sz w:val="20"/>
          <w:szCs w:val="20"/>
        </w:rPr>
        <w:t>დოკუმენტი</w:t>
      </w:r>
      <w:r w:rsidRPr="00A9465A">
        <w:rPr>
          <w:rFonts w:ascii="Sylfaen" w:eastAsia="Times New Roman" w:hAnsi="Sylfaen"/>
          <w:sz w:val="20"/>
          <w:szCs w:val="20"/>
        </w:rPr>
        <w:t xml:space="preserve"> - </w:t>
      </w:r>
      <w:r w:rsidRPr="00A9465A">
        <w:rPr>
          <w:rFonts w:ascii="Sylfaen" w:eastAsia="Times New Roman" w:hAnsi="Sylfaen" w:cs="Calibri"/>
          <w:sz w:val="20"/>
          <w:szCs w:val="20"/>
        </w:rPr>
        <w:t>„</w:t>
      </w:r>
      <w:r w:rsidRPr="00A9465A">
        <w:rPr>
          <w:rFonts w:ascii="Sylfaen" w:eastAsia="Times New Roman" w:hAnsi="Sylfaen" w:cs="Sylfaen"/>
          <w:sz w:val="20"/>
          <w:szCs w:val="20"/>
        </w:rPr>
        <w:t>საქართველოში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ფსიქიკური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ჯანმრთელობის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მარეგულირებელი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კანონმდებლობის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შეფასებითი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ანგარიში</w:t>
      </w:r>
      <w:r w:rsidRPr="00A9465A">
        <w:rPr>
          <w:rFonts w:ascii="Sylfaen" w:eastAsia="Times New Roman" w:hAnsi="Sylfaen" w:cs="Calibri"/>
          <w:sz w:val="20"/>
          <w:szCs w:val="20"/>
        </w:rPr>
        <w:t>“</w:t>
      </w:r>
      <w:r w:rsidRPr="00A9465A">
        <w:rPr>
          <w:rFonts w:ascii="Sylfaen" w:eastAsia="Times New Roman" w:hAnsi="Sylfaen"/>
          <w:sz w:val="20"/>
          <w:szCs w:val="20"/>
        </w:rPr>
        <w:t xml:space="preserve">, </w:t>
      </w:r>
      <w:r w:rsidRPr="00A9465A">
        <w:rPr>
          <w:rFonts w:ascii="Sylfaen" w:eastAsia="Times New Roman" w:hAnsi="Sylfaen" w:cs="Sylfaen"/>
          <w:sz w:val="20"/>
          <w:szCs w:val="20"/>
        </w:rPr>
        <w:t>რომელიც</w:t>
      </w:r>
      <w:r w:rsidRPr="00A9465A">
        <w:rPr>
          <w:rFonts w:ascii="Sylfaen" w:eastAsia="Times New Roman" w:hAnsi="Sylfaen"/>
          <w:sz w:val="20"/>
          <w:szCs w:val="20"/>
        </w:rPr>
        <w:t xml:space="preserve"> </w:t>
      </w:r>
      <w:r w:rsidRPr="00A9465A">
        <w:rPr>
          <w:rFonts w:ascii="Sylfaen" w:eastAsia="Times New Roman" w:hAnsi="Sylfaen" w:cs="Sylfaen"/>
          <w:sz w:val="20"/>
          <w:szCs w:val="20"/>
        </w:rPr>
        <w:t>პაციენტის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უფლებებთან</w:t>
      </w:r>
      <w:r w:rsidRPr="00A9465A">
        <w:rPr>
          <w:rFonts w:ascii="Sylfaen" w:eastAsia="Times New Roman" w:hAnsi="Sylfaen"/>
          <w:sz w:val="20"/>
          <w:szCs w:val="20"/>
        </w:rPr>
        <w:t xml:space="preserve"> </w:t>
      </w:r>
      <w:r w:rsidRPr="00A9465A">
        <w:rPr>
          <w:rFonts w:ascii="Sylfaen" w:eastAsia="Times New Roman" w:hAnsi="Sylfaen" w:cs="Sylfaen"/>
          <w:sz w:val="20"/>
          <w:szCs w:val="20"/>
        </w:rPr>
        <w:t>დაკავშირებული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მარგულირებელი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ბაზის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მიმოხილვასთან</w:t>
      </w:r>
      <w:r w:rsidRPr="00A9465A">
        <w:rPr>
          <w:rFonts w:ascii="Sylfaen" w:eastAsia="Times New Roman" w:hAnsi="Sylfaen"/>
          <w:sz w:val="20"/>
          <w:szCs w:val="20"/>
        </w:rPr>
        <w:t xml:space="preserve"> </w:t>
      </w:r>
      <w:r w:rsidRPr="00A9465A">
        <w:rPr>
          <w:rFonts w:ascii="Sylfaen" w:eastAsia="Times New Roman" w:hAnsi="Sylfaen" w:cs="Sylfaen"/>
          <w:sz w:val="20"/>
          <w:szCs w:val="20"/>
        </w:rPr>
        <w:t>ერთად</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მოიცავს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რეკომენდაციებს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საკანონმდებლო</w:t>
      </w:r>
      <w:r w:rsidRPr="00A9465A">
        <w:rPr>
          <w:rFonts w:ascii="Sylfaen" w:eastAsia="Times New Roman" w:hAnsi="Sylfaen"/>
          <w:sz w:val="20"/>
          <w:szCs w:val="20"/>
        </w:rPr>
        <w:t xml:space="preserve">, </w:t>
      </w:r>
      <w:r w:rsidRPr="00A9465A">
        <w:rPr>
          <w:rFonts w:ascii="Sylfaen" w:eastAsia="Times New Roman" w:hAnsi="Sylfaen" w:cs="Sylfaen"/>
          <w:sz w:val="20"/>
          <w:szCs w:val="20"/>
        </w:rPr>
        <w:t>თუ</w:t>
      </w:r>
      <w:r w:rsidRPr="00A9465A">
        <w:rPr>
          <w:rFonts w:ascii="Sylfaen" w:eastAsia="Times New Roman" w:hAnsi="Sylfaen"/>
          <w:sz w:val="20"/>
          <w:szCs w:val="20"/>
        </w:rPr>
        <w:t xml:space="preserve"> </w:t>
      </w:r>
      <w:r w:rsidRPr="00A9465A">
        <w:rPr>
          <w:rFonts w:ascii="Sylfaen" w:eastAsia="Times New Roman" w:hAnsi="Sylfaen" w:cs="Sylfaen"/>
          <w:sz w:val="20"/>
          <w:szCs w:val="20"/>
        </w:rPr>
        <w:t>ნორმატიულ</w:t>
      </w:r>
      <w:r w:rsidRPr="00A9465A">
        <w:rPr>
          <w:rFonts w:ascii="Sylfaen" w:eastAsia="Times New Roman" w:hAnsi="Sylfaen"/>
          <w:sz w:val="20"/>
          <w:szCs w:val="20"/>
        </w:rPr>
        <w:t xml:space="preserve"> </w:t>
      </w:r>
      <w:r w:rsidRPr="00A9465A">
        <w:rPr>
          <w:rFonts w:ascii="Sylfaen" w:eastAsia="Times New Roman" w:hAnsi="Sylfaen" w:cs="Sylfaen"/>
          <w:sz w:val="20"/>
          <w:szCs w:val="20"/>
        </w:rPr>
        <w:t>დოკუმენტებში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შესატანი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ცვლილებების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შესახებ</w:t>
      </w:r>
      <w:r w:rsidRPr="00A9465A">
        <w:rPr>
          <w:rFonts w:ascii="Sylfaen" w:eastAsia="Times New Roman" w:hAnsi="Sylfaen"/>
          <w:sz w:val="20"/>
          <w:szCs w:val="20"/>
        </w:rPr>
        <w:t xml:space="preserve">. </w:t>
      </w:r>
    </w:p>
    <w:p w:rsidR="0008502B" w:rsidRPr="00A9465A" w:rsidRDefault="0008502B" w:rsidP="0008502B">
      <w:pPr>
        <w:jc w:val="both"/>
        <w:rPr>
          <w:rFonts w:ascii="Sylfaen" w:eastAsia="Times New Roman" w:hAnsi="Sylfaen" w:cs="Sylfaen"/>
          <w:bCs/>
          <w:color w:val="000000"/>
          <w:sz w:val="20"/>
          <w:szCs w:val="20"/>
        </w:rPr>
      </w:pPr>
      <w:r w:rsidRPr="00A9465A">
        <w:rPr>
          <w:rFonts w:ascii="Sylfaen" w:hAnsi="Sylfaen"/>
          <w:color w:val="000000" w:themeColor="text1"/>
          <w:sz w:val="20"/>
          <w:szCs w:val="20"/>
        </w:rPr>
        <w:t>2015 წელს, ევროსაბჭოს პროექტის „ადამიანის უფლებები ციხეებსა და დახურული ტიპის სხვა დაწესებულებებში</w:t>
      </w:r>
      <w:proofErr w:type="gramStart"/>
      <w:r w:rsidRPr="00A9465A">
        <w:rPr>
          <w:rFonts w:ascii="Sylfaen" w:hAnsi="Sylfaen"/>
          <w:color w:val="000000" w:themeColor="text1"/>
          <w:sz w:val="20"/>
          <w:szCs w:val="20"/>
        </w:rPr>
        <w:t>“ ფარგლებში</w:t>
      </w:r>
      <w:proofErr w:type="gramEnd"/>
      <w:r w:rsidRPr="00A9465A">
        <w:rPr>
          <w:rFonts w:ascii="Sylfaen" w:hAnsi="Sylfaen"/>
          <w:color w:val="000000" w:themeColor="text1"/>
          <w:sz w:val="20"/>
          <w:szCs w:val="20"/>
        </w:rPr>
        <w:t xml:space="preserve"> მომზადდა დოკუმენტი „კვლევა ფსიქიატრიულ დაწესებულებებში გასაჩივრების რამდენიმე მოდელის შესახებ“. </w:t>
      </w:r>
      <w:proofErr w:type="gramStart"/>
      <w:r w:rsidRPr="00A9465A">
        <w:rPr>
          <w:rFonts w:ascii="Sylfaen" w:hAnsi="Sylfaen"/>
          <w:color w:val="000000" w:themeColor="text1"/>
          <w:sz w:val="20"/>
          <w:szCs w:val="20"/>
        </w:rPr>
        <w:t>დოკუმენტი</w:t>
      </w:r>
      <w:proofErr w:type="gramEnd"/>
      <w:r w:rsidRPr="00A9465A">
        <w:rPr>
          <w:rFonts w:ascii="Sylfaen" w:hAnsi="Sylfaen"/>
          <w:color w:val="000000" w:themeColor="text1"/>
          <w:sz w:val="20"/>
          <w:szCs w:val="20"/>
        </w:rPr>
        <w:t xml:space="preserve"> მოიცავს ადამიანის უფლებების დაცვის მინიტორინგის მექანიზმებთან დაკავშირებით საერთაშორისო გამოცდილების მაგალითებს, მიმოხილულია გასაჩივრების მექანიზმების სტანდარტები ევროსაბჭოს რეკომენდაციების შესაბამისად (ირლანდია, სლოვენია, ავსტრია, ინგლისი), შემოთავაზებულია რეკომენდაციები საქართველოს რეალობიდან გამომდინარე. </w:t>
      </w:r>
      <w:proofErr w:type="gramStart"/>
      <w:r w:rsidRPr="00A9465A">
        <w:rPr>
          <w:rFonts w:ascii="Sylfaen" w:hAnsi="Sylfaen"/>
          <w:color w:val="000000" w:themeColor="text1"/>
          <w:sz w:val="20"/>
          <w:szCs w:val="20"/>
        </w:rPr>
        <w:t>სამინისტრო</w:t>
      </w:r>
      <w:proofErr w:type="gramEnd"/>
      <w:r w:rsidRPr="00A9465A">
        <w:rPr>
          <w:rFonts w:ascii="Sylfaen" w:hAnsi="Sylfaen"/>
          <w:color w:val="000000" w:themeColor="text1"/>
          <w:sz w:val="20"/>
          <w:szCs w:val="20"/>
        </w:rPr>
        <w:t xml:space="preserve"> აქტიურად მუშაობს დოკუმენტში არსებული რეკომენდაციების დასანერგად.</w:t>
      </w:r>
    </w:p>
    <w:p w:rsidR="0008502B" w:rsidRPr="00A9465A" w:rsidRDefault="0008502B" w:rsidP="0008502B">
      <w:pPr>
        <w:jc w:val="both"/>
        <w:rPr>
          <w:rFonts w:ascii="Sylfaen" w:hAnsi="Sylfaen"/>
          <w:sz w:val="20"/>
          <w:szCs w:val="20"/>
        </w:rPr>
      </w:pPr>
      <w:proofErr w:type="gramStart"/>
      <w:r w:rsidRPr="00A9465A">
        <w:rPr>
          <w:rFonts w:ascii="Sylfaen" w:eastAsia="Times New Roman" w:hAnsi="Sylfaen" w:cs="Sylfaen"/>
          <w:bCs/>
          <w:color w:val="000000"/>
          <w:sz w:val="20"/>
          <w:szCs w:val="20"/>
        </w:rPr>
        <w:t>ჯანმრთელობის</w:t>
      </w:r>
      <w:proofErr w:type="gramEnd"/>
      <w:r w:rsidRPr="00A9465A">
        <w:rPr>
          <w:rFonts w:ascii="Sylfaen" w:eastAsia="Times New Roman" w:hAnsi="Sylfaen" w:cs="Sylfaen"/>
          <w:bCs/>
          <w:color w:val="000000"/>
          <w:sz w:val="20"/>
          <w:szCs w:val="20"/>
        </w:rPr>
        <w:t xml:space="preserve"> მსოფლიო ორგანიზაციის ევროპის ბიუროს მიერ, მიმდინარე წლის ივლისის თვეში, ევროპის 28 ქვეყანაში განხორციელდა ფსიქიკური ჯანმრთელობის დაწესებულებების კვლევა მასში პაციენტების უფლებების დაცვის საკითხთან დაკავშირებით. </w:t>
      </w:r>
      <w:proofErr w:type="gramStart"/>
      <w:r w:rsidRPr="00A9465A">
        <w:rPr>
          <w:rFonts w:ascii="Sylfaen" w:eastAsia="Times New Roman" w:hAnsi="Sylfaen" w:cs="Sylfaen"/>
          <w:bCs/>
          <w:color w:val="000000"/>
          <w:sz w:val="20"/>
          <w:szCs w:val="20"/>
        </w:rPr>
        <w:t>კვლევისთვის</w:t>
      </w:r>
      <w:proofErr w:type="gramEnd"/>
      <w:r w:rsidRPr="00A9465A">
        <w:rPr>
          <w:rFonts w:ascii="Sylfaen" w:eastAsia="Times New Roman" w:hAnsi="Sylfaen" w:cs="Sylfaen"/>
          <w:bCs/>
          <w:color w:val="000000"/>
          <w:sz w:val="20"/>
          <w:szCs w:val="20"/>
        </w:rPr>
        <w:t xml:space="preserve"> შეირჩა 4 ფსიქიკური ჯანმრთელობის სერვისების მიმწოდებელი დაწესებულება ორი თბილისში და 2 თბილისის გარეთ. კითხვარი მოიცავდა შემდეგ საკითხებს: სერვისის მიმღებთა კონფიდენციალობის დაცვა; სერვისის მიმღებთათვის კეთილგანწყობილი გარემო; სოციალური და პირადი ცხოვრების უფლება და საზოგადოებრივ საქიანობაში ჩართულობა; მკურნალობის ხელმისაწვდომობა; პერსონალის კვალიფიკაცია და სერვისების ხარისხი; ფსიქო-სოციალური რეაბილიტაცია; მედიკამენტებზე ხელმისაწვდომობა; </w:t>
      </w:r>
      <w:r w:rsidRPr="00A9465A">
        <w:rPr>
          <w:rFonts w:ascii="Sylfaen" w:hAnsi="Sylfaen" w:cs="BPG Glaho"/>
          <w:bCs/>
          <w:sz w:val="20"/>
          <w:szCs w:val="20"/>
        </w:rPr>
        <w:t>ზ</w:t>
      </w:r>
      <w:r w:rsidRPr="00A9465A">
        <w:rPr>
          <w:rFonts w:ascii="Sylfaen" w:hAnsi="Sylfaen" w:cs="Sylfaen"/>
          <w:bCs/>
          <w:sz w:val="20"/>
          <w:szCs w:val="20"/>
          <w:lang w:val="en-GB"/>
        </w:rPr>
        <w:t>ოგადი</w:t>
      </w:r>
      <w:r w:rsidRPr="00A9465A">
        <w:rPr>
          <w:rFonts w:ascii="Sylfaen" w:hAnsi="Sylfaen"/>
          <w:bCs/>
          <w:sz w:val="20"/>
          <w:szCs w:val="20"/>
        </w:rPr>
        <w:t xml:space="preserve"> </w:t>
      </w:r>
      <w:r w:rsidRPr="00A9465A">
        <w:rPr>
          <w:rFonts w:ascii="Sylfaen" w:hAnsi="Sylfaen" w:cs="Sylfaen"/>
          <w:bCs/>
          <w:sz w:val="20"/>
          <w:szCs w:val="20"/>
          <w:lang w:val="en-GB"/>
        </w:rPr>
        <w:t>და</w:t>
      </w:r>
      <w:r w:rsidRPr="00A9465A">
        <w:rPr>
          <w:rFonts w:ascii="Sylfaen" w:hAnsi="Sylfaen"/>
          <w:bCs/>
          <w:sz w:val="20"/>
          <w:szCs w:val="20"/>
        </w:rPr>
        <w:t xml:space="preserve"> </w:t>
      </w:r>
      <w:r w:rsidRPr="00A9465A">
        <w:rPr>
          <w:rFonts w:ascii="Sylfaen" w:hAnsi="Sylfaen" w:cs="Sylfaen"/>
          <w:bCs/>
          <w:sz w:val="20"/>
          <w:szCs w:val="20"/>
          <w:lang w:val="en-GB"/>
        </w:rPr>
        <w:t>რეპროდუქციული</w:t>
      </w:r>
      <w:r w:rsidRPr="00A9465A">
        <w:rPr>
          <w:rFonts w:ascii="Sylfaen" w:hAnsi="Sylfaen"/>
          <w:bCs/>
          <w:sz w:val="20"/>
          <w:szCs w:val="20"/>
        </w:rPr>
        <w:t xml:space="preserve"> </w:t>
      </w:r>
      <w:r w:rsidRPr="00A9465A">
        <w:rPr>
          <w:rFonts w:ascii="Sylfaen" w:hAnsi="Sylfaen" w:cs="Sylfaen"/>
          <w:bCs/>
          <w:sz w:val="20"/>
          <w:szCs w:val="20"/>
          <w:lang w:val="en-GB"/>
        </w:rPr>
        <w:t>ჯანმრთელობისთვის</w:t>
      </w:r>
      <w:r w:rsidRPr="00A9465A">
        <w:rPr>
          <w:rFonts w:ascii="Sylfaen" w:hAnsi="Sylfaen"/>
          <w:bCs/>
          <w:sz w:val="20"/>
          <w:szCs w:val="20"/>
        </w:rPr>
        <w:t xml:space="preserve"> ადეკვატური </w:t>
      </w:r>
      <w:r w:rsidRPr="00A9465A">
        <w:rPr>
          <w:rFonts w:ascii="Sylfaen" w:hAnsi="Sylfaen" w:cs="Sylfaen"/>
          <w:bCs/>
          <w:sz w:val="20"/>
          <w:szCs w:val="20"/>
          <w:lang w:val="en-GB"/>
        </w:rPr>
        <w:t>მომსახურებ</w:t>
      </w:r>
      <w:r w:rsidRPr="00A9465A">
        <w:rPr>
          <w:rFonts w:ascii="Sylfaen" w:hAnsi="Sylfaen" w:cs="Sylfaen"/>
          <w:bCs/>
          <w:sz w:val="20"/>
          <w:szCs w:val="20"/>
        </w:rPr>
        <w:t>ის</w:t>
      </w:r>
      <w:r w:rsidRPr="00A9465A">
        <w:rPr>
          <w:rFonts w:ascii="Sylfaen" w:hAnsi="Sylfaen"/>
          <w:bCs/>
          <w:sz w:val="20"/>
          <w:szCs w:val="20"/>
        </w:rPr>
        <w:t xml:space="preserve"> </w:t>
      </w:r>
      <w:r w:rsidRPr="00A9465A">
        <w:rPr>
          <w:rFonts w:ascii="Sylfaen" w:hAnsi="Sylfaen" w:cs="Sylfaen"/>
          <w:bCs/>
          <w:sz w:val="20"/>
          <w:szCs w:val="20"/>
          <w:lang w:val="en-GB"/>
        </w:rPr>
        <w:t>ხელმისაწვდომ</w:t>
      </w:r>
      <w:r w:rsidRPr="00A9465A">
        <w:rPr>
          <w:rFonts w:ascii="Sylfaen" w:hAnsi="Sylfaen" w:cs="Sylfaen"/>
          <w:bCs/>
          <w:sz w:val="20"/>
          <w:szCs w:val="20"/>
        </w:rPr>
        <w:t xml:space="preserve">ობა; </w:t>
      </w:r>
      <w:r w:rsidRPr="00A9465A">
        <w:rPr>
          <w:rFonts w:ascii="Sylfaen" w:hAnsi="Sylfaen" w:cs="Sylfaen"/>
          <w:sz w:val="20"/>
          <w:szCs w:val="20"/>
        </w:rPr>
        <w:t>პროცედურები</w:t>
      </w:r>
      <w:r w:rsidRPr="00A9465A">
        <w:rPr>
          <w:rFonts w:ascii="Sylfaen" w:hAnsi="Sylfaen"/>
          <w:sz w:val="20"/>
          <w:szCs w:val="20"/>
        </w:rPr>
        <w:t xml:space="preserve"> </w:t>
      </w:r>
      <w:r w:rsidRPr="00A9465A">
        <w:rPr>
          <w:rFonts w:ascii="Sylfaen" w:hAnsi="Sylfaen" w:cs="Sylfaen"/>
          <w:sz w:val="20"/>
          <w:szCs w:val="20"/>
        </w:rPr>
        <w:t>და</w:t>
      </w:r>
      <w:r w:rsidRPr="00A9465A">
        <w:rPr>
          <w:rFonts w:ascii="Sylfaen" w:hAnsi="Sylfaen"/>
          <w:sz w:val="20"/>
          <w:szCs w:val="20"/>
        </w:rPr>
        <w:t xml:space="preserve"> </w:t>
      </w:r>
      <w:r w:rsidRPr="00A9465A">
        <w:rPr>
          <w:rFonts w:ascii="Sylfaen" w:hAnsi="Sylfaen" w:cs="Sylfaen"/>
          <w:sz w:val="20"/>
          <w:szCs w:val="20"/>
        </w:rPr>
        <w:t>გარანტიები</w:t>
      </w:r>
      <w:r w:rsidRPr="00A9465A">
        <w:rPr>
          <w:rFonts w:ascii="Sylfaen" w:hAnsi="Sylfaen"/>
          <w:sz w:val="20"/>
          <w:szCs w:val="20"/>
        </w:rPr>
        <w:t xml:space="preserve"> </w:t>
      </w:r>
      <w:r w:rsidRPr="00A9465A">
        <w:rPr>
          <w:rFonts w:ascii="Sylfaen" w:hAnsi="Sylfaen" w:cs="Sylfaen"/>
          <w:sz w:val="20"/>
          <w:szCs w:val="20"/>
        </w:rPr>
        <w:t>თავისუფალი</w:t>
      </w:r>
      <w:r w:rsidRPr="00A9465A">
        <w:rPr>
          <w:rFonts w:ascii="Sylfaen" w:hAnsi="Sylfaen"/>
          <w:sz w:val="20"/>
          <w:szCs w:val="20"/>
        </w:rPr>
        <w:t xml:space="preserve"> </w:t>
      </w:r>
      <w:r w:rsidRPr="00A9465A">
        <w:rPr>
          <w:rFonts w:ascii="Sylfaen" w:hAnsi="Sylfaen" w:cs="Sylfaen"/>
          <w:sz w:val="20"/>
          <w:szCs w:val="20"/>
        </w:rPr>
        <w:t>და</w:t>
      </w:r>
      <w:r w:rsidRPr="00A9465A">
        <w:rPr>
          <w:rFonts w:ascii="Sylfaen" w:hAnsi="Sylfaen"/>
          <w:sz w:val="20"/>
          <w:szCs w:val="20"/>
        </w:rPr>
        <w:t xml:space="preserve"> </w:t>
      </w:r>
      <w:r w:rsidRPr="00A9465A">
        <w:rPr>
          <w:rFonts w:ascii="Sylfaen" w:hAnsi="Sylfaen" w:cs="Sylfaen"/>
          <w:sz w:val="20"/>
          <w:szCs w:val="20"/>
        </w:rPr>
        <w:t>ინფორმირებული</w:t>
      </w:r>
      <w:r w:rsidRPr="00A9465A">
        <w:rPr>
          <w:rFonts w:ascii="Sylfaen" w:hAnsi="Sylfaen"/>
          <w:sz w:val="20"/>
          <w:szCs w:val="20"/>
        </w:rPr>
        <w:t xml:space="preserve"> </w:t>
      </w:r>
      <w:r w:rsidRPr="00A9465A">
        <w:rPr>
          <w:rFonts w:ascii="Sylfaen" w:hAnsi="Sylfaen" w:cs="Sylfaen"/>
          <w:sz w:val="20"/>
          <w:szCs w:val="20"/>
        </w:rPr>
        <w:t>თანხმობის</w:t>
      </w:r>
      <w:r w:rsidRPr="00A9465A">
        <w:rPr>
          <w:rFonts w:ascii="Sylfaen" w:hAnsi="Sylfaen"/>
          <w:sz w:val="20"/>
          <w:szCs w:val="20"/>
        </w:rPr>
        <w:t xml:space="preserve"> </w:t>
      </w:r>
      <w:r w:rsidRPr="00A9465A">
        <w:rPr>
          <w:rFonts w:ascii="Sylfaen" w:hAnsi="Sylfaen" w:cs="Sylfaen"/>
          <w:sz w:val="20"/>
          <w:szCs w:val="20"/>
        </w:rPr>
        <w:t>გარეშე</w:t>
      </w:r>
      <w:r w:rsidRPr="00A9465A">
        <w:rPr>
          <w:rFonts w:ascii="Sylfaen" w:hAnsi="Sylfaen"/>
          <w:sz w:val="20"/>
          <w:szCs w:val="20"/>
        </w:rPr>
        <w:t xml:space="preserve"> </w:t>
      </w:r>
      <w:r w:rsidRPr="00A9465A">
        <w:rPr>
          <w:rFonts w:ascii="Sylfaen" w:hAnsi="Sylfaen" w:cs="Sylfaen"/>
          <w:sz w:val="20"/>
          <w:szCs w:val="20"/>
        </w:rPr>
        <w:t>დაკავებისა</w:t>
      </w:r>
      <w:r w:rsidRPr="00A9465A">
        <w:rPr>
          <w:rFonts w:ascii="Sylfaen" w:hAnsi="Sylfaen"/>
          <w:sz w:val="20"/>
          <w:szCs w:val="20"/>
        </w:rPr>
        <w:t xml:space="preserve"> </w:t>
      </w:r>
      <w:r w:rsidRPr="00A9465A">
        <w:rPr>
          <w:rFonts w:ascii="Sylfaen" w:hAnsi="Sylfaen" w:cs="Sylfaen"/>
          <w:sz w:val="20"/>
          <w:szCs w:val="20"/>
        </w:rPr>
        <w:t>და</w:t>
      </w:r>
      <w:r w:rsidRPr="00A9465A">
        <w:rPr>
          <w:rFonts w:ascii="Sylfaen" w:hAnsi="Sylfaen"/>
          <w:sz w:val="20"/>
          <w:szCs w:val="20"/>
        </w:rPr>
        <w:t xml:space="preserve"> </w:t>
      </w:r>
      <w:r w:rsidRPr="00A9465A">
        <w:rPr>
          <w:rFonts w:ascii="Sylfaen" w:hAnsi="Sylfaen" w:cs="Sylfaen"/>
          <w:sz w:val="20"/>
          <w:szCs w:val="20"/>
        </w:rPr>
        <w:t>მკურნალობის</w:t>
      </w:r>
      <w:r w:rsidRPr="00A9465A">
        <w:rPr>
          <w:rFonts w:ascii="Sylfaen" w:hAnsi="Sylfaen"/>
          <w:sz w:val="20"/>
          <w:szCs w:val="20"/>
        </w:rPr>
        <w:t xml:space="preserve"> </w:t>
      </w:r>
      <w:r w:rsidRPr="00A9465A">
        <w:rPr>
          <w:rFonts w:ascii="Sylfaen" w:hAnsi="Sylfaen" w:cs="Sylfaen"/>
          <w:sz w:val="20"/>
          <w:szCs w:val="20"/>
        </w:rPr>
        <w:t>თავიდან</w:t>
      </w:r>
      <w:r w:rsidRPr="00A9465A">
        <w:rPr>
          <w:rFonts w:ascii="Sylfaen" w:hAnsi="Sylfaen"/>
          <w:sz w:val="20"/>
          <w:szCs w:val="20"/>
        </w:rPr>
        <w:t xml:space="preserve"> </w:t>
      </w:r>
      <w:r w:rsidRPr="00A9465A">
        <w:rPr>
          <w:rFonts w:ascii="Sylfaen" w:hAnsi="Sylfaen" w:cs="Sylfaen"/>
          <w:sz w:val="20"/>
          <w:szCs w:val="20"/>
        </w:rPr>
        <w:t>ასაცილებლად</w:t>
      </w:r>
      <w:r w:rsidRPr="00A9465A">
        <w:rPr>
          <w:rFonts w:ascii="Sylfaen" w:hAnsi="Sylfaen"/>
          <w:sz w:val="20"/>
          <w:szCs w:val="20"/>
        </w:rPr>
        <w:t xml:space="preserve">; </w:t>
      </w:r>
      <w:r w:rsidRPr="00A9465A">
        <w:rPr>
          <w:rFonts w:ascii="Sylfaen" w:hAnsi="Sylfaen" w:cs="Sylfaen"/>
          <w:sz w:val="20"/>
          <w:szCs w:val="20"/>
        </w:rPr>
        <w:t>სიტყვიერი</w:t>
      </w:r>
      <w:r w:rsidRPr="00A9465A">
        <w:rPr>
          <w:rFonts w:ascii="Sylfaen" w:hAnsi="Sylfaen"/>
          <w:sz w:val="20"/>
          <w:szCs w:val="20"/>
        </w:rPr>
        <w:t xml:space="preserve">, </w:t>
      </w:r>
      <w:r w:rsidRPr="00A9465A">
        <w:rPr>
          <w:rFonts w:ascii="Sylfaen" w:hAnsi="Sylfaen" w:cs="Sylfaen"/>
          <w:sz w:val="20"/>
          <w:szCs w:val="20"/>
        </w:rPr>
        <w:t>ფსიქიკური</w:t>
      </w:r>
      <w:r w:rsidRPr="00A9465A">
        <w:rPr>
          <w:rFonts w:ascii="Sylfaen" w:hAnsi="Sylfaen"/>
          <w:sz w:val="20"/>
          <w:szCs w:val="20"/>
        </w:rPr>
        <w:t xml:space="preserve">, </w:t>
      </w:r>
      <w:r w:rsidRPr="00A9465A">
        <w:rPr>
          <w:rFonts w:ascii="Sylfaen" w:hAnsi="Sylfaen" w:cs="Sylfaen"/>
          <w:sz w:val="20"/>
          <w:szCs w:val="20"/>
        </w:rPr>
        <w:t>ფიზიკური</w:t>
      </w:r>
      <w:r w:rsidRPr="00A9465A">
        <w:rPr>
          <w:rFonts w:ascii="Sylfaen" w:hAnsi="Sylfaen"/>
          <w:sz w:val="20"/>
          <w:szCs w:val="20"/>
        </w:rPr>
        <w:t xml:space="preserve"> </w:t>
      </w:r>
      <w:r w:rsidRPr="00A9465A">
        <w:rPr>
          <w:rFonts w:ascii="Sylfaen" w:hAnsi="Sylfaen" w:cs="Sylfaen"/>
          <w:sz w:val="20"/>
          <w:szCs w:val="20"/>
        </w:rPr>
        <w:t>და</w:t>
      </w:r>
      <w:r w:rsidRPr="00A9465A">
        <w:rPr>
          <w:rFonts w:ascii="Sylfaen" w:hAnsi="Sylfaen"/>
          <w:sz w:val="20"/>
          <w:szCs w:val="20"/>
        </w:rPr>
        <w:t xml:space="preserve"> </w:t>
      </w:r>
      <w:r w:rsidRPr="00A9465A">
        <w:rPr>
          <w:rFonts w:ascii="Sylfaen" w:hAnsi="Sylfaen" w:cs="Sylfaen"/>
          <w:sz w:val="20"/>
          <w:szCs w:val="20"/>
        </w:rPr>
        <w:t>სექსუალური</w:t>
      </w:r>
      <w:r w:rsidRPr="00A9465A">
        <w:rPr>
          <w:rFonts w:ascii="Sylfaen" w:hAnsi="Sylfaen"/>
          <w:sz w:val="20"/>
          <w:szCs w:val="20"/>
        </w:rPr>
        <w:t xml:space="preserve"> </w:t>
      </w:r>
      <w:r w:rsidRPr="00A9465A">
        <w:rPr>
          <w:rFonts w:ascii="Sylfaen" w:hAnsi="Sylfaen" w:cs="Sylfaen"/>
          <w:sz w:val="20"/>
          <w:szCs w:val="20"/>
        </w:rPr>
        <w:t>ძალადობისა</w:t>
      </w:r>
      <w:r w:rsidRPr="00A9465A">
        <w:rPr>
          <w:rFonts w:ascii="Sylfaen" w:hAnsi="Sylfaen"/>
          <w:sz w:val="20"/>
          <w:szCs w:val="20"/>
        </w:rPr>
        <w:t xml:space="preserve"> </w:t>
      </w:r>
      <w:r w:rsidRPr="00A9465A">
        <w:rPr>
          <w:rFonts w:ascii="Sylfaen" w:hAnsi="Sylfaen" w:cs="Sylfaen"/>
          <w:sz w:val="20"/>
          <w:szCs w:val="20"/>
        </w:rPr>
        <w:t>და</w:t>
      </w:r>
      <w:r w:rsidRPr="00A9465A">
        <w:rPr>
          <w:rFonts w:ascii="Sylfaen" w:hAnsi="Sylfaen"/>
          <w:sz w:val="20"/>
          <w:szCs w:val="20"/>
        </w:rPr>
        <w:t xml:space="preserve"> </w:t>
      </w:r>
      <w:r w:rsidRPr="00A9465A">
        <w:rPr>
          <w:rFonts w:ascii="Sylfaen" w:hAnsi="Sylfaen" w:cs="Sylfaen"/>
          <w:sz w:val="20"/>
          <w:szCs w:val="20"/>
        </w:rPr>
        <w:t>ფიზიკური</w:t>
      </w:r>
      <w:r w:rsidRPr="00A9465A">
        <w:rPr>
          <w:rFonts w:ascii="Sylfaen" w:hAnsi="Sylfaen"/>
          <w:sz w:val="20"/>
          <w:szCs w:val="20"/>
        </w:rPr>
        <w:t xml:space="preserve"> </w:t>
      </w:r>
      <w:r w:rsidRPr="00A9465A">
        <w:rPr>
          <w:rFonts w:ascii="Sylfaen" w:hAnsi="Sylfaen" w:cs="Sylfaen"/>
          <w:sz w:val="20"/>
          <w:szCs w:val="20"/>
        </w:rPr>
        <w:t>და</w:t>
      </w:r>
      <w:r w:rsidRPr="00A9465A">
        <w:rPr>
          <w:rFonts w:ascii="Sylfaen" w:hAnsi="Sylfaen"/>
          <w:sz w:val="20"/>
          <w:szCs w:val="20"/>
        </w:rPr>
        <w:t xml:space="preserve"> </w:t>
      </w:r>
      <w:r w:rsidRPr="00A9465A">
        <w:rPr>
          <w:rFonts w:ascii="Sylfaen" w:hAnsi="Sylfaen" w:cs="Sylfaen"/>
          <w:sz w:val="20"/>
          <w:szCs w:val="20"/>
        </w:rPr>
        <w:t>ემოციური</w:t>
      </w:r>
      <w:r w:rsidRPr="00A9465A">
        <w:rPr>
          <w:rFonts w:ascii="Sylfaen" w:hAnsi="Sylfaen"/>
          <w:sz w:val="20"/>
          <w:szCs w:val="20"/>
        </w:rPr>
        <w:t xml:space="preserve"> </w:t>
      </w:r>
      <w:r w:rsidRPr="00A9465A">
        <w:rPr>
          <w:rFonts w:ascii="Sylfaen" w:hAnsi="Sylfaen" w:cs="Sylfaen"/>
          <w:sz w:val="20"/>
          <w:szCs w:val="20"/>
        </w:rPr>
        <w:t xml:space="preserve">გულგრილობისგან პაციენტის უფლებების დაცვა; </w:t>
      </w:r>
      <w:r w:rsidRPr="00A9465A">
        <w:rPr>
          <w:rFonts w:ascii="Sylfaen" w:hAnsi="Sylfaen"/>
          <w:sz w:val="20"/>
          <w:szCs w:val="20"/>
        </w:rPr>
        <w:t xml:space="preserve">პოტენციური კრიზისის დე-ესკალაციისთვის იზოლაციისა და შებოჭვის ალტენატიული მეთოდების გამოყენების მექანიზმები; </w:t>
      </w:r>
      <w:r w:rsidRPr="00A9465A">
        <w:rPr>
          <w:rFonts w:ascii="Sylfaen" w:hAnsi="Sylfaen"/>
          <w:bCs/>
          <w:sz w:val="20"/>
          <w:szCs w:val="20"/>
        </w:rPr>
        <w:t xml:space="preserve">წამების ან სასტიკი, არაადამიანური ან ღირსების შემლახავი მოპყრობისა და არასათანადო მოპყრობის სხვა ფორმებისგან დაცვის უზრუნველსაყოფად არსებული ზომები; </w:t>
      </w:r>
      <w:r w:rsidRPr="00A9465A">
        <w:rPr>
          <w:rFonts w:ascii="Sylfaen" w:hAnsi="Sylfaen"/>
          <w:sz w:val="20"/>
          <w:szCs w:val="20"/>
        </w:rPr>
        <w:t xml:space="preserve">სერვისების მომხარებელთათვის განათლებისა და დასაქმების შესაძლებლობა; </w:t>
      </w:r>
      <w:r w:rsidRPr="00A9465A">
        <w:rPr>
          <w:rFonts w:ascii="Sylfaen" w:hAnsi="Sylfaen" w:cs="Sylfaen"/>
          <w:sz w:val="20"/>
          <w:szCs w:val="20"/>
        </w:rPr>
        <w:t>სერვისის</w:t>
      </w:r>
      <w:r w:rsidRPr="00A9465A">
        <w:rPr>
          <w:rFonts w:ascii="Sylfaen" w:hAnsi="Sylfaen"/>
          <w:sz w:val="20"/>
          <w:szCs w:val="20"/>
        </w:rPr>
        <w:t xml:space="preserve"> </w:t>
      </w:r>
      <w:r w:rsidRPr="00A9465A">
        <w:rPr>
          <w:rFonts w:ascii="Sylfaen" w:hAnsi="Sylfaen" w:cs="Sylfaen"/>
          <w:sz w:val="20"/>
          <w:szCs w:val="20"/>
        </w:rPr>
        <w:t>მომხმარებელთა</w:t>
      </w:r>
      <w:r w:rsidRPr="00A9465A">
        <w:rPr>
          <w:rFonts w:ascii="Sylfaen" w:hAnsi="Sylfaen"/>
          <w:sz w:val="20"/>
          <w:szCs w:val="20"/>
        </w:rPr>
        <w:t xml:space="preserve"> </w:t>
      </w:r>
      <w:r w:rsidRPr="00A9465A">
        <w:rPr>
          <w:rFonts w:ascii="Sylfaen" w:hAnsi="Sylfaen" w:cs="Sylfaen"/>
          <w:sz w:val="20"/>
          <w:szCs w:val="20"/>
        </w:rPr>
        <w:t>პოლიტიკურ</w:t>
      </w:r>
      <w:r w:rsidRPr="00A9465A">
        <w:rPr>
          <w:rFonts w:ascii="Sylfaen" w:hAnsi="Sylfaen"/>
          <w:sz w:val="20"/>
          <w:szCs w:val="20"/>
        </w:rPr>
        <w:t xml:space="preserve"> </w:t>
      </w:r>
      <w:r w:rsidRPr="00A9465A">
        <w:rPr>
          <w:rFonts w:ascii="Sylfaen" w:hAnsi="Sylfaen" w:cs="Sylfaen"/>
          <w:sz w:val="20"/>
          <w:szCs w:val="20"/>
        </w:rPr>
        <w:t>და</w:t>
      </w:r>
      <w:r w:rsidRPr="00A9465A">
        <w:rPr>
          <w:rFonts w:ascii="Sylfaen" w:hAnsi="Sylfaen"/>
          <w:sz w:val="20"/>
          <w:szCs w:val="20"/>
        </w:rPr>
        <w:t xml:space="preserve"> </w:t>
      </w:r>
      <w:r w:rsidRPr="00A9465A">
        <w:rPr>
          <w:rFonts w:ascii="Sylfaen" w:hAnsi="Sylfaen" w:cs="Sylfaen"/>
          <w:sz w:val="20"/>
          <w:szCs w:val="20"/>
        </w:rPr>
        <w:t>საზოგადოებრივ</w:t>
      </w:r>
      <w:r w:rsidRPr="00A9465A">
        <w:rPr>
          <w:rFonts w:ascii="Sylfaen" w:hAnsi="Sylfaen"/>
          <w:sz w:val="20"/>
          <w:szCs w:val="20"/>
        </w:rPr>
        <w:t xml:space="preserve"> </w:t>
      </w:r>
      <w:r w:rsidRPr="00A9465A">
        <w:rPr>
          <w:rFonts w:ascii="Sylfaen" w:hAnsi="Sylfaen" w:cs="Sylfaen"/>
          <w:sz w:val="20"/>
          <w:szCs w:val="20"/>
        </w:rPr>
        <w:t>ცხოვრებაში</w:t>
      </w:r>
      <w:r w:rsidRPr="00A9465A">
        <w:rPr>
          <w:rFonts w:ascii="Sylfaen" w:hAnsi="Sylfaen"/>
          <w:sz w:val="20"/>
          <w:szCs w:val="20"/>
        </w:rPr>
        <w:t xml:space="preserve"> </w:t>
      </w:r>
      <w:r w:rsidRPr="00A9465A">
        <w:rPr>
          <w:rFonts w:ascii="Sylfaen" w:hAnsi="Sylfaen" w:cs="Sylfaen"/>
          <w:sz w:val="20"/>
          <w:szCs w:val="20"/>
        </w:rPr>
        <w:t>მონაწილეობის</w:t>
      </w:r>
      <w:r w:rsidRPr="00A9465A">
        <w:rPr>
          <w:rFonts w:ascii="Sylfaen" w:hAnsi="Sylfaen"/>
          <w:sz w:val="20"/>
          <w:szCs w:val="20"/>
        </w:rPr>
        <w:t xml:space="preserve"> </w:t>
      </w:r>
      <w:r w:rsidRPr="00A9465A">
        <w:rPr>
          <w:rFonts w:ascii="Sylfaen" w:hAnsi="Sylfaen" w:cs="Sylfaen"/>
          <w:sz w:val="20"/>
          <w:szCs w:val="20"/>
        </w:rPr>
        <w:t>და</w:t>
      </w:r>
      <w:r w:rsidRPr="00A9465A">
        <w:rPr>
          <w:rFonts w:ascii="Sylfaen" w:hAnsi="Sylfaen"/>
          <w:sz w:val="20"/>
          <w:szCs w:val="20"/>
        </w:rPr>
        <w:t xml:space="preserve"> </w:t>
      </w:r>
      <w:r w:rsidRPr="00A9465A">
        <w:rPr>
          <w:rFonts w:ascii="Sylfaen" w:hAnsi="Sylfaen" w:cs="Sylfaen"/>
          <w:sz w:val="20"/>
          <w:szCs w:val="20"/>
        </w:rPr>
        <w:t>გაერთიანების</w:t>
      </w:r>
      <w:r w:rsidRPr="00A9465A">
        <w:rPr>
          <w:rFonts w:ascii="Sylfaen" w:hAnsi="Sylfaen"/>
          <w:sz w:val="20"/>
          <w:szCs w:val="20"/>
        </w:rPr>
        <w:t xml:space="preserve"> </w:t>
      </w:r>
      <w:r w:rsidRPr="00A9465A">
        <w:rPr>
          <w:rFonts w:ascii="Sylfaen" w:hAnsi="Sylfaen" w:cs="Sylfaen"/>
          <w:sz w:val="20"/>
          <w:szCs w:val="20"/>
        </w:rPr>
        <w:t>თავისუფლების</w:t>
      </w:r>
      <w:r w:rsidRPr="00A9465A">
        <w:rPr>
          <w:rFonts w:ascii="Sylfaen" w:hAnsi="Sylfaen"/>
          <w:sz w:val="20"/>
          <w:szCs w:val="20"/>
        </w:rPr>
        <w:t xml:space="preserve"> უფლებების მხარდაჭერა და ა.შ. ჯანმოს მიერ შედეგების ანალიზი დასრულდება წლის ბოლოსთვის და ეცნობება სამინისტროს.</w:t>
      </w:r>
    </w:p>
    <w:p w:rsidR="0008502B" w:rsidRPr="009E2657" w:rsidRDefault="0008502B" w:rsidP="0008502B">
      <w:pPr>
        <w:autoSpaceDE w:val="0"/>
        <w:autoSpaceDN w:val="0"/>
        <w:adjustRightInd w:val="0"/>
        <w:spacing w:after="0"/>
        <w:jc w:val="both"/>
        <w:rPr>
          <w:rFonts w:ascii="Sylfaen" w:hAnsi="Sylfaen" w:cs="Sylfaen"/>
          <w:color w:val="000000"/>
          <w:sz w:val="20"/>
          <w:szCs w:val="20"/>
          <w:lang w:val="ka-GE"/>
        </w:rPr>
      </w:pPr>
    </w:p>
    <w:p w:rsidR="0008502B" w:rsidRPr="00044376" w:rsidRDefault="0008502B" w:rsidP="000443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lang w:val="ka-GE"/>
        </w:rPr>
      </w:pPr>
    </w:p>
    <w:p w:rsidR="008F23EA" w:rsidRPr="00044376" w:rsidRDefault="008F23EA" w:rsidP="00CF269C">
      <w:pPr>
        <w:pStyle w:val="EndnoteText"/>
        <w:rPr>
          <w:rFonts w:ascii="Sylfaen" w:hAnsi="Sylfaen"/>
          <w:sz w:val="24"/>
          <w:szCs w:val="24"/>
          <w:lang w:val="ka-G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itNusx">
    <w:panose1 w:val="00000000000000000000"/>
    <w:charset w:val="00"/>
    <w:family w:val="auto"/>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AKolkhetyN">
    <w:altName w:val="Times New Roman"/>
    <w:panose1 w:val="00000000000000000000"/>
    <w:charset w:val="00"/>
    <w:family w:val="auto"/>
    <w:notTrueType/>
    <w:pitch w:val="default"/>
    <w:sig w:usb0="00000003" w:usb1="00000000" w:usb2="00000000" w:usb3="00000000" w:csb0="00000001" w:csb1="00000000"/>
  </w:font>
  <w:font w:name="Myriad Pro Light SemiCon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Sylfaen,Italic">
    <w:panose1 w:val="00000000000000000000"/>
    <w:charset w:val="00"/>
    <w:family w:val="auto"/>
    <w:notTrueType/>
    <w:pitch w:val="default"/>
    <w:sig w:usb0="00000003" w:usb1="00000000" w:usb2="00000000" w:usb3="00000000" w:csb0="00000001" w:csb1="00000000"/>
  </w:font>
  <w:font w:name="BPGIngiriArial">
    <w:altName w:val="MS Mincho"/>
    <w:panose1 w:val="00000000000000000000"/>
    <w:charset w:val="88"/>
    <w:family w:val="auto"/>
    <w:notTrueType/>
    <w:pitch w:val="default"/>
    <w:sig w:usb0="00000003" w:usb1="08080000" w:usb2="00000010" w:usb3="00000000" w:csb0="00100001" w:csb1="00000000"/>
  </w:font>
  <w:font w:name="HKolkhety">
    <w:altName w:val="Times New Roman"/>
    <w:panose1 w:val="00000000000000000000"/>
    <w:charset w:val="00"/>
    <w:family w:val="roman"/>
    <w:notTrueType/>
    <w:pitch w:val="default"/>
  </w:font>
  <w:font w:name="AcadNusx">
    <w:panose1 w:val="00000000000000000000"/>
    <w:charset w:val="00"/>
    <w:family w:val="auto"/>
    <w:pitch w:val="variable"/>
    <w:sig w:usb0="00000087" w:usb1="00000000" w:usb2="00000000" w:usb3="00000000" w:csb0="0000001B" w:csb1="00000000"/>
  </w:font>
  <w:font w:name="Calibri-Bold">
    <w:altName w:val="Arial"/>
    <w:panose1 w:val="00000000000000000000"/>
    <w:charset w:val="00"/>
    <w:family w:val="swiss"/>
    <w:notTrueType/>
    <w:pitch w:val="default"/>
    <w:sig w:usb0="00000003" w:usb1="00000000" w:usb2="00000000" w:usb3="00000000" w:csb0="00000001" w:csb1="00000000"/>
  </w:font>
  <w:font w:name="Menlo Regular">
    <w:altName w:val="Times New Roman"/>
    <w:charset w:val="00"/>
    <w:family w:val="auto"/>
    <w:pitch w:val="variable"/>
    <w:sig w:usb0="00000003" w:usb1="D200F9FB" w:usb2="02000028" w:usb3="00000000" w:csb0="000001DF" w:csb1="00000000"/>
  </w:font>
  <w:font w:name="BPG Glaho">
    <w:charset w:val="00"/>
    <w:family w:val="swiss"/>
    <w:pitch w:val="variable"/>
    <w:sig w:usb0="84000023" w:usb1="10000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3EA" w:rsidRDefault="008F23EA" w:rsidP="00CF269C">
      <w:pPr>
        <w:spacing w:after="0" w:line="240" w:lineRule="auto"/>
      </w:pPr>
      <w:r>
        <w:separator/>
      </w:r>
    </w:p>
  </w:footnote>
  <w:footnote w:type="continuationSeparator" w:id="0">
    <w:p w:rsidR="008F23EA" w:rsidRDefault="008F23EA" w:rsidP="00CF269C">
      <w:pPr>
        <w:spacing w:after="0" w:line="240" w:lineRule="auto"/>
      </w:pPr>
      <w:r>
        <w:continuationSeparator/>
      </w:r>
    </w:p>
  </w:footnote>
  <w:footnote w:id="1">
    <w:p w:rsidR="0008502B" w:rsidRPr="005D0318" w:rsidRDefault="0008502B" w:rsidP="0008502B">
      <w:pPr>
        <w:jc w:val="both"/>
        <w:rPr>
          <w:ins w:id="82" w:author="Mariana Mkurnali" w:date="2017-09-13T13:59:00Z"/>
          <w:rFonts w:ascii="Sylfaen" w:hAnsi="Sylfaen"/>
          <w:sz w:val="24"/>
          <w:szCs w:val="24"/>
          <w:lang w:val="ka-GE"/>
        </w:rPr>
      </w:pPr>
      <w:ins w:id="83" w:author="Mariana Mkurnali" w:date="2017-09-13T13:59:00Z">
        <w:r w:rsidRPr="00B378FB">
          <w:rPr>
            <w:rStyle w:val="FootnoteReference"/>
            <w:sz w:val="18"/>
            <w:szCs w:val="18"/>
          </w:rPr>
          <w:footnoteRef/>
        </w:r>
        <w:r>
          <w:rPr>
            <w:sz w:val="18"/>
            <w:szCs w:val="18"/>
          </w:rPr>
          <w:t xml:space="preserve"> </w:t>
        </w:r>
        <w:r w:rsidRPr="00DE727D">
          <w:rPr>
            <w:rFonts w:ascii="Sylfaen" w:hAnsi="Sylfaen" w:cs="Sylfaen"/>
            <w:sz w:val="16"/>
            <w:szCs w:val="16"/>
            <w:lang w:val="ka-GE"/>
          </w:rPr>
          <w:t>ევროკავშირის</w:t>
        </w:r>
        <w:r w:rsidRPr="00DE727D">
          <w:rPr>
            <w:rFonts w:ascii="Times New Roman" w:hAnsi="Times New Roman"/>
            <w:sz w:val="16"/>
            <w:szCs w:val="16"/>
            <w:lang w:val="ka-GE"/>
          </w:rPr>
          <w:t xml:space="preserve"> „</w:t>
        </w:r>
        <w:r w:rsidRPr="00DE727D">
          <w:rPr>
            <w:rFonts w:ascii="Sylfaen" w:hAnsi="Sylfaen" w:cs="Sylfaen"/>
            <w:sz w:val="16"/>
            <w:szCs w:val="16"/>
            <w:lang w:val="ka-GE"/>
          </w:rPr>
          <w:t>დასაქმებისა</w:t>
        </w:r>
        <w:r w:rsidRPr="00DE727D">
          <w:rPr>
            <w:rFonts w:ascii="Times New Roman" w:hAnsi="Times New Roman"/>
            <w:sz w:val="16"/>
            <w:szCs w:val="16"/>
            <w:lang w:val="ka-GE"/>
          </w:rPr>
          <w:t xml:space="preserve"> </w:t>
        </w:r>
        <w:r w:rsidRPr="00DE727D">
          <w:rPr>
            <w:rFonts w:ascii="Sylfaen" w:hAnsi="Sylfaen" w:cs="Sylfaen"/>
            <w:sz w:val="16"/>
            <w:szCs w:val="16"/>
            <w:lang w:val="ka-GE"/>
          </w:rPr>
          <w:t>და</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პროფესიული</w:t>
        </w:r>
        <w:r w:rsidRPr="00DE727D">
          <w:rPr>
            <w:rFonts w:ascii="Times New Roman" w:hAnsi="Times New Roman"/>
            <w:sz w:val="16"/>
            <w:szCs w:val="16"/>
            <w:lang w:val="ka-GE"/>
          </w:rPr>
          <w:t xml:space="preserve"> </w:t>
        </w:r>
        <w:r w:rsidRPr="00DE727D">
          <w:rPr>
            <w:rFonts w:ascii="Sylfaen" w:hAnsi="Sylfaen" w:cs="Sylfaen"/>
            <w:sz w:val="16"/>
            <w:szCs w:val="16"/>
            <w:lang w:val="ka-GE"/>
          </w:rPr>
          <w:t>განათლების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რეფორმების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ტექნიკური</w:t>
        </w:r>
        <w:r w:rsidRPr="00DE727D">
          <w:rPr>
            <w:rFonts w:ascii="Times New Roman" w:hAnsi="Times New Roman"/>
            <w:sz w:val="16"/>
            <w:szCs w:val="16"/>
            <w:lang w:val="ka-GE"/>
          </w:rPr>
          <w:t xml:space="preserve"> </w:t>
        </w:r>
        <w:r w:rsidRPr="00DE727D">
          <w:rPr>
            <w:rFonts w:ascii="Sylfaen" w:hAnsi="Sylfaen" w:cs="Sylfaen"/>
            <w:sz w:val="16"/>
            <w:szCs w:val="16"/>
            <w:lang w:val="ka-GE"/>
          </w:rPr>
          <w:t>დახმარების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პროექტ</w:t>
        </w:r>
        <w:r w:rsidRPr="00DE727D">
          <w:rPr>
            <w:rFonts w:ascii="Sylfaen" w:hAnsi="Sylfaen" w:cs="Sylfaen"/>
            <w:sz w:val="16"/>
            <w:szCs w:val="16"/>
          </w:rPr>
          <w:t>ის”</w:t>
        </w:r>
        <w:r w:rsidRPr="00DE727D">
          <w:rPr>
            <w:rFonts w:ascii="Sylfaen" w:hAnsi="Sylfaen" w:cs="Sylfaen"/>
            <w:sz w:val="16"/>
            <w:szCs w:val="16"/>
            <w:lang w:val="ka-GE"/>
          </w:rPr>
          <w:t xml:space="preserve">  მთავარი მიზანია ხელი შეუწყოს საქართველოს მიერ ასოცირების შეთანხმებით ნაკისრი ვალდებულებების შესრულებას. პროექტის ერთ-ერთ აქტივობას წარმოადგენს ტექნიკურ მხარდაჭერას ასოცირების შეთანხმების დანართი </w:t>
        </w:r>
        <w:r w:rsidRPr="00DE727D">
          <w:rPr>
            <w:sz w:val="16"/>
            <w:szCs w:val="16"/>
          </w:rPr>
          <w:t>XXX</w:t>
        </w:r>
        <w:r w:rsidRPr="00DE727D">
          <w:rPr>
            <w:rFonts w:ascii="Sylfaen" w:hAnsi="Sylfaen"/>
            <w:sz w:val="16"/>
            <w:szCs w:val="16"/>
            <w:lang w:val="ka-GE"/>
          </w:rPr>
          <w:t>-ით გათვალისწინებული დირექტივების (შრომისა და ჯანმრთელობის უსაფრთხოება) ტრანსპოზიციის პროცესში.</w:t>
        </w:r>
      </w:ins>
    </w:p>
    <w:p w:rsidR="0008502B" w:rsidRPr="00B378FB" w:rsidRDefault="0008502B" w:rsidP="0008502B">
      <w:pPr>
        <w:rPr>
          <w:ins w:id="84" w:author="Mariana Mkurnali" w:date="2017-09-13T13:59:00Z"/>
          <w:rFonts w:ascii="Sylfaen" w:hAnsi="Sylfaen"/>
        </w:rPr>
      </w:pPr>
    </w:p>
    <w:p w:rsidR="0008502B" w:rsidRPr="00B378FB" w:rsidRDefault="0008502B" w:rsidP="0008502B">
      <w:pPr>
        <w:pStyle w:val="FootnoteText"/>
        <w:rPr>
          <w:ins w:id="85" w:author="Mariana Mkurnali" w:date="2017-09-13T13:59:00Z"/>
          <w:rFonts w:ascii="Sylfaen" w:hAnsi="Sylfaen"/>
        </w:rPr>
      </w:pPr>
    </w:p>
  </w:footnote>
  <w:footnote w:id="2">
    <w:p w:rsidR="0008502B" w:rsidRPr="005D0318" w:rsidRDefault="0008502B" w:rsidP="0008502B">
      <w:pPr>
        <w:jc w:val="both"/>
        <w:rPr>
          <w:ins w:id="92" w:author="Mariana Mkurnali" w:date="2017-09-13T13:59:00Z"/>
          <w:rFonts w:ascii="Sylfaen" w:hAnsi="Sylfaen"/>
          <w:sz w:val="24"/>
          <w:szCs w:val="24"/>
          <w:lang w:val="ka-GE"/>
        </w:rPr>
      </w:pPr>
      <w:ins w:id="93" w:author="Mariana Mkurnali" w:date="2017-09-13T13:59:00Z">
        <w:r w:rsidRPr="00B378FB">
          <w:rPr>
            <w:rStyle w:val="FootnoteReference"/>
            <w:sz w:val="18"/>
            <w:szCs w:val="18"/>
          </w:rPr>
          <w:footnoteRef/>
        </w:r>
        <w:r>
          <w:rPr>
            <w:sz w:val="18"/>
            <w:szCs w:val="18"/>
          </w:rPr>
          <w:t xml:space="preserve"> </w:t>
        </w:r>
        <w:r w:rsidRPr="00DE727D">
          <w:rPr>
            <w:rFonts w:ascii="Sylfaen" w:hAnsi="Sylfaen" w:cs="Sylfaen"/>
            <w:sz w:val="16"/>
            <w:szCs w:val="16"/>
            <w:lang w:val="ka-GE"/>
          </w:rPr>
          <w:t>ევროკავშირის</w:t>
        </w:r>
        <w:r w:rsidRPr="00DE727D">
          <w:rPr>
            <w:rFonts w:ascii="Times New Roman" w:hAnsi="Times New Roman"/>
            <w:sz w:val="16"/>
            <w:szCs w:val="16"/>
            <w:lang w:val="ka-GE"/>
          </w:rPr>
          <w:t xml:space="preserve"> „</w:t>
        </w:r>
        <w:r w:rsidRPr="00DE727D">
          <w:rPr>
            <w:rFonts w:ascii="Sylfaen" w:hAnsi="Sylfaen" w:cs="Sylfaen"/>
            <w:sz w:val="16"/>
            <w:szCs w:val="16"/>
            <w:lang w:val="ka-GE"/>
          </w:rPr>
          <w:t>დასაქმებისა</w:t>
        </w:r>
        <w:r w:rsidRPr="00DE727D">
          <w:rPr>
            <w:rFonts w:ascii="Times New Roman" w:hAnsi="Times New Roman"/>
            <w:sz w:val="16"/>
            <w:szCs w:val="16"/>
            <w:lang w:val="ka-GE"/>
          </w:rPr>
          <w:t xml:space="preserve"> </w:t>
        </w:r>
        <w:r w:rsidRPr="00DE727D">
          <w:rPr>
            <w:rFonts w:ascii="Sylfaen" w:hAnsi="Sylfaen" w:cs="Sylfaen"/>
            <w:sz w:val="16"/>
            <w:szCs w:val="16"/>
            <w:lang w:val="ka-GE"/>
          </w:rPr>
          <w:t>და</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პროფესიული</w:t>
        </w:r>
        <w:r w:rsidRPr="00DE727D">
          <w:rPr>
            <w:rFonts w:ascii="Times New Roman" w:hAnsi="Times New Roman"/>
            <w:sz w:val="16"/>
            <w:szCs w:val="16"/>
            <w:lang w:val="ka-GE"/>
          </w:rPr>
          <w:t xml:space="preserve"> </w:t>
        </w:r>
        <w:r w:rsidRPr="00DE727D">
          <w:rPr>
            <w:rFonts w:ascii="Sylfaen" w:hAnsi="Sylfaen" w:cs="Sylfaen"/>
            <w:sz w:val="16"/>
            <w:szCs w:val="16"/>
            <w:lang w:val="ka-GE"/>
          </w:rPr>
          <w:t>განათლების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რეფორმების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ტექნიკური</w:t>
        </w:r>
        <w:r w:rsidRPr="00DE727D">
          <w:rPr>
            <w:rFonts w:ascii="Times New Roman" w:hAnsi="Times New Roman"/>
            <w:sz w:val="16"/>
            <w:szCs w:val="16"/>
            <w:lang w:val="ka-GE"/>
          </w:rPr>
          <w:t xml:space="preserve"> </w:t>
        </w:r>
        <w:r w:rsidRPr="00DE727D">
          <w:rPr>
            <w:rFonts w:ascii="Sylfaen" w:hAnsi="Sylfaen" w:cs="Sylfaen"/>
            <w:sz w:val="16"/>
            <w:szCs w:val="16"/>
            <w:lang w:val="ka-GE"/>
          </w:rPr>
          <w:t>დახმარების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პროექტ</w:t>
        </w:r>
        <w:r w:rsidRPr="00DE727D">
          <w:rPr>
            <w:rFonts w:ascii="Sylfaen" w:hAnsi="Sylfaen" w:cs="Sylfaen"/>
            <w:sz w:val="16"/>
            <w:szCs w:val="16"/>
          </w:rPr>
          <w:t>ის”</w:t>
        </w:r>
        <w:r w:rsidRPr="00DE727D">
          <w:rPr>
            <w:rFonts w:ascii="Sylfaen" w:hAnsi="Sylfaen" w:cs="Sylfaen"/>
            <w:sz w:val="16"/>
            <w:szCs w:val="16"/>
            <w:lang w:val="ka-GE"/>
          </w:rPr>
          <w:t xml:space="preserve">  მთავარი მიზანია ხელი შეუწყოს საქართველოს მიერ ასოცირების შეთანხმებით ნაკისრი ვალდებულებების შესრულებას. პროექტის ერთ-ერთ აქტივობას წარმოადგენს ტექნიკურ მხარდაჭერას ასოცირების შეთანხმების დანართი </w:t>
        </w:r>
        <w:r w:rsidRPr="00DE727D">
          <w:rPr>
            <w:sz w:val="16"/>
            <w:szCs w:val="16"/>
          </w:rPr>
          <w:t>XXX</w:t>
        </w:r>
        <w:r w:rsidRPr="00DE727D">
          <w:rPr>
            <w:rFonts w:ascii="Sylfaen" w:hAnsi="Sylfaen"/>
            <w:sz w:val="16"/>
            <w:szCs w:val="16"/>
            <w:lang w:val="ka-GE"/>
          </w:rPr>
          <w:t>-ით გათვალისწინებული დირექტივების (შრომისა და ჯანმრთელობის უსაფრთხოება) ტრანსპოზიციის პროცესში.</w:t>
        </w:r>
      </w:ins>
    </w:p>
    <w:p w:rsidR="0008502B" w:rsidRPr="00B378FB" w:rsidRDefault="0008502B" w:rsidP="0008502B">
      <w:pPr>
        <w:rPr>
          <w:ins w:id="94" w:author="Mariana Mkurnali" w:date="2017-09-13T13:59:00Z"/>
          <w:rFonts w:ascii="Sylfaen" w:hAnsi="Sylfaen"/>
        </w:rPr>
      </w:pPr>
    </w:p>
    <w:p w:rsidR="0008502B" w:rsidRPr="00B378FB" w:rsidRDefault="0008502B" w:rsidP="0008502B">
      <w:pPr>
        <w:pStyle w:val="FootnoteText"/>
        <w:rPr>
          <w:ins w:id="95" w:author="Mariana Mkurnali" w:date="2017-09-13T13:59:00Z"/>
          <w:rFonts w:ascii="Sylfaen" w:hAnsi="Sylfae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7760"/>
    <w:multiLevelType w:val="hybridMultilevel"/>
    <w:tmpl w:val="C53C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C0658D"/>
    <w:multiLevelType w:val="hybridMultilevel"/>
    <w:tmpl w:val="CF5200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D03315"/>
    <w:multiLevelType w:val="hybridMultilevel"/>
    <w:tmpl w:val="1CAAF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D71058"/>
    <w:multiLevelType w:val="hybridMultilevel"/>
    <w:tmpl w:val="59B4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72637F"/>
    <w:multiLevelType w:val="hybridMultilevel"/>
    <w:tmpl w:val="2708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EC4C17"/>
    <w:multiLevelType w:val="hybridMultilevel"/>
    <w:tmpl w:val="AAD89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E71E50"/>
    <w:multiLevelType w:val="hybridMultilevel"/>
    <w:tmpl w:val="0A1A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E64674"/>
    <w:multiLevelType w:val="hybridMultilevel"/>
    <w:tmpl w:val="3E163840"/>
    <w:lvl w:ilvl="0" w:tplc="0B143CB4">
      <w:start w:val="4"/>
      <w:numFmt w:val="bullet"/>
      <w:lvlText w:val="-"/>
      <w:lvlJc w:val="left"/>
      <w:pPr>
        <w:ind w:left="720" w:hanging="360"/>
      </w:pPr>
      <w:rPr>
        <w:rFonts w:ascii="Sylfaen" w:eastAsia="Calibri" w:hAnsi="Sylfaen" w:cs="Geo AB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6581E5C"/>
    <w:multiLevelType w:val="hybridMultilevel"/>
    <w:tmpl w:val="BD06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0C7B35"/>
    <w:multiLevelType w:val="hybridMultilevel"/>
    <w:tmpl w:val="C08A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0878DC"/>
    <w:multiLevelType w:val="hybridMultilevel"/>
    <w:tmpl w:val="4230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785ED9"/>
    <w:multiLevelType w:val="hybridMultilevel"/>
    <w:tmpl w:val="CFBE3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9087887"/>
    <w:multiLevelType w:val="hybridMultilevel"/>
    <w:tmpl w:val="8DE4E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B17065"/>
    <w:multiLevelType w:val="hybridMultilevel"/>
    <w:tmpl w:val="4D66A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D8C0298"/>
    <w:multiLevelType w:val="hybridMultilevel"/>
    <w:tmpl w:val="516E3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E576B6A"/>
    <w:multiLevelType w:val="hybridMultilevel"/>
    <w:tmpl w:val="2498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A3489C"/>
    <w:multiLevelType w:val="hybridMultilevel"/>
    <w:tmpl w:val="AB3ED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08421A"/>
    <w:multiLevelType w:val="hybridMultilevel"/>
    <w:tmpl w:val="426E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191052"/>
    <w:multiLevelType w:val="hybridMultilevel"/>
    <w:tmpl w:val="A2EC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B93CFD"/>
    <w:multiLevelType w:val="hybridMultilevel"/>
    <w:tmpl w:val="FD08B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522760D"/>
    <w:multiLevelType w:val="hybridMultilevel"/>
    <w:tmpl w:val="5E8440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7ADD3AE9"/>
    <w:multiLevelType w:val="hybridMultilevel"/>
    <w:tmpl w:val="6702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20"/>
  </w:num>
  <w:num w:numId="4">
    <w:abstractNumId w:val="4"/>
  </w:num>
  <w:num w:numId="5">
    <w:abstractNumId w:val="16"/>
  </w:num>
  <w:num w:numId="6">
    <w:abstractNumId w:val="10"/>
  </w:num>
  <w:num w:numId="7">
    <w:abstractNumId w:val="3"/>
  </w:num>
  <w:num w:numId="8">
    <w:abstractNumId w:val="2"/>
  </w:num>
  <w:num w:numId="9">
    <w:abstractNumId w:val="7"/>
  </w:num>
  <w:num w:numId="10">
    <w:abstractNumId w:val="17"/>
  </w:num>
  <w:num w:numId="11">
    <w:abstractNumId w:val="11"/>
  </w:num>
  <w:num w:numId="12">
    <w:abstractNumId w:val="1"/>
  </w:num>
  <w:num w:numId="13">
    <w:abstractNumId w:val="21"/>
  </w:num>
  <w:num w:numId="14">
    <w:abstractNumId w:val="19"/>
  </w:num>
  <w:num w:numId="15">
    <w:abstractNumId w:val="13"/>
  </w:num>
  <w:num w:numId="16">
    <w:abstractNumId w:val="14"/>
  </w:num>
  <w:num w:numId="17">
    <w:abstractNumId w:val="5"/>
  </w:num>
  <w:num w:numId="18">
    <w:abstractNumId w:val="18"/>
  </w:num>
  <w:num w:numId="19">
    <w:abstractNumId w:val="6"/>
  </w:num>
  <w:num w:numId="20">
    <w:abstractNumId w:val="8"/>
  </w:num>
  <w:num w:numId="21">
    <w:abstractNumId w:val="15"/>
  </w:num>
  <w:num w:numId="22">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475"/>
    <w:rsid w:val="00020D9F"/>
    <w:rsid w:val="00044376"/>
    <w:rsid w:val="0004544D"/>
    <w:rsid w:val="0006432D"/>
    <w:rsid w:val="00084E8A"/>
    <w:rsid w:val="0008502B"/>
    <w:rsid w:val="000A25DB"/>
    <w:rsid w:val="000C7976"/>
    <w:rsid w:val="00124DF3"/>
    <w:rsid w:val="001275CE"/>
    <w:rsid w:val="00161839"/>
    <w:rsid w:val="001A2A4D"/>
    <w:rsid w:val="001D34E0"/>
    <w:rsid w:val="001E6A68"/>
    <w:rsid w:val="00243759"/>
    <w:rsid w:val="0026014F"/>
    <w:rsid w:val="00264E0A"/>
    <w:rsid w:val="002916B5"/>
    <w:rsid w:val="0029297A"/>
    <w:rsid w:val="002B4184"/>
    <w:rsid w:val="002D0196"/>
    <w:rsid w:val="002D170F"/>
    <w:rsid w:val="002D4499"/>
    <w:rsid w:val="003555E5"/>
    <w:rsid w:val="00362A3A"/>
    <w:rsid w:val="00362C7B"/>
    <w:rsid w:val="00372078"/>
    <w:rsid w:val="00377475"/>
    <w:rsid w:val="0038063B"/>
    <w:rsid w:val="003903AC"/>
    <w:rsid w:val="003D0320"/>
    <w:rsid w:val="003E5182"/>
    <w:rsid w:val="0041546C"/>
    <w:rsid w:val="00415E24"/>
    <w:rsid w:val="004241AE"/>
    <w:rsid w:val="004467D0"/>
    <w:rsid w:val="00455726"/>
    <w:rsid w:val="004774B4"/>
    <w:rsid w:val="004B0056"/>
    <w:rsid w:val="004D46C6"/>
    <w:rsid w:val="004E6350"/>
    <w:rsid w:val="00524609"/>
    <w:rsid w:val="00527F68"/>
    <w:rsid w:val="00531127"/>
    <w:rsid w:val="005346E5"/>
    <w:rsid w:val="00582E7B"/>
    <w:rsid w:val="005C3353"/>
    <w:rsid w:val="005E61BF"/>
    <w:rsid w:val="00605FFF"/>
    <w:rsid w:val="006170FA"/>
    <w:rsid w:val="006763F3"/>
    <w:rsid w:val="006974A7"/>
    <w:rsid w:val="006A78C8"/>
    <w:rsid w:val="006D3295"/>
    <w:rsid w:val="007317DD"/>
    <w:rsid w:val="00750882"/>
    <w:rsid w:val="00791142"/>
    <w:rsid w:val="007D5AAB"/>
    <w:rsid w:val="007E559E"/>
    <w:rsid w:val="007E5A37"/>
    <w:rsid w:val="007F439B"/>
    <w:rsid w:val="0082596D"/>
    <w:rsid w:val="008336A4"/>
    <w:rsid w:val="008532F7"/>
    <w:rsid w:val="00867BFB"/>
    <w:rsid w:val="008757B2"/>
    <w:rsid w:val="008D085E"/>
    <w:rsid w:val="008E5682"/>
    <w:rsid w:val="008E6C91"/>
    <w:rsid w:val="008F23EA"/>
    <w:rsid w:val="0093660B"/>
    <w:rsid w:val="0095061E"/>
    <w:rsid w:val="00977270"/>
    <w:rsid w:val="009931A0"/>
    <w:rsid w:val="009E1D33"/>
    <w:rsid w:val="00A3501E"/>
    <w:rsid w:val="00A53583"/>
    <w:rsid w:val="00A83EA1"/>
    <w:rsid w:val="00A87F78"/>
    <w:rsid w:val="00AA1451"/>
    <w:rsid w:val="00AB3E34"/>
    <w:rsid w:val="00AE5E46"/>
    <w:rsid w:val="00AF33A9"/>
    <w:rsid w:val="00B44B81"/>
    <w:rsid w:val="00B947C6"/>
    <w:rsid w:val="00B94F78"/>
    <w:rsid w:val="00BB2391"/>
    <w:rsid w:val="00BD61FC"/>
    <w:rsid w:val="00BF2374"/>
    <w:rsid w:val="00C22B1E"/>
    <w:rsid w:val="00C26763"/>
    <w:rsid w:val="00C4278B"/>
    <w:rsid w:val="00C555F5"/>
    <w:rsid w:val="00C96553"/>
    <w:rsid w:val="00CF1384"/>
    <w:rsid w:val="00CF269C"/>
    <w:rsid w:val="00D02207"/>
    <w:rsid w:val="00D13B54"/>
    <w:rsid w:val="00D34E3B"/>
    <w:rsid w:val="00D86E00"/>
    <w:rsid w:val="00DA3F90"/>
    <w:rsid w:val="00DB12EF"/>
    <w:rsid w:val="00DD0209"/>
    <w:rsid w:val="00DD1CC4"/>
    <w:rsid w:val="00DD219E"/>
    <w:rsid w:val="00DE0242"/>
    <w:rsid w:val="00DE3F2F"/>
    <w:rsid w:val="00E63DD6"/>
    <w:rsid w:val="00E774B0"/>
    <w:rsid w:val="00E9302B"/>
    <w:rsid w:val="00E96E80"/>
    <w:rsid w:val="00EA006B"/>
    <w:rsid w:val="00EE6017"/>
    <w:rsid w:val="00F01173"/>
    <w:rsid w:val="00F01915"/>
    <w:rsid w:val="00F23508"/>
    <w:rsid w:val="00F25FAE"/>
    <w:rsid w:val="00F35B0B"/>
    <w:rsid w:val="00F36281"/>
    <w:rsid w:val="00F36FA2"/>
    <w:rsid w:val="00F80415"/>
    <w:rsid w:val="00FA2A78"/>
    <w:rsid w:val="00FB1204"/>
    <w:rsid w:val="00FB56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78C8"/>
    <w:pPr>
      <w:keepNext/>
      <w:keepLines/>
      <w:spacing w:before="480" w:after="0"/>
      <w:ind w:firstLine="113"/>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6A78C8"/>
    <w:pPr>
      <w:keepNext/>
      <w:spacing w:before="240" w:after="60" w:line="240" w:lineRule="auto"/>
      <w:outlineLvl w:val="1"/>
    </w:pPr>
    <w:rPr>
      <w:rFonts w:ascii="Arial" w:eastAsia="Times New Roman" w:hAnsi="Arial" w:cs="Arial"/>
      <w:b/>
      <w:bCs/>
      <w:i/>
      <w:iCs/>
      <w:color w:val="000000"/>
      <w:sz w:val="28"/>
      <w:szCs w:val="28"/>
      <w:lang w:val="en-AU" w:eastAsia="ru-RU"/>
    </w:rPr>
  </w:style>
  <w:style w:type="paragraph" w:styleId="Heading3">
    <w:name w:val="heading 3"/>
    <w:basedOn w:val="Normal"/>
    <w:next w:val="Normal"/>
    <w:link w:val="Heading3Char"/>
    <w:uiPriority w:val="9"/>
    <w:unhideWhenUsed/>
    <w:qFormat/>
    <w:rsid w:val="006A78C8"/>
    <w:pPr>
      <w:keepNext/>
      <w:keepLines/>
      <w:spacing w:before="200" w:after="0"/>
      <w:ind w:firstLine="113"/>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E61B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E61B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5E61BF"/>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5E61BF"/>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5E61BF"/>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5E61BF"/>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8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A78C8"/>
    <w:rPr>
      <w:rFonts w:ascii="Arial" w:eastAsia="Times New Roman" w:hAnsi="Arial" w:cs="Arial"/>
      <w:b/>
      <w:bCs/>
      <w:i/>
      <w:iCs/>
      <w:color w:val="000000"/>
      <w:sz w:val="28"/>
      <w:szCs w:val="28"/>
      <w:lang w:val="en-AU" w:eastAsia="ru-RU"/>
    </w:rPr>
  </w:style>
  <w:style w:type="character" w:customStyle="1" w:styleId="Heading3Char">
    <w:name w:val="Heading 3 Char"/>
    <w:basedOn w:val="DefaultParagraphFont"/>
    <w:link w:val="Heading3"/>
    <w:uiPriority w:val="9"/>
    <w:rsid w:val="006A78C8"/>
    <w:rPr>
      <w:rFonts w:asciiTheme="majorHAnsi" w:eastAsiaTheme="majorEastAsia" w:hAnsiTheme="majorHAnsi" w:cstheme="majorBidi"/>
      <w:b/>
      <w:bCs/>
      <w:color w:val="4F81BD" w:themeColor="accent1"/>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6A78C8"/>
    <w:pPr>
      <w:ind w:left="720"/>
      <w:contextualSpacing/>
    </w:pPr>
    <w:rPr>
      <w:lang w:val="ru-RU"/>
    </w:rPr>
  </w:style>
  <w:style w:type="paragraph" w:styleId="NormalWeb">
    <w:name w:val="Normal (Web)"/>
    <w:basedOn w:val="Normal"/>
    <w:uiPriority w:val="99"/>
    <w:unhideWhenUsed/>
    <w:rsid w:val="006A78C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A78C8"/>
    <w:pPr>
      <w:spacing w:after="12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unhideWhenUsed/>
    <w:qFormat/>
    <w:rsid w:val="006A78C8"/>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A78C8"/>
    <w:pPr>
      <w:spacing w:after="120"/>
      <w:ind w:left="360"/>
    </w:pPr>
    <w:rPr>
      <w:rFonts w:ascii="Calibri" w:eastAsia="Times New Roman" w:hAnsi="Calibri" w:cs="Times New Roman"/>
    </w:rPr>
  </w:style>
  <w:style w:type="character" w:customStyle="1" w:styleId="BodyTextIndentChar">
    <w:name w:val="Body Text Indent Char"/>
    <w:basedOn w:val="DefaultParagraphFont"/>
    <w:link w:val="BodyTextIndent1"/>
    <w:rsid w:val="006A78C8"/>
    <w:rPr>
      <w:rFonts w:ascii="Calibri" w:eastAsia="Times New Roman" w:hAnsi="Calibri" w:cs="Times New Roman"/>
    </w:rPr>
  </w:style>
  <w:style w:type="paragraph" w:styleId="BalloonText">
    <w:name w:val="Balloon Text"/>
    <w:basedOn w:val="Normal"/>
    <w:link w:val="BalloonTextChar"/>
    <w:uiPriority w:val="99"/>
    <w:semiHidden/>
    <w:unhideWhenUsed/>
    <w:rsid w:val="006A78C8"/>
    <w:pPr>
      <w:spacing w:after="0" w:line="240" w:lineRule="auto"/>
      <w:ind w:firstLine="113"/>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8C8"/>
    <w:rPr>
      <w:rFonts w:ascii="Tahoma" w:hAnsi="Tahoma" w:cs="Tahoma"/>
      <w:sz w:val="16"/>
      <w:szCs w:val="16"/>
    </w:rPr>
  </w:style>
  <w:style w:type="paragraph" w:styleId="FootnoteText">
    <w:name w:val="footnote text"/>
    <w:aliases w:val="Footnote Text Char Знак, Знак10 Знак"/>
    <w:basedOn w:val="Normal"/>
    <w:link w:val="FootnoteTextChar1"/>
    <w:uiPriority w:val="99"/>
    <w:rsid w:val="006A78C8"/>
    <w:pPr>
      <w:spacing w:after="0" w:line="240" w:lineRule="auto"/>
    </w:pPr>
    <w:rPr>
      <w:rFonts w:ascii="Arial" w:eastAsia="Times New Roman" w:hAnsi="Arial" w:cs="Arial"/>
      <w:color w:val="000000"/>
      <w:sz w:val="17"/>
      <w:szCs w:val="17"/>
      <w:lang w:val="en-AU" w:eastAsia="ru-RU"/>
    </w:rPr>
  </w:style>
  <w:style w:type="character" w:customStyle="1" w:styleId="FootnoteTextChar">
    <w:name w:val="Footnote Text Char"/>
    <w:basedOn w:val="DefaultParagraphFont"/>
    <w:uiPriority w:val="99"/>
    <w:rsid w:val="006A78C8"/>
    <w:rPr>
      <w:sz w:val="20"/>
      <w:szCs w:val="20"/>
    </w:rPr>
  </w:style>
  <w:style w:type="character" w:customStyle="1" w:styleId="FootnoteTextChar1">
    <w:name w:val="Footnote Text Char1"/>
    <w:aliases w:val="Footnote Text Char Знак Char, Знак10 Знак Char"/>
    <w:basedOn w:val="DefaultParagraphFont"/>
    <w:link w:val="FootnoteText"/>
    <w:semiHidden/>
    <w:rsid w:val="006A78C8"/>
    <w:rPr>
      <w:rFonts w:ascii="Arial" w:eastAsia="Times New Roman" w:hAnsi="Arial" w:cs="Arial"/>
      <w:color w:val="000000"/>
      <w:sz w:val="17"/>
      <w:szCs w:val="17"/>
      <w:lang w:val="en-AU" w:eastAsia="ru-RU"/>
    </w:rPr>
  </w:style>
  <w:style w:type="paragraph" w:styleId="BodyText">
    <w:name w:val="Body Text"/>
    <w:basedOn w:val="Normal"/>
    <w:link w:val="BodyTextChar1"/>
    <w:rsid w:val="006A78C8"/>
    <w:pPr>
      <w:spacing w:after="0" w:line="240" w:lineRule="auto"/>
      <w:jc w:val="both"/>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A78C8"/>
  </w:style>
  <w:style w:type="character" w:customStyle="1" w:styleId="BodyTextChar1">
    <w:name w:val="Body Text Char1"/>
    <w:basedOn w:val="DefaultParagraphFont"/>
    <w:link w:val="BodyText"/>
    <w:rsid w:val="006A78C8"/>
    <w:rPr>
      <w:rFonts w:ascii="LitNusx" w:eastAsia="Times New Roman" w:hAnsi="LitNusx" w:cs="Arial"/>
      <w:color w:val="000000"/>
      <w:sz w:val="28"/>
      <w:szCs w:val="17"/>
      <w:lang w:val="en-AU" w:eastAsia="ru-RU"/>
    </w:rPr>
  </w:style>
  <w:style w:type="character" w:styleId="FootnoteReference">
    <w:name w:val="footnote reference"/>
    <w:basedOn w:val="DefaultParagraphFont"/>
    <w:uiPriority w:val="99"/>
    <w:rsid w:val="006A78C8"/>
    <w:rPr>
      <w:vertAlign w:val="superscript"/>
    </w:rPr>
  </w:style>
  <w:style w:type="character" w:styleId="Strong">
    <w:name w:val="Strong"/>
    <w:basedOn w:val="DefaultParagraphFont"/>
    <w:uiPriority w:val="22"/>
    <w:qFormat/>
    <w:rsid w:val="006A78C8"/>
    <w:rPr>
      <w:b/>
      <w:bCs/>
    </w:rPr>
  </w:style>
  <w:style w:type="character" w:customStyle="1" w:styleId="hps">
    <w:name w:val="hps"/>
    <w:basedOn w:val="DefaultParagraphFont"/>
    <w:rsid w:val="006A78C8"/>
  </w:style>
  <w:style w:type="table" w:styleId="TableContemporary">
    <w:name w:val="Table Contemporary"/>
    <w:basedOn w:val="TableNormal"/>
    <w:rsid w:val="006A78C8"/>
    <w:pPr>
      <w:spacing w:after="0" w:line="240" w:lineRule="auto"/>
    </w:pPr>
    <w:rPr>
      <w:rFonts w:ascii="Calibri" w:eastAsia="Calibri" w:hAnsi="Calibri"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A78C8"/>
  </w:style>
  <w:style w:type="character" w:styleId="Emphasis">
    <w:name w:val="Emphasis"/>
    <w:basedOn w:val="DefaultParagraphFont"/>
    <w:uiPriority w:val="20"/>
    <w:qFormat/>
    <w:rsid w:val="006A78C8"/>
    <w:rPr>
      <w:i/>
      <w:iCs/>
    </w:rPr>
  </w:style>
  <w:style w:type="paragraph" w:customStyle="1" w:styleId="sataurixml">
    <w:name w:val="satauri_xml"/>
    <w:basedOn w:val="Normal"/>
    <w:rsid w:val="006A78C8"/>
    <w:pPr>
      <w:spacing w:before="240" w:after="120" w:line="240" w:lineRule="auto"/>
      <w:ind w:firstLine="283"/>
      <w:jc w:val="center"/>
    </w:pPr>
    <w:rPr>
      <w:rFonts w:ascii="Sylfaen" w:eastAsia="Sylfaen" w:hAnsi="Sylfaen" w:cs="Arial"/>
      <w:b/>
      <w:sz w:val="24"/>
      <w:szCs w:val="20"/>
    </w:rPr>
  </w:style>
  <w:style w:type="paragraph" w:styleId="BodyTextIndent">
    <w:name w:val="Body Text Indent"/>
    <w:basedOn w:val="Normal"/>
    <w:link w:val="BodyTextIndentChar1"/>
    <w:uiPriority w:val="99"/>
    <w:unhideWhenUsed/>
    <w:rsid w:val="006A78C8"/>
    <w:pPr>
      <w:spacing w:after="120"/>
      <w:ind w:left="283" w:firstLine="113"/>
    </w:pPr>
  </w:style>
  <w:style w:type="character" w:customStyle="1" w:styleId="BodyTextIndentChar1">
    <w:name w:val="Body Text Indent Char1"/>
    <w:basedOn w:val="DefaultParagraphFont"/>
    <w:link w:val="BodyTextIndent"/>
    <w:uiPriority w:val="99"/>
    <w:rsid w:val="006A78C8"/>
  </w:style>
  <w:style w:type="paragraph" w:customStyle="1" w:styleId="Default">
    <w:name w:val="Default"/>
    <w:rsid w:val="006A78C8"/>
    <w:pPr>
      <w:autoSpaceDE w:val="0"/>
      <w:autoSpaceDN w:val="0"/>
      <w:adjustRightInd w:val="0"/>
      <w:spacing w:after="0" w:line="240" w:lineRule="auto"/>
    </w:pPr>
    <w:rPr>
      <w:rFonts w:ascii="LitNusx" w:eastAsia="SimSun" w:hAnsi="LitNusx" w:cs="LitNusx"/>
      <w:color w:val="000000"/>
      <w:sz w:val="24"/>
      <w:szCs w:val="24"/>
      <w:lang w:val="ru-RU" w:eastAsia="zh-CN"/>
    </w:rPr>
  </w:style>
  <w:style w:type="paragraph" w:styleId="BodyText3">
    <w:name w:val="Body Text 3"/>
    <w:aliases w:val="Знак,Знак2,Знак Знак Знак Знак,Знак2 Знак"/>
    <w:basedOn w:val="Normal"/>
    <w:link w:val="BodyText3Char"/>
    <w:rsid w:val="006A78C8"/>
    <w:pPr>
      <w:spacing w:after="120" w:line="240" w:lineRule="auto"/>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A78C8"/>
    <w:rPr>
      <w:rFonts w:ascii="Arial" w:eastAsia="Times New Roman" w:hAnsi="Arial" w:cs="Arial"/>
      <w:color w:val="000000"/>
      <w:sz w:val="16"/>
      <w:szCs w:val="16"/>
      <w:lang w:val="en-GB" w:eastAsia="ru-RU"/>
    </w:rPr>
  </w:style>
  <w:style w:type="character" w:customStyle="1" w:styleId="A1">
    <w:name w:val="A1"/>
    <w:rsid w:val="006A78C8"/>
    <w:rPr>
      <w:rFonts w:cs="AKolkhetyN"/>
      <w:color w:val="000000"/>
      <w:sz w:val="20"/>
      <w:szCs w:val="20"/>
    </w:rPr>
  </w:style>
  <w:style w:type="character" w:customStyle="1" w:styleId="hpsatn">
    <w:name w:val="hps atn"/>
    <w:basedOn w:val="DefaultParagraphFont"/>
    <w:rsid w:val="006A78C8"/>
  </w:style>
  <w:style w:type="paragraph" w:customStyle="1" w:styleId="Normal0">
    <w:name w:val="[Normal]"/>
    <w:rsid w:val="006A78C8"/>
    <w:pPr>
      <w:widowControl w:val="0"/>
      <w:autoSpaceDE w:val="0"/>
      <w:autoSpaceDN w:val="0"/>
      <w:adjustRightInd w:val="0"/>
      <w:spacing w:after="0" w:line="240" w:lineRule="auto"/>
    </w:pPr>
    <w:rPr>
      <w:rFonts w:ascii="Arial" w:eastAsiaTheme="minorEastAsia" w:hAnsi="Arial" w:cs="Arial"/>
      <w:sz w:val="24"/>
      <w:szCs w:val="24"/>
    </w:rPr>
  </w:style>
  <w:style w:type="paragraph" w:styleId="NoSpacing">
    <w:name w:val="No Spacing"/>
    <w:uiPriority w:val="1"/>
    <w:qFormat/>
    <w:rsid w:val="006A78C8"/>
    <w:pPr>
      <w:spacing w:after="0" w:line="240" w:lineRule="auto"/>
    </w:pPr>
  </w:style>
  <w:style w:type="paragraph" w:styleId="Title">
    <w:name w:val="Title"/>
    <w:basedOn w:val="Normal"/>
    <w:link w:val="TitleChar"/>
    <w:qFormat/>
    <w:rsid w:val="006A78C8"/>
    <w:pPr>
      <w:spacing w:after="0" w:line="240" w:lineRule="auto"/>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A78C8"/>
    <w:rPr>
      <w:rFonts w:ascii="Times New Roman" w:eastAsia="Times New Roman" w:hAnsi="Times New Roman" w:cs="Times New Roman"/>
      <w:b/>
      <w:bCs/>
      <w:sz w:val="40"/>
      <w:szCs w:val="24"/>
    </w:rPr>
  </w:style>
  <w:style w:type="character" w:styleId="Hyperlink">
    <w:name w:val="Hyperlink"/>
    <w:basedOn w:val="DefaultParagraphFont"/>
    <w:uiPriority w:val="99"/>
    <w:unhideWhenUsed/>
    <w:rsid w:val="006A78C8"/>
    <w:rPr>
      <w:color w:val="0000FF" w:themeColor="hyperlink"/>
      <w:u w:val="single"/>
    </w:rPr>
  </w:style>
  <w:style w:type="paragraph" w:styleId="EndnoteText">
    <w:name w:val="endnote text"/>
    <w:basedOn w:val="Normal"/>
    <w:link w:val="EndnoteTextChar"/>
    <w:uiPriority w:val="99"/>
    <w:semiHidden/>
    <w:unhideWhenUsed/>
    <w:rsid w:val="006A78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78C8"/>
    <w:rPr>
      <w:sz w:val="20"/>
      <w:szCs w:val="20"/>
    </w:rPr>
  </w:style>
  <w:style w:type="character" w:styleId="EndnoteReference">
    <w:name w:val="endnote reference"/>
    <w:basedOn w:val="DefaultParagraphFont"/>
    <w:uiPriority w:val="99"/>
    <w:semiHidden/>
    <w:unhideWhenUsed/>
    <w:rsid w:val="006A78C8"/>
    <w:rPr>
      <w:vertAlign w:val="superscript"/>
    </w:rPr>
  </w:style>
  <w:style w:type="paragraph" w:styleId="Header">
    <w:name w:val="header"/>
    <w:basedOn w:val="Normal"/>
    <w:link w:val="HeaderChar"/>
    <w:uiPriority w:val="99"/>
    <w:unhideWhenUsed/>
    <w:rsid w:val="006A7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C8"/>
  </w:style>
  <w:style w:type="paragraph" w:styleId="Footer">
    <w:name w:val="footer"/>
    <w:basedOn w:val="Normal"/>
    <w:link w:val="FooterChar"/>
    <w:uiPriority w:val="99"/>
    <w:unhideWhenUsed/>
    <w:rsid w:val="006A7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C8"/>
  </w:style>
  <w:style w:type="table" w:styleId="LightList-Accent1">
    <w:name w:val="Light List Accent 1"/>
    <w:basedOn w:val="TableNormal"/>
    <w:uiPriority w:val="61"/>
    <w:rsid w:val="006A78C8"/>
    <w:pPr>
      <w:spacing w:after="0" w:line="240" w:lineRule="auto"/>
      <w:ind w:firstLine="113"/>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6A78C8"/>
    <w:pPr>
      <w:spacing w:after="0" w:line="240" w:lineRule="auto"/>
      <w:ind w:firstLine="113"/>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6A78C8"/>
    <w:pPr>
      <w:spacing w:after="0" w:line="240" w:lineRule="auto"/>
      <w:ind w:firstLine="113"/>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4">
    <w:name w:val="Light Shading Accent 4"/>
    <w:basedOn w:val="TableNormal"/>
    <w:uiPriority w:val="60"/>
    <w:rsid w:val="006A78C8"/>
    <w:pPr>
      <w:spacing w:after="0" w:line="240" w:lineRule="auto"/>
      <w:ind w:firstLine="113"/>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st">
    <w:name w:val="st"/>
    <w:basedOn w:val="DefaultParagraphFont"/>
    <w:rsid w:val="006A78C8"/>
  </w:style>
  <w:style w:type="character" w:customStyle="1" w:styleId="citationjournal">
    <w:name w:val="citation journal"/>
    <w:basedOn w:val="DefaultParagraphFont"/>
    <w:rsid w:val="006A78C8"/>
  </w:style>
  <w:style w:type="character" w:customStyle="1" w:styleId="A4">
    <w:name w:val="A4"/>
    <w:rsid w:val="006A78C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A87F78"/>
    <w:rPr>
      <w:sz w:val="16"/>
      <w:szCs w:val="16"/>
    </w:rPr>
  </w:style>
  <w:style w:type="paragraph" w:styleId="CommentText">
    <w:name w:val="annotation text"/>
    <w:basedOn w:val="Normal"/>
    <w:link w:val="CommentTextChar"/>
    <w:uiPriority w:val="99"/>
    <w:unhideWhenUsed/>
    <w:rsid w:val="00A87F78"/>
    <w:pPr>
      <w:spacing w:line="240" w:lineRule="auto"/>
    </w:pPr>
    <w:rPr>
      <w:sz w:val="20"/>
      <w:szCs w:val="20"/>
    </w:rPr>
  </w:style>
  <w:style w:type="character" w:customStyle="1" w:styleId="CommentTextChar">
    <w:name w:val="Comment Text Char"/>
    <w:basedOn w:val="DefaultParagraphFont"/>
    <w:link w:val="CommentText"/>
    <w:uiPriority w:val="99"/>
    <w:rsid w:val="00A87F78"/>
    <w:rPr>
      <w:sz w:val="20"/>
      <w:szCs w:val="20"/>
    </w:rPr>
  </w:style>
  <w:style w:type="paragraph" w:styleId="CommentSubject">
    <w:name w:val="annotation subject"/>
    <w:basedOn w:val="CommentText"/>
    <w:next w:val="CommentText"/>
    <w:link w:val="CommentSubjectChar"/>
    <w:uiPriority w:val="99"/>
    <w:semiHidden/>
    <w:unhideWhenUsed/>
    <w:rsid w:val="00A87F78"/>
    <w:rPr>
      <w:b/>
      <w:bCs/>
    </w:rPr>
  </w:style>
  <w:style w:type="character" w:customStyle="1" w:styleId="CommentSubjectChar">
    <w:name w:val="Comment Subject Char"/>
    <w:basedOn w:val="CommentTextChar"/>
    <w:link w:val="CommentSubject"/>
    <w:uiPriority w:val="99"/>
    <w:semiHidden/>
    <w:rsid w:val="00A87F78"/>
    <w:rPr>
      <w:b/>
      <w:bCs/>
      <w:sz w:val="20"/>
      <w:szCs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DB12EF"/>
    <w:rPr>
      <w:lang w:val="ru-RU"/>
    </w:rPr>
  </w:style>
  <w:style w:type="table" w:styleId="LightShading-Accent1">
    <w:name w:val="Light Shading Accent 1"/>
    <w:basedOn w:val="TableNormal"/>
    <w:uiPriority w:val="60"/>
    <w:rsid w:val="00CF269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ubtleEmphasis">
    <w:name w:val="Subtle Emphasis"/>
    <w:basedOn w:val="DefaultParagraphFont"/>
    <w:uiPriority w:val="19"/>
    <w:qFormat/>
    <w:rsid w:val="000A25DB"/>
    <w:rPr>
      <w:i/>
      <w:iCs/>
      <w:color w:val="808080" w:themeColor="text1" w:themeTint="7F"/>
    </w:rPr>
  </w:style>
  <w:style w:type="character" w:customStyle="1" w:styleId="alt-edited">
    <w:name w:val="alt-edited"/>
    <w:basedOn w:val="DefaultParagraphFont"/>
    <w:rsid w:val="002916B5"/>
  </w:style>
  <w:style w:type="character" w:customStyle="1" w:styleId="Heading4Char">
    <w:name w:val="Heading 4 Char"/>
    <w:basedOn w:val="DefaultParagraphFont"/>
    <w:link w:val="Heading4"/>
    <w:uiPriority w:val="9"/>
    <w:semiHidden/>
    <w:rsid w:val="005E61B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E61B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5E61BF"/>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5E61BF"/>
    <w:rPr>
      <w:rFonts w:eastAsiaTheme="minorEastAsia"/>
      <w:sz w:val="24"/>
      <w:szCs w:val="24"/>
    </w:rPr>
  </w:style>
  <w:style w:type="character" w:customStyle="1" w:styleId="Heading8Char">
    <w:name w:val="Heading 8 Char"/>
    <w:basedOn w:val="DefaultParagraphFont"/>
    <w:link w:val="Heading8"/>
    <w:uiPriority w:val="9"/>
    <w:semiHidden/>
    <w:rsid w:val="005E61BF"/>
    <w:rPr>
      <w:rFonts w:eastAsiaTheme="minorEastAsia"/>
      <w:i/>
      <w:iCs/>
      <w:sz w:val="24"/>
      <w:szCs w:val="24"/>
    </w:rPr>
  </w:style>
  <w:style w:type="character" w:customStyle="1" w:styleId="Heading9Char">
    <w:name w:val="Heading 9 Char"/>
    <w:basedOn w:val="DefaultParagraphFont"/>
    <w:link w:val="Heading9"/>
    <w:uiPriority w:val="9"/>
    <w:semiHidden/>
    <w:rsid w:val="005E61BF"/>
    <w:rPr>
      <w:rFonts w:asciiTheme="majorHAnsi" w:eastAsiaTheme="majorEastAsia" w:hAnsiTheme="majorHAnsi" w:cstheme="majorBidi"/>
    </w:rPr>
  </w:style>
  <w:style w:type="numbering" w:customStyle="1" w:styleId="NoList1">
    <w:name w:val="No List1"/>
    <w:next w:val="NoList"/>
    <w:uiPriority w:val="99"/>
    <w:semiHidden/>
    <w:unhideWhenUsed/>
    <w:rsid w:val="005E61BF"/>
  </w:style>
  <w:style w:type="paragraph" w:customStyle="1" w:styleId="Heading2AA">
    <w:name w:val="Heading 2 A A"/>
    <w:next w:val="Normal"/>
    <w:rsid w:val="005E61BF"/>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5E61BF"/>
  </w:style>
  <w:style w:type="table" w:customStyle="1" w:styleId="TableGrid1">
    <w:name w:val="Table Grid1"/>
    <w:basedOn w:val="TableNormal"/>
    <w:next w:val="TableGrid"/>
    <w:uiPriority w:val="59"/>
    <w:rsid w:val="005E6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5E61BF"/>
    <w:pPr>
      <w:widowControl w:val="0"/>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5E61BF"/>
    <w:rPr>
      <w:rFonts w:ascii="Consolas" w:hAnsi="Consolas" w:cs="Consolas"/>
      <w:sz w:val="21"/>
      <w:szCs w:val="21"/>
    </w:rPr>
  </w:style>
  <w:style w:type="numbering" w:customStyle="1" w:styleId="NoList11">
    <w:name w:val="No List11"/>
    <w:next w:val="NoList"/>
    <w:uiPriority w:val="99"/>
    <w:semiHidden/>
    <w:unhideWhenUsed/>
    <w:rsid w:val="005E61BF"/>
  </w:style>
  <w:style w:type="character" w:customStyle="1" w:styleId="apple-converted-space">
    <w:name w:val="apple-converted-space"/>
    <w:rsid w:val="005E61BF"/>
  </w:style>
  <w:style w:type="character" w:customStyle="1" w:styleId="apple-style-span">
    <w:name w:val="apple-style-span"/>
    <w:rsid w:val="005E61BF"/>
  </w:style>
  <w:style w:type="paragraph" w:customStyle="1" w:styleId="Normal1">
    <w:name w:val="Normal1"/>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E61BF"/>
    <w:pPr>
      <w:spacing w:after="0" w:line="240" w:lineRule="auto"/>
    </w:pPr>
    <w:rPr>
      <w:rFonts w:ascii="Calibri" w:eastAsia="Calibri" w:hAnsi="Calibri" w:cs="Times New Roman"/>
    </w:rPr>
  </w:style>
  <w:style w:type="character" w:customStyle="1" w:styleId="bold">
    <w:name w:val="bold"/>
    <w:rsid w:val="005E61BF"/>
  </w:style>
  <w:style w:type="character" w:customStyle="1" w:styleId="highlight">
    <w:name w:val="highlight"/>
    <w:rsid w:val="005E61BF"/>
  </w:style>
  <w:style w:type="character" w:styleId="FollowedHyperlink">
    <w:name w:val="FollowedHyperlink"/>
    <w:uiPriority w:val="99"/>
    <w:semiHidden/>
    <w:unhideWhenUsed/>
    <w:rsid w:val="005E61BF"/>
    <w:rPr>
      <w:color w:val="800080"/>
      <w:u w:val="single"/>
    </w:rPr>
  </w:style>
  <w:style w:type="character" w:customStyle="1" w:styleId="comment">
    <w:name w:val="comment"/>
    <w:rsid w:val="005E61BF"/>
  </w:style>
  <w:style w:type="character" w:customStyle="1" w:styleId="subject">
    <w:name w:val="subject"/>
    <w:rsid w:val="005E61BF"/>
  </w:style>
  <w:style w:type="table" w:customStyle="1" w:styleId="LightList-Accent11">
    <w:name w:val="Light List - Accent 11"/>
    <w:basedOn w:val="TableNormal"/>
    <w:next w:val="LightList-Accent1"/>
    <w:uiPriority w:val="61"/>
    <w:rsid w:val="005E61BF"/>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5E61BF"/>
    <w:pPr>
      <w:ind w:firstLine="0"/>
      <w:outlineLvl w:val="9"/>
    </w:pPr>
    <w:rPr>
      <w:lang w:eastAsia="ja-JP"/>
    </w:rPr>
  </w:style>
  <w:style w:type="paragraph" w:styleId="TOC2">
    <w:name w:val="toc 2"/>
    <w:basedOn w:val="Normal"/>
    <w:next w:val="Normal"/>
    <w:autoRedefine/>
    <w:uiPriority w:val="39"/>
    <w:unhideWhenUsed/>
    <w:qFormat/>
    <w:rsid w:val="005E61BF"/>
    <w:pPr>
      <w:spacing w:after="100"/>
      <w:ind w:left="220"/>
    </w:pPr>
    <w:rPr>
      <w:rFonts w:eastAsiaTheme="minorEastAsia"/>
      <w:lang w:eastAsia="ja-JP"/>
    </w:rPr>
  </w:style>
  <w:style w:type="paragraph" w:styleId="TOC1">
    <w:name w:val="toc 1"/>
    <w:basedOn w:val="Normal"/>
    <w:next w:val="Normal"/>
    <w:autoRedefine/>
    <w:uiPriority w:val="39"/>
    <w:unhideWhenUsed/>
    <w:qFormat/>
    <w:rsid w:val="005E61BF"/>
    <w:pPr>
      <w:spacing w:after="100"/>
    </w:pPr>
    <w:rPr>
      <w:rFonts w:eastAsiaTheme="minorEastAsia"/>
      <w:lang w:eastAsia="ja-JP"/>
    </w:rPr>
  </w:style>
  <w:style w:type="paragraph" w:styleId="TOC3">
    <w:name w:val="toc 3"/>
    <w:basedOn w:val="Normal"/>
    <w:next w:val="Normal"/>
    <w:autoRedefine/>
    <w:uiPriority w:val="39"/>
    <w:semiHidden/>
    <w:unhideWhenUsed/>
    <w:qFormat/>
    <w:rsid w:val="005E61BF"/>
    <w:pPr>
      <w:spacing w:after="100"/>
      <w:ind w:left="440"/>
    </w:pPr>
    <w:rPr>
      <w:rFonts w:eastAsiaTheme="minorEastAsia"/>
      <w:lang w:eastAsia="ja-JP"/>
    </w:rPr>
  </w:style>
  <w:style w:type="paragraph" w:customStyle="1" w:styleId="noparagraphstyle">
    <w:name w:val="noparagraphstyle"/>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TopofFormChar">
    <w:name w:val="z-Top of Form Char"/>
    <w:basedOn w:val="DefaultParagraphFont"/>
    <w:link w:val="z-TopofForm"/>
    <w:uiPriority w:val="99"/>
    <w:semiHidden/>
    <w:rsid w:val="005E61BF"/>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5E61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5E61BF"/>
    <w:rPr>
      <w:rFonts w:ascii="Arial" w:hAnsi="Arial" w:cs="Arial"/>
      <w:vanish/>
      <w:sz w:val="16"/>
      <w:szCs w:val="16"/>
    </w:rPr>
  </w:style>
  <w:style w:type="paragraph" w:customStyle="1" w:styleId="borderbottom">
    <w:name w:val="borderbottom"/>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oatright">
    <w:name w:val="floatright"/>
    <w:basedOn w:val="DefaultParagraphFont"/>
    <w:rsid w:val="005E61BF"/>
  </w:style>
  <w:style w:type="character" w:customStyle="1" w:styleId="z-BottomofFormChar">
    <w:name w:val="z-Bottom of Form Char"/>
    <w:basedOn w:val="DefaultParagraphFont"/>
    <w:link w:val="z-BottomofForm"/>
    <w:uiPriority w:val="99"/>
    <w:semiHidden/>
    <w:rsid w:val="005E61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E61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5E61BF"/>
    <w:rPr>
      <w:rFonts w:ascii="Arial" w:hAnsi="Arial" w:cs="Arial"/>
      <w:vanish/>
      <w:sz w:val="16"/>
      <w:szCs w:val="16"/>
    </w:rPr>
  </w:style>
  <w:style w:type="character" w:customStyle="1" w:styleId="BalloonTextChar1">
    <w:name w:val="Balloon Text Char1"/>
    <w:basedOn w:val="DefaultParagraphFont"/>
    <w:uiPriority w:val="99"/>
    <w:semiHidden/>
    <w:rsid w:val="005E61BF"/>
    <w:rPr>
      <w:rFonts w:ascii="Tahoma" w:hAnsi="Tahoma" w:cs="Tahoma"/>
      <w:sz w:val="16"/>
      <w:szCs w:val="16"/>
    </w:rPr>
  </w:style>
  <w:style w:type="character" w:customStyle="1" w:styleId="CommentTextChar1">
    <w:name w:val="Comment Text Char1"/>
    <w:basedOn w:val="DefaultParagraphFont"/>
    <w:uiPriority w:val="99"/>
    <w:semiHidden/>
    <w:rsid w:val="005E61BF"/>
    <w:rPr>
      <w:sz w:val="20"/>
      <w:szCs w:val="20"/>
    </w:rPr>
  </w:style>
  <w:style w:type="character" w:customStyle="1" w:styleId="CommentSubjectChar1">
    <w:name w:val="Comment Subject Char1"/>
    <w:basedOn w:val="CommentTextChar1"/>
    <w:uiPriority w:val="99"/>
    <w:semiHidden/>
    <w:rsid w:val="005E61BF"/>
    <w:rPr>
      <w:b/>
      <w:bCs/>
      <w:sz w:val="20"/>
      <w:szCs w:val="20"/>
    </w:rPr>
  </w:style>
  <w:style w:type="paragraph" w:customStyle="1" w:styleId="CharCharChar1">
    <w:name w:val="Char Char Char1"/>
    <w:basedOn w:val="Normal"/>
    <w:next w:val="FootnoteText"/>
    <w:uiPriority w:val="99"/>
    <w:unhideWhenUsed/>
    <w:rsid w:val="005E61BF"/>
    <w:pPr>
      <w:spacing w:after="0" w:line="240" w:lineRule="auto"/>
    </w:pPr>
    <w:rPr>
      <w:sz w:val="20"/>
      <w:szCs w:val="20"/>
    </w:rPr>
  </w:style>
  <w:style w:type="paragraph" w:customStyle="1" w:styleId="Article">
    <w:name w:val="Article"/>
    <w:basedOn w:val="Normal"/>
    <w:rsid w:val="0008502B"/>
    <w:pPr>
      <w:widowControl w:val="0"/>
      <w:spacing w:after="0" w:line="240" w:lineRule="auto"/>
      <w:ind w:firstLine="284"/>
      <w:jc w:val="both"/>
    </w:pPr>
    <w:rPr>
      <w:rFonts w:ascii="Sylfaen" w:eastAsia="Sylfaen" w:hAnsi="Sylfaen" w:cs="Sylfaen"/>
      <w:b/>
      <w:bCs/>
      <w:i/>
      <w:iCs/>
      <w:sz w:val="24"/>
      <w:szCs w:val="24"/>
    </w:rPr>
  </w:style>
  <w:style w:type="paragraph" w:customStyle="1" w:styleId="Paragraph">
    <w:name w:val="Paragraph"/>
    <w:basedOn w:val="Normal"/>
    <w:link w:val="ParagraphChar"/>
    <w:uiPriority w:val="99"/>
    <w:qFormat/>
    <w:rsid w:val="0008502B"/>
    <w:pPr>
      <w:spacing w:before="120" w:after="120" w:line="240" w:lineRule="auto"/>
      <w:jc w:val="both"/>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08502B"/>
    <w:rPr>
      <w:rFonts w:ascii="Sylfaen" w:eastAsia="Times New Roman" w:hAnsi="Sylfaen" w:cs="Times New Roman"/>
      <w:lang w:val="ru-RU" w:eastAsia="ru-RU"/>
    </w:rPr>
  </w:style>
  <w:style w:type="table" w:customStyle="1" w:styleId="TableGridLight1">
    <w:name w:val="Table Grid Light1"/>
    <w:basedOn w:val="TableNormal"/>
    <w:uiPriority w:val="40"/>
    <w:rsid w:val="0008502B"/>
    <w:pPr>
      <w:spacing w:after="0" w:line="240" w:lineRule="auto"/>
    </w:pPr>
    <w:rPr>
      <w:rFonts w:ascii="Times New Roman" w:eastAsia="SimSun" w:hAnsi="Times New Roman"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78C8"/>
    <w:pPr>
      <w:keepNext/>
      <w:keepLines/>
      <w:spacing w:before="480" w:after="0"/>
      <w:ind w:firstLine="113"/>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6A78C8"/>
    <w:pPr>
      <w:keepNext/>
      <w:spacing w:before="240" w:after="60" w:line="240" w:lineRule="auto"/>
      <w:outlineLvl w:val="1"/>
    </w:pPr>
    <w:rPr>
      <w:rFonts w:ascii="Arial" w:eastAsia="Times New Roman" w:hAnsi="Arial" w:cs="Arial"/>
      <w:b/>
      <w:bCs/>
      <w:i/>
      <w:iCs/>
      <w:color w:val="000000"/>
      <w:sz w:val="28"/>
      <w:szCs w:val="28"/>
      <w:lang w:val="en-AU" w:eastAsia="ru-RU"/>
    </w:rPr>
  </w:style>
  <w:style w:type="paragraph" w:styleId="Heading3">
    <w:name w:val="heading 3"/>
    <w:basedOn w:val="Normal"/>
    <w:next w:val="Normal"/>
    <w:link w:val="Heading3Char"/>
    <w:uiPriority w:val="9"/>
    <w:unhideWhenUsed/>
    <w:qFormat/>
    <w:rsid w:val="006A78C8"/>
    <w:pPr>
      <w:keepNext/>
      <w:keepLines/>
      <w:spacing w:before="200" w:after="0"/>
      <w:ind w:firstLine="113"/>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E61B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E61B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5E61BF"/>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5E61BF"/>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5E61BF"/>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5E61BF"/>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8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A78C8"/>
    <w:rPr>
      <w:rFonts w:ascii="Arial" w:eastAsia="Times New Roman" w:hAnsi="Arial" w:cs="Arial"/>
      <w:b/>
      <w:bCs/>
      <w:i/>
      <w:iCs/>
      <w:color w:val="000000"/>
      <w:sz w:val="28"/>
      <w:szCs w:val="28"/>
      <w:lang w:val="en-AU" w:eastAsia="ru-RU"/>
    </w:rPr>
  </w:style>
  <w:style w:type="character" w:customStyle="1" w:styleId="Heading3Char">
    <w:name w:val="Heading 3 Char"/>
    <w:basedOn w:val="DefaultParagraphFont"/>
    <w:link w:val="Heading3"/>
    <w:uiPriority w:val="9"/>
    <w:rsid w:val="006A78C8"/>
    <w:rPr>
      <w:rFonts w:asciiTheme="majorHAnsi" w:eastAsiaTheme="majorEastAsia" w:hAnsiTheme="majorHAnsi" w:cstheme="majorBidi"/>
      <w:b/>
      <w:bCs/>
      <w:color w:val="4F81BD" w:themeColor="accent1"/>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6A78C8"/>
    <w:pPr>
      <w:ind w:left="720"/>
      <w:contextualSpacing/>
    </w:pPr>
    <w:rPr>
      <w:lang w:val="ru-RU"/>
    </w:rPr>
  </w:style>
  <w:style w:type="paragraph" w:styleId="NormalWeb">
    <w:name w:val="Normal (Web)"/>
    <w:basedOn w:val="Normal"/>
    <w:uiPriority w:val="99"/>
    <w:unhideWhenUsed/>
    <w:rsid w:val="006A78C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A78C8"/>
    <w:pPr>
      <w:spacing w:after="12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unhideWhenUsed/>
    <w:qFormat/>
    <w:rsid w:val="006A78C8"/>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A78C8"/>
    <w:pPr>
      <w:spacing w:after="120"/>
      <w:ind w:left="360"/>
    </w:pPr>
    <w:rPr>
      <w:rFonts w:ascii="Calibri" w:eastAsia="Times New Roman" w:hAnsi="Calibri" w:cs="Times New Roman"/>
    </w:rPr>
  </w:style>
  <w:style w:type="character" w:customStyle="1" w:styleId="BodyTextIndentChar">
    <w:name w:val="Body Text Indent Char"/>
    <w:basedOn w:val="DefaultParagraphFont"/>
    <w:link w:val="BodyTextIndent1"/>
    <w:rsid w:val="006A78C8"/>
    <w:rPr>
      <w:rFonts w:ascii="Calibri" w:eastAsia="Times New Roman" w:hAnsi="Calibri" w:cs="Times New Roman"/>
    </w:rPr>
  </w:style>
  <w:style w:type="paragraph" w:styleId="BalloonText">
    <w:name w:val="Balloon Text"/>
    <w:basedOn w:val="Normal"/>
    <w:link w:val="BalloonTextChar"/>
    <w:uiPriority w:val="99"/>
    <w:semiHidden/>
    <w:unhideWhenUsed/>
    <w:rsid w:val="006A78C8"/>
    <w:pPr>
      <w:spacing w:after="0" w:line="240" w:lineRule="auto"/>
      <w:ind w:firstLine="113"/>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8C8"/>
    <w:rPr>
      <w:rFonts w:ascii="Tahoma" w:hAnsi="Tahoma" w:cs="Tahoma"/>
      <w:sz w:val="16"/>
      <w:szCs w:val="16"/>
    </w:rPr>
  </w:style>
  <w:style w:type="paragraph" w:styleId="FootnoteText">
    <w:name w:val="footnote text"/>
    <w:aliases w:val="Footnote Text Char Знак, Знак10 Знак"/>
    <w:basedOn w:val="Normal"/>
    <w:link w:val="FootnoteTextChar1"/>
    <w:uiPriority w:val="99"/>
    <w:rsid w:val="006A78C8"/>
    <w:pPr>
      <w:spacing w:after="0" w:line="240" w:lineRule="auto"/>
    </w:pPr>
    <w:rPr>
      <w:rFonts w:ascii="Arial" w:eastAsia="Times New Roman" w:hAnsi="Arial" w:cs="Arial"/>
      <w:color w:val="000000"/>
      <w:sz w:val="17"/>
      <w:szCs w:val="17"/>
      <w:lang w:val="en-AU" w:eastAsia="ru-RU"/>
    </w:rPr>
  </w:style>
  <w:style w:type="character" w:customStyle="1" w:styleId="FootnoteTextChar">
    <w:name w:val="Footnote Text Char"/>
    <w:basedOn w:val="DefaultParagraphFont"/>
    <w:uiPriority w:val="99"/>
    <w:rsid w:val="006A78C8"/>
    <w:rPr>
      <w:sz w:val="20"/>
      <w:szCs w:val="20"/>
    </w:rPr>
  </w:style>
  <w:style w:type="character" w:customStyle="1" w:styleId="FootnoteTextChar1">
    <w:name w:val="Footnote Text Char1"/>
    <w:aliases w:val="Footnote Text Char Знак Char, Знак10 Знак Char"/>
    <w:basedOn w:val="DefaultParagraphFont"/>
    <w:link w:val="FootnoteText"/>
    <w:semiHidden/>
    <w:rsid w:val="006A78C8"/>
    <w:rPr>
      <w:rFonts w:ascii="Arial" w:eastAsia="Times New Roman" w:hAnsi="Arial" w:cs="Arial"/>
      <w:color w:val="000000"/>
      <w:sz w:val="17"/>
      <w:szCs w:val="17"/>
      <w:lang w:val="en-AU" w:eastAsia="ru-RU"/>
    </w:rPr>
  </w:style>
  <w:style w:type="paragraph" w:styleId="BodyText">
    <w:name w:val="Body Text"/>
    <w:basedOn w:val="Normal"/>
    <w:link w:val="BodyTextChar1"/>
    <w:rsid w:val="006A78C8"/>
    <w:pPr>
      <w:spacing w:after="0" w:line="240" w:lineRule="auto"/>
      <w:jc w:val="both"/>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A78C8"/>
  </w:style>
  <w:style w:type="character" w:customStyle="1" w:styleId="BodyTextChar1">
    <w:name w:val="Body Text Char1"/>
    <w:basedOn w:val="DefaultParagraphFont"/>
    <w:link w:val="BodyText"/>
    <w:rsid w:val="006A78C8"/>
    <w:rPr>
      <w:rFonts w:ascii="LitNusx" w:eastAsia="Times New Roman" w:hAnsi="LitNusx" w:cs="Arial"/>
      <w:color w:val="000000"/>
      <w:sz w:val="28"/>
      <w:szCs w:val="17"/>
      <w:lang w:val="en-AU" w:eastAsia="ru-RU"/>
    </w:rPr>
  </w:style>
  <w:style w:type="character" w:styleId="FootnoteReference">
    <w:name w:val="footnote reference"/>
    <w:basedOn w:val="DefaultParagraphFont"/>
    <w:uiPriority w:val="99"/>
    <w:rsid w:val="006A78C8"/>
    <w:rPr>
      <w:vertAlign w:val="superscript"/>
    </w:rPr>
  </w:style>
  <w:style w:type="character" w:styleId="Strong">
    <w:name w:val="Strong"/>
    <w:basedOn w:val="DefaultParagraphFont"/>
    <w:uiPriority w:val="22"/>
    <w:qFormat/>
    <w:rsid w:val="006A78C8"/>
    <w:rPr>
      <w:b/>
      <w:bCs/>
    </w:rPr>
  </w:style>
  <w:style w:type="character" w:customStyle="1" w:styleId="hps">
    <w:name w:val="hps"/>
    <w:basedOn w:val="DefaultParagraphFont"/>
    <w:rsid w:val="006A78C8"/>
  </w:style>
  <w:style w:type="table" w:styleId="TableContemporary">
    <w:name w:val="Table Contemporary"/>
    <w:basedOn w:val="TableNormal"/>
    <w:rsid w:val="006A78C8"/>
    <w:pPr>
      <w:spacing w:after="0" w:line="240" w:lineRule="auto"/>
    </w:pPr>
    <w:rPr>
      <w:rFonts w:ascii="Calibri" w:eastAsia="Calibri" w:hAnsi="Calibri"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A78C8"/>
  </w:style>
  <w:style w:type="character" w:styleId="Emphasis">
    <w:name w:val="Emphasis"/>
    <w:basedOn w:val="DefaultParagraphFont"/>
    <w:uiPriority w:val="20"/>
    <w:qFormat/>
    <w:rsid w:val="006A78C8"/>
    <w:rPr>
      <w:i/>
      <w:iCs/>
    </w:rPr>
  </w:style>
  <w:style w:type="paragraph" w:customStyle="1" w:styleId="sataurixml">
    <w:name w:val="satauri_xml"/>
    <w:basedOn w:val="Normal"/>
    <w:rsid w:val="006A78C8"/>
    <w:pPr>
      <w:spacing w:before="240" w:after="120" w:line="240" w:lineRule="auto"/>
      <w:ind w:firstLine="283"/>
      <w:jc w:val="center"/>
    </w:pPr>
    <w:rPr>
      <w:rFonts w:ascii="Sylfaen" w:eastAsia="Sylfaen" w:hAnsi="Sylfaen" w:cs="Arial"/>
      <w:b/>
      <w:sz w:val="24"/>
      <w:szCs w:val="20"/>
    </w:rPr>
  </w:style>
  <w:style w:type="paragraph" w:styleId="BodyTextIndent">
    <w:name w:val="Body Text Indent"/>
    <w:basedOn w:val="Normal"/>
    <w:link w:val="BodyTextIndentChar1"/>
    <w:uiPriority w:val="99"/>
    <w:unhideWhenUsed/>
    <w:rsid w:val="006A78C8"/>
    <w:pPr>
      <w:spacing w:after="120"/>
      <w:ind w:left="283" w:firstLine="113"/>
    </w:pPr>
  </w:style>
  <w:style w:type="character" w:customStyle="1" w:styleId="BodyTextIndentChar1">
    <w:name w:val="Body Text Indent Char1"/>
    <w:basedOn w:val="DefaultParagraphFont"/>
    <w:link w:val="BodyTextIndent"/>
    <w:uiPriority w:val="99"/>
    <w:rsid w:val="006A78C8"/>
  </w:style>
  <w:style w:type="paragraph" w:customStyle="1" w:styleId="Default">
    <w:name w:val="Default"/>
    <w:rsid w:val="006A78C8"/>
    <w:pPr>
      <w:autoSpaceDE w:val="0"/>
      <w:autoSpaceDN w:val="0"/>
      <w:adjustRightInd w:val="0"/>
      <w:spacing w:after="0" w:line="240" w:lineRule="auto"/>
    </w:pPr>
    <w:rPr>
      <w:rFonts w:ascii="LitNusx" w:eastAsia="SimSun" w:hAnsi="LitNusx" w:cs="LitNusx"/>
      <w:color w:val="000000"/>
      <w:sz w:val="24"/>
      <w:szCs w:val="24"/>
      <w:lang w:val="ru-RU" w:eastAsia="zh-CN"/>
    </w:rPr>
  </w:style>
  <w:style w:type="paragraph" w:styleId="BodyText3">
    <w:name w:val="Body Text 3"/>
    <w:aliases w:val="Знак,Знак2,Знак Знак Знак Знак,Знак2 Знак"/>
    <w:basedOn w:val="Normal"/>
    <w:link w:val="BodyText3Char"/>
    <w:rsid w:val="006A78C8"/>
    <w:pPr>
      <w:spacing w:after="120" w:line="240" w:lineRule="auto"/>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A78C8"/>
    <w:rPr>
      <w:rFonts w:ascii="Arial" w:eastAsia="Times New Roman" w:hAnsi="Arial" w:cs="Arial"/>
      <w:color w:val="000000"/>
      <w:sz w:val="16"/>
      <w:szCs w:val="16"/>
      <w:lang w:val="en-GB" w:eastAsia="ru-RU"/>
    </w:rPr>
  </w:style>
  <w:style w:type="character" w:customStyle="1" w:styleId="A1">
    <w:name w:val="A1"/>
    <w:rsid w:val="006A78C8"/>
    <w:rPr>
      <w:rFonts w:cs="AKolkhetyN"/>
      <w:color w:val="000000"/>
      <w:sz w:val="20"/>
      <w:szCs w:val="20"/>
    </w:rPr>
  </w:style>
  <w:style w:type="character" w:customStyle="1" w:styleId="hpsatn">
    <w:name w:val="hps atn"/>
    <w:basedOn w:val="DefaultParagraphFont"/>
    <w:rsid w:val="006A78C8"/>
  </w:style>
  <w:style w:type="paragraph" w:customStyle="1" w:styleId="Normal0">
    <w:name w:val="[Normal]"/>
    <w:rsid w:val="006A78C8"/>
    <w:pPr>
      <w:widowControl w:val="0"/>
      <w:autoSpaceDE w:val="0"/>
      <w:autoSpaceDN w:val="0"/>
      <w:adjustRightInd w:val="0"/>
      <w:spacing w:after="0" w:line="240" w:lineRule="auto"/>
    </w:pPr>
    <w:rPr>
      <w:rFonts w:ascii="Arial" w:eastAsiaTheme="minorEastAsia" w:hAnsi="Arial" w:cs="Arial"/>
      <w:sz w:val="24"/>
      <w:szCs w:val="24"/>
    </w:rPr>
  </w:style>
  <w:style w:type="paragraph" w:styleId="NoSpacing">
    <w:name w:val="No Spacing"/>
    <w:uiPriority w:val="1"/>
    <w:qFormat/>
    <w:rsid w:val="006A78C8"/>
    <w:pPr>
      <w:spacing w:after="0" w:line="240" w:lineRule="auto"/>
    </w:pPr>
  </w:style>
  <w:style w:type="paragraph" w:styleId="Title">
    <w:name w:val="Title"/>
    <w:basedOn w:val="Normal"/>
    <w:link w:val="TitleChar"/>
    <w:qFormat/>
    <w:rsid w:val="006A78C8"/>
    <w:pPr>
      <w:spacing w:after="0" w:line="240" w:lineRule="auto"/>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A78C8"/>
    <w:rPr>
      <w:rFonts w:ascii="Times New Roman" w:eastAsia="Times New Roman" w:hAnsi="Times New Roman" w:cs="Times New Roman"/>
      <w:b/>
      <w:bCs/>
      <w:sz w:val="40"/>
      <w:szCs w:val="24"/>
    </w:rPr>
  </w:style>
  <w:style w:type="character" w:styleId="Hyperlink">
    <w:name w:val="Hyperlink"/>
    <w:basedOn w:val="DefaultParagraphFont"/>
    <w:uiPriority w:val="99"/>
    <w:unhideWhenUsed/>
    <w:rsid w:val="006A78C8"/>
    <w:rPr>
      <w:color w:val="0000FF" w:themeColor="hyperlink"/>
      <w:u w:val="single"/>
    </w:rPr>
  </w:style>
  <w:style w:type="paragraph" w:styleId="EndnoteText">
    <w:name w:val="endnote text"/>
    <w:basedOn w:val="Normal"/>
    <w:link w:val="EndnoteTextChar"/>
    <w:uiPriority w:val="99"/>
    <w:semiHidden/>
    <w:unhideWhenUsed/>
    <w:rsid w:val="006A78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78C8"/>
    <w:rPr>
      <w:sz w:val="20"/>
      <w:szCs w:val="20"/>
    </w:rPr>
  </w:style>
  <w:style w:type="character" w:styleId="EndnoteReference">
    <w:name w:val="endnote reference"/>
    <w:basedOn w:val="DefaultParagraphFont"/>
    <w:uiPriority w:val="99"/>
    <w:semiHidden/>
    <w:unhideWhenUsed/>
    <w:rsid w:val="006A78C8"/>
    <w:rPr>
      <w:vertAlign w:val="superscript"/>
    </w:rPr>
  </w:style>
  <w:style w:type="paragraph" w:styleId="Header">
    <w:name w:val="header"/>
    <w:basedOn w:val="Normal"/>
    <w:link w:val="HeaderChar"/>
    <w:uiPriority w:val="99"/>
    <w:unhideWhenUsed/>
    <w:rsid w:val="006A7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C8"/>
  </w:style>
  <w:style w:type="paragraph" w:styleId="Footer">
    <w:name w:val="footer"/>
    <w:basedOn w:val="Normal"/>
    <w:link w:val="FooterChar"/>
    <w:uiPriority w:val="99"/>
    <w:unhideWhenUsed/>
    <w:rsid w:val="006A7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C8"/>
  </w:style>
  <w:style w:type="table" w:styleId="LightList-Accent1">
    <w:name w:val="Light List Accent 1"/>
    <w:basedOn w:val="TableNormal"/>
    <w:uiPriority w:val="61"/>
    <w:rsid w:val="006A78C8"/>
    <w:pPr>
      <w:spacing w:after="0" w:line="240" w:lineRule="auto"/>
      <w:ind w:firstLine="113"/>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6A78C8"/>
    <w:pPr>
      <w:spacing w:after="0" w:line="240" w:lineRule="auto"/>
      <w:ind w:firstLine="113"/>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6A78C8"/>
    <w:pPr>
      <w:spacing w:after="0" w:line="240" w:lineRule="auto"/>
      <w:ind w:firstLine="113"/>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4">
    <w:name w:val="Light Shading Accent 4"/>
    <w:basedOn w:val="TableNormal"/>
    <w:uiPriority w:val="60"/>
    <w:rsid w:val="006A78C8"/>
    <w:pPr>
      <w:spacing w:after="0" w:line="240" w:lineRule="auto"/>
      <w:ind w:firstLine="113"/>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st">
    <w:name w:val="st"/>
    <w:basedOn w:val="DefaultParagraphFont"/>
    <w:rsid w:val="006A78C8"/>
  </w:style>
  <w:style w:type="character" w:customStyle="1" w:styleId="citationjournal">
    <w:name w:val="citation journal"/>
    <w:basedOn w:val="DefaultParagraphFont"/>
    <w:rsid w:val="006A78C8"/>
  </w:style>
  <w:style w:type="character" w:customStyle="1" w:styleId="A4">
    <w:name w:val="A4"/>
    <w:rsid w:val="006A78C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A87F78"/>
    <w:rPr>
      <w:sz w:val="16"/>
      <w:szCs w:val="16"/>
    </w:rPr>
  </w:style>
  <w:style w:type="paragraph" w:styleId="CommentText">
    <w:name w:val="annotation text"/>
    <w:basedOn w:val="Normal"/>
    <w:link w:val="CommentTextChar"/>
    <w:uiPriority w:val="99"/>
    <w:unhideWhenUsed/>
    <w:rsid w:val="00A87F78"/>
    <w:pPr>
      <w:spacing w:line="240" w:lineRule="auto"/>
    </w:pPr>
    <w:rPr>
      <w:sz w:val="20"/>
      <w:szCs w:val="20"/>
    </w:rPr>
  </w:style>
  <w:style w:type="character" w:customStyle="1" w:styleId="CommentTextChar">
    <w:name w:val="Comment Text Char"/>
    <w:basedOn w:val="DefaultParagraphFont"/>
    <w:link w:val="CommentText"/>
    <w:uiPriority w:val="99"/>
    <w:rsid w:val="00A87F78"/>
    <w:rPr>
      <w:sz w:val="20"/>
      <w:szCs w:val="20"/>
    </w:rPr>
  </w:style>
  <w:style w:type="paragraph" w:styleId="CommentSubject">
    <w:name w:val="annotation subject"/>
    <w:basedOn w:val="CommentText"/>
    <w:next w:val="CommentText"/>
    <w:link w:val="CommentSubjectChar"/>
    <w:uiPriority w:val="99"/>
    <w:semiHidden/>
    <w:unhideWhenUsed/>
    <w:rsid w:val="00A87F78"/>
    <w:rPr>
      <w:b/>
      <w:bCs/>
    </w:rPr>
  </w:style>
  <w:style w:type="character" w:customStyle="1" w:styleId="CommentSubjectChar">
    <w:name w:val="Comment Subject Char"/>
    <w:basedOn w:val="CommentTextChar"/>
    <w:link w:val="CommentSubject"/>
    <w:uiPriority w:val="99"/>
    <w:semiHidden/>
    <w:rsid w:val="00A87F78"/>
    <w:rPr>
      <w:b/>
      <w:bCs/>
      <w:sz w:val="20"/>
      <w:szCs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DB12EF"/>
    <w:rPr>
      <w:lang w:val="ru-RU"/>
    </w:rPr>
  </w:style>
  <w:style w:type="table" w:styleId="LightShading-Accent1">
    <w:name w:val="Light Shading Accent 1"/>
    <w:basedOn w:val="TableNormal"/>
    <w:uiPriority w:val="60"/>
    <w:rsid w:val="00CF269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ubtleEmphasis">
    <w:name w:val="Subtle Emphasis"/>
    <w:basedOn w:val="DefaultParagraphFont"/>
    <w:uiPriority w:val="19"/>
    <w:qFormat/>
    <w:rsid w:val="000A25DB"/>
    <w:rPr>
      <w:i/>
      <w:iCs/>
      <w:color w:val="808080" w:themeColor="text1" w:themeTint="7F"/>
    </w:rPr>
  </w:style>
  <w:style w:type="character" w:customStyle="1" w:styleId="alt-edited">
    <w:name w:val="alt-edited"/>
    <w:basedOn w:val="DefaultParagraphFont"/>
    <w:rsid w:val="002916B5"/>
  </w:style>
  <w:style w:type="character" w:customStyle="1" w:styleId="Heading4Char">
    <w:name w:val="Heading 4 Char"/>
    <w:basedOn w:val="DefaultParagraphFont"/>
    <w:link w:val="Heading4"/>
    <w:uiPriority w:val="9"/>
    <w:semiHidden/>
    <w:rsid w:val="005E61B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E61B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5E61BF"/>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5E61BF"/>
    <w:rPr>
      <w:rFonts w:eastAsiaTheme="minorEastAsia"/>
      <w:sz w:val="24"/>
      <w:szCs w:val="24"/>
    </w:rPr>
  </w:style>
  <w:style w:type="character" w:customStyle="1" w:styleId="Heading8Char">
    <w:name w:val="Heading 8 Char"/>
    <w:basedOn w:val="DefaultParagraphFont"/>
    <w:link w:val="Heading8"/>
    <w:uiPriority w:val="9"/>
    <w:semiHidden/>
    <w:rsid w:val="005E61BF"/>
    <w:rPr>
      <w:rFonts w:eastAsiaTheme="minorEastAsia"/>
      <w:i/>
      <w:iCs/>
      <w:sz w:val="24"/>
      <w:szCs w:val="24"/>
    </w:rPr>
  </w:style>
  <w:style w:type="character" w:customStyle="1" w:styleId="Heading9Char">
    <w:name w:val="Heading 9 Char"/>
    <w:basedOn w:val="DefaultParagraphFont"/>
    <w:link w:val="Heading9"/>
    <w:uiPriority w:val="9"/>
    <w:semiHidden/>
    <w:rsid w:val="005E61BF"/>
    <w:rPr>
      <w:rFonts w:asciiTheme="majorHAnsi" w:eastAsiaTheme="majorEastAsia" w:hAnsiTheme="majorHAnsi" w:cstheme="majorBidi"/>
    </w:rPr>
  </w:style>
  <w:style w:type="numbering" w:customStyle="1" w:styleId="NoList1">
    <w:name w:val="No List1"/>
    <w:next w:val="NoList"/>
    <w:uiPriority w:val="99"/>
    <w:semiHidden/>
    <w:unhideWhenUsed/>
    <w:rsid w:val="005E61BF"/>
  </w:style>
  <w:style w:type="paragraph" w:customStyle="1" w:styleId="Heading2AA">
    <w:name w:val="Heading 2 A A"/>
    <w:next w:val="Normal"/>
    <w:rsid w:val="005E61BF"/>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5E61BF"/>
  </w:style>
  <w:style w:type="table" w:customStyle="1" w:styleId="TableGrid1">
    <w:name w:val="Table Grid1"/>
    <w:basedOn w:val="TableNormal"/>
    <w:next w:val="TableGrid"/>
    <w:uiPriority w:val="59"/>
    <w:rsid w:val="005E6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5E61BF"/>
    <w:pPr>
      <w:widowControl w:val="0"/>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5E61BF"/>
    <w:rPr>
      <w:rFonts w:ascii="Consolas" w:hAnsi="Consolas" w:cs="Consolas"/>
      <w:sz w:val="21"/>
      <w:szCs w:val="21"/>
    </w:rPr>
  </w:style>
  <w:style w:type="numbering" w:customStyle="1" w:styleId="NoList11">
    <w:name w:val="No List11"/>
    <w:next w:val="NoList"/>
    <w:uiPriority w:val="99"/>
    <w:semiHidden/>
    <w:unhideWhenUsed/>
    <w:rsid w:val="005E61BF"/>
  </w:style>
  <w:style w:type="character" w:customStyle="1" w:styleId="apple-converted-space">
    <w:name w:val="apple-converted-space"/>
    <w:rsid w:val="005E61BF"/>
  </w:style>
  <w:style w:type="character" w:customStyle="1" w:styleId="apple-style-span">
    <w:name w:val="apple-style-span"/>
    <w:rsid w:val="005E61BF"/>
  </w:style>
  <w:style w:type="paragraph" w:customStyle="1" w:styleId="Normal1">
    <w:name w:val="Normal1"/>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E61BF"/>
    <w:pPr>
      <w:spacing w:after="0" w:line="240" w:lineRule="auto"/>
    </w:pPr>
    <w:rPr>
      <w:rFonts w:ascii="Calibri" w:eastAsia="Calibri" w:hAnsi="Calibri" w:cs="Times New Roman"/>
    </w:rPr>
  </w:style>
  <w:style w:type="character" w:customStyle="1" w:styleId="bold">
    <w:name w:val="bold"/>
    <w:rsid w:val="005E61BF"/>
  </w:style>
  <w:style w:type="character" w:customStyle="1" w:styleId="highlight">
    <w:name w:val="highlight"/>
    <w:rsid w:val="005E61BF"/>
  </w:style>
  <w:style w:type="character" w:styleId="FollowedHyperlink">
    <w:name w:val="FollowedHyperlink"/>
    <w:uiPriority w:val="99"/>
    <w:semiHidden/>
    <w:unhideWhenUsed/>
    <w:rsid w:val="005E61BF"/>
    <w:rPr>
      <w:color w:val="800080"/>
      <w:u w:val="single"/>
    </w:rPr>
  </w:style>
  <w:style w:type="character" w:customStyle="1" w:styleId="comment">
    <w:name w:val="comment"/>
    <w:rsid w:val="005E61BF"/>
  </w:style>
  <w:style w:type="character" w:customStyle="1" w:styleId="subject">
    <w:name w:val="subject"/>
    <w:rsid w:val="005E61BF"/>
  </w:style>
  <w:style w:type="table" w:customStyle="1" w:styleId="LightList-Accent11">
    <w:name w:val="Light List - Accent 11"/>
    <w:basedOn w:val="TableNormal"/>
    <w:next w:val="LightList-Accent1"/>
    <w:uiPriority w:val="61"/>
    <w:rsid w:val="005E61BF"/>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5E61BF"/>
    <w:pPr>
      <w:ind w:firstLine="0"/>
      <w:outlineLvl w:val="9"/>
    </w:pPr>
    <w:rPr>
      <w:lang w:eastAsia="ja-JP"/>
    </w:rPr>
  </w:style>
  <w:style w:type="paragraph" w:styleId="TOC2">
    <w:name w:val="toc 2"/>
    <w:basedOn w:val="Normal"/>
    <w:next w:val="Normal"/>
    <w:autoRedefine/>
    <w:uiPriority w:val="39"/>
    <w:unhideWhenUsed/>
    <w:qFormat/>
    <w:rsid w:val="005E61BF"/>
    <w:pPr>
      <w:spacing w:after="100"/>
      <w:ind w:left="220"/>
    </w:pPr>
    <w:rPr>
      <w:rFonts w:eastAsiaTheme="minorEastAsia"/>
      <w:lang w:eastAsia="ja-JP"/>
    </w:rPr>
  </w:style>
  <w:style w:type="paragraph" w:styleId="TOC1">
    <w:name w:val="toc 1"/>
    <w:basedOn w:val="Normal"/>
    <w:next w:val="Normal"/>
    <w:autoRedefine/>
    <w:uiPriority w:val="39"/>
    <w:unhideWhenUsed/>
    <w:qFormat/>
    <w:rsid w:val="005E61BF"/>
    <w:pPr>
      <w:spacing w:after="100"/>
    </w:pPr>
    <w:rPr>
      <w:rFonts w:eastAsiaTheme="minorEastAsia"/>
      <w:lang w:eastAsia="ja-JP"/>
    </w:rPr>
  </w:style>
  <w:style w:type="paragraph" w:styleId="TOC3">
    <w:name w:val="toc 3"/>
    <w:basedOn w:val="Normal"/>
    <w:next w:val="Normal"/>
    <w:autoRedefine/>
    <w:uiPriority w:val="39"/>
    <w:semiHidden/>
    <w:unhideWhenUsed/>
    <w:qFormat/>
    <w:rsid w:val="005E61BF"/>
    <w:pPr>
      <w:spacing w:after="100"/>
      <w:ind w:left="440"/>
    </w:pPr>
    <w:rPr>
      <w:rFonts w:eastAsiaTheme="minorEastAsia"/>
      <w:lang w:eastAsia="ja-JP"/>
    </w:rPr>
  </w:style>
  <w:style w:type="paragraph" w:customStyle="1" w:styleId="noparagraphstyle">
    <w:name w:val="noparagraphstyle"/>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TopofFormChar">
    <w:name w:val="z-Top of Form Char"/>
    <w:basedOn w:val="DefaultParagraphFont"/>
    <w:link w:val="z-TopofForm"/>
    <w:uiPriority w:val="99"/>
    <w:semiHidden/>
    <w:rsid w:val="005E61BF"/>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5E61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5E61BF"/>
    <w:rPr>
      <w:rFonts w:ascii="Arial" w:hAnsi="Arial" w:cs="Arial"/>
      <w:vanish/>
      <w:sz w:val="16"/>
      <w:szCs w:val="16"/>
    </w:rPr>
  </w:style>
  <w:style w:type="paragraph" w:customStyle="1" w:styleId="borderbottom">
    <w:name w:val="borderbottom"/>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oatright">
    <w:name w:val="floatright"/>
    <w:basedOn w:val="DefaultParagraphFont"/>
    <w:rsid w:val="005E61BF"/>
  </w:style>
  <w:style w:type="character" w:customStyle="1" w:styleId="z-BottomofFormChar">
    <w:name w:val="z-Bottom of Form Char"/>
    <w:basedOn w:val="DefaultParagraphFont"/>
    <w:link w:val="z-BottomofForm"/>
    <w:uiPriority w:val="99"/>
    <w:semiHidden/>
    <w:rsid w:val="005E61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E61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5E61BF"/>
    <w:rPr>
      <w:rFonts w:ascii="Arial" w:hAnsi="Arial" w:cs="Arial"/>
      <w:vanish/>
      <w:sz w:val="16"/>
      <w:szCs w:val="16"/>
    </w:rPr>
  </w:style>
  <w:style w:type="character" w:customStyle="1" w:styleId="BalloonTextChar1">
    <w:name w:val="Balloon Text Char1"/>
    <w:basedOn w:val="DefaultParagraphFont"/>
    <w:uiPriority w:val="99"/>
    <w:semiHidden/>
    <w:rsid w:val="005E61BF"/>
    <w:rPr>
      <w:rFonts w:ascii="Tahoma" w:hAnsi="Tahoma" w:cs="Tahoma"/>
      <w:sz w:val="16"/>
      <w:szCs w:val="16"/>
    </w:rPr>
  </w:style>
  <w:style w:type="character" w:customStyle="1" w:styleId="CommentTextChar1">
    <w:name w:val="Comment Text Char1"/>
    <w:basedOn w:val="DefaultParagraphFont"/>
    <w:uiPriority w:val="99"/>
    <w:semiHidden/>
    <w:rsid w:val="005E61BF"/>
    <w:rPr>
      <w:sz w:val="20"/>
      <w:szCs w:val="20"/>
    </w:rPr>
  </w:style>
  <w:style w:type="character" w:customStyle="1" w:styleId="CommentSubjectChar1">
    <w:name w:val="Comment Subject Char1"/>
    <w:basedOn w:val="CommentTextChar1"/>
    <w:uiPriority w:val="99"/>
    <w:semiHidden/>
    <w:rsid w:val="005E61BF"/>
    <w:rPr>
      <w:b/>
      <w:bCs/>
      <w:sz w:val="20"/>
      <w:szCs w:val="20"/>
    </w:rPr>
  </w:style>
  <w:style w:type="paragraph" w:customStyle="1" w:styleId="CharCharChar1">
    <w:name w:val="Char Char Char1"/>
    <w:basedOn w:val="Normal"/>
    <w:next w:val="FootnoteText"/>
    <w:uiPriority w:val="99"/>
    <w:unhideWhenUsed/>
    <w:rsid w:val="005E61BF"/>
    <w:pPr>
      <w:spacing w:after="0" w:line="240" w:lineRule="auto"/>
    </w:pPr>
    <w:rPr>
      <w:sz w:val="20"/>
      <w:szCs w:val="20"/>
    </w:rPr>
  </w:style>
  <w:style w:type="paragraph" w:customStyle="1" w:styleId="Article">
    <w:name w:val="Article"/>
    <w:basedOn w:val="Normal"/>
    <w:rsid w:val="0008502B"/>
    <w:pPr>
      <w:widowControl w:val="0"/>
      <w:spacing w:after="0" w:line="240" w:lineRule="auto"/>
      <w:ind w:firstLine="284"/>
      <w:jc w:val="both"/>
    </w:pPr>
    <w:rPr>
      <w:rFonts w:ascii="Sylfaen" w:eastAsia="Sylfaen" w:hAnsi="Sylfaen" w:cs="Sylfaen"/>
      <w:b/>
      <w:bCs/>
      <w:i/>
      <w:iCs/>
      <w:sz w:val="24"/>
      <w:szCs w:val="24"/>
    </w:rPr>
  </w:style>
  <w:style w:type="paragraph" w:customStyle="1" w:styleId="Paragraph">
    <w:name w:val="Paragraph"/>
    <w:basedOn w:val="Normal"/>
    <w:link w:val="ParagraphChar"/>
    <w:uiPriority w:val="99"/>
    <w:qFormat/>
    <w:rsid w:val="0008502B"/>
    <w:pPr>
      <w:spacing w:before="120" w:after="120" w:line="240" w:lineRule="auto"/>
      <w:jc w:val="both"/>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08502B"/>
    <w:rPr>
      <w:rFonts w:ascii="Sylfaen" w:eastAsia="Times New Roman" w:hAnsi="Sylfaen" w:cs="Times New Roman"/>
      <w:lang w:val="ru-RU" w:eastAsia="ru-RU"/>
    </w:rPr>
  </w:style>
  <w:style w:type="table" w:customStyle="1" w:styleId="TableGridLight1">
    <w:name w:val="Table Grid Light1"/>
    <w:basedOn w:val="TableNormal"/>
    <w:uiPriority w:val="40"/>
    <w:rsid w:val="0008502B"/>
    <w:pPr>
      <w:spacing w:after="0" w:line="240" w:lineRule="auto"/>
    </w:pPr>
    <w:rPr>
      <w:rFonts w:ascii="Times New Roman" w:eastAsia="SimSun" w:hAnsi="Times New Roman"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689468">
      <w:bodyDiv w:val="1"/>
      <w:marLeft w:val="0"/>
      <w:marRight w:val="0"/>
      <w:marTop w:val="0"/>
      <w:marBottom w:val="0"/>
      <w:divBdr>
        <w:top w:val="none" w:sz="0" w:space="0" w:color="auto"/>
        <w:left w:val="none" w:sz="0" w:space="0" w:color="auto"/>
        <w:bottom w:val="none" w:sz="0" w:space="0" w:color="auto"/>
        <w:right w:val="none" w:sz="0" w:space="0" w:color="auto"/>
      </w:divBdr>
      <w:divsChild>
        <w:div w:id="1275405876">
          <w:marLeft w:val="0"/>
          <w:marRight w:val="0"/>
          <w:marTop w:val="0"/>
          <w:marBottom w:val="0"/>
          <w:divBdr>
            <w:top w:val="none" w:sz="0" w:space="0" w:color="auto"/>
            <w:left w:val="none" w:sz="0" w:space="0" w:color="auto"/>
            <w:bottom w:val="none" w:sz="0" w:space="0" w:color="auto"/>
            <w:right w:val="none" w:sz="0" w:space="0" w:color="auto"/>
          </w:divBdr>
        </w:div>
        <w:div w:id="577636993">
          <w:marLeft w:val="0"/>
          <w:marRight w:val="0"/>
          <w:marTop w:val="0"/>
          <w:marBottom w:val="0"/>
          <w:divBdr>
            <w:top w:val="none" w:sz="0" w:space="0" w:color="auto"/>
            <w:left w:val="none" w:sz="0" w:space="0" w:color="auto"/>
            <w:bottom w:val="none" w:sz="0" w:space="0" w:color="auto"/>
            <w:right w:val="none" w:sz="0" w:space="0" w:color="auto"/>
          </w:divBdr>
        </w:div>
        <w:div w:id="1870751486">
          <w:marLeft w:val="0"/>
          <w:marRight w:val="0"/>
          <w:marTop w:val="0"/>
          <w:marBottom w:val="0"/>
          <w:divBdr>
            <w:top w:val="none" w:sz="0" w:space="0" w:color="auto"/>
            <w:left w:val="none" w:sz="0" w:space="0" w:color="auto"/>
            <w:bottom w:val="none" w:sz="0" w:space="0" w:color="auto"/>
            <w:right w:val="none" w:sz="0" w:space="0" w:color="auto"/>
          </w:divBdr>
        </w:div>
        <w:div w:id="982581312">
          <w:marLeft w:val="0"/>
          <w:marRight w:val="0"/>
          <w:marTop w:val="0"/>
          <w:marBottom w:val="0"/>
          <w:divBdr>
            <w:top w:val="none" w:sz="0" w:space="0" w:color="auto"/>
            <w:left w:val="none" w:sz="0" w:space="0" w:color="auto"/>
            <w:bottom w:val="none" w:sz="0" w:space="0" w:color="auto"/>
            <w:right w:val="none" w:sz="0" w:space="0" w:color="auto"/>
          </w:divBdr>
        </w:div>
        <w:div w:id="292443149">
          <w:marLeft w:val="0"/>
          <w:marRight w:val="0"/>
          <w:marTop w:val="0"/>
          <w:marBottom w:val="0"/>
          <w:divBdr>
            <w:top w:val="none" w:sz="0" w:space="0" w:color="auto"/>
            <w:left w:val="none" w:sz="0" w:space="0" w:color="auto"/>
            <w:bottom w:val="none" w:sz="0" w:space="0" w:color="auto"/>
            <w:right w:val="none" w:sz="0" w:space="0" w:color="auto"/>
          </w:divBdr>
        </w:div>
        <w:div w:id="550311742">
          <w:marLeft w:val="0"/>
          <w:marRight w:val="0"/>
          <w:marTop w:val="0"/>
          <w:marBottom w:val="0"/>
          <w:divBdr>
            <w:top w:val="none" w:sz="0" w:space="0" w:color="auto"/>
            <w:left w:val="none" w:sz="0" w:space="0" w:color="auto"/>
            <w:bottom w:val="none" w:sz="0" w:space="0" w:color="auto"/>
            <w:right w:val="none" w:sz="0" w:space="0" w:color="auto"/>
          </w:divBdr>
        </w:div>
        <w:div w:id="686444031">
          <w:marLeft w:val="0"/>
          <w:marRight w:val="0"/>
          <w:marTop w:val="0"/>
          <w:marBottom w:val="0"/>
          <w:divBdr>
            <w:top w:val="none" w:sz="0" w:space="0" w:color="auto"/>
            <w:left w:val="none" w:sz="0" w:space="0" w:color="auto"/>
            <w:bottom w:val="none" w:sz="0" w:space="0" w:color="auto"/>
            <w:right w:val="none" w:sz="0" w:space="0" w:color="auto"/>
          </w:divBdr>
        </w:div>
        <w:div w:id="1204445321">
          <w:marLeft w:val="0"/>
          <w:marRight w:val="0"/>
          <w:marTop w:val="0"/>
          <w:marBottom w:val="0"/>
          <w:divBdr>
            <w:top w:val="none" w:sz="0" w:space="0" w:color="auto"/>
            <w:left w:val="none" w:sz="0" w:space="0" w:color="auto"/>
            <w:bottom w:val="none" w:sz="0" w:space="0" w:color="auto"/>
            <w:right w:val="none" w:sz="0" w:space="0" w:color="auto"/>
          </w:divBdr>
        </w:div>
        <w:div w:id="2057854750">
          <w:marLeft w:val="0"/>
          <w:marRight w:val="0"/>
          <w:marTop w:val="0"/>
          <w:marBottom w:val="0"/>
          <w:divBdr>
            <w:top w:val="none" w:sz="0" w:space="0" w:color="auto"/>
            <w:left w:val="none" w:sz="0" w:space="0" w:color="auto"/>
            <w:bottom w:val="none" w:sz="0" w:space="0" w:color="auto"/>
            <w:right w:val="none" w:sz="0" w:space="0" w:color="auto"/>
          </w:divBdr>
        </w:div>
        <w:div w:id="783040469">
          <w:marLeft w:val="0"/>
          <w:marRight w:val="0"/>
          <w:marTop w:val="0"/>
          <w:marBottom w:val="0"/>
          <w:divBdr>
            <w:top w:val="none" w:sz="0" w:space="0" w:color="auto"/>
            <w:left w:val="none" w:sz="0" w:space="0" w:color="auto"/>
            <w:bottom w:val="none" w:sz="0" w:space="0" w:color="auto"/>
            <w:right w:val="none" w:sz="0" w:space="0" w:color="auto"/>
          </w:divBdr>
        </w:div>
        <w:div w:id="1903296757">
          <w:marLeft w:val="0"/>
          <w:marRight w:val="0"/>
          <w:marTop w:val="0"/>
          <w:marBottom w:val="0"/>
          <w:divBdr>
            <w:top w:val="none" w:sz="0" w:space="0" w:color="auto"/>
            <w:left w:val="none" w:sz="0" w:space="0" w:color="auto"/>
            <w:bottom w:val="none" w:sz="0" w:space="0" w:color="auto"/>
            <w:right w:val="none" w:sz="0" w:space="0" w:color="auto"/>
          </w:divBdr>
        </w:div>
        <w:div w:id="1269772658">
          <w:marLeft w:val="0"/>
          <w:marRight w:val="0"/>
          <w:marTop w:val="0"/>
          <w:marBottom w:val="0"/>
          <w:divBdr>
            <w:top w:val="none" w:sz="0" w:space="0" w:color="auto"/>
            <w:left w:val="none" w:sz="0" w:space="0" w:color="auto"/>
            <w:bottom w:val="none" w:sz="0" w:space="0" w:color="auto"/>
            <w:right w:val="none" w:sz="0" w:space="0" w:color="auto"/>
          </w:divBdr>
        </w:div>
        <w:div w:id="34430450">
          <w:marLeft w:val="0"/>
          <w:marRight w:val="0"/>
          <w:marTop w:val="0"/>
          <w:marBottom w:val="0"/>
          <w:divBdr>
            <w:top w:val="none" w:sz="0" w:space="0" w:color="auto"/>
            <w:left w:val="none" w:sz="0" w:space="0" w:color="auto"/>
            <w:bottom w:val="none" w:sz="0" w:space="0" w:color="auto"/>
            <w:right w:val="none" w:sz="0" w:space="0" w:color="auto"/>
          </w:divBdr>
        </w:div>
        <w:div w:id="1102801965">
          <w:marLeft w:val="0"/>
          <w:marRight w:val="0"/>
          <w:marTop w:val="0"/>
          <w:marBottom w:val="0"/>
          <w:divBdr>
            <w:top w:val="none" w:sz="0" w:space="0" w:color="auto"/>
            <w:left w:val="none" w:sz="0" w:space="0" w:color="auto"/>
            <w:bottom w:val="none" w:sz="0" w:space="0" w:color="auto"/>
            <w:right w:val="none" w:sz="0" w:space="0" w:color="auto"/>
          </w:divBdr>
        </w:div>
        <w:div w:id="413356399">
          <w:marLeft w:val="0"/>
          <w:marRight w:val="0"/>
          <w:marTop w:val="0"/>
          <w:marBottom w:val="0"/>
          <w:divBdr>
            <w:top w:val="none" w:sz="0" w:space="0" w:color="auto"/>
            <w:left w:val="none" w:sz="0" w:space="0" w:color="auto"/>
            <w:bottom w:val="none" w:sz="0" w:space="0" w:color="auto"/>
            <w:right w:val="none" w:sz="0" w:space="0" w:color="auto"/>
          </w:divBdr>
        </w:div>
        <w:div w:id="704906513">
          <w:marLeft w:val="0"/>
          <w:marRight w:val="0"/>
          <w:marTop w:val="0"/>
          <w:marBottom w:val="0"/>
          <w:divBdr>
            <w:top w:val="none" w:sz="0" w:space="0" w:color="auto"/>
            <w:left w:val="none" w:sz="0" w:space="0" w:color="auto"/>
            <w:bottom w:val="none" w:sz="0" w:space="0" w:color="auto"/>
            <w:right w:val="none" w:sz="0" w:space="0" w:color="auto"/>
          </w:divBdr>
        </w:div>
        <w:div w:id="1936090959">
          <w:marLeft w:val="0"/>
          <w:marRight w:val="0"/>
          <w:marTop w:val="0"/>
          <w:marBottom w:val="0"/>
          <w:divBdr>
            <w:top w:val="none" w:sz="0" w:space="0" w:color="auto"/>
            <w:left w:val="none" w:sz="0" w:space="0" w:color="auto"/>
            <w:bottom w:val="none" w:sz="0" w:space="0" w:color="auto"/>
            <w:right w:val="none" w:sz="0" w:space="0" w:color="auto"/>
          </w:divBdr>
        </w:div>
        <w:div w:id="1626502163">
          <w:marLeft w:val="0"/>
          <w:marRight w:val="0"/>
          <w:marTop w:val="0"/>
          <w:marBottom w:val="0"/>
          <w:divBdr>
            <w:top w:val="none" w:sz="0" w:space="0" w:color="auto"/>
            <w:left w:val="none" w:sz="0" w:space="0" w:color="auto"/>
            <w:bottom w:val="none" w:sz="0" w:space="0" w:color="auto"/>
            <w:right w:val="none" w:sz="0" w:space="0" w:color="auto"/>
          </w:divBdr>
        </w:div>
        <w:div w:id="404693614">
          <w:marLeft w:val="0"/>
          <w:marRight w:val="0"/>
          <w:marTop w:val="0"/>
          <w:marBottom w:val="0"/>
          <w:divBdr>
            <w:top w:val="none" w:sz="0" w:space="0" w:color="auto"/>
            <w:left w:val="none" w:sz="0" w:space="0" w:color="auto"/>
            <w:bottom w:val="none" w:sz="0" w:space="0" w:color="auto"/>
            <w:right w:val="none" w:sz="0" w:space="0" w:color="auto"/>
          </w:divBdr>
        </w:div>
        <w:div w:id="1735424357">
          <w:marLeft w:val="0"/>
          <w:marRight w:val="0"/>
          <w:marTop w:val="0"/>
          <w:marBottom w:val="0"/>
          <w:divBdr>
            <w:top w:val="none" w:sz="0" w:space="0" w:color="auto"/>
            <w:left w:val="none" w:sz="0" w:space="0" w:color="auto"/>
            <w:bottom w:val="none" w:sz="0" w:space="0" w:color="auto"/>
            <w:right w:val="none" w:sz="0" w:space="0" w:color="auto"/>
          </w:divBdr>
        </w:div>
        <w:div w:id="1162239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comments" Target="comments.xml"/></Relationships>
</file>

<file path=word/_rels/endnote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sz="1200"/>
              <a:t>სახელმწიფო პენსიების</a:t>
            </a:r>
            <a:r>
              <a:rPr lang="ka-GE" sz="1200" baseline="0"/>
              <a:t> დაფინანსება (მლნ. ლარი)</a:t>
            </a:r>
            <a:endParaRPr lang="ka-GE" sz="1200"/>
          </a:p>
        </c:rich>
      </c:tx>
      <c:layout/>
      <c:overlay val="0"/>
    </c:title>
    <c:autoTitleDeleted val="0"/>
    <c:plotArea>
      <c:layout/>
      <c:barChart>
        <c:barDir val="col"/>
        <c:grouping val="stacked"/>
        <c:varyColors val="0"/>
        <c:ser>
          <c:idx val="0"/>
          <c:order val="0"/>
          <c:tx>
            <c:strRef>
              <c:f>Sheet1!$B$1</c:f>
              <c:strCache>
                <c:ptCount val="1"/>
                <c:pt idx="0">
                  <c:v>სახელმწიფო პენსიაზე გაწეული ხარჯები</c:v>
                </c:pt>
              </c:strCache>
            </c:strRef>
          </c:tx>
          <c:invertIfNegative val="0"/>
          <c:dLbls>
            <c:showLegendKey val="0"/>
            <c:showVal val="1"/>
            <c:showCatName val="0"/>
            <c:showSerName val="0"/>
            <c:showPercent val="0"/>
            <c:showBubbleSize val="0"/>
            <c:showLeaderLines val="0"/>
          </c:dLbls>
          <c:cat>
            <c:numRef>
              <c:f>Sheet1!$A$2:$A$13</c:f>
              <c:numCache>
                <c:formatCode>General</c:formatCode>
                <c:ptCount val="12"/>
                <c:pt idx="0">
                  <c:v>2003</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Sheet1!$B$2:$B$13</c:f>
              <c:numCache>
                <c:formatCode>General</c:formatCode>
                <c:ptCount val="12"/>
                <c:pt idx="0">
                  <c:v>160.1</c:v>
                </c:pt>
                <c:pt idx="1">
                  <c:v>408.9</c:v>
                </c:pt>
                <c:pt idx="2">
                  <c:v>447.6</c:v>
                </c:pt>
                <c:pt idx="3">
                  <c:v>716.6</c:v>
                </c:pt>
                <c:pt idx="4">
                  <c:v>810.5</c:v>
                </c:pt>
                <c:pt idx="5">
                  <c:v>850.5</c:v>
                </c:pt>
                <c:pt idx="6">
                  <c:v>899.7</c:v>
                </c:pt>
                <c:pt idx="7">
                  <c:v>969</c:v>
                </c:pt>
                <c:pt idx="8" formatCode="#,##0">
                  <c:v>1038</c:v>
                </c:pt>
                <c:pt idx="9" formatCode="#,##0">
                  <c:v>1257</c:v>
                </c:pt>
                <c:pt idx="10" formatCode="#,##0">
                  <c:v>1304</c:v>
                </c:pt>
                <c:pt idx="11" formatCode="#,##0">
                  <c:v>1469</c:v>
                </c:pt>
              </c:numCache>
            </c:numRef>
          </c:val>
        </c:ser>
        <c:ser>
          <c:idx val="1"/>
          <c:order val="1"/>
          <c:tx>
            <c:strRef>
              <c:f>Sheet1!$C$1</c:f>
              <c:strCache>
                <c:ptCount val="1"/>
                <c:pt idx="0">
                  <c:v>Series 2</c:v>
                </c:pt>
              </c:strCache>
            </c:strRef>
          </c:tx>
          <c:invertIfNegative val="0"/>
          <c:cat>
            <c:numRef>
              <c:f>Sheet1!$A$2:$A$13</c:f>
              <c:numCache>
                <c:formatCode>General</c:formatCode>
                <c:ptCount val="12"/>
                <c:pt idx="0">
                  <c:v>2003</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Sheet1!$C$2:$C$13</c:f>
            </c:numRef>
          </c:val>
        </c:ser>
        <c:ser>
          <c:idx val="2"/>
          <c:order val="2"/>
          <c:tx>
            <c:strRef>
              <c:f>Sheet1!$D$1</c:f>
              <c:strCache>
                <c:ptCount val="1"/>
                <c:pt idx="0">
                  <c:v>Series 3</c:v>
                </c:pt>
              </c:strCache>
            </c:strRef>
          </c:tx>
          <c:invertIfNegative val="0"/>
          <c:cat>
            <c:numRef>
              <c:f>Sheet1!$A$2:$A$13</c:f>
              <c:numCache>
                <c:formatCode>General</c:formatCode>
                <c:ptCount val="12"/>
                <c:pt idx="0">
                  <c:v>2003</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Sheet1!$D$2:$D$13</c:f>
            </c:numRef>
          </c:val>
        </c:ser>
        <c:dLbls>
          <c:showLegendKey val="0"/>
          <c:showVal val="0"/>
          <c:showCatName val="0"/>
          <c:showSerName val="0"/>
          <c:showPercent val="0"/>
          <c:showBubbleSize val="0"/>
        </c:dLbls>
        <c:gapWidth val="150"/>
        <c:overlap val="100"/>
        <c:axId val="25459712"/>
        <c:axId val="25473792"/>
      </c:barChart>
      <c:catAx>
        <c:axId val="25459712"/>
        <c:scaling>
          <c:orientation val="minMax"/>
        </c:scaling>
        <c:delete val="0"/>
        <c:axPos val="b"/>
        <c:numFmt formatCode="General" sourceLinked="1"/>
        <c:majorTickMark val="out"/>
        <c:minorTickMark val="none"/>
        <c:tickLblPos val="nextTo"/>
        <c:crossAx val="25473792"/>
        <c:crosses val="autoZero"/>
        <c:auto val="1"/>
        <c:lblAlgn val="ctr"/>
        <c:lblOffset val="100"/>
        <c:noMultiLvlLbl val="0"/>
      </c:catAx>
      <c:valAx>
        <c:axId val="25473792"/>
        <c:scaling>
          <c:orientation val="minMax"/>
        </c:scaling>
        <c:delete val="0"/>
        <c:axPos val="l"/>
        <c:majorGridlines/>
        <c:numFmt formatCode="General" sourceLinked="1"/>
        <c:majorTickMark val="out"/>
        <c:minorTickMark val="none"/>
        <c:tickLblPos val="nextTo"/>
        <c:crossAx val="25459712"/>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9C392-C8D9-4EE6-AA2A-D50BDC7CD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17359</Words>
  <Characters>98950</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Japaridze</dc:creator>
  <cp:lastModifiedBy>Mariana Mkurnali</cp:lastModifiedBy>
  <cp:revision>2</cp:revision>
  <cp:lastPrinted>2017-08-30T06:51:00Z</cp:lastPrinted>
  <dcterms:created xsi:type="dcterms:W3CDTF">2017-09-13T10:04:00Z</dcterms:created>
  <dcterms:modified xsi:type="dcterms:W3CDTF">2017-09-13T10:04:00Z</dcterms:modified>
</cp:coreProperties>
</file>