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847" w:rsidRPr="005503A0" w:rsidRDefault="00673847" w:rsidP="00673847">
      <w:pPr>
        <w:jc w:val="both"/>
        <w:rPr>
          <w:rFonts w:ascii="Sylfaen" w:hAnsi="Sylfaen"/>
          <w:b/>
          <w:bCs/>
          <w:color w:val="365F91"/>
          <w:sz w:val="24"/>
          <w:szCs w:val="24"/>
          <w:lang w:val="ka-GE"/>
        </w:rPr>
      </w:pPr>
      <w:r w:rsidRPr="005503A0">
        <w:rPr>
          <w:rFonts w:ascii="Sylfaen" w:hAnsi="Sylfaen"/>
          <w:b/>
          <w:bCs/>
          <w:color w:val="365F91"/>
          <w:sz w:val="24"/>
          <w:szCs w:val="24"/>
          <w:lang w:val="ka-GE"/>
        </w:rPr>
        <w:t>1. Project Title</w:t>
      </w:r>
    </w:p>
    <w:p w:rsidR="00673847" w:rsidRPr="005503A0" w:rsidRDefault="00673847" w:rsidP="00673847">
      <w:pPr>
        <w:jc w:val="both"/>
        <w:rPr>
          <w:rFonts w:ascii="Sylfaen" w:hAnsi="Sylfaen"/>
          <w:bCs/>
          <w:color w:val="000000" w:themeColor="text1"/>
          <w:sz w:val="24"/>
          <w:szCs w:val="24"/>
        </w:rPr>
      </w:pPr>
      <w:r w:rsidRPr="005503A0">
        <w:rPr>
          <w:rFonts w:ascii="Sylfaen" w:hAnsi="Sylfaen"/>
          <w:bCs/>
          <w:color w:val="000000" w:themeColor="text1"/>
          <w:sz w:val="24"/>
          <w:szCs w:val="24"/>
          <w:lang w:val="ka-GE"/>
        </w:rPr>
        <w:t xml:space="preserve">Harmonization of </w:t>
      </w:r>
      <w:r w:rsidR="00534988" w:rsidRPr="005503A0">
        <w:rPr>
          <w:rFonts w:ascii="Sylfaen" w:hAnsi="Sylfaen"/>
          <w:bCs/>
          <w:color w:val="000000" w:themeColor="text1"/>
          <w:sz w:val="24"/>
          <w:szCs w:val="24"/>
        </w:rPr>
        <w:t xml:space="preserve">Medical Devices </w:t>
      </w:r>
      <w:r w:rsidR="00534988" w:rsidRPr="005503A0">
        <w:rPr>
          <w:rFonts w:ascii="Sylfaen" w:hAnsi="Sylfaen"/>
          <w:bCs/>
          <w:color w:val="000000" w:themeColor="text1"/>
          <w:sz w:val="24"/>
          <w:szCs w:val="24"/>
          <w:lang w:val="ka-GE"/>
        </w:rPr>
        <w:t>National Regulations with the EU Legislation under the  Association Agreement between the European Union and Georgia</w:t>
      </w:r>
      <w:r w:rsidR="00534988" w:rsidRPr="005503A0">
        <w:rPr>
          <w:rFonts w:ascii="Sylfaen" w:hAnsi="Sylfaen"/>
          <w:bCs/>
          <w:color w:val="000000" w:themeColor="text1"/>
          <w:sz w:val="24"/>
          <w:szCs w:val="24"/>
        </w:rPr>
        <w:t>.</w:t>
      </w:r>
    </w:p>
    <w:p w:rsidR="00673847" w:rsidRPr="005503A0" w:rsidRDefault="00673847" w:rsidP="00673847">
      <w:pPr>
        <w:jc w:val="both"/>
        <w:rPr>
          <w:rFonts w:ascii="Sylfaen" w:hAnsi="Sylfaen"/>
          <w:b/>
          <w:bCs/>
          <w:color w:val="365F91"/>
          <w:sz w:val="24"/>
          <w:szCs w:val="24"/>
          <w:lang w:val="ka-GE"/>
        </w:rPr>
      </w:pPr>
      <w:r w:rsidRPr="005503A0">
        <w:rPr>
          <w:rFonts w:ascii="Sylfaen" w:hAnsi="Sylfaen"/>
          <w:b/>
          <w:bCs/>
          <w:color w:val="365F91"/>
          <w:sz w:val="24"/>
          <w:szCs w:val="24"/>
          <w:lang w:val="ka-GE"/>
        </w:rPr>
        <w:t>2. EU assistance tool</w:t>
      </w:r>
    </w:p>
    <w:p w:rsidR="00673847" w:rsidRPr="005503A0" w:rsidRDefault="00673847" w:rsidP="00673847">
      <w:pPr>
        <w:jc w:val="both"/>
        <w:rPr>
          <w:rFonts w:ascii="Sylfaen" w:hAnsi="Sylfaen"/>
          <w:bCs/>
          <w:color w:val="000000" w:themeColor="text1"/>
          <w:sz w:val="24"/>
          <w:szCs w:val="24"/>
        </w:rPr>
      </w:pPr>
      <w:r w:rsidRPr="005503A0">
        <w:rPr>
          <w:rFonts w:ascii="Sylfaen" w:hAnsi="Sylfaen"/>
          <w:bCs/>
          <w:color w:val="000000" w:themeColor="text1"/>
          <w:sz w:val="24"/>
          <w:szCs w:val="24"/>
          <w:lang w:val="ka-GE"/>
        </w:rPr>
        <w:t>Twinning</w:t>
      </w:r>
    </w:p>
    <w:p w:rsidR="00534988" w:rsidRPr="005503A0" w:rsidRDefault="00534988" w:rsidP="00534988">
      <w:pPr>
        <w:jc w:val="both"/>
        <w:rPr>
          <w:rFonts w:ascii="Sylfaen" w:hAnsi="Sylfaen"/>
          <w:b/>
          <w:bCs/>
          <w:color w:val="365F91"/>
          <w:sz w:val="24"/>
          <w:szCs w:val="24"/>
        </w:rPr>
      </w:pPr>
      <w:r w:rsidRPr="005503A0">
        <w:rPr>
          <w:rFonts w:ascii="Sylfaen" w:hAnsi="Sylfaen"/>
          <w:b/>
          <w:bCs/>
          <w:color w:val="365F91"/>
          <w:sz w:val="24"/>
          <w:szCs w:val="24"/>
        </w:rPr>
        <w:t>3. Beneficiary Administration:</w:t>
      </w:r>
    </w:p>
    <w:p w:rsidR="00534988" w:rsidRPr="005503A0" w:rsidRDefault="00534988" w:rsidP="00534988">
      <w:pPr>
        <w:spacing w:after="160" w:line="259" w:lineRule="auto"/>
        <w:rPr>
          <w:rFonts w:ascii="Sylfaen" w:hAnsi="Sylfaen"/>
          <w:b/>
          <w:sz w:val="24"/>
          <w:szCs w:val="24"/>
        </w:rPr>
      </w:pPr>
      <w:r w:rsidRPr="005503A0">
        <w:rPr>
          <w:rFonts w:ascii="Sylfaen" w:hAnsi="Sylfaen"/>
          <w:b/>
          <w:sz w:val="24"/>
          <w:szCs w:val="24"/>
        </w:rPr>
        <w:t>The name of the institution:</w:t>
      </w:r>
    </w:p>
    <w:p w:rsidR="00534988" w:rsidRPr="005503A0" w:rsidRDefault="00534988" w:rsidP="00534988">
      <w:pPr>
        <w:rPr>
          <w:rFonts w:ascii="Sylfaen" w:hAnsi="Sylfaen"/>
          <w:sz w:val="24"/>
          <w:szCs w:val="24"/>
        </w:rPr>
      </w:pPr>
      <w:r w:rsidRPr="005503A0">
        <w:rPr>
          <w:rFonts w:ascii="Sylfaen" w:hAnsi="Sylfaen" w:cs="Times New Roman"/>
          <w:sz w:val="24"/>
          <w:szCs w:val="24"/>
        </w:rPr>
        <w:t xml:space="preserve">Ministry of </w:t>
      </w:r>
      <w:proofErr w:type="spellStart"/>
      <w:r w:rsidRPr="005503A0">
        <w:rPr>
          <w:rFonts w:ascii="Sylfaen" w:hAnsi="Sylfaen" w:cs="Times New Roman"/>
          <w:sz w:val="24"/>
          <w:szCs w:val="24"/>
        </w:rPr>
        <w:t>Labo</w:t>
      </w:r>
      <w:ins w:id="0" w:author="Maia Nikoleishvili" w:date="2017-11-09T20:13:00Z">
        <w:r w:rsidR="0015344B">
          <w:rPr>
            <w:rFonts w:ascii="Sylfaen" w:hAnsi="Sylfaen" w:cs="Times New Roman"/>
            <w:sz w:val="24"/>
            <w:szCs w:val="24"/>
          </w:rPr>
          <w:t>u</w:t>
        </w:r>
      </w:ins>
      <w:r w:rsidRPr="005503A0">
        <w:rPr>
          <w:rFonts w:ascii="Sylfaen" w:hAnsi="Sylfaen" w:cs="Times New Roman"/>
          <w:sz w:val="24"/>
          <w:szCs w:val="24"/>
        </w:rPr>
        <w:t>r</w:t>
      </w:r>
      <w:proofErr w:type="spellEnd"/>
      <w:r w:rsidRPr="005503A0">
        <w:rPr>
          <w:rFonts w:ascii="Sylfaen" w:hAnsi="Sylfaen" w:cs="Times New Roman"/>
          <w:sz w:val="24"/>
          <w:szCs w:val="24"/>
        </w:rPr>
        <w:t>, Health and Social Affairs of Georgia</w:t>
      </w:r>
    </w:p>
    <w:p w:rsidR="00534988" w:rsidRPr="005503A0" w:rsidRDefault="00534988" w:rsidP="00534988">
      <w:pPr>
        <w:spacing w:after="160" w:line="259" w:lineRule="auto"/>
        <w:rPr>
          <w:rFonts w:ascii="Sylfaen" w:hAnsi="Sylfaen"/>
          <w:b/>
          <w:sz w:val="24"/>
          <w:szCs w:val="24"/>
        </w:rPr>
      </w:pPr>
      <w:r w:rsidRPr="005503A0">
        <w:rPr>
          <w:rFonts w:ascii="Sylfaen" w:hAnsi="Sylfaen"/>
          <w:b/>
          <w:sz w:val="24"/>
          <w:szCs w:val="24"/>
        </w:rPr>
        <w:t>General structure:</w:t>
      </w:r>
    </w:p>
    <w:p w:rsidR="001B4E28" w:rsidRPr="005503A0" w:rsidRDefault="001B4E28" w:rsidP="001B4E28">
      <w:pPr>
        <w:spacing w:after="160" w:line="259" w:lineRule="auto"/>
        <w:jc w:val="center"/>
        <w:rPr>
          <w:rFonts w:ascii="Sylfaen" w:hAnsi="Sylfaen"/>
          <w:b/>
          <w:sz w:val="24"/>
          <w:szCs w:val="24"/>
        </w:rPr>
      </w:pPr>
      <w:r w:rsidRPr="005503A0">
        <w:rPr>
          <w:rFonts w:ascii="Sylfaen" w:hAnsi="Sylfaen"/>
          <w:b/>
          <w:noProof/>
          <w:sz w:val="24"/>
          <w:szCs w:val="24"/>
        </w:rPr>
        <w:lastRenderedPageBreak/>
        <w:drawing>
          <wp:inline distT="0" distB="0" distL="0" distR="0" wp14:anchorId="62E7683C" wp14:editId="6296A8A0">
            <wp:extent cx="6727832" cy="85960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-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9602" cy="8598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1FA8" w:rsidRDefault="00B41FA8" w:rsidP="00534988">
      <w:pPr>
        <w:spacing w:after="160" w:line="259" w:lineRule="auto"/>
        <w:rPr>
          <w:rFonts w:ascii="Sylfaen" w:hAnsi="Sylfaen"/>
          <w:b/>
          <w:sz w:val="24"/>
          <w:szCs w:val="24"/>
        </w:rPr>
      </w:pPr>
    </w:p>
    <w:p w:rsidR="00B41FA8" w:rsidRDefault="00B41FA8" w:rsidP="00534988">
      <w:pPr>
        <w:spacing w:after="160" w:line="259" w:lineRule="auto"/>
        <w:rPr>
          <w:rFonts w:ascii="Sylfaen" w:hAnsi="Sylfaen"/>
          <w:b/>
          <w:sz w:val="24"/>
          <w:szCs w:val="24"/>
        </w:rPr>
      </w:pPr>
    </w:p>
    <w:p w:rsidR="00534988" w:rsidRPr="005503A0" w:rsidRDefault="00534988" w:rsidP="00534988">
      <w:pPr>
        <w:spacing w:after="160" w:line="259" w:lineRule="auto"/>
        <w:rPr>
          <w:rFonts w:ascii="Sylfaen" w:hAnsi="Sylfaen"/>
          <w:b/>
          <w:sz w:val="24"/>
          <w:szCs w:val="24"/>
          <w:lang w:val="ka-GE"/>
        </w:rPr>
      </w:pPr>
      <w:r w:rsidRPr="005503A0">
        <w:rPr>
          <w:rFonts w:ascii="Sylfaen" w:hAnsi="Sylfaen"/>
          <w:b/>
          <w:sz w:val="24"/>
          <w:szCs w:val="24"/>
        </w:rPr>
        <w:lastRenderedPageBreak/>
        <w:t>Number of employees:</w:t>
      </w:r>
    </w:p>
    <w:p w:rsidR="00E75446" w:rsidRPr="005503A0" w:rsidRDefault="00E75446" w:rsidP="00534988">
      <w:pPr>
        <w:spacing w:after="160" w:line="259" w:lineRule="auto"/>
        <w:rPr>
          <w:rFonts w:ascii="Sylfaen" w:hAnsi="Sylfaen"/>
          <w:sz w:val="24"/>
          <w:szCs w:val="24"/>
        </w:rPr>
      </w:pPr>
      <w:r w:rsidRPr="005503A0">
        <w:rPr>
          <w:rFonts w:ascii="Sylfaen" w:hAnsi="Sylfaen"/>
          <w:sz w:val="24"/>
          <w:szCs w:val="24"/>
          <w:lang w:val="ka-GE"/>
        </w:rPr>
        <w:t xml:space="preserve">290 </w:t>
      </w:r>
      <w:r w:rsidRPr="005503A0">
        <w:rPr>
          <w:rFonts w:ascii="Sylfaen" w:hAnsi="Sylfaen"/>
          <w:sz w:val="24"/>
          <w:szCs w:val="24"/>
        </w:rPr>
        <w:t>Employees</w:t>
      </w:r>
    </w:p>
    <w:p w:rsidR="00534988" w:rsidRPr="005503A0" w:rsidRDefault="00534988" w:rsidP="00534988">
      <w:pPr>
        <w:spacing w:after="160" w:line="259" w:lineRule="auto"/>
        <w:rPr>
          <w:rFonts w:ascii="Sylfaen" w:hAnsi="Sylfaen"/>
          <w:b/>
          <w:sz w:val="24"/>
          <w:szCs w:val="24"/>
        </w:rPr>
      </w:pPr>
      <w:r w:rsidRPr="005503A0">
        <w:rPr>
          <w:rFonts w:ascii="Sylfaen" w:hAnsi="Sylfaen"/>
          <w:b/>
          <w:sz w:val="24"/>
          <w:szCs w:val="24"/>
        </w:rPr>
        <w:t>The mandate of the institution:</w:t>
      </w:r>
    </w:p>
    <w:p w:rsidR="005503A0" w:rsidRPr="00CF293B" w:rsidRDefault="005503A0" w:rsidP="00CF293B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CF293B">
        <w:rPr>
          <w:rFonts w:ascii="Sylfaen" w:hAnsi="Sylfaen"/>
          <w:sz w:val="24"/>
          <w:szCs w:val="24"/>
        </w:rPr>
        <w:t xml:space="preserve">The Ministry of </w:t>
      </w:r>
      <w:proofErr w:type="spellStart"/>
      <w:r w:rsidRPr="00CF293B">
        <w:rPr>
          <w:rFonts w:ascii="Sylfaen" w:hAnsi="Sylfaen"/>
          <w:sz w:val="24"/>
          <w:szCs w:val="24"/>
        </w:rPr>
        <w:t>Labour</w:t>
      </w:r>
      <w:proofErr w:type="spellEnd"/>
      <w:r w:rsidRPr="00CF293B">
        <w:rPr>
          <w:rFonts w:ascii="Sylfaen" w:hAnsi="Sylfaen"/>
          <w:sz w:val="24"/>
          <w:szCs w:val="24"/>
        </w:rPr>
        <w:t xml:space="preserve">, Health and Social Affairs of Georgia is an executive branch of the Government of Georgia, which is responsible to develop and implement the state policy in the fields of </w:t>
      </w:r>
      <w:proofErr w:type="spellStart"/>
      <w:r w:rsidRPr="00CF293B">
        <w:rPr>
          <w:rFonts w:ascii="Sylfaen" w:hAnsi="Sylfaen"/>
          <w:sz w:val="24"/>
          <w:szCs w:val="24"/>
        </w:rPr>
        <w:t>labour</w:t>
      </w:r>
      <w:proofErr w:type="spellEnd"/>
      <w:r w:rsidRPr="00CF293B">
        <w:rPr>
          <w:rFonts w:ascii="Sylfaen" w:hAnsi="Sylfaen"/>
          <w:sz w:val="24"/>
          <w:szCs w:val="24"/>
        </w:rPr>
        <w:t>, health and social protection.</w:t>
      </w:r>
    </w:p>
    <w:p w:rsidR="005503A0" w:rsidRPr="00CF293B" w:rsidRDefault="005503A0" w:rsidP="00CF293B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CF293B">
        <w:rPr>
          <w:rFonts w:ascii="Sylfaen" w:hAnsi="Sylfaen"/>
          <w:sz w:val="24"/>
          <w:szCs w:val="24"/>
        </w:rPr>
        <w:t xml:space="preserve">The main activities of the Ministry of </w:t>
      </w:r>
      <w:proofErr w:type="spellStart"/>
      <w:r w:rsidRPr="00CF293B">
        <w:rPr>
          <w:rFonts w:ascii="Sylfaen" w:hAnsi="Sylfaen"/>
          <w:sz w:val="24"/>
          <w:szCs w:val="24"/>
        </w:rPr>
        <w:t>Labour</w:t>
      </w:r>
      <w:proofErr w:type="spellEnd"/>
      <w:r w:rsidRPr="00CF293B">
        <w:rPr>
          <w:rFonts w:ascii="Sylfaen" w:hAnsi="Sylfaen"/>
          <w:sz w:val="24"/>
          <w:szCs w:val="24"/>
        </w:rPr>
        <w:t>, Health and Social Affairs of Georgia include:</w:t>
      </w:r>
    </w:p>
    <w:p w:rsidR="005503A0" w:rsidRPr="005503A0" w:rsidRDefault="005503A0" w:rsidP="005503A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5503A0">
        <w:rPr>
          <w:rFonts w:ascii="Sylfaen" w:hAnsi="Sylfaen"/>
          <w:sz w:val="24"/>
          <w:szCs w:val="24"/>
        </w:rPr>
        <w:t xml:space="preserve">Elaboration of the corresponding </w:t>
      </w:r>
      <w:r w:rsidRPr="005503A0">
        <w:rPr>
          <w:rFonts w:ascii="Sylfaen" w:hAnsi="Sylfaen"/>
          <w:sz w:val="24"/>
          <w:szCs w:val="24"/>
          <w:lang w:val="en"/>
        </w:rPr>
        <w:t>legislation in accordance with international standards;</w:t>
      </w:r>
    </w:p>
    <w:p w:rsidR="005503A0" w:rsidRPr="005503A0" w:rsidRDefault="005503A0" w:rsidP="005503A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5503A0">
        <w:rPr>
          <w:rFonts w:ascii="Sylfaen" w:hAnsi="Sylfaen"/>
          <w:sz w:val="24"/>
          <w:szCs w:val="24"/>
        </w:rPr>
        <w:t xml:space="preserve">Elaboration and management of the state </w:t>
      </w:r>
      <w:proofErr w:type="spellStart"/>
      <w:r w:rsidRPr="005503A0">
        <w:rPr>
          <w:rFonts w:ascii="Sylfaen" w:hAnsi="Sylfaen"/>
          <w:sz w:val="24"/>
          <w:szCs w:val="24"/>
        </w:rPr>
        <w:t>labour</w:t>
      </w:r>
      <w:proofErr w:type="spellEnd"/>
      <w:r w:rsidRPr="005503A0">
        <w:rPr>
          <w:rFonts w:ascii="Sylfaen" w:hAnsi="Sylfaen"/>
          <w:sz w:val="24"/>
          <w:szCs w:val="24"/>
        </w:rPr>
        <w:t xml:space="preserve">, health and social programs; </w:t>
      </w:r>
    </w:p>
    <w:p w:rsidR="005503A0" w:rsidRPr="005503A0" w:rsidRDefault="005503A0" w:rsidP="005503A0">
      <w:pPr>
        <w:pStyle w:val="Normal0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lang w:val="en"/>
        </w:rPr>
      </w:pPr>
      <w:r w:rsidRPr="005503A0">
        <w:rPr>
          <w:rFonts w:ascii="Sylfaen" w:hAnsi="Sylfaen"/>
          <w:lang w:val="en"/>
        </w:rPr>
        <w:t xml:space="preserve">Coordination of programs implemented by the international and non-governmental organizations in the field of </w:t>
      </w:r>
      <w:proofErr w:type="spellStart"/>
      <w:r w:rsidRPr="005503A0">
        <w:rPr>
          <w:rFonts w:ascii="Sylfaen" w:hAnsi="Sylfaen"/>
          <w:lang w:val="en"/>
        </w:rPr>
        <w:t>labour</w:t>
      </w:r>
      <w:proofErr w:type="spellEnd"/>
      <w:r w:rsidRPr="005503A0">
        <w:rPr>
          <w:rFonts w:ascii="Sylfaen" w:hAnsi="Sylfaen"/>
          <w:lang w:val="en"/>
        </w:rPr>
        <w:t>, health and social protection;</w:t>
      </w:r>
    </w:p>
    <w:p w:rsidR="005503A0" w:rsidRPr="005503A0" w:rsidRDefault="005503A0" w:rsidP="005503A0">
      <w:pPr>
        <w:pStyle w:val="Normal0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lang w:val="en"/>
        </w:rPr>
      </w:pPr>
      <w:r w:rsidRPr="005503A0">
        <w:rPr>
          <w:rFonts w:ascii="Sylfaen" w:hAnsi="Sylfaen"/>
          <w:lang w:val="en"/>
        </w:rPr>
        <w:t xml:space="preserve">Coordination of the sectoral reforms’ implementation. </w:t>
      </w:r>
    </w:p>
    <w:p w:rsidR="005503A0" w:rsidRPr="005503A0" w:rsidRDefault="005503A0" w:rsidP="00534988">
      <w:pPr>
        <w:spacing w:after="160" w:line="259" w:lineRule="auto"/>
        <w:rPr>
          <w:rFonts w:ascii="Sylfaen" w:hAnsi="Sylfaen"/>
          <w:b/>
          <w:sz w:val="24"/>
          <w:szCs w:val="24"/>
          <w:lang w:val="en"/>
        </w:rPr>
      </w:pPr>
    </w:p>
    <w:p w:rsidR="00534988" w:rsidRPr="005503A0" w:rsidRDefault="00534988" w:rsidP="00534988">
      <w:pPr>
        <w:spacing w:after="160" w:line="259" w:lineRule="auto"/>
        <w:rPr>
          <w:rFonts w:ascii="Sylfaen" w:hAnsi="Sylfaen"/>
          <w:b/>
          <w:sz w:val="24"/>
          <w:szCs w:val="24"/>
        </w:rPr>
      </w:pPr>
      <w:r w:rsidRPr="005503A0">
        <w:rPr>
          <w:rFonts w:ascii="Sylfaen" w:hAnsi="Sylfaen"/>
          <w:b/>
          <w:sz w:val="24"/>
          <w:szCs w:val="24"/>
        </w:rPr>
        <w:t>Number of the staff that could be involved in the project preparation/implementation process:</w:t>
      </w:r>
    </w:p>
    <w:p w:rsidR="00534988" w:rsidRPr="005503A0" w:rsidRDefault="00534988" w:rsidP="00534988">
      <w:pPr>
        <w:rPr>
          <w:rFonts w:ascii="Sylfaen" w:hAnsi="Sylfaen"/>
          <w:sz w:val="24"/>
          <w:szCs w:val="24"/>
        </w:rPr>
      </w:pPr>
      <w:r w:rsidRPr="005503A0">
        <w:rPr>
          <w:rFonts w:ascii="Sylfaen" w:hAnsi="Sylfaen"/>
          <w:sz w:val="24"/>
          <w:szCs w:val="24"/>
        </w:rPr>
        <w:t>10 persons</w:t>
      </w:r>
    </w:p>
    <w:p w:rsidR="00BA485F" w:rsidRPr="005503A0" w:rsidRDefault="00BA485F" w:rsidP="00673847">
      <w:pPr>
        <w:jc w:val="both"/>
        <w:rPr>
          <w:rFonts w:ascii="Sylfaen" w:hAnsi="Sylfaen" w:cs="Times New Roman"/>
          <w:b/>
          <w:bCs/>
          <w:color w:val="365F91"/>
          <w:sz w:val="24"/>
          <w:szCs w:val="24"/>
          <w:lang w:val="ka-GE"/>
        </w:rPr>
      </w:pPr>
      <w:r w:rsidRPr="005503A0">
        <w:rPr>
          <w:rFonts w:ascii="Sylfaen" w:hAnsi="Sylfaen"/>
          <w:b/>
          <w:bCs/>
          <w:color w:val="365F91"/>
          <w:sz w:val="24"/>
          <w:szCs w:val="24"/>
          <w:lang w:val="ka-GE"/>
        </w:rPr>
        <w:t>4</w:t>
      </w:r>
      <w:r w:rsidRPr="005503A0">
        <w:rPr>
          <w:rFonts w:ascii="Sylfaen" w:hAnsi="Sylfaen" w:cs="Times New Roman"/>
          <w:b/>
          <w:bCs/>
          <w:color w:val="365F91"/>
          <w:sz w:val="24"/>
          <w:szCs w:val="24"/>
          <w:lang w:val="ka-GE"/>
        </w:rPr>
        <w:t xml:space="preserve">. </w:t>
      </w:r>
      <w:r w:rsidRPr="005503A0">
        <w:rPr>
          <w:rFonts w:ascii="Sylfaen" w:hAnsi="Sylfaen" w:cs="Times New Roman"/>
          <w:b/>
          <w:bCs/>
          <w:color w:val="365F91"/>
          <w:sz w:val="24"/>
          <w:szCs w:val="24"/>
          <w:lang w:val="en-GB"/>
        </w:rPr>
        <w:t>Background Information and Justification</w:t>
      </w:r>
    </w:p>
    <w:p w:rsidR="00BA485F" w:rsidRPr="005503A0" w:rsidRDefault="00BA485F" w:rsidP="00BA485F">
      <w:pPr>
        <w:rPr>
          <w:rFonts w:ascii="Sylfaen" w:hAnsi="Sylfaen" w:cs="Times New Roman"/>
          <w:b/>
          <w:sz w:val="24"/>
          <w:szCs w:val="24"/>
        </w:rPr>
      </w:pPr>
      <w:r w:rsidRPr="005503A0">
        <w:rPr>
          <w:rFonts w:ascii="Sylfaen" w:hAnsi="Sylfaen" w:cs="Times New Roman"/>
          <w:b/>
          <w:sz w:val="24"/>
          <w:szCs w:val="24"/>
        </w:rPr>
        <w:t>Describe shortly why the project should be supported in the context of the EU-Georgia cooperation agenda and related documents (</w:t>
      </w:r>
      <w:r w:rsidRPr="005503A0">
        <w:rPr>
          <w:rFonts w:ascii="Sylfaen" w:hAnsi="Sylfaen" w:cs="Times New Roman"/>
          <w:b/>
          <w:i/>
          <w:sz w:val="24"/>
          <w:szCs w:val="24"/>
        </w:rPr>
        <w:t>ENPI AP, future AA including DCFTA, etc.</w:t>
      </w:r>
      <w:r w:rsidRPr="005503A0">
        <w:rPr>
          <w:rFonts w:ascii="Sylfaen" w:hAnsi="Sylfaen" w:cs="Times New Roman"/>
          <w:b/>
          <w:sz w:val="24"/>
          <w:szCs w:val="24"/>
        </w:rPr>
        <w:t xml:space="preserve">) or in the area and other </w:t>
      </w:r>
      <w:proofErr w:type="spellStart"/>
      <w:r w:rsidRPr="005503A0">
        <w:rPr>
          <w:rFonts w:ascii="Sylfaen" w:hAnsi="Sylfaen" w:cs="Times New Roman"/>
          <w:b/>
          <w:sz w:val="24"/>
          <w:szCs w:val="24"/>
        </w:rPr>
        <w:t>GoG</w:t>
      </w:r>
      <w:proofErr w:type="spellEnd"/>
      <w:r w:rsidRPr="005503A0">
        <w:rPr>
          <w:rFonts w:ascii="Sylfaen" w:hAnsi="Sylfaen" w:cs="Times New Roman"/>
          <w:b/>
          <w:sz w:val="24"/>
          <w:szCs w:val="24"/>
        </w:rPr>
        <w:t xml:space="preserve"> strategic documents (please indicate clear references to the priorities set out in the documents).</w:t>
      </w:r>
    </w:p>
    <w:p w:rsidR="00BA485F" w:rsidRPr="005503A0" w:rsidRDefault="0015344B" w:rsidP="00BA485F">
      <w:pPr>
        <w:jc w:val="both"/>
        <w:rPr>
          <w:rFonts w:ascii="Sylfaen" w:hAnsi="Sylfaen" w:cs="Times New Roman"/>
          <w:sz w:val="24"/>
          <w:szCs w:val="24"/>
        </w:rPr>
      </w:pPr>
      <w:r>
        <w:rPr>
          <w:rFonts w:ascii="Sylfaen" w:hAnsi="Sylfaen" w:cs="Times New Roman"/>
          <w:sz w:val="24"/>
          <w:szCs w:val="24"/>
        </w:rPr>
        <w:t xml:space="preserve">In order to meet </w:t>
      </w:r>
      <w:r w:rsidR="0071564A" w:rsidRPr="005503A0">
        <w:rPr>
          <w:rFonts w:ascii="Sylfaen" w:hAnsi="Sylfaen" w:cs="Times New Roman"/>
          <w:sz w:val="24"/>
          <w:szCs w:val="24"/>
        </w:rPr>
        <w:t>the obligations under the Deep and Comprehensive Free Trade Area Agreement (DCFTA) between G</w:t>
      </w:r>
      <w:r>
        <w:rPr>
          <w:rFonts w:ascii="Sylfaen" w:hAnsi="Sylfaen" w:cs="Times New Roman"/>
          <w:sz w:val="24"/>
          <w:szCs w:val="24"/>
        </w:rPr>
        <w:t xml:space="preserve">eorgia and the European Union, </w:t>
      </w:r>
      <w:r w:rsidR="0071564A" w:rsidRPr="005503A0">
        <w:rPr>
          <w:rFonts w:ascii="Sylfaen" w:hAnsi="Sylfaen" w:cs="Times New Roman"/>
          <w:sz w:val="24"/>
          <w:szCs w:val="24"/>
        </w:rPr>
        <w:t xml:space="preserve">it is necessary to establish a market </w:t>
      </w:r>
      <w:del w:id="1" w:author="Maia Nikoleishvili" w:date="2017-11-09T20:14:00Z">
        <w:r w:rsidR="0071564A" w:rsidRPr="005503A0" w:rsidDel="0015344B">
          <w:rPr>
            <w:rFonts w:ascii="Sylfaen" w:hAnsi="Sylfaen" w:cs="Times New Roman"/>
            <w:sz w:val="24"/>
            <w:szCs w:val="24"/>
          </w:rPr>
          <w:delText>survillance</w:delText>
        </w:r>
      </w:del>
      <w:ins w:id="2" w:author="Maia Nikoleishvili" w:date="2017-11-09T20:14:00Z">
        <w:r w:rsidRPr="005503A0">
          <w:rPr>
            <w:rFonts w:ascii="Sylfaen" w:hAnsi="Sylfaen" w:cs="Times New Roman"/>
            <w:sz w:val="24"/>
            <w:szCs w:val="24"/>
          </w:rPr>
          <w:t>surveillance</w:t>
        </w:r>
      </w:ins>
      <w:r w:rsidR="0071564A" w:rsidRPr="005503A0">
        <w:rPr>
          <w:rFonts w:ascii="Sylfaen" w:hAnsi="Sylfaen" w:cs="Times New Roman"/>
          <w:sz w:val="24"/>
          <w:szCs w:val="24"/>
        </w:rPr>
        <w:t xml:space="preserve"> system, relevant to the EU best experience</w:t>
      </w:r>
      <w:r w:rsidR="00BA485F" w:rsidRPr="005503A0">
        <w:rPr>
          <w:rFonts w:ascii="Sylfaen" w:hAnsi="Sylfaen" w:cs="Times New Roman"/>
          <w:sz w:val="24"/>
          <w:szCs w:val="24"/>
        </w:rPr>
        <w:t xml:space="preserve">. The project will ensure harmonization of the national regulations with the following EU directives:  </w:t>
      </w:r>
    </w:p>
    <w:p w:rsidR="00227936" w:rsidRPr="005503A0" w:rsidRDefault="00227936" w:rsidP="00BA485F">
      <w:pPr>
        <w:jc w:val="both"/>
        <w:rPr>
          <w:rFonts w:ascii="Sylfaen" w:hAnsi="Sylfaen" w:cs="Times New Roman"/>
          <w:sz w:val="24"/>
          <w:szCs w:val="24"/>
        </w:rPr>
      </w:pPr>
      <w:r w:rsidRPr="005503A0">
        <w:rPr>
          <w:rFonts w:ascii="Sylfaen" w:hAnsi="Sylfaen" w:cs="Times New Roman"/>
          <w:sz w:val="24"/>
          <w:szCs w:val="24"/>
        </w:rPr>
        <w:t xml:space="preserve">93/42 / EEC medical devices; </w:t>
      </w:r>
    </w:p>
    <w:p w:rsidR="00227936" w:rsidRPr="005503A0" w:rsidRDefault="00227936" w:rsidP="00BA485F">
      <w:pPr>
        <w:jc w:val="both"/>
        <w:rPr>
          <w:rFonts w:ascii="Sylfaen" w:hAnsi="Sylfaen" w:cs="Times New Roman"/>
          <w:sz w:val="24"/>
          <w:szCs w:val="24"/>
        </w:rPr>
      </w:pPr>
      <w:r w:rsidRPr="005503A0">
        <w:rPr>
          <w:rFonts w:ascii="Sylfaen" w:hAnsi="Sylfaen" w:cs="Times New Roman"/>
          <w:sz w:val="24"/>
          <w:szCs w:val="24"/>
        </w:rPr>
        <w:t xml:space="preserve">90/385 / EEC actively implantable medical devices; </w:t>
      </w:r>
    </w:p>
    <w:p w:rsidR="00227936" w:rsidRPr="005503A0" w:rsidRDefault="00227936" w:rsidP="00BA485F">
      <w:pPr>
        <w:jc w:val="both"/>
        <w:rPr>
          <w:rFonts w:ascii="Sylfaen" w:hAnsi="Sylfaen" w:cs="Times New Roman"/>
          <w:sz w:val="24"/>
          <w:szCs w:val="24"/>
        </w:rPr>
      </w:pPr>
      <w:proofErr w:type="gramStart"/>
      <w:r w:rsidRPr="005503A0">
        <w:rPr>
          <w:rFonts w:ascii="Sylfaen" w:hAnsi="Sylfaen" w:cs="Times New Roman"/>
          <w:sz w:val="24"/>
          <w:szCs w:val="24"/>
        </w:rPr>
        <w:t>98/79 /EC in-vitro diagnostic medical devices.</w:t>
      </w:r>
      <w:proofErr w:type="gramEnd"/>
    </w:p>
    <w:p w:rsidR="00BA485F" w:rsidRPr="005503A0" w:rsidRDefault="00BA485F" w:rsidP="00BA485F">
      <w:pPr>
        <w:rPr>
          <w:rFonts w:ascii="Sylfaen" w:hAnsi="Sylfaen" w:cs="Times New Roman"/>
          <w:b/>
          <w:sz w:val="24"/>
          <w:szCs w:val="24"/>
          <w:lang w:val="ka-GE"/>
        </w:rPr>
      </w:pPr>
      <w:r w:rsidRPr="005503A0">
        <w:rPr>
          <w:rFonts w:ascii="Sylfaen" w:hAnsi="Sylfaen" w:cs="Times New Roman"/>
          <w:b/>
          <w:sz w:val="24"/>
          <w:szCs w:val="24"/>
        </w:rPr>
        <w:t>Information regarding the needs of BA and why the project idea is relevant: What are the gaps, the project is to address for the beneficiary’s administrative capacity development? How is it relevant to the particular needs and constraints of the project’s beneficiary?</w:t>
      </w:r>
    </w:p>
    <w:p w:rsidR="005934A0" w:rsidRPr="005503A0" w:rsidRDefault="005934A0" w:rsidP="00E76112">
      <w:pPr>
        <w:jc w:val="both"/>
        <w:rPr>
          <w:rFonts w:ascii="Sylfaen" w:hAnsi="Sylfaen" w:cs="Times New Roman"/>
          <w:sz w:val="24"/>
          <w:szCs w:val="24"/>
          <w:lang w:val="ka-GE"/>
        </w:rPr>
      </w:pPr>
      <w:r w:rsidRPr="005503A0">
        <w:rPr>
          <w:rFonts w:ascii="Sylfaen" w:hAnsi="Sylfaen" w:cs="Times New Roman"/>
          <w:sz w:val="24"/>
          <w:szCs w:val="24"/>
        </w:rPr>
        <w:t xml:space="preserve">For more than a decade </w:t>
      </w:r>
      <w:r w:rsidR="001F444F" w:rsidRPr="005503A0">
        <w:rPr>
          <w:rFonts w:ascii="Sylfaen" w:hAnsi="Sylfaen" w:cs="Times New Roman"/>
          <w:sz w:val="24"/>
          <w:szCs w:val="24"/>
          <w:lang w:val="ka-GE"/>
        </w:rPr>
        <w:t>in Georgia</w:t>
      </w:r>
      <w:r w:rsidR="001F444F" w:rsidRPr="005503A0">
        <w:rPr>
          <w:rFonts w:ascii="Sylfaen" w:hAnsi="Sylfaen" w:cs="Times New Roman"/>
          <w:sz w:val="24"/>
          <w:szCs w:val="24"/>
        </w:rPr>
        <w:t xml:space="preserve"> </w:t>
      </w:r>
      <w:r w:rsidRPr="005503A0">
        <w:rPr>
          <w:rFonts w:ascii="Sylfaen" w:hAnsi="Sylfaen" w:cs="Times New Roman"/>
          <w:sz w:val="24"/>
          <w:szCs w:val="24"/>
        </w:rPr>
        <w:t>t</w:t>
      </w:r>
      <w:r w:rsidRPr="005503A0">
        <w:rPr>
          <w:rFonts w:ascii="Sylfaen" w:hAnsi="Sylfaen" w:cs="Times New Roman"/>
          <w:sz w:val="24"/>
          <w:szCs w:val="24"/>
          <w:lang w:val="ka-GE"/>
        </w:rPr>
        <w:t xml:space="preserve">here </w:t>
      </w:r>
      <w:r w:rsidR="00F0630A" w:rsidRPr="005503A0">
        <w:rPr>
          <w:rFonts w:ascii="Sylfaen" w:hAnsi="Sylfaen" w:cs="Times New Roman"/>
          <w:sz w:val="24"/>
          <w:szCs w:val="24"/>
        </w:rPr>
        <w:t xml:space="preserve">have been </w:t>
      </w:r>
      <w:r w:rsidRPr="005503A0">
        <w:rPr>
          <w:rFonts w:ascii="Sylfaen" w:hAnsi="Sylfaen" w:cs="Times New Roman"/>
          <w:sz w:val="24"/>
          <w:szCs w:val="24"/>
          <w:lang w:val="ka-GE"/>
        </w:rPr>
        <w:t xml:space="preserve">no mechanisms </w:t>
      </w:r>
      <w:r w:rsidR="004629A1" w:rsidRPr="005503A0">
        <w:rPr>
          <w:rFonts w:ascii="Sylfaen" w:hAnsi="Sylfaen" w:cs="Times New Roman"/>
          <w:sz w:val="24"/>
          <w:szCs w:val="24"/>
        </w:rPr>
        <w:t xml:space="preserve">for </w:t>
      </w:r>
      <w:r w:rsidR="00F0630A" w:rsidRPr="005503A0">
        <w:rPr>
          <w:rFonts w:ascii="Sylfaen" w:hAnsi="Sylfaen" w:cs="Times New Roman"/>
          <w:sz w:val="24"/>
          <w:szCs w:val="24"/>
        </w:rPr>
        <w:t xml:space="preserve">the </w:t>
      </w:r>
      <w:r w:rsidRPr="005503A0">
        <w:rPr>
          <w:rFonts w:ascii="Sylfaen" w:hAnsi="Sylfaen" w:cs="Times New Roman"/>
          <w:sz w:val="24"/>
          <w:szCs w:val="24"/>
          <w:lang w:val="ka-GE"/>
        </w:rPr>
        <w:t>regulati</w:t>
      </w:r>
      <w:r w:rsidR="0015344B">
        <w:rPr>
          <w:rFonts w:ascii="Sylfaen" w:hAnsi="Sylfaen" w:cs="Times New Roman"/>
          <w:sz w:val="24"/>
          <w:szCs w:val="24"/>
        </w:rPr>
        <w:t>on of</w:t>
      </w:r>
      <w:r w:rsidRPr="005503A0">
        <w:rPr>
          <w:rFonts w:ascii="Sylfaen" w:hAnsi="Sylfaen" w:cs="Times New Roman"/>
          <w:sz w:val="24"/>
          <w:szCs w:val="24"/>
          <w:lang w:val="ka-GE"/>
        </w:rPr>
        <w:t xml:space="preserve"> medical</w:t>
      </w:r>
      <w:r w:rsidR="00085E21" w:rsidRPr="005503A0">
        <w:rPr>
          <w:rFonts w:ascii="Sylfaen" w:hAnsi="Sylfaen" w:cs="Times New Roman"/>
          <w:sz w:val="24"/>
          <w:szCs w:val="24"/>
        </w:rPr>
        <w:t xml:space="preserve"> </w:t>
      </w:r>
      <w:r w:rsidR="002D1A09" w:rsidRPr="005503A0">
        <w:rPr>
          <w:rFonts w:ascii="Sylfaen" w:hAnsi="Sylfaen" w:cs="Times New Roman"/>
          <w:sz w:val="24"/>
          <w:szCs w:val="24"/>
        </w:rPr>
        <w:t>devices</w:t>
      </w:r>
      <w:r w:rsidRPr="005503A0">
        <w:rPr>
          <w:rFonts w:ascii="Sylfaen" w:hAnsi="Sylfaen" w:cs="Times New Roman"/>
          <w:sz w:val="24"/>
          <w:szCs w:val="24"/>
          <w:lang w:val="ka-GE"/>
        </w:rPr>
        <w:t xml:space="preserve">. The only </w:t>
      </w:r>
      <w:r w:rsidR="001F444F" w:rsidRPr="005503A0">
        <w:rPr>
          <w:rFonts w:ascii="Sylfaen" w:hAnsi="Sylfaen" w:cs="Times New Roman"/>
          <w:sz w:val="24"/>
          <w:szCs w:val="24"/>
        </w:rPr>
        <w:t xml:space="preserve">existing </w:t>
      </w:r>
      <w:r w:rsidRPr="005503A0">
        <w:rPr>
          <w:rFonts w:ascii="Sylfaen" w:hAnsi="Sylfaen" w:cs="Times New Roman"/>
          <w:sz w:val="24"/>
          <w:szCs w:val="24"/>
          <w:lang w:val="ka-GE"/>
        </w:rPr>
        <w:t xml:space="preserve">requirement </w:t>
      </w:r>
      <w:r w:rsidR="0015344B">
        <w:rPr>
          <w:rFonts w:ascii="Sylfaen" w:hAnsi="Sylfaen" w:cs="Times New Roman"/>
          <w:sz w:val="24"/>
          <w:szCs w:val="24"/>
        </w:rPr>
        <w:t>of the current</w:t>
      </w:r>
      <w:r w:rsidR="0015344B">
        <w:rPr>
          <w:rFonts w:ascii="Sylfaen" w:hAnsi="Sylfaen" w:cs="Times New Roman"/>
          <w:sz w:val="24"/>
          <w:szCs w:val="24"/>
          <w:lang w:val="ka-GE"/>
        </w:rPr>
        <w:t xml:space="preserve"> legislation</w:t>
      </w:r>
      <w:r w:rsidR="0015344B">
        <w:rPr>
          <w:rFonts w:ascii="Sylfaen" w:hAnsi="Sylfaen" w:cs="Times New Roman"/>
          <w:sz w:val="24"/>
          <w:szCs w:val="24"/>
        </w:rPr>
        <w:t xml:space="preserve"> </w:t>
      </w:r>
      <w:r w:rsidRPr="005503A0">
        <w:rPr>
          <w:rFonts w:ascii="Sylfaen" w:hAnsi="Sylfaen" w:cs="Times New Roman"/>
          <w:sz w:val="24"/>
          <w:szCs w:val="24"/>
          <w:lang w:val="ka-GE"/>
        </w:rPr>
        <w:t xml:space="preserve">regarding medical </w:t>
      </w:r>
      <w:r w:rsidR="002D7DD9" w:rsidRPr="005503A0">
        <w:rPr>
          <w:rFonts w:ascii="Sylfaen" w:hAnsi="Sylfaen" w:cs="Times New Roman"/>
          <w:sz w:val="24"/>
          <w:szCs w:val="24"/>
        </w:rPr>
        <w:t>devices</w:t>
      </w:r>
      <w:r w:rsidRPr="005503A0">
        <w:rPr>
          <w:rFonts w:ascii="Sylfaen" w:hAnsi="Sylfaen" w:cs="Times New Roman"/>
          <w:sz w:val="24"/>
          <w:szCs w:val="24"/>
          <w:lang w:val="ka-GE"/>
        </w:rPr>
        <w:t xml:space="preserve"> (licensing requirements</w:t>
      </w:r>
      <w:r w:rsidR="00F0630A" w:rsidRPr="005503A0">
        <w:rPr>
          <w:rFonts w:ascii="Sylfaen" w:hAnsi="Sylfaen" w:cs="Times New Roman"/>
          <w:sz w:val="24"/>
          <w:szCs w:val="24"/>
        </w:rPr>
        <w:t xml:space="preserve"> for  medical practices and </w:t>
      </w:r>
      <w:r w:rsidRPr="005503A0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F0630A" w:rsidRPr="005503A0">
        <w:rPr>
          <w:rFonts w:ascii="Sylfaen" w:hAnsi="Sylfaen" w:cs="Times New Roman"/>
          <w:sz w:val="24"/>
          <w:szCs w:val="24"/>
        </w:rPr>
        <w:t xml:space="preserve">hospital permits) </w:t>
      </w:r>
      <w:r w:rsidRPr="005503A0">
        <w:rPr>
          <w:rFonts w:ascii="Sylfaen" w:hAnsi="Sylfaen" w:cs="Times New Roman"/>
          <w:sz w:val="24"/>
          <w:szCs w:val="24"/>
          <w:lang w:val="ka-GE"/>
        </w:rPr>
        <w:t>refers to the</w:t>
      </w:r>
      <w:r w:rsidR="0015344B">
        <w:rPr>
          <w:rFonts w:ascii="Sylfaen" w:hAnsi="Sylfaen" w:cs="Times New Roman"/>
          <w:sz w:val="24"/>
          <w:szCs w:val="24"/>
        </w:rPr>
        <w:t xml:space="preserve"> </w:t>
      </w:r>
      <w:r w:rsidR="004629A1" w:rsidRPr="005503A0">
        <w:rPr>
          <w:rFonts w:ascii="Sylfaen" w:hAnsi="Sylfaen" w:cs="Times New Roman"/>
          <w:sz w:val="24"/>
          <w:szCs w:val="24"/>
        </w:rPr>
        <w:t xml:space="preserve">device </w:t>
      </w:r>
      <w:r w:rsidRPr="005503A0">
        <w:rPr>
          <w:rFonts w:ascii="Sylfaen" w:hAnsi="Sylfaen" w:cs="Times New Roman"/>
          <w:sz w:val="24"/>
          <w:szCs w:val="24"/>
          <w:lang w:val="ka-GE"/>
        </w:rPr>
        <w:t xml:space="preserve">release date: medical </w:t>
      </w:r>
      <w:r w:rsidR="0015344B">
        <w:rPr>
          <w:rFonts w:ascii="Sylfaen" w:hAnsi="Sylfaen" w:cs="Times New Roman"/>
          <w:sz w:val="24"/>
          <w:szCs w:val="24"/>
        </w:rPr>
        <w:t>devices</w:t>
      </w:r>
      <w:r w:rsidRPr="005503A0">
        <w:rPr>
          <w:rFonts w:ascii="Sylfaen" w:hAnsi="Sylfaen" w:cs="Times New Roman"/>
          <w:sz w:val="24"/>
          <w:szCs w:val="24"/>
          <w:lang w:val="ka-GE"/>
        </w:rPr>
        <w:t xml:space="preserve"> should</w:t>
      </w:r>
      <w:r w:rsidR="002D1A09" w:rsidRPr="005503A0">
        <w:rPr>
          <w:rFonts w:ascii="Sylfaen" w:hAnsi="Sylfaen" w:cs="Times New Roman"/>
          <w:sz w:val="24"/>
          <w:szCs w:val="24"/>
        </w:rPr>
        <w:t xml:space="preserve"> </w:t>
      </w:r>
      <w:r w:rsidR="0015344B">
        <w:rPr>
          <w:rFonts w:ascii="Sylfaen" w:hAnsi="Sylfaen" w:cs="Times New Roman"/>
          <w:sz w:val="24"/>
          <w:szCs w:val="24"/>
          <w:lang w:val="ka-GE"/>
        </w:rPr>
        <w:t>not be issued before 1998.</w:t>
      </w:r>
      <w:r w:rsidR="001F444F" w:rsidRPr="005503A0">
        <w:rPr>
          <w:rFonts w:ascii="Sylfaen" w:hAnsi="Sylfaen" w:cs="Times New Roman"/>
          <w:sz w:val="24"/>
          <w:szCs w:val="24"/>
        </w:rPr>
        <w:t xml:space="preserve"> </w:t>
      </w:r>
      <w:r w:rsidR="00AB3F09" w:rsidRPr="005503A0">
        <w:rPr>
          <w:rFonts w:ascii="Sylfaen" w:hAnsi="Sylfaen" w:cs="Times New Roman"/>
          <w:sz w:val="24"/>
          <w:szCs w:val="24"/>
        </w:rPr>
        <w:t>P</w:t>
      </w:r>
      <w:r w:rsidRPr="005503A0">
        <w:rPr>
          <w:rFonts w:ascii="Sylfaen" w:hAnsi="Sylfaen" w:cs="Times New Roman"/>
          <w:sz w:val="24"/>
          <w:szCs w:val="24"/>
          <w:lang w:val="ka-GE"/>
        </w:rPr>
        <w:t xml:space="preserve">lacement </w:t>
      </w:r>
      <w:r w:rsidRPr="005503A0">
        <w:rPr>
          <w:rFonts w:ascii="Sylfaen" w:hAnsi="Sylfaen" w:cs="Times New Roman"/>
          <w:sz w:val="24"/>
          <w:szCs w:val="24"/>
        </w:rPr>
        <w:t xml:space="preserve">on the </w:t>
      </w:r>
      <w:r w:rsidRPr="005503A0">
        <w:rPr>
          <w:rFonts w:ascii="Sylfaen" w:hAnsi="Sylfaen" w:cs="Times New Roman"/>
          <w:sz w:val="24"/>
          <w:szCs w:val="24"/>
          <w:lang w:val="ka-GE"/>
        </w:rPr>
        <w:t>market, registration,</w:t>
      </w:r>
      <w:r w:rsidRPr="005503A0">
        <w:rPr>
          <w:rFonts w:ascii="Sylfaen" w:hAnsi="Sylfaen" w:cs="Times New Roman"/>
          <w:sz w:val="24"/>
          <w:szCs w:val="24"/>
        </w:rPr>
        <w:t xml:space="preserve"> </w:t>
      </w:r>
      <w:r w:rsidR="002D7DD9" w:rsidRPr="005503A0">
        <w:rPr>
          <w:rFonts w:ascii="Sylfaen" w:hAnsi="Sylfaen" w:cs="Times New Roman"/>
          <w:sz w:val="24"/>
          <w:szCs w:val="24"/>
        </w:rPr>
        <w:t>assessment</w:t>
      </w:r>
      <w:r w:rsidR="001F444F" w:rsidRPr="005503A0">
        <w:rPr>
          <w:rFonts w:ascii="Sylfaen" w:hAnsi="Sylfaen" w:cs="Times New Roman"/>
          <w:sz w:val="24"/>
          <w:szCs w:val="24"/>
        </w:rPr>
        <w:t xml:space="preserve"> of conformity </w:t>
      </w:r>
      <w:r w:rsidR="002D7DD9" w:rsidRPr="005503A0">
        <w:rPr>
          <w:rFonts w:ascii="Sylfaen" w:hAnsi="Sylfaen" w:cs="Times New Roman"/>
          <w:sz w:val="24"/>
          <w:szCs w:val="24"/>
        </w:rPr>
        <w:t xml:space="preserve">and </w:t>
      </w:r>
      <w:r w:rsidR="0071564A" w:rsidRPr="005503A0">
        <w:rPr>
          <w:rFonts w:ascii="Sylfaen" w:hAnsi="Sylfaen" w:cs="Times New Roman"/>
          <w:sz w:val="24"/>
          <w:szCs w:val="24"/>
          <w:lang w:val="ka-GE"/>
        </w:rPr>
        <w:t xml:space="preserve">survillance </w:t>
      </w:r>
      <w:r w:rsidR="001F444F" w:rsidRPr="005503A0">
        <w:rPr>
          <w:rFonts w:ascii="Sylfaen" w:hAnsi="Sylfaen" w:cs="Times New Roman"/>
          <w:sz w:val="24"/>
          <w:szCs w:val="24"/>
          <w:lang w:val="ka-GE"/>
        </w:rPr>
        <w:t xml:space="preserve">of the medical </w:t>
      </w:r>
      <w:r w:rsidR="001F444F" w:rsidRPr="005503A0">
        <w:rPr>
          <w:rFonts w:ascii="Sylfaen" w:hAnsi="Sylfaen" w:cs="Times New Roman"/>
          <w:sz w:val="24"/>
          <w:szCs w:val="24"/>
        </w:rPr>
        <w:t>devices</w:t>
      </w:r>
      <w:r w:rsidR="0015344B">
        <w:rPr>
          <w:rFonts w:ascii="Sylfaen" w:hAnsi="Sylfaen" w:cs="Times New Roman"/>
          <w:sz w:val="24"/>
          <w:szCs w:val="24"/>
        </w:rPr>
        <w:t xml:space="preserve"> </w:t>
      </w:r>
      <w:r w:rsidR="002D1A09" w:rsidRPr="005503A0">
        <w:rPr>
          <w:rFonts w:ascii="Sylfaen" w:hAnsi="Sylfaen" w:cs="Times New Roman"/>
          <w:sz w:val="24"/>
          <w:szCs w:val="24"/>
        </w:rPr>
        <w:t>are</w:t>
      </w:r>
      <w:r w:rsidR="00AB3F09" w:rsidRPr="005503A0">
        <w:rPr>
          <w:rFonts w:ascii="Sylfaen" w:hAnsi="Sylfaen" w:cs="Times New Roman"/>
          <w:sz w:val="24"/>
          <w:szCs w:val="24"/>
        </w:rPr>
        <w:t xml:space="preserve"> </w:t>
      </w:r>
      <w:r w:rsidR="004629A1" w:rsidRPr="005503A0">
        <w:rPr>
          <w:rFonts w:ascii="Sylfaen" w:hAnsi="Sylfaen" w:cs="Times New Roman"/>
          <w:sz w:val="24"/>
          <w:szCs w:val="24"/>
        </w:rPr>
        <w:t xml:space="preserve">currently </w:t>
      </w:r>
      <w:r w:rsidR="00AB3F09" w:rsidRPr="005503A0">
        <w:rPr>
          <w:rFonts w:ascii="Sylfaen" w:hAnsi="Sylfaen" w:cs="Times New Roman"/>
          <w:sz w:val="24"/>
          <w:szCs w:val="24"/>
        </w:rPr>
        <w:t xml:space="preserve">out of </w:t>
      </w:r>
      <w:r w:rsidR="002D1A09" w:rsidRPr="005503A0">
        <w:rPr>
          <w:rFonts w:ascii="Sylfaen" w:hAnsi="Sylfaen" w:cs="Times New Roman"/>
          <w:sz w:val="24"/>
          <w:szCs w:val="24"/>
        </w:rPr>
        <w:t xml:space="preserve">state </w:t>
      </w:r>
      <w:r w:rsidR="00AB3F09" w:rsidRPr="005503A0">
        <w:rPr>
          <w:rFonts w:ascii="Sylfaen" w:hAnsi="Sylfaen" w:cs="Times New Roman"/>
          <w:sz w:val="24"/>
          <w:szCs w:val="24"/>
        </w:rPr>
        <w:t xml:space="preserve">regulation </w:t>
      </w:r>
      <w:r w:rsidR="001F444F" w:rsidRPr="005503A0">
        <w:rPr>
          <w:rFonts w:ascii="Sylfaen" w:hAnsi="Sylfaen" w:cs="Times New Roman"/>
          <w:sz w:val="24"/>
          <w:szCs w:val="24"/>
        </w:rPr>
        <w:lastRenderedPageBreak/>
        <w:t xml:space="preserve">and </w:t>
      </w:r>
      <w:r w:rsidR="00AB3F09" w:rsidRPr="005503A0">
        <w:rPr>
          <w:rFonts w:ascii="Sylfaen" w:hAnsi="Sylfaen" w:cs="Times New Roman"/>
          <w:sz w:val="24"/>
          <w:szCs w:val="24"/>
        </w:rPr>
        <w:t xml:space="preserve">accordingly, </w:t>
      </w:r>
      <w:r w:rsidR="0015344B">
        <w:rPr>
          <w:rFonts w:ascii="Sylfaen" w:hAnsi="Sylfaen" w:cs="Times New Roman"/>
          <w:sz w:val="24"/>
          <w:szCs w:val="24"/>
          <w:lang w:val="ka-GE"/>
        </w:rPr>
        <w:t xml:space="preserve">there is no competent </w:t>
      </w:r>
      <w:r w:rsidRPr="005503A0">
        <w:rPr>
          <w:rFonts w:ascii="Sylfaen" w:hAnsi="Sylfaen" w:cs="Times New Roman"/>
          <w:sz w:val="24"/>
          <w:szCs w:val="24"/>
          <w:lang w:val="ka-GE"/>
        </w:rPr>
        <w:t>body</w:t>
      </w:r>
      <w:r w:rsidR="0071564A" w:rsidRPr="005503A0">
        <w:rPr>
          <w:rFonts w:ascii="Sylfaen" w:hAnsi="Sylfaen" w:cs="Times New Roman"/>
          <w:sz w:val="24"/>
          <w:szCs w:val="24"/>
        </w:rPr>
        <w:t>/authority</w:t>
      </w:r>
      <w:r w:rsidRPr="005503A0">
        <w:rPr>
          <w:rFonts w:ascii="Sylfaen" w:hAnsi="Sylfaen" w:cs="Times New Roman"/>
          <w:sz w:val="24"/>
          <w:szCs w:val="24"/>
          <w:lang w:val="ka-GE"/>
        </w:rPr>
        <w:t xml:space="preserve"> responsible for</w:t>
      </w:r>
      <w:r w:rsidR="00AB3F09" w:rsidRPr="005503A0">
        <w:rPr>
          <w:rFonts w:ascii="Sylfaen" w:hAnsi="Sylfaen" w:cs="Times New Roman"/>
          <w:sz w:val="24"/>
          <w:szCs w:val="24"/>
        </w:rPr>
        <w:t xml:space="preserve"> the</w:t>
      </w:r>
      <w:r w:rsidRPr="005503A0">
        <w:rPr>
          <w:rFonts w:ascii="Sylfaen" w:hAnsi="Sylfaen" w:cs="Times New Roman"/>
          <w:sz w:val="24"/>
          <w:szCs w:val="24"/>
          <w:lang w:val="ka-GE"/>
        </w:rPr>
        <w:t xml:space="preserve"> regulat</w:t>
      </w:r>
      <w:r w:rsidRPr="005503A0">
        <w:rPr>
          <w:rFonts w:ascii="Sylfaen" w:hAnsi="Sylfaen" w:cs="Times New Roman"/>
          <w:sz w:val="24"/>
          <w:szCs w:val="24"/>
        </w:rPr>
        <w:t xml:space="preserve">ion of </w:t>
      </w:r>
      <w:r w:rsidRPr="005503A0">
        <w:rPr>
          <w:rFonts w:ascii="Sylfaen" w:hAnsi="Sylfaen" w:cs="Times New Roman"/>
          <w:sz w:val="24"/>
          <w:szCs w:val="24"/>
          <w:lang w:val="ka-GE"/>
        </w:rPr>
        <w:t xml:space="preserve">medical </w:t>
      </w:r>
      <w:r w:rsidR="004629A1" w:rsidRPr="005503A0">
        <w:rPr>
          <w:rFonts w:ascii="Sylfaen" w:hAnsi="Sylfaen" w:cs="Times New Roman"/>
          <w:sz w:val="24"/>
          <w:szCs w:val="24"/>
        </w:rPr>
        <w:t>devices</w:t>
      </w:r>
      <w:r w:rsidRPr="005503A0">
        <w:rPr>
          <w:rFonts w:ascii="Sylfaen" w:hAnsi="Sylfaen" w:cs="Times New Roman"/>
          <w:sz w:val="24"/>
          <w:szCs w:val="24"/>
          <w:lang w:val="ka-GE"/>
        </w:rPr>
        <w:t>.</w:t>
      </w:r>
    </w:p>
    <w:p w:rsidR="008916CF" w:rsidRPr="005503A0" w:rsidRDefault="002D1A09" w:rsidP="00D80F96">
      <w:pPr>
        <w:jc w:val="both"/>
        <w:rPr>
          <w:rFonts w:ascii="Sylfaen" w:hAnsi="Sylfaen" w:cs="Times New Roman"/>
          <w:sz w:val="24"/>
          <w:szCs w:val="24"/>
        </w:rPr>
      </w:pPr>
      <w:r w:rsidRPr="005503A0">
        <w:rPr>
          <w:rFonts w:ascii="Sylfaen" w:hAnsi="Sylfaen" w:cs="Times New Roman"/>
          <w:sz w:val="24"/>
          <w:szCs w:val="24"/>
        </w:rPr>
        <w:t xml:space="preserve">In order to meet </w:t>
      </w:r>
      <w:r w:rsidR="005934A0" w:rsidRPr="005503A0">
        <w:rPr>
          <w:rFonts w:ascii="Sylfaen" w:hAnsi="Sylfaen" w:cs="Times New Roman"/>
          <w:sz w:val="24"/>
          <w:szCs w:val="24"/>
        </w:rPr>
        <w:t>the obligations under the Deep and Comprehensive Free Trade Area Agreement (DCFTA) between</w:t>
      </w:r>
      <w:r w:rsidR="0015344B">
        <w:rPr>
          <w:rFonts w:ascii="Sylfaen" w:hAnsi="Sylfaen" w:cs="Times New Roman"/>
          <w:sz w:val="24"/>
          <w:szCs w:val="24"/>
        </w:rPr>
        <w:t xml:space="preserve"> Georgia and the European Union,</w:t>
      </w:r>
      <w:r w:rsidR="005934A0" w:rsidRPr="005503A0">
        <w:rPr>
          <w:rFonts w:ascii="Sylfaen" w:hAnsi="Sylfaen" w:cs="Times New Roman"/>
          <w:sz w:val="24"/>
          <w:szCs w:val="24"/>
        </w:rPr>
        <w:t xml:space="preserve"> it is necessary to establish </w:t>
      </w:r>
      <w:r w:rsidR="004629A1" w:rsidRPr="005503A0">
        <w:rPr>
          <w:rFonts w:ascii="Sylfaen" w:hAnsi="Sylfaen" w:cs="Times New Roman"/>
          <w:sz w:val="24"/>
          <w:szCs w:val="24"/>
        </w:rPr>
        <w:t xml:space="preserve">a </w:t>
      </w:r>
      <w:r w:rsidR="0071564A" w:rsidRPr="005503A0">
        <w:rPr>
          <w:rFonts w:ascii="Sylfaen" w:hAnsi="Sylfaen" w:cs="Times New Roman"/>
          <w:sz w:val="24"/>
          <w:szCs w:val="24"/>
        </w:rPr>
        <w:t>market surv</w:t>
      </w:r>
      <w:r w:rsidR="002C0655" w:rsidRPr="005503A0">
        <w:rPr>
          <w:rFonts w:ascii="Sylfaen" w:hAnsi="Sylfaen" w:cs="Times New Roman"/>
          <w:sz w:val="24"/>
          <w:szCs w:val="24"/>
        </w:rPr>
        <w:t>e</w:t>
      </w:r>
      <w:r w:rsidR="0071564A" w:rsidRPr="005503A0">
        <w:rPr>
          <w:rFonts w:ascii="Sylfaen" w:hAnsi="Sylfaen" w:cs="Times New Roman"/>
          <w:sz w:val="24"/>
          <w:szCs w:val="24"/>
        </w:rPr>
        <w:t xml:space="preserve">illance </w:t>
      </w:r>
      <w:r w:rsidR="0071564A" w:rsidRPr="005503A0">
        <w:rPr>
          <w:rFonts w:ascii="Sylfaen" w:hAnsi="Sylfaen" w:cs="Times New Roman"/>
          <w:color w:val="000000" w:themeColor="text1"/>
          <w:sz w:val="24"/>
          <w:szCs w:val="24"/>
        </w:rPr>
        <w:t>system</w:t>
      </w:r>
      <w:r w:rsidR="00F0630A" w:rsidRPr="005503A0">
        <w:rPr>
          <w:rFonts w:ascii="Sylfaen" w:hAnsi="Sylfaen" w:cs="Times New Roman"/>
          <w:color w:val="000000" w:themeColor="text1"/>
          <w:sz w:val="24"/>
          <w:szCs w:val="24"/>
        </w:rPr>
        <w:t xml:space="preserve">, </w:t>
      </w:r>
      <w:r w:rsidR="005934A0" w:rsidRPr="005503A0">
        <w:rPr>
          <w:rFonts w:ascii="Sylfaen" w:hAnsi="Sylfaen" w:cs="Times New Roman"/>
          <w:color w:val="000000" w:themeColor="text1"/>
          <w:sz w:val="24"/>
          <w:szCs w:val="24"/>
        </w:rPr>
        <w:t>relevant to the EU best experience.</w:t>
      </w:r>
      <w:r w:rsidR="001F444F" w:rsidRPr="005503A0">
        <w:rPr>
          <w:rFonts w:ascii="Sylfaen" w:hAnsi="Sylfaen" w:cs="Times New Roman"/>
          <w:color w:val="000000" w:themeColor="text1"/>
          <w:sz w:val="24"/>
          <w:szCs w:val="24"/>
        </w:rPr>
        <w:t xml:space="preserve">  </w:t>
      </w:r>
      <w:r w:rsidR="005934A0" w:rsidRPr="005503A0">
        <w:rPr>
          <w:rFonts w:ascii="Sylfaen" w:hAnsi="Sylfaen" w:cs="Times New Roman"/>
          <w:color w:val="000000" w:themeColor="text1"/>
          <w:sz w:val="24"/>
          <w:szCs w:val="24"/>
        </w:rPr>
        <w:t>To achieve</w:t>
      </w:r>
      <w:r w:rsidR="001F444F" w:rsidRPr="005503A0">
        <w:rPr>
          <w:rFonts w:ascii="Sylfaen" w:hAnsi="Sylfaen" w:cs="Times New Roman"/>
          <w:color w:val="000000" w:themeColor="text1"/>
          <w:sz w:val="24"/>
          <w:szCs w:val="24"/>
        </w:rPr>
        <w:t xml:space="preserve"> this goal</w:t>
      </w:r>
      <w:r w:rsidR="0015344B">
        <w:rPr>
          <w:rFonts w:ascii="Sylfaen" w:hAnsi="Sylfaen" w:cs="Times New Roman"/>
          <w:color w:val="000000" w:themeColor="text1"/>
          <w:sz w:val="24"/>
          <w:szCs w:val="24"/>
        </w:rPr>
        <w:t>,</w:t>
      </w:r>
      <w:r w:rsidR="005934A0" w:rsidRPr="005503A0">
        <w:rPr>
          <w:rFonts w:ascii="Sylfaen" w:hAnsi="Sylfaen" w:cs="Times New Roman"/>
          <w:color w:val="000000" w:themeColor="text1"/>
          <w:sz w:val="24"/>
          <w:szCs w:val="24"/>
        </w:rPr>
        <w:t xml:space="preserve"> </w:t>
      </w:r>
      <w:r w:rsidR="00085E21" w:rsidRPr="005503A0">
        <w:rPr>
          <w:rFonts w:ascii="Sylfaen" w:hAnsi="Sylfaen" w:cs="Times New Roman"/>
          <w:color w:val="000000" w:themeColor="text1"/>
          <w:sz w:val="24"/>
          <w:szCs w:val="24"/>
        </w:rPr>
        <w:t>with the EU</w:t>
      </w:r>
      <w:r w:rsidR="00C80654" w:rsidRPr="005503A0">
        <w:rPr>
          <w:rFonts w:ascii="Sylfaen" w:hAnsi="Sylfaen" w:cs="Times New Roman"/>
          <w:color w:val="000000" w:themeColor="text1"/>
          <w:sz w:val="24"/>
          <w:szCs w:val="24"/>
        </w:rPr>
        <w:t xml:space="preserve"> </w:t>
      </w:r>
      <w:r w:rsidR="005934A0" w:rsidRPr="005503A0">
        <w:rPr>
          <w:rFonts w:ascii="Sylfaen" w:hAnsi="Sylfaen" w:cs="Times New Roman"/>
          <w:color w:val="000000" w:themeColor="text1"/>
          <w:sz w:val="24"/>
          <w:szCs w:val="24"/>
        </w:rPr>
        <w:t>technical assistance</w:t>
      </w:r>
      <w:r w:rsidR="00085E21" w:rsidRPr="005503A0">
        <w:rPr>
          <w:rFonts w:ascii="Sylfaen" w:hAnsi="Sylfaen" w:cs="Times New Roman"/>
          <w:color w:val="000000" w:themeColor="text1"/>
          <w:sz w:val="24"/>
          <w:szCs w:val="24"/>
        </w:rPr>
        <w:t xml:space="preserve">,  the  </w:t>
      </w:r>
      <w:r w:rsidR="000E29EA" w:rsidRPr="005503A0">
        <w:rPr>
          <w:rFonts w:ascii="Sylfaen" w:hAnsi="Sylfaen" w:cs="Times New Roman"/>
          <w:color w:val="000000" w:themeColor="text1"/>
          <w:sz w:val="24"/>
          <w:szCs w:val="24"/>
        </w:rPr>
        <w:t>project on</w:t>
      </w:r>
      <w:r w:rsidRPr="005503A0">
        <w:rPr>
          <w:rFonts w:ascii="Sylfaen" w:hAnsi="Sylfaen" w:cs="Times New Roman"/>
          <w:color w:val="000000" w:themeColor="text1"/>
          <w:sz w:val="24"/>
          <w:szCs w:val="24"/>
        </w:rPr>
        <w:t xml:space="preserve"> the </w:t>
      </w:r>
      <w:r w:rsidR="000E29EA" w:rsidRPr="005503A0">
        <w:rPr>
          <w:rFonts w:ascii="Sylfaen" w:hAnsi="Sylfaen" w:cs="Times New Roman"/>
          <w:color w:val="000000" w:themeColor="text1"/>
          <w:sz w:val="24"/>
          <w:szCs w:val="24"/>
        </w:rPr>
        <w:t xml:space="preserve"> “</w:t>
      </w:r>
      <w:r w:rsidRPr="005503A0">
        <w:rPr>
          <w:rFonts w:ascii="Sylfaen" w:hAnsi="Sylfaen" w:cs="Times New Roman"/>
          <w:color w:val="000000" w:themeColor="text1"/>
          <w:sz w:val="24"/>
          <w:szCs w:val="24"/>
        </w:rPr>
        <w:t xml:space="preserve">Support of the </w:t>
      </w:r>
      <w:r w:rsidR="005934A0" w:rsidRPr="005503A0">
        <w:rPr>
          <w:rFonts w:ascii="Sylfaen" w:hAnsi="Sylfaen" w:cs="Times New Roman"/>
          <w:color w:val="000000" w:themeColor="text1"/>
          <w:sz w:val="24"/>
          <w:szCs w:val="24"/>
        </w:rPr>
        <w:t xml:space="preserve">Technical and Construction </w:t>
      </w:r>
      <w:del w:id="3" w:author="Maia Nikoleishvili" w:date="2017-11-09T20:16:00Z">
        <w:r w:rsidR="00227936" w:rsidRPr="005503A0" w:rsidDel="0015344B">
          <w:rPr>
            <w:rFonts w:ascii="Sylfaen" w:hAnsi="Sylfaen" w:cs="Times New Roman"/>
            <w:color w:val="000000" w:themeColor="text1"/>
            <w:sz w:val="24"/>
            <w:szCs w:val="24"/>
          </w:rPr>
          <w:delText>SUrvilannce</w:delText>
        </w:r>
      </w:del>
      <w:ins w:id="4" w:author="Maia Nikoleishvili" w:date="2017-11-09T20:16:00Z">
        <w:r w:rsidR="0015344B" w:rsidRPr="005503A0">
          <w:rPr>
            <w:rFonts w:ascii="Sylfaen" w:hAnsi="Sylfaen" w:cs="Times New Roman"/>
            <w:color w:val="000000" w:themeColor="text1"/>
            <w:sz w:val="24"/>
            <w:szCs w:val="24"/>
          </w:rPr>
          <w:t>Surveillance</w:t>
        </w:r>
      </w:ins>
      <w:r w:rsidR="005934A0" w:rsidRPr="005503A0">
        <w:rPr>
          <w:rFonts w:ascii="Sylfaen" w:hAnsi="Sylfaen" w:cs="Times New Roman"/>
          <w:color w:val="000000" w:themeColor="text1"/>
          <w:sz w:val="24"/>
          <w:szCs w:val="24"/>
        </w:rPr>
        <w:t xml:space="preserve"> Agency for </w:t>
      </w:r>
      <w:r w:rsidR="00C80654" w:rsidRPr="005503A0">
        <w:rPr>
          <w:rFonts w:ascii="Sylfaen" w:hAnsi="Sylfaen" w:cs="Times New Roman"/>
          <w:color w:val="000000" w:themeColor="text1"/>
          <w:sz w:val="24"/>
          <w:szCs w:val="24"/>
        </w:rPr>
        <w:t xml:space="preserve">the improvement </w:t>
      </w:r>
      <w:r w:rsidR="002C0655" w:rsidRPr="005503A0">
        <w:rPr>
          <w:rFonts w:ascii="Sylfaen" w:hAnsi="Sylfaen" w:cs="Times New Roman"/>
          <w:color w:val="000000" w:themeColor="text1"/>
          <w:sz w:val="24"/>
          <w:szCs w:val="24"/>
        </w:rPr>
        <w:t xml:space="preserve">of  the national market surveillance system, </w:t>
      </w:r>
      <w:r w:rsidRPr="005503A0">
        <w:rPr>
          <w:rFonts w:ascii="Sylfaen" w:hAnsi="Sylfaen" w:cs="Times New Roman"/>
          <w:color w:val="000000" w:themeColor="text1"/>
          <w:sz w:val="24"/>
          <w:szCs w:val="24"/>
        </w:rPr>
        <w:t>consistent with  the  EU best practices</w:t>
      </w:r>
      <w:r w:rsidR="0015344B">
        <w:rPr>
          <w:rFonts w:ascii="Sylfaen" w:hAnsi="Sylfaen" w:cs="Times New Roman"/>
          <w:color w:val="000000" w:themeColor="text1"/>
          <w:sz w:val="24"/>
          <w:szCs w:val="24"/>
        </w:rPr>
        <w:t>”</w:t>
      </w:r>
      <w:r w:rsidR="00C80654" w:rsidRPr="005503A0">
        <w:rPr>
          <w:rFonts w:ascii="Sylfaen" w:hAnsi="Sylfaen" w:cs="Times New Roman"/>
          <w:sz w:val="24"/>
          <w:szCs w:val="24"/>
        </w:rPr>
        <w:t xml:space="preserve"> </w:t>
      </w:r>
      <w:r w:rsidR="00AB3F09" w:rsidRPr="005503A0">
        <w:rPr>
          <w:rFonts w:ascii="Sylfaen" w:hAnsi="Sylfaen" w:cs="Times New Roman"/>
          <w:sz w:val="24"/>
          <w:szCs w:val="24"/>
        </w:rPr>
        <w:t>has been carried out</w:t>
      </w:r>
      <w:r w:rsidR="005934A0" w:rsidRPr="005503A0">
        <w:rPr>
          <w:rFonts w:ascii="Sylfaen" w:hAnsi="Sylfaen" w:cs="Times New Roman"/>
          <w:sz w:val="24"/>
          <w:szCs w:val="24"/>
        </w:rPr>
        <w:t xml:space="preserve">, </w:t>
      </w:r>
      <w:r w:rsidR="001F444F" w:rsidRPr="005503A0">
        <w:rPr>
          <w:rFonts w:ascii="Sylfaen" w:hAnsi="Sylfaen" w:cs="Times New Roman"/>
          <w:sz w:val="24"/>
          <w:szCs w:val="24"/>
        </w:rPr>
        <w:t xml:space="preserve"> </w:t>
      </w:r>
      <w:r w:rsidR="005934A0" w:rsidRPr="005503A0">
        <w:rPr>
          <w:rFonts w:ascii="Sylfaen" w:hAnsi="Sylfaen" w:cs="Times New Roman"/>
          <w:sz w:val="24"/>
          <w:szCs w:val="24"/>
        </w:rPr>
        <w:t xml:space="preserve">within which, </w:t>
      </w:r>
      <w:r w:rsidR="00085E21" w:rsidRPr="005503A0">
        <w:rPr>
          <w:rFonts w:ascii="Sylfaen" w:hAnsi="Sylfaen" w:cs="Times New Roman"/>
          <w:sz w:val="24"/>
          <w:szCs w:val="24"/>
        </w:rPr>
        <w:t>along</w:t>
      </w:r>
      <w:r w:rsidRPr="005503A0">
        <w:rPr>
          <w:rFonts w:ascii="Sylfaen" w:hAnsi="Sylfaen" w:cs="Times New Roman"/>
          <w:sz w:val="24"/>
          <w:szCs w:val="24"/>
        </w:rPr>
        <w:t>side</w:t>
      </w:r>
      <w:r w:rsidR="005934A0" w:rsidRPr="005503A0">
        <w:rPr>
          <w:rFonts w:ascii="Sylfaen" w:hAnsi="Sylfaen" w:cs="Times New Roman"/>
          <w:sz w:val="24"/>
          <w:szCs w:val="24"/>
        </w:rPr>
        <w:t xml:space="preserve"> other acti</w:t>
      </w:r>
      <w:r w:rsidR="00085E21" w:rsidRPr="005503A0">
        <w:rPr>
          <w:rFonts w:ascii="Sylfaen" w:hAnsi="Sylfaen" w:cs="Times New Roman"/>
          <w:sz w:val="24"/>
          <w:szCs w:val="24"/>
        </w:rPr>
        <w:t xml:space="preserve">vities, </w:t>
      </w:r>
      <w:r w:rsidR="005934A0" w:rsidRPr="005503A0">
        <w:rPr>
          <w:rFonts w:ascii="Sylfaen" w:hAnsi="Sylfaen" w:cs="Times New Roman"/>
          <w:sz w:val="24"/>
          <w:szCs w:val="24"/>
        </w:rPr>
        <w:t xml:space="preserve"> the </w:t>
      </w:r>
      <w:r w:rsidR="00085E21" w:rsidRPr="005503A0">
        <w:rPr>
          <w:rFonts w:ascii="Sylfaen" w:hAnsi="Sylfaen" w:cs="Times New Roman"/>
          <w:sz w:val="24"/>
          <w:szCs w:val="24"/>
        </w:rPr>
        <w:t xml:space="preserve">drawbacks </w:t>
      </w:r>
      <w:r w:rsidR="002D7DD9" w:rsidRPr="005503A0">
        <w:rPr>
          <w:rFonts w:ascii="Sylfaen" w:hAnsi="Sylfaen" w:cs="Times New Roman"/>
          <w:sz w:val="24"/>
          <w:szCs w:val="24"/>
        </w:rPr>
        <w:t xml:space="preserve"> and needs </w:t>
      </w:r>
      <w:r w:rsidR="00085E21" w:rsidRPr="005503A0">
        <w:rPr>
          <w:rFonts w:ascii="Sylfaen" w:hAnsi="Sylfaen" w:cs="Times New Roman"/>
          <w:sz w:val="24"/>
          <w:szCs w:val="24"/>
        </w:rPr>
        <w:t xml:space="preserve">of </w:t>
      </w:r>
      <w:r w:rsidR="000E29EA" w:rsidRPr="005503A0">
        <w:rPr>
          <w:rFonts w:ascii="Sylfaen" w:hAnsi="Sylfaen" w:cs="Times New Roman"/>
          <w:sz w:val="24"/>
          <w:szCs w:val="24"/>
        </w:rPr>
        <w:t xml:space="preserve"> </w:t>
      </w:r>
      <w:r w:rsidR="00085E21" w:rsidRPr="005503A0">
        <w:rPr>
          <w:rFonts w:ascii="Sylfaen" w:hAnsi="Sylfaen" w:cs="Times New Roman"/>
          <w:sz w:val="24"/>
          <w:szCs w:val="24"/>
        </w:rPr>
        <w:t xml:space="preserve">the </w:t>
      </w:r>
      <w:r w:rsidR="00227936" w:rsidRPr="005503A0">
        <w:rPr>
          <w:rFonts w:ascii="Sylfaen" w:hAnsi="Sylfaen" w:cs="Times New Roman"/>
          <w:sz w:val="24"/>
          <w:szCs w:val="24"/>
        </w:rPr>
        <w:t xml:space="preserve">general </w:t>
      </w:r>
      <w:r w:rsidR="005934A0" w:rsidRPr="005503A0">
        <w:rPr>
          <w:rFonts w:ascii="Sylfaen" w:hAnsi="Sylfaen" w:cs="Times New Roman"/>
          <w:sz w:val="24"/>
          <w:szCs w:val="24"/>
        </w:rPr>
        <w:t>m</w:t>
      </w:r>
      <w:r w:rsidR="00C80654" w:rsidRPr="005503A0">
        <w:rPr>
          <w:rFonts w:ascii="Sylfaen" w:hAnsi="Sylfaen" w:cs="Times New Roman"/>
          <w:sz w:val="24"/>
          <w:szCs w:val="24"/>
        </w:rPr>
        <w:t xml:space="preserve">arket </w:t>
      </w:r>
      <w:r w:rsidR="00227936" w:rsidRPr="005503A0">
        <w:rPr>
          <w:rFonts w:ascii="Sylfaen" w:hAnsi="Sylfaen" w:cs="Times New Roman"/>
          <w:sz w:val="24"/>
          <w:szCs w:val="24"/>
        </w:rPr>
        <w:t>surv</w:t>
      </w:r>
      <w:r w:rsidR="002C0655" w:rsidRPr="005503A0">
        <w:rPr>
          <w:rFonts w:ascii="Sylfaen" w:hAnsi="Sylfaen" w:cs="Times New Roman"/>
          <w:sz w:val="24"/>
          <w:szCs w:val="24"/>
        </w:rPr>
        <w:t>e</w:t>
      </w:r>
      <w:r w:rsidR="00227936" w:rsidRPr="005503A0">
        <w:rPr>
          <w:rFonts w:ascii="Sylfaen" w:hAnsi="Sylfaen" w:cs="Times New Roman"/>
          <w:sz w:val="24"/>
          <w:szCs w:val="24"/>
        </w:rPr>
        <w:t>illance</w:t>
      </w:r>
      <w:r w:rsidR="00C80654" w:rsidRPr="005503A0">
        <w:rPr>
          <w:rFonts w:ascii="Sylfaen" w:hAnsi="Sylfaen" w:cs="Times New Roman"/>
          <w:sz w:val="24"/>
          <w:szCs w:val="24"/>
        </w:rPr>
        <w:t xml:space="preserve"> system were </w:t>
      </w:r>
      <w:r w:rsidR="005934A0" w:rsidRPr="005503A0">
        <w:rPr>
          <w:rFonts w:ascii="Sylfaen" w:hAnsi="Sylfaen" w:cs="Times New Roman"/>
          <w:sz w:val="24"/>
          <w:szCs w:val="24"/>
        </w:rPr>
        <w:t xml:space="preserve"> identif</w:t>
      </w:r>
      <w:r w:rsidR="00C80654" w:rsidRPr="005503A0">
        <w:rPr>
          <w:rFonts w:ascii="Sylfaen" w:hAnsi="Sylfaen" w:cs="Times New Roman"/>
          <w:sz w:val="24"/>
          <w:szCs w:val="24"/>
        </w:rPr>
        <w:t xml:space="preserve">ied </w:t>
      </w:r>
      <w:r w:rsidR="009F02BA" w:rsidRPr="005503A0">
        <w:rPr>
          <w:rFonts w:ascii="Sylfaen" w:hAnsi="Sylfaen" w:cs="Times New Roman"/>
          <w:sz w:val="24"/>
          <w:szCs w:val="24"/>
        </w:rPr>
        <w:t xml:space="preserve">and  </w:t>
      </w:r>
      <w:r w:rsidR="000E29EA" w:rsidRPr="005503A0">
        <w:rPr>
          <w:rFonts w:ascii="Sylfaen" w:hAnsi="Sylfaen" w:cs="Times New Roman"/>
          <w:sz w:val="24"/>
          <w:szCs w:val="24"/>
        </w:rPr>
        <w:t xml:space="preserve">long term action plan </w:t>
      </w:r>
      <w:r w:rsidRPr="005503A0">
        <w:rPr>
          <w:rFonts w:ascii="Sylfaen" w:hAnsi="Sylfaen" w:cs="Times New Roman"/>
          <w:sz w:val="24"/>
          <w:szCs w:val="24"/>
        </w:rPr>
        <w:t xml:space="preserve"> </w:t>
      </w:r>
      <w:r w:rsidR="000E29EA" w:rsidRPr="005503A0">
        <w:rPr>
          <w:rFonts w:ascii="Sylfaen" w:hAnsi="Sylfaen" w:cs="Times New Roman"/>
          <w:sz w:val="24"/>
          <w:szCs w:val="24"/>
        </w:rPr>
        <w:t>on</w:t>
      </w:r>
      <w:r w:rsidRPr="005503A0">
        <w:rPr>
          <w:rFonts w:ascii="Sylfaen" w:hAnsi="Sylfaen" w:cs="Times New Roman"/>
          <w:sz w:val="24"/>
          <w:szCs w:val="24"/>
        </w:rPr>
        <w:t xml:space="preserve"> </w:t>
      </w:r>
      <w:r w:rsidR="000E29EA" w:rsidRPr="005503A0">
        <w:rPr>
          <w:rFonts w:ascii="Sylfaen" w:hAnsi="Sylfaen" w:cs="Times New Roman"/>
          <w:sz w:val="24"/>
          <w:szCs w:val="24"/>
        </w:rPr>
        <w:t xml:space="preserve">the “Market </w:t>
      </w:r>
      <w:r w:rsidR="00227936" w:rsidRPr="005503A0">
        <w:rPr>
          <w:rFonts w:ascii="Sylfaen" w:hAnsi="Sylfaen" w:cs="Times New Roman"/>
          <w:sz w:val="24"/>
          <w:szCs w:val="24"/>
        </w:rPr>
        <w:t>surv</w:t>
      </w:r>
      <w:r w:rsidR="002C0655" w:rsidRPr="005503A0">
        <w:rPr>
          <w:rFonts w:ascii="Sylfaen" w:hAnsi="Sylfaen" w:cs="Times New Roman"/>
          <w:sz w:val="24"/>
          <w:szCs w:val="24"/>
        </w:rPr>
        <w:t>e</w:t>
      </w:r>
      <w:r w:rsidR="00227936" w:rsidRPr="005503A0">
        <w:rPr>
          <w:rFonts w:ascii="Sylfaen" w:hAnsi="Sylfaen" w:cs="Times New Roman"/>
          <w:sz w:val="24"/>
          <w:szCs w:val="24"/>
        </w:rPr>
        <w:t>illance</w:t>
      </w:r>
      <w:r w:rsidR="000E29EA" w:rsidRPr="005503A0">
        <w:rPr>
          <w:rFonts w:ascii="Sylfaen" w:hAnsi="Sylfaen" w:cs="Times New Roman"/>
          <w:sz w:val="24"/>
          <w:szCs w:val="24"/>
        </w:rPr>
        <w:t xml:space="preserve"> of in</w:t>
      </w:r>
      <w:r w:rsidR="00085E21" w:rsidRPr="005503A0">
        <w:rPr>
          <w:rFonts w:ascii="Sylfaen" w:hAnsi="Sylfaen" w:cs="Times New Roman"/>
          <w:sz w:val="24"/>
          <w:szCs w:val="24"/>
        </w:rPr>
        <w:t>dustrial and consumer product</w:t>
      </w:r>
      <w:r w:rsidR="000E29EA" w:rsidRPr="005503A0">
        <w:rPr>
          <w:rFonts w:ascii="Sylfaen" w:hAnsi="Sylfaen" w:cs="Times New Roman"/>
          <w:sz w:val="24"/>
          <w:szCs w:val="24"/>
        </w:rPr>
        <w:t>s</w:t>
      </w:r>
      <w:r w:rsidR="0015344B">
        <w:rPr>
          <w:rFonts w:ascii="Sylfaen" w:hAnsi="Sylfaen" w:cs="Times New Roman"/>
          <w:sz w:val="24"/>
          <w:szCs w:val="24"/>
        </w:rPr>
        <w:t xml:space="preserve">” </w:t>
      </w:r>
      <w:r w:rsidR="001F444F" w:rsidRPr="005503A0">
        <w:rPr>
          <w:rFonts w:ascii="Sylfaen" w:hAnsi="Sylfaen" w:cs="Times New Roman"/>
          <w:sz w:val="24"/>
          <w:szCs w:val="24"/>
        </w:rPr>
        <w:t xml:space="preserve">was </w:t>
      </w:r>
      <w:r w:rsidR="00C80654" w:rsidRPr="005503A0">
        <w:rPr>
          <w:rFonts w:ascii="Sylfaen" w:hAnsi="Sylfaen" w:cs="Times New Roman"/>
          <w:sz w:val="24"/>
          <w:szCs w:val="24"/>
        </w:rPr>
        <w:t xml:space="preserve"> </w:t>
      </w:r>
      <w:r w:rsidR="00AB3F09" w:rsidRPr="005503A0">
        <w:rPr>
          <w:rFonts w:ascii="Sylfaen" w:hAnsi="Sylfaen" w:cs="Times New Roman"/>
          <w:sz w:val="24"/>
          <w:szCs w:val="24"/>
        </w:rPr>
        <w:t>developed</w:t>
      </w:r>
      <w:r w:rsidR="005934A0" w:rsidRPr="005503A0">
        <w:rPr>
          <w:rFonts w:ascii="Sylfaen" w:hAnsi="Sylfaen" w:cs="Times New Roman"/>
          <w:sz w:val="24"/>
          <w:szCs w:val="24"/>
        </w:rPr>
        <w:t xml:space="preserve"> (</w:t>
      </w:r>
      <w:r w:rsidR="00F276A7" w:rsidRPr="005503A0">
        <w:rPr>
          <w:rFonts w:ascii="Sylfaen" w:hAnsi="Sylfaen" w:cs="Times New Roman"/>
          <w:sz w:val="24"/>
          <w:szCs w:val="24"/>
        </w:rPr>
        <w:t xml:space="preserve">Government </w:t>
      </w:r>
      <w:r w:rsidR="00C80654" w:rsidRPr="005503A0">
        <w:rPr>
          <w:rFonts w:ascii="Sylfaen" w:hAnsi="Sylfaen" w:cs="Times New Roman"/>
          <w:sz w:val="24"/>
          <w:szCs w:val="24"/>
        </w:rPr>
        <w:t xml:space="preserve">Ordinance </w:t>
      </w:r>
      <w:r w:rsidR="00CF293B">
        <w:rPr>
          <w:rFonts w:ascii="Sylfaen" w:hAnsi="Sylfaen" w:cs="Times New Roman"/>
          <w:sz w:val="24"/>
          <w:szCs w:val="24"/>
        </w:rPr>
        <w:t xml:space="preserve">of </w:t>
      </w:r>
      <w:r w:rsidR="005934A0" w:rsidRPr="005503A0">
        <w:rPr>
          <w:rFonts w:ascii="Sylfaen" w:hAnsi="Sylfaen" w:cs="Times New Roman"/>
          <w:sz w:val="24"/>
          <w:szCs w:val="24"/>
        </w:rPr>
        <w:t>December</w:t>
      </w:r>
      <w:r w:rsidR="00C80654" w:rsidRPr="005503A0">
        <w:rPr>
          <w:rFonts w:ascii="Sylfaen" w:hAnsi="Sylfaen" w:cs="Times New Roman"/>
          <w:sz w:val="24"/>
          <w:szCs w:val="24"/>
        </w:rPr>
        <w:t xml:space="preserve"> 30, </w:t>
      </w:r>
      <w:r w:rsidR="005934A0" w:rsidRPr="005503A0">
        <w:rPr>
          <w:rFonts w:ascii="Sylfaen" w:hAnsi="Sylfaen" w:cs="Times New Roman"/>
          <w:sz w:val="24"/>
          <w:szCs w:val="24"/>
        </w:rPr>
        <w:t>2016 №641).</w:t>
      </w:r>
      <w:r w:rsidR="001F444F" w:rsidRPr="005503A0">
        <w:rPr>
          <w:rFonts w:ascii="Sylfaen" w:hAnsi="Sylfaen" w:cs="Times New Roman"/>
          <w:sz w:val="24"/>
          <w:szCs w:val="24"/>
        </w:rPr>
        <w:t xml:space="preserve"> </w:t>
      </w:r>
      <w:r w:rsidR="00F276A7" w:rsidRPr="005503A0">
        <w:rPr>
          <w:rFonts w:ascii="Sylfaen" w:hAnsi="Sylfaen" w:cs="Times New Roman"/>
          <w:sz w:val="24"/>
          <w:szCs w:val="24"/>
        </w:rPr>
        <w:t>According to th</w:t>
      </w:r>
      <w:r w:rsidR="0015344B">
        <w:rPr>
          <w:rFonts w:ascii="Sylfaen" w:hAnsi="Sylfaen" w:cs="Times New Roman"/>
          <w:sz w:val="24"/>
          <w:szCs w:val="24"/>
        </w:rPr>
        <w:t>is</w:t>
      </w:r>
      <w:r w:rsidR="00F276A7" w:rsidRPr="005503A0">
        <w:rPr>
          <w:rFonts w:ascii="Sylfaen" w:hAnsi="Sylfaen" w:cs="Times New Roman"/>
          <w:sz w:val="24"/>
          <w:szCs w:val="24"/>
        </w:rPr>
        <w:t xml:space="preserve"> </w:t>
      </w:r>
      <w:r w:rsidR="001F1B70" w:rsidRPr="005503A0">
        <w:rPr>
          <w:rFonts w:ascii="Sylfaen" w:hAnsi="Sylfaen" w:cs="Times New Roman"/>
          <w:sz w:val="24"/>
          <w:szCs w:val="24"/>
        </w:rPr>
        <w:t>p</w:t>
      </w:r>
      <w:r w:rsidR="002D7DD9" w:rsidRPr="005503A0">
        <w:rPr>
          <w:rFonts w:ascii="Sylfaen" w:hAnsi="Sylfaen" w:cs="Times New Roman"/>
          <w:sz w:val="24"/>
          <w:szCs w:val="24"/>
        </w:rPr>
        <w:t>lan</w:t>
      </w:r>
      <w:r w:rsidR="00F276A7" w:rsidRPr="005503A0">
        <w:rPr>
          <w:rFonts w:ascii="Sylfaen" w:hAnsi="Sylfaen" w:cs="Times New Roman"/>
          <w:sz w:val="24"/>
          <w:szCs w:val="24"/>
        </w:rPr>
        <w:t xml:space="preserve">, </w:t>
      </w:r>
      <w:r w:rsidR="0015344B">
        <w:rPr>
          <w:rFonts w:ascii="Sylfaen" w:hAnsi="Sylfaen" w:cs="Times New Roman"/>
          <w:sz w:val="24"/>
          <w:szCs w:val="24"/>
        </w:rPr>
        <w:t>under</w:t>
      </w:r>
      <w:r w:rsidR="009F02BA" w:rsidRPr="005503A0">
        <w:rPr>
          <w:rFonts w:ascii="Sylfaen" w:hAnsi="Sylfaen" w:cs="Times New Roman"/>
          <w:sz w:val="24"/>
          <w:szCs w:val="24"/>
        </w:rPr>
        <w:t xml:space="preserve"> the sectoral</w:t>
      </w:r>
      <w:r w:rsidR="000E29EA" w:rsidRPr="005503A0">
        <w:rPr>
          <w:rFonts w:ascii="Sylfaen" w:hAnsi="Sylfaen" w:cs="Times New Roman"/>
          <w:sz w:val="24"/>
          <w:szCs w:val="24"/>
        </w:rPr>
        <w:t xml:space="preserve"> </w:t>
      </w:r>
      <w:r w:rsidR="00F276A7" w:rsidRPr="005503A0">
        <w:rPr>
          <w:rFonts w:ascii="Sylfaen" w:hAnsi="Sylfaen" w:cs="Times New Roman"/>
          <w:sz w:val="24"/>
          <w:szCs w:val="24"/>
        </w:rPr>
        <w:t xml:space="preserve">principle of the </w:t>
      </w:r>
      <w:r w:rsidR="0015344B">
        <w:rPr>
          <w:rFonts w:ascii="Sylfaen" w:hAnsi="Sylfaen" w:cs="Times New Roman"/>
          <w:sz w:val="24"/>
          <w:szCs w:val="24"/>
        </w:rPr>
        <w:t xml:space="preserve">institutional arrangement of </w:t>
      </w:r>
      <w:r w:rsidR="009F02BA" w:rsidRPr="005503A0">
        <w:rPr>
          <w:rFonts w:ascii="Sylfaen" w:hAnsi="Sylfaen" w:cs="Times New Roman"/>
          <w:sz w:val="24"/>
          <w:szCs w:val="24"/>
        </w:rPr>
        <w:t>product</w:t>
      </w:r>
      <w:r w:rsidR="000E29EA" w:rsidRPr="005503A0">
        <w:rPr>
          <w:rFonts w:ascii="Sylfaen" w:hAnsi="Sylfaen" w:cs="Times New Roman"/>
          <w:sz w:val="24"/>
          <w:szCs w:val="24"/>
        </w:rPr>
        <w:t xml:space="preserve"> market </w:t>
      </w:r>
      <w:r w:rsidR="009F02BA" w:rsidRPr="005503A0">
        <w:rPr>
          <w:rFonts w:ascii="Sylfaen" w:hAnsi="Sylfaen" w:cs="Times New Roman"/>
          <w:sz w:val="24"/>
          <w:szCs w:val="24"/>
        </w:rPr>
        <w:t>supervision</w:t>
      </w:r>
      <w:r w:rsidR="0015344B">
        <w:rPr>
          <w:rFonts w:ascii="Sylfaen" w:hAnsi="Sylfaen" w:cs="Times New Roman"/>
          <w:sz w:val="24"/>
          <w:szCs w:val="24"/>
        </w:rPr>
        <w:t>,</w:t>
      </w:r>
      <w:r w:rsidR="008916CF" w:rsidRPr="005503A0">
        <w:rPr>
          <w:rFonts w:ascii="Sylfaen" w:hAnsi="Sylfaen" w:cs="Times New Roman"/>
          <w:sz w:val="24"/>
          <w:szCs w:val="24"/>
        </w:rPr>
        <w:t xml:space="preserve"> the surveillance of the </w:t>
      </w:r>
      <w:r w:rsidR="009F02BA" w:rsidRPr="005503A0">
        <w:rPr>
          <w:rFonts w:ascii="Sylfaen" w:hAnsi="Sylfaen" w:cs="Times New Roman"/>
          <w:sz w:val="24"/>
          <w:szCs w:val="24"/>
        </w:rPr>
        <w:t xml:space="preserve">Ministry of </w:t>
      </w:r>
      <w:proofErr w:type="spellStart"/>
      <w:r w:rsidR="009F02BA" w:rsidRPr="005503A0">
        <w:rPr>
          <w:rFonts w:ascii="Sylfaen" w:hAnsi="Sylfaen" w:cs="Times New Roman"/>
          <w:sz w:val="24"/>
          <w:szCs w:val="24"/>
        </w:rPr>
        <w:t>L</w:t>
      </w:r>
      <w:r w:rsidR="008916CF" w:rsidRPr="005503A0">
        <w:rPr>
          <w:rFonts w:ascii="Sylfaen" w:hAnsi="Sylfaen" w:cs="Times New Roman"/>
          <w:sz w:val="24"/>
          <w:szCs w:val="24"/>
        </w:rPr>
        <w:t>abo</w:t>
      </w:r>
      <w:ins w:id="5" w:author="Maia Nikoleishvili" w:date="2017-11-09T20:16:00Z">
        <w:r w:rsidR="0015344B">
          <w:rPr>
            <w:rFonts w:ascii="Sylfaen" w:hAnsi="Sylfaen" w:cs="Times New Roman"/>
            <w:sz w:val="24"/>
            <w:szCs w:val="24"/>
          </w:rPr>
          <w:t>u</w:t>
        </w:r>
      </w:ins>
      <w:r w:rsidR="008916CF" w:rsidRPr="005503A0">
        <w:rPr>
          <w:rFonts w:ascii="Sylfaen" w:hAnsi="Sylfaen" w:cs="Times New Roman"/>
          <w:sz w:val="24"/>
          <w:szCs w:val="24"/>
        </w:rPr>
        <w:t>r</w:t>
      </w:r>
      <w:proofErr w:type="spellEnd"/>
      <w:r w:rsidR="008916CF" w:rsidRPr="005503A0">
        <w:rPr>
          <w:rFonts w:ascii="Sylfaen" w:hAnsi="Sylfaen" w:cs="Times New Roman"/>
          <w:sz w:val="24"/>
          <w:szCs w:val="24"/>
        </w:rPr>
        <w:t>, Health and Social Affairs</w:t>
      </w:r>
      <w:r w:rsidR="000E29EA" w:rsidRPr="005503A0">
        <w:rPr>
          <w:rFonts w:ascii="Sylfaen" w:hAnsi="Sylfaen" w:cs="Times New Roman"/>
          <w:sz w:val="24"/>
          <w:szCs w:val="24"/>
        </w:rPr>
        <w:t xml:space="preserve"> </w:t>
      </w:r>
      <w:r w:rsidR="009F02BA" w:rsidRPr="005503A0">
        <w:rPr>
          <w:rFonts w:ascii="Sylfaen" w:hAnsi="Sylfaen" w:cs="Times New Roman"/>
          <w:sz w:val="24"/>
          <w:szCs w:val="24"/>
        </w:rPr>
        <w:t xml:space="preserve">of </w:t>
      </w:r>
      <w:del w:id="6" w:author="Maia Nikoleishvili" w:date="2017-11-09T20:16:00Z">
        <w:r w:rsidR="001F1B70" w:rsidRPr="005503A0" w:rsidDel="0015344B">
          <w:rPr>
            <w:rFonts w:ascii="Sylfaen" w:hAnsi="Sylfaen" w:cs="Times New Roman"/>
            <w:sz w:val="24"/>
            <w:szCs w:val="24"/>
          </w:rPr>
          <w:delText xml:space="preserve"> of </w:delText>
        </w:r>
      </w:del>
      <w:r w:rsidR="001F1B70" w:rsidRPr="005503A0">
        <w:rPr>
          <w:rFonts w:ascii="Sylfaen" w:hAnsi="Sylfaen" w:cs="Times New Roman"/>
          <w:sz w:val="24"/>
          <w:szCs w:val="24"/>
        </w:rPr>
        <w:t xml:space="preserve">Georgia </w:t>
      </w:r>
      <w:r w:rsidR="002C0655" w:rsidRPr="005503A0">
        <w:rPr>
          <w:rFonts w:ascii="Sylfaen" w:hAnsi="Sylfaen" w:cs="Times New Roman"/>
          <w:sz w:val="24"/>
          <w:szCs w:val="24"/>
        </w:rPr>
        <w:t>covers</w:t>
      </w:r>
      <w:r w:rsidR="0015344B">
        <w:rPr>
          <w:rFonts w:ascii="Sylfaen" w:hAnsi="Sylfaen" w:cs="Times New Roman"/>
          <w:sz w:val="24"/>
          <w:szCs w:val="24"/>
        </w:rPr>
        <w:t xml:space="preserve"> the</w:t>
      </w:r>
      <w:r w:rsidR="008916CF" w:rsidRPr="005503A0">
        <w:rPr>
          <w:rFonts w:ascii="Sylfaen" w:hAnsi="Sylfaen" w:cs="Times New Roman"/>
          <w:sz w:val="24"/>
          <w:szCs w:val="24"/>
        </w:rPr>
        <w:t xml:space="preserve"> implementation of the </w:t>
      </w:r>
      <w:r w:rsidR="009F02BA" w:rsidRPr="005503A0">
        <w:rPr>
          <w:rFonts w:ascii="Sylfaen" w:hAnsi="Sylfaen" w:cs="Times New Roman"/>
          <w:sz w:val="24"/>
          <w:szCs w:val="24"/>
        </w:rPr>
        <w:t xml:space="preserve">following </w:t>
      </w:r>
      <w:r w:rsidRPr="005503A0">
        <w:rPr>
          <w:rFonts w:ascii="Sylfaen" w:hAnsi="Sylfaen" w:cs="Times New Roman"/>
          <w:sz w:val="24"/>
          <w:szCs w:val="24"/>
        </w:rPr>
        <w:t xml:space="preserve">EU </w:t>
      </w:r>
      <w:r w:rsidR="0015344B">
        <w:rPr>
          <w:rFonts w:ascii="Sylfaen" w:hAnsi="Sylfaen" w:cs="Times New Roman"/>
          <w:sz w:val="24"/>
          <w:szCs w:val="24"/>
        </w:rPr>
        <w:t>directives: 93/42/EEC medical devices; 90/385/</w:t>
      </w:r>
      <w:r w:rsidR="009F02BA" w:rsidRPr="005503A0">
        <w:rPr>
          <w:rFonts w:ascii="Sylfaen" w:hAnsi="Sylfaen" w:cs="Times New Roman"/>
          <w:sz w:val="24"/>
          <w:szCs w:val="24"/>
        </w:rPr>
        <w:t xml:space="preserve">EEC actively implantable medical devices; 98/79/EC in-vitro diagnostic medical devices. </w:t>
      </w:r>
      <w:r w:rsidR="00AB3F09" w:rsidRPr="005503A0">
        <w:rPr>
          <w:rFonts w:ascii="Sylfaen" w:hAnsi="Sylfaen" w:cs="Times New Roman"/>
          <w:sz w:val="24"/>
          <w:szCs w:val="24"/>
        </w:rPr>
        <w:t xml:space="preserve">Along with </w:t>
      </w:r>
      <w:r w:rsidR="00F276A7" w:rsidRPr="005503A0">
        <w:rPr>
          <w:rFonts w:ascii="Sylfaen" w:hAnsi="Sylfaen" w:cs="Times New Roman"/>
          <w:sz w:val="24"/>
          <w:szCs w:val="24"/>
        </w:rPr>
        <w:t>th</w:t>
      </w:r>
      <w:r w:rsidR="005E6A37" w:rsidRPr="005503A0">
        <w:rPr>
          <w:rFonts w:ascii="Sylfaen" w:hAnsi="Sylfaen" w:cs="Times New Roman"/>
          <w:sz w:val="24"/>
          <w:szCs w:val="24"/>
        </w:rPr>
        <w:t xml:space="preserve">e </w:t>
      </w:r>
      <w:r w:rsidR="00227936" w:rsidRPr="005503A0">
        <w:rPr>
          <w:rFonts w:ascii="Sylfaen" w:hAnsi="Sylfaen" w:cs="Times New Roman"/>
          <w:sz w:val="24"/>
          <w:szCs w:val="24"/>
        </w:rPr>
        <w:t xml:space="preserve">above </w:t>
      </w:r>
      <w:r w:rsidR="005E6A37" w:rsidRPr="005503A0">
        <w:rPr>
          <w:rFonts w:ascii="Sylfaen" w:hAnsi="Sylfaen" w:cs="Times New Roman"/>
          <w:sz w:val="24"/>
          <w:szCs w:val="24"/>
        </w:rPr>
        <w:t>mentioned</w:t>
      </w:r>
      <w:r w:rsidR="009F02BA" w:rsidRPr="005503A0">
        <w:rPr>
          <w:rFonts w:ascii="Sylfaen" w:hAnsi="Sylfaen" w:cs="Times New Roman"/>
          <w:sz w:val="24"/>
          <w:szCs w:val="24"/>
        </w:rPr>
        <w:t xml:space="preserve">, the obligation of the Ministry </w:t>
      </w:r>
      <w:r w:rsidR="001F444F" w:rsidRPr="005503A0">
        <w:rPr>
          <w:rFonts w:ascii="Sylfaen" w:hAnsi="Sylfaen" w:cs="Times New Roman"/>
          <w:sz w:val="24"/>
          <w:szCs w:val="24"/>
        </w:rPr>
        <w:t xml:space="preserve">is to </w:t>
      </w:r>
      <w:r w:rsidR="001F1B70" w:rsidRPr="005503A0">
        <w:rPr>
          <w:rFonts w:ascii="Sylfaen" w:hAnsi="Sylfaen" w:cs="Times New Roman"/>
          <w:sz w:val="24"/>
          <w:szCs w:val="24"/>
        </w:rPr>
        <w:t xml:space="preserve">ensure </w:t>
      </w:r>
      <w:r w:rsidR="0015344B">
        <w:rPr>
          <w:rFonts w:ascii="Sylfaen" w:hAnsi="Sylfaen" w:cs="Times New Roman"/>
          <w:sz w:val="24"/>
          <w:szCs w:val="24"/>
        </w:rPr>
        <w:t>by 2019</w:t>
      </w:r>
      <w:r w:rsidR="001F444F" w:rsidRPr="005503A0">
        <w:rPr>
          <w:rFonts w:ascii="Sylfaen" w:hAnsi="Sylfaen" w:cs="Times New Roman"/>
          <w:sz w:val="24"/>
          <w:szCs w:val="24"/>
        </w:rPr>
        <w:t xml:space="preserve"> the development of </w:t>
      </w:r>
      <w:r w:rsidR="009F02BA" w:rsidRPr="005503A0">
        <w:rPr>
          <w:rFonts w:ascii="Sylfaen" w:hAnsi="Sylfaen" w:cs="Times New Roman"/>
          <w:sz w:val="24"/>
          <w:szCs w:val="24"/>
        </w:rPr>
        <w:t>technical regulations</w:t>
      </w:r>
      <w:r w:rsidR="0015344B">
        <w:rPr>
          <w:rFonts w:ascii="Sylfaen" w:hAnsi="Sylfaen" w:cs="Times New Roman"/>
          <w:sz w:val="24"/>
          <w:szCs w:val="24"/>
        </w:rPr>
        <w:t>,</w:t>
      </w:r>
      <w:r w:rsidR="009F02BA" w:rsidRPr="005503A0">
        <w:rPr>
          <w:rFonts w:ascii="Sylfaen" w:hAnsi="Sylfaen" w:cs="Times New Roman"/>
          <w:sz w:val="24"/>
          <w:szCs w:val="24"/>
        </w:rPr>
        <w:t xml:space="preserve"> </w:t>
      </w:r>
      <w:del w:id="7" w:author="Maia Nikoleishvili" w:date="2017-11-09T20:26:00Z">
        <w:r w:rsidR="00F276A7" w:rsidRPr="005503A0" w:rsidDel="00CF293B">
          <w:rPr>
            <w:rFonts w:ascii="Sylfaen" w:hAnsi="Sylfaen" w:cs="Times New Roman"/>
            <w:sz w:val="24"/>
            <w:szCs w:val="24"/>
          </w:rPr>
          <w:delText xml:space="preserve">consistent </w:delText>
        </w:r>
      </w:del>
      <w:ins w:id="8" w:author="Maia Nikoleishvili" w:date="2017-11-09T20:26:00Z">
        <w:r w:rsidR="00CF293B">
          <w:rPr>
            <w:rFonts w:ascii="Sylfaen" w:hAnsi="Sylfaen" w:cs="Times New Roman"/>
            <w:sz w:val="24"/>
            <w:szCs w:val="24"/>
          </w:rPr>
          <w:t xml:space="preserve">in </w:t>
        </w:r>
        <w:proofErr w:type="gramStart"/>
        <w:r w:rsidR="00CF293B">
          <w:rPr>
            <w:rFonts w:ascii="Sylfaen" w:hAnsi="Sylfaen" w:cs="Times New Roman"/>
            <w:sz w:val="24"/>
            <w:szCs w:val="24"/>
          </w:rPr>
          <w:t xml:space="preserve">accordance </w:t>
        </w:r>
        <w:r w:rsidR="00CF293B" w:rsidRPr="005503A0">
          <w:rPr>
            <w:rFonts w:ascii="Sylfaen" w:hAnsi="Sylfaen" w:cs="Times New Roman"/>
            <w:sz w:val="24"/>
            <w:szCs w:val="24"/>
          </w:rPr>
          <w:t xml:space="preserve"> </w:t>
        </w:r>
      </w:ins>
      <w:r w:rsidR="00F276A7" w:rsidRPr="005503A0">
        <w:rPr>
          <w:rFonts w:ascii="Sylfaen" w:hAnsi="Sylfaen" w:cs="Times New Roman"/>
          <w:sz w:val="24"/>
          <w:szCs w:val="24"/>
        </w:rPr>
        <w:t>with</w:t>
      </w:r>
      <w:proofErr w:type="gramEnd"/>
      <w:r w:rsidR="00F276A7" w:rsidRPr="005503A0">
        <w:rPr>
          <w:rFonts w:ascii="Sylfaen" w:hAnsi="Sylfaen" w:cs="Times New Roman"/>
          <w:sz w:val="24"/>
          <w:szCs w:val="24"/>
        </w:rPr>
        <w:t xml:space="preserve"> the</w:t>
      </w:r>
      <w:r w:rsidR="004629A1" w:rsidRPr="005503A0">
        <w:rPr>
          <w:rFonts w:ascii="Sylfaen" w:hAnsi="Sylfaen" w:cs="Times New Roman"/>
          <w:sz w:val="24"/>
          <w:szCs w:val="24"/>
        </w:rPr>
        <w:t xml:space="preserve"> above</w:t>
      </w:r>
      <w:r w:rsidR="00227936" w:rsidRPr="005503A0">
        <w:rPr>
          <w:rFonts w:ascii="Sylfaen" w:hAnsi="Sylfaen" w:cs="Times New Roman"/>
          <w:sz w:val="24"/>
          <w:szCs w:val="24"/>
        </w:rPr>
        <w:t xml:space="preserve"> </w:t>
      </w:r>
      <w:r w:rsidR="004629A1" w:rsidRPr="005503A0">
        <w:rPr>
          <w:rFonts w:ascii="Sylfaen" w:hAnsi="Sylfaen" w:cs="Times New Roman"/>
          <w:sz w:val="24"/>
          <w:szCs w:val="24"/>
        </w:rPr>
        <w:t xml:space="preserve">mentioned </w:t>
      </w:r>
      <w:r w:rsidR="00F276A7" w:rsidRPr="005503A0">
        <w:rPr>
          <w:rFonts w:ascii="Sylfaen" w:hAnsi="Sylfaen" w:cs="Times New Roman"/>
          <w:sz w:val="24"/>
          <w:szCs w:val="24"/>
        </w:rPr>
        <w:t>directives</w:t>
      </w:r>
      <w:r w:rsidR="009F02BA" w:rsidRPr="005503A0">
        <w:rPr>
          <w:rFonts w:ascii="Sylfaen" w:hAnsi="Sylfaen" w:cs="Times New Roman"/>
          <w:sz w:val="24"/>
          <w:szCs w:val="24"/>
        </w:rPr>
        <w:t>.</w:t>
      </w:r>
      <w:r w:rsidR="002C0655" w:rsidRPr="005503A0">
        <w:rPr>
          <w:rFonts w:ascii="Sylfaen" w:hAnsi="Sylfaen" w:cs="Times New Roman"/>
          <w:sz w:val="24"/>
          <w:szCs w:val="24"/>
        </w:rPr>
        <w:t xml:space="preserve"> </w:t>
      </w:r>
      <w:r w:rsidR="008916CF" w:rsidRPr="005503A0">
        <w:rPr>
          <w:rFonts w:ascii="Sylfaen" w:hAnsi="Sylfaen" w:cs="Times New Roman"/>
          <w:sz w:val="24"/>
          <w:szCs w:val="24"/>
          <w:lang w:val="ka-GE"/>
        </w:rPr>
        <w:t xml:space="preserve">It is </w:t>
      </w:r>
      <w:r w:rsidR="00F276A7" w:rsidRPr="005503A0">
        <w:rPr>
          <w:rFonts w:ascii="Sylfaen" w:hAnsi="Sylfaen" w:cs="Times New Roman"/>
          <w:sz w:val="24"/>
          <w:szCs w:val="24"/>
        </w:rPr>
        <w:t xml:space="preserve">worth mentioning </w:t>
      </w:r>
      <w:r w:rsidR="008916CF" w:rsidRPr="005503A0">
        <w:rPr>
          <w:rFonts w:ascii="Sylfaen" w:hAnsi="Sylfaen" w:cs="Times New Roman"/>
          <w:sz w:val="24"/>
          <w:szCs w:val="24"/>
          <w:lang w:val="ka-GE"/>
        </w:rPr>
        <w:t xml:space="preserve"> that</w:t>
      </w:r>
      <w:r w:rsidR="008916CF" w:rsidRPr="005503A0">
        <w:rPr>
          <w:rFonts w:ascii="Sylfaen" w:hAnsi="Sylfaen" w:cs="Times New Roman"/>
          <w:sz w:val="24"/>
          <w:szCs w:val="24"/>
        </w:rPr>
        <w:t xml:space="preserve"> </w:t>
      </w:r>
      <w:r w:rsidR="001F1B70" w:rsidRPr="005503A0">
        <w:rPr>
          <w:rFonts w:ascii="Sylfaen" w:hAnsi="Sylfaen" w:cs="Times New Roman"/>
          <w:sz w:val="24"/>
          <w:szCs w:val="24"/>
        </w:rPr>
        <w:t xml:space="preserve"> </w:t>
      </w:r>
      <w:r w:rsidR="008916CF" w:rsidRPr="005503A0">
        <w:rPr>
          <w:rFonts w:ascii="Sylfaen" w:hAnsi="Sylfaen" w:cs="Times New Roman"/>
          <w:sz w:val="24"/>
          <w:szCs w:val="24"/>
        </w:rPr>
        <w:t xml:space="preserve">the </w:t>
      </w:r>
      <w:r w:rsidR="00AB3F09" w:rsidRPr="005503A0">
        <w:rPr>
          <w:rFonts w:ascii="Sylfaen" w:hAnsi="Sylfaen" w:cs="Times New Roman"/>
          <w:sz w:val="24"/>
          <w:szCs w:val="24"/>
        </w:rPr>
        <w:t>Georgia</w:t>
      </w:r>
      <w:r w:rsidRPr="005503A0">
        <w:rPr>
          <w:rFonts w:ascii="Sylfaen" w:hAnsi="Sylfaen" w:cs="Times New Roman"/>
          <w:sz w:val="24"/>
          <w:szCs w:val="24"/>
        </w:rPr>
        <w:t xml:space="preserve">n Law </w:t>
      </w:r>
      <w:r w:rsidR="00AB3F09" w:rsidRPr="005503A0">
        <w:rPr>
          <w:rFonts w:ascii="Sylfaen" w:hAnsi="Sylfaen" w:cs="Times New Roman"/>
          <w:sz w:val="24"/>
          <w:szCs w:val="24"/>
        </w:rPr>
        <w:t xml:space="preserve"> “O</w:t>
      </w:r>
      <w:r w:rsidR="001F1B70" w:rsidRPr="005503A0">
        <w:rPr>
          <w:rFonts w:ascii="Sylfaen" w:hAnsi="Sylfaen" w:cs="Times New Roman"/>
          <w:sz w:val="24"/>
          <w:szCs w:val="24"/>
          <w:lang w:val="ka-GE"/>
        </w:rPr>
        <w:t xml:space="preserve">n </w:t>
      </w:r>
      <w:r w:rsidR="008916CF" w:rsidRPr="005503A0">
        <w:rPr>
          <w:rFonts w:ascii="Sylfaen" w:hAnsi="Sylfaen" w:cs="Times New Roman"/>
          <w:sz w:val="24"/>
          <w:szCs w:val="24"/>
          <w:lang w:val="ka-GE"/>
        </w:rPr>
        <w:t xml:space="preserve">Medical </w:t>
      </w:r>
      <w:r w:rsidR="002C0655" w:rsidRPr="005503A0">
        <w:rPr>
          <w:rFonts w:ascii="Sylfaen" w:hAnsi="Sylfaen" w:cs="Times New Roman"/>
          <w:sz w:val="24"/>
          <w:szCs w:val="24"/>
        </w:rPr>
        <w:t>Devices</w:t>
      </w:r>
      <w:r w:rsidR="008916CF" w:rsidRPr="005503A0">
        <w:rPr>
          <w:rFonts w:ascii="Sylfaen" w:hAnsi="Sylfaen" w:cs="Times New Roman"/>
          <w:sz w:val="24"/>
          <w:szCs w:val="24"/>
          <w:lang w:val="ka-GE"/>
        </w:rPr>
        <w:t xml:space="preserve">", </w:t>
      </w:r>
      <w:r w:rsidR="00F276A7" w:rsidRPr="005503A0">
        <w:rPr>
          <w:rFonts w:ascii="Sylfaen" w:hAnsi="Sylfaen" w:cs="Times New Roman"/>
          <w:sz w:val="24"/>
          <w:szCs w:val="24"/>
        </w:rPr>
        <w:t xml:space="preserve"> </w:t>
      </w:r>
      <w:r w:rsidR="00977524" w:rsidRPr="005503A0">
        <w:rPr>
          <w:rFonts w:ascii="Sylfaen" w:hAnsi="Sylfaen" w:cs="Times New Roman"/>
          <w:sz w:val="24"/>
          <w:szCs w:val="24"/>
        </w:rPr>
        <w:t>drafted</w:t>
      </w:r>
      <w:r w:rsidR="00F276A7" w:rsidRPr="005503A0">
        <w:rPr>
          <w:rFonts w:ascii="Sylfaen" w:hAnsi="Sylfaen" w:cs="Times New Roman"/>
          <w:sz w:val="24"/>
          <w:szCs w:val="24"/>
        </w:rPr>
        <w:t xml:space="preserve"> </w:t>
      </w:r>
      <w:r w:rsidR="00F276A7" w:rsidRPr="005503A0">
        <w:rPr>
          <w:rFonts w:ascii="Sylfaen" w:hAnsi="Sylfaen" w:cs="Times New Roman"/>
          <w:sz w:val="24"/>
          <w:szCs w:val="24"/>
          <w:lang w:val="ka-GE"/>
        </w:rPr>
        <w:t xml:space="preserve">in 2014 </w:t>
      </w:r>
      <w:r w:rsidR="00F276A7" w:rsidRPr="005503A0">
        <w:rPr>
          <w:rFonts w:ascii="Sylfaen" w:hAnsi="Sylfaen" w:cs="Times New Roman"/>
          <w:color w:val="FF0000"/>
          <w:sz w:val="24"/>
          <w:szCs w:val="24"/>
          <w:lang w:val="ka-GE"/>
        </w:rPr>
        <w:t xml:space="preserve"> </w:t>
      </w:r>
      <w:r w:rsidR="00CF293B">
        <w:rPr>
          <w:rFonts w:ascii="Sylfaen" w:hAnsi="Sylfaen" w:cs="Times New Roman"/>
          <w:sz w:val="24"/>
          <w:szCs w:val="24"/>
        </w:rPr>
        <w:t xml:space="preserve">  by</w:t>
      </w:r>
      <w:r w:rsidR="00F276A7" w:rsidRPr="005503A0">
        <w:rPr>
          <w:rFonts w:ascii="Sylfaen" w:hAnsi="Sylfaen" w:cs="Times New Roman"/>
          <w:sz w:val="24"/>
          <w:szCs w:val="24"/>
        </w:rPr>
        <w:t xml:space="preserve"> </w:t>
      </w:r>
      <w:r w:rsidR="00F276A7" w:rsidRPr="005503A0">
        <w:rPr>
          <w:rFonts w:ascii="Sylfaen" w:hAnsi="Sylfaen" w:cs="Times New Roman"/>
          <w:sz w:val="24"/>
          <w:szCs w:val="24"/>
          <w:lang w:val="ka-GE"/>
        </w:rPr>
        <w:t xml:space="preserve">the Ministry </w:t>
      </w:r>
      <w:r w:rsidR="00CF293B">
        <w:rPr>
          <w:rFonts w:ascii="Sylfaen" w:hAnsi="Sylfaen" w:cs="Times New Roman"/>
          <w:sz w:val="24"/>
          <w:szCs w:val="24"/>
        </w:rPr>
        <w:t xml:space="preserve">with the involvement </w:t>
      </w:r>
      <w:r w:rsidR="00F276A7" w:rsidRPr="005503A0">
        <w:rPr>
          <w:rFonts w:ascii="Sylfaen" w:hAnsi="Sylfaen" w:cs="Times New Roman"/>
          <w:sz w:val="24"/>
          <w:szCs w:val="24"/>
        </w:rPr>
        <w:t xml:space="preserve">of experts from </w:t>
      </w:r>
      <w:r w:rsidR="002C0655" w:rsidRPr="005503A0">
        <w:rPr>
          <w:rFonts w:ascii="Sylfaen" w:hAnsi="Sylfaen" w:cs="Times New Roman"/>
          <w:sz w:val="24"/>
          <w:szCs w:val="24"/>
        </w:rPr>
        <w:t xml:space="preserve">the </w:t>
      </w:r>
      <w:r w:rsidR="00F276A7" w:rsidRPr="005503A0">
        <w:rPr>
          <w:rFonts w:ascii="Sylfaen" w:hAnsi="Sylfaen" w:cs="Times New Roman"/>
          <w:sz w:val="24"/>
          <w:szCs w:val="24"/>
        </w:rPr>
        <w:t>EU</w:t>
      </w:r>
      <w:r w:rsidR="00CF293B">
        <w:rPr>
          <w:rFonts w:ascii="Sylfaen" w:hAnsi="Sylfaen" w:cs="Times New Roman"/>
          <w:sz w:val="24"/>
          <w:szCs w:val="24"/>
        </w:rPr>
        <w:t>,</w:t>
      </w:r>
      <w:r w:rsidR="00F276A7" w:rsidRPr="005503A0">
        <w:rPr>
          <w:rFonts w:ascii="Sylfaen" w:hAnsi="Sylfaen" w:cs="Times New Roman"/>
          <w:sz w:val="24"/>
          <w:szCs w:val="24"/>
        </w:rPr>
        <w:t xml:space="preserve"> </w:t>
      </w:r>
      <w:r w:rsidR="008916CF" w:rsidRPr="005503A0">
        <w:rPr>
          <w:rFonts w:ascii="Sylfaen" w:hAnsi="Sylfaen" w:cs="Times New Roman"/>
          <w:sz w:val="24"/>
          <w:szCs w:val="24"/>
          <w:lang w:val="ka-GE"/>
        </w:rPr>
        <w:t>in turn</w:t>
      </w:r>
      <w:r w:rsidR="001F1B70" w:rsidRPr="005503A0">
        <w:rPr>
          <w:rFonts w:ascii="Sylfaen" w:hAnsi="Sylfaen" w:cs="Times New Roman"/>
          <w:sz w:val="24"/>
          <w:szCs w:val="24"/>
        </w:rPr>
        <w:t>, requir</w:t>
      </w:r>
      <w:r w:rsidR="00F276A7" w:rsidRPr="005503A0">
        <w:rPr>
          <w:rFonts w:ascii="Sylfaen" w:hAnsi="Sylfaen" w:cs="Times New Roman"/>
          <w:sz w:val="24"/>
          <w:szCs w:val="24"/>
        </w:rPr>
        <w:t>es</w:t>
      </w:r>
      <w:r w:rsidR="002C0655" w:rsidRPr="005503A0">
        <w:rPr>
          <w:rFonts w:ascii="Sylfaen" w:hAnsi="Sylfaen" w:cs="Times New Roman"/>
          <w:sz w:val="24"/>
          <w:szCs w:val="24"/>
        </w:rPr>
        <w:t xml:space="preserve"> </w:t>
      </w:r>
      <w:r w:rsidR="00F276A7" w:rsidRPr="005503A0">
        <w:rPr>
          <w:rFonts w:ascii="Sylfaen" w:hAnsi="Sylfaen" w:cs="Times New Roman"/>
          <w:sz w:val="24"/>
          <w:szCs w:val="24"/>
        </w:rPr>
        <w:t xml:space="preserve"> </w:t>
      </w:r>
      <w:r w:rsidR="00BB18B5" w:rsidRPr="005503A0">
        <w:rPr>
          <w:rFonts w:ascii="Sylfaen" w:hAnsi="Sylfaen" w:cs="Times New Roman"/>
          <w:sz w:val="24"/>
          <w:szCs w:val="24"/>
        </w:rPr>
        <w:t xml:space="preserve">an </w:t>
      </w:r>
      <w:r w:rsidR="008916CF" w:rsidRPr="005503A0">
        <w:rPr>
          <w:rFonts w:ascii="Sylfaen" w:hAnsi="Sylfaen" w:cs="Times New Roman"/>
          <w:sz w:val="24"/>
          <w:szCs w:val="24"/>
          <w:lang w:val="ka-GE"/>
        </w:rPr>
        <w:t xml:space="preserve"> expert assessment</w:t>
      </w:r>
      <w:r w:rsidR="00F276A7" w:rsidRPr="005503A0">
        <w:rPr>
          <w:rFonts w:ascii="Sylfaen" w:hAnsi="Sylfaen" w:cs="Times New Roman"/>
          <w:sz w:val="24"/>
          <w:szCs w:val="24"/>
        </w:rPr>
        <w:t xml:space="preserve">, which is </w:t>
      </w:r>
      <w:r w:rsidR="00CD4DE1" w:rsidRPr="005503A0">
        <w:rPr>
          <w:rFonts w:ascii="Sylfaen" w:hAnsi="Sylfaen" w:cs="Times New Roman"/>
          <w:sz w:val="24"/>
          <w:szCs w:val="24"/>
        </w:rPr>
        <w:t xml:space="preserve">currently </w:t>
      </w:r>
      <w:r w:rsidR="001F1B70" w:rsidRPr="005503A0">
        <w:rPr>
          <w:rFonts w:ascii="Sylfaen" w:hAnsi="Sylfaen" w:cs="Times New Roman"/>
          <w:sz w:val="24"/>
          <w:szCs w:val="24"/>
        </w:rPr>
        <w:t xml:space="preserve"> </w:t>
      </w:r>
      <w:r w:rsidR="008916CF" w:rsidRPr="005503A0">
        <w:rPr>
          <w:rFonts w:ascii="Sylfaen" w:hAnsi="Sylfaen" w:cs="Times New Roman"/>
          <w:sz w:val="24"/>
          <w:szCs w:val="24"/>
          <w:lang w:val="ka-GE"/>
        </w:rPr>
        <w:t>not</w:t>
      </w:r>
      <w:r w:rsidR="0070438B" w:rsidRPr="005503A0">
        <w:rPr>
          <w:rFonts w:ascii="Sylfaen" w:hAnsi="Sylfaen" w:cs="Times New Roman"/>
          <w:sz w:val="24"/>
          <w:szCs w:val="24"/>
        </w:rPr>
        <w:t xml:space="preserve"> </w:t>
      </w:r>
      <w:r w:rsidR="00F276A7" w:rsidRPr="005503A0">
        <w:rPr>
          <w:rFonts w:ascii="Sylfaen" w:hAnsi="Sylfaen" w:cs="Times New Roman"/>
          <w:sz w:val="24"/>
          <w:szCs w:val="24"/>
        </w:rPr>
        <w:t xml:space="preserve"> feasible</w:t>
      </w:r>
      <w:r w:rsidR="0070438B" w:rsidRPr="005503A0">
        <w:rPr>
          <w:rFonts w:ascii="Sylfaen" w:hAnsi="Sylfaen" w:cs="Times New Roman"/>
          <w:sz w:val="24"/>
          <w:szCs w:val="24"/>
        </w:rPr>
        <w:t xml:space="preserve"> </w:t>
      </w:r>
      <w:r w:rsidR="008916CF" w:rsidRPr="005503A0">
        <w:rPr>
          <w:rFonts w:ascii="Sylfaen" w:hAnsi="Sylfaen" w:cs="Times New Roman"/>
          <w:sz w:val="24"/>
          <w:szCs w:val="24"/>
          <w:lang w:val="ka-GE"/>
        </w:rPr>
        <w:t xml:space="preserve"> in Georgia.</w:t>
      </w:r>
    </w:p>
    <w:p w:rsidR="0070438B" w:rsidRPr="005503A0" w:rsidRDefault="00BB18B5" w:rsidP="00D80F96">
      <w:pPr>
        <w:jc w:val="both"/>
        <w:rPr>
          <w:rFonts w:ascii="Sylfaen" w:hAnsi="Sylfaen" w:cs="Times New Roman"/>
          <w:sz w:val="24"/>
          <w:szCs w:val="24"/>
        </w:rPr>
      </w:pPr>
      <w:r w:rsidRPr="005503A0">
        <w:rPr>
          <w:rFonts w:ascii="Sylfaen" w:hAnsi="Sylfaen" w:cs="Times New Roman"/>
          <w:sz w:val="24"/>
          <w:szCs w:val="24"/>
        </w:rPr>
        <w:t>U</w:t>
      </w:r>
      <w:r w:rsidR="001F444F" w:rsidRPr="005503A0">
        <w:rPr>
          <w:rFonts w:ascii="Sylfaen" w:hAnsi="Sylfaen" w:cs="Times New Roman"/>
          <w:sz w:val="24"/>
          <w:szCs w:val="24"/>
        </w:rPr>
        <w:t xml:space="preserve">nder </w:t>
      </w:r>
      <w:r w:rsidR="0070438B" w:rsidRPr="005503A0">
        <w:rPr>
          <w:rFonts w:ascii="Sylfaen" w:hAnsi="Sylfaen" w:cs="Times New Roman"/>
          <w:sz w:val="24"/>
          <w:szCs w:val="24"/>
        </w:rPr>
        <w:t xml:space="preserve">the </w:t>
      </w:r>
      <w:r w:rsidR="001F1B70" w:rsidRPr="005503A0">
        <w:rPr>
          <w:rFonts w:ascii="Sylfaen" w:hAnsi="Sylfaen" w:cs="Times New Roman"/>
          <w:sz w:val="24"/>
          <w:szCs w:val="24"/>
        </w:rPr>
        <w:t xml:space="preserve">new </w:t>
      </w:r>
      <w:r w:rsidR="0070438B" w:rsidRPr="005503A0">
        <w:rPr>
          <w:rFonts w:ascii="Sylfaen" w:hAnsi="Sylfaen" w:cs="Times New Roman"/>
          <w:sz w:val="24"/>
          <w:szCs w:val="24"/>
        </w:rPr>
        <w:t xml:space="preserve">EU </w:t>
      </w:r>
      <w:r w:rsidR="002D7DD9" w:rsidRPr="005503A0">
        <w:rPr>
          <w:rFonts w:ascii="Sylfaen" w:hAnsi="Sylfaen" w:cs="Times New Roman"/>
          <w:sz w:val="24"/>
          <w:szCs w:val="24"/>
        </w:rPr>
        <w:t>Medical D</w:t>
      </w:r>
      <w:r w:rsidR="001F1B70" w:rsidRPr="005503A0">
        <w:rPr>
          <w:rFonts w:ascii="Sylfaen" w:hAnsi="Sylfaen" w:cs="Times New Roman"/>
          <w:sz w:val="24"/>
          <w:szCs w:val="24"/>
        </w:rPr>
        <w:t xml:space="preserve">evices </w:t>
      </w:r>
      <w:r w:rsidR="0070438B" w:rsidRPr="005503A0">
        <w:rPr>
          <w:rFonts w:ascii="Sylfaen" w:hAnsi="Sylfaen" w:cs="Times New Roman"/>
          <w:color w:val="263238"/>
          <w:spacing w:val="3"/>
          <w:sz w:val="24"/>
          <w:szCs w:val="24"/>
          <w:shd w:val="clear" w:color="auto" w:fill="FFFFFF"/>
        </w:rPr>
        <w:t>and</w:t>
      </w:r>
      <w:r w:rsidR="001F1B70" w:rsidRPr="005503A0">
        <w:rPr>
          <w:rFonts w:ascii="Sylfaen" w:hAnsi="Sylfaen" w:cs="Times New Roman"/>
          <w:color w:val="263238"/>
          <w:spacing w:val="3"/>
          <w:sz w:val="24"/>
          <w:szCs w:val="24"/>
          <w:shd w:val="clear" w:color="auto" w:fill="FFFFFF"/>
        </w:rPr>
        <w:t xml:space="preserve"> In Vitro Diagnostic</w:t>
      </w:r>
      <w:r w:rsidR="00CD4DE1" w:rsidRPr="005503A0">
        <w:rPr>
          <w:rFonts w:ascii="Sylfaen" w:hAnsi="Sylfaen" w:cs="Times New Roman"/>
          <w:color w:val="263238"/>
          <w:spacing w:val="3"/>
          <w:sz w:val="24"/>
          <w:szCs w:val="24"/>
          <w:shd w:val="clear" w:color="auto" w:fill="FFFFFF"/>
        </w:rPr>
        <w:t xml:space="preserve"> </w:t>
      </w:r>
      <w:r w:rsidR="002D7DD9" w:rsidRPr="005503A0">
        <w:rPr>
          <w:rFonts w:ascii="Sylfaen" w:hAnsi="Sylfaen" w:cs="Times New Roman"/>
          <w:color w:val="263238"/>
          <w:spacing w:val="3"/>
          <w:sz w:val="24"/>
          <w:szCs w:val="24"/>
          <w:shd w:val="clear" w:color="auto" w:fill="FFFFFF"/>
        </w:rPr>
        <w:t>Medical Device</w:t>
      </w:r>
      <w:r w:rsidR="00AB3F09" w:rsidRPr="005503A0">
        <w:rPr>
          <w:rFonts w:ascii="Sylfaen" w:hAnsi="Sylfaen" w:cs="Times New Roman"/>
          <w:color w:val="263238"/>
          <w:spacing w:val="3"/>
          <w:sz w:val="24"/>
          <w:szCs w:val="24"/>
          <w:shd w:val="clear" w:color="auto" w:fill="FFFFFF"/>
        </w:rPr>
        <w:t xml:space="preserve">s </w:t>
      </w:r>
      <w:r w:rsidR="00F276A7" w:rsidRPr="005503A0">
        <w:rPr>
          <w:rFonts w:ascii="Sylfaen" w:hAnsi="Sylfaen" w:cs="Times New Roman"/>
          <w:color w:val="263238"/>
          <w:spacing w:val="3"/>
          <w:sz w:val="24"/>
          <w:szCs w:val="24"/>
          <w:shd w:val="clear" w:color="auto" w:fill="FFFFFF"/>
        </w:rPr>
        <w:t>regulations</w:t>
      </w:r>
      <w:r w:rsidR="0083023A" w:rsidRPr="005503A0">
        <w:rPr>
          <w:rFonts w:ascii="Sylfaen" w:hAnsi="Sylfaen" w:cs="Times New Roman"/>
          <w:color w:val="263238"/>
          <w:spacing w:val="3"/>
          <w:sz w:val="24"/>
          <w:szCs w:val="24"/>
          <w:shd w:val="clear" w:color="auto" w:fill="FFFFFF"/>
        </w:rPr>
        <w:t xml:space="preserve"> (EU Directives 2017/745, 2017/46)</w:t>
      </w:r>
      <w:r w:rsidR="002D7DD9" w:rsidRPr="005503A0">
        <w:rPr>
          <w:rFonts w:ascii="Sylfaen" w:hAnsi="Sylfaen" w:cs="Times New Roman"/>
          <w:color w:val="263238"/>
          <w:spacing w:val="3"/>
          <w:sz w:val="24"/>
          <w:szCs w:val="24"/>
          <w:shd w:val="clear" w:color="auto" w:fill="FFFFFF"/>
        </w:rPr>
        <w:t>, the</w:t>
      </w:r>
      <w:r w:rsidR="0015344B">
        <w:rPr>
          <w:rFonts w:ascii="Sylfaen" w:hAnsi="Sylfaen" w:cs="Times New Roman"/>
          <w:color w:val="263238"/>
          <w:spacing w:val="3"/>
          <w:sz w:val="24"/>
          <w:szCs w:val="24"/>
          <w:shd w:val="clear" w:color="auto" w:fill="FFFFFF"/>
        </w:rPr>
        <w:t xml:space="preserve"> Georgian</w:t>
      </w:r>
      <w:r w:rsidR="002D7DD9" w:rsidRPr="005503A0">
        <w:rPr>
          <w:rFonts w:ascii="Sylfaen" w:hAnsi="Sylfaen" w:cs="Times New Roman"/>
          <w:color w:val="263238"/>
          <w:spacing w:val="3"/>
          <w:sz w:val="24"/>
          <w:szCs w:val="24"/>
          <w:shd w:val="clear" w:color="auto" w:fill="FFFFFF"/>
        </w:rPr>
        <w:t xml:space="preserve"> draft law </w:t>
      </w:r>
      <w:r w:rsidR="00977524" w:rsidRPr="005503A0">
        <w:rPr>
          <w:rFonts w:ascii="Sylfaen" w:hAnsi="Sylfaen" w:cs="Times New Roman"/>
          <w:sz w:val="24"/>
          <w:szCs w:val="24"/>
        </w:rPr>
        <w:t>“O</w:t>
      </w:r>
      <w:r w:rsidR="00977524" w:rsidRPr="005503A0">
        <w:rPr>
          <w:rFonts w:ascii="Sylfaen" w:hAnsi="Sylfaen" w:cs="Times New Roman"/>
          <w:sz w:val="24"/>
          <w:szCs w:val="24"/>
          <w:lang w:val="ka-GE"/>
        </w:rPr>
        <w:t xml:space="preserve">n Medical </w:t>
      </w:r>
      <w:r w:rsidR="00227936" w:rsidRPr="005503A0">
        <w:rPr>
          <w:rFonts w:ascii="Sylfaen" w:hAnsi="Sylfaen" w:cs="Times New Roman"/>
          <w:sz w:val="24"/>
          <w:szCs w:val="24"/>
        </w:rPr>
        <w:t>Devices</w:t>
      </w:r>
      <w:r w:rsidR="00977524" w:rsidRPr="005503A0">
        <w:rPr>
          <w:rFonts w:ascii="Sylfaen" w:hAnsi="Sylfaen" w:cs="Times New Roman"/>
          <w:sz w:val="24"/>
          <w:szCs w:val="24"/>
          <w:lang w:val="ka-GE"/>
        </w:rPr>
        <w:t xml:space="preserve">" </w:t>
      </w:r>
      <w:r w:rsidR="0015344B">
        <w:rPr>
          <w:rFonts w:ascii="Sylfaen" w:hAnsi="Sylfaen" w:cs="Times New Roman"/>
          <w:color w:val="263238"/>
          <w:spacing w:val="3"/>
          <w:sz w:val="24"/>
          <w:szCs w:val="24"/>
          <w:shd w:val="clear" w:color="auto" w:fill="FFFFFF"/>
        </w:rPr>
        <w:t>requires further revision</w:t>
      </w:r>
      <w:r w:rsidR="0070438B" w:rsidRPr="005503A0">
        <w:rPr>
          <w:rFonts w:ascii="Sylfaen" w:hAnsi="Sylfaen" w:cs="Times New Roman"/>
          <w:color w:val="263238"/>
          <w:spacing w:val="3"/>
          <w:sz w:val="24"/>
          <w:szCs w:val="24"/>
          <w:shd w:val="clear" w:color="auto" w:fill="FFFFFF"/>
        </w:rPr>
        <w:t> </w:t>
      </w:r>
      <w:r w:rsidR="00CD4DE1" w:rsidRPr="005503A0">
        <w:rPr>
          <w:rFonts w:ascii="Sylfaen" w:hAnsi="Sylfaen" w:cs="Times New Roman"/>
          <w:sz w:val="24"/>
          <w:szCs w:val="24"/>
        </w:rPr>
        <w:t xml:space="preserve">(05.04.2017) </w:t>
      </w:r>
      <w:r w:rsidR="002D7DD9" w:rsidRPr="005503A0">
        <w:rPr>
          <w:rFonts w:ascii="Sylfaen" w:hAnsi="Sylfaen" w:cs="Times New Roman"/>
          <w:sz w:val="24"/>
          <w:szCs w:val="24"/>
        </w:rPr>
        <w:t>(</w:t>
      </w:r>
      <w:r w:rsidR="00CD4DE1" w:rsidRPr="005503A0">
        <w:rPr>
          <w:rFonts w:ascii="Sylfaen" w:hAnsi="Sylfaen" w:cs="Times New Roman"/>
          <w:sz w:val="24"/>
          <w:szCs w:val="24"/>
        </w:rPr>
        <w:t xml:space="preserve">under </w:t>
      </w:r>
      <w:r w:rsidR="0070438B" w:rsidRPr="005503A0">
        <w:rPr>
          <w:rFonts w:ascii="Sylfaen" w:hAnsi="Sylfaen" w:cs="Times New Roman"/>
          <w:sz w:val="24"/>
          <w:szCs w:val="24"/>
        </w:rPr>
        <w:t xml:space="preserve">DCFTA Georgia has a commitment of </w:t>
      </w:r>
      <w:r w:rsidR="0015344B">
        <w:rPr>
          <w:rFonts w:ascii="Sylfaen" w:hAnsi="Sylfaen" w:cs="Times New Roman"/>
          <w:sz w:val="24"/>
          <w:szCs w:val="24"/>
        </w:rPr>
        <w:t xml:space="preserve">dynamic </w:t>
      </w:r>
      <w:r w:rsidR="00D40A30" w:rsidRPr="005503A0">
        <w:rPr>
          <w:rFonts w:ascii="Sylfaen" w:hAnsi="Sylfaen" w:cs="Times New Roman"/>
          <w:sz w:val="24"/>
          <w:szCs w:val="24"/>
        </w:rPr>
        <w:t>approximation</w:t>
      </w:r>
      <w:r w:rsidR="0070438B" w:rsidRPr="005503A0">
        <w:rPr>
          <w:rFonts w:ascii="Sylfaen" w:hAnsi="Sylfaen" w:cs="Times New Roman"/>
          <w:sz w:val="24"/>
          <w:szCs w:val="24"/>
        </w:rPr>
        <w:t xml:space="preserve"> (Associa</w:t>
      </w:r>
      <w:r w:rsidR="00D40A30" w:rsidRPr="005503A0">
        <w:rPr>
          <w:rFonts w:ascii="Sylfaen" w:hAnsi="Sylfaen" w:cs="Times New Roman"/>
          <w:sz w:val="24"/>
          <w:szCs w:val="24"/>
        </w:rPr>
        <w:t>tion Agreement, Article 418</w:t>
      </w:r>
      <w:r w:rsidR="004232C3" w:rsidRPr="005503A0">
        <w:rPr>
          <w:rFonts w:ascii="Sylfaen" w:hAnsi="Sylfaen" w:cs="Times New Roman"/>
          <w:sz w:val="24"/>
          <w:szCs w:val="24"/>
        </w:rPr>
        <w:t>)</w:t>
      </w:r>
      <w:r w:rsidR="00D40A30" w:rsidRPr="005503A0">
        <w:rPr>
          <w:rFonts w:ascii="Sylfaen" w:hAnsi="Sylfaen" w:cs="Times New Roman"/>
          <w:sz w:val="24"/>
          <w:szCs w:val="24"/>
        </w:rPr>
        <w:t>)</w:t>
      </w:r>
      <w:r w:rsidR="0070438B" w:rsidRPr="005503A0">
        <w:rPr>
          <w:rFonts w:ascii="Sylfaen" w:hAnsi="Sylfaen" w:cs="Times New Roman"/>
          <w:sz w:val="24"/>
          <w:szCs w:val="24"/>
        </w:rPr>
        <w:t xml:space="preserve">. </w:t>
      </w:r>
      <w:r w:rsidR="00AB3F09" w:rsidRPr="005503A0">
        <w:rPr>
          <w:rFonts w:ascii="Sylfaen" w:hAnsi="Sylfaen" w:cs="Times New Roman"/>
          <w:sz w:val="24"/>
          <w:szCs w:val="24"/>
        </w:rPr>
        <w:t>Addit</w:t>
      </w:r>
      <w:r w:rsidR="0070438B" w:rsidRPr="005503A0">
        <w:rPr>
          <w:rFonts w:ascii="Sylfaen" w:hAnsi="Sylfaen" w:cs="Times New Roman"/>
          <w:sz w:val="24"/>
          <w:szCs w:val="24"/>
        </w:rPr>
        <w:t>ion</w:t>
      </w:r>
      <w:r w:rsidR="00AB3F09" w:rsidRPr="005503A0">
        <w:rPr>
          <w:rFonts w:ascii="Sylfaen" w:hAnsi="Sylfaen" w:cs="Times New Roman"/>
          <w:sz w:val="24"/>
          <w:szCs w:val="24"/>
        </w:rPr>
        <w:t>ally</w:t>
      </w:r>
      <w:r w:rsidR="0070438B" w:rsidRPr="005503A0">
        <w:rPr>
          <w:rFonts w:ascii="Sylfaen" w:hAnsi="Sylfaen" w:cs="Times New Roman"/>
          <w:sz w:val="24"/>
          <w:szCs w:val="24"/>
        </w:rPr>
        <w:t xml:space="preserve">, </w:t>
      </w:r>
      <w:r w:rsidR="00977524" w:rsidRPr="005503A0">
        <w:rPr>
          <w:rFonts w:ascii="Sylfaen" w:hAnsi="Sylfaen" w:cs="Times New Roman"/>
          <w:sz w:val="24"/>
          <w:szCs w:val="24"/>
        </w:rPr>
        <w:t xml:space="preserve">the </w:t>
      </w:r>
      <w:r w:rsidR="0070438B" w:rsidRPr="005503A0">
        <w:rPr>
          <w:rFonts w:ascii="Sylfaen" w:hAnsi="Sylfaen" w:cs="Times New Roman"/>
          <w:sz w:val="24"/>
          <w:szCs w:val="24"/>
        </w:rPr>
        <w:t>establishment of</w:t>
      </w:r>
      <w:r w:rsidR="00F42194" w:rsidRPr="005503A0">
        <w:rPr>
          <w:rFonts w:ascii="Sylfaen" w:hAnsi="Sylfaen" w:cs="Times New Roman"/>
          <w:sz w:val="24"/>
          <w:szCs w:val="24"/>
        </w:rPr>
        <w:t xml:space="preserve"> an </w:t>
      </w:r>
      <w:r w:rsidR="0070438B" w:rsidRPr="005503A0">
        <w:rPr>
          <w:rFonts w:ascii="Sylfaen" w:hAnsi="Sylfaen" w:cs="Times New Roman"/>
          <w:sz w:val="24"/>
          <w:szCs w:val="24"/>
        </w:rPr>
        <w:t>effective supervision sys</w:t>
      </w:r>
      <w:r w:rsidR="0015344B">
        <w:rPr>
          <w:rFonts w:ascii="Sylfaen" w:hAnsi="Sylfaen" w:cs="Times New Roman"/>
          <w:sz w:val="24"/>
          <w:szCs w:val="24"/>
        </w:rPr>
        <w:t>tem of</w:t>
      </w:r>
      <w:r w:rsidR="0070438B" w:rsidRPr="005503A0">
        <w:rPr>
          <w:rFonts w:ascii="Sylfaen" w:hAnsi="Sylfaen" w:cs="Times New Roman"/>
          <w:sz w:val="24"/>
          <w:szCs w:val="24"/>
        </w:rPr>
        <w:t xml:space="preserve"> the medical</w:t>
      </w:r>
      <w:r w:rsidR="0015344B">
        <w:rPr>
          <w:rFonts w:ascii="Sylfaen" w:hAnsi="Sylfaen" w:cs="Times New Roman"/>
          <w:sz w:val="24"/>
          <w:szCs w:val="24"/>
        </w:rPr>
        <w:t xml:space="preserve"> device market</w:t>
      </w:r>
      <w:r w:rsidRPr="005503A0">
        <w:rPr>
          <w:rFonts w:ascii="Sylfaen" w:hAnsi="Sylfaen" w:cs="Times New Roman"/>
          <w:sz w:val="24"/>
          <w:szCs w:val="24"/>
        </w:rPr>
        <w:t xml:space="preserve">, </w:t>
      </w:r>
      <w:r w:rsidR="00977524" w:rsidRPr="005503A0">
        <w:rPr>
          <w:rFonts w:ascii="Sylfaen" w:hAnsi="Sylfaen" w:cs="Times New Roman"/>
          <w:sz w:val="24"/>
          <w:szCs w:val="24"/>
        </w:rPr>
        <w:t xml:space="preserve">envisaged by the draft law, requires </w:t>
      </w:r>
      <w:r w:rsidR="0070438B" w:rsidRPr="005503A0">
        <w:rPr>
          <w:rFonts w:ascii="Sylfaen" w:hAnsi="Sylfaen" w:cs="Times New Roman"/>
          <w:sz w:val="24"/>
          <w:szCs w:val="24"/>
        </w:rPr>
        <w:t xml:space="preserve">the </w:t>
      </w:r>
      <w:r w:rsidRPr="005503A0">
        <w:rPr>
          <w:rFonts w:ascii="Sylfaen" w:hAnsi="Sylfaen" w:cs="Times New Roman"/>
          <w:sz w:val="24"/>
          <w:szCs w:val="24"/>
        </w:rPr>
        <w:t xml:space="preserve">development </w:t>
      </w:r>
      <w:r w:rsidR="00F42194" w:rsidRPr="005503A0">
        <w:rPr>
          <w:rFonts w:ascii="Sylfaen" w:hAnsi="Sylfaen" w:cs="Times New Roman"/>
          <w:sz w:val="24"/>
          <w:szCs w:val="24"/>
        </w:rPr>
        <w:t xml:space="preserve">of </w:t>
      </w:r>
      <w:r w:rsidR="0070438B" w:rsidRPr="005503A0">
        <w:rPr>
          <w:rFonts w:ascii="Sylfaen" w:hAnsi="Sylfaen" w:cs="Times New Roman"/>
          <w:sz w:val="24"/>
          <w:szCs w:val="24"/>
        </w:rPr>
        <w:t xml:space="preserve">subordinate </w:t>
      </w:r>
      <w:r w:rsidRPr="005503A0">
        <w:rPr>
          <w:rFonts w:ascii="Sylfaen" w:hAnsi="Sylfaen" w:cs="Times New Roman"/>
          <w:sz w:val="24"/>
          <w:szCs w:val="24"/>
        </w:rPr>
        <w:t>legal</w:t>
      </w:r>
      <w:r w:rsidR="0070438B" w:rsidRPr="005503A0">
        <w:rPr>
          <w:rFonts w:ascii="Sylfaen" w:hAnsi="Sylfaen" w:cs="Times New Roman"/>
          <w:sz w:val="24"/>
          <w:szCs w:val="24"/>
        </w:rPr>
        <w:t xml:space="preserve"> </w:t>
      </w:r>
      <w:r w:rsidR="00D40A30" w:rsidRPr="005503A0">
        <w:rPr>
          <w:rFonts w:ascii="Sylfaen" w:hAnsi="Sylfaen" w:cs="Times New Roman"/>
          <w:sz w:val="24"/>
          <w:szCs w:val="24"/>
        </w:rPr>
        <w:t>acts</w:t>
      </w:r>
      <w:r w:rsidR="0070438B" w:rsidRPr="005503A0">
        <w:rPr>
          <w:rFonts w:ascii="Sylfaen" w:hAnsi="Sylfaen" w:cs="Times New Roman"/>
          <w:sz w:val="24"/>
          <w:szCs w:val="24"/>
        </w:rPr>
        <w:t xml:space="preserve"> </w:t>
      </w:r>
      <w:r w:rsidR="00977524" w:rsidRPr="005503A0">
        <w:rPr>
          <w:rFonts w:ascii="Sylfaen" w:hAnsi="Sylfaen" w:cs="Times New Roman"/>
          <w:sz w:val="24"/>
          <w:szCs w:val="24"/>
        </w:rPr>
        <w:t>by the Ministry</w:t>
      </w:r>
      <w:r w:rsidR="0070438B" w:rsidRPr="005503A0">
        <w:rPr>
          <w:rFonts w:ascii="Sylfaen" w:hAnsi="Sylfaen" w:cs="Times New Roman"/>
          <w:sz w:val="24"/>
          <w:szCs w:val="24"/>
        </w:rPr>
        <w:t>.</w:t>
      </w:r>
    </w:p>
    <w:p w:rsidR="00BA485F" w:rsidRPr="005503A0" w:rsidRDefault="00BA485F" w:rsidP="00BA485F">
      <w:pPr>
        <w:jc w:val="both"/>
        <w:rPr>
          <w:rFonts w:ascii="Sylfaen" w:hAnsi="Sylfaen" w:cs="Times New Roman"/>
          <w:b/>
          <w:bCs/>
          <w:sz w:val="24"/>
          <w:szCs w:val="24"/>
        </w:rPr>
      </w:pPr>
      <w:r w:rsidRPr="005503A0">
        <w:rPr>
          <w:rFonts w:ascii="Sylfaen" w:hAnsi="Sylfaen" w:cs="Times New Roman"/>
          <w:b/>
          <w:bCs/>
          <w:sz w:val="24"/>
          <w:szCs w:val="24"/>
          <w:lang w:val="ka-GE"/>
        </w:rPr>
        <w:t xml:space="preserve">Is it related to ongoing and/or planned activities of other donors and international financial institutions (the World Bank, USAID, etc.)? </w:t>
      </w:r>
      <w:r w:rsidRPr="005503A0">
        <w:rPr>
          <w:rFonts w:ascii="Sylfaen" w:hAnsi="Sylfaen" w:cs="Times New Roman"/>
          <w:b/>
          <w:bCs/>
          <w:sz w:val="24"/>
          <w:szCs w:val="24"/>
        </w:rPr>
        <w:t>Please add the list of projects in your institution or in the field of the planned project for last 3 years.</w:t>
      </w:r>
    </w:p>
    <w:p w:rsidR="00BA485F" w:rsidRPr="005503A0" w:rsidRDefault="00BA485F" w:rsidP="00BA485F">
      <w:pPr>
        <w:jc w:val="both"/>
        <w:rPr>
          <w:rFonts w:ascii="Sylfaen" w:hAnsi="Sylfaen" w:cs="Times New Roman"/>
          <w:bCs/>
          <w:sz w:val="24"/>
          <w:szCs w:val="24"/>
          <w:lang w:val="ka-GE"/>
        </w:rPr>
      </w:pPr>
      <w:r w:rsidRPr="005503A0">
        <w:rPr>
          <w:rFonts w:ascii="Sylfaen" w:hAnsi="Sylfaen" w:cs="Times New Roman"/>
          <w:bCs/>
          <w:sz w:val="24"/>
          <w:szCs w:val="24"/>
          <w:lang w:val="ka-GE"/>
        </w:rPr>
        <w:t>No</w:t>
      </w:r>
    </w:p>
    <w:p w:rsidR="00BA485F" w:rsidRPr="005503A0" w:rsidRDefault="00BA485F" w:rsidP="00BA485F">
      <w:pPr>
        <w:jc w:val="both"/>
        <w:rPr>
          <w:rFonts w:ascii="Sylfaen" w:hAnsi="Sylfaen" w:cs="Times New Roman"/>
          <w:bCs/>
          <w:sz w:val="24"/>
          <w:szCs w:val="24"/>
          <w:lang w:val="ka-GE"/>
        </w:rPr>
      </w:pPr>
      <w:r w:rsidRPr="005503A0">
        <w:rPr>
          <w:rFonts w:ascii="Sylfaen" w:hAnsi="Sylfaen" w:cs="Times New Roman"/>
          <w:b/>
          <w:bCs/>
          <w:sz w:val="24"/>
          <w:szCs w:val="24"/>
          <w:lang w:val="ka-GE"/>
        </w:rPr>
        <w:t>In case of the Twinning, are there similar institutions in the EU member states that can be your partners?</w:t>
      </w:r>
    </w:p>
    <w:p w:rsidR="00BA485F" w:rsidRPr="005503A0" w:rsidRDefault="00BA485F" w:rsidP="00BA485F">
      <w:pPr>
        <w:jc w:val="both"/>
        <w:rPr>
          <w:rFonts w:ascii="Sylfaen" w:hAnsi="Sylfaen" w:cs="Times New Roman"/>
          <w:bCs/>
          <w:sz w:val="24"/>
          <w:szCs w:val="24"/>
          <w:lang w:val="ka-GE"/>
        </w:rPr>
      </w:pPr>
      <w:r w:rsidRPr="005503A0">
        <w:rPr>
          <w:rFonts w:ascii="Sylfaen" w:hAnsi="Sylfaen" w:cs="Times New Roman"/>
          <w:bCs/>
          <w:sz w:val="24"/>
          <w:szCs w:val="24"/>
          <w:lang w:val="ka-GE"/>
        </w:rPr>
        <w:t>No</w:t>
      </w:r>
    </w:p>
    <w:p w:rsidR="00BA485F" w:rsidRPr="005503A0" w:rsidRDefault="00BA485F" w:rsidP="004232C3">
      <w:pPr>
        <w:jc w:val="both"/>
        <w:rPr>
          <w:rFonts w:ascii="Sylfaen" w:hAnsi="Sylfaen"/>
          <w:b/>
          <w:bCs/>
          <w:color w:val="365F91"/>
          <w:sz w:val="24"/>
          <w:szCs w:val="24"/>
          <w:lang w:val="ka-GE"/>
        </w:rPr>
      </w:pPr>
      <w:r w:rsidRPr="005503A0">
        <w:rPr>
          <w:rFonts w:ascii="Sylfaen" w:hAnsi="Sylfaen"/>
          <w:b/>
          <w:bCs/>
          <w:color w:val="365F91"/>
          <w:sz w:val="24"/>
          <w:szCs w:val="24"/>
          <w:lang w:val="ka-GE"/>
        </w:rPr>
        <w:t>5. Project Purpose</w:t>
      </w:r>
    </w:p>
    <w:p w:rsidR="00D40A30" w:rsidRPr="005503A0" w:rsidRDefault="00D40A30" w:rsidP="0015344B">
      <w:pPr>
        <w:ind w:right="-450"/>
        <w:jc w:val="both"/>
        <w:rPr>
          <w:rFonts w:ascii="Sylfaen" w:eastAsia="Times New Roman" w:hAnsi="Sylfaen" w:cs="Times New Roman"/>
          <w:sz w:val="24"/>
          <w:szCs w:val="24"/>
          <w:lang w:eastAsia="zh-CN"/>
        </w:rPr>
      </w:pPr>
      <w:proofErr w:type="gramStart"/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>Establishment of</w:t>
      </w:r>
      <w:r w:rsidR="00BB18B5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 a </w:t>
      </w: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>med</w:t>
      </w:r>
      <w:r w:rsidR="00CF293B">
        <w:rPr>
          <w:rFonts w:ascii="Sylfaen" w:eastAsia="Times New Roman" w:hAnsi="Sylfaen" w:cs="Times New Roman"/>
          <w:sz w:val="24"/>
          <w:szCs w:val="24"/>
          <w:lang w:eastAsia="zh-CN"/>
        </w:rPr>
        <w:t xml:space="preserve">ical device supervision system </w:t>
      </w:r>
      <w:del w:id="9" w:author="Maia Nikoleishvili" w:date="2017-11-09T20:25:00Z">
        <w:r w:rsidR="00CF293B" w:rsidDel="00CF293B">
          <w:rPr>
            <w:rFonts w:ascii="Sylfaen" w:eastAsia="Times New Roman" w:hAnsi="Sylfaen" w:cs="Times New Roman"/>
            <w:sz w:val="24"/>
            <w:szCs w:val="24"/>
            <w:lang w:eastAsia="zh-CN"/>
          </w:rPr>
          <w:delText xml:space="preserve">consistent </w:delText>
        </w:r>
      </w:del>
      <w:ins w:id="10" w:author="Maia Nikoleishvili" w:date="2017-11-09T20:25:00Z">
        <w:r w:rsidR="00CF293B">
          <w:rPr>
            <w:rFonts w:ascii="Sylfaen" w:eastAsia="Times New Roman" w:hAnsi="Sylfaen" w:cs="Times New Roman"/>
            <w:sz w:val="24"/>
            <w:szCs w:val="24"/>
            <w:lang w:eastAsia="zh-CN"/>
          </w:rPr>
          <w:t xml:space="preserve">in accordance </w:t>
        </w:r>
      </w:ins>
      <w:r w:rsidR="00CF293B">
        <w:rPr>
          <w:rFonts w:ascii="Sylfaen" w:eastAsia="Times New Roman" w:hAnsi="Sylfaen" w:cs="Times New Roman"/>
          <w:sz w:val="24"/>
          <w:szCs w:val="24"/>
          <w:lang w:eastAsia="zh-CN"/>
        </w:rPr>
        <w:t>with</w:t>
      </w: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 the Deep and Comprehensive Free Trade Area Agreement (DCFTA) between Georgia and the European Union.</w:t>
      </w:r>
      <w:proofErr w:type="gramEnd"/>
    </w:p>
    <w:p w:rsidR="00D40A30" w:rsidRPr="005503A0" w:rsidRDefault="00BA485F" w:rsidP="004232C3">
      <w:pPr>
        <w:jc w:val="both"/>
        <w:rPr>
          <w:rFonts w:ascii="Sylfaen" w:hAnsi="Sylfaen"/>
          <w:b/>
          <w:bCs/>
          <w:color w:val="365F91"/>
          <w:sz w:val="24"/>
          <w:szCs w:val="24"/>
          <w:lang w:val="ka-GE"/>
        </w:rPr>
      </w:pPr>
      <w:r w:rsidRPr="005503A0">
        <w:rPr>
          <w:rFonts w:ascii="Sylfaen" w:hAnsi="Sylfaen"/>
          <w:b/>
          <w:bCs/>
          <w:color w:val="365F91"/>
          <w:sz w:val="24"/>
          <w:szCs w:val="24"/>
          <w:lang w:val="ka-GE"/>
        </w:rPr>
        <w:lastRenderedPageBreak/>
        <w:t>6. Expected Results</w:t>
      </w:r>
    </w:p>
    <w:p w:rsidR="00D40A30" w:rsidRPr="005503A0" w:rsidRDefault="0015344B" w:rsidP="00D40A30">
      <w:pPr>
        <w:pStyle w:val="ListParagraph"/>
        <w:numPr>
          <w:ilvl w:val="0"/>
          <w:numId w:val="1"/>
        </w:numPr>
        <w:ind w:right="-450"/>
        <w:jc w:val="both"/>
        <w:rPr>
          <w:rFonts w:ascii="Sylfaen" w:eastAsia="Times New Roman" w:hAnsi="Sylfaen" w:cs="Times New Roman"/>
          <w:sz w:val="24"/>
          <w:szCs w:val="24"/>
          <w:lang w:eastAsia="zh-CN"/>
        </w:rPr>
      </w:pPr>
      <w:r>
        <w:rPr>
          <w:rFonts w:ascii="Sylfaen" w:eastAsia="Times New Roman" w:hAnsi="Sylfaen" w:cs="Times New Roman"/>
          <w:sz w:val="24"/>
          <w:szCs w:val="24"/>
          <w:lang w:eastAsia="zh-CN"/>
        </w:rPr>
        <w:t>Approximation of the Law of Georgia</w:t>
      </w:r>
      <w:r w:rsidR="00D40A30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 “</w:t>
      </w:r>
      <w:r w:rsidR="00AB3F09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On Medical </w:t>
      </w:r>
      <w:r w:rsidR="000D7FE3" w:rsidRPr="005503A0">
        <w:rPr>
          <w:rFonts w:ascii="Sylfaen" w:eastAsia="Times New Roman" w:hAnsi="Sylfaen" w:cs="Times New Roman"/>
          <w:sz w:val="24"/>
          <w:szCs w:val="24"/>
          <w:lang w:eastAsia="zh-CN"/>
        </w:rPr>
        <w:t>Devices</w:t>
      </w:r>
      <w:r>
        <w:rPr>
          <w:rFonts w:ascii="Sylfaen" w:eastAsia="Times New Roman" w:hAnsi="Sylfaen" w:cs="Times New Roman"/>
          <w:sz w:val="24"/>
          <w:szCs w:val="24"/>
          <w:lang w:eastAsia="zh-CN"/>
        </w:rPr>
        <w:t xml:space="preserve">” with the </w:t>
      </w:r>
      <w:r w:rsidR="00D40A30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EU directives and </w:t>
      </w:r>
      <w:r w:rsidR="00AB3F09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its </w:t>
      </w:r>
      <w:r w:rsidR="004629A1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introduction </w:t>
      </w:r>
      <w:r w:rsidR="00D40A30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 to the parliament of Georgia;</w:t>
      </w:r>
    </w:p>
    <w:p w:rsidR="00D40A30" w:rsidRPr="005503A0" w:rsidRDefault="00D40A30" w:rsidP="00D40A30">
      <w:pPr>
        <w:pStyle w:val="ListParagraph"/>
        <w:numPr>
          <w:ilvl w:val="0"/>
          <w:numId w:val="1"/>
        </w:numPr>
        <w:ind w:right="-450"/>
        <w:jc w:val="both"/>
        <w:rPr>
          <w:rFonts w:ascii="Sylfaen" w:eastAsia="Times New Roman" w:hAnsi="Sylfaen" w:cs="Times New Roman"/>
          <w:sz w:val="24"/>
          <w:szCs w:val="24"/>
          <w:lang w:eastAsia="zh-CN"/>
        </w:rPr>
      </w:pP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>Adoption of the  subordinate normative acts, including:</w:t>
      </w:r>
    </w:p>
    <w:p w:rsidR="00D40A30" w:rsidRPr="005503A0" w:rsidRDefault="00D40A30" w:rsidP="00D40A30">
      <w:pPr>
        <w:pStyle w:val="ListParagraph"/>
        <w:numPr>
          <w:ilvl w:val="0"/>
          <w:numId w:val="2"/>
        </w:numPr>
        <w:ind w:right="-450"/>
        <w:jc w:val="both"/>
        <w:rPr>
          <w:rFonts w:ascii="Sylfaen" w:eastAsia="Times New Roman" w:hAnsi="Sylfaen" w:cs="Times New Roman"/>
          <w:sz w:val="24"/>
          <w:szCs w:val="24"/>
          <w:lang w:eastAsia="zh-CN"/>
        </w:rPr>
      </w:pP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>Technical regulation on the  safety assessment of medical devices  (in vitro diagnostics, actively implantable medical equipment);</w:t>
      </w:r>
    </w:p>
    <w:p w:rsidR="00D40A30" w:rsidRPr="005503A0" w:rsidRDefault="00F42194" w:rsidP="00D40A30">
      <w:pPr>
        <w:pStyle w:val="ListParagraph"/>
        <w:numPr>
          <w:ilvl w:val="0"/>
          <w:numId w:val="2"/>
        </w:numPr>
        <w:ind w:right="-450"/>
        <w:jc w:val="both"/>
        <w:rPr>
          <w:rFonts w:ascii="Sylfaen" w:eastAsia="Times New Roman" w:hAnsi="Sylfaen" w:cs="Times New Roman"/>
          <w:sz w:val="24"/>
          <w:szCs w:val="24"/>
          <w:lang w:eastAsia="zh-CN"/>
        </w:rPr>
      </w:pP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The rules </w:t>
      </w:r>
      <w:r w:rsidR="004629A1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on </w:t>
      </w: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 </w:t>
      </w:r>
      <w:r w:rsidR="00D40A30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 medical device registration;</w:t>
      </w:r>
    </w:p>
    <w:p w:rsidR="00D40A30" w:rsidRPr="005503A0" w:rsidRDefault="00D40A30" w:rsidP="00D40A30">
      <w:pPr>
        <w:pStyle w:val="ListParagraph"/>
        <w:numPr>
          <w:ilvl w:val="0"/>
          <w:numId w:val="2"/>
        </w:numPr>
        <w:ind w:right="-450"/>
        <w:jc w:val="both"/>
        <w:rPr>
          <w:rFonts w:ascii="Sylfaen" w:eastAsia="Times New Roman" w:hAnsi="Sylfaen" w:cs="Times New Roman"/>
          <w:sz w:val="24"/>
          <w:szCs w:val="24"/>
          <w:lang w:eastAsia="zh-CN"/>
        </w:rPr>
      </w:pP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>The rule</w:t>
      </w:r>
      <w:r w:rsidR="00F42194" w:rsidRPr="005503A0">
        <w:rPr>
          <w:rFonts w:ascii="Sylfaen" w:eastAsia="Times New Roman" w:hAnsi="Sylfaen" w:cs="Times New Roman"/>
          <w:sz w:val="24"/>
          <w:szCs w:val="24"/>
          <w:lang w:eastAsia="zh-CN"/>
        </w:rPr>
        <w:t>s</w:t>
      </w: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 of recognition of  the  </w:t>
      </w:r>
      <w:r w:rsidR="00F42194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institutions/establishments </w:t>
      </w: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 for </w:t>
      </w:r>
      <w:r w:rsidR="00AB3F09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conducting </w:t>
      </w: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  conformity assessment;</w:t>
      </w:r>
    </w:p>
    <w:p w:rsidR="00D40A30" w:rsidRPr="005503A0" w:rsidRDefault="00D40A30" w:rsidP="000D7FE3">
      <w:pPr>
        <w:pStyle w:val="ListParagraph"/>
        <w:numPr>
          <w:ilvl w:val="0"/>
          <w:numId w:val="2"/>
        </w:numPr>
        <w:ind w:right="-450"/>
        <w:jc w:val="both"/>
        <w:rPr>
          <w:rFonts w:ascii="Sylfaen" w:eastAsia="Times New Roman" w:hAnsi="Sylfaen" w:cs="Times New Roman"/>
          <w:sz w:val="24"/>
          <w:szCs w:val="24"/>
          <w:lang w:eastAsia="zh-CN"/>
        </w:rPr>
      </w:pP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>The rule</w:t>
      </w:r>
      <w:r w:rsidR="00F42194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s on </w:t>
      </w:r>
      <w:r w:rsidR="004629A1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the import of </w:t>
      </w: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medical </w:t>
      </w:r>
      <w:r w:rsidR="000D7FE3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devices </w:t>
      </w: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>on the territory of Georgia;</w:t>
      </w:r>
    </w:p>
    <w:p w:rsidR="00D40A30" w:rsidRPr="005503A0" w:rsidRDefault="00D40A30" w:rsidP="000D7FE3">
      <w:pPr>
        <w:pStyle w:val="ListParagraph"/>
        <w:numPr>
          <w:ilvl w:val="0"/>
          <w:numId w:val="2"/>
        </w:numPr>
        <w:ind w:right="-450"/>
        <w:jc w:val="both"/>
        <w:rPr>
          <w:rFonts w:ascii="Sylfaen" w:eastAsia="Times New Roman" w:hAnsi="Sylfaen" w:cs="Times New Roman"/>
          <w:sz w:val="24"/>
          <w:szCs w:val="24"/>
          <w:lang w:eastAsia="zh-CN"/>
        </w:rPr>
      </w:pP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>The rule</w:t>
      </w:r>
      <w:r w:rsidR="00F42194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s </w:t>
      </w:r>
      <w:r w:rsidR="00977524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on </w:t>
      </w:r>
      <w:r w:rsidR="004629A1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conducting clinical research on </w:t>
      </w: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medical </w:t>
      </w:r>
      <w:r w:rsidR="000D7FE3" w:rsidRPr="005503A0">
        <w:rPr>
          <w:rFonts w:ascii="Sylfaen" w:eastAsia="Times New Roman" w:hAnsi="Sylfaen" w:cs="Times New Roman"/>
          <w:sz w:val="24"/>
          <w:szCs w:val="24"/>
          <w:lang w:eastAsia="zh-CN"/>
        </w:rPr>
        <w:t>devices</w:t>
      </w: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>;</w:t>
      </w:r>
    </w:p>
    <w:p w:rsidR="00D40A30" w:rsidRPr="005503A0" w:rsidRDefault="00D40A30" w:rsidP="000D7FE3">
      <w:pPr>
        <w:pStyle w:val="ListParagraph"/>
        <w:numPr>
          <w:ilvl w:val="0"/>
          <w:numId w:val="2"/>
        </w:numPr>
        <w:ind w:right="-450"/>
        <w:jc w:val="both"/>
        <w:rPr>
          <w:rFonts w:ascii="Sylfaen" w:eastAsia="Times New Roman" w:hAnsi="Sylfaen" w:cs="Times New Roman"/>
          <w:sz w:val="24"/>
          <w:szCs w:val="24"/>
          <w:lang w:eastAsia="zh-CN"/>
        </w:rPr>
      </w:pP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>The rule</w:t>
      </w:r>
      <w:r w:rsidR="00F42194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s on </w:t>
      </w: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clinical assessment of medical </w:t>
      </w:r>
      <w:r w:rsidR="000D7FE3" w:rsidRPr="005503A0">
        <w:rPr>
          <w:rFonts w:ascii="Sylfaen" w:eastAsia="Times New Roman" w:hAnsi="Sylfaen" w:cs="Times New Roman"/>
          <w:sz w:val="24"/>
          <w:szCs w:val="24"/>
          <w:lang w:eastAsia="zh-CN"/>
        </w:rPr>
        <w:t>devices</w:t>
      </w: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>;</w:t>
      </w:r>
    </w:p>
    <w:p w:rsidR="00D40A30" w:rsidRPr="005503A0" w:rsidRDefault="00F42194" w:rsidP="00D40A30">
      <w:pPr>
        <w:pStyle w:val="ListParagraph"/>
        <w:numPr>
          <w:ilvl w:val="0"/>
          <w:numId w:val="2"/>
        </w:numPr>
        <w:ind w:right="-450"/>
        <w:jc w:val="both"/>
        <w:rPr>
          <w:rFonts w:ascii="Sylfaen" w:eastAsia="Times New Roman" w:hAnsi="Sylfaen" w:cs="Times New Roman"/>
          <w:sz w:val="24"/>
          <w:szCs w:val="24"/>
          <w:lang w:eastAsia="zh-CN"/>
        </w:rPr>
      </w:pP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The rules on </w:t>
      </w:r>
      <w:r w:rsidR="00D40A30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the </w:t>
      </w:r>
      <w:r w:rsidR="00AB3F09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medical devices </w:t>
      </w:r>
      <w:r w:rsidR="00D40A30" w:rsidRPr="005503A0">
        <w:rPr>
          <w:rFonts w:ascii="Sylfaen" w:eastAsia="Times New Roman" w:hAnsi="Sylfaen" w:cs="Times New Roman"/>
          <w:sz w:val="24"/>
          <w:szCs w:val="24"/>
          <w:lang w:eastAsia="zh-CN"/>
        </w:rPr>
        <w:t>supervision system;</w:t>
      </w:r>
    </w:p>
    <w:p w:rsidR="00D40A30" w:rsidRPr="005503A0" w:rsidRDefault="00D40A30" w:rsidP="00D40A30">
      <w:pPr>
        <w:pStyle w:val="ListParagraph"/>
        <w:numPr>
          <w:ilvl w:val="0"/>
          <w:numId w:val="2"/>
        </w:numPr>
        <w:ind w:right="-450"/>
        <w:jc w:val="both"/>
        <w:rPr>
          <w:rFonts w:ascii="Sylfaen" w:eastAsia="Times New Roman" w:hAnsi="Sylfaen" w:cs="Times New Roman"/>
          <w:sz w:val="24"/>
          <w:szCs w:val="24"/>
          <w:lang w:eastAsia="zh-CN"/>
        </w:rPr>
      </w:pP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>The procedure</w:t>
      </w:r>
      <w:r w:rsidR="00F42194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s </w:t>
      </w: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 for </w:t>
      </w:r>
      <w:r w:rsidR="00F42194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performing </w:t>
      </w: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 </w:t>
      </w:r>
      <w:r w:rsidR="0083023A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regular </w:t>
      </w: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 inspections;</w:t>
      </w:r>
    </w:p>
    <w:p w:rsidR="00D40A30" w:rsidRPr="005503A0" w:rsidRDefault="00D40A30" w:rsidP="00D40A30">
      <w:pPr>
        <w:pStyle w:val="ListParagraph"/>
        <w:numPr>
          <w:ilvl w:val="0"/>
          <w:numId w:val="2"/>
        </w:numPr>
        <w:ind w:right="-450"/>
        <w:jc w:val="both"/>
        <w:rPr>
          <w:rFonts w:ascii="Sylfaen" w:eastAsia="Times New Roman" w:hAnsi="Sylfaen" w:cs="Times New Roman"/>
          <w:sz w:val="24"/>
          <w:szCs w:val="24"/>
          <w:lang w:eastAsia="zh-CN"/>
        </w:rPr>
      </w:pP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>The procedure</w:t>
      </w:r>
      <w:r w:rsidR="00F42194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s </w:t>
      </w: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 for </w:t>
      </w:r>
      <w:r w:rsidR="00F42194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performing </w:t>
      </w:r>
      <w:r w:rsidR="00AB3F09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 </w:t>
      </w:r>
      <w:r w:rsidR="0083023A" w:rsidRPr="005503A0">
        <w:rPr>
          <w:rFonts w:ascii="Sylfaen" w:eastAsia="Times New Roman" w:hAnsi="Sylfaen" w:cs="Times New Roman"/>
          <w:sz w:val="24"/>
          <w:szCs w:val="24"/>
          <w:lang w:eastAsia="zh-CN"/>
        </w:rPr>
        <w:t>un</w:t>
      </w:r>
      <w:r w:rsidR="00AB3F09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planned </w:t>
      </w: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 inspections;</w:t>
      </w:r>
    </w:p>
    <w:p w:rsidR="00D40A30" w:rsidRPr="005503A0" w:rsidRDefault="00D40A30" w:rsidP="00D40A30">
      <w:pPr>
        <w:pStyle w:val="ListParagraph"/>
        <w:numPr>
          <w:ilvl w:val="0"/>
          <w:numId w:val="2"/>
        </w:numPr>
        <w:ind w:right="-450"/>
        <w:jc w:val="both"/>
        <w:rPr>
          <w:rFonts w:ascii="Sylfaen" w:eastAsia="Times New Roman" w:hAnsi="Sylfaen" w:cs="Times New Roman"/>
          <w:sz w:val="24"/>
          <w:szCs w:val="24"/>
          <w:lang w:eastAsia="zh-CN"/>
        </w:rPr>
      </w:pP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The </w:t>
      </w:r>
      <w:r w:rsidR="00F42194" w:rsidRPr="005503A0">
        <w:rPr>
          <w:rFonts w:ascii="Sylfaen" w:eastAsia="Times New Roman" w:hAnsi="Sylfaen" w:cs="Times New Roman"/>
          <w:sz w:val="24"/>
          <w:szCs w:val="24"/>
          <w:lang w:eastAsia="zh-CN"/>
        </w:rPr>
        <w:t>r</w:t>
      </w: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>ule</w:t>
      </w:r>
      <w:r w:rsidR="004629A1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s </w:t>
      </w: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 </w:t>
      </w:r>
      <w:r w:rsidR="00AB3F09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on </w:t>
      </w: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 </w:t>
      </w:r>
      <w:r w:rsidR="00F42194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maintenance </w:t>
      </w: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 medical equipment registry</w:t>
      </w:r>
      <w:r w:rsidR="00AB3F09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 maintenance</w:t>
      </w: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>;</w:t>
      </w:r>
    </w:p>
    <w:p w:rsidR="00D40A30" w:rsidRPr="005503A0" w:rsidRDefault="00F42194" w:rsidP="00D40A30">
      <w:pPr>
        <w:pStyle w:val="ListParagraph"/>
        <w:numPr>
          <w:ilvl w:val="0"/>
          <w:numId w:val="2"/>
        </w:numPr>
        <w:ind w:right="-450"/>
        <w:jc w:val="both"/>
        <w:rPr>
          <w:rFonts w:ascii="Sylfaen" w:eastAsia="Times New Roman" w:hAnsi="Sylfaen" w:cs="Times New Roman"/>
          <w:sz w:val="24"/>
          <w:szCs w:val="24"/>
          <w:lang w:eastAsia="zh-CN"/>
        </w:rPr>
      </w:pP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>Other subordinate acts</w:t>
      </w:r>
      <w:r w:rsidR="00AB3F09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. </w:t>
      </w:r>
    </w:p>
    <w:p w:rsidR="00BA485F" w:rsidRPr="005503A0" w:rsidRDefault="00BA485F" w:rsidP="004232C3">
      <w:pPr>
        <w:jc w:val="both"/>
        <w:rPr>
          <w:rFonts w:ascii="Sylfaen" w:hAnsi="Sylfaen"/>
          <w:b/>
          <w:bCs/>
          <w:color w:val="365F91"/>
          <w:sz w:val="24"/>
          <w:szCs w:val="24"/>
          <w:lang w:val="ka-GE"/>
        </w:rPr>
      </w:pPr>
      <w:r w:rsidRPr="005503A0">
        <w:rPr>
          <w:rFonts w:ascii="Sylfaen" w:hAnsi="Sylfaen"/>
          <w:b/>
          <w:bCs/>
          <w:color w:val="365F91"/>
          <w:sz w:val="24"/>
          <w:szCs w:val="24"/>
          <w:lang w:val="ka-GE"/>
        </w:rPr>
        <w:t xml:space="preserve">7. Key Activities </w:t>
      </w:r>
    </w:p>
    <w:p w:rsidR="00F42194" w:rsidRPr="005503A0" w:rsidRDefault="00F42194" w:rsidP="00F42194">
      <w:pPr>
        <w:pStyle w:val="ListParagraph"/>
        <w:numPr>
          <w:ilvl w:val="0"/>
          <w:numId w:val="3"/>
        </w:numPr>
        <w:jc w:val="both"/>
        <w:rPr>
          <w:rFonts w:ascii="Sylfaen" w:hAnsi="Sylfaen" w:cs="Times New Roman"/>
          <w:sz w:val="24"/>
          <w:szCs w:val="24"/>
        </w:rPr>
      </w:pPr>
      <w:r w:rsidRPr="005503A0">
        <w:rPr>
          <w:rFonts w:ascii="Sylfaen" w:hAnsi="Sylfaen" w:cs="Times New Roman"/>
          <w:sz w:val="24"/>
          <w:szCs w:val="24"/>
        </w:rPr>
        <w:t xml:space="preserve">Establishment at the Ministry of a working group </w:t>
      </w:r>
      <w:r w:rsidR="004629A1" w:rsidRPr="005503A0">
        <w:rPr>
          <w:rFonts w:ascii="Sylfaen" w:hAnsi="Sylfaen" w:cs="Times New Roman"/>
          <w:sz w:val="24"/>
          <w:szCs w:val="24"/>
        </w:rPr>
        <w:t xml:space="preserve">with the involvement of  stakeholders </w:t>
      </w:r>
      <w:r w:rsidR="00FD313F" w:rsidRPr="005503A0">
        <w:rPr>
          <w:rFonts w:ascii="Sylfaen" w:hAnsi="Sylfaen" w:cs="Times New Roman"/>
          <w:sz w:val="24"/>
          <w:szCs w:val="24"/>
        </w:rPr>
        <w:t>for</w:t>
      </w:r>
      <w:r w:rsidRPr="005503A0">
        <w:rPr>
          <w:rFonts w:ascii="Sylfaen" w:hAnsi="Sylfaen" w:cs="Times New Roman"/>
          <w:sz w:val="24"/>
          <w:szCs w:val="24"/>
        </w:rPr>
        <w:t xml:space="preserve"> harmonization </w:t>
      </w:r>
      <w:r w:rsidR="00FD313F" w:rsidRPr="005503A0">
        <w:rPr>
          <w:rFonts w:ascii="Sylfaen" w:hAnsi="Sylfaen" w:cs="Times New Roman"/>
          <w:sz w:val="24"/>
          <w:szCs w:val="24"/>
        </w:rPr>
        <w:t xml:space="preserve">of </w:t>
      </w:r>
      <w:r w:rsidR="00BB18B5" w:rsidRPr="005503A0">
        <w:rPr>
          <w:rFonts w:ascii="Sylfaen" w:hAnsi="Sylfaen" w:cs="Times New Roman"/>
          <w:sz w:val="24"/>
          <w:szCs w:val="24"/>
        </w:rPr>
        <w:t xml:space="preserve">the </w:t>
      </w:r>
      <w:r w:rsidR="00FD313F" w:rsidRPr="005503A0">
        <w:rPr>
          <w:rFonts w:ascii="Sylfaen" w:hAnsi="Sylfaen" w:cs="Times New Roman"/>
          <w:sz w:val="24"/>
          <w:szCs w:val="24"/>
        </w:rPr>
        <w:t xml:space="preserve">current legislation </w:t>
      </w:r>
      <w:r w:rsidRPr="005503A0">
        <w:rPr>
          <w:rFonts w:ascii="Sylfaen" w:hAnsi="Sylfaen" w:cs="Times New Roman"/>
          <w:sz w:val="24"/>
          <w:szCs w:val="24"/>
        </w:rPr>
        <w:t>with the  EU directives</w:t>
      </w:r>
      <w:r w:rsidR="000D7FE3" w:rsidRPr="005503A0">
        <w:rPr>
          <w:rFonts w:ascii="Sylfaen" w:hAnsi="Sylfaen" w:cs="Times New Roman"/>
          <w:sz w:val="24"/>
          <w:szCs w:val="24"/>
        </w:rPr>
        <w:t>;</w:t>
      </w:r>
    </w:p>
    <w:p w:rsidR="00F42194" w:rsidRPr="005503A0" w:rsidRDefault="00FD313F" w:rsidP="00F42194">
      <w:pPr>
        <w:pStyle w:val="ListParagraph"/>
        <w:numPr>
          <w:ilvl w:val="0"/>
          <w:numId w:val="3"/>
        </w:numPr>
        <w:jc w:val="both"/>
        <w:rPr>
          <w:rFonts w:ascii="Sylfaen" w:hAnsi="Sylfaen" w:cs="Times New Roman"/>
          <w:sz w:val="24"/>
          <w:szCs w:val="24"/>
        </w:rPr>
      </w:pPr>
      <w:r w:rsidRPr="005503A0">
        <w:rPr>
          <w:rFonts w:ascii="Sylfaen" w:hAnsi="Sylfaen" w:cs="Times New Roman"/>
          <w:sz w:val="24"/>
          <w:szCs w:val="24"/>
        </w:rPr>
        <w:t>Development  by the Working G</w:t>
      </w:r>
      <w:r w:rsidR="00F42194" w:rsidRPr="005503A0">
        <w:rPr>
          <w:rFonts w:ascii="Sylfaen" w:hAnsi="Sylfaen" w:cs="Times New Roman"/>
          <w:sz w:val="24"/>
          <w:szCs w:val="24"/>
        </w:rPr>
        <w:t xml:space="preserve">roup, </w:t>
      </w:r>
      <w:r w:rsidRPr="005503A0">
        <w:rPr>
          <w:rFonts w:ascii="Sylfaen" w:hAnsi="Sylfaen" w:cs="Times New Roman"/>
          <w:sz w:val="24"/>
          <w:szCs w:val="24"/>
        </w:rPr>
        <w:t xml:space="preserve"> in collaboration </w:t>
      </w:r>
      <w:r w:rsidR="00F42194" w:rsidRPr="005503A0">
        <w:rPr>
          <w:rFonts w:ascii="Sylfaen" w:hAnsi="Sylfaen" w:cs="Times New Roman"/>
          <w:sz w:val="24"/>
          <w:szCs w:val="24"/>
        </w:rPr>
        <w:t xml:space="preserve"> with </w:t>
      </w:r>
      <w:r w:rsidRPr="005503A0">
        <w:rPr>
          <w:rFonts w:ascii="Sylfaen" w:hAnsi="Sylfaen" w:cs="Times New Roman"/>
          <w:sz w:val="24"/>
          <w:szCs w:val="24"/>
        </w:rPr>
        <w:t xml:space="preserve">the experts from EU, </w:t>
      </w:r>
      <w:r w:rsidR="00F42194" w:rsidRPr="005503A0">
        <w:rPr>
          <w:rFonts w:ascii="Sylfaen" w:hAnsi="Sylfaen" w:cs="Times New Roman"/>
          <w:sz w:val="24"/>
          <w:szCs w:val="24"/>
        </w:rPr>
        <w:t xml:space="preserve"> </w:t>
      </w:r>
      <w:r w:rsidRPr="005503A0">
        <w:rPr>
          <w:rFonts w:ascii="Sylfaen" w:hAnsi="Sylfaen" w:cs="Times New Roman"/>
          <w:sz w:val="24"/>
          <w:szCs w:val="24"/>
        </w:rPr>
        <w:t xml:space="preserve">of  </w:t>
      </w:r>
      <w:r w:rsidR="00BB18B5" w:rsidRPr="005503A0">
        <w:rPr>
          <w:rFonts w:ascii="Sylfaen" w:hAnsi="Sylfaen" w:cs="Times New Roman"/>
          <w:sz w:val="24"/>
          <w:szCs w:val="24"/>
        </w:rPr>
        <w:t xml:space="preserve">an </w:t>
      </w:r>
      <w:r w:rsidRPr="005503A0">
        <w:rPr>
          <w:rFonts w:ascii="Sylfaen" w:hAnsi="Sylfaen" w:cs="Times New Roman"/>
          <w:sz w:val="24"/>
          <w:szCs w:val="24"/>
        </w:rPr>
        <w:t xml:space="preserve"> action plan and  agreement o</w:t>
      </w:r>
      <w:r w:rsidR="00BB18B5" w:rsidRPr="005503A0">
        <w:rPr>
          <w:rFonts w:ascii="Sylfaen" w:hAnsi="Sylfaen" w:cs="Times New Roman"/>
          <w:sz w:val="24"/>
          <w:szCs w:val="24"/>
        </w:rPr>
        <w:t xml:space="preserve">f </w:t>
      </w:r>
      <w:r w:rsidR="004629A1" w:rsidRPr="005503A0">
        <w:rPr>
          <w:rFonts w:ascii="Sylfaen" w:hAnsi="Sylfaen" w:cs="Times New Roman"/>
          <w:sz w:val="24"/>
          <w:szCs w:val="24"/>
        </w:rPr>
        <w:t xml:space="preserve"> </w:t>
      </w:r>
      <w:bookmarkStart w:id="11" w:name="_GoBack"/>
      <w:bookmarkEnd w:id="11"/>
      <w:r w:rsidRPr="005503A0">
        <w:rPr>
          <w:rFonts w:ascii="Sylfaen" w:hAnsi="Sylfaen" w:cs="Times New Roman"/>
          <w:sz w:val="24"/>
          <w:szCs w:val="24"/>
        </w:rPr>
        <w:t xml:space="preserve">it  with the main </w:t>
      </w:r>
      <w:r w:rsidR="00F42194" w:rsidRPr="005503A0">
        <w:rPr>
          <w:rFonts w:ascii="Sylfaen" w:hAnsi="Sylfaen" w:cs="Times New Roman"/>
          <w:sz w:val="24"/>
          <w:szCs w:val="24"/>
        </w:rPr>
        <w:t xml:space="preserve"> stakeholders;</w:t>
      </w:r>
    </w:p>
    <w:p w:rsidR="00F42194" w:rsidRPr="005503A0" w:rsidRDefault="00F42194" w:rsidP="00F42194">
      <w:pPr>
        <w:pStyle w:val="ListParagraph"/>
        <w:numPr>
          <w:ilvl w:val="0"/>
          <w:numId w:val="3"/>
        </w:numPr>
        <w:jc w:val="both"/>
        <w:rPr>
          <w:rFonts w:ascii="Sylfaen" w:hAnsi="Sylfaen" w:cs="Times New Roman"/>
          <w:sz w:val="24"/>
          <w:szCs w:val="24"/>
        </w:rPr>
      </w:pPr>
      <w:r w:rsidRPr="005503A0">
        <w:rPr>
          <w:rFonts w:ascii="Sylfaen" w:hAnsi="Sylfaen" w:cs="Times New Roman"/>
          <w:sz w:val="24"/>
          <w:szCs w:val="24"/>
        </w:rPr>
        <w:t>According to the action plan:</w:t>
      </w:r>
    </w:p>
    <w:p w:rsidR="00F42194" w:rsidRPr="005503A0" w:rsidRDefault="001F444F" w:rsidP="000D7FE3">
      <w:pPr>
        <w:pStyle w:val="ListParagraph"/>
        <w:numPr>
          <w:ilvl w:val="0"/>
          <w:numId w:val="4"/>
        </w:numPr>
        <w:jc w:val="both"/>
        <w:rPr>
          <w:rFonts w:ascii="Sylfaen" w:hAnsi="Sylfaen" w:cs="Times New Roman"/>
          <w:sz w:val="24"/>
          <w:szCs w:val="24"/>
        </w:rPr>
      </w:pPr>
      <w:r w:rsidRPr="005503A0">
        <w:rPr>
          <w:rFonts w:ascii="Sylfaen" w:hAnsi="Sylfaen" w:cs="Times New Roman"/>
          <w:sz w:val="24"/>
          <w:szCs w:val="24"/>
        </w:rPr>
        <w:t>Dra</w:t>
      </w:r>
      <w:r w:rsidR="004629A1" w:rsidRPr="005503A0">
        <w:rPr>
          <w:rFonts w:ascii="Sylfaen" w:hAnsi="Sylfaen" w:cs="Times New Roman"/>
          <w:sz w:val="24"/>
          <w:szCs w:val="24"/>
        </w:rPr>
        <w:t>fting/r</w:t>
      </w:r>
      <w:r w:rsidR="00F42194" w:rsidRPr="005503A0">
        <w:rPr>
          <w:rFonts w:ascii="Sylfaen" w:hAnsi="Sylfaen" w:cs="Times New Roman"/>
          <w:sz w:val="24"/>
          <w:szCs w:val="24"/>
        </w:rPr>
        <w:t>evision of  t</w:t>
      </w:r>
      <w:r w:rsidR="00FD313F" w:rsidRPr="005503A0">
        <w:rPr>
          <w:rFonts w:ascii="Sylfaen" w:hAnsi="Sylfaen" w:cs="Times New Roman"/>
          <w:sz w:val="24"/>
          <w:szCs w:val="24"/>
        </w:rPr>
        <w:t xml:space="preserve">he law of Georgia </w:t>
      </w:r>
      <w:r w:rsidR="000D7FE3" w:rsidRPr="005503A0">
        <w:rPr>
          <w:rFonts w:ascii="Sylfaen" w:hAnsi="Sylfaen" w:cs="Times New Roman"/>
          <w:sz w:val="24"/>
          <w:szCs w:val="24"/>
        </w:rPr>
        <w:t>“</w:t>
      </w:r>
      <w:r w:rsidR="00FD313F" w:rsidRPr="005503A0">
        <w:rPr>
          <w:rFonts w:ascii="Sylfaen" w:hAnsi="Sylfaen" w:cs="Times New Roman"/>
          <w:sz w:val="24"/>
          <w:szCs w:val="24"/>
        </w:rPr>
        <w:t xml:space="preserve">on Medical </w:t>
      </w:r>
      <w:r w:rsidR="000D7FE3" w:rsidRPr="005503A0">
        <w:rPr>
          <w:rFonts w:ascii="Sylfaen" w:hAnsi="Sylfaen" w:cs="Times New Roman"/>
          <w:sz w:val="24"/>
          <w:szCs w:val="24"/>
        </w:rPr>
        <w:t>Devices</w:t>
      </w:r>
      <w:r w:rsidR="00F42194" w:rsidRPr="005503A0">
        <w:rPr>
          <w:rFonts w:ascii="Sylfaen" w:hAnsi="Sylfaen" w:cs="Times New Roman"/>
          <w:sz w:val="24"/>
          <w:szCs w:val="24"/>
        </w:rPr>
        <w:t xml:space="preserve">”, </w:t>
      </w:r>
      <w:r w:rsidR="00FD313F" w:rsidRPr="005503A0">
        <w:rPr>
          <w:rFonts w:ascii="Sylfaen" w:hAnsi="Sylfaen" w:cs="Times New Roman"/>
          <w:sz w:val="24"/>
          <w:szCs w:val="24"/>
        </w:rPr>
        <w:t xml:space="preserve"> organization of  the  discussions with </w:t>
      </w:r>
      <w:r w:rsidR="00F42194" w:rsidRPr="005503A0">
        <w:rPr>
          <w:rFonts w:ascii="Sylfaen" w:hAnsi="Sylfaen" w:cs="Times New Roman"/>
          <w:sz w:val="24"/>
          <w:szCs w:val="24"/>
        </w:rPr>
        <w:t xml:space="preserve">  stakeholders </w:t>
      </w:r>
      <w:r w:rsidR="00FD313F" w:rsidRPr="005503A0">
        <w:rPr>
          <w:rFonts w:ascii="Sylfaen" w:hAnsi="Sylfaen" w:cs="Times New Roman"/>
          <w:sz w:val="24"/>
          <w:szCs w:val="24"/>
        </w:rPr>
        <w:t xml:space="preserve">and  </w:t>
      </w:r>
      <w:r w:rsidR="004629A1" w:rsidRPr="005503A0">
        <w:rPr>
          <w:rFonts w:ascii="Sylfaen" w:hAnsi="Sylfaen" w:cs="Times New Roman"/>
          <w:sz w:val="24"/>
          <w:szCs w:val="24"/>
        </w:rPr>
        <w:t>introduction of the law to the Parliament</w:t>
      </w:r>
      <w:r w:rsidR="00F42194" w:rsidRPr="005503A0">
        <w:rPr>
          <w:rFonts w:ascii="Sylfaen" w:hAnsi="Sylfaen" w:cs="Times New Roman"/>
          <w:sz w:val="24"/>
          <w:szCs w:val="24"/>
        </w:rPr>
        <w:t>;</w:t>
      </w:r>
    </w:p>
    <w:p w:rsidR="00F42194" w:rsidRPr="005503A0" w:rsidRDefault="004629A1" w:rsidP="00F42194">
      <w:pPr>
        <w:pStyle w:val="ListParagraph"/>
        <w:numPr>
          <w:ilvl w:val="0"/>
          <w:numId w:val="4"/>
        </w:numPr>
        <w:jc w:val="both"/>
        <w:rPr>
          <w:rFonts w:ascii="Sylfaen" w:hAnsi="Sylfaen" w:cs="Times New Roman"/>
          <w:sz w:val="24"/>
          <w:szCs w:val="24"/>
        </w:rPr>
      </w:pPr>
      <w:r w:rsidRPr="005503A0">
        <w:rPr>
          <w:rFonts w:ascii="Sylfaen" w:hAnsi="Sylfaen" w:cs="Times New Roman"/>
          <w:sz w:val="24"/>
          <w:szCs w:val="24"/>
        </w:rPr>
        <w:t>Drafting</w:t>
      </w:r>
      <w:r w:rsidR="00F42194" w:rsidRPr="005503A0">
        <w:rPr>
          <w:rFonts w:ascii="Sylfaen" w:hAnsi="Sylfaen" w:cs="Times New Roman"/>
          <w:sz w:val="24"/>
          <w:szCs w:val="24"/>
        </w:rPr>
        <w:t>/revi</w:t>
      </w:r>
      <w:r w:rsidR="00CF293B">
        <w:rPr>
          <w:rFonts w:ascii="Sylfaen" w:hAnsi="Sylfaen" w:cs="Times New Roman"/>
          <w:sz w:val="24"/>
          <w:szCs w:val="24"/>
        </w:rPr>
        <w:t xml:space="preserve">sion of </w:t>
      </w:r>
      <w:r w:rsidR="00FD313F" w:rsidRPr="005503A0">
        <w:rPr>
          <w:rFonts w:ascii="Sylfaen" w:hAnsi="Sylfaen" w:cs="Times New Roman"/>
          <w:sz w:val="24"/>
          <w:szCs w:val="24"/>
        </w:rPr>
        <w:t>the subordinate normative act</w:t>
      </w:r>
      <w:r w:rsidR="00BB18B5" w:rsidRPr="005503A0">
        <w:rPr>
          <w:rFonts w:ascii="Sylfaen" w:hAnsi="Sylfaen" w:cs="Times New Roman"/>
          <w:sz w:val="24"/>
          <w:szCs w:val="24"/>
        </w:rPr>
        <w:t>s</w:t>
      </w:r>
      <w:r w:rsidR="00F42194" w:rsidRPr="005503A0">
        <w:rPr>
          <w:rFonts w:ascii="Sylfaen" w:hAnsi="Sylfaen" w:cs="Times New Roman"/>
          <w:sz w:val="24"/>
          <w:szCs w:val="24"/>
        </w:rPr>
        <w:t>.</w:t>
      </w:r>
    </w:p>
    <w:p w:rsidR="00BA485F" w:rsidRPr="005503A0" w:rsidRDefault="00BA485F" w:rsidP="00B86444">
      <w:pPr>
        <w:jc w:val="both"/>
        <w:rPr>
          <w:rFonts w:ascii="Sylfaen" w:hAnsi="Sylfaen"/>
          <w:b/>
          <w:bCs/>
          <w:color w:val="365F91"/>
          <w:sz w:val="24"/>
          <w:szCs w:val="24"/>
          <w:lang w:val="ka-GE"/>
        </w:rPr>
      </w:pPr>
      <w:r w:rsidRPr="005503A0">
        <w:rPr>
          <w:rFonts w:ascii="Sylfaen" w:hAnsi="Sylfaen"/>
          <w:b/>
          <w:bCs/>
          <w:color w:val="365F91"/>
          <w:sz w:val="24"/>
          <w:szCs w:val="24"/>
          <w:lang w:val="ka-GE"/>
        </w:rPr>
        <w:t>8.</w:t>
      </w:r>
      <w:r w:rsidR="004232C3" w:rsidRPr="005503A0">
        <w:rPr>
          <w:rFonts w:ascii="Sylfaen" w:hAnsi="Sylfaen"/>
          <w:b/>
          <w:bCs/>
          <w:color w:val="365F91"/>
          <w:sz w:val="24"/>
          <w:szCs w:val="24"/>
          <w:lang w:val="ka-GE"/>
        </w:rPr>
        <w:t xml:space="preserve"> Tentative start of the project</w:t>
      </w:r>
      <w:r w:rsidRPr="005503A0">
        <w:rPr>
          <w:rFonts w:ascii="Sylfaen" w:hAnsi="Sylfaen"/>
          <w:b/>
          <w:bCs/>
          <w:color w:val="365F91"/>
          <w:sz w:val="24"/>
          <w:szCs w:val="24"/>
          <w:lang w:val="ka-GE"/>
        </w:rPr>
        <w:t xml:space="preserve"> </w:t>
      </w:r>
    </w:p>
    <w:p w:rsidR="00147D2C" w:rsidRPr="005503A0" w:rsidRDefault="00BA485F" w:rsidP="00B86444">
      <w:pPr>
        <w:jc w:val="both"/>
        <w:rPr>
          <w:rFonts w:ascii="Sylfaen" w:hAnsi="Sylfaen" w:cs="Times New Roman"/>
          <w:sz w:val="24"/>
          <w:szCs w:val="24"/>
        </w:rPr>
      </w:pPr>
      <w:r w:rsidRPr="005503A0">
        <w:rPr>
          <w:rFonts w:ascii="Sylfaen" w:hAnsi="Sylfaen" w:cs="Times New Roman"/>
          <w:sz w:val="24"/>
          <w:szCs w:val="24"/>
        </w:rPr>
        <w:t>April 1, 2018</w:t>
      </w:r>
    </w:p>
    <w:p w:rsidR="004232C3" w:rsidRPr="005503A0" w:rsidRDefault="004232C3" w:rsidP="00B86444">
      <w:pPr>
        <w:jc w:val="both"/>
        <w:rPr>
          <w:rFonts w:ascii="Sylfaen" w:hAnsi="Sylfae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693"/>
        <w:gridCol w:w="7"/>
        <w:gridCol w:w="4381"/>
      </w:tblGrid>
      <w:tr w:rsidR="004232C3" w:rsidRPr="005503A0" w:rsidTr="00BF36DB">
        <w:tc>
          <w:tcPr>
            <w:tcW w:w="2547" w:type="dxa"/>
          </w:tcPr>
          <w:p w:rsidR="004232C3" w:rsidRPr="005503A0" w:rsidRDefault="004232C3" w:rsidP="00BF36DB">
            <w:pPr>
              <w:jc w:val="both"/>
              <w:rPr>
                <w:rFonts w:ascii="Sylfaen" w:hAnsi="Sylfaen"/>
                <w:b/>
                <w:sz w:val="24"/>
                <w:szCs w:val="24"/>
              </w:rPr>
            </w:pPr>
            <w:r w:rsidRPr="005503A0">
              <w:rPr>
                <w:rFonts w:ascii="Sylfaen" w:hAnsi="Sylfaen"/>
                <w:b/>
                <w:bCs/>
                <w:color w:val="365F91"/>
                <w:sz w:val="24"/>
                <w:szCs w:val="24"/>
                <w:lang w:val="en-US"/>
              </w:rPr>
              <w:t xml:space="preserve">9. </w:t>
            </w:r>
            <w:r w:rsidRPr="005503A0">
              <w:rPr>
                <w:rFonts w:ascii="Sylfaen" w:hAnsi="Sylfaen"/>
                <w:b/>
                <w:bCs/>
                <w:color w:val="365F91"/>
                <w:sz w:val="24"/>
                <w:szCs w:val="24"/>
              </w:rPr>
              <w:t>Contact Details</w:t>
            </w:r>
          </w:p>
        </w:tc>
        <w:tc>
          <w:tcPr>
            <w:tcW w:w="7081" w:type="dxa"/>
            <w:gridSpan w:val="3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</w:rPr>
            </w:pPr>
          </w:p>
        </w:tc>
      </w:tr>
      <w:tr w:rsidR="004232C3" w:rsidRPr="005503A0" w:rsidTr="00BF36DB">
        <w:tc>
          <w:tcPr>
            <w:tcW w:w="2547" w:type="dxa"/>
            <w:vMerge w:val="restart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 w:rsidRPr="005503A0">
              <w:rPr>
                <w:rFonts w:ascii="Sylfaen" w:hAnsi="Sylfaen"/>
                <w:b/>
                <w:sz w:val="24"/>
                <w:szCs w:val="24"/>
                <w:lang w:val="en-US"/>
              </w:rPr>
              <w:t>Contact person (official)</w:t>
            </w:r>
            <w:r w:rsidRPr="005503A0">
              <w:rPr>
                <w:rFonts w:ascii="Sylfaen" w:hAnsi="Sylfaen"/>
                <w:sz w:val="24"/>
                <w:szCs w:val="24"/>
                <w:lang w:val="en-US"/>
              </w:rPr>
              <w:t xml:space="preserve">  Responsible for political steering of the project (at Deputy Minister’s level)        </w:t>
            </w:r>
          </w:p>
        </w:tc>
        <w:tc>
          <w:tcPr>
            <w:tcW w:w="2693" w:type="dxa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  <w:r w:rsidRPr="005503A0">
              <w:rPr>
                <w:rFonts w:ascii="Sylfaen" w:hAnsi="Sylfaen"/>
                <w:sz w:val="24"/>
                <w:szCs w:val="24"/>
                <w:u w:val="single"/>
                <w:lang w:val="en-US"/>
              </w:rPr>
              <w:t xml:space="preserve">Name, Surname: </w:t>
            </w:r>
          </w:p>
        </w:tc>
        <w:tc>
          <w:tcPr>
            <w:tcW w:w="4388" w:type="dxa"/>
            <w:gridSpan w:val="2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 w:rsidRPr="005503A0">
              <w:rPr>
                <w:rFonts w:ascii="Sylfaen" w:hAnsi="Sylfaen"/>
                <w:bCs/>
                <w:sz w:val="24"/>
                <w:szCs w:val="24"/>
                <w:lang w:val="en-US"/>
              </w:rPr>
              <w:t>Nino Berdzuli</w:t>
            </w:r>
          </w:p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4232C3" w:rsidRPr="005503A0" w:rsidTr="00BF36DB">
        <w:tc>
          <w:tcPr>
            <w:tcW w:w="2547" w:type="dxa"/>
            <w:vMerge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  <w:r w:rsidRPr="005503A0">
              <w:rPr>
                <w:rFonts w:ascii="Sylfaen" w:hAnsi="Sylfaen"/>
                <w:sz w:val="24"/>
                <w:szCs w:val="24"/>
                <w:u w:val="single"/>
                <w:lang w:val="en-US"/>
              </w:rPr>
              <w:t>Position:</w:t>
            </w:r>
          </w:p>
        </w:tc>
        <w:tc>
          <w:tcPr>
            <w:tcW w:w="4388" w:type="dxa"/>
            <w:gridSpan w:val="2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 w:rsidRPr="005503A0">
              <w:rPr>
                <w:rFonts w:ascii="Sylfaen" w:hAnsi="Sylfaen"/>
                <w:bCs/>
                <w:sz w:val="24"/>
                <w:szCs w:val="24"/>
                <w:lang w:val="en-US"/>
              </w:rPr>
              <w:t xml:space="preserve">Deputy Minister of </w:t>
            </w:r>
            <w:proofErr w:type="spellStart"/>
            <w:r w:rsidRPr="005503A0">
              <w:rPr>
                <w:rFonts w:ascii="Sylfaen" w:hAnsi="Sylfaen"/>
                <w:bCs/>
                <w:sz w:val="24"/>
                <w:szCs w:val="24"/>
                <w:lang w:val="en-US"/>
              </w:rPr>
              <w:t>Labour</w:t>
            </w:r>
            <w:proofErr w:type="spellEnd"/>
            <w:r w:rsidRPr="005503A0">
              <w:rPr>
                <w:rFonts w:ascii="Sylfaen" w:hAnsi="Sylfaen"/>
                <w:bCs/>
                <w:sz w:val="24"/>
                <w:szCs w:val="24"/>
                <w:lang w:val="en-US"/>
              </w:rPr>
              <w:t>, Health and Social Affairs of Georgia</w:t>
            </w:r>
          </w:p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</w:rPr>
            </w:pPr>
          </w:p>
        </w:tc>
      </w:tr>
      <w:tr w:rsidR="004232C3" w:rsidRPr="005503A0" w:rsidTr="00BF36DB">
        <w:tc>
          <w:tcPr>
            <w:tcW w:w="2547" w:type="dxa"/>
            <w:vMerge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  <w:r w:rsidRPr="005503A0">
              <w:rPr>
                <w:rFonts w:ascii="Sylfaen" w:hAnsi="Sylfaen"/>
                <w:sz w:val="24"/>
                <w:szCs w:val="24"/>
                <w:u w:val="single"/>
                <w:lang w:val="en-US"/>
              </w:rPr>
              <w:t>Address:</w:t>
            </w:r>
          </w:p>
        </w:tc>
        <w:tc>
          <w:tcPr>
            <w:tcW w:w="4388" w:type="dxa"/>
            <w:gridSpan w:val="2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 w:rsidRPr="005503A0">
              <w:rPr>
                <w:rFonts w:ascii="Sylfaen" w:hAnsi="Sylfaen"/>
                <w:sz w:val="24"/>
                <w:szCs w:val="24"/>
                <w:lang w:val="en-US"/>
              </w:rPr>
              <w:t xml:space="preserve">144, </w:t>
            </w:r>
            <w:proofErr w:type="spellStart"/>
            <w:r w:rsidRPr="005503A0">
              <w:rPr>
                <w:rFonts w:ascii="Sylfaen" w:hAnsi="Sylfaen"/>
                <w:sz w:val="24"/>
                <w:szCs w:val="24"/>
                <w:lang w:val="en-US"/>
              </w:rPr>
              <w:t>Ak</w:t>
            </w:r>
            <w:proofErr w:type="spellEnd"/>
            <w:r w:rsidRPr="005503A0">
              <w:rPr>
                <w:rFonts w:ascii="Sylfaen" w:hAnsi="Sylfae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503A0">
              <w:rPr>
                <w:rFonts w:ascii="Sylfaen" w:hAnsi="Sylfaen"/>
                <w:sz w:val="24"/>
                <w:szCs w:val="24"/>
                <w:lang w:val="en-US"/>
              </w:rPr>
              <w:t>Tsereteli</w:t>
            </w:r>
            <w:proofErr w:type="spellEnd"/>
            <w:r w:rsidRPr="005503A0">
              <w:rPr>
                <w:rFonts w:ascii="Sylfaen" w:hAnsi="Sylfaen"/>
                <w:sz w:val="24"/>
                <w:szCs w:val="24"/>
                <w:lang w:val="en-US"/>
              </w:rPr>
              <w:t xml:space="preserve"> Ave., 0119 Tbilisi, Georgia</w:t>
            </w:r>
          </w:p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4232C3" w:rsidRPr="005503A0" w:rsidTr="00BF36DB">
        <w:tc>
          <w:tcPr>
            <w:tcW w:w="2547" w:type="dxa"/>
            <w:vMerge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  <w:r w:rsidRPr="005503A0">
              <w:rPr>
                <w:rFonts w:ascii="Sylfaen" w:hAnsi="Sylfaen"/>
                <w:sz w:val="24"/>
                <w:szCs w:val="24"/>
                <w:u w:val="single"/>
                <w:lang w:val="en-US"/>
              </w:rPr>
              <w:t>Tel:</w:t>
            </w:r>
          </w:p>
        </w:tc>
        <w:tc>
          <w:tcPr>
            <w:tcW w:w="4388" w:type="dxa"/>
            <w:gridSpan w:val="2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4232C3" w:rsidRPr="005503A0" w:rsidTr="00BF36DB">
        <w:tc>
          <w:tcPr>
            <w:tcW w:w="2547" w:type="dxa"/>
            <w:vMerge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  <w:r w:rsidRPr="005503A0">
              <w:rPr>
                <w:rFonts w:ascii="Sylfaen" w:hAnsi="Sylfaen"/>
                <w:sz w:val="24"/>
                <w:szCs w:val="24"/>
                <w:u w:val="single"/>
                <w:lang w:val="en-US"/>
              </w:rPr>
              <w:t>E-mail:</w:t>
            </w:r>
          </w:p>
        </w:tc>
        <w:tc>
          <w:tcPr>
            <w:tcW w:w="4388" w:type="dxa"/>
            <w:gridSpan w:val="2"/>
          </w:tcPr>
          <w:p w:rsidR="004232C3" w:rsidRPr="005503A0" w:rsidRDefault="004232C3" w:rsidP="00BF36DB">
            <w:pPr>
              <w:spacing w:line="48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4232C3" w:rsidRPr="005503A0" w:rsidTr="00BF36DB">
        <w:tc>
          <w:tcPr>
            <w:tcW w:w="2547" w:type="dxa"/>
            <w:vMerge w:val="restart"/>
          </w:tcPr>
          <w:p w:rsidR="004232C3" w:rsidRPr="005503A0" w:rsidRDefault="004232C3" w:rsidP="00BF36DB">
            <w:pPr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5503A0">
              <w:rPr>
                <w:rFonts w:ascii="Sylfaen" w:hAnsi="Sylfaen"/>
                <w:b/>
                <w:sz w:val="24"/>
                <w:szCs w:val="24"/>
                <w:lang w:val="en-US"/>
              </w:rPr>
              <w:t>Contact person</w:t>
            </w:r>
          </w:p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 w:rsidRPr="005503A0">
              <w:rPr>
                <w:rFonts w:ascii="Sylfaen" w:hAnsi="Sylfaen"/>
                <w:sz w:val="24"/>
                <w:szCs w:val="24"/>
                <w:lang w:val="en-US"/>
              </w:rPr>
              <w:t>Technical detail; to ensure the day to day management of the project</w:t>
            </w:r>
          </w:p>
        </w:tc>
        <w:tc>
          <w:tcPr>
            <w:tcW w:w="2700" w:type="dxa"/>
            <w:gridSpan w:val="2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  <w:r w:rsidRPr="005503A0">
              <w:rPr>
                <w:rFonts w:ascii="Sylfaen" w:hAnsi="Sylfaen"/>
                <w:sz w:val="24"/>
                <w:szCs w:val="24"/>
                <w:u w:val="single"/>
                <w:lang w:val="en-US"/>
              </w:rPr>
              <w:t xml:space="preserve">Name, Surname: </w:t>
            </w:r>
          </w:p>
        </w:tc>
        <w:tc>
          <w:tcPr>
            <w:tcW w:w="4381" w:type="dxa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4232C3" w:rsidRPr="005503A0" w:rsidTr="00BF36DB">
        <w:tc>
          <w:tcPr>
            <w:tcW w:w="2547" w:type="dxa"/>
            <w:vMerge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  <w:r w:rsidRPr="005503A0">
              <w:rPr>
                <w:rFonts w:ascii="Sylfaen" w:hAnsi="Sylfaen"/>
                <w:sz w:val="24"/>
                <w:szCs w:val="24"/>
                <w:u w:val="single"/>
                <w:lang w:val="en-US"/>
              </w:rPr>
              <w:t>Position:</w:t>
            </w:r>
          </w:p>
        </w:tc>
        <w:tc>
          <w:tcPr>
            <w:tcW w:w="4388" w:type="dxa"/>
            <w:gridSpan w:val="2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4232C3" w:rsidRPr="005503A0" w:rsidTr="00BF36DB">
        <w:tc>
          <w:tcPr>
            <w:tcW w:w="2547" w:type="dxa"/>
            <w:vMerge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  <w:r w:rsidRPr="005503A0">
              <w:rPr>
                <w:rFonts w:ascii="Sylfaen" w:hAnsi="Sylfaen"/>
                <w:sz w:val="24"/>
                <w:szCs w:val="24"/>
                <w:u w:val="single"/>
                <w:lang w:val="en-US"/>
              </w:rPr>
              <w:t>Address:</w:t>
            </w:r>
          </w:p>
        </w:tc>
        <w:tc>
          <w:tcPr>
            <w:tcW w:w="4388" w:type="dxa"/>
            <w:gridSpan w:val="2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</w:rPr>
            </w:pPr>
          </w:p>
        </w:tc>
      </w:tr>
      <w:tr w:rsidR="004232C3" w:rsidRPr="005503A0" w:rsidTr="00BF36DB">
        <w:tc>
          <w:tcPr>
            <w:tcW w:w="2547" w:type="dxa"/>
            <w:vMerge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  <w:r w:rsidRPr="005503A0">
              <w:rPr>
                <w:rFonts w:ascii="Sylfaen" w:hAnsi="Sylfaen"/>
                <w:sz w:val="24"/>
                <w:szCs w:val="24"/>
                <w:u w:val="single"/>
                <w:lang w:val="en-US"/>
              </w:rPr>
              <w:t>Tel:</w:t>
            </w:r>
          </w:p>
        </w:tc>
        <w:tc>
          <w:tcPr>
            <w:tcW w:w="4388" w:type="dxa"/>
            <w:gridSpan w:val="2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4232C3" w:rsidRPr="005503A0" w:rsidTr="00BF36DB">
        <w:tc>
          <w:tcPr>
            <w:tcW w:w="2547" w:type="dxa"/>
            <w:vMerge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  <w:r w:rsidRPr="005503A0">
              <w:rPr>
                <w:rFonts w:ascii="Sylfaen" w:hAnsi="Sylfaen"/>
                <w:sz w:val="24"/>
                <w:szCs w:val="24"/>
                <w:u w:val="single"/>
                <w:lang w:val="en-US"/>
              </w:rPr>
              <w:t>E-mail:</w:t>
            </w:r>
          </w:p>
        </w:tc>
        <w:tc>
          <w:tcPr>
            <w:tcW w:w="4388" w:type="dxa"/>
            <w:gridSpan w:val="2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4232C3" w:rsidRPr="005503A0" w:rsidTr="00BF36DB">
        <w:tc>
          <w:tcPr>
            <w:tcW w:w="2547" w:type="dxa"/>
          </w:tcPr>
          <w:p w:rsidR="004232C3" w:rsidRPr="005503A0" w:rsidRDefault="004232C3" w:rsidP="00BF36DB">
            <w:pPr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5503A0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Date of Application: </w:t>
            </w:r>
          </w:p>
        </w:tc>
        <w:tc>
          <w:tcPr>
            <w:tcW w:w="2693" w:type="dxa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388" w:type="dxa"/>
            <w:gridSpan w:val="2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</w:rPr>
            </w:pPr>
          </w:p>
        </w:tc>
      </w:tr>
    </w:tbl>
    <w:p w:rsidR="004232C3" w:rsidRPr="005503A0" w:rsidRDefault="004232C3" w:rsidP="00B86444">
      <w:pPr>
        <w:jc w:val="both"/>
        <w:rPr>
          <w:rFonts w:ascii="Sylfaen" w:hAnsi="Sylfaen" w:cs="Times New Roman"/>
          <w:sz w:val="24"/>
          <w:szCs w:val="24"/>
        </w:rPr>
      </w:pPr>
    </w:p>
    <w:sectPr w:rsidR="004232C3" w:rsidRPr="005503A0" w:rsidSect="001B4E28">
      <w:pgSz w:w="11907" w:h="16840" w:code="9"/>
      <w:pgMar w:top="1134" w:right="850" w:bottom="1134" w:left="993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47B" w:rsidRDefault="00DA347B" w:rsidP="00924745">
      <w:pPr>
        <w:spacing w:after="0" w:line="240" w:lineRule="auto"/>
      </w:pPr>
      <w:r>
        <w:separator/>
      </w:r>
    </w:p>
  </w:endnote>
  <w:endnote w:type="continuationSeparator" w:id="0">
    <w:p w:rsidR="00DA347B" w:rsidRDefault="00DA347B" w:rsidP="00924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47B" w:rsidRDefault="00DA347B" w:rsidP="00924745">
      <w:pPr>
        <w:spacing w:after="0" w:line="240" w:lineRule="auto"/>
      </w:pPr>
      <w:r>
        <w:separator/>
      </w:r>
    </w:p>
  </w:footnote>
  <w:footnote w:type="continuationSeparator" w:id="0">
    <w:p w:rsidR="00DA347B" w:rsidRDefault="00DA347B" w:rsidP="009247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2552B"/>
    <w:multiLevelType w:val="hybridMultilevel"/>
    <w:tmpl w:val="56E0524C"/>
    <w:lvl w:ilvl="0" w:tplc="FFA05758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4B2A6C"/>
    <w:multiLevelType w:val="hybridMultilevel"/>
    <w:tmpl w:val="3DD6A7C4"/>
    <w:lvl w:ilvl="0" w:tplc="8BD03A3C">
      <w:start w:val="2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151AF7"/>
    <w:multiLevelType w:val="hybridMultilevel"/>
    <w:tmpl w:val="3D96F27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BAF0B9E"/>
    <w:multiLevelType w:val="hybridMultilevel"/>
    <w:tmpl w:val="DFDA55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BE6279"/>
    <w:multiLevelType w:val="hybridMultilevel"/>
    <w:tmpl w:val="1786C1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B0"/>
    <w:rsid w:val="000105EE"/>
    <w:rsid w:val="00085E21"/>
    <w:rsid w:val="000A4F91"/>
    <w:rsid w:val="000D7FE3"/>
    <w:rsid w:val="000E29EA"/>
    <w:rsid w:val="001302DA"/>
    <w:rsid w:val="00131ED9"/>
    <w:rsid w:val="0015344B"/>
    <w:rsid w:val="001B4E28"/>
    <w:rsid w:val="001F1B70"/>
    <w:rsid w:val="001F444F"/>
    <w:rsid w:val="00203634"/>
    <w:rsid w:val="00227936"/>
    <w:rsid w:val="00294DDF"/>
    <w:rsid w:val="002B5CE3"/>
    <w:rsid w:val="002C0655"/>
    <w:rsid w:val="002D1A09"/>
    <w:rsid w:val="002D7DD9"/>
    <w:rsid w:val="00303D63"/>
    <w:rsid w:val="004232C3"/>
    <w:rsid w:val="004629A1"/>
    <w:rsid w:val="00534988"/>
    <w:rsid w:val="005503A0"/>
    <w:rsid w:val="005934A0"/>
    <w:rsid w:val="005A1874"/>
    <w:rsid w:val="005E6A37"/>
    <w:rsid w:val="00617DFC"/>
    <w:rsid w:val="00623270"/>
    <w:rsid w:val="006553E1"/>
    <w:rsid w:val="00673847"/>
    <w:rsid w:val="006C3D0C"/>
    <w:rsid w:val="006E3D41"/>
    <w:rsid w:val="006F08EA"/>
    <w:rsid w:val="0070438B"/>
    <w:rsid w:val="0071564A"/>
    <w:rsid w:val="0078328D"/>
    <w:rsid w:val="00793608"/>
    <w:rsid w:val="007C2CF1"/>
    <w:rsid w:val="007C7E24"/>
    <w:rsid w:val="0083023A"/>
    <w:rsid w:val="00834BEA"/>
    <w:rsid w:val="00866FC9"/>
    <w:rsid w:val="008916CF"/>
    <w:rsid w:val="009016AD"/>
    <w:rsid w:val="00924745"/>
    <w:rsid w:val="00977524"/>
    <w:rsid w:val="00995B66"/>
    <w:rsid w:val="009B170F"/>
    <w:rsid w:val="009D26D5"/>
    <w:rsid w:val="009D34CD"/>
    <w:rsid w:val="009F02BA"/>
    <w:rsid w:val="00A40AF9"/>
    <w:rsid w:val="00AB3F09"/>
    <w:rsid w:val="00B00916"/>
    <w:rsid w:val="00B36DB6"/>
    <w:rsid w:val="00B41FA8"/>
    <w:rsid w:val="00B86444"/>
    <w:rsid w:val="00BA485F"/>
    <w:rsid w:val="00BA5BB0"/>
    <w:rsid w:val="00BB00B0"/>
    <w:rsid w:val="00BB18B5"/>
    <w:rsid w:val="00BE3577"/>
    <w:rsid w:val="00C80654"/>
    <w:rsid w:val="00CC6014"/>
    <w:rsid w:val="00CD4DE1"/>
    <w:rsid w:val="00CF293B"/>
    <w:rsid w:val="00CF6C91"/>
    <w:rsid w:val="00D1403F"/>
    <w:rsid w:val="00D40A30"/>
    <w:rsid w:val="00D80F96"/>
    <w:rsid w:val="00DA347B"/>
    <w:rsid w:val="00E255FC"/>
    <w:rsid w:val="00E261F3"/>
    <w:rsid w:val="00E75446"/>
    <w:rsid w:val="00E76112"/>
    <w:rsid w:val="00E87339"/>
    <w:rsid w:val="00F0630A"/>
    <w:rsid w:val="00F276A7"/>
    <w:rsid w:val="00F42194"/>
    <w:rsid w:val="00FC2D86"/>
    <w:rsid w:val="00FD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8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247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47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4745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70438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40A30"/>
    <w:pPr>
      <w:ind w:left="720"/>
      <w:contextualSpacing/>
    </w:pPr>
  </w:style>
  <w:style w:type="table" w:styleId="TableGrid">
    <w:name w:val="Table Grid"/>
    <w:basedOn w:val="TableNormal"/>
    <w:uiPriority w:val="39"/>
    <w:rsid w:val="004232C3"/>
    <w:pPr>
      <w:spacing w:after="0" w:line="240" w:lineRule="auto"/>
    </w:pPr>
    <w:rPr>
      <w:lang w:val="ka-G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5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446"/>
    <w:rPr>
      <w:rFonts w:ascii="Tahoma" w:hAnsi="Tahoma" w:cs="Tahoma"/>
      <w:sz w:val="16"/>
      <w:szCs w:val="16"/>
    </w:rPr>
  </w:style>
  <w:style w:type="paragraph" w:customStyle="1" w:styleId="Normal0">
    <w:name w:val="[Normal]"/>
    <w:uiPriority w:val="99"/>
    <w:rsid w:val="005503A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8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247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47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4745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70438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40A30"/>
    <w:pPr>
      <w:ind w:left="720"/>
      <w:contextualSpacing/>
    </w:pPr>
  </w:style>
  <w:style w:type="table" w:styleId="TableGrid">
    <w:name w:val="Table Grid"/>
    <w:basedOn w:val="TableNormal"/>
    <w:uiPriority w:val="39"/>
    <w:rsid w:val="004232C3"/>
    <w:pPr>
      <w:spacing w:after="0" w:line="240" w:lineRule="auto"/>
    </w:pPr>
    <w:rPr>
      <w:lang w:val="ka-G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5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446"/>
    <w:rPr>
      <w:rFonts w:ascii="Tahoma" w:hAnsi="Tahoma" w:cs="Tahoma"/>
      <w:sz w:val="16"/>
      <w:szCs w:val="16"/>
    </w:rPr>
  </w:style>
  <w:style w:type="paragraph" w:customStyle="1" w:styleId="Normal0">
    <w:name w:val="[Normal]"/>
    <w:uiPriority w:val="99"/>
    <w:rsid w:val="005503A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0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7A309-1E1C-4F5A-9510-71D2E3D1D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1135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Nogaideli</dc:creator>
  <cp:lastModifiedBy>Mariana Mkurnali</cp:lastModifiedBy>
  <cp:revision>9</cp:revision>
  <dcterms:created xsi:type="dcterms:W3CDTF">2017-11-09T08:31:00Z</dcterms:created>
  <dcterms:modified xsi:type="dcterms:W3CDTF">2017-11-10T07:34:00Z</dcterms:modified>
</cp:coreProperties>
</file>