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A3B" w:rsidRPr="00BE1F73" w:rsidRDefault="00B77A3B">
      <w:pPr>
        <w:rPr>
          <w:rFonts w:ascii="Sylfaen" w:hAnsi="Sylfaen" w:cs="Arial"/>
          <w:sz w:val="24"/>
          <w:szCs w:val="24"/>
          <w:lang w:val="en-US"/>
        </w:rPr>
      </w:pPr>
      <w:r w:rsidRPr="00BE1F73">
        <w:rPr>
          <w:rFonts w:ascii="Sylfaen" w:hAnsi="Sylfaen" w:cs="Arial"/>
          <w:sz w:val="24"/>
          <w:szCs w:val="24"/>
          <w:lang w:val="en-US"/>
        </w:rPr>
        <w:t>March 7, 2019</w:t>
      </w:r>
    </w:p>
    <w:p w:rsidR="00D41783" w:rsidRPr="00BE1F73" w:rsidRDefault="00B77A3B" w:rsidP="00D41783">
      <w:pPr>
        <w:shd w:val="clear" w:color="auto" w:fill="FFFFFF"/>
        <w:spacing w:after="135" w:line="270" w:lineRule="atLeast"/>
        <w:ind w:right="300"/>
        <w:textAlignment w:val="baseline"/>
        <w:outlineLvl w:val="2"/>
        <w:rPr>
          <w:rFonts w:ascii="Sylfaen" w:eastAsia="Times New Roman" w:hAnsi="Sylfaen" w:cs="Arial"/>
          <w:b/>
          <w:bCs/>
          <w:color w:val="333333"/>
          <w:sz w:val="24"/>
          <w:szCs w:val="24"/>
          <w:lang w:val="en-US" w:eastAsia="ru-RU"/>
        </w:rPr>
      </w:pPr>
      <w:r w:rsidRPr="00BE1F73">
        <w:rPr>
          <w:rFonts w:ascii="Sylfaen" w:eastAsia="Times New Roman" w:hAnsi="Sylfaen" w:cs="Arial"/>
          <w:b/>
          <w:bCs/>
          <w:color w:val="333333"/>
          <w:sz w:val="24"/>
          <w:szCs w:val="24"/>
          <w:lang w:val="en-US" w:eastAsia="ru-RU"/>
        </w:rPr>
        <w:t>WHO Regional Office for Europe</w:t>
      </w:r>
    </w:p>
    <w:p w:rsidR="00D41783" w:rsidRPr="00BE1F73" w:rsidRDefault="00B77A3B" w:rsidP="00D41783">
      <w:pPr>
        <w:shd w:val="clear" w:color="auto" w:fill="FFFFFF"/>
        <w:spacing w:after="135" w:line="270" w:lineRule="atLeast"/>
        <w:ind w:right="300"/>
        <w:textAlignment w:val="baseline"/>
        <w:outlineLvl w:val="2"/>
        <w:rPr>
          <w:rFonts w:ascii="Sylfaen" w:eastAsia="Times New Roman" w:hAnsi="Sylfaen" w:cs="Arial"/>
          <w:b/>
          <w:bCs/>
          <w:color w:val="333333"/>
          <w:sz w:val="24"/>
          <w:szCs w:val="24"/>
          <w:lang w:val="en-US" w:eastAsia="ru-RU"/>
        </w:rPr>
      </w:pPr>
      <w:proofErr w:type="spellStart"/>
      <w:r w:rsidRPr="00BE1F73">
        <w:rPr>
          <w:rFonts w:ascii="Sylfaen" w:eastAsia="Times New Roman" w:hAnsi="Sylfaen" w:cs="Arial"/>
          <w:color w:val="333333"/>
          <w:sz w:val="24"/>
          <w:szCs w:val="24"/>
          <w:bdr w:val="none" w:sz="0" w:space="0" w:color="auto" w:frame="1"/>
          <w:lang w:val="en-US" w:eastAsia="ru-RU"/>
        </w:rPr>
        <w:t>Mrs</w:t>
      </w:r>
      <w:proofErr w:type="spellEnd"/>
      <w:r w:rsidR="00BE1F73" w:rsidRPr="00BE1F73">
        <w:rPr>
          <w:rFonts w:ascii="Sylfaen" w:eastAsia="Times New Roman" w:hAnsi="Sylfaen" w:cs="Arial"/>
          <w:color w:val="333333"/>
          <w:sz w:val="24"/>
          <w:szCs w:val="24"/>
          <w:bdr w:val="none" w:sz="0" w:space="0" w:color="auto" w:frame="1"/>
          <w:lang w:val="ka-GE" w:eastAsia="ru-RU"/>
        </w:rPr>
        <w:t>.</w:t>
      </w:r>
      <w:r w:rsidRPr="00BE1F73">
        <w:rPr>
          <w:rFonts w:ascii="Sylfaen" w:eastAsia="Times New Roman" w:hAnsi="Sylfaen" w:cs="Arial"/>
          <w:color w:val="333333"/>
          <w:sz w:val="24"/>
          <w:szCs w:val="24"/>
          <w:bdr w:val="none" w:sz="0" w:space="0" w:color="auto" w:frame="1"/>
          <w:lang w:val="en-US" w:eastAsia="ru-RU"/>
        </w:rPr>
        <w:t xml:space="preserve"> Kristina </w:t>
      </w:r>
      <w:proofErr w:type="spellStart"/>
      <w:r w:rsidRPr="00BE1F73">
        <w:rPr>
          <w:rFonts w:ascii="Sylfaen" w:eastAsia="Times New Roman" w:hAnsi="Sylfaen" w:cs="Arial"/>
          <w:color w:val="333333"/>
          <w:sz w:val="24"/>
          <w:szCs w:val="24"/>
          <w:bdr w:val="none" w:sz="0" w:space="0" w:color="auto" w:frame="1"/>
          <w:lang w:val="en-US" w:eastAsia="ru-RU"/>
        </w:rPr>
        <w:t>Mauer-Stender</w:t>
      </w:r>
      <w:proofErr w:type="spellEnd"/>
      <w:r w:rsidRPr="00BE1F73">
        <w:rPr>
          <w:rFonts w:ascii="Sylfaen" w:eastAsia="Times New Roman" w:hAnsi="Sylfaen" w:cs="Arial"/>
          <w:color w:val="333333"/>
          <w:sz w:val="24"/>
          <w:szCs w:val="24"/>
          <w:bdr w:val="none" w:sz="0" w:space="0" w:color="auto" w:frame="1"/>
          <w:lang w:val="en-US" w:eastAsia="ru-RU"/>
        </w:rPr>
        <w:br/>
      </w:r>
      <w:proofErr w:type="spellStart"/>
      <w:r w:rsidRPr="00BE1F73">
        <w:rPr>
          <w:rFonts w:ascii="Sylfaen" w:eastAsia="Times New Roman" w:hAnsi="Sylfaen" w:cs="Arial"/>
          <w:color w:val="333333"/>
          <w:sz w:val="24"/>
          <w:szCs w:val="24"/>
          <w:bdr w:val="none" w:sz="0" w:space="0" w:color="auto" w:frame="1"/>
          <w:lang w:val="en-US" w:eastAsia="ru-RU"/>
        </w:rPr>
        <w:t>Programme</w:t>
      </w:r>
      <w:proofErr w:type="spellEnd"/>
      <w:r w:rsidRPr="00BE1F73">
        <w:rPr>
          <w:rFonts w:ascii="Sylfaen" w:eastAsia="Times New Roman" w:hAnsi="Sylfaen" w:cs="Arial"/>
          <w:color w:val="333333"/>
          <w:sz w:val="24"/>
          <w:szCs w:val="24"/>
          <w:bdr w:val="none" w:sz="0" w:space="0" w:color="auto" w:frame="1"/>
          <w:lang w:val="en-US" w:eastAsia="ru-RU"/>
        </w:rPr>
        <w:t xml:space="preserve"> Manager, Tobacco Control </w:t>
      </w:r>
      <w:proofErr w:type="spellStart"/>
      <w:r w:rsidRPr="00BE1F73">
        <w:rPr>
          <w:rFonts w:ascii="Sylfaen" w:eastAsia="Times New Roman" w:hAnsi="Sylfaen" w:cs="Arial"/>
          <w:color w:val="333333"/>
          <w:sz w:val="24"/>
          <w:szCs w:val="24"/>
          <w:bdr w:val="none" w:sz="0" w:space="0" w:color="auto" w:frame="1"/>
          <w:lang w:val="en-US" w:eastAsia="ru-RU"/>
        </w:rPr>
        <w:t>Programme</w:t>
      </w:r>
      <w:proofErr w:type="spellEnd"/>
      <w:r w:rsidRPr="00BE1F73">
        <w:rPr>
          <w:rFonts w:ascii="Sylfaen" w:eastAsia="Times New Roman" w:hAnsi="Sylfaen" w:cs="Arial"/>
          <w:color w:val="333333"/>
          <w:sz w:val="24"/>
          <w:szCs w:val="24"/>
          <w:bdr w:val="none" w:sz="0" w:space="0" w:color="auto" w:frame="1"/>
          <w:lang w:val="en-US" w:eastAsia="ru-RU"/>
        </w:rPr>
        <w:br/>
        <w:t>WHO Regional Office for Europe</w:t>
      </w:r>
      <w:r w:rsidRPr="00BE1F73">
        <w:rPr>
          <w:rFonts w:ascii="Sylfaen" w:eastAsia="Times New Roman" w:hAnsi="Sylfaen" w:cs="Arial"/>
          <w:color w:val="333333"/>
          <w:sz w:val="24"/>
          <w:szCs w:val="24"/>
          <w:bdr w:val="none" w:sz="0" w:space="0" w:color="auto" w:frame="1"/>
          <w:lang w:val="en-US" w:eastAsia="ru-RU"/>
        </w:rPr>
        <w:br/>
        <w:t>Tel: +45 45 33 67 74</w:t>
      </w:r>
      <w:r w:rsidRPr="00BE1F73">
        <w:rPr>
          <w:rFonts w:ascii="Sylfaen" w:eastAsia="Times New Roman" w:hAnsi="Sylfaen" w:cs="Arial"/>
          <w:color w:val="333333"/>
          <w:sz w:val="24"/>
          <w:szCs w:val="24"/>
          <w:bdr w:val="none" w:sz="0" w:space="0" w:color="auto" w:frame="1"/>
          <w:lang w:val="en-US" w:eastAsia="ru-RU"/>
        </w:rPr>
        <w:br/>
        <w:t>E-mail: </w:t>
      </w:r>
      <w:hyperlink r:id="rId4" w:history="1">
        <w:r w:rsidRPr="00BE1F73">
          <w:rPr>
            <w:rFonts w:ascii="Sylfaen" w:eastAsia="Times New Roman" w:hAnsi="Sylfaen" w:cs="Arial"/>
            <w:color w:val="723475"/>
            <w:sz w:val="24"/>
            <w:szCs w:val="24"/>
            <w:lang w:val="en-US" w:eastAsia="ru-RU"/>
          </w:rPr>
          <w:t>mauerstenderk@who.int</w:t>
        </w:r>
      </w:hyperlink>
    </w:p>
    <w:p w:rsidR="00B77A3B" w:rsidRPr="00BE1F73" w:rsidRDefault="00B77A3B" w:rsidP="00D41783">
      <w:pPr>
        <w:jc w:val="both"/>
        <w:rPr>
          <w:rFonts w:ascii="Sylfaen" w:hAnsi="Sylfaen" w:cs="Arial"/>
          <w:sz w:val="24"/>
          <w:szCs w:val="24"/>
          <w:lang w:val="en-US"/>
        </w:rPr>
      </w:pPr>
      <w:r w:rsidRPr="00BE1F73">
        <w:rPr>
          <w:rFonts w:ascii="Sylfaen" w:hAnsi="Sylfaen" w:cs="Arial"/>
          <w:sz w:val="24"/>
          <w:szCs w:val="24"/>
          <w:lang w:val="en-US"/>
        </w:rPr>
        <w:t xml:space="preserve">Dear Mrs. </w:t>
      </w:r>
      <w:proofErr w:type="spellStart"/>
      <w:r w:rsidRPr="00BE1F73">
        <w:rPr>
          <w:rFonts w:ascii="Sylfaen" w:hAnsi="Sylfaen" w:cs="Arial"/>
          <w:sz w:val="24"/>
          <w:szCs w:val="24"/>
          <w:lang w:val="en-US"/>
        </w:rPr>
        <w:t>Mauer-Stender</w:t>
      </w:r>
      <w:proofErr w:type="spellEnd"/>
      <w:r w:rsidRPr="00BE1F73">
        <w:rPr>
          <w:rFonts w:ascii="Sylfaen" w:hAnsi="Sylfaen" w:cs="Arial"/>
          <w:sz w:val="24"/>
          <w:szCs w:val="24"/>
          <w:lang w:val="en-US"/>
        </w:rPr>
        <w:t>,</w:t>
      </w:r>
    </w:p>
    <w:p w:rsidR="00B77A3B" w:rsidRPr="00BE1F73" w:rsidRDefault="00C670DB" w:rsidP="00D41783">
      <w:pPr>
        <w:jc w:val="both"/>
        <w:rPr>
          <w:rFonts w:ascii="Sylfaen" w:hAnsi="Sylfaen" w:cs="Arial"/>
          <w:sz w:val="24"/>
          <w:szCs w:val="24"/>
          <w:lang w:val="en-US"/>
        </w:rPr>
      </w:pPr>
      <w:ins w:id="0" w:author="Maia Nikoleishvili" w:date="2019-03-13T14:09:00Z">
        <w:r w:rsidRPr="00F433B2">
          <w:rPr>
            <w:rFonts w:ascii="Sylfaen" w:hAnsi="Sylfaen"/>
            <w:shd w:val="clear" w:color="auto" w:fill="FFFFFF"/>
            <w:lang w:val="en-US"/>
          </w:rPr>
          <w:t xml:space="preserve">It is my pleasure </w:t>
        </w:r>
        <w:r w:rsidR="00927E94" w:rsidRPr="00927E94">
          <w:rPr>
            <w:rFonts w:ascii="Sylfaen" w:hAnsi="Sylfaen"/>
            <w:shd w:val="clear" w:color="auto" w:fill="FFFFFF"/>
            <w:lang w:val="en-US"/>
          </w:rPr>
          <w:t xml:space="preserve">to address you in support </w:t>
        </w:r>
      </w:ins>
      <w:del w:id="1" w:author="Maia Nikoleishvili" w:date="2019-03-13T14:14:00Z">
        <w:r w:rsidR="00B77A3B" w:rsidRPr="00BE1F73" w:rsidDel="00927E94">
          <w:rPr>
            <w:rFonts w:ascii="Sylfaen" w:hAnsi="Sylfaen" w:cs="Arial"/>
            <w:sz w:val="24"/>
            <w:szCs w:val="24"/>
            <w:lang w:val="en-US"/>
          </w:rPr>
          <w:delText xml:space="preserve">It is my pleasure to provide a testimonial letter to support a nomination </w:delText>
        </w:r>
      </w:del>
      <w:r w:rsidR="00B77A3B" w:rsidRPr="00BE1F73">
        <w:rPr>
          <w:rFonts w:ascii="Sylfaen" w:hAnsi="Sylfaen" w:cs="Arial"/>
          <w:sz w:val="24"/>
          <w:szCs w:val="24"/>
          <w:lang w:val="en-US"/>
        </w:rPr>
        <w:t>of Georgian Respiratory Association (GRA)</w:t>
      </w:r>
      <w:ins w:id="2" w:author="Maia Nikoleishvili" w:date="2019-03-13T14:15:00Z">
        <w:r w:rsidR="00927E94">
          <w:rPr>
            <w:rFonts w:ascii="Sylfaen" w:hAnsi="Sylfaen" w:cs="Arial"/>
            <w:sz w:val="24"/>
            <w:szCs w:val="24"/>
            <w:lang w:val="ka-GE"/>
          </w:rPr>
          <w:t xml:space="preserve"> </w:t>
        </w:r>
        <w:r w:rsidR="00927E94">
          <w:rPr>
            <w:rFonts w:ascii="Sylfaen" w:hAnsi="Sylfaen" w:cs="Arial"/>
            <w:sz w:val="24"/>
            <w:szCs w:val="24"/>
            <w:lang w:val="en-US"/>
          </w:rPr>
          <w:t>nominated</w:t>
        </w:r>
      </w:ins>
      <w:r w:rsidR="00B77A3B" w:rsidRPr="00BE1F73">
        <w:rPr>
          <w:rFonts w:ascii="Sylfaen" w:hAnsi="Sylfaen" w:cs="Arial"/>
          <w:sz w:val="24"/>
          <w:szCs w:val="24"/>
          <w:lang w:val="en-US"/>
        </w:rPr>
        <w:t xml:space="preserve"> for the </w:t>
      </w:r>
      <w:del w:id="3" w:author="Maia Nikoleishvili" w:date="2019-03-13T14:24:00Z">
        <w:r w:rsidR="00B77A3B" w:rsidRPr="00BE1F73" w:rsidDel="00DF1B01">
          <w:rPr>
            <w:rFonts w:ascii="Sylfaen" w:hAnsi="Sylfaen" w:cs="Arial"/>
            <w:sz w:val="24"/>
            <w:szCs w:val="24"/>
            <w:lang w:val="en-US"/>
          </w:rPr>
          <w:delText xml:space="preserve">World Health Organization (WHO) </w:delText>
        </w:r>
      </w:del>
      <w:ins w:id="4" w:author="Maia Nikoleishvili" w:date="2019-03-13T14:37:00Z">
        <w:r w:rsidR="00C8519D">
          <w:rPr>
            <w:rFonts w:ascii="Sylfaen" w:hAnsi="Sylfaen" w:cs="Arial"/>
            <w:sz w:val="24"/>
            <w:szCs w:val="24"/>
            <w:lang w:val="en-US"/>
          </w:rPr>
          <w:t xml:space="preserve">WHO </w:t>
        </w:r>
      </w:ins>
      <w:r w:rsidR="00B77A3B" w:rsidRPr="00BE1F73">
        <w:rPr>
          <w:rFonts w:ascii="Sylfaen" w:hAnsi="Sylfaen" w:cs="Arial"/>
          <w:sz w:val="24"/>
          <w:szCs w:val="24"/>
          <w:lang w:val="en-US"/>
        </w:rPr>
        <w:t xml:space="preserve">World No Tobacco Day Award 2019. </w:t>
      </w:r>
    </w:p>
    <w:p w:rsidR="007D4A15" w:rsidRPr="00BE1F73" w:rsidRDefault="00DF1B01" w:rsidP="00D41783">
      <w:pPr>
        <w:jc w:val="both"/>
        <w:rPr>
          <w:rFonts w:ascii="Sylfaen" w:hAnsi="Sylfaen" w:cs="Arial"/>
          <w:sz w:val="24"/>
          <w:szCs w:val="24"/>
          <w:lang w:val="en-US"/>
        </w:rPr>
      </w:pPr>
      <w:ins w:id="5" w:author="Maia Nikoleishvili" w:date="2019-03-13T14:24:00Z">
        <w:r w:rsidRPr="00BE1F73">
          <w:rPr>
            <w:rFonts w:ascii="Sylfaen" w:hAnsi="Sylfaen" w:cs="Arial"/>
            <w:sz w:val="24"/>
            <w:szCs w:val="24"/>
            <w:lang w:val="en-US"/>
          </w:rPr>
          <w:t xml:space="preserve">Georgian Respiratory Association </w:t>
        </w:r>
      </w:ins>
      <w:del w:id="6" w:author="Maia Nikoleishvili" w:date="2019-03-13T14:24:00Z">
        <w:r w:rsidR="00B77A3B" w:rsidRPr="00BE1F73" w:rsidDel="00DF1B01">
          <w:rPr>
            <w:rFonts w:ascii="Sylfaen" w:hAnsi="Sylfaen" w:cs="Arial"/>
            <w:sz w:val="24"/>
            <w:szCs w:val="24"/>
            <w:lang w:val="en-US"/>
          </w:rPr>
          <w:delText xml:space="preserve">GRA </w:delText>
        </w:r>
      </w:del>
      <w:r w:rsidR="00B77A3B" w:rsidRPr="00BE1F73">
        <w:rPr>
          <w:rFonts w:ascii="Sylfaen" w:hAnsi="Sylfaen" w:cs="Arial"/>
          <w:sz w:val="24"/>
          <w:szCs w:val="24"/>
          <w:lang w:val="en-US"/>
        </w:rPr>
        <w:t>has an outstanding</w:t>
      </w:r>
      <w:ins w:id="7" w:author="Maia Nikoleishvili" w:date="2019-03-13T15:38:00Z">
        <w:r w:rsidR="00F10146">
          <w:rPr>
            <w:rFonts w:ascii="Sylfaen" w:hAnsi="Sylfaen" w:cs="Arial"/>
            <w:sz w:val="24"/>
            <w:szCs w:val="24"/>
            <w:lang w:val="en-US"/>
          </w:rPr>
          <w:t xml:space="preserve"> </w:t>
        </w:r>
      </w:ins>
      <w:del w:id="8" w:author="Maia Nikoleishvili" w:date="2019-03-13T15:39:00Z">
        <w:r w:rsidR="00B77A3B" w:rsidRPr="00BE1F73" w:rsidDel="00F10146">
          <w:rPr>
            <w:rFonts w:ascii="Sylfaen" w:hAnsi="Sylfaen" w:cs="Arial"/>
            <w:sz w:val="24"/>
            <w:szCs w:val="24"/>
            <w:lang w:val="en-US"/>
          </w:rPr>
          <w:delText xml:space="preserve"> </w:delText>
        </w:r>
      </w:del>
      <w:r w:rsidR="00B77A3B" w:rsidRPr="00BE1F73">
        <w:rPr>
          <w:rFonts w:ascii="Sylfaen" w:hAnsi="Sylfaen" w:cs="Arial"/>
          <w:sz w:val="24"/>
          <w:szCs w:val="24"/>
          <w:lang w:val="en-US"/>
        </w:rPr>
        <w:t xml:space="preserve">record </w:t>
      </w:r>
      <w:del w:id="9" w:author="Maia Nikoleishvili" w:date="2019-03-13T15:39:00Z">
        <w:r w:rsidR="00B77A3B" w:rsidRPr="00BE1F73" w:rsidDel="00F10146">
          <w:rPr>
            <w:rFonts w:ascii="Sylfaen" w:hAnsi="Sylfaen" w:cs="Arial"/>
            <w:sz w:val="24"/>
            <w:szCs w:val="24"/>
            <w:lang w:val="en-US"/>
          </w:rPr>
          <w:delText xml:space="preserve">to </w:delText>
        </w:r>
      </w:del>
      <w:ins w:id="10" w:author="Maia Nikoleishvili" w:date="2019-03-13T15:39:00Z">
        <w:r w:rsidR="00F10146">
          <w:rPr>
            <w:rFonts w:ascii="Sylfaen" w:hAnsi="Sylfaen" w:cs="Arial"/>
            <w:sz w:val="24"/>
            <w:szCs w:val="24"/>
            <w:lang w:val="en-US"/>
          </w:rPr>
          <w:t>in</w:t>
        </w:r>
        <w:r w:rsidR="00F10146" w:rsidRPr="00BE1F73">
          <w:rPr>
            <w:rFonts w:ascii="Sylfaen" w:hAnsi="Sylfaen" w:cs="Arial"/>
            <w:sz w:val="24"/>
            <w:szCs w:val="24"/>
            <w:lang w:val="en-US"/>
          </w:rPr>
          <w:t xml:space="preserve"> </w:t>
        </w:r>
      </w:ins>
      <w:del w:id="11" w:author="Maia Nikoleishvili" w:date="2019-03-13T15:40:00Z">
        <w:r w:rsidR="00B77A3B" w:rsidRPr="00BE1F73" w:rsidDel="00F10146">
          <w:rPr>
            <w:rFonts w:ascii="Sylfaen" w:hAnsi="Sylfaen" w:cs="Arial"/>
            <w:sz w:val="24"/>
            <w:szCs w:val="24"/>
            <w:lang w:val="en-US"/>
          </w:rPr>
          <w:delText>showcase</w:delText>
        </w:r>
      </w:del>
      <w:ins w:id="12" w:author="Maia Nikoleishvili" w:date="2019-03-13T15:40:00Z">
        <w:r w:rsidR="00F10146" w:rsidRPr="00BE1F73">
          <w:rPr>
            <w:rFonts w:ascii="Sylfaen" w:hAnsi="Sylfaen" w:cs="Arial"/>
            <w:sz w:val="24"/>
            <w:szCs w:val="24"/>
            <w:lang w:val="en-US"/>
          </w:rPr>
          <w:t>showcasi</w:t>
        </w:r>
        <w:r w:rsidR="00F10146">
          <w:rPr>
            <w:rFonts w:ascii="Sylfaen" w:hAnsi="Sylfaen" w:cs="Arial"/>
            <w:sz w:val="24"/>
            <w:szCs w:val="24"/>
            <w:lang w:val="en-US"/>
          </w:rPr>
          <w:t>ng</w:t>
        </w:r>
      </w:ins>
      <w:r w:rsidR="00B77A3B" w:rsidRPr="00BE1F73">
        <w:rPr>
          <w:rFonts w:ascii="Sylfaen" w:hAnsi="Sylfaen" w:cs="Arial"/>
          <w:sz w:val="24"/>
          <w:szCs w:val="24"/>
          <w:lang w:val="en-US"/>
        </w:rPr>
        <w:t xml:space="preserve"> their leadership </w:t>
      </w:r>
      <w:del w:id="13" w:author="Maia Nikoleishvili" w:date="2019-03-13T15:40:00Z">
        <w:r w:rsidR="00B77A3B" w:rsidRPr="00BE1F73" w:rsidDel="00F10146">
          <w:rPr>
            <w:rFonts w:ascii="Sylfaen" w:hAnsi="Sylfaen" w:cs="Arial"/>
            <w:sz w:val="24"/>
            <w:szCs w:val="24"/>
            <w:lang w:val="en-US"/>
          </w:rPr>
          <w:delText xml:space="preserve">in </w:delText>
        </w:r>
      </w:del>
      <w:ins w:id="14" w:author="Maia Nikoleishvili" w:date="2019-03-13T15:40:00Z">
        <w:r w:rsidR="00F10146">
          <w:rPr>
            <w:rFonts w:ascii="Sylfaen" w:hAnsi="Sylfaen" w:cs="Arial"/>
            <w:sz w:val="24"/>
            <w:szCs w:val="24"/>
            <w:lang w:val="en-US"/>
          </w:rPr>
          <w:t>to</w:t>
        </w:r>
        <w:r w:rsidR="00F10146" w:rsidRPr="00BE1F73">
          <w:rPr>
            <w:rFonts w:ascii="Sylfaen" w:hAnsi="Sylfaen" w:cs="Arial"/>
            <w:sz w:val="24"/>
            <w:szCs w:val="24"/>
            <w:lang w:val="en-US"/>
          </w:rPr>
          <w:t xml:space="preserve"> </w:t>
        </w:r>
      </w:ins>
      <w:del w:id="15" w:author="Maia Nikoleishvili" w:date="2019-03-13T15:40:00Z">
        <w:r w:rsidR="00B77A3B" w:rsidRPr="00BE1F73" w:rsidDel="00F10146">
          <w:rPr>
            <w:rFonts w:ascii="Sylfaen" w:hAnsi="Sylfaen" w:cs="Arial"/>
            <w:sz w:val="24"/>
            <w:szCs w:val="24"/>
            <w:lang w:val="en-US"/>
          </w:rPr>
          <w:delText xml:space="preserve">promoting </w:delText>
        </w:r>
      </w:del>
      <w:ins w:id="16" w:author="Maia Nikoleishvili" w:date="2019-03-13T15:40:00Z">
        <w:r w:rsidR="00F10146" w:rsidRPr="00BE1F73">
          <w:rPr>
            <w:rFonts w:ascii="Sylfaen" w:hAnsi="Sylfaen" w:cs="Arial"/>
            <w:sz w:val="24"/>
            <w:szCs w:val="24"/>
            <w:lang w:val="en-US"/>
          </w:rPr>
          <w:t>promot</w:t>
        </w:r>
        <w:r w:rsidR="00F10146">
          <w:rPr>
            <w:rFonts w:ascii="Sylfaen" w:hAnsi="Sylfaen" w:cs="Arial"/>
            <w:sz w:val="24"/>
            <w:szCs w:val="24"/>
            <w:lang w:val="en-US"/>
          </w:rPr>
          <w:t>e</w:t>
        </w:r>
        <w:r w:rsidR="00F10146" w:rsidRPr="00BE1F73">
          <w:rPr>
            <w:rFonts w:ascii="Sylfaen" w:hAnsi="Sylfaen" w:cs="Arial"/>
            <w:sz w:val="24"/>
            <w:szCs w:val="24"/>
            <w:lang w:val="en-US"/>
          </w:rPr>
          <w:t xml:space="preserve"> </w:t>
        </w:r>
      </w:ins>
      <w:r w:rsidR="00B77A3B" w:rsidRPr="00BE1F73">
        <w:rPr>
          <w:rFonts w:ascii="Sylfaen" w:hAnsi="Sylfaen" w:cs="Arial"/>
          <w:sz w:val="24"/>
          <w:szCs w:val="24"/>
          <w:lang w:val="en-US"/>
        </w:rPr>
        <w:t xml:space="preserve">lung health in Georgia. It is one of the most active professional associations </w:t>
      </w:r>
      <w:ins w:id="17" w:author="Maia Nikoleishvili" w:date="2019-03-13T14:37:00Z">
        <w:r w:rsidR="00C8519D">
          <w:rPr>
            <w:rFonts w:ascii="Sylfaen" w:hAnsi="Sylfaen" w:cs="Arial"/>
            <w:sz w:val="24"/>
            <w:szCs w:val="24"/>
            <w:lang w:val="en-US"/>
          </w:rPr>
          <w:t xml:space="preserve">which </w:t>
        </w:r>
      </w:ins>
      <w:del w:id="18" w:author="Maia Nikoleishvili" w:date="2019-03-13T14:37:00Z">
        <w:r w:rsidR="00B77A3B" w:rsidRPr="00BE1F73" w:rsidDel="00C8519D">
          <w:rPr>
            <w:rFonts w:ascii="Sylfaen" w:hAnsi="Sylfaen" w:cs="Arial"/>
            <w:sz w:val="24"/>
            <w:szCs w:val="24"/>
            <w:lang w:val="en-US"/>
          </w:rPr>
          <w:delText xml:space="preserve">who </w:delText>
        </w:r>
      </w:del>
      <w:r w:rsidR="00B77A3B" w:rsidRPr="00BE1F73">
        <w:rPr>
          <w:rFonts w:ascii="Sylfaen" w:hAnsi="Sylfaen" w:cs="Arial"/>
          <w:sz w:val="24"/>
          <w:szCs w:val="24"/>
          <w:lang w:val="en-US"/>
        </w:rPr>
        <w:t>focus</w:t>
      </w:r>
      <w:ins w:id="19" w:author="Maia Nikoleishvili" w:date="2019-03-13T15:33:00Z">
        <w:r w:rsidR="00F433B2">
          <w:rPr>
            <w:rFonts w:ascii="Sylfaen" w:hAnsi="Sylfaen" w:cs="Arial"/>
            <w:sz w:val="24"/>
            <w:szCs w:val="24"/>
            <w:lang w:val="en-US"/>
          </w:rPr>
          <w:t>es</w:t>
        </w:r>
      </w:ins>
      <w:r w:rsidR="00B77A3B" w:rsidRPr="00BE1F73">
        <w:rPr>
          <w:rFonts w:ascii="Sylfaen" w:hAnsi="Sylfaen" w:cs="Arial"/>
          <w:sz w:val="24"/>
          <w:szCs w:val="24"/>
          <w:lang w:val="en-US"/>
        </w:rPr>
        <w:t xml:space="preserve"> </w:t>
      </w:r>
      <w:del w:id="20" w:author="Maia Nikoleishvili" w:date="2019-03-13T14:37:00Z">
        <w:r w:rsidR="00B77A3B" w:rsidRPr="00BE1F73" w:rsidDel="00C8519D">
          <w:rPr>
            <w:rFonts w:ascii="Sylfaen" w:hAnsi="Sylfaen" w:cs="Arial"/>
            <w:sz w:val="24"/>
            <w:szCs w:val="24"/>
            <w:lang w:val="en-US"/>
          </w:rPr>
          <w:delText>their work</w:delText>
        </w:r>
        <w:r w:rsidR="007D39A2" w:rsidRPr="00BE1F73" w:rsidDel="00C8519D">
          <w:rPr>
            <w:rFonts w:ascii="Sylfaen" w:hAnsi="Sylfaen" w:cs="Arial"/>
            <w:sz w:val="24"/>
            <w:szCs w:val="24"/>
            <w:lang w:val="en-US"/>
          </w:rPr>
          <w:delText xml:space="preserve"> </w:delText>
        </w:r>
      </w:del>
      <w:r w:rsidR="007D39A2" w:rsidRPr="00BE1F73">
        <w:rPr>
          <w:rFonts w:ascii="Sylfaen" w:hAnsi="Sylfaen" w:cs="Arial"/>
          <w:sz w:val="24"/>
          <w:szCs w:val="24"/>
          <w:lang w:val="en-US"/>
        </w:rPr>
        <w:t>on</w:t>
      </w:r>
      <w:r w:rsidR="00B77A3B" w:rsidRPr="00BE1F73">
        <w:rPr>
          <w:rFonts w:ascii="Sylfaen" w:hAnsi="Sylfaen" w:cs="Arial"/>
          <w:sz w:val="24"/>
          <w:szCs w:val="24"/>
          <w:lang w:val="en-US"/>
        </w:rPr>
        <w:t xml:space="preserve"> national capacity building of pulmonary health professionals through series of scientific, educational and public health events. </w:t>
      </w:r>
    </w:p>
    <w:p w:rsidR="0077484D" w:rsidRDefault="007D4A15" w:rsidP="00D41783">
      <w:pPr>
        <w:jc w:val="both"/>
        <w:rPr>
          <w:ins w:id="21" w:author="Maia Nikoleishvili" w:date="2019-03-13T15:50:00Z"/>
          <w:rFonts w:ascii="Sylfaen" w:hAnsi="Sylfaen" w:cs="Arial"/>
          <w:sz w:val="24"/>
          <w:szCs w:val="24"/>
          <w:lang w:val="en-US"/>
        </w:rPr>
      </w:pPr>
      <w:r w:rsidRPr="00BE1F73">
        <w:rPr>
          <w:rFonts w:ascii="Sylfaen" w:hAnsi="Sylfaen" w:cs="Arial"/>
          <w:sz w:val="24"/>
          <w:szCs w:val="24"/>
          <w:lang w:val="en-US"/>
        </w:rPr>
        <w:t>It is particularly symbolic that</w:t>
      </w:r>
      <w:ins w:id="22" w:author="Maia Nikoleishvili" w:date="2019-03-13T15:07:00Z">
        <w:r w:rsidR="005A5619">
          <w:rPr>
            <w:rFonts w:ascii="Sylfaen" w:hAnsi="Sylfaen" w:cs="Arial"/>
            <w:sz w:val="24"/>
            <w:szCs w:val="24"/>
            <w:lang w:val="en-US"/>
          </w:rPr>
          <w:t xml:space="preserve"> the</w:t>
        </w:r>
      </w:ins>
      <w:r w:rsidRPr="00BE1F73">
        <w:rPr>
          <w:rFonts w:ascii="Sylfaen" w:hAnsi="Sylfaen" w:cs="Arial"/>
          <w:sz w:val="24"/>
          <w:szCs w:val="24"/>
          <w:lang w:val="en-US"/>
        </w:rPr>
        <w:t xml:space="preserve"> </w:t>
      </w:r>
      <w:r w:rsidR="00B77A3B" w:rsidRPr="00BE1F73">
        <w:rPr>
          <w:rFonts w:ascii="Sylfaen" w:hAnsi="Sylfaen" w:cs="Arial"/>
          <w:sz w:val="24"/>
          <w:szCs w:val="24"/>
          <w:lang w:val="en-US"/>
        </w:rPr>
        <w:t xml:space="preserve">theme of the WHO World No Tobacco Day 2019 is Tobacco and Lung Health, </w:t>
      </w:r>
      <w:r w:rsidRPr="00BE1F73">
        <w:rPr>
          <w:rFonts w:ascii="Sylfaen" w:hAnsi="Sylfaen" w:cs="Arial"/>
          <w:sz w:val="24"/>
          <w:szCs w:val="24"/>
          <w:lang w:val="en-US"/>
        </w:rPr>
        <w:t xml:space="preserve">since GRA is the first professional association in Georgia </w:t>
      </w:r>
      <w:del w:id="23" w:author="Maia Nikoleishvili" w:date="2019-03-13T14:38:00Z">
        <w:r w:rsidRPr="00BE1F73" w:rsidDel="00C8519D">
          <w:rPr>
            <w:rFonts w:ascii="Sylfaen" w:hAnsi="Sylfaen" w:cs="Arial"/>
            <w:sz w:val="24"/>
            <w:szCs w:val="24"/>
            <w:lang w:val="en-US"/>
          </w:rPr>
          <w:delText>who is focusing</w:delText>
        </w:r>
      </w:del>
      <w:ins w:id="24" w:author="Maia Nikoleishvili" w:date="2019-03-13T15:01:00Z">
        <w:r w:rsidR="005A5619">
          <w:rPr>
            <w:rFonts w:ascii="Sylfaen" w:hAnsi="Sylfaen" w:cs="Arial"/>
            <w:sz w:val="24"/>
            <w:szCs w:val="24"/>
            <w:lang w:val="en-US"/>
          </w:rPr>
          <w:t xml:space="preserve"> that directed</w:t>
        </w:r>
      </w:ins>
      <w:r w:rsidRPr="00BE1F73">
        <w:rPr>
          <w:rFonts w:ascii="Sylfaen" w:hAnsi="Sylfaen" w:cs="Arial"/>
          <w:sz w:val="24"/>
          <w:szCs w:val="24"/>
          <w:lang w:val="en-US"/>
        </w:rPr>
        <w:t xml:space="preserve"> its efforts on tackling chronic respiratory diseases </w:t>
      </w:r>
      <w:del w:id="25" w:author="Maia Nikoleishvili" w:date="2019-03-13T15:41:00Z">
        <w:r w:rsidRPr="00BE1F73" w:rsidDel="00F10146">
          <w:rPr>
            <w:rFonts w:ascii="Sylfaen" w:hAnsi="Sylfaen" w:cs="Arial"/>
            <w:sz w:val="24"/>
            <w:szCs w:val="24"/>
            <w:lang w:val="en-US"/>
          </w:rPr>
          <w:delText xml:space="preserve">through </w:delText>
        </w:r>
      </w:del>
      <w:ins w:id="26" w:author="Maia Nikoleishvili" w:date="2019-03-13T15:41:00Z">
        <w:r w:rsidR="00F10146">
          <w:rPr>
            <w:rFonts w:ascii="Sylfaen" w:hAnsi="Sylfaen" w:cs="Arial"/>
            <w:sz w:val="24"/>
            <w:szCs w:val="24"/>
            <w:lang w:val="en-US"/>
          </w:rPr>
          <w:t>by</w:t>
        </w:r>
        <w:r w:rsidR="00F10146" w:rsidRPr="00BE1F73">
          <w:rPr>
            <w:rFonts w:ascii="Sylfaen" w:hAnsi="Sylfaen" w:cs="Arial"/>
            <w:sz w:val="24"/>
            <w:szCs w:val="24"/>
            <w:lang w:val="en-US"/>
          </w:rPr>
          <w:t xml:space="preserve"> </w:t>
        </w:r>
      </w:ins>
      <w:r w:rsidRPr="00BE1F73">
        <w:rPr>
          <w:rFonts w:ascii="Sylfaen" w:hAnsi="Sylfaen" w:cs="Arial"/>
          <w:sz w:val="24"/>
          <w:szCs w:val="24"/>
          <w:lang w:val="en-US"/>
        </w:rPr>
        <w:t>focu</w:t>
      </w:r>
      <w:r w:rsidR="007D39A2" w:rsidRPr="00BE1F73">
        <w:rPr>
          <w:rFonts w:ascii="Sylfaen" w:hAnsi="Sylfaen" w:cs="Arial"/>
          <w:sz w:val="24"/>
          <w:szCs w:val="24"/>
          <w:lang w:val="en-US"/>
        </w:rPr>
        <w:t>sing on its biggest risk factor</w:t>
      </w:r>
      <w:r w:rsidRPr="00BE1F73">
        <w:rPr>
          <w:rFonts w:ascii="Sylfaen" w:hAnsi="Sylfaen" w:cs="Arial"/>
          <w:sz w:val="24"/>
          <w:szCs w:val="24"/>
          <w:lang w:val="en-US"/>
        </w:rPr>
        <w:t xml:space="preserve"> – tobacco use. In 2017 GRA </w:t>
      </w:r>
      <w:ins w:id="27" w:author="Maia Nikoleishvili" w:date="2019-03-13T15:28:00Z">
        <w:r w:rsidR="00F433B2">
          <w:rPr>
            <w:rFonts w:ascii="Sylfaen" w:hAnsi="Sylfaen" w:cs="Arial"/>
            <w:sz w:val="24"/>
            <w:szCs w:val="24"/>
            <w:lang w:val="en-US"/>
          </w:rPr>
          <w:t xml:space="preserve">was </w:t>
        </w:r>
      </w:ins>
      <w:r w:rsidRPr="00BE1F73">
        <w:rPr>
          <w:rFonts w:ascii="Sylfaen" w:hAnsi="Sylfaen" w:cs="Arial"/>
          <w:sz w:val="24"/>
          <w:szCs w:val="24"/>
          <w:lang w:val="en-US"/>
        </w:rPr>
        <w:t xml:space="preserve">actively engaged </w:t>
      </w:r>
      <w:del w:id="28" w:author="Maia Nikoleishvili" w:date="2019-03-13T15:28:00Z">
        <w:r w:rsidRPr="00BE1F73" w:rsidDel="00F433B2">
          <w:rPr>
            <w:rFonts w:ascii="Sylfaen" w:hAnsi="Sylfaen" w:cs="Arial"/>
            <w:sz w:val="24"/>
            <w:szCs w:val="24"/>
            <w:lang w:val="en-US"/>
          </w:rPr>
          <w:delText xml:space="preserve">itself </w:delText>
        </w:r>
      </w:del>
      <w:r w:rsidRPr="00BE1F73">
        <w:rPr>
          <w:rFonts w:ascii="Sylfaen" w:hAnsi="Sylfaen" w:cs="Arial"/>
          <w:sz w:val="24"/>
          <w:szCs w:val="24"/>
          <w:lang w:val="en-US"/>
        </w:rPr>
        <w:t>in providing trainings for Primary Healthcare Professionals</w:t>
      </w:r>
      <w:ins w:id="29" w:author="Maia Nikoleishvili" w:date="2019-03-13T15:46:00Z">
        <w:r w:rsidR="00F10146">
          <w:rPr>
            <w:rFonts w:ascii="Sylfaen" w:hAnsi="Sylfaen" w:cs="Arial"/>
            <w:sz w:val="24"/>
            <w:szCs w:val="24"/>
            <w:lang w:val="en-US"/>
          </w:rPr>
          <w:t xml:space="preserve"> in </w:t>
        </w:r>
      </w:ins>
      <w:ins w:id="30" w:author="Maia Nikoleishvili" w:date="2019-03-13T15:47:00Z">
        <w:r w:rsidR="00F10146">
          <w:rPr>
            <w:rFonts w:ascii="Sylfaen" w:hAnsi="Sylfaen" w:cs="Arial"/>
            <w:sz w:val="24"/>
            <w:szCs w:val="24"/>
            <w:lang w:val="en-US"/>
          </w:rPr>
          <w:t xml:space="preserve">Adjara and Kakheti regions </w:t>
        </w:r>
      </w:ins>
      <w:ins w:id="31" w:author="Maia Nikoleishvili" w:date="2019-03-13T15:46:00Z">
        <w:r w:rsidR="00F10146">
          <w:rPr>
            <w:rFonts w:ascii="Sylfaen" w:hAnsi="Sylfaen" w:cs="Arial"/>
            <w:sz w:val="24"/>
            <w:szCs w:val="24"/>
            <w:lang w:val="en-US"/>
          </w:rPr>
          <w:t>of Georgia</w:t>
        </w:r>
      </w:ins>
      <w:r w:rsidRPr="00BE1F73">
        <w:rPr>
          <w:rFonts w:ascii="Sylfaen" w:hAnsi="Sylfaen" w:cs="Arial"/>
          <w:sz w:val="24"/>
          <w:szCs w:val="24"/>
          <w:lang w:val="en-US"/>
        </w:rPr>
        <w:t xml:space="preserve"> </w:t>
      </w:r>
      <w:del w:id="32" w:author="Maia Nikoleishvili" w:date="2019-03-13T15:29:00Z">
        <w:r w:rsidRPr="00BE1F73" w:rsidDel="00F433B2">
          <w:rPr>
            <w:rFonts w:ascii="Sylfaen" w:hAnsi="Sylfaen" w:cs="Arial"/>
            <w:sz w:val="24"/>
            <w:szCs w:val="24"/>
            <w:lang w:val="en-US"/>
          </w:rPr>
          <w:delText xml:space="preserve">in </w:delText>
        </w:r>
      </w:del>
      <w:ins w:id="33" w:author="Maia Nikoleishvili" w:date="2019-03-13T15:29:00Z">
        <w:r w:rsidR="00F433B2">
          <w:rPr>
            <w:rFonts w:ascii="Sylfaen" w:hAnsi="Sylfaen" w:cs="Arial"/>
            <w:sz w:val="24"/>
            <w:szCs w:val="24"/>
            <w:lang w:val="en-US"/>
          </w:rPr>
          <w:t>by</w:t>
        </w:r>
        <w:r w:rsidR="00F433B2" w:rsidRPr="00BE1F73">
          <w:rPr>
            <w:rFonts w:ascii="Sylfaen" w:hAnsi="Sylfaen" w:cs="Arial"/>
            <w:sz w:val="24"/>
            <w:szCs w:val="24"/>
            <w:lang w:val="en-US"/>
          </w:rPr>
          <w:t xml:space="preserve"> </w:t>
        </w:r>
      </w:ins>
      <w:del w:id="34" w:author="Maia Nikoleishvili" w:date="2019-03-13T15:29:00Z">
        <w:r w:rsidRPr="00BE1F73" w:rsidDel="00F433B2">
          <w:rPr>
            <w:rFonts w:ascii="Sylfaen" w:hAnsi="Sylfaen" w:cs="Arial"/>
            <w:sz w:val="24"/>
            <w:szCs w:val="24"/>
            <w:lang w:val="en-US"/>
          </w:rPr>
          <w:delText xml:space="preserve">providing </w:delText>
        </w:r>
      </w:del>
      <w:ins w:id="35" w:author="Maia Nikoleishvili" w:date="2019-03-13T15:29:00Z">
        <w:r w:rsidR="00F433B2">
          <w:rPr>
            <w:rFonts w:ascii="Sylfaen" w:hAnsi="Sylfaen" w:cs="Arial"/>
            <w:sz w:val="24"/>
            <w:szCs w:val="24"/>
            <w:lang w:val="en-US"/>
          </w:rPr>
          <w:t>giving</w:t>
        </w:r>
        <w:r w:rsidR="00F433B2" w:rsidRPr="00BE1F73">
          <w:rPr>
            <w:rFonts w:ascii="Sylfaen" w:hAnsi="Sylfaen" w:cs="Arial"/>
            <w:sz w:val="24"/>
            <w:szCs w:val="24"/>
            <w:lang w:val="en-US"/>
          </w:rPr>
          <w:t xml:space="preserve"> </w:t>
        </w:r>
      </w:ins>
      <w:r w:rsidRPr="00BE1F73">
        <w:rPr>
          <w:rFonts w:ascii="Sylfaen" w:hAnsi="Sylfaen" w:cs="Arial"/>
          <w:sz w:val="24"/>
          <w:szCs w:val="24"/>
          <w:lang w:val="en-US"/>
        </w:rPr>
        <w:t xml:space="preserve">brief advice in smoking cessation. </w:t>
      </w:r>
      <w:del w:id="36" w:author="Maia Nikoleishvili" w:date="2019-03-13T15:46:00Z">
        <w:r w:rsidRPr="00BE1F73" w:rsidDel="00F10146">
          <w:rPr>
            <w:rFonts w:ascii="Sylfaen" w:hAnsi="Sylfaen" w:cs="Arial"/>
            <w:sz w:val="24"/>
            <w:szCs w:val="24"/>
            <w:lang w:val="en-US"/>
          </w:rPr>
          <w:delText xml:space="preserve">It has been a huge contribution to the national efforts, since GRA chose as a strategy to reach out the rural areas of Georgia where it is the most challenging to reach for the state considering the limited resources. </w:delText>
        </w:r>
      </w:del>
      <w:del w:id="37" w:author="Maia Nikoleishvili" w:date="2019-03-13T15:48:00Z">
        <w:r w:rsidRPr="00BE1F73" w:rsidDel="0077484D">
          <w:rPr>
            <w:rFonts w:ascii="Sylfaen" w:hAnsi="Sylfaen" w:cs="Arial"/>
            <w:sz w:val="24"/>
            <w:szCs w:val="24"/>
            <w:lang w:val="en-US"/>
          </w:rPr>
          <w:delText xml:space="preserve">GRA team was travelling village by village and providing practical trainings for the PHC doctors working in </w:delText>
        </w:r>
      </w:del>
      <w:del w:id="38" w:author="Maia Nikoleishvili" w:date="2019-03-13T15:47:00Z">
        <w:r w:rsidRPr="00BE1F73" w:rsidDel="00F10146">
          <w:rPr>
            <w:rFonts w:ascii="Sylfaen" w:hAnsi="Sylfaen" w:cs="Arial"/>
            <w:sz w:val="24"/>
            <w:szCs w:val="24"/>
            <w:lang w:val="en-US"/>
          </w:rPr>
          <w:delText xml:space="preserve">the </w:delText>
        </w:r>
      </w:del>
      <w:del w:id="39" w:author="Maia Nikoleishvili" w:date="2019-03-13T15:48:00Z">
        <w:r w:rsidRPr="00BE1F73" w:rsidDel="0077484D">
          <w:rPr>
            <w:rFonts w:ascii="Sylfaen" w:hAnsi="Sylfaen" w:cs="Arial"/>
            <w:sz w:val="24"/>
            <w:szCs w:val="24"/>
            <w:lang w:val="en-US"/>
          </w:rPr>
          <w:delText xml:space="preserve">two regions of Georgia (Adjara and Kakheti).  </w:delText>
        </w:r>
      </w:del>
      <w:r w:rsidR="005E6C0D" w:rsidRPr="00BE1F73">
        <w:rPr>
          <w:rFonts w:ascii="Sylfaen" w:hAnsi="Sylfaen" w:cs="Arial"/>
          <w:sz w:val="24"/>
          <w:szCs w:val="24"/>
          <w:lang w:val="en-US"/>
        </w:rPr>
        <w:t xml:space="preserve">As a result, </w:t>
      </w:r>
      <w:del w:id="40" w:author="Maia Nikoleishvili" w:date="2019-03-13T15:50:00Z">
        <w:r w:rsidR="005E6C0D" w:rsidRPr="00BE1F73" w:rsidDel="0077484D">
          <w:rPr>
            <w:rFonts w:ascii="Sylfaen" w:hAnsi="Sylfaen" w:cs="Arial"/>
            <w:sz w:val="24"/>
            <w:szCs w:val="24"/>
            <w:lang w:val="en-US"/>
          </w:rPr>
          <w:delText>average improvement of</w:delText>
        </w:r>
      </w:del>
      <w:ins w:id="41" w:author="Maia Nikoleishvili" w:date="2019-03-13T15:50:00Z">
        <w:r w:rsidR="0077484D">
          <w:rPr>
            <w:rFonts w:ascii="Sylfaen" w:hAnsi="Sylfaen" w:cs="Arial"/>
            <w:sz w:val="24"/>
            <w:szCs w:val="24"/>
            <w:lang w:val="en-US"/>
          </w:rPr>
          <w:t>the</w:t>
        </w:r>
      </w:ins>
      <w:r w:rsidR="005E6C0D" w:rsidRPr="00BE1F73">
        <w:rPr>
          <w:rFonts w:ascii="Sylfaen" w:hAnsi="Sylfaen" w:cs="Arial"/>
          <w:sz w:val="24"/>
          <w:szCs w:val="24"/>
          <w:lang w:val="en-US"/>
        </w:rPr>
        <w:t xml:space="preserve"> knowledge of doctors and nurses about tobacco and cessation aid </w:t>
      </w:r>
      <w:ins w:id="42" w:author="Maia Nikoleishvili" w:date="2019-03-13T15:50:00Z">
        <w:r w:rsidR="0077484D">
          <w:rPr>
            <w:rFonts w:ascii="Sylfaen" w:hAnsi="Sylfaen" w:cs="Arial"/>
            <w:sz w:val="24"/>
            <w:szCs w:val="24"/>
            <w:lang w:val="en-US"/>
          </w:rPr>
          <w:t xml:space="preserve">significantly improved. </w:t>
        </w:r>
      </w:ins>
      <w:del w:id="43" w:author="Maia Nikoleishvili" w:date="2019-03-13T15:50:00Z">
        <w:r w:rsidR="005E6C0D" w:rsidRPr="00BE1F73" w:rsidDel="0077484D">
          <w:rPr>
            <w:rFonts w:ascii="Sylfaen" w:hAnsi="Sylfaen" w:cs="Arial"/>
            <w:sz w:val="24"/>
            <w:szCs w:val="24"/>
            <w:lang w:val="en-US"/>
          </w:rPr>
          <w:delText>was from 20% to 90%</w:delText>
        </w:r>
      </w:del>
      <w:r w:rsidR="005E6C0D" w:rsidRPr="00BE1F73">
        <w:rPr>
          <w:rFonts w:ascii="Sylfaen" w:hAnsi="Sylfaen" w:cs="Arial"/>
          <w:sz w:val="24"/>
          <w:szCs w:val="24"/>
          <w:lang w:val="en-US"/>
        </w:rPr>
        <w:t xml:space="preserve">. </w:t>
      </w:r>
    </w:p>
    <w:p w:rsidR="00B77A3B" w:rsidRPr="00BE1F73" w:rsidRDefault="005E6C0D" w:rsidP="00D41783">
      <w:pPr>
        <w:jc w:val="both"/>
        <w:rPr>
          <w:rFonts w:ascii="Sylfaen" w:hAnsi="Sylfaen" w:cs="Arial"/>
          <w:sz w:val="24"/>
          <w:szCs w:val="24"/>
          <w:lang w:val="en-US"/>
        </w:rPr>
      </w:pPr>
      <w:r w:rsidRPr="00BE1F73">
        <w:rPr>
          <w:rFonts w:ascii="Sylfaen" w:hAnsi="Sylfaen" w:cs="Arial"/>
          <w:sz w:val="24"/>
          <w:szCs w:val="24"/>
          <w:lang w:val="en-US"/>
        </w:rPr>
        <w:t xml:space="preserve">GRA developed a first ever National Strategy in Smoking Cessation and updated existing clinical guidelines in smoking cessation, </w:t>
      </w:r>
      <w:r w:rsidR="007D39A2" w:rsidRPr="00BE1F73">
        <w:rPr>
          <w:rFonts w:ascii="Sylfaen" w:hAnsi="Sylfaen" w:cs="Arial"/>
          <w:sz w:val="24"/>
          <w:szCs w:val="24"/>
          <w:lang w:val="en-US"/>
        </w:rPr>
        <w:t xml:space="preserve">which </w:t>
      </w:r>
      <w:del w:id="44" w:author="Maia Nikoleishvili" w:date="2019-03-13T15:52:00Z">
        <w:r w:rsidR="007D39A2" w:rsidRPr="00BE1F73" w:rsidDel="0077484D">
          <w:rPr>
            <w:rFonts w:ascii="Sylfaen" w:hAnsi="Sylfaen" w:cs="Arial"/>
            <w:sz w:val="24"/>
            <w:szCs w:val="24"/>
            <w:lang w:val="en-US"/>
          </w:rPr>
          <w:delText xml:space="preserve">is </w:delText>
        </w:r>
      </w:del>
      <w:ins w:id="45" w:author="Maia Nikoleishvili" w:date="2019-03-13T15:52:00Z">
        <w:r w:rsidR="0077484D">
          <w:rPr>
            <w:rFonts w:ascii="Sylfaen" w:hAnsi="Sylfaen" w:cs="Arial"/>
            <w:sz w:val="24"/>
            <w:szCs w:val="24"/>
            <w:lang w:val="en-US"/>
          </w:rPr>
          <w:t>was</w:t>
        </w:r>
        <w:r w:rsidR="0077484D" w:rsidRPr="00BE1F73">
          <w:rPr>
            <w:rFonts w:ascii="Sylfaen" w:hAnsi="Sylfaen" w:cs="Arial"/>
            <w:sz w:val="24"/>
            <w:szCs w:val="24"/>
            <w:lang w:val="en-US"/>
          </w:rPr>
          <w:t xml:space="preserve"> </w:t>
        </w:r>
      </w:ins>
      <w:r w:rsidR="007D39A2" w:rsidRPr="00BE1F73">
        <w:rPr>
          <w:rFonts w:ascii="Sylfaen" w:hAnsi="Sylfaen" w:cs="Arial"/>
          <w:sz w:val="24"/>
          <w:szCs w:val="24"/>
          <w:lang w:val="en-US"/>
        </w:rPr>
        <w:t>presented to the M</w:t>
      </w:r>
      <w:r w:rsidRPr="00BE1F73">
        <w:rPr>
          <w:rFonts w:ascii="Sylfaen" w:hAnsi="Sylfaen" w:cs="Arial"/>
          <w:sz w:val="24"/>
          <w:szCs w:val="24"/>
          <w:lang w:val="en-US"/>
        </w:rPr>
        <w:t>inistry of Internally Displaced Persons, Labour, Health and Social Affairs for the formal adoption</w:t>
      </w:r>
      <w:r w:rsidR="007D39A2" w:rsidRPr="00BE1F73">
        <w:rPr>
          <w:rFonts w:ascii="Sylfaen" w:hAnsi="Sylfaen" w:cs="Arial"/>
          <w:sz w:val="24"/>
          <w:szCs w:val="24"/>
          <w:lang w:val="en-US"/>
        </w:rPr>
        <w:t>. The M</w:t>
      </w:r>
      <w:r w:rsidRPr="00BE1F73">
        <w:rPr>
          <w:rFonts w:ascii="Sylfaen" w:hAnsi="Sylfaen" w:cs="Arial"/>
          <w:sz w:val="24"/>
          <w:szCs w:val="24"/>
          <w:lang w:val="en-US"/>
        </w:rPr>
        <w:t xml:space="preserve">inistry welcomes these efforts and is supportive to continue joint work in further promoting development of smoking cessation services in Georgia which will be widely available and affordable for the public. We </w:t>
      </w:r>
      <w:del w:id="46" w:author="Maia Nikoleishvili" w:date="2019-03-13T15:53:00Z">
        <w:r w:rsidRPr="00BE1F73" w:rsidDel="0077484D">
          <w:rPr>
            <w:rFonts w:ascii="Sylfaen" w:hAnsi="Sylfaen" w:cs="Arial"/>
            <w:sz w:val="24"/>
            <w:szCs w:val="24"/>
            <w:lang w:val="en-US"/>
          </w:rPr>
          <w:delText xml:space="preserve">see </w:delText>
        </w:r>
      </w:del>
      <w:ins w:id="47" w:author="Maia Nikoleishvili" w:date="2019-03-13T15:53:00Z">
        <w:r w:rsidR="0077484D">
          <w:rPr>
            <w:rFonts w:ascii="Sylfaen" w:hAnsi="Sylfaen" w:cs="Arial"/>
            <w:sz w:val="24"/>
            <w:szCs w:val="24"/>
            <w:lang w:val="en-US"/>
          </w:rPr>
          <w:t>consider</w:t>
        </w:r>
        <w:r w:rsidR="0077484D" w:rsidRPr="00BE1F73">
          <w:rPr>
            <w:rFonts w:ascii="Sylfaen" w:hAnsi="Sylfaen" w:cs="Arial"/>
            <w:sz w:val="24"/>
            <w:szCs w:val="24"/>
            <w:lang w:val="en-US"/>
          </w:rPr>
          <w:t xml:space="preserve"> </w:t>
        </w:r>
      </w:ins>
      <w:r w:rsidRPr="00BE1F73">
        <w:rPr>
          <w:rFonts w:ascii="Sylfaen" w:hAnsi="Sylfaen" w:cs="Arial"/>
          <w:sz w:val="24"/>
          <w:szCs w:val="24"/>
          <w:lang w:val="en-US"/>
        </w:rPr>
        <w:t xml:space="preserve">GRA as </w:t>
      </w:r>
      <w:ins w:id="48" w:author="Maia Nikoleishvili" w:date="2019-03-13T15:53:00Z">
        <w:r w:rsidR="0077484D">
          <w:rPr>
            <w:rFonts w:ascii="Sylfaen" w:hAnsi="Sylfaen" w:cs="Arial"/>
            <w:sz w:val="24"/>
            <w:szCs w:val="24"/>
            <w:lang w:val="en-US"/>
          </w:rPr>
          <w:t xml:space="preserve">one of </w:t>
        </w:r>
      </w:ins>
      <w:r w:rsidRPr="00BE1F73">
        <w:rPr>
          <w:rFonts w:ascii="Sylfaen" w:hAnsi="Sylfaen" w:cs="Arial"/>
          <w:sz w:val="24"/>
          <w:szCs w:val="24"/>
          <w:lang w:val="en-US"/>
        </w:rPr>
        <w:t xml:space="preserve">our main partners in this </w:t>
      </w:r>
      <w:ins w:id="49" w:author="Maia Nikoleishvili" w:date="2019-03-13T15:55:00Z">
        <w:r w:rsidR="0077484D">
          <w:rPr>
            <w:rFonts w:ascii="Sylfaen" w:hAnsi="Sylfaen" w:cs="Arial"/>
            <w:sz w:val="24"/>
            <w:szCs w:val="24"/>
            <w:lang w:val="en-US"/>
          </w:rPr>
          <w:t xml:space="preserve">direction </w:t>
        </w:r>
      </w:ins>
      <w:r w:rsidRPr="00BE1F73">
        <w:rPr>
          <w:rFonts w:ascii="Sylfaen" w:hAnsi="Sylfaen" w:cs="Arial"/>
          <w:sz w:val="24"/>
          <w:szCs w:val="24"/>
          <w:lang w:val="en-US"/>
        </w:rPr>
        <w:t>and would like to acknowledge the work they already achieved and encourage</w:t>
      </w:r>
      <w:ins w:id="50" w:author="Maia Nikoleishvili" w:date="2019-03-13T16:24:00Z">
        <w:r w:rsidR="00185CB5">
          <w:rPr>
            <w:rFonts w:ascii="Sylfaen" w:hAnsi="Sylfaen" w:cs="Arial"/>
            <w:sz w:val="24"/>
            <w:szCs w:val="24"/>
            <w:lang w:val="en-US"/>
          </w:rPr>
          <w:t xml:space="preserve"> them</w:t>
        </w:r>
      </w:ins>
      <w:r w:rsidRPr="00BE1F73">
        <w:rPr>
          <w:rFonts w:ascii="Sylfaen" w:hAnsi="Sylfaen" w:cs="Arial"/>
          <w:sz w:val="24"/>
          <w:szCs w:val="24"/>
          <w:lang w:val="en-US"/>
        </w:rPr>
        <w:t xml:space="preserve"> to further strive for better pulmonary health of our citizens. </w:t>
      </w:r>
    </w:p>
    <w:p w:rsidR="007D39A2" w:rsidRPr="00BE1F73" w:rsidRDefault="007D39A2" w:rsidP="00D41783">
      <w:pPr>
        <w:jc w:val="both"/>
        <w:rPr>
          <w:rFonts w:ascii="Sylfaen" w:hAnsi="Sylfaen" w:cs="Arial"/>
          <w:sz w:val="24"/>
          <w:szCs w:val="24"/>
          <w:lang w:val="en-US"/>
        </w:rPr>
      </w:pPr>
      <w:r w:rsidRPr="00BE1F73">
        <w:rPr>
          <w:rFonts w:ascii="Sylfaen" w:hAnsi="Sylfaen" w:cs="Arial"/>
          <w:sz w:val="24"/>
          <w:szCs w:val="24"/>
          <w:lang w:val="en-US"/>
        </w:rPr>
        <w:t>The outstanding work of the GRA in the field of lung health has been recognized number of times by different national and international awards including</w:t>
      </w:r>
      <w:r w:rsidRPr="00BE1F73">
        <w:rPr>
          <w:rFonts w:ascii="Sylfaen" w:hAnsi="Sylfaen" w:cs="Arial"/>
          <w:bCs/>
          <w:sz w:val="24"/>
          <w:szCs w:val="24"/>
          <w:lang w:val="en-US"/>
        </w:rPr>
        <w:t xml:space="preserve"> United Arab Emirates Health </w:t>
      </w:r>
      <w:r w:rsidRPr="00BE1F73">
        <w:rPr>
          <w:rFonts w:ascii="Sylfaen" w:hAnsi="Sylfaen" w:cs="Arial"/>
          <w:bCs/>
          <w:sz w:val="24"/>
          <w:szCs w:val="24"/>
          <w:lang w:val="en-US"/>
        </w:rPr>
        <w:lastRenderedPageBreak/>
        <w:t>Foundation Prize for Outstanding Contribution in Health Development at the 62nd World Health Assembly in Geneva, Switzerland in 2009 and National Award in Medicine in 2015 for its cycle of scientific work “</w:t>
      </w:r>
      <w:r w:rsidR="00D41783" w:rsidRPr="00BE1F73">
        <w:rPr>
          <w:rFonts w:ascii="Sylfaen" w:hAnsi="Sylfaen" w:cs="Arial"/>
          <w:bCs/>
          <w:sz w:val="24"/>
          <w:szCs w:val="24"/>
          <w:lang w:val="en-US"/>
        </w:rPr>
        <w:t>Topical</w:t>
      </w:r>
      <w:r w:rsidRPr="00BE1F73">
        <w:rPr>
          <w:rFonts w:ascii="Sylfaen" w:hAnsi="Sylfaen" w:cs="Arial"/>
          <w:bCs/>
          <w:sz w:val="24"/>
          <w:szCs w:val="24"/>
          <w:lang w:val="en-US"/>
        </w:rPr>
        <w:t xml:space="preserve"> Issues of Respiratory Medicine” created in 2003-2013. </w:t>
      </w:r>
    </w:p>
    <w:p w:rsidR="00D41783" w:rsidRPr="006E0B87" w:rsidRDefault="00185CB5" w:rsidP="005E6C0D">
      <w:pPr>
        <w:jc w:val="both"/>
        <w:rPr>
          <w:rFonts w:ascii="Sylfaen" w:hAnsi="Sylfaen"/>
          <w:lang w:val="en-US"/>
        </w:rPr>
      </w:pPr>
      <w:ins w:id="51" w:author="Maia Nikoleishvili" w:date="2019-03-13T16:28:00Z">
        <w:r>
          <w:rPr>
            <w:rStyle w:val="addtitle1"/>
            <w:rFonts w:ascii="Sylfaen" w:hAnsi="Sylfaen"/>
            <w:lang w:val="en-US"/>
          </w:rPr>
          <w:t xml:space="preserve">Once again, we would like to </w:t>
        </w:r>
      </w:ins>
      <w:ins w:id="52" w:author="Maia Nikoleishvili" w:date="2019-03-13T16:29:00Z">
        <w:r>
          <w:rPr>
            <w:rStyle w:val="addtitle1"/>
            <w:rFonts w:ascii="Sylfaen" w:hAnsi="Sylfaen"/>
            <w:lang w:val="en-US"/>
          </w:rPr>
          <w:t>extend</w:t>
        </w:r>
      </w:ins>
      <w:ins w:id="53" w:author="Maia Nikoleishvili" w:date="2019-03-13T16:28:00Z">
        <w:r>
          <w:rPr>
            <w:rStyle w:val="addtitle1"/>
            <w:rFonts w:ascii="Sylfaen" w:hAnsi="Sylfaen"/>
            <w:lang w:val="en-US"/>
          </w:rPr>
          <w:t xml:space="preserve"> our full support to the Georgian </w:t>
        </w:r>
      </w:ins>
      <w:ins w:id="54" w:author="Maia Nikoleishvili" w:date="2019-03-13T16:29:00Z">
        <w:r>
          <w:rPr>
            <w:rStyle w:val="addtitle1"/>
            <w:rFonts w:ascii="Sylfaen" w:hAnsi="Sylfaen"/>
            <w:lang w:val="en-US"/>
          </w:rPr>
          <w:t>Respiratory</w:t>
        </w:r>
      </w:ins>
      <w:ins w:id="55" w:author="Maia Nikoleishvili" w:date="2019-03-13T16:28:00Z">
        <w:r>
          <w:rPr>
            <w:rStyle w:val="addtitle1"/>
            <w:rFonts w:ascii="Sylfaen" w:hAnsi="Sylfaen"/>
            <w:lang w:val="en-US"/>
          </w:rPr>
          <w:t xml:space="preserve"> Association </w:t>
        </w:r>
      </w:ins>
      <w:ins w:id="56" w:author="Maia Nikoleishvili" w:date="2019-03-13T16:35:00Z">
        <w:r w:rsidR="006E0B87">
          <w:rPr>
            <w:rStyle w:val="addtitle1"/>
            <w:rFonts w:ascii="Sylfaen" w:hAnsi="Sylfaen"/>
            <w:lang w:val="en-US"/>
          </w:rPr>
          <w:t xml:space="preserve">for further consideration </w:t>
        </w:r>
      </w:ins>
      <w:ins w:id="57" w:author="Maia Nikoleishvili" w:date="2019-03-13T16:36:00Z">
        <w:r w:rsidR="006E0B87">
          <w:rPr>
            <w:rStyle w:val="addtitle1"/>
            <w:rFonts w:ascii="Sylfaen" w:hAnsi="Sylfaen"/>
            <w:lang w:val="en-US"/>
          </w:rPr>
          <w:t>to the</w:t>
        </w:r>
      </w:ins>
      <w:ins w:id="58" w:author="Maia Nikoleishvili" w:date="2019-03-13T16:35:00Z">
        <w:r w:rsidR="006E0B87">
          <w:rPr>
            <w:rStyle w:val="addtitle1"/>
            <w:rFonts w:ascii="Sylfaen" w:hAnsi="Sylfaen"/>
            <w:lang w:val="en-US"/>
          </w:rPr>
          <w:t xml:space="preserve"> </w:t>
        </w:r>
      </w:ins>
      <w:ins w:id="59" w:author="Maia Nikoleishvili" w:date="2019-03-13T16:36:00Z">
        <w:r w:rsidR="006E0B87" w:rsidRPr="00BE1F73">
          <w:rPr>
            <w:rFonts w:ascii="Sylfaen" w:hAnsi="Sylfaen" w:cs="Arial"/>
            <w:sz w:val="24"/>
            <w:szCs w:val="24"/>
            <w:lang w:val="en-US"/>
          </w:rPr>
          <w:t>World No Tobacco Day Award 2019.</w:t>
        </w:r>
        <w:r w:rsidR="006E0B87">
          <w:rPr>
            <w:rStyle w:val="addtitle1"/>
            <w:rFonts w:ascii="Sylfaen" w:hAnsi="Sylfaen"/>
            <w:lang w:val="en-US"/>
          </w:rPr>
          <w:t xml:space="preserve"> </w:t>
        </w:r>
      </w:ins>
      <w:del w:id="60" w:author="Maia Nikoleishvili" w:date="2019-03-13T16:36:00Z">
        <w:r w:rsidR="00D41783" w:rsidRPr="00BE1F73" w:rsidDel="006E0B87">
          <w:rPr>
            <w:rFonts w:ascii="Sylfaen" w:hAnsi="Sylfaen" w:cs="Arial"/>
            <w:sz w:val="24"/>
            <w:szCs w:val="24"/>
            <w:lang w:val="en-US"/>
          </w:rPr>
          <w:delText>In closing I would like congratulate GRA for its remarkable endeavors and thank you for your consideration to give an international recognition to the team of outstanding professionals.</w:delText>
        </w:r>
      </w:del>
    </w:p>
    <w:p w:rsidR="00CD79FC" w:rsidRPr="006E0B87" w:rsidRDefault="00CD79FC" w:rsidP="005E6C0D">
      <w:pPr>
        <w:jc w:val="both"/>
        <w:rPr>
          <w:rFonts w:ascii="Sylfaen" w:hAnsi="Sylfaen" w:cs="Arial"/>
          <w:sz w:val="24"/>
          <w:szCs w:val="24"/>
          <w:lang w:val="ka-GE"/>
        </w:rPr>
      </w:pPr>
    </w:p>
    <w:p w:rsidR="00D41783" w:rsidRPr="0077484D" w:rsidRDefault="00D41783" w:rsidP="005E6C0D">
      <w:pPr>
        <w:jc w:val="both"/>
        <w:rPr>
          <w:rFonts w:ascii="Sylfaen" w:hAnsi="Sylfaen" w:cs="Arial"/>
          <w:sz w:val="24"/>
          <w:szCs w:val="24"/>
          <w:lang w:val="ka-GE"/>
        </w:rPr>
      </w:pPr>
      <w:r w:rsidRPr="00BE1F73">
        <w:rPr>
          <w:rFonts w:ascii="Sylfaen" w:hAnsi="Sylfaen" w:cs="Arial"/>
          <w:sz w:val="24"/>
          <w:szCs w:val="24"/>
          <w:lang w:val="en-US"/>
        </w:rPr>
        <w:t xml:space="preserve">Sincerely, </w:t>
      </w:r>
    </w:p>
    <w:p w:rsidR="00CD79FC" w:rsidRPr="00BE1F73" w:rsidRDefault="00CD79FC" w:rsidP="005E6C0D">
      <w:pPr>
        <w:jc w:val="both"/>
        <w:rPr>
          <w:rFonts w:ascii="Sylfaen" w:hAnsi="Sylfaen" w:cs="Arial"/>
          <w:sz w:val="24"/>
          <w:szCs w:val="24"/>
          <w:lang w:val="en-US"/>
        </w:rPr>
      </w:pPr>
      <w:r w:rsidRPr="00BE1F73">
        <w:rPr>
          <w:rFonts w:ascii="Sylfaen" w:hAnsi="Sylfaen" w:cs="Arial"/>
          <w:sz w:val="24"/>
          <w:szCs w:val="24"/>
          <w:lang w:val="en-US"/>
        </w:rPr>
        <w:t>Zaza Bokhua</w:t>
      </w:r>
    </w:p>
    <w:p w:rsidR="00CD79FC" w:rsidRPr="00BE1F73" w:rsidRDefault="00CD79FC" w:rsidP="005E6C0D">
      <w:pPr>
        <w:jc w:val="both"/>
        <w:rPr>
          <w:rFonts w:ascii="Sylfaen" w:hAnsi="Sylfaen" w:cs="Arial"/>
          <w:sz w:val="24"/>
          <w:szCs w:val="24"/>
          <w:lang w:val="en-US"/>
        </w:rPr>
      </w:pPr>
    </w:p>
    <w:p w:rsidR="00E537DD" w:rsidRPr="00BE1F73" w:rsidRDefault="00486AA6" w:rsidP="005E6C0D">
      <w:pPr>
        <w:jc w:val="both"/>
        <w:rPr>
          <w:rFonts w:ascii="Sylfaen" w:hAnsi="Sylfaen" w:cs="Arial"/>
          <w:sz w:val="24"/>
          <w:szCs w:val="24"/>
          <w:lang w:val="en-US"/>
        </w:rPr>
      </w:pPr>
      <w:ins w:id="61" w:author="Maia Nikoleishvili" w:date="2019-03-13T16:38:00Z">
        <w:r>
          <w:rPr>
            <w:rFonts w:ascii="Sylfaen" w:hAnsi="Sylfaen" w:cs="Arial"/>
            <w:sz w:val="24"/>
            <w:szCs w:val="24"/>
            <w:lang w:val="en-US"/>
          </w:rPr>
          <w:t xml:space="preserve">First </w:t>
        </w:r>
      </w:ins>
      <w:bookmarkStart w:id="62" w:name="_GoBack"/>
      <w:bookmarkEnd w:id="62"/>
      <w:r w:rsidR="00E537DD" w:rsidRPr="00BE1F73">
        <w:rPr>
          <w:rFonts w:ascii="Sylfaen" w:hAnsi="Sylfaen" w:cs="Arial"/>
          <w:sz w:val="24"/>
          <w:szCs w:val="24"/>
          <w:lang w:val="en-US"/>
        </w:rPr>
        <w:t xml:space="preserve">Deputy Minister </w:t>
      </w:r>
    </w:p>
    <w:p w:rsidR="00E537DD" w:rsidRPr="00BE1F73" w:rsidRDefault="00E537DD" w:rsidP="005E6C0D">
      <w:pPr>
        <w:jc w:val="both"/>
        <w:rPr>
          <w:rFonts w:ascii="Sylfaen" w:hAnsi="Sylfaen" w:cs="Arial"/>
          <w:sz w:val="24"/>
          <w:szCs w:val="24"/>
          <w:lang w:val="en-US"/>
        </w:rPr>
      </w:pPr>
    </w:p>
    <w:sectPr w:rsidR="00E537DD" w:rsidRPr="00BE1F73" w:rsidSect="00CD79FC">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A3B"/>
    <w:rsid w:val="00053999"/>
    <w:rsid w:val="00185CB5"/>
    <w:rsid w:val="001C6C6F"/>
    <w:rsid w:val="002B5993"/>
    <w:rsid w:val="00394F46"/>
    <w:rsid w:val="00486AA6"/>
    <w:rsid w:val="005A5619"/>
    <w:rsid w:val="005E6C0D"/>
    <w:rsid w:val="006E0B87"/>
    <w:rsid w:val="0077484D"/>
    <w:rsid w:val="007D39A2"/>
    <w:rsid w:val="007D4A15"/>
    <w:rsid w:val="00882C66"/>
    <w:rsid w:val="00927E94"/>
    <w:rsid w:val="00B7623B"/>
    <w:rsid w:val="00B77A3B"/>
    <w:rsid w:val="00BE1F73"/>
    <w:rsid w:val="00C670DB"/>
    <w:rsid w:val="00C8519D"/>
    <w:rsid w:val="00CD79FC"/>
    <w:rsid w:val="00D41783"/>
    <w:rsid w:val="00D75210"/>
    <w:rsid w:val="00DF1B01"/>
    <w:rsid w:val="00E537DD"/>
    <w:rsid w:val="00F10146"/>
    <w:rsid w:val="00F43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0C79"/>
  <w15:docId w15:val="{358BCE02-03B5-4F9C-B1A8-53B6B3C9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993"/>
  </w:style>
  <w:style w:type="paragraph" w:styleId="Heading3">
    <w:name w:val="heading 3"/>
    <w:basedOn w:val="Normal"/>
    <w:link w:val="Heading3Char"/>
    <w:uiPriority w:val="9"/>
    <w:qFormat/>
    <w:rsid w:val="00B77A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7A3B"/>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B77A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B77A3B"/>
    <w:rPr>
      <w:color w:val="0000FF"/>
      <w:u w:val="single"/>
    </w:rPr>
  </w:style>
  <w:style w:type="paragraph" w:styleId="BalloonText">
    <w:name w:val="Balloon Text"/>
    <w:basedOn w:val="Normal"/>
    <w:link w:val="BalloonTextChar"/>
    <w:uiPriority w:val="99"/>
    <w:semiHidden/>
    <w:unhideWhenUsed/>
    <w:rsid w:val="00C67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0DB"/>
    <w:rPr>
      <w:rFonts w:ascii="Segoe UI" w:hAnsi="Segoe UI" w:cs="Segoe UI"/>
      <w:sz w:val="18"/>
      <w:szCs w:val="18"/>
    </w:rPr>
  </w:style>
  <w:style w:type="character" w:customStyle="1" w:styleId="addtitle1">
    <w:name w:val="addtitle1"/>
    <w:basedOn w:val="DefaultParagraphFont"/>
    <w:rsid w:val="0077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718666">
      <w:bodyDiv w:val="1"/>
      <w:marLeft w:val="0"/>
      <w:marRight w:val="0"/>
      <w:marTop w:val="0"/>
      <w:marBottom w:val="0"/>
      <w:divBdr>
        <w:top w:val="none" w:sz="0" w:space="0" w:color="auto"/>
        <w:left w:val="none" w:sz="0" w:space="0" w:color="auto"/>
        <w:bottom w:val="none" w:sz="0" w:space="0" w:color="auto"/>
        <w:right w:val="none" w:sz="0" w:space="0" w:color="auto"/>
      </w:divBdr>
    </w:div>
    <w:div w:id="192992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mailto:mauerstenderk@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Maia Nikoleishvili</cp:lastModifiedBy>
  <cp:revision>3</cp:revision>
  <cp:lastPrinted>2019-03-13T12:37:00Z</cp:lastPrinted>
  <dcterms:created xsi:type="dcterms:W3CDTF">2019-03-13T12:37:00Z</dcterms:created>
  <dcterms:modified xsi:type="dcterms:W3CDTF">2019-03-13T12:38:00Z</dcterms:modified>
</cp:coreProperties>
</file>