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06C" w:rsidRDefault="00DF606C" w:rsidP="00DF606C">
      <w:pPr>
        <w:jc w:val="right"/>
        <w:rPr>
          <w:rFonts w:ascii="Sylfaen" w:hAnsi="Sylfaen"/>
          <w:b/>
          <w:lang w:val="ka-GE"/>
        </w:rPr>
      </w:pPr>
      <w:r>
        <w:rPr>
          <w:rFonts w:ascii="Sylfaen" w:hAnsi="Sylfaen"/>
          <w:b/>
          <w:lang w:val="ka-GE"/>
        </w:rPr>
        <w:t>პროექტი</w:t>
      </w:r>
    </w:p>
    <w:p w:rsidR="00DF606C" w:rsidRDefault="00DF606C" w:rsidP="00327955">
      <w:pPr>
        <w:jc w:val="center"/>
        <w:rPr>
          <w:rFonts w:ascii="Sylfaen" w:hAnsi="Sylfaen"/>
          <w:b/>
          <w:lang w:val="ka-GE"/>
        </w:rPr>
      </w:pPr>
    </w:p>
    <w:p w:rsidR="00327955" w:rsidRPr="00114C1D" w:rsidRDefault="00327955" w:rsidP="00327955">
      <w:pPr>
        <w:jc w:val="center"/>
        <w:rPr>
          <w:rFonts w:ascii="Sylfaen" w:hAnsi="Sylfaen"/>
          <w:b/>
          <w:lang w:val="ka-GE"/>
        </w:rPr>
      </w:pPr>
      <w:r w:rsidRPr="00114C1D">
        <w:rPr>
          <w:rFonts w:ascii="Sylfaen" w:hAnsi="Sylfaen"/>
          <w:b/>
          <w:lang w:val="ka-GE"/>
        </w:rPr>
        <w:t>საქართველოს მთავრობის</w:t>
      </w:r>
    </w:p>
    <w:p w:rsidR="00327955" w:rsidRDefault="00327955" w:rsidP="00327955">
      <w:pPr>
        <w:jc w:val="center"/>
        <w:rPr>
          <w:rFonts w:ascii="Sylfaen" w:hAnsi="Sylfaen"/>
          <w:b/>
          <w:lang w:val="ka-GE"/>
        </w:rPr>
      </w:pPr>
      <w:r w:rsidRPr="00114C1D">
        <w:rPr>
          <w:rFonts w:ascii="Sylfaen" w:hAnsi="Sylfaen"/>
          <w:b/>
          <w:lang w:val="ka-GE"/>
        </w:rPr>
        <w:t>განკარგულება</w:t>
      </w:r>
      <w:r>
        <w:rPr>
          <w:rFonts w:ascii="Sylfaen" w:hAnsi="Sylfaen"/>
          <w:b/>
          <w:lang w:val="ka-GE"/>
        </w:rPr>
        <w:t xml:space="preserve"> </w:t>
      </w:r>
      <w:r w:rsidRPr="00114C1D">
        <w:rPr>
          <w:rFonts w:ascii="Sylfaen" w:hAnsi="Sylfaen"/>
          <w:b/>
          <w:lang w:val="ka-GE"/>
        </w:rPr>
        <w:t>№</w:t>
      </w:r>
    </w:p>
    <w:p w:rsidR="00327955" w:rsidRPr="00DC79A5" w:rsidRDefault="00327955" w:rsidP="002C6683">
      <w:pPr>
        <w:jc w:val="center"/>
        <w:rPr>
          <w:rFonts w:ascii="Sylfaen" w:hAnsi="Sylfaen"/>
          <w:b/>
          <w:lang w:val="ka-GE"/>
        </w:rPr>
      </w:pPr>
      <w:r w:rsidRPr="00DC79A5">
        <w:rPr>
          <w:rFonts w:ascii="Sylfaen" w:hAnsi="Sylfaen"/>
          <w:b/>
          <w:lang w:val="ka-GE"/>
        </w:rPr>
        <w:t>201</w:t>
      </w:r>
      <w:r w:rsidR="00026515">
        <w:rPr>
          <w:rFonts w:ascii="Sylfaen" w:hAnsi="Sylfaen"/>
          <w:b/>
          <w:lang w:val="ka-GE"/>
        </w:rPr>
        <w:t>7</w:t>
      </w:r>
      <w:r w:rsidRPr="00DC79A5">
        <w:rPr>
          <w:rFonts w:ascii="Sylfaen" w:hAnsi="Sylfaen"/>
          <w:b/>
          <w:lang w:val="ka-GE"/>
        </w:rPr>
        <w:t xml:space="preserve"> წლის </w:t>
      </w:r>
      <w:r>
        <w:rPr>
          <w:rFonts w:ascii="Sylfaen" w:hAnsi="Sylfaen"/>
          <w:b/>
          <w:lang w:val="ka-GE"/>
        </w:rPr>
        <w:t xml:space="preserve">                                         </w:t>
      </w:r>
      <w:r w:rsidR="002C6683">
        <w:rPr>
          <w:rFonts w:ascii="Sylfaen" w:hAnsi="Sylfaen"/>
          <w:b/>
          <w:lang w:val="ka-GE"/>
        </w:rPr>
        <w:tab/>
      </w:r>
      <w:r>
        <w:rPr>
          <w:rFonts w:ascii="Sylfaen" w:hAnsi="Sylfaen"/>
          <w:b/>
          <w:lang w:val="ka-GE"/>
        </w:rPr>
        <w:t xml:space="preserve">                    </w:t>
      </w:r>
      <w:r w:rsidRPr="00DC79A5">
        <w:rPr>
          <w:rFonts w:ascii="Sylfaen" w:hAnsi="Sylfaen"/>
          <w:b/>
          <w:lang w:val="ka-GE"/>
        </w:rPr>
        <w:t>ქ. თბილისი</w:t>
      </w:r>
    </w:p>
    <w:p w:rsidR="00327955" w:rsidRPr="00DC79A5" w:rsidRDefault="00327955" w:rsidP="00327955">
      <w:pPr>
        <w:rPr>
          <w:rFonts w:ascii="Sylfaen" w:hAnsi="Sylfaen"/>
          <w:b/>
          <w:lang w:val="ka-GE"/>
        </w:rPr>
      </w:pPr>
    </w:p>
    <w:p w:rsidR="00026515" w:rsidRPr="005C1F60" w:rsidRDefault="00026515" w:rsidP="000265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lang w:val="ka-GE"/>
        </w:rPr>
      </w:pPr>
      <w:r>
        <w:rPr>
          <w:rFonts w:ascii="Sylfaen" w:eastAsia="Sylfaen" w:hAnsi="Sylfaen"/>
          <w:b/>
          <w:sz w:val="24"/>
          <w:szCs w:val="24"/>
        </w:rPr>
        <w:t xml:space="preserve">საქართველოს მთავრობასა და ბელარუსის რესპუბლიკის მთავრობას შორის </w:t>
      </w:r>
      <w:r>
        <w:rPr>
          <w:rFonts w:ascii="Sylfaen" w:eastAsia="Sylfaen" w:hAnsi="Sylfaen"/>
          <w:b/>
          <w:sz w:val="24"/>
          <w:szCs w:val="24"/>
          <w:lang w:val="ka-GE"/>
        </w:rPr>
        <w:t xml:space="preserve">დონაციის მიზნით  გასატარებელ ღონისძიებათა </w:t>
      </w:r>
      <w:r w:rsidR="005C1F60">
        <w:rPr>
          <w:rFonts w:ascii="Sylfaen" w:eastAsia="Sylfaen" w:hAnsi="Sylfaen"/>
          <w:b/>
          <w:sz w:val="24"/>
          <w:szCs w:val="24"/>
          <w:lang w:val="ka-GE"/>
        </w:rPr>
        <w:t>შესახებ</w:t>
      </w:r>
    </w:p>
    <w:p w:rsidR="00FA0080" w:rsidRPr="00FA0080" w:rsidRDefault="00FA0080" w:rsidP="00FA0080">
      <w:pPr>
        <w:jc w:val="center"/>
        <w:rPr>
          <w:rFonts w:ascii="Sylfaen" w:hAnsi="Sylfaen"/>
          <w:b/>
          <w:lang w:val="ka-GE"/>
        </w:rPr>
      </w:pPr>
    </w:p>
    <w:p w:rsidR="00656961" w:rsidRDefault="00656961" w:rsidP="00007585">
      <w:pPr>
        <w:ind w:firstLine="720"/>
        <w:jc w:val="both"/>
        <w:rPr>
          <w:rFonts w:ascii="Sylfaen" w:hAnsi="Sylfaen"/>
          <w:lang w:val="ka-GE"/>
        </w:rPr>
      </w:pPr>
      <w:r>
        <w:rPr>
          <w:rFonts w:ascii="Sylfaen" w:hAnsi="Sylfaen" w:cs="Sylfaen"/>
          <w:lang w:val="ka-GE"/>
        </w:rPr>
        <w:t xml:space="preserve">„საქართველოს მთავრობის სტრუქტურის, უფლებამოსილებისა და საქმიანობის წესის შესახებ“ საქართველოს კანონის </w:t>
      </w:r>
      <w:r w:rsidR="005C1F60">
        <w:rPr>
          <w:rFonts w:ascii="Sylfaen" w:hAnsi="Sylfaen" w:cs="Sylfaen"/>
          <w:lang w:val="ka-GE"/>
        </w:rPr>
        <w:t xml:space="preserve">მე-5 მუხლის „კ“ ქვეპუნქტის და </w:t>
      </w:r>
      <w:r>
        <w:rPr>
          <w:rFonts w:ascii="Sylfaen" w:hAnsi="Sylfaen" w:cs="Sylfaen"/>
          <w:lang w:val="ka-GE"/>
        </w:rPr>
        <w:t xml:space="preserve">27-ე მუხლისა და </w:t>
      </w:r>
      <w:r w:rsidR="00026515">
        <w:rPr>
          <w:rFonts w:ascii="Sylfaen" w:hAnsi="Sylfaen" w:cs="Sylfaen"/>
          <w:lang w:val="ka-GE"/>
        </w:rPr>
        <w:t>„</w:t>
      </w:r>
      <w:r w:rsidR="00026515" w:rsidRPr="005C1F60">
        <w:rPr>
          <w:rFonts w:ascii="Sylfaen" w:hAnsi="Sylfaen" w:cs="Sylfaen"/>
          <w:lang w:val="ka-GE"/>
        </w:rPr>
        <w:t>უცხოელი</w:t>
      </w:r>
      <w:r w:rsidR="00026515" w:rsidRPr="005C1F60">
        <w:rPr>
          <w:lang w:val="ka-GE"/>
        </w:rPr>
        <w:t xml:space="preserve"> </w:t>
      </w:r>
      <w:r w:rsidR="00026515" w:rsidRPr="005C1F60">
        <w:rPr>
          <w:rFonts w:ascii="Sylfaen" w:hAnsi="Sylfaen" w:cs="Sylfaen"/>
          <w:lang w:val="ka-GE"/>
        </w:rPr>
        <w:t>კონტრაჰენტების</w:t>
      </w:r>
      <w:r w:rsidR="00026515" w:rsidRPr="005C1F60">
        <w:rPr>
          <w:lang w:val="ka-GE"/>
        </w:rPr>
        <w:t xml:space="preserve"> </w:t>
      </w:r>
      <w:r w:rsidR="00026515" w:rsidRPr="005C1F60">
        <w:rPr>
          <w:rFonts w:ascii="Sylfaen" w:hAnsi="Sylfaen" w:cs="Sylfaen"/>
          <w:lang w:val="ka-GE"/>
        </w:rPr>
        <w:t>მონაწილეობით</w:t>
      </w:r>
      <w:r w:rsidR="00026515" w:rsidRPr="005C1F60">
        <w:rPr>
          <w:lang w:val="ka-GE"/>
        </w:rPr>
        <w:t xml:space="preserve"> </w:t>
      </w:r>
      <w:r w:rsidR="00026515" w:rsidRPr="005C1F60">
        <w:rPr>
          <w:rFonts w:ascii="Sylfaen" w:hAnsi="Sylfaen" w:cs="Sylfaen"/>
          <w:lang w:val="ka-GE"/>
        </w:rPr>
        <w:t>ხელშეკრულებების</w:t>
      </w:r>
      <w:r w:rsidR="00026515" w:rsidRPr="005C1F60">
        <w:rPr>
          <w:lang w:val="ka-GE"/>
        </w:rPr>
        <w:t xml:space="preserve"> </w:t>
      </w:r>
      <w:r w:rsidR="00026515" w:rsidRPr="005C1F60">
        <w:rPr>
          <w:rFonts w:ascii="Sylfaen" w:hAnsi="Sylfaen" w:cs="Sylfaen"/>
          <w:lang w:val="ka-GE"/>
        </w:rPr>
        <w:t>გაფორმებასთან</w:t>
      </w:r>
      <w:r w:rsidR="00026515" w:rsidRPr="005C1F60">
        <w:rPr>
          <w:lang w:val="ka-GE"/>
        </w:rPr>
        <w:t xml:space="preserve"> </w:t>
      </w:r>
      <w:r w:rsidR="00026515" w:rsidRPr="005C1F60">
        <w:rPr>
          <w:rFonts w:ascii="Sylfaen" w:hAnsi="Sylfaen" w:cs="Sylfaen"/>
          <w:lang w:val="ka-GE"/>
        </w:rPr>
        <w:t>დაკავშირებულ</w:t>
      </w:r>
      <w:r w:rsidR="00026515" w:rsidRPr="005C1F60">
        <w:rPr>
          <w:lang w:val="ka-GE"/>
        </w:rPr>
        <w:t xml:space="preserve"> </w:t>
      </w:r>
      <w:r w:rsidR="00026515" w:rsidRPr="005C1F60">
        <w:rPr>
          <w:rFonts w:ascii="Sylfaen" w:hAnsi="Sylfaen" w:cs="Sylfaen"/>
          <w:lang w:val="ka-GE"/>
        </w:rPr>
        <w:t>ზოგიერთ</w:t>
      </w:r>
      <w:r w:rsidR="00026515" w:rsidRPr="005C1F60">
        <w:rPr>
          <w:lang w:val="ka-GE"/>
        </w:rPr>
        <w:t xml:space="preserve"> </w:t>
      </w:r>
      <w:r w:rsidR="00026515" w:rsidRPr="005C1F60">
        <w:rPr>
          <w:rFonts w:ascii="Sylfaen" w:hAnsi="Sylfaen" w:cs="Sylfaen"/>
          <w:lang w:val="ka-GE"/>
        </w:rPr>
        <w:t>ღონისძიებათა</w:t>
      </w:r>
      <w:r w:rsidR="00026515" w:rsidRPr="005C1F60">
        <w:rPr>
          <w:lang w:val="ka-GE"/>
        </w:rPr>
        <w:t xml:space="preserve"> </w:t>
      </w:r>
      <w:r w:rsidR="00026515" w:rsidRPr="005C1F60">
        <w:rPr>
          <w:rFonts w:ascii="Sylfaen" w:hAnsi="Sylfaen" w:cs="Sylfaen"/>
          <w:lang w:val="ka-GE"/>
        </w:rPr>
        <w:t>შესახებ</w:t>
      </w:r>
      <w:r w:rsidR="00026515">
        <w:rPr>
          <w:rFonts w:ascii="Sylfaen" w:hAnsi="Sylfaen"/>
          <w:lang w:val="ka-GE"/>
        </w:rPr>
        <w:t xml:space="preserve">“ საქართველოს მთავრობის 2010 წლის 11 მაისის N139 დადგენილების შესაბამისად, </w:t>
      </w:r>
    </w:p>
    <w:p w:rsidR="00656961" w:rsidRDefault="00656961" w:rsidP="00007585">
      <w:pPr>
        <w:ind w:firstLine="720"/>
        <w:jc w:val="both"/>
        <w:rPr>
          <w:rFonts w:ascii="Sylfaen" w:hAnsi="Sylfaen"/>
          <w:lang w:val="ka-GE"/>
        </w:rPr>
      </w:pPr>
      <w:r>
        <w:rPr>
          <w:rFonts w:ascii="Sylfaen" w:hAnsi="Sylfaen"/>
          <w:lang w:val="ka-GE"/>
        </w:rPr>
        <w:t xml:space="preserve">1. </w:t>
      </w:r>
      <w:r w:rsidR="00026515">
        <w:rPr>
          <w:rFonts w:ascii="Sylfaen" w:hAnsi="Sylfaen"/>
          <w:lang w:val="ka-GE"/>
        </w:rPr>
        <w:t>მოწონებულ იქნეს</w:t>
      </w:r>
      <w:r>
        <w:rPr>
          <w:rFonts w:ascii="Sylfaen" w:hAnsi="Sylfaen"/>
          <w:lang w:val="ka-GE"/>
        </w:rPr>
        <w:t xml:space="preserve">: </w:t>
      </w:r>
    </w:p>
    <w:p w:rsidR="00026515" w:rsidRPr="00656961" w:rsidRDefault="00656961" w:rsidP="00007585">
      <w:pPr>
        <w:ind w:firstLine="720"/>
        <w:jc w:val="both"/>
        <w:rPr>
          <w:rFonts w:ascii="Sylfaen" w:hAnsi="Sylfaen"/>
          <w:lang w:val="ka-GE"/>
        </w:rPr>
      </w:pPr>
      <w:r>
        <w:rPr>
          <w:rFonts w:ascii="Sylfaen" w:hAnsi="Sylfaen"/>
          <w:lang w:val="ka-GE"/>
        </w:rPr>
        <w:t>ა)</w:t>
      </w:r>
      <w:r w:rsidR="00026515">
        <w:rPr>
          <w:rFonts w:ascii="Sylfaen" w:hAnsi="Sylfaen"/>
          <w:lang w:val="ka-GE"/>
        </w:rPr>
        <w:t xml:space="preserve"> </w:t>
      </w:r>
      <w:r w:rsidR="00FD3798" w:rsidRPr="00FD3798">
        <w:rPr>
          <w:rFonts w:ascii="Sylfaen" w:hAnsi="Sylfaen"/>
          <w:lang w:val="ka-GE"/>
        </w:rPr>
        <w:t>Gilead Sciences Irland UC-</w:t>
      </w:r>
      <w:r w:rsidR="00FD3798">
        <w:rPr>
          <w:rFonts w:ascii="Sylfaen" w:hAnsi="Sylfaen"/>
          <w:lang w:val="ka-GE"/>
        </w:rPr>
        <w:t>ის</w:t>
      </w:r>
      <w:r w:rsidR="00FD3798" w:rsidRPr="00FD3798">
        <w:rPr>
          <w:rFonts w:ascii="Sylfaen" w:hAnsi="Sylfaen"/>
          <w:lang w:val="ka-GE"/>
        </w:rPr>
        <w:t xml:space="preserve"> </w:t>
      </w:r>
      <w:r w:rsidR="00026515">
        <w:rPr>
          <w:rFonts w:ascii="Sylfaen" w:hAnsi="Sylfaen"/>
          <w:lang w:val="ka-GE"/>
        </w:rPr>
        <w:t xml:space="preserve">თანხმობის დოკუმენტი, </w:t>
      </w:r>
      <w:r>
        <w:rPr>
          <w:rFonts w:ascii="Sylfaen" w:hAnsi="Sylfaen"/>
          <w:lang w:val="ka-GE"/>
        </w:rPr>
        <w:t xml:space="preserve">ბელარუსის რესპუბლიკისათვის </w:t>
      </w:r>
      <w:r w:rsidR="00026515" w:rsidRPr="00052B8F">
        <w:rPr>
          <w:rFonts w:ascii="Sylfaen" w:eastAsia="Sylfaen" w:hAnsi="Sylfaen"/>
          <w:sz w:val="24"/>
          <w:szCs w:val="24"/>
          <w:lang w:val="ka-GE"/>
        </w:rPr>
        <w:t>საქართველოს</w:t>
      </w:r>
      <w:r>
        <w:rPr>
          <w:rFonts w:ascii="Sylfaen" w:eastAsia="Sylfaen" w:hAnsi="Sylfaen"/>
          <w:sz w:val="24"/>
          <w:szCs w:val="24"/>
          <w:lang w:val="ka-GE"/>
        </w:rPr>
        <w:t xml:space="preserve"> მიერ </w:t>
      </w:r>
      <w:r w:rsidR="005C1F60">
        <w:rPr>
          <w:rFonts w:ascii="Sylfaen" w:eastAsia="Sylfaen" w:hAnsi="Sylfaen"/>
          <w:sz w:val="24"/>
          <w:szCs w:val="24"/>
          <w:lang w:val="ka-GE"/>
        </w:rPr>
        <w:t>1</w:t>
      </w:r>
      <w:r w:rsidR="00026515" w:rsidRPr="00052B8F">
        <w:rPr>
          <w:rFonts w:ascii="Sylfaen" w:eastAsia="Sylfaen" w:hAnsi="Sylfaen"/>
          <w:sz w:val="24"/>
          <w:szCs w:val="24"/>
          <w:lang w:val="ka-GE"/>
        </w:rPr>
        <w:t>,</w:t>
      </w:r>
      <w:r w:rsidR="00026515">
        <w:rPr>
          <w:rFonts w:ascii="Sylfaen" w:eastAsia="Sylfaen" w:hAnsi="Sylfaen"/>
          <w:sz w:val="24"/>
          <w:szCs w:val="24"/>
          <w:lang w:val="ka-GE"/>
        </w:rPr>
        <w:t>5</w:t>
      </w:r>
      <w:r w:rsidR="00026515" w:rsidRPr="00052B8F">
        <w:rPr>
          <w:rFonts w:ascii="Sylfaen" w:eastAsia="Sylfaen" w:hAnsi="Sylfaen"/>
          <w:sz w:val="24"/>
          <w:szCs w:val="24"/>
          <w:lang w:val="ka-GE"/>
        </w:rPr>
        <w:t>00</w:t>
      </w:r>
      <w:r w:rsidR="00FD3798">
        <w:rPr>
          <w:rFonts w:ascii="Sylfaen" w:eastAsia="Sylfaen" w:hAnsi="Sylfaen"/>
          <w:sz w:val="24"/>
          <w:szCs w:val="24"/>
          <w:lang w:val="ka-GE"/>
        </w:rPr>
        <w:t xml:space="preserve"> (ათასხუთასი)</w:t>
      </w:r>
      <w:r w:rsidR="00026515" w:rsidRPr="00052B8F">
        <w:rPr>
          <w:rFonts w:ascii="Sylfaen" w:eastAsia="Sylfaen" w:hAnsi="Sylfaen"/>
          <w:sz w:val="24"/>
          <w:szCs w:val="24"/>
          <w:lang w:val="ka-GE"/>
        </w:rPr>
        <w:t xml:space="preserve"> ბოთლი </w:t>
      </w:r>
      <w:r w:rsidR="00026515">
        <w:rPr>
          <w:rFonts w:ascii="Sylfaen" w:eastAsia="Sylfaen" w:hAnsi="Sylfaen"/>
          <w:sz w:val="24"/>
          <w:szCs w:val="24"/>
          <w:lang w:val="ka-GE"/>
        </w:rPr>
        <w:t>ფარმაცევტული პროდუქტის ,,</w:t>
      </w:r>
      <w:r w:rsidR="00026515" w:rsidRPr="00052B8F">
        <w:rPr>
          <w:rFonts w:ascii="Sylfaen" w:eastAsia="Sylfaen" w:hAnsi="Sylfaen"/>
          <w:sz w:val="24"/>
          <w:szCs w:val="24"/>
          <w:lang w:val="ka-GE"/>
        </w:rPr>
        <w:t>სოვალდი</w:t>
      </w:r>
      <w:r w:rsidR="00026515">
        <w:rPr>
          <w:rFonts w:ascii="Sylfaen" w:eastAsia="Sylfaen" w:hAnsi="Sylfaen"/>
          <w:sz w:val="24"/>
          <w:szCs w:val="24"/>
          <w:lang w:val="ka-GE"/>
        </w:rPr>
        <w:t>“</w:t>
      </w:r>
      <w:r w:rsidR="005C1F60">
        <w:rPr>
          <w:rFonts w:ascii="Sylfaen" w:eastAsia="Sylfaen" w:hAnsi="Sylfaen"/>
          <w:sz w:val="24"/>
          <w:szCs w:val="24"/>
          <w:lang w:val="ka-GE"/>
        </w:rPr>
        <w:t xml:space="preserve"> (სოფოსბუვირი) 400 მლ. N28</w:t>
      </w:r>
      <w:r w:rsidR="00FD3798">
        <w:rPr>
          <w:rFonts w:ascii="Sylfaen" w:eastAsia="Sylfaen" w:hAnsi="Sylfaen"/>
          <w:sz w:val="24"/>
          <w:szCs w:val="24"/>
          <w:lang w:val="ka-GE"/>
        </w:rPr>
        <w:t>,</w:t>
      </w:r>
      <w:r w:rsidR="005C1F60">
        <w:rPr>
          <w:rFonts w:ascii="Sylfaen" w:eastAsia="Sylfaen" w:hAnsi="Sylfaen"/>
          <w:sz w:val="24"/>
          <w:szCs w:val="24"/>
          <w:lang w:val="ka-GE"/>
        </w:rPr>
        <w:t xml:space="preserve"> </w:t>
      </w:r>
      <w:r w:rsidR="00026515" w:rsidRPr="00052B8F">
        <w:rPr>
          <w:rFonts w:ascii="Sylfaen" w:eastAsia="Sylfaen" w:hAnsi="Sylfaen"/>
          <w:sz w:val="24"/>
          <w:szCs w:val="24"/>
          <w:lang w:val="ka-GE"/>
        </w:rPr>
        <w:t xml:space="preserve">უსასყიდლო </w:t>
      </w:r>
      <w:r>
        <w:rPr>
          <w:rFonts w:ascii="Sylfaen" w:eastAsia="Sylfaen" w:hAnsi="Sylfaen"/>
          <w:sz w:val="24"/>
          <w:szCs w:val="24"/>
          <w:lang w:val="ka-GE"/>
        </w:rPr>
        <w:t xml:space="preserve">დონაციის </w:t>
      </w:r>
      <w:r w:rsidR="00120D41">
        <w:rPr>
          <w:rFonts w:ascii="Sylfaen" w:eastAsia="Sylfaen" w:hAnsi="Sylfaen"/>
          <w:sz w:val="24"/>
          <w:szCs w:val="24"/>
          <w:lang w:val="ka-GE"/>
        </w:rPr>
        <w:t>თაობაზე</w:t>
      </w:r>
      <w:r>
        <w:rPr>
          <w:rFonts w:ascii="Sylfaen" w:eastAsia="Sylfaen" w:hAnsi="Sylfaen"/>
          <w:sz w:val="24"/>
          <w:szCs w:val="24"/>
          <w:lang w:val="ka-GE"/>
        </w:rPr>
        <w:t xml:space="preserve">, </w:t>
      </w:r>
      <w:r w:rsidR="00FD3798">
        <w:rPr>
          <w:rFonts w:ascii="Sylfaen" w:eastAsia="Sylfaen" w:hAnsi="Sylfaen"/>
          <w:sz w:val="24"/>
          <w:szCs w:val="24"/>
          <w:lang w:val="ka-GE"/>
        </w:rPr>
        <w:t xml:space="preserve">ამავე </w:t>
      </w:r>
      <w:r>
        <w:rPr>
          <w:rFonts w:ascii="Sylfaen" w:eastAsia="Sylfaen" w:hAnsi="Sylfaen"/>
          <w:sz w:val="24"/>
          <w:szCs w:val="24"/>
          <w:lang w:val="ka-GE"/>
        </w:rPr>
        <w:t xml:space="preserve">დოკუმენტით გათვალისწინებული პირობების შესაბამისად. </w:t>
      </w:r>
    </w:p>
    <w:p w:rsidR="00120D41" w:rsidRDefault="002930D2" w:rsidP="00327955">
      <w:pPr>
        <w:jc w:val="both"/>
        <w:rPr>
          <w:rFonts w:ascii="Sylfaen" w:hAnsi="Sylfaen"/>
          <w:lang w:val="ka-GE"/>
        </w:rPr>
      </w:pPr>
      <w:r>
        <w:rPr>
          <w:rFonts w:ascii="Sylfaen" w:hAnsi="Sylfaen"/>
          <w:lang w:val="ka-GE"/>
        </w:rPr>
        <w:tab/>
      </w:r>
      <w:r w:rsidR="00656961">
        <w:rPr>
          <w:rFonts w:ascii="Sylfaen" w:hAnsi="Sylfaen"/>
          <w:lang w:val="ka-GE"/>
        </w:rPr>
        <w:t xml:space="preserve">ბ) „საქართველოს მთავრობასა და ბელარუსის რესპუბლიკის მთავრობას შორის დონაციისა და ურთიერთთანაშრომლობის შესახებ“ </w:t>
      </w:r>
      <w:r w:rsidR="00FD3798">
        <w:rPr>
          <w:rFonts w:ascii="Sylfaen" w:hAnsi="Sylfaen"/>
          <w:lang w:val="ka-GE"/>
        </w:rPr>
        <w:t xml:space="preserve">ურთიერთთანამშრომლობის </w:t>
      </w:r>
      <w:r w:rsidR="00120D41">
        <w:rPr>
          <w:rFonts w:ascii="Sylfaen" w:hAnsi="Sylfaen"/>
          <w:lang w:val="ka-GE"/>
        </w:rPr>
        <w:t xml:space="preserve">მემორანდუმი; </w:t>
      </w:r>
    </w:p>
    <w:p w:rsidR="00656961" w:rsidRDefault="00120D41" w:rsidP="00120D41">
      <w:pPr>
        <w:ind w:firstLine="720"/>
        <w:jc w:val="both"/>
        <w:rPr>
          <w:rFonts w:ascii="Sylfaen" w:hAnsi="Sylfaen"/>
          <w:lang w:val="ka-GE"/>
        </w:rPr>
      </w:pPr>
      <w:r>
        <w:rPr>
          <w:rFonts w:ascii="Sylfaen" w:hAnsi="Sylfaen"/>
          <w:lang w:val="ka-GE"/>
        </w:rPr>
        <w:t xml:space="preserve">გ) საქართველოს შრომის, ჯანმრთელობისა და სოციალური დაცვის სამინისტროსა და ბელარუსის რესპუბლიკის </w:t>
      </w:r>
      <w:r w:rsidRPr="001566CB">
        <w:rPr>
          <w:rFonts w:ascii="Times New Roman" w:eastAsia="Sylfaen" w:hAnsi="Times New Roman"/>
          <w:sz w:val="24"/>
          <w:szCs w:val="24"/>
          <w:lang w:val="ka-GE"/>
        </w:rPr>
        <w:t>RUP “BELPHARMATSIYA”</w:t>
      </w:r>
      <w:r w:rsidRPr="001566CB">
        <w:rPr>
          <w:rFonts w:ascii="Sylfaen" w:eastAsia="Sylfaen" w:hAnsi="Sylfaen"/>
          <w:sz w:val="24"/>
          <w:szCs w:val="24"/>
          <w:lang w:val="ka-GE"/>
        </w:rPr>
        <w:t>-ს</w:t>
      </w:r>
      <w:r>
        <w:rPr>
          <w:rFonts w:ascii="Sylfaen" w:eastAsia="Sylfaen" w:hAnsi="Sylfaen"/>
          <w:sz w:val="24"/>
          <w:szCs w:val="24"/>
          <w:lang w:val="ka-GE"/>
        </w:rPr>
        <w:t xml:space="preserve"> შორის გასაფორმებელი ხელშეკრულების პროექტი.</w:t>
      </w:r>
    </w:p>
    <w:p w:rsidR="00656961" w:rsidRDefault="00656961" w:rsidP="00656961">
      <w:pPr>
        <w:ind w:firstLine="720"/>
        <w:jc w:val="both"/>
        <w:rPr>
          <w:rFonts w:ascii="Sylfaen" w:hAnsi="Sylfaen"/>
          <w:lang w:val="ka-GE"/>
        </w:rPr>
      </w:pPr>
      <w:r w:rsidRPr="00FD3798">
        <w:rPr>
          <w:rFonts w:ascii="Sylfaen" w:hAnsi="Sylfaen"/>
          <w:lang w:val="ka-GE"/>
        </w:rPr>
        <w:t xml:space="preserve">2. საქართველოს </w:t>
      </w:r>
      <w:r w:rsidR="00052B8F" w:rsidRPr="00FD3798">
        <w:rPr>
          <w:rFonts w:ascii="Sylfaen" w:hAnsi="Sylfaen"/>
          <w:lang w:val="ka-GE"/>
        </w:rPr>
        <w:t>პრემიერ-მინისტრს გიორგი კვირიკაშვილს/</w:t>
      </w:r>
      <w:r w:rsidRPr="00FD3798">
        <w:rPr>
          <w:rFonts w:ascii="Sylfaen" w:hAnsi="Sylfaen"/>
          <w:lang w:val="ka-GE"/>
        </w:rPr>
        <w:t>შრომის, ჯანმრთელობისა და სოციალური დაცვის მინისტრს დავით სერგეენკოს მიენიჭოს</w:t>
      </w:r>
      <w:r>
        <w:rPr>
          <w:rFonts w:ascii="Sylfaen" w:hAnsi="Sylfaen"/>
          <w:lang w:val="ka-GE"/>
        </w:rPr>
        <w:t xml:space="preserve"> უფლებამოსილება საქართველოს მთავრობის სახელით ხელი მოაწეროს ამ განკარგულების პირველი პუნქტის „ბ“ ქვეპუნქტით გა</w:t>
      </w:r>
      <w:r w:rsidR="00120D41">
        <w:rPr>
          <w:rFonts w:ascii="Sylfaen" w:hAnsi="Sylfaen"/>
          <w:lang w:val="ka-GE"/>
        </w:rPr>
        <w:t xml:space="preserve">თვალისწინებულ </w:t>
      </w:r>
      <w:r>
        <w:rPr>
          <w:rFonts w:ascii="Sylfaen" w:hAnsi="Sylfaen"/>
          <w:lang w:val="ka-GE"/>
        </w:rPr>
        <w:t xml:space="preserve">შეთანხმებას. </w:t>
      </w:r>
    </w:p>
    <w:p w:rsidR="00656961" w:rsidRDefault="00656961" w:rsidP="00656961">
      <w:pPr>
        <w:ind w:firstLine="720"/>
        <w:jc w:val="both"/>
        <w:rPr>
          <w:rFonts w:ascii="Sylfaen" w:hAnsi="Sylfaen"/>
          <w:lang w:val="ka-GE"/>
        </w:rPr>
      </w:pPr>
      <w:r>
        <w:rPr>
          <w:rFonts w:ascii="Sylfaen" w:hAnsi="Sylfaen"/>
          <w:lang w:val="ka-GE"/>
        </w:rPr>
        <w:t xml:space="preserve">3. </w:t>
      </w:r>
      <w:r w:rsidR="00722157">
        <w:rPr>
          <w:rFonts w:ascii="Sylfaen" w:hAnsi="Sylfaen"/>
          <w:lang w:val="ka-GE"/>
        </w:rPr>
        <w:t>დაევალოს საქართველოს შრომის, ჯანმრთელობისა და სოციალური დაცვის სამინისტროს უზრუნველყოს სსიპ „სოციალური მომსახურების სააგენტოს“ ბალანსზე რიცხული</w:t>
      </w:r>
      <w:r w:rsidR="00120D41">
        <w:rPr>
          <w:rFonts w:ascii="Sylfaen" w:hAnsi="Sylfaen"/>
          <w:lang w:val="ka-GE"/>
        </w:rPr>
        <w:t xml:space="preserve">, ამ განკარგულების პირველი პუნქტის „ა“ ქვეპუქნტით გათვალისწინებული </w:t>
      </w:r>
      <w:r w:rsidR="00052B8F">
        <w:rPr>
          <w:rFonts w:ascii="Sylfaen" w:hAnsi="Sylfaen"/>
          <w:lang w:val="ka-GE"/>
        </w:rPr>
        <w:t xml:space="preserve">შესაბამისი მედიკამენტის ბელარუსის რესპუბლიკის </w:t>
      </w:r>
      <w:r w:rsidR="00120D41">
        <w:rPr>
          <w:rFonts w:ascii="Sylfaen" w:hAnsi="Sylfaen"/>
          <w:lang w:val="ka-GE"/>
        </w:rPr>
        <w:t>მხარისათვის (</w:t>
      </w:r>
      <w:ins w:id="0" w:author="NATHIA" w:date="2017-04-27T14:59:00Z">
        <w:r w:rsidR="00120D41" w:rsidRPr="001566CB">
          <w:rPr>
            <w:rFonts w:ascii="Times New Roman" w:eastAsia="Sylfaen" w:hAnsi="Times New Roman"/>
            <w:sz w:val="24"/>
            <w:szCs w:val="24"/>
            <w:lang w:val="ka-GE"/>
          </w:rPr>
          <w:t>RUP “BELPHARMATSIYA</w:t>
        </w:r>
      </w:ins>
      <w:r w:rsidR="00120D41">
        <w:rPr>
          <w:rFonts w:ascii="Sylfaen" w:hAnsi="Sylfaen"/>
          <w:lang w:val="ka-GE"/>
        </w:rPr>
        <w:t xml:space="preserve">) </w:t>
      </w:r>
      <w:r w:rsidR="00052B8F">
        <w:rPr>
          <w:rFonts w:ascii="Sylfaen" w:hAnsi="Sylfaen"/>
          <w:lang w:val="ka-GE"/>
        </w:rPr>
        <w:t xml:space="preserve">გადაცემა. </w:t>
      </w:r>
    </w:p>
    <w:p w:rsidR="00DF606C" w:rsidRPr="00DF606C" w:rsidRDefault="00052B8F" w:rsidP="00656961">
      <w:pPr>
        <w:ind w:firstLine="720"/>
        <w:jc w:val="both"/>
        <w:rPr>
          <w:rFonts w:ascii="Sylfaen" w:hAnsi="Sylfaen"/>
          <w:lang w:val="ka-GE"/>
        </w:rPr>
      </w:pPr>
      <w:r>
        <w:rPr>
          <w:rFonts w:ascii="Sylfaen" w:hAnsi="Sylfaen"/>
          <w:lang w:val="ka-GE"/>
        </w:rPr>
        <w:t xml:space="preserve">4. </w:t>
      </w:r>
      <w:r w:rsidR="00587349" w:rsidRPr="00587349">
        <w:rPr>
          <w:rFonts w:ascii="Sylfaen" w:hAnsi="Sylfaen"/>
          <w:lang w:val="ka-GE"/>
        </w:rPr>
        <w:t xml:space="preserve">ამ განკარგულების პირველი პუნქტის ფარგლებში გასაფორმებელ/გაფორმებულ </w:t>
      </w:r>
      <w:r w:rsidR="00587349">
        <w:rPr>
          <w:rFonts w:ascii="Sylfaen" w:hAnsi="Sylfaen"/>
          <w:lang w:val="ka-GE"/>
        </w:rPr>
        <w:t>შეთანხმებაში</w:t>
      </w:r>
      <w:r w:rsidR="00120D41">
        <w:rPr>
          <w:rFonts w:ascii="Sylfaen" w:hAnsi="Sylfaen"/>
          <w:lang w:val="ka-GE"/>
        </w:rPr>
        <w:t>/ხელშეკრულებაში</w:t>
      </w:r>
      <w:r w:rsidR="00587349" w:rsidRPr="00587349">
        <w:rPr>
          <w:rFonts w:ascii="Sylfaen" w:hAnsi="Sylfaen"/>
          <w:lang w:val="ka-GE"/>
        </w:rPr>
        <w:t xml:space="preserve"> ცვლილებების/დაზუსტებების </w:t>
      </w:r>
      <w:r w:rsidR="00120D41">
        <w:rPr>
          <w:rFonts w:ascii="Sylfaen" w:hAnsi="Sylfaen"/>
          <w:lang w:val="ka-GE"/>
        </w:rPr>
        <w:t xml:space="preserve">შეტანის საკითხი </w:t>
      </w:r>
      <w:r w:rsidR="00587349" w:rsidRPr="00587349">
        <w:rPr>
          <w:rFonts w:ascii="Sylfaen" w:hAnsi="Sylfaen"/>
          <w:lang w:val="ka-GE"/>
        </w:rPr>
        <w:t xml:space="preserve">გადაწყდეს </w:t>
      </w:r>
      <w:r w:rsidR="005328F1">
        <w:rPr>
          <w:rFonts w:ascii="Sylfaen" w:hAnsi="Sylfaen"/>
          <w:lang w:val="ka-GE"/>
        </w:rPr>
        <w:lastRenderedPageBreak/>
        <w:t>დოკუმენტის</w:t>
      </w:r>
      <w:r w:rsidR="00587349" w:rsidRPr="00587349">
        <w:rPr>
          <w:rFonts w:ascii="Sylfaen" w:hAnsi="Sylfaen"/>
          <w:lang w:val="ka-GE"/>
        </w:rPr>
        <w:t xml:space="preserve"> </w:t>
      </w:r>
      <w:r>
        <w:rPr>
          <w:rFonts w:ascii="Sylfaen" w:hAnsi="Sylfaen"/>
          <w:lang w:val="ka-GE"/>
        </w:rPr>
        <w:t xml:space="preserve">ხელმომწერ </w:t>
      </w:r>
      <w:r w:rsidR="00587349" w:rsidRPr="00587349">
        <w:rPr>
          <w:rFonts w:ascii="Sylfaen" w:hAnsi="Sylfaen"/>
          <w:lang w:val="ka-GE"/>
        </w:rPr>
        <w:t>მხარეთა შეთანხმებით, საქართველოს მთავრობასთან დამატებით შეთანხმების გარეშე.</w:t>
      </w:r>
    </w:p>
    <w:p w:rsidR="00327955" w:rsidRPr="00DC79A5" w:rsidRDefault="00327955" w:rsidP="00327955">
      <w:pPr>
        <w:rPr>
          <w:rFonts w:ascii="Sylfaen" w:hAnsi="Sylfaen"/>
          <w:lang w:val="ka-GE"/>
        </w:rPr>
      </w:pPr>
    </w:p>
    <w:p w:rsidR="00425309" w:rsidRDefault="00327955">
      <w:pPr>
        <w:rPr>
          <w:rFonts w:ascii="Sylfaen" w:hAnsi="Sylfaen"/>
          <w:b/>
          <w:lang w:val="ka-GE"/>
        </w:rPr>
      </w:pPr>
      <w:r w:rsidRPr="00DC79A5">
        <w:rPr>
          <w:rFonts w:ascii="Sylfaen" w:hAnsi="Sylfaen"/>
          <w:b/>
          <w:lang w:val="ka-GE"/>
        </w:rPr>
        <w:t xml:space="preserve">პრემიერ-მინისტრი                                    </w:t>
      </w:r>
      <w:r w:rsidR="000F4ED0" w:rsidRPr="00DF606C">
        <w:rPr>
          <w:rFonts w:ascii="Sylfaen" w:hAnsi="Sylfaen"/>
          <w:b/>
          <w:lang w:val="ka-GE"/>
        </w:rPr>
        <w:t xml:space="preserve">                                                 </w:t>
      </w:r>
      <w:r w:rsidRPr="00DC79A5">
        <w:rPr>
          <w:rFonts w:ascii="Sylfaen" w:hAnsi="Sylfaen"/>
          <w:b/>
          <w:lang w:val="ka-GE"/>
        </w:rPr>
        <w:t xml:space="preserve">           გიორგი კვირიკაშვილი</w:t>
      </w:r>
    </w:p>
    <w:p w:rsidR="00555F3A" w:rsidRPr="00555F3A" w:rsidRDefault="00555F3A">
      <w:pPr>
        <w:rPr>
          <w:rFonts w:ascii="Sylfaen" w:hAnsi="Sylfaen"/>
          <w:b/>
          <w:lang w:val="ka-GE"/>
        </w:rPr>
      </w:pPr>
    </w:p>
    <w:p w:rsidR="00120D41" w:rsidRDefault="00120D41">
      <w:pPr>
        <w:rPr>
          <w:rFonts w:ascii="Sylfaen" w:hAnsi="Sylfaen"/>
          <w:b/>
          <w:bCs/>
          <w:lang w:val="ka-GE"/>
        </w:rPr>
      </w:pPr>
      <w:r>
        <w:rPr>
          <w:rFonts w:ascii="Sylfaen" w:hAnsi="Sylfaen"/>
          <w:b/>
          <w:bCs/>
          <w:lang w:val="ka-GE"/>
        </w:rPr>
        <w:br w:type="page"/>
      </w:r>
    </w:p>
    <w:p w:rsidR="00425309" w:rsidRPr="00425309" w:rsidRDefault="00425309" w:rsidP="00425309">
      <w:pPr>
        <w:jc w:val="center"/>
        <w:rPr>
          <w:rFonts w:ascii="Sylfaen" w:hAnsi="Sylfaen"/>
          <w:b/>
          <w:bCs/>
          <w:lang w:val="ka-GE"/>
        </w:rPr>
      </w:pPr>
      <w:r w:rsidRPr="00425309">
        <w:rPr>
          <w:rFonts w:ascii="Sylfaen" w:hAnsi="Sylfaen"/>
          <w:b/>
          <w:bCs/>
          <w:lang w:val="ka-GE"/>
        </w:rPr>
        <w:lastRenderedPageBreak/>
        <w:t>განმარტებითი ბარათი</w:t>
      </w:r>
    </w:p>
    <w:p w:rsidR="00052B8F" w:rsidRPr="00026515" w:rsidRDefault="00052B8F" w:rsidP="00052B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lang w:val="ka-GE"/>
        </w:rPr>
      </w:pPr>
      <w:r w:rsidRPr="00FD3798">
        <w:rPr>
          <w:rFonts w:ascii="Sylfaen" w:eastAsia="Sylfaen" w:hAnsi="Sylfaen"/>
          <w:b/>
          <w:sz w:val="24"/>
          <w:szCs w:val="24"/>
          <w:lang w:val="ka-GE"/>
        </w:rPr>
        <w:t xml:space="preserve">საქართველოს მთავრობასა და ბელარუსის რესპუბლიკის მთავრობას შორის </w:t>
      </w:r>
      <w:r>
        <w:rPr>
          <w:rFonts w:ascii="Sylfaen" w:eastAsia="Sylfaen" w:hAnsi="Sylfaen"/>
          <w:b/>
          <w:sz w:val="24"/>
          <w:szCs w:val="24"/>
          <w:lang w:val="ka-GE"/>
        </w:rPr>
        <w:t>დონაციის მიზნით  გასატარებელ ღონისძიებათა თაობაზე</w:t>
      </w:r>
    </w:p>
    <w:p w:rsidR="00052B8F" w:rsidRDefault="00052B8F" w:rsidP="00573702">
      <w:pPr>
        <w:ind w:firstLine="720"/>
        <w:jc w:val="both"/>
        <w:rPr>
          <w:rFonts w:ascii="Sylfaen" w:hAnsi="Sylfaen"/>
          <w:b/>
          <w:lang w:val="ka-GE"/>
        </w:rPr>
      </w:pPr>
    </w:p>
    <w:p w:rsidR="00FD3798" w:rsidRDefault="00FD3798" w:rsidP="00FD3798">
      <w:pPr>
        <w:ind w:firstLine="720"/>
        <w:jc w:val="both"/>
        <w:rPr>
          <w:rFonts w:ascii="Sylfaen" w:hAnsi="Sylfaen"/>
          <w:lang w:val="ka-GE"/>
        </w:rPr>
      </w:pPr>
      <w:r>
        <w:rPr>
          <w:rFonts w:ascii="Sylfaen" w:hAnsi="Sylfaen"/>
          <w:b/>
          <w:lang w:val="ka-GE"/>
        </w:rPr>
        <w:t xml:space="preserve">1. ინფორმაცია სამართლებრივი აქტის პროექტის შესახებ </w:t>
      </w:r>
    </w:p>
    <w:p w:rsidR="00FD3798" w:rsidRDefault="00FD3798" w:rsidP="00FD37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commentRangeStart w:id="1"/>
      <w:r>
        <w:rPr>
          <w:rFonts w:ascii="Sylfaen" w:hAnsi="Sylfaen"/>
          <w:lang w:val="ka-GE"/>
        </w:rPr>
        <w:tab/>
      </w:r>
    </w:p>
    <w:p w:rsidR="00FD3798" w:rsidRDefault="00FD3798" w:rsidP="00FD37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p>
    <w:p w:rsidR="00FD3798" w:rsidRDefault="00FD3798" w:rsidP="00FD37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p>
    <w:p w:rsidR="00FD3798" w:rsidRDefault="00FD3798" w:rsidP="00FD37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p>
    <w:commentRangeEnd w:id="1"/>
    <w:p w:rsidR="00FD3798" w:rsidRDefault="00FD3798" w:rsidP="00FD37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Pr>
          <w:rStyle w:val="CommentReference"/>
        </w:rPr>
        <w:commentReference w:id="1"/>
      </w:r>
    </w:p>
    <w:p w:rsidR="00FD3798" w:rsidRDefault="00FD3798" w:rsidP="00FD37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p>
    <w:p w:rsidR="00FD3798" w:rsidRDefault="00FD3798" w:rsidP="00FD37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p>
    <w:p w:rsidR="00FD3798" w:rsidRDefault="00FD3798" w:rsidP="00FD37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Pr>
          <w:rFonts w:ascii="Sylfaen" w:eastAsia="Sylfaen" w:hAnsi="Sylfaen" w:cs="Arial"/>
          <w:color w:val="000000"/>
          <w:lang w:val="ka-GE"/>
        </w:rPr>
        <w:t xml:space="preserve"> </w:t>
      </w:r>
    </w:p>
    <w:p w:rsidR="00FD3798" w:rsidRDefault="00FD3798" w:rsidP="00FD37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FD3798" w:rsidRDefault="00FD3798" w:rsidP="00FD37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Pr>
          <w:rFonts w:ascii="Sylfaen" w:eastAsia="Sylfaen" w:hAnsi="Sylfaen"/>
          <w:lang w:val="ka-GE"/>
        </w:rPr>
        <w:tab/>
      </w:r>
      <w:r>
        <w:rPr>
          <w:rFonts w:ascii="Sylfaen" w:eastAsia="Sylfaen" w:hAnsi="Sylfaen" w:cs="Sylfaen"/>
          <w:lang w:val="ka-GE"/>
        </w:rPr>
        <w:t>მოცემულ</w:t>
      </w:r>
      <w:r>
        <w:rPr>
          <w:rFonts w:ascii="Sylfaen" w:eastAsia="Sylfaen" w:hAnsi="Sylfaen"/>
          <w:lang w:val="ka-GE"/>
        </w:rPr>
        <w:t xml:space="preserve"> ეტაპზე, </w:t>
      </w:r>
      <w:r>
        <w:rPr>
          <w:rFonts w:ascii="Sylfaen" w:hAnsi="Sylfaen"/>
          <w:lang w:val="ka-GE"/>
        </w:rPr>
        <w:t xml:space="preserve">სამინისტროს აქვს შესაძლებლობა, </w:t>
      </w:r>
      <w:r>
        <w:rPr>
          <w:rFonts w:ascii="Sylfaen" w:eastAsia="Sylfaen" w:hAnsi="Sylfaen"/>
          <w:lang w:val="ka-GE"/>
        </w:rPr>
        <w:t xml:space="preserve">ბელარუსის რესპუბლიკის მთავრობას, დონაციის სახით, </w:t>
      </w:r>
      <w:r>
        <w:rPr>
          <w:rFonts w:ascii="Sylfaen" w:eastAsia="Sylfaen" w:hAnsi="Sylfaen"/>
          <w:lang w:val="ka-GE"/>
        </w:rPr>
        <w:t>მოთხოვნის შესაბამისად (ბელარუსის რესპუბლიკის ჯანდაცვის სამინისტროს 29 აპრილის N14-5/1681 წერილი), უსასყიდლოდ გადასცეს1</w:t>
      </w:r>
      <w:r>
        <w:rPr>
          <w:rFonts w:ascii="Sylfaen" w:eastAsia="Sylfaen" w:hAnsi="Sylfaen"/>
          <w:lang w:val="ka-GE"/>
        </w:rPr>
        <w:t xml:space="preserve">,500 </w:t>
      </w:r>
      <w:r>
        <w:rPr>
          <w:rFonts w:ascii="Sylfaen" w:eastAsia="Sylfaen" w:hAnsi="Sylfaen"/>
          <w:lang w:val="ka-GE"/>
        </w:rPr>
        <w:t xml:space="preserve">(ათასხუთასი) </w:t>
      </w:r>
      <w:r>
        <w:rPr>
          <w:rFonts w:ascii="Sylfaen" w:eastAsia="Sylfaen" w:hAnsi="Sylfaen"/>
          <w:lang w:val="ka-GE"/>
        </w:rPr>
        <w:t xml:space="preserve">ბოთლი ფარმაცევტული პროდუქტის ,,სოვალდი“, აღნიშნულის თაობაზე თანხმობა გამოთქმულია </w:t>
      </w:r>
      <w:r>
        <w:rPr>
          <w:rFonts w:ascii="Sylfaen" w:hAnsi="Sylfaen" w:cs="Sylfaen"/>
          <w:lang w:val="ka-GE"/>
        </w:rPr>
        <w:t>გილი</w:t>
      </w:r>
      <w:r>
        <w:rPr>
          <w:rFonts w:ascii="Sylfaen" w:hAnsi="Sylfaen"/>
          <w:lang w:val="ka-GE"/>
        </w:rPr>
        <w:t>ად საიენს („გილიადი“) მიერ, როს საფუძველზეც, საქართველოს მთავრობასა და ბელარუსის რესპუბლიკის მთავრობას შორის ხდება ,,დონაციისა და ურთიერთთანაშრომლობის შესახებ“ მემორანდუმის პროექტის გაფორმება, რომელიც წარმოადგენს ზოგად, ჩარჩო, დოკუმენტს, რომლის საფუძველზეც, შემდგომში, საქართევლოსა და ბელარუსის რეპუბლიკის მხარეებს (</w:t>
      </w:r>
      <w:r>
        <w:rPr>
          <w:rFonts w:ascii="Sylfaen" w:hAnsi="Sylfaen" w:cs="Sylfaen"/>
          <w:lang w:val="ka-GE"/>
        </w:rPr>
        <w:t>საქართველოს</w:t>
      </w:r>
      <w:r>
        <w:rPr>
          <w:rFonts w:ascii="Sylfaen" w:hAnsi="Sylfaen"/>
          <w:lang w:val="ka-GE"/>
        </w:rPr>
        <w:t xml:space="preserve"> შრომის, ჯანმრთელობისა და სოციალური დაცვის სამინისტროსა და ბელარუსის რესპუბლიკის </w:t>
      </w:r>
      <w:r>
        <w:rPr>
          <w:rFonts w:ascii="Times New Roman" w:eastAsia="Sylfaen" w:hAnsi="Times New Roman"/>
          <w:sz w:val="24"/>
          <w:szCs w:val="24"/>
          <w:lang w:val="ka-GE"/>
        </w:rPr>
        <w:t>RUP “BELPHARMATSIYA</w:t>
      </w:r>
      <w:r>
        <w:rPr>
          <w:rFonts w:ascii="Sylfaen" w:eastAsia="Sylfaen" w:hAnsi="Sylfaen"/>
          <w:sz w:val="24"/>
          <w:szCs w:val="24"/>
          <w:lang w:val="ka-GE"/>
        </w:rPr>
        <w:t>)</w:t>
      </w:r>
      <w:r>
        <w:rPr>
          <w:rFonts w:ascii="Sylfaen" w:hAnsi="Sylfaen"/>
          <w:lang w:val="ka-GE"/>
        </w:rPr>
        <w:t xml:space="preserve"> შორის ფორმდება კონკრეტული ხელშეკრულება, სადაც განსაზღვრულია მედიკამენტის გადაცემის კონკრეტული ღონისძიებები და პირობები.</w:t>
      </w:r>
    </w:p>
    <w:p w:rsidR="00FD3798" w:rsidRDefault="00FD3798" w:rsidP="00FD37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hAnsi="Sylfaen"/>
          <w:lang w:val="ka-GE"/>
        </w:rPr>
        <w:tab/>
        <w:t>განკარგულების პროექტი</w:t>
      </w:r>
      <w:r>
        <w:rPr>
          <w:rFonts w:ascii="Sylfaen" w:eastAsia="Sylfaen" w:hAnsi="Sylfaen"/>
          <w:lang w:val="ka-GE"/>
        </w:rPr>
        <w:t xml:space="preserve"> ასევე ითვალისწინებს მემორანდუმზე ხელმომწერი პირისათვის ხელმოწერის უფლებამოსილების მინიჭებას და </w:t>
      </w:r>
      <w:r>
        <w:rPr>
          <w:rFonts w:ascii="Sylfaen" w:hAnsi="Sylfaen"/>
          <w:lang w:val="ka-GE"/>
        </w:rPr>
        <w:t>საქართველოს შრომის, ჯანმრთელობისა და სოციალური დაცვის სამინისტროსათვის დავალებას, რათა მან უზრუნველყოს სსიპ „სოციალური მომსახურების სააგენტოს“ ბალანსზე რიცხული, ამ განკარგულების პირველი პუნქტის „ა“ ქვეპუქნტით გათვალისწინებული შესაბამისი მედიკამენტის ბელარუსის რესპუბლიკის მხარისათვის (</w:t>
      </w:r>
      <w:ins w:id="2" w:author="NATHIA" w:date="2017-04-27T14:59:00Z">
        <w:r>
          <w:rPr>
            <w:rFonts w:ascii="Times New Roman" w:eastAsia="Sylfaen" w:hAnsi="Times New Roman"/>
            <w:sz w:val="24"/>
            <w:szCs w:val="24"/>
            <w:lang w:val="ka-GE"/>
          </w:rPr>
          <w:t>RUP “BELPHARMATSIYA</w:t>
        </w:r>
      </w:ins>
      <w:r>
        <w:rPr>
          <w:rFonts w:ascii="Sylfaen" w:hAnsi="Sylfaen"/>
          <w:lang w:val="ka-GE"/>
        </w:rPr>
        <w:t xml:space="preserve">) გადაცემა. </w:t>
      </w:r>
    </w:p>
    <w:p w:rsidR="00FD3798" w:rsidRDefault="00FD3798" w:rsidP="00FD3798">
      <w:pPr>
        <w:spacing w:after="0" w:line="240" w:lineRule="auto"/>
        <w:ind w:firstLine="720"/>
        <w:jc w:val="both"/>
        <w:rPr>
          <w:rFonts w:ascii="Sylfaen" w:hAnsi="Sylfaen"/>
          <w:lang w:val="ka-GE"/>
        </w:rPr>
      </w:pPr>
    </w:p>
    <w:p w:rsidR="00FD3798" w:rsidRDefault="00FD3798" w:rsidP="00FD3798">
      <w:pPr>
        <w:spacing w:after="0" w:line="240" w:lineRule="auto"/>
        <w:ind w:firstLine="720"/>
        <w:jc w:val="both"/>
        <w:rPr>
          <w:rFonts w:ascii="Sylfaen" w:hAnsi="Sylfaen"/>
          <w:lang w:val="ka-GE"/>
        </w:rPr>
      </w:pPr>
    </w:p>
    <w:p w:rsidR="00FD3798" w:rsidRDefault="00FD3798" w:rsidP="00FD3798">
      <w:pPr>
        <w:spacing w:after="0" w:line="240" w:lineRule="auto"/>
        <w:ind w:firstLine="720"/>
        <w:jc w:val="both"/>
        <w:rPr>
          <w:rFonts w:ascii="Sylfaen" w:hAnsi="Sylfaen"/>
          <w:b/>
          <w:lang w:val="ka-GE"/>
        </w:rPr>
      </w:pPr>
      <w:r>
        <w:rPr>
          <w:rFonts w:ascii="Sylfaen" w:hAnsi="Sylfaen" w:cs="Sylfaen"/>
          <w:b/>
          <w:lang w:val="ka-GE"/>
        </w:rPr>
        <w:t>2.პროექტის</w:t>
      </w:r>
      <w:r>
        <w:rPr>
          <w:rFonts w:ascii="Sylfaen" w:hAnsi="Sylfaen"/>
          <w:b/>
          <w:lang w:val="ka-GE"/>
        </w:rPr>
        <w:t xml:space="preserve"> მიღებით გამოწვეული საფინანსო-ეკონომიკური შედეგების გაანგარიშება </w:t>
      </w:r>
    </w:p>
    <w:p w:rsidR="00FD3798" w:rsidRDefault="00FD3798" w:rsidP="00FD3798">
      <w:pPr>
        <w:ind w:firstLine="720"/>
        <w:jc w:val="both"/>
        <w:rPr>
          <w:rFonts w:ascii="Sylfaen" w:eastAsia="Times New Roman" w:hAnsi="Sylfaen" w:cs="Times New Roman"/>
          <w:lang w:val="ka-GE"/>
        </w:rPr>
      </w:pPr>
      <w:r>
        <w:rPr>
          <w:rFonts w:ascii="Sylfaen" w:eastAsia="Times New Roman" w:hAnsi="Sylfaen" w:cs="Times New Roman"/>
          <w:lang w:val="ka-GE"/>
        </w:rPr>
        <w:t xml:space="preserve">პროექტი ითვალისწინებს </w:t>
      </w:r>
      <w:r w:rsidR="009F17F3">
        <w:rPr>
          <w:rFonts w:ascii="Sylfaen" w:eastAsia="Times New Roman" w:hAnsi="Sylfaen" w:cs="Times New Roman"/>
          <w:lang w:val="ka-GE"/>
        </w:rPr>
        <w:t>1,</w:t>
      </w:r>
      <w:r>
        <w:rPr>
          <w:rFonts w:ascii="Sylfaen" w:eastAsia="Times New Roman" w:hAnsi="Sylfaen" w:cs="Times New Roman"/>
          <w:lang w:val="ka-GE"/>
        </w:rPr>
        <w:t xml:space="preserve">500 </w:t>
      </w:r>
      <w:r w:rsidR="009F17F3">
        <w:rPr>
          <w:rFonts w:ascii="Sylfaen" w:eastAsia="Times New Roman" w:hAnsi="Sylfaen" w:cs="Times New Roman"/>
          <w:lang w:val="ka-GE"/>
        </w:rPr>
        <w:t xml:space="preserve"> (ათასხუთასი) </w:t>
      </w:r>
      <w:r>
        <w:rPr>
          <w:rFonts w:ascii="Sylfaen" w:eastAsia="Times New Roman" w:hAnsi="Sylfaen" w:cs="Times New Roman"/>
          <w:lang w:val="ka-GE"/>
        </w:rPr>
        <w:t xml:space="preserve">ბოთლი მედიკამენტის ბელარუსის </w:t>
      </w:r>
      <w:r w:rsidR="009F17F3">
        <w:rPr>
          <w:rFonts w:ascii="Sylfaen" w:eastAsia="Times New Roman" w:hAnsi="Sylfaen" w:cs="Times New Roman"/>
          <w:lang w:val="ka-GE"/>
        </w:rPr>
        <w:t xml:space="preserve">რესპუბლიკის </w:t>
      </w:r>
      <w:r>
        <w:rPr>
          <w:rFonts w:ascii="Sylfaen" w:eastAsia="Times New Roman" w:hAnsi="Sylfaen" w:cs="Times New Roman"/>
          <w:lang w:val="ka-GE"/>
        </w:rPr>
        <w:t>მხარისთვის გადაცემას.</w:t>
      </w:r>
      <w:r w:rsidR="009F17F3">
        <w:rPr>
          <w:rFonts w:ascii="Sylfaen" w:eastAsia="Times New Roman" w:hAnsi="Sylfaen" w:cs="Times New Roman"/>
          <w:lang w:val="ka-GE"/>
        </w:rPr>
        <w:t xml:space="preserve"> </w:t>
      </w:r>
    </w:p>
    <w:p w:rsidR="009F17F3" w:rsidRDefault="009F17F3" w:rsidP="00FD3798">
      <w:pPr>
        <w:ind w:firstLine="720"/>
        <w:jc w:val="both"/>
        <w:rPr>
          <w:rFonts w:ascii="Sylfaen" w:eastAsia="Times New Roman" w:hAnsi="Sylfaen" w:cs="Times New Roman"/>
          <w:lang w:val="ka-GE"/>
        </w:rPr>
      </w:pPr>
      <w:r>
        <w:rPr>
          <w:rFonts w:ascii="Sylfaen" w:eastAsia="Times New Roman" w:hAnsi="Sylfaen" w:cs="Times New Roman"/>
          <w:lang w:val="ka-GE"/>
        </w:rPr>
        <w:t>წარმოდგენილი პროექტის მიღება არ უკავშირდება სახელმწიფო ბიუჯეტიდან დამატებითი სახსრების გამოყოფას.</w:t>
      </w:r>
    </w:p>
    <w:p w:rsidR="009F17F3" w:rsidRDefault="009F17F3" w:rsidP="00FD3798">
      <w:pPr>
        <w:ind w:firstLine="720"/>
        <w:jc w:val="both"/>
        <w:rPr>
          <w:rFonts w:ascii="Sylfaen" w:hAnsi="Sylfaen"/>
          <w:b/>
          <w:lang w:val="ka-GE"/>
        </w:rPr>
      </w:pPr>
    </w:p>
    <w:p w:rsidR="00FD3798" w:rsidRDefault="00FD3798" w:rsidP="00FD3798">
      <w:pPr>
        <w:ind w:firstLine="720"/>
        <w:jc w:val="both"/>
        <w:rPr>
          <w:rFonts w:ascii="Sylfaen" w:hAnsi="Sylfaen"/>
          <w:b/>
          <w:lang w:val="ka-GE"/>
        </w:rPr>
      </w:pPr>
      <w:r>
        <w:rPr>
          <w:rFonts w:ascii="Sylfaen" w:hAnsi="Sylfaen"/>
          <w:b/>
          <w:lang w:val="ka-GE"/>
        </w:rPr>
        <w:t>3. პროექტის მოსალოდნელი შედეგები</w:t>
      </w:r>
    </w:p>
    <w:p w:rsidR="00FD3798" w:rsidRDefault="00FD3798" w:rsidP="00FD3798">
      <w:pPr>
        <w:jc w:val="both"/>
        <w:rPr>
          <w:rFonts w:ascii="Sylfaen" w:hAnsi="Sylfaen"/>
          <w:lang w:val="ka-GE"/>
        </w:rPr>
      </w:pPr>
      <w:r>
        <w:rPr>
          <w:rFonts w:ascii="Sylfaen" w:hAnsi="Sylfaen"/>
          <w:lang w:val="ka-GE"/>
        </w:rPr>
        <w:lastRenderedPageBreak/>
        <w:tab/>
        <w:t xml:space="preserve">პროექტის განხორციელების შედეგად, მოხდება საქართველოს მხარისათვის </w:t>
      </w:r>
      <w:r w:rsidRPr="00FD3798">
        <w:rPr>
          <w:rFonts w:ascii="Sylfaen" w:hAnsi="Sylfaen"/>
          <w:lang w:val="ka-GE"/>
        </w:rPr>
        <w:t xml:space="preserve">C </w:t>
      </w:r>
      <w:r>
        <w:rPr>
          <w:rFonts w:ascii="Sylfaen" w:hAnsi="Sylfaen"/>
          <w:lang w:val="ka-GE"/>
        </w:rPr>
        <w:t xml:space="preserve">ჰეპატიტის პროექტის განხორციელების პროცესში </w:t>
      </w:r>
      <w:r w:rsidR="009F17F3">
        <w:rPr>
          <w:rFonts w:ascii="Sylfaen" w:hAnsi="Sylfaen"/>
          <w:lang w:val="ka-GE"/>
        </w:rPr>
        <w:t xml:space="preserve">გამოუყენებელი 1,500 </w:t>
      </w:r>
      <w:r>
        <w:rPr>
          <w:rFonts w:ascii="Sylfaen" w:eastAsia="Times New Roman" w:hAnsi="Sylfaen" w:cs="Times New Roman"/>
          <w:lang w:val="ka-GE"/>
        </w:rPr>
        <w:t xml:space="preserve">ბოთლი ,,სოვალდის“ </w:t>
      </w:r>
      <w:r w:rsidR="009F17F3">
        <w:rPr>
          <w:rFonts w:ascii="Sylfaen" w:eastAsia="Times New Roman" w:hAnsi="Sylfaen" w:cs="Times New Roman"/>
          <w:lang w:val="ka-GE"/>
        </w:rPr>
        <w:t xml:space="preserve">(სოფოსბუვირი) </w:t>
      </w:r>
      <w:r>
        <w:rPr>
          <w:rFonts w:ascii="Sylfaen" w:eastAsia="Times New Roman" w:hAnsi="Sylfaen" w:cs="Times New Roman"/>
          <w:lang w:val="ka-GE"/>
        </w:rPr>
        <w:t>ბელ</w:t>
      </w:r>
      <w:r w:rsidR="009F17F3">
        <w:rPr>
          <w:rFonts w:ascii="Sylfaen" w:eastAsia="Times New Roman" w:hAnsi="Sylfaen" w:cs="Times New Roman"/>
          <w:lang w:val="ka-GE"/>
        </w:rPr>
        <w:t xml:space="preserve">არუსის </w:t>
      </w:r>
      <w:r>
        <w:rPr>
          <w:rFonts w:ascii="Sylfaen" w:eastAsia="Times New Roman" w:hAnsi="Sylfaen" w:cs="Times New Roman"/>
          <w:lang w:val="ka-GE"/>
        </w:rPr>
        <w:t xml:space="preserve">მხარისათვის </w:t>
      </w:r>
      <w:r w:rsidR="009F17F3">
        <w:rPr>
          <w:rFonts w:ascii="Sylfaen" w:eastAsia="Times New Roman" w:hAnsi="Sylfaen" w:cs="Times New Roman"/>
          <w:lang w:val="ka-GE"/>
        </w:rPr>
        <w:t xml:space="preserve">დონაციის გზით, </w:t>
      </w:r>
      <w:r>
        <w:rPr>
          <w:rFonts w:ascii="Sylfaen" w:eastAsia="Times New Roman" w:hAnsi="Sylfaen" w:cs="Times New Roman"/>
          <w:lang w:val="ka-GE"/>
        </w:rPr>
        <w:t xml:space="preserve">უსასყიდლოდ გადაცემა, რაც თავის მხრივ, ხელს შეუწყობს ორ ქვეყანას შორის ურთიერთობების </w:t>
      </w:r>
      <w:r w:rsidR="009F17F3">
        <w:rPr>
          <w:rFonts w:ascii="Sylfaen" w:eastAsia="Times New Roman" w:hAnsi="Sylfaen" w:cs="Times New Roman"/>
          <w:lang w:val="ka-GE"/>
        </w:rPr>
        <w:t xml:space="preserve">მხარდაჭერას, </w:t>
      </w:r>
      <w:r>
        <w:rPr>
          <w:rFonts w:ascii="Sylfaen" w:eastAsia="Times New Roman" w:hAnsi="Sylfaen" w:cs="Times New Roman"/>
          <w:lang w:val="ka-GE"/>
        </w:rPr>
        <w:t>განმტკიცებასა და კეთილ</w:t>
      </w:r>
      <w:r w:rsidR="009F17F3">
        <w:rPr>
          <w:rFonts w:ascii="Sylfaen" w:eastAsia="Times New Roman" w:hAnsi="Sylfaen" w:cs="Times New Roman"/>
          <w:lang w:val="ka-GE"/>
        </w:rPr>
        <w:t xml:space="preserve">განწყობას. </w:t>
      </w:r>
    </w:p>
    <w:p w:rsidR="00FD3798" w:rsidRDefault="00FD3798" w:rsidP="00FD3798">
      <w:pPr>
        <w:ind w:firstLine="720"/>
        <w:jc w:val="both"/>
        <w:rPr>
          <w:rFonts w:ascii="Sylfaen" w:hAnsi="Sylfaen"/>
          <w:b/>
          <w:lang w:val="ka-GE"/>
        </w:rPr>
      </w:pPr>
      <w:r>
        <w:rPr>
          <w:rFonts w:ascii="Sylfaen" w:hAnsi="Sylfaen"/>
          <w:b/>
          <w:lang w:val="ka-GE"/>
        </w:rPr>
        <w:t>4. პროექტის განხორციელების ვადები</w:t>
      </w:r>
    </w:p>
    <w:p w:rsidR="009F17F3" w:rsidRDefault="009F17F3" w:rsidP="00FD3798">
      <w:pPr>
        <w:ind w:firstLine="720"/>
        <w:jc w:val="both"/>
        <w:rPr>
          <w:rFonts w:ascii="Sylfaen" w:hAnsi="Sylfaen"/>
          <w:lang w:val="ka-GE"/>
        </w:rPr>
      </w:pPr>
      <w:r>
        <w:rPr>
          <w:rFonts w:ascii="Sylfaen" w:hAnsi="Sylfaen"/>
          <w:lang w:val="ka-GE"/>
        </w:rPr>
        <w:t xml:space="preserve">განკარგულების პროექტის განხორციელება უკავშირდება შემჭიდროებულ ვადებს. ამდენად, იგი ითვალისწინებს არაუგვიანეს 2017 წლის 10 მაისისა მთავრობებს შორის გასაფორმებელი დოკუმენტის მოწონებას, რომლის მოქმედებაც ასევე უკავშირდება მის საფუძველზე და დონორის პირობების შესაბამისად, გასაფორმებელი კონტრაქტის გაფორმებას და განხორციელებას - საქონლის გადაცემისა და ტრანსპორტირების გათვალისწინებით.  </w:t>
      </w:r>
    </w:p>
    <w:p w:rsidR="009F17F3" w:rsidRDefault="009F17F3" w:rsidP="00FD3798">
      <w:pPr>
        <w:ind w:firstLine="720"/>
        <w:jc w:val="both"/>
        <w:rPr>
          <w:rFonts w:ascii="Sylfaen" w:hAnsi="Sylfaen"/>
          <w:b/>
          <w:lang w:val="ka-GE"/>
        </w:rPr>
      </w:pPr>
    </w:p>
    <w:p w:rsidR="00FD3798" w:rsidRDefault="00FD3798" w:rsidP="00FD3798">
      <w:pPr>
        <w:ind w:firstLine="720"/>
        <w:jc w:val="both"/>
        <w:rPr>
          <w:rFonts w:ascii="Sylfaen" w:hAnsi="Sylfaen"/>
          <w:lang w:val="ka-GE"/>
        </w:rPr>
      </w:pPr>
      <w:bookmarkStart w:id="3" w:name="_GoBack"/>
      <w:bookmarkEnd w:id="3"/>
      <w:r>
        <w:rPr>
          <w:rFonts w:ascii="Sylfaen" w:hAnsi="Sylfaen"/>
          <w:b/>
          <w:lang w:val="ka-GE"/>
        </w:rPr>
        <w:t>5. პროექტის ავტორი და წარმდგენი</w:t>
      </w:r>
      <w:r>
        <w:rPr>
          <w:rFonts w:ascii="Sylfaen" w:hAnsi="Sylfaen"/>
          <w:lang w:val="ka-GE"/>
        </w:rPr>
        <w:tab/>
        <w:t xml:space="preserve">  </w:t>
      </w:r>
    </w:p>
    <w:p w:rsidR="00FD3798" w:rsidRDefault="00FD3798" w:rsidP="00FD3798">
      <w:pPr>
        <w:ind w:firstLine="720"/>
        <w:jc w:val="both"/>
        <w:rPr>
          <w:rFonts w:ascii="Sylfaen" w:hAnsi="Sylfaen"/>
          <w:bCs/>
          <w:lang w:val="ka-GE"/>
        </w:rPr>
      </w:pPr>
      <w:r>
        <w:rPr>
          <w:rFonts w:ascii="Sylfaen" w:hAnsi="Sylfaen"/>
          <w:lang w:val="ka-GE"/>
        </w:rPr>
        <w:t>პროექტის ავტორი და წარმდგენია საქართველოს შრომის, ჯანმრთელობისა და სოციალური დაცვის სამინისტრო.</w:t>
      </w:r>
    </w:p>
    <w:p w:rsidR="00425309" w:rsidRPr="00327955" w:rsidRDefault="00425309" w:rsidP="00FD3798">
      <w:pPr>
        <w:ind w:firstLine="720"/>
        <w:jc w:val="both"/>
        <w:rPr>
          <w:rFonts w:ascii="Sylfaen" w:hAnsi="Sylfaen"/>
          <w:lang w:val="ka-GE"/>
        </w:rPr>
      </w:pPr>
    </w:p>
    <w:sectPr w:rsidR="00425309" w:rsidRPr="00327955">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ATHIA" w:date="2017-05-01T10:57:00Z" w:initials="N">
    <w:p w:rsidR="00FD3798" w:rsidRPr="00FD3798" w:rsidRDefault="00FD3798">
      <w:pPr>
        <w:pStyle w:val="CommentText"/>
        <w:rPr>
          <w:rFonts w:ascii="Sylfaen" w:hAnsi="Sylfaen"/>
          <w:lang w:val="ka-GE"/>
        </w:rPr>
      </w:pPr>
      <w:r>
        <w:rPr>
          <w:rStyle w:val="CommentReference"/>
        </w:rPr>
        <w:annotationRef/>
      </w:r>
      <w:r>
        <w:rPr>
          <w:rFonts w:ascii="Sylfaen" w:hAnsi="Sylfaen"/>
          <w:lang w:val="ka-GE"/>
        </w:rPr>
        <w:t>აქ უნდა დაიწეროს მიმოხილვა ზოგადად ჰეპატიტის პროგრამის ირგვლივ, როდის დაიწყო, და ა.შ.</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1DC" w:rsidRDefault="003F11DC" w:rsidP="00327955">
      <w:pPr>
        <w:spacing w:after="0" w:line="240" w:lineRule="auto"/>
      </w:pPr>
      <w:r>
        <w:separator/>
      </w:r>
    </w:p>
  </w:endnote>
  <w:endnote w:type="continuationSeparator" w:id="0">
    <w:p w:rsidR="003F11DC" w:rsidRDefault="003F11DC" w:rsidP="0032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1DC" w:rsidRDefault="003F11DC" w:rsidP="00327955">
      <w:pPr>
        <w:spacing w:after="0" w:line="240" w:lineRule="auto"/>
      </w:pPr>
      <w:r>
        <w:separator/>
      </w:r>
    </w:p>
  </w:footnote>
  <w:footnote w:type="continuationSeparator" w:id="0">
    <w:p w:rsidR="003F11DC" w:rsidRDefault="003F11DC" w:rsidP="003279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67AF"/>
    <w:multiLevelType w:val="hybridMultilevel"/>
    <w:tmpl w:val="CF048BD8"/>
    <w:lvl w:ilvl="0" w:tplc="EB4C6602">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
    <w:nsid w:val="4D1C746D"/>
    <w:multiLevelType w:val="hybridMultilevel"/>
    <w:tmpl w:val="A5FC5300"/>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nsid w:val="589E77BE"/>
    <w:multiLevelType w:val="hybridMultilevel"/>
    <w:tmpl w:val="9B38262C"/>
    <w:lvl w:ilvl="0" w:tplc="8112F834">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62F7619C"/>
    <w:multiLevelType w:val="hybridMultilevel"/>
    <w:tmpl w:val="CC36DF90"/>
    <w:lvl w:ilvl="0" w:tplc="B38CA8C2">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2135FC"/>
    <w:multiLevelType w:val="hybridMultilevel"/>
    <w:tmpl w:val="68C6DFC2"/>
    <w:lvl w:ilvl="0" w:tplc="AEFC8C4A">
      <w:start w:val="1"/>
      <w:numFmt w:val="decimal"/>
      <w:lvlText w:val="%1."/>
      <w:lvlJc w:val="left"/>
      <w:pPr>
        <w:ind w:left="1065" w:hanging="360"/>
      </w:pPr>
      <w:rPr>
        <w:rFonts w:cs="Sylfaen" w:hint="default"/>
        <w:b/>
      </w:rPr>
    </w:lvl>
    <w:lvl w:ilvl="1" w:tplc="04370019" w:tentative="1">
      <w:start w:val="1"/>
      <w:numFmt w:val="lowerLetter"/>
      <w:lvlText w:val="%2."/>
      <w:lvlJc w:val="left"/>
      <w:pPr>
        <w:ind w:left="1785" w:hanging="360"/>
      </w:pPr>
    </w:lvl>
    <w:lvl w:ilvl="2" w:tplc="0437001B" w:tentative="1">
      <w:start w:val="1"/>
      <w:numFmt w:val="lowerRoman"/>
      <w:lvlText w:val="%3."/>
      <w:lvlJc w:val="right"/>
      <w:pPr>
        <w:ind w:left="2505" w:hanging="180"/>
      </w:pPr>
    </w:lvl>
    <w:lvl w:ilvl="3" w:tplc="0437000F" w:tentative="1">
      <w:start w:val="1"/>
      <w:numFmt w:val="decimal"/>
      <w:lvlText w:val="%4."/>
      <w:lvlJc w:val="left"/>
      <w:pPr>
        <w:ind w:left="3225" w:hanging="360"/>
      </w:pPr>
    </w:lvl>
    <w:lvl w:ilvl="4" w:tplc="04370019" w:tentative="1">
      <w:start w:val="1"/>
      <w:numFmt w:val="lowerLetter"/>
      <w:lvlText w:val="%5."/>
      <w:lvlJc w:val="left"/>
      <w:pPr>
        <w:ind w:left="3945" w:hanging="360"/>
      </w:pPr>
    </w:lvl>
    <w:lvl w:ilvl="5" w:tplc="0437001B" w:tentative="1">
      <w:start w:val="1"/>
      <w:numFmt w:val="lowerRoman"/>
      <w:lvlText w:val="%6."/>
      <w:lvlJc w:val="right"/>
      <w:pPr>
        <w:ind w:left="4665" w:hanging="180"/>
      </w:pPr>
    </w:lvl>
    <w:lvl w:ilvl="6" w:tplc="0437000F" w:tentative="1">
      <w:start w:val="1"/>
      <w:numFmt w:val="decimal"/>
      <w:lvlText w:val="%7."/>
      <w:lvlJc w:val="left"/>
      <w:pPr>
        <w:ind w:left="5385" w:hanging="360"/>
      </w:pPr>
    </w:lvl>
    <w:lvl w:ilvl="7" w:tplc="04370019" w:tentative="1">
      <w:start w:val="1"/>
      <w:numFmt w:val="lowerLetter"/>
      <w:lvlText w:val="%8."/>
      <w:lvlJc w:val="left"/>
      <w:pPr>
        <w:ind w:left="6105" w:hanging="360"/>
      </w:pPr>
    </w:lvl>
    <w:lvl w:ilvl="8" w:tplc="0437001B" w:tentative="1">
      <w:start w:val="1"/>
      <w:numFmt w:val="lowerRoman"/>
      <w:lvlText w:val="%9."/>
      <w:lvlJc w:val="right"/>
      <w:pPr>
        <w:ind w:left="6825" w:hanging="180"/>
      </w:pPr>
    </w:lvl>
  </w:abstractNum>
  <w:num w:numId="1">
    <w:abstractNumId w:val="4"/>
  </w:num>
  <w:num w:numId="2">
    <w:abstractNumId w:val="1"/>
  </w:num>
  <w:num w:numId="3">
    <w:abstractNumId w:val="3"/>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BE1"/>
    <w:rsid w:val="00007585"/>
    <w:rsid w:val="00026515"/>
    <w:rsid w:val="00052B8F"/>
    <w:rsid w:val="000573B1"/>
    <w:rsid w:val="000A77F5"/>
    <w:rsid w:val="000B1520"/>
    <w:rsid w:val="000C62CD"/>
    <w:rsid w:val="000E02E8"/>
    <w:rsid w:val="000F4ED0"/>
    <w:rsid w:val="00107BE9"/>
    <w:rsid w:val="00114C1D"/>
    <w:rsid w:val="00120D41"/>
    <w:rsid w:val="00145BE1"/>
    <w:rsid w:val="001978F8"/>
    <w:rsid w:val="001C21D4"/>
    <w:rsid w:val="001C7426"/>
    <w:rsid w:val="00242EA4"/>
    <w:rsid w:val="00280A3C"/>
    <w:rsid w:val="002930D2"/>
    <w:rsid w:val="002C6683"/>
    <w:rsid w:val="00327955"/>
    <w:rsid w:val="003857CB"/>
    <w:rsid w:val="003F11DC"/>
    <w:rsid w:val="0041705B"/>
    <w:rsid w:val="00425309"/>
    <w:rsid w:val="00445405"/>
    <w:rsid w:val="00446689"/>
    <w:rsid w:val="004704EB"/>
    <w:rsid w:val="00475F6F"/>
    <w:rsid w:val="00522C0D"/>
    <w:rsid w:val="00531741"/>
    <w:rsid w:val="005328F1"/>
    <w:rsid w:val="00555F3A"/>
    <w:rsid w:val="00573702"/>
    <w:rsid w:val="00587349"/>
    <w:rsid w:val="005A6BD4"/>
    <w:rsid w:val="005C1F60"/>
    <w:rsid w:val="00606557"/>
    <w:rsid w:val="00656961"/>
    <w:rsid w:val="00697C1E"/>
    <w:rsid w:val="00722157"/>
    <w:rsid w:val="00750CA7"/>
    <w:rsid w:val="0077750D"/>
    <w:rsid w:val="007A2E18"/>
    <w:rsid w:val="007A4255"/>
    <w:rsid w:val="007C14E8"/>
    <w:rsid w:val="007E490C"/>
    <w:rsid w:val="0080224E"/>
    <w:rsid w:val="008432C6"/>
    <w:rsid w:val="008624C6"/>
    <w:rsid w:val="0086657C"/>
    <w:rsid w:val="00867338"/>
    <w:rsid w:val="008D3E11"/>
    <w:rsid w:val="009104B4"/>
    <w:rsid w:val="00915F4E"/>
    <w:rsid w:val="00956BB7"/>
    <w:rsid w:val="00985139"/>
    <w:rsid w:val="00985C5C"/>
    <w:rsid w:val="00987EC2"/>
    <w:rsid w:val="009F117B"/>
    <w:rsid w:val="009F17F3"/>
    <w:rsid w:val="00A13A2B"/>
    <w:rsid w:val="00A21A73"/>
    <w:rsid w:val="00A75B8C"/>
    <w:rsid w:val="00A93768"/>
    <w:rsid w:val="00A94808"/>
    <w:rsid w:val="00AA12CE"/>
    <w:rsid w:val="00AC7703"/>
    <w:rsid w:val="00AE6AE6"/>
    <w:rsid w:val="00B24F61"/>
    <w:rsid w:val="00BA67D4"/>
    <w:rsid w:val="00BF10A5"/>
    <w:rsid w:val="00C008B9"/>
    <w:rsid w:val="00C06342"/>
    <w:rsid w:val="00C3578A"/>
    <w:rsid w:val="00CC4E19"/>
    <w:rsid w:val="00CC78D5"/>
    <w:rsid w:val="00CF1912"/>
    <w:rsid w:val="00D15D9C"/>
    <w:rsid w:val="00D60C60"/>
    <w:rsid w:val="00D64E55"/>
    <w:rsid w:val="00D66E08"/>
    <w:rsid w:val="00D71A55"/>
    <w:rsid w:val="00D9445F"/>
    <w:rsid w:val="00DB279E"/>
    <w:rsid w:val="00DC75CD"/>
    <w:rsid w:val="00DC79A5"/>
    <w:rsid w:val="00DF606C"/>
    <w:rsid w:val="00E261DC"/>
    <w:rsid w:val="00E43E68"/>
    <w:rsid w:val="00E57E56"/>
    <w:rsid w:val="00E83C06"/>
    <w:rsid w:val="00EA27E1"/>
    <w:rsid w:val="00ED786D"/>
    <w:rsid w:val="00F02F11"/>
    <w:rsid w:val="00F1435A"/>
    <w:rsid w:val="00F73942"/>
    <w:rsid w:val="00F936BB"/>
    <w:rsid w:val="00FA0080"/>
    <w:rsid w:val="00FA14EB"/>
    <w:rsid w:val="00FD3798"/>
    <w:rsid w:val="00FE1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955"/>
    <w:pPr>
      <w:tabs>
        <w:tab w:val="center" w:pos="4844"/>
        <w:tab w:val="right" w:pos="9689"/>
      </w:tabs>
      <w:spacing w:after="0" w:line="240" w:lineRule="auto"/>
    </w:pPr>
  </w:style>
  <w:style w:type="character" w:customStyle="1" w:styleId="HeaderChar">
    <w:name w:val="Header Char"/>
    <w:basedOn w:val="DefaultParagraphFont"/>
    <w:link w:val="Header"/>
    <w:uiPriority w:val="99"/>
    <w:rsid w:val="00327955"/>
  </w:style>
  <w:style w:type="paragraph" w:styleId="Footer">
    <w:name w:val="footer"/>
    <w:basedOn w:val="Normal"/>
    <w:link w:val="FooterChar"/>
    <w:uiPriority w:val="99"/>
    <w:unhideWhenUsed/>
    <w:rsid w:val="00327955"/>
    <w:pPr>
      <w:tabs>
        <w:tab w:val="center" w:pos="4844"/>
        <w:tab w:val="right" w:pos="9689"/>
      </w:tabs>
      <w:spacing w:after="0" w:line="240" w:lineRule="auto"/>
    </w:pPr>
  </w:style>
  <w:style w:type="character" w:customStyle="1" w:styleId="FooterChar">
    <w:name w:val="Footer Char"/>
    <w:basedOn w:val="DefaultParagraphFont"/>
    <w:link w:val="Footer"/>
    <w:uiPriority w:val="99"/>
    <w:rsid w:val="00327955"/>
  </w:style>
  <w:style w:type="paragraph" w:styleId="ListParagraph">
    <w:name w:val="List Paragraph"/>
    <w:basedOn w:val="Normal"/>
    <w:uiPriority w:val="34"/>
    <w:qFormat/>
    <w:rsid w:val="001978F8"/>
    <w:pPr>
      <w:ind w:left="720"/>
      <w:contextualSpacing/>
    </w:pPr>
  </w:style>
  <w:style w:type="paragraph" w:styleId="BalloonText">
    <w:name w:val="Balloon Text"/>
    <w:basedOn w:val="Normal"/>
    <w:link w:val="BalloonTextChar"/>
    <w:uiPriority w:val="99"/>
    <w:semiHidden/>
    <w:unhideWhenUsed/>
    <w:rsid w:val="00DC7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9A5"/>
    <w:rPr>
      <w:rFonts w:ascii="Tahoma" w:hAnsi="Tahoma" w:cs="Tahoma"/>
      <w:sz w:val="16"/>
      <w:szCs w:val="16"/>
    </w:rPr>
  </w:style>
  <w:style w:type="character" w:styleId="CommentReference">
    <w:name w:val="annotation reference"/>
    <w:basedOn w:val="DefaultParagraphFont"/>
    <w:uiPriority w:val="99"/>
    <w:semiHidden/>
    <w:unhideWhenUsed/>
    <w:rsid w:val="00573702"/>
    <w:rPr>
      <w:sz w:val="16"/>
      <w:szCs w:val="16"/>
    </w:rPr>
  </w:style>
  <w:style w:type="paragraph" w:styleId="CommentText">
    <w:name w:val="annotation text"/>
    <w:basedOn w:val="Normal"/>
    <w:link w:val="CommentTextChar"/>
    <w:uiPriority w:val="99"/>
    <w:semiHidden/>
    <w:unhideWhenUsed/>
    <w:rsid w:val="00573702"/>
    <w:pPr>
      <w:spacing w:line="240" w:lineRule="auto"/>
    </w:pPr>
    <w:rPr>
      <w:sz w:val="20"/>
      <w:szCs w:val="20"/>
    </w:rPr>
  </w:style>
  <w:style w:type="character" w:customStyle="1" w:styleId="CommentTextChar">
    <w:name w:val="Comment Text Char"/>
    <w:basedOn w:val="DefaultParagraphFont"/>
    <w:link w:val="CommentText"/>
    <w:uiPriority w:val="99"/>
    <w:semiHidden/>
    <w:rsid w:val="00573702"/>
    <w:rPr>
      <w:sz w:val="20"/>
      <w:szCs w:val="20"/>
    </w:rPr>
  </w:style>
  <w:style w:type="paragraph" w:styleId="CommentSubject">
    <w:name w:val="annotation subject"/>
    <w:basedOn w:val="CommentText"/>
    <w:next w:val="CommentText"/>
    <w:link w:val="CommentSubjectChar"/>
    <w:uiPriority w:val="99"/>
    <w:semiHidden/>
    <w:unhideWhenUsed/>
    <w:rsid w:val="00573702"/>
    <w:rPr>
      <w:b/>
      <w:bCs/>
    </w:rPr>
  </w:style>
  <w:style w:type="character" w:customStyle="1" w:styleId="CommentSubjectChar">
    <w:name w:val="Comment Subject Char"/>
    <w:basedOn w:val="CommentTextChar"/>
    <w:link w:val="CommentSubject"/>
    <w:uiPriority w:val="99"/>
    <w:semiHidden/>
    <w:rsid w:val="00573702"/>
    <w:rPr>
      <w:b/>
      <w:bCs/>
      <w:sz w:val="20"/>
      <w:szCs w:val="20"/>
    </w:rPr>
  </w:style>
  <w:style w:type="paragraph" w:customStyle="1" w:styleId="saxexml">
    <w:name w:val="saxexml"/>
    <w:basedOn w:val="Normal"/>
    <w:rsid w:val="00026515"/>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customStyle="1" w:styleId="tarigixml">
    <w:name w:val="tarigixml"/>
    <w:basedOn w:val="Normal"/>
    <w:rsid w:val="00026515"/>
    <w:pPr>
      <w:spacing w:before="100" w:beforeAutospacing="1" w:after="100" w:afterAutospacing="1" w:line="240" w:lineRule="auto"/>
    </w:pPr>
    <w:rPr>
      <w:rFonts w:ascii="Times New Roman" w:eastAsia="Times New Roman" w:hAnsi="Times New Roman" w:cs="Times New Roman"/>
      <w:sz w:val="24"/>
      <w:szCs w:val="24"/>
      <w:lang w:val="ka-GE" w:eastAsia="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955"/>
    <w:pPr>
      <w:tabs>
        <w:tab w:val="center" w:pos="4844"/>
        <w:tab w:val="right" w:pos="9689"/>
      </w:tabs>
      <w:spacing w:after="0" w:line="240" w:lineRule="auto"/>
    </w:pPr>
  </w:style>
  <w:style w:type="character" w:customStyle="1" w:styleId="HeaderChar">
    <w:name w:val="Header Char"/>
    <w:basedOn w:val="DefaultParagraphFont"/>
    <w:link w:val="Header"/>
    <w:uiPriority w:val="99"/>
    <w:rsid w:val="00327955"/>
  </w:style>
  <w:style w:type="paragraph" w:styleId="Footer">
    <w:name w:val="footer"/>
    <w:basedOn w:val="Normal"/>
    <w:link w:val="FooterChar"/>
    <w:uiPriority w:val="99"/>
    <w:unhideWhenUsed/>
    <w:rsid w:val="00327955"/>
    <w:pPr>
      <w:tabs>
        <w:tab w:val="center" w:pos="4844"/>
        <w:tab w:val="right" w:pos="9689"/>
      </w:tabs>
      <w:spacing w:after="0" w:line="240" w:lineRule="auto"/>
    </w:pPr>
  </w:style>
  <w:style w:type="character" w:customStyle="1" w:styleId="FooterChar">
    <w:name w:val="Footer Char"/>
    <w:basedOn w:val="DefaultParagraphFont"/>
    <w:link w:val="Footer"/>
    <w:uiPriority w:val="99"/>
    <w:rsid w:val="00327955"/>
  </w:style>
  <w:style w:type="paragraph" w:styleId="ListParagraph">
    <w:name w:val="List Paragraph"/>
    <w:basedOn w:val="Normal"/>
    <w:uiPriority w:val="34"/>
    <w:qFormat/>
    <w:rsid w:val="001978F8"/>
    <w:pPr>
      <w:ind w:left="720"/>
      <w:contextualSpacing/>
    </w:pPr>
  </w:style>
  <w:style w:type="paragraph" w:styleId="BalloonText">
    <w:name w:val="Balloon Text"/>
    <w:basedOn w:val="Normal"/>
    <w:link w:val="BalloonTextChar"/>
    <w:uiPriority w:val="99"/>
    <w:semiHidden/>
    <w:unhideWhenUsed/>
    <w:rsid w:val="00DC7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9A5"/>
    <w:rPr>
      <w:rFonts w:ascii="Tahoma" w:hAnsi="Tahoma" w:cs="Tahoma"/>
      <w:sz w:val="16"/>
      <w:szCs w:val="16"/>
    </w:rPr>
  </w:style>
  <w:style w:type="character" w:styleId="CommentReference">
    <w:name w:val="annotation reference"/>
    <w:basedOn w:val="DefaultParagraphFont"/>
    <w:uiPriority w:val="99"/>
    <w:semiHidden/>
    <w:unhideWhenUsed/>
    <w:rsid w:val="00573702"/>
    <w:rPr>
      <w:sz w:val="16"/>
      <w:szCs w:val="16"/>
    </w:rPr>
  </w:style>
  <w:style w:type="paragraph" w:styleId="CommentText">
    <w:name w:val="annotation text"/>
    <w:basedOn w:val="Normal"/>
    <w:link w:val="CommentTextChar"/>
    <w:uiPriority w:val="99"/>
    <w:semiHidden/>
    <w:unhideWhenUsed/>
    <w:rsid w:val="00573702"/>
    <w:pPr>
      <w:spacing w:line="240" w:lineRule="auto"/>
    </w:pPr>
    <w:rPr>
      <w:sz w:val="20"/>
      <w:szCs w:val="20"/>
    </w:rPr>
  </w:style>
  <w:style w:type="character" w:customStyle="1" w:styleId="CommentTextChar">
    <w:name w:val="Comment Text Char"/>
    <w:basedOn w:val="DefaultParagraphFont"/>
    <w:link w:val="CommentText"/>
    <w:uiPriority w:val="99"/>
    <w:semiHidden/>
    <w:rsid w:val="00573702"/>
    <w:rPr>
      <w:sz w:val="20"/>
      <w:szCs w:val="20"/>
    </w:rPr>
  </w:style>
  <w:style w:type="paragraph" w:styleId="CommentSubject">
    <w:name w:val="annotation subject"/>
    <w:basedOn w:val="CommentText"/>
    <w:next w:val="CommentText"/>
    <w:link w:val="CommentSubjectChar"/>
    <w:uiPriority w:val="99"/>
    <w:semiHidden/>
    <w:unhideWhenUsed/>
    <w:rsid w:val="00573702"/>
    <w:rPr>
      <w:b/>
      <w:bCs/>
    </w:rPr>
  </w:style>
  <w:style w:type="character" w:customStyle="1" w:styleId="CommentSubjectChar">
    <w:name w:val="Comment Subject Char"/>
    <w:basedOn w:val="CommentTextChar"/>
    <w:link w:val="CommentSubject"/>
    <w:uiPriority w:val="99"/>
    <w:semiHidden/>
    <w:rsid w:val="00573702"/>
    <w:rPr>
      <w:b/>
      <w:bCs/>
      <w:sz w:val="20"/>
      <w:szCs w:val="20"/>
    </w:rPr>
  </w:style>
  <w:style w:type="paragraph" w:customStyle="1" w:styleId="saxexml">
    <w:name w:val="saxexml"/>
    <w:basedOn w:val="Normal"/>
    <w:rsid w:val="00026515"/>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customStyle="1" w:styleId="tarigixml">
    <w:name w:val="tarigixml"/>
    <w:basedOn w:val="Normal"/>
    <w:rsid w:val="00026515"/>
    <w:pPr>
      <w:spacing w:before="100" w:beforeAutospacing="1" w:after="100" w:afterAutospacing="1" w:line="240" w:lineRule="auto"/>
    </w:pPr>
    <w:rPr>
      <w:rFonts w:ascii="Times New Roman" w:eastAsia="Times New Roman" w:hAnsi="Times New Roman" w:cs="Times New Roman"/>
      <w:sz w:val="24"/>
      <w:szCs w:val="24"/>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39904">
      <w:bodyDiv w:val="1"/>
      <w:marLeft w:val="0"/>
      <w:marRight w:val="0"/>
      <w:marTop w:val="0"/>
      <w:marBottom w:val="0"/>
      <w:divBdr>
        <w:top w:val="none" w:sz="0" w:space="0" w:color="auto"/>
        <w:left w:val="none" w:sz="0" w:space="0" w:color="auto"/>
        <w:bottom w:val="none" w:sz="0" w:space="0" w:color="auto"/>
        <w:right w:val="none" w:sz="0" w:space="0" w:color="auto"/>
      </w:divBdr>
    </w:div>
    <w:div w:id="364215670">
      <w:bodyDiv w:val="1"/>
      <w:marLeft w:val="0"/>
      <w:marRight w:val="0"/>
      <w:marTop w:val="0"/>
      <w:marBottom w:val="0"/>
      <w:divBdr>
        <w:top w:val="none" w:sz="0" w:space="0" w:color="auto"/>
        <w:left w:val="none" w:sz="0" w:space="0" w:color="auto"/>
        <w:bottom w:val="none" w:sz="0" w:space="0" w:color="auto"/>
        <w:right w:val="none" w:sz="0" w:space="0" w:color="auto"/>
      </w:divBdr>
    </w:div>
    <w:div w:id="514732545">
      <w:bodyDiv w:val="1"/>
      <w:marLeft w:val="0"/>
      <w:marRight w:val="0"/>
      <w:marTop w:val="0"/>
      <w:marBottom w:val="0"/>
      <w:divBdr>
        <w:top w:val="none" w:sz="0" w:space="0" w:color="auto"/>
        <w:left w:val="none" w:sz="0" w:space="0" w:color="auto"/>
        <w:bottom w:val="none" w:sz="0" w:space="0" w:color="auto"/>
        <w:right w:val="none" w:sz="0" w:space="0" w:color="auto"/>
      </w:divBdr>
    </w:div>
    <w:div w:id="1126586958">
      <w:bodyDiv w:val="1"/>
      <w:marLeft w:val="0"/>
      <w:marRight w:val="0"/>
      <w:marTop w:val="0"/>
      <w:marBottom w:val="0"/>
      <w:divBdr>
        <w:top w:val="none" w:sz="0" w:space="0" w:color="auto"/>
        <w:left w:val="none" w:sz="0" w:space="0" w:color="auto"/>
        <w:bottom w:val="none" w:sz="0" w:space="0" w:color="auto"/>
        <w:right w:val="none" w:sz="0" w:space="0" w:color="auto"/>
      </w:divBdr>
    </w:div>
    <w:div w:id="1446727884">
      <w:bodyDiv w:val="1"/>
      <w:marLeft w:val="0"/>
      <w:marRight w:val="0"/>
      <w:marTop w:val="0"/>
      <w:marBottom w:val="0"/>
      <w:divBdr>
        <w:top w:val="none" w:sz="0" w:space="0" w:color="auto"/>
        <w:left w:val="none" w:sz="0" w:space="0" w:color="auto"/>
        <w:bottom w:val="none" w:sz="0" w:space="0" w:color="auto"/>
        <w:right w:val="none" w:sz="0" w:space="0" w:color="auto"/>
      </w:divBdr>
    </w:div>
    <w:div w:id="172274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NATHIA</cp:lastModifiedBy>
  <cp:revision>7</cp:revision>
  <cp:lastPrinted>2017-04-27T09:53:00Z</cp:lastPrinted>
  <dcterms:created xsi:type="dcterms:W3CDTF">2017-04-26T14:22:00Z</dcterms:created>
  <dcterms:modified xsi:type="dcterms:W3CDTF">2017-05-01T07:07:00Z</dcterms:modified>
</cp:coreProperties>
</file>