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E03" w:rsidRPr="005A7A79" w:rsidRDefault="00FC78BC" w:rsidP="00E41E03">
      <w:pPr>
        <w:widowControl/>
        <w:spacing w:after="160" w:line="259" w:lineRule="auto"/>
        <w:jc w:val="center"/>
        <w:rPr>
          <w:rFonts w:ascii="Sylfaen" w:hAnsi="Sylfaen"/>
          <w:b/>
          <w:sz w:val="32"/>
          <w:szCs w:val="20"/>
          <w:lang w:val="ka-GE"/>
        </w:rPr>
      </w:pPr>
      <w:r>
        <w:rPr>
          <w:rFonts w:ascii="Sylfaen" w:hAnsi="Sylfaen"/>
          <w:b/>
          <w:sz w:val="32"/>
          <w:szCs w:val="20"/>
          <w:lang w:val="ka-GE"/>
        </w:rPr>
        <w:t xml:space="preserve">          </w:t>
      </w:r>
    </w:p>
    <w:p w:rsidR="00E41E03" w:rsidRPr="005A7A79" w:rsidRDefault="00E41E03" w:rsidP="00E41E03">
      <w:pPr>
        <w:widowControl/>
        <w:spacing w:after="160" w:line="259" w:lineRule="auto"/>
        <w:jc w:val="center"/>
        <w:rPr>
          <w:rFonts w:ascii="Sylfaen" w:hAnsi="Sylfaen"/>
          <w:b/>
          <w:sz w:val="32"/>
          <w:szCs w:val="20"/>
          <w:lang w:val="ka-GE"/>
        </w:rPr>
      </w:pPr>
    </w:p>
    <w:p w:rsidR="00EF0326" w:rsidRPr="0080642C" w:rsidRDefault="00EF0326" w:rsidP="00EF0326">
      <w:pPr>
        <w:widowControl/>
        <w:spacing w:after="160" w:line="259" w:lineRule="auto"/>
        <w:jc w:val="center"/>
        <w:rPr>
          <w:rFonts w:ascii="Sylfaen" w:hAnsi="Sylfaen"/>
          <w:b/>
          <w:sz w:val="36"/>
          <w:szCs w:val="36"/>
          <w:lang w:val="ka-GE"/>
        </w:rPr>
      </w:pPr>
      <w:r w:rsidRPr="0080642C">
        <w:rPr>
          <w:rFonts w:ascii="Sylfaen" w:hAnsi="Sylfaen"/>
          <w:b/>
          <w:sz w:val="36"/>
          <w:szCs w:val="36"/>
          <w:lang w:val="ka-GE"/>
        </w:rPr>
        <w:t>თავისუფლება</w:t>
      </w:r>
    </w:p>
    <w:p w:rsidR="00EF0326" w:rsidRPr="0080642C" w:rsidRDefault="00EF0326" w:rsidP="00EF0326">
      <w:pPr>
        <w:widowControl/>
        <w:spacing w:after="160" w:line="259" w:lineRule="auto"/>
        <w:jc w:val="center"/>
        <w:rPr>
          <w:rFonts w:ascii="Sylfaen" w:hAnsi="Sylfaen"/>
          <w:b/>
          <w:sz w:val="36"/>
          <w:szCs w:val="36"/>
          <w:lang w:val="ka-GE"/>
        </w:rPr>
      </w:pPr>
      <w:r w:rsidRPr="0080642C">
        <w:rPr>
          <w:rFonts w:ascii="Sylfaen" w:hAnsi="Sylfaen"/>
          <w:b/>
          <w:sz w:val="36"/>
          <w:szCs w:val="36"/>
          <w:lang w:val="ka-GE"/>
        </w:rPr>
        <w:t>სწრაფი განვითარება</w:t>
      </w:r>
    </w:p>
    <w:p w:rsidR="00EF0326" w:rsidRPr="0080642C" w:rsidRDefault="00EF0326" w:rsidP="00EF0326">
      <w:pPr>
        <w:widowControl/>
        <w:spacing w:after="160" w:line="259" w:lineRule="auto"/>
        <w:jc w:val="center"/>
        <w:rPr>
          <w:rFonts w:ascii="Sylfaen" w:hAnsi="Sylfaen"/>
          <w:b/>
          <w:sz w:val="36"/>
          <w:szCs w:val="36"/>
          <w:lang w:val="ka-GE"/>
        </w:rPr>
      </w:pPr>
      <w:r w:rsidRPr="0080642C">
        <w:rPr>
          <w:rFonts w:ascii="Sylfaen" w:hAnsi="Sylfaen"/>
          <w:b/>
          <w:sz w:val="36"/>
          <w:szCs w:val="36"/>
          <w:lang w:val="ka-GE"/>
        </w:rPr>
        <w:t>კეთილდღეობა</w:t>
      </w:r>
    </w:p>
    <w:p w:rsidR="00EF0326" w:rsidRPr="0080642C" w:rsidRDefault="00EF0326" w:rsidP="00EF0326">
      <w:pPr>
        <w:widowControl/>
        <w:spacing w:after="160" w:line="259" w:lineRule="auto"/>
        <w:jc w:val="center"/>
        <w:rPr>
          <w:rFonts w:ascii="Sylfaen" w:hAnsi="Sylfaen"/>
          <w:b/>
          <w:sz w:val="36"/>
          <w:szCs w:val="36"/>
          <w:lang w:val="ka-GE"/>
        </w:rPr>
      </w:pPr>
    </w:p>
    <w:p w:rsidR="00E41E03" w:rsidRPr="0080642C" w:rsidRDefault="00E41E03" w:rsidP="00E41E03">
      <w:pPr>
        <w:widowControl/>
        <w:spacing w:after="160" w:line="259" w:lineRule="auto"/>
        <w:jc w:val="center"/>
        <w:rPr>
          <w:rFonts w:ascii="Sylfaen" w:hAnsi="Sylfaen"/>
          <w:b/>
          <w:i/>
          <w:sz w:val="32"/>
          <w:szCs w:val="36"/>
          <w:lang w:val="ka-GE"/>
        </w:rPr>
      </w:pPr>
      <w:r w:rsidRPr="0080642C">
        <w:rPr>
          <w:rFonts w:ascii="Sylfaen" w:hAnsi="Sylfaen"/>
          <w:b/>
          <w:i/>
          <w:sz w:val="32"/>
          <w:szCs w:val="36"/>
          <w:lang w:val="ka-GE"/>
        </w:rPr>
        <w:t>სამთავრობო პროგრამა</w:t>
      </w:r>
    </w:p>
    <w:p w:rsidR="00552A84" w:rsidRPr="0080642C" w:rsidRDefault="00552A84" w:rsidP="00E41E03">
      <w:pPr>
        <w:widowControl/>
        <w:spacing w:after="160" w:line="259" w:lineRule="auto"/>
        <w:jc w:val="center"/>
        <w:rPr>
          <w:rFonts w:ascii="Sylfaen" w:hAnsi="Sylfaen"/>
          <w:b/>
          <w:i/>
          <w:sz w:val="32"/>
          <w:szCs w:val="36"/>
          <w:lang w:val="ka-GE"/>
        </w:rPr>
      </w:pPr>
      <w:commentRangeStart w:id="0"/>
      <w:proofErr w:type="gramStart"/>
      <w:r w:rsidRPr="0080642C">
        <w:rPr>
          <w:rFonts w:ascii="Sylfaen" w:hAnsi="Sylfaen"/>
          <w:b/>
          <w:i/>
          <w:sz w:val="32"/>
          <w:szCs w:val="36"/>
        </w:rPr>
        <w:t>2016-</w:t>
      </w:r>
      <w:r w:rsidR="006E74DF" w:rsidRPr="0080642C">
        <w:rPr>
          <w:rFonts w:ascii="Sylfaen" w:hAnsi="Sylfaen"/>
          <w:b/>
          <w:i/>
          <w:sz w:val="32"/>
          <w:szCs w:val="36"/>
        </w:rPr>
        <w:t>2020</w:t>
      </w:r>
      <w:r w:rsidR="00B447FF" w:rsidRPr="0080642C">
        <w:rPr>
          <w:rFonts w:ascii="Sylfaen" w:hAnsi="Sylfaen"/>
          <w:b/>
          <w:i/>
          <w:sz w:val="32"/>
          <w:szCs w:val="36"/>
          <w:lang w:val="ka-GE"/>
        </w:rPr>
        <w:t xml:space="preserve"> </w:t>
      </w:r>
      <w:commentRangeEnd w:id="0"/>
      <w:r w:rsidR="007A27AE">
        <w:rPr>
          <w:rStyle w:val="CommentReference"/>
        </w:rPr>
        <w:commentReference w:id="0"/>
      </w:r>
      <w:r w:rsidR="00B447FF" w:rsidRPr="0080642C">
        <w:rPr>
          <w:rFonts w:ascii="Sylfaen" w:hAnsi="Sylfaen"/>
          <w:b/>
          <w:i/>
          <w:sz w:val="32"/>
          <w:szCs w:val="36"/>
          <w:lang w:val="ka-GE"/>
        </w:rPr>
        <w:t>წ.</w:t>
      </w:r>
      <w:proofErr w:type="gramEnd"/>
    </w:p>
    <w:p w:rsidR="00E41E03" w:rsidRPr="0080642C" w:rsidRDefault="00E41E03" w:rsidP="00E41E03">
      <w:pPr>
        <w:widowControl/>
        <w:spacing w:after="160" w:line="259" w:lineRule="auto"/>
        <w:jc w:val="center"/>
        <w:rPr>
          <w:rFonts w:ascii="Sylfaen" w:hAnsi="Sylfaen"/>
          <w:b/>
          <w:sz w:val="32"/>
          <w:szCs w:val="20"/>
          <w:lang w:val="ka-GE"/>
        </w:rPr>
      </w:pPr>
    </w:p>
    <w:p w:rsidR="00B2583B" w:rsidRPr="0080642C" w:rsidRDefault="00B2583B" w:rsidP="00E41E03">
      <w:pPr>
        <w:widowControl/>
        <w:spacing w:after="160" w:line="259" w:lineRule="auto"/>
        <w:jc w:val="center"/>
        <w:rPr>
          <w:rFonts w:ascii="Sylfaen" w:hAnsi="Sylfaen"/>
          <w:b/>
          <w:sz w:val="32"/>
          <w:szCs w:val="20"/>
          <w:lang w:val="ka-GE"/>
        </w:rPr>
      </w:pPr>
    </w:p>
    <w:p w:rsidR="00B2583B" w:rsidRPr="0080642C" w:rsidRDefault="00B2583B" w:rsidP="00E41E03">
      <w:pPr>
        <w:widowControl/>
        <w:spacing w:after="160" w:line="259" w:lineRule="auto"/>
        <w:jc w:val="center"/>
        <w:rPr>
          <w:rFonts w:ascii="Sylfaen" w:hAnsi="Sylfaen"/>
          <w:b/>
          <w:sz w:val="32"/>
          <w:szCs w:val="20"/>
          <w:lang w:val="ka-GE"/>
        </w:rPr>
      </w:pPr>
      <w:r w:rsidRPr="0080642C">
        <w:rPr>
          <w:noProof/>
        </w:rPr>
        <w:drawing>
          <wp:anchor distT="0" distB="0" distL="114300" distR="114300" simplePos="0" relativeHeight="251657728" behindDoc="1" locked="0" layoutInCell="1" allowOverlap="1" wp14:anchorId="7F4B0BA8" wp14:editId="7D0B2B2E">
            <wp:simplePos x="0" y="0"/>
            <wp:positionH relativeFrom="column">
              <wp:posOffset>2035175</wp:posOffset>
            </wp:positionH>
            <wp:positionV relativeFrom="paragraph">
              <wp:posOffset>254635</wp:posOffset>
            </wp:positionV>
            <wp:extent cx="2650490" cy="2264410"/>
            <wp:effectExtent l="0" t="0" r="0" b="0"/>
            <wp:wrapTight wrapText="bothSides">
              <wp:wrapPolygon edited="0">
                <wp:start x="10091" y="0"/>
                <wp:lineTo x="7141" y="1454"/>
                <wp:lineTo x="6520" y="1999"/>
                <wp:lineTo x="6676" y="2907"/>
                <wp:lineTo x="3105" y="3089"/>
                <wp:lineTo x="931" y="4179"/>
                <wp:lineTo x="776" y="11630"/>
                <wp:lineTo x="0" y="12538"/>
                <wp:lineTo x="0" y="13810"/>
                <wp:lineTo x="1397" y="14537"/>
                <wp:lineTo x="776" y="14901"/>
                <wp:lineTo x="466" y="15991"/>
                <wp:lineTo x="776" y="17445"/>
                <wp:lineTo x="155" y="18353"/>
                <wp:lineTo x="621" y="20897"/>
                <wp:lineTo x="5278" y="21443"/>
                <wp:lineTo x="8694" y="21443"/>
                <wp:lineTo x="12730" y="21443"/>
                <wp:lineTo x="16301" y="21443"/>
                <wp:lineTo x="20958" y="20897"/>
                <wp:lineTo x="21114" y="18172"/>
                <wp:lineTo x="20803" y="14901"/>
                <wp:lineTo x="20027" y="14537"/>
                <wp:lineTo x="21424" y="13810"/>
                <wp:lineTo x="21424" y="12538"/>
                <wp:lineTo x="20648" y="11630"/>
                <wp:lineTo x="20648" y="4361"/>
                <wp:lineTo x="18319" y="3089"/>
                <wp:lineTo x="14904" y="2907"/>
                <wp:lineTo x="15214" y="2181"/>
                <wp:lineTo x="14283" y="1454"/>
                <wp:lineTo x="11333" y="0"/>
                <wp:lineTo x="10091" y="0"/>
              </wp:wrapPolygon>
            </wp:wrapTight>
            <wp:docPr id="2" name="Picture 2" descr="Georgia's_Large_Coat_of_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orgia's_Large_Coat_of_Arm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0490" cy="2264410"/>
                    </a:xfrm>
                    <a:prstGeom prst="rect">
                      <a:avLst/>
                    </a:prstGeom>
                    <a:noFill/>
                  </pic:spPr>
                </pic:pic>
              </a:graphicData>
            </a:graphic>
          </wp:anchor>
        </w:drawing>
      </w:r>
    </w:p>
    <w:p w:rsidR="00B2583B" w:rsidRPr="0080642C" w:rsidRDefault="00B2583B" w:rsidP="00E41E03">
      <w:pPr>
        <w:widowControl/>
        <w:spacing w:after="160" w:line="259" w:lineRule="auto"/>
        <w:jc w:val="center"/>
        <w:rPr>
          <w:rFonts w:ascii="Sylfaen" w:hAnsi="Sylfaen"/>
          <w:b/>
          <w:sz w:val="32"/>
          <w:szCs w:val="20"/>
          <w:lang w:val="ka-GE"/>
        </w:rPr>
      </w:pPr>
    </w:p>
    <w:p w:rsidR="00B2583B" w:rsidRPr="0080642C" w:rsidRDefault="00B2583B" w:rsidP="00E41E03">
      <w:pPr>
        <w:widowControl/>
        <w:spacing w:after="160" w:line="259" w:lineRule="auto"/>
        <w:jc w:val="center"/>
        <w:rPr>
          <w:rFonts w:ascii="Sylfaen" w:hAnsi="Sylfaen"/>
          <w:b/>
          <w:sz w:val="32"/>
          <w:szCs w:val="20"/>
          <w:lang w:val="ka-GE"/>
        </w:rPr>
      </w:pPr>
    </w:p>
    <w:p w:rsidR="00B2583B" w:rsidRPr="0080642C" w:rsidRDefault="00B2583B" w:rsidP="00E41E03">
      <w:pPr>
        <w:widowControl/>
        <w:spacing w:after="160" w:line="259" w:lineRule="auto"/>
        <w:jc w:val="center"/>
        <w:rPr>
          <w:rFonts w:ascii="Sylfaen" w:hAnsi="Sylfaen"/>
          <w:b/>
          <w:sz w:val="32"/>
          <w:szCs w:val="20"/>
          <w:lang w:val="ka-GE"/>
        </w:rPr>
      </w:pPr>
    </w:p>
    <w:p w:rsidR="00B2583B" w:rsidRPr="0080642C" w:rsidRDefault="00B2583B" w:rsidP="00E41E03">
      <w:pPr>
        <w:widowControl/>
        <w:spacing w:after="160" w:line="259" w:lineRule="auto"/>
        <w:jc w:val="center"/>
        <w:rPr>
          <w:rFonts w:ascii="Sylfaen" w:hAnsi="Sylfaen"/>
          <w:b/>
          <w:sz w:val="32"/>
          <w:szCs w:val="20"/>
          <w:lang w:val="ka-GE"/>
        </w:rPr>
      </w:pPr>
    </w:p>
    <w:p w:rsidR="00B2583B" w:rsidRPr="0080642C" w:rsidRDefault="00B2583B" w:rsidP="00E41E03">
      <w:pPr>
        <w:widowControl/>
        <w:spacing w:after="160" w:line="259" w:lineRule="auto"/>
        <w:jc w:val="center"/>
        <w:rPr>
          <w:rFonts w:ascii="Sylfaen" w:hAnsi="Sylfaen"/>
          <w:b/>
          <w:sz w:val="32"/>
          <w:szCs w:val="20"/>
          <w:lang w:val="ka-GE"/>
        </w:rPr>
      </w:pPr>
    </w:p>
    <w:p w:rsidR="00B2583B" w:rsidRPr="0080642C" w:rsidRDefault="00B2583B" w:rsidP="00E41E03">
      <w:pPr>
        <w:widowControl/>
        <w:spacing w:after="160" w:line="259" w:lineRule="auto"/>
        <w:jc w:val="center"/>
        <w:rPr>
          <w:rFonts w:ascii="Sylfaen" w:hAnsi="Sylfaen"/>
          <w:b/>
          <w:sz w:val="32"/>
          <w:szCs w:val="20"/>
          <w:lang w:val="ka-GE"/>
        </w:rPr>
      </w:pPr>
    </w:p>
    <w:p w:rsidR="00B2583B" w:rsidRPr="0080642C" w:rsidRDefault="00B2583B" w:rsidP="00E41E03">
      <w:pPr>
        <w:widowControl/>
        <w:spacing w:after="160" w:line="259" w:lineRule="auto"/>
        <w:jc w:val="center"/>
        <w:rPr>
          <w:rFonts w:ascii="Sylfaen" w:hAnsi="Sylfaen"/>
          <w:b/>
          <w:sz w:val="32"/>
          <w:szCs w:val="20"/>
          <w:lang w:val="ka-GE"/>
        </w:rPr>
      </w:pPr>
    </w:p>
    <w:p w:rsidR="00B2583B" w:rsidRPr="0080642C" w:rsidRDefault="00B2583B" w:rsidP="00E41E03">
      <w:pPr>
        <w:widowControl/>
        <w:spacing w:after="160" w:line="259" w:lineRule="auto"/>
        <w:jc w:val="center"/>
        <w:rPr>
          <w:rFonts w:ascii="Sylfaen" w:hAnsi="Sylfaen"/>
          <w:b/>
          <w:sz w:val="32"/>
          <w:szCs w:val="20"/>
          <w:lang w:val="ka-GE"/>
        </w:rPr>
      </w:pPr>
    </w:p>
    <w:p w:rsidR="00B2583B" w:rsidRPr="0080642C" w:rsidRDefault="00B2583B" w:rsidP="00E41E03">
      <w:pPr>
        <w:widowControl/>
        <w:spacing w:after="160" w:line="259" w:lineRule="auto"/>
        <w:jc w:val="center"/>
        <w:rPr>
          <w:rFonts w:ascii="Sylfaen" w:hAnsi="Sylfaen"/>
          <w:b/>
          <w:sz w:val="32"/>
          <w:szCs w:val="20"/>
          <w:lang w:val="ka-GE"/>
        </w:rPr>
      </w:pPr>
    </w:p>
    <w:p w:rsidR="0004137E" w:rsidRPr="0080642C" w:rsidRDefault="0004137E" w:rsidP="00E41E03">
      <w:pPr>
        <w:widowControl/>
        <w:spacing w:after="160" w:line="259" w:lineRule="auto"/>
        <w:jc w:val="center"/>
        <w:rPr>
          <w:rFonts w:ascii="Sylfaen" w:hAnsi="Sylfaen"/>
          <w:b/>
          <w:sz w:val="32"/>
          <w:szCs w:val="20"/>
          <w:lang w:val="ka-GE"/>
        </w:rPr>
      </w:pPr>
    </w:p>
    <w:p w:rsidR="00B2583B" w:rsidRPr="0080642C" w:rsidRDefault="00B2583B" w:rsidP="00E41E03">
      <w:pPr>
        <w:widowControl/>
        <w:spacing w:after="160" w:line="259" w:lineRule="auto"/>
        <w:jc w:val="center"/>
        <w:rPr>
          <w:rFonts w:ascii="Sylfaen" w:hAnsi="Sylfaen"/>
          <w:b/>
          <w:sz w:val="28"/>
          <w:szCs w:val="28"/>
          <w:lang w:val="ka-GE"/>
        </w:rPr>
      </w:pPr>
      <w:r w:rsidRPr="0080642C">
        <w:rPr>
          <w:rFonts w:ascii="Sylfaen" w:hAnsi="Sylfaen"/>
          <w:b/>
          <w:sz w:val="28"/>
          <w:szCs w:val="28"/>
          <w:lang w:val="ka-GE"/>
        </w:rPr>
        <w:t>ნოემბერი, 2016</w:t>
      </w:r>
      <w:r w:rsidR="0004137E" w:rsidRPr="0080642C">
        <w:rPr>
          <w:rFonts w:ascii="Sylfaen" w:hAnsi="Sylfaen"/>
          <w:b/>
          <w:sz w:val="28"/>
          <w:szCs w:val="28"/>
          <w:lang w:val="ka-GE"/>
        </w:rPr>
        <w:t xml:space="preserve"> </w:t>
      </w:r>
      <w:r w:rsidRPr="0080642C">
        <w:rPr>
          <w:rFonts w:ascii="Sylfaen" w:hAnsi="Sylfaen"/>
          <w:b/>
          <w:sz w:val="28"/>
          <w:szCs w:val="28"/>
          <w:lang w:val="ka-GE"/>
        </w:rPr>
        <w:t xml:space="preserve">წ. </w:t>
      </w:r>
    </w:p>
    <w:p w:rsidR="0004137E" w:rsidRPr="0080642C" w:rsidRDefault="00E41E03" w:rsidP="00B2583B">
      <w:pPr>
        <w:pStyle w:val="TOCHeading"/>
        <w:tabs>
          <w:tab w:val="left" w:pos="9923"/>
          <w:tab w:val="left" w:pos="10348"/>
        </w:tabs>
        <w:ind w:right="425"/>
        <w:rPr>
          <w:rFonts w:ascii="Sylfaen" w:hAnsi="Sylfaen"/>
          <w:sz w:val="20"/>
          <w:szCs w:val="20"/>
          <w:lang w:val="ka-GE"/>
        </w:rPr>
      </w:pPr>
      <w:r w:rsidRPr="0080642C">
        <w:rPr>
          <w:rFonts w:ascii="Sylfaen" w:hAnsi="Sylfaen"/>
          <w:sz w:val="20"/>
          <w:szCs w:val="20"/>
          <w:lang w:val="ka-GE"/>
        </w:rPr>
        <w:br w:type="page"/>
      </w:r>
    </w:p>
    <w:sdt>
      <w:sdtPr>
        <w:rPr>
          <w:rFonts w:ascii="Segoe UI" w:eastAsia="Segoe UI" w:hAnsi="Segoe UI" w:cs="Segoe UI"/>
          <w:color w:val="auto"/>
          <w:sz w:val="22"/>
          <w:szCs w:val="22"/>
        </w:rPr>
        <w:id w:val="-1849557287"/>
        <w:docPartObj>
          <w:docPartGallery w:val="Table of Contents"/>
          <w:docPartUnique/>
        </w:docPartObj>
      </w:sdtPr>
      <w:sdtEndPr>
        <w:rPr>
          <w:b/>
          <w:bCs/>
          <w:noProof/>
        </w:rPr>
      </w:sdtEndPr>
      <w:sdtContent>
        <w:p w:rsidR="00D52812" w:rsidRPr="0080642C" w:rsidRDefault="004C4425" w:rsidP="004C4425">
          <w:pPr>
            <w:pStyle w:val="TOCHeading"/>
            <w:tabs>
              <w:tab w:val="left" w:pos="540"/>
            </w:tabs>
            <w:rPr>
              <w:rFonts w:ascii="Sylfaen" w:hAnsi="Sylfaen"/>
              <w:sz w:val="20"/>
              <w:szCs w:val="20"/>
              <w:lang w:val="ka-GE"/>
            </w:rPr>
          </w:pPr>
          <w:r w:rsidRPr="0080642C">
            <w:rPr>
              <w:rFonts w:ascii="Sylfaen" w:hAnsi="Sylfaen"/>
              <w:sz w:val="20"/>
              <w:szCs w:val="20"/>
              <w:lang w:val="ka-GE"/>
            </w:rPr>
            <w:t>სარჩევი</w:t>
          </w:r>
        </w:p>
        <w:p w:rsidR="004C4425" w:rsidRPr="0080642C" w:rsidRDefault="002D3151" w:rsidP="004C4425">
          <w:pPr>
            <w:pStyle w:val="TOC1"/>
            <w:tabs>
              <w:tab w:val="left" w:pos="270"/>
              <w:tab w:val="left" w:pos="990"/>
              <w:tab w:val="left" w:pos="1440"/>
              <w:tab w:val="right" w:leader="dot" w:pos="10196"/>
            </w:tabs>
            <w:ind w:left="270"/>
            <w:rPr>
              <w:rFonts w:asciiTheme="minorHAnsi" w:eastAsiaTheme="minorEastAsia" w:hAnsiTheme="minorHAnsi" w:cstheme="minorBidi"/>
              <w:b w:val="0"/>
              <w:bCs w:val="0"/>
              <w:noProof/>
              <w:sz w:val="20"/>
              <w:szCs w:val="20"/>
            </w:rPr>
          </w:pPr>
          <w:r w:rsidRPr="0080642C">
            <w:rPr>
              <w:sz w:val="20"/>
              <w:szCs w:val="20"/>
            </w:rPr>
            <w:fldChar w:fldCharType="begin"/>
          </w:r>
          <w:r w:rsidR="00D52812" w:rsidRPr="0080642C">
            <w:rPr>
              <w:sz w:val="20"/>
              <w:szCs w:val="20"/>
            </w:rPr>
            <w:instrText xml:space="preserve"> TOC \o "1-3" \h \z \u </w:instrText>
          </w:r>
          <w:r w:rsidRPr="0080642C">
            <w:rPr>
              <w:sz w:val="20"/>
              <w:szCs w:val="20"/>
            </w:rPr>
            <w:fldChar w:fldCharType="separate"/>
          </w:r>
          <w:hyperlink w:anchor="_Toc467495659" w:history="1">
            <w:r w:rsidR="004C4425" w:rsidRPr="0080642C">
              <w:rPr>
                <w:rStyle w:val="Hyperlink"/>
                <w:rFonts w:ascii="Sylfaen" w:hAnsi="Sylfaen"/>
                <w:noProof/>
                <w:sz w:val="20"/>
                <w:szCs w:val="20"/>
              </w:rPr>
              <w:t>1.</w:t>
            </w:r>
            <w:r w:rsidR="004C4425" w:rsidRPr="0080642C">
              <w:rPr>
                <w:rFonts w:asciiTheme="minorHAnsi" w:eastAsiaTheme="minorEastAsia" w:hAnsiTheme="minorHAnsi" w:cstheme="minorBidi"/>
                <w:b w:val="0"/>
                <w:bCs w:val="0"/>
                <w:noProof/>
                <w:sz w:val="20"/>
                <w:szCs w:val="20"/>
              </w:rPr>
              <w:tab/>
            </w:r>
            <w:r w:rsidR="004C4425" w:rsidRPr="0080642C">
              <w:rPr>
                <w:rStyle w:val="Hyperlink"/>
                <w:rFonts w:ascii="Sylfaen" w:hAnsi="Sylfaen"/>
                <w:noProof/>
                <w:sz w:val="20"/>
                <w:szCs w:val="20"/>
                <w:lang w:val="ka-GE"/>
              </w:rPr>
              <w:t>დემოკრატიული განვითარება</w:t>
            </w:r>
            <w:r w:rsidR="004C4425" w:rsidRPr="0080642C">
              <w:rPr>
                <w:noProof/>
                <w:webHidden/>
                <w:sz w:val="20"/>
                <w:szCs w:val="20"/>
              </w:rPr>
              <w:tab/>
            </w:r>
            <w:r w:rsidRPr="0080642C">
              <w:rPr>
                <w:noProof/>
                <w:webHidden/>
                <w:sz w:val="20"/>
                <w:szCs w:val="20"/>
              </w:rPr>
              <w:fldChar w:fldCharType="begin"/>
            </w:r>
            <w:r w:rsidR="004C4425" w:rsidRPr="0080642C">
              <w:rPr>
                <w:noProof/>
                <w:webHidden/>
                <w:sz w:val="20"/>
                <w:szCs w:val="20"/>
              </w:rPr>
              <w:instrText xml:space="preserve"> PAGEREF _Toc467495659 \h </w:instrText>
            </w:r>
            <w:r w:rsidRPr="0080642C">
              <w:rPr>
                <w:noProof/>
                <w:webHidden/>
                <w:sz w:val="20"/>
                <w:szCs w:val="20"/>
              </w:rPr>
            </w:r>
            <w:r w:rsidRPr="0080642C">
              <w:rPr>
                <w:noProof/>
                <w:webHidden/>
                <w:sz w:val="20"/>
                <w:szCs w:val="20"/>
              </w:rPr>
              <w:fldChar w:fldCharType="separate"/>
            </w:r>
            <w:r w:rsidR="00583A65" w:rsidRPr="0080642C">
              <w:rPr>
                <w:noProof/>
                <w:webHidden/>
                <w:sz w:val="20"/>
                <w:szCs w:val="20"/>
              </w:rPr>
              <w:t>6</w:t>
            </w:r>
            <w:r w:rsidRPr="0080642C">
              <w:rPr>
                <w:noProof/>
                <w:webHidden/>
                <w:sz w:val="20"/>
                <w:szCs w:val="20"/>
              </w:rPr>
              <w:fldChar w:fldCharType="end"/>
            </w:r>
          </w:hyperlink>
        </w:p>
        <w:p w:rsidR="004C4425" w:rsidRPr="0080642C" w:rsidRDefault="005A70A3" w:rsidP="004C4425">
          <w:pPr>
            <w:pStyle w:val="TOC2"/>
            <w:tabs>
              <w:tab w:val="left" w:pos="270"/>
              <w:tab w:val="left" w:pos="990"/>
              <w:tab w:val="left" w:pos="1440"/>
              <w:tab w:val="right" w:leader="dot" w:pos="10196"/>
            </w:tabs>
            <w:ind w:left="270"/>
            <w:rPr>
              <w:rFonts w:asciiTheme="minorHAnsi" w:eastAsiaTheme="minorEastAsia" w:hAnsiTheme="minorHAnsi" w:cstheme="minorBidi"/>
              <w:noProof/>
              <w:sz w:val="20"/>
              <w:szCs w:val="20"/>
            </w:rPr>
          </w:pPr>
          <w:hyperlink w:anchor="_Toc467495660" w:history="1">
            <w:r w:rsidR="004C4425" w:rsidRPr="0080642C">
              <w:rPr>
                <w:rStyle w:val="Hyperlink"/>
                <w:rFonts w:ascii="Sylfaen" w:hAnsi="Sylfaen"/>
                <w:noProof/>
                <w:sz w:val="20"/>
                <w:szCs w:val="20"/>
              </w:rPr>
              <w:t>1.1.</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ადამიანის უფლებათა დაცვა, დემოკრატიული მმართველობა და კანონის უზენაესობა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_Toc467495660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6</w:t>
            </w:r>
            <w:r w:rsidR="002D3151" w:rsidRPr="0080642C">
              <w:rPr>
                <w:noProof/>
                <w:webHidden/>
                <w:sz w:val="20"/>
                <w:szCs w:val="20"/>
              </w:rPr>
              <w:fldChar w:fldCharType="end"/>
            </w:r>
          </w:hyperlink>
        </w:p>
        <w:p w:rsidR="004C4425" w:rsidRPr="0080642C" w:rsidRDefault="005A70A3" w:rsidP="004C4425">
          <w:pPr>
            <w:pStyle w:val="TOC2"/>
            <w:tabs>
              <w:tab w:val="left" w:pos="270"/>
              <w:tab w:val="left" w:pos="990"/>
              <w:tab w:val="left" w:pos="1440"/>
              <w:tab w:val="right" w:leader="dot" w:pos="10196"/>
            </w:tabs>
            <w:ind w:left="270"/>
            <w:rPr>
              <w:rFonts w:asciiTheme="minorHAnsi" w:eastAsiaTheme="minorEastAsia" w:hAnsiTheme="minorHAnsi" w:cstheme="minorBidi"/>
              <w:noProof/>
              <w:sz w:val="20"/>
              <w:szCs w:val="20"/>
            </w:rPr>
          </w:pPr>
          <w:hyperlink w:anchor="_Toc467495661" w:history="1">
            <w:r w:rsidR="004C4425" w:rsidRPr="0080642C">
              <w:rPr>
                <w:rStyle w:val="Hyperlink"/>
                <w:rFonts w:ascii="Sylfaen" w:hAnsi="Sylfaen"/>
                <w:noProof/>
                <w:sz w:val="20"/>
                <w:szCs w:val="20"/>
                <w:lang w:val="ka-GE"/>
              </w:rPr>
              <w:t>1.2.        ადამიანის უფლებების დაცვის ინსტიტუციური მექანიზმები</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_Toc467495661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9</w:t>
            </w:r>
            <w:r w:rsidR="002D3151" w:rsidRPr="0080642C">
              <w:rPr>
                <w:noProof/>
                <w:webHidden/>
                <w:sz w:val="20"/>
                <w:szCs w:val="20"/>
              </w:rPr>
              <w:fldChar w:fldCharType="end"/>
            </w:r>
          </w:hyperlink>
        </w:p>
        <w:p w:rsidR="004C4425" w:rsidRPr="0080642C" w:rsidRDefault="005A70A3" w:rsidP="004C4425">
          <w:pPr>
            <w:pStyle w:val="TOC2"/>
            <w:tabs>
              <w:tab w:val="left" w:pos="270"/>
              <w:tab w:val="left" w:pos="990"/>
              <w:tab w:val="left" w:pos="1440"/>
              <w:tab w:val="right" w:leader="dot" w:pos="10196"/>
            </w:tabs>
            <w:ind w:left="270"/>
            <w:rPr>
              <w:rFonts w:asciiTheme="minorHAnsi" w:eastAsiaTheme="minorEastAsia" w:hAnsiTheme="minorHAnsi" w:cstheme="minorBidi"/>
              <w:noProof/>
              <w:sz w:val="20"/>
              <w:szCs w:val="20"/>
            </w:rPr>
          </w:pPr>
          <w:hyperlink w:anchor="_Toc467495662" w:history="1">
            <w:r w:rsidR="004C4425" w:rsidRPr="0080642C">
              <w:rPr>
                <w:rStyle w:val="Hyperlink"/>
                <w:rFonts w:ascii="Sylfaen" w:hAnsi="Sylfaen"/>
                <w:noProof/>
                <w:sz w:val="20"/>
                <w:szCs w:val="20"/>
                <w:lang w:val="ka-GE"/>
              </w:rPr>
              <w:t>1.3.        საჯარო მმართველობის რეფორმა, პოლიტიკის სისტემა  და  სამოქალაქო საზოგადოება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_Toc467495662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11</w:t>
            </w:r>
            <w:r w:rsidR="002D3151" w:rsidRPr="0080642C">
              <w:rPr>
                <w:noProof/>
                <w:webHidden/>
                <w:sz w:val="20"/>
                <w:szCs w:val="20"/>
              </w:rPr>
              <w:fldChar w:fldCharType="end"/>
            </w:r>
          </w:hyperlink>
        </w:p>
        <w:p w:rsidR="004C4425" w:rsidRPr="0080642C" w:rsidRDefault="005A70A3" w:rsidP="004C4425">
          <w:pPr>
            <w:pStyle w:val="TOC1"/>
            <w:tabs>
              <w:tab w:val="left" w:pos="270"/>
              <w:tab w:val="left" w:pos="990"/>
              <w:tab w:val="left" w:pos="1350"/>
              <w:tab w:val="right" w:leader="dot" w:pos="10196"/>
            </w:tabs>
            <w:ind w:left="270"/>
            <w:rPr>
              <w:rFonts w:asciiTheme="minorHAnsi" w:eastAsiaTheme="minorEastAsia" w:hAnsiTheme="minorHAnsi" w:cstheme="minorBidi"/>
              <w:b w:val="0"/>
              <w:bCs w:val="0"/>
              <w:noProof/>
              <w:sz w:val="20"/>
              <w:szCs w:val="20"/>
            </w:rPr>
          </w:pPr>
          <w:hyperlink w:anchor="_Toc467495663" w:history="1">
            <w:r w:rsidR="004C4425" w:rsidRPr="0080642C">
              <w:rPr>
                <w:rStyle w:val="Hyperlink"/>
                <w:rFonts w:ascii="Sylfaen" w:hAnsi="Sylfaen"/>
                <w:noProof/>
                <w:sz w:val="20"/>
                <w:szCs w:val="20"/>
                <w:lang w:val="ka-GE"/>
              </w:rPr>
              <w:t>2.</w:t>
            </w:r>
            <w:r w:rsidR="004C4425" w:rsidRPr="0080642C">
              <w:rPr>
                <w:rFonts w:asciiTheme="minorHAnsi" w:eastAsiaTheme="minorEastAsia" w:hAnsiTheme="minorHAnsi" w:cstheme="minorBidi"/>
                <w:b w:val="0"/>
                <w:bCs w:val="0"/>
                <w:noProof/>
                <w:sz w:val="20"/>
                <w:szCs w:val="20"/>
              </w:rPr>
              <w:tab/>
            </w:r>
            <w:r w:rsidR="004C4425" w:rsidRPr="0080642C">
              <w:rPr>
                <w:rStyle w:val="Hyperlink"/>
                <w:rFonts w:ascii="Sylfaen" w:hAnsi="Sylfaen"/>
                <w:noProof/>
                <w:sz w:val="20"/>
                <w:szCs w:val="20"/>
                <w:lang w:val="ka-GE"/>
              </w:rPr>
              <w:t>ეკონომიკური განვითარება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_Toc467495663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13</w:t>
            </w:r>
            <w:r w:rsidR="002D3151" w:rsidRPr="0080642C">
              <w:rPr>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4" w:history="1">
            <w:r w:rsidR="004C4425" w:rsidRPr="0080642C">
              <w:rPr>
                <w:rStyle w:val="Hyperlink"/>
                <w:rFonts w:ascii="Sylfaen" w:hAnsi="Sylfaen"/>
                <w:noProof/>
                <w:sz w:val="20"/>
                <w:szCs w:val="20"/>
                <w:lang w:val="ka-GE"/>
              </w:rPr>
              <w:t>2.1.</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მაკროეკონომიკური  სტაბილურობა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_Toc467495664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13</w:t>
            </w:r>
            <w:r w:rsidR="002D3151" w:rsidRPr="0080642C">
              <w:rPr>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5" w:history="1">
            <w:r w:rsidR="004C4425" w:rsidRPr="0080642C">
              <w:rPr>
                <w:rStyle w:val="Hyperlink"/>
                <w:rFonts w:ascii="Sylfaen" w:hAnsi="Sylfaen"/>
                <w:noProof/>
                <w:sz w:val="20"/>
                <w:szCs w:val="20"/>
                <w:lang w:val="ka-GE"/>
              </w:rPr>
              <w:t>2.2.</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დასაქმება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_Toc467495665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14</w:t>
            </w:r>
            <w:r w:rsidR="002D3151" w:rsidRPr="0080642C">
              <w:rPr>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6" w:history="1">
            <w:r w:rsidR="004C4425" w:rsidRPr="0080642C">
              <w:rPr>
                <w:rStyle w:val="Hyperlink"/>
                <w:rFonts w:ascii="Sylfaen" w:hAnsi="Sylfaen"/>
                <w:noProof/>
                <w:sz w:val="20"/>
                <w:szCs w:val="20"/>
                <w:lang w:val="ka-GE"/>
              </w:rPr>
              <w:t>2.3.</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ბიზნესგარემო</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_Toc467495666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15</w:t>
            </w:r>
            <w:r w:rsidR="002D3151" w:rsidRPr="0080642C">
              <w:rPr>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7" w:history="1">
            <w:r w:rsidR="004C4425" w:rsidRPr="0080642C">
              <w:rPr>
                <w:rStyle w:val="Hyperlink"/>
                <w:rFonts w:ascii="Sylfaen" w:hAnsi="Sylfaen"/>
                <w:noProof/>
                <w:sz w:val="20"/>
                <w:szCs w:val="20"/>
                <w:lang w:val="ka-GE"/>
              </w:rPr>
              <w:t>2.4.</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ეკონომიკური რეფორმები</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_Toc467495667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17</w:t>
            </w:r>
            <w:r w:rsidR="002D3151" w:rsidRPr="0080642C">
              <w:rPr>
                <w:noProof/>
                <w:webHidden/>
                <w:sz w:val="20"/>
                <w:szCs w:val="20"/>
              </w:rPr>
              <w:fldChar w:fldCharType="end"/>
            </w:r>
          </w:hyperlink>
        </w:p>
        <w:p w:rsidR="004C4425" w:rsidRPr="0080642C" w:rsidRDefault="005A70A3"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68" w:history="1">
            <w:r w:rsidR="004C4425" w:rsidRPr="0080642C">
              <w:rPr>
                <w:rStyle w:val="Hyperlink"/>
                <w:rFonts w:ascii="Sylfaen" w:hAnsi="Sylfaen"/>
                <w:i/>
                <w:noProof/>
                <w:sz w:val="20"/>
                <w:szCs w:val="20"/>
                <w:lang w:val="ka-GE"/>
              </w:rPr>
              <w:t>2.4.1.</w:t>
            </w:r>
            <w:r w:rsidR="004C4425" w:rsidRPr="0080642C">
              <w:rPr>
                <w:rFonts w:asciiTheme="minorHAnsi" w:eastAsiaTheme="minorEastAsia" w:hAnsiTheme="minorHAnsi" w:cstheme="minorBidi"/>
                <w:i/>
                <w:noProof/>
                <w:sz w:val="20"/>
                <w:szCs w:val="20"/>
              </w:rPr>
              <w:tab/>
            </w:r>
            <w:r w:rsidR="004C4425" w:rsidRPr="0080642C">
              <w:rPr>
                <w:rStyle w:val="Hyperlink"/>
                <w:rFonts w:ascii="Sylfaen" w:hAnsi="Sylfaen"/>
                <w:i/>
                <w:noProof/>
                <w:sz w:val="20"/>
                <w:szCs w:val="20"/>
                <w:lang w:val="ka-GE"/>
              </w:rPr>
              <w:t>კაპიტალის ბაზრის რეფორმა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_Toc467495668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17</w:t>
            </w:r>
            <w:r w:rsidR="002D3151" w:rsidRPr="0080642C">
              <w:rPr>
                <w:i/>
                <w:noProof/>
                <w:webHidden/>
                <w:sz w:val="20"/>
                <w:szCs w:val="20"/>
              </w:rPr>
              <w:fldChar w:fldCharType="end"/>
            </w:r>
          </w:hyperlink>
        </w:p>
        <w:p w:rsidR="004C4425" w:rsidRPr="0080642C" w:rsidRDefault="005A70A3"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69" w:history="1">
            <w:r w:rsidR="004C4425" w:rsidRPr="0080642C">
              <w:rPr>
                <w:rStyle w:val="Hyperlink"/>
                <w:rFonts w:ascii="Sylfaen" w:hAnsi="Sylfaen"/>
                <w:i/>
                <w:noProof/>
                <w:sz w:val="20"/>
                <w:szCs w:val="20"/>
                <w:lang w:val="ka-GE"/>
              </w:rPr>
              <w:t>2.4.2.</w:t>
            </w:r>
            <w:r w:rsidR="004C4425" w:rsidRPr="0080642C">
              <w:rPr>
                <w:rFonts w:asciiTheme="minorHAnsi" w:eastAsiaTheme="minorEastAsia" w:hAnsiTheme="minorHAnsi" w:cstheme="minorBidi"/>
                <w:i/>
                <w:noProof/>
                <w:sz w:val="20"/>
                <w:szCs w:val="20"/>
              </w:rPr>
              <w:tab/>
            </w:r>
            <w:r w:rsidR="004C4425" w:rsidRPr="0080642C">
              <w:rPr>
                <w:rStyle w:val="Hyperlink"/>
                <w:rFonts w:ascii="Sylfaen" w:hAnsi="Sylfaen"/>
                <w:i/>
                <w:noProof/>
                <w:sz w:val="20"/>
                <w:szCs w:val="20"/>
                <w:lang w:val="ka-GE"/>
              </w:rPr>
              <w:t>საპენსიო რეფორმა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_Toc467495669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18</w:t>
            </w:r>
            <w:r w:rsidR="002D3151" w:rsidRPr="0080642C">
              <w:rPr>
                <w:i/>
                <w:noProof/>
                <w:webHidden/>
                <w:sz w:val="20"/>
                <w:szCs w:val="20"/>
              </w:rPr>
              <w:fldChar w:fldCharType="end"/>
            </w:r>
          </w:hyperlink>
        </w:p>
        <w:p w:rsidR="004C4425" w:rsidRPr="0080642C" w:rsidRDefault="005A70A3"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0" w:history="1">
            <w:r w:rsidR="004C4425" w:rsidRPr="0080642C">
              <w:rPr>
                <w:rStyle w:val="Hyperlink"/>
                <w:rFonts w:ascii="Sylfaen" w:hAnsi="Sylfaen"/>
                <w:i/>
                <w:noProof/>
                <w:sz w:val="20"/>
                <w:szCs w:val="20"/>
              </w:rPr>
              <w:t>2.4.3.</w:t>
            </w:r>
            <w:r w:rsidR="004C4425" w:rsidRPr="0080642C">
              <w:rPr>
                <w:rFonts w:asciiTheme="minorHAnsi" w:eastAsiaTheme="minorEastAsia" w:hAnsiTheme="minorHAnsi" w:cstheme="minorBidi"/>
                <w:i/>
                <w:noProof/>
                <w:sz w:val="20"/>
                <w:szCs w:val="20"/>
              </w:rPr>
              <w:tab/>
            </w:r>
            <w:r w:rsidR="004C4425" w:rsidRPr="0080642C">
              <w:rPr>
                <w:rStyle w:val="Hyperlink"/>
                <w:rFonts w:ascii="Sylfaen" w:hAnsi="Sylfaen"/>
                <w:i/>
                <w:noProof/>
                <w:sz w:val="20"/>
                <w:szCs w:val="20"/>
                <w:lang w:val="ka-GE"/>
              </w:rPr>
              <w:t>მიწის რეფორმა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_Toc467495670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19</w:t>
            </w:r>
            <w:r w:rsidR="002D3151" w:rsidRPr="0080642C">
              <w:rPr>
                <w:i/>
                <w:noProof/>
                <w:webHidden/>
                <w:sz w:val="20"/>
                <w:szCs w:val="20"/>
              </w:rPr>
              <w:fldChar w:fldCharType="end"/>
            </w:r>
          </w:hyperlink>
        </w:p>
        <w:p w:rsidR="004C4425" w:rsidRPr="0080642C" w:rsidRDefault="005A70A3"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1" w:history="1">
            <w:r w:rsidR="004C4425" w:rsidRPr="0080642C">
              <w:rPr>
                <w:rStyle w:val="Hyperlink"/>
                <w:rFonts w:ascii="Sylfaen" w:hAnsi="Sylfaen"/>
                <w:i/>
                <w:noProof/>
                <w:sz w:val="20"/>
                <w:szCs w:val="20"/>
                <w:lang w:val="ka-GE"/>
              </w:rPr>
              <w:t>2.4.4.</w:t>
            </w:r>
            <w:r w:rsidR="004C4425" w:rsidRPr="0080642C">
              <w:rPr>
                <w:rFonts w:asciiTheme="minorHAnsi" w:eastAsiaTheme="minorEastAsia" w:hAnsiTheme="minorHAnsi" w:cstheme="minorBidi"/>
                <w:i/>
                <w:noProof/>
                <w:sz w:val="20"/>
                <w:szCs w:val="20"/>
              </w:rPr>
              <w:tab/>
            </w:r>
            <w:r w:rsidR="004C4425" w:rsidRPr="0080642C">
              <w:rPr>
                <w:rStyle w:val="Hyperlink"/>
                <w:rFonts w:ascii="Sylfaen" w:hAnsi="Sylfaen"/>
                <w:i/>
                <w:noProof/>
                <w:sz w:val="20"/>
                <w:szCs w:val="20"/>
                <w:lang w:val="ka-GE"/>
              </w:rPr>
              <w:t>საჯარო-კერძო პარტნიორობის სისტემის განვითარება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_Toc467495671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19</w:t>
            </w:r>
            <w:r w:rsidR="002D3151" w:rsidRPr="0080642C">
              <w:rPr>
                <w:i/>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2" w:history="1">
            <w:r w:rsidR="004C4425" w:rsidRPr="0080642C">
              <w:rPr>
                <w:rStyle w:val="Hyperlink"/>
                <w:rFonts w:ascii="Sylfaen" w:hAnsi="Sylfaen"/>
                <w:noProof/>
                <w:sz w:val="20"/>
                <w:szCs w:val="20"/>
                <w:lang w:val="ka-GE"/>
              </w:rPr>
              <w:t>2.5.</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სივრცითი მოწყობა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_Toc467495672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20</w:t>
            </w:r>
            <w:r w:rsidR="002D3151" w:rsidRPr="0080642C">
              <w:rPr>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3" w:history="1">
            <w:r w:rsidR="004C4425" w:rsidRPr="0080642C">
              <w:rPr>
                <w:rStyle w:val="Hyperlink"/>
                <w:rFonts w:ascii="Sylfaen" w:hAnsi="Sylfaen"/>
                <w:noProof/>
                <w:sz w:val="20"/>
                <w:szCs w:val="20"/>
                <w:lang w:val="ka-GE"/>
              </w:rPr>
              <w:t>2.6.</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საგარეო-სავაჭრო ურთიერთობები</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_Toc467495673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20</w:t>
            </w:r>
            <w:r w:rsidR="002D3151" w:rsidRPr="0080642C">
              <w:rPr>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4" w:history="1">
            <w:r w:rsidR="004C4425" w:rsidRPr="0080642C">
              <w:rPr>
                <w:rStyle w:val="Hyperlink"/>
                <w:rFonts w:ascii="Sylfaen" w:hAnsi="Sylfaen"/>
                <w:noProof/>
                <w:sz w:val="20"/>
                <w:szCs w:val="20"/>
                <w:lang w:val="ka-GE"/>
              </w:rPr>
              <w:t>2.7.</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ინფრასტრუქტურული განვითარება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_Toc467495674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22</w:t>
            </w:r>
            <w:r w:rsidR="002D3151" w:rsidRPr="0080642C">
              <w:rPr>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5" w:history="1">
            <w:r w:rsidR="004C4425" w:rsidRPr="0080642C">
              <w:rPr>
                <w:rStyle w:val="Hyperlink"/>
                <w:rFonts w:ascii="Sylfaen" w:hAnsi="Sylfaen"/>
                <w:noProof/>
                <w:sz w:val="20"/>
                <w:szCs w:val="20"/>
                <w:lang w:val="ka-GE"/>
              </w:rPr>
              <w:t>2.8.</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დარგობრივი ეკონომიკური პოლიტიკა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_Toc467495675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23</w:t>
            </w:r>
            <w:r w:rsidR="002D3151" w:rsidRPr="0080642C">
              <w:rPr>
                <w:noProof/>
                <w:webHidden/>
                <w:sz w:val="20"/>
                <w:szCs w:val="20"/>
              </w:rPr>
              <w:fldChar w:fldCharType="end"/>
            </w:r>
          </w:hyperlink>
        </w:p>
        <w:p w:rsidR="004C4425" w:rsidRPr="0080642C" w:rsidRDefault="005A70A3"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6" w:history="1">
            <w:r w:rsidR="004C4425" w:rsidRPr="0080642C">
              <w:rPr>
                <w:rStyle w:val="Hyperlink"/>
                <w:rFonts w:ascii="Sylfaen" w:hAnsi="Sylfaen"/>
                <w:i/>
                <w:noProof/>
                <w:sz w:val="20"/>
                <w:szCs w:val="20"/>
                <w:lang w:val="ka-GE"/>
              </w:rPr>
              <w:t>2.8.1.</w:t>
            </w:r>
            <w:r w:rsidR="004C4425" w:rsidRPr="0080642C">
              <w:rPr>
                <w:rFonts w:asciiTheme="minorHAnsi" w:eastAsiaTheme="minorEastAsia" w:hAnsiTheme="minorHAnsi" w:cstheme="minorBidi"/>
                <w:i/>
                <w:noProof/>
                <w:sz w:val="20"/>
                <w:szCs w:val="20"/>
              </w:rPr>
              <w:tab/>
            </w:r>
            <w:r w:rsidR="004C4425" w:rsidRPr="0080642C">
              <w:rPr>
                <w:rStyle w:val="Hyperlink"/>
                <w:rFonts w:ascii="Sylfaen" w:hAnsi="Sylfaen"/>
                <w:i/>
                <w:noProof/>
                <w:sz w:val="20"/>
                <w:szCs w:val="20"/>
                <w:lang w:val="ka-GE"/>
              </w:rPr>
              <w:t>ენერგეტიკა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_Toc467495676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23</w:t>
            </w:r>
            <w:r w:rsidR="002D3151" w:rsidRPr="0080642C">
              <w:rPr>
                <w:i/>
                <w:noProof/>
                <w:webHidden/>
                <w:sz w:val="20"/>
                <w:szCs w:val="20"/>
              </w:rPr>
              <w:fldChar w:fldCharType="end"/>
            </w:r>
          </w:hyperlink>
        </w:p>
        <w:p w:rsidR="004C4425" w:rsidRPr="0080642C" w:rsidRDefault="005A70A3"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7" w:history="1">
            <w:r w:rsidR="004C4425" w:rsidRPr="0080642C">
              <w:rPr>
                <w:rStyle w:val="Hyperlink"/>
                <w:rFonts w:ascii="Sylfaen" w:hAnsi="Sylfaen"/>
                <w:i/>
                <w:noProof/>
                <w:sz w:val="20"/>
                <w:szCs w:val="20"/>
                <w:lang w:val="ka-GE"/>
              </w:rPr>
              <w:t>2.8.2.</w:t>
            </w:r>
            <w:r w:rsidR="004C4425" w:rsidRPr="0080642C">
              <w:rPr>
                <w:rFonts w:asciiTheme="minorHAnsi" w:eastAsiaTheme="minorEastAsia" w:hAnsiTheme="minorHAnsi" w:cstheme="minorBidi"/>
                <w:i/>
                <w:noProof/>
                <w:sz w:val="20"/>
                <w:szCs w:val="20"/>
              </w:rPr>
              <w:tab/>
            </w:r>
            <w:r w:rsidR="004C4425" w:rsidRPr="0080642C">
              <w:rPr>
                <w:rStyle w:val="Hyperlink"/>
                <w:rFonts w:ascii="Sylfaen" w:hAnsi="Sylfaen"/>
                <w:i/>
                <w:noProof/>
                <w:sz w:val="20"/>
                <w:szCs w:val="20"/>
                <w:lang w:val="ka-GE"/>
              </w:rPr>
              <w:t>სოფლის მეურნეობა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_Toc467495677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24</w:t>
            </w:r>
            <w:r w:rsidR="002D3151" w:rsidRPr="0080642C">
              <w:rPr>
                <w:i/>
                <w:noProof/>
                <w:webHidden/>
                <w:sz w:val="20"/>
                <w:szCs w:val="20"/>
              </w:rPr>
              <w:fldChar w:fldCharType="end"/>
            </w:r>
          </w:hyperlink>
        </w:p>
        <w:p w:rsidR="004C4425" w:rsidRPr="0080642C" w:rsidRDefault="005A70A3"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8" w:history="1">
            <w:r w:rsidR="004C4425" w:rsidRPr="0080642C">
              <w:rPr>
                <w:rStyle w:val="Hyperlink"/>
                <w:rFonts w:ascii="Sylfaen" w:hAnsi="Sylfaen"/>
                <w:i/>
                <w:noProof/>
                <w:sz w:val="20"/>
                <w:szCs w:val="20"/>
                <w:lang w:val="ka-GE"/>
              </w:rPr>
              <w:t>2.8.3.</w:t>
            </w:r>
            <w:r w:rsidR="004C4425" w:rsidRPr="0080642C">
              <w:rPr>
                <w:rFonts w:asciiTheme="minorHAnsi" w:eastAsiaTheme="minorEastAsia" w:hAnsiTheme="minorHAnsi" w:cstheme="minorBidi"/>
                <w:i/>
                <w:noProof/>
                <w:sz w:val="20"/>
                <w:szCs w:val="20"/>
              </w:rPr>
              <w:tab/>
            </w:r>
            <w:r w:rsidR="004C4425" w:rsidRPr="0080642C">
              <w:rPr>
                <w:rStyle w:val="Hyperlink"/>
                <w:rFonts w:ascii="Sylfaen" w:hAnsi="Sylfaen"/>
                <w:i/>
                <w:noProof/>
                <w:sz w:val="20"/>
                <w:szCs w:val="20"/>
                <w:lang w:val="ka-GE"/>
              </w:rPr>
              <w:t>ტრანსპორტი</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_Toc467495678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25</w:t>
            </w:r>
            <w:r w:rsidR="002D3151" w:rsidRPr="0080642C">
              <w:rPr>
                <w:i/>
                <w:noProof/>
                <w:webHidden/>
                <w:sz w:val="20"/>
                <w:szCs w:val="20"/>
              </w:rPr>
              <w:fldChar w:fldCharType="end"/>
            </w:r>
          </w:hyperlink>
        </w:p>
        <w:p w:rsidR="004C4425" w:rsidRPr="0080642C" w:rsidRDefault="005A70A3"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9" w:history="1">
            <w:r w:rsidR="004C4425" w:rsidRPr="0080642C">
              <w:rPr>
                <w:rStyle w:val="Hyperlink"/>
                <w:rFonts w:ascii="Sylfaen" w:hAnsi="Sylfaen"/>
                <w:i/>
                <w:noProof/>
                <w:sz w:val="20"/>
                <w:szCs w:val="20"/>
                <w:lang w:val="ka-GE"/>
              </w:rPr>
              <w:t>2.8.4.</w:t>
            </w:r>
            <w:r w:rsidR="004C4425" w:rsidRPr="0080642C">
              <w:rPr>
                <w:rFonts w:asciiTheme="minorHAnsi" w:eastAsiaTheme="minorEastAsia" w:hAnsiTheme="minorHAnsi" w:cstheme="minorBidi"/>
                <w:i/>
                <w:noProof/>
                <w:sz w:val="20"/>
                <w:szCs w:val="20"/>
              </w:rPr>
              <w:tab/>
            </w:r>
            <w:r w:rsidR="004C4425" w:rsidRPr="0080642C">
              <w:rPr>
                <w:rStyle w:val="Hyperlink"/>
                <w:rFonts w:ascii="Sylfaen" w:hAnsi="Sylfaen"/>
                <w:i/>
                <w:noProof/>
                <w:sz w:val="20"/>
                <w:szCs w:val="20"/>
                <w:lang w:val="ka-GE"/>
              </w:rPr>
              <w:t>ტურიზმი</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_Toc467495679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26</w:t>
            </w:r>
            <w:r w:rsidR="002D3151" w:rsidRPr="0080642C">
              <w:rPr>
                <w:i/>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80" w:history="1">
            <w:r w:rsidR="004C4425" w:rsidRPr="0080642C">
              <w:rPr>
                <w:rStyle w:val="Hyperlink"/>
                <w:rFonts w:ascii="Sylfaen" w:hAnsi="Sylfaen"/>
                <w:noProof/>
                <w:sz w:val="20"/>
                <w:szCs w:val="20"/>
                <w:lang w:val="ka-GE"/>
              </w:rPr>
              <w:t>2.9.</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რეგიონალური  ეკონომიკური  პოლიტიკა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_Toc467495680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27</w:t>
            </w:r>
            <w:r w:rsidR="002D3151" w:rsidRPr="0080642C">
              <w:rPr>
                <w:noProof/>
                <w:webHidden/>
                <w:sz w:val="20"/>
                <w:szCs w:val="20"/>
              </w:rPr>
              <w:fldChar w:fldCharType="end"/>
            </w:r>
          </w:hyperlink>
        </w:p>
        <w:p w:rsidR="004C4425" w:rsidRPr="0080642C" w:rsidRDefault="005A70A3" w:rsidP="004C4425">
          <w:pPr>
            <w:pStyle w:val="TOC2"/>
            <w:tabs>
              <w:tab w:val="left" w:pos="270"/>
              <w:tab w:val="left" w:pos="990"/>
              <w:tab w:val="left" w:pos="1350"/>
              <w:tab w:val="left" w:pos="1845"/>
              <w:tab w:val="right" w:leader="dot" w:pos="10196"/>
            </w:tabs>
            <w:ind w:left="270"/>
            <w:rPr>
              <w:rFonts w:asciiTheme="minorHAnsi" w:eastAsiaTheme="minorEastAsia" w:hAnsiTheme="minorHAnsi" w:cstheme="minorBidi"/>
              <w:noProof/>
              <w:sz w:val="20"/>
              <w:szCs w:val="20"/>
            </w:rPr>
          </w:pPr>
          <w:hyperlink w:anchor="_Toc467495681" w:history="1">
            <w:r w:rsidR="004C4425" w:rsidRPr="0080642C">
              <w:rPr>
                <w:rStyle w:val="Hyperlink"/>
                <w:rFonts w:ascii="Sylfaen" w:hAnsi="Sylfaen"/>
                <w:noProof/>
                <w:sz w:val="20"/>
                <w:szCs w:val="20"/>
                <w:lang w:val="ka-GE"/>
              </w:rPr>
              <w:t>2.10.</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გარემოს დაცვა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_Toc467495681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29</w:t>
            </w:r>
            <w:r w:rsidR="002D3151" w:rsidRPr="0080642C">
              <w:rPr>
                <w:noProof/>
                <w:webHidden/>
                <w:sz w:val="20"/>
                <w:szCs w:val="20"/>
              </w:rPr>
              <w:fldChar w:fldCharType="end"/>
            </w:r>
          </w:hyperlink>
        </w:p>
        <w:p w:rsidR="004C4425" w:rsidRPr="0080642C" w:rsidRDefault="005A70A3" w:rsidP="004C4425">
          <w:pPr>
            <w:pStyle w:val="TOC1"/>
            <w:tabs>
              <w:tab w:val="left" w:pos="270"/>
              <w:tab w:val="left" w:pos="990"/>
              <w:tab w:val="left" w:pos="1350"/>
              <w:tab w:val="right" w:leader="dot" w:pos="10196"/>
            </w:tabs>
            <w:ind w:left="270"/>
            <w:rPr>
              <w:rFonts w:asciiTheme="minorHAnsi" w:eastAsiaTheme="minorEastAsia" w:hAnsiTheme="minorHAnsi" w:cstheme="minorBidi"/>
              <w:b w:val="0"/>
              <w:bCs w:val="0"/>
              <w:noProof/>
              <w:sz w:val="20"/>
              <w:szCs w:val="20"/>
            </w:rPr>
          </w:pPr>
          <w:hyperlink w:anchor="_Toc467495682" w:history="1">
            <w:r w:rsidR="004C4425" w:rsidRPr="0080642C">
              <w:rPr>
                <w:rStyle w:val="Hyperlink"/>
                <w:rFonts w:ascii="Sylfaen" w:hAnsi="Sylfaen"/>
                <w:noProof/>
                <w:sz w:val="20"/>
                <w:szCs w:val="20"/>
                <w:lang w:val="ka-GE"/>
              </w:rPr>
              <w:t>3.</w:t>
            </w:r>
            <w:r w:rsidR="004C4425" w:rsidRPr="0080642C">
              <w:rPr>
                <w:rFonts w:asciiTheme="minorHAnsi" w:eastAsiaTheme="minorEastAsia" w:hAnsiTheme="minorHAnsi" w:cstheme="minorBidi"/>
                <w:b w:val="0"/>
                <w:bCs w:val="0"/>
                <w:noProof/>
                <w:sz w:val="20"/>
                <w:szCs w:val="20"/>
              </w:rPr>
              <w:tab/>
            </w:r>
            <w:r w:rsidR="004C4425" w:rsidRPr="0080642C">
              <w:rPr>
                <w:rStyle w:val="Hyperlink"/>
                <w:rFonts w:ascii="Sylfaen" w:hAnsi="Sylfaen"/>
                <w:noProof/>
                <w:sz w:val="20"/>
                <w:szCs w:val="20"/>
                <w:lang w:val="ka-GE"/>
              </w:rPr>
              <w:t>სოციალური განვითარება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_Toc467495682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31</w:t>
            </w:r>
            <w:r w:rsidR="002D3151" w:rsidRPr="0080642C">
              <w:rPr>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83" w:history="1">
            <w:r w:rsidR="004C4425" w:rsidRPr="0080642C">
              <w:rPr>
                <w:rStyle w:val="Hyperlink"/>
                <w:rFonts w:ascii="Sylfaen" w:hAnsi="Sylfaen"/>
                <w:noProof/>
                <w:sz w:val="20"/>
                <w:szCs w:val="20"/>
                <w:lang w:val="ka-GE"/>
              </w:rPr>
              <w:t>3.1.</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ჯანმრთელობის დაცვა და სოციალური უზრუნველყოფა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_Toc467495683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31</w:t>
            </w:r>
            <w:r w:rsidR="002D3151" w:rsidRPr="0080642C">
              <w:rPr>
                <w:noProof/>
                <w:webHidden/>
                <w:sz w:val="20"/>
                <w:szCs w:val="20"/>
              </w:rPr>
              <w:fldChar w:fldCharType="end"/>
            </w:r>
          </w:hyperlink>
        </w:p>
        <w:p w:rsidR="004C4425" w:rsidRPr="0080642C" w:rsidRDefault="005A70A3"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84" w:history="1">
            <w:r w:rsidR="004C4425" w:rsidRPr="0080642C">
              <w:rPr>
                <w:rStyle w:val="Hyperlink"/>
                <w:rFonts w:ascii="Sylfaen" w:hAnsi="Sylfaen"/>
                <w:i/>
                <w:noProof/>
                <w:sz w:val="20"/>
                <w:szCs w:val="20"/>
                <w:lang w:val="ka-GE"/>
              </w:rPr>
              <w:t>3.1.1.</w:t>
            </w:r>
            <w:r w:rsidR="004C4425" w:rsidRPr="0080642C">
              <w:rPr>
                <w:rFonts w:asciiTheme="minorHAnsi" w:eastAsiaTheme="minorEastAsia" w:hAnsiTheme="minorHAnsi" w:cstheme="minorBidi"/>
                <w:i/>
                <w:noProof/>
                <w:sz w:val="20"/>
                <w:szCs w:val="20"/>
              </w:rPr>
              <w:tab/>
            </w:r>
            <w:r w:rsidR="004C4425" w:rsidRPr="0080642C">
              <w:rPr>
                <w:rStyle w:val="Hyperlink"/>
                <w:rFonts w:ascii="Sylfaen" w:hAnsi="Sylfaen"/>
                <w:i/>
                <w:noProof/>
                <w:sz w:val="20"/>
                <w:szCs w:val="20"/>
                <w:lang w:val="ka-GE"/>
              </w:rPr>
              <w:t>ჯანმრთელობის დაცვა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_Toc467495684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31</w:t>
            </w:r>
            <w:r w:rsidR="002D3151" w:rsidRPr="0080642C">
              <w:rPr>
                <w:i/>
                <w:noProof/>
                <w:webHidden/>
                <w:sz w:val="20"/>
                <w:szCs w:val="20"/>
              </w:rPr>
              <w:fldChar w:fldCharType="end"/>
            </w:r>
          </w:hyperlink>
        </w:p>
        <w:p w:rsidR="004C4425" w:rsidRPr="0080642C" w:rsidRDefault="005A70A3"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85" w:history="1">
            <w:r w:rsidR="004C4425" w:rsidRPr="0080642C">
              <w:rPr>
                <w:rStyle w:val="Hyperlink"/>
                <w:rFonts w:ascii="Sylfaen" w:hAnsi="Sylfaen"/>
                <w:i/>
                <w:noProof/>
                <w:sz w:val="20"/>
                <w:szCs w:val="20"/>
                <w:lang w:val="ka-GE"/>
              </w:rPr>
              <w:t>3.1.2.</w:t>
            </w:r>
            <w:r w:rsidR="004C4425" w:rsidRPr="0080642C">
              <w:rPr>
                <w:rFonts w:asciiTheme="minorHAnsi" w:eastAsiaTheme="minorEastAsia" w:hAnsiTheme="minorHAnsi" w:cstheme="minorBidi"/>
                <w:i/>
                <w:noProof/>
                <w:sz w:val="20"/>
                <w:szCs w:val="20"/>
              </w:rPr>
              <w:tab/>
            </w:r>
            <w:r w:rsidR="004C4425" w:rsidRPr="0080642C">
              <w:rPr>
                <w:rStyle w:val="Hyperlink"/>
                <w:rFonts w:ascii="Sylfaen" w:hAnsi="Sylfaen"/>
                <w:i/>
                <w:noProof/>
                <w:sz w:val="20"/>
                <w:szCs w:val="20"/>
                <w:lang w:val="ka-GE"/>
              </w:rPr>
              <w:t>სოციალური დაცვა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_Toc467495685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32</w:t>
            </w:r>
            <w:r w:rsidR="002D3151" w:rsidRPr="0080642C">
              <w:rPr>
                <w:i/>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86" w:history="1">
            <w:r w:rsidR="004C4425" w:rsidRPr="0080642C">
              <w:rPr>
                <w:rStyle w:val="Hyperlink"/>
                <w:rFonts w:ascii="Sylfaen" w:hAnsi="Sylfaen"/>
                <w:noProof/>
                <w:sz w:val="20"/>
                <w:szCs w:val="20"/>
                <w:lang w:val="ka-GE"/>
              </w:rPr>
              <w:t>3.2.</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განათლება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_Toc467495686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34</w:t>
            </w:r>
            <w:r w:rsidR="002D3151" w:rsidRPr="0080642C">
              <w:rPr>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87" w:history="1">
            <w:r w:rsidR="004C4425" w:rsidRPr="0080642C">
              <w:rPr>
                <w:rStyle w:val="Hyperlink"/>
                <w:rFonts w:ascii="Sylfaen" w:hAnsi="Sylfaen" w:cs="Sylfaen"/>
                <w:i/>
                <w:noProof/>
                <w:sz w:val="20"/>
                <w:szCs w:val="20"/>
              </w:rPr>
              <w:t>3.2.1</w:t>
            </w:r>
            <w:r w:rsidR="004C4425" w:rsidRPr="0080642C">
              <w:rPr>
                <w:rStyle w:val="Hyperlink"/>
                <w:rFonts w:ascii="Sylfaen" w:hAnsi="Sylfaen" w:cs="Sylfaen"/>
                <w:i/>
                <w:noProof/>
                <w:sz w:val="20"/>
                <w:szCs w:val="20"/>
                <w:lang w:val="ka-GE"/>
              </w:rPr>
              <w:t xml:space="preserve">     </w:t>
            </w:r>
            <w:r w:rsidR="004C4425" w:rsidRPr="0080642C">
              <w:rPr>
                <w:rStyle w:val="Hyperlink"/>
                <w:rFonts w:ascii="Sylfaen" w:hAnsi="Sylfaen" w:cs="Sylfaen"/>
                <w:i/>
                <w:noProof/>
                <w:sz w:val="20"/>
                <w:szCs w:val="20"/>
              </w:rPr>
              <w:t xml:space="preserve"> </w:t>
            </w:r>
            <w:r w:rsidR="004C4425" w:rsidRPr="0080642C">
              <w:rPr>
                <w:rStyle w:val="Hyperlink"/>
                <w:rFonts w:ascii="Sylfaen" w:hAnsi="Sylfaen" w:cs="Sylfaen"/>
                <w:i/>
                <w:noProof/>
                <w:sz w:val="20"/>
                <w:szCs w:val="20"/>
                <w:lang w:val="ka-GE"/>
              </w:rPr>
              <w:t>ადრეული</w:t>
            </w:r>
            <w:r w:rsidR="004C4425" w:rsidRPr="0080642C">
              <w:rPr>
                <w:rStyle w:val="Hyperlink"/>
                <w:rFonts w:ascii="Sylfaen" w:hAnsi="Sylfaen"/>
                <w:i/>
                <w:noProof/>
                <w:sz w:val="20"/>
                <w:szCs w:val="20"/>
                <w:lang w:val="ka-GE"/>
              </w:rPr>
              <w:t xml:space="preserve"> და სკოლამდელი  განათლება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_Toc467495687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34</w:t>
            </w:r>
            <w:r w:rsidR="002D3151" w:rsidRPr="0080642C">
              <w:rPr>
                <w:i/>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88" w:history="1">
            <w:r w:rsidR="004C4425" w:rsidRPr="0080642C">
              <w:rPr>
                <w:rStyle w:val="Hyperlink"/>
                <w:rFonts w:ascii="Sylfaen" w:hAnsi="Sylfaen"/>
                <w:i/>
                <w:noProof/>
                <w:sz w:val="20"/>
                <w:szCs w:val="20"/>
              </w:rPr>
              <w:t xml:space="preserve">3.2.2 </w:t>
            </w:r>
            <w:r w:rsidR="004C4425" w:rsidRPr="0080642C">
              <w:rPr>
                <w:rStyle w:val="Hyperlink"/>
                <w:rFonts w:ascii="Sylfaen" w:hAnsi="Sylfaen"/>
                <w:i/>
                <w:noProof/>
                <w:sz w:val="20"/>
                <w:szCs w:val="20"/>
                <w:lang w:val="ka-GE"/>
              </w:rPr>
              <w:t xml:space="preserve">     ზოგადი განათლება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_Toc467495688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35</w:t>
            </w:r>
            <w:r w:rsidR="002D3151" w:rsidRPr="0080642C">
              <w:rPr>
                <w:i/>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89" w:history="1">
            <w:r w:rsidR="004C4425" w:rsidRPr="0080642C">
              <w:rPr>
                <w:rStyle w:val="Hyperlink"/>
                <w:rFonts w:ascii="Sylfaen" w:hAnsi="Sylfaen" w:cs="Sylfaen"/>
                <w:i/>
                <w:noProof/>
                <w:sz w:val="20"/>
                <w:szCs w:val="20"/>
              </w:rPr>
              <w:t xml:space="preserve">3.2.3 </w:t>
            </w:r>
            <w:r w:rsidR="004C4425" w:rsidRPr="0080642C">
              <w:rPr>
                <w:rStyle w:val="Hyperlink"/>
                <w:rFonts w:ascii="Sylfaen" w:hAnsi="Sylfaen" w:cs="Sylfaen"/>
                <w:i/>
                <w:noProof/>
                <w:sz w:val="20"/>
                <w:szCs w:val="20"/>
                <w:lang w:val="ka-GE"/>
              </w:rPr>
              <w:t xml:space="preserve">     პროფესიული</w:t>
            </w:r>
            <w:r w:rsidR="004C4425" w:rsidRPr="0080642C">
              <w:rPr>
                <w:rStyle w:val="Hyperlink"/>
                <w:i/>
                <w:noProof/>
                <w:sz w:val="20"/>
                <w:szCs w:val="20"/>
                <w:lang w:val="ka-GE"/>
              </w:rPr>
              <w:t xml:space="preserve"> </w:t>
            </w:r>
            <w:r w:rsidR="004C4425" w:rsidRPr="0080642C">
              <w:rPr>
                <w:rStyle w:val="Hyperlink"/>
                <w:rFonts w:ascii="Sylfaen" w:hAnsi="Sylfaen" w:cs="Sylfaen"/>
                <w:i/>
                <w:noProof/>
                <w:sz w:val="20"/>
                <w:szCs w:val="20"/>
                <w:lang w:val="ka-GE"/>
              </w:rPr>
              <w:t>განათლება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_Toc467495689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36</w:t>
            </w:r>
            <w:r w:rsidR="002D3151" w:rsidRPr="0080642C">
              <w:rPr>
                <w:i/>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0" w:history="1">
            <w:r w:rsidR="004C4425" w:rsidRPr="0080642C">
              <w:rPr>
                <w:rStyle w:val="Hyperlink"/>
                <w:rFonts w:ascii="Sylfaen" w:hAnsi="Sylfaen"/>
                <w:i/>
                <w:noProof/>
                <w:sz w:val="20"/>
                <w:szCs w:val="20"/>
              </w:rPr>
              <w:t xml:space="preserve">3.2.4 </w:t>
            </w:r>
            <w:r w:rsidR="004C4425" w:rsidRPr="0080642C">
              <w:rPr>
                <w:rStyle w:val="Hyperlink"/>
                <w:rFonts w:ascii="Sylfaen" w:hAnsi="Sylfaen"/>
                <w:i/>
                <w:noProof/>
                <w:sz w:val="20"/>
                <w:szCs w:val="20"/>
                <w:lang w:val="ka-GE"/>
              </w:rPr>
              <w:t xml:space="preserve">     უმაღლესი განათლება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_Toc467495690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37</w:t>
            </w:r>
            <w:r w:rsidR="002D3151" w:rsidRPr="0080642C">
              <w:rPr>
                <w:i/>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1" w:history="1">
            <w:r w:rsidR="004C4425" w:rsidRPr="0080642C">
              <w:rPr>
                <w:rStyle w:val="Hyperlink"/>
                <w:rFonts w:ascii="Sylfaen" w:hAnsi="Sylfaen"/>
                <w:i/>
                <w:noProof/>
                <w:sz w:val="20"/>
                <w:szCs w:val="20"/>
              </w:rPr>
              <w:t xml:space="preserve">3.2.5 </w:t>
            </w:r>
            <w:r w:rsidR="004C4425" w:rsidRPr="0080642C">
              <w:rPr>
                <w:rStyle w:val="Hyperlink"/>
                <w:rFonts w:ascii="Sylfaen" w:hAnsi="Sylfaen"/>
                <w:i/>
                <w:noProof/>
                <w:sz w:val="20"/>
                <w:szCs w:val="20"/>
                <w:lang w:val="ka-GE"/>
              </w:rPr>
              <w:t xml:space="preserve">    მეცნიერება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_Toc467495691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38</w:t>
            </w:r>
            <w:r w:rsidR="002D3151" w:rsidRPr="0080642C">
              <w:rPr>
                <w:i/>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92" w:history="1">
            <w:r w:rsidR="004C4425" w:rsidRPr="0080642C">
              <w:rPr>
                <w:rStyle w:val="Hyperlink"/>
                <w:rFonts w:ascii="Sylfaen" w:hAnsi="Sylfaen"/>
                <w:noProof/>
                <w:sz w:val="20"/>
                <w:szCs w:val="20"/>
                <w:lang w:val="ka-GE"/>
              </w:rPr>
              <w:t>3.3</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კულტურა, სპორტი, ახალგაზრდობის პოლიტიკა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_Toc467495692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39</w:t>
            </w:r>
            <w:r w:rsidR="002D3151" w:rsidRPr="0080642C">
              <w:rPr>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3" w:history="1">
            <w:r w:rsidR="004C4425" w:rsidRPr="0080642C">
              <w:rPr>
                <w:rStyle w:val="Hyperlink"/>
                <w:rFonts w:ascii="Sylfaen" w:hAnsi="Sylfaen" w:cs="Sylfaen"/>
                <w:i/>
                <w:noProof/>
                <w:sz w:val="20"/>
                <w:szCs w:val="20"/>
              </w:rPr>
              <w:t xml:space="preserve">3.3.1 </w:t>
            </w:r>
            <w:r w:rsidR="004C4425" w:rsidRPr="0080642C">
              <w:rPr>
                <w:rStyle w:val="Hyperlink"/>
                <w:rFonts w:ascii="Sylfaen" w:hAnsi="Sylfaen" w:cs="Sylfaen"/>
                <w:i/>
                <w:noProof/>
                <w:sz w:val="20"/>
                <w:szCs w:val="20"/>
                <w:lang w:val="ka-GE"/>
              </w:rPr>
              <w:t xml:space="preserve">     კულტურა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_Toc467495693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39</w:t>
            </w:r>
            <w:r w:rsidR="002D3151" w:rsidRPr="0080642C">
              <w:rPr>
                <w:i/>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4" w:history="1">
            <w:r w:rsidR="004C4425" w:rsidRPr="0080642C">
              <w:rPr>
                <w:rStyle w:val="Hyperlink"/>
                <w:rFonts w:ascii="Sylfaen" w:hAnsi="Sylfaen"/>
                <w:i/>
                <w:noProof/>
                <w:sz w:val="20"/>
                <w:szCs w:val="20"/>
              </w:rPr>
              <w:t xml:space="preserve">3.3.2 </w:t>
            </w:r>
            <w:r w:rsidR="004C4425" w:rsidRPr="0080642C">
              <w:rPr>
                <w:rStyle w:val="Hyperlink"/>
                <w:rFonts w:ascii="Sylfaen" w:hAnsi="Sylfaen"/>
                <w:i/>
                <w:noProof/>
                <w:sz w:val="20"/>
                <w:szCs w:val="20"/>
                <w:lang w:val="ka-GE"/>
              </w:rPr>
              <w:t xml:space="preserve">     სპორტი</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_Toc467495694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40</w:t>
            </w:r>
            <w:r w:rsidR="002D3151" w:rsidRPr="0080642C">
              <w:rPr>
                <w:i/>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5" w:history="1">
            <w:r w:rsidR="004C4425" w:rsidRPr="0080642C">
              <w:rPr>
                <w:rStyle w:val="Hyperlink"/>
                <w:rFonts w:ascii="Sylfaen" w:hAnsi="Sylfaen"/>
                <w:i/>
                <w:noProof/>
                <w:sz w:val="20"/>
                <w:szCs w:val="20"/>
              </w:rPr>
              <w:t xml:space="preserve">3.3.3 </w:t>
            </w:r>
            <w:r w:rsidR="004C4425" w:rsidRPr="0080642C">
              <w:rPr>
                <w:rStyle w:val="Hyperlink"/>
                <w:rFonts w:ascii="Sylfaen" w:hAnsi="Sylfaen"/>
                <w:i/>
                <w:noProof/>
                <w:sz w:val="20"/>
                <w:szCs w:val="20"/>
                <w:lang w:val="ka-GE"/>
              </w:rPr>
              <w:t xml:space="preserve">    ახალგაზრდობის პოლიტიკა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_Toc467495695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41</w:t>
            </w:r>
            <w:r w:rsidR="002D3151" w:rsidRPr="0080642C">
              <w:rPr>
                <w:i/>
                <w:noProof/>
                <w:webHidden/>
                <w:sz w:val="20"/>
                <w:szCs w:val="20"/>
              </w:rPr>
              <w:fldChar w:fldCharType="end"/>
            </w:r>
          </w:hyperlink>
        </w:p>
        <w:p w:rsidR="004C4425" w:rsidRPr="0080642C" w:rsidRDefault="005A70A3" w:rsidP="004C4425">
          <w:pPr>
            <w:pStyle w:val="TOC1"/>
            <w:tabs>
              <w:tab w:val="left" w:pos="270"/>
              <w:tab w:val="left" w:pos="990"/>
              <w:tab w:val="left" w:pos="1350"/>
              <w:tab w:val="right" w:leader="dot" w:pos="10196"/>
            </w:tabs>
            <w:ind w:left="270"/>
            <w:rPr>
              <w:rFonts w:asciiTheme="minorHAnsi" w:eastAsiaTheme="minorEastAsia" w:hAnsiTheme="minorHAnsi" w:cstheme="minorBidi"/>
              <w:b w:val="0"/>
              <w:bCs w:val="0"/>
              <w:noProof/>
              <w:sz w:val="20"/>
              <w:szCs w:val="20"/>
            </w:rPr>
          </w:pPr>
          <w:hyperlink w:anchor="_Toc467495696" w:history="1">
            <w:r w:rsidR="004C4425" w:rsidRPr="0080642C">
              <w:rPr>
                <w:rStyle w:val="Hyperlink"/>
                <w:rFonts w:ascii="Sylfaen" w:hAnsi="Sylfaen" w:cs="Sylfaen"/>
                <w:noProof/>
                <w:sz w:val="20"/>
                <w:szCs w:val="20"/>
                <w:lang w:val="ka-GE"/>
              </w:rPr>
              <w:t>4.</w:t>
            </w:r>
            <w:r w:rsidR="004C4425" w:rsidRPr="0080642C">
              <w:rPr>
                <w:rFonts w:asciiTheme="minorHAnsi" w:eastAsiaTheme="minorEastAsia" w:hAnsiTheme="minorHAnsi" w:cstheme="minorBidi"/>
                <w:b w:val="0"/>
                <w:bCs w:val="0"/>
                <w:noProof/>
                <w:sz w:val="20"/>
                <w:szCs w:val="20"/>
              </w:rPr>
              <w:tab/>
            </w:r>
            <w:r w:rsidR="004C4425" w:rsidRPr="0080642C">
              <w:rPr>
                <w:rStyle w:val="Hyperlink"/>
                <w:rFonts w:ascii="Sylfaen" w:hAnsi="Sylfaen"/>
                <w:noProof/>
                <w:sz w:val="20"/>
                <w:szCs w:val="20"/>
                <w:lang w:val="ka-GE"/>
              </w:rPr>
              <w:t>საგარეო ურთიერთობები, უსაფრთხოება და თავდაცვა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_Toc467495696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42</w:t>
            </w:r>
            <w:r w:rsidR="002D3151" w:rsidRPr="0080642C">
              <w:rPr>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97" w:history="1">
            <w:r w:rsidR="004C4425" w:rsidRPr="0080642C">
              <w:rPr>
                <w:rStyle w:val="Hyperlink"/>
                <w:rFonts w:ascii="Sylfaen" w:hAnsi="Sylfaen"/>
                <w:noProof/>
                <w:sz w:val="20"/>
                <w:szCs w:val="20"/>
              </w:rPr>
              <w:t xml:space="preserve">4.1 </w:t>
            </w:r>
            <w:r w:rsidR="004C4425" w:rsidRPr="0080642C">
              <w:rPr>
                <w:rStyle w:val="Hyperlink"/>
                <w:rFonts w:ascii="Sylfaen" w:hAnsi="Sylfaen"/>
                <w:noProof/>
                <w:sz w:val="20"/>
                <w:szCs w:val="20"/>
                <w:lang w:val="ka-GE"/>
              </w:rPr>
              <w:t xml:space="preserve">       საგარეო ურთიერთობები</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_Toc467495697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42</w:t>
            </w:r>
            <w:r w:rsidR="002D3151" w:rsidRPr="0080642C">
              <w:rPr>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8" w:history="1">
            <w:r w:rsidR="004C4425" w:rsidRPr="0080642C">
              <w:rPr>
                <w:rStyle w:val="Hyperlink"/>
                <w:rFonts w:ascii="Sylfaen" w:hAnsi="Sylfaen"/>
                <w:i/>
                <w:noProof/>
                <w:sz w:val="20"/>
                <w:szCs w:val="20"/>
              </w:rPr>
              <w:t>4.1.1</w:t>
            </w:r>
            <w:r w:rsidR="004C4425" w:rsidRPr="0080642C">
              <w:rPr>
                <w:rStyle w:val="Hyperlink"/>
                <w:rFonts w:ascii="Sylfaen" w:hAnsi="Sylfaen"/>
                <w:i/>
                <w:noProof/>
                <w:sz w:val="20"/>
                <w:szCs w:val="20"/>
                <w:lang w:val="ka-GE"/>
              </w:rPr>
              <w:t xml:space="preserve">     უსაფრთხოებისა და სუვერენიტეტის განმტკიცება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_Toc467495698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43</w:t>
            </w:r>
            <w:r w:rsidR="002D3151" w:rsidRPr="0080642C">
              <w:rPr>
                <w:i/>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9" w:history="1">
            <w:r w:rsidR="004C4425" w:rsidRPr="0080642C">
              <w:rPr>
                <w:rStyle w:val="Hyperlink"/>
                <w:rFonts w:ascii="Sylfaen" w:hAnsi="Sylfaen"/>
                <w:i/>
                <w:noProof/>
                <w:sz w:val="20"/>
                <w:szCs w:val="20"/>
              </w:rPr>
              <w:t xml:space="preserve">4.1.2  </w:t>
            </w:r>
            <w:r w:rsidR="004C4425" w:rsidRPr="0080642C">
              <w:rPr>
                <w:rStyle w:val="Hyperlink"/>
                <w:rFonts w:ascii="Sylfaen" w:hAnsi="Sylfaen"/>
                <w:i/>
                <w:noProof/>
                <w:sz w:val="20"/>
                <w:szCs w:val="20"/>
                <w:lang w:val="ka-GE"/>
              </w:rPr>
              <w:t xml:space="preserve">    საქართველოს ევროპული და ევროატლანტიკური ინტეგრაცია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_Toc467495699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44</w:t>
            </w:r>
            <w:r w:rsidR="002D3151" w:rsidRPr="0080642C">
              <w:rPr>
                <w:i/>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700" w:history="1">
            <w:r w:rsidR="004C4425" w:rsidRPr="0080642C">
              <w:rPr>
                <w:rStyle w:val="Hyperlink"/>
                <w:rFonts w:ascii="Sylfaen" w:hAnsi="Sylfaen"/>
                <w:i/>
                <w:noProof/>
                <w:sz w:val="20"/>
                <w:szCs w:val="20"/>
              </w:rPr>
              <w:t xml:space="preserve">4.1.3 </w:t>
            </w:r>
            <w:r w:rsidR="004C4425" w:rsidRPr="0080642C">
              <w:rPr>
                <w:rStyle w:val="Hyperlink"/>
                <w:rFonts w:ascii="Sylfaen" w:hAnsi="Sylfaen"/>
                <w:i/>
                <w:noProof/>
                <w:sz w:val="20"/>
                <w:szCs w:val="20"/>
                <w:lang w:val="ka-GE"/>
              </w:rPr>
              <w:t xml:space="preserve">     ქვეყნის ეკონომიკური განვითარების ხელშეწყობა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_Toc467495700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46</w:t>
            </w:r>
            <w:r w:rsidR="002D3151" w:rsidRPr="0080642C">
              <w:rPr>
                <w:i/>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701" w:history="1">
            <w:r w:rsidR="004C4425" w:rsidRPr="0080642C">
              <w:rPr>
                <w:rStyle w:val="Hyperlink"/>
                <w:rFonts w:ascii="Sylfaen" w:hAnsi="Sylfaen"/>
                <w:i/>
                <w:noProof/>
                <w:sz w:val="20"/>
                <w:szCs w:val="20"/>
              </w:rPr>
              <w:t xml:space="preserve">4.1.4 </w:t>
            </w:r>
            <w:r w:rsidR="004C4425" w:rsidRPr="0080642C">
              <w:rPr>
                <w:rStyle w:val="Hyperlink"/>
                <w:rFonts w:ascii="Sylfaen" w:hAnsi="Sylfaen"/>
                <w:i/>
                <w:noProof/>
                <w:sz w:val="20"/>
                <w:szCs w:val="20"/>
                <w:lang w:val="ka-GE"/>
              </w:rPr>
              <w:t xml:space="preserve">     მსოფლიო მასშტაბით საქართველოს პოზიტიური იმიჯის პოპულარიზაცია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_Toc467495701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46</w:t>
            </w:r>
            <w:r w:rsidR="002D3151" w:rsidRPr="0080642C">
              <w:rPr>
                <w:i/>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702" w:history="1">
            <w:r w:rsidR="004C4425" w:rsidRPr="0080642C">
              <w:rPr>
                <w:rStyle w:val="Hyperlink"/>
                <w:rFonts w:ascii="Sylfaen" w:hAnsi="Sylfaen"/>
                <w:i/>
                <w:noProof/>
                <w:sz w:val="20"/>
                <w:szCs w:val="20"/>
              </w:rPr>
              <w:t xml:space="preserve">4.1.5 </w:t>
            </w:r>
            <w:r w:rsidR="004C4425" w:rsidRPr="0080642C">
              <w:rPr>
                <w:rStyle w:val="Hyperlink"/>
                <w:rFonts w:ascii="Sylfaen" w:hAnsi="Sylfaen"/>
                <w:i/>
                <w:noProof/>
                <w:sz w:val="20"/>
                <w:szCs w:val="20"/>
                <w:lang w:val="ka-GE"/>
              </w:rPr>
              <w:t xml:space="preserve">     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_Toc467495702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47</w:t>
            </w:r>
            <w:r w:rsidR="002D3151" w:rsidRPr="0080642C">
              <w:rPr>
                <w:i/>
                <w:noProof/>
                <w:webHidden/>
                <w:sz w:val="20"/>
                <w:szCs w:val="20"/>
              </w:rPr>
              <w:fldChar w:fldCharType="end"/>
            </w:r>
          </w:hyperlink>
        </w:p>
        <w:p w:rsidR="004C4425" w:rsidRPr="0080642C" w:rsidRDefault="005A70A3"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703" w:history="1">
            <w:r w:rsidR="004C4425" w:rsidRPr="0080642C">
              <w:rPr>
                <w:rStyle w:val="Hyperlink"/>
                <w:rFonts w:ascii="Sylfaen" w:hAnsi="Sylfaen"/>
                <w:noProof/>
                <w:sz w:val="20"/>
                <w:szCs w:val="20"/>
                <w:lang w:val="ka-GE"/>
              </w:rPr>
              <w:t>4.2</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ქვეყნის  თავდაცვისუნარიანობის გაძლიერება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_Toc467495703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50</w:t>
            </w:r>
            <w:r w:rsidR="002D3151" w:rsidRPr="0080642C">
              <w:rPr>
                <w:noProof/>
                <w:webHidden/>
                <w:sz w:val="20"/>
                <w:szCs w:val="20"/>
              </w:rPr>
              <w:fldChar w:fldCharType="end"/>
            </w:r>
          </w:hyperlink>
        </w:p>
        <w:p w:rsidR="00D52812" w:rsidRPr="0080642C" w:rsidRDefault="002D3151" w:rsidP="004C4425">
          <w:pPr>
            <w:tabs>
              <w:tab w:val="left" w:pos="270"/>
              <w:tab w:val="left" w:pos="990"/>
              <w:tab w:val="left" w:pos="1350"/>
            </w:tabs>
            <w:ind w:left="270"/>
          </w:pPr>
          <w:r w:rsidRPr="0080642C">
            <w:rPr>
              <w:b/>
              <w:bCs/>
              <w:noProof/>
              <w:sz w:val="20"/>
              <w:szCs w:val="20"/>
            </w:rPr>
            <w:fldChar w:fldCharType="end"/>
          </w:r>
        </w:p>
      </w:sdtContent>
    </w:sdt>
    <w:p w:rsidR="00E41E03" w:rsidRPr="0080642C" w:rsidRDefault="00E41E03" w:rsidP="004C4425">
      <w:pPr>
        <w:pStyle w:val="BodyText"/>
        <w:tabs>
          <w:tab w:val="left" w:pos="709"/>
          <w:tab w:val="left" w:pos="1350"/>
          <w:tab w:val="left" w:pos="10206"/>
          <w:tab w:val="left" w:pos="10632"/>
        </w:tabs>
        <w:spacing w:before="46" w:line="360" w:lineRule="auto"/>
        <w:ind w:left="810"/>
        <w:rPr>
          <w:rFonts w:ascii="Sylfaen" w:hAnsi="Sylfaen"/>
          <w:sz w:val="20"/>
          <w:szCs w:val="20"/>
          <w:lang w:val="ka-GE"/>
        </w:rPr>
      </w:pPr>
    </w:p>
    <w:p w:rsidR="003765F6" w:rsidRPr="0080642C" w:rsidRDefault="003765F6" w:rsidP="00B72EFE">
      <w:pPr>
        <w:pStyle w:val="BodyText"/>
        <w:spacing w:before="46" w:line="360" w:lineRule="auto"/>
        <w:ind w:right="27"/>
        <w:rPr>
          <w:rFonts w:ascii="Sylfaen" w:hAnsi="Sylfaen" w:cs="Sylfaen"/>
          <w:b/>
          <w:sz w:val="28"/>
          <w:szCs w:val="20"/>
          <w:lang w:val="ka-GE"/>
        </w:rPr>
      </w:pPr>
    </w:p>
    <w:p w:rsidR="003765F6" w:rsidRPr="0080642C" w:rsidRDefault="003765F6" w:rsidP="00B72EFE">
      <w:pPr>
        <w:pStyle w:val="BodyText"/>
        <w:spacing w:before="46" w:line="360" w:lineRule="auto"/>
        <w:ind w:right="27"/>
        <w:rPr>
          <w:rFonts w:ascii="Sylfaen" w:hAnsi="Sylfaen" w:cs="Sylfaen"/>
          <w:b/>
          <w:sz w:val="28"/>
          <w:szCs w:val="20"/>
          <w:lang w:val="ka-GE"/>
        </w:rPr>
      </w:pPr>
    </w:p>
    <w:p w:rsidR="003765F6" w:rsidRPr="0080642C" w:rsidRDefault="003765F6" w:rsidP="00B72EFE">
      <w:pPr>
        <w:pStyle w:val="BodyText"/>
        <w:spacing w:before="46" w:line="360" w:lineRule="auto"/>
        <w:ind w:right="27"/>
        <w:rPr>
          <w:rFonts w:ascii="Sylfaen" w:hAnsi="Sylfaen" w:cs="Sylfaen"/>
          <w:b/>
          <w:sz w:val="28"/>
          <w:szCs w:val="20"/>
          <w:lang w:val="ka-GE"/>
        </w:rPr>
      </w:pPr>
    </w:p>
    <w:p w:rsidR="00A8338B" w:rsidRPr="0080642C" w:rsidRDefault="00A8338B"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E41E03" w:rsidRPr="0080642C" w:rsidRDefault="003E744A" w:rsidP="000C68D1">
      <w:pPr>
        <w:pStyle w:val="BodyText"/>
        <w:spacing w:before="120" w:after="120" w:line="240" w:lineRule="auto"/>
        <w:ind w:right="27"/>
        <w:rPr>
          <w:rFonts w:ascii="Sylfaen" w:hAnsi="Sylfaen" w:cs="Sylfaen"/>
          <w:b/>
          <w:sz w:val="24"/>
          <w:szCs w:val="24"/>
        </w:rPr>
      </w:pPr>
      <w:r w:rsidRPr="0080642C">
        <w:rPr>
          <w:rFonts w:ascii="Sylfaen" w:hAnsi="Sylfaen" w:cs="Sylfaen"/>
          <w:b/>
          <w:sz w:val="24"/>
          <w:szCs w:val="24"/>
          <w:lang w:val="ka-GE"/>
        </w:rPr>
        <w:lastRenderedPageBreak/>
        <w:t>წინასიტყვაობა</w:t>
      </w:r>
    </w:p>
    <w:p w:rsidR="006E74DF" w:rsidRPr="0080642C" w:rsidRDefault="006E74DF" w:rsidP="00B2583B">
      <w:pPr>
        <w:pStyle w:val="BodyText"/>
        <w:spacing w:before="120" w:after="120" w:line="240" w:lineRule="auto"/>
        <w:ind w:right="27"/>
        <w:rPr>
          <w:rFonts w:asciiTheme="minorHAnsi" w:hAnsiTheme="minorHAnsi"/>
          <w:b/>
          <w:sz w:val="24"/>
          <w:szCs w:val="24"/>
        </w:rPr>
      </w:pPr>
    </w:p>
    <w:p w:rsidR="00C87217" w:rsidRPr="0080642C" w:rsidRDefault="0055780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2012 წლის შემდეგ საქართველოს მთავრობამ შეძლო </w:t>
      </w:r>
      <w:commentRangeStart w:id="1"/>
      <w:r w:rsidRPr="0080642C">
        <w:rPr>
          <w:rFonts w:ascii="Sylfaen" w:hAnsi="Sylfaen"/>
          <w:sz w:val="24"/>
          <w:szCs w:val="24"/>
          <w:lang w:val="ka-GE"/>
        </w:rPr>
        <w:t xml:space="preserve">დაეძლია კრიზისი </w:t>
      </w:r>
      <w:commentRangeEnd w:id="1"/>
      <w:r w:rsidR="00C0755B">
        <w:rPr>
          <w:rStyle w:val="CommentReference"/>
        </w:rPr>
        <w:commentReference w:id="1"/>
      </w:r>
      <w:r w:rsidRPr="0080642C">
        <w:rPr>
          <w:rFonts w:ascii="Sylfaen" w:hAnsi="Sylfaen"/>
          <w:sz w:val="24"/>
          <w:szCs w:val="24"/>
          <w:lang w:val="ka-GE"/>
        </w:rPr>
        <w:t>და დაიწყო ისეთი სახელმწიფოს მშენებლობა, რომელიც ეფუძნება დემოკრატიის უმთავრეს პრინციპებს</w:t>
      </w:r>
      <w:r w:rsidR="00C219DB" w:rsidRPr="0080642C">
        <w:rPr>
          <w:rFonts w:ascii="Sylfaen" w:hAnsi="Sylfaen"/>
          <w:sz w:val="24"/>
          <w:szCs w:val="24"/>
        </w:rPr>
        <w:t>:</w:t>
      </w:r>
      <w:r w:rsidRPr="0080642C">
        <w:rPr>
          <w:rFonts w:ascii="Sylfaen" w:hAnsi="Sylfaen"/>
          <w:sz w:val="24"/>
          <w:szCs w:val="24"/>
          <w:lang w:val="ka-GE"/>
        </w:rPr>
        <w:t xml:space="preserve"> სამართლიანობას, თავისუფლებას, თანასწორობას, კანონის უზენაესობას და ადამიანის უფლებათა პატივისცემას</w:t>
      </w:r>
      <w:r w:rsidR="004A788D" w:rsidRPr="0080642C">
        <w:rPr>
          <w:rFonts w:ascii="Sylfaen" w:hAnsi="Sylfaen"/>
          <w:sz w:val="24"/>
          <w:szCs w:val="24"/>
        </w:rPr>
        <w:t>,</w:t>
      </w:r>
      <w:r w:rsidRPr="0080642C">
        <w:rPr>
          <w:rFonts w:ascii="Sylfaen" w:hAnsi="Sylfaen"/>
          <w:sz w:val="24"/>
          <w:szCs w:val="24"/>
          <w:lang w:val="ka-GE"/>
        </w:rPr>
        <w:t xml:space="preserve"> სადაც ხელშეუხებელია საკუთრება, თავისუფალია ბიზნესი, ხელისუფლების გავლენისგან გათავისუფლებულია სასამართლო და მედია, პოლიცია არ ემსახურება ერთ პოლიტიკურ ძალას</w:t>
      </w:r>
      <w:r w:rsidR="00F721A5" w:rsidRPr="0080642C">
        <w:rPr>
          <w:rFonts w:ascii="Sylfaen" w:hAnsi="Sylfaen"/>
          <w:sz w:val="24"/>
          <w:szCs w:val="24"/>
        </w:rPr>
        <w:t>,</w:t>
      </w:r>
      <w:r w:rsidRPr="0080642C">
        <w:rPr>
          <w:rFonts w:ascii="Sylfaen" w:hAnsi="Sylfaen"/>
          <w:sz w:val="24"/>
          <w:szCs w:val="24"/>
          <w:lang w:val="ka-GE"/>
        </w:rPr>
        <w:t xml:space="preserve"> სადაც ყველას აქვს განათლებისა და სამედიცინო დახმარების მიღების საშუალება. მთავრობის ძალისხმევა მიმართულია რეალური და გეგმაზომიერი რეფორმების განხორციელებისკენ.</w:t>
      </w:r>
    </w:p>
    <w:p w:rsidR="003C459F" w:rsidRPr="0080642C" w:rsidRDefault="00557808" w:rsidP="00B2583B">
      <w:pPr>
        <w:pStyle w:val="BodyText"/>
        <w:spacing w:before="120" w:after="120" w:line="240" w:lineRule="auto"/>
        <w:ind w:right="27"/>
        <w:rPr>
          <w:rFonts w:ascii="Sylfaen" w:hAnsi="Sylfaen"/>
          <w:sz w:val="24"/>
          <w:szCs w:val="24"/>
        </w:rPr>
      </w:pPr>
      <w:r w:rsidRPr="0080642C">
        <w:rPr>
          <w:rFonts w:ascii="Sylfaen" w:hAnsi="Sylfaen"/>
          <w:sz w:val="24"/>
          <w:szCs w:val="24"/>
          <w:lang w:val="ka-GE"/>
        </w:rPr>
        <w:t>მთავრობა აგრძელებს თან</w:t>
      </w:r>
      <w:r w:rsidR="00614241" w:rsidRPr="0080642C">
        <w:rPr>
          <w:rFonts w:ascii="Sylfaen" w:hAnsi="Sylfaen"/>
          <w:sz w:val="24"/>
          <w:szCs w:val="24"/>
          <w:lang w:val="ka-GE"/>
        </w:rPr>
        <w:t>ა</w:t>
      </w:r>
      <w:r w:rsidRPr="0080642C">
        <w:rPr>
          <w:rFonts w:ascii="Sylfaen" w:hAnsi="Sylfaen"/>
          <w:sz w:val="24"/>
          <w:szCs w:val="24"/>
          <w:lang w:val="ka-GE"/>
        </w:rPr>
        <w:t>მიმდევრულ მუშაობას კანონის უზენაესობის განმტკიცების მიზნით</w:t>
      </w:r>
      <w:r w:rsidR="00614241" w:rsidRPr="0080642C">
        <w:rPr>
          <w:rFonts w:ascii="Sylfaen" w:hAnsi="Sylfaen"/>
          <w:sz w:val="24"/>
          <w:szCs w:val="24"/>
          <w:lang w:val="ka-GE"/>
        </w:rPr>
        <w:t>,</w:t>
      </w:r>
      <w:r w:rsidRPr="0080642C">
        <w:rPr>
          <w:rFonts w:ascii="Sylfaen" w:hAnsi="Sylfaen"/>
          <w:sz w:val="24"/>
          <w:szCs w:val="24"/>
          <w:lang w:val="ka-GE"/>
        </w:rPr>
        <w:t xml:space="preserve">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ხელშეუხებელი არის და მომავალშიც იქნება გამოხატვის  თავისუფლება; მედიის დამოუკიდებლობა; გაგრძელდება განათლებისა და ჯანდაცვ</w:t>
      </w:r>
      <w:ins w:id="2" w:author="Mariam Darakhvelidze" w:date="2017-11-15T10:49:00Z">
        <w:r w:rsidR="00CB65CA">
          <w:rPr>
            <w:rFonts w:ascii="Sylfaen" w:hAnsi="Sylfaen"/>
            <w:sz w:val="24"/>
            <w:szCs w:val="24"/>
            <w:lang w:val="ka-GE"/>
          </w:rPr>
          <w:t>აზე</w:t>
        </w:r>
      </w:ins>
      <w:del w:id="3" w:author="Mariam Darakhvelidze" w:date="2017-11-15T10:49:00Z">
        <w:r w:rsidRPr="0080642C" w:rsidDel="00CB65CA">
          <w:rPr>
            <w:rFonts w:ascii="Sylfaen" w:hAnsi="Sylfaen"/>
            <w:sz w:val="24"/>
            <w:szCs w:val="24"/>
            <w:lang w:val="ka-GE"/>
          </w:rPr>
          <w:delText>ის</w:delText>
        </w:r>
      </w:del>
      <w:r w:rsidRPr="0080642C">
        <w:rPr>
          <w:rFonts w:ascii="Sylfaen" w:hAnsi="Sylfaen"/>
          <w:sz w:val="24"/>
          <w:szCs w:val="24"/>
          <w:lang w:val="ka-GE"/>
        </w:rPr>
        <w:t xml:space="preserve"> ხელმისაწვდომობის უზრუნველყოფა საქართველოს თითოეული მოქალაქისათვის; დაიხვეწება სახელმწიფო სოციალური პროგრამები;  გაჩნდება ახალი სამუშაო ადგილები და დაიძლევა სიღარიბე.</w:t>
      </w:r>
      <w:r w:rsidR="00D912D1" w:rsidRPr="0080642C">
        <w:rPr>
          <w:rFonts w:ascii="Sylfaen" w:hAnsi="Sylfaen"/>
          <w:sz w:val="24"/>
          <w:szCs w:val="24"/>
          <w:lang w:val="ka-GE"/>
        </w:rPr>
        <w:t xml:space="preserve"> </w:t>
      </w:r>
    </w:p>
    <w:p w:rsidR="00C87217" w:rsidRPr="0080642C" w:rsidRDefault="00C87217"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პრიორიტეტულ მიმართულებად კვლავაც </w:t>
      </w:r>
      <w:r w:rsidR="00D912D1" w:rsidRPr="0080642C">
        <w:rPr>
          <w:rFonts w:ascii="Sylfaen" w:hAnsi="Sylfaen"/>
          <w:sz w:val="24"/>
          <w:szCs w:val="24"/>
          <w:lang w:val="ka-GE"/>
        </w:rPr>
        <w:t>და</w:t>
      </w:r>
      <w:r w:rsidRPr="0080642C">
        <w:rPr>
          <w:rFonts w:ascii="Sylfaen" w:hAnsi="Sylfaen"/>
          <w:sz w:val="24"/>
          <w:szCs w:val="24"/>
          <w:lang w:val="ka-GE"/>
        </w:rPr>
        <w:t xml:space="preserve">რჩება მცირე და საშუალო ბიზნესის ხელშეწყობა, მეწარმეობისა და ახალი ბიზნესის წახალისება, სოფლის მეურნეობის განვითარება და მსოფლიო ეკონომიკურ სისტემაში ქვეყნის ინტეგრირება. </w:t>
      </w:r>
    </w:p>
    <w:p w:rsidR="00C87217" w:rsidRPr="0080642C" w:rsidRDefault="00C87217"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გამყარდება ქვეყნის უსაფრთხოება და საქართველოს რეგიონალური პოზიციები</w:t>
      </w:r>
      <w:r w:rsidR="008815B0" w:rsidRPr="0080642C">
        <w:rPr>
          <w:rFonts w:ascii="Sylfaen" w:hAnsi="Sylfaen"/>
          <w:sz w:val="24"/>
          <w:szCs w:val="24"/>
          <w:lang w:val="ka-GE"/>
        </w:rPr>
        <w:t>, გაგრძელდება ძალისხმევა საქართველოს ევროკავშირსა და ნატოში გაწევრიანების მიზნით და</w:t>
      </w:r>
      <w:r w:rsidR="008815B0" w:rsidRPr="0080642C">
        <w:rPr>
          <w:rFonts w:ascii="Sylfaen" w:hAnsi="Sylfaen"/>
          <w:sz w:val="24"/>
          <w:szCs w:val="24"/>
        </w:rPr>
        <w:t xml:space="preserve"> </w:t>
      </w:r>
      <w:r w:rsidRPr="0080642C">
        <w:rPr>
          <w:rFonts w:ascii="Sylfaen" w:hAnsi="Sylfaen"/>
          <w:sz w:val="24"/>
          <w:szCs w:val="24"/>
          <w:lang w:val="ka-GE"/>
        </w:rPr>
        <w:t>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w:t>
      </w:r>
      <w:r w:rsidR="00614241" w:rsidRPr="0080642C">
        <w:rPr>
          <w:rFonts w:ascii="Sylfaen" w:hAnsi="Sylfaen"/>
          <w:sz w:val="24"/>
          <w:szCs w:val="24"/>
          <w:lang w:val="ka-GE"/>
        </w:rPr>
        <w:t>სა</w:t>
      </w:r>
      <w:r w:rsidRPr="0080642C">
        <w:rPr>
          <w:rFonts w:ascii="Sylfaen" w:hAnsi="Sylfaen"/>
          <w:sz w:val="24"/>
          <w:szCs w:val="24"/>
          <w:lang w:val="ka-GE"/>
        </w:rPr>
        <w:t xml:space="preserve"> და ოსებთან პირდაპირი დიალოგისა და შერიგების პროცესის დასაწყებად. </w:t>
      </w:r>
    </w:p>
    <w:p w:rsidR="00117528" w:rsidRPr="0080642C" w:rsidRDefault="00117528" w:rsidP="00B2583B">
      <w:pPr>
        <w:pStyle w:val="BodyText"/>
        <w:spacing w:before="120" w:after="120" w:line="240" w:lineRule="auto"/>
        <w:ind w:right="27"/>
        <w:rPr>
          <w:rFonts w:ascii="Sylfaen" w:hAnsi="Sylfaen"/>
          <w:b/>
          <w:sz w:val="24"/>
          <w:szCs w:val="24"/>
          <w:lang w:val="ka-GE"/>
        </w:rPr>
      </w:pPr>
    </w:p>
    <w:p w:rsidR="00A8338B" w:rsidRPr="0080642C" w:rsidRDefault="00A8338B" w:rsidP="00B2583B">
      <w:pPr>
        <w:pStyle w:val="BodyText"/>
        <w:spacing w:before="120" w:after="120" w:line="240" w:lineRule="auto"/>
        <w:ind w:right="27"/>
        <w:rPr>
          <w:rFonts w:ascii="Sylfaen" w:hAnsi="Sylfaen"/>
          <w:b/>
          <w:sz w:val="24"/>
          <w:szCs w:val="24"/>
          <w:lang w:val="ka-GE"/>
        </w:rPr>
      </w:pPr>
      <w:r w:rsidRPr="0080642C">
        <w:rPr>
          <w:rFonts w:ascii="Sylfaen" w:hAnsi="Sylfaen"/>
          <w:b/>
          <w:sz w:val="24"/>
          <w:szCs w:val="24"/>
          <w:lang w:val="ka-GE"/>
        </w:rPr>
        <w:t>მთავრობის</w:t>
      </w:r>
      <w:r w:rsidR="004A052D" w:rsidRPr="0080642C">
        <w:rPr>
          <w:rFonts w:ascii="Sylfaen" w:hAnsi="Sylfaen"/>
          <w:b/>
          <w:sz w:val="24"/>
          <w:szCs w:val="24"/>
          <w:lang w:val="ka-GE"/>
        </w:rPr>
        <w:t xml:space="preserve"> </w:t>
      </w:r>
      <w:r w:rsidR="00A70A4C" w:rsidRPr="0080642C">
        <w:rPr>
          <w:rFonts w:ascii="Sylfaen" w:hAnsi="Sylfaen"/>
          <w:b/>
          <w:sz w:val="24"/>
          <w:szCs w:val="24"/>
        </w:rPr>
        <w:t>4</w:t>
      </w:r>
      <w:r w:rsidRPr="0080642C">
        <w:rPr>
          <w:rFonts w:ascii="Sylfaen" w:hAnsi="Sylfaen"/>
          <w:b/>
          <w:sz w:val="24"/>
          <w:szCs w:val="24"/>
          <w:lang w:val="ka-GE"/>
        </w:rPr>
        <w:t>–პუნქტიანი გეგმა</w:t>
      </w:r>
    </w:p>
    <w:p w:rsidR="004211EF" w:rsidRPr="0080642C" w:rsidRDefault="004211EF" w:rsidP="00B2583B">
      <w:pPr>
        <w:pStyle w:val="BodyText"/>
        <w:spacing w:before="120" w:after="120" w:line="240" w:lineRule="auto"/>
        <w:ind w:right="27"/>
        <w:rPr>
          <w:rFonts w:ascii="Sylfaen" w:hAnsi="Sylfaen"/>
          <w:b/>
          <w:sz w:val="24"/>
          <w:szCs w:val="24"/>
          <w:lang w:val="ka-GE"/>
        </w:rPr>
      </w:pPr>
    </w:p>
    <w:p w:rsidR="00C33C82" w:rsidRPr="0080642C" w:rsidRDefault="00C33C82"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საქართველოს სწრაფი განვითარებისთვის განხორციელდება </w:t>
      </w:r>
      <w:commentRangeStart w:id="4"/>
      <w:r w:rsidRPr="0080642C">
        <w:rPr>
          <w:rFonts w:ascii="Sylfaen" w:hAnsi="Sylfaen"/>
          <w:sz w:val="24"/>
          <w:szCs w:val="24"/>
          <w:lang w:val="ka-GE"/>
        </w:rPr>
        <w:t>რეფორმების</w:t>
      </w:r>
      <w:r w:rsidR="004A052D" w:rsidRPr="0080642C">
        <w:rPr>
          <w:rFonts w:ascii="Sylfaen" w:hAnsi="Sylfaen"/>
          <w:sz w:val="24"/>
          <w:szCs w:val="24"/>
          <w:lang w:val="ka-GE"/>
        </w:rPr>
        <w:t xml:space="preserve"> 5</w:t>
      </w:r>
      <w:r w:rsidRPr="0080642C">
        <w:rPr>
          <w:rFonts w:ascii="Sylfaen" w:hAnsi="Sylfaen"/>
          <w:sz w:val="24"/>
          <w:szCs w:val="24"/>
          <w:lang w:val="ka-GE"/>
        </w:rPr>
        <w:t xml:space="preserve">-პუნქტიანი </w:t>
      </w:r>
      <w:commentRangeEnd w:id="4"/>
      <w:r w:rsidR="00CB65CA">
        <w:rPr>
          <w:rStyle w:val="CommentReference"/>
        </w:rPr>
        <w:commentReference w:id="4"/>
      </w:r>
      <w:r w:rsidRPr="0080642C">
        <w:rPr>
          <w:rFonts w:ascii="Sylfaen" w:hAnsi="Sylfaen"/>
          <w:sz w:val="24"/>
          <w:szCs w:val="24"/>
          <w:lang w:val="ka-GE"/>
        </w:rPr>
        <w:t>გეგმა, რომელიც სრულად პასუხობს თანამედროვე სახელმწიფოს მშენებლობის მთავარ გამოწვევებს და განაპირობებს ქვეყნის ეკონომიკის სწრაფ ზრდას.  ა</w:t>
      </w:r>
      <w:r w:rsidR="00614241" w:rsidRPr="0080642C">
        <w:rPr>
          <w:rFonts w:ascii="Sylfaen" w:hAnsi="Sylfaen"/>
          <w:sz w:val="24"/>
          <w:szCs w:val="24"/>
          <w:lang w:val="ka-GE"/>
        </w:rPr>
        <w:t>მ</w:t>
      </w:r>
      <w:r w:rsidRPr="0080642C">
        <w:rPr>
          <w:rFonts w:ascii="Sylfaen" w:hAnsi="Sylfaen"/>
          <w:sz w:val="24"/>
          <w:szCs w:val="24"/>
          <w:lang w:val="ka-GE"/>
        </w:rPr>
        <w:t xml:space="preserve"> გეგმით,  მთავრობა  ფოკუსირებას მოახდენს ზუსტად იმ მიმართულებებზე, რომლებიც მოიტანს თვის</w:t>
      </w:r>
      <w:r w:rsidR="00614241" w:rsidRPr="0080642C">
        <w:rPr>
          <w:rFonts w:ascii="Sylfaen" w:hAnsi="Sylfaen"/>
          <w:sz w:val="24"/>
          <w:szCs w:val="24"/>
          <w:lang w:val="ka-GE"/>
        </w:rPr>
        <w:t>ე</w:t>
      </w:r>
      <w:r w:rsidRPr="0080642C">
        <w:rPr>
          <w:rFonts w:ascii="Sylfaen" w:hAnsi="Sylfaen"/>
          <w:sz w:val="24"/>
          <w:szCs w:val="24"/>
          <w:lang w:val="ka-GE"/>
        </w:rPr>
        <w:t xml:space="preserve">ბრივ ცვლილებებს ქვეყნის განვითარებაში, უზრუნველყოფს ეკონომიკის სწრაფ ზრდას და მოსახლეობის  კეთილდღეობის ამაღლებას. </w:t>
      </w:r>
    </w:p>
    <w:p w:rsidR="00C33C82" w:rsidRPr="0080642C" w:rsidRDefault="00A70A4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rPr>
        <w:t>4</w:t>
      </w:r>
      <w:r w:rsidR="00A8338B" w:rsidRPr="0080642C">
        <w:rPr>
          <w:rFonts w:ascii="Sylfaen" w:hAnsi="Sylfaen"/>
          <w:sz w:val="24"/>
          <w:szCs w:val="24"/>
          <w:lang w:val="ka-GE"/>
        </w:rPr>
        <w:t>–</w:t>
      </w:r>
      <w:r w:rsidR="00C33C82" w:rsidRPr="0080642C">
        <w:rPr>
          <w:rFonts w:ascii="Sylfaen" w:hAnsi="Sylfaen"/>
          <w:sz w:val="24"/>
          <w:szCs w:val="24"/>
          <w:lang w:val="ka-GE"/>
        </w:rPr>
        <w:t xml:space="preserve">პუნქტიანი გეგმით მთავრობა განახორციელებს: </w:t>
      </w:r>
    </w:p>
    <w:p w:rsidR="004A052D" w:rsidRPr="0080642C" w:rsidRDefault="00C33C82" w:rsidP="004A052D">
      <w:pPr>
        <w:pStyle w:val="BodyText"/>
        <w:numPr>
          <w:ilvl w:val="0"/>
          <w:numId w:val="47"/>
        </w:numPr>
        <w:spacing w:before="0" w:line="240" w:lineRule="auto"/>
        <w:ind w:left="284" w:right="27" w:hanging="284"/>
        <w:rPr>
          <w:rFonts w:ascii="Sylfaen" w:hAnsi="Sylfaen"/>
          <w:sz w:val="24"/>
          <w:szCs w:val="24"/>
          <w:lang w:val="ka-GE"/>
        </w:rPr>
      </w:pPr>
      <w:r w:rsidRPr="0080642C">
        <w:rPr>
          <w:rFonts w:ascii="Sylfaen" w:hAnsi="Sylfaen"/>
          <w:b/>
          <w:sz w:val="24"/>
          <w:szCs w:val="24"/>
          <w:lang w:val="ka-GE"/>
        </w:rPr>
        <w:t>ეკონომიკურ რეფორმას,</w:t>
      </w:r>
      <w:r w:rsidRPr="0080642C">
        <w:rPr>
          <w:rFonts w:ascii="Sylfaen" w:hAnsi="Sylfaen"/>
          <w:sz w:val="24"/>
          <w:szCs w:val="24"/>
          <w:lang w:val="ka-GE"/>
        </w:rPr>
        <w:t xml:space="preserve"> რომელიც ორიენტირებული იქნება კერძო  სექტორის  მაქსიმალურ  წახალისება</w:t>
      </w:r>
      <w:r w:rsidR="00614241" w:rsidRPr="0080642C">
        <w:rPr>
          <w:rFonts w:ascii="Sylfaen" w:hAnsi="Sylfaen"/>
          <w:sz w:val="24"/>
          <w:szCs w:val="24"/>
          <w:lang w:val="ka-GE"/>
        </w:rPr>
        <w:t>სა</w:t>
      </w:r>
      <w:r w:rsidRPr="0080642C">
        <w:rPr>
          <w:rFonts w:ascii="Sylfaen" w:hAnsi="Sylfaen"/>
          <w:sz w:val="24"/>
          <w:szCs w:val="24"/>
          <w:lang w:val="ka-GE"/>
        </w:rPr>
        <w:t xml:space="preserve"> და მის გაძლიერებაზე. ამ მიმართულებით მთავრობას </w:t>
      </w:r>
      <w:r w:rsidR="00614241" w:rsidRPr="0080642C">
        <w:rPr>
          <w:rFonts w:ascii="Sylfaen" w:hAnsi="Sylfaen"/>
          <w:sz w:val="24"/>
          <w:szCs w:val="24"/>
          <w:lang w:val="ka-GE"/>
        </w:rPr>
        <w:t>აქვს</w:t>
      </w:r>
      <w:r w:rsidRPr="0080642C">
        <w:rPr>
          <w:rFonts w:ascii="Sylfaen" w:hAnsi="Sylfaen"/>
          <w:sz w:val="24"/>
          <w:szCs w:val="24"/>
          <w:lang w:val="ka-GE"/>
        </w:rPr>
        <w:t xml:space="preserve"> </w:t>
      </w:r>
      <w:r w:rsidRPr="0080642C">
        <w:rPr>
          <w:rFonts w:ascii="Sylfaen" w:hAnsi="Sylfaen"/>
          <w:sz w:val="24"/>
          <w:szCs w:val="24"/>
          <w:lang w:val="ka-GE"/>
        </w:rPr>
        <w:lastRenderedPageBreak/>
        <w:t xml:space="preserve">გადაწყვეტილებების მთელი პაკეტი, რომელიც ქვეყანაში ბიზნესის კეთებას უფრო მიმზიდველს და მომგებიანს გახდის. შეიქმნება მნიშვნელოვანი საგადასახადო სტიმულები, ბიზნესი აღარ დაიბეგრება მოგების გადასახადით მოგების რეინვესტირების შემთხვევაში. აღნიშნული რეფორმით, ბიზნესსექტორში დარჩება ასეულობით მილიონი ლარი, რაც წაახალისებს ინვესტიციებს, დააჩქარებს ეკონომიკურ ზრდას და შექმნის ათიათასობით სამუშაო ადგილს. </w:t>
      </w:r>
      <w:r w:rsidRPr="0080642C">
        <w:rPr>
          <w:rFonts w:ascii="Sylfaen" w:hAnsi="Sylfaen" w:cs="Sylfaen"/>
          <w:sz w:val="24"/>
          <w:szCs w:val="24"/>
          <w:lang w:val="ka-GE"/>
        </w:rPr>
        <w:t>ბოლო</w:t>
      </w:r>
      <w:r w:rsidRPr="0080642C">
        <w:rPr>
          <w:rFonts w:ascii="Sylfaen" w:hAnsi="Sylfaen"/>
          <w:sz w:val="24"/>
          <w:szCs w:val="24"/>
          <w:lang w:val="ka-GE"/>
        </w:rPr>
        <w:t xml:space="preserve"> 4 წლის განმავლობაში მთავრობამ განახორციელა მნიშვნელოვანი ცვლილებები საგადასახადო კანონმდებლობაში. საგადასახადო გარემო ბიზნესის მიმართ იქნება კიდევ უფრო მეგობრული და მაქსიმალურად წაახალისებს ინვესტიციებს;</w:t>
      </w:r>
      <w:r w:rsidR="004A052D" w:rsidRPr="0080642C">
        <w:rPr>
          <w:rFonts w:ascii="Sylfaen" w:hAnsi="Sylfaen"/>
          <w:sz w:val="24"/>
          <w:szCs w:val="24"/>
          <w:lang w:val="ka-GE"/>
        </w:rPr>
        <w:t xml:space="preserve"> </w:t>
      </w:r>
      <w:r w:rsidR="004A052D" w:rsidRPr="0080642C">
        <w:rPr>
          <w:rFonts w:ascii="Sylfaen" w:hAnsi="Sylfaen" w:cs="Sylfaen"/>
          <w:sz w:val="24"/>
          <w:szCs w:val="24"/>
          <w:lang w:val="en-GB"/>
        </w:rPr>
        <w:t>გაგრძელდება და გაფართოვდება მეწარმეობის, დამწყები ბიზნესისა და ინოვაციების ხელშემწყობი პროგრამები, რაც უზრუნველყოფს დამატებით სამუშაო ადგილებს კერძო სექტორში</w:t>
      </w:r>
      <w:r w:rsidR="004A052D" w:rsidRPr="0080642C">
        <w:rPr>
          <w:rFonts w:ascii="Sylfaen" w:hAnsi="Sylfaen" w:cs="Sylfaen"/>
          <w:sz w:val="24"/>
          <w:szCs w:val="24"/>
          <w:lang w:val="ka-GE"/>
        </w:rPr>
        <w:t>;</w:t>
      </w:r>
    </w:p>
    <w:p w:rsidR="00C33C82" w:rsidRPr="0080642C" w:rsidRDefault="00D912D1" w:rsidP="00A8338B">
      <w:pPr>
        <w:pStyle w:val="BodyText"/>
        <w:numPr>
          <w:ilvl w:val="0"/>
          <w:numId w:val="20"/>
        </w:numPr>
        <w:spacing w:before="120" w:after="120" w:line="240" w:lineRule="auto"/>
        <w:ind w:left="284" w:right="27" w:hanging="284"/>
        <w:rPr>
          <w:rFonts w:ascii="Sylfaen" w:hAnsi="Sylfaen"/>
          <w:sz w:val="24"/>
          <w:szCs w:val="24"/>
          <w:lang w:val="ka-GE"/>
        </w:rPr>
      </w:pPr>
      <w:r w:rsidRPr="0080642C">
        <w:rPr>
          <w:rFonts w:ascii="Sylfaen" w:hAnsi="Sylfaen"/>
          <w:b/>
          <w:bCs/>
          <w:sz w:val="24"/>
          <w:szCs w:val="24"/>
          <w:lang w:val="ka-GE"/>
        </w:rPr>
        <w:t>გ</w:t>
      </w:r>
      <w:r w:rsidR="00C33C82" w:rsidRPr="0080642C">
        <w:rPr>
          <w:rFonts w:ascii="Sylfaen" w:hAnsi="Sylfaen"/>
          <w:b/>
          <w:bCs/>
          <w:sz w:val="24"/>
          <w:szCs w:val="24"/>
          <w:lang w:val="ka-GE"/>
        </w:rPr>
        <w:t xml:space="preserve">ანათლების რეფორმა </w:t>
      </w:r>
      <w:r w:rsidR="00C33C82" w:rsidRPr="0080642C">
        <w:rPr>
          <w:rFonts w:ascii="Sylfaen" w:hAnsi="Sylfaen"/>
          <w:sz w:val="24"/>
          <w:szCs w:val="24"/>
          <w:lang w:val="ka-GE"/>
        </w:rPr>
        <w:t xml:space="preserve">უზრუნველყოფს ადამიანური კაპიტალის განვითარებას და მის მაქსიმალურ, ეფექტიან ჩართვას ქვეყნის განვითარებაში. პროფესიული განათლების სისტემაში დაინერგება დუალური ანუ სამუშაოზე დაფუძნებული სწავლების მიდგომა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ერთობლივად განახორციელებენ სასწავლო პროგრამებს </w:t>
      </w:r>
      <w:commentRangeStart w:id="5"/>
      <w:r w:rsidR="00C33C82" w:rsidRPr="0080642C">
        <w:rPr>
          <w:rFonts w:ascii="Sylfaen" w:hAnsi="Sylfaen"/>
          <w:sz w:val="24"/>
          <w:szCs w:val="24"/>
          <w:lang w:val="ka-GE"/>
        </w:rPr>
        <w:t xml:space="preserve">და გაინაწილებენ სტუდენტის მიერ მისაღწევ კომპეტენციებს. </w:t>
      </w:r>
      <w:commentRangeEnd w:id="5"/>
      <w:r w:rsidR="00BD5289">
        <w:rPr>
          <w:rStyle w:val="CommentReference"/>
        </w:rPr>
        <w:commentReference w:id="5"/>
      </w:r>
      <w:r w:rsidR="00C33C82" w:rsidRPr="0080642C">
        <w:rPr>
          <w:rFonts w:ascii="Sylfaen" w:hAnsi="Sylfaen"/>
          <w:sz w:val="24"/>
          <w:szCs w:val="24"/>
          <w:lang w:val="ka-GE"/>
        </w:rPr>
        <w:t>უმაღლესი განათლება დაეფუძნება ეკონომიკის საჭიროებებს და მოთხოვნ</w:t>
      </w:r>
      <w:r w:rsidR="00614241" w:rsidRPr="0080642C">
        <w:rPr>
          <w:rFonts w:ascii="Sylfaen" w:hAnsi="Sylfaen"/>
          <w:sz w:val="24"/>
          <w:szCs w:val="24"/>
          <w:lang w:val="ka-GE"/>
        </w:rPr>
        <w:t>ებს</w:t>
      </w:r>
      <w:r w:rsidR="00C33C82" w:rsidRPr="0080642C">
        <w:rPr>
          <w:rFonts w:ascii="Sylfaen" w:hAnsi="Sylfaen"/>
          <w:sz w:val="24"/>
          <w:szCs w:val="24"/>
          <w:lang w:val="ka-GE"/>
        </w:rPr>
        <w:t>. შრომის ბაზრის ანალიზის საფუძველზე, განისაზღვრება და დაფინანსდება უმაღლესი  განათლების  პრიორიტეტული მიმართულებები. ამასთან</w:t>
      </w:r>
      <w:r w:rsidR="00614241" w:rsidRPr="0080642C">
        <w:rPr>
          <w:rFonts w:ascii="Sylfaen" w:hAnsi="Sylfaen"/>
          <w:sz w:val="24"/>
          <w:szCs w:val="24"/>
          <w:lang w:val="ka-GE"/>
        </w:rPr>
        <w:t>,</w:t>
      </w:r>
      <w:r w:rsidR="00C33C82" w:rsidRPr="0080642C">
        <w:rPr>
          <w:rFonts w:ascii="Sylfaen" w:hAnsi="Sylfaen"/>
          <w:sz w:val="24"/>
          <w:szCs w:val="24"/>
          <w:lang w:val="ka-GE"/>
        </w:rPr>
        <w:t xml:space="preserve"> გათვალისწინებული იქნება ქვეყნის სოციალურ-კულტურული თუ სახელმწიფოებრივი განვითარებისათვის აუცილებელი სხვა მიმართულებების სპეციფიკა და საჭიროებები. შედეგად, გაიზრდება სტუდენტების</w:t>
      </w:r>
      <w:r w:rsidR="00614241" w:rsidRPr="0080642C">
        <w:rPr>
          <w:rFonts w:ascii="Sylfaen" w:hAnsi="Sylfaen"/>
          <w:sz w:val="24"/>
          <w:szCs w:val="24"/>
          <w:lang w:val="ka-GE"/>
        </w:rPr>
        <w:t>ა</w:t>
      </w:r>
      <w:r w:rsidR="00C33C82" w:rsidRPr="0080642C">
        <w:rPr>
          <w:rFonts w:ascii="Sylfaen" w:hAnsi="Sylfaen"/>
          <w:sz w:val="24"/>
          <w:szCs w:val="24"/>
          <w:lang w:val="ka-GE"/>
        </w:rPr>
        <w:t xml:space="preserve"> და მომავალი დასაქმებულების კონკურენტუნარიანობა და შრომის ბაზრისათვის  მზაობის ხარისხი;</w:t>
      </w:r>
    </w:p>
    <w:p w:rsidR="00624944" w:rsidRPr="0080642C" w:rsidRDefault="00C33C82" w:rsidP="00A8338B">
      <w:pPr>
        <w:pStyle w:val="BodyText"/>
        <w:numPr>
          <w:ilvl w:val="0"/>
          <w:numId w:val="20"/>
        </w:numPr>
        <w:spacing w:before="120" w:after="120" w:line="240" w:lineRule="auto"/>
        <w:ind w:left="284" w:right="27" w:hanging="284"/>
        <w:rPr>
          <w:rFonts w:ascii="Sylfaen" w:hAnsi="Sylfaen"/>
          <w:sz w:val="24"/>
          <w:szCs w:val="24"/>
          <w:lang w:val="ka-GE"/>
        </w:rPr>
      </w:pPr>
      <w:r w:rsidRPr="0080642C">
        <w:rPr>
          <w:rFonts w:ascii="Sylfaen" w:hAnsi="Sylfaen"/>
          <w:b/>
          <w:bCs/>
          <w:sz w:val="24"/>
          <w:szCs w:val="24"/>
          <w:lang w:val="ka-GE"/>
        </w:rPr>
        <w:t xml:space="preserve">სივრცითი მოწყობის </w:t>
      </w:r>
      <w:r w:rsidRPr="0080642C">
        <w:rPr>
          <w:rFonts w:ascii="Sylfaen" w:hAnsi="Sylfaen"/>
          <w:sz w:val="24"/>
          <w:szCs w:val="24"/>
          <w:lang w:val="ka-GE"/>
        </w:rPr>
        <w:t>გეგმა იქნება ქვეყნის განვითარების მთავარი ჩარჩო. სივრცით-ტერიტორიული დაგეგმვა არის ქვეყნის მდგრადი განვითარების</w:t>
      </w:r>
      <w:r w:rsidR="00614241" w:rsidRPr="0080642C">
        <w:rPr>
          <w:rFonts w:ascii="Sylfaen" w:hAnsi="Sylfaen"/>
          <w:sz w:val="24"/>
          <w:szCs w:val="24"/>
          <w:lang w:val="ka-GE"/>
        </w:rPr>
        <w:t>ა</w:t>
      </w:r>
      <w:r w:rsidRPr="0080642C">
        <w:rPr>
          <w:rFonts w:ascii="Sylfaen" w:hAnsi="Sylfaen"/>
          <w:sz w:val="24"/>
          <w:szCs w:val="24"/>
          <w:lang w:val="ka-GE"/>
        </w:rPr>
        <w:t xml:space="preserve"> და ცხოვრების ხარისხის ამაღლების მნიშვნელოვანი ინსტრუმენტი. </w:t>
      </w:r>
      <w:r w:rsidR="00624944" w:rsidRPr="0080642C">
        <w:rPr>
          <w:rFonts w:ascii="Sylfaen" w:hAnsi="Sylfaen"/>
          <w:sz w:val="24"/>
          <w:szCs w:val="24"/>
          <w:lang w:val="ka-GE"/>
        </w:rPr>
        <w:t>სივრცითი მოწყობის რეფორმის ფარგლებში მომზადდება ქალაქების</w:t>
      </w:r>
      <w:r w:rsidR="00614241" w:rsidRPr="0080642C">
        <w:rPr>
          <w:rFonts w:ascii="Sylfaen" w:hAnsi="Sylfaen"/>
          <w:sz w:val="24"/>
          <w:szCs w:val="24"/>
          <w:lang w:val="ka-GE"/>
        </w:rPr>
        <w:t>ა</w:t>
      </w:r>
      <w:r w:rsidR="00624944" w:rsidRPr="0080642C">
        <w:rPr>
          <w:rFonts w:ascii="Sylfaen" w:hAnsi="Sylfaen"/>
          <w:sz w:val="24"/>
          <w:szCs w:val="24"/>
          <w:lang w:val="ka-GE"/>
        </w:rPr>
        <w:t xml:space="preserve"> და სოფლების განაშენიანების რეგულირების გეგმები, </w:t>
      </w:r>
      <w:ins w:id="6" w:author="Mariam Darakhvelidze" w:date="2017-11-15T10:58:00Z">
        <w:r w:rsidR="00BD5289">
          <w:rPr>
            <w:rFonts w:ascii="Sylfaen" w:hAnsi="Sylfaen"/>
            <w:sz w:val="24"/>
            <w:szCs w:val="24"/>
            <w:lang w:val="ka-GE"/>
          </w:rPr>
          <w:t xml:space="preserve">რითაც </w:t>
        </w:r>
      </w:ins>
      <w:r w:rsidR="00624944" w:rsidRPr="0080642C">
        <w:rPr>
          <w:rFonts w:ascii="Sylfaen" w:hAnsi="Sylfaen"/>
          <w:sz w:val="24"/>
          <w:szCs w:val="24"/>
          <w:lang w:val="ka-GE"/>
        </w:rPr>
        <w:t>წერტილი დაესმება ქაო</w:t>
      </w:r>
      <w:r w:rsidR="00614241" w:rsidRPr="0080642C">
        <w:rPr>
          <w:rFonts w:ascii="Sylfaen" w:hAnsi="Sylfaen"/>
          <w:sz w:val="24"/>
          <w:szCs w:val="24"/>
          <w:lang w:val="ka-GE"/>
        </w:rPr>
        <w:t>ს</w:t>
      </w:r>
      <w:r w:rsidR="00624944" w:rsidRPr="0080642C">
        <w:rPr>
          <w:rFonts w:ascii="Sylfaen" w:hAnsi="Sylfaen"/>
          <w:sz w:val="24"/>
          <w:szCs w:val="24"/>
          <w:lang w:val="ka-GE"/>
        </w:rPr>
        <w:t>ურ განაშენიანებას. სწორი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w:t>
      </w:r>
      <w:r w:rsidR="00614241" w:rsidRPr="0080642C">
        <w:rPr>
          <w:rFonts w:ascii="Sylfaen" w:hAnsi="Sylfaen"/>
          <w:sz w:val="24"/>
          <w:szCs w:val="24"/>
          <w:lang w:val="ka-GE"/>
        </w:rPr>
        <w:t>ა</w:t>
      </w:r>
      <w:r w:rsidR="00624944" w:rsidRPr="0080642C">
        <w:rPr>
          <w:rFonts w:ascii="Sylfaen" w:hAnsi="Sylfaen"/>
          <w:sz w:val="24"/>
          <w:szCs w:val="24"/>
          <w:lang w:val="ka-GE"/>
        </w:rPr>
        <w:t xml:space="preserve"> და წლის განმავლობაში მათი სტაბილური  განაწილების  საშუალებას. მთელი საქართველოს მასშტაბით დაპროექტდება და დაიგება რეგიონების დამაკავშირებელი სატრანსპორტო ქსელი, რომელიც ყველა რეგიონს მჭიდროდ დააკავშირებს ერთმანეთთან. გეოგრაფიული მდებარეობა აღარ იქნება ბარიერი ბიზნესის წარმოების</w:t>
      </w:r>
      <w:r w:rsidR="00614241" w:rsidRPr="0080642C">
        <w:rPr>
          <w:rFonts w:ascii="Sylfaen" w:hAnsi="Sylfaen"/>
          <w:sz w:val="24"/>
          <w:szCs w:val="24"/>
          <w:lang w:val="ka-GE"/>
        </w:rPr>
        <w:t>ა</w:t>
      </w:r>
      <w:r w:rsidR="00624944" w:rsidRPr="0080642C">
        <w:rPr>
          <w:rFonts w:ascii="Sylfaen" w:hAnsi="Sylfaen"/>
          <w:sz w:val="24"/>
          <w:szCs w:val="24"/>
          <w:lang w:val="ka-GE"/>
        </w:rPr>
        <w:t xml:space="preserve"> და გადაადგილებისთვის. საქართველოს საავტომობილო გზების ქსელი გახდება მიმზიდველი სატრანზიტო გადაზიდვებისათვის, ხელს შეუწყობს ქვეყანაში ტურიზმის განვითარებას, განაპირა და მაღალმთიან რეგიონებში სოფლის მეურნეობის განვითარებასა და რეგიონების დაკავშირებას. სწორი დაგეგმარებით და გააზრებული სივრცითი მოწყობით საქართველო ეფექტიანად აითვისებს ქვეყნის განვითარების პოტენციალს და მსოფლიო რუკაზე გაძლიერდება საქართველოს, როგორც ტრანზიტული ჰაბის</w:t>
      </w:r>
      <w:r w:rsidR="00FE07C2" w:rsidRPr="0080642C">
        <w:rPr>
          <w:rFonts w:ascii="Sylfaen" w:hAnsi="Sylfaen"/>
          <w:sz w:val="24"/>
          <w:szCs w:val="24"/>
          <w:lang w:val="ka-GE"/>
        </w:rPr>
        <w:t>,</w:t>
      </w:r>
      <w:r w:rsidR="00624944" w:rsidRPr="0080642C">
        <w:rPr>
          <w:rFonts w:ascii="Sylfaen" w:hAnsi="Sylfaen"/>
          <w:sz w:val="24"/>
          <w:szCs w:val="24"/>
          <w:lang w:val="ka-GE"/>
        </w:rPr>
        <w:t xml:space="preserve"> მნიშვნელობა.</w:t>
      </w:r>
    </w:p>
    <w:p w:rsidR="00587325" w:rsidRPr="0080642C" w:rsidRDefault="00C33C82" w:rsidP="00587325">
      <w:pPr>
        <w:pStyle w:val="BodyText"/>
        <w:numPr>
          <w:ilvl w:val="0"/>
          <w:numId w:val="47"/>
        </w:numPr>
        <w:spacing w:before="73" w:after="120" w:line="240" w:lineRule="auto"/>
        <w:ind w:left="284" w:right="27" w:hanging="284"/>
        <w:rPr>
          <w:rFonts w:ascii="Sylfaen" w:hAnsi="Sylfaen"/>
          <w:sz w:val="24"/>
          <w:szCs w:val="24"/>
          <w:lang w:val="ka-GE"/>
        </w:rPr>
      </w:pPr>
      <w:r w:rsidRPr="0080642C">
        <w:rPr>
          <w:rFonts w:ascii="Sylfaen" w:hAnsi="Sylfaen"/>
          <w:b/>
          <w:bCs/>
          <w:sz w:val="24"/>
          <w:szCs w:val="24"/>
          <w:lang w:val="ka-GE"/>
        </w:rPr>
        <w:t xml:space="preserve">საჯარო მმართველობის რეფორმა </w:t>
      </w:r>
      <w:r w:rsidRPr="0080642C">
        <w:rPr>
          <w:rFonts w:ascii="Sylfaen" w:hAnsi="Sylfaen"/>
          <w:sz w:val="24"/>
          <w:szCs w:val="24"/>
          <w:lang w:val="ka-GE"/>
        </w:rPr>
        <w:t xml:space="preserve">უზრუნველყოფს სახელმწიფო სერვისების </w:t>
      </w:r>
      <w:r w:rsidRPr="0080642C">
        <w:rPr>
          <w:rFonts w:ascii="Sylfaen" w:hAnsi="Sylfaen"/>
          <w:sz w:val="24"/>
          <w:szCs w:val="24"/>
          <w:lang w:val="ka-GE"/>
        </w:rPr>
        <w:lastRenderedPageBreak/>
        <w:t>პოლიტიკის შემუშავებასა და მომსახურების ხარისხის დახვეწას. ასევე, უწყებების მუშაობის ეფექტიანობის ამაღლებას. უფრო სწრაფი ეკონომიკური ზრდისთვის საჭიროა მმართველობის ეფექტიანობის გაზრდა. რეფორმის ფარგლებში შეიქმნება ერთიანი „</w:t>
      </w:r>
      <w:r w:rsidR="00D912D1" w:rsidRPr="0080642C">
        <w:rPr>
          <w:rFonts w:ascii="Sylfaen" w:hAnsi="Sylfaen"/>
          <w:sz w:val="24"/>
          <w:szCs w:val="24"/>
          <w:lang w:val="ka-GE"/>
        </w:rPr>
        <w:t>ბიზნესსახლი</w:t>
      </w:r>
      <w:r w:rsidRPr="0080642C">
        <w:rPr>
          <w:rFonts w:ascii="Sylfaen" w:hAnsi="Sylfaen"/>
          <w:sz w:val="24"/>
          <w:szCs w:val="24"/>
          <w:lang w:val="ka-GE"/>
        </w:rPr>
        <w:t>“, სადაც ყველა შესაბამისი სახელმწიფო უწყება ბიზნესს ერთი ფანჯრის პრინციპით მოემსახურება. გაძლიერდება საზოგადოების ჩართულობა მმართველობის პროცესში და უზრუნველყოფილი იქნება პროცესების ეფექტიანი მონიტორინგის საშუალება. მოხდება ონლაინმომსახურების დახვეწა და გაუმჯობესება, ახალი დისტანციური სერვისების დამატება და სახელმწიფო სერვისების საფასურის ოპტიმიზაცია.</w:t>
      </w:r>
      <w:r w:rsidR="00587325" w:rsidRPr="0080642C">
        <w:rPr>
          <w:rFonts w:ascii="Sylfaen" w:hAnsi="Sylfaen"/>
          <w:sz w:val="24"/>
          <w:szCs w:val="24"/>
          <w:lang w:val="ka-GE"/>
        </w:rPr>
        <w:t xml:space="preserve"> გაძლიერდება საზოგადოების ჩართულობა მმართველობისა </w:t>
      </w:r>
      <w:r w:rsidR="00587325" w:rsidRPr="0080642C">
        <w:rPr>
          <w:rFonts w:ascii="Sylfaen" w:hAnsi="Sylfaen"/>
          <w:sz w:val="24"/>
          <w:szCs w:val="24"/>
          <w:lang w:val="en-GB"/>
        </w:rPr>
        <w:t>და</w:t>
      </w:r>
      <w:r w:rsidR="00587325" w:rsidRPr="0080642C">
        <w:rPr>
          <w:rFonts w:ascii="Sylfaen" w:hAnsi="Sylfaen"/>
          <w:sz w:val="24"/>
          <w:szCs w:val="24"/>
          <w:lang w:val="ka-GE"/>
        </w:rPr>
        <w:t xml:space="preserve"> </w:t>
      </w:r>
      <w:r w:rsidR="00587325" w:rsidRPr="0080642C">
        <w:rPr>
          <w:rFonts w:ascii="Sylfaen" w:hAnsi="Sylfaen"/>
          <w:sz w:val="24"/>
          <w:szCs w:val="24"/>
          <w:lang w:val="en-GB"/>
        </w:rPr>
        <w:t>გადაწყვეტილების</w:t>
      </w:r>
      <w:r w:rsidR="00587325" w:rsidRPr="0080642C">
        <w:rPr>
          <w:rFonts w:ascii="Sylfaen" w:hAnsi="Sylfaen"/>
          <w:sz w:val="24"/>
          <w:szCs w:val="24"/>
          <w:lang w:val="ka-GE"/>
        </w:rPr>
        <w:t xml:space="preserve"> </w:t>
      </w:r>
      <w:r w:rsidR="00587325" w:rsidRPr="0080642C">
        <w:rPr>
          <w:rFonts w:ascii="Sylfaen" w:hAnsi="Sylfaen"/>
          <w:sz w:val="24"/>
          <w:szCs w:val="24"/>
          <w:lang w:val="en-GB"/>
        </w:rPr>
        <w:t>მიღების</w:t>
      </w:r>
      <w:r w:rsidR="00587325" w:rsidRPr="0080642C">
        <w:rPr>
          <w:rFonts w:ascii="Sylfaen" w:hAnsi="Sylfaen"/>
          <w:sz w:val="24"/>
          <w:szCs w:val="24"/>
          <w:lang w:val="ka-GE"/>
        </w:rPr>
        <w:t xml:space="preserve"> პროცესში</w:t>
      </w:r>
      <w:r w:rsidR="00587325" w:rsidRPr="0080642C">
        <w:rPr>
          <w:rFonts w:ascii="Sylfaen" w:hAnsi="Sylfaen"/>
          <w:sz w:val="24"/>
          <w:szCs w:val="24"/>
          <w:lang w:val="en-GB"/>
        </w:rPr>
        <w:t xml:space="preserve">. </w:t>
      </w:r>
      <w:r w:rsidR="00587325" w:rsidRPr="0080642C">
        <w:rPr>
          <w:rFonts w:ascii="Sylfaen" w:hAnsi="Sylfaen"/>
          <w:sz w:val="24"/>
          <w:szCs w:val="24"/>
          <w:lang w:val="ka-GE"/>
        </w:rPr>
        <w:t xml:space="preserve">უზრუნველყოფილი იქნება პროცესების ეფექტიანი </w:t>
      </w:r>
      <w:r w:rsidR="00587325" w:rsidRPr="0080642C">
        <w:rPr>
          <w:rFonts w:ascii="Sylfaen" w:hAnsi="Sylfaen"/>
          <w:sz w:val="24"/>
          <w:szCs w:val="24"/>
          <w:lang w:val="en-GB"/>
        </w:rPr>
        <w:t>საზოგადოებრივი</w:t>
      </w:r>
      <w:r w:rsidR="00587325" w:rsidRPr="0080642C">
        <w:rPr>
          <w:rFonts w:ascii="Sylfaen" w:hAnsi="Sylfaen"/>
          <w:sz w:val="24"/>
          <w:szCs w:val="24"/>
          <w:lang w:val="ka-GE"/>
        </w:rPr>
        <w:t xml:space="preserve"> მონიტორინგის საშუალება.</w:t>
      </w:r>
    </w:p>
    <w:p w:rsidR="00C33C82" w:rsidRPr="0080642C" w:rsidRDefault="00FE07C2"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ეს</w:t>
      </w:r>
      <w:r w:rsidR="00C33C82" w:rsidRPr="0080642C">
        <w:rPr>
          <w:rFonts w:ascii="Sylfaen" w:hAnsi="Sylfaen"/>
          <w:sz w:val="24"/>
          <w:szCs w:val="24"/>
          <w:lang w:val="ka-GE"/>
        </w:rPr>
        <w:t xml:space="preserve"> რეფორმები უზრუნველყოფს ეკონომიკის უფრო სწრაფ ზრდას და თვის</w:t>
      </w:r>
      <w:r w:rsidRPr="0080642C">
        <w:rPr>
          <w:rFonts w:ascii="Sylfaen" w:hAnsi="Sylfaen"/>
          <w:sz w:val="24"/>
          <w:szCs w:val="24"/>
          <w:lang w:val="ka-GE"/>
        </w:rPr>
        <w:t>ე</w:t>
      </w:r>
      <w:r w:rsidR="00C33C82" w:rsidRPr="0080642C">
        <w:rPr>
          <w:rFonts w:ascii="Sylfaen" w:hAnsi="Sylfaen"/>
          <w:sz w:val="24"/>
          <w:szCs w:val="24"/>
          <w:lang w:val="ka-GE"/>
        </w:rPr>
        <w:t>ბრივ გარდაქმნას ქვეყნის განვითარებაში. მმართველობის რეფორმა უზრუნველყოფს სწრაფი განვითარების მიზნის მისაღწევად საჭირო გადაწყვეტილებების სწრაფ და ეფექტიან აღსრულებას.</w:t>
      </w:r>
    </w:p>
    <w:p w:rsidR="00C33C82" w:rsidRPr="0080642C" w:rsidRDefault="00FA069B" w:rsidP="00B2583B">
      <w:pPr>
        <w:pStyle w:val="BodyText"/>
        <w:spacing w:before="120" w:after="120" w:line="240" w:lineRule="auto"/>
        <w:ind w:right="27"/>
        <w:rPr>
          <w:rFonts w:ascii="Sylfaen" w:hAnsi="Sylfaen"/>
          <w:sz w:val="24"/>
          <w:szCs w:val="24"/>
          <w:lang w:val="ka-GE"/>
        </w:rPr>
      </w:pPr>
      <w:proofErr w:type="gramStart"/>
      <w:r w:rsidRPr="0080642C">
        <w:rPr>
          <w:rFonts w:ascii="Sylfaen" w:hAnsi="Sylfaen"/>
          <w:sz w:val="24"/>
          <w:szCs w:val="24"/>
        </w:rPr>
        <w:t>4</w:t>
      </w:r>
      <w:r w:rsidR="00A8338B" w:rsidRPr="0080642C">
        <w:rPr>
          <w:rFonts w:ascii="Sylfaen" w:hAnsi="Sylfaen"/>
          <w:sz w:val="24"/>
          <w:szCs w:val="24"/>
          <w:lang w:val="ka-GE"/>
        </w:rPr>
        <w:t>–</w:t>
      </w:r>
      <w:r w:rsidR="00C33C82" w:rsidRPr="0080642C">
        <w:rPr>
          <w:rFonts w:ascii="Sylfaen" w:hAnsi="Sylfaen"/>
          <w:sz w:val="24"/>
          <w:szCs w:val="24"/>
          <w:lang w:val="ka-GE"/>
        </w:rPr>
        <w:t>პუნქტიანი გეგმის განხორციელებით მივიღებთ თანამედროვე, განვითარებული და საერთაშორისო სტანდარტის ინფრასტრუქტურის მქონე ქვეყანას, შრომის ბაზრის საჭიროებების შესაბამისი ადამიანური რესურსით, უსაფრთხო და სტაბილური ბიზნესგარემოთი და ეფექტიანი სახელმწიფო მმართველობით.</w:t>
      </w:r>
      <w:proofErr w:type="gramEnd"/>
      <w:r w:rsidR="00C33C82" w:rsidRPr="0080642C">
        <w:rPr>
          <w:rFonts w:ascii="Sylfaen" w:hAnsi="Sylfaen"/>
          <w:sz w:val="24"/>
          <w:szCs w:val="24"/>
          <w:lang w:val="ka-GE"/>
        </w:rPr>
        <w:t xml:space="preserve"> სწორედ ეს კომპონენტები განაპირობებს უფრო სწრაფ განვითარებას</w:t>
      </w:r>
      <w:r w:rsidR="00FE07C2" w:rsidRPr="0080642C">
        <w:rPr>
          <w:rFonts w:ascii="Sylfaen" w:hAnsi="Sylfaen"/>
          <w:sz w:val="24"/>
          <w:szCs w:val="24"/>
          <w:lang w:val="ka-GE"/>
        </w:rPr>
        <w:t>ა</w:t>
      </w:r>
      <w:r w:rsidR="00C33C82" w:rsidRPr="0080642C">
        <w:rPr>
          <w:rFonts w:ascii="Sylfaen" w:hAnsi="Sylfaen"/>
          <w:sz w:val="24"/>
          <w:szCs w:val="24"/>
          <w:lang w:val="ka-GE"/>
        </w:rPr>
        <w:t xml:space="preserve"> და კეთილდღეობის ზრდას. ეს არის გზა, რომელიც თვის</w:t>
      </w:r>
      <w:r w:rsidR="00FE07C2" w:rsidRPr="0080642C">
        <w:rPr>
          <w:rFonts w:ascii="Sylfaen" w:hAnsi="Sylfaen"/>
          <w:sz w:val="24"/>
          <w:szCs w:val="24"/>
          <w:lang w:val="ka-GE"/>
        </w:rPr>
        <w:t>ე</w:t>
      </w:r>
      <w:r w:rsidR="00C33C82" w:rsidRPr="0080642C">
        <w:rPr>
          <w:rFonts w:ascii="Sylfaen" w:hAnsi="Sylfaen"/>
          <w:sz w:val="24"/>
          <w:szCs w:val="24"/>
          <w:lang w:val="ka-GE"/>
        </w:rPr>
        <w:t>ბრივ გარდატეხას შეიტანს ქვეყნის ეკონომიკაში</w:t>
      </w:r>
      <w:r w:rsidR="00D912D1" w:rsidRPr="0080642C">
        <w:rPr>
          <w:rFonts w:ascii="Sylfaen" w:hAnsi="Sylfaen"/>
          <w:sz w:val="24"/>
          <w:szCs w:val="24"/>
          <w:lang w:val="ka-GE"/>
        </w:rPr>
        <w:t xml:space="preserve">, რაც ახალი, სწრაფი განვითარების ეტაპის დაწყების საწინდარი გახდება. </w:t>
      </w:r>
      <w:r w:rsidR="00C33C82" w:rsidRPr="0080642C">
        <w:rPr>
          <w:rFonts w:ascii="Sylfaen" w:hAnsi="Sylfaen"/>
          <w:sz w:val="24"/>
          <w:szCs w:val="24"/>
          <w:lang w:val="ka-GE"/>
        </w:rPr>
        <w:t xml:space="preserve"> </w:t>
      </w:r>
    </w:p>
    <w:p w:rsidR="00C33C82" w:rsidRPr="0080642C" w:rsidRDefault="00C33C82" w:rsidP="00B2583B">
      <w:pPr>
        <w:pStyle w:val="BodyText"/>
        <w:spacing w:before="120" w:after="120" w:line="240" w:lineRule="auto"/>
        <w:ind w:right="27"/>
        <w:rPr>
          <w:rFonts w:ascii="Sylfaen" w:hAnsi="Sylfaen"/>
          <w:sz w:val="24"/>
          <w:szCs w:val="24"/>
          <w:lang w:val="ka-GE"/>
        </w:rPr>
      </w:pPr>
    </w:p>
    <w:p w:rsidR="001203C8" w:rsidRPr="0080642C" w:rsidRDefault="001203C8" w:rsidP="00B2583B">
      <w:pPr>
        <w:widowControl/>
        <w:spacing w:before="120" w:after="120"/>
        <w:ind w:right="27"/>
        <w:jc w:val="both"/>
        <w:rPr>
          <w:rFonts w:ascii="Sylfaen" w:hAnsi="Sylfaen"/>
          <w:sz w:val="24"/>
          <w:szCs w:val="24"/>
          <w:lang w:val="ka-GE"/>
        </w:rPr>
      </w:pPr>
      <w:r w:rsidRPr="0080642C">
        <w:rPr>
          <w:rFonts w:ascii="Sylfaen" w:hAnsi="Sylfaen"/>
          <w:sz w:val="24"/>
          <w:szCs w:val="24"/>
          <w:lang w:val="ka-GE"/>
        </w:rPr>
        <w:br w:type="page"/>
      </w:r>
    </w:p>
    <w:p w:rsidR="001203C8" w:rsidRPr="0080642C" w:rsidRDefault="001203C8" w:rsidP="00C33E0E">
      <w:pPr>
        <w:pStyle w:val="Heading1"/>
        <w:numPr>
          <w:ilvl w:val="0"/>
          <w:numId w:val="35"/>
        </w:numPr>
        <w:spacing w:before="120" w:after="120"/>
        <w:ind w:left="426" w:right="27" w:hanging="426"/>
        <w:jc w:val="both"/>
        <w:rPr>
          <w:rFonts w:ascii="Sylfaen" w:hAnsi="Sylfaen"/>
          <w:b/>
          <w:bCs/>
          <w:i w:val="0"/>
          <w:sz w:val="24"/>
          <w:szCs w:val="24"/>
        </w:rPr>
      </w:pPr>
      <w:bookmarkStart w:id="7" w:name="_Toc467495659"/>
      <w:r w:rsidRPr="0080642C">
        <w:rPr>
          <w:rFonts w:ascii="Sylfaen" w:hAnsi="Sylfaen"/>
          <w:b/>
          <w:bCs/>
          <w:i w:val="0"/>
          <w:sz w:val="24"/>
          <w:szCs w:val="24"/>
          <w:lang w:val="ka-GE"/>
        </w:rPr>
        <w:lastRenderedPageBreak/>
        <w:t>დემოკრატიული განვითარება</w:t>
      </w:r>
      <w:bookmarkEnd w:id="7"/>
    </w:p>
    <w:p w:rsidR="00C219DB" w:rsidRPr="0080642C" w:rsidRDefault="00C219DB" w:rsidP="00B2583B">
      <w:pPr>
        <w:pStyle w:val="Heading1"/>
        <w:spacing w:before="120" w:after="120"/>
        <w:ind w:left="0" w:right="27"/>
        <w:jc w:val="both"/>
        <w:rPr>
          <w:rFonts w:ascii="Sylfaen" w:hAnsi="Sylfaen"/>
          <w:b/>
          <w:bCs/>
          <w:i w:val="0"/>
          <w:sz w:val="24"/>
          <w:szCs w:val="24"/>
        </w:rPr>
      </w:pPr>
    </w:p>
    <w:p w:rsidR="00C87217" w:rsidRPr="0080642C" w:rsidRDefault="00C87217" w:rsidP="00B2583B">
      <w:pPr>
        <w:pStyle w:val="BodyText"/>
        <w:tabs>
          <w:tab w:val="left" w:pos="10915"/>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2012-16 წლებში საქართველომ მიაღწია ფუნდამენტურ წინსვლას დემოკრატიული განვითარების ყველა მიმართულებით: ადამიანის ღირსების, მისი უფლებებისა და თავისუფლების დაცვა იქცა ხელისუფლების საქმიანობის მთავარ პრიორიტეტად, თვისებრივად ამაღლდა მმართველობისა და პოლიტიკური სისტემების დემოკრატიულობის, აგრეთვე სამოქალაქო სექტორის </w:t>
      </w:r>
      <w:r w:rsidR="00FA385D" w:rsidRPr="0080642C">
        <w:rPr>
          <w:rFonts w:ascii="Sylfaen" w:hAnsi="Sylfaen"/>
          <w:sz w:val="24"/>
          <w:szCs w:val="24"/>
          <w:lang w:val="ka-GE"/>
        </w:rPr>
        <w:t>გადაწყვეტილების მიღების პროცესში ჩართულობის</w:t>
      </w:r>
      <w:r w:rsidRPr="0080642C">
        <w:rPr>
          <w:rFonts w:ascii="Sylfaen" w:hAnsi="Sylfaen"/>
          <w:sz w:val="24"/>
          <w:szCs w:val="24"/>
          <w:lang w:val="ka-GE"/>
        </w:rPr>
        <w:t xml:space="preserve"> ხარისხი. აღნიშნული მიმართულებით კვლავაც აქტიურად გაგრძელდება მთავრობის მუშაობა, რათა მიღწეული შედეგები იყოს კიდევ უფრო მყარი და შეუქცევადი.</w:t>
      </w:r>
    </w:p>
    <w:p w:rsidR="00A8338B" w:rsidRPr="0080642C" w:rsidRDefault="00A8338B" w:rsidP="00B2583B">
      <w:pPr>
        <w:pStyle w:val="BodyText"/>
        <w:tabs>
          <w:tab w:val="left" w:pos="10915"/>
        </w:tabs>
        <w:spacing w:before="120" w:after="120" w:line="240" w:lineRule="auto"/>
        <w:ind w:right="27"/>
        <w:rPr>
          <w:rFonts w:ascii="Sylfaen" w:hAnsi="Sylfaen"/>
          <w:sz w:val="24"/>
          <w:szCs w:val="24"/>
        </w:rPr>
      </w:pPr>
    </w:p>
    <w:p w:rsidR="00C219DB" w:rsidRPr="0080642C" w:rsidRDefault="00C87217" w:rsidP="00B2583B">
      <w:pPr>
        <w:pStyle w:val="Heading2"/>
        <w:numPr>
          <w:ilvl w:val="1"/>
          <w:numId w:val="10"/>
        </w:numPr>
        <w:tabs>
          <w:tab w:val="left" w:pos="10915"/>
        </w:tabs>
        <w:spacing w:before="120" w:after="120"/>
        <w:ind w:right="27"/>
        <w:jc w:val="both"/>
        <w:rPr>
          <w:rFonts w:ascii="Sylfaen" w:hAnsi="Sylfaen"/>
          <w:sz w:val="24"/>
          <w:szCs w:val="24"/>
        </w:rPr>
      </w:pPr>
      <w:bookmarkStart w:id="8" w:name="_Toc467495660"/>
      <w:bookmarkStart w:id="9" w:name="_TOC_250036"/>
      <w:r w:rsidRPr="0080642C">
        <w:rPr>
          <w:rFonts w:ascii="Sylfaen" w:hAnsi="Sylfaen"/>
          <w:sz w:val="24"/>
          <w:szCs w:val="24"/>
          <w:lang w:val="ka-GE"/>
        </w:rPr>
        <w:t>ადამიანის უფლებათა დაცვა, დემოკრატიული მმართველობა და კანონის უზენაესობა</w:t>
      </w:r>
      <w:bookmarkEnd w:id="8"/>
      <w:r w:rsidRPr="0080642C">
        <w:rPr>
          <w:rFonts w:ascii="Sylfaen" w:hAnsi="Sylfaen"/>
          <w:sz w:val="24"/>
          <w:szCs w:val="24"/>
        </w:rPr>
        <w:t xml:space="preserve"> </w:t>
      </w:r>
      <w:bookmarkEnd w:id="9"/>
    </w:p>
    <w:p w:rsidR="00BD00AB" w:rsidRPr="0080642C" w:rsidRDefault="00BD00AB" w:rsidP="00BD00AB">
      <w:pPr>
        <w:pStyle w:val="Heading2"/>
        <w:tabs>
          <w:tab w:val="left" w:pos="10915"/>
        </w:tabs>
        <w:spacing w:before="120" w:after="120"/>
        <w:ind w:left="420" w:right="27"/>
        <w:jc w:val="both"/>
        <w:rPr>
          <w:rFonts w:ascii="Sylfaen" w:hAnsi="Sylfaen"/>
          <w:sz w:val="24"/>
          <w:szCs w:val="24"/>
        </w:rPr>
      </w:pPr>
    </w:p>
    <w:p w:rsidR="00906D71" w:rsidRPr="0080642C" w:rsidRDefault="00FA385D" w:rsidP="00B2583B">
      <w:pPr>
        <w:tabs>
          <w:tab w:val="left" w:pos="10915"/>
        </w:tabs>
        <w:spacing w:before="120" w:after="120"/>
        <w:ind w:right="27"/>
        <w:jc w:val="both"/>
        <w:rPr>
          <w:rFonts w:ascii="Sylfaen" w:hAnsi="Sylfaen"/>
          <w:sz w:val="24"/>
          <w:szCs w:val="24"/>
        </w:rPr>
      </w:pPr>
      <w:r w:rsidRPr="0080642C">
        <w:rPr>
          <w:rFonts w:ascii="Sylfaen" w:hAnsi="Sylfaen"/>
          <w:sz w:val="24"/>
          <w:szCs w:val="24"/>
          <w:lang w:val="ka-GE"/>
        </w:rPr>
        <w:t>გარდამავალი დემოკრატიის რთული ეტაპის გადალახვა მნიშვნელოვნად განაპირობა წარსულში ადამიანის უფლებათა კუთხით არსებული პრობლემების ეფექტ</w:t>
      </w:r>
      <w:r w:rsidR="00FE07C2" w:rsidRPr="0080642C">
        <w:rPr>
          <w:rFonts w:ascii="Sylfaen" w:hAnsi="Sylfaen"/>
          <w:sz w:val="24"/>
          <w:szCs w:val="24"/>
          <w:lang w:val="ka-GE"/>
        </w:rPr>
        <w:t>იანად</w:t>
      </w:r>
      <w:r w:rsidRPr="0080642C">
        <w:rPr>
          <w:rFonts w:ascii="Sylfaen" w:hAnsi="Sylfaen"/>
          <w:sz w:val="24"/>
          <w:szCs w:val="24"/>
          <w:lang w:val="ka-GE"/>
        </w:rPr>
        <w:t xml:space="preserve"> დაძლევამ. ბოლო ოთხი წლის განმავლობაში შეიქმნა და დაიხვეწა ადამიანის უფლებათა დაცვის ინსტიტუციური მექანიზმები, როგორც საკან</w:t>
      </w:r>
      <w:r w:rsidR="00FE07C2" w:rsidRPr="0080642C">
        <w:rPr>
          <w:rFonts w:ascii="Sylfaen" w:hAnsi="Sylfaen"/>
          <w:sz w:val="24"/>
          <w:szCs w:val="24"/>
          <w:lang w:val="ka-GE"/>
        </w:rPr>
        <w:t>ონ</w:t>
      </w:r>
      <w:r w:rsidRPr="0080642C">
        <w:rPr>
          <w:rFonts w:ascii="Sylfaen" w:hAnsi="Sylfaen"/>
          <w:sz w:val="24"/>
          <w:szCs w:val="24"/>
          <w:lang w:val="ka-GE"/>
        </w:rPr>
        <w:t xml:space="preserve">მდებლო ცვლილებების, </w:t>
      </w:r>
      <w:r w:rsidR="00FE07C2" w:rsidRPr="0080642C">
        <w:rPr>
          <w:rFonts w:ascii="Sylfaen" w:hAnsi="Sylfaen"/>
          <w:sz w:val="24"/>
          <w:szCs w:val="24"/>
          <w:lang w:val="ka-GE"/>
        </w:rPr>
        <w:t>ისე</w:t>
      </w:r>
      <w:r w:rsidRPr="0080642C">
        <w:rPr>
          <w:rFonts w:ascii="Sylfaen" w:hAnsi="Sylfaen"/>
          <w:sz w:val="24"/>
          <w:szCs w:val="24"/>
          <w:lang w:val="ka-GE"/>
        </w:rPr>
        <w:t xml:space="preserve"> სისტემური რეფორმების გზით. </w:t>
      </w:r>
    </w:p>
    <w:p w:rsidR="00FA385D" w:rsidRPr="0080642C" w:rsidRDefault="00FA385D" w:rsidP="00B2583B">
      <w:pPr>
        <w:tabs>
          <w:tab w:val="left" w:pos="10915"/>
        </w:tabs>
        <w:spacing w:before="120" w:after="120"/>
        <w:ind w:right="27"/>
        <w:jc w:val="both"/>
        <w:rPr>
          <w:rFonts w:ascii="Sylfaen" w:hAnsi="Sylfaen"/>
          <w:sz w:val="24"/>
          <w:szCs w:val="24"/>
        </w:rPr>
      </w:pPr>
      <w:r w:rsidRPr="0080642C">
        <w:rPr>
          <w:rFonts w:ascii="Sylfaen" w:hAnsi="Sylfaen"/>
          <w:sz w:val="24"/>
          <w:szCs w:val="24"/>
          <w:lang w:val="ka-GE"/>
        </w:rPr>
        <w:t>საქართველოს მთავრობა</w:t>
      </w:r>
      <w:r w:rsidR="00A8338B" w:rsidRPr="0080642C">
        <w:rPr>
          <w:rFonts w:ascii="Sylfaen" w:hAnsi="Sylfaen"/>
          <w:sz w:val="24"/>
          <w:szCs w:val="24"/>
          <w:lang w:val="ka-GE"/>
        </w:rPr>
        <w:t xml:space="preserve"> </w:t>
      </w:r>
      <w:r w:rsidRPr="0080642C">
        <w:rPr>
          <w:rFonts w:ascii="Sylfaen" w:hAnsi="Sylfaen"/>
          <w:sz w:val="24"/>
          <w:szCs w:val="24"/>
          <w:lang w:val="ka-GE"/>
        </w:rPr>
        <w:t>ადამიანის უფლებების დაცვის სტანდარტების  მუდმივ გაუმჯობესებას განახორციელებს ადამიანის უფლებათა დაცვის ეროვნული სტრატეგიის პრინციპების შესაბამისად.</w:t>
      </w:r>
    </w:p>
    <w:p w:rsidR="00C87217" w:rsidRPr="0080642C" w:rsidRDefault="00C87217" w:rsidP="00B2583B">
      <w:pPr>
        <w:pStyle w:val="BodyText"/>
        <w:tabs>
          <w:tab w:val="left" w:pos="10915"/>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w:t>
      </w:r>
      <w:r w:rsidR="00FE57E6" w:rsidRPr="0080642C">
        <w:rPr>
          <w:rFonts w:ascii="Sylfaen" w:hAnsi="Sylfaen"/>
          <w:sz w:val="24"/>
          <w:szCs w:val="24"/>
          <w:lang w:val="ka-GE"/>
        </w:rPr>
        <w:t xml:space="preserve">გაზიარების </w:t>
      </w:r>
      <w:r w:rsidRPr="0080642C">
        <w:rPr>
          <w:rFonts w:ascii="Sylfaen" w:hAnsi="Sylfaen"/>
          <w:sz w:val="24"/>
          <w:szCs w:val="24"/>
          <w:lang w:val="ka-GE"/>
        </w:rPr>
        <w:t>შესაბამისად</w:t>
      </w:r>
      <w:r w:rsidR="00FE57E6" w:rsidRPr="0080642C">
        <w:rPr>
          <w:rFonts w:ascii="Sylfaen" w:hAnsi="Sylfaen"/>
          <w:sz w:val="24"/>
          <w:szCs w:val="24"/>
          <w:lang w:val="ka-GE"/>
        </w:rPr>
        <w:t xml:space="preserve">. </w:t>
      </w:r>
      <w:r w:rsidR="00B61C5A" w:rsidRPr="0080642C">
        <w:rPr>
          <w:rFonts w:ascii="Sylfaen" w:hAnsi="Sylfaen"/>
          <w:sz w:val="24"/>
          <w:szCs w:val="24"/>
          <w:lang w:val="ka-GE"/>
        </w:rPr>
        <w:t xml:space="preserve"> </w:t>
      </w:r>
    </w:p>
    <w:p w:rsidR="00C87217" w:rsidRPr="0080642C" w:rsidRDefault="00C87217" w:rsidP="00B2583B">
      <w:pPr>
        <w:pStyle w:val="BodyText"/>
        <w:tabs>
          <w:tab w:val="left" w:pos="10915"/>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2015 წელს </w:t>
      </w:r>
      <w:r w:rsidR="00B61C5A" w:rsidRPr="0080642C">
        <w:rPr>
          <w:rFonts w:ascii="Sylfaen" w:hAnsi="Sylfaen"/>
          <w:sz w:val="24"/>
          <w:szCs w:val="24"/>
          <w:lang w:val="ka-GE"/>
        </w:rPr>
        <w:t>საქართველომ მიიღო</w:t>
      </w:r>
      <w:r w:rsidRPr="0080642C">
        <w:rPr>
          <w:rFonts w:ascii="Sylfaen" w:hAnsi="Sylfaen"/>
          <w:sz w:val="24"/>
          <w:szCs w:val="24"/>
          <w:lang w:val="ka-GE"/>
        </w:rPr>
        <w:t xml:space="preserve"> მთელი რეგიონის მასშტაბით უნიკალური და სამაგალითო არასრულწლოვანთა მართლმსაჯულების კოდექსი, რომელიც ასახავს ბავშვთა მართლმსაჯულების სფეროში საერთაშორისო სამართლის ყველა სტანდარტსა და ნორმას. გაგრძელდება მუშაობა ამ კოდექსის პრინციპებისა და ნორმების პრაქტიკაში დამკვიდრების მიზნით. </w:t>
      </w:r>
    </w:p>
    <w:p w:rsidR="001203C8" w:rsidRPr="0080642C" w:rsidRDefault="001203C8" w:rsidP="00B2583B">
      <w:pPr>
        <w:pStyle w:val="BodyText"/>
        <w:tabs>
          <w:tab w:val="left" w:pos="10915"/>
        </w:tabs>
        <w:spacing w:before="120" w:after="120" w:line="240" w:lineRule="auto"/>
        <w:ind w:right="27"/>
        <w:rPr>
          <w:rFonts w:ascii="Sylfaen" w:hAnsi="Sylfaen"/>
          <w:sz w:val="24"/>
          <w:szCs w:val="24"/>
          <w:lang w:val="ka-GE"/>
        </w:rPr>
      </w:pPr>
      <w:r w:rsidRPr="0080642C">
        <w:rPr>
          <w:rFonts w:ascii="Sylfaen" w:hAnsi="Sylfaen"/>
          <w:b/>
          <w:bCs/>
          <w:sz w:val="24"/>
          <w:szCs w:val="24"/>
          <w:lang w:val="ka-GE"/>
        </w:rPr>
        <w:t xml:space="preserve">სასჯელაღსრულების სისტემის </w:t>
      </w:r>
      <w:r w:rsidRPr="0080642C">
        <w:rPr>
          <w:rFonts w:ascii="Sylfaen" w:hAnsi="Sylfaen"/>
          <w:sz w:val="24"/>
          <w:szCs w:val="24"/>
          <w:lang w:val="ka-GE"/>
        </w:rPr>
        <w:t>შემდგომი გაუმჯობესების მიზნით</w:t>
      </w:r>
      <w:r w:rsidR="007E7FB3" w:rsidRPr="0080642C">
        <w:rPr>
          <w:rFonts w:ascii="Sylfaen" w:hAnsi="Sylfaen"/>
          <w:sz w:val="24"/>
          <w:szCs w:val="24"/>
          <w:lang w:val="ka-GE"/>
        </w:rPr>
        <w:t>:</w:t>
      </w:r>
      <w:r w:rsidR="00481D3E" w:rsidRPr="0080642C">
        <w:rPr>
          <w:rFonts w:ascii="Sylfaen" w:hAnsi="Sylfaen"/>
          <w:sz w:val="24"/>
          <w:szCs w:val="24"/>
          <w:lang w:val="ka-GE"/>
        </w:rPr>
        <w:t xml:space="preserve"> </w:t>
      </w:r>
    </w:p>
    <w:p w:rsidR="00906D71" w:rsidRPr="0080642C" w:rsidRDefault="001203C8" w:rsidP="00A8338B">
      <w:pPr>
        <w:pStyle w:val="ListParagraph"/>
        <w:widowControl/>
        <w:numPr>
          <w:ilvl w:val="0"/>
          <w:numId w:val="12"/>
        </w:numPr>
        <w:spacing w:before="120" w:after="120"/>
        <w:ind w:left="284" w:right="27" w:hanging="284"/>
        <w:jc w:val="both"/>
        <w:rPr>
          <w:rFonts w:ascii="Sylfaen" w:hAnsi="Sylfaen"/>
          <w:sz w:val="24"/>
          <w:szCs w:val="24"/>
        </w:rPr>
      </w:pPr>
      <w:r w:rsidRPr="0080642C">
        <w:rPr>
          <w:rFonts w:ascii="Sylfaen" w:hAnsi="Sylfaen"/>
          <w:sz w:val="24"/>
          <w:szCs w:val="24"/>
          <w:lang w:val="ka-GE"/>
        </w:rPr>
        <w:t>სულ უფრო მეტი</w:t>
      </w:r>
      <w:r w:rsidR="00A8338B" w:rsidRPr="0080642C">
        <w:rPr>
          <w:rFonts w:ascii="Sylfaen" w:hAnsi="Sylfaen"/>
          <w:sz w:val="24"/>
          <w:szCs w:val="24"/>
          <w:lang w:val="ka-GE"/>
        </w:rPr>
        <w:t xml:space="preserve"> </w:t>
      </w:r>
      <w:r w:rsidRPr="0080642C">
        <w:rPr>
          <w:rFonts w:ascii="Sylfaen" w:hAnsi="Sylfaen"/>
          <w:sz w:val="24"/>
          <w:szCs w:val="24"/>
          <w:lang w:val="ka-GE"/>
        </w:rPr>
        <w:t xml:space="preserve">მსჯავრდებულისთვის ხელმისაწვდომი გახდება პროფესიული განათლება; </w:t>
      </w:r>
      <w:r w:rsidR="008E0F31" w:rsidRPr="0080642C">
        <w:rPr>
          <w:rFonts w:ascii="Sylfaen" w:hAnsi="Sylfaen"/>
          <w:sz w:val="24"/>
          <w:szCs w:val="24"/>
          <w:lang w:val="ka-GE"/>
        </w:rPr>
        <w:t xml:space="preserve">შესაძლებელი გახდება უმაღლესი განათლების მიღება დაბალი რისკის თავისუფლების აღკვეთის დაწესებულებაში; </w:t>
      </w:r>
      <w:r w:rsidRPr="0080642C">
        <w:rPr>
          <w:rFonts w:ascii="Sylfaen" w:hAnsi="Sylfaen"/>
          <w:sz w:val="24"/>
          <w:szCs w:val="24"/>
          <w:lang w:val="ka-GE"/>
        </w:rPr>
        <w:t>მსჯავრდებულთათვის შეიქმნება დასაქმების ახალი კერები; გაძლიერდება პატიმართა ფსიქო-სოციალური რეაბილიტაციის, მათ შორის</w:t>
      </w:r>
      <w:r w:rsidR="007E7FB3" w:rsidRPr="0080642C">
        <w:rPr>
          <w:rFonts w:ascii="Sylfaen" w:hAnsi="Sylfaen"/>
          <w:sz w:val="24"/>
          <w:szCs w:val="24"/>
          <w:lang w:val="ka-GE"/>
        </w:rPr>
        <w:t>,</w:t>
      </w:r>
      <w:r w:rsidRPr="0080642C">
        <w:rPr>
          <w:rFonts w:ascii="Sylfaen" w:hAnsi="Sylfaen"/>
          <w:sz w:val="24"/>
          <w:szCs w:val="24"/>
          <w:lang w:val="ka-GE"/>
        </w:rPr>
        <w:t xml:space="preserve"> სხვადასხვა დამოკიდებულების მქონე პირთა რეაბილიტაციის პროგრამები;</w:t>
      </w:r>
      <w:r w:rsidR="00C219DB" w:rsidRPr="0080642C">
        <w:rPr>
          <w:rFonts w:ascii="Sylfaen" w:hAnsi="Sylfaen"/>
          <w:sz w:val="24"/>
          <w:szCs w:val="24"/>
        </w:rPr>
        <w:t xml:space="preserve"> </w:t>
      </w:r>
    </w:p>
    <w:p w:rsidR="00906D71" w:rsidRPr="0080642C" w:rsidRDefault="00C219DB" w:rsidP="00A8338B">
      <w:pPr>
        <w:pStyle w:val="ListParagraph"/>
        <w:widowControl/>
        <w:numPr>
          <w:ilvl w:val="0"/>
          <w:numId w:val="12"/>
        </w:numPr>
        <w:tabs>
          <w:tab w:val="left" w:pos="10915"/>
        </w:tabs>
        <w:spacing w:before="120" w:after="120"/>
        <w:ind w:left="284" w:right="27" w:hanging="284"/>
        <w:jc w:val="both"/>
        <w:rPr>
          <w:rFonts w:ascii="Sylfaen" w:hAnsi="Sylfaen"/>
          <w:sz w:val="24"/>
          <w:szCs w:val="24"/>
          <w:lang w:val="ka-GE"/>
        </w:rPr>
      </w:pPr>
      <w:r w:rsidRPr="0080642C">
        <w:rPr>
          <w:rFonts w:ascii="Sylfaen" w:hAnsi="Sylfaen"/>
          <w:sz w:val="24"/>
          <w:szCs w:val="24"/>
          <w:lang w:val="ka-GE"/>
        </w:rPr>
        <w:t>დაინერგება არასაპატიმრო სასჯელის ახალი  სახე - შინაპატიმრობა სრულწლოვანი მსჯავრდებულებისთვის</w:t>
      </w:r>
      <w:r w:rsidR="00A91DFC" w:rsidRPr="0080642C">
        <w:rPr>
          <w:rFonts w:ascii="Sylfaen" w:hAnsi="Sylfaen"/>
          <w:sz w:val="24"/>
          <w:szCs w:val="24"/>
        </w:rPr>
        <w:t xml:space="preserve">, </w:t>
      </w:r>
      <w:r w:rsidR="00A91DFC" w:rsidRPr="0080642C">
        <w:rPr>
          <w:rFonts w:ascii="Sylfaen" w:hAnsi="Sylfaen"/>
          <w:sz w:val="24"/>
          <w:szCs w:val="24"/>
          <w:lang w:val="ka-GE"/>
        </w:rPr>
        <w:t xml:space="preserve">რომლის აღსრულების კონტროლი განხორციელდება </w:t>
      </w:r>
      <w:r w:rsidR="00A91DFC" w:rsidRPr="0080642C">
        <w:rPr>
          <w:rFonts w:ascii="Sylfaen" w:hAnsi="Sylfaen"/>
          <w:sz w:val="24"/>
          <w:szCs w:val="24"/>
          <w:lang w:val="ka-GE"/>
        </w:rPr>
        <w:lastRenderedPageBreak/>
        <w:t>ელექტრონული მონიტორინგის მეშვეობით</w:t>
      </w:r>
      <w:r w:rsidRPr="0080642C">
        <w:rPr>
          <w:rFonts w:ascii="Sylfaen" w:hAnsi="Sylfaen"/>
          <w:sz w:val="24"/>
          <w:szCs w:val="24"/>
        </w:rPr>
        <w:t>;</w:t>
      </w:r>
      <w:r w:rsidR="00A91DFC" w:rsidRPr="0080642C">
        <w:rPr>
          <w:rFonts w:ascii="Sylfaen" w:hAnsi="Sylfaen"/>
          <w:sz w:val="24"/>
          <w:szCs w:val="24"/>
        </w:rPr>
        <w:t xml:space="preserve"> </w:t>
      </w:r>
      <w:r w:rsidR="00A91DFC" w:rsidRPr="0080642C">
        <w:rPr>
          <w:rFonts w:ascii="Sylfaen" w:hAnsi="Sylfaen"/>
          <w:sz w:val="24"/>
          <w:szCs w:val="24"/>
          <w:lang w:val="ka-GE"/>
        </w:rPr>
        <w:t>მოხ</w:t>
      </w:r>
      <w:r w:rsidR="00A91DFC" w:rsidRPr="0080642C">
        <w:rPr>
          <w:rFonts w:ascii="Sylfaen" w:hAnsi="Sylfaen" w:cs="Sylfaen"/>
          <w:sz w:val="24"/>
          <w:szCs w:val="24"/>
          <w:lang w:val="ka-GE"/>
        </w:rPr>
        <w:t>დება</w:t>
      </w:r>
      <w:r w:rsidR="00A91DFC" w:rsidRPr="0080642C">
        <w:rPr>
          <w:rFonts w:ascii="Sylfaen" w:hAnsi="Sylfaen"/>
          <w:sz w:val="24"/>
          <w:szCs w:val="24"/>
          <w:lang w:val="ka-GE"/>
        </w:rPr>
        <w:t xml:space="preserve"> შინაპატიმრობის გამოყენება პირობით ვადამდე გათავისუფლების პროცესშიც</w:t>
      </w:r>
      <w:r w:rsidR="00A8338B" w:rsidRPr="0080642C">
        <w:rPr>
          <w:rFonts w:ascii="Sylfaen" w:hAnsi="Sylfaen"/>
          <w:sz w:val="24"/>
          <w:szCs w:val="24"/>
          <w:lang w:val="ka-GE"/>
        </w:rPr>
        <w:t>;</w:t>
      </w:r>
    </w:p>
    <w:p w:rsidR="001203C8" w:rsidRPr="0080642C" w:rsidRDefault="001203C8" w:rsidP="00A8338B">
      <w:pPr>
        <w:pStyle w:val="ListParagraph"/>
        <w:widowControl/>
        <w:numPr>
          <w:ilvl w:val="0"/>
          <w:numId w:val="12"/>
        </w:numPr>
        <w:spacing w:before="120" w:after="120"/>
        <w:ind w:left="284" w:right="27" w:hanging="284"/>
        <w:jc w:val="both"/>
        <w:rPr>
          <w:rFonts w:ascii="Sylfaen" w:hAnsi="Sylfaen"/>
          <w:sz w:val="24"/>
          <w:szCs w:val="24"/>
          <w:lang w:val="ka-GE"/>
        </w:rPr>
      </w:pPr>
      <w:r w:rsidRPr="0080642C">
        <w:rPr>
          <w:rFonts w:ascii="Sylfaen" w:hAnsi="Sylfaen"/>
          <w:sz w:val="24"/>
          <w:szCs w:val="24"/>
          <w:lang w:val="ka-GE"/>
        </w:rPr>
        <w:t>დაინერგება ახალი არასაპატიმრო აღკვეთის ღონისძიება - წინა სასამართლო პრობაცია, რაც საერთაშორისო სტანდარტებისა და რეკომენდაციების შესაბამისად, მნიშვნელოვნად შეამცირებს წინასწარ პატიმრობაში მყოფი ბრალდებულების რაოდენობას</w:t>
      </w:r>
      <w:r w:rsidR="00A8338B" w:rsidRPr="0080642C">
        <w:rPr>
          <w:rFonts w:ascii="Sylfaen" w:hAnsi="Sylfaen"/>
          <w:sz w:val="24"/>
          <w:szCs w:val="24"/>
          <w:lang w:val="ka-GE"/>
        </w:rPr>
        <w:t>;</w:t>
      </w:r>
    </w:p>
    <w:p w:rsidR="008E0F31" w:rsidRPr="0080642C" w:rsidRDefault="008E0F3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80642C">
        <w:rPr>
          <w:rFonts w:ascii="Sylfaen" w:hAnsi="Sylfaen"/>
          <w:bCs/>
          <w:sz w:val="24"/>
          <w:szCs w:val="24"/>
          <w:lang w:val="ka-GE"/>
        </w:rPr>
        <w:t>გაგრძელდება მულტიდისციპლინური ჯგუფის მიერ მსჯავრდებულთა კლასიფიკაცია დაბალი, საშუალო, მომეტებული და მაღალი რისკის კატეგორიებად, რაც ხელს შეუწყობს პენიტენცი</w:t>
      </w:r>
      <w:r w:rsidR="007E7FB3" w:rsidRPr="0080642C">
        <w:rPr>
          <w:rFonts w:ascii="Sylfaen" w:hAnsi="Sylfaen"/>
          <w:bCs/>
          <w:sz w:val="24"/>
          <w:szCs w:val="24"/>
          <w:lang w:val="ka-GE"/>
        </w:rPr>
        <w:t>არულ</w:t>
      </w:r>
      <w:r w:rsidRPr="0080642C">
        <w:rPr>
          <w:rFonts w:ascii="Sylfaen" w:hAnsi="Sylfaen"/>
          <w:bCs/>
          <w:sz w:val="24"/>
          <w:szCs w:val="24"/>
          <w:lang w:val="ka-GE"/>
        </w:rPr>
        <w:t xml:space="preserve"> დაწესებულებებში კრიმინალურ სუბკულტურასთან ეფექტ</w:t>
      </w:r>
      <w:r w:rsidR="007E7FB3" w:rsidRPr="0080642C">
        <w:rPr>
          <w:rFonts w:ascii="Sylfaen" w:hAnsi="Sylfaen"/>
          <w:bCs/>
          <w:sz w:val="24"/>
          <w:szCs w:val="24"/>
          <w:lang w:val="ka-GE"/>
        </w:rPr>
        <w:t>იან</w:t>
      </w:r>
      <w:r w:rsidRPr="0080642C">
        <w:rPr>
          <w:rFonts w:ascii="Sylfaen" w:hAnsi="Sylfaen"/>
          <w:bCs/>
          <w:sz w:val="24"/>
          <w:szCs w:val="24"/>
          <w:lang w:val="ka-GE"/>
        </w:rPr>
        <w:t xml:space="preserve"> ბრძოლას, მსჯავრდებულთა შორის ძალადობის მინიმუმამდე </w:t>
      </w:r>
      <w:r w:rsidR="007E7FB3" w:rsidRPr="0080642C">
        <w:rPr>
          <w:rFonts w:ascii="Sylfaen" w:hAnsi="Sylfaen"/>
          <w:bCs/>
          <w:sz w:val="24"/>
          <w:szCs w:val="24"/>
          <w:lang w:val="ka-GE"/>
        </w:rPr>
        <w:t>შემცირებას</w:t>
      </w:r>
      <w:r w:rsidRPr="0080642C">
        <w:rPr>
          <w:rFonts w:ascii="Sylfaen" w:hAnsi="Sylfaen"/>
          <w:bCs/>
          <w:sz w:val="24"/>
          <w:szCs w:val="24"/>
          <w:lang w:val="ka-GE"/>
        </w:rPr>
        <w:t xml:space="preserve"> და</w:t>
      </w:r>
      <w:r w:rsidR="007E7FB3" w:rsidRPr="0080642C">
        <w:rPr>
          <w:rFonts w:ascii="Sylfaen" w:hAnsi="Sylfaen"/>
          <w:bCs/>
          <w:sz w:val="24"/>
          <w:szCs w:val="24"/>
          <w:lang w:val="ka-GE"/>
        </w:rPr>
        <w:t>,</w:t>
      </w:r>
      <w:r w:rsidRPr="0080642C">
        <w:rPr>
          <w:rFonts w:ascii="Sylfaen" w:hAnsi="Sylfaen"/>
          <w:bCs/>
          <w:sz w:val="24"/>
          <w:szCs w:val="24"/>
          <w:lang w:val="ka-GE"/>
        </w:rPr>
        <w:t xml:space="preserve"> საბოლოოდ, განმეორებითი დანაშაულის რისკის შემცირებას;</w:t>
      </w:r>
    </w:p>
    <w:p w:rsidR="00906D71" w:rsidRPr="0080642C" w:rsidRDefault="00906D7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80642C">
        <w:rPr>
          <w:rFonts w:ascii="Sylfaen" w:hAnsi="Sylfaen"/>
          <w:sz w:val="24"/>
          <w:szCs w:val="24"/>
          <w:lang w:val="ka-GE"/>
        </w:rPr>
        <w:t>შეიქმნება ახალი პენიტენცი</w:t>
      </w:r>
      <w:r w:rsidR="007E7FB3" w:rsidRPr="0080642C">
        <w:rPr>
          <w:rFonts w:ascii="Sylfaen" w:hAnsi="Sylfaen"/>
          <w:sz w:val="24"/>
          <w:szCs w:val="24"/>
          <w:lang w:val="ka-GE"/>
        </w:rPr>
        <w:t>არული</w:t>
      </w:r>
      <w:r w:rsidRPr="0080642C">
        <w:rPr>
          <w:rFonts w:ascii="Sylfaen" w:hAnsi="Sylfaen"/>
          <w:sz w:val="24"/>
          <w:szCs w:val="24"/>
          <w:lang w:val="ka-GE"/>
        </w:rPr>
        <w:t xml:space="preserve"> დაწესებულება, რომელიც გათავისუფლებისათვის მოამზადებს დაბალი და საშუალო რისკის მქონე მსჯავრდებულს;</w:t>
      </w:r>
    </w:p>
    <w:p w:rsidR="008E0F31" w:rsidRPr="0080642C" w:rsidRDefault="008E0F3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80642C">
        <w:rPr>
          <w:rFonts w:ascii="Sylfaen" w:hAnsi="Sylfaen"/>
          <w:bCs/>
          <w:sz w:val="24"/>
          <w:szCs w:val="24"/>
          <w:lang w:val="ka-GE"/>
        </w:rPr>
        <w:t>გაგრძელდება სასჯელის აღსრულება ინდივიდუალური გეგმის შესაბამისად;</w:t>
      </w:r>
    </w:p>
    <w:p w:rsidR="008E0F31" w:rsidRPr="0080642C" w:rsidRDefault="008E0F3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80642C">
        <w:rPr>
          <w:rFonts w:ascii="Sylfaen" w:hAnsi="Sylfaen"/>
          <w:bCs/>
          <w:sz w:val="24"/>
          <w:szCs w:val="24"/>
          <w:lang w:val="ka-GE"/>
        </w:rPr>
        <w:t xml:space="preserve">გაგრძელდება </w:t>
      </w:r>
      <w:r w:rsidR="007E7FB3" w:rsidRPr="0080642C">
        <w:rPr>
          <w:rFonts w:ascii="Sylfaen" w:hAnsi="Sylfaen"/>
          <w:sz w:val="24"/>
          <w:szCs w:val="24"/>
          <w:lang w:val="ka-GE"/>
        </w:rPr>
        <w:t>პენიტენციარული</w:t>
      </w:r>
      <w:r w:rsidRPr="0080642C">
        <w:rPr>
          <w:rFonts w:ascii="Sylfaen" w:hAnsi="Sylfaen"/>
          <w:bCs/>
          <w:sz w:val="24"/>
          <w:szCs w:val="24"/>
          <w:lang w:val="ka-GE"/>
        </w:rPr>
        <w:t xml:space="preserve"> დაწესებულებების ეტაპობრივი რეაბილიტაცია</w:t>
      </w:r>
      <w:r w:rsidR="00A8338B" w:rsidRPr="0080642C">
        <w:rPr>
          <w:rFonts w:ascii="Sylfaen" w:hAnsi="Sylfaen"/>
          <w:bCs/>
          <w:sz w:val="24"/>
          <w:szCs w:val="24"/>
          <w:lang w:val="ka-GE"/>
        </w:rPr>
        <w:t xml:space="preserve"> და </w:t>
      </w:r>
      <w:r w:rsidRPr="0080642C">
        <w:rPr>
          <w:rFonts w:ascii="Sylfaen" w:hAnsi="Sylfaen"/>
          <w:bCs/>
          <w:sz w:val="24"/>
          <w:szCs w:val="24"/>
          <w:lang w:val="ka-GE"/>
        </w:rPr>
        <w:t>მოდერნიზაცია</w:t>
      </w:r>
      <w:r w:rsidR="00A8338B" w:rsidRPr="0080642C">
        <w:rPr>
          <w:rFonts w:ascii="Sylfaen" w:hAnsi="Sylfaen"/>
          <w:bCs/>
          <w:sz w:val="24"/>
          <w:szCs w:val="24"/>
          <w:lang w:val="ka-GE"/>
        </w:rPr>
        <w:t>;</w:t>
      </w:r>
      <w:r w:rsidRPr="0080642C">
        <w:rPr>
          <w:rFonts w:ascii="Sylfaen" w:hAnsi="Sylfaen"/>
          <w:bCs/>
          <w:sz w:val="24"/>
          <w:szCs w:val="24"/>
          <w:lang w:val="ka-GE"/>
        </w:rPr>
        <w:t xml:space="preserve"> </w:t>
      </w:r>
    </w:p>
    <w:p w:rsidR="00A8338B" w:rsidRPr="0080642C" w:rsidRDefault="008E0F31" w:rsidP="00B2583B">
      <w:pPr>
        <w:pStyle w:val="ListParagraph"/>
        <w:widowControl/>
        <w:numPr>
          <w:ilvl w:val="0"/>
          <w:numId w:val="12"/>
        </w:numPr>
        <w:spacing w:before="120" w:after="120"/>
        <w:ind w:left="284" w:right="27" w:hanging="284"/>
        <w:jc w:val="both"/>
        <w:rPr>
          <w:rFonts w:ascii="Sylfaen" w:hAnsi="Sylfaen"/>
          <w:bCs/>
          <w:sz w:val="24"/>
          <w:szCs w:val="24"/>
        </w:rPr>
      </w:pPr>
      <w:r w:rsidRPr="0080642C">
        <w:rPr>
          <w:rFonts w:ascii="Sylfaen" w:hAnsi="Sylfaen"/>
          <w:bCs/>
          <w:sz w:val="24"/>
          <w:szCs w:val="24"/>
          <w:lang w:val="ka-GE"/>
        </w:rPr>
        <w:t>გაგრძელდება პირველადი ჯანდაცვის რგოლის გაძლიერებისა და ინფრასტრუქტურული განვითარების ხელშეწყობა</w:t>
      </w:r>
      <w:r w:rsidR="00A91DFC" w:rsidRPr="0080642C">
        <w:rPr>
          <w:rFonts w:ascii="Sylfaen" w:hAnsi="Sylfaen"/>
          <w:bCs/>
          <w:sz w:val="24"/>
          <w:szCs w:val="24"/>
          <w:lang w:val="ka-GE"/>
        </w:rPr>
        <w:t xml:space="preserve">. მუშაობა გაგრძელდება  </w:t>
      </w:r>
      <w:r w:rsidR="007E7FB3" w:rsidRPr="0080642C">
        <w:rPr>
          <w:rFonts w:ascii="Sylfaen" w:hAnsi="Sylfaen"/>
          <w:sz w:val="24"/>
          <w:szCs w:val="24"/>
          <w:lang w:val="ka-GE"/>
        </w:rPr>
        <w:t>პენიტენციარული</w:t>
      </w:r>
      <w:r w:rsidR="00A91DFC" w:rsidRPr="0080642C">
        <w:rPr>
          <w:rFonts w:ascii="Sylfaen" w:hAnsi="Sylfaen"/>
          <w:bCs/>
          <w:sz w:val="24"/>
          <w:szCs w:val="24"/>
          <w:lang w:val="ka-GE"/>
        </w:rPr>
        <w:t xml:space="preserve"> ჯანდაცვის სერვისების მიწოდების გაუმჯობესებისათვის;</w:t>
      </w:r>
    </w:p>
    <w:p w:rsidR="008E0F31" w:rsidRPr="0080642C" w:rsidRDefault="008E0F31" w:rsidP="00B2583B">
      <w:pPr>
        <w:pStyle w:val="ListParagraph"/>
        <w:widowControl/>
        <w:numPr>
          <w:ilvl w:val="0"/>
          <w:numId w:val="12"/>
        </w:numPr>
        <w:spacing w:before="120" w:after="120"/>
        <w:ind w:left="284" w:right="27" w:hanging="284"/>
        <w:jc w:val="both"/>
        <w:rPr>
          <w:rFonts w:ascii="Sylfaen" w:hAnsi="Sylfaen"/>
          <w:bCs/>
          <w:sz w:val="24"/>
          <w:szCs w:val="24"/>
        </w:rPr>
      </w:pPr>
      <w:r w:rsidRPr="0080642C">
        <w:rPr>
          <w:rFonts w:ascii="Sylfaen" w:hAnsi="Sylfaen"/>
          <w:bCs/>
          <w:sz w:val="24"/>
          <w:szCs w:val="24"/>
          <w:lang w:val="ka-GE"/>
        </w:rPr>
        <w:t>გაუმჯობესდება პირობით ვადამდე გათავისუფლებასთან დაკავშირებული პროცედურები</w:t>
      </w:r>
      <w:r w:rsidR="00906D71" w:rsidRPr="0080642C">
        <w:rPr>
          <w:rFonts w:ascii="Sylfaen" w:hAnsi="Sylfaen"/>
          <w:bCs/>
          <w:sz w:val="24"/>
          <w:szCs w:val="24"/>
        </w:rPr>
        <w:t xml:space="preserve">, </w:t>
      </w:r>
      <w:r w:rsidRPr="0080642C">
        <w:rPr>
          <w:rFonts w:ascii="Sylfaen" w:hAnsi="Sylfaen"/>
          <w:bCs/>
          <w:sz w:val="24"/>
          <w:szCs w:val="24"/>
          <w:lang w:val="ka-GE"/>
        </w:rPr>
        <w:t>დაიხვეწება უვადო თავისუფლებააღკვეთილ მსჯავრდებულთა გათავისუფლების მექანიზმი;</w:t>
      </w:r>
      <w:r w:rsidR="00906D71" w:rsidRPr="0080642C">
        <w:rPr>
          <w:rFonts w:ascii="Sylfaen" w:hAnsi="Sylfaen"/>
          <w:bCs/>
          <w:sz w:val="24"/>
          <w:szCs w:val="24"/>
        </w:rPr>
        <w:t xml:space="preserve"> </w:t>
      </w:r>
      <w:r w:rsidRPr="0080642C">
        <w:rPr>
          <w:rFonts w:ascii="Sylfaen" w:hAnsi="Sylfaen"/>
          <w:bCs/>
          <w:sz w:val="24"/>
          <w:szCs w:val="24"/>
          <w:lang w:val="ka-GE"/>
        </w:rPr>
        <w:t>გაუმჯობესდება ავადმყოფობისა და ხანდაზმულობის ასაკის გამო მსჯავრდებულის სასჯელის მოხდისგან გათავისუფლების მექანიზმი</w:t>
      </w:r>
      <w:r w:rsidR="007E7FB3" w:rsidRPr="0080642C">
        <w:rPr>
          <w:rFonts w:ascii="Sylfaen" w:hAnsi="Sylfaen"/>
          <w:bCs/>
          <w:sz w:val="24"/>
          <w:szCs w:val="24"/>
          <w:lang w:val="ka-GE"/>
        </w:rPr>
        <w:t>.</w:t>
      </w:r>
    </w:p>
    <w:p w:rsidR="00692BAC" w:rsidRPr="0080642C" w:rsidRDefault="00160887" w:rsidP="00B2583B">
      <w:pPr>
        <w:pStyle w:val="BodyText"/>
        <w:tabs>
          <w:tab w:val="left" w:pos="10915"/>
        </w:tabs>
        <w:spacing w:before="120" w:after="120" w:line="240" w:lineRule="auto"/>
        <w:ind w:right="27"/>
        <w:rPr>
          <w:rFonts w:ascii="Sylfaen" w:hAnsi="Sylfaen"/>
          <w:sz w:val="24"/>
          <w:szCs w:val="24"/>
          <w:lang w:val="ka-GE"/>
        </w:rPr>
      </w:pPr>
      <w:r w:rsidRPr="0080642C">
        <w:rPr>
          <w:rFonts w:ascii="Sylfaen" w:hAnsi="Sylfaen"/>
          <w:bCs/>
          <w:sz w:val="24"/>
          <w:szCs w:val="24"/>
          <w:lang w:val="ka-GE"/>
        </w:rPr>
        <w:t xml:space="preserve">სახელმწიფოს მიერ </w:t>
      </w:r>
      <w:r w:rsidR="001203C8" w:rsidRPr="0080642C">
        <w:rPr>
          <w:rFonts w:ascii="Sylfaen" w:hAnsi="Sylfaen"/>
          <w:sz w:val="24"/>
          <w:szCs w:val="24"/>
          <w:lang w:val="ka-GE"/>
        </w:rPr>
        <w:t xml:space="preserve">კვლავაც უზრუნველყოფილი იქნება </w:t>
      </w:r>
      <w:r w:rsidR="001203C8" w:rsidRPr="0080642C">
        <w:rPr>
          <w:rFonts w:ascii="Sylfaen" w:hAnsi="Sylfaen"/>
          <w:b/>
          <w:bCs/>
          <w:sz w:val="24"/>
          <w:szCs w:val="24"/>
          <w:lang w:val="ka-GE"/>
        </w:rPr>
        <w:t xml:space="preserve">საკუთრების უფლების </w:t>
      </w:r>
      <w:r w:rsidR="001203C8" w:rsidRPr="0080642C">
        <w:rPr>
          <w:rFonts w:ascii="Sylfaen" w:hAnsi="Sylfaen"/>
          <w:sz w:val="24"/>
          <w:szCs w:val="24"/>
          <w:lang w:val="ka-GE"/>
        </w:rPr>
        <w:t>განუხრელი დაცვა</w:t>
      </w:r>
      <w:r w:rsidR="00095AFE" w:rsidRPr="0080642C">
        <w:rPr>
          <w:rFonts w:ascii="Sylfaen" w:hAnsi="Sylfaen"/>
          <w:sz w:val="24"/>
          <w:szCs w:val="24"/>
          <w:lang w:val="ka-GE"/>
        </w:rPr>
        <w:t>.</w:t>
      </w:r>
      <w:r w:rsidRPr="0080642C">
        <w:rPr>
          <w:rFonts w:ascii="Sylfaen" w:hAnsi="Sylfaen"/>
          <w:sz w:val="24"/>
          <w:szCs w:val="24"/>
          <w:lang w:val="ka-GE"/>
        </w:rPr>
        <w:t xml:space="preserve"> </w:t>
      </w:r>
      <w:r w:rsidR="001203C8" w:rsidRPr="0080642C">
        <w:rPr>
          <w:rFonts w:ascii="Sylfaen" w:hAnsi="Sylfaen"/>
          <w:sz w:val="24"/>
          <w:szCs w:val="24"/>
          <w:lang w:val="ka-GE"/>
        </w:rPr>
        <w:t>გაგრძელდება სამართლიანობის აღდგენის პროცესი</w:t>
      </w:r>
      <w:r w:rsidR="00095AFE" w:rsidRPr="0080642C">
        <w:rPr>
          <w:rFonts w:ascii="Sylfaen" w:hAnsi="Sylfaen"/>
          <w:sz w:val="24"/>
          <w:szCs w:val="24"/>
          <w:lang w:val="ka-GE"/>
        </w:rPr>
        <w:t>.</w:t>
      </w:r>
      <w:r w:rsidR="0091452D" w:rsidRPr="0080642C">
        <w:rPr>
          <w:rFonts w:ascii="Sylfaen" w:hAnsi="Sylfaen"/>
          <w:b/>
          <w:bCs/>
          <w:sz w:val="24"/>
          <w:szCs w:val="24"/>
        </w:rPr>
        <w:t xml:space="preserve"> </w:t>
      </w:r>
      <w:r w:rsidR="001203C8" w:rsidRPr="0080642C">
        <w:rPr>
          <w:rFonts w:ascii="Sylfaen" w:hAnsi="Sylfaen"/>
          <w:sz w:val="24"/>
          <w:szCs w:val="24"/>
          <w:lang w:val="ka-GE"/>
        </w:rPr>
        <w:t>კონსტიტუცი</w:t>
      </w:r>
      <w:r w:rsidR="00A247F7" w:rsidRPr="0080642C">
        <w:rPr>
          <w:rFonts w:ascii="Sylfaen" w:hAnsi="Sylfaen"/>
          <w:sz w:val="24"/>
          <w:szCs w:val="24"/>
          <w:lang w:val="ka-GE"/>
        </w:rPr>
        <w:t>ის</w:t>
      </w:r>
      <w:r w:rsidR="001203C8" w:rsidRPr="0080642C">
        <w:rPr>
          <w:rFonts w:ascii="Sylfaen" w:hAnsi="Sylfaen"/>
          <w:sz w:val="24"/>
          <w:szCs w:val="24"/>
          <w:lang w:val="ka-GE"/>
        </w:rPr>
        <w:t xml:space="preserve"> ფარგლებში და საერთაშორისო ვალდებულებების შესაბამისად, ხელისუფლება გამოიყენებს ყველა სამართლებრივ მექანიზმს, რათა თითოეულ ადამიანს აღუდგეს წინა ხელისუფლების მიერ დარღვეული უფლება</w:t>
      </w:r>
      <w:r w:rsidR="0091452D" w:rsidRPr="0080642C">
        <w:rPr>
          <w:rFonts w:ascii="Sylfaen" w:hAnsi="Sylfaen"/>
          <w:sz w:val="24"/>
          <w:szCs w:val="24"/>
        </w:rPr>
        <w:t>.</w:t>
      </w:r>
    </w:p>
    <w:p w:rsidR="00692BAC"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კიდევ უფრო დაიხვეწება და საერთაშორისო სტანდარტებ</w:t>
      </w:r>
      <w:r w:rsidR="007E7FB3" w:rsidRPr="0080642C">
        <w:rPr>
          <w:rFonts w:ascii="Sylfaen" w:hAnsi="Sylfaen"/>
          <w:sz w:val="24"/>
          <w:szCs w:val="24"/>
          <w:lang w:val="ka-GE"/>
        </w:rPr>
        <w:t>ის</w:t>
      </w:r>
      <w:r w:rsidRPr="0080642C">
        <w:rPr>
          <w:rFonts w:ascii="Sylfaen" w:hAnsi="Sylfaen"/>
          <w:sz w:val="24"/>
          <w:szCs w:val="24"/>
          <w:lang w:val="ka-GE"/>
        </w:rPr>
        <w:t xml:space="preserve"> შესაბამის</w:t>
      </w:r>
      <w:r w:rsidR="007E7FB3" w:rsidRPr="0080642C">
        <w:rPr>
          <w:rFonts w:ascii="Sylfaen" w:hAnsi="Sylfaen"/>
          <w:sz w:val="24"/>
          <w:szCs w:val="24"/>
          <w:lang w:val="ka-GE"/>
        </w:rPr>
        <w:t>ი გახდება</w:t>
      </w:r>
      <w:r w:rsidRPr="0080642C">
        <w:rPr>
          <w:rFonts w:ascii="Sylfaen" w:hAnsi="Sylfaen"/>
          <w:sz w:val="24"/>
          <w:szCs w:val="24"/>
          <w:lang w:val="ka-GE"/>
        </w:rPr>
        <w:t xml:space="preserve"> </w:t>
      </w:r>
      <w:r w:rsidRPr="0080642C">
        <w:rPr>
          <w:rFonts w:ascii="Sylfaen" w:hAnsi="Sylfaen"/>
          <w:b/>
          <w:bCs/>
          <w:sz w:val="24"/>
          <w:szCs w:val="24"/>
          <w:lang w:val="ka-GE"/>
        </w:rPr>
        <w:t xml:space="preserve">პირადი ცხოვრების ხელშეუხებლობის </w:t>
      </w:r>
      <w:r w:rsidRPr="0080642C">
        <w:rPr>
          <w:rFonts w:ascii="Sylfaen" w:hAnsi="Sylfaen"/>
          <w:sz w:val="24"/>
          <w:szCs w:val="24"/>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w:t>
      </w:r>
      <w:r w:rsidR="00160887" w:rsidRPr="0080642C">
        <w:rPr>
          <w:rFonts w:ascii="Sylfaen" w:hAnsi="Sylfaen"/>
          <w:sz w:val="24"/>
          <w:szCs w:val="24"/>
          <w:lang w:val="ka-GE"/>
        </w:rPr>
        <w:t xml:space="preserve">. </w:t>
      </w:r>
      <w:r w:rsidRPr="0080642C">
        <w:rPr>
          <w:rFonts w:ascii="Sylfaen" w:hAnsi="Sylfaen"/>
          <w:sz w:val="24"/>
          <w:szCs w:val="24"/>
          <w:lang w:val="ka-GE"/>
        </w:rPr>
        <w:t>აღნიშნული ცვლილებები განხორციელდება იმგვარად, რომ დაცული იყოს გონივრული ბალანსი პირადი  ცხოვრების ხელშეუხებლობისა და ქვეყნისა და ადამიანების უსაფრთხოების ინტერესებს შორის. განხორციელდება ქმედითი ღონისძიებები პირადი ცხოვრების ხელშეუხებლობისა და პერსონალურ მონაცემთა დაცვის შესახებ საზოგადოების ცნობიერების ასამაღლებლად.</w:t>
      </w:r>
    </w:p>
    <w:p w:rsidR="00EE644C" w:rsidRPr="0080642C" w:rsidRDefault="00692BAC" w:rsidP="00B2583B">
      <w:pPr>
        <w:pStyle w:val="BodyText"/>
        <w:spacing w:before="120" w:after="120" w:line="240" w:lineRule="auto"/>
        <w:ind w:right="27"/>
        <w:rPr>
          <w:rFonts w:ascii="Sylfaen" w:hAnsi="Sylfaen" w:cs="Menlo Regular"/>
          <w:b/>
          <w:sz w:val="24"/>
          <w:szCs w:val="24"/>
          <w:lang w:val="ka-GE"/>
        </w:rPr>
      </w:pPr>
      <w:r w:rsidRPr="0080642C">
        <w:rPr>
          <w:rFonts w:ascii="Sylfaen" w:hAnsi="Sylfaen"/>
          <w:sz w:val="24"/>
          <w:szCs w:val="24"/>
          <w:lang w:val="ka-GE"/>
        </w:rPr>
        <w:t xml:space="preserve">გატარდება ქმედითი ღონისძიებები </w:t>
      </w:r>
      <w:r w:rsidRPr="0080642C">
        <w:rPr>
          <w:rFonts w:ascii="Sylfaen" w:hAnsi="Sylfaen"/>
          <w:b/>
          <w:bCs/>
          <w:sz w:val="24"/>
          <w:szCs w:val="24"/>
          <w:lang w:val="ka-GE"/>
        </w:rPr>
        <w:t xml:space="preserve">თანასწორობის </w:t>
      </w:r>
      <w:r w:rsidRPr="0080642C">
        <w:rPr>
          <w:rFonts w:ascii="Sylfaen" w:hAnsi="Sylfaen"/>
          <w:sz w:val="24"/>
          <w:szCs w:val="24"/>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rsidR="00101C69" w:rsidRPr="0080642C" w:rsidRDefault="00692BAC" w:rsidP="00B2583B">
      <w:pPr>
        <w:pStyle w:val="BodyText"/>
        <w:spacing w:before="120" w:after="120" w:line="240" w:lineRule="auto"/>
        <w:ind w:right="27"/>
        <w:rPr>
          <w:rFonts w:ascii="Sylfaen" w:hAnsi="Sylfaen"/>
          <w:b/>
          <w:sz w:val="24"/>
          <w:szCs w:val="24"/>
          <w:lang w:val="ka-GE"/>
        </w:rPr>
      </w:pPr>
      <w:r w:rsidRPr="0080642C">
        <w:rPr>
          <w:rFonts w:ascii="Sylfaen" w:hAnsi="Sylfaen"/>
          <w:sz w:val="24"/>
          <w:szCs w:val="24"/>
          <w:lang w:val="ka-GE"/>
        </w:rPr>
        <w:t xml:space="preserve">უზრუნველყოფილი იქნება </w:t>
      </w:r>
      <w:r w:rsidRPr="0080642C">
        <w:rPr>
          <w:rFonts w:ascii="Sylfaen" w:hAnsi="Sylfaen"/>
          <w:b/>
          <w:bCs/>
          <w:sz w:val="24"/>
          <w:szCs w:val="24"/>
          <w:lang w:val="ka-GE"/>
        </w:rPr>
        <w:t xml:space="preserve">რწმენის თავისუფლების </w:t>
      </w:r>
      <w:r w:rsidRPr="0080642C">
        <w:rPr>
          <w:rFonts w:ascii="Sylfaen" w:hAnsi="Sylfaen"/>
          <w:sz w:val="24"/>
          <w:szCs w:val="24"/>
          <w:lang w:val="ka-GE"/>
        </w:rPr>
        <w:t xml:space="preserve">დაცვა ყველა რელიგიური </w:t>
      </w:r>
      <w:r w:rsidRPr="0080642C">
        <w:rPr>
          <w:rFonts w:ascii="Sylfaen" w:hAnsi="Sylfaen"/>
          <w:sz w:val="24"/>
          <w:szCs w:val="24"/>
          <w:lang w:val="ka-GE"/>
        </w:rPr>
        <w:lastRenderedPageBreak/>
        <w:t xml:space="preserve">გაერთიანებისა და თითოეული ადამიანისთვის. </w:t>
      </w:r>
      <w:r w:rsidR="00101C69" w:rsidRPr="0080642C">
        <w:rPr>
          <w:rFonts w:ascii="Sylfaen" w:hAnsi="Sylfaen"/>
          <w:sz w:val="24"/>
          <w:szCs w:val="24"/>
          <w:lang w:val="ka-GE"/>
        </w:rPr>
        <w:t xml:space="preserve"> </w:t>
      </w:r>
      <w:r w:rsidR="00101C69" w:rsidRPr="0080642C">
        <w:rPr>
          <w:rFonts w:ascii="Sylfaen" w:hAnsi="Sylfaen" w:cs="Menlo Regular"/>
          <w:sz w:val="24"/>
          <w:szCs w:val="24"/>
          <w:lang w:val="ka-GE"/>
        </w:rPr>
        <w:t>ხელისუფლება</w:t>
      </w:r>
      <w:r w:rsidR="00101C69" w:rsidRPr="0080642C">
        <w:rPr>
          <w:rFonts w:ascii="Sylfaen" w:hAnsi="Sylfaen"/>
          <w:sz w:val="24"/>
          <w:szCs w:val="24"/>
          <w:lang w:val="ka-GE"/>
        </w:rPr>
        <w:t xml:space="preserve"> </w:t>
      </w:r>
      <w:r w:rsidR="00101C69" w:rsidRPr="0080642C">
        <w:rPr>
          <w:rFonts w:ascii="Sylfaen" w:hAnsi="Sylfaen" w:cs="Menlo Regular"/>
          <w:sz w:val="24"/>
          <w:szCs w:val="24"/>
          <w:lang w:val="ka-GE"/>
        </w:rPr>
        <w:t>ხელს</w:t>
      </w:r>
      <w:r w:rsidR="00101C69" w:rsidRPr="0080642C">
        <w:rPr>
          <w:rFonts w:ascii="Sylfaen" w:hAnsi="Sylfaen"/>
          <w:sz w:val="24"/>
          <w:szCs w:val="24"/>
          <w:lang w:val="ka-GE"/>
        </w:rPr>
        <w:t xml:space="preserve"> </w:t>
      </w:r>
      <w:r w:rsidR="00101C69" w:rsidRPr="0080642C">
        <w:rPr>
          <w:rFonts w:ascii="Sylfaen" w:hAnsi="Sylfaen" w:cs="Menlo Regular"/>
          <w:sz w:val="24"/>
          <w:szCs w:val="24"/>
          <w:lang w:val="ka-GE"/>
        </w:rPr>
        <w:t>შეუწყობს</w:t>
      </w:r>
      <w:r w:rsidR="00101C69" w:rsidRPr="0080642C">
        <w:rPr>
          <w:rFonts w:ascii="Sylfaen" w:hAnsi="Sylfaen"/>
          <w:sz w:val="24"/>
          <w:szCs w:val="24"/>
          <w:lang w:val="ka-GE"/>
        </w:rPr>
        <w:t xml:space="preserve"> </w:t>
      </w:r>
      <w:r w:rsidR="00101C69" w:rsidRPr="0080642C">
        <w:rPr>
          <w:rFonts w:ascii="Sylfaen" w:hAnsi="Sylfaen" w:cs="Menlo Regular"/>
          <w:sz w:val="24"/>
          <w:szCs w:val="24"/>
          <w:lang w:val="ka-GE"/>
        </w:rPr>
        <w:t>საზოგადოებაში</w:t>
      </w:r>
      <w:r w:rsidR="00101C69" w:rsidRPr="0080642C">
        <w:rPr>
          <w:rFonts w:ascii="Sylfaen" w:hAnsi="Sylfaen"/>
          <w:sz w:val="24"/>
          <w:szCs w:val="24"/>
          <w:lang w:val="ka-GE"/>
        </w:rPr>
        <w:t xml:space="preserve"> </w:t>
      </w:r>
      <w:r w:rsidR="00101C69" w:rsidRPr="0080642C">
        <w:rPr>
          <w:rFonts w:ascii="Sylfaen" w:hAnsi="Sylfaen" w:cs="Menlo Regular"/>
          <w:sz w:val="24"/>
          <w:szCs w:val="24"/>
          <w:lang w:val="ka-GE"/>
        </w:rPr>
        <w:t>შემწყნარებლობის</w:t>
      </w:r>
      <w:r w:rsidR="00101C69" w:rsidRPr="0080642C">
        <w:rPr>
          <w:rFonts w:ascii="Sylfaen" w:hAnsi="Sylfaen"/>
          <w:sz w:val="24"/>
          <w:szCs w:val="24"/>
          <w:lang w:val="ka-GE"/>
        </w:rPr>
        <w:t xml:space="preserve">  </w:t>
      </w:r>
      <w:r w:rsidR="00101C69" w:rsidRPr="0080642C">
        <w:rPr>
          <w:rFonts w:ascii="Sylfaen" w:hAnsi="Sylfaen" w:cs="Menlo Regular"/>
          <w:sz w:val="24"/>
          <w:szCs w:val="24"/>
          <w:lang w:val="ka-GE"/>
        </w:rPr>
        <w:t>კულტურის</w:t>
      </w:r>
      <w:r w:rsidR="00101C69" w:rsidRPr="0080642C">
        <w:rPr>
          <w:rFonts w:ascii="Sylfaen" w:hAnsi="Sylfaen"/>
          <w:sz w:val="24"/>
          <w:szCs w:val="24"/>
          <w:lang w:val="ka-GE"/>
        </w:rPr>
        <w:t xml:space="preserve">  </w:t>
      </w:r>
      <w:r w:rsidR="00101C69" w:rsidRPr="0080642C">
        <w:rPr>
          <w:rFonts w:ascii="Sylfaen" w:hAnsi="Sylfaen" w:cs="Menlo Regular"/>
          <w:sz w:val="24"/>
          <w:szCs w:val="24"/>
          <w:lang w:val="ka-GE"/>
        </w:rPr>
        <w:t>შემდგომ</w:t>
      </w:r>
      <w:r w:rsidR="00101C69" w:rsidRPr="0080642C">
        <w:rPr>
          <w:rFonts w:ascii="Sylfaen" w:hAnsi="Sylfaen"/>
          <w:sz w:val="24"/>
          <w:szCs w:val="24"/>
          <w:lang w:val="ka-GE"/>
        </w:rPr>
        <w:t xml:space="preserve">  </w:t>
      </w:r>
      <w:r w:rsidR="00101C69" w:rsidRPr="0080642C">
        <w:rPr>
          <w:rFonts w:ascii="Sylfaen" w:hAnsi="Sylfaen" w:cs="Menlo Regular"/>
          <w:sz w:val="24"/>
          <w:szCs w:val="24"/>
          <w:lang w:val="ka-GE"/>
        </w:rPr>
        <w:t>განვითარებას</w:t>
      </w:r>
      <w:r w:rsidR="00101C69" w:rsidRPr="0080642C">
        <w:rPr>
          <w:rFonts w:ascii="Sylfaen" w:hAnsi="Sylfaen"/>
          <w:sz w:val="24"/>
          <w:szCs w:val="24"/>
          <w:lang w:val="ka-GE"/>
        </w:rPr>
        <w:t>.</w:t>
      </w:r>
    </w:p>
    <w:p w:rsidR="00A8338B"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b/>
          <w:bCs/>
          <w:sz w:val="24"/>
          <w:szCs w:val="24"/>
          <w:lang w:val="ka-GE"/>
        </w:rPr>
        <w:t xml:space="preserve">ეროვნული უმცირესობების </w:t>
      </w:r>
      <w:r w:rsidRPr="0080642C">
        <w:rPr>
          <w:rFonts w:ascii="Sylfaen" w:hAnsi="Sylfaen"/>
          <w:sz w:val="24"/>
          <w:szCs w:val="24"/>
          <w:lang w:val="ka-GE"/>
        </w:rPr>
        <w:t xml:space="preserve">უფლებების დაცვისა და რეალიზების უზრუნველსაყოფად განხორციელდება სამოქალაქო თანასწორობისა და ინტეგრაციის 2015-2020 წლების სამოქმედო გეგმა. საქართველოს ყველა მოქალაქეს, განურჩევლად ეთნიკური წარმომავლობისა, </w:t>
      </w:r>
      <w:r w:rsidR="00101C69" w:rsidRPr="0080642C">
        <w:rPr>
          <w:rFonts w:ascii="Sylfaen" w:hAnsi="Sylfaen"/>
          <w:sz w:val="24"/>
          <w:szCs w:val="24"/>
          <w:lang w:val="ka-GE"/>
        </w:rPr>
        <w:t xml:space="preserve">ექნება </w:t>
      </w:r>
      <w:r w:rsidRPr="0080642C">
        <w:rPr>
          <w:rFonts w:ascii="Sylfaen" w:hAnsi="Sylfaen"/>
          <w:sz w:val="24"/>
          <w:szCs w:val="24"/>
          <w:lang w:val="ka-GE"/>
        </w:rPr>
        <w:t xml:space="preserve">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rsidR="00A8338B"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 გაფართოვდება წვდომა სახელმწიფო ენის პროგრამებზე აკადემიური პროცესის მიღმაც. უზრუნველყოფილი იქნება ქართული ენის მიზნობრივი სწავლება საჯარო სექტორში დასაქმებული ეთნიკური უმცირესობის წარმომადგენლების</w:t>
      </w:r>
      <w:r w:rsidR="00095AFE" w:rsidRPr="0080642C">
        <w:rPr>
          <w:rFonts w:ascii="Sylfaen" w:hAnsi="Sylfaen"/>
          <w:sz w:val="24"/>
          <w:szCs w:val="24"/>
          <w:lang w:val="ka-GE"/>
        </w:rPr>
        <w:t>ა</w:t>
      </w:r>
      <w:r w:rsidRPr="0080642C">
        <w:rPr>
          <w:rFonts w:ascii="Sylfaen" w:hAnsi="Sylfaen"/>
          <w:sz w:val="24"/>
          <w:szCs w:val="24"/>
          <w:lang w:val="ka-GE"/>
        </w:rPr>
        <w:t xml:space="preserve">თვის. </w:t>
      </w:r>
    </w:p>
    <w:p w:rsidR="00A8338B" w:rsidRPr="0080642C" w:rsidRDefault="00EA02AF" w:rsidP="00B2583B">
      <w:pPr>
        <w:pStyle w:val="BodyText"/>
        <w:spacing w:before="120" w:after="120" w:line="240" w:lineRule="auto"/>
        <w:ind w:right="27"/>
        <w:rPr>
          <w:rFonts w:ascii="Sylfaen" w:hAnsi="Sylfaen"/>
          <w:sz w:val="24"/>
          <w:szCs w:val="24"/>
          <w:lang w:val="ka-GE"/>
        </w:rPr>
      </w:pPr>
      <w:r w:rsidRPr="0080642C">
        <w:rPr>
          <w:rFonts w:ascii="Sylfaen" w:hAnsi="Sylfaen" w:cs="Menlo Regular"/>
          <w:sz w:val="24"/>
          <w:szCs w:val="24"/>
          <w:lang w:val="ka-GE"/>
        </w:rPr>
        <w:t>კომპაქტურად</w:t>
      </w:r>
      <w:r w:rsidRPr="0080642C">
        <w:rPr>
          <w:rFonts w:ascii="Sylfaen" w:hAnsi="Sylfaen"/>
          <w:sz w:val="24"/>
          <w:szCs w:val="24"/>
          <w:lang w:val="ka-GE"/>
        </w:rPr>
        <w:t xml:space="preserve"> </w:t>
      </w:r>
      <w:r w:rsidRPr="0080642C">
        <w:rPr>
          <w:rFonts w:ascii="Sylfaen" w:hAnsi="Sylfaen" w:cs="Menlo Regular"/>
          <w:sz w:val="24"/>
          <w:szCs w:val="24"/>
          <w:lang w:val="ka-GE"/>
        </w:rPr>
        <w:t>დასახლებულ</w:t>
      </w:r>
      <w:r w:rsidRPr="0080642C">
        <w:rPr>
          <w:rFonts w:ascii="Sylfaen" w:hAnsi="Sylfaen"/>
          <w:sz w:val="24"/>
          <w:szCs w:val="24"/>
          <w:lang w:val="ka-GE"/>
        </w:rPr>
        <w:t xml:space="preserve"> </w:t>
      </w:r>
      <w:r w:rsidRPr="0080642C">
        <w:rPr>
          <w:rFonts w:ascii="Sylfaen" w:hAnsi="Sylfaen" w:cs="Menlo Regular"/>
          <w:sz w:val="24"/>
          <w:szCs w:val="24"/>
          <w:lang w:val="ka-GE"/>
        </w:rPr>
        <w:t>რეგიონებში</w:t>
      </w:r>
      <w:r w:rsidRPr="0080642C">
        <w:rPr>
          <w:rFonts w:ascii="Sylfaen" w:hAnsi="Sylfaen"/>
          <w:sz w:val="24"/>
          <w:szCs w:val="24"/>
          <w:lang w:val="ka-GE"/>
        </w:rPr>
        <w:t xml:space="preserve"> </w:t>
      </w:r>
      <w:r w:rsidRPr="0080642C">
        <w:rPr>
          <w:rFonts w:ascii="Sylfaen" w:hAnsi="Sylfaen" w:cs="Menlo Regular"/>
          <w:sz w:val="24"/>
          <w:szCs w:val="24"/>
          <w:lang w:val="ka-GE"/>
        </w:rPr>
        <w:t>ეთნიკური</w:t>
      </w:r>
      <w:r w:rsidRPr="0080642C">
        <w:rPr>
          <w:rFonts w:ascii="Sylfaen" w:hAnsi="Sylfaen"/>
          <w:sz w:val="24"/>
          <w:szCs w:val="24"/>
          <w:lang w:val="ka-GE"/>
        </w:rPr>
        <w:t xml:space="preserve"> </w:t>
      </w:r>
      <w:r w:rsidRPr="0080642C">
        <w:rPr>
          <w:rFonts w:ascii="Sylfaen" w:hAnsi="Sylfaen" w:cs="Menlo Regular"/>
          <w:sz w:val="24"/>
          <w:szCs w:val="24"/>
          <w:lang w:val="ka-GE"/>
        </w:rPr>
        <w:t>უმცირესობებისთვის</w:t>
      </w:r>
      <w:r w:rsidRPr="0080642C">
        <w:rPr>
          <w:rFonts w:ascii="Sylfaen" w:hAnsi="Sylfaen"/>
          <w:sz w:val="24"/>
          <w:szCs w:val="24"/>
          <w:lang w:val="ka-GE"/>
        </w:rPr>
        <w:t xml:space="preserve"> </w:t>
      </w:r>
      <w:r w:rsidRPr="0080642C">
        <w:rPr>
          <w:rFonts w:ascii="Sylfaen" w:hAnsi="Sylfaen" w:cs="Menlo Regular"/>
          <w:sz w:val="24"/>
          <w:szCs w:val="24"/>
          <w:lang w:val="ka-GE"/>
        </w:rPr>
        <w:t>გაუმჯობესდება</w:t>
      </w:r>
      <w:r w:rsidRPr="0080642C">
        <w:rPr>
          <w:rFonts w:ascii="Sylfaen" w:hAnsi="Sylfaen"/>
          <w:sz w:val="24"/>
          <w:szCs w:val="24"/>
          <w:lang w:val="ka-GE"/>
        </w:rPr>
        <w:t xml:space="preserve"> </w:t>
      </w:r>
      <w:r w:rsidRPr="0080642C">
        <w:rPr>
          <w:rFonts w:ascii="Sylfaen" w:hAnsi="Sylfaen" w:cs="Menlo Regular"/>
          <w:sz w:val="24"/>
          <w:szCs w:val="24"/>
          <w:lang w:val="ka-GE"/>
        </w:rPr>
        <w:t>ადმინისტრაციული</w:t>
      </w:r>
      <w:r w:rsidRPr="0080642C">
        <w:rPr>
          <w:rFonts w:ascii="Sylfaen" w:hAnsi="Sylfaen"/>
          <w:sz w:val="24"/>
          <w:szCs w:val="24"/>
          <w:lang w:val="ka-GE"/>
        </w:rPr>
        <w:t xml:space="preserve"> </w:t>
      </w:r>
      <w:r w:rsidRPr="0080642C">
        <w:rPr>
          <w:rFonts w:ascii="Sylfaen" w:hAnsi="Sylfaen" w:cs="Menlo Regular"/>
          <w:sz w:val="24"/>
          <w:szCs w:val="24"/>
          <w:lang w:val="ka-GE"/>
        </w:rPr>
        <w:t>წარმოების</w:t>
      </w:r>
      <w:r w:rsidRPr="0080642C">
        <w:rPr>
          <w:rFonts w:ascii="Sylfaen" w:hAnsi="Sylfaen"/>
          <w:sz w:val="24"/>
          <w:szCs w:val="24"/>
          <w:lang w:val="ka-GE"/>
        </w:rPr>
        <w:t xml:space="preserve"> </w:t>
      </w:r>
      <w:r w:rsidRPr="0080642C">
        <w:rPr>
          <w:rFonts w:ascii="Sylfaen" w:hAnsi="Sylfaen" w:cs="Menlo Regular"/>
          <w:sz w:val="24"/>
          <w:szCs w:val="24"/>
          <w:lang w:val="ka-GE"/>
        </w:rPr>
        <w:t>დოკუმენტებისა</w:t>
      </w:r>
      <w:r w:rsidRPr="0080642C">
        <w:rPr>
          <w:rFonts w:ascii="Sylfaen" w:hAnsi="Sylfaen"/>
          <w:sz w:val="24"/>
          <w:szCs w:val="24"/>
          <w:lang w:val="ka-GE"/>
        </w:rPr>
        <w:t xml:space="preserve"> </w:t>
      </w:r>
      <w:r w:rsidRPr="0080642C">
        <w:rPr>
          <w:rFonts w:ascii="Sylfaen" w:hAnsi="Sylfaen" w:cs="Menlo Regular"/>
          <w:sz w:val="24"/>
          <w:szCs w:val="24"/>
          <w:lang w:val="ka-GE"/>
        </w:rPr>
        <w:t>და</w:t>
      </w:r>
      <w:r w:rsidRPr="0080642C">
        <w:rPr>
          <w:rFonts w:ascii="Sylfaen" w:hAnsi="Sylfaen"/>
          <w:sz w:val="24"/>
          <w:szCs w:val="24"/>
          <w:lang w:val="ka-GE"/>
        </w:rPr>
        <w:t xml:space="preserve"> </w:t>
      </w:r>
      <w:r w:rsidRPr="0080642C">
        <w:rPr>
          <w:rFonts w:ascii="Sylfaen" w:hAnsi="Sylfaen" w:cs="Menlo Regular"/>
          <w:sz w:val="24"/>
          <w:szCs w:val="24"/>
          <w:lang w:val="ka-GE"/>
        </w:rPr>
        <w:t>საზოგადოებრივი</w:t>
      </w:r>
      <w:r w:rsidRPr="0080642C">
        <w:rPr>
          <w:rFonts w:ascii="Sylfaen" w:hAnsi="Sylfaen"/>
          <w:sz w:val="24"/>
          <w:szCs w:val="24"/>
          <w:lang w:val="ka-GE"/>
        </w:rPr>
        <w:t xml:space="preserve"> </w:t>
      </w:r>
      <w:r w:rsidRPr="0080642C">
        <w:rPr>
          <w:rFonts w:ascii="Sylfaen" w:hAnsi="Sylfaen" w:cs="Menlo Regular"/>
          <w:sz w:val="24"/>
          <w:szCs w:val="24"/>
          <w:lang w:val="ka-GE"/>
        </w:rPr>
        <w:t>მომსახურების</w:t>
      </w:r>
      <w:r w:rsidRPr="0080642C">
        <w:rPr>
          <w:rFonts w:ascii="Sylfaen" w:hAnsi="Sylfaen"/>
          <w:sz w:val="24"/>
          <w:szCs w:val="24"/>
          <w:lang w:val="ka-GE"/>
        </w:rPr>
        <w:t xml:space="preserve"> </w:t>
      </w:r>
      <w:r w:rsidRPr="0080642C">
        <w:rPr>
          <w:rFonts w:ascii="Sylfaen" w:hAnsi="Sylfaen" w:cs="Menlo Regular"/>
          <w:sz w:val="24"/>
          <w:szCs w:val="24"/>
          <w:lang w:val="ka-GE"/>
        </w:rPr>
        <w:t>ხელმისაწვდომობა</w:t>
      </w:r>
      <w:r w:rsidRPr="0080642C">
        <w:rPr>
          <w:rFonts w:ascii="Sylfaen" w:hAnsi="Sylfaen"/>
          <w:sz w:val="24"/>
          <w:szCs w:val="24"/>
          <w:lang w:val="ka-GE"/>
        </w:rPr>
        <w:t>.</w:t>
      </w:r>
      <w:r w:rsidR="00692BAC" w:rsidRPr="0080642C">
        <w:rPr>
          <w:rFonts w:ascii="Sylfaen" w:hAnsi="Sylfaen"/>
          <w:sz w:val="24"/>
          <w:szCs w:val="24"/>
          <w:lang w:val="ka-GE"/>
        </w:rPr>
        <w:t xml:space="preserve">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w:t>
      </w:r>
      <w:r w:rsidR="001856EB" w:rsidRPr="0080642C">
        <w:rPr>
          <w:rFonts w:ascii="Sylfaen" w:hAnsi="Sylfaen"/>
          <w:sz w:val="24"/>
          <w:szCs w:val="24"/>
          <w:lang w:val="ka-GE"/>
        </w:rPr>
        <w:t>საფეხურ</w:t>
      </w:r>
      <w:r w:rsidR="00692BAC" w:rsidRPr="0080642C">
        <w:rPr>
          <w:rFonts w:ascii="Sylfaen" w:hAnsi="Sylfaen"/>
          <w:sz w:val="24"/>
          <w:szCs w:val="24"/>
          <w:lang w:val="ka-GE"/>
        </w:rPr>
        <w:t>ზე. გაუმჯობესდება მედიასა და ინფორმაციაზე ხელმისაწვდომობა და</w:t>
      </w:r>
      <w:r w:rsidR="00095AFE" w:rsidRPr="0080642C">
        <w:rPr>
          <w:rFonts w:ascii="Sylfaen" w:hAnsi="Sylfaen"/>
          <w:sz w:val="24"/>
          <w:szCs w:val="24"/>
          <w:lang w:val="ka-GE"/>
        </w:rPr>
        <w:t>,</w:t>
      </w:r>
      <w:r w:rsidR="00692BAC" w:rsidRPr="0080642C">
        <w:rPr>
          <w:rFonts w:ascii="Sylfaen" w:hAnsi="Sylfaen"/>
          <w:sz w:val="24"/>
          <w:szCs w:val="24"/>
          <w:lang w:val="ka-GE"/>
        </w:rPr>
        <w:t xml:space="preserve"> შესაბამისად, ეროვნული უმცირესობების ერთიან საინფორმაციო სივრცეში ჩართვა, რაც წარმატებული სამოქალაქო ინტეგრაციის პროცესის ერთ-ერთი წინაპირობაა. </w:t>
      </w:r>
    </w:p>
    <w:p w:rsidR="00692BAC"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ეთნიკური უმცირესობებით დასახლებულ რეგიონებში გაგრძელდება ინფრასტრუქტურის, სოციალური და ეკონომიკური  შესაძლებლობების  განვითარება,  მათ შორის</w:t>
      </w:r>
      <w:r w:rsidR="00095AFE" w:rsidRPr="0080642C">
        <w:rPr>
          <w:rFonts w:ascii="Sylfaen" w:hAnsi="Sylfaen"/>
          <w:sz w:val="24"/>
          <w:szCs w:val="24"/>
          <w:lang w:val="ka-GE"/>
        </w:rPr>
        <w:t>,</w:t>
      </w:r>
      <w:r w:rsidRPr="0080642C">
        <w:rPr>
          <w:rFonts w:ascii="Sylfaen" w:hAnsi="Sylfaen"/>
          <w:sz w:val="24"/>
          <w:szCs w:val="24"/>
          <w:lang w:val="ka-GE"/>
        </w:rPr>
        <w:t xml:space="preserve"> სახელმწიფოს შესაბამის პროგრამებსა და სერვისებზე მათთვის გასაგებ ენაზე სრულყოფილი ინფორმაციის ხელმისაწვდომობის გაზრდით</w:t>
      </w:r>
      <w:r w:rsidR="00095AFE" w:rsidRPr="0080642C">
        <w:rPr>
          <w:rFonts w:ascii="Sylfaen" w:hAnsi="Sylfaen"/>
          <w:sz w:val="24"/>
          <w:szCs w:val="24"/>
          <w:lang w:val="ka-GE"/>
        </w:rPr>
        <w:t xml:space="preserve">. </w:t>
      </w:r>
      <w:r w:rsidRPr="0080642C">
        <w:rPr>
          <w:rFonts w:ascii="Sylfaen" w:hAnsi="Sylfaen"/>
          <w:sz w:val="24"/>
          <w:szCs w:val="24"/>
          <w:lang w:val="ka-GE"/>
        </w:rPr>
        <w:t>უზრუნველყოფილი იქნება ეროვნულ უმცირესობათა კულტურული თვითმყოფადობის შენარჩუნების</w:t>
      </w:r>
      <w:r w:rsidR="00095AFE" w:rsidRPr="0080642C">
        <w:rPr>
          <w:rFonts w:ascii="Sylfaen" w:hAnsi="Sylfaen"/>
          <w:sz w:val="24"/>
          <w:szCs w:val="24"/>
          <w:lang w:val="ka-GE"/>
        </w:rPr>
        <w:t>ა</w:t>
      </w:r>
      <w:r w:rsidRPr="0080642C">
        <w:rPr>
          <w:rFonts w:ascii="Sylfaen" w:hAnsi="Sylfaen"/>
          <w:sz w:val="24"/>
          <w:szCs w:val="24"/>
          <w:lang w:val="ka-GE"/>
        </w:rPr>
        <w:t xml:space="preserve"> და განვითარების შესაძლებლობები, ტოლერანტული გარემოს წახალისება მთლიანად საზოგადოებაში.</w:t>
      </w:r>
    </w:p>
    <w:p w:rsidR="00692BAC"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w:t>
      </w:r>
      <w:r w:rsidR="00095AFE" w:rsidRPr="0080642C">
        <w:rPr>
          <w:rFonts w:ascii="Sylfaen" w:hAnsi="Sylfaen"/>
          <w:sz w:val="24"/>
          <w:szCs w:val="24"/>
          <w:lang w:val="ka-GE"/>
        </w:rPr>
        <w:t>,</w:t>
      </w:r>
      <w:r w:rsidRPr="0080642C">
        <w:rPr>
          <w:rFonts w:ascii="Sylfaen" w:hAnsi="Sylfaen"/>
          <w:sz w:val="24"/>
          <w:szCs w:val="24"/>
          <w:lang w:val="ka-GE"/>
        </w:rPr>
        <w:t xml:space="preserve"> და გადაწყვეტილების მიღების დონეზე, </w:t>
      </w:r>
      <w:r w:rsidRPr="0080642C">
        <w:rPr>
          <w:rFonts w:ascii="Sylfaen" w:hAnsi="Sylfaen"/>
          <w:b/>
          <w:bCs/>
          <w:sz w:val="24"/>
          <w:szCs w:val="24"/>
          <w:lang w:val="ka-GE"/>
        </w:rPr>
        <w:t xml:space="preserve">გენდერული თანასწორობის </w:t>
      </w:r>
      <w:r w:rsidRPr="0080642C">
        <w:rPr>
          <w:rFonts w:ascii="Sylfaen" w:hAnsi="Sylfaen"/>
          <w:sz w:val="24"/>
          <w:szCs w:val="24"/>
          <w:lang w:val="ka-GE"/>
        </w:rPr>
        <w:t>დასაცავად</w:t>
      </w:r>
      <w:r w:rsidR="00095AFE" w:rsidRPr="0080642C">
        <w:rPr>
          <w:rFonts w:ascii="Sylfaen" w:hAnsi="Sylfaen"/>
          <w:sz w:val="24"/>
          <w:szCs w:val="24"/>
          <w:lang w:val="ka-GE"/>
        </w:rPr>
        <w:t>.</w:t>
      </w:r>
      <w:r w:rsidRPr="0080642C">
        <w:rPr>
          <w:rFonts w:ascii="Sylfaen" w:hAnsi="Sylfaen"/>
          <w:sz w:val="24"/>
          <w:szCs w:val="24"/>
          <w:lang w:val="ka-GE"/>
        </w:rPr>
        <w:t xml:space="preserve"> უზრუნველყოფილი იქნება სწრაფი და ქმედითი რეაგირება გენდერული თანასწორობის დარღვევის თითოეულ ფაქტზე</w:t>
      </w:r>
      <w:r w:rsidR="00095AFE" w:rsidRPr="0080642C">
        <w:rPr>
          <w:rFonts w:ascii="Sylfaen" w:hAnsi="Sylfaen"/>
          <w:sz w:val="24"/>
          <w:szCs w:val="24"/>
          <w:lang w:val="ka-GE"/>
        </w:rPr>
        <w:t>.</w:t>
      </w:r>
      <w:r w:rsidRPr="0080642C">
        <w:rPr>
          <w:rFonts w:ascii="Sylfaen" w:hAnsi="Sylfaen"/>
          <w:sz w:val="24"/>
          <w:szCs w:val="24"/>
          <w:lang w:val="ka-GE"/>
        </w:rPr>
        <w:t xml:space="preserve"> ხელისუფლება ხელს შეუწყობს გენდერული თანასწორობის საკითხებზე ცნობიერების </w:t>
      </w:r>
      <w:r w:rsidR="00665273" w:rsidRPr="0080642C">
        <w:rPr>
          <w:rFonts w:ascii="Sylfaen" w:hAnsi="Sylfaen"/>
          <w:sz w:val="24"/>
          <w:szCs w:val="24"/>
          <w:lang w:val="ka-GE"/>
        </w:rPr>
        <w:t>ამაღლებ</w:t>
      </w:r>
      <w:r w:rsidR="005E7C07" w:rsidRPr="0080642C">
        <w:rPr>
          <w:rFonts w:ascii="Sylfaen" w:hAnsi="Sylfaen"/>
          <w:sz w:val="24"/>
          <w:szCs w:val="24"/>
          <w:lang w:val="ka-GE"/>
        </w:rPr>
        <w:t>ა</w:t>
      </w:r>
      <w:r w:rsidR="00665273" w:rsidRPr="0080642C">
        <w:rPr>
          <w:rFonts w:ascii="Sylfaen" w:hAnsi="Sylfaen"/>
          <w:sz w:val="24"/>
          <w:szCs w:val="24"/>
          <w:lang w:val="ka-GE"/>
        </w:rPr>
        <w:t>ს</w:t>
      </w:r>
      <w:r w:rsidRPr="0080642C">
        <w:rPr>
          <w:rFonts w:ascii="Sylfaen" w:hAnsi="Sylfaen"/>
          <w:sz w:val="24"/>
          <w:szCs w:val="24"/>
          <w:lang w:val="ka-GE"/>
        </w:rPr>
        <w:t>.</w:t>
      </w:r>
    </w:p>
    <w:p w:rsidR="00692BAC" w:rsidRPr="0080642C" w:rsidRDefault="00692BAC" w:rsidP="00B2583B">
      <w:pPr>
        <w:pStyle w:val="BodyText"/>
        <w:spacing w:before="120" w:after="120" w:line="240" w:lineRule="auto"/>
        <w:ind w:right="27"/>
        <w:rPr>
          <w:rFonts w:ascii="Sylfaen" w:hAnsi="Sylfaen"/>
          <w:sz w:val="24"/>
          <w:szCs w:val="24"/>
          <w:lang w:val="ka-GE"/>
        </w:rPr>
      </w:pPr>
      <w:del w:id="10" w:author="Amiran Dateshidze" w:date="2017-11-13T17:07:00Z">
        <w:r w:rsidRPr="0080642C" w:rsidDel="007460FD">
          <w:rPr>
            <w:rFonts w:ascii="Sylfaen" w:hAnsi="Sylfaen"/>
            <w:sz w:val="24"/>
            <w:szCs w:val="24"/>
            <w:lang w:val="ka-GE"/>
          </w:rPr>
          <w:delText xml:space="preserve">გაგრძელდება </w:delText>
        </w:r>
      </w:del>
      <w:ins w:id="11" w:author="Amiran Dateshidze" w:date="2017-11-13T17:07:00Z">
        <w:r w:rsidR="007460FD" w:rsidRPr="0080642C">
          <w:rPr>
            <w:rFonts w:ascii="Sylfaen" w:hAnsi="Sylfaen"/>
            <w:sz w:val="24"/>
            <w:szCs w:val="24"/>
            <w:lang w:val="ka-GE"/>
          </w:rPr>
          <w:t xml:space="preserve">გაძლიერდება  </w:t>
        </w:r>
      </w:ins>
      <w:r w:rsidRPr="0080642C">
        <w:rPr>
          <w:rFonts w:ascii="Sylfaen" w:hAnsi="Sylfaen"/>
          <w:b/>
          <w:bCs/>
          <w:sz w:val="24"/>
          <w:szCs w:val="24"/>
          <w:lang w:val="ka-GE"/>
        </w:rPr>
        <w:t xml:space="preserve">ოჯახში ძალადობის </w:t>
      </w:r>
      <w:r w:rsidRPr="0080642C">
        <w:rPr>
          <w:rFonts w:ascii="Sylfaen" w:hAnsi="Sylfaen"/>
          <w:bCs/>
          <w:sz w:val="24"/>
          <w:szCs w:val="24"/>
          <w:lang w:val="ka-GE"/>
        </w:rPr>
        <w:t xml:space="preserve">პრევენციისა და </w:t>
      </w:r>
      <w:r w:rsidR="00EA02AF" w:rsidRPr="0080642C">
        <w:rPr>
          <w:rFonts w:ascii="Sylfaen" w:hAnsi="Sylfaen"/>
          <w:bCs/>
          <w:sz w:val="24"/>
          <w:szCs w:val="24"/>
          <w:lang w:val="ka-GE"/>
        </w:rPr>
        <w:t xml:space="preserve">მასთან </w:t>
      </w:r>
      <w:r w:rsidRPr="0080642C">
        <w:rPr>
          <w:rFonts w:ascii="Sylfaen" w:hAnsi="Sylfaen"/>
          <w:bCs/>
          <w:sz w:val="24"/>
          <w:szCs w:val="24"/>
          <w:lang w:val="ka-GE"/>
        </w:rPr>
        <w:t>ბრძოლის</w:t>
      </w:r>
      <w:ins w:id="12" w:author="Amiran Dateshidze" w:date="2017-11-13T17:07:00Z">
        <w:r w:rsidR="007460FD" w:rsidRPr="0080642C">
          <w:rPr>
            <w:rFonts w:ascii="Sylfaen" w:hAnsi="Sylfaen"/>
            <w:bCs/>
            <w:sz w:val="24"/>
            <w:szCs w:val="24"/>
            <w:lang w:val="ka-GE"/>
          </w:rPr>
          <w:t xml:space="preserve"> ღონისძიებები. </w:t>
        </w:r>
      </w:ins>
      <w:del w:id="13" w:author="Amiran Dateshidze" w:date="2017-11-13T17:07:00Z">
        <w:r w:rsidRPr="0080642C" w:rsidDel="007460FD">
          <w:rPr>
            <w:rFonts w:ascii="Sylfaen" w:hAnsi="Sylfaen"/>
            <w:bCs/>
            <w:sz w:val="24"/>
            <w:szCs w:val="24"/>
            <w:lang w:val="ka-GE"/>
          </w:rPr>
          <w:delText xml:space="preserve">ათვის საკანონმდებლო რეფორმის განხორციელება. </w:delText>
        </w:r>
      </w:del>
      <w:del w:id="14" w:author="Amiran Dateshidze" w:date="2017-11-13T17:06:00Z">
        <w:r w:rsidRPr="0080642C" w:rsidDel="007460FD">
          <w:rPr>
            <w:rFonts w:ascii="Sylfaen" w:hAnsi="Sylfaen"/>
            <w:bCs/>
            <w:sz w:val="24"/>
            <w:szCs w:val="24"/>
            <w:lang w:val="ka-GE"/>
          </w:rPr>
          <w:delText>კერძოდ, განხორციელდება</w:delText>
        </w:r>
        <w:r w:rsidRPr="0080642C" w:rsidDel="007460FD">
          <w:rPr>
            <w:rFonts w:ascii="Sylfaen" w:eastAsia="Times New Roman" w:hAnsi="Sylfaen" w:cs="Sylfaen"/>
            <w:sz w:val="24"/>
            <w:szCs w:val="24"/>
            <w:lang w:val="ka-GE"/>
          </w:rPr>
          <w:delText xml:space="preserve">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(„სტამბულის კონვენცია“) რატიფიკაცია</w:delText>
        </w:r>
        <w:r w:rsidRPr="0080642C" w:rsidDel="007460FD">
          <w:rPr>
            <w:rFonts w:ascii="Sylfaen" w:hAnsi="Sylfaen"/>
            <w:bCs/>
            <w:sz w:val="24"/>
            <w:szCs w:val="24"/>
            <w:lang w:val="ka-GE"/>
          </w:rPr>
          <w:delText xml:space="preserve">. </w:delText>
        </w:r>
      </w:del>
      <w:r w:rsidR="005E7C07" w:rsidRPr="0080642C">
        <w:rPr>
          <w:rFonts w:ascii="Sylfaen" w:hAnsi="Sylfaen"/>
          <w:bCs/>
          <w:sz w:val="24"/>
          <w:szCs w:val="24"/>
          <w:lang w:val="ka-GE"/>
        </w:rPr>
        <w:t>გაუმჯობეს</w:t>
      </w:r>
      <w:r w:rsidR="00095AFE" w:rsidRPr="0080642C">
        <w:rPr>
          <w:rFonts w:ascii="Sylfaen" w:hAnsi="Sylfaen"/>
          <w:bCs/>
          <w:sz w:val="24"/>
          <w:szCs w:val="24"/>
          <w:lang w:val="ka-GE"/>
        </w:rPr>
        <w:t>დება</w:t>
      </w:r>
      <w:r w:rsidRPr="0080642C">
        <w:rPr>
          <w:rFonts w:ascii="Sylfaen" w:hAnsi="Sylfaen"/>
          <w:bCs/>
          <w:sz w:val="24"/>
          <w:szCs w:val="24"/>
          <w:lang w:val="ka-GE"/>
        </w:rPr>
        <w:t xml:space="preserve"> ოჯახში ძალადობის </w:t>
      </w:r>
      <w:r w:rsidRPr="0080642C">
        <w:rPr>
          <w:rFonts w:ascii="Sylfaen" w:hAnsi="Sylfaen"/>
          <w:sz w:val="24"/>
          <w:szCs w:val="24"/>
          <w:lang w:val="ka-GE"/>
        </w:rPr>
        <w:t xml:space="preserve">მსხვერპლთათვის სამართლებრივი </w:t>
      </w:r>
      <w:r w:rsidR="005E7C07" w:rsidRPr="0080642C">
        <w:rPr>
          <w:rFonts w:ascii="Sylfaen" w:hAnsi="Sylfaen"/>
          <w:sz w:val="24"/>
          <w:szCs w:val="24"/>
          <w:lang w:val="ka-GE"/>
        </w:rPr>
        <w:t xml:space="preserve">დაცვა </w:t>
      </w:r>
      <w:r w:rsidRPr="0080642C">
        <w:rPr>
          <w:rFonts w:ascii="Sylfaen" w:hAnsi="Sylfaen"/>
          <w:sz w:val="24"/>
          <w:szCs w:val="24"/>
          <w:lang w:val="ka-GE"/>
        </w:rPr>
        <w:t>და ფსიქო-სოციალური რეაბილიტაციის პროგრამების</w:t>
      </w:r>
      <w:r w:rsidR="00095AFE" w:rsidRPr="0080642C">
        <w:rPr>
          <w:rFonts w:ascii="Sylfaen" w:hAnsi="Sylfaen"/>
          <w:sz w:val="24"/>
          <w:szCs w:val="24"/>
          <w:lang w:val="ka-GE"/>
        </w:rPr>
        <w:t>ა</w:t>
      </w:r>
      <w:r w:rsidRPr="0080642C">
        <w:rPr>
          <w:rFonts w:ascii="Sylfaen" w:hAnsi="Sylfaen"/>
          <w:sz w:val="24"/>
          <w:szCs w:val="24"/>
          <w:lang w:val="ka-GE"/>
        </w:rPr>
        <w:t xml:space="preserve"> და თავშესაფრის ხელმისაწვდომობ</w:t>
      </w:r>
      <w:r w:rsidR="005E7C07" w:rsidRPr="0080642C">
        <w:rPr>
          <w:rFonts w:ascii="Sylfaen" w:hAnsi="Sylfaen"/>
          <w:sz w:val="24"/>
          <w:szCs w:val="24"/>
          <w:lang w:val="ka-GE"/>
        </w:rPr>
        <w:t>ა</w:t>
      </w:r>
      <w:r w:rsidR="00095AFE" w:rsidRPr="0080642C">
        <w:rPr>
          <w:rFonts w:ascii="Sylfaen" w:hAnsi="Sylfaen"/>
          <w:sz w:val="24"/>
          <w:szCs w:val="24"/>
          <w:lang w:val="ka-GE"/>
        </w:rPr>
        <w:t>.</w:t>
      </w:r>
      <w:r w:rsidRPr="0080642C">
        <w:rPr>
          <w:rFonts w:ascii="Sylfaen" w:hAnsi="Sylfaen"/>
          <w:sz w:val="24"/>
          <w:szCs w:val="24"/>
          <w:lang w:val="ka-GE"/>
        </w:rPr>
        <w:t xml:space="preserve"> გაგრძელდება ოჯახში ძალადობის საკითხებზე ცნობიერებ</w:t>
      </w:r>
      <w:r w:rsidR="00095AFE" w:rsidRPr="0080642C">
        <w:rPr>
          <w:rFonts w:ascii="Sylfaen" w:hAnsi="Sylfaen"/>
          <w:sz w:val="24"/>
          <w:szCs w:val="24"/>
          <w:lang w:val="ka-GE"/>
        </w:rPr>
        <w:t>ის ამაღლებისთვის ზრუნვა.</w:t>
      </w:r>
      <w:r w:rsidR="0091452D" w:rsidRPr="0080642C">
        <w:rPr>
          <w:rFonts w:ascii="Sylfaen" w:hAnsi="Sylfaen"/>
          <w:sz w:val="24"/>
          <w:szCs w:val="24"/>
        </w:rPr>
        <w:t xml:space="preserve"> </w:t>
      </w:r>
      <w:r w:rsidRPr="0080642C">
        <w:rPr>
          <w:rFonts w:ascii="Sylfaen" w:hAnsi="Sylfaen"/>
          <w:sz w:val="24"/>
          <w:szCs w:val="24"/>
          <w:lang w:val="ka-GE"/>
        </w:rPr>
        <w:lastRenderedPageBreak/>
        <w:t>გაგრძელდება მუშაობა ქალთა და ბავშვთა უფლებების განმტკიცების მიზნით</w:t>
      </w:r>
      <w:r w:rsidR="00A8338B" w:rsidRPr="0080642C">
        <w:rPr>
          <w:rFonts w:ascii="Sylfaen" w:hAnsi="Sylfaen"/>
          <w:sz w:val="24"/>
          <w:szCs w:val="24"/>
          <w:lang w:val="ka-GE"/>
        </w:rPr>
        <w:t>.</w:t>
      </w:r>
    </w:p>
    <w:p w:rsidR="00692BAC"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დაცული იქნება </w:t>
      </w:r>
      <w:r w:rsidRPr="0080642C">
        <w:rPr>
          <w:rFonts w:ascii="Sylfaen" w:hAnsi="Sylfaen"/>
          <w:b/>
          <w:bCs/>
          <w:sz w:val="24"/>
          <w:szCs w:val="24"/>
          <w:lang w:val="ka-GE"/>
        </w:rPr>
        <w:t xml:space="preserve">შშმ პირთა უფლებები </w:t>
      </w:r>
      <w:r w:rsidRPr="0080642C">
        <w:rPr>
          <w:rFonts w:ascii="Sylfaen" w:hAnsi="Sylfaen"/>
          <w:sz w:val="24"/>
          <w:szCs w:val="24"/>
          <w:lang w:val="ka-GE"/>
        </w:rPr>
        <w:t>გონივრული მისადაგების პრინციპის საფუძველზე, მათი საჭიროებების გათვალისწინებით</w:t>
      </w:r>
      <w:r w:rsidR="00095AFE" w:rsidRPr="0080642C">
        <w:rPr>
          <w:rFonts w:ascii="Sylfaen" w:hAnsi="Sylfaen"/>
          <w:sz w:val="24"/>
          <w:szCs w:val="24"/>
          <w:lang w:val="ka-GE"/>
        </w:rPr>
        <w:t>.</w:t>
      </w:r>
      <w:r w:rsidRPr="0080642C">
        <w:rPr>
          <w:rFonts w:ascii="Sylfaen" w:hAnsi="Sylfaen"/>
          <w:sz w:val="24"/>
          <w:szCs w:val="24"/>
          <w:lang w:val="ka-GE"/>
        </w:rPr>
        <w:t xml:space="preserve">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w:t>
      </w:r>
      <w:del w:id="15" w:author="Amiran Dateshidze" w:date="2017-11-13T17:08:00Z">
        <w:r w:rsidRPr="0080642C" w:rsidDel="007460FD">
          <w:rPr>
            <w:rFonts w:ascii="Sylfaen" w:hAnsi="Sylfaen"/>
            <w:sz w:val="24"/>
            <w:szCs w:val="24"/>
            <w:lang w:val="ka-GE"/>
          </w:rPr>
          <w:delText xml:space="preserve">ასევე ადმინისტრაციული შენობების </w:delText>
        </w:r>
      </w:del>
      <w:ins w:id="16" w:author="Amiran Dateshidze" w:date="2017-11-13T17:08:00Z">
        <w:r w:rsidR="007460FD" w:rsidRPr="0080642C">
          <w:rPr>
            <w:rFonts w:ascii="Sylfaen" w:hAnsi="Sylfaen"/>
            <w:sz w:val="24"/>
            <w:szCs w:val="24"/>
            <w:lang w:val="ka-GE"/>
          </w:rPr>
          <w:t xml:space="preserve"> ინფრასტრუქტურის </w:t>
        </w:r>
      </w:ins>
      <w:r w:rsidRPr="0080642C">
        <w:rPr>
          <w:rFonts w:ascii="Sylfaen" w:hAnsi="Sylfaen"/>
          <w:sz w:val="24"/>
          <w:szCs w:val="24"/>
          <w:lang w:val="ka-GE"/>
        </w:rPr>
        <w:t>შშმ პირთა საჭიროებების გათვალისწინებით ადაპტირებას</w:t>
      </w:r>
      <w:r w:rsidR="00095AFE" w:rsidRPr="0080642C">
        <w:rPr>
          <w:rFonts w:ascii="Sylfaen" w:hAnsi="Sylfaen"/>
          <w:sz w:val="24"/>
          <w:szCs w:val="24"/>
          <w:lang w:val="ka-GE"/>
        </w:rPr>
        <w:t>.</w:t>
      </w:r>
      <w:r w:rsidRPr="0080642C">
        <w:rPr>
          <w:rFonts w:ascii="Sylfaen" w:hAnsi="Sylfaen"/>
          <w:sz w:val="24"/>
          <w:szCs w:val="24"/>
          <w:lang w:val="ka-GE"/>
        </w:rPr>
        <w:t xml:space="preserve"> ხელისუფლება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w:t>
      </w:r>
      <w:r w:rsidR="00EA02AF" w:rsidRPr="0080642C">
        <w:rPr>
          <w:rFonts w:ascii="Sylfaen" w:hAnsi="Sylfaen"/>
          <w:sz w:val="24"/>
          <w:szCs w:val="24"/>
          <w:lang w:val="ka-GE"/>
        </w:rPr>
        <w:t>სტანდარტების</w:t>
      </w:r>
      <w:r w:rsidRPr="0080642C">
        <w:rPr>
          <w:rFonts w:ascii="Sylfaen" w:hAnsi="Sylfaen"/>
          <w:sz w:val="24"/>
          <w:szCs w:val="24"/>
          <w:lang w:val="ka-GE"/>
        </w:rPr>
        <w:t xml:space="preserve"> შემუშავებისა  და დანერგვის გზით.</w:t>
      </w:r>
    </w:p>
    <w:p w:rsidR="00692BAC" w:rsidRPr="0080642C" w:rsidRDefault="00692BAC" w:rsidP="00B2583B">
      <w:pPr>
        <w:spacing w:before="120" w:after="120"/>
        <w:ind w:right="27"/>
        <w:jc w:val="both"/>
        <w:rPr>
          <w:rFonts w:ascii="Sylfaen" w:hAnsi="Sylfaen"/>
          <w:b/>
          <w:bCs/>
          <w:sz w:val="24"/>
          <w:szCs w:val="24"/>
        </w:rPr>
      </w:pPr>
      <w:r w:rsidRPr="0080642C">
        <w:rPr>
          <w:rFonts w:ascii="Sylfaen" w:hAnsi="Sylfaen"/>
          <w:sz w:val="24"/>
          <w:szCs w:val="24"/>
          <w:lang w:val="ka-GE"/>
        </w:rPr>
        <w:t xml:space="preserve">გაგრძელდება აქტიური </w:t>
      </w:r>
      <w:r w:rsidRPr="0080642C">
        <w:rPr>
          <w:rFonts w:ascii="Sylfaen" w:hAnsi="Sylfaen"/>
          <w:b/>
          <w:bCs/>
          <w:sz w:val="24"/>
          <w:szCs w:val="24"/>
          <w:lang w:val="ka-GE"/>
        </w:rPr>
        <w:t>ბრძოლა ტრეფიკინგის</w:t>
      </w:r>
      <w:r w:rsidRPr="0080642C">
        <w:rPr>
          <w:rFonts w:ascii="Sylfaen" w:hAnsi="Sylfaen"/>
          <w:b/>
          <w:bCs/>
          <w:sz w:val="24"/>
          <w:szCs w:val="24"/>
        </w:rPr>
        <w:t xml:space="preserve">, </w:t>
      </w:r>
      <w:r w:rsidRPr="0080642C">
        <w:rPr>
          <w:rFonts w:ascii="Sylfaen" w:hAnsi="Sylfaen"/>
          <w:b/>
          <w:bCs/>
          <w:sz w:val="24"/>
          <w:szCs w:val="24"/>
          <w:lang w:val="ka-GE"/>
        </w:rPr>
        <w:t>წამებისა და არასათანადო მოპყრობის წინააღმდეგ.</w:t>
      </w:r>
      <w:bookmarkStart w:id="17" w:name="_TOC_250035"/>
    </w:p>
    <w:p w:rsidR="006106A3" w:rsidRPr="0080642C" w:rsidRDefault="006106A3" w:rsidP="00B2583B">
      <w:pPr>
        <w:spacing w:before="120" w:after="120"/>
        <w:ind w:right="27"/>
        <w:jc w:val="both"/>
        <w:rPr>
          <w:rFonts w:ascii="Sylfaen" w:hAnsi="Sylfaen"/>
          <w:b/>
          <w:bCs/>
          <w:sz w:val="24"/>
          <w:szCs w:val="24"/>
        </w:rPr>
      </w:pPr>
    </w:p>
    <w:p w:rsidR="00692BAC" w:rsidRPr="0080642C" w:rsidRDefault="00692BAC" w:rsidP="00B2583B">
      <w:pPr>
        <w:pStyle w:val="Heading2"/>
        <w:spacing w:before="120" w:after="120"/>
        <w:ind w:left="0" w:right="27"/>
        <w:jc w:val="both"/>
        <w:rPr>
          <w:rFonts w:ascii="Sylfaen" w:hAnsi="Sylfaen"/>
          <w:sz w:val="24"/>
          <w:szCs w:val="24"/>
          <w:lang w:val="ka-GE"/>
        </w:rPr>
      </w:pPr>
      <w:bookmarkStart w:id="18" w:name="_Toc467495661"/>
      <w:r w:rsidRPr="0080642C">
        <w:rPr>
          <w:rFonts w:ascii="Sylfaen" w:hAnsi="Sylfaen"/>
          <w:sz w:val="24"/>
          <w:szCs w:val="24"/>
          <w:lang w:val="ka-GE"/>
        </w:rPr>
        <w:t xml:space="preserve">1.2. ადამიანის უფლებების დაცვის ინსტიტუციური </w:t>
      </w:r>
      <w:bookmarkEnd w:id="17"/>
      <w:r w:rsidRPr="0080642C">
        <w:rPr>
          <w:rFonts w:ascii="Sylfaen" w:hAnsi="Sylfaen"/>
          <w:sz w:val="24"/>
          <w:szCs w:val="24"/>
          <w:lang w:val="ka-GE"/>
        </w:rPr>
        <w:t>მექანიზმები</w:t>
      </w:r>
      <w:bookmarkEnd w:id="18"/>
    </w:p>
    <w:p w:rsidR="002B5A8D" w:rsidRPr="0080642C" w:rsidRDefault="002B5A8D" w:rsidP="00B2583B">
      <w:pPr>
        <w:pStyle w:val="Heading2"/>
        <w:spacing w:before="120" w:after="120"/>
        <w:ind w:left="0" w:right="27"/>
        <w:jc w:val="both"/>
        <w:rPr>
          <w:rFonts w:ascii="Sylfaen" w:hAnsi="Sylfaen"/>
          <w:sz w:val="24"/>
          <w:szCs w:val="24"/>
          <w:lang w:val="ka-GE"/>
        </w:rPr>
      </w:pPr>
    </w:p>
    <w:p w:rsidR="00692BAC" w:rsidRPr="0080642C" w:rsidRDefault="00692BAC" w:rsidP="00B2583B">
      <w:pPr>
        <w:spacing w:before="120" w:after="120"/>
        <w:ind w:right="27"/>
        <w:jc w:val="both"/>
        <w:rPr>
          <w:rFonts w:ascii="Sylfaen" w:hAnsi="Sylfaen"/>
          <w:sz w:val="24"/>
          <w:szCs w:val="24"/>
          <w:lang w:val="ka-GE"/>
        </w:rPr>
      </w:pPr>
      <w:r w:rsidRPr="0080642C">
        <w:rPr>
          <w:rFonts w:ascii="Sylfaen" w:hAnsi="Sylfaen"/>
          <w:sz w:val="24"/>
          <w:szCs w:val="24"/>
          <w:lang w:val="ka-GE"/>
        </w:rPr>
        <w:t>მომდევნო 4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r w:rsidR="00095AFE" w:rsidRPr="0080642C">
        <w:rPr>
          <w:rFonts w:ascii="Sylfaen" w:hAnsi="Sylfaen"/>
          <w:sz w:val="24"/>
          <w:szCs w:val="24"/>
          <w:lang w:val="ka-GE"/>
        </w:rPr>
        <w:t>.</w:t>
      </w:r>
    </w:p>
    <w:p w:rsidR="00FA069B" w:rsidRPr="0080642C" w:rsidRDefault="00FA069B" w:rsidP="00FA069B">
      <w:pPr>
        <w:pStyle w:val="BodyText"/>
        <w:spacing w:before="73" w:line="240" w:lineRule="auto"/>
        <w:ind w:right="27"/>
        <w:rPr>
          <w:rFonts w:ascii="Sylfaen" w:hAnsi="Sylfaen"/>
          <w:sz w:val="24"/>
          <w:szCs w:val="24"/>
          <w:lang w:val="ka-GE"/>
        </w:rPr>
      </w:pPr>
      <w:proofErr w:type="gramStart"/>
      <w:r w:rsidRPr="0080642C">
        <w:rPr>
          <w:rFonts w:ascii="Sylfaen" w:hAnsi="Sylfaen"/>
          <w:sz w:val="24"/>
          <w:szCs w:val="24"/>
          <w:lang w:val="en-GB"/>
        </w:rPr>
        <w:t>ძლიერი</w:t>
      </w:r>
      <w:proofErr w:type="gramEnd"/>
      <w:r w:rsidRPr="0080642C">
        <w:rPr>
          <w:rFonts w:ascii="Sylfaen" w:hAnsi="Sylfaen"/>
          <w:sz w:val="24"/>
          <w:szCs w:val="24"/>
          <w:lang w:val="en-GB"/>
        </w:rPr>
        <w:t xml:space="preserve">, კვალიფიციური და დამოუკიდებელი სასამართლო არის ქვეყნის განვითარების ქვაკუთხედი. </w:t>
      </w:r>
      <w:proofErr w:type="gramStart"/>
      <w:r w:rsidRPr="0080642C">
        <w:rPr>
          <w:rFonts w:ascii="Sylfaen" w:hAnsi="Sylfaen"/>
          <w:sz w:val="24"/>
          <w:szCs w:val="24"/>
          <w:lang w:val="en-GB"/>
        </w:rPr>
        <w:t>მთავრობის</w:t>
      </w:r>
      <w:proofErr w:type="gramEnd"/>
      <w:r w:rsidRPr="0080642C">
        <w:rPr>
          <w:rFonts w:ascii="Sylfaen" w:hAnsi="Sylfaen"/>
          <w:sz w:val="24"/>
          <w:szCs w:val="24"/>
          <w:lang w:val="en-GB"/>
        </w:rPr>
        <w:t xml:space="preserve"> </w:t>
      </w:r>
      <w:r w:rsidRPr="0080642C">
        <w:rPr>
          <w:rFonts w:ascii="Sylfaen" w:hAnsi="Sylfaen"/>
          <w:sz w:val="24"/>
          <w:szCs w:val="24"/>
          <w:lang w:val="ka-GE"/>
        </w:rPr>
        <w:t>მო</w:t>
      </w:r>
      <w:r w:rsidRPr="0080642C">
        <w:rPr>
          <w:rFonts w:ascii="Sylfaen" w:hAnsi="Sylfaen"/>
          <w:sz w:val="24"/>
          <w:szCs w:val="24"/>
          <w:lang w:val="en-GB"/>
        </w:rPr>
        <w:t xml:space="preserve">ქმედებები მიმართული იქნება </w:t>
      </w:r>
      <w:r w:rsidRPr="0080642C">
        <w:rPr>
          <w:rFonts w:ascii="Sylfaen" w:hAnsi="Sylfaen"/>
          <w:b/>
          <w:sz w:val="24"/>
          <w:szCs w:val="24"/>
          <w:lang w:val="en-GB"/>
        </w:rPr>
        <w:t>სასამართლო სისტემის</w:t>
      </w:r>
      <w:r w:rsidRPr="0080642C">
        <w:rPr>
          <w:rFonts w:ascii="Sylfaen" w:hAnsi="Sylfaen"/>
          <w:sz w:val="24"/>
          <w:szCs w:val="24"/>
          <w:lang w:val="en-GB"/>
        </w:rPr>
        <w:t xml:space="preserve"> ნდობის ამაღლებისკენ. </w:t>
      </w:r>
      <w:proofErr w:type="gramStart"/>
      <w:r w:rsidRPr="0080642C">
        <w:rPr>
          <w:rFonts w:ascii="Sylfaen" w:hAnsi="Sylfaen"/>
          <w:sz w:val="24"/>
          <w:szCs w:val="24"/>
          <w:lang w:val="en-GB"/>
        </w:rPr>
        <w:t>ჩვენი</w:t>
      </w:r>
      <w:proofErr w:type="gramEnd"/>
      <w:r w:rsidRPr="0080642C">
        <w:rPr>
          <w:rFonts w:ascii="Sylfaen" w:hAnsi="Sylfaen"/>
          <w:sz w:val="24"/>
          <w:szCs w:val="24"/>
          <w:lang w:val="en-GB"/>
        </w:rPr>
        <w:t xml:space="preserve"> პრიორიტეტია თითოეული მოქალაქის და კერძო სექტორის რწმენის ამაღლება ქართული მართლმსაჯულებისადმი.</w:t>
      </w:r>
    </w:p>
    <w:p w:rsidR="00147D16"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გაგრძელდება და დასრულდება მართლმსაჯულების სისტემის რეფორმის მესამე ტალღა, რაც ბოლომდე მიიყვანს სასამართლო სისტემის რეფორმას როგორც ინსტიტუციურ დონეზე სასამართლოს დამოუკიდებლობის, ისე ცალკეული მოსამართლის დამოუკიდებლობისა და მიუკერძოებლობის უზრუნველსაყოფად</w:t>
      </w:r>
      <w:r w:rsidR="00147D16" w:rsidRPr="0080642C">
        <w:rPr>
          <w:rFonts w:ascii="Sylfaen" w:hAnsi="Sylfaen"/>
          <w:sz w:val="24"/>
          <w:szCs w:val="24"/>
          <w:lang w:val="ka-GE"/>
        </w:rPr>
        <w:t xml:space="preserve">. </w:t>
      </w:r>
      <w:r w:rsidRPr="0080642C">
        <w:rPr>
          <w:rFonts w:ascii="Sylfaen" w:hAnsi="Sylfaen"/>
          <w:sz w:val="24"/>
          <w:szCs w:val="24"/>
          <w:lang w:val="ka-GE"/>
        </w:rPr>
        <w:t xml:space="preserve">სასამართლოს რეფორმის მესამე ეტაპის განხორციელების შედეგად დაიხვეწება მოსამართლეთა შერჩევა-დანიშვნის წესი და დისციპლინური წარმოების პროცედურები; საქმეები განაწილდება შემთხვევითობის წესით, ელექტრონული ფორმით. განხორციელდება იუსტიციის უმაღლესი საბჭოს რეფორმა. მოსამართლეთა კვალიფიკაციის ამაღლებისა და პროფესიული გადამზადების უზრუნველყოფის მიზნით, განხორციელდება იუსტიციის უმაღლესი სკოლის რეფორმა. 2017 წლის პირველ ნახევარში საქართველოს ერთ-ერთ დიდ სასამართლოში საპილოტე წესით დაინერგება საქმეთა ელექტრონული განაწილების სისტემა. მიმდინარე წლის ზაფხულში სისხლის სამართლის საპროცესო კანონმდებლობაში უკვე შეტანილი ცვლილებების საფუძველზე ნაფიც მსაჯულთა სასამართლოების ტერიტორიული განსჯადობა მთელი ქვეყნის ტერიტორიაზე გავრცელდება. </w:t>
      </w:r>
    </w:p>
    <w:p w:rsidR="00692BAC"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საერთო სასამართლოების სისტემაში შეიქმნება კომერციული კოლეგიები და პალატები, რომლებიც სპეციალიზებული იქნება კომერციული და 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 საკანონმდებლო და ინსტიტუციური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w:t>
      </w:r>
      <w:r w:rsidR="00095AFE" w:rsidRPr="0080642C">
        <w:rPr>
          <w:rFonts w:ascii="Sylfaen" w:hAnsi="Sylfaen"/>
          <w:sz w:val="24"/>
          <w:szCs w:val="24"/>
          <w:lang w:val="ka-GE"/>
        </w:rPr>
        <w:t>,</w:t>
      </w:r>
      <w:r w:rsidRPr="0080642C">
        <w:rPr>
          <w:rFonts w:ascii="Sylfaen" w:hAnsi="Sylfaen"/>
          <w:sz w:val="24"/>
          <w:szCs w:val="24"/>
          <w:lang w:val="ka-GE"/>
        </w:rPr>
        <w:t xml:space="preserve"> დამკვიდრებას და განვითარებას, რამაც მთლიანობაში </w:t>
      </w:r>
      <w:r w:rsidRPr="0080642C">
        <w:rPr>
          <w:rFonts w:ascii="Sylfaen" w:hAnsi="Sylfaen"/>
          <w:sz w:val="24"/>
          <w:szCs w:val="24"/>
          <w:lang w:val="ka-GE"/>
        </w:rPr>
        <w:lastRenderedPageBreak/>
        <w:t>ხელი უნდა შეუწყოს საინვესტიციო კლიმატის გაუმჯობესებას, პირდაპირი უცხოური ინვესტიციების მოცულობის ზრდას</w:t>
      </w:r>
      <w:r w:rsidR="00095AFE" w:rsidRPr="0080642C">
        <w:rPr>
          <w:rFonts w:ascii="Sylfaen" w:hAnsi="Sylfaen"/>
          <w:sz w:val="24"/>
          <w:szCs w:val="24"/>
          <w:lang w:val="ka-GE"/>
        </w:rPr>
        <w:t>ა</w:t>
      </w:r>
      <w:r w:rsidRPr="0080642C">
        <w:rPr>
          <w:rFonts w:ascii="Sylfaen" w:hAnsi="Sylfaen"/>
          <w:sz w:val="24"/>
          <w:szCs w:val="24"/>
          <w:lang w:val="ka-GE"/>
        </w:rPr>
        <w:t xml:space="preserve"> და ეკონომიკის წინსვლას.</w:t>
      </w:r>
    </w:p>
    <w:p w:rsidR="00692BAC"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უზრუნველყოფილი იქნება </w:t>
      </w:r>
      <w:r w:rsidRPr="0080642C">
        <w:rPr>
          <w:rFonts w:ascii="Sylfaen" w:hAnsi="Sylfaen"/>
          <w:b/>
          <w:bCs/>
          <w:sz w:val="24"/>
          <w:szCs w:val="24"/>
          <w:lang w:val="ka-GE"/>
        </w:rPr>
        <w:t xml:space="preserve">საკონსტიტუციო სასამართლოს </w:t>
      </w:r>
      <w:r w:rsidRPr="0080642C">
        <w:rPr>
          <w:rFonts w:ascii="Sylfaen" w:hAnsi="Sylfaen"/>
          <w:sz w:val="24"/>
          <w:szCs w:val="24"/>
          <w:lang w:val="ka-GE"/>
        </w:rPr>
        <w:t>დამოუკიდებლობა</w:t>
      </w:r>
      <w:r w:rsidR="00CD6895" w:rsidRPr="0080642C">
        <w:rPr>
          <w:rFonts w:ascii="Sylfaen" w:hAnsi="Sylfaen"/>
          <w:sz w:val="24"/>
          <w:szCs w:val="24"/>
          <w:lang w:val="ka-GE"/>
        </w:rPr>
        <w:t>.</w:t>
      </w:r>
    </w:p>
    <w:p w:rsidR="00692BAC"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b/>
          <w:bCs/>
          <w:sz w:val="24"/>
          <w:szCs w:val="24"/>
          <w:lang w:val="ka-GE"/>
        </w:rPr>
        <w:t xml:space="preserve">პროკურატურა </w:t>
      </w:r>
      <w:r w:rsidRPr="0080642C">
        <w:rPr>
          <w:rFonts w:ascii="Sylfaen" w:hAnsi="Sylfaen"/>
          <w:sz w:val="24"/>
          <w:szCs w:val="24"/>
          <w:lang w:val="ka-GE"/>
        </w:rPr>
        <w:t>კვლავაც ი</w:t>
      </w:r>
      <w:r w:rsidR="00095AFE" w:rsidRPr="0080642C">
        <w:rPr>
          <w:rFonts w:ascii="Sylfaen" w:hAnsi="Sylfaen"/>
          <w:sz w:val="24"/>
          <w:szCs w:val="24"/>
          <w:lang w:val="ka-GE"/>
        </w:rPr>
        <w:t>მუშავებს</w:t>
      </w:r>
      <w:r w:rsidRPr="0080642C">
        <w:rPr>
          <w:rFonts w:ascii="Sylfaen" w:hAnsi="Sylfaen"/>
          <w:sz w:val="24"/>
          <w:szCs w:val="24"/>
          <w:lang w:val="ka-GE"/>
        </w:rPr>
        <w:t xml:space="preserve">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w:t>
      </w:r>
      <w:r w:rsidR="00095AFE" w:rsidRPr="0080642C">
        <w:rPr>
          <w:rFonts w:ascii="Sylfaen" w:hAnsi="Sylfaen"/>
          <w:sz w:val="24"/>
          <w:szCs w:val="24"/>
          <w:lang w:val="ka-GE"/>
        </w:rPr>
        <w:t>მონაწილეობა</w:t>
      </w:r>
      <w:r w:rsidRPr="0080642C">
        <w:rPr>
          <w:rFonts w:ascii="Sylfaen" w:hAnsi="Sylfaen"/>
          <w:sz w:val="24"/>
          <w:szCs w:val="24"/>
          <w:lang w:val="ka-GE"/>
        </w:rPr>
        <w:t xml:space="preserve">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w:t>
      </w:r>
      <w:r w:rsidR="00A47E39" w:rsidRPr="0080642C">
        <w:rPr>
          <w:rFonts w:ascii="Sylfaen" w:hAnsi="Sylfaen"/>
          <w:sz w:val="24"/>
          <w:szCs w:val="24"/>
          <w:lang w:val="ka-GE"/>
        </w:rPr>
        <w:t>ათ შორის</w:t>
      </w:r>
      <w:r w:rsidRPr="0080642C">
        <w:rPr>
          <w:rFonts w:ascii="Sylfaen" w:hAnsi="Sylfaen"/>
          <w:sz w:val="24"/>
          <w:szCs w:val="24"/>
          <w:lang w:val="ka-GE"/>
        </w:rPr>
        <w:t xml:space="preserve"> დაწინაურების) სისტემა</w:t>
      </w:r>
      <w:r w:rsidR="00A47E39" w:rsidRPr="0080642C">
        <w:rPr>
          <w:rFonts w:ascii="Sylfaen" w:hAnsi="Sylfaen"/>
          <w:sz w:val="24"/>
          <w:szCs w:val="24"/>
          <w:lang w:val="ka-GE"/>
        </w:rPr>
        <w:t>.</w:t>
      </w:r>
      <w:r w:rsidRPr="0080642C">
        <w:rPr>
          <w:rFonts w:ascii="Sylfaen" w:hAnsi="Sylfaen"/>
          <w:sz w:val="24"/>
          <w:szCs w:val="24"/>
          <w:lang w:val="ka-GE"/>
        </w:rPr>
        <w:t xml:space="preserve"> შემუშავდება პროკურორთა საქმიანობის გამჭვირვალე და მიუკერძოებელი შეფასების კრიტერიუმები</w:t>
      </w:r>
      <w:r w:rsidR="00A47E39" w:rsidRPr="0080642C">
        <w:rPr>
          <w:rFonts w:ascii="Sylfaen" w:hAnsi="Sylfaen"/>
          <w:sz w:val="24"/>
          <w:szCs w:val="24"/>
          <w:lang w:val="ka-GE"/>
        </w:rPr>
        <w:t>.</w:t>
      </w:r>
      <w:r w:rsidRPr="0080642C">
        <w:rPr>
          <w:rFonts w:ascii="Sylfaen" w:hAnsi="Sylfaen"/>
          <w:sz w:val="24"/>
          <w:szCs w:val="24"/>
          <w:lang w:val="ka-GE"/>
        </w:rPr>
        <w:t xml:space="preserve"> გაგრძელდება პროკურორთა გადამზადებისა და კვალიფიკაციის ამაღლების პროგრამები.</w:t>
      </w:r>
    </w:p>
    <w:p w:rsidR="00147D16"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b/>
          <w:bCs/>
          <w:sz w:val="24"/>
          <w:szCs w:val="24"/>
          <w:lang w:val="ka-GE"/>
        </w:rPr>
        <w:t xml:space="preserve">შინაგან საქმეთა სამინისტროს </w:t>
      </w:r>
      <w:r w:rsidRPr="0080642C">
        <w:rPr>
          <w:rFonts w:ascii="Sylfaen" w:hAnsi="Sylfaen"/>
          <w:sz w:val="24"/>
          <w:szCs w:val="24"/>
          <w:lang w:val="ka-GE"/>
        </w:rPr>
        <w:t>სისტემაში დანაშაულის წინააღმდეგ ბრძოლისა და საპოლიციო საქმიანობის მაქსიმალური ეფექტიანობისთვის დაინერგება ანალიზზე დაფუძნებული პოლიციის სისტემა</w:t>
      </w:r>
      <w:r w:rsidR="00E207E0" w:rsidRPr="0080642C">
        <w:rPr>
          <w:rFonts w:ascii="Sylfaen" w:hAnsi="Sylfaen"/>
          <w:sz w:val="24"/>
          <w:szCs w:val="24"/>
          <w:lang w:val="ka-GE"/>
        </w:rPr>
        <w:t>.</w:t>
      </w:r>
      <w:r w:rsidRPr="0080642C">
        <w:rPr>
          <w:rFonts w:ascii="Sylfaen" w:hAnsi="Sylfaen"/>
          <w:sz w:val="24"/>
          <w:szCs w:val="24"/>
          <w:lang w:val="ka-GE"/>
        </w:rPr>
        <w:t xml:space="preserve"> </w:t>
      </w:r>
    </w:p>
    <w:p w:rsidR="00147D16"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პოლიციის სანდოობისა და საიმედოობის გაზრდისათვის უზრუნველყოფილი იქნება </w:t>
      </w:r>
      <w:r w:rsidRPr="0080642C">
        <w:rPr>
          <w:rFonts w:ascii="Sylfaen" w:hAnsi="Sylfaen"/>
          <w:b/>
          <w:sz w:val="24"/>
          <w:szCs w:val="24"/>
          <w:lang w:val="ka-GE"/>
        </w:rPr>
        <w:t>საზოგადოების ჩართვა</w:t>
      </w:r>
      <w:r w:rsidRPr="0080642C">
        <w:rPr>
          <w:rFonts w:ascii="Sylfaen" w:hAnsi="Sylfaen"/>
          <w:sz w:val="24"/>
          <w:szCs w:val="24"/>
          <w:lang w:val="ka-GE"/>
        </w:rPr>
        <w:t xml:space="preserve"> უსაფრთხოებასა და მართლწესრიგთან დაკავშირებული პრობლემების იდენტიფიცირებასა და გადაწყვეტაში, აგრეთვე გაძლიერდება არასამთავრობო ორგანიზაციებთან, სამეცნიერო წრეებთან, მედიას</w:t>
      </w:r>
      <w:r w:rsidR="00A47E39" w:rsidRPr="0080642C">
        <w:rPr>
          <w:rFonts w:ascii="Sylfaen" w:hAnsi="Sylfaen"/>
          <w:sz w:val="24"/>
          <w:szCs w:val="24"/>
          <w:lang w:val="ka-GE"/>
        </w:rPr>
        <w:t>ა</w:t>
      </w:r>
      <w:r w:rsidRPr="0080642C">
        <w:rPr>
          <w:rFonts w:ascii="Sylfaen" w:hAnsi="Sylfaen"/>
          <w:sz w:val="24"/>
          <w:szCs w:val="24"/>
          <w:lang w:val="ka-GE"/>
        </w:rPr>
        <w:t xml:space="preserve"> და ბიზნესსექტორთან მუდმივი კომუნიკაციის მექანიზმები</w:t>
      </w:r>
      <w:r w:rsidR="00147D16" w:rsidRPr="0080642C">
        <w:rPr>
          <w:rFonts w:ascii="Sylfaen" w:hAnsi="Sylfaen"/>
          <w:sz w:val="24"/>
          <w:szCs w:val="24"/>
          <w:lang w:val="ka-GE"/>
        </w:rPr>
        <w:t>.</w:t>
      </w:r>
    </w:p>
    <w:p w:rsidR="00147D16"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გაგრძელდება </w:t>
      </w:r>
      <w:r w:rsidRPr="0080642C">
        <w:rPr>
          <w:rFonts w:ascii="Sylfaen" w:hAnsi="Sylfaen"/>
          <w:b/>
          <w:sz w:val="24"/>
          <w:szCs w:val="24"/>
          <w:lang w:val="ka-GE"/>
        </w:rPr>
        <w:t>კრიმინალური პოლიციის მოდერნიზაცია</w:t>
      </w:r>
      <w:r w:rsidRPr="0080642C">
        <w:rPr>
          <w:rFonts w:ascii="Sylfaen" w:hAnsi="Sylfaen"/>
          <w:sz w:val="24"/>
          <w:szCs w:val="24"/>
          <w:lang w:val="ka-GE"/>
        </w:rPr>
        <w:t xml:space="preserve"> ქვეყნის მასშტაბით, გაიზრდება ტექნოლოგიების როლი საპოლიციო საქმიანობაში, რაც გააძლიერებს დანაშაულის პრევენციის მიმართულებას, მნიშვნელოვნად გააუმჯობესებს გამოძიების ხარისხსა და განავითარებს პოლიციის შესაძლებლობებს</w:t>
      </w:r>
      <w:r w:rsidR="00147D16" w:rsidRPr="0080642C">
        <w:rPr>
          <w:rFonts w:ascii="Sylfaen" w:hAnsi="Sylfaen"/>
          <w:sz w:val="24"/>
          <w:szCs w:val="24"/>
          <w:lang w:val="ka-GE"/>
        </w:rPr>
        <w:t>.</w:t>
      </w:r>
    </w:p>
    <w:p w:rsidR="00147D16"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განხორციელდება </w:t>
      </w:r>
      <w:r w:rsidRPr="0080642C">
        <w:rPr>
          <w:rFonts w:ascii="Sylfaen" w:hAnsi="Sylfaen"/>
          <w:b/>
          <w:sz w:val="24"/>
          <w:szCs w:val="24"/>
          <w:lang w:val="ka-GE"/>
        </w:rPr>
        <w:t>საგზაო მოძრაობის უსაფრთხოების</w:t>
      </w:r>
      <w:r w:rsidRPr="0080642C">
        <w:rPr>
          <w:rFonts w:ascii="Sylfaen" w:hAnsi="Sylfaen"/>
          <w:sz w:val="24"/>
          <w:szCs w:val="24"/>
          <w:lang w:val="ka-GE"/>
        </w:rPr>
        <w:t xml:space="preserve"> პროგრამა, რომელიც ქვეითთა, მგზავრების</w:t>
      </w:r>
      <w:r w:rsidR="00A47E39" w:rsidRPr="0080642C">
        <w:rPr>
          <w:rFonts w:ascii="Sylfaen" w:hAnsi="Sylfaen"/>
          <w:sz w:val="24"/>
          <w:szCs w:val="24"/>
          <w:lang w:val="ka-GE"/>
        </w:rPr>
        <w:t>ა</w:t>
      </w:r>
      <w:r w:rsidRPr="0080642C">
        <w:rPr>
          <w:rFonts w:ascii="Sylfaen" w:hAnsi="Sylfaen"/>
          <w:sz w:val="24"/>
          <w:szCs w:val="24"/>
          <w:lang w:val="ka-GE"/>
        </w:rPr>
        <w:t xml:space="preserve"> და მძღოლების უსაფრთხოების ამაღლებას მოემსახურება და </w:t>
      </w:r>
      <w:r w:rsidR="00A47E39" w:rsidRPr="0080642C">
        <w:rPr>
          <w:rFonts w:ascii="Sylfaen" w:hAnsi="Sylfaen"/>
          <w:sz w:val="24"/>
          <w:szCs w:val="24"/>
          <w:lang w:val="ka-GE"/>
        </w:rPr>
        <w:t xml:space="preserve">შეამცირებს </w:t>
      </w:r>
      <w:r w:rsidRPr="0080642C">
        <w:rPr>
          <w:rFonts w:ascii="Sylfaen" w:hAnsi="Sylfaen"/>
          <w:sz w:val="24"/>
          <w:szCs w:val="24"/>
          <w:lang w:val="ka-GE"/>
        </w:rPr>
        <w:t xml:space="preserve">გზებზე </w:t>
      </w:r>
      <w:r w:rsidR="00A47E39" w:rsidRPr="0080642C">
        <w:rPr>
          <w:rFonts w:ascii="Sylfaen" w:hAnsi="Sylfaen"/>
          <w:sz w:val="24"/>
          <w:szCs w:val="24"/>
          <w:lang w:val="ka-GE"/>
        </w:rPr>
        <w:t>უბედურ შემთხვევებს.</w:t>
      </w:r>
      <w:r w:rsidRPr="0080642C">
        <w:rPr>
          <w:rFonts w:ascii="Sylfaen" w:hAnsi="Sylfaen"/>
          <w:sz w:val="24"/>
          <w:szCs w:val="24"/>
          <w:lang w:val="ka-GE"/>
        </w:rPr>
        <w:t xml:space="preserve"> ტექნოლოგიების ხვედრითი წილი მნიშვნელოვნად გაიზრდება საგზაო მოძრაობის ადმინისტრირების სფეროშიც. </w:t>
      </w:r>
    </w:p>
    <w:p w:rsidR="00147D16"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დაგეგმილ ვადებში დასრულდება </w:t>
      </w:r>
      <w:r w:rsidRPr="0080642C">
        <w:rPr>
          <w:rFonts w:ascii="Sylfaen" w:hAnsi="Sylfaen"/>
          <w:b/>
          <w:sz w:val="24"/>
          <w:szCs w:val="24"/>
          <w:lang w:val="ka-GE"/>
        </w:rPr>
        <w:t>საზღვრის მართვის სისტემის</w:t>
      </w:r>
      <w:r w:rsidRPr="0080642C">
        <w:rPr>
          <w:rFonts w:ascii="Sylfaen" w:hAnsi="Sylfaen"/>
          <w:sz w:val="24"/>
          <w:szCs w:val="24"/>
          <w:lang w:val="ka-GE"/>
        </w:rPr>
        <w:t xml:space="preserve"> </w:t>
      </w:r>
      <w:r w:rsidRPr="0080642C">
        <w:rPr>
          <w:rFonts w:ascii="Sylfaen" w:hAnsi="Sylfaen"/>
          <w:b/>
          <w:sz w:val="24"/>
          <w:szCs w:val="24"/>
          <w:lang w:val="ka-GE"/>
        </w:rPr>
        <w:t>რეფორმა</w:t>
      </w:r>
      <w:r w:rsidRPr="0080642C">
        <w:rPr>
          <w:rFonts w:ascii="Sylfaen" w:hAnsi="Sylfaen"/>
          <w:sz w:val="24"/>
          <w:szCs w:val="24"/>
          <w:lang w:val="ka-GE"/>
        </w:rPr>
        <w:t>, რაც უზრუნველყოფს სასაზღვრო პოლიციის მოდერნიზაციას, სტანდარტიზაციასა და უნიფიკაციას</w:t>
      </w:r>
      <w:r w:rsidR="00147D16" w:rsidRPr="0080642C">
        <w:rPr>
          <w:rFonts w:ascii="Sylfaen" w:hAnsi="Sylfaen"/>
          <w:sz w:val="24"/>
          <w:szCs w:val="24"/>
          <w:lang w:val="ka-GE"/>
        </w:rPr>
        <w:t>.</w:t>
      </w:r>
    </w:p>
    <w:p w:rsidR="00147D16"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დასრულდება </w:t>
      </w:r>
      <w:r w:rsidRPr="0080642C">
        <w:rPr>
          <w:rFonts w:ascii="Sylfaen" w:hAnsi="Sylfaen"/>
          <w:b/>
          <w:sz w:val="24"/>
          <w:szCs w:val="24"/>
          <w:lang w:val="ka-GE"/>
        </w:rPr>
        <w:t>საგანგებო სიტუაციების მართვის ერთიანი სისტემის</w:t>
      </w:r>
      <w:r w:rsidRPr="0080642C">
        <w:rPr>
          <w:rFonts w:ascii="Sylfaen" w:hAnsi="Sylfaen"/>
          <w:sz w:val="24"/>
          <w:szCs w:val="24"/>
          <w:lang w:val="ka-GE"/>
        </w:rPr>
        <w:t xml:space="preserve"> ჩამოყალიბება, რაც უზრუნველყოფს ქმედით კოორდინაციას</w:t>
      </w:r>
      <w:r w:rsidR="00A47E39" w:rsidRPr="0080642C">
        <w:rPr>
          <w:rFonts w:ascii="Sylfaen" w:hAnsi="Sylfaen"/>
          <w:sz w:val="24"/>
          <w:szCs w:val="24"/>
          <w:lang w:val="ka-GE"/>
        </w:rPr>
        <w:t>ა</w:t>
      </w:r>
      <w:r w:rsidRPr="0080642C">
        <w:rPr>
          <w:rFonts w:ascii="Sylfaen" w:hAnsi="Sylfaen"/>
          <w:sz w:val="24"/>
          <w:szCs w:val="24"/>
          <w:lang w:val="ka-GE"/>
        </w:rPr>
        <w:t xml:space="preserve"> და სწრაფ რეაგირებას</w:t>
      </w:r>
      <w:r w:rsidR="00A47E39" w:rsidRPr="0080642C">
        <w:rPr>
          <w:rFonts w:ascii="Sylfaen" w:hAnsi="Sylfaen"/>
          <w:sz w:val="24"/>
          <w:szCs w:val="24"/>
          <w:lang w:val="ka-GE"/>
        </w:rPr>
        <w:t>.</w:t>
      </w:r>
      <w:r w:rsidRPr="0080642C">
        <w:rPr>
          <w:rFonts w:ascii="Sylfaen" w:hAnsi="Sylfaen"/>
          <w:sz w:val="24"/>
          <w:szCs w:val="24"/>
          <w:lang w:val="ka-GE"/>
        </w:rPr>
        <w:t xml:space="preserve"> განსაკუთრებული ყურადღება დაეთმობა არალეგალურ მიგრაციას და მასთან დაკავშირებული რისკების მართვას, ამ კუთხით სამინისტროს შესაძლებლობების განვითარებას</w:t>
      </w:r>
      <w:r w:rsidR="00A47E39" w:rsidRPr="0080642C">
        <w:rPr>
          <w:rFonts w:ascii="Sylfaen" w:hAnsi="Sylfaen"/>
          <w:sz w:val="24"/>
          <w:szCs w:val="24"/>
          <w:lang w:val="ka-GE"/>
        </w:rPr>
        <w:t>ა</w:t>
      </w:r>
      <w:r w:rsidRPr="0080642C">
        <w:rPr>
          <w:rFonts w:ascii="Sylfaen" w:hAnsi="Sylfaen"/>
          <w:sz w:val="24"/>
          <w:szCs w:val="24"/>
          <w:lang w:val="ka-GE"/>
        </w:rPr>
        <w:t xml:space="preserve"> და სხვა უწყებებთან კოორდინაციის ამაღლებას</w:t>
      </w:r>
      <w:r w:rsidR="00147D16" w:rsidRPr="0080642C">
        <w:rPr>
          <w:rFonts w:ascii="Sylfaen" w:hAnsi="Sylfaen"/>
          <w:sz w:val="24"/>
          <w:szCs w:val="24"/>
          <w:lang w:val="ka-GE"/>
        </w:rPr>
        <w:t>.</w:t>
      </w:r>
    </w:p>
    <w:p w:rsidR="00147D16"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გაღრმავდება </w:t>
      </w:r>
      <w:r w:rsidRPr="0080642C">
        <w:rPr>
          <w:rFonts w:ascii="Sylfaen" w:hAnsi="Sylfaen"/>
          <w:b/>
          <w:sz w:val="24"/>
          <w:szCs w:val="24"/>
          <w:lang w:val="ka-GE"/>
        </w:rPr>
        <w:t>თანამშრომლობა საერთაშორისო საპოლიციო სტრუქტურებთან,</w:t>
      </w:r>
      <w:r w:rsidRPr="0080642C">
        <w:rPr>
          <w:rFonts w:ascii="Sylfaen" w:hAnsi="Sylfaen"/>
          <w:sz w:val="24"/>
          <w:szCs w:val="24"/>
          <w:lang w:val="ka-GE"/>
        </w:rPr>
        <w:t xml:space="preserve"> </w:t>
      </w:r>
      <w:r w:rsidRPr="0080642C">
        <w:rPr>
          <w:rFonts w:ascii="Sylfaen" w:hAnsi="Sylfaen"/>
          <w:sz w:val="24"/>
          <w:szCs w:val="24"/>
          <w:lang w:val="ka-GE"/>
        </w:rPr>
        <w:lastRenderedPageBreak/>
        <w:t>განსაკუთრებით კი ევროპოლთან</w:t>
      </w:r>
      <w:r w:rsidR="00147D16" w:rsidRPr="0080642C">
        <w:rPr>
          <w:rFonts w:ascii="Sylfaen" w:hAnsi="Sylfaen"/>
          <w:sz w:val="24"/>
          <w:szCs w:val="24"/>
          <w:lang w:val="ka-GE"/>
        </w:rPr>
        <w:t>.</w:t>
      </w:r>
      <w:r w:rsidRPr="0080642C">
        <w:rPr>
          <w:rFonts w:ascii="Sylfaen" w:hAnsi="Sylfaen"/>
          <w:sz w:val="24"/>
          <w:szCs w:val="24"/>
          <w:lang w:val="ka-GE"/>
        </w:rPr>
        <w:t xml:space="preserve"> </w:t>
      </w:r>
    </w:p>
    <w:p w:rsidR="00147D16"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პოლიციის სისტემის გამართული ფუნქციონირების უზრუნველსაყოფად, ჩამოყალიბდება </w:t>
      </w:r>
      <w:r w:rsidRPr="0080642C">
        <w:rPr>
          <w:rFonts w:ascii="Sylfaen" w:hAnsi="Sylfaen"/>
          <w:b/>
          <w:sz w:val="24"/>
          <w:szCs w:val="24"/>
          <w:lang w:val="ka-GE"/>
        </w:rPr>
        <w:t>ადამიანური რესურსების მართვის ქმედითი სისტემა,</w:t>
      </w:r>
      <w:r w:rsidRPr="0080642C">
        <w:rPr>
          <w:rFonts w:ascii="Sylfaen" w:hAnsi="Sylfaen"/>
          <w:sz w:val="24"/>
          <w:szCs w:val="24"/>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w:t>
      </w:r>
      <w:r w:rsidR="00147D16" w:rsidRPr="0080642C">
        <w:rPr>
          <w:rFonts w:ascii="Sylfaen" w:hAnsi="Sylfaen"/>
          <w:sz w:val="24"/>
          <w:szCs w:val="24"/>
          <w:lang w:val="ka-GE"/>
        </w:rPr>
        <w:t>.</w:t>
      </w:r>
      <w:r w:rsidRPr="0080642C">
        <w:rPr>
          <w:rFonts w:ascii="Sylfaen" w:hAnsi="Sylfaen"/>
          <w:sz w:val="24"/>
          <w:szCs w:val="24"/>
          <w:lang w:val="ka-GE"/>
        </w:rPr>
        <w:t xml:space="preserve"> </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მნიშვნელოვანი ინვესტიცია განხორციელდება </w:t>
      </w:r>
      <w:r w:rsidRPr="0080642C">
        <w:rPr>
          <w:rFonts w:ascii="Sylfaen" w:hAnsi="Sylfaen"/>
          <w:b/>
          <w:sz w:val="24"/>
          <w:szCs w:val="24"/>
          <w:lang w:val="ka-GE"/>
        </w:rPr>
        <w:t>შსს აკადემიაში:</w:t>
      </w:r>
      <w:r w:rsidRPr="0080642C">
        <w:rPr>
          <w:rFonts w:ascii="Sylfaen" w:hAnsi="Sylfaen"/>
          <w:sz w:val="24"/>
          <w:szCs w:val="24"/>
          <w:lang w:val="ka-GE"/>
        </w:rPr>
        <w:t xml:space="preserve"> დაინერგება ახალი პროგრამები, განახლდება ტექნოლოგიები, აკადემიის ბაზაზე შეიქმნება პოლიციის საერთაშორისო სასწავლო  ცენტრი</w:t>
      </w:r>
      <w:r w:rsidR="00147D16" w:rsidRPr="0080642C">
        <w:rPr>
          <w:rFonts w:ascii="Sylfaen" w:hAnsi="Sylfaen"/>
          <w:sz w:val="24"/>
          <w:szCs w:val="24"/>
          <w:lang w:val="ka-GE"/>
        </w:rPr>
        <w:t>.</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პოლიციის საზოგადოებასთან დაახლოების კუთხით გაგრძელდება პოლიციის რეფორმირება იმგვარად, რომ სისტემა მაქსიმალურად მოემსახუროს საზოგადოებასთან თანამშრომლობის მიზანს.</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გაგრძელდება მუშაობა შინაგან საქმეთა სამინისტროს მიერ განსახორციელებელი </w:t>
      </w:r>
      <w:r w:rsidRPr="0080642C">
        <w:rPr>
          <w:rFonts w:ascii="Sylfaen" w:hAnsi="Sylfaen"/>
          <w:b/>
          <w:sz w:val="24"/>
          <w:szCs w:val="24"/>
          <w:lang w:val="ka-GE"/>
        </w:rPr>
        <w:t>მომსახურების უფრო მეტი ხელმისაწვდომობის</w:t>
      </w:r>
      <w:r w:rsidRPr="0080642C">
        <w:rPr>
          <w:rFonts w:ascii="Sylfaen" w:hAnsi="Sylfaen"/>
          <w:sz w:val="24"/>
          <w:szCs w:val="24"/>
          <w:lang w:val="ka-GE"/>
        </w:rPr>
        <w:t xml:space="preserve"> უზრუნველყოფისა და ხარისხის ამაღლების, აგრეთვე ამ სფეროს შემდგომი განვითარებისა და მოქალაქეებისთვის დამატებითი მომსახურების სახეების შეთავაზების მიზნით.</w:t>
      </w:r>
    </w:p>
    <w:p w:rsidR="002D62FF" w:rsidRPr="0080642C" w:rsidRDefault="002D62FF" w:rsidP="00B2583B">
      <w:pPr>
        <w:spacing w:before="120" w:after="120"/>
        <w:ind w:right="27"/>
        <w:jc w:val="both"/>
        <w:rPr>
          <w:rFonts w:ascii="Sylfaen" w:hAnsi="Sylfaen"/>
          <w:sz w:val="24"/>
          <w:szCs w:val="24"/>
          <w:lang w:val="ka-GE"/>
        </w:rPr>
      </w:pPr>
      <w:r w:rsidRPr="0080642C">
        <w:rPr>
          <w:rFonts w:ascii="Sylfaen" w:hAnsi="Sylfaen"/>
          <w:sz w:val="24"/>
          <w:szCs w:val="24"/>
          <w:lang w:val="ka-GE"/>
        </w:rPr>
        <w:t xml:space="preserve">უზრუნველყოფილი იქნება </w:t>
      </w:r>
      <w:r w:rsidRPr="0080642C">
        <w:rPr>
          <w:rFonts w:ascii="Sylfaen" w:hAnsi="Sylfaen"/>
          <w:b/>
          <w:bCs/>
          <w:sz w:val="24"/>
          <w:szCs w:val="24"/>
          <w:lang w:val="ka-GE"/>
        </w:rPr>
        <w:t xml:space="preserve">სახელმწიფო უსაფრთხოების სამსახურის </w:t>
      </w:r>
      <w:r w:rsidRPr="0080642C">
        <w:rPr>
          <w:rFonts w:ascii="Sylfaen" w:hAnsi="Sylfaen"/>
          <w:sz w:val="24"/>
          <w:szCs w:val="24"/>
          <w:lang w:val="ka-GE"/>
        </w:rPr>
        <w:t>დამოუკიდებელი და ქმედითი საქმიანობა</w:t>
      </w:r>
      <w:r w:rsidR="00A47E39" w:rsidRPr="0080642C">
        <w:rPr>
          <w:rFonts w:ascii="Sylfaen" w:hAnsi="Sylfaen"/>
          <w:sz w:val="24"/>
          <w:szCs w:val="24"/>
          <w:lang w:val="ka-GE"/>
        </w:rPr>
        <w:t>.</w:t>
      </w:r>
      <w:r w:rsidRPr="0080642C">
        <w:rPr>
          <w:rFonts w:ascii="Sylfaen" w:hAnsi="Sylfaen"/>
          <w:sz w:val="24"/>
          <w:szCs w:val="24"/>
          <w:lang w:val="ka-GE"/>
        </w:rPr>
        <w:t xml:space="preserve"> </w:t>
      </w:r>
      <w:r w:rsidR="00E207E0" w:rsidRPr="0080642C">
        <w:rPr>
          <w:rFonts w:ascii="Sylfaen" w:hAnsi="Sylfaen"/>
          <w:b/>
          <w:sz w:val="24"/>
          <w:szCs w:val="24"/>
          <w:lang w:val="ka-GE"/>
        </w:rPr>
        <w:t xml:space="preserve"> </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გარანტირებული იქნება </w:t>
      </w:r>
      <w:r w:rsidRPr="0080642C">
        <w:rPr>
          <w:rFonts w:ascii="Sylfaen" w:hAnsi="Sylfaen"/>
          <w:b/>
          <w:bCs/>
          <w:sz w:val="24"/>
          <w:szCs w:val="24"/>
          <w:lang w:val="ka-GE"/>
        </w:rPr>
        <w:t xml:space="preserve">სახალხო დამცველის </w:t>
      </w:r>
      <w:r w:rsidR="00536A82" w:rsidRPr="0080642C">
        <w:rPr>
          <w:rFonts w:ascii="Sylfaen" w:hAnsi="Sylfaen"/>
          <w:b/>
          <w:bCs/>
          <w:sz w:val="24"/>
          <w:szCs w:val="24"/>
          <w:lang w:val="ka-GE"/>
        </w:rPr>
        <w:t xml:space="preserve">ინსტიტუტის </w:t>
      </w:r>
      <w:r w:rsidRPr="0080642C">
        <w:rPr>
          <w:rFonts w:ascii="Sylfaen" w:hAnsi="Sylfaen"/>
          <w:sz w:val="24"/>
          <w:szCs w:val="24"/>
          <w:lang w:val="ka-GE"/>
        </w:rPr>
        <w:t>დამოუკიდებლობა, მისი აქტიური თანამშრომლობა საქართველოს პარლამენტ</w:t>
      </w:r>
      <w:r w:rsidR="00A47E39" w:rsidRPr="0080642C">
        <w:rPr>
          <w:rFonts w:ascii="Sylfaen" w:hAnsi="Sylfaen"/>
          <w:sz w:val="24"/>
          <w:szCs w:val="24"/>
          <w:lang w:val="ka-GE"/>
        </w:rPr>
        <w:t>სა</w:t>
      </w:r>
      <w:r w:rsidRPr="0080642C">
        <w:rPr>
          <w:rFonts w:ascii="Sylfaen" w:hAnsi="Sylfaen"/>
          <w:sz w:val="24"/>
          <w:szCs w:val="24"/>
          <w:lang w:val="ka-GE"/>
        </w:rPr>
        <w:t xml:space="preserve"> და სხვა საჯარო სტრუქტურებთან.</w:t>
      </w:r>
    </w:p>
    <w:p w:rsidR="00D912D1" w:rsidRPr="0080642C" w:rsidRDefault="00D912D1" w:rsidP="00B2583B">
      <w:pPr>
        <w:pStyle w:val="BodyText"/>
        <w:spacing w:before="120" w:after="120" w:line="240" w:lineRule="auto"/>
        <w:ind w:right="27"/>
        <w:rPr>
          <w:rFonts w:ascii="Sylfaen" w:hAnsi="Sylfaen"/>
          <w:sz w:val="24"/>
          <w:szCs w:val="24"/>
          <w:lang w:val="ka-GE"/>
        </w:rPr>
      </w:pPr>
    </w:p>
    <w:p w:rsidR="001203C8" w:rsidRPr="0080642C" w:rsidRDefault="00B72EFE" w:rsidP="00B2583B">
      <w:pPr>
        <w:pStyle w:val="Heading2"/>
        <w:tabs>
          <w:tab w:val="left" w:pos="2023"/>
        </w:tabs>
        <w:spacing w:before="120" w:after="120"/>
        <w:ind w:left="0" w:right="27"/>
        <w:jc w:val="both"/>
        <w:rPr>
          <w:rFonts w:ascii="Sylfaen" w:hAnsi="Sylfaen"/>
          <w:sz w:val="24"/>
          <w:szCs w:val="24"/>
        </w:rPr>
      </w:pPr>
      <w:r w:rsidRPr="0080642C">
        <w:rPr>
          <w:rFonts w:ascii="Sylfaen" w:hAnsi="Sylfaen"/>
          <w:sz w:val="24"/>
          <w:szCs w:val="24"/>
          <w:lang w:val="ka-GE"/>
        </w:rPr>
        <w:t xml:space="preserve">1.3. </w:t>
      </w:r>
      <w:bookmarkStart w:id="19" w:name="_TOC_250034"/>
      <w:bookmarkStart w:id="20" w:name="_Toc467495662"/>
      <w:r w:rsidR="00806B6A" w:rsidRPr="0080642C">
        <w:rPr>
          <w:rFonts w:ascii="Sylfaen" w:hAnsi="Sylfaen"/>
          <w:sz w:val="24"/>
          <w:szCs w:val="24"/>
          <w:lang w:val="ka-GE"/>
        </w:rPr>
        <w:t xml:space="preserve">საჯარო </w:t>
      </w:r>
      <w:r w:rsidR="001203C8" w:rsidRPr="0080642C">
        <w:rPr>
          <w:rFonts w:ascii="Sylfaen" w:hAnsi="Sylfaen"/>
          <w:sz w:val="24"/>
          <w:szCs w:val="24"/>
          <w:lang w:val="ka-GE"/>
        </w:rPr>
        <w:t xml:space="preserve">მმართველობის </w:t>
      </w:r>
      <w:r w:rsidR="00806B6A" w:rsidRPr="0080642C">
        <w:rPr>
          <w:rFonts w:ascii="Sylfaen" w:hAnsi="Sylfaen"/>
          <w:sz w:val="24"/>
          <w:szCs w:val="24"/>
          <w:lang w:val="ka-GE"/>
        </w:rPr>
        <w:t>რეფორმა</w:t>
      </w:r>
      <w:r w:rsidR="001203C8" w:rsidRPr="0080642C">
        <w:rPr>
          <w:rFonts w:ascii="Sylfaen" w:hAnsi="Sylfaen"/>
          <w:sz w:val="24"/>
          <w:szCs w:val="24"/>
          <w:lang w:val="ka-GE"/>
        </w:rPr>
        <w:t xml:space="preserve">, </w:t>
      </w:r>
      <w:r w:rsidR="00806B6A" w:rsidRPr="0080642C">
        <w:rPr>
          <w:rFonts w:ascii="Sylfaen" w:hAnsi="Sylfaen"/>
          <w:sz w:val="24"/>
          <w:szCs w:val="24"/>
          <w:lang w:val="ka-GE"/>
        </w:rPr>
        <w:t xml:space="preserve">პოლიტიკის სისტემა </w:t>
      </w:r>
      <w:r w:rsidR="001203C8" w:rsidRPr="0080642C">
        <w:rPr>
          <w:rFonts w:ascii="Sylfaen" w:hAnsi="Sylfaen"/>
          <w:sz w:val="24"/>
          <w:szCs w:val="24"/>
          <w:lang w:val="ka-GE"/>
        </w:rPr>
        <w:t xml:space="preserve"> და  სამოქალაქო </w:t>
      </w:r>
      <w:bookmarkEnd w:id="19"/>
      <w:r w:rsidR="001203C8" w:rsidRPr="0080642C">
        <w:rPr>
          <w:rFonts w:ascii="Sylfaen" w:hAnsi="Sylfaen"/>
          <w:sz w:val="24"/>
          <w:szCs w:val="24"/>
          <w:lang w:val="ka-GE"/>
        </w:rPr>
        <w:t>საზოგადოება</w:t>
      </w:r>
      <w:bookmarkEnd w:id="20"/>
    </w:p>
    <w:p w:rsidR="00FA33F0" w:rsidRPr="0080642C" w:rsidRDefault="00FA33F0" w:rsidP="00B2583B">
      <w:pPr>
        <w:pStyle w:val="Heading2"/>
        <w:tabs>
          <w:tab w:val="left" w:pos="2023"/>
        </w:tabs>
        <w:spacing w:before="120" w:after="120"/>
        <w:ind w:left="0" w:right="27"/>
        <w:jc w:val="both"/>
        <w:rPr>
          <w:rFonts w:ascii="Sylfaen" w:hAnsi="Sylfaen"/>
          <w:sz w:val="24"/>
          <w:szCs w:val="24"/>
        </w:rPr>
      </w:pPr>
    </w:p>
    <w:p w:rsidR="00C36C05" w:rsidRPr="0080642C" w:rsidRDefault="00C36C05" w:rsidP="00B2583B">
      <w:pPr>
        <w:pStyle w:val="BodyText"/>
        <w:spacing w:before="120" w:after="120" w:line="240" w:lineRule="auto"/>
        <w:ind w:right="27"/>
        <w:rPr>
          <w:rFonts w:ascii="Sylfaen" w:hAnsi="Sylfaen"/>
          <w:sz w:val="24"/>
          <w:szCs w:val="24"/>
        </w:rPr>
      </w:pPr>
      <w:r w:rsidRPr="0080642C">
        <w:rPr>
          <w:rFonts w:ascii="Sylfaen" w:hAnsi="Sylfaen"/>
          <w:sz w:val="24"/>
          <w:szCs w:val="24"/>
          <w:lang w:val="ka-GE"/>
        </w:rPr>
        <w:t>ხელისუფლება განახორციელებს ქმედით და სამართლიან პოლიტიკას</w:t>
      </w:r>
      <w:r w:rsidR="00147D16" w:rsidRPr="0080642C">
        <w:rPr>
          <w:rFonts w:ascii="Sylfaen" w:hAnsi="Sylfaen"/>
          <w:sz w:val="24"/>
          <w:szCs w:val="24"/>
          <w:lang w:val="ka-GE"/>
        </w:rPr>
        <w:t xml:space="preserve">, </w:t>
      </w:r>
      <w:r w:rsidRPr="0080642C">
        <w:rPr>
          <w:rFonts w:ascii="Sylfaen" w:hAnsi="Sylfaen"/>
          <w:sz w:val="24"/>
          <w:szCs w:val="24"/>
          <w:lang w:val="ka-GE"/>
        </w:rPr>
        <w:t>რათა უზრუნველყოფილი იყოს მმართველობის სისტემის, პოლიტიკის სისტემისა და სამოქალაქო საზოგადოების შემდგომი  გაძლიერება და ჩართულობა</w:t>
      </w:r>
      <w:r w:rsidRPr="0080642C">
        <w:rPr>
          <w:rFonts w:ascii="Sylfaen" w:hAnsi="Sylfaen"/>
          <w:sz w:val="24"/>
          <w:szCs w:val="24"/>
        </w:rPr>
        <w:t>.</w:t>
      </w:r>
    </w:p>
    <w:p w:rsidR="00C36C05" w:rsidRPr="0080642C" w:rsidRDefault="00051441" w:rsidP="00B2583B">
      <w:pPr>
        <w:spacing w:before="120" w:after="120"/>
        <w:ind w:right="27"/>
        <w:jc w:val="both"/>
        <w:rPr>
          <w:rFonts w:ascii="Sylfaen" w:hAnsi="Sylfaen"/>
          <w:sz w:val="24"/>
          <w:szCs w:val="24"/>
        </w:rPr>
      </w:pPr>
      <w:r w:rsidRPr="0080642C">
        <w:rPr>
          <w:rFonts w:ascii="Sylfaen" w:hAnsi="Sylfaen"/>
          <w:sz w:val="24"/>
          <w:szCs w:val="24"/>
          <w:lang w:val="ka-GE"/>
        </w:rPr>
        <w:t>2015 წელს საქართველოს პარლამენტმა მიიღო „საჯარო სამსახურის შესახებ“ ახალი კანონი, რომელ</w:t>
      </w:r>
      <w:r w:rsidR="00A47E39" w:rsidRPr="0080642C">
        <w:rPr>
          <w:rFonts w:ascii="Sylfaen" w:hAnsi="Sylfaen"/>
          <w:sz w:val="24"/>
          <w:szCs w:val="24"/>
          <w:lang w:val="ka-GE"/>
        </w:rPr>
        <w:t>მაც უნდა</w:t>
      </w:r>
      <w:r w:rsidRPr="0080642C">
        <w:rPr>
          <w:rFonts w:ascii="Sylfaen" w:hAnsi="Sylfaen"/>
          <w:sz w:val="24"/>
          <w:szCs w:val="24"/>
          <w:lang w:val="ka-GE"/>
        </w:rPr>
        <w:t xml:space="preserve"> შექმნ</w:t>
      </w:r>
      <w:r w:rsidR="00A47E39" w:rsidRPr="0080642C">
        <w:rPr>
          <w:rFonts w:ascii="Sylfaen" w:hAnsi="Sylfaen"/>
          <w:sz w:val="24"/>
          <w:szCs w:val="24"/>
          <w:lang w:val="ka-GE"/>
        </w:rPr>
        <w:t>ას</w:t>
      </w:r>
      <w:r w:rsidRPr="0080642C">
        <w:rPr>
          <w:rFonts w:ascii="Sylfaen" w:hAnsi="Sylfaen"/>
          <w:sz w:val="24"/>
          <w:szCs w:val="24"/>
          <w:lang w:val="ka-GE"/>
        </w:rPr>
        <w:t xml:space="preserve"> სათანადო სამართლებრივ</w:t>
      </w:r>
      <w:r w:rsidR="00A47E39" w:rsidRPr="0080642C">
        <w:rPr>
          <w:rFonts w:ascii="Sylfaen" w:hAnsi="Sylfaen"/>
          <w:sz w:val="24"/>
          <w:szCs w:val="24"/>
          <w:lang w:val="ka-GE"/>
        </w:rPr>
        <w:t>ი</w:t>
      </w:r>
      <w:r w:rsidRPr="0080642C">
        <w:rPr>
          <w:rFonts w:ascii="Sylfaen" w:hAnsi="Sylfaen"/>
          <w:sz w:val="24"/>
          <w:szCs w:val="24"/>
          <w:lang w:val="ka-GE"/>
        </w:rPr>
        <w:t xml:space="preserve"> საფუძვლებ</w:t>
      </w:r>
      <w:r w:rsidR="00A47E39" w:rsidRPr="0080642C">
        <w:rPr>
          <w:rFonts w:ascii="Sylfaen" w:hAnsi="Sylfaen"/>
          <w:sz w:val="24"/>
          <w:szCs w:val="24"/>
          <w:lang w:val="ka-GE"/>
        </w:rPr>
        <w:t>ი</w:t>
      </w:r>
      <w:r w:rsidRPr="0080642C">
        <w:rPr>
          <w:rFonts w:ascii="Sylfaen" w:hAnsi="Sylfaen"/>
          <w:sz w:val="24"/>
          <w:szCs w:val="24"/>
          <w:lang w:val="ka-GE"/>
        </w:rPr>
        <w:t xml:space="preserve"> </w:t>
      </w:r>
      <w:r w:rsidRPr="0080642C">
        <w:rPr>
          <w:rFonts w:ascii="Sylfaen" w:hAnsi="Sylfaen"/>
          <w:b/>
          <w:sz w:val="24"/>
          <w:szCs w:val="24"/>
          <w:lang w:val="ka-GE"/>
        </w:rPr>
        <w:t>საჯარო სამსახურის რეფორმის</w:t>
      </w:r>
      <w:r w:rsidRPr="0080642C">
        <w:rPr>
          <w:rFonts w:ascii="Sylfaen" w:hAnsi="Sylfaen"/>
          <w:sz w:val="24"/>
          <w:szCs w:val="24"/>
          <w:lang w:val="ka-GE"/>
        </w:rPr>
        <w:t xml:space="preserve"> სისრულეში მოსაყვანად და „კარგი მმართველობის“ პრინციპების დასანერგად. </w:t>
      </w:r>
      <w:r w:rsidR="00C36C05" w:rsidRPr="0080642C">
        <w:rPr>
          <w:rFonts w:ascii="Sylfaen" w:hAnsi="Sylfaen"/>
          <w:sz w:val="24"/>
          <w:szCs w:val="24"/>
          <w:lang w:val="ka-GE"/>
        </w:rPr>
        <w:t>ეტაპობრივად ჩამოყალიბდება საჯარო სამსახურის კარიერული მოდელი, რომელიც უზრუნველყოფს მოხელეთა სამსახურში აყვანას</w:t>
      </w:r>
      <w:r w:rsidR="00A47E39" w:rsidRPr="0080642C">
        <w:rPr>
          <w:rFonts w:ascii="Sylfaen" w:hAnsi="Sylfaen"/>
          <w:sz w:val="24"/>
          <w:szCs w:val="24"/>
          <w:lang w:val="ka-GE"/>
        </w:rPr>
        <w:t>ა</w:t>
      </w:r>
      <w:r w:rsidR="00C36C05" w:rsidRPr="0080642C">
        <w:rPr>
          <w:rFonts w:ascii="Sylfaen" w:hAnsi="Sylfaen"/>
          <w:sz w:val="24"/>
          <w:szCs w:val="24"/>
          <w:lang w:val="ka-GE"/>
        </w:rPr>
        <w:t xml:space="preserve"> და კარიერულ წინსვლას ობიექტური კრიტერიუმების შესაბამისად</w:t>
      </w:r>
      <w:r w:rsidR="00C36C05" w:rsidRPr="0080642C">
        <w:rPr>
          <w:rFonts w:ascii="Sylfaen" w:hAnsi="Sylfaen"/>
          <w:sz w:val="24"/>
          <w:szCs w:val="24"/>
        </w:rPr>
        <w:t>.</w:t>
      </w:r>
    </w:p>
    <w:p w:rsidR="006106A3" w:rsidRPr="0080642C" w:rsidRDefault="006106A3" w:rsidP="00B2583B">
      <w:pPr>
        <w:tabs>
          <w:tab w:val="left" w:pos="1794"/>
          <w:tab w:val="left" w:pos="3692"/>
        </w:tabs>
        <w:spacing w:before="120" w:after="120"/>
        <w:ind w:right="27"/>
        <w:jc w:val="both"/>
        <w:rPr>
          <w:rFonts w:ascii="Sylfaen" w:hAnsi="Sylfaen"/>
          <w:sz w:val="24"/>
          <w:szCs w:val="24"/>
          <w:lang w:val="ka-GE"/>
        </w:rPr>
      </w:pPr>
      <w:r w:rsidRPr="0080642C">
        <w:rPr>
          <w:rFonts w:ascii="Sylfaen" w:hAnsi="Sylfaen"/>
          <w:sz w:val="24"/>
          <w:szCs w:val="24"/>
          <w:lang w:val="ka-GE"/>
        </w:rPr>
        <w:t xml:space="preserve">კვლავ გაგრძელდება </w:t>
      </w:r>
      <w:r w:rsidRPr="0080642C">
        <w:rPr>
          <w:rFonts w:ascii="Sylfaen" w:hAnsi="Sylfaen"/>
          <w:b/>
          <w:sz w:val="24"/>
          <w:szCs w:val="24"/>
          <w:lang w:val="ka-GE"/>
        </w:rPr>
        <w:t>პოლიტიკის დაგეგმვისა და მისი მონიტორინგის ერთიანი სისტემის</w:t>
      </w:r>
      <w:r w:rsidRPr="0080642C">
        <w:rPr>
          <w:rFonts w:ascii="Sylfaen" w:hAnsi="Sylfaen"/>
          <w:sz w:val="24"/>
          <w:szCs w:val="24"/>
          <w:lang w:val="ka-GE"/>
        </w:rPr>
        <w:t xml:space="preserve"> დანერგვა ქვეყნის მასშტაბით, რაც ეფუძნება გამჭ</w:t>
      </w:r>
      <w:r w:rsidR="00A47E39" w:rsidRPr="0080642C">
        <w:rPr>
          <w:rFonts w:ascii="Sylfaen" w:hAnsi="Sylfaen"/>
          <w:sz w:val="24"/>
          <w:szCs w:val="24"/>
          <w:lang w:val="ka-GE"/>
        </w:rPr>
        <w:t>ვ</w:t>
      </w:r>
      <w:r w:rsidRPr="0080642C">
        <w:rPr>
          <w:rFonts w:ascii="Sylfaen" w:hAnsi="Sylfaen"/>
          <w:sz w:val="24"/>
          <w:szCs w:val="24"/>
          <w:lang w:val="ka-GE"/>
        </w:rPr>
        <w:t xml:space="preserve">ირვალე, შედეგზე ორიენტირებული, საზოგადოების ჩართულობის პრინციპსა და ანგარიშვალდებულებაზე აგებული სისტემის ჩამოყალიბების იდეას. პოლიტიკის დაგეგმვისა და მონიტორინგის ერთიანი სისტემა </w:t>
      </w:r>
      <w:r w:rsidR="00A47E39" w:rsidRPr="0080642C">
        <w:rPr>
          <w:rFonts w:ascii="Sylfaen" w:hAnsi="Sylfaen"/>
          <w:sz w:val="24"/>
          <w:szCs w:val="24"/>
          <w:lang w:val="ka-GE"/>
        </w:rPr>
        <w:t xml:space="preserve">საფუძვლად </w:t>
      </w:r>
      <w:r w:rsidRPr="0080642C">
        <w:rPr>
          <w:rFonts w:ascii="Sylfaen" w:hAnsi="Sylfaen"/>
          <w:sz w:val="24"/>
          <w:szCs w:val="24"/>
          <w:lang w:val="ka-GE"/>
        </w:rPr>
        <w:t>დაედება გაეროს მდგრადი განვითარების მიზნების ნაციონალურ დონეზე იმპლემენტაციას და მათ ინტეგრაციას ეროვნული დაგეგმვის დოკუმენტებში.</w:t>
      </w:r>
    </w:p>
    <w:p w:rsidR="006106A3" w:rsidRPr="0080642C" w:rsidRDefault="006106A3" w:rsidP="00B2583B">
      <w:pPr>
        <w:tabs>
          <w:tab w:val="left" w:pos="1794"/>
          <w:tab w:val="left" w:pos="3692"/>
        </w:tabs>
        <w:spacing w:before="120" w:after="120"/>
        <w:ind w:right="27"/>
        <w:jc w:val="both"/>
        <w:rPr>
          <w:rFonts w:ascii="Sylfaen" w:hAnsi="Sylfaen"/>
          <w:sz w:val="24"/>
          <w:szCs w:val="24"/>
          <w:lang w:val="ka-GE"/>
        </w:rPr>
      </w:pPr>
      <w:r w:rsidRPr="0080642C">
        <w:rPr>
          <w:rFonts w:ascii="Sylfaen" w:hAnsi="Sylfaen"/>
          <w:sz w:val="24"/>
          <w:szCs w:val="24"/>
          <w:lang w:val="ka-GE"/>
        </w:rPr>
        <w:t xml:space="preserve">საჯარო მმართველობის რეფორმის ფარგლებში კვლავ გაგრძელდება აქტიური მუშაობა საჯარო ფინანსების მართვის, ანგარიშვალდებულებისა და თვითმმართველობების </w:t>
      </w:r>
      <w:r w:rsidR="00147D16" w:rsidRPr="0080642C">
        <w:rPr>
          <w:rFonts w:ascii="Sylfaen" w:hAnsi="Sylfaen"/>
          <w:sz w:val="24"/>
          <w:szCs w:val="24"/>
          <w:lang w:val="ka-GE"/>
        </w:rPr>
        <w:lastRenderedPageBreak/>
        <w:t xml:space="preserve">მმართველობითი შესაძლებლობების </w:t>
      </w:r>
      <w:r w:rsidRPr="0080642C">
        <w:rPr>
          <w:rFonts w:ascii="Sylfaen" w:hAnsi="Sylfaen"/>
          <w:sz w:val="24"/>
          <w:szCs w:val="24"/>
          <w:lang w:val="ka-GE"/>
        </w:rPr>
        <w:t>გაძლიერების კუთხით, რათა მიღწეულ იქნ</w:t>
      </w:r>
      <w:r w:rsidR="00A47E39" w:rsidRPr="0080642C">
        <w:rPr>
          <w:rFonts w:ascii="Sylfaen" w:hAnsi="Sylfaen"/>
          <w:sz w:val="24"/>
          <w:szCs w:val="24"/>
          <w:lang w:val="ka-GE"/>
        </w:rPr>
        <w:t>ე</w:t>
      </w:r>
      <w:r w:rsidRPr="0080642C">
        <w:rPr>
          <w:rFonts w:ascii="Sylfaen" w:hAnsi="Sylfaen"/>
          <w:sz w:val="24"/>
          <w:szCs w:val="24"/>
          <w:lang w:val="ka-GE"/>
        </w:rPr>
        <w:t>ს ამ რეფორმის სრულმასშტაბიანი, წარმატებული განხორციელება.</w:t>
      </w:r>
    </w:p>
    <w:p w:rsidR="00692BAC" w:rsidRPr="0080642C" w:rsidRDefault="00692BAC" w:rsidP="00B2583B">
      <w:pPr>
        <w:tabs>
          <w:tab w:val="left" w:pos="1824"/>
        </w:tabs>
        <w:spacing w:before="120" w:after="120"/>
        <w:ind w:right="27"/>
        <w:jc w:val="both"/>
        <w:rPr>
          <w:rFonts w:ascii="Sylfaen" w:hAnsi="Sylfaen"/>
          <w:sz w:val="24"/>
          <w:szCs w:val="24"/>
          <w:lang w:val="ka-GE"/>
        </w:rPr>
      </w:pPr>
      <w:r w:rsidRPr="0080642C">
        <w:rPr>
          <w:rFonts w:ascii="Sylfaen" w:hAnsi="Sylfaen"/>
          <w:sz w:val="24"/>
          <w:szCs w:val="24"/>
          <w:lang w:val="ka-GE"/>
        </w:rPr>
        <w:t xml:space="preserve">გაძლიერდება </w:t>
      </w:r>
      <w:r w:rsidRPr="0080642C">
        <w:rPr>
          <w:rFonts w:ascii="Sylfaen" w:hAnsi="Sylfaen"/>
          <w:b/>
          <w:sz w:val="24"/>
          <w:szCs w:val="24"/>
          <w:lang w:val="ka-GE"/>
        </w:rPr>
        <w:t>ადგილობრივი თვითმმართველობა.</w:t>
      </w:r>
      <w:r w:rsidRPr="0080642C">
        <w:rPr>
          <w:rFonts w:ascii="Sylfaen" w:hAnsi="Sylfaen"/>
          <w:sz w:val="24"/>
          <w:szCs w:val="24"/>
          <w:lang w:val="ka-GE"/>
        </w:rPr>
        <w:t xml:space="preserve"> სუბსიდიარობის პრინციპის საფუძველზე გაიზრდება მუნიციპალიტეტების უფლებამოსილებები,</w:t>
      </w:r>
      <w:r w:rsidR="00147D16" w:rsidRPr="0080642C">
        <w:rPr>
          <w:rFonts w:ascii="Sylfaen" w:hAnsi="Sylfaen"/>
          <w:sz w:val="24"/>
          <w:szCs w:val="24"/>
          <w:lang w:val="ka-GE"/>
        </w:rPr>
        <w:t xml:space="preserve"> </w:t>
      </w:r>
      <w:r w:rsidRPr="0080642C">
        <w:rPr>
          <w:rFonts w:ascii="Sylfaen" w:hAnsi="Sylfaen"/>
          <w:sz w:val="24"/>
          <w:szCs w:val="24"/>
          <w:lang w:val="ka-GE"/>
        </w:rPr>
        <w:t>რომელთა განხორციელება სოციალურ–ეკონომიკური განვითარების დაგეგმვის უწყვეტ და თან</w:t>
      </w:r>
      <w:r w:rsidR="00A47E39" w:rsidRPr="0080642C">
        <w:rPr>
          <w:rFonts w:ascii="Sylfaen" w:hAnsi="Sylfaen"/>
          <w:sz w:val="24"/>
          <w:szCs w:val="24"/>
          <w:lang w:val="ka-GE"/>
        </w:rPr>
        <w:t>ა</w:t>
      </w:r>
      <w:r w:rsidRPr="0080642C">
        <w:rPr>
          <w:rFonts w:ascii="Sylfaen" w:hAnsi="Sylfaen"/>
          <w:sz w:val="24"/>
          <w:szCs w:val="24"/>
          <w:lang w:val="ka-GE"/>
        </w:rPr>
        <w:t>მიმდევრულ პროცესს დაეფუძნება. ფისკალური დეცენტრალიზაციის, აგრეთვე მუნიციპალიტეტების უფლებამოსილებებსა და რესურსებს შორის შესაბამისობის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w:t>
      </w:r>
      <w:r w:rsidR="00147D16" w:rsidRPr="0080642C">
        <w:rPr>
          <w:rFonts w:ascii="Sylfaen" w:hAnsi="Sylfaen"/>
          <w:sz w:val="24"/>
          <w:szCs w:val="24"/>
          <w:lang w:val="ka-GE"/>
        </w:rPr>
        <w:t>.</w:t>
      </w:r>
      <w:r w:rsidRPr="0080642C">
        <w:rPr>
          <w:rFonts w:ascii="Sylfaen" w:hAnsi="Sylfaen"/>
          <w:sz w:val="24"/>
          <w:szCs w:val="24"/>
          <w:lang w:val="ka-GE"/>
        </w:rPr>
        <w:t xml:space="preserve"> გაძლიერდება ადგილობრივი თვითმმართველობის განხორციელებაში მოქალაქეთა მონაწილეობის უზრუნველყოფის მექანიზმები</w:t>
      </w:r>
      <w:r w:rsidR="00147D16" w:rsidRPr="0080642C">
        <w:rPr>
          <w:rFonts w:ascii="Sylfaen" w:hAnsi="Sylfaen"/>
          <w:sz w:val="24"/>
          <w:szCs w:val="24"/>
          <w:lang w:val="ka-GE"/>
        </w:rPr>
        <w:t>.</w:t>
      </w:r>
      <w:r w:rsidRPr="0080642C">
        <w:rPr>
          <w:rFonts w:ascii="Sylfaen" w:hAnsi="Sylfaen"/>
          <w:sz w:val="24"/>
          <w:szCs w:val="24"/>
          <w:lang w:val="ka-GE"/>
        </w:rPr>
        <w:t xml:space="preserve"> საზოგადოებრივი მომსახურების ხარისხის გაუმჯობესებისა და ხელმისაწვდომობის უზრუნველსაყოფად სათანადოდ აღიჭურვება მუნიციპალიტეტების ტერიტორიული ორგანოები</w:t>
      </w:r>
      <w:r w:rsidR="00147D16" w:rsidRPr="0080642C">
        <w:rPr>
          <w:rFonts w:ascii="Sylfaen" w:hAnsi="Sylfaen"/>
          <w:sz w:val="24"/>
          <w:szCs w:val="24"/>
          <w:lang w:val="ka-GE"/>
        </w:rPr>
        <w:t>.</w:t>
      </w:r>
      <w:r w:rsidRPr="0080642C">
        <w:rPr>
          <w:rFonts w:ascii="Sylfaen" w:hAnsi="Sylfaen"/>
          <w:sz w:val="24"/>
          <w:szCs w:val="24"/>
          <w:lang w:val="ka-GE"/>
        </w:rPr>
        <w:t xml:space="preserve"> ეტაპობრივად, მთელი ქვეყნის მასშტაბით, კიდევ უფრო გაფართოვდება „საზოგადოებრივი ცენტრების“ არსებული ქსელი</w:t>
      </w:r>
      <w:r w:rsidR="00CD6895" w:rsidRPr="0080642C">
        <w:rPr>
          <w:rFonts w:ascii="Sylfaen" w:hAnsi="Sylfaen"/>
          <w:sz w:val="24"/>
          <w:szCs w:val="24"/>
          <w:lang w:val="ka-GE"/>
        </w:rPr>
        <w:t>,</w:t>
      </w:r>
      <w:r w:rsidRPr="0080642C">
        <w:rPr>
          <w:rFonts w:ascii="Sylfaen" w:hAnsi="Sylfaen"/>
          <w:sz w:val="24"/>
          <w:szCs w:val="24"/>
          <w:lang w:val="ka-GE"/>
        </w:rPr>
        <w:t xml:space="preserve"> რომლის მეშვეობით განხორციელდება სახელმწიფო და ადგილობრივი საზოგადოებრივი მომსახურების მიწოდება ყოველ</w:t>
      </w:r>
      <w:r w:rsidRPr="0080642C">
        <w:rPr>
          <w:rFonts w:ascii="Sylfaen" w:hAnsi="Sylfaen"/>
          <w:sz w:val="24"/>
          <w:szCs w:val="24"/>
        </w:rPr>
        <w:t xml:space="preserve"> </w:t>
      </w:r>
      <w:r w:rsidRPr="0080642C">
        <w:rPr>
          <w:rFonts w:ascii="Sylfaen" w:hAnsi="Sylfaen"/>
          <w:sz w:val="24"/>
          <w:szCs w:val="24"/>
          <w:lang w:val="ka-GE"/>
        </w:rPr>
        <w:t>დიდ ან/და ცენტრიდან დაცილებულ დასახლებაში.</w:t>
      </w:r>
    </w:p>
    <w:p w:rsidR="00147D16"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უზრუნველყოფილი იქნება </w:t>
      </w:r>
      <w:r w:rsidRPr="0080642C">
        <w:rPr>
          <w:rFonts w:ascii="Sylfaen" w:hAnsi="Sylfaen"/>
          <w:b/>
          <w:sz w:val="24"/>
          <w:szCs w:val="24"/>
          <w:lang w:val="ka-GE"/>
        </w:rPr>
        <w:t>კორუფციის წინააღმდეგ ბრძოლის</w:t>
      </w:r>
      <w:r w:rsidRPr="0080642C">
        <w:rPr>
          <w:rFonts w:ascii="Sylfaen" w:hAnsi="Sylfaen"/>
          <w:sz w:val="24"/>
          <w:szCs w:val="24"/>
          <w:lang w:val="ka-GE"/>
        </w:rPr>
        <w:t xml:space="preserve"> კუთხით გადადგმული ნაბიჯების ქმედითი კოორდინაცია, სამოქალაქო საზოგადოების </w:t>
      </w:r>
      <w:r w:rsidR="005C6F3F" w:rsidRPr="0080642C">
        <w:rPr>
          <w:rFonts w:ascii="Sylfaen" w:hAnsi="Sylfaen"/>
          <w:sz w:val="24"/>
          <w:szCs w:val="24"/>
          <w:lang w:val="ka-GE"/>
        </w:rPr>
        <w:t>მონაწილეობის</w:t>
      </w:r>
      <w:r w:rsidRPr="0080642C">
        <w:rPr>
          <w:rFonts w:ascii="Sylfaen" w:hAnsi="Sylfaen"/>
          <w:sz w:val="24"/>
          <w:szCs w:val="24"/>
          <w:lang w:val="ka-GE"/>
        </w:rPr>
        <w:t xml:space="preserve"> უზრუნველყოფა, ამ მიმართულებით განათლებისა და საზოგადოების ინფორმირებულობის დონის გაზრდა, ანტიკორუფციული მექანიზმების დანერგვა და გაძლიერება. დაინერგება ქონებრივი მდგომარეობის დეკლარაციების მონიტორინგის სისტემა, რაც ხელს შეუწყობს სრულყოფილ მონიტორინგს, კერძოდ</w:t>
      </w:r>
      <w:r w:rsidR="00A6377B" w:rsidRPr="0080642C">
        <w:rPr>
          <w:rFonts w:ascii="Sylfaen" w:hAnsi="Sylfaen"/>
          <w:sz w:val="24"/>
          <w:szCs w:val="24"/>
          <w:lang w:val="ka-GE"/>
        </w:rPr>
        <w:t>,</w:t>
      </w:r>
      <w:r w:rsidRPr="0080642C">
        <w:rPr>
          <w:rFonts w:ascii="Sylfaen" w:hAnsi="Sylfaen"/>
          <w:sz w:val="24"/>
          <w:szCs w:val="24"/>
          <w:lang w:val="ka-GE"/>
        </w:rPr>
        <w:t xml:space="preserve"> დეკლარაციებში წარმოდგენილი ინფორმაციის სისწორის დადგენას. </w:t>
      </w:r>
    </w:p>
    <w:p w:rsidR="00692BAC"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 როგორც კორუფციასთან ბრძოლის კუთხით რეგიონის აღიარებული ლიდერი და ღია მმართველობის პარტნიორობის (</w:t>
      </w:r>
      <w:r w:rsidRPr="0080642C">
        <w:rPr>
          <w:rFonts w:ascii="Sylfaen" w:hAnsi="Sylfaen"/>
          <w:sz w:val="24"/>
          <w:szCs w:val="24"/>
        </w:rPr>
        <w:t>OGP)</w:t>
      </w:r>
      <w:r w:rsidRPr="0080642C">
        <w:rPr>
          <w:rFonts w:ascii="Sylfaen" w:hAnsi="Sylfaen"/>
          <w:sz w:val="24"/>
          <w:szCs w:val="24"/>
          <w:lang w:val="ka-GE"/>
        </w:rPr>
        <w:t xml:space="preserve"> თანათავმჯდომარე ქვეყანა, გააგრძელებს მუშაობას იმისათვის, რომ კიდევ უფრო შთამბეჭდავი გახადოს თავისი მიღწევები კორუფციასთან ბრძოლის საქმეში. ამ მიზნით იგი კვლავაც მჭიდროდ ითანამშრომლებს ეკონომიკური თანამშრომლობისა და</w:t>
      </w:r>
      <w:r w:rsidRPr="0080642C">
        <w:rPr>
          <w:rFonts w:ascii="Sylfaen" w:hAnsi="Sylfaen"/>
          <w:sz w:val="24"/>
          <w:szCs w:val="24"/>
        </w:rPr>
        <w:t xml:space="preserve"> განვითარების ორგანიზაციასთან (OECD), GRECO</w:t>
      </w:r>
      <w:r w:rsidRPr="0080642C">
        <w:rPr>
          <w:rFonts w:ascii="Sylfaen" w:hAnsi="Sylfaen"/>
          <w:sz w:val="24"/>
          <w:szCs w:val="24"/>
          <w:lang w:val="ka-GE"/>
        </w:rPr>
        <w:t>-სთან და სხვა საერთაშორისო ორგანიზაციებთან</w:t>
      </w:r>
      <w:r w:rsidR="001D1ADA" w:rsidRPr="0080642C">
        <w:rPr>
          <w:rFonts w:ascii="Sylfaen" w:hAnsi="Sylfaen"/>
          <w:sz w:val="24"/>
          <w:szCs w:val="24"/>
          <w:lang w:val="ka-GE"/>
        </w:rPr>
        <w:t>.</w:t>
      </w:r>
    </w:p>
    <w:p w:rsidR="00692BAC" w:rsidRPr="0080642C" w:rsidRDefault="00742C37"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2016 წლის ნოემბ</w:t>
      </w:r>
      <w:r w:rsidR="001D1ADA" w:rsidRPr="0080642C">
        <w:rPr>
          <w:rFonts w:ascii="Sylfaen" w:hAnsi="Sylfaen"/>
          <w:sz w:val="24"/>
          <w:szCs w:val="24"/>
          <w:lang w:val="ka-GE"/>
        </w:rPr>
        <w:t>ე</w:t>
      </w:r>
      <w:r w:rsidRPr="0080642C">
        <w:rPr>
          <w:rFonts w:ascii="Sylfaen" w:hAnsi="Sylfaen"/>
          <w:sz w:val="24"/>
          <w:szCs w:val="24"/>
          <w:lang w:val="ka-GE"/>
        </w:rPr>
        <w:t xml:space="preserve">რში </w:t>
      </w:r>
      <w:r w:rsidR="00692BAC" w:rsidRPr="0080642C">
        <w:rPr>
          <w:rFonts w:ascii="Sylfaen" w:hAnsi="Sylfaen"/>
          <w:sz w:val="24"/>
          <w:szCs w:val="24"/>
          <w:lang w:val="ka-GE"/>
        </w:rPr>
        <w:t>მთავრობ</w:t>
      </w:r>
      <w:r w:rsidR="001D1ADA" w:rsidRPr="0080642C">
        <w:rPr>
          <w:rFonts w:ascii="Sylfaen" w:hAnsi="Sylfaen"/>
          <w:sz w:val="24"/>
          <w:szCs w:val="24"/>
          <w:lang w:val="ka-GE"/>
        </w:rPr>
        <w:t>ამ</w:t>
      </w:r>
      <w:r w:rsidR="00692BAC" w:rsidRPr="0080642C">
        <w:rPr>
          <w:rFonts w:ascii="Sylfaen" w:hAnsi="Sylfaen"/>
          <w:sz w:val="24"/>
          <w:szCs w:val="24"/>
          <w:lang w:val="ka-GE"/>
        </w:rPr>
        <w:t xml:space="preserve"> და</w:t>
      </w:r>
      <w:r w:rsidR="001D1ADA" w:rsidRPr="0080642C">
        <w:rPr>
          <w:rFonts w:ascii="Sylfaen" w:hAnsi="Sylfaen"/>
          <w:sz w:val="24"/>
          <w:szCs w:val="24"/>
          <w:lang w:val="ka-GE"/>
        </w:rPr>
        <w:t>ა</w:t>
      </w:r>
      <w:r w:rsidR="00692BAC" w:rsidRPr="0080642C">
        <w:rPr>
          <w:rFonts w:ascii="Sylfaen" w:hAnsi="Sylfaen"/>
          <w:sz w:val="24"/>
          <w:szCs w:val="24"/>
          <w:lang w:val="ka-GE"/>
        </w:rPr>
        <w:t xml:space="preserve">მტკიცა </w:t>
      </w:r>
      <w:r w:rsidR="00692BAC" w:rsidRPr="0080642C">
        <w:rPr>
          <w:rFonts w:ascii="Sylfaen" w:hAnsi="Sylfaen"/>
          <w:b/>
          <w:sz w:val="24"/>
          <w:szCs w:val="24"/>
          <w:lang w:val="ka-GE"/>
        </w:rPr>
        <w:t>ღია მმართველობის პარტნიორობის</w:t>
      </w:r>
      <w:r w:rsidR="00692BAC" w:rsidRPr="0080642C">
        <w:rPr>
          <w:rFonts w:ascii="Sylfaen" w:hAnsi="Sylfaen"/>
          <w:sz w:val="24"/>
          <w:szCs w:val="24"/>
          <w:lang w:val="ka-GE"/>
        </w:rPr>
        <w:t xml:space="preserve"> მესამე სამოქმედო გეგმა, რომელიც 24 ამბიციურ და ინოვაციურ ვალდებულებას შეიცავს. მათი განხორციელების შედეგად საქართველო კიდევ უფრო განიმტკიცებს თავის</w:t>
      </w:r>
      <w:r w:rsidR="001D1ADA" w:rsidRPr="0080642C">
        <w:rPr>
          <w:rFonts w:ascii="Sylfaen" w:hAnsi="Sylfaen"/>
          <w:sz w:val="24"/>
          <w:szCs w:val="24"/>
          <w:lang w:val="ka-GE"/>
        </w:rPr>
        <w:t xml:space="preserve"> რეპუტაციას</w:t>
      </w:r>
      <w:r w:rsidR="00692BAC" w:rsidRPr="0080642C">
        <w:rPr>
          <w:rFonts w:ascii="Sylfaen" w:hAnsi="Sylfaen"/>
          <w:sz w:val="24"/>
          <w:szCs w:val="24"/>
          <w:lang w:val="ka-GE"/>
        </w:rPr>
        <w:t>, როგორც ელ</w:t>
      </w:r>
      <w:r w:rsidR="001D1ADA" w:rsidRPr="0080642C">
        <w:rPr>
          <w:rFonts w:ascii="Sylfaen" w:hAnsi="Sylfaen"/>
          <w:sz w:val="24"/>
          <w:szCs w:val="24"/>
          <w:lang w:val="ka-GE"/>
        </w:rPr>
        <w:t xml:space="preserve">ექტრონული </w:t>
      </w:r>
      <w:r w:rsidR="00692BAC" w:rsidRPr="0080642C">
        <w:rPr>
          <w:rFonts w:ascii="Sylfaen" w:hAnsi="Sylfaen"/>
          <w:sz w:val="24"/>
          <w:szCs w:val="24"/>
          <w:lang w:val="ka-GE"/>
        </w:rPr>
        <w:t>მმართველობის სფეროში რეგიონის</w:t>
      </w:r>
      <w:r w:rsidR="001D1ADA" w:rsidRPr="0080642C">
        <w:rPr>
          <w:rFonts w:ascii="Sylfaen" w:hAnsi="Sylfaen"/>
          <w:sz w:val="24"/>
          <w:szCs w:val="24"/>
          <w:lang w:val="ka-GE"/>
        </w:rPr>
        <w:t>ა</w:t>
      </w:r>
      <w:r w:rsidR="00692BAC" w:rsidRPr="0080642C">
        <w:rPr>
          <w:rFonts w:ascii="Sylfaen" w:hAnsi="Sylfaen"/>
          <w:sz w:val="24"/>
          <w:szCs w:val="24"/>
          <w:lang w:val="ka-GE"/>
        </w:rPr>
        <w:t xml:space="preserve"> და მთელი მსოფლიოს მასშტაბით ერთ-ერთი წამყვანი ქვეყან</w:t>
      </w:r>
      <w:r w:rsidR="00A65EB0" w:rsidRPr="0080642C">
        <w:rPr>
          <w:rFonts w:ascii="Sylfaen" w:hAnsi="Sylfaen"/>
          <w:sz w:val="24"/>
          <w:szCs w:val="24"/>
          <w:lang w:val="ka-GE"/>
        </w:rPr>
        <w:t>ა.</w:t>
      </w:r>
    </w:p>
    <w:p w:rsidR="00692BAC"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დაიხვეწება საჯარო ინფორმაციის ხელმისაწვდომობის მარეგულირებელი ნორმები და შემუშავდება ახალი კანონი ინფორმაციის თავისუფლების შესახებ, რომელიც უზრუნველყოფს საერთაშორისო სტანდარტებ</w:t>
      </w:r>
      <w:r w:rsidR="00A65EB0" w:rsidRPr="0080642C">
        <w:rPr>
          <w:rFonts w:ascii="Sylfaen" w:hAnsi="Sylfaen"/>
          <w:sz w:val="24"/>
          <w:szCs w:val="24"/>
          <w:lang w:val="ka-GE"/>
        </w:rPr>
        <w:t>სა</w:t>
      </w:r>
      <w:r w:rsidRPr="0080642C">
        <w:rPr>
          <w:rFonts w:ascii="Sylfaen" w:hAnsi="Sylfaen"/>
          <w:sz w:val="24"/>
          <w:szCs w:val="24"/>
          <w:lang w:val="ka-GE"/>
        </w:rPr>
        <w:t xml:space="preserve"> და სხვა ქვეყნების საუკეთესო პრაქტიკასთან ქართული კანონმდებლობისა და პრაქტიკის შესაბამისობას, ინფორმაციის თავისუფლებაზე ცალკეულ აქტებში გაბნეული ნორმების ერთ საკანონმდებლო აქტში კონსოლიდირებას და არსებული საკანონმდებლო ხარვეზების აღმოფხვრას</w:t>
      </w:r>
      <w:r w:rsidR="003B25F7" w:rsidRPr="0080642C">
        <w:rPr>
          <w:rFonts w:ascii="Sylfaen" w:hAnsi="Sylfaen"/>
          <w:sz w:val="24"/>
          <w:szCs w:val="24"/>
          <w:lang w:val="ka-GE"/>
        </w:rPr>
        <w:t>.</w:t>
      </w:r>
      <w:r w:rsidRPr="0080642C">
        <w:rPr>
          <w:rFonts w:ascii="Sylfaen" w:hAnsi="Sylfaen"/>
          <w:sz w:val="24"/>
          <w:szCs w:val="24"/>
          <w:lang w:val="ka-GE"/>
        </w:rPr>
        <w:t xml:space="preserve"> კიდევ უფრო </w:t>
      </w:r>
      <w:del w:id="21" w:author="Mariam Darakhvelidze" w:date="2017-11-15T11:09:00Z">
        <w:r w:rsidRPr="0080642C" w:rsidDel="00274A42">
          <w:rPr>
            <w:rFonts w:ascii="Sylfaen" w:hAnsi="Sylfaen"/>
            <w:sz w:val="24"/>
            <w:szCs w:val="24"/>
            <w:lang w:val="ka-GE"/>
          </w:rPr>
          <w:lastRenderedPageBreak/>
          <w:delText>მოწესრიგდება</w:delText>
        </w:r>
      </w:del>
      <w:ins w:id="22" w:author="Mariam Darakhvelidze" w:date="2017-11-15T11:09:00Z">
        <w:r w:rsidR="00274A42">
          <w:rPr>
            <w:rFonts w:ascii="Sylfaen" w:hAnsi="Sylfaen"/>
            <w:sz w:val="24"/>
            <w:szCs w:val="24"/>
            <w:lang w:val="ka-GE"/>
          </w:rPr>
          <w:t>დაიხვეწება</w:t>
        </w:r>
      </w:ins>
      <w:r w:rsidRPr="0080642C">
        <w:rPr>
          <w:rFonts w:ascii="Sylfaen" w:hAnsi="Sylfaen"/>
          <w:sz w:val="24"/>
          <w:szCs w:val="24"/>
          <w:lang w:val="ka-GE"/>
        </w:rPr>
        <w:t xml:space="preserve"> საჯარო ინფორმაციის გაცემის არსებული პრაქტიკა</w:t>
      </w:r>
      <w:r w:rsidR="003B25F7" w:rsidRPr="0080642C">
        <w:rPr>
          <w:rFonts w:ascii="Sylfaen" w:hAnsi="Sylfaen"/>
          <w:sz w:val="24"/>
          <w:szCs w:val="24"/>
          <w:lang w:val="ka-GE"/>
        </w:rPr>
        <w:t>.</w:t>
      </w:r>
    </w:p>
    <w:p w:rsidR="00692BAC" w:rsidRPr="0080642C" w:rsidRDefault="00692BAC" w:rsidP="00B2583B">
      <w:pPr>
        <w:pStyle w:val="BodyText"/>
        <w:spacing w:before="120" w:after="120" w:line="240" w:lineRule="auto"/>
        <w:ind w:right="27"/>
        <w:rPr>
          <w:rFonts w:ascii="Sylfaen" w:hAnsi="Sylfaen"/>
          <w:sz w:val="24"/>
          <w:szCs w:val="24"/>
          <w:lang w:val="ka-GE"/>
        </w:rPr>
      </w:pPr>
    </w:p>
    <w:p w:rsidR="001203C8" w:rsidRPr="0080642C" w:rsidRDefault="001203C8" w:rsidP="00C33E0E">
      <w:pPr>
        <w:pStyle w:val="Heading1"/>
        <w:numPr>
          <w:ilvl w:val="0"/>
          <w:numId w:val="10"/>
        </w:numPr>
        <w:spacing w:before="120" w:after="120"/>
        <w:ind w:right="27"/>
        <w:jc w:val="both"/>
        <w:rPr>
          <w:rFonts w:ascii="Sylfaen" w:hAnsi="Sylfaen"/>
          <w:b/>
          <w:bCs/>
          <w:i w:val="0"/>
          <w:sz w:val="24"/>
          <w:szCs w:val="24"/>
          <w:lang w:val="ka-GE"/>
        </w:rPr>
      </w:pPr>
      <w:bookmarkStart w:id="23" w:name="_Toc467495663"/>
      <w:r w:rsidRPr="0080642C">
        <w:rPr>
          <w:rFonts w:ascii="Sylfaen" w:hAnsi="Sylfaen"/>
          <w:b/>
          <w:bCs/>
          <w:i w:val="0"/>
          <w:sz w:val="24"/>
          <w:szCs w:val="24"/>
          <w:lang w:val="ka-GE"/>
        </w:rPr>
        <w:t>ეკონომიკური განვითარება</w:t>
      </w:r>
      <w:bookmarkEnd w:id="23"/>
    </w:p>
    <w:p w:rsidR="00147D16" w:rsidRPr="0080642C" w:rsidRDefault="00147D16" w:rsidP="00B2583B">
      <w:pPr>
        <w:pStyle w:val="BodyText"/>
        <w:spacing w:before="120" w:after="120" w:line="240" w:lineRule="auto"/>
        <w:ind w:right="27"/>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ქვეყნის ეკონომიკური განვითარება უნდა ეფუძნებოდეს თავისუფალი ბაზრის პრინციპებს, რომელიც ძლიერი კერძო სექტორის წინაპირობაა. შესაბამისად, თავისუფალი ბაზრის პრინციპებზე დაყრდნობით, მთავრობის ეკონომიკური პოლიტიკა, ერთი მხრივ, მიმართული იქნება კერძო სექტორის შემდგომი განვითარების</w:t>
      </w:r>
      <w:r w:rsidR="00A65EB0" w:rsidRPr="0080642C">
        <w:rPr>
          <w:rFonts w:ascii="Sylfaen" w:hAnsi="Sylfaen"/>
          <w:sz w:val="24"/>
          <w:szCs w:val="24"/>
          <w:lang w:val="ka-GE"/>
        </w:rPr>
        <w:t>ა</w:t>
      </w:r>
      <w:r w:rsidRPr="0080642C">
        <w:rPr>
          <w:rFonts w:ascii="Sylfaen" w:hAnsi="Sylfaen"/>
          <w:sz w:val="24"/>
          <w:szCs w:val="24"/>
          <w:lang w:val="ka-GE"/>
        </w:rPr>
        <w:t xml:space="preserve"> და კერძო სექტორში არსებული პრობლემების გადაჭრისკენ, რაც ხელს შეუწყობს ქვეყანაში კერძო სექტორის გაძლიერებას</w:t>
      </w:r>
      <w:r w:rsidR="00A65EB0" w:rsidRPr="0080642C">
        <w:rPr>
          <w:rFonts w:ascii="Sylfaen" w:hAnsi="Sylfaen"/>
          <w:sz w:val="24"/>
          <w:szCs w:val="24"/>
          <w:lang w:val="ka-GE"/>
        </w:rPr>
        <w:t>ა</w:t>
      </w:r>
      <w:r w:rsidRPr="0080642C">
        <w:rPr>
          <w:rFonts w:ascii="Sylfaen" w:hAnsi="Sylfaen"/>
          <w:sz w:val="24"/>
          <w:szCs w:val="24"/>
          <w:lang w:val="ka-GE"/>
        </w:rPr>
        <w:t xml:space="preserve"> და სამუშაო ადგილების გენერირებას, ხოლო, მეორე მხრივ, ქვეყნის ეკონომიკური განვითარების სასურველი დონის მიღწევამდე, უზრუნველყოფს მოსახლეობის იმ ფენების მხარდაჭერას, რომლებიც ამას ყველაზე მეტად საჭიროებენ.</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ინკლუზიური ეკონომიკური ზრდა არის მთავრობის ეკონომიკური პოლიტიკის პრიორიტეტი.  მთავრობა მიზნად ისახავს ისეთი მოდელის დანერგვას, რომლის პირობებში</w:t>
      </w:r>
      <w:r w:rsidR="00A65EB0" w:rsidRPr="0080642C">
        <w:rPr>
          <w:rFonts w:ascii="Sylfaen" w:hAnsi="Sylfaen"/>
          <w:sz w:val="24"/>
          <w:szCs w:val="24"/>
          <w:lang w:val="ka-GE"/>
        </w:rPr>
        <w:t>ც</w:t>
      </w:r>
      <w:r w:rsidRPr="0080642C">
        <w:rPr>
          <w:rFonts w:ascii="Sylfaen" w:hAnsi="Sylfaen"/>
          <w:sz w:val="24"/>
          <w:szCs w:val="24"/>
          <w:lang w:val="ka-GE"/>
        </w:rPr>
        <w:t>, ეკონომიკური ზრდის პარალელურად, მცირდება სიღარიბე და უმუშევრობა მოსახლეობაში. მთავრობის ეკონომიკური პოლიტიკა, ეკონომიკურ ეფექტ</w:t>
      </w:r>
      <w:r w:rsidR="00A65EB0" w:rsidRPr="0080642C">
        <w:rPr>
          <w:rFonts w:ascii="Sylfaen" w:hAnsi="Sylfaen"/>
          <w:sz w:val="24"/>
          <w:szCs w:val="24"/>
          <w:lang w:val="ka-GE"/>
        </w:rPr>
        <w:t>იანობასთან</w:t>
      </w:r>
      <w:r w:rsidRPr="0080642C">
        <w:rPr>
          <w:rFonts w:ascii="Sylfaen" w:hAnsi="Sylfaen"/>
          <w:sz w:val="24"/>
          <w:szCs w:val="24"/>
          <w:lang w:val="ka-GE"/>
        </w:rPr>
        <w:t xml:space="preserve"> ერთად, იხელმძღვანელებს სოციალური უსაფრთხოების</w:t>
      </w:r>
      <w:r w:rsidR="00A65EB0" w:rsidRPr="0080642C">
        <w:rPr>
          <w:rFonts w:ascii="Sylfaen" w:hAnsi="Sylfaen"/>
          <w:sz w:val="24"/>
          <w:szCs w:val="24"/>
          <w:lang w:val="ka-GE"/>
        </w:rPr>
        <w:t>ა</w:t>
      </w:r>
      <w:r w:rsidRPr="0080642C">
        <w:rPr>
          <w:rFonts w:ascii="Sylfaen" w:hAnsi="Sylfaen"/>
          <w:sz w:val="24"/>
          <w:szCs w:val="24"/>
          <w:lang w:val="ka-GE"/>
        </w:rPr>
        <w:t xml:space="preserve"> და სამართლიანობის პრინციპებით. </w:t>
      </w:r>
    </w:p>
    <w:p w:rsidR="002D62FF" w:rsidRPr="0080642C" w:rsidRDefault="002D62FF" w:rsidP="00B2583B">
      <w:pPr>
        <w:pStyle w:val="BodyText"/>
        <w:tabs>
          <w:tab w:val="left" w:pos="3358"/>
          <w:tab w:val="left" w:pos="5278"/>
          <w:tab w:val="left" w:pos="8222"/>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გრძელვადიანი სწრაფი ეკონომიკური ზრდის უზრუნველსაყოფად, მთავრობის ეკონომიკური პოლიტიკის მიზანია ეკონომიკის ფაქტორების მაქსიმალური ჩართვა ქვეყნის განვითარებაში. </w:t>
      </w:r>
      <w:r w:rsidR="00745C9E" w:rsidRPr="0080642C">
        <w:rPr>
          <w:rFonts w:ascii="Sylfaen" w:hAnsi="Sylfaen"/>
          <w:sz w:val="24"/>
          <w:szCs w:val="24"/>
          <w:lang w:val="ka-GE"/>
        </w:rPr>
        <w:t>მთავრობის მიერ</w:t>
      </w:r>
      <w:r w:rsidRPr="0080642C">
        <w:rPr>
          <w:rFonts w:ascii="Sylfaen" w:hAnsi="Sylfaen"/>
          <w:sz w:val="24"/>
          <w:szCs w:val="24"/>
          <w:lang w:val="ka-GE"/>
        </w:rPr>
        <w:t xml:space="preserve"> შემუშავებული</w:t>
      </w:r>
      <w:r w:rsidR="004A052D" w:rsidRPr="0080642C">
        <w:rPr>
          <w:rFonts w:ascii="Sylfaen" w:hAnsi="Sylfaen"/>
          <w:sz w:val="24"/>
          <w:szCs w:val="24"/>
          <w:lang w:val="ka-GE"/>
        </w:rPr>
        <w:t xml:space="preserve"> </w:t>
      </w:r>
      <w:r w:rsidR="00FA069B" w:rsidRPr="0080642C">
        <w:rPr>
          <w:rFonts w:ascii="Sylfaen" w:hAnsi="Sylfaen"/>
          <w:sz w:val="24"/>
          <w:szCs w:val="24"/>
          <w:lang w:val="ka-GE"/>
        </w:rPr>
        <w:t>4</w:t>
      </w:r>
      <w:r w:rsidRPr="0080642C">
        <w:rPr>
          <w:rFonts w:ascii="Sylfaen" w:hAnsi="Sylfaen"/>
          <w:sz w:val="24"/>
          <w:szCs w:val="24"/>
          <w:lang w:val="ka-GE"/>
        </w:rPr>
        <w:t>-პუნქტიანი გეგმა მიმართულია  ბიზნესის,  როგორც  ეკონომიკური ზრდის მთავარი მამოძრავებლის</w:t>
      </w:r>
      <w:r w:rsidR="00A65EB0" w:rsidRPr="0080642C">
        <w:rPr>
          <w:rFonts w:ascii="Sylfaen" w:hAnsi="Sylfaen"/>
          <w:sz w:val="24"/>
          <w:szCs w:val="24"/>
          <w:lang w:val="ka-GE"/>
        </w:rPr>
        <w:t>,</w:t>
      </w:r>
      <w:r w:rsidRPr="0080642C">
        <w:rPr>
          <w:rFonts w:ascii="Sylfaen" w:hAnsi="Sylfaen"/>
          <w:sz w:val="24"/>
          <w:szCs w:val="24"/>
          <w:lang w:val="ka-GE"/>
        </w:rPr>
        <w:t xml:space="preserve"> განვითარებაზე, ადამიანური რესურსების პოტენციალის მაქსიმალურად </w:t>
      </w:r>
      <w:r w:rsidR="00A65EB0" w:rsidRPr="0080642C">
        <w:rPr>
          <w:rFonts w:ascii="Sylfaen" w:hAnsi="Sylfaen"/>
          <w:sz w:val="24"/>
          <w:szCs w:val="24"/>
          <w:lang w:val="ka-GE"/>
        </w:rPr>
        <w:t>გამოყენებაზე</w:t>
      </w:r>
      <w:r w:rsidRPr="0080642C">
        <w:rPr>
          <w:rFonts w:ascii="Sylfaen" w:hAnsi="Sylfaen"/>
          <w:sz w:val="24"/>
          <w:szCs w:val="24"/>
          <w:lang w:val="ka-GE"/>
        </w:rPr>
        <w:t xml:space="preserve"> ქვეყნის განვითარებაში, ინფრასტრუქტურის სწრაფ განვითარებასა და ღია მმართველობის პრინციპების დანერგვაზე.</w:t>
      </w:r>
    </w:p>
    <w:p w:rsidR="003C459F" w:rsidRPr="0080642C" w:rsidRDefault="003C459F" w:rsidP="00B2583B">
      <w:pPr>
        <w:pStyle w:val="BodyText"/>
        <w:tabs>
          <w:tab w:val="left" w:pos="3358"/>
          <w:tab w:val="left" w:pos="5278"/>
          <w:tab w:val="left" w:pos="8222"/>
        </w:tabs>
        <w:spacing w:before="120" w:after="120" w:line="240" w:lineRule="auto"/>
        <w:ind w:right="27"/>
        <w:rPr>
          <w:rFonts w:ascii="Sylfaen" w:hAnsi="Sylfaen"/>
          <w:sz w:val="24"/>
          <w:szCs w:val="24"/>
          <w:lang w:val="ka-GE"/>
        </w:rPr>
      </w:pPr>
    </w:p>
    <w:p w:rsidR="002D62FF" w:rsidRPr="0080642C" w:rsidRDefault="002D62FF" w:rsidP="00C33E0E">
      <w:pPr>
        <w:pStyle w:val="Heading2"/>
        <w:numPr>
          <w:ilvl w:val="1"/>
          <w:numId w:val="10"/>
        </w:numPr>
        <w:spacing w:before="120" w:after="120"/>
        <w:ind w:right="27"/>
        <w:jc w:val="both"/>
        <w:rPr>
          <w:rFonts w:ascii="Sylfaen" w:hAnsi="Sylfaen"/>
          <w:sz w:val="24"/>
          <w:szCs w:val="24"/>
          <w:lang w:val="ka-GE"/>
        </w:rPr>
      </w:pPr>
      <w:bookmarkStart w:id="24" w:name="_Toc467495664"/>
      <w:r w:rsidRPr="0080642C">
        <w:rPr>
          <w:rFonts w:ascii="Sylfaen" w:hAnsi="Sylfaen"/>
          <w:sz w:val="24"/>
          <w:szCs w:val="24"/>
          <w:lang w:val="ka-GE"/>
        </w:rPr>
        <w:t>მაკროეკონომიკური  სტაბილურობა</w:t>
      </w:r>
      <w:bookmarkEnd w:id="24"/>
    </w:p>
    <w:p w:rsidR="00BD00AB" w:rsidRPr="0080642C" w:rsidRDefault="00BD00AB" w:rsidP="00B2583B">
      <w:pPr>
        <w:pStyle w:val="BodyText"/>
        <w:spacing w:before="120" w:after="120" w:line="240" w:lineRule="auto"/>
        <w:ind w:right="27"/>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მთავრობის ეკონომიკური პოლიტიკა ეფუძნება მაკროეკონომიკური სტაბილურობის, როგორც ეკონომიკური განვითარების ფუნდამენტის, პრინციპებისადმი ერთგულებას.</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ფისკალური დისციპლინა, უმუშევრობის დაბალი დონე და ფასების სტაბილურობა, მონეტარული პოლიტიკის დამოუკიდებლობა, მიმდინარე ანგარიშის დეფიციტის თანდათანობითი შემცირება და ფინანსური სექტორის სტაბილურობის შენარჩუნება ქვეყნის გრძელვადიანი ეკონომიკური ზრდის მნიშვნელოვანი ფაქტორებია.</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 არის მცირე, ღია ეკონომიკის ქვეყანა. შესაბამისად, ის ვერ იქნება იზოლირებული რეგიონსა და გლობალურ ეკონომიკაში მიმდინარე მოვლენებისაგან. თუმცა, სტაბილური მაკროეკონომიკური გარემო მნიშვნელოვანია ნეგატიური საგარეო შოკების ზემოქმედების შერბილებისათვის.</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lastRenderedPageBreak/>
        <w:t>მაკროეკონომიკური სტაბილურობისა და საბიუჯეტო პროცესის ეფექტიანად წარმართვის მიზნით:</w:t>
      </w:r>
    </w:p>
    <w:p w:rsidR="00147D16" w:rsidRPr="0080642C" w:rsidRDefault="002D62FF" w:rsidP="00117528">
      <w:pPr>
        <w:pStyle w:val="BodyText"/>
        <w:numPr>
          <w:ilvl w:val="0"/>
          <w:numId w:val="14"/>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 xml:space="preserve">გაგრძელდება </w:t>
      </w:r>
      <w:r w:rsidRPr="0080642C">
        <w:rPr>
          <w:rFonts w:ascii="Sylfaen" w:hAnsi="Sylfaen"/>
          <w:bCs/>
          <w:sz w:val="24"/>
          <w:szCs w:val="24"/>
          <w:lang w:val="ka-GE"/>
        </w:rPr>
        <w:t xml:space="preserve">ხარჯების ოპტიმიზაციის </w:t>
      </w:r>
      <w:r w:rsidRPr="0080642C">
        <w:rPr>
          <w:rFonts w:ascii="Sylfaen" w:hAnsi="Sylfaen"/>
          <w:sz w:val="24"/>
          <w:szCs w:val="24"/>
          <w:lang w:val="ka-GE"/>
        </w:rPr>
        <w:t>უწყვეტი პროცესი, რაც მიმართული იქნება სახსრების გამოთავისუფლება</w:t>
      </w:r>
      <w:r w:rsidR="00A6377B" w:rsidRPr="0080642C">
        <w:rPr>
          <w:rFonts w:ascii="Sylfaen" w:hAnsi="Sylfaen"/>
          <w:sz w:val="24"/>
          <w:szCs w:val="24"/>
          <w:lang w:val="ka-GE"/>
        </w:rPr>
        <w:t>სა</w:t>
      </w:r>
      <w:r w:rsidRPr="0080642C">
        <w:rPr>
          <w:rFonts w:ascii="Sylfaen" w:hAnsi="Sylfaen"/>
          <w:sz w:val="24"/>
          <w:szCs w:val="24"/>
          <w:lang w:val="ka-GE"/>
        </w:rPr>
        <w:t xml:space="preserve"> და მათ გადანაწილებაზე პრიორიტეტული მიმართულებებით. ამასთან, </w:t>
      </w:r>
      <w:r w:rsidR="002241F4" w:rsidRPr="0080642C">
        <w:rPr>
          <w:rFonts w:ascii="Sylfaen" w:hAnsi="Sylfaen"/>
          <w:sz w:val="24"/>
          <w:szCs w:val="24"/>
          <w:lang w:val="ka-GE"/>
        </w:rPr>
        <w:t>შემცირდება</w:t>
      </w:r>
      <w:r w:rsidRPr="0080642C">
        <w:rPr>
          <w:rFonts w:ascii="Sylfaen" w:hAnsi="Sylfaen"/>
          <w:sz w:val="24"/>
          <w:szCs w:val="24"/>
          <w:lang w:val="ka-GE"/>
        </w:rPr>
        <w:t xml:space="preserve"> ადმინისტრაციული ხარჯები</w:t>
      </w:r>
      <w:r w:rsidR="002241F4" w:rsidRPr="0080642C">
        <w:rPr>
          <w:rFonts w:ascii="Sylfaen" w:hAnsi="Sylfaen"/>
          <w:sz w:val="24"/>
          <w:szCs w:val="24"/>
          <w:lang w:val="ka-GE"/>
        </w:rPr>
        <w:t xml:space="preserve"> და მომავალში შეიზღუდება მათი</w:t>
      </w:r>
      <w:r w:rsidRPr="0080642C">
        <w:rPr>
          <w:rFonts w:ascii="Sylfaen" w:hAnsi="Sylfaen"/>
          <w:sz w:val="24"/>
          <w:szCs w:val="24"/>
          <w:lang w:val="ka-GE"/>
        </w:rPr>
        <w:t xml:space="preserve"> ზრდა</w:t>
      </w:r>
      <w:r w:rsidR="00147D16" w:rsidRPr="0080642C">
        <w:rPr>
          <w:rFonts w:ascii="Sylfaen" w:hAnsi="Sylfaen"/>
          <w:sz w:val="24"/>
          <w:szCs w:val="24"/>
          <w:lang w:val="ka-GE"/>
        </w:rPr>
        <w:t>;</w:t>
      </w:r>
    </w:p>
    <w:p w:rsidR="002D62FF" w:rsidRPr="0080642C" w:rsidRDefault="002D62FF" w:rsidP="00117528">
      <w:pPr>
        <w:pStyle w:val="ListParagraph"/>
        <w:numPr>
          <w:ilvl w:val="0"/>
          <w:numId w:val="14"/>
        </w:numPr>
        <w:ind w:left="432" w:right="29" w:hanging="432"/>
        <w:jc w:val="both"/>
        <w:rPr>
          <w:rFonts w:ascii="Sylfaen" w:hAnsi="Sylfaen"/>
          <w:bCs/>
          <w:sz w:val="24"/>
          <w:szCs w:val="24"/>
          <w:lang w:val="ka-GE"/>
        </w:rPr>
      </w:pPr>
      <w:r w:rsidRPr="0080642C">
        <w:rPr>
          <w:rFonts w:ascii="Sylfaen" w:hAnsi="Sylfaen"/>
          <w:sz w:val="24"/>
          <w:szCs w:val="24"/>
          <w:lang w:val="ka-GE"/>
        </w:rPr>
        <w:t xml:space="preserve">უზრუნველყოფილი იქნება </w:t>
      </w:r>
      <w:r w:rsidRPr="0080642C">
        <w:rPr>
          <w:rFonts w:ascii="Sylfaen" w:hAnsi="Sylfaen"/>
          <w:bCs/>
          <w:sz w:val="24"/>
          <w:szCs w:val="24"/>
          <w:lang w:val="ka-GE"/>
        </w:rPr>
        <w:t xml:space="preserve">პროგრამული ბიუჯეტის </w:t>
      </w:r>
      <w:r w:rsidRPr="0080642C">
        <w:rPr>
          <w:rFonts w:ascii="Sylfaen" w:hAnsi="Sylfaen"/>
          <w:sz w:val="24"/>
          <w:szCs w:val="24"/>
          <w:lang w:val="ka-GE"/>
        </w:rPr>
        <w:t>პრინციპების სრულყოფა;</w:t>
      </w:r>
    </w:p>
    <w:p w:rsidR="003642B1" w:rsidRPr="0080642C" w:rsidRDefault="003642B1" w:rsidP="00117528">
      <w:pPr>
        <w:pStyle w:val="BodyText"/>
        <w:numPr>
          <w:ilvl w:val="0"/>
          <w:numId w:val="14"/>
        </w:numPr>
        <w:spacing w:before="0" w:line="240" w:lineRule="auto"/>
        <w:ind w:left="432" w:right="29" w:hanging="432"/>
        <w:rPr>
          <w:rFonts w:ascii="Sylfaen" w:hAnsi="Sylfaen"/>
          <w:bCs/>
          <w:sz w:val="24"/>
          <w:szCs w:val="24"/>
          <w:lang w:val="ka-GE"/>
        </w:rPr>
      </w:pPr>
      <w:r w:rsidRPr="0080642C">
        <w:rPr>
          <w:rFonts w:ascii="Sylfaen" w:hAnsi="Sylfaen"/>
          <w:bCs/>
          <w:sz w:val="24"/>
          <w:szCs w:val="24"/>
          <w:lang w:val="ka-GE"/>
        </w:rPr>
        <w:t>გაიზრდება ბიუჯეტის გამჭვირვალობა;</w:t>
      </w:r>
    </w:p>
    <w:p w:rsidR="003642B1" w:rsidRPr="0080642C" w:rsidRDefault="003642B1" w:rsidP="00117528">
      <w:pPr>
        <w:pStyle w:val="BodyText"/>
        <w:numPr>
          <w:ilvl w:val="0"/>
          <w:numId w:val="14"/>
        </w:numPr>
        <w:spacing w:before="0" w:line="240" w:lineRule="auto"/>
        <w:ind w:left="432" w:right="29" w:hanging="432"/>
        <w:rPr>
          <w:rFonts w:ascii="Sylfaen" w:hAnsi="Sylfaen"/>
          <w:bCs/>
          <w:sz w:val="24"/>
          <w:szCs w:val="24"/>
          <w:lang w:val="ka-GE"/>
        </w:rPr>
      </w:pPr>
      <w:r w:rsidRPr="0080642C">
        <w:rPr>
          <w:rFonts w:ascii="Sylfaen" w:hAnsi="Sylfaen"/>
          <w:bCs/>
          <w:sz w:val="24"/>
          <w:szCs w:val="24"/>
          <w:lang w:val="ka-GE"/>
        </w:rPr>
        <w:t>სახელმწიფო ვალი მთლიან შიდა პროდუქტთან მიმართებ</w:t>
      </w:r>
      <w:r w:rsidR="00A65EB0" w:rsidRPr="0080642C">
        <w:rPr>
          <w:rFonts w:ascii="Sylfaen" w:hAnsi="Sylfaen"/>
          <w:bCs/>
          <w:sz w:val="24"/>
          <w:szCs w:val="24"/>
          <w:lang w:val="ka-GE"/>
        </w:rPr>
        <w:t>ით</w:t>
      </w:r>
      <w:r w:rsidRPr="0080642C">
        <w:rPr>
          <w:rFonts w:ascii="Sylfaen" w:hAnsi="Sylfaen"/>
          <w:bCs/>
          <w:sz w:val="24"/>
          <w:szCs w:val="24"/>
          <w:lang w:val="ka-GE"/>
        </w:rPr>
        <w:t xml:space="preserve"> შენარჩუნდება იმ დონეზე, </w:t>
      </w:r>
      <w:r w:rsidRPr="0080642C">
        <w:rPr>
          <w:rFonts w:ascii="Sylfaen" w:hAnsi="Sylfaen"/>
          <w:sz w:val="24"/>
          <w:szCs w:val="24"/>
          <w:lang w:val="ka-GE"/>
        </w:rPr>
        <w:t>რომელიც ქვეყნის სტაბილურ საკრედიტო რეიტინგს</w:t>
      </w:r>
      <w:r w:rsidR="00A65EB0" w:rsidRPr="0080642C">
        <w:rPr>
          <w:rFonts w:ascii="Sylfaen" w:hAnsi="Sylfaen"/>
          <w:sz w:val="24"/>
          <w:szCs w:val="24"/>
          <w:lang w:val="ka-GE"/>
        </w:rPr>
        <w:t>ა</w:t>
      </w:r>
      <w:r w:rsidRPr="0080642C">
        <w:rPr>
          <w:rFonts w:ascii="Sylfaen" w:hAnsi="Sylfaen"/>
          <w:sz w:val="24"/>
          <w:szCs w:val="24"/>
          <w:lang w:val="ka-GE"/>
        </w:rPr>
        <w:t xml:space="preserve"> და დადებით  საინვესტიციო იმიჯს უზრუნველყოფს;</w:t>
      </w:r>
    </w:p>
    <w:p w:rsidR="003642B1" w:rsidRPr="0080642C" w:rsidRDefault="003642B1" w:rsidP="00117528">
      <w:pPr>
        <w:pStyle w:val="ListParagraph"/>
        <w:numPr>
          <w:ilvl w:val="0"/>
          <w:numId w:val="14"/>
        </w:numPr>
        <w:ind w:left="432" w:right="29" w:hanging="432"/>
        <w:jc w:val="both"/>
        <w:rPr>
          <w:rFonts w:ascii="Sylfaen" w:hAnsi="Sylfaen"/>
          <w:sz w:val="24"/>
          <w:szCs w:val="24"/>
          <w:lang w:val="ka-GE"/>
        </w:rPr>
      </w:pPr>
      <w:r w:rsidRPr="0080642C">
        <w:rPr>
          <w:rFonts w:ascii="Sylfaen" w:hAnsi="Sylfaen"/>
          <w:sz w:val="24"/>
          <w:szCs w:val="24"/>
          <w:lang w:val="ka-GE"/>
        </w:rPr>
        <w:t xml:space="preserve">უზრუნველყოფილი იქნება ფისკალური და მონეტარული  პოლიტიკის </w:t>
      </w:r>
      <w:r w:rsidRPr="0080642C">
        <w:rPr>
          <w:rFonts w:ascii="Sylfaen" w:hAnsi="Sylfaen"/>
          <w:bCs/>
          <w:sz w:val="24"/>
          <w:szCs w:val="24"/>
          <w:lang w:val="ka-GE"/>
        </w:rPr>
        <w:t>ეფექტიანი კოორდინაცია</w:t>
      </w:r>
      <w:r w:rsidRPr="0080642C">
        <w:rPr>
          <w:rFonts w:ascii="Sylfaen" w:hAnsi="Sylfaen"/>
          <w:sz w:val="24"/>
          <w:szCs w:val="24"/>
          <w:lang w:val="ka-GE"/>
        </w:rPr>
        <w:t>;</w:t>
      </w:r>
    </w:p>
    <w:p w:rsidR="004E398D" w:rsidRPr="0080642C" w:rsidRDefault="004E398D" w:rsidP="00117528">
      <w:pPr>
        <w:pStyle w:val="ListParagraph"/>
        <w:numPr>
          <w:ilvl w:val="0"/>
          <w:numId w:val="14"/>
        </w:numPr>
        <w:ind w:left="432" w:right="29" w:hanging="432"/>
        <w:jc w:val="both"/>
        <w:rPr>
          <w:rFonts w:ascii="Sylfaen" w:hAnsi="Sylfaen"/>
          <w:sz w:val="24"/>
          <w:szCs w:val="24"/>
          <w:lang w:val="ka-GE"/>
        </w:rPr>
      </w:pPr>
      <w:r w:rsidRPr="0080642C">
        <w:rPr>
          <w:rFonts w:ascii="Sylfaen" w:hAnsi="Sylfaen"/>
          <w:sz w:val="24"/>
          <w:szCs w:val="24"/>
          <w:lang w:val="ka-GE"/>
        </w:rPr>
        <w:t xml:space="preserve">ქვეყნის განვითარებისათვის აუცილებელი მასშტაბური პროექტების დაფინანსების მიზნით, ბიუჯეტის შემოსავლების მობილიზებისთვის, გამოყენებული იქნება კანონმდებლობით გათვალისწინებული დროებითი ღონისძიებები; </w:t>
      </w:r>
    </w:p>
    <w:p w:rsidR="002D62FF" w:rsidRPr="0080642C" w:rsidRDefault="002D62FF" w:rsidP="00117528">
      <w:pPr>
        <w:pStyle w:val="BodyText"/>
        <w:numPr>
          <w:ilvl w:val="0"/>
          <w:numId w:val="14"/>
        </w:numPr>
        <w:spacing w:before="0" w:line="240" w:lineRule="auto"/>
        <w:ind w:left="432" w:right="29" w:hanging="432"/>
        <w:rPr>
          <w:rFonts w:ascii="Sylfaen" w:hAnsi="Sylfaen"/>
          <w:sz w:val="24"/>
          <w:szCs w:val="24"/>
          <w:lang w:val="ka-GE"/>
        </w:rPr>
      </w:pPr>
      <w:r w:rsidRPr="0080642C">
        <w:rPr>
          <w:rFonts w:ascii="Sylfaen" w:hAnsi="Sylfaen"/>
          <w:bCs/>
          <w:sz w:val="24"/>
          <w:szCs w:val="24"/>
          <w:lang w:val="ka-GE"/>
        </w:rPr>
        <w:t xml:space="preserve">ეროვნული ბანკის დამოუკიდებლობა </w:t>
      </w:r>
      <w:r w:rsidRPr="0080642C">
        <w:rPr>
          <w:rFonts w:ascii="Sylfaen" w:hAnsi="Sylfaen"/>
          <w:sz w:val="24"/>
          <w:szCs w:val="24"/>
          <w:lang w:val="ka-GE"/>
        </w:rPr>
        <w:t>იქნება ხელშეუხებელი;</w:t>
      </w:r>
    </w:p>
    <w:p w:rsidR="002D62FF" w:rsidRPr="0080642C" w:rsidRDefault="002D62FF" w:rsidP="00117528">
      <w:pPr>
        <w:pStyle w:val="ListParagraph"/>
        <w:numPr>
          <w:ilvl w:val="0"/>
          <w:numId w:val="14"/>
        </w:numPr>
        <w:tabs>
          <w:tab w:val="left" w:pos="1587"/>
        </w:tabs>
        <w:ind w:left="432" w:right="29" w:hanging="432"/>
        <w:jc w:val="both"/>
        <w:rPr>
          <w:rFonts w:ascii="Sylfaen" w:hAnsi="Sylfaen"/>
          <w:sz w:val="24"/>
          <w:szCs w:val="24"/>
          <w:lang w:val="ka-GE"/>
        </w:rPr>
      </w:pPr>
      <w:r w:rsidRPr="0080642C">
        <w:rPr>
          <w:rFonts w:ascii="Sylfaen" w:hAnsi="Sylfaen"/>
          <w:sz w:val="24"/>
          <w:szCs w:val="24"/>
          <w:lang w:val="ka-GE"/>
        </w:rPr>
        <w:t xml:space="preserve">ხელი შეეწყობა </w:t>
      </w:r>
      <w:r w:rsidRPr="0080642C">
        <w:rPr>
          <w:rFonts w:ascii="Sylfaen" w:hAnsi="Sylfaen"/>
          <w:bCs/>
          <w:sz w:val="24"/>
          <w:szCs w:val="24"/>
          <w:lang w:val="ka-GE"/>
        </w:rPr>
        <w:t>ლარ</w:t>
      </w:r>
      <w:r w:rsidR="00A65EB0" w:rsidRPr="0080642C">
        <w:rPr>
          <w:rFonts w:ascii="Sylfaen" w:hAnsi="Sylfaen"/>
          <w:bCs/>
          <w:sz w:val="24"/>
          <w:szCs w:val="24"/>
          <w:lang w:val="ka-GE"/>
        </w:rPr>
        <w:t>ით</w:t>
      </w:r>
      <w:r w:rsidRPr="0080642C">
        <w:rPr>
          <w:rFonts w:ascii="Sylfaen" w:hAnsi="Sylfaen"/>
          <w:bCs/>
          <w:sz w:val="24"/>
          <w:szCs w:val="24"/>
          <w:lang w:val="ka-GE"/>
        </w:rPr>
        <w:t xml:space="preserve">  დაკრედიტების </w:t>
      </w:r>
      <w:r w:rsidRPr="0080642C">
        <w:rPr>
          <w:rFonts w:ascii="Sylfaen" w:hAnsi="Sylfaen"/>
          <w:sz w:val="24"/>
          <w:szCs w:val="24"/>
          <w:lang w:val="ka-GE"/>
        </w:rPr>
        <w:t>ზრდას.</w:t>
      </w:r>
    </w:p>
    <w:p w:rsidR="00745C9E" w:rsidRPr="0080642C" w:rsidRDefault="00745C9E" w:rsidP="00B2583B">
      <w:pPr>
        <w:tabs>
          <w:tab w:val="left" w:pos="1587"/>
        </w:tabs>
        <w:spacing w:before="120" w:after="120"/>
        <w:ind w:right="27"/>
        <w:jc w:val="both"/>
        <w:rPr>
          <w:rFonts w:ascii="Sylfaen" w:hAnsi="Sylfaen"/>
          <w:sz w:val="24"/>
          <w:szCs w:val="24"/>
          <w:lang w:val="ka-GE"/>
        </w:rPr>
      </w:pPr>
    </w:p>
    <w:p w:rsidR="002D62FF" w:rsidRPr="0080642C" w:rsidRDefault="002D62FF" w:rsidP="00C33E0E">
      <w:pPr>
        <w:pStyle w:val="Heading2"/>
        <w:numPr>
          <w:ilvl w:val="1"/>
          <w:numId w:val="10"/>
        </w:numPr>
        <w:spacing w:before="120" w:after="120"/>
        <w:ind w:right="27"/>
        <w:jc w:val="both"/>
        <w:rPr>
          <w:rFonts w:ascii="Sylfaen" w:hAnsi="Sylfaen"/>
          <w:sz w:val="24"/>
          <w:szCs w:val="24"/>
          <w:lang w:val="ka-GE"/>
        </w:rPr>
      </w:pPr>
      <w:bookmarkStart w:id="25" w:name="_Toc467495665"/>
      <w:r w:rsidRPr="0080642C">
        <w:rPr>
          <w:rFonts w:ascii="Sylfaen" w:hAnsi="Sylfaen"/>
          <w:sz w:val="24"/>
          <w:szCs w:val="24"/>
          <w:lang w:val="ka-GE"/>
        </w:rPr>
        <w:t>დასაქმება</w:t>
      </w:r>
      <w:bookmarkEnd w:id="25"/>
    </w:p>
    <w:p w:rsidR="00BD00AB" w:rsidRPr="0080642C" w:rsidRDefault="00BD00AB" w:rsidP="00B2583B">
      <w:pPr>
        <w:pStyle w:val="BodyText"/>
        <w:spacing w:before="120" w:after="120" w:line="240" w:lineRule="auto"/>
        <w:ind w:right="27"/>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ხელისუფლების ეკონომიკური პოლიტიკის ერთ-ერთი მთავარი ორიენტირი მოსახლეობის დასაქმებაა. </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მსოფლიო ეკონომიკური ფორუმის 201</w:t>
      </w:r>
      <w:r w:rsidRPr="0080642C">
        <w:rPr>
          <w:rFonts w:ascii="Sylfaen" w:hAnsi="Sylfaen"/>
          <w:sz w:val="24"/>
          <w:szCs w:val="24"/>
        </w:rPr>
        <w:t>6</w:t>
      </w:r>
      <w:r w:rsidRPr="0080642C">
        <w:rPr>
          <w:rFonts w:ascii="Sylfaen" w:hAnsi="Sylfaen"/>
          <w:sz w:val="24"/>
          <w:szCs w:val="24"/>
          <w:lang w:val="ka-GE"/>
        </w:rPr>
        <w:t>-201</w:t>
      </w:r>
      <w:r w:rsidRPr="0080642C">
        <w:rPr>
          <w:rFonts w:ascii="Sylfaen" w:hAnsi="Sylfaen"/>
          <w:sz w:val="24"/>
          <w:szCs w:val="24"/>
        </w:rPr>
        <w:t>7</w:t>
      </w:r>
      <w:r w:rsidRPr="0080642C">
        <w:rPr>
          <w:rFonts w:ascii="Sylfaen" w:hAnsi="Sylfaen"/>
          <w:sz w:val="24"/>
          <w:szCs w:val="24"/>
          <w:lang w:val="ka-GE"/>
        </w:rPr>
        <w:t xml:space="preserve"> წლების გლობალური კონკურენტუნარიანობის ანგარიშის მიხედვით, ბიზნესის კეთების მხრივ, უპირველესი პრობლემა კვლავ კვალიფიციური სამუშაო ძალის ნაკლებობაა. ამავე დროს, უმუშევრობა რჩება მწვავე პრობლემად. ეს </w:t>
      </w:r>
      <w:r w:rsidR="00A65EB0" w:rsidRPr="0080642C">
        <w:rPr>
          <w:rFonts w:ascii="Sylfaen" w:hAnsi="Sylfaen"/>
          <w:sz w:val="24"/>
          <w:szCs w:val="24"/>
          <w:lang w:val="ka-GE"/>
        </w:rPr>
        <w:t xml:space="preserve">ვითარება </w:t>
      </w:r>
      <w:r w:rsidRPr="0080642C">
        <w:rPr>
          <w:rFonts w:ascii="Sylfaen" w:hAnsi="Sylfaen"/>
          <w:sz w:val="24"/>
          <w:szCs w:val="24"/>
          <w:lang w:val="ka-GE"/>
        </w:rPr>
        <w:t>ნათლად მიუთითებს შრომის ბაზარზე არსებულ დისბალანს</w:t>
      </w:r>
      <w:r w:rsidR="00A65EB0" w:rsidRPr="0080642C">
        <w:rPr>
          <w:rFonts w:ascii="Sylfaen" w:hAnsi="Sylfaen"/>
          <w:sz w:val="24"/>
          <w:szCs w:val="24"/>
          <w:lang w:val="ka-GE"/>
        </w:rPr>
        <w:t>ს</w:t>
      </w:r>
      <w:r w:rsidRPr="0080642C">
        <w:rPr>
          <w:rFonts w:ascii="Sylfaen" w:hAnsi="Sylfaen"/>
          <w:sz w:val="24"/>
          <w:szCs w:val="24"/>
          <w:lang w:val="ka-GE"/>
        </w:rPr>
        <w:t>. ერთი მხრივ, არსებობს მოთხოვნა კერძო სექტორის მხრიდან, თუმცა, ეს მოთხოვნა ვერ კმაყოფილდება იმ სამუშაო ძალით, რომელიც შრომის ბაზარზეა წარმოდგენილი.</w:t>
      </w:r>
    </w:p>
    <w:p w:rsidR="0028382D"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შრომის ბაზარზე არსებული დისბალანსის აღმოსაფხვრელად და დასაქმების რაოდენობრივი და ხარისხობრივი მაჩვენებლის გასაუმჯობესებლად</w:t>
      </w:r>
      <w:r w:rsidR="00A65EB0" w:rsidRPr="0080642C">
        <w:rPr>
          <w:rFonts w:ascii="Sylfaen" w:hAnsi="Sylfaen"/>
          <w:sz w:val="24"/>
          <w:szCs w:val="24"/>
          <w:lang w:val="ka-GE"/>
        </w:rPr>
        <w:t>,</w:t>
      </w:r>
      <w:r w:rsidR="003213C9" w:rsidRPr="0080642C">
        <w:rPr>
          <w:rFonts w:ascii="Sylfaen" w:hAnsi="Sylfaen"/>
          <w:sz w:val="24"/>
          <w:szCs w:val="24"/>
          <w:lang w:val="ka-GE"/>
        </w:rPr>
        <w:t xml:space="preserve"> მთავრობის</w:t>
      </w:r>
      <w:r w:rsidR="00587325" w:rsidRPr="0080642C">
        <w:rPr>
          <w:rFonts w:ascii="Sylfaen" w:hAnsi="Sylfaen"/>
          <w:sz w:val="24"/>
          <w:szCs w:val="24"/>
          <w:lang w:val="ka-GE"/>
        </w:rPr>
        <w:t xml:space="preserve"> </w:t>
      </w:r>
      <w:r w:rsidR="00FA069B" w:rsidRPr="0080642C">
        <w:rPr>
          <w:rFonts w:ascii="Sylfaen" w:hAnsi="Sylfaen"/>
          <w:sz w:val="24"/>
          <w:szCs w:val="24"/>
          <w:lang w:val="ka-GE"/>
        </w:rPr>
        <w:t>4</w:t>
      </w:r>
      <w:r w:rsidR="003213C9" w:rsidRPr="0080642C">
        <w:rPr>
          <w:rFonts w:ascii="Sylfaen" w:hAnsi="Sylfaen"/>
          <w:sz w:val="24"/>
          <w:szCs w:val="24"/>
          <w:lang w:val="ka-GE"/>
        </w:rPr>
        <w:t>–</w:t>
      </w:r>
      <w:r w:rsidR="003642B1" w:rsidRPr="0080642C">
        <w:rPr>
          <w:rFonts w:ascii="Sylfaen" w:hAnsi="Sylfaen"/>
          <w:sz w:val="24"/>
          <w:szCs w:val="24"/>
          <w:lang w:val="ka-GE"/>
        </w:rPr>
        <w:t>პუ</w:t>
      </w:r>
      <w:r w:rsidR="003213C9" w:rsidRPr="0080642C">
        <w:rPr>
          <w:rFonts w:ascii="Sylfaen" w:hAnsi="Sylfaen"/>
          <w:sz w:val="24"/>
          <w:szCs w:val="24"/>
          <w:lang w:val="ka-GE"/>
        </w:rPr>
        <w:t>ნ</w:t>
      </w:r>
      <w:r w:rsidR="003642B1" w:rsidRPr="0080642C">
        <w:rPr>
          <w:rFonts w:ascii="Sylfaen" w:hAnsi="Sylfaen"/>
          <w:sz w:val="24"/>
          <w:szCs w:val="24"/>
          <w:lang w:val="ka-GE"/>
        </w:rPr>
        <w:t>ქ</w:t>
      </w:r>
      <w:r w:rsidR="003213C9" w:rsidRPr="0080642C">
        <w:rPr>
          <w:rFonts w:ascii="Sylfaen" w:hAnsi="Sylfaen"/>
          <w:sz w:val="24"/>
          <w:szCs w:val="24"/>
          <w:lang w:val="ka-GE"/>
        </w:rPr>
        <w:t>ტიანი გეგმის შესაბამისად,</w:t>
      </w:r>
      <w:r w:rsidR="00A65EB0" w:rsidRPr="0080642C">
        <w:rPr>
          <w:rFonts w:ascii="Sylfaen" w:hAnsi="Sylfaen"/>
          <w:sz w:val="24"/>
          <w:szCs w:val="24"/>
          <w:lang w:val="ka-GE"/>
        </w:rPr>
        <w:t xml:space="preserve"> </w:t>
      </w:r>
      <w:r w:rsidRPr="0080642C">
        <w:rPr>
          <w:rFonts w:ascii="Sylfaen" w:hAnsi="Sylfaen"/>
          <w:sz w:val="24"/>
          <w:szCs w:val="24"/>
          <w:lang w:val="ka-GE"/>
        </w:rPr>
        <w:t>გატარდება განათლების რეფორმა</w:t>
      </w:r>
      <w:r w:rsidR="003213C9" w:rsidRPr="0080642C">
        <w:rPr>
          <w:rFonts w:ascii="Sylfaen" w:hAnsi="Sylfaen"/>
          <w:sz w:val="24"/>
          <w:szCs w:val="24"/>
          <w:lang w:val="ka-GE"/>
        </w:rPr>
        <w:t>, რომლის</w:t>
      </w:r>
      <w:r w:rsidR="00A65EB0" w:rsidRPr="0080642C">
        <w:rPr>
          <w:rFonts w:ascii="Sylfaen" w:hAnsi="Sylfaen"/>
          <w:sz w:val="24"/>
          <w:szCs w:val="24"/>
          <w:lang w:val="ka-GE"/>
        </w:rPr>
        <w:t xml:space="preserve"> </w:t>
      </w:r>
      <w:r w:rsidR="0028382D" w:rsidRPr="0080642C">
        <w:rPr>
          <w:rFonts w:ascii="Sylfaen" w:hAnsi="Sylfaen"/>
          <w:sz w:val="24"/>
          <w:szCs w:val="24"/>
          <w:lang w:val="ka-GE"/>
        </w:rPr>
        <w:t>შედეგად</w:t>
      </w:r>
      <w:r w:rsidR="00A65EB0" w:rsidRPr="0080642C">
        <w:rPr>
          <w:rFonts w:ascii="Sylfaen" w:hAnsi="Sylfaen"/>
          <w:sz w:val="24"/>
          <w:szCs w:val="24"/>
          <w:lang w:val="ka-GE"/>
        </w:rPr>
        <w:t>აც</w:t>
      </w:r>
      <w:r w:rsidR="0028382D" w:rsidRPr="0080642C">
        <w:rPr>
          <w:rFonts w:ascii="Sylfaen" w:hAnsi="Sylfaen"/>
          <w:sz w:val="24"/>
          <w:szCs w:val="24"/>
          <w:lang w:val="ka-GE"/>
        </w:rPr>
        <w:t xml:space="preserve"> გაიზრდება სტუდენტების</w:t>
      </w:r>
      <w:r w:rsidR="00A65EB0" w:rsidRPr="0080642C">
        <w:rPr>
          <w:rFonts w:ascii="Sylfaen" w:hAnsi="Sylfaen"/>
          <w:sz w:val="24"/>
          <w:szCs w:val="24"/>
          <w:lang w:val="ka-GE"/>
        </w:rPr>
        <w:t>ა</w:t>
      </w:r>
      <w:r w:rsidR="0028382D" w:rsidRPr="0080642C">
        <w:rPr>
          <w:rFonts w:ascii="Sylfaen" w:hAnsi="Sylfaen"/>
          <w:sz w:val="24"/>
          <w:szCs w:val="24"/>
          <w:lang w:val="ka-GE"/>
        </w:rPr>
        <w:t xml:space="preserve"> და მომავალი დასაქმებულების კონკურენტუნარიანობა და შრომის ბაზრისათვის  მზაობის ხარისხი</w:t>
      </w:r>
      <w:r w:rsidR="00A65EB0" w:rsidRPr="0080642C">
        <w:rPr>
          <w:rFonts w:ascii="Sylfaen" w:hAnsi="Sylfaen"/>
          <w:sz w:val="24"/>
          <w:szCs w:val="24"/>
          <w:lang w:val="ka-GE"/>
        </w:rPr>
        <w:t>.</w:t>
      </w:r>
    </w:p>
    <w:p w:rsidR="003F0DAF" w:rsidRPr="0080642C" w:rsidRDefault="008C0174"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განხორციელდება </w:t>
      </w:r>
      <w:r w:rsidRPr="0080642C">
        <w:rPr>
          <w:rFonts w:ascii="Sylfaen" w:hAnsi="Sylfaen"/>
          <w:bCs/>
          <w:sz w:val="24"/>
          <w:szCs w:val="24"/>
          <w:lang w:val="ka-GE"/>
        </w:rPr>
        <w:t xml:space="preserve">შრომის ბაზრის მოთხოვნების შესწავლა </w:t>
      </w:r>
      <w:r w:rsidR="003F0DAF" w:rsidRPr="0080642C">
        <w:rPr>
          <w:rFonts w:ascii="Sylfaen" w:hAnsi="Sylfaen"/>
          <w:sz w:val="24"/>
          <w:szCs w:val="24"/>
          <w:lang w:val="ka-GE"/>
        </w:rPr>
        <w:t>და უზრუნველყოფილი იქნება მჭიდრო კოორდინაცია სამუშაოს მაძიებელთა და დამსაქმებელთა შორის. სახელმწიფო ინფორმაციულ დახმარებას გაუწევს სამუშაოს მაძიებლებს პროფესიის არჩევის, მომზადებისა და გადამზადების კუთხით.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w:t>
      </w:r>
      <w:r w:rsidRPr="0080642C">
        <w:rPr>
          <w:rFonts w:ascii="Sylfaen" w:hAnsi="Sylfaen"/>
          <w:sz w:val="24"/>
          <w:szCs w:val="24"/>
          <w:lang w:val="ka-GE"/>
        </w:rPr>
        <w:t xml:space="preserve"> </w:t>
      </w:r>
    </w:p>
    <w:p w:rsidR="003F0DAF" w:rsidRPr="001A29B1" w:rsidRDefault="008C0174" w:rsidP="00B2583B">
      <w:pPr>
        <w:pStyle w:val="BodyText"/>
        <w:spacing w:before="120" w:after="120" w:line="240" w:lineRule="auto"/>
        <w:ind w:right="27"/>
        <w:rPr>
          <w:ins w:id="26" w:author="Maia Nikoleishvili" w:date="2017-11-14T14:51:00Z"/>
          <w:rFonts w:ascii="Sylfaen" w:hAnsi="Sylfaen"/>
          <w:sz w:val="24"/>
          <w:szCs w:val="24"/>
          <w:lang w:val="ka-GE"/>
        </w:rPr>
      </w:pPr>
      <w:r w:rsidRPr="0080642C">
        <w:rPr>
          <w:rFonts w:ascii="Sylfaen" w:hAnsi="Sylfaen"/>
          <w:sz w:val="24"/>
          <w:szCs w:val="24"/>
          <w:lang w:val="ka-GE"/>
        </w:rPr>
        <w:lastRenderedPageBreak/>
        <w:t>უმაღლესი განათლება დაეფუძნება არა ასიმეტრიულ მოთხოვნას, რომელიც რამდენიმე დომინირებული პროფესიით შემოიფარგლება, არამედ რეალურ საჭიროებებს, რომლის წინაშეც ქვეყანა დგას. შესაბამისად, უზრუნველყოფილი იქნება შრომის</w:t>
      </w:r>
      <w:r w:rsidRPr="0080642C">
        <w:rPr>
          <w:rFonts w:ascii="Sylfaen" w:hAnsi="Sylfaen"/>
          <w:sz w:val="24"/>
          <w:szCs w:val="24"/>
        </w:rPr>
        <w:t xml:space="preserve"> </w:t>
      </w:r>
      <w:r w:rsidRPr="0080642C">
        <w:rPr>
          <w:rFonts w:ascii="Sylfaen" w:hAnsi="Sylfaen"/>
          <w:sz w:val="24"/>
          <w:szCs w:val="24"/>
          <w:lang w:val="ka-GE"/>
        </w:rPr>
        <w:t>ბაზარზე არსებული დისბალანსის აღმოფხვრა. ამასთან, გათვალისწინებული იქნება ქვეყნის სოციალურ-კულტურული თუ სახელმწიფოებრივი განვითარებისთვის აუცილებელი სხვა მიმართულებების სპეციფიკა და საჭიროებები.</w:t>
      </w:r>
    </w:p>
    <w:p w:rsidR="0080642C" w:rsidRPr="0080642C" w:rsidRDefault="0080642C" w:rsidP="0080642C">
      <w:pPr>
        <w:pStyle w:val="ListParagraph"/>
        <w:ind w:left="0"/>
        <w:jc w:val="both"/>
        <w:rPr>
          <w:ins w:id="27" w:author="Maia Nikoleishvili" w:date="2017-11-14T14:51:00Z"/>
          <w:rFonts w:ascii="Sylfaen" w:hAnsi="Sylfaen"/>
          <w:color w:val="222222"/>
          <w:shd w:val="clear" w:color="auto" w:fill="FFFFFF"/>
          <w:lang w:val="ka-GE"/>
        </w:rPr>
      </w:pPr>
      <w:ins w:id="28" w:author="Maia Nikoleishvili" w:date="2017-11-14T14:51:00Z">
        <w:r w:rsidRPr="0080642C">
          <w:rPr>
            <w:rFonts w:ascii="Sylfaen" w:hAnsi="Sylfaen"/>
            <w:color w:val="222222"/>
            <w:shd w:val="clear" w:color="auto" w:fill="FFFFFF"/>
            <w:lang w:val="ka-GE"/>
          </w:rPr>
          <w:t xml:space="preserve">დასაქმებულების  სიცოცხლისა და ჯანმრთელობის უფლება, წარმოადგენს  ერთ-ერთ ფუნდამენტურ უფლებას, რომელიც ამავდროულად, გარანტირებულია როგორც საქართველოს უზენაესი კანონით, საქართველოს კონსტიტუციით, ასევე სხვა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 </w:t>
        </w:r>
        <w:r w:rsidRPr="0080642C">
          <w:rPr>
            <w:rFonts w:ascii="Sylfaen" w:hAnsi="Sylfaen"/>
            <w:lang w:val="ka-GE"/>
          </w:rPr>
          <w:t>სახელმწიფო ხელს შეუწყობს და უზრუნველყოფს დასაქმებულთა ღი</w:t>
        </w:r>
      </w:ins>
      <w:ins w:id="29" w:author="Mariam Darakhvelidze" w:date="2017-11-15T11:14:00Z">
        <w:r w:rsidR="005C767D">
          <w:rPr>
            <w:rFonts w:ascii="Sylfaen" w:hAnsi="Sylfaen"/>
            <w:lang w:val="ka-GE"/>
          </w:rPr>
          <w:t>რ</w:t>
        </w:r>
      </w:ins>
      <w:ins w:id="30" w:author="Maia Nikoleishvili" w:date="2017-11-14T14:51:00Z">
        <w:r w:rsidRPr="0080642C">
          <w:rPr>
            <w:rFonts w:ascii="Sylfaen" w:hAnsi="Sylfaen"/>
            <w:lang w:val="ka-GE"/>
          </w:rPr>
          <w:t>ს</w:t>
        </w:r>
        <w:del w:id="31" w:author="Mariam Darakhvelidze" w:date="2017-11-15T11:14:00Z">
          <w:r w:rsidRPr="0080642C" w:rsidDel="005C767D">
            <w:rPr>
              <w:rFonts w:ascii="Sylfaen" w:hAnsi="Sylfaen"/>
              <w:lang w:val="ka-GE"/>
            </w:rPr>
            <w:delText>რ</w:delText>
          </w:r>
        </w:del>
        <w:r w:rsidRPr="0080642C">
          <w:rPr>
            <w:rFonts w:ascii="Sylfaen" w:hAnsi="Sylfaen"/>
            <w:lang w:val="ka-GE"/>
          </w:rPr>
          <w:t>ეულ და უსაფრთხო შრომის პირობებს, რაც თავისთავად გახდება უბედური შემთხვევებისა და საწარმოო ტრავმების შემცირების მნიშვნელოვანი საფუძველი.</w:t>
        </w:r>
      </w:ins>
    </w:p>
    <w:p w:rsidR="0080642C" w:rsidRPr="0080642C" w:rsidRDefault="0080642C" w:rsidP="00B2583B">
      <w:pPr>
        <w:pStyle w:val="BodyText"/>
        <w:spacing w:before="120" w:after="120" w:line="240" w:lineRule="auto"/>
        <w:ind w:right="27"/>
        <w:rPr>
          <w:rFonts w:ascii="Sylfaen" w:hAnsi="Sylfaen"/>
          <w:sz w:val="24"/>
          <w:szCs w:val="24"/>
        </w:rPr>
      </w:pPr>
    </w:p>
    <w:p w:rsidR="002D62FF" w:rsidRPr="0080642C" w:rsidRDefault="002D62FF" w:rsidP="00C33E0E">
      <w:pPr>
        <w:pStyle w:val="Heading2"/>
        <w:numPr>
          <w:ilvl w:val="1"/>
          <w:numId w:val="10"/>
        </w:numPr>
        <w:spacing w:before="120" w:after="120"/>
        <w:ind w:right="27"/>
        <w:jc w:val="both"/>
        <w:rPr>
          <w:rFonts w:ascii="Sylfaen" w:hAnsi="Sylfaen"/>
          <w:sz w:val="24"/>
          <w:szCs w:val="24"/>
          <w:lang w:val="ka-GE"/>
        </w:rPr>
      </w:pPr>
      <w:bookmarkStart w:id="32" w:name="_Toc467495666"/>
      <w:r w:rsidRPr="0080642C">
        <w:rPr>
          <w:rFonts w:ascii="Sylfaen" w:hAnsi="Sylfaen"/>
          <w:sz w:val="24"/>
          <w:szCs w:val="24"/>
          <w:lang w:val="ka-GE"/>
        </w:rPr>
        <w:t>ბიზნესგარემო</w:t>
      </w:r>
      <w:bookmarkEnd w:id="32"/>
    </w:p>
    <w:p w:rsidR="00BD00AB" w:rsidRPr="0080642C" w:rsidRDefault="00BD00AB" w:rsidP="00B2583B">
      <w:pPr>
        <w:pStyle w:val="BodyText"/>
        <w:spacing w:before="120" w:after="120" w:line="240" w:lineRule="auto"/>
        <w:ind w:right="27"/>
        <w:rPr>
          <w:rFonts w:ascii="Sylfaen" w:hAnsi="Sylfaen"/>
          <w:sz w:val="24"/>
          <w:szCs w:val="24"/>
          <w:lang w:val="ka-GE"/>
        </w:rPr>
      </w:pPr>
    </w:p>
    <w:p w:rsidR="00692BAC"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ხელისუფლება ბიზნესგარემოს შემდგომი გაუმჯობესებისა და მეწარმეობის ხელშეწყობის მიზნით</w:t>
      </w:r>
      <w:r w:rsidR="00DE16B4" w:rsidRPr="0080642C">
        <w:rPr>
          <w:rFonts w:ascii="Sylfaen" w:hAnsi="Sylfaen"/>
          <w:sz w:val="24"/>
          <w:szCs w:val="24"/>
          <w:lang w:val="ka-GE"/>
        </w:rPr>
        <w:t>,</w:t>
      </w:r>
      <w:r w:rsidRPr="0080642C">
        <w:rPr>
          <w:rFonts w:ascii="Sylfaen" w:hAnsi="Sylfaen"/>
          <w:sz w:val="24"/>
          <w:szCs w:val="24"/>
          <w:lang w:val="ka-GE"/>
        </w:rPr>
        <w:t xml:space="preserve"> გააგრძელებს აქტიური პოლიტიკის გატარებას</w:t>
      </w:r>
      <w:r w:rsidR="00DE16B4" w:rsidRPr="0080642C">
        <w:rPr>
          <w:rFonts w:ascii="Sylfaen" w:hAnsi="Sylfaen"/>
          <w:sz w:val="24"/>
          <w:szCs w:val="24"/>
          <w:lang w:val="ka-GE"/>
        </w:rPr>
        <w:t>, კერძოდ:</w:t>
      </w:r>
    </w:p>
    <w:p w:rsidR="00692BAC" w:rsidRPr="0080642C" w:rsidRDefault="00692BAC" w:rsidP="003642B1">
      <w:pPr>
        <w:pStyle w:val="BodyText"/>
        <w:numPr>
          <w:ilvl w:val="0"/>
          <w:numId w:val="14"/>
        </w:numPr>
        <w:spacing w:before="120" w:after="120" w:line="240" w:lineRule="auto"/>
        <w:ind w:left="284" w:right="27" w:hanging="284"/>
        <w:rPr>
          <w:rFonts w:ascii="Sylfaen" w:hAnsi="Sylfaen"/>
          <w:sz w:val="24"/>
          <w:szCs w:val="24"/>
          <w:lang w:val="ka-GE"/>
        </w:rPr>
      </w:pPr>
      <w:r w:rsidRPr="0080642C">
        <w:rPr>
          <w:rFonts w:ascii="Sylfaen" w:hAnsi="Sylfaen"/>
          <w:bCs/>
          <w:sz w:val="24"/>
          <w:szCs w:val="24"/>
          <w:lang w:val="ka-GE"/>
        </w:rPr>
        <w:t>დაცული იქნება საკუთრების უფლების ხელშეუვალობის პრინციპი</w:t>
      </w:r>
      <w:r w:rsidR="00DE16B4" w:rsidRPr="0080642C">
        <w:rPr>
          <w:rFonts w:ascii="Sylfaen" w:hAnsi="Sylfaen"/>
          <w:bCs/>
          <w:sz w:val="24"/>
          <w:szCs w:val="24"/>
          <w:lang w:val="ka-GE"/>
        </w:rPr>
        <w:t>;</w:t>
      </w:r>
    </w:p>
    <w:p w:rsidR="00692BAC" w:rsidRPr="0080642C" w:rsidRDefault="00692BAC" w:rsidP="003642B1">
      <w:pPr>
        <w:pStyle w:val="BodyText"/>
        <w:numPr>
          <w:ilvl w:val="0"/>
          <w:numId w:val="14"/>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დაიხვეწება სამოქალაქო, სამეწარმეო, გადახდისუუნარობის, აღსრულებისა და დავების მოგვარების ალტერნატიული საშუალებების მარეგულირებელი კანონმდებლობა;</w:t>
      </w:r>
    </w:p>
    <w:p w:rsidR="003642B1" w:rsidRPr="0080642C" w:rsidRDefault="00692BAC" w:rsidP="003642B1">
      <w:pPr>
        <w:pStyle w:val="BodyText"/>
        <w:numPr>
          <w:ilvl w:val="0"/>
          <w:numId w:val="15"/>
        </w:numPr>
        <w:spacing w:before="120" w:after="120" w:line="240" w:lineRule="auto"/>
        <w:ind w:left="284" w:right="27" w:hanging="284"/>
        <w:rPr>
          <w:rFonts w:ascii="Sylfaen" w:hAnsi="Sylfaen"/>
          <w:sz w:val="24"/>
          <w:szCs w:val="24"/>
          <w:lang w:val="ka-GE"/>
        </w:rPr>
      </w:pPr>
      <w:r w:rsidRPr="0080642C">
        <w:rPr>
          <w:rFonts w:ascii="Sylfaen" w:hAnsi="Sylfaen"/>
          <w:bCs/>
          <w:sz w:val="24"/>
          <w:szCs w:val="24"/>
          <w:lang w:val="ka-GE"/>
        </w:rPr>
        <w:t xml:space="preserve">უზრუნველყოფილი იქნება საკუთრებით შეუფერხებელი სარგებლობა </w:t>
      </w:r>
      <w:r w:rsidRPr="0080642C">
        <w:rPr>
          <w:rFonts w:ascii="Sylfaen" w:hAnsi="Sylfaen"/>
          <w:sz w:val="24"/>
          <w:szCs w:val="24"/>
          <w:lang w:val="ka-GE"/>
        </w:rPr>
        <w:t>- ამოქმედდება უძრავ ნივთზე საკუთრების ხელყოფის ან სხვაგვარი ხელშეშლის აღკვეთის ადმინისტრაციული (არასასამართლო) წესი, როგორც საკუთრების უფლების დაცვის ეფექტ</w:t>
      </w:r>
      <w:r w:rsidR="00DE16B4" w:rsidRPr="0080642C">
        <w:rPr>
          <w:rFonts w:ascii="Sylfaen" w:hAnsi="Sylfaen"/>
          <w:sz w:val="24"/>
          <w:szCs w:val="24"/>
          <w:lang w:val="ka-GE"/>
        </w:rPr>
        <w:t>იანი</w:t>
      </w:r>
      <w:r w:rsidRPr="0080642C">
        <w:rPr>
          <w:rFonts w:ascii="Sylfaen" w:hAnsi="Sylfaen"/>
          <w:sz w:val="24"/>
          <w:szCs w:val="24"/>
          <w:lang w:val="ka-GE"/>
        </w:rPr>
        <w:t xml:space="preserve"> საშუალება</w:t>
      </w:r>
      <w:r w:rsidR="00DE16B4" w:rsidRPr="0080642C">
        <w:rPr>
          <w:rFonts w:ascii="Sylfaen" w:hAnsi="Sylfaen"/>
          <w:sz w:val="24"/>
          <w:szCs w:val="24"/>
          <w:lang w:val="ka-GE"/>
        </w:rPr>
        <w:t>,</w:t>
      </w:r>
      <w:r w:rsidRPr="0080642C">
        <w:rPr>
          <w:rFonts w:ascii="Sylfaen" w:hAnsi="Sylfaen"/>
          <w:sz w:val="24"/>
          <w:szCs w:val="24"/>
          <w:lang w:val="ka-GE"/>
        </w:rPr>
        <w:t xml:space="preserve"> იმ შემთხვევების</w:t>
      </w:r>
      <w:r w:rsidR="00DE16B4" w:rsidRPr="0080642C">
        <w:rPr>
          <w:rFonts w:ascii="Sylfaen" w:hAnsi="Sylfaen"/>
          <w:sz w:val="24"/>
          <w:szCs w:val="24"/>
          <w:lang w:val="ka-GE"/>
        </w:rPr>
        <w:t>ა</w:t>
      </w:r>
      <w:r w:rsidRPr="0080642C">
        <w:rPr>
          <w:rFonts w:ascii="Sylfaen" w:hAnsi="Sylfaen"/>
          <w:sz w:val="24"/>
          <w:szCs w:val="24"/>
          <w:lang w:val="ka-GE"/>
        </w:rPr>
        <w:t>თვის, როდესაც არ იქნება საოჯახო, მემკვიდრეობითი, სამეზობლო თუ სხვა სახის დავა. გარდა ამისა, ალტერნატივის სახით, შეიქმნება ამ კატეგორიის დავებზე სასამართლო წესით უფლების დაცვის ეფექტიანი საპროცესო მექანიზმი და გამკაცრდება კონტროლი სასამართლოს გადაწყვეტილების აღსრულების  ვადებზე;</w:t>
      </w:r>
    </w:p>
    <w:p w:rsidR="003642B1" w:rsidRPr="0080642C" w:rsidRDefault="003213C9" w:rsidP="003642B1">
      <w:pPr>
        <w:pStyle w:val="BodyText"/>
        <w:numPr>
          <w:ilvl w:val="0"/>
          <w:numId w:val="15"/>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განხორციელდება საგადასახადო დავების სისტემის რეფორმა</w:t>
      </w:r>
      <w:r w:rsidR="00DE16B4" w:rsidRPr="0080642C">
        <w:rPr>
          <w:rFonts w:ascii="Sylfaen" w:hAnsi="Sylfaen"/>
          <w:sz w:val="24"/>
          <w:szCs w:val="24"/>
          <w:lang w:val="ka-GE"/>
        </w:rPr>
        <w:t>.</w:t>
      </w:r>
    </w:p>
    <w:p w:rsidR="003213C9" w:rsidRPr="0080642C" w:rsidRDefault="003213C9"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მთავრობის</w:t>
      </w:r>
      <w:r w:rsidR="00987FFC" w:rsidRPr="0080642C">
        <w:rPr>
          <w:rFonts w:ascii="Sylfaen" w:hAnsi="Sylfaen"/>
          <w:sz w:val="24"/>
          <w:szCs w:val="24"/>
          <w:lang w:val="ka-GE"/>
        </w:rPr>
        <w:t xml:space="preserve"> </w:t>
      </w:r>
      <w:r w:rsidR="00FA069B" w:rsidRPr="0080642C">
        <w:rPr>
          <w:rFonts w:ascii="Sylfaen" w:hAnsi="Sylfaen"/>
          <w:sz w:val="24"/>
          <w:szCs w:val="24"/>
          <w:lang w:val="ka-GE"/>
        </w:rPr>
        <w:t>4</w:t>
      </w:r>
      <w:r w:rsidRPr="0080642C">
        <w:rPr>
          <w:rFonts w:ascii="Sylfaen" w:hAnsi="Sylfaen"/>
          <w:sz w:val="24"/>
          <w:szCs w:val="24"/>
          <w:lang w:val="ka-GE"/>
        </w:rPr>
        <w:t>–პუნქტიანი გეგმის შესაბამისად</w:t>
      </w:r>
      <w:r w:rsidR="00DE16B4" w:rsidRPr="0080642C">
        <w:rPr>
          <w:rFonts w:ascii="Sylfaen" w:hAnsi="Sylfaen"/>
          <w:sz w:val="24"/>
          <w:szCs w:val="24"/>
          <w:lang w:val="ka-GE"/>
        </w:rPr>
        <w:t>,</w:t>
      </w:r>
      <w:r w:rsidRPr="0080642C">
        <w:rPr>
          <w:rFonts w:ascii="Sylfaen" w:hAnsi="Sylfaen"/>
          <w:sz w:val="24"/>
          <w:szCs w:val="24"/>
          <w:lang w:val="ka-GE"/>
        </w:rPr>
        <w:t xml:space="preserve"> გაუმჯობესდება </w:t>
      </w:r>
      <w:r w:rsidRPr="0080642C">
        <w:rPr>
          <w:rFonts w:ascii="Sylfaen" w:hAnsi="Sylfaen"/>
          <w:b/>
          <w:sz w:val="24"/>
          <w:szCs w:val="24"/>
          <w:lang w:val="ka-GE"/>
        </w:rPr>
        <w:t>საგადასახადო ადმინისტრირება.</w:t>
      </w:r>
      <w:r w:rsidRPr="0080642C">
        <w:rPr>
          <w:rFonts w:ascii="Sylfaen" w:hAnsi="Sylfaen"/>
          <w:sz w:val="24"/>
          <w:szCs w:val="24"/>
          <w:lang w:val="ka-GE"/>
        </w:rPr>
        <w:t xml:space="preserve"> </w:t>
      </w:r>
      <w:r w:rsidR="00C92C30" w:rsidRPr="0080642C">
        <w:rPr>
          <w:rFonts w:ascii="Sylfaen" w:hAnsi="Sylfaen"/>
          <w:sz w:val="24"/>
          <w:szCs w:val="24"/>
          <w:lang w:val="ka-GE"/>
        </w:rPr>
        <w:t>სასამართლოს გადაწყვეტილების გარეშე ვეღარ მოხდება ბიზნესის ანგარიშების დაყადაღება</w:t>
      </w:r>
      <w:r w:rsidR="00DE16B4" w:rsidRPr="0080642C">
        <w:rPr>
          <w:rFonts w:ascii="Sylfaen" w:hAnsi="Sylfaen"/>
          <w:sz w:val="24"/>
          <w:szCs w:val="24"/>
          <w:lang w:val="ka-GE"/>
        </w:rPr>
        <w:t>.</w:t>
      </w:r>
      <w:r w:rsidR="00C92C30" w:rsidRPr="0080642C">
        <w:rPr>
          <w:rFonts w:ascii="Sylfaen" w:hAnsi="Sylfaen"/>
          <w:sz w:val="24"/>
          <w:szCs w:val="24"/>
          <w:lang w:val="ka-GE"/>
        </w:rPr>
        <w:t xml:space="preserve"> კომპანიების საგადასახადო შემოწმების ვადა</w:t>
      </w:r>
      <w:r w:rsidR="003642B1" w:rsidRPr="0080642C">
        <w:rPr>
          <w:rFonts w:ascii="Sylfaen" w:hAnsi="Sylfaen"/>
          <w:sz w:val="24"/>
          <w:szCs w:val="24"/>
          <w:lang w:val="ka-GE"/>
        </w:rPr>
        <w:t xml:space="preserve"> </w:t>
      </w:r>
      <w:r w:rsidR="00C92C30" w:rsidRPr="0080642C">
        <w:rPr>
          <w:rFonts w:ascii="Sylfaen" w:hAnsi="Sylfaen"/>
          <w:sz w:val="24"/>
          <w:szCs w:val="24"/>
          <w:lang w:val="ka-GE"/>
        </w:rPr>
        <w:t>იქნება რეგლამენტირებული და გაუქმდება ეკონომიკური დანაშაულისთვის წინასწარი პატიმრობის გამოყენება განსაკუთრებული შემთხვევების გარდა. აღნიშნული ნაბიჯები ბიზნესს მისცემს მეტ თავისუფლებას და გააჩენს განვითარების დამატებით პოტენციალს ეკონომიკაში.</w:t>
      </w:r>
    </w:p>
    <w:p w:rsidR="00C92C30" w:rsidRPr="0080642C" w:rsidRDefault="00C92C30" w:rsidP="00B2583B">
      <w:pPr>
        <w:pStyle w:val="BodyText"/>
        <w:spacing w:before="120" w:after="120" w:line="240" w:lineRule="auto"/>
        <w:ind w:right="27"/>
        <w:rPr>
          <w:rFonts w:ascii="Sylfaen" w:hAnsi="Sylfaen"/>
          <w:sz w:val="24"/>
          <w:szCs w:val="24"/>
        </w:rPr>
      </w:pPr>
      <w:r w:rsidRPr="0080642C">
        <w:rPr>
          <w:rFonts w:ascii="Sylfaen" w:hAnsi="Sylfaen"/>
          <w:sz w:val="24"/>
          <w:szCs w:val="24"/>
          <w:lang w:val="ka-GE"/>
        </w:rPr>
        <w:t xml:space="preserve">ხელისუფლების მნიშვნელოვანი მონაპოვარია </w:t>
      </w:r>
      <w:r w:rsidRPr="0080642C">
        <w:rPr>
          <w:rFonts w:ascii="Sylfaen" w:hAnsi="Sylfaen"/>
          <w:b/>
          <w:sz w:val="24"/>
          <w:szCs w:val="24"/>
          <w:lang w:val="ka-GE"/>
        </w:rPr>
        <w:t>ბიზნესის დაწყების ხელშეწყობა.</w:t>
      </w:r>
      <w:r w:rsidRPr="0080642C">
        <w:rPr>
          <w:rFonts w:ascii="Sylfaen" w:hAnsi="Sylfaen"/>
          <w:sz w:val="24"/>
          <w:szCs w:val="24"/>
          <w:lang w:val="ka-GE"/>
        </w:rPr>
        <w:t xml:space="preserve"> ქართულ სინამდვილეში მოხდა უპრეცედენტო ფაქტი, როდესაც ქვეყანაში გაჩნდა „სტარტაპების“</w:t>
      </w:r>
      <w:r w:rsidRPr="0080642C">
        <w:rPr>
          <w:rFonts w:ascii="Sylfaen" w:hAnsi="Sylfaen"/>
          <w:b/>
          <w:sz w:val="24"/>
          <w:szCs w:val="24"/>
          <w:lang w:val="ka-GE"/>
        </w:rPr>
        <w:t xml:space="preserve"> </w:t>
      </w:r>
      <w:r w:rsidRPr="0080642C">
        <w:rPr>
          <w:rFonts w:ascii="Sylfaen" w:hAnsi="Sylfaen"/>
          <w:sz w:val="24"/>
          <w:szCs w:val="24"/>
          <w:lang w:val="ka-GE"/>
        </w:rPr>
        <w:lastRenderedPageBreak/>
        <w:t>დაფინანსების ინსტრუმენტი. „სტარტაპების“ დაფინანსება იქნება სწრაფი განვითარების</w:t>
      </w:r>
      <w:r w:rsidR="004A052D" w:rsidRPr="0080642C">
        <w:rPr>
          <w:rFonts w:ascii="Sylfaen" w:hAnsi="Sylfaen"/>
          <w:sz w:val="24"/>
          <w:szCs w:val="24"/>
          <w:lang w:val="ka-GE"/>
        </w:rPr>
        <w:t xml:space="preserve"> </w:t>
      </w:r>
      <w:r w:rsidR="00FA069B" w:rsidRPr="0080642C">
        <w:rPr>
          <w:rFonts w:ascii="Sylfaen" w:hAnsi="Sylfaen"/>
          <w:sz w:val="24"/>
          <w:szCs w:val="24"/>
          <w:lang w:val="ka-GE"/>
        </w:rPr>
        <w:t>4</w:t>
      </w:r>
      <w:r w:rsidR="004A052D" w:rsidRPr="0080642C">
        <w:rPr>
          <w:rFonts w:ascii="Sylfaen" w:hAnsi="Sylfaen"/>
          <w:sz w:val="24"/>
          <w:szCs w:val="24"/>
          <w:lang w:val="ka-GE"/>
        </w:rPr>
        <w:t>-</w:t>
      </w:r>
      <w:r w:rsidRPr="0080642C">
        <w:rPr>
          <w:rFonts w:ascii="Sylfaen" w:hAnsi="Sylfaen"/>
          <w:sz w:val="24"/>
          <w:szCs w:val="24"/>
          <w:lang w:val="ka-GE"/>
        </w:rPr>
        <w:t>პუნქტიანი გეგმის ერთ-ერთი მთავარი მიმართულება.</w:t>
      </w:r>
    </w:p>
    <w:p w:rsidR="00624944" w:rsidRPr="0080642C" w:rsidRDefault="00624944" w:rsidP="003642B1">
      <w:pPr>
        <w:spacing w:before="120" w:after="120"/>
        <w:ind w:right="27"/>
        <w:jc w:val="both"/>
        <w:rPr>
          <w:rFonts w:ascii="Sylfaen" w:hAnsi="Sylfaen"/>
          <w:sz w:val="24"/>
          <w:szCs w:val="24"/>
          <w:lang w:val="ka-GE"/>
        </w:rPr>
      </w:pPr>
      <w:r w:rsidRPr="0080642C">
        <w:rPr>
          <w:rFonts w:ascii="Sylfaen" w:hAnsi="Sylfaen" w:cs="Sylfaen"/>
          <w:b/>
          <w:bCs/>
          <w:sz w:val="24"/>
          <w:szCs w:val="24"/>
          <w:lang w:val="ka-GE"/>
        </w:rPr>
        <w:t>ფინანსებზე</w:t>
      </w:r>
      <w:r w:rsidRPr="0080642C">
        <w:rPr>
          <w:rFonts w:ascii="Sylfaen" w:hAnsi="Sylfaen"/>
          <w:b/>
          <w:bCs/>
          <w:sz w:val="24"/>
          <w:szCs w:val="24"/>
          <w:lang w:val="ka-GE"/>
        </w:rPr>
        <w:t xml:space="preserve"> წვდომის გაუმჯობესების </w:t>
      </w:r>
      <w:r w:rsidRPr="0080642C">
        <w:rPr>
          <w:rFonts w:ascii="Sylfaen" w:hAnsi="Sylfaen"/>
          <w:sz w:val="24"/>
          <w:szCs w:val="24"/>
          <w:lang w:val="ka-GE"/>
        </w:rPr>
        <w:t>კუთხით, გაგრძელდება მეწარმეობის ხელშეწყობის არსებული პროგრამები, მოხდება მათი ოპტიმიზაცია ეფექტიანობის გაზრდის მიმართულებით.</w:t>
      </w:r>
    </w:p>
    <w:p w:rsidR="00692BAC" w:rsidRPr="0080642C" w:rsidRDefault="00697760" w:rsidP="003642B1">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სახელმწიფოსა და ბიზნესს შორის ეფექტი</w:t>
      </w:r>
      <w:r w:rsidR="002A008D" w:rsidRPr="0080642C">
        <w:rPr>
          <w:rFonts w:ascii="Sylfaen" w:hAnsi="Sylfaen"/>
          <w:sz w:val="24"/>
          <w:szCs w:val="24"/>
          <w:lang w:val="ka-GE"/>
        </w:rPr>
        <w:t>ანი</w:t>
      </w:r>
      <w:r w:rsidRPr="0080642C">
        <w:rPr>
          <w:rFonts w:ascii="Sylfaen" w:hAnsi="Sylfaen"/>
          <w:sz w:val="24"/>
          <w:szCs w:val="24"/>
          <w:lang w:val="ka-GE"/>
        </w:rPr>
        <w:t xml:space="preserve"> ურთიერთობების ხელშეწყობისთვის </w:t>
      </w:r>
      <w:r w:rsidR="00692BAC" w:rsidRPr="0080642C">
        <w:rPr>
          <w:rFonts w:ascii="Sylfaen" w:hAnsi="Sylfaen"/>
          <w:sz w:val="24"/>
          <w:szCs w:val="24"/>
          <w:lang w:val="ka-GE"/>
        </w:rPr>
        <w:t xml:space="preserve">შეიქმნება </w:t>
      </w:r>
      <w:r w:rsidR="00692BAC" w:rsidRPr="0080642C">
        <w:rPr>
          <w:rFonts w:ascii="Sylfaen" w:hAnsi="Sylfaen"/>
          <w:b/>
          <w:bCs/>
          <w:sz w:val="24"/>
          <w:szCs w:val="24"/>
          <w:lang w:val="ka-GE"/>
        </w:rPr>
        <w:t>ერთიანი სივრცე</w:t>
      </w:r>
      <w:r w:rsidR="00574EB7" w:rsidRPr="0080642C">
        <w:rPr>
          <w:rFonts w:ascii="Sylfaen" w:hAnsi="Sylfaen"/>
          <w:b/>
          <w:bCs/>
          <w:sz w:val="24"/>
          <w:szCs w:val="24"/>
          <w:lang w:val="ka-GE"/>
        </w:rPr>
        <w:t xml:space="preserve"> „ბიზნესსახლი“</w:t>
      </w:r>
      <w:r w:rsidR="00692BAC" w:rsidRPr="0080642C">
        <w:rPr>
          <w:rFonts w:ascii="Sylfaen" w:hAnsi="Sylfaen"/>
          <w:b/>
          <w:bCs/>
          <w:sz w:val="24"/>
          <w:szCs w:val="24"/>
          <w:lang w:val="ka-GE"/>
        </w:rPr>
        <w:t xml:space="preserve">, </w:t>
      </w:r>
      <w:r w:rsidR="00692BAC" w:rsidRPr="0080642C">
        <w:rPr>
          <w:rFonts w:ascii="Sylfaen" w:hAnsi="Sylfaen"/>
          <w:sz w:val="24"/>
          <w:szCs w:val="24"/>
          <w:lang w:val="ka-GE"/>
        </w:rPr>
        <w:t>სადაც ყველა შესაბამისი სახელმწიფო უწყება კერძო ბიზნესს ერთი ფანჯრის პრინციპით მოემსახურება. შედეგად, ბიზნესს შეუმცირდება სახელმწიფოსგან შესაბამისი მომსახურების მიღებისთვის საჭირო დრო და რესურსები</w:t>
      </w:r>
      <w:r w:rsidR="002A008D" w:rsidRPr="0080642C">
        <w:rPr>
          <w:rFonts w:ascii="Sylfaen" w:hAnsi="Sylfaen"/>
          <w:sz w:val="24"/>
          <w:szCs w:val="24"/>
          <w:lang w:val="ka-GE"/>
        </w:rPr>
        <w:t>.</w:t>
      </w:r>
    </w:p>
    <w:p w:rsidR="00692BAC" w:rsidRPr="0080642C" w:rsidRDefault="00692BAC" w:rsidP="00B2583B">
      <w:pPr>
        <w:spacing w:before="120" w:after="120"/>
        <w:ind w:right="27"/>
        <w:jc w:val="both"/>
        <w:rPr>
          <w:rFonts w:ascii="Sylfaen" w:hAnsi="Sylfaen"/>
          <w:sz w:val="24"/>
          <w:szCs w:val="24"/>
          <w:lang w:val="ka-GE"/>
        </w:rPr>
      </w:pPr>
      <w:r w:rsidRPr="0080642C">
        <w:rPr>
          <w:rFonts w:ascii="Sylfaen" w:hAnsi="Sylfaen"/>
          <w:bCs/>
          <w:sz w:val="24"/>
          <w:szCs w:val="24"/>
          <w:lang w:val="ka-GE"/>
        </w:rPr>
        <w:t>კიდევ უფრო დაიხვეწება და გაუმჯობესდება არსებული</w:t>
      </w:r>
      <w:r w:rsidRPr="0080642C">
        <w:rPr>
          <w:rFonts w:ascii="Sylfaen" w:hAnsi="Sylfaen"/>
          <w:b/>
          <w:bCs/>
          <w:sz w:val="24"/>
          <w:szCs w:val="24"/>
          <w:lang w:val="ka-GE"/>
        </w:rPr>
        <w:t xml:space="preserve"> ონლაინსერვისები, </w:t>
      </w:r>
      <w:r w:rsidRPr="0080642C">
        <w:rPr>
          <w:rFonts w:ascii="Sylfaen" w:hAnsi="Sylfaen"/>
          <w:sz w:val="24"/>
          <w:szCs w:val="24"/>
          <w:lang w:val="ka-GE"/>
        </w:rPr>
        <w:t xml:space="preserve">შესაძლებელი გახდება როგორც კომპანიის </w:t>
      </w:r>
      <w:r w:rsidR="002A008D" w:rsidRPr="0080642C">
        <w:rPr>
          <w:rFonts w:ascii="Sylfaen" w:hAnsi="Sylfaen"/>
          <w:sz w:val="24"/>
          <w:szCs w:val="24"/>
          <w:lang w:val="ka-GE"/>
        </w:rPr>
        <w:t xml:space="preserve">ელექტრონულად </w:t>
      </w:r>
      <w:r w:rsidRPr="0080642C">
        <w:rPr>
          <w:rFonts w:ascii="Sylfaen" w:hAnsi="Sylfaen"/>
          <w:sz w:val="24"/>
          <w:szCs w:val="24"/>
          <w:lang w:val="ka-GE"/>
        </w:rPr>
        <w:t xml:space="preserve">დარეგისტრირება, </w:t>
      </w:r>
      <w:r w:rsidR="002A008D" w:rsidRPr="0080642C">
        <w:rPr>
          <w:rFonts w:ascii="Sylfaen" w:hAnsi="Sylfaen"/>
          <w:sz w:val="24"/>
          <w:szCs w:val="24"/>
          <w:lang w:val="ka-GE"/>
        </w:rPr>
        <w:t>ისე</w:t>
      </w:r>
      <w:r w:rsidRPr="0080642C">
        <w:rPr>
          <w:rFonts w:ascii="Sylfaen" w:hAnsi="Sylfaen"/>
          <w:sz w:val="24"/>
          <w:szCs w:val="24"/>
          <w:lang w:val="ka-GE"/>
        </w:rPr>
        <w:t xml:space="preserve"> არსებულ მონაცემებში ცვლილებების </w:t>
      </w:r>
      <w:r w:rsidR="002A008D" w:rsidRPr="0080642C">
        <w:rPr>
          <w:rFonts w:ascii="Sylfaen" w:hAnsi="Sylfaen"/>
          <w:sz w:val="24"/>
          <w:szCs w:val="24"/>
          <w:lang w:val="ka-GE"/>
        </w:rPr>
        <w:t xml:space="preserve">ელექტრონულად </w:t>
      </w:r>
      <w:r w:rsidRPr="0080642C">
        <w:rPr>
          <w:rFonts w:ascii="Sylfaen" w:hAnsi="Sylfaen"/>
          <w:sz w:val="24"/>
          <w:szCs w:val="24"/>
          <w:lang w:val="ka-GE"/>
        </w:rPr>
        <w:t>განხორციელება საჯარო რეესტრის ეროვნულ სააგენტოში მისვლის გარეშე</w:t>
      </w:r>
      <w:r w:rsidR="002A008D" w:rsidRPr="0080642C">
        <w:rPr>
          <w:rFonts w:ascii="Sylfaen" w:hAnsi="Sylfaen"/>
          <w:sz w:val="24"/>
          <w:szCs w:val="24"/>
          <w:lang w:val="ka-GE"/>
        </w:rPr>
        <w:t>.</w:t>
      </w:r>
    </w:p>
    <w:p w:rsidR="003642B1" w:rsidRPr="0080642C" w:rsidRDefault="002D62FF" w:rsidP="003642B1">
      <w:pPr>
        <w:spacing w:before="120" w:after="120"/>
        <w:ind w:right="27"/>
        <w:jc w:val="both"/>
        <w:rPr>
          <w:rFonts w:ascii="Sylfaen" w:hAnsi="Sylfaen"/>
          <w:sz w:val="24"/>
          <w:szCs w:val="24"/>
          <w:lang w:val="ka-GE"/>
        </w:rPr>
      </w:pPr>
      <w:r w:rsidRPr="0080642C">
        <w:rPr>
          <w:rFonts w:ascii="Sylfaen" w:hAnsi="Sylfaen" w:cs="Sylfaen"/>
          <w:sz w:val="24"/>
          <w:szCs w:val="24"/>
          <w:lang w:val="ka-GE"/>
        </w:rPr>
        <w:t>მოხდება</w:t>
      </w:r>
      <w:r w:rsidRPr="0080642C">
        <w:rPr>
          <w:rFonts w:ascii="Sylfaen" w:hAnsi="Sylfaen"/>
          <w:sz w:val="24"/>
          <w:szCs w:val="24"/>
          <w:lang w:val="ka-GE"/>
        </w:rPr>
        <w:t xml:space="preserve"> სამეწარმეო საქმიანობის განხორციელებასთან დაკავშირებული </w:t>
      </w:r>
      <w:r w:rsidRPr="0080642C">
        <w:rPr>
          <w:rFonts w:ascii="Sylfaen" w:hAnsi="Sylfaen"/>
          <w:b/>
          <w:sz w:val="24"/>
          <w:szCs w:val="24"/>
          <w:lang w:val="ka-GE"/>
        </w:rPr>
        <w:t>ეკონომიკური დანაშაულის დეკრიმინალიზაცია</w:t>
      </w:r>
      <w:r w:rsidR="003642B1" w:rsidRPr="0080642C">
        <w:rPr>
          <w:rFonts w:ascii="Sylfaen" w:hAnsi="Sylfaen"/>
          <w:b/>
          <w:sz w:val="24"/>
          <w:szCs w:val="24"/>
          <w:lang w:val="ka-GE"/>
        </w:rPr>
        <w:t xml:space="preserve">, </w:t>
      </w:r>
      <w:r w:rsidR="003642B1" w:rsidRPr="0080642C">
        <w:rPr>
          <w:rFonts w:ascii="Sylfaen" w:hAnsi="Sylfaen"/>
          <w:sz w:val="24"/>
          <w:szCs w:val="24"/>
          <w:lang w:val="ka-GE"/>
        </w:rPr>
        <w:t>მათ შორის:</w:t>
      </w:r>
    </w:p>
    <w:p w:rsidR="003642B1" w:rsidRPr="0080642C" w:rsidRDefault="002D62FF" w:rsidP="003642B1">
      <w:pPr>
        <w:pStyle w:val="ListParagraph"/>
        <w:numPr>
          <w:ilvl w:val="0"/>
          <w:numId w:val="30"/>
        </w:numPr>
        <w:spacing w:before="120" w:after="120"/>
        <w:ind w:left="284" w:right="27" w:hanging="284"/>
        <w:jc w:val="both"/>
        <w:rPr>
          <w:rFonts w:ascii="Sylfaen" w:hAnsi="Sylfaen"/>
          <w:sz w:val="24"/>
          <w:szCs w:val="24"/>
          <w:lang w:val="ka-GE"/>
        </w:rPr>
      </w:pPr>
      <w:r w:rsidRPr="0080642C">
        <w:rPr>
          <w:rFonts w:ascii="Sylfaen" w:hAnsi="Sylfaen"/>
          <w:sz w:val="24"/>
          <w:szCs w:val="24"/>
          <w:lang w:val="ka-GE"/>
        </w:rPr>
        <w:t xml:space="preserve">გაუქმდება სისხლის სამართლის პასუხისმგებლობა </w:t>
      </w:r>
      <w:r w:rsidR="002A008D" w:rsidRPr="0080642C">
        <w:rPr>
          <w:rFonts w:ascii="Sylfaen" w:hAnsi="Sylfaen"/>
          <w:sz w:val="24"/>
          <w:szCs w:val="24"/>
          <w:lang w:val="ka-GE"/>
        </w:rPr>
        <w:t>მო</w:t>
      </w:r>
      <w:r w:rsidRPr="0080642C">
        <w:rPr>
          <w:rFonts w:ascii="Sylfaen" w:hAnsi="Sylfaen"/>
          <w:sz w:val="24"/>
          <w:szCs w:val="24"/>
          <w:lang w:val="ka-GE"/>
        </w:rPr>
        <w:t xml:space="preserve">ქმედებებისთვის, რომლებიც თავისი შინაარსით </w:t>
      </w:r>
      <w:r w:rsidR="002A008D" w:rsidRPr="0080642C">
        <w:rPr>
          <w:rFonts w:ascii="Sylfaen" w:hAnsi="Sylfaen"/>
          <w:sz w:val="24"/>
          <w:szCs w:val="24"/>
          <w:lang w:val="ka-GE"/>
        </w:rPr>
        <w:t xml:space="preserve">ისეთი </w:t>
      </w:r>
      <w:r w:rsidRPr="0080642C">
        <w:rPr>
          <w:rFonts w:ascii="Sylfaen" w:hAnsi="Sylfaen"/>
          <w:sz w:val="24"/>
          <w:szCs w:val="24"/>
          <w:lang w:val="ka-GE"/>
        </w:rPr>
        <w:t>საგადასახადო სამართალდარღვევა</w:t>
      </w:r>
      <w:r w:rsidR="002A008D" w:rsidRPr="0080642C">
        <w:rPr>
          <w:rFonts w:ascii="Sylfaen" w:hAnsi="Sylfaen"/>
          <w:sz w:val="24"/>
          <w:szCs w:val="24"/>
          <w:lang w:val="ka-GE"/>
        </w:rPr>
        <w:t>ა</w:t>
      </w:r>
      <w:r w:rsidRPr="0080642C">
        <w:rPr>
          <w:rFonts w:ascii="Sylfaen" w:hAnsi="Sylfaen"/>
          <w:sz w:val="24"/>
          <w:szCs w:val="24"/>
          <w:lang w:val="ka-GE"/>
        </w:rPr>
        <w:t>, როგორიცაა სასაქონლო ზედნადების არასრულად ან/და არასწორად შევსება (საქონლის რაოდენობის ან/და ფასის შემცირება), 10000 ლარზე მეტი ღირებულების საქონლის სასაქონლო ზედნადების გარეშე ტრანსპორტირება, სავალდებულო მარკირებას დაქვემდებარებული არააქციზური საქონლის მარკირების გარეშე რეალიზაცია, ბუღალტრული აღრიცხვის წესის დარღვევა;</w:t>
      </w:r>
    </w:p>
    <w:p w:rsidR="002D62FF" w:rsidRPr="0080642C" w:rsidRDefault="002D62FF" w:rsidP="003642B1">
      <w:pPr>
        <w:pStyle w:val="ListParagraph"/>
        <w:numPr>
          <w:ilvl w:val="0"/>
          <w:numId w:val="30"/>
        </w:numPr>
        <w:spacing w:before="120" w:after="120"/>
        <w:ind w:left="284" w:right="27" w:hanging="284"/>
        <w:jc w:val="both"/>
        <w:rPr>
          <w:rFonts w:ascii="Sylfaen" w:hAnsi="Sylfaen"/>
          <w:sz w:val="24"/>
          <w:szCs w:val="24"/>
          <w:lang w:val="ka-GE"/>
        </w:rPr>
      </w:pPr>
      <w:r w:rsidRPr="0080642C">
        <w:rPr>
          <w:rFonts w:ascii="Sylfaen" w:hAnsi="Sylfaen"/>
          <w:sz w:val="24"/>
          <w:szCs w:val="24"/>
          <w:lang w:val="ka-GE"/>
        </w:rPr>
        <w:t>100 000 ლარამდე გაიზრდება გადასახადებისგან თავის არიდებისათვის სისხლის სამართლის პასუხისმგებლობის დაკისრების ზღვარი, რაც 2017 წლიდან, ხანდაზმულობის ვადის 3 წლამდე შემცირების ფონზე, მნიშვნელოვანი ეფექტის მომტანი იქნება ბიზნესისთვის;</w:t>
      </w:r>
    </w:p>
    <w:p w:rsidR="008B67B4" w:rsidRPr="0080642C" w:rsidRDefault="008B67B4" w:rsidP="003642B1">
      <w:pPr>
        <w:pStyle w:val="ListParagraph"/>
        <w:numPr>
          <w:ilvl w:val="0"/>
          <w:numId w:val="30"/>
        </w:numPr>
        <w:spacing w:before="120" w:after="120"/>
        <w:ind w:left="284" w:right="27" w:hanging="284"/>
        <w:jc w:val="both"/>
        <w:rPr>
          <w:rFonts w:ascii="Sylfaen" w:hAnsi="Sylfaen"/>
          <w:sz w:val="24"/>
          <w:szCs w:val="24"/>
          <w:lang w:val="ka-GE"/>
        </w:rPr>
      </w:pPr>
      <w:r w:rsidRPr="0080642C">
        <w:rPr>
          <w:rFonts w:ascii="Sylfaen" w:hAnsi="Sylfaen" w:cs="Sylfaen"/>
          <w:sz w:val="24"/>
          <w:szCs w:val="24"/>
          <w:lang w:val="ka-GE"/>
        </w:rPr>
        <w:t>გამოცხადდება</w:t>
      </w:r>
      <w:r w:rsidRPr="0080642C">
        <w:rPr>
          <w:rFonts w:ascii="Sylfaen" w:hAnsi="Sylfaen"/>
          <w:sz w:val="24"/>
          <w:szCs w:val="24"/>
          <w:lang w:val="ka-GE"/>
        </w:rPr>
        <w:t xml:space="preserve"> სისხლის სამართლის კოდექსის 210-ე (ყალბი საგადასახადო დოკუმენტის დამზადება ან გამოყენება) და 218-ე (გადასახადისთვის თავის არიდება) მუხლებით გათვალისწინებული დანაშაულების სრული ამნისტია</w:t>
      </w:r>
      <w:r w:rsidR="003642B1" w:rsidRPr="0080642C">
        <w:rPr>
          <w:rFonts w:ascii="Sylfaen" w:hAnsi="Sylfaen"/>
          <w:sz w:val="24"/>
          <w:szCs w:val="24"/>
          <w:lang w:val="ka-GE"/>
        </w:rPr>
        <w:t xml:space="preserve">. </w:t>
      </w:r>
      <w:r w:rsidRPr="0080642C">
        <w:rPr>
          <w:rFonts w:ascii="Sylfaen" w:hAnsi="Sylfaen"/>
          <w:sz w:val="24"/>
          <w:szCs w:val="24"/>
          <w:lang w:val="ka-GE"/>
        </w:rPr>
        <w:t>შესაბამისად, სისხლისსამართლებრივი პასუხისმგებლობისა და სასჯელისაგან გათავისუფლდებიან პირები, რომლებმაც აღნიშნული დანაშაული 2013 წლის 1 იანვრამდე ჩაიდინეს</w:t>
      </w:r>
      <w:r w:rsidR="002A008D" w:rsidRPr="0080642C">
        <w:rPr>
          <w:rFonts w:ascii="Sylfaen" w:hAnsi="Sylfaen"/>
          <w:sz w:val="24"/>
          <w:szCs w:val="24"/>
          <w:lang w:val="ka-GE"/>
        </w:rPr>
        <w:t>.</w:t>
      </w:r>
    </w:p>
    <w:p w:rsidR="003642B1" w:rsidRPr="0080642C" w:rsidRDefault="003642B1" w:rsidP="003642B1">
      <w:pPr>
        <w:spacing w:before="120" w:after="120"/>
        <w:ind w:right="27"/>
        <w:jc w:val="both"/>
        <w:rPr>
          <w:rFonts w:ascii="Sylfaen" w:hAnsi="Sylfaen" w:cs="Sylfaen"/>
          <w:sz w:val="24"/>
          <w:szCs w:val="24"/>
          <w:lang w:val="ka-GE"/>
        </w:rPr>
      </w:pPr>
    </w:p>
    <w:p w:rsidR="008B67B4" w:rsidRPr="0080642C" w:rsidRDefault="008B67B4" w:rsidP="006307B9">
      <w:pPr>
        <w:spacing w:before="120" w:after="120"/>
        <w:ind w:right="27"/>
        <w:jc w:val="both"/>
        <w:rPr>
          <w:rFonts w:ascii="Sylfaen" w:hAnsi="Sylfaen"/>
          <w:b/>
          <w:bCs/>
          <w:sz w:val="24"/>
          <w:szCs w:val="24"/>
          <w:lang w:val="ka-GE"/>
        </w:rPr>
      </w:pPr>
      <w:r w:rsidRPr="0080642C">
        <w:rPr>
          <w:rFonts w:ascii="Sylfaen" w:hAnsi="Sylfaen"/>
          <w:sz w:val="24"/>
          <w:szCs w:val="24"/>
          <w:lang w:val="ka-GE"/>
        </w:rPr>
        <w:t xml:space="preserve">გადახდისუუნარობის/გაკოტრების საქმისწარმოებასთან დაკავშირებული პროცედურების დასახვეწად გატარდება </w:t>
      </w:r>
      <w:r w:rsidRPr="0080642C">
        <w:rPr>
          <w:rFonts w:ascii="Sylfaen" w:hAnsi="Sylfaen"/>
          <w:b/>
          <w:sz w:val="24"/>
          <w:szCs w:val="24"/>
          <w:lang w:val="ka-GE"/>
        </w:rPr>
        <w:t>გ</w:t>
      </w:r>
      <w:r w:rsidRPr="0080642C">
        <w:rPr>
          <w:rFonts w:ascii="Sylfaen" w:hAnsi="Sylfaen"/>
          <w:b/>
          <w:bCs/>
          <w:sz w:val="24"/>
          <w:szCs w:val="24"/>
          <w:lang w:val="ka-GE"/>
        </w:rPr>
        <w:t>ადახდისუუნარობის სისტემის რეფორმა</w:t>
      </w:r>
      <w:r w:rsidR="00B57752" w:rsidRPr="0080642C">
        <w:rPr>
          <w:rFonts w:ascii="Sylfaen" w:hAnsi="Sylfaen"/>
          <w:b/>
          <w:bCs/>
          <w:sz w:val="24"/>
          <w:szCs w:val="24"/>
          <w:lang w:val="ka-GE"/>
        </w:rPr>
        <w:t>.</w:t>
      </w:r>
      <w:r w:rsidR="006307B9" w:rsidRPr="0080642C">
        <w:rPr>
          <w:rFonts w:ascii="Sylfaen" w:hAnsi="Sylfaen"/>
          <w:b/>
          <w:bCs/>
          <w:sz w:val="24"/>
          <w:szCs w:val="24"/>
          <w:lang w:val="ka-GE"/>
        </w:rPr>
        <w:t xml:space="preserve"> </w:t>
      </w:r>
      <w:r w:rsidR="006307B9" w:rsidRPr="0080642C">
        <w:rPr>
          <w:rFonts w:ascii="Sylfaen" w:hAnsi="Sylfaen" w:cs="Sylfaen"/>
          <w:sz w:val="24"/>
          <w:szCs w:val="24"/>
          <w:lang w:val="ka-GE"/>
        </w:rPr>
        <w:t>გამარტივდება ასევე</w:t>
      </w:r>
      <w:r w:rsidR="006307B9" w:rsidRPr="0080642C">
        <w:rPr>
          <w:rFonts w:ascii="Sylfaen" w:hAnsi="Sylfaen"/>
          <w:sz w:val="24"/>
          <w:szCs w:val="24"/>
          <w:lang w:val="ka-GE"/>
        </w:rPr>
        <w:t xml:space="preserve"> ბიზნესის ლიკვიდაციის პროცედურები.</w:t>
      </w:r>
    </w:p>
    <w:p w:rsidR="002D62FF" w:rsidRPr="0080642C" w:rsidRDefault="002D62FF" w:rsidP="006307B9">
      <w:pPr>
        <w:spacing w:before="120" w:after="120"/>
        <w:ind w:right="27"/>
        <w:jc w:val="both"/>
        <w:rPr>
          <w:rFonts w:ascii="Sylfaen" w:hAnsi="Sylfaen"/>
          <w:sz w:val="24"/>
          <w:szCs w:val="24"/>
          <w:lang w:val="ka-GE"/>
        </w:rPr>
      </w:pPr>
      <w:r w:rsidRPr="0080642C">
        <w:rPr>
          <w:rFonts w:ascii="Sylfaen" w:hAnsi="Sylfaen" w:cs="Sylfaen"/>
          <w:sz w:val="24"/>
          <w:szCs w:val="24"/>
          <w:lang w:val="ka-GE"/>
        </w:rPr>
        <w:t>ფა</w:t>
      </w:r>
      <w:r w:rsidRPr="0080642C">
        <w:rPr>
          <w:rFonts w:ascii="Sylfaen" w:hAnsi="Sylfaen"/>
          <w:sz w:val="24"/>
          <w:szCs w:val="24"/>
          <w:lang w:val="ka-GE"/>
        </w:rPr>
        <w:t xml:space="preserve">რთოდ დაინერგება </w:t>
      </w:r>
      <w:r w:rsidRPr="0080642C">
        <w:rPr>
          <w:rFonts w:ascii="Sylfaen" w:hAnsi="Sylfaen"/>
          <w:b/>
          <w:bCs/>
          <w:sz w:val="24"/>
          <w:szCs w:val="24"/>
          <w:lang w:val="ka-GE"/>
        </w:rPr>
        <w:t xml:space="preserve">რეგულირების გავლენის შეფასების (RIA) ინსტრუმენტი, </w:t>
      </w:r>
      <w:r w:rsidRPr="0080642C">
        <w:rPr>
          <w:rFonts w:ascii="Sylfaen" w:hAnsi="Sylfaen"/>
          <w:sz w:val="24"/>
          <w:szCs w:val="24"/>
          <w:lang w:val="ka-GE"/>
        </w:rPr>
        <w:t>რაც მოგვცემს საშუალებას, თითოეული გადაწყვეტილების გავლენა ბიზნესზე იყოს წინასწარ გაანალიზებული, რითაც ბიზნესს დავიცავთ შესაძლო ნეგატიური გავლენებისგან</w:t>
      </w:r>
      <w:r w:rsidR="002A008D" w:rsidRPr="0080642C">
        <w:rPr>
          <w:rFonts w:ascii="Sylfaen" w:hAnsi="Sylfaen"/>
          <w:sz w:val="24"/>
          <w:szCs w:val="24"/>
          <w:lang w:val="ka-GE"/>
        </w:rPr>
        <w:t>.</w:t>
      </w:r>
    </w:p>
    <w:p w:rsidR="00624944" w:rsidRPr="0080642C" w:rsidRDefault="00624944" w:rsidP="006307B9">
      <w:pPr>
        <w:spacing w:before="120" w:after="120"/>
        <w:ind w:right="27"/>
        <w:jc w:val="both"/>
        <w:rPr>
          <w:rFonts w:ascii="Sylfaen" w:hAnsi="Sylfaen"/>
          <w:sz w:val="24"/>
          <w:szCs w:val="24"/>
          <w:lang w:val="ka-GE"/>
        </w:rPr>
      </w:pPr>
      <w:commentRangeStart w:id="33"/>
      <w:r w:rsidRPr="0080642C">
        <w:rPr>
          <w:rFonts w:ascii="Sylfaen" w:hAnsi="Sylfaen" w:cs="Sylfaen"/>
          <w:sz w:val="24"/>
          <w:szCs w:val="24"/>
          <w:lang w:val="ka-GE"/>
        </w:rPr>
        <w:t>გამოცხადდება</w:t>
      </w:r>
      <w:r w:rsidRPr="0080642C">
        <w:rPr>
          <w:rFonts w:ascii="Sylfaen" w:hAnsi="Sylfaen"/>
          <w:sz w:val="24"/>
          <w:szCs w:val="24"/>
          <w:lang w:val="ka-GE"/>
        </w:rPr>
        <w:t xml:space="preserve"> </w:t>
      </w:r>
      <w:r w:rsidRPr="0080642C">
        <w:rPr>
          <w:rFonts w:ascii="Sylfaen" w:hAnsi="Sylfaen"/>
          <w:b/>
          <w:sz w:val="24"/>
          <w:szCs w:val="24"/>
          <w:lang w:val="ka-GE"/>
        </w:rPr>
        <w:t>მორატორიუმი</w:t>
      </w:r>
      <w:r w:rsidRPr="0080642C">
        <w:rPr>
          <w:rFonts w:ascii="Sylfaen" w:hAnsi="Sylfaen"/>
          <w:sz w:val="24"/>
          <w:szCs w:val="24"/>
          <w:lang w:val="ka-GE"/>
        </w:rPr>
        <w:t xml:space="preserve"> ახალი ლიცენზიებისა და ნებართვების შემოღებაზე. </w:t>
      </w:r>
      <w:r w:rsidRPr="0080642C">
        <w:rPr>
          <w:rFonts w:ascii="Sylfaen" w:hAnsi="Sylfaen"/>
          <w:sz w:val="24"/>
          <w:szCs w:val="24"/>
          <w:lang w:val="ka-GE"/>
        </w:rPr>
        <w:lastRenderedPageBreak/>
        <w:t>აღნიშნული მორატორიუმი შეეხება ნებისმიერი ტიპის საქმიანობას, გარდა იმისა, რომელიც იმპერატიულად მოთხოვნილია, რომ იყოს ლიცენზირებადი</w:t>
      </w:r>
      <w:ins w:id="34" w:author="Mariam Darakhvelidze" w:date="2017-11-15T13:48:00Z">
        <w:r w:rsidR="00AA1FE7">
          <w:rPr>
            <w:rFonts w:ascii="Sylfaen" w:hAnsi="Sylfaen"/>
            <w:sz w:val="24"/>
            <w:szCs w:val="24"/>
            <w:lang w:val="ka-GE"/>
          </w:rPr>
          <w:t>/ნებართვადი</w:t>
        </w:r>
      </w:ins>
      <w:r w:rsidRPr="0080642C">
        <w:rPr>
          <w:rFonts w:ascii="Sylfaen" w:hAnsi="Sylfaen"/>
          <w:sz w:val="24"/>
          <w:szCs w:val="24"/>
          <w:lang w:val="ka-GE"/>
        </w:rPr>
        <w:t xml:space="preserve"> საქმიანობა საქართველოს მიერ გაფორმებული საერთაშორისო შეთანხმებებით</w:t>
      </w:r>
      <w:r w:rsidR="006307B9" w:rsidRPr="0080642C">
        <w:rPr>
          <w:rFonts w:ascii="Sylfaen" w:hAnsi="Sylfaen"/>
          <w:sz w:val="24"/>
          <w:szCs w:val="24"/>
          <w:lang w:val="ka-GE"/>
        </w:rPr>
        <w:t xml:space="preserve">. </w:t>
      </w:r>
      <w:r w:rsidRPr="0080642C">
        <w:rPr>
          <w:rFonts w:ascii="Sylfaen" w:hAnsi="Sylfaen"/>
          <w:sz w:val="24"/>
          <w:szCs w:val="24"/>
          <w:lang w:val="ka-GE"/>
        </w:rPr>
        <w:t>მორატორიუმი</w:t>
      </w:r>
      <w:r w:rsidR="006307B9" w:rsidRPr="0080642C">
        <w:rPr>
          <w:rFonts w:ascii="Sylfaen" w:hAnsi="Sylfaen"/>
          <w:sz w:val="24"/>
          <w:szCs w:val="24"/>
          <w:lang w:val="ka-GE"/>
        </w:rPr>
        <w:t xml:space="preserve"> </w:t>
      </w:r>
      <w:r w:rsidR="006307B9" w:rsidRPr="0080642C">
        <w:rPr>
          <w:rFonts w:ascii="Sylfaen" w:hAnsi="Sylfaen" w:cs="Sylfaen"/>
          <w:sz w:val="24"/>
          <w:szCs w:val="24"/>
          <w:lang w:val="ka-GE"/>
        </w:rPr>
        <w:t>გამოცხადდება</w:t>
      </w:r>
      <w:r w:rsidR="006307B9" w:rsidRPr="0080642C">
        <w:rPr>
          <w:rFonts w:ascii="Sylfaen" w:hAnsi="Sylfaen"/>
          <w:sz w:val="24"/>
          <w:szCs w:val="24"/>
          <w:lang w:val="ka-GE"/>
        </w:rPr>
        <w:t xml:space="preserve"> ასევე</w:t>
      </w:r>
      <w:r w:rsidRPr="0080642C">
        <w:rPr>
          <w:rFonts w:ascii="Sylfaen" w:hAnsi="Sylfaen"/>
          <w:sz w:val="24"/>
          <w:szCs w:val="24"/>
          <w:lang w:val="ka-GE"/>
        </w:rPr>
        <w:t xml:space="preserve"> ახალი მარეგულირებელი სტრუქტურების შექმნაზე, გარდა იმ შემთხვევისა, თუ ეს იმპერატიულად არის მოთხოვნილი საქართველოს მიერ გაფორმებული საერთაშორისო შეთანხმებებით</w:t>
      </w:r>
      <w:r w:rsidR="00E34BBD" w:rsidRPr="0080642C">
        <w:rPr>
          <w:rFonts w:ascii="Sylfaen" w:hAnsi="Sylfaen"/>
          <w:sz w:val="24"/>
          <w:szCs w:val="24"/>
          <w:lang w:val="ka-GE"/>
        </w:rPr>
        <w:t>.</w:t>
      </w:r>
      <w:commentRangeEnd w:id="33"/>
      <w:r w:rsidR="00AE75B5">
        <w:rPr>
          <w:rStyle w:val="CommentReference"/>
        </w:rPr>
        <w:commentReference w:id="33"/>
      </w:r>
    </w:p>
    <w:p w:rsidR="003642B1" w:rsidRPr="0080642C" w:rsidRDefault="002D62FF" w:rsidP="006307B9">
      <w:pPr>
        <w:spacing w:before="120" w:after="120"/>
        <w:ind w:right="27"/>
        <w:jc w:val="both"/>
        <w:rPr>
          <w:rFonts w:ascii="Sylfaen" w:hAnsi="Sylfaen"/>
          <w:sz w:val="24"/>
          <w:szCs w:val="24"/>
          <w:lang w:val="ka-GE"/>
        </w:rPr>
      </w:pPr>
      <w:r w:rsidRPr="0080642C">
        <w:rPr>
          <w:rFonts w:ascii="Sylfaen" w:hAnsi="Sylfaen" w:cs="Sylfaen"/>
          <w:sz w:val="24"/>
          <w:szCs w:val="24"/>
          <w:lang w:val="ka-GE"/>
        </w:rPr>
        <w:t>გაძლიერდება</w:t>
      </w:r>
      <w:r w:rsidRPr="0080642C">
        <w:rPr>
          <w:rFonts w:ascii="Sylfaen" w:hAnsi="Sylfaen"/>
          <w:sz w:val="24"/>
          <w:szCs w:val="24"/>
          <w:lang w:val="ka-GE"/>
        </w:rPr>
        <w:t xml:space="preserve"> </w:t>
      </w:r>
      <w:r w:rsidRPr="0080642C">
        <w:rPr>
          <w:rFonts w:ascii="Sylfaen" w:hAnsi="Sylfaen"/>
          <w:b/>
          <w:bCs/>
          <w:sz w:val="24"/>
          <w:szCs w:val="24"/>
          <w:lang w:val="ka-GE"/>
        </w:rPr>
        <w:t xml:space="preserve">ინვესტიციების დაცვის </w:t>
      </w:r>
      <w:r w:rsidRPr="0080642C">
        <w:rPr>
          <w:rFonts w:ascii="Sylfaen" w:hAnsi="Sylfaen"/>
          <w:sz w:val="24"/>
          <w:szCs w:val="24"/>
          <w:lang w:val="ka-GE"/>
        </w:rPr>
        <w:t>საკანონმდებლო ჩარჩო</w:t>
      </w:r>
      <w:r w:rsidRPr="0080642C">
        <w:rPr>
          <w:rFonts w:ascii="Sylfaen" w:hAnsi="Sylfaen"/>
          <w:sz w:val="24"/>
          <w:szCs w:val="24"/>
        </w:rPr>
        <w:t xml:space="preserve"> </w:t>
      </w:r>
      <w:r w:rsidRPr="0080642C">
        <w:rPr>
          <w:rFonts w:ascii="Sylfaen" w:hAnsi="Sylfaen"/>
          <w:sz w:val="24"/>
          <w:szCs w:val="24"/>
          <w:lang w:val="ka-GE"/>
        </w:rPr>
        <w:t>- შეიქმნება ახალი კანონი ინვესტიციების შესახებ - საქართველოში ადგილობრივი და უცხოელი ინვესტორების მიერ ინვესტიციის განხორციელების მხარდაჭერისა და ხელშეწყობის მიზნით, რომელიც სრულად უპასუხებს თანამედროვე მოთხოვნებსა და გამოწვევებს</w:t>
      </w:r>
      <w:r w:rsidR="00B57752" w:rsidRPr="0080642C">
        <w:rPr>
          <w:rFonts w:ascii="Sylfaen" w:hAnsi="Sylfaen"/>
          <w:sz w:val="24"/>
          <w:szCs w:val="24"/>
          <w:lang w:val="ka-GE"/>
        </w:rPr>
        <w:t xml:space="preserve">. </w:t>
      </w:r>
      <w:r w:rsidRPr="0080642C">
        <w:rPr>
          <w:rFonts w:ascii="Sylfaen" w:hAnsi="Sylfaen" w:cs="Sylfaen"/>
          <w:sz w:val="24"/>
          <w:szCs w:val="24"/>
          <w:lang w:val="ka-GE"/>
        </w:rPr>
        <w:t>ამავე</w:t>
      </w:r>
      <w:r w:rsidRPr="0080642C">
        <w:rPr>
          <w:rFonts w:ascii="Sylfaen" w:hAnsi="Sylfaen"/>
          <w:sz w:val="24"/>
          <w:szCs w:val="24"/>
          <w:lang w:val="ka-GE"/>
        </w:rPr>
        <w:t xml:space="preserve"> კანონით დადგინდება ისეთი საკანონმდებლო ნორმა-პრინციპი, რომელიც სხვადასხვა სფეროს კანონმდებლობაში განხორციელებული ცვლილებების მიუხედავად, ინვესტორის</w:t>
      </w:r>
      <w:r w:rsidR="00E34BBD" w:rsidRPr="0080642C">
        <w:rPr>
          <w:rFonts w:ascii="Sylfaen" w:hAnsi="Sylfaen"/>
          <w:sz w:val="24"/>
          <w:szCs w:val="24"/>
          <w:lang w:val="ka-GE"/>
        </w:rPr>
        <w:t>ა</w:t>
      </w:r>
      <w:r w:rsidRPr="0080642C">
        <w:rPr>
          <w:rFonts w:ascii="Sylfaen" w:hAnsi="Sylfaen"/>
          <w:sz w:val="24"/>
          <w:szCs w:val="24"/>
          <w:lang w:val="ka-GE"/>
        </w:rPr>
        <w:t xml:space="preserve">თვის უზრუნველყოფს მოქმედი ლიბერალური ნორმებისა და შეღავათების შენარჩუნებას გარკვეული ვადით, რათა მან შეძლოს ბიზნესის თავისუფლად დაგეგმვა და არ ჰქონდეს ინვესტიციის განხორციელების შემდგომ უახლოეს პერიოდში რეგულაციების შეცვლის (დამძიმების) მოლოდინი.  </w:t>
      </w:r>
    </w:p>
    <w:p w:rsidR="002D62FF" w:rsidRPr="0080642C" w:rsidRDefault="002D62FF" w:rsidP="003642B1">
      <w:pPr>
        <w:spacing w:before="120" w:after="120"/>
        <w:ind w:right="27"/>
        <w:jc w:val="both"/>
        <w:rPr>
          <w:rFonts w:ascii="Sylfaen" w:hAnsi="Sylfaen"/>
          <w:sz w:val="24"/>
          <w:szCs w:val="24"/>
          <w:lang w:val="ka-GE"/>
        </w:rPr>
      </w:pPr>
      <w:r w:rsidRPr="0080642C">
        <w:rPr>
          <w:rFonts w:ascii="Sylfaen" w:hAnsi="Sylfaen" w:cs="Sylfaen"/>
          <w:sz w:val="24"/>
          <w:szCs w:val="24"/>
          <w:lang w:val="ka-GE"/>
        </w:rPr>
        <w:t>კონკურენტული</w:t>
      </w:r>
      <w:r w:rsidRPr="0080642C">
        <w:rPr>
          <w:rFonts w:ascii="Sylfaen" w:hAnsi="Sylfaen"/>
          <w:sz w:val="24"/>
          <w:szCs w:val="24"/>
          <w:lang w:val="ka-GE"/>
        </w:rPr>
        <w:t xml:space="preserve"> ბიზნესგარემოს </w:t>
      </w:r>
      <w:r w:rsidRPr="0080642C">
        <w:rPr>
          <w:rFonts w:ascii="Sylfaen" w:hAnsi="Sylfaen"/>
          <w:bCs/>
          <w:sz w:val="24"/>
          <w:szCs w:val="24"/>
          <w:lang w:val="ka-GE"/>
        </w:rPr>
        <w:t xml:space="preserve">ხელშეწყობისთვის, მოხდება სახელმწიფოს ეტაპობრივად გამოსვლა </w:t>
      </w:r>
      <w:r w:rsidRPr="0080642C">
        <w:rPr>
          <w:rFonts w:ascii="Sylfaen" w:hAnsi="Sylfaen"/>
          <w:sz w:val="24"/>
          <w:szCs w:val="24"/>
          <w:lang w:val="ka-GE"/>
        </w:rPr>
        <w:t>ეკონომიკის იმ დარგებიდან, რომლებსაც აქვს დამოუკიდებლად ფუნქციონირებისა და განვითარების პოტენციალი</w:t>
      </w:r>
      <w:r w:rsidR="00B57752" w:rsidRPr="0080642C">
        <w:rPr>
          <w:rFonts w:ascii="Sylfaen" w:hAnsi="Sylfaen"/>
          <w:sz w:val="24"/>
          <w:szCs w:val="24"/>
          <w:lang w:val="ka-GE"/>
        </w:rPr>
        <w:t>.</w:t>
      </w:r>
      <w:r w:rsidR="003642B1" w:rsidRPr="0080642C">
        <w:rPr>
          <w:rFonts w:ascii="Sylfaen" w:hAnsi="Sylfaen"/>
          <w:sz w:val="24"/>
          <w:szCs w:val="24"/>
          <w:lang w:val="ka-GE"/>
        </w:rPr>
        <w:t xml:space="preserve"> </w:t>
      </w:r>
      <w:r w:rsidRPr="0080642C">
        <w:rPr>
          <w:rFonts w:ascii="Sylfaen" w:hAnsi="Sylfaen"/>
          <w:sz w:val="24"/>
          <w:szCs w:val="24"/>
          <w:lang w:val="ka-GE"/>
        </w:rPr>
        <w:t>გაძლიერდება ქვეყნის კონკურენტუნარიანი დარგების სახელმწიფო მხარდაჭერა როგორც ადგილობრივი წარმოების ზრდის, ისე საექსპორტო პოტენციალის გაფართოების მიმართულებით.</w:t>
      </w:r>
    </w:p>
    <w:p w:rsidR="003642B1" w:rsidRPr="0080642C" w:rsidRDefault="003642B1" w:rsidP="003642B1">
      <w:pPr>
        <w:pStyle w:val="ListParagraph"/>
        <w:spacing w:before="120" w:after="120"/>
        <w:ind w:left="284" w:right="27"/>
        <w:jc w:val="both"/>
        <w:rPr>
          <w:rFonts w:ascii="Sylfaen" w:hAnsi="Sylfaen"/>
          <w:sz w:val="24"/>
          <w:szCs w:val="24"/>
          <w:lang w:val="ka-GE"/>
        </w:rPr>
      </w:pPr>
    </w:p>
    <w:p w:rsidR="002D62FF" w:rsidRPr="0080642C" w:rsidRDefault="002D62FF" w:rsidP="00C33E0E">
      <w:pPr>
        <w:pStyle w:val="Heading2"/>
        <w:numPr>
          <w:ilvl w:val="1"/>
          <w:numId w:val="10"/>
        </w:numPr>
        <w:spacing w:before="120" w:after="120"/>
        <w:ind w:right="27"/>
        <w:jc w:val="both"/>
        <w:rPr>
          <w:rFonts w:ascii="Sylfaen" w:hAnsi="Sylfaen"/>
          <w:sz w:val="24"/>
          <w:szCs w:val="24"/>
          <w:lang w:val="ka-GE"/>
        </w:rPr>
      </w:pPr>
      <w:bookmarkStart w:id="35" w:name="_Toc467495667"/>
      <w:r w:rsidRPr="0080642C">
        <w:rPr>
          <w:rFonts w:ascii="Sylfaen" w:hAnsi="Sylfaen"/>
          <w:sz w:val="24"/>
          <w:szCs w:val="24"/>
          <w:lang w:val="ka-GE"/>
        </w:rPr>
        <w:t>ეკონომიკური რეფორმები</w:t>
      </w:r>
      <w:bookmarkEnd w:id="35"/>
    </w:p>
    <w:p w:rsidR="00BD00AB" w:rsidRPr="0080642C" w:rsidRDefault="00BD00AB" w:rsidP="00B2583B">
      <w:pPr>
        <w:pStyle w:val="BodyText"/>
        <w:spacing w:before="120" w:after="120" w:line="240" w:lineRule="auto"/>
        <w:ind w:right="27"/>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საქართველოში ეკონომიკური ზრდის სტიმულირებისთვის, ზოგადად ბიზნესგარემოს გაუმჯობესების გარდა, საქართველოს მთავრობა გეგმავს მასშტაბური რეფორმების განხორციელებას.</w:t>
      </w:r>
    </w:p>
    <w:p w:rsidR="00BD00AB" w:rsidRPr="0080642C" w:rsidRDefault="00BD00AB" w:rsidP="00B2583B">
      <w:pPr>
        <w:pStyle w:val="Heading2"/>
        <w:spacing w:before="120" w:after="120"/>
        <w:ind w:left="0" w:right="27"/>
        <w:jc w:val="both"/>
        <w:rPr>
          <w:rFonts w:ascii="Sylfaen" w:hAnsi="Sylfaen"/>
          <w:sz w:val="24"/>
          <w:szCs w:val="24"/>
          <w:lang w:val="ka-GE"/>
        </w:rPr>
      </w:pPr>
    </w:p>
    <w:p w:rsidR="002D62FF" w:rsidRPr="0080642C" w:rsidRDefault="002D62FF" w:rsidP="00C33E0E">
      <w:pPr>
        <w:pStyle w:val="Heading2"/>
        <w:numPr>
          <w:ilvl w:val="2"/>
          <w:numId w:val="10"/>
        </w:numPr>
        <w:spacing w:before="120" w:after="120"/>
        <w:ind w:right="27"/>
        <w:jc w:val="both"/>
        <w:rPr>
          <w:rFonts w:ascii="Sylfaen" w:hAnsi="Sylfaen"/>
          <w:sz w:val="24"/>
          <w:szCs w:val="24"/>
          <w:lang w:val="ka-GE"/>
        </w:rPr>
      </w:pPr>
      <w:bookmarkStart w:id="36" w:name="_Toc467495668"/>
      <w:r w:rsidRPr="0080642C">
        <w:rPr>
          <w:rFonts w:ascii="Sylfaen" w:hAnsi="Sylfaen"/>
          <w:sz w:val="24"/>
          <w:szCs w:val="24"/>
          <w:lang w:val="ka-GE"/>
        </w:rPr>
        <w:t>კაპიტალის ბაზრის რეფორმა</w:t>
      </w:r>
      <w:bookmarkEnd w:id="36"/>
    </w:p>
    <w:p w:rsidR="00FA33F0" w:rsidRPr="0080642C" w:rsidRDefault="00FA33F0" w:rsidP="00FA33F0">
      <w:pPr>
        <w:pStyle w:val="Heading2"/>
        <w:spacing w:before="120" w:after="120"/>
        <w:ind w:left="720" w:right="27"/>
        <w:jc w:val="both"/>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ქვეყანაში განვითარებული კაპიტალის ბაზრის არსებობა გულისხმობს, საბანკო დაკრედიტების პარალელურად, კომპანიებისათვის გრძელვადიანი ფინანსური რესურსების მოზიდვის ეფექტიან შესაძლებლობას. ამით კაპიტალის ბაზარი ქმნის კონკურენტულ გარემოს არა მხოლოდ დაკრედიტების, არამედ დანაზოგების ეფექტიანად გადანაწილების მიმართულებით</w:t>
      </w:r>
      <w:r w:rsidR="004C6CC8" w:rsidRPr="0080642C">
        <w:rPr>
          <w:rFonts w:ascii="Sylfaen" w:hAnsi="Sylfaen"/>
          <w:sz w:val="24"/>
          <w:szCs w:val="24"/>
          <w:lang w:val="ka-GE"/>
        </w:rPr>
        <w:t>აც</w:t>
      </w:r>
      <w:r w:rsidRPr="0080642C">
        <w:rPr>
          <w:rFonts w:ascii="Sylfaen" w:hAnsi="Sylfaen"/>
          <w:sz w:val="24"/>
          <w:szCs w:val="24"/>
          <w:lang w:val="ka-GE"/>
        </w:rPr>
        <w:t xml:space="preserve">. მეტიც, თუ რაიმე მიზეზით საბანკო დაკრედიტება იზღუდება, ობლიგაციების ბაზარი შესაძლოა ასრულებდეს დამბალანსებლის როლს. კაპიტალის ბაზრის ფუნქცია არა მხოლოდ ბიზნესისათვის ფინანსური რესურსების მიწოდებაა, </w:t>
      </w:r>
      <w:r w:rsidR="004C6CC8" w:rsidRPr="0080642C">
        <w:rPr>
          <w:rFonts w:ascii="Sylfaen" w:hAnsi="Sylfaen"/>
          <w:sz w:val="24"/>
          <w:szCs w:val="24"/>
          <w:lang w:val="ka-GE"/>
        </w:rPr>
        <w:t xml:space="preserve">არამედ </w:t>
      </w:r>
      <w:r w:rsidRPr="0080642C">
        <w:rPr>
          <w:rFonts w:ascii="Sylfaen" w:hAnsi="Sylfaen"/>
          <w:sz w:val="24"/>
          <w:szCs w:val="24"/>
          <w:lang w:val="ka-GE"/>
        </w:rPr>
        <w:t xml:space="preserve">განვითარებული ბაზარი ქვეყნის მოსახლეობის დანაზოგების განთავსების დამატებითი ინსტრუმენტიცაა. შედეგად, განვითარებული და გამჭვირვალე </w:t>
      </w:r>
      <w:r w:rsidRPr="0080642C">
        <w:rPr>
          <w:rFonts w:ascii="Sylfaen" w:hAnsi="Sylfaen"/>
          <w:sz w:val="24"/>
          <w:szCs w:val="24"/>
          <w:lang w:val="ka-GE"/>
        </w:rPr>
        <w:lastRenderedPageBreak/>
        <w:t>კაპიტალის ბაზარი ხელს უწყობს სტაბილურ ეკონომიკურ ზრდას</w:t>
      </w:r>
      <w:r w:rsidR="004C6CC8" w:rsidRPr="0080642C">
        <w:rPr>
          <w:rFonts w:ascii="Sylfaen" w:hAnsi="Sylfaen"/>
          <w:sz w:val="24"/>
          <w:szCs w:val="24"/>
          <w:lang w:val="ka-GE"/>
        </w:rPr>
        <w:t>ა</w:t>
      </w:r>
      <w:r w:rsidRPr="0080642C">
        <w:rPr>
          <w:rFonts w:ascii="Sylfaen" w:hAnsi="Sylfaen"/>
          <w:sz w:val="24"/>
          <w:szCs w:val="24"/>
          <w:lang w:val="ka-GE"/>
        </w:rPr>
        <w:t xml:space="preserve"> და მოსახლეობის კეთილდღეობის ამაღლებას.</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მთავრობის ერთ-ერთი ძირითადი ამოცანა საქართველოს რეგიონ</w:t>
      </w:r>
      <w:r w:rsidR="004C6CC8" w:rsidRPr="0080642C">
        <w:rPr>
          <w:rFonts w:ascii="Sylfaen" w:hAnsi="Sylfaen"/>
          <w:sz w:val="24"/>
          <w:szCs w:val="24"/>
          <w:lang w:val="ka-GE"/>
        </w:rPr>
        <w:t>ალურ</w:t>
      </w:r>
      <w:r w:rsidRPr="0080642C">
        <w:rPr>
          <w:rFonts w:ascii="Sylfaen" w:hAnsi="Sylfaen"/>
          <w:sz w:val="24"/>
          <w:szCs w:val="24"/>
          <w:lang w:val="ka-GE"/>
        </w:rPr>
        <w:t xml:space="preserve"> ფინანსურ ცენტრად ჩამოყალიბებაა. ამ მიზნის მისაღწევად განხორციელდება შემდეგი  ღონისძიებები:</w:t>
      </w:r>
    </w:p>
    <w:p w:rsidR="002D62FF" w:rsidRPr="0080642C" w:rsidRDefault="002D62FF" w:rsidP="00C81B24">
      <w:pPr>
        <w:pStyle w:val="BodyText"/>
        <w:numPr>
          <w:ilvl w:val="0"/>
          <w:numId w:val="15"/>
        </w:numPr>
        <w:spacing w:before="120" w:after="120" w:line="240" w:lineRule="auto"/>
        <w:ind w:left="426" w:right="27" w:hanging="426"/>
        <w:rPr>
          <w:rFonts w:ascii="Sylfaen" w:hAnsi="Sylfaen"/>
          <w:sz w:val="24"/>
          <w:szCs w:val="24"/>
          <w:lang w:val="ka-GE"/>
        </w:rPr>
      </w:pPr>
      <w:r w:rsidRPr="0080642C">
        <w:rPr>
          <w:rFonts w:ascii="Sylfaen" w:hAnsi="Sylfaen"/>
          <w:sz w:val="24"/>
          <w:szCs w:val="24"/>
          <w:lang w:val="ka-GE"/>
        </w:rPr>
        <w:t xml:space="preserve">ხელი შეეწყობა </w:t>
      </w:r>
      <w:r w:rsidRPr="0080642C">
        <w:rPr>
          <w:rFonts w:ascii="Sylfaen" w:hAnsi="Sylfaen"/>
          <w:bCs/>
          <w:sz w:val="24"/>
          <w:szCs w:val="24"/>
          <w:lang w:val="ka-GE"/>
        </w:rPr>
        <w:t xml:space="preserve">კონკურენტული გარემოს </w:t>
      </w:r>
      <w:r w:rsidRPr="0080642C">
        <w:rPr>
          <w:rFonts w:ascii="Sylfaen" w:hAnsi="Sylfaen"/>
          <w:sz w:val="24"/>
          <w:szCs w:val="24"/>
          <w:lang w:val="ka-GE"/>
        </w:rPr>
        <w:t>ჩამოყალიბებას, რაც გამორიცხავს ბაზრის ცალკეული სეგმენტების, ინსტრუმენტების ან მონაწილეების დისკრიმინაციას, უპირატეს ან მონოპოლიურ მდგომარეობაში ჩაყენებას. სახელმწიფო და კაპიტალის ბაზრის რეგულატორები უზრუნველყოფენ სამართლიანობის პრინციპებზე დაფუძნებული ბაზრის მონაწილეთა ღია და გამჭვირვალე საქმიანობას;</w:t>
      </w:r>
    </w:p>
    <w:p w:rsidR="002D62FF" w:rsidRPr="0080642C" w:rsidRDefault="002D62FF" w:rsidP="00C81B24">
      <w:pPr>
        <w:pStyle w:val="BodyText"/>
        <w:numPr>
          <w:ilvl w:val="0"/>
          <w:numId w:val="15"/>
        </w:numPr>
        <w:spacing w:before="120" w:after="120" w:line="240" w:lineRule="auto"/>
        <w:ind w:left="426" w:right="27" w:hanging="426"/>
        <w:rPr>
          <w:rFonts w:ascii="Sylfaen" w:hAnsi="Sylfaen"/>
          <w:sz w:val="24"/>
          <w:szCs w:val="24"/>
          <w:lang w:val="ka-GE"/>
        </w:rPr>
      </w:pPr>
      <w:r w:rsidRPr="0080642C">
        <w:rPr>
          <w:rFonts w:ascii="Sylfaen" w:hAnsi="Sylfaen"/>
          <w:sz w:val="24"/>
          <w:szCs w:val="24"/>
          <w:lang w:val="ka-GE"/>
        </w:rPr>
        <w:t xml:space="preserve">დაიხვეწება შესაბამისი საგადასახადო </w:t>
      </w:r>
      <w:r w:rsidRPr="0080642C">
        <w:rPr>
          <w:rFonts w:ascii="Sylfaen" w:hAnsi="Sylfaen"/>
          <w:bCs/>
          <w:sz w:val="24"/>
          <w:szCs w:val="24"/>
          <w:lang w:val="ka-GE"/>
        </w:rPr>
        <w:t>დაბეგვრის რეჟიმები</w:t>
      </w:r>
      <w:r w:rsidRPr="0080642C">
        <w:rPr>
          <w:rFonts w:ascii="Sylfaen" w:hAnsi="Sylfaen"/>
          <w:sz w:val="24"/>
          <w:szCs w:val="24"/>
          <w:lang w:val="ka-GE"/>
        </w:rPr>
        <w:t xml:space="preserve">. აღნიშნული ცვლილება </w:t>
      </w:r>
      <w:r w:rsidR="004C6CC8" w:rsidRPr="0080642C">
        <w:rPr>
          <w:rFonts w:ascii="Sylfaen" w:hAnsi="Sylfaen"/>
          <w:sz w:val="24"/>
          <w:szCs w:val="24"/>
          <w:lang w:val="ka-GE"/>
        </w:rPr>
        <w:t>გულისხმობს</w:t>
      </w:r>
      <w:r w:rsidRPr="0080642C">
        <w:rPr>
          <w:rFonts w:ascii="Sylfaen" w:hAnsi="Sylfaen"/>
          <w:sz w:val="24"/>
          <w:szCs w:val="24"/>
          <w:lang w:val="ka-GE"/>
        </w:rPr>
        <w:t xml:space="preserve"> საგადასახადო სისტემის უფრო მეტად ეკონომიკურ ზრდაზე ორიენტირებულობას, ასევე სხვადასხვა ფინანსური ინსტრუმენტის თანაბარ პირობებში ჩაყენებას;</w:t>
      </w:r>
    </w:p>
    <w:p w:rsidR="002D62FF" w:rsidRPr="0080642C" w:rsidRDefault="002D62FF" w:rsidP="00C81B24">
      <w:pPr>
        <w:pStyle w:val="ListParagraph"/>
        <w:numPr>
          <w:ilvl w:val="0"/>
          <w:numId w:val="15"/>
        </w:numPr>
        <w:spacing w:before="120" w:after="120"/>
        <w:ind w:left="426" w:right="27" w:hanging="426"/>
        <w:jc w:val="both"/>
        <w:rPr>
          <w:rFonts w:ascii="Sylfaen" w:hAnsi="Sylfaen"/>
          <w:sz w:val="24"/>
          <w:szCs w:val="24"/>
          <w:lang w:val="ka-GE"/>
        </w:rPr>
      </w:pPr>
      <w:r w:rsidRPr="0080642C">
        <w:rPr>
          <w:rFonts w:ascii="Sylfaen" w:hAnsi="Sylfaen"/>
          <w:sz w:val="24"/>
          <w:szCs w:val="24"/>
          <w:lang w:val="ka-GE"/>
        </w:rPr>
        <w:t xml:space="preserve">ხელი შეეწყობა </w:t>
      </w:r>
      <w:r w:rsidRPr="0080642C">
        <w:rPr>
          <w:rFonts w:ascii="Sylfaen" w:hAnsi="Sylfaen"/>
          <w:bCs/>
          <w:sz w:val="24"/>
          <w:szCs w:val="24"/>
          <w:lang w:val="ka-GE"/>
        </w:rPr>
        <w:t>მოსახლეობის ფინანსური განათლების</w:t>
      </w:r>
      <w:r w:rsidRPr="0080642C">
        <w:rPr>
          <w:rFonts w:ascii="Sylfaen" w:hAnsi="Sylfaen"/>
          <w:b/>
          <w:bCs/>
          <w:sz w:val="24"/>
          <w:szCs w:val="24"/>
          <w:lang w:val="ka-GE"/>
        </w:rPr>
        <w:t xml:space="preserve"> </w:t>
      </w:r>
      <w:r w:rsidRPr="0080642C">
        <w:rPr>
          <w:rFonts w:ascii="Sylfaen" w:hAnsi="Sylfaen"/>
          <w:sz w:val="24"/>
          <w:szCs w:val="24"/>
          <w:lang w:val="ka-GE"/>
        </w:rPr>
        <w:t>დონის ამაღლებას;</w:t>
      </w:r>
    </w:p>
    <w:p w:rsidR="002D62FF" w:rsidRPr="0080642C" w:rsidRDefault="002D62FF" w:rsidP="00C81B24">
      <w:pPr>
        <w:pStyle w:val="BodyText"/>
        <w:numPr>
          <w:ilvl w:val="0"/>
          <w:numId w:val="15"/>
        </w:numPr>
        <w:spacing w:before="120" w:after="120" w:line="240" w:lineRule="auto"/>
        <w:ind w:left="426" w:right="27" w:hanging="426"/>
        <w:rPr>
          <w:rFonts w:ascii="Sylfaen" w:hAnsi="Sylfaen"/>
          <w:sz w:val="24"/>
          <w:szCs w:val="24"/>
          <w:lang w:val="ka-GE"/>
        </w:rPr>
      </w:pPr>
      <w:r w:rsidRPr="0080642C">
        <w:rPr>
          <w:rFonts w:ascii="Sylfaen" w:hAnsi="Sylfaen"/>
          <w:sz w:val="24"/>
          <w:szCs w:val="24"/>
          <w:lang w:val="ka-GE"/>
        </w:rPr>
        <w:t xml:space="preserve">დაიხვეწება </w:t>
      </w:r>
      <w:r w:rsidRPr="0080642C">
        <w:rPr>
          <w:rFonts w:ascii="Sylfaen" w:hAnsi="Sylfaen"/>
          <w:bCs/>
          <w:sz w:val="24"/>
          <w:szCs w:val="24"/>
          <w:lang w:val="ka-GE"/>
        </w:rPr>
        <w:t xml:space="preserve">მომხმარებელთა და ინვესტორთა უფლებების დაცვის </w:t>
      </w:r>
      <w:r w:rsidRPr="0080642C">
        <w:rPr>
          <w:rFonts w:ascii="Sylfaen" w:hAnsi="Sylfaen"/>
          <w:sz w:val="24"/>
          <w:szCs w:val="24"/>
          <w:lang w:val="ka-GE"/>
        </w:rPr>
        <w:t>გარანტიები. მაქსიმალურად იქნება დაცული წვრილი და ნაკლებად გათვითცნობიერებული ინვესტორების ინტერესები, რაც კაპიტალის ბაზრის სხვადასხვა სეგმენტის განვითარების ერთ-ერთი უმთავრესი წინაპირობაა. აღნიშნულ პროცესში განსაკუთრებული ყურადღება დაეთმობა მარეგულირებლის, საგანმანათლებლო, კორპორაციული მართვის</w:t>
      </w:r>
      <w:r w:rsidR="004C6CC8" w:rsidRPr="0080642C">
        <w:rPr>
          <w:rFonts w:ascii="Sylfaen" w:hAnsi="Sylfaen"/>
          <w:sz w:val="24"/>
          <w:szCs w:val="24"/>
          <w:lang w:val="ka-GE"/>
        </w:rPr>
        <w:t>ა</w:t>
      </w:r>
      <w:r w:rsidRPr="0080642C">
        <w:rPr>
          <w:rFonts w:ascii="Sylfaen" w:hAnsi="Sylfaen"/>
          <w:sz w:val="24"/>
          <w:szCs w:val="24"/>
          <w:lang w:val="ka-GE"/>
        </w:rPr>
        <w:t xml:space="preserve"> და ფინანსური აღრიცხვიანობის საკითხებს.</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მომდევნო წლებში, განხორციელებული რეფორმის შედეგად</w:t>
      </w:r>
      <w:r w:rsidR="004C6CC8" w:rsidRPr="0080642C">
        <w:rPr>
          <w:rFonts w:ascii="Sylfaen" w:hAnsi="Sylfaen"/>
          <w:sz w:val="24"/>
          <w:szCs w:val="24"/>
          <w:lang w:val="ka-GE"/>
        </w:rPr>
        <w:t>,</w:t>
      </w:r>
      <w:r w:rsidRPr="0080642C">
        <w:rPr>
          <w:rFonts w:ascii="Sylfaen" w:hAnsi="Sylfaen"/>
          <w:sz w:val="24"/>
          <w:szCs w:val="24"/>
          <w:lang w:val="ka-GE"/>
        </w:rPr>
        <w:t xml:space="preserve"> საქართველოში ჩამოყალიბებული კაპიტალის ბაზარი იქნება რესურსების მოზიდვის მაღალეფექტიანი წყარო. იგი ბაზრის ყველა მონაწილეს მისცემს საშუალებას, მიიღოს თანამედროვე ტექნოლოგიებზე დაფუძნებული საფინანსო მომსახურების სრული სპექტრი. ამასთან, საერთაშორისო საუკეთესო პრაქტიკის შესაბამისი და მუდმივად განვითარებაზე ორიენტირებული მარეგულირებელი გარემო უზრუნველყოფს მაღალი დონის სანდოობასა და ინვესტორთა  დაცულობას.</w:t>
      </w:r>
    </w:p>
    <w:p w:rsidR="006307B9" w:rsidRPr="0080642C" w:rsidRDefault="006307B9" w:rsidP="00B2583B">
      <w:pPr>
        <w:pStyle w:val="BodyText"/>
        <w:spacing w:before="120" w:after="120" w:line="240" w:lineRule="auto"/>
        <w:ind w:right="27"/>
        <w:rPr>
          <w:rFonts w:ascii="Sylfaen" w:hAnsi="Sylfaen"/>
          <w:sz w:val="24"/>
          <w:szCs w:val="24"/>
          <w:lang w:val="ka-GE"/>
        </w:rPr>
      </w:pPr>
    </w:p>
    <w:p w:rsidR="002D62FF" w:rsidRPr="0080642C" w:rsidRDefault="002D62FF" w:rsidP="00C33E0E">
      <w:pPr>
        <w:pStyle w:val="Heading2"/>
        <w:numPr>
          <w:ilvl w:val="2"/>
          <w:numId w:val="10"/>
        </w:numPr>
        <w:spacing w:before="120" w:after="120"/>
        <w:ind w:right="27"/>
        <w:jc w:val="both"/>
        <w:rPr>
          <w:rFonts w:ascii="Sylfaen" w:hAnsi="Sylfaen"/>
          <w:sz w:val="24"/>
          <w:szCs w:val="24"/>
          <w:lang w:val="ka-GE"/>
        </w:rPr>
      </w:pPr>
      <w:bookmarkStart w:id="37" w:name="_Toc467495669"/>
      <w:r w:rsidRPr="0080642C">
        <w:rPr>
          <w:rFonts w:ascii="Sylfaen" w:hAnsi="Sylfaen"/>
          <w:sz w:val="24"/>
          <w:szCs w:val="24"/>
          <w:lang w:val="ka-GE"/>
        </w:rPr>
        <w:t>საპენსიო რეფორმა</w:t>
      </w:r>
      <w:bookmarkEnd w:id="37"/>
    </w:p>
    <w:p w:rsidR="004211EF" w:rsidRPr="0080642C" w:rsidRDefault="004211EF" w:rsidP="004211EF">
      <w:pPr>
        <w:pStyle w:val="Heading2"/>
        <w:spacing w:before="120" w:after="120"/>
        <w:ind w:left="720" w:right="27"/>
        <w:jc w:val="both"/>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სახელმწიფო გაატარებს საპენსიო რეფორმას, რომლის მიზანია კერძო დაგროვებით საპენსიო სისტემაზე გადასვლა. აღნიშნული რეფორმა კაპიტალის ბაზრის შედარებით ფართო რეფორმის შემადგენელი კომპონენტია, </w:t>
      </w:r>
      <w:r w:rsidR="00AB6229" w:rsidRPr="0080642C">
        <w:rPr>
          <w:rFonts w:ascii="Sylfaen" w:hAnsi="Sylfaen"/>
          <w:sz w:val="24"/>
          <w:szCs w:val="24"/>
          <w:lang w:val="ka-GE"/>
        </w:rPr>
        <w:t>რადგან</w:t>
      </w:r>
      <w:r w:rsidRPr="0080642C">
        <w:rPr>
          <w:rFonts w:ascii="Sylfaen" w:hAnsi="Sylfaen"/>
          <w:sz w:val="24"/>
          <w:szCs w:val="24"/>
          <w:lang w:val="ka-GE"/>
        </w:rPr>
        <w:t xml:space="preserve"> იგი ხელს უწყობს გრძელვადიანი ფინანსური რესურსების წარმოქმნას.</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საპენსიო რეფორმის უმთავრესი ამოცანაა მოსახლეობის კეთილდღეობის ამაღლება, აგრეთვე არსებული სოციალური სისტემის ფისკალური მდგრადობის შენარჩუნება. ფისკალური სტაბილურობის გათვალისწინებით, კერძო დაგროვებითი პენსია ოპტიმალური მოდელია საპენსიო უზრუნველყოფის ადეკვატურობის გაუმჯობესების </w:t>
      </w:r>
      <w:r w:rsidRPr="0080642C">
        <w:rPr>
          <w:rFonts w:ascii="Sylfaen" w:hAnsi="Sylfaen"/>
          <w:sz w:val="24"/>
          <w:szCs w:val="24"/>
          <w:lang w:val="ka-GE"/>
        </w:rPr>
        <w:lastRenderedPageBreak/>
        <w:t>კუთხით. კერძო საპენსიო სისტემა შესაძლებლობას მისცემს მოქალაქეს</w:t>
      </w:r>
      <w:r w:rsidR="00AB6229" w:rsidRPr="0080642C">
        <w:rPr>
          <w:rFonts w:ascii="Sylfaen" w:hAnsi="Sylfaen"/>
          <w:sz w:val="24"/>
          <w:szCs w:val="24"/>
          <w:lang w:val="ka-GE"/>
        </w:rPr>
        <w:t>,</w:t>
      </w:r>
      <w:r w:rsidRPr="0080642C">
        <w:rPr>
          <w:rFonts w:ascii="Sylfaen" w:hAnsi="Sylfaen"/>
          <w:sz w:val="24"/>
          <w:szCs w:val="24"/>
          <w:lang w:val="ka-GE"/>
        </w:rPr>
        <w:t xml:space="preserve"> შექმნას დანაზოგი, რომელიც წლების განმავლობაში დასაქმებულის მიერ გამომუშავებული ხელფასის პირდაპირპროპორციული იქნება.</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გარდა ამისა, კერძო დაგროვებით საპენსიო სისტემას აქვს ეკონომიკის მასტიმულირებელი ეფექტი. კერძო დანაზოგების ზრდა, რაც ნიშნავს გრძელვადიანი ფინანსური რესურსის მობილიზებას, მნიშვნელოვნად შეუწყობს ხელს ადილობრივი კაპიტალის ბაზრის განვითარებას და</w:t>
      </w:r>
      <w:r w:rsidR="00AB6229" w:rsidRPr="0080642C">
        <w:rPr>
          <w:rFonts w:ascii="Sylfaen" w:hAnsi="Sylfaen"/>
          <w:sz w:val="24"/>
          <w:szCs w:val="24"/>
          <w:lang w:val="ka-GE"/>
        </w:rPr>
        <w:t>,</w:t>
      </w:r>
      <w:r w:rsidRPr="0080642C">
        <w:rPr>
          <w:rFonts w:ascii="Sylfaen" w:hAnsi="Sylfaen"/>
          <w:sz w:val="24"/>
          <w:szCs w:val="24"/>
          <w:lang w:val="ka-GE"/>
        </w:rPr>
        <w:t xml:space="preserve"> საბოლოოდ, დადებითად აისახება ეკონომიკურ  ზრდაზე.</w:t>
      </w:r>
    </w:p>
    <w:p w:rsidR="00C81B24" w:rsidRPr="0080642C" w:rsidRDefault="00C81B24" w:rsidP="00B2583B">
      <w:pPr>
        <w:pStyle w:val="BodyText"/>
        <w:spacing w:before="120" w:after="120" w:line="240" w:lineRule="auto"/>
        <w:ind w:right="27"/>
        <w:rPr>
          <w:rFonts w:ascii="Sylfaen" w:hAnsi="Sylfaen"/>
          <w:sz w:val="24"/>
          <w:szCs w:val="24"/>
        </w:rPr>
      </w:pPr>
    </w:p>
    <w:p w:rsidR="00FA33F0" w:rsidRPr="0080642C" w:rsidRDefault="00FA33F0" w:rsidP="00B2583B">
      <w:pPr>
        <w:pStyle w:val="BodyText"/>
        <w:spacing w:before="120" w:after="120" w:line="240" w:lineRule="auto"/>
        <w:ind w:right="27"/>
        <w:rPr>
          <w:rFonts w:ascii="Sylfaen" w:hAnsi="Sylfaen"/>
          <w:sz w:val="24"/>
          <w:szCs w:val="24"/>
        </w:rPr>
      </w:pPr>
    </w:p>
    <w:p w:rsidR="00FA33F0" w:rsidRPr="0080642C" w:rsidRDefault="00FA33F0" w:rsidP="00B2583B">
      <w:pPr>
        <w:pStyle w:val="BodyText"/>
        <w:spacing w:before="120" w:after="120" w:line="240" w:lineRule="auto"/>
        <w:ind w:right="27"/>
        <w:rPr>
          <w:rFonts w:ascii="Sylfaen" w:hAnsi="Sylfaen"/>
          <w:sz w:val="24"/>
          <w:szCs w:val="24"/>
        </w:rPr>
      </w:pPr>
    </w:p>
    <w:p w:rsidR="002D62FF" w:rsidRPr="0080642C" w:rsidRDefault="002D62FF" w:rsidP="00C33E0E">
      <w:pPr>
        <w:pStyle w:val="Heading2"/>
        <w:numPr>
          <w:ilvl w:val="2"/>
          <w:numId w:val="10"/>
        </w:numPr>
        <w:spacing w:before="120" w:after="120"/>
        <w:ind w:right="27"/>
        <w:jc w:val="both"/>
        <w:rPr>
          <w:rFonts w:ascii="Sylfaen" w:hAnsi="Sylfaen"/>
          <w:sz w:val="24"/>
          <w:szCs w:val="24"/>
        </w:rPr>
      </w:pPr>
      <w:bookmarkStart w:id="38" w:name="_Toc467495670"/>
      <w:r w:rsidRPr="0080642C">
        <w:rPr>
          <w:rFonts w:ascii="Sylfaen" w:hAnsi="Sylfaen"/>
          <w:sz w:val="24"/>
          <w:szCs w:val="24"/>
          <w:lang w:val="ka-GE"/>
        </w:rPr>
        <w:t>მიწის რეფორმა</w:t>
      </w:r>
      <w:bookmarkEnd w:id="38"/>
    </w:p>
    <w:p w:rsidR="004211EF" w:rsidRPr="0080642C" w:rsidRDefault="004211EF" w:rsidP="004211EF">
      <w:pPr>
        <w:pStyle w:val="Heading2"/>
        <w:spacing w:before="120" w:after="120"/>
        <w:ind w:left="720" w:right="27"/>
        <w:jc w:val="both"/>
        <w:rPr>
          <w:rFonts w:ascii="Sylfaen" w:hAnsi="Sylfaen"/>
          <w:sz w:val="24"/>
          <w:szCs w:val="24"/>
        </w:rPr>
      </w:pPr>
    </w:p>
    <w:p w:rsidR="00B57752" w:rsidRPr="0080642C" w:rsidRDefault="008D2C3E"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განხორციელდება სახელმწიფო ქონების ინვენტარიზაცია, რაც გულისხმობს მთელი ქვეყნის მასშტაბით სახელმწიფო ქონების აღრიცხვასა და ერთიან ბაზაში თავმოყრას. აღნიშნული ხელს შეუწყობს სახელმწიფო აქტივების მართვა-განკარგვის პროცესს, გამოუყენებელი აქტივების ბრუნვაში ჩართვას, ქვეყანაში მიწის კადასტრის სრულყოფასა და ინფორმაციაზე ხელმისაწვდომობის გაზრდას. ინვენტარიზაციის პროექტი დასრულდება 2016 წლის ბოლოს </w:t>
      </w:r>
      <w:r w:rsidR="00AB6229" w:rsidRPr="0080642C">
        <w:rPr>
          <w:rFonts w:ascii="Sylfaen" w:hAnsi="Sylfaen"/>
          <w:sz w:val="24"/>
          <w:szCs w:val="24"/>
          <w:lang w:val="ka-GE"/>
        </w:rPr>
        <w:t xml:space="preserve">და </w:t>
      </w:r>
      <w:r w:rsidRPr="0080642C">
        <w:rPr>
          <w:rFonts w:ascii="Sylfaen" w:hAnsi="Sylfaen"/>
          <w:sz w:val="24"/>
          <w:szCs w:val="24"/>
          <w:lang w:val="ka-GE"/>
        </w:rPr>
        <w:t>დაინერგება ქონების გამარტივებული რეგისტრაცია, რაც</w:t>
      </w:r>
      <w:r w:rsidR="00AB6229" w:rsidRPr="0080642C">
        <w:rPr>
          <w:rFonts w:ascii="Sylfaen" w:hAnsi="Sylfaen"/>
          <w:sz w:val="24"/>
          <w:szCs w:val="24"/>
          <w:lang w:val="ka-GE"/>
        </w:rPr>
        <w:t>,</w:t>
      </w:r>
      <w:r w:rsidRPr="0080642C">
        <w:rPr>
          <w:rFonts w:ascii="Sylfaen" w:hAnsi="Sylfaen"/>
          <w:sz w:val="24"/>
          <w:szCs w:val="24"/>
          <w:lang w:val="ka-GE"/>
        </w:rPr>
        <w:t xml:space="preserve"> პირველ რიგში</w:t>
      </w:r>
      <w:r w:rsidR="00AB6229" w:rsidRPr="0080642C">
        <w:rPr>
          <w:rFonts w:ascii="Sylfaen" w:hAnsi="Sylfaen"/>
          <w:sz w:val="24"/>
          <w:szCs w:val="24"/>
          <w:lang w:val="ka-GE"/>
        </w:rPr>
        <w:t>,</w:t>
      </w:r>
      <w:r w:rsidRPr="0080642C">
        <w:rPr>
          <w:rFonts w:ascii="Sylfaen" w:hAnsi="Sylfaen"/>
          <w:sz w:val="24"/>
          <w:szCs w:val="24"/>
          <w:lang w:val="ka-GE"/>
        </w:rPr>
        <w:t xml:space="preserve"> განხორციელდება კერძო მესაკუთრეთა ინტერესების გათვალისწინებით. </w:t>
      </w:r>
    </w:p>
    <w:p w:rsidR="008D2C3E" w:rsidRPr="0080642C" w:rsidRDefault="008D2C3E"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2016 წლის 1 აგვისტოდან ამოქმედდა და 2 წლის განმავლობაში </w:t>
      </w:r>
      <w:r w:rsidR="00AB6229" w:rsidRPr="0080642C">
        <w:rPr>
          <w:rFonts w:ascii="Sylfaen" w:hAnsi="Sylfaen"/>
          <w:sz w:val="24"/>
          <w:szCs w:val="24"/>
          <w:lang w:val="ka-GE"/>
        </w:rPr>
        <w:t>იმუშავებს</w:t>
      </w:r>
      <w:r w:rsidRPr="0080642C">
        <w:rPr>
          <w:rFonts w:ascii="Sylfaen" w:hAnsi="Sylfaen"/>
          <w:sz w:val="24"/>
          <w:szCs w:val="24"/>
          <w:lang w:val="ka-GE"/>
        </w:rPr>
        <w:t xml:space="preserve"> „</w:t>
      </w:r>
      <w:r w:rsidRPr="0080642C">
        <w:rPr>
          <w:rFonts w:ascii="Sylfaen" w:hAnsi="Sylfaen" w:cs="Sylfaen"/>
          <w:bCs/>
          <w:sz w:val="24"/>
          <w:szCs w:val="24"/>
        </w:rPr>
        <w:t>სახელმწიფო</w:t>
      </w:r>
      <w:r w:rsidRPr="0080642C">
        <w:rPr>
          <w:bCs/>
          <w:sz w:val="24"/>
          <w:szCs w:val="24"/>
        </w:rPr>
        <w:t xml:space="preserve"> </w:t>
      </w:r>
      <w:r w:rsidRPr="0080642C">
        <w:rPr>
          <w:rFonts w:ascii="Sylfaen" w:hAnsi="Sylfaen" w:cs="Sylfaen"/>
          <w:bCs/>
          <w:sz w:val="24"/>
          <w:szCs w:val="24"/>
        </w:rPr>
        <w:t>პროექტის</w:t>
      </w:r>
      <w:r w:rsidRPr="0080642C">
        <w:rPr>
          <w:bCs/>
          <w:sz w:val="24"/>
          <w:szCs w:val="24"/>
        </w:rPr>
        <w:t xml:space="preserve"> </w:t>
      </w:r>
      <w:r w:rsidRPr="0080642C">
        <w:rPr>
          <w:rFonts w:ascii="Sylfaen" w:hAnsi="Sylfaen" w:cs="Sylfaen"/>
          <w:bCs/>
          <w:sz w:val="24"/>
          <w:szCs w:val="24"/>
        </w:rPr>
        <w:t>ფარგლებში</w:t>
      </w:r>
      <w:r w:rsidRPr="0080642C">
        <w:rPr>
          <w:bCs/>
          <w:sz w:val="24"/>
          <w:szCs w:val="24"/>
        </w:rPr>
        <w:t xml:space="preserve"> </w:t>
      </w:r>
      <w:r w:rsidRPr="0080642C">
        <w:rPr>
          <w:rFonts w:ascii="Sylfaen" w:hAnsi="Sylfaen" w:cs="Sylfaen"/>
          <w:bCs/>
          <w:sz w:val="24"/>
          <w:szCs w:val="24"/>
        </w:rPr>
        <w:t>მიწის</w:t>
      </w:r>
      <w:r w:rsidRPr="0080642C">
        <w:rPr>
          <w:bCs/>
          <w:sz w:val="24"/>
          <w:szCs w:val="24"/>
        </w:rPr>
        <w:t xml:space="preserve"> </w:t>
      </w:r>
      <w:r w:rsidRPr="0080642C">
        <w:rPr>
          <w:rFonts w:ascii="Sylfaen" w:hAnsi="Sylfaen" w:cs="Sylfaen"/>
          <w:bCs/>
          <w:sz w:val="24"/>
          <w:szCs w:val="24"/>
        </w:rPr>
        <w:t>ნაკვეთებზე</w:t>
      </w:r>
      <w:r w:rsidRPr="0080642C">
        <w:rPr>
          <w:bCs/>
          <w:sz w:val="24"/>
          <w:szCs w:val="24"/>
        </w:rPr>
        <w:t xml:space="preserve"> </w:t>
      </w:r>
      <w:r w:rsidRPr="0080642C">
        <w:rPr>
          <w:rFonts w:ascii="Sylfaen" w:hAnsi="Sylfaen" w:cs="Sylfaen"/>
          <w:bCs/>
          <w:sz w:val="24"/>
          <w:szCs w:val="24"/>
        </w:rPr>
        <w:t>უფლებათა</w:t>
      </w:r>
      <w:r w:rsidRPr="0080642C">
        <w:rPr>
          <w:bCs/>
          <w:sz w:val="24"/>
          <w:szCs w:val="24"/>
        </w:rPr>
        <w:t xml:space="preserve"> </w:t>
      </w:r>
      <w:r w:rsidRPr="0080642C">
        <w:rPr>
          <w:rFonts w:ascii="Sylfaen" w:hAnsi="Sylfaen" w:cs="Sylfaen"/>
          <w:bCs/>
          <w:sz w:val="24"/>
          <w:szCs w:val="24"/>
        </w:rPr>
        <w:t>სისტემური</w:t>
      </w:r>
      <w:r w:rsidRPr="0080642C">
        <w:rPr>
          <w:bCs/>
          <w:sz w:val="24"/>
          <w:szCs w:val="24"/>
        </w:rPr>
        <w:t xml:space="preserve"> </w:t>
      </w:r>
      <w:r w:rsidRPr="0080642C">
        <w:rPr>
          <w:rFonts w:ascii="Sylfaen" w:hAnsi="Sylfaen" w:cs="Sylfaen"/>
          <w:bCs/>
          <w:sz w:val="24"/>
          <w:szCs w:val="24"/>
        </w:rPr>
        <w:t>და</w:t>
      </w:r>
      <w:r w:rsidRPr="0080642C">
        <w:rPr>
          <w:bCs/>
          <w:sz w:val="24"/>
          <w:szCs w:val="24"/>
        </w:rPr>
        <w:t xml:space="preserve"> </w:t>
      </w:r>
      <w:r w:rsidRPr="0080642C">
        <w:rPr>
          <w:rFonts w:ascii="Sylfaen" w:hAnsi="Sylfaen" w:cs="Sylfaen"/>
          <w:bCs/>
          <w:sz w:val="24"/>
          <w:szCs w:val="24"/>
        </w:rPr>
        <w:t>სპორადული</w:t>
      </w:r>
      <w:r w:rsidRPr="0080642C">
        <w:rPr>
          <w:bCs/>
          <w:sz w:val="24"/>
          <w:szCs w:val="24"/>
        </w:rPr>
        <w:t xml:space="preserve"> </w:t>
      </w:r>
      <w:r w:rsidRPr="0080642C">
        <w:rPr>
          <w:rFonts w:ascii="Sylfaen" w:hAnsi="Sylfaen" w:cs="Sylfaen"/>
          <w:bCs/>
          <w:sz w:val="24"/>
          <w:szCs w:val="24"/>
        </w:rPr>
        <w:t>რეგისტრაციის</w:t>
      </w:r>
      <w:r w:rsidRPr="0080642C">
        <w:rPr>
          <w:bCs/>
          <w:sz w:val="24"/>
          <w:szCs w:val="24"/>
        </w:rPr>
        <w:t xml:space="preserve"> </w:t>
      </w:r>
      <w:r w:rsidRPr="0080642C">
        <w:rPr>
          <w:rFonts w:ascii="Sylfaen" w:hAnsi="Sylfaen" w:cs="Sylfaen"/>
          <w:bCs/>
          <w:sz w:val="24"/>
          <w:szCs w:val="24"/>
        </w:rPr>
        <w:t>სპეციალური</w:t>
      </w:r>
      <w:r w:rsidRPr="0080642C">
        <w:rPr>
          <w:bCs/>
          <w:sz w:val="24"/>
          <w:szCs w:val="24"/>
        </w:rPr>
        <w:t xml:space="preserve"> </w:t>
      </w:r>
      <w:r w:rsidRPr="0080642C">
        <w:rPr>
          <w:rFonts w:ascii="Sylfaen" w:hAnsi="Sylfaen" w:cs="Sylfaen"/>
          <w:bCs/>
          <w:sz w:val="24"/>
          <w:szCs w:val="24"/>
        </w:rPr>
        <w:t>წესისა</w:t>
      </w:r>
      <w:r w:rsidRPr="0080642C">
        <w:rPr>
          <w:bCs/>
          <w:sz w:val="24"/>
          <w:szCs w:val="24"/>
        </w:rPr>
        <w:t xml:space="preserve"> </w:t>
      </w:r>
      <w:r w:rsidRPr="0080642C">
        <w:rPr>
          <w:rFonts w:ascii="Sylfaen" w:hAnsi="Sylfaen" w:cs="Sylfaen"/>
          <w:bCs/>
          <w:sz w:val="24"/>
          <w:szCs w:val="24"/>
        </w:rPr>
        <w:t>და</w:t>
      </w:r>
      <w:r w:rsidRPr="0080642C">
        <w:rPr>
          <w:bCs/>
          <w:sz w:val="24"/>
          <w:szCs w:val="24"/>
        </w:rPr>
        <w:t xml:space="preserve"> </w:t>
      </w:r>
      <w:r w:rsidRPr="0080642C">
        <w:rPr>
          <w:rFonts w:ascii="Sylfaen" w:hAnsi="Sylfaen" w:cs="Sylfaen"/>
          <w:bCs/>
          <w:sz w:val="24"/>
          <w:szCs w:val="24"/>
        </w:rPr>
        <w:t>საკადასტრო</w:t>
      </w:r>
      <w:r w:rsidRPr="0080642C">
        <w:rPr>
          <w:bCs/>
          <w:sz w:val="24"/>
          <w:szCs w:val="24"/>
        </w:rPr>
        <w:t xml:space="preserve"> </w:t>
      </w:r>
      <w:r w:rsidRPr="0080642C">
        <w:rPr>
          <w:rFonts w:ascii="Sylfaen" w:hAnsi="Sylfaen" w:cs="Sylfaen"/>
          <w:bCs/>
          <w:sz w:val="24"/>
          <w:szCs w:val="24"/>
        </w:rPr>
        <w:t>მონაცემების</w:t>
      </w:r>
      <w:r w:rsidRPr="0080642C">
        <w:rPr>
          <w:bCs/>
          <w:sz w:val="24"/>
          <w:szCs w:val="24"/>
        </w:rPr>
        <w:t xml:space="preserve"> </w:t>
      </w:r>
      <w:r w:rsidRPr="0080642C">
        <w:rPr>
          <w:rFonts w:ascii="Sylfaen" w:hAnsi="Sylfaen" w:cs="Sylfaen"/>
          <w:bCs/>
          <w:sz w:val="24"/>
          <w:szCs w:val="24"/>
        </w:rPr>
        <w:t>სრულყოფის</w:t>
      </w:r>
      <w:r w:rsidRPr="0080642C">
        <w:rPr>
          <w:bCs/>
          <w:sz w:val="24"/>
          <w:szCs w:val="24"/>
        </w:rPr>
        <w:t xml:space="preserve"> </w:t>
      </w:r>
      <w:r w:rsidRPr="0080642C">
        <w:rPr>
          <w:rFonts w:ascii="Sylfaen" w:hAnsi="Sylfaen" w:cs="Sylfaen"/>
          <w:bCs/>
          <w:sz w:val="24"/>
          <w:szCs w:val="24"/>
        </w:rPr>
        <w:t>შესახებ</w:t>
      </w:r>
      <w:r w:rsidRPr="0080642C">
        <w:rPr>
          <w:rFonts w:ascii="Sylfaen" w:hAnsi="Sylfaen" w:cs="Sylfaen"/>
          <w:bCs/>
          <w:sz w:val="24"/>
          <w:szCs w:val="24"/>
          <w:lang w:val="ka-GE"/>
        </w:rPr>
        <w:t>“</w:t>
      </w:r>
      <w:r w:rsidRPr="0080642C">
        <w:rPr>
          <w:rFonts w:ascii="Sylfaen" w:hAnsi="Sylfaen"/>
          <w:sz w:val="24"/>
          <w:szCs w:val="24"/>
          <w:lang w:val="ka-GE"/>
        </w:rPr>
        <w:t xml:space="preserve"> კანონი, რომელიც მაქსიმალურად ამარტივებს და მოქალაქეებისთვის ხელმისაწვდომს ხდის მიწის რეგისტრაციის პროცესს, ახალისებს რეგისტრაციას სასოფლო</w:t>
      </w:r>
      <w:r w:rsidR="00C81B24" w:rsidRPr="0080642C">
        <w:rPr>
          <w:rFonts w:ascii="Sylfaen" w:hAnsi="Sylfaen"/>
          <w:sz w:val="24"/>
          <w:szCs w:val="24"/>
          <w:lang w:val="ka-GE"/>
        </w:rPr>
        <w:t>–</w:t>
      </w:r>
      <w:r w:rsidRPr="0080642C">
        <w:rPr>
          <w:rFonts w:ascii="Sylfaen" w:hAnsi="Sylfaen"/>
          <w:sz w:val="24"/>
          <w:szCs w:val="24"/>
          <w:lang w:val="ka-GE"/>
        </w:rPr>
        <w:t xml:space="preserve">სამეურნეო დანიშნულების მიწის ნაკვეთის რეგისტრაციისათვის მომზადებული საკადასტრო აგეგმვითი/აზომვითი ნახაზების საფასურის ანაზღაურების, ასევე მომსახურების სხვა საფასურისაგან გათავისუფლების და სარეგისტრაციო პროცედურების მაქსიმალურად გამარტივების გზით. სახელმწიფო მოქალაქეს ეხმარება საკუთრების დამადასტურებელი საბუთების მოძიებასა და მედიაციის გზით დავების მოგვარებაში. დამტკიცებულია მაღალმთიან რეგიონებში ფაქტობრივ მფლობელობაში არსებული მიწის ნაკვეთების პრივატიზების ხელშეწყობის პროგრამა და დაიწყება მისი განხორციელება. </w:t>
      </w:r>
    </w:p>
    <w:p w:rsidR="008D2C3E" w:rsidRPr="0080642C" w:rsidRDefault="008D2C3E" w:rsidP="00B2583B">
      <w:pPr>
        <w:spacing w:before="120" w:after="120"/>
        <w:ind w:right="27"/>
        <w:jc w:val="both"/>
        <w:rPr>
          <w:rFonts w:ascii="Sylfaen" w:hAnsi="Sylfaen"/>
          <w:color w:val="1F497D"/>
          <w:sz w:val="24"/>
          <w:szCs w:val="24"/>
          <w:lang w:val="ka-GE"/>
        </w:rPr>
      </w:pPr>
    </w:p>
    <w:p w:rsidR="001203C8" w:rsidRPr="0080642C" w:rsidRDefault="001203C8" w:rsidP="00C33E0E">
      <w:pPr>
        <w:pStyle w:val="Heading2"/>
        <w:numPr>
          <w:ilvl w:val="2"/>
          <w:numId w:val="10"/>
        </w:numPr>
        <w:spacing w:before="120" w:after="120"/>
        <w:ind w:right="27"/>
        <w:jc w:val="both"/>
        <w:rPr>
          <w:rFonts w:ascii="Sylfaen" w:hAnsi="Sylfaen"/>
          <w:sz w:val="24"/>
          <w:szCs w:val="24"/>
          <w:lang w:val="ka-GE"/>
        </w:rPr>
      </w:pPr>
      <w:bookmarkStart w:id="39" w:name="_TOC_250033"/>
      <w:bookmarkStart w:id="40" w:name="_TOC_250032"/>
      <w:bookmarkStart w:id="41" w:name="_TOC_250031"/>
      <w:bookmarkStart w:id="42" w:name="_TOC_250030"/>
      <w:bookmarkStart w:id="43" w:name="_TOC_250028"/>
      <w:bookmarkStart w:id="44" w:name="_TOC_250026"/>
      <w:bookmarkStart w:id="45" w:name="_TOC_250025"/>
      <w:bookmarkStart w:id="46" w:name="_Toc467495671"/>
      <w:bookmarkEnd w:id="39"/>
      <w:bookmarkEnd w:id="40"/>
      <w:bookmarkEnd w:id="41"/>
      <w:bookmarkEnd w:id="42"/>
      <w:bookmarkEnd w:id="43"/>
      <w:bookmarkEnd w:id="44"/>
      <w:r w:rsidRPr="0080642C">
        <w:rPr>
          <w:rFonts w:ascii="Sylfaen" w:hAnsi="Sylfaen"/>
          <w:sz w:val="24"/>
          <w:szCs w:val="24"/>
          <w:lang w:val="ka-GE"/>
        </w:rPr>
        <w:t xml:space="preserve">საჯარო-კერძო პარტნიორობის სისტემის </w:t>
      </w:r>
      <w:bookmarkEnd w:id="45"/>
      <w:r w:rsidRPr="0080642C">
        <w:rPr>
          <w:rFonts w:ascii="Sylfaen" w:hAnsi="Sylfaen"/>
          <w:sz w:val="24"/>
          <w:szCs w:val="24"/>
          <w:lang w:val="ka-GE"/>
        </w:rPr>
        <w:t>განვითარება</w:t>
      </w:r>
      <w:bookmarkEnd w:id="46"/>
    </w:p>
    <w:p w:rsidR="004211EF" w:rsidRPr="0080642C" w:rsidRDefault="004211EF" w:rsidP="004211EF">
      <w:pPr>
        <w:pStyle w:val="Heading2"/>
        <w:spacing w:before="120" w:after="120"/>
        <w:ind w:left="720" w:right="27"/>
        <w:jc w:val="both"/>
        <w:rPr>
          <w:rFonts w:ascii="Sylfaen" w:hAnsi="Sylfaen"/>
          <w:sz w:val="24"/>
          <w:szCs w:val="24"/>
          <w:lang w:val="ka-GE"/>
        </w:rPr>
      </w:pPr>
    </w:p>
    <w:p w:rsidR="008D2C3E" w:rsidRPr="0080642C" w:rsidRDefault="008D2C3E" w:rsidP="00B2583B">
      <w:pPr>
        <w:pStyle w:val="BodyText"/>
        <w:spacing w:before="120" w:after="120" w:line="240" w:lineRule="auto"/>
        <w:ind w:right="27"/>
        <w:rPr>
          <w:rFonts w:ascii="Sylfaen" w:hAnsi="Sylfaen"/>
          <w:sz w:val="24"/>
          <w:szCs w:val="24"/>
          <w:lang w:val="ka-GE"/>
        </w:rPr>
      </w:pPr>
      <w:bookmarkStart w:id="47" w:name="_TOC_250023"/>
      <w:bookmarkEnd w:id="47"/>
      <w:r w:rsidRPr="0080642C">
        <w:rPr>
          <w:rFonts w:ascii="Sylfaen" w:hAnsi="Sylfaen"/>
          <w:sz w:val="24"/>
          <w:szCs w:val="24"/>
          <w:lang w:val="ka-GE"/>
        </w:rPr>
        <w:t xml:space="preserve">ქვეყნის ეკონომიკის განვითარებისა და ინვესტიციების მოზიდვის ერთ-ერთი მნიშვნელოვანი ფაქტორია საჯარო-კერძო პარტნიორობა. აღსანიშნავია, რომ უკანასკნელი 4 წლის განმავლობაში სახელმწიფოსა და ბიზნესს შორის თანამშრომლობით არაერთი მნიშვნელოვანი პროექტი განხორციელდა. საჯარო-კერძო პარტნიორობის სისტემის კიდევ </w:t>
      </w:r>
      <w:r w:rsidRPr="0080642C">
        <w:rPr>
          <w:rFonts w:ascii="Sylfaen" w:hAnsi="Sylfaen"/>
          <w:sz w:val="24"/>
          <w:szCs w:val="24"/>
          <w:lang w:val="ka-GE"/>
        </w:rPr>
        <w:lastRenderedPageBreak/>
        <w:t>უფრო გასაძლიერებლად, აუცილებელია შესაბამისი კანონმდებლობის დახვეწა.</w:t>
      </w:r>
    </w:p>
    <w:p w:rsidR="008D2C3E" w:rsidRPr="0080642C" w:rsidRDefault="008D2C3E"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იმ პირობებში, როდესაც მასშტაბური ინფრასტრუქტურული პროექტები მნიშვნელოვან ფინანსურ რესურსებს მოითხოვს, განსაკუთრებით ისეთ დარგებში, როგორიცაა ენერგეტიკა, ტრანსპორტი და სხვ., თანამშრომლობის აღნიშნული ფორმა ხელს უწყობს პროექტის განხორციელებასთან დაკავშირებული რისკების გადანაწილებას საჯარო და კერძო სექტორებს შორის და სახელმწიფოსა და ბიზნესის მიერ რესურსების მობილიზებას, რითაც უფრო რეალური და </w:t>
      </w:r>
      <w:r w:rsidR="00AB6229" w:rsidRPr="0080642C">
        <w:rPr>
          <w:rFonts w:ascii="Sylfaen" w:hAnsi="Sylfaen"/>
          <w:sz w:val="24"/>
          <w:szCs w:val="24"/>
          <w:lang w:val="ka-GE"/>
        </w:rPr>
        <w:t>ადვილი</w:t>
      </w:r>
      <w:r w:rsidRPr="0080642C">
        <w:rPr>
          <w:rFonts w:ascii="Sylfaen" w:hAnsi="Sylfaen"/>
          <w:sz w:val="24"/>
          <w:szCs w:val="24"/>
          <w:lang w:val="ka-GE"/>
        </w:rPr>
        <w:t xml:space="preserve"> ხდება მნიშვნელოვანი  პროექტების განხორციელება.</w:t>
      </w:r>
    </w:p>
    <w:p w:rsidR="008D2C3E" w:rsidRPr="0080642C" w:rsidRDefault="008D2C3E" w:rsidP="00B2583B">
      <w:pPr>
        <w:pStyle w:val="BodyText"/>
        <w:tabs>
          <w:tab w:val="left" w:pos="10773"/>
        </w:tabs>
        <w:spacing w:before="120" w:after="120" w:line="240" w:lineRule="auto"/>
        <w:ind w:right="27"/>
        <w:rPr>
          <w:rFonts w:ascii="Sylfaen" w:hAnsi="Sylfaen"/>
          <w:sz w:val="24"/>
          <w:szCs w:val="24"/>
          <w:lang w:val="ka-GE"/>
        </w:rPr>
      </w:pPr>
      <w:r w:rsidRPr="0080642C">
        <w:rPr>
          <w:rFonts w:ascii="Sylfaen" w:hAnsi="Sylfaen"/>
          <w:sz w:val="24"/>
          <w:szCs w:val="24"/>
          <w:lang w:val="ka-GE"/>
        </w:rPr>
        <w:t>ხელისუფლება განავითარებს შესაბამის კანონმდებლობას</w:t>
      </w:r>
      <w:r w:rsidR="00AB6229" w:rsidRPr="0080642C">
        <w:rPr>
          <w:rFonts w:ascii="Sylfaen" w:hAnsi="Sylfaen"/>
          <w:sz w:val="24"/>
          <w:szCs w:val="24"/>
          <w:lang w:val="ka-GE"/>
        </w:rPr>
        <w:t>ა</w:t>
      </w:r>
      <w:r w:rsidRPr="0080642C">
        <w:rPr>
          <w:rFonts w:ascii="Sylfaen" w:hAnsi="Sylfaen"/>
          <w:sz w:val="24"/>
          <w:szCs w:val="24"/>
          <w:lang w:val="ka-GE"/>
        </w:rPr>
        <w:t xml:space="preserve"> და სისტემას საჯარო-კერძო პარტნიორობის გაფართოებისთვის. სისტემა ხელს შეუწყობს საქართველოში ინვესტიციების შემოდინებას და სახელმწიფოსა და ბიზნესის მიერ მნიშვნელოვანი ინფრასტრუქტურული პროექტების უფრო სწრაფად და ეფექტ</w:t>
      </w:r>
      <w:r w:rsidR="00AB6229" w:rsidRPr="0080642C">
        <w:rPr>
          <w:rFonts w:ascii="Sylfaen" w:hAnsi="Sylfaen"/>
          <w:sz w:val="24"/>
          <w:szCs w:val="24"/>
          <w:lang w:val="ka-GE"/>
        </w:rPr>
        <w:t>იანად</w:t>
      </w:r>
      <w:r w:rsidRPr="0080642C">
        <w:rPr>
          <w:rFonts w:ascii="Sylfaen" w:hAnsi="Sylfaen"/>
          <w:sz w:val="24"/>
          <w:szCs w:val="24"/>
          <w:lang w:val="ka-GE"/>
        </w:rPr>
        <w:t xml:space="preserve"> განხორციელებას.</w:t>
      </w:r>
    </w:p>
    <w:p w:rsidR="002D62FF" w:rsidRPr="0080642C" w:rsidRDefault="002D62FF" w:rsidP="00C33E0E">
      <w:pPr>
        <w:pStyle w:val="Heading2"/>
        <w:numPr>
          <w:ilvl w:val="1"/>
          <w:numId w:val="10"/>
        </w:numPr>
        <w:tabs>
          <w:tab w:val="left" w:pos="10773"/>
        </w:tabs>
        <w:spacing w:before="120" w:after="120"/>
        <w:ind w:right="27"/>
        <w:jc w:val="both"/>
        <w:rPr>
          <w:rFonts w:ascii="Sylfaen" w:hAnsi="Sylfaen"/>
          <w:sz w:val="24"/>
          <w:szCs w:val="24"/>
          <w:lang w:val="ka-GE"/>
        </w:rPr>
      </w:pPr>
      <w:bookmarkStart w:id="48" w:name="_Toc467495672"/>
      <w:r w:rsidRPr="0080642C">
        <w:rPr>
          <w:rFonts w:ascii="Sylfaen" w:hAnsi="Sylfaen"/>
          <w:sz w:val="24"/>
          <w:szCs w:val="24"/>
          <w:lang w:val="ka-GE"/>
        </w:rPr>
        <w:t>სივრცითი მოწყობა</w:t>
      </w:r>
      <w:bookmarkEnd w:id="48"/>
    </w:p>
    <w:p w:rsidR="004211EF" w:rsidRPr="0080642C" w:rsidRDefault="004211EF" w:rsidP="004211EF">
      <w:pPr>
        <w:pStyle w:val="Heading2"/>
        <w:tabs>
          <w:tab w:val="left" w:pos="10773"/>
        </w:tabs>
        <w:spacing w:before="120" w:after="120"/>
        <w:ind w:left="420" w:right="27"/>
        <w:jc w:val="both"/>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სივრცით-ტერიტორიული დაგეგმვა არის ქვეყნის მდგრადი განვითარების და ცხოვრების დონის ამაღლების მნიშვნელოვანი ინსტრუმენტი,</w:t>
      </w:r>
      <w:r w:rsidR="001A2D00" w:rsidRPr="0080642C">
        <w:rPr>
          <w:rFonts w:ascii="Sylfaen" w:hAnsi="Sylfaen"/>
          <w:sz w:val="24"/>
          <w:szCs w:val="24"/>
          <w:lang w:val="ka-GE"/>
        </w:rPr>
        <w:t xml:space="preserve"> </w:t>
      </w:r>
      <w:r w:rsidRPr="0080642C">
        <w:rPr>
          <w:rFonts w:ascii="Sylfaen" w:hAnsi="Sylfaen"/>
          <w:sz w:val="24"/>
          <w:szCs w:val="24"/>
          <w:lang w:val="ka-GE"/>
        </w:rPr>
        <w:t>რომლის</w:t>
      </w:r>
      <w:r w:rsidRPr="0080642C">
        <w:rPr>
          <w:rFonts w:ascii="Sylfaen" w:hAnsi="Sylfaen"/>
          <w:sz w:val="24"/>
          <w:szCs w:val="24"/>
        </w:rPr>
        <w:t xml:space="preserve"> </w:t>
      </w:r>
      <w:r w:rsidRPr="0080642C">
        <w:rPr>
          <w:rFonts w:ascii="Sylfaen" w:hAnsi="Sylfaen"/>
          <w:sz w:val="24"/>
          <w:szCs w:val="24"/>
          <w:lang w:val="ka-GE"/>
        </w:rPr>
        <w:t xml:space="preserve">ამოცანებია: გააუმჯობესოს ურთიერთკავშირი ქალაქსა და სოფელს შორის; ხელი შეუწყოს მაღალხარისხიანი მდგრადი ტურიზმის განვითარებას, ასევე საქართველოს ევროპისა და აზიის დამაკავშირებელ სატრანსპორტო და </w:t>
      </w:r>
      <w:r w:rsidR="004A052D" w:rsidRPr="0080642C">
        <w:rPr>
          <w:rFonts w:ascii="Sylfaen" w:hAnsi="Sylfaen"/>
          <w:sz w:val="24"/>
          <w:szCs w:val="24"/>
          <w:lang w:val="ka-GE"/>
        </w:rPr>
        <w:t>ლოგ</w:t>
      </w:r>
      <w:r w:rsidRPr="0080642C">
        <w:rPr>
          <w:rFonts w:ascii="Sylfaen" w:hAnsi="Sylfaen"/>
          <w:sz w:val="24"/>
          <w:szCs w:val="24"/>
          <w:lang w:val="ka-GE"/>
        </w:rPr>
        <w:t>ისტიკურ ჰაბად ჩამოყალიბებას, შექმნას ინვესტირებისთვის მასტიმულირებელი და მიმზიდველი გარემო, შეამციროს გარემოზე მავნე ზემოქმედება.</w:t>
      </w:r>
    </w:p>
    <w:p w:rsidR="002D62FF" w:rsidRPr="0080642C" w:rsidRDefault="002D62FF" w:rsidP="00C81B24">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ქვეყნის სივრცითი მოწყობის მიმართულებით, საქართველოს მთავრობა გაატარებს აქტიურ პოლიტიკას</w:t>
      </w:r>
      <w:r w:rsidR="003C459F" w:rsidRPr="0080642C">
        <w:rPr>
          <w:rFonts w:ascii="Sylfaen" w:hAnsi="Sylfaen"/>
          <w:sz w:val="24"/>
          <w:szCs w:val="24"/>
          <w:lang w:val="ka-GE"/>
        </w:rPr>
        <w:t>, მათ შორის</w:t>
      </w:r>
      <w:r w:rsidR="00C81B24" w:rsidRPr="0080642C">
        <w:rPr>
          <w:rFonts w:ascii="Sylfaen" w:hAnsi="Sylfaen"/>
          <w:sz w:val="24"/>
          <w:szCs w:val="24"/>
          <w:lang w:val="ka-GE"/>
        </w:rPr>
        <w:t xml:space="preserve">: </w:t>
      </w:r>
      <w:r w:rsidRPr="0080642C">
        <w:rPr>
          <w:rFonts w:ascii="Sylfaen" w:hAnsi="Sylfaen"/>
          <w:sz w:val="24"/>
          <w:szCs w:val="24"/>
          <w:lang w:val="ka-GE"/>
        </w:rPr>
        <w:t>მომზადდება  საქართველოს  სივრცითი მოწყობის სქემა</w:t>
      </w:r>
      <w:r w:rsidR="00C81B24" w:rsidRPr="0080642C">
        <w:rPr>
          <w:rFonts w:ascii="Sylfaen" w:hAnsi="Sylfaen"/>
          <w:sz w:val="24"/>
          <w:szCs w:val="24"/>
          <w:lang w:val="ka-GE"/>
        </w:rPr>
        <w:t>;</w:t>
      </w:r>
      <w:r w:rsidR="001432FB" w:rsidRPr="0080642C">
        <w:rPr>
          <w:rFonts w:ascii="Sylfaen" w:hAnsi="Sylfaen"/>
          <w:sz w:val="24"/>
          <w:szCs w:val="24"/>
          <w:lang w:val="ka-GE"/>
        </w:rPr>
        <w:t xml:space="preserve"> </w:t>
      </w:r>
      <w:r w:rsidRPr="0080642C">
        <w:rPr>
          <w:rFonts w:ascii="Sylfaen" w:hAnsi="Sylfaen"/>
          <w:sz w:val="24"/>
          <w:szCs w:val="24"/>
          <w:lang w:val="ka-GE"/>
        </w:rPr>
        <w:t>დასრულდება თბილისის მიწათსარგებლობის გენერალური გეგმა;</w:t>
      </w:r>
      <w:r w:rsidR="001432FB" w:rsidRPr="0080642C">
        <w:rPr>
          <w:rFonts w:ascii="Sylfaen" w:hAnsi="Sylfaen"/>
          <w:sz w:val="24"/>
          <w:szCs w:val="24"/>
          <w:lang w:val="ka-GE"/>
        </w:rPr>
        <w:t xml:space="preserve"> </w:t>
      </w:r>
      <w:r w:rsidRPr="0080642C">
        <w:rPr>
          <w:rFonts w:ascii="Sylfaen" w:hAnsi="Sylfaen"/>
          <w:sz w:val="24"/>
          <w:szCs w:val="24"/>
          <w:lang w:val="ka-GE"/>
        </w:rPr>
        <w:t>მომზადდება ახმეტის</w:t>
      </w:r>
      <w:r w:rsidR="00AB6229" w:rsidRPr="0080642C">
        <w:rPr>
          <w:rFonts w:ascii="Sylfaen" w:hAnsi="Sylfaen"/>
          <w:sz w:val="24"/>
          <w:szCs w:val="24"/>
          <w:lang w:val="ka-GE"/>
        </w:rPr>
        <w:t>ა</w:t>
      </w:r>
      <w:r w:rsidRPr="0080642C">
        <w:rPr>
          <w:rFonts w:ascii="Sylfaen" w:hAnsi="Sylfaen"/>
          <w:sz w:val="24"/>
          <w:szCs w:val="24"/>
          <w:lang w:val="ka-GE"/>
        </w:rPr>
        <w:t xml:space="preserve"> და მესტიის მუნიციპალიტეტების სივრცითი მოწყობის გეგმები, თუშეთის 12 </w:t>
      </w:r>
      <w:r w:rsidR="00AB6229" w:rsidRPr="0080642C">
        <w:rPr>
          <w:rFonts w:ascii="Sylfaen" w:hAnsi="Sylfaen"/>
          <w:sz w:val="24"/>
          <w:szCs w:val="24"/>
          <w:lang w:val="ka-GE"/>
        </w:rPr>
        <w:t xml:space="preserve">სოფლისა </w:t>
      </w:r>
      <w:r w:rsidRPr="0080642C">
        <w:rPr>
          <w:rFonts w:ascii="Sylfaen" w:hAnsi="Sylfaen"/>
          <w:sz w:val="24"/>
          <w:szCs w:val="24"/>
          <w:lang w:val="ka-GE"/>
        </w:rPr>
        <w:t>და მულახის თემის 10 სოფლის განაშენიანების რეგულირების გეგმები</w:t>
      </w:r>
      <w:r w:rsidR="00C81B24" w:rsidRPr="0080642C">
        <w:rPr>
          <w:rFonts w:ascii="Sylfaen" w:hAnsi="Sylfaen"/>
          <w:sz w:val="24"/>
          <w:szCs w:val="24"/>
          <w:lang w:val="ka-GE"/>
        </w:rPr>
        <w:t>;</w:t>
      </w:r>
      <w:r w:rsidRPr="0080642C">
        <w:rPr>
          <w:rFonts w:ascii="Sylfaen" w:hAnsi="Sylfaen"/>
          <w:sz w:val="24"/>
          <w:szCs w:val="24"/>
          <w:lang w:val="ka-GE"/>
        </w:rPr>
        <w:t xml:space="preserve"> მცხეთის, კობი-გუდაურის, ბაკურიანი-დიდი მიტარბის, ბახმაროს, ქობულეთის, ხელვაჩაურის მიწათსარგებლობის გეგმები; იყალთოს ხევის, შაორის, უწერის განაშენიანების რეგულირების გეგმები</w:t>
      </w:r>
      <w:r w:rsidR="00C81B24" w:rsidRPr="0080642C">
        <w:rPr>
          <w:rFonts w:ascii="Sylfaen" w:hAnsi="Sylfaen"/>
          <w:sz w:val="24"/>
          <w:szCs w:val="24"/>
          <w:lang w:val="ka-GE"/>
        </w:rPr>
        <w:t>.</w:t>
      </w:r>
    </w:p>
    <w:p w:rsidR="00C81B24"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სწორი დაგეგმარებით</w:t>
      </w:r>
      <w:r w:rsidR="00AB6229" w:rsidRPr="0080642C">
        <w:rPr>
          <w:rFonts w:ascii="Sylfaen" w:hAnsi="Sylfaen"/>
          <w:sz w:val="24"/>
          <w:szCs w:val="24"/>
          <w:lang w:val="ka-GE"/>
        </w:rPr>
        <w:t>ა</w:t>
      </w:r>
      <w:r w:rsidRPr="0080642C">
        <w:rPr>
          <w:rFonts w:ascii="Sylfaen" w:hAnsi="Sylfaen"/>
          <w:sz w:val="24"/>
          <w:szCs w:val="24"/>
          <w:lang w:val="ka-GE"/>
        </w:rPr>
        <w:t xml:space="preserve"> და გააზრებული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 და წლის განმავლობაში მათი სტაბილური განაწილების საშუალებას</w:t>
      </w:r>
      <w:r w:rsidR="00C81B24" w:rsidRPr="0080642C">
        <w:rPr>
          <w:rFonts w:ascii="Sylfaen" w:hAnsi="Sylfaen"/>
          <w:sz w:val="24"/>
          <w:szCs w:val="24"/>
          <w:lang w:val="ka-GE"/>
        </w:rPr>
        <w:t xml:space="preserve">. </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გაგრძელდება წყალტუბოს, სამცხე-ჯავახეთის, ყაზბეგი-გუდაურის, მცხეთა-მთიანეთის, თუშეთის, რაჭის რეგიონებში ტურისტული ინფრასტრუქტურის განვითარება და თანამედროვე, საერთაშორისო დონის კურორტების შექმნა</w:t>
      </w:r>
      <w:r w:rsidR="001432FB" w:rsidRPr="0080642C">
        <w:rPr>
          <w:rFonts w:ascii="Sylfaen" w:hAnsi="Sylfaen"/>
          <w:sz w:val="24"/>
          <w:szCs w:val="24"/>
          <w:lang w:val="ka-GE"/>
        </w:rPr>
        <w:t xml:space="preserve">. </w:t>
      </w:r>
      <w:r w:rsidRPr="0080642C">
        <w:rPr>
          <w:rFonts w:ascii="Sylfaen" w:hAnsi="Sylfaen"/>
          <w:sz w:val="24"/>
          <w:szCs w:val="24"/>
          <w:lang w:val="ka-GE"/>
        </w:rPr>
        <w:t>ქალაქმშენებლობითი დოკუმენტაციის შესაბამისად, მოხდება გუდაური-კობის, ბაკურიანის, დიდველის, კოხტა-მიტარბის, თეთნულდი-ჰაწვალის, გოდერძის სამთო-სათხილამურო კურორტების განვითარება და არსებულ კურორტებზე ახალი მიმართულებების დამატება</w:t>
      </w:r>
      <w:r w:rsidR="00C81B24" w:rsidRPr="0080642C">
        <w:rPr>
          <w:rFonts w:ascii="Sylfaen" w:hAnsi="Sylfaen"/>
          <w:sz w:val="24"/>
          <w:szCs w:val="24"/>
          <w:lang w:val="ka-GE"/>
        </w:rPr>
        <w:t>,</w:t>
      </w:r>
      <w:r w:rsidRPr="0080642C">
        <w:rPr>
          <w:rFonts w:ascii="Sylfaen" w:hAnsi="Sylfaen"/>
          <w:sz w:val="24"/>
          <w:szCs w:val="24"/>
          <w:lang w:val="ka-GE"/>
        </w:rPr>
        <w:t xml:space="preserve"> მათ შორის</w:t>
      </w:r>
      <w:r w:rsidR="00AB6229" w:rsidRPr="0080642C">
        <w:rPr>
          <w:rFonts w:ascii="Sylfaen" w:hAnsi="Sylfaen"/>
          <w:sz w:val="24"/>
          <w:szCs w:val="24"/>
          <w:lang w:val="ka-GE"/>
        </w:rPr>
        <w:t>,</w:t>
      </w:r>
      <w:r w:rsidRPr="0080642C">
        <w:rPr>
          <w:rFonts w:ascii="Sylfaen" w:hAnsi="Sylfaen"/>
          <w:sz w:val="24"/>
          <w:szCs w:val="24"/>
          <w:lang w:val="ka-GE"/>
        </w:rPr>
        <w:t xml:space="preserve"> გათვალისწინებული იქნება კურორტების ზაფხულის განმავლობაში დატვირთვის შესაძლებლობები.</w:t>
      </w:r>
    </w:p>
    <w:p w:rsidR="004211EF" w:rsidRPr="0080642C" w:rsidRDefault="004211EF" w:rsidP="00B2583B">
      <w:pPr>
        <w:pStyle w:val="BodyText"/>
        <w:spacing w:before="120" w:after="120" w:line="240" w:lineRule="auto"/>
        <w:ind w:right="27"/>
        <w:rPr>
          <w:rFonts w:ascii="Sylfaen" w:hAnsi="Sylfaen"/>
          <w:sz w:val="24"/>
          <w:szCs w:val="24"/>
          <w:lang w:val="ka-GE"/>
        </w:rPr>
      </w:pPr>
    </w:p>
    <w:p w:rsidR="002D62FF" w:rsidRPr="0080642C" w:rsidRDefault="002D62FF" w:rsidP="006E23C0">
      <w:pPr>
        <w:pStyle w:val="Heading2"/>
        <w:numPr>
          <w:ilvl w:val="1"/>
          <w:numId w:val="10"/>
        </w:numPr>
        <w:spacing w:before="120" w:after="120"/>
        <w:ind w:right="27"/>
        <w:jc w:val="both"/>
        <w:rPr>
          <w:rFonts w:ascii="Sylfaen" w:hAnsi="Sylfaen"/>
          <w:sz w:val="24"/>
          <w:szCs w:val="24"/>
          <w:lang w:val="ka-GE"/>
        </w:rPr>
      </w:pPr>
      <w:bookmarkStart w:id="49" w:name="_TOC_250022"/>
      <w:bookmarkStart w:id="50" w:name="_Toc467495673"/>
      <w:bookmarkEnd w:id="49"/>
      <w:r w:rsidRPr="0080642C">
        <w:rPr>
          <w:rFonts w:ascii="Sylfaen" w:hAnsi="Sylfaen"/>
          <w:sz w:val="24"/>
          <w:szCs w:val="24"/>
          <w:lang w:val="ka-GE"/>
        </w:rPr>
        <w:lastRenderedPageBreak/>
        <w:t>საგარეო-სავაჭრო ურთიერთობები</w:t>
      </w:r>
      <w:bookmarkEnd w:id="50"/>
    </w:p>
    <w:p w:rsidR="00BD00AB" w:rsidRPr="0080642C" w:rsidRDefault="00BD00AB" w:rsidP="00B2583B">
      <w:pPr>
        <w:pStyle w:val="BodyText"/>
        <w:spacing w:before="120" w:after="120" w:line="240" w:lineRule="auto"/>
        <w:ind w:right="27"/>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საქართველოსთვის თავისუფალი სავაჭრო ურთიერთობების დამყარება დანარჩენ მსოფლიოსთან ეკონომიკური პოლიტიკის ერთ-ერთი ძირითადი პრიორიტეტია.</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საქართველო-ევროკავშირის ასოცირების შეთანხმების, კერძოდ, ღრმა და ყოვლისმომცველი თავისუფალი ვაჭრობის შეთანხმების გაფორმებით, ქართულ ეკონომიკაში შეიქმნა მნიშვნელოვანი შესაძლებლობები ექსპორტის ზრდის, ინვესტიციების მოზიდვისა და ქვეყანაში პროდუქტიულობის ზრდის კუთხით.</w:t>
      </w:r>
    </w:p>
    <w:p w:rsidR="002D62FF" w:rsidRPr="0080642C" w:rsidRDefault="0087648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ხელი მოეწერა შეთანხმებას  ევროპის თავისუფალი ვაჭრობის ასოციაციასთან (EFTA), </w:t>
      </w:r>
      <w:r w:rsidR="002D62FF" w:rsidRPr="0080642C">
        <w:rPr>
          <w:rFonts w:ascii="Sylfaen" w:hAnsi="Sylfaen"/>
          <w:sz w:val="24"/>
          <w:szCs w:val="24"/>
          <w:lang w:val="ka-GE"/>
        </w:rPr>
        <w:t xml:space="preserve">დასრულდა მოლაპარაკებები ჩინეთის სახალხო რესპუბლიკასთან თავისუფალი ვაჭრობის შესახებ. ამჟამად, მიმდინარეობს მოლაპარაკებები თავისუფალი ვაჭრობის შეთანხმებაზე ჰონგ-კონგთან, ხოლო თურქეთთან მოლაპარაკებები წარიმართება არსებული თავისუფალი ვაჭრობის შეთანხმების გაფართოების მიმართულებით. </w:t>
      </w:r>
      <w:r w:rsidRPr="0080642C">
        <w:rPr>
          <w:rFonts w:ascii="Sylfaen" w:hAnsi="Sylfaen"/>
          <w:sz w:val="24"/>
          <w:szCs w:val="24"/>
          <w:lang w:val="ka-GE"/>
        </w:rPr>
        <w:t>გაგრძელდება პრიორიტეტულ ქვეყნებთან ლიბერალური სავაჭრო რეჟიმების განვითარების კუთხით მუშაობა.</w:t>
      </w:r>
      <w:r w:rsidR="009D4FC8" w:rsidRPr="0080642C">
        <w:rPr>
          <w:rFonts w:ascii="Sylfaen" w:hAnsi="Sylfaen"/>
          <w:sz w:val="24"/>
          <w:szCs w:val="24"/>
          <w:lang w:val="ka-GE"/>
        </w:rPr>
        <w:t xml:space="preserve"> შედეგად, გაიზრდება ქართული პროდუქციის საექსპორტო პოტენციალი და საექსპორტო ბაზრების დივერსიფიცირებულობა.</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ამასთან, საქართველოს მთავრობის მიერ გატარებული ეკონომიკური პოლიტიკის ერთ-ერთი უმთავრესი მიზანია</w:t>
      </w:r>
      <w:r w:rsidR="00C81B24" w:rsidRPr="0080642C">
        <w:rPr>
          <w:rFonts w:ascii="Sylfaen" w:hAnsi="Sylfaen"/>
          <w:sz w:val="24"/>
          <w:szCs w:val="24"/>
          <w:lang w:val="ka-GE"/>
        </w:rPr>
        <w:t xml:space="preserve"> </w:t>
      </w:r>
      <w:r w:rsidRPr="0080642C">
        <w:rPr>
          <w:rFonts w:ascii="Sylfaen" w:hAnsi="Sylfaen"/>
          <w:sz w:val="24"/>
          <w:szCs w:val="24"/>
          <w:lang w:val="ka-GE"/>
        </w:rPr>
        <w:t>თავისუფალი ვაჭრობის შეთანხმებებით მიღებული შესაძლებლობის ეფექტ</w:t>
      </w:r>
      <w:r w:rsidR="00861527" w:rsidRPr="0080642C">
        <w:rPr>
          <w:rFonts w:ascii="Sylfaen" w:hAnsi="Sylfaen"/>
          <w:sz w:val="24"/>
          <w:szCs w:val="24"/>
          <w:lang w:val="ka-GE"/>
        </w:rPr>
        <w:t>იანი</w:t>
      </w:r>
      <w:r w:rsidRPr="0080642C">
        <w:rPr>
          <w:rFonts w:ascii="Sylfaen" w:hAnsi="Sylfaen"/>
          <w:sz w:val="24"/>
          <w:szCs w:val="24"/>
          <w:lang w:val="ka-GE"/>
        </w:rPr>
        <w:t xml:space="preserve"> და სწრაფი გამოყენება.</w:t>
      </w:r>
      <w:r w:rsidR="009D4FC8" w:rsidRPr="0080642C">
        <w:rPr>
          <w:rFonts w:ascii="Sylfaen" w:hAnsi="Sylfaen"/>
          <w:sz w:val="24"/>
          <w:szCs w:val="24"/>
          <w:lang w:val="ka-GE"/>
        </w:rPr>
        <w:t xml:space="preserve"> ამ</w:t>
      </w:r>
      <w:r w:rsidRPr="0080642C">
        <w:rPr>
          <w:rFonts w:ascii="Sylfaen" w:hAnsi="Sylfaen"/>
          <w:sz w:val="24"/>
          <w:szCs w:val="24"/>
          <w:lang w:val="ka-GE"/>
        </w:rPr>
        <w:t xml:space="preserve"> მიზნით</w:t>
      </w:r>
      <w:r w:rsidR="009D4FC8" w:rsidRPr="0080642C">
        <w:rPr>
          <w:rFonts w:ascii="Sylfaen" w:hAnsi="Sylfaen"/>
          <w:sz w:val="24"/>
          <w:szCs w:val="24"/>
          <w:lang w:val="ka-GE"/>
        </w:rPr>
        <w:t xml:space="preserve"> საქართველოს მთავრობა</w:t>
      </w:r>
      <w:r w:rsidRPr="0080642C">
        <w:rPr>
          <w:rFonts w:ascii="Sylfaen" w:hAnsi="Sylfaen"/>
          <w:sz w:val="24"/>
          <w:szCs w:val="24"/>
          <w:lang w:val="ka-GE"/>
        </w:rPr>
        <w:t xml:space="preserve"> გააგრძელებს აქტიური პოლიტიკის განხორციელებას</w:t>
      </w:r>
      <w:r w:rsidR="00861527" w:rsidRPr="0080642C">
        <w:rPr>
          <w:rFonts w:ascii="Sylfaen" w:hAnsi="Sylfaen"/>
          <w:sz w:val="24"/>
          <w:szCs w:val="24"/>
          <w:lang w:val="ka-GE"/>
        </w:rPr>
        <w:t>, კერძოდ</w:t>
      </w:r>
      <w:r w:rsidRPr="0080642C">
        <w:rPr>
          <w:rFonts w:ascii="Sylfaen" w:hAnsi="Sylfaen"/>
          <w:sz w:val="24"/>
          <w:szCs w:val="24"/>
          <w:lang w:val="ka-GE"/>
        </w:rPr>
        <w:t>:</w:t>
      </w:r>
    </w:p>
    <w:p w:rsidR="002D62FF" w:rsidRPr="0080642C"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დაეხმარება ბიზნესს ახალ</w:t>
      </w:r>
      <w:r w:rsidR="00861527" w:rsidRPr="0080642C">
        <w:rPr>
          <w:rFonts w:ascii="Sylfaen" w:hAnsi="Sylfaen"/>
          <w:sz w:val="24"/>
          <w:szCs w:val="24"/>
          <w:lang w:val="ka-GE"/>
        </w:rPr>
        <w:t>ი</w:t>
      </w:r>
      <w:r w:rsidRPr="0080642C">
        <w:rPr>
          <w:rFonts w:ascii="Sylfaen" w:hAnsi="Sylfaen"/>
          <w:sz w:val="24"/>
          <w:szCs w:val="24"/>
          <w:lang w:val="ka-GE"/>
        </w:rPr>
        <w:t xml:space="preserve"> ბაზრებ</w:t>
      </w:r>
      <w:r w:rsidR="00861527" w:rsidRPr="0080642C">
        <w:rPr>
          <w:rFonts w:ascii="Sylfaen" w:hAnsi="Sylfaen"/>
          <w:sz w:val="24"/>
          <w:szCs w:val="24"/>
          <w:lang w:val="ka-GE"/>
        </w:rPr>
        <w:t>ის ათვისებაში;</w:t>
      </w:r>
      <w:r w:rsidRPr="0080642C">
        <w:rPr>
          <w:rFonts w:ascii="Sylfaen" w:hAnsi="Sylfaen"/>
          <w:sz w:val="24"/>
          <w:szCs w:val="24"/>
          <w:lang w:val="ka-GE"/>
        </w:rPr>
        <w:t xml:space="preserve"> კერძოდ, მოხდება ექსპორტთან დაკავშირებული ხარჯების  შემსუბუქება, აგრეთვე ექსპორტთან ასოცირებული რისკების დაზღვევა;</w:t>
      </w:r>
    </w:p>
    <w:p w:rsidR="002D62FF" w:rsidRPr="0080642C"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განვითარდება ონლაინპლატფორმა, რომელიც სრულ ინფორმაციას მიაწვდის ქართველ ექსპორტიორებს მათთვის საინტერესო ბაზრებზე არსებული მდგომარეობის შესახებ;</w:t>
      </w:r>
    </w:p>
    <w:p w:rsidR="002D62FF" w:rsidRPr="0080642C"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 xml:space="preserve">ქართული პროდუქციის საექსპორტო ბაზრების გაფართოების ხელშეწყობის მიზნით, </w:t>
      </w:r>
      <w:r w:rsidR="004E747D" w:rsidRPr="0080642C">
        <w:rPr>
          <w:rFonts w:ascii="Sylfaen" w:hAnsi="Sylfaen"/>
          <w:sz w:val="24"/>
          <w:szCs w:val="24"/>
          <w:lang w:val="ka-GE"/>
        </w:rPr>
        <w:t>იმოქმედებს</w:t>
      </w:r>
      <w:r w:rsidRPr="0080642C">
        <w:rPr>
          <w:rFonts w:ascii="Sylfaen" w:hAnsi="Sylfaen"/>
          <w:sz w:val="24"/>
          <w:szCs w:val="24"/>
          <w:lang w:val="ka-GE"/>
        </w:rPr>
        <w:t xml:space="preserve"> კომერციული</w:t>
      </w:r>
      <w:r w:rsidR="004E747D" w:rsidRPr="0080642C">
        <w:rPr>
          <w:rFonts w:ascii="Sylfaen" w:hAnsi="Sylfaen"/>
          <w:sz w:val="24"/>
          <w:szCs w:val="24"/>
          <w:lang w:val="ka-GE"/>
        </w:rPr>
        <w:t xml:space="preserve"> </w:t>
      </w:r>
      <w:r w:rsidRPr="0080642C">
        <w:rPr>
          <w:rFonts w:ascii="Sylfaen" w:hAnsi="Sylfaen"/>
          <w:sz w:val="24"/>
          <w:szCs w:val="24"/>
          <w:lang w:val="ka-GE"/>
        </w:rPr>
        <w:t>ატაშეების ინსტიტუტი;</w:t>
      </w:r>
    </w:p>
    <w:p w:rsidR="002D62FF" w:rsidRPr="0080642C"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არსებული თავისუფალი ვაჭრობის შეთანხმებებით განსაზღვრული შესაძლებლობების მაქსიმალურად ასათვისებლად და ევროკავშირის მოთხოვნებთან შესაბამისობ</w:t>
      </w:r>
      <w:r w:rsidR="00861527" w:rsidRPr="0080642C">
        <w:rPr>
          <w:rFonts w:ascii="Sylfaen" w:hAnsi="Sylfaen"/>
          <w:sz w:val="24"/>
          <w:szCs w:val="24"/>
          <w:lang w:val="ka-GE"/>
        </w:rPr>
        <w:t>ის მიზნით</w:t>
      </w:r>
      <w:r w:rsidRPr="0080642C">
        <w:rPr>
          <w:rFonts w:ascii="Sylfaen" w:hAnsi="Sylfaen"/>
          <w:sz w:val="24"/>
          <w:szCs w:val="24"/>
          <w:lang w:val="ka-GE"/>
        </w:rPr>
        <w:t>, გაიზრდება შესაბამისი საწარმოების სახელმწიფო მხარდაჭერა (როგორც ფინანსური, ისე ტექნიკური). ეს განსაკუთრებით შეეხება სოფლის მეურნეობის საწარმოებს;</w:t>
      </w:r>
      <w:r w:rsidR="004E747D" w:rsidRPr="0080642C">
        <w:rPr>
          <w:rFonts w:ascii="Sylfaen" w:hAnsi="Sylfaen"/>
          <w:sz w:val="24"/>
          <w:szCs w:val="24"/>
          <w:lang w:val="ka-GE"/>
        </w:rPr>
        <w:t xml:space="preserve"> </w:t>
      </w:r>
      <w:r w:rsidRPr="0080642C">
        <w:rPr>
          <w:rFonts w:ascii="Sylfaen" w:hAnsi="Sylfaen"/>
          <w:sz w:val="24"/>
          <w:szCs w:val="24"/>
          <w:lang w:val="ka-GE"/>
        </w:rPr>
        <w:t>ამავე დროს, ევროკავშირთან ასოცირების შეთანხმებით განსაზღვრული რეგულაციების გადმოღება განხორციელდება ამ შეთანხმებით მკაცრად განსაზღვრულ ვადებში და საქართველოს ეკონომიკის თავისებურებების გათვალისწინებით. ყოველი წლის დასაწყისში მთავრობა დაამტკიცებს და გაასაჯაროებს მისაღები რეგულაციების ნუსხას.</w:t>
      </w:r>
    </w:p>
    <w:p w:rsidR="00876488" w:rsidRPr="0080642C" w:rsidRDefault="0087648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უცხოური ინვესტიციების მოზიდვის ხელშეწყობის, ქართული ექსპორტის გაზრდისა და საერთაშორისო ეკონომიკურ პროცესებში ქვეყნის სრულფასოვანი მონაწილეობის  მიზნით:</w:t>
      </w:r>
    </w:p>
    <w:p w:rsidR="00876488" w:rsidRPr="0080642C" w:rsidRDefault="00876488" w:rsidP="004E747D">
      <w:pPr>
        <w:pStyle w:val="BodyText"/>
        <w:numPr>
          <w:ilvl w:val="0"/>
          <w:numId w:val="15"/>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განხორციელდება საგარეო</w:t>
      </w:r>
      <w:r w:rsidR="00861527" w:rsidRPr="0080642C">
        <w:rPr>
          <w:rFonts w:ascii="Sylfaen" w:hAnsi="Sylfaen"/>
          <w:sz w:val="24"/>
          <w:szCs w:val="24"/>
          <w:lang w:val="ka-GE"/>
        </w:rPr>
        <w:t>-</w:t>
      </w:r>
      <w:r w:rsidRPr="0080642C">
        <w:rPr>
          <w:rFonts w:ascii="Sylfaen" w:hAnsi="Sylfaen"/>
          <w:sz w:val="24"/>
          <w:szCs w:val="24"/>
          <w:lang w:val="ka-GE"/>
        </w:rPr>
        <w:t xml:space="preserve">ეკონომიკური ურთიერთობების მარეგულირებელი </w:t>
      </w:r>
      <w:r w:rsidRPr="0080642C">
        <w:rPr>
          <w:rFonts w:ascii="Sylfaen" w:hAnsi="Sylfaen"/>
          <w:sz w:val="24"/>
          <w:szCs w:val="24"/>
          <w:lang w:val="ka-GE"/>
        </w:rPr>
        <w:lastRenderedPageBreak/>
        <w:t xml:space="preserve">სამართლებრივი ბაზის სრულყოფა და გაფართოება (ინვესტიციების ურთიერთწახალისების, ორმაგი დაბეგვრის თავიდან აცილების, ვაჭრობის ხელშეწყობის და სხვა მიმართულებით); </w:t>
      </w:r>
    </w:p>
    <w:p w:rsidR="00876488" w:rsidRPr="0080642C" w:rsidRDefault="00876488" w:rsidP="004E747D">
      <w:pPr>
        <w:pStyle w:val="BodyText"/>
        <w:numPr>
          <w:ilvl w:val="0"/>
          <w:numId w:val="15"/>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ხელი შეეწყობა ქართველ და უცხოელ ბიზნესმენებსა და ბიზნესგაერთიანებებს შორის პირდაპირი კავშირების დამყარებას და თანამშრომლობის განვითარებას, გაგრძელდება უცხოეთში ქართული ბიზნესის ინტერესების დაცვა.</w:t>
      </w:r>
    </w:p>
    <w:p w:rsidR="00742C37" w:rsidRPr="0080642C" w:rsidRDefault="00742C37" w:rsidP="00B2583B">
      <w:pPr>
        <w:pStyle w:val="BodyText"/>
        <w:spacing w:before="120" w:after="120" w:line="240" w:lineRule="auto"/>
        <w:ind w:right="27"/>
        <w:rPr>
          <w:rFonts w:ascii="Sylfaen" w:hAnsi="Sylfaen"/>
          <w:sz w:val="24"/>
          <w:szCs w:val="24"/>
          <w:lang w:val="ka-GE"/>
        </w:rPr>
      </w:pPr>
    </w:p>
    <w:p w:rsidR="004211EF" w:rsidRPr="0080642C" w:rsidRDefault="004211EF" w:rsidP="00B2583B">
      <w:pPr>
        <w:pStyle w:val="BodyText"/>
        <w:spacing w:before="120" w:after="120" w:line="240" w:lineRule="auto"/>
        <w:ind w:right="27"/>
        <w:rPr>
          <w:rFonts w:ascii="Sylfaen" w:hAnsi="Sylfaen"/>
          <w:sz w:val="24"/>
          <w:szCs w:val="24"/>
          <w:lang w:val="ka-GE"/>
        </w:rPr>
      </w:pPr>
    </w:p>
    <w:p w:rsidR="004211EF" w:rsidRPr="0080642C" w:rsidRDefault="004211EF" w:rsidP="00B2583B">
      <w:pPr>
        <w:pStyle w:val="BodyText"/>
        <w:spacing w:before="120" w:after="120" w:line="240" w:lineRule="auto"/>
        <w:ind w:right="27"/>
        <w:rPr>
          <w:rFonts w:ascii="Sylfaen" w:hAnsi="Sylfaen"/>
          <w:sz w:val="24"/>
          <w:szCs w:val="24"/>
          <w:lang w:val="ka-GE"/>
        </w:rPr>
      </w:pPr>
    </w:p>
    <w:p w:rsidR="004211EF" w:rsidRPr="0080642C" w:rsidRDefault="004211EF" w:rsidP="00B2583B">
      <w:pPr>
        <w:pStyle w:val="BodyText"/>
        <w:spacing w:before="120" w:after="120" w:line="240" w:lineRule="auto"/>
        <w:ind w:right="27"/>
        <w:rPr>
          <w:rFonts w:ascii="Sylfaen" w:hAnsi="Sylfaen"/>
          <w:sz w:val="24"/>
          <w:szCs w:val="24"/>
          <w:lang w:val="ka-GE"/>
        </w:rPr>
      </w:pPr>
    </w:p>
    <w:p w:rsidR="002D62FF" w:rsidRPr="0080642C" w:rsidRDefault="002D62FF" w:rsidP="006E23C0">
      <w:pPr>
        <w:pStyle w:val="Heading2"/>
        <w:numPr>
          <w:ilvl w:val="1"/>
          <w:numId w:val="10"/>
        </w:numPr>
        <w:spacing w:before="120" w:after="120"/>
        <w:ind w:right="27"/>
        <w:jc w:val="both"/>
        <w:rPr>
          <w:rFonts w:ascii="Sylfaen" w:hAnsi="Sylfaen"/>
          <w:sz w:val="24"/>
          <w:szCs w:val="24"/>
          <w:lang w:val="ka-GE"/>
        </w:rPr>
      </w:pPr>
      <w:bookmarkStart w:id="51" w:name="_TOC_250021"/>
      <w:bookmarkStart w:id="52" w:name="_Toc467495674"/>
      <w:bookmarkEnd w:id="51"/>
      <w:r w:rsidRPr="0080642C">
        <w:rPr>
          <w:rFonts w:ascii="Sylfaen" w:hAnsi="Sylfaen"/>
          <w:sz w:val="24"/>
          <w:szCs w:val="24"/>
          <w:lang w:val="ka-GE"/>
        </w:rPr>
        <w:t>ინფრასტრუქტურული განვითარება</w:t>
      </w:r>
      <w:bookmarkEnd w:id="52"/>
    </w:p>
    <w:p w:rsidR="004E747D" w:rsidRPr="0080642C" w:rsidRDefault="004E747D" w:rsidP="00B2583B">
      <w:pPr>
        <w:pStyle w:val="BodyText"/>
        <w:spacing w:before="120" w:after="120" w:line="240" w:lineRule="auto"/>
        <w:ind w:right="27"/>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ინფრასტრუქტურის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rsidR="004E747D"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საქართველოს მთავრობა მკაფიო გეგმით </w:t>
      </w:r>
      <w:r w:rsidRPr="0080642C">
        <w:rPr>
          <w:rFonts w:ascii="Sylfaen" w:hAnsi="Sylfaen"/>
          <w:b/>
          <w:sz w:val="24"/>
          <w:szCs w:val="24"/>
          <w:lang w:val="ka-GE"/>
        </w:rPr>
        <w:t>განავითარებს ქვეყნის ინფრასტრუქტურას</w:t>
      </w:r>
      <w:r w:rsidR="004E747D" w:rsidRPr="0080642C">
        <w:rPr>
          <w:rFonts w:ascii="Sylfaen" w:hAnsi="Sylfaen"/>
          <w:b/>
          <w:sz w:val="24"/>
          <w:szCs w:val="24"/>
          <w:lang w:val="ka-GE"/>
        </w:rPr>
        <w:t>.</w:t>
      </w:r>
      <w:r w:rsidR="004E747D" w:rsidRPr="0080642C">
        <w:rPr>
          <w:rFonts w:ascii="Sylfaen" w:hAnsi="Sylfaen"/>
          <w:sz w:val="24"/>
          <w:szCs w:val="24"/>
          <w:lang w:val="ka-GE"/>
        </w:rPr>
        <w:t xml:space="preserve"> </w:t>
      </w:r>
      <w:r w:rsidRPr="0080642C">
        <w:rPr>
          <w:rFonts w:ascii="Sylfaen" w:hAnsi="Sylfaen"/>
          <w:sz w:val="24"/>
          <w:szCs w:val="24"/>
          <w:lang w:val="ka-GE"/>
        </w:rPr>
        <w:t>საქართველოს გეოგრაფიული მდებარეობის</w:t>
      </w:r>
      <w:r w:rsidR="00861527" w:rsidRPr="0080642C">
        <w:rPr>
          <w:rFonts w:ascii="Sylfaen" w:hAnsi="Sylfaen"/>
          <w:sz w:val="24"/>
          <w:szCs w:val="24"/>
          <w:lang w:val="ka-GE"/>
        </w:rPr>
        <w:t>ა</w:t>
      </w:r>
      <w:r w:rsidRPr="0080642C">
        <w:rPr>
          <w:rFonts w:ascii="Sylfaen" w:hAnsi="Sylfaen"/>
          <w:sz w:val="24"/>
          <w:szCs w:val="24"/>
          <w:lang w:val="ka-GE"/>
        </w:rPr>
        <w:t xml:space="preserve"> და სატვირთო გადაზიდვების მზარდი დინამიკის</w:t>
      </w:r>
      <w:r w:rsidR="004E747D" w:rsidRPr="0080642C">
        <w:rPr>
          <w:rFonts w:ascii="Sylfaen" w:hAnsi="Sylfaen"/>
          <w:sz w:val="24"/>
          <w:szCs w:val="24"/>
          <w:lang w:val="ka-GE"/>
        </w:rPr>
        <w:t xml:space="preserve"> </w:t>
      </w:r>
      <w:r w:rsidRPr="0080642C">
        <w:rPr>
          <w:rFonts w:ascii="Sylfaen" w:hAnsi="Sylfaen"/>
          <w:sz w:val="24"/>
          <w:szCs w:val="24"/>
          <w:lang w:val="ka-GE"/>
        </w:rPr>
        <w:t xml:space="preserve">გათვალისწინებით, </w:t>
      </w:r>
      <w:r w:rsidR="009D373D" w:rsidRPr="0080642C">
        <w:rPr>
          <w:rFonts w:ascii="Sylfaen" w:hAnsi="Sylfaen"/>
          <w:sz w:val="24"/>
          <w:szCs w:val="24"/>
          <w:lang w:val="ka-GE"/>
        </w:rPr>
        <w:t>მთავრობის</w:t>
      </w:r>
      <w:r w:rsidR="00987FFC" w:rsidRPr="0080642C">
        <w:rPr>
          <w:rFonts w:ascii="Sylfaen" w:hAnsi="Sylfaen"/>
          <w:sz w:val="24"/>
          <w:szCs w:val="24"/>
          <w:lang w:val="ka-GE"/>
        </w:rPr>
        <w:t xml:space="preserve"> </w:t>
      </w:r>
      <w:r w:rsidR="00F15047" w:rsidRPr="0080642C">
        <w:rPr>
          <w:rFonts w:ascii="Sylfaen" w:hAnsi="Sylfaen"/>
          <w:sz w:val="24"/>
          <w:szCs w:val="24"/>
        </w:rPr>
        <w:t>4</w:t>
      </w:r>
      <w:r w:rsidR="009D373D" w:rsidRPr="0080642C">
        <w:rPr>
          <w:rFonts w:ascii="Sylfaen" w:hAnsi="Sylfaen"/>
          <w:sz w:val="24"/>
          <w:szCs w:val="24"/>
          <w:lang w:val="ka-GE"/>
        </w:rPr>
        <w:t xml:space="preserve">–პუნქტიანი გეგმის სივრცითი მოწყობის კომპონენტის </w:t>
      </w:r>
      <w:r w:rsidR="003F0DAF" w:rsidRPr="0080642C">
        <w:rPr>
          <w:rFonts w:ascii="Sylfaen" w:hAnsi="Sylfaen"/>
          <w:sz w:val="24"/>
          <w:szCs w:val="24"/>
          <w:lang w:val="ka-GE"/>
        </w:rPr>
        <w:t>ფარგლებში</w:t>
      </w:r>
      <w:r w:rsidR="004E747D" w:rsidRPr="0080642C">
        <w:rPr>
          <w:rFonts w:ascii="Sylfaen" w:hAnsi="Sylfaen"/>
          <w:sz w:val="24"/>
          <w:szCs w:val="24"/>
          <w:lang w:val="ka-GE"/>
        </w:rPr>
        <w:t>,</w:t>
      </w:r>
      <w:r w:rsidR="009D373D" w:rsidRPr="0080642C">
        <w:rPr>
          <w:rFonts w:ascii="Sylfaen" w:hAnsi="Sylfaen"/>
          <w:sz w:val="24"/>
          <w:szCs w:val="24"/>
          <w:lang w:val="ka-GE"/>
        </w:rPr>
        <w:t xml:space="preserve"> </w:t>
      </w:r>
      <w:r w:rsidRPr="0080642C">
        <w:rPr>
          <w:rFonts w:ascii="Sylfaen" w:hAnsi="Sylfaen"/>
          <w:sz w:val="24"/>
          <w:szCs w:val="24"/>
          <w:lang w:val="ka-GE"/>
        </w:rPr>
        <w:t>გაგრძელდება</w:t>
      </w:r>
      <w:r w:rsidR="004E747D" w:rsidRPr="0080642C">
        <w:rPr>
          <w:rFonts w:ascii="Sylfaen" w:hAnsi="Sylfaen"/>
          <w:sz w:val="24"/>
          <w:szCs w:val="24"/>
          <w:lang w:val="ka-GE"/>
        </w:rPr>
        <w:t xml:space="preserve"> და სწრაფი ტემპით წარიმართება</w:t>
      </w:r>
      <w:r w:rsidRPr="0080642C">
        <w:rPr>
          <w:rFonts w:ascii="Sylfaen" w:hAnsi="Sylfaen"/>
          <w:sz w:val="24"/>
          <w:szCs w:val="24"/>
          <w:lang w:val="ka-GE"/>
        </w:rPr>
        <w:t xml:space="preserve"> ახალი მაგისტრალური გზების მშენებლობა, არსებული გზების რეკონსტრუქცია და საგზაო ინფრასტრუქტურის განახლება-მოდერნიზება. </w:t>
      </w:r>
      <w:commentRangeStart w:id="53"/>
      <w:r w:rsidRPr="0080642C">
        <w:rPr>
          <w:rFonts w:ascii="Sylfaen" w:hAnsi="Sylfaen"/>
          <w:sz w:val="24"/>
          <w:szCs w:val="24"/>
          <w:lang w:val="ka-GE"/>
        </w:rPr>
        <w:t xml:space="preserve">ქვეყნის მასშტაბით აშენდება საერთაშორისო მნიშვნელობის სატრანზიტო და რეგიონების დამაკავშირებელი შიდა საავტომობილო გზები. ეს იქნება ქვეყნის ხერხემალი, რომელიც ყველა რეგიონს მჭიდროდ დააკავშირებს ერთმანეთთან და დედაქალაქთან. გეოგრაფიული მდებარეობა აღარ იქნება ბარიერი ბიზნესის წარმოებისა და გადაადგილებისთვის. </w:t>
      </w:r>
      <w:commentRangeEnd w:id="53"/>
      <w:r w:rsidR="00686DA6">
        <w:rPr>
          <w:rStyle w:val="CommentReference"/>
        </w:rPr>
        <w:commentReference w:id="53"/>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ეს პროექტი გააძლიერებს საქართველოს მნიშვნელობას რეგიონში და გაზრდის მისი, როგორც ტრანზიტული ჰაბის</w:t>
      </w:r>
      <w:r w:rsidR="00861527" w:rsidRPr="0080642C">
        <w:rPr>
          <w:rFonts w:ascii="Sylfaen" w:hAnsi="Sylfaen"/>
          <w:sz w:val="24"/>
          <w:szCs w:val="24"/>
          <w:lang w:val="ka-GE"/>
        </w:rPr>
        <w:t>,</w:t>
      </w:r>
      <w:r w:rsidRPr="0080642C">
        <w:rPr>
          <w:rFonts w:ascii="Sylfaen" w:hAnsi="Sylfaen"/>
          <w:sz w:val="24"/>
          <w:szCs w:val="24"/>
          <w:lang w:val="ka-GE"/>
        </w:rPr>
        <w:t xml:space="preserve"> დატვირთვას. </w:t>
      </w:r>
      <w:r w:rsidRPr="0080642C">
        <w:rPr>
          <w:rFonts w:ascii="Sylfaen" w:hAnsi="Sylfaen"/>
          <w:bCs/>
          <w:sz w:val="24"/>
          <w:szCs w:val="24"/>
          <w:lang w:val="ka-GE"/>
        </w:rPr>
        <w:t xml:space="preserve">2020 წლამდე დაიგება 800 კმ-ზე მეტი სიგრძის, 3.5 მილიარდი აშშ დოლარის ღირებულების საგზაო ინფრასტრუქტურა, დასრულდება აღმოსავლეთ-დასავლეთის ავტობანის მშენებლობა. </w:t>
      </w:r>
      <w:r w:rsidRPr="0080642C">
        <w:rPr>
          <w:rFonts w:ascii="Sylfaen" w:hAnsi="Sylfaen"/>
          <w:sz w:val="24"/>
          <w:szCs w:val="24"/>
          <w:lang w:val="ka-GE"/>
        </w:rPr>
        <w:t xml:space="preserve">შედეგად, საქართველოს საავტომობილო გზების ქსელი გახდება მიმზიდველი სატრანზიტო გადაზიდვებისათვის, </w:t>
      </w:r>
      <w:r w:rsidR="00861527" w:rsidRPr="0080642C">
        <w:rPr>
          <w:rFonts w:ascii="Sylfaen" w:hAnsi="Sylfaen"/>
          <w:sz w:val="24"/>
          <w:szCs w:val="24"/>
          <w:lang w:val="ka-GE"/>
        </w:rPr>
        <w:t>ხელი</w:t>
      </w:r>
      <w:r w:rsidRPr="0080642C">
        <w:rPr>
          <w:rFonts w:ascii="Sylfaen" w:hAnsi="Sylfaen"/>
          <w:sz w:val="24"/>
          <w:szCs w:val="24"/>
          <w:lang w:val="ka-GE"/>
        </w:rPr>
        <w:t xml:space="preserve"> შე</w:t>
      </w:r>
      <w:r w:rsidR="00861527" w:rsidRPr="0080642C">
        <w:rPr>
          <w:rFonts w:ascii="Sylfaen" w:hAnsi="Sylfaen"/>
          <w:sz w:val="24"/>
          <w:szCs w:val="24"/>
          <w:lang w:val="ka-GE"/>
        </w:rPr>
        <w:t>ეწყობა</w:t>
      </w:r>
      <w:r w:rsidRPr="0080642C">
        <w:rPr>
          <w:rFonts w:ascii="Sylfaen" w:hAnsi="Sylfaen"/>
          <w:sz w:val="24"/>
          <w:szCs w:val="24"/>
          <w:lang w:val="ka-GE"/>
        </w:rPr>
        <w:t xml:space="preserve"> ქვეყანაში ტურიზმის განვითარებას, განაპირა და მაღალმთიან რეგიონებში სოფლის მეურნეობის </w:t>
      </w:r>
      <w:r w:rsidR="00861527" w:rsidRPr="0080642C">
        <w:rPr>
          <w:rFonts w:ascii="Sylfaen" w:hAnsi="Sylfaen"/>
          <w:sz w:val="24"/>
          <w:szCs w:val="24"/>
          <w:lang w:val="ka-GE"/>
        </w:rPr>
        <w:t>აღორძინებასა</w:t>
      </w:r>
      <w:r w:rsidRPr="0080642C">
        <w:rPr>
          <w:rFonts w:ascii="Sylfaen" w:hAnsi="Sylfaen"/>
          <w:sz w:val="24"/>
          <w:szCs w:val="24"/>
          <w:lang w:val="ka-GE"/>
        </w:rPr>
        <w:t xml:space="preserve"> და რეგიონების  დაკავშირებას</w:t>
      </w:r>
      <w:r w:rsidR="00861527" w:rsidRPr="0080642C">
        <w:rPr>
          <w:rFonts w:ascii="Sylfaen" w:hAnsi="Sylfaen"/>
          <w:sz w:val="24"/>
          <w:szCs w:val="24"/>
          <w:lang w:val="ka-GE"/>
        </w:rPr>
        <w:t>.</w:t>
      </w:r>
    </w:p>
    <w:p w:rsidR="004E747D" w:rsidRPr="0080642C" w:rsidRDefault="005607F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ხარისხიანი </w:t>
      </w:r>
      <w:r w:rsidRPr="0080642C">
        <w:rPr>
          <w:rFonts w:ascii="Sylfaen" w:hAnsi="Sylfaen"/>
          <w:b/>
          <w:sz w:val="24"/>
          <w:szCs w:val="24"/>
          <w:lang w:val="ka-GE"/>
        </w:rPr>
        <w:t>სასმელი წყლის 24-საათიანი მიწოდების</w:t>
      </w:r>
      <w:r w:rsidRPr="0080642C">
        <w:rPr>
          <w:rFonts w:ascii="Sylfaen" w:hAnsi="Sylfaen"/>
          <w:sz w:val="24"/>
          <w:szCs w:val="24"/>
          <w:lang w:val="ka-GE"/>
        </w:rPr>
        <w:t xml:space="preserve"> რეჟიმით  მოსახლეობის უზრუნველყოფა</w:t>
      </w:r>
      <w:r w:rsidR="004E747D" w:rsidRPr="0080642C">
        <w:rPr>
          <w:rFonts w:ascii="Sylfaen" w:hAnsi="Sylfaen"/>
          <w:sz w:val="24"/>
          <w:szCs w:val="24"/>
          <w:lang w:val="ka-GE"/>
        </w:rPr>
        <w:t xml:space="preserve"> </w:t>
      </w:r>
      <w:r w:rsidRPr="0080642C">
        <w:rPr>
          <w:rFonts w:ascii="Sylfaen" w:hAnsi="Sylfaen"/>
          <w:sz w:val="24"/>
          <w:szCs w:val="24"/>
          <w:lang w:val="ka-GE"/>
        </w:rPr>
        <w:t xml:space="preserve">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80642C">
        <w:rPr>
          <w:rFonts w:ascii="Sylfaen" w:hAnsi="Sylfaen"/>
          <w:bCs/>
          <w:sz w:val="24"/>
          <w:szCs w:val="24"/>
          <w:lang w:val="ka-GE"/>
        </w:rPr>
        <w:t>2020 წლისთვის, 24-საათიანი წყალმომარაგებით უზრუნველყოფილი იქნება დამატებით 360 ათასი ადამიანი</w:t>
      </w:r>
      <w:r w:rsidRPr="0080642C">
        <w:rPr>
          <w:rFonts w:ascii="Sylfaen" w:hAnsi="Sylfaen"/>
          <w:sz w:val="24"/>
          <w:szCs w:val="24"/>
          <w:lang w:val="ka-GE"/>
        </w:rPr>
        <w:t xml:space="preserve">. </w:t>
      </w:r>
    </w:p>
    <w:p w:rsidR="005607FD" w:rsidRPr="0080642C" w:rsidRDefault="005607F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აქტიურად გაგრძელდება </w:t>
      </w:r>
      <w:r w:rsidRPr="0080642C">
        <w:rPr>
          <w:rFonts w:ascii="Sylfaen" w:hAnsi="Sylfaen"/>
          <w:b/>
          <w:sz w:val="24"/>
          <w:szCs w:val="24"/>
          <w:lang w:val="ka-GE"/>
        </w:rPr>
        <w:t>წყალმომარაგებ</w:t>
      </w:r>
      <w:r w:rsidR="00E21C36" w:rsidRPr="0080642C">
        <w:rPr>
          <w:rFonts w:ascii="Sylfaen" w:hAnsi="Sylfaen"/>
          <w:b/>
          <w:sz w:val="24"/>
          <w:szCs w:val="24"/>
          <w:lang w:val="ka-GE"/>
        </w:rPr>
        <w:t>ა–კანალიზაციის</w:t>
      </w:r>
      <w:r w:rsidRPr="0080642C">
        <w:rPr>
          <w:rFonts w:ascii="Sylfaen" w:hAnsi="Sylfaen"/>
          <w:b/>
          <w:sz w:val="24"/>
          <w:szCs w:val="24"/>
          <w:lang w:val="ka-GE"/>
        </w:rPr>
        <w:t xml:space="preserve"> და გამწმენდი ნაგებობების</w:t>
      </w:r>
      <w:r w:rsidRPr="0080642C">
        <w:rPr>
          <w:rFonts w:ascii="Sylfaen" w:hAnsi="Sylfaen"/>
          <w:sz w:val="24"/>
          <w:szCs w:val="24"/>
          <w:lang w:val="ka-GE"/>
        </w:rPr>
        <w:t xml:space="preserve"> მშენებლობა-რეაბილიტაციის პროექტები მთელ რიგ ქალაქებსა და სოფლებში. </w:t>
      </w:r>
      <w:r w:rsidRPr="0080642C">
        <w:rPr>
          <w:rFonts w:ascii="Sylfaen" w:hAnsi="Sylfaen"/>
          <w:sz w:val="24"/>
          <w:szCs w:val="24"/>
          <w:lang w:val="ka-GE"/>
        </w:rPr>
        <w:lastRenderedPageBreak/>
        <w:t>განსაკუთრებული ყურადღება ეთმობა და უახლოეს მომავალში დასრულდება წყალმომარაგების სისტემების სამშენებლო-სამონტაჟო სამუშაოები პანკისის ხეობის, კასპისა და ქარელის მუნიციპალიტეტების საზღვრისპირა სოფლებში, რის შედეგადაც 20 ათასამდე ადამიანისათვის მნიშვნელოვნად გაუმჯობესდება სასმელი წყლის მიწოდების ხარისხი</w:t>
      </w:r>
      <w:r w:rsidR="00861527" w:rsidRPr="0080642C">
        <w:rPr>
          <w:rFonts w:ascii="Sylfaen" w:hAnsi="Sylfaen"/>
          <w:sz w:val="24"/>
          <w:szCs w:val="24"/>
          <w:lang w:val="ka-GE"/>
        </w:rPr>
        <w:t>.</w:t>
      </w:r>
    </w:p>
    <w:p w:rsidR="005607FD" w:rsidRPr="0080642C" w:rsidRDefault="005607FD" w:rsidP="00B2583B">
      <w:pPr>
        <w:pStyle w:val="BodyText"/>
        <w:spacing w:before="120" w:after="120" w:line="240" w:lineRule="auto"/>
        <w:ind w:right="27"/>
        <w:rPr>
          <w:rFonts w:ascii="Sylfaen" w:hAnsi="Sylfaen"/>
          <w:sz w:val="24"/>
          <w:szCs w:val="24"/>
          <w:lang w:val="ka-GE"/>
        </w:rPr>
      </w:pPr>
      <w:r w:rsidRPr="0080642C">
        <w:rPr>
          <w:rFonts w:ascii="Sylfaen" w:hAnsi="Sylfaen"/>
          <w:b/>
          <w:bCs/>
          <w:sz w:val="24"/>
          <w:szCs w:val="24"/>
          <w:lang w:val="ka-GE"/>
        </w:rPr>
        <w:t xml:space="preserve">ნარჩენების მართვა </w:t>
      </w:r>
      <w:r w:rsidR="00861527" w:rsidRPr="0080642C">
        <w:rPr>
          <w:rFonts w:ascii="Sylfaen" w:hAnsi="Sylfaen"/>
          <w:sz w:val="24"/>
          <w:szCs w:val="24"/>
          <w:lang w:val="ka-GE"/>
        </w:rPr>
        <w:t xml:space="preserve">განხორციელდება </w:t>
      </w:r>
      <w:r w:rsidRPr="0080642C">
        <w:rPr>
          <w:rFonts w:ascii="Sylfaen" w:hAnsi="Sylfaen"/>
          <w:sz w:val="24"/>
          <w:szCs w:val="24"/>
          <w:lang w:val="ka-GE"/>
        </w:rPr>
        <w:t>ევროპული სტანდარტების შესაბამისად</w:t>
      </w:r>
      <w:r w:rsidR="00BD7D11" w:rsidRPr="0080642C">
        <w:rPr>
          <w:rFonts w:ascii="Sylfaen" w:hAnsi="Sylfaen"/>
          <w:sz w:val="24"/>
          <w:szCs w:val="24"/>
          <w:lang w:val="ka-GE"/>
        </w:rPr>
        <w:t>,</w:t>
      </w:r>
      <w:r w:rsidRPr="0080642C">
        <w:rPr>
          <w:rFonts w:ascii="Sylfaen" w:hAnsi="Sylfaen"/>
          <w:sz w:val="24"/>
          <w:szCs w:val="24"/>
          <w:lang w:val="ka-GE"/>
        </w:rPr>
        <w:t xml:space="preserve"> ქვეყნის მთელ ტერიტორიაზე გაუმჯობესდება მუნიციპალური ნარჩენების შეგროვების სერვისები</w:t>
      </w:r>
      <w:r w:rsidR="004E747D" w:rsidRPr="0080642C">
        <w:rPr>
          <w:rFonts w:ascii="Sylfaen" w:hAnsi="Sylfaen"/>
          <w:sz w:val="24"/>
          <w:szCs w:val="24"/>
          <w:lang w:val="ka-GE"/>
        </w:rPr>
        <w:t>;</w:t>
      </w:r>
      <w:r w:rsidRPr="0080642C">
        <w:rPr>
          <w:rFonts w:ascii="Sylfaen" w:hAnsi="Sylfaen"/>
          <w:sz w:val="24"/>
          <w:szCs w:val="24"/>
          <w:lang w:val="ka-GE"/>
        </w:rPr>
        <w:t xml:space="preserve"> მოხდება არსებული ნაგავსაყრელების </w:t>
      </w:r>
      <w:r w:rsidRPr="0080642C">
        <w:rPr>
          <w:rFonts w:ascii="Sylfaen" w:hAnsi="Sylfaen"/>
          <w:sz w:val="24"/>
          <w:szCs w:val="24"/>
        </w:rPr>
        <w:t xml:space="preserve">ეროვნული კანონმდებლობის მოთხოვნების </w:t>
      </w:r>
      <w:r w:rsidRPr="0080642C">
        <w:rPr>
          <w:rFonts w:ascii="Sylfaen" w:hAnsi="Sylfaen"/>
          <w:sz w:val="24"/>
          <w:szCs w:val="24"/>
          <w:lang w:val="ka-GE"/>
        </w:rPr>
        <w:t xml:space="preserve">შესაბამისობაში მოყვანა და ეტაპობრივი დახურვა; ევროსტანდარტების გათვალისწინებით </w:t>
      </w:r>
      <w:r w:rsidR="00BD7D11" w:rsidRPr="0080642C">
        <w:rPr>
          <w:rFonts w:ascii="Sylfaen" w:hAnsi="Sylfaen"/>
          <w:sz w:val="24"/>
          <w:szCs w:val="24"/>
          <w:lang w:val="ka-GE"/>
        </w:rPr>
        <w:t xml:space="preserve">მოეწყობა </w:t>
      </w:r>
      <w:r w:rsidRPr="0080642C">
        <w:rPr>
          <w:rFonts w:ascii="Sylfaen" w:hAnsi="Sylfaen"/>
          <w:sz w:val="24"/>
          <w:szCs w:val="24"/>
          <w:lang w:val="ka-GE"/>
        </w:rPr>
        <w:t>ახალი რეგიონ</w:t>
      </w:r>
      <w:r w:rsidR="00BD7D11" w:rsidRPr="0080642C">
        <w:rPr>
          <w:rFonts w:ascii="Sylfaen" w:hAnsi="Sylfaen"/>
          <w:sz w:val="24"/>
          <w:szCs w:val="24"/>
          <w:lang w:val="ka-GE"/>
        </w:rPr>
        <w:t>ალური</w:t>
      </w:r>
      <w:r w:rsidRPr="0080642C">
        <w:rPr>
          <w:rFonts w:ascii="Sylfaen" w:hAnsi="Sylfaen"/>
          <w:sz w:val="24"/>
          <w:szCs w:val="24"/>
          <w:lang w:val="ka-GE"/>
        </w:rPr>
        <w:t xml:space="preserve"> სანიტარ</w:t>
      </w:r>
      <w:r w:rsidR="00BD7D11" w:rsidRPr="0080642C">
        <w:rPr>
          <w:rFonts w:ascii="Sylfaen" w:hAnsi="Sylfaen"/>
          <w:sz w:val="24"/>
          <w:szCs w:val="24"/>
          <w:lang w:val="ka-GE"/>
        </w:rPr>
        <w:t>ი</w:t>
      </w:r>
      <w:r w:rsidRPr="0080642C">
        <w:rPr>
          <w:rFonts w:ascii="Sylfaen" w:hAnsi="Sylfaen"/>
          <w:sz w:val="24"/>
          <w:szCs w:val="24"/>
          <w:lang w:val="ka-GE"/>
        </w:rPr>
        <w:t>ული ნაგავსაყრელები; დაინერგება ნარჩენების სეპარირების</w:t>
      </w:r>
      <w:r w:rsidR="004E747D" w:rsidRPr="0080642C">
        <w:rPr>
          <w:rFonts w:ascii="Sylfaen" w:hAnsi="Sylfaen"/>
          <w:sz w:val="24"/>
          <w:szCs w:val="24"/>
          <w:lang w:val="ka-GE"/>
        </w:rPr>
        <w:t xml:space="preserve"> </w:t>
      </w:r>
      <w:r w:rsidRPr="0080642C">
        <w:rPr>
          <w:rFonts w:ascii="Sylfaen" w:hAnsi="Sylfaen"/>
          <w:sz w:val="24"/>
          <w:szCs w:val="24"/>
          <w:lang w:val="ka-GE"/>
        </w:rPr>
        <w:t>და გადამუშავების სისტემები</w:t>
      </w:r>
      <w:r w:rsidR="004E747D" w:rsidRPr="0080642C">
        <w:rPr>
          <w:rFonts w:ascii="Sylfaen" w:hAnsi="Sylfaen"/>
          <w:sz w:val="24"/>
          <w:szCs w:val="24"/>
          <w:lang w:val="ka-GE"/>
        </w:rPr>
        <w:t>.</w:t>
      </w:r>
    </w:p>
    <w:p w:rsidR="002D62FF" w:rsidRPr="0080642C" w:rsidRDefault="00E21C36"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ქვეყნის </w:t>
      </w:r>
      <w:r w:rsidRPr="0080642C">
        <w:rPr>
          <w:rFonts w:ascii="Sylfaen" w:hAnsi="Sylfaen"/>
          <w:b/>
          <w:sz w:val="24"/>
          <w:szCs w:val="24"/>
          <w:lang w:val="ka-GE"/>
        </w:rPr>
        <w:t>ინტერნეტიზაციის პროექტის</w:t>
      </w:r>
      <w:r w:rsidRPr="0080642C">
        <w:rPr>
          <w:rFonts w:ascii="Sylfaen" w:hAnsi="Sylfaen"/>
          <w:sz w:val="24"/>
          <w:szCs w:val="24"/>
          <w:lang w:val="ka-GE"/>
        </w:rPr>
        <w:t xml:space="preserve"> ფარგლებში </w:t>
      </w:r>
      <w:r w:rsidR="002D62FF" w:rsidRPr="0080642C">
        <w:rPr>
          <w:rFonts w:ascii="Sylfaen" w:hAnsi="Sylfaen"/>
          <w:sz w:val="24"/>
          <w:szCs w:val="24"/>
          <w:lang w:val="ka-GE"/>
        </w:rPr>
        <w:t xml:space="preserve">აშენდება 8000-კილომეტრიანი ინფრასტრუქტურა, რის შედეგადაც დამატებით 800 ათასი ადამიანი მიიღებს </w:t>
      </w:r>
      <w:r w:rsidR="002D62FF" w:rsidRPr="0080642C">
        <w:rPr>
          <w:rFonts w:ascii="Sylfaen" w:hAnsi="Sylfaen"/>
          <w:bCs/>
          <w:sz w:val="24"/>
          <w:szCs w:val="24"/>
          <w:lang w:val="ka-GE"/>
        </w:rPr>
        <w:t>ინტერნეტს</w:t>
      </w:r>
      <w:r w:rsidRPr="0080642C">
        <w:rPr>
          <w:rFonts w:ascii="Sylfaen" w:hAnsi="Sylfaen"/>
          <w:sz w:val="24"/>
          <w:szCs w:val="24"/>
          <w:lang w:val="ka-GE"/>
        </w:rPr>
        <w:t xml:space="preserve"> და</w:t>
      </w:r>
      <w:r w:rsidR="00BD7D11" w:rsidRPr="0080642C">
        <w:rPr>
          <w:rFonts w:ascii="Sylfaen" w:hAnsi="Sylfaen"/>
          <w:sz w:val="24"/>
          <w:szCs w:val="24"/>
          <w:lang w:val="ka-GE"/>
        </w:rPr>
        <w:t xml:space="preserve"> </w:t>
      </w:r>
      <w:r w:rsidR="002D62FF" w:rsidRPr="0080642C">
        <w:rPr>
          <w:rFonts w:ascii="Sylfaen" w:hAnsi="Sylfaen"/>
          <w:sz w:val="24"/>
          <w:szCs w:val="24"/>
          <w:lang w:val="ka-GE"/>
        </w:rPr>
        <w:t>ქვეყნის მოსახლეობის 90%-ზე მეტს ექნება ინტერნეტ</w:t>
      </w:r>
      <w:r w:rsidR="00BD7D11" w:rsidRPr="0080642C">
        <w:rPr>
          <w:rFonts w:ascii="Sylfaen" w:hAnsi="Sylfaen"/>
          <w:sz w:val="24"/>
          <w:szCs w:val="24"/>
          <w:lang w:val="ka-GE"/>
        </w:rPr>
        <w:t>თან</w:t>
      </w:r>
      <w:r w:rsidR="002D62FF" w:rsidRPr="0080642C">
        <w:rPr>
          <w:rFonts w:ascii="Sylfaen" w:hAnsi="Sylfaen"/>
          <w:sz w:val="24"/>
          <w:szCs w:val="24"/>
          <w:lang w:val="ka-GE"/>
        </w:rPr>
        <w:t xml:space="preserve"> წვდომა.</w:t>
      </w:r>
    </w:p>
    <w:p w:rsidR="002D62FF" w:rsidRPr="0080642C" w:rsidRDefault="002D62FF" w:rsidP="00B2583B">
      <w:pPr>
        <w:pStyle w:val="Heading2"/>
        <w:spacing w:before="120" w:after="120"/>
        <w:ind w:left="0" w:right="27"/>
        <w:jc w:val="both"/>
        <w:rPr>
          <w:rFonts w:ascii="Sylfaen" w:hAnsi="Sylfaen"/>
          <w:sz w:val="24"/>
          <w:szCs w:val="24"/>
          <w:lang w:val="ka-GE"/>
        </w:rPr>
      </w:pPr>
    </w:p>
    <w:p w:rsidR="002D62FF" w:rsidRPr="0080642C" w:rsidRDefault="002D62FF" w:rsidP="006E23C0">
      <w:pPr>
        <w:pStyle w:val="Heading2"/>
        <w:numPr>
          <w:ilvl w:val="1"/>
          <w:numId w:val="10"/>
        </w:numPr>
        <w:spacing w:before="120" w:after="120"/>
        <w:ind w:right="27"/>
        <w:jc w:val="both"/>
        <w:rPr>
          <w:rFonts w:ascii="Sylfaen" w:hAnsi="Sylfaen"/>
          <w:sz w:val="24"/>
          <w:szCs w:val="24"/>
          <w:lang w:val="ka-GE"/>
        </w:rPr>
      </w:pPr>
      <w:bookmarkStart w:id="54" w:name="_Toc467495675"/>
      <w:r w:rsidRPr="0080642C">
        <w:rPr>
          <w:rFonts w:ascii="Sylfaen" w:hAnsi="Sylfaen"/>
          <w:sz w:val="24"/>
          <w:szCs w:val="24"/>
          <w:lang w:val="ka-GE"/>
        </w:rPr>
        <w:t>დარგობრივი ეკონომიკური პოლიტიკა</w:t>
      </w:r>
      <w:bookmarkEnd w:id="54"/>
    </w:p>
    <w:p w:rsidR="00BD00AB" w:rsidRPr="0080642C" w:rsidRDefault="00BD00AB" w:rsidP="00B2583B">
      <w:pPr>
        <w:pStyle w:val="BodyText"/>
        <w:spacing w:before="120" w:after="120" w:line="240" w:lineRule="auto"/>
        <w:ind w:right="27"/>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ეკონომიკის ძირეული ტრანსფორმაციის გლობალურ ღონისძიებებთან ერთად, საქართველოს მთავრობის ეკონომიკური პოლიტიკა მიმართული იქნება ეკონომიკური ზრდის მამოძრავებელი დარგების გარდაქმნა-განვითარებაზე.</w:t>
      </w:r>
    </w:p>
    <w:p w:rsidR="004211EF" w:rsidRPr="0080642C" w:rsidRDefault="004211EF" w:rsidP="00B2583B">
      <w:pPr>
        <w:pStyle w:val="BodyText"/>
        <w:spacing w:before="120" w:after="120" w:line="240" w:lineRule="auto"/>
        <w:ind w:right="27"/>
        <w:rPr>
          <w:rFonts w:ascii="Sylfaen" w:hAnsi="Sylfaen"/>
          <w:sz w:val="24"/>
          <w:szCs w:val="24"/>
          <w:lang w:val="ka-GE"/>
        </w:rPr>
      </w:pPr>
    </w:p>
    <w:p w:rsidR="002D62FF" w:rsidRPr="0080642C" w:rsidRDefault="002D62FF" w:rsidP="006E23C0">
      <w:pPr>
        <w:pStyle w:val="Heading2"/>
        <w:numPr>
          <w:ilvl w:val="2"/>
          <w:numId w:val="10"/>
        </w:numPr>
        <w:spacing w:before="120" w:after="120"/>
        <w:ind w:right="27"/>
        <w:jc w:val="both"/>
        <w:rPr>
          <w:rFonts w:ascii="Sylfaen" w:hAnsi="Sylfaen"/>
          <w:sz w:val="24"/>
          <w:szCs w:val="24"/>
          <w:lang w:val="ka-GE"/>
        </w:rPr>
      </w:pPr>
      <w:bookmarkStart w:id="55" w:name="_TOC_250019"/>
      <w:bookmarkStart w:id="56" w:name="_Toc467495676"/>
      <w:bookmarkEnd w:id="55"/>
      <w:r w:rsidRPr="0080642C">
        <w:rPr>
          <w:rFonts w:ascii="Sylfaen" w:hAnsi="Sylfaen"/>
          <w:sz w:val="24"/>
          <w:szCs w:val="24"/>
          <w:lang w:val="ka-GE"/>
        </w:rPr>
        <w:t>ენერგეტიკა</w:t>
      </w:r>
      <w:bookmarkEnd w:id="56"/>
    </w:p>
    <w:p w:rsidR="004211EF" w:rsidRPr="0080642C" w:rsidRDefault="004211EF" w:rsidP="004211EF">
      <w:pPr>
        <w:pStyle w:val="Heading2"/>
        <w:spacing w:before="120" w:after="120"/>
        <w:ind w:left="720" w:right="27"/>
        <w:jc w:val="both"/>
        <w:rPr>
          <w:rFonts w:ascii="Sylfaen" w:hAnsi="Sylfaen"/>
          <w:sz w:val="24"/>
          <w:szCs w:val="24"/>
          <w:lang w:val="ka-GE"/>
        </w:rPr>
      </w:pPr>
    </w:p>
    <w:p w:rsidR="006106A3" w:rsidRPr="0080642C" w:rsidRDefault="006106A3" w:rsidP="00B2583B">
      <w:pPr>
        <w:spacing w:before="120" w:after="120"/>
        <w:ind w:right="27"/>
        <w:jc w:val="both"/>
        <w:rPr>
          <w:rFonts w:ascii="Sylfaen" w:hAnsi="Sylfaen"/>
          <w:sz w:val="24"/>
          <w:szCs w:val="24"/>
          <w:lang w:val="ka-GE"/>
        </w:rPr>
      </w:pPr>
      <w:r w:rsidRPr="0080642C">
        <w:rPr>
          <w:rFonts w:ascii="Sylfaen" w:hAnsi="Sylfaen"/>
          <w:sz w:val="24"/>
          <w:szCs w:val="24"/>
          <w:lang w:val="ka-GE"/>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rsidR="006106A3" w:rsidRPr="0080642C" w:rsidRDefault="006106A3" w:rsidP="00B2583B">
      <w:pPr>
        <w:spacing w:before="120" w:after="120"/>
        <w:ind w:right="27"/>
        <w:jc w:val="both"/>
        <w:rPr>
          <w:rFonts w:ascii="Sylfaen" w:hAnsi="Sylfaen"/>
          <w:sz w:val="24"/>
          <w:szCs w:val="24"/>
          <w:lang w:val="ka-GE"/>
        </w:rPr>
      </w:pPr>
      <w:r w:rsidRPr="0080642C">
        <w:rPr>
          <w:rFonts w:ascii="Sylfaen" w:hAnsi="Sylfaen"/>
          <w:sz w:val="24"/>
          <w:szCs w:val="24"/>
          <w:lang w:val="ka-GE"/>
        </w:rPr>
        <w:t>საქართველოს მთავრობა აგრძელებს მუშაობას ელექტრომომარაგების გაუმჯობესების მიზნით. გაგრძელდება ელექტრიფიკაციისა და გამრიცხველიანების პროცესი, სადაც განსაკუთრებული აქცენტი უშუქო სოფლებსა და მაღალმთიან რეგიონებზე გაკეთდება.</w:t>
      </w:r>
    </w:p>
    <w:p w:rsidR="006106A3" w:rsidRPr="0080642C" w:rsidRDefault="006106A3" w:rsidP="00B2583B">
      <w:pPr>
        <w:spacing w:before="120" w:after="120"/>
        <w:ind w:right="27"/>
        <w:jc w:val="both"/>
        <w:rPr>
          <w:rFonts w:ascii="Sylfaen" w:hAnsi="Sylfaen"/>
          <w:sz w:val="24"/>
          <w:szCs w:val="24"/>
          <w:lang w:val="ka-GE"/>
        </w:rPr>
      </w:pPr>
      <w:r w:rsidRPr="0080642C">
        <w:rPr>
          <w:rFonts w:ascii="Sylfaen" w:hAnsi="Sylfaen"/>
          <w:sz w:val="24"/>
          <w:szCs w:val="24"/>
          <w:lang w:val="ka-GE"/>
        </w:rPr>
        <w:t>ენერგეტიკული პოლიტიკის ეფექტ</w:t>
      </w:r>
      <w:r w:rsidR="00BD7D11" w:rsidRPr="0080642C">
        <w:rPr>
          <w:rFonts w:ascii="Sylfaen" w:hAnsi="Sylfaen"/>
          <w:sz w:val="24"/>
          <w:szCs w:val="24"/>
          <w:lang w:val="ka-GE"/>
        </w:rPr>
        <w:t>იანად</w:t>
      </w:r>
      <w:r w:rsidRPr="0080642C">
        <w:rPr>
          <w:rFonts w:ascii="Sylfaen" w:hAnsi="Sylfaen"/>
          <w:sz w:val="24"/>
          <w:szCs w:val="24"/>
          <w:lang w:val="ka-GE"/>
        </w:rPr>
        <w:t xml:space="preserve"> წარმართვის მიზნით იგეგმება:</w:t>
      </w:r>
    </w:p>
    <w:p w:rsidR="006106A3" w:rsidRPr="0080642C"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80642C">
        <w:rPr>
          <w:rFonts w:ascii="Sylfaen" w:hAnsi="Sylfaen"/>
          <w:bCs/>
          <w:sz w:val="24"/>
          <w:szCs w:val="24"/>
          <w:lang w:val="ka-GE"/>
        </w:rPr>
        <w:t xml:space="preserve">იმპორტზე დამოკიდებულების შემცირება </w:t>
      </w:r>
      <w:r w:rsidRPr="0080642C">
        <w:rPr>
          <w:rFonts w:ascii="Sylfaen" w:hAnsi="Sylfaen"/>
          <w:sz w:val="24"/>
          <w:szCs w:val="24"/>
          <w:lang w:val="ka-GE"/>
        </w:rPr>
        <w:t>ადგილობრივი ენერგორესურსების  რაციონალური  ათვისების გზით</w:t>
      </w:r>
      <w:r w:rsidR="00BD7D11" w:rsidRPr="0080642C">
        <w:rPr>
          <w:rFonts w:ascii="Sylfaen" w:hAnsi="Sylfaen"/>
          <w:sz w:val="24"/>
          <w:szCs w:val="24"/>
          <w:lang w:val="ka-GE"/>
        </w:rPr>
        <w:t>;</w:t>
      </w:r>
    </w:p>
    <w:p w:rsidR="006106A3" w:rsidRPr="0080642C" w:rsidRDefault="0099089A" w:rsidP="00467C47">
      <w:pPr>
        <w:pStyle w:val="ListParagraph"/>
        <w:numPr>
          <w:ilvl w:val="0"/>
          <w:numId w:val="11"/>
        </w:numPr>
        <w:spacing w:before="120" w:after="120"/>
        <w:ind w:left="284" w:right="27" w:hanging="284"/>
        <w:jc w:val="both"/>
        <w:rPr>
          <w:rFonts w:ascii="Sylfaen" w:hAnsi="Sylfaen"/>
          <w:sz w:val="24"/>
          <w:szCs w:val="24"/>
          <w:lang w:val="ka-GE"/>
        </w:rPr>
      </w:pPr>
      <w:r w:rsidRPr="0080642C">
        <w:rPr>
          <w:rFonts w:ascii="Sylfaen" w:hAnsi="Sylfaen"/>
          <w:sz w:val="24"/>
          <w:szCs w:val="24"/>
          <w:lang w:val="ka-GE"/>
        </w:rPr>
        <w:t xml:space="preserve">ენერგეტიკის სექტორში ინვესტიციების ხელშეწყობა. </w:t>
      </w:r>
      <w:r w:rsidR="006106A3" w:rsidRPr="0080642C">
        <w:rPr>
          <w:rFonts w:ascii="Sylfaen" w:hAnsi="Sylfaen"/>
          <w:sz w:val="24"/>
          <w:szCs w:val="24"/>
          <w:lang w:val="ka-GE"/>
        </w:rPr>
        <w:t>2017-2020 წლებში შეიქმნება</w:t>
      </w:r>
      <w:r w:rsidR="00A6377B" w:rsidRPr="0080642C">
        <w:rPr>
          <w:rFonts w:ascii="Sylfaen" w:hAnsi="Sylfaen"/>
          <w:sz w:val="24"/>
          <w:szCs w:val="24"/>
          <w:lang w:val="ka-GE"/>
        </w:rPr>
        <w:t>,</w:t>
      </w:r>
      <w:r w:rsidR="006106A3" w:rsidRPr="0080642C">
        <w:rPr>
          <w:rFonts w:ascii="Sylfaen" w:hAnsi="Sylfaen"/>
          <w:sz w:val="24"/>
          <w:szCs w:val="24"/>
          <w:lang w:val="ka-GE"/>
        </w:rPr>
        <w:t xml:space="preserve"> სულ მცირე</w:t>
      </w:r>
      <w:r w:rsidR="00A6377B" w:rsidRPr="0080642C">
        <w:rPr>
          <w:rFonts w:ascii="Sylfaen" w:hAnsi="Sylfaen"/>
          <w:sz w:val="24"/>
          <w:szCs w:val="24"/>
          <w:lang w:val="ka-GE"/>
        </w:rPr>
        <w:t>,</w:t>
      </w:r>
      <w:r w:rsidR="006106A3" w:rsidRPr="0080642C">
        <w:rPr>
          <w:rFonts w:ascii="Sylfaen" w:hAnsi="Sylfaen"/>
          <w:sz w:val="24"/>
          <w:szCs w:val="24"/>
          <w:lang w:val="ka-GE"/>
        </w:rPr>
        <w:t xml:space="preserve"> 500 მეგავატი დადგმული სიმძლავრე და ენერგეტიკის სექტორში განხორციელდება  3 მლრდ ლარის ოდენობის ინფრასტრუქტურული </w:t>
      </w:r>
      <w:r w:rsidR="006106A3" w:rsidRPr="0080642C">
        <w:rPr>
          <w:rFonts w:ascii="Sylfaen" w:hAnsi="Sylfaen"/>
          <w:bCs/>
          <w:sz w:val="24"/>
          <w:szCs w:val="24"/>
          <w:lang w:val="ka-GE"/>
        </w:rPr>
        <w:t>ინვესტიცია</w:t>
      </w:r>
      <w:r w:rsidR="006106A3" w:rsidRPr="0080642C">
        <w:rPr>
          <w:rFonts w:ascii="Sylfaen" w:hAnsi="Sylfaen"/>
          <w:sz w:val="24"/>
          <w:szCs w:val="24"/>
          <w:lang w:val="ka-GE"/>
        </w:rPr>
        <w:t>;</w:t>
      </w:r>
    </w:p>
    <w:p w:rsidR="006106A3" w:rsidRPr="0080642C"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80642C">
        <w:rPr>
          <w:rFonts w:ascii="Sylfaen" w:hAnsi="Sylfaen"/>
          <w:sz w:val="24"/>
          <w:szCs w:val="24"/>
          <w:lang w:val="ka-GE"/>
        </w:rPr>
        <w:t xml:space="preserve">განვითარდება ინფრასტრუქტურა </w:t>
      </w:r>
      <w:r w:rsidRPr="0080642C">
        <w:rPr>
          <w:rFonts w:ascii="Sylfaen" w:hAnsi="Sylfaen"/>
          <w:bCs/>
          <w:sz w:val="24"/>
          <w:szCs w:val="24"/>
          <w:lang w:val="ka-GE"/>
        </w:rPr>
        <w:t xml:space="preserve">გაზისა და ელექტროენერგიის უსაფრთხო და </w:t>
      </w:r>
      <w:r w:rsidRPr="0080642C">
        <w:rPr>
          <w:rFonts w:ascii="Sylfaen" w:hAnsi="Sylfaen"/>
          <w:bCs/>
          <w:sz w:val="24"/>
          <w:szCs w:val="24"/>
          <w:lang w:val="ka-GE"/>
        </w:rPr>
        <w:lastRenderedPageBreak/>
        <w:t xml:space="preserve">სტაბილური გადამცემი და გამანაწილებელი სისტემის </w:t>
      </w:r>
      <w:r w:rsidRPr="0080642C">
        <w:rPr>
          <w:rFonts w:ascii="Sylfaen" w:hAnsi="Sylfaen"/>
          <w:sz w:val="24"/>
          <w:szCs w:val="24"/>
          <w:lang w:val="ka-GE"/>
        </w:rPr>
        <w:t>შესაქმნელად;</w:t>
      </w:r>
    </w:p>
    <w:p w:rsidR="00E21C36" w:rsidRPr="0080642C"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80642C">
        <w:rPr>
          <w:rFonts w:ascii="Sylfaen" w:hAnsi="Sylfaen"/>
          <w:sz w:val="24"/>
          <w:szCs w:val="24"/>
          <w:lang w:val="ka-GE"/>
        </w:rPr>
        <w:t>იგეგმება გაზსაცავის მშენებლობა, რომელიც უზრუნველყოფს ქვეყნისთვის აუცილებელი სტრატეგიული მარაგის შექმნას</w:t>
      </w:r>
      <w:r w:rsidR="00E21C36" w:rsidRPr="0080642C">
        <w:rPr>
          <w:rFonts w:ascii="Sylfaen" w:hAnsi="Sylfaen"/>
          <w:sz w:val="24"/>
          <w:szCs w:val="24"/>
          <w:lang w:val="ka-GE"/>
        </w:rPr>
        <w:t>. გაზმომარაგების გაუმჯობესების მიზნით</w:t>
      </w:r>
      <w:r w:rsidR="00BD7D11" w:rsidRPr="0080642C">
        <w:rPr>
          <w:rFonts w:ascii="Sylfaen" w:hAnsi="Sylfaen"/>
          <w:sz w:val="24"/>
          <w:szCs w:val="24"/>
          <w:lang w:val="ka-GE"/>
        </w:rPr>
        <w:t>,</w:t>
      </w:r>
      <w:r w:rsidR="00E21C36" w:rsidRPr="0080642C">
        <w:rPr>
          <w:rFonts w:ascii="Sylfaen" w:hAnsi="Sylfaen"/>
          <w:sz w:val="24"/>
          <w:szCs w:val="24"/>
          <w:lang w:val="ka-GE"/>
        </w:rPr>
        <w:t xml:space="preserve"> უკვე დაწყებულია 210-280 მლნ კუბური მეტრის მოცულობის გაზსაცავის პროექტის განხორციელება</w:t>
      </w:r>
      <w:r w:rsidR="00BD7D11" w:rsidRPr="0080642C">
        <w:rPr>
          <w:rFonts w:ascii="Sylfaen" w:hAnsi="Sylfaen"/>
          <w:sz w:val="24"/>
          <w:szCs w:val="24"/>
          <w:lang w:val="ka-GE"/>
        </w:rPr>
        <w:t>;</w:t>
      </w:r>
      <w:r w:rsidR="00E21C36" w:rsidRPr="0080642C">
        <w:rPr>
          <w:rFonts w:ascii="Sylfaen" w:hAnsi="Sylfaen"/>
          <w:sz w:val="24"/>
          <w:szCs w:val="24"/>
          <w:lang w:val="ka-GE"/>
        </w:rPr>
        <w:t xml:space="preserve"> </w:t>
      </w:r>
    </w:p>
    <w:p w:rsidR="00605C44" w:rsidRPr="0080642C"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80642C">
        <w:rPr>
          <w:rFonts w:ascii="Sylfaen" w:hAnsi="Sylfaen"/>
          <w:sz w:val="24"/>
          <w:szCs w:val="24"/>
          <w:lang w:val="ka-GE"/>
        </w:rPr>
        <w:t>გაძლიერდება საქართველოს სატრანზიტო როლი ენერგეტიკის სფეროში</w:t>
      </w:r>
      <w:r w:rsidR="00605C44" w:rsidRPr="0080642C">
        <w:rPr>
          <w:rFonts w:ascii="Sylfaen" w:hAnsi="Sylfaen"/>
          <w:sz w:val="24"/>
          <w:szCs w:val="24"/>
          <w:lang w:val="ka-GE"/>
        </w:rPr>
        <w:t xml:space="preserve">. საქართველო აქტიურად </w:t>
      </w:r>
      <w:r w:rsidR="00BD7D11" w:rsidRPr="0080642C">
        <w:rPr>
          <w:rFonts w:ascii="Sylfaen" w:hAnsi="Sylfaen"/>
          <w:sz w:val="24"/>
          <w:szCs w:val="24"/>
          <w:lang w:val="ka-GE"/>
        </w:rPr>
        <w:t>მონაწილეობს</w:t>
      </w:r>
      <w:r w:rsidR="00605C44" w:rsidRPr="0080642C">
        <w:rPr>
          <w:rFonts w:ascii="Sylfaen" w:hAnsi="Sylfaen"/>
          <w:sz w:val="24"/>
          <w:szCs w:val="24"/>
          <w:lang w:val="ka-GE"/>
        </w:rPr>
        <w:t xml:space="preserve"> „სამხრეთის ბუნებრივი აირის დერეფნის“ პროექტის რეალიზაციის პროცესში. გრძელდება მუშაობა საქართველოდან ელექტროენერგიის ექსპორტის შესაძლებლობების გაზრდის მიმართულებით</w:t>
      </w:r>
      <w:r w:rsidR="00BD7D11" w:rsidRPr="0080642C">
        <w:rPr>
          <w:rFonts w:ascii="Sylfaen" w:hAnsi="Sylfaen"/>
          <w:sz w:val="24"/>
          <w:szCs w:val="24"/>
          <w:lang w:val="ka-GE"/>
        </w:rPr>
        <w:t>;</w:t>
      </w:r>
      <w:r w:rsidR="00605C44" w:rsidRPr="0080642C">
        <w:rPr>
          <w:rFonts w:ascii="Sylfaen" w:hAnsi="Sylfaen"/>
          <w:sz w:val="24"/>
          <w:szCs w:val="24"/>
          <w:lang w:val="ka-GE"/>
        </w:rPr>
        <w:t xml:space="preserve"> </w:t>
      </w:r>
    </w:p>
    <w:p w:rsidR="006106A3" w:rsidRPr="0080642C"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80642C">
        <w:rPr>
          <w:rFonts w:ascii="Sylfaen" w:hAnsi="Sylfaen"/>
          <w:sz w:val="24"/>
          <w:szCs w:val="24"/>
          <w:lang w:val="ka-GE"/>
        </w:rPr>
        <w:t>დაიხვეწება და ევროპულ სტანდარტებს დაუახლოვდება ენერგეტიკ</w:t>
      </w:r>
      <w:r w:rsidR="007E0465" w:rsidRPr="0080642C">
        <w:rPr>
          <w:rFonts w:ascii="Sylfaen" w:hAnsi="Sylfaen"/>
          <w:sz w:val="24"/>
          <w:szCs w:val="24"/>
          <w:lang w:val="ka-GE"/>
        </w:rPr>
        <w:t>ის სფეროს</w:t>
      </w:r>
      <w:r w:rsidRPr="0080642C">
        <w:rPr>
          <w:rFonts w:ascii="Sylfaen" w:hAnsi="Sylfaen"/>
          <w:sz w:val="24"/>
          <w:szCs w:val="24"/>
          <w:lang w:val="ka-GE"/>
        </w:rPr>
        <w:t xml:space="preserve"> </w:t>
      </w:r>
      <w:r w:rsidRPr="0080642C">
        <w:rPr>
          <w:rFonts w:ascii="Sylfaen" w:hAnsi="Sylfaen"/>
          <w:bCs/>
          <w:sz w:val="24"/>
          <w:szCs w:val="24"/>
          <w:lang w:val="ka-GE"/>
        </w:rPr>
        <w:t>კანონმდებლობა</w:t>
      </w:r>
      <w:r w:rsidRPr="0080642C">
        <w:rPr>
          <w:rFonts w:ascii="Sylfaen" w:hAnsi="Sylfaen"/>
          <w:sz w:val="24"/>
          <w:szCs w:val="24"/>
          <w:lang w:val="ka-GE"/>
        </w:rPr>
        <w:t>;</w:t>
      </w:r>
    </w:p>
    <w:p w:rsidR="006106A3" w:rsidRPr="0080642C"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80642C">
        <w:rPr>
          <w:rFonts w:ascii="Sylfaen" w:hAnsi="Sylfaen"/>
          <w:sz w:val="24"/>
          <w:szCs w:val="24"/>
          <w:lang w:val="ka-GE"/>
        </w:rPr>
        <w:t xml:space="preserve">სექტორში გამჭვირვალობის, კონკურენციისა და დამოუკიდებელი რეგულირების ხელშეწყობით გაუმჯობესდება  </w:t>
      </w:r>
      <w:r w:rsidRPr="0080642C">
        <w:rPr>
          <w:rFonts w:ascii="Sylfaen" w:hAnsi="Sylfaen"/>
          <w:bCs/>
          <w:sz w:val="24"/>
          <w:szCs w:val="24"/>
          <w:lang w:val="ka-GE"/>
        </w:rPr>
        <w:t>საინვესტიციო  გარემო;</w:t>
      </w:r>
    </w:p>
    <w:p w:rsidR="006106A3" w:rsidRPr="0080642C"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80642C">
        <w:rPr>
          <w:rFonts w:ascii="Sylfaen" w:hAnsi="Sylfaen"/>
          <w:sz w:val="24"/>
          <w:szCs w:val="24"/>
          <w:lang w:val="ka-GE"/>
        </w:rPr>
        <w:t xml:space="preserve">სახელმწიფო ხელს შეუწყობს </w:t>
      </w:r>
      <w:r w:rsidRPr="0080642C">
        <w:rPr>
          <w:rFonts w:ascii="Sylfaen" w:hAnsi="Sylfaen"/>
          <w:bCs/>
          <w:sz w:val="24"/>
          <w:szCs w:val="24"/>
          <w:lang w:val="ka-GE"/>
        </w:rPr>
        <w:t>სამეცნიერო-ტექნიკურ პროგრესს და ინოვაციების დანერგვას;</w:t>
      </w:r>
    </w:p>
    <w:p w:rsidR="006106A3" w:rsidRPr="0080642C"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80642C">
        <w:rPr>
          <w:rFonts w:ascii="Sylfaen" w:hAnsi="Sylfaen"/>
          <w:sz w:val="24"/>
          <w:szCs w:val="24"/>
          <w:lang w:val="ka-GE"/>
        </w:rPr>
        <w:t xml:space="preserve">პრიორიტეტად დარჩება </w:t>
      </w:r>
      <w:r w:rsidRPr="0080642C">
        <w:rPr>
          <w:rFonts w:ascii="Sylfaen" w:hAnsi="Sylfaen"/>
          <w:bCs/>
          <w:sz w:val="24"/>
          <w:szCs w:val="24"/>
          <w:lang w:val="ka-GE"/>
        </w:rPr>
        <w:t xml:space="preserve">განახლებადი ენერგიის წყაროების </w:t>
      </w:r>
      <w:r w:rsidRPr="0080642C">
        <w:rPr>
          <w:rFonts w:ascii="Sylfaen" w:hAnsi="Sylfaen"/>
          <w:sz w:val="24"/>
          <w:szCs w:val="24"/>
          <w:lang w:val="ka-GE"/>
        </w:rPr>
        <w:t>ოპტიმალურად ათვისება;</w:t>
      </w:r>
    </w:p>
    <w:p w:rsidR="006106A3" w:rsidRPr="0080642C"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80642C">
        <w:rPr>
          <w:rFonts w:ascii="Sylfaen" w:hAnsi="Sylfaen"/>
          <w:sz w:val="24"/>
          <w:szCs w:val="24"/>
          <w:lang w:val="ka-GE"/>
        </w:rPr>
        <w:t xml:space="preserve">განხორციელდება </w:t>
      </w:r>
      <w:r w:rsidRPr="0080642C">
        <w:rPr>
          <w:rFonts w:ascii="Sylfaen" w:hAnsi="Sylfaen"/>
          <w:bCs/>
          <w:sz w:val="24"/>
          <w:szCs w:val="24"/>
          <w:lang w:val="ka-GE"/>
        </w:rPr>
        <w:t>ენერგოდამზოგველი და ენერგოეფექტ</w:t>
      </w:r>
      <w:r w:rsidR="007E0465" w:rsidRPr="0080642C">
        <w:rPr>
          <w:rFonts w:ascii="Sylfaen" w:hAnsi="Sylfaen"/>
          <w:bCs/>
          <w:sz w:val="24"/>
          <w:szCs w:val="24"/>
          <w:lang w:val="ka-GE"/>
        </w:rPr>
        <w:t>იანი</w:t>
      </w:r>
      <w:r w:rsidRPr="0080642C">
        <w:rPr>
          <w:rFonts w:ascii="Sylfaen" w:hAnsi="Sylfaen"/>
          <w:bCs/>
          <w:sz w:val="24"/>
          <w:szCs w:val="24"/>
          <w:lang w:val="ka-GE"/>
        </w:rPr>
        <w:t xml:space="preserve"> პოლიტიკა;</w:t>
      </w:r>
    </w:p>
    <w:p w:rsidR="006106A3" w:rsidRPr="0080642C"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80642C">
        <w:rPr>
          <w:rFonts w:ascii="Sylfaen" w:hAnsi="Sylfaen"/>
          <w:sz w:val="24"/>
          <w:szCs w:val="24"/>
          <w:lang w:val="ka-GE"/>
        </w:rPr>
        <w:t xml:space="preserve">2020 წლის ბოლომდე დამატებით </w:t>
      </w:r>
      <w:r w:rsidRPr="0080642C">
        <w:rPr>
          <w:rFonts w:ascii="Sylfaen" w:hAnsi="Sylfaen"/>
          <w:bCs/>
          <w:sz w:val="24"/>
          <w:szCs w:val="24"/>
          <w:lang w:val="ka-GE"/>
        </w:rPr>
        <w:t>200 ათასი ოჯახი მიიღებს ბუნებრივ აირს;</w:t>
      </w:r>
    </w:p>
    <w:p w:rsidR="006106A3" w:rsidRPr="0080642C"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80642C">
        <w:rPr>
          <w:rFonts w:ascii="Sylfaen" w:hAnsi="Sylfaen"/>
          <w:sz w:val="24"/>
          <w:szCs w:val="24"/>
          <w:lang w:val="ka-GE"/>
        </w:rPr>
        <w:t xml:space="preserve">ე.წ. </w:t>
      </w:r>
      <w:r w:rsidRPr="0080642C">
        <w:rPr>
          <w:rFonts w:ascii="Sylfaen" w:hAnsi="Sylfaen"/>
          <w:bCs/>
          <w:sz w:val="24"/>
          <w:szCs w:val="24"/>
          <w:lang w:val="ka-GE"/>
        </w:rPr>
        <w:t xml:space="preserve">„უშუქო სოფლებში“ 1 000 ოჯახი პირველად მიიღებს ელექტროენერგიას </w:t>
      </w:r>
      <w:r w:rsidRPr="0080642C">
        <w:rPr>
          <w:rFonts w:ascii="Sylfaen" w:hAnsi="Sylfaen"/>
          <w:sz w:val="24"/>
          <w:szCs w:val="24"/>
          <w:lang w:val="ka-GE"/>
        </w:rPr>
        <w:t>და ქვეყანაში ელექტროენერგიის გარეშე აღარ დარჩება არც</w:t>
      </w:r>
      <w:r w:rsidR="007E0465" w:rsidRPr="0080642C">
        <w:rPr>
          <w:rFonts w:ascii="Sylfaen" w:hAnsi="Sylfaen"/>
          <w:sz w:val="24"/>
          <w:szCs w:val="24"/>
          <w:lang w:val="ka-GE"/>
        </w:rPr>
        <w:t xml:space="preserve"> </w:t>
      </w:r>
      <w:r w:rsidRPr="0080642C">
        <w:rPr>
          <w:rFonts w:ascii="Sylfaen" w:hAnsi="Sylfaen"/>
          <w:sz w:val="24"/>
          <w:szCs w:val="24"/>
          <w:lang w:val="ka-GE"/>
        </w:rPr>
        <w:t>ერთი სოფელი.</w:t>
      </w:r>
    </w:p>
    <w:p w:rsidR="003D51ED" w:rsidRPr="0080642C" w:rsidRDefault="003D51ED" w:rsidP="00B2583B">
      <w:pPr>
        <w:spacing w:before="120" w:after="120"/>
        <w:ind w:right="27"/>
        <w:jc w:val="both"/>
        <w:rPr>
          <w:rFonts w:ascii="Sylfaen" w:hAnsi="Sylfaen"/>
          <w:sz w:val="24"/>
          <w:szCs w:val="24"/>
          <w:lang w:val="ka-GE"/>
        </w:rPr>
      </w:pPr>
    </w:p>
    <w:p w:rsidR="001203C8" w:rsidRPr="0080642C" w:rsidRDefault="001203C8" w:rsidP="006E23C0">
      <w:pPr>
        <w:pStyle w:val="Heading2"/>
        <w:numPr>
          <w:ilvl w:val="2"/>
          <w:numId w:val="10"/>
        </w:numPr>
        <w:spacing w:before="120" w:after="120"/>
        <w:ind w:right="27"/>
        <w:jc w:val="both"/>
        <w:rPr>
          <w:rFonts w:ascii="Sylfaen" w:hAnsi="Sylfaen"/>
          <w:sz w:val="24"/>
          <w:szCs w:val="24"/>
          <w:lang w:val="ka-GE"/>
        </w:rPr>
      </w:pPr>
      <w:bookmarkStart w:id="57" w:name="_Toc467495677"/>
      <w:r w:rsidRPr="0080642C">
        <w:rPr>
          <w:rFonts w:ascii="Sylfaen" w:hAnsi="Sylfaen"/>
          <w:sz w:val="24"/>
          <w:szCs w:val="24"/>
          <w:lang w:val="ka-GE"/>
        </w:rPr>
        <w:t>სოფლის მეურნეობა</w:t>
      </w:r>
      <w:bookmarkEnd w:id="57"/>
    </w:p>
    <w:p w:rsidR="004211EF" w:rsidRPr="0080642C" w:rsidRDefault="004211EF" w:rsidP="004211EF">
      <w:pPr>
        <w:pStyle w:val="Heading2"/>
        <w:spacing w:before="120" w:after="120"/>
        <w:ind w:left="720" w:right="27"/>
        <w:jc w:val="both"/>
        <w:rPr>
          <w:rFonts w:ascii="Sylfaen" w:hAnsi="Sylfaen"/>
          <w:sz w:val="24"/>
          <w:szCs w:val="24"/>
          <w:lang w:val="ka-GE"/>
        </w:rPr>
      </w:pPr>
    </w:p>
    <w:p w:rsidR="00CD59D0" w:rsidRPr="0080642C" w:rsidRDefault="00CD59D0" w:rsidP="00B2583B">
      <w:pPr>
        <w:pStyle w:val="ListParagraph"/>
        <w:tabs>
          <w:tab w:val="left" w:pos="10773"/>
        </w:tabs>
        <w:spacing w:before="120" w:after="120"/>
        <w:ind w:left="0" w:right="27"/>
        <w:jc w:val="both"/>
        <w:rPr>
          <w:rFonts w:ascii="Sylfaen" w:hAnsi="Sylfaen"/>
          <w:sz w:val="24"/>
          <w:szCs w:val="24"/>
          <w:lang w:val="ka-GE"/>
        </w:rPr>
      </w:pPr>
      <w:bookmarkStart w:id="58" w:name="_TOC_250017"/>
      <w:bookmarkStart w:id="59" w:name="_TOC_250014"/>
      <w:bookmarkEnd w:id="58"/>
      <w:bookmarkEnd w:id="59"/>
      <w:r w:rsidRPr="0080642C">
        <w:rPr>
          <w:rFonts w:ascii="Sylfaen" w:hAnsi="Sylfaen"/>
          <w:sz w:val="24"/>
          <w:szCs w:val="24"/>
          <w:lang w:val="ka-GE"/>
        </w:rPr>
        <w:t>მთავრობა  გააგრძელებს აქტიურ აგროპოლიტიკას, რომლის მიზანი იქნება 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rsidR="00CD59D0" w:rsidRPr="0080642C" w:rsidRDefault="00CD59D0" w:rsidP="00C3562D">
      <w:pPr>
        <w:pStyle w:val="BodyText"/>
        <w:tabs>
          <w:tab w:val="left" w:pos="10773"/>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სასოფლო-სამეურნეო დარგში </w:t>
      </w:r>
      <w:r w:rsidRPr="0080642C">
        <w:rPr>
          <w:rFonts w:ascii="Sylfaen" w:hAnsi="Sylfaen"/>
          <w:b/>
          <w:sz w:val="24"/>
          <w:szCs w:val="24"/>
          <w:lang w:val="ka-GE"/>
        </w:rPr>
        <w:t>კოოპერაციის განვითარების მხარდაჭერა</w:t>
      </w:r>
      <w:r w:rsidR="00467C47" w:rsidRPr="0080642C">
        <w:rPr>
          <w:rFonts w:ascii="Sylfaen" w:hAnsi="Sylfaen"/>
          <w:sz w:val="24"/>
          <w:szCs w:val="24"/>
          <w:lang w:val="ka-GE"/>
        </w:rPr>
        <w:t xml:space="preserve"> </w:t>
      </w:r>
      <w:r w:rsidRPr="0080642C">
        <w:rPr>
          <w:rFonts w:ascii="Sylfaen" w:hAnsi="Sylfaen"/>
          <w:sz w:val="24"/>
          <w:szCs w:val="24"/>
          <w:lang w:val="ka-GE"/>
        </w:rPr>
        <w:t>იქნება საქართველოს მთავრობის აგროპოლიტიკის სტრატეგიული მიმართულება. მნიშვნელოვანი ყურადღება დაეთმობა კოოპერატივების შესაძლებლობების განვითარებაზე ორიენტირებული ღონისძიებების განხორციელებას</w:t>
      </w:r>
      <w:r w:rsidR="00C3562D" w:rsidRPr="0080642C">
        <w:rPr>
          <w:rFonts w:ascii="Sylfaen" w:hAnsi="Sylfaen"/>
          <w:sz w:val="24"/>
          <w:szCs w:val="24"/>
          <w:lang w:val="ka-GE"/>
        </w:rPr>
        <w:t>.</w:t>
      </w:r>
    </w:p>
    <w:p w:rsidR="00CD59D0" w:rsidRPr="0080642C" w:rsidRDefault="00CD59D0" w:rsidP="00C3562D">
      <w:pPr>
        <w:pStyle w:val="BodyText"/>
        <w:tabs>
          <w:tab w:val="left" w:pos="10773"/>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სასოფლო-სამეურნეო </w:t>
      </w:r>
      <w:r w:rsidRPr="0080642C">
        <w:rPr>
          <w:rFonts w:ascii="Sylfaen" w:hAnsi="Sylfaen"/>
          <w:b/>
          <w:sz w:val="24"/>
          <w:szCs w:val="24"/>
          <w:lang w:val="ka-GE"/>
        </w:rPr>
        <w:t>მიწის ფონდის</w:t>
      </w:r>
      <w:r w:rsidRPr="0080642C">
        <w:rPr>
          <w:rFonts w:ascii="Sylfaen" w:hAnsi="Sylfaen"/>
          <w:sz w:val="24"/>
          <w:szCs w:val="24"/>
          <w:lang w:val="ka-GE"/>
        </w:rPr>
        <w:t xml:space="preserve"> რაციონალური მართვის, სასოფლო-სამეურნეო დანიშნულების მიწის ბაზრის განვითარებისა და სასოფლო-სამეურნეო დანიშნულების მიწების მიზნობრივი გამოყენების ხელშეწყობის მიზნით, განხორციელდება ღონისძიებები ფერმერთა რეესტრისა და მიწათსარგებლობის  გეოინფორმაციული სისტემის შექმნის მიმართულებით</w:t>
      </w:r>
      <w:r w:rsidR="00C3562D" w:rsidRPr="0080642C">
        <w:rPr>
          <w:rFonts w:ascii="Sylfaen" w:hAnsi="Sylfaen"/>
          <w:sz w:val="24"/>
          <w:szCs w:val="24"/>
          <w:lang w:val="ka-GE"/>
        </w:rPr>
        <w:t>.</w:t>
      </w:r>
    </w:p>
    <w:p w:rsidR="00CD59D0" w:rsidRPr="0080642C" w:rsidRDefault="00CD59D0" w:rsidP="00C3562D">
      <w:pPr>
        <w:pStyle w:val="BodyText"/>
        <w:tabs>
          <w:tab w:val="left" w:pos="10773"/>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მნიშვნელოვანი ყურადღება დაეთმობა </w:t>
      </w:r>
      <w:r w:rsidRPr="0080642C">
        <w:rPr>
          <w:rFonts w:ascii="Sylfaen" w:hAnsi="Sylfaen"/>
          <w:b/>
          <w:sz w:val="24"/>
          <w:szCs w:val="24"/>
          <w:lang w:val="ka-GE"/>
        </w:rPr>
        <w:t>დეგრადირებული ნიადაგების</w:t>
      </w:r>
      <w:r w:rsidRPr="0080642C">
        <w:rPr>
          <w:rFonts w:ascii="Sylfaen" w:hAnsi="Sylfaen"/>
          <w:sz w:val="24"/>
          <w:szCs w:val="24"/>
          <w:lang w:val="ka-GE"/>
        </w:rPr>
        <w:t xml:space="preserve"> გამოკვლევას და მათი ნაყოფიერების აღდგენა-გაუმჯობესების ღონისძიებებს</w:t>
      </w:r>
      <w:r w:rsidR="00C3562D" w:rsidRPr="0080642C">
        <w:rPr>
          <w:rFonts w:ascii="Sylfaen" w:hAnsi="Sylfaen"/>
          <w:sz w:val="24"/>
          <w:szCs w:val="24"/>
          <w:lang w:val="ka-GE"/>
        </w:rPr>
        <w:t>.</w:t>
      </w:r>
    </w:p>
    <w:p w:rsidR="00C3562D" w:rsidRPr="0080642C" w:rsidRDefault="00CD59D0" w:rsidP="00C3562D">
      <w:pPr>
        <w:pStyle w:val="BodyText"/>
        <w:tabs>
          <w:tab w:val="left" w:pos="10773"/>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შემუშავდება </w:t>
      </w:r>
      <w:r w:rsidRPr="0080642C">
        <w:rPr>
          <w:rFonts w:ascii="Sylfaen" w:hAnsi="Sylfaen"/>
          <w:b/>
          <w:sz w:val="24"/>
          <w:szCs w:val="24"/>
          <w:lang w:val="ka-GE"/>
        </w:rPr>
        <w:t>სოფლის განვითარების ერთიანი პოლიტიკა</w:t>
      </w:r>
      <w:r w:rsidRPr="0080642C">
        <w:rPr>
          <w:rFonts w:ascii="Sylfaen" w:hAnsi="Sylfaen"/>
          <w:sz w:val="24"/>
          <w:szCs w:val="24"/>
          <w:lang w:val="ka-GE"/>
        </w:rPr>
        <w:t xml:space="preserve">, რომელიც ორიენტირებული </w:t>
      </w:r>
      <w:r w:rsidRPr="0080642C">
        <w:rPr>
          <w:rFonts w:ascii="Sylfaen" w:hAnsi="Sylfaen"/>
          <w:sz w:val="24"/>
          <w:szCs w:val="24"/>
          <w:lang w:val="ka-GE"/>
        </w:rPr>
        <w:lastRenderedPageBreak/>
        <w:t>იქნება სოფლად ცხოვრების დონის ამაღლებასა და ეკონომიკური აქტიურობის ზრდაზე</w:t>
      </w:r>
      <w:r w:rsidR="00C3562D" w:rsidRPr="0080642C">
        <w:rPr>
          <w:rFonts w:ascii="Sylfaen" w:hAnsi="Sylfaen"/>
          <w:sz w:val="24"/>
          <w:szCs w:val="24"/>
          <w:lang w:val="ka-GE"/>
        </w:rPr>
        <w:t>.</w:t>
      </w:r>
    </w:p>
    <w:p w:rsidR="00CD59D0" w:rsidRPr="0080642C" w:rsidRDefault="00CD59D0" w:rsidP="00C3562D">
      <w:pPr>
        <w:pStyle w:val="BodyText"/>
        <w:tabs>
          <w:tab w:val="left" w:pos="10773"/>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სახელმწიფო ხელს შეუწყობს </w:t>
      </w:r>
      <w:r w:rsidRPr="0080642C">
        <w:rPr>
          <w:rFonts w:ascii="Sylfaen" w:hAnsi="Sylfaen"/>
          <w:b/>
          <w:bCs/>
          <w:sz w:val="24"/>
          <w:szCs w:val="24"/>
          <w:lang w:val="ka-GE"/>
        </w:rPr>
        <w:t xml:space="preserve">მოსავლის აღების შემდგომი ტექნოლოგიების დანერგვას </w:t>
      </w:r>
      <w:r w:rsidRPr="0080642C">
        <w:rPr>
          <w:rFonts w:ascii="Sylfaen" w:hAnsi="Sylfaen"/>
          <w:sz w:val="24"/>
          <w:szCs w:val="24"/>
          <w:lang w:val="ka-GE"/>
        </w:rPr>
        <w:t>- შემნახველი, დამხარისხებელი, შემფუთავი, გადამმუშავებელი და სადისტრიბუციო სექტორების განვითარებას. ამით უზრუნველყოფილი იქნება დამატებული ღირებულების შემქმნელი სრული ციკლის შემადგენელი კომპონენტების ინტეგრაცია</w:t>
      </w:r>
      <w:r w:rsidR="00C3562D" w:rsidRPr="0080642C">
        <w:rPr>
          <w:rFonts w:ascii="Sylfaen" w:hAnsi="Sylfaen"/>
          <w:sz w:val="24"/>
          <w:szCs w:val="24"/>
          <w:lang w:val="ka-GE"/>
        </w:rPr>
        <w:t>.</w:t>
      </w:r>
    </w:p>
    <w:p w:rsidR="00766266" w:rsidRPr="0080642C" w:rsidRDefault="00CD59D0" w:rsidP="00C3562D">
      <w:pPr>
        <w:pStyle w:val="BodyText"/>
        <w:tabs>
          <w:tab w:val="left" w:pos="10773"/>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დაიხვეწება </w:t>
      </w:r>
      <w:r w:rsidRPr="0080642C">
        <w:rPr>
          <w:rFonts w:ascii="Sylfaen" w:hAnsi="Sylfaen"/>
          <w:b/>
          <w:sz w:val="24"/>
          <w:szCs w:val="24"/>
          <w:lang w:val="ka-GE"/>
        </w:rPr>
        <w:t>აგროდაზღვევის</w:t>
      </w:r>
      <w:r w:rsidRPr="0080642C">
        <w:rPr>
          <w:rFonts w:ascii="Sylfaen" w:hAnsi="Sylfaen"/>
          <w:sz w:val="24"/>
          <w:szCs w:val="24"/>
          <w:lang w:val="ka-GE"/>
        </w:rPr>
        <w:t xml:space="preserve"> პროექტი, რაც ხელს შეუწყობს ფერმერთა ინტერესების დაცვას. </w:t>
      </w:r>
    </w:p>
    <w:p w:rsidR="00CD59D0" w:rsidRPr="0080642C" w:rsidRDefault="00CD59D0" w:rsidP="00C3562D">
      <w:pPr>
        <w:pStyle w:val="BodyText"/>
        <w:tabs>
          <w:tab w:val="left" w:pos="10773"/>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80642C">
        <w:rPr>
          <w:rFonts w:ascii="Sylfaen" w:hAnsi="Sylfaen"/>
          <w:b/>
          <w:sz w:val="24"/>
          <w:szCs w:val="24"/>
          <w:lang w:val="ka-GE"/>
        </w:rPr>
        <w:t>სარწყავი (საირიგაციო) და დამშრობი (სადრენაჟე) სისტემები.</w:t>
      </w:r>
      <w:r w:rsidRPr="0080642C">
        <w:rPr>
          <w:rFonts w:ascii="Sylfaen" w:hAnsi="Sylfaen"/>
          <w:sz w:val="24"/>
          <w:szCs w:val="24"/>
          <w:lang w:val="ka-GE"/>
        </w:rPr>
        <w:t xml:space="preserve"> დამტკიცდება სატარიფო მეთოდოლოგია. ხელი შეეწყობა მორწყვის თანამედროვე სისტემების დანერგვას და წყალმომხმარებელთა გაერთიანებების ჩამოყალიბებას.</w:t>
      </w:r>
    </w:p>
    <w:p w:rsidR="00CD59D0" w:rsidRPr="0080642C" w:rsidRDefault="00CD59D0" w:rsidP="00C3562D">
      <w:pPr>
        <w:tabs>
          <w:tab w:val="left" w:pos="10773"/>
        </w:tabs>
        <w:spacing w:before="120" w:after="120"/>
        <w:ind w:right="27"/>
        <w:jc w:val="both"/>
        <w:rPr>
          <w:rFonts w:ascii="Sylfaen" w:hAnsi="Sylfaen"/>
          <w:color w:val="0070C0"/>
          <w:sz w:val="24"/>
          <w:szCs w:val="24"/>
          <w:lang w:val="ka-GE"/>
        </w:rPr>
      </w:pPr>
      <w:r w:rsidRPr="0080642C">
        <w:rPr>
          <w:rFonts w:ascii="Sylfaen" w:hAnsi="Sylfaen"/>
          <w:sz w:val="24"/>
          <w:szCs w:val="24"/>
          <w:lang w:val="ka-GE"/>
        </w:rPr>
        <w:t xml:space="preserve">მნიშვნელოვანი ყურადღება დაეთმობა დარგში დასაქმებულთა </w:t>
      </w:r>
      <w:r w:rsidRPr="0080642C">
        <w:rPr>
          <w:rFonts w:ascii="Sylfaen" w:hAnsi="Sylfaen"/>
          <w:b/>
          <w:bCs/>
          <w:sz w:val="24"/>
          <w:szCs w:val="24"/>
          <w:lang w:val="ka-GE"/>
        </w:rPr>
        <w:t xml:space="preserve">ცოდნის ამაღლებას, </w:t>
      </w:r>
      <w:r w:rsidRPr="0080642C">
        <w:rPr>
          <w:rFonts w:ascii="Sylfaen" w:hAnsi="Sylfaen"/>
          <w:sz w:val="24"/>
          <w:szCs w:val="24"/>
          <w:lang w:val="ka-GE"/>
        </w:rPr>
        <w:t xml:space="preserve"> აგრობიზნესზე ორიენტირებული სამეცნიერო-კვლევითი საქმიანობის განვითარებას და შესაბამისი ექსტენციის პაკეტების შემუშავებას. ჩამოყალიბდება თანამედროვე ექსტენციის მოქნილი სისტემა</w:t>
      </w:r>
      <w:r w:rsidR="00C3562D" w:rsidRPr="0080642C">
        <w:rPr>
          <w:rFonts w:ascii="Sylfaen" w:hAnsi="Sylfaen"/>
          <w:sz w:val="24"/>
          <w:szCs w:val="24"/>
          <w:lang w:val="ka-GE"/>
        </w:rPr>
        <w:t>.</w:t>
      </w:r>
    </w:p>
    <w:p w:rsidR="00CD59D0" w:rsidRPr="0080642C" w:rsidRDefault="00CD59D0" w:rsidP="00C3562D">
      <w:pPr>
        <w:tabs>
          <w:tab w:val="left" w:pos="10773"/>
        </w:tabs>
        <w:spacing w:before="120" w:after="120"/>
        <w:ind w:right="27"/>
        <w:jc w:val="both"/>
        <w:rPr>
          <w:rFonts w:ascii="Sylfaen" w:hAnsi="Sylfaen"/>
          <w:color w:val="FFFF00"/>
          <w:sz w:val="24"/>
          <w:szCs w:val="24"/>
          <w:lang w:val="ka-GE"/>
        </w:rPr>
      </w:pPr>
      <w:r w:rsidRPr="0080642C">
        <w:rPr>
          <w:rFonts w:ascii="Sylfaen" w:hAnsi="Sylfaen"/>
          <w:sz w:val="24"/>
          <w:szCs w:val="24"/>
          <w:lang w:val="ka-GE"/>
        </w:rPr>
        <w:t xml:space="preserve">გაგრძელდება მუშაობა </w:t>
      </w:r>
      <w:r w:rsidRPr="0080642C">
        <w:rPr>
          <w:rFonts w:ascii="Sylfaen" w:hAnsi="Sylfaen"/>
          <w:b/>
          <w:bCs/>
          <w:sz w:val="24"/>
          <w:szCs w:val="24"/>
          <w:lang w:val="ka-GE"/>
        </w:rPr>
        <w:t xml:space="preserve">ფერმერებისთვის ფინანსებზე ხელმისაწვდომობის </w:t>
      </w:r>
      <w:r w:rsidRPr="0080642C">
        <w:rPr>
          <w:rFonts w:ascii="Sylfaen" w:hAnsi="Sylfaen"/>
          <w:sz w:val="24"/>
          <w:szCs w:val="24"/>
          <w:lang w:val="ka-GE"/>
        </w:rPr>
        <w:t>მიმართულებით</w:t>
      </w:r>
      <w:r w:rsidR="00C3562D" w:rsidRPr="0080642C">
        <w:rPr>
          <w:rFonts w:ascii="Sylfaen" w:hAnsi="Sylfaen"/>
          <w:sz w:val="24"/>
          <w:szCs w:val="24"/>
          <w:lang w:val="ka-GE"/>
        </w:rPr>
        <w:t>.</w:t>
      </w:r>
    </w:p>
    <w:p w:rsidR="00CD59D0" w:rsidRPr="0080642C" w:rsidRDefault="00CD59D0" w:rsidP="00C3562D">
      <w:pPr>
        <w:tabs>
          <w:tab w:val="left" w:pos="10773"/>
        </w:tabs>
        <w:spacing w:before="120" w:after="120"/>
        <w:ind w:right="27"/>
        <w:jc w:val="both"/>
        <w:rPr>
          <w:rFonts w:ascii="Sylfaen" w:hAnsi="Sylfaen"/>
          <w:sz w:val="24"/>
          <w:szCs w:val="24"/>
          <w:lang w:val="ka-GE"/>
        </w:rPr>
      </w:pPr>
      <w:r w:rsidRPr="0080642C">
        <w:rPr>
          <w:rFonts w:ascii="Sylfaen" w:hAnsi="Sylfaen"/>
          <w:sz w:val="24"/>
          <w:szCs w:val="24"/>
          <w:lang w:val="ka-GE"/>
        </w:rPr>
        <w:t xml:space="preserve">მნიშვნელოვანი პროექტები განხორციელდება სასოფლო-სამეურნეო </w:t>
      </w:r>
      <w:r w:rsidRPr="0080642C">
        <w:rPr>
          <w:rFonts w:ascii="Sylfaen" w:hAnsi="Sylfaen"/>
          <w:b/>
          <w:bCs/>
          <w:sz w:val="24"/>
          <w:szCs w:val="24"/>
          <w:lang w:val="ka-GE"/>
        </w:rPr>
        <w:t xml:space="preserve">ტექნიკის ხელმისაწვდომობის </w:t>
      </w:r>
      <w:r w:rsidRPr="0080642C">
        <w:rPr>
          <w:rFonts w:ascii="Sylfaen" w:hAnsi="Sylfaen"/>
          <w:sz w:val="24"/>
          <w:szCs w:val="24"/>
          <w:lang w:val="ka-GE"/>
        </w:rPr>
        <w:t>ასამაღლებლად</w:t>
      </w:r>
      <w:r w:rsidR="00C3562D" w:rsidRPr="0080642C">
        <w:rPr>
          <w:rFonts w:ascii="Sylfaen" w:hAnsi="Sylfaen"/>
          <w:sz w:val="24"/>
          <w:szCs w:val="24"/>
          <w:lang w:val="ka-GE"/>
        </w:rPr>
        <w:t>.</w:t>
      </w:r>
    </w:p>
    <w:p w:rsidR="00CD59D0" w:rsidRPr="0080642C" w:rsidRDefault="00CD59D0" w:rsidP="00C3562D">
      <w:pPr>
        <w:tabs>
          <w:tab w:val="left" w:pos="10773"/>
        </w:tabs>
        <w:spacing w:before="120" w:after="120"/>
        <w:ind w:right="27"/>
        <w:jc w:val="both"/>
        <w:rPr>
          <w:rFonts w:ascii="Sylfaen" w:hAnsi="Sylfaen"/>
          <w:sz w:val="24"/>
          <w:szCs w:val="24"/>
          <w:lang w:val="ka-GE"/>
        </w:rPr>
      </w:pPr>
      <w:r w:rsidRPr="0080642C">
        <w:rPr>
          <w:rFonts w:ascii="Sylfaen" w:hAnsi="Sylfaen"/>
          <w:b/>
          <w:sz w:val="24"/>
          <w:szCs w:val="24"/>
          <w:lang w:val="ka-GE"/>
        </w:rPr>
        <w:t>ქვეყნის  სასურსათო  უსაფრთხოების მონიტორინგის</w:t>
      </w:r>
      <w:r w:rsidRPr="0080642C">
        <w:rPr>
          <w:rFonts w:ascii="Sylfaen" w:hAnsi="Sylfaen"/>
          <w:sz w:val="24"/>
          <w:szCs w:val="24"/>
          <w:lang w:val="ka-GE"/>
        </w:rPr>
        <w:t xml:space="preserve"> უზრუნველსაყოფად, განისაზღვრება ძირითადი ინდიკატორები და შემუშავდება შესაბამისი მეთოდოლოგია</w:t>
      </w:r>
      <w:r w:rsidR="00C3562D" w:rsidRPr="0080642C">
        <w:rPr>
          <w:rFonts w:ascii="Sylfaen" w:hAnsi="Sylfaen"/>
          <w:sz w:val="24"/>
          <w:szCs w:val="24"/>
          <w:lang w:val="ka-GE"/>
        </w:rPr>
        <w:t>.</w:t>
      </w:r>
    </w:p>
    <w:p w:rsidR="00CD59D0" w:rsidRPr="0080642C" w:rsidRDefault="00CD59D0" w:rsidP="00C3562D">
      <w:pPr>
        <w:pStyle w:val="BodyText"/>
        <w:tabs>
          <w:tab w:val="left" w:pos="10773"/>
        </w:tabs>
        <w:spacing w:before="120" w:after="120" w:line="240" w:lineRule="auto"/>
        <w:ind w:right="27"/>
        <w:rPr>
          <w:rFonts w:ascii="Sylfaen" w:hAnsi="Sylfaen"/>
          <w:sz w:val="24"/>
          <w:szCs w:val="24"/>
          <w:lang w:val="ka-GE"/>
        </w:rPr>
      </w:pPr>
      <w:r w:rsidRPr="0080642C">
        <w:rPr>
          <w:rFonts w:ascii="Sylfaen" w:hAnsi="Sylfaen"/>
          <w:sz w:val="24"/>
          <w:szCs w:val="24"/>
          <w:lang w:val="ka-GE"/>
        </w:rPr>
        <w:t>გაგრძელდება</w:t>
      </w:r>
      <w:r w:rsidRPr="0080642C">
        <w:rPr>
          <w:rFonts w:ascii="Sylfaen" w:hAnsi="Sylfaen"/>
          <w:b/>
          <w:sz w:val="24"/>
          <w:szCs w:val="24"/>
          <w:lang w:val="ka-GE"/>
        </w:rPr>
        <w:t xml:space="preserve"> სურსათის/ცხოველის საკვების უვნებლობის, ვეტერინარიისა და მცენარეთა დაცვის </w:t>
      </w:r>
      <w:r w:rsidRPr="0080642C">
        <w:rPr>
          <w:rFonts w:ascii="Sylfaen" w:hAnsi="Sylfaen"/>
          <w:sz w:val="24"/>
          <w:szCs w:val="24"/>
          <w:lang w:val="ka-GE"/>
        </w:rPr>
        <w:t>სფეროებში სახელმწიფო</w:t>
      </w:r>
      <w:r w:rsidRPr="0080642C">
        <w:rPr>
          <w:rFonts w:ascii="Sylfaen" w:hAnsi="Sylfaen"/>
          <w:color w:val="FF0000"/>
          <w:sz w:val="24"/>
          <w:szCs w:val="24"/>
          <w:lang w:val="ka-GE"/>
        </w:rPr>
        <w:t xml:space="preserve"> </w:t>
      </w:r>
      <w:r w:rsidRPr="0080642C">
        <w:rPr>
          <w:rFonts w:ascii="Sylfaen" w:hAnsi="Sylfaen"/>
          <w:sz w:val="24"/>
          <w:szCs w:val="24"/>
          <w:lang w:val="ka-GE"/>
        </w:rPr>
        <w:t>კონტროლის ეფექტიანი, მოქნილი სისტემის ჩამოყალიბება და მისი შემდგომი სრულყოფა</w:t>
      </w:r>
      <w:r w:rsidR="00C3562D" w:rsidRPr="0080642C">
        <w:rPr>
          <w:rFonts w:ascii="Sylfaen" w:hAnsi="Sylfaen"/>
          <w:sz w:val="24"/>
          <w:szCs w:val="24"/>
          <w:lang w:val="ka-GE"/>
        </w:rPr>
        <w:t>.</w:t>
      </w:r>
    </w:p>
    <w:p w:rsidR="00CD59D0" w:rsidRPr="0080642C" w:rsidRDefault="00CD59D0" w:rsidP="00C3562D">
      <w:pPr>
        <w:pStyle w:val="BodyText"/>
        <w:tabs>
          <w:tab w:val="left" w:pos="10773"/>
        </w:tabs>
        <w:spacing w:before="120" w:after="120" w:line="240" w:lineRule="auto"/>
        <w:ind w:right="27"/>
        <w:rPr>
          <w:rFonts w:ascii="Sylfaen" w:hAnsi="Sylfaen"/>
          <w:sz w:val="24"/>
          <w:szCs w:val="24"/>
          <w:lang w:val="ka-GE"/>
        </w:rPr>
      </w:pPr>
      <w:r w:rsidRPr="0080642C">
        <w:rPr>
          <w:rFonts w:ascii="Sylfaen" w:hAnsi="Sylfaen"/>
          <w:sz w:val="24"/>
          <w:szCs w:val="24"/>
          <w:lang w:val="ka-GE"/>
        </w:rPr>
        <w:t>სურსათის უვნებლობის, ვეტერინარიისა და ფიტოსანიტარიის სფეროები</w:t>
      </w:r>
      <w:r w:rsidR="00B23108" w:rsidRPr="0080642C">
        <w:rPr>
          <w:rFonts w:ascii="Sylfaen" w:hAnsi="Sylfaen"/>
          <w:sz w:val="24"/>
          <w:szCs w:val="24"/>
          <w:lang w:val="ka-GE"/>
        </w:rPr>
        <w:t xml:space="preserve"> </w:t>
      </w:r>
      <w:r w:rsidR="00C3562D" w:rsidRPr="0080642C">
        <w:rPr>
          <w:rFonts w:ascii="Sylfaen" w:hAnsi="Sylfaen"/>
          <w:sz w:val="24"/>
          <w:szCs w:val="24"/>
          <w:lang w:val="ka-GE"/>
        </w:rPr>
        <w:t xml:space="preserve">დაუახლოვდება </w:t>
      </w:r>
      <w:r w:rsidRPr="0080642C">
        <w:rPr>
          <w:rFonts w:ascii="Sylfaen" w:hAnsi="Sylfaen"/>
          <w:sz w:val="24"/>
          <w:szCs w:val="24"/>
          <w:lang w:val="ka-GE"/>
        </w:rPr>
        <w:t>DCFTA-</w:t>
      </w:r>
      <w:r w:rsidR="00C3562D" w:rsidRPr="0080642C">
        <w:rPr>
          <w:rFonts w:ascii="Sylfaen" w:hAnsi="Sylfaen"/>
          <w:sz w:val="24"/>
          <w:szCs w:val="24"/>
          <w:lang w:val="ka-GE"/>
        </w:rPr>
        <w:t>ი</w:t>
      </w:r>
      <w:r w:rsidRPr="0080642C">
        <w:rPr>
          <w:rFonts w:ascii="Sylfaen" w:hAnsi="Sylfaen"/>
          <w:sz w:val="24"/>
          <w:szCs w:val="24"/>
          <w:lang w:val="ka-GE"/>
        </w:rPr>
        <w:t>ს გეგმით გათვალისწინებულ</w:t>
      </w:r>
      <w:r w:rsidRPr="0080642C">
        <w:rPr>
          <w:rFonts w:ascii="Sylfaen" w:hAnsi="Sylfaen"/>
          <w:b/>
          <w:sz w:val="24"/>
          <w:szCs w:val="24"/>
          <w:lang w:val="ka-GE"/>
        </w:rPr>
        <w:t xml:space="preserve"> ევროკავშირის შესაბამის კანონმდებლობ</w:t>
      </w:r>
      <w:r w:rsidR="00C3562D" w:rsidRPr="0080642C">
        <w:rPr>
          <w:rFonts w:ascii="Sylfaen" w:hAnsi="Sylfaen"/>
          <w:b/>
          <w:sz w:val="24"/>
          <w:szCs w:val="24"/>
          <w:lang w:val="ka-GE"/>
        </w:rPr>
        <w:t>ას, რაც</w:t>
      </w:r>
      <w:r w:rsidRPr="0080642C">
        <w:rPr>
          <w:rFonts w:ascii="Sylfaen" w:hAnsi="Sylfaen"/>
          <w:sz w:val="24"/>
          <w:szCs w:val="24"/>
          <w:lang w:val="ka-GE"/>
        </w:rPr>
        <w:t xml:space="preserve">  განხორციელ</w:t>
      </w:r>
      <w:r w:rsidR="00A6377B" w:rsidRPr="0080642C">
        <w:rPr>
          <w:rFonts w:ascii="Sylfaen" w:hAnsi="Sylfaen"/>
          <w:sz w:val="24"/>
          <w:szCs w:val="24"/>
          <w:lang w:val="ka-GE"/>
        </w:rPr>
        <w:t>დ</w:t>
      </w:r>
      <w:r w:rsidR="00C3562D" w:rsidRPr="0080642C">
        <w:rPr>
          <w:rFonts w:ascii="Sylfaen" w:hAnsi="Sylfaen"/>
          <w:sz w:val="24"/>
          <w:szCs w:val="24"/>
          <w:lang w:val="ka-GE"/>
        </w:rPr>
        <w:t>ება</w:t>
      </w:r>
      <w:r w:rsidRPr="0080642C">
        <w:rPr>
          <w:rFonts w:ascii="Sylfaen" w:hAnsi="Sylfaen"/>
          <w:sz w:val="24"/>
          <w:szCs w:val="24"/>
          <w:lang w:val="ka-GE"/>
        </w:rPr>
        <w:t xml:space="preserve"> ევროკავშირთან ასოცირების შეთანხმებით განსაზღვრულ ვადებში</w:t>
      </w:r>
      <w:r w:rsidR="00C3562D" w:rsidRPr="0080642C">
        <w:rPr>
          <w:rFonts w:ascii="Sylfaen" w:hAnsi="Sylfaen"/>
          <w:sz w:val="24"/>
          <w:szCs w:val="24"/>
          <w:lang w:val="ka-GE"/>
        </w:rPr>
        <w:t>. ეს</w:t>
      </w:r>
      <w:r w:rsidRPr="0080642C">
        <w:rPr>
          <w:rFonts w:ascii="Sylfaen" w:hAnsi="Sylfaen"/>
          <w:sz w:val="24"/>
          <w:szCs w:val="24"/>
          <w:lang w:val="ka-GE"/>
        </w:rPr>
        <w:t xml:space="preserve">  უზრუნველყოფს ადამიანის სიცოცხლისა და ჯანმრთელობის, მომხმარებელთა ინტერესების, ცხოველთა ჯანმრთელობისა და კეთილდღეობის, </w:t>
      </w:r>
      <w:r w:rsidR="00C3562D" w:rsidRPr="0080642C">
        <w:rPr>
          <w:rFonts w:ascii="Sylfaen" w:hAnsi="Sylfaen"/>
          <w:sz w:val="24"/>
          <w:szCs w:val="24"/>
          <w:lang w:val="ka-GE"/>
        </w:rPr>
        <w:t xml:space="preserve">აგრეთვე </w:t>
      </w:r>
      <w:r w:rsidRPr="0080642C">
        <w:rPr>
          <w:rFonts w:ascii="Sylfaen" w:hAnsi="Sylfaen"/>
          <w:sz w:val="24"/>
          <w:szCs w:val="24"/>
          <w:lang w:val="ka-GE"/>
        </w:rPr>
        <w:t>მცენარეთა სიჯანსაღის დაცვას,</w:t>
      </w:r>
      <w:r w:rsidRPr="0080642C">
        <w:rPr>
          <w:rFonts w:ascii="Helvetica" w:hAnsi="Helvetica" w:cs="Helvetica"/>
          <w:color w:val="333333"/>
          <w:sz w:val="24"/>
          <w:szCs w:val="24"/>
          <w:lang w:val="ka-GE"/>
        </w:rPr>
        <w:t xml:space="preserve"> </w:t>
      </w:r>
      <w:r w:rsidRPr="0080642C">
        <w:rPr>
          <w:rFonts w:ascii="Sylfaen" w:hAnsi="Sylfaen"/>
          <w:sz w:val="24"/>
          <w:szCs w:val="24"/>
          <w:lang w:val="ka-GE"/>
        </w:rPr>
        <w:t>შიდა  ბაზარზე ევროპული სტანდარტების დამკვიდრებას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w:t>
      </w:r>
      <w:r w:rsidR="00C3562D" w:rsidRPr="0080642C">
        <w:rPr>
          <w:rFonts w:ascii="Sylfaen" w:hAnsi="Sylfaen"/>
          <w:sz w:val="24"/>
          <w:szCs w:val="24"/>
          <w:lang w:val="ka-GE"/>
        </w:rPr>
        <w:t>,</w:t>
      </w:r>
      <w:r w:rsidRPr="0080642C">
        <w:rPr>
          <w:rFonts w:ascii="Sylfaen" w:hAnsi="Sylfaen"/>
          <w:sz w:val="24"/>
          <w:szCs w:val="24"/>
          <w:lang w:val="ka-GE"/>
        </w:rPr>
        <w:t xml:space="preserve"> იმიჯის დამკვიდრებაში</w:t>
      </w:r>
      <w:r w:rsidR="00C3562D" w:rsidRPr="0080642C">
        <w:rPr>
          <w:rFonts w:ascii="Sylfaen" w:hAnsi="Sylfaen"/>
          <w:sz w:val="24"/>
          <w:szCs w:val="24"/>
          <w:lang w:val="ka-GE"/>
        </w:rPr>
        <w:t>.</w:t>
      </w:r>
    </w:p>
    <w:p w:rsidR="00CD59D0" w:rsidRPr="0080642C" w:rsidRDefault="00CD59D0" w:rsidP="00C3562D">
      <w:pPr>
        <w:tabs>
          <w:tab w:val="left" w:pos="10773"/>
        </w:tabs>
        <w:spacing w:before="120" w:after="120"/>
        <w:ind w:right="27"/>
        <w:jc w:val="both"/>
        <w:rPr>
          <w:rFonts w:ascii="Sylfaen" w:hAnsi="Sylfaen"/>
          <w:sz w:val="24"/>
          <w:szCs w:val="24"/>
          <w:lang w:val="ka-GE"/>
        </w:rPr>
      </w:pPr>
      <w:r w:rsidRPr="0080642C">
        <w:rPr>
          <w:rFonts w:ascii="Sylfaen" w:hAnsi="Sylfaen"/>
          <w:sz w:val="24"/>
          <w:szCs w:val="24"/>
          <w:lang w:val="ka-GE"/>
        </w:rPr>
        <w:t xml:space="preserve">ქვეყანაში </w:t>
      </w:r>
      <w:r w:rsidRPr="0080642C">
        <w:rPr>
          <w:rFonts w:ascii="Sylfaen" w:hAnsi="Sylfaen"/>
          <w:b/>
          <w:sz w:val="24"/>
          <w:szCs w:val="24"/>
          <w:lang w:val="ka-GE"/>
        </w:rPr>
        <w:t>ბიოაგრომეურნეობების განვითარების</w:t>
      </w:r>
      <w:r w:rsidRPr="0080642C">
        <w:rPr>
          <w:rFonts w:ascii="Sylfaen" w:hAnsi="Sylfaen"/>
          <w:sz w:val="24"/>
          <w:szCs w:val="24"/>
          <w:lang w:val="ka-GE"/>
        </w:rPr>
        <w:t xml:space="preserve"> და ასევე </w:t>
      </w:r>
      <w:r w:rsidRPr="0080642C">
        <w:rPr>
          <w:rFonts w:ascii="Sylfaen" w:hAnsi="Sylfaen"/>
          <w:b/>
          <w:sz w:val="24"/>
          <w:szCs w:val="24"/>
          <w:lang w:val="ka-GE"/>
        </w:rPr>
        <w:t>კლიმატგონივრული სოფლის მეურნეობის პრაქტიკის</w:t>
      </w:r>
      <w:r w:rsidRPr="0080642C">
        <w:rPr>
          <w:rFonts w:ascii="Sylfaen" w:hAnsi="Sylfaen"/>
          <w:sz w:val="24"/>
          <w:szCs w:val="24"/>
          <w:lang w:val="ka-GE"/>
        </w:rPr>
        <w:t xml:space="preserve"> დამკვიდრების მიმართულებით განხორციელდება შესაბამისი ღონისძიებები</w:t>
      </w:r>
      <w:r w:rsidR="00C3562D" w:rsidRPr="0080642C">
        <w:rPr>
          <w:rFonts w:ascii="Sylfaen" w:hAnsi="Sylfaen"/>
          <w:sz w:val="24"/>
          <w:szCs w:val="24"/>
          <w:lang w:val="ka-GE"/>
        </w:rPr>
        <w:t>.</w:t>
      </w:r>
    </w:p>
    <w:p w:rsidR="00CD59D0" w:rsidRPr="0080642C" w:rsidRDefault="00CD59D0" w:rsidP="00C3562D">
      <w:pPr>
        <w:tabs>
          <w:tab w:val="left" w:pos="10773"/>
        </w:tabs>
        <w:spacing w:before="120" w:after="120"/>
        <w:ind w:right="27"/>
        <w:jc w:val="both"/>
        <w:rPr>
          <w:rFonts w:ascii="Sylfaen" w:hAnsi="Sylfaen"/>
          <w:b/>
          <w:sz w:val="24"/>
          <w:szCs w:val="24"/>
          <w:lang w:val="ka-GE"/>
        </w:rPr>
      </w:pPr>
      <w:r w:rsidRPr="0080642C">
        <w:rPr>
          <w:rFonts w:ascii="Sylfaen" w:hAnsi="Sylfaen"/>
          <w:sz w:val="24"/>
          <w:szCs w:val="24"/>
          <w:lang w:val="ka-GE"/>
        </w:rPr>
        <w:t>გაუმჯობესდება მონაცემთა შეგროვების, გავრცელების</w:t>
      </w:r>
      <w:r w:rsidR="00C3562D" w:rsidRPr="0080642C">
        <w:rPr>
          <w:rFonts w:ascii="Sylfaen" w:hAnsi="Sylfaen"/>
          <w:sz w:val="24"/>
          <w:szCs w:val="24"/>
          <w:lang w:val="ka-GE"/>
        </w:rPr>
        <w:t>ა</w:t>
      </w:r>
      <w:r w:rsidRPr="0080642C">
        <w:rPr>
          <w:rFonts w:ascii="Sylfaen" w:hAnsi="Sylfaen"/>
          <w:sz w:val="24"/>
          <w:szCs w:val="24"/>
          <w:lang w:val="ka-GE"/>
        </w:rPr>
        <w:t xml:space="preserve"> და გამოყენების კოორდინირებული სტატისტიკური სისტემა. დაიხვეწება სოფლის მეურნეობის </w:t>
      </w:r>
      <w:r w:rsidRPr="0080642C">
        <w:rPr>
          <w:rFonts w:ascii="Sylfaen" w:hAnsi="Sylfaen"/>
          <w:sz w:val="24"/>
          <w:szCs w:val="24"/>
          <w:lang w:val="ka-GE"/>
        </w:rPr>
        <w:lastRenderedPageBreak/>
        <w:t xml:space="preserve">პროდუქციის </w:t>
      </w:r>
      <w:r w:rsidRPr="0080642C">
        <w:rPr>
          <w:rFonts w:ascii="Sylfaen" w:hAnsi="Sylfaen"/>
          <w:b/>
          <w:sz w:val="24"/>
          <w:szCs w:val="24"/>
          <w:lang w:val="ka-GE"/>
        </w:rPr>
        <w:t>ბაზრის საინფორმაციო სისტემა</w:t>
      </w:r>
      <w:r w:rsidR="00C3562D" w:rsidRPr="0080642C">
        <w:rPr>
          <w:rFonts w:ascii="Sylfaen" w:hAnsi="Sylfaen"/>
          <w:b/>
          <w:sz w:val="24"/>
          <w:szCs w:val="24"/>
          <w:lang w:val="ka-GE"/>
        </w:rPr>
        <w:t>.</w:t>
      </w:r>
    </w:p>
    <w:p w:rsidR="00CD59D0" w:rsidRPr="0080642C" w:rsidRDefault="00CD59D0" w:rsidP="00C3562D">
      <w:pPr>
        <w:pStyle w:val="BodyText"/>
        <w:tabs>
          <w:tab w:val="left" w:pos="10773"/>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მნიშვნელოვანი ყურადღება დაეთმობა </w:t>
      </w:r>
      <w:r w:rsidRPr="0080642C">
        <w:rPr>
          <w:rFonts w:ascii="Sylfaen" w:hAnsi="Sylfaen"/>
          <w:b/>
          <w:sz w:val="24"/>
          <w:szCs w:val="24"/>
          <w:lang w:val="ka-GE"/>
        </w:rPr>
        <w:t>აგროსასურსათო პროდუქციის პოპულარიზაციას</w:t>
      </w:r>
      <w:r w:rsidRPr="0080642C">
        <w:rPr>
          <w:rFonts w:ascii="Sylfaen" w:hAnsi="Sylfaen"/>
          <w:sz w:val="24"/>
          <w:szCs w:val="24"/>
          <w:lang w:val="ka-GE"/>
        </w:rPr>
        <w:t xml:space="preserve"> ადგილობრივ და საერთაშორისო ბაზრებზე. </w:t>
      </w:r>
    </w:p>
    <w:p w:rsidR="004211EF" w:rsidRPr="0080642C" w:rsidRDefault="004211EF" w:rsidP="00C3562D">
      <w:pPr>
        <w:pStyle w:val="BodyText"/>
        <w:tabs>
          <w:tab w:val="left" w:pos="10773"/>
        </w:tabs>
        <w:spacing w:before="120" w:after="120" w:line="240" w:lineRule="auto"/>
        <w:ind w:right="27"/>
        <w:rPr>
          <w:rFonts w:ascii="Sylfaen" w:hAnsi="Sylfaen"/>
          <w:sz w:val="24"/>
          <w:szCs w:val="24"/>
          <w:lang w:val="ka-GE"/>
        </w:rPr>
      </w:pPr>
    </w:p>
    <w:p w:rsidR="002D62FF" w:rsidRPr="0080642C" w:rsidRDefault="002D62FF" w:rsidP="006E23C0">
      <w:pPr>
        <w:pStyle w:val="Heading2"/>
        <w:numPr>
          <w:ilvl w:val="2"/>
          <w:numId w:val="10"/>
        </w:numPr>
        <w:spacing w:before="120" w:after="120"/>
        <w:ind w:right="27"/>
        <w:jc w:val="both"/>
        <w:rPr>
          <w:rFonts w:ascii="Sylfaen" w:hAnsi="Sylfaen"/>
          <w:sz w:val="24"/>
          <w:szCs w:val="24"/>
          <w:lang w:val="ka-GE"/>
        </w:rPr>
      </w:pPr>
      <w:bookmarkStart w:id="60" w:name="_Toc467495678"/>
      <w:r w:rsidRPr="0080642C">
        <w:rPr>
          <w:rFonts w:ascii="Sylfaen" w:hAnsi="Sylfaen"/>
          <w:sz w:val="24"/>
          <w:szCs w:val="24"/>
          <w:lang w:val="ka-GE"/>
        </w:rPr>
        <w:t>ტრანსპორტი</w:t>
      </w:r>
      <w:bookmarkEnd w:id="60"/>
    </w:p>
    <w:p w:rsidR="004211EF" w:rsidRPr="0080642C" w:rsidRDefault="004211EF" w:rsidP="004211EF">
      <w:pPr>
        <w:pStyle w:val="Heading2"/>
        <w:spacing w:before="120" w:after="120"/>
        <w:ind w:left="720" w:right="27"/>
        <w:jc w:val="both"/>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rsidR="002D62FF" w:rsidRPr="0080642C" w:rsidRDefault="002D62FF" w:rsidP="00B2583B">
      <w:pPr>
        <w:pStyle w:val="BodyText"/>
        <w:spacing w:before="120" w:after="120" w:line="240" w:lineRule="auto"/>
        <w:ind w:right="27"/>
        <w:rPr>
          <w:rFonts w:ascii="Sylfaen" w:hAnsi="Sylfaen"/>
          <w:sz w:val="24"/>
          <w:szCs w:val="24"/>
        </w:rPr>
      </w:pPr>
      <w:r w:rsidRPr="0080642C">
        <w:rPr>
          <w:rFonts w:ascii="Sylfaen" w:hAnsi="Sylfaen"/>
          <w:sz w:val="24"/>
          <w:szCs w:val="24"/>
          <w:lang w:val="ka-GE"/>
        </w:rPr>
        <w:t xml:space="preserve">საფუძველი ჩაეყარა საუკუნის პროექტს - </w:t>
      </w:r>
      <w:r w:rsidRPr="0080642C">
        <w:rPr>
          <w:rFonts w:ascii="Sylfaen" w:hAnsi="Sylfaen"/>
          <w:b/>
          <w:sz w:val="24"/>
          <w:szCs w:val="24"/>
          <w:lang w:val="ka-GE"/>
        </w:rPr>
        <w:t>ანაკლიის საზღვაო ნავსადგურის მშენებლობას,</w:t>
      </w:r>
      <w:r w:rsidRPr="0080642C">
        <w:rPr>
          <w:rFonts w:ascii="Sylfaen" w:hAnsi="Sylfaen"/>
          <w:sz w:val="24"/>
          <w:szCs w:val="24"/>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w:t>
      </w:r>
      <w:r w:rsidR="00D420FB" w:rsidRPr="0080642C">
        <w:rPr>
          <w:rFonts w:ascii="Sylfaen" w:hAnsi="Sylfaen"/>
          <w:sz w:val="24"/>
          <w:szCs w:val="24"/>
          <w:lang w:val="ka-GE"/>
        </w:rPr>
        <w:t>გ</w:t>
      </w:r>
      <w:r w:rsidRPr="0080642C">
        <w:rPr>
          <w:rFonts w:ascii="Sylfaen" w:hAnsi="Sylfaen"/>
          <w:sz w:val="24"/>
          <w:szCs w:val="24"/>
          <w:lang w:val="ka-GE"/>
        </w:rPr>
        <w:t>ისტიკურ ჰაბად.</w:t>
      </w:r>
      <w:r w:rsidR="006B75A8" w:rsidRPr="0080642C">
        <w:rPr>
          <w:rFonts w:ascii="Sylfaen" w:hAnsi="Sylfaen"/>
          <w:sz w:val="24"/>
          <w:szCs w:val="24"/>
          <w:lang w:val="ka-GE"/>
        </w:rPr>
        <w:t xml:space="preserve"> მომავალში გაგრძელდება ანაკლიის ღრმაწყლოვანი პორტის პროექტის ხელშეწყობა.</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დასრულდა </w:t>
      </w:r>
      <w:r w:rsidRPr="0080642C">
        <w:rPr>
          <w:rFonts w:ascii="Sylfaen" w:hAnsi="Sylfaen"/>
          <w:b/>
          <w:sz w:val="24"/>
          <w:szCs w:val="24"/>
          <w:lang w:val="ka-GE"/>
        </w:rPr>
        <w:t>ბაქო-თბილისი-ყარსის რკინიგზის პროექტი,</w:t>
      </w:r>
      <w:r w:rsidRPr="0080642C">
        <w:rPr>
          <w:rFonts w:ascii="Sylfaen" w:hAnsi="Sylfaen"/>
          <w:sz w:val="24"/>
          <w:szCs w:val="24"/>
          <w:lang w:val="ka-GE"/>
        </w:rPr>
        <w:t xml:space="preserve"> რომელიც მნიშვნელოვნად ამცირებს აზიასა და ევროპას შორის ტვირთების გადაზიდვისთვის საჭირო დროს და ჩვენი ქვეყნის გავლით დამატებითი ტვირთნაკადების მოზიდვის  საწინდარია.</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ტრანსპორტის სფეროს შემდგომი განვითარებისა და საქართველოს, როგორც რეგიონ</w:t>
      </w:r>
      <w:r w:rsidR="00D420FB" w:rsidRPr="0080642C">
        <w:rPr>
          <w:rFonts w:ascii="Sylfaen" w:hAnsi="Sylfaen"/>
          <w:sz w:val="24"/>
          <w:szCs w:val="24"/>
          <w:lang w:val="ka-GE"/>
        </w:rPr>
        <w:t>ალური</w:t>
      </w:r>
      <w:r w:rsidRPr="0080642C">
        <w:rPr>
          <w:rFonts w:ascii="Sylfaen" w:hAnsi="Sylfaen"/>
          <w:sz w:val="24"/>
          <w:szCs w:val="24"/>
          <w:lang w:val="ka-GE"/>
        </w:rPr>
        <w:t xml:space="preserve"> ჰაბის, პოტენციალის სრულად ათვისებისთვის საქართველოს მთავრობა გაატარებს აქტიურ პოლიტიკას</w:t>
      </w:r>
      <w:r w:rsidR="00D420FB" w:rsidRPr="0080642C">
        <w:rPr>
          <w:rFonts w:ascii="Sylfaen" w:hAnsi="Sylfaen"/>
          <w:sz w:val="24"/>
          <w:szCs w:val="24"/>
          <w:lang w:val="ka-GE"/>
        </w:rPr>
        <w:t>, კერძოდ</w:t>
      </w:r>
      <w:r w:rsidRPr="0080642C">
        <w:rPr>
          <w:rFonts w:ascii="Sylfaen" w:hAnsi="Sylfaen"/>
          <w:sz w:val="24"/>
          <w:szCs w:val="24"/>
          <w:lang w:val="ka-GE"/>
        </w:rPr>
        <w:t>:</w:t>
      </w:r>
    </w:p>
    <w:p w:rsidR="00B23108" w:rsidRPr="0080642C" w:rsidRDefault="002D62FF" w:rsidP="004E398D">
      <w:pPr>
        <w:pStyle w:val="BodyText"/>
        <w:numPr>
          <w:ilvl w:val="0"/>
          <w:numId w:val="1"/>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 xml:space="preserve">სატრანზიტო დერეფნის კონკურენტუნარიანობის ასამაღლებლად, გაგრძელდება </w:t>
      </w:r>
      <w:r w:rsidRPr="0080642C">
        <w:rPr>
          <w:rFonts w:ascii="Sylfaen" w:hAnsi="Sylfaen"/>
          <w:b/>
          <w:bCs/>
          <w:sz w:val="24"/>
          <w:szCs w:val="24"/>
          <w:lang w:val="ka-GE"/>
        </w:rPr>
        <w:t xml:space="preserve">საერთაშორისო სატრანსპორტო სისტემებში ინტეგრაცია </w:t>
      </w:r>
      <w:r w:rsidRPr="0080642C">
        <w:rPr>
          <w:rFonts w:ascii="Sylfaen" w:hAnsi="Sylfaen"/>
          <w:sz w:val="24"/>
          <w:szCs w:val="24"/>
          <w:lang w:val="ka-GE"/>
        </w:rPr>
        <w:t>და რეგიონ</w:t>
      </w:r>
      <w:r w:rsidR="00D420FB" w:rsidRPr="0080642C">
        <w:rPr>
          <w:rFonts w:ascii="Sylfaen" w:hAnsi="Sylfaen"/>
          <w:sz w:val="24"/>
          <w:szCs w:val="24"/>
          <w:lang w:val="ka-GE"/>
        </w:rPr>
        <w:t>ალური</w:t>
      </w:r>
      <w:r w:rsidRPr="0080642C">
        <w:rPr>
          <w:rFonts w:ascii="Sylfaen" w:hAnsi="Sylfaen"/>
          <w:sz w:val="24"/>
          <w:szCs w:val="24"/>
          <w:lang w:val="ka-GE"/>
        </w:rPr>
        <w:t xml:space="preserve"> თანამშრომლობის გაღრმავება</w:t>
      </w:r>
      <w:r w:rsidR="00605C44" w:rsidRPr="0080642C">
        <w:rPr>
          <w:rFonts w:ascii="Sylfaen" w:hAnsi="Sylfaen"/>
          <w:sz w:val="24"/>
          <w:szCs w:val="24"/>
          <w:lang w:val="ka-GE"/>
        </w:rPr>
        <w:t>. სხვადასხვა ქვეყანასთან გრძელდება მოლაპარაკებები საქართველოს გავლით ახალი სატრანსპორტო დერეფნების დაფუძნებისა და მათი განვითარების თვალსაზრისით (მაგ.</w:t>
      </w:r>
      <w:r w:rsidR="00D420FB" w:rsidRPr="0080642C">
        <w:rPr>
          <w:rFonts w:ascii="Sylfaen" w:hAnsi="Sylfaen"/>
          <w:sz w:val="24"/>
          <w:szCs w:val="24"/>
          <w:lang w:val="ka-GE"/>
        </w:rPr>
        <w:t xml:space="preserve">, </w:t>
      </w:r>
      <w:r w:rsidR="00605C44" w:rsidRPr="0080642C">
        <w:rPr>
          <w:rFonts w:ascii="Sylfaen" w:hAnsi="Sylfaen"/>
          <w:sz w:val="24"/>
          <w:szCs w:val="24"/>
          <w:lang w:val="ka-GE"/>
        </w:rPr>
        <w:t>Lapis lazuli, სპარსეთის ყურე-შავი ზღვა, ბალტიის ზღვა-შავი ზღვა)</w:t>
      </w:r>
      <w:r w:rsidRPr="0080642C">
        <w:rPr>
          <w:rFonts w:ascii="Sylfaen" w:hAnsi="Sylfaen"/>
          <w:sz w:val="24"/>
          <w:szCs w:val="24"/>
          <w:lang w:val="ka-GE"/>
        </w:rPr>
        <w:t>;</w:t>
      </w:r>
    </w:p>
    <w:p w:rsidR="002D62FF" w:rsidRPr="0080642C" w:rsidRDefault="00D420FB" w:rsidP="004E398D">
      <w:pPr>
        <w:pStyle w:val="BodyText"/>
        <w:numPr>
          <w:ilvl w:val="0"/>
          <w:numId w:val="1"/>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მოხდება</w:t>
      </w:r>
      <w:r w:rsidR="002D62FF" w:rsidRPr="0080642C">
        <w:rPr>
          <w:rFonts w:ascii="Sylfaen" w:hAnsi="Sylfaen"/>
          <w:sz w:val="24"/>
          <w:szCs w:val="24"/>
          <w:lang w:val="ka-GE"/>
        </w:rPr>
        <w:t xml:space="preserve"> </w:t>
      </w:r>
      <w:r w:rsidR="002D62FF" w:rsidRPr="0080642C">
        <w:rPr>
          <w:rFonts w:ascii="Sylfaen" w:hAnsi="Sylfaen"/>
          <w:b/>
          <w:bCs/>
          <w:sz w:val="24"/>
          <w:szCs w:val="24"/>
          <w:lang w:val="ka-GE"/>
        </w:rPr>
        <w:t xml:space="preserve">სატრანსპორტო სისტემების სრულყოფა </w:t>
      </w:r>
      <w:r w:rsidR="002D62FF" w:rsidRPr="0080642C">
        <w:rPr>
          <w:rFonts w:ascii="Sylfaen" w:hAnsi="Sylfaen"/>
          <w:sz w:val="24"/>
          <w:szCs w:val="24"/>
          <w:lang w:val="ka-GE"/>
        </w:rPr>
        <w:t>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w:t>
      </w:r>
      <w:r w:rsidRPr="0080642C">
        <w:rPr>
          <w:rFonts w:ascii="Sylfaen" w:hAnsi="Sylfaen"/>
          <w:sz w:val="24"/>
          <w:szCs w:val="24"/>
          <w:lang w:val="ka-GE"/>
        </w:rPr>
        <w:t>გ</w:t>
      </w:r>
      <w:r w:rsidR="002D62FF" w:rsidRPr="0080642C">
        <w:rPr>
          <w:rFonts w:ascii="Sylfaen" w:hAnsi="Sylfaen"/>
          <w:sz w:val="24"/>
          <w:szCs w:val="24"/>
          <w:lang w:val="ka-GE"/>
        </w:rPr>
        <w:t>ისტიკური ცენტრების განვითარების  ხელშეწყობის  გზით;</w:t>
      </w:r>
    </w:p>
    <w:p w:rsidR="00B23108" w:rsidRPr="0080642C" w:rsidRDefault="002D62FF" w:rsidP="004E398D">
      <w:pPr>
        <w:pStyle w:val="BodyText"/>
        <w:numPr>
          <w:ilvl w:val="0"/>
          <w:numId w:val="1"/>
        </w:numPr>
        <w:tabs>
          <w:tab w:val="left" w:pos="1417"/>
          <w:tab w:val="left" w:pos="2711"/>
          <w:tab w:val="left" w:pos="3834"/>
        </w:tabs>
        <w:spacing w:before="0" w:line="240" w:lineRule="auto"/>
        <w:ind w:left="432" w:right="29" w:hanging="432"/>
        <w:rPr>
          <w:rFonts w:ascii="Sylfaen" w:hAnsi="Sylfaen"/>
          <w:sz w:val="24"/>
          <w:szCs w:val="24"/>
          <w:lang w:val="ka-GE"/>
        </w:rPr>
      </w:pPr>
      <w:r w:rsidRPr="0080642C">
        <w:rPr>
          <w:rFonts w:ascii="Sylfaen" w:hAnsi="Sylfaen"/>
          <w:b/>
          <w:bCs/>
          <w:sz w:val="24"/>
          <w:szCs w:val="24"/>
          <w:lang w:val="ka-GE"/>
        </w:rPr>
        <w:t xml:space="preserve">სამოქალაქო ავიაციის </w:t>
      </w:r>
      <w:r w:rsidRPr="0080642C">
        <w:rPr>
          <w:rFonts w:ascii="Sylfaen" w:hAnsi="Sylfaen"/>
          <w:sz w:val="24"/>
          <w:szCs w:val="24"/>
          <w:lang w:val="ka-GE"/>
        </w:rPr>
        <w:t>სფეროში ხელი შეეწყობა „ღია ცის“ პოლიტიკის გატარებას;</w:t>
      </w:r>
    </w:p>
    <w:p w:rsidR="00B23108" w:rsidRPr="0080642C" w:rsidRDefault="002D62FF" w:rsidP="004E398D">
      <w:pPr>
        <w:pStyle w:val="BodyText"/>
        <w:numPr>
          <w:ilvl w:val="0"/>
          <w:numId w:val="1"/>
        </w:numPr>
        <w:tabs>
          <w:tab w:val="left" w:pos="1417"/>
          <w:tab w:val="left" w:pos="2711"/>
          <w:tab w:val="left" w:pos="3834"/>
        </w:tabs>
        <w:spacing w:before="0" w:line="240" w:lineRule="auto"/>
        <w:ind w:left="432" w:right="29" w:hanging="432"/>
        <w:rPr>
          <w:rFonts w:ascii="Sylfaen" w:hAnsi="Sylfaen"/>
          <w:sz w:val="24"/>
          <w:szCs w:val="24"/>
          <w:lang w:val="ka-GE"/>
        </w:rPr>
      </w:pPr>
      <w:r w:rsidRPr="0080642C">
        <w:rPr>
          <w:rFonts w:ascii="Sylfaen" w:hAnsi="Sylfaen"/>
          <w:sz w:val="24"/>
          <w:szCs w:val="24"/>
          <w:lang w:val="ka-GE"/>
        </w:rPr>
        <w:t xml:space="preserve">მოხდება </w:t>
      </w:r>
      <w:r w:rsidRPr="0080642C">
        <w:rPr>
          <w:rFonts w:ascii="Sylfaen" w:hAnsi="Sylfaen"/>
          <w:b/>
          <w:bCs/>
          <w:sz w:val="24"/>
          <w:szCs w:val="24"/>
          <w:lang w:val="ka-GE"/>
        </w:rPr>
        <w:t xml:space="preserve">„ევროგაერთიანებასა და </w:t>
      </w:r>
      <w:r w:rsidR="00E00A5D" w:rsidRPr="0080642C">
        <w:rPr>
          <w:rFonts w:ascii="Sylfaen" w:hAnsi="Sylfaen"/>
          <w:b/>
          <w:bCs/>
          <w:sz w:val="24"/>
          <w:szCs w:val="24"/>
          <w:lang w:val="ka-GE"/>
        </w:rPr>
        <w:t xml:space="preserve">მის </w:t>
      </w:r>
      <w:r w:rsidRPr="0080642C">
        <w:rPr>
          <w:rFonts w:ascii="Sylfaen" w:hAnsi="Sylfaen"/>
          <w:b/>
          <w:bCs/>
          <w:sz w:val="24"/>
          <w:szCs w:val="24"/>
          <w:lang w:val="ka-GE"/>
        </w:rPr>
        <w:t xml:space="preserve">წევრ სახელმწიფოებს და საქართველოს შორის ერთიანი საჰაერო სივრცის შესახებ“ შეთანხმების იმპლემენტაცია, </w:t>
      </w:r>
      <w:r w:rsidRPr="0080642C">
        <w:rPr>
          <w:rFonts w:ascii="Sylfaen" w:hAnsi="Sylfaen"/>
          <w:sz w:val="24"/>
          <w:szCs w:val="24"/>
          <w:lang w:val="ka-GE"/>
        </w:rPr>
        <w:t>რაც უზრუნველყოფს საქართველოს სამოქალაქო ავიაციის სფეროში ფრენის უსაფრთხოების, საავიაციო უშიშროების, გარემოს დაცვის, მომხმარებელთა უფლებების დაცვისა და სხვა მიმართულებების ევროპულ დონეზე განვითარებას და საქართველოს საავიაციო სივრცის ევროპის ერთიან საჰაერო სივრცეში ინტეგრაციას;</w:t>
      </w:r>
    </w:p>
    <w:p w:rsidR="002D62FF" w:rsidRPr="0080642C" w:rsidRDefault="002D62FF" w:rsidP="004E398D">
      <w:pPr>
        <w:pStyle w:val="BodyText"/>
        <w:numPr>
          <w:ilvl w:val="0"/>
          <w:numId w:val="1"/>
        </w:numPr>
        <w:tabs>
          <w:tab w:val="left" w:pos="1417"/>
          <w:tab w:val="left" w:pos="2711"/>
          <w:tab w:val="left" w:pos="3834"/>
        </w:tabs>
        <w:spacing w:before="0" w:line="240" w:lineRule="auto"/>
        <w:ind w:left="432" w:right="29" w:hanging="432"/>
        <w:rPr>
          <w:rFonts w:ascii="Sylfaen" w:hAnsi="Sylfaen"/>
          <w:sz w:val="24"/>
          <w:szCs w:val="24"/>
          <w:lang w:val="ka-GE"/>
        </w:rPr>
      </w:pPr>
      <w:r w:rsidRPr="0080642C">
        <w:rPr>
          <w:rFonts w:ascii="Sylfaen" w:hAnsi="Sylfaen"/>
          <w:bCs/>
          <w:sz w:val="24"/>
          <w:szCs w:val="24"/>
          <w:lang w:val="ka-GE"/>
        </w:rPr>
        <w:t>ხელი შეეწყობა</w:t>
      </w:r>
      <w:r w:rsidRPr="0080642C">
        <w:rPr>
          <w:rFonts w:ascii="Sylfaen" w:hAnsi="Sylfaen"/>
          <w:b/>
          <w:bCs/>
          <w:sz w:val="24"/>
          <w:szCs w:val="24"/>
          <w:lang w:val="ka-GE"/>
        </w:rPr>
        <w:t xml:space="preserve"> მცირე ავიაციის</w:t>
      </w:r>
      <w:r w:rsidR="00E00A5D" w:rsidRPr="0080642C">
        <w:rPr>
          <w:rFonts w:ascii="Sylfaen" w:hAnsi="Sylfaen"/>
          <w:b/>
          <w:bCs/>
          <w:sz w:val="24"/>
          <w:szCs w:val="24"/>
          <w:lang w:val="ka-GE"/>
        </w:rPr>
        <w:t>ა</w:t>
      </w:r>
      <w:r w:rsidRPr="0080642C">
        <w:rPr>
          <w:rFonts w:ascii="Sylfaen" w:hAnsi="Sylfaen"/>
          <w:b/>
          <w:bCs/>
          <w:sz w:val="24"/>
          <w:szCs w:val="24"/>
          <w:lang w:val="ka-GE"/>
        </w:rPr>
        <w:t xml:space="preserve"> და სატრანსპორტო ინფრასტრუქტურის განვითარებას </w:t>
      </w:r>
      <w:r w:rsidRPr="0080642C">
        <w:rPr>
          <w:rFonts w:ascii="Sylfaen" w:hAnsi="Sylfaen"/>
          <w:sz w:val="24"/>
          <w:szCs w:val="24"/>
          <w:lang w:val="ka-GE"/>
        </w:rPr>
        <w:lastRenderedPageBreak/>
        <w:t>მთიან რეგიონებში, რაც ამ რეგიონების ეკონომიკურ წინსვლას შეუწყობს  ხელს;</w:t>
      </w:r>
    </w:p>
    <w:p w:rsidR="002D62FF" w:rsidRPr="0080642C" w:rsidRDefault="002D62FF" w:rsidP="004E398D">
      <w:pPr>
        <w:pStyle w:val="ListParagraph"/>
        <w:numPr>
          <w:ilvl w:val="0"/>
          <w:numId w:val="1"/>
        </w:numPr>
        <w:ind w:left="432" w:right="29" w:hanging="432"/>
        <w:jc w:val="both"/>
        <w:rPr>
          <w:rFonts w:ascii="Sylfaen" w:hAnsi="Sylfaen"/>
          <w:sz w:val="24"/>
          <w:szCs w:val="24"/>
          <w:lang w:val="ka-GE"/>
        </w:rPr>
      </w:pPr>
      <w:r w:rsidRPr="0080642C">
        <w:rPr>
          <w:rFonts w:ascii="Sylfaen" w:hAnsi="Sylfaen"/>
          <w:sz w:val="24"/>
          <w:szCs w:val="24"/>
          <w:lang w:val="ka-GE"/>
        </w:rPr>
        <w:t xml:space="preserve">ევროკავშირთან ასოცირების შეთანხმების შესაბამისად, </w:t>
      </w:r>
      <w:r w:rsidRPr="0080642C">
        <w:rPr>
          <w:rFonts w:ascii="Sylfaen" w:hAnsi="Sylfaen"/>
          <w:bCs/>
          <w:sz w:val="24"/>
          <w:szCs w:val="24"/>
          <w:lang w:val="ka-GE"/>
        </w:rPr>
        <w:t>მოხდება საქართველოს</w:t>
      </w:r>
      <w:r w:rsidRPr="0080642C">
        <w:rPr>
          <w:rFonts w:ascii="Sylfaen" w:hAnsi="Sylfaen"/>
          <w:b/>
          <w:bCs/>
          <w:sz w:val="24"/>
          <w:szCs w:val="24"/>
          <w:lang w:val="ka-GE"/>
        </w:rPr>
        <w:t xml:space="preserve"> კანონმდებლობის დაახლოება ტრანსპორტის სფეროში ევროკავშირის დირექტივებსა და რეგულაციებთან, </w:t>
      </w:r>
      <w:r w:rsidRPr="0080642C">
        <w:rPr>
          <w:rFonts w:ascii="Sylfaen" w:hAnsi="Sylfaen"/>
          <w:sz w:val="24"/>
          <w:szCs w:val="24"/>
          <w:lang w:val="ka-GE"/>
        </w:rPr>
        <w:t>რაც ხელს შეუწყობს სატრანსპორტო ოპერაციების უსაფრთხოების ზრდას.</w:t>
      </w:r>
    </w:p>
    <w:p w:rsidR="002D62FF" w:rsidRPr="0080642C" w:rsidRDefault="002D62FF" w:rsidP="00B2583B">
      <w:pPr>
        <w:pStyle w:val="Heading2"/>
        <w:spacing w:before="120" w:after="120"/>
        <w:ind w:left="0" w:right="27"/>
        <w:jc w:val="both"/>
        <w:rPr>
          <w:rFonts w:ascii="Sylfaen" w:hAnsi="Sylfaen"/>
          <w:sz w:val="24"/>
          <w:szCs w:val="24"/>
          <w:lang w:val="ka-GE"/>
        </w:rPr>
      </w:pPr>
    </w:p>
    <w:p w:rsidR="002D62FF" w:rsidRPr="0080642C" w:rsidRDefault="002D62FF" w:rsidP="006E23C0">
      <w:pPr>
        <w:pStyle w:val="Heading2"/>
        <w:numPr>
          <w:ilvl w:val="2"/>
          <w:numId w:val="10"/>
        </w:numPr>
        <w:spacing w:before="120" w:after="120"/>
        <w:ind w:right="27"/>
        <w:jc w:val="both"/>
        <w:rPr>
          <w:rFonts w:ascii="Sylfaen" w:hAnsi="Sylfaen"/>
          <w:sz w:val="24"/>
          <w:szCs w:val="24"/>
          <w:lang w:val="ka-GE"/>
        </w:rPr>
      </w:pPr>
      <w:bookmarkStart w:id="61" w:name="_Toc467495679"/>
      <w:r w:rsidRPr="0080642C">
        <w:rPr>
          <w:rFonts w:ascii="Sylfaen" w:hAnsi="Sylfaen"/>
          <w:sz w:val="24"/>
          <w:szCs w:val="24"/>
          <w:lang w:val="ka-GE"/>
        </w:rPr>
        <w:t>ტურიზმი</w:t>
      </w:r>
      <w:bookmarkEnd w:id="61"/>
    </w:p>
    <w:p w:rsidR="004211EF" w:rsidRPr="0080642C" w:rsidRDefault="004211EF" w:rsidP="004211EF">
      <w:pPr>
        <w:pStyle w:val="Heading2"/>
        <w:spacing w:before="120" w:after="120"/>
        <w:ind w:left="720" w:right="27"/>
        <w:jc w:val="both"/>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w:t>
      </w:r>
      <w:r w:rsidRPr="0080642C">
        <w:rPr>
          <w:rFonts w:ascii="Sylfaen" w:hAnsi="Sylfaen"/>
          <w:sz w:val="24"/>
          <w:szCs w:val="24"/>
        </w:rPr>
        <w:t xml:space="preserve">, </w:t>
      </w:r>
      <w:r w:rsidRPr="0080642C">
        <w:rPr>
          <w:rFonts w:ascii="Sylfaen" w:hAnsi="Sylfaen"/>
          <w:sz w:val="24"/>
          <w:szCs w:val="24"/>
          <w:lang w:val="ka-GE"/>
        </w:rPr>
        <w:t>როგორც პრიორიტეტული დარგის</w:t>
      </w:r>
      <w:r w:rsidR="00E00A5D" w:rsidRPr="0080642C">
        <w:rPr>
          <w:rFonts w:ascii="Sylfaen" w:hAnsi="Sylfaen"/>
          <w:sz w:val="24"/>
          <w:szCs w:val="24"/>
          <w:lang w:val="ka-GE"/>
        </w:rPr>
        <w:t>,</w:t>
      </w:r>
      <w:r w:rsidRPr="0080642C">
        <w:rPr>
          <w:rFonts w:ascii="Sylfaen" w:hAnsi="Sylfaen"/>
          <w:sz w:val="24"/>
          <w:szCs w:val="24"/>
          <w:lang w:val="ka-GE"/>
        </w:rPr>
        <w:t xml:space="preserve"> შემდგომი განვითარებისთვის საქართველოს მთავრობა განახორციელებს შემდეგ ღონისძიებებს:</w:t>
      </w:r>
    </w:p>
    <w:p w:rsidR="002D62FF" w:rsidRPr="0080642C"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80642C">
        <w:rPr>
          <w:rFonts w:ascii="Sylfaen" w:hAnsi="Sylfaen"/>
          <w:sz w:val="24"/>
          <w:szCs w:val="24"/>
          <w:lang w:val="ka-GE"/>
        </w:rPr>
        <w:t xml:space="preserve">მოწესრიგდება და განვითარდება საგზაო </w:t>
      </w:r>
      <w:r w:rsidRPr="0080642C">
        <w:rPr>
          <w:rFonts w:ascii="Sylfaen" w:hAnsi="Sylfaen"/>
          <w:b/>
          <w:sz w:val="24"/>
          <w:szCs w:val="24"/>
          <w:lang w:val="ka-GE"/>
        </w:rPr>
        <w:t>ინფრასტრუქტურა</w:t>
      </w:r>
      <w:r w:rsidRPr="0080642C">
        <w:rPr>
          <w:rFonts w:ascii="Sylfaen" w:hAnsi="Sylfaen"/>
          <w:sz w:val="24"/>
          <w:szCs w:val="24"/>
          <w:lang w:val="ka-GE"/>
        </w:rPr>
        <w:t>, კეთილმოეწყობა კულტურულ ძეგლებთან და სხვა ღირსშესანიშნაობებთან მისასვლელი გზები, რაც ხელს შეუწყობს ტურიზმის სტიმულირებას;</w:t>
      </w:r>
    </w:p>
    <w:p w:rsidR="002D62FF" w:rsidRPr="0080642C"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80642C">
        <w:rPr>
          <w:rFonts w:ascii="Sylfaen" w:hAnsi="Sylfaen"/>
          <w:sz w:val="24"/>
          <w:szCs w:val="24"/>
          <w:lang w:val="ka-GE"/>
        </w:rPr>
        <w:t xml:space="preserve">გააქტიურდება </w:t>
      </w:r>
      <w:r w:rsidRPr="0080642C">
        <w:rPr>
          <w:rFonts w:ascii="Sylfaen" w:hAnsi="Sylfaen"/>
          <w:b/>
          <w:sz w:val="24"/>
          <w:szCs w:val="24"/>
          <w:lang w:val="ka-GE"/>
        </w:rPr>
        <w:t>მარკეტინგული აქტივობები</w:t>
      </w:r>
      <w:r w:rsidRPr="0080642C">
        <w:rPr>
          <w:rFonts w:ascii="Sylfaen" w:hAnsi="Sylfaen"/>
          <w:sz w:val="24"/>
          <w:szCs w:val="24"/>
          <w:lang w:val="ka-GE"/>
        </w:rPr>
        <w:t xml:space="preserve"> მიზნობრივ და პოტენციურ ბაზრებზე, რაც ხელს შეუწყობს მეტი უცხოელი ტურისტის</w:t>
      </w:r>
      <w:r w:rsidR="00E00A5D" w:rsidRPr="0080642C">
        <w:rPr>
          <w:rFonts w:ascii="Sylfaen" w:hAnsi="Sylfaen"/>
          <w:sz w:val="24"/>
          <w:szCs w:val="24"/>
          <w:lang w:val="ka-GE"/>
        </w:rPr>
        <w:t>ა</w:t>
      </w:r>
      <w:r w:rsidRPr="0080642C">
        <w:rPr>
          <w:rFonts w:ascii="Sylfaen" w:hAnsi="Sylfaen"/>
          <w:sz w:val="24"/>
          <w:szCs w:val="24"/>
          <w:lang w:val="ka-GE"/>
        </w:rPr>
        <w:t xml:space="preserve"> და</w:t>
      </w:r>
      <w:r w:rsidR="00E00A5D" w:rsidRPr="0080642C">
        <w:rPr>
          <w:rFonts w:ascii="Sylfaen" w:hAnsi="Sylfaen"/>
          <w:sz w:val="24"/>
          <w:szCs w:val="24"/>
          <w:lang w:val="ka-GE"/>
        </w:rPr>
        <w:t>,</w:t>
      </w:r>
      <w:r w:rsidRPr="0080642C">
        <w:rPr>
          <w:rFonts w:ascii="Sylfaen" w:hAnsi="Sylfaen"/>
          <w:sz w:val="24"/>
          <w:szCs w:val="24"/>
          <w:lang w:val="ka-GE"/>
        </w:rPr>
        <w:t xml:space="preserve"> შესაბამისად, მეტი შემოსავლის მოზიდვას ქვეყანაში;</w:t>
      </w:r>
    </w:p>
    <w:p w:rsidR="002D62FF" w:rsidRPr="0080642C"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80642C">
        <w:rPr>
          <w:rFonts w:ascii="Sylfaen" w:hAnsi="Sylfaen"/>
          <w:sz w:val="24"/>
          <w:szCs w:val="24"/>
          <w:lang w:val="ka-GE"/>
        </w:rPr>
        <w:t xml:space="preserve">მოხდება </w:t>
      </w:r>
      <w:r w:rsidRPr="0080642C">
        <w:rPr>
          <w:rFonts w:ascii="Sylfaen" w:hAnsi="Sylfaen"/>
          <w:b/>
          <w:sz w:val="24"/>
          <w:szCs w:val="24"/>
          <w:lang w:val="ka-GE"/>
        </w:rPr>
        <w:t>დაცული ტერიტორიების</w:t>
      </w:r>
      <w:r w:rsidRPr="0080642C">
        <w:rPr>
          <w:rFonts w:ascii="Sylfaen" w:hAnsi="Sylfaen"/>
          <w:sz w:val="24"/>
          <w:szCs w:val="24"/>
          <w:lang w:val="ka-GE"/>
        </w:rPr>
        <w:t xml:space="preserve"> გაფართოება და ეკოტურიზმის ხელშეწყობა, რაც ჩვენი ქვეყნის ერთ-ერთი მთავარი სიმდიდრეა;</w:t>
      </w:r>
    </w:p>
    <w:p w:rsidR="002D62FF" w:rsidRPr="0080642C"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80642C">
        <w:rPr>
          <w:rFonts w:ascii="Sylfaen" w:hAnsi="Sylfaen"/>
          <w:sz w:val="24"/>
          <w:szCs w:val="24"/>
          <w:lang w:val="ka-GE"/>
        </w:rPr>
        <w:t xml:space="preserve">ხელი შეეწყობა </w:t>
      </w:r>
      <w:r w:rsidRPr="0080642C">
        <w:rPr>
          <w:rFonts w:ascii="Sylfaen" w:hAnsi="Sylfaen"/>
          <w:b/>
          <w:sz w:val="24"/>
          <w:szCs w:val="24"/>
          <w:lang w:val="ka-GE"/>
        </w:rPr>
        <w:t>ტურიზმის სხვადასხვა ტიპის</w:t>
      </w:r>
      <w:r w:rsidRPr="0080642C">
        <w:rPr>
          <w:rFonts w:ascii="Sylfaen" w:hAnsi="Sylfaen"/>
          <w:sz w:val="24"/>
          <w:szCs w:val="24"/>
          <w:lang w:val="ka-GE"/>
        </w:rPr>
        <w:t xml:space="preserve"> განვითარებას (მათ შორის</w:t>
      </w:r>
      <w:r w:rsidR="00E00A5D" w:rsidRPr="0080642C">
        <w:rPr>
          <w:rFonts w:ascii="Sylfaen" w:hAnsi="Sylfaen"/>
          <w:sz w:val="24"/>
          <w:szCs w:val="24"/>
          <w:lang w:val="ka-GE"/>
        </w:rPr>
        <w:t>,</w:t>
      </w:r>
      <w:r w:rsidRPr="0080642C">
        <w:rPr>
          <w:rFonts w:ascii="Sylfaen" w:hAnsi="Sylfaen"/>
          <w:sz w:val="24"/>
          <w:szCs w:val="24"/>
          <w:lang w:val="ka-GE"/>
        </w:rPr>
        <w:t xml:space="preserve"> </w:t>
      </w:r>
      <w:commentRangeStart w:id="62"/>
      <w:r w:rsidRPr="0080642C">
        <w:rPr>
          <w:rFonts w:ascii="Sylfaen" w:hAnsi="Sylfaen"/>
          <w:sz w:val="24"/>
          <w:szCs w:val="24"/>
          <w:lang w:val="ka-GE"/>
        </w:rPr>
        <w:t xml:space="preserve">სამედიცინო, </w:t>
      </w:r>
      <w:commentRangeEnd w:id="62"/>
      <w:r w:rsidR="0052661D">
        <w:rPr>
          <w:rStyle w:val="CommentReference"/>
        </w:rPr>
        <w:commentReference w:id="62"/>
      </w:r>
      <w:r w:rsidRPr="0080642C">
        <w:rPr>
          <w:rFonts w:ascii="Sylfaen" w:hAnsi="Sylfaen"/>
          <w:sz w:val="24"/>
          <w:szCs w:val="24"/>
          <w:lang w:val="ka-GE"/>
        </w:rPr>
        <w:t xml:space="preserve">სპორტული, ღვინის და </w:t>
      </w:r>
      <w:r w:rsidR="00E00A5D" w:rsidRPr="0080642C">
        <w:rPr>
          <w:rFonts w:ascii="Sylfaen" w:hAnsi="Sylfaen"/>
          <w:sz w:val="24"/>
          <w:szCs w:val="24"/>
          <w:lang w:val="ka-GE"/>
        </w:rPr>
        <w:t>სხვ.</w:t>
      </w:r>
      <w:r w:rsidRPr="0080642C">
        <w:rPr>
          <w:rFonts w:ascii="Sylfaen" w:hAnsi="Sylfaen"/>
          <w:sz w:val="24"/>
          <w:szCs w:val="24"/>
          <w:lang w:val="ka-GE"/>
        </w:rPr>
        <w:t>);</w:t>
      </w:r>
    </w:p>
    <w:p w:rsidR="002D62FF" w:rsidRPr="0080642C"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80642C">
        <w:rPr>
          <w:rFonts w:ascii="Sylfaen" w:hAnsi="Sylfaen"/>
          <w:b/>
          <w:sz w:val="24"/>
          <w:szCs w:val="24"/>
          <w:lang w:val="ka-GE"/>
        </w:rPr>
        <w:t>საქმიანი ტურიზმის</w:t>
      </w:r>
      <w:r w:rsidRPr="0080642C">
        <w:rPr>
          <w:rFonts w:ascii="Sylfaen" w:hAnsi="Sylfaen"/>
          <w:sz w:val="24"/>
          <w:szCs w:val="24"/>
          <w:lang w:val="ka-GE"/>
        </w:rPr>
        <w:t xml:space="preserve"> განვითარების მიზნით, საკონვენციო ბიუროს საშუალებით მოხდება მეტი</w:t>
      </w:r>
      <w:r w:rsidR="00B23108" w:rsidRPr="0080642C">
        <w:rPr>
          <w:rFonts w:ascii="Sylfaen" w:hAnsi="Sylfaen"/>
          <w:sz w:val="24"/>
          <w:szCs w:val="24"/>
          <w:lang w:val="ka-GE"/>
        </w:rPr>
        <w:t xml:space="preserve"> </w:t>
      </w:r>
      <w:r w:rsidR="00CD7A89" w:rsidRPr="0080642C">
        <w:rPr>
          <w:rFonts w:ascii="Sylfaen" w:hAnsi="Sylfaen"/>
          <w:sz w:val="24"/>
          <w:szCs w:val="24"/>
          <w:lang w:val="ka-GE"/>
        </w:rPr>
        <w:t>მაღალ</w:t>
      </w:r>
      <w:r w:rsidRPr="0080642C">
        <w:rPr>
          <w:rFonts w:ascii="Sylfaen" w:hAnsi="Sylfaen"/>
          <w:sz w:val="24"/>
          <w:szCs w:val="24"/>
          <w:lang w:val="ka-GE"/>
        </w:rPr>
        <w:t>მხარჯველი ტურისტის მოზიდვა საქართველოში, ასევე ამ მიმართულებით ინვესტიციების წახალისება და ხელშეწყობა;</w:t>
      </w:r>
    </w:p>
    <w:p w:rsidR="002D62FF" w:rsidRPr="0080642C"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80642C">
        <w:rPr>
          <w:rFonts w:ascii="Sylfaen" w:hAnsi="Sylfaen"/>
          <w:sz w:val="24"/>
          <w:szCs w:val="24"/>
          <w:lang w:val="ka-GE"/>
        </w:rPr>
        <w:t xml:space="preserve">განსაკუთრებული აქცენტი გაკეთდება მომსახურების სფეროში მომუშავე </w:t>
      </w:r>
      <w:r w:rsidRPr="0080642C">
        <w:rPr>
          <w:rFonts w:ascii="Sylfaen" w:hAnsi="Sylfaen"/>
          <w:b/>
          <w:sz w:val="24"/>
          <w:szCs w:val="24"/>
          <w:lang w:val="ka-GE"/>
        </w:rPr>
        <w:t>პერსონალის გადამზადებაზე,</w:t>
      </w:r>
      <w:r w:rsidRPr="0080642C">
        <w:rPr>
          <w:rFonts w:ascii="Sylfaen" w:hAnsi="Sylfaen"/>
          <w:sz w:val="24"/>
          <w:szCs w:val="24"/>
          <w:lang w:val="ka-GE"/>
        </w:rPr>
        <w:t xml:space="preserve"> მომსახურების ხარისხის საერთაშორისო სტანდარტებამდე გაზრდის მიზნით;</w:t>
      </w:r>
    </w:p>
    <w:p w:rsidR="002D62FF" w:rsidRPr="0080642C"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80642C">
        <w:rPr>
          <w:rFonts w:ascii="Sylfaen" w:hAnsi="Sylfaen"/>
          <w:sz w:val="24"/>
          <w:szCs w:val="24"/>
          <w:lang w:val="ka-GE"/>
        </w:rPr>
        <w:t xml:space="preserve">ტურიზმის პოლიტიკაში ერთ-ერთი სტრატეგიული მიმართულება იქნება საქართველოს გადაქცევა </w:t>
      </w:r>
      <w:r w:rsidRPr="0080642C">
        <w:rPr>
          <w:rFonts w:ascii="Sylfaen" w:hAnsi="Sylfaen"/>
          <w:b/>
          <w:sz w:val="24"/>
          <w:szCs w:val="24"/>
          <w:lang w:val="ka-GE"/>
        </w:rPr>
        <w:t>ოთხი სეზონის ტურისტულ ქვეყნად,</w:t>
      </w:r>
      <w:r w:rsidRPr="0080642C">
        <w:rPr>
          <w:rFonts w:ascii="Sylfaen" w:hAnsi="Sylfaen"/>
          <w:sz w:val="24"/>
          <w:szCs w:val="24"/>
          <w:lang w:val="ka-GE"/>
        </w:rPr>
        <w:t xml:space="preserve"> რაც უზრუნველყოფს ტურიზმიდან ახალი შემოსავლების მიღებ</w:t>
      </w:r>
      <w:r w:rsidR="00CD7A89" w:rsidRPr="0080642C">
        <w:rPr>
          <w:rFonts w:ascii="Sylfaen" w:hAnsi="Sylfaen"/>
          <w:sz w:val="24"/>
          <w:szCs w:val="24"/>
          <w:lang w:val="ka-GE"/>
        </w:rPr>
        <w:t>ას</w:t>
      </w:r>
      <w:r w:rsidRPr="0080642C">
        <w:rPr>
          <w:rFonts w:ascii="Sylfaen" w:hAnsi="Sylfaen"/>
          <w:sz w:val="24"/>
          <w:szCs w:val="24"/>
          <w:lang w:val="ka-GE"/>
        </w:rPr>
        <w:t xml:space="preserve"> და წლის განმავლობაში მათ სტაბილურ განაწილებ</w:t>
      </w:r>
      <w:r w:rsidR="00CD7A89" w:rsidRPr="0080642C">
        <w:rPr>
          <w:rFonts w:ascii="Sylfaen" w:hAnsi="Sylfaen"/>
          <w:sz w:val="24"/>
          <w:szCs w:val="24"/>
          <w:lang w:val="ka-GE"/>
        </w:rPr>
        <w:t>ას</w:t>
      </w:r>
      <w:r w:rsidRPr="0080642C">
        <w:rPr>
          <w:rFonts w:ascii="Sylfaen" w:hAnsi="Sylfaen"/>
          <w:sz w:val="24"/>
          <w:szCs w:val="24"/>
          <w:lang w:val="ka-GE"/>
        </w:rPr>
        <w:t>;</w:t>
      </w:r>
    </w:p>
    <w:p w:rsidR="002D62FF" w:rsidRPr="0080642C"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80642C">
        <w:rPr>
          <w:rFonts w:ascii="Sylfaen" w:hAnsi="Sylfaen"/>
          <w:b/>
          <w:sz w:val="24"/>
          <w:szCs w:val="24"/>
          <w:lang w:val="ka-GE"/>
        </w:rPr>
        <w:t>ზამთრის კურორტების</w:t>
      </w:r>
      <w:r w:rsidRPr="0080642C">
        <w:rPr>
          <w:rFonts w:ascii="Sylfaen" w:hAnsi="Sylfaen"/>
          <w:sz w:val="24"/>
          <w:szCs w:val="24"/>
          <w:lang w:val="ka-GE"/>
        </w:rPr>
        <w:t xml:space="preserve"> შემდგომი განვითარება მოხდება გააზრებული განვითარების</w:t>
      </w:r>
      <w:r w:rsidR="00CD7A89" w:rsidRPr="0080642C">
        <w:rPr>
          <w:rFonts w:ascii="Sylfaen" w:hAnsi="Sylfaen"/>
          <w:sz w:val="24"/>
          <w:szCs w:val="24"/>
          <w:lang w:val="ka-GE"/>
        </w:rPr>
        <w:t>ა</w:t>
      </w:r>
      <w:r w:rsidRPr="0080642C">
        <w:rPr>
          <w:rFonts w:ascii="Sylfaen" w:hAnsi="Sylfaen"/>
          <w:sz w:val="24"/>
          <w:szCs w:val="24"/>
          <w:lang w:val="ka-GE"/>
        </w:rPr>
        <w:t xml:space="preserve"> და განაშენიანების გეგმების მიხედვით, მათ შორის</w:t>
      </w:r>
      <w:r w:rsidR="00CD7A89" w:rsidRPr="0080642C">
        <w:rPr>
          <w:rFonts w:ascii="Sylfaen" w:hAnsi="Sylfaen"/>
          <w:sz w:val="24"/>
          <w:szCs w:val="24"/>
          <w:lang w:val="ka-GE"/>
        </w:rPr>
        <w:t>,</w:t>
      </w:r>
      <w:r w:rsidRPr="0080642C">
        <w:rPr>
          <w:rFonts w:ascii="Sylfaen" w:hAnsi="Sylfaen"/>
          <w:sz w:val="24"/>
          <w:szCs w:val="24"/>
          <w:lang w:val="ka-GE"/>
        </w:rPr>
        <w:t xml:space="preserve"> გათვალისწინებული იქნება კურორტების ზაფხულის განმავლობაში დატვირთვის შესაძლებლობები;</w:t>
      </w:r>
    </w:p>
    <w:p w:rsidR="002D62FF" w:rsidRPr="0080642C"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80642C">
        <w:rPr>
          <w:rFonts w:ascii="Sylfaen" w:hAnsi="Sylfaen"/>
          <w:sz w:val="24"/>
          <w:szCs w:val="24"/>
          <w:lang w:val="ka-GE"/>
        </w:rPr>
        <w:t xml:space="preserve">ხელი შეეწყობა </w:t>
      </w:r>
      <w:r w:rsidRPr="0080642C">
        <w:rPr>
          <w:rFonts w:ascii="Sylfaen" w:hAnsi="Sylfaen"/>
          <w:b/>
          <w:sz w:val="24"/>
          <w:szCs w:val="24"/>
          <w:lang w:val="ka-GE"/>
        </w:rPr>
        <w:t>სახელმწიფო და კერძო სექტორებს შორის თანამშრომლობის</w:t>
      </w:r>
      <w:r w:rsidRPr="0080642C">
        <w:rPr>
          <w:rFonts w:ascii="Sylfaen" w:hAnsi="Sylfaen"/>
          <w:sz w:val="24"/>
          <w:szCs w:val="24"/>
          <w:lang w:val="ka-GE"/>
        </w:rPr>
        <w:t xml:space="preserve"> გაღრმავებას ტურისტული პროდუქტის შექმნისა და მარკეტინგის კუთხით.</w:t>
      </w:r>
    </w:p>
    <w:p w:rsidR="002D62FF" w:rsidRPr="0080642C" w:rsidRDefault="002D62FF" w:rsidP="00B2583B">
      <w:pPr>
        <w:pStyle w:val="Heading2"/>
        <w:spacing w:before="120" w:after="120"/>
        <w:ind w:left="0" w:right="27"/>
        <w:jc w:val="both"/>
        <w:rPr>
          <w:rFonts w:ascii="Sylfaen" w:hAnsi="Sylfaen"/>
          <w:sz w:val="24"/>
          <w:szCs w:val="24"/>
          <w:lang w:val="ka-GE"/>
        </w:rPr>
      </w:pPr>
    </w:p>
    <w:p w:rsidR="002D62FF" w:rsidRPr="0080642C" w:rsidRDefault="002D62FF" w:rsidP="006E23C0">
      <w:pPr>
        <w:pStyle w:val="Heading2"/>
        <w:numPr>
          <w:ilvl w:val="1"/>
          <w:numId w:val="10"/>
        </w:numPr>
        <w:spacing w:before="120" w:after="120"/>
        <w:ind w:right="27"/>
        <w:jc w:val="both"/>
        <w:rPr>
          <w:rFonts w:ascii="Sylfaen" w:hAnsi="Sylfaen"/>
          <w:sz w:val="24"/>
          <w:szCs w:val="24"/>
          <w:lang w:val="ka-GE"/>
        </w:rPr>
      </w:pPr>
      <w:bookmarkStart w:id="63" w:name="_Toc467495680"/>
      <w:r w:rsidRPr="0080642C">
        <w:rPr>
          <w:rFonts w:ascii="Sylfaen" w:hAnsi="Sylfaen"/>
          <w:sz w:val="24"/>
          <w:szCs w:val="24"/>
          <w:lang w:val="ka-GE"/>
        </w:rPr>
        <w:t>რეგიონ</w:t>
      </w:r>
      <w:r w:rsidR="00CD7A89" w:rsidRPr="0080642C">
        <w:rPr>
          <w:rFonts w:ascii="Sylfaen" w:hAnsi="Sylfaen"/>
          <w:sz w:val="24"/>
          <w:szCs w:val="24"/>
          <w:lang w:val="ka-GE"/>
        </w:rPr>
        <w:t xml:space="preserve">ალური </w:t>
      </w:r>
      <w:r w:rsidRPr="0080642C">
        <w:rPr>
          <w:rFonts w:ascii="Sylfaen" w:hAnsi="Sylfaen"/>
          <w:sz w:val="24"/>
          <w:szCs w:val="24"/>
          <w:lang w:val="ka-GE"/>
        </w:rPr>
        <w:t xml:space="preserve"> ეკონომიკური  პოლიტიკა</w:t>
      </w:r>
      <w:bookmarkEnd w:id="63"/>
    </w:p>
    <w:p w:rsidR="00BD00AB" w:rsidRPr="0080642C" w:rsidRDefault="00BD00AB" w:rsidP="00B2583B">
      <w:pPr>
        <w:pStyle w:val="BodyText"/>
        <w:spacing w:before="120" w:after="120" w:line="240" w:lineRule="auto"/>
        <w:ind w:right="27"/>
        <w:rPr>
          <w:rFonts w:ascii="Sylfaen" w:hAnsi="Sylfaen"/>
          <w:sz w:val="24"/>
          <w:szCs w:val="24"/>
          <w:lang w:val="ka-GE"/>
        </w:rPr>
      </w:pPr>
    </w:p>
    <w:p w:rsidR="005607FD" w:rsidRPr="0080642C" w:rsidRDefault="005607F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საქართველოს მთავრობის ეკონომიკური პოლიტიკის ერთ-ერთი პრიორიტეტი ქვეყნის </w:t>
      </w:r>
      <w:r w:rsidRPr="0080642C">
        <w:rPr>
          <w:rFonts w:ascii="Sylfaen" w:hAnsi="Sylfaen"/>
          <w:b/>
          <w:bCs/>
          <w:sz w:val="24"/>
          <w:szCs w:val="24"/>
          <w:lang w:val="ka-GE"/>
        </w:rPr>
        <w:t xml:space="preserve">რეგიონების განვითარება </w:t>
      </w:r>
      <w:r w:rsidRPr="0080642C">
        <w:rPr>
          <w:rFonts w:ascii="Sylfaen" w:hAnsi="Sylfaen"/>
          <w:sz w:val="24"/>
          <w:szCs w:val="24"/>
          <w:lang w:val="ka-GE"/>
        </w:rPr>
        <w:t xml:space="preserve">და მათ შორის უთანასწორობის აღმოფხვრაა. </w:t>
      </w:r>
    </w:p>
    <w:p w:rsidR="005607FD" w:rsidRPr="0080642C" w:rsidRDefault="005607F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მთავრობას აქვს რეგიონ</w:t>
      </w:r>
      <w:r w:rsidR="00CD7A89" w:rsidRPr="0080642C">
        <w:rPr>
          <w:rFonts w:ascii="Sylfaen" w:hAnsi="Sylfaen"/>
          <w:sz w:val="24"/>
          <w:szCs w:val="24"/>
          <w:lang w:val="ka-GE"/>
        </w:rPr>
        <w:t>ალური</w:t>
      </w:r>
      <w:r w:rsidRPr="0080642C">
        <w:rPr>
          <w:rFonts w:ascii="Sylfaen" w:hAnsi="Sylfaen"/>
          <w:sz w:val="24"/>
          <w:szCs w:val="24"/>
          <w:lang w:val="ka-GE"/>
        </w:rPr>
        <w:t xml:space="preserve"> განვითარების სტრატეგიული ხედვა, რომელიც ეფუძნება ევროკავშირის რეგიონების ეკონომიკური</w:t>
      </w:r>
      <w:r w:rsidRPr="0080642C">
        <w:rPr>
          <w:rFonts w:ascii="Sylfaen" w:hAnsi="Sylfaen"/>
          <w:sz w:val="24"/>
          <w:szCs w:val="24"/>
        </w:rPr>
        <w:t xml:space="preserve"> </w:t>
      </w:r>
      <w:r w:rsidRPr="0080642C">
        <w:rPr>
          <w:rFonts w:ascii="Sylfaen" w:hAnsi="Sylfaen"/>
          <w:sz w:val="24"/>
          <w:szCs w:val="24"/>
          <w:lang w:val="ka-GE"/>
        </w:rPr>
        <w:t xml:space="preserve">და სოციალური განვითარების გათანაბრების პოლიტიკის მიდგომებს. </w:t>
      </w:r>
      <w:r w:rsidR="00CD7A89" w:rsidRPr="0080642C">
        <w:rPr>
          <w:rFonts w:ascii="Sylfaen" w:hAnsi="Sylfaen"/>
          <w:sz w:val="24"/>
          <w:szCs w:val="24"/>
          <w:lang w:val="ka-GE"/>
        </w:rPr>
        <w:t>ეს</w:t>
      </w:r>
      <w:r w:rsidRPr="0080642C">
        <w:rPr>
          <w:rFonts w:ascii="Sylfaen" w:hAnsi="Sylfaen"/>
          <w:sz w:val="24"/>
          <w:szCs w:val="24"/>
          <w:lang w:val="ka-GE"/>
        </w:rPr>
        <w:t xml:space="preserve">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rsidR="005607FD" w:rsidRPr="0080642C" w:rsidRDefault="005607F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აქტიურად გაგრძელდება რეგიონების სოციალურ-ეკონომიკური განვითარების სტრატეგიებისა და სამოქმედო გეგმების განხორცილების ხელშეწყობა, რომელიც შემუშავებულია თითოეული რეგიონისათვის. ასევე ხორციელდება „2015-2017 წლების საქართველოს რეგიონ</w:t>
      </w:r>
      <w:r w:rsidR="00CD7A89" w:rsidRPr="0080642C">
        <w:rPr>
          <w:rFonts w:ascii="Sylfaen" w:hAnsi="Sylfaen"/>
          <w:sz w:val="24"/>
          <w:szCs w:val="24"/>
          <w:lang w:val="ka-GE"/>
        </w:rPr>
        <w:t>ალური</w:t>
      </w:r>
      <w:r w:rsidRPr="0080642C">
        <w:rPr>
          <w:rFonts w:ascii="Sylfaen" w:hAnsi="Sylfaen"/>
          <w:sz w:val="24"/>
          <w:szCs w:val="24"/>
          <w:lang w:val="ka-GE"/>
        </w:rPr>
        <w:t xml:space="preserve"> განვითარების პროგრამა“.  ზემოაღნიშნული მიდგომების შესაბამისად, მთავრობა შეიმუშავებს მომდევნო, 2018-2020 წლების რეგიონ</w:t>
      </w:r>
      <w:r w:rsidR="00CD7A89" w:rsidRPr="0080642C">
        <w:rPr>
          <w:rFonts w:ascii="Sylfaen" w:hAnsi="Sylfaen"/>
          <w:sz w:val="24"/>
          <w:szCs w:val="24"/>
          <w:lang w:val="ka-GE"/>
        </w:rPr>
        <w:t>ალური</w:t>
      </w:r>
      <w:r w:rsidRPr="0080642C">
        <w:rPr>
          <w:rFonts w:ascii="Sylfaen" w:hAnsi="Sylfaen"/>
          <w:sz w:val="24"/>
          <w:szCs w:val="24"/>
          <w:lang w:val="ka-GE"/>
        </w:rPr>
        <w:t xml:space="preserve"> განვითარების პროგრამას, რომელიც მიმართული იქნება ქვეყნის რეგიონების დაბალანსებული ეკონომიკური ზრდის შემდგომი ხელშეწყობისკენ.</w:t>
      </w:r>
    </w:p>
    <w:p w:rsidR="005607FD" w:rsidRPr="0080642C" w:rsidRDefault="005607F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რეგიონ</w:t>
      </w:r>
      <w:r w:rsidR="00CD7A89" w:rsidRPr="0080642C">
        <w:rPr>
          <w:rFonts w:ascii="Sylfaen" w:hAnsi="Sylfaen"/>
          <w:sz w:val="24"/>
          <w:szCs w:val="24"/>
          <w:lang w:val="ka-GE"/>
        </w:rPr>
        <w:t>ალური</w:t>
      </w:r>
      <w:r w:rsidRPr="0080642C">
        <w:rPr>
          <w:rFonts w:ascii="Sylfaen" w:hAnsi="Sylfaen"/>
          <w:sz w:val="24"/>
          <w:szCs w:val="24"/>
          <w:lang w:val="ka-GE"/>
        </w:rPr>
        <w:t xml:space="preserve"> განვითარება, თან</w:t>
      </w:r>
      <w:r w:rsidR="00CD7A89" w:rsidRPr="0080642C">
        <w:rPr>
          <w:rFonts w:ascii="Sylfaen" w:hAnsi="Sylfaen"/>
          <w:sz w:val="24"/>
          <w:szCs w:val="24"/>
          <w:lang w:val="ka-GE"/>
        </w:rPr>
        <w:t>ა</w:t>
      </w:r>
      <w:r w:rsidRPr="0080642C">
        <w:rPr>
          <w:rFonts w:ascii="Sylfaen" w:hAnsi="Sylfaen"/>
          <w:sz w:val="24"/>
          <w:szCs w:val="24"/>
          <w:lang w:val="ka-GE"/>
        </w:rPr>
        <w:t>მიმდევრული დეცენტრალიზაცია და ტერიტორიული ერთეულების აქტიური როლი ადგილობრივი ეკონომიკური პროცესების სტიმულირებაში კვლა</w:t>
      </w:r>
      <w:r w:rsidR="00CD7A89" w:rsidRPr="0080642C">
        <w:rPr>
          <w:rFonts w:ascii="Sylfaen" w:hAnsi="Sylfaen"/>
          <w:sz w:val="24"/>
          <w:szCs w:val="24"/>
          <w:lang w:val="ka-GE"/>
        </w:rPr>
        <w:t>ვ</w:t>
      </w:r>
      <w:r w:rsidRPr="0080642C">
        <w:rPr>
          <w:rFonts w:ascii="Sylfaen" w:hAnsi="Sylfaen"/>
          <w:sz w:val="24"/>
          <w:szCs w:val="24"/>
          <w:lang w:val="ka-GE"/>
        </w:rPr>
        <w:t xml:space="preserve"> განიხილება როგორც უმნიშვნელოვანესი ფაქტორი საერთოეროვნული წარმატების მისაღწევად. სწორედ რეგიონებში წარმოებული საქონლისა და მომსახურების, მათი საინვესტიციო მიმზიდველობისა და კონკურენტუნარიანობის ზრდას, თანამედროვე  ფიზიკური და ინსტიტუციური ინფრასტრუქტურის შექმნას</w:t>
      </w:r>
      <w:r w:rsidRPr="0080642C">
        <w:rPr>
          <w:rFonts w:ascii="Sylfaen" w:hAnsi="Sylfaen"/>
          <w:sz w:val="24"/>
          <w:szCs w:val="24"/>
        </w:rPr>
        <w:t xml:space="preserve"> </w:t>
      </w:r>
      <w:r w:rsidRPr="0080642C">
        <w:rPr>
          <w:rFonts w:ascii="Sylfaen" w:hAnsi="Sylfaen"/>
          <w:sz w:val="24"/>
          <w:szCs w:val="24"/>
          <w:lang w:val="ka-GE"/>
        </w:rPr>
        <w:t>და განვითარებას შეუძლია ეკონომიკური ზრდისა და  მოქალაქეთა ცხოვრების დონის თვისებრივი გაუმჯობესება. შესაბამისი რეგიონ</w:t>
      </w:r>
      <w:r w:rsidR="00CD7A89" w:rsidRPr="0080642C">
        <w:rPr>
          <w:rFonts w:ascii="Sylfaen" w:hAnsi="Sylfaen"/>
          <w:sz w:val="24"/>
          <w:szCs w:val="24"/>
          <w:lang w:val="ka-GE"/>
        </w:rPr>
        <w:t>ალური</w:t>
      </w:r>
      <w:r w:rsidRPr="0080642C">
        <w:rPr>
          <w:rFonts w:ascii="Sylfaen" w:hAnsi="Sylfaen"/>
          <w:sz w:val="24"/>
          <w:szCs w:val="24"/>
          <w:lang w:val="ka-GE"/>
        </w:rPr>
        <w:t xml:space="preserve"> პოლიტიკის განხორციელებისას, უზრუნველყოფილ</w:t>
      </w:r>
      <w:r w:rsidR="00CD7A89" w:rsidRPr="0080642C">
        <w:rPr>
          <w:rFonts w:ascii="Sylfaen" w:hAnsi="Sylfaen"/>
          <w:sz w:val="24"/>
          <w:szCs w:val="24"/>
          <w:lang w:val="ka-GE"/>
        </w:rPr>
        <w:t>ი</w:t>
      </w:r>
      <w:r w:rsidRPr="0080642C">
        <w:rPr>
          <w:rFonts w:ascii="Sylfaen" w:hAnsi="Sylfaen"/>
          <w:sz w:val="24"/>
          <w:szCs w:val="24"/>
          <w:lang w:val="ka-GE"/>
        </w:rPr>
        <w:t xml:space="preserve"> იქნება თვითმმართველობების ჩართულობა და მათი საჭიროებების გათვალისწინება, ცალკეული რეგიონის განვითარების პრიორიტეტებისა და გამოვლენილ</w:t>
      </w:r>
      <w:r w:rsidR="00CD7A89" w:rsidRPr="0080642C">
        <w:rPr>
          <w:rFonts w:ascii="Sylfaen" w:hAnsi="Sylfaen"/>
          <w:sz w:val="24"/>
          <w:szCs w:val="24"/>
          <w:lang w:val="ka-GE"/>
        </w:rPr>
        <w:t>ი</w:t>
      </w:r>
      <w:r w:rsidRPr="0080642C">
        <w:rPr>
          <w:rFonts w:ascii="Sylfaen" w:hAnsi="Sylfaen"/>
          <w:sz w:val="24"/>
          <w:szCs w:val="24"/>
          <w:lang w:val="ka-GE"/>
        </w:rPr>
        <w:t xml:space="preserve"> პერსპექტიულ</w:t>
      </w:r>
      <w:r w:rsidR="00CD7A89" w:rsidRPr="0080642C">
        <w:rPr>
          <w:rFonts w:ascii="Sylfaen" w:hAnsi="Sylfaen"/>
          <w:sz w:val="24"/>
          <w:szCs w:val="24"/>
          <w:lang w:val="ka-GE"/>
        </w:rPr>
        <w:t>ი</w:t>
      </w:r>
      <w:r w:rsidRPr="0080642C">
        <w:rPr>
          <w:rFonts w:ascii="Sylfaen" w:hAnsi="Sylfaen"/>
          <w:sz w:val="24"/>
          <w:szCs w:val="24"/>
          <w:lang w:val="ka-GE"/>
        </w:rPr>
        <w:t xml:space="preserve"> მიმართულებ</w:t>
      </w:r>
      <w:r w:rsidR="00CD7A89" w:rsidRPr="0080642C">
        <w:rPr>
          <w:rFonts w:ascii="Sylfaen" w:hAnsi="Sylfaen"/>
          <w:sz w:val="24"/>
          <w:szCs w:val="24"/>
          <w:lang w:val="ka-GE"/>
        </w:rPr>
        <w:t>ების</w:t>
      </w:r>
      <w:r w:rsidRPr="0080642C">
        <w:rPr>
          <w:rFonts w:ascii="Sylfaen" w:hAnsi="Sylfaen"/>
          <w:sz w:val="24"/>
          <w:szCs w:val="24"/>
          <w:lang w:val="ka-GE"/>
        </w:rPr>
        <w:t xml:space="preserve"> შესაბამისად. </w:t>
      </w:r>
    </w:p>
    <w:p w:rsidR="005607FD" w:rsidRPr="0080642C" w:rsidRDefault="005607FD" w:rsidP="00B2583B">
      <w:pPr>
        <w:pStyle w:val="BodyText"/>
        <w:spacing w:before="120" w:after="120" w:line="240" w:lineRule="auto"/>
        <w:ind w:right="27"/>
        <w:rPr>
          <w:rFonts w:ascii="Sylfaen" w:hAnsi="Sylfaen"/>
          <w:sz w:val="24"/>
          <w:szCs w:val="24"/>
          <w:lang w:val="ka-GE"/>
        </w:rPr>
      </w:pPr>
      <w:r w:rsidRPr="0080642C">
        <w:rPr>
          <w:rFonts w:ascii="Sylfaen" w:hAnsi="Sylfaen"/>
          <w:b/>
          <w:sz w:val="24"/>
          <w:szCs w:val="24"/>
          <w:lang w:val="ka-GE"/>
        </w:rPr>
        <w:t>მაღალმთიანი რეგიონების განვითარების</w:t>
      </w:r>
      <w:r w:rsidRPr="0080642C">
        <w:rPr>
          <w:rFonts w:ascii="Sylfaen" w:hAnsi="Sylfaen"/>
          <w:sz w:val="24"/>
          <w:szCs w:val="24"/>
          <w:lang w:val="ka-GE"/>
        </w:rPr>
        <w:t xml:space="preserve"> კანონის შესაბამისად, მთავრობა აგრეთვე გააგრძელებს მაღალმთიანი რეგიონების სოციალურ-ეკონომიკურ მხარდაჭერას</w:t>
      </w:r>
      <w:r w:rsidR="005F4BB0" w:rsidRPr="0080642C">
        <w:rPr>
          <w:rFonts w:ascii="Sylfaen" w:hAnsi="Sylfaen"/>
          <w:sz w:val="24"/>
          <w:szCs w:val="24"/>
          <w:lang w:val="ka-GE"/>
        </w:rPr>
        <w:t>, ადგილობრივი წარმოების განვითარების ხელშეწყობას, მაღალმთი</w:t>
      </w:r>
      <w:r w:rsidR="00CD7A89" w:rsidRPr="0080642C">
        <w:rPr>
          <w:rFonts w:ascii="Sylfaen" w:hAnsi="Sylfaen"/>
          <w:sz w:val="24"/>
          <w:szCs w:val="24"/>
          <w:lang w:val="ka-GE"/>
        </w:rPr>
        <w:t>ან</w:t>
      </w:r>
      <w:r w:rsidR="005F4BB0" w:rsidRPr="0080642C">
        <w:rPr>
          <w:rFonts w:ascii="Sylfaen" w:hAnsi="Sylfaen"/>
          <w:sz w:val="24"/>
          <w:szCs w:val="24"/>
          <w:lang w:val="ka-GE"/>
        </w:rPr>
        <w:t xml:space="preserve"> დასახლებებში დემოგრაფიული ვითარების გაუმჯობესებაზე და იქ მცხოვრები ადამიანების კეთილდღეობის დონის ამაღლებაზე ზრუნვას.  </w:t>
      </w:r>
      <w:r w:rsidRPr="0080642C">
        <w:rPr>
          <w:rFonts w:ascii="Sylfaen" w:hAnsi="Sylfaen"/>
          <w:sz w:val="24"/>
          <w:szCs w:val="24"/>
          <w:lang w:val="ka-GE"/>
        </w:rPr>
        <w:t>გაგრძელდება მუშაობა მთის განვითარების სტრატეგიის</w:t>
      </w:r>
      <w:r w:rsidR="00CD7A89" w:rsidRPr="0080642C">
        <w:rPr>
          <w:rFonts w:ascii="Sylfaen" w:hAnsi="Sylfaen"/>
          <w:sz w:val="24"/>
          <w:szCs w:val="24"/>
          <w:lang w:val="ka-GE"/>
        </w:rPr>
        <w:t>ა</w:t>
      </w:r>
      <w:r w:rsidRPr="0080642C">
        <w:rPr>
          <w:rFonts w:ascii="Sylfaen" w:hAnsi="Sylfaen"/>
          <w:sz w:val="24"/>
          <w:szCs w:val="24"/>
          <w:lang w:val="ka-GE"/>
        </w:rPr>
        <w:t xml:space="preserve"> და სახელმწიფო პროგრამის შემუშავებისთვის, რომლის საფუძველზეც განისაზღვრება საშუალოვადიან პერიოდში დამატებით განსახორციელებელი აუცილებელი ღონისძიებები, სტრატეგიული მიზნები და ამოცანები. </w:t>
      </w:r>
    </w:p>
    <w:p w:rsidR="005607FD" w:rsidRPr="0080642C" w:rsidRDefault="005607FD" w:rsidP="00B2583B">
      <w:pPr>
        <w:tabs>
          <w:tab w:val="left" w:pos="2622"/>
          <w:tab w:val="left" w:pos="4520"/>
        </w:tabs>
        <w:spacing w:before="120" w:after="120"/>
        <w:ind w:right="27"/>
        <w:jc w:val="both"/>
        <w:rPr>
          <w:rFonts w:ascii="Sylfaen" w:hAnsi="Sylfaen"/>
          <w:b/>
          <w:bCs/>
          <w:sz w:val="24"/>
          <w:szCs w:val="24"/>
          <w:lang w:val="ka-GE"/>
        </w:rPr>
      </w:pPr>
      <w:r w:rsidRPr="0080642C">
        <w:rPr>
          <w:rFonts w:ascii="Sylfaen" w:hAnsi="Sylfaen"/>
          <w:sz w:val="24"/>
          <w:szCs w:val="24"/>
          <w:lang w:val="ka-GE"/>
        </w:rPr>
        <w:t>რეგიონ</w:t>
      </w:r>
      <w:r w:rsidR="00CD7A89" w:rsidRPr="0080642C">
        <w:rPr>
          <w:rFonts w:ascii="Sylfaen" w:hAnsi="Sylfaen"/>
          <w:sz w:val="24"/>
          <w:szCs w:val="24"/>
          <w:lang w:val="ka-GE"/>
        </w:rPr>
        <w:t>ალური</w:t>
      </w:r>
      <w:r w:rsidRPr="0080642C">
        <w:rPr>
          <w:rFonts w:ascii="Sylfaen" w:hAnsi="Sylfaen"/>
          <w:sz w:val="24"/>
          <w:szCs w:val="24"/>
          <w:lang w:val="ka-GE"/>
        </w:rPr>
        <w:t xml:space="preserve"> განვითარების დაგეგმვის პროცესში მაქსიმალურად იქნება გათვალისწინებული </w:t>
      </w:r>
      <w:r w:rsidRPr="0080642C">
        <w:rPr>
          <w:rFonts w:ascii="Sylfaen" w:hAnsi="Sylfaen"/>
          <w:b/>
          <w:bCs/>
          <w:sz w:val="24"/>
          <w:szCs w:val="24"/>
          <w:lang w:val="ka-GE"/>
        </w:rPr>
        <w:t>კონფლიქტისპირა რეგიონების</w:t>
      </w:r>
      <w:r w:rsidR="00CD7A89" w:rsidRPr="0080642C">
        <w:rPr>
          <w:rFonts w:ascii="Sylfaen" w:hAnsi="Sylfaen"/>
          <w:b/>
          <w:bCs/>
          <w:sz w:val="24"/>
          <w:szCs w:val="24"/>
          <w:lang w:val="ka-GE"/>
        </w:rPr>
        <w:t xml:space="preserve"> </w:t>
      </w:r>
      <w:r w:rsidRPr="0080642C">
        <w:rPr>
          <w:rFonts w:ascii="Sylfaen" w:hAnsi="Sylfaen"/>
          <w:b/>
          <w:bCs/>
          <w:sz w:val="24"/>
          <w:szCs w:val="24"/>
          <w:lang w:val="ka-GE"/>
        </w:rPr>
        <w:t>მოსახლეობის საჭიროებები  და პრიორიტეტები</w:t>
      </w:r>
      <w:r w:rsidR="00B23108" w:rsidRPr="0080642C">
        <w:rPr>
          <w:rFonts w:ascii="Sylfaen" w:hAnsi="Sylfaen"/>
          <w:b/>
          <w:bCs/>
          <w:sz w:val="24"/>
          <w:szCs w:val="24"/>
          <w:lang w:val="ka-GE"/>
        </w:rPr>
        <w:t>.</w:t>
      </w:r>
    </w:p>
    <w:p w:rsidR="005607FD" w:rsidRPr="0080642C" w:rsidRDefault="005607F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უზრუნველყოფილი იქნება რეგიონ</w:t>
      </w:r>
      <w:r w:rsidR="00CD7A89" w:rsidRPr="0080642C">
        <w:rPr>
          <w:rFonts w:ascii="Sylfaen" w:hAnsi="Sylfaen"/>
          <w:sz w:val="24"/>
          <w:szCs w:val="24"/>
          <w:lang w:val="ka-GE"/>
        </w:rPr>
        <w:t>ალური</w:t>
      </w:r>
      <w:r w:rsidRPr="0080642C">
        <w:rPr>
          <w:rFonts w:ascii="Sylfaen" w:hAnsi="Sylfaen"/>
          <w:sz w:val="24"/>
          <w:szCs w:val="24"/>
          <w:lang w:val="ka-GE"/>
        </w:rPr>
        <w:t xml:space="preserve"> განვითარების დაგეგმვის პროცესში ახალი </w:t>
      </w:r>
      <w:r w:rsidRPr="0080642C">
        <w:rPr>
          <w:rFonts w:ascii="Sylfaen" w:hAnsi="Sylfaen"/>
          <w:sz w:val="24"/>
          <w:szCs w:val="24"/>
          <w:lang w:val="ka-GE"/>
        </w:rPr>
        <w:lastRenderedPageBreak/>
        <w:t xml:space="preserve">მიდგომების გამოყენება, რომელიც უზრუნველყოფს რეგიონში </w:t>
      </w:r>
      <w:r w:rsidRPr="0080642C">
        <w:rPr>
          <w:rFonts w:ascii="Sylfaen" w:hAnsi="Sylfaen"/>
          <w:b/>
          <w:bCs/>
          <w:sz w:val="24"/>
          <w:szCs w:val="24"/>
          <w:lang w:val="ka-GE"/>
        </w:rPr>
        <w:t xml:space="preserve">დარგთაშორისი კომპლექსური კავშირების განვითარებასა </w:t>
      </w:r>
      <w:r w:rsidRPr="0080642C">
        <w:rPr>
          <w:rFonts w:ascii="Sylfaen" w:hAnsi="Sylfaen"/>
          <w:sz w:val="24"/>
          <w:szCs w:val="24"/>
          <w:lang w:val="ka-GE"/>
        </w:rPr>
        <w:t>და ადგილობრივ პირობებთან მაქსიმალურად მორგებული ეკონომიკური მოდელის შემუშავებას</w:t>
      </w:r>
      <w:r w:rsidR="00B23108" w:rsidRPr="0080642C">
        <w:rPr>
          <w:rFonts w:ascii="Sylfaen" w:hAnsi="Sylfaen"/>
          <w:sz w:val="24"/>
          <w:szCs w:val="24"/>
          <w:lang w:val="ka-GE"/>
        </w:rPr>
        <w:t>.</w:t>
      </w:r>
    </w:p>
    <w:p w:rsidR="005607FD" w:rsidRPr="0080642C" w:rsidRDefault="005607FD" w:rsidP="00B2583B">
      <w:pPr>
        <w:pStyle w:val="BodyText"/>
        <w:spacing w:before="120" w:after="120" w:line="240" w:lineRule="auto"/>
        <w:ind w:right="27"/>
        <w:rPr>
          <w:rFonts w:ascii="Sylfaen" w:hAnsi="Sylfaen"/>
          <w:b/>
          <w:bCs/>
          <w:sz w:val="24"/>
          <w:szCs w:val="24"/>
          <w:lang w:val="ka-GE"/>
        </w:rPr>
      </w:pPr>
      <w:r w:rsidRPr="0080642C">
        <w:rPr>
          <w:rFonts w:ascii="Sylfaen" w:hAnsi="Sylfaen"/>
          <w:sz w:val="24"/>
          <w:szCs w:val="24"/>
          <w:lang w:val="ka-GE"/>
        </w:rPr>
        <w:t>ხელისუფლება მხარს დაუჭერს რეგიონ</w:t>
      </w:r>
      <w:r w:rsidR="00CD7A89" w:rsidRPr="0080642C">
        <w:rPr>
          <w:rFonts w:ascii="Sylfaen" w:hAnsi="Sylfaen"/>
          <w:sz w:val="24"/>
          <w:szCs w:val="24"/>
          <w:lang w:val="ka-GE"/>
        </w:rPr>
        <w:t>ალურ</w:t>
      </w:r>
      <w:r w:rsidRPr="0080642C">
        <w:rPr>
          <w:rFonts w:ascii="Sylfaen" w:hAnsi="Sylfaen"/>
          <w:sz w:val="24"/>
          <w:szCs w:val="24"/>
          <w:lang w:val="ka-GE"/>
        </w:rPr>
        <w:t xml:space="preserve"> დონეზე სოციალური, კულტურული, გარემოსდაცვითი, განათლების, ინოვაციების, კვლევის, ინფრასტრუქტურის განვითარების სფეროებში </w:t>
      </w:r>
      <w:r w:rsidRPr="0080642C">
        <w:rPr>
          <w:rFonts w:ascii="Sylfaen" w:hAnsi="Sylfaen"/>
          <w:b/>
          <w:bCs/>
          <w:sz w:val="24"/>
          <w:szCs w:val="24"/>
          <w:lang w:val="ka-GE"/>
        </w:rPr>
        <w:t>კერძო ბიზნესის ჩართვას</w:t>
      </w:r>
      <w:r w:rsidR="00CD7A89" w:rsidRPr="0080642C">
        <w:rPr>
          <w:rFonts w:ascii="Sylfaen" w:hAnsi="Sylfaen"/>
          <w:b/>
          <w:bCs/>
          <w:sz w:val="24"/>
          <w:szCs w:val="24"/>
          <w:lang w:val="ka-GE"/>
        </w:rPr>
        <w:t>.</w:t>
      </w:r>
    </w:p>
    <w:p w:rsidR="005607FD" w:rsidRPr="0080642C" w:rsidRDefault="005607F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კიდევ უფრო დაიხვეწება რეგიონ</w:t>
      </w:r>
      <w:r w:rsidR="00CD7A89" w:rsidRPr="0080642C">
        <w:rPr>
          <w:rFonts w:ascii="Sylfaen" w:hAnsi="Sylfaen"/>
          <w:sz w:val="24"/>
          <w:szCs w:val="24"/>
          <w:lang w:val="ka-GE"/>
        </w:rPr>
        <w:t>ალური</w:t>
      </w:r>
      <w:r w:rsidRPr="0080642C">
        <w:rPr>
          <w:rFonts w:ascii="Sylfaen" w:hAnsi="Sylfaen"/>
          <w:sz w:val="24"/>
          <w:szCs w:val="24"/>
          <w:lang w:val="ka-GE"/>
        </w:rPr>
        <w:t xml:space="preserve"> განვითარების </w:t>
      </w:r>
      <w:r w:rsidRPr="0080642C">
        <w:rPr>
          <w:rFonts w:ascii="Sylfaen" w:hAnsi="Sylfaen"/>
          <w:b/>
          <w:bCs/>
          <w:sz w:val="24"/>
          <w:szCs w:val="24"/>
          <w:lang w:val="ka-GE"/>
        </w:rPr>
        <w:t xml:space="preserve">დაფინანსების სისტემა, </w:t>
      </w:r>
      <w:r w:rsidRPr="0080642C">
        <w:rPr>
          <w:rFonts w:ascii="Sylfaen" w:hAnsi="Sylfaen"/>
          <w:sz w:val="24"/>
          <w:szCs w:val="24"/>
          <w:lang w:val="ka-GE"/>
        </w:rPr>
        <w:t>მათ შორის</w:t>
      </w:r>
      <w:r w:rsidR="00CD7A89" w:rsidRPr="0080642C">
        <w:rPr>
          <w:rFonts w:ascii="Sylfaen" w:hAnsi="Sylfaen"/>
          <w:sz w:val="24"/>
          <w:szCs w:val="24"/>
          <w:lang w:val="ka-GE"/>
        </w:rPr>
        <w:t>,</w:t>
      </w:r>
      <w:r w:rsidRPr="0080642C">
        <w:rPr>
          <w:rFonts w:ascii="Sylfaen" w:hAnsi="Sylfaen"/>
          <w:sz w:val="24"/>
          <w:szCs w:val="24"/>
          <w:lang w:val="ka-GE"/>
        </w:rPr>
        <w:t xml:space="preserve"> ხარჯსარგებლიანობის ანალიზის გამოყენების ფართოდ დანერგვის გზით</w:t>
      </w:r>
      <w:r w:rsidR="00B23108" w:rsidRPr="0080642C">
        <w:rPr>
          <w:rFonts w:ascii="Sylfaen" w:hAnsi="Sylfaen"/>
          <w:sz w:val="24"/>
          <w:szCs w:val="24"/>
          <w:lang w:val="ka-GE"/>
        </w:rPr>
        <w:t>.</w:t>
      </w:r>
    </w:p>
    <w:p w:rsidR="005607FD" w:rsidRPr="0080642C" w:rsidRDefault="005607FD" w:rsidP="00B2583B">
      <w:pPr>
        <w:spacing w:before="120" w:after="120"/>
        <w:ind w:right="27"/>
        <w:jc w:val="both"/>
        <w:rPr>
          <w:rFonts w:ascii="Sylfaen" w:hAnsi="Sylfaen"/>
          <w:sz w:val="24"/>
          <w:szCs w:val="24"/>
          <w:lang w:val="ka-GE"/>
        </w:rPr>
      </w:pPr>
      <w:r w:rsidRPr="0080642C">
        <w:rPr>
          <w:rFonts w:ascii="Sylfaen" w:hAnsi="Sylfaen"/>
          <w:sz w:val="24"/>
          <w:szCs w:val="24"/>
          <w:lang w:val="ka-GE"/>
        </w:rPr>
        <w:t>გაუმჯობესდება რეგიონ</w:t>
      </w:r>
      <w:r w:rsidR="00CD7A89" w:rsidRPr="0080642C">
        <w:rPr>
          <w:rFonts w:ascii="Sylfaen" w:hAnsi="Sylfaen"/>
          <w:sz w:val="24"/>
          <w:szCs w:val="24"/>
          <w:lang w:val="ka-GE"/>
        </w:rPr>
        <w:t xml:space="preserve">ალური </w:t>
      </w:r>
      <w:r w:rsidRPr="0080642C">
        <w:rPr>
          <w:rFonts w:ascii="Sylfaen" w:hAnsi="Sylfaen"/>
          <w:sz w:val="24"/>
          <w:szCs w:val="24"/>
          <w:lang w:val="ka-GE"/>
        </w:rPr>
        <w:t xml:space="preserve">განვითარების </w:t>
      </w:r>
      <w:r w:rsidRPr="0080642C">
        <w:rPr>
          <w:rFonts w:ascii="Sylfaen" w:hAnsi="Sylfaen"/>
          <w:b/>
          <w:bCs/>
          <w:sz w:val="24"/>
          <w:szCs w:val="24"/>
          <w:lang w:val="ka-GE"/>
        </w:rPr>
        <w:t xml:space="preserve">ზედამხედველობისა და ანგარიშგების </w:t>
      </w:r>
      <w:r w:rsidRPr="0080642C">
        <w:rPr>
          <w:rFonts w:ascii="Sylfaen" w:hAnsi="Sylfaen"/>
          <w:sz w:val="24"/>
          <w:szCs w:val="24"/>
          <w:lang w:val="ka-GE"/>
        </w:rPr>
        <w:t>ინსტრუმენტები და  მექანიზმები</w:t>
      </w:r>
      <w:r w:rsidR="00B23108" w:rsidRPr="0080642C">
        <w:rPr>
          <w:rFonts w:ascii="Sylfaen" w:hAnsi="Sylfaen"/>
          <w:sz w:val="24"/>
          <w:szCs w:val="24"/>
          <w:lang w:val="ka-GE"/>
        </w:rPr>
        <w:t>.</w:t>
      </w:r>
    </w:p>
    <w:p w:rsidR="005607FD" w:rsidRPr="0080642C" w:rsidRDefault="005607FD" w:rsidP="00B2583B">
      <w:pPr>
        <w:spacing w:before="120" w:after="120"/>
        <w:ind w:right="27"/>
        <w:jc w:val="both"/>
        <w:rPr>
          <w:rFonts w:ascii="Sylfaen" w:hAnsi="Sylfaen"/>
          <w:sz w:val="24"/>
          <w:szCs w:val="24"/>
          <w:lang w:val="ka-GE"/>
        </w:rPr>
      </w:pPr>
      <w:r w:rsidRPr="0080642C">
        <w:rPr>
          <w:rFonts w:ascii="Sylfaen" w:hAnsi="Sylfaen"/>
          <w:sz w:val="24"/>
          <w:szCs w:val="24"/>
          <w:lang w:val="ka-GE"/>
        </w:rPr>
        <w:t>დაიხვეწება რეგიონ</w:t>
      </w:r>
      <w:r w:rsidR="00CD7A89" w:rsidRPr="0080642C">
        <w:rPr>
          <w:rFonts w:ascii="Sylfaen" w:hAnsi="Sylfaen"/>
          <w:sz w:val="24"/>
          <w:szCs w:val="24"/>
          <w:lang w:val="ka-GE"/>
        </w:rPr>
        <w:t>ალური</w:t>
      </w:r>
      <w:r w:rsidRPr="0080642C">
        <w:rPr>
          <w:rFonts w:ascii="Sylfaen" w:hAnsi="Sylfaen"/>
          <w:sz w:val="24"/>
          <w:szCs w:val="24"/>
          <w:lang w:val="ka-GE"/>
        </w:rPr>
        <w:t xml:space="preserve"> განვითარების </w:t>
      </w:r>
      <w:r w:rsidRPr="0080642C">
        <w:rPr>
          <w:rFonts w:ascii="Sylfaen" w:hAnsi="Sylfaen"/>
          <w:b/>
          <w:bCs/>
          <w:sz w:val="24"/>
          <w:szCs w:val="24"/>
          <w:lang w:val="ka-GE"/>
        </w:rPr>
        <w:t xml:space="preserve">სამართლებრივი ბაზა და ინსტიტუციური უზრუნველყოფის </w:t>
      </w:r>
      <w:r w:rsidRPr="0080642C">
        <w:rPr>
          <w:rFonts w:ascii="Sylfaen" w:hAnsi="Sylfaen"/>
          <w:sz w:val="24"/>
          <w:szCs w:val="24"/>
          <w:lang w:val="ka-GE"/>
        </w:rPr>
        <w:t>მექანიზმები</w:t>
      </w:r>
      <w:r w:rsidR="00B23108" w:rsidRPr="0080642C">
        <w:rPr>
          <w:rFonts w:ascii="Sylfaen" w:hAnsi="Sylfaen"/>
          <w:sz w:val="24"/>
          <w:szCs w:val="24"/>
          <w:lang w:val="ka-GE"/>
        </w:rPr>
        <w:t>.</w:t>
      </w:r>
    </w:p>
    <w:p w:rsidR="005607FD" w:rsidRPr="0080642C" w:rsidRDefault="005607FD" w:rsidP="00B2583B">
      <w:pPr>
        <w:spacing w:before="120" w:after="120"/>
        <w:ind w:right="27"/>
        <w:jc w:val="both"/>
        <w:rPr>
          <w:rFonts w:ascii="Sylfaen" w:hAnsi="Sylfaen"/>
          <w:sz w:val="24"/>
          <w:szCs w:val="24"/>
          <w:lang w:val="ka-GE"/>
        </w:rPr>
      </w:pPr>
      <w:r w:rsidRPr="0080642C">
        <w:rPr>
          <w:rFonts w:ascii="Sylfaen" w:hAnsi="Sylfaen"/>
          <w:sz w:val="24"/>
          <w:szCs w:val="24"/>
          <w:lang w:val="ka-GE"/>
        </w:rPr>
        <w:t xml:space="preserve">განხორციელდება ადგილობრივი </w:t>
      </w:r>
      <w:r w:rsidRPr="0080642C">
        <w:rPr>
          <w:rFonts w:ascii="Sylfaen" w:hAnsi="Sylfaen"/>
          <w:b/>
          <w:bCs/>
          <w:sz w:val="24"/>
          <w:szCs w:val="24"/>
          <w:lang w:val="ka-GE"/>
        </w:rPr>
        <w:t>ეკონომიკური და მატერიალური აქტივების</w:t>
      </w:r>
      <w:r w:rsidR="00CD7A89" w:rsidRPr="0080642C">
        <w:rPr>
          <w:rFonts w:ascii="Sylfaen" w:hAnsi="Sylfaen"/>
          <w:b/>
          <w:bCs/>
          <w:sz w:val="24"/>
          <w:szCs w:val="24"/>
          <w:lang w:val="ka-GE"/>
        </w:rPr>
        <w:t>ა</w:t>
      </w:r>
      <w:r w:rsidRPr="0080642C">
        <w:rPr>
          <w:rFonts w:ascii="Sylfaen" w:hAnsi="Sylfaen"/>
          <w:b/>
          <w:bCs/>
          <w:sz w:val="24"/>
          <w:szCs w:val="24"/>
          <w:lang w:val="ka-GE"/>
        </w:rPr>
        <w:t xml:space="preserve"> და მათი პოტენციალის სრულფასოვანი შესწავლა და სისტემატიზაცია </w:t>
      </w:r>
      <w:r w:rsidRPr="0080642C">
        <w:rPr>
          <w:rFonts w:ascii="Sylfaen" w:hAnsi="Sylfaen"/>
          <w:sz w:val="24"/>
          <w:szCs w:val="24"/>
          <w:lang w:val="ka-GE"/>
        </w:rPr>
        <w:t>მათი გონივრული მართვისა და გამოყენების პოტენციალის ამაღლების მიზნით</w:t>
      </w:r>
      <w:r w:rsidR="00B23108" w:rsidRPr="0080642C">
        <w:rPr>
          <w:rFonts w:ascii="Sylfaen" w:hAnsi="Sylfaen"/>
          <w:sz w:val="24"/>
          <w:szCs w:val="24"/>
          <w:lang w:val="ka-GE"/>
        </w:rPr>
        <w:t>.</w:t>
      </w:r>
    </w:p>
    <w:p w:rsidR="00B23108" w:rsidRPr="0080642C" w:rsidRDefault="00B23108" w:rsidP="00B2583B">
      <w:pPr>
        <w:spacing w:before="120" w:after="120"/>
        <w:ind w:right="27"/>
        <w:jc w:val="both"/>
        <w:rPr>
          <w:rFonts w:ascii="Sylfaen" w:hAnsi="Sylfaen"/>
          <w:sz w:val="24"/>
          <w:szCs w:val="24"/>
          <w:lang w:val="ka-GE"/>
        </w:rPr>
      </w:pPr>
    </w:p>
    <w:p w:rsidR="001203C8" w:rsidRPr="0080642C" w:rsidRDefault="001203C8" w:rsidP="006E23C0">
      <w:pPr>
        <w:pStyle w:val="Heading2"/>
        <w:numPr>
          <w:ilvl w:val="1"/>
          <w:numId w:val="10"/>
        </w:numPr>
        <w:spacing w:before="120" w:after="120"/>
        <w:ind w:right="27"/>
        <w:jc w:val="both"/>
        <w:rPr>
          <w:rFonts w:ascii="Sylfaen" w:hAnsi="Sylfaen"/>
          <w:sz w:val="24"/>
          <w:szCs w:val="24"/>
          <w:lang w:val="ka-GE"/>
        </w:rPr>
      </w:pPr>
      <w:bookmarkStart w:id="64" w:name="_Toc467495681"/>
      <w:r w:rsidRPr="0080642C">
        <w:rPr>
          <w:rFonts w:ascii="Sylfaen" w:hAnsi="Sylfaen"/>
          <w:sz w:val="24"/>
          <w:szCs w:val="24"/>
          <w:lang w:val="ka-GE"/>
        </w:rPr>
        <w:t>გარემოს დაცვა</w:t>
      </w:r>
      <w:bookmarkEnd w:id="64"/>
    </w:p>
    <w:p w:rsidR="00B23108" w:rsidRPr="0080642C" w:rsidRDefault="00B23108" w:rsidP="00B2583B">
      <w:pPr>
        <w:pStyle w:val="Heading2"/>
        <w:spacing w:before="120" w:after="120"/>
        <w:ind w:left="0" w:right="27"/>
        <w:jc w:val="both"/>
        <w:rPr>
          <w:rFonts w:ascii="Sylfaen" w:hAnsi="Sylfaen"/>
          <w:sz w:val="24"/>
          <w:szCs w:val="24"/>
          <w:lang w:val="ka-GE"/>
        </w:rPr>
      </w:pPr>
    </w:p>
    <w:p w:rsidR="001203C8" w:rsidRPr="0080642C" w:rsidRDefault="006B2EE1" w:rsidP="00B2583B">
      <w:pPr>
        <w:pStyle w:val="BodyText"/>
        <w:spacing w:before="120" w:after="120" w:line="240" w:lineRule="auto"/>
        <w:ind w:right="27"/>
        <w:rPr>
          <w:rFonts w:ascii="Sylfaen" w:hAnsi="Sylfaen"/>
          <w:sz w:val="24"/>
          <w:szCs w:val="24"/>
          <w:lang w:val="ka-GE"/>
        </w:rPr>
      </w:pPr>
      <w:r w:rsidRPr="0080642C">
        <w:rPr>
          <w:rFonts w:ascii="Sylfaen" w:eastAsia="Arial Unicode MS" w:hAnsi="Sylfaen" w:cs="Arial Unicode MS"/>
          <w:sz w:val="24"/>
          <w:szCs w:val="24"/>
          <w:lang w:val="ka-GE"/>
        </w:rPr>
        <w:t>ეკონომიკური განვითარების პარალელურად, გარემოს დაცვა, მისი მდგრადობის შენარჩუნება და ბუნებრივი რესურსების რაციონალური გამოყენება მნიშვნელოვანი გამოწვევაა</w:t>
      </w:r>
      <w:r w:rsidRPr="0080642C">
        <w:rPr>
          <w:rFonts w:ascii="Sylfaen" w:eastAsia="Arimo" w:hAnsi="Sylfaen" w:cs="Arimo"/>
          <w:sz w:val="24"/>
          <w:szCs w:val="24"/>
          <w:lang w:val="ka-GE"/>
        </w:rPr>
        <w:t xml:space="preserve"> და საქართველოს მთავრობის ერთ-ერთ პრიორიტეტულ მიმართულებას წარმოადგენს.  </w:t>
      </w:r>
    </w:p>
    <w:p w:rsidR="006B2EE1" w:rsidRPr="0080642C" w:rsidRDefault="006B2EE1" w:rsidP="00B2583B">
      <w:pPr>
        <w:spacing w:before="120" w:after="120"/>
        <w:ind w:right="27"/>
        <w:jc w:val="both"/>
        <w:rPr>
          <w:rFonts w:ascii="Sylfaen" w:hAnsi="Sylfaen"/>
          <w:sz w:val="24"/>
          <w:szCs w:val="24"/>
          <w:lang w:val="ka-GE"/>
        </w:rPr>
      </w:pPr>
      <w:r w:rsidRPr="0080642C">
        <w:rPr>
          <w:rFonts w:ascii="Sylfaen" w:eastAsia="Arial Unicode MS" w:hAnsi="Sylfaen" w:cs="Arial Unicode MS"/>
          <w:sz w:val="24"/>
          <w:szCs w:val="24"/>
          <w:lang w:val="ka-GE"/>
        </w:rPr>
        <w:t>მდგრადი და ჯანსაღი გარემოს უზრუნველსაყოფად საქართველოს მთავრობა გა</w:t>
      </w:r>
      <w:r w:rsidR="00CD7A89" w:rsidRPr="0080642C">
        <w:rPr>
          <w:rFonts w:ascii="Sylfaen" w:eastAsia="Arial Unicode MS" w:hAnsi="Sylfaen" w:cs="Arial Unicode MS"/>
          <w:sz w:val="24"/>
          <w:szCs w:val="24"/>
          <w:lang w:val="ka-GE"/>
        </w:rPr>
        <w:t>აგრ</w:t>
      </w:r>
      <w:r w:rsidR="00A6377B" w:rsidRPr="0080642C">
        <w:rPr>
          <w:rFonts w:ascii="Sylfaen" w:eastAsia="Arial Unicode MS" w:hAnsi="Sylfaen" w:cs="Arial Unicode MS"/>
          <w:sz w:val="24"/>
          <w:szCs w:val="24"/>
          <w:lang w:val="ka-GE"/>
        </w:rPr>
        <w:t>ძ</w:t>
      </w:r>
      <w:r w:rsidR="00CD7A89" w:rsidRPr="0080642C">
        <w:rPr>
          <w:rFonts w:ascii="Sylfaen" w:eastAsia="Arial Unicode MS" w:hAnsi="Sylfaen" w:cs="Arial Unicode MS"/>
          <w:sz w:val="24"/>
          <w:szCs w:val="24"/>
          <w:lang w:val="ka-GE"/>
        </w:rPr>
        <w:t>ელებს</w:t>
      </w:r>
      <w:r w:rsidRPr="0080642C">
        <w:rPr>
          <w:rFonts w:ascii="Sylfaen" w:eastAsia="Arial Unicode MS" w:hAnsi="Sylfaen" w:cs="Arial Unicode MS"/>
          <w:sz w:val="24"/>
          <w:szCs w:val="24"/>
          <w:lang w:val="ka-GE"/>
        </w:rPr>
        <w:t xml:space="preserve"> რეფორმებს</w:t>
      </w:r>
      <w:r w:rsidR="00CD7A89" w:rsidRPr="0080642C">
        <w:rPr>
          <w:rFonts w:ascii="Sylfaen" w:eastAsia="Arial Unicode MS" w:hAnsi="Sylfaen" w:cs="Arial Unicode MS"/>
          <w:sz w:val="24"/>
          <w:szCs w:val="24"/>
          <w:lang w:val="ka-GE"/>
        </w:rPr>
        <w:t>, კერძოდ</w:t>
      </w:r>
      <w:r w:rsidRPr="0080642C">
        <w:rPr>
          <w:rFonts w:ascii="Sylfaen" w:eastAsia="Merriweather" w:hAnsi="Sylfaen" w:cs="Merriweather"/>
          <w:sz w:val="24"/>
          <w:szCs w:val="24"/>
          <w:lang w:val="ka-GE"/>
        </w:rPr>
        <w:t>:</w:t>
      </w:r>
    </w:p>
    <w:p w:rsidR="006B2EE1" w:rsidRPr="0080642C" w:rsidRDefault="00B717F3" w:rsidP="00C4343B">
      <w:pPr>
        <w:spacing w:before="120" w:after="120"/>
        <w:ind w:right="27"/>
        <w:jc w:val="both"/>
        <w:rPr>
          <w:rFonts w:ascii="Sylfaen" w:hAnsi="Sylfaen"/>
          <w:sz w:val="24"/>
          <w:szCs w:val="24"/>
          <w:lang w:val="ka-GE"/>
        </w:rPr>
      </w:pPr>
      <w:r w:rsidRPr="0080642C">
        <w:rPr>
          <w:rFonts w:ascii="Sylfaen" w:eastAsia="Merriweather" w:hAnsi="Sylfaen" w:cs="Merriweather"/>
          <w:sz w:val="24"/>
          <w:szCs w:val="24"/>
          <w:lang w:val="ka-GE"/>
        </w:rPr>
        <w:t>ს</w:t>
      </w:r>
      <w:r w:rsidR="00742C37" w:rsidRPr="0080642C">
        <w:rPr>
          <w:rFonts w:ascii="Sylfaen" w:eastAsia="Merriweather" w:hAnsi="Sylfaen" w:cs="Merriweather"/>
          <w:sz w:val="24"/>
          <w:szCs w:val="24"/>
          <w:lang w:val="ka-GE"/>
        </w:rPr>
        <w:t>აქართველო-ევროკავშირის</w:t>
      </w:r>
      <w:r w:rsidR="006B2EE1" w:rsidRPr="0080642C">
        <w:rPr>
          <w:rFonts w:ascii="Sylfaen" w:eastAsia="Merriweather" w:hAnsi="Sylfaen" w:cs="Merriweather"/>
          <w:sz w:val="24"/>
          <w:szCs w:val="24"/>
          <w:lang w:val="ka-GE"/>
        </w:rPr>
        <w:t xml:space="preserve"> ასოცირების შესახებ შეთანხმების მოთხოვნების შესაბამისად, გაგრძელდება </w:t>
      </w:r>
      <w:r w:rsidR="00742C37" w:rsidRPr="0080642C">
        <w:rPr>
          <w:rFonts w:ascii="Sylfaen" w:eastAsia="Merriweather" w:hAnsi="Sylfaen" w:cs="Merriweather"/>
          <w:b/>
          <w:sz w:val="24"/>
          <w:szCs w:val="24"/>
          <w:lang w:val="ka-GE"/>
        </w:rPr>
        <w:t>თანამედროვე გარემოსდაცვითი</w:t>
      </w:r>
      <w:r w:rsidR="006B2EE1" w:rsidRPr="0080642C">
        <w:rPr>
          <w:rFonts w:ascii="Sylfaen" w:eastAsia="Merriweather" w:hAnsi="Sylfaen" w:cs="Merriweather"/>
          <w:b/>
          <w:sz w:val="24"/>
          <w:szCs w:val="24"/>
          <w:lang w:val="ka-GE"/>
        </w:rPr>
        <w:t xml:space="preserve"> პრინციპებისა და სტანდარტების</w:t>
      </w:r>
      <w:r w:rsidR="006B2EE1" w:rsidRPr="0080642C">
        <w:rPr>
          <w:rFonts w:ascii="Sylfaen" w:eastAsia="Merriweather" w:hAnsi="Sylfaen" w:cs="Merriweather"/>
          <w:sz w:val="24"/>
          <w:szCs w:val="24"/>
          <w:lang w:val="ka-GE"/>
        </w:rPr>
        <w:t xml:space="preserve"> ეტაპობრივი დანერგვა. საქართველო გააგრძელებს ორმხრივი და მრავალმხრივი გარემოსდაცვითი ხელშეკრულებებით ნაკისრი ვალდებულებების</w:t>
      </w:r>
      <w:r w:rsidR="00CD7A89" w:rsidRPr="0080642C">
        <w:rPr>
          <w:rFonts w:ascii="Sylfaen" w:eastAsia="Merriweather" w:hAnsi="Sylfaen" w:cs="Merriweather"/>
          <w:sz w:val="24"/>
          <w:szCs w:val="24"/>
          <w:lang w:val="ka-GE"/>
        </w:rPr>
        <w:t>ა</w:t>
      </w:r>
      <w:r w:rsidR="006B2EE1" w:rsidRPr="0080642C">
        <w:rPr>
          <w:rFonts w:ascii="Sylfaen" w:eastAsia="Merriweather" w:hAnsi="Sylfaen" w:cs="Merriweather"/>
          <w:sz w:val="24"/>
          <w:szCs w:val="24"/>
          <w:lang w:val="ka-GE"/>
        </w:rPr>
        <w:t xml:space="preserve"> და მდგრადი განვითარების მიზნების გარემოსდაცვითი მიმართულებების შესრულებას და მწვანე ეკონომიკის პრინციპების ხელშეწყობას</w:t>
      </w:r>
      <w:r w:rsidR="00C4343B" w:rsidRPr="0080642C">
        <w:rPr>
          <w:rFonts w:ascii="Sylfaen" w:eastAsia="Merriweather" w:hAnsi="Sylfaen" w:cs="Merriweather"/>
          <w:sz w:val="24"/>
          <w:szCs w:val="24"/>
          <w:lang w:val="ka-GE"/>
        </w:rPr>
        <w:t>;</w:t>
      </w:r>
    </w:p>
    <w:p w:rsidR="006B2EE1" w:rsidRPr="0080642C" w:rsidRDefault="006B2EE1" w:rsidP="00B2583B">
      <w:pPr>
        <w:spacing w:before="120" w:after="120"/>
        <w:ind w:right="27"/>
        <w:jc w:val="both"/>
        <w:rPr>
          <w:rFonts w:ascii="Sylfaen" w:hAnsi="Sylfaen"/>
          <w:b/>
          <w:sz w:val="24"/>
          <w:szCs w:val="24"/>
          <w:lang w:val="ka-GE"/>
        </w:rPr>
      </w:pPr>
      <w:r w:rsidRPr="0080642C">
        <w:rPr>
          <w:rFonts w:ascii="Sylfaen" w:eastAsia="Arial Unicode MS" w:hAnsi="Sylfaen" w:cs="Arial Unicode MS"/>
          <w:sz w:val="24"/>
          <w:szCs w:val="24"/>
          <w:lang w:val="ka-GE"/>
        </w:rPr>
        <w:t>თანამედროვე მიდგომების გათვალისწინებით გაუმჯობესდება</w:t>
      </w:r>
      <w:r w:rsidR="002D7538" w:rsidRPr="0080642C">
        <w:rPr>
          <w:rFonts w:ascii="Sylfaen" w:eastAsia="Arial Unicode MS" w:hAnsi="Sylfaen" w:cs="Arial Unicode MS"/>
          <w:sz w:val="24"/>
          <w:szCs w:val="24"/>
          <w:lang w:val="ka-GE"/>
        </w:rPr>
        <w:t xml:space="preserve"> </w:t>
      </w:r>
      <w:r w:rsidRPr="0080642C">
        <w:rPr>
          <w:rFonts w:ascii="Sylfaen" w:eastAsia="Arial Unicode MS" w:hAnsi="Sylfaen" w:cs="Arial Unicode MS"/>
          <w:b/>
          <w:sz w:val="24"/>
          <w:szCs w:val="24"/>
          <w:lang w:val="ka-GE"/>
        </w:rPr>
        <w:t>გარემოსდაცვითი  მმართველობა</w:t>
      </w:r>
      <w:r w:rsidR="00C4343B" w:rsidRPr="0080642C">
        <w:rPr>
          <w:rFonts w:ascii="Sylfaen" w:eastAsia="Arial Unicode MS" w:hAnsi="Sylfaen" w:cs="Arial Unicode MS"/>
          <w:b/>
          <w:sz w:val="24"/>
          <w:szCs w:val="24"/>
          <w:lang w:val="ka-GE"/>
        </w:rPr>
        <w:t>;</w:t>
      </w:r>
    </w:p>
    <w:p w:rsidR="006B2EE1" w:rsidRPr="0080642C" w:rsidRDefault="006B2EE1" w:rsidP="00B2583B">
      <w:pPr>
        <w:spacing w:before="120" w:after="120"/>
        <w:ind w:right="27"/>
        <w:jc w:val="both"/>
        <w:rPr>
          <w:rFonts w:ascii="Sylfaen" w:hAnsi="Sylfaen"/>
          <w:sz w:val="24"/>
          <w:szCs w:val="24"/>
          <w:lang w:val="ka-GE"/>
        </w:rPr>
      </w:pPr>
      <w:r w:rsidRPr="0080642C">
        <w:rPr>
          <w:rFonts w:ascii="Sylfaen" w:eastAsia="Arial Unicode MS" w:hAnsi="Sylfaen" w:cs="Arial Unicode MS"/>
          <w:sz w:val="24"/>
          <w:szCs w:val="24"/>
          <w:lang w:val="ka-GE"/>
        </w:rPr>
        <w:t>ჩამოყალიბდება გამჭ</w:t>
      </w:r>
      <w:r w:rsidR="00CD7A89" w:rsidRPr="0080642C">
        <w:rPr>
          <w:rFonts w:ascii="Sylfaen" w:eastAsia="Arial Unicode MS" w:hAnsi="Sylfaen" w:cs="Arial Unicode MS"/>
          <w:sz w:val="24"/>
          <w:szCs w:val="24"/>
          <w:lang w:val="ka-GE"/>
        </w:rPr>
        <w:t>ვ</w:t>
      </w:r>
      <w:r w:rsidRPr="0080642C">
        <w:rPr>
          <w:rFonts w:ascii="Sylfaen" w:eastAsia="Arial Unicode MS" w:hAnsi="Sylfaen" w:cs="Arial Unicode MS"/>
          <w:sz w:val="24"/>
          <w:szCs w:val="24"/>
          <w:lang w:val="ka-GE"/>
        </w:rPr>
        <w:t xml:space="preserve">ირვალე პროცედურებზე დაფუძნებული </w:t>
      </w:r>
      <w:r w:rsidRPr="0080642C">
        <w:rPr>
          <w:rFonts w:ascii="Sylfaen" w:eastAsia="Arial Unicode MS" w:hAnsi="Sylfaen" w:cs="Arial Unicode MS"/>
          <w:b/>
          <w:sz w:val="24"/>
          <w:szCs w:val="24"/>
          <w:lang w:val="ka-GE"/>
        </w:rPr>
        <w:t>გარემოზე ზემოქმედების შეფასების სისტემა</w:t>
      </w:r>
      <w:r w:rsidRPr="0080642C">
        <w:rPr>
          <w:rFonts w:ascii="Sylfaen" w:eastAsia="Arial Unicode MS" w:hAnsi="Sylfaen" w:cs="Arial Unicode MS"/>
          <w:sz w:val="24"/>
          <w:szCs w:val="24"/>
          <w:lang w:val="ka-GE"/>
        </w:rPr>
        <w:t>. დაიხვეწება გარემოზე ზემოქმედების შეფასებას დაქვემდებარებული რისკების შემცველი საქმიანობების ჩამონათვალი. საპროექტო იდეის შემუშავების საწყის ეტაპზევე შეფასდება დაგეგმილი საქმიანობის მიზანშეწონილობა, რაც ინვესტორს დაიცავს ფუჭი ფინანსური დანახარჯებისგან</w:t>
      </w:r>
      <w:r w:rsidRPr="0080642C">
        <w:rPr>
          <w:rFonts w:ascii="Sylfaen" w:eastAsia="Arimo" w:hAnsi="Sylfaen" w:cs="Arimo"/>
          <w:sz w:val="24"/>
          <w:szCs w:val="24"/>
          <w:lang w:val="ka-GE"/>
        </w:rPr>
        <w:t>.</w:t>
      </w:r>
      <w:r w:rsidRPr="0080642C">
        <w:rPr>
          <w:rFonts w:ascii="Sylfaen" w:eastAsia="Arial Unicode MS" w:hAnsi="Sylfaen" w:cs="Arial Unicode MS"/>
          <w:sz w:val="24"/>
          <w:szCs w:val="24"/>
          <w:lang w:val="ka-GE"/>
        </w:rPr>
        <w:t xml:space="preserve"> გადაწყვეტილების მიღების პროცესში მოსახლეობის მონაწილეობა უფრო ეფექტიანი გახდება</w:t>
      </w:r>
      <w:r w:rsidR="00B23108" w:rsidRPr="0080642C">
        <w:rPr>
          <w:rFonts w:ascii="Sylfaen" w:eastAsia="Arial Unicode MS" w:hAnsi="Sylfaen" w:cs="Arial Unicode MS"/>
          <w:sz w:val="24"/>
          <w:szCs w:val="24"/>
          <w:lang w:val="ka-GE"/>
        </w:rPr>
        <w:t xml:space="preserve">. </w:t>
      </w:r>
      <w:r w:rsidRPr="0080642C">
        <w:rPr>
          <w:rFonts w:ascii="Sylfaen" w:eastAsia="Arial Unicode MS" w:hAnsi="Sylfaen" w:cs="Arial Unicode MS"/>
          <w:sz w:val="24"/>
          <w:szCs w:val="24"/>
          <w:lang w:val="ka-GE"/>
        </w:rPr>
        <w:t>ქვეყნის  სივრცითი  მოწყობის</w:t>
      </w:r>
      <w:r w:rsidR="00CD7A89" w:rsidRPr="0080642C">
        <w:rPr>
          <w:rFonts w:ascii="Sylfaen" w:eastAsia="Arial Unicode MS" w:hAnsi="Sylfaen" w:cs="Arial Unicode MS"/>
          <w:sz w:val="24"/>
          <w:szCs w:val="24"/>
          <w:lang w:val="ka-GE"/>
        </w:rPr>
        <w:t>ა</w:t>
      </w:r>
      <w:r w:rsidR="00B23108" w:rsidRPr="0080642C">
        <w:rPr>
          <w:rFonts w:ascii="Sylfaen" w:eastAsia="Arial Unicode MS" w:hAnsi="Sylfaen" w:cs="Arial Unicode MS"/>
          <w:sz w:val="24"/>
          <w:szCs w:val="24"/>
          <w:lang w:val="ka-GE"/>
        </w:rPr>
        <w:t xml:space="preserve"> </w:t>
      </w:r>
      <w:r w:rsidRPr="0080642C">
        <w:rPr>
          <w:rFonts w:ascii="Sylfaen" w:eastAsia="Arial Unicode MS" w:hAnsi="Sylfaen" w:cs="Arial Unicode MS"/>
          <w:sz w:val="24"/>
          <w:szCs w:val="24"/>
          <w:lang w:val="ka-GE"/>
        </w:rPr>
        <w:t xml:space="preserve">და ქალაქების </w:t>
      </w:r>
      <w:r w:rsidRPr="0080642C">
        <w:rPr>
          <w:rFonts w:ascii="Sylfaen" w:eastAsia="Arial Unicode MS" w:hAnsi="Sylfaen" w:cs="Arial Unicode MS"/>
          <w:sz w:val="24"/>
          <w:szCs w:val="24"/>
          <w:lang w:val="ka-GE"/>
        </w:rPr>
        <w:lastRenderedPageBreak/>
        <w:t>განვითარების გეგმებს, აგრეთვე სხვადასხვა სექტორში მომზადებულ გეგმა-პროგრამებს ჩაუტარდება სტრატეგიული გარემოსდაცვითი შეფასება, რაც საშუალებას მისცემს ქვეყანას, სხვადასხვა მნიშვნელოვანი სექტორის განვითარების გეგმარებით პროცესში გაითვალისწინოს ჯანდაცვისა და გარემოს დაცვის  ასპექტები</w:t>
      </w:r>
      <w:r w:rsidR="00C4343B" w:rsidRPr="0080642C">
        <w:rPr>
          <w:rFonts w:ascii="Sylfaen" w:eastAsia="Arial Unicode MS" w:hAnsi="Sylfaen" w:cs="Arial Unicode MS"/>
          <w:sz w:val="24"/>
          <w:szCs w:val="24"/>
          <w:lang w:val="ka-GE"/>
        </w:rPr>
        <w:t>;</w:t>
      </w:r>
    </w:p>
    <w:p w:rsidR="006B2EE1" w:rsidRPr="0080642C" w:rsidRDefault="006B2EE1" w:rsidP="00B2583B">
      <w:pPr>
        <w:spacing w:before="120" w:after="120"/>
        <w:ind w:right="27"/>
        <w:jc w:val="both"/>
        <w:rPr>
          <w:rFonts w:ascii="Sylfaen" w:hAnsi="Sylfaen"/>
          <w:b/>
          <w:sz w:val="24"/>
          <w:szCs w:val="24"/>
          <w:lang w:val="ka-GE"/>
        </w:rPr>
      </w:pPr>
      <w:r w:rsidRPr="0080642C">
        <w:rPr>
          <w:rFonts w:ascii="Sylfaen" w:eastAsia="Arimo" w:hAnsi="Sylfaen" w:cs="Arimo"/>
          <w:sz w:val="24"/>
          <w:szCs w:val="24"/>
          <w:lang w:val="ka-GE"/>
        </w:rPr>
        <w:t xml:space="preserve">გარემოს დაზიანების პრევენციისა და აღმოფხვრის (კომპენსაციის) </w:t>
      </w:r>
      <w:r w:rsidRPr="0080642C">
        <w:rPr>
          <w:rFonts w:ascii="Sylfaen" w:eastAsia="Arial Unicode MS" w:hAnsi="Sylfaen" w:cs="Arial Unicode MS"/>
          <w:sz w:val="24"/>
          <w:szCs w:val="24"/>
          <w:lang w:val="ka-GE"/>
        </w:rPr>
        <w:t xml:space="preserve">მიზნით ჩამოყალიბდება </w:t>
      </w:r>
      <w:r w:rsidRPr="0080642C">
        <w:rPr>
          <w:rFonts w:ascii="Sylfaen" w:eastAsia="Arial Unicode MS" w:hAnsi="Sylfaen" w:cs="Arial Unicode MS"/>
          <w:b/>
          <w:sz w:val="24"/>
          <w:szCs w:val="24"/>
          <w:lang w:val="ka-GE"/>
        </w:rPr>
        <w:t>გარემოსდაცვითი პასუხისმგებლობის ეფექტიანი სისტემა</w:t>
      </w:r>
      <w:r w:rsidR="00C4343B" w:rsidRPr="0080642C">
        <w:rPr>
          <w:rFonts w:ascii="Sylfaen" w:eastAsia="Arial Unicode MS" w:hAnsi="Sylfaen" w:cs="Arial Unicode MS"/>
          <w:b/>
          <w:sz w:val="24"/>
          <w:szCs w:val="24"/>
          <w:lang w:val="ka-GE"/>
        </w:rPr>
        <w:t>;</w:t>
      </w:r>
    </w:p>
    <w:p w:rsidR="006B2EE1" w:rsidRPr="0080642C" w:rsidRDefault="006B2EE1" w:rsidP="00B2583B">
      <w:pPr>
        <w:spacing w:before="120" w:after="120"/>
        <w:ind w:right="27"/>
        <w:jc w:val="both"/>
        <w:rPr>
          <w:rFonts w:ascii="Sylfaen" w:hAnsi="Sylfaen"/>
          <w:sz w:val="24"/>
          <w:szCs w:val="24"/>
          <w:lang w:val="ka-GE"/>
        </w:rPr>
      </w:pPr>
      <w:r w:rsidRPr="0080642C">
        <w:rPr>
          <w:rFonts w:ascii="Sylfaen" w:eastAsia="Arial Unicode MS" w:hAnsi="Sylfaen" w:cs="Arial Unicode MS"/>
          <w:sz w:val="24"/>
          <w:szCs w:val="24"/>
          <w:lang w:val="ka-GE"/>
        </w:rPr>
        <w:t xml:space="preserve">მოწესრიგდება </w:t>
      </w:r>
      <w:r w:rsidRPr="0080642C">
        <w:rPr>
          <w:rFonts w:ascii="Sylfaen" w:eastAsia="Arial Unicode MS" w:hAnsi="Sylfaen" w:cs="Arial Unicode MS"/>
          <w:b/>
          <w:sz w:val="24"/>
          <w:szCs w:val="24"/>
          <w:lang w:val="ka-GE"/>
        </w:rPr>
        <w:t>სასარგებლო წიაღისეულის შესწავლისა და მოპოვების</w:t>
      </w:r>
      <w:r w:rsidRPr="0080642C">
        <w:rPr>
          <w:rFonts w:ascii="Sylfaen" w:eastAsia="Arial Unicode MS" w:hAnsi="Sylfaen" w:cs="Arial Unicode MS"/>
          <w:sz w:val="24"/>
          <w:szCs w:val="24"/>
          <w:lang w:val="ka-GE"/>
        </w:rPr>
        <w:t xml:space="preserve"> საკითხები, რათა სტიმულირებულ</w:t>
      </w:r>
      <w:r w:rsidRPr="0080642C">
        <w:rPr>
          <w:rFonts w:ascii="Sylfaen" w:eastAsia="Arimo" w:hAnsi="Sylfaen" w:cs="Arimo"/>
          <w:sz w:val="24"/>
          <w:szCs w:val="24"/>
          <w:lang w:val="ka-GE"/>
        </w:rPr>
        <w:t xml:space="preserve"> იქნ</w:t>
      </w:r>
      <w:r w:rsidR="00CD7A89" w:rsidRPr="0080642C">
        <w:rPr>
          <w:rFonts w:ascii="Sylfaen" w:eastAsia="Arimo" w:hAnsi="Sylfaen" w:cs="Arimo"/>
          <w:sz w:val="24"/>
          <w:szCs w:val="24"/>
          <w:lang w:val="ka-GE"/>
        </w:rPr>
        <w:t>ეს</w:t>
      </w:r>
      <w:r w:rsidRPr="0080642C">
        <w:rPr>
          <w:rFonts w:ascii="Sylfaen" w:eastAsia="Arial Unicode MS" w:hAnsi="Sylfaen" w:cs="Arial Unicode MS"/>
          <w:sz w:val="24"/>
          <w:szCs w:val="24"/>
          <w:lang w:val="ka-GE"/>
        </w:rPr>
        <w:t xml:space="preserve"> ამ სფეროთი კერძო სექტორის მაქსიმალური დაინტერესება</w:t>
      </w:r>
      <w:r w:rsidR="00C4343B" w:rsidRPr="0080642C">
        <w:rPr>
          <w:rFonts w:ascii="Sylfaen" w:eastAsia="Arial Unicode MS" w:hAnsi="Sylfaen" w:cs="Arial Unicode MS"/>
          <w:sz w:val="24"/>
          <w:szCs w:val="24"/>
          <w:lang w:val="ka-GE"/>
        </w:rPr>
        <w:t>;</w:t>
      </w:r>
      <w:r w:rsidRPr="0080642C">
        <w:rPr>
          <w:rFonts w:ascii="Sylfaen" w:eastAsia="Arial Unicode MS" w:hAnsi="Sylfaen" w:cs="Arial Unicode MS"/>
          <w:sz w:val="24"/>
          <w:szCs w:val="24"/>
          <w:lang w:val="ka-GE"/>
        </w:rPr>
        <w:t xml:space="preserve"> ლიცენზირების პროცესში გათვალისწინებული იქნება ეკოლოგიური ასპექტები</w:t>
      </w:r>
      <w:r w:rsidR="00C4343B" w:rsidRPr="0080642C">
        <w:rPr>
          <w:rFonts w:ascii="Sylfaen" w:eastAsia="Arial Unicode MS" w:hAnsi="Sylfaen" w:cs="Arial Unicode MS"/>
          <w:sz w:val="24"/>
          <w:szCs w:val="24"/>
          <w:lang w:val="ka-GE"/>
        </w:rPr>
        <w:t>;</w:t>
      </w:r>
      <w:r w:rsidRPr="0080642C">
        <w:rPr>
          <w:rFonts w:ascii="Sylfaen" w:eastAsia="Arial Unicode MS" w:hAnsi="Sylfaen" w:cs="Arial Unicode MS"/>
          <w:sz w:val="24"/>
          <w:szCs w:val="24"/>
          <w:lang w:val="ka-GE"/>
        </w:rPr>
        <w:t xml:space="preserve"> სახელმწიფო შეძლებს რესურსების ეფექტიანად გამოყენება-ათვისებას</w:t>
      </w:r>
      <w:r w:rsidR="00C4343B" w:rsidRPr="0080642C">
        <w:rPr>
          <w:rFonts w:ascii="Sylfaen" w:eastAsia="Arial Unicode MS" w:hAnsi="Sylfaen" w:cs="Arial Unicode MS"/>
          <w:sz w:val="24"/>
          <w:szCs w:val="24"/>
          <w:lang w:val="ka-GE"/>
        </w:rPr>
        <w:t>;</w:t>
      </w:r>
      <w:r w:rsidRPr="0080642C">
        <w:rPr>
          <w:rFonts w:ascii="Sylfaen" w:eastAsia="Arial Unicode MS" w:hAnsi="Sylfaen" w:cs="Arial Unicode MS"/>
          <w:sz w:val="24"/>
          <w:szCs w:val="24"/>
          <w:lang w:val="ka-GE"/>
        </w:rPr>
        <w:t xml:space="preserve"> </w:t>
      </w:r>
    </w:p>
    <w:p w:rsidR="006B2EE1" w:rsidRPr="0080642C" w:rsidRDefault="006B2EE1" w:rsidP="00B2583B">
      <w:pPr>
        <w:spacing w:before="120" w:after="120"/>
        <w:ind w:right="27"/>
        <w:jc w:val="both"/>
        <w:rPr>
          <w:rFonts w:ascii="Sylfaen" w:hAnsi="Sylfaen"/>
          <w:sz w:val="24"/>
          <w:szCs w:val="24"/>
          <w:lang w:val="ka-GE"/>
        </w:rPr>
      </w:pPr>
      <w:r w:rsidRPr="0080642C">
        <w:rPr>
          <w:rFonts w:ascii="Sylfaen" w:eastAsia="Arimo" w:hAnsi="Sylfaen" w:cs="Arimo"/>
          <w:sz w:val="24"/>
          <w:szCs w:val="24"/>
          <w:lang w:val="ka-GE"/>
        </w:rPr>
        <w:t xml:space="preserve">დაინერგება ახალი მარეგულირებელი ნორმები </w:t>
      </w:r>
      <w:r w:rsidRPr="0080642C">
        <w:rPr>
          <w:rFonts w:ascii="Sylfaen" w:eastAsia="Arimo" w:hAnsi="Sylfaen" w:cs="Arimo"/>
          <w:b/>
          <w:sz w:val="24"/>
          <w:szCs w:val="24"/>
          <w:lang w:val="ka-GE"/>
        </w:rPr>
        <w:t>ბიომრავალფეროვნების დაცვა-შენარჩუნების</w:t>
      </w:r>
      <w:r w:rsidR="00C4343B" w:rsidRPr="0080642C">
        <w:rPr>
          <w:rFonts w:ascii="Sylfaen" w:eastAsia="Arimo" w:hAnsi="Sylfaen" w:cs="Arimo"/>
          <w:b/>
          <w:sz w:val="24"/>
          <w:szCs w:val="24"/>
          <w:lang w:val="ka-GE"/>
        </w:rPr>
        <w:t>ა</w:t>
      </w:r>
      <w:r w:rsidRPr="0080642C">
        <w:rPr>
          <w:rFonts w:ascii="Sylfaen" w:eastAsia="Arimo" w:hAnsi="Sylfaen" w:cs="Arimo"/>
          <w:sz w:val="24"/>
          <w:szCs w:val="24"/>
          <w:lang w:val="ka-GE"/>
        </w:rPr>
        <w:t xml:space="preserve"> და ბიოლოგიური რესურსებით მდგრადი სა</w:t>
      </w:r>
      <w:r w:rsidR="00B23108" w:rsidRPr="0080642C">
        <w:rPr>
          <w:rFonts w:ascii="Sylfaen" w:eastAsia="Arimo" w:hAnsi="Sylfaen" w:cs="Arimo"/>
          <w:sz w:val="24"/>
          <w:szCs w:val="24"/>
          <w:lang w:val="ka-GE"/>
        </w:rPr>
        <w:t>რ</w:t>
      </w:r>
      <w:r w:rsidRPr="0080642C">
        <w:rPr>
          <w:rFonts w:ascii="Sylfaen" w:eastAsia="Arimo" w:hAnsi="Sylfaen" w:cs="Arimo"/>
          <w:sz w:val="24"/>
          <w:szCs w:val="24"/>
          <w:lang w:val="ka-GE"/>
        </w:rPr>
        <w:t>გებლობის მიზნით, მათ შორის</w:t>
      </w:r>
      <w:r w:rsidR="00C4343B" w:rsidRPr="0080642C">
        <w:rPr>
          <w:rFonts w:ascii="Sylfaen" w:eastAsia="Arimo" w:hAnsi="Sylfaen" w:cs="Arimo"/>
          <w:sz w:val="24"/>
          <w:szCs w:val="24"/>
          <w:lang w:val="ka-GE"/>
        </w:rPr>
        <w:t>,</w:t>
      </w:r>
      <w:r w:rsidRPr="0080642C">
        <w:rPr>
          <w:rFonts w:ascii="Sylfaen" w:eastAsia="Arimo" w:hAnsi="Sylfaen" w:cs="Arimo"/>
          <w:sz w:val="24"/>
          <w:szCs w:val="24"/>
          <w:lang w:val="ka-GE"/>
        </w:rPr>
        <w:t xml:space="preserve"> ნადირობისა და თევზჭერის სფეროებში</w:t>
      </w:r>
      <w:r w:rsidR="00C4343B" w:rsidRPr="0080642C">
        <w:rPr>
          <w:rFonts w:ascii="Sylfaen" w:eastAsia="Arimo" w:hAnsi="Sylfaen" w:cs="Arimo"/>
          <w:sz w:val="24"/>
          <w:szCs w:val="24"/>
          <w:lang w:val="ka-GE"/>
        </w:rPr>
        <w:t>;</w:t>
      </w:r>
    </w:p>
    <w:p w:rsidR="00C4343B" w:rsidRPr="0080642C" w:rsidRDefault="006B2EE1" w:rsidP="00B2583B">
      <w:pPr>
        <w:spacing w:before="120" w:after="120"/>
        <w:ind w:right="27"/>
        <w:jc w:val="both"/>
        <w:rPr>
          <w:rFonts w:ascii="Sylfaen" w:eastAsia="Arial Unicode MS" w:hAnsi="Sylfaen" w:cs="Arial Unicode MS"/>
          <w:sz w:val="24"/>
          <w:szCs w:val="24"/>
          <w:lang w:val="ka-GE"/>
        </w:rPr>
      </w:pPr>
      <w:r w:rsidRPr="0080642C">
        <w:rPr>
          <w:rFonts w:ascii="Sylfaen" w:eastAsia="Arial Unicode MS" w:hAnsi="Sylfaen" w:cs="Arial Unicode MS"/>
          <w:sz w:val="24"/>
          <w:szCs w:val="24"/>
          <w:lang w:val="ka-GE"/>
        </w:rPr>
        <w:t xml:space="preserve">სახელმწიფო უზრუნველყოფს </w:t>
      </w:r>
      <w:r w:rsidRPr="0080642C">
        <w:rPr>
          <w:rFonts w:ascii="Sylfaen" w:eastAsia="Arial Unicode MS" w:hAnsi="Sylfaen" w:cs="Arial Unicode MS"/>
          <w:b/>
          <w:sz w:val="24"/>
          <w:szCs w:val="24"/>
          <w:lang w:val="ka-GE"/>
        </w:rPr>
        <w:t>დაცული ტერიტორიების</w:t>
      </w:r>
      <w:r w:rsidRPr="0080642C">
        <w:rPr>
          <w:rFonts w:ascii="Sylfaen" w:eastAsia="Arial Unicode MS" w:hAnsi="Sylfaen" w:cs="Arial Unicode MS"/>
          <w:sz w:val="24"/>
          <w:szCs w:val="24"/>
          <w:lang w:val="ka-GE"/>
        </w:rPr>
        <w:t xml:space="preserve"> გაფართოებას</w:t>
      </w:r>
      <w:r w:rsidR="00C4343B" w:rsidRPr="0080642C">
        <w:rPr>
          <w:rFonts w:ascii="Sylfaen" w:eastAsia="Arial Unicode MS" w:hAnsi="Sylfaen" w:cs="Arial Unicode MS"/>
          <w:sz w:val="24"/>
          <w:szCs w:val="24"/>
          <w:lang w:val="ka-GE"/>
        </w:rPr>
        <w:t>ა</w:t>
      </w:r>
      <w:r w:rsidRPr="0080642C">
        <w:rPr>
          <w:rFonts w:ascii="Sylfaen" w:eastAsia="Arial Unicode MS" w:hAnsi="Sylfaen" w:cs="Arial Unicode MS"/>
          <w:sz w:val="24"/>
          <w:szCs w:val="24"/>
          <w:lang w:val="ka-GE"/>
        </w:rPr>
        <w:t xml:space="preserve"> და ეკოტურიზმის ხელშეწყობას</w:t>
      </w:r>
      <w:r w:rsidR="00C4343B" w:rsidRPr="0080642C">
        <w:rPr>
          <w:rFonts w:ascii="Sylfaen" w:eastAsia="Arial Unicode MS" w:hAnsi="Sylfaen" w:cs="Arial Unicode MS"/>
          <w:sz w:val="24"/>
          <w:szCs w:val="24"/>
          <w:lang w:val="ka-GE"/>
        </w:rPr>
        <w:t>;</w:t>
      </w:r>
    </w:p>
    <w:p w:rsidR="006B2EE1" w:rsidRPr="0080642C" w:rsidRDefault="006B2EE1" w:rsidP="00B2583B">
      <w:pPr>
        <w:spacing w:before="120" w:after="120"/>
        <w:ind w:right="27"/>
        <w:jc w:val="both"/>
        <w:rPr>
          <w:rFonts w:ascii="Sylfaen" w:hAnsi="Sylfaen"/>
          <w:sz w:val="24"/>
          <w:szCs w:val="24"/>
          <w:lang w:val="ka-GE"/>
        </w:rPr>
      </w:pPr>
      <w:r w:rsidRPr="0080642C">
        <w:rPr>
          <w:rFonts w:ascii="Sylfaen" w:eastAsia="Arial Unicode MS" w:hAnsi="Sylfaen" w:cs="Arial Unicode MS"/>
          <w:b/>
          <w:sz w:val="24"/>
          <w:szCs w:val="24"/>
          <w:lang w:val="ka-GE"/>
        </w:rPr>
        <w:t xml:space="preserve">ტყის მდგრადი მართვის </w:t>
      </w:r>
      <w:r w:rsidRPr="0080642C">
        <w:rPr>
          <w:rFonts w:ascii="Sylfaen" w:eastAsia="Arimo" w:hAnsi="Sylfaen" w:cs="Arimo"/>
          <w:b/>
          <w:sz w:val="24"/>
          <w:szCs w:val="24"/>
          <w:lang w:val="ka-GE"/>
        </w:rPr>
        <w:t>პრაქტიკის</w:t>
      </w:r>
      <w:r w:rsidRPr="0080642C">
        <w:rPr>
          <w:rFonts w:ascii="Sylfaen" w:eastAsia="Arimo" w:hAnsi="Sylfaen" w:cs="Arimo"/>
          <w:sz w:val="24"/>
          <w:szCs w:val="24"/>
          <w:lang w:val="ka-GE"/>
        </w:rPr>
        <w:t xml:space="preserve"> </w:t>
      </w:r>
      <w:r w:rsidRPr="0080642C">
        <w:rPr>
          <w:rFonts w:ascii="Sylfaen" w:eastAsia="Arial Unicode MS" w:hAnsi="Sylfaen" w:cs="Arial Unicode MS"/>
          <w:sz w:val="24"/>
          <w:szCs w:val="24"/>
          <w:lang w:val="ka-GE"/>
        </w:rPr>
        <w:t>დანერგვისა და ხელშეწყობის მიზნით</w:t>
      </w:r>
      <w:r w:rsidR="00C4343B" w:rsidRPr="0080642C">
        <w:rPr>
          <w:rFonts w:ascii="Sylfaen" w:eastAsia="Arial Unicode MS" w:hAnsi="Sylfaen" w:cs="Arial Unicode MS"/>
          <w:sz w:val="24"/>
          <w:szCs w:val="24"/>
          <w:lang w:val="ka-GE"/>
        </w:rPr>
        <w:t>,</w:t>
      </w:r>
      <w:r w:rsidRPr="0080642C">
        <w:rPr>
          <w:rFonts w:ascii="Sylfaen" w:eastAsia="Arial Unicode MS" w:hAnsi="Sylfaen" w:cs="Arial Unicode MS"/>
          <w:sz w:val="24"/>
          <w:szCs w:val="24"/>
          <w:lang w:val="ka-GE"/>
        </w:rPr>
        <w:t xml:space="preserve"> დამკვიდრდება ტყეების მოვლის, დაცვისა და აღდგენის ეფექტიანი მექანიზმები</w:t>
      </w:r>
      <w:r w:rsidRPr="0080642C">
        <w:rPr>
          <w:rFonts w:ascii="Sylfaen" w:eastAsia="Arimo" w:hAnsi="Sylfaen" w:cs="Arimo"/>
          <w:sz w:val="24"/>
          <w:szCs w:val="24"/>
          <w:lang w:val="ka-GE"/>
        </w:rPr>
        <w:t>, რაც ხელს შეუწყობს ტყეების რაოდენობრივი და ხარისხობრივი მაჩვენებლების შენარჩუნება-გაუმჯობესებას</w:t>
      </w:r>
      <w:r w:rsidR="00C4343B" w:rsidRPr="0080642C">
        <w:rPr>
          <w:rFonts w:ascii="Sylfaen" w:eastAsia="Arimo" w:hAnsi="Sylfaen" w:cs="Arimo"/>
          <w:sz w:val="24"/>
          <w:szCs w:val="24"/>
          <w:lang w:val="ka-GE"/>
        </w:rPr>
        <w:t>;</w:t>
      </w:r>
    </w:p>
    <w:p w:rsidR="006B2EE1" w:rsidRPr="0080642C" w:rsidRDefault="006B2EE1" w:rsidP="00B2583B">
      <w:pPr>
        <w:spacing w:before="120" w:after="120"/>
        <w:ind w:right="27"/>
        <w:jc w:val="both"/>
        <w:rPr>
          <w:rFonts w:ascii="Sylfaen" w:hAnsi="Sylfaen"/>
          <w:sz w:val="24"/>
          <w:szCs w:val="24"/>
          <w:lang w:val="ka-GE"/>
        </w:rPr>
      </w:pPr>
      <w:r w:rsidRPr="0080642C">
        <w:rPr>
          <w:rFonts w:ascii="Sylfaen" w:eastAsia="Merriweather" w:hAnsi="Sylfaen" w:cs="Merriweather"/>
          <w:sz w:val="24"/>
          <w:szCs w:val="24"/>
          <w:lang w:val="ka-GE"/>
        </w:rPr>
        <w:t>კლიმატის ცვლილებით განპირობებული ბუნებრივი კატასტორფების საფრთხეების რისკების შემცირების მიზნით</w:t>
      </w:r>
      <w:r w:rsidR="00C4343B" w:rsidRPr="0080642C">
        <w:rPr>
          <w:rFonts w:ascii="Sylfaen" w:eastAsia="Merriweather" w:hAnsi="Sylfaen" w:cs="Merriweather"/>
          <w:sz w:val="24"/>
          <w:szCs w:val="24"/>
          <w:lang w:val="ka-GE"/>
        </w:rPr>
        <w:t>,</w:t>
      </w:r>
      <w:r w:rsidRPr="0080642C">
        <w:rPr>
          <w:rFonts w:ascii="Sylfaen" w:eastAsia="Merriweather" w:hAnsi="Sylfaen" w:cs="Merriweather"/>
          <w:sz w:val="24"/>
          <w:szCs w:val="24"/>
          <w:lang w:val="ka-GE"/>
        </w:rPr>
        <w:t xml:space="preserve"> გაფართოვდება </w:t>
      </w:r>
      <w:r w:rsidRPr="0080642C">
        <w:rPr>
          <w:rFonts w:ascii="Sylfaen" w:eastAsia="Merriweather" w:hAnsi="Sylfaen" w:cs="Merriweather"/>
          <w:b/>
          <w:sz w:val="24"/>
          <w:szCs w:val="24"/>
          <w:lang w:val="ka-GE"/>
        </w:rPr>
        <w:t>ჰიდრომეტეოროლოგიური დაკვირვების ქსელი,</w:t>
      </w:r>
      <w:r w:rsidRPr="0080642C">
        <w:rPr>
          <w:rFonts w:ascii="Sylfaen" w:eastAsia="Merriweather" w:hAnsi="Sylfaen" w:cs="Merriweather"/>
          <w:sz w:val="24"/>
          <w:szCs w:val="24"/>
          <w:lang w:val="ka-GE"/>
        </w:rPr>
        <w:t xml:space="preserve"> გაძლიერდება მოდელირების შესაძლებლობები და დაინერგება ადრეული შეტყობინების ეროვნული სისტემა</w:t>
      </w:r>
      <w:r w:rsidR="00C4343B" w:rsidRPr="0080642C">
        <w:rPr>
          <w:rFonts w:ascii="Sylfaen" w:eastAsia="Merriweather" w:hAnsi="Sylfaen" w:cs="Merriweather"/>
          <w:sz w:val="24"/>
          <w:szCs w:val="24"/>
          <w:lang w:val="ka-GE"/>
        </w:rPr>
        <w:t>;</w:t>
      </w:r>
      <w:r w:rsidR="00FA0436" w:rsidRPr="0080642C">
        <w:rPr>
          <w:rFonts w:ascii="Sylfaen" w:eastAsia="Merriweather" w:hAnsi="Sylfaen" w:cs="Merriweather"/>
          <w:sz w:val="24"/>
          <w:szCs w:val="24"/>
          <w:lang w:val="ka-GE"/>
        </w:rPr>
        <w:t xml:space="preserve"> </w:t>
      </w:r>
    </w:p>
    <w:p w:rsidR="006B2EE1" w:rsidRPr="0080642C" w:rsidRDefault="006B2EE1" w:rsidP="00B2583B">
      <w:pPr>
        <w:spacing w:before="120" w:after="120"/>
        <w:ind w:right="27"/>
        <w:jc w:val="both"/>
        <w:rPr>
          <w:rFonts w:ascii="Sylfaen" w:hAnsi="Sylfaen"/>
          <w:sz w:val="24"/>
          <w:szCs w:val="24"/>
          <w:lang w:val="ka-GE"/>
        </w:rPr>
      </w:pPr>
      <w:r w:rsidRPr="0080642C">
        <w:rPr>
          <w:rFonts w:ascii="Sylfaen" w:eastAsia="Merriweather" w:hAnsi="Sylfaen" w:cs="Merriweather"/>
          <w:b/>
          <w:sz w:val="24"/>
          <w:szCs w:val="24"/>
          <w:lang w:val="ka-GE"/>
        </w:rPr>
        <w:t>კლიმატის ცვლილების შესახებ პარიზის შეთანხმებით</w:t>
      </w:r>
      <w:r w:rsidRPr="0080642C">
        <w:rPr>
          <w:rFonts w:ascii="Sylfaen" w:eastAsia="Merriweather" w:hAnsi="Sylfaen" w:cs="Merriweather"/>
          <w:sz w:val="24"/>
          <w:szCs w:val="24"/>
          <w:lang w:val="ka-GE"/>
        </w:rPr>
        <w:t xml:space="preserve"> აღებული ვალდებულებების შესაბამისად, გადაიდგმება ქმედითი ნაბიჯები ქვეყანაში სათბურის ეფექტის მქონე აირების გაფრქვევების შესამცირებლად;  </w:t>
      </w:r>
    </w:p>
    <w:p w:rsidR="006B2EE1" w:rsidRPr="0080642C" w:rsidRDefault="00FA0436" w:rsidP="00B2583B">
      <w:pPr>
        <w:spacing w:before="120" w:after="120"/>
        <w:ind w:right="27"/>
        <w:jc w:val="both"/>
        <w:rPr>
          <w:rFonts w:ascii="Sylfaen" w:hAnsi="Sylfaen"/>
          <w:sz w:val="24"/>
          <w:szCs w:val="24"/>
          <w:lang w:val="ka-GE"/>
        </w:rPr>
      </w:pPr>
      <w:r w:rsidRPr="0080642C">
        <w:rPr>
          <w:rFonts w:ascii="Sylfaen" w:eastAsia="Arial Unicode MS" w:hAnsi="Sylfaen" w:cs="Arial Unicode MS"/>
          <w:sz w:val="24"/>
          <w:szCs w:val="24"/>
          <w:lang w:val="ka-GE"/>
        </w:rPr>
        <w:t xml:space="preserve">გაუმჯობესდება </w:t>
      </w:r>
      <w:r w:rsidRPr="0080642C">
        <w:rPr>
          <w:rFonts w:ascii="Sylfaen" w:eastAsia="Arial Unicode MS" w:hAnsi="Sylfaen" w:cs="Arial Unicode MS"/>
          <w:b/>
          <w:sz w:val="24"/>
          <w:szCs w:val="24"/>
          <w:lang w:val="ka-GE"/>
        </w:rPr>
        <w:t>ატმოსფერული ჰაერის</w:t>
      </w:r>
      <w:r w:rsidRPr="0080642C">
        <w:rPr>
          <w:rFonts w:ascii="Sylfaen" w:eastAsia="Arimo" w:hAnsi="Sylfaen" w:cs="Arimo"/>
          <w:b/>
          <w:sz w:val="24"/>
          <w:szCs w:val="24"/>
          <w:lang w:val="ka-GE"/>
        </w:rPr>
        <w:t xml:space="preserve">, </w:t>
      </w:r>
      <w:r w:rsidRPr="0080642C">
        <w:rPr>
          <w:rFonts w:ascii="Sylfaen" w:eastAsia="Arial Unicode MS" w:hAnsi="Sylfaen" w:cs="Arial Unicode MS"/>
          <w:b/>
          <w:sz w:val="24"/>
          <w:szCs w:val="24"/>
          <w:lang w:val="ka-GE"/>
        </w:rPr>
        <w:t>წყლის</w:t>
      </w:r>
      <w:r w:rsidR="00C4343B" w:rsidRPr="0080642C">
        <w:rPr>
          <w:rFonts w:ascii="Sylfaen" w:eastAsia="Arial Unicode MS" w:hAnsi="Sylfaen" w:cs="Arial Unicode MS"/>
          <w:b/>
          <w:sz w:val="24"/>
          <w:szCs w:val="24"/>
          <w:lang w:val="ka-GE"/>
        </w:rPr>
        <w:t>ა</w:t>
      </w:r>
      <w:r w:rsidRPr="0080642C">
        <w:rPr>
          <w:rFonts w:ascii="Sylfaen" w:eastAsia="Arimo" w:hAnsi="Sylfaen" w:cs="Arimo"/>
          <w:b/>
          <w:sz w:val="24"/>
          <w:szCs w:val="24"/>
          <w:lang w:val="ka-GE"/>
        </w:rPr>
        <w:t xml:space="preserve"> და ნიადაგის </w:t>
      </w:r>
      <w:r w:rsidRPr="0080642C">
        <w:rPr>
          <w:rFonts w:ascii="Sylfaen" w:eastAsia="Arial Unicode MS" w:hAnsi="Sylfaen" w:cs="Arial Unicode MS"/>
          <w:b/>
          <w:sz w:val="24"/>
          <w:szCs w:val="24"/>
          <w:lang w:val="ka-GE"/>
        </w:rPr>
        <w:t>ხარისხის მონიტორინგისა და შეფასების სისტემა</w:t>
      </w:r>
      <w:r w:rsidRPr="0080642C">
        <w:rPr>
          <w:rFonts w:ascii="Sylfaen" w:eastAsia="Arial Unicode MS" w:hAnsi="Sylfaen" w:cs="Arial Unicode MS"/>
          <w:sz w:val="24"/>
          <w:szCs w:val="24"/>
          <w:lang w:val="ka-GE"/>
        </w:rPr>
        <w:t>.</w:t>
      </w:r>
      <w:r w:rsidR="006B2EE1" w:rsidRPr="0080642C">
        <w:rPr>
          <w:rFonts w:ascii="Sylfaen" w:eastAsia="Arimo" w:hAnsi="Sylfaen" w:cs="Arimo"/>
          <w:sz w:val="24"/>
          <w:szCs w:val="24"/>
          <w:lang w:val="ka-GE"/>
        </w:rPr>
        <w:t xml:space="preserve"> </w:t>
      </w:r>
      <w:r w:rsidR="006B2EE1" w:rsidRPr="0080642C">
        <w:rPr>
          <w:rFonts w:ascii="Sylfaen" w:eastAsia="Arial Unicode MS" w:hAnsi="Sylfaen" w:cs="Arial Unicode MS"/>
          <w:sz w:val="24"/>
          <w:szCs w:val="24"/>
          <w:lang w:val="ka-GE"/>
        </w:rPr>
        <w:t>ატმოსფერული ჰაერის ხარისხის გაუმჯობესების მიზნით</w:t>
      </w:r>
      <w:r w:rsidR="00C4343B" w:rsidRPr="0080642C">
        <w:rPr>
          <w:rFonts w:ascii="Sylfaen" w:eastAsia="Arial Unicode MS" w:hAnsi="Sylfaen" w:cs="Arial Unicode MS"/>
          <w:sz w:val="24"/>
          <w:szCs w:val="24"/>
          <w:lang w:val="ka-GE"/>
        </w:rPr>
        <w:t>,</w:t>
      </w:r>
      <w:r w:rsidR="006B2EE1" w:rsidRPr="0080642C">
        <w:rPr>
          <w:rFonts w:ascii="Sylfaen" w:eastAsia="Arial Unicode MS" w:hAnsi="Sylfaen" w:cs="Arial Unicode MS"/>
          <w:sz w:val="24"/>
          <w:szCs w:val="24"/>
          <w:lang w:val="ka-GE"/>
        </w:rPr>
        <w:t xml:space="preserve"> დადგინდება თხევადი საწვავის ხარისხობრივი ნორმები</w:t>
      </w:r>
      <w:r w:rsidR="006B2EE1" w:rsidRPr="0080642C">
        <w:rPr>
          <w:rFonts w:ascii="Sylfaen" w:eastAsia="Arimo" w:hAnsi="Sylfaen" w:cs="Arimo"/>
          <w:sz w:val="24"/>
          <w:szCs w:val="24"/>
          <w:lang w:val="ka-GE"/>
        </w:rPr>
        <w:t xml:space="preserve"> და გაუმჯობესდება ატმოსფერულ ჰაერში </w:t>
      </w:r>
      <w:r w:rsidR="006B2EE1" w:rsidRPr="0080642C">
        <w:rPr>
          <w:rFonts w:ascii="Sylfaen" w:eastAsia="Arimo" w:hAnsi="Sylfaen" w:cs="Arimo"/>
          <w:b/>
          <w:sz w:val="24"/>
          <w:szCs w:val="24"/>
          <w:lang w:val="ka-GE"/>
        </w:rPr>
        <w:t>მავნე ნივთიერებათა გაფრქვევის აღრიცხვის სისტემა</w:t>
      </w:r>
      <w:r w:rsidR="00C4343B" w:rsidRPr="0080642C">
        <w:rPr>
          <w:rFonts w:ascii="Sylfaen" w:eastAsia="Arimo" w:hAnsi="Sylfaen" w:cs="Arimo"/>
          <w:b/>
          <w:sz w:val="24"/>
          <w:szCs w:val="24"/>
          <w:lang w:val="ka-GE"/>
        </w:rPr>
        <w:t>;</w:t>
      </w:r>
    </w:p>
    <w:p w:rsidR="006B2EE1" w:rsidRPr="0080642C" w:rsidRDefault="006B2EE1" w:rsidP="00B2583B">
      <w:pPr>
        <w:spacing w:before="120" w:after="120"/>
        <w:ind w:right="27"/>
        <w:jc w:val="both"/>
        <w:rPr>
          <w:rFonts w:ascii="Sylfaen" w:hAnsi="Sylfaen"/>
          <w:sz w:val="24"/>
          <w:szCs w:val="24"/>
          <w:lang w:val="ka-GE"/>
        </w:rPr>
      </w:pPr>
      <w:r w:rsidRPr="0080642C">
        <w:rPr>
          <w:rFonts w:ascii="Sylfaen" w:hAnsi="Sylfaen"/>
          <w:sz w:val="24"/>
          <w:szCs w:val="24"/>
          <w:lang w:val="ka-GE"/>
        </w:rPr>
        <w:t xml:space="preserve">გაგრძელდება </w:t>
      </w:r>
      <w:r w:rsidRPr="0080642C">
        <w:rPr>
          <w:rFonts w:ascii="Sylfaen" w:hAnsi="Sylfaen"/>
          <w:b/>
          <w:sz w:val="24"/>
          <w:szCs w:val="24"/>
          <w:lang w:val="ka-GE"/>
        </w:rPr>
        <w:t>წყლის რესურსების ინტეგრირებული მართვის სისტემაზე</w:t>
      </w:r>
      <w:r w:rsidRPr="0080642C">
        <w:rPr>
          <w:rFonts w:ascii="Sylfaen" w:hAnsi="Sylfaen"/>
          <w:sz w:val="24"/>
          <w:szCs w:val="24"/>
          <w:lang w:val="ka-GE"/>
        </w:rPr>
        <w:t xml:space="preserve"> გადასვლა, რომელიც ეფუძნება სააუზო მართვის ევროპულ პრინციპებს;</w:t>
      </w:r>
      <w:r w:rsidRPr="0080642C">
        <w:rPr>
          <w:rFonts w:ascii="Sylfaen" w:eastAsia="Merriweather" w:hAnsi="Sylfaen" w:cs="Merriweather"/>
          <w:sz w:val="24"/>
          <w:szCs w:val="24"/>
          <w:lang w:val="ka-GE"/>
        </w:rPr>
        <w:t xml:space="preserve"> </w:t>
      </w:r>
    </w:p>
    <w:p w:rsidR="00C4343B" w:rsidRPr="0080642C" w:rsidRDefault="006B2EE1" w:rsidP="00B2583B">
      <w:pPr>
        <w:spacing w:before="120" w:after="120"/>
        <w:ind w:right="27"/>
        <w:jc w:val="both"/>
        <w:rPr>
          <w:rFonts w:ascii="Sylfaen" w:eastAsia="Arial Unicode MS" w:hAnsi="Sylfaen" w:cs="Arial Unicode MS"/>
          <w:sz w:val="24"/>
          <w:szCs w:val="24"/>
          <w:lang w:val="ka-GE"/>
        </w:rPr>
      </w:pPr>
      <w:r w:rsidRPr="0080642C">
        <w:rPr>
          <w:rFonts w:ascii="Sylfaen" w:eastAsia="Arial Unicode MS" w:hAnsi="Sylfaen" w:cs="Arial Unicode MS"/>
          <w:sz w:val="24"/>
          <w:szCs w:val="24"/>
          <w:lang w:val="ka-GE"/>
        </w:rPr>
        <w:t xml:space="preserve">გაუმჯობესდება </w:t>
      </w:r>
      <w:r w:rsidRPr="0080642C">
        <w:rPr>
          <w:rFonts w:ascii="Sylfaen" w:eastAsia="Arial Unicode MS" w:hAnsi="Sylfaen" w:cs="Arial Unicode MS"/>
          <w:b/>
          <w:sz w:val="24"/>
          <w:szCs w:val="24"/>
          <w:lang w:val="ka-GE"/>
        </w:rPr>
        <w:t>ბირთვული და რადიაციული უსაფრთხოების</w:t>
      </w:r>
      <w:r w:rsidRPr="0080642C">
        <w:rPr>
          <w:rFonts w:ascii="Sylfaen" w:eastAsia="Arial Unicode MS" w:hAnsi="Sylfaen" w:cs="Arial Unicode MS"/>
          <w:sz w:val="24"/>
          <w:szCs w:val="24"/>
          <w:lang w:val="ka-GE"/>
        </w:rPr>
        <w:t xml:space="preserve"> </w:t>
      </w:r>
      <w:r w:rsidRPr="0080642C">
        <w:rPr>
          <w:rFonts w:ascii="Sylfaen" w:eastAsia="Arimo" w:hAnsi="Sylfaen" w:cs="Arimo"/>
          <w:sz w:val="24"/>
          <w:szCs w:val="24"/>
          <w:lang w:val="ka-GE"/>
        </w:rPr>
        <w:t xml:space="preserve">ხარისხი, </w:t>
      </w:r>
      <w:r w:rsidRPr="0080642C">
        <w:rPr>
          <w:rFonts w:ascii="Sylfaen" w:eastAsia="Arial Unicode MS" w:hAnsi="Sylfaen" w:cs="Arial Unicode MS"/>
          <w:sz w:val="24"/>
          <w:szCs w:val="24"/>
          <w:lang w:val="ka-GE"/>
        </w:rPr>
        <w:t>შეიქმნება რადიოაქტიური ნარჩენების მართვის ახალი სისტემა, რომელიც</w:t>
      </w:r>
      <w:r w:rsidR="00FA0436" w:rsidRPr="0080642C">
        <w:rPr>
          <w:rFonts w:ascii="Sylfaen" w:eastAsia="Arial Unicode MS" w:hAnsi="Sylfaen" w:cs="Arial Unicode MS"/>
          <w:sz w:val="24"/>
          <w:szCs w:val="24"/>
          <w:lang w:val="ka-GE"/>
        </w:rPr>
        <w:t xml:space="preserve"> </w:t>
      </w:r>
      <w:r w:rsidRPr="0080642C">
        <w:rPr>
          <w:rFonts w:ascii="Sylfaen" w:eastAsia="Arimo" w:hAnsi="Sylfaen" w:cs="Arimo"/>
          <w:sz w:val="24"/>
          <w:szCs w:val="24"/>
          <w:lang w:val="ka-GE"/>
        </w:rPr>
        <w:t xml:space="preserve">უზრუნველყოფს </w:t>
      </w:r>
      <w:r w:rsidRPr="0080642C">
        <w:rPr>
          <w:rFonts w:ascii="Sylfaen" w:eastAsia="Arial Unicode MS" w:hAnsi="Sylfaen" w:cs="Arial Unicode MS"/>
          <w:sz w:val="24"/>
          <w:szCs w:val="24"/>
          <w:lang w:val="ka-GE"/>
        </w:rPr>
        <w:t>მოსახლეობის</w:t>
      </w:r>
      <w:r w:rsidRPr="0080642C">
        <w:rPr>
          <w:rFonts w:ascii="Sylfaen" w:eastAsia="Arimo" w:hAnsi="Sylfaen" w:cs="Arimo"/>
          <w:sz w:val="24"/>
          <w:szCs w:val="24"/>
          <w:lang w:val="ka-GE"/>
        </w:rPr>
        <w:t xml:space="preserve"> და გარემოს დაცვას რადიაციის შესაძლო მავნე ზეგავლენისგან</w:t>
      </w:r>
      <w:r w:rsidR="00C4343B" w:rsidRPr="0080642C">
        <w:rPr>
          <w:rFonts w:ascii="Sylfaen" w:eastAsia="Arimo" w:hAnsi="Sylfaen" w:cs="Arimo"/>
          <w:sz w:val="24"/>
          <w:szCs w:val="24"/>
          <w:lang w:val="ka-GE"/>
        </w:rPr>
        <w:t>;</w:t>
      </w:r>
      <w:r w:rsidR="00FA0436" w:rsidRPr="0080642C">
        <w:rPr>
          <w:rFonts w:ascii="Sylfaen" w:eastAsia="Arimo" w:hAnsi="Sylfaen" w:cs="Arimo"/>
          <w:sz w:val="24"/>
          <w:szCs w:val="24"/>
          <w:lang w:val="ka-GE"/>
        </w:rPr>
        <w:t xml:space="preserve"> </w:t>
      </w:r>
      <w:r w:rsidRPr="0080642C">
        <w:rPr>
          <w:rFonts w:ascii="Sylfaen" w:eastAsia="Arial Unicode MS" w:hAnsi="Sylfaen" w:cs="Arial Unicode MS"/>
          <w:sz w:val="24"/>
          <w:szCs w:val="24"/>
          <w:lang w:val="ka-GE"/>
        </w:rPr>
        <w:t xml:space="preserve">გაუმჯობესდება </w:t>
      </w:r>
      <w:r w:rsidRPr="0080642C">
        <w:rPr>
          <w:rFonts w:ascii="Sylfaen" w:eastAsia="Arial Unicode MS" w:hAnsi="Sylfaen" w:cs="Arial Unicode MS"/>
          <w:b/>
          <w:sz w:val="24"/>
          <w:szCs w:val="24"/>
          <w:lang w:val="ka-GE"/>
        </w:rPr>
        <w:t>ქიმიური ნივთიერებების მართვისა და  კონტროლის</w:t>
      </w:r>
      <w:r w:rsidRPr="0080642C">
        <w:rPr>
          <w:rFonts w:ascii="Sylfaen" w:eastAsia="Arial Unicode MS" w:hAnsi="Sylfaen" w:cs="Arial Unicode MS"/>
          <w:sz w:val="24"/>
          <w:szCs w:val="24"/>
          <w:lang w:val="ka-GE"/>
        </w:rPr>
        <w:t xml:space="preserve"> მექანიზმები</w:t>
      </w:r>
      <w:r w:rsidR="00C4343B" w:rsidRPr="0080642C">
        <w:rPr>
          <w:rFonts w:ascii="Sylfaen" w:eastAsia="Arial Unicode MS" w:hAnsi="Sylfaen" w:cs="Arial Unicode MS"/>
          <w:sz w:val="24"/>
          <w:szCs w:val="24"/>
          <w:lang w:val="ka-GE"/>
        </w:rPr>
        <w:t>;</w:t>
      </w:r>
    </w:p>
    <w:p w:rsidR="006B2EE1" w:rsidRPr="0080642C" w:rsidRDefault="006B2EE1" w:rsidP="00B2583B">
      <w:pPr>
        <w:spacing w:before="120" w:after="120"/>
        <w:ind w:right="27"/>
        <w:jc w:val="both"/>
        <w:rPr>
          <w:rFonts w:ascii="Sylfaen" w:eastAsia="Arial Unicode MS" w:hAnsi="Sylfaen" w:cs="Arial Unicode MS"/>
          <w:sz w:val="24"/>
          <w:szCs w:val="24"/>
          <w:lang w:val="ka-GE"/>
        </w:rPr>
      </w:pPr>
      <w:r w:rsidRPr="0080642C">
        <w:rPr>
          <w:rFonts w:ascii="Sylfaen" w:eastAsia="Arial Unicode MS" w:hAnsi="Sylfaen" w:cs="Arial Unicode MS"/>
          <w:sz w:val="24"/>
          <w:szCs w:val="24"/>
          <w:lang w:val="ka-GE"/>
        </w:rPr>
        <w:t xml:space="preserve">გაგრძელდება და გაფართოვდება </w:t>
      </w:r>
      <w:r w:rsidRPr="0080642C">
        <w:rPr>
          <w:rFonts w:ascii="Sylfaen" w:eastAsia="Arial Unicode MS" w:hAnsi="Sylfaen" w:cs="Arial Unicode MS"/>
          <w:b/>
          <w:sz w:val="24"/>
          <w:szCs w:val="24"/>
          <w:lang w:val="ka-GE"/>
        </w:rPr>
        <w:t>გარემოსდაცვითი განათლების</w:t>
      </w:r>
      <w:r w:rsidRPr="0080642C">
        <w:rPr>
          <w:rFonts w:ascii="Sylfaen" w:eastAsia="Arial Unicode MS" w:hAnsi="Sylfaen" w:cs="Arial Unicode MS"/>
          <w:sz w:val="24"/>
          <w:szCs w:val="24"/>
          <w:lang w:val="ka-GE"/>
        </w:rPr>
        <w:t xml:space="preserve"> ხელშეწყობის</w:t>
      </w:r>
      <w:r w:rsidR="00C4343B" w:rsidRPr="0080642C">
        <w:rPr>
          <w:rFonts w:ascii="Sylfaen" w:eastAsia="Arial Unicode MS" w:hAnsi="Sylfaen" w:cs="Arial Unicode MS"/>
          <w:sz w:val="24"/>
          <w:szCs w:val="24"/>
          <w:lang w:val="ka-GE"/>
        </w:rPr>
        <w:t>ა</w:t>
      </w:r>
      <w:r w:rsidRPr="0080642C">
        <w:rPr>
          <w:rFonts w:ascii="Sylfaen" w:eastAsia="Arial Unicode MS" w:hAnsi="Sylfaen" w:cs="Arial Unicode MS"/>
          <w:sz w:val="24"/>
          <w:szCs w:val="24"/>
          <w:lang w:val="ka-GE"/>
        </w:rPr>
        <w:t xml:space="preserve"> და გარემოსდაცვითი ცნობიერების  ამაღლებისკენ  მიმართული ღონისძიებები.</w:t>
      </w:r>
    </w:p>
    <w:p w:rsidR="004211EF" w:rsidRPr="0080642C" w:rsidRDefault="004211EF" w:rsidP="00B2583B">
      <w:pPr>
        <w:pStyle w:val="BodyText"/>
        <w:spacing w:before="120" w:after="120" w:line="240" w:lineRule="auto"/>
        <w:ind w:right="27"/>
        <w:rPr>
          <w:rFonts w:ascii="Sylfaen" w:hAnsi="Sylfaen"/>
          <w:sz w:val="24"/>
          <w:szCs w:val="24"/>
          <w:lang w:val="ka-GE"/>
        </w:rPr>
      </w:pPr>
    </w:p>
    <w:p w:rsidR="004211EF" w:rsidRPr="0080642C" w:rsidRDefault="004211EF" w:rsidP="00B2583B">
      <w:pPr>
        <w:pStyle w:val="BodyText"/>
        <w:spacing w:before="120" w:after="120" w:line="240" w:lineRule="auto"/>
        <w:ind w:right="27"/>
        <w:rPr>
          <w:rFonts w:ascii="Sylfaen" w:hAnsi="Sylfaen"/>
          <w:sz w:val="24"/>
          <w:szCs w:val="24"/>
          <w:lang w:val="ka-GE"/>
        </w:rPr>
      </w:pPr>
    </w:p>
    <w:p w:rsidR="001203C8" w:rsidRPr="0080642C" w:rsidRDefault="001203C8" w:rsidP="006E23C0">
      <w:pPr>
        <w:pStyle w:val="Heading1"/>
        <w:numPr>
          <w:ilvl w:val="0"/>
          <w:numId w:val="10"/>
        </w:numPr>
        <w:spacing w:before="120" w:after="120"/>
        <w:ind w:right="27"/>
        <w:jc w:val="both"/>
        <w:rPr>
          <w:rFonts w:ascii="Sylfaen" w:hAnsi="Sylfaen"/>
          <w:b/>
          <w:bCs/>
          <w:i w:val="0"/>
          <w:sz w:val="24"/>
          <w:szCs w:val="24"/>
          <w:lang w:val="ka-GE"/>
        </w:rPr>
      </w:pPr>
      <w:bookmarkStart w:id="65" w:name="_Toc467495682"/>
      <w:r w:rsidRPr="0080642C">
        <w:rPr>
          <w:rFonts w:ascii="Sylfaen" w:hAnsi="Sylfaen"/>
          <w:b/>
          <w:bCs/>
          <w:i w:val="0"/>
          <w:sz w:val="24"/>
          <w:szCs w:val="24"/>
          <w:lang w:val="ka-GE"/>
        </w:rPr>
        <w:t>სოციალური განვითარება</w:t>
      </w:r>
      <w:bookmarkEnd w:id="65"/>
    </w:p>
    <w:p w:rsidR="00FA0436" w:rsidRPr="0080642C" w:rsidRDefault="00FA0436" w:rsidP="00B2583B">
      <w:pPr>
        <w:pStyle w:val="Heading1"/>
        <w:spacing w:before="120" w:after="120"/>
        <w:ind w:left="0" w:right="27"/>
        <w:jc w:val="both"/>
        <w:rPr>
          <w:rFonts w:ascii="Sylfaen" w:hAnsi="Sylfaen"/>
          <w:b/>
          <w:bCs/>
          <w:i w:val="0"/>
          <w:sz w:val="24"/>
          <w:szCs w:val="24"/>
          <w:lang w:val="ka-GE"/>
        </w:rPr>
      </w:pPr>
    </w:p>
    <w:p w:rsidR="001203C8" w:rsidRPr="0080642C" w:rsidRDefault="001203C8" w:rsidP="006E23C0">
      <w:pPr>
        <w:pStyle w:val="Heading2"/>
        <w:numPr>
          <w:ilvl w:val="1"/>
          <w:numId w:val="10"/>
        </w:numPr>
        <w:spacing w:before="120" w:after="120"/>
        <w:ind w:right="27"/>
        <w:jc w:val="both"/>
        <w:rPr>
          <w:rFonts w:ascii="Sylfaen" w:hAnsi="Sylfaen"/>
          <w:sz w:val="24"/>
          <w:szCs w:val="24"/>
          <w:lang w:val="ka-GE"/>
        </w:rPr>
      </w:pPr>
      <w:bookmarkStart w:id="66" w:name="_TOC_250012"/>
      <w:bookmarkStart w:id="67" w:name="_Toc467495683"/>
      <w:r w:rsidRPr="0080642C">
        <w:rPr>
          <w:rFonts w:ascii="Sylfaen" w:hAnsi="Sylfaen"/>
          <w:sz w:val="24"/>
          <w:szCs w:val="24"/>
          <w:lang w:val="ka-GE"/>
        </w:rPr>
        <w:t xml:space="preserve">ჯანმრთელობის დაცვა და სოციალური </w:t>
      </w:r>
      <w:bookmarkEnd w:id="66"/>
      <w:r w:rsidRPr="0080642C">
        <w:rPr>
          <w:rFonts w:ascii="Sylfaen" w:hAnsi="Sylfaen"/>
          <w:sz w:val="24"/>
          <w:szCs w:val="24"/>
          <w:lang w:val="ka-GE"/>
        </w:rPr>
        <w:t>უზრუნველყოფა</w:t>
      </w:r>
      <w:bookmarkEnd w:id="67"/>
    </w:p>
    <w:p w:rsidR="00BD00AB" w:rsidRPr="0080642C" w:rsidRDefault="00BD00AB" w:rsidP="00B2583B">
      <w:pPr>
        <w:pStyle w:val="Heading2"/>
        <w:spacing w:before="120" w:after="120"/>
        <w:ind w:left="0" w:right="27"/>
        <w:jc w:val="both"/>
        <w:rPr>
          <w:rFonts w:ascii="Sylfaen" w:hAnsi="Sylfaen"/>
          <w:sz w:val="24"/>
          <w:szCs w:val="24"/>
          <w:lang w:val="ka-GE"/>
        </w:rPr>
      </w:pPr>
    </w:p>
    <w:p w:rsidR="001203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rsidR="004211EF" w:rsidRPr="0080642C" w:rsidRDefault="004211EF" w:rsidP="00B2583B">
      <w:pPr>
        <w:pStyle w:val="Heading2"/>
        <w:spacing w:before="120" w:after="120"/>
        <w:ind w:left="0" w:right="27"/>
        <w:jc w:val="both"/>
        <w:rPr>
          <w:rFonts w:ascii="Sylfaen" w:hAnsi="Sylfaen"/>
          <w:sz w:val="24"/>
          <w:szCs w:val="24"/>
          <w:lang w:val="ka-GE"/>
        </w:rPr>
      </w:pPr>
      <w:bookmarkStart w:id="68" w:name="_TOC_250011"/>
      <w:bookmarkEnd w:id="68"/>
    </w:p>
    <w:p w:rsidR="001203C8" w:rsidRPr="0080642C" w:rsidRDefault="001203C8" w:rsidP="006E23C0">
      <w:pPr>
        <w:pStyle w:val="Heading2"/>
        <w:numPr>
          <w:ilvl w:val="2"/>
          <w:numId w:val="10"/>
        </w:numPr>
        <w:spacing w:before="120" w:after="120"/>
        <w:ind w:right="27"/>
        <w:jc w:val="both"/>
        <w:rPr>
          <w:rFonts w:ascii="Sylfaen" w:hAnsi="Sylfaen"/>
          <w:sz w:val="24"/>
          <w:szCs w:val="24"/>
          <w:lang w:val="ka-GE"/>
        </w:rPr>
      </w:pPr>
      <w:bookmarkStart w:id="69" w:name="_Toc467495684"/>
      <w:r w:rsidRPr="0080642C">
        <w:rPr>
          <w:rFonts w:ascii="Sylfaen" w:hAnsi="Sylfaen"/>
          <w:sz w:val="24"/>
          <w:szCs w:val="24"/>
          <w:lang w:val="ka-GE"/>
        </w:rPr>
        <w:t>ჯანმრთელობის დაცვა</w:t>
      </w:r>
      <w:bookmarkEnd w:id="69"/>
    </w:p>
    <w:p w:rsidR="001203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ადამიანზე ორიენტირებული სოციალური პოლიტიკის მთავარი მიღწევა </w:t>
      </w:r>
      <w:r w:rsidRPr="0080642C">
        <w:rPr>
          <w:rFonts w:ascii="Sylfaen" w:hAnsi="Sylfaen"/>
          <w:b/>
          <w:bCs/>
          <w:sz w:val="24"/>
          <w:szCs w:val="24"/>
          <w:lang w:val="ka-GE"/>
        </w:rPr>
        <w:t xml:space="preserve">საყოველთაო ჯანდაცვის პროგრამის </w:t>
      </w:r>
      <w:r w:rsidRPr="0080642C">
        <w:rPr>
          <w:rFonts w:ascii="Sylfaen" w:hAnsi="Sylfaen"/>
          <w:sz w:val="24"/>
          <w:szCs w:val="24"/>
          <w:lang w:val="ka-GE"/>
        </w:rPr>
        <w:t>ამოქმედებაა</w:t>
      </w:r>
      <w:ins w:id="70" w:author="Maia Nikoleishvili" w:date="2017-11-14T14:56:00Z">
        <w:r w:rsidR="0080642C">
          <w:rPr>
            <w:rFonts w:ascii="Sylfaen" w:hAnsi="Sylfaen"/>
            <w:sz w:val="24"/>
            <w:szCs w:val="24"/>
            <w:lang w:val="ka-GE"/>
          </w:rPr>
          <w:t xml:space="preserve">, რომელმაც სათავე დაუდო საქართველოს ყველა მოქალაქისათვის </w:t>
        </w:r>
        <w:commentRangeStart w:id="71"/>
        <w:del w:id="72" w:author="Mariam Darakhvelidze" w:date="2017-11-15T12:35:00Z">
          <w:r w:rsidR="0080642C" w:rsidDel="00735C62">
            <w:rPr>
              <w:rFonts w:ascii="Sylfaen" w:hAnsi="Sylfaen"/>
              <w:sz w:val="24"/>
              <w:szCs w:val="24"/>
              <w:lang w:val="ka-GE"/>
            </w:rPr>
            <w:delText xml:space="preserve">სახელმწიფოს მიერ დაფინანსებული </w:delText>
          </w:r>
        </w:del>
      </w:ins>
      <w:commentRangeEnd w:id="71"/>
      <w:del w:id="73" w:author="Mariam Darakhvelidze" w:date="2017-11-15T12:35:00Z">
        <w:r w:rsidR="0052661D" w:rsidDel="00735C62">
          <w:rPr>
            <w:rStyle w:val="CommentReference"/>
          </w:rPr>
          <w:commentReference w:id="71"/>
        </w:r>
      </w:del>
      <w:ins w:id="74" w:author="Maia Nikoleishvili" w:date="2017-11-14T14:56:00Z">
        <w:r w:rsidR="0080642C">
          <w:rPr>
            <w:rFonts w:ascii="Sylfaen" w:hAnsi="Sylfaen"/>
            <w:sz w:val="24"/>
            <w:szCs w:val="24"/>
            <w:lang w:val="ka-GE"/>
          </w:rPr>
          <w:t>სამედიცინო მომსახურებით უნივერსალურ მოცვას</w:t>
        </w:r>
      </w:ins>
      <w:ins w:id="75" w:author="Mariam Darakhvelidze" w:date="2017-11-15T12:35:00Z">
        <w:r w:rsidR="00735C62">
          <w:rPr>
            <w:rFonts w:ascii="Sylfaen" w:hAnsi="Sylfaen"/>
            <w:sz w:val="24"/>
            <w:szCs w:val="24"/>
            <w:lang w:val="ka-GE"/>
          </w:rPr>
          <w:t>,</w:t>
        </w:r>
      </w:ins>
      <w:ins w:id="76" w:author="Maia Nikoleishvili" w:date="2017-11-14T14:56:00Z">
        <w:del w:id="77" w:author="Mariam Darakhvelidze" w:date="2017-11-15T12:35:00Z">
          <w:r w:rsidR="0080642C" w:rsidDel="00735C62">
            <w:rPr>
              <w:rFonts w:ascii="Sylfaen" w:hAnsi="Sylfaen"/>
              <w:sz w:val="24"/>
              <w:szCs w:val="24"/>
              <w:lang w:val="ka-GE"/>
            </w:rPr>
            <w:delText>.</w:delText>
          </w:r>
        </w:del>
      </w:ins>
      <w:del w:id="78" w:author="Maia Nikoleishvili" w:date="2017-11-14T14:56:00Z">
        <w:r w:rsidR="0080642C" w:rsidDel="0080642C">
          <w:rPr>
            <w:rFonts w:ascii="Sylfaen" w:hAnsi="Sylfaen"/>
            <w:sz w:val="24"/>
            <w:szCs w:val="24"/>
            <w:lang w:val="ka-GE"/>
          </w:rPr>
          <w:delText>.</w:delText>
        </w:r>
      </w:del>
      <w:ins w:id="79" w:author="Mariam Darakhvelidze" w:date="2017-11-15T11:57:00Z">
        <w:r w:rsidR="000104A7">
          <w:rPr>
            <w:rFonts w:ascii="Sylfaen" w:hAnsi="Sylfaen"/>
            <w:sz w:val="24"/>
            <w:szCs w:val="24"/>
            <w:lang w:val="ka-GE"/>
          </w:rPr>
          <w:t xml:space="preserve">სამედიცინო სერვისების მოხმარების </w:t>
        </w:r>
      </w:ins>
      <w:ins w:id="80" w:author="Mariam Darakhvelidze" w:date="2017-11-15T12:35:00Z">
        <w:r w:rsidR="00735C62">
          <w:rPr>
            <w:rFonts w:ascii="Sylfaen" w:hAnsi="Sylfaen"/>
            <w:sz w:val="24"/>
            <w:szCs w:val="24"/>
            <w:lang w:val="ka-GE"/>
          </w:rPr>
          <w:t>ზრდას</w:t>
        </w:r>
      </w:ins>
      <w:ins w:id="81" w:author="Mariam Darakhvelidze" w:date="2017-11-15T11:57:00Z">
        <w:r w:rsidR="000104A7">
          <w:rPr>
            <w:rFonts w:ascii="Sylfaen" w:hAnsi="Sylfaen"/>
            <w:sz w:val="24"/>
            <w:szCs w:val="24"/>
            <w:lang w:val="ka-GE"/>
          </w:rPr>
          <w:t xml:space="preserve"> და მოცვის გაფართოებას.</w:t>
        </w:r>
        <w:r w:rsidR="000104A7" w:rsidRPr="0080642C">
          <w:rPr>
            <w:rFonts w:ascii="Sylfaen" w:hAnsi="Sylfaen"/>
            <w:sz w:val="24"/>
            <w:szCs w:val="24"/>
            <w:lang w:val="ka-GE"/>
          </w:rPr>
          <w:t xml:space="preserve"> </w:t>
        </w:r>
      </w:ins>
      <w:r w:rsidRPr="0080642C">
        <w:rPr>
          <w:rFonts w:ascii="Sylfaen" w:hAnsi="Sylfaen"/>
          <w:sz w:val="24"/>
          <w:szCs w:val="24"/>
          <w:lang w:val="ka-GE"/>
        </w:rPr>
        <w:t xml:space="preserve"> საყოველთაო ჯანდაცვის პროგრამის ფარგლებში, 2013 წლიდან უკვე დაფინანსდა </w:t>
      </w:r>
      <w:del w:id="82" w:author="Maia Nikoleishvili" w:date="2017-11-14T14:57:00Z">
        <w:r w:rsidRPr="0080642C" w:rsidDel="0080642C">
          <w:rPr>
            <w:rFonts w:ascii="Sylfaen" w:hAnsi="Sylfaen"/>
            <w:sz w:val="24"/>
            <w:szCs w:val="24"/>
            <w:lang w:val="ka-GE"/>
          </w:rPr>
          <w:delText>2,4</w:delText>
        </w:r>
      </w:del>
      <w:ins w:id="83" w:author="Maia Nikoleishvili" w:date="2017-11-14T14:57:00Z">
        <w:r w:rsidR="0080642C">
          <w:rPr>
            <w:rFonts w:ascii="Sylfaen" w:hAnsi="Sylfaen"/>
            <w:sz w:val="24"/>
            <w:szCs w:val="24"/>
            <w:lang w:val="ka-GE"/>
          </w:rPr>
          <w:t>3</w:t>
        </w:r>
      </w:ins>
      <w:r w:rsidRPr="0080642C">
        <w:rPr>
          <w:rFonts w:ascii="Sylfaen" w:hAnsi="Sylfaen"/>
          <w:sz w:val="24"/>
          <w:szCs w:val="24"/>
          <w:lang w:val="ka-GE"/>
        </w:rPr>
        <w:t xml:space="preserve"> მილიონზე მეტი შემთხვევა</w:t>
      </w:r>
      <w:r w:rsidR="0013027F" w:rsidRPr="0080642C">
        <w:rPr>
          <w:rFonts w:ascii="Sylfaen" w:hAnsi="Sylfaen"/>
          <w:sz w:val="24"/>
          <w:szCs w:val="24"/>
          <w:lang w:val="ka-GE"/>
        </w:rPr>
        <w:t>.</w:t>
      </w:r>
    </w:p>
    <w:p w:rsidR="001203C8" w:rsidRPr="0080642C" w:rsidRDefault="005B3D93" w:rsidP="00B2583B">
      <w:pPr>
        <w:pStyle w:val="BodyText"/>
        <w:tabs>
          <w:tab w:val="left" w:pos="2521"/>
          <w:tab w:val="left" w:pos="3936"/>
        </w:tabs>
        <w:spacing w:before="120" w:after="120" w:line="240" w:lineRule="auto"/>
        <w:ind w:right="27"/>
        <w:rPr>
          <w:rFonts w:ascii="Sylfaen" w:hAnsi="Sylfaen"/>
          <w:sz w:val="24"/>
          <w:szCs w:val="24"/>
          <w:lang w:val="ka-GE"/>
        </w:rPr>
      </w:pPr>
      <w:r w:rsidRPr="0080642C">
        <w:rPr>
          <w:rFonts w:ascii="Sylfaen" w:hAnsi="Sylfaen"/>
          <w:sz w:val="24"/>
          <w:szCs w:val="24"/>
          <w:lang w:val="ka-GE"/>
        </w:rPr>
        <w:t>მთავრობა მომავალშიც შეინარჩუნებს</w:t>
      </w:r>
      <w:r w:rsidR="0013027F" w:rsidRPr="0080642C">
        <w:rPr>
          <w:rFonts w:ascii="Sylfaen" w:hAnsi="Sylfaen"/>
          <w:sz w:val="24"/>
          <w:szCs w:val="24"/>
          <w:lang w:val="ka-GE"/>
        </w:rPr>
        <w:t xml:space="preserve"> </w:t>
      </w:r>
      <w:r w:rsidRPr="0080642C">
        <w:rPr>
          <w:rFonts w:ascii="Sylfaen" w:hAnsi="Sylfaen"/>
          <w:b/>
          <w:bCs/>
          <w:sz w:val="24"/>
          <w:szCs w:val="24"/>
          <w:lang w:val="ka-GE"/>
        </w:rPr>
        <w:t>საყოველთაო ჯანდაცვის სისტემას</w:t>
      </w:r>
      <w:r w:rsidR="0013027F" w:rsidRPr="0080642C">
        <w:rPr>
          <w:rFonts w:ascii="Sylfaen" w:hAnsi="Sylfaen"/>
          <w:b/>
          <w:bCs/>
          <w:sz w:val="24"/>
          <w:szCs w:val="24"/>
          <w:lang w:val="ka-GE"/>
        </w:rPr>
        <w:t xml:space="preserve">, </w:t>
      </w:r>
      <w:r w:rsidR="0013027F" w:rsidRPr="0080642C">
        <w:rPr>
          <w:rFonts w:ascii="Sylfaen" w:hAnsi="Sylfaen"/>
          <w:bCs/>
          <w:sz w:val="24"/>
          <w:szCs w:val="24"/>
          <w:lang w:val="ka-GE"/>
        </w:rPr>
        <w:t xml:space="preserve">რომელმაც </w:t>
      </w:r>
      <w:ins w:id="84" w:author="Maia Nikoleishvili" w:date="2017-11-14T14:57:00Z">
        <w:r w:rsidR="00CD3CAF">
          <w:rPr>
            <w:rFonts w:ascii="Sylfaen" w:hAnsi="Sylfaen"/>
            <w:bCs/>
            <w:sz w:val="24"/>
            <w:szCs w:val="24"/>
            <w:lang w:val="ka-GE"/>
          </w:rPr>
          <w:t xml:space="preserve">უზრუნველყო </w:t>
        </w:r>
      </w:ins>
      <w:r w:rsidR="0013027F" w:rsidRPr="0080642C">
        <w:rPr>
          <w:rFonts w:ascii="Sylfaen" w:hAnsi="Sylfaen"/>
          <w:sz w:val="24"/>
          <w:szCs w:val="24"/>
          <w:lang w:val="ka-GE"/>
        </w:rPr>
        <w:t>უამრავი ადამიანის სიცოცხლის გადარჩენა და ოჯახების გაღარიბების თავიდან აცილება</w:t>
      </w:r>
      <w:ins w:id="85" w:author="Maia Nikoleishvili" w:date="2017-11-14T14:58:00Z">
        <w:r w:rsidR="00CD3CAF">
          <w:rPr>
            <w:rFonts w:ascii="Sylfaen" w:hAnsi="Sylfaen"/>
            <w:sz w:val="24"/>
            <w:szCs w:val="24"/>
            <w:lang w:val="ka-GE"/>
          </w:rPr>
          <w:t>,</w:t>
        </w:r>
      </w:ins>
      <w:ins w:id="86" w:author="Mariam Darakhvelidze" w:date="2017-11-15T12:10:00Z">
        <w:r w:rsidR="002751C0">
          <w:rPr>
            <w:rFonts w:ascii="Sylfaen" w:hAnsi="Sylfaen"/>
            <w:sz w:val="24"/>
            <w:szCs w:val="24"/>
            <w:lang w:val="ka-GE"/>
          </w:rPr>
          <w:t xml:space="preserve"> </w:t>
        </w:r>
        <w:r w:rsidR="002751C0" w:rsidRPr="0080642C">
          <w:rPr>
            <w:rFonts w:ascii="Sylfaen" w:hAnsi="Sylfaen"/>
            <w:sz w:val="24"/>
            <w:szCs w:val="24"/>
            <w:lang w:val="ka-GE"/>
          </w:rPr>
          <w:t xml:space="preserve">დაიხვეწება არსებული სტანდარტიზებული საყოველთაო ჯანდაცვის საბაზისო პაკეტი </w:t>
        </w:r>
      </w:ins>
      <w:ins w:id="87" w:author="Maia Nikoleishvili" w:date="2017-11-14T14:58:00Z">
        <w:r w:rsidR="00CD3CAF">
          <w:rPr>
            <w:rFonts w:ascii="Sylfaen" w:hAnsi="Sylfaen"/>
            <w:sz w:val="24"/>
            <w:szCs w:val="24"/>
            <w:lang w:val="ka-GE"/>
          </w:rPr>
          <w:t xml:space="preserve"> </w:t>
        </w:r>
        <w:del w:id="88" w:author="Mariam Darakhvelidze" w:date="2017-11-15T11:57:00Z">
          <w:r w:rsidR="00CD3CAF" w:rsidDel="000104A7">
            <w:rPr>
              <w:rFonts w:ascii="Sylfaen" w:hAnsi="Sylfaen"/>
              <w:sz w:val="24"/>
              <w:szCs w:val="24"/>
              <w:lang w:val="ka-GE"/>
            </w:rPr>
            <w:delText>სამედიცინო სერვისების მოხმარების მატება და მოცვის გაფართოება</w:delText>
          </w:r>
        </w:del>
      </w:ins>
      <w:del w:id="89" w:author="Mariam Darakhvelidze" w:date="2017-11-15T11:57:00Z">
        <w:r w:rsidR="0013027F" w:rsidRPr="0080642C" w:rsidDel="000104A7">
          <w:rPr>
            <w:rFonts w:ascii="Sylfaen" w:hAnsi="Sylfaen"/>
            <w:sz w:val="24"/>
            <w:szCs w:val="24"/>
            <w:lang w:val="ka-GE"/>
          </w:rPr>
          <w:delText xml:space="preserve"> </w:delText>
        </w:r>
      </w:del>
      <w:del w:id="90" w:author="Maia Nikoleishvili" w:date="2017-11-14T14:58:00Z">
        <w:r w:rsidR="0013027F" w:rsidRPr="0080642C" w:rsidDel="00CD3CAF">
          <w:rPr>
            <w:rFonts w:ascii="Sylfaen" w:hAnsi="Sylfaen"/>
            <w:sz w:val="24"/>
            <w:szCs w:val="24"/>
            <w:lang w:val="ka-GE"/>
          </w:rPr>
          <w:delText>უზრუნველყო</w:delText>
        </w:r>
      </w:del>
      <w:r w:rsidR="0013027F" w:rsidRPr="0080642C">
        <w:rPr>
          <w:rFonts w:ascii="Sylfaen" w:hAnsi="Sylfaen"/>
          <w:sz w:val="24"/>
          <w:szCs w:val="24"/>
          <w:lang w:val="ka-GE"/>
        </w:rPr>
        <w:t>.</w:t>
      </w:r>
      <w:r w:rsidRPr="0080642C">
        <w:rPr>
          <w:rFonts w:ascii="Sylfaen" w:hAnsi="Sylfaen"/>
          <w:b/>
          <w:bCs/>
          <w:sz w:val="24"/>
          <w:szCs w:val="24"/>
          <w:lang w:val="ka-GE"/>
        </w:rPr>
        <w:t xml:space="preserve"> </w:t>
      </w:r>
      <w:r w:rsidRPr="0080642C">
        <w:rPr>
          <w:rFonts w:ascii="Sylfaen" w:hAnsi="Sylfaen"/>
          <w:sz w:val="24"/>
          <w:szCs w:val="24"/>
          <w:lang w:val="ka-GE"/>
        </w:rPr>
        <w:t>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w:t>
      </w:r>
      <w:ins w:id="91" w:author="Mariam Darakhvelidze" w:date="2017-11-15T11:58:00Z">
        <w:r w:rsidR="00721D27">
          <w:rPr>
            <w:rFonts w:ascii="Sylfaen" w:hAnsi="Sylfaen"/>
            <w:sz w:val="24"/>
            <w:szCs w:val="24"/>
            <w:lang w:val="ka-GE"/>
          </w:rPr>
          <w:t xml:space="preserve">, ამასთან, </w:t>
        </w:r>
      </w:ins>
      <w:del w:id="92" w:author="Mariam Darakhvelidze" w:date="2017-11-15T11:58:00Z">
        <w:r w:rsidRPr="0080642C" w:rsidDel="00721D27">
          <w:rPr>
            <w:rFonts w:ascii="Sylfaen" w:hAnsi="Sylfaen"/>
            <w:sz w:val="24"/>
            <w:szCs w:val="24"/>
            <w:lang w:val="ka-GE"/>
          </w:rPr>
          <w:delText>.</w:delText>
        </w:r>
      </w:del>
      <w:r w:rsidRPr="0080642C">
        <w:rPr>
          <w:rFonts w:ascii="Sylfaen" w:hAnsi="Sylfaen"/>
          <w:sz w:val="24"/>
          <w:szCs w:val="24"/>
          <w:lang w:val="ka-GE"/>
        </w:rPr>
        <w:t xml:space="preserve">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w:t>
      </w:r>
      <w:r w:rsidR="0013027F" w:rsidRPr="0080642C">
        <w:rPr>
          <w:rFonts w:ascii="Sylfaen" w:hAnsi="Sylfaen"/>
          <w:sz w:val="24"/>
          <w:szCs w:val="24"/>
          <w:lang w:val="ka-GE"/>
        </w:rPr>
        <w:t xml:space="preserve"> </w:t>
      </w:r>
      <w:r w:rsidRPr="0080642C">
        <w:rPr>
          <w:rFonts w:ascii="Sylfaen" w:hAnsi="Sylfaen"/>
          <w:sz w:val="24"/>
          <w:szCs w:val="24"/>
          <w:lang w:val="ka-GE"/>
        </w:rPr>
        <w:t xml:space="preserve">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rsidR="001203C8" w:rsidRPr="0080642C" w:rsidDel="000104A7" w:rsidRDefault="00895773" w:rsidP="00B2583B">
      <w:pPr>
        <w:pStyle w:val="BodyText"/>
        <w:spacing w:before="120" w:after="120" w:line="240" w:lineRule="auto"/>
        <w:ind w:right="27"/>
        <w:rPr>
          <w:rFonts w:ascii="Sylfaen" w:hAnsi="Sylfaen"/>
          <w:sz w:val="24"/>
          <w:szCs w:val="24"/>
          <w:lang w:val="ka-GE"/>
        </w:rPr>
      </w:pPr>
      <w:moveFromRangeStart w:id="93" w:author="Mariam Darakhvelidze" w:date="2017-11-15T11:49:00Z" w:name="move498509887"/>
      <w:moveFrom w:id="94" w:author="Mariam Darakhvelidze" w:date="2017-11-15T11:49:00Z">
        <w:r w:rsidRPr="0080642C" w:rsidDel="000104A7">
          <w:rPr>
            <w:rFonts w:ascii="Sylfaen" w:hAnsi="Sylfaen"/>
            <w:sz w:val="24"/>
            <w:szCs w:val="24"/>
            <w:lang w:val="ka-GE"/>
          </w:rPr>
          <w:t xml:space="preserve">განხორციელდება </w:t>
        </w:r>
        <w:r w:rsidRPr="0080642C" w:rsidDel="000104A7">
          <w:rPr>
            <w:rFonts w:ascii="Sylfaen" w:hAnsi="Sylfaen"/>
            <w:b/>
            <w:bCs/>
            <w:sz w:val="24"/>
            <w:szCs w:val="24"/>
            <w:lang w:val="ka-GE"/>
          </w:rPr>
          <w:t xml:space="preserve">პირველადი ჯანდაცვის </w:t>
        </w:r>
        <w:r w:rsidRPr="0080642C" w:rsidDel="000104A7">
          <w:rPr>
            <w:rFonts w:ascii="Sylfaen" w:hAnsi="Sylfaen"/>
            <w:sz w:val="24"/>
            <w:szCs w:val="24"/>
            <w:lang w:val="ka-GE"/>
          </w:rPr>
          <w:t>რეფორმის მომდევნო ეტაპი. დაიხვეწება პირველადი ჯანდაცვის სისტემის დაფინანსების მექანიზმები და გაიზრდება ოჯახის ექიმის 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r w:rsidR="00961159" w:rsidRPr="0080642C" w:rsidDel="000104A7">
          <w:rPr>
            <w:rFonts w:ascii="Sylfaen" w:hAnsi="Sylfaen"/>
            <w:sz w:val="24"/>
            <w:szCs w:val="24"/>
          </w:rPr>
          <w:t>.</w:t>
        </w:r>
      </w:moveFrom>
    </w:p>
    <w:moveFromRangeEnd w:id="93"/>
    <w:p w:rsidR="00895773" w:rsidRDefault="00895773" w:rsidP="00B2583B">
      <w:pPr>
        <w:pStyle w:val="BodyText"/>
        <w:spacing w:before="120" w:after="120" w:line="240" w:lineRule="auto"/>
        <w:ind w:right="27"/>
        <w:rPr>
          <w:ins w:id="95" w:author="Mariam Darakhvelidze" w:date="2017-11-15T11:49:00Z"/>
          <w:rFonts w:ascii="Sylfaen" w:hAnsi="Sylfaen"/>
          <w:sz w:val="24"/>
          <w:szCs w:val="24"/>
          <w:lang w:val="ka-GE"/>
        </w:rPr>
      </w:pPr>
      <w:r w:rsidRPr="0080642C">
        <w:rPr>
          <w:rFonts w:ascii="Sylfaen" w:hAnsi="Sylfaen"/>
          <w:b/>
          <w:sz w:val="24"/>
          <w:szCs w:val="24"/>
          <w:lang w:val="ka-GE"/>
        </w:rPr>
        <w:t>დაავადებათა პროფილაქტიკა</w:t>
      </w:r>
      <w:r w:rsidRPr="0080642C">
        <w:rPr>
          <w:rFonts w:ascii="Sylfaen" w:hAnsi="Sylfaen"/>
          <w:sz w:val="24"/>
          <w:szCs w:val="24"/>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w:t>
      </w:r>
      <w:del w:id="96" w:author="Mariam Darakhvelidze" w:date="2017-11-15T11:52:00Z">
        <w:r w:rsidRPr="0080642C" w:rsidDel="000104A7">
          <w:rPr>
            <w:rFonts w:ascii="Sylfaen" w:hAnsi="Sylfaen"/>
            <w:sz w:val="24"/>
            <w:szCs w:val="24"/>
            <w:lang w:val="ka-GE"/>
          </w:rPr>
          <w:delText xml:space="preserve">დაავადების წარმოქმნის </w:delText>
        </w:r>
      </w:del>
      <w:r w:rsidRPr="0080642C">
        <w:rPr>
          <w:rFonts w:ascii="Sylfaen" w:hAnsi="Sylfaen"/>
          <w:sz w:val="24"/>
          <w:szCs w:val="24"/>
          <w:lang w:val="ka-GE"/>
        </w:rPr>
        <w:t>პრევენცი</w:t>
      </w:r>
      <w:ins w:id="97" w:author="Mariam Darakhvelidze" w:date="2017-11-15T11:53:00Z">
        <w:r w:rsidR="000104A7">
          <w:rPr>
            <w:rFonts w:ascii="Sylfaen" w:hAnsi="Sylfaen"/>
            <w:sz w:val="24"/>
            <w:szCs w:val="24"/>
            <w:lang w:val="ka-GE"/>
          </w:rPr>
          <w:t>ულ ღონისძიებებზე</w:t>
        </w:r>
      </w:ins>
      <w:del w:id="98" w:author="Mariam Darakhvelidze" w:date="2017-11-15T11:53:00Z">
        <w:r w:rsidRPr="0080642C" w:rsidDel="000104A7">
          <w:rPr>
            <w:rFonts w:ascii="Sylfaen" w:hAnsi="Sylfaen"/>
            <w:sz w:val="24"/>
            <w:szCs w:val="24"/>
            <w:lang w:val="ka-GE"/>
          </w:rPr>
          <w:delText>აზე</w:delText>
        </w:r>
      </w:del>
      <w:r w:rsidRPr="0080642C">
        <w:rPr>
          <w:rFonts w:ascii="Sylfaen" w:hAnsi="Sylfaen"/>
          <w:sz w:val="24"/>
          <w:szCs w:val="24"/>
          <w:lang w:val="ka-GE"/>
        </w:rPr>
        <w:t xml:space="preserve">, ისე დაავადების </w:t>
      </w:r>
      <w:del w:id="99" w:author="Mariam Darakhvelidze" w:date="2017-11-15T11:53:00Z">
        <w:r w:rsidRPr="0080642C" w:rsidDel="000104A7">
          <w:rPr>
            <w:rFonts w:ascii="Sylfaen" w:hAnsi="Sylfaen"/>
            <w:sz w:val="24"/>
            <w:szCs w:val="24"/>
            <w:lang w:val="ka-GE"/>
          </w:rPr>
          <w:delText xml:space="preserve">დროულად აღმოჩენასა </w:delText>
        </w:r>
      </w:del>
      <w:ins w:id="100" w:author="Mariam Darakhvelidze" w:date="2017-11-15T11:53:00Z">
        <w:r w:rsidR="000104A7">
          <w:rPr>
            <w:rFonts w:ascii="Sylfaen" w:hAnsi="Sylfaen"/>
            <w:sz w:val="24"/>
            <w:szCs w:val="24"/>
            <w:lang w:val="ka-GE"/>
          </w:rPr>
          <w:t xml:space="preserve">ადრეულ დიაგნოსტიკასა </w:t>
        </w:r>
      </w:ins>
      <w:r w:rsidRPr="0080642C">
        <w:rPr>
          <w:rFonts w:ascii="Sylfaen" w:hAnsi="Sylfaen"/>
          <w:sz w:val="24"/>
          <w:szCs w:val="24"/>
          <w:lang w:val="ka-GE"/>
        </w:rPr>
        <w:t>და მისი გართულების თავიდან აცილებაზე</w:t>
      </w:r>
      <w:r w:rsidR="00961159" w:rsidRPr="0080642C">
        <w:rPr>
          <w:rFonts w:ascii="Sylfaen" w:hAnsi="Sylfaen"/>
          <w:sz w:val="24"/>
          <w:szCs w:val="24"/>
        </w:rPr>
        <w:t>.</w:t>
      </w:r>
    </w:p>
    <w:p w:rsidR="000104A7" w:rsidRPr="0080642C" w:rsidRDefault="000104A7" w:rsidP="000104A7">
      <w:pPr>
        <w:pStyle w:val="BodyText"/>
        <w:spacing w:before="120" w:after="120" w:line="240" w:lineRule="auto"/>
        <w:ind w:right="27"/>
        <w:rPr>
          <w:rFonts w:ascii="Sylfaen" w:hAnsi="Sylfaen"/>
          <w:sz w:val="24"/>
          <w:szCs w:val="24"/>
          <w:lang w:val="ka-GE"/>
        </w:rPr>
      </w:pPr>
      <w:moveToRangeStart w:id="101" w:author="Mariam Darakhvelidze" w:date="2017-11-15T11:49:00Z" w:name="move498509887"/>
      <w:moveTo w:id="102" w:author="Mariam Darakhvelidze" w:date="2017-11-15T11:49:00Z">
        <w:r w:rsidRPr="0080642C">
          <w:rPr>
            <w:rFonts w:ascii="Sylfaen" w:hAnsi="Sylfaen"/>
            <w:sz w:val="24"/>
            <w:szCs w:val="24"/>
            <w:lang w:val="ka-GE"/>
          </w:rPr>
          <w:t xml:space="preserve">განხორციელდება </w:t>
        </w:r>
        <w:r w:rsidRPr="0080642C">
          <w:rPr>
            <w:rFonts w:ascii="Sylfaen" w:hAnsi="Sylfaen"/>
            <w:b/>
            <w:bCs/>
            <w:sz w:val="24"/>
            <w:szCs w:val="24"/>
            <w:lang w:val="ka-GE"/>
          </w:rPr>
          <w:t>პირველადი ჯანდაცვის</w:t>
        </w:r>
        <w:del w:id="103" w:author="Mariam Darakhvelidze" w:date="2017-11-15T11:56:00Z">
          <w:r w:rsidRPr="0080642C" w:rsidDel="000104A7">
            <w:rPr>
              <w:rFonts w:ascii="Sylfaen" w:hAnsi="Sylfaen"/>
              <w:b/>
              <w:bCs/>
              <w:sz w:val="24"/>
              <w:szCs w:val="24"/>
              <w:lang w:val="ka-GE"/>
            </w:rPr>
            <w:delText xml:space="preserve"> </w:delText>
          </w:r>
        </w:del>
        <w:r w:rsidRPr="0080642C">
          <w:rPr>
            <w:rFonts w:ascii="Sylfaen" w:hAnsi="Sylfaen"/>
            <w:sz w:val="24"/>
            <w:szCs w:val="24"/>
            <w:lang w:val="ka-GE"/>
          </w:rPr>
          <w:t xml:space="preserve">რეფორმის მომდევნო ეტაპი. </w:t>
        </w:r>
      </w:moveTo>
      <w:ins w:id="104" w:author="Mariam Darakhvelidze" w:date="2017-11-15T11:55:00Z">
        <w:r>
          <w:rPr>
            <w:rFonts w:ascii="Sylfaen" w:hAnsi="Sylfaen"/>
            <w:sz w:val="24"/>
            <w:szCs w:val="24"/>
            <w:lang w:val="ka-GE"/>
          </w:rPr>
          <w:t xml:space="preserve">კერძოდ, </w:t>
        </w:r>
      </w:ins>
      <w:moveTo w:id="105" w:author="Mariam Darakhvelidze" w:date="2017-11-15T11:49:00Z">
        <w:r w:rsidRPr="0080642C">
          <w:rPr>
            <w:rFonts w:ascii="Sylfaen" w:hAnsi="Sylfaen"/>
            <w:sz w:val="24"/>
            <w:szCs w:val="24"/>
            <w:lang w:val="ka-GE"/>
          </w:rPr>
          <w:t>დაიხვეწება პირველადი ჯანდაცვის სისტემის დაფინანსების მექანიზმები და გაიზრდება ოჯახის ექიმის</w:t>
        </w:r>
      </w:moveTo>
      <w:ins w:id="106" w:author="Mariam Darakhvelidze" w:date="2017-11-15T11:56:00Z">
        <w:r>
          <w:rPr>
            <w:rFonts w:ascii="Sylfaen" w:hAnsi="Sylfaen"/>
            <w:b/>
            <w:bCs/>
            <w:sz w:val="24"/>
            <w:szCs w:val="24"/>
            <w:lang w:val="ka-GE"/>
          </w:rPr>
          <w:t>, როგორც სისტემის ,,მეკარიბჭის“,</w:t>
        </w:r>
      </w:ins>
      <w:moveTo w:id="107" w:author="Mariam Darakhvelidze" w:date="2017-11-15T11:49:00Z">
        <w:r w:rsidRPr="0080642C">
          <w:rPr>
            <w:rFonts w:ascii="Sylfaen" w:hAnsi="Sylfaen"/>
            <w:sz w:val="24"/>
            <w:szCs w:val="24"/>
            <w:lang w:val="ka-GE"/>
          </w:rPr>
          <w:t xml:space="preserve"> როლი და მნიშვნელობა, რის საფუძველზეც დაიზოგება როგორც სახელმწიფოს, ისე მოსახლეობის მიერ გაწეული </w:t>
        </w:r>
        <w:r w:rsidRPr="0080642C">
          <w:rPr>
            <w:rFonts w:ascii="Sylfaen" w:hAnsi="Sylfaen"/>
            <w:sz w:val="24"/>
            <w:szCs w:val="24"/>
            <w:lang w:val="ka-GE"/>
          </w:rPr>
          <w:lastRenderedPageBreak/>
          <w:t>დანახარჯები</w:t>
        </w:r>
        <w:r w:rsidRPr="0080642C">
          <w:rPr>
            <w:rFonts w:ascii="Sylfaen" w:hAnsi="Sylfaen"/>
            <w:sz w:val="24"/>
            <w:szCs w:val="24"/>
          </w:rPr>
          <w:t>.</w:t>
        </w:r>
      </w:moveTo>
    </w:p>
    <w:moveToRangeEnd w:id="101"/>
    <w:p w:rsidR="000104A7" w:rsidRPr="000104A7" w:rsidRDefault="000104A7" w:rsidP="00B2583B">
      <w:pPr>
        <w:pStyle w:val="BodyText"/>
        <w:spacing w:before="120" w:after="120" w:line="240" w:lineRule="auto"/>
        <w:ind w:right="27"/>
        <w:rPr>
          <w:rFonts w:ascii="Sylfaen" w:hAnsi="Sylfaen"/>
          <w:sz w:val="24"/>
          <w:szCs w:val="24"/>
          <w:lang w:val="ka-GE"/>
        </w:rPr>
      </w:pPr>
    </w:p>
    <w:p w:rsidR="00CB3EC8" w:rsidRPr="0080642C" w:rsidRDefault="00A725D3"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w:t>
      </w:r>
      <w:r w:rsidR="009F56AA" w:rsidRPr="0080642C">
        <w:rPr>
          <w:rFonts w:ascii="Sylfaen" w:hAnsi="Sylfaen"/>
          <w:sz w:val="24"/>
          <w:szCs w:val="24"/>
          <w:lang w:val="ka-GE"/>
        </w:rPr>
        <w:t>გრძელდება</w:t>
      </w:r>
      <w:r w:rsidRPr="0080642C">
        <w:rPr>
          <w:rFonts w:ascii="Sylfaen" w:hAnsi="Sylfaen"/>
          <w:sz w:val="24"/>
          <w:szCs w:val="24"/>
          <w:lang w:val="ka-GE"/>
        </w:rPr>
        <w:t xml:space="preserve"> </w:t>
      </w:r>
      <w:r w:rsidRPr="0080642C">
        <w:rPr>
          <w:rFonts w:ascii="Sylfaen" w:hAnsi="Sylfaen"/>
          <w:b/>
          <w:bCs/>
          <w:sz w:val="24"/>
          <w:szCs w:val="24"/>
          <w:lang w:val="ka-GE"/>
        </w:rPr>
        <w:t>ჯანდაცვის სპეციალიზებული მიმართულებების პროგრამული დაფინანსება</w:t>
      </w:r>
      <w:ins w:id="108" w:author="Mariam Darakhvelidze" w:date="2017-11-15T14:03:00Z">
        <w:r w:rsidR="00395435">
          <w:rPr>
            <w:rFonts w:ascii="Sylfaen" w:hAnsi="Sylfaen"/>
            <w:b/>
            <w:bCs/>
            <w:sz w:val="24"/>
            <w:szCs w:val="24"/>
            <w:lang w:val="ka-GE"/>
          </w:rPr>
          <w:t>,</w:t>
        </w:r>
      </w:ins>
      <w:bookmarkStart w:id="109" w:name="_GoBack"/>
      <w:bookmarkEnd w:id="109"/>
      <w:del w:id="110" w:author="Mariam Darakhvelidze" w:date="2017-11-15T14:03:00Z">
        <w:r w:rsidRPr="0080642C" w:rsidDel="00395435">
          <w:rPr>
            <w:rFonts w:ascii="Sylfaen" w:hAnsi="Sylfaen"/>
            <w:b/>
            <w:bCs/>
            <w:sz w:val="24"/>
            <w:szCs w:val="24"/>
            <w:lang w:val="ka-GE"/>
          </w:rPr>
          <w:delText>:</w:delText>
        </w:r>
      </w:del>
      <w:r w:rsidRPr="0080642C">
        <w:rPr>
          <w:rFonts w:ascii="Sylfaen" w:hAnsi="Sylfaen"/>
          <w:b/>
          <w:bCs/>
          <w:sz w:val="24"/>
          <w:szCs w:val="24"/>
          <w:lang w:val="ka-GE"/>
        </w:rPr>
        <w:t xml:space="preserve"> </w:t>
      </w:r>
      <w:r w:rsidRPr="0080642C">
        <w:rPr>
          <w:rFonts w:ascii="Sylfaen" w:hAnsi="Sylfaen"/>
          <w:sz w:val="24"/>
          <w:szCs w:val="24"/>
          <w:lang w:val="ka-GE"/>
        </w:rPr>
        <w:t>C</w:t>
      </w:r>
      <w:del w:id="111" w:author="Mariam Darakhvelidze" w:date="2017-11-15T12:08:00Z">
        <w:r w:rsidRPr="0080642C" w:rsidDel="002751C0">
          <w:rPr>
            <w:rFonts w:ascii="Sylfaen" w:hAnsi="Sylfaen"/>
            <w:sz w:val="24"/>
            <w:szCs w:val="24"/>
            <w:lang w:val="ka-GE"/>
          </w:rPr>
          <w:delText>-</w:delText>
        </w:r>
      </w:del>
      <w:r w:rsidRPr="0080642C">
        <w:rPr>
          <w:rFonts w:ascii="Sylfaen" w:hAnsi="Sylfaen"/>
          <w:sz w:val="24"/>
          <w:szCs w:val="24"/>
          <w:lang w:val="ka-GE"/>
        </w:rPr>
        <w:t xml:space="preserve">ჰეპატიტის ელიმინაციის </w:t>
      </w:r>
      <w:ins w:id="112" w:author="Mariam Darakhvelidze" w:date="2017-11-15T14:02:00Z">
        <w:r w:rsidR="00911C57">
          <w:rPr>
            <w:rFonts w:ascii="Sylfaen" w:hAnsi="Sylfaen"/>
            <w:sz w:val="24"/>
            <w:szCs w:val="24"/>
            <w:lang w:val="ka-GE"/>
          </w:rPr>
          <w:t xml:space="preserve">უპრეცენდენტო </w:t>
        </w:r>
      </w:ins>
      <w:r w:rsidRPr="0080642C">
        <w:rPr>
          <w:rFonts w:ascii="Sylfaen" w:hAnsi="Sylfaen"/>
          <w:sz w:val="24"/>
          <w:szCs w:val="24"/>
          <w:lang w:val="ka-GE"/>
        </w:rPr>
        <w:t xml:space="preserve">პროგრამაში ჩართვის საშუალება მომავალშიც ექნება ყველა </w:t>
      </w:r>
      <w:ins w:id="113" w:author="Mariam Darakhvelidze" w:date="2017-11-15T12:37:00Z">
        <w:r w:rsidR="00735C62">
          <w:rPr>
            <w:rFonts w:ascii="Sylfaen" w:hAnsi="Sylfaen"/>
            <w:sz w:val="24"/>
            <w:szCs w:val="24"/>
            <w:lang w:val="ka-GE"/>
          </w:rPr>
          <w:t xml:space="preserve">შესაბამისი საჭიროების მქონე </w:t>
        </w:r>
      </w:ins>
      <w:r w:rsidRPr="0080642C">
        <w:rPr>
          <w:rFonts w:ascii="Sylfaen" w:hAnsi="Sylfaen"/>
          <w:sz w:val="24"/>
          <w:szCs w:val="24"/>
          <w:lang w:val="ka-GE"/>
        </w:rPr>
        <w:t xml:space="preserve">პაციენტს; გაუმჯობესდება ფსიქიკური ჯანმრთელობის </w:t>
      </w:r>
      <w:ins w:id="114" w:author="Mariam Darakhvelidze" w:date="2017-11-15T12:37:00Z">
        <w:r w:rsidR="00735C62">
          <w:rPr>
            <w:rFonts w:ascii="Sylfaen" w:hAnsi="Sylfaen"/>
            <w:sz w:val="24"/>
            <w:szCs w:val="24"/>
            <w:lang w:val="ka-GE"/>
          </w:rPr>
          <w:t>სერვისების</w:t>
        </w:r>
      </w:ins>
      <w:del w:id="115" w:author="Mariam Darakhvelidze" w:date="2017-11-15T12:37:00Z">
        <w:r w:rsidRPr="0080642C" w:rsidDel="00735C62">
          <w:rPr>
            <w:rFonts w:ascii="Sylfaen" w:hAnsi="Sylfaen"/>
            <w:sz w:val="24"/>
            <w:szCs w:val="24"/>
            <w:lang w:val="ka-GE"/>
          </w:rPr>
          <w:delText>პროგრამის</w:delText>
        </w:r>
      </w:del>
      <w:r w:rsidRPr="0080642C">
        <w:rPr>
          <w:rFonts w:ascii="Sylfaen" w:hAnsi="Sylfaen"/>
          <w:sz w:val="24"/>
          <w:szCs w:val="24"/>
          <w:lang w:val="ka-GE"/>
        </w:rPr>
        <w:t xml:space="preserve"> ხარისხი როგორც სტაციონარულ, ისე ამბულატორიულ და თემზე დაფუძნებული სერვისების დონეზე</w:t>
      </w:r>
      <w:r w:rsidR="00CB3EC8" w:rsidRPr="0080642C">
        <w:rPr>
          <w:rFonts w:ascii="Sylfaen" w:hAnsi="Sylfaen"/>
          <w:sz w:val="24"/>
          <w:szCs w:val="24"/>
          <w:lang w:val="ka-GE"/>
        </w:rPr>
        <w:t>.</w:t>
      </w:r>
    </w:p>
    <w:p w:rsidR="00CB3EC8" w:rsidRPr="0080642C" w:rsidRDefault="00A725D3"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განსაკუთრებული ყურადღება დაეთმობა </w:t>
      </w:r>
      <w:r w:rsidRPr="0080642C">
        <w:rPr>
          <w:rFonts w:ascii="Sylfaen" w:hAnsi="Sylfaen"/>
          <w:b/>
          <w:sz w:val="24"/>
          <w:szCs w:val="24"/>
          <w:lang w:val="ka-GE"/>
        </w:rPr>
        <w:t>დედათა და ბავშვთა ჯანმრთელობას</w:t>
      </w:r>
      <w:r w:rsidRPr="0080642C">
        <w:rPr>
          <w:rFonts w:ascii="Sylfaen" w:hAnsi="Sylfaen"/>
          <w:sz w:val="24"/>
          <w:szCs w:val="24"/>
          <w:lang w:val="ka-GE"/>
        </w:rPr>
        <w:t xml:space="preserve"> - ქვეყნის მასშტაბით </w:t>
      </w:r>
      <w:ins w:id="116" w:author="Maia Nikoleishvili" w:date="2017-11-14T15:05:00Z">
        <w:r w:rsidR="00CD3CAF">
          <w:rPr>
            <w:rFonts w:ascii="Sylfaen" w:hAnsi="Sylfaen"/>
            <w:sz w:val="24"/>
            <w:szCs w:val="24"/>
            <w:lang w:val="ka-GE"/>
          </w:rPr>
          <w:t xml:space="preserve">უკვე </w:t>
        </w:r>
      </w:ins>
      <w:ins w:id="117" w:author="Mariam Darakhvelidze" w:date="2017-11-15T13:59:00Z">
        <w:r w:rsidR="00911C57">
          <w:rPr>
            <w:rFonts w:ascii="Sylfaen" w:hAnsi="Sylfaen"/>
            <w:sz w:val="24"/>
            <w:szCs w:val="24"/>
            <w:lang w:val="ka-GE"/>
          </w:rPr>
          <w:t>განხორციელდა</w:t>
        </w:r>
      </w:ins>
      <w:del w:id="118" w:author="Mariam Darakhvelidze" w:date="2017-11-15T13:59:00Z">
        <w:r w:rsidRPr="0080642C" w:rsidDel="00911C57">
          <w:rPr>
            <w:rFonts w:ascii="Sylfaen" w:hAnsi="Sylfaen"/>
            <w:sz w:val="24"/>
            <w:szCs w:val="24"/>
            <w:lang w:val="ka-GE"/>
          </w:rPr>
          <w:delText>დაინერგება</w:delText>
        </w:r>
      </w:del>
      <w:r w:rsidRPr="0080642C">
        <w:rPr>
          <w:rFonts w:ascii="Sylfaen" w:hAnsi="Sylfaen"/>
          <w:sz w:val="24"/>
          <w:szCs w:val="24"/>
          <w:lang w:val="ka-GE"/>
        </w:rPr>
        <w:t xml:space="preserve"> დედათა და ბავშვთა (პერინატალური) სამედიცინო ცენტრების რეგიონალიზაცი</w:t>
      </w:r>
      <w:ins w:id="119" w:author="Mariam Darakhvelidze" w:date="2017-11-15T14:00:00Z">
        <w:r w:rsidR="00911C57">
          <w:rPr>
            <w:rFonts w:ascii="Sylfaen" w:hAnsi="Sylfaen"/>
            <w:sz w:val="24"/>
            <w:szCs w:val="24"/>
            <w:lang w:val="ka-GE"/>
          </w:rPr>
          <w:t>ა</w:t>
        </w:r>
      </w:ins>
      <w:ins w:id="120" w:author="Mariam Darakhvelidze" w:date="2017-11-15T14:01:00Z">
        <w:r w:rsidR="00911C57">
          <w:rPr>
            <w:rFonts w:ascii="Sylfaen" w:hAnsi="Sylfaen"/>
            <w:sz w:val="24"/>
            <w:szCs w:val="24"/>
            <w:lang w:val="ka-GE"/>
          </w:rPr>
          <w:t xml:space="preserve"> და</w:t>
        </w:r>
      </w:ins>
      <w:ins w:id="121" w:author="Mariam Darakhvelidze" w:date="2017-11-15T14:00:00Z">
        <w:r w:rsidR="00911C57">
          <w:rPr>
            <w:rFonts w:ascii="Sylfaen" w:hAnsi="Sylfaen"/>
            <w:sz w:val="24"/>
            <w:szCs w:val="24"/>
            <w:lang w:val="ka-GE"/>
          </w:rPr>
          <w:t xml:space="preserve"> მომავალში მოხდება მისი ინსტიტუციონალიზაცია </w:t>
        </w:r>
      </w:ins>
      <w:del w:id="122" w:author="Mariam Darakhvelidze" w:date="2017-11-15T14:00:00Z">
        <w:r w:rsidRPr="0080642C" w:rsidDel="00911C57">
          <w:rPr>
            <w:rFonts w:ascii="Sylfaen" w:hAnsi="Sylfaen"/>
            <w:sz w:val="24"/>
            <w:szCs w:val="24"/>
            <w:lang w:val="ka-GE"/>
          </w:rPr>
          <w:delText>ის</w:delText>
        </w:r>
      </w:del>
      <w:del w:id="123" w:author="Mariam Darakhvelidze" w:date="2017-11-15T13:59:00Z">
        <w:r w:rsidRPr="0080642C" w:rsidDel="00911C57">
          <w:rPr>
            <w:rFonts w:ascii="Sylfaen" w:hAnsi="Sylfaen"/>
            <w:sz w:val="24"/>
            <w:szCs w:val="24"/>
            <w:lang w:val="ka-GE"/>
          </w:rPr>
          <w:delText xml:space="preserve"> გეგმა</w:delText>
        </w:r>
      </w:del>
      <w:r w:rsidRPr="0080642C">
        <w:rPr>
          <w:rFonts w:ascii="Sylfaen" w:hAnsi="Sylfaen"/>
          <w:sz w:val="24"/>
          <w:szCs w:val="24"/>
          <w:lang w:val="ka-GE"/>
        </w:rPr>
        <w:t>; გაგრძელდება აცრების ეროვნული კალენდრით ბავშვთა იმუნიზაცია</w:t>
      </w:r>
      <w:ins w:id="124" w:author="Mariam Darakhvelidze" w:date="2017-11-15T12:39:00Z">
        <w:r w:rsidR="00626160">
          <w:rPr>
            <w:rFonts w:ascii="Sylfaen" w:hAnsi="Sylfaen"/>
            <w:sz w:val="24"/>
            <w:szCs w:val="24"/>
            <w:lang w:val="ka-GE"/>
          </w:rPr>
          <w:t>;</w:t>
        </w:r>
      </w:ins>
      <w:del w:id="125" w:author="Mariam Darakhvelidze" w:date="2017-11-15T12:39:00Z">
        <w:r w:rsidR="00CB3EC8" w:rsidRPr="0080642C" w:rsidDel="00626160">
          <w:rPr>
            <w:rFonts w:ascii="Sylfaen" w:hAnsi="Sylfaen"/>
            <w:sz w:val="24"/>
            <w:szCs w:val="24"/>
            <w:lang w:val="ka-GE"/>
          </w:rPr>
          <w:delText xml:space="preserve"> </w:delText>
        </w:r>
        <w:r w:rsidRPr="0080642C" w:rsidDel="00626160">
          <w:rPr>
            <w:rFonts w:ascii="Sylfaen" w:hAnsi="Sylfaen"/>
            <w:sz w:val="24"/>
            <w:szCs w:val="24"/>
            <w:lang w:val="ka-GE"/>
          </w:rPr>
          <w:delText>და</w:delText>
        </w:r>
      </w:del>
      <w:r w:rsidRPr="0080642C">
        <w:rPr>
          <w:rFonts w:ascii="Sylfaen" w:hAnsi="Sylfaen"/>
          <w:sz w:val="24"/>
          <w:szCs w:val="24"/>
          <w:lang w:val="ka-GE"/>
        </w:rPr>
        <w:t xml:space="preserve"> ორსულებისა და </w:t>
      </w:r>
      <w:del w:id="126" w:author="Mariam Darakhvelidze" w:date="2017-11-15T12:38:00Z">
        <w:r w:rsidRPr="0080642C" w:rsidDel="00626160">
          <w:rPr>
            <w:rFonts w:ascii="Sylfaen" w:hAnsi="Sylfaen"/>
            <w:sz w:val="24"/>
            <w:szCs w:val="24"/>
            <w:lang w:val="ka-GE"/>
          </w:rPr>
          <w:delText>ახალშობილების</w:delText>
        </w:r>
      </w:del>
      <w:ins w:id="127" w:author="Mariam Darakhvelidze" w:date="2017-11-15T12:38:00Z">
        <w:r w:rsidR="00626160">
          <w:rPr>
            <w:rFonts w:ascii="Sylfaen" w:hAnsi="Sylfaen"/>
            <w:sz w:val="24"/>
            <w:szCs w:val="24"/>
            <w:lang w:val="ka-GE"/>
          </w:rPr>
          <w:t>ბავშვების</w:t>
        </w:r>
      </w:ins>
      <w:r w:rsidRPr="0080642C">
        <w:rPr>
          <w:rFonts w:ascii="Sylfaen" w:hAnsi="Sylfaen"/>
          <w:sz w:val="24"/>
          <w:szCs w:val="24"/>
          <w:lang w:val="ka-GE"/>
        </w:rPr>
        <w:t xml:space="preserve"> უზრუნველყოფა</w:t>
      </w:r>
      <w:r w:rsidR="00CB3EC8" w:rsidRPr="0080642C">
        <w:rPr>
          <w:rFonts w:ascii="Sylfaen" w:hAnsi="Sylfaen"/>
          <w:sz w:val="24"/>
          <w:szCs w:val="24"/>
          <w:lang w:val="ka-GE"/>
        </w:rPr>
        <w:t xml:space="preserve"> </w:t>
      </w:r>
      <w:ins w:id="128" w:author="Mariam Darakhvelidze" w:date="2017-11-15T12:39:00Z">
        <w:r w:rsidR="00626160">
          <w:rPr>
            <w:rFonts w:ascii="Sylfaen" w:hAnsi="Sylfaen"/>
            <w:sz w:val="24"/>
            <w:szCs w:val="24"/>
            <w:lang w:val="ka-GE"/>
          </w:rPr>
          <w:t xml:space="preserve">მომავალი თაობის </w:t>
        </w:r>
      </w:ins>
      <w:r w:rsidRPr="0080642C">
        <w:rPr>
          <w:rFonts w:ascii="Sylfaen" w:hAnsi="Sylfaen"/>
          <w:sz w:val="24"/>
          <w:szCs w:val="24"/>
          <w:lang w:val="ka-GE"/>
        </w:rPr>
        <w:t xml:space="preserve">ჯანსაღი  განვითარებისთვის აუცილებელი </w:t>
      </w:r>
      <w:del w:id="129" w:author="Mariam Darakhvelidze" w:date="2017-11-15T12:40:00Z">
        <w:r w:rsidRPr="0080642C" w:rsidDel="00626160">
          <w:rPr>
            <w:rFonts w:ascii="Sylfaen" w:hAnsi="Sylfaen"/>
            <w:sz w:val="24"/>
            <w:szCs w:val="24"/>
            <w:lang w:val="ka-GE"/>
          </w:rPr>
          <w:delText>პრეპარატების</w:delText>
        </w:r>
      </w:del>
      <w:ins w:id="130" w:author="Mariam Darakhvelidze" w:date="2017-11-15T12:40:00Z">
        <w:r w:rsidR="00626160">
          <w:rPr>
            <w:rFonts w:ascii="Sylfaen" w:hAnsi="Sylfaen"/>
            <w:sz w:val="24"/>
            <w:szCs w:val="24"/>
            <w:lang w:val="ka-GE"/>
          </w:rPr>
          <w:t>ფარმაცევტული პროდუქტის</w:t>
        </w:r>
      </w:ins>
      <w:r w:rsidRPr="0080642C">
        <w:rPr>
          <w:rFonts w:ascii="Sylfaen" w:hAnsi="Sylfaen"/>
          <w:sz w:val="24"/>
          <w:szCs w:val="24"/>
          <w:lang w:val="ka-GE"/>
        </w:rPr>
        <w:t xml:space="preserve"> მიწოდებით</w:t>
      </w:r>
      <w:r w:rsidR="00CB3EC8" w:rsidRPr="0080642C">
        <w:rPr>
          <w:rFonts w:ascii="Sylfaen" w:hAnsi="Sylfaen"/>
          <w:sz w:val="24"/>
          <w:szCs w:val="24"/>
          <w:lang w:val="ka-GE"/>
        </w:rPr>
        <w:t>.</w:t>
      </w:r>
    </w:p>
    <w:p w:rsidR="00895773" w:rsidRPr="0080642C" w:rsidRDefault="00A725D3"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საფუძველი ჩაეყრება </w:t>
      </w:r>
      <w:r w:rsidRPr="0080642C">
        <w:rPr>
          <w:rFonts w:ascii="Sylfaen" w:hAnsi="Sylfaen"/>
          <w:b/>
          <w:sz w:val="24"/>
          <w:szCs w:val="24"/>
          <w:lang w:val="ka-GE"/>
        </w:rPr>
        <w:t>ონკოლოგიური დაავადებების</w:t>
      </w:r>
      <w:r w:rsidRPr="0080642C">
        <w:rPr>
          <w:rFonts w:ascii="Sylfaen" w:hAnsi="Sylfaen"/>
          <w:sz w:val="24"/>
          <w:szCs w:val="24"/>
          <w:lang w:val="ka-GE"/>
        </w:rPr>
        <w:t xml:space="preserve"> მკურნალობის თანამედროვე და მაღალეფექტ</w:t>
      </w:r>
      <w:r w:rsidR="00961159" w:rsidRPr="0080642C">
        <w:rPr>
          <w:rFonts w:ascii="Sylfaen" w:hAnsi="Sylfaen"/>
          <w:sz w:val="24"/>
          <w:szCs w:val="24"/>
          <w:lang w:val="ka-GE"/>
        </w:rPr>
        <w:t>იან</w:t>
      </w:r>
      <w:r w:rsidRPr="0080642C">
        <w:rPr>
          <w:rFonts w:ascii="Sylfaen" w:hAnsi="Sylfaen"/>
          <w:sz w:val="24"/>
          <w:szCs w:val="24"/>
          <w:lang w:val="ka-GE"/>
        </w:rPr>
        <w:t xml:space="preserve"> მეთოდებს</w:t>
      </w:r>
      <w:r w:rsidR="006B75A8" w:rsidRPr="0080642C">
        <w:rPr>
          <w:rFonts w:ascii="Sylfaen" w:hAnsi="Sylfaen"/>
          <w:sz w:val="24"/>
          <w:szCs w:val="24"/>
          <w:lang w:val="ka-GE"/>
        </w:rPr>
        <w:t>.</w:t>
      </w:r>
    </w:p>
    <w:p w:rsidR="00FC09C4" w:rsidRPr="0080642C" w:rsidRDefault="00FC09C4" w:rsidP="00B2583B">
      <w:pPr>
        <w:pStyle w:val="BodyText"/>
        <w:spacing w:before="120" w:after="120" w:line="240" w:lineRule="auto"/>
        <w:ind w:right="27"/>
        <w:rPr>
          <w:rFonts w:ascii="Sylfaen" w:hAnsi="Sylfaen"/>
          <w:sz w:val="24"/>
          <w:szCs w:val="24"/>
          <w:lang w:val="ka-GE"/>
        </w:rPr>
      </w:pPr>
      <w:r w:rsidRPr="0080642C">
        <w:rPr>
          <w:rFonts w:ascii="Sylfaen" w:hAnsi="Sylfaen"/>
          <w:b/>
          <w:bCs/>
          <w:sz w:val="24"/>
          <w:szCs w:val="24"/>
          <w:lang w:val="ka-GE"/>
        </w:rPr>
        <w:t xml:space="preserve">ჯანდაცვის სისტემის დაფინანსება </w:t>
      </w:r>
      <w:r w:rsidRPr="0080642C">
        <w:rPr>
          <w:rFonts w:ascii="Sylfaen" w:hAnsi="Sylfaen"/>
          <w:sz w:val="24"/>
          <w:szCs w:val="24"/>
          <w:lang w:val="ka-GE"/>
        </w:rPr>
        <w:t xml:space="preserve">დაეფუძნება </w:t>
      </w:r>
      <w:del w:id="131" w:author="Mariam Darakhvelidze" w:date="2017-11-15T12:40:00Z">
        <w:r w:rsidRPr="0080642C" w:rsidDel="00626160">
          <w:rPr>
            <w:rFonts w:ascii="Sylfaen" w:hAnsi="Sylfaen"/>
            <w:sz w:val="24"/>
            <w:szCs w:val="24"/>
            <w:lang w:val="ka-GE"/>
          </w:rPr>
          <w:delText>შემდეგ</w:delText>
        </w:r>
      </w:del>
      <w:ins w:id="132" w:author="Mariam Darakhvelidze" w:date="2017-11-15T12:40:00Z">
        <w:r w:rsidR="00626160">
          <w:rPr>
            <w:rFonts w:ascii="Sylfaen" w:hAnsi="Sylfaen"/>
            <w:sz w:val="24"/>
            <w:szCs w:val="24"/>
            <w:lang w:val="ka-GE"/>
          </w:rPr>
          <w:t>თანამედროვე</w:t>
        </w:r>
      </w:ins>
      <w:ins w:id="133" w:author="Mariam Darakhvelidze" w:date="2017-11-15T12:41:00Z">
        <w:r w:rsidR="00626160">
          <w:rPr>
            <w:rFonts w:ascii="Sylfaen" w:hAnsi="Sylfaen"/>
            <w:sz w:val="24"/>
            <w:szCs w:val="24"/>
            <w:lang w:val="ka-GE"/>
          </w:rPr>
          <w:t>, მსოფლიოში</w:t>
        </w:r>
      </w:ins>
      <w:ins w:id="134" w:author="Mariam Darakhvelidze" w:date="2017-11-15T12:40:00Z">
        <w:r w:rsidR="00626160">
          <w:rPr>
            <w:rFonts w:ascii="Sylfaen" w:hAnsi="Sylfaen"/>
            <w:sz w:val="24"/>
            <w:szCs w:val="24"/>
            <w:lang w:val="ka-GE"/>
          </w:rPr>
          <w:t xml:space="preserve"> აპრობირებულ</w:t>
        </w:r>
      </w:ins>
      <w:r w:rsidRPr="0080642C">
        <w:rPr>
          <w:rFonts w:ascii="Sylfaen" w:hAnsi="Sylfaen"/>
          <w:sz w:val="24"/>
          <w:szCs w:val="24"/>
          <w:lang w:val="ka-GE"/>
        </w:rPr>
        <w:t xml:space="preserve"> პრინციპებს: </w:t>
      </w:r>
      <w:del w:id="135" w:author="Mariam Darakhvelidze" w:date="2017-11-15T12:10:00Z">
        <w:r w:rsidRPr="0080642C" w:rsidDel="002751C0">
          <w:rPr>
            <w:rFonts w:ascii="Sylfaen" w:hAnsi="Sylfaen"/>
            <w:sz w:val="24"/>
            <w:szCs w:val="24"/>
            <w:lang w:val="ka-GE"/>
          </w:rPr>
          <w:delText>დაიხვეწება არსებული სტანდარტიზებული საყოველთაო ჯანდაცვის საბაზისო პაკეტი</w:delText>
        </w:r>
        <w:r w:rsidR="00961159" w:rsidRPr="0080642C" w:rsidDel="002751C0">
          <w:rPr>
            <w:rFonts w:ascii="Sylfaen" w:hAnsi="Sylfaen"/>
            <w:sz w:val="24"/>
            <w:szCs w:val="24"/>
            <w:lang w:val="ka-GE"/>
          </w:rPr>
          <w:delText>;</w:delText>
        </w:r>
        <w:r w:rsidR="00CB3EC8" w:rsidRPr="0080642C" w:rsidDel="002751C0">
          <w:rPr>
            <w:rFonts w:ascii="Sylfaen" w:hAnsi="Sylfaen"/>
            <w:sz w:val="24"/>
            <w:szCs w:val="24"/>
            <w:lang w:val="ka-GE"/>
          </w:rPr>
          <w:delText xml:space="preserve"> </w:delText>
        </w:r>
      </w:del>
      <w:r w:rsidRPr="0080642C">
        <w:rPr>
          <w:rFonts w:ascii="Sylfaen" w:hAnsi="Sylfaen"/>
          <w:sz w:val="24"/>
          <w:szCs w:val="24"/>
          <w:lang w:val="ka-GE"/>
        </w:rPr>
        <w:t>მომსახურების ანაზღაურებისათვის გამოყენებული იქნება დაფინანსების დიაგნოზთან შეჭიდული</w:t>
      </w:r>
      <w:r w:rsidRPr="0080642C">
        <w:rPr>
          <w:rFonts w:ascii="Sylfaen" w:hAnsi="Sylfaen"/>
          <w:color w:val="FF0000"/>
          <w:sz w:val="24"/>
          <w:szCs w:val="24"/>
          <w:lang w:val="ka-GE"/>
        </w:rPr>
        <w:t xml:space="preserve"> </w:t>
      </w:r>
      <w:r w:rsidRPr="0080642C">
        <w:rPr>
          <w:rFonts w:ascii="Sylfaen" w:hAnsi="Sylfaen"/>
          <w:sz w:val="24"/>
          <w:szCs w:val="24"/>
          <w:lang w:val="ka-GE"/>
        </w:rPr>
        <w:t xml:space="preserve">ჯგუფების და გლობალური ბიუჯეტების მეთოდი, რაც უზრუნველყოფს </w:t>
      </w:r>
      <w:del w:id="136" w:author="Mariam Darakhvelidze" w:date="2017-11-15T12:42:00Z">
        <w:r w:rsidRPr="0080642C" w:rsidDel="00626160">
          <w:rPr>
            <w:rFonts w:ascii="Sylfaen" w:hAnsi="Sylfaen"/>
            <w:sz w:val="24"/>
            <w:szCs w:val="24"/>
            <w:lang w:val="ka-GE"/>
          </w:rPr>
          <w:delText>ამ</w:delText>
        </w:r>
      </w:del>
      <w:r w:rsidRPr="0080642C">
        <w:rPr>
          <w:rFonts w:ascii="Sylfaen" w:hAnsi="Sylfaen"/>
          <w:sz w:val="24"/>
          <w:szCs w:val="24"/>
          <w:lang w:val="ka-GE"/>
        </w:rPr>
        <w:t xml:space="preserve"> პროგრამ</w:t>
      </w:r>
      <w:ins w:id="137" w:author="Mariam Darakhvelidze" w:date="2017-11-15T12:42:00Z">
        <w:r w:rsidR="00626160">
          <w:rPr>
            <w:rFonts w:ascii="Sylfaen" w:hAnsi="Sylfaen"/>
            <w:sz w:val="24"/>
            <w:szCs w:val="24"/>
            <w:lang w:val="ka-GE"/>
          </w:rPr>
          <w:t>ული</w:t>
        </w:r>
      </w:ins>
      <w:r w:rsidRPr="0080642C">
        <w:rPr>
          <w:rFonts w:ascii="Sylfaen" w:hAnsi="Sylfaen"/>
          <w:sz w:val="24"/>
          <w:szCs w:val="24"/>
          <w:lang w:val="ka-GE"/>
        </w:rPr>
        <w:t>ი</w:t>
      </w:r>
      <w:del w:id="138" w:author="Mariam Darakhvelidze" w:date="2017-11-15T12:42:00Z">
        <w:r w:rsidRPr="0080642C" w:rsidDel="00626160">
          <w:rPr>
            <w:rFonts w:ascii="Sylfaen" w:hAnsi="Sylfaen"/>
            <w:sz w:val="24"/>
            <w:szCs w:val="24"/>
            <w:lang w:val="ka-GE"/>
          </w:rPr>
          <w:delText>ს</w:delText>
        </w:r>
      </w:del>
      <w:r w:rsidRPr="0080642C">
        <w:rPr>
          <w:rFonts w:ascii="Sylfaen" w:hAnsi="Sylfaen"/>
          <w:sz w:val="24"/>
          <w:szCs w:val="24"/>
          <w:lang w:val="ka-GE"/>
        </w:rPr>
        <w:t xml:space="preserve"> </w:t>
      </w:r>
      <w:ins w:id="139" w:author="Mariam Darakhvelidze" w:date="2017-11-15T12:43:00Z">
        <w:r w:rsidR="00626160">
          <w:rPr>
            <w:rFonts w:ascii="Sylfaen" w:hAnsi="Sylfaen"/>
            <w:sz w:val="24"/>
            <w:szCs w:val="24"/>
            <w:lang w:val="ka-GE"/>
          </w:rPr>
          <w:t xml:space="preserve">ფინანსური რესურსების </w:t>
        </w:r>
      </w:ins>
      <w:del w:id="140" w:author="Mariam Darakhvelidze" w:date="2017-11-15T12:43:00Z">
        <w:r w:rsidRPr="0080642C" w:rsidDel="00626160">
          <w:rPr>
            <w:rFonts w:ascii="Sylfaen" w:hAnsi="Sylfaen"/>
            <w:sz w:val="24"/>
            <w:szCs w:val="24"/>
            <w:lang w:val="ka-GE"/>
          </w:rPr>
          <w:delText>ხარჯების</w:delText>
        </w:r>
      </w:del>
      <w:r w:rsidRPr="0080642C">
        <w:rPr>
          <w:rFonts w:ascii="Sylfaen" w:hAnsi="Sylfaen"/>
          <w:sz w:val="24"/>
          <w:szCs w:val="24"/>
          <w:lang w:val="ka-GE"/>
        </w:rPr>
        <w:t xml:space="preserve"> უფრო ეფექტიან</w:t>
      </w:r>
      <w:ins w:id="141" w:author="Mariam Darakhvelidze" w:date="2017-11-15T12:44:00Z">
        <w:r w:rsidR="00626160">
          <w:rPr>
            <w:rFonts w:ascii="Sylfaen" w:hAnsi="Sylfaen"/>
            <w:sz w:val="24"/>
            <w:szCs w:val="24"/>
            <w:lang w:val="ka-GE"/>
          </w:rPr>
          <w:t>ად გამოყენებას.</w:t>
        </w:r>
      </w:ins>
      <w:del w:id="142" w:author="Mariam Darakhvelidze" w:date="2017-11-15T12:44:00Z">
        <w:r w:rsidRPr="0080642C" w:rsidDel="00626160">
          <w:rPr>
            <w:rFonts w:ascii="Sylfaen" w:hAnsi="Sylfaen"/>
            <w:sz w:val="24"/>
            <w:szCs w:val="24"/>
            <w:lang w:val="ka-GE"/>
          </w:rPr>
          <w:delText xml:space="preserve"> </w:delText>
        </w:r>
      </w:del>
      <w:del w:id="143" w:author="Mariam Darakhvelidze" w:date="2017-11-15T12:43:00Z">
        <w:r w:rsidRPr="0080642C" w:rsidDel="00626160">
          <w:rPr>
            <w:rFonts w:ascii="Sylfaen" w:hAnsi="Sylfaen"/>
            <w:sz w:val="24"/>
            <w:szCs w:val="24"/>
            <w:lang w:val="ka-GE"/>
          </w:rPr>
          <w:delText>და პროგნოზირებად გაწევას</w:delText>
        </w:r>
      </w:del>
      <w:r w:rsidR="00961159" w:rsidRPr="0080642C">
        <w:rPr>
          <w:rFonts w:ascii="Sylfaen" w:hAnsi="Sylfaen"/>
          <w:sz w:val="24"/>
          <w:szCs w:val="24"/>
          <w:lang w:val="ka-GE"/>
        </w:rPr>
        <w:t>.</w:t>
      </w:r>
    </w:p>
    <w:p w:rsidR="00822C6D" w:rsidRPr="0080642C" w:rsidRDefault="00822C6D" w:rsidP="00B2583B">
      <w:pPr>
        <w:pStyle w:val="BodyText"/>
        <w:spacing w:before="120" w:after="120" w:line="240" w:lineRule="auto"/>
        <w:ind w:right="27"/>
        <w:rPr>
          <w:rFonts w:ascii="Sylfaen" w:hAnsi="Sylfaen"/>
          <w:sz w:val="24"/>
          <w:szCs w:val="24"/>
          <w:lang w:val="ka-GE"/>
        </w:rPr>
      </w:pPr>
      <w:r w:rsidRPr="0080642C">
        <w:rPr>
          <w:rFonts w:ascii="Sylfaen" w:hAnsi="Sylfaen"/>
          <w:b/>
          <w:bCs/>
          <w:sz w:val="24"/>
          <w:szCs w:val="24"/>
          <w:lang w:val="ka-GE"/>
        </w:rPr>
        <w:t xml:space="preserve">მედიკამენტებზე ხელმისაწვდომობის </w:t>
      </w:r>
      <w:r w:rsidRPr="0080642C">
        <w:rPr>
          <w:rFonts w:ascii="Sylfaen" w:hAnsi="Sylfaen"/>
          <w:sz w:val="24"/>
          <w:szCs w:val="24"/>
          <w:lang w:val="ka-GE"/>
        </w:rPr>
        <w:t>გაზრდის</w:t>
      </w:r>
      <w:del w:id="144" w:author="Maia Nikoleishvili" w:date="2017-11-14T15:05:00Z">
        <w:r w:rsidRPr="0080642C" w:rsidDel="00CD3CAF">
          <w:rPr>
            <w:rFonts w:ascii="Sylfaen" w:hAnsi="Sylfaen"/>
            <w:sz w:val="24"/>
            <w:szCs w:val="24"/>
            <w:lang w:val="ka-GE"/>
          </w:rPr>
          <w:delText xml:space="preserve">ათვის </w:delText>
        </w:r>
      </w:del>
      <w:ins w:id="145" w:author="Maia Nikoleishvili" w:date="2017-11-14T15:05:00Z">
        <w:r w:rsidR="00CD3CAF">
          <w:rPr>
            <w:rFonts w:ascii="Sylfaen" w:hAnsi="Sylfaen"/>
            <w:sz w:val="24"/>
            <w:szCs w:val="24"/>
            <w:lang w:val="ka-GE"/>
          </w:rPr>
          <w:t xml:space="preserve"> მიზნით ამოქმედდა ქრონიკული დაავადებების სამკურნალო მედიკამენტებით უზრუნველყოფის სახელმწიფო პროგრამა</w:t>
        </w:r>
      </w:ins>
      <w:ins w:id="146" w:author="Mariam Darakhvelidze" w:date="2017-11-15T12:12:00Z">
        <w:r w:rsidR="002751C0">
          <w:rPr>
            <w:rFonts w:ascii="Sylfaen" w:hAnsi="Sylfaen"/>
            <w:sz w:val="24"/>
            <w:szCs w:val="24"/>
            <w:lang w:val="ka-GE"/>
          </w:rPr>
          <w:t xml:space="preserve"> მოსახლეობის სოციალურად დაუცველი ფენისათვის</w:t>
        </w:r>
      </w:ins>
      <w:ins w:id="147" w:author="Maia Nikoleishvili" w:date="2017-11-14T15:05:00Z">
        <w:r w:rsidR="00CD3CAF">
          <w:rPr>
            <w:rFonts w:ascii="Sylfaen" w:hAnsi="Sylfaen"/>
            <w:sz w:val="24"/>
            <w:szCs w:val="24"/>
            <w:lang w:val="ka-GE"/>
          </w:rPr>
          <w:t xml:space="preserve">. მომავალში იგეგმება </w:t>
        </w:r>
        <w:del w:id="148" w:author="Mariam Darakhvelidze" w:date="2017-11-15T12:13:00Z">
          <w:r w:rsidR="00CD3CAF" w:rsidDel="002751C0">
            <w:rPr>
              <w:rFonts w:ascii="Sylfaen" w:hAnsi="Sylfaen"/>
              <w:sz w:val="24"/>
              <w:szCs w:val="24"/>
              <w:lang w:val="ka-GE"/>
            </w:rPr>
            <w:delText xml:space="preserve">როგორც მოსარგებლეების რაოდენობის, ისე </w:delText>
          </w:r>
        </w:del>
      </w:ins>
      <w:ins w:id="149" w:author="Maia Nikoleishvili" w:date="2017-11-14T15:10:00Z">
        <w:del w:id="150" w:author="Mariam Darakhvelidze" w:date="2017-11-15T12:13:00Z">
          <w:r w:rsidR="001A29B1" w:rsidDel="002751C0">
            <w:rPr>
              <w:rFonts w:ascii="Sylfaen" w:hAnsi="Sylfaen"/>
              <w:sz w:val="24"/>
              <w:szCs w:val="24"/>
              <w:lang w:val="ka-GE"/>
            </w:rPr>
            <w:delText>დაავადებებისა</w:delText>
          </w:r>
        </w:del>
      </w:ins>
      <w:ins w:id="151" w:author="Maia Nikoleishvili" w:date="2017-11-14T15:05:00Z">
        <w:del w:id="152" w:author="Mariam Darakhvelidze" w:date="2017-11-15T12:13:00Z">
          <w:r w:rsidR="00CD3CAF" w:rsidDel="002751C0">
            <w:rPr>
              <w:rFonts w:ascii="Sylfaen" w:hAnsi="Sylfaen"/>
              <w:sz w:val="24"/>
              <w:szCs w:val="24"/>
              <w:lang w:val="ka-GE"/>
            </w:rPr>
            <w:delText xml:space="preserve"> და მედიკამენტების ჩამონათვალის </w:delText>
          </w:r>
        </w:del>
      </w:ins>
      <w:ins w:id="153" w:author="Mariam Darakhvelidze" w:date="2017-11-15T12:13:00Z">
        <w:r w:rsidR="002751C0">
          <w:rPr>
            <w:rFonts w:ascii="Sylfaen" w:hAnsi="Sylfaen"/>
            <w:sz w:val="24"/>
            <w:szCs w:val="24"/>
            <w:lang w:val="ka-GE"/>
          </w:rPr>
          <w:t xml:space="preserve">პროგრამის არეალის </w:t>
        </w:r>
      </w:ins>
      <w:ins w:id="154" w:author="Maia Nikoleishvili" w:date="2017-11-14T15:05:00Z">
        <w:r w:rsidR="00CD3CAF">
          <w:rPr>
            <w:rFonts w:ascii="Sylfaen" w:hAnsi="Sylfaen"/>
            <w:sz w:val="24"/>
            <w:szCs w:val="24"/>
            <w:lang w:val="ka-GE"/>
          </w:rPr>
          <w:t>გაფართოება</w:t>
        </w:r>
      </w:ins>
      <w:ins w:id="155" w:author="Maia Nikoleishvili" w:date="2017-11-14T15:07:00Z">
        <w:r w:rsidR="001A29B1">
          <w:rPr>
            <w:rFonts w:ascii="Sylfaen" w:hAnsi="Sylfaen"/>
            <w:sz w:val="24"/>
            <w:szCs w:val="24"/>
            <w:lang w:val="ka-GE"/>
          </w:rPr>
          <w:t xml:space="preserve">, </w:t>
        </w:r>
      </w:ins>
      <w:del w:id="156" w:author="Maia Nikoleishvili" w:date="2017-11-14T15:07:00Z">
        <w:r w:rsidRPr="0080642C" w:rsidDel="001A29B1">
          <w:rPr>
            <w:rFonts w:ascii="Sylfaen" w:hAnsi="Sylfaen"/>
            <w:sz w:val="24"/>
            <w:szCs w:val="24"/>
            <w:lang w:val="ka-GE"/>
          </w:rPr>
          <w:delText>განხორციელდება  სისტემური რეფორმა</w:delText>
        </w:r>
        <w:r w:rsidR="006B75A8" w:rsidRPr="0080642C" w:rsidDel="001A29B1">
          <w:rPr>
            <w:rFonts w:ascii="Sylfaen" w:hAnsi="Sylfaen"/>
            <w:sz w:val="24"/>
            <w:szCs w:val="24"/>
            <w:lang w:val="ka-GE"/>
          </w:rPr>
          <w:delText>,</w:delText>
        </w:r>
      </w:del>
      <w:r w:rsidR="006B75A8" w:rsidRPr="0080642C">
        <w:rPr>
          <w:rFonts w:ascii="Sylfaen" w:hAnsi="Sylfaen"/>
          <w:sz w:val="24"/>
          <w:szCs w:val="24"/>
          <w:lang w:val="ka-GE"/>
        </w:rPr>
        <w:t xml:space="preserve"> რომლის შედეგადაც მოსახლეობის მოწყვლად </w:t>
      </w:r>
      <w:r w:rsidR="001C765D" w:rsidRPr="0080642C">
        <w:rPr>
          <w:rFonts w:ascii="Sylfaen" w:hAnsi="Sylfaen"/>
          <w:sz w:val="24"/>
          <w:szCs w:val="24"/>
          <w:lang w:val="ka-GE"/>
        </w:rPr>
        <w:t>ჯ</w:t>
      </w:r>
      <w:r w:rsidR="006B75A8" w:rsidRPr="0080642C">
        <w:rPr>
          <w:rFonts w:ascii="Sylfaen" w:hAnsi="Sylfaen"/>
          <w:sz w:val="24"/>
          <w:szCs w:val="24"/>
          <w:lang w:val="ka-GE"/>
        </w:rPr>
        <w:t>გუფებს გაეზრდება</w:t>
      </w:r>
      <w:r w:rsidR="001C765D" w:rsidRPr="0080642C">
        <w:rPr>
          <w:rFonts w:ascii="Sylfaen" w:hAnsi="Sylfaen"/>
          <w:sz w:val="24"/>
          <w:szCs w:val="24"/>
          <w:lang w:val="ka-GE"/>
        </w:rPr>
        <w:t>თ</w:t>
      </w:r>
      <w:r w:rsidR="006B75A8" w:rsidRPr="0080642C">
        <w:rPr>
          <w:rFonts w:ascii="Sylfaen" w:hAnsi="Sylfaen"/>
          <w:sz w:val="24"/>
          <w:szCs w:val="24"/>
          <w:lang w:val="ka-GE"/>
        </w:rPr>
        <w:t xml:space="preserve"> ხელმისაწვდომობა ამბულატორიული მოხმარების მედიკამენტებზე. </w:t>
      </w:r>
    </w:p>
    <w:p w:rsidR="001203C8" w:rsidRPr="0080642C" w:rsidRDefault="00C564F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ჯანდაცვის სერვისებისა და მედიკამენტების ხარისხი უზრუნველყოფილი იქნება </w:t>
      </w:r>
      <w:del w:id="157" w:author="Mariam Darakhvelidze" w:date="2017-11-15T12:13:00Z">
        <w:r w:rsidRPr="0080642C" w:rsidDel="002751C0">
          <w:rPr>
            <w:rFonts w:ascii="Sylfaen" w:hAnsi="Sylfaen"/>
            <w:sz w:val="24"/>
            <w:szCs w:val="24"/>
            <w:lang w:val="ka-GE"/>
          </w:rPr>
          <w:delText>ადეკვატური</w:delText>
        </w:r>
      </w:del>
      <w:r w:rsidRPr="0080642C">
        <w:rPr>
          <w:rFonts w:ascii="Sylfaen" w:hAnsi="Sylfaen"/>
          <w:sz w:val="24"/>
          <w:szCs w:val="24"/>
          <w:lang w:val="ka-GE"/>
        </w:rPr>
        <w:t xml:space="preserve"> </w:t>
      </w:r>
      <w:r w:rsidRPr="0080642C">
        <w:rPr>
          <w:rFonts w:ascii="Sylfaen" w:hAnsi="Sylfaen"/>
          <w:b/>
          <w:bCs/>
          <w:sz w:val="24"/>
          <w:szCs w:val="24"/>
          <w:lang w:val="ka-GE"/>
        </w:rPr>
        <w:t xml:space="preserve">სახელმწიფო მონიტორინგის </w:t>
      </w:r>
      <w:del w:id="158" w:author="Mariam Darakhvelidze" w:date="2017-11-15T12:13:00Z">
        <w:r w:rsidRPr="0080642C" w:rsidDel="002751C0">
          <w:rPr>
            <w:rFonts w:ascii="Sylfaen" w:hAnsi="Sylfaen"/>
            <w:sz w:val="24"/>
            <w:szCs w:val="24"/>
            <w:lang w:val="ka-GE"/>
          </w:rPr>
          <w:delText>განხორციელების</w:delText>
        </w:r>
      </w:del>
      <w:ins w:id="159" w:author="Mariam Darakhvelidze" w:date="2017-11-15T12:14:00Z">
        <w:r w:rsidR="002751C0">
          <w:rPr>
            <w:rFonts w:ascii="Sylfaen" w:hAnsi="Sylfaen"/>
            <w:sz w:val="24"/>
            <w:szCs w:val="24"/>
            <w:lang w:val="ka-GE"/>
          </w:rPr>
          <w:t>გაძლიერებისა და</w:t>
        </w:r>
      </w:ins>
      <w:r w:rsidRPr="0080642C">
        <w:rPr>
          <w:rFonts w:ascii="Sylfaen" w:hAnsi="Sylfaen"/>
          <w:sz w:val="24"/>
          <w:szCs w:val="24"/>
          <w:lang w:val="ka-GE"/>
        </w:rPr>
        <w:t xml:space="preserve"> </w:t>
      </w:r>
      <w:ins w:id="160" w:author="Mariam Darakhvelidze" w:date="2017-11-15T12:14:00Z">
        <w:r w:rsidR="002751C0" w:rsidRPr="0080642C">
          <w:rPr>
            <w:rFonts w:ascii="Sylfaen" w:hAnsi="Sylfaen"/>
            <w:sz w:val="24"/>
            <w:szCs w:val="24"/>
            <w:lang w:val="ka-GE"/>
          </w:rPr>
          <w:t xml:space="preserve">საკანონმდებლო ბაზის დახვეწის </w:t>
        </w:r>
      </w:ins>
      <w:r w:rsidRPr="0080642C">
        <w:rPr>
          <w:rFonts w:ascii="Sylfaen" w:hAnsi="Sylfaen"/>
          <w:sz w:val="24"/>
          <w:szCs w:val="24"/>
          <w:lang w:val="ka-GE"/>
        </w:rPr>
        <w:t>მეშვეობით</w:t>
      </w:r>
      <w:ins w:id="161" w:author="Mariam Darakhvelidze" w:date="2017-11-15T12:14:00Z">
        <w:r w:rsidR="002751C0">
          <w:rPr>
            <w:rFonts w:ascii="Sylfaen" w:hAnsi="Sylfaen"/>
            <w:sz w:val="24"/>
            <w:szCs w:val="24"/>
            <w:lang w:val="ka-GE"/>
          </w:rPr>
          <w:t>.</w:t>
        </w:r>
      </w:ins>
      <w:del w:id="162" w:author="Mariam Darakhvelidze" w:date="2017-11-15T12:14:00Z">
        <w:r w:rsidRPr="0080642C" w:rsidDel="002751C0">
          <w:rPr>
            <w:rFonts w:ascii="Sylfaen" w:hAnsi="Sylfaen"/>
            <w:sz w:val="24"/>
            <w:szCs w:val="24"/>
            <w:lang w:val="ka-GE"/>
          </w:rPr>
          <w:delText>, ასევე საკანონმდებლო ბაზის დახვეწის საფუძველზე</w:delText>
        </w:r>
        <w:r w:rsidR="00CB3EC8" w:rsidRPr="0080642C" w:rsidDel="002751C0">
          <w:rPr>
            <w:rFonts w:ascii="Sylfaen" w:hAnsi="Sylfaen"/>
            <w:sz w:val="24"/>
            <w:szCs w:val="24"/>
            <w:lang w:val="ka-GE"/>
          </w:rPr>
          <w:delText>.</w:delText>
        </w:r>
      </w:del>
    </w:p>
    <w:p w:rsidR="00C564FC" w:rsidRPr="0080642C" w:rsidRDefault="00C564FC" w:rsidP="00B2583B">
      <w:pPr>
        <w:spacing w:before="120" w:after="120"/>
        <w:ind w:right="27"/>
        <w:jc w:val="both"/>
        <w:rPr>
          <w:rFonts w:ascii="Sylfaen" w:hAnsi="Sylfaen"/>
          <w:sz w:val="24"/>
          <w:szCs w:val="24"/>
          <w:lang w:val="ka-GE"/>
        </w:rPr>
      </w:pPr>
      <w:r w:rsidRPr="0080642C">
        <w:rPr>
          <w:rFonts w:ascii="Sylfaen" w:hAnsi="Sylfaen"/>
          <w:sz w:val="24"/>
          <w:szCs w:val="24"/>
          <w:lang w:val="ka-GE"/>
        </w:rPr>
        <w:t xml:space="preserve">ქვეყნის მასშტაბით დაიწყება  </w:t>
      </w:r>
      <w:r w:rsidRPr="0080642C">
        <w:rPr>
          <w:rFonts w:ascii="Sylfaen" w:hAnsi="Sylfaen"/>
          <w:b/>
          <w:bCs/>
          <w:sz w:val="24"/>
          <w:szCs w:val="24"/>
          <w:lang w:val="ka-GE"/>
        </w:rPr>
        <w:t xml:space="preserve">ელექტრონული სამედიცინო ჩანაწერების სისტემის დანერგვა, </w:t>
      </w:r>
      <w:r w:rsidRPr="0080642C">
        <w:rPr>
          <w:rFonts w:ascii="Sylfaen" w:hAnsi="Sylfaen"/>
          <w:sz w:val="24"/>
          <w:szCs w:val="24"/>
          <w:lang w:val="ka-GE"/>
        </w:rPr>
        <w:t>რაც მნიშვნელოვნად შეუწყობს ხელს ჯანდაცვის ხარისხის გაუმჯობესებას</w:t>
      </w:r>
      <w:r w:rsidR="00CB3EC8" w:rsidRPr="0080642C">
        <w:rPr>
          <w:rFonts w:ascii="Sylfaen" w:hAnsi="Sylfaen"/>
          <w:sz w:val="24"/>
          <w:szCs w:val="24"/>
          <w:lang w:val="ka-GE"/>
        </w:rPr>
        <w:t>.</w:t>
      </w:r>
    </w:p>
    <w:p w:rsidR="00C564FC" w:rsidRPr="0080642C" w:rsidRDefault="00C564FC" w:rsidP="00B2583B">
      <w:pPr>
        <w:spacing w:before="120" w:after="120"/>
        <w:ind w:right="27"/>
        <w:jc w:val="both"/>
        <w:rPr>
          <w:rFonts w:ascii="Sylfaen" w:hAnsi="Sylfaen"/>
          <w:b/>
          <w:bCs/>
          <w:sz w:val="24"/>
          <w:szCs w:val="24"/>
          <w:lang w:val="ka-GE"/>
        </w:rPr>
      </w:pPr>
      <w:r w:rsidRPr="0080642C">
        <w:rPr>
          <w:rFonts w:ascii="Sylfaen" w:hAnsi="Sylfaen"/>
          <w:sz w:val="24"/>
          <w:szCs w:val="24"/>
          <w:lang w:val="ka-GE"/>
        </w:rPr>
        <w:t xml:space="preserve">გამოწვევების შესაბამისი გახდება </w:t>
      </w:r>
      <w:r w:rsidRPr="0080642C">
        <w:rPr>
          <w:rFonts w:ascii="Sylfaen" w:hAnsi="Sylfaen"/>
          <w:bCs/>
          <w:sz w:val="24"/>
          <w:szCs w:val="24"/>
          <w:lang w:val="ka-GE"/>
        </w:rPr>
        <w:t>სალიცენზიო, სანებართვო   და მაღალი რისკის შემცველი ამბულატორიული სამედიცინო საქმიანობის</w:t>
      </w:r>
      <w:r w:rsidRPr="0080642C">
        <w:rPr>
          <w:rFonts w:ascii="Sylfaen" w:hAnsi="Sylfaen"/>
          <w:b/>
          <w:bCs/>
          <w:sz w:val="24"/>
          <w:szCs w:val="24"/>
          <w:lang w:val="ka-GE"/>
        </w:rPr>
        <w:t xml:space="preserve"> მარეგულირებელი ტექნიკური რეგლამენტის პირობები</w:t>
      </w:r>
      <w:r w:rsidR="00CB3EC8" w:rsidRPr="0080642C">
        <w:rPr>
          <w:rFonts w:ascii="Sylfaen" w:hAnsi="Sylfaen"/>
          <w:b/>
          <w:bCs/>
          <w:sz w:val="24"/>
          <w:szCs w:val="24"/>
          <w:lang w:val="ka-GE"/>
        </w:rPr>
        <w:t>.</w:t>
      </w:r>
    </w:p>
    <w:p w:rsidR="00D02357" w:rsidRPr="0080642C" w:rsidRDefault="00D02357" w:rsidP="00B2583B">
      <w:pPr>
        <w:spacing w:before="120" w:after="120"/>
        <w:ind w:right="27"/>
        <w:jc w:val="both"/>
        <w:rPr>
          <w:rFonts w:ascii="Sylfaen" w:hAnsi="Sylfaen"/>
          <w:b/>
          <w:bCs/>
          <w:sz w:val="24"/>
          <w:szCs w:val="24"/>
          <w:lang w:val="ka-GE"/>
        </w:rPr>
      </w:pPr>
      <w:r w:rsidRPr="0080642C">
        <w:rPr>
          <w:rFonts w:ascii="Sylfaen" w:hAnsi="Sylfaen"/>
          <w:sz w:val="24"/>
          <w:szCs w:val="24"/>
          <w:lang w:val="ka-GE"/>
        </w:rPr>
        <w:t xml:space="preserve">ჯანდაცვის </w:t>
      </w:r>
      <w:del w:id="163" w:author="Mariam Darakhvelidze" w:date="2017-11-15T12:16:00Z">
        <w:r w:rsidRPr="0080642C" w:rsidDel="002751C0">
          <w:rPr>
            <w:rFonts w:ascii="Sylfaen" w:hAnsi="Sylfaen"/>
            <w:sz w:val="24"/>
            <w:szCs w:val="24"/>
            <w:lang w:val="ka-GE"/>
          </w:rPr>
          <w:delText xml:space="preserve">ხარისხი უზრუნველყოფილი </w:delText>
        </w:r>
      </w:del>
      <w:ins w:id="164" w:author="Mariam Darakhvelidze" w:date="2017-11-15T12:16:00Z">
        <w:r w:rsidR="002751C0">
          <w:rPr>
            <w:rFonts w:ascii="Sylfaen" w:hAnsi="Sylfaen"/>
            <w:sz w:val="24"/>
            <w:szCs w:val="24"/>
            <w:lang w:val="ka-GE"/>
          </w:rPr>
          <w:t>ადამიანური რესურსების განვითარები</w:t>
        </w:r>
      </w:ins>
      <w:ins w:id="165" w:author="Mariam Darakhvelidze" w:date="2017-11-15T12:20:00Z">
        <w:r w:rsidR="00864C6A">
          <w:rPr>
            <w:rFonts w:ascii="Sylfaen" w:hAnsi="Sylfaen"/>
            <w:sz w:val="24"/>
            <w:szCs w:val="24"/>
            <w:lang w:val="ka-GE"/>
          </w:rPr>
          <w:t xml:space="preserve">ს </w:t>
        </w:r>
        <w:r w:rsidR="00864C6A">
          <w:rPr>
            <w:rFonts w:ascii="Sylfaen" w:hAnsi="Sylfaen"/>
            <w:sz w:val="24"/>
            <w:szCs w:val="24"/>
            <w:lang w:val="ka-GE"/>
          </w:rPr>
          <w:lastRenderedPageBreak/>
          <w:t>უზრუნველსაყოფად განხორციელედება</w:t>
        </w:r>
      </w:ins>
      <w:del w:id="166" w:author="Mariam Darakhvelidze" w:date="2017-11-15T12:20:00Z">
        <w:r w:rsidRPr="0080642C" w:rsidDel="00864C6A">
          <w:rPr>
            <w:rFonts w:ascii="Sylfaen" w:hAnsi="Sylfaen"/>
            <w:sz w:val="24"/>
            <w:szCs w:val="24"/>
            <w:lang w:val="ka-GE"/>
          </w:rPr>
          <w:delText>იქნება</w:delText>
        </w:r>
      </w:del>
      <w:r w:rsidRPr="0080642C">
        <w:rPr>
          <w:rFonts w:ascii="Sylfaen" w:hAnsi="Sylfaen"/>
          <w:sz w:val="24"/>
          <w:szCs w:val="24"/>
          <w:lang w:val="ka-GE"/>
        </w:rPr>
        <w:t xml:space="preserve"> </w:t>
      </w:r>
      <w:r w:rsidRPr="0080642C">
        <w:rPr>
          <w:rFonts w:ascii="Sylfaen" w:hAnsi="Sylfaen"/>
          <w:b/>
          <w:bCs/>
          <w:sz w:val="24"/>
          <w:szCs w:val="24"/>
          <w:lang w:val="ka-GE"/>
        </w:rPr>
        <w:t xml:space="preserve">სამედიცინო განათლების </w:t>
      </w:r>
      <w:r w:rsidRPr="0080642C">
        <w:rPr>
          <w:rFonts w:ascii="Sylfaen" w:hAnsi="Sylfaen"/>
          <w:sz w:val="24"/>
          <w:szCs w:val="24"/>
          <w:lang w:val="ka-GE"/>
        </w:rPr>
        <w:t>სისტემური რეფორმ</w:t>
      </w:r>
      <w:ins w:id="167" w:author="Mariam Darakhvelidze" w:date="2017-11-15T12:20:00Z">
        <w:r w:rsidR="00864C6A">
          <w:rPr>
            <w:rFonts w:ascii="Sylfaen" w:hAnsi="Sylfaen"/>
            <w:sz w:val="24"/>
            <w:szCs w:val="24"/>
            <w:lang w:val="ka-GE"/>
          </w:rPr>
          <w:t>ა</w:t>
        </w:r>
      </w:ins>
      <w:del w:id="168" w:author="Mariam Darakhvelidze" w:date="2017-11-15T12:20:00Z">
        <w:r w:rsidRPr="0080642C" w:rsidDel="00864C6A">
          <w:rPr>
            <w:rFonts w:ascii="Sylfaen" w:hAnsi="Sylfaen"/>
            <w:sz w:val="24"/>
            <w:szCs w:val="24"/>
            <w:lang w:val="ka-GE"/>
          </w:rPr>
          <w:delText>ით</w:delText>
        </w:r>
      </w:del>
      <w:r w:rsidRPr="0080642C">
        <w:rPr>
          <w:rFonts w:ascii="Sylfaen" w:hAnsi="Sylfaen"/>
          <w:sz w:val="24"/>
          <w:szCs w:val="24"/>
          <w:lang w:val="ka-GE"/>
        </w:rPr>
        <w:t>,</w:t>
      </w:r>
      <w:ins w:id="169" w:author="Mariam Darakhvelidze" w:date="2017-11-15T12:23:00Z">
        <w:r w:rsidR="00864C6A">
          <w:rPr>
            <w:rFonts w:ascii="Sylfaen" w:hAnsi="Sylfaen"/>
            <w:sz w:val="24"/>
            <w:szCs w:val="24"/>
            <w:lang w:val="ka-GE"/>
          </w:rPr>
          <w:t xml:space="preserve"> </w:t>
        </w:r>
      </w:ins>
      <w:del w:id="170" w:author="Mariam Darakhvelidze" w:date="2017-11-15T12:24:00Z">
        <w:r w:rsidRPr="0080642C" w:rsidDel="00864C6A">
          <w:rPr>
            <w:rFonts w:ascii="Sylfaen" w:hAnsi="Sylfaen"/>
            <w:sz w:val="24"/>
            <w:szCs w:val="24"/>
            <w:lang w:val="ka-GE"/>
          </w:rPr>
          <w:delText xml:space="preserve"> </w:delText>
        </w:r>
      </w:del>
      <w:ins w:id="171" w:author="Mariam Darakhvelidze" w:date="2017-11-15T12:24:00Z">
        <w:r w:rsidR="00864C6A">
          <w:rPr>
            <w:rFonts w:ascii="Sylfaen" w:hAnsi="Sylfaen"/>
            <w:sz w:val="24"/>
            <w:szCs w:val="24"/>
            <w:lang w:val="ka-GE"/>
          </w:rPr>
          <w:t xml:space="preserve"> </w:t>
        </w:r>
      </w:ins>
      <w:ins w:id="172" w:author="Mariam Darakhvelidze" w:date="2017-11-15T12:23:00Z">
        <w:r w:rsidR="00864C6A" w:rsidRPr="0080642C">
          <w:rPr>
            <w:rFonts w:ascii="Sylfaen" w:hAnsi="Sylfaen"/>
            <w:sz w:val="24"/>
            <w:szCs w:val="24"/>
            <w:lang w:val="ka-GE"/>
          </w:rPr>
          <w:t>დიპლომისშემდგომი</w:t>
        </w:r>
      </w:ins>
      <w:ins w:id="173" w:author="Mariam Darakhvelidze" w:date="2017-11-15T12:31:00Z">
        <w:r w:rsidR="00735C62">
          <w:rPr>
            <w:rFonts w:ascii="Sylfaen" w:hAnsi="Sylfaen"/>
            <w:sz w:val="24"/>
            <w:szCs w:val="24"/>
            <w:lang w:val="ka-GE"/>
          </w:rPr>
          <w:t xml:space="preserve"> და უწყვეტი სამედიცინო</w:t>
        </w:r>
      </w:ins>
      <w:ins w:id="174" w:author="Mariam Darakhvelidze" w:date="2017-11-15T12:23:00Z">
        <w:r w:rsidR="00864C6A" w:rsidRPr="0080642C">
          <w:rPr>
            <w:rFonts w:ascii="Sylfaen" w:hAnsi="Sylfaen"/>
            <w:sz w:val="24"/>
            <w:szCs w:val="24"/>
            <w:lang w:val="ka-GE"/>
          </w:rPr>
          <w:t xml:space="preserve"> განათლების </w:t>
        </w:r>
        <w:r w:rsidR="00864C6A">
          <w:rPr>
            <w:rFonts w:ascii="Sylfaen" w:hAnsi="Sylfaen"/>
            <w:sz w:val="24"/>
            <w:szCs w:val="24"/>
            <w:lang w:val="ka-GE"/>
          </w:rPr>
          <w:t>სისტემ</w:t>
        </w:r>
      </w:ins>
      <w:ins w:id="175" w:author="Mariam Darakhvelidze" w:date="2017-11-15T12:24:00Z">
        <w:r w:rsidR="00864C6A">
          <w:rPr>
            <w:rFonts w:ascii="Sylfaen" w:hAnsi="Sylfaen"/>
            <w:sz w:val="24"/>
            <w:szCs w:val="24"/>
            <w:lang w:val="ka-GE"/>
          </w:rPr>
          <w:t>ის დახვეწის</w:t>
        </w:r>
      </w:ins>
      <w:ins w:id="176" w:author="Mariam Darakhvelidze" w:date="2017-11-15T12:28:00Z">
        <w:r w:rsidR="00735C62">
          <w:rPr>
            <w:rFonts w:ascii="Sylfaen" w:hAnsi="Sylfaen"/>
            <w:sz w:val="24"/>
            <w:szCs w:val="24"/>
            <w:lang w:val="ka-GE"/>
          </w:rPr>
          <w:t xml:space="preserve"> </w:t>
        </w:r>
      </w:ins>
      <w:ins w:id="177" w:author="Mariam Darakhvelidze" w:date="2017-11-15T12:24:00Z">
        <w:r w:rsidR="00864C6A">
          <w:rPr>
            <w:rFonts w:ascii="Sylfaen" w:hAnsi="Sylfaen"/>
            <w:sz w:val="24"/>
            <w:szCs w:val="24"/>
            <w:lang w:val="ka-GE"/>
          </w:rPr>
          <w:t>კუთხით</w:t>
        </w:r>
      </w:ins>
      <w:ins w:id="178" w:author="Mariam Darakhvelidze" w:date="2017-11-15T12:23:00Z">
        <w:r w:rsidR="00864C6A" w:rsidRPr="0080642C">
          <w:rPr>
            <w:rFonts w:ascii="Sylfaen" w:hAnsi="Sylfaen"/>
            <w:sz w:val="24"/>
            <w:szCs w:val="24"/>
            <w:lang w:val="ka-GE"/>
          </w:rPr>
          <w:t xml:space="preserve">,  </w:t>
        </w:r>
      </w:ins>
      <w:r w:rsidRPr="0080642C">
        <w:rPr>
          <w:rFonts w:ascii="Sylfaen" w:hAnsi="Sylfaen"/>
          <w:sz w:val="24"/>
          <w:szCs w:val="24"/>
          <w:lang w:val="ka-GE"/>
        </w:rPr>
        <w:t xml:space="preserve">რაც </w:t>
      </w:r>
      <w:ins w:id="179" w:author="Maia Nikoleishvili" w:date="2017-11-14T15:11:00Z">
        <w:r w:rsidR="001A29B1">
          <w:rPr>
            <w:rFonts w:ascii="Sylfaen" w:hAnsi="Sylfaen"/>
            <w:sz w:val="24"/>
            <w:szCs w:val="24"/>
            <w:lang w:val="ka-GE"/>
          </w:rPr>
          <w:t xml:space="preserve">ხელს შეუწყობს </w:t>
        </w:r>
      </w:ins>
      <w:del w:id="180" w:author="Maia Nikoleishvili" w:date="2017-11-14T15:11:00Z">
        <w:r w:rsidRPr="0080642C" w:rsidDel="001A29B1">
          <w:rPr>
            <w:rFonts w:ascii="Sylfaen" w:hAnsi="Sylfaen"/>
            <w:sz w:val="24"/>
            <w:szCs w:val="24"/>
            <w:lang w:val="ka-GE"/>
          </w:rPr>
          <w:delText xml:space="preserve">უზრუნველყოფს </w:delText>
        </w:r>
      </w:del>
      <w:r w:rsidRPr="0080642C">
        <w:rPr>
          <w:rFonts w:ascii="Sylfaen" w:hAnsi="Sylfaen"/>
          <w:sz w:val="24"/>
          <w:szCs w:val="24"/>
          <w:lang w:val="ka-GE"/>
        </w:rPr>
        <w:t>მაღალი კომპეტენციის მქონე სამედიცინო პერსონალის</w:t>
      </w:r>
      <w:del w:id="181" w:author="Mariam Darakhvelidze" w:date="2017-11-15T12:21:00Z">
        <w:r w:rsidRPr="0080642C" w:rsidDel="00864C6A">
          <w:rPr>
            <w:rFonts w:ascii="Sylfaen" w:hAnsi="Sylfaen"/>
            <w:sz w:val="24"/>
            <w:szCs w:val="24"/>
            <w:lang w:val="ka-GE"/>
          </w:rPr>
          <w:delText xml:space="preserve"> აღზრდას</w:delText>
        </w:r>
      </w:del>
      <w:ins w:id="182" w:author="Mariam Darakhvelidze" w:date="2017-11-15T12:22:00Z">
        <w:r w:rsidR="00864C6A">
          <w:rPr>
            <w:rFonts w:ascii="Sylfaen" w:hAnsi="Sylfaen"/>
            <w:sz w:val="24"/>
            <w:szCs w:val="24"/>
            <w:lang w:val="ka-GE"/>
          </w:rPr>
          <w:t>მიერ ხარისხიანი სამედიცინო სერვისების მიწოდებას</w:t>
        </w:r>
      </w:ins>
      <w:r w:rsidRPr="0080642C">
        <w:rPr>
          <w:rFonts w:ascii="Sylfaen" w:hAnsi="Sylfaen"/>
          <w:sz w:val="24"/>
          <w:szCs w:val="24"/>
          <w:lang w:val="ka-GE"/>
        </w:rPr>
        <w:t xml:space="preserve">. </w:t>
      </w:r>
      <w:del w:id="183" w:author="Mariam Darakhvelidze" w:date="2017-11-15T12:23:00Z">
        <w:r w:rsidRPr="0080642C" w:rsidDel="00864C6A">
          <w:rPr>
            <w:rFonts w:ascii="Sylfaen" w:hAnsi="Sylfaen"/>
            <w:sz w:val="24"/>
            <w:szCs w:val="24"/>
            <w:lang w:val="ka-GE"/>
          </w:rPr>
          <w:delText xml:space="preserve">დაიხვეწება სამედიცინო პერსონალის დიპლომისშემდგომი განათლების სისტემა,  </w:delText>
        </w:r>
      </w:del>
      <w:ins w:id="184" w:author="Mariam Darakhvelidze" w:date="2017-11-15T12:24:00Z">
        <w:r w:rsidR="00864C6A">
          <w:rPr>
            <w:rFonts w:ascii="Sylfaen" w:hAnsi="Sylfaen"/>
            <w:sz w:val="24"/>
            <w:szCs w:val="24"/>
            <w:lang w:val="ka-GE"/>
          </w:rPr>
          <w:t>აღნიშნული</w:t>
        </w:r>
      </w:ins>
      <w:del w:id="185" w:author="Mariam Darakhvelidze" w:date="2017-11-15T12:24:00Z">
        <w:r w:rsidRPr="0080642C" w:rsidDel="00864C6A">
          <w:rPr>
            <w:rFonts w:ascii="Sylfaen" w:hAnsi="Sylfaen"/>
            <w:sz w:val="24"/>
            <w:szCs w:val="24"/>
            <w:lang w:val="ka-GE"/>
          </w:rPr>
          <w:delText>რაც,</w:delText>
        </w:r>
      </w:del>
      <w:r w:rsidRPr="0080642C">
        <w:rPr>
          <w:rFonts w:ascii="Sylfaen" w:hAnsi="Sylfaen"/>
          <w:sz w:val="24"/>
          <w:szCs w:val="24"/>
          <w:lang w:val="ka-GE"/>
        </w:rPr>
        <w:t xml:space="preserve"> ერთი</w:t>
      </w:r>
      <w:ins w:id="186" w:author="Maia Nikoleishvili" w:date="2017-11-14T15:12:00Z">
        <w:r w:rsidR="001A29B1">
          <w:rPr>
            <w:rFonts w:ascii="Sylfaen" w:hAnsi="Sylfaen"/>
            <w:sz w:val="24"/>
            <w:szCs w:val="24"/>
            <w:lang w:val="ka-GE"/>
          </w:rPr>
          <w:t>ს</w:t>
        </w:r>
      </w:ins>
      <w:r w:rsidRPr="0080642C">
        <w:rPr>
          <w:rFonts w:ascii="Sylfaen" w:hAnsi="Sylfaen"/>
          <w:sz w:val="24"/>
          <w:szCs w:val="24"/>
          <w:lang w:val="ka-GE"/>
        </w:rPr>
        <w:t xml:space="preserve"> მხრივ, გააუმჯობესებს პაციენტებისათვის წარმატებული პრევენციული და სამკურნალო</w:t>
      </w:r>
      <w:ins w:id="187" w:author="Mariam Darakhvelidze" w:date="2017-11-15T12:25:00Z">
        <w:r w:rsidR="00864C6A">
          <w:rPr>
            <w:rFonts w:ascii="Sylfaen" w:hAnsi="Sylfaen"/>
            <w:sz w:val="24"/>
            <w:szCs w:val="24"/>
            <w:lang w:val="ka-GE"/>
          </w:rPr>
          <w:t>-დიაგნოსტიკური</w:t>
        </w:r>
      </w:ins>
      <w:r w:rsidRPr="0080642C">
        <w:rPr>
          <w:rFonts w:ascii="Sylfaen" w:hAnsi="Sylfaen"/>
          <w:sz w:val="24"/>
          <w:szCs w:val="24"/>
          <w:lang w:val="ka-GE"/>
        </w:rPr>
        <w:t xml:space="preserve"> პროცესების შედეგებს, ხოლო, მეორე მხრივ, შეამცირებს სამედიცინო დაწესებულებების დანახარჯებს.</w:t>
      </w:r>
    </w:p>
    <w:p w:rsidR="00C564FC" w:rsidRPr="0080642C" w:rsidRDefault="00C564FC" w:rsidP="00B2583B">
      <w:pPr>
        <w:spacing w:before="120" w:after="120"/>
        <w:ind w:right="27"/>
        <w:jc w:val="both"/>
        <w:rPr>
          <w:rFonts w:ascii="Sylfaen" w:hAnsi="Sylfaen"/>
          <w:sz w:val="24"/>
          <w:szCs w:val="24"/>
          <w:lang w:val="ka-GE"/>
        </w:rPr>
      </w:pPr>
    </w:p>
    <w:p w:rsidR="001203C8" w:rsidRPr="0080642C" w:rsidRDefault="001203C8" w:rsidP="006E23C0">
      <w:pPr>
        <w:pStyle w:val="Heading2"/>
        <w:numPr>
          <w:ilvl w:val="2"/>
          <w:numId w:val="10"/>
        </w:numPr>
        <w:spacing w:before="120" w:after="120"/>
        <w:ind w:right="27"/>
        <w:jc w:val="both"/>
        <w:rPr>
          <w:rFonts w:ascii="Sylfaen" w:hAnsi="Sylfaen"/>
          <w:sz w:val="24"/>
          <w:szCs w:val="24"/>
          <w:lang w:val="ka-GE"/>
        </w:rPr>
      </w:pPr>
      <w:bookmarkStart w:id="188" w:name="_Toc467495685"/>
      <w:r w:rsidRPr="0080642C">
        <w:rPr>
          <w:rFonts w:ascii="Sylfaen" w:hAnsi="Sylfaen"/>
          <w:sz w:val="24"/>
          <w:szCs w:val="24"/>
          <w:lang w:val="ka-GE"/>
        </w:rPr>
        <w:t>სოციალური დაცვა</w:t>
      </w:r>
      <w:bookmarkEnd w:id="188"/>
    </w:p>
    <w:p w:rsidR="004211EF" w:rsidRPr="0080642C" w:rsidRDefault="004211EF" w:rsidP="004211EF">
      <w:pPr>
        <w:pStyle w:val="Heading2"/>
        <w:spacing w:before="120" w:after="120"/>
        <w:ind w:left="720" w:right="27"/>
        <w:jc w:val="both"/>
        <w:rPr>
          <w:rFonts w:ascii="Sylfaen" w:hAnsi="Sylfaen"/>
          <w:sz w:val="24"/>
          <w:szCs w:val="24"/>
          <w:lang w:val="ka-GE"/>
        </w:rPr>
      </w:pPr>
    </w:p>
    <w:p w:rsidR="00CB3E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ხელისუფლების შემდგომი მმართველობის სოციალური დაცვის პოლიტიკის ძირითად პრინციპებ</w:t>
      </w:r>
      <w:r w:rsidR="005D3DD7" w:rsidRPr="0080642C">
        <w:rPr>
          <w:rFonts w:ascii="Sylfaen" w:hAnsi="Sylfaen"/>
          <w:sz w:val="24"/>
          <w:szCs w:val="24"/>
          <w:lang w:val="ka-GE"/>
        </w:rPr>
        <w:t>ს წარმოადგენს</w:t>
      </w:r>
      <w:r w:rsidRPr="0080642C">
        <w:rPr>
          <w:rFonts w:ascii="Sylfaen" w:hAnsi="Sylfaen"/>
          <w:sz w:val="24"/>
          <w:szCs w:val="24"/>
          <w:lang w:val="ka-GE"/>
        </w:rPr>
        <w:t xml:space="preserve">: სიღატაკის </w:t>
      </w:r>
      <w:del w:id="189" w:author="Tea Gvaramadze" w:date="2017-11-13T17:12:00Z">
        <w:r w:rsidRPr="0080642C" w:rsidDel="00C675D1">
          <w:rPr>
            <w:rFonts w:ascii="Sylfaen" w:hAnsi="Sylfaen"/>
            <w:sz w:val="24"/>
            <w:szCs w:val="24"/>
            <w:lang w:val="ka-GE"/>
          </w:rPr>
          <w:delText xml:space="preserve">დაძლევა და სიღარიბის </w:delText>
        </w:r>
      </w:del>
      <w:r w:rsidRPr="0080642C">
        <w:rPr>
          <w:rFonts w:ascii="Sylfaen" w:hAnsi="Sylfaen"/>
          <w:sz w:val="24"/>
          <w:szCs w:val="24"/>
          <w:lang w:val="ka-GE"/>
        </w:rPr>
        <w:t>შემცირება</w:t>
      </w:r>
      <w:ins w:id="190" w:author="Tea Gvaramadze" w:date="2017-11-13T17:12:00Z">
        <w:r w:rsidR="00C675D1" w:rsidRPr="0080642C">
          <w:rPr>
            <w:rFonts w:ascii="Sylfaen" w:hAnsi="Sylfaen"/>
            <w:sz w:val="24"/>
            <w:szCs w:val="24"/>
            <w:lang w:val="ka-GE"/>
          </w:rPr>
          <w:t>/პრევენცია</w:t>
        </w:r>
      </w:ins>
      <w:r w:rsidRPr="0080642C">
        <w:rPr>
          <w:rFonts w:ascii="Sylfaen" w:hAnsi="Sylfaen"/>
          <w:sz w:val="24"/>
          <w:szCs w:val="24"/>
          <w:lang w:val="ka-GE"/>
        </w:rPr>
        <w:t xml:space="preserve">,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rsidR="00C675D1" w:rsidRPr="0080642C" w:rsidRDefault="00C675D1" w:rsidP="00C675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91" w:author="Tea Gvaramadze" w:date="2017-11-13T17:15:00Z"/>
          <w:rFonts w:ascii="Sylfaen" w:eastAsia="Times New Roman" w:hAnsi="Sylfaen" w:cs="Sylfaen"/>
          <w:sz w:val="24"/>
          <w:szCs w:val="24"/>
          <w:lang w:val="ka-GE" w:eastAsia="x-none"/>
        </w:rPr>
      </w:pPr>
      <w:ins w:id="192" w:author="Tea Gvaramadze" w:date="2017-11-13T17:13:00Z">
        <w:r w:rsidRPr="0080642C">
          <w:rPr>
            <w:rFonts w:ascii="Sylfaen" w:hAnsi="Sylfaen"/>
            <w:sz w:val="24"/>
            <w:szCs w:val="24"/>
            <w:lang w:val="ka-GE"/>
          </w:rPr>
          <w:t xml:space="preserve">მთავრობა გააგრძელებს </w:t>
        </w:r>
      </w:ins>
      <w:ins w:id="193" w:author="Tea Gvaramadze" w:date="2017-11-13T17:19:00Z">
        <w:r w:rsidRPr="0080642C">
          <w:rPr>
            <w:rFonts w:ascii="Sylfaen" w:hAnsi="Sylfaen"/>
            <w:sz w:val="24"/>
            <w:szCs w:val="24"/>
            <w:lang w:val="ka-GE"/>
          </w:rPr>
          <w:t>მიზნობრივ სოციალურ პრო</w:t>
        </w:r>
        <w:del w:id="194" w:author="Nino Odisharia" w:date="2017-11-14T13:57:00Z">
          <w:r w:rsidRPr="0080642C" w:rsidDel="00D5411C">
            <w:rPr>
              <w:rFonts w:ascii="Sylfaen" w:hAnsi="Sylfaen"/>
              <w:sz w:val="24"/>
              <w:szCs w:val="24"/>
              <w:lang w:val="ka-GE"/>
            </w:rPr>
            <w:delText>ი</w:delText>
          </w:r>
        </w:del>
        <w:r w:rsidRPr="0080642C">
          <w:rPr>
            <w:rFonts w:ascii="Sylfaen" w:hAnsi="Sylfaen"/>
            <w:sz w:val="24"/>
            <w:szCs w:val="24"/>
            <w:lang w:val="ka-GE"/>
          </w:rPr>
          <w:t xml:space="preserve">გრამებს </w:t>
        </w:r>
        <w:r w:rsidRPr="0080642C">
          <w:rPr>
            <w:rFonts w:ascii="Sylfaen" w:eastAsia="Times New Roman" w:hAnsi="Sylfaen" w:cs="Sylfaen"/>
            <w:sz w:val="24"/>
            <w:szCs w:val="24"/>
            <w:lang w:val="ka-GE" w:eastAsia="x-none"/>
          </w:rPr>
          <w:t>მოწყვლადი</w:t>
        </w:r>
      </w:ins>
      <w:ins w:id="195" w:author="Tea Gvaramadze" w:date="2017-11-13T17:15:00Z">
        <w:r w:rsidRPr="0080642C">
          <w:rPr>
            <w:rFonts w:ascii="Sylfaen" w:eastAsia="Times New Roman" w:hAnsi="Sylfaen" w:cs="Sylfaen"/>
            <w:sz w:val="24"/>
            <w:szCs w:val="24"/>
            <w:lang w:val="x-none" w:eastAsia="x-none"/>
          </w:rPr>
          <w:t xml:space="preserve"> ჯგუფების მატერიალური მდგომარეობის შესამსუბუქებლად</w:t>
        </w:r>
      </w:ins>
      <w:ins w:id="196" w:author="Tea Gvaramadze" w:date="2017-11-13T17:19:00Z">
        <w:r w:rsidRPr="0080642C">
          <w:rPr>
            <w:rFonts w:ascii="Sylfaen" w:eastAsia="Times New Roman" w:hAnsi="Sylfaen" w:cs="Sylfaen"/>
            <w:sz w:val="24"/>
            <w:szCs w:val="24"/>
            <w:lang w:val="ka-GE" w:eastAsia="x-none"/>
          </w:rPr>
          <w:t>.</w:t>
        </w:r>
      </w:ins>
    </w:p>
    <w:p w:rsidR="00CB3EC8" w:rsidRPr="0080642C" w:rsidDel="00C675D1" w:rsidRDefault="001203C8" w:rsidP="00CB3EC8">
      <w:pPr>
        <w:pStyle w:val="BodyText"/>
        <w:spacing w:before="120" w:after="120" w:line="240" w:lineRule="auto"/>
        <w:ind w:right="27"/>
        <w:rPr>
          <w:ins w:id="197" w:author="Amiran Dateshidze" w:date="2017-11-13T13:12:00Z"/>
          <w:del w:id="198" w:author="Tea Gvaramadze" w:date="2017-11-13T17:19:00Z"/>
          <w:rFonts w:ascii="Sylfaen" w:hAnsi="Sylfaen"/>
          <w:sz w:val="24"/>
          <w:szCs w:val="24"/>
        </w:rPr>
      </w:pPr>
      <w:del w:id="199" w:author="Tea Gvaramadze" w:date="2017-11-13T17:19:00Z">
        <w:r w:rsidRPr="0080642C" w:rsidDel="00C675D1">
          <w:rPr>
            <w:rFonts w:ascii="Sylfaen" w:hAnsi="Sylfaen"/>
            <w:sz w:val="24"/>
            <w:szCs w:val="24"/>
            <w:lang w:val="ka-GE"/>
          </w:rPr>
          <w:delText>მოსახლეობის სოციალური მდგომარეობის შემდგომი გაუმჯობესების მიზნით</w:delText>
        </w:r>
        <w:r w:rsidR="00961159" w:rsidRPr="0080642C" w:rsidDel="00C675D1">
          <w:rPr>
            <w:rFonts w:ascii="Sylfaen" w:hAnsi="Sylfaen"/>
            <w:sz w:val="24"/>
            <w:szCs w:val="24"/>
            <w:lang w:val="ka-GE"/>
          </w:rPr>
          <w:delText>,</w:delText>
        </w:r>
        <w:r w:rsidR="00CB3EC8" w:rsidRPr="0080642C" w:rsidDel="00C675D1">
          <w:rPr>
            <w:rFonts w:ascii="Sylfaen" w:hAnsi="Sylfaen"/>
            <w:sz w:val="24"/>
            <w:szCs w:val="24"/>
            <w:lang w:val="ka-GE"/>
          </w:rPr>
          <w:delText xml:space="preserve"> </w:delText>
        </w:r>
        <w:r w:rsidRPr="0080642C" w:rsidDel="00C675D1">
          <w:rPr>
            <w:rFonts w:ascii="Sylfaen" w:hAnsi="Sylfaen"/>
            <w:sz w:val="24"/>
            <w:szCs w:val="24"/>
            <w:lang w:val="ka-GE"/>
          </w:rPr>
          <w:delText xml:space="preserve">დაიხვეწება </w:delText>
        </w:r>
        <w:r w:rsidRPr="0080642C" w:rsidDel="00C675D1">
          <w:rPr>
            <w:rFonts w:ascii="Sylfaen" w:hAnsi="Sylfaen"/>
            <w:b/>
            <w:bCs/>
            <w:sz w:val="24"/>
            <w:szCs w:val="24"/>
            <w:lang w:val="ka-GE"/>
          </w:rPr>
          <w:delText>სოციალური დაცვის სისტემა</w:delText>
        </w:r>
        <w:r w:rsidR="00961159" w:rsidRPr="0080642C" w:rsidDel="00C675D1">
          <w:rPr>
            <w:rFonts w:ascii="Sylfaen" w:hAnsi="Sylfaen"/>
            <w:b/>
            <w:bCs/>
            <w:sz w:val="24"/>
            <w:szCs w:val="24"/>
            <w:lang w:val="ka-GE"/>
          </w:rPr>
          <w:delText>.</w:delText>
        </w:r>
        <w:r w:rsidRPr="0080642C" w:rsidDel="00C675D1">
          <w:rPr>
            <w:rFonts w:ascii="Sylfaen" w:hAnsi="Sylfaen"/>
            <w:b/>
            <w:bCs/>
            <w:sz w:val="24"/>
            <w:szCs w:val="24"/>
            <w:lang w:val="ka-GE"/>
          </w:rPr>
          <w:delText xml:space="preserve"> </w:delText>
        </w:r>
        <w:r w:rsidRPr="0080642C" w:rsidDel="00C675D1">
          <w:rPr>
            <w:rFonts w:ascii="Sylfaen" w:hAnsi="Sylfaen"/>
            <w:sz w:val="24"/>
            <w:szCs w:val="24"/>
            <w:lang w:val="ka-GE"/>
          </w:rPr>
          <w:delText>უზრუნველყოფილი იქნება სისტემის ფუნქციონირება ობიექტურ კრიტერიუმებზე დაყრდნობით იმგვარად, რომ გამოირიცხოს სუბიექტური ფაქტორები</w:delText>
        </w:r>
        <w:r w:rsidR="00961159" w:rsidRPr="0080642C" w:rsidDel="00C675D1">
          <w:rPr>
            <w:rFonts w:ascii="Sylfaen" w:hAnsi="Sylfaen"/>
            <w:sz w:val="24"/>
            <w:szCs w:val="24"/>
            <w:lang w:val="ka-GE"/>
          </w:rPr>
          <w:delText>,</w:delText>
        </w:r>
        <w:r w:rsidRPr="0080642C" w:rsidDel="00C675D1">
          <w:rPr>
            <w:rFonts w:ascii="Sylfaen" w:hAnsi="Sylfaen"/>
            <w:sz w:val="24"/>
            <w:szCs w:val="24"/>
            <w:lang w:val="ka-GE"/>
          </w:rPr>
          <w:delText xml:space="preserve"> გამკაცრდება მონიტორინგის სისტემა</w:delText>
        </w:r>
        <w:r w:rsidR="00CB3EC8" w:rsidRPr="0080642C" w:rsidDel="00C675D1">
          <w:rPr>
            <w:rFonts w:ascii="Sylfaen" w:hAnsi="Sylfaen"/>
            <w:sz w:val="24"/>
            <w:szCs w:val="24"/>
            <w:lang w:val="ka-GE"/>
          </w:rPr>
          <w:delText>.</w:delText>
        </w:r>
      </w:del>
    </w:p>
    <w:p w:rsidR="002F2736" w:rsidRPr="0080642C" w:rsidRDefault="002F2736" w:rsidP="00CB3EC8">
      <w:pPr>
        <w:pStyle w:val="BodyText"/>
        <w:spacing w:before="120" w:after="120" w:line="240" w:lineRule="auto"/>
        <w:ind w:right="27"/>
        <w:rPr>
          <w:ins w:id="200" w:author="Tea Gvaramadze" w:date="2017-11-13T17:20:00Z"/>
          <w:rFonts w:ascii="Sylfaen" w:hAnsi="Sylfaen"/>
          <w:sz w:val="24"/>
          <w:szCs w:val="24"/>
          <w:lang w:val="ka-GE"/>
        </w:rPr>
      </w:pPr>
      <w:ins w:id="201" w:author="Amiran Dateshidze" w:date="2017-11-13T13:12:00Z">
        <w:r w:rsidRPr="0080642C">
          <w:rPr>
            <w:rFonts w:ascii="Sylfaen" w:hAnsi="Sylfaen"/>
            <w:sz w:val="24"/>
            <w:szCs w:val="24"/>
            <w:lang w:val="ka-GE"/>
          </w:rPr>
          <w:t>გაიზრდება შეზღუდული შესაძლებლობის მქონე ბავშვთა</w:t>
        </w:r>
      </w:ins>
      <w:ins w:id="202" w:author="Amiran Dateshidze" w:date="2017-11-13T13:13:00Z">
        <w:r w:rsidRPr="0080642C">
          <w:rPr>
            <w:rFonts w:ascii="Sylfaen" w:hAnsi="Sylfaen"/>
            <w:sz w:val="24"/>
            <w:szCs w:val="24"/>
            <w:lang w:val="ka-GE"/>
          </w:rPr>
          <w:t xml:space="preserve"> და სხვა მოწყვლადი ჯგუფების </w:t>
        </w:r>
      </w:ins>
      <w:ins w:id="203" w:author="Amiran Dateshidze" w:date="2017-11-13T13:14:00Z">
        <w:r w:rsidRPr="0080642C">
          <w:rPr>
            <w:rFonts w:ascii="Sylfaen" w:hAnsi="Sylfaen"/>
            <w:sz w:val="24"/>
            <w:szCs w:val="24"/>
            <w:lang w:val="ka-GE"/>
          </w:rPr>
          <w:t xml:space="preserve">ხარისხიან </w:t>
        </w:r>
      </w:ins>
      <w:ins w:id="204" w:author="Amiran Dateshidze" w:date="2017-11-13T13:13:00Z">
        <w:r w:rsidRPr="0080642C">
          <w:rPr>
            <w:rFonts w:ascii="Sylfaen" w:hAnsi="Sylfaen"/>
            <w:sz w:val="24"/>
            <w:szCs w:val="24"/>
            <w:lang w:val="ka-GE"/>
          </w:rPr>
          <w:t xml:space="preserve">სოციალურ </w:t>
        </w:r>
      </w:ins>
      <w:ins w:id="205" w:author="Amiran Dateshidze" w:date="2017-11-13T13:12:00Z">
        <w:r w:rsidRPr="0080642C">
          <w:rPr>
            <w:rFonts w:ascii="Sylfaen" w:hAnsi="Sylfaen"/>
            <w:sz w:val="24"/>
            <w:szCs w:val="24"/>
            <w:lang w:val="ka-GE"/>
          </w:rPr>
          <w:t>მომსახურებებზე ხელმისაწვდომობა</w:t>
        </w:r>
      </w:ins>
      <w:ins w:id="206" w:author="Amiran Dateshidze" w:date="2017-11-13T13:13:00Z">
        <w:r w:rsidRPr="0080642C">
          <w:rPr>
            <w:rFonts w:ascii="Sylfaen" w:hAnsi="Sylfaen"/>
            <w:sz w:val="24"/>
            <w:szCs w:val="24"/>
            <w:lang w:val="ka-GE"/>
          </w:rPr>
          <w:t>.</w:t>
        </w:r>
      </w:ins>
    </w:p>
    <w:p w:rsidR="00C675D1" w:rsidRPr="0080642C" w:rsidRDefault="00C675D1" w:rsidP="00CB3EC8">
      <w:pPr>
        <w:pStyle w:val="BodyText"/>
        <w:spacing w:before="120" w:after="120" w:line="240" w:lineRule="auto"/>
        <w:ind w:right="27"/>
        <w:rPr>
          <w:rFonts w:ascii="Sylfaen" w:hAnsi="Sylfaen"/>
          <w:sz w:val="22"/>
          <w:szCs w:val="22"/>
          <w:lang w:val="ka-GE"/>
        </w:rPr>
      </w:pPr>
      <w:ins w:id="207" w:author="Tea Gvaramadze" w:date="2017-11-13T17:20:00Z">
        <w:r w:rsidRPr="0080642C">
          <w:rPr>
            <w:rFonts w:ascii="Sylfaen" w:hAnsi="Sylfaen" w:cs="Sylfaen"/>
            <w:sz w:val="22"/>
            <w:szCs w:val="22"/>
            <w:lang w:val="ka-GE"/>
          </w:rPr>
          <w:t>გაფართ</w:t>
        </w:r>
      </w:ins>
      <w:ins w:id="208" w:author="Nino Odisharia" w:date="2017-11-14T13:56:00Z">
        <w:r w:rsidR="00D5411C" w:rsidRPr="0080642C">
          <w:rPr>
            <w:rFonts w:ascii="Sylfaen" w:hAnsi="Sylfaen" w:cs="Sylfaen"/>
            <w:sz w:val="22"/>
            <w:szCs w:val="22"/>
            <w:lang w:val="ka-GE"/>
          </w:rPr>
          <w:t>ო</w:t>
        </w:r>
      </w:ins>
      <w:ins w:id="209" w:author="Tea Gvaramadze" w:date="2017-11-13T17:20:00Z">
        <w:del w:id="210" w:author="Nino Odisharia" w:date="2017-11-14T13:56:00Z">
          <w:r w:rsidRPr="0080642C" w:rsidDel="00D5411C">
            <w:rPr>
              <w:rFonts w:ascii="Sylfaen" w:hAnsi="Sylfaen" w:cs="Sylfaen"/>
              <w:sz w:val="22"/>
              <w:szCs w:val="22"/>
              <w:lang w:val="ka-GE"/>
            </w:rPr>
            <w:delText>ი</w:delText>
          </w:r>
        </w:del>
        <w:r w:rsidRPr="0080642C">
          <w:rPr>
            <w:rFonts w:ascii="Sylfaen" w:hAnsi="Sylfaen" w:cs="Sylfaen"/>
            <w:sz w:val="22"/>
            <w:szCs w:val="22"/>
            <w:lang w:val="ka-GE"/>
          </w:rPr>
          <w:t xml:space="preserve">ვდება </w:t>
        </w:r>
        <w:r w:rsidRPr="0080642C">
          <w:rPr>
            <w:rFonts w:ascii="Sylfaen" w:hAnsi="Sylfaen" w:cs="Sylfaen"/>
            <w:sz w:val="22"/>
            <w:szCs w:val="22"/>
          </w:rPr>
          <w:t>შეზღუდული</w:t>
        </w:r>
        <w:r w:rsidRPr="0080642C">
          <w:rPr>
            <w:sz w:val="22"/>
            <w:szCs w:val="22"/>
          </w:rPr>
          <w:t xml:space="preserve"> </w:t>
        </w:r>
        <w:r w:rsidRPr="0080642C">
          <w:rPr>
            <w:rFonts w:ascii="Sylfaen" w:hAnsi="Sylfaen" w:cs="Sylfaen"/>
            <w:sz w:val="22"/>
            <w:szCs w:val="22"/>
          </w:rPr>
          <w:t>შესაძლებლობის</w:t>
        </w:r>
        <w:r w:rsidRPr="0080642C">
          <w:rPr>
            <w:sz w:val="22"/>
            <w:szCs w:val="22"/>
          </w:rPr>
          <w:t xml:space="preserve"> </w:t>
        </w:r>
        <w:r w:rsidRPr="0080642C">
          <w:rPr>
            <w:rFonts w:ascii="Sylfaen" w:hAnsi="Sylfaen" w:cs="Sylfaen"/>
            <w:sz w:val="22"/>
            <w:szCs w:val="22"/>
          </w:rPr>
          <w:t>მქონე</w:t>
        </w:r>
        <w:r w:rsidRPr="0080642C">
          <w:rPr>
            <w:sz w:val="22"/>
            <w:szCs w:val="22"/>
          </w:rPr>
          <w:t xml:space="preserve"> </w:t>
        </w:r>
        <w:r w:rsidRPr="0080642C">
          <w:rPr>
            <w:rFonts w:ascii="Sylfaen" w:hAnsi="Sylfaen" w:cs="Sylfaen"/>
            <w:sz w:val="22"/>
            <w:szCs w:val="22"/>
          </w:rPr>
          <w:t>პირთა</w:t>
        </w:r>
        <w:r w:rsidRPr="0080642C">
          <w:rPr>
            <w:sz w:val="22"/>
            <w:szCs w:val="22"/>
          </w:rPr>
          <w:t xml:space="preserve">, </w:t>
        </w:r>
        <w:r w:rsidRPr="0080642C">
          <w:rPr>
            <w:rFonts w:ascii="Sylfaen" w:hAnsi="Sylfaen" w:cs="Sylfaen"/>
            <w:sz w:val="22"/>
            <w:szCs w:val="22"/>
          </w:rPr>
          <w:t>ხანდაზმულთა</w:t>
        </w:r>
        <w:r w:rsidRPr="0080642C">
          <w:rPr>
            <w:sz w:val="22"/>
            <w:szCs w:val="22"/>
          </w:rPr>
          <w:t xml:space="preserve"> </w:t>
        </w:r>
        <w:r w:rsidRPr="0080642C">
          <w:rPr>
            <w:rFonts w:ascii="Sylfaen" w:hAnsi="Sylfaen" w:cs="Sylfaen"/>
            <w:sz w:val="22"/>
            <w:szCs w:val="22"/>
          </w:rPr>
          <w:t>და</w:t>
        </w:r>
        <w:r w:rsidRPr="0080642C">
          <w:rPr>
            <w:sz w:val="22"/>
            <w:szCs w:val="22"/>
          </w:rPr>
          <w:t xml:space="preserve"> </w:t>
        </w:r>
        <w:r w:rsidRPr="0080642C">
          <w:rPr>
            <w:rFonts w:ascii="Sylfaen" w:hAnsi="Sylfaen" w:cs="Sylfaen"/>
            <w:sz w:val="22"/>
            <w:szCs w:val="22"/>
          </w:rPr>
          <w:t>მზრუნველობამოკლებულ</w:t>
        </w:r>
        <w:r w:rsidRPr="0080642C">
          <w:rPr>
            <w:sz w:val="22"/>
            <w:szCs w:val="22"/>
          </w:rPr>
          <w:t xml:space="preserve"> </w:t>
        </w:r>
        <w:r w:rsidRPr="0080642C">
          <w:rPr>
            <w:rFonts w:ascii="Sylfaen" w:hAnsi="Sylfaen" w:cs="Sylfaen"/>
            <w:sz w:val="22"/>
            <w:szCs w:val="22"/>
          </w:rPr>
          <w:t>ბავშვთა</w:t>
        </w:r>
        <w:r w:rsidRPr="0080642C">
          <w:rPr>
            <w:sz w:val="22"/>
            <w:szCs w:val="22"/>
          </w:rPr>
          <w:t xml:space="preserve"> </w:t>
        </w:r>
        <w:r w:rsidRPr="0080642C">
          <w:rPr>
            <w:rFonts w:ascii="Sylfaen" w:hAnsi="Sylfaen" w:cs="Sylfaen"/>
            <w:sz w:val="22"/>
            <w:szCs w:val="22"/>
          </w:rPr>
          <w:t>ფიზიკური</w:t>
        </w:r>
        <w:r w:rsidRPr="0080642C">
          <w:rPr>
            <w:sz w:val="22"/>
            <w:szCs w:val="22"/>
          </w:rPr>
          <w:t xml:space="preserve"> </w:t>
        </w:r>
        <w:r w:rsidRPr="0080642C">
          <w:rPr>
            <w:rFonts w:ascii="Sylfaen" w:hAnsi="Sylfaen" w:cs="Sylfaen"/>
            <w:sz w:val="22"/>
            <w:szCs w:val="22"/>
          </w:rPr>
          <w:t>და</w:t>
        </w:r>
        <w:r w:rsidRPr="0080642C">
          <w:rPr>
            <w:sz w:val="22"/>
            <w:szCs w:val="22"/>
          </w:rPr>
          <w:t xml:space="preserve"> </w:t>
        </w:r>
        <w:r w:rsidRPr="0080642C">
          <w:rPr>
            <w:rFonts w:ascii="Sylfaen" w:hAnsi="Sylfaen" w:cs="Sylfaen"/>
            <w:sz w:val="22"/>
            <w:szCs w:val="22"/>
          </w:rPr>
          <w:t>სოციალური</w:t>
        </w:r>
        <w:r w:rsidRPr="0080642C">
          <w:rPr>
            <w:sz w:val="22"/>
            <w:szCs w:val="22"/>
          </w:rPr>
          <w:t xml:space="preserve"> </w:t>
        </w:r>
        <w:r w:rsidRPr="0080642C">
          <w:rPr>
            <w:rFonts w:ascii="Sylfaen" w:hAnsi="Sylfaen" w:cs="Sylfaen"/>
            <w:sz w:val="22"/>
            <w:szCs w:val="22"/>
          </w:rPr>
          <w:t>მდგომარეობის</w:t>
        </w:r>
        <w:r w:rsidRPr="0080642C">
          <w:rPr>
            <w:sz w:val="22"/>
            <w:szCs w:val="22"/>
          </w:rPr>
          <w:t xml:space="preserve"> </w:t>
        </w:r>
        <w:r w:rsidRPr="0080642C">
          <w:rPr>
            <w:rFonts w:ascii="Sylfaen" w:hAnsi="Sylfaen" w:cs="Sylfaen"/>
            <w:sz w:val="22"/>
            <w:szCs w:val="22"/>
          </w:rPr>
          <w:t>გაუმჯობესებ</w:t>
        </w:r>
        <w:r w:rsidRPr="0080642C">
          <w:rPr>
            <w:rFonts w:ascii="Sylfaen" w:hAnsi="Sylfaen" w:cs="Sylfaen"/>
            <w:sz w:val="22"/>
            <w:szCs w:val="22"/>
            <w:lang w:val="ka-GE"/>
          </w:rPr>
          <w:t>ისკენ</w:t>
        </w:r>
        <w:r w:rsidRPr="0080642C">
          <w:rPr>
            <w:sz w:val="22"/>
            <w:szCs w:val="22"/>
          </w:rPr>
          <w:t xml:space="preserve"> </w:t>
        </w:r>
        <w:del w:id="211" w:author="Nino Odisharia" w:date="2017-11-14T13:57:00Z">
          <w:r w:rsidRPr="0080642C" w:rsidDel="00D5411C">
            <w:rPr>
              <w:rFonts w:ascii="Sylfaen" w:hAnsi="Sylfaen" w:cs="Sylfaen"/>
              <w:sz w:val="22"/>
              <w:szCs w:val="22"/>
            </w:rPr>
            <w:delText>და</w:delText>
          </w:r>
          <w:r w:rsidRPr="0080642C" w:rsidDel="00D5411C">
            <w:rPr>
              <w:sz w:val="22"/>
              <w:szCs w:val="22"/>
            </w:rPr>
            <w:delText xml:space="preserve"> </w:delText>
          </w:r>
          <w:r w:rsidRPr="0080642C" w:rsidDel="00D5411C">
            <w:rPr>
              <w:rFonts w:ascii="Sylfaen" w:hAnsi="Sylfaen" w:cs="Sylfaen"/>
              <w:sz w:val="22"/>
              <w:szCs w:val="22"/>
            </w:rPr>
            <w:delText>მათი</w:delText>
          </w:r>
          <w:r w:rsidRPr="0080642C" w:rsidDel="00D5411C">
            <w:rPr>
              <w:sz w:val="22"/>
              <w:szCs w:val="22"/>
            </w:rPr>
            <w:delText xml:space="preserve"> </w:delText>
          </w:r>
          <w:r w:rsidRPr="0080642C" w:rsidDel="00D5411C">
            <w:rPr>
              <w:rFonts w:ascii="Sylfaen" w:hAnsi="Sylfaen" w:cs="Sylfaen"/>
              <w:sz w:val="22"/>
              <w:szCs w:val="22"/>
            </w:rPr>
            <w:delText>საზოგადოებაში</w:delText>
          </w:r>
          <w:r w:rsidRPr="0080642C" w:rsidDel="00D5411C">
            <w:rPr>
              <w:sz w:val="22"/>
              <w:szCs w:val="22"/>
            </w:rPr>
            <w:delText xml:space="preserve"> </w:delText>
          </w:r>
          <w:r w:rsidRPr="0080642C" w:rsidDel="00D5411C">
            <w:rPr>
              <w:rFonts w:ascii="Sylfaen" w:hAnsi="Sylfaen" w:cs="Sylfaen"/>
              <w:sz w:val="22"/>
              <w:szCs w:val="22"/>
            </w:rPr>
            <w:delText>ინტეგრაცი</w:delText>
          </w:r>
          <w:r w:rsidRPr="0080642C" w:rsidDel="00D5411C">
            <w:rPr>
              <w:rFonts w:ascii="Sylfaen" w:hAnsi="Sylfaen" w:cs="Sylfaen"/>
              <w:sz w:val="22"/>
              <w:szCs w:val="22"/>
              <w:lang w:val="ka-GE"/>
            </w:rPr>
            <w:delText xml:space="preserve">ისკენ </w:delText>
          </w:r>
        </w:del>
        <w:r w:rsidRPr="0080642C">
          <w:rPr>
            <w:rFonts w:ascii="Sylfaen" w:hAnsi="Sylfaen" w:cs="Sylfaen"/>
            <w:sz w:val="22"/>
            <w:szCs w:val="22"/>
            <w:lang w:val="ka-GE"/>
          </w:rPr>
          <w:t>მიმართული</w:t>
        </w:r>
        <w:r w:rsidRPr="0080642C">
          <w:rPr>
            <w:sz w:val="22"/>
            <w:szCs w:val="22"/>
          </w:rPr>
          <w:t xml:space="preserve"> </w:t>
        </w:r>
        <w:del w:id="212" w:author="Nino Odisharia" w:date="2017-11-14T13:57:00Z">
          <w:r w:rsidRPr="0080642C" w:rsidDel="00D5411C">
            <w:rPr>
              <w:rFonts w:ascii="Sylfaen" w:hAnsi="Sylfaen" w:cs="Sylfaen"/>
              <w:sz w:val="22"/>
              <w:szCs w:val="22"/>
            </w:rPr>
            <w:delText>პრევენციული</w:delText>
          </w:r>
          <w:r w:rsidRPr="0080642C" w:rsidDel="00D5411C">
            <w:rPr>
              <w:sz w:val="22"/>
              <w:szCs w:val="22"/>
            </w:rPr>
            <w:delText xml:space="preserve">, </w:delText>
          </w:r>
          <w:r w:rsidRPr="0080642C" w:rsidDel="00D5411C">
            <w:rPr>
              <w:rFonts w:ascii="Sylfaen" w:hAnsi="Sylfaen" w:cs="Sylfaen"/>
              <w:sz w:val="22"/>
              <w:szCs w:val="22"/>
            </w:rPr>
            <w:delText>სარეაბილიტაციო</w:delText>
          </w:r>
          <w:r w:rsidRPr="0080642C" w:rsidDel="00D5411C">
            <w:rPr>
              <w:sz w:val="22"/>
              <w:szCs w:val="22"/>
            </w:rPr>
            <w:delText xml:space="preserve">, </w:delText>
          </w:r>
          <w:r w:rsidRPr="0080642C" w:rsidDel="00D5411C">
            <w:rPr>
              <w:rFonts w:ascii="Sylfaen" w:hAnsi="Sylfaen" w:cs="Sylfaen"/>
              <w:sz w:val="22"/>
              <w:szCs w:val="22"/>
            </w:rPr>
            <w:delText>ალტერნატიული</w:delText>
          </w:r>
          <w:r w:rsidRPr="0080642C" w:rsidDel="00D5411C">
            <w:rPr>
              <w:sz w:val="22"/>
              <w:szCs w:val="22"/>
            </w:rPr>
            <w:delText xml:space="preserve">, </w:delText>
          </w:r>
          <w:r w:rsidRPr="0080642C" w:rsidDel="00D5411C">
            <w:rPr>
              <w:rFonts w:ascii="Sylfaen" w:hAnsi="Sylfaen" w:cs="Sylfaen"/>
              <w:sz w:val="22"/>
              <w:szCs w:val="22"/>
            </w:rPr>
            <w:delText>ოჯახის</w:delText>
          </w:r>
          <w:r w:rsidRPr="0080642C" w:rsidDel="00D5411C">
            <w:rPr>
              <w:sz w:val="22"/>
              <w:szCs w:val="22"/>
            </w:rPr>
            <w:delText xml:space="preserve"> </w:delText>
          </w:r>
          <w:r w:rsidRPr="0080642C" w:rsidDel="00D5411C">
            <w:rPr>
              <w:rFonts w:ascii="Sylfaen" w:hAnsi="Sylfaen" w:cs="Sylfaen"/>
              <w:sz w:val="22"/>
              <w:szCs w:val="22"/>
            </w:rPr>
            <w:delText>გასაძლიერებელი</w:delText>
          </w:r>
          <w:r w:rsidRPr="0080642C" w:rsidDel="00D5411C">
            <w:rPr>
              <w:sz w:val="22"/>
              <w:szCs w:val="22"/>
            </w:rPr>
            <w:delText xml:space="preserve"> </w:delText>
          </w:r>
          <w:r w:rsidRPr="0080642C" w:rsidDel="00D5411C">
            <w:rPr>
              <w:rFonts w:ascii="Sylfaen" w:hAnsi="Sylfaen" w:cs="Sylfaen"/>
              <w:sz w:val="22"/>
              <w:szCs w:val="22"/>
            </w:rPr>
            <w:delText>მომსახურებები</w:delText>
          </w:r>
          <w:r w:rsidRPr="0080642C" w:rsidDel="00D5411C">
            <w:rPr>
              <w:sz w:val="22"/>
              <w:szCs w:val="22"/>
            </w:rPr>
            <w:delText xml:space="preserve"> </w:delText>
          </w:r>
          <w:r w:rsidRPr="0080642C" w:rsidDel="00D5411C">
            <w:rPr>
              <w:rFonts w:ascii="Sylfaen" w:hAnsi="Sylfaen" w:cs="Sylfaen"/>
              <w:sz w:val="22"/>
              <w:szCs w:val="22"/>
            </w:rPr>
            <w:delText>და</w:delText>
          </w:r>
          <w:r w:rsidRPr="0080642C" w:rsidDel="00D5411C">
            <w:rPr>
              <w:sz w:val="22"/>
              <w:szCs w:val="22"/>
            </w:rPr>
            <w:delText xml:space="preserve"> </w:delText>
          </w:r>
          <w:r w:rsidRPr="0080642C" w:rsidDel="00D5411C">
            <w:rPr>
              <w:rFonts w:ascii="Sylfaen" w:hAnsi="Sylfaen" w:cs="Sylfaen"/>
              <w:sz w:val="22"/>
              <w:szCs w:val="22"/>
            </w:rPr>
            <w:delText>დამხმარე</w:delText>
          </w:r>
          <w:r w:rsidRPr="0080642C" w:rsidDel="00D5411C">
            <w:rPr>
              <w:sz w:val="22"/>
              <w:szCs w:val="22"/>
            </w:rPr>
            <w:delText xml:space="preserve"> </w:delText>
          </w:r>
          <w:r w:rsidRPr="0080642C" w:rsidDel="00D5411C">
            <w:rPr>
              <w:rFonts w:ascii="Sylfaen" w:hAnsi="Sylfaen" w:cs="Sylfaen"/>
              <w:sz w:val="22"/>
              <w:szCs w:val="22"/>
            </w:rPr>
            <w:delText>საშუალებებით</w:delText>
          </w:r>
          <w:r w:rsidRPr="0080642C" w:rsidDel="00D5411C">
            <w:rPr>
              <w:sz w:val="22"/>
              <w:szCs w:val="22"/>
            </w:rPr>
            <w:delText xml:space="preserve"> </w:delText>
          </w:r>
          <w:r w:rsidRPr="0080642C" w:rsidDel="00D5411C">
            <w:rPr>
              <w:rFonts w:ascii="Sylfaen" w:hAnsi="Sylfaen" w:cs="Sylfaen"/>
              <w:sz w:val="22"/>
              <w:szCs w:val="22"/>
            </w:rPr>
            <w:delText>უზრუნველყოფი</w:delText>
          </w:r>
        </w:del>
      </w:ins>
      <w:ins w:id="213" w:author="Tea Gvaramadze" w:date="2017-11-13T17:21:00Z">
        <w:del w:id="214" w:author="Nino Odisharia" w:date="2017-11-14T13:57:00Z">
          <w:r w:rsidRPr="0080642C" w:rsidDel="00D5411C">
            <w:rPr>
              <w:rFonts w:ascii="Sylfaen" w:hAnsi="Sylfaen" w:cs="Sylfaen"/>
              <w:sz w:val="22"/>
              <w:szCs w:val="22"/>
              <w:lang w:val="ka-GE"/>
            </w:rPr>
            <w:delText xml:space="preserve">ს </w:delText>
          </w:r>
        </w:del>
      </w:ins>
      <w:ins w:id="215" w:author="Nino Odisharia" w:date="2017-11-14T13:56:00Z">
        <w:r w:rsidR="00D5411C" w:rsidRPr="0080642C">
          <w:rPr>
            <w:rFonts w:ascii="Sylfaen" w:hAnsi="Sylfaen" w:cs="Sylfaen"/>
            <w:sz w:val="22"/>
            <w:szCs w:val="22"/>
            <w:lang w:val="ka-GE"/>
          </w:rPr>
          <w:t xml:space="preserve">ღონისძიებები </w:t>
        </w:r>
      </w:ins>
      <w:ins w:id="216" w:author="Tea Gvaramadze" w:date="2017-11-13T17:21:00Z">
        <w:del w:id="217" w:author="Nino Odisharia" w:date="2017-11-14T13:56:00Z">
          <w:r w:rsidRPr="0080642C" w:rsidDel="00D5411C">
            <w:rPr>
              <w:rFonts w:ascii="Sylfaen" w:hAnsi="Sylfaen" w:cs="Sylfaen"/>
              <w:sz w:val="22"/>
              <w:szCs w:val="22"/>
              <w:lang w:val="ka-GE"/>
            </w:rPr>
            <w:delText>კომპონენტი</w:delText>
          </w:r>
        </w:del>
        <w:r w:rsidRPr="0080642C">
          <w:rPr>
            <w:rFonts w:ascii="Sylfaen" w:hAnsi="Sylfaen" w:cs="Sylfaen"/>
            <w:sz w:val="22"/>
            <w:szCs w:val="22"/>
            <w:lang w:val="ka-GE"/>
          </w:rPr>
          <w:t xml:space="preserve">. </w:t>
        </w:r>
      </w:ins>
    </w:p>
    <w:p w:rsidR="001203C8" w:rsidRPr="0080642C" w:rsidRDefault="001203C8" w:rsidP="00CB3EC8">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დაინერგება </w:t>
      </w:r>
      <w:r w:rsidRPr="0080642C">
        <w:rPr>
          <w:rFonts w:ascii="Sylfaen" w:hAnsi="Sylfaen"/>
          <w:b/>
          <w:bCs/>
          <w:sz w:val="24"/>
          <w:szCs w:val="24"/>
          <w:lang w:val="ka-GE"/>
        </w:rPr>
        <w:t xml:space="preserve">დაგროვებითი საპენსიო სისტემის </w:t>
      </w:r>
      <w:r w:rsidRPr="0080642C">
        <w:rPr>
          <w:rFonts w:ascii="Sylfaen" w:hAnsi="Sylfaen"/>
          <w:sz w:val="24"/>
          <w:szCs w:val="24"/>
          <w:lang w:val="ka-GE"/>
        </w:rPr>
        <w:t>ახალი მოდელი, რომელიც გახდება საპენსიო ასაკში ღირსეული არსებობის გარანტია. დაგროვებითი სისტემა</w:t>
      </w:r>
      <w:r w:rsidR="00CB3EC8" w:rsidRPr="0080642C">
        <w:rPr>
          <w:rFonts w:ascii="Sylfaen" w:hAnsi="Sylfaen"/>
          <w:sz w:val="24"/>
          <w:szCs w:val="24"/>
          <w:lang w:val="ka-GE"/>
        </w:rPr>
        <w:t xml:space="preserve"> </w:t>
      </w:r>
      <w:r w:rsidRPr="0080642C">
        <w:rPr>
          <w:rFonts w:ascii="Sylfaen" w:hAnsi="Sylfaen"/>
          <w:sz w:val="24"/>
          <w:szCs w:val="24"/>
          <w:lang w:val="ka-GE"/>
        </w:rPr>
        <w:t>გულისხმობს</w:t>
      </w:r>
      <w:r w:rsidR="00CB3EC8" w:rsidRPr="0080642C">
        <w:rPr>
          <w:rFonts w:ascii="Sylfaen" w:hAnsi="Sylfaen"/>
          <w:sz w:val="24"/>
          <w:szCs w:val="24"/>
          <w:lang w:val="ka-GE"/>
        </w:rPr>
        <w:t xml:space="preserve"> თ</w:t>
      </w:r>
      <w:r w:rsidRPr="0080642C">
        <w:rPr>
          <w:rFonts w:ascii="Sylfaen" w:hAnsi="Sylfaen"/>
          <w:sz w:val="24"/>
          <w:szCs w:val="24"/>
          <w:lang w:val="ka-GE"/>
        </w:rPr>
        <w:t>ანადაფინანსებას დასაქმებულის, დამსაქმებლისა და სახელმწიფო ბიუჯეტის მხრიდან</w:t>
      </w:r>
      <w:r w:rsidR="00CB3EC8" w:rsidRPr="0080642C">
        <w:rPr>
          <w:rFonts w:ascii="Sylfaen" w:hAnsi="Sylfaen"/>
          <w:sz w:val="24"/>
          <w:szCs w:val="24"/>
          <w:lang w:val="ka-GE"/>
        </w:rPr>
        <w:t>.</w:t>
      </w:r>
    </w:p>
    <w:p w:rsidR="003670FE" w:rsidRPr="0080642C" w:rsidDel="002F2736" w:rsidRDefault="003670FE" w:rsidP="00B2583B">
      <w:pPr>
        <w:pStyle w:val="BodyText"/>
        <w:spacing w:before="120" w:after="120" w:line="240" w:lineRule="auto"/>
        <w:ind w:right="27"/>
        <w:rPr>
          <w:del w:id="218" w:author="Amiran Dateshidze" w:date="2017-11-13T13:11:00Z"/>
          <w:rFonts w:ascii="Sylfaen" w:hAnsi="Sylfaen"/>
          <w:sz w:val="24"/>
          <w:szCs w:val="24"/>
          <w:lang w:val="ka-GE"/>
        </w:rPr>
      </w:pPr>
      <w:del w:id="219" w:author="Amiran Dateshidze" w:date="2017-11-13T13:11:00Z">
        <w:r w:rsidRPr="0080642C" w:rsidDel="002F2736">
          <w:rPr>
            <w:rFonts w:ascii="Sylfaen" w:hAnsi="Sylfaen"/>
            <w:sz w:val="24"/>
            <w:szCs w:val="24"/>
            <w:lang w:val="ka-GE"/>
          </w:rPr>
          <w:delText xml:space="preserve"> </w:delText>
        </w:r>
        <w:r w:rsidRPr="0080642C" w:rsidDel="002F2736">
          <w:rPr>
            <w:rFonts w:ascii="Sylfaen" w:hAnsi="Sylfaen"/>
            <w:b/>
            <w:bCs/>
            <w:sz w:val="24"/>
            <w:szCs w:val="24"/>
            <w:lang w:val="ka-GE"/>
          </w:rPr>
          <w:delText>„ცხოვრება გრძელდება“</w:delText>
        </w:r>
        <w:r w:rsidR="004E398D" w:rsidRPr="0080642C" w:rsidDel="002F2736">
          <w:rPr>
            <w:rFonts w:ascii="Sylfaen" w:hAnsi="Sylfaen"/>
            <w:b/>
            <w:bCs/>
            <w:sz w:val="24"/>
            <w:szCs w:val="24"/>
            <w:lang w:val="ka-GE"/>
          </w:rPr>
          <w:delText xml:space="preserve"> </w:delText>
        </w:r>
        <w:r w:rsidR="004E398D" w:rsidRPr="0080642C" w:rsidDel="002F2736">
          <w:rPr>
            <w:rFonts w:ascii="Sylfaen" w:hAnsi="Sylfaen"/>
            <w:sz w:val="24"/>
            <w:szCs w:val="24"/>
            <w:lang w:val="ka-GE"/>
          </w:rPr>
          <w:delText xml:space="preserve">პროგრამის </w:delText>
        </w:r>
        <w:r w:rsidRPr="0080642C" w:rsidDel="002F2736">
          <w:rPr>
            <w:rFonts w:ascii="Sylfaen" w:hAnsi="Sylfaen"/>
            <w:sz w:val="24"/>
            <w:szCs w:val="24"/>
            <w:lang w:val="ka-GE"/>
          </w:rPr>
          <w:delText xml:space="preserve">ფარგლებში </w:delText>
        </w:r>
        <w:r w:rsidR="004E398D" w:rsidRPr="0080642C" w:rsidDel="002F2736">
          <w:rPr>
            <w:rFonts w:ascii="Sylfaen" w:hAnsi="Sylfaen"/>
            <w:sz w:val="24"/>
            <w:szCs w:val="24"/>
            <w:lang w:val="ka-GE"/>
          </w:rPr>
          <w:delText xml:space="preserve">ხელი შეეწყობა </w:delText>
        </w:r>
        <w:r w:rsidRPr="0080642C" w:rsidDel="002F2736">
          <w:rPr>
            <w:rFonts w:ascii="Sylfaen" w:hAnsi="Sylfaen"/>
            <w:sz w:val="24"/>
            <w:szCs w:val="24"/>
            <w:lang w:val="ka-GE"/>
          </w:rPr>
          <w:delText xml:space="preserve">საპენსიო ასაკის კვალიფიციური პირების </w:delText>
        </w:r>
        <w:r w:rsidR="004E398D" w:rsidRPr="0080642C" w:rsidDel="002F2736">
          <w:rPr>
            <w:rFonts w:ascii="Sylfaen" w:hAnsi="Sylfaen"/>
            <w:sz w:val="24"/>
            <w:szCs w:val="24"/>
            <w:lang w:val="ka-GE"/>
          </w:rPr>
          <w:delText>დასაქმება</w:delText>
        </w:r>
        <w:r w:rsidRPr="0080642C" w:rsidDel="002F2736">
          <w:rPr>
            <w:rFonts w:ascii="Sylfaen" w:hAnsi="Sylfaen"/>
            <w:sz w:val="24"/>
            <w:szCs w:val="24"/>
            <w:lang w:val="ka-GE"/>
          </w:rPr>
          <w:delText>ს</w:delText>
        </w:r>
        <w:r w:rsidR="00CB3EC8" w:rsidRPr="0080642C" w:rsidDel="002F2736">
          <w:rPr>
            <w:rFonts w:ascii="Sylfaen" w:hAnsi="Sylfaen"/>
            <w:sz w:val="24"/>
            <w:szCs w:val="24"/>
            <w:lang w:val="ka-GE"/>
          </w:rPr>
          <w:delText>.</w:delText>
        </w:r>
      </w:del>
    </w:p>
    <w:p w:rsidR="00CB3E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ხელისუფლება გააგრძელებს </w:t>
      </w:r>
      <w:r w:rsidRPr="0080642C">
        <w:rPr>
          <w:rFonts w:ascii="Sylfaen" w:hAnsi="Sylfaen"/>
          <w:b/>
          <w:bCs/>
          <w:sz w:val="24"/>
          <w:szCs w:val="24"/>
          <w:lang w:val="ka-GE"/>
        </w:rPr>
        <w:t xml:space="preserve">დევნილთა </w:t>
      </w:r>
      <w:r w:rsidRPr="0080642C">
        <w:rPr>
          <w:rFonts w:ascii="Sylfaen" w:hAnsi="Sylfaen"/>
          <w:sz w:val="24"/>
          <w:szCs w:val="24"/>
          <w:lang w:val="ka-GE"/>
        </w:rPr>
        <w:t>საცხოვრებელი ფართ</w:t>
      </w:r>
      <w:r w:rsidR="00961159" w:rsidRPr="0080642C">
        <w:rPr>
          <w:rFonts w:ascii="Sylfaen" w:hAnsi="Sylfaen"/>
          <w:sz w:val="24"/>
          <w:szCs w:val="24"/>
          <w:lang w:val="ka-GE"/>
        </w:rPr>
        <w:t>ობებით</w:t>
      </w:r>
      <w:r w:rsidRPr="0080642C">
        <w:rPr>
          <w:rFonts w:ascii="Sylfaen" w:hAnsi="Sylfaen"/>
          <w:sz w:val="24"/>
          <w:szCs w:val="24"/>
          <w:lang w:val="ka-GE"/>
        </w:rPr>
        <w:t xml:space="preserve"> უზრუნველყოფის ეფექტიან პოლიტიკას. </w:t>
      </w:r>
      <w:r w:rsidR="00CF48F1" w:rsidRPr="0080642C">
        <w:rPr>
          <w:rFonts w:ascii="Sylfaen" w:hAnsi="Sylfaen"/>
          <w:sz w:val="24"/>
          <w:szCs w:val="24"/>
          <w:lang w:val="ka-GE"/>
        </w:rPr>
        <w:t>გაგრძელდება დევნილი ოჯახების</w:t>
      </w:r>
      <w:r w:rsidR="00961159" w:rsidRPr="0080642C">
        <w:rPr>
          <w:rFonts w:ascii="Sylfaen" w:hAnsi="Sylfaen"/>
          <w:sz w:val="24"/>
          <w:szCs w:val="24"/>
          <w:lang w:val="ka-GE"/>
        </w:rPr>
        <w:t>ა</w:t>
      </w:r>
      <w:r w:rsidR="00CF48F1" w:rsidRPr="0080642C">
        <w:rPr>
          <w:rFonts w:ascii="Sylfaen" w:hAnsi="Sylfaen"/>
          <w:sz w:val="24"/>
          <w:szCs w:val="24"/>
          <w:lang w:val="ka-GE"/>
        </w:rPr>
        <w:t xml:space="preserve">თვის მრავალბინიანი საცხოვრებელი სახლების მშენებლობა, </w:t>
      </w:r>
      <w:r w:rsidRPr="0080642C">
        <w:rPr>
          <w:rFonts w:ascii="Sylfaen" w:hAnsi="Sylfaen"/>
          <w:sz w:val="24"/>
          <w:szCs w:val="24"/>
          <w:lang w:val="ka-GE"/>
        </w:rPr>
        <w:t>მოხდება ბინ</w:t>
      </w:r>
      <w:r w:rsidR="00CF48F1" w:rsidRPr="0080642C">
        <w:rPr>
          <w:rFonts w:ascii="Sylfaen" w:hAnsi="Sylfaen"/>
          <w:sz w:val="24"/>
          <w:szCs w:val="24"/>
          <w:lang w:val="ka-GE"/>
        </w:rPr>
        <w:t>ებ</w:t>
      </w:r>
      <w:r w:rsidRPr="0080642C">
        <w:rPr>
          <w:rFonts w:ascii="Sylfaen" w:hAnsi="Sylfaen"/>
          <w:sz w:val="24"/>
          <w:szCs w:val="24"/>
          <w:lang w:val="ka-GE"/>
        </w:rPr>
        <w:t>ის შესყიდვა მენაშენეებისგან თბილისსა და სხვა დიდ ქალაქებში</w:t>
      </w:r>
      <w:r w:rsidR="00CF48F1" w:rsidRPr="0080642C">
        <w:rPr>
          <w:rFonts w:ascii="Sylfaen" w:hAnsi="Sylfaen"/>
          <w:sz w:val="24"/>
          <w:szCs w:val="24"/>
          <w:lang w:val="ka-GE"/>
        </w:rPr>
        <w:t xml:space="preserve">, ასევე </w:t>
      </w:r>
      <w:r w:rsidR="00CB3EC8" w:rsidRPr="0080642C">
        <w:rPr>
          <w:rFonts w:ascii="Sylfaen" w:hAnsi="Sylfaen"/>
          <w:sz w:val="24"/>
          <w:szCs w:val="24"/>
          <w:lang w:val="ka-GE"/>
        </w:rPr>
        <w:t>„</w:t>
      </w:r>
      <w:r w:rsidRPr="0080642C">
        <w:rPr>
          <w:rFonts w:ascii="Sylfaen" w:hAnsi="Sylfaen"/>
          <w:sz w:val="24"/>
          <w:szCs w:val="24"/>
          <w:lang w:val="ka-GE"/>
        </w:rPr>
        <w:t>სოფლად სახლის</w:t>
      </w:r>
      <w:r w:rsidR="00CB3EC8" w:rsidRPr="0080642C">
        <w:rPr>
          <w:rFonts w:ascii="Sylfaen" w:hAnsi="Sylfaen"/>
          <w:sz w:val="24"/>
          <w:szCs w:val="24"/>
          <w:lang w:val="ka-GE"/>
        </w:rPr>
        <w:t>“</w:t>
      </w:r>
      <w:r w:rsidRPr="0080642C">
        <w:rPr>
          <w:rFonts w:ascii="Sylfaen" w:hAnsi="Sylfaen"/>
          <w:sz w:val="24"/>
          <w:szCs w:val="24"/>
          <w:lang w:val="ka-GE"/>
        </w:rPr>
        <w:t xml:space="preserve"> პროექტის ფარგლებში მოხდება დევნილი ოჯახ</w:t>
      </w:r>
      <w:r w:rsidR="00CB3EC8" w:rsidRPr="0080642C">
        <w:rPr>
          <w:rFonts w:ascii="Sylfaen" w:hAnsi="Sylfaen"/>
          <w:sz w:val="24"/>
          <w:szCs w:val="24"/>
          <w:lang w:val="ka-GE"/>
        </w:rPr>
        <w:t>ებ</w:t>
      </w:r>
      <w:r w:rsidRPr="0080642C">
        <w:rPr>
          <w:rFonts w:ascii="Sylfaen" w:hAnsi="Sylfaen"/>
          <w:sz w:val="24"/>
          <w:szCs w:val="24"/>
          <w:lang w:val="ka-GE"/>
        </w:rPr>
        <w:t>ისთვის</w:t>
      </w:r>
      <w:r w:rsidR="00CF48F1" w:rsidRPr="0080642C">
        <w:rPr>
          <w:rFonts w:ascii="Sylfaen" w:hAnsi="Sylfaen"/>
          <w:sz w:val="24"/>
          <w:szCs w:val="24"/>
          <w:lang w:val="ka-GE"/>
        </w:rPr>
        <w:t xml:space="preserve"> </w:t>
      </w:r>
      <w:r w:rsidRPr="0080642C">
        <w:rPr>
          <w:rFonts w:ascii="Sylfaen" w:hAnsi="Sylfaen"/>
          <w:sz w:val="24"/>
          <w:szCs w:val="24"/>
          <w:lang w:val="ka-GE"/>
        </w:rPr>
        <w:t>საცხოვრებელი სახლ</w:t>
      </w:r>
      <w:r w:rsidR="00CB3EC8" w:rsidRPr="0080642C">
        <w:rPr>
          <w:rFonts w:ascii="Sylfaen" w:hAnsi="Sylfaen"/>
          <w:sz w:val="24"/>
          <w:szCs w:val="24"/>
          <w:lang w:val="ka-GE"/>
        </w:rPr>
        <w:t>ებ</w:t>
      </w:r>
      <w:r w:rsidRPr="0080642C">
        <w:rPr>
          <w:rFonts w:ascii="Sylfaen" w:hAnsi="Sylfaen"/>
          <w:sz w:val="24"/>
          <w:szCs w:val="24"/>
          <w:lang w:val="ka-GE"/>
        </w:rPr>
        <w:t>ის შეძენა. 24 000-ზე მეტ დევნილ ოჯახს, რომელსაც საკუთრებაში აქვს გადაცემული საცხოვრებელი ფართ</w:t>
      </w:r>
      <w:r w:rsidR="00961159" w:rsidRPr="0080642C">
        <w:rPr>
          <w:rFonts w:ascii="Sylfaen" w:hAnsi="Sylfaen"/>
          <w:sz w:val="24"/>
          <w:szCs w:val="24"/>
          <w:lang w:val="ka-GE"/>
        </w:rPr>
        <w:t>ობი</w:t>
      </w:r>
      <w:r w:rsidRPr="0080642C">
        <w:rPr>
          <w:rFonts w:ascii="Sylfaen" w:hAnsi="Sylfaen"/>
          <w:sz w:val="24"/>
          <w:szCs w:val="24"/>
          <w:lang w:val="ka-GE"/>
        </w:rPr>
        <w:t xml:space="preserve">, </w:t>
      </w:r>
      <w:r w:rsidRPr="0080642C">
        <w:rPr>
          <w:rFonts w:ascii="Sylfaen" w:hAnsi="Sylfaen"/>
          <w:sz w:val="24"/>
          <w:szCs w:val="24"/>
          <w:lang w:val="ka-GE"/>
        </w:rPr>
        <w:lastRenderedPageBreak/>
        <w:t>აგრეთვე მათ მიერ შექმნილ ბინათმესაკუთრეთა ამხანაგობებს საკუთრებაში გადაეცემათ საერთო სარგებლობის ფართ</w:t>
      </w:r>
      <w:r w:rsidR="00961159" w:rsidRPr="0080642C">
        <w:rPr>
          <w:rFonts w:ascii="Sylfaen" w:hAnsi="Sylfaen"/>
          <w:sz w:val="24"/>
          <w:szCs w:val="24"/>
          <w:lang w:val="ka-GE"/>
        </w:rPr>
        <w:t>ობებიც</w:t>
      </w:r>
      <w:r w:rsidRPr="0080642C">
        <w:rPr>
          <w:rFonts w:ascii="Sylfaen" w:hAnsi="Sylfaen"/>
          <w:sz w:val="24"/>
          <w:szCs w:val="24"/>
          <w:lang w:val="ka-GE"/>
        </w:rPr>
        <w:t xml:space="preserve"> (სხვენები, სარდაფები და სხვ.). გაგრძელდება კერძო მესაკუთრეებისგან იმ საცხოვრებელი ფართ</w:t>
      </w:r>
      <w:r w:rsidR="00352737" w:rsidRPr="0080642C">
        <w:rPr>
          <w:rFonts w:ascii="Sylfaen" w:hAnsi="Sylfaen"/>
          <w:sz w:val="24"/>
          <w:szCs w:val="24"/>
          <w:lang w:val="ka-GE"/>
        </w:rPr>
        <w:t>ობების</w:t>
      </w:r>
      <w:r w:rsidRPr="0080642C">
        <w:rPr>
          <w:rFonts w:ascii="Sylfaen" w:hAnsi="Sylfaen"/>
          <w:sz w:val="24"/>
          <w:szCs w:val="24"/>
          <w:lang w:val="ka-GE"/>
        </w:rPr>
        <w:t xml:space="preserve"> გამოსყიდვა, რომლებიც დევნილებს აქვთ დაკავებული. პარალელურად, მიმდინარეობს მუშაობა, ერთი მხრივ, დონორებთან, ხოლო, მეორე მხრივ, ინვესტორებთან, რათა კერძო და საჯარო პარტნიორობის ფარგლებში აშენდეს ახალი საცხოვრებლები დევნილებისთვის როგორც ქალაქებში, ისე სოფლად. მნიშვნელოვნად გაძლიერდება მცირე სამეწარმეო საქმიანობისა და დევნილთა კოოპერაციის ხელშეწყობა სახელმწიფოს მხრიდან. </w:t>
      </w:r>
    </w:p>
    <w:p w:rsidR="001203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გაგრძელდება </w:t>
      </w:r>
      <w:r w:rsidRPr="0080642C">
        <w:rPr>
          <w:rFonts w:ascii="Sylfaen" w:hAnsi="Sylfaen"/>
          <w:b/>
          <w:sz w:val="24"/>
          <w:szCs w:val="24"/>
          <w:lang w:val="ka-GE"/>
        </w:rPr>
        <w:t>ეკომიგრანტი</w:t>
      </w:r>
      <w:r w:rsidRPr="0080642C">
        <w:rPr>
          <w:rFonts w:ascii="Sylfaen" w:hAnsi="Sylfaen"/>
          <w:sz w:val="24"/>
          <w:szCs w:val="24"/>
          <w:lang w:val="ka-GE"/>
        </w:rPr>
        <w:t xml:space="preserve"> ოჯახებისთვის საცხოვრებელი სახლებისა და მიწის ნაკვეთების დაკანონების პროცესი. დაგეგმილია ქვეყნის მასშტაბით 1000-მდე ეკომიგრანტი ოჯახისთვის სახლების შეძენა</w:t>
      </w:r>
      <w:r w:rsidR="00CB3EC8" w:rsidRPr="0080642C">
        <w:rPr>
          <w:rFonts w:ascii="Sylfaen" w:hAnsi="Sylfaen"/>
          <w:sz w:val="24"/>
          <w:szCs w:val="24"/>
          <w:lang w:val="ka-GE"/>
        </w:rPr>
        <w:t>.</w:t>
      </w:r>
    </w:p>
    <w:p w:rsidR="002F2736" w:rsidRPr="0080642C" w:rsidRDefault="00C675D1" w:rsidP="00B2583B">
      <w:pPr>
        <w:pStyle w:val="BodyText"/>
        <w:tabs>
          <w:tab w:val="left" w:pos="2551"/>
          <w:tab w:val="left" w:pos="4596"/>
        </w:tabs>
        <w:spacing w:before="120" w:after="120" w:line="240" w:lineRule="auto"/>
        <w:ind w:right="27"/>
        <w:rPr>
          <w:ins w:id="220" w:author="Amiran Dateshidze" w:date="2017-11-13T13:16:00Z"/>
          <w:rFonts w:ascii="Sylfaen" w:hAnsi="Sylfaen"/>
          <w:sz w:val="24"/>
          <w:szCs w:val="24"/>
          <w:lang w:val="ka-GE"/>
        </w:rPr>
      </w:pPr>
      <w:ins w:id="221" w:author="Tea Gvaramadze" w:date="2017-11-13T17:21:00Z">
        <w:r w:rsidRPr="0080642C">
          <w:rPr>
            <w:rFonts w:ascii="Sylfaen" w:hAnsi="Sylfaen"/>
            <w:bCs/>
            <w:sz w:val="24"/>
            <w:szCs w:val="24"/>
            <w:lang w:val="ka-GE"/>
          </w:rPr>
          <w:t xml:space="preserve">გაგრძელდება </w:t>
        </w:r>
      </w:ins>
      <w:r w:rsidR="00925581" w:rsidRPr="0080642C">
        <w:rPr>
          <w:rFonts w:ascii="Sylfaen" w:hAnsi="Sylfaen"/>
          <w:bCs/>
          <w:sz w:val="24"/>
          <w:szCs w:val="24"/>
          <w:lang w:val="ka-GE"/>
        </w:rPr>
        <w:t xml:space="preserve">დემოგრაფიული მდგომარეობის </w:t>
      </w:r>
      <w:r w:rsidR="00925581" w:rsidRPr="0080642C">
        <w:rPr>
          <w:rFonts w:ascii="Sylfaen" w:hAnsi="Sylfaen"/>
          <w:sz w:val="24"/>
          <w:szCs w:val="24"/>
          <w:lang w:val="ka-GE"/>
        </w:rPr>
        <w:t xml:space="preserve">გაუმჯობესების </w:t>
      </w:r>
      <w:ins w:id="222" w:author="Tea Gvaramadze" w:date="2017-11-13T17:22:00Z">
        <w:r w:rsidRPr="0080642C">
          <w:rPr>
            <w:rFonts w:ascii="Sylfaen" w:hAnsi="Sylfaen"/>
            <w:sz w:val="24"/>
            <w:szCs w:val="24"/>
            <w:lang w:val="ka-GE"/>
          </w:rPr>
          <w:t xml:space="preserve">ხელშეწყობის ღონბისძიებები, </w:t>
        </w:r>
      </w:ins>
      <w:del w:id="223" w:author="Tea Gvaramadze" w:date="2017-11-13T17:22:00Z">
        <w:r w:rsidR="00925581" w:rsidRPr="0080642C" w:rsidDel="00C675D1">
          <w:rPr>
            <w:rFonts w:ascii="Sylfaen" w:hAnsi="Sylfaen"/>
            <w:sz w:val="24"/>
            <w:szCs w:val="24"/>
            <w:lang w:val="ka-GE"/>
          </w:rPr>
          <w:delText>მიზნით,</w:delText>
        </w:r>
      </w:del>
      <w:r w:rsidR="00925581" w:rsidRPr="0080642C">
        <w:rPr>
          <w:rFonts w:ascii="Sylfaen" w:hAnsi="Sylfaen"/>
          <w:sz w:val="24"/>
          <w:szCs w:val="24"/>
          <w:lang w:val="ka-GE"/>
        </w:rPr>
        <w:t xml:space="preserve"> </w:t>
      </w:r>
      <w:del w:id="224" w:author="Tea Gvaramadze" w:date="2017-11-13T17:22:00Z">
        <w:r w:rsidR="003F0DAF" w:rsidRPr="0080642C" w:rsidDel="00C675D1">
          <w:rPr>
            <w:rFonts w:ascii="Sylfaen" w:hAnsi="Sylfaen"/>
            <w:sz w:val="24"/>
            <w:szCs w:val="24"/>
            <w:lang w:val="ka-GE"/>
          </w:rPr>
          <w:delText>გაძლიერდება სხვადასხვა სოციალური პროგრამ</w:delText>
        </w:r>
        <w:r w:rsidR="00A91A72" w:rsidRPr="0080642C" w:rsidDel="00C675D1">
          <w:rPr>
            <w:rFonts w:ascii="Sylfaen" w:hAnsi="Sylfaen"/>
            <w:sz w:val="24"/>
            <w:szCs w:val="24"/>
            <w:lang w:val="ka-GE"/>
          </w:rPr>
          <w:delText>ა</w:delText>
        </w:r>
        <w:r w:rsidR="003F0DAF" w:rsidRPr="0080642C" w:rsidDel="00C675D1">
          <w:rPr>
            <w:rFonts w:ascii="Sylfaen" w:hAnsi="Sylfaen"/>
            <w:sz w:val="24"/>
            <w:szCs w:val="24"/>
            <w:lang w:val="ka-GE"/>
          </w:rPr>
          <w:delText xml:space="preserve">. </w:delText>
        </w:r>
      </w:del>
      <w:r w:rsidR="00925581" w:rsidRPr="0080642C">
        <w:rPr>
          <w:rFonts w:ascii="Sylfaen" w:hAnsi="Sylfaen"/>
          <w:sz w:val="24"/>
          <w:szCs w:val="24"/>
          <w:lang w:val="ka-GE"/>
        </w:rPr>
        <w:t xml:space="preserve">გაძლიერდება </w:t>
      </w:r>
      <w:ins w:id="225" w:author="Tea Gvaramadze" w:date="2017-11-13T17:26:00Z">
        <w:r w:rsidR="00831934" w:rsidRPr="0080642C">
          <w:rPr>
            <w:rFonts w:ascii="Sylfaen" w:hAnsi="Sylfaen"/>
            <w:sz w:val="24"/>
            <w:szCs w:val="24"/>
            <w:lang w:val="ka-GE"/>
          </w:rPr>
          <w:t xml:space="preserve">მოსახლეობის დაბერების საკითხებზე სახელმწიფო პოლიტიკის </w:t>
        </w:r>
      </w:ins>
      <w:del w:id="226" w:author="Tea Gvaramadze" w:date="2017-11-13T17:26:00Z">
        <w:r w:rsidR="00925581" w:rsidRPr="0080642C" w:rsidDel="00831934">
          <w:rPr>
            <w:rFonts w:ascii="Sylfaen" w:hAnsi="Sylfaen"/>
            <w:sz w:val="24"/>
            <w:szCs w:val="24"/>
            <w:lang w:val="ka-GE"/>
          </w:rPr>
          <w:delText>ხანდაზმულთა პოლიტიკის</w:delText>
        </w:r>
      </w:del>
      <w:r w:rsidR="00925581" w:rsidRPr="0080642C">
        <w:rPr>
          <w:rFonts w:ascii="Sylfaen" w:hAnsi="Sylfaen"/>
          <w:sz w:val="24"/>
          <w:szCs w:val="24"/>
          <w:lang w:val="ka-GE"/>
        </w:rPr>
        <w:t xml:space="preserve"> სხვადასხვა მიმართულებ</w:t>
      </w:r>
      <w:ins w:id="227" w:author="Tea Gvaramadze" w:date="2017-11-13T17:27:00Z">
        <w:r w:rsidR="00831934" w:rsidRPr="0080642C">
          <w:rPr>
            <w:rFonts w:ascii="Sylfaen" w:hAnsi="Sylfaen"/>
            <w:sz w:val="24"/>
            <w:szCs w:val="24"/>
            <w:lang w:val="ka-GE"/>
          </w:rPr>
          <w:t>ები</w:t>
        </w:r>
      </w:ins>
      <w:del w:id="228" w:author="Tea Gvaramadze" w:date="2017-11-13T17:27:00Z">
        <w:r w:rsidR="00A91A72" w:rsidRPr="0080642C" w:rsidDel="00831934">
          <w:rPr>
            <w:rFonts w:ascii="Sylfaen" w:hAnsi="Sylfaen"/>
            <w:sz w:val="24"/>
            <w:szCs w:val="24"/>
            <w:lang w:val="ka-GE"/>
          </w:rPr>
          <w:delText>ა</w:delText>
        </w:r>
      </w:del>
      <w:r w:rsidR="003F0DAF" w:rsidRPr="0080642C">
        <w:rPr>
          <w:rFonts w:ascii="Sylfaen" w:hAnsi="Sylfaen"/>
          <w:sz w:val="24"/>
          <w:szCs w:val="24"/>
          <w:lang w:val="ka-GE"/>
        </w:rPr>
        <w:t>.</w:t>
      </w:r>
    </w:p>
    <w:p w:rsidR="001203C8" w:rsidRPr="0080642C" w:rsidRDefault="00CB3EC8" w:rsidP="00B2583B">
      <w:pPr>
        <w:pStyle w:val="BodyText"/>
        <w:tabs>
          <w:tab w:val="left" w:pos="2551"/>
          <w:tab w:val="left" w:pos="4596"/>
        </w:tabs>
        <w:spacing w:before="120" w:after="120" w:line="240" w:lineRule="auto"/>
        <w:ind w:right="27"/>
        <w:rPr>
          <w:rFonts w:ascii="Sylfaen" w:hAnsi="Sylfaen"/>
          <w:sz w:val="22"/>
          <w:szCs w:val="22"/>
          <w:lang w:val="ka-GE"/>
        </w:rPr>
      </w:pPr>
      <w:r w:rsidRPr="0080642C">
        <w:rPr>
          <w:rFonts w:ascii="Sylfaen" w:hAnsi="Sylfaen"/>
          <w:sz w:val="24"/>
          <w:szCs w:val="24"/>
          <w:lang w:val="ka-GE"/>
        </w:rPr>
        <w:t xml:space="preserve"> </w:t>
      </w:r>
      <w:del w:id="229" w:author="Nino Odisharia" w:date="2017-11-14T13:58:00Z">
        <w:r w:rsidR="00925581" w:rsidRPr="0080642C" w:rsidDel="00D5411C">
          <w:rPr>
            <w:rFonts w:ascii="Sylfaen" w:hAnsi="Sylfaen"/>
            <w:sz w:val="24"/>
            <w:szCs w:val="24"/>
            <w:lang w:val="ka-GE"/>
          </w:rPr>
          <w:delText>პრობლემების მქონე ოჯახებთან მიმართებ</w:delText>
        </w:r>
        <w:r w:rsidR="00352737" w:rsidRPr="0080642C" w:rsidDel="00D5411C">
          <w:rPr>
            <w:rFonts w:ascii="Sylfaen" w:hAnsi="Sylfaen"/>
            <w:sz w:val="24"/>
            <w:szCs w:val="24"/>
            <w:lang w:val="ka-GE"/>
          </w:rPr>
          <w:delText>ით</w:delText>
        </w:r>
        <w:r w:rsidR="00925581" w:rsidRPr="0080642C" w:rsidDel="00D5411C">
          <w:rPr>
            <w:rFonts w:ascii="Sylfaen" w:hAnsi="Sylfaen"/>
            <w:sz w:val="24"/>
            <w:szCs w:val="24"/>
            <w:lang w:val="ka-GE"/>
          </w:rPr>
          <w:delText xml:space="preserve"> </w:delText>
        </w:r>
      </w:del>
      <w:ins w:id="230" w:author="Tea Gvaramadze" w:date="2017-11-13T17:53:00Z">
        <w:del w:id="231" w:author="Nino Odisharia" w:date="2017-11-14T13:58:00Z">
          <w:r w:rsidR="00E67C9A" w:rsidRPr="0080642C" w:rsidDel="00D5411C">
            <w:rPr>
              <w:rFonts w:ascii="Sylfaen" w:hAnsi="Sylfaen" w:cs="Sylfaen"/>
              <w:sz w:val="22"/>
              <w:szCs w:val="22"/>
            </w:rPr>
            <w:delText>გაძლიერდება</w:delText>
          </w:r>
          <w:r w:rsidR="00E67C9A" w:rsidRPr="0080642C" w:rsidDel="00D5411C">
            <w:rPr>
              <w:sz w:val="22"/>
              <w:szCs w:val="22"/>
            </w:rPr>
            <w:delText xml:space="preserve"> </w:delText>
          </w:r>
          <w:r w:rsidR="00E67C9A" w:rsidRPr="0080642C" w:rsidDel="00D5411C">
            <w:rPr>
              <w:rFonts w:ascii="Sylfaen" w:hAnsi="Sylfaen" w:cs="Sylfaen"/>
              <w:sz w:val="22"/>
              <w:szCs w:val="22"/>
            </w:rPr>
            <w:delText>სოციალური</w:delText>
          </w:r>
          <w:r w:rsidR="00E67C9A" w:rsidRPr="0080642C" w:rsidDel="00D5411C">
            <w:rPr>
              <w:sz w:val="22"/>
              <w:szCs w:val="22"/>
            </w:rPr>
            <w:delText xml:space="preserve"> </w:delText>
          </w:r>
          <w:r w:rsidR="00E67C9A" w:rsidRPr="0080642C" w:rsidDel="00D5411C">
            <w:rPr>
              <w:rFonts w:ascii="Sylfaen" w:hAnsi="Sylfaen" w:cs="Sylfaen"/>
              <w:sz w:val="22"/>
              <w:szCs w:val="22"/>
            </w:rPr>
            <w:delText>მუშაკის</w:delText>
          </w:r>
          <w:r w:rsidR="00E67C9A" w:rsidRPr="0080642C" w:rsidDel="00D5411C">
            <w:rPr>
              <w:sz w:val="22"/>
              <w:szCs w:val="22"/>
            </w:rPr>
            <w:delText xml:space="preserve"> </w:delText>
          </w:r>
          <w:r w:rsidR="00E67C9A" w:rsidRPr="0080642C" w:rsidDel="00D5411C">
            <w:rPr>
              <w:rFonts w:ascii="Sylfaen" w:hAnsi="Sylfaen" w:cs="Sylfaen"/>
              <w:sz w:val="22"/>
              <w:szCs w:val="22"/>
            </w:rPr>
            <w:delText>პროფესია</w:delText>
          </w:r>
          <w:r w:rsidR="00E67C9A" w:rsidRPr="0080642C" w:rsidDel="00D5411C">
            <w:rPr>
              <w:sz w:val="22"/>
              <w:szCs w:val="22"/>
            </w:rPr>
            <w:delText xml:space="preserve"> </w:delText>
          </w:r>
          <w:r w:rsidR="00E67C9A" w:rsidRPr="0080642C" w:rsidDel="00D5411C">
            <w:rPr>
              <w:rFonts w:ascii="Sylfaen" w:hAnsi="Sylfaen" w:cs="Sylfaen"/>
              <w:sz w:val="22"/>
              <w:szCs w:val="22"/>
            </w:rPr>
            <w:delText>და</w:delText>
          </w:r>
          <w:r w:rsidR="00E67C9A" w:rsidRPr="0080642C" w:rsidDel="00D5411C">
            <w:rPr>
              <w:sz w:val="22"/>
              <w:szCs w:val="22"/>
            </w:rPr>
            <w:delText xml:space="preserve"> </w:delText>
          </w:r>
          <w:r w:rsidR="00E67C9A" w:rsidRPr="0080642C" w:rsidDel="00D5411C">
            <w:rPr>
              <w:rFonts w:ascii="Sylfaen" w:hAnsi="Sylfaen" w:cs="Sylfaen"/>
              <w:sz w:val="22"/>
              <w:szCs w:val="22"/>
            </w:rPr>
            <w:delText>გაიზრდება</w:delText>
          </w:r>
          <w:r w:rsidR="00E67C9A" w:rsidRPr="0080642C" w:rsidDel="00D5411C">
            <w:rPr>
              <w:sz w:val="22"/>
              <w:szCs w:val="22"/>
            </w:rPr>
            <w:delText xml:space="preserve"> </w:delText>
          </w:r>
          <w:r w:rsidR="00E67C9A" w:rsidRPr="0080642C" w:rsidDel="00D5411C">
            <w:rPr>
              <w:rFonts w:ascii="Sylfaen" w:hAnsi="Sylfaen" w:cs="Sylfaen"/>
              <w:sz w:val="22"/>
              <w:szCs w:val="22"/>
            </w:rPr>
            <w:delText>მისი</w:delText>
          </w:r>
          <w:r w:rsidR="00E67C9A" w:rsidRPr="0080642C" w:rsidDel="00D5411C">
            <w:rPr>
              <w:sz w:val="22"/>
              <w:szCs w:val="22"/>
            </w:rPr>
            <w:delText xml:space="preserve"> </w:delText>
          </w:r>
          <w:r w:rsidR="00E67C9A" w:rsidRPr="0080642C" w:rsidDel="00D5411C">
            <w:rPr>
              <w:rFonts w:ascii="Sylfaen" w:hAnsi="Sylfaen" w:cs="Sylfaen"/>
              <w:sz w:val="22"/>
              <w:szCs w:val="22"/>
            </w:rPr>
            <w:delText>როლი</w:delText>
          </w:r>
          <w:r w:rsidR="00E67C9A" w:rsidRPr="0080642C" w:rsidDel="00D5411C">
            <w:rPr>
              <w:sz w:val="22"/>
              <w:szCs w:val="22"/>
            </w:rPr>
            <w:delText xml:space="preserve"> </w:delText>
          </w:r>
          <w:r w:rsidR="00E67C9A" w:rsidRPr="0080642C" w:rsidDel="00D5411C">
            <w:rPr>
              <w:rFonts w:ascii="Sylfaen" w:hAnsi="Sylfaen" w:cs="Sylfaen"/>
              <w:sz w:val="22"/>
              <w:szCs w:val="22"/>
            </w:rPr>
            <w:delText>სხვადასხვა</w:delText>
          </w:r>
          <w:r w:rsidR="00E67C9A" w:rsidRPr="0080642C" w:rsidDel="00D5411C">
            <w:rPr>
              <w:sz w:val="22"/>
              <w:szCs w:val="22"/>
            </w:rPr>
            <w:delText xml:space="preserve"> </w:delText>
          </w:r>
        </w:del>
      </w:ins>
      <w:ins w:id="232" w:author="Tea Gvaramadze" w:date="2017-11-13T17:54:00Z">
        <w:del w:id="233" w:author="Nino Odisharia" w:date="2017-11-14T13:58:00Z">
          <w:r w:rsidR="006274C8" w:rsidRPr="0080642C" w:rsidDel="00D5411C">
            <w:rPr>
              <w:rFonts w:ascii="Sylfaen" w:hAnsi="Sylfaen" w:cs="Sylfaen"/>
              <w:sz w:val="22"/>
              <w:szCs w:val="22"/>
              <w:lang w:val="ka-GE"/>
            </w:rPr>
            <w:delText>მიზნობრივი</w:delText>
          </w:r>
        </w:del>
      </w:ins>
      <w:ins w:id="234" w:author="Tea Gvaramadze" w:date="2017-11-13T17:53:00Z">
        <w:del w:id="235" w:author="Nino Odisharia" w:date="2017-11-14T13:58:00Z">
          <w:r w:rsidR="00E67C9A" w:rsidRPr="0080642C" w:rsidDel="00D5411C">
            <w:rPr>
              <w:sz w:val="22"/>
              <w:szCs w:val="22"/>
            </w:rPr>
            <w:delText xml:space="preserve"> </w:delText>
          </w:r>
          <w:r w:rsidR="00E67C9A" w:rsidRPr="0080642C" w:rsidDel="00D5411C">
            <w:rPr>
              <w:rFonts w:ascii="Sylfaen" w:hAnsi="Sylfaen" w:cs="Sylfaen"/>
              <w:sz w:val="22"/>
              <w:szCs w:val="22"/>
            </w:rPr>
            <w:delText>ჯგუფებისთვის</w:delText>
          </w:r>
          <w:r w:rsidR="00E67C9A" w:rsidRPr="0080642C" w:rsidDel="00D5411C">
            <w:rPr>
              <w:sz w:val="22"/>
              <w:szCs w:val="22"/>
            </w:rPr>
            <w:delText xml:space="preserve"> </w:delText>
          </w:r>
          <w:r w:rsidR="00E67C9A" w:rsidRPr="0080642C" w:rsidDel="00D5411C">
            <w:rPr>
              <w:rFonts w:ascii="Sylfaen" w:hAnsi="Sylfaen" w:cs="Sylfaen"/>
              <w:sz w:val="22"/>
              <w:szCs w:val="22"/>
            </w:rPr>
            <w:delText>სოციალური</w:delText>
          </w:r>
          <w:r w:rsidR="00E67C9A" w:rsidRPr="0080642C" w:rsidDel="00D5411C">
            <w:rPr>
              <w:sz w:val="22"/>
              <w:szCs w:val="22"/>
            </w:rPr>
            <w:delText xml:space="preserve"> </w:delText>
          </w:r>
          <w:r w:rsidR="00E67C9A" w:rsidRPr="0080642C" w:rsidDel="00D5411C">
            <w:rPr>
              <w:rFonts w:ascii="Sylfaen" w:hAnsi="Sylfaen" w:cs="Sylfaen"/>
              <w:sz w:val="22"/>
              <w:szCs w:val="22"/>
            </w:rPr>
            <w:delText>სერვისების</w:delText>
          </w:r>
          <w:r w:rsidR="00E67C9A" w:rsidRPr="0080642C" w:rsidDel="00D5411C">
            <w:rPr>
              <w:sz w:val="22"/>
              <w:szCs w:val="22"/>
            </w:rPr>
            <w:delText xml:space="preserve"> </w:delText>
          </w:r>
          <w:r w:rsidR="00E67C9A" w:rsidRPr="0080642C" w:rsidDel="00D5411C">
            <w:rPr>
              <w:rFonts w:ascii="Sylfaen" w:hAnsi="Sylfaen" w:cs="Sylfaen"/>
              <w:sz w:val="22"/>
              <w:szCs w:val="22"/>
            </w:rPr>
            <w:delText>მიწოდებაში</w:delText>
          </w:r>
          <w:r w:rsidR="00E67C9A" w:rsidRPr="0080642C" w:rsidDel="00D5411C">
            <w:rPr>
              <w:sz w:val="22"/>
              <w:szCs w:val="22"/>
            </w:rPr>
            <w:delText>.</w:delText>
          </w:r>
        </w:del>
      </w:ins>
      <w:del w:id="236" w:author="Nino Odisharia" w:date="2017-11-14T13:58:00Z">
        <w:r w:rsidR="00925581" w:rsidRPr="0080642C" w:rsidDel="00D5411C">
          <w:rPr>
            <w:rFonts w:ascii="Sylfaen" w:hAnsi="Sylfaen"/>
            <w:sz w:val="22"/>
            <w:szCs w:val="22"/>
            <w:lang w:val="ka-GE"/>
          </w:rPr>
          <w:delText xml:space="preserve">გაიზრდება სოციალური მუშაკის </w:delText>
        </w:r>
      </w:del>
      <w:del w:id="237" w:author="Tea Gvaramadze" w:date="2017-11-13T17:53:00Z">
        <w:r w:rsidR="00925581" w:rsidRPr="0080642C" w:rsidDel="006274C8">
          <w:rPr>
            <w:rFonts w:ascii="Sylfaen" w:hAnsi="Sylfaen"/>
            <w:sz w:val="22"/>
            <w:szCs w:val="22"/>
            <w:lang w:val="ka-GE"/>
          </w:rPr>
          <w:delText>როლი</w:delText>
        </w:r>
        <w:r w:rsidRPr="0080642C" w:rsidDel="006274C8">
          <w:rPr>
            <w:rFonts w:ascii="Sylfaen" w:hAnsi="Sylfaen"/>
            <w:sz w:val="22"/>
            <w:szCs w:val="22"/>
            <w:lang w:val="ka-GE"/>
          </w:rPr>
          <w:delText>.</w:delText>
        </w:r>
      </w:del>
    </w:p>
    <w:p w:rsidR="001203C8" w:rsidRPr="0080642C" w:rsidRDefault="001203C8" w:rsidP="00B2583B">
      <w:pPr>
        <w:pStyle w:val="BodyText"/>
        <w:tabs>
          <w:tab w:val="left" w:pos="3302"/>
          <w:tab w:val="left" w:pos="4879"/>
        </w:tabs>
        <w:spacing w:before="120" w:after="120" w:line="240" w:lineRule="auto"/>
        <w:ind w:right="27"/>
        <w:rPr>
          <w:rFonts w:ascii="Sylfaen" w:hAnsi="Sylfaen"/>
          <w:sz w:val="24"/>
          <w:szCs w:val="24"/>
          <w:lang w:val="ka-GE"/>
        </w:rPr>
      </w:pPr>
      <w:commentRangeStart w:id="238"/>
      <w:commentRangeStart w:id="239"/>
      <w:r w:rsidRPr="0080642C">
        <w:rPr>
          <w:rFonts w:ascii="Sylfaen" w:hAnsi="Sylfaen"/>
          <w:sz w:val="24"/>
          <w:szCs w:val="24"/>
          <w:lang w:val="ka-GE"/>
        </w:rPr>
        <w:t xml:space="preserve">მოხდება </w:t>
      </w:r>
      <w:r w:rsidRPr="0080642C">
        <w:rPr>
          <w:rFonts w:ascii="Sylfaen" w:hAnsi="Sylfaen"/>
          <w:b/>
          <w:sz w:val="24"/>
          <w:szCs w:val="24"/>
          <w:lang w:val="ka-GE"/>
        </w:rPr>
        <w:t>სასჯელის ლიბერალიზაცია მსუბუქი ნარკოტიკების მოხმარებასთან მიმართებით.</w:t>
      </w:r>
      <w:r w:rsidRPr="0080642C">
        <w:rPr>
          <w:rFonts w:ascii="Sylfaen" w:hAnsi="Sylfaen"/>
          <w:sz w:val="24"/>
          <w:szCs w:val="24"/>
          <w:lang w:val="ka-GE"/>
        </w:rPr>
        <w:t xml:space="preserve"> სახელმწიფო გააუმჯობესებს ნარკოდამოკიდებული პირებისათვის</w:t>
      </w:r>
      <w:r w:rsidR="000D436D" w:rsidRPr="0080642C">
        <w:rPr>
          <w:rFonts w:ascii="Sylfaen" w:hAnsi="Sylfaen"/>
          <w:sz w:val="24"/>
          <w:szCs w:val="24"/>
          <w:lang w:val="ka-GE"/>
        </w:rPr>
        <w:t xml:space="preserve"> </w:t>
      </w:r>
      <w:r w:rsidRPr="0080642C">
        <w:rPr>
          <w:rFonts w:ascii="Sylfaen" w:hAnsi="Sylfaen"/>
          <w:sz w:val="24"/>
          <w:szCs w:val="24"/>
          <w:lang w:val="ka-GE"/>
        </w:rPr>
        <w:t>ჯანდაცვის</w:t>
      </w:r>
      <w:r w:rsidR="000D436D" w:rsidRPr="0080642C">
        <w:rPr>
          <w:rFonts w:ascii="Sylfaen" w:hAnsi="Sylfaen"/>
          <w:sz w:val="24"/>
          <w:szCs w:val="24"/>
          <w:lang w:val="ka-GE"/>
        </w:rPr>
        <w:t xml:space="preserve"> </w:t>
      </w:r>
      <w:r w:rsidRPr="0080642C">
        <w:rPr>
          <w:rFonts w:ascii="Sylfaen" w:hAnsi="Sylfaen"/>
          <w:sz w:val="24"/>
          <w:szCs w:val="24"/>
          <w:lang w:val="ka-GE"/>
        </w:rPr>
        <w:t xml:space="preserve">სერვისების ხელმისაწვდომობასა და ხარისხს. პრევენციული პროგრამებით სახელმწიფო უზრუნველყოფს </w:t>
      </w:r>
      <w:r w:rsidRPr="0080642C">
        <w:rPr>
          <w:rFonts w:ascii="Sylfaen" w:hAnsi="Sylfaen"/>
          <w:bCs/>
          <w:sz w:val="24"/>
          <w:szCs w:val="24"/>
          <w:lang w:val="ka-GE"/>
        </w:rPr>
        <w:t xml:space="preserve">ნარკოტიკების </w:t>
      </w:r>
      <w:r w:rsidRPr="0080642C">
        <w:rPr>
          <w:rFonts w:ascii="Sylfaen" w:hAnsi="Sylfaen"/>
          <w:sz w:val="24"/>
          <w:szCs w:val="24"/>
          <w:lang w:val="ka-GE"/>
        </w:rPr>
        <w:t>უკანონო მოხმარებაში ადამიანების, განსაკუთრებით</w:t>
      </w:r>
      <w:r w:rsidR="00352737" w:rsidRPr="0080642C">
        <w:rPr>
          <w:rFonts w:ascii="Sylfaen" w:hAnsi="Sylfaen"/>
          <w:sz w:val="24"/>
          <w:szCs w:val="24"/>
          <w:lang w:val="ka-GE"/>
        </w:rPr>
        <w:t>,</w:t>
      </w:r>
      <w:r w:rsidRPr="0080642C">
        <w:rPr>
          <w:rFonts w:ascii="Sylfaen" w:hAnsi="Sylfaen"/>
          <w:sz w:val="24"/>
          <w:szCs w:val="24"/>
          <w:lang w:val="ka-GE"/>
        </w:rPr>
        <w:t xml:space="preserve"> ახალგაზრდების ჩაბმის თავიდან არიდებას</w:t>
      </w:r>
      <w:r w:rsidR="00BD00AB" w:rsidRPr="0080642C">
        <w:rPr>
          <w:rFonts w:ascii="Sylfaen" w:hAnsi="Sylfaen"/>
          <w:sz w:val="24"/>
          <w:szCs w:val="24"/>
          <w:lang w:val="ka-GE"/>
        </w:rPr>
        <w:t>.</w:t>
      </w:r>
      <w:commentRangeEnd w:id="238"/>
      <w:r w:rsidR="00626160">
        <w:rPr>
          <w:rStyle w:val="CommentReference"/>
        </w:rPr>
        <w:commentReference w:id="238"/>
      </w:r>
    </w:p>
    <w:p w:rsidR="001203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t>
      </w:r>
      <w:r w:rsidRPr="0080642C">
        <w:rPr>
          <w:rFonts w:ascii="Sylfaen" w:hAnsi="Sylfaen"/>
          <w:b/>
          <w:bCs/>
          <w:sz w:val="24"/>
          <w:szCs w:val="24"/>
          <w:lang w:val="ka-GE"/>
        </w:rPr>
        <w:t xml:space="preserve">აზარტული თამაშების </w:t>
      </w:r>
      <w:r w:rsidRPr="0080642C">
        <w:rPr>
          <w:rFonts w:ascii="Sylfaen" w:hAnsi="Sylfaen"/>
          <w:sz w:val="24"/>
          <w:szCs w:val="24"/>
          <w:lang w:val="ka-GE"/>
        </w:rPr>
        <w:t>ხელმისაწვდომობის შეზღუდვის კუთხით, განსაკუთრებით არასრულწლოვნებთან და დამოკიდებულ პირებთან მიმართები</w:t>
      </w:r>
      <w:r w:rsidR="00A91A72" w:rsidRPr="0080642C">
        <w:rPr>
          <w:rFonts w:ascii="Sylfaen" w:hAnsi="Sylfaen"/>
          <w:sz w:val="24"/>
          <w:szCs w:val="24"/>
          <w:lang w:val="ka-GE"/>
        </w:rPr>
        <w:t>თ</w:t>
      </w:r>
      <w:r w:rsidRPr="0080642C">
        <w:rPr>
          <w:rFonts w:ascii="Sylfaen" w:hAnsi="Sylfaen"/>
          <w:sz w:val="24"/>
          <w:szCs w:val="24"/>
          <w:lang w:val="ka-GE"/>
        </w:rPr>
        <w:t xml:space="preserve">. გამკაცრდება სახელმწიფო კონტროლი რეგულაციების შესრულებაზე. გაძლიერდება პრევენციული საგანმანათლებლო კომპონენტი, რათა თავიდან </w:t>
      </w:r>
      <w:r w:rsidR="00352737" w:rsidRPr="0080642C">
        <w:rPr>
          <w:rFonts w:ascii="Sylfaen" w:hAnsi="Sylfaen"/>
          <w:sz w:val="24"/>
          <w:szCs w:val="24"/>
          <w:lang w:val="ka-GE"/>
        </w:rPr>
        <w:t>იქნეს აცილებული</w:t>
      </w:r>
      <w:r w:rsidRPr="0080642C">
        <w:rPr>
          <w:rFonts w:ascii="Sylfaen" w:hAnsi="Sylfaen"/>
          <w:sz w:val="24"/>
          <w:szCs w:val="24"/>
          <w:lang w:val="ka-GE"/>
        </w:rPr>
        <w:t xml:space="preserve"> მოსახლეობის ფართო ფენების, განსაკუთრებით ახალგაზრდების, აზარტულ თამაშებში ჩაბმა</w:t>
      </w:r>
      <w:r w:rsidR="00BD00AB" w:rsidRPr="0080642C">
        <w:rPr>
          <w:rFonts w:ascii="Sylfaen" w:hAnsi="Sylfaen"/>
          <w:sz w:val="24"/>
          <w:szCs w:val="24"/>
          <w:lang w:val="ka-GE"/>
        </w:rPr>
        <w:t>.</w:t>
      </w:r>
      <w:commentRangeEnd w:id="239"/>
      <w:r w:rsidR="001154CE" w:rsidRPr="0080642C">
        <w:rPr>
          <w:rStyle w:val="CommentReference"/>
        </w:rPr>
        <w:commentReference w:id="239"/>
      </w:r>
    </w:p>
    <w:p w:rsidR="004E398D" w:rsidRPr="0080642C" w:rsidRDefault="004E398D" w:rsidP="00B2583B">
      <w:pPr>
        <w:pStyle w:val="Heading2"/>
        <w:spacing w:before="120" w:after="120"/>
        <w:ind w:left="0" w:right="27"/>
        <w:jc w:val="both"/>
        <w:rPr>
          <w:rFonts w:ascii="Sylfaen" w:hAnsi="Sylfaen"/>
          <w:sz w:val="24"/>
          <w:szCs w:val="24"/>
          <w:lang w:val="ka-GE"/>
        </w:rPr>
      </w:pPr>
    </w:p>
    <w:p w:rsidR="001203C8" w:rsidRPr="0080642C" w:rsidRDefault="001203C8" w:rsidP="006E23C0">
      <w:pPr>
        <w:pStyle w:val="Heading2"/>
        <w:numPr>
          <w:ilvl w:val="1"/>
          <w:numId w:val="10"/>
        </w:numPr>
        <w:spacing w:before="120" w:after="120"/>
        <w:ind w:right="27"/>
        <w:jc w:val="both"/>
        <w:rPr>
          <w:rFonts w:ascii="Sylfaen" w:hAnsi="Sylfaen"/>
          <w:sz w:val="24"/>
          <w:szCs w:val="24"/>
          <w:lang w:val="ka-GE"/>
        </w:rPr>
      </w:pPr>
      <w:bookmarkStart w:id="240" w:name="_Toc467495686"/>
      <w:r w:rsidRPr="0080642C">
        <w:rPr>
          <w:rFonts w:ascii="Sylfaen" w:hAnsi="Sylfaen"/>
          <w:sz w:val="24"/>
          <w:szCs w:val="24"/>
          <w:lang w:val="ka-GE"/>
        </w:rPr>
        <w:t>განათლება</w:t>
      </w:r>
      <w:bookmarkEnd w:id="240"/>
    </w:p>
    <w:p w:rsidR="00BD00AB" w:rsidRPr="0080642C" w:rsidRDefault="00BD00AB" w:rsidP="00B2583B">
      <w:pPr>
        <w:pStyle w:val="Heading2"/>
        <w:spacing w:before="120" w:after="120"/>
        <w:ind w:left="0" w:right="27"/>
        <w:jc w:val="both"/>
        <w:rPr>
          <w:rFonts w:ascii="Sylfaen" w:hAnsi="Sylfaen"/>
          <w:sz w:val="24"/>
          <w:szCs w:val="24"/>
          <w:lang w:val="ka-GE"/>
        </w:rPr>
      </w:pPr>
    </w:p>
    <w:p w:rsidR="00DB1DA6" w:rsidRPr="0080642C" w:rsidRDefault="003718AE" w:rsidP="00B2583B">
      <w:pPr>
        <w:tabs>
          <w:tab w:val="left" w:pos="1701"/>
          <w:tab w:val="left" w:pos="2698"/>
          <w:tab w:val="left" w:pos="4026"/>
        </w:tabs>
        <w:spacing w:before="120" w:after="120"/>
        <w:ind w:right="27"/>
        <w:jc w:val="both"/>
        <w:rPr>
          <w:rFonts w:ascii="Sylfaen" w:hAnsi="Sylfaen"/>
          <w:sz w:val="24"/>
          <w:szCs w:val="24"/>
          <w:lang w:val="ka-GE"/>
        </w:rPr>
      </w:pPr>
      <w:r w:rsidRPr="0080642C">
        <w:rPr>
          <w:rFonts w:ascii="Sylfaen" w:hAnsi="Sylfaen"/>
          <w:sz w:val="24"/>
          <w:szCs w:val="24"/>
          <w:lang w:val="ka-GE"/>
        </w:rPr>
        <w:t>განათლება საქართველოს მთავრობის ერთ-ერთი უმნიშვნელოვანესი პრიორიტეტია.  დაგეგმილია  ისეთი საგანმანათლებლო სისტემის განვითარება, რომელიც ბავშვების,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რაც ქვეყნის ეკონომიკური გაძლიერებისა და საზოგადოების განვითარების  საწინდარი იქნება</w:t>
      </w:r>
      <w:r w:rsidR="00D73664" w:rsidRPr="0080642C">
        <w:rPr>
          <w:rFonts w:ascii="Sylfaen" w:hAnsi="Sylfaen"/>
          <w:sz w:val="24"/>
          <w:szCs w:val="24"/>
          <w:lang w:val="ka-GE"/>
        </w:rPr>
        <w:t>.</w:t>
      </w:r>
      <w:r w:rsidRPr="0080642C">
        <w:rPr>
          <w:rFonts w:ascii="Sylfaen" w:hAnsi="Sylfaen"/>
          <w:sz w:val="24"/>
          <w:szCs w:val="24"/>
          <w:lang w:val="ka-GE"/>
        </w:rPr>
        <w:t xml:space="preserve"> </w:t>
      </w:r>
    </w:p>
    <w:p w:rsidR="003718AE" w:rsidRPr="0080642C" w:rsidRDefault="003718AE" w:rsidP="00B2583B">
      <w:pPr>
        <w:tabs>
          <w:tab w:val="left" w:pos="1701"/>
          <w:tab w:val="left" w:pos="2698"/>
          <w:tab w:val="left" w:pos="4026"/>
        </w:tabs>
        <w:spacing w:before="120" w:after="120"/>
        <w:ind w:right="27"/>
        <w:jc w:val="both"/>
        <w:rPr>
          <w:rFonts w:ascii="Sylfaen" w:hAnsi="Sylfaen"/>
          <w:sz w:val="24"/>
          <w:szCs w:val="24"/>
          <w:lang w:val="ka-GE"/>
        </w:rPr>
      </w:pPr>
      <w:r w:rsidRPr="0080642C">
        <w:rPr>
          <w:rFonts w:ascii="Sylfaen" w:hAnsi="Sylfaen"/>
          <w:sz w:val="24"/>
          <w:szCs w:val="24"/>
          <w:lang w:val="ka-GE"/>
        </w:rPr>
        <w:lastRenderedPageBreak/>
        <w:t>მომდევნო 4 წლის განმავლობაში, საქართველოს ხელისუფლება გეგმავს განათლების სფეროს სისტემური ცვლილებების განხორციელებას,   რათა   განათლებისა და მეცნიერების სისტემა გახდეს ჩვენი ქვეყნის დემოკრატიული, ეკონომიკური და სოციალური განვითარების მყარი საფუძველი. უზრუნველყოფილი იქნება უწყვეტი განათლება. განათლების სისტემა იქნება ხარისხზე, ხელმისაწვდომობასა და ინკლუზიაზე ორიენტირებული. ქმედითი ნაბიჯები გადაიდგმება იმისათვის, რომ საქართველოს განათლების სისტემამ რეგიონში ლიდერის პოზიციები დაიკავოს და რეგიონ</w:t>
      </w:r>
      <w:r w:rsidR="00352737" w:rsidRPr="0080642C">
        <w:rPr>
          <w:rFonts w:ascii="Sylfaen" w:hAnsi="Sylfaen"/>
          <w:sz w:val="24"/>
          <w:szCs w:val="24"/>
          <w:lang w:val="ka-GE"/>
        </w:rPr>
        <w:t>ალურ</w:t>
      </w:r>
      <w:r w:rsidRPr="0080642C">
        <w:rPr>
          <w:rFonts w:ascii="Sylfaen" w:hAnsi="Sylfaen"/>
          <w:sz w:val="24"/>
          <w:szCs w:val="24"/>
          <w:lang w:val="ka-GE"/>
        </w:rPr>
        <w:t xml:space="preserve"> საგანმანათლებლო  ცენტრად გადაიქცეს.</w:t>
      </w:r>
    </w:p>
    <w:p w:rsidR="001203C8" w:rsidRPr="0080642C" w:rsidRDefault="001203C8" w:rsidP="00B2583B">
      <w:pPr>
        <w:pStyle w:val="BodyText"/>
        <w:spacing w:before="120" w:after="120" w:line="240" w:lineRule="auto"/>
        <w:ind w:right="27"/>
        <w:rPr>
          <w:rFonts w:ascii="Sylfaen" w:hAnsi="Sylfaen"/>
          <w:sz w:val="24"/>
          <w:szCs w:val="24"/>
          <w:lang w:val="ka-GE"/>
        </w:rPr>
      </w:pPr>
    </w:p>
    <w:p w:rsidR="001203C8" w:rsidRPr="0080642C" w:rsidRDefault="00EF0326" w:rsidP="001B3564">
      <w:pPr>
        <w:pStyle w:val="Heading2"/>
        <w:ind w:left="0"/>
        <w:rPr>
          <w:rFonts w:ascii="Sylfaen" w:hAnsi="Sylfaen"/>
          <w:sz w:val="24"/>
          <w:lang w:val="ka-GE"/>
        </w:rPr>
      </w:pPr>
      <w:bookmarkStart w:id="241" w:name="_Toc467495687"/>
      <w:r w:rsidRPr="0080642C">
        <w:rPr>
          <w:rFonts w:ascii="Sylfaen" w:hAnsi="Sylfaen" w:cs="Sylfaen"/>
          <w:sz w:val="24"/>
        </w:rPr>
        <w:t xml:space="preserve">3.2.1 </w:t>
      </w:r>
      <w:proofErr w:type="gramStart"/>
      <w:r w:rsidR="001203C8" w:rsidRPr="0080642C">
        <w:rPr>
          <w:rFonts w:ascii="Sylfaen" w:hAnsi="Sylfaen" w:cs="Sylfaen"/>
          <w:sz w:val="24"/>
          <w:lang w:val="ka-GE"/>
        </w:rPr>
        <w:t>ადრეული</w:t>
      </w:r>
      <w:proofErr w:type="gramEnd"/>
      <w:r w:rsidR="001203C8" w:rsidRPr="0080642C">
        <w:rPr>
          <w:rFonts w:ascii="Sylfaen" w:hAnsi="Sylfaen"/>
          <w:sz w:val="24"/>
          <w:lang w:val="ka-GE"/>
        </w:rPr>
        <w:t xml:space="preserve"> და სკოლამდელი  განათლება</w:t>
      </w:r>
      <w:bookmarkEnd w:id="241"/>
    </w:p>
    <w:p w:rsidR="004211EF" w:rsidRPr="0080642C" w:rsidRDefault="004211EF" w:rsidP="001B3564">
      <w:pPr>
        <w:pStyle w:val="Heading2"/>
        <w:ind w:left="0"/>
        <w:rPr>
          <w:rFonts w:ascii="Sylfaen" w:hAnsi="Sylfaen"/>
          <w:sz w:val="24"/>
          <w:lang w:val="ka-GE"/>
        </w:rPr>
      </w:pPr>
    </w:p>
    <w:p w:rsidR="001203C8" w:rsidRPr="0080642C" w:rsidRDefault="003718AE"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საყოველთაო ხელმისაწვდომობის უზრუნველყოფის მიზნით, საჯარო დაწესებულებებში შენარჩუნდება </w:t>
      </w:r>
      <w:r w:rsidRPr="0080642C">
        <w:rPr>
          <w:rFonts w:ascii="Sylfaen" w:hAnsi="Sylfaen"/>
          <w:b/>
          <w:bCs/>
          <w:sz w:val="24"/>
          <w:szCs w:val="24"/>
          <w:lang w:val="ka-GE"/>
        </w:rPr>
        <w:t>უფასო</w:t>
      </w:r>
      <w:r w:rsidRPr="0080642C">
        <w:rPr>
          <w:rFonts w:ascii="Sylfaen" w:hAnsi="Sylfaen"/>
          <w:sz w:val="24"/>
          <w:szCs w:val="24"/>
          <w:lang w:val="ka-GE"/>
        </w:rPr>
        <w:t xml:space="preserve"> ადრეული და სკოლამდელი განათლება</w:t>
      </w:r>
      <w:r w:rsidR="00DB1DA6" w:rsidRPr="0080642C">
        <w:rPr>
          <w:rFonts w:ascii="Sylfaen" w:hAnsi="Sylfaen"/>
          <w:sz w:val="24"/>
          <w:szCs w:val="24"/>
          <w:lang w:val="ka-GE"/>
        </w:rPr>
        <w:t>.</w:t>
      </w:r>
    </w:p>
    <w:p w:rsidR="001203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ადრეული და სკოლამდელი განათლების თანაბ</w:t>
      </w:r>
      <w:r w:rsidR="00352737" w:rsidRPr="0080642C">
        <w:rPr>
          <w:rFonts w:ascii="Sylfaen" w:hAnsi="Sylfaen"/>
          <w:sz w:val="24"/>
          <w:szCs w:val="24"/>
          <w:lang w:val="ka-GE"/>
        </w:rPr>
        <w:t>რად</w:t>
      </w:r>
      <w:r w:rsidRPr="0080642C">
        <w:rPr>
          <w:rFonts w:ascii="Sylfaen" w:hAnsi="Sylfaen"/>
          <w:sz w:val="24"/>
          <w:szCs w:val="24"/>
          <w:lang w:val="ka-GE"/>
        </w:rPr>
        <w:t xml:space="preserve"> მაღალი ხარისხის უზრუნველსაყოფად, ყველა საჯარო და კერძო ადრეულ და სკოლამდელ დაწესებულებაში 2017 წლიდან ამოქმედდება </w:t>
      </w:r>
      <w:r w:rsidRPr="0080642C">
        <w:rPr>
          <w:rFonts w:ascii="Sylfaen" w:hAnsi="Sylfaen"/>
          <w:b/>
          <w:bCs/>
          <w:sz w:val="24"/>
          <w:szCs w:val="24"/>
          <w:lang w:val="ka-GE"/>
        </w:rPr>
        <w:t xml:space="preserve">ერთიანი ხარისხის სტანდარტები, </w:t>
      </w:r>
      <w:r w:rsidRPr="0080642C">
        <w:rPr>
          <w:rFonts w:ascii="Sylfaen" w:hAnsi="Sylfaen"/>
          <w:sz w:val="24"/>
          <w:szCs w:val="24"/>
          <w:lang w:val="ka-GE"/>
        </w:rPr>
        <w:t>სახელმწიფო საგანმანათლებლო სტანდარტები, ინფრასტრუქტურისა და მატერიალურ-ტექნიკური ბაზის მაღალი სტანდარტები, კვებისა და ჰიგიენის ერთიანი სტანდარტი. უზრუნველყოფილი იქნება უსაფრთხოება და არაძალადობრივ</w:t>
      </w:r>
      <w:r w:rsidR="00301CAD" w:rsidRPr="0080642C">
        <w:rPr>
          <w:rFonts w:ascii="Sylfaen" w:hAnsi="Sylfaen"/>
          <w:sz w:val="24"/>
          <w:szCs w:val="24"/>
          <w:lang w:val="ka-GE"/>
        </w:rPr>
        <w:t>ი</w:t>
      </w:r>
      <w:r w:rsidRPr="0080642C">
        <w:rPr>
          <w:rFonts w:ascii="Sylfaen" w:hAnsi="Sylfaen"/>
          <w:sz w:val="24"/>
          <w:szCs w:val="24"/>
          <w:lang w:val="ka-GE"/>
        </w:rPr>
        <w:t xml:space="preserve">   გარემო</w:t>
      </w:r>
      <w:r w:rsidR="00D73664" w:rsidRPr="0080642C">
        <w:rPr>
          <w:rFonts w:ascii="Sylfaen" w:hAnsi="Sylfaen"/>
          <w:sz w:val="24"/>
          <w:szCs w:val="24"/>
          <w:lang w:val="ka-GE"/>
        </w:rPr>
        <w:t>. გაძლიერდება სტანდარტის შესრულების კონტროლი</w:t>
      </w:r>
      <w:r w:rsidR="00DB1DA6" w:rsidRPr="0080642C">
        <w:rPr>
          <w:rFonts w:ascii="Sylfaen" w:hAnsi="Sylfaen"/>
          <w:sz w:val="24"/>
          <w:szCs w:val="24"/>
          <w:lang w:val="ka-GE"/>
        </w:rPr>
        <w:t>.</w:t>
      </w:r>
    </w:p>
    <w:p w:rsidR="004E398D"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ამოქმედდება აღმზრდელებისა და აღმზრდელ-პედაგოგების ახალი </w:t>
      </w:r>
      <w:r w:rsidRPr="0080642C">
        <w:rPr>
          <w:rFonts w:ascii="Sylfaen" w:hAnsi="Sylfaen"/>
          <w:b/>
          <w:bCs/>
          <w:sz w:val="24"/>
          <w:szCs w:val="24"/>
          <w:lang w:val="ka-GE"/>
        </w:rPr>
        <w:t xml:space="preserve">პროფესიული სტანდარტი. </w:t>
      </w:r>
      <w:r w:rsidRPr="0080642C">
        <w:rPr>
          <w:rFonts w:ascii="Sylfaen" w:hAnsi="Sylfaen"/>
          <w:sz w:val="24"/>
          <w:szCs w:val="24"/>
          <w:lang w:val="ka-GE"/>
        </w:rPr>
        <w:t>დაიწყება აღმზრდელისა და აღმზრდელ-პედაგოგის პროფესიების პოპულარიზაცია, კვალიფიციური კადრების მომზადება და პროფესიაში ახალგაზრდა კადრების მოზიდვა</w:t>
      </w:r>
      <w:r w:rsidR="004E398D" w:rsidRPr="0080642C">
        <w:rPr>
          <w:rFonts w:ascii="Sylfaen" w:hAnsi="Sylfaen"/>
          <w:sz w:val="24"/>
          <w:szCs w:val="24"/>
          <w:lang w:val="ka-GE"/>
        </w:rPr>
        <w:t>.</w:t>
      </w:r>
    </w:p>
    <w:p w:rsidR="001203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გაგრძელდება სკოლამდელი განათლების დაწესებულებების </w:t>
      </w:r>
      <w:r w:rsidRPr="0080642C">
        <w:rPr>
          <w:rFonts w:ascii="Sylfaen" w:hAnsi="Sylfaen"/>
          <w:b/>
          <w:sz w:val="24"/>
          <w:szCs w:val="24"/>
          <w:lang w:val="ka-GE"/>
        </w:rPr>
        <w:t>ინფრასტრუქტურის გაუმჯობესება</w:t>
      </w:r>
      <w:r w:rsidRPr="0080642C">
        <w:rPr>
          <w:rFonts w:ascii="Sylfaen" w:hAnsi="Sylfaen"/>
          <w:sz w:val="24"/>
          <w:szCs w:val="24"/>
          <w:lang w:val="ka-GE"/>
        </w:rPr>
        <w:t xml:space="preserve"> და ახალი  დაწესებულებების  დაფუძნება</w:t>
      </w:r>
      <w:r w:rsidR="00DB1DA6" w:rsidRPr="0080642C">
        <w:rPr>
          <w:rFonts w:ascii="Sylfaen" w:hAnsi="Sylfaen"/>
          <w:sz w:val="24"/>
          <w:szCs w:val="24"/>
          <w:lang w:val="ka-GE"/>
        </w:rPr>
        <w:t>.</w:t>
      </w:r>
    </w:p>
    <w:p w:rsidR="001203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წინასასკოლო ასაკის მოზარდებისთვის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rsidR="00DB1DA6" w:rsidRPr="0080642C" w:rsidRDefault="00DB1DA6" w:rsidP="00B2583B">
      <w:pPr>
        <w:pStyle w:val="BodyText"/>
        <w:spacing w:before="120" w:after="120" w:line="240" w:lineRule="auto"/>
        <w:ind w:right="27"/>
        <w:rPr>
          <w:rFonts w:ascii="Sylfaen" w:hAnsi="Sylfaen"/>
          <w:b/>
          <w:sz w:val="24"/>
          <w:szCs w:val="24"/>
          <w:lang w:val="ka-GE"/>
        </w:rPr>
      </w:pPr>
    </w:p>
    <w:p w:rsidR="001203C8" w:rsidRPr="0080642C" w:rsidRDefault="00EF0326" w:rsidP="00117528">
      <w:pPr>
        <w:pStyle w:val="Heading2"/>
        <w:ind w:left="0"/>
        <w:rPr>
          <w:rFonts w:ascii="Sylfaen" w:hAnsi="Sylfaen"/>
          <w:sz w:val="24"/>
          <w:lang w:val="ka-GE"/>
        </w:rPr>
      </w:pPr>
      <w:bookmarkStart w:id="242" w:name="_Toc467495688"/>
      <w:r w:rsidRPr="0080642C">
        <w:rPr>
          <w:rFonts w:ascii="Sylfaen" w:hAnsi="Sylfaen"/>
          <w:sz w:val="24"/>
        </w:rPr>
        <w:t xml:space="preserve">3.2.2 </w:t>
      </w:r>
      <w:proofErr w:type="gramStart"/>
      <w:r w:rsidR="001203C8" w:rsidRPr="0080642C">
        <w:rPr>
          <w:rFonts w:ascii="Sylfaen" w:hAnsi="Sylfaen"/>
          <w:sz w:val="24"/>
          <w:lang w:val="ka-GE"/>
        </w:rPr>
        <w:t>ზოგადი</w:t>
      </w:r>
      <w:proofErr w:type="gramEnd"/>
      <w:r w:rsidR="001203C8" w:rsidRPr="0080642C">
        <w:rPr>
          <w:rFonts w:ascii="Sylfaen" w:hAnsi="Sylfaen"/>
          <w:sz w:val="24"/>
          <w:lang w:val="ka-GE"/>
        </w:rPr>
        <w:t xml:space="preserve"> განათლება</w:t>
      </w:r>
      <w:bookmarkEnd w:id="242"/>
    </w:p>
    <w:p w:rsidR="004211EF" w:rsidRPr="0080642C" w:rsidRDefault="004211EF" w:rsidP="00117528">
      <w:pPr>
        <w:pStyle w:val="Heading2"/>
        <w:ind w:left="0"/>
        <w:rPr>
          <w:rFonts w:ascii="Sylfaen" w:hAnsi="Sylfaen"/>
          <w:sz w:val="24"/>
          <w:lang w:val="ka-GE"/>
        </w:rPr>
      </w:pP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ზოგადი განათლების მაღალი ხარისხი და </w:t>
      </w:r>
      <w:r w:rsidRPr="0080642C">
        <w:rPr>
          <w:rFonts w:ascii="Sylfaen" w:hAnsi="Sylfaen"/>
          <w:b/>
          <w:sz w:val="24"/>
          <w:szCs w:val="24"/>
          <w:lang w:val="ka-GE"/>
        </w:rPr>
        <w:t>საყოველთაო ხელმისაწვდომობა</w:t>
      </w:r>
      <w:r w:rsidRPr="0080642C">
        <w:rPr>
          <w:rFonts w:ascii="Sylfaen" w:hAnsi="Sylfaen"/>
          <w:sz w:val="24"/>
          <w:szCs w:val="24"/>
          <w:lang w:val="ka-GE"/>
        </w:rPr>
        <w:t xml:space="preserve"> კვლავ პრიორიტეტი იქნება. ამ მიზნით უზრუნველყოფილი იქნება თანასწორი, უსაფრთხო და ინკლუზიური, მოსწავლის წარმატებაზე ორიენტირებული  საგანმანათლებლო გარემოს განვითარება. ხარისხის მაღალი სტანდარტების მისაღწევად, დაინერგება ავტორიზაციის ახალი, სწავლისა და სწავლების მაღალ შედეგებზე ორიენტირებული  სტანდარტები</w:t>
      </w:r>
      <w:r w:rsidR="00DB1DA6" w:rsidRPr="0080642C">
        <w:rPr>
          <w:rFonts w:ascii="Sylfaen" w:hAnsi="Sylfaen"/>
          <w:sz w:val="24"/>
          <w:szCs w:val="24"/>
          <w:lang w:val="ka-GE"/>
        </w:rPr>
        <w:t>.</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განათლების ხარისხის ამაღლების მიზნით, შეიქმნება ახალი, თანამედროვე მოთხოვნების შესაბამისი, მაღალ სტანდარტებზე ორიენტირებული </w:t>
      </w:r>
      <w:r w:rsidRPr="0080642C">
        <w:rPr>
          <w:rFonts w:ascii="Sylfaen" w:hAnsi="Sylfaen"/>
          <w:b/>
          <w:sz w:val="24"/>
          <w:szCs w:val="24"/>
          <w:lang w:val="ka-GE"/>
        </w:rPr>
        <w:t>სასწავლო გეგმები,</w:t>
      </w:r>
      <w:r w:rsidRPr="0080642C">
        <w:rPr>
          <w:rFonts w:ascii="Sylfaen" w:hAnsi="Sylfaen"/>
          <w:sz w:val="24"/>
          <w:szCs w:val="24"/>
          <w:lang w:val="ka-GE"/>
        </w:rPr>
        <w:t xml:space="preserve"> პროგრამები და </w:t>
      </w:r>
      <w:r w:rsidRPr="0080642C">
        <w:rPr>
          <w:rFonts w:ascii="Sylfaen" w:hAnsi="Sylfaen"/>
          <w:sz w:val="24"/>
          <w:szCs w:val="24"/>
          <w:lang w:val="ka-GE"/>
        </w:rPr>
        <w:lastRenderedPageBreak/>
        <w:t>სახელმძღვანელოები, რომელთა დანერგვა I-VI კლასებში უკვე 2017-18 სასწავლო წელს დაიწყება და შემდგომ ეტაპობრივად დაფარავს ზოგადი განათლების სამივე საფეხურს</w:t>
      </w:r>
      <w:r w:rsidR="00DB1DA6" w:rsidRPr="0080642C">
        <w:rPr>
          <w:rFonts w:ascii="Sylfaen" w:hAnsi="Sylfaen"/>
          <w:sz w:val="24"/>
          <w:szCs w:val="24"/>
          <w:lang w:val="ka-GE"/>
        </w:rPr>
        <w:t>.</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სკოლებში დაინერგება </w:t>
      </w:r>
      <w:r w:rsidRPr="0080642C">
        <w:rPr>
          <w:rFonts w:ascii="Sylfaen" w:hAnsi="Sylfaen"/>
          <w:b/>
          <w:sz w:val="24"/>
          <w:szCs w:val="24"/>
          <w:lang w:val="ka-GE"/>
        </w:rPr>
        <w:t>დიფერენცირებული მიდგომები</w:t>
      </w:r>
      <w:r w:rsidRPr="0080642C">
        <w:rPr>
          <w:rFonts w:ascii="Sylfaen" w:hAnsi="Sylfaen"/>
          <w:sz w:val="24"/>
          <w:szCs w:val="24"/>
          <w:lang w:val="ka-GE"/>
        </w:rPr>
        <w:t xml:space="preserve"> ტექნიკური და საბუნებისმეტყველო, საზოგადოებრივი მეცნიერებების, სახელოვნებო, სახელობო გაძლიერებული სწავლების მიმართულებით.</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განვითარდება </w:t>
      </w:r>
      <w:r w:rsidRPr="0080642C">
        <w:rPr>
          <w:rFonts w:ascii="Sylfaen" w:hAnsi="Sylfaen"/>
          <w:b/>
          <w:sz w:val="24"/>
          <w:szCs w:val="24"/>
          <w:lang w:val="ka-GE"/>
        </w:rPr>
        <w:t>ერთიანი ეროვნული გამოცდების სისტემა.</w:t>
      </w:r>
      <w:r w:rsidRPr="0080642C">
        <w:rPr>
          <w:rFonts w:ascii="Sylfaen" w:hAnsi="Sylfaen"/>
          <w:sz w:val="24"/>
          <w:szCs w:val="24"/>
          <w:lang w:val="ka-GE"/>
        </w:rPr>
        <w:t xml:space="preserve"> გამოცდების ჩატარების პროცესში გაიზრდება თანამედროვე ტექნოლოგიების როლი</w:t>
      </w:r>
      <w:r w:rsidR="00DB1DA6" w:rsidRPr="0080642C">
        <w:rPr>
          <w:rFonts w:ascii="Sylfaen" w:hAnsi="Sylfaen"/>
          <w:sz w:val="24"/>
          <w:szCs w:val="24"/>
          <w:lang w:val="ka-GE"/>
        </w:rPr>
        <w:t>.</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ხელისუფლება იზრუნებს </w:t>
      </w:r>
      <w:r w:rsidRPr="0080642C">
        <w:rPr>
          <w:rFonts w:ascii="Sylfaen" w:hAnsi="Sylfaen"/>
          <w:b/>
          <w:sz w:val="24"/>
          <w:szCs w:val="24"/>
          <w:lang w:val="ka-GE"/>
        </w:rPr>
        <w:t>პედაგოგის პროფესიის პრესტიჟის ამაღლებაზე.</w:t>
      </w:r>
      <w:r w:rsidRPr="0080642C">
        <w:rPr>
          <w:rFonts w:ascii="Sylfaen" w:hAnsi="Sylfaen"/>
          <w:sz w:val="24"/>
          <w:szCs w:val="24"/>
          <w:lang w:val="ka-GE"/>
        </w:rPr>
        <w:t xml:space="preserve"> სახელმწიფო უზრუნველყოფს მასწავლებლების კარიერული ზრდის ხელშეწყობას მათი უწყვეტი პროფესიულ</w:t>
      </w:r>
      <w:r w:rsidR="00F4393D" w:rsidRPr="0080642C">
        <w:rPr>
          <w:rFonts w:ascii="Sylfaen" w:hAnsi="Sylfaen"/>
          <w:sz w:val="24"/>
          <w:szCs w:val="24"/>
          <w:lang w:val="ka-GE"/>
        </w:rPr>
        <w:t>ი</w:t>
      </w:r>
      <w:r w:rsidRPr="0080642C">
        <w:rPr>
          <w:rFonts w:ascii="Sylfaen" w:hAnsi="Sylfaen"/>
          <w:sz w:val="24"/>
          <w:szCs w:val="24"/>
          <w:lang w:val="ka-GE"/>
        </w:rPr>
        <w:t xml:space="preserve"> განვითარების გზით. გაგრძელდება ანაზღაურების სისტემისა და სამოტივაციო პაკეტების განვითარება. 2017 წლის 1 იანვრიდან </w:t>
      </w:r>
      <w:r w:rsidR="00F4393D" w:rsidRPr="0080642C">
        <w:rPr>
          <w:rFonts w:ascii="Sylfaen" w:hAnsi="Sylfaen"/>
          <w:sz w:val="24"/>
          <w:szCs w:val="24"/>
          <w:lang w:val="ka-GE"/>
        </w:rPr>
        <w:t xml:space="preserve">განხორციელდება </w:t>
      </w:r>
      <w:r w:rsidRPr="0080642C">
        <w:rPr>
          <w:rFonts w:ascii="Sylfaen" w:hAnsi="Sylfaen"/>
          <w:sz w:val="24"/>
          <w:szCs w:val="24"/>
          <w:lang w:val="ka-GE"/>
        </w:rPr>
        <w:t>მასწავლებელთა ხელფასების ზრდა დაგეგმილი სქემის მიხედვით  და საშუალო ხელფასი 800 ლარს მიაღწევს. ხელფასების ზრდის ტენდენცია გათვალისწინებული იქნება ქვეყნის ეკონომიკური განვითარების შესაბამისად. გაიზრდება პედაგოგთა სოციალური დაცვის გარანტიები. სწავლა-სწავლების პროცესისა და სკოლების მართვის გაუმჯობესების მიზნით, 2017 წლიდან გაგრძელდება მასწავლებელთა და დირექტორთა პროფესიული განვითარების მასშტაბური პროგრამების განხორციელება, რომელ</w:t>
      </w:r>
      <w:r w:rsidR="00F4393D" w:rsidRPr="0080642C">
        <w:rPr>
          <w:rFonts w:ascii="Sylfaen" w:hAnsi="Sylfaen"/>
          <w:sz w:val="24"/>
          <w:szCs w:val="24"/>
          <w:lang w:val="ka-GE"/>
        </w:rPr>
        <w:t>თა</w:t>
      </w:r>
      <w:r w:rsidRPr="0080642C">
        <w:rPr>
          <w:rFonts w:ascii="Sylfaen" w:hAnsi="Sylfaen"/>
          <w:sz w:val="24"/>
          <w:szCs w:val="24"/>
          <w:lang w:val="ka-GE"/>
        </w:rPr>
        <w:t xml:space="preserve"> დაფინანსებ</w:t>
      </w:r>
      <w:r w:rsidR="00F4393D" w:rsidRPr="0080642C">
        <w:rPr>
          <w:rFonts w:ascii="Sylfaen" w:hAnsi="Sylfaen"/>
          <w:sz w:val="24"/>
          <w:szCs w:val="24"/>
          <w:lang w:val="ka-GE"/>
        </w:rPr>
        <w:t>აც მოხდება</w:t>
      </w:r>
      <w:r w:rsidRPr="0080642C">
        <w:rPr>
          <w:rFonts w:ascii="Sylfaen" w:hAnsi="Sylfaen"/>
          <w:sz w:val="24"/>
          <w:szCs w:val="24"/>
          <w:lang w:val="ka-GE"/>
        </w:rPr>
        <w:t xml:space="preserve"> როგორც სახელმწიფოს მიერ, ისე ათასწლეულის გამოწვევის კომპაქტის 14-მილიონიანი  პროექტის ფარგლებში</w:t>
      </w:r>
      <w:r w:rsidR="00DB1DA6" w:rsidRPr="0080642C">
        <w:rPr>
          <w:rFonts w:ascii="Sylfaen" w:hAnsi="Sylfaen"/>
          <w:sz w:val="24"/>
          <w:szCs w:val="24"/>
          <w:lang w:val="ka-GE"/>
        </w:rPr>
        <w:t>.</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b/>
          <w:sz w:val="24"/>
          <w:szCs w:val="24"/>
          <w:lang w:val="ka-GE"/>
        </w:rPr>
        <w:t>თავისუფალი გაკვეთილები,</w:t>
      </w:r>
      <w:r w:rsidRPr="0080642C">
        <w:rPr>
          <w:rFonts w:ascii="Sylfaen" w:hAnsi="Sylfaen"/>
          <w:sz w:val="24"/>
          <w:szCs w:val="24"/>
          <w:lang w:val="ka-GE"/>
        </w:rPr>
        <w:t xml:space="preserve"> რომ</w:t>
      </w:r>
      <w:r w:rsidR="00B5214D" w:rsidRPr="0080642C">
        <w:rPr>
          <w:rFonts w:ascii="Sylfaen" w:hAnsi="Sylfaen"/>
          <w:sz w:val="24"/>
          <w:szCs w:val="24"/>
          <w:lang w:val="ka-GE"/>
        </w:rPr>
        <w:t xml:space="preserve">ლებიც </w:t>
      </w:r>
      <w:r w:rsidRPr="0080642C">
        <w:rPr>
          <w:rFonts w:ascii="Sylfaen" w:hAnsi="Sylfaen"/>
          <w:sz w:val="24"/>
          <w:szCs w:val="24"/>
          <w:lang w:val="ka-GE"/>
        </w:rPr>
        <w:t>მოსწავლეების ინტერესებზე იქნება მორგებული, გახდება სასკოლო ცხოვრების განუყოფელი ნაწილი.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კრეატიული, შემოქმედებითი და ინოვაციური აზროვნების, გუნდური მუშაობის</w:t>
      </w:r>
      <w:r w:rsidR="00B5214D" w:rsidRPr="0080642C">
        <w:rPr>
          <w:rFonts w:ascii="Sylfaen" w:hAnsi="Sylfaen"/>
          <w:sz w:val="24"/>
          <w:szCs w:val="24"/>
          <w:lang w:val="ka-GE"/>
        </w:rPr>
        <w:t xml:space="preserve">, </w:t>
      </w:r>
      <w:r w:rsidRPr="0080642C">
        <w:rPr>
          <w:rFonts w:ascii="Sylfaen" w:hAnsi="Sylfaen"/>
          <w:sz w:val="24"/>
          <w:szCs w:val="24"/>
          <w:lang w:val="ka-GE"/>
        </w:rPr>
        <w:t>ლიდერობისა და სამეწარმეო უნარების, ასევე სამოქალაქო და სოციალური კომპეტენციების განვითარებაში, წაახალისებს ჯანსაღი ცხოვრების წესსა და სპორტულ აქტივობებს</w:t>
      </w:r>
      <w:r w:rsidR="00DB1DA6" w:rsidRPr="0080642C">
        <w:rPr>
          <w:rFonts w:ascii="Sylfaen" w:hAnsi="Sylfaen"/>
          <w:sz w:val="24"/>
          <w:szCs w:val="24"/>
          <w:lang w:val="ka-GE"/>
        </w:rPr>
        <w:t>.</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სწავლა-სწავლების პროცესში გაძლიერდება </w:t>
      </w:r>
      <w:r w:rsidRPr="0080642C">
        <w:rPr>
          <w:rFonts w:ascii="Sylfaen" w:hAnsi="Sylfaen"/>
          <w:b/>
          <w:sz w:val="24"/>
          <w:szCs w:val="24"/>
          <w:lang w:val="ka-GE"/>
        </w:rPr>
        <w:t>თანამედროვე ტექნოლოგიების, აგრეთვე დისტანციური სწავლების როლი.</w:t>
      </w:r>
      <w:r w:rsidRPr="0080642C">
        <w:rPr>
          <w:rFonts w:ascii="Sylfaen" w:hAnsi="Sylfaen"/>
          <w:sz w:val="24"/>
          <w:szCs w:val="24"/>
          <w:lang w:val="ka-GE"/>
        </w:rPr>
        <w:t xml:space="preserve"> მნიშვნელოვნად გაიზრდება სკოლების საინფორმაციო-ტექნოლოგიური შესაძლებლობები</w:t>
      </w:r>
      <w:r w:rsidR="00B5214D" w:rsidRPr="0080642C">
        <w:rPr>
          <w:rFonts w:ascii="Sylfaen" w:hAnsi="Sylfaen"/>
          <w:sz w:val="24"/>
          <w:szCs w:val="24"/>
          <w:lang w:val="ka-GE"/>
        </w:rPr>
        <w:t>.</w:t>
      </w:r>
      <w:r w:rsidRPr="0080642C">
        <w:rPr>
          <w:rFonts w:ascii="Sylfaen" w:hAnsi="Sylfaen"/>
          <w:sz w:val="24"/>
          <w:szCs w:val="24"/>
          <w:lang w:val="ka-GE"/>
        </w:rPr>
        <w:t xml:space="preserve"> მომზადდება მრავალფეროვანი ელექტრონული რესურსები დამხმარე სასწავლო მასალისა და განმავითარებელი თამაშების სახით, შეიქმნება ელექტრონული სწავლების პლატფორმა, რომლის საშუალებითაც დიასპორის წარმომადგენლებისათვის დაინერგება დისტანციური სწავლების გაკვეთილები ქართულ ენაში, საქართველოს გეოგრაფიასა და ისტორიაში</w:t>
      </w:r>
      <w:r w:rsidR="00DB1DA6" w:rsidRPr="0080642C">
        <w:rPr>
          <w:rFonts w:ascii="Sylfaen" w:hAnsi="Sylfaen"/>
          <w:sz w:val="24"/>
          <w:szCs w:val="24"/>
          <w:lang w:val="ka-GE"/>
        </w:rPr>
        <w:t>.</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მნიშვნელოვანი ინვესტიციები ჩაიდება </w:t>
      </w:r>
      <w:r w:rsidRPr="0080642C">
        <w:rPr>
          <w:rFonts w:ascii="Sylfaen" w:hAnsi="Sylfaen"/>
          <w:b/>
          <w:sz w:val="24"/>
          <w:szCs w:val="24"/>
          <w:lang w:val="ka-GE"/>
        </w:rPr>
        <w:t>სასკოლო ინფრასტრუქტურის განვითარებაში</w:t>
      </w:r>
      <w:r w:rsidRPr="0080642C">
        <w:rPr>
          <w:rFonts w:ascii="Sylfaen" w:hAnsi="Sylfaen"/>
          <w:sz w:val="24"/>
          <w:szCs w:val="24"/>
          <w:lang w:val="ka-GE"/>
        </w:rPr>
        <w:t xml:space="preserve"> უახლესი სტანდარტების შესაბამისად, მათ შორის</w:t>
      </w:r>
      <w:r w:rsidR="00B5214D" w:rsidRPr="0080642C">
        <w:rPr>
          <w:rFonts w:ascii="Sylfaen" w:hAnsi="Sylfaen"/>
          <w:sz w:val="24"/>
          <w:szCs w:val="24"/>
          <w:lang w:val="ka-GE"/>
        </w:rPr>
        <w:t>,</w:t>
      </w:r>
      <w:r w:rsidRPr="0080642C">
        <w:rPr>
          <w:rFonts w:ascii="Sylfaen" w:hAnsi="Sylfaen"/>
          <w:sz w:val="24"/>
          <w:szCs w:val="24"/>
          <w:lang w:val="ka-GE"/>
        </w:rPr>
        <w:t xml:space="preserve"> ახალი სკოლების მშენებლობაში. 2017 წლიდან,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დაფინანსებით შერჩეული 100-მდე საჯარო სკოლის სრული რეაბილიტაცია და საბუნებისმეტყველო ლაბორატორიებით უზრუნველყოფა, </w:t>
      </w:r>
      <w:r w:rsidR="00B5214D" w:rsidRPr="0080642C">
        <w:rPr>
          <w:rFonts w:ascii="Sylfaen" w:hAnsi="Sylfaen"/>
          <w:sz w:val="24"/>
          <w:szCs w:val="24"/>
          <w:lang w:val="ka-GE"/>
        </w:rPr>
        <w:t>რაც</w:t>
      </w:r>
      <w:r w:rsidRPr="0080642C">
        <w:rPr>
          <w:rFonts w:ascii="Sylfaen" w:hAnsi="Sylfaen"/>
          <w:sz w:val="24"/>
          <w:szCs w:val="24"/>
          <w:lang w:val="ka-GE"/>
        </w:rPr>
        <w:t xml:space="preserve"> საქართველოს რეგიონებში მცხოვრებ 37 ათასზე მეტ მოსწავლეს საერთაშორისო სტანდარტის  სკოლებში სწავლის საშუალებას მისცემს, ასევე ევროკავშირისა და ევროპის საბჭოს ბანკის მიერ დაფინანსებული პროგრამის ფარგლებში </w:t>
      </w:r>
      <w:r w:rsidRPr="0080642C">
        <w:rPr>
          <w:rFonts w:ascii="Sylfaen" w:hAnsi="Sylfaen"/>
          <w:sz w:val="24"/>
          <w:szCs w:val="24"/>
          <w:lang w:val="ka-GE"/>
        </w:rPr>
        <w:lastRenderedPageBreak/>
        <w:t xml:space="preserve">თბილისის </w:t>
      </w:r>
      <w:r w:rsidR="00B5214D" w:rsidRPr="0080642C">
        <w:rPr>
          <w:rFonts w:ascii="Sylfaen" w:hAnsi="Sylfaen"/>
          <w:sz w:val="24"/>
          <w:szCs w:val="24"/>
          <w:lang w:val="ka-GE"/>
        </w:rPr>
        <w:t>ზოგიერთ</w:t>
      </w:r>
      <w:r w:rsidRPr="0080642C">
        <w:rPr>
          <w:rFonts w:ascii="Sylfaen" w:hAnsi="Sylfaen"/>
          <w:sz w:val="24"/>
          <w:szCs w:val="24"/>
          <w:lang w:val="ka-GE"/>
        </w:rPr>
        <w:t xml:space="preserve"> სკოლ</w:t>
      </w:r>
      <w:r w:rsidR="00B5214D" w:rsidRPr="0080642C">
        <w:rPr>
          <w:rFonts w:ascii="Sylfaen" w:hAnsi="Sylfaen"/>
          <w:sz w:val="24"/>
          <w:szCs w:val="24"/>
          <w:lang w:val="ka-GE"/>
        </w:rPr>
        <w:t>აში</w:t>
      </w:r>
      <w:r w:rsidRPr="0080642C">
        <w:rPr>
          <w:rFonts w:ascii="Sylfaen" w:hAnsi="Sylfaen"/>
          <w:sz w:val="24"/>
          <w:szCs w:val="24"/>
          <w:lang w:val="ka-GE"/>
        </w:rPr>
        <w:t xml:space="preserve"> ჩატარდება სარეაბილიტაციო და ენერგოეფექტურობის გაზრდაზე მიმართული სამუშაოები. სახელმწიფო უზრუნველყოფს მცირეკონტინგენტიანი, მაღალმთიანი და სოფლის სკოლების გაძლიერების პროგრამების ამოქმედებას.</w:t>
      </w:r>
    </w:p>
    <w:p w:rsidR="00DB1DA6" w:rsidRPr="0080642C" w:rsidRDefault="00DB1DA6" w:rsidP="00B2583B">
      <w:pPr>
        <w:pStyle w:val="BodyText"/>
        <w:spacing w:before="120" w:after="120" w:line="240" w:lineRule="auto"/>
        <w:ind w:right="27"/>
        <w:rPr>
          <w:rFonts w:ascii="Sylfaen" w:hAnsi="Sylfaen"/>
          <w:b/>
          <w:sz w:val="24"/>
          <w:szCs w:val="24"/>
          <w:lang w:val="ka-GE"/>
        </w:rPr>
      </w:pPr>
    </w:p>
    <w:p w:rsidR="001203C8" w:rsidRPr="0080642C" w:rsidRDefault="00EF0326" w:rsidP="00117528">
      <w:pPr>
        <w:pStyle w:val="Heading2"/>
        <w:ind w:left="0"/>
        <w:rPr>
          <w:rFonts w:ascii="Sylfaen" w:hAnsi="Sylfaen" w:cs="Sylfaen"/>
          <w:sz w:val="24"/>
          <w:lang w:val="ka-GE"/>
        </w:rPr>
      </w:pPr>
      <w:bookmarkStart w:id="243" w:name="_Toc467495689"/>
      <w:r w:rsidRPr="0080642C">
        <w:rPr>
          <w:rFonts w:ascii="Sylfaen" w:hAnsi="Sylfaen" w:cs="Sylfaen"/>
          <w:sz w:val="24"/>
        </w:rPr>
        <w:t>3.</w:t>
      </w:r>
      <w:r w:rsidR="00DC3A83" w:rsidRPr="0080642C">
        <w:rPr>
          <w:rFonts w:ascii="Sylfaen" w:hAnsi="Sylfaen" w:cs="Sylfaen"/>
          <w:sz w:val="24"/>
        </w:rPr>
        <w:t>2</w:t>
      </w:r>
      <w:r w:rsidRPr="0080642C">
        <w:rPr>
          <w:rFonts w:ascii="Sylfaen" w:hAnsi="Sylfaen" w:cs="Sylfaen"/>
          <w:sz w:val="24"/>
        </w:rPr>
        <w:t xml:space="preserve">.3 </w:t>
      </w:r>
      <w:proofErr w:type="gramStart"/>
      <w:r w:rsidR="001203C8" w:rsidRPr="0080642C">
        <w:rPr>
          <w:rFonts w:ascii="Sylfaen" w:hAnsi="Sylfaen" w:cs="Sylfaen"/>
          <w:sz w:val="24"/>
          <w:lang w:val="ka-GE"/>
        </w:rPr>
        <w:t>პროფესიული</w:t>
      </w:r>
      <w:proofErr w:type="gramEnd"/>
      <w:r w:rsidR="001203C8" w:rsidRPr="0080642C">
        <w:rPr>
          <w:rFonts w:asciiTheme="minorHAnsi" w:hAnsiTheme="minorHAnsi"/>
          <w:sz w:val="24"/>
          <w:lang w:val="ka-GE"/>
        </w:rPr>
        <w:t xml:space="preserve"> </w:t>
      </w:r>
      <w:r w:rsidR="001203C8" w:rsidRPr="0080642C">
        <w:rPr>
          <w:rFonts w:ascii="Sylfaen" w:hAnsi="Sylfaen" w:cs="Sylfaen"/>
          <w:sz w:val="24"/>
          <w:lang w:val="ka-GE"/>
        </w:rPr>
        <w:t>განათლება</w:t>
      </w:r>
      <w:bookmarkEnd w:id="243"/>
    </w:p>
    <w:p w:rsidR="004211EF" w:rsidRPr="0080642C" w:rsidRDefault="004211EF" w:rsidP="00117528">
      <w:pPr>
        <w:pStyle w:val="Heading2"/>
        <w:ind w:left="0"/>
        <w:rPr>
          <w:rFonts w:asciiTheme="minorHAnsi" w:hAnsiTheme="minorHAnsi"/>
          <w:sz w:val="24"/>
          <w:lang w:val="ka-GE"/>
        </w:rPr>
      </w:pP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პროფესიული განათლების სისტემაში დაინერგება </w:t>
      </w:r>
      <w:r w:rsidRPr="0080642C">
        <w:rPr>
          <w:rFonts w:ascii="Sylfaen" w:hAnsi="Sylfaen"/>
          <w:b/>
          <w:sz w:val="24"/>
          <w:szCs w:val="24"/>
          <w:lang w:val="ka-GE"/>
        </w:rPr>
        <w:t>დუალური</w:t>
      </w:r>
      <w:r w:rsidR="00391007" w:rsidRPr="0080642C">
        <w:rPr>
          <w:rFonts w:ascii="Sylfaen" w:hAnsi="Sylfaen"/>
          <w:b/>
          <w:sz w:val="24"/>
          <w:szCs w:val="24"/>
          <w:lang w:val="ka-GE"/>
        </w:rPr>
        <w:t>,</w:t>
      </w:r>
      <w:r w:rsidRPr="0080642C">
        <w:rPr>
          <w:rFonts w:ascii="Sylfaen" w:hAnsi="Sylfaen"/>
          <w:b/>
          <w:sz w:val="24"/>
          <w:szCs w:val="24"/>
          <w:lang w:val="ka-GE"/>
        </w:rPr>
        <w:t xml:space="preserve"> ანუ სამუშაოზე დაფუძნებული</w:t>
      </w:r>
      <w:r w:rsidR="00391007" w:rsidRPr="0080642C">
        <w:rPr>
          <w:rFonts w:ascii="Sylfaen" w:hAnsi="Sylfaen"/>
          <w:b/>
          <w:sz w:val="24"/>
          <w:szCs w:val="24"/>
          <w:lang w:val="ka-GE"/>
        </w:rPr>
        <w:t>,</w:t>
      </w:r>
      <w:r w:rsidRPr="0080642C">
        <w:rPr>
          <w:rFonts w:ascii="Sylfaen" w:hAnsi="Sylfaen"/>
          <w:b/>
          <w:sz w:val="24"/>
          <w:szCs w:val="24"/>
          <w:lang w:val="ka-GE"/>
        </w:rPr>
        <w:t xml:space="preserve"> სწავლების მიდგომა</w:t>
      </w:r>
      <w:r w:rsidRPr="0080642C">
        <w:rPr>
          <w:rFonts w:ascii="Sylfaen" w:hAnsi="Sylfaen"/>
          <w:sz w:val="24"/>
          <w:szCs w:val="24"/>
          <w:lang w:val="ka-GE"/>
        </w:rPr>
        <w:t xml:space="preserve">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გაინაწილებენ პროგრამით გათვალისწინებულ კომპეტენციებს. შესაბამისად, სტუდენტები თეორიულ ცოდნას სასწავლებელში, პრაქტიკულ უნარ</w:t>
      </w:r>
      <w:r w:rsidR="00B5214D" w:rsidRPr="0080642C">
        <w:rPr>
          <w:rFonts w:ascii="Sylfaen" w:hAnsi="Sylfaen"/>
          <w:sz w:val="24"/>
          <w:szCs w:val="24"/>
          <w:lang w:val="ka-GE"/>
        </w:rPr>
        <w:t>-</w:t>
      </w:r>
      <w:r w:rsidRPr="0080642C">
        <w:rPr>
          <w:rFonts w:ascii="Sylfaen" w:hAnsi="Sylfaen"/>
          <w:sz w:val="24"/>
          <w:szCs w:val="24"/>
          <w:lang w:val="ka-GE"/>
        </w:rPr>
        <w:t xml:space="preserve">ჩვევებს კი პარალელურად, რეალურ სამუშაო გარემოში დამსაქმებლისგან მიიღებენ. პარალელურად გაგრძელდება მოქნილი მოდულური სწავლების მიდგომის დანერგვა, რაც ახალგაზრდებს სრული მოდულური პროგრამის, ზრდასრულებს კი ცალკეული მოდულების გავლის შესაძლებლობას </w:t>
      </w:r>
      <w:r w:rsidR="00B5214D" w:rsidRPr="0080642C">
        <w:rPr>
          <w:rFonts w:ascii="Sylfaen" w:hAnsi="Sylfaen"/>
          <w:sz w:val="24"/>
          <w:szCs w:val="24"/>
          <w:lang w:val="ka-GE"/>
        </w:rPr>
        <w:t>ს</w:t>
      </w:r>
      <w:r w:rsidRPr="0080642C">
        <w:rPr>
          <w:rFonts w:ascii="Sylfaen" w:hAnsi="Sylfaen"/>
          <w:sz w:val="24"/>
          <w:szCs w:val="24"/>
          <w:lang w:val="ka-GE"/>
        </w:rPr>
        <w:t>თავაზობს შედარებით მოკლე დროში და სწავლის დასრულების შემდეგ გაძლიერებულ საწარმოო პრაქტიკას გულისხმობს.  შედეგად, გაიზრდება სტუდენტების</w:t>
      </w:r>
      <w:r w:rsidR="00B5214D" w:rsidRPr="0080642C">
        <w:rPr>
          <w:rFonts w:ascii="Sylfaen" w:hAnsi="Sylfaen"/>
          <w:sz w:val="24"/>
          <w:szCs w:val="24"/>
          <w:lang w:val="ka-GE"/>
        </w:rPr>
        <w:t>ა</w:t>
      </w:r>
      <w:r w:rsidRPr="0080642C">
        <w:rPr>
          <w:rFonts w:ascii="Sylfaen" w:hAnsi="Sylfaen"/>
          <w:sz w:val="24"/>
          <w:szCs w:val="24"/>
          <w:lang w:val="ka-GE"/>
        </w:rPr>
        <w:t xml:space="preserve"> და მომავალი დასაქმებულების კონკურენტუნარიანობა და შრომის ბაზრისათვის  მზაობის ხარისხი</w:t>
      </w:r>
      <w:r w:rsidR="00C33E0E" w:rsidRPr="0080642C">
        <w:rPr>
          <w:rFonts w:ascii="Sylfaen" w:hAnsi="Sylfaen"/>
          <w:sz w:val="24"/>
          <w:szCs w:val="24"/>
          <w:lang w:val="ka-GE"/>
        </w:rPr>
        <w:t>.</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შრომის ბაზრის კვლევის საფუძველზე, სახელმწიფო განსაზღვრავს პროფესიული განათლების ცალკეულ </w:t>
      </w:r>
      <w:r w:rsidRPr="0080642C">
        <w:rPr>
          <w:rFonts w:ascii="Sylfaen" w:hAnsi="Sylfaen"/>
          <w:b/>
          <w:sz w:val="24"/>
          <w:szCs w:val="24"/>
          <w:lang w:val="ka-GE"/>
        </w:rPr>
        <w:t>პრიორიტეტულ მიმართულებებს</w:t>
      </w:r>
      <w:r w:rsidRPr="0080642C">
        <w:rPr>
          <w:rFonts w:ascii="Sylfaen" w:hAnsi="Sylfaen"/>
          <w:sz w:val="24"/>
          <w:szCs w:val="24"/>
          <w:lang w:val="ka-GE"/>
        </w:rPr>
        <w:t xml:space="preserve"> და უზრუნველყოფს დამსაქმებლების სრულფასოვან ჩართვას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w:t>
      </w:r>
      <w:r w:rsidR="00C33E0E" w:rsidRPr="0080642C">
        <w:rPr>
          <w:rFonts w:ascii="Sylfaen" w:hAnsi="Sylfaen"/>
          <w:sz w:val="24"/>
          <w:szCs w:val="24"/>
          <w:lang w:val="ka-GE"/>
        </w:rPr>
        <w:t>.</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პროფესიული განათლება ფოკუსირებული იქნება როგორც მოზარდებისა და ახალგაზრდების, ისე </w:t>
      </w:r>
      <w:r w:rsidRPr="0080642C">
        <w:rPr>
          <w:rFonts w:ascii="Sylfaen" w:hAnsi="Sylfaen"/>
          <w:b/>
          <w:sz w:val="24"/>
          <w:szCs w:val="24"/>
          <w:lang w:val="ka-GE"/>
        </w:rPr>
        <w:t>ზრდასრულების საგანმანათლებლო საჭიროებებზე.</w:t>
      </w:r>
      <w:r w:rsidRPr="0080642C">
        <w:rPr>
          <w:rFonts w:ascii="Sylfaen" w:hAnsi="Sylfaen"/>
          <w:sz w:val="24"/>
          <w:szCs w:val="24"/>
          <w:lang w:val="ka-GE"/>
        </w:rPr>
        <w:t xml:space="preserve"> კერძო სექტორთან თანამშრომლობით შეიქმნება ზრდასრულთა განათლების სისტემა. ამოქმედდება პროფესიული მომზადება-გადამზადების მრავალფეროვანი პროგრამები. პარალელურად, შეიქმნება პროფესიული განათლებიდან უმაღლეს განათლებაში გადასვლის მოქნილი მექანიზმები, სისტემა გახდება უფრო ღია და ინკლუზიური</w:t>
      </w:r>
      <w:r w:rsidR="00C33E0E" w:rsidRPr="0080642C">
        <w:rPr>
          <w:rFonts w:ascii="Sylfaen" w:hAnsi="Sylfaen"/>
          <w:sz w:val="24"/>
          <w:szCs w:val="24"/>
          <w:lang w:val="ka-GE"/>
        </w:rPr>
        <w:t>.</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ასევე პრიორიტეტი იქნება </w:t>
      </w:r>
      <w:r w:rsidRPr="0080642C">
        <w:rPr>
          <w:rFonts w:ascii="Sylfaen" w:hAnsi="Sylfaen"/>
          <w:b/>
          <w:sz w:val="24"/>
          <w:szCs w:val="24"/>
          <w:lang w:val="ka-GE"/>
        </w:rPr>
        <w:t>სამეწარმეო განათლებაც.</w:t>
      </w:r>
      <w:r w:rsidRPr="0080642C">
        <w:rPr>
          <w:rFonts w:ascii="Sylfaen" w:hAnsi="Sylfaen"/>
          <w:sz w:val="24"/>
          <w:szCs w:val="24"/>
          <w:lang w:val="ka-GE"/>
        </w:rPr>
        <w:t xml:space="preserve"> პროფესიის დაუფლებასთან ერთად, სტუდენტები ისწავლიან მეწარმეობას. ამგვარად, მომზადდება მცოდნე კადრი, რომელიც დასაქმების გარდა,</w:t>
      </w:r>
      <w:r w:rsidR="00A465BA" w:rsidRPr="0080642C">
        <w:rPr>
          <w:rFonts w:ascii="Sylfaen" w:hAnsi="Sylfaen"/>
          <w:sz w:val="24"/>
          <w:szCs w:val="24"/>
          <w:lang w:val="ka-GE"/>
        </w:rPr>
        <w:t xml:space="preserve"> შეძლებს</w:t>
      </w:r>
      <w:r w:rsidRPr="0080642C">
        <w:rPr>
          <w:rFonts w:ascii="Sylfaen" w:hAnsi="Sylfaen"/>
          <w:sz w:val="24"/>
          <w:szCs w:val="24"/>
          <w:lang w:val="ka-GE"/>
        </w:rPr>
        <w:t xml:space="preserve"> სახელმწიფოს თუ </w:t>
      </w:r>
      <w:r w:rsidR="00391007" w:rsidRPr="0080642C">
        <w:rPr>
          <w:rFonts w:ascii="Sylfaen" w:hAnsi="Sylfaen"/>
          <w:sz w:val="24"/>
          <w:szCs w:val="24"/>
          <w:lang w:val="ka-GE"/>
        </w:rPr>
        <w:t>ბიზნეს</w:t>
      </w:r>
      <w:r w:rsidRPr="0080642C">
        <w:rPr>
          <w:rFonts w:ascii="Sylfaen" w:hAnsi="Sylfaen"/>
          <w:sz w:val="24"/>
          <w:szCs w:val="24"/>
          <w:lang w:val="ka-GE"/>
        </w:rPr>
        <w:t>სექტორის მიერ გატარებულ სამეწარმეო საქმიანობის მხარდამჭერ ღონისძიებებში (კონკურსები, დაფინანსებები, სტარტაპების წახალისება) მონაწილეობას და ბიზნესის დაწყებას საკუთარი პროფესიი</w:t>
      </w:r>
      <w:r w:rsidR="00A465BA" w:rsidRPr="0080642C">
        <w:rPr>
          <w:rFonts w:ascii="Sylfaen" w:hAnsi="Sylfaen"/>
          <w:sz w:val="24"/>
          <w:szCs w:val="24"/>
          <w:lang w:val="ka-GE"/>
        </w:rPr>
        <w:t>თ</w:t>
      </w:r>
      <w:r w:rsidR="00C33E0E" w:rsidRPr="0080642C">
        <w:rPr>
          <w:rFonts w:ascii="Sylfaen" w:hAnsi="Sylfaen"/>
          <w:sz w:val="24"/>
          <w:szCs w:val="24"/>
          <w:lang w:val="ka-GE"/>
        </w:rPr>
        <w:t>.</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ამოქმედდება ევროპული მიდგომების შესაბამისად მომზადებული </w:t>
      </w:r>
      <w:r w:rsidRPr="0080642C">
        <w:rPr>
          <w:rFonts w:ascii="Sylfaen" w:hAnsi="Sylfaen"/>
          <w:b/>
          <w:sz w:val="24"/>
          <w:szCs w:val="24"/>
          <w:lang w:val="ka-GE"/>
        </w:rPr>
        <w:t>ხარისხის უზრუნველყოფის მოდელი და ეროვნული კვალიფიკაციების ჩარჩო,</w:t>
      </w:r>
      <w:r w:rsidRPr="0080642C">
        <w:rPr>
          <w:rFonts w:ascii="Sylfaen" w:hAnsi="Sylfaen"/>
          <w:sz w:val="24"/>
          <w:szCs w:val="24"/>
          <w:lang w:val="ka-GE"/>
        </w:rPr>
        <w:t xml:space="preserve"> რაც ხელს შეუწყობს სტუდენტთა და დასაქმებულთა მობილობას და უწყვეტი განათლების სისტემის ჩამოყალიბებას; პროფესიულ საგანმანათლებლო დაწესებულებებს ხელი შეეწყობათ</w:t>
      </w:r>
      <w:r w:rsidR="00A465BA" w:rsidRPr="0080642C">
        <w:rPr>
          <w:rFonts w:ascii="Sylfaen" w:hAnsi="Sylfaen"/>
          <w:sz w:val="24"/>
          <w:szCs w:val="24"/>
          <w:lang w:val="ka-GE"/>
        </w:rPr>
        <w:t>, რომ</w:t>
      </w:r>
      <w:r w:rsidRPr="0080642C">
        <w:rPr>
          <w:rFonts w:ascii="Sylfaen" w:hAnsi="Sylfaen"/>
          <w:sz w:val="24"/>
          <w:szCs w:val="24"/>
          <w:lang w:val="ka-GE"/>
        </w:rPr>
        <w:t xml:space="preserve"> </w:t>
      </w:r>
      <w:r w:rsidRPr="0080642C">
        <w:rPr>
          <w:rFonts w:ascii="Sylfaen" w:hAnsi="Sylfaen"/>
          <w:sz w:val="24"/>
          <w:szCs w:val="24"/>
          <w:lang w:val="ka-GE"/>
        </w:rPr>
        <w:lastRenderedPageBreak/>
        <w:t>განახორციელონ ერთობლივი პროგრამები ევროპულ და სხვა წარმატებულ სასწავლებლებთან თანამშრომლობით</w:t>
      </w:r>
      <w:r w:rsidR="00A465BA" w:rsidRPr="0080642C">
        <w:rPr>
          <w:rFonts w:ascii="Sylfaen" w:hAnsi="Sylfaen"/>
          <w:sz w:val="24"/>
          <w:szCs w:val="24"/>
          <w:lang w:val="ka-GE"/>
        </w:rPr>
        <w:t xml:space="preserve"> და</w:t>
      </w:r>
      <w:r w:rsidRPr="0080642C">
        <w:rPr>
          <w:rFonts w:ascii="Sylfaen" w:hAnsi="Sylfaen"/>
          <w:sz w:val="24"/>
          <w:szCs w:val="24"/>
          <w:lang w:val="ka-GE"/>
        </w:rPr>
        <w:t xml:space="preserve"> მოამზადონ </w:t>
      </w:r>
      <w:r w:rsidR="00A465BA" w:rsidRPr="0080642C">
        <w:rPr>
          <w:rFonts w:ascii="Sylfaen" w:hAnsi="Sylfaen"/>
          <w:sz w:val="24"/>
          <w:szCs w:val="24"/>
          <w:lang w:val="ka-GE"/>
        </w:rPr>
        <w:t xml:space="preserve">კადრები </w:t>
      </w:r>
      <w:r w:rsidRPr="0080642C">
        <w:rPr>
          <w:rFonts w:ascii="Sylfaen" w:hAnsi="Sylfaen"/>
          <w:sz w:val="24"/>
          <w:szCs w:val="24"/>
          <w:lang w:val="ka-GE"/>
        </w:rPr>
        <w:t>საერთაშორისო სტანდარტების შესაბამი</w:t>
      </w:r>
      <w:r w:rsidR="00A465BA" w:rsidRPr="0080642C">
        <w:rPr>
          <w:rFonts w:ascii="Sylfaen" w:hAnsi="Sylfaen"/>
          <w:sz w:val="24"/>
          <w:szCs w:val="24"/>
          <w:lang w:val="ka-GE"/>
        </w:rPr>
        <w:t>სად.</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აშშ-ისა და საქართველოს მთავრობებს შორის ხელმოწერილი ათასწლეულის გამოწვევის მეორე კომპაქტით, 2016-19 წლებში 16 მლნ აშშ დოლარი მოხმარდება შრომის ბაზრის მოთხოვნების შესაბამისი საერთაშორისო სტანდარტის </w:t>
      </w:r>
      <w:r w:rsidRPr="0080642C">
        <w:rPr>
          <w:rFonts w:ascii="Sylfaen" w:hAnsi="Sylfaen"/>
          <w:b/>
          <w:sz w:val="24"/>
          <w:szCs w:val="24"/>
          <w:lang w:val="ka-GE"/>
        </w:rPr>
        <w:t>პროფესიული განათლების ახალი პროგრამების</w:t>
      </w:r>
      <w:r w:rsidRPr="0080642C">
        <w:rPr>
          <w:rFonts w:ascii="Sylfaen" w:hAnsi="Sylfaen"/>
          <w:sz w:val="24"/>
          <w:szCs w:val="24"/>
          <w:lang w:val="ka-GE"/>
        </w:rPr>
        <w:t xml:space="preserve"> დანერგვას.</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გაგრძელდება ევროკავშირთან თანამშრომლობა </w:t>
      </w:r>
      <w:r w:rsidRPr="0080642C">
        <w:rPr>
          <w:rFonts w:ascii="Sylfaen" w:hAnsi="Sylfaen"/>
          <w:b/>
          <w:sz w:val="24"/>
          <w:szCs w:val="24"/>
          <w:lang w:val="ka-GE"/>
        </w:rPr>
        <w:t>ადამიანური რესურსების გაძლიერების</w:t>
      </w:r>
      <w:r w:rsidRPr="0080642C">
        <w:rPr>
          <w:rFonts w:ascii="Sylfaen" w:hAnsi="Sylfaen"/>
          <w:sz w:val="24"/>
          <w:szCs w:val="24"/>
          <w:lang w:val="ka-GE"/>
        </w:rPr>
        <w:t xml:space="preserve"> მიზნით, რაც ხელს შეუწყობს ქვეყნის მდგრად განვითარებას. ასევე, განათლების დონეების ერთმანეთთან ჰარმონიზებისა და განვითარების, პროფესიული განათლებისა და დასაქმების სფეროების ერთმანეთთან დაკავშირების გზით, აღნიშნული თანამშრომლობა ხელს შეუწყობს </w:t>
      </w:r>
      <w:r w:rsidRPr="0080642C">
        <w:rPr>
          <w:rFonts w:ascii="Sylfaen" w:hAnsi="Sylfaen"/>
          <w:b/>
          <w:sz w:val="24"/>
          <w:szCs w:val="24"/>
          <w:lang w:val="ka-GE"/>
        </w:rPr>
        <w:t xml:space="preserve">მთელი ცხოვრების </w:t>
      </w:r>
      <w:r w:rsidR="00A465BA" w:rsidRPr="0080642C">
        <w:rPr>
          <w:rFonts w:ascii="Sylfaen" w:hAnsi="Sylfaen"/>
          <w:b/>
          <w:sz w:val="24"/>
          <w:szCs w:val="24"/>
          <w:lang w:val="ka-GE"/>
        </w:rPr>
        <w:t>განმავლობაში</w:t>
      </w:r>
      <w:r w:rsidRPr="0080642C">
        <w:rPr>
          <w:rFonts w:ascii="Sylfaen" w:hAnsi="Sylfaen"/>
          <w:b/>
          <w:sz w:val="24"/>
          <w:szCs w:val="24"/>
          <w:lang w:val="ka-GE"/>
        </w:rPr>
        <w:t xml:space="preserve"> სწავლის პრინციპის</w:t>
      </w:r>
      <w:r w:rsidRPr="0080642C">
        <w:rPr>
          <w:rFonts w:ascii="Sylfaen" w:hAnsi="Sylfaen"/>
          <w:sz w:val="24"/>
          <w:szCs w:val="24"/>
          <w:lang w:val="ka-GE"/>
        </w:rPr>
        <w:t xml:space="preserve"> რეალიზებასაც. </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განვითარდება პროფესიული საგანმანათლებლო დაწესებულებების </w:t>
      </w:r>
      <w:r w:rsidRPr="0080642C">
        <w:rPr>
          <w:rFonts w:ascii="Sylfaen" w:hAnsi="Sylfaen"/>
          <w:b/>
          <w:sz w:val="24"/>
          <w:szCs w:val="24"/>
          <w:lang w:val="ka-GE"/>
        </w:rPr>
        <w:t xml:space="preserve">ინფრასტრუქტურა </w:t>
      </w:r>
      <w:r w:rsidRPr="0080642C">
        <w:rPr>
          <w:rFonts w:ascii="Sylfaen" w:hAnsi="Sylfaen"/>
          <w:sz w:val="24"/>
          <w:szCs w:val="24"/>
          <w:lang w:val="ka-GE"/>
        </w:rPr>
        <w:t>და საჯარო</w:t>
      </w:r>
      <w:r w:rsidR="00C33E0E" w:rsidRPr="0080642C">
        <w:rPr>
          <w:rFonts w:ascii="Sylfaen" w:hAnsi="Sylfaen"/>
          <w:sz w:val="24"/>
          <w:szCs w:val="24"/>
          <w:lang w:val="ka-GE"/>
        </w:rPr>
        <w:t>-</w:t>
      </w:r>
      <w:r w:rsidRPr="0080642C">
        <w:rPr>
          <w:rFonts w:ascii="Sylfaen" w:hAnsi="Sylfaen"/>
          <w:sz w:val="24"/>
          <w:szCs w:val="24"/>
          <w:lang w:val="ka-GE"/>
        </w:rPr>
        <w:t>კერძო პარტნიორობის ფორმატში გაფართოვდება არსებული გეოგრაფიული ქსელი.</w:t>
      </w:r>
    </w:p>
    <w:p w:rsidR="001203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პროფესიული</w:t>
      </w:r>
      <w:r w:rsidR="00C33E0E" w:rsidRPr="0080642C">
        <w:rPr>
          <w:rFonts w:ascii="Sylfaen" w:hAnsi="Sylfaen"/>
          <w:sz w:val="24"/>
          <w:szCs w:val="24"/>
          <w:lang w:val="ka-GE"/>
        </w:rPr>
        <w:t xml:space="preserve"> </w:t>
      </w:r>
      <w:r w:rsidRPr="0080642C">
        <w:rPr>
          <w:rFonts w:ascii="Sylfaen" w:hAnsi="Sylfaen"/>
          <w:sz w:val="24"/>
          <w:szCs w:val="24"/>
          <w:lang w:val="ka-GE"/>
        </w:rPr>
        <w:t>განათლების</w:t>
      </w:r>
      <w:r w:rsidR="00C33E0E" w:rsidRPr="0080642C">
        <w:rPr>
          <w:rFonts w:ascii="Sylfaen" w:hAnsi="Sylfaen"/>
          <w:sz w:val="24"/>
          <w:szCs w:val="24"/>
          <w:lang w:val="ka-GE"/>
        </w:rPr>
        <w:t xml:space="preserve"> </w:t>
      </w:r>
      <w:r w:rsidRPr="0080642C">
        <w:rPr>
          <w:rFonts w:ascii="Sylfaen" w:hAnsi="Sylfaen"/>
          <w:sz w:val="24"/>
          <w:szCs w:val="24"/>
          <w:lang w:val="ka-GE"/>
        </w:rPr>
        <w:t>მასწავლებლებისათვის</w:t>
      </w:r>
      <w:r w:rsidR="00391007" w:rsidRPr="0080642C">
        <w:rPr>
          <w:rFonts w:ascii="Sylfaen" w:hAnsi="Sylfaen"/>
          <w:sz w:val="24"/>
          <w:szCs w:val="24"/>
          <w:lang w:val="ka-GE"/>
        </w:rPr>
        <w:t xml:space="preserve"> </w:t>
      </w:r>
      <w:r w:rsidRPr="0080642C">
        <w:rPr>
          <w:rFonts w:ascii="Sylfaen" w:hAnsi="Sylfaen"/>
          <w:sz w:val="24"/>
          <w:szCs w:val="24"/>
          <w:lang w:val="ka-GE"/>
        </w:rPr>
        <w:t xml:space="preserve">ამოქმედდება </w:t>
      </w:r>
      <w:r w:rsidRPr="0080642C">
        <w:rPr>
          <w:rFonts w:ascii="Sylfaen" w:hAnsi="Sylfaen"/>
          <w:b/>
          <w:sz w:val="24"/>
          <w:szCs w:val="24"/>
          <w:lang w:val="ka-GE"/>
        </w:rPr>
        <w:t>პროფესიული განვითარების</w:t>
      </w:r>
      <w:r w:rsidRPr="0080642C">
        <w:rPr>
          <w:rFonts w:ascii="Sylfaen" w:hAnsi="Sylfaen"/>
          <w:sz w:val="24"/>
          <w:szCs w:val="24"/>
          <w:lang w:val="ka-GE"/>
        </w:rPr>
        <w:t xml:space="preserve"> მწყობრი სისტემა, წახალისებული იქნება მათი სასწავლო ვიზიტები საზღვარგარეთ. სახელფასო პოლიტიკა დაეფუძნება ცოდნის, გამოცდილებისა და მიღწეული შედეგების  ანალიზს</w:t>
      </w:r>
      <w:r w:rsidR="00C33E0E" w:rsidRPr="0080642C">
        <w:rPr>
          <w:rFonts w:ascii="Sylfaen" w:hAnsi="Sylfaen"/>
          <w:sz w:val="24"/>
          <w:szCs w:val="24"/>
          <w:lang w:val="ka-GE"/>
        </w:rPr>
        <w:t>.</w:t>
      </w:r>
    </w:p>
    <w:p w:rsidR="00C33E0E" w:rsidRPr="0080642C" w:rsidRDefault="00C33E0E" w:rsidP="00B2583B">
      <w:pPr>
        <w:pStyle w:val="BodyText"/>
        <w:spacing w:before="120" w:after="120" w:line="240" w:lineRule="auto"/>
        <w:ind w:right="27"/>
        <w:rPr>
          <w:rFonts w:ascii="Sylfaen" w:hAnsi="Sylfaen"/>
          <w:b/>
          <w:sz w:val="24"/>
          <w:szCs w:val="24"/>
          <w:lang w:val="ka-GE"/>
        </w:rPr>
      </w:pPr>
    </w:p>
    <w:p w:rsidR="001203C8" w:rsidRPr="0080642C" w:rsidRDefault="00DC3A83" w:rsidP="00117528">
      <w:pPr>
        <w:pStyle w:val="Heading2"/>
        <w:ind w:left="0"/>
        <w:rPr>
          <w:rFonts w:ascii="Sylfaen" w:hAnsi="Sylfaen"/>
          <w:sz w:val="24"/>
          <w:lang w:val="ka-GE"/>
        </w:rPr>
      </w:pPr>
      <w:bookmarkStart w:id="244" w:name="_Toc467495690"/>
      <w:r w:rsidRPr="0080642C">
        <w:rPr>
          <w:rFonts w:ascii="Sylfaen" w:hAnsi="Sylfaen"/>
          <w:sz w:val="24"/>
        </w:rPr>
        <w:t>3.2</w:t>
      </w:r>
      <w:r w:rsidR="00EF0326" w:rsidRPr="0080642C">
        <w:rPr>
          <w:rFonts w:ascii="Sylfaen" w:hAnsi="Sylfaen"/>
          <w:sz w:val="24"/>
        </w:rPr>
        <w:t xml:space="preserve">.4 </w:t>
      </w:r>
      <w:proofErr w:type="gramStart"/>
      <w:r w:rsidR="001203C8" w:rsidRPr="0080642C">
        <w:rPr>
          <w:rFonts w:ascii="Sylfaen" w:hAnsi="Sylfaen"/>
          <w:sz w:val="24"/>
          <w:lang w:val="ka-GE"/>
        </w:rPr>
        <w:t>უმაღლესი</w:t>
      </w:r>
      <w:proofErr w:type="gramEnd"/>
      <w:r w:rsidR="001203C8" w:rsidRPr="0080642C">
        <w:rPr>
          <w:rFonts w:ascii="Sylfaen" w:hAnsi="Sylfaen"/>
          <w:sz w:val="24"/>
          <w:lang w:val="ka-GE"/>
        </w:rPr>
        <w:t xml:space="preserve"> განათლება</w:t>
      </w:r>
      <w:bookmarkEnd w:id="244"/>
    </w:p>
    <w:p w:rsidR="004E398D" w:rsidRPr="0080642C" w:rsidRDefault="004E398D" w:rsidP="00117528">
      <w:pPr>
        <w:pStyle w:val="Heading2"/>
        <w:ind w:left="0"/>
        <w:rPr>
          <w:rFonts w:ascii="Sylfaen" w:hAnsi="Sylfaen"/>
          <w:sz w:val="24"/>
          <w:lang w:val="ka-GE"/>
        </w:rPr>
      </w:pPr>
    </w:p>
    <w:p w:rsidR="000D5115" w:rsidRPr="0080642C" w:rsidRDefault="000D5115"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დაინერგება უმაღლესი განათლების </w:t>
      </w:r>
      <w:r w:rsidRPr="0080642C">
        <w:rPr>
          <w:rFonts w:ascii="Sylfaen" w:hAnsi="Sylfaen"/>
          <w:b/>
          <w:sz w:val="24"/>
          <w:szCs w:val="24"/>
          <w:lang w:val="ka-GE"/>
        </w:rPr>
        <w:t>დაფინანსების ახალი, ეფექტ</w:t>
      </w:r>
      <w:r w:rsidR="00A465BA" w:rsidRPr="0080642C">
        <w:rPr>
          <w:rFonts w:ascii="Sylfaen" w:hAnsi="Sylfaen"/>
          <w:b/>
          <w:sz w:val="24"/>
          <w:szCs w:val="24"/>
          <w:lang w:val="ka-GE"/>
        </w:rPr>
        <w:t>იანი</w:t>
      </w:r>
      <w:r w:rsidRPr="0080642C">
        <w:rPr>
          <w:rFonts w:ascii="Sylfaen" w:hAnsi="Sylfaen"/>
          <w:b/>
          <w:sz w:val="24"/>
          <w:szCs w:val="24"/>
          <w:lang w:val="ka-GE"/>
        </w:rPr>
        <w:t xml:space="preserve"> მოდელები,</w:t>
      </w:r>
      <w:r w:rsidRPr="0080642C">
        <w:rPr>
          <w:rFonts w:ascii="Sylfaen" w:hAnsi="Sylfaen"/>
          <w:sz w:val="24"/>
          <w:szCs w:val="24"/>
          <w:lang w:val="ka-GE"/>
        </w:rPr>
        <w:t xml:space="preserve"> რომლებიც ორიენტირებული იქნება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w:t>
      </w:r>
      <w:r w:rsidR="00A465BA" w:rsidRPr="0080642C">
        <w:rPr>
          <w:rFonts w:ascii="Sylfaen" w:hAnsi="Sylfaen"/>
          <w:sz w:val="24"/>
          <w:szCs w:val="24"/>
          <w:lang w:val="ka-GE"/>
        </w:rPr>
        <w:t>ა</w:t>
      </w:r>
      <w:r w:rsidRPr="0080642C">
        <w:rPr>
          <w:rFonts w:ascii="Sylfaen" w:hAnsi="Sylfaen"/>
          <w:sz w:val="24"/>
          <w:szCs w:val="24"/>
          <w:lang w:val="ka-GE"/>
        </w:rPr>
        <w:t xml:space="preserve"> და ეკონომიკის გაძლიერებასთან არის დაკავშირებული და შრომის ბაზრის ანალიზის საფუძველზე იქნება იდენტიფიცირებული</w:t>
      </w:r>
      <w:r w:rsidR="00A1599C" w:rsidRPr="0080642C">
        <w:rPr>
          <w:rFonts w:ascii="Sylfaen" w:hAnsi="Sylfaen"/>
          <w:sz w:val="24"/>
          <w:szCs w:val="24"/>
          <w:lang w:val="ka-GE"/>
        </w:rPr>
        <w:t>.</w:t>
      </w:r>
    </w:p>
    <w:p w:rsidR="000D5115" w:rsidRPr="0080642C" w:rsidRDefault="000D5115"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დაინერგება საერთაშორისო სტანდარტების შესაბამისი უმაღლესი განათლების </w:t>
      </w:r>
      <w:r w:rsidRPr="0080642C">
        <w:rPr>
          <w:rFonts w:ascii="Sylfaen" w:hAnsi="Sylfaen"/>
          <w:b/>
          <w:sz w:val="24"/>
          <w:szCs w:val="24"/>
          <w:lang w:val="ka-GE"/>
        </w:rPr>
        <w:t>ხარისხის მართვის ეფექტ</w:t>
      </w:r>
      <w:r w:rsidR="00A465BA" w:rsidRPr="0080642C">
        <w:rPr>
          <w:rFonts w:ascii="Sylfaen" w:hAnsi="Sylfaen"/>
          <w:b/>
          <w:sz w:val="24"/>
          <w:szCs w:val="24"/>
          <w:lang w:val="ka-GE"/>
        </w:rPr>
        <w:t xml:space="preserve">იანი </w:t>
      </w:r>
      <w:r w:rsidRPr="0080642C">
        <w:rPr>
          <w:rFonts w:ascii="Sylfaen" w:hAnsi="Sylfaen"/>
          <w:b/>
          <w:sz w:val="24"/>
          <w:szCs w:val="24"/>
          <w:lang w:val="ka-GE"/>
        </w:rPr>
        <w:t>მოდელები</w:t>
      </w:r>
      <w:r w:rsidRPr="0080642C">
        <w:rPr>
          <w:rFonts w:ascii="Sylfaen" w:hAnsi="Sylfaen"/>
          <w:sz w:val="24"/>
          <w:szCs w:val="24"/>
          <w:lang w:val="ka-GE"/>
        </w:rPr>
        <w:t>; ავტორიზაციისა და აკრედიტაციის ახალი, შედეგებსა და განვითარებაზე ორიენტირებული სტანდარტები და პროცედურები ორიენტირებული იქნება ხარისხის მაღალი სტანდარტის უზრუნველყოფაზე. პრიორიტეტი მიენიჭება სწავლისა და მეცნიერული კვლევის ინტეგრაციას.</w:t>
      </w:r>
    </w:p>
    <w:p w:rsidR="000D5115" w:rsidRPr="0080642C" w:rsidRDefault="000D5115"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დაინერგება ინტეგრირებული საბაკალავრო-სამაგისტრო საგანმანათლებლო პროგრამა </w:t>
      </w:r>
      <w:r w:rsidRPr="0080642C">
        <w:rPr>
          <w:rFonts w:ascii="Sylfaen" w:hAnsi="Sylfaen"/>
          <w:b/>
          <w:sz w:val="24"/>
          <w:szCs w:val="24"/>
          <w:lang w:val="ka-GE"/>
        </w:rPr>
        <w:t>მასწავლებელთა მომზადების სისტემის</w:t>
      </w:r>
      <w:r w:rsidRPr="0080642C">
        <w:rPr>
          <w:rFonts w:ascii="Sylfaen" w:hAnsi="Sylfaen"/>
          <w:sz w:val="24"/>
          <w:szCs w:val="24"/>
          <w:lang w:val="ka-GE"/>
        </w:rPr>
        <w:t xml:space="preserve"> გაუმჯობესების მიზნით. უმაღლესი განათლების მქონე პირთათვის სახელმწიფო და კერძო უმაღლეს საგანმანათლებლო დაწესებულებებში ამოქმედდება მასწავლებლის მომზადების აკრედიტებული 60</w:t>
      </w:r>
      <w:r w:rsidR="00A465BA" w:rsidRPr="0080642C">
        <w:rPr>
          <w:rFonts w:ascii="Sylfaen" w:hAnsi="Sylfaen"/>
          <w:sz w:val="24"/>
          <w:szCs w:val="24"/>
          <w:lang w:val="ka-GE"/>
        </w:rPr>
        <w:t>-</w:t>
      </w:r>
      <w:r w:rsidRPr="0080642C">
        <w:rPr>
          <w:rFonts w:ascii="Sylfaen" w:hAnsi="Sylfaen"/>
          <w:sz w:val="24"/>
          <w:szCs w:val="24"/>
          <w:lang w:val="ka-GE"/>
        </w:rPr>
        <w:t>კრედიტიანი საგანმანათლებლო პროგრამები, რომლებიც სახელმწიფოს მიერ დაფინანსდება და ხელს შეუწყობს ყოველწლიურად სკოლებში ახალი კადრების დასაქმებას</w:t>
      </w:r>
      <w:r w:rsidR="00A1599C" w:rsidRPr="0080642C">
        <w:rPr>
          <w:rFonts w:ascii="Sylfaen" w:hAnsi="Sylfaen"/>
          <w:sz w:val="24"/>
          <w:szCs w:val="24"/>
          <w:lang w:val="ka-GE"/>
        </w:rPr>
        <w:t>.</w:t>
      </w:r>
    </w:p>
    <w:p w:rsidR="000D5115" w:rsidRPr="0080642C" w:rsidRDefault="000D5115"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მხარდაჭერილი იქნება სპეციალური პროგრამები საქართველოში და საზღვარგარეთ </w:t>
      </w:r>
      <w:r w:rsidRPr="0080642C">
        <w:rPr>
          <w:rFonts w:ascii="Sylfaen" w:hAnsi="Sylfaen"/>
          <w:sz w:val="24"/>
          <w:szCs w:val="24"/>
          <w:lang w:val="ka-GE"/>
        </w:rPr>
        <w:lastRenderedPageBreak/>
        <w:t>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რეინტეგრაციის მიზნით</w:t>
      </w:r>
      <w:r w:rsidR="00A1599C" w:rsidRPr="0080642C">
        <w:rPr>
          <w:rFonts w:ascii="Sylfaen" w:hAnsi="Sylfaen"/>
          <w:sz w:val="24"/>
          <w:szCs w:val="24"/>
          <w:lang w:val="ka-GE"/>
        </w:rPr>
        <w:t>.</w:t>
      </w:r>
    </w:p>
    <w:p w:rsidR="000D5115" w:rsidRPr="0080642C" w:rsidRDefault="000D5115"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სახელმწიფო განსაკუთრებულად შეუწყობს ხელს უმაღლესი განათლების პროცესში </w:t>
      </w:r>
      <w:r w:rsidRPr="0080642C">
        <w:rPr>
          <w:rFonts w:ascii="Sylfaen" w:hAnsi="Sylfaen"/>
          <w:b/>
          <w:sz w:val="24"/>
          <w:szCs w:val="24"/>
          <w:lang w:val="ka-GE"/>
        </w:rPr>
        <w:t>თანამედროვე ტექნოლოგიების</w:t>
      </w:r>
      <w:r w:rsidRPr="0080642C">
        <w:rPr>
          <w:rFonts w:ascii="Sylfaen" w:hAnsi="Sylfaen"/>
          <w:sz w:val="24"/>
          <w:szCs w:val="24"/>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r w:rsidR="00A1599C" w:rsidRPr="0080642C">
        <w:rPr>
          <w:rFonts w:ascii="Sylfaen" w:hAnsi="Sylfaen"/>
          <w:sz w:val="24"/>
          <w:szCs w:val="24"/>
          <w:lang w:val="ka-GE"/>
        </w:rPr>
        <w:t>.</w:t>
      </w:r>
    </w:p>
    <w:p w:rsidR="000D5115" w:rsidRPr="0080642C" w:rsidRDefault="000D5115"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სახელმწიფო ხელს შეუწყობს უმაღლესი განათლების </w:t>
      </w:r>
      <w:r w:rsidRPr="0080642C">
        <w:rPr>
          <w:rFonts w:ascii="Sylfaen" w:hAnsi="Sylfaen"/>
          <w:b/>
          <w:sz w:val="24"/>
          <w:szCs w:val="24"/>
          <w:lang w:val="ka-GE"/>
        </w:rPr>
        <w:t>ინტერნაციონალიზაციას</w:t>
      </w:r>
      <w:r w:rsidRPr="0080642C">
        <w:rPr>
          <w:rFonts w:ascii="Sylfaen" w:hAnsi="Sylfaen"/>
          <w:sz w:val="24"/>
          <w:szCs w:val="24"/>
          <w:lang w:val="ka-GE"/>
        </w:rPr>
        <w:t xml:space="preserve"> და საუკეთესო საერთაშორისო გამოცდილების გაზიარებას</w:t>
      </w:r>
      <w:r w:rsidR="00A1599C" w:rsidRPr="0080642C">
        <w:rPr>
          <w:rFonts w:ascii="Sylfaen" w:hAnsi="Sylfaen"/>
          <w:sz w:val="24"/>
          <w:szCs w:val="24"/>
          <w:lang w:val="ka-GE"/>
        </w:rPr>
        <w:t>.</w:t>
      </w:r>
    </w:p>
    <w:p w:rsidR="000D5115" w:rsidRPr="0080642C" w:rsidRDefault="000D5115"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რეგიონ</w:t>
      </w:r>
      <w:r w:rsidR="00A465BA" w:rsidRPr="0080642C">
        <w:rPr>
          <w:rFonts w:ascii="Sylfaen" w:hAnsi="Sylfaen"/>
          <w:sz w:val="24"/>
          <w:szCs w:val="24"/>
          <w:lang w:val="ka-GE"/>
        </w:rPr>
        <w:t>ალურ</w:t>
      </w:r>
      <w:r w:rsidRPr="0080642C">
        <w:rPr>
          <w:rFonts w:ascii="Sylfaen" w:hAnsi="Sylfaen"/>
          <w:sz w:val="24"/>
          <w:szCs w:val="24"/>
          <w:lang w:val="ka-GE"/>
        </w:rPr>
        <w:t xml:space="preserve"> საგანმანათლებლო ცენტრად პოზიციონირების მიზნით, განხორციელდება უცხოელი სტუდენტების საქართველოს უმაღლეს სასწავლებლებში  მოზიდვის  მასშტაბური  პროექტი - </w:t>
      </w:r>
      <w:r w:rsidRPr="0080642C">
        <w:rPr>
          <w:rFonts w:ascii="Sylfaen" w:hAnsi="Sylfaen"/>
          <w:b/>
          <w:sz w:val="24"/>
          <w:szCs w:val="24"/>
          <w:lang w:val="ka-GE"/>
        </w:rPr>
        <w:t>„ისწავლე საქართველოში“.</w:t>
      </w:r>
      <w:r w:rsidRPr="0080642C">
        <w:rPr>
          <w:rFonts w:ascii="Sylfaen" w:hAnsi="Sylfaen"/>
          <w:sz w:val="24"/>
          <w:szCs w:val="24"/>
          <w:lang w:val="ka-GE"/>
        </w:rPr>
        <w:tab/>
      </w:r>
    </w:p>
    <w:p w:rsidR="000D5115" w:rsidRPr="0080642C" w:rsidRDefault="000D5115"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ქუთაისში აშენდება </w:t>
      </w:r>
      <w:r w:rsidR="007323C3" w:rsidRPr="0080642C">
        <w:rPr>
          <w:rFonts w:ascii="Sylfaen" w:hAnsi="Sylfaen"/>
          <w:b/>
          <w:sz w:val="24"/>
          <w:szCs w:val="24"/>
          <w:lang w:val="ka-GE"/>
        </w:rPr>
        <w:t>საუნივერსიტეტო ქალაქი</w:t>
      </w:r>
      <w:r w:rsidRPr="0080642C">
        <w:rPr>
          <w:rFonts w:ascii="Sylfaen" w:hAnsi="Sylfaen"/>
          <w:b/>
          <w:sz w:val="24"/>
          <w:szCs w:val="24"/>
          <w:lang w:val="ka-GE"/>
        </w:rPr>
        <w:t>,</w:t>
      </w:r>
      <w:r w:rsidRPr="0080642C">
        <w:rPr>
          <w:rFonts w:ascii="Sylfaen" w:hAnsi="Sylfaen"/>
          <w:sz w:val="24"/>
          <w:szCs w:val="24"/>
          <w:lang w:val="ka-GE"/>
        </w:rPr>
        <w:t xml:space="preserve"> რომელიც წამყვანი რეგიონ</w:t>
      </w:r>
      <w:r w:rsidR="00A465BA" w:rsidRPr="0080642C">
        <w:rPr>
          <w:rFonts w:ascii="Sylfaen" w:hAnsi="Sylfaen"/>
          <w:sz w:val="24"/>
          <w:szCs w:val="24"/>
          <w:lang w:val="ka-GE"/>
        </w:rPr>
        <w:t>ალური</w:t>
      </w:r>
      <w:r w:rsidRPr="0080642C">
        <w:rPr>
          <w:rFonts w:ascii="Sylfaen" w:hAnsi="Sylfaen"/>
          <w:sz w:val="24"/>
          <w:szCs w:val="24"/>
          <w:lang w:val="ka-GE"/>
        </w:rPr>
        <w:t xml:space="preserve"> ცენტრი გახდება ზუსტი, საბუნებისმეტყველო, მათემატიკური</w:t>
      </w:r>
      <w:r w:rsidR="00BF41E9" w:rsidRPr="0080642C">
        <w:rPr>
          <w:rFonts w:ascii="Sylfaen" w:hAnsi="Sylfaen"/>
          <w:sz w:val="24"/>
          <w:szCs w:val="24"/>
          <w:lang w:val="ka-GE"/>
        </w:rPr>
        <w:t>,</w:t>
      </w:r>
      <w:r w:rsidR="00A465BA" w:rsidRPr="0080642C">
        <w:rPr>
          <w:rFonts w:ascii="Sylfaen" w:hAnsi="Sylfaen"/>
          <w:sz w:val="24"/>
          <w:szCs w:val="24"/>
          <w:lang w:val="ka-GE"/>
        </w:rPr>
        <w:t xml:space="preserve"> </w:t>
      </w:r>
      <w:r w:rsidRPr="0080642C">
        <w:rPr>
          <w:rFonts w:ascii="Sylfaen" w:hAnsi="Sylfaen"/>
          <w:sz w:val="24"/>
          <w:szCs w:val="24"/>
          <w:lang w:val="ka-GE"/>
        </w:rPr>
        <w:t xml:space="preserve">საინჟინრო </w:t>
      </w:r>
      <w:r w:rsidR="00BF41E9" w:rsidRPr="0080642C">
        <w:rPr>
          <w:rFonts w:ascii="Sylfaen" w:hAnsi="Sylfaen"/>
          <w:sz w:val="24"/>
          <w:szCs w:val="24"/>
          <w:lang w:val="ka-GE"/>
        </w:rPr>
        <w:t xml:space="preserve">და სხვა </w:t>
      </w:r>
      <w:r w:rsidRPr="0080642C">
        <w:rPr>
          <w:rFonts w:ascii="Sylfaen" w:hAnsi="Sylfaen"/>
          <w:sz w:val="24"/>
          <w:szCs w:val="24"/>
          <w:lang w:val="ka-GE"/>
        </w:rPr>
        <w:t>მიმართულებ</w:t>
      </w:r>
      <w:r w:rsidR="00BF41E9" w:rsidRPr="0080642C">
        <w:rPr>
          <w:rFonts w:ascii="Sylfaen" w:hAnsi="Sylfaen"/>
          <w:sz w:val="24"/>
          <w:szCs w:val="24"/>
          <w:lang w:val="ka-GE"/>
        </w:rPr>
        <w:t>ებ</w:t>
      </w:r>
      <w:r w:rsidRPr="0080642C">
        <w:rPr>
          <w:rFonts w:ascii="Sylfaen" w:hAnsi="Sylfaen"/>
          <w:sz w:val="24"/>
          <w:szCs w:val="24"/>
          <w:lang w:val="ka-GE"/>
        </w:rPr>
        <w:t>ით.</w:t>
      </w:r>
    </w:p>
    <w:p w:rsidR="00BF41E9" w:rsidRPr="0080642C" w:rsidRDefault="00BF41E9" w:rsidP="00EF0326">
      <w:pPr>
        <w:pStyle w:val="Heading2"/>
        <w:rPr>
          <w:rFonts w:ascii="Sylfaen" w:hAnsi="Sylfaen"/>
          <w:sz w:val="24"/>
          <w:lang w:val="ka-GE"/>
        </w:rPr>
      </w:pPr>
    </w:p>
    <w:p w:rsidR="001203C8" w:rsidRPr="0080642C" w:rsidRDefault="00EF0326" w:rsidP="00117528">
      <w:pPr>
        <w:pStyle w:val="Heading2"/>
        <w:ind w:left="0"/>
        <w:rPr>
          <w:rFonts w:ascii="Sylfaen" w:hAnsi="Sylfaen"/>
          <w:sz w:val="24"/>
          <w:lang w:val="ka-GE"/>
        </w:rPr>
      </w:pPr>
      <w:bookmarkStart w:id="245" w:name="_Toc467495691"/>
      <w:r w:rsidRPr="0080642C">
        <w:rPr>
          <w:rFonts w:ascii="Sylfaen" w:hAnsi="Sylfaen"/>
          <w:sz w:val="24"/>
        </w:rPr>
        <w:t>3.</w:t>
      </w:r>
      <w:r w:rsidR="00DC3A83" w:rsidRPr="0080642C">
        <w:rPr>
          <w:rFonts w:ascii="Sylfaen" w:hAnsi="Sylfaen"/>
          <w:sz w:val="24"/>
        </w:rPr>
        <w:t>2</w:t>
      </w:r>
      <w:r w:rsidRPr="0080642C">
        <w:rPr>
          <w:rFonts w:ascii="Sylfaen" w:hAnsi="Sylfaen"/>
          <w:sz w:val="24"/>
        </w:rPr>
        <w:t xml:space="preserve">.5 </w:t>
      </w:r>
      <w:proofErr w:type="gramStart"/>
      <w:r w:rsidR="001203C8" w:rsidRPr="0080642C">
        <w:rPr>
          <w:rFonts w:ascii="Sylfaen" w:hAnsi="Sylfaen"/>
          <w:sz w:val="24"/>
          <w:lang w:val="ka-GE"/>
        </w:rPr>
        <w:t>მეცნიერება</w:t>
      </w:r>
      <w:bookmarkEnd w:id="245"/>
      <w:proofErr w:type="gramEnd"/>
    </w:p>
    <w:p w:rsidR="004E398D" w:rsidRPr="0080642C" w:rsidRDefault="004E398D" w:rsidP="00117528">
      <w:pPr>
        <w:pStyle w:val="Heading2"/>
        <w:ind w:left="0"/>
        <w:rPr>
          <w:rFonts w:ascii="Sylfaen" w:hAnsi="Sylfaen"/>
          <w:sz w:val="24"/>
          <w:lang w:val="ka-GE"/>
        </w:rPr>
      </w:pPr>
    </w:p>
    <w:p w:rsidR="000A18FF" w:rsidRPr="0080642C" w:rsidRDefault="000A18FF" w:rsidP="00B2583B">
      <w:pPr>
        <w:spacing w:before="120" w:after="120"/>
        <w:ind w:right="27"/>
        <w:jc w:val="both"/>
        <w:rPr>
          <w:rFonts w:ascii="Sylfaen" w:hAnsi="Sylfaen"/>
          <w:sz w:val="24"/>
          <w:szCs w:val="24"/>
          <w:lang w:val="ka-GE"/>
        </w:rPr>
      </w:pPr>
      <w:bookmarkStart w:id="246" w:name="_TOC_250008"/>
      <w:r w:rsidRPr="0080642C">
        <w:rPr>
          <w:rFonts w:ascii="Sylfaen" w:hAnsi="Sylfaen"/>
          <w:sz w:val="24"/>
          <w:szCs w:val="24"/>
          <w:lang w:val="ka-GE"/>
        </w:rPr>
        <w:t xml:space="preserve">განხორციელდება მხარდამჭერი ღონისძიებები საქართველოს ძლიერ, </w:t>
      </w:r>
      <w:r w:rsidRPr="0080642C">
        <w:rPr>
          <w:rFonts w:ascii="Sylfaen" w:hAnsi="Sylfaen"/>
          <w:b/>
          <w:bCs/>
          <w:sz w:val="24"/>
          <w:szCs w:val="24"/>
          <w:lang w:val="ka-GE"/>
        </w:rPr>
        <w:t>რეგიონ</w:t>
      </w:r>
      <w:r w:rsidR="00A465BA" w:rsidRPr="0080642C">
        <w:rPr>
          <w:rFonts w:ascii="Sylfaen" w:hAnsi="Sylfaen"/>
          <w:b/>
          <w:bCs/>
          <w:sz w:val="24"/>
          <w:szCs w:val="24"/>
          <w:lang w:val="ka-GE"/>
        </w:rPr>
        <w:t>ალურ</w:t>
      </w:r>
      <w:r w:rsidRPr="0080642C">
        <w:rPr>
          <w:rFonts w:ascii="Sylfaen" w:hAnsi="Sylfaen"/>
          <w:b/>
          <w:bCs/>
          <w:sz w:val="24"/>
          <w:szCs w:val="24"/>
          <w:lang w:val="ka-GE"/>
        </w:rPr>
        <w:t xml:space="preserve"> სამეცნიერო ცენტრად  </w:t>
      </w:r>
      <w:r w:rsidRPr="0080642C">
        <w:rPr>
          <w:rFonts w:ascii="Sylfaen" w:hAnsi="Sylfaen"/>
          <w:sz w:val="24"/>
          <w:szCs w:val="24"/>
          <w:lang w:val="ka-GE"/>
        </w:rPr>
        <w:t>გადაქცევისთვის</w:t>
      </w:r>
      <w:r w:rsidR="00A1599C" w:rsidRPr="0080642C">
        <w:rPr>
          <w:rFonts w:ascii="Sylfaen" w:hAnsi="Sylfaen"/>
          <w:sz w:val="24"/>
          <w:szCs w:val="24"/>
          <w:lang w:val="ka-GE"/>
        </w:rPr>
        <w:t>.</w:t>
      </w:r>
    </w:p>
    <w:p w:rsidR="000A18FF" w:rsidRPr="0080642C" w:rsidRDefault="000A18FF" w:rsidP="00B2583B">
      <w:pPr>
        <w:spacing w:before="120" w:after="120"/>
        <w:ind w:right="27"/>
        <w:jc w:val="both"/>
        <w:rPr>
          <w:rFonts w:ascii="Sylfaen" w:hAnsi="Sylfaen"/>
          <w:sz w:val="24"/>
          <w:szCs w:val="24"/>
          <w:lang w:val="ka-GE"/>
        </w:rPr>
      </w:pPr>
      <w:r w:rsidRPr="0080642C">
        <w:rPr>
          <w:rFonts w:ascii="Sylfaen" w:hAnsi="Sylfaen"/>
          <w:sz w:val="24"/>
          <w:szCs w:val="24"/>
          <w:lang w:val="ka-GE"/>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80642C">
        <w:rPr>
          <w:rFonts w:ascii="Sylfaen" w:hAnsi="Sylfaen"/>
          <w:b/>
          <w:bCs/>
          <w:sz w:val="24"/>
          <w:szCs w:val="24"/>
          <w:lang w:val="ka-GE"/>
        </w:rPr>
        <w:t xml:space="preserve">პრიორიტეტული სამეცნიერო მიმართულებების იდენტიფიკაცია </w:t>
      </w:r>
      <w:r w:rsidRPr="0080642C">
        <w:rPr>
          <w:rFonts w:ascii="Sylfaen" w:hAnsi="Sylfaen"/>
          <w:sz w:val="24"/>
          <w:szCs w:val="24"/>
          <w:lang w:val="ka-GE"/>
        </w:rPr>
        <w:t>და მათი გაძლიერების  მხარდაჭერა</w:t>
      </w:r>
      <w:r w:rsidR="00A1599C" w:rsidRPr="0080642C">
        <w:rPr>
          <w:rFonts w:ascii="Sylfaen" w:hAnsi="Sylfaen"/>
          <w:sz w:val="24"/>
          <w:szCs w:val="24"/>
          <w:lang w:val="ka-GE"/>
        </w:rPr>
        <w:t>.</w:t>
      </w:r>
    </w:p>
    <w:p w:rsidR="000A18FF" w:rsidRPr="0080642C" w:rsidRDefault="000A18FF" w:rsidP="00B2583B">
      <w:pPr>
        <w:pStyle w:val="BodyText"/>
        <w:tabs>
          <w:tab w:val="left" w:pos="3629"/>
          <w:tab w:val="left" w:pos="4952"/>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ხელი შეეწყობა </w:t>
      </w:r>
      <w:r w:rsidRPr="0080642C">
        <w:rPr>
          <w:rFonts w:ascii="Sylfaen" w:hAnsi="Sylfaen"/>
          <w:b/>
          <w:bCs/>
          <w:sz w:val="24"/>
          <w:szCs w:val="24"/>
          <w:lang w:val="ka-GE"/>
        </w:rPr>
        <w:t xml:space="preserve">საზღვარგარეთ სამეცნიერო ცენტრებსა და უნივერსიტეტებთან სამეცნიერო თანამშრომლობას </w:t>
      </w:r>
      <w:r w:rsidRPr="0080642C">
        <w:rPr>
          <w:rFonts w:ascii="Sylfaen" w:hAnsi="Sylfaen"/>
          <w:sz w:val="24"/>
          <w:szCs w:val="24"/>
          <w:lang w:val="ka-GE"/>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ახალგაზრდების </w:t>
      </w:r>
      <w:r w:rsidR="003F162F" w:rsidRPr="0080642C">
        <w:rPr>
          <w:rFonts w:ascii="Sylfaen" w:hAnsi="Sylfaen"/>
          <w:sz w:val="24"/>
          <w:szCs w:val="24"/>
          <w:lang w:val="ka-GE"/>
        </w:rPr>
        <w:t>მონაწილეობის</w:t>
      </w:r>
      <w:r w:rsidRPr="0080642C">
        <w:rPr>
          <w:rFonts w:ascii="Sylfaen" w:hAnsi="Sylfaen"/>
          <w:sz w:val="24"/>
          <w:szCs w:val="24"/>
          <w:lang w:val="ka-GE"/>
        </w:rPr>
        <w:t xml:space="preserve"> ხელშეწყობა მეცნიერებაში მიზნობრივი პროგრამების დანერგვით</w:t>
      </w:r>
      <w:r w:rsidR="00A1599C" w:rsidRPr="0080642C">
        <w:rPr>
          <w:rFonts w:ascii="Sylfaen" w:hAnsi="Sylfaen"/>
          <w:sz w:val="24"/>
          <w:szCs w:val="24"/>
          <w:lang w:val="ka-GE"/>
        </w:rPr>
        <w:t>.</w:t>
      </w:r>
    </w:p>
    <w:p w:rsidR="000A18FF" w:rsidRPr="0080642C" w:rsidRDefault="000A18FF" w:rsidP="00B2583B">
      <w:pPr>
        <w:tabs>
          <w:tab w:val="left" w:pos="1587"/>
        </w:tabs>
        <w:spacing w:before="120" w:after="120"/>
        <w:ind w:right="27"/>
        <w:jc w:val="both"/>
        <w:rPr>
          <w:rFonts w:ascii="Sylfaen" w:hAnsi="Sylfaen"/>
          <w:b/>
          <w:bCs/>
          <w:sz w:val="24"/>
          <w:szCs w:val="24"/>
          <w:lang w:val="ka-GE"/>
        </w:rPr>
      </w:pPr>
      <w:r w:rsidRPr="0080642C">
        <w:rPr>
          <w:rFonts w:ascii="Sylfaen" w:hAnsi="Sylfaen"/>
          <w:sz w:val="24"/>
          <w:szCs w:val="24"/>
          <w:lang w:val="ka-GE"/>
        </w:rPr>
        <w:t xml:space="preserve">გაძლიერდება   მეცნიერების  </w:t>
      </w:r>
      <w:r w:rsidRPr="0080642C">
        <w:rPr>
          <w:rFonts w:ascii="Sylfaen" w:hAnsi="Sylfaen"/>
          <w:b/>
          <w:bCs/>
          <w:sz w:val="24"/>
          <w:szCs w:val="24"/>
          <w:lang w:val="ka-GE"/>
        </w:rPr>
        <w:t>ინფრასტრუქტურული შესაძლებლობები</w:t>
      </w:r>
      <w:r w:rsidR="00A1599C" w:rsidRPr="0080642C">
        <w:rPr>
          <w:rFonts w:ascii="Sylfaen" w:hAnsi="Sylfaen"/>
          <w:b/>
          <w:bCs/>
          <w:sz w:val="24"/>
          <w:szCs w:val="24"/>
          <w:lang w:val="ka-GE"/>
        </w:rPr>
        <w:t>.</w:t>
      </w:r>
    </w:p>
    <w:p w:rsidR="000A18FF" w:rsidRPr="0080642C" w:rsidRDefault="000A18FF" w:rsidP="00B2583B">
      <w:pPr>
        <w:spacing w:before="120" w:after="120"/>
        <w:ind w:right="27"/>
        <w:jc w:val="both"/>
        <w:rPr>
          <w:rFonts w:ascii="Sylfaen" w:hAnsi="Sylfaen"/>
          <w:bCs/>
          <w:sz w:val="24"/>
          <w:szCs w:val="24"/>
          <w:lang w:val="ka-GE"/>
        </w:rPr>
      </w:pPr>
      <w:r w:rsidRPr="0080642C">
        <w:rPr>
          <w:rFonts w:ascii="Sylfaen" w:hAnsi="Sylfaen"/>
          <w:sz w:val="24"/>
          <w:szCs w:val="24"/>
          <w:lang w:val="ka-GE"/>
        </w:rPr>
        <w:t xml:space="preserve">სახელმწიფო მხარს დაუჭერს </w:t>
      </w:r>
      <w:r w:rsidRPr="0080642C">
        <w:rPr>
          <w:rFonts w:ascii="Sylfaen" w:hAnsi="Sylfaen"/>
          <w:b/>
          <w:bCs/>
          <w:sz w:val="24"/>
          <w:szCs w:val="24"/>
          <w:lang w:val="ka-GE"/>
        </w:rPr>
        <w:t xml:space="preserve">თანამედროვე ტექნოლოგიების </w:t>
      </w:r>
      <w:r w:rsidRPr="0080642C">
        <w:rPr>
          <w:rFonts w:ascii="Sylfaen" w:hAnsi="Sylfaen"/>
          <w:bCs/>
          <w:sz w:val="24"/>
          <w:szCs w:val="24"/>
          <w:lang w:val="ka-GE"/>
        </w:rPr>
        <w:t>დანერგვას სამეცნიერო-კვლევით   დაწესებულებებში.</w:t>
      </w:r>
    </w:p>
    <w:p w:rsidR="000A18FF" w:rsidRPr="0080642C" w:rsidRDefault="000A18FF" w:rsidP="00B2583B">
      <w:pPr>
        <w:spacing w:before="120" w:after="120"/>
        <w:ind w:right="27"/>
        <w:jc w:val="both"/>
        <w:rPr>
          <w:rFonts w:ascii="Sylfaen" w:hAnsi="Sylfaen"/>
          <w:sz w:val="24"/>
          <w:szCs w:val="24"/>
          <w:lang w:val="ka-GE"/>
        </w:rPr>
      </w:pPr>
      <w:r w:rsidRPr="0080642C">
        <w:rPr>
          <w:rFonts w:ascii="Sylfaen" w:hAnsi="Sylfaen"/>
          <w:sz w:val="24"/>
          <w:szCs w:val="24"/>
          <w:lang w:val="ka-GE"/>
        </w:rPr>
        <w:t xml:space="preserve">სახელმწიფო ხელს შეუწყობს </w:t>
      </w:r>
      <w:r w:rsidRPr="0080642C">
        <w:rPr>
          <w:rFonts w:ascii="Sylfaen" w:hAnsi="Sylfaen"/>
          <w:b/>
          <w:sz w:val="24"/>
          <w:szCs w:val="24"/>
          <w:lang w:val="ka-GE"/>
        </w:rPr>
        <w:t>საზღვარგარეთ ქართველოლოგიური კათედრებისა</w:t>
      </w:r>
      <w:r w:rsidRPr="0080642C">
        <w:rPr>
          <w:rFonts w:ascii="Sylfaen" w:hAnsi="Sylfaen"/>
          <w:sz w:val="24"/>
          <w:szCs w:val="24"/>
          <w:lang w:val="ka-GE"/>
        </w:rPr>
        <w:t xml:space="preserve"> და ქართველოლოგის შემსწავლელი მეცნიერების  გაძლიერებას</w:t>
      </w:r>
      <w:r w:rsidR="003F162F" w:rsidRPr="0080642C">
        <w:rPr>
          <w:rFonts w:ascii="Sylfaen" w:hAnsi="Sylfaen"/>
          <w:sz w:val="24"/>
          <w:szCs w:val="24"/>
          <w:lang w:val="ka-GE"/>
        </w:rPr>
        <w:t>.</w:t>
      </w:r>
    </w:p>
    <w:p w:rsidR="000A18FF" w:rsidRPr="0080642C" w:rsidRDefault="000A18FF" w:rsidP="00B2583B">
      <w:pPr>
        <w:spacing w:before="120" w:after="120"/>
        <w:ind w:right="27"/>
        <w:jc w:val="both"/>
        <w:rPr>
          <w:rFonts w:ascii="Sylfaen" w:hAnsi="Sylfaen"/>
          <w:sz w:val="24"/>
          <w:szCs w:val="24"/>
          <w:lang w:val="ka-GE"/>
        </w:rPr>
      </w:pPr>
      <w:r w:rsidRPr="0080642C">
        <w:rPr>
          <w:rFonts w:ascii="Sylfaen" w:hAnsi="Sylfaen"/>
          <w:sz w:val="24"/>
          <w:szCs w:val="24"/>
          <w:lang w:val="ka-GE"/>
        </w:rPr>
        <w:t xml:space="preserve">სახელმწიფო მხარს დაუჭერს ევროკომისიის პროგრამის </w:t>
      </w:r>
      <w:r w:rsidR="003F162F" w:rsidRPr="0080642C">
        <w:rPr>
          <w:rFonts w:ascii="Sylfaen" w:hAnsi="Sylfaen"/>
          <w:sz w:val="24"/>
          <w:szCs w:val="24"/>
          <w:lang w:val="ka-GE"/>
        </w:rPr>
        <w:t>,,</w:t>
      </w:r>
      <w:r w:rsidRPr="0080642C">
        <w:rPr>
          <w:rFonts w:ascii="Sylfaen" w:hAnsi="Sylfaen"/>
          <w:b/>
          <w:sz w:val="24"/>
          <w:szCs w:val="24"/>
          <w:lang w:val="ka-GE"/>
        </w:rPr>
        <w:t>Horizon</w:t>
      </w:r>
      <w:r w:rsidR="003F162F" w:rsidRPr="0080642C">
        <w:rPr>
          <w:rFonts w:ascii="Sylfaen" w:hAnsi="Sylfaen"/>
          <w:b/>
          <w:sz w:val="24"/>
          <w:szCs w:val="24"/>
          <w:lang w:val="ka-GE"/>
        </w:rPr>
        <w:t>-</w:t>
      </w:r>
      <w:r w:rsidRPr="0080642C">
        <w:rPr>
          <w:rFonts w:ascii="Sylfaen" w:hAnsi="Sylfaen"/>
          <w:b/>
          <w:sz w:val="24"/>
          <w:szCs w:val="24"/>
          <w:lang w:val="ka-GE"/>
        </w:rPr>
        <w:t>2020</w:t>
      </w:r>
      <w:r w:rsidR="003F162F" w:rsidRPr="0080642C">
        <w:rPr>
          <w:rFonts w:ascii="Sylfaen" w:hAnsi="Sylfaen"/>
          <w:b/>
          <w:sz w:val="24"/>
          <w:szCs w:val="24"/>
          <w:lang w:val="ka-GE"/>
        </w:rPr>
        <w:t xml:space="preserve">“-ის </w:t>
      </w:r>
      <w:r w:rsidRPr="0080642C">
        <w:rPr>
          <w:rFonts w:ascii="Sylfaen" w:hAnsi="Sylfaen"/>
          <w:sz w:val="24"/>
          <w:szCs w:val="24"/>
          <w:lang w:val="ka-GE"/>
        </w:rPr>
        <w:t xml:space="preserve"> ფარგლებში თანამშრომლობას, რაც საერთაშორისო თანამშრომლობის</w:t>
      </w:r>
      <w:r w:rsidR="003F162F" w:rsidRPr="0080642C">
        <w:rPr>
          <w:rFonts w:ascii="Sylfaen" w:hAnsi="Sylfaen"/>
          <w:sz w:val="24"/>
          <w:szCs w:val="24"/>
          <w:lang w:val="ka-GE"/>
        </w:rPr>
        <w:t>ა</w:t>
      </w:r>
      <w:r w:rsidRPr="0080642C">
        <w:rPr>
          <w:rFonts w:ascii="Sylfaen" w:hAnsi="Sylfaen"/>
          <w:sz w:val="24"/>
          <w:szCs w:val="24"/>
          <w:lang w:val="ka-GE"/>
        </w:rPr>
        <w:t xml:space="preserve"> და დაფინანსების ახალ პერსპექტივებს სთავაზობს ქართველ მეცნიერებს, ბიზნესმენებსა და სხვა დაინტერესებულ მხარეებს.</w:t>
      </w:r>
    </w:p>
    <w:p w:rsidR="000A18FF" w:rsidRPr="0080642C" w:rsidRDefault="000A18FF" w:rsidP="00B2583B">
      <w:pPr>
        <w:spacing w:before="120" w:after="120"/>
        <w:ind w:right="27"/>
        <w:jc w:val="both"/>
        <w:rPr>
          <w:rFonts w:ascii="Sylfaen" w:hAnsi="Sylfaen"/>
          <w:sz w:val="24"/>
          <w:szCs w:val="24"/>
          <w:lang w:val="ka-GE"/>
        </w:rPr>
      </w:pPr>
    </w:p>
    <w:p w:rsidR="001203C8" w:rsidRPr="0080642C" w:rsidRDefault="001203C8" w:rsidP="00DC3A83">
      <w:pPr>
        <w:pStyle w:val="Heading2"/>
        <w:numPr>
          <w:ilvl w:val="1"/>
          <w:numId w:val="49"/>
        </w:numPr>
        <w:spacing w:before="120" w:after="120"/>
        <w:ind w:right="27"/>
        <w:jc w:val="both"/>
        <w:rPr>
          <w:rFonts w:ascii="Sylfaen" w:hAnsi="Sylfaen"/>
          <w:sz w:val="24"/>
          <w:szCs w:val="24"/>
          <w:lang w:val="ka-GE"/>
        </w:rPr>
      </w:pPr>
      <w:bookmarkStart w:id="247" w:name="_Toc467495692"/>
      <w:r w:rsidRPr="0080642C">
        <w:rPr>
          <w:rFonts w:ascii="Sylfaen" w:hAnsi="Sylfaen"/>
          <w:sz w:val="24"/>
          <w:szCs w:val="24"/>
          <w:lang w:val="ka-GE"/>
        </w:rPr>
        <w:lastRenderedPageBreak/>
        <w:t xml:space="preserve">კულტურა, სპორტი, ახალგაზრდობის </w:t>
      </w:r>
      <w:bookmarkEnd w:id="246"/>
      <w:r w:rsidRPr="0080642C">
        <w:rPr>
          <w:rFonts w:ascii="Sylfaen" w:hAnsi="Sylfaen"/>
          <w:sz w:val="24"/>
          <w:szCs w:val="24"/>
          <w:lang w:val="ka-GE"/>
        </w:rPr>
        <w:t>პოლიტიკა</w:t>
      </w:r>
      <w:bookmarkEnd w:id="247"/>
    </w:p>
    <w:p w:rsidR="004E398D" w:rsidRPr="0080642C" w:rsidRDefault="004E398D" w:rsidP="004E398D">
      <w:pPr>
        <w:pStyle w:val="Heading2"/>
        <w:spacing w:before="120" w:after="120"/>
        <w:ind w:left="360" w:right="27"/>
        <w:jc w:val="both"/>
        <w:rPr>
          <w:rFonts w:ascii="Sylfaen" w:hAnsi="Sylfaen"/>
          <w:sz w:val="24"/>
          <w:szCs w:val="24"/>
          <w:lang w:val="ka-GE"/>
        </w:rPr>
      </w:pPr>
    </w:p>
    <w:p w:rsidR="001203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ყოველწლიურად იზრდება </w:t>
      </w:r>
      <w:r w:rsidRPr="0080642C">
        <w:rPr>
          <w:rFonts w:ascii="Sylfaen" w:hAnsi="Sylfaen"/>
          <w:b/>
          <w:bCs/>
          <w:sz w:val="24"/>
          <w:szCs w:val="24"/>
          <w:lang w:val="ka-GE"/>
        </w:rPr>
        <w:t xml:space="preserve">კულტურის </w:t>
      </w:r>
      <w:r w:rsidRPr="0080642C">
        <w:rPr>
          <w:rFonts w:ascii="Sylfaen" w:hAnsi="Sylfaen"/>
          <w:sz w:val="24"/>
          <w:szCs w:val="24"/>
          <w:lang w:val="ka-GE"/>
        </w:rPr>
        <w:t>განვითარების</w:t>
      </w:r>
      <w:r w:rsidR="003F162F" w:rsidRPr="0080642C">
        <w:rPr>
          <w:rFonts w:ascii="Sylfaen" w:hAnsi="Sylfaen"/>
          <w:sz w:val="24"/>
          <w:szCs w:val="24"/>
          <w:lang w:val="ka-GE"/>
        </w:rPr>
        <w:t>ა</w:t>
      </w:r>
      <w:r w:rsidRPr="0080642C">
        <w:rPr>
          <w:rFonts w:ascii="Sylfaen" w:hAnsi="Sylfaen"/>
          <w:sz w:val="24"/>
          <w:szCs w:val="24"/>
          <w:lang w:val="ka-GE"/>
        </w:rPr>
        <w:t>თვის სახელმწიფოს მიერ გამოყოფილი დაფინანსება. ევროპასთან ასოცირების შეთანხმების თანახმად, საქართველოს კულტურისა და ძეგლთა დაცვის სამინისტრომ შეიმუშავა და მთავრობამ დაამტკიცა „კულტურის სტრატეგია 2025“, რომელიც განსაზღვრავს სახელმწიფოს ხედვას, მიზნებს</w:t>
      </w:r>
      <w:r w:rsidR="003F162F" w:rsidRPr="0080642C">
        <w:rPr>
          <w:rFonts w:ascii="Sylfaen" w:hAnsi="Sylfaen"/>
          <w:sz w:val="24"/>
          <w:szCs w:val="24"/>
          <w:lang w:val="ka-GE"/>
        </w:rPr>
        <w:t>ა</w:t>
      </w:r>
      <w:r w:rsidRPr="0080642C">
        <w:rPr>
          <w:rFonts w:ascii="Sylfaen" w:hAnsi="Sylfaen"/>
          <w:sz w:val="24"/>
          <w:szCs w:val="24"/>
          <w:lang w:val="ka-GE"/>
        </w:rPr>
        <w:t xml:space="preserve"> და ამოცანებს კულტურის სექტორში. საქართველო ევროკავშირის აღმოსავლეთ პარტნიორობის ქვეყნებს შორის პირველია, რომელიც ევროკავშირის პროგრამის - „შემოქმედებითი ევროპის“ წევრი გახდა. </w:t>
      </w:r>
    </w:p>
    <w:p w:rsidR="001203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მომდევნო 4 წლის განმავლობაში კულტურის, სპორტისა და ახალგაზრდული პოლიტიკის სფეროში გატარდება შემდეგი ღონისძიებები</w:t>
      </w:r>
      <w:r w:rsidR="003F162F" w:rsidRPr="0080642C">
        <w:rPr>
          <w:rFonts w:ascii="Sylfaen" w:hAnsi="Sylfaen"/>
          <w:sz w:val="24"/>
          <w:szCs w:val="24"/>
          <w:lang w:val="ka-GE"/>
        </w:rPr>
        <w:t>:</w:t>
      </w:r>
    </w:p>
    <w:p w:rsidR="007970EB" w:rsidRPr="0080642C" w:rsidRDefault="007970EB" w:rsidP="00DC3A83">
      <w:pPr>
        <w:pStyle w:val="Heading2"/>
        <w:rPr>
          <w:rFonts w:ascii="Sylfaen" w:hAnsi="Sylfaen"/>
          <w:sz w:val="24"/>
          <w:lang w:val="ka-GE"/>
        </w:rPr>
      </w:pPr>
    </w:p>
    <w:p w:rsidR="001203C8" w:rsidRPr="0080642C" w:rsidRDefault="00DC3A83" w:rsidP="00117528">
      <w:pPr>
        <w:pStyle w:val="Heading2"/>
        <w:ind w:left="0"/>
        <w:rPr>
          <w:rFonts w:ascii="Sylfaen" w:hAnsi="Sylfaen"/>
          <w:sz w:val="24"/>
          <w:lang w:val="ka-GE"/>
        </w:rPr>
      </w:pPr>
      <w:bookmarkStart w:id="248" w:name="_Toc467495693"/>
      <w:r w:rsidRPr="0080642C">
        <w:rPr>
          <w:rFonts w:ascii="Sylfaen" w:hAnsi="Sylfaen" w:cs="Sylfaen"/>
          <w:sz w:val="24"/>
        </w:rPr>
        <w:t xml:space="preserve">3.3.1 </w:t>
      </w:r>
      <w:proofErr w:type="gramStart"/>
      <w:r w:rsidR="001203C8" w:rsidRPr="0080642C">
        <w:rPr>
          <w:rFonts w:ascii="Sylfaen" w:hAnsi="Sylfaen" w:cs="Sylfaen"/>
          <w:sz w:val="24"/>
          <w:lang w:val="ka-GE"/>
        </w:rPr>
        <w:t>კულტურა</w:t>
      </w:r>
      <w:bookmarkEnd w:id="248"/>
      <w:proofErr w:type="gramEnd"/>
    </w:p>
    <w:p w:rsidR="00250751" w:rsidRPr="0080642C" w:rsidRDefault="00250751" w:rsidP="00250751">
      <w:pPr>
        <w:pStyle w:val="ListParagraph"/>
        <w:spacing w:before="120" w:after="120"/>
        <w:ind w:left="630" w:right="27"/>
        <w:jc w:val="both"/>
        <w:rPr>
          <w:rFonts w:ascii="Sylfaen" w:hAnsi="Sylfaen"/>
          <w:b/>
          <w:sz w:val="24"/>
          <w:szCs w:val="24"/>
        </w:rPr>
      </w:pPr>
    </w:p>
    <w:p w:rsidR="007970EB" w:rsidRPr="0080642C" w:rsidRDefault="007970EB"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დაიხვეწება კულტურასა და ძეგლთა დაცვასთან დაკავშირებული </w:t>
      </w:r>
      <w:r w:rsidRPr="0080642C">
        <w:rPr>
          <w:rFonts w:ascii="Sylfaen" w:hAnsi="Sylfaen"/>
          <w:b/>
          <w:sz w:val="24"/>
          <w:szCs w:val="24"/>
          <w:lang w:val="ka-GE"/>
        </w:rPr>
        <w:t>კანონმდებლობა</w:t>
      </w:r>
      <w:r w:rsidR="003F162F" w:rsidRPr="0080642C">
        <w:rPr>
          <w:rFonts w:ascii="Sylfaen" w:hAnsi="Sylfaen"/>
          <w:b/>
          <w:sz w:val="24"/>
          <w:szCs w:val="24"/>
          <w:lang w:val="ka-GE"/>
        </w:rPr>
        <w:t>;</w:t>
      </w:r>
      <w:r w:rsidRPr="0080642C">
        <w:rPr>
          <w:rFonts w:ascii="Sylfaen" w:hAnsi="Sylfaen"/>
          <w:sz w:val="24"/>
          <w:szCs w:val="24"/>
          <w:lang w:val="ka-GE"/>
        </w:rPr>
        <w:t xml:space="preserve"> შემუშავდება კულტურული მემკვიდრეობის კოდექსი, რომელიც შექმნის კულტურული მემკვიდრეობის დაცვის სათანადო საკანონმდებლო საფუძვლებს</w:t>
      </w:r>
      <w:r w:rsidR="003F162F" w:rsidRPr="0080642C">
        <w:rPr>
          <w:rFonts w:ascii="Sylfaen" w:hAnsi="Sylfaen"/>
          <w:sz w:val="24"/>
          <w:szCs w:val="24"/>
          <w:lang w:val="ka-GE"/>
        </w:rPr>
        <w:t>;</w:t>
      </w:r>
      <w:r w:rsidRPr="0080642C">
        <w:rPr>
          <w:rFonts w:ascii="Sylfaen" w:hAnsi="Sylfaen"/>
          <w:sz w:val="24"/>
          <w:szCs w:val="24"/>
          <w:lang w:val="ka-GE"/>
        </w:rPr>
        <w:t xml:space="preserve"> </w:t>
      </w:r>
      <w:r w:rsidR="004E398D" w:rsidRPr="0080642C">
        <w:rPr>
          <w:rFonts w:ascii="Sylfaen" w:hAnsi="Sylfaen"/>
          <w:sz w:val="24"/>
          <w:szCs w:val="24"/>
          <w:lang w:val="ka-GE"/>
        </w:rPr>
        <w:t>გაგრძელდება ალტერნატიული გზების ძიება</w:t>
      </w:r>
      <w:r w:rsidRPr="0080642C">
        <w:rPr>
          <w:rFonts w:ascii="Sylfaen" w:hAnsi="Sylfaen"/>
          <w:sz w:val="24"/>
          <w:szCs w:val="24"/>
          <w:lang w:val="ka-GE"/>
        </w:rPr>
        <w:t xml:space="preserve"> კულტურის სფეროს დაფინანსების </w:t>
      </w:r>
      <w:r w:rsidR="004E398D" w:rsidRPr="0080642C">
        <w:rPr>
          <w:rFonts w:ascii="Sylfaen" w:hAnsi="Sylfaen"/>
          <w:sz w:val="24"/>
          <w:szCs w:val="24"/>
          <w:lang w:val="ka-GE"/>
        </w:rPr>
        <w:t xml:space="preserve">მოძიებისთვის </w:t>
      </w:r>
      <w:r w:rsidRPr="0080642C">
        <w:rPr>
          <w:rFonts w:ascii="Sylfaen" w:hAnsi="Sylfaen"/>
          <w:sz w:val="24"/>
          <w:szCs w:val="24"/>
          <w:lang w:val="ka-GE"/>
        </w:rPr>
        <w:t xml:space="preserve">და  </w:t>
      </w:r>
      <w:r w:rsidR="004E398D" w:rsidRPr="0080642C">
        <w:rPr>
          <w:rFonts w:ascii="Sylfaen" w:hAnsi="Sylfaen"/>
          <w:sz w:val="24"/>
          <w:szCs w:val="24"/>
          <w:lang w:val="ka-GE"/>
        </w:rPr>
        <w:t>დივერსიფიკაციი</w:t>
      </w:r>
      <w:r w:rsidRPr="0080642C">
        <w:rPr>
          <w:rFonts w:ascii="Sylfaen" w:hAnsi="Sylfaen"/>
          <w:sz w:val="24"/>
          <w:szCs w:val="24"/>
          <w:lang w:val="ka-GE"/>
        </w:rPr>
        <w:t>ს</w:t>
      </w:r>
      <w:r w:rsidR="004E398D" w:rsidRPr="0080642C">
        <w:rPr>
          <w:rFonts w:ascii="Sylfaen" w:hAnsi="Sylfaen"/>
          <w:sz w:val="24"/>
          <w:szCs w:val="24"/>
          <w:lang w:val="ka-GE"/>
        </w:rPr>
        <w:t>თვის</w:t>
      </w:r>
      <w:r w:rsidRPr="0080642C">
        <w:rPr>
          <w:rFonts w:ascii="Sylfaen" w:hAnsi="Sylfaen"/>
          <w:sz w:val="24"/>
          <w:szCs w:val="24"/>
          <w:lang w:val="ka-GE"/>
        </w:rPr>
        <w:t>;</w:t>
      </w:r>
    </w:p>
    <w:p w:rsidR="00EA1D27" w:rsidRPr="0080642C" w:rsidRDefault="007970EB" w:rsidP="00B2583B">
      <w:pPr>
        <w:pStyle w:val="BodyText"/>
        <w:spacing w:before="120" w:after="120" w:line="240" w:lineRule="auto"/>
        <w:ind w:right="27"/>
        <w:rPr>
          <w:rFonts w:ascii="Sylfaen" w:hAnsi="Sylfaen"/>
          <w:sz w:val="24"/>
          <w:szCs w:val="24"/>
          <w:lang w:val="ka-GE"/>
        </w:rPr>
      </w:pPr>
      <w:r w:rsidRPr="0080642C">
        <w:rPr>
          <w:rFonts w:ascii="Sylfaen" w:hAnsi="Sylfaen"/>
          <w:b/>
          <w:sz w:val="24"/>
          <w:szCs w:val="24"/>
          <w:lang w:val="ka-GE"/>
        </w:rPr>
        <w:t>კულტურის მართვა</w:t>
      </w:r>
      <w:r w:rsidRPr="0080642C">
        <w:rPr>
          <w:rFonts w:ascii="Sylfaen" w:hAnsi="Sylfaen"/>
          <w:sz w:val="24"/>
          <w:szCs w:val="24"/>
          <w:lang w:val="ka-GE"/>
        </w:rPr>
        <w:t xml:space="preserve"> უფრო ღია, გამჭვირვალე და ინკლუზიური გახდება</w:t>
      </w:r>
      <w:r w:rsidR="003F162F" w:rsidRPr="0080642C">
        <w:rPr>
          <w:rFonts w:ascii="Sylfaen" w:hAnsi="Sylfaen"/>
          <w:sz w:val="24"/>
          <w:szCs w:val="24"/>
          <w:lang w:val="ka-GE"/>
        </w:rPr>
        <w:t>;</w:t>
      </w:r>
      <w:r w:rsidRPr="0080642C">
        <w:rPr>
          <w:rFonts w:ascii="Sylfaen" w:hAnsi="Sylfaen"/>
          <w:sz w:val="24"/>
          <w:szCs w:val="24"/>
          <w:lang w:val="ka-GE"/>
        </w:rPr>
        <w:t xml:space="preserve"> გაიზრდება ექსპერტთა და პროფესიონალთა </w:t>
      </w:r>
      <w:r w:rsidR="003F162F" w:rsidRPr="0080642C">
        <w:rPr>
          <w:rFonts w:ascii="Sylfaen" w:hAnsi="Sylfaen"/>
          <w:sz w:val="24"/>
          <w:szCs w:val="24"/>
          <w:lang w:val="ka-GE"/>
        </w:rPr>
        <w:t>მონაწილეობა</w:t>
      </w:r>
      <w:r w:rsidRPr="0080642C">
        <w:rPr>
          <w:rFonts w:ascii="Sylfaen" w:hAnsi="Sylfaen"/>
          <w:sz w:val="24"/>
          <w:szCs w:val="24"/>
          <w:lang w:val="ka-GE"/>
        </w:rPr>
        <w:t xml:space="preserve"> გადაწყვეტილების მიღების</w:t>
      </w:r>
      <w:r w:rsidR="003F162F" w:rsidRPr="0080642C">
        <w:rPr>
          <w:rFonts w:ascii="Sylfaen" w:hAnsi="Sylfaen"/>
          <w:sz w:val="24"/>
          <w:szCs w:val="24"/>
          <w:lang w:val="ka-GE"/>
        </w:rPr>
        <w:t>ა და</w:t>
      </w:r>
      <w:r w:rsidRPr="0080642C">
        <w:rPr>
          <w:rFonts w:ascii="Sylfaen" w:hAnsi="Sylfaen"/>
          <w:sz w:val="24"/>
          <w:szCs w:val="24"/>
          <w:lang w:val="ka-GE"/>
        </w:rPr>
        <w:t xml:space="preserve"> დარგობრივი სტრატეგიების შემუშავების პროცესში</w:t>
      </w:r>
      <w:r w:rsidR="003F162F" w:rsidRPr="0080642C">
        <w:rPr>
          <w:rFonts w:ascii="Sylfaen" w:hAnsi="Sylfaen"/>
          <w:sz w:val="24"/>
          <w:szCs w:val="24"/>
          <w:lang w:val="ka-GE"/>
        </w:rPr>
        <w:t>;</w:t>
      </w:r>
    </w:p>
    <w:p w:rsidR="007970EB" w:rsidRPr="0080642C" w:rsidRDefault="007970EB"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გაიზრდება </w:t>
      </w:r>
      <w:r w:rsidRPr="0080642C">
        <w:rPr>
          <w:rFonts w:ascii="Sylfaen" w:hAnsi="Sylfaen"/>
          <w:b/>
          <w:sz w:val="24"/>
          <w:szCs w:val="24"/>
          <w:lang w:val="ka-GE"/>
        </w:rPr>
        <w:t>კულტურის ხელმისაწვდომობა</w:t>
      </w:r>
      <w:r w:rsidRPr="0080642C">
        <w:rPr>
          <w:rFonts w:ascii="Sylfaen" w:hAnsi="Sylfaen"/>
          <w:sz w:val="24"/>
          <w:szCs w:val="24"/>
          <w:lang w:val="ka-GE"/>
        </w:rPr>
        <w:t xml:space="preserve"> ფართო საზოგადოებისათვის, განსაკუთრებით რეგიონების მოსახლეობისთვის, ეთნიკური უმცირესობებისა და შშმ პირებისათვის</w:t>
      </w:r>
      <w:r w:rsidR="003F162F" w:rsidRPr="0080642C">
        <w:rPr>
          <w:rFonts w:ascii="Sylfaen" w:hAnsi="Sylfaen"/>
          <w:sz w:val="24"/>
          <w:szCs w:val="24"/>
          <w:lang w:val="ka-GE"/>
        </w:rPr>
        <w:t>;</w:t>
      </w:r>
      <w:r w:rsidRPr="0080642C">
        <w:rPr>
          <w:rFonts w:ascii="Sylfaen" w:hAnsi="Sylfaen"/>
          <w:sz w:val="24"/>
          <w:szCs w:val="24"/>
          <w:lang w:val="ka-GE"/>
        </w:rPr>
        <w:t xml:space="preserve"> განხორციელდება ინფრასტრუქტურული პროექტები კულტურის</w:t>
      </w:r>
      <w:r w:rsidR="003F162F" w:rsidRPr="0080642C">
        <w:rPr>
          <w:rFonts w:ascii="Sylfaen" w:hAnsi="Sylfaen"/>
          <w:sz w:val="24"/>
          <w:szCs w:val="24"/>
          <w:lang w:val="ka-GE"/>
        </w:rPr>
        <w:t>ა</w:t>
      </w:r>
      <w:r w:rsidRPr="0080642C">
        <w:rPr>
          <w:rFonts w:ascii="Sylfaen" w:hAnsi="Sylfaen"/>
          <w:sz w:val="24"/>
          <w:szCs w:val="24"/>
          <w:lang w:val="ka-GE"/>
        </w:rPr>
        <w:t xml:space="preserve"> და ძეგლთა დაცვის მემკვიდრეობის შესანარჩუნებლად</w:t>
      </w:r>
      <w:r w:rsidR="003F162F" w:rsidRPr="0080642C">
        <w:rPr>
          <w:rFonts w:ascii="Sylfaen" w:hAnsi="Sylfaen"/>
          <w:sz w:val="24"/>
          <w:szCs w:val="24"/>
          <w:lang w:val="ka-GE"/>
        </w:rPr>
        <w:t>ა;</w:t>
      </w:r>
      <w:r w:rsidRPr="0080642C">
        <w:rPr>
          <w:rFonts w:ascii="Sylfaen" w:hAnsi="Sylfaen"/>
          <w:sz w:val="24"/>
          <w:szCs w:val="24"/>
          <w:lang w:val="ka-GE"/>
        </w:rPr>
        <w:t xml:space="preserve"> მოხდება კულტურის პოპულარიზაცია  მოსახლეობის ფართო ფენებისათვის</w:t>
      </w:r>
      <w:r w:rsidR="003F162F" w:rsidRPr="0080642C">
        <w:rPr>
          <w:rFonts w:ascii="Sylfaen" w:hAnsi="Sylfaen"/>
          <w:sz w:val="24"/>
          <w:szCs w:val="24"/>
          <w:lang w:val="ka-GE"/>
        </w:rPr>
        <w:t>;</w:t>
      </w:r>
      <w:r w:rsidRPr="0080642C">
        <w:rPr>
          <w:rFonts w:ascii="Sylfaen" w:hAnsi="Sylfaen"/>
          <w:sz w:val="24"/>
          <w:szCs w:val="24"/>
          <w:lang w:val="ka-GE"/>
        </w:rPr>
        <w:t xml:space="preserve"> ხელი შეეწყობა მედიისა და მაუწყებლის პოტენციალის გამოყენებას კულტურისა და შემოქმედებითი სექტორის პოპულარიზაციისა და განვითარებისათვის</w:t>
      </w:r>
      <w:r w:rsidR="003F162F" w:rsidRPr="0080642C">
        <w:rPr>
          <w:rFonts w:ascii="Sylfaen" w:hAnsi="Sylfaen"/>
          <w:sz w:val="24"/>
          <w:szCs w:val="24"/>
          <w:lang w:val="ka-GE"/>
        </w:rPr>
        <w:t>;</w:t>
      </w:r>
    </w:p>
    <w:p w:rsidR="007970EB" w:rsidRPr="0080642C" w:rsidRDefault="007970EB"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მოხდება </w:t>
      </w:r>
      <w:r w:rsidRPr="0080642C">
        <w:rPr>
          <w:rFonts w:ascii="Sylfaen" w:hAnsi="Sylfaen"/>
          <w:b/>
          <w:sz w:val="24"/>
          <w:szCs w:val="24"/>
          <w:lang w:val="ka-GE"/>
        </w:rPr>
        <w:t>კულტურის ინტეგრირება სხვა დარგებ</w:t>
      </w:r>
      <w:r w:rsidR="003F162F" w:rsidRPr="0080642C">
        <w:rPr>
          <w:rFonts w:ascii="Sylfaen" w:hAnsi="Sylfaen"/>
          <w:b/>
          <w:sz w:val="24"/>
          <w:szCs w:val="24"/>
          <w:lang w:val="ka-GE"/>
        </w:rPr>
        <w:t>ის</w:t>
      </w:r>
      <w:r w:rsidRPr="0080642C">
        <w:rPr>
          <w:rFonts w:ascii="Sylfaen" w:hAnsi="Sylfaen"/>
          <w:b/>
          <w:sz w:val="24"/>
          <w:szCs w:val="24"/>
          <w:lang w:val="ka-GE"/>
        </w:rPr>
        <w:t>,</w:t>
      </w:r>
      <w:r w:rsidRPr="0080642C">
        <w:rPr>
          <w:rFonts w:ascii="Sylfaen" w:hAnsi="Sylfaen"/>
          <w:sz w:val="24"/>
          <w:szCs w:val="24"/>
          <w:lang w:val="ka-GE"/>
        </w:rPr>
        <w:t xml:space="preserve"> განსაკუთრებით ეკონომიკურ</w:t>
      </w:r>
      <w:r w:rsidR="003F162F" w:rsidRPr="0080642C">
        <w:rPr>
          <w:rFonts w:ascii="Sylfaen" w:hAnsi="Sylfaen"/>
          <w:sz w:val="24"/>
          <w:szCs w:val="24"/>
          <w:lang w:val="ka-GE"/>
        </w:rPr>
        <w:t>,</w:t>
      </w:r>
      <w:r w:rsidRPr="0080642C">
        <w:rPr>
          <w:rFonts w:ascii="Sylfaen" w:hAnsi="Sylfaen"/>
          <w:sz w:val="24"/>
          <w:szCs w:val="24"/>
          <w:lang w:val="ka-GE"/>
        </w:rPr>
        <w:t xml:space="preserve"> პოლიტიკაში</w:t>
      </w:r>
      <w:r w:rsidR="003F162F" w:rsidRPr="0080642C">
        <w:rPr>
          <w:rFonts w:ascii="Sylfaen" w:hAnsi="Sylfaen"/>
          <w:sz w:val="24"/>
          <w:szCs w:val="24"/>
          <w:lang w:val="ka-GE"/>
        </w:rPr>
        <w:t>;</w:t>
      </w:r>
      <w:r w:rsidRPr="0080642C">
        <w:rPr>
          <w:rFonts w:ascii="Sylfaen" w:hAnsi="Sylfaen"/>
          <w:sz w:val="24"/>
          <w:szCs w:val="24"/>
          <w:lang w:val="ka-GE"/>
        </w:rPr>
        <w:t xml:space="preserve"> გაძლიერდება კომუნიკაცია კულტურის სფეროს მუშაკებსა და ბიზნესსტრუქტურებს შორის, პარტნიორობა სახელმწიფო და კერძო სექტორებს შორის</w:t>
      </w:r>
      <w:r w:rsidR="003F162F" w:rsidRPr="0080642C">
        <w:rPr>
          <w:rFonts w:ascii="Sylfaen" w:hAnsi="Sylfaen"/>
          <w:sz w:val="24"/>
          <w:szCs w:val="24"/>
          <w:lang w:val="ka-GE"/>
        </w:rPr>
        <w:t>;</w:t>
      </w:r>
      <w:r w:rsidRPr="0080642C">
        <w:rPr>
          <w:rFonts w:ascii="Sylfaen" w:hAnsi="Sylfaen"/>
          <w:sz w:val="24"/>
          <w:szCs w:val="24"/>
          <w:lang w:val="ka-GE"/>
        </w:rPr>
        <w:t xml:space="preserve"> ხელი შეეწყობა კულტურის სფეროს პოტენციალის სამეწარმეო და ტურიზმის მიმართულებით ათვისებას, მათ შორის</w:t>
      </w:r>
      <w:r w:rsidR="003F162F" w:rsidRPr="0080642C">
        <w:rPr>
          <w:rFonts w:ascii="Sylfaen" w:hAnsi="Sylfaen"/>
          <w:sz w:val="24"/>
          <w:szCs w:val="24"/>
          <w:lang w:val="ka-GE"/>
        </w:rPr>
        <w:t>,</w:t>
      </w:r>
      <w:r w:rsidRPr="0080642C">
        <w:rPr>
          <w:rFonts w:ascii="Sylfaen" w:hAnsi="Sylfaen"/>
          <w:sz w:val="24"/>
          <w:szCs w:val="24"/>
          <w:lang w:val="ka-GE"/>
        </w:rPr>
        <w:t xml:space="preserve"> </w:t>
      </w:r>
      <w:r w:rsidRPr="0080642C">
        <w:rPr>
          <w:rFonts w:ascii="Sylfaen" w:hAnsi="Sylfaen"/>
          <w:b/>
          <w:sz w:val="24"/>
          <w:szCs w:val="24"/>
          <w:lang w:val="ka-GE"/>
        </w:rPr>
        <w:t>რეწვის ტრადიციული ეროვნული მიმართულებით</w:t>
      </w:r>
      <w:r w:rsidR="003F162F" w:rsidRPr="0080642C">
        <w:rPr>
          <w:rFonts w:ascii="Sylfaen" w:hAnsi="Sylfaen"/>
          <w:b/>
          <w:sz w:val="24"/>
          <w:szCs w:val="24"/>
          <w:lang w:val="ka-GE"/>
        </w:rPr>
        <w:t>.</w:t>
      </w:r>
      <w:r w:rsidRPr="0080642C">
        <w:rPr>
          <w:rFonts w:ascii="Sylfaen" w:hAnsi="Sylfaen"/>
          <w:sz w:val="24"/>
          <w:szCs w:val="24"/>
          <w:lang w:val="ka-GE"/>
        </w:rPr>
        <w:t xml:space="preserve"> პროგრამა „შემოქმედებითი საქართველოს“ ფარგლებში,  სახელმწიფო ხელს შეუწყობს შემოქმედებითი ინდუსტრიების განვითარებისთვის საჭირო სივრცეებსა და დაწესებულებებს</w:t>
      </w:r>
      <w:r w:rsidR="003F162F" w:rsidRPr="0080642C">
        <w:rPr>
          <w:rFonts w:ascii="Sylfaen" w:hAnsi="Sylfaen"/>
          <w:sz w:val="24"/>
          <w:szCs w:val="24"/>
          <w:lang w:val="ka-GE"/>
        </w:rPr>
        <w:t xml:space="preserve"> -</w:t>
      </w:r>
      <w:r w:rsidRPr="0080642C">
        <w:rPr>
          <w:rFonts w:ascii="Sylfaen" w:hAnsi="Sylfaen"/>
          <w:sz w:val="24"/>
          <w:szCs w:val="24"/>
          <w:lang w:val="ka-GE"/>
        </w:rPr>
        <w:t xml:space="preserve"> ლაბორატორიებს, ინკუბატორებს</w:t>
      </w:r>
      <w:r w:rsidR="003F162F" w:rsidRPr="0080642C">
        <w:rPr>
          <w:rFonts w:ascii="Sylfaen" w:hAnsi="Sylfaen"/>
          <w:sz w:val="24"/>
          <w:szCs w:val="24"/>
          <w:lang w:val="ka-GE"/>
        </w:rPr>
        <w:t>;</w:t>
      </w:r>
      <w:r w:rsidRPr="0080642C">
        <w:rPr>
          <w:rFonts w:ascii="Sylfaen" w:hAnsi="Sylfaen"/>
          <w:sz w:val="24"/>
          <w:szCs w:val="24"/>
          <w:lang w:val="ka-GE"/>
        </w:rPr>
        <w:t xml:space="preserve"> შემუშავდება შემოქმედებითი ინდუსტრიების წახალისების მექანიზმები</w:t>
      </w:r>
      <w:r w:rsidR="003F162F" w:rsidRPr="0080642C">
        <w:rPr>
          <w:rFonts w:ascii="Sylfaen" w:hAnsi="Sylfaen"/>
          <w:sz w:val="24"/>
          <w:szCs w:val="24"/>
          <w:lang w:val="ka-GE"/>
        </w:rPr>
        <w:t>;</w:t>
      </w:r>
      <w:r w:rsidRPr="0080642C">
        <w:rPr>
          <w:rFonts w:ascii="Sylfaen" w:hAnsi="Sylfaen"/>
          <w:sz w:val="24"/>
          <w:szCs w:val="24"/>
          <w:lang w:val="ka-GE"/>
        </w:rPr>
        <w:t xml:space="preserve"> გაუმჯობესდება კულტურის საექსპორტო პოტენციალის ათვისება</w:t>
      </w:r>
      <w:r w:rsidR="003F162F" w:rsidRPr="0080642C">
        <w:rPr>
          <w:rFonts w:ascii="Sylfaen" w:hAnsi="Sylfaen"/>
          <w:sz w:val="24"/>
          <w:szCs w:val="24"/>
          <w:lang w:val="ka-GE"/>
        </w:rPr>
        <w:t>;</w:t>
      </w:r>
      <w:r w:rsidRPr="0080642C">
        <w:rPr>
          <w:rFonts w:ascii="Sylfaen" w:hAnsi="Sylfaen"/>
          <w:sz w:val="24"/>
          <w:szCs w:val="24"/>
          <w:lang w:val="ka-GE"/>
        </w:rPr>
        <w:t xml:space="preserve"> შემუშავდება რესურსების შეგროვებისა და  კოორდინაციის ახალი მექანიზმები, ელექტრონული მონაცემთა  ბაზა და სხვ</w:t>
      </w:r>
      <w:r w:rsidR="00A1599C" w:rsidRPr="0080642C">
        <w:rPr>
          <w:rFonts w:ascii="Sylfaen" w:hAnsi="Sylfaen"/>
          <w:sz w:val="24"/>
          <w:szCs w:val="24"/>
          <w:lang w:val="ka-GE"/>
        </w:rPr>
        <w:t>.</w:t>
      </w:r>
    </w:p>
    <w:p w:rsidR="007970EB" w:rsidRPr="0080642C" w:rsidRDefault="007970EB"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lastRenderedPageBreak/>
        <w:t xml:space="preserve">ხელი შეეწყობა </w:t>
      </w:r>
      <w:r w:rsidRPr="0080642C">
        <w:rPr>
          <w:rFonts w:ascii="Sylfaen" w:hAnsi="Sylfaen"/>
          <w:b/>
          <w:sz w:val="24"/>
          <w:szCs w:val="24"/>
          <w:lang w:val="ka-GE"/>
        </w:rPr>
        <w:t>ქართული კულტურის ინტერნაციონალიზაციასა</w:t>
      </w:r>
      <w:r w:rsidRPr="0080642C">
        <w:rPr>
          <w:rFonts w:ascii="Sylfaen" w:hAnsi="Sylfaen"/>
          <w:sz w:val="24"/>
          <w:szCs w:val="24"/>
          <w:lang w:val="ka-GE"/>
        </w:rPr>
        <w:t xml:space="preserve"> და ქვეყნის პოპულარიაზაციის მიზნით ქართველი ხელოვანების მონაწილეობას მნიშენელოვან საერთაშორისო ღონისძიებებში</w:t>
      </w:r>
      <w:r w:rsidR="003F162F" w:rsidRPr="0080642C">
        <w:rPr>
          <w:rFonts w:ascii="Sylfaen" w:hAnsi="Sylfaen"/>
          <w:sz w:val="24"/>
          <w:szCs w:val="24"/>
          <w:lang w:val="ka-GE"/>
        </w:rPr>
        <w:t>;</w:t>
      </w:r>
      <w:r w:rsidR="00A1599C" w:rsidRPr="0080642C">
        <w:rPr>
          <w:rFonts w:ascii="Sylfaen" w:hAnsi="Sylfaen"/>
          <w:sz w:val="24"/>
          <w:szCs w:val="24"/>
          <w:lang w:val="ka-GE"/>
        </w:rPr>
        <w:t xml:space="preserve"> </w:t>
      </w:r>
      <w:r w:rsidRPr="0080642C">
        <w:rPr>
          <w:rFonts w:ascii="Sylfaen" w:hAnsi="Sylfaen"/>
          <w:sz w:val="24"/>
          <w:szCs w:val="24"/>
          <w:lang w:val="ka-GE"/>
        </w:rPr>
        <w:t>ხელი შეეწყობა კულტურათაშორისი დიალოგის გაღრმავებას და თანამშორმლობით პროექტებს, ინსტიტუცი</w:t>
      </w:r>
      <w:r w:rsidR="003F162F" w:rsidRPr="0080642C">
        <w:rPr>
          <w:rFonts w:ascii="Sylfaen" w:hAnsi="Sylfaen"/>
          <w:sz w:val="24"/>
          <w:szCs w:val="24"/>
          <w:lang w:val="ka-GE"/>
        </w:rPr>
        <w:t>ურ</w:t>
      </w:r>
      <w:r w:rsidRPr="0080642C">
        <w:rPr>
          <w:rFonts w:ascii="Sylfaen" w:hAnsi="Sylfaen"/>
          <w:sz w:val="24"/>
          <w:szCs w:val="24"/>
          <w:lang w:val="ka-GE"/>
        </w:rPr>
        <w:t xml:space="preserve">, ორგანიზაციულ და ინდივიდუალურ დონეზე; </w:t>
      </w:r>
    </w:p>
    <w:p w:rsidR="00EA1D27" w:rsidRPr="0080642C" w:rsidRDefault="00EA1D27"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გაგრძელდება</w:t>
      </w:r>
      <w:r w:rsidR="007970EB" w:rsidRPr="0080642C">
        <w:rPr>
          <w:rFonts w:ascii="Sylfaen" w:hAnsi="Sylfaen"/>
          <w:sz w:val="24"/>
          <w:szCs w:val="24"/>
          <w:lang w:val="ka-GE"/>
        </w:rPr>
        <w:t xml:space="preserve"> </w:t>
      </w:r>
      <w:r w:rsidR="007970EB" w:rsidRPr="0080642C">
        <w:rPr>
          <w:rFonts w:ascii="Sylfaen" w:hAnsi="Sylfaen"/>
          <w:b/>
          <w:sz w:val="24"/>
          <w:szCs w:val="24"/>
          <w:lang w:val="ka-GE"/>
        </w:rPr>
        <w:t xml:space="preserve">სახელოვნებო განათლების </w:t>
      </w:r>
      <w:r w:rsidRPr="0080642C">
        <w:rPr>
          <w:rFonts w:ascii="Sylfaen" w:hAnsi="Sylfaen"/>
          <w:b/>
          <w:sz w:val="24"/>
          <w:szCs w:val="24"/>
          <w:lang w:val="ka-GE"/>
        </w:rPr>
        <w:t>განვითარების</w:t>
      </w:r>
      <w:r w:rsidRPr="0080642C">
        <w:rPr>
          <w:rFonts w:ascii="Sylfaen" w:hAnsi="Sylfaen"/>
          <w:sz w:val="24"/>
          <w:szCs w:val="24"/>
          <w:lang w:val="ka-GE"/>
        </w:rPr>
        <w:t xml:space="preserve"> ხელშეწყობა</w:t>
      </w:r>
      <w:r w:rsidR="007970EB" w:rsidRPr="0080642C">
        <w:rPr>
          <w:rFonts w:ascii="Sylfaen" w:hAnsi="Sylfaen"/>
          <w:sz w:val="24"/>
          <w:szCs w:val="24"/>
          <w:lang w:val="ka-GE"/>
        </w:rPr>
        <w:t xml:space="preserve">, დარგის სპეციალისტების კვალიფიკაციის </w:t>
      </w:r>
      <w:r w:rsidRPr="0080642C">
        <w:rPr>
          <w:rFonts w:ascii="Sylfaen" w:hAnsi="Sylfaen"/>
          <w:sz w:val="24"/>
          <w:szCs w:val="24"/>
          <w:lang w:val="ka-GE"/>
        </w:rPr>
        <w:t>ამაღლება</w:t>
      </w:r>
      <w:r w:rsidR="003F162F" w:rsidRPr="0080642C">
        <w:rPr>
          <w:rFonts w:ascii="Sylfaen" w:hAnsi="Sylfaen"/>
          <w:sz w:val="24"/>
          <w:szCs w:val="24"/>
          <w:lang w:val="ka-GE"/>
        </w:rPr>
        <w:t>;</w:t>
      </w:r>
    </w:p>
    <w:p w:rsidR="00EA1D27" w:rsidRPr="0080642C" w:rsidRDefault="007970EB"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უზრუნველყოფილი იქნება ხელოვნების სხვადასხვა დარგის პოპულარიზაცია ზოგად</w:t>
      </w:r>
      <w:r w:rsidR="00EA1D27" w:rsidRPr="0080642C">
        <w:rPr>
          <w:rFonts w:ascii="Sylfaen" w:hAnsi="Sylfaen"/>
          <w:sz w:val="24"/>
          <w:szCs w:val="24"/>
          <w:lang w:val="ka-GE"/>
        </w:rPr>
        <w:t>-</w:t>
      </w:r>
      <w:r w:rsidRPr="0080642C">
        <w:rPr>
          <w:rFonts w:ascii="Sylfaen" w:hAnsi="Sylfaen"/>
          <w:sz w:val="24"/>
          <w:szCs w:val="24"/>
          <w:lang w:val="ka-GE"/>
        </w:rPr>
        <w:t>საგანმანათლებლო დაწესებულებებში</w:t>
      </w:r>
      <w:r w:rsidR="004E398D" w:rsidRPr="0080642C">
        <w:rPr>
          <w:rFonts w:ascii="Sylfaen" w:hAnsi="Sylfaen"/>
          <w:sz w:val="24"/>
          <w:szCs w:val="24"/>
          <w:lang w:val="ka-GE"/>
        </w:rPr>
        <w:t>.</w:t>
      </w:r>
    </w:p>
    <w:p w:rsidR="007970EB" w:rsidRPr="0080642C" w:rsidRDefault="007970EB" w:rsidP="00B2583B">
      <w:pPr>
        <w:pStyle w:val="BodyText"/>
        <w:spacing w:before="120" w:after="120" w:line="240" w:lineRule="auto"/>
        <w:ind w:right="27"/>
        <w:rPr>
          <w:rFonts w:ascii="Sylfaen" w:hAnsi="Sylfaen"/>
          <w:sz w:val="24"/>
          <w:szCs w:val="24"/>
        </w:rPr>
      </w:pPr>
    </w:p>
    <w:p w:rsidR="001203C8" w:rsidRPr="0080642C" w:rsidRDefault="00DC3A83" w:rsidP="001B3564">
      <w:pPr>
        <w:pStyle w:val="Heading2"/>
        <w:ind w:left="0"/>
        <w:rPr>
          <w:rFonts w:ascii="Sylfaen" w:hAnsi="Sylfaen"/>
          <w:sz w:val="24"/>
          <w:lang w:val="ka-GE"/>
        </w:rPr>
      </w:pPr>
      <w:bookmarkStart w:id="249" w:name="_Toc467495694"/>
      <w:r w:rsidRPr="0080642C">
        <w:rPr>
          <w:rFonts w:ascii="Sylfaen" w:hAnsi="Sylfaen"/>
          <w:sz w:val="24"/>
        </w:rPr>
        <w:t xml:space="preserve">3.3.2 </w:t>
      </w:r>
      <w:proofErr w:type="gramStart"/>
      <w:r w:rsidR="001203C8" w:rsidRPr="0080642C">
        <w:rPr>
          <w:rFonts w:ascii="Sylfaen" w:hAnsi="Sylfaen"/>
          <w:sz w:val="24"/>
          <w:lang w:val="ka-GE"/>
        </w:rPr>
        <w:t>სპორტი</w:t>
      </w:r>
      <w:bookmarkEnd w:id="249"/>
      <w:proofErr w:type="gramEnd"/>
    </w:p>
    <w:p w:rsidR="004E398D" w:rsidRPr="0080642C" w:rsidRDefault="004E398D" w:rsidP="001B3564">
      <w:pPr>
        <w:pStyle w:val="Heading2"/>
        <w:ind w:left="0"/>
        <w:rPr>
          <w:rFonts w:ascii="Sylfaen" w:hAnsi="Sylfaen"/>
          <w:sz w:val="24"/>
          <w:lang w:val="ka-GE"/>
        </w:rPr>
      </w:pPr>
    </w:p>
    <w:p w:rsidR="00AB52EE" w:rsidRPr="0080642C" w:rsidRDefault="00AB52EE" w:rsidP="003B56C5">
      <w:pPr>
        <w:pStyle w:val="BodyText"/>
        <w:tabs>
          <w:tab w:val="left" w:pos="284"/>
        </w:tabs>
        <w:spacing w:before="120" w:after="120" w:line="240" w:lineRule="auto"/>
        <w:ind w:right="27"/>
        <w:rPr>
          <w:rFonts w:ascii="Sylfaen" w:hAnsi="Sylfaen"/>
          <w:sz w:val="24"/>
          <w:szCs w:val="24"/>
          <w:lang w:val="ka-GE"/>
        </w:rPr>
      </w:pPr>
      <w:bookmarkStart w:id="250" w:name="_TOC_250007"/>
      <w:r w:rsidRPr="0080642C">
        <w:rPr>
          <w:rFonts w:ascii="Sylfaen" w:hAnsi="Sylfaen"/>
          <w:sz w:val="24"/>
          <w:szCs w:val="24"/>
          <w:lang w:val="ka-GE"/>
        </w:rPr>
        <w:t xml:space="preserve">უზრუნველყოფილი იქნება მწვრთნელებისათვის პროფესიული და უმაღლესი </w:t>
      </w:r>
      <w:r w:rsidRPr="0080642C">
        <w:rPr>
          <w:rFonts w:ascii="Sylfaen" w:hAnsi="Sylfaen"/>
          <w:b/>
          <w:sz w:val="24"/>
          <w:szCs w:val="24"/>
          <w:lang w:val="ka-GE"/>
        </w:rPr>
        <w:t>სასპორტო</w:t>
      </w:r>
      <w:r w:rsidR="00A1599C" w:rsidRPr="0080642C">
        <w:rPr>
          <w:rFonts w:ascii="Sylfaen" w:hAnsi="Sylfaen"/>
          <w:b/>
          <w:sz w:val="24"/>
          <w:szCs w:val="24"/>
          <w:lang w:val="ka-GE"/>
        </w:rPr>
        <w:t xml:space="preserve"> </w:t>
      </w:r>
      <w:r w:rsidRPr="0080642C">
        <w:rPr>
          <w:rFonts w:ascii="Sylfaen" w:hAnsi="Sylfaen"/>
          <w:b/>
          <w:sz w:val="24"/>
          <w:szCs w:val="24"/>
          <w:lang w:val="ka-GE"/>
        </w:rPr>
        <w:t>განათლების ხელმისაწვდომობა</w:t>
      </w:r>
      <w:r w:rsidR="003B56C5" w:rsidRPr="0080642C">
        <w:rPr>
          <w:rFonts w:ascii="Sylfaen" w:hAnsi="Sylfaen"/>
          <w:b/>
          <w:sz w:val="24"/>
          <w:szCs w:val="24"/>
          <w:lang w:val="ka-GE"/>
        </w:rPr>
        <w:t>;</w:t>
      </w:r>
      <w:r w:rsidR="00A1599C" w:rsidRPr="0080642C">
        <w:rPr>
          <w:rFonts w:ascii="Sylfaen" w:hAnsi="Sylfaen"/>
          <w:sz w:val="24"/>
          <w:szCs w:val="24"/>
          <w:lang w:val="ka-GE"/>
        </w:rPr>
        <w:t xml:space="preserve"> </w:t>
      </w:r>
      <w:r w:rsidRPr="0080642C">
        <w:rPr>
          <w:rFonts w:ascii="Sylfaen" w:hAnsi="Sylfaen"/>
          <w:sz w:val="24"/>
          <w:szCs w:val="24"/>
          <w:lang w:val="ka-GE"/>
        </w:rPr>
        <w:t>განხორციელდება სპორტის უნივერსიტეტის რეფორმა ქვეყნის სათანადოდ მომზადებული პროფესიული   კადრებით  უზრუნველსაყოფად</w:t>
      </w:r>
      <w:r w:rsidR="003B56C5" w:rsidRPr="0080642C">
        <w:rPr>
          <w:rFonts w:ascii="Sylfaen" w:hAnsi="Sylfaen"/>
          <w:sz w:val="24"/>
          <w:szCs w:val="24"/>
          <w:lang w:val="ka-GE"/>
        </w:rPr>
        <w:t>;</w:t>
      </w:r>
    </w:p>
    <w:p w:rsidR="00AB52EE" w:rsidRPr="0080642C" w:rsidRDefault="00A1599C" w:rsidP="003B56C5">
      <w:pPr>
        <w:pStyle w:val="BodyText"/>
        <w:tabs>
          <w:tab w:val="left" w:pos="284"/>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ხელი შეეწყობა </w:t>
      </w:r>
      <w:r w:rsidRPr="0080642C">
        <w:rPr>
          <w:rFonts w:ascii="Sylfaen" w:hAnsi="Sylfaen"/>
          <w:b/>
          <w:sz w:val="24"/>
          <w:szCs w:val="24"/>
          <w:lang w:val="ka-GE"/>
        </w:rPr>
        <w:t>მასობრივი სპორტის განვითარებას,</w:t>
      </w:r>
      <w:r w:rsidRPr="0080642C">
        <w:rPr>
          <w:rFonts w:ascii="Sylfaen" w:hAnsi="Sylfaen"/>
          <w:sz w:val="24"/>
          <w:szCs w:val="24"/>
          <w:lang w:val="ka-GE"/>
        </w:rPr>
        <w:t xml:space="preserve"> მათ შორის</w:t>
      </w:r>
      <w:r w:rsidR="003B56C5" w:rsidRPr="0080642C">
        <w:rPr>
          <w:rFonts w:ascii="Sylfaen" w:hAnsi="Sylfaen"/>
          <w:sz w:val="24"/>
          <w:szCs w:val="24"/>
          <w:lang w:val="ka-GE"/>
        </w:rPr>
        <w:t>,</w:t>
      </w:r>
      <w:r w:rsidRPr="0080642C">
        <w:rPr>
          <w:rFonts w:ascii="Sylfaen" w:hAnsi="Sylfaen"/>
          <w:sz w:val="24"/>
          <w:szCs w:val="24"/>
          <w:lang w:val="ka-GE"/>
        </w:rPr>
        <w:t xml:space="preserve"> მოწყვლადი ჯგუფების სპორტში ჩაბმას. </w:t>
      </w:r>
      <w:r w:rsidR="00AE3880" w:rsidRPr="0080642C">
        <w:rPr>
          <w:rFonts w:ascii="Sylfaen" w:hAnsi="Sylfaen"/>
          <w:sz w:val="24"/>
          <w:szCs w:val="24"/>
          <w:lang w:val="ka-GE"/>
        </w:rPr>
        <w:t xml:space="preserve">სახელმწიფო განახორციელებს </w:t>
      </w:r>
      <w:r w:rsidR="00AB52EE" w:rsidRPr="0080642C">
        <w:rPr>
          <w:rFonts w:ascii="Sylfaen" w:hAnsi="Sylfaen"/>
          <w:sz w:val="24"/>
          <w:szCs w:val="24"/>
          <w:lang w:val="ka-GE"/>
        </w:rPr>
        <w:t>ქმედით პოლიტიკ</w:t>
      </w:r>
      <w:r w:rsidR="00AE3880" w:rsidRPr="0080642C">
        <w:rPr>
          <w:rFonts w:ascii="Sylfaen" w:hAnsi="Sylfaen"/>
          <w:sz w:val="24"/>
          <w:szCs w:val="24"/>
          <w:lang w:val="ka-GE"/>
        </w:rPr>
        <w:t>ა</w:t>
      </w:r>
      <w:r w:rsidR="00AB52EE" w:rsidRPr="0080642C">
        <w:rPr>
          <w:rFonts w:ascii="Sylfaen" w:hAnsi="Sylfaen"/>
          <w:sz w:val="24"/>
          <w:szCs w:val="24"/>
          <w:lang w:val="ka-GE"/>
        </w:rPr>
        <w:t>ს</w:t>
      </w:r>
      <w:r w:rsidR="003B56C5" w:rsidRPr="0080642C">
        <w:rPr>
          <w:rFonts w:ascii="Sylfaen" w:hAnsi="Sylfaen"/>
          <w:sz w:val="24"/>
          <w:szCs w:val="24"/>
          <w:lang w:val="ka-GE"/>
        </w:rPr>
        <w:t>,</w:t>
      </w:r>
      <w:r w:rsidR="00AB52EE" w:rsidRPr="0080642C">
        <w:rPr>
          <w:rFonts w:ascii="Sylfaen" w:hAnsi="Sylfaen"/>
          <w:sz w:val="24"/>
          <w:szCs w:val="24"/>
          <w:lang w:val="ka-GE"/>
        </w:rPr>
        <w:t xml:space="preserve"> </w:t>
      </w:r>
      <w:r w:rsidR="00AE3880" w:rsidRPr="0080642C">
        <w:rPr>
          <w:rFonts w:ascii="Sylfaen" w:hAnsi="Sylfaen"/>
          <w:sz w:val="24"/>
          <w:szCs w:val="24"/>
          <w:lang w:val="ka-GE"/>
        </w:rPr>
        <w:t xml:space="preserve">რათა </w:t>
      </w:r>
      <w:r w:rsidR="00AB52EE" w:rsidRPr="0080642C">
        <w:rPr>
          <w:rFonts w:ascii="Sylfaen" w:hAnsi="Sylfaen"/>
          <w:sz w:val="24"/>
          <w:szCs w:val="24"/>
          <w:lang w:val="ka-GE"/>
        </w:rPr>
        <w:t>15%-ით გაიზ</w:t>
      </w:r>
      <w:r w:rsidR="00AE3880" w:rsidRPr="0080642C">
        <w:rPr>
          <w:rFonts w:ascii="Sylfaen" w:hAnsi="Sylfaen"/>
          <w:sz w:val="24"/>
          <w:szCs w:val="24"/>
          <w:lang w:val="ka-GE"/>
        </w:rPr>
        <w:t>ა</w:t>
      </w:r>
      <w:r w:rsidR="00AB52EE" w:rsidRPr="0080642C">
        <w:rPr>
          <w:rFonts w:ascii="Sylfaen" w:hAnsi="Sylfaen"/>
          <w:sz w:val="24"/>
          <w:szCs w:val="24"/>
          <w:lang w:val="ka-GE"/>
        </w:rPr>
        <w:t>რდ</w:t>
      </w:r>
      <w:r w:rsidR="00AE3880" w:rsidRPr="0080642C">
        <w:rPr>
          <w:rFonts w:ascii="Sylfaen" w:hAnsi="Sylfaen"/>
          <w:sz w:val="24"/>
          <w:szCs w:val="24"/>
          <w:lang w:val="ka-GE"/>
        </w:rPr>
        <w:t>ოს</w:t>
      </w:r>
      <w:r w:rsidR="00AB52EE" w:rsidRPr="0080642C">
        <w:rPr>
          <w:rFonts w:ascii="Sylfaen" w:hAnsi="Sylfaen"/>
          <w:sz w:val="24"/>
          <w:szCs w:val="24"/>
          <w:lang w:val="ka-GE"/>
        </w:rPr>
        <w:t xml:space="preserve"> პროფესიულ სპორტში ჩაბმულ პირთა</w:t>
      </w:r>
      <w:r w:rsidR="00AB52EE" w:rsidRPr="0080642C">
        <w:rPr>
          <w:rFonts w:ascii="Sylfaen" w:hAnsi="Sylfaen"/>
          <w:sz w:val="24"/>
          <w:szCs w:val="24"/>
        </w:rPr>
        <w:t xml:space="preserve">, </w:t>
      </w:r>
      <w:r w:rsidR="00AB52EE" w:rsidRPr="0080642C">
        <w:rPr>
          <w:rFonts w:ascii="Sylfaen" w:hAnsi="Sylfaen"/>
          <w:sz w:val="24"/>
          <w:szCs w:val="24"/>
          <w:lang w:val="ka-GE"/>
        </w:rPr>
        <w:t>ხოლო 25%-ით  მასობრივ სპორტში ჩაბმულ მოქალაქეთა რაოდენობა. განსაკუთრებული ყურადღება დაეთმობა სპორტის სხვადასხვა სახეობაში ბავშვებისა და მოზარდების ჩართვას</w:t>
      </w:r>
      <w:r w:rsidR="003B56C5" w:rsidRPr="0080642C">
        <w:rPr>
          <w:rFonts w:ascii="Sylfaen" w:hAnsi="Sylfaen"/>
          <w:sz w:val="24"/>
          <w:szCs w:val="24"/>
          <w:lang w:val="ka-GE"/>
        </w:rPr>
        <w:t>;</w:t>
      </w:r>
      <w:r w:rsidRPr="0080642C">
        <w:rPr>
          <w:rFonts w:ascii="Sylfaen" w:hAnsi="Sylfaen"/>
          <w:sz w:val="24"/>
          <w:szCs w:val="24"/>
          <w:lang w:val="ka-GE"/>
        </w:rPr>
        <w:t xml:space="preserve"> </w:t>
      </w:r>
      <w:r w:rsidR="00AB52EE" w:rsidRPr="0080642C">
        <w:rPr>
          <w:rFonts w:ascii="Sylfaen" w:hAnsi="Sylfaen"/>
          <w:sz w:val="24"/>
          <w:szCs w:val="24"/>
          <w:lang w:val="ka-GE"/>
        </w:rPr>
        <w:t>ყურადღება დაეთმობა სპორტის განვითარებას პენიტენცი</w:t>
      </w:r>
      <w:ins w:id="251" w:author="Mariam Darakhvelidze" w:date="2017-11-15T12:51:00Z">
        <w:r w:rsidR="00B86C6A">
          <w:rPr>
            <w:rFonts w:ascii="Sylfaen" w:hAnsi="Sylfaen"/>
            <w:sz w:val="24"/>
            <w:szCs w:val="24"/>
            <w:lang w:val="ka-GE"/>
          </w:rPr>
          <w:t>უ</w:t>
        </w:r>
      </w:ins>
      <w:del w:id="252" w:author="Mariam Darakhvelidze" w:date="2017-11-15T12:51:00Z">
        <w:r w:rsidR="003B56C5" w:rsidRPr="0080642C" w:rsidDel="00B86C6A">
          <w:rPr>
            <w:rFonts w:ascii="Sylfaen" w:hAnsi="Sylfaen"/>
            <w:sz w:val="24"/>
            <w:szCs w:val="24"/>
            <w:lang w:val="ka-GE"/>
          </w:rPr>
          <w:delText>ა</w:delText>
        </w:r>
      </w:del>
      <w:r w:rsidR="003B56C5" w:rsidRPr="0080642C">
        <w:rPr>
          <w:rFonts w:ascii="Sylfaen" w:hAnsi="Sylfaen"/>
          <w:sz w:val="24"/>
          <w:szCs w:val="24"/>
          <w:lang w:val="ka-GE"/>
        </w:rPr>
        <w:t>რ</w:t>
      </w:r>
      <w:del w:id="253" w:author="Mariam Darakhvelidze" w:date="2017-11-15T12:51:00Z">
        <w:r w:rsidR="003B56C5" w:rsidRPr="0080642C" w:rsidDel="00B86C6A">
          <w:rPr>
            <w:rFonts w:ascii="Sylfaen" w:hAnsi="Sylfaen"/>
            <w:sz w:val="24"/>
            <w:szCs w:val="24"/>
            <w:lang w:val="ka-GE"/>
          </w:rPr>
          <w:delText>ულ</w:delText>
        </w:r>
      </w:del>
      <w:r w:rsidR="00AB52EE" w:rsidRPr="0080642C">
        <w:rPr>
          <w:rFonts w:ascii="Sylfaen" w:hAnsi="Sylfaen"/>
          <w:sz w:val="24"/>
          <w:szCs w:val="24"/>
          <w:lang w:val="ka-GE"/>
        </w:rPr>
        <w:t xml:space="preserve">  დაწესებულებებში;</w:t>
      </w:r>
    </w:p>
    <w:p w:rsidR="00AB52EE" w:rsidRPr="0080642C" w:rsidRDefault="00AB52EE"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აშენდება საერთაშორისო სტანდარტების შესაბამისი </w:t>
      </w:r>
      <w:r w:rsidRPr="0080642C">
        <w:rPr>
          <w:rFonts w:ascii="Sylfaen" w:hAnsi="Sylfaen"/>
          <w:b/>
          <w:sz w:val="24"/>
          <w:szCs w:val="24"/>
          <w:lang w:val="ka-GE"/>
        </w:rPr>
        <w:t>ფეხბურთისა და რაგბის კომბინირებული მოედ</w:t>
      </w:r>
      <w:r w:rsidR="00AE3880" w:rsidRPr="0080642C">
        <w:rPr>
          <w:rFonts w:ascii="Sylfaen" w:hAnsi="Sylfaen"/>
          <w:b/>
          <w:sz w:val="24"/>
          <w:szCs w:val="24"/>
          <w:lang w:val="ka-GE"/>
        </w:rPr>
        <w:t>ნებ</w:t>
      </w:r>
      <w:r w:rsidRPr="0080642C">
        <w:rPr>
          <w:rFonts w:ascii="Sylfaen" w:hAnsi="Sylfaen"/>
          <w:b/>
          <w:sz w:val="24"/>
          <w:szCs w:val="24"/>
          <w:lang w:val="ka-GE"/>
        </w:rPr>
        <w:t>ი</w:t>
      </w:r>
      <w:r w:rsidR="00AE3880" w:rsidRPr="0080642C">
        <w:rPr>
          <w:rFonts w:ascii="Sylfaen" w:hAnsi="Sylfaen"/>
          <w:sz w:val="24"/>
          <w:szCs w:val="24"/>
          <w:lang w:val="ka-GE"/>
        </w:rPr>
        <w:t>. რეგიონ</w:t>
      </w:r>
      <w:r w:rsidR="003B56C5" w:rsidRPr="0080642C">
        <w:rPr>
          <w:rFonts w:ascii="Sylfaen" w:hAnsi="Sylfaen"/>
          <w:sz w:val="24"/>
          <w:szCs w:val="24"/>
          <w:lang w:val="ka-GE"/>
        </w:rPr>
        <w:t>ალურ</w:t>
      </w:r>
      <w:r w:rsidR="00AE3880" w:rsidRPr="0080642C">
        <w:rPr>
          <w:rFonts w:ascii="Sylfaen" w:hAnsi="Sylfaen"/>
          <w:sz w:val="24"/>
          <w:szCs w:val="24"/>
          <w:lang w:val="ka-GE"/>
        </w:rPr>
        <w:t xml:space="preserve"> ცენტრებში აშენდება საერთაშორისო სტანდარტების შესაბამისი ახალი სპორტის სასახლეები</w:t>
      </w:r>
      <w:r w:rsidR="003B56C5" w:rsidRPr="0080642C">
        <w:rPr>
          <w:rFonts w:ascii="Sylfaen" w:hAnsi="Sylfaen"/>
          <w:sz w:val="24"/>
          <w:szCs w:val="24"/>
          <w:lang w:val="ka-GE"/>
        </w:rPr>
        <w:t>;</w:t>
      </w:r>
      <w:r w:rsidR="00A1599C" w:rsidRPr="0080642C">
        <w:rPr>
          <w:rFonts w:ascii="Sylfaen" w:hAnsi="Sylfaen"/>
          <w:sz w:val="24"/>
          <w:szCs w:val="24"/>
          <w:lang w:val="ka-GE"/>
        </w:rPr>
        <w:t xml:space="preserve"> </w:t>
      </w:r>
      <w:r w:rsidRPr="0080642C">
        <w:rPr>
          <w:rFonts w:ascii="Sylfaen" w:hAnsi="Sylfaen"/>
          <w:sz w:val="24"/>
          <w:szCs w:val="24"/>
          <w:lang w:val="ka-GE"/>
        </w:rPr>
        <w:t xml:space="preserve">შეიქმნება </w:t>
      </w:r>
      <w:r w:rsidRPr="0080642C">
        <w:rPr>
          <w:rFonts w:ascii="Sylfaen" w:hAnsi="Sylfaen"/>
          <w:b/>
          <w:sz w:val="24"/>
          <w:szCs w:val="24"/>
          <w:lang w:val="ka-GE"/>
        </w:rPr>
        <w:t>სპორტული ინფრასტრუქტურის მართვის</w:t>
      </w:r>
      <w:r w:rsidRPr="0080642C">
        <w:rPr>
          <w:rFonts w:ascii="Sylfaen" w:hAnsi="Sylfaen"/>
          <w:sz w:val="24"/>
          <w:szCs w:val="24"/>
          <w:lang w:val="ka-GE"/>
        </w:rPr>
        <w:t xml:space="preserve"> ეფექტ</w:t>
      </w:r>
      <w:r w:rsidR="003B56C5" w:rsidRPr="0080642C">
        <w:rPr>
          <w:rFonts w:ascii="Sylfaen" w:hAnsi="Sylfaen"/>
          <w:sz w:val="24"/>
          <w:szCs w:val="24"/>
          <w:lang w:val="ka-GE"/>
        </w:rPr>
        <w:t>იანი</w:t>
      </w:r>
      <w:r w:rsidRPr="0080642C">
        <w:rPr>
          <w:rFonts w:ascii="Sylfaen" w:hAnsi="Sylfaen"/>
          <w:sz w:val="24"/>
          <w:szCs w:val="24"/>
          <w:lang w:val="ka-GE"/>
        </w:rPr>
        <w:t xml:space="preserve"> მოდელი, რომელიც საჯარო და კერძო სექტორის თანამშრომლობაზე იქნება დაფუძნებული</w:t>
      </w:r>
      <w:r w:rsidR="003B56C5" w:rsidRPr="0080642C">
        <w:rPr>
          <w:rFonts w:ascii="Sylfaen" w:hAnsi="Sylfaen"/>
          <w:sz w:val="24"/>
          <w:szCs w:val="24"/>
          <w:lang w:val="ka-GE"/>
        </w:rPr>
        <w:t>;</w:t>
      </w:r>
    </w:p>
    <w:p w:rsidR="00AB52EE" w:rsidRPr="0080642C" w:rsidRDefault="00AB52EE"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მომდევნო 4 წლის განმავლობაში გაგრძელდება საქართველოს ჩემპიონატ</w:t>
      </w:r>
      <w:r w:rsidR="003B56C5" w:rsidRPr="0080642C">
        <w:rPr>
          <w:rFonts w:ascii="Sylfaen" w:hAnsi="Sylfaen"/>
          <w:sz w:val="24"/>
          <w:szCs w:val="24"/>
          <w:lang w:val="ka-GE"/>
        </w:rPr>
        <w:t>ის</w:t>
      </w:r>
      <w:r w:rsidRPr="0080642C">
        <w:rPr>
          <w:rFonts w:ascii="Sylfaen" w:hAnsi="Sylfaen"/>
          <w:sz w:val="24"/>
          <w:szCs w:val="24"/>
          <w:lang w:val="ka-GE"/>
        </w:rPr>
        <w:t xml:space="preserve"> მონაწილე სხვადასხვა დონის </w:t>
      </w:r>
      <w:r w:rsidRPr="0080642C">
        <w:rPr>
          <w:rFonts w:ascii="Sylfaen" w:hAnsi="Sylfaen"/>
          <w:b/>
          <w:sz w:val="24"/>
          <w:szCs w:val="24"/>
          <w:lang w:val="ka-GE"/>
        </w:rPr>
        <w:t>საფეხბურთო კლუბ</w:t>
      </w:r>
      <w:r w:rsidR="003B56C5" w:rsidRPr="0080642C">
        <w:rPr>
          <w:rFonts w:ascii="Sylfaen" w:hAnsi="Sylfaen"/>
          <w:b/>
          <w:sz w:val="24"/>
          <w:szCs w:val="24"/>
          <w:lang w:val="ka-GE"/>
        </w:rPr>
        <w:t>ებისა</w:t>
      </w:r>
      <w:r w:rsidRPr="0080642C">
        <w:rPr>
          <w:rFonts w:ascii="Sylfaen" w:hAnsi="Sylfaen"/>
          <w:b/>
          <w:sz w:val="24"/>
          <w:szCs w:val="24"/>
          <w:lang w:val="ka-GE"/>
        </w:rPr>
        <w:t xml:space="preserve"> და პროგრამ</w:t>
      </w:r>
      <w:r w:rsidR="003B56C5" w:rsidRPr="0080642C">
        <w:rPr>
          <w:rFonts w:ascii="Sylfaen" w:hAnsi="Sylfaen"/>
          <w:b/>
          <w:sz w:val="24"/>
          <w:szCs w:val="24"/>
          <w:lang w:val="ka-GE"/>
        </w:rPr>
        <w:t>ების</w:t>
      </w:r>
      <w:r w:rsidRPr="0080642C">
        <w:rPr>
          <w:rFonts w:ascii="Sylfaen" w:hAnsi="Sylfaen"/>
          <w:sz w:val="24"/>
          <w:szCs w:val="24"/>
          <w:lang w:val="ka-GE"/>
        </w:rPr>
        <w:t xml:space="preserve"> დაფინანსება</w:t>
      </w:r>
      <w:r w:rsidR="003B56C5" w:rsidRPr="0080642C">
        <w:rPr>
          <w:rFonts w:ascii="Sylfaen" w:hAnsi="Sylfaen"/>
          <w:sz w:val="24"/>
          <w:szCs w:val="24"/>
          <w:lang w:val="ka-GE"/>
        </w:rPr>
        <w:t>;</w:t>
      </w:r>
      <w:r w:rsidRPr="0080642C">
        <w:rPr>
          <w:rFonts w:ascii="Sylfaen" w:hAnsi="Sylfaen"/>
          <w:sz w:val="24"/>
          <w:szCs w:val="24"/>
          <w:lang w:val="ka-GE"/>
        </w:rPr>
        <w:t xml:space="preserve"> ხელი შეეწყობა საფეხბურთო გუნდების კერძო საკუთრებაში გადაცემას, ბავშვთა და ქალთა ფეხბურთის, ასევე ასაკობრივი გუნდების (მათ შორის</w:t>
      </w:r>
      <w:r w:rsidR="003B56C5" w:rsidRPr="0080642C">
        <w:rPr>
          <w:rFonts w:ascii="Sylfaen" w:hAnsi="Sylfaen"/>
          <w:sz w:val="24"/>
          <w:szCs w:val="24"/>
          <w:lang w:val="ka-GE"/>
        </w:rPr>
        <w:t>,</w:t>
      </w:r>
      <w:r w:rsidRPr="0080642C">
        <w:rPr>
          <w:rFonts w:ascii="Sylfaen" w:hAnsi="Sylfaen"/>
          <w:sz w:val="24"/>
          <w:szCs w:val="24"/>
          <w:lang w:val="ka-GE"/>
        </w:rPr>
        <w:t xml:space="preserve"> ნაკრებ</w:t>
      </w:r>
      <w:r w:rsidR="003B56C5" w:rsidRPr="0080642C">
        <w:rPr>
          <w:rFonts w:ascii="Sylfaen" w:hAnsi="Sylfaen"/>
          <w:sz w:val="24"/>
          <w:szCs w:val="24"/>
          <w:lang w:val="ka-GE"/>
        </w:rPr>
        <w:t>ის</w:t>
      </w:r>
      <w:r w:rsidRPr="0080642C">
        <w:rPr>
          <w:rFonts w:ascii="Sylfaen" w:hAnsi="Sylfaen"/>
          <w:sz w:val="24"/>
          <w:szCs w:val="24"/>
          <w:lang w:val="ka-GE"/>
        </w:rPr>
        <w:t>) განვითარებას</w:t>
      </w:r>
      <w:r w:rsidR="003B56C5" w:rsidRPr="0080642C">
        <w:rPr>
          <w:rFonts w:ascii="Sylfaen" w:hAnsi="Sylfaen"/>
          <w:sz w:val="24"/>
          <w:szCs w:val="24"/>
          <w:lang w:val="ka-GE"/>
        </w:rPr>
        <w:t>;</w:t>
      </w:r>
    </w:p>
    <w:p w:rsidR="00AB52EE" w:rsidRPr="0080642C" w:rsidRDefault="00AB52EE"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ეროვნულ სპორტულ ფედერაციებთან კოორდინაციით, შემუშავდება </w:t>
      </w:r>
      <w:r w:rsidRPr="0080642C">
        <w:rPr>
          <w:rFonts w:ascii="Sylfaen" w:hAnsi="Sylfaen"/>
          <w:b/>
          <w:sz w:val="24"/>
          <w:szCs w:val="24"/>
          <w:lang w:val="ka-GE"/>
        </w:rPr>
        <w:t>სპორტული ტურიზმის განვითარების</w:t>
      </w:r>
      <w:r w:rsidRPr="0080642C">
        <w:rPr>
          <w:rFonts w:ascii="Sylfaen" w:hAnsi="Sylfaen"/>
          <w:sz w:val="24"/>
          <w:szCs w:val="24"/>
          <w:lang w:val="ka-GE"/>
        </w:rPr>
        <w:t xml:space="preserve"> სტრატეგია, რაც ქვეყნის პოპულარიზაციასთან ერთად, განაპირობებს არსებული სპორტული ინფრასტრუქტურის   ეფექტ</w:t>
      </w:r>
      <w:r w:rsidR="003B56C5" w:rsidRPr="0080642C">
        <w:rPr>
          <w:rFonts w:ascii="Sylfaen" w:hAnsi="Sylfaen"/>
          <w:sz w:val="24"/>
          <w:szCs w:val="24"/>
          <w:lang w:val="ka-GE"/>
        </w:rPr>
        <w:t>იან</w:t>
      </w:r>
      <w:r w:rsidRPr="0080642C">
        <w:rPr>
          <w:rFonts w:ascii="Sylfaen" w:hAnsi="Sylfaen"/>
          <w:sz w:val="24"/>
          <w:szCs w:val="24"/>
          <w:lang w:val="ka-GE"/>
        </w:rPr>
        <w:t xml:space="preserve">  გამოყენებას</w:t>
      </w:r>
      <w:r w:rsidR="003B56C5" w:rsidRPr="0080642C">
        <w:rPr>
          <w:rFonts w:ascii="Sylfaen" w:hAnsi="Sylfaen"/>
          <w:sz w:val="24"/>
          <w:szCs w:val="24"/>
          <w:lang w:val="ka-GE"/>
        </w:rPr>
        <w:t>;</w:t>
      </w:r>
    </w:p>
    <w:p w:rsidR="00AE3880" w:rsidRPr="0080642C" w:rsidRDefault="00AE3880" w:rsidP="00DC3A83">
      <w:pPr>
        <w:pStyle w:val="Heading2"/>
        <w:rPr>
          <w:rFonts w:ascii="Sylfaen" w:hAnsi="Sylfaen"/>
          <w:sz w:val="24"/>
          <w:lang w:val="ka-GE"/>
        </w:rPr>
      </w:pPr>
    </w:p>
    <w:p w:rsidR="00AB52EE" w:rsidRPr="0080642C" w:rsidRDefault="00DC3A83" w:rsidP="004E398D">
      <w:pPr>
        <w:pStyle w:val="Heading2"/>
        <w:ind w:left="0"/>
        <w:rPr>
          <w:rFonts w:ascii="Sylfaen" w:hAnsi="Sylfaen"/>
          <w:sz w:val="24"/>
          <w:lang w:val="ka-GE"/>
        </w:rPr>
      </w:pPr>
      <w:bookmarkStart w:id="254" w:name="_Toc467495695"/>
      <w:r w:rsidRPr="0080642C">
        <w:rPr>
          <w:rFonts w:ascii="Sylfaen" w:hAnsi="Sylfaen"/>
          <w:sz w:val="24"/>
        </w:rPr>
        <w:t xml:space="preserve">3.3.3 </w:t>
      </w:r>
      <w:proofErr w:type="gramStart"/>
      <w:r w:rsidR="00AB52EE" w:rsidRPr="0080642C">
        <w:rPr>
          <w:rFonts w:ascii="Sylfaen" w:hAnsi="Sylfaen"/>
          <w:sz w:val="24"/>
          <w:lang w:val="ka-GE"/>
        </w:rPr>
        <w:t>ახალგაზრდობის</w:t>
      </w:r>
      <w:proofErr w:type="gramEnd"/>
      <w:r w:rsidR="00AB52EE" w:rsidRPr="0080642C">
        <w:rPr>
          <w:rFonts w:ascii="Sylfaen" w:hAnsi="Sylfaen"/>
          <w:sz w:val="24"/>
          <w:lang w:val="ka-GE"/>
        </w:rPr>
        <w:t xml:space="preserve"> პოლიტიკა</w:t>
      </w:r>
      <w:bookmarkEnd w:id="254"/>
    </w:p>
    <w:p w:rsidR="004E398D" w:rsidRPr="0080642C" w:rsidRDefault="004E398D" w:rsidP="00DC3A83">
      <w:pPr>
        <w:pStyle w:val="Heading2"/>
        <w:rPr>
          <w:rFonts w:ascii="Sylfaen" w:hAnsi="Sylfaen"/>
          <w:sz w:val="24"/>
          <w:lang w:val="ka-GE"/>
        </w:rPr>
      </w:pPr>
    </w:p>
    <w:p w:rsidR="00AB52EE" w:rsidRPr="0080642C" w:rsidRDefault="00AB52EE"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გაგრძელდება </w:t>
      </w:r>
      <w:r w:rsidRPr="0080642C">
        <w:rPr>
          <w:rFonts w:ascii="Sylfaen" w:hAnsi="Sylfaen"/>
          <w:b/>
          <w:sz w:val="24"/>
          <w:szCs w:val="24"/>
          <w:lang w:val="ka-GE"/>
        </w:rPr>
        <w:t>ახალგაზრდული საქმიანობის მხარდაჭერა</w:t>
      </w:r>
      <w:r w:rsidRPr="0080642C">
        <w:rPr>
          <w:rFonts w:ascii="Sylfaen" w:hAnsi="Sylfaen"/>
          <w:sz w:val="24"/>
          <w:szCs w:val="24"/>
          <w:lang w:val="ka-GE"/>
        </w:rPr>
        <w:t xml:space="preserve"> სახელმწიფოს მხრიდან, მათ შორის</w:t>
      </w:r>
      <w:r w:rsidR="003B56C5" w:rsidRPr="0080642C">
        <w:rPr>
          <w:rFonts w:ascii="Sylfaen" w:hAnsi="Sylfaen"/>
          <w:sz w:val="24"/>
          <w:szCs w:val="24"/>
          <w:lang w:val="ka-GE"/>
        </w:rPr>
        <w:t>,</w:t>
      </w:r>
      <w:r w:rsidRPr="0080642C">
        <w:rPr>
          <w:rFonts w:ascii="Sylfaen" w:hAnsi="Sylfaen"/>
          <w:sz w:val="24"/>
          <w:szCs w:val="24"/>
          <w:lang w:val="ka-GE"/>
        </w:rPr>
        <w:t xml:space="preserve"> არაფორმალური საგანმანათლებლო პროგრამების, ჰობი-განათლებისა და </w:t>
      </w:r>
      <w:r w:rsidRPr="0080642C">
        <w:rPr>
          <w:rFonts w:ascii="Sylfaen" w:hAnsi="Sylfaen"/>
          <w:sz w:val="24"/>
          <w:szCs w:val="24"/>
          <w:lang w:val="ka-GE"/>
        </w:rPr>
        <w:lastRenderedPageBreak/>
        <w:t>რეკრეაციული პროექტების დაფინანსების კუთხით</w:t>
      </w:r>
      <w:r w:rsidR="003B56C5" w:rsidRPr="0080642C">
        <w:rPr>
          <w:rFonts w:ascii="Sylfaen" w:hAnsi="Sylfaen"/>
          <w:sz w:val="24"/>
          <w:szCs w:val="24"/>
          <w:lang w:val="ka-GE"/>
        </w:rPr>
        <w:t>;</w:t>
      </w:r>
      <w:r w:rsidR="001516FD" w:rsidRPr="0080642C">
        <w:rPr>
          <w:rFonts w:ascii="Sylfaen" w:hAnsi="Sylfaen"/>
          <w:sz w:val="24"/>
          <w:szCs w:val="24"/>
          <w:lang w:val="ka-GE"/>
        </w:rPr>
        <w:t xml:space="preserve"> </w:t>
      </w:r>
      <w:r w:rsidRPr="0080642C">
        <w:rPr>
          <w:rFonts w:ascii="Sylfaen" w:hAnsi="Sylfaen"/>
          <w:sz w:val="24"/>
          <w:szCs w:val="24"/>
          <w:lang w:val="ka-GE"/>
        </w:rPr>
        <w:t>გაიზრდება ადგილობრივი თვითმმართველობების როლი ახალგაზრდული პოლიტიკის მიმართულებით</w:t>
      </w:r>
      <w:r w:rsidR="003B56C5" w:rsidRPr="0080642C">
        <w:rPr>
          <w:rFonts w:ascii="Sylfaen" w:hAnsi="Sylfaen"/>
          <w:sz w:val="24"/>
          <w:szCs w:val="24"/>
          <w:lang w:val="ka-GE"/>
        </w:rPr>
        <w:t>;</w:t>
      </w:r>
    </w:p>
    <w:p w:rsidR="00AB52EE" w:rsidRPr="0080642C" w:rsidRDefault="00AB52EE" w:rsidP="00B2583B">
      <w:pPr>
        <w:pStyle w:val="BodyText"/>
        <w:spacing w:before="120" w:after="120" w:line="240" w:lineRule="auto"/>
        <w:ind w:right="27"/>
        <w:rPr>
          <w:rFonts w:ascii="Sylfaen" w:hAnsi="Sylfaen"/>
          <w:sz w:val="24"/>
          <w:szCs w:val="24"/>
          <w:lang w:val="ka-GE"/>
        </w:rPr>
      </w:pPr>
      <w:r w:rsidRPr="0080642C">
        <w:rPr>
          <w:rFonts w:ascii="Sylfaen" w:hAnsi="Sylfaen"/>
          <w:b/>
          <w:sz w:val="24"/>
          <w:szCs w:val="24"/>
          <w:lang w:val="ka-GE"/>
        </w:rPr>
        <w:t>ახალგაზრდული ტურიზმის</w:t>
      </w:r>
      <w:r w:rsidRPr="0080642C">
        <w:rPr>
          <w:rFonts w:ascii="Sylfaen" w:hAnsi="Sylfaen"/>
          <w:sz w:val="24"/>
          <w:szCs w:val="24"/>
          <w:lang w:val="ka-GE"/>
        </w:rPr>
        <w:t xml:space="preserve"> ხელშეწყობის მიზნით გა</w:t>
      </w:r>
      <w:r w:rsidR="00480B0D" w:rsidRPr="0080642C">
        <w:rPr>
          <w:rFonts w:ascii="Sylfaen" w:hAnsi="Sylfaen"/>
          <w:sz w:val="24"/>
          <w:szCs w:val="24"/>
          <w:lang w:val="ka-GE"/>
        </w:rPr>
        <w:t>იზრ</w:t>
      </w:r>
      <w:r w:rsidRPr="0080642C">
        <w:rPr>
          <w:rFonts w:ascii="Sylfaen" w:hAnsi="Sylfaen"/>
          <w:sz w:val="24"/>
          <w:szCs w:val="24"/>
          <w:lang w:val="ka-GE"/>
        </w:rPr>
        <w:t>დება კემპინგცენტრების</w:t>
      </w:r>
      <w:r w:rsidR="003B56C5" w:rsidRPr="0080642C">
        <w:rPr>
          <w:rFonts w:ascii="Sylfaen" w:hAnsi="Sylfaen"/>
          <w:sz w:val="24"/>
          <w:szCs w:val="24"/>
          <w:lang w:val="ka-GE"/>
        </w:rPr>
        <w:t>ა</w:t>
      </w:r>
      <w:r w:rsidRPr="0080642C">
        <w:rPr>
          <w:rFonts w:ascii="Sylfaen" w:hAnsi="Sylfaen"/>
          <w:sz w:val="24"/>
          <w:szCs w:val="24"/>
          <w:lang w:val="ka-GE"/>
        </w:rPr>
        <w:t xml:space="preserve"> და ტურისტული ბილიკების</w:t>
      </w:r>
      <w:r w:rsidR="00480B0D" w:rsidRPr="0080642C">
        <w:rPr>
          <w:rFonts w:ascii="Sylfaen" w:hAnsi="Sylfaen"/>
          <w:sz w:val="24"/>
          <w:szCs w:val="24"/>
          <w:lang w:val="ka-GE"/>
        </w:rPr>
        <w:t>, ასევე</w:t>
      </w:r>
      <w:r w:rsidR="003B56C5" w:rsidRPr="0080642C">
        <w:rPr>
          <w:rFonts w:ascii="Sylfaen" w:hAnsi="Sylfaen"/>
          <w:sz w:val="24"/>
          <w:szCs w:val="24"/>
          <w:lang w:val="ka-GE"/>
        </w:rPr>
        <w:t xml:space="preserve"> </w:t>
      </w:r>
      <w:r w:rsidRPr="0080642C">
        <w:rPr>
          <w:rFonts w:ascii="Sylfaen" w:hAnsi="Sylfaen"/>
          <w:sz w:val="24"/>
          <w:szCs w:val="24"/>
          <w:lang w:val="ka-GE"/>
        </w:rPr>
        <w:t>სოციალური თუ ახალგაზრდული კაფეების რაოდენობა</w:t>
      </w:r>
      <w:r w:rsidR="003B56C5" w:rsidRPr="0080642C">
        <w:rPr>
          <w:rFonts w:ascii="Sylfaen" w:hAnsi="Sylfaen"/>
          <w:sz w:val="24"/>
          <w:szCs w:val="24"/>
          <w:lang w:val="ka-GE"/>
        </w:rPr>
        <w:t>;</w:t>
      </w:r>
    </w:p>
    <w:p w:rsidR="00AB52EE" w:rsidRPr="0080642C" w:rsidRDefault="00AB52EE"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გაღრმავდება </w:t>
      </w:r>
      <w:r w:rsidRPr="0080642C">
        <w:rPr>
          <w:rFonts w:ascii="Sylfaen" w:hAnsi="Sylfaen"/>
          <w:b/>
          <w:sz w:val="24"/>
          <w:szCs w:val="24"/>
          <w:lang w:val="ka-GE"/>
        </w:rPr>
        <w:t>ევროკავშირთან თანამშრომლობა</w:t>
      </w:r>
      <w:r w:rsidRPr="0080642C">
        <w:rPr>
          <w:rFonts w:ascii="Sylfaen" w:hAnsi="Sylfaen"/>
          <w:sz w:val="24"/>
          <w:szCs w:val="24"/>
          <w:lang w:val="ka-GE"/>
        </w:rPr>
        <w:t xml:space="preserve"> ახალგაზრდობის მობილობის, მოხალისეობის ხელშეწყობის</w:t>
      </w:r>
      <w:r w:rsidR="003B56C5" w:rsidRPr="0080642C">
        <w:rPr>
          <w:rFonts w:ascii="Sylfaen" w:hAnsi="Sylfaen"/>
          <w:sz w:val="24"/>
          <w:szCs w:val="24"/>
          <w:lang w:val="ka-GE"/>
        </w:rPr>
        <w:t>ა</w:t>
      </w:r>
      <w:r w:rsidRPr="0080642C">
        <w:rPr>
          <w:rFonts w:ascii="Sylfaen" w:hAnsi="Sylfaen"/>
          <w:sz w:val="24"/>
          <w:szCs w:val="24"/>
          <w:lang w:val="ka-GE"/>
        </w:rPr>
        <w:t xml:space="preserve"> და არასამთავრობო ორგანიზაციების განვითარების  მიზნით</w:t>
      </w:r>
      <w:r w:rsidR="003B56C5" w:rsidRPr="0080642C">
        <w:rPr>
          <w:rFonts w:ascii="Sylfaen" w:hAnsi="Sylfaen"/>
          <w:sz w:val="24"/>
          <w:szCs w:val="24"/>
          <w:lang w:val="ka-GE"/>
        </w:rPr>
        <w:t>;</w:t>
      </w:r>
    </w:p>
    <w:p w:rsidR="00AB52EE" w:rsidRPr="0080642C" w:rsidRDefault="00AB52EE"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გაუმჯობესდება </w:t>
      </w:r>
      <w:r w:rsidRPr="0080642C">
        <w:rPr>
          <w:rFonts w:ascii="Sylfaen" w:hAnsi="Sylfaen"/>
          <w:b/>
          <w:sz w:val="24"/>
          <w:szCs w:val="24"/>
          <w:lang w:val="ka-GE"/>
        </w:rPr>
        <w:t>არასამთავრობო სექტორთან თანამშრომლობა</w:t>
      </w:r>
      <w:r w:rsidRPr="0080642C">
        <w:rPr>
          <w:rFonts w:ascii="Sylfaen" w:hAnsi="Sylfaen"/>
          <w:sz w:val="24"/>
          <w:szCs w:val="24"/>
          <w:lang w:val="ka-GE"/>
        </w:rPr>
        <w:t xml:space="preserve"> ახალგაზრდული პროექტების ხელშეწყობისა და განვითარებისთვის</w:t>
      </w:r>
      <w:r w:rsidR="003B56C5" w:rsidRPr="0080642C">
        <w:rPr>
          <w:rFonts w:ascii="Sylfaen" w:hAnsi="Sylfaen"/>
          <w:sz w:val="24"/>
          <w:szCs w:val="24"/>
          <w:lang w:val="ka-GE"/>
        </w:rPr>
        <w:t>;</w:t>
      </w:r>
    </w:p>
    <w:p w:rsidR="00AB52EE" w:rsidRPr="0080642C" w:rsidRDefault="00AB52EE" w:rsidP="00B2583B">
      <w:pPr>
        <w:spacing w:before="120" w:after="120"/>
        <w:ind w:right="27"/>
        <w:jc w:val="both"/>
        <w:rPr>
          <w:rFonts w:ascii="Sylfaen" w:hAnsi="Sylfaen"/>
          <w:sz w:val="24"/>
          <w:szCs w:val="24"/>
          <w:lang w:val="ka-GE"/>
        </w:rPr>
      </w:pPr>
      <w:r w:rsidRPr="0080642C">
        <w:rPr>
          <w:rFonts w:ascii="Sylfaen" w:hAnsi="Sylfaen"/>
          <w:sz w:val="24"/>
          <w:szCs w:val="24"/>
          <w:lang w:val="ka-GE"/>
        </w:rPr>
        <w:t xml:space="preserve">გაიზრდება </w:t>
      </w:r>
      <w:r w:rsidRPr="0080642C">
        <w:rPr>
          <w:rFonts w:ascii="Sylfaen" w:hAnsi="Sylfaen"/>
          <w:b/>
          <w:sz w:val="24"/>
          <w:szCs w:val="24"/>
          <w:lang w:val="ka-GE"/>
        </w:rPr>
        <w:t>შშმ პირების ინკლუზიაზე</w:t>
      </w:r>
      <w:r w:rsidRPr="0080642C">
        <w:rPr>
          <w:rFonts w:ascii="Sylfaen" w:hAnsi="Sylfaen"/>
          <w:sz w:val="24"/>
          <w:szCs w:val="24"/>
          <w:lang w:val="ka-GE"/>
        </w:rPr>
        <w:t xml:space="preserve"> ორიენტირებული არაფორმალური განათლების პროგრამების მხარდაჭერა, მათ შორის</w:t>
      </w:r>
      <w:r w:rsidR="003B56C5" w:rsidRPr="0080642C">
        <w:rPr>
          <w:rFonts w:ascii="Sylfaen" w:hAnsi="Sylfaen"/>
          <w:sz w:val="24"/>
          <w:szCs w:val="24"/>
          <w:lang w:val="ka-GE"/>
        </w:rPr>
        <w:t>,</w:t>
      </w:r>
      <w:r w:rsidRPr="0080642C">
        <w:rPr>
          <w:rFonts w:ascii="Sylfaen" w:hAnsi="Sylfaen"/>
          <w:sz w:val="24"/>
          <w:szCs w:val="24"/>
          <w:lang w:val="ka-GE"/>
        </w:rPr>
        <w:t xml:space="preserve"> მათ დასაქმებაზე ორიენტირებული პროექტების  რაოდენობა.</w:t>
      </w:r>
    </w:p>
    <w:p w:rsidR="001D1FFB" w:rsidRPr="0080642C" w:rsidRDefault="001D1FFB"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F5913" w:rsidRPr="0080642C" w:rsidRDefault="004F5913" w:rsidP="004F5913">
      <w:pPr>
        <w:pStyle w:val="Heading1"/>
        <w:numPr>
          <w:ilvl w:val="0"/>
          <w:numId w:val="41"/>
        </w:numPr>
        <w:spacing w:before="120" w:after="120"/>
        <w:ind w:right="27"/>
        <w:jc w:val="both"/>
        <w:rPr>
          <w:rFonts w:ascii="Sylfaen" w:eastAsia="Segoe UI" w:hAnsi="Sylfaen" w:cs="Segoe UI"/>
          <w:b/>
          <w:i w:val="0"/>
          <w:sz w:val="24"/>
          <w:szCs w:val="24"/>
          <w:lang w:val="ka-GE"/>
        </w:rPr>
      </w:pPr>
      <w:bookmarkStart w:id="255" w:name="_Toc467495696"/>
      <w:r w:rsidRPr="0080642C">
        <w:rPr>
          <w:rFonts w:ascii="Sylfaen" w:eastAsia="Segoe UI" w:hAnsi="Sylfaen" w:cs="Segoe UI"/>
          <w:b/>
          <w:i w:val="0"/>
          <w:sz w:val="24"/>
          <w:szCs w:val="24"/>
          <w:lang w:val="ka-GE"/>
        </w:rPr>
        <w:t>საგარეო ურთიერთობები, უსაფრთხოება და თავდაცვა</w:t>
      </w:r>
      <w:bookmarkEnd w:id="255"/>
    </w:p>
    <w:p w:rsidR="004F5913" w:rsidRPr="0080642C" w:rsidRDefault="004F5913" w:rsidP="004F5913">
      <w:pPr>
        <w:pStyle w:val="BodyText"/>
        <w:spacing w:before="120" w:after="120" w:line="240" w:lineRule="auto"/>
        <w:ind w:left="420" w:right="27"/>
        <w:rPr>
          <w:rFonts w:ascii="Sylfaen" w:hAnsi="Sylfaen"/>
          <w:b/>
          <w:sz w:val="24"/>
          <w:szCs w:val="24"/>
          <w:lang w:val="ka-GE"/>
        </w:rPr>
      </w:pPr>
    </w:p>
    <w:p w:rsidR="004F5913" w:rsidRPr="0080642C" w:rsidRDefault="00DC3A83" w:rsidP="00117528">
      <w:pPr>
        <w:pStyle w:val="Heading2"/>
        <w:ind w:left="0"/>
        <w:rPr>
          <w:rFonts w:ascii="Sylfaen" w:hAnsi="Sylfaen"/>
          <w:sz w:val="24"/>
          <w:lang w:val="ka-GE"/>
        </w:rPr>
      </w:pPr>
      <w:bookmarkStart w:id="256" w:name="_Toc467495697"/>
      <w:r w:rsidRPr="0080642C">
        <w:rPr>
          <w:rFonts w:ascii="Sylfaen" w:hAnsi="Sylfaen"/>
          <w:sz w:val="24"/>
        </w:rPr>
        <w:t xml:space="preserve">4.1 </w:t>
      </w:r>
      <w:r w:rsidR="004F5913" w:rsidRPr="0080642C">
        <w:rPr>
          <w:rFonts w:ascii="Sylfaen" w:hAnsi="Sylfaen"/>
          <w:sz w:val="24"/>
          <w:lang w:val="ka-GE"/>
        </w:rPr>
        <w:t>საგარეო ურთიერთობები</w:t>
      </w:r>
      <w:bookmarkEnd w:id="256"/>
    </w:p>
    <w:p w:rsidR="004F5913" w:rsidRPr="0080642C" w:rsidRDefault="004F5913" w:rsidP="004F5913">
      <w:pPr>
        <w:pStyle w:val="BodyText"/>
        <w:spacing w:before="120" w:after="120" w:line="240" w:lineRule="auto"/>
        <w:ind w:left="420" w:right="27"/>
        <w:rPr>
          <w:rFonts w:ascii="Sylfaen" w:hAnsi="Sylfaen"/>
          <w:sz w:val="24"/>
          <w:szCs w:val="24"/>
          <w:lang w:val="ka-GE"/>
        </w:rPr>
      </w:pP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ქვეყნის მშვიდობიანი და მდგრადი განვითარების საფუძველი უსაფრთხოების, სტაბილურობისა და კეთილდღეობის უზრუნველყოფაა. ხელისუფლების მიზანია თანამედროვე, სტაბილური, განვითარებული დემოკრატიის ევროპული სახელმწიფოს აღმშენებლობის პროცესის გაგრძელება და მისი ხარისხობრივად უფრო მაღალ დონეზე აყვანა. ამ მიზნის მიღწევის საუკეთესო გზა ქვეყნის ევროპული და ევროატლანტიკური</w:t>
      </w:r>
      <w:r w:rsidRPr="0080642C">
        <w:rPr>
          <w:rFonts w:ascii="Sylfaen" w:hAnsi="Sylfaen"/>
          <w:sz w:val="24"/>
          <w:szCs w:val="24"/>
        </w:rPr>
        <w:t xml:space="preserve"> </w:t>
      </w:r>
      <w:r w:rsidRPr="0080642C">
        <w:rPr>
          <w:rFonts w:ascii="Sylfaen" w:hAnsi="Sylfaen"/>
          <w:sz w:val="24"/>
          <w:szCs w:val="24"/>
          <w:lang w:val="ka-GE"/>
        </w:rPr>
        <w:t>ინტეგრაციაა.</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lastRenderedPageBreak/>
        <w:t>საქართველო რთულ და ცვალებად გეოპოლიტიკურ გარემოში იმყოფება. არსებული გლობალური და რეგიონალური გამოწვევების გათვალისწინებით, ქვეყნის სუვერენიტეტისა და უსაფრთხოების განმტკიცებისათვის საქართველოს ნატოში ინტეგრაციას და აშშ-თან, როგორც მთავარ სტრატეგიულ პარტნიორთან, თანამშრომლობის შემდგომ გაღრმავებას ალტერნატივა არა აქვს. აღნიშნული მიმართულებებით საერთაშორისო თანამშრომლობის გაღრმავება ქვეყნის გრძელვადიანი ეკონომიკური განვითარების აუცილებელი კომპონენტის სტაბილური და პროგნოზირებადი პოლიტიკურ-ეკონომიკური გარემოს ფორმირების შესაძლებლობას იძლევა.</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ქვეყანაში სტაბილური და პროგნოზირებადი გარემოს ფორმირებისთვის აუცილებელია რუსეთიდან მომავალი საფრთხეების მინიმიზაცია და რუსეთთან რაციონალური პოლიტიკის გატარება, ქვეყნის დეოკუპაცია და ტერიტორიული მთლიანობის აღდგენა,  სტრატეგიული ინტერესების დათმობის გარეშე.</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ქვეყნის ევროპული და ევროატლანტიკური ინტეგრაციის გაგრძელებისა და რუსეთთან რაციონალური პოლიტიკის წარმართვის საფუძველზე უსაფრთხო და სტაბილური გარემოს ჩამოყალიბება ქვეყნის საინვესტიციო მიმზიდველობის ზრდისა და ევროკავშირთან ღრმა და ყოვლისმომცველი თავისუფალი ვაჭრობით განპირობებული სარგებლის მაქსიმალურად ეფექტიანად გამოყენების საწინდარია. ყოველივე ეს საქართველოს მოსახლეობის კეთილდღეობის ამაღლებისა და, ზოგადად, ქვეყნის გრძელვადიანი განვითარების აუცილებელი წინაპირობაა.</w:t>
      </w:r>
    </w:p>
    <w:p w:rsidR="004F5913" w:rsidRPr="0080642C" w:rsidRDefault="004F5913" w:rsidP="004F5913">
      <w:pPr>
        <w:pStyle w:val="BodyText"/>
        <w:spacing w:before="120" w:after="120" w:line="240" w:lineRule="auto"/>
        <w:ind w:right="27"/>
        <w:rPr>
          <w:rFonts w:ascii="Sylfaen" w:hAnsi="Sylfaen"/>
          <w:b/>
          <w:sz w:val="24"/>
          <w:szCs w:val="24"/>
          <w:lang w:val="ka-GE"/>
        </w:rPr>
      </w:pPr>
      <w:r w:rsidRPr="0080642C">
        <w:rPr>
          <w:rFonts w:ascii="Sylfaen" w:hAnsi="Sylfaen"/>
          <w:b/>
          <w:sz w:val="24"/>
          <w:szCs w:val="24"/>
          <w:lang w:val="ka-GE"/>
        </w:rPr>
        <w:t>ზემოაღნიშნული მიზნის მისაღწევად, მთავრობის საგარეო პოლიტიკის პრიორიტეტებია:</w:t>
      </w:r>
    </w:p>
    <w:p w:rsidR="004F5913" w:rsidRPr="0080642C"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უსაფრთხოებისა და სუვერენიტეტის განმტკიცება,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rsidR="004F5913" w:rsidRPr="0080642C"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ევროპული და ევროატლანტიკური ინტეგრაცია;</w:t>
      </w:r>
    </w:p>
    <w:p w:rsidR="004F5913" w:rsidRPr="0080642C"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 xml:space="preserve">ქვეყნის ეკონომიკური განვითარების ხელშეწყობა; </w:t>
      </w:r>
    </w:p>
    <w:p w:rsidR="004F5913" w:rsidRPr="0080642C"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მსოფლიო  მასშტაბით საქართველოს პოზიტიური იმიჯის პოპულარიზაცია;</w:t>
      </w:r>
    </w:p>
    <w:p w:rsidR="004F5913" w:rsidRPr="0080642C"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p>
    <w:p w:rsidR="00FA33F0" w:rsidRPr="0080642C" w:rsidRDefault="00FA33F0" w:rsidP="001B3564">
      <w:pPr>
        <w:pStyle w:val="Heading2"/>
        <w:spacing w:before="0"/>
        <w:ind w:left="0"/>
        <w:rPr>
          <w:rFonts w:ascii="Sylfaen" w:hAnsi="Sylfaen"/>
          <w:sz w:val="24"/>
        </w:rPr>
      </w:pPr>
      <w:bookmarkStart w:id="257" w:name="_Toc467495698"/>
    </w:p>
    <w:p w:rsidR="00DC3A83" w:rsidRPr="0080642C" w:rsidRDefault="00DC3A83" w:rsidP="001B3564">
      <w:pPr>
        <w:pStyle w:val="Heading2"/>
        <w:spacing w:before="0"/>
        <w:ind w:left="0"/>
        <w:rPr>
          <w:rFonts w:ascii="Sylfaen" w:hAnsi="Sylfaen"/>
          <w:sz w:val="24"/>
          <w:lang w:val="ka-GE"/>
        </w:rPr>
      </w:pPr>
      <w:r w:rsidRPr="0080642C">
        <w:rPr>
          <w:rFonts w:ascii="Sylfaen" w:hAnsi="Sylfaen"/>
          <w:sz w:val="24"/>
        </w:rPr>
        <w:t>4.1.1</w:t>
      </w:r>
      <w:r w:rsidR="004C4425" w:rsidRPr="0080642C">
        <w:rPr>
          <w:rFonts w:ascii="Sylfaen" w:hAnsi="Sylfaen"/>
          <w:sz w:val="24"/>
          <w:lang w:val="ka-GE"/>
        </w:rPr>
        <w:t xml:space="preserve"> </w:t>
      </w:r>
      <w:proofErr w:type="gramStart"/>
      <w:r w:rsidR="004F5913" w:rsidRPr="0080642C">
        <w:rPr>
          <w:rFonts w:ascii="Sylfaen" w:hAnsi="Sylfaen"/>
          <w:sz w:val="24"/>
          <w:lang w:val="ka-GE"/>
        </w:rPr>
        <w:t>უსაფრთხოებისა</w:t>
      </w:r>
      <w:proofErr w:type="gramEnd"/>
      <w:r w:rsidR="004F5913" w:rsidRPr="0080642C">
        <w:rPr>
          <w:rFonts w:ascii="Sylfaen" w:hAnsi="Sylfaen"/>
          <w:sz w:val="24"/>
          <w:lang w:val="ka-GE"/>
        </w:rPr>
        <w:t xml:space="preserve"> და სუვერენიტეტის განმტკიცება</w:t>
      </w:r>
      <w:bookmarkEnd w:id="257"/>
      <w:r w:rsidR="004C4425" w:rsidRPr="0080642C">
        <w:rPr>
          <w:rFonts w:ascii="Sylfaen" w:hAnsi="Sylfaen"/>
          <w:sz w:val="24"/>
          <w:lang w:val="ka-GE"/>
        </w:rPr>
        <w:t>,</w:t>
      </w:r>
    </w:p>
    <w:p w:rsidR="004F5913" w:rsidRPr="0080642C" w:rsidRDefault="004F5913" w:rsidP="004C4425">
      <w:pPr>
        <w:pStyle w:val="BodyText"/>
        <w:spacing w:before="0" w:line="240" w:lineRule="auto"/>
        <w:ind w:left="720" w:right="27"/>
        <w:jc w:val="left"/>
        <w:rPr>
          <w:rFonts w:ascii="Sylfaen" w:hAnsi="Sylfaen"/>
          <w:b/>
          <w:sz w:val="24"/>
          <w:szCs w:val="24"/>
          <w:lang w:val="ka-GE"/>
        </w:rPr>
      </w:pPr>
      <w:r w:rsidRPr="0080642C">
        <w:rPr>
          <w:rFonts w:ascii="Sylfaen" w:hAnsi="Sylfaen"/>
          <w:b/>
          <w:sz w:val="24"/>
          <w:szCs w:val="24"/>
          <w:lang w:val="ka-GE"/>
        </w:rPr>
        <w:t xml:space="preserve">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rsidR="004C4425" w:rsidRPr="0080642C" w:rsidRDefault="004C4425" w:rsidP="004F5913">
      <w:pPr>
        <w:pStyle w:val="BodyText"/>
        <w:spacing w:before="120" w:after="120" w:line="240" w:lineRule="auto"/>
        <w:ind w:right="27"/>
        <w:rPr>
          <w:rFonts w:ascii="Sylfaen" w:hAnsi="Sylfaen"/>
          <w:sz w:val="24"/>
          <w:szCs w:val="24"/>
        </w:rPr>
      </w:pP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მთავრობის უმთავრესი საგარეო პოლიტიკური პრიორიტეტია საქართველოს საერთაშორისოდ აღიარებული საზღვრების ურღვეობისა და სუვერენიტეტის განმტკიცება,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საქართველოს მთავრობა გააგრძელებს ძალისხმევას რუსეთის ფედერაციის მიერ 2008 წლის 12 აგვისტოს ცეცხლის შეწყვეტის შესახებ შეთანხმებით ნაკისრი ვალდებულებების სრულად შესრულების უზრუნველყოფისა და ამ პროცესში საერთაშორისო ჩართულობის </w:t>
      </w:r>
      <w:r w:rsidRPr="0080642C">
        <w:rPr>
          <w:rFonts w:ascii="Sylfaen" w:hAnsi="Sylfaen"/>
          <w:sz w:val="24"/>
          <w:szCs w:val="24"/>
          <w:lang w:val="ka-GE"/>
        </w:rPr>
        <w:lastRenderedPageBreak/>
        <w:t xml:space="preserve">გაზრდის მიზნით.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საქართველო გააგრძელებს კონსტრუქციულ მონაწილეობას ჟენევის საერთაშორისო მოლაპარაკებების ფორმატში. მთავრობის ძალისხმევა მიმართული იქნება პროგრესის მიღწევისაკენ მოლაპარაკებების დღის წესრიგის ისეთ მთავარ საკითხებზე, როგორიცაა: ძალის არგამოყენება, ოკუპირებულ რეგიონებში უსაფრთხოების საერთაშორისო მექანიზმების შექმნა და იძულებით გადაადგილებულ პირთა და ლტოლვილთა უსაფრთხო და ღირსეული დაბრუნება.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განსაკუთრებული ყურადღება დაეთმობა რუსეთ-საქართველოს კონფლიქტის ესკალაციის პრევენციისათვის, ისევე, როგორც საქართველოს ოკუპირებულ რეგიონებში უსაფრთხოებისა და ადამიანის უფლებების დაცვის უზრუნველსაყოფად, საერთაშორისო ძალისხმევის კონსოლიდაციას. გაგრძელდება მუშაობა საქართველოში დღეს არსებული ერთადერთი საერთაშორისო მექანიზმის -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ხელშესაწყობად.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გაგრძელდება აქტიური მუშაობა ოკუპირებულ ტერიტორიებზე ადამიანის უფლებათა მონიტორინგისა და დაცვის საერთაშორისო მექანიზმების ამოქმედებისათვის, ასევე ოკუპირებულ ტერიტორიაზე მცხოვრები მოსახლეობის, მათ შორის, განსაკუთრებით მოწყვლადი გალის და ახალგორის რაიონების მცხოვრებთა უსაფრთხოებისა და ჰუმანიტარული მდგომარეობის გაუმჯობესებისათვის.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მთავრობა ოკუპირებული რეგიონების ე.წ. დამოუკიდებლობის არაღიარების პოლიტიკის ფარგლებში, მიმართავს ძალისხმევას საერთაშორისო თანამეგობრობისათვის საქართველოს ოკუპირებულ რეგიონებში არსებული მდგომარეობის შესახებ ობიექტური ინფორმაციის მიწოდებასა და აღიარების შესაძლო რისკების პრევენციისკენ. გაგრძელდება მუშაობა საერთაშორისო ორგანიზაციებისა და პარტნიორი სახელმწიფოების ძალისხმევის შენარჩუნებისა და განმტკიცებისათვის არაღიარების პოლიტიკის მიმართულებით.</w:t>
      </w:r>
      <w:r w:rsidRPr="0080642C">
        <w:t xml:space="preserve">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საგარეო პოლიტიკის ერთ-ერთი მნიშვნელოვანი პრიორიტეტი იქნება საერთაშორისო ძალისხმევის მობილიზება იძულებით გადაადგილებულ პირთა და ლტოლვილთა საკუთარ საცხოვრებელ ადგილას უსაფრთხო და ღირსეული დაბრუნების ხელშეწყობისათვის. ქართული მხარის ძალისხმევით, აღნიშნული საკითხი დგას და შენარჩუნდება საერთაშორისო დისკუსიების დღის წესრიგში და საერთაშორისო თანამეგობრობის ყურადღების ცენტრში, ვიდრე არ იქნება მიღწეული ამ ფუნდამენტური უფლების რეალიზება.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კონფლიქტის მშვიდობიანი დარეგულირების პოლიტიკის ფარგლებში განსაკუთრებული ყურადღება დაეთმობა ომითა და საოკუპაციო ხაზებით გაყოფილი მოსახლეობის შერიგებასა და ნდობის აღდგენას, ომით დაშორიშორებულ საზოგადოებებს შორის პირდაპირი დიალოგის და შერიგების პროცესის წახალისების, ნდობის აღდგენისკენ მიმართული კონკრეტული პროექტების, კონფლიქტით დაზარალებული მოსახლეობის ჰუმანიტარულ საჭიროებებზე რეაგირების, სახალხო დიპლომატიის და საერთო ინტერესებზე დაფუძნებული თანამშრომლობის ხელშეწყობის გზით.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ხელისუფლება გააგრძ</w:t>
      </w:r>
      <w:r w:rsidR="00B82072" w:rsidRPr="0080642C">
        <w:rPr>
          <w:rFonts w:ascii="Sylfaen" w:hAnsi="Sylfaen"/>
          <w:sz w:val="24"/>
          <w:szCs w:val="24"/>
          <w:lang w:val="ka-GE"/>
        </w:rPr>
        <w:t>ელებს</w:t>
      </w:r>
      <w:r w:rsidRPr="0080642C">
        <w:rPr>
          <w:rFonts w:ascii="Sylfaen" w:hAnsi="Sylfaen"/>
          <w:sz w:val="24"/>
          <w:szCs w:val="24"/>
          <w:lang w:val="ka-GE"/>
        </w:rPr>
        <w:t xml:space="preserve"> </w:t>
      </w:r>
      <w:ins w:id="258" w:author="Mariam Darakhvelidze" w:date="2017-11-15T12:55:00Z">
        <w:r w:rsidR="00B86C6A" w:rsidRPr="0080642C">
          <w:rPr>
            <w:rFonts w:ascii="Sylfaen" w:hAnsi="Sylfaen"/>
            <w:sz w:val="24"/>
            <w:szCs w:val="24"/>
            <w:lang w:val="ka-GE"/>
          </w:rPr>
          <w:t xml:space="preserve">C ჰეპატიტის მკურნალობის უპრეცედენტო </w:t>
        </w:r>
        <w:r w:rsidR="00B86C6A" w:rsidRPr="0080642C">
          <w:rPr>
            <w:rFonts w:ascii="Sylfaen" w:hAnsi="Sylfaen"/>
            <w:sz w:val="24"/>
            <w:szCs w:val="24"/>
            <w:lang w:val="ka-GE"/>
          </w:rPr>
          <w:lastRenderedPageBreak/>
          <w:t>პროგრამ</w:t>
        </w:r>
        <w:r w:rsidR="00B86C6A">
          <w:rPr>
            <w:rFonts w:ascii="Sylfaen" w:hAnsi="Sylfaen"/>
            <w:sz w:val="24"/>
            <w:szCs w:val="24"/>
            <w:lang w:val="ka-GE"/>
          </w:rPr>
          <w:t xml:space="preserve">ასა და </w:t>
        </w:r>
      </w:ins>
      <w:r w:rsidRPr="0080642C">
        <w:rPr>
          <w:rFonts w:ascii="Sylfaen" w:hAnsi="Sylfaen"/>
          <w:sz w:val="24"/>
          <w:szCs w:val="24"/>
          <w:lang w:val="ka-GE"/>
        </w:rPr>
        <w:t xml:space="preserve">ჯანდაცვის </w:t>
      </w:r>
      <w:ins w:id="259" w:author="Mariam Darakhvelidze" w:date="2017-11-15T12:55:00Z">
        <w:r w:rsidR="00B86C6A">
          <w:rPr>
            <w:rFonts w:ascii="Sylfaen" w:hAnsi="Sylfaen"/>
            <w:sz w:val="24"/>
            <w:szCs w:val="24"/>
            <w:lang w:val="ka-GE"/>
          </w:rPr>
          <w:t xml:space="preserve">სხვა </w:t>
        </w:r>
      </w:ins>
      <w:r w:rsidRPr="0080642C">
        <w:rPr>
          <w:rFonts w:ascii="Sylfaen" w:hAnsi="Sylfaen"/>
          <w:sz w:val="24"/>
          <w:szCs w:val="24"/>
          <w:lang w:val="ka-GE"/>
        </w:rPr>
        <w:t>სერვისებ</w:t>
      </w:r>
      <w:del w:id="260" w:author="Mariam Darakhvelidze" w:date="2017-11-15T12:54:00Z">
        <w:r w:rsidRPr="0080642C" w:rsidDel="00B86C6A">
          <w:rPr>
            <w:rFonts w:ascii="Sylfaen" w:hAnsi="Sylfaen"/>
            <w:sz w:val="24"/>
            <w:szCs w:val="24"/>
            <w:lang w:val="ka-GE"/>
          </w:rPr>
          <w:delText>ი</w:delText>
        </w:r>
      </w:del>
      <w:ins w:id="261" w:author="Mariam Darakhvelidze" w:date="2017-11-15T12:55:00Z">
        <w:r w:rsidR="00B86C6A">
          <w:rPr>
            <w:rFonts w:ascii="Sylfaen" w:hAnsi="Sylfaen"/>
            <w:sz w:val="24"/>
            <w:szCs w:val="24"/>
            <w:lang w:val="ka-GE"/>
          </w:rPr>
          <w:t>ზე</w:t>
        </w:r>
      </w:ins>
      <w:del w:id="262" w:author="Mariam Darakhvelidze" w:date="2017-11-15T12:55:00Z">
        <w:r w:rsidRPr="0080642C" w:rsidDel="00B86C6A">
          <w:rPr>
            <w:rFonts w:ascii="Sylfaen" w:hAnsi="Sylfaen"/>
            <w:sz w:val="24"/>
            <w:szCs w:val="24"/>
            <w:lang w:val="ka-GE"/>
          </w:rPr>
          <w:delText>ს</w:delText>
        </w:r>
      </w:del>
      <w:r w:rsidRPr="0080642C">
        <w:rPr>
          <w:rFonts w:ascii="Sylfaen" w:hAnsi="Sylfaen"/>
          <w:sz w:val="24"/>
          <w:szCs w:val="24"/>
          <w:lang w:val="ka-GE"/>
        </w:rPr>
        <w:t xml:space="preserve"> და </w:t>
      </w:r>
      <w:del w:id="263" w:author="Mariam Darakhvelidze" w:date="2017-11-15T12:55:00Z">
        <w:r w:rsidRPr="0080642C" w:rsidDel="00B86C6A">
          <w:rPr>
            <w:rFonts w:ascii="Sylfaen" w:hAnsi="Sylfaen"/>
            <w:sz w:val="24"/>
            <w:szCs w:val="24"/>
            <w:lang w:val="ka-GE"/>
          </w:rPr>
          <w:delText xml:space="preserve">C ჰეპატიტის მკურნალობის უპრეცედენტო პროგრამის </w:delText>
        </w:r>
      </w:del>
      <w:r w:rsidRPr="0080642C">
        <w:rPr>
          <w:rFonts w:ascii="Sylfaen" w:hAnsi="Sylfaen"/>
          <w:sz w:val="24"/>
          <w:szCs w:val="24"/>
          <w:lang w:val="ka-GE"/>
        </w:rPr>
        <w:t xml:space="preserve">ხელმისაწვდომობის უზრუნველყოფას ოკუპირებულ ტერიტორიებზე მცხოვრები მოსახლეობისათვის. </w:t>
      </w:r>
      <w:commentRangeStart w:id="264"/>
      <w:r w:rsidRPr="0080642C">
        <w:rPr>
          <w:rFonts w:ascii="Sylfaen" w:hAnsi="Sylfaen"/>
          <w:sz w:val="24"/>
          <w:szCs w:val="24"/>
          <w:lang w:val="ka-GE"/>
        </w:rPr>
        <w:t>201</w:t>
      </w:r>
      <w:ins w:id="265" w:author="Mariam Darakhvelidze" w:date="2017-11-15T13:45:00Z">
        <w:r w:rsidR="00F1453F">
          <w:rPr>
            <w:rFonts w:ascii="Sylfaen" w:hAnsi="Sylfaen"/>
            <w:sz w:val="24"/>
            <w:szCs w:val="24"/>
            <w:lang w:val="ka-GE"/>
          </w:rPr>
          <w:t>8</w:t>
        </w:r>
      </w:ins>
      <w:del w:id="266" w:author="Mariam Darakhvelidze" w:date="2017-11-15T13:45:00Z">
        <w:r w:rsidRPr="0080642C" w:rsidDel="00F1453F">
          <w:rPr>
            <w:rFonts w:ascii="Sylfaen" w:hAnsi="Sylfaen"/>
            <w:sz w:val="24"/>
            <w:szCs w:val="24"/>
            <w:lang w:val="ka-GE"/>
          </w:rPr>
          <w:delText>7</w:delText>
        </w:r>
      </w:del>
      <w:r w:rsidRPr="0080642C">
        <w:rPr>
          <w:rFonts w:ascii="Sylfaen" w:hAnsi="Sylfaen"/>
          <w:sz w:val="24"/>
          <w:szCs w:val="24"/>
          <w:lang w:val="ka-GE"/>
        </w:rPr>
        <w:t xml:space="preserve"> წლისთვის დასრულდება მრავალპროფილიანი სამედიცინო კლინიკის მშენებლობა</w:t>
      </w:r>
      <w:ins w:id="267" w:author="Mariam Darakhvelidze" w:date="2017-11-15T13:45:00Z">
        <w:r w:rsidR="00F1453F">
          <w:rPr>
            <w:rFonts w:ascii="Sylfaen" w:hAnsi="Sylfaen"/>
            <w:sz w:val="24"/>
            <w:szCs w:val="24"/>
            <w:lang w:val="ka-GE"/>
          </w:rPr>
          <w:t xml:space="preserve"> </w:t>
        </w:r>
      </w:ins>
      <w:ins w:id="268" w:author="Mariam Darakhvelidze" w:date="2017-11-15T13:47:00Z">
        <w:r w:rsidR="00F1453F">
          <w:rPr>
            <w:rFonts w:ascii="Sylfaen" w:hAnsi="Sylfaen"/>
            <w:sz w:val="24"/>
            <w:szCs w:val="24"/>
            <w:lang w:val="ka-GE"/>
          </w:rPr>
          <w:t xml:space="preserve">ზუგდიდის რაიონის </w:t>
        </w:r>
      </w:ins>
      <w:ins w:id="269" w:author="Mariam Darakhvelidze" w:date="2017-11-15T13:45:00Z">
        <w:r w:rsidR="00F1453F">
          <w:rPr>
            <w:rFonts w:ascii="Sylfaen" w:hAnsi="Sylfaen"/>
            <w:sz w:val="24"/>
            <w:szCs w:val="24"/>
            <w:lang w:val="ka-GE"/>
          </w:rPr>
          <w:t>სოფელ რუხში</w:t>
        </w:r>
      </w:ins>
      <w:r w:rsidRPr="0080642C">
        <w:rPr>
          <w:rFonts w:ascii="Sylfaen" w:hAnsi="Sylfaen"/>
          <w:sz w:val="24"/>
          <w:szCs w:val="24"/>
          <w:lang w:val="ka-GE"/>
        </w:rPr>
        <w:t xml:space="preserve">, </w:t>
      </w:r>
      <w:commentRangeEnd w:id="264"/>
      <w:r w:rsidR="00F1453F">
        <w:rPr>
          <w:rStyle w:val="CommentReference"/>
        </w:rPr>
        <w:commentReference w:id="264"/>
      </w:r>
      <w:r w:rsidRPr="0080642C">
        <w:rPr>
          <w:rFonts w:ascii="Sylfaen" w:hAnsi="Sylfaen"/>
          <w:sz w:val="24"/>
          <w:szCs w:val="24"/>
          <w:lang w:val="ka-GE"/>
        </w:rPr>
        <w:t>რომელიც მოემსახურება მთელი რეგიონის, მათ შორის ოკუპირებული ტერიტორიების მცხოვრებლებს. საქართველოს მთავრობა საოკუპაციო ხაზს მიღმა დარჩენილ მცხოვრებლებს შესთავაზებს იმ სარგებელსა და სიახლეებს, განვითარების და უკეთესი მომავლის პერსპექტივებს, რ</w:t>
      </w:r>
      <w:r w:rsidR="00B82072" w:rsidRPr="0080642C">
        <w:rPr>
          <w:rFonts w:ascii="Sylfaen" w:hAnsi="Sylfaen"/>
          <w:sz w:val="24"/>
          <w:szCs w:val="24"/>
          <w:lang w:val="ka-GE"/>
        </w:rPr>
        <w:t>ომლებიც,</w:t>
      </w:r>
      <w:r w:rsidRPr="0080642C">
        <w:rPr>
          <w:rFonts w:ascii="Sylfaen" w:hAnsi="Sylfaen"/>
          <w:sz w:val="24"/>
          <w:szCs w:val="24"/>
          <w:lang w:val="ka-GE"/>
        </w:rPr>
        <w:t xml:space="preserve"> თავის მხრივ, საქართველოს ევროპულ მომავალსა და განვითარებას უკავშირდება და გამომდინარეობს ქვეყნის ევროკავშირ</w:t>
      </w:r>
      <w:r w:rsidR="00B82072" w:rsidRPr="0080642C">
        <w:rPr>
          <w:rFonts w:ascii="Sylfaen" w:hAnsi="Sylfaen"/>
          <w:sz w:val="24"/>
          <w:szCs w:val="24"/>
          <w:lang w:val="ka-GE"/>
        </w:rPr>
        <w:t>სა</w:t>
      </w:r>
      <w:r w:rsidRPr="0080642C">
        <w:rPr>
          <w:rFonts w:ascii="Sylfaen" w:hAnsi="Sylfaen"/>
          <w:sz w:val="24"/>
          <w:szCs w:val="24"/>
          <w:lang w:val="ka-GE"/>
        </w:rPr>
        <w:t xml:space="preserve"> და სხვა პარტნიორებთან თანამშრომლობის ფორმატებიდან.  </w:t>
      </w:r>
    </w:p>
    <w:p w:rsidR="004F5913" w:rsidRPr="0080642C" w:rsidRDefault="004F5913" w:rsidP="004F5913">
      <w:pPr>
        <w:pStyle w:val="BodyText"/>
        <w:spacing w:before="120" w:after="120" w:line="240" w:lineRule="auto"/>
        <w:ind w:right="27"/>
        <w:rPr>
          <w:rFonts w:ascii="Sylfaen" w:hAnsi="Sylfaen"/>
          <w:sz w:val="24"/>
          <w:szCs w:val="24"/>
          <w:lang w:val="ka-GE"/>
        </w:rPr>
      </w:pPr>
    </w:p>
    <w:p w:rsidR="004F5913" w:rsidRPr="0080642C" w:rsidRDefault="00DC3A83" w:rsidP="00117528">
      <w:pPr>
        <w:pStyle w:val="Heading2"/>
        <w:ind w:left="0"/>
        <w:rPr>
          <w:rFonts w:ascii="Sylfaen" w:hAnsi="Sylfaen"/>
          <w:sz w:val="24"/>
          <w:lang w:val="ka-GE"/>
        </w:rPr>
      </w:pPr>
      <w:bookmarkStart w:id="270" w:name="_Toc467495699"/>
      <w:proofErr w:type="gramStart"/>
      <w:r w:rsidRPr="0080642C">
        <w:rPr>
          <w:rFonts w:ascii="Sylfaen" w:hAnsi="Sylfaen"/>
          <w:sz w:val="24"/>
        </w:rPr>
        <w:t xml:space="preserve">4.1.2 </w:t>
      </w:r>
      <w:r w:rsidR="004C4425" w:rsidRPr="0080642C">
        <w:rPr>
          <w:rFonts w:ascii="Sylfaen" w:hAnsi="Sylfaen"/>
          <w:sz w:val="24"/>
        </w:rPr>
        <w:t xml:space="preserve"> </w:t>
      </w:r>
      <w:r w:rsidR="004C4425" w:rsidRPr="0080642C">
        <w:rPr>
          <w:rFonts w:ascii="Sylfaen" w:hAnsi="Sylfaen"/>
          <w:sz w:val="24"/>
          <w:lang w:val="ka-GE"/>
        </w:rPr>
        <w:t>ს</w:t>
      </w:r>
      <w:r w:rsidRPr="0080642C">
        <w:rPr>
          <w:rFonts w:ascii="Sylfaen" w:hAnsi="Sylfaen"/>
          <w:sz w:val="24"/>
          <w:lang w:val="ka-GE"/>
        </w:rPr>
        <w:t>აქართველოს</w:t>
      </w:r>
      <w:proofErr w:type="gramEnd"/>
      <w:r w:rsidR="004F5913" w:rsidRPr="0080642C">
        <w:rPr>
          <w:rFonts w:ascii="Sylfaen" w:hAnsi="Sylfaen"/>
          <w:sz w:val="24"/>
          <w:lang w:val="ka-GE"/>
        </w:rPr>
        <w:t xml:space="preserve"> ევროპული და ევროატლანტიკური ინტეგრაცია</w:t>
      </w:r>
      <w:bookmarkEnd w:id="270"/>
    </w:p>
    <w:p w:rsidR="004F5913" w:rsidRPr="0080642C" w:rsidRDefault="004F5913" w:rsidP="004F5913">
      <w:pPr>
        <w:pStyle w:val="BodyText"/>
        <w:spacing w:before="120" w:after="120" w:line="240" w:lineRule="auto"/>
        <w:ind w:right="27"/>
        <w:rPr>
          <w:rFonts w:ascii="Sylfaen" w:hAnsi="Sylfaen"/>
          <w:b/>
          <w:sz w:val="24"/>
          <w:szCs w:val="24"/>
          <w:lang w:val="ka-GE"/>
        </w:rPr>
      </w:pPr>
    </w:p>
    <w:p w:rsidR="004F5913" w:rsidRPr="0080642C" w:rsidRDefault="004F5913" w:rsidP="004F5913">
      <w:pPr>
        <w:pStyle w:val="BodyText"/>
        <w:spacing w:before="120" w:after="120" w:line="240" w:lineRule="auto"/>
        <w:ind w:right="27"/>
        <w:rPr>
          <w:rFonts w:ascii="Sylfaen" w:hAnsi="Sylfaen"/>
          <w:b/>
          <w:sz w:val="24"/>
          <w:szCs w:val="24"/>
          <w:lang w:val="ka-GE"/>
        </w:rPr>
      </w:pPr>
      <w:r w:rsidRPr="0080642C">
        <w:rPr>
          <w:rFonts w:ascii="Sylfaen" w:hAnsi="Sylfaen"/>
          <w:b/>
          <w:sz w:val="24"/>
          <w:szCs w:val="24"/>
          <w:lang w:val="ka-GE"/>
        </w:rPr>
        <w:t>ევროკავშირში ინტეგრაცია</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ევროპული ინტეგრაცია, რომლის მიზანია ევროკავშირში სრულფასოვანი ინტეგრაცია, ეფუძნება და სრულად ასახავს ქვეყნის მოსახლეობის უმრავლესობის ურყევ ნებას გახდეს დემოკრატიული ქვეყნების თანამეგობრობის ღირსეული და სრულუფლებიანი წევრი.</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ასოცირების შეთანხმება წარმოადგენს  საქართველოს ევროკავშირთან პოლიტიკური და ეკონომიკური ინტეგრაციის ჩარჩოს. მთავრობის ამოცანაა სრულად და ეფექტიანად </w:t>
      </w:r>
      <w:r w:rsidR="00B82072" w:rsidRPr="0080642C">
        <w:rPr>
          <w:rFonts w:ascii="Sylfaen" w:hAnsi="Sylfaen"/>
          <w:sz w:val="24"/>
          <w:szCs w:val="24"/>
          <w:lang w:val="ka-GE"/>
        </w:rPr>
        <w:t>იქნე</w:t>
      </w:r>
      <w:r w:rsidRPr="0080642C">
        <w:rPr>
          <w:rFonts w:ascii="Sylfaen" w:hAnsi="Sylfaen"/>
          <w:sz w:val="24"/>
          <w:szCs w:val="24"/>
          <w:lang w:val="ka-GE"/>
        </w:rPr>
        <w:t xml:space="preserve">ს გამოყენებული ქვეყნის ევროინტეგრაციით განპირობებული შესაძლებლობები.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გაგრძელდება პოლიტიკური დიალოგი ევროკავშირ</w:t>
      </w:r>
      <w:r w:rsidR="00B82072" w:rsidRPr="0080642C">
        <w:rPr>
          <w:rFonts w:ascii="Sylfaen" w:hAnsi="Sylfaen"/>
          <w:sz w:val="24"/>
          <w:szCs w:val="24"/>
          <w:lang w:val="ka-GE"/>
        </w:rPr>
        <w:t>სა</w:t>
      </w:r>
      <w:r w:rsidRPr="0080642C">
        <w:rPr>
          <w:rFonts w:ascii="Sylfaen" w:hAnsi="Sylfaen"/>
          <w:sz w:val="24"/>
          <w:szCs w:val="24"/>
          <w:lang w:val="ka-GE"/>
        </w:rPr>
        <w:t xml:space="preserve"> და ევროკავშირის წევრ ქვეყნებთან საქართველოს ევროკავშირში ინტეგრაციის შესახებ.</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გაგრძელდება ასოცირების შეთანხმების ეფექტიანი განხორციელება, რომელიც მოიცავს ღრმა და ყოვლისმომცველი თავისუფალი ვაჭრობის სივრცის კომპონენტს. გაღრმავდება თანამშრომლობა ასოცირების  შეთანხმებით გათვალისწინებული ინსტიტუტების ფარგლებში.</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გაგრძელდება თანამშრომლობა მობილურობის გაზრდისა და ხალხთა შორის კონტაქტების გაღრმავების მიმართულებით და უვიზო მიმოსვლის ამოქმედების საფუძველზე შეიქმნება მეტი შესაძლებლობები ჩვენი მოქალაქეებისთვის;</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სექტორალური ინტეგრაციის მიზნით გაგრძელდება ინსტიტუციური და დარგობრივი თანამშრომლობა ევროკავშირთან.</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გაღრმავდება თანამშრომლობა ევროკავშირის ერთიანი უსაფრთხოებისა და თავდაცვის პოლიტიკის (CSDP) ფარგლებში.</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გაგრძელდება სამოქალაქო საზოგადოებასთან თანამშრომლობა, რაც ასოცირების შეთანხმების წარმატებით განხორციელების, ქვეყანაში ევროინტეგრაციის საკითხზე საზოგადოებრივი აზრის შემდგომი კონსოლიდაციის, ასევე არსებული ცოდნისა და გამოცდილების მობილიზების შესაძლებლობას იძლევა. </w:t>
      </w:r>
    </w:p>
    <w:p w:rsidR="00117528" w:rsidRPr="0080642C" w:rsidRDefault="00117528" w:rsidP="004F5913">
      <w:pPr>
        <w:pStyle w:val="BodyText"/>
        <w:spacing w:before="120" w:after="120" w:line="240" w:lineRule="auto"/>
        <w:ind w:right="27"/>
        <w:rPr>
          <w:rFonts w:ascii="Sylfaen" w:hAnsi="Sylfaen"/>
          <w:b/>
          <w:sz w:val="24"/>
          <w:szCs w:val="24"/>
          <w:lang w:val="ka-GE"/>
        </w:rPr>
      </w:pPr>
    </w:p>
    <w:p w:rsidR="004F5913" w:rsidRPr="0080642C" w:rsidRDefault="004F5913" w:rsidP="004F5913">
      <w:pPr>
        <w:pStyle w:val="BodyText"/>
        <w:spacing w:before="120" w:after="120" w:line="240" w:lineRule="auto"/>
        <w:ind w:right="27"/>
        <w:rPr>
          <w:rFonts w:ascii="Sylfaen" w:hAnsi="Sylfaen"/>
          <w:b/>
          <w:sz w:val="24"/>
          <w:szCs w:val="24"/>
          <w:lang w:val="ka-GE"/>
        </w:rPr>
      </w:pPr>
      <w:r w:rsidRPr="0080642C">
        <w:rPr>
          <w:rFonts w:ascii="Sylfaen" w:hAnsi="Sylfaen"/>
          <w:b/>
          <w:sz w:val="24"/>
          <w:szCs w:val="24"/>
          <w:lang w:val="ka-GE"/>
        </w:rPr>
        <w:t>ნატოში ინტეგრაცია</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ნატოში სრულფასოვანი ინტეგრაცია არის საქართველოს საგარეო და უსაფრთხოების  პოლიტიკის უმნიშვნელოვანესი ამოცანა და საქართველოს უსაფრთხოების განმტკიცებისა და სტაბილური განვითარების წინაპირობა. საქართველო მიზანმიმართულად გააგრძ</w:t>
      </w:r>
      <w:r w:rsidR="00B82072" w:rsidRPr="0080642C">
        <w:rPr>
          <w:rFonts w:ascii="Sylfaen" w:hAnsi="Sylfaen"/>
          <w:sz w:val="24"/>
          <w:szCs w:val="24"/>
          <w:lang w:val="ka-GE"/>
        </w:rPr>
        <w:t>ელებ</w:t>
      </w:r>
      <w:r w:rsidRPr="0080642C">
        <w:rPr>
          <w:rFonts w:ascii="Sylfaen" w:hAnsi="Sylfaen"/>
          <w:sz w:val="24"/>
          <w:szCs w:val="24"/>
          <w:lang w:val="ka-GE"/>
        </w:rPr>
        <w:t>ს ძალისხმევას, რათა  პრაქტიკულად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2016 წლის ივლისში გამართულ ნატოს ვარშავის სამიტზე მიღებულ  იქნა ინიციატივები ისეთი მნიშვნელოვანი მიმართულებებით, როგორიცაა: საჰაერო თავდაცვის შესაძლებლობების განვითარება, ერთობლივი წვრთნები და სწავლებები, შავი ზღვის უსაფრთხოების საკითხებზე თანამშრომლობა, კრიზისების მართვის შესაძლებლობების განვითარება და სტრატეგიული კომუნიკაციის სფეროს გაუმჯობესება.</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ალიანსში ინტეგრაციის დაჩქარების მიზნით:</w:t>
      </w:r>
    </w:p>
    <w:p w:rsidR="004F5913" w:rsidRPr="0080642C"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არსებული პრაქტიკული ინსტრუმენტების გამოყენებით (ნატო-საქართველოს კომისია, წლიური ეროვნული პროგრამა, ნატო-საქართველოს არსებითი პაკეტი) გაგრძელდება ნატოს  წევრობისთვის მზადება;</w:t>
      </w:r>
    </w:p>
    <w:p w:rsidR="004F5913" w:rsidRPr="0080642C"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ამაღლება, რაც დაეხმარება საქართველოს ალიანსში გაწევრიანებისთვის მომზადებაში. ასევე  გაგრძელდება  მუშაობა ვარშავის სამიტზე მიღებული ახალი ინიციატივების განხორციელების მიმართულებით;</w:t>
      </w:r>
    </w:p>
    <w:p w:rsidR="004F5913" w:rsidRPr="0080642C"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w:t>
      </w:r>
    </w:p>
    <w:p w:rsidR="004F5913" w:rsidRPr="0080642C"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აქტიურად გაგრძელდება მუშაობა ნატოს საპარლამენტო ასამბლეასთან, რომელიც აქტიურად უჭერს მხარს საქართველოს ნატოში გაწევრიანების ამოცანებს, ასევე ქვეყნის ტერიტორიულ მთლიანობასა და სუვერენიტეტს.</w:t>
      </w:r>
    </w:p>
    <w:p w:rsidR="00FA33F0" w:rsidRPr="0080642C" w:rsidRDefault="00FA33F0" w:rsidP="004F5913">
      <w:pPr>
        <w:pStyle w:val="BodyText"/>
        <w:numPr>
          <w:ilvl w:val="0"/>
          <w:numId w:val="18"/>
        </w:numPr>
        <w:spacing w:before="120" w:after="120" w:line="240" w:lineRule="auto"/>
        <w:ind w:left="284" w:right="27" w:hanging="284"/>
        <w:rPr>
          <w:rFonts w:ascii="Sylfaen" w:hAnsi="Sylfaen"/>
          <w:sz w:val="24"/>
          <w:szCs w:val="24"/>
          <w:lang w:val="ka-GE"/>
        </w:rPr>
      </w:pPr>
    </w:p>
    <w:p w:rsidR="004F5913" w:rsidRPr="0080642C" w:rsidRDefault="00DC3A83" w:rsidP="00117528">
      <w:pPr>
        <w:pStyle w:val="Heading2"/>
        <w:ind w:left="0"/>
        <w:rPr>
          <w:rFonts w:ascii="Sylfaen" w:hAnsi="Sylfaen"/>
          <w:sz w:val="24"/>
          <w:lang w:val="ka-GE"/>
        </w:rPr>
      </w:pPr>
      <w:bookmarkStart w:id="271" w:name="_Toc467495700"/>
      <w:r w:rsidRPr="0080642C">
        <w:rPr>
          <w:rFonts w:ascii="Sylfaen" w:hAnsi="Sylfaen"/>
          <w:sz w:val="24"/>
        </w:rPr>
        <w:t xml:space="preserve">4.1.3 </w:t>
      </w:r>
      <w:proofErr w:type="gramStart"/>
      <w:r w:rsidR="004F5913" w:rsidRPr="0080642C">
        <w:rPr>
          <w:rFonts w:ascii="Sylfaen" w:hAnsi="Sylfaen"/>
          <w:sz w:val="24"/>
          <w:lang w:val="ka-GE"/>
        </w:rPr>
        <w:t>ქვეყნის</w:t>
      </w:r>
      <w:proofErr w:type="gramEnd"/>
      <w:r w:rsidR="004F5913" w:rsidRPr="0080642C">
        <w:rPr>
          <w:rFonts w:ascii="Sylfaen" w:hAnsi="Sylfaen"/>
          <w:sz w:val="24"/>
          <w:lang w:val="ka-GE"/>
        </w:rPr>
        <w:t xml:space="preserve"> ეკონომიკური განვითარების ხელშეწყობა</w:t>
      </w:r>
      <w:bookmarkEnd w:id="271"/>
    </w:p>
    <w:p w:rsidR="004F5913" w:rsidRPr="0080642C" w:rsidRDefault="004F5913" w:rsidP="004F5913">
      <w:pPr>
        <w:pStyle w:val="BodyText"/>
        <w:spacing w:before="120" w:after="120" w:line="240" w:lineRule="auto"/>
        <w:ind w:left="420" w:right="27"/>
        <w:rPr>
          <w:rFonts w:ascii="Sylfaen" w:hAnsi="Sylfaen"/>
          <w:sz w:val="24"/>
          <w:szCs w:val="24"/>
          <w:lang w:val="ka-GE"/>
        </w:rPr>
      </w:pP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ქვეყნის გრძელვადიანი ეკონომიკური განვითარებისთვის აუცილებელია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ტურისტული და საფინანსო კვანძის (ჰაბის) პოპულარიზაცია, რითაც უზრუნველყოფილი იქნება ქვეყნის სატრანსპორტო-სატრანზიტო პოტენციალის სრულყოფილად ათვისება, ეროვნული წარმოების განვითარება და ექსპორტის ზრდა, უცხოური ინვესტიციების მოზიდვა, ქვეყანაში თანამედროვე ტექნოლოგიებისა და ინოვაციების დანერგვისა და საერთაშორისო ეკონომიკურ პროცესებში ქვეყნის სრულფასოვანი მონაწილეობის ხელშეწყობა.</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lastRenderedPageBreak/>
        <w:t xml:space="preserve">საქართველოსთვის მნიშვნელოვანია გაგრძელდეს ძალისხმევა და კიდევ უფრო მეტად ხელი შეეწყოს საქართველოს გავლით ენერგოდერეფნების განვითარებას, ასევე ახალი სატრანსპორტო დერეფნების დაფუძნებასა და გაფართოებას.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მთავრობის მხრიდან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w:t>
      </w:r>
      <w:r w:rsidR="003805BA" w:rsidRPr="0080642C">
        <w:rPr>
          <w:rFonts w:ascii="Sylfaen" w:hAnsi="Sylfaen"/>
          <w:sz w:val="24"/>
          <w:szCs w:val="24"/>
          <w:lang w:val="ka-GE"/>
        </w:rPr>
        <w:t>ალური</w:t>
      </w:r>
      <w:r w:rsidRPr="0080642C">
        <w:rPr>
          <w:rFonts w:ascii="Sylfaen" w:hAnsi="Sylfaen"/>
          <w:sz w:val="24"/>
          <w:szCs w:val="24"/>
          <w:lang w:val="ka-GE"/>
        </w:rPr>
        <w:t xml:space="preserve"> პროექტების განხორციელებას ტრანსპორტისა და ენერგეტიკის მიმართულებით.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მთავრობის პრიორიტეტია საქართველოსა და უცხო ქვეყნების რეგიონებს შორის საქმიანი კავშირების დამყარების და თანამშრომლობის გაფართოების პროცესის ხელშეწყობა, რათა მოხდეს მსოფლიოს ლიბერალურ ბაზრებთან ქვეყნის ინტეგრაცია. ამ კუთხით, მთავრობის პოლიტიკა მიმართული იქნება საზღვარგარეთ საქართველოს დიპლომატიური წარმომადგენლობების ეკონომიკური კომპონენტის გაძლიერებისა და კომერციული ატაშეების სისტემის დანერგვისკენ.</w:t>
      </w:r>
    </w:p>
    <w:p w:rsidR="004F5913" w:rsidRPr="0080642C" w:rsidRDefault="004F5913" w:rsidP="004F5913">
      <w:pPr>
        <w:pStyle w:val="BodyText"/>
        <w:spacing w:before="120" w:after="120" w:line="240" w:lineRule="auto"/>
        <w:ind w:right="27"/>
        <w:rPr>
          <w:rFonts w:ascii="Sylfaen" w:hAnsi="Sylfaen"/>
          <w:sz w:val="24"/>
          <w:szCs w:val="24"/>
          <w:lang w:val="ka-GE"/>
        </w:rPr>
      </w:pPr>
    </w:p>
    <w:p w:rsidR="004F5913" w:rsidRPr="0080642C" w:rsidRDefault="00DC3A83" w:rsidP="00117528">
      <w:pPr>
        <w:pStyle w:val="Heading2"/>
        <w:ind w:left="0"/>
        <w:rPr>
          <w:rFonts w:ascii="Sylfaen" w:hAnsi="Sylfaen"/>
          <w:sz w:val="24"/>
          <w:szCs w:val="24"/>
          <w:lang w:val="ka-GE"/>
        </w:rPr>
      </w:pPr>
      <w:bookmarkStart w:id="272" w:name="_Toc467495701"/>
      <w:r w:rsidRPr="0080642C">
        <w:rPr>
          <w:rFonts w:ascii="Sylfaen" w:hAnsi="Sylfaen"/>
          <w:sz w:val="24"/>
          <w:szCs w:val="24"/>
        </w:rPr>
        <w:t xml:space="preserve">4.1.4 </w:t>
      </w:r>
      <w:proofErr w:type="gramStart"/>
      <w:r w:rsidR="004F5913" w:rsidRPr="0080642C">
        <w:rPr>
          <w:rFonts w:ascii="Sylfaen" w:hAnsi="Sylfaen"/>
          <w:sz w:val="24"/>
          <w:szCs w:val="24"/>
          <w:lang w:val="ka-GE"/>
        </w:rPr>
        <w:t>მსოფლიო</w:t>
      </w:r>
      <w:proofErr w:type="gramEnd"/>
      <w:r w:rsidR="004F5913" w:rsidRPr="0080642C">
        <w:rPr>
          <w:rFonts w:ascii="Sylfaen" w:hAnsi="Sylfaen"/>
          <w:sz w:val="24"/>
          <w:szCs w:val="24"/>
          <w:lang w:val="ka-GE"/>
        </w:rPr>
        <w:t xml:space="preserve"> მასშტაბით საქართველოს პოზიტიური იმიჯის პოპულარიზაცია</w:t>
      </w:r>
      <w:bookmarkEnd w:id="272"/>
    </w:p>
    <w:p w:rsidR="004F5913" w:rsidRPr="0080642C" w:rsidRDefault="004F5913" w:rsidP="004F5913">
      <w:pPr>
        <w:pStyle w:val="BodyText"/>
        <w:spacing w:before="120" w:after="120" w:line="240" w:lineRule="auto"/>
        <w:ind w:left="420" w:right="27"/>
        <w:rPr>
          <w:rFonts w:ascii="Sylfaen" w:hAnsi="Sylfaen"/>
          <w:sz w:val="24"/>
          <w:szCs w:val="24"/>
          <w:lang w:val="ka-GE"/>
        </w:rPr>
      </w:pP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საგარეო პოლიტიკის ერთ-ერთი პრიორიტეტია საერთაშორისო ასპარეზზე საქართველო წარმოჩნდეს როგორც სტაბილური და უსაფრთხო ქვეყანა, რომელიც დემოკრატიული განვითარებისა და წარმატებული რეფორმების მხრივ რეგიონი</w:t>
      </w:r>
      <w:r w:rsidR="003805BA" w:rsidRPr="0080642C">
        <w:rPr>
          <w:rFonts w:ascii="Sylfaen" w:hAnsi="Sylfaen"/>
          <w:sz w:val="24"/>
          <w:szCs w:val="24"/>
          <w:lang w:val="ka-GE"/>
        </w:rPr>
        <w:t>ს</w:t>
      </w:r>
      <w:r w:rsidRPr="0080642C">
        <w:rPr>
          <w:rFonts w:ascii="Sylfaen" w:hAnsi="Sylfaen"/>
          <w:sz w:val="24"/>
          <w:szCs w:val="24"/>
          <w:lang w:val="ka-GE"/>
        </w:rPr>
        <w:t xml:space="preserve"> ლიდერია. მსოფლიო მასშტაბით ქვეყნის პოზიტიური იმიჯის ფორმირებისათვის იგეგმება საქართველოში გატარებული რეფორმებისა და მიღწევების საზღვარგარეთ აქტიური პოპულარიზაცია და ამ მხრივ საზღვარგარეთის სხვადასხვა ქვეყნებისთვის შესაბამისი გამოცდილების გაზიარება.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w:t>
      </w:r>
      <w:r w:rsidR="003805BA" w:rsidRPr="0080642C">
        <w:rPr>
          <w:rFonts w:ascii="Sylfaen" w:hAnsi="Sylfaen"/>
          <w:sz w:val="24"/>
          <w:szCs w:val="24"/>
          <w:lang w:val="ka-GE"/>
        </w:rPr>
        <w:t xml:space="preserve">, როგორც </w:t>
      </w:r>
      <w:r w:rsidRPr="0080642C">
        <w:rPr>
          <w:rFonts w:ascii="Sylfaen" w:hAnsi="Sylfaen"/>
          <w:sz w:val="24"/>
          <w:szCs w:val="24"/>
          <w:lang w:val="ka-GE"/>
        </w:rPr>
        <w:t>უძველესი ისტორიისა და მრავალფეროვანი კულტურის მქონე ქვეყნ</w:t>
      </w:r>
      <w:r w:rsidR="003805BA" w:rsidRPr="0080642C">
        <w:rPr>
          <w:rFonts w:ascii="Sylfaen" w:hAnsi="Sylfaen"/>
          <w:sz w:val="24"/>
          <w:szCs w:val="24"/>
          <w:lang w:val="ka-GE"/>
        </w:rPr>
        <w:t>ად,</w:t>
      </w:r>
      <w:r w:rsidRPr="0080642C">
        <w:rPr>
          <w:rFonts w:ascii="Sylfaen" w:hAnsi="Sylfaen"/>
          <w:sz w:val="24"/>
          <w:szCs w:val="24"/>
          <w:lang w:val="ka-GE"/>
        </w:rPr>
        <w:t xml:space="preserve"> წარმოჩენისათვის საჭიროა აქტიური კულტურული დიპლომატიის წარმოება. მთავრობის პოლიტიკა მიმართული იქნება საერთაშორისო კულტურულ ცხოვრებაში საქართველოს მეტი ჩართულობის ხელშეწყობისაკენ. განხორციელება ძალისხმევა როგორც ორმხრივ, </w:t>
      </w:r>
      <w:r w:rsidR="003805BA" w:rsidRPr="0080642C">
        <w:rPr>
          <w:rFonts w:ascii="Sylfaen" w:hAnsi="Sylfaen"/>
          <w:sz w:val="24"/>
          <w:szCs w:val="24"/>
          <w:lang w:val="ka-GE"/>
        </w:rPr>
        <w:t>ისე</w:t>
      </w:r>
      <w:r w:rsidRPr="0080642C">
        <w:rPr>
          <w:rFonts w:ascii="Sylfaen" w:hAnsi="Sylfaen"/>
          <w:sz w:val="24"/>
          <w:szCs w:val="24"/>
          <w:lang w:val="ka-GE"/>
        </w:rPr>
        <w:t xml:space="preserve"> მრავალმხრივ ფორმატში, საერთაშორისო კულტურული და ჰუმანიტარული თანამშრომლობის განვითარებისა და ერთობლივი საერთაშორისო პროექტების ხელშეწყობის მიმართულებით.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გაგრძელდება საქართველოსა და უცხო ქვეყნების ქალაქებსა და რეგიონებს შორის კონტაქტების დამყარებისა და გაღრმავების ხელშეწყობა. გაგრძელდება გაერთიანებული ერების განათლების, კულტურის და მეცნიერების ორგანიზაციასთან (UNESCO) აქტიური თანამშრომლობის გზით საქართველოს კულტურული და ინტელექტუალური პოტენციალის განვითარებისა და პოპულარიზაციის ხელშეწყობა; მსოფლიო მემკვიდრეობის ძეგლების, როგორც ქვეყანაში ტურიზმის განვითარების ერთ-ერთი ხელშემწყობი ფაქტორის, პოპულარიზაცია და ახალი ძეგლების ნომინირების პროცესის ხელშეწყობა, ასევე გაგრძელდება თანამშრომლობა UNESCO–სთან საქართველოს მსოფლიო მემკვიდრეობის ძეგლებთან დაკავშირებული პრობლემატიკის მოგვარების ხელშეწყობის მიზნით.</w:t>
      </w:r>
    </w:p>
    <w:p w:rsidR="00117528" w:rsidRPr="0080642C" w:rsidRDefault="00117528" w:rsidP="00DC3A83">
      <w:pPr>
        <w:pStyle w:val="Heading2"/>
        <w:rPr>
          <w:rFonts w:ascii="Sylfaen" w:hAnsi="Sylfaen"/>
          <w:sz w:val="24"/>
          <w:lang w:val="ka-GE"/>
        </w:rPr>
      </w:pPr>
      <w:bookmarkStart w:id="273" w:name="_Toc467495702"/>
    </w:p>
    <w:p w:rsidR="004F5913" w:rsidRPr="0080642C" w:rsidRDefault="00DC3A83" w:rsidP="00117528">
      <w:pPr>
        <w:pStyle w:val="Heading2"/>
        <w:ind w:left="0"/>
        <w:rPr>
          <w:rFonts w:ascii="Sylfaen" w:hAnsi="Sylfaen"/>
          <w:sz w:val="24"/>
          <w:lang w:val="ka-GE"/>
        </w:rPr>
      </w:pPr>
      <w:r w:rsidRPr="0080642C">
        <w:rPr>
          <w:rFonts w:ascii="Sylfaen" w:hAnsi="Sylfaen"/>
          <w:sz w:val="24"/>
        </w:rPr>
        <w:lastRenderedPageBreak/>
        <w:t xml:space="preserve">4.1.5 </w:t>
      </w:r>
      <w:proofErr w:type="gramStart"/>
      <w:r w:rsidR="004F5913" w:rsidRPr="0080642C">
        <w:rPr>
          <w:rFonts w:ascii="Sylfaen" w:hAnsi="Sylfaen"/>
          <w:sz w:val="24"/>
          <w:lang w:val="ka-GE"/>
        </w:rPr>
        <w:t>ქართულ</w:t>
      </w:r>
      <w:proofErr w:type="gramEnd"/>
      <w:r w:rsidR="004F5913" w:rsidRPr="0080642C">
        <w:rPr>
          <w:rFonts w:ascii="Sylfaen" w:hAnsi="Sylfaen"/>
          <w:sz w:val="24"/>
          <w:lang w:val="ka-GE"/>
        </w:rPr>
        <w:t xml:space="preserve">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bookmarkEnd w:id="273"/>
    </w:p>
    <w:p w:rsidR="004211EF" w:rsidRPr="0080642C" w:rsidRDefault="004211EF" w:rsidP="00117528">
      <w:pPr>
        <w:pStyle w:val="Heading2"/>
        <w:ind w:left="0"/>
        <w:rPr>
          <w:rFonts w:ascii="Sylfaen" w:hAnsi="Sylfaen"/>
          <w:sz w:val="24"/>
          <w:lang w:val="ka-GE"/>
        </w:rPr>
      </w:pP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საქართველოს საგარეო პოლიტიკის ერთ-ერთი მთავარი პრიორიტეტია საზღვარგარეთ მყოფი საქართველოს მოქალაქეების უფლებებისა და კანონიერი ინტერესების დაცვა, ასევე საზღვარგარეთ მცხოვრებ თანამემამულეებთან კონტაქტების განმტკიცება. ქართული დიასპორა უმნიშვნელოვანეს როლს ასრულებს ქვეყნის ეკონომიკურ და სოციალურ განვითარებაში.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მთავრობის მიზანია სახელმწიფოსა და დიასპორას შორის ურთიერთობის ინტენსიფიკაცია, სისტემატიზაცია და არსებული პრობლემების ერთიანი ძალისხმევით მოგვარება.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ქვეყნისათვის უაღრესად მნიშვნელოვანია საზღვარგარეთ ქართული დიასპორის ეროვნული იდენტობისა და კულტურული თვითმყოფადობის შენარჩუნება, რაც, თავის მხრივ, ხელს შეუწყობს დიასპორის ჩართულობას მსოფლიოს მასშტაბით ქვეყნის პოპულარიზაციისა და საქართველოს პოზიტიური იმიჯის განმტკიცების საკითხში.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მთავრობა აქტიურად იქნება ჩართული იმ ცალკეული სოციალური საკითხების გადაჭრის პროცესში, რ</w:t>
      </w:r>
      <w:r w:rsidR="003805BA" w:rsidRPr="0080642C">
        <w:rPr>
          <w:rFonts w:ascii="Sylfaen" w:hAnsi="Sylfaen"/>
          <w:sz w:val="24"/>
          <w:szCs w:val="24"/>
          <w:lang w:val="ka-GE"/>
        </w:rPr>
        <w:t xml:space="preserve">ომლებიც </w:t>
      </w:r>
      <w:r w:rsidRPr="0080642C">
        <w:rPr>
          <w:rFonts w:ascii="Sylfaen" w:hAnsi="Sylfaen"/>
          <w:sz w:val="24"/>
          <w:szCs w:val="24"/>
          <w:lang w:val="ka-GE"/>
        </w:rPr>
        <w:t>აწუხებს ქართულ დიასპორას. მაქსიმალურად იქნება უზრუნველყოფილი დიასპორის წარმომადგენლებისთვის ეფექტ</w:t>
      </w:r>
      <w:r w:rsidR="003805BA" w:rsidRPr="0080642C">
        <w:rPr>
          <w:rFonts w:ascii="Sylfaen" w:hAnsi="Sylfaen"/>
          <w:sz w:val="24"/>
          <w:szCs w:val="24"/>
          <w:lang w:val="ka-GE"/>
        </w:rPr>
        <w:t>იანი</w:t>
      </w:r>
      <w:r w:rsidRPr="0080642C">
        <w:rPr>
          <w:rFonts w:ascii="Sylfaen" w:hAnsi="Sylfaen"/>
          <w:sz w:val="24"/>
          <w:szCs w:val="24"/>
          <w:lang w:val="ka-GE"/>
        </w:rPr>
        <w:t xml:space="preserve"> იურიდიული და საკონსულტაციო მექანიზმის შეთავაზება და ადგილზე დახმარება.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ამავდროულად, მთავრობის პოლიტიკა მიმართული იქნება</w:t>
      </w:r>
      <w:r w:rsidR="003805BA" w:rsidRPr="0080642C">
        <w:rPr>
          <w:rFonts w:ascii="Sylfaen" w:hAnsi="Sylfaen"/>
          <w:sz w:val="24"/>
          <w:szCs w:val="24"/>
          <w:lang w:val="ka-GE"/>
        </w:rPr>
        <w:t xml:space="preserve"> იმისკენ</w:t>
      </w:r>
      <w:r w:rsidRPr="0080642C">
        <w:rPr>
          <w:rFonts w:ascii="Sylfaen" w:hAnsi="Sylfaen"/>
          <w:sz w:val="24"/>
          <w:szCs w:val="24"/>
          <w:lang w:val="ka-GE"/>
        </w:rPr>
        <w:t>,</w:t>
      </w:r>
      <w:r w:rsidR="003805BA" w:rsidRPr="0080642C">
        <w:rPr>
          <w:rFonts w:ascii="Sylfaen" w:hAnsi="Sylfaen"/>
          <w:sz w:val="24"/>
          <w:szCs w:val="24"/>
          <w:lang w:val="ka-GE"/>
        </w:rPr>
        <w:t xml:space="preserve"> რომ</w:t>
      </w:r>
      <w:r w:rsidRPr="0080642C">
        <w:rPr>
          <w:rFonts w:ascii="Sylfaen" w:hAnsi="Sylfaen"/>
          <w:sz w:val="24"/>
          <w:szCs w:val="24"/>
          <w:lang w:val="ka-GE"/>
        </w:rPr>
        <w:t xml:space="preserve"> განხორციელდეს უცხოეთში მცხოვრები საქართველოს მოქალაქეებისა და საქართველოში მათი ოჯახის წევრების მაქსიმალური ჩართულობა ქვეყნის განვითარების პროცესში, ასევე ხელი შეეწყოს უცხოეთში მცხოვრები საქართველოს მოქალაქეების სამშობლოში ღირსეულ დაბრუნებას. </w:t>
      </w:r>
    </w:p>
    <w:p w:rsidR="004F5913" w:rsidRPr="0080642C" w:rsidRDefault="004F5913" w:rsidP="004F5913">
      <w:pPr>
        <w:pStyle w:val="BodyText"/>
        <w:spacing w:before="120" w:after="120" w:line="240" w:lineRule="auto"/>
        <w:ind w:right="27"/>
        <w:rPr>
          <w:rFonts w:ascii="Sylfaen" w:hAnsi="Sylfaen"/>
          <w:b/>
          <w:sz w:val="24"/>
          <w:szCs w:val="24"/>
          <w:lang w:val="ka-GE"/>
        </w:rPr>
      </w:pPr>
    </w:p>
    <w:p w:rsidR="004F5913" w:rsidRPr="0080642C" w:rsidRDefault="004F5913" w:rsidP="004F5913">
      <w:pPr>
        <w:pStyle w:val="BodyText"/>
        <w:spacing w:before="120" w:after="120" w:line="240" w:lineRule="auto"/>
        <w:ind w:right="27"/>
        <w:rPr>
          <w:rFonts w:ascii="Sylfaen" w:hAnsi="Sylfaen"/>
          <w:b/>
          <w:sz w:val="24"/>
          <w:szCs w:val="24"/>
          <w:lang w:val="ka-GE"/>
        </w:rPr>
      </w:pPr>
      <w:r w:rsidRPr="0080642C">
        <w:rPr>
          <w:rFonts w:ascii="Sylfaen" w:hAnsi="Sylfaen"/>
          <w:b/>
          <w:sz w:val="24"/>
          <w:szCs w:val="24"/>
          <w:lang w:val="ka-GE"/>
        </w:rPr>
        <w:t>ორმხრივი დიპლომატია</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მთავრობა კვლავ გააგრძელებს სტრატეგიულ თანამშრომლობას ამერიკის შეერთებულ შტატებთან როგორც საქართველოს მთავარ მოკავშირესთან</w:t>
      </w:r>
      <w:r w:rsidR="003805BA" w:rsidRPr="0080642C">
        <w:rPr>
          <w:rFonts w:ascii="Sylfaen" w:hAnsi="Sylfaen"/>
          <w:sz w:val="24"/>
          <w:szCs w:val="24"/>
          <w:lang w:val="ka-GE"/>
        </w:rPr>
        <w:t>,</w:t>
      </w:r>
      <w:r w:rsidRPr="0080642C">
        <w:rPr>
          <w:rFonts w:ascii="Sylfaen" w:hAnsi="Sylfaen"/>
          <w:sz w:val="24"/>
          <w:szCs w:val="24"/>
          <w:lang w:val="ka-GE"/>
        </w:rPr>
        <w:t xml:space="preserve"> კერძოდ: </w:t>
      </w:r>
    </w:p>
    <w:p w:rsidR="004F5913" w:rsidRPr="0080642C" w:rsidRDefault="004F5913" w:rsidP="00117528">
      <w:pPr>
        <w:pStyle w:val="BodyText"/>
        <w:numPr>
          <w:ilvl w:val="0"/>
          <w:numId w:val="27"/>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გაღრმავდება აშშ-თან პარტნიორობა საქართველოს თავდაცვითი შესაძლებლობებისა და შეიარაღებული ძალების ინსტიტუციური განვითარებისათვის</w:t>
      </w:r>
      <w:r w:rsidR="003805BA" w:rsidRPr="0080642C">
        <w:rPr>
          <w:rFonts w:ascii="Sylfaen" w:hAnsi="Sylfaen"/>
          <w:sz w:val="24"/>
          <w:szCs w:val="24"/>
          <w:lang w:val="ka-GE"/>
        </w:rPr>
        <w:t>;</w:t>
      </w:r>
      <w:r w:rsidRPr="0080642C">
        <w:rPr>
          <w:rFonts w:ascii="Sylfaen" w:hAnsi="Sylfaen"/>
          <w:sz w:val="24"/>
          <w:szCs w:val="24"/>
          <w:lang w:val="ka-GE"/>
        </w:rPr>
        <w:t xml:space="preserve"> </w:t>
      </w:r>
    </w:p>
    <w:p w:rsidR="004F5913" w:rsidRPr="0080642C" w:rsidRDefault="004F5913" w:rsidP="00117528">
      <w:pPr>
        <w:pStyle w:val="BodyText"/>
        <w:numPr>
          <w:ilvl w:val="0"/>
          <w:numId w:val="27"/>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გაღრმავდება აშშ-თან სამეცნიერო და განათლების სფეროში  თანამშრომლობა</w:t>
      </w:r>
      <w:r w:rsidR="003805BA" w:rsidRPr="0080642C">
        <w:rPr>
          <w:rFonts w:ascii="Sylfaen" w:hAnsi="Sylfaen"/>
          <w:sz w:val="24"/>
          <w:szCs w:val="24"/>
          <w:lang w:val="ka-GE"/>
        </w:rPr>
        <w:t>;</w:t>
      </w:r>
      <w:r w:rsidRPr="0080642C">
        <w:rPr>
          <w:rFonts w:ascii="Sylfaen" w:hAnsi="Sylfaen"/>
          <w:sz w:val="24"/>
          <w:szCs w:val="24"/>
          <w:lang w:val="ka-GE"/>
        </w:rPr>
        <w:t xml:space="preserve"> აქტიური მუშაობა წარიმართება აშშ-ის ათასწლეულის გამოწვევის კორპორაციის მეორე კომპაქტის ფარგლებში ზოგადი, ტექნიკური, პროფესიული და უმაღლესი განათლების ხარისხის განვითარების ხელშეწყობის მიზნით. ასევე, ხალხთაშორისი ურთიერთობების მიმართულებით გააქტიურდება მკვლევართა და სტუდენტთა გაცვლა;</w:t>
      </w:r>
    </w:p>
    <w:p w:rsidR="004F5913" w:rsidRPr="0080642C" w:rsidRDefault="004F5913" w:rsidP="00117528">
      <w:pPr>
        <w:pStyle w:val="BodyText"/>
        <w:numPr>
          <w:ilvl w:val="0"/>
          <w:numId w:val="27"/>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გაგრძელდება ორმხრივი სავაჭრო და საინვესტიციო ურთიერთობების კუთხით საქმიანობა, ვაჭრობასა და ინვესტიციებზე მაღალი დონის დიალოგის (HLTID) ფორმატში, მათ შორის</w:t>
      </w:r>
      <w:r w:rsidR="003805BA" w:rsidRPr="0080642C">
        <w:rPr>
          <w:rFonts w:ascii="Sylfaen" w:hAnsi="Sylfaen"/>
          <w:sz w:val="24"/>
          <w:szCs w:val="24"/>
          <w:lang w:val="ka-GE"/>
        </w:rPr>
        <w:t>,</w:t>
      </w:r>
      <w:r w:rsidRPr="0080642C">
        <w:rPr>
          <w:rFonts w:ascii="Sylfaen" w:hAnsi="Sylfaen"/>
          <w:sz w:val="24"/>
          <w:szCs w:val="24"/>
          <w:lang w:val="ka-GE"/>
        </w:rPr>
        <w:t xml:space="preserve"> თავისუფალი ვაჭრობის შესაძლებლობის კუთხით</w:t>
      </w:r>
      <w:r w:rsidR="003805BA" w:rsidRPr="0080642C">
        <w:rPr>
          <w:rFonts w:ascii="Sylfaen" w:hAnsi="Sylfaen"/>
          <w:sz w:val="24"/>
          <w:szCs w:val="24"/>
          <w:lang w:val="ka-GE"/>
        </w:rPr>
        <w:t>.</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მთავარი საგარეო</w:t>
      </w:r>
      <w:r w:rsidR="003805BA" w:rsidRPr="0080642C">
        <w:rPr>
          <w:rFonts w:ascii="Sylfaen" w:hAnsi="Sylfaen"/>
          <w:sz w:val="24"/>
          <w:szCs w:val="24"/>
          <w:lang w:val="ka-GE"/>
        </w:rPr>
        <w:t>-</w:t>
      </w:r>
      <w:r w:rsidRPr="0080642C">
        <w:rPr>
          <w:rFonts w:ascii="Sylfaen" w:hAnsi="Sylfaen"/>
          <w:sz w:val="24"/>
          <w:szCs w:val="24"/>
          <w:lang w:val="ka-GE"/>
        </w:rPr>
        <w:t xml:space="preserve">პოლიტიკური ამოცანების განხორციელების თვალსაზრისით, უმნიშვნელოვანესი იქნება ევროპის ქვეყნებთან თანამშრომლობის </w:t>
      </w:r>
      <w:r w:rsidRPr="0080642C">
        <w:rPr>
          <w:rFonts w:ascii="Sylfaen" w:hAnsi="Sylfaen"/>
          <w:sz w:val="24"/>
          <w:szCs w:val="24"/>
          <w:lang w:val="ka-GE"/>
        </w:rPr>
        <w:lastRenderedPageBreak/>
        <w:t xml:space="preserve">გაღრმავება და სტრატეგიულ პარტნიორობაზე ორიენტაცია. საქართველოს მთავრობა გააგრძელებს მუშაობას საქართველოში გატარებული რეფორმების შედეგების ევროპის ქვეყნებში სრულფასოვნად წარმოჩენისა და საქართველოს ევროპული და ევროატლანტიკური ინტეგრაციის ხელშეწყობის გაზრდის უზრუნველყოფის მიმართულებით.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გასული ოთხი წლის განმავლობაში წარმატებით მიმდინარეობდა ურთიერთხელსაყრელი               თანამშრომლობის განმტკიცება და კეთილმეზობლური ურთიერთობების გაღრმავებას მეზობელ სახელმწიფოებთან თურქეთთან, აზერბაიჯან</w:t>
      </w:r>
      <w:r w:rsidR="003805BA" w:rsidRPr="0080642C">
        <w:rPr>
          <w:rFonts w:ascii="Sylfaen" w:hAnsi="Sylfaen"/>
          <w:sz w:val="24"/>
          <w:szCs w:val="24"/>
          <w:lang w:val="ka-GE"/>
        </w:rPr>
        <w:t>სა</w:t>
      </w:r>
      <w:r w:rsidRPr="0080642C">
        <w:rPr>
          <w:rFonts w:ascii="Sylfaen" w:hAnsi="Sylfaen"/>
          <w:sz w:val="24"/>
          <w:szCs w:val="24"/>
          <w:lang w:val="ka-GE"/>
        </w:rPr>
        <w:t xml:space="preserve"> და  სომხეთთან.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აღმოსავლეთის ქვეყნებთან სავაჭრო-ეკონომიკურ, სატრანსპორტო და ენერგეტიკულ სფეროებში მჭიდრო თანამშრომლობას უაღრესად დიდი მნიშვნელობა აქვს საქართველოსთვის, როგორც ისტორიულად ჩამოყალიბებული აბრეშუმის გზისა და ევროპასა და აზიას შორის დამაკავშირებელი სატრანზიტო ფუნქციის მქონე ქვეყნისთვის. საქართველოსათვის პრიორიტეტულია სხვადასხვა მიმართულებებით თანამშრომლობის დიდი პოტენციალის გამოყენება და რეგიონში საქართველოს შესახებ ცნობადობის ამაღლება.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w:t>
      </w:r>
      <w:r w:rsidR="003805BA" w:rsidRPr="0080642C">
        <w:rPr>
          <w:rFonts w:ascii="Sylfaen" w:hAnsi="Sylfaen"/>
          <w:sz w:val="24"/>
          <w:szCs w:val="24"/>
          <w:lang w:val="ka-GE"/>
        </w:rPr>
        <w:t>ალური</w:t>
      </w:r>
      <w:r w:rsidRPr="0080642C">
        <w:rPr>
          <w:rFonts w:ascii="Sylfaen" w:hAnsi="Sylfaen"/>
          <w:sz w:val="24"/>
          <w:szCs w:val="24"/>
          <w:lang w:val="ka-GE"/>
        </w:rPr>
        <w:t xml:space="preserve"> პროექტების განხორციელებას ტრანსპორტის, ენერგეტიკის, ასევე ხალხთაშორისი კონტაქტების გაღრმავების მიმართულებით.</w:t>
      </w:r>
    </w:p>
    <w:p w:rsidR="004F5913" w:rsidRPr="0080642C" w:rsidRDefault="004F5913" w:rsidP="004F5913">
      <w:pPr>
        <w:pStyle w:val="BodyText"/>
        <w:spacing w:before="120" w:after="120" w:line="240" w:lineRule="auto"/>
        <w:ind w:right="27"/>
        <w:rPr>
          <w:rFonts w:ascii="Sylfaen" w:hAnsi="Sylfaen"/>
          <w:sz w:val="24"/>
          <w:szCs w:val="24"/>
        </w:rPr>
      </w:pPr>
      <w:r w:rsidRPr="0080642C">
        <w:rPr>
          <w:rFonts w:ascii="Sylfaen" w:hAnsi="Sylfaen"/>
          <w:sz w:val="24"/>
          <w:szCs w:val="24"/>
          <w:lang w:val="ka-GE"/>
        </w:rPr>
        <w:t>ახლო აღმოსავლეთის</w:t>
      </w:r>
      <w:r w:rsidR="003805BA" w:rsidRPr="0080642C">
        <w:rPr>
          <w:rFonts w:ascii="Sylfaen" w:hAnsi="Sylfaen"/>
          <w:sz w:val="24"/>
          <w:szCs w:val="24"/>
          <w:lang w:val="ka-GE"/>
        </w:rPr>
        <w:t>ა</w:t>
      </w:r>
      <w:r w:rsidRPr="0080642C">
        <w:rPr>
          <w:rFonts w:ascii="Sylfaen" w:hAnsi="Sylfaen"/>
          <w:sz w:val="24"/>
          <w:szCs w:val="24"/>
          <w:lang w:val="ka-GE"/>
        </w:rPr>
        <w:t xml:space="preserve"> და აზიის, აფრიკის კონტინენტისა და ოკეანეთის,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ეკონომიკური, კულტურული და სხვა სექტორული სახელშეკრულებო-სამართლებრივი  ურთიერთობები. </w:t>
      </w:r>
    </w:p>
    <w:p w:rsidR="00FA33F0" w:rsidRPr="0080642C" w:rsidRDefault="00FA33F0" w:rsidP="004F5913">
      <w:pPr>
        <w:pStyle w:val="BodyText"/>
        <w:spacing w:before="120" w:after="120" w:line="240" w:lineRule="auto"/>
        <w:ind w:right="27"/>
        <w:rPr>
          <w:rFonts w:ascii="Sylfaen" w:hAnsi="Sylfaen"/>
          <w:sz w:val="24"/>
          <w:szCs w:val="24"/>
        </w:rPr>
      </w:pPr>
    </w:p>
    <w:p w:rsidR="004F5913" w:rsidRPr="0080642C" w:rsidRDefault="004F5913" w:rsidP="004F5913">
      <w:pPr>
        <w:pStyle w:val="BodyText"/>
        <w:spacing w:before="120" w:after="120" w:line="240" w:lineRule="auto"/>
        <w:ind w:right="27"/>
        <w:rPr>
          <w:rFonts w:ascii="Sylfaen" w:hAnsi="Sylfaen"/>
          <w:b/>
          <w:sz w:val="24"/>
          <w:szCs w:val="24"/>
          <w:lang w:val="ka-GE"/>
        </w:rPr>
      </w:pPr>
      <w:r w:rsidRPr="0080642C">
        <w:rPr>
          <w:rFonts w:ascii="Sylfaen" w:hAnsi="Sylfaen"/>
          <w:b/>
          <w:sz w:val="24"/>
          <w:szCs w:val="24"/>
          <w:lang w:val="ka-GE"/>
        </w:rPr>
        <w:t>მრავალმხრივი დიპლომატია</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საგარეო პოლიტიკის მნიშვნელოვანი მიმართულებაა საერთაშორისო ორგანიზაციებსა და მათ ფარგლებში არსებულ ინსტიტუტებთან აქტიური თანამშრომლობა, მათ შორის,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ორგანიზაციების როლის გაზრდის, ომით გაყოფილ საქართველოს მოსახლეობას შორის ნდობის აღდგენისა და ოკუპირებულ რეგიონებში უსაფრთხოებისა და ადამიანის უფლებათა დაცვის მექანიზმების შექმნის მიმართულებებით.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გამახვილების მიზნით, მათ შორის</w:t>
      </w:r>
      <w:r w:rsidR="00661B60" w:rsidRPr="0080642C">
        <w:rPr>
          <w:rFonts w:ascii="Sylfaen" w:hAnsi="Sylfaen"/>
          <w:sz w:val="24"/>
          <w:szCs w:val="24"/>
          <w:lang w:val="ka-GE"/>
        </w:rPr>
        <w:t>,</w:t>
      </w:r>
      <w:r w:rsidRPr="0080642C">
        <w:rPr>
          <w:rFonts w:ascii="Sylfaen" w:hAnsi="Sylfaen"/>
          <w:sz w:val="24"/>
          <w:szCs w:val="24"/>
          <w:lang w:val="ka-GE"/>
        </w:rPr>
        <w:t xml:space="preserve"> კონკრეტული ინიციატივების გზით.</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lastRenderedPageBreak/>
        <w:t>ოკუპირებულ რეგიონებში ადამიანის უფლებათა დაცვის საერთაშორისო მონიტორინგის მექანიზმების შექმნის ხელშეწყობის მიზნით, გაგრძელდება მუშაობა საერთაშორისო ორგანიზაციების (გაერო, ეუთო, ევროპის საბჭო) შესაბამის ინსტიტუტებთან.</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გაგრძელდება მუშაობა ეუთოს სამივე განზომილების: სამხედრო-პოლიტიკური, ეკონომიკური და გარემოსდაცვითი და ადამიანური განზომილებების მიმართულებ</w:t>
      </w:r>
      <w:r w:rsidR="00661B60" w:rsidRPr="0080642C">
        <w:rPr>
          <w:rFonts w:ascii="Sylfaen" w:hAnsi="Sylfaen"/>
          <w:sz w:val="24"/>
          <w:szCs w:val="24"/>
          <w:lang w:val="ka-GE"/>
        </w:rPr>
        <w:t>ებ</w:t>
      </w:r>
      <w:r w:rsidRPr="0080642C">
        <w:rPr>
          <w:rFonts w:ascii="Sylfaen" w:hAnsi="Sylfaen"/>
          <w:sz w:val="24"/>
          <w:szCs w:val="24"/>
          <w:lang w:val="ka-GE"/>
        </w:rPr>
        <w:t xml:space="preserve">ით, ქვეყნისთვის პრიორიტეტულ საკითხებზე.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გაგრძელდება რეგიონ</w:t>
      </w:r>
      <w:r w:rsidR="00661B60" w:rsidRPr="0080642C">
        <w:rPr>
          <w:rFonts w:ascii="Sylfaen" w:hAnsi="Sylfaen"/>
          <w:sz w:val="24"/>
          <w:szCs w:val="24"/>
          <w:lang w:val="ka-GE"/>
        </w:rPr>
        <w:t>ალური</w:t>
      </w:r>
      <w:r w:rsidRPr="0080642C">
        <w:rPr>
          <w:rFonts w:ascii="Sylfaen" w:hAnsi="Sylfaen"/>
          <w:sz w:val="24"/>
          <w:szCs w:val="24"/>
          <w:lang w:val="ka-GE"/>
        </w:rPr>
        <w:t xml:space="preserve">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საქართველო, როგორც სუამის თავმჯდომარე ქვეყანა, 2017 წელს გააგრძელებს თანამშრომლობის გაღრმავებას სუამის წევრ სახელმწიფოებთან ორგანიზაციის დღის წესრიგის ძირითად საკითხებზე. გაგრძელდება ურთიერთობების განვითარება არაბულ სახელმწიფოთა </w:t>
      </w:r>
      <w:r w:rsidR="00661B60" w:rsidRPr="0080642C">
        <w:rPr>
          <w:rFonts w:ascii="Sylfaen" w:hAnsi="Sylfaen"/>
          <w:sz w:val="24"/>
          <w:szCs w:val="24"/>
          <w:lang w:val="ka-GE"/>
        </w:rPr>
        <w:t xml:space="preserve">ისეთ </w:t>
      </w:r>
      <w:r w:rsidRPr="0080642C">
        <w:rPr>
          <w:rFonts w:ascii="Sylfaen" w:hAnsi="Sylfaen"/>
          <w:sz w:val="24"/>
          <w:szCs w:val="24"/>
          <w:lang w:val="ka-GE"/>
        </w:rPr>
        <w:t>რეგიონ</w:t>
      </w:r>
      <w:r w:rsidR="00661B60" w:rsidRPr="0080642C">
        <w:rPr>
          <w:rFonts w:ascii="Sylfaen" w:hAnsi="Sylfaen"/>
          <w:sz w:val="24"/>
          <w:szCs w:val="24"/>
          <w:lang w:val="ka-GE"/>
        </w:rPr>
        <w:t>ალურ</w:t>
      </w:r>
      <w:r w:rsidRPr="0080642C">
        <w:rPr>
          <w:rFonts w:ascii="Sylfaen" w:hAnsi="Sylfaen"/>
          <w:sz w:val="24"/>
          <w:szCs w:val="24"/>
          <w:lang w:val="ka-GE"/>
        </w:rPr>
        <w:t xml:space="preserve"> ორგანიზაციებთან, როგორიცაა არაბული სახელმწიფოების ლიგა (League of Arab States) და სპარსეთის ყურის თანამშრომლობის საბჭო (GCC). ასევე გაღრმავდება თანამშრომლობა 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rsidR="004211EF" w:rsidRPr="0080642C" w:rsidRDefault="004211EF" w:rsidP="004F5913">
      <w:pPr>
        <w:pStyle w:val="BodyText"/>
        <w:spacing w:before="120" w:after="120" w:line="240" w:lineRule="auto"/>
        <w:ind w:right="27"/>
        <w:rPr>
          <w:rFonts w:ascii="Sylfaen" w:hAnsi="Sylfaen"/>
          <w:b/>
          <w:sz w:val="24"/>
          <w:szCs w:val="24"/>
          <w:lang w:val="ka-GE"/>
        </w:rPr>
      </w:pPr>
    </w:p>
    <w:p w:rsidR="004F5913" w:rsidRPr="0080642C" w:rsidRDefault="004F5913" w:rsidP="004F5913">
      <w:pPr>
        <w:pStyle w:val="BodyText"/>
        <w:spacing w:before="120" w:after="120" w:line="240" w:lineRule="auto"/>
        <w:ind w:right="27"/>
        <w:rPr>
          <w:rFonts w:ascii="Sylfaen" w:hAnsi="Sylfaen"/>
          <w:b/>
          <w:sz w:val="24"/>
          <w:szCs w:val="24"/>
          <w:lang w:val="ka-GE"/>
        </w:rPr>
      </w:pPr>
      <w:r w:rsidRPr="0080642C">
        <w:rPr>
          <w:rFonts w:ascii="Sylfaen" w:hAnsi="Sylfaen"/>
          <w:b/>
          <w:sz w:val="24"/>
          <w:szCs w:val="24"/>
          <w:lang w:val="ka-GE"/>
        </w:rPr>
        <w:t>სტრატეგიული კომუნიკაცია</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საგარეო პოლიტიკის პრიორიტეტების მიღწევისათვის აუცილებელია  აქტიური სტრატეგიული კომუნიკაცია მთავრობის მიერ  განხორციელებულ ნაბიჯებ</w:t>
      </w:r>
      <w:r w:rsidR="000576DA" w:rsidRPr="0080642C">
        <w:rPr>
          <w:rFonts w:ascii="Sylfaen" w:hAnsi="Sylfaen"/>
          <w:sz w:val="24"/>
          <w:szCs w:val="24"/>
          <w:lang w:val="ka-GE"/>
        </w:rPr>
        <w:t>თან დაკავშირებით</w:t>
      </w:r>
      <w:r w:rsidRPr="0080642C">
        <w:rPr>
          <w:rFonts w:ascii="Sylfaen" w:hAnsi="Sylfaen"/>
          <w:sz w:val="24"/>
          <w:szCs w:val="24"/>
          <w:lang w:val="ka-GE"/>
        </w:rPr>
        <w:t xml:space="preserve">, რათა მოხდეს ქვეყნის საგარეო კურსის მიმართ მოსახლეობის მაღალი მხარდაჭერის შენარჩუნება.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ციფრული დიპლომატიის მეშვეობით გაგრძელდება მოქალაქეებთან პირდაპირი და უშუალო კონტაქტის დამყარება და მთავრობის მიერ განხორციელებული საქმიანობის შესახებ ქვეყნის შიდა და გარე აუდიტორიის პროაქტიული ინფორმირება.</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ევროპული და ევროატლანტიკური ინტეგრაციის მაღალი მხარდაჭერის შენარჩუნების მიზნით:</w:t>
      </w:r>
    </w:p>
    <w:p w:rsidR="004F5913" w:rsidRPr="0080642C" w:rsidRDefault="004F5913" w:rsidP="001B3564">
      <w:pPr>
        <w:pStyle w:val="BodyText"/>
        <w:numPr>
          <w:ilvl w:val="0"/>
          <w:numId w:val="27"/>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გაგრძელდება ანტიდასავლური პროპაგანდის წინააღმდეგ ქმედითი ღონისძიებების განხორციელება ინფორმაციის, სტრატეგიული კომუნიკაციის და არა კონტრპროპაგანდის ან სხვა არადემოკრატიული საშუალებების გამოყენებით;</w:t>
      </w:r>
    </w:p>
    <w:p w:rsidR="004F5913" w:rsidRPr="0080642C" w:rsidRDefault="004F5913" w:rsidP="001B3564">
      <w:pPr>
        <w:pStyle w:val="BodyText"/>
        <w:numPr>
          <w:ilvl w:val="0"/>
          <w:numId w:val="43"/>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გაგრძელდება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ევროატლანტიკური</w:t>
      </w:r>
      <w:r w:rsidRPr="0080642C">
        <w:rPr>
          <w:rFonts w:ascii="Sylfaen" w:hAnsi="Sylfaen"/>
          <w:sz w:val="24"/>
          <w:szCs w:val="24"/>
          <w:lang w:val="ka-GE"/>
        </w:rPr>
        <w:tab/>
        <w:t>ინტეგრაციის პროცესთან დაკავშირებული გამოწვევებისა და შესაძლებლობების, ასევე ქვეყნის მიერ განსახორციელებელი რეფორმების თაობაზე;</w:t>
      </w:r>
    </w:p>
    <w:p w:rsidR="004F5913" w:rsidRPr="0080642C" w:rsidRDefault="004F5913" w:rsidP="001B3564">
      <w:pPr>
        <w:pStyle w:val="BodyText"/>
        <w:numPr>
          <w:ilvl w:val="0"/>
          <w:numId w:val="43"/>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გაგრძელდება თანამშრომლობა სამოქალაქო სექტორთან მათი პროექტების მხარდაჭერისა და ერთობლივი ძალისხმევის კოორდინირების მიმართულებით;</w:t>
      </w:r>
    </w:p>
    <w:p w:rsidR="004F5913" w:rsidRPr="0080642C" w:rsidRDefault="004F5913" w:rsidP="001B3564">
      <w:pPr>
        <w:pStyle w:val="BodyText"/>
        <w:numPr>
          <w:ilvl w:val="0"/>
          <w:numId w:val="43"/>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შემუშავდება ევროპული და ევროატლანტიკური ინტეგრაციის საკითხებზე ინფორმაციისა და კომუნიკაციის სტრატეგია.</w:t>
      </w:r>
    </w:p>
    <w:p w:rsidR="004F5913" w:rsidRPr="0080642C" w:rsidRDefault="004F5913" w:rsidP="00B2583B">
      <w:pPr>
        <w:spacing w:before="120" w:after="120"/>
        <w:ind w:right="27"/>
        <w:jc w:val="both"/>
        <w:rPr>
          <w:rFonts w:ascii="Sylfaen" w:hAnsi="Sylfaen"/>
          <w:sz w:val="24"/>
          <w:szCs w:val="24"/>
          <w:lang w:val="ka-GE"/>
        </w:rPr>
      </w:pPr>
    </w:p>
    <w:p w:rsidR="001203C8" w:rsidRPr="0080642C" w:rsidRDefault="001203C8" w:rsidP="00DC3A83">
      <w:pPr>
        <w:pStyle w:val="Heading2"/>
        <w:numPr>
          <w:ilvl w:val="1"/>
          <w:numId w:val="50"/>
        </w:numPr>
        <w:spacing w:before="120" w:after="120"/>
        <w:ind w:right="27"/>
        <w:jc w:val="both"/>
        <w:rPr>
          <w:rFonts w:ascii="Sylfaen" w:hAnsi="Sylfaen"/>
          <w:sz w:val="24"/>
          <w:szCs w:val="24"/>
          <w:lang w:val="ka-GE"/>
        </w:rPr>
      </w:pPr>
      <w:bookmarkStart w:id="274" w:name="_TOC_250004"/>
      <w:bookmarkStart w:id="275" w:name="_Toc467495703"/>
      <w:bookmarkEnd w:id="250"/>
      <w:bookmarkEnd w:id="274"/>
      <w:r w:rsidRPr="0080642C">
        <w:rPr>
          <w:rFonts w:ascii="Sylfaen" w:hAnsi="Sylfaen"/>
          <w:sz w:val="24"/>
          <w:szCs w:val="24"/>
          <w:lang w:val="ka-GE"/>
        </w:rPr>
        <w:lastRenderedPageBreak/>
        <w:t>ქვეყნის  თავდაცვისუნარიანობის გაძლიერება</w:t>
      </w:r>
      <w:bookmarkEnd w:id="275"/>
    </w:p>
    <w:p w:rsidR="004211EF" w:rsidRPr="0080642C" w:rsidRDefault="004211EF" w:rsidP="004211EF">
      <w:pPr>
        <w:pStyle w:val="Heading2"/>
        <w:spacing w:before="120" w:after="120"/>
        <w:ind w:left="360" w:right="27"/>
        <w:jc w:val="both"/>
        <w:rPr>
          <w:rFonts w:ascii="Sylfaen" w:hAnsi="Sylfaen"/>
          <w:sz w:val="24"/>
          <w:szCs w:val="24"/>
          <w:lang w:val="ka-GE"/>
        </w:rPr>
      </w:pPr>
    </w:p>
    <w:p w:rsidR="00A66B47"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სჭირ</w:t>
      </w:r>
      <w:r w:rsidR="000576DA" w:rsidRPr="0080642C">
        <w:rPr>
          <w:rFonts w:ascii="Sylfaen" w:hAnsi="Sylfaen"/>
          <w:sz w:val="24"/>
          <w:szCs w:val="24"/>
          <w:lang w:val="ka-GE"/>
        </w:rPr>
        <w:t>დება</w:t>
      </w:r>
      <w:r w:rsidRPr="0080642C">
        <w:rPr>
          <w:rFonts w:ascii="Sylfaen" w:hAnsi="Sylfaen"/>
          <w:sz w:val="24"/>
          <w:szCs w:val="24"/>
          <w:lang w:val="ka-GE"/>
        </w:rPr>
        <w:t xml:space="preserve"> დაბალანსებული, ადაპტირებადი, საკმარისი საბრძოლო ძალის მქონე, მოქნილი, მდგრადი და მობილური შეიარაღებული ძალები, რომლებიც თავსებადია ნატოს საერთაშორისო ოპერაციებში მონაწილეობისთვის, უზრუნველყოფს სამოქალაქო ხელისუფლების მხარდაჭერას სტიქიური და ტექნოგენური უბედურების დროს, ადეკვატურად პასუხობს როგორც საზღვრებიდან მომდინარე თავდასხმის საფრთხეებს, ისე პირდაპირ სამხედრო აგრესიას. </w:t>
      </w:r>
    </w:p>
    <w:p w:rsidR="006A0D97"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არსებული უსაფრთხოების გამოწვევების შესამცირებლად მნიშვნელოვანია თავდაცვის სისტემის სრული ტრანსფორმაცია და ისეთი თავდაცვითი შესაძლებლობების შექმნა, რომელიც ეკონომიკური და დიპლომატიური შეკავების ფაქტორებთან თანაფარდ სამხედრო შესაძლებლობებს განავითარებს და ამგვარად, საკმარისი შეკავების ფაქტორის შექმნით, საქართველოს სასიცოცხლო ინტერესების დაცვას შეძლებს. ჩვენი ქვეყნის ნატოში გაწევრიანებისკენ განუხრელი სწრაფვა სწორედ ამ მიზნის თანაზომიერია. </w:t>
      </w:r>
    </w:p>
    <w:p w:rsidR="001203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ძლიერი და ეფექტიანი თავდაცვის სისტემის ჩამოსაყალიბებლად, საქართველოს მთავრობა დაამტკიცებს და განახორციელებს 4-წლიან პროგრამას, რომელიც გახდება</w:t>
      </w:r>
      <w:r w:rsidR="00613C88" w:rsidRPr="0080642C">
        <w:rPr>
          <w:rFonts w:ascii="Sylfaen" w:hAnsi="Sylfaen"/>
          <w:sz w:val="24"/>
          <w:szCs w:val="24"/>
          <w:lang w:val="ka-GE"/>
        </w:rPr>
        <w:t xml:space="preserve"> </w:t>
      </w:r>
      <w:r w:rsidRPr="0080642C">
        <w:rPr>
          <w:rFonts w:ascii="Sylfaen" w:hAnsi="Sylfaen"/>
          <w:sz w:val="24"/>
          <w:szCs w:val="24"/>
          <w:lang w:val="ka-GE"/>
        </w:rPr>
        <w:t>ქვეყნის</w:t>
      </w:r>
      <w:r w:rsidR="00613C88" w:rsidRPr="0080642C">
        <w:rPr>
          <w:rFonts w:ascii="Sylfaen" w:hAnsi="Sylfaen"/>
          <w:sz w:val="24"/>
          <w:szCs w:val="24"/>
          <w:lang w:val="ka-GE"/>
        </w:rPr>
        <w:t xml:space="preserve"> </w:t>
      </w:r>
      <w:r w:rsidRPr="0080642C">
        <w:rPr>
          <w:rFonts w:ascii="Sylfaen" w:hAnsi="Sylfaen"/>
          <w:sz w:val="24"/>
          <w:szCs w:val="24"/>
          <w:lang w:val="ka-GE"/>
        </w:rPr>
        <w:t>თავდაცვის</w:t>
      </w:r>
      <w:r w:rsidR="00613C88" w:rsidRPr="0080642C">
        <w:rPr>
          <w:rFonts w:ascii="Sylfaen" w:hAnsi="Sylfaen"/>
          <w:sz w:val="24"/>
          <w:szCs w:val="24"/>
          <w:lang w:val="ka-GE"/>
        </w:rPr>
        <w:t xml:space="preserve"> </w:t>
      </w:r>
      <w:r w:rsidRPr="0080642C">
        <w:rPr>
          <w:rFonts w:ascii="Sylfaen" w:hAnsi="Sylfaen"/>
          <w:sz w:val="24"/>
          <w:szCs w:val="24"/>
          <w:lang w:val="ka-GE"/>
        </w:rPr>
        <w:t>ახლებური</w:t>
      </w:r>
      <w:r w:rsidR="00613C88" w:rsidRPr="0080642C">
        <w:rPr>
          <w:rFonts w:ascii="Sylfaen" w:hAnsi="Sylfaen"/>
          <w:sz w:val="24"/>
          <w:szCs w:val="24"/>
          <w:lang w:val="ka-GE"/>
        </w:rPr>
        <w:t xml:space="preserve"> </w:t>
      </w:r>
      <w:r w:rsidRPr="0080642C">
        <w:rPr>
          <w:rFonts w:ascii="Sylfaen" w:hAnsi="Sylfaen"/>
          <w:sz w:val="24"/>
          <w:szCs w:val="24"/>
          <w:lang w:val="ka-GE"/>
        </w:rPr>
        <w:t>ხედვის</w:t>
      </w:r>
      <w:r w:rsidR="00613C88" w:rsidRPr="0080642C">
        <w:rPr>
          <w:rFonts w:ascii="Sylfaen" w:hAnsi="Sylfaen"/>
          <w:sz w:val="24"/>
          <w:szCs w:val="24"/>
          <w:lang w:val="ka-GE"/>
        </w:rPr>
        <w:t xml:space="preserve"> </w:t>
      </w:r>
      <w:r w:rsidRPr="0080642C">
        <w:rPr>
          <w:rFonts w:ascii="Sylfaen" w:hAnsi="Sylfaen"/>
          <w:sz w:val="24"/>
          <w:szCs w:val="24"/>
          <w:lang w:val="ka-GE"/>
        </w:rPr>
        <w:t>ცხოვრებაში გატარების სტრატეგიული გეგმა და საფუძვლად დაედება სამხედრო ძალების ტრანსფორმაციისა და მოდერნიზაციის პროცესს. აღნიშნული პროგრამის განხორციელება დაეფუძნება სამხედრო სფეროში დღემდე არსებულ მიღწევებს, შეიარაღებულ ძალებში მიმდინარე წარმატებულ პროგრამებს, ნატო-საქართველოს ერთობლივ პროექტებს, აგრეთვე სამხედრო ძალების რეფორმირების პრინციპულად ახალ ხედვებს, რომლებიც განვითარდება შემდეგი 5 მიმართულებით</w:t>
      </w:r>
      <w:r w:rsidR="000576DA" w:rsidRPr="0080642C">
        <w:rPr>
          <w:rFonts w:ascii="Sylfaen" w:hAnsi="Sylfaen"/>
          <w:sz w:val="24"/>
          <w:szCs w:val="24"/>
          <w:lang w:val="ka-GE"/>
        </w:rPr>
        <w:t>., ესენია</w:t>
      </w:r>
      <w:r w:rsidRPr="0080642C">
        <w:rPr>
          <w:rFonts w:ascii="Sylfaen" w:hAnsi="Sylfaen"/>
          <w:sz w:val="24"/>
          <w:szCs w:val="24"/>
          <w:lang w:val="ka-GE"/>
        </w:rPr>
        <w:t>:</w:t>
      </w:r>
    </w:p>
    <w:p w:rsidR="001203C8" w:rsidRPr="0080642C"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80642C">
        <w:rPr>
          <w:rFonts w:ascii="Sylfaen" w:hAnsi="Sylfaen"/>
          <w:b/>
          <w:sz w:val="24"/>
          <w:szCs w:val="24"/>
          <w:lang w:val="ka-GE"/>
        </w:rPr>
        <w:t>სტრატეგია და მართვა</w:t>
      </w:r>
      <w:r w:rsidRPr="0080642C">
        <w:rPr>
          <w:rFonts w:ascii="Sylfaen" w:hAnsi="Sylfaen"/>
          <w:sz w:val="24"/>
          <w:szCs w:val="24"/>
          <w:lang w:val="ka-GE"/>
        </w:rPr>
        <w:t xml:space="preserve"> - თავდაცვის დაგეგმვისა და მართვის სისტემების ინტეგრირების ხარისხის გაზრდა რესურსების პრიორიტეტული მიმართულებებით ეფექტიანად მიმართვის და გადანაწილების მიზნით;</w:t>
      </w:r>
    </w:p>
    <w:p w:rsidR="001203C8" w:rsidRPr="0080642C"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80642C">
        <w:rPr>
          <w:rFonts w:ascii="Sylfaen" w:hAnsi="Sylfaen"/>
          <w:b/>
          <w:sz w:val="24"/>
          <w:szCs w:val="24"/>
          <w:lang w:val="ka-GE"/>
        </w:rPr>
        <w:t>ძალების ოპტიმიზაცია</w:t>
      </w:r>
      <w:r w:rsidRPr="0080642C">
        <w:rPr>
          <w:rFonts w:ascii="Sylfaen" w:hAnsi="Sylfaen"/>
          <w:sz w:val="24"/>
          <w:szCs w:val="24"/>
          <w:lang w:val="ka-GE"/>
        </w:rPr>
        <w:t xml:space="preserve"> - სამხედრო შესაძლებლობების დაბალანსებული ერთიანობის შექმნა, რაც განაპირობებს ქვეყნის უსაფრთხოების ამოცანების შესრულებას;</w:t>
      </w:r>
    </w:p>
    <w:p w:rsidR="001203C8" w:rsidRPr="0080642C"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80642C">
        <w:rPr>
          <w:rFonts w:ascii="Sylfaen" w:hAnsi="Sylfaen"/>
          <w:b/>
          <w:sz w:val="24"/>
          <w:szCs w:val="24"/>
          <w:lang w:val="ka-GE"/>
        </w:rPr>
        <w:t>ძალების მზადყოფნა</w:t>
      </w:r>
      <w:r w:rsidR="00FA069B" w:rsidRPr="0080642C">
        <w:rPr>
          <w:rFonts w:ascii="Sylfaen" w:hAnsi="Sylfaen"/>
          <w:b/>
          <w:sz w:val="24"/>
          <w:szCs w:val="24"/>
          <w:lang w:val="ka-GE"/>
        </w:rPr>
        <w:t xml:space="preserve"> </w:t>
      </w:r>
      <w:r w:rsidRPr="0080642C">
        <w:rPr>
          <w:rFonts w:ascii="Sylfaen" w:hAnsi="Sylfaen"/>
          <w:sz w:val="24"/>
          <w:szCs w:val="24"/>
          <w:lang w:val="ka-GE"/>
        </w:rPr>
        <w:t xml:space="preserve"> - კრიტიკულ ფაქტორებზე ფოკუსირება სისტემური განვითარების მიმართულებით: პერსონალი, აღჭურვილობა, განათლება- წვრთნები და მდგრადობა;</w:t>
      </w:r>
    </w:p>
    <w:p w:rsidR="001203C8" w:rsidRPr="0080642C"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80642C">
        <w:rPr>
          <w:rFonts w:ascii="Sylfaen" w:hAnsi="Sylfaen"/>
          <w:b/>
          <w:sz w:val="24"/>
          <w:szCs w:val="24"/>
          <w:lang w:val="ka-GE"/>
        </w:rPr>
        <w:t>ინსტიტუციური რეფორმები</w:t>
      </w:r>
      <w:r w:rsidRPr="0080642C">
        <w:rPr>
          <w:rFonts w:ascii="Sylfaen" w:hAnsi="Sylfaen"/>
          <w:sz w:val="24"/>
          <w:szCs w:val="24"/>
          <w:lang w:val="ka-GE"/>
        </w:rPr>
        <w:t xml:space="preserve"> - თავდაცვის სამინისტროს მართვის მექანიზმების თან</w:t>
      </w:r>
      <w:r w:rsidR="000576DA" w:rsidRPr="0080642C">
        <w:rPr>
          <w:rFonts w:ascii="Sylfaen" w:hAnsi="Sylfaen"/>
          <w:sz w:val="24"/>
          <w:szCs w:val="24"/>
          <w:lang w:val="ka-GE"/>
        </w:rPr>
        <w:t>ა</w:t>
      </w:r>
      <w:r w:rsidRPr="0080642C">
        <w:rPr>
          <w:rFonts w:ascii="Sylfaen" w:hAnsi="Sylfaen"/>
          <w:sz w:val="24"/>
          <w:szCs w:val="24"/>
          <w:lang w:val="ka-GE"/>
        </w:rPr>
        <w:t>მიმდევრული დახვეწა შეიარაღებული ძალების ოპერატიული მოთხოვნების ქმედითი მხარდაჭერის უზრუნველსაყოფად;</w:t>
      </w:r>
    </w:p>
    <w:p w:rsidR="001203C8" w:rsidRPr="0080642C"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80642C">
        <w:rPr>
          <w:rFonts w:ascii="Sylfaen" w:hAnsi="Sylfaen"/>
          <w:b/>
          <w:sz w:val="24"/>
          <w:szCs w:val="24"/>
          <w:lang w:val="ka-GE"/>
        </w:rPr>
        <w:t>საერთაშორისო ჩართულობა</w:t>
      </w:r>
      <w:r w:rsidRPr="0080642C">
        <w:rPr>
          <w:rFonts w:ascii="Sylfaen" w:hAnsi="Sylfaen"/>
          <w:sz w:val="24"/>
          <w:szCs w:val="24"/>
          <w:lang w:val="ka-GE"/>
        </w:rPr>
        <w:t xml:space="preserve"> - სამხედრო შესაძლებლობების, აგრეთვე ნატოს</w:t>
      </w:r>
      <w:r w:rsidR="000576DA" w:rsidRPr="0080642C">
        <w:rPr>
          <w:rFonts w:ascii="Sylfaen" w:hAnsi="Sylfaen"/>
          <w:sz w:val="24"/>
          <w:szCs w:val="24"/>
          <w:lang w:val="ka-GE"/>
        </w:rPr>
        <w:t>ა</w:t>
      </w:r>
      <w:r w:rsidRPr="0080642C">
        <w:rPr>
          <w:rFonts w:ascii="Sylfaen" w:hAnsi="Sylfaen"/>
          <w:sz w:val="24"/>
          <w:szCs w:val="24"/>
          <w:lang w:val="ka-GE"/>
        </w:rPr>
        <w:t xml:space="preserve"> და პარტნიორი ქვეყნების ძალებთან თავსებადობის გაზრდის მიზნით, საერთაშორისო პროგრამებსა და აქტივობებში მონაწილეობა.</w:t>
      </w:r>
    </w:p>
    <w:p w:rsidR="001203C8" w:rsidRPr="0080642C" w:rsidRDefault="001203C8" w:rsidP="00B2583B">
      <w:pPr>
        <w:pStyle w:val="BodyText"/>
        <w:spacing w:before="120" w:after="120" w:line="240" w:lineRule="auto"/>
        <w:ind w:right="27"/>
        <w:rPr>
          <w:rFonts w:ascii="Sylfaen" w:hAnsi="Sylfaen"/>
          <w:b/>
          <w:sz w:val="24"/>
          <w:szCs w:val="24"/>
          <w:lang w:val="ka-GE"/>
        </w:rPr>
      </w:pPr>
      <w:r w:rsidRPr="0080642C">
        <w:rPr>
          <w:rFonts w:ascii="Sylfaen" w:hAnsi="Sylfaen"/>
          <w:b/>
          <w:sz w:val="24"/>
          <w:szCs w:val="24"/>
          <w:lang w:val="ka-GE"/>
        </w:rPr>
        <w:t>ხედვის   წარმატებით  რეალიზაციისათვის:</w:t>
      </w:r>
    </w:p>
    <w:p w:rsidR="001203C8" w:rsidRPr="0080642C"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საბოლოოდ  გაიმიჯნება  კომპეტენციები გენერალურ შტაბსა და სამინისტროს შორის</w:t>
      </w:r>
      <w:r w:rsidR="000576DA" w:rsidRPr="0080642C">
        <w:rPr>
          <w:rFonts w:ascii="Sylfaen" w:hAnsi="Sylfaen"/>
          <w:sz w:val="24"/>
          <w:szCs w:val="24"/>
          <w:lang w:val="ka-GE"/>
        </w:rPr>
        <w:t>;</w:t>
      </w:r>
      <w:r w:rsidRPr="0080642C">
        <w:rPr>
          <w:rFonts w:ascii="Sylfaen" w:hAnsi="Sylfaen"/>
          <w:sz w:val="24"/>
          <w:szCs w:val="24"/>
          <w:lang w:val="ka-GE"/>
        </w:rPr>
        <w:t xml:space="preserve"> განხორციელდება თავდაცვის სამინისტროს და გენერალური შტაბის მართვის, კონტროლისა და უწყებრივი კონსულტაციების სისტემის შემდგომი ინტეგრაცია, </w:t>
      </w:r>
      <w:r w:rsidRPr="0080642C">
        <w:rPr>
          <w:rFonts w:ascii="Sylfaen" w:hAnsi="Sylfaen"/>
          <w:sz w:val="24"/>
          <w:szCs w:val="24"/>
          <w:lang w:val="ka-GE"/>
        </w:rPr>
        <w:lastRenderedPageBreak/>
        <w:t>დახვეწა და ოპტიმიზაცია</w:t>
      </w:r>
      <w:r w:rsidR="000576DA" w:rsidRPr="0080642C">
        <w:rPr>
          <w:rFonts w:ascii="Sylfaen" w:hAnsi="Sylfaen"/>
          <w:sz w:val="24"/>
          <w:szCs w:val="24"/>
          <w:lang w:val="ka-GE"/>
        </w:rPr>
        <w:t>;</w:t>
      </w:r>
    </w:p>
    <w:p w:rsidR="001203C8" w:rsidRPr="0080642C"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განხორციელდება არსებული რესურსების მართვის წესებისა და პროცედურების ინსტიტუციონალიზაცია თავდაცვის რესურსების გამჭვირვალობის</w:t>
      </w:r>
      <w:r w:rsidR="000576DA" w:rsidRPr="0080642C">
        <w:rPr>
          <w:rFonts w:ascii="Sylfaen" w:hAnsi="Sylfaen"/>
          <w:sz w:val="24"/>
          <w:szCs w:val="24"/>
          <w:lang w:val="ka-GE"/>
        </w:rPr>
        <w:t>ა</w:t>
      </w:r>
      <w:r w:rsidRPr="0080642C">
        <w:rPr>
          <w:rFonts w:ascii="Sylfaen" w:hAnsi="Sylfaen"/>
          <w:sz w:val="24"/>
          <w:szCs w:val="24"/>
          <w:lang w:val="ka-GE"/>
        </w:rPr>
        <w:t xml:space="preserve"> და ანგარიშვალდებულების პრინციპებით გამოყენების   უზრუნველსაყოფად</w:t>
      </w:r>
      <w:r w:rsidR="000576DA" w:rsidRPr="0080642C">
        <w:rPr>
          <w:rFonts w:ascii="Sylfaen" w:hAnsi="Sylfaen"/>
          <w:sz w:val="24"/>
          <w:szCs w:val="24"/>
          <w:lang w:val="ka-GE"/>
        </w:rPr>
        <w:t>;</w:t>
      </w:r>
    </w:p>
    <w:p w:rsidR="001203C8" w:rsidRPr="0080642C"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გაუმჯობესდება შეიარაღებული ძალების საბრძოლო შესაძლებლობები და მობილურობა</w:t>
      </w:r>
      <w:r w:rsidR="000576DA" w:rsidRPr="0080642C">
        <w:rPr>
          <w:rFonts w:ascii="Sylfaen" w:hAnsi="Sylfaen"/>
          <w:sz w:val="24"/>
          <w:szCs w:val="24"/>
          <w:lang w:val="ka-GE"/>
        </w:rPr>
        <w:t>;</w:t>
      </w:r>
      <w:r w:rsidRPr="0080642C">
        <w:rPr>
          <w:rFonts w:ascii="Sylfaen" w:hAnsi="Sylfaen"/>
          <w:sz w:val="24"/>
          <w:szCs w:val="24"/>
          <w:lang w:val="ka-GE"/>
        </w:rPr>
        <w:t xml:space="preserve"> უმნიშვნელოვანეს პრიორიტეტად დარჩება საჰაერო თავდაცვისა და ტანკსაწინააღმდეგო შესაძლებლობების შემდგომი განვითარება</w:t>
      </w:r>
      <w:r w:rsidR="006A0D97" w:rsidRPr="0080642C">
        <w:rPr>
          <w:rFonts w:ascii="Sylfaen" w:hAnsi="Sylfaen"/>
          <w:sz w:val="24"/>
          <w:szCs w:val="24"/>
          <w:lang w:val="ka-GE"/>
        </w:rPr>
        <w:t>.</w:t>
      </w:r>
    </w:p>
    <w:p w:rsidR="001203C8" w:rsidRPr="0080642C"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შეჯერდება რეზერვისა და მობილიზაციის კონცეფცია</w:t>
      </w:r>
      <w:r w:rsidR="00131F59" w:rsidRPr="0080642C">
        <w:rPr>
          <w:rFonts w:ascii="Sylfaen" w:hAnsi="Sylfaen"/>
          <w:sz w:val="24"/>
          <w:szCs w:val="24"/>
          <w:lang w:val="ka-GE"/>
        </w:rPr>
        <w:t>;</w:t>
      </w:r>
    </w:p>
    <w:p w:rsidR="001203C8" w:rsidRPr="0080642C"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 xml:space="preserve">განხორციელდება </w:t>
      </w:r>
      <w:r w:rsidR="00A66B47" w:rsidRPr="0080642C">
        <w:rPr>
          <w:rFonts w:ascii="Sylfaen" w:hAnsi="Sylfaen"/>
          <w:sz w:val="24"/>
          <w:szCs w:val="24"/>
          <w:lang w:val="ka-GE"/>
        </w:rPr>
        <w:t xml:space="preserve">გზების იდენტიფიცირება </w:t>
      </w:r>
      <w:r w:rsidRPr="0080642C">
        <w:rPr>
          <w:rFonts w:ascii="Sylfaen" w:hAnsi="Sylfaen"/>
          <w:sz w:val="24"/>
          <w:szCs w:val="24"/>
          <w:lang w:val="ka-GE"/>
        </w:rPr>
        <w:t>კვალიფიციური პერსონალის მოზიდვისა და შენარჩუნების მიზნით</w:t>
      </w:r>
      <w:r w:rsidR="00131F59" w:rsidRPr="0080642C">
        <w:rPr>
          <w:rFonts w:ascii="Sylfaen" w:hAnsi="Sylfaen"/>
          <w:sz w:val="24"/>
          <w:szCs w:val="24"/>
          <w:lang w:val="ka-GE"/>
        </w:rPr>
        <w:t>;</w:t>
      </w:r>
    </w:p>
    <w:p w:rsidR="001203C8" w:rsidRPr="0080642C"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ნატოს სტანდარტებთან თავსებადობის უზრუნველსაყოფად, შემცირდება პერსონალური ხარჯების წილი თავდაცვის ბიუჯეტში და განხორციელდება, ზოგადად, თავდაცვის სამინისტროს ხარჯების ოპტიმიზაცია</w:t>
      </w:r>
      <w:r w:rsidR="00131F59" w:rsidRPr="0080642C">
        <w:rPr>
          <w:rFonts w:ascii="Sylfaen" w:hAnsi="Sylfaen"/>
          <w:sz w:val="24"/>
          <w:szCs w:val="24"/>
          <w:lang w:val="ka-GE"/>
        </w:rPr>
        <w:t>;</w:t>
      </w:r>
      <w:r w:rsidRPr="0080642C">
        <w:rPr>
          <w:rFonts w:ascii="Sylfaen" w:hAnsi="Sylfaen"/>
          <w:sz w:val="24"/>
          <w:szCs w:val="24"/>
          <w:lang w:val="ka-GE"/>
        </w:rPr>
        <w:t xml:space="preserve"> გარდა ამისა, თავდაცვის სამინისტროს შიგნით მკვეთრად გაიმიჯნება უფლება-მოვალეობები და ფუნქციები</w:t>
      </w:r>
      <w:r w:rsidR="00131F59" w:rsidRPr="0080642C">
        <w:rPr>
          <w:rFonts w:ascii="Sylfaen" w:hAnsi="Sylfaen"/>
          <w:sz w:val="24"/>
          <w:szCs w:val="24"/>
          <w:lang w:val="ka-GE"/>
        </w:rPr>
        <w:t>;</w:t>
      </w:r>
    </w:p>
    <w:p w:rsidR="001203C8" w:rsidRPr="0080642C"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უზრუნველყოფილი იქნება მატერიალურ-ტექნიკური ბაზის განახლება და ლო</w:t>
      </w:r>
      <w:r w:rsidR="00E00A5D" w:rsidRPr="0080642C">
        <w:rPr>
          <w:rFonts w:ascii="Sylfaen" w:hAnsi="Sylfaen"/>
          <w:sz w:val="24"/>
          <w:szCs w:val="24"/>
          <w:lang w:val="ka-GE"/>
        </w:rPr>
        <w:t>გ</w:t>
      </w:r>
      <w:r w:rsidRPr="0080642C">
        <w:rPr>
          <w:rFonts w:ascii="Sylfaen" w:hAnsi="Sylfaen"/>
          <w:sz w:val="24"/>
          <w:szCs w:val="24"/>
          <w:lang w:val="ka-GE"/>
        </w:rPr>
        <w:t>ისტიკის სისტემის გამართვა</w:t>
      </w:r>
      <w:r w:rsidR="00131F59" w:rsidRPr="0080642C">
        <w:rPr>
          <w:rFonts w:ascii="Sylfaen" w:hAnsi="Sylfaen"/>
          <w:sz w:val="24"/>
          <w:szCs w:val="24"/>
          <w:lang w:val="ka-GE"/>
        </w:rPr>
        <w:t>;</w:t>
      </w:r>
      <w:r w:rsidRPr="0080642C">
        <w:rPr>
          <w:rFonts w:ascii="Sylfaen" w:hAnsi="Sylfaen"/>
          <w:sz w:val="24"/>
          <w:szCs w:val="24"/>
          <w:lang w:val="ka-GE"/>
        </w:rPr>
        <w:t xml:space="preserve"> დაიწყება ერთიანი მატერიალურ-ტექნიკური და სამშენებლო ნორმების დანერგვის პროცესი</w:t>
      </w:r>
      <w:r w:rsidR="00131F59" w:rsidRPr="0080642C">
        <w:rPr>
          <w:rFonts w:ascii="Sylfaen" w:hAnsi="Sylfaen"/>
          <w:sz w:val="24"/>
          <w:szCs w:val="24"/>
          <w:lang w:val="ka-GE"/>
        </w:rPr>
        <w:t>;</w:t>
      </w:r>
    </w:p>
    <w:p w:rsidR="001203C8" w:rsidRPr="0080642C"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განვითარდება შეიარაღებული ძალების კიბერშესაძლებლობები და გაიზრდება კიბერუსაფრთხოების ხარისხი</w:t>
      </w:r>
      <w:r w:rsidR="00131F59" w:rsidRPr="0080642C">
        <w:rPr>
          <w:rFonts w:ascii="Sylfaen" w:hAnsi="Sylfaen"/>
          <w:sz w:val="24"/>
          <w:szCs w:val="24"/>
          <w:lang w:val="ka-GE"/>
        </w:rPr>
        <w:t>;</w:t>
      </w:r>
    </w:p>
    <w:p w:rsidR="001203C8" w:rsidRPr="0080642C"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გაიზრდება სამხედრო-სამედიცინო შესაძლებლობები, რისთვისაც უზრუნველყოფილი იქნება ქვეყნის საერთო ეროვნული რესურსებისა და შესაძლებლობების სწორი განაწილება</w:t>
      </w:r>
      <w:r w:rsidR="00131F59" w:rsidRPr="0080642C">
        <w:rPr>
          <w:rFonts w:ascii="Sylfaen" w:hAnsi="Sylfaen"/>
          <w:sz w:val="24"/>
          <w:szCs w:val="24"/>
          <w:lang w:val="ka-GE"/>
        </w:rPr>
        <w:t>;</w:t>
      </w:r>
    </w:p>
    <w:p w:rsidR="001203C8" w:rsidRPr="0080642C"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შეიარაღებულ ძალებში განვითარდება სპეციალური დანიშნულების ძალების შესაძლებლობები</w:t>
      </w:r>
      <w:r w:rsidR="00131F59" w:rsidRPr="0080642C">
        <w:rPr>
          <w:rFonts w:ascii="Sylfaen" w:hAnsi="Sylfaen"/>
          <w:sz w:val="24"/>
          <w:szCs w:val="24"/>
          <w:lang w:val="ka-GE"/>
        </w:rPr>
        <w:t>;</w:t>
      </w:r>
    </w:p>
    <w:p w:rsidR="001203C8" w:rsidRPr="0080642C"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გაგრძელდება  სამხედრო  პოლიციის რეფორმირება.</w:t>
      </w:r>
    </w:p>
    <w:p w:rsidR="00F61764" w:rsidRPr="0080642C" w:rsidRDefault="00F61764" w:rsidP="00552A84">
      <w:pPr>
        <w:pStyle w:val="BodyText"/>
        <w:spacing w:before="111" w:line="240" w:lineRule="auto"/>
        <w:ind w:right="27"/>
        <w:rPr>
          <w:rFonts w:ascii="Sylfaen" w:hAnsi="Sylfaen"/>
          <w:sz w:val="24"/>
          <w:szCs w:val="24"/>
          <w:lang w:val="ka-GE"/>
        </w:rPr>
      </w:pPr>
    </w:p>
    <w:p w:rsidR="0066308A" w:rsidRPr="007D4114" w:rsidRDefault="007D4114" w:rsidP="00552A84">
      <w:pPr>
        <w:pStyle w:val="BodyText"/>
        <w:spacing w:line="240" w:lineRule="auto"/>
        <w:ind w:right="27"/>
        <w:rPr>
          <w:rFonts w:ascii="Sylfaen" w:hAnsi="Sylfaen"/>
          <w:sz w:val="24"/>
          <w:szCs w:val="24"/>
          <w:lang w:val="ka-GE"/>
        </w:rPr>
      </w:pPr>
      <w:proofErr w:type="gramStart"/>
      <w:r w:rsidRPr="0080642C">
        <w:rPr>
          <w:rFonts w:ascii="Sylfaen" w:hAnsi="Sylfaen"/>
          <w:color w:val="222222"/>
          <w:sz w:val="24"/>
          <w:szCs w:val="24"/>
          <w:shd w:val="clear" w:color="auto" w:fill="FFFFFF"/>
        </w:rPr>
        <w:t>წარმოდგენილი</w:t>
      </w:r>
      <w:proofErr w:type="gramEnd"/>
      <w:r w:rsidRPr="0080642C">
        <w:rPr>
          <w:rFonts w:ascii="Sylfaen" w:hAnsi="Sylfaen"/>
          <w:color w:val="222222"/>
          <w:sz w:val="24"/>
          <w:szCs w:val="24"/>
          <w:shd w:val="clear" w:color="auto" w:fill="FFFFFF"/>
        </w:rPr>
        <w:t xml:space="preserve"> სამთავრობო პროგრამა განსაზღვრავს იმ მთავარ მიზნებს, ამოცანებსა და მიმართულებებს, რომლებიც უზრუნველყოფს საქართველოს მოქალაქეების თავისუფლებას, ქვეყნის სწრაფ განვითარებას და ხალხის კეთილდღეობას. ,</w:t>
      </w:r>
      <w:proofErr w:type="gramStart"/>
      <w:r w:rsidRPr="0080642C">
        <w:rPr>
          <w:rFonts w:ascii="Sylfaen" w:hAnsi="Sylfaen"/>
          <w:color w:val="222222"/>
          <w:sz w:val="24"/>
          <w:szCs w:val="24"/>
          <w:shd w:val="clear" w:color="auto" w:fill="FFFFFF"/>
        </w:rPr>
        <w:t>,ქართულ</w:t>
      </w:r>
      <w:proofErr w:type="gramEnd"/>
      <w:r w:rsidRPr="0080642C">
        <w:rPr>
          <w:rFonts w:ascii="Sylfaen" w:hAnsi="Sylfaen"/>
          <w:color w:val="222222"/>
          <w:sz w:val="24"/>
          <w:szCs w:val="24"/>
          <w:shd w:val="clear" w:color="auto" w:fill="FFFFFF"/>
        </w:rPr>
        <w:t xml:space="preserve"> ოცნებას“ შესწევს ძალა შეინარჩუნოს მშვიდობა, გაუმკლავდეს არსებულ საფრთხეესა და გამოწვევებს და წაიყვანოს ქვეყანა წინ.</w:t>
      </w:r>
    </w:p>
    <w:sectPr w:rsidR="0066308A" w:rsidRPr="007D4114" w:rsidSect="004C4425">
      <w:headerReference w:type="even" r:id="rId11"/>
      <w:headerReference w:type="default" r:id="rId12"/>
      <w:footerReference w:type="default" r:id="rId13"/>
      <w:pgSz w:w="12240" w:h="15840"/>
      <w:pgMar w:top="720" w:right="900" w:bottom="720" w:left="1350" w:header="720" w:footer="720" w:gutter="0"/>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iam Darakhvelidze" w:date="2017-11-15T13:15:00Z" w:initials="MD">
    <w:p w:rsidR="007A27AE" w:rsidRPr="007A27AE" w:rsidRDefault="007A27AE">
      <w:pPr>
        <w:pStyle w:val="CommentText"/>
        <w:rPr>
          <w:rFonts w:ascii="Sylfaen" w:hAnsi="Sylfaen"/>
          <w:lang w:val="ka-GE"/>
        </w:rPr>
      </w:pPr>
      <w:r>
        <w:rPr>
          <w:rStyle w:val="CommentReference"/>
        </w:rPr>
        <w:annotationRef/>
      </w:r>
      <w:r>
        <w:rPr>
          <w:rFonts w:ascii="Sylfaen" w:hAnsi="Sylfaen"/>
          <w:lang w:val="ka-GE"/>
        </w:rPr>
        <w:t>ეს წლები არაა შესასწორებელია?</w:t>
      </w:r>
    </w:p>
  </w:comment>
  <w:comment w:id="1" w:author="Mariam Darakhvelidze" w:date="2017-11-15T13:57:00Z" w:initials="MD">
    <w:p w:rsidR="00C0755B" w:rsidRPr="00C0755B" w:rsidRDefault="00C0755B">
      <w:pPr>
        <w:pStyle w:val="CommentText"/>
        <w:rPr>
          <w:rFonts w:ascii="Sylfaen" w:hAnsi="Sylfaen"/>
          <w:lang w:val="ka-GE"/>
        </w:rPr>
      </w:pPr>
      <w:r>
        <w:rPr>
          <w:rStyle w:val="CommentReference"/>
        </w:rPr>
        <w:annotationRef/>
      </w:r>
      <w:r w:rsidR="00911C57">
        <w:rPr>
          <w:rFonts w:ascii="Sylfaen" w:hAnsi="Sylfaen"/>
          <w:lang w:val="ka-GE"/>
        </w:rPr>
        <w:t xml:space="preserve">ჩვენი სპეციფიური საკითხი არ არის, მაგრამ მაინც ვაფიქსირებ: </w:t>
      </w:r>
      <w:r>
        <w:rPr>
          <w:rFonts w:ascii="Sylfaen" w:hAnsi="Sylfaen"/>
          <w:lang w:val="ka-GE"/>
        </w:rPr>
        <w:t>რა სახის კრიზისის არსებობაა აღიარებული, ალბათ უნდა ჩანდეს</w:t>
      </w:r>
    </w:p>
  </w:comment>
  <w:comment w:id="4" w:author="Mariam Darakhvelidze" w:date="2017-11-15T10:51:00Z" w:initials="MD">
    <w:p w:rsidR="00CB65CA" w:rsidRPr="00CB65CA" w:rsidRDefault="00CB65CA">
      <w:pPr>
        <w:pStyle w:val="CommentText"/>
        <w:rPr>
          <w:rFonts w:ascii="Sylfaen" w:hAnsi="Sylfaen"/>
          <w:lang w:val="ka-GE"/>
        </w:rPr>
      </w:pPr>
      <w:r>
        <w:rPr>
          <w:rStyle w:val="CommentReference"/>
        </w:rPr>
        <w:annotationRef/>
      </w:r>
      <w:r>
        <w:rPr>
          <w:rFonts w:ascii="Sylfaen" w:hAnsi="Sylfaen"/>
          <w:lang w:val="ka-GE"/>
        </w:rPr>
        <w:t>თუ 4 პუნქტიანი? თუ ეს სხვადასხვაა, კარგად უნდა გამოიკვეთოს.</w:t>
      </w:r>
    </w:p>
  </w:comment>
  <w:comment w:id="5" w:author="Mariam Darakhvelidze" w:date="2017-11-15T10:57:00Z" w:initials="MD">
    <w:p w:rsidR="00BD5289" w:rsidRPr="00BD5289" w:rsidRDefault="00BD5289">
      <w:pPr>
        <w:pStyle w:val="CommentText"/>
        <w:rPr>
          <w:rFonts w:ascii="Sylfaen" w:hAnsi="Sylfaen"/>
          <w:lang w:val="ka-GE"/>
        </w:rPr>
      </w:pPr>
      <w:r>
        <w:rPr>
          <w:rStyle w:val="CommentReference"/>
        </w:rPr>
        <w:annotationRef/>
      </w:r>
      <w:r>
        <w:rPr>
          <w:rFonts w:ascii="Sylfaen" w:hAnsi="Sylfaen"/>
          <w:lang w:val="ka-GE"/>
        </w:rPr>
        <w:t>????ვერ გავიგე მისაღწევი კომპეტენცია როგორ უნდა გაინაწილონ?</w:t>
      </w:r>
    </w:p>
  </w:comment>
  <w:comment w:id="33" w:author="Mariam Darakhvelidze" w:date="2017-11-15T13:51:00Z" w:initials="MD">
    <w:p w:rsidR="00AE75B5" w:rsidRPr="00AE75B5" w:rsidRDefault="00AE75B5">
      <w:pPr>
        <w:pStyle w:val="CommentText"/>
        <w:rPr>
          <w:rFonts w:ascii="Sylfaen" w:hAnsi="Sylfaen"/>
          <w:lang w:val="ka-GE"/>
        </w:rPr>
      </w:pPr>
      <w:r>
        <w:rPr>
          <w:rStyle w:val="CommentReference"/>
        </w:rPr>
        <w:annotationRef/>
      </w:r>
      <w:r w:rsidR="001B678C">
        <w:rPr>
          <w:rFonts w:ascii="Sylfaen" w:hAnsi="Sylfaen"/>
          <w:lang w:val="ka-GE"/>
        </w:rPr>
        <w:t xml:space="preserve">როდიდან? </w:t>
      </w:r>
      <w:r>
        <w:rPr>
          <w:rFonts w:ascii="Sylfaen" w:hAnsi="Sylfaen"/>
          <w:lang w:val="ka-GE"/>
        </w:rPr>
        <w:t xml:space="preserve">ალბათ არ შეეხება ტექნიკურ რეგლამენტს ამბ. </w:t>
      </w:r>
      <w:r w:rsidR="00686DA6">
        <w:rPr>
          <w:rFonts w:ascii="Sylfaen" w:hAnsi="Sylfaen"/>
          <w:lang w:val="ka-GE"/>
        </w:rPr>
        <w:t>ს</w:t>
      </w:r>
      <w:r>
        <w:rPr>
          <w:rFonts w:ascii="Sylfaen" w:hAnsi="Sylfaen"/>
          <w:lang w:val="ka-GE"/>
        </w:rPr>
        <w:t>აქმიანობაში (</w:t>
      </w:r>
      <w:r w:rsidR="00AA1FE7">
        <w:rPr>
          <w:rFonts w:ascii="Sylfaen" w:hAnsi="Sylfaen"/>
          <w:lang w:val="ka-GE"/>
        </w:rPr>
        <w:t xml:space="preserve">დაგეგმილია </w:t>
      </w:r>
      <w:r>
        <w:rPr>
          <w:rFonts w:ascii="Sylfaen" w:hAnsi="Sylfaen"/>
          <w:lang w:val="ka-GE"/>
        </w:rPr>
        <w:t xml:space="preserve">ნარკოლოგია/ ფსიქიატრია), ან ცვლილებებს სანებართვო დანართების </w:t>
      </w:r>
      <w:r w:rsidR="001B678C">
        <w:rPr>
          <w:rFonts w:ascii="Sylfaen" w:hAnsi="Sylfaen"/>
          <w:lang w:val="ka-GE"/>
        </w:rPr>
        <w:t>შექმნასთან დაკავშირებით</w:t>
      </w:r>
      <w:r>
        <w:rPr>
          <w:rFonts w:ascii="Sylfaen" w:hAnsi="Sylfaen"/>
          <w:lang w:val="ka-GE"/>
        </w:rPr>
        <w:t xml:space="preserve"> (მაგ.: გაყოფა </w:t>
      </w:r>
      <w:r w:rsidR="001B678C">
        <w:rPr>
          <w:rFonts w:ascii="Sylfaen" w:hAnsi="Sylfaen"/>
          <w:lang w:val="ka-GE"/>
        </w:rPr>
        <w:t>ს</w:t>
      </w:r>
      <w:r>
        <w:rPr>
          <w:rFonts w:ascii="Sylfaen" w:hAnsi="Sylfaen"/>
          <w:lang w:val="ka-GE"/>
        </w:rPr>
        <w:t>ა</w:t>
      </w:r>
      <w:r w:rsidR="001B678C">
        <w:rPr>
          <w:rFonts w:ascii="Sylfaen" w:hAnsi="Sylfaen"/>
          <w:lang w:val="ka-GE"/>
        </w:rPr>
        <w:t>ლ</w:t>
      </w:r>
      <w:r>
        <w:rPr>
          <w:rFonts w:ascii="Sylfaen" w:hAnsi="Sylfaen"/>
          <w:lang w:val="ka-GE"/>
        </w:rPr>
        <w:t xml:space="preserve">იცენზიო პირობების </w:t>
      </w:r>
      <w:r w:rsidR="001B678C">
        <w:rPr>
          <w:rFonts w:ascii="Sylfaen" w:hAnsi="Sylfaen"/>
          <w:lang w:val="ka-GE"/>
        </w:rPr>
        <w:t>კატასტროფა/სასწრაფო</w:t>
      </w:r>
      <w:r>
        <w:rPr>
          <w:rFonts w:ascii="Sylfaen" w:hAnsi="Sylfaen"/>
          <w:lang w:val="ka-GE"/>
        </w:rPr>
        <w:t xml:space="preserve">, </w:t>
      </w:r>
      <w:r w:rsidR="001B678C">
        <w:rPr>
          <w:rFonts w:ascii="Sylfaen" w:hAnsi="Sylfaen"/>
          <w:lang w:val="ka-GE"/>
        </w:rPr>
        <w:t>პათ</w:t>
      </w:r>
      <w:r>
        <w:rPr>
          <w:rFonts w:ascii="Sylfaen" w:hAnsi="Sylfaen"/>
          <w:lang w:val="ka-GE"/>
        </w:rPr>
        <w:t xml:space="preserve"> ანატომიაზე</w:t>
      </w:r>
      <w:r w:rsidR="007A27AE">
        <w:rPr>
          <w:rFonts w:ascii="Sylfaen" w:hAnsi="Sylfaen"/>
          <w:lang w:val="ka-GE"/>
        </w:rPr>
        <w:t>,)?</w:t>
      </w:r>
      <w:r w:rsidR="00686DA6">
        <w:rPr>
          <w:rFonts w:ascii="Sylfaen" w:hAnsi="Sylfaen"/>
          <w:lang w:val="ka-GE"/>
        </w:rPr>
        <w:t xml:space="preserve">  პალიატიური საქმიანობის სანებართვოპირობები გვაქვს </w:t>
      </w:r>
      <w:r w:rsidR="00AA1FE7">
        <w:rPr>
          <w:rFonts w:ascii="Sylfaen" w:hAnsi="Sylfaen"/>
          <w:lang w:val="ka-GE"/>
        </w:rPr>
        <w:t>შესამუშ</w:t>
      </w:r>
      <w:r w:rsidR="00686DA6">
        <w:rPr>
          <w:rFonts w:ascii="Sylfaen" w:hAnsi="Sylfaen"/>
          <w:lang w:val="ka-GE"/>
        </w:rPr>
        <w:t>ავებელი ასევე, რადგან ის გამოიყო სტაციონარიდან</w:t>
      </w:r>
      <w:r w:rsidR="001B678C">
        <w:rPr>
          <w:rFonts w:ascii="Sylfaen" w:hAnsi="Sylfaen"/>
          <w:lang w:val="ka-GE"/>
        </w:rPr>
        <w:t xml:space="preserve">, ტიპირების დოკუმენტით. მიმდინარეობს ავტორიზებული აფთიაქის სანებართვო დანართების შექმნის პროცესი... </w:t>
      </w:r>
    </w:p>
  </w:comment>
  <w:comment w:id="53" w:author="Mariam Darakhvelidze" w:date="2017-11-15T13:58:00Z" w:initials="MD">
    <w:p w:rsidR="00686DA6" w:rsidRPr="00686DA6" w:rsidRDefault="00686DA6">
      <w:pPr>
        <w:pStyle w:val="CommentText"/>
        <w:rPr>
          <w:rFonts w:ascii="Sylfaen" w:hAnsi="Sylfaen"/>
          <w:lang w:val="ka-GE"/>
        </w:rPr>
      </w:pPr>
      <w:r>
        <w:rPr>
          <w:rStyle w:val="CommentReference"/>
        </w:rPr>
        <w:annotationRef/>
      </w:r>
      <w:r>
        <w:rPr>
          <w:rFonts w:ascii="Sylfaen" w:hAnsi="Sylfaen"/>
          <w:lang w:val="ka-GE"/>
        </w:rPr>
        <w:t>მეორდება</w:t>
      </w:r>
      <w:r w:rsidR="00911C57">
        <w:rPr>
          <w:rFonts w:ascii="Sylfaen" w:hAnsi="Sylfaen"/>
          <w:lang w:val="ka-GE"/>
        </w:rPr>
        <w:t xml:space="preserve"> ეს და სხვა თემებიც</w:t>
      </w:r>
    </w:p>
  </w:comment>
  <w:comment w:id="62" w:author="Mariam Darakhvelidze" w:date="2017-11-15T11:42:00Z" w:initials="MD">
    <w:p w:rsidR="0052661D" w:rsidRPr="0052661D" w:rsidRDefault="0052661D">
      <w:pPr>
        <w:pStyle w:val="CommentText"/>
        <w:rPr>
          <w:rFonts w:ascii="Sylfaen" w:hAnsi="Sylfaen"/>
          <w:lang w:val="ka-GE"/>
        </w:rPr>
      </w:pPr>
      <w:r>
        <w:rPr>
          <w:rStyle w:val="CommentReference"/>
        </w:rPr>
        <w:annotationRef/>
      </w:r>
      <w:r>
        <w:rPr>
          <w:rFonts w:ascii="Sylfaen" w:hAnsi="Sylfaen"/>
          <w:lang w:val="ka-GE"/>
        </w:rPr>
        <w:t>დასაგეგმი გვაქვს რაიმე?გარდა იმისა, რომ ხარისხის ამაღლებაზე ვზრუნავთ? სუროგაცია შედის ამაში?</w:t>
      </w:r>
    </w:p>
  </w:comment>
  <w:comment w:id="71" w:author="Mariam Darakhvelidze" w:date="2017-11-15T11:46:00Z" w:initials="MD">
    <w:p w:rsidR="0052661D" w:rsidRPr="0052661D" w:rsidRDefault="0052661D">
      <w:pPr>
        <w:pStyle w:val="CommentText"/>
        <w:rPr>
          <w:rFonts w:ascii="Sylfaen" w:hAnsi="Sylfaen"/>
          <w:lang w:val="ka-GE"/>
        </w:rPr>
      </w:pPr>
      <w:r>
        <w:rPr>
          <w:rStyle w:val="CommentReference"/>
        </w:rPr>
        <w:annotationRef/>
      </w:r>
      <w:r>
        <w:rPr>
          <w:rFonts w:ascii="Sylfaen" w:hAnsi="Sylfaen"/>
          <w:lang w:val="ka-GE"/>
        </w:rPr>
        <w:t>ეს გვინდა?</w:t>
      </w:r>
    </w:p>
  </w:comment>
  <w:comment w:id="238" w:author="Mariam Darakhvelidze" w:date="2017-11-15T12:46:00Z" w:initials="MD">
    <w:p w:rsidR="00626160" w:rsidRPr="00626160" w:rsidRDefault="00626160">
      <w:pPr>
        <w:pStyle w:val="CommentText"/>
        <w:rPr>
          <w:rFonts w:ascii="Sylfaen" w:hAnsi="Sylfaen"/>
          <w:lang w:val="ka-GE"/>
        </w:rPr>
      </w:pPr>
      <w:r>
        <w:rPr>
          <w:rStyle w:val="CommentReference"/>
        </w:rPr>
        <w:annotationRef/>
      </w:r>
      <w:r>
        <w:rPr>
          <w:rFonts w:ascii="Sylfaen" w:hAnsi="Sylfaen"/>
          <w:lang w:val="ka-GE"/>
        </w:rPr>
        <w:t xml:space="preserve">მეც ვეთანხმები სოც. დეპარტამენტს. თუმცა, ეს თემა მთლად ჯანდაცვის ნაწილშიც ვერ ჩაჯდება. </w:t>
      </w:r>
    </w:p>
  </w:comment>
  <w:comment w:id="239" w:author="Tea Gvaramadze" w:date="2017-11-13T17:38:00Z" w:initials="TG">
    <w:p w:rsidR="00C0755B" w:rsidRPr="001154CE" w:rsidRDefault="00C0755B">
      <w:pPr>
        <w:pStyle w:val="CommentText"/>
        <w:rPr>
          <w:rFonts w:ascii="Sylfaen" w:hAnsi="Sylfaen"/>
          <w:lang w:val="ka-GE"/>
        </w:rPr>
      </w:pPr>
      <w:r>
        <w:rPr>
          <w:rStyle w:val="CommentReference"/>
        </w:rPr>
        <w:annotationRef/>
      </w:r>
      <w:r>
        <w:rPr>
          <w:rFonts w:ascii="Sylfaen" w:hAnsi="Sylfaen"/>
          <w:lang w:val="ka-GE"/>
        </w:rPr>
        <w:t>სოციალურ დაცვაში რატომ არის?</w:t>
      </w:r>
    </w:p>
  </w:comment>
  <w:comment w:id="264" w:author="Mariam Darakhvelidze" w:date="2017-11-15T13:47:00Z" w:initials="MD">
    <w:p w:rsidR="00F1453F" w:rsidRPr="00F1453F" w:rsidRDefault="00F1453F">
      <w:pPr>
        <w:pStyle w:val="CommentText"/>
        <w:rPr>
          <w:rFonts w:ascii="Sylfaen" w:hAnsi="Sylfaen"/>
          <w:lang w:val="ka-GE"/>
        </w:rPr>
      </w:pPr>
      <w:r>
        <w:rPr>
          <w:rStyle w:val="CommentReference"/>
        </w:rPr>
        <w:annotationRef/>
      </w:r>
      <w:r>
        <w:rPr>
          <w:rFonts w:ascii="Sylfaen" w:hAnsi="Sylfaen"/>
          <w:lang w:val="ka-GE"/>
        </w:rPr>
        <w:t>აღჭურვა როდის დასრულდება, დასაზუსტებელია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0A3" w:rsidRDefault="005A70A3">
      <w:r>
        <w:separator/>
      </w:r>
    </w:p>
  </w:endnote>
  <w:endnote w:type="continuationSeparator" w:id="0">
    <w:p w:rsidR="005A70A3" w:rsidRDefault="005A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Semibold">
    <w:panose1 w:val="020B0702040204020203"/>
    <w:charset w:val="CC"/>
    <w:family w:val="swiss"/>
    <w:pitch w:val="variable"/>
    <w:sig w:usb0="E00002FF" w:usb1="4000A47B"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CC"/>
    <w:family w:val="swiss"/>
    <w:pitch w:val="variable"/>
    <w:sig w:usb0="E0002AFF" w:usb1="C0007843" w:usb2="00000009" w:usb3="00000000" w:csb0="000001FF" w:csb1="00000000"/>
  </w:font>
  <w:font w:name="Menlo Regular">
    <w:altName w:val="Arial"/>
    <w:charset w:val="00"/>
    <w:family w:val="auto"/>
    <w:pitch w:val="variable"/>
    <w:sig w:usb0="00000000" w:usb1="D200F9FB" w:usb2="02000028" w:usb3="00000000" w:csb0="000001DF" w:csb1="00000000"/>
  </w:font>
  <w:font w:name="Arimo">
    <w:altName w:val="Times New Roman"/>
    <w:charset w:val="00"/>
    <w:family w:val="auto"/>
    <w:pitch w:val="default"/>
  </w:font>
  <w:font w:name="Merriweathe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4983"/>
      <w:docPartObj>
        <w:docPartGallery w:val="Page Numbers (Bottom of Page)"/>
        <w:docPartUnique/>
      </w:docPartObj>
    </w:sdtPr>
    <w:sdtEndPr>
      <w:rPr>
        <w:noProof/>
      </w:rPr>
    </w:sdtEndPr>
    <w:sdtContent>
      <w:p w:rsidR="00C0755B" w:rsidRDefault="00C0755B">
        <w:pPr>
          <w:pStyle w:val="Footer"/>
          <w:jc w:val="right"/>
        </w:pPr>
        <w:r>
          <w:fldChar w:fldCharType="begin"/>
        </w:r>
        <w:r>
          <w:instrText xml:space="preserve"> PAGE   \* MERGEFORMAT </w:instrText>
        </w:r>
        <w:r>
          <w:fldChar w:fldCharType="separate"/>
        </w:r>
        <w:r w:rsidR="00395435">
          <w:rPr>
            <w:noProof/>
          </w:rPr>
          <w:t>32</w:t>
        </w:r>
        <w:r>
          <w:rPr>
            <w:noProof/>
          </w:rPr>
          <w:fldChar w:fldCharType="end"/>
        </w:r>
      </w:p>
    </w:sdtContent>
  </w:sdt>
  <w:p w:rsidR="00C0755B" w:rsidRDefault="00C07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0A3" w:rsidRDefault="005A70A3">
      <w:r>
        <w:separator/>
      </w:r>
    </w:p>
  </w:footnote>
  <w:footnote w:type="continuationSeparator" w:id="0">
    <w:p w:rsidR="005A70A3" w:rsidRDefault="005A7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5B" w:rsidRDefault="00C0755B">
    <w:pPr>
      <w:pStyle w:val="BodyText"/>
      <w:spacing w:before="0" w:line="14" w:lineRule="auto"/>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5B" w:rsidRDefault="00C0755B">
    <w:pPr>
      <w:pStyle w:val="BodyText"/>
      <w:spacing w:before="0" w:line="14" w:lineRule="auto"/>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10E3"/>
    <w:multiLevelType w:val="hybridMultilevel"/>
    <w:tmpl w:val="057E12B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06873"/>
    <w:multiLevelType w:val="hybridMultilevel"/>
    <w:tmpl w:val="AD8EA49E"/>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2383" w:hanging="360"/>
      </w:pPr>
      <w:rPr>
        <w:rFonts w:ascii="Courier New" w:hAnsi="Courier New" w:cs="Courier New" w:hint="default"/>
      </w:rPr>
    </w:lvl>
    <w:lvl w:ilvl="2" w:tplc="04090005" w:tentative="1">
      <w:start w:val="1"/>
      <w:numFmt w:val="bullet"/>
      <w:lvlText w:val=""/>
      <w:lvlJc w:val="left"/>
      <w:pPr>
        <w:ind w:left="3103" w:hanging="360"/>
      </w:pPr>
      <w:rPr>
        <w:rFonts w:ascii="Wingdings" w:hAnsi="Wingdings" w:hint="default"/>
      </w:rPr>
    </w:lvl>
    <w:lvl w:ilvl="3" w:tplc="04090001" w:tentative="1">
      <w:start w:val="1"/>
      <w:numFmt w:val="bullet"/>
      <w:lvlText w:val=""/>
      <w:lvlJc w:val="left"/>
      <w:pPr>
        <w:ind w:left="3823" w:hanging="360"/>
      </w:pPr>
      <w:rPr>
        <w:rFonts w:ascii="Symbol" w:hAnsi="Symbol" w:hint="default"/>
      </w:rPr>
    </w:lvl>
    <w:lvl w:ilvl="4" w:tplc="04090003" w:tentative="1">
      <w:start w:val="1"/>
      <w:numFmt w:val="bullet"/>
      <w:lvlText w:val="o"/>
      <w:lvlJc w:val="left"/>
      <w:pPr>
        <w:ind w:left="4543" w:hanging="360"/>
      </w:pPr>
      <w:rPr>
        <w:rFonts w:ascii="Courier New" w:hAnsi="Courier New" w:cs="Courier New" w:hint="default"/>
      </w:rPr>
    </w:lvl>
    <w:lvl w:ilvl="5" w:tplc="04090005" w:tentative="1">
      <w:start w:val="1"/>
      <w:numFmt w:val="bullet"/>
      <w:lvlText w:val=""/>
      <w:lvlJc w:val="left"/>
      <w:pPr>
        <w:ind w:left="5263" w:hanging="360"/>
      </w:pPr>
      <w:rPr>
        <w:rFonts w:ascii="Wingdings" w:hAnsi="Wingdings" w:hint="default"/>
      </w:rPr>
    </w:lvl>
    <w:lvl w:ilvl="6" w:tplc="04090001" w:tentative="1">
      <w:start w:val="1"/>
      <w:numFmt w:val="bullet"/>
      <w:lvlText w:val=""/>
      <w:lvlJc w:val="left"/>
      <w:pPr>
        <w:ind w:left="5983" w:hanging="360"/>
      </w:pPr>
      <w:rPr>
        <w:rFonts w:ascii="Symbol" w:hAnsi="Symbol" w:hint="default"/>
      </w:rPr>
    </w:lvl>
    <w:lvl w:ilvl="7" w:tplc="04090003" w:tentative="1">
      <w:start w:val="1"/>
      <w:numFmt w:val="bullet"/>
      <w:lvlText w:val="o"/>
      <w:lvlJc w:val="left"/>
      <w:pPr>
        <w:ind w:left="6703" w:hanging="360"/>
      </w:pPr>
      <w:rPr>
        <w:rFonts w:ascii="Courier New" w:hAnsi="Courier New" w:cs="Courier New" w:hint="default"/>
      </w:rPr>
    </w:lvl>
    <w:lvl w:ilvl="8" w:tplc="04090005" w:tentative="1">
      <w:start w:val="1"/>
      <w:numFmt w:val="bullet"/>
      <w:lvlText w:val=""/>
      <w:lvlJc w:val="left"/>
      <w:pPr>
        <w:ind w:left="7423" w:hanging="360"/>
      </w:pPr>
      <w:rPr>
        <w:rFonts w:ascii="Wingdings" w:hAnsi="Wingdings" w:hint="default"/>
      </w:rPr>
    </w:lvl>
  </w:abstractNum>
  <w:abstractNum w:abstractNumId="2">
    <w:nsid w:val="04585D0B"/>
    <w:multiLevelType w:val="hybridMultilevel"/>
    <w:tmpl w:val="8154DBE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D02A2"/>
    <w:multiLevelType w:val="hybridMultilevel"/>
    <w:tmpl w:val="4E24253E"/>
    <w:lvl w:ilvl="0" w:tplc="5ADC3770">
      <w:numFmt w:val="bullet"/>
      <w:lvlText w:val="-"/>
      <w:lvlJc w:val="left"/>
      <w:pPr>
        <w:ind w:left="720" w:hanging="360"/>
      </w:pPr>
      <w:rPr>
        <w:rFonts w:ascii="Sylfaen" w:eastAsia="Arial Unicode MS" w:hAnsi="Sylfaen"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76904"/>
    <w:multiLevelType w:val="hybridMultilevel"/>
    <w:tmpl w:val="33DAA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225522"/>
    <w:multiLevelType w:val="hybridMultilevel"/>
    <w:tmpl w:val="5F885906"/>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4C2E17"/>
    <w:multiLevelType w:val="hybridMultilevel"/>
    <w:tmpl w:val="11263EAA"/>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140365"/>
    <w:multiLevelType w:val="hybridMultilevel"/>
    <w:tmpl w:val="D27A33AA"/>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6938AE"/>
    <w:multiLevelType w:val="hybridMultilevel"/>
    <w:tmpl w:val="4DC25A8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2C70F2"/>
    <w:multiLevelType w:val="multilevel"/>
    <w:tmpl w:val="9DAAF392"/>
    <w:lvl w:ilvl="0">
      <w:start w:val="3"/>
      <w:numFmt w:val="decimal"/>
      <w:lvlText w:val="%1."/>
      <w:lvlJc w:val="left"/>
      <w:pPr>
        <w:ind w:left="630" w:hanging="630"/>
      </w:pPr>
      <w:rPr>
        <w:rFonts w:hint="default"/>
      </w:rPr>
    </w:lvl>
    <w:lvl w:ilvl="1">
      <w:start w:val="3"/>
      <w:numFmt w:val="decimal"/>
      <w:lvlText w:val="%1.%2."/>
      <w:lvlJc w:val="left"/>
      <w:pPr>
        <w:ind w:left="630" w:hanging="6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CE24DDB"/>
    <w:multiLevelType w:val="hybridMultilevel"/>
    <w:tmpl w:val="2414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8128C4"/>
    <w:multiLevelType w:val="multilevel"/>
    <w:tmpl w:val="9DAAF392"/>
    <w:lvl w:ilvl="0">
      <w:start w:val="3"/>
      <w:numFmt w:val="decimal"/>
      <w:lvlText w:val="%1."/>
      <w:lvlJc w:val="left"/>
      <w:pPr>
        <w:ind w:left="630" w:hanging="630"/>
      </w:pPr>
      <w:rPr>
        <w:rFonts w:hint="default"/>
      </w:rPr>
    </w:lvl>
    <w:lvl w:ilvl="1">
      <w:start w:val="3"/>
      <w:numFmt w:val="decimal"/>
      <w:lvlText w:val="%1.%2."/>
      <w:lvlJc w:val="left"/>
      <w:pPr>
        <w:ind w:left="630" w:hanging="6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6373B36"/>
    <w:multiLevelType w:val="hybridMultilevel"/>
    <w:tmpl w:val="8FCC26B0"/>
    <w:lvl w:ilvl="0" w:tplc="CDC6B4B2">
      <w:start w:val="2"/>
      <w:numFmt w:val="bullet"/>
      <w:lvlText w:val="-"/>
      <w:lvlJc w:val="left"/>
      <w:pPr>
        <w:ind w:left="2743" w:hanging="360"/>
      </w:pPr>
      <w:rPr>
        <w:rFonts w:ascii="Segoe UI" w:eastAsia="Segoe UI" w:hAnsi="Segoe UI" w:cs="Segoe UI" w:hint="default"/>
        <w:color w:val="231F20"/>
        <w:w w:val="85"/>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6611A9D"/>
    <w:multiLevelType w:val="hybridMultilevel"/>
    <w:tmpl w:val="65D65124"/>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D95F3B"/>
    <w:multiLevelType w:val="multilevel"/>
    <w:tmpl w:val="902EDF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492091"/>
    <w:multiLevelType w:val="multilevel"/>
    <w:tmpl w:val="2CAC16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96E17FB"/>
    <w:multiLevelType w:val="multilevel"/>
    <w:tmpl w:val="79A63A9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0A0171E"/>
    <w:multiLevelType w:val="hybridMultilevel"/>
    <w:tmpl w:val="427E41B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A9096A"/>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71D1381"/>
    <w:multiLevelType w:val="multilevel"/>
    <w:tmpl w:val="8554864E"/>
    <w:lvl w:ilvl="0">
      <w:start w:val="4"/>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b/>
      </w:rPr>
    </w:lvl>
    <w:lvl w:ilvl="2">
      <w:start w:val="1"/>
      <w:numFmt w:val="decimal"/>
      <w:lvlText w:val="%1.%2.%3."/>
      <w:lvlJc w:val="left"/>
      <w:pPr>
        <w:ind w:left="720" w:hanging="720"/>
      </w:pPr>
      <w:rPr>
        <w:rFonts w:cs="Sylfaen" w:hint="default"/>
        <w:b/>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440" w:hanging="144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800" w:hanging="1800"/>
      </w:pPr>
      <w:rPr>
        <w:rFonts w:cs="Sylfaen" w:hint="default"/>
      </w:rPr>
    </w:lvl>
    <w:lvl w:ilvl="8">
      <w:start w:val="1"/>
      <w:numFmt w:val="decimal"/>
      <w:lvlText w:val="%1.%2.%3.%4.%5.%6.%7.%8.%9."/>
      <w:lvlJc w:val="left"/>
      <w:pPr>
        <w:ind w:left="1800" w:hanging="1800"/>
      </w:pPr>
      <w:rPr>
        <w:rFonts w:cs="Sylfaen" w:hint="default"/>
      </w:rPr>
    </w:lvl>
  </w:abstractNum>
  <w:abstractNum w:abstractNumId="20">
    <w:nsid w:val="3E9C1659"/>
    <w:multiLevelType w:val="hybridMultilevel"/>
    <w:tmpl w:val="22A47694"/>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C06F28"/>
    <w:multiLevelType w:val="hybridMultilevel"/>
    <w:tmpl w:val="2A1A9E60"/>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EB1104"/>
    <w:multiLevelType w:val="hybridMultilevel"/>
    <w:tmpl w:val="FAA2B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D8558B"/>
    <w:multiLevelType w:val="hybridMultilevel"/>
    <w:tmpl w:val="44EEEF3C"/>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5A342D"/>
    <w:multiLevelType w:val="hybridMultilevel"/>
    <w:tmpl w:val="CB785C5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193268"/>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B1E75CA"/>
    <w:multiLevelType w:val="hybridMultilevel"/>
    <w:tmpl w:val="902E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D91C6D"/>
    <w:multiLevelType w:val="hybridMultilevel"/>
    <w:tmpl w:val="77E64378"/>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7279BF"/>
    <w:multiLevelType w:val="hybridMultilevel"/>
    <w:tmpl w:val="D786E756"/>
    <w:lvl w:ilvl="0" w:tplc="CDC6B4B2">
      <w:start w:val="2"/>
      <w:numFmt w:val="bullet"/>
      <w:lvlText w:val="-"/>
      <w:lvlJc w:val="left"/>
      <w:pPr>
        <w:ind w:left="2966" w:hanging="360"/>
      </w:pPr>
      <w:rPr>
        <w:rFonts w:ascii="Segoe UI" w:eastAsia="Segoe UI" w:hAnsi="Segoe UI" w:cs="Segoe UI" w:hint="default"/>
        <w:color w:val="231F20"/>
        <w:w w:val="85"/>
      </w:rPr>
    </w:lvl>
    <w:lvl w:ilvl="1" w:tplc="04090003">
      <w:start w:val="1"/>
      <w:numFmt w:val="bullet"/>
      <w:lvlText w:val="o"/>
      <w:lvlJc w:val="left"/>
      <w:pPr>
        <w:ind w:left="2743" w:hanging="360"/>
      </w:pPr>
      <w:rPr>
        <w:rFonts w:ascii="Courier New" w:hAnsi="Courier New" w:cs="Courier New" w:hint="default"/>
      </w:rPr>
    </w:lvl>
    <w:lvl w:ilvl="2" w:tplc="04090005" w:tentative="1">
      <w:start w:val="1"/>
      <w:numFmt w:val="bullet"/>
      <w:lvlText w:val=""/>
      <w:lvlJc w:val="left"/>
      <w:pPr>
        <w:ind w:left="3463" w:hanging="360"/>
      </w:pPr>
      <w:rPr>
        <w:rFonts w:ascii="Wingdings" w:hAnsi="Wingdings" w:hint="default"/>
      </w:rPr>
    </w:lvl>
    <w:lvl w:ilvl="3" w:tplc="04090001" w:tentative="1">
      <w:start w:val="1"/>
      <w:numFmt w:val="bullet"/>
      <w:lvlText w:val=""/>
      <w:lvlJc w:val="left"/>
      <w:pPr>
        <w:ind w:left="4183" w:hanging="360"/>
      </w:pPr>
      <w:rPr>
        <w:rFonts w:ascii="Symbol" w:hAnsi="Symbol" w:hint="default"/>
      </w:rPr>
    </w:lvl>
    <w:lvl w:ilvl="4" w:tplc="04090003" w:tentative="1">
      <w:start w:val="1"/>
      <w:numFmt w:val="bullet"/>
      <w:lvlText w:val="o"/>
      <w:lvlJc w:val="left"/>
      <w:pPr>
        <w:ind w:left="4903" w:hanging="360"/>
      </w:pPr>
      <w:rPr>
        <w:rFonts w:ascii="Courier New" w:hAnsi="Courier New" w:cs="Courier New" w:hint="default"/>
      </w:rPr>
    </w:lvl>
    <w:lvl w:ilvl="5" w:tplc="04090005" w:tentative="1">
      <w:start w:val="1"/>
      <w:numFmt w:val="bullet"/>
      <w:lvlText w:val=""/>
      <w:lvlJc w:val="left"/>
      <w:pPr>
        <w:ind w:left="5623" w:hanging="360"/>
      </w:pPr>
      <w:rPr>
        <w:rFonts w:ascii="Wingdings" w:hAnsi="Wingdings" w:hint="default"/>
      </w:rPr>
    </w:lvl>
    <w:lvl w:ilvl="6" w:tplc="04090001" w:tentative="1">
      <w:start w:val="1"/>
      <w:numFmt w:val="bullet"/>
      <w:lvlText w:val=""/>
      <w:lvlJc w:val="left"/>
      <w:pPr>
        <w:ind w:left="6343" w:hanging="360"/>
      </w:pPr>
      <w:rPr>
        <w:rFonts w:ascii="Symbol" w:hAnsi="Symbol" w:hint="default"/>
      </w:rPr>
    </w:lvl>
    <w:lvl w:ilvl="7" w:tplc="04090003" w:tentative="1">
      <w:start w:val="1"/>
      <w:numFmt w:val="bullet"/>
      <w:lvlText w:val="o"/>
      <w:lvlJc w:val="left"/>
      <w:pPr>
        <w:ind w:left="7063" w:hanging="360"/>
      </w:pPr>
      <w:rPr>
        <w:rFonts w:ascii="Courier New" w:hAnsi="Courier New" w:cs="Courier New" w:hint="default"/>
      </w:rPr>
    </w:lvl>
    <w:lvl w:ilvl="8" w:tplc="04090005" w:tentative="1">
      <w:start w:val="1"/>
      <w:numFmt w:val="bullet"/>
      <w:lvlText w:val=""/>
      <w:lvlJc w:val="left"/>
      <w:pPr>
        <w:ind w:left="7783" w:hanging="360"/>
      </w:pPr>
      <w:rPr>
        <w:rFonts w:ascii="Wingdings" w:hAnsi="Wingdings" w:hint="default"/>
      </w:rPr>
    </w:lvl>
  </w:abstractNum>
  <w:abstractNum w:abstractNumId="29">
    <w:nsid w:val="566C3EAE"/>
    <w:multiLevelType w:val="multilevel"/>
    <w:tmpl w:val="992CD8BC"/>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66C44A9"/>
    <w:multiLevelType w:val="multilevel"/>
    <w:tmpl w:val="72B630E6"/>
    <w:lvl w:ilvl="0">
      <w:start w:val="5"/>
      <w:numFmt w:val="decimal"/>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nsid w:val="578315A6"/>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83113B5"/>
    <w:multiLevelType w:val="hybridMultilevel"/>
    <w:tmpl w:val="97A06E04"/>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A2EBA"/>
    <w:multiLevelType w:val="hybridMultilevel"/>
    <w:tmpl w:val="1AA8F53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3F128D"/>
    <w:multiLevelType w:val="hybridMultilevel"/>
    <w:tmpl w:val="99C0F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F33689"/>
    <w:multiLevelType w:val="multilevel"/>
    <w:tmpl w:val="DE68BCD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0A32308"/>
    <w:multiLevelType w:val="hybridMultilevel"/>
    <w:tmpl w:val="5BF896F6"/>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457141"/>
    <w:multiLevelType w:val="hybridMultilevel"/>
    <w:tmpl w:val="4AFE547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B16437"/>
    <w:multiLevelType w:val="hybridMultilevel"/>
    <w:tmpl w:val="CB589B00"/>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1B77DF"/>
    <w:multiLevelType w:val="hybridMultilevel"/>
    <w:tmpl w:val="2424FF2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74302F"/>
    <w:multiLevelType w:val="hybridMultilevel"/>
    <w:tmpl w:val="5C2A2486"/>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402F33"/>
    <w:multiLevelType w:val="hybridMultilevel"/>
    <w:tmpl w:val="D23A8384"/>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A7392D"/>
    <w:multiLevelType w:val="hybridMultilevel"/>
    <w:tmpl w:val="7200EFCC"/>
    <w:lvl w:ilvl="0" w:tplc="E3EC8F12">
      <w:numFmt w:val="bullet"/>
      <w:lvlText w:val="-"/>
      <w:lvlJc w:val="left"/>
      <w:pPr>
        <w:ind w:left="1080" w:hanging="360"/>
      </w:pPr>
      <w:rPr>
        <w:rFonts w:ascii="Sylfaen" w:eastAsia="Segoe UI" w:hAnsi="Sylfaen"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3566E35"/>
    <w:multiLevelType w:val="hybridMultilevel"/>
    <w:tmpl w:val="8078E1C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3512BF"/>
    <w:multiLevelType w:val="hybridMultilevel"/>
    <w:tmpl w:val="A14EC7B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491FF6"/>
    <w:multiLevelType w:val="hybridMultilevel"/>
    <w:tmpl w:val="9A52B94A"/>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E75E9C"/>
    <w:multiLevelType w:val="hybridMultilevel"/>
    <w:tmpl w:val="285CAF9C"/>
    <w:lvl w:ilvl="0" w:tplc="CDC6B4B2">
      <w:start w:val="2"/>
      <w:numFmt w:val="bullet"/>
      <w:lvlText w:val="-"/>
      <w:lvlJc w:val="left"/>
      <w:pPr>
        <w:ind w:left="1440" w:hanging="360"/>
      </w:pPr>
      <w:rPr>
        <w:rFonts w:ascii="Segoe UI" w:eastAsia="Segoe UI" w:hAnsi="Segoe UI" w:cs="Segoe UI" w:hint="default"/>
        <w:color w:val="231F20"/>
        <w:w w:val="8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8AD57C1"/>
    <w:multiLevelType w:val="hybridMultilevel"/>
    <w:tmpl w:val="F2C623F8"/>
    <w:lvl w:ilvl="0" w:tplc="0409000B">
      <w:start w:val="1"/>
      <w:numFmt w:val="bullet"/>
      <w:lvlText w:val=""/>
      <w:lvlJc w:val="left"/>
      <w:pPr>
        <w:ind w:left="720" w:hanging="360"/>
      </w:pPr>
      <w:rPr>
        <w:rFonts w:ascii="Wingdings" w:hAnsi="Wingdings" w:hint="default"/>
      </w:rPr>
    </w:lvl>
    <w:lvl w:ilvl="1" w:tplc="28F0CB2E">
      <w:numFmt w:val="bullet"/>
      <w:lvlText w:val="-"/>
      <w:lvlJc w:val="left"/>
      <w:pPr>
        <w:ind w:left="1440" w:hanging="360"/>
      </w:pPr>
      <w:rPr>
        <w:rFonts w:ascii="Sylfaen" w:eastAsia="Segoe UI" w:hAnsi="Sylfaen"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000466"/>
    <w:multiLevelType w:val="hybridMultilevel"/>
    <w:tmpl w:val="3B78C914"/>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3869E5"/>
    <w:multiLevelType w:val="hybridMultilevel"/>
    <w:tmpl w:val="9516E97C"/>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4"/>
  </w:num>
  <w:num w:numId="3">
    <w:abstractNumId w:val="23"/>
  </w:num>
  <w:num w:numId="4">
    <w:abstractNumId w:val="34"/>
  </w:num>
  <w:num w:numId="5">
    <w:abstractNumId w:val="46"/>
  </w:num>
  <w:num w:numId="6">
    <w:abstractNumId w:val="3"/>
  </w:num>
  <w:num w:numId="7">
    <w:abstractNumId w:val="4"/>
  </w:num>
  <w:num w:numId="8">
    <w:abstractNumId w:val="47"/>
  </w:num>
  <w:num w:numId="9">
    <w:abstractNumId w:val="22"/>
  </w:num>
  <w:num w:numId="10">
    <w:abstractNumId w:val="25"/>
  </w:num>
  <w:num w:numId="11">
    <w:abstractNumId w:val="8"/>
  </w:num>
  <w:num w:numId="12">
    <w:abstractNumId w:val="6"/>
  </w:num>
  <w:num w:numId="13">
    <w:abstractNumId w:val="10"/>
  </w:num>
  <w:num w:numId="14">
    <w:abstractNumId w:val="33"/>
  </w:num>
  <w:num w:numId="15">
    <w:abstractNumId w:val="39"/>
  </w:num>
  <w:num w:numId="16">
    <w:abstractNumId w:val="38"/>
  </w:num>
  <w:num w:numId="17">
    <w:abstractNumId w:val="43"/>
  </w:num>
  <w:num w:numId="18">
    <w:abstractNumId w:val="42"/>
  </w:num>
  <w:num w:numId="19">
    <w:abstractNumId w:val="13"/>
  </w:num>
  <w:num w:numId="20">
    <w:abstractNumId w:val="48"/>
  </w:num>
  <w:num w:numId="21">
    <w:abstractNumId w:val="21"/>
  </w:num>
  <w:num w:numId="22">
    <w:abstractNumId w:val="7"/>
  </w:num>
  <w:num w:numId="23">
    <w:abstractNumId w:val="5"/>
  </w:num>
  <w:num w:numId="24">
    <w:abstractNumId w:val="28"/>
  </w:num>
  <w:num w:numId="25">
    <w:abstractNumId w:val="12"/>
  </w:num>
  <w:num w:numId="26">
    <w:abstractNumId w:val="49"/>
  </w:num>
  <w:num w:numId="27">
    <w:abstractNumId w:val="41"/>
  </w:num>
  <w:num w:numId="28">
    <w:abstractNumId w:val="20"/>
  </w:num>
  <w:num w:numId="29">
    <w:abstractNumId w:val="36"/>
  </w:num>
  <w:num w:numId="30">
    <w:abstractNumId w:val="2"/>
  </w:num>
  <w:num w:numId="31">
    <w:abstractNumId w:val="17"/>
  </w:num>
  <w:num w:numId="32">
    <w:abstractNumId w:val="24"/>
  </w:num>
  <w:num w:numId="33">
    <w:abstractNumId w:val="40"/>
  </w:num>
  <w:num w:numId="34">
    <w:abstractNumId w:val="31"/>
  </w:num>
  <w:num w:numId="35">
    <w:abstractNumId w:val="26"/>
  </w:num>
  <w:num w:numId="36">
    <w:abstractNumId w:val="14"/>
  </w:num>
  <w:num w:numId="37">
    <w:abstractNumId w:val="18"/>
  </w:num>
  <w:num w:numId="38">
    <w:abstractNumId w:val="29"/>
  </w:num>
  <w:num w:numId="39">
    <w:abstractNumId w:val="9"/>
  </w:num>
  <w:num w:numId="40">
    <w:abstractNumId w:val="11"/>
  </w:num>
  <w:num w:numId="41">
    <w:abstractNumId w:val="19"/>
  </w:num>
  <w:num w:numId="42">
    <w:abstractNumId w:val="45"/>
  </w:num>
  <w:num w:numId="43">
    <w:abstractNumId w:val="37"/>
  </w:num>
  <w:num w:numId="44">
    <w:abstractNumId w:val="30"/>
  </w:num>
  <w:num w:numId="45">
    <w:abstractNumId w:val="27"/>
  </w:num>
  <w:num w:numId="46">
    <w:abstractNumId w:val="0"/>
  </w:num>
  <w:num w:numId="47">
    <w:abstractNumId w:val="32"/>
  </w:num>
  <w:num w:numId="48">
    <w:abstractNumId w:val="15"/>
  </w:num>
  <w:num w:numId="49">
    <w:abstractNumId w:val="16"/>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3C8"/>
    <w:rsid w:val="00003619"/>
    <w:rsid w:val="000104A7"/>
    <w:rsid w:val="0004137E"/>
    <w:rsid w:val="00051441"/>
    <w:rsid w:val="000576DA"/>
    <w:rsid w:val="00064BF5"/>
    <w:rsid w:val="00072454"/>
    <w:rsid w:val="00095AFE"/>
    <w:rsid w:val="000A18FF"/>
    <w:rsid w:val="000A4A31"/>
    <w:rsid w:val="000A5D96"/>
    <w:rsid w:val="000B2FAB"/>
    <w:rsid w:val="000B4159"/>
    <w:rsid w:val="000B5062"/>
    <w:rsid w:val="000B7D5D"/>
    <w:rsid w:val="000C68D1"/>
    <w:rsid w:val="000D162F"/>
    <w:rsid w:val="000D436D"/>
    <w:rsid w:val="000D510F"/>
    <w:rsid w:val="000D5115"/>
    <w:rsid w:val="000E1AD5"/>
    <w:rsid w:val="000E2C79"/>
    <w:rsid w:val="000E40C0"/>
    <w:rsid w:val="000E536D"/>
    <w:rsid w:val="000E7EA9"/>
    <w:rsid w:val="000F009A"/>
    <w:rsid w:val="000F77ED"/>
    <w:rsid w:val="00101C69"/>
    <w:rsid w:val="0010712E"/>
    <w:rsid w:val="001154CE"/>
    <w:rsid w:val="00115D38"/>
    <w:rsid w:val="00117528"/>
    <w:rsid w:val="001203C8"/>
    <w:rsid w:val="001227C4"/>
    <w:rsid w:val="0013027F"/>
    <w:rsid w:val="00131F59"/>
    <w:rsid w:val="00134641"/>
    <w:rsid w:val="001432FB"/>
    <w:rsid w:val="00147D16"/>
    <w:rsid w:val="001516FD"/>
    <w:rsid w:val="00160887"/>
    <w:rsid w:val="001856EB"/>
    <w:rsid w:val="001906D5"/>
    <w:rsid w:val="00195888"/>
    <w:rsid w:val="001A29B1"/>
    <w:rsid w:val="001A2D00"/>
    <w:rsid w:val="001B3564"/>
    <w:rsid w:val="001B678C"/>
    <w:rsid w:val="001C0001"/>
    <w:rsid w:val="001C0A53"/>
    <w:rsid w:val="001C3177"/>
    <w:rsid w:val="001C765D"/>
    <w:rsid w:val="001D1ADA"/>
    <w:rsid w:val="001D1FFB"/>
    <w:rsid w:val="0022117A"/>
    <w:rsid w:val="002241F4"/>
    <w:rsid w:val="00226032"/>
    <w:rsid w:val="002331CD"/>
    <w:rsid w:val="00245A31"/>
    <w:rsid w:val="00247D9F"/>
    <w:rsid w:val="00250751"/>
    <w:rsid w:val="00256667"/>
    <w:rsid w:val="00274A42"/>
    <w:rsid w:val="0027500A"/>
    <w:rsid w:val="002751C0"/>
    <w:rsid w:val="0028382D"/>
    <w:rsid w:val="002867A7"/>
    <w:rsid w:val="002A008D"/>
    <w:rsid w:val="002B5A8D"/>
    <w:rsid w:val="002D3151"/>
    <w:rsid w:val="002D62FF"/>
    <w:rsid w:val="002D7538"/>
    <w:rsid w:val="002E4FB7"/>
    <w:rsid w:val="002F01A7"/>
    <w:rsid w:val="002F2736"/>
    <w:rsid w:val="003003CD"/>
    <w:rsid w:val="00301CAD"/>
    <w:rsid w:val="00303DBF"/>
    <w:rsid w:val="003179C6"/>
    <w:rsid w:val="003213C9"/>
    <w:rsid w:val="003230F0"/>
    <w:rsid w:val="003250EF"/>
    <w:rsid w:val="00335F0D"/>
    <w:rsid w:val="00352737"/>
    <w:rsid w:val="00357321"/>
    <w:rsid w:val="00361654"/>
    <w:rsid w:val="003620B7"/>
    <w:rsid w:val="003642B1"/>
    <w:rsid w:val="003660E3"/>
    <w:rsid w:val="003670FE"/>
    <w:rsid w:val="003718AE"/>
    <w:rsid w:val="003765F6"/>
    <w:rsid w:val="003805BA"/>
    <w:rsid w:val="00386685"/>
    <w:rsid w:val="00391007"/>
    <w:rsid w:val="00392CF4"/>
    <w:rsid w:val="00395435"/>
    <w:rsid w:val="00395E9D"/>
    <w:rsid w:val="003B25F7"/>
    <w:rsid w:val="003B4E45"/>
    <w:rsid w:val="003B56C5"/>
    <w:rsid w:val="003B6201"/>
    <w:rsid w:val="003C459F"/>
    <w:rsid w:val="003C5CB3"/>
    <w:rsid w:val="003D51ED"/>
    <w:rsid w:val="003D5B0A"/>
    <w:rsid w:val="003E72C5"/>
    <w:rsid w:val="003E744A"/>
    <w:rsid w:val="003E7849"/>
    <w:rsid w:val="003F0DAF"/>
    <w:rsid w:val="003F162F"/>
    <w:rsid w:val="00400D8D"/>
    <w:rsid w:val="00404321"/>
    <w:rsid w:val="00405123"/>
    <w:rsid w:val="00410797"/>
    <w:rsid w:val="00414B21"/>
    <w:rsid w:val="004211EF"/>
    <w:rsid w:val="00422BB1"/>
    <w:rsid w:val="00423E41"/>
    <w:rsid w:val="0045742D"/>
    <w:rsid w:val="00461A17"/>
    <w:rsid w:val="00467C47"/>
    <w:rsid w:val="00470B1F"/>
    <w:rsid w:val="00480B0D"/>
    <w:rsid w:val="00481D3E"/>
    <w:rsid w:val="004871E0"/>
    <w:rsid w:val="004A052D"/>
    <w:rsid w:val="004A3660"/>
    <w:rsid w:val="004A38EE"/>
    <w:rsid w:val="004A788D"/>
    <w:rsid w:val="004C4425"/>
    <w:rsid w:val="004C6CC8"/>
    <w:rsid w:val="004D1133"/>
    <w:rsid w:val="004D20B4"/>
    <w:rsid w:val="004D71EF"/>
    <w:rsid w:val="004E398D"/>
    <w:rsid w:val="004E62AD"/>
    <w:rsid w:val="004E6FE1"/>
    <w:rsid w:val="004E747D"/>
    <w:rsid w:val="004F5913"/>
    <w:rsid w:val="005147CB"/>
    <w:rsid w:val="00523610"/>
    <w:rsid w:val="0052661D"/>
    <w:rsid w:val="00536A82"/>
    <w:rsid w:val="00543B96"/>
    <w:rsid w:val="00545261"/>
    <w:rsid w:val="00545726"/>
    <w:rsid w:val="00552A84"/>
    <w:rsid w:val="00555BEF"/>
    <w:rsid w:val="00557808"/>
    <w:rsid w:val="005607FD"/>
    <w:rsid w:val="00574EB7"/>
    <w:rsid w:val="00583A65"/>
    <w:rsid w:val="00587325"/>
    <w:rsid w:val="00595C79"/>
    <w:rsid w:val="005A70A3"/>
    <w:rsid w:val="005A7A79"/>
    <w:rsid w:val="005B3D93"/>
    <w:rsid w:val="005C6F3F"/>
    <w:rsid w:val="005C767D"/>
    <w:rsid w:val="005D3DD7"/>
    <w:rsid w:val="005E3FB9"/>
    <w:rsid w:val="005E7C07"/>
    <w:rsid w:val="005F4BB0"/>
    <w:rsid w:val="00604408"/>
    <w:rsid w:val="00605C44"/>
    <w:rsid w:val="006106A3"/>
    <w:rsid w:val="00610E2C"/>
    <w:rsid w:val="006123AE"/>
    <w:rsid w:val="00613C88"/>
    <w:rsid w:val="00614241"/>
    <w:rsid w:val="0062002F"/>
    <w:rsid w:val="00620487"/>
    <w:rsid w:val="00624944"/>
    <w:rsid w:val="00626160"/>
    <w:rsid w:val="00626AC0"/>
    <w:rsid w:val="006274C8"/>
    <w:rsid w:val="00627526"/>
    <w:rsid w:val="006307B9"/>
    <w:rsid w:val="00632E2E"/>
    <w:rsid w:val="006361D6"/>
    <w:rsid w:val="0064454E"/>
    <w:rsid w:val="00653115"/>
    <w:rsid w:val="00661B60"/>
    <w:rsid w:val="0066308A"/>
    <w:rsid w:val="00665273"/>
    <w:rsid w:val="00674F30"/>
    <w:rsid w:val="0067703D"/>
    <w:rsid w:val="006801C8"/>
    <w:rsid w:val="006822F7"/>
    <w:rsid w:val="00686DA6"/>
    <w:rsid w:val="00692BAC"/>
    <w:rsid w:val="00697760"/>
    <w:rsid w:val="006A0D97"/>
    <w:rsid w:val="006B2EE1"/>
    <w:rsid w:val="006B75A8"/>
    <w:rsid w:val="006C4FA8"/>
    <w:rsid w:val="006D2127"/>
    <w:rsid w:val="006E23C0"/>
    <w:rsid w:val="006E2D14"/>
    <w:rsid w:val="006E74DF"/>
    <w:rsid w:val="00702402"/>
    <w:rsid w:val="00703E10"/>
    <w:rsid w:val="0071418E"/>
    <w:rsid w:val="007156B6"/>
    <w:rsid w:val="00721D27"/>
    <w:rsid w:val="007303B0"/>
    <w:rsid w:val="007323C3"/>
    <w:rsid w:val="00735C62"/>
    <w:rsid w:val="00742C37"/>
    <w:rsid w:val="00745C9E"/>
    <w:rsid w:val="007460FD"/>
    <w:rsid w:val="00751366"/>
    <w:rsid w:val="00766266"/>
    <w:rsid w:val="00773E28"/>
    <w:rsid w:val="007742CB"/>
    <w:rsid w:val="00785341"/>
    <w:rsid w:val="007970EB"/>
    <w:rsid w:val="007A27AE"/>
    <w:rsid w:val="007A2F10"/>
    <w:rsid w:val="007D4114"/>
    <w:rsid w:val="007E0465"/>
    <w:rsid w:val="007E7FB3"/>
    <w:rsid w:val="007F4E62"/>
    <w:rsid w:val="00801418"/>
    <w:rsid w:val="0080642C"/>
    <w:rsid w:val="00806B6A"/>
    <w:rsid w:val="00822C6D"/>
    <w:rsid w:val="00826281"/>
    <w:rsid w:val="00831934"/>
    <w:rsid w:val="00835C15"/>
    <w:rsid w:val="00840A9E"/>
    <w:rsid w:val="00850267"/>
    <w:rsid w:val="0085560F"/>
    <w:rsid w:val="00861527"/>
    <w:rsid w:val="00864C6A"/>
    <w:rsid w:val="00874BB6"/>
    <w:rsid w:val="00876488"/>
    <w:rsid w:val="008815B0"/>
    <w:rsid w:val="00895773"/>
    <w:rsid w:val="008B67B4"/>
    <w:rsid w:val="008C0174"/>
    <w:rsid w:val="008D2C3E"/>
    <w:rsid w:val="008D3CE6"/>
    <w:rsid w:val="008E0F31"/>
    <w:rsid w:val="00906D71"/>
    <w:rsid w:val="009077C7"/>
    <w:rsid w:val="00911C57"/>
    <w:rsid w:val="0091329C"/>
    <w:rsid w:val="0091452D"/>
    <w:rsid w:val="009210C0"/>
    <w:rsid w:val="00925581"/>
    <w:rsid w:val="00944959"/>
    <w:rsid w:val="00961159"/>
    <w:rsid w:val="00981F8C"/>
    <w:rsid w:val="00987FFC"/>
    <w:rsid w:val="0099089A"/>
    <w:rsid w:val="00995647"/>
    <w:rsid w:val="009C7D71"/>
    <w:rsid w:val="009D373D"/>
    <w:rsid w:val="009D4FC8"/>
    <w:rsid w:val="009F026A"/>
    <w:rsid w:val="009F1FAC"/>
    <w:rsid w:val="009F56AA"/>
    <w:rsid w:val="00A068D7"/>
    <w:rsid w:val="00A1529E"/>
    <w:rsid w:val="00A158A0"/>
    <w:rsid w:val="00A1599C"/>
    <w:rsid w:val="00A247F7"/>
    <w:rsid w:val="00A27191"/>
    <w:rsid w:val="00A347C1"/>
    <w:rsid w:val="00A42C8E"/>
    <w:rsid w:val="00A465BA"/>
    <w:rsid w:val="00A47E39"/>
    <w:rsid w:val="00A51E5F"/>
    <w:rsid w:val="00A563EC"/>
    <w:rsid w:val="00A57616"/>
    <w:rsid w:val="00A6377B"/>
    <w:rsid w:val="00A65412"/>
    <w:rsid w:val="00A65EB0"/>
    <w:rsid w:val="00A66B47"/>
    <w:rsid w:val="00A70A4C"/>
    <w:rsid w:val="00A725D3"/>
    <w:rsid w:val="00A77A46"/>
    <w:rsid w:val="00A8338B"/>
    <w:rsid w:val="00A91A72"/>
    <w:rsid w:val="00A91DFC"/>
    <w:rsid w:val="00AA1FE7"/>
    <w:rsid w:val="00AB52EE"/>
    <w:rsid w:val="00AB6229"/>
    <w:rsid w:val="00AC3928"/>
    <w:rsid w:val="00AE3880"/>
    <w:rsid w:val="00AE5554"/>
    <w:rsid w:val="00AE571A"/>
    <w:rsid w:val="00AE75B5"/>
    <w:rsid w:val="00AF7114"/>
    <w:rsid w:val="00B164D0"/>
    <w:rsid w:val="00B23108"/>
    <w:rsid w:val="00B23DF4"/>
    <w:rsid w:val="00B2583B"/>
    <w:rsid w:val="00B25CBC"/>
    <w:rsid w:val="00B447FF"/>
    <w:rsid w:val="00B5214D"/>
    <w:rsid w:val="00B57752"/>
    <w:rsid w:val="00B61C5A"/>
    <w:rsid w:val="00B657E1"/>
    <w:rsid w:val="00B717F3"/>
    <w:rsid w:val="00B72EFE"/>
    <w:rsid w:val="00B82072"/>
    <w:rsid w:val="00B86C6A"/>
    <w:rsid w:val="00B91437"/>
    <w:rsid w:val="00B93EB6"/>
    <w:rsid w:val="00B950CA"/>
    <w:rsid w:val="00BA7DE6"/>
    <w:rsid w:val="00BD00AB"/>
    <w:rsid w:val="00BD3AC0"/>
    <w:rsid w:val="00BD5289"/>
    <w:rsid w:val="00BD7D11"/>
    <w:rsid w:val="00BD7E53"/>
    <w:rsid w:val="00BF41E9"/>
    <w:rsid w:val="00C0755B"/>
    <w:rsid w:val="00C219DB"/>
    <w:rsid w:val="00C228B7"/>
    <w:rsid w:val="00C33C82"/>
    <w:rsid w:val="00C33E0E"/>
    <w:rsid w:val="00C3562D"/>
    <w:rsid w:val="00C36C05"/>
    <w:rsid w:val="00C4343B"/>
    <w:rsid w:val="00C44015"/>
    <w:rsid w:val="00C564FC"/>
    <w:rsid w:val="00C654EF"/>
    <w:rsid w:val="00C675D1"/>
    <w:rsid w:val="00C81B24"/>
    <w:rsid w:val="00C82B80"/>
    <w:rsid w:val="00C8382B"/>
    <w:rsid w:val="00C87217"/>
    <w:rsid w:val="00C92C30"/>
    <w:rsid w:val="00CB3EC8"/>
    <w:rsid w:val="00CB65CA"/>
    <w:rsid w:val="00CC5F77"/>
    <w:rsid w:val="00CD3CAF"/>
    <w:rsid w:val="00CD59D0"/>
    <w:rsid w:val="00CD5EF7"/>
    <w:rsid w:val="00CD6895"/>
    <w:rsid w:val="00CD7A89"/>
    <w:rsid w:val="00CE7265"/>
    <w:rsid w:val="00CF48F1"/>
    <w:rsid w:val="00D02357"/>
    <w:rsid w:val="00D04240"/>
    <w:rsid w:val="00D420FB"/>
    <w:rsid w:val="00D52812"/>
    <w:rsid w:val="00D5411C"/>
    <w:rsid w:val="00D71818"/>
    <w:rsid w:val="00D73664"/>
    <w:rsid w:val="00D80222"/>
    <w:rsid w:val="00D827E9"/>
    <w:rsid w:val="00D912D1"/>
    <w:rsid w:val="00DA12A8"/>
    <w:rsid w:val="00DB1DA6"/>
    <w:rsid w:val="00DB6850"/>
    <w:rsid w:val="00DC1C59"/>
    <w:rsid w:val="00DC3A83"/>
    <w:rsid w:val="00DE16B4"/>
    <w:rsid w:val="00DE3D11"/>
    <w:rsid w:val="00DF0B9C"/>
    <w:rsid w:val="00E00A5D"/>
    <w:rsid w:val="00E02400"/>
    <w:rsid w:val="00E14B42"/>
    <w:rsid w:val="00E207E0"/>
    <w:rsid w:val="00E21C36"/>
    <w:rsid w:val="00E3282E"/>
    <w:rsid w:val="00E34BBD"/>
    <w:rsid w:val="00E37A80"/>
    <w:rsid w:val="00E40A13"/>
    <w:rsid w:val="00E41E03"/>
    <w:rsid w:val="00E435BC"/>
    <w:rsid w:val="00E44EC1"/>
    <w:rsid w:val="00E51B22"/>
    <w:rsid w:val="00E67C9A"/>
    <w:rsid w:val="00E931E2"/>
    <w:rsid w:val="00E97894"/>
    <w:rsid w:val="00EA02AF"/>
    <w:rsid w:val="00EA078C"/>
    <w:rsid w:val="00EA1D27"/>
    <w:rsid w:val="00EB7606"/>
    <w:rsid w:val="00EE644C"/>
    <w:rsid w:val="00EF0326"/>
    <w:rsid w:val="00EF1630"/>
    <w:rsid w:val="00F1453F"/>
    <w:rsid w:val="00F15047"/>
    <w:rsid w:val="00F22166"/>
    <w:rsid w:val="00F245B2"/>
    <w:rsid w:val="00F35662"/>
    <w:rsid w:val="00F4393D"/>
    <w:rsid w:val="00F54370"/>
    <w:rsid w:val="00F61764"/>
    <w:rsid w:val="00F6564D"/>
    <w:rsid w:val="00F721A5"/>
    <w:rsid w:val="00F80957"/>
    <w:rsid w:val="00F80AF6"/>
    <w:rsid w:val="00F8328C"/>
    <w:rsid w:val="00F93347"/>
    <w:rsid w:val="00FA0436"/>
    <w:rsid w:val="00FA069B"/>
    <w:rsid w:val="00FA33F0"/>
    <w:rsid w:val="00FA385D"/>
    <w:rsid w:val="00FA7BEC"/>
    <w:rsid w:val="00FC09C4"/>
    <w:rsid w:val="00FC5EAB"/>
    <w:rsid w:val="00FC78BC"/>
    <w:rsid w:val="00FD5982"/>
    <w:rsid w:val="00FE07C2"/>
    <w:rsid w:val="00FE3A08"/>
    <w:rsid w:val="00FE57E6"/>
    <w:rsid w:val="00FF0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03C8"/>
    <w:pPr>
      <w:widowControl w:val="0"/>
      <w:spacing w:after="0" w:line="240" w:lineRule="auto"/>
    </w:pPr>
    <w:rPr>
      <w:rFonts w:ascii="Segoe UI" w:eastAsia="Segoe UI" w:hAnsi="Segoe UI" w:cs="Segoe UI"/>
    </w:rPr>
  </w:style>
  <w:style w:type="paragraph" w:styleId="Heading1">
    <w:name w:val="heading 1"/>
    <w:basedOn w:val="Normal"/>
    <w:link w:val="Heading1Char"/>
    <w:uiPriority w:val="1"/>
    <w:qFormat/>
    <w:rsid w:val="001203C8"/>
    <w:pPr>
      <w:spacing w:before="43"/>
      <w:ind w:left="1303"/>
      <w:outlineLvl w:val="0"/>
    </w:pPr>
    <w:rPr>
      <w:rFonts w:ascii="Segoe UI Semibold" w:eastAsia="Segoe UI Semibold" w:hAnsi="Segoe UI Semibold" w:cs="Segoe UI Semibold"/>
      <w:i/>
    </w:rPr>
  </w:style>
  <w:style w:type="paragraph" w:styleId="Heading2">
    <w:name w:val="heading 2"/>
    <w:basedOn w:val="Normal"/>
    <w:link w:val="Heading2Char"/>
    <w:uiPriority w:val="1"/>
    <w:qFormat/>
    <w:rsid w:val="001203C8"/>
    <w:pPr>
      <w:spacing w:before="91"/>
      <w:ind w:left="243"/>
      <w:outlineLvl w:val="1"/>
    </w:pPr>
    <w:rPr>
      <w:b/>
      <w:bCs/>
      <w:sz w:val="19"/>
      <w:szCs w:val="19"/>
    </w:rPr>
  </w:style>
  <w:style w:type="paragraph" w:styleId="Heading3">
    <w:name w:val="heading 3"/>
    <w:basedOn w:val="Normal"/>
    <w:next w:val="Normal"/>
    <w:link w:val="Heading3Char"/>
    <w:uiPriority w:val="9"/>
    <w:semiHidden/>
    <w:unhideWhenUsed/>
    <w:qFormat/>
    <w:rsid w:val="005A7A7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
    <w:basedOn w:val="Normal"/>
    <w:link w:val="ListParagraphChar"/>
    <w:uiPriority w:val="34"/>
    <w:qFormat/>
    <w:rsid w:val="000A4A31"/>
    <w:pPr>
      <w:ind w:left="720"/>
      <w:contextualSpacing/>
    </w:pPr>
  </w:style>
  <w:style w:type="character" w:customStyle="1" w:styleId="Heading1Char">
    <w:name w:val="Heading 1 Char"/>
    <w:basedOn w:val="DefaultParagraphFont"/>
    <w:link w:val="Heading1"/>
    <w:uiPriority w:val="1"/>
    <w:rsid w:val="001203C8"/>
    <w:rPr>
      <w:rFonts w:ascii="Segoe UI Semibold" w:eastAsia="Segoe UI Semibold" w:hAnsi="Segoe UI Semibold" w:cs="Segoe UI Semibold"/>
      <w:i/>
    </w:rPr>
  </w:style>
  <w:style w:type="character" w:customStyle="1" w:styleId="Heading2Char">
    <w:name w:val="Heading 2 Char"/>
    <w:basedOn w:val="DefaultParagraphFont"/>
    <w:link w:val="Heading2"/>
    <w:uiPriority w:val="1"/>
    <w:rsid w:val="001203C8"/>
    <w:rPr>
      <w:rFonts w:ascii="Segoe UI" w:eastAsia="Segoe UI" w:hAnsi="Segoe UI" w:cs="Segoe UI"/>
      <w:b/>
      <w:bCs/>
      <w:sz w:val="19"/>
      <w:szCs w:val="19"/>
    </w:rPr>
  </w:style>
  <w:style w:type="paragraph" w:styleId="TOC1">
    <w:name w:val="toc 1"/>
    <w:basedOn w:val="Normal"/>
    <w:uiPriority w:val="39"/>
    <w:qFormat/>
    <w:rsid w:val="001203C8"/>
    <w:pPr>
      <w:spacing w:before="100"/>
      <w:ind w:left="1305"/>
    </w:pPr>
    <w:rPr>
      <w:b/>
      <w:bCs/>
      <w:sz w:val="16"/>
      <w:szCs w:val="16"/>
    </w:rPr>
  </w:style>
  <w:style w:type="paragraph" w:styleId="TOC2">
    <w:name w:val="toc 2"/>
    <w:basedOn w:val="Normal"/>
    <w:uiPriority w:val="39"/>
    <w:qFormat/>
    <w:rsid w:val="001203C8"/>
    <w:pPr>
      <w:spacing w:before="100"/>
      <w:ind w:left="1305"/>
    </w:pPr>
    <w:rPr>
      <w:sz w:val="16"/>
      <w:szCs w:val="16"/>
    </w:rPr>
  </w:style>
  <w:style w:type="paragraph" w:styleId="TOC3">
    <w:name w:val="toc 3"/>
    <w:basedOn w:val="Normal"/>
    <w:uiPriority w:val="39"/>
    <w:qFormat/>
    <w:rsid w:val="001203C8"/>
    <w:pPr>
      <w:spacing w:line="206" w:lineRule="exact"/>
      <w:ind w:left="1625"/>
    </w:pPr>
    <w:rPr>
      <w:sz w:val="16"/>
      <w:szCs w:val="16"/>
    </w:rPr>
  </w:style>
  <w:style w:type="paragraph" w:styleId="BodyText">
    <w:name w:val="Body Text"/>
    <w:basedOn w:val="Normal"/>
    <w:link w:val="BodyTextChar"/>
    <w:uiPriority w:val="1"/>
    <w:qFormat/>
    <w:rsid w:val="001203C8"/>
    <w:pPr>
      <w:spacing w:before="113" w:line="228" w:lineRule="exact"/>
      <w:jc w:val="both"/>
    </w:pPr>
    <w:rPr>
      <w:sz w:val="19"/>
      <w:szCs w:val="19"/>
    </w:rPr>
  </w:style>
  <w:style w:type="character" w:customStyle="1" w:styleId="BodyTextChar">
    <w:name w:val="Body Text Char"/>
    <w:basedOn w:val="DefaultParagraphFont"/>
    <w:link w:val="BodyText"/>
    <w:uiPriority w:val="1"/>
    <w:rsid w:val="001203C8"/>
    <w:rPr>
      <w:rFonts w:ascii="Segoe UI" w:eastAsia="Segoe UI" w:hAnsi="Segoe UI" w:cs="Segoe UI"/>
      <w:sz w:val="19"/>
      <w:szCs w:val="19"/>
    </w:rPr>
  </w:style>
  <w:style w:type="paragraph" w:styleId="Header">
    <w:name w:val="header"/>
    <w:basedOn w:val="Normal"/>
    <w:link w:val="HeaderChar"/>
    <w:uiPriority w:val="99"/>
    <w:unhideWhenUsed/>
    <w:rsid w:val="001203C8"/>
    <w:pPr>
      <w:tabs>
        <w:tab w:val="center" w:pos="4680"/>
        <w:tab w:val="right" w:pos="9360"/>
      </w:tabs>
    </w:pPr>
  </w:style>
  <w:style w:type="character" w:customStyle="1" w:styleId="HeaderChar">
    <w:name w:val="Header Char"/>
    <w:basedOn w:val="DefaultParagraphFont"/>
    <w:link w:val="Header"/>
    <w:uiPriority w:val="99"/>
    <w:rsid w:val="001203C8"/>
    <w:rPr>
      <w:rFonts w:ascii="Segoe UI" w:eastAsia="Segoe UI" w:hAnsi="Segoe UI" w:cs="Segoe UI"/>
    </w:rPr>
  </w:style>
  <w:style w:type="paragraph" w:styleId="Footer">
    <w:name w:val="footer"/>
    <w:basedOn w:val="Normal"/>
    <w:link w:val="FooterChar"/>
    <w:uiPriority w:val="99"/>
    <w:unhideWhenUsed/>
    <w:rsid w:val="001203C8"/>
    <w:pPr>
      <w:tabs>
        <w:tab w:val="center" w:pos="4680"/>
        <w:tab w:val="right" w:pos="9360"/>
      </w:tabs>
    </w:pPr>
  </w:style>
  <w:style w:type="character" w:customStyle="1" w:styleId="FooterChar">
    <w:name w:val="Footer Char"/>
    <w:basedOn w:val="DefaultParagraphFont"/>
    <w:link w:val="Footer"/>
    <w:uiPriority w:val="99"/>
    <w:rsid w:val="001203C8"/>
    <w:rPr>
      <w:rFonts w:ascii="Segoe UI" w:eastAsia="Segoe UI" w:hAnsi="Segoe UI" w:cs="Segoe UI"/>
    </w:rPr>
  </w:style>
  <w:style w:type="paragraph" w:customStyle="1" w:styleId="TableParagraph">
    <w:name w:val="Table Paragraph"/>
    <w:basedOn w:val="Normal"/>
    <w:uiPriority w:val="1"/>
    <w:qFormat/>
    <w:rsid w:val="001203C8"/>
  </w:style>
  <w:style w:type="paragraph" w:styleId="TOCHeading">
    <w:name w:val="TOC Heading"/>
    <w:basedOn w:val="Heading1"/>
    <w:next w:val="Normal"/>
    <w:uiPriority w:val="39"/>
    <w:unhideWhenUsed/>
    <w:qFormat/>
    <w:rsid w:val="00E41E03"/>
    <w:pPr>
      <w:keepNext/>
      <w:keepLines/>
      <w:widowControl/>
      <w:spacing w:before="240" w:line="259" w:lineRule="auto"/>
      <w:ind w:left="0"/>
      <w:outlineLvl w:val="9"/>
    </w:pPr>
    <w:rPr>
      <w:rFonts w:asciiTheme="majorHAnsi" w:eastAsiaTheme="majorEastAsia" w:hAnsiTheme="majorHAnsi" w:cstheme="majorBidi"/>
      <w:i w:val="0"/>
      <w:color w:val="2E74B5" w:themeColor="accent1" w:themeShade="BF"/>
      <w:sz w:val="32"/>
      <w:szCs w:val="32"/>
    </w:rPr>
  </w:style>
  <w:style w:type="character" w:styleId="Hyperlink">
    <w:name w:val="Hyperlink"/>
    <w:basedOn w:val="DefaultParagraphFont"/>
    <w:uiPriority w:val="99"/>
    <w:unhideWhenUsed/>
    <w:rsid w:val="00E41E03"/>
    <w:rPr>
      <w:color w:val="0563C1" w:themeColor="hyperlink"/>
      <w:u w:val="single"/>
    </w:rPr>
  </w:style>
  <w:style w:type="character" w:customStyle="1" w:styleId="Heading3Char">
    <w:name w:val="Heading 3 Char"/>
    <w:basedOn w:val="DefaultParagraphFont"/>
    <w:link w:val="Heading3"/>
    <w:uiPriority w:val="9"/>
    <w:semiHidden/>
    <w:rsid w:val="005A7A7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626AC0"/>
    <w:rPr>
      <w:sz w:val="18"/>
      <w:szCs w:val="18"/>
    </w:rPr>
  </w:style>
  <w:style w:type="character" w:customStyle="1" w:styleId="BalloonTextChar">
    <w:name w:val="Balloon Text Char"/>
    <w:basedOn w:val="DefaultParagraphFont"/>
    <w:link w:val="BalloonText"/>
    <w:uiPriority w:val="99"/>
    <w:semiHidden/>
    <w:rsid w:val="00626AC0"/>
    <w:rPr>
      <w:rFonts w:ascii="Segoe UI" w:eastAsia="Segoe UI" w:hAnsi="Segoe UI" w:cs="Segoe UI"/>
      <w:sz w:val="18"/>
      <w:szCs w:val="18"/>
    </w:rPr>
  </w:style>
  <w:style w:type="character" w:styleId="CommentReference">
    <w:name w:val="annotation reference"/>
    <w:basedOn w:val="DefaultParagraphFont"/>
    <w:uiPriority w:val="99"/>
    <w:semiHidden/>
    <w:unhideWhenUsed/>
    <w:rsid w:val="002D62FF"/>
    <w:rPr>
      <w:sz w:val="16"/>
      <w:szCs w:val="16"/>
    </w:rPr>
  </w:style>
  <w:style w:type="paragraph" w:styleId="CommentText">
    <w:name w:val="annotation text"/>
    <w:basedOn w:val="Normal"/>
    <w:link w:val="CommentTextChar"/>
    <w:uiPriority w:val="99"/>
    <w:semiHidden/>
    <w:unhideWhenUsed/>
    <w:rsid w:val="002D62FF"/>
    <w:rPr>
      <w:sz w:val="20"/>
      <w:szCs w:val="20"/>
    </w:rPr>
  </w:style>
  <w:style w:type="character" w:customStyle="1" w:styleId="CommentTextChar">
    <w:name w:val="Comment Text Char"/>
    <w:basedOn w:val="DefaultParagraphFont"/>
    <w:link w:val="CommentText"/>
    <w:uiPriority w:val="99"/>
    <w:semiHidden/>
    <w:rsid w:val="002D62FF"/>
    <w:rPr>
      <w:rFonts w:ascii="Segoe UI" w:eastAsia="Segoe UI" w:hAnsi="Segoe UI" w:cs="Segoe UI"/>
      <w:sz w:val="20"/>
      <w:szCs w:val="20"/>
    </w:rPr>
  </w:style>
  <w:style w:type="character" w:customStyle="1" w:styleId="ListParagraphChar">
    <w:name w:val="List Paragraph Char"/>
    <w:aliases w:val="Recommendation Char,List Paragraph1 Char"/>
    <w:link w:val="ListParagraph"/>
    <w:uiPriority w:val="34"/>
    <w:locked/>
    <w:rsid w:val="008E0F31"/>
    <w:rPr>
      <w:rFonts w:ascii="Segoe UI" w:eastAsia="Segoe UI" w:hAnsi="Segoe UI" w:cs="Segoe UI"/>
    </w:rPr>
  </w:style>
  <w:style w:type="paragraph" w:customStyle="1" w:styleId="Body">
    <w:name w:val="Body"/>
    <w:rsid w:val="000A18F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rmalWeb">
    <w:name w:val="Normal (Web)"/>
    <w:basedOn w:val="Normal"/>
    <w:uiPriority w:val="99"/>
    <w:unhideWhenUsed/>
    <w:rsid w:val="00DC1C59"/>
    <w:pPr>
      <w:widowControl/>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742CB"/>
    <w:rPr>
      <w:b/>
      <w:bCs/>
    </w:rPr>
  </w:style>
  <w:style w:type="character" w:customStyle="1" w:styleId="CommentSubjectChar">
    <w:name w:val="Comment Subject Char"/>
    <w:basedOn w:val="CommentTextChar"/>
    <w:link w:val="CommentSubject"/>
    <w:uiPriority w:val="99"/>
    <w:semiHidden/>
    <w:rsid w:val="007742CB"/>
    <w:rPr>
      <w:rFonts w:ascii="Segoe UI" w:eastAsia="Segoe UI" w:hAnsi="Segoe UI" w:cs="Segoe UI"/>
      <w:b/>
      <w:bCs/>
      <w:sz w:val="20"/>
      <w:szCs w:val="20"/>
    </w:rPr>
  </w:style>
  <w:style w:type="character" w:styleId="Emphasis">
    <w:name w:val="Emphasis"/>
    <w:basedOn w:val="DefaultParagraphFont"/>
    <w:uiPriority w:val="20"/>
    <w:qFormat/>
    <w:rsid w:val="0067703D"/>
    <w:rPr>
      <w:i/>
      <w:iCs/>
    </w:rPr>
  </w:style>
  <w:style w:type="paragraph" w:styleId="Revision">
    <w:name w:val="Revision"/>
    <w:hidden/>
    <w:uiPriority w:val="99"/>
    <w:semiHidden/>
    <w:rsid w:val="006E74DF"/>
    <w:pPr>
      <w:spacing w:after="0" w:line="240" w:lineRule="auto"/>
    </w:pPr>
    <w:rPr>
      <w:rFonts w:ascii="Segoe UI" w:eastAsia="Segoe UI" w:hAnsi="Segoe UI" w:cs="Segoe U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03C8"/>
    <w:pPr>
      <w:widowControl w:val="0"/>
      <w:spacing w:after="0" w:line="240" w:lineRule="auto"/>
    </w:pPr>
    <w:rPr>
      <w:rFonts w:ascii="Segoe UI" w:eastAsia="Segoe UI" w:hAnsi="Segoe UI" w:cs="Segoe UI"/>
    </w:rPr>
  </w:style>
  <w:style w:type="paragraph" w:styleId="Heading1">
    <w:name w:val="heading 1"/>
    <w:basedOn w:val="Normal"/>
    <w:link w:val="Heading1Char"/>
    <w:uiPriority w:val="1"/>
    <w:qFormat/>
    <w:rsid w:val="001203C8"/>
    <w:pPr>
      <w:spacing w:before="43"/>
      <w:ind w:left="1303"/>
      <w:outlineLvl w:val="0"/>
    </w:pPr>
    <w:rPr>
      <w:rFonts w:ascii="Segoe UI Semibold" w:eastAsia="Segoe UI Semibold" w:hAnsi="Segoe UI Semibold" w:cs="Segoe UI Semibold"/>
      <w:i/>
    </w:rPr>
  </w:style>
  <w:style w:type="paragraph" w:styleId="Heading2">
    <w:name w:val="heading 2"/>
    <w:basedOn w:val="Normal"/>
    <w:link w:val="Heading2Char"/>
    <w:uiPriority w:val="1"/>
    <w:qFormat/>
    <w:rsid w:val="001203C8"/>
    <w:pPr>
      <w:spacing w:before="91"/>
      <w:ind w:left="243"/>
      <w:outlineLvl w:val="1"/>
    </w:pPr>
    <w:rPr>
      <w:b/>
      <w:bCs/>
      <w:sz w:val="19"/>
      <w:szCs w:val="19"/>
    </w:rPr>
  </w:style>
  <w:style w:type="paragraph" w:styleId="Heading3">
    <w:name w:val="heading 3"/>
    <w:basedOn w:val="Normal"/>
    <w:next w:val="Normal"/>
    <w:link w:val="Heading3Char"/>
    <w:uiPriority w:val="9"/>
    <w:semiHidden/>
    <w:unhideWhenUsed/>
    <w:qFormat/>
    <w:rsid w:val="005A7A7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
    <w:basedOn w:val="Normal"/>
    <w:link w:val="ListParagraphChar"/>
    <w:uiPriority w:val="34"/>
    <w:qFormat/>
    <w:rsid w:val="000A4A31"/>
    <w:pPr>
      <w:ind w:left="720"/>
      <w:contextualSpacing/>
    </w:pPr>
  </w:style>
  <w:style w:type="character" w:customStyle="1" w:styleId="Heading1Char">
    <w:name w:val="Heading 1 Char"/>
    <w:basedOn w:val="DefaultParagraphFont"/>
    <w:link w:val="Heading1"/>
    <w:uiPriority w:val="1"/>
    <w:rsid w:val="001203C8"/>
    <w:rPr>
      <w:rFonts w:ascii="Segoe UI Semibold" w:eastAsia="Segoe UI Semibold" w:hAnsi="Segoe UI Semibold" w:cs="Segoe UI Semibold"/>
      <w:i/>
    </w:rPr>
  </w:style>
  <w:style w:type="character" w:customStyle="1" w:styleId="Heading2Char">
    <w:name w:val="Heading 2 Char"/>
    <w:basedOn w:val="DefaultParagraphFont"/>
    <w:link w:val="Heading2"/>
    <w:uiPriority w:val="1"/>
    <w:rsid w:val="001203C8"/>
    <w:rPr>
      <w:rFonts w:ascii="Segoe UI" w:eastAsia="Segoe UI" w:hAnsi="Segoe UI" w:cs="Segoe UI"/>
      <w:b/>
      <w:bCs/>
      <w:sz w:val="19"/>
      <w:szCs w:val="19"/>
    </w:rPr>
  </w:style>
  <w:style w:type="paragraph" w:styleId="TOC1">
    <w:name w:val="toc 1"/>
    <w:basedOn w:val="Normal"/>
    <w:uiPriority w:val="39"/>
    <w:qFormat/>
    <w:rsid w:val="001203C8"/>
    <w:pPr>
      <w:spacing w:before="100"/>
      <w:ind w:left="1305"/>
    </w:pPr>
    <w:rPr>
      <w:b/>
      <w:bCs/>
      <w:sz w:val="16"/>
      <w:szCs w:val="16"/>
    </w:rPr>
  </w:style>
  <w:style w:type="paragraph" w:styleId="TOC2">
    <w:name w:val="toc 2"/>
    <w:basedOn w:val="Normal"/>
    <w:uiPriority w:val="39"/>
    <w:qFormat/>
    <w:rsid w:val="001203C8"/>
    <w:pPr>
      <w:spacing w:before="100"/>
      <w:ind w:left="1305"/>
    </w:pPr>
    <w:rPr>
      <w:sz w:val="16"/>
      <w:szCs w:val="16"/>
    </w:rPr>
  </w:style>
  <w:style w:type="paragraph" w:styleId="TOC3">
    <w:name w:val="toc 3"/>
    <w:basedOn w:val="Normal"/>
    <w:uiPriority w:val="39"/>
    <w:qFormat/>
    <w:rsid w:val="001203C8"/>
    <w:pPr>
      <w:spacing w:line="206" w:lineRule="exact"/>
      <w:ind w:left="1625"/>
    </w:pPr>
    <w:rPr>
      <w:sz w:val="16"/>
      <w:szCs w:val="16"/>
    </w:rPr>
  </w:style>
  <w:style w:type="paragraph" w:styleId="BodyText">
    <w:name w:val="Body Text"/>
    <w:basedOn w:val="Normal"/>
    <w:link w:val="BodyTextChar"/>
    <w:uiPriority w:val="1"/>
    <w:qFormat/>
    <w:rsid w:val="001203C8"/>
    <w:pPr>
      <w:spacing w:before="113" w:line="228" w:lineRule="exact"/>
      <w:jc w:val="both"/>
    </w:pPr>
    <w:rPr>
      <w:sz w:val="19"/>
      <w:szCs w:val="19"/>
    </w:rPr>
  </w:style>
  <w:style w:type="character" w:customStyle="1" w:styleId="BodyTextChar">
    <w:name w:val="Body Text Char"/>
    <w:basedOn w:val="DefaultParagraphFont"/>
    <w:link w:val="BodyText"/>
    <w:uiPriority w:val="1"/>
    <w:rsid w:val="001203C8"/>
    <w:rPr>
      <w:rFonts w:ascii="Segoe UI" w:eastAsia="Segoe UI" w:hAnsi="Segoe UI" w:cs="Segoe UI"/>
      <w:sz w:val="19"/>
      <w:szCs w:val="19"/>
    </w:rPr>
  </w:style>
  <w:style w:type="paragraph" w:styleId="Header">
    <w:name w:val="header"/>
    <w:basedOn w:val="Normal"/>
    <w:link w:val="HeaderChar"/>
    <w:uiPriority w:val="99"/>
    <w:unhideWhenUsed/>
    <w:rsid w:val="001203C8"/>
    <w:pPr>
      <w:tabs>
        <w:tab w:val="center" w:pos="4680"/>
        <w:tab w:val="right" w:pos="9360"/>
      </w:tabs>
    </w:pPr>
  </w:style>
  <w:style w:type="character" w:customStyle="1" w:styleId="HeaderChar">
    <w:name w:val="Header Char"/>
    <w:basedOn w:val="DefaultParagraphFont"/>
    <w:link w:val="Header"/>
    <w:uiPriority w:val="99"/>
    <w:rsid w:val="001203C8"/>
    <w:rPr>
      <w:rFonts w:ascii="Segoe UI" w:eastAsia="Segoe UI" w:hAnsi="Segoe UI" w:cs="Segoe UI"/>
    </w:rPr>
  </w:style>
  <w:style w:type="paragraph" w:styleId="Footer">
    <w:name w:val="footer"/>
    <w:basedOn w:val="Normal"/>
    <w:link w:val="FooterChar"/>
    <w:uiPriority w:val="99"/>
    <w:unhideWhenUsed/>
    <w:rsid w:val="001203C8"/>
    <w:pPr>
      <w:tabs>
        <w:tab w:val="center" w:pos="4680"/>
        <w:tab w:val="right" w:pos="9360"/>
      </w:tabs>
    </w:pPr>
  </w:style>
  <w:style w:type="character" w:customStyle="1" w:styleId="FooterChar">
    <w:name w:val="Footer Char"/>
    <w:basedOn w:val="DefaultParagraphFont"/>
    <w:link w:val="Footer"/>
    <w:uiPriority w:val="99"/>
    <w:rsid w:val="001203C8"/>
    <w:rPr>
      <w:rFonts w:ascii="Segoe UI" w:eastAsia="Segoe UI" w:hAnsi="Segoe UI" w:cs="Segoe UI"/>
    </w:rPr>
  </w:style>
  <w:style w:type="paragraph" w:customStyle="1" w:styleId="TableParagraph">
    <w:name w:val="Table Paragraph"/>
    <w:basedOn w:val="Normal"/>
    <w:uiPriority w:val="1"/>
    <w:qFormat/>
    <w:rsid w:val="001203C8"/>
  </w:style>
  <w:style w:type="paragraph" w:styleId="TOCHeading">
    <w:name w:val="TOC Heading"/>
    <w:basedOn w:val="Heading1"/>
    <w:next w:val="Normal"/>
    <w:uiPriority w:val="39"/>
    <w:unhideWhenUsed/>
    <w:qFormat/>
    <w:rsid w:val="00E41E03"/>
    <w:pPr>
      <w:keepNext/>
      <w:keepLines/>
      <w:widowControl/>
      <w:spacing w:before="240" w:line="259" w:lineRule="auto"/>
      <w:ind w:left="0"/>
      <w:outlineLvl w:val="9"/>
    </w:pPr>
    <w:rPr>
      <w:rFonts w:asciiTheme="majorHAnsi" w:eastAsiaTheme="majorEastAsia" w:hAnsiTheme="majorHAnsi" w:cstheme="majorBidi"/>
      <w:i w:val="0"/>
      <w:color w:val="2E74B5" w:themeColor="accent1" w:themeShade="BF"/>
      <w:sz w:val="32"/>
      <w:szCs w:val="32"/>
    </w:rPr>
  </w:style>
  <w:style w:type="character" w:styleId="Hyperlink">
    <w:name w:val="Hyperlink"/>
    <w:basedOn w:val="DefaultParagraphFont"/>
    <w:uiPriority w:val="99"/>
    <w:unhideWhenUsed/>
    <w:rsid w:val="00E41E03"/>
    <w:rPr>
      <w:color w:val="0563C1" w:themeColor="hyperlink"/>
      <w:u w:val="single"/>
    </w:rPr>
  </w:style>
  <w:style w:type="character" w:customStyle="1" w:styleId="Heading3Char">
    <w:name w:val="Heading 3 Char"/>
    <w:basedOn w:val="DefaultParagraphFont"/>
    <w:link w:val="Heading3"/>
    <w:uiPriority w:val="9"/>
    <w:semiHidden/>
    <w:rsid w:val="005A7A7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626AC0"/>
    <w:rPr>
      <w:sz w:val="18"/>
      <w:szCs w:val="18"/>
    </w:rPr>
  </w:style>
  <w:style w:type="character" w:customStyle="1" w:styleId="BalloonTextChar">
    <w:name w:val="Balloon Text Char"/>
    <w:basedOn w:val="DefaultParagraphFont"/>
    <w:link w:val="BalloonText"/>
    <w:uiPriority w:val="99"/>
    <w:semiHidden/>
    <w:rsid w:val="00626AC0"/>
    <w:rPr>
      <w:rFonts w:ascii="Segoe UI" w:eastAsia="Segoe UI" w:hAnsi="Segoe UI" w:cs="Segoe UI"/>
      <w:sz w:val="18"/>
      <w:szCs w:val="18"/>
    </w:rPr>
  </w:style>
  <w:style w:type="character" w:styleId="CommentReference">
    <w:name w:val="annotation reference"/>
    <w:basedOn w:val="DefaultParagraphFont"/>
    <w:uiPriority w:val="99"/>
    <w:semiHidden/>
    <w:unhideWhenUsed/>
    <w:rsid w:val="002D62FF"/>
    <w:rPr>
      <w:sz w:val="16"/>
      <w:szCs w:val="16"/>
    </w:rPr>
  </w:style>
  <w:style w:type="paragraph" w:styleId="CommentText">
    <w:name w:val="annotation text"/>
    <w:basedOn w:val="Normal"/>
    <w:link w:val="CommentTextChar"/>
    <w:uiPriority w:val="99"/>
    <w:semiHidden/>
    <w:unhideWhenUsed/>
    <w:rsid w:val="002D62FF"/>
    <w:rPr>
      <w:sz w:val="20"/>
      <w:szCs w:val="20"/>
    </w:rPr>
  </w:style>
  <w:style w:type="character" w:customStyle="1" w:styleId="CommentTextChar">
    <w:name w:val="Comment Text Char"/>
    <w:basedOn w:val="DefaultParagraphFont"/>
    <w:link w:val="CommentText"/>
    <w:uiPriority w:val="99"/>
    <w:semiHidden/>
    <w:rsid w:val="002D62FF"/>
    <w:rPr>
      <w:rFonts w:ascii="Segoe UI" w:eastAsia="Segoe UI" w:hAnsi="Segoe UI" w:cs="Segoe UI"/>
      <w:sz w:val="20"/>
      <w:szCs w:val="20"/>
    </w:rPr>
  </w:style>
  <w:style w:type="character" w:customStyle="1" w:styleId="ListParagraphChar">
    <w:name w:val="List Paragraph Char"/>
    <w:aliases w:val="Recommendation Char,List Paragraph1 Char"/>
    <w:link w:val="ListParagraph"/>
    <w:uiPriority w:val="34"/>
    <w:locked/>
    <w:rsid w:val="008E0F31"/>
    <w:rPr>
      <w:rFonts w:ascii="Segoe UI" w:eastAsia="Segoe UI" w:hAnsi="Segoe UI" w:cs="Segoe UI"/>
    </w:rPr>
  </w:style>
  <w:style w:type="paragraph" w:customStyle="1" w:styleId="Body">
    <w:name w:val="Body"/>
    <w:rsid w:val="000A18F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rmalWeb">
    <w:name w:val="Normal (Web)"/>
    <w:basedOn w:val="Normal"/>
    <w:uiPriority w:val="99"/>
    <w:unhideWhenUsed/>
    <w:rsid w:val="00DC1C59"/>
    <w:pPr>
      <w:widowControl/>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742CB"/>
    <w:rPr>
      <w:b/>
      <w:bCs/>
    </w:rPr>
  </w:style>
  <w:style w:type="character" w:customStyle="1" w:styleId="CommentSubjectChar">
    <w:name w:val="Comment Subject Char"/>
    <w:basedOn w:val="CommentTextChar"/>
    <w:link w:val="CommentSubject"/>
    <w:uiPriority w:val="99"/>
    <w:semiHidden/>
    <w:rsid w:val="007742CB"/>
    <w:rPr>
      <w:rFonts w:ascii="Segoe UI" w:eastAsia="Segoe UI" w:hAnsi="Segoe UI" w:cs="Segoe UI"/>
      <w:b/>
      <w:bCs/>
      <w:sz w:val="20"/>
      <w:szCs w:val="20"/>
    </w:rPr>
  </w:style>
  <w:style w:type="character" w:styleId="Emphasis">
    <w:name w:val="Emphasis"/>
    <w:basedOn w:val="DefaultParagraphFont"/>
    <w:uiPriority w:val="20"/>
    <w:qFormat/>
    <w:rsid w:val="0067703D"/>
    <w:rPr>
      <w:i/>
      <w:iCs/>
    </w:rPr>
  </w:style>
  <w:style w:type="paragraph" w:styleId="Revision">
    <w:name w:val="Revision"/>
    <w:hidden/>
    <w:uiPriority w:val="99"/>
    <w:semiHidden/>
    <w:rsid w:val="006E74DF"/>
    <w:pPr>
      <w:spacing w:after="0" w:line="240" w:lineRule="auto"/>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8145">
      <w:bodyDiv w:val="1"/>
      <w:marLeft w:val="0"/>
      <w:marRight w:val="0"/>
      <w:marTop w:val="0"/>
      <w:marBottom w:val="0"/>
      <w:divBdr>
        <w:top w:val="none" w:sz="0" w:space="0" w:color="auto"/>
        <w:left w:val="none" w:sz="0" w:space="0" w:color="auto"/>
        <w:bottom w:val="none" w:sz="0" w:space="0" w:color="auto"/>
        <w:right w:val="none" w:sz="0" w:space="0" w:color="auto"/>
      </w:divBdr>
    </w:div>
    <w:div w:id="146823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ED337-DEB8-4B6F-8686-21CCA8243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53</Pages>
  <Words>18110</Words>
  <Characters>103230</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Gvenetadze</dc:creator>
  <cp:lastModifiedBy>Mariam Darakhvelidze</cp:lastModifiedBy>
  <cp:revision>13</cp:revision>
  <cp:lastPrinted>2016-11-22T08:49:00Z</cp:lastPrinted>
  <dcterms:created xsi:type="dcterms:W3CDTF">2017-11-15T06:51:00Z</dcterms:created>
  <dcterms:modified xsi:type="dcterms:W3CDTF">2017-11-15T10:04:00Z</dcterms:modified>
</cp:coreProperties>
</file>