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E03" w:rsidRPr="005A7A79" w:rsidRDefault="00FC78BC" w:rsidP="00E41E03">
      <w:pPr>
        <w:widowControl/>
        <w:spacing w:after="160" w:line="259" w:lineRule="auto"/>
        <w:jc w:val="center"/>
        <w:rPr>
          <w:rFonts w:ascii="Sylfaen" w:hAnsi="Sylfaen"/>
          <w:b/>
          <w:sz w:val="32"/>
          <w:szCs w:val="20"/>
          <w:lang w:val="ka-GE"/>
        </w:rPr>
      </w:pPr>
      <w:r>
        <w:rPr>
          <w:rFonts w:ascii="Sylfaen" w:hAnsi="Sylfaen"/>
          <w:b/>
          <w:sz w:val="32"/>
          <w:szCs w:val="20"/>
          <w:lang w:val="ka-GE"/>
        </w:rPr>
        <w:t xml:space="preserve">          </w:t>
      </w:r>
    </w:p>
    <w:p w:rsidR="00E41E03" w:rsidRPr="005A7A79" w:rsidRDefault="00E41E03" w:rsidP="00E41E03">
      <w:pPr>
        <w:widowControl/>
        <w:spacing w:after="160" w:line="259" w:lineRule="auto"/>
        <w:jc w:val="center"/>
        <w:rPr>
          <w:rFonts w:ascii="Sylfaen" w:hAnsi="Sylfaen"/>
          <w:b/>
          <w:sz w:val="32"/>
          <w:szCs w:val="20"/>
          <w:lang w:val="ka-GE"/>
        </w:rPr>
      </w:pPr>
    </w:p>
    <w:p w:rsidR="00EF0326" w:rsidRPr="001B3564" w:rsidRDefault="00EF0326" w:rsidP="00EF0326">
      <w:pPr>
        <w:widowControl/>
        <w:spacing w:after="160" w:line="259" w:lineRule="auto"/>
        <w:jc w:val="center"/>
        <w:rPr>
          <w:rFonts w:ascii="Sylfaen" w:hAnsi="Sylfaen"/>
          <w:b/>
          <w:sz w:val="36"/>
          <w:szCs w:val="36"/>
          <w:lang w:val="ka-GE"/>
        </w:rPr>
      </w:pPr>
      <w:r w:rsidRPr="001B3564">
        <w:rPr>
          <w:rFonts w:ascii="Sylfaen" w:hAnsi="Sylfaen"/>
          <w:b/>
          <w:sz w:val="36"/>
          <w:szCs w:val="36"/>
          <w:lang w:val="ka-GE"/>
        </w:rPr>
        <w:t>თავისუფლება</w:t>
      </w:r>
    </w:p>
    <w:p w:rsidR="00EF0326" w:rsidRPr="001B3564" w:rsidRDefault="00EF0326" w:rsidP="00EF0326">
      <w:pPr>
        <w:widowControl/>
        <w:spacing w:after="160" w:line="259" w:lineRule="auto"/>
        <w:jc w:val="center"/>
        <w:rPr>
          <w:rFonts w:ascii="Sylfaen" w:hAnsi="Sylfaen"/>
          <w:b/>
          <w:sz w:val="36"/>
          <w:szCs w:val="36"/>
          <w:lang w:val="ka-GE"/>
        </w:rPr>
      </w:pPr>
      <w:r w:rsidRPr="001B3564">
        <w:rPr>
          <w:rFonts w:ascii="Sylfaen" w:hAnsi="Sylfaen"/>
          <w:b/>
          <w:sz w:val="36"/>
          <w:szCs w:val="36"/>
          <w:lang w:val="ka-GE"/>
        </w:rPr>
        <w:t>სწრაფი განვითარება</w:t>
      </w:r>
    </w:p>
    <w:p w:rsidR="00EF0326" w:rsidRPr="001B3564" w:rsidRDefault="00EF0326" w:rsidP="00EF0326">
      <w:pPr>
        <w:widowControl/>
        <w:spacing w:after="160" w:line="259" w:lineRule="auto"/>
        <w:jc w:val="center"/>
        <w:rPr>
          <w:rFonts w:ascii="Sylfaen" w:hAnsi="Sylfaen"/>
          <w:b/>
          <w:sz w:val="36"/>
          <w:szCs w:val="36"/>
          <w:lang w:val="ka-GE"/>
        </w:rPr>
      </w:pPr>
      <w:r w:rsidRPr="001B3564">
        <w:rPr>
          <w:rFonts w:ascii="Sylfaen" w:hAnsi="Sylfaen"/>
          <w:b/>
          <w:sz w:val="36"/>
          <w:szCs w:val="36"/>
          <w:lang w:val="ka-GE"/>
        </w:rPr>
        <w:t>კეთილდღეობა</w:t>
      </w:r>
    </w:p>
    <w:p w:rsidR="00EF0326" w:rsidRPr="001B3564" w:rsidRDefault="00EF0326" w:rsidP="00EF0326">
      <w:pPr>
        <w:widowControl/>
        <w:spacing w:after="160" w:line="259" w:lineRule="auto"/>
        <w:jc w:val="center"/>
        <w:rPr>
          <w:rFonts w:ascii="Sylfaen" w:hAnsi="Sylfaen"/>
          <w:b/>
          <w:sz w:val="36"/>
          <w:szCs w:val="36"/>
          <w:lang w:val="ka-GE"/>
        </w:rPr>
      </w:pPr>
    </w:p>
    <w:p w:rsidR="00E41E03" w:rsidRPr="001B3564" w:rsidRDefault="00E41E03" w:rsidP="00E41E03">
      <w:pPr>
        <w:widowControl/>
        <w:spacing w:after="160" w:line="259" w:lineRule="auto"/>
        <w:jc w:val="center"/>
        <w:rPr>
          <w:rFonts w:ascii="Sylfaen" w:hAnsi="Sylfaen"/>
          <w:b/>
          <w:i/>
          <w:sz w:val="32"/>
          <w:szCs w:val="36"/>
          <w:lang w:val="ka-GE"/>
        </w:rPr>
      </w:pPr>
      <w:r w:rsidRPr="001B3564">
        <w:rPr>
          <w:rFonts w:ascii="Sylfaen" w:hAnsi="Sylfaen"/>
          <w:b/>
          <w:i/>
          <w:sz w:val="32"/>
          <w:szCs w:val="36"/>
          <w:lang w:val="ka-GE"/>
        </w:rPr>
        <w:t>სამთავრობო პროგრამა</w:t>
      </w:r>
    </w:p>
    <w:p w:rsidR="00552A84" w:rsidRPr="001B3564" w:rsidRDefault="00552A84" w:rsidP="00E41E03">
      <w:pPr>
        <w:widowControl/>
        <w:spacing w:after="160" w:line="259" w:lineRule="auto"/>
        <w:jc w:val="center"/>
        <w:rPr>
          <w:rFonts w:ascii="Sylfaen" w:hAnsi="Sylfaen"/>
          <w:b/>
          <w:i/>
          <w:sz w:val="32"/>
          <w:szCs w:val="36"/>
          <w:lang w:val="ka-GE"/>
        </w:rPr>
      </w:pPr>
      <w:proofErr w:type="gramStart"/>
      <w:r w:rsidRPr="001B3564">
        <w:rPr>
          <w:rFonts w:ascii="Sylfaen" w:hAnsi="Sylfaen"/>
          <w:b/>
          <w:i/>
          <w:sz w:val="32"/>
          <w:szCs w:val="36"/>
        </w:rPr>
        <w:t>2016-</w:t>
      </w:r>
      <w:r w:rsidR="006E74DF" w:rsidRPr="001B3564">
        <w:rPr>
          <w:rFonts w:ascii="Sylfaen" w:hAnsi="Sylfaen"/>
          <w:b/>
          <w:i/>
          <w:sz w:val="32"/>
          <w:szCs w:val="36"/>
        </w:rPr>
        <w:t>2020</w:t>
      </w:r>
      <w:r w:rsidR="00B447FF" w:rsidRPr="001B3564">
        <w:rPr>
          <w:rFonts w:ascii="Sylfaen" w:hAnsi="Sylfaen"/>
          <w:b/>
          <w:i/>
          <w:sz w:val="32"/>
          <w:szCs w:val="36"/>
          <w:lang w:val="ka-GE"/>
        </w:rPr>
        <w:t xml:space="preserve"> წ.</w:t>
      </w:r>
      <w:proofErr w:type="gramEnd"/>
    </w:p>
    <w:p w:rsidR="00E41E03" w:rsidRPr="001B3564" w:rsidRDefault="00E41E03" w:rsidP="00E41E03">
      <w:pPr>
        <w:widowControl/>
        <w:spacing w:after="160" w:line="259" w:lineRule="auto"/>
        <w:jc w:val="center"/>
        <w:rPr>
          <w:rFonts w:ascii="Sylfaen" w:hAnsi="Sylfaen"/>
          <w:b/>
          <w:sz w:val="32"/>
          <w:szCs w:val="20"/>
          <w:lang w:val="ka-GE"/>
        </w:rPr>
      </w:pPr>
    </w:p>
    <w:p w:rsidR="00B2583B" w:rsidRPr="001B3564" w:rsidRDefault="00B2583B" w:rsidP="00E41E03">
      <w:pPr>
        <w:widowControl/>
        <w:spacing w:after="160" w:line="259" w:lineRule="auto"/>
        <w:jc w:val="center"/>
        <w:rPr>
          <w:rFonts w:ascii="Sylfaen" w:hAnsi="Sylfaen"/>
          <w:b/>
          <w:sz w:val="32"/>
          <w:szCs w:val="20"/>
          <w:lang w:val="ka-GE"/>
        </w:rPr>
      </w:pPr>
    </w:p>
    <w:p w:rsidR="00B2583B" w:rsidRPr="001B3564" w:rsidRDefault="00B2583B" w:rsidP="00E41E03">
      <w:pPr>
        <w:widowControl/>
        <w:spacing w:after="160" w:line="259" w:lineRule="auto"/>
        <w:jc w:val="center"/>
        <w:rPr>
          <w:rFonts w:ascii="Sylfaen" w:hAnsi="Sylfaen"/>
          <w:b/>
          <w:sz w:val="32"/>
          <w:szCs w:val="20"/>
          <w:lang w:val="ka-GE"/>
        </w:rPr>
      </w:pPr>
      <w:r w:rsidRPr="001B3564">
        <w:rPr>
          <w:noProof/>
        </w:rPr>
        <w:drawing>
          <wp:anchor distT="0" distB="0" distL="114300" distR="114300" simplePos="0" relativeHeight="251657728" behindDoc="1" locked="0" layoutInCell="1" allowOverlap="1">
            <wp:simplePos x="0" y="0"/>
            <wp:positionH relativeFrom="column">
              <wp:posOffset>2035175</wp:posOffset>
            </wp:positionH>
            <wp:positionV relativeFrom="paragraph">
              <wp:posOffset>254635</wp:posOffset>
            </wp:positionV>
            <wp:extent cx="2650490" cy="2264410"/>
            <wp:effectExtent l="0" t="0" r="0" b="0"/>
            <wp:wrapTight wrapText="bothSides">
              <wp:wrapPolygon edited="0">
                <wp:start x="10091" y="0"/>
                <wp:lineTo x="7141" y="1454"/>
                <wp:lineTo x="6520" y="1999"/>
                <wp:lineTo x="6676" y="2907"/>
                <wp:lineTo x="3105" y="3089"/>
                <wp:lineTo x="931" y="4179"/>
                <wp:lineTo x="776" y="11630"/>
                <wp:lineTo x="0" y="12538"/>
                <wp:lineTo x="0" y="13810"/>
                <wp:lineTo x="1397" y="14537"/>
                <wp:lineTo x="776" y="14901"/>
                <wp:lineTo x="466" y="15991"/>
                <wp:lineTo x="776" y="17445"/>
                <wp:lineTo x="155" y="18353"/>
                <wp:lineTo x="621" y="20897"/>
                <wp:lineTo x="5278" y="21443"/>
                <wp:lineTo x="8694" y="21443"/>
                <wp:lineTo x="12730" y="21443"/>
                <wp:lineTo x="16301" y="21443"/>
                <wp:lineTo x="20958" y="20897"/>
                <wp:lineTo x="21114" y="18172"/>
                <wp:lineTo x="20803" y="14901"/>
                <wp:lineTo x="20027" y="14537"/>
                <wp:lineTo x="21424" y="13810"/>
                <wp:lineTo x="21424" y="12538"/>
                <wp:lineTo x="20648" y="11630"/>
                <wp:lineTo x="20648" y="4361"/>
                <wp:lineTo x="18319" y="3089"/>
                <wp:lineTo x="14904" y="2907"/>
                <wp:lineTo x="15214" y="2181"/>
                <wp:lineTo x="14283" y="1454"/>
                <wp:lineTo x="11333" y="0"/>
                <wp:lineTo x="10091" y="0"/>
              </wp:wrapPolygon>
            </wp:wrapTight>
            <wp:docPr id="2" name="Picture 2" descr="Georgia's_Large_Coat_of_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orgia's_Large_Coat_of_Arm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50490" cy="2264410"/>
                    </a:xfrm>
                    <a:prstGeom prst="rect">
                      <a:avLst/>
                    </a:prstGeom>
                    <a:noFill/>
                  </pic:spPr>
                </pic:pic>
              </a:graphicData>
            </a:graphic>
          </wp:anchor>
        </w:drawing>
      </w:r>
    </w:p>
    <w:p w:rsidR="00B2583B" w:rsidRPr="001B3564" w:rsidRDefault="00B2583B" w:rsidP="00E41E03">
      <w:pPr>
        <w:widowControl/>
        <w:spacing w:after="160" w:line="259" w:lineRule="auto"/>
        <w:jc w:val="center"/>
        <w:rPr>
          <w:rFonts w:ascii="Sylfaen" w:hAnsi="Sylfaen"/>
          <w:b/>
          <w:sz w:val="32"/>
          <w:szCs w:val="20"/>
          <w:lang w:val="ka-GE"/>
        </w:rPr>
      </w:pPr>
    </w:p>
    <w:p w:rsidR="00B2583B" w:rsidRPr="001B3564" w:rsidRDefault="00B2583B" w:rsidP="00E41E03">
      <w:pPr>
        <w:widowControl/>
        <w:spacing w:after="160" w:line="259" w:lineRule="auto"/>
        <w:jc w:val="center"/>
        <w:rPr>
          <w:rFonts w:ascii="Sylfaen" w:hAnsi="Sylfaen"/>
          <w:b/>
          <w:sz w:val="32"/>
          <w:szCs w:val="20"/>
          <w:lang w:val="ka-GE"/>
        </w:rPr>
      </w:pPr>
    </w:p>
    <w:p w:rsidR="00B2583B" w:rsidRPr="001B3564" w:rsidRDefault="00B2583B" w:rsidP="00E41E03">
      <w:pPr>
        <w:widowControl/>
        <w:spacing w:after="160" w:line="259" w:lineRule="auto"/>
        <w:jc w:val="center"/>
        <w:rPr>
          <w:rFonts w:ascii="Sylfaen" w:hAnsi="Sylfaen"/>
          <w:b/>
          <w:sz w:val="32"/>
          <w:szCs w:val="20"/>
          <w:lang w:val="ka-GE"/>
        </w:rPr>
      </w:pPr>
    </w:p>
    <w:p w:rsidR="00B2583B" w:rsidRPr="001B3564" w:rsidRDefault="00B2583B" w:rsidP="00E41E03">
      <w:pPr>
        <w:widowControl/>
        <w:spacing w:after="160" w:line="259" w:lineRule="auto"/>
        <w:jc w:val="center"/>
        <w:rPr>
          <w:rFonts w:ascii="Sylfaen" w:hAnsi="Sylfaen"/>
          <w:b/>
          <w:sz w:val="32"/>
          <w:szCs w:val="20"/>
          <w:lang w:val="ka-GE"/>
        </w:rPr>
      </w:pPr>
    </w:p>
    <w:p w:rsidR="00B2583B" w:rsidRPr="001B3564" w:rsidRDefault="00B2583B" w:rsidP="00E41E03">
      <w:pPr>
        <w:widowControl/>
        <w:spacing w:after="160" w:line="259" w:lineRule="auto"/>
        <w:jc w:val="center"/>
        <w:rPr>
          <w:rFonts w:ascii="Sylfaen" w:hAnsi="Sylfaen"/>
          <w:b/>
          <w:sz w:val="32"/>
          <w:szCs w:val="20"/>
          <w:lang w:val="ka-GE"/>
        </w:rPr>
      </w:pPr>
    </w:p>
    <w:p w:rsidR="00B2583B" w:rsidRPr="001B3564" w:rsidRDefault="00B2583B" w:rsidP="00E41E03">
      <w:pPr>
        <w:widowControl/>
        <w:spacing w:after="160" w:line="259" w:lineRule="auto"/>
        <w:jc w:val="center"/>
        <w:rPr>
          <w:rFonts w:ascii="Sylfaen" w:hAnsi="Sylfaen"/>
          <w:b/>
          <w:sz w:val="32"/>
          <w:szCs w:val="20"/>
          <w:lang w:val="ka-GE"/>
        </w:rPr>
      </w:pPr>
    </w:p>
    <w:p w:rsidR="00B2583B" w:rsidRPr="001B3564" w:rsidRDefault="00B2583B" w:rsidP="00E41E03">
      <w:pPr>
        <w:widowControl/>
        <w:spacing w:after="160" w:line="259" w:lineRule="auto"/>
        <w:jc w:val="center"/>
        <w:rPr>
          <w:rFonts w:ascii="Sylfaen" w:hAnsi="Sylfaen"/>
          <w:b/>
          <w:sz w:val="32"/>
          <w:szCs w:val="20"/>
          <w:lang w:val="ka-GE"/>
        </w:rPr>
      </w:pPr>
    </w:p>
    <w:p w:rsidR="00B2583B" w:rsidRPr="001B3564" w:rsidRDefault="00B2583B" w:rsidP="00E41E03">
      <w:pPr>
        <w:widowControl/>
        <w:spacing w:after="160" w:line="259" w:lineRule="auto"/>
        <w:jc w:val="center"/>
        <w:rPr>
          <w:rFonts w:ascii="Sylfaen" w:hAnsi="Sylfaen"/>
          <w:b/>
          <w:sz w:val="32"/>
          <w:szCs w:val="20"/>
          <w:lang w:val="ka-GE"/>
        </w:rPr>
      </w:pPr>
    </w:p>
    <w:p w:rsidR="00B2583B" w:rsidRPr="001B3564" w:rsidRDefault="00B2583B" w:rsidP="00E41E03">
      <w:pPr>
        <w:widowControl/>
        <w:spacing w:after="160" w:line="259" w:lineRule="auto"/>
        <w:jc w:val="center"/>
        <w:rPr>
          <w:rFonts w:ascii="Sylfaen" w:hAnsi="Sylfaen"/>
          <w:b/>
          <w:sz w:val="32"/>
          <w:szCs w:val="20"/>
          <w:lang w:val="ka-GE"/>
        </w:rPr>
      </w:pPr>
    </w:p>
    <w:p w:rsidR="0004137E" w:rsidRPr="001B3564" w:rsidRDefault="0004137E" w:rsidP="00E41E03">
      <w:pPr>
        <w:widowControl/>
        <w:spacing w:after="160" w:line="259" w:lineRule="auto"/>
        <w:jc w:val="center"/>
        <w:rPr>
          <w:rFonts w:ascii="Sylfaen" w:hAnsi="Sylfaen"/>
          <w:b/>
          <w:sz w:val="32"/>
          <w:szCs w:val="20"/>
          <w:lang w:val="ka-GE"/>
        </w:rPr>
      </w:pPr>
    </w:p>
    <w:p w:rsidR="00B2583B" w:rsidRPr="001B3564" w:rsidRDefault="00B2583B" w:rsidP="00E41E03">
      <w:pPr>
        <w:widowControl/>
        <w:spacing w:after="160" w:line="259" w:lineRule="auto"/>
        <w:jc w:val="center"/>
        <w:rPr>
          <w:rFonts w:ascii="Sylfaen" w:hAnsi="Sylfaen"/>
          <w:b/>
          <w:sz w:val="28"/>
          <w:szCs w:val="28"/>
          <w:lang w:val="ka-GE"/>
        </w:rPr>
      </w:pPr>
      <w:r w:rsidRPr="001B3564">
        <w:rPr>
          <w:rFonts w:ascii="Sylfaen" w:hAnsi="Sylfaen"/>
          <w:b/>
          <w:sz w:val="28"/>
          <w:szCs w:val="28"/>
          <w:lang w:val="ka-GE"/>
        </w:rPr>
        <w:t>ნოემბერი, 2016</w:t>
      </w:r>
      <w:r w:rsidR="0004137E" w:rsidRPr="001B3564">
        <w:rPr>
          <w:rFonts w:ascii="Sylfaen" w:hAnsi="Sylfaen"/>
          <w:b/>
          <w:sz w:val="28"/>
          <w:szCs w:val="28"/>
          <w:lang w:val="ka-GE"/>
        </w:rPr>
        <w:t xml:space="preserve"> </w:t>
      </w:r>
      <w:r w:rsidRPr="001B3564">
        <w:rPr>
          <w:rFonts w:ascii="Sylfaen" w:hAnsi="Sylfaen"/>
          <w:b/>
          <w:sz w:val="28"/>
          <w:szCs w:val="28"/>
          <w:lang w:val="ka-GE"/>
        </w:rPr>
        <w:t xml:space="preserve">წ. </w:t>
      </w:r>
    </w:p>
    <w:p w:rsidR="0004137E" w:rsidRPr="001B3564" w:rsidRDefault="00E41E03" w:rsidP="00B2583B">
      <w:pPr>
        <w:pStyle w:val="TOCHeading"/>
        <w:tabs>
          <w:tab w:val="left" w:pos="9923"/>
          <w:tab w:val="left" w:pos="10348"/>
        </w:tabs>
        <w:ind w:right="425"/>
        <w:rPr>
          <w:rFonts w:ascii="Sylfaen" w:hAnsi="Sylfaen"/>
          <w:sz w:val="20"/>
          <w:szCs w:val="20"/>
          <w:lang w:val="ka-GE"/>
        </w:rPr>
      </w:pPr>
      <w:r w:rsidRPr="001B3564">
        <w:rPr>
          <w:rFonts w:ascii="Sylfaen" w:hAnsi="Sylfaen"/>
          <w:sz w:val="20"/>
          <w:szCs w:val="20"/>
          <w:lang w:val="ka-GE"/>
        </w:rPr>
        <w:br w:type="page"/>
      </w:r>
    </w:p>
    <w:sdt>
      <w:sdtPr>
        <w:rPr>
          <w:rFonts w:ascii="Segoe UI" w:eastAsia="Segoe UI" w:hAnsi="Segoe UI" w:cs="Segoe UI"/>
          <w:color w:val="auto"/>
          <w:sz w:val="22"/>
          <w:szCs w:val="22"/>
        </w:rPr>
        <w:id w:val="-1849557287"/>
        <w:docPartObj>
          <w:docPartGallery w:val="Table of Contents"/>
          <w:docPartUnique/>
        </w:docPartObj>
      </w:sdtPr>
      <w:sdtEndPr>
        <w:rPr>
          <w:b/>
          <w:bCs/>
          <w:noProof/>
        </w:rPr>
      </w:sdtEndPr>
      <w:sdtContent>
        <w:p w:rsidR="00D52812" w:rsidRPr="001B3564" w:rsidRDefault="004C4425" w:rsidP="004C4425">
          <w:pPr>
            <w:pStyle w:val="TOCHeading"/>
            <w:tabs>
              <w:tab w:val="left" w:pos="540"/>
            </w:tabs>
            <w:rPr>
              <w:rFonts w:ascii="Sylfaen" w:hAnsi="Sylfaen"/>
              <w:sz w:val="20"/>
              <w:szCs w:val="20"/>
              <w:lang w:val="ka-GE"/>
            </w:rPr>
          </w:pPr>
          <w:r w:rsidRPr="001B3564">
            <w:rPr>
              <w:rFonts w:ascii="Sylfaen" w:hAnsi="Sylfaen"/>
              <w:sz w:val="20"/>
              <w:szCs w:val="20"/>
              <w:lang w:val="ka-GE"/>
            </w:rPr>
            <w:t>სარჩევი</w:t>
          </w:r>
        </w:p>
        <w:p w:rsidR="004C4425" w:rsidRPr="001B3564" w:rsidRDefault="002D3151" w:rsidP="004C4425">
          <w:pPr>
            <w:pStyle w:val="TOC1"/>
            <w:tabs>
              <w:tab w:val="left" w:pos="270"/>
              <w:tab w:val="left" w:pos="990"/>
              <w:tab w:val="left" w:pos="1440"/>
              <w:tab w:val="right" w:leader="dot" w:pos="10196"/>
            </w:tabs>
            <w:ind w:left="270"/>
            <w:rPr>
              <w:rFonts w:asciiTheme="minorHAnsi" w:eastAsiaTheme="minorEastAsia" w:hAnsiTheme="minorHAnsi" w:cstheme="minorBidi"/>
              <w:b w:val="0"/>
              <w:bCs w:val="0"/>
              <w:noProof/>
              <w:sz w:val="20"/>
              <w:szCs w:val="20"/>
            </w:rPr>
          </w:pPr>
          <w:r w:rsidRPr="001B3564">
            <w:rPr>
              <w:sz w:val="20"/>
              <w:szCs w:val="20"/>
            </w:rPr>
            <w:fldChar w:fldCharType="begin"/>
          </w:r>
          <w:r w:rsidR="00D52812" w:rsidRPr="001B3564">
            <w:rPr>
              <w:sz w:val="20"/>
              <w:szCs w:val="20"/>
            </w:rPr>
            <w:instrText xml:space="preserve"> TOC \o "1-3" \h \z \u </w:instrText>
          </w:r>
          <w:r w:rsidRPr="001B3564">
            <w:rPr>
              <w:sz w:val="20"/>
              <w:szCs w:val="20"/>
            </w:rPr>
            <w:fldChar w:fldCharType="separate"/>
          </w:r>
          <w:hyperlink w:anchor="_Toc467495659" w:history="1">
            <w:r w:rsidR="004C4425" w:rsidRPr="001B3564">
              <w:rPr>
                <w:rStyle w:val="Hyperlink"/>
                <w:rFonts w:ascii="Sylfaen" w:hAnsi="Sylfaen"/>
                <w:noProof/>
                <w:sz w:val="20"/>
                <w:szCs w:val="20"/>
              </w:rPr>
              <w:t>1.</w:t>
            </w:r>
            <w:r w:rsidR="004C4425" w:rsidRPr="001B3564">
              <w:rPr>
                <w:rFonts w:asciiTheme="minorHAnsi" w:eastAsiaTheme="minorEastAsia" w:hAnsiTheme="minorHAnsi" w:cstheme="minorBidi"/>
                <w:b w:val="0"/>
                <w:bCs w:val="0"/>
                <w:noProof/>
                <w:sz w:val="20"/>
                <w:szCs w:val="20"/>
              </w:rPr>
              <w:tab/>
            </w:r>
            <w:r w:rsidR="004C4425" w:rsidRPr="001B3564">
              <w:rPr>
                <w:rStyle w:val="Hyperlink"/>
                <w:rFonts w:ascii="Sylfaen" w:hAnsi="Sylfaen"/>
                <w:noProof/>
                <w:sz w:val="20"/>
                <w:szCs w:val="20"/>
                <w:lang w:val="ka-GE"/>
              </w:rPr>
              <w:t>დემოკრატიული განვითარება</w:t>
            </w:r>
            <w:r w:rsidR="004C4425" w:rsidRPr="001B3564">
              <w:rPr>
                <w:noProof/>
                <w:webHidden/>
                <w:sz w:val="20"/>
                <w:szCs w:val="20"/>
              </w:rPr>
              <w:tab/>
            </w:r>
            <w:r w:rsidRPr="001B3564">
              <w:rPr>
                <w:noProof/>
                <w:webHidden/>
                <w:sz w:val="20"/>
                <w:szCs w:val="20"/>
              </w:rPr>
              <w:fldChar w:fldCharType="begin"/>
            </w:r>
            <w:r w:rsidR="004C4425" w:rsidRPr="001B3564">
              <w:rPr>
                <w:noProof/>
                <w:webHidden/>
                <w:sz w:val="20"/>
                <w:szCs w:val="20"/>
              </w:rPr>
              <w:instrText xml:space="preserve"> PAGEREF _Toc467495659 \h </w:instrText>
            </w:r>
            <w:r w:rsidRPr="001B3564">
              <w:rPr>
                <w:noProof/>
                <w:webHidden/>
                <w:sz w:val="20"/>
                <w:szCs w:val="20"/>
              </w:rPr>
            </w:r>
            <w:r w:rsidRPr="001B3564">
              <w:rPr>
                <w:noProof/>
                <w:webHidden/>
                <w:sz w:val="20"/>
                <w:szCs w:val="20"/>
              </w:rPr>
              <w:fldChar w:fldCharType="separate"/>
            </w:r>
            <w:r w:rsidR="00583A65">
              <w:rPr>
                <w:noProof/>
                <w:webHidden/>
                <w:sz w:val="20"/>
                <w:szCs w:val="20"/>
              </w:rPr>
              <w:t>6</w:t>
            </w:r>
            <w:r w:rsidRPr="001B3564">
              <w:rPr>
                <w:noProof/>
                <w:webHidden/>
                <w:sz w:val="20"/>
                <w:szCs w:val="20"/>
              </w:rPr>
              <w:fldChar w:fldCharType="end"/>
            </w:r>
          </w:hyperlink>
        </w:p>
        <w:p w:rsidR="004C4425" w:rsidRPr="001B3564" w:rsidRDefault="00C5176F" w:rsidP="004C4425">
          <w:pPr>
            <w:pStyle w:val="TOC2"/>
            <w:tabs>
              <w:tab w:val="left" w:pos="270"/>
              <w:tab w:val="left" w:pos="990"/>
              <w:tab w:val="left" w:pos="1440"/>
              <w:tab w:val="right" w:leader="dot" w:pos="10196"/>
            </w:tabs>
            <w:ind w:left="270"/>
            <w:rPr>
              <w:rFonts w:asciiTheme="minorHAnsi" w:eastAsiaTheme="minorEastAsia" w:hAnsiTheme="minorHAnsi" w:cstheme="minorBidi"/>
              <w:noProof/>
              <w:sz w:val="20"/>
              <w:szCs w:val="20"/>
            </w:rPr>
          </w:pPr>
          <w:hyperlink w:anchor="_Toc467495660" w:history="1">
            <w:r w:rsidR="004C4425" w:rsidRPr="001B3564">
              <w:rPr>
                <w:rStyle w:val="Hyperlink"/>
                <w:rFonts w:ascii="Sylfaen" w:hAnsi="Sylfaen"/>
                <w:noProof/>
                <w:sz w:val="20"/>
                <w:szCs w:val="20"/>
              </w:rPr>
              <w:t>1.1.</w:t>
            </w:r>
            <w:r w:rsidR="004C4425" w:rsidRPr="001B3564">
              <w:rPr>
                <w:rFonts w:asciiTheme="minorHAnsi" w:eastAsiaTheme="minorEastAsia" w:hAnsiTheme="minorHAnsi" w:cstheme="minorBidi"/>
                <w:noProof/>
                <w:sz w:val="20"/>
                <w:szCs w:val="20"/>
              </w:rPr>
              <w:tab/>
            </w:r>
            <w:r w:rsidR="004C4425" w:rsidRPr="001B3564">
              <w:rPr>
                <w:rStyle w:val="Hyperlink"/>
                <w:rFonts w:ascii="Sylfaen" w:hAnsi="Sylfaen"/>
                <w:noProof/>
                <w:sz w:val="20"/>
                <w:szCs w:val="20"/>
                <w:lang w:val="ka-GE"/>
              </w:rPr>
              <w:t>ადამიანის უფლებათა დაცვა, დემოკრატიული მმართველობა და კანონის უზენაესობა</w:t>
            </w:r>
            <w:r w:rsidR="004C4425" w:rsidRPr="001B3564">
              <w:rPr>
                <w:noProof/>
                <w:webHidden/>
                <w:sz w:val="20"/>
                <w:szCs w:val="20"/>
              </w:rPr>
              <w:tab/>
            </w:r>
            <w:r w:rsidR="002D3151" w:rsidRPr="001B3564">
              <w:rPr>
                <w:noProof/>
                <w:webHidden/>
                <w:sz w:val="20"/>
                <w:szCs w:val="20"/>
              </w:rPr>
              <w:fldChar w:fldCharType="begin"/>
            </w:r>
            <w:r w:rsidR="004C4425" w:rsidRPr="001B3564">
              <w:rPr>
                <w:noProof/>
                <w:webHidden/>
                <w:sz w:val="20"/>
                <w:szCs w:val="20"/>
              </w:rPr>
              <w:instrText xml:space="preserve"> PAGEREF _Toc467495660 \h </w:instrText>
            </w:r>
            <w:r w:rsidR="002D3151" w:rsidRPr="001B3564">
              <w:rPr>
                <w:noProof/>
                <w:webHidden/>
                <w:sz w:val="20"/>
                <w:szCs w:val="20"/>
              </w:rPr>
            </w:r>
            <w:r w:rsidR="002D3151" w:rsidRPr="001B3564">
              <w:rPr>
                <w:noProof/>
                <w:webHidden/>
                <w:sz w:val="20"/>
                <w:szCs w:val="20"/>
              </w:rPr>
              <w:fldChar w:fldCharType="separate"/>
            </w:r>
            <w:r w:rsidR="00583A65">
              <w:rPr>
                <w:noProof/>
                <w:webHidden/>
                <w:sz w:val="20"/>
                <w:szCs w:val="20"/>
              </w:rPr>
              <w:t>6</w:t>
            </w:r>
            <w:r w:rsidR="002D3151" w:rsidRPr="001B3564">
              <w:rPr>
                <w:noProof/>
                <w:webHidden/>
                <w:sz w:val="20"/>
                <w:szCs w:val="20"/>
              </w:rPr>
              <w:fldChar w:fldCharType="end"/>
            </w:r>
          </w:hyperlink>
        </w:p>
        <w:p w:rsidR="004C4425" w:rsidRPr="001B3564" w:rsidRDefault="00C5176F" w:rsidP="004C4425">
          <w:pPr>
            <w:pStyle w:val="TOC2"/>
            <w:tabs>
              <w:tab w:val="left" w:pos="270"/>
              <w:tab w:val="left" w:pos="990"/>
              <w:tab w:val="left" w:pos="1440"/>
              <w:tab w:val="right" w:leader="dot" w:pos="10196"/>
            </w:tabs>
            <w:ind w:left="270"/>
            <w:rPr>
              <w:rFonts w:asciiTheme="minorHAnsi" w:eastAsiaTheme="minorEastAsia" w:hAnsiTheme="minorHAnsi" w:cstheme="minorBidi"/>
              <w:noProof/>
              <w:sz w:val="20"/>
              <w:szCs w:val="20"/>
            </w:rPr>
          </w:pPr>
          <w:hyperlink w:anchor="_Toc467495661" w:history="1">
            <w:r w:rsidR="004C4425" w:rsidRPr="001B3564">
              <w:rPr>
                <w:rStyle w:val="Hyperlink"/>
                <w:rFonts w:ascii="Sylfaen" w:hAnsi="Sylfaen"/>
                <w:noProof/>
                <w:sz w:val="20"/>
                <w:szCs w:val="20"/>
                <w:lang w:val="ka-GE"/>
              </w:rPr>
              <w:t>1.2.        ადამიანის უფლებების დაცვის ინსტიტუციური მექანიზმები</w:t>
            </w:r>
            <w:r w:rsidR="004C4425" w:rsidRPr="001B3564">
              <w:rPr>
                <w:noProof/>
                <w:webHidden/>
                <w:sz w:val="20"/>
                <w:szCs w:val="20"/>
              </w:rPr>
              <w:tab/>
            </w:r>
            <w:r w:rsidR="002D3151" w:rsidRPr="001B3564">
              <w:rPr>
                <w:noProof/>
                <w:webHidden/>
                <w:sz w:val="20"/>
                <w:szCs w:val="20"/>
              </w:rPr>
              <w:fldChar w:fldCharType="begin"/>
            </w:r>
            <w:r w:rsidR="004C4425" w:rsidRPr="001B3564">
              <w:rPr>
                <w:noProof/>
                <w:webHidden/>
                <w:sz w:val="20"/>
                <w:szCs w:val="20"/>
              </w:rPr>
              <w:instrText xml:space="preserve"> PAGEREF _Toc467495661 \h </w:instrText>
            </w:r>
            <w:r w:rsidR="002D3151" w:rsidRPr="001B3564">
              <w:rPr>
                <w:noProof/>
                <w:webHidden/>
                <w:sz w:val="20"/>
                <w:szCs w:val="20"/>
              </w:rPr>
            </w:r>
            <w:r w:rsidR="002D3151" w:rsidRPr="001B3564">
              <w:rPr>
                <w:noProof/>
                <w:webHidden/>
                <w:sz w:val="20"/>
                <w:szCs w:val="20"/>
              </w:rPr>
              <w:fldChar w:fldCharType="separate"/>
            </w:r>
            <w:r w:rsidR="00583A65">
              <w:rPr>
                <w:noProof/>
                <w:webHidden/>
                <w:sz w:val="20"/>
                <w:szCs w:val="20"/>
              </w:rPr>
              <w:t>9</w:t>
            </w:r>
            <w:r w:rsidR="002D3151" w:rsidRPr="001B3564">
              <w:rPr>
                <w:noProof/>
                <w:webHidden/>
                <w:sz w:val="20"/>
                <w:szCs w:val="20"/>
              </w:rPr>
              <w:fldChar w:fldCharType="end"/>
            </w:r>
          </w:hyperlink>
        </w:p>
        <w:p w:rsidR="004C4425" w:rsidRPr="001B3564" w:rsidRDefault="00C5176F" w:rsidP="004C4425">
          <w:pPr>
            <w:pStyle w:val="TOC2"/>
            <w:tabs>
              <w:tab w:val="left" w:pos="270"/>
              <w:tab w:val="left" w:pos="990"/>
              <w:tab w:val="left" w:pos="1440"/>
              <w:tab w:val="right" w:leader="dot" w:pos="10196"/>
            </w:tabs>
            <w:ind w:left="270"/>
            <w:rPr>
              <w:rFonts w:asciiTheme="minorHAnsi" w:eastAsiaTheme="minorEastAsia" w:hAnsiTheme="minorHAnsi" w:cstheme="minorBidi"/>
              <w:noProof/>
              <w:sz w:val="20"/>
              <w:szCs w:val="20"/>
            </w:rPr>
          </w:pPr>
          <w:hyperlink w:anchor="_Toc467495662" w:history="1">
            <w:r w:rsidR="004C4425" w:rsidRPr="001B3564">
              <w:rPr>
                <w:rStyle w:val="Hyperlink"/>
                <w:rFonts w:ascii="Sylfaen" w:hAnsi="Sylfaen"/>
                <w:noProof/>
                <w:sz w:val="20"/>
                <w:szCs w:val="20"/>
                <w:lang w:val="ka-GE"/>
              </w:rPr>
              <w:t>1.3.        საჯარო მმართველობის რეფორმა, პოლიტიკის სისტემა  და  სამოქალაქო საზოგადოება</w:t>
            </w:r>
            <w:r w:rsidR="004C4425" w:rsidRPr="001B3564">
              <w:rPr>
                <w:noProof/>
                <w:webHidden/>
                <w:sz w:val="20"/>
                <w:szCs w:val="20"/>
              </w:rPr>
              <w:tab/>
            </w:r>
            <w:r w:rsidR="002D3151" w:rsidRPr="001B3564">
              <w:rPr>
                <w:noProof/>
                <w:webHidden/>
                <w:sz w:val="20"/>
                <w:szCs w:val="20"/>
              </w:rPr>
              <w:fldChar w:fldCharType="begin"/>
            </w:r>
            <w:r w:rsidR="004C4425" w:rsidRPr="001B3564">
              <w:rPr>
                <w:noProof/>
                <w:webHidden/>
                <w:sz w:val="20"/>
                <w:szCs w:val="20"/>
              </w:rPr>
              <w:instrText xml:space="preserve"> PAGEREF _Toc467495662 \h </w:instrText>
            </w:r>
            <w:r w:rsidR="002D3151" w:rsidRPr="001B3564">
              <w:rPr>
                <w:noProof/>
                <w:webHidden/>
                <w:sz w:val="20"/>
                <w:szCs w:val="20"/>
              </w:rPr>
            </w:r>
            <w:r w:rsidR="002D3151" w:rsidRPr="001B3564">
              <w:rPr>
                <w:noProof/>
                <w:webHidden/>
                <w:sz w:val="20"/>
                <w:szCs w:val="20"/>
              </w:rPr>
              <w:fldChar w:fldCharType="separate"/>
            </w:r>
            <w:r w:rsidR="00583A65">
              <w:rPr>
                <w:noProof/>
                <w:webHidden/>
                <w:sz w:val="20"/>
                <w:szCs w:val="20"/>
              </w:rPr>
              <w:t>11</w:t>
            </w:r>
            <w:r w:rsidR="002D3151" w:rsidRPr="001B3564">
              <w:rPr>
                <w:noProof/>
                <w:webHidden/>
                <w:sz w:val="20"/>
                <w:szCs w:val="20"/>
              </w:rPr>
              <w:fldChar w:fldCharType="end"/>
            </w:r>
          </w:hyperlink>
        </w:p>
        <w:p w:rsidR="004C4425" w:rsidRPr="001B3564" w:rsidRDefault="00C5176F" w:rsidP="004C4425">
          <w:pPr>
            <w:pStyle w:val="TOC1"/>
            <w:tabs>
              <w:tab w:val="left" w:pos="270"/>
              <w:tab w:val="left" w:pos="990"/>
              <w:tab w:val="left" w:pos="1350"/>
              <w:tab w:val="right" w:leader="dot" w:pos="10196"/>
            </w:tabs>
            <w:ind w:left="270"/>
            <w:rPr>
              <w:rFonts w:asciiTheme="minorHAnsi" w:eastAsiaTheme="minorEastAsia" w:hAnsiTheme="minorHAnsi" w:cstheme="minorBidi"/>
              <w:b w:val="0"/>
              <w:bCs w:val="0"/>
              <w:noProof/>
              <w:sz w:val="20"/>
              <w:szCs w:val="20"/>
            </w:rPr>
          </w:pPr>
          <w:hyperlink w:anchor="_Toc467495663" w:history="1">
            <w:r w:rsidR="004C4425" w:rsidRPr="001B3564">
              <w:rPr>
                <w:rStyle w:val="Hyperlink"/>
                <w:rFonts w:ascii="Sylfaen" w:hAnsi="Sylfaen"/>
                <w:noProof/>
                <w:sz w:val="20"/>
                <w:szCs w:val="20"/>
                <w:lang w:val="ka-GE"/>
              </w:rPr>
              <w:t>2.</w:t>
            </w:r>
            <w:r w:rsidR="004C4425" w:rsidRPr="001B3564">
              <w:rPr>
                <w:rFonts w:asciiTheme="minorHAnsi" w:eastAsiaTheme="minorEastAsia" w:hAnsiTheme="minorHAnsi" w:cstheme="minorBidi"/>
                <w:b w:val="0"/>
                <w:bCs w:val="0"/>
                <w:noProof/>
                <w:sz w:val="20"/>
                <w:szCs w:val="20"/>
              </w:rPr>
              <w:tab/>
            </w:r>
            <w:r w:rsidR="004C4425" w:rsidRPr="001B3564">
              <w:rPr>
                <w:rStyle w:val="Hyperlink"/>
                <w:rFonts w:ascii="Sylfaen" w:hAnsi="Sylfaen"/>
                <w:noProof/>
                <w:sz w:val="20"/>
                <w:szCs w:val="20"/>
                <w:lang w:val="ka-GE"/>
              </w:rPr>
              <w:t>ეკონომიკური განვითარება</w:t>
            </w:r>
            <w:r w:rsidR="004C4425" w:rsidRPr="001B3564">
              <w:rPr>
                <w:noProof/>
                <w:webHidden/>
                <w:sz w:val="20"/>
                <w:szCs w:val="20"/>
              </w:rPr>
              <w:tab/>
            </w:r>
            <w:r w:rsidR="002D3151" w:rsidRPr="001B3564">
              <w:rPr>
                <w:noProof/>
                <w:webHidden/>
                <w:sz w:val="20"/>
                <w:szCs w:val="20"/>
              </w:rPr>
              <w:fldChar w:fldCharType="begin"/>
            </w:r>
            <w:r w:rsidR="004C4425" w:rsidRPr="001B3564">
              <w:rPr>
                <w:noProof/>
                <w:webHidden/>
                <w:sz w:val="20"/>
                <w:szCs w:val="20"/>
              </w:rPr>
              <w:instrText xml:space="preserve"> PAGEREF _Toc467495663 \h </w:instrText>
            </w:r>
            <w:r w:rsidR="002D3151" w:rsidRPr="001B3564">
              <w:rPr>
                <w:noProof/>
                <w:webHidden/>
                <w:sz w:val="20"/>
                <w:szCs w:val="20"/>
              </w:rPr>
            </w:r>
            <w:r w:rsidR="002D3151" w:rsidRPr="001B3564">
              <w:rPr>
                <w:noProof/>
                <w:webHidden/>
                <w:sz w:val="20"/>
                <w:szCs w:val="20"/>
              </w:rPr>
              <w:fldChar w:fldCharType="separate"/>
            </w:r>
            <w:r w:rsidR="00583A65">
              <w:rPr>
                <w:noProof/>
                <w:webHidden/>
                <w:sz w:val="20"/>
                <w:szCs w:val="20"/>
              </w:rPr>
              <w:t>13</w:t>
            </w:r>
            <w:r w:rsidR="002D3151" w:rsidRPr="001B3564">
              <w:rPr>
                <w:noProof/>
                <w:webHidden/>
                <w:sz w:val="20"/>
                <w:szCs w:val="20"/>
              </w:rPr>
              <w:fldChar w:fldCharType="end"/>
            </w:r>
          </w:hyperlink>
        </w:p>
        <w:p w:rsidR="004C4425" w:rsidRPr="001B3564" w:rsidRDefault="00C5176F" w:rsidP="004C4425">
          <w:pPr>
            <w:pStyle w:val="TOC2"/>
            <w:tabs>
              <w:tab w:val="left" w:pos="270"/>
              <w:tab w:val="left" w:pos="990"/>
              <w:tab w:val="left" w:pos="1350"/>
              <w:tab w:val="right" w:leader="dot" w:pos="10196"/>
            </w:tabs>
            <w:ind w:left="270"/>
            <w:rPr>
              <w:rFonts w:asciiTheme="minorHAnsi" w:eastAsiaTheme="minorEastAsia" w:hAnsiTheme="minorHAnsi" w:cstheme="minorBidi"/>
              <w:noProof/>
              <w:sz w:val="20"/>
              <w:szCs w:val="20"/>
            </w:rPr>
          </w:pPr>
          <w:hyperlink w:anchor="_Toc467495664" w:history="1">
            <w:r w:rsidR="004C4425" w:rsidRPr="001B3564">
              <w:rPr>
                <w:rStyle w:val="Hyperlink"/>
                <w:rFonts w:ascii="Sylfaen" w:hAnsi="Sylfaen"/>
                <w:noProof/>
                <w:sz w:val="20"/>
                <w:szCs w:val="20"/>
                <w:lang w:val="ka-GE"/>
              </w:rPr>
              <w:t>2.1.</w:t>
            </w:r>
            <w:r w:rsidR="004C4425" w:rsidRPr="001B3564">
              <w:rPr>
                <w:rFonts w:asciiTheme="minorHAnsi" w:eastAsiaTheme="minorEastAsia" w:hAnsiTheme="minorHAnsi" w:cstheme="minorBidi"/>
                <w:noProof/>
                <w:sz w:val="20"/>
                <w:szCs w:val="20"/>
              </w:rPr>
              <w:tab/>
            </w:r>
            <w:r w:rsidR="004C4425" w:rsidRPr="001B3564">
              <w:rPr>
                <w:rStyle w:val="Hyperlink"/>
                <w:rFonts w:ascii="Sylfaen" w:hAnsi="Sylfaen"/>
                <w:noProof/>
                <w:sz w:val="20"/>
                <w:szCs w:val="20"/>
                <w:lang w:val="ka-GE"/>
              </w:rPr>
              <w:t>მაკროეკონომიკური  სტაბილურობა</w:t>
            </w:r>
            <w:r w:rsidR="004C4425" w:rsidRPr="001B3564">
              <w:rPr>
                <w:noProof/>
                <w:webHidden/>
                <w:sz w:val="20"/>
                <w:szCs w:val="20"/>
              </w:rPr>
              <w:tab/>
            </w:r>
            <w:r w:rsidR="002D3151" w:rsidRPr="001B3564">
              <w:rPr>
                <w:noProof/>
                <w:webHidden/>
                <w:sz w:val="20"/>
                <w:szCs w:val="20"/>
              </w:rPr>
              <w:fldChar w:fldCharType="begin"/>
            </w:r>
            <w:r w:rsidR="004C4425" w:rsidRPr="001B3564">
              <w:rPr>
                <w:noProof/>
                <w:webHidden/>
                <w:sz w:val="20"/>
                <w:szCs w:val="20"/>
              </w:rPr>
              <w:instrText xml:space="preserve"> PAGEREF _Toc467495664 \h </w:instrText>
            </w:r>
            <w:r w:rsidR="002D3151" w:rsidRPr="001B3564">
              <w:rPr>
                <w:noProof/>
                <w:webHidden/>
                <w:sz w:val="20"/>
                <w:szCs w:val="20"/>
              </w:rPr>
            </w:r>
            <w:r w:rsidR="002D3151" w:rsidRPr="001B3564">
              <w:rPr>
                <w:noProof/>
                <w:webHidden/>
                <w:sz w:val="20"/>
                <w:szCs w:val="20"/>
              </w:rPr>
              <w:fldChar w:fldCharType="separate"/>
            </w:r>
            <w:r w:rsidR="00583A65">
              <w:rPr>
                <w:noProof/>
                <w:webHidden/>
                <w:sz w:val="20"/>
                <w:szCs w:val="20"/>
              </w:rPr>
              <w:t>13</w:t>
            </w:r>
            <w:r w:rsidR="002D3151" w:rsidRPr="001B3564">
              <w:rPr>
                <w:noProof/>
                <w:webHidden/>
                <w:sz w:val="20"/>
                <w:szCs w:val="20"/>
              </w:rPr>
              <w:fldChar w:fldCharType="end"/>
            </w:r>
          </w:hyperlink>
        </w:p>
        <w:p w:rsidR="004C4425" w:rsidRPr="001B3564" w:rsidRDefault="00C5176F" w:rsidP="004C4425">
          <w:pPr>
            <w:pStyle w:val="TOC2"/>
            <w:tabs>
              <w:tab w:val="left" w:pos="270"/>
              <w:tab w:val="left" w:pos="990"/>
              <w:tab w:val="left" w:pos="1350"/>
              <w:tab w:val="right" w:leader="dot" w:pos="10196"/>
            </w:tabs>
            <w:ind w:left="270"/>
            <w:rPr>
              <w:rFonts w:asciiTheme="minorHAnsi" w:eastAsiaTheme="minorEastAsia" w:hAnsiTheme="minorHAnsi" w:cstheme="minorBidi"/>
              <w:noProof/>
              <w:sz w:val="20"/>
              <w:szCs w:val="20"/>
            </w:rPr>
          </w:pPr>
          <w:hyperlink w:anchor="_Toc467495665" w:history="1">
            <w:r w:rsidR="004C4425" w:rsidRPr="001B3564">
              <w:rPr>
                <w:rStyle w:val="Hyperlink"/>
                <w:rFonts w:ascii="Sylfaen" w:hAnsi="Sylfaen"/>
                <w:noProof/>
                <w:sz w:val="20"/>
                <w:szCs w:val="20"/>
                <w:lang w:val="ka-GE"/>
              </w:rPr>
              <w:t>2.2.</w:t>
            </w:r>
            <w:r w:rsidR="004C4425" w:rsidRPr="001B3564">
              <w:rPr>
                <w:rFonts w:asciiTheme="minorHAnsi" w:eastAsiaTheme="minorEastAsia" w:hAnsiTheme="minorHAnsi" w:cstheme="minorBidi"/>
                <w:noProof/>
                <w:sz w:val="20"/>
                <w:szCs w:val="20"/>
              </w:rPr>
              <w:tab/>
            </w:r>
            <w:r w:rsidR="004C4425" w:rsidRPr="001B3564">
              <w:rPr>
                <w:rStyle w:val="Hyperlink"/>
                <w:rFonts w:ascii="Sylfaen" w:hAnsi="Sylfaen"/>
                <w:noProof/>
                <w:sz w:val="20"/>
                <w:szCs w:val="20"/>
                <w:lang w:val="ka-GE"/>
              </w:rPr>
              <w:t>დასაქმება</w:t>
            </w:r>
            <w:r w:rsidR="004C4425" w:rsidRPr="001B3564">
              <w:rPr>
                <w:noProof/>
                <w:webHidden/>
                <w:sz w:val="20"/>
                <w:szCs w:val="20"/>
              </w:rPr>
              <w:tab/>
            </w:r>
            <w:r w:rsidR="002D3151" w:rsidRPr="001B3564">
              <w:rPr>
                <w:noProof/>
                <w:webHidden/>
                <w:sz w:val="20"/>
                <w:szCs w:val="20"/>
              </w:rPr>
              <w:fldChar w:fldCharType="begin"/>
            </w:r>
            <w:r w:rsidR="004C4425" w:rsidRPr="001B3564">
              <w:rPr>
                <w:noProof/>
                <w:webHidden/>
                <w:sz w:val="20"/>
                <w:szCs w:val="20"/>
              </w:rPr>
              <w:instrText xml:space="preserve"> PAGEREF _Toc467495665 \h </w:instrText>
            </w:r>
            <w:r w:rsidR="002D3151" w:rsidRPr="001B3564">
              <w:rPr>
                <w:noProof/>
                <w:webHidden/>
                <w:sz w:val="20"/>
                <w:szCs w:val="20"/>
              </w:rPr>
            </w:r>
            <w:r w:rsidR="002D3151" w:rsidRPr="001B3564">
              <w:rPr>
                <w:noProof/>
                <w:webHidden/>
                <w:sz w:val="20"/>
                <w:szCs w:val="20"/>
              </w:rPr>
              <w:fldChar w:fldCharType="separate"/>
            </w:r>
            <w:r w:rsidR="00583A65">
              <w:rPr>
                <w:noProof/>
                <w:webHidden/>
                <w:sz w:val="20"/>
                <w:szCs w:val="20"/>
              </w:rPr>
              <w:t>14</w:t>
            </w:r>
            <w:r w:rsidR="002D3151" w:rsidRPr="001B3564">
              <w:rPr>
                <w:noProof/>
                <w:webHidden/>
                <w:sz w:val="20"/>
                <w:szCs w:val="20"/>
              </w:rPr>
              <w:fldChar w:fldCharType="end"/>
            </w:r>
          </w:hyperlink>
        </w:p>
        <w:p w:rsidR="004C4425" w:rsidRPr="001B3564" w:rsidRDefault="00C5176F" w:rsidP="004C4425">
          <w:pPr>
            <w:pStyle w:val="TOC2"/>
            <w:tabs>
              <w:tab w:val="left" w:pos="270"/>
              <w:tab w:val="left" w:pos="990"/>
              <w:tab w:val="left" w:pos="1350"/>
              <w:tab w:val="right" w:leader="dot" w:pos="10196"/>
            </w:tabs>
            <w:ind w:left="270"/>
            <w:rPr>
              <w:rFonts w:asciiTheme="minorHAnsi" w:eastAsiaTheme="minorEastAsia" w:hAnsiTheme="minorHAnsi" w:cstheme="minorBidi"/>
              <w:noProof/>
              <w:sz w:val="20"/>
              <w:szCs w:val="20"/>
            </w:rPr>
          </w:pPr>
          <w:hyperlink w:anchor="_Toc467495666" w:history="1">
            <w:r w:rsidR="004C4425" w:rsidRPr="001B3564">
              <w:rPr>
                <w:rStyle w:val="Hyperlink"/>
                <w:rFonts w:ascii="Sylfaen" w:hAnsi="Sylfaen"/>
                <w:noProof/>
                <w:sz w:val="20"/>
                <w:szCs w:val="20"/>
                <w:lang w:val="ka-GE"/>
              </w:rPr>
              <w:t>2.3.</w:t>
            </w:r>
            <w:r w:rsidR="004C4425" w:rsidRPr="001B3564">
              <w:rPr>
                <w:rFonts w:asciiTheme="minorHAnsi" w:eastAsiaTheme="minorEastAsia" w:hAnsiTheme="minorHAnsi" w:cstheme="minorBidi"/>
                <w:noProof/>
                <w:sz w:val="20"/>
                <w:szCs w:val="20"/>
              </w:rPr>
              <w:tab/>
            </w:r>
            <w:r w:rsidR="004C4425" w:rsidRPr="001B3564">
              <w:rPr>
                <w:rStyle w:val="Hyperlink"/>
                <w:rFonts w:ascii="Sylfaen" w:hAnsi="Sylfaen"/>
                <w:noProof/>
                <w:sz w:val="20"/>
                <w:szCs w:val="20"/>
                <w:lang w:val="ka-GE"/>
              </w:rPr>
              <w:t>ბიზნესგარემო</w:t>
            </w:r>
            <w:r w:rsidR="004C4425" w:rsidRPr="001B3564">
              <w:rPr>
                <w:noProof/>
                <w:webHidden/>
                <w:sz w:val="20"/>
                <w:szCs w:val="20"/>
              </w:rPr>
              <w:tab/>
            </w:r>
            <w:r w:rsidR="002D3151" w:rsidRPr="001B3564">
              <w:rPr>
                <w:noProof/>
                <w:webHidden/>
                <w:sz w:val="20"/>
                <w:szCs w:val="20"/>
              </w:rPr>
              <w:fldChar w:fldCharType="begin"/>
            </w:r>
            <w:r w:rsidR="004C4425" w:rsidRPr="001B3564">
              <w:rPr>
                <w:noProof/>
                <w:webHidden/>
                <w:sz w:val="20"/>
                <w:szCs w:val="20"/>
              </w:rPr>
              <w:instrText xml:space="preserve"> PAGEREF _Toc467495666 \h </w:instrText>
            </w:r>
            <w:r w:rsidR="002D3151" w:rsidRPr="001B3564">
              <w:rPr>
                <w:noProof/>
                <w:webHidden/>
                <w:sz w:val="20"/>
                <w:szCs w:val="20"/>
              </w:rPr>
            </w:r>
            <w:r w:rsidR="002D3151" w:rsidRPr="001B3564">
              <w:rPr>
                <w:noProof/>
                <w:webHidden/>
                <w:sz w:val="20"/>
                <w:szCs w:val="20"/>
              </w:rPr>
              <w:fldChar w:fldCharType="separate"/>
            </w:r>
            <w:r w:rsidR="00583A65">
              <w:rPr>
                <w:noProof/>
                <w:webHidden/>
                <w:sz w:val="20"/>
                <w:szCs w:val="20"/>
              </w:rPr>
              <w:t>15</w:t>
            </w:r>
            <w:r w:rsidR="002D3151" w:rsidRPr="001B3564">
              <w:rPr>
                <w:noProof/>
                <w:webHidden/>
                <w:sz w:val="20"/>
                <w:szCs w:val="20"/>
              </w:rPr>
              <w:fldChar w:fldCharType="end"/>
            </w:r>
          </w:hyperlink>
        </w:p>
        <w:p w:rsidR="004C4425" w:rsidRPr="001B3564" w:rsidRDefault="00C5176F" w:rsidP="004C4425">
          <w:pPr>
            <w:pStyle w:val="TOC2"/>
            <w:tabs>
              <w:tab w:val="left" w:pos="270"/>
              <w:tab w:val="left" w:pos="990"/>
              <w:tab w:val="left" w:pos="1350"/>
              <w:tab w:val="right" w:leader="dot" w:pos="10196"/>
            </w:tabs>
            <w:ind w:left="270"/>
            <w:rPr>
              <w:rFonts w:asciiTheme="minorHAnsi" w:eastAsiaTheme="minorEastAsia" w:hAnsiTheme="minorHAnsi" w:cstheme="minorBidi"/>
              <w:noProof/>
              <w:sz w:val="20"/>
              <w:szCs w:val="20"/>
            </w:rPr>
          </w:pPr>
          <w:hyperlink w:anchor="_Toc467495667" w:history="1">
            <w:r w:rsidR="004C4425" w:rsidRPr="001B3564">
              <w:rPr>
                <w:rStyle w:val="Hyperlink"/>
                <w:rFonts w:ascii="Sylfaen" w:hAnsi="Sylfaen"/>
                <w:noProof/>
                <w:sz w:val="20"/>
                <w:szCs w:val="20"/>
                <w:lang w:val="ka-GE"/>
              </w:rPr>
              <w:t>2.4.</w:t>
            </w:r>
            <w:r w:rsidR="004C4425" w:rsidRPr="001B3564">
              <w:rPr>
                <w:rFonts w:asciiTheme="minorHAnsi" w:eastAsiaTheme="minorEastAsia" w:hAnsiTheme="minorHAnsi" w:cstheme="minorBidi"/>
                <w:noProof/>
                <w:sz w:val="20"/>
                <w:szCs w:val="20"/>
              </w:rPr>
              <w:tab/>
            </w:r>
            <w:r w:rsidR="004C4425" w:rsidRPr="001B3564">
              <w:rPr>
                <w:rStyle w:val="Hyperlink"/>
                <w:rFonts w:ascii="Sylfaen" w:hAnsi="Sylfaen"/>
                <w:noProof/>
                <w:sz w:val="20"/>
                <w:szCs w:val="20"/>
                <w:lang w:val="ka-GE"/>
              </w:rPr>
              <w:t>ეკონომიკური რეფორმები</w:t>
            </w:r>
            <w:r w:rsidR="004C4425" w:rsidRPr="001B3564">
              <w:rPr>
                <w:noProof/>
                <w:webHidden/>
                <w:sz w:val="20"/>
                <w:szCs w:val="20"/>
              </w:rPr>
              <w:tab/>
            </w:r>
            <w:r w:rsidR="002D3151" w:rsidRPr="001B3564">
              <w:rPr>
                <w:noProof/>
                <w:webHidden/>
                <w:sz w:val="20"/>
                <w:szCs w:val="20"/>
              </w:rPr>
              <w:fldChar w:fldCharType="begin"/>
            </w:r>
            <w:r w:rsidR="004C4425" w:rsidRPr="001B3564">
              <w:rPr>
                <w:noProof/>
                <w:webHidden/>
                <w:sz w:val="20"/>
                <w:szCs w:val="20"/>
              </w:rPr>
              <w:instrText xml:space="preserve"> PAGEREF _Toc467495667 \h </w:instrText>
            </w:r>
            <w:r w:rsidR="002D3151" w:rsidRPr="001B3564">
              <w:rPr>
                <w:noProof/>
                <w:webHidden/>
                <w:sz w:val="20"/>
                <w:szCs w:val="20"/>
              </w:rPr>
            </w:r>
            <w:r w:rsidR="002D3151" w:rsidRPr="001B3564">
              <w:rPr>
                <w:noProof/>
                <w:webHidden/>
                <w:sz w:val="20"/>
                <w:szCs w:val="20"/>
              </w:rPr>
              <w:fldChar w:fldCharType="separate"/>
            </w:r>
            <w:r w:rsidR="00583A65">
              <w:rPr>
                <w:noProof/>
                <w:webHidden/>
                <w:sz w:val="20"/>
                <w:szCs w:val="20"/>
              </w:rPr>
              <w:t>17</w:t>
            </w:r>
            <w:r w:rsidR="002D3151" w:rsidRPr="001B3564">
              <w:rPr>
                <w:noProof/>
                <w:webHidden/>
                <w:sz w:val="20"/>
                <w:szCs w:val="20"/>
              </w:rPr>
              <w:fldChar w:fldCharType="end"/>
            </w:r>
          </w:hyperlink>
        </w:p>
        <w:p w:rsidR="004C4425" w:rsidRPr="001B3564" w:rsidRDefault="00C5176F" w:rsidP="004C4425">
          <w:pPr>
            <w:pStyle w:val="TOC2"/>
            <w:tabs>
              <w:tab w:val="left" w:pos="270"/>
              <w:tab w:val="left" w:pos="990"/>
              <w:tab w:val="left" w:pos="1350"/>
              <w:tab w:val="left" w:pos="1885"/>
              <w:tab w:val="right" w:leader="dot" w:pos="10196"/>
            </w:tabs>
            <w:ind w:left="270"/>
            <w:rPr>
              <w:rFonts w:asciiTheme="minorHAnsi" w:eastAsiaTheme="minorEastAsia" w:hAnsiTheme="minorHAnsi" w:cstheme="minorBidi"/>
              <w:i/>
              <w:noProof/>
              <w:sz w:val="20"/>
              <w:szCs w:val="20"/>
            </w:rPr>
          </w:pPr>
          <w:hyperlink w:anchor="_Toc467495668" w:history="1">
            <w:r w:rsidR="004C4425" w:rsidRPr="001B3564">
              <w:rPr>
                <w:rStyle w:val="Hyperlink"/>
                <w:rFonts w:ascii="Sylfaen" w:hAnsi="Sylfaen"/>
                <w:i/>
                <w:noProof/>
                <w:sz w:val="20"/>
                <w:szCs w:val="20"/>
                <w:lang w:val="ka-GE"/>
              </w:rPr>
              <w:t>2.4.1.</w:t>
            </w:r>
            <w:r w:rsidR="004C4425" w:rsidRPr="001B3564">
              <w:rPr>
                <w:rFonts w:asciiTheme="minorHAnsi" w:eastAsiaTheme="minorEastAsia" w:hAnsiTheme="minorHAnsi" w:cstheme="minorBidi"/>
                <w:i/>
                <w:noProof/>
                <w:sz w:val="20"/>
                <w:szCs w:val="20"/>
              </w:rPr>
              <w:tab/>
            </w:r>
            <w:r w:rsidR="004C4425" w:rsidRPr="001B3564">
              <w:rPr>
                <w:rStyle w:val="Hyperlink"/>
                <w:rFonts w:ascii="Sylfaen" w:hAnsi="Sylfaen"/>
                <w:i/>
                <w:noProof/>
                <w:sz w:val="20"/>
                <w:szCs w:val="20"/>
                <w:lang w:val="ka-GE"/>
              </w:rPr>
              <w:t>კაპიტალის ბაზრის რეფორმა</w:t>
            </w:r>
            <w:r w:rsidR="004C4425" w:rsidRPr="001B3564">
              <w:rPr>
                <w:i/>
                <w:noProof/>
                <w:webHidden/>
                <w:sz w:val="20"/>
                <w:szCs w:val="20"/>
              </w:rPr>
              <w:tab/>
            </w:r>
            <w:r w:rsidR="002D3151" w:rsidRPr="001B3564">
              <w:rPr>
                <w:i/>
                <w:noProof/>
                <w:webHidden/>
                <w:sz w:val="20"/>
                <w:szCs w:val="20"/>
              </w:rPr>
              <w:fldChar w:fldCharType="begin"/>
            </w:r>
            <w:r w:rsidR="004C4425" w:rsidRPr="001B3564">
              <w:rPr>
                <w:i/>
                <w:noProof/>
                <w:webHidden/>
                <w:sz w:val="20"/>
                <w:szCs w:val="20"/>
              </w:rPr>
              <w:instrText xml:space="preserve"> PAGEREF _Toc467495668 \h </w:instrText>
            </w:r>
            <w:r w:rsidR="002D3151" w:rsidRPr="001B3564">
              <w:rPr>
                <w:i/>
                <w:noProof/>
                <w:webHidden/>
                <w:sz w:val="20"/>
                <w:szCs w:val="20"/>
              </w:rPr>
            </w:r>
            <w:r w:rsidR="002D3151" w:rsidRPr="001B3564">
              <w:rPr>
                <w:i/>
                <w:noProof/>
                <w:webHidden/>
                <w:sz w:val="20"/>
                <w:szCs w:val="20"/>
              </w:rPr>
              <w:fldChar w:fldCharType="separate"/>
            </w:r>
            <w:r w:rsidR="00583A65">
              <w:rPr>
                <w:i/>
                <w:noProof/>
                <w:webHidden/>
                <w:sz w:val="20"/>
                <w:szCs w:val="20"/>
              </w:rPr>
              <w:t>17</w:t>
            </w:r>
            <w:r w:rsidR="002D3151" w:rsidRPr="001B3564">
              <w:rPr>
                <w:i/>
                <w:noProof/>
                <w:webHidden/>
                <w:sz w:val="20"/>
                <w:szCs w:val="20"/>
              </w:rPr>
              <w:fldChar w:fldCharType="end"/>
            </w:r>
          </w:hyperlink>
        </w:p>
        <w:p w:rsidR="004C4425" w:rsidRPr="001B3564" w:rsidRDefault="00C5176F" w:rsidP="004C4425">
          <w:pPr>
            <w:pStyle w:val="TOC2"/>
            <w:tabs>
              <w:tab w:val="left" w:pos="270"/>
              <w:tab w:val="left" w:pos="990"/>
              <w:tab w:val="left" w:pos="1350"/>
              <w:tab w:val="left" w:pos="1885"/>
              <w:tab w:val="right" w:leader="dot" w:pos="10196"/>
            </w:tabs>
            <w:ind w:left="270"/>
            <w:rPr>
              <w:rFonts w:asciiTheme="minorHAnsi" w:eastAsiaTheme="minorEastAsia" w:hAnsiTheme="minorHAnsi" w:cstheme="minorBidi"/>
              <w:i/>
              <w:noProof/>
              <w:sz w:val="20"/>
              <w:szCs w:val="20"/>
            </w:rPr>
          </w:pPr>
          <w:hyperlink w:anchor="_Toc467495669" w:history="1">
            <w:r w:rsidR="004C4425" w:rsidRPr="001B3564">
              <w:rPr>
                <w:rStyle w:val="Hyperlink"/>
                <w:rFonts w:ascii="Sylfaen" w:hAnsi="Sylfaen"/>
                <w:i/>
                <w:noProof/>
                <w:sz w:val="20"/>
                <w:szCs w:val="20"/>
                <w:lang w:val="ka-GE"/>
              </w:rPr>
              <w:t>2.4.2.</w:t>
            </w:r>
            <w:r w:rsidR="004C4425" w:rsidRPr="001B3564">
              <w:rPr>
                <w:rFonts w:asciiTheme="minorHAnsi" w:eastAsiaTheme="minorEastAsia" w:hAnsiTheme="minorHAnsi" w:cstheme="minorBidi"/>
                <w:i/>
                <w:noProof/>
                <w:sz w:val="20"/>
                <w:szCs w:val="20"/>
              </w:rPr>
              <w:tab/>
            </w:r>
            <w:r w:rsidR="004C4425" w:rsidRPr="001B3564">
              <w:rPr>
                <w:rStyle w:val="Hyperlink"/>
                <w:rFonts w:ascii="Sylfaen" w:hAnsi="Sylfaen"/>
                <w:i/>
                <w:noProof/>
                <w:sz w:val="20"/>
                <w:szCs w:val="20"/>
                <w:lang w:val="ka-GE"/>
              </w:rPr>
              <w:t>საპენსიო რეფორმა</w:t>
            </w:r>
            <w:r w:rsidR="004C4425" w:rsidRPr="001B3564">
              <w:rPr>
                <w:i/>
                <w:noProof/>
                <w:webHidden/>
                <w:sz w:val="20"/>
                <w:szCs w:val="20"/>
              </w:rPr>
              <w:tab/>
            </w:r>
            <w:r w:rsidR="002D3151" w:rsidRPr="001B3564">
              <w:rPr>
                <w:i/>
                <w:noProof/>
                <w:webHidden/>
                <w:sz w:val="20"/>
                <w:szCs w:val="20"/>
              </w:rPr>
              <w:fldChar w:fldCharType="begin"/>
            </w:r>
            <w:r w:rsidR="004C4425" w:rsidRPr="001B3564">
              <w:rPr>
                <w:i/>
                <w:noProof/>
                <w:webHidden/>
                <w:sz w:val="20"/>
                <w:szCs w:val="20"/>
              </w:rPr>
              <w:instrText xml:space="preserve"> PAGEREF _Toc467495669 \h </w:instrText>
            </w:r>
            <w:r w:rsidR="002D3151" w:rsidRPr="001B3564">
              <w:rPr>
                <w:i/>
                <w:noProof/>
                <w:webHidden/>
                <w:sz w:val="20"/>
                <w:szCs w:val="20"/>
              </w:rPr>
            </w:r>
            <w:r w:rsidR="002D3151" w:rsidRPr="001B3564">
              <w:rPr>
                <w:i/>
                <w:noProof/>
                <w:webHidden/>
                <w:sz w:val="20"/>
                <w:szCs w:val="20"/>
              </w:rPr>
              <w:fldChar w:fldCharType="separate"/>
            </w:r>
            <w:r w:rsidR="00583A65">
              <w:rPr>
                <w:i/>
                <w:noProof/>
                <w:webHidden/>
                <w:sz w:val="20"/>
                <w:szCs w:val="20"/>
              </w:rPr>
              <w:t>18</w:t>
            </w:r>
            <w:r w:rsidR="002D3151" w:rsidRPr="001B3564">
              <w:rPr>
                <w:i/>
                <w:noProof/>
                <w:webHidden/>
                <w:sz w:val="20"/>
                <w:szCs w:val="20"/>
              </w:rPr>
              <w:fldChar w:fldCharType="end"/>
            </w:r>
          </w:hyperlink>
        </w:p>
        <w:p w:rsidR="004C4425" w:rsidRPr="001B3564" w:rsidRDefault="00C5176F" w:rsidP="004C4425">
          <w:pPr>
            <w:pStyle w:val="TOC2"/>
            <w:tabs>
              <w:tab w:val="left" w:pos="270"/>
              <w:tab w:val="left" w:pos="990"/>
              <w:tab w:val="left" w:pos="1350"/>
              <w:tab w:val="left" w:pos="1885"/>
              <w:tab w:val="right" w:leader="dot" w:pos="10196"/>
            </w:tabs>
            <w:ind w:left="270"/>
            <w:rPr>
              <w:rFonts w:asciiTheme="minorHAnsi" w:eastAsiaTheme="minorEastAsia" w:hAnsiTheme="minorHAnsi" w:cstheme="minorBidi"/>
              <w:i/>
              <w:noProof/>
              <w:sz w:val="20"/>
              <w:szCs w:val="20"/>
            </w:rPr>
          </w:pPr>
          <w:hyperlink w:anchor="_Toc467495670" w:history="1">
            <w:r w:rsidR="004C4425" w:rsidRPr="001B3564">
              <w:rPr>
                <w:rStyle w:val="Hyperlink"/>
                <w:rFonts w:ascii="Sylfaen" w:hAnsi="Sylfaen"/>
                <w:i/>
                <w:noProof/>
                <w:sz w:val="20"/>
                <w:szCs w:val="20"/>
              </w:rPr>
              <w:t>2.4.3.</w:t>
            </w:r>
            <w:r w:rsidR="004C4425" w:rsidRPr="001B3564">
              <w:rPr>
                <w:rFonts w:asciiTheme="minorHAnsi" w:eastAsiaTheme="minorEastAsia" w:hAnsiTheme="minorHAnsi" w:cstheme="minorBidi"/>
                <w:i/>
                <w:noProof/>
                <w:sz w:val="20"/>
                <w:szCs w:val="20"/>
              </w:rPr>
              <w:tab/>
            </w:r>
            <w:r w:rsidR="004C4425" w:rsidRPr="001B3564">
              <w:rPr>
                <w:rStyle w:val="Hyperlink"/>
                <w:rFonts w:ascii="Sylfaen" w:hAnsi="Sylfaen"/>
                <w:i/>
                <w:noProof/>
                <w:sz w:val="20"/>
                <w:szCs w:val="20"/>
                <w:lang w:val="ka-GE"/>
              </w:rPr>
              <w:t>მიწის რეფორმა</w:t>
            </w:r>
            <w:r w:rsidR="004C4425" w:rsidRPr="001B3564">
              <w:rPr>
                <w:i/>
                <w:noProof/>
                <w:webHidden/>
                <w:sz w:val="20"/>
                <w:szCs w:val="20"/>
              </w:rPr>
              <w:tab/>
            </w:r>
            <w:r w:rsidR="002D3151" w:rsidRPr="001B3564">
              <w:rPr>
                <w:i/>
                <w:noProof/>
                <w:webHidden/>
                <w:sz w:val="20"/>
                <w:szCs w:val="20"/>
              </w:rPr>
              <w:fldChar w:fldCharType="begin"/>
            </w:r>
            <w:r w:rsidR="004C4425" w:rsidRPr="001B3564">
              <w:rPr>
                <w:i/>
                <w:noProof/>
                <w:webHidden/>
                <w:sz w:val="20"/>
                <w:szCs w:val="20"/>
              </w:rPr>
              <w:instrText xml:space="preserve"> PAGEREF _Toc467495670 \h </w:instrText>
            </w:r>
            <w:r w:rsidR="002D3151" w:rsidRPr="001B3564">
              <w:rPr>
                <w:i/>
                <w:noProof/>
                <w:webHidden/>
                <w:sz w:val="20"/>
                <w:szCs w:val="20"/>
              </w:rPr>
            </w:r>
            <w:r w:rsidR="002D3151" w:rsidRPr="001B3564">
              <w:rPr>
                <w:i/>
                <w:noProof/>
                <w:webHidden/>
                <w:sz w:val="20"/>
                <w:szCs w:val="20"/>
              </w:rPr>
              <w:fldChar w:fldCharType="separate"/>
            </w:r>
            <w:r w:rsidR="00583A65">
              <w:rPr>
                <w:i/>
                <w:noProof/>
                <w:webHidden/>
                <w:sz w:val="20"/>
                <w:szCs w:val="20"/>
              </w:rPr>
              <w:t>19</w:t>
            </w:r>
            <w:r w:rsidR="002D3151" w:rsidRPr="001B3564">
              <w:rPr>
                <w:i/>
                <w:noProof/>
                <w:webHidden/>
                <w:sz w:val="20"/>
                <w:szCs w:val="20"/>
              </w:rPr>
              <w:fldChar w:fldCharType="end"/>
            </w:r>
          </w:hyperlink>
        </w:p>
        <w:p w:rsidR="004C4425" w:rsidRPr="001B3564" w:rsidRDefault="00C5176F" w:rsidP="004C4425">
          <w:pPr>
            <w:pStyle w:val="TOC2"/>
            <w:tabs>
              <w:tab w:val="left" w:pos="270"/>
              <w:tab w:val="left" w:pos="990"/>
              <w:tab w:val="left" w:pos="1350"/>
              <w:tab w:val="left" w:pos="1885"/>
              <w:tab w:val="right" w:leader="dot" w:pos="10196"/>
            </w:tabs>
            <w:ind w:left="270"/>
            <w:rPr>
              <w:rFonts w:asciiTheme="minorHAnsi" w:eastAsiaTheme="minorEastAsia" w:hAnsiTheme="minorHAnsi" w:cstheme="minorBidi"/>
              <w:i/>
              <w:noProof/>
              <w:sz w:val="20"/>
              <w:szCs w:val="20"/>
            </w:rPr>
          </w:pPr>
          <w:hyperlink w:anchor="_Toc467495671" w:history="1">
            <w:r w:rsidR="004C4425" w:rsidRPr="001B3564">
              <w:rPr>
                <w:rStyle w:val="Hyperlink"/>
                <w:rFonts w:ascii="Sylfaen" w:hAnsi="Sylfaen"/>
                <w:i/>
                <w:noProof/>
                <w:sz w:val="20"/>
                <w:szCs w:val="20"/>
                <w:lang w:val="ka-GE"/>
              </w:rPr>
              <w:t>2.4.4.</w:t>
            </w:r>
            <w:r w:rsidR="004C4425" w:rsidRPr="001B3564">
              <w:rPr>
                <w:rFonts w:asciiTheme="minorHAnsi" w:eastAsiaTheme="minorEastAsia" w:hAnsiTheme="minorHAnsi" w:cstheme="minorBidi"/>
                <w:i/>
                <w:noProof/>
                <w:sz w:val="20"/>
                <w:szCs w:val="20"/>
              </w:rPr>
              <w:tab/>
            </w:r>
            <w:r w:rsidR="004C4425" w:rsidRPr="001B3564">
              <w:rPr>
                <w:rStyle w:val="Hyperlink"/>
                <w:rFonts w:ascii="Sylfaen" w:hAnsi="Sylfaen"/>
                <w:i/>
                <w:noProof/>
                <w:sz w:val="20"/>
                <w:szCs w:val="20"/>
                <w:lang w:val="ka-GE"/>
              </w:rPr>
              <w:t>საჯარო-კერძო პარტნიორობის სისტემის განვითარება</w:t>
            </w:r>
            <w:r w:rsidR="004C4425" w:rsidRPr="001B3564">
              <w:rPr>
                <w:i/>
                <w:noProof/>
                <w:webHidden/>
                <w:sz w:val="20"/>
                <w:szCs w:val="20"/>
              </w:rPr>
              <w:tab/>
            </w:r>
            <w:r w:rsidR="002D3151" w:rsidRPr="001B3564">
              <w:rPr>
                <w:i/>
                <w:noProof/>
                <w:webHidden/>
                <w:sz w:val="20"/>
                <w:szCs w:val="20"/>
              </w:rPr>
              <w:fldChar w:fldCharType="begin"/>
            </w:r>
            <w:r w:rsidR="004C4425" w:rsidRPr="001B3564">
              <w:rPr>
                <w:i/>
                <w:noProof/>
                <w:webHidden/>
                <w:sz w:val="20"/>
                <w:szCs w:val="20"/>
              </w:rPr>
              <w:instrText xml:space="preserve"> PAGEREF _Toc467495671 \h </w:instrText>
            </w:r>
            <w:r w:rsidR="002D3151" w:rsidRPr="001B3564">
              <w:rPr>
                <w:i/>
                <w:noProof/>
                <w:webHidden/>
                <w:sz w:val="20"/>
                <w:szCs w:val="20"/>
              </w:rPr>
            </w:r>
            <w:r w:rsidR="002D3151" w:rsidRPr="001B3564">
              <w:rPr>
                <w:i/>
                <w:noProof/>
                <w:webHidden/>
                <w:sz w:val="20"/>
                <w:szCs w:val="20"/>
              </w:rPr>
              <w:fldChar w:fldCharType="separate"/>
            </w:r>
            <w:r w:rsidR="00583A65">
              <w:rPr>
                <w:i/>
                <w:noProof/>
                <w:webHidden/>
                <w:sz w:val="20"/>
                <w:szCs w:val="20"/>
              </w:rPr>
              <w:t>19</w:t>
            </w:r>
            <w:r w:rsidR="002D3151" w:rsidRPr="001B3564">
              <w:rPr>
                <w:i/>
                <w:noProof/>
                <w:webHidden/>
                <w:sz w:val="20"/>
                <w:szCs w:val="20"/>
              </w:rPr>
              <w:fldChar w:fldCharType="end"/>
            </w:r>
          </w:hyperlink>
        </w:p>
        <w:p w:rsidR="004C4425" w:rsidRPr="001B3564" w:rsidRDefault="00C5176F" w:rsidP="004C4425">
          <w:pPr>
            <w:pStyle w:val="TOC2"/>
            <w:tabs>
              <w:tab w:val="left" w:pos="270"/>
              <w:tab w:val="left" w:pos="990"/>
              <w:tab w:val="left" w:pos="1350"/>
              <w:tab w:val="right" w:leader="dot" w:pos="10196"/>
            </w:tabs>
            <w:ind w:left="270"/>
            <w:rPr>
              <w:rFonts w:asciiTheme="minorHAnsi" w:eastAsiaTheme="minorEastAsia" w:hAnsiTheme="minorHAnsi" w:cstheme="minorBidi"/>
              <w:noProof/>
              <w:sz w:val="20"/>
              <w:szCs w:val="20"/>
            </w:rPr>
          </w:pPr>
          <w:hyperlink w:anchor="_Toc467495672" w:history="1">
            <w:r w:rsidR="004C4425" w:rsidRPr="001B3564">
              <w:rPr>
                <w:rStyle w:val="Hyperlink"/>
                <w:rFonts w:ascii="Sylfaen" w:hAnsi="Sylfaen"/>
                <w:noProof/>
                <w:sz w:val="20"/>
                <w:szCs w:val="20"/>
                <w:lang w:val="ka-GE"/>
              </w:rPr>
              <w:t>2.5.</w:t>
            </w:r>
            <w:r w:rsidR="004C4425" w:rsidRPr="001B3564">
              <w:rPr>
                <w:rFonts w:asciiTheme="minorHAnsi" w:eastAsiaTheme="minorEastAsia" w:hAnsiTheme="minorHAnsi" w:cstheme="minorBidi"/>
                <w:noProof/>
                <w:sz w:val="20"/>
                <w:szCs w:val="20"/>
              </w:rPr>
              <w:tab/>
            </w:r>
            <w:r w:rsidR="004C4425" w:rsidRPr="001B3564">
              <w:rPr>
                <w:rStyle w:val="Hyperlink"/>
                <w:rFonts w:ascii="Sylfaen" w:hAnsi="Sylfaen"/>
                <w:noProof/>
                <w:sz w:val="20"/>
                <w:szCs w:val="20"/>
                <w:lang w:val="ka-GE"/>
              </w:rPr>
              <w:t>სივრცითი მოწყობა</w:t>
            </w:r>
            <w:r w:rsidR="004C4425" w:rsidRPr="001B3564">
              <w:rPr>
                <w:noProof/>
                <w:webHidden/>
                <w:sz w:val="20"/>
                <w:szCs w:val="20"/>
              </w:rPr>
              <w:tab/>
            </w:r>
            <w:r w:rsidR="002D3151" w:rsidRPr="001B3564">
              <w:rPr>
                <w:noProof/>
                <w:webHidden/>
                <w:sz w:val="20"/>
                <w:szCs w:val="20"/>
              </w:rPr>
              <w:fldChar w:fldCharType="begin"/>
            </w:r>
            <w:r w:rsidR="004C4425" w:rsidRPr="001B3564">
              <w:rPr>
                <w:noProof/>
                <w:webHidden/>
                <w:sz w:val="20"/>
                <w:szCs w:val="20"/>
              </w:rPr>
              <w:instrText xml:space="preserve"> PAGEREF _Toc467495672 \h </w:instrText>
            </w:r>
            <w:r w:rsidR="002D3151" w:rsidRPr="001B3564">
              <w:rPr>
                <w:noProof/>
                <w:webHidden/>
                <w:sz w:val="20"/>
                <w:szCs w:val="20"/>
              </w:rPr>
            </w:r>
            <w:r w:rsidR="002D3151" w:rsidRPr="001B3564">
              <w:rPr>
                <w:noProof/>
                <w:webHidden/>
                <w:sz w:val="20"/>
                <w:szCs w:val="20"/>
              </w:rPr>
              <w:fldChar w:fldCharType="separate"/>
            </w:r>
            <w:r w:rsidR="00583A65">
              <w:rPr>
                <w:noProof/>
                <w:webHidden/>
                <w:sz w:val="20"/>
                <w:szCs w:val="20"/>
              </w:rPr>
              <w:t>20</w:t>
            </w:r>
            <w:r w:rsidR="002D3151" w:rsidRPr="001B3564">
              <w:rPr>
                <w:noProof/>
                <w:webHidden/>
                <w:sz w:val="20"/>
                <w:szCs w:val="20"/>
              </w:rPr>
              <w:fldChar w:fldCharType="end"/>
            </w:r>
          </w:hyperlink>
        </w:p>
        <w:p w:rsidR="004C4425" w:rsidRPr="001B3564" w:rsidRDefault="00C5176F" w:rsidP="004C4425">
          <w:pPr>
            <w:pStyle w:val="TOC2"/>
            <w:tabs>
              <w:tab w:val="left" w:pos="270"/>
              <w:tab w:val="left" w:pos="990"/>
              <w:tab w:val="left" w:pos="1350"/>
              <w:tab w:val="right" w:leader="dot" w:pos="10196"/>
            </w:tabs>
            <w:ind w:left="270"/>
            <w:rPr>
              <w:rFonts w:asciiTheme="minorHAnsi" w:eastAsiaTheme="minorEastAsia" w:hAnsiTheme="minorHAnsi" w:cstheme="minorBidi"/>
              <w:noProof/>
              <w:sz w:val="20"/>
              <w:szCs w:val="20"/>
            </w:rPr>
          </w:pPr>
          <w:hyperlink w:anchor="_Toc467495673" w:history="1">
            <w:r w:rsidR="004C4425" w:rsidRPr="001B3564">
              <w:rPr>
                <w:rStyle w:val="Hyperlink"/>
                <w:rFonts w:ascii="Sylfaen" w:hAnsi="Sylfaen"/>
                <w:noProof/>
                <w:sz w:val="20"/>
                <w:szCs w:val="20"/>
                <w:lang w:val="ka-GE"/>
              </w:rPr>
              <w:t>2.6.</w:t>
            </w:r>
            <w:r w:rsidR="004C4425" w:rsidRPr="001B3564">
              <w:rPr>
                <w:rFonts w:asciiTheme="minorHAnsi" w:eastAsiaTheme="minorEastAsia" w:hAnsiTheme="minorHAnsi" w:cstheme="minorBidi"/>
                <w:noProof/>
                <w:sz w:val="20"/>
                <w:szCs w:val="20"/>
              </w:rPr>
              <w:tab/>
            </w:r>
            <w:r w:rsidR="004C4425" w:rsidRPr="001B3564">
              <w:rPr>
                <w:rStyle w:val="Hyperlink"/>
                <w:rFonts w:ascii="Sylfaen" w:hAnsi="Sylfaen"/>
                <w:noProof/>
                <w:sz w:val="20"/>
                <w:szCs w:val="20"/>
                <w:lang w:val="ka-GE"/>
              </w:rPr>
              <w:t>საგარეო-სავაჭრო ურთიერთობები</w:t>
            </w:r>
            <w:r w:rsidR="004C4425" w:rsidRPr="001B3564">
              <w:rPr>
                <w:noProof/>
                <w:webHidden/>
                <w:sz w:val="20"/>
                <w:szCs w:val="20"/>
              </w:rPr>
              <w:tab/>
            </w:r>
            <w:r w:rsidR="002D3151" w:rsidRPr="001B3564">
              <w:rPr>
                <w:noProof/>
                <w:webHidden/>
                <w:sz w:val="20"/>
                <w:szCs w:val="20"/>
              </w:rPr>
              <w:fldChar w:fldCharType="begin"/>
            </w:r>
            <w:r w:rsidR="004C4425" w:rsidRPr="001B3564">
              <w:rPr>
                <w:noProof/>
                <w:webHidden/>
                <w:sz w:val="20"/>
                <w:szCs w:val="20"/>
              </w:rPr>
              <w:instrText xml:space="preserve"> PAGEREF _Toc467495673 \h </w:instrText>
            </w:r>
            <w:r w:rsidR="002D3151" w:rsidRPr="001B3564">
              <w:rPr>
                <w:noProof/>
                <w:webHidden/>
                <w:sz w:val="20"/>
                <w:szCs w:val="20"/>
              </w:rPr>
            </w:r>
            <w:r w:rsidR="002D3151" w:rsidRPr="001B3564">
              <w:rPr>
                <w:noProof/>
                <w:webHidden/>
                <w:sz w:val="20"/>
                <w:szCs w:val="20"/>
              </w:rPr>
              <w:fldChar w:fldCharType="separate"/>
            </w:r>
            <w:r w:rsidR="00583A65">
              <w:rPr>
                <w:noProof/>
                <w:webHidden/>
                <w:sz w:val="20"/>
                <w:szCs w:val="20"/>
              </w:rPr>
              <w:t>20</w:t>
            </w:r>
            <w:r w:rsidR="002D3151" w:rsidRPr="001B3564">
              <w:rPr>
                <w:noProof/>
                <w:webHidden/>
                <w:sz w:val="20"/>
                <w:szCs w:val="20"/>
              </w:rPr>
              <w:fldChar w:fldCharType="end"/>
            </w:r>
          </w:hyperlink>
        </w:p>
        <w:p w:rsidR="004C4425" w:rsidRPr="001B3564" w:rsidRDefault="00C5176F" w:rsidP="004C4425">
          <w:pPr>
            <w:pStyle w:val="TOC2"/>
            <w:tabs>
              <w:tab w:val="left" w:pos="270"/>
              <w:tab w:val="left" w:pos="990"/>
              <w:tab w:val="left" w:pos="1350"/>
              <w:tab w:val="right" w:leader="dot" w:pos="10196"/>
            </w:tabs>
            <w:ind w:left="270"/>
            <w:rPr>
              <w:rFonts w:asciiTheme="minorHAnsi" w:eastAsiaTheme="minorEastAsia" w:hAnsiTheme="minorHAnsi" w:cstheme="minorBidi"/>
              <w:noProof/>
              <w:sz w:val="20"/>
              <w:szCs w:val="20"/>
            </w:rPr>
          </w:pPr>
          <w:hyperlink w:anchor="_Toc467495674" w:history="1">
            <w:r w:rsidR="004C4425" w:rsidRPr="001B3564">
              <w:rPr>
                <w:rStyle w:val="Hyperlink"/>
                <w:rFonts w:ascii="Sylfaen" w:hAnsi="Sylfaen"/>
                <w:noProof/>
                <w:sz w:val="20"/>
                <w:szCs w:val="20"/>
                <w:lang w:val="ka-GE"/>
              </w:rPr>
              <w:t>2.7.</w:t>
            </w:r>
            <w:r w:rsidR="004C4425" w:rsidRPr="001B3564">
              <w:rPr>
                <w:rFonts w:asciiTheme="minorHAnsi" w:eastAsiaTheme="minorEastAsia" w:hAnsiTheme="minorHAnsi" w:cstheme="minorBidi"/>
                <w:noProof/>
                <w:sz w:val="20"/>
                <w:szCs w:val="20"/>
              </w:rPr>
              <w:tab/>
            </w:r>
            <w:r w:rsidR="004C4425" w:rsidRPr="001B3564">
              <w:rPr>
                <w:rStyle w:val="Hyperlink"/>
                <w:rFonts w:ascii="Sylfaen" w:hAnsi="Sylfaen"/>
                <w:noProof/>
                <w:sz w:val="20"/>
                <w:szCs w:val="20"/>
                <w:lang w:val="ka-GE"/>
              </w:rPr>
              <w:t>ინფრასტრუქტურული განვითარება</w:t>
            </w:r>
            <w:r w:rsidR="004C4425" w:rsidRPr="001B3564">
              <w:rPr>
                <w:noProof/>
                <w:webHidden/>
                <w:sz w:val="20"/>
                <w:szCs w:val="20"/>
              </w:rPr>
              <w:tab/>
            </w:r>
            <w:r w:rsidR="002D3151" w:rsidRPr="001B3564">
              <w:rPr>
                <w:noProof/>
                <w:webHidden/>
                <w:sz w:val="20"/>
                <w:szCs w:val="20"/>
              </w:rPr>
              <w:fldChar w:fldCharType="begin"/>
            </w:r>
            <w:r w:rsidR="004C4425" w:rsidRPr="001B3564">
              <w:rPr>
                <w:noProof/>
                <w:webHidden/>
                <w:sz w:val="20"/>
                <w:szCs w:val="20"/>
              </w:rPr>
              <w:instrText xml:space="preserve"> PAGEREF _Toc467495674 \h </w:instrText>
            </w:r>
            <w:r w:rsidR="002D3151" w:rsidRPr="001B3564">
              <w:rPr>
                <w:noProof/>
                <w:webHidden/>
                <w:sz w:val="20"/>
                <w:szCs w:val="20"/>
              </w:rPr>
            </w:r>
            <w:r w:rsidR="002D3151" w:rsidRPr="001B3564">
              <w:rPr>
                <w:noProof/>
                <w:webHidden/>
                <w:sz w:val="20"/>
                <w:szCs w:val="20"/>
              </w:rPr>
              <w:fldChar w:fldCharType="separate"/>
            </w:r>
            <w:r w:rsidR="00583A65">
              <w:rPr>
                <w:noProof/>
                <w:webHidden/>
                <w:sz w:val="20"/>
                <w:szCs w:val="20"/>
              </w:rPr>
              <w:t>22</w:t>
            </w:r>
            <w:r w:rsidR="002D3151" w:rsidRPr="001B3564">
              <w:rPr>
                <w:noProof/>
                <w:webHidden/>
                <w:sz w:val="20"/>
                <w:szCs w:val="20"/>
              </w:rPr>
              <w:fldChar w:fldCharType="end"/>
            </w:r>
          </w:hyperlink>
        </w:p>
        <w:p w:rsidR="004C4425" w:rsidRPr="001B3564" w:rsidRDefault="00C5176F" w:rsidP="004C4425">
          <w:pPr>
            <w:pStyle w:val="TOC2"/>
            <w:tabs>
              <w:tab w:val="left" w:pos="270"/>
              <w:tab w:val="left" w:pos="990"/>
              <w:tab w:val="left" w:pos="1350"/>
              <w:tab w:val="right" w:leader="dot" w:pos="10196"/>
            </w:tabs>
            <w:ind w:left="270"/>
            <w:rPr>
              <w:rFonts w:asciiTheme="minorHAnsi" w:eastAsiaTheme="minorEastAsia" w:hAnsiTheme="minorHAnsi" w:cstheme="minorBidi"/>
              <w:noProof/>
              <w:sz w:val="20"/>
              <w:szCs w:val="20"/>
            </w:rPr>
          </w:pPr>
          <w:hyperlink w:anchor="_Toc467495675" w:history="1">
            <w:r w:rsidR="004C4425" w:rsidRPr="001B3564">
              <w:rPr>
                <w:rStyle w:val="Hyperlink"/>
                <w:rFonts w:ascii="Sylfaen" w:hAnsi="Sylfaen"/>
                <w:noProof/>
                <w:sz w:val="20"/>
                <w:szCs w:val="20"/>
                <w:lang w:val="ka-GE"/>
              </w:rPr>
              <w:t>2.8.</w:t>
            </w:r>
            <w:r w:rsidR="004C4425" w:rsidRPr="001B3564">
              <w:rPr>
                <w:rFonts w:asciiTheme="minorHAnsi" w:eastAsiaTheme="minorEastAsia" w:hAnsiTheme="minorHAnsi" w:cstheme="minorBidi"/>
                <w:noProof/>
                <w:sz w:val="20"/>
                <w:szCs w:val="20"/>
              </w:rPr>
              <w:tab/>
            </w:r>
            <w:r w:rsidR="004C4425" w:rsidRPr="001B3564">
              <w:rPr>
                <w:rStyle w:val="Hyperlink"/>
                <w:rFonts w:ascii="Sylfaen" w:hAnsi="Sylfaen"/>
                <w:noProof/>
                <w:sz w:val="20"/>
                <w:szCs w:val="20"/>
                <w:lang w:val="ka-GE"/>
              </w:rPr>
              <w:t>დარგობრივი ეკონომიკური პოლიტიკა</w:t>
            </w:r>
            <w:r w:rsidR="004C4425" w:rsidRPr="001B3564">
              <w:rPr>
                <w:noProof/>
                <w:webHidden/>
                <w:sz w:val="20"/>
                <w:szCs w:val="20"/>
              </w:rPr>
              <w:tab/>
            </w:r>
            <w:r w:rsidR="002D3151" w:rsidRPr="001B3564">
              <w:rPr>
                <w:noProof/>
                <w:webHidden/>
                <w:sz w:val="20"/>
                <w:szCs w:val="20"/>
              </w:rPr>
              <w:fldChar w:fldCharType="begin"/>
            </w:r>
            <w:r w:rsidR="004C4425" w:rsidRPr="001B3564">
              <w:rPr>
                <w:noProof/>
                <w:webHidden/>
                <w:sz w:val="20"/>
                <w:szCs w:val="20"/>
              </w:rPr>
              <w:instrText xml:space="preserve"> PAGEREF _Toc467495675 \h </w:instrText>
            </w:r>
            <w:r w:rsidR="002D3151" w:rsidRPr="001B3564">
              <w:rPr>
                <w:noProof/>
                <w:webHidden/>
                <w:sz w:val="20"/>
                <w:szCs w:val="20"/>
              </w:rPr>
            </w:r>
            <w:r w:rsidR="002D3151" w:rsidRPr="001B3564">
              <w:rPr>
                <w:noProof/>
                <w:webHidden/>
                <w:sz w:val="20"/>
                <w:szCs w:val="20"/>
              </w:rPr>
              <w:fldChar w:fldCharType="separate"/>
            </w:r>
            <w:r w:rsidR="00583A65">
              <w:rPr>
                <w:noProof/>
                <w:webHidden/>
                <w:sz w:val="20"/>
                <w:szCs w:val="20"/>
              </w:rPr>
              <w:t>23</w:t>
            </w:r>
            <w:r w:rsidR="002D3151" w:rsidRPr="001B3564">
              <w:rPr>
                <w:noProof/>
                <w:webHidden/>
                <w:sz w:val="20"/>
                <w:szCs w:val="20"/>
              </w:rPr>
              <w:fldChar w:fldCharType="end"/>
            </w:r>
          </w:hyperlink>
        </w:p>
        <w:p w:rsidR="004C4425" w:rsidRPr="001B3564" w:rsidRDefault="00C5176F" w:rsidP="004C4425">
          <w:pPr>
            <w:pStyle w:val="TOC2"/>
            <w:tabs>
              <w:tab w:val="left" w:pos="270"/>
              <w:tab w:val="left" w:pos="990"/>
              <w:tab w:val="left" w:pos="1350"/>
              <w:tab w:val="left" w:pos="1885"/>
              <w:tab w:val="right" w:leader="dot" w:pos="10196"/>
            </w:tabs>
            <w:ind w:left="270"/>
            <w:rPr>
              <w:rFonts w:asciiTheme="minorHAnsi" w:eastAsiaTheme="minorEastAsia" w:hAnsiTheme="minorHAnsi" w:cstheme="minorBidi"/>
              <w:i/>
              <w:noProof/>
              <w:sz w:val="20"/>
              <w:szCs w:val="20"/>
            </w:rPr>
          </w:pPr>
          <w:hyperlink w:anchor="_Toc467495676" w:history="1">
            <w:r w:rsidR="004C4425" w:rsidRPr="001B3564">
              <w:rPr>
                <w:rStyle w:val="Hyperlink"/>
                <w:rFonts w:ascii="Sylfaen" w:hAnsi="Sylfaen"/>
                <w:i/>
                <w:noProof/>
                <w:sz w:val="20"/>
                <w:szCs w:val="20"/>
                <w:lang w:val="ka-GE"/>
              </w:rPr>
              <w:t>2.8.1.</w:t>
            </w:r>
            <w:r w:rsidR="004C4425" w:rsidRPr="001B3564">
              <w:rPr>
                <w:rFonts w:asciiTheme="minorHAnsi" w:eastAsiaTheme="minorEastAsia" w:hAnsiTheme="minorHAnsi" w:cstheme="minorBidi"/>
                <w:i/>
                <w:noProof/>
                <w:sz w:val="20"/>
                <w:szCs w:val="20"/>
              </w:rPr>
              <w:tab/>
            </w:r>
            <w:r w:rsidR="004C4425" w:rsidRPr="001B3564">
              <w:rPr>
                <w:rStyle w:val="Hyperlink"/>
                <w:rFonts w:ascii="Sylfaen" w:hAnsi="Sylfaen"/>
                <w:i/>
                <w:noProof/>
                <w:sz w:val="20"/>
                <w:szCs w:val="20"/>
                <w:lang w:val="ka-GE"/>
              </w:rPr>
              <w:t>ენერგეტიკა</w:t>
            </w:r>
            <w:r w:rsidR="004C4425" w:rsidRPr="001B3564">
              <w:rPr>
                <w:i/>
                <w:noProof/>
                <w:webHidden/>
                <w:sz w:val="20"/>
                <w:szCs w:val="20"/>
              </w:rPr>
              <w:tab/>
            </w:r>
            <w:r w:rsidR="002D3151" w:rsidRPr="001B3564">
              <w:rPr>
                <w:i/>
                <w:noProof/>
                <w:webHidden/>
                <w:sz w:val="20"/>
                <w:szCs w:val="20"/>
              </w:rPr>
              <w:fldChar w:fldCharType="begin"/>
            </w:r>
            <w:r w:rsidR="004C4425" w:rsidRPr="001B3564">
              <w:rPr>
                <w:i/>
                <w:noProof/>
                <w:webHidden/>
                <w:sz w:val="20"/>
                <w:szCs w:val="20"/>
              </w:rPr>
              <w:instrText xml:space="preserve"> PAGEREF _Toc467495676 \h </w:instrText>
            </w:r>
            <w:r w:rsidR="002D3151" w:rsidRPr="001B3564">
              <w:rPr>
                <w:i/>
                <w:noProof/>
                <w:webHidden/>
                <w:sz w:val="20"/>
                <w:szCs w:val="20"/>
              </w:rPr>
            </w:r>
            <w:r w:rsidR="002D3151" w:rsidRPr="001B3564">
              <w:rPr>
                <w:i/>
                <w:noProof/>
                <w:webHidden/>
                <w:sz w:val="20"/>
                <w:szCs w:val="20"/>
              </w:rPr>
              <w:fldChar w:fldCharType="separate"/>
            </w:r>
            <w:r w:rsidR="00583A65">
              <w:rPr>
                <w:i/>
                <w:noProof/>
                <w:webHidden/>
                <w:sz w:val="20"/>
                <w:szCs w:val="20"/>
              </w:rPr>
              <w:t>23</w:t>
            </w:r>
            <w:r w:rsidR="002D3151" w:rsidRPr="001B3564">
              <w:rPr>
                <w:i/>
                <w:noProof/>
                <w:webHidden/>
                <w:sz w:val="20"/>
                <w:szCs w:val="20"/>
              </w:rPr>
              <w:fldChar w:fldCharType="end"/>
            </w:r>
          </w:hyperlink>
        </w:p>
        <w:p w:rsidR="004C4425" w:rsidRPr="001B3564" w:rsidRDefault="00C5176F" w:rsidP="004C4425">
          <w:pPr>
            <w:pStyle w:val="TOC2"/>
            <w:tabs>
              <w:tab w:val="left" w:pos="270"/>
              <w:tab w:val="left" w:pos="990"/>
              <w:tab w:val="left" w:pos="1350"/>
              <w:tab w:val="left" w:pos="1885"/>
              <w:tab w:val="right" w:leader="dot" w:pos="10196"/>
            </w:tabs>
            <w:ind w:left="270"/>
            <w:rPr>
              <w:rFonts w:asciiTheme="minorHAnsi" w:eastAsiaTheme="minorEastAsia" w:hAnsiTheme="minorHAnsi" w:cstheme="minorBidi"/>
              <w:i/>
              <w:noProof/>
              <w:sz w:val="20"/>
              <w:szCs w:val="20"/>
            </w:rPr>
          </w:pPr>
          <w:hyperlink w:anchor="_Toc467495677" w:history="1">
            <w:r w:rsidR="004C4425" w:rsidRPr="001B3564">
              <w:rPr>
                <w:rStyle w:val="Hyperlink"/>
                <w:rFonts w:ascii="Sylfaen" w:hAnsi="Sylfaen"/>
                <w:i/>
                <w:noProof/>
                <w:sz w:val="20"/>
                <w:szCs w:val="20"/>
                <w:lang w:val="ka-GE"/>
              </w:rPr>
              <w:t>2.8.2.</w:t>
            </w:r>
            <w:r w:rsidR="004C4425" w:rsidRPr="001B3564">
              <w:rPr>
                <w:rFonts w:asciiTheme="minorHAnsi" w:eastAsiaTheme="minorEastAsia" w:hAnsiTheme="minorHAnsi" w:cstheme="minorBidi"/>
                <w:i/>
                <w:noProof/>
                <w:sz w:val="20"/>
                <w:szCs w:val="20"/>
              </w:rPr>
              <w:tab/>
            </w:r>
            <w:r w:rsidR="004C4425" w:rsidRPr="001B3564">
              <w:rPr>
                <w:rStyle w:val="Hyperlink"/>
                <w:rFonts w:ascii="Sylfaen" w:hAnsi="Sylfaen"/>
                <w:i/>
                <w:noProof/>
                <w:sz w:val="20"/>
                <w:szCs w:val="20"/>
                <w:lang w:val="ka-GE"/>
              </w:rPr>
              <w:t>სოფლის მეურნეობა</w:t>
            </w:r>
            <w:r w:rsidR="004C4425" w:rsidRPr="001B3564">
              <w:rPr>
                <w:i/>
                <w:noProof/>
                <w:webHidden/>
                <w:sz w:val="20"/>
                <w:szCs w:val="20"/>
              </w:rPr>
              <w:tab/>
            </w:r>
            <w:r w:rsidR="002D3151" w:rsidRPr="001B3564">
              <w:rPr>
                <w:i/>
                <w:noProof/>
                <w:webHidden/>
                <w:sz w:val="20"/>
                <w:szCs w:val="20"/>
              </w:rPr>
              <w:fldChar w:fldCharType="begin"/>
            </w:r>
            <w:r w:rsidR="004C4425" w:rsidRPr="001B3564">
              <w:rPr>
                <w:i/>
                <w:noProof/>
                <w:webHidden/>
                <w:sz w:val="20"/>
                <w:szCs w:val="20"/>
              </w:rPr>
              <w:instrText xml:space="preserve"> PAGEREF _Toc467495677 \h </w:instrText>
            </w:r>
            <w:r w:rsidR="002D3151" w:rsidRPr="001B3564">
              <w:rPr>
                <w:i/>
                <w:noProof/>
                <w:webHidden/>
                <w:sz w:val="20"/>
                <w:szCs w:val="20"/>
              </w:rPr>
            </w:r>
            <w:r w:rsidR="002D3151" w:rsidRPr="001B3564">
              <w:rPr>
                <w:i/>
                <w:noProof/>
                <w:webHidden/>
                <w:sz w:val="20"/>
                <w:szCs w:val="20"/>
              </w:rPr>
              <w:fldChar w:fldCharType="separate"/>
            </w:r>
            <w:r w:rsidR="00583A65">
              <w:rPr>
                <w:i/>
                <w:noProof/>
                <w:webHidden/>
                <w:sz w:val="20"/>
                <w:szCs w:val="20"/>
              </w:rPr>
              <w:t>24</w:t>
            </w:r>
            <w:r w:rsidR="002D3151" w:rsidRPr="001B3564">
              <w:rPr>
                <w:i/>
                <w:noProof/>
                <w:webHidden/>
                <w:sz w:val="20"/>
                <w:szCs w:val="20"/>
              </w:rPr>
              <w:fldChar w:fldCharType="end"/>
            </w:r>
          </w:hyperlink>
        </w:p>
        <w:p w:rsidR="004C4425" w:rsidRPr="001B3564" w:rsidRDefault="00C5176F" w:rsidP="004C4425">
          <w:pPr>
            <w:pStyle w:val="TOC2"/>
            <w:tabs>
              <w:tab w:val="left" w:pos="270"/>
              <w:tab w:val="left" w:pos="990"/>
              <w:tab w:val="left" w:pos="1350"/>
              <w:tab w:val="left" w:pos="1885"/>
              <w:tab w:val="right" w:leader="dot" w:pos="10196"/>
            </w:tabs>
            <w:ind w:left="270"/>
            <w:rPr>
              <w:rFonts w:asciiTheme="minorHAnsi" w:eastAsiaTheme="minorEastAsia" w:hAnsiTheme="minorHAnsi" w:cstheme="minorBidi"/>
              <w:i/>
              <w:noProof/>
              <w:sz w:val="20"/>
              <w:szCs w:val="20"/>
            </w:rPr>
          </w:pPr>
          <w:hyperlink w:anchor="_Toc467495678" w:history="1">
            <w:r w:rsidR="004C4425" w:rsidRPr="001B3564">
              <w:rPr>
                <w:rStyle w:val="Hyperlink"/>
                <w:rFonts w:ascii="Sylfaen" w:hAnsi="Sylfaen"/>
                <w:i/>
                <w:noProof/>
                <w:sz w:val="20"/>
                <w:szCs w:val="20"/>
                <w:lang w:val="ka-GE"/>
              </w:rPr>
              <w:t>2.8.3.</w:t>
            </w:r>
            <w:r w:rsidR="004C4425" w:rsidRPr="001B3564">
              <w:rPr>
                <w:rFonts w:asciiTheme="minorHAnsi" w:eastAsiaTheme="minorEastAsia" w:hAnsiTheme="minorHAnsi" w:cstheme="minorBidi"/>
                <w:i/>
                <w:noProof/>
                <w:sz w:val="20"/>
                <w:szCs w:val="20"/>
              </w:rPr>
              <w:tab/>
            </w:r>
            <w:r w:rsidR="004C4425" w:rsidRPr="001B3564">
              <w:rPr>
                <w:rStyle w:val="Hyperlink"/>
                <w:rFonts w:ascii="Sylfaen" w:hAnsi="Sylfaen"/>
                <w:i/>
                <w:noProof/>
                <w:sz w:val="20"/>
                <w:szCs w:val="20"/>
                <w:lang w:val="ka-GE"/>
              </w:rPr>
              <w:t>ტრანსპორტი</w:t>
            </w:r>
            <w:r w:rsidR="004C4425" w:rsidRPr="001B3564">
              <w:rPr>
                <w:i/>
                <w:noProof/>
                <w:webHidden/>
                <w:sz w:val="20"/>
                <w:szCs w:val="20"/>
              </w:rPr>
              <w:tab/>
            </w:r>
            <w:r w:rsidR="002D3151" w:rsidRPr="001B3564">
              <w:rPr>
                <w:i/>
                <w:noProof/>
                <w:webHidden/>
                <w:sz w:val="20"/>
                <w:szCs w:val="20"/>
              </w:rPr>
              <w:fldChar w:fldCharType="begin"/>
            </w:r>
            <w:r w:rsidR="004C4425" w:rsidRPr="001B3564">
              <w:rPr>
                <w:i/>
                <w:noProof/>
                <w:webHidden/>
                <w:sz w:val="20"/>
                <w:szCs w:val="20"/>
              </w:rPr>
              <w:instrText xml:space="preserve"> PAGEREF _Toc467495678 \h </w:instrText>
            </w:r>
            <w:r w:rsidR="002D3151" w:rsidRPr="001B3564">
              <w:rPr>
                <w:i/>
                <w:noProof/>
                <w:webHidden/>
                <w:sz w:val="20"/>
                <w:szCs w:val="20"/>
              </w:rPr>
            </w:r>
            <w:r w:rsidR="002D3151" w:rsidRPr="001B3564">
              <w:rPr>
                <w:i/>
                <w:noProof/>
                <w:webHidden/>
                <w:sz w:val="20"/>
                <w:szCs w:val="20"/>
              </w:rPr>
              <w:fldChar w:fldCharType="separate"/>
            </w:r>
            <w:r w:rsidR="00583A65">
              <w:rPr>
                <w:i/>
                <w:noProof/>
                <w:webHidden/>
                <w:sz w:val="20"/>
                <w:szCs w:val="20"/>
              </w:rPr>
              <w:t>25</w:t>
            </w:r>
            <w:r w:rsidR="002D3151" w:rsidRPr="001B3564">
              <w:rPr>
                <w:i/>
                <w:noProof/>
                <w:webHidden/>
                <w:sz w:val="20"/>
                <w:szCs w:val="20"/>
              </w:rPr>
              <w:fldChar w:fldCharType="end"/>
            </w:r>
          </w:hyperlink>
        </w:p>
        <w:p w:rsidR="004C4425" w:rsidRPr="001B3564" w:rsidRDefault="00C5176F" w:rsidP="004C4425">
          <w:pPr>
            <w:pStyle w:val="TOC2"/>
            <w:tabs>
              <w:tab w:val="left" w:pos="270"/>
              <w:tab w:val="left" w:pos="990"/>
              <w:tab w:val="left" w:pos="1350"/>
              <w:tab w:val="left" w:pos="1885"/>
              <w:tab w:val="right" w:leader="dot" w:pos="10196"/>
            </w:tabs>
            <w:ind w:left="270"/>
            <w:rPr>
              <w:rFonts w:asciiTheme="minorHAnsi" w:eastAsiaTheme="minorEastAsia" w:hAnsiTheme="minorHAnsi" w:cstheme="minorBidi"/>
              <w:i/>
              <w:noProof/>
              <w:sz w:val="20"/>
              <w:szCs w:val="20"/>
            </w:rPr>
          </w:pPr>
          <w:hyperlink w:anchor="_Toc467495679" w:history="1">
            <w:r w:rsidR="004C4425" w:rsidRPr="001B3564">
              <w:rPr>
                <w:rStyle w:val="Hyperlink"/>
                <w:rFonts w:ascii="Sylfaen" w:hAnsi="Sylfaen"/>
                <w:i/>
                <w:noProof/>
                <w:sz w:val="20"/>
                <w:szCs w:val="20"/>
                <w:lang w:val="ka-GE"/>
              </w:rPr>
              <w:t>2.8.4.</w:t>
            </w:r>
            <w:r w:rsidR="004C4425" w:rsidRPr="001B3564">
              <w:rPr>
                <w:rFonts w:asciiTheme="minorHAnsi" w:eastAsiaTheme="minorEastAsia" w:hAnsiTheme="minorHAnsi" w:cstheme="minorBidi"/>
                <w:i/>
                <w:noProof/>
                <w:sz w:val="20"/>
                <w:szCs w:val="20"/>
              </w:rPr>
              <w:tab/>
            </w:r>
            <w:r w:rsidR="004C4425" w:rsidRPr="001B3564">
              <w:rPr>
                <w:rStyle w:val="Hyperlink"/>
                <w:rFonts w:ascii="Sylfaen" w:hAnsi="Sylfaen"/>
                <w:i/>
                <w:noProof/>
                <w:sz w:val="20"/>
                <w:szCs w:val="20"/>
                <w:lang w:val="ka-GE"/>
              </w:rPr>
              <w:t>ტურიზმი</w:t>
            </w:r>
            <w:r w:rsidR="004C4425" w:rsidRPr="001B3564">
              <w:rPr>
                <w:i/>
                <w:noProof/>
                <w:webHidden/>
                <w:sz w:val="20"/>
                <w:szCs w:val="20"/>
              </w:rPr>
              <w:tab/>
            </w:r>
            <w:r w:rsidR="002D3151" w:rsidRPr="001B3564">
              <w:rPr>
                <w:i/>
                <w:noProof/>
                <w:webHidden/>
                <w:sz w:val="20"/>
                <w:szCs w:val="20"/>
              </w:rPr>
              <w:fldChar w:fldCharType="begin"/>
            </w:r>
            <w:r w:rsidR="004C4425" w:rsidRPr="001B3564">
              <w:rPr>
                <w:i/>
                <w:noProof/>
                <w:webHidden/>
                <w:sz w:val="20"/>
                <w:szCs w:val="20"/>
              </w:rPr>
              <w:instrText xml:space="preserve"> PAGEREF _Toc467495679 \h </w:instrText>
            </w:r>
            <w:r w:rsidR="002D3151" w:rsidRPr="001B3564">
              <w:rPr>
                <w:i/>
                <w:noProof/>
                <w:webHidden/>
                <w:sz w:val="20"/>
                <w:szCs w:val="20"/>
              </w:rPr>
            </w:r>
            <w:r w:rsidR="002D3151" w:rsidRPr="001B3564">
              <w:rPr>
                <w:i/>
                <w:noProof/>
                <w:webHidden/>
                <w:sz w:val="20"/>
                <w:szCs w:val="20"/>
              </w:rPr>
              <w:fldChar w:fldCharType="separate"/>
            </w:r>
            <w:r w:rsidR="00583A65">
              <w:rPr>
                <w:i/>
                <w:noProof/>
                <w:webHidden/>
                <w:sz w:val="20"/>
                <w:szCs w:val="20"/>
              </w:rPr>
              <w:t>26</w:t>
            </w:r>
            <w:r w:rsidR="002D3151" w:rsidRPr="001B3564">
              <w:rPr>
                <w:i/>
                <w:noProof/>
                <w:webHidden/>
                <w:sz w:val="20"/>
                <w:szCs w:val="20"/>
              </w:rPr>
              <w:fldChar w:fldCharType="end"/>
            </w:r>
          </w:hyperlink>
        </w:p>
        <w:p w:rsidR="004C4425" w:rsidRPr="001B3564" w:rsidRDefault="00C5176F" w:rsidP="004C4425">
          <w:pPr>
            <w:pStyle w:val="TOC2"/>
            <w:tabs>
              <w:tab w:val="left" w:pos="270"/>
              <w:tab w:val="left" w:pos="990"/>
              <w:tab w:val="left" w:pos="1350"/>
              <w:tab w:val="right" w:leader="dot" w:pos="10196"/>
            </w:tabs>
            <w:ind w:left="270"/>
            <w:rPr>
              <w:rFonts w:asciiTheme="minorHAnsi" w:eastAsiaTheme="minorEastAsia" w:hAnsiTheme="minorHAnsi" w:cstheme="minorBidi"/>
              <w:noProof/>
              <w:sz w:val="20"/>
              <w:szCs w:val="20"/>
            </w:rPr>
          </w:pPr>
          <w:hyperlink w:anchor="_Toc467495680" w:history="1">
            <w:r w:rsidR="004C4425" w:rsidRPr="001B3564">
              <w:rPr>
                <w:rStyle w:val="Hyperlink"/>
                <w:rFonts w:ascii="Sylfaen" w:hAnsi="Sylfaen"/>
                <w:noProof/>
                <w:sz w:val="20"/>
                <w:szCs w:val="20"/>
                <w:lang w:val="ka-GE"/>
              </w:rPr>
              <w:t>2.9.</w:t>
            </w:r>
            <w:r w:rsidR="004C4425" w:rsidRPr="001B3564">
              <w:rPr>
                <w:rFonts w:asciiTheme="minorHAnsi" w:eastAsiaTheme="minorEastAsia" w:hAnsiTheme="minorHAnsi" w:cstheme="minorBidi"/>
                <w:noProof/>
                <w:sz w:val="20"/>
                <w:szCs w:val="20"/>
              </w:rPr>
              <w:tab/>
            </w:r>
            <w:r w:rsidR="004C4425" w:rsidRPr="001B3564">
              <w:rPr>
                <w:rStyle w:val="Hyperlink"/>
                <w:rFonts w:ascii="Sylfaen" w:hAnsi="Sylfaen"/>
                <w:noProof/>
                <w:sz w:val="20"/>
                <w:szCs w:val="20"/>
                <w:lang w:val="ka-GE"/>
              </w:rPr>
              <w:t>რეგიონალური  ეკონომიკური  პოლიტიკა</w:t>
            </w:r>
            <w:r w:rsidR="004C4425" w:rsidRPr="001B3564">
              <w:rPr>
                <w:noProof/>
                <w:webHidden/>
                <w:sz w:val="20"/>
                <w:szCs w:val="20"/>
              </w:rPr>
              <w:tab/>
            </w:r>
            <w:r w:rsidR="002D3151" w:rsidRPr="001B3564">
              <w:rPr>
                <w:noProof/>
                <w:webHidden/>
                <w:sz w:val="20"/>
                <w:szCs w:val="20"/>
              </w:rPr>
              <w:fldChar w:fldCharType="begin"/>
            </w:r>
            <w:r w:rsidR="004C4425" w:rsidRPr="001B3564">
              <w:rPr>
                <w:noProof/>
                <w:webHidden/>
                <w:sz w:val="20"/>
                <w:szCs w:val="20"/>
              </w:rPr>
              <w:instrText xml:space="preserve"> PAGEREF _Toc467495680 \h </w:instrText>
            </w:r>
            <w:r w:rsidR="002D3151" w:rsidRPr="001B3564">
              <w:rPr>
                <w:noProof/>
                <w:webHidden/>
                <w:sz w:val="20"/>
                <w:szCs w:val="20"/>
              </w:rPr>
            </w:r>
            <w:r w:rsidR="002D3151" w:rsidRPr="001B3564">
              <w:rPr>
                <w:noProof/>
                <w:webHidden/>
                <w:sz w:val="20"/>
                <w:szCs w:val="20"/>
              </w:rPr>
              <w:fldChar w:fldCharType="separate"/>
            </w:r>
            <w:r w:rsidR="00583A65">
              <w:rPr>
                <w:noProof/>
                <w:webHidden/>
                <w:sz w:val="20"/>
                <w:szCs w:val="20"/>
              </w:rPr>
              <w:t>27</w:t>
            </w:r>
            <w:r w:rsidR="002D3151" w:rsidRPr="001B3564">
              <w:rPr>
                <w:noProof/>
                <w:webHidden/>
                <w:sz w:val="20"/>
                <w:szCs w:val="20"/>
              </w:rPr>
              <w:fldChar w:fldCharType="end"/>
            </w:r>
          </w:hyperlink>
        </w:p>
        <w:p w:rsidR="004C4425" w:rsidRPr="001B3564" w:rsidRDefault="00C5176F" w:rsidP="004C4425">
          <w:pPr>
            <w:pStyle w:val="TOC2"/>
            <w:tabs>
              <w:tab w:val="left" w:pos="270"/>
              <w:tab w:val="left" w:pos="990"/>
              <w:tab w:val="left" w:pos="1350"/>
              <w:tab w:val="left" w:pos="1845"/>
              <w:tab w:val="right" w:leader="dot" w:pos="10196"/>
            </w:tabs>
            <w:ind w:left="270"/>
            <w:rPr>
              <w:rFonts w:asciiTheme="minorHAnsi" w:eastAsiaTheme="minorEastAsia" w:hAnsiTheme="minorHAnsi" w:cstheme="minorBidi"/>
              <w:noProof/>
              <w:sz w:val="20"/>
              <w:szCs w:val="20"/>
            </w:rPr>
          </w:pPr>
          <w:hyperlink w:anchor="_Toc467495681" w:history="1">
            <w:r w:rsidR="004C4425" w:rsidRPr="001B3564">
              <w:rPr>
                <w:rStyle w:val="Hyperlink"/>
                <w:rFonts w:ascii="Sylfaen" w:hAnsi="Sylfaen"/>
                <w:noProof/>
                <w:sz w:val="20"/>
                <w:szCs w:val="20"/>
                <w:lang w:val="ka-GE"/>
              </w:rPr>
              <w:t>2.10.</w:t>
            </w:r>
            <w:r w:rsidR="004C4425" w:rsidRPr="001B3564">
              <w:rPr>
                <w:rFonts w:asciiTheme="minorHAnsi" w:eastAsiaTheme="minorEastAsia" w:hAnsiTheme="minorHAnsi" w:cstheme="minorBidi"/>
                <w:noProof/>
                <w:sz w:val="20"/>
                <w:szCs w:val="20"/>
              </w:rPr>
              <w:tab/>
            </w:r>
            <w:r w:rsidR="004C4425" w:rsidRPr="001B3564">
              <w:rPr>
                <w:rStyle w:val="Hyperlink"/>
                <w:rFonts w:ascii="Sylfaen" w:hAnsi="Sylfaen"/>
                <w:noProof/>
                <w:sz w:val="20"/>
                <w:szCs w:val="20"/>
                <w:lang w:val="ka-GE"/>
              </w:rPr>
              <w:t>გარემოს დაცვა</w:t>
            </w:r>
            <w:r w:rsidR="004C4425" w:rsidRPr="001B3564">
              <w:rPr>
                <w:noProof/>
                <w:webHidden/>
                <w:sz w:val="20"/>
                <w:szCs w:val="20"/>
              </w:rPr>
              <w:tab/>
            </w:r>
            <w:r w:rsidR="002D3151" w:rsidRPr="001B3564">
              <w:rPr>
                <w:noProof/>
                <w:webHidden/>
                <w:sz w:val="20"/>
                <w:szCs w:val="20"/>
              </w:rPr>
              <w:fldChar w:fldCharType="begin"/>
            </w:r>
            <w:r w:rsidR="004C4425" w:rsidRPr="001B3564">
              <w:rPr>
                <w:noProof/>
                <w:webHidden/>
                <w:sz w:val="20"/>
                <w:szCs w:val="20"/>
              </w:rPr>
              <w:instrText xml:space="preserve"> PAGEREF _Toc467495681 \h </w:instrText>
            </w:r>
            <w:r w:rsidR="002D3151" w:rsidRPr="001B3564">
              <w:rPr>
                <w:noProof/>
                <w:webHidden/>
                <w:sz w:val="20"/>
                <w:szCs w:val="20"/>
              </w:rPr>
            </w:r>
            <w:r w:rsidR="002D3151" w:rsidRPr="001B3564">
              <w:rPr>
                <w:noProof/>
                <w:webHidden/>
                <w:sz w:val="20"/>
                <w:szCs w:val="20"/>
              </w:rPr>
              <w:fldChar w:fldCharType="separate"/>
            </w:r>
            <w:r w:rsidR="00583A65">
              <w:rPr>
                <w:noProof/>
                <w:webHidden/>
                <w:sz w:val="20"/>
                <w:szCs w:val="20"/>
              </w:rPr>
              <w:t>29</w:t>
            </w:r>
            <w:r w:rsidR="002D3151" w:rsidRPr="001B3564">
              <w:rPr>
                <w:noProof/>
                <w:webHidden/>
                <w:sz w:val="20"/>
                <w:szCs w:val="20"/>
              </w:rPr>
              <w:fldChar w:fldCharType="end"/>
            </w:r>
          </w:hyperlink>
        </w:p>
        <w:p w:rsidR="004C4425" w:rsidRPr="001B3564" w:rsidRDefault="00C5176F" w:rsidP="004C4425">
          <w:pPr>
            <w:pStyle w:val="TOC1"/>
            <w:tabs>
              <w:tab w:val="left" w:pos="270"/>
              <w:tab w:val="left" w:pos="990"/>
              <w:tab w:val="left" w:pos="1350"/>
              <w:tab w:val="right" w:leader="dot" w:pos="10196"/>
            </w:tabs>
            <w:ind w:left="270"/>
            <w:rPr>
              <w:rFonts w:asciiTheme="minorHAnsi" w:eastAsiaTheme="minorEastAsia" w:hAnsiTheme="minorHAnsi" w:cstheme="minorBidi"/>
              <w:b w:val="0"/>
              <w:bCs w:val="0"/>
              <w:noProof/>
              <w:sz w:val="20"/>
              <w:szCs w:val="20"/>
            </w:rPr>
          </w:pPr>
          <w:hyperlink w:anchor="_Toc467495682" w:history="1">
            <w:r w:rsidR="004C4425" w:rsidRPr="001B3564">
              <w:rPr>
                <w:rStyle w:val="Hyperlink"/>
                <w:rFonts w:ascii="Sylfaen" w:hAnsi="Sylfaen"/>
                <w:noProof/>
                <w:sz w:val="20"/>
                <w:szCs w:val="20"/>
                <w:lang w:val="ka-GE"/>
              </w:rPr>
              <w:t>3.</w:t>
            </w:r>
            <w:r w:rsidR="004C4425" w:rsidRPr="001B3564">
              <w:rPr>
                <w:rFonts w:asciiTheme="minorHAnsi" w:eastAsiaTheme="minorEastAsia" w:hAnsiTheme="minorHAnsi" w:cstheme="minorBidi"/>
                <w:b w:val="0"/>
                <w:bCs w:val="0"/>
                <w:noProof/>
                <w:sz w:val="20"/>
                <w:szCs w:val="20"/>
              </w:rPr>
              <w:tab/>
            </w:r>
            <w:r w:rsidR="004C4425" w:rsidRPr="001B3564">
              <w:rPr>
                <w:rStyle w:val="Hyperlink"/>
                <w:rFonts w:ascii="Sylfaen" w:hAnsi="Sylfaen"/>
                <w:noProof/>
                <w:sz w:val="20"/>
                <w:szCs w:val="20"/>
                <w:lang w:val="ka-GE"/>
              </w:rPr>
              <w:t>სოციალური განვითარება</w:t>
            </w:r>
            <w:r w:rsidR="004C4425" w:rsidRPr="001B3564">
              <w:rPr>
                <w:noProof/>
                <w:webHidden/>
                <w:sz w:val="20"/>
                <w:szCs w:val="20"/>
              </w:rPr>
              <w:tab/>
            </w:r>
            <w:r w:rsidR="002D3151" w:rsidRPr="001B3564">
              <w:rPr>
                <w:noProof/>
                <w:webHidden/>
                <w:sz w:val="20"/>
                <w:szCs w:val="20"/>
              </w:rPr>
              <w:fldChar w:fldCharType="begin"/>
            </w:r>
            <w:r w:rsidR="004C4425" w:rsidRPr="001B3564">
              <w:rPr>
                <w:noProof/>
                <w:webHidden/>
                <w:sz w:val="20"/>
                <w:szCs w:val="20"/>
              </w:rPr>
              <w:instrText xml:space="preserve"> PAGEREF _Toc467495682 \h </w:instrText>
            </w:r>
            <w:r w:rsidR="002D3151" w:rsidRPr="001B3564">
              <w:rPr>
                <w:noProof/>
                <w:webHidden/>
                <w:sz w:val="20"/>
                <w:szCs w:val="20"/>
              </w:rPr>
            </w:r>
            <w:r w:rsidR="002D3151" w:rsidRPr="001B3564">
              <w:rPr>
                <w:noProof/>
                <w:webHidden/>
                <w:sz w:val="20"/>
                <w:szCs w:val="20"/>
              </w:rPr>
              <w:fldChar w:fldCharType="separate"/>
            </w:r>
            <w:r w:rsidR="00583A65">
              <w:rPr>
                <w:noProof/>
                <w:webHidden/>
                <w:sz w:val="20"/>
                <w:szCs w:val="20"/>
              </w:rPr>
              <w:t>31</w:t>
            </w:r>
            <w:r w:rsidR="002D3151" w:rsidRPr="001B3564">
              <w:rPr>
                <w:noProof/>
                <w:webHidden/>
                <w:sz w:val="20"/>
                <w:szCs w:val="20"/>
              </w:rPr>
              <w:fldChar w:fldCharType="end"/>
            </w:r>
          </w:hyperlink>
        </w:p>
        <w:p w:rsidR="004C4425" w:rsidRPr="001B3564" w:rsidRDefault="00C5176F" w:rsidP="004C4425">
          <w:pPr>
            <w:pStyle w:val="TOC2"/>
            <w:tabs>
              <w:tab w:val="left" w:pos="270"/>
              <w:tab w:val="left" w:pos="990"/>
              <w:tab w:val="left" w:pos="1350"/>
              <w:tab w:val="right" w:leader="dot" w:pos="10196"/>
            </w:tabs>
            <w:ind w:left="270"/>
            <w:rPr>
              <w:rFonts w:asciiTheme="minorHAnsi" w:eastAsiaTheme="minorEastAsia" w:hAnsiTheme="minorHAnsi" w:cstheme="minorBidi"/>
              <w:noProof/>
              <w:sz w:val="20"/>
              <w:szCs w:val="20"/>
            </w:rPr>
          </w:pPr>
          <w:hyperlink w:anchor="_Toc467495683" w:history="1">
            <w:r w:rsidR="004C4425" w:rsidRPr="001B3564">
              <w:rPr>
                <w:rStyle w:val="Hyperlink"/>
                <w:rFonts w:ascii="Sylfaen" w:hAnsi="Sylfaen"/>
                <w:noProof/>
                <w:sz w:val="20"/>
                <w:szCs w:val="20"/>
                <w:lang w:val="ka-GE"/>
              </w:rPr>
              <w:t>3.1.</w:t>
            </w:r>
            <w:r w:rsidR="004C4425" w:rsidRPr="001B3564">
              <w:rPr>
                <w:rFonts w:asciiTheme="minorHAnsi" w:eastAsiaTheme="minorEastAsia" w:hAnsiTheme="minorHAnsi" w:cstheme="minorBidi"/>
                <w:noProof/>
                <w:sz w:val="20"/>
                <w:szCs w:val="20"/>
              </w:rPr>
              <w:tab/>
            </w:r>
            <w:r w:rsidR="004C4425" w:rsidRPr="001B3564">
              <w:rPr>
                <w:rStyle w:val="Hyperlink"/>
                <w:rFonts w:ascii="Sylfaen" w:hAnsi="Sylfaen"/>
                <w:noProof/>
                <w:sz w:val="20"/>
                <w:szCs w:val="20"/>
                <w:lang w:val="ka-GE"/>
              </w:rPr>
              <w:t>ჯანმრთელობის დაცვა და სოციალური უზრუნველყოფა</w:t>
            </w:r>
            <w:r w:rsidR="004C4425" w:rsidRPr="001B3564">
              <w:rPr>
                <w:noProof/>
                <w:webHidden/>
                <w:sz w:val="20"/>
                <w:szCs w:val="20"/>
              </w:rPr>
              <w:tab/>
            </w:r>
            <w:r w:rsidR="002D3151" w:rsidRPr="001B3564">
              <w:rPr>
                <w:noProof/>
                <w:webHidden/>
                <w:sz w:val="20"/>
                <w:szCs w:val="20"/>
              </w:rPr>
              <w:fldChar w:fldCharType="begin"/>
            </w:r>
            <w:r w:rsidR="004C4425" w:rsidRPr="001B3564">
              <w:rPr>
                <w:noProof/>
                <w:webHidden/>
                <w:sz w:val="20"/>
                <w:szCs w:val="20"/>
              </w:rPr>
              <w:instrText xml:space="preserve"> PAGEREF _Toc467495683 \h </w:instrText>
            </w:r>
            <w:r w:rsidR="002D3151" w:rsidRPr="001B3564">
              <w:rPr>
                <w:noProof/>
                <w:webHidden/>
                <w:sz w:val="20"/>
                <w:szCs w:val="20"/>
              </w:rPr>
            </w:r>
            <w:r w:rsidR="002D3151" w:rsidRPr="001B3564">
              <w:rPr>
                <w:noProof/>
                <w:webHidden/>
                <w:sz w:val="20"/>
                <w:szCs w:val="20"/>
              </w:rPr>
              <w:fldChar w:fldCharType="separate"/>
            </w:r>
            <w:r w:rsidR="00583A65">
              <w:rPr>
                <w:noProof/>
                <w:webHidden/>
                <w:sz w:val="20"/>
                <w:szCs w:val="20"/>
              </w:rPr>
              <w:t>31</w:t>
            </w:r>
            <w:r w:rsidR="002D3151" w:rsidRPr="001B3564">
              <w:rPr>
                <w:noProof/>
                <w:webHidden/>
                <w:sz w:val="20"/>
                <w:szCs w:val="20"/>
              </w:rPr>
              <w:fldChar w:fldCharType="end"/>
            </w:r>
          </w:hyperlink>
        </w:p>
        <w:p w:rsidR="004C4425" w:rsidRPr="001B3564" w:rsidRDefault="00C5176F" w:rsidP="004C4425">
          <w:pPr>
            <w:pStyle w:val="TOC2"/>
            <w:tabs>
              <w:tab w:val="left" w:pos="270"/>
              <w:tab w:val="left" w:pos="990"/>
              <w:tab w:val="left" w:pos="1350"/>
              <w:tab w:val="left" w:pos="1885"/>
              <w:tab w:val="right" w:leader="dot" w:pos="10196"/>
            </w:tabs>
            <w:ind w:left="270"/>
            <w:rPr>
              <w:rFonts w:asciiTheme="minorHAnsi" w:eastAsiaTheme="minorEastAsia" w:hAnsiTheme="minorHAnsi" w:cstheme="minorBidi"/>
              <w:i/>
              <w:noProof/>
              <w:sz w:val="20"/>
              <w:szCs w:val="20"/>
            </w:rPr>
          </w:pPr>
          <w:hyperlink w:anchor="_Toc467495684" w:history="1">
            <w:r w:rsidR="004C4425" w:rsidRPr="001B3564">
              <w:rPr>
                <w:rStyle w:val="Hyperlink"/>
                <w:rFonts w:ascii="Sylfaen" w:hAnsi="Sylfaen"/>
                <w:i/>
                <w:noProof/>
                <w:sz w:val="20"/>
                <w:szCs w:val="20"/>
                <w:lang w:val="ka-GE"/>
              </w:rPr>
              <w:t>3.1.1.</w:t>
            </w:r>
            <w:r w:rsidR="004C4425" w:rsidRPr="001B3564">
              <w:rPr>
                <w:rFonts w:asciiTheme="minorHAnsi" w:eastAsiaTheme="minorEastAsia" w:hAnsiTheme="minorHAnsi" w:cstheme="minorBidi"/>
                <w:i/>
                <w:noProof/>
                <w:sz w:val="20"/>
                <w:szCs w:val="20"/>
              </w:rPr>
              <w:tab/>
            </w:r>
            <w:r w:rsidR="004C4425" w:rsidRPr="001B3564">
              <w:rPr>
                <w:rStyle w:val="Hyperlink"/>
                <w:rFonts w:ascii="Sylfaen" w:hAnsi="Sylfaen"/>
                <w:i/>
                <w:noProof/>
                <w:sz w:val="20"/>
                <w:szCs w:val="20"/>
                <w:lang w:val="ka-GE"/>
              </w:rPr>
              <w:t>ჯანმრთელობის დაცვა</w:t>
            </w:r>
            <w:r w:rsidR="004C4425" w:rsidRPr="001B3564">
              <w:rPr>
                <w:i/>
                <w:noProof/>
                <w:webHidden/>
                <w:sz w:val="20"/>
                <w:szCs w:val="20"/>
              </w:rPr>
              <w:tab/>
            </w:r>
            <w:r w:rsidR="002D3151" w:rsidRPr="001B3564">
              <w:rPr>
                <w:i/>
                <w:noProof/>
                <w:webHidden/>
                <w:sz w:val="20"/>
                <w:szCs w:val="20"/>
              </w:rPr>
              <w:fldChar w:fldCharType="begin"/>
            </w:r>
            <w:r w:rsidR="004C4425" w:rsidRPr="001B3564">
              <w:rPr>
                <w:i/>
                <w:noProof/>
                <w:webHidden/>
                <w:sz w:val="20"/>
                <w:szCs w:val="20"/>
              </w:rPr>
              <w:instrText xml:space="preserve"> PAGEREF _Toc467495684 \h </w:instrText>
            </w:r>
            <w:r w:rsidR="002D3151" w:rsidRPr="001B3564">
              <w:rPr>
                <w:i/>
                <w:noProof/>
                <w:webHidden/>
                <w:sz w:val="20"/>
                <w:szCs w:val="20"/>
              </w:rPr>
            </w:r>
            <w:r w:rsidR="002D3151" w:rsidRPr="001B3564">
              <w:rPr>
                <w:i/>
                <w:noProof/>
                <w:webHidden/>
                <w:sz w:val="20"/>
                <w:szCs w:val="20"/>
              </w:rPr>
              <w:fldChar w:fldCharType="separate"/>
            </w:r>
            <w:r w:rsidR="00583A65">
              <w:rPr>
                <w:i/>
                <w:noProof/>
                <w:webHidden/>
                <w:sz w:val="20"/>
                <w:szCs w:val="20"/>
              </w:rPr>
              <w:t>31</w:t>
            </w:r>
            <w:r w:rsidR="002D3151" w:rsidRPr="001B3564">
              <w:rPr>
                <w:i/>
                <w:noProof/>
                <w:webHidden/>
                <w:sz w:val="20"/>
                <w:szCs w:val="20"/>
              </w:rPr>
              <w:fldChar w:fldCharType="end"/>
            </w:r>
          </w:hyperlink>
        </w:p>
        <w:p w:rsidR="004C4425" w:rsidRPr="001B3564" w:rsidRDefault="00C5176F" w:rsidP="004C4425">
          <w:pPr>
            <w:pStyle w:val="TOC2"/>
            <w:tabs>
              <w:tab w:val="left" w:pos="270"/>
              <w:tab w:val="left" w:pos="990"/>
              <w:tab w:val="left" w:pos="1350"/>
              <w:tab w:val="left" w:pos="1885"/>
              <w:tab w:val="right" w:leader="dot" w:pos="10196"/>
            </w:tabs>
            <w:ind w:left="270"/>
            <w:rPr>
              <w:rFonts w:asciiTheme="minorHAnsi" w:eastAsiaTheme="minorEastAsia" w:hAnsiTheme="minorHAnsi" w:cstheme="minorBidi"/>
              <w:i/>
              <w:noProof/>
              <w:sz w:val="20"/>
              <w:szCs w:val="20"/>
            </w:rPr>
          </w:pPr>
          <w:hyperlink w:anchor="_Toc467495685" w:history="1">
            <w:r w:rsidR="004C4425" w:rsidRPr="001B3564">
              <w:rPr>
                <w:rStyle w:val="Hyperlink"/>
                <w:rFonts w:ascii="Sylfaen" w:hAnsi="Sylfaen"/>
                <w:i/>
                <w:noProof/>
                <w:sz w:val="20"/>
                <w:szCs w:val="20"/>
                <w:lang w:val="ka-GE"/>
              </w:rPr>
              <w:t>3.1.2.</w:t>
            </w:r>
            <w:r w:rsidR="004C4425" w:rsidRPr="001B3564">
              <w:rPr>
                <w:rFonts w:asciiTheme="minorHAnsi" w:eastAsiaTheme="minorEastAsia" w:hAnsiTheme="minorHAnsi" w:cstheme="minorBidi"/>
                <w:i/>
                <w:noProof/>
                <w:sz w:val="20"/>
                <w:szCs w:val="20"/>
              </w:rPr>
              <w:tab/>
            </w:r>
            <w:r w:rsidR="004C4425" w:rsidRPr="001B3564">
              <w:rPr>
                <w:rStyle w:val="Hyperlink"/>
                <w:rFonts w:ascii="Sylfaen" w:hAnsi="Sylfaen"/>
                <w:i/>
                <w:noProof/>
                <w:sz w:val="20"/>
                <w:szCs w:val="20"/>
                <w:lang w:val="ka-GE"/>
              </w:rPr>
              <w:t>სოციალური დაცვა</w:t>
            </w:r>
            <w:r w:rsidR="004C4425" w:rsidRPr="001B3564">
              <w:rPr>
                <w:i/>
                <w:noProof/>
                <w:webHidden/>
                <w:sz w:val="20"/>
                <w:szCs w:val="20"/>
              </w:rPr>
              <w:tab/>
            </w:r>
            <w:r w:rsidR="002D3151" w:rsidRPr="001B3564">
              <w:rPr>
                <w:i/>
                <w:noProof/>
                <w:webHidden/>
                <w:sz w:val="20"/>
                <w:szCs w:val="20"/>
              </w:rPr>
              <w:fldChar w:fldCharType="begin"/>
            </w:r>
            <w:r w:rsidR="004C4425" w:rsidRPr="001B3564">
              <w:rPr>
                <w:i/>
                <w:noProof/>
                <w:webHidden/>
                <w:sz w:val="20"/>
                <w:szCs w:val="20"/>
              </w:rPr>
              <w:instrText xml:space="preserve"> PAGEREF _Toc467495685 \h </w:instrText>
            </w:r>
            <w:r w:rsidR="002D3151" w:rsidRPr="001B3564">
              <w:rPr>
                <w:i/>
                <w:noProof/>
                <w:webHidden/>
                <w:sz w:val="20"/>
                <w:szCs w:val="20"/>
              </w:rPr>
            </w:r>
            <w:r w:rsidR="002D3151" w:rsidRPr="001B3564">
              <w:rPr>
                <w:i/>
                <w:noProof/>
                <w:webHidden/>
                <w:sz w:val="20"/>
                <w:szCs w:val="20"/>
              </w:rPr>
              <w:fldChar w:fldCharType="separate"/>
            </w:r>
            <w:r w:rsidR="00583A65">
              <w:rPr>
                <w:i/>
                <w:noProof/>
                <w:webHidden/>
                <w:sz w:val="20"/>
                <w:szCs w:val="20"/>
              </w:rPr>
              <w:t>32</w:t>
            </w:r>
            <w:r w:rsidR="002D3151" w:rsidRPr="001B3564">
              <w:rPr>
                <w:i/>
                <w:noProof/>
                <w:webHidden/>
                <w:sz w:val="20"/>
                <w:szCs w:val="20"/>
              </w:rPr>
              <w:fldChar w:fldCharType="end"/>
            </w:r>
          </w:hyperlink>
        </w:p>
        <w:p w:rsidR="004C4425" w:rsidRPr="001B3564" w:rsidRDefault="00C5176F" w:rsidP="004C4425">
          <w:pPr>
            <w:pStyle w:val="TOC2"/>
            <w:tabs>
              <w:tab w:val="left" w:pos="270"/>
              <w:tab w:val="left" w:pos="990"/>
              <w:tab w:val="left" w:pos="1350"/>
              <w:tab w:val="right" w:leader="dot" w:pos="10196"/>
            </w:tabs>
            <w:ind w:left="270"/>
            <w:rPr>
              <w:rFonts w:asciiTheme="minorHAnsi" w:eastAsiaTheme="minorEastAsia" w:hAnsiTheme="minorHAnsi" w:cstheme="minorBidi"/>
              <w:noProof/>
              <w:sz w:val="20"/>
              <w:szCs w:val="20"/>
            </w:rPr>
          </w:pPr>
          <w:hyperlink w:anchor="_Toc467495686" w:history="1">
            <w:r w:rsidR="004C4425" w:rsidRPr="001B3564">
              <w:rPr>
                <w:rStyle w:val="Hyperlink"/>
                <w:rFonts w:ascii="Sylfaen" w:hAnsi="Sylfaen"/>
                <w:noProof/>
                <w:sz w:val="20"/>
                <w:szCs w:val="20"/>
                <w:lang w:val="ka-GE"/>
              </w:rPr>
              <w:t>3.2.</w:t>
            </w:r>
            <w:r w:rsidR="004C4425" w:rsidRPr="001B3564">
              <w:rPr>
                <w:rFonts w:asciiTheme="minorHAnsi" w:eastAsiaTheme="minorEastAsia" w:hAnsiTheme="minorHAnsi" w:cstheme="minorBidi"/>
                <w:noProof/>
                <w:sz w:val="20"/>
                <w:szCs w:val="20"/>
              </w:rPr>
              <w:tab/>
            </w:r>
            <w:r w:rsidR="004C4425" w:rsidRPr="001B3564">
              <w:rPr>
                <w:rStyle w:val="Hyperlink"/>
                <w:rFonts w:ascii="Sylfaen" w:hAnsi="Sylfaen"/>
                <w:noProof/>
                <w:sz w:val="20"/>
                <w:szCs w:val="20"/>
                <w:lang w:val="ka-GE"/>
              </w:rPr>
              <w:t>განათლება</w:t>
            </w:r>
            <w:r w:rsidR="004C4425" w:rsidRPr="001B3564">
              <w:rPr>
                <w:noProof/>
                <w:webHidden/>
                <w:sz w:val="20"/>
                <w:szCs w:val="20"/>
              </w:rPr>
              <w:tab/>
            </w:r>
            <w:r w:rsidR="002D3151" w:rsidRPr="001B3564">
              <w:rPr>
                <w:noProof/>
                <w:webHidden/>
                <w:sz w:val="20"/>
                <w:szCs w:val="20"/>
              </w:rPr>
              <w:fldChar w:fldCharType="begin"/>
            </w:r>
            <w:r w:rsidR="004C4425" w:rsidRPr="001B3564">
              <w:rPr>
                <w:noProof/>
                <w:webHidden/>
                <w:sz w:val="20"/>
                <w:szCs w:val="20"/>
              </w:rPr>
              <w:instrText xml:space="preserve"> PAGEREF _Toc467495686 \h </w:instrText>
            </w:r>
            <w:r w:rsidR="002D3151" w:rsidRPr="001B3564">
              <w:rPr>
                <w:noProof/>
                <w:webHidden/>
                <w:sz w:val="20"/>
                <w:szCs w:val="20"/>
              </w:rPr>
            </w:r>
            <w:r w:rsidR="002D3151" w:rsidRPr="001B3564">
              <w:rPr>
                <w:noProof/>
                <w:webHidden/>
                <w:sz w:val="20"/>
                <w:szCs w:val="20"/>
              </w:rPr>
              <w:fldChar w:fldCharType="separate"/>
            </w:r>
            <w:r w:rsidR="00583A65">
              <w:rPr>
                <w:noProof/>
                <w:webHidden/>
                <w:sz w:val="20"/>
                <w:szCs w:val="20"/>
              </w:rPr>
              <w:t>34</w:t>
            </w:r>
            <w:r w:rsidR="002D3151" w:rsidRPr="001B3564">
              <w:rPr>
                <w:noProof/>
                <w:webHidden/>
                <w:sz w:val="20"/>
                <w:szCs w:val="20"/>
              </w:rPr>
              <w:fldChar w:fldCharType="end"/>
            </w:r>
          </w:hyperlink>
        </w:p>
        <w:p w:rsidR="004C4425" w:rsidRPr="001B3564" w:rsidRDefault="00C5176F" w:rsidP="004C4425">
          <w:pPr>
            <w:pStyle w:val="TOC2"/>
            <w:tabs>
              <w:tab w:val="left" w:pos="270"/>
              <w:tab w:val="left" w:pos="990"/>
              <w:tab w:val="left" w:pos="1350"/>
              <w:tab w:val="right" w:leader="dot" w:pos="10196"/>
            </w:tabs>
            <w:ind w:left="270"/>
            <w:rPr>
              <w:rFonts w:asciiTheme="minorHAnsi" w:eastAsiaTheme="minorEastAsia" w:hAnsiTheme="minorHAnsi" w:cstheme="minorBidi"/>
              <w:i/>
              <w:noProof/>
              <w:sz w:val="20"/>
              <w:szCs w:val="20"/>
            </w:rPr>
          </w:pPr>
          <w:hyperlink w:anchor="_Toc467495687" w:history="1">
            <w:r w:rsidR="004C4425" w:rsidRPr="001B3564">
              <w:rPr>
                <w:rStyle w:val="Hyperlink"/>
                <w:rFonts w:ascii="Sylfaen" w:hAnsi="Sylfaen" w:cs="Sylfaen"/>
                <w:i/>
                <w:noProof/>
                <w:sz w:val="20"/>
                <w:szCs w:val="20"/>
              </w:rPr>
              <w:t>3.2.1</w:t>
            </w:r>
            <w:r w:rsidR="004C4425" w:rsidRPr="001B3564">
              <w:rPr>
                <w:rStyle w:val="Hyperlink"/>
                <w:rFonts w:ascii="Sylfaen" w:hAnsi="Sylfaen" w:cs="Sylfaen"/>
                <w:i/>
                <w:noProof/>
                <w:sz w:val="20"/>
                <w:szCs w:val="20"/>
                <w:lang w:val="ka-GE"/>
              </w:rPr>
              <w:t xml:space="preserve">     </w:t>
            </w:r>
            <w:r w:rsidR="004C4425" w:rsidRPr="001B3564">
              <w:rPr>
                <w:rStyle w:val="Hyperlink"/>
                <w:rFonts w:ascii="Sylfaen" w:hAnsi="Sylfaen" w:cs="Sylfaen"/>
                <w:i/>
                <w:noProof/>
                <w:sz w:val="20"/>
                <w:szCs w:val="20"/>
              </w:rPr>
              <w:t xml:space="preserve"> </w:t>
            </w:r>
            <w:r w:rsidR="004C4425" w:rsidRPr="001B3564">
              <w:rPr>
                <w:rStyle w:val="Hyperlink"/>
                <w:rFonts w:ascii="Sylfaen" w:hAnsi="Sylfaen" w:cs="Sylfaen"/>
                <w:i/>
                <w:noProof/>
                <w:sz w:val="20"/>
                <w:szCs w:val="20"/>
                <w:lang w:val="ka-GE"/>
              </w:rPr>
              <w:t>ადრეული</w:t>
            </w:r>
            <w:r w:rsidR="004C4425" w:rsidRPr="001B3564">
              <w:rPr>
                <w:rStyle w:val="Hyperlink"/>
                <w:rFonts w:ascii="Sylfaen" w:hAnsi="Sylfaen"/>
                <w:i/>
                <w:noProof/>
                <w:sz w:val="20"/>
                <w:szCs w:val="20"/>
                <w:lang w:val="ka-GE"/>
              </w:rPr>
              <w:t xml:space="preserve"> და სკოლამდელი  განათლება</w:t>
            </w:r>
            <w:r w:rsidR="004C4425" w:rsidRPr="001B3564">
              <w:rPr>
                <w:i/>
                <w:noProof/>
                <w:webHidden/>
                <w:sz w:val="20"/>
                <w:szCs w:val="20"/>
              </w:rPr>
              <w:tab/>
            </w:r>
            <w:r w:rsidR="002D3151" w:rsidRPr="001B3564">
              <w:rPr>
                <w:i/>
                <w:noProof/>
                <w:webHidden/>
                <w:sz w:val="20"/>
                <w:szCs w:val="20"/>
              </w:rPr>
              <w:fldChar w:fldCharType="begin"/>
            </w:r>
            <w:r w:rsidR="004C4425" w:rsidRPr="001B3564">
              <w:rPr>
                <w:i/>
                <w:noProof/>
                <w:webHidden/>
                <w:sz w:val="20"/>
                <w:szCs w:val="20"/>
              </w:rPr>
              <w:instrText xml:space="preserve"> PAGEREF _Toc467495687 \h </w:instrText>
            </w:r>
            <w:r w:rsidR="002D3151" w:rsidRPr="001B3564">
              <w:rPr>
                <w:i/>
                <w:noProof/>
                <w:webHidden/>
                <w:sz w:val="20"/>
                <w:szCs w:val="20"/>
              </w:rPr>
            </w:r>
            <w:r w:rsidR="002D3151" w:rsidRPr="001B3564">
              <w:rPr>
                <w:i/>
                <w:noProof/>
                <w:webHidden/>
                <w:sz w:val="20"/>
                <w:szCs w:val="20"/>
              </w:rPr>
              <w:fldChar w:fldCharType="separate"/>
            </w:r>
            <w:r w:rsidR="00583A65">
              <w:rPr>
                <w:i/>
                <w:noProof/>
                <w:webHidden/>
                <w:sz w:val="20"/>
                <w:szCs w:val="20"/>
              </w:rPr>
              <w:t>34</w:t>
            </w:r>
            <w:r w:rsidR="002D3151" w:rsidRPr="001B3564">
              <w:rPr>
                <w:i/>
                <w:noProof/>
                <w:webHidden/>
                <w:sz w:val="20"/>
                <w:szCs w:val="20"/>
              </w:rPr>
              <w:fldChar w:fldCharType="end"/>
            </w:r>
          </w:hyperlink>
        </w:p>
        <w:p w:rsidR="004C4425" w:rsidRPr="001B3564" w:rsidRDefault="00C5176F" w:rsidP="004C4425">
          <w:pPr>
            <w:pStyle w:val="TOC2"/>
            <w:tabs>
              <w:tab w:val="left" w:pos="270"/>
              <w:tab w:val="left" w:pos="990"/>
              <w:tab w:val="left" w:pos="1350"/>
              <w:tab w:val="right" w:leader="dot" w:pos="10196"/>
            </w:tabs>
            <w:ind w:left="270"/>
            <w:rPr>
              <w:rFonts w:asciiTheme="minorHAnsi" w:eastAsiaTheme="minorEastAsia" w:hAnsiTheme="minorHAnsi" w:cstheme="minorBidi"/>
              <w:i/>
              <w:noProof/>
              <w:sz w:val="20"/>
              <w:szCs w:val="20"/>
            </w:rPr>
          </w:pPr>
          <w:hyperlink w:anchor="_Toc467495688" w:history="1">
            <w:r w:rsidR="004C4425" w:rsidRPr="001B3564">
              <w:rPr>
                <w:rStyle w:val="Hyperlink"/>
                <w:rFonts w:ascii="Sylfaen" w:hAnsi="Sylfaen"/>
                <w:i/>
                <w:noProof/>
                <w:sz w:val="20"/>
                <w:szCs w:val="20"/>
              </w:rPr>
              <w:t xml:space="preserve">3.2.2 </w:t>
            </w:r>
            <w:r w:rsidR="004C4425" w:rsidRPr="001B3564">
              <w:rPr>
                <w:rStyle w:val="Hyperlink"/>
                <w:rFonts w:ascii="Sylfaen" w:hAnsi="Sylfaen"/>
                <w:i/>
                <w:noProof/>
                <w:sz w:val="20"/>
                <w:szCs w:val="20"/>
                <w:lang w:val="ka-GE"/>
              </w:rPr>
              <w:t xml:space="preserve">     ზოგადი განათლება</w:t>
            </w:r>
            <w:r w:rsidR="004C4425" w:rsidRPr="001B3564">
              <w:rPr>
                <w:i/>
                <w:noProof/>
                <w:webHidden/>
                <w:sz w:val="20"/>
                <w:szCs w:val="20"/>
              </w:rPr>
              <w:tab/>
            </w:r>
            <w:r w:rsidR="002D3151" w:rsidRPr="001B3564">
              <w:rPr>
                <w:i/>
                <w:noProof/>
                <w:webHidden/>
                <w:sz w:val="20"/>
                <w:szCs w:val="20"/>
              </w:rPr>
              <w:fldChar w:fldCharType="begin"/>
            </w:r>
            <w:r w:rsidR="004C4425" w:rsidRPr="001B3564">
              <w:rPr>
                <w:i/>
                <w:noProof/>
                <w:webHidden/>
                <w:sz w:val="20"/>
                <w:szCs w:val="20"/>
              </w:rPr>
              <w:instrText xml:space="preserve"> PAGEREF _Toc467495688 \h </w:instrText>
            </w:r>
            <w:r w:rsidR="002D3151" w:rsidRPr="001B3564">
              <w:rPr>
                <w:i/>
                <w:noProof/>
                <w:webHidden/>
                <w:sz w:val="20"/>
                <w:szCs w:val="20"/>
              </w:rPr>
            </w:r>
            <w:r w:rsidR="002D3151" w:rsidRPr="001B3564">
              <w:rPr>
                <w:i/>
                <w:noProof/>
                <w:webHidden/>
                <w:sz w:val="20"/>
                <w:szCs w:val="20"/>
              </w:rPr>
              <w:fldChar w:fldCharType="separate"/>
            </w:r>
            <w:r w:rsidR="00583A65">
              <w:rPr>
                <w:i/>
                <w:noProof/>
                <w:webHidden/>
                <w:sz w:val="20"/>
                <w:szCs w:val="20"/>
              </w:rPr>
              <w:t>35</w:t>
            </w:r>
            <w:r w:rsidR="002D3151" w:rsidRPr="001B3564">
              <w:rPr>
                <w:i/>
                <w:noProof/>
                <w:webHidden/>
                <w:sz w:val="20"/>
                <w:szCs w:val="20"/>
              </w:rPr>
              <w:fldChar w:fldCharType="end"/>
            </w:r>
          </w:hyperlink>
        </w:p>
        <w:p w:rsidR="004C4425" w:rsidRPr="001B3564" w:rsidRDefault="00C5176F" w:rsidP="004C4425">
          <w:pPr>
            <w:pStyle w:val="TOC2"/>
            <w:tabs>
              <w:tab w:val="left" w:pos="270"/>
              <w:tab w:val="left" w:pos="990"/>
              <w:tab w:val="left" w:pos="1350"/>
              <w:tab w:val="right" w:leader="dot" w:pos="10196"/>
            </w:tabs>
            <w:ind w:left="270"/>
            <w:rPr>
              <w:rFonts w:asciiTheme="minorHAnsi" w:eastAsiaTheme="minorEastAsia" w:hAnsiTheme="minorHAnsi" w:cstheme="minorBidi"/>
              <w:i/>
              <w:noProof/>
              <w:sz w:val="20"/>
              <w:szCs w:val="20"/>
            </w:rPr>
          </w:pPr>
          <w:hyperlink w:anchor="_Toc467495689" w:history="1">
            <w:r w:rsidR="004C4425" w:rsidRPr="001B3564">
              <w:rPr>
                <w:rStyle w:val="Hyperlink"/>
                <w:rFonts w:ascii="Sylfaen" w:hAnsi="Sylfaen" w:cs="Sylfaen"/>
                <w:i/>
                <w:noProof/>
                <w:sz w:val="20"/>
                <w:szCs w:val="20"/>
              </w:rPr>
              <w:t xml:space="preserve">3.2.3 </w:t>
            </w:r>
            <w:r w:rsidR="004C4425" w:rsidRPr="001B3564">
              <w:rPr>
                <w:rStyle w:val="Hyperlink"/>
                <w:rFonts w:ascii="Sylfaen" w:hAnsi="Sylfaen" w:cs="Sylfaen"/>
                <w:i/>
                <w:noProof/>
                <w:sz w:val="20"/>
                <w:szCs w:val="20"/>
                <w:lang w:val="ka-GE"/>
              </w:rPr>
              <w:t xml:space="preserve">     პროფესიული</w:t>
            </w:r>
            <w:r w:rsidR="004C4425" w:rsidRPr="001B3564">
              <w:rPr>
                <w:rStyle w:val="Hyperlink"/>
                <w:i/>
                <w:noProof/>
                <w:sz w:val="20"/>
                <w:szCs w:val="20"/>
                <w:lang w:val="ka-GE"/>
              </w:rPr>
              <w:t xml:space="preserve"> </w:t>
            </w:r>
            <w:r w:rsidR="004C4425" w:rsidRPr="001B3564">
              <w:rPr>
                <w:rStyle w:val="Hyperlink"/>
                <w:rFonts w:ascii="Sylfaen" w:hAnsi="Sylfaen" w:cs="Sylfaen"/>
                <w:i/>
                <w:noProof/>
                <w:sz w:val="20"/>
                <w:szCs w:val="20"/>
                <w:lang w:val="ka-GE"/>
              </w:rPr>
              <w:t>განათლება</w:t>
            </w:r>
            <w:r w:rsidR="004C4425" w:rsidRPr="001B3564">
              <w:rPr>
                <w:i/>
                <w:noProof/>
                <w:webHidden/>
                <w:sz w:val="20"/>
                <w:szCs w:val="20"/>
              </w:rPr>
              <w:tab/>
            </w:r>
            <w:r w:rsidR="002D3151" w:rsidRPr="001B3564">
              <w:rPr>
                <w:i/>
                <w:noProof/>
                <w:webHidden/>
                <w:sz w:val="20"/>
                <w:szCs w:val="20"/>
              </w:rPr>
              <w:fldChar w:fldCharType="begin"/>
            </w:r>
            <w:r w:rsidR="004C4425" w:rsidRPr="001B3564">
              <w:rPr>
                <w:i/>
                <w:noProof/>
                <w:webHidden/>
                <w:sz w:val="20"/>
                <w:szCs w:val="20"/>
              </w:rPr>
              <w:instrText xml:space="preserve"> PAGEREF _Toc467495689 \h </w:instrText>
            </w:r>
            <w:r w:rsidR="002D3151" w:rsidRPr="001B3564">
              <w:rPr>
                <w:i/>
                <w:noProof/>
                <w:webHidden/>
                <w:sz w:val="20"/>
                <w:szCs w:val="20"/>
              </w:rPr>
            </w:r>
            <w:r w:rsidR="002D3151" w:rsidRPr="001B3564">
              <w:rPr>
                <w:i/>
                <w:noProof/>
                <w:webHidden/>
                <w:sz w:val="20"/>
                <w:szCs w:val="20"/>
              </w:rPr>
              <w:fldChar w:fldCharType="separate"/>
            </w:r>
            <w:r w:rsidR="00583A65">
              <w:rPr>
                <w:i/>
                <w:noProof/>
                <w:webHidden/>
                <w:sz w:val="20"/>
                <w:szCs w:val="20"/>
              </w:rPr>
              <w:t>36</w:t>
            </w:r>
            <w:r w:rsidR="002D3151" w:rsidRPr="001B3564">
              <w:rPr>
                <w:i/>
                <w:noProof/>
                <w:webHidden/>
                <w:sz w:val="20"/>
                <w:szCs w:val="20"/>
              </w:rPr>
              <w:fldChar w:fldCharType="end"/>
            </w:r>
          </w:hyperlink>
        </w:p>
        <w:p w:rsidR="004C4425" w:rsidRPr="001B3564" w:rsidRDefault="00C5176F" w:rsidP="004C4425">
          <w:pPr>
            <w:pStyle w:val="TOC2"/>
            <w:tabs>
              <w:tab w:val="left" w:pos="270"/>
              <w:tab w:val="left" w:pos="990"/>
              <w:tab w:val="left" w:pos="1350"/>
              <w:tab w:val="right" w:leader="dot" w:pos="10196"/>
            </w:tabs>
            <w:ind w:left="270"/>
            <w:rPr>
              <w:rFonts w:asciiTheme="minorHAnsi" w:eastAsiaTheme="minorEastAsia" w:hAnsiTheme="minorHAnsi" w:cstheme="minorBidi"/>
              <w:i/>
              <w:noProof/>
              <w:sz w:val="20"/>
              <w:szCs w:val="20"/>
            </w:rPr>
          </w:pPr>
          <w:hyperlink w:anchor="_Toc467495690" w:history="1">
            <w:r w:rsidR="004C4425" w:rsidRPr="001B3564">
              <w:rPr>
                <w:rStyle w:val="Hyperlink"/>
                <w:rFonts w:ascii="Sylfaen" w:hAnsi="Sylfaen"/>
                <w:i/>
                <w:noProof/>
                <w:sz w:val="20"/>
                <w:szCs w:val="20"/>
              </w:rPr>
              <w:t xml:space="preserve">3.2.4 </w:t>
            </w:r>
            <w:r w:rsidR="004C4425" w:rsidRPr="001B3564">
              <w:rPr>
                <w:rStyle w:val="Hyperlink"/>
                <w:rFonts w:ascii="Sylfaen" w:hAnsi="Sylfaen"/>
                <w:i/>
                <w:noProof/>
                <w:sz w:val="20"/>
                <w:szCs w:val="20"/>
                <w:lang w:val="ka-GE"/>
              </w:rPr>
              <w:t xml:space="preserve">     უმაღლესი განათლება</w:t>
            </w:r>
            <w:r w:rsidR="004C4425" w:rsidRPr="001B3564">
              <w:rPr>
                <w:i/>
                <w:noProof/>
                <w:webHidden/>
                <w:sz w:val="20"/>
                <w:szCs w:val="20"/>
              </w:rPr>
              <w:tab/>
            </w:r>
            <w:r w:rsidR="002D3151" w:rsidRPr="001B3564">
              <w:rPr>
                <w:i/>
                <w:noProof/>
                <w:webHidden/>
                <w:sz w:val="20"/>
                <w:szCs w:val="20"/>
              </w:rPr>
              <w:fldChar w:fldCharType="begin"/>
            </w:r>
            <w:r w:rsidR="004C4425" w:rsidRPr="001B3564">
              <w:rPr>
                <w:i/>
                <w:noProof/>
                <w:webHidden/>
                <w:sz w:val="20"/>
                <w:szCs w:val="20"/>
              </w:rPr>
              <w:instrText xml:space="preserve"> PAGEREF _Toc467495690 \h </w:instrText>
            </w:r>
            <w:r w:rsidR="002D3151" w:rsidRPr="001B3564">
              <w:rPr>
                <w:i/>
                <w:noProof/>
                <w:webHidden/>
                <w:sz w:val="20"/>
                <w:szCs w:val="20"/>
              </w:rPr>
            </w:r>
            <w:r w:rsidR="002D3151" w:rsidRPr="001B3564">
              <w:rPr>
                <w:i/>
                <w:noProof/>
                <w:webHidden/>
                <w:sz w:val="20"/>
                <w:szCs w:val="20"/>
              </w:rPr>
              <w:fldChar w:fldCharType="separate"/>
            </w:r>
            <w:r w:rsidR="00583A65">
              <w:rPr>
                <w:i/>
                <w:noProof/>
                <w:webHidden/>
                <w:sz w:val="20"/>
                <w:szCs w:val="20"/>
              </w:rPr>
              <w:t>37</w:t>
            </w:r>
            <w:r w:rsidR="002D3151" w:rsidRPr="001B3564">
              <w:rPr>
                <w:i/>
                <w:noProof/>
                <w:webHidden/>
                <w:sz w:val="20"/>
                <w:szCs w:val="20"/>
              </w:rPr>
              <w:fldChar w:fldCharType="end"/>
            </w:r>
          </w:hyperlink>
        </w:p>
        <w:p w:rsidR="004C4425" w:rsidRPr="001B3564" w:rsidRDefault="00C5176F" w:rsidP="004C4425">
          <w:pPr>
            <w:pStyle w:val="TOC2"/>
            <w:tabs>
              <w:tab w:val="left" w:pos="270"/>
              <w:tab w:val="left" w:pos="990"/>
              <w:tab w:val="left" w:pos="1350"/>
              <w:tab w:val="right" w:leader="dot" w:pos="10196"/>
            </w:tabs>
            <w:ind w:left="270"/>
            <w:rPr>
              <w:rFonts w:asciiTheme="minorHAnsi" w:eastAsiaTheme="minorEastAsia" w:hAnsiTheme="minorHAnsi" w:cstheme="minorBidi"/>
              <w:i/>
              <w:noProof/>
              <w:sz w:val="20"/>
              <w:szCs w:val="20"/>
            </w:rPr>
          </w:pPr>
          <w:hyperlink w:anchor="_Toc467495691" w:history="1">
            <w:r w:rsidR="004C4425" w:rsidRPr="001B3564">
              <w:rPr>
                <w:rStyle w:val="Hyperlink"/>
                <w:rFonts w:ascii="Sylfaen" w:hAnsi="Sylfaen"/>
                <w:i/>
                <w:noProof/>
                <w:sz w:val="20"/>
                <w:szCs w:val="20"/>
              </w:rPr>
              <w:t xml:space="preserve">3.2.5 </w:t>
            </w:r>
            <w:r w:rsidR="004C4425" w:rsidRPr="001B3564">
              <w:rPr>
                <w:rStyle w:val="Hyperlink"/>
                <w:rFonts w:ascii="Sylfaen" w:hAnsi="Sylfaen"/>
                <w:i/>
                <w:noProof/>
                <w:sz w:val="20"/>
                <w:szCs w:val="20"/>
                <w:lang w:val="ka-GE"/>
              </w:rPr>
              <w:t xml:space="preserve">    მეცნიერება</w:t>
            </w:r>
            <w:r w:rsidR="004C4425" w:rsidRPr="001B3564">
              <w:rPr>
                <w:i/>
                <w:noProof/>
                <w:webHidden/>
                <w:sz w:val="20"/>
                <w:szCs w:val="20"/>
              </w:rPr>
              <w:tab/>
            </w:r>
            <w:r w:rsidR="002D3151" w:rsidRPr="001B3564">
              <w:rPr>
                <w:i/>
                <w:noProof/>
                <w:webHidden/>
                <w:sz w:val="20"/>
                <w:szCs w:val="20"/>
              </w:rPr>
              <w:fldChar w:fldCharType="begin"/>
            </w:r>
            <w:r w:rsidR="004C4425" w:rsidRPr="001B3564">
              <w:rPr>
                <w:i/>
                <w:noProof/>
                <w:webHidden/>
                <w:sz w:val="20"/>
                <w:szCs w:val="20"/>
              </w:rPr>
              <w:instrText xml:space="preserve"> PAGEREF _Toc467495691 \h </w:instrText>
            </w:r>
            <w:r w:rsidR="002D3151" w:rsidRPr="001B3564">
              <w:rPr>
                <w:i/>
                <w:noProof/>
                <w:webHidden/>
                <w:sz w:val="20"/>
                <w:szCs w:val="20"/>
              </w:rPr>
            </w:r>
            <w:r w:rsidR="002D3151" w:rsidRPr="001B3564">
              <w:rPr>
                <w:i/>
                <w:noProof/>
                <w:webHidden/>
                <w:sz w:val="20"/>
                <w:szCs w:val="20"/>
              </w:rPr>
              <w:fldChar w:fldCharType="separate"/>
            </w:r>
            <w:r w:rsidR="00583A65">
              <w:rPr>
                <w:i/>
                <w:noProof/>
                <w:webHidden/>
                <w:sz w:val="20"/>
                <w:szCs w:val="20"/>
              </w:rPr>
              <w:t>38</w:t>
            </w:r>
            <w:r w:rsidR="002D3151" w:rsidRPr="001B3564">
              <w:rPr>
                <w:i/>
                <w:noProof/>
                <w:webHidden/>
                <w:sz w:val="20"/>
                <w:szCs w:val="20"/>
              </w:rPr>
              <w:fldChar w:fldCharType="end"/>
            </w:r>
          </w:hyperlink>
        </w:p>
        <w:p w:rsidR="004C4425" w:rsidRPr="001B3564" w:rsidRDefault="00C5176F" w:rsidP="004C4425">
          <w:pPr>
            <w:pStyle w:val="TOC2"/>
            <w:tabs>
              <w:tab w:val="left" w:pos="270"/>
              <w:tab w:val="left" w:pos="990"/>
              <w:tab w:val="left" w:pos="1350"/>
              <w:tab w:val="right" w:leader="dot" w:pos="10196"/>
            </w:tabs>
            <w:ind w:left="270"/>
            <w:rPr>
              <w:rFonts w:asciiTheme="minorHAnsi" w:eastAsiaTheme="minorEastAsia" w:hAnsiTheme="minorHAnsi" w:cstheme="minorBidi"/>
              <w:noProof/>
              <w:sz w:val="20"/>
              <w:szCs w:val="20"/>
            </w:rPr>
          </w:pPr>
          <w:hyperlink w:anchor="_Toc467495692" w:history="1">
            <w:r w:rsidR="004C4425" w:rsidRPr="001B3564">
              <w:rPr>
                <w:rStyle w:val="Hyperlink"/>
                <w:rFonts w:ascii="Sylfaen" w:hAnsi="Sylfaen"/>
                <w:noProof/>
                <w:sz w:val="20"/>
                <w:szCs w:val="20"/>
                <w:lang w:val="ka-GE"/>
              </w:rPr>
              <w:t>3.3</w:t>
            </w:r>
            <w:r w:rsidR="004C4425" w:rsidRPr="001B3564">
              <w:rPr>
                <w:rFonts w:asciiTheme="minorHAnsi" w:eastAsiaTheme="minorEastAsia" w:hAnsiTheme="minorHAnsi" w:cstheme="minorBidi"/>
                <w:noProof/>
                <w:sz w:val="20"/>
                <w:szCs w:val="20"/>
              </w:rPr>
              <w:tab/>
            </w:r>
            <w:r w:rsidR="004C4425" w:rsidRPr="001B3564">
              <w:rPr>
                <w:rStyle w:val="Hyperlink"/>
                <w:rFonts w:ascii="Sylfaen" w:hAnsi="Sylfaen"/>
                <w:noProof/>
                <w:sz w:val="20"/>
                <w:szCs w:val="20"/>
                <w:lang w:val="ka-GE"/>
              </w:rPr>
              <w:t>კულტურა, სპორტი, ახალგაზრდობის პოლიტიკა</w:t>
            </w:r>
            <w:r w:rsidR="004C4425" w:rsidRPr="001B3564">
              <w:rPr>
                <w:noProof/>
                <w:webHidden/>
                <w:sz w:val="20"/>
                <w:szCs w:val="20"/>
              </w:rPr>
              <w:tab/>
            </w:r>
            <w:r w:rsidR="002D3151" w:rsidRPr="001B3564">
              <w:rPr>
                <w:noProof/>
                <w:webHidden/>
                <w:sz w:val="20"/>
                <w:szCs w:val="20"/>
              </w:rPr>
              <w:fldChar w:fldCharType="begin"/>
            </w:r>
            <w:r w:rsidR="004C4425" w:rsidRPr="001B3564">
              <w:rPr>
                <w:noProof/>
                <w:webHidden/>
                <w:sz w:val="20"/>
                <w:szCs w:val="20"/>
              </w:rPr>
              <w:instrText xml:space="preserve"> PAGEREF _Toc467495692 \h </w:instrText>
            </w:r>
            <w:r w:rsidR="002D3151" w:rsidRPr="001B3564">
              <w:rPr>
                <w:noProof/>
                <w:webHidden/>
                <w:sz w:val="20"/>
                <w:szCs w:val="20"/>
              </w:rPr>
            </w:r>
            <w:r w:rsidR="002D3151" w:rsidRPr="001B3564">
              <w:rPr>
                <w:noProof/>
                <w:webHidden/>
                <w:sz w:val="20"/>
                <w:szCs w:val="20"/>
              </w:rPr>
              <w:fldChar w:fldCharType="separate"/>
            </w:r>
            <w:r w:rsidR="00583A65">
              <w:rPr>
                <w:noProof/>
                <w:webHidden/>
                <w:sz w:val="20"/>
                <w:szCs w:val="20"/>
              </w:rPr>
              <w:t>39</w:t>
            </w:r>
            <w:r w:rsidR="002D3151" w:rsidRPr="001B3564">
              <w:rPr>
                <w:noProof/>
                <w:webHidden/>
                <w:sz w:val="20"/>
                <w:szCs w:val="20"/>
              </w:rPr>
              <w:fldChar w:fldCharType="end"/>
            </w:r>
          </w:hyperlink>
        </w:p>
        <w:p w:rsidR="004C4425" w:rsidRPr="001B3564" w:rsidRDefault="00C5176F" w:rsidP="004C4425">
          <w:pPr>
            <w:pStyle w:val="TOC2"/>
            <w:tabs>
              <w:tab w:val="left" w:pos="270"/>
              <w:tab w:val="left" w:pos="990"/>
              <w:tab w:val="left" w:pos="1350"/>
              <w:tab w:val="right" w:leader="dot" w:pos="10196"/>
            </w:tabs>
            <w:ind w:left="270"/>
            <w:rPr>
              <w:rFonts w:asciiTheme="minorHAnsi" w:eastAsiaTheme="minorEastAsia" w:hAnsiTheme="minorHAnsi" w:cstheme="minorBidi"/>
              <w:i/>
              <w:noProof/>
              <w:sz w:val="20"/>
              <w:szCs w:val="20"/>
            </w:rPr>
          </w:pPr>
          <w:hyperlink w:anchor="_Toc467495693" w:history="1">
            <w:r w:rsidR="004C4425" w:rsidRPr="001B3564">
              <w:rPr>
                <w:rStyle w:val="Hyperlink"/>
                <w:rFonts w:ascii="Sylfaen" w:hAnsi="Sylfaen" w:cs="Sylfaen"/>
                <w:i/>
                <w:noProof/>
                <w:sz w:val="20"/>
                <w:szCs w:val="20"/>
              </w:rPr>
              <w:t xml:space="preserve">3.3.1 </w:t>
            </w:r>
            <w:r w:rsidR="004C4425" w:rsidRPr="001B3564">
              <w:rPr>
                <w:rStyle w:val="Hyperlink"/>
                <w:rFonts w:ascii="Sylfaen" w:hAnsi="Sylfaen" w:cs="Sylfaen"/>
                <w:i/>
                <w:noProof/>
                <w:sz w:val="20"/>
                <w:szCs w:val="20"/>
                <w:lang w:val="ka-GE"/>
              </w:rPr>
              <w:t xml:space="preserve">     კულტურა</w:t>
            </w:r>
            <w:r w:rsidR="004C4425" w:rsidRPr="001B3564">
              <w:rPr>
                <w:i/>
                <w:noProof/>
                <w:webHidden/>
                <w:sz w:val="20"/>
                <w:szCs w:val="20"/>
              </w:rPr>
              <w:tab/>
            </w:r>
            <w:r w:rsidR="002D3151" w:rsidRPr="001B3564">
              <w:rPr>
                <w:i/>
                <w:noProof/>
                <w:webHidden/>
                <w:sz w:val="20"/>
                <w:szCs w:val="20"/>
              </w:rPr>
              <w:fldChar w:fldCharType="begin"/>
            </w:r>
            <w:r w:rsidR="004C4425" w:rsidRPr="001B3564">
              <w:rPr>
                <w:i/>
                <w:noProof/>
                <w:webHidden/>
                <w:sz w:val="20"/>
                <w:szCs w:val="20"/>
              </w:rPr>
              <w:instrText xml:space="preserve"> PAGEREF _Toc467495693 \h </w:instrText>
            </w:r>
            <w:r w:rsidR="002D3151" w:rsidRPr="001B3564">
              <w:rPr>
                <w:i/>
                <w:noProof/>
                <w:webHidden/>
                <w:sz w:val="20"/>
                <w:szCs w:val="20"/>
              </w:rPr>
            </w:r>
            <w:r w:rsidR="002D3151" w:rsidRPr="001B3564">
              <w:rPr>
                <w:i/>
                <w:noProof/>
                <w:webHidden/>
                <w:sz w:val="20"/>
                <w:szCs w:val="20"/>
              </w:rPr>
              <w:fldChar w:fldCharType="separate"/>
            </w:r>
            <w:r w:rsidR="00583A65">
              <w:rPr>
                <w:i/>
                <w:noProof/>
                <w:webHidden/>
                <w:sz w:val="20"/>
                <w:szCs w:val="20"/>
              </w:rPr>
              <w:t>39</w:t>
            </w:r>
            <w:r w:rsidR="002D3151" w:rsidRPr="001B3564">
              <w:rPr>
                <w:i/>
                <w:noProof/>
                <w:webHidden/>
                <w:sz w:val="20"/>
                <w:szCs w:val="20"/>
              </w:rPr>
              <w:fldChar w:fldCharType="end"/>
            </w:r>
          </w:hyperlink>
        </w:p>
        <w:p w:rsidR="004C4425" w:rsidRPr="001B3564" w:rsidRDefault="00C5176F" w:rsidP="004C4425">
          <w:pPr>
            <w:pStyle w:val="TOC2"/>
            <w:tabs>
              <w:tab w:val="left" w:pos="270"/>
              <w:tab w:val="left" w:pos="990"/>
              <w:tab w:val="left" w:pos="1350"/>
              <w:tab w:val="right" w:leader="dot" w:pos="10196"/>
            </w:tabs>
            <w:ind w:left="270"/>
            <w:rPr>
              <w:rFonts w:asciiTheme="minorHAnsi" w:eastAsiaTheme="minorEastAsia" w:hAnsiTheme="minorHAnsi" w:cstheme="minorBidi"/>
              <w:i/>
              <w:noProof/>
              <w:sz w:val="20"/>
              <w:szCs w:val="20"/>
            </w:rPr>
          </w:pPr>
          <w:hyperlink w:anchor="_Toc467495694" w:history="1">
            <w:r w:rsidR="004C4425" w:rsidRPr="001B3564">
              <w:rPr>
                <w:rStyle w:val="Hyperlink"/>
                <w:rFonts w:ascii="Sylfaen" w:hAnsi="Sylfaen"/>
                <w:i/>
                <w:noProof/>
                <w:sz w:val="20"/>
                <w:szCs w:val="20"/>
              </w:rPr>
              <w:t xml:space="preserve">3.3.2 </w:t>
            </w:r>
            <w:r w:rsidR="004C4425" w:rsidRPr="001B3564">
              <w:rPr>
                <w:rStyle w:val="Hyperlink"/>
                <w:rFonts w:ascii="Sylfaen" w:hAnsi="Sylfaen"/>
                <w:i/>
                <w:noProof/>
                <w:sz w:val="20"/>
                <w:szCs w:val="20"/>
                <w:lang w:val="ka-GE"/>
              </w:rPr>
              <w:t xml:space="preserve">     სპორტი</w:t>
            </w:r>
            <w:r w:rsidR="004C4425" w:rsidRPr="001B3564">
              <w:rPr>
                <w:i/>
                <w:noProof/>
                <w:webHidden/>
                <w:sz w:val="20"/>
                <w:szCs w:val="20"/>
              </w:rPr>
              <w:tab/>
            </w:r>
            <w:r w:rsidR="002D3151" w:rsidRPr="001B3564">
              <w:rPr>
                <w:i/>
                <w:noProof/>
                <w:webHidden/>
                <w:sz w:val="20"/>
                <w:szCs w:val="20"/>
              </w:rPr>
              <w:fldChar w:fldCharType="begin"/>
            </w:r>
            <w:r w:rsidR="004C4425" w:rsidRPr="001B3564">
              <w:rPr>
                <w:i/>
                <w:noProof/>
                <w:webHidden/>
                <w:sz w:val="20"/>
                <w:szCs w:val="20"/>
              </w:rPr>
              <w:instrText xml:space="preserve"> PAGEREF _Toc467495694 \h </w:instrText>
            </w:r>
            <w:r w:rsidR="002D3151" w:rsidRPr="001B3564">
              <w:rPr>
                <w:i/>
                <w:noProof/>
                <w:webHidden/>
                <w:sz w:val="20"/>
                <w:szCs w:val="20"/>
              </w:rPr>
            </w:r>
            <w:r w:rsidR="002D3151" w:rsidRPr="001B3564">
              <w:rPr>
                <w:i/>
                <w:noProof/>
                <w:webHidden/>
                <w:sz w:val="20"/>
                <w:szCs w:val="20"/>
              </w:rPr>
              <w:fldChar w:fldCharType="separate"/>
            </w:r>
            <w:r w:rsidR="00583A65">
              <w:rPr>
                <w:i/>
                <w:noProof/>
                <w:webHidden/>
                <w:sz w:val="20"/>
                <w:szCs w:val="20"/>
              </w:rPr>
              <w:t>40</w:t>
            </w:r>
            <w:r w:rsidR="002D3151" w:rsidRPr="001B3564">
              <w:rPr>
                <w:i/>
                <w:noProof/>
                <w:webHidden/>
                <w:sz w:val="20"/>
                <w:szCs w:val="20"/>
              </w:rPr>
              <w:fldChar w:fldCharType="end"/>
            </w:r>
          </w:hyperlink>
        </w:p>
        <w:p w:rsidR="004C4425" w:rsidRPr="001B3564" w:rsidRDefault="00C5176F" w:rsidP="004C4425">
          <w:pPr>
            <w:pStyle w:val="TOC2"/>
            <w:tabs>
              <w:tab w:val="left" w:pos="270"/>
              <w:tab w:val="left" w:pos="990"/>
              <w:tab w:val="left" w:pos="1350"/>
              <w:tab w:val="right" w:leader="dot" w:pos="10196"/>
            </w:tabs>
            <w:ind w:left="270"/>
            <w:rPr>
              <w:rFonts w:asciiTheme="minorHAnsi" w:eastAsiaTheme="minorEastAsia" w:hAnsiTheme="minorHAnsi" w:cstheme="minorBidi"/>
              <w:i/>
              <w:noProof/>
              <w:sz w:val="20"/>
              <w:szCs w:val="20"/>
            </w:rPr>
          </w:pPr>
          <w:hyperlink w:anchor="_Toc467495695" w:history="1">
            <w:r w:rsidR="004C4425" w:rsidRPr="001B3564">
              <w:rPr>
                <w:rStyle w:val="Hyperlink"/>
                <w:rFonts w:ascii="Sylfaen" w:hAnsi="Sylfaen"/>
                <w:i/>
                <w:noProof/>
                <w:sz w:val="20"/>
                <w:szCs w:val="20"/>
              </w:rPr>
              <w:t xml:space="preserve">3.3.3 </w:t>
            </w:r>
            <w:r w:rsidR="004C4425" w:rsidRPr="001B3564">
              <w:rPr>
                <w:rStyle w:val="Hyperlink"/>
                <w:rFonts w:ascii="Sylfaen" w:hAnsi="Sylfaen"/>
                <w:i/>
                <w:noProof/>
                <w:sz w:val="20"/>
                <w:szCs w:val="20"/>
                <w:lang w:val="ka-GE"/>
              </w:rPr>
              <w:t xml:space="preserve">    ახალგაზრდობის პოლიტიკა</w:t>
            </w:r>
            <w:r w:rsidR="004C4425" w:rsidRPr="001B3564">
              <w:rPr>
                <w:i/>
                <w:noProof/>
                <w:webHidden/>
                <w:sz w:val="20"/>
                <w:szCs w:val="20"/>
              </w:rPr>
              <w:tab/>
            </w:r>
            <w:r w:rsidR="002D3151" w:rsidRPr="001B3564">
              <w:rPr>
                <w:i/>
                <w:noProof/>
                <w:webHidden/>
                <w:sz w:val="20"/>
                <w:szCs w:val="20"/>
              </w:rPr>
              <w:fldChar w:fldCharType="begin"/>
            </w:r>
            <w:r w:rsidR="004C4425" w:rsidRPr="001B3564">
              <w:rPr>
                <w:i/>
                <w:noProof/>
                <w:webHidden/>
                <w:sz w:val="20"/>
                <w:szCs w:val="20"/>
              </w:rPr>
              <w:instrText xml:space="preserve"> PAGEREF _Toc467495695 \h </w:instrText>
            </w:r>
            <w:r w:rsidR="002D3151" w:rsidRPr="001B3564">
              <w:rPr>
                <w:i/>
                <w:noProof/>
                <w:webHidden/>
                <w:sz w:val="20"/>
                <w:szCs w:val="20"/>
              </w:rPr>
            </w:r>
            <w:r w:rsidR="002D3151" w:rsidRPr="001B3564">
              <w:rPr>
                <w:i/>
                <w:noProof/>
                <w:webHidden/>
                <w:sz w:val="20"/>
                <w:szCs w:val="20"/>
              </w:rPr>
              <w:fldChar w:fldCharType="separate"/>
            </w:r>
            <w:r w:rsidR="00583A65">
              <w:rPr>
                <w:i/>
                <w:noProof/>
                <w:webHidden/>
                <w:sz w:val="20"/>
                <w:szCs w:val="20"/>
              </w:rPr>
              <w:t>41</w:t>
            </w:r>
            <w:r w:rsidR="002D3151" w:rsidRPr="001B3564">
              <w:rPr>
                <w:i/>
                <w:noProof/>
                <w:webHidden/>
                <w:sz w:val="20"/>
                <w:szCs w:val="20"/>
              </w:rPr>
              <w:fldChar w:fldCharType="end"/>
            </w:r>
          </w:hyperlink>
        </w:p>
        <w:p w:rsidR="004C4425" w:rsidRPr="001B3564" w:rsidRDefault="00C5176F" w:rsidP="004C4425">
          <w:pPr>
            <w:pStyle w:val="TOC1"/>
            <w:tabs>
              <w:tab w:val="left" w:pos="270"/>
              <w:tab w:val="left" w:pos="990"/>
              <w:tab w:val="left" w:pos="1350"/>
              <w:tab w:val="right" w:leader="dot" w:pos="10196"/>
            </w:tabs>
            <w:ind w:left="270"/>
            <w:rPr>
              <w:rFonts w:asciiTheme="minorHAnsi" w:eastAsiaTheme="minorEastAsia" w:hAnsiTheme="minorHAnsi" w:cstheme="minorBidi"/>
              <w:b w:val="0"/>
              <w:bCs w:val="0"/>
              <w:noProof/>
              <w:sz w:val="20"/>
              <w:szCs w:val="20"/>
            </w:rPr>
          </w:pPr>
          <w:hyperlink w:anchor="_Toc467495696" w:history="1">
            <w:r w:rsidR="004C4425" w:rsidRPr="001B3564">
              <w:rPr>
                <w:rStyle w:val="Hyperlink"/>
                <w:rFonts w:ascii="Sylfaen" w:hAnsi="Sylfaen" w:cs="Sylfaen"/>
                <w:noProof/>
                <w:sz w:val="20"/>
                <w:szCs w:val="20"/>
                <w:lang w:val="ka-GE"/>
              </w:rPr>
              <w:t>4.</w:t>
            </w:r>
            <w:r w:rsidR="004C4425" w:rsidRPr="001B3564">
              <w:rPr>
                <w:rFonts w:asciiTheme="minorHAnsi" w:eastAsiaTheme="minorEastAsia" w:hAnsiTheme="minorHAnsi" w:cstheme="minorBidi"/>
                <w:b w:val="0"/>
                <w:bCs w:val="0"/>
                <w:noProof/>
                <w:sz w:val="20"/>
                <w:szCs w:val="20"/>
              </w:rPr>
              <w:tab/>
            </w:r>
            <w:r w:rsidR="004C4425" w:rsidRPr="001B3564">
              <w:rPr>
                <w:rStyle w:val="Hyperlink"/>
                <w:rFonts w:ascii="Sylfaen" w:hAnsi="Sylfaen"/>
                <w:noProof/>
                <w:sz w:val="20"/>
                <w:szCs w:val="20"/>
                <w:lang w:val="ka-GE"/>
              </w:rPr>
              <w:t>საგარეო ურთიერთობები, უსაფრთხოება და თავდაცვა</w:t>
            </w:r>
            <w:r w:rsidR="004C4425" w:rsidRPr="001B3564">
              <w:rPr>
                <w:noProof/>
                <w:webHidden/>
                <w:sz w:val="20"/>
                <w:szCs w:val="20"/>
              </w:rPr>
              <w:tab/>
            </w:r>
            <w:r w:rsidR="002D3151" w:rsidRPr="001B3564">
              <w:rPr>
                <w:noProof/>
                <w:webHidden/>
                <w:sz w:val="20"/>
                <w:szCs w:val="20"/>
              </w:rPr>
              <w:fldChar w:fldCharType="begin"/>
            </w:r>
            <w:r w:rsidR="004C4425" w:rsidRPr="001B3564">
              <w:rPr>
                <w:noProof/>
                <w:webHidden/>
                <w:sz w:val="20"/>
                <w:szCs w:val="20"/>
              </w:rPr>
              <w:instrText xml:space="preserve"> PAGEREF _Toc467495696 \h </w:instrText>
            </w:r>
            <w:r w:rsidR="002D3151" w:rsidRPr="001B3564">
              <w:rPr>
                <w:noProof/>
                <w:webHidden/>
                <w:sz w:val="20"/>
                <w:szCs w:val="20"/>
              </w:rPr>
            </w:r>
            <w:r w:rsidR="002D3151" w:rsidRPr="001B3564">
              <w:rPr>
                <w:noProof/>
                <w:webHidden/>
                <w:sz w:val="20"/>
                <w:szCs w:val="20"/>
              </w:rPr>
              <w:fldChar w:fldCharType="separate"/>
            </w:r>
            <w:r w:rsidR="00583A65">
              <w:rPr>
                <w:noProof/>
                <w:webHidden/>
                <w:sz w:val="20"/>
                <w:szCs w:val="20"/>
              </w:rPr>
              <w:t>42</w:t>
            </w:r>
            <w:r w:rsidR="002D3151" w:rsidRPr="001B3564">
              <w:rPr>
                <w:noProof/>
                <w:webHidden/>
                <w:sz w:val="20"/>
                <w:szCs w:val="20"/>
              </w:rPr>
              <w:fldChar w:fldCharType="end"/>
            </w:r>
          </w:hyperlink>
        </w:p>
        <w:p w:rsidR="004C4425" w:rsidRPr="001B3564" w:rsidRDefault="00C5176F" w:rsidP="004C4425">
          <w:pPr>
            <w:pStyle w:val="TOC2"/>
            <w:tabs>
              <w:tab w:val="left" w:pos="270"/>
              <w:tab w:val="left" w:pos="990"/>
              <w:tab w:val="left" w:pos="1350"/>
              <w:tab w:val="right" w:leader="dot" w:pos="10196"/>
            </w:tabs>
            <w:ind w:left="270"/>
            <w:rPr>
              <w:rFonts w:asciiTheme="minorHAnsi" w:eastAsiaTheme="minorEastAsia" w:hAnsiTheme="minorHAnsi" w:cstheme="minorBidi"/>
              <w:noProof/>
              <w:sz w:val="20"/>
              <w:szCs w:val="20"/>
            </w:rPr>
          </w:pPr>
          <w:hyperlink w:anchor="_Toc467495697" w:history="1">
            <w:r w:rsidR="004C4425" w:rsidRPr="001B3564">
              <w:rPr>
                <w:rStyle w:val="Hyperlink"/>
                <w:rFonts w:ascii="Sylfaen" w:hAnsi="Sylfaen"/>
                <w:noProof/>
                <w:sz w:val="20"/>
                <w:szCs w:val="20"/>
              </w:rPr>
              <w:t xml:space="preserve">4.1 </w:t>
            </w:r>
            <w:r w:rsidR="004C4425" w:rsidRPr="001B3564">
              <w:rPr>
                <w:rStyle w:val="Hyperlink"/>
                <w:rFonts w:ascii="Sylfaen" w:hAnsi="Sylfaen"/>
                <w:noProof/>
                <w:sz w:val="20"/>
                <w:szCs w:val="20"/>
                <w:lang w:val="ka-GE"/>
              </w:rPr>
              <w:t xml:space="preserve">       საგარეო ურთიერთობები</w:t>
            </w:r>
            <w:r w:rsidR="004C4425" w:rsidRPr="001B3564">
              <w:rPr>
                <w:noProof/>
                <w:webHidden/>
                <w:sz w:val="20"/>
                <w:szCs w:val="20"/>
              </w:rPr>
              <w:tab/>
            </w:r>
            <w:r w:rsidR="002D3151" w:rsidRPr="001B3564">
              <w:rPr>
                <w:noProof/>
                <w:webHidden/>
                <w:sz w:val="20"/>
                <w:szCs w:val="20"/>
              </w:rPr>
              <w:fldChar w:fldCharType="begin"/>
            </w:r>
            <w:r w:rsidR="004C4425" w:rsidRPr="001B3564">
              <w:rPr>
                <w:noProof/>
                <w:webHidden/>
                <w:sz w:val="20"/>
                <w:szCs w:val="20"/>
              </w:rPr>
              <w:instrText xml:space="preserve"> PAGEREF _Toc467495697 \h </w:instrText>
            </w:r>
            <w:r w:rsidR="002D3151" w:rsidRPr="001B3564">
              <w:rPr>
                <w:noProof/>
                <w:webHidden/>
                <w:sz w:val="20"/>
                <w:szCs w:val="20"/>
              </w:rPr>
            </w:r>
            <w:r w:rsidR="002D3151" w:rsidRPr="001B3564">
              <w:rPr>
                <w:noProof/>
                <w:webHidden/>
                <w:sz w:val="20"/>
                <w:szCs w:val="20"/>
              </w:rPr>
              <w:fldChar w:fldCharType="separate"/>
            </w:r>
            <w:r w:rsidR="00583A65">
              <w:rPr>
                <w:noProof/>
                <w:webHidden/>
                <w:sz w:val="20"/>
                <w:szCs w:val="20"/>
              </w:rPr>
              <w:t>42</w:t>
            </w:r>
            <w:r w:rsidR="002D3151" w:rsidRPr="001B3564">
              <w:rPr>
                <w:noProof/>
                <w:webHidden/>
                <w:sz w:val="20"/>
                <w:szCs w:val="20"/>
              </w:rPr>
              <w:fldChar w:fldCharType="end"/>
            </w:r>
          </w:hyperlink>
        </w:p>
        <w:p w:rsidR="004C4425" w:rsidRPr="001B3564" w:rsidRDefault="00C5176F" w:rsidP="004C4425">
          <w:pPr>
            <w:pStyle w:val="TOC2"/>
            <w:tabs>
              <w:tab w:val="left" w:pos="270"/>
              <w:tab w:val="left" w:pos="990"/>
              <w:tab w:val="left" w:pos="1350"/>
              <w:tab w:val="right" w:leader="dot" w:pos="10196"/>
            </w:tabs>
            <w:ind w:left="270"/>
            <w:rPr>
              <w:rFonts w:asciiTheme="minorHAnsi" w:eastAsiaTheme="minorEastAsia" w:hAnsiTheme="minorHAnsi" w:cstheme="minorBidi"/>
              <w:i/>
              <w:noProof/>
              <w:sz w:val="20"/>
              <w:szCs w:val="20"/>
            </w:rPr>
          </w:pPr>
          <w:hyperlink w:anchor="_Toc467495698" w:history="1">
            <w:r w:rsidR="004C4425" w:rsidRPr="001B3564">
              <w:rPr>
                <w:rStyle w:val="Hyperlink"/>
                <w:rFonts w:ascii="Sylfaen" w:hAnsi="Sylfaen"/>
                <w:i/>
                <w:noProof/>
                <w:sz w:val="20"/>
                <w:szCs w:val="20"/>
              </w:rPr>
              <w:t>4.1.1</w:t>
            </w:r>
            <w:r w:rsidR="004C4425" w:rsidRPr="001B3564">
              <w:rPr>
                <w:rStyle w:val="Hyperlink"/>
                <w:rFonts w:ascii="Sylfaen" w:hAnsi="Sylfaen"/>
                <w:i/>
                <w:noProof/>
                <w:sz w:val="20"/>
                <w:szCs w:val="20"/>
                <w:lang w:val="ka-GE"/>
              </w:rPr>
              <w:t xml:space="preserve">     უსაფრთხოებისა და სუვერენიტეტის განმტკიცება</w:t>
            </w:r>
            <w:r w:rsidR="004C4425" w:rsidRPr="001B3564">
              <w:rPr>
                <w:i/>
                <w:noProof/>
                <w:webHidden/>
                <w:sz w:val="20"/>
                <w:szCs w:val="20"/>
              </w:rPr>
              <w:tab/>
            </w:r>
            <w:r w:rsidR="002D3151" w:rsidRPr="001B3564">
              <w:rPr>
                <w:i/>
                <w:noProof/>
                <w:webHidden/>
                <w:sz w:val="20"/>
                <w:szCs w:val="20"/>
              </w:rPr>
              <w:fldChar w:fldCharType="begin"/>
            </w:r>
            <w:r w:rsidR="004C4425" w:rsidRPr="001B3564">
              <w:rPr>
                <w:i/>
                <w:noProof/>
                <w:webHidden/>
                <w:sz w:val="20"/>
                <w:szCs w:val="20"/>
              </w:rPr>
              <w:instrText xml:space="preserve"> PAGEREF _Toc467495698 \h </w:instrText>
            </w:r>
            <w:r w:rsidR="002D3151" w:rsidRPr="001B3564">
              <w:rPr>
                <w:i/>
                <w:noProof/>
                <w:webHidden/>
                <w:sz w:val="20"/>
                <w:szCs w:val="20"/>
              </w:rPr>
            </w:r>
            <w:r w:rsidR="002D3151" w:rsidRPr="001B3564">
              <w:rPr>
                <w:i/>
                <w:noProof/>
                <w:webHidden/>
                <w:sz w:val="20"/>
                <w:szCs w:val="20"/>
              </w:rPr>
              <w:fldChar w:fldCharType="separate"/>
            </w:r>
            <w:r w:rsidR="00583A65">
              <w:rPr>
                <w:i/>
                <w:noProof/>
                <w:webHidden/>
                <w:sz w:val="20"/>
                <w:szCs w:val="20"/>
              </w:rPr>
              <w:t>43</w:t>
            </w:r>
            <w:r w:rsidR="002D3151" w:rsidRPr="001B3564">
              <w:rPr>
                <w:i/>
                <w:noProof/>
                <w:webHidden/>
                <w:sz w:val="20"/>
                <w:szCs w:val="20"/>
              </w:rPr>
              <w:fldChar w:fldCharType="end"/>
            </w:r>
          </w:hyperlink>
        </w:p>
        <w:p w:rsidR="004C4425" w:rsidRPr="001B3564" w:rsidRDefault="00C5176F" w:rsidP="004C4425">
          <w:pPr>
            <w:pStyle w:val="TOC2"/>
            <w:tabs>
              <w:tab w:val="left" w:pos="270"/>
              <w:tab w:val="left" w:pos="990"/>
              <w:tab w:val="left" w:pos="1350"/>
              <w:tab w:val="right" w:leader="dot" w:pos="10196"/>
            </w:tabs>
            <w:ind w:left="270"/>
            <w:rPr>
              <w:rFonts w:asciiTheme="minorHAnsi" w:eastAsiaTheme="minorEastAsia" w:hAnsiTheme="minorHAnsi" w:cstheme="minorBidi"/>
              <w:i/>
              <w:noProof/>
              <w:sz w:val="20"/>
              <w:szCs w:val="20"/>
            </w:rPr>
          </w:pPr>
          <w:hyperlink w:anchor="_Toc467495699" w:history="1">
            <w:r w:rsidR="004C4425" w:rsidRPr="001B3564">
              <w:rPr>
                <w:rStyle w:val="Hyperlink"/>
                <w:rFonts w:ascii="Sylfaen" w:hAnsi="Sylfaen"/>
                <w:i/>
                <w:noProof/>
                <w:sz w:val="20"/>
                <w:szCs w:val="20"/>
              </w:rPr>
              <w:t xml:space="preserve">4.1.2  </w:t>
            </w:r>
            <w:r w:rsidR="004C4425" w:rsidRPr="001B3564">
              <w:rPr>
                <w:rStyle w:val="Hyperlink"/>
                <w:rFonts w:ascii="Sylfaen" w:hAnsi="Sylfaen"/>
                <w:i/>
                <w:noProof/>
                <w:sz w:val="20"/>
                <w:szCs w:val="20"/>
                <w:lang w:val="ka-GE"/>
              </w:rPr>
              <w:t xml:space="preserve">    საქართველოს ევროპული და ევროატლანტიკური ინტეგრაცია</w:t>
            </w:r>
            <w:r w:rsidR="004C4425" w:rsidRPr="001B3564">
              <w:rPr>
                <w:i/>
                <w:noProof/>
                <w:webHidden/>
                <w:sz w:val="20"/>
                <w:szCs w:val="20"/>
              </w:rPr>
              <w:tab/>
            </w:r>
            <w:r w:rsidR="002D3151" w:rsidRPr="001B3564">
              <w:rPr>
                <w:i/>
                <w:noProof/>
                <w:webHidden/>
                <w:sz w:val="20"/>
                <w:szCs w:val="20"/>
              </w:rPr>
              <w:fldChar w:fldCharType="begin"/>
            </w:r>
            <w:r w:rsidR="004C4425" w:rsidRPr="001B3564">
              <w:rPr>
                <w:i/>
                <w:noProof/>
                <w:webHidden/>
                <w:sz w:val="20"/>
                <w:szCs w:val="20"/>
              </w:rPr>
              <w:instrText xml:space="preserve"> PAGEREF _Toc467495699 \h </w:instrText>
            </w:r>
            <w:r w:rsidR="002D3151" w:rsidRPr="001B3564">
              <w:rPr>
                <w:i/>
                <w:noProof/>
                <w:webHidden/>
                <w:sz w:val="20"/>
                <w:szCs w:val="20"/>
              </w:rPr>
            </w:r>
            <w:r w:rsidR="002D3151" w:rsidRPr="001B3564">
              <w:rPr>
                <w:i/>
                <w:noProof/>
                <w:webHidden/>
                <w:sz w:val="20"/>
                <w:szCs w:val="20"/>
              </w:rPr>
              <w:fldChar w:fldCharType="separate"/>
            </w:r>
            <w:r w:rsidR="00583A65">
              <w:rPr>
                <w:i/>
                <w:noProof/>
                <w:webHidden/>
                <w:sz w:val="20"/>
                <w:szCs w:val="20"/>
              </w:rPr>
              <w:t>44</w:t>
            </w:r>
            <w:r w:rsidR="002D3151" w:rsidRPr="001B3564">
              <w:rPr>
                <w:i/>
                <w:noProof/>
                <w:webHidden/>
                <w:sz w:val="20"/>
                <w:szCs w:val="20"/>
              </w:rPr>
              <w:fldChar w:fldCharType="end"/>
            </w:r>
          </w:hyperlink>
        </w:p>
        <w:p w:rsidR="004C4425" w:rsidRPr="001B3564" w:rsidRDefault="00C5176F" w:rsidP="004C4425">
          <w:pPr>
            <w:pStyle w:val="TOC2"/>
            <w:tabs>
              <w:tab w:val="left" w:pos="270"/>
              <w:tab w:val="left" w:pos="990"/>
              <w:tab w:val="left" w:pos="1350"/>
              <w:tab w:val="right" w:leader="dot" w:pos="10196"/>
            </w:tabs>
            <w:ind w:left="270"/>
            <w:rPr>
              <w:rFonts w:asciiTheme="minorHAnsi" w:eastAsiaTheme="minorEastAsia" w:hAnsiTheme="minorHAnsi" w:cstheme="minorBidi"/>
              <w:i/>
              <w:noProof/>
              <w:sz w:val="20"/>
              <w:szCs w:val="20"/>
            </w:rPr>
          </w:pPr>
          <w:hyperlink w:anchor="_Toc467495700" w:history="1">
            <w:r w:rsidR="004C4425" w:rsidRPr="001B3564">
              <w:rPr>
                <w:rStyle w:val="Hyperlink"/>
                <w:rFonts w:ascii="Sylfaen" w:hAnsi="Sylfaen"/>
                <w:i/>
                <w:noProof/>
                <w:sz w:val="20"/>
                <w:szCs w:val="20"/>
              </w:rPr>
              <w:t xml:space="preserve">4.1.3 </w:t>
            </w:r>
            <w:r w:rsidR="004C4425" w:rsidRPr="001B3564">
              <w:rPr>
                <w:rStyle w:val="Hyperlink"/>
                <w:rFonts w:ascii="Sylfaen" w:hAnsi="Sylfaen"/>
                <w:i/>
                <w:noProof/>
                <w:sz w:val="20"/>
                <w:szCs w:val="20"/>
                <w:lang w:val="ka-GE"/>
              </w:rPr>
              <w:t xml:space="preserve">     ქვეყნის ეკონომიკური განვითარების ხელშეწყობა</w:t>
            </w:r>
            <w:r w:rsidR="004C4425" w:rsidRPr="001B3564">
              <w:rPr>
                <w:i/>
                <w:noProof/>
                <w:webHidden/>
                <w:sz w:val="20"/>
                <w:szCs w:val="20"/>
              </w:rPr>
              <w:tab/>
            </w:r>
            <w:r w:rsidR="002D3151" w:rsidRPr="001B3564">
              <w:rPr>
                <w:i/>
                <w:noProof/>
                <w:webHidden/>
                <w:sz w:val="20"/>
                <w:szCs w:val="20"/>
              </w:rPr>
              <w:fldChar w:fldCharType="begin"/>
            </w:r>
            <w:r w:rsidR="004C4425" w:rsidRPr="001B3564">
              <w:rPr>
                <w:i/>
                <w:noProof/>
                <w:webHidden/>
                <w:sz w:val="20"/>
                <w:szCs w:val="20"/>
              </w:rPr>
              <w:instrText xml:space="preserve"> PAGEREF _Toc467495700 \h </w:instrText>
            </w:r>
            <w:r w:rsidR="002D3151" w:rsidRPr="001B3564">
              <w:rPr>
                <w:i/>
                <w:noProof/>
                <w:webHidden/>
                <w:sz w:val="20"/>
                <w:szCs w:val="20"/>
              </w:rPr>
            </w:r>
            <w:r w:rsidR="002D3151" w:rsidRPr="001B3564">
              <w:rPr>
                <w:i/>
                <w:noProof/>
                <w:webHidden/>
                <w:sz w:val="20"/>
                <w:szCs w:val="20"/>
              </w:rPr>
              <w:fldChar w:fldCharType="separate"/>
            </w:r>
            <w:r w:rsidR="00583A65">
              <w:rPr>
                <w:i/>
                <w:noProof/>
                <w:webHidden/>
                <w:sz w:val="20"/>
                <w:szCs w:val="20"/>
              </w:rPr>
              <w:t>46</w:t>
            </w:r>
            <w:r w:rsidR="002D3151" w:rsidRPr="001B3564">
              <w:rPr>
                <w:i/>
                <w:noProof/>
                <w:webHidden/>
                <w:sz w:val="20"/>
                <w:szCs w:val="20"/>
              </w:rPr>
              <w:fldChar w:fldCharType="end"/>
            </w:r>
          </w:hyperlink>
        </w:p>
        <w:p w:rsidR="004C4425" w:rsidRPr="001B3564" w:rsidRDefault="00C5176F" w:rsidP="004C4425">
          <w:pPr>
            <w:pStyle w:val="TOC2"/>
            <w:tabs>
              <w:tab w:val="left" w:pos="270"/>
              <w:tab w:val="left" w:pos="990"/>
              <w:tab w:val="left" w:pos="1350"/>
              <w:tab w:val="right" w:leader="dot" w:pos="10196"/>
            </w:tabs>
            <w:ind w:left="270"/>
            <w:rPr>
              <w:rFonts w:asciiTheme="minorHAnsi" w:eastAsiaTheme="minorEastAsia" w:hAnsiTheme="minorHAnsi" w:cstheme="minorBidi"/>
              <w:i/>
              <w:noProof/>
              <w:sz w:val="20"/>
              <w:szCs w:val="20"/>
            </w:rPr>
          </w:pPr>
          <w:hyperlink w:anchor="_Toc467495701" w:history="1">
            <w:r w:rsidR="004C4425" w:rsidRPr="001B3564">
              <w:rPr>
                <w:rStyle w:val="Hyperlink"/>
                <w:rFonts w:ascii="Sylfaen" w:hAnsi="Sylfaen"/>
                <w:i/>
                <w:noProof/>
                <w:sz w:val="20"/>
                <w:szCs w:val="20"/>
              </w:rPr>
              <w:t xml:space="preserve">4.1.4 </w:t>
            </w:r>
            <w:r w:rsidR="004C4425" w:rsidRPr="001B3564">
              <w:rPr>
                <w:rStyle w:val="Hyperlink"/>
                <w:rFonts w:ascii="Sylfaen" w:hAnsi="Sylfaen"/>
                <w:i/>
                <w:noProof/>
                <w:sz w:val="20"/>
                <w:szCs w:val="20"/>
                <w:lang w:val="ka-GE"/>
              </w:rPr>
              <w:t xml:space="preserve">     მსოფლიო მასშტაბით საქართველოს პოზიტიური იმიჯის პოპულარიზაცია</w:t>
            </w:r>
            <w:r w:rsidR="004C4425" w:rsidRPr="001B3564">
              <w:rPr>
                <w:i/>
                <w:noProof/>
                <w:webHidden/>
                <w:sz w:val="20"/>
                <w:szCs w:val="20"/>
              </w:rPr>
              <w:tab/>
            </w:r>
            <w:r w:rsidR="002D3151" w:rsidRPr="001B3564">
              <w:rPr>
                <w:i/>
                <w:noProof/>
                <w:webHidden/>
                <w:sz w:val="20"/>
                <w:szCs w:val="20"/>
              </w:rPr>
              <w:fldChar w:fldCharType="begin"/>
            </w:r>
            <w:r w:rsidR="004C4425" w:rsidRPr="001B3564">
              <w:rPr>
                <w:i/>
                <w:noProof/>
                <w:webHidden/>
                <w:sz w:val="20"/>
                <w:szCs w:val="20"/>
              </w:rPr>
              <w:instrText xml:space="preserve"> PAGEREF _Toc467495701 \h </w:instrText>
            </w:r>
            <w:r w:rsidR="002D3151" w:rsidRPr="001B3564">
              <w:rPr>
                <w:i/>
                <w:noProof/>
                <w:webHidden/>
                <w:sz w:val="20"/>
                <w:szCs w:val="20"/>
              </w:rPr>
            </w:r>
            <w:r w:rsidR="002D3151" w:rsidRPr="001B3564">
              <w:rPr>
                <w:i/>
                <w:noProof/>
                <w:webHidden/>
                <w:sz w:val="20"/>
                <w:szCs w:val="20"/>
              </w:rPr>
              <w:fldChar w:fldCharType="separate"/>
            </w:r>
            <w:r w:rsidR="00583A65">
              <w:rPr>
                <w:i/>
                <w:noProof/>
                <w:webHidden/>
                <w:sz w:val="20"/>
                <w:szCs w:val="20"/>
              </w:rPr>
              <w:t>46</w:t>
            </w:r>
            <w:r w:rsidR="002D3151" w:rsidRPr="001B3564">
              <w:rPr>
                <w:i/>
                <w:noProof/>
                <w:webHidden/>
                <w:sz w:val="20"/>
                <w:szCs w:val="20"/>
              </w:rPr>
              <w:fldChar w:fldCharType="end"/>
            </w:r>
          </w:hyperlink>
        </w:p>
        <w:p w:rsidR="004C4425" w:rsidRPr="001B3564" w:rsidRDefault="00C5176F" w:rsidP="004C4425">
          <w:pPr>
            <w:pStyle w:val="TOC2"/>
            <w:tabs>
              <w:tab w:val="left" w:pos="270"/>
              <w:tab w:val="left" w:pos="990"/>
              <w:tab w:val="left" w:pos="1350"/>
              <w:tab w:val="right" w:leader="dot" w:pos="10196"/>
            </w:tabs>
            <w:ind w:left="270"/>
            <w:rPr>
              <w:rFonts w:asciiTheme="minorHAnsi" w:eastAsiaTheme="minorEastAsia" w:hAnsiTheme="minorHAnsi" w:cstheme="minorBidi"/>
              <w:i/>
              <w:noProof/>
              <w:sz w:val="20"/>
              <w:szCs w:val="20"/>
            </w:rPr>
          </w:pPr>
          <w:hyperlink w:anchor="_Toc467495702" w:history="1">
            <w:r w:rsidR="004C4425" w:rsidRPr="001B3564">
              <w:rPr>
                <w:rStyle w:val="Hyperlink"/>
                <w:rFonts w:ascii="Sylfaen" w:hAnsi="Sylfaen"/>
                <w:i/>
                <w:noProof/>
                <w:sz w:val="20"/>
                <w:szCs w:val="20"/>
              </w:rPr>
              <w:t xml:space="preserve">4.1.5 </w:t>
            </w:r>
            <w:r w:rsidR="004C4425" w:rsidRPr="001B3564">
              <w:rPr>
                <w:rStyle w:val="Hyperlink"/>
                <w:rFonts w:ascii="Sylfaen" w:hAnsi="Sylfaen"/>
                <w:i/>
                <w:noProof/>
                <w:sz w:val="20"/>
                <w:szCs w:val="20"/>
                <w:lang w:val="ka-GE"/>
              </w:rPr>
              <w:t xml:space="preserve">     ქართულ დიასპორასთან კავშირების გამყარება და საქართველოს განვითარების პროცესში მათი ჩართულობის     ხელშეწყობა</w:t>
            </w:r>
            <w:r w:rsidR="004C4425" w:rsidRPr="001B3564">
              <w:rPr>
                <w:i/>
                <w:noProof/>
                <w:webHidden/>
                <w:sz w:val="20"/>
                <w:szCs w:val="20"/>
              </w:rPr>
              <w:tab/>
            </w:r>
            <w:r w:rsidR="002D3151" w:rsidRPr="001B3564">
              <w:rPr>
                <w:i/>
                <w:noProof/>
                <w:webHidden/>
                <w:sz w:val="20"/>
                <w:szCs w:val="20"/>
              </w:rPr>
              <w:fldChar w:fldCharType="begin"/>
            </w:r>
            <w:r w:rsidR="004C4425" w:rsidRPr="001B3564">
              <w:rPr>
                <w:i/>
                <w:noProof/>
                <w:webHidden/>
                <w:sz w:val="20"/>
                <w:szCs w:val="20"/>
              </w:rPr>
              <w:instrText xml:space="preserve"> PAGEREF _Toc467495702 \h </w:instrText>
            </w:r>
            <w:r w:rsidR="002D3151" w:rsidRPr="001B3564">
              <w:rPr>
                <w:i/>
                <w:noProof/>
                <w:webHidden/>
                <w:sz w:val="20"/>
                <w:szCs w:val="20"/>
              </w:rPr>
            </w:r>
            <w:r w:rsidR="002D3151" w:rsidRPr="001B3564">
              <w:rPr>
                <w:i/>
                <w:noProof/>
                <w:webHidden/>
                <w:sz w:val="20"/>
                <w:szCs w:val="20"/>
              </w:rPr>
              <w:fldChar w:fldCharType="separate"/>
            </w:r>
            <w:r w:rsidR="00583A65">
              <w:rPr>
                <w:i/>
                <w:noProof/>
                <w:webHidden/>
                <w:sz w:val="20"/>
                <w:szCs w:val="20"/>
              </w:rPr>
              <w:t>47</w:t>
            </w:r>
            <w:r w:rsidR="002D3151" w:rsidRPr="001B3564">
              <w:rPr>
                <w:i/>
                <w:noProof/>
                <w:webHidden/>
                <w:sz w:val="20"/>
                <w:szCs w:val="20"/>
              </w:rPr>
              <w:fldChar w:fldCharType="end"/>
            </w:r>
          </w:hyperlink>
        </w:p>
        <w:p w:rsidR="004C4425" w:rsidRPr="001B3564" w:rsidRDefault="00C5176F" w:rsidP="004C4425">
          <w:pPr>
            <w:pStyle w:val="TOC2"/>
            <w:tabs>
              <w:tab w:val="left" w:pos="270"/>
              <w:tab w:val="left" w:pos="990"/>
              <w:tab w:val="left" w:pos="1350"/>
              <w:tab w:val="right" w:leader="dot" w:pos="10196"/>
            </w:tabs>
            <w:ind w:left="270"/>
            <w:rPr>
              <w:rFonts w:asciiTheme="minorHAnsi" w:eastAsiaTheme="minorEastAsia" w:hAnsiTheme="minorHAnsi" w:cstheme="minorBidi"/>
              <w:noProof/>
              <w:sz w:val="20"/>
              <w:szCs w:val="20"/>
            </w:rPr>
          </w:pPr>
          <w:hyperlink w:anchor="_Toc467495703" w:history="1">
            <w:r w:rsidR="004C4425" w:rsidRPr="001B3564">
              <w:rPr>
                <w:rStyle w:val="Hyperlink"/>
                <w:rFonts w:ascii="Sylfaen" w:hAnsi="Sylfaen"/>
                <w:noProof/>
                <w:sz w:val="20"/>
                <w:szCs w:val="20"/>
                <w:lang w:val="ka-GE"/>
              </w:rPr>
              <w:t>4.2</w:t>
            </w:r>
            <w:r w:rsidR="004C4425" w:rsidRPr="001B3564">
              <w:rPr>
                <w:rFonts w:asciiTheme="minorHAnsi" w:eastAsiaTheme="minorEastAsia" w:hAnsiTheme="minorHAnsi" w:cstheme="minorBidi"/>
                <w:noProof/>
                <w:sz w:val="20"/>
                <w:szCs w:val="20"/>
              </w:rPr>
              <w:tab/>
            </w:r>
            <w:r w:rsidR="004C4425" w:rsidRPr="001B3564">
              <w:rPr>
                <w:rStyle w:val="Hyperlink"/>
                <w:rFonts w:ascii="Sylfaen" w:hAnsi="Sylfaen"/>
                <w:noProof/>
                <w:sz w:val="20"/>
                <w:szCs w:val="20"/>
                <w:lang w:val="ka-GE"/>
              </w:rPr>
              <w:t>ქვეყნის  თავდაცვისუნარიანობის გაძლიერება</w:t>
            </w:r>
            <w:r w:rsidR="004C4425" w:rsidRPr="001B3564">
              <w:rPr>
                <w:noProof/>
                <w:webHidden/>
                <w:sz w:val="20"/>
                <w:szCs w:val="20"/>
              </w:rPr>
              <w:tab/>
            </w:r>
            <w:r w:rsidR="002D3151" w:rsidRPr="001B3564">
              <w:rPr>
                <w:noProof/>
                <w:webHidden/>
                <w:sz w:val="20"/>
                <w:szCs w:val="20"/>
              </w:rPr>
              <w:fldChar w:fldCharType="begin"/>
            </w:r>
            <w:r w:rsidR="004C4425" w:rsidRPr="001B3564">
              <w:rPr>
                <w:noProof/>
                <w:webHidden/>
                <w:sz w:val="20"/>
                <w:szCs w:val="20"/>
              </w:rPr>
              <w:instrText xml:space="preserve"> PAGEREF _Toc467495703 \h </w:instrText>
            </w:r>
            <w:r w:rsidR="002D3151" w:rsidRPr="001B3564">
              <w:rPr>
                <w:noProof/>
                <w:webHidden/>
                <w:sz w:val="20"/>
                <w:szCs w:val="20"/>
              </w:rPr>
            </w:r>
            <w:r w:rsidR="002D3151" w:rsidRPr="001B3564">
              <w:rPr>
                <w:noProof/>
                <w:webHidden/>
                <w:sz w:val="20"/>
                <w:szCs w:val="20"/>
              </w:rPr>
              <w:fldChar w:fldCharType="separate"/>
            </w:r>
            <w:r w:rsidR="00583A65">
              <w:rPr>
                <w:noProof/>
                <w:webHidden/>
                <w:sz w:val="20"/>
                <w:szCs w:val="20"/>
              </w:rPr>
              <w:t>50</w:t>
            </w:r>
            <w:r w:rsidR="002D3151" w:rsidRPr="001B3564">
              <w:rPr>
                <w:noProof/>
                <w:webHidden/>
                <w:sz w:val="20"/>
                <w:szCs w:val="20"/>
              </w:rPr>
              <w:fldChar w:fldCharType="end"/>
            </w:r>
          </w:hyperlink>
        </w:p>
        <w:p w:rsidR="00D52812" w:rsidRPr="001B3564" w:rsidRDefault="002D3151" w:rsidP="004C4425">
          <w:pPr>
            <w:tabs>
              <w:tab w:val="left" w:pos="270"/>
              <w:tab w:val="left" w:pos="990"/>
              <w:tab w:val="left" w:pos="1350"/>
            </w:tabs>
            <w:ind w:left="270"/>
          </w:pPr>
          <w:r w:rsidRPr="001B3564">
            <w:rPr>
              <w:b/>
              <w:bCs/>
              <w:noProof/>
              <w:sz w:val="20"/>
              <w:szCs w:val="20"/>
            </w:rPr>
            <w:fldChar w:fldCharType="end"/>
          </w:r>
        </w:p>
      </w:sdtContent>
    </w:sdt>
    <w:p w:rsidR="00E41E03" w:rsidRPr="001B3564" w:rsidRDefault="00E41E03" w:rsidP="004C4425">
      <w:pPr>
        <w:pStyle w:val="BodyText"/>
        <w:tabs>
          <w:tab w:val="left" w:pos="709"/>
          <w:tab w:val="left" w:pos="1350"/>
          <w:tab w:val="left" w:pos="10206"/>
          <w:tab w:val="left" w:pos="10632"/>
        </w:tabs>
        <w:spacing w:before="46" w:line="360" w:lineRule="auto"/>
        <w:ind w:left="810"/>
        <w:rPr>
          <w:rFonts w:ascii="Sylfaen" w:hAnsi="Sylfaen"/>
          <w:sz w:val="20"/>
          <w:szCs w:val="20"/>
          <w:lang w:val="ka-GE"/>
        </w:rPr>
      </w:pPr>
    </w:p>
    <w:p w:rsidR="003765F6" w:rsidRPr="001B3564" w:rsidRDefault="003765F6" w:rsidP="00B72EFE">
      <w:pPr>
        <w:pStyle w:val="BodyText"/>
        <w:spacing w:before="46" w:line="360" w:lineRule="auto"/>
        <w:ind w:right="27"/>
        <w:rPr>
          <w:rFonts w:ascii="Sylfaen" w:hAnsi="Sylfaen" w:cs="Sylfaen"/>
          <w:b/>
          <w:sz w:val="28"/>
          <w:szCs w:val="20"/>
          <w:lang w:val="ka-GE"/>
        </w:rPr>
      </w:pPr>
    </w:p>
    <w:p w:rsidR="003765F6" w:rsidRPr="001B3564" w:rsidRDefault="003765F6" w:rsidP="00B72EFE">
      <w:pPr>
        <w:pStyle w:val="BodyText"/>
        <w:spacing w:before="46" w:line="360" w:lineRule="auto"/>
        <w:ind w:right="27"/>
        <w:rPr>
          <w:rFonts w:ascii="Sylfaen" w:hAnsi="Sylfaen" w:cs="Sylfaen"/>
          <w:b/>
          <w:sz w:val="28"/>
          <w:szCs w:val="20"/>
          <w:lang w:val="ka-GE"/>
        </w:rPr>
      </w:pPr>
    </w:p>
    <w:p w:rsidR="003765F6" w:rsidRPr="001B3564" w:rsidRDefault="003765F6" w:rsidP="00B72EFE">
      <w:pPr>
        <w:pStyle w:val="BodyText"/>
        <w:spacing w:before="46" w:line="360" w:lineRule="auto"/>
        <w:ind w:right="27"/>
        <w:rPr>
          <w:rFonts w:ascii="Sylfaen" w:hAnsi="Sylfaen" w:cs="Sylfaen"/>
          <w:b/>
          <w:sz w:val="28"/>
          <w:szCs w:val="20"/>
          <w:lang w:val="ka-GE"/>
        </w:rPr>
      </w:pPr>
    </w:p>
    <w:p w:rsidR="00A8338B" w:rsidRPr="001B3564" w:rsidRDefault="00A8338B" w:rsidP="00B2583B">
      <w:pPr>
        <w:pStyle w:val="BodyText"/>
        <w:spacing w:before="120" w:after="120" w:line="240" w:lineRule="auto"/>
        <w:ind w:right="27"/>
        <w:rPr>
          <w:rFonts w:ascii="Sylfaen" w:hAnsi="Sylfaen" w:cs="Sylfaen"/>
          <w:b/>
          <w:sz w:val="24"/>
          <w:szCs w:val="24"/>
          <w:lang w:val="ka-GE"/>
        </w:rPr>
      </w:pPr>
    </w:p>
    <w:p w:rsidR="00DC3A83" w:rsidRPr="001B3564" w:rsidRDefault="00DC3A83" w:rsidP="00B2583B">
      <w:pPr>
        <w:pStyle w:val="BodyText"/>
        <w:spacing w:before="120" w:after="120" w:line="240" w:lineRule="auto"/>
        <w:ind w:right="27"/>
        <w:rPr>
          <w:rFonts w:ascii="Sylfaen" w:hAnsi="Sylfaen" w:cs="Sylfaen"/>
          <w:b/>
          <w:sz w:val="24"/>
          <w:szCs w:val="24"/>
          <w:lang w:val="ka-GE"/>
        </w:rPr>
      </w:pPr>
    </w:p>
    <w:p w:rsidR="00DC3A83" w:rsidRPr="001B3564" w:rsidRDefault="00DC3A83" w:rsidP="00B2583B">
      <w:pPr>
        <w:pStyle w:val="BodyText"/>
        <w:spacing w:before="120" w:after="120" w:line="240" w:lineRule="auto"/>
        <w:ind w:right="27"/>
        <w:rPr>
          <w:rFonts w:ascii="Sylfaen" w:hAnsi="Sylfaen" w:cs="Sylfaen"/>
          <w:b/>
          <w:sz w:val="24"/>
          <w:szCs w:val="24"/>
          <w:lang w:val="ka-GE"/>
        </w:rPr>
      </w:pPr>
    </w:p>
    <w:p w:rsidR="00DC3A83" w:rsidRPr="001B3564" w:rsidRDefault="00DC3A83" w:rsidP="00B2583B">
      <w:pPr>
        <w:pStyle w:val="BodyText"/>
        <w:spacing w:before="120" w:after="120" w:line="240" w:lineRule="auto"/>
        <w:ind w:right="27"/>
        <w:rPr>
          <w:rFonts w:ascii="Sylfaen" w:hAnsi="Sylfaen" w:cs="Sylfaen"/>
          <w:b/>
          <w:sz w:val="24"/>
          <w:szCs w:val="24"/>
          <w:lang w:val="ka-GE"/>
        </w:rPr>
      </w:pPr>
    </w:p>
    <w:p w:rsidR="00DC3A83" w:rsidRPr="001B3564" w:rsidRDefault="00DC3A83" w:rsidP="00B2583B">
      <w:pPr>
        <w:pStyle w:val="BodyText"/>
        <w:spacing w:before="120" w:after="120" w:line="240" w:lineRule="auto"/>
        <w:ind w:right="27"/>
        <w:rPr>
          <w:rFonts w:ascii="Sylfaen" w:hAnsi="Sylfaen" w:cs="Sylfaen"/>
          <w:b/>
          <w:sz w:val="24"/>
          <w:szCs w:val="24"/>
          <w:lang w:val="ka-GE"/>
        </w:rPr>
      </w:pPr>
    </w:p>
    <w:p w:rsidR="00DC3A83" w:rsidRPr="001B3564" w:rsidRDefault="00DC3A83" w:rsidP="00B2583B">
      <w:pPr>
        <w:pStyle w:val="BodyText"/>
        <w:spacing w:before="120" w:after="120" w:line="240" w:lineRule="auto"/>
        <w:ind w:right="27"/>
        <w:rPr>
          <w:rFonts w:ascii="Sylfaen" w:hAnsi="Sylfaen" w:cs="Sylfaen"/>
          <w:b/>
          <w:sz w:val="24"/>
          <w:szCs w:val="24"/>
          <w:lang w:val="ka-GE"/>
        </w:rPr>
      </w:pPr>
    </w:p>
    <w:p w:rsidR="00DC3A83" w:rsidRPr="001B3564" w:rsidRDefault="00DC3A83" w:rsidP="00B2583B">
      <w:pPr>
        <w:pStyle w:val="BodyText"/>
        <w:spacing w:before="120" w:after="120" w:line="240" w:lineRule="auto"/>
        <w:ind w:right="27"/>
        <w:rPr>
          <w:rFonts w:ascii="Sylfaen" w:hAnsi="Sylfaen" w:cs="Sylfaen"/>
          <w:b/>
          <w:sz w:val="24"/>
          <w:szCs w:val="24"/>
          <w:lang w:val="ka-GE"/>
        </w:rPr>
      </w:pPr>
    </w:p>
    <w:p w:rsidR="00DC3A83" w:rsidRPr="001B3564" w:rsidRDefault="00DC3A83" w:rsidP="00B2583B">
      <w:pPr>
        <w:pStyle w:val="BodyText"/>
        <w:spacing w:before="120" w:after="120" w:line="240" w:lineRule="auto"/>
        <w:ind w:right="27"/>
        <w:rPr>
          <w:rFonts w:ascii="Sylfaen" w:hAnsi="Sylfaen" w:cs="Sylfaen"/>
          <w:b/>
          <w:sz w:val="24"/>
          <w:szCs w:val="24"/>
          <w:lang w:val="ka-GE"/>
        </w:rPr>
      </w:pPr>
    </w:p>
    <w:p w:rsidR="00DC3A83" w:rsidRPr="001B3564" w:rsidRDefault="00DC3A83" w:rsidP="00B2583B">
      <w:pPr>
        <w:pStyle w:val="BodyText"/>
        <w:spacing w:before="120" w:after="120" w:line="240" w:lineRule="auto"/>
        <w:ind w:right="27"/>
        <w:rPr>
          <w:rFonts w:ascii="Sylfaen" w:hAnsi="Sylfaen" w:cs="Sylfaen"/>
          <w:b/>
          <w:sz w:val="24"/>
          <w:szCs w:val="24"/>
          <w:lang w:val="ka-GE"/>
        </w:rPr>
      </w:pPr>
    </w:p>
    <w:p w:rsidR="00DC3A83" w:rsidRPr="001B3564" w:rsidRDefault="00DC3A83" w:rsidP="00B2583B">
      <w:pPr>
        <w:pStyle w:val="BodyText"/>
        <w:spacing w:before="120" w:after="120" w:line="240" w:lineRule="auto"/>
        <w:ind w:right="27"/>
        <w:rPr>
          <w:rFonts w:ascii="Sylfaen" w:hAnsi="Sylfaen" w:cs="Sylfaen"/>
          <w:b/>
          <w:sz w:val="24"/>
          <w:szCs w:val="24"/>
          <w:lang w:val="ka-GE"/>
        </w:rPr>
      </w:pPr>
    </w:p>
    <w:p w:rsidR="00DC3A83" w:rsidRPr="001B3564" w:rsidRDefault="00DC3A83" w:rsidP="00B2583B">
      <w:pPr>
        <w:pStyle w:val="BodyText"/>
        <w:spacing w:before="120" w:after="120" w:line="240" w:lineRule="auto"/>
        <w:ind w:right="27"/>
        <w:rPr>
          <w:rFonts w:ascii="Sylfaen" w:hAnsi="Sylfaen" w:cs="Sylfaen"/>
          <w:b/>
          <w:sz w:val="24"/>
          <w:szCs w:val="24"/>
          <w:lang w:val="ka-GE"/>
        </w:rPr>
      </w:pPr>
    </w:p>
    <w:p w:rsidR="00DC3A83" w:rsidRPr="001B3564" w:rsidRDefault="00DC3A83" w:rsidP="00B2583B">
      <w:pPr>
        <w:pStyle w:val="BodyText"/>
        <w:spacing w:before="120" w:after="120" w:line="240" w:lineRule="auto"/>
        <w:ind w:right="27"/>
        <w:rPr>
          <w:rFonts w:ascii="Sylfaen" w:hAnsi="Sylfaen" w:cs="Sylfaen"/>
          <w:b/>
          <w:sz w:val="24"/>
          <w:szCs w:val="24"/>
          <w:lang w:val="ka-GE"/>
        </w:rPr>
      </w:pPr>
    </w:p>
    <w:p w:rsidR="00DC3A83" w:rsidRPr="001B3564" w:rsidRDefault="00DC3A83" w:rsidP="00B2583B">
      <w:pPr>
        <w:pStyle w:val="BodyText"/>
        <w:spacing w:before="120" w:after="120" w:line="240" w:lineRule="auto"/>
        <w:ind w:right="27"/>
        <w:rPr>
          <w:rFonts w:ascii="Sylfaen" w:hAnsi="Sylfaen" w:cs="Sylfaen"/>
          <w:b/>
          <w:sz w:val="24"/>
          <w:szCs w:val="24"/>
          <w:lang w:val="ka-GE"/>
        </w:rPr>
      </w:pPr>
    </w:p>
    <w:p w:rsidR="00DC3A83" w:rsidRPr="001B3564" w:rsidRDefault="00DC3A83" w:rsidP="00B2583B">
      <w:pPr>
        <w:pStyle w:val="BodyText"/>
        <w:spacing w:before="120" w:after="120" w:line="240" w:lineRule="auto"/>
        <w:ind w:right="27"/>
        <w:rPr>
          <w:rFonts w:ascii="Sylfaen" w:hAnsi="Sylfaen" w:cs="Sylfaen"/>
          <w:b/>
          <w:sz w:val="24"/>
          <w:szCs w:val="24"/>
          <w:lang w:val="ka-GE"/>
        </w:rPr>
      </w:pPr>
    </w:p>
    <w:p w:rsidR="00DC3A83" w:rsidRPr="001B3564" w:rsidRDefault="00DC3A83" w:rsidP="00B2583B">
      <w:pPr>
        <w:pStyle w:val="BodyText"/>
        <w:spacing w:before="120" w:after="120" w:line="240" w:lineRule="auto"/>
        <w:ind w:right="27"/>
        <w:rPr>
          <w:rFonts w:ascii="Sylfaen" w:hAnsi="Sylfaen" w:cs="Sylfaen"/>
          <w:b/>
          <w:sz w:val="24"/>
          <w:szCs w:val="24"/>
          <w:lang w:val="ka-GE"/>
        </w:rPr>
      </w:pPr>
    </w:p>
    <w:p w:rsidR="00DC3A83" w:rsidRPr="001B3564" w:rsidRDefault="00DC3A83" w:rsidP="00B2583B">
      <w:pPr>
        <w:pStyle w:val="BodyText"/>
        <w:spacing w:before="120" w:after="120" w:line="240" w:lineRule="auto"/>
        <w:ind w:right="27"/>
        <w:rPr>
          <w:rFonts w:ascii="Sylfaen" w:hAnsi="Sylfaen" w:cs="Sylfaen"/>
          <w:b/>
          <w:sz w:val="24"/>
          <w:szCs w:val="24"/>
          <w:lang w:val="ka-GE"/>
        </w:rPr>
      </w:pPr>
    </w:p>
    <w:p w:rsidR="00E41E03" w:rsidRPr="001B3564" w:rsidRDefault="003E744A" w:rsidP="000C68D1">
      <w:pPr>
        <w:pStyle w:val="BodyText"/>
        <w:spacing w:before="120" w:after="120" w:line="240" w:lineRule="auto"/>
        <w:ind w:right="27"/>
        <w:rPr>
          <w:rFonts w:ascii="Sylfaen" w:hAnsi="Sylfaen" w:cs="Sylfaen"/>
          <w:b/>
          <w:sz w:val="24"/>
          <w:szCs w:val="24"/>
        </w:rPr>
      </w:pPr>
      <w:r w:rsidRPr="001B3564">
        <w:rPr>
          <w:rFonts w:ascii="Sylfaen" w:hAnsi="Sylfaen" w:cs="Sylfaen"/>
          <w:b/>
          <w:sz w:val="24"/>
          <w:szCs w:val="24"/>
          <w:lang w:val="ka-GE"/>
        </w:rPr>
        <w:lastRenderedPageBreak/>
        <w:t>წინასიტყვაობა</w:t>
      </w:r>
    </w:p>
    <w:p w:rsidR="006E74DF" w:rsidRPr="001B3564" w:rsidRDefault="006E74DF" w:rsidP="00B2583B">
      <w:pPr>
        <w:pStyle w:val="BodyText"/>
        <w:spacing w:before="120" w:after="120" w:line="240" w:lineRule="auto"/>
        <w:ind w:right="27"/>
        <w:rPr>
          <w:rFonts w:asciiTheme="minorHAnsi" w:hAnsiTheme="minorHAnsi"/>
          <w:b/>
          <w:sz w:val="24"/>
          <w:szCs w:val="24"/>
        </w:rPr>
      </w:pPr>
    </w:p>
    <w:p w:rsidR="00C87217" w:rsidRPr="001B3564" w:rsidRDefault="00557808"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2012 წლის შემდეგ საქართველოს მთავრობამ შეძლო დაეძლია კრიზისი და დაიწყო ისეთი სახელმწიფოს მშენებლობა, რომელიც ეფუძნება დემოკრატიის უმთავრეს პრინციპებს</w:t>
      </w:r>
      <w:r w:rsidR="00C219DB" w:rsidRPr="001B3564">
        <w:rPr>
          <w:rFonts w:ascii="Sylfaen" w:hAnsi="Sylfaen"/>
          <w:sz w:val="24"/>
          <w:szCs w:val="24"/>
        </w:rPr>
        <w:t>:</w:t>
      </w:r>
      <w:r w:rsidRPr="001B3564">
        <w:rPr>
          <w:rFonts w:ascii="Sylfaen" w:hAnsi="Sylfaen"/>
          <w:sz w:val="24"/>
          <w:szCs w:val="24"/>
          <w:lang w:val="ka-GE"/>
        </w:rPr>
        <w:t xml:space="preserve"> სამართლიანობას, თავისუფლებას, თანასწორობას, კანონის უზენაესობას და ადამიანის უფლებათა პატივისცემას</w:t>
      </w:r>
      <w:r w:rsidR="004A788D" w:rsidRPr="001B3564">
        <w:rPr>
          <w:rFonts w:ascii="Sylfaen" w:hAnsi="Sylfaen"/>
          <w:sz w:val="24"/>
          <w:szCs w:val="24"/>
        </w:rPr>
        <w:t>,</w:t>
      </w:r>
      <w:r w:rsidRPr="001B3564">
        <w:rPr>
          <w:rFonts w:ascii="Sylfaen" w:hAnsi="Sylfaen"/>
          <w:sz w:val="24"/>
          <w:szCs w:val="24"/>
          <w:lang w:val="ka-GE"/>
        </w:rPr>
        <w:t xml:space="preserve"> სადაც ხელშეუხებელია საკუთრება, თავისუფალია ბიზნესი, ხელისუფლების გავლენისგან გათავისუფლებულია სასამართლო და მედია, პოლიცია არ ემსახურება ერთ პოლიტიკურ ძალას</w:t>
      </w:r>
      <w:r w:rsidR="00F721A5" w:rsidRPr="001B3564">
        <w:rPr>
          <w:rFonts w:ascii="Sylfaen" w:hAnsi="Sylfaen"/>
          <w:sz w:val="24"/>
          <w:szCs w:val="24"/>
        </w:rPr>
        <w:t>,</w:t>
      </w:r>
      <w:r w:rsidRPr="001B3564">
        <w:rPr>
          <w:rFonts w:ascii="Sylfaen" w:hAnsi="Sylfaen"/>
          <w:sz w:val="24"/>
          <w:szCs w:val="24"/>
          <w:lang w:val="ka-GE"/>
        </w:rPr>
        <w:t xml:space="preserve"> სადაც ყველას აქვს განათლებისა და სამედიცინო დახმარების მიღების საშუალება. მთავრობის ძალისხმევა მიმართულია რეალური და გეგმაზომიერი რეფორმების განხორციელებისკენ.</w:t>
      </w:r>
    </w:p>
    <w:p w:rsidR="003C459F" w:rsidRPr="001B3564" w:rsidRDefault="00557808" w:rsidP="00B2583B">
      <w:pPr>
        <w:pStyle w:val="BodyText"/>
        <w:spacing w:before="120" w:after="120" w:line="240" w:lineRule="auto"/>
        <w:ind w:right="27"/>
        <w:rPr>
          <w:rFonts w:ascii="Sylfaen" w:hAnsi="Sylfaen"/>
          <w:sz w:val="24"/>
          <w:szCs w:val="24"/>
        </w:rPr>
      </w:pPr>
      <w:r w:rsidRPr="001B3564">
        <w:rPr>
          <w:rFonts w:ascii="Sylfaen" w:hAnsi="Sylfaen"/>
          <w:sz w:val="24"/>
          <w:szCs w:val="24"/>
          <w:lang w:val="ka-GE"/>
        </w:rPr>
        <w:t>მთავრობა აგრძელებს თან</w:t>
      </w:r>
      <w:r w:rsidR="00614241" w:rsidRPr="001B3564">
        <w:rPr>
          <w:rFonts w:ascii="Sylfaen" w:hAnsi="Sylfaen"/>
          <w:sz w:val="24"/>
          <w:szCs w:val="24"/>
          <w:lang w:val="ka-GE"/>
        </w:rPr>
        <w:t>ა</w:t>
      </w:r>
      <w:r w:rsidRPr="001B3564">
        <w:rPr>
          <w:rFonts w:ascii="Sylfaen" w:hAnsi="Sylfaen"/>
          <w:sz w:val="24"/>
          <w:szCs w:val="24"/>
          <w:lang w:val="ka-GE"/>
        </w:rPr>
        <w:t>მიმდევრულ მუშაობას კანონის უზენაესობის განმტკიცების მიზნით</w:t>
      </w:r>
      <w:r w:rsidR="00614241" w:rsidRPr="001B3564">
        <w:rPr>
          <w:rFonts w:ascii="Sylfaen" w:hAnsi="Sylfaen"/>
          <w:sz w:val="24"/>
          <w:szCs w:val="24"/>
          <w:lang w:val="ka-GE"/>
        </w:rPr>
        <w:t>,</w:t>
      </w:r>
      <w:r w:rsidRPr="001B3564">
        <w:rPr>
          <w:rFonts w:ascii="Sylfaen" w:hAnsi="Sylfaen"/>
          <w:sz w:val="24"/>
          <w:szCs w:val="24"/>
          <w:lang w:val="ka-GE"/>
        </w:rPr>
        <w:t xml:space="preserve"> რათა სასამართლოს დამოუკიდებლობა და სამართალდამცავი ორგანოების საქმიანობა კიდევ უფრო დაუახლოვდეს საუკეთესო ევროპულ სტანდარტებს; ხელშეუხებელი არის და მომავალშიც იქნება გამოხატვის  თავისუფლება; მედიის დამოუკიდებლობა; გაგრძელდება განათლებისა და ჯანდაცვის ხელმისაწვდომობის უზრუნველყოფა საქართველოს თითოეული მოქალაქისათვის; დაიხვეწება სახელმწიფო სოციალური პროგრამები;  გაჩნდება ახალი სამუშაო ადგილები და დაიძლევა სიღარიბე.</w:t>
      </w:r>
      <w:r w:rsidR="00D912D1" w:rsidRPr="001B3564">
        <w:rPr>
          <w:rFonts w:ascii="Sylfaen" w:hAnsi="Sylfaen"/>
          <w:sz w:val="24"/>
          <w:szCs w:val="24"/>
          <w:lang w:val="ka-GE"/>
        </w:rPr>
        <w:t xml:space="preserve"> </w:t>
      </w:r>
    </w:p>
    <w:p w:rsidR="00C87217" w:rsidRPr="001B3564" w:rsidRDefault="00C87217"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პრიორიტეტულ მიმართულებად კვლავაც </w:t>
      </w:r>
      <w:r w:rsidR="00D912D1" w:rsidRPr="001B3564">
        <w:rPr>
          <w:rFonts w:ascii="Sylfaen" w:hAnsi="Sylfaen"/>
          <w:sz w:val="24"/>
          <w:szCs w:val="24"/>
          <w:lang w:val="ka-GE"/>
        </w:rPr>
        <w:t>და</w:t>
      </w:r>
      <w:r w:rsidRPr="001B3564">
        <w:rPr>
          <w:rFonts w:ascii="Sylfaen" w:hAnsi="Sylfaen"/>
          <w:sz w:val="24"/>
          <w:szCs w:val="24"/>
          <w:lang w:val="ka-GE"/>
        </w:rPr>
        <w:t xml:space="preserve">რჩება მცირე და საშუალო ბიზნესის ხელშეწყობა, მეწარმეობისა და ახალი ბიზნესის წახალისება, სოფლის მეურნეობის განვითარება და მსოფლიო ეკონომიკურ სისტემაში ქვეყნის ინტეგრირება. </w:t>
      </w:r>
    </w:p>
    <w:p w:rsidR="00C87217" w:rsidRPr="001B3564" w:rsidRDefault="00C87217"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გამყარდება ქვეყნის უსაფრთხოება და საქართველოს რეგიონალური პოზიციები</w:t>
      </w:r>
      <w:r w:rsidR="008815B0" w:rsidRPr="001B3564">
        <w:rPr>
          <w:rFonts w:ascii="Sylfaen" w:hAnsi="Sylfaen"/>
          <w:sz w:val="24"/>
          <w:szCs w:val="24"/>
          <w:lang w:val="ka-GE"/>
        </w:rPr>
        <w:t>, გაგრძელდება ძალისხმევა საქართველოს ევროკავშირსა და ნატოში გაწევრიანების მიზნით და</w:t>
      </w:r>
      <w:r w:rsidR="008815B0" w:rsidRPr="001B3564">
        <w:rPr>
          <w:rFonts w:ascii="Sylfaen" w:hAnsi="Sylfaen"/>
          <w:sz w:val="24"/>
          <w:szCs w:val="24"/>
        </w:rPr>
        <w:t xml:space="preserve"> </w:t>
      </w:r>
      <w:r w:rsidRPr="001B3564">
        <w:rPr>
          <w:rFonts w:ascii="Sylfaen" w:hAnsi="Sylfaen"/>
          <w:sz w:val="24"/>
          <w:szCs w:val="24"/>
          <w:lang w:val="ka-GE"/>
        </w:rPr>
        <w:t>კიდევ უფრო გაღრმავდება ევროკავშირსა და ნატოსთან ინტეგრაციის პროცესები; საგარეო პოლიტიკის დღის წესრიგის მთავარი თემა იქნება ოკუპირებული რეგიონების არაღიარების პოლიტიკა და, საერთაშორისო თანამეგობრობის ჩართულობით, ქვეყნის დეოკუპაციის მიღწევა. გაგრძელდება მუშაობა აფხაზებ</w:t>
      </w:r>
      <w:r w:rsidR="00614241" w:rsidRPr="001B3564">
        <w:rPr>
          <w:rFonts w:ascii="Sylfaen" w:hAnsi="Sylfaen"/>
          <w:sz w:val="24"/>
          <w:szCs w:val="24"/>
          <w:lang w:val="ka-GE"/>
        </w:rPr>
        <w:t>სა</w:t>
      </w:r>
      <w:r w:rsidRPr="001B3564">
        <w:rPr>
          <w:rFonts w:ascii="Sylfaen" w:hAnsi="Sylfaen"/>
          <w:sz w:val="24"/>
          <w:szCs w:val="24"/>
          <w:lang w:val="ka-GE"/>
        </w:rPr>
        <w:t xml:space="preserve"> და ოსებთან პირდაპირი დიალოგისა და შერიგების პროცესის დასაწყებად. </w:t>
      </w:r>
    </w:p>
    <w:p w:rsidR="00117528" w:rsidRPr="001B3564" w:rsidRDefault="00117528" w:rsidP="00B2583B">
      <w:pPr>
        <w:pStyle w:val="BodyText"/>
        <w:spacing w:before="120" w:after="120" w:line="240" w:lineRule="auto"/>
        <w:ind w:right="27"/>
        <w:rPr>
          <w:rFonts w:ascii="Sylfaen" w:hAnsi="Sylfaen"/>
          <w:b/>
          <w:sz w:val="24"/>
          <w:szCs w:val="24"/>
          <w:lang w:val="ka-GE"/>
        </w:rPr>
      </w:pPr>
    </w:p>
    <w:p w:rsidR="00A8338B" w:rsidRDefault="00A8338B" w:rsidP="00B2583B">
      <w:pPr>
        <w:pStyle w:val="BodyText"/>
        <w:spacing w:before="120" w:after="120" w:line="240" w:lineRule="auto"/>
        <w:ind w:right="27"/>
        <w:rPr>
          <w:rFonts w:ascii="Sylfaen" w:hAnsi="Sylfaen"/>
          <w:b/>
          <w:sz w:val="24"/>
          <w:szCs w:val="24"/>
          <w:lang w:val="ka-GE"/>
        </w:rPr>
      </w:pPr>
      <w:r w:rsidRPr="001B3564">
        <w:rPr>
          <w:rFonts w:ascii="Sylfaen" w:hAnsi="Sylfaen"/>
          <w:b/>
          <w:sz w:val="24"/>
          <w:szCs w:val="24"/>
          <w:lang w:val="ka-GE"/>
        </w:rPr>
        <w:t>მთავრობის</w:t>
      </w:r>
      <w:r w:rsidR="004A052D" w:rsidRPr="001B3564">
        <w:rPr>
          <w:rFonts w:ascii="Sylfaen" w:hAnsi="Sylfaen"/>
          <w:b/>
          <w:sz w:val="24"/>
          <w:szCs w:val="24"/>
          <w:lang w:val="ka-GE"/>
        </w:rPr>
        <w:t xml:space="preserve"> </w:t>
      </w:r>
      <w:r w:rsidR="00A70A4C" w:rsidRPr="001B3564">
        <w:rPr>
          <w:rFonts w:ascii="Sylfaen" w:hAnsi="Sylfaen"/>
          <w:b/>
          <w:sz w:val="24"/>
          <w:szCs w:val="24"/>
        </w:rPr>
        <w:t>4</w:t>
      </w:r>
      <w:r w:rsidRPr="001B3564">
        <w:rPr>
          <w:rFonts w:ascii="Sylfaen" w:hAnsi="Sylfaen"/>
          <w:b/>
          <w:sz w:val="24"/>
          <w:szCs w:val="24"/>
          <w:lang w:val="ka-GE"/>
        </w:rPr>
        <w:t>–პუნქტიანი გეგმა</w:t>
      </w:r>
    </w:p>
    <w:p w:rsidR="004211EF" w:rsidRPr="001B3564" w:rsidRDefault="004211EF" w:rsidP="00B2583B">
      <w:pPr>
        <w:pStyle w:val="BodyText"/>
        <w:spacing w:before="120" w:after="120" w:line="240" w:lineRule="auto"/>
        <w:ind w:right="27"/>
        <w:rPr>
          <w:rFonts w:ascii="Sylfaen" w:hAnsi="Sylfaen"/>
          <w:b/>
          <w:sz w:val="24"/>
          <w:szCs w:val="24"/>
          <w:lang w:val="ka-GE"/>
        </w:rPr>
      </w:pPr>
    </w:p>
    <w:p w:rsidR="00C33C82" w:rsidRPr="001B3564" w:rsidRDefault="00C33C82"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საქართველოს სწრაფი განვითარებისთვის განხორციელდება რეფორმების</w:t>
      </w:r>
      <w:r w:rsidR="004A052D" w:rsidRPr="001B3564">
        <w:rPr>
          <w:rFonts w:ascii="Sylfaen" w:hAnsi="Sylfaen"/>
          <w:sz w:val="24"/>
          <w:szCs w:val="24"/>
          <w:lang w:val="ka-GE"/>
        </w:rPr>
        <w:t xml:space="preserve"> 5</w:t>
      </w:r>
      <w:r w:rsidRPr="001B3564">
        <w:rPr>
          <w:rFonts w:ascii="Sylfaen" w:hAnsi="Sylfaen"/>
          <w:sz w:val="24"/>
          <w:szCs w:val="24"/>
          <w:lang w:val="ka-GE"/>
        </w:rPr>
        <w:t>-პუნქტიანი გეგმა, რომელიც სრულად პასუხობს თანამედროვე სახელმწიფოს მშენებლობის მთავარ გამოწვევებს და განაპირობებს ქვეყნის ეკონომიკის სწრაფ ზრდას.  ა</w:t>
      </w:r>
      <w:r w:rsidR="00614241" w:rsidRPr="001B3564">
        <w:rPr>
          <w:rFonts w:ascii="Sylfaen" w:hAnsi="Sylfaen"/>
          <w:sz w:val="24"/>
          <w:szCs w:val="24"/>
          <w:lang w:val="ka-GE"/>
        </w:rPr>
        <w:t>მ</w:t>
      </w:r>
      <w:r w:rsidRPr="001B3564">
        <w:rPr>
          <w:rFonts w:ascii="Sylfaen" w:hAnsi="Sylfaen"/>
          <w:sz w:val="24"/>
          <w:szCs w:val="24"/>
          <w:lang w:val="ka-GE"/>
        </w:rPr>
        <w:t xml:space="preserve"> გეგმით,  მთავრობა  ფოკუსირებას მოახდენს ზუსტად იმ მიმართულებებზე, რომლებიც მოიტანს თვის</w:t>
      </w:r>
      <w:r w:rsidR="00614241" w:rsidRPr="001B3564">
        <w:rPr>
          <w:rFonts w:ascii="Sylfaen" w:hAnsi="Sylfaen"/>
          <w:sz w:val="24"/>
          <w:szCs w:val="24"/>
          <w:lang w:val="ka-GE"/>
        </w:rPr>
        <w:t>ე</w:t>
      </w:r>
      <w:r w:rsidRPr="001B3564">
        <w:rPr>
          <w:rFonts w:ascii="Sylfaen" w:hAnsi="Sylfaen"/>
          <w:sz w:val="24"/>
          <w:szCs w:val="24"/>
          <w:lang w:val="ka-GE"/>
        </w:rPr>
        <w:t xml:space="preserve">ბრივ ცვლილებებს ქვეყნის განვითარებაში, უზრუნველყოფს ეკონომიკის სწრაფ ზრდას და მოსახლეობის  კეთილდღეობის ამაღლებას. </w:t>
      </w:r>
    </w:p>
    <w:p w:rsidR="00C33C82" w:rsidRPr="001B3564" w:rsidRDefault="00A70A4C"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rPr>
        <w:t>4</w:t>
      </w:r>
      <w:r w:rsidR="00A8338B" w:rsidRPr="001B3564">
        <w:rPr>
          <w:rFonts w:ascii="Sylfaen" w:hAnsi="Sylfaen"/>
          <w:sz w:val="24"/>
          <w:szCs w:val="24"/>
          <w:lang w:val="ka-GE"/>
        </w:rPr>
        <w:t>–</w:t>
      </w:r>
      <w:r w:rsidR="00C33C82" w:rsidRPr="001B3564">
        <w:rPr>
          <w:rFonts w:ascii="Sylfaen" w:hAnsi="Sylfaen"/>
          <w:sz w:val="24"/>
          <w:szCs w:val="24"/>
          <w:lang w:val="ka-GE"/>
        </w:rPr>
        <w:t xml:space="preserve">პუნქტიანი გეგმით მთავრობა განახორციელებს: </w:t>
      </w:r>
    </w:p>
    <w:p w:rsidR="004A052D" w:rsidRPr="001B3564" w:rsidRDefault="00C33C82" w:rsidP="004A052D">
      <w:pPr>
        <w:pStyle w:val="BodyText"/>
        <w:numPr>
          <w:ilvl w:val="0"/>
          <w:numId w:val="47"/>
        </w:numPr>
        <w:spacing w:before="0" w:line="240" w:lineRule="auto"/>
        <w:ind w:left="284" w:right="27" w:hanging="284"/>
        <w:rPr>
          <w:rFonts w:ascii="Sylfaen" w:hAnsi="Sylfaen"/>
          <w:sz w:val="24"/>
          <w:szCs w:val="24"/>
          <w:lang w:val="ka-GE"/>
        </w:rPr>
      </w:pPr>
      <w:r w:rsidRPr="001B3564">
        <w:rPr>
          <w:rFonts w:ascii="Sylfaen" w:hAnsi="Sylfaen"/>
          <w:b/>
          <w:sz w:val="24"/>
          <w:szCs w:val="24"/>
          <w:lang w:val="ka-GE"/>
        </w:rPr>
        <w:t>ეკონომიკურ რეფორმას,</w:t>
      </w:r>
      <w:r w:rsidRPr="001B3564">
        <w:rPr>
          <w:rFonts w:ascii="Sylfaen" w:hAnsi="Sylfaen"/>
          <w:sz w:val="24"/>
          <w:szCs w:val="24"/>
          <w:lang w:val="ka-GE"/>
        </w:rPr>
        <w:t xml:space="preserve"> რომელიც ორიენტირებული იქნება კერძო  სექტორის  მაქსიმალურ  წახალისება</w:t>
      </w:r>
      <w:r w:rsidR="00614241" w:rsidRPr="001B3564">
        <w:rPr>
          <w:rFonts w:ascii="Sylfaen" w:hAnsi="Sylfaen"/>
          <w:sz w:val="24"/>
          <w:szCs w:val="24"/>
          <w:lang w:val="ka-GE"/>
        </w:rPr>
        <w:t>სა</w:t>
      </w:r>
      <w:r w:rsidRPr="001B3564">
        <w:rPr>
          <w:rFonts w:ascii="Sylfaen" w:hAnsi="Sylfaen"/>
          <w:sz w:val="24"/>
          <w:szCs w:val="24"/>
          <w:lang w:val="ka-GE"/>
        </w:rPr>
        <w:t xml:space="preserve"> და მის გაძლიერებაზე. ამ მიმართულებით მთავრობას </w:t>
      </w:r>
      <w:r w:rsidR="00614241" w:rsidRPr="001B3564">
        <w:rPr>
          <w:rFonts w:ascii="Sylfaen" w:hAnsi="Sylfaen"/>
          <w:sz w:val="24"/>
          <w:szCs w:val="24"/>
          <w:lang w:val="ka-GE"/>
        </w:rPr>
        <w:t>აქვს</w:t>
      </w:r>
      <w:r w:rsidRPr="001B3564">
        <w:rPr>
          <w:rFonts w:ascii="Sylfaen" w:hAnsi="Sylfaen"/>
          <w:sz w:val="24"/>
          <w:szCs w:val="24"/>
          <w:lang w:val="ka-GE"/>
        </w:rPr>
        <w:t xml:space="preserve"> </w:t>
      </w:r>
      <w:r w:rsidRPr="001B3564">
        <w:rPr>
          <w:rFonts w:ascii="Sylfaen" w:hAnsi="Sylfaen"/>
          <w:sz w:val="24"/>
          <w:szCs w:val="24"/>
          <w:lang w:val="ka-GE"/>
        </w:rPr>
        <w:lastRenderedPageBreak/>
        <w:t xml:space="preserve">გადაწყვეტილებების მთელი პაკეტი, რომელიც ქვეყანაში ბიზნესის კეთებას უფრო მიმზიდველს და მომგებიანს გახდის. შეიქმნება მნიშვნელოვანი საგადასახადო სტიმულები, ბიზნესი აღარ დაიბეგრება მოგების გადასახადით მოგების რეინვესტირების შემთხვევაში. აღნიშნული რეფორმით, ბიზნესსექტორში დარჩება ასეულობით მილიონი ლარი, რაც წაახალისებს ინვესტიციებს, დააჩქარებს ეკონომიკურ ზრდას და შექმნის ათიათასობით სამუშაო ადგილს. </w:t>
      </w:r>
      <w:r w:rsidRPr="001B3564">
        <w:rPr>
          <w:rFonts w:ascii="Sylfaen" w:hAnsi="Sylfaen" w:cs="Sylfaen"/>
          <w:sz w:val="24"/>
          <w:szCs w:val="24"/>
          <w:lang w:val="ka-GE"/>
        </w:rPr>
        <w:t>ბოლო</w:t>
      </w:r>
      <w:r w:rsidRPr="001B3564">
        <w:rPr>
          <w:rFonts w:ascii="Sylfaen" w:hAnsi="Sylfaen"/>
          <w:sz w:val="24"/>
          <w:szCs w:val="24"/>
          <w:lang w:val="ka-GE"/>
        </w:rPr>
        <w:t xml:space="preserve"> 4 წლის განმავლობაში მთავრობამ განახორციელა მნიშვნელოვანი ცვლილებები საგადასახადო კანონმდებლობაში. საგადასახადო გარემო ბიზნესის მიმართ იქნება კიდევ უფრო მეგობრული და მაქსიმალურად წაახალისებს ინვესტიციებს;</w:t>
      </w:r>
      <w:r w:rsidR="004A052D" w:rsidRPr="001B3564">
        <w:rPr>
          <w:rFonts w:ascii="Sylfaen" w:hAnsi="Sylfaen"/>
          <w:sz w:val="24"/>
          <w:szCs w:val="24"/>
          <w:lang w:val="ka-GE"/>
        </w:rPr>
        <w:t xml:space="preserve"> </w:t>
      </w:r>
      <w:r w:rsidR="004A052D" w:rsidRPr="001B3564">
        <w:rPr>
          <w:rFonts w:ascii="Sylfaen" w:hAnsi="Sylfaen" w:cs="Sylfaen"/>
          <w:sz w:val="24"/>
          <w:szCs w:val="24"/>
          <w:lang w:val="en-GB"/>
        </w:rPr>
        <w:t>გაგრძელდება და გაფართოვდება მეწარმეობის, დამწყები ბიზნესისა და ინოვაციების ხელშემწყობი პროგრამები, რაც უზრუნველყოფს დამატებით სამუშაო ადგილებს კერძო სექტორში</w:t>
      </w:r>
      <w:r w:rsidR="004A052D" w:rsidRPr="001B3564">
        <w:rPr>
          <w:rFonts w:ascii="Sylfaen" w:hAnsi="Sylfaen" w:cs="Sylfaen"/>
          <w:sz w:val="24"/>
          <w:szCs w:val="24"/>
          <w:lang w:val="ka-GE"/>
        </w:rPr>
        <w:t>;</w:t>
      </w:r>
    </w:p>
    <w:p w:rsidR="00C33C82" w:rsidRPr="001B3564" w:rsidRDefault="00D912D1" w:rsidP="00A8338B">
      <w:pPr>
        <w:pStyle w:val="BodyText"/>
        <w:numPr>
          <w:ilvl w:val="0"/>
          <w:numId w:val="20"/>
        </w:numPr>
        <w:spacing w:before="120" w:after="120" w:line="240" w:lineRule="auto"/>
        <w:ind w:left="284" w:right="27" w:hanging="284"/>
        <w:rPr>
          <w:rFonts w:ascii="Sylfaen" w:hAnsi="Sylfaen"/>
          <w:sz w:val="24"/>
          <w:szCs w:val="24"/>
          <w:lang w:val="ka-GE"/>
        </w:rPr>
      </w:pPr>
      <w:r w:rsidRPr="001B3564">
        <w:rPr>
          <w:rFonts w:ascii="Sylfaen" w:hAnsi="Sylfaen"/>
          <w:b/>
          <w:bCs/>
          <w:sz w:val="24"/>
          <w:szCs w:val="24"/>
          <w:lang w:val="ka-GE"/>
        </w:rPr>
        <w:t>გ</w:t>
      </w:r>
      <w:r w:rsidR="00C33C82" w:rsidRPr="001B3564">
        <w:rPr>
          <w:rFonts w:ascii="Sylfaen" w:hAnsi="Sylfaen"/>
          <w:b/>
          <w:bCs/>
          <w:sz w:val="24"/>
          <w:szCs w:val="24"/>
          <w:lang w:val="ka-GE"/>
        </w:rPr>
        <w:t xml:space="preserve">ანათლების რეფორმა </w:t>
      </w:r>
      <w:r w:rsidR="00C33C82" w:rsidRPr="001B3564">
        <w:rPr>
          <w:rFonts w:ascii="Sylfaen" w:hAnsi="Sylfaen"/>
          <w:sz w:val="24"/>
          <w:szCs w:val="24"/>
          <w:lang w:val="ka-GE"/>
        </w:rPr>
        <w:t>უზრუნველყოფს ადამიანური კაპიტალის განვითარებას და მის მაქსიმალურ, ეფექტიან ჩართვას ქვეყნის განვითარებაში. პროფესიული განათლების სისტემაში დაინერგება დუალური ანუ სამუშაოზე დაფუძნებული სწავლების მიდგომა საჯარო-კერძო პარტნიორობის გზით. ამ მიდგომით, კვალიფიციური კადრების მოსამზადებლად სასწავლებელი და დამსაქმებელი ერთობლივად განახორციელებენ სასწავლო პროგრამებს და გაინაწილებენ სტუდენტის მიერ მისაღწევ კომპეტენციებს. უმაღლესი განათლება დაეფუძნება ეკონომიკის საჭიროებებს და მოთხოვნ</w:t>
      </w:r>
      <w:r w:rsidR="00614241" w:rsidRPr="001B3564">
        <w:rPr>
          <w:rFonts w:ascii="Sylfaen" w:hAnsi="Sylfaen"/>
          <w:sz w:val="24"/>
          <w:szCs w:val="24"/>
          <w:lang w:val="ka-GE"/>
        </w:rPr>
        <w:t>ებს</w:t>
      </w:r>
      <w:r w:rsidR="00C33C82" w:rsidRPr="001B3564">
        <w:rPr>
          <w:rFonts w:ascii="Sylfaen" w:hAnsi="Sylfaen"/>
          <w:sz w:val="24"/>
          <w:szCs w:val="24"/>
          <w:lang w:val="ka-GE"/>
        </w:rPr>
        <w:t>. შრომის ბაზრის ანალიზის საფუძველზე, განისაზღვრება და დაფინანსდება უმაღლესი  განათლების  პრიორიტეტული მიმართულებები. ამასთან</w:t>
      </w:r>
      <w:r w:rsidR="00614241" w:rsidRPr="001B3564">
        <w:rPr>
          <w:rFonts w:ascii="Sylfaen" w:hAnsi="Sylfaen"/>
          <w:sz w:val="24"/>
          <w:szCs w:val="24"/>
          <w:lang w:val="ka-GE"/>
        </w:rPr>
        <w:t>,</w:t>
      </w:r>
      <w:r w:rsidR="00C33C82" w:rsidRPr="001B3564">
        <w:rPr>
          <w:rFonts w:ascii="Sylfaen" w:hAnsi="Sylfaen"/>
          <w:sz w:val="24"/>
          <w:szCs w:val="24"/>
          <w:lang w:val="ka-GE"/>
        </w:rPr>
        <w:t xml:space="preserve"> გათვალისწინებული იქნება ქვეყნის სოციალურ-კულტურული თუ სახელმწიფოებრივი განვითარებისათვის აუცილებელი სხვა მიმართულებების სპეციფიკა და საჭიროებები. შედეგად, გაიზრდება სტუდენტების</w:t>
      </w:r>
      <w:r w:rsidR="00614241" w:rsidRPr="001B3564">
        <w:rPr>
          <w:rFonts w:ascii="Sylfaen" w:hAnsi="Sylfaen"/>
          <w:sz w:val="24"/>
          <w:szCs w:val="24"/>
          <w:lang w:val="ka-GE"/>
        </w:rPr>
        <w:t>ა</w:t>
      </w:r>
      <w:r w:rsidR="00C33C82" w:rsidRPr="001B3564">
        <w:rPr>
          <w:rFonts w:ascii="Sylfaen" w:hAnsi="Sylfaen"/>
          <w:sz w:val="24"/>
          <w:szCs w:val="24"/>
          <w:lang w:val="ka-GE"/>
        </w:rPr>
        <w:t xml:space="preserve"> და მომავალი დასაქმებულების კონკურენტუნარიანობა და შრომის ბაზრისათვის  მზაობის ხარისხი;</w:t>
      </w:r>
    </w:p>
    <w:p w:rsidR="00624944" w:rsidRPr="001B3564" w:rsidRDefault="00C33C82" w:rsidP="00A8338B">
      <w:pPr>
        <w:pStyle w:val="BodyText"/>
        <w:numPr>
          <w:ilvl w:val="0"/>
          <w:numId w:val="20"/>
        </w:numPr>
        <w:spacing w:before="120" w:after="120" w:line="240" w:lineRule="auto"/>
        <w:ind w:left="284" w:right="27" w:hanging="284"/>
        <w:rPr>
          <w:rFonts w:ascii="Sylfaen" w:hAnsi="Sylfaen"/>
          <w:sz w:val="24"/>
          <w:szCs w:val="24"/>
          <w:lang w:val="ka-GE"/>
        </w:rPr>
      </w:pPr>
      <w:r w:rsidRPr="001B3564">
        <w:rPr>
          <w:rFonts w:ascii="Sylfaen" w:hAnsi="Sylfaen"/>
          <w:b/>
          <w:bCs/>
          <w:sz w:val="24"/>
          <w:szCs w:val="24"/>
          <w:lang w:val="ka-GE"/>
        </w:rPr>
        <w:t xml:space="preserve">სივრცითი მოწყობის </w:t>
      </w:r>
      <w:r w:rsidRPr="001B3564">
        <w:rPr>
          <w:rFonts w:ascii="Sylfaen" w:hAnsi="Sylfaen"/>
          <w:sz w:val="24"/>
          <w:szCs w:val="24"/>
          <w:lang w:val="ka-GE"/>
        </w:rPr>
        <w:t>გეგმა იქნება ქვეყნის განვითარების მთავარი ჩარჩო. სივრცით-ტერიტორიული დაგეგმვა არის ქვეყნის მდგრადი განვითარების</w:t>
      </w:r>
      <w:r w:rsidR="00614241" w:rsidRPr="001B3564">
        <w:rPr>
          <w:rFonts w:ascii="Sylfaen" w:hAnsi="Sylfaen"/>
          <w:sz w:val="24"/>
          <w:szCs w:val="24"/>
          <w:lang w:val="ka-GE"/>
        </w:rPr>
        <w:t>ა</w:t>
      </w:r>
      <w:r w:rsidRPr="001B3564">
        <w:rPr>
          <w:rFonts w:ascii="Sylfaen" w:hAnsi="Sylfaen"/>
          <w:sz w:val="24"/>
          <w:szCs w:val="24"/>
          <w:lang w:val="ka-GE"/>
        </w:rPr>
        <w:t xml:space="preserve"> და ცხოვრების ხარისხის ამაღლების მნიშვნელოვანი ინსტრუმენტი. </w:t>
      </w:r>
      <w:r w:rsidR="00624944" w:rsidRPr="001B3564">
        <w:rPr>
          <w:rFonts w:ascii="Sylfaen" w:hAnsi="Sylfaen"/>
          <w:sz w:val="24"/>
          <w:szCs w:val="24"/>
          <w:lang w:val="ka-GE"/>
        </w:rPr>
        <w:t>სივრცითი მოწყობის რეფორმის ფარგლებში მომზადდება ქალაქების</w:t>
      </w:r>
      <w:r w:rsidR="00614241" w:rsidRPr="001B3564">
        <w:rPr>
          <w:rFonts w:ascii="Sylfaen" w:hAnsi="Sylfaen"/>
          <w:sz w:val="24"/>
          <w:szCs w:val="24"/>
          <w:lang w:val="ka-GE"/>
        </w:rPr>
        <w:t>ა</w:t>
      </w:r>
      <w:r w:rsidR="00624944" w:rsidRPr="001B3564">
        <w:rPr>
          <w:rFonts w:ascii="Sylfaen" w:hAnsi="Sylfaen"/>
          <w:sz w:val="24"/>
          <w:szCs w:val="24"/>
          <w:lang w:val="ka-GE"/>
        </w:rPr>
        <w:t xml:space="preserve"> და სოფლების განაშენიანების რეგულირების გეგმები, წერტილი დაესმება ქაო</w:t>
      </w:r>
      <w:r w:rsidR="00614241" w:rsidRPr="001B3564">
        <w:rPr>
          <w:rFonts w:ascii="Sylfaen" w:hAnsi="Sylfaen"/>
          <w:sz w:val="24"/>
          <w:szCs w:val="24"/>
          <w:lang w:val="ka-GE"/>
        </w:rPr>
        <w:t>ს</w:t>
      </w:r>
      <w:r w:rsidR="00624944" w:rsidRPr="001B3564">
        <w:rPr>
          <w:rFonts w:ascii="Sylfaen" w:hAnsi="Sylfaen"/>
          <w:sz w:val="24"/>
          <w:szCs w:val="24"/>
          <w:lang w:val="ka-GE"/>
        </w:rPr>
        <w:t>ურ განაშენიანებას. სწორი სივრცითი მოწყობით საქართველო გახდება ოთხი სეზონის ტურისტული ქვეყანა, რაც უზრუნველყოფს ტურიზმიდან ახალი შემოსავლების მიღების</w:t>
      </w:r>
      <w:r w:rsidR="00614241" w:rsidRPr="001B3564">
        <w:rPr>
          <w:rFonts w:ascii="Sylfaen" w:hAnsi="Sylfaen"/>
          <w:sz w:val="24"/>
          <w:szCs w:val="24"/>
          <w:lang w:val="ka-GE"/>
        </w:rPr>
        <w:t>ა</w:t>
      </w:r>
      <w:r w:rsidR="00624944" w:rsidRPr="001B3564">
        <w:rPr>
          <w:rFonts w:ascii="Sylfaen" w:hAnsi="Sylfaen"/>
          <w:sz w:val="24"/>
          <w:szCs w:val="24"/>
          <w:lang w:val="ka-GE"/>
        </w:rPr>
        <w:t xml:space="preserve"> და წლის განმავლობაში მათი სტაბილური  განაწილების  საშუალებას. მთელი საქართველოს მასშტაბით დაპროექტდება და დაიგება რეგიონების დამაკავშირებელი სატრანსპორტო ქსელი, რომელიც ყველა რეგიონს მჭიდროდ დააკავშირებს ერთმანეთთან. გეოგრაფიული მდებარეობა აღარ იქნება ბარიერი ბიზნესის წარმოების</w:t>
      </w:r>
      <w:r w:rsidR="00614241" w:rsidRPr="001B3564">
        <w:rPr>
          <w:rFonts w:ascii="Sylfaen" w:hAnsi="Sylfaen"/>
          <w:sz w:val="24"/>
          <w:szCs w:val="24"/>
          <w:lang w:val="ka-GE"/>
        </w:rPr>
        <w:t>ა</w:t>
      </w:r>
      <w:r w:rsidR="00624944" w:rsidRPr="001B3564">
        <w:rPr>
          <w:rFonts w:ascii="Sylfaen" w:hAnsi="Sylfaen"/>
          <w:sz w:val="24"/>
          <w:szCs w:val="24"/>
          <w:lang w:val="ka-GE"/>
        </w:rPr>
        <w:t xml:space="preserve"> და გადაადგილებისთვის. საქართველოს საავტომობილო გზების ქსელი გახდება მიმზიდველი სატრანზიტო გადაზიდვებისათვის, ხელს შეუწყობს ქვეყანაში ტურიზმის განვითარებას, განაპირა და მაღალმთიან რეგიონებში სოფლის მეურნეობის განვითარებასა და რეგიონების დაკავშირებას. სწორი დაგეგმარებით და გააზრებული სივრცითი მოწყობით საქართველო ეფექტიანად აითვისებს ქვეყნის განვითარების პოტენციალს და მსოფლიო რუკაზე გაძლიერდება საქართველოს, როგორც ტრანზიტული ჰაბის</w:t>
      </w:r>
      <w:r w:rsidR="00FE07C2" w:rsidRPr="001B3564">
        <w:rPr>
          <w:rFonts w:ascii="Sylfaen" w:hAnsi="Sylfaen"/>
          <w:sz w:val="24"/>
          <w:szCs w:val="24"/>
          <w:lang w:val="ka-GE"/>
        </w:rPr>
        <w:t>,</w:t>
      </w:r>
      <w:r w:rsidR="00624944" w:rsidRPr="001B3564">
        <w:rPr>
          <w:rFonts w:ascii="Sylfaen" w:hAnsi="Sylfaen"/>
          <w:sz w:val="24"/>
          <w:szCs w:val="24"/>
          <w:lang w:val="ka-GE"/>
        </w:rPr>
        <w:t xml:space="preserve"> მნიშვნელობა.</w:t>
      </w:r>
    </w:p>
    <w:p w:rsidR="00587325" w:rsidRPr="001B3564" w:rsidRDefault="00C33C82" w:rsidP="00587325">
      <w:pPr>
        <w:pStyle w:val="BodyText"/>
        <w:numPr>
          <w:ilvl w:val="0"/>
          <w:numId w:val="47"/>
        </w:numPr>
        <w:spacing w:before="73" w:after="120" w:line="240" w:lineRule="auto"/>
        <w:ind w:left="284" w:right="27" w:hanging="284"/>
        <w:rPr>
          <w:rFonts w:ascii="Sylfaen" w:hAnsi="Sylfaen"/>
          <w:sz w:val="24"/>
          <w:szCs w:val="24"/>
          <w:lang w:val="ka-GE"/>
        </w:rPr>
      </w:pPr>
      <w:r w:rsidRPr="001B3564">
        <w:rPr>
          <w:rFonts w:ascii="Sylfaen" w:hAnsi="Sylfaen"/>
          <w:b/>
          <w:bCs/>
          <w:sz w:val="24"/>
          <w:szCs w:val="24"/>
          <w:lang w:val="ka-GE"/>
        </w:rPr>
        <w:t xml:space="preserve">საჯარო მმართველობის რეფორმა </w:t>
      </w:r>
      <w:r w:rsidRPr="001B3564">
        <w:rPr>
          <w:rFonts w:ascii="Sylfaen" w:hAnsi="Sylfaen"/>
          <w:sz w:val="24"/>
          <w:szCs w:val="24"/>
          <w:lang w:val="ka-GE"/>
        </w:rPr>
        <w:t xml:space="preserve">უზრუნველყოფს სახელმწიფო სერვისების </w:t>
      </w:r>
      <w:r w:rsidRPr="001B3564">
        <w:rPr>
          <w:rFonts w:ascii="Sylfaen" w:hAnsi="Sylfaen"/>
          <w:sz w:val="24"/>
          <w:szCs w:val="24"/>
          <w:lang w:val="ka-GE"/>
        </w:rPr>
        <w:lastRenderedPageBreak/>
        <w:t>პოლიტიკის შემუშავებასა და მომსახურების ხარისხის დახვეწას. ასევე, უწყებების მუშაობის ეფექტიანობის ამაღლებას. უფრო სწრაფი ეკონომიკური ზრდისთვის საჭიროა მმართველობის ეფექტიანობის გაზრდა. რეფორმის ფარგლებში შეიქმნება ერთიანი „</w:t>
      </w:r>
      <w:r w:rsidR="00D912D1" w:rsidRPr="001B3564">
        <w:rPr>
          <w:rFonts w:ascii="Sylfaen" w:hAnsi="Sylfaen"/>
          <w:sz w:val="24"/>
          <w:szCs w:val="24"/>
          <w:lang w:val="ka-GE"/>
        </w:rPr>
        <w:t>ბიზნესსახლი</w:t>
      </w:r>
      <w:r w:rsidRPr="001B3564">
        <w:rPr>
          <w:rFonts w:ascii="Sylfaen" w:hAnsi="Sylfaen"/>
          <w:sz w:val="24"/>
          <w:szCs w:val="24"/>
          <w:lang w:val="ka-GE"/>
        </w:rPr>
        <w:t>“, სადაც ყველა შესაბამისი სახელმწიფო უწყება ბიზნესს ერთი ფანჯრის პრინციპით მოემსახურება. გაძლიერდება საზოგადოების ჩართულობა მმართველობის პროცესში და უზრუნველყოფილი იქნება პროცესების ეფექტიანი მონიტორინგის საშუალება. მოხდება ონლაინმომსახურების დახვეწა და გაუმჯობესება, ახალი დისტანციური სერვისების დამატება და სახელმწიფო სერვისების საფასურის ოპტიმიზაცია.</w:t>
      </w:r>
      <w:r w:rsidR="00587325" w:rsidRPr="001B3564">
        <w:rPr>
          <w:rFonts w:ascii="Sylfaen" w:hAnsi="Sylfaen"/>
          <w:sz w:val="24"/>
          <w:szCs w:val="24"/>
          <w:lang w:val="ka-GE"/>
        </w:rPr>
        <w:t xml:space="preserve"> გაძლიერდება საზოგადოების ჩართულობა მმართველობისა </w:t>
      </w:r>
      <w:r w:rsidR="00587325" w:rsidRPr="001B3564">
        <w:rPr>
          <w:rFonts w:ascii="Sylfaen" w:hAnsi="Sylfaen"/>
          <w:sz w:val="24"/>
          <w:szCs w:val="24"/>
          <w:lang w:val="en-GB"/>
        </w:rPr>
        <w:t>და</w:t>
      </w:r>
      <w:r w:rsidR="00587325" w:rsidRPr="001B3564">
        <w:rPr>
          <w:rFonts w:ascii="Sylfaen" w:hAnsi="Sylfaen"/>
          <w:sz w:val="24"/>
          <w:szCs w:val="24"/>
          <w:lang w:val="ka-GE"/>
        </w:rPr>
        <w:t xml:space="preserve"> </w:t>
      </w:r>
      <w:r w:rsidR="00587325" w:rsidRPr="001B3564">
        <w:rPr>
          <w:rFonts w:ascii="Sylfaen" w:hAnsi="Sylfaen"/>
          <w:sz w:val="24"/>
          <w:szCs w:val="24"/>
          <w:lang w:val="en-GB"/>
        </w:rPr>
        <w:t>გადაწყვეტილების</w:t>
      </w:r>
      <w:r w:rsidR="00587325" w:rsidRPr="001B3564">
        <w:rPr>
          <w:rFonts w:ascii="Sylfaen" w:hAnsi="Sylfaen"/>
          <w:sz w:val="24"/>
          <w:szCs w:val="24"/>
          <w:lang w:val="ka-GE"/>
        </w:rPr>
        <w:t xml:space="preserve"> </w:t>
      </w:r>
      <w:r w:rsidR="00587325" w:rsidRPr="001B3564">
        <w:rPr>
          <w:rFonts w:ascii="Sylfaen" w:hAnsi="Sylfaen"/>
          <w:sz w:val="24"/>
          <w:szCs w:val="24"/>
          <w:lang w:val="en-GB"/>
        </w:rPr>
        <w:t>მიღების</w:t>
      </w:r>
      <w:r w:rsidR="00587325" w:rsidRPr="001B3564">
        <w:rPr>
          <w:rFonts w:ascii="Sylfaen" w:hAnsi="Sylfaen"/>
          <w:sz w:val="24"/>
          <w:szCs w:val="24"/>
          <w:lang w:val="ka-GE"/>
        </w:rPr>
        <w:t xml:space="preserve"> პროცესში</w:t>
      </w:r>
      <w:r w:rsidR="00587325" w:rsidRPr="001B3564">
        <w:rPr>
          <w:rFonts w:ascii="Sylfaen" w:hAnsi="Sylfaen"/>
          <w:sz w:val="24"/>
          <w:szCs w:val="24"/>
          <w:lang w:val="en-GB"/>
        </w:rPr>
        <w:t xml:space="preserve">. </w:t>
      </w:r>
      <w:r w:rsidR="00587325" w:rsidRPr="001B3564">
        <w:rPr>
          <w:rFonts w:ascii="Sylfaen" w:hAnsi="Sylfaen"/>
          <w:sz w:val="24"/>
          <w:szCs w:val="24"/>
          <w:lang w:val="ka-GE"/>
        </w:rPr>
        <w:t xml:space="preserve">უზრუნველყოფილი იქნება პროცესების ეფექტიანი </w:t>
      </w:r>
      <w:r w:rsidR="00587325" w:rsidRPr="001B3564">
        <w:rPr>
          <w:rFonts w:ascii="Sylfaen" w:hAnsi="Sylfaen"/>
          <w:sz w:val="24"/>
          <w:szCs w:val="24"/>
          <w:lang w:val="en-GB"/>
        </w:rPr>
        <w:t>საზოგადოებრივი</w:t>
      </w:r>
      <w:r w:rsidR="00587325" w:rsidRPr="001B3564">
        <w:rPr>
          <w:rFonts w:ascii="Sylfaen" w:hAnsi="Sylfaen"/>
          <w:sz w:val="24"/>
          <w:szCs w:val="24"/>
          <w:lang w:val="ka-GE"/>
        </w:rPr>
        <w:t xml:space="preserve"> მონიტორინგის საშუალება.</w:t>
      </w:r>
    </w:p>
    <w:p w:rsidR="00C33C82" w:rsidRPr="001B3564" w:rsidRDefault="00FE07C2"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ეს</w:t>
      </w:r>
      <w:r w:rsidR="00C33C82" w:rsidRPr="001B3564">
        <w:rPr>
          <w:rFonts w:ascii="Sylfaen" w:hAnsi="Sylfaen"/>
          <w:sz w:val="24"/>
          <w:szCs w:val="24"/>
          <w:lang w:val="ka-GE"/>
        </w:rPr>
        <w:t xml:space="preserve"> რეფორმები უზრუნველყოფს ეკონომიკის უფრო სწრაფ ზრდას და თვის</w:t>
      </w:r>
      <w:r w:rsidRPr="001B3564">
        <w:rPr>
          <w:rFonts w:ascii="Sylfaen" w:hAnsi="Sylfaen"/>
          <w:sz w:val="24"/>
          <w:szCs w:val="24"/>
          <w:lang w:val="ka-GE"/>
        </w:rPr>
        <w:t>ე</w:t>
      </w:r>
      <w:r w:rsidR="00C33C82" w:rsidRPr="001B3564">
        <w:rPr>
          <w:rFonts w:ascii="Sylfaen" w:hAnsi="Sylfaen"/>
          <w:sz w:val="24"/>
          <w:szCs w:val="24"/>
          <w:lang w:val="ka-GE"/>
        </w:rPr>
        <w:t>ბრივ გარდაქმნას ქვეყნის განვითარებაში. მმართველობის რეფორმა უზრუნველყოფს სწრაფი განვითარების მიზნის მისაღწევად საჭირო გადაწყვეტილებების სწრაფ და ეფექტიან აღსრულებას.</w:t>
      </w:r>
    </w:p>
    <w:p w:rsidR="00C33C82" w:rsidRPr="001B3564" w:rsidRDefault="00FA069B" w:rsidP="00B2583B">
      <w:pPr>
        <w:pStyle w:val="BodyText"/>
        <w:spacing w:before="120" w:after="120" w:line="240" w:lineRule="auto"/>
        <w:ind w:right="27"/>
        <w:rPr>
          <w:rFonts w:ascii="Sylfaen" w:hAnsi="Sylfaen"/>
          <w:sz w:val="24"/>
          <w:szCs w:val="24"/>
          <w:lang w:val="ka-GE"/>
        </w:rPr>
      </w:pPr>
      <w:proofErr w:type="gramStart"/>
      <w:r w:rsidRPr="001B3564">
        <w:rPr>
          <w:rFonts w:ascii="Sylfaen" w:hAnsi="Sylfaen"/>
          <w:sz w:val="24"/>
          <w:szCs w:val="24"/>
        </w:rPr>
        <w:t>4</w:t>
      </w:r>
      <w:r w:rsidR="00A8338B" w:rsidRPr="001B3564">
        <w:rPr>
          <w:rFonts w:ascii="Sylfaen" w:hAnsi="Sylfaen"/>
          <w:sz w:val="24"/>
          <w:szCs w:val="24"/>
          <w:lang w:val="ka-GE"/>
        </w:rPr>
        <w:t>–</w:t>
      </w:r>
      <w:r w:rsidR="00C33C82" w:rsidRPr="001B3564">
        <w:rPr>
          <w:rFonts w:ascii="Sylfaen" w:hAnsi="Sylfaen"/>
          <w:sz w:val="24"/>
          <w:szCs w:val="24"/>
          <w:lang w:val="ka-GE"/>
        </w:rPr>
        <w:t>პუნქტიანი გეგმის განხორციელებით მივიღებთ თანამედროვე, განვითარებული და საერთაშორისო სტანდარტის ინფრასტრუქტურის მქონე ქვეყანას, შრომის ბაზრის საჭიროებების შესაბამისი ადამიანური რესურსით, უსაფრთხო და სტაბილური ბიზნესგარემოთი და ეფექტიანი სახელმწიფო მმართველობით.</w:t>
      </w:r>
      <w:proofErr w:type="gramEnd"/>
      <w:r w:rsidR="00C33C82" w:rsidRPr="001B3564">
        <w:rPr>
          <w:rFonts w:ascii="Sylfaen" w:hAnsi="Sylfaen"/>
          <w:sz w:val="24"/>
          <w:szCs w:val="24"/>
          <w:lang w:val="ka-GE"/>
        </w:rPr>
        <w:t xml:space="preserve"> სწორედ ეს კომპონენტები განაპირობებს უფრო სწრაფ განვითარებას</w:t>
      </w:r>
      <w:r w:rsidR="00FE07C2" w:rsidRPr="001B3564">
        <w:rPr>
          <w:rFonts w:ascii="Sylfaen" w:hAnsi="Sylfaen"/>
          <w:sz w:val="24"/>
          <w:szCs w:val="24"/>
          <w:lang w:val="ka-GE"/>
        </w:rPr>
        <w:t>ა</w:t>
      </w:r>
      <w:r w:rsidR="00C33C82" w:rsidRPr="001B3564">
        <w:rPr>
          <w:rFonts w:ascii="Sylfaen" w:hAnsi="Sylfaen"/>
          <w:sz w:val="24"/>
          <w:szCs w:val="24"/>
          <w:lang w:val="ka-GE"/>
        </w:rPr>
        <w:t xml:space="preserve"> და კეთილდღეობის ზრდას. ეს არის გზა, რომელიც თვის</w:t>
      </w:r>
      <w:r w:rsidR="00FE07C2" w:rsidRPr="001B3564">
        <w:rPr>
          <w:rFonts w:ascii="Sylfaen" w:hAnsi="Sylfaen"/>
          <w:sz w:val="24"/>
          <w:szCs w:val="24"/>
          <w:lang w:val="ka-GE"/>
        </w:rPr>
        <w:t>ე</w:t>
      </w:r>
      <w:r w:rsidR="00C33C82" w:rsidRPr="001B3564">
        <w:rPr>
          <w:rFonts w:ascii="Sylfaen" w:hAnsi="Sylfaen"/>
          <w:sz w:val="24"/>
          <w:szCs w:val="24"/>
          <w:lang w:val="ka-GE"/>
        </w:rPr>
        <w:t>ბრივ გარდატეხას შეიტანს ქვეყნის ეკონომიკაში</w:t>
      </w:r>
      <w:r w:rsidR="00D912D1" w:rsidRPr="001B3564">
        <w:rPr>
          <w:rFonts w:ascii="Sylfaen" w:hAnsi="Sylfaen"/>
          <w:sz w:val="24"/>
          <w:szCs w:val="24"/>
          <w:lang w:val="ka-GE"/>
        </w:rPr>
        <w:t xml:space="preserve">, რაც ახალი, სწრაფი განვითარების ეტაპის დაწყების საწინდარი გახდება. </w:t>
      </w:r>
      <w:r w:rsidR="00C33C82" w:rsidRPr="001B3564">
        <w:rPr>
          <w:rFonts w:ascii="Sylfaen" w:hAnsi="Sylfaen"/>
          <w:sz w:val="24"/>
          <w:szCs w:val="24"/>
          <w:lang w:val="ka-GE"/>
        </w:rPr>
        <w:t xml:space="preserve"> </w:t>
      </w:r>
    </w:p>
    <w:p w:rsidR="00C33C82" w:rsidRPr="001B3564" w:rsidRDefault="00C33C82" w:rsidP="00B2583B">
      <w:pPr>
        <w:pStyle w:val="BodyText"/>
        <w:spacing w:before="120" w:after="120" w:line="240" w:lineRule="auto"/>
        <w:ind w:right="27"/>
        <w:rPr>
          <w:rFonts w:ascii="Sylfaen" w:hAnsi="Sylfaen"/>
          <w:sz w:val="24"/>
          <w:szCs w:val="24"/>
          <w:lang w:val="ka-GE"/>
        </w:rPr>
      </w:pPr>
    </w:p>
    <w:p w:rsidR="001203C8" w:rsidRPr="001B3564" w:rsidRDefault="001203C8" w:rsidP="00B2583B">
      <w:pPr>
        <w:widowControl/>
        <w:spacing w:before="120" w:after="120"/>
        <w:ind w:right="27"/>
        <w:jc w:val="both"/>
        <w:rPr>
          <w:rFonts w:ascii="Sylfaen" w:hAnsi="Sylfaen"/>
          <w:sz w:val="24"/>
          <w:szCs w:val="24"/>
          <w:lang w:val="ka-GE"/>
        </w:rPr>
      </w:pPr>
      <w:r w:rsidRPr="001B3564">
        <w:rPr>
          <w:rFonts w:ascii="Sylfaen" w:hAnsi="Sylfaen"/>
          <w:sz w:val="24"/>
          <w:szCs w:val="24"/>
          <w:lang w:val="ka-GE"/>
        </w:rPr>
        <w:br w:type="page"/>
      </w:r>
    </w:p>
    <w:p w:rsidR="001203C8" w:rsidRPr="001B3564" w:rsidRDefault="001203C8" w:rsidP="00C33E0E">
      <w:pPr>
        <w:pStyle w:val="Heading1"/>
        <w:numPr>
          <w:ilvl w:val="0"/>
          <w:numId w:val="35"/>
        </w:numPr>
        <w:spacing w:before="120" w:after="120"/>
        <w:ind w:left="426" w:right="27" w:hanging="426"/>
        <w:jc w:val="both"/>
        <w:rPr>
          <w:rFonts w:ascii="Sylfaen" w:hAnsi="Sylfaen"/>
          <w:b/>
          <w:bCs/>
          <w:i w:val="0"/>
          <w:sz w:val="24"/>
          <w:szCs w:val="24"/>
        </w:rPr>
      </w:pPr>
      <w:bookmarkStart w:id="0" w:name="_Toc467495659"/>
      <w:r w:rsidRPr="001B3564">
        <w:rPr>
          <w:rFonts w:ascii="Sylfaen" w:hAnsi="Sylfaen"/>
          <w:b/>
          <w:bCs/>
          <w:i w:val="0"/>
          <w:sz w:val="24"/>
          <w:szCs w:val="24"/>
          <w:lang w:val="ka-GE"/>
        </w:rPr>
        <w:lastRenderedPageBreak/>
        <w:t>დემოკრატიული განვითარება</w:t>
      </w:r>
      <w:bookmarkEnd w:id="0"/>
    </w:p>
    <w:p w:rsidR="00C219DB" w:rsidRPr="001B3564" w:rsidRDefault="00C219DB" w:rsidP="00B2583B">
      <w:pPr>
        <w:pStyle w:val="Heading1"/>
        <w:spacing w:before="120" w:after="120"/>
        <w:ind w:left="0" w:right="27"/>
        <w:jc w:val="both"/>
        <w:rPr>
          <w:rFonts w:ascii="Sylfaen" w:hAnsi="Sylfaen"/>
          <w:b/>
          <w:bCs/>
          <w:i w:val="0"/>
          <w:sz w:val="24"/>
          <w:szCs w:val="24"/>
        </w:rPr>
      </w:pPr>
    </w:p>
    <w:p w:rsidR="00C87217" w:rsidRPr="001B3564" w:rsidRDefault="00C87217" w:rsidP="00B2583B">
      <w:pPr>
        <w:pStyle w:val="BodyText"/>
        <w:tabs>
          <w:tab w:val="left" w:pos="10915"/>
        </w:tabs>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2012-16 წლებში საქართველომ მიაღწია ფუნდამენტურ წინსვლას დემოკრატიული განვითარების ყველა მიმართულებით: ადამიანის ღირსების, მისი უფლებებისა და თავისუფლების დაცვა იქცა ხელისუფლების საქმიანობის მთავარ პრიორიტეტად, თვისებრივად ამაღლდა მმართველობისა და პოლიტიკური სისტემების დემოკრატიულობის, აგრეთვე სამოქალაქო სექტორის </w:t>
      </w:r>
      <w:r w:rsidR="00FA385D" w:rsidRPr="001B3564">
        <w:rPr>
          <w:rFonts w:ascii="Sylfaen" w:hAnsi="Sylfaen"/>
          <w:sz w:val="24"/>
          <w:szCs w:val="24"/>
          <w:lang w:val="ka-GE"/>
        </w:rPr>
        <w:t>გადაწყვეტილების მიღების პროცესში ჩართულობის</w:t>
      </w:r>
      <w:r w:rsidRPr="001B3564">
        <w:rPr>
          <w:rFonts w:ascii="Sylfaen" w:hAnsi="Sylfaen"/>
          <w:sz w:val="24"/>
          <w:szCs w:val="24"/>
          <w:lang w:val="ka-GE"/>
        </w:rPr>
        <w:t xml:space="preserve"> ხარისხი. აღნიშნული მიმართულებით კვლავაც აქტიურად გაგრძელდება მთავრობის მუშაობა, რათა მიღწეული შედეგები იყოს კიდევ უფრო მყარი და შეუქცევადი.</w:t>
      </w:r>
    </w:p>
    <w:p w:rsidR="00A8338B" w:rsidRPr="001B3564" w:rsidRDefault="00A8338B" w:rsidP="00B2583B">
      <w:pPr>
        <w:pStyle w:val="BodyText"/>
        <w:tabs>
          <w:tab w:val="left" w:pos="10915"/>
        </w:tabs>
        <w:spacing w:before="120" w:after="120" w:line="240" w:lineRule="auto"/>
        <w:ind w:right="27"/>
        <w:rPr>
          <w:rFonts w:ascii="Sylfaen" w:hAnsi="Sylfaen"/>
          <w:sz w:val="24"/>
          <w:szCs w:val="24"/>
        </w:rPr>
      </w:pPr>
    </w:p>
    <w:p w:rsidR="00C219DB" w:rsidRPr="001B3564" w:rsidRDefault="00C87217" w:rsidP="00B2583B">
      <w:pPr>
        <w:pStyle w:val="Heading2"/>
        <w:numPr>
          <w:ilvl w:val="1"/>
          <w:numId w:val="10"/>
        </w:numPr>
        <w:tabs>
          <w:tab w:val="left" w:pos="10915"/>
        </w:tabs>
        <w:spacing w:before="120" w:after="120"/>
        <w:ind w:right="27"/>
        <w:jc w:val="both"/>
        <w:rPr>
          <w:rFonts w:ascii="Sylfaen" w:hAnsi="Sylfaen"/>
          <w:sz w:val="24"/>
          <w:szCs w:val="24"/>
        </w:rPr>
      </w:pPr>
      <w:bookmarkStart w:id="1" w:name="_Toc467495660"/>
      <w:bookmarkStart w:id="2" w:name="_TOC_250036"/>
      <w:r w:rsidRPr="001B3564">
        <w:rPr>
          <w:rFonts w:ascii="Sylfaen" w:hAnsi="Sylfaen"/>
          <w:sz w:val="24"/>
          <w:szCs w:val="24"/>
          <w:lang w:val="ka-GE"/>
        </w:rPr>
        <w:t>ადამიანის უფლებათა დაცვა, დემოკრატიული მმართველობა და კანონის უზენაესობა</w:t>
      </w:r>
      <w:bookmarkEnd w:id="1"/>
      <w:r w:rsidRPr="001B3564">
        <w:rPr>
          <w:rFonts w:ascii="Sylfaen" w:hAnsi="Sylfaen"/>
          <w:sz w:val="24"/>
          <w:szCs w:val="24"/>
        </w:rPr>
        <w:t xml:space="preserve"> </w:t>
      </w:r>
      <w:bookmarkEnd w:id="2"/>
    </w:p>
    <w:p w:rsidR="00BD00AB" w:rsidRPr="001B3564" w:rsidRDefault="00BD00AB" w:rsidP="00BD00AB">
      <w:pPr>
        <w:pStyle w:val="Heading2"/>
        <w:tabs>
          <w:tab w:val="left" w:pos="10915"/>
        </w:tabs>
        <w:spacing w:before="120" w:after="120"/>
        <w:ind w:left="420" w:right="27"/>
        <w:jc w:val="both"/>
        <w:rPr>
          <w:rFonts w:ascii="Sylfaen" w:hAnsi="Sylfaen"/>
          <w:sz w:val="24"/>
          <w:szCs w:val="24"/>
        </w:rPr>
      </w:pPr>
    </w:p>
    <w:p w:rsidR="00906D71" w:rsidRPr="001B3564" w:rsidRDefault="00FA385D" w:rsidP="00B2583B">
      <w:pPr>
        <w:tabs>
          <w:tab w:val="left" w:pos="10915"/>
        </w:tabs>
        <w:spacing w:before="120" w:after="120"/>
        <w:ind w:right="27"/>
        <w:jc w:val="both"/>
        <w:rPr>
          <w:rFonts w:ascii="Sylfaen" w:hAnsi="Sylfaen"/>
          <w:sz w:val="24"/>
          <w:szCs w:val="24"/>
        </w:rPr>
      </w:pPr>
      <w:r w:rsidRPr="001B3564">
        <w:rPr>
          <w:rFonts w:ascii="Sylfaen" w:hAnsi="Sylfaen"/>
          <w:sz w:val="24"/>
          <w:szCs w:val="24"/>
          <w:lang w:val="ka-GE"/>
        </w:rPr>
        <w:t>გარდამავალი დემოკრატიის რთული ეტაპის გადალახვა მნიშვნელოვნად განაპირობა წარსულში ადამიანის უფლებათა კუთხით არსებული პრობლემების ეფექტ</w:t>
      </w:r>
      <w:r w:rsidR="00FE07C2" w:rsidRPr="001B3564">
        <w:rPr>
          <w:rFonts w:ascii="Sylfaen" w:hAnsi="Sylfaen"/>
          <w:sz w:val="24"/>
          <w:szCs w:val="24"/>
          <w:lang w:val="ka-GE"/>
        </w:rPr>
        <w:t>იანად</w:t>
      </w:r>
      <w:r w:rsidRPr="001B3564">
        <w:rPr>
          <w:rFonts w:ascii="Sylfaen" w:hAnsi="Sylfaen"/>
          <w:sz w:val="24"/>
          <w:szCs w:val="24"/>
          <w:lang w:val="ka-GE"/>
        </w:rPr>
        <w:t xml:space="preserve"> დაძლევამ. ბოლო ოთხი წლის განმავლობაში შეიქმნა და დაიხვეწა ადამიანის უფლებათა დაცვის ინსტიტუციური მექანიზმები, როგორც საკან</w:t>
      </w:r>
      <w:r w:rsidR="00FE07C2" w:rsidRPr="001B3564">
        <w:rPr>
          <w:rFonts w:ascii="Sylfaen" w:hAnsi="Sylfaen"/>
          <w:sz w:val="24"/>
          <w:szCs w:val="24"/>
          <w:lang w:val="ka-GE"/>
        </w:rPr>
        <w:t>ონ</w:t>
      </w:r>
      <w:r w:rsidRPr="001B3564">
        <w:rPr>
          <w:rFonts w:ascii="Sylfaen" w:hAnsi="Sylfaen"/>
          <w:sz w:val="24"/>
          <w:szCs w:val="24"/>
          <w:lang w:val="ka-GE"/>
        </w:rPr>
        <w:t xml:space="preserve">მდებლო ცვლილებების, </w:t>
      </w:r>
      <w:r w:rsidR="00FE07C2" w:rsidRPr="001B3564">
        <w:rPr>
          <w:rFonts w:ascii="Sylfaen" w:hAnsi="Sylfaen"/>
          <w:sz w:val="24"/>
          <w:szCs w:val="24"/>
          <w:lang w:val="ka-GE"/>
        </w:rPr>
        <w:t>ისე</w:t>
      </w:r>
      <w:r w:rsidRPr="001B3564">
        <w:rPr>
          <w:rFonts w:ascii="Sylfaen" w:hAnsi="Sylfaen"/>
          <w:sz w:val="24"/>
          <w:szCs w:val="24"/>
          <w:lang w:val="ka-GE"/>
        </w:rPr>
        <w:t xml:space="preserve"> სისტემური რეფორმების გზით. </w:t>
      </w:r>
    </w:p>
    <w:p w:rsidR="00FA385D" w:rsidRPr="001B3564" w:rsidRDefault="00FA385D" w:rsidP="00B2583B">
      <w:pPr>
        <w:tabs>
          <w:tab w:val="left" w:pos="10915"/>
        </w:tabs>
        <w:spacing w:before="120" w:after="120"/>
        <w:ind w:right="27"/>
        <w:jc w:val="both"/>
        <w:rPr>
          <w:rFonts w:ascii="Sylfaen" w:hAnsi="Sylfaen"/>
          <w:sz w:val="24"/>
          <w:szCs w:val="24"/>
        </w:rPr>
      </w:pPr>
      <w:r w:rsidRPr="001B3564">
        <w:rPr>
          <w:rFonts w:ascii="Sylfaen" w:hAnsi="Sylfaen"/>
          <w:sz w:val="24"/>
          <w:szCs w:val="24"/>
          <w:lang w:val="ka-GE"/>
        </w:rPr>
        <w:t>საქართველოს მთავრობა</w:t>
      </w:r>
      <w:r w:rsidR="00A8338B" w:rsidRPr="001B3564">
        <w:rPr>
          <w:rFonts w:ascii="Sylfaen" w:hAnsi="Sylfaen"/>
          <w:sz w:val="24"/>
          <w:szCs w:val="24"/>
          <w:lang w:val="ka-GE"/>
        </w:rPr>
        <w:t xml:space="preserve"> </w:t>
      </w:r>
      <w:r w:rsidRPr="001B3564">
        <w:rPr>
          <w:rFonts w:ascii="Sylfaen" w:hAnsi="Sylfaen"/>
          <w:sz w:val="24"/>
          <w:szCs w:val="24"/>
          <w:lang w:val="ka-GE"/>
        </w:rPr>
        <w:t>ადამიანის უფლებების დაცვის სტანდარტების  მუდმივ გაუმჯობესებას განახორციელებს ადამიანის უფლებათა დაცვის ეროვნული სტრატეგიის პრინციპების შესაბამისად.</w:t>
      </w:r>
    </w:p>
    <w:p w:rsidR="00C87217" w:rsidRPr="001B3564" w:rsidRDefault="00C87217" w:rsidP="00B2583B">
      <w:pPr>
        <w:pStyle w:val="BodyText"/>
        <w:tabs>
          <w:tab w:val="left" w:pos="10915"/>
        </w:tabs>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სისხლის სამართლის პოლიტიკის შემდგომი გაუმჯობესების უზრუნველსაყოფად გაგრძელდება სისხლის სამართლის რეფორმა სამოქალაქო სექტორის ჩართულობით და საერთაშორისო სტანდარტებისა და საუკეთესო პრაქტიკის </w:t>
      </w:r>
      <w:r w:rsidR="00FE57E6" w:rsidRPr="001B3564">
        <w:rPr>
          <w:rFonts w:ascii="Sylfaen" w:hAnsi="Sylfaen"/>
          <w:sz w:val="24"/>
          <w:szCs w:val="24"/>
          <w:lang w:val="ka-GE"/>
        </w:rPr>
        <w:t xml:space="preserve">გაზიარების </w:t>
      </w:r>
      <w:r w:rsidRPr="001B3564">
        <w:rPr>
          <w:rFonts w:ascii="Sylfaen" w:hAnsi="Sylfaen"/>
          <w:sz w:val="24"/>
          <w:szCs w:val="24"/>
          <w:lang w:val="ka-GE"/>
        </w:rPr>
        <w:t>შესაბამისად</w:t>
      </w:r>
      <w:r w:rsidR="00FE57E6" w:rsidRPr="001B3564">
        <w:rPr>
          <w:rFonts w:ascii="Sylfaen" w:hAnsi="Sylfaen"/>
          <w:sz w:val="24"/>
          <w:szCs w:val="24"/>
          <w:lang w:val="ka-GE"/>
        </w:rPr>
        <w:t xml:space="preserve">. </w:t>
      </w:r>
      <w:r w:rsidR="00B61C5A" w:rsidRPr="001B3564">
        <w:rPr>
          <w:rFonts w:ascii="Sylfaen" w:hAnsi="Sylfaen"/>
          <w:sz w:val="24"/>
          <w:szCs w:val="24"/>
          <w:lang w:val="ka-GE"/>
        </w:rPr>
        <w:t xml:space="preserve"> </w:t>
      </w:r>
    </w:p>
    <w:p w:rsidR="00C87217" w:rsidRPr="001B3564" w:rsidRDefault="00C87217" w:rsidP="00B2583B">
      <w:pPr>
        <w:pStyle w:val="BodyText"/>
        <w:tabs>
          <w:tab w:val="left" w:pos="10915"/>
        </w:tabs>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2015 წელს </w:t>
      </w:r>
      <w:r w:rsidR="00B61C5A" w:rsidRPr="001B3564">
        <w:rPr>
          <w:rFonts w:ascii="Sylfaen" w:hAnsi="Sylfaen"/>
          <w:sz w:val="24"/>
          <w:szCs w:val="24"/>
          <w:lang w:val="ka-GE"/>
        </w:rPr>
        <w:t>საქართველომ მიიღო</w:t>
      </w:r>
      <w:r w:rsidRPr="001B3564">
        <w:rPr>
          <w:rFonts w:ascii="Sylfaen" w:hAnsi="Sylfaen"/>
          <w:sz w:val="24"/>
          <w:szCs w:val="24"/>
          <w:lang w:val="ka-GE"/>
        </w:rPr>
        <w:t xml:space="preserve"> მთელი რეგიონის მასშტაბით უნიკალური და სამაგალითო არასრულწლოვანთა მართლმსაჯულების კოდექსი, რომელიც ასახავს ბავშვთა მართლმსაჯულების სფეროში საერთაშორისო სამართლის ყველა სტანდარტსა და ნორმას. გაგრძელდება მუშაობა ამ კოდექსის პრინციპებისა და ნორმების პრაქტიკაში დამკვიდრების მიზნით. </w:t>
      </w:r>
    </w:p>
    <w:p w:rsidR="001203C8" w:rsidRPr="001B3564" w:rsidRDefault="001203C8" w:rsidP="00B2583B">
      <w:pPr>
        <w:pStyle w:val="BodyText"/>
        <w:tabs>
          <w:tab w:val="left" w:pos="10915"/>
        </w:tabs>
        <w:spacing w:before="120" w:after="120" w:line="240" w:lineRule="auto"/>
        <w:ind w:right="27"/>
        <w:rPr>
          <w:rFonts w:ascii="Sylfaen" w:hAnsi="Sylfaen"/>
          <w:sz w:val="24"/>
          <w:szCs w:val="24"/>
          <w:lang w:val="ka-GE"/>
        </w:rPr>
      </w:pPr>
      <w:r w:rsidRPr="001B3564">
        <w:rPr>
          <w:rFonts w:ascii="Sylfaen" w:hAnsi="Sylfaen"/>
          <w:b/>
          <w:bCs/>
          <w:sz w:val="24"/>
          <w:szCs w:val="24"/>
          <w:lang w:val="ka-GE"/>
        </w:rPr>
        <w:t xml:space="preserve">სასჯელაღსრულების სისტემის </w:t>
      </w:r>
      <w:r w:rsidRPr="001B3564">
        <w:rPr>
          <w:rFonts w:ascii="Sylfaen" w:hAnsi="Sylfaen"/>
          <w:sz w:val="24"/>
          <w:szCs w:val="24"/>
          <w:lang w:val="ka-GE"/>
        </w:rPr>
        <w:t>შემდგომი გაუმჯობესების მიზნით</w:t>
      </w:r>
      <w:r w:rsidR="007E7FB3" w:rsidRPr="001B3564">
        <w:rPr>
          <w:rFonts w:ascii="Sylfaen" w:hAnsi="Sylfaen"/>
          <w:sz w:val="24"/>
          <w:szCs w:val="24"/>
          <w:lang w:val="ka-GE"/>
        </w:rPr>
        <w:t>:</w:t>
      </w:r>
      <w:r w:rsidR="00481D3E" w:rsidRPr="001B3564">
        <w:rPr>
          <w:rFonts w:ascii="Sylfaen" w:hAnsi="Sylfaen"/>
          <w:sz w:val="24"/>
          <w:szCs w:val="24"/>
          <w:lang w:val="ka-GE"/>
        </w:rPr>
        <w:t xml:space="preserve"> </w:t>
      </w:r>
    </w:p>
    <w:p w:rsidR="00906D71" w:rsidRPr="001B3564" w:rsidRDefault="001203C8" w:rsidP="00A8338B">
      <w:pPr>
        <w:pStyle w:val="ListParagraph"/>
        <w:widowControl/>
        <w:numPr>
          <w:ilvl w:val="0"/>
          <w:numId w:val="12"/>
        </w:numPr>
        <w:spacing w:before="120" w:after="120"/>
        <w:ind w:left="284" w:right="27" w:hanging="284"/>
        <w:jc w:val="both"/>
        <w:rPr>
          <w:rFonts w:ascii="Sylfaen" w:hAnsi="Sylfaen"/>
          <w:sz w:val="24"/>
          <w:szCs w:val="24"/>
        </w:rPr>
      </w:pPr>
      <w:r w:rsidRPr="001B3564">
        <w:rPr>
          <w:rFonts w:ascii="Sylfaen" w:hAnsi="Sylfaen"/>
          <w:sz w:val="24"/>
          <w:szCs w:val="24"/>
          <w:lang w:val="ka-GE"/>
        </w:rPr>
        <w:t>სულ უფრო მეტი</w:t>
      </w:r>
      <w:r w:rsidR="00A8338B" w:rsidRPr="001B3564">
        <w:rPr>
          <w:rFonts w:ascii="Sylfaen" w:hAnsi="Sylfaen"/>
          <w:sz w:val="24"/>
          <w:szCs w:val="24"/>
          <w:lang w:val="ka-GE"/>
        </w:rPr>
        <w:t xml:space="preserve"> </w:t>
      </w:r>
      <w:r w:rsidRPr="001B3564">
        <w:rPr>
          <w:rFonts w:ascii="Sylfaen" w:hAnsi="Sylfaen"/>
          <w:sz w:val="24"/>
          <w:szCs w:val="24"/>
          <w:lang w:val="ka-GE"/>
        </w:rPr>
        <w:t xml:space="preserve">მსჯავრდებულისთვის ხელმისაწვდომი გახდება პროფესიული განათლება; </w:t>
      </w:r>
      <w:r w:rsidR="008E0F31" w:rsidRPr="001B3564">
        <w:rPr>
          <w:rFonts w:ascii="Sylfaen" w:hAnsi="Sylfaen"/>
          <w:sz w:val="24"/>
          <w:szCs w:val="24"/>
          <w:lang w:val="ka-GE"/>
        </w:rPr>
        <w:t xml:space="preserve">შესაძლებელი გახდება უმაღლესი განათლების მიღება დაბალი რისკის თავისუფლების აღკვეთის დაწესებულებაში; </w:t>
      </w:r>
      <w:r w:rsidRPr="001B3564">
        <w:rPr>
          <w:rFonts w:ascii="Sylfaen" w:hAnsi="Sylfaen"/>
          <w:sz w:val="24"/>
          <w:szCs w:val="24"/>
          <w:lang w:val="ka-GE"/>
        </w:rPr>
        <w:t>მსჯავრდებულთათვის შეიქმნება დასაქმების ახალი კერები; გაძლიერდება პატიმართა ფსიქო-სოციალური რეაბილიტაციის, მათ შორის</w:t>
      </w:r>
      <w:r w:rsidR="007E7FB3" w:rsidRPr="001B3564">
        <w:rPr>
          <w:rFonts w:ascii="Sylfaen" w:hAnsi="Sylfaen"/>
          <w:sz w:val="24"/>
          <w:szCs w:val="24"/>
          <w:lang w:val="ka-GE"/>
        </w:rPr>
        <w:t>,</w:t>
      </w:r>
      <w:r w:rsidRPr="001B3564">
        <w:rPr>
          <w:rFonts w:ascii="Sylfaen" w:hAnsi="Sylfaen"/>
          <w:sz w:val="24"/>
          <w:szCs w:val="24"/>
          <w:lang w:val="ka-GE"/>
        </w:rPr>
        <w:t xml:space="preserve"> სხვადასხვა დამოკიდებულების მქონე პირთა რეაბილიტაციის პროგრამები;</w:t>
      </w:r>
      <w:r w:rsidR="00C219DB" w:rsidRPr="001B3564">
        <w:rPr>
          <w:rFonts w:ascii="Sylfaen" w:hAnsi="Sylfaen"/>
          <w:sz w:val="24"/>
          <w:szCs w:val="24"/>
        </w:rPr>
        <w:t xml:space="preserve"> </w:t>
      </w:r>
    </w:p>
    <w:p w:rsidR="00906D71" w:rsidRPr="001B3564" w:rsidRDefault="00C219DB" w:rsidP="00A8338B">
      <w:pPr>
        <w:pStyle w:val="ListParagraph"/>
        <w:widowControl/>
        <w:numPr>
          <w:ilvl w:val="0"/>
          <w:numId w:val="12"/>
        </w:numPr>
        <w:tabs>
          <w:tab w:val="left" w:pos="10915"/>
        </w:tabs>
        <w:spacing w:before="120" w:after="120"/>
        <w:ind w:left="284" w:right="27" w:hanging="284"/>
        <w:jc w:val="both"/>
        <w:rPr>
          <w:rFonts w:ascii="Sylfaen" w:hAnsi="Sylfaen"/>
          <w:sz w:val="24"/>
          <w:szCs w:val="24"/>
          <w:lang w:val="ka-GE"/>
        </w:rPr>
      </w:pPr>
      <w:r w:rsidRPr="001B3564">
        <w:rPr>
          <w:rFonts w:ascii="Sylfaen" w:hAnsi="Sylfaen"/>
          <w:sz w:val="24"/>
          <w:szCs w:val="24"/>
          <w:lang w:val="ka-GE"/>
        </w:rPr>
        <w:t>დაინერგება არასაპატიმრო სასჯელის ახალი  სახე - შინაპატიმრობა სრულწლოვანი მსჯავრდებულებისთვის</w:t>
      </w:r>
      <w:r w:rsidR="00A91DFC" w:rsidRPr="001B3564">
        <w:rPr>
          <w:rFonts w:ascii="Sylfaen" w:hAnsi="Sylfaen"/>
          <w:sz w:val="24"/>
          <w:szCs w:val="24"/>
        </w:rPr>
        <w:t xml:space="preserve">, </w:t>
      </w:r>
      <w:r w:rsidR="00A91DFC" w:rsidRPr="001B3564">
        <w:rPr>
          <w:rFonts w:ascii="Sylfaen" w:hAnsi="Sylfaen"/>
          <w:sz w:val="24"/>
          <w:szCs w:val="24"/>
          <w:lang w:val="ka-GE"/>
        </w:rPr>
        <w:t xml:space="preserve">რომლის აღსრულების კონტროლი განხორციელდება </w:t>
      </w:r>
      <w:r w:rsidR="00A91DFC" w:rsidRPr="001B3564">
        <w:rPr>
          <w:rFonts w:ascii="Sylfaen" w:hAnsi="Sylfaen"/>
          <w:sz w:val="24"/>
          <w:szCs w:val="24"/>
          <w:lang w:val="ka-GE"/>
        </w:rPr>
        <w:lastRenderedPageBreak/>
        <w:t>ელექტრონული მონიტორინგის მეშვეობით</w:t>
      </w:r>
      <w:r w:rsidRPr="001B3564">
        <w:rPr>
          <w:rFonts w:ascii="Sylfaen" w:hAnsi="Sylfaen"/>
          <w:sz w:val="24"/>
          <w:szCs w:val="24"/>
        </w:rPr>
        <w:t>;</w:t>
      </w:r>
      <w:r w:rsidR="00A91DFC" w:rsidRPr="001B3564">
        <w:rPr>
          <w:rFonts w:ascii="Sylfaen" w:hAnsi="Sylfaen"/>
          <w:sz w:val="24"/>
          <w:szCs w:val="24"/>
        </w:rPr>
        <w:t xml:space="preserve"> </w:t>
      </w:r>
      <w:r w:rsidR="00A91DFC" w:rsidRPr="001B3564">
        <w:rPr>
          <w:rFonts w:ascii="Sylfaen" w:hAnsi="Sylfaen"/>
          <w:sz w:val="24"/>
          <w:szCs w:val="24"/>
          <w:lang w:val="ka-GE"/>
        </w:rPr>
        <w:t>მოხ</w:t>
      </w:r>
      <w:r w:rsidR="00A91DFC" w:rsidRPr="001B3564">
        <w:rPr>
          <w:rFonts w:ascii="Sylfaen" w:hAnsi="Sylfaen" w:cs="Sylfaen"/>
          <w:sz w:val="24"/>
          <w:szCs w:val="24"/>
          <w:lang w:val="ka-GE"/>
        </w:rPr>
        <w:t>დება</w:t>
      </w:r>
      <w:r w:rsidR="00A91DFC" w:rsidRPr="001B3564">
        <w:rPr>
          <w:rFonts w:ascii="Sylfaen" w:hAnsi="Sylfaen"/>
          <w:sz w:val="24"/>
          <w:szCs w:val="24"/>
          <w:lang w:val="ka-GE"/>
        </w:rPr>
        <w:t xml:space="preserve"> შინაპატიმრობის გამოყენება პირობით ვადამდე გათავისუფლების პროცესშიც</w:t>
      </w:r>
      <w:r w:rsidR="00A8338B" w:rsidRPr="001B3564">
        <w:rPr>
          <w:rFonts w:ascii="Sylfaen" w:hAnsi="Sylfaen"/>
          <w:sz w:val="24"/>
          <w:szCs w:val="24"/>
          <w:lang w:val="ka-GE"/>
        </w:rPr>
        <w:t>;</w:t>
      </w:r>
    </w:p>
    <w:p w:rsidR="001203C8" w:rsidRPr="001B3564" w:rsidRDefault="001203C8" w:rsidP="00A8338B">
      <w:pPr>
        <w:pStyle w:val="ListParagraph"/>
        <w:widowControl/>
        <w:numPr>
          <w:ilvl w:val="0"/>
          <w:numId w:val="12"/>
        </w:numPr>
        <w:spacing w:before="120" w:after="120"/>
        <w:ind w:left="284" w:right="27" w:hanging="284"/>
        <w:jc w:val="both"/>
        <w:rPr>
          <w:rFonts w:ascii="Sylfaen" w:hAnsi="Sylfaen"/>
          <w:sz w:val="24"/>
          <w:szCs w:val="24"/>
          <w:lang w:val="ka-GE"/>
        </w:rPr>
      </w:pPr>
      <w:r w:rsidRPr="001B3564">
        <w:rPr>
          <w:rFonts w:ascii="Sylfaen" w:hAnsi="Sylfaen"/>
          <w:sz w:val="24"/>
          <w:szCs w:val="24"/>
          <w:lang w:val="ka-GE"/>
        </w:rPr>
        <w:t>დაინერგება ახალი არასაპატიმრო აღკვეთის ღონისძიება - წინა სასამართლო პრობაცია, რაც საერთაშორისო სტანდარტებისა და რეკომენდაციების შესაბამისად, მნიშვნელოვნად შეამცირებს წინასწარ პატიმრობაში მყოფი ბრალდებულების რაოდენობას</w:t>
      </w:r>
      <w:r w:rsidR="00A8338B" w:rsidRPr="001B3564">
        <w:rPr>
          <w:rFonts w:ascii="Sylfaen" w:hAnsi="Sylfaen"/>
          <w:sz w:val="24"/>
          <w:szCs w:val="24"/>
          <w:lang w:val="ka-GE"/>
        </w:rPr>
        <w:t>;</w:t>
      </w:r>
    </w:p>
    <w:p w:rsidR="008E0F31" w:rsidRPr="001B3564" w:rsidRDefault="008E0F31" w:rsidP="00A8338B">
      <w:pPr>
        <w:pStyle w:val="ListParagraph"/>
        <w:widowControl/>
        <w:numPr>
          <w:ilvl w:val="0"/>
          <w:numId w:val="12"/>
        </w:numPr>
        <w:spacing w:before="120" w:after="120"/>
        <w:ind w:left="284" w:right="27" w:hanging="284"/>
        <w:jc w:val="both"/>
        <w:rPr>
          <w:rFonts w:ascii="Sylfaen" w:hAnsi="Sylfaen"/>
          <w:bCs/>
          <w:sz w:val="24"/>
          <w:szCs w:val="24"/>
          <w:lang w:val="ka-GE"/>
        </w:rPr>
      </w:pPr>
      <w:r w:rsidRPr="001B3564">
        <w:rPr>
          <w:rFonts w:ascii="Sylfaen" w:hAnsi="Sylfaen"/>
          <w:bCs/>
          <w:sz w:val="24"/>
          <w:szCs w:val="24"/>
          <w:lang w:val="ka-GE"/>
        </w:rPr>
        <w:t>გაგრძელდება მულტიდისციპლინური ჯგუფის მიერ მსჯავრდებულთა კლასიფიკაცია დაბალი, საშუალო, მომეტებული და მაღალი რისკის კატეგორიებად, რაც ხელს შეუწყობს პენიტენცი</w:t>
      </w:r>
      <w:r w:rsidR="007E7FB3" w:rsidRPr="001B3564">
        <w:rPr>
          <w:rFonts w:ascii="Sylfaen" w:hAnsi="Sylfaen"/>
          <w:bCs/>
          <w:sz w:val="24"/>
          <w:szCs w:val="24"/>
          <w:lang w:val="ka-GE"/>
        </w:rPr>
        <w:t>არულ</w:t>
      </w:r>
      <w:r w:rsidRPr="001B3564">
        <w:rPr>
          <w:rFonts w:ascii="Sylfaen" w:hAnsi="Sylfaen"/>
          <w:bCs/>
          <w:sz w:val="24"/>
          <w:szCs w:val="24"/>
          <w:lang w:val="ka-GE"/>
        </w:rPr>
        <w:t xml:space="preserve"> დაწესებულებებში კრიმინალურ სუბკულტურასთან ეფექტ</w:t>
      </w:r>
      <w:r w:rsidR="007E7FB3" w:rsidRPr="001B3564">
        <w:rPr>
          <w:rFonts w:ascii="Sylfaen" w:hAnsi="Sylfaen"/>
          <w:bCs/>
          <w:sz w:val="24"/>
          <w:szCs w:val="24"/>
          <w:lang w:val="ka-GE"/>
        </w:rPr>
        <w:t>იან</w:t>
      </w:r>
      <w:r w:rsidRPr="001B3564">
        <w:rPr>
          <w:rFonts w:ascii="Sylfaen" w:hAnsi="Sylfaen"/>
          <w:bCs/>
          <w:sz w:val="24"/>
          <w:szCs w:val="24"/>
          <w:lang w:val="ka-GE"/>
        </w:rPr>
        <w:t xml:space="preserve"> ბრძოლას, მსჯავრდებულთა შორის ძალადობის მინიმუმამდე </w:t>
      </w:r>
      <w:r w:rsidR="007E7FB3" w:rsidRPr="001B3564">
        <w:rPr>
          <w:rFonts w:ascii="Sylfaen" w:hAnsi="Sylfaen"/>
          <w:bCs/>
          <w:sz w:val="24"/>
          <w:szCs w:val="24"/>
          <w:lang w:val="ka-GE"/>
        </w:rPr>
        <w:t>შემცირებას</w:t>
      </w:r>
      <w:r w:rsidRPr="001B3564">
        <w:rPr>
          <w:rFonts w:ascii="Sylfaen" w:hAnsi="Sylfaen"/>
          <w:bCs/>
          <w:sz w:val="24"/>
          <w:szCs w:val="24"/>
          <w:lang w:val="ka-GE"/>
        </w:rPr>
        <w:t xml:space="preserve"> და</w:t>
      </w:r>
      <w:r w:rsidR="007E7FB3" w:rsidRPr="001B3564">
        <w:rPr>
          <w:rFonts w:ascii="Sylfaen" w:hAnsi="Sylfaen"/>
          <w:bCs/>
          <w:sz w:val="24"/>
          <w:szCs w:val="24"/>
          <w:lang w:val="ka-GE"/>
        </w:rPr>
        <w:t>,</w:t>
      </w:r>
      <w:r w:rsidRPr="001B3564">
        <w:rPr>
          <w:rFonts w:ascii="Sylfaen" w:hAnsi="Sylfaen"/>
          <w:bCs/>
          <w:sz w:val="24"/>
          <w:szCs w:val="24"/>
          <w:lang w:val="ka-GE"/>
        </w:rPr>
        <w:t xml:space="preserve"> საბოლოოდ, განმეორებითი დანაშაულის რისკის შემცირებას;</w:t>
      </w:r>
    </w:p>
    <w:p w:rsidR="00906D71" w:rsidRPr="001B3564" w:rsidRDefault="00906D71" w:rsidP="00A8338B">
      <w:pPr>
        <w:pStyle w:val="ListParagraph"/>
        <w:widowControl/>
        <w:numPr>
          <w:ilvl w:val="0"/>
          <w:numId w:val="12"/>
        </w:numPr>
        <w:spacing w:before="120" w:after="120"/>
        <w:ind w:left="284" w:right="27" w:hanging="284"/>
        <w:jc w:val="both"/>
        <w:rPr>
          <w:rFonts w:ascii="Sylfaen" w:hAnsi="Sylfaen"/>
          <w:bCs/>
          <w:sz w:val="24"/>
          <w:szCs w:val="24"/>
          <w:lang w:val="ka-GE"/>
        </w:rPr>
      </w:pPr>
      <w:r w:rsidRPr="001B3564">
        <w:rPr>
          <w:rFonts w:ascii="Sylfaen" w:hAnsi="Sylfaen"/>
          <w:sz w:val="24"/>
          <w:szCs w:val="24"/>
          <w:lang w:val="ka-GE"/>
        </w:rPr>
        <w:t>შეიქმნება ახალი პენიტენცი</w:t>
      </w:r>
      <w:r w:rsidR="007E7FB3" w:rsidRPr="001B3564">
        <w:rPr>
          <w:rFonts w:ascii="Sylfaen" w:hAnsi="Sylfaen"/>
          <w:sz w:val="24"/>
          <w:szCs w:val="24"/>
          <w:lang w:val="ka-GE"/>
        </w:rPr>
        <w:t>არული</w:t>
      </w:r>
      <w:r w:rsidRPr="001B3564">
        <w:rPr>
          <w:rFonts w:ascii="Sylfaen" w:hAnsi="Sylfaen"/>
          <w:sz w:val="24"/>
          <w:szCs w:val="24"/>
          <w:lang w:val="ka-GE"/>
        </w:rPr>
        <w:t xml:space="preserve"> დაწესებულება, რომელიც გათავისუფლებისათვის მოამზადებს დაბალი და საშუალო რისკის მქონე მსჯავრდებულს;</w:t>
      </w:r>
    </w:p>
    <w:p w:rsidR="008E0F31" w:rsidRPr="001B3564" w:rsidRDefault="008E0F31" w:rsidP="00A8338B">
      <w:pPr>
        <w:pStyle w:val="ListParagraph"/>
        <w:widowControl/>
        <w:numPr>
          <w:ilvl w:val="0"/>
          <w:numId w:val="12"/>
        </w:numPr>
        <w:spacing w:before="120" w:after="120"/>
        <w:ind w:left="284" w:right="27" w:hanging="284"/>
        <w:jc w:val="both"/>
        <w:rPr>
          <w:rFonts w:ascii="Sylfaen" w:hAnsi="Sylfaen"/>
          <w:bCs/>
          <w:sz w:val="24"/>
          <w:szCs w:val="24"/>
          <w:lang w:val="ka-GE"/>
        </w:rPr>
      </w:pPr>
      <w:r w:rsidRPr="001B3564">
        <w:rPr>
          <w:rFonts w:ascii="Sylfaen" w:hAnsi="Sylfaen"/>
          <w:bCs/>
          <w:sz w:val="24"/>
          <w:szCs w:val="24"/>
          <w:lang w:val="ka-GE"/>
        </w:rPr>
        <w:t>გაგრძელდება სასჯელის აღსრულება ინდივიდუალური გეგმის შესაბამისად;</w:t>
      </w:r>
    </w:p>
    <w:p w:rsidR="008E0F31" w:rsidRPr="001B3564" w:rsidRDefault="008E0F31" w:rsidP="00A8338B">
      <w:pPr>
        <w:pStyle w:val="ListParagraph"/>
        <w:widowControl/>
        <w:numPr>
          <w:ilvl w:val="0"/>
          <w:numId w:val="12"/>
        </w:numPr>
        <w:spacing w:before="120" w:after="120"/>
        <w:ind w:left="284" w:right="27" w:hanging="284"/>
        <w:jc w:val="both"/>
        <w:rPr>
          <w:rFonts w:ascii="Sylfaen" w:hAnsi="Sylfaen"/>
          <w:bCs/>
          <w:sz w:val="24"/>
          <w:szCs w:val="24"/>
          <w:lang w:val="ka-GE"/>
        </w:rPr>
      </w:pPr>
      <w:r w:rsidRPr="001B3564">
        <w:rPr>
          <w:rFonts w:ascii="Sylfaen" w:hAnsi="Sylfaen"/>
          <w:bCs/>
          <w:sz w:val="24"/>
          <w:szCs w:val="24"/>
          <w:lang w:val="ka-GE"/>
        </w:rPr>
        <w:t xml:space="preserve">გაგრძელდება </w:t>
      </w:r>
      <w:r w:rsidR="007E7FB3" w:rsidRPr="001B3564">
        <w:rPr>
          <w:rFonts w:ascii="Sylfaen" w:hAnsi="Sylfaen"/>
          <w:sz w:val="24"/>
          <w:szCs w:val="24"/>
          <w:lang w:val="ka-GE"/>
        </w:rPr>
        <w:t>პენიტენციარული</w:t>
      </w:r>
      <w:r w:rsidRPr="001B3564">
        <w:rPr>
          <w:rFonts w:ascii="Sylfaen" w:hAnsi="Sylfaen"/>
          <w:bCs/>
          <w:sz w:val="24"/>
          <w:szCs w:val="24"/>
          <w:lang w:val="ka-GE"/>
        </w:rPr>
        <w:t xml:space="preserve"> დაწესებულებების ეტაპობრივი რეაბილიტაცია</w:t>
      </w:r>
      <w:r w:rsidR="00A8338B" w:rsidRPr="001B3564">
        <w:rPr>
          <w:rFonts w:ascii="Sylfaen" w:hAnsi="Sylfaen"/>
          <w:bCs/>
          <w:sz w:val="24"/>
          <w:szCs w:val="24"/>
          <w:lang w:val="ka-GE"/>
        </w:rPr>
        <w:t xml:space="preserve"> და </w:t>
      </w:r>
      <w:r w:rsidRPr="001B3564">
        <w:rPr>
          <w:rFonts w:ascii="Sylfaen" w:hAnsi="Sylfaen"/>
          <w:bCs/>
          <w:sz w:val="24"/>
          <w:szCs w:val="24"/>
          <w:lang w:val="ka-GE"/>
        </w:rPr>
        <w:t>მოდერნიზაცია</w:t>
      </w:r>
      <w:r w:rsidR="00A8338B" w:rsidRPr="001B3564">
        <w:rPr>
          <w:rFonts w:ascii="Sylfaen" w:hAnsi="Sylfaen"/>
          <w:bCs/>
          <w:sz w:val="24"/>
          <w:szCs w:val="24"/>
          <w:lang w:val="ka-GE"/>
        </w:rPr>
        <w:t>;</w:t>
      </w:r>
      <w:r w:rsidRPr="001B3564">
        <w:rPr>
          <w:rFonts w:ascii="Sylfaen" w:hAnsi="Sylfaen"/>
          <w:bCs/>
          <w:sz w:val="24"/>
          <w:szCs w:val="24"/>
          <w:lang w:val="ka-GE"/>
        </w:rPr>
        <w:t xml:space="preserve"> </w:t>
      </w:r>
    </w:p>
    <w:p w:rsidR="00A8338B" w:rsidRPr="001B3564" w:rsidRDefault="008E0F31" w:rsidP="00B2583B">
      <w:pPr>
        <w:pStyle w:val="ListParagraph"/>
        <w:widowControl/>
        <w:numPr>
          <w:ilvl w:val="0"/>
          <w:numId w:val="12"/>
        </w:numPr>
        <w:spacing w:before="120" w:after="120"/>
        <w:ind w:left="284" w:right="27" w:hanging="284"/>
        <w:jc w:val="both"/>
        <w:rPr>
          <w:rFonts w:ascii="Sylfaen" w:hAnsi="Sylfaen"/>
          <w:bCs/>
          <w:sz w:val="24"/>
          <w:szCs w:val="24"/>
        </w:rPr>
      </w:pPr>
      <w:r w:rsidRPr="001B3564">
        <w:rPr>
          <w:rFonts w:ascii="Sylfaen" w:hAnsi="Sylfaen"/>
          <w:bCs/>
          <w:sz w:val="24"/>
          <w:szCs w:val="24"/>
          <w:lang w:val="ka-GE"/>
        </w:rPr>
        <w:t>გაგრძელდება პირველადი ჯანდაცვის რგოლის გაძლიერებისა და ინფრასტრუქტურული განვითარების ხელშეწყობა</w:t>
      </w:r>
      <w:r w:rsidR="00A91DFC" w:rsidRPr="001B3564">
        <w:rPr>
          <w:rFonts w:ascii="Sylfaen" w:hAnsi="Sylfaen"/>
          <w:bCs/>
          <w:sz w:val="24"/>
          <w:szCs w:val="24"/>
          <w:lang w:val="ka-GE"/>
        </w:rPr>
        <w:t xml:space="preserve">. მუშაობა გაგრძელდება  </w:t>
      </w:r>
      <w:r w:rsidR="007E7FB3" w:rsidRPr="001B3564">
        <w:rPr>
          <w:rFonts w:ascii="Sylfaen" w:hAnsi="Sylfaen"/>
          <w:sz w:val="24"/>
          <w:szCs w:val="24"/>
          <w:lang w:val="ka-GE"/>
        </w:rPr>
        <w:t>პენიტენციარული</w:t>
      </w:r>
      <w:r w:rsidR="00A91DFC" w:rsidRPr="001B3564">
        <w:rPr>
          <w:rFonts w:ascii="Sylfaen" w:hAnsi="Sylfaen"/>
          <w:bCs/>
          <w:sz w:val="24"/>
          <w:szCs w:val="24"/>
          <w:lang w:val="ka-GE"/>
        </w:rPr>
        <w:t xml:space="preserve"> ჯანდაცვის სერვისების მიწოდების გაუმჯობესებისათვის;</w:t>
      </w:r>
    </w:p>
    <w:p w:rsidR="008E0F31" w:rsidRPr="001B3564" w:rsidRDefault="008E0F31" w:rsidP="00B2583B">
      <w:pPr>
        <w:pStyle w:val="ListParagraph"/>
        <w:widowControl/>
        <w:numPr>
          <w:ilvl w:val="0"/>
          <w:numId w:val="12"/>
        </w:numPr>
        <w:spacing w:before="120" w:after="120"/>
        <w:ind w:left="284" w:right="27" w:hanging="284"/>
        <w:jc w:val="both"/>
        <w:rPr>
          <w:rFonts w:ascii="Sylfaen" w:hAnsi="Sylfaen"/>
          <w:bCs/>
          <w:sz w:val="24"/>
          <w:szCs w:val="24"/>
        </w:rPr>
      </w:pPr>
      <w:r w:rsidRPr="001B3564">
        <w:rPr>
          <w:rFonts w:ascii="Sylfaen" w:hAnsi="Sylfaen"/>
          <w:bCs/>
          <w:sz w:val="24"/>
          <w:szCs w:val="24"/>
          <w:lang w:val="ka-GE"/>
        </w:rPr>
        <w:t>გაუმჯობესდება პირობით ვადამდე გათავისუფლებასთან დაკავშირებული პროცედურები</w:t>
      </w:r>
      <w:r w:rsidR="00906D71" w:rsidRPr="001B3564">
        <w:rPr>
          <w:rFonts w:ascii="Sylfaen" w:hAnsi="Sylfaen"/>
          <w:bCs/>
          <w:sz w:val="24"/>
          <w:szCs w:val="24"/>
        </w:rPr>
        <w:t xml:space="preserve">, </w:t>
      </w:r>
      <w:r w:rsidRPr="001B3564">
        <w:rPr>
          <w:rFonts w:ascii="Sylfaen" w:hAnsi="Sylfaen"/>
          <w:bCs/>
          <w:sz w:val="24"/>
          <w:szCs w:val="24"/>
          <w:lang w:val="ka-GE"/>
        </w:rPr>
        <w:t>დაიხვეწება უვადო თავისუფლებააღკვეთილ მსჯავრდებულთა გათავისუფლების მექანიზმი;</w:t>
      </w:r>
      <w:r w:rsidR="00906D71" w:rsidRPr="001B3564">
        <w:rPr>
          <w:rFonts w:ascii="Sylfaen" w:hAnsi="Sylfaen"/>
          <w:bCs/>
          <w:sz w:val="24"/>
          <w:szCs w:val="24"/>
        </w:rPr>
        <w:t xml:space="preserve"> </w:t>
      </w:r>
      <w:r w:rsidRPr="001B3564">
        <w:rPr>
          <w:rFonts w:ascii="Sylfaen" w:hAnsi="Sylfaen"/>
          <w:bCs/>
          <w:sz w:val="24"/>
          <w:szCs w:val="24"/>
          <w:lang w:val="ka-GE"/>
        </w:rPr>
        <w:t>გაუმჯობესდება ავადმყოფობისა და ხანდაზმულობის ასაკის გამო მსჯავრდებულის სასჯელის მოხდისგან გათავისუფლების მექანიზმი</w:t>
      </w:r>
      <w:r w:rsidR="007E7FB3" w:rsidRPr="001B3564">
        <w:rPr>
          <w:rFonts w:ascii="Sylfaen" w:hAnsi="Sylfaen"/>
          <w:bCs/>
          <w:sz w:val="24"/>
          <w:szCs w:val="24"/>
          <w:lang w:val="ka-GE"/>
        </w:rPr>
        <w:t>.</w:t>
      </w:r>
    </w:p>
    <w:p w:rsidR="00692BAC" w:rsidRPr="001B3564" w:rsidRDefault="00160887" w:rsidP="00B2583B">
      <w:pPr>
        <w:pStyle w:val="BodyText"/>
        <w:tabs>
          <w:tab w:val="left" w:pos="10915"/>
        </w:tabs>
        <w:spacing w:before="120" w:after="120" w:line="240" w:lineRule="auto"/>
        <w:ind w:right="27"/>
        <w:rPr>
          <w:rFonts w:ascii="Sylfaen" w:hAnsi="Sylfaen"/>
          <w:sz w:val="24"/>
          <w:szCs w:val="24"/>
          <w:lang w:val="ka-GE"/>
        </w:rPr>
      </w:pPr>
      <w:r w:rsidRPr="001B3564">
        <w:rPr>
          <w:rFonts w:ascii="Sylfaen" w:hAnsi="Sylfaen"/>
          <w:bCs/>
          <w:sz w:val="24"/>
          <w:szCs w:val="24"/>
          <w:lang w:val="ka-GE"/>
        </w:rPr>
        <w:t xml:space="preserve">სახელმწიფოს მიერ </w:t>
      </w:r>
      <w:r w:rsidR="001203C8" w:rsidRPr="001B3564">
        <w:rPr>
          <w:rFonts w:ascii="Sylfaen" w:hAnsi="Sylfaen"/>
          <w:sz w:val="24"/>
          <w:szCs w:val="24"/>
          <w:lang w:val="ka-GE"/>
        </w:rPr>
        <w:t xml:space="preserve">კვლავაც უზრუნველყოფილი იქნება </w:t>
      </w:r>
      <w:r w:rsidR="001203C8" w:rsidRPr="001B3564">
        <w:rPr>
          <w:rFonts w:ascii="Sylfaen" w:hAnsi="Sylfaen"/>
          <w:b/>
          <w:bCs/>
          <w:sz w:val="24"/>
          <w:szCs w:val="24"/>
          <w:lang w:val="ka-GE"/>
        </w:rPr>
        <w:t xml:space="preserve">საკუთრების უფლების </w:t>
      </w:r>
      <w:r w:rsidR="001203C8" w:rsidRPr="001B3564">
        <w:rPr>
          <w:rFonts w:ascii="Sylfaen" w:hAnsi="Sylfaen"/>
          <w:sz w:val="24"/>
          <w:szCs w:val="24"/>
          <w:lang w:val="ka-GE"/>
        </w:rPr>
        <w:t>განუხრელი დაცვა</w:t>
      </w:r>
      <w:r w:rsidR="00095AFE" w:rsidRPr="001B3564">
        <w:rPr>
          <w:rFonts w:ascii="Sylfaen" w:hAnsi="Sylfaen"/>
          <w:sz w:val="24"/>
          <w:szCs w:val="24"/>
          <w:lang w:val="ka-GE"/>
        </w:rPr>
        <w:t>.</w:t>
      </w:r>
      <w:r w:rsidRPr="001B3564">
        <w:rPr>
          <w:rFonts w:ascii="Sylfaen" w:hAnsi="Sylfaen"/>
          <w:sz w:val="24"/>
          <w:szCs w:val="24"/>
          <w:lang w:val="ka-GE"/>
        </w:rPr>
        <w:t xml:space="preserve"> </w:t>
      </w:r>
      <w:r w:rsidR="001203C8" w:rsidRPr="001B3564">
        <w:rPr>
          <w:rFonts w:ascii="Sylfaen" w:hAnsi="Sylfaen"/>
          <w:sz w:val="24"/>
          <w:szCs w:val="24"/>
          <w:lang w:val="ka-GE"/>
        </w:rPr>
        <w:t>გაგრძელდება სამართლიანობის აღდგენის პროცესი</w:t>
      </w:r>
      <w:r w:rsidR="00095AFE" w:rsidRPr="001B3564">
        <w:rPr>
          <w:rFonts w:ascii="Sylfaen" w:hAnsi="Sylfaen"/>
          <w:sz w:val="24"/>
          <w:szCs w:val="24"/>
          <w:lang w:val="ka-GE"/>
        </w:rPr>
        <w:t>.</w:t>
      </w:r>
      <w:r w:rsidR="0091452D" w:rsidRPr="001B3564">
        <w:rPr>
          <w:rFonts w:ascii="Sylfaen" w:hAnsi="Sylfaen"/>
          <w:b/>
          <w:bCs/>
          <w:sz w:val="24"/>
          <w:szCs w:val="24"/>
        </w:rPr>
        <w:t xml:space="preserve"> </w:t>
      </w:r>
      <w:r w:rsidR="001203C8" w:rsidRPr="001B3564">
        <w:rPr>
          <w:rFonts w:ascii="Sylfaen" w:hAnsi="Sylfaen"/>
          <w:sz w:val="24"/>
          <w:szCs w:val="24"/>
          <w:lang w:val="ka-GE"/>
        </w:rPr>
        <w:t>კონსტიტუცი</w:t>
      </w:r>
      <w:r w:rsidR="00A247F7" w:rsidRPr="001B3564">
        <w:rPr>
          <w:rFonts w:ascii="Sylfaen" w:hAnsi="Sylfaen"/>
          <w:sz w:val="24"/>
          <w:szCs w:val="24"/>
          <w:lang w:val="ka-GE"/>
        </w:rPr>
        <w:t>ის</w:t>
      </w:r>
      <w:r w:rsidR="001203C8" w:rsidRPr="001B3564">
        <w:rPr>
          <w:rFonts w:ascii="Sylfaen" w:hAnsi="Sylfaen"/>
          <w:sz w:val="24"/>
          <w:szCs w:val="24"/>
          <w:lang w:val="ka-GE"/>
        </w:rPr>
        <w:t xml:space="preserve"> ფარგლებში და საერთაშორისო ვალდებულებების შესაბამისად, ხელისუფლება გამოიყენებს ყველა სამართლებრივ მექანიზმს, რათა თითოეულ ადამიანს აღუდგეს წინა ხელისუფლების მიერ დარღვეული უფლება</w:t>
      </w:r>
      <w:r w:rsidR="0091452D" w:rsidRPr="001B3564">
        <w:rPr>
          <w:rFonts w:ascii="Sylfaen" w:hAnsi="Sylfaen"/>
          <w:sz w:val="24"/>
          <w:szCs w:val="24"/>
        </w:rPr>
        <w:t>.</w:t>
      </w:r>
    </w:p>
    <w:p w:rsidR="00692BAC" w:rsidRPr="001B3564" w:rsidRDefault="00692BAC"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კიდევ უფრო დაიხვეწება და საერთაშორისო სტანდარტებ</w:t>
      </w:r>
      <w:r w:rsidR="007E7FB3" w:rsidRPr="001B3564">
        <w:rPr>
          <w:rFonts w:ascii="Sylfaen" w:hAnsi="Sylfaen"/>
          <w:sz w:val="24"/>
          <w:szCs w:val="24"/>
          <w:lang w:val="ka-GE"/>
        </w:rPr>
        <w:t>ის</w:t>
      </w:r>
      <w:r w:rsidRPr="001B3564">
        <w:rPr>
          <w:rFonts w:ascii="Sylfaen" w:hAnsi="Sylfaen"/>
          <w:sz w:val="24"/>
          <w:szCs w:val="24"/>
          <w:lang w:val="ka-GE"/>
        </w:rPr>
        <w:t xml:space="preserve"> შესაბამის</w:t>
      </w:r>
      <w:r w:rsidR="007E7FB3" w:rsidRPr="001B3564">
        <w:rPr>
          <w:rFonts w:ascii="Sylfaen" w:hAnsi="Sylfaen"/>
          <w:sz w:val="24"/>
          <w:szCs w:val="24"/>
          <w:lang w:val="ka-GE"/>
        </w:rPr>
        <w:t>ი გახდება</w:t>
      </w:r>
      <w:r w:rsidRPr="001B3564">
        <w:rPr>
          <w:rFonts w:ascii="Sylfaen" w:hAnsi="Sylfaen"/>
          <w:sz w:val="24"/>
          <w:szCs w:val="24"/>
          <w:lang w:val="ka-GE"/>
        </w:rPr>
        <w:t xml:space="preserve"> </w:t>
      </w:r>
      <w:r w:rsidRPr="001B3564">
        <w:rPr>
          <w:rFonts w:ascii="Sylfaen" w:hAnsi="Sylfaen"/>
          <w:b/>
          <w:bCs/>
          <w:sz w:val="24"/>
          <w:szCs w:val="24"/>
          <w:lang w:val="ka-GE"/>
        </w:rPr>
        <w:t xml:space="preserve">პირადი ცხოვრების ხელშეუხებლობის </w:t>
      </w:r>
      <w:r w:rsidRPr="001B3564">
        <w:rPr>
          <w:rFonts w:ascii="Sylfaen" w:hAnsi="Sylfaen"/>
          <w:sz w:val="24"/>
          <w:szCs w:val="24"/>
          <w:lang w:val="ka-GE"/>
        </w:rPr>
        <w:t>მარეგულირებელი კანონმდებლობა და ზედამხედველობის სისტემა. გაგრძელდება შიდა და გარე კონტროლის მექანიზმების განვითარება, რომლებიც ოპერატიულ-სამძებრო ღონისძიებათა განხორციელებისას უზრუნველყოფს პირადი ცხოვრების ხელშეუხებლობის დაცვას უფრო მაღალი სტანდარტით</w:t>
      </w:r>
      <w:r w:rsidR="00160887" w:rsidRPr="001B3564">
        <w:rPr>
          <w:rFonts w:ascii="Sylfaen" w:hAnsi="Sylfaen"/>
          <w:sz w:val="24"/>
          <w:szCs w:val="24"/>
          <w:lang w:val="ka-GE"/>
        </w:rPr>
        <w:t xml:space="preserve">. </w:t>
      </w:r>
      <w:r w:rsidRPr="001B3564">
        <w:rPr>
          <w:rFonts w:ascii="Sylfaen" w:hAnsi="Sylfaen"/>
          <w:sz w:val="24"/>
          <w:szCs w:val="24"/>
          <w:lang w:val="ka-GE"/>
        </w:rPr>
        <w:t>აღნიშნული ცვლილებები განხორციელდება იმგვარად, რომ დაცული იყოს გონივრული ბალანსი პირადი  ცხოვრების ხელშეუხებლობისა და ქვეყნისა და ადამიანების უსაფრთხოების ინტერესებს შორის. განხორციელდება ქმედითი ღონისძიებები პირადი ცხოვრების ხელშეუხებლობისა და პერსონალურ მონაცემთა დაცვის შესახებ საზოგადოების ცნობიერების ასამაღლებლად.</w:t>
      </w:r>
    </w:p>
    <w:p w:rsidR="00EE644C" w:rsidRPr="001B3564" w:rsidRDefault="00692BAC" w:rsidP="00B2583B">
      <w:pPr>
        <w:pStyle w:val="BodyText"/>
        <w:spacing w:before="120" w:after="120" w:line="240" w:lineRule="auto"/>
        <w:ind w:right="27"/>
        <w:rPr>
          <w:rFonts w:ascii="Sylfaen" w:hAnsi="Sylfaen" w:cs="Menlo Regular"/>
          <w:b/>
          <w:sz w:val="24"/>
          <w:szCs w:val="24"/>
          <w:lang w:val="ka-GE"/>
        </w:rPr>
      </w:pPr>
      <w:r w:rsidRPr="001B3564">
        <w:rPr>
          <w:rFonts w:ascii="Sylfaen" w:hAnsi="Sylfaen"/>
          <w:sz w:val="24"/>
          <w:szCs w:val="24"/>
          <w:lang w:val="ka-GE"/>
        </w:rPr>
        <w:t xml:space="preserve">გატარდება ქმედითი ღონისძიებები </w:t>
      </w:r>
      <w:r w:rsidRPr="001B3564">
        <w:rPr>
          <w:rFonts w:ascii="Sylfaen" w:hAnsi="Sylfaen"/>
          <w:b/>
          <w:bCs/>
          <w:sz w:val="24"/>
          <w:szCs w:val="24"/>
          <w:lang w:val="ka-GE"/>
        </w:rPr>
        <w:t xml:space="preserve">თანასწორობის </w:t>
      </w:r>
      <w:r w:rsidRPr="001B3564">
        <w:rPr>
          <w:rFonts w:ascii="Sylfaen" w:hAnsi="Sylfaen"/>
          <w:sz w:val="24"/>
          <w:szCs w:val="24"/>
          <w:lang w:val="ka-GE"/>
        </w:rPr>
        <w:t xml:space="preserve">უფლების რეალიზებისათვის და ადამიანების ნებისმიერი ნიშნით დისკრიმინაციის თავიდან ასაცილებლად და აღსაკვეთად. </w:t>
      </w:r>
    </w:p>
    <w:p w:rsidR="00101C69" w:rsidRPr="001B3564" w:rsidRDefault="00692BAC" w:rsidP="00B2583B">
      <w:pPr>
        <w:pStyle w:val="BodyText"/>
        <w:spacing w:before="120" w:after="120" w:line="240" w:lineRule="auto"/>
        <w:ind w:right="27"/>
        <w:rPr>
          <w:rFonts w:ascii="Sylfaen" w:hAnsi="Sylfaen"/>
          <w:b/>
          <w:sz w:val="24"/>
          <w:szCs w:val="24"/>
          <w:lang w:val="ka-GE"/>
        </w:rPr>
      </w:pPr>
      <w:r w:rsidRPr="001B3564">
        <w:rPr>
          <w:rFonts w:ascii="Sylfaen" w:hAnsi="Sylfaen"/>
          <w:sz w:val="24"/>
          <w:szCs w:val="24"/>
          <w:lang w:val="ka-GE"/>
        </w:rPr>
        <w:t xml:space="preserve">უზრუნველყოფილი იქნება </w:t>
      </w:r>
      <w:r w:rsidRPr="001B3564">
        <w:rPr>
          <w:rFonts w:ascii="Sylfaen" w:hAnsi="Sylfaen"/>
          <w:b/>
          <w:bCs/>
          <w:sz w:val="24"/>
          <w:szCs w:val="24"/>
          <w:lang w:val="ka-GE"/>
        </w:rPr>
        <w:t xml:space="preserve">რწმენის თავისუფლების </w:t>
      </w:r>
      <w:r w:rsidRPr="001B3564">
        <w:rPr>
          <w:rFonts w:ascii="Sylfaen" w:hAnsi="Sylfaen"/>
          <w:sz w:val="24"/>
          <w:szCs w:val="24"/>
          <w:lang w:val="ka-GE"/>
        </w:rPr>
        <w:t xml:space="preserve">დაცვა ყველა რელიგიური </w:t>
      </w:r>
      <w:r w:rsidRPr="001B3564">
        <w:rPr>
          <w:rFonts w:ascii="Sylfaen" w:hAnsi="Sylfaen"/>
          <w:sz w:val="24"/>
          <w:szCs w:val="24"/>
          <w:lang w:val="ka-GE"/>
        </w:rPr>
        <w:lastRenderedPageBreak/>
        <w:t xml:space="preserve">გაერთიანებისა და თითოეული ადამიანისთვის. </w:t>
      </w:r>
      <w:r w:rsidR="00101C69" w:rsidRPr="001B3564">
        <w:rPr>
          <w:rFonts w:ascii="Sylfaen" w:hAnsi="Sylfaen"/>
          <w:sz w:val="24"/>
          <w:szCs w:val="24"/>
          <w:lang w:val="ka-GE"/>
        </w:rPr>
        <w:t xml:space="preserve"> </w:t>
      </w:r>
      <w:r w:rsidR="00101C69" w:rsidRPr="001B3564">
        <w:rPr>
          <w:rFonts w:ascii="Sylfaen" w:hAnsi="Sylfaen" w:cs="Menlo Regular"/>
          <w:sz w:val="24"/>
          <w:szCs w:val="24"/>
          <w:lang w:val="ka-GE"/>
        </w:rPr>
        <w:t>ხელისუფლება</w:t>
      </w:r>
      <w:r w:rsidR="00101C69" w:rsidRPr="001B3564">
        <w:rPr>
          <w:rFonts w:ascii="Sylfaen" w:hAnsi="Sylfaen"/>
          <w:sz w:val="24"/>
          <w:szCs w:val="24"/>
          <w:lang w:val="ka-GE"/>
        </w:rPr>
        <w:t xml:space="preserve"> </w:t>
      </w:r>
      <w:r w:rsidR="00101C69" w:rsidRPr="001B3564">
        <w:rPr>
          <w:rFonts w:ascii="Sylfaen" w:hAnsi="Sylfaen" w:cs="Menlo Regular"/>
          <w:sz w:val="24"/>
          <w:szCs w:val="24"/>
          <w:lang w:val="ka-GE"/>
        </w:rPr>
        <w:t>ხელს</w:t>
      </w:r>
      <w:r w:rsidR="00101C69" w:rsidRPr="001B3564">
        <w:rPr>
          <w:rFonts w:ascii="Sylfaen" w:hAnsi="Sylfaen"/>
          <w:sz w:val="24"/>
          <w:szCs w:val="24"/>
          <w:lang w:val="ka-GE"/>
        </w:rPr>
        <w:t xml:space="preserve"> </w:t>
      </w:r>
      <w:r w:rsidR="00101C69" w:rsidRPr="001B3564">
        <w:rPr>
          <w:rFonts w:ascii="Sylfaen" w:hAnsi="Sylfaen" w:cs="Menlo Regular"/>
          <w:sz w:val="24"/>
          <w:szCs w:val="24"/>
          <w:lang w:val="ka-GE"/>
        </w:rPr>
        <w:t>შეუწყობს</w:t>
      </w:r>
      <w:r w:rsidR="00101C69" w:rsidRPr="001B3564">
        <w:rPr>
          <w:rFonts w:ascii="Sylfaen" w:hAnsi="Sylfaen"/>
          <w:sz w:val="24"/>
          <w:szCs w:val="24"/>
          <w:lang w:val="ka-GE"/>
        </w:rPr>
        <w:t xml:space="preserve"> </w:t>
      </w:r>
      <w:r w:rsidR="00101C69" w:rsidRPr="001B3564">
        <w:rPr>
          <w:rFonts w:ascii="Sylfaen" w:hAnsi="Sylfaen" w:cs="Menlo Regular"/>
          <w:sz w:val="24"/>
          <w:szCs w:val="24"/>
          <w:lang w:val="ka-GE"/>
        </w:rPr>
        <w:t>საზოგადოებაში</w:t>
      </w:r>
      <w:r w:rsidR="00101C69" w:rsidRPr="001B3564">
        <w:rPr>
          <w:rFonts w:ascii="Sylfaen" w:hAnsi="Sylfaen"/>
          <w:sz w:val="24"/>
          <w:szCs w:val="24"/>
          <w:lang w:val="ka-GE"/>
        </w:rPr>
        <w:t xml:space="preserve"> </w:t>
      </w:r>
      <w:r w:rsidR="00101C69" w:rsidRPr="001B3564">
        <w:rPr>
          <w:rFonts w:ascii="Sylfaen" w:hAnsi="Sylfaen" w:cs="Menlo Regular"/>
          <w:sz w:val="24"/>
          <w:szCs w:val="24"/>
          <w:lang w:val="ka-GE"/>
        </w:rPr>
        <w:t>შემწყნარებლობის</w:t>
      </w:r>
      <w:r w:rsidR="00101C69" w:rsidRPr="001B3564">
        <w:rPr>
          <w:rFonts w:ascii="Sylfaen" w:hAnsi="Sylfaen"/>
          <w:sz w:val="24"/>
          <w:szCs w:val="24"/>
          <w:lang w:val="ka-GE"/>
        </w:rPr>
        <w:t xml:space="preserve">  </w:t>
      </w:r>
      <w:r w:rsidR="00101C69" w:rsidRPr="001B3564">
        <w:rPr>
          <w:rFonts w:ascii="Sylfaen" w:hAnsi="Sylfaen" w:cs="Menlo Regular"/>
          <w:sz w:val="24"/>
          <w:szCs w:val="24"/>
          <w:lang w:val="ka-GE"/>
        </w:rPr>
        <w:t>კულტურის</w:t>
      </w:r>
      <w:r w:rsidR="00101C69" w:rsidRPr="001B3564">
        <w:rPr>
          <w:rFonts w:ascii="Sylfaen" w:hAnsi="Sylfaen"/>
          <w:sz w:val="24"/>
          <w:szCs w:val="24"/>
          <w:lang w:val="ka-GE"/>
        </w:rPr>
        <w:t xml:space="preserve">  </w:t>
      </w:r>
      <w:r w:rsidR="00101C69" w:rsidRPr="001B3564">
        <w:rPr>
          <w:rFonts w:ascii="Sylfaen" w:hAnsi="Sylfaen" w:cs="Menlo Regular"/>
          <w:sz w:val="24"/>
          <w:szCs w:val="24"/>
          <w:lang w:val="ka-GE"/>
        </w:rPr>
        <w:t>შემდგომ</w:t>
      </w:r>
      <w:r w:rsidR="00101C69" w:rsidRPr="001B3564">
        <w:rPr>
          <w:rFonts w:ascii="Sylfaen" w:hAnsi="Sylfaen"/>
          <w:sz w:val="24"/>
          <w:szCs w:val="24"/>
          <w:lang w:val="ka-GE"/>
        </w:rPr>
        <w:t xml:space="preserve">  </w:t>
      </w:r>
      <w:r w:rsidR="00101C69" w:rsidRPr="001B3564">
        <w:rPr>
          <w:rFonts w:ascii="Sylfaen" w:hAnsi="Sylfaen" w:cs="Menlo Regular"/>
          <w:sz w:val="24"/>
          <w:szCs w:val="24"/>
          <w:lang w:val="ka-GE"/>
        </w:rPr>
        <w:t>განვითარებას</w:t>
      </w:r>
      <w:r w:rsidR="00101C69" w:rsidRPr="001B3564">
        <w:rPr>
          <w:rFonts w:ascii="Sylfaen" w:hAnsi="Sylfaen"/>
          <w:sz w:val="24"/>
          <w:szCs w:val="24"/>
          <w:lang w:val="ka-GE"/>
        </w:rPr>
        <w:t>.</w:t>
      </w:r>
    </w:p>
    <w:p w:rsidR="00A8338B" w:rsidRPr="001B3564" w:rsidRDefault="00692BAC" w:rsidP="00B2583B">
      <w:pPr>
        <w:pStyle w:val="BodyText"/>
        <w:spacing w:before="120" w:after="120" w:line="240" w:lineRule="auto"/>
        <w:ind w:right="27"/>
        <w:rPr>
          <w:rFonts w:ascii="Sylfaen" w:hAnsi="Sylfaen"/>
          <w:sz w:val="24"/>
          <w:szCs w:val="24"/>
          <w:lang w:val="ka-GE"/>
        </w:rPr>
      </w:pPr>
      <w:r w:rsidRPr="001B3564">
        <w:rPr>
          <w:rFonts w:ascii="Sylfaen" w:hAnsi="Sylfaen"/>
          <w:b/>
          <w:bCs/>
          <w:sz w:val="24"/>
          <w:szCs w:val="24"/>
          <w:lang w:val="ka-GE"/>
        </w:rPr>
        <w:t xml:space="preserve">ეროვნული უმცირესობების </w:t>
      </w:r>
      <w:r w:rsidRPr="001B3564">
        <w:rPr>
          <w:rFonts w:ascii="Sylfaen" w:hAnsi="Sylfaen"/>
          <w:sz w:val="24"/>
          <w:szCs w:val="24"/>
          <w:lang w:val="ka-GE"/>
        </w:rPr>
        <w:t xml:space="preserve">უფლებების დაცვისა და რეალიზების უზრუნველსაყოფად განხორციელდება სამოქალაქო თანასწორობისა და ინტეგრაციის 2015-2020 წლების სამოქმედო გეგმა. საქართველოს ყველა მოქალაქეს, განურჩევლად ეთნიკური წარმომავლობისა, </w:t>
      </w:r>
      <w:r w:rsidR="00101C69" w:rsidRPr="001B3564">
        <w:rPr>
          <w:rFonts w:ascii="Sylfaen" w:hAnsi="Sylfaen"/>
          <w:sz w:val="24"/>
          <w:szCs w:val="24"/>
          <w:lang w:val="ka-GE"/>
        </w:rPr>
        <w:t xml:space="preserve">ექნება </w:t>
      </w:r>
      <w:r w:rsidRPr="001B3564">
        <w:rPr>
          <w:rFonts w:ascii="Sylfaen" w:hAnsi="Sylfaen"/>
          <w:sz w:val="24"/>
          <w:szCs w:val="24"/>
          <w:lang w:val="ka-GE"/>
        </w:rPr>
        <w:t xml:space="preserve"> შესაძლებლობა, სრულფასოვნად ჩაერთოს საზოგადოებრივი ცხოვრების ყველა სფეროში, ქვეყნის ეკონომიკურ განვითარებაში, პოლიტიკურ და სამოქალაქო პროცესებში.  </w:t>
      </w:r>
    </w:p>
    <w:p w:rsidR="00A8338B" w:rsidRPr="001B3564" w:rsidRDefault="00692BAC"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განსაკუთრებით პრიორიტეტული იქნება სახელმწიფო ენის ცოდნის დონის გაუმჯობესება,  შესაბამისად, გაიზრდება სახელმწიფო ენის სწავლების პროგრამების ეფექტიანობა, გაფართოვდება წვდომა სახელმწიფო ენის პროგრამებზე აკადემიური პროცესის მიღმაც. უზრუნველყოფილი იქნება ქართული ენის მიზნობრივი სწავლება საჯარო სექტორში დასაქმებული ეთნიკური უმცირესობის წარმომადგენლების</w:t>
      </w:r>
      <w:r w:rsidR="00095AFE" w:rsidRPr="001B3564">
        <w:rPr>
          <w:rFonts w:ascii="Sylfaen" w:hAnsi="Sylfaen"/>
          <w:sz w:val="24"/>
          <w:szCs w:val="24"/>
          <w:lang w:val="ka-GE"/>
        </w:rPr>
        <w:t>ა</w:t>
      </w:r>
      <w:r w:rsidRPr="001B3564">
        <w:rPr>
          <w:rFonts w:ascii="Sylfaen" w:hAnsi="Sylfaen"/>
          <w:sz w:val="24"/>
          <w:szCs w:val="24"/>
          <w:lang w:val="ka-GE"/>
        </w:rPr>
        <w:t xml:space="preserve">თვის. </w:t>
      </w:r>
    </w:p>
    <w:p w:rsidR="00A8338B" w:rsidRPr="001B3564" w:rsidRDefault="00EA02AF" w:rsidP="00B2583B">
      <w:pPr>
        <w:pStyle w:val="BodyText"/>
        <w:spacing w:before="120" w:after="120" w:line="240" w:lineRule="auto"/>
        <w:ind w:right="27"/>
        <w:rPr>
          <w:rFonts w:ascii="Sylfaen" w:hAnsi="Sylfaen"/>
          <w:sz w:val="24"/>
          <w:szCs w:val="24"/>
          <w:lang w:val="ka-GE"/>
        </w:rPr>
      </w:pPr>
      <w:r w:rsidRPr="001B3564">
        <w:rPr>
          <w:rFonts w:ascii="Sylfaen" w:hAnsi="Sylfaen" w:cs="Menlo Regular"/>
          <w:sz w:val="24"/>
          <w:szCs w:val="24"/>
          <w:lang w:val="ka-GE"/>
        </w:rPr>
        <w:t>კომპაქტურად</w:t>
      </w:r>
      <w:r w:rsidRPr="001B3564">
        <w:rPr>
          <w:rFonts w:ascii="Sylfaen" w:hAnsi="Sylfaen"/>
          <w:sz w:val="24"/>
          <w:szCs w:val="24"/>
          <w:lang w:val="ka-GE"/>
        </w:rPr>
        <w:t xml:space="preserve"> </w:t>
      </w:r>
      <w:r w:rsidRPr="001B3564">
        <w:rPr>
          <w:rFonts w:ascii="Sylfaen" w:hAnsi="Sylfaen" w:cs="Menlo Regular"/>
          <w:sz w:val="24"/>
          <w:szCs w:val="24"/>
          <w:lang w:val="ka-GE"/>
        </w:rPr>
        <w:t>დასახლებულ</w:t>
      </w:r>
      <w:r w:rsidRPr="001B3564">
        <w:rPr>
          <w:rFonts w:ascii="Sylfaen" w:hAnsi="Sylfaen"/>
          <w:sz w:val="24"/>
          <w:szCs w:val="24"/>
          <w:lang w:val="ka-GE"/>
        </w:rPr>
        <w:t xml:space="preserve"> </w:t>
      </w:r>
      <w:r w:rsidRPr="001B3564">
        <w:rPr>
          <w:rFonts w:ascii="Sylfaen" w:hAnsi="Sylfaen" w:cs="Menlo Regular"/>
          <w:sz w:val="24"/>
          <w:szCs w:val="24"/>
          <w:lang w:val="ka-GE"/>
        </w:rPr>
        <w:t>რეგიონებში</w:t>
      </w:r>
      <w:r w:rsidRPr="001B3564">
        <w:rPr>
          <w:rFonts w:ascii="Sylfaen" w:hAnsi="Sylfaen"/>
          <w:sz w:val="24"/>
          <w:szCs w:val="24"/>
          <w:lang w:val="ka-GE"/>
        </w:rPr>
        <w:t xml:space="preserve"> </w:t>
      </w:r>
      <w:r w:rsidRPr="001B3564">
        <w:rPr>
          <w:rFonts w:ascii="Sylfaen" w:hAnsi="Sylfaen" w:cs="Menlo Regular"/>
          <w:sz w:val="24"/>
          <w:szCs w:val="24"/>
          <w:lang w:val="ka-GE"/>
        </w:rPr>
        <w:t>ეთნიკური</w:t>
      </w:r>
      <w:r w:rsidRPr="001B3564">
        <w:rPr>
          <w:rFonts w:ascii="Sylfaen" w:hAnsi="Sylfaen"/>
          <w:sz w:val="24"/>
          <w:szCs w:val="24"/>
          <w:lang w:val="ka-GE"/>
        </w:rPr>
        <w:t xml:space="preserve"> </w:t>
      </w:r>
      <w:r w:rsidRPr="001B3564">
        <w:rPr>
          <w:rFonts w:ascii="Sylfaen" w:hAnsi="Sylfaen" w:cs="Menlo Regular"/>
          <w:sz w:val="24"/>
          <w:szCs w:val="24"/>
          <w:lang w:val="ka-GE"/>
        </w:rPr>
        <w:t>უმცირესობებისთვის</w:t>
      </w:r>
      <w:r w:rsidRPr="001B3564">
        <w:rPr>
          <w:rFonts w:ascii="Sylfaen" w:hAnsi="Sylfaen"/>
          <w:sz w:val="24"/>
          <w:szCs w:val="24"/>
          <w:lang w:val="ka-GE"/>
        </w:rPr>
        <w:t xml:space="preserve"> </w:t>
      </w:r>
      <w:r w:rsidRPr="001B3564">
        <w:rPr>
          <w:rFonts w:ascii="Sylfaen" w:hAnsi="Sylfaen" w:cs="Menlo Regular"/>
          <w:sz w:val="24"/>
          <w:szCs w:val="24"/>
          <w:lang w:val="ka-GE"/>
        </w:rPr>
        <w:t>გაუმჯობესდება</w:t>
      </w:r>
      <w:r w:rsidRPr="001B3564">
        <w:rPr>
          <w:rFonts w:ascii="Sylfaen" w:hAnsi="Sylfaen"/>
          <w:sz w:val="24"/>
          <w:szCs w:val="24"/>
          <w:lang w:val="ka-GE"/>
        </w:rPr>
        <w:t xml:space="preserve"> </w:t>
      </w:r>
      <w:r w:rsidRPr="001B3564">
        <w:rPr>
          <w:rFonts w:ascii="Sylfaen" w:hAnsi="Sylfaen" w:cs="Menlo Regular"/>
          <w:sz w:val="24"/>
          <w:szCs w:val="24"/>
          <w:lang w:val="ka-GE"/>
        </w:rPr>
        <w:t>ადმინისტრაციული</w:t>
      </w:r>
      <w:r w:rsidRPr="001B3564">
        <w:rPr>
          <w:rFonts w:ascii="Sylfaen" w:hAnsi="Sylfaen"/>
          <w:sz w:val="24"/>
          <w:szCs w:val="24"/>
          <w:lang w:val="ka-GE"/>
        </w:rPr>
        <w:t xml:space="preserve"> </w:t>
      </w:r>
      <w:r w:rsidRPr="001B3564">
        <w:rPr>
          <w:rFonts w:ascii="Sylfaen" w:hAnsi="Sylfaen" w:cs="Menlo Regular"/>
          <w:sz w:val="24"/>
          <w:szCs w:val="24"/>
          <w:lang w:val="ka-GE"/>
        </w:rPr>
        <w:t>წარმოების</w:t>
      </w:r>
      <w:r w:rsidRPr="001B3564">
        <w:rPr>
          <w:rFonts w:ascii="Sylfaen" w:hAnsi="Sylfaen"/>
          <w:sz w:val="24"/>
          <w:szCs w:val="24"/>
          <w:lang w:val="ka-GE"/>
        </w:rPr>
        <w:t xml:space="preserve"> </w:t>
      </w:r>
      <w:r w:rsidRPr="001B3564">
        <w:rPr>
          <w:rFonts w:ascii="Sylfaen" w:hAnsi="Sylfaen" w:cs="Menlo Regular"/>
          <w:sz w:val="24"/>
          <w:szCs w:val="24"/>
          <w:lang w:val="ka-GE"/>
        </w:rPr>
        <w:t>დოკუმენტებისა</w:t>
      </w:r>
      <w:r w:rsidRPr="001B3564">
        <w:rPr>
          <w:rFonts w:ascii="Sylfaen" w:hAnsi="Sylfaen"/>
          <w:sz w:val="24"/>
          <w:szCs w:val="24"/>
          <w:lang w:val="ka-GE"/>
        </w:rPr>
        <w:t xml:space="preserve"> </w:t>
      </w:r>
      <w:r w:rsidRPr="001B3564">
        <w:rPr>
          <w:rFonts w:ascii="Sylfaen" w:hAnsi="Sylfaen" w:cs="Menlo Regular"/>
          <w:sz w:val="24"/>
          <w:szCs w:val="24"/>
          <w:lang w:val="ka-GE"/>
        </w:rPr>
        <w:t>და</w:t>
      </w:r>
      <w:r w:rsidRPr="001B3564">
        <w:rPr>
          <w:rFonts w:ascii="Sylfaen" w:hAnsi="Sylfaen"/>
          <w:sz w:val="24"/>
          <w:szCs w:val="24"/>
          <w:lang w:val="ka-GE"/>
        </w:rPr>
        <w:t xml:space="preserve"> </w:t>
      </w:r>
      <w:r w:rsidRPr="001B3564">
        <w:rPr>
          <w:rFonts w:ascii="Sylfaen" w:hAnsi="Sylfaen" w:cs="Menlo Regular"/>
          <w:sz w:val="24"/>
          <w:szCs w:val="24"/>
          <w:lang w:val="ka-GE"/>
        </w:rPr>
        <w:t>საზოგადოებრივი</w:t>
      </w:r>
      <w:r w:rsidRPr="001B3564">
        <w:rPr>
          <w:rFonts w:ascii="Sylfaen" w:hAnsi="Sylfaen"/>
          <w:sz w:val="24"/>
          <w:szCs w:val="24"/>
          <w:lang w:val="ka-GE"/>
        </w:rPr>
        <w:t xml:space="preserve"> </w:t>
      </w:r>
      <w:r w:rsidRPr="001B3564">
        <w:rPr>
          <w:rFonts w:ascii="Sylfaen" w:hAnsi="Sylfaen" w:cs="Menlo Regular"/>
          <w:sz w:val="24"/>
          <w:szCs w:val="24"/>
          <w:lang w:val="ka-GE"/>
        </w:rPr>
        <w:t>მომსახურების</w:t>
      </w:r>
      <w:r w:rsidRPr="001B3564">
        <w:rPr>
          <w:rFonts w:ascii="Sylfaen" w:hAnsi="Sylfaen"/>
          <w:sz w:val="24"/>
          <w:szCs w:val="24"/>
          <w:lang w:val="ka-GE"/>
        </w:rPr>
        <w:t xml:space="preserve"> </w:t>
      </w:r>
      <w:r w:rsidRPr="001B3564">
        <w:rPr>
          <w:rFonts w:ascii="Sylfaen" w:hAnsi="Sylfaen" w:cs="Menlo Regular"/>
          <w:sz w:val="24"/>
          <w:szCs w:val="24"/>
          <w:lang w:val="ka-GE"/>
        </w:rPr>
        <w:t>ხელმისაწვდომობა</w:t>
      </w:r>
      <w:r w:rsidRPr="001B3564">
        <w:rPr>
          <w:rFonts w:ascii="Sylfaen" w:hAnsi="Sylfaen"/>
          <w:sz w:val="24"/>
          <w:szCs w:val="24"/>
          <w:lang w:val="ka-GE"/>
        </w:rPr>
        <w:t>.</w:t>
      </w:r>
      <w:r w:rsidR="00692BAC" w:rsidRPr="001B3564">
        <w:rPr>
          <w:rFonts w:ascii="Sylfaen" w:hAnsi="Sylfaen"/>
          <w:sz w:val="24"/>
          <w:szCs w:val="24"/>
          <w:lang w:val="ka-GE"/>
        </w:rPr>
        <w:t xml:space="preserve"> განათლების სტრატეგიული დოკუმენტის შესაბამისად, გადაიდგმება ქმედითი ნაბიჯები და მნიშვნელოვნად გაუმჯობესდება ხარისხიან განათლებაზე ხელმისაწვდომობა განათლების ყველა </w:t>
      </w:r>
      <w:r w:rsidR="001856EB" w:rsidRPr="001B3564">
        <w:rPr>
          <w:rFonts w:ascii="Sylfaen" w:hAnsi="Sylfaen"/>
          <w:sz w:val="24"/>
          <w:szCs w:val="24"/>
          <w:lang w:val="ka-GE"/>
        </w:rPr>
        <w:t>საფეხურ</w:t>
      </w:r>
      <w:r w:rsidR="00692BAC" w:rsidRPr="001B3564">
        <w:rPr>
          <w:rFonts w:ascii="Sylfaen" w:hAnsi="Sylfaen"/>
          <w:sz w:val="24"/>
          <w:szCs w:val="24"/>
          <w:lang w:val="ka-GE"/>
        </w:rPr>
        <w:t>ზე. გაუმჯობესდება მედიასა და ინფორმაციაზე ხელმისაწვდომობა და</w:t>
      </w:r>
      <w:r w:rsidR="00095AFE" w:rsidRPr="001B3564">
        <w:rPr>
          <w:rFonts w:ascii="Sylfaen" w:hAnsi="Sylfaen"/>
          <w:sz w:val="24"/>
          <w:szCs w:val="24"/>
          <w:lang w:val="ka-GE"/>
        </w:rPr>
        <w:t>,</w:t>
      </w:r>
      <w:r w:rsidR="00692BAC" w:rsidRPr="001B3564">
        <w:rPr>
          <w:rFonts w:ascii="Sylfaen" w:hAnsi="Sylfaen"/>
          <w:sz w:val="24"/>
          <w:szCs w:val="24"/>
          <w:lang w:val="ka-GE"/>
        </w:rPr>
        <w:t xml:space="preserve"> შესაბამისად, ეროვნული უმცირესობების ერთიან საინფორმაციო სივრცეში ჩართვა, რაც წარმატებული სამოქალაქო ინტეგრაციის პროცესის ერთ-ერთი წინაპირობაა. </w:t>
      </w:r>
    </w:p>
    <w:p w:rsidR="00692BAC" w:rsidRPr="001B3564" w:rsidRDefault="00692BAC"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ეთნიკური უმცირესობებით დასახლებულ რეგიონებში გაგრძელდება ინფრასტრუქტურის, სოციალური და ეკონომიკური  შესაძლებლობების  განვითარება,  მათ შორის</w:t>
      </w:r>
      <w:r w:rsidR="00095AFE" w:rsidRPr="001B3564">
        <w:rPr>
          <w:rFonts w:ascii="Sylfaen" w:hAnsi="Sylfaen"/>
          <w:sz w:val="24"/>
          <w:szCs w:val="24"/>
          <w:lang w:val="ka-GE"/>
        </w:rPr>
        <w:t>,</w:t>
      </w:r>
      <w:r w:rsidRPr="001B3564">
        <w:rPr>
          <w:rFonts w:ascii="Sylfaen" w:hAnsi="Sylfaen"/>
          <w:sz w:val="24"/>
          <w:szCs w:val="24"/>
          <w:lang w:val="ka-GE"/>
        </w:rPr>
        <w:t xml:space="preserve"> სახელმწიფოს შესაბამის პროგრამებსა და სერვისებზე მათთვის გასაგებ ენაზე სრულყოფილი ინფორმაციის ხელმისაწვდომობის გაზრდით</w:t>
      </w:r>
      <w:r w:rsidR="00095AFE" w:rsidRPr="001B3564">
        <w:rPr>
          <w:rFonts w:ascii="Sylfaen" w:hAnsi="Sylfaen"/>
          <w:sz w:val="24"/>
          <w:szCs w:val="24"/>
          <w:lang w:val="ka-GE"/>
        </w:rPr>
        <w:t xml:space="preserve">. </w:t>
      </w:r>
      <w:r w:rsidRPr="001B3564">
        <w:rPr>
          <w:rFonts w:ascii="Sylfaen" w:hAnsi="Sylfaen"/>
          <w:sz w:val="24"/>
          <w:szCs w:val="24"/>
          <w:lang w:val="ka-GE"/>
        </w:rPr>
        <w:t>უზრუნველყოფილი იქნება ეროვნულ უმცირესობათა კულტურული თვითმყოფადობის შენარჩუნების</w:t>
      </w:r>
      <w:r w:rsidR="00095AFE" w:rsidRPr="001B3564">
        <w:rPr>
          <w:rFonts w:ascii="Sylfaen" w:hAnsi="Sylfaen"/>
          <w:sz w:val="24"/>
          <w:szCs w:val="24"/>
          <w:lang w:val="ka-GE"/>
        </w:rPr>
        <w:t>ა</w:t>
      </w:r>
      <w:r w:rsidRPr="001B3564">
        <w:rPr>
          <w:rFonts w:ascii="Sylfaen" w:hAnsi="Sylfaen"/>
          <w:sz w:val="24"/>
          <w:szCs w:val="24"/>
          <w:lang w:val="ka-GE"/>
        </w:rPr>
        <w:t xml:space="preserve"> და განვითარების შესაძლებლობები, ტოლერანტული გარემოს წახალისება მთლიანად საზოგადოებაში.</w:t>
      </w:r>
    </w:p>
    <w:p w:rsidR="00692BAC" w:rsidRPr="001B3564" w:rsidRDefault="00692BAC"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განხორციელდება ქმედითი ღონისძიებები საზოგადოებრივი ცხოვრების ყველა სფეროში, განსაკუთრებით პოლიტიკურ და ეკონომიკურ საქმიანობაში</w:t>
      </w:r>
      <w:r w:rsidR="00095AFE" w:rsidRPr="001B3564">
        <w:rPr>
          <w:rFonts w:ascii="Sylfaen" w:hAnsi="Sylfaen"/>
          <w:sz w:val="24"/>
          <w:szCs w:val="24"/>
          <w:lang w:val="ka-GE"/>
        </w:rPr>
        <w:t>,</w:t>
      </w:r>
      <w:r w:rsidRPr="001B3564">
        <w:rPr>
          <w:rFonts w:ascii="Sylfaen" w:hAnsi="Sylfaen"/>
          <w:sz w:val="24"/>
          <w:szCs w:val="24"/>
          <w:lang w:val="ka-GE"/>
        </w:rPr>
        <w:t xml:space="preserve"> და გადაწყვეტილების მიღების დონეზე, </w:t>
      </w:r>
      <w:r w:rsidRPr="001B3564">
        <w:rPr>
          <w:rFonts w:ascii="Sylfaen" w:hAnsi="Sylfaen"/>
          <w:b/>
          <w:bCs/>
          <w:sz w:val="24"/>
          <w:szCs w:val="24"/>
          <w:lang w:val="ka-GE"/>
        </w:rPr>
        <w:t xml:space="preserve">გენდერული თანასწორობის </w:t>
      </w:r>
      <w:r w:rsidRPr="001B3564">
        <w:rPr>
          <w:rFonts w:ascii="Sylfaen" w:hAnsi="Sylfaen"/>
          <w:sz w:val="24"/>
          <w:szCs w:val="24"/>
          <w:lang w:val="ka-GE"/>
        </w:rPr>
        <w:t>დასაცავად</w:t>
      </w:r>
      <w:r w:rsidR="00095AFE" w:rsidRPr="001B3564">
        <w:rPr>
          <w:rFonts w:ascii="Sylfaen" w:hAnsi="Sylfaen"/>
          <w:sz w:val="24"/>
          <w:szCs w:val="24"/>
          <w:lang w:val="ka-GE"/>
        </w:rPr>
        <w:t>.</w:t>
      </w:r>
      <w:r w:rsidRPr="001B3564">
        <w:rPr>
          <w:rFonts w:ascii="Sylfaen" w:hAnsi="Sylfaen"/>
          <w:sz w:val="24"/>
          <w:szCs w:val="24"/>
          <w:lang w:val="ka-GE"/>
        </w:rPr>
        <w:t xml:space="preserve"> უზრუნველყოფილი იქნება სწრაფი და ქმედითი რეაგირება გენდერული თანასწორობის დარღვევის თითოეულ ფაქტზე</w:t>
      </w:r>
      <w:r w:rsidR="00095AFE" w:rsidRPr="001B3564">
        <w:rPr>
          <w:rFonts w:ascii="Sylfaen" w:hAnsi="Sylfaen"/>
          <w:sz w:val="24"/>
          <w:szCs w:val="24"/>
          <w:lang w:val="ka-GE"/>
        </w:rPr>
        <w:t>.</w:t>
      </w:r>
      <w:r w:rsidRPr="001B3564">
        <w:rPr>
          <w:rFonts w:ascii="Sylfaen" w:hAnsi="Sylfaen"/>
          <w:sz w:val="24"/>
          <w:szCs w:val="24"/>
          <w:lang w:val="ka-GE"/>
        </w:rPr>
        <w:t xml:space="preserve"> ხელისუფლება ხელს შეუწყობს გენდერული თანასწორობის საკითხებზე ცნობიერების </w:t>
      </w:r>
      <w:r w:rsidR="00665273" w:rsidRPr="001B3564">
        <w:rPr>
          <w:rFonts w:ascii="Sylfaen" w:hAnsi="Sylfaen"/>
          <w:sz w:val="24"/>
          <w:szCs w:val="24"/>
          <w:lang w:val="ka-GE"/>
        </w:rPr>
        <w:t>ამაღლებ</w:t>
      </w:r>
      <w:r w:rsidR="005E7C07" w:rsidRPr="001B3564">
        <w:rPr>
          <w:rFonts w:ascii="Sylfaen" w:hAnsi="Sylfaen"/>
          <w:sz w:val="24"/>
          <w:szCs w:val="24"/>
          <w:lang w:val="ka-GE"/>
        </w:rPr>
        <w:t>ა</w:t>
      </w:r>
      <w:r w:rsidR="00665273" w:rsidRPr="001B3564">
        <w:rPr>
          <w:rFonts w:ascii="Sylfaen" w:hAnsi="Sylfaen"/>
          <w:sz w:val="24"/>
          <w:szCs w:val="24"/>
          <w:lang w:val="ka-GE"/>
        </w:rPr>
        <w:t>ს</w:t>
      </w:r>
      <w:r w:rsidRPr="001B3564">
        <w:rPr>
          <w:rFonts w:ascii="Sylfaen" w:hAnsi="Sylfaen"/>
          <w:sz w:val="24"/>
          <w:szCs w:val="24"/>
          <w:lang w:val="ka-GE"/>
        </w:rPr>
        <w:t>.</w:t>
      </w:r>
    </w:p>
    <w:p w:rsidR="00692BAC" w:rsidRPr="001B3564" w:rsidRDefault="00692BAC"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გაგრძელდება </w:t>
      </w:r>
      <w:r w:rsidRPr="001B3564">
        <w:rPr>
          <w:rFonts w:ascii="Sylfaen" w:hAnsi="Sylfaen"/>
          <w:b/>
          <w:bCs/>
          <w:sz w:val="24"/>
          <w:szCs w:val="24"/>
          <w:lang w:val="ka-GE"/>
        </w:rPr>
        <w:t xml:space="preserve">ოჯახში ძალადობის </w:t>
      </w:r>
      <w:r w:rsidRPr="001B3564">
        <w:rPr>
          <w:rFonts w:ascii="Sylfaen" w:hAnsi="Sylfaen"/>
          <w:bCs/>
          <w:sz w:val="24"/>
          <w:szCs w:val="24"/>
          <w:lang w:val="ka-GE"/>
        </w:rPr>
        <w:t xml:space="preserve">პრევენციისა და </w:t>
      </w:r>
      <w:r w:rsidR="00EA02AF" w:rsidRPr="001B3564">
        <w:rPr>
          <w:rFonts w:ascii="Sylfaen" w:hAnsi="Sylfaen"/>
          <w:bCs/>
          <w:sz w:val="24"/>
          <w:szCs w:val="24"/>
          <w:lang w:val="ka-GE"/>
        </w:rPr>
        <w:t xml:space="preserve">მასთან </w:t>
      </w:r>
      <w:r w:rsidRPr="001B3564">
        <w:rPr>
          <w:rFonts w:ascii="Sylfaen" w:hAnsi="Sylfaen"/>
          <w:bCs/>
          <w:sz w:val="24"/>
          <w:szCs w:val="24"/>
          <w:lang w:val="ka-GE"/>
        </w:rPr>
        <w:t>ბრძოლისათვის საკანონმდებლო რეფორმის განხორციელება. კერძოდ, განხორციელდება</w:t>
      </w:r>
      <w:r w:rsidRPr="001B3564">
        <w:rPr>
          <w:rFonts w:ascii="Sylfaen" w:eastAsia="Times New Roman" w:hAnsi="Sylfaen" w:cs="Sylfaen"/>
          <w:sz w:val="24"/>
          <w:szCs w:val="24"/>
          <w:lang w:val="ka-GE"/>
        </w:rPr>
        <w:t xml:space="preserve"> „ქალთა მიმართ ძალადობისა და ოჯახში ძალადობის პრევენციისა და აღკვეთის შესახებ“ ევროპის საბჭოს კონვენციის („სტამბულის კონვენცია“) რატიფიკაცია</w:t>
      </w:r>
      <w:r w:rsidRPr="001B3564">
        <w:rPr>
          <w:rFonts w:ascii="Sylfaen" w:hAnsi="Sylfaen"/>
          <w:bCs/>
          <w:sz w:val="24"/>
          <w:szCs w:val="24"/>
          <w:lang w:val="ka-GE"/>
        </w:rPr>
        <w:t xml:space="preserve">. </w:t>
      </w:r>
      <w:r w:rsidR="005E7C07" w:rsidRPr="001B3564">
        <w:rPr>
          <w:rFonts w:ascii="Sylfaen" w:hAnsi="Sylfaen"/>
          <w:bCs/>
          <w:sz w:val="24"/>
          <w:szCs w:val="24"/>
          <w:lang w:val="ka-GE"/>
        </w:rPr>
        <w:t>გაუმჯობეს</w:t>
      </w:r>
      <w:r w:rsidR="00095AFE" w:rsidRPr="001B3564">
        <w:rPr>
          <w:rFonts w:ascii="Sylfaen" w:hAnsi="Sylfaen"/>
          <w:bCs/>
          <w:sz w:val="24"/>
          <w:szCs w:val="24"/>
          <w:lang w:val="ka-GE"/>
        </w:rPr>
        <w:t>დება</w:t>
      </w:r>
      <w:r w:rsidRPr="001B3564">
        <w:rPr>
          <w:rFonts w:ascii="Sylfaen" w:hAnsi="Sylfaen"/>
          <w:bCs/>
          <w:sz w:val="24"/>
          <w:szCs w:val="24"/>
          <w:lang w:val="ka-GE"/>
        </w:rPr>
        <w:t xml:space="preserve"> ოჯახში ძალადობის </w:t>
      </w:r>
      <w:r w:rsidRPr="001B3564">
        <w:rPr>
          <w:rFonts w:ascii="Sylfaen" w:hAnsi="Sylfaen"/>
          <w:sz w:val="24"/>
          <w:szCs w:val="24"/>
          <w:lang w:val="ka-GE"/>
        </w:rPr>
        <w:t xml:space="preserve">მსხვერპლთათვის სამართლებრივი </w:t>
      </w:r>
      <w:r w:rsidR="005E7C07" w:rsidRPr="001B3564">
        <w:rPr>
          <w:rFonts w:ascii="Sylfaen" w:hAnsi="Sylfaen"/>
          <w:sz w:val="24"/>
          <w:szCs w:val="24"/>
          <w:lang w:val="ka-GE"/>
        </w:rPr>
        <w:t xml:space="preserve">დაცვა </w:t>
      </w:r>
      <w:r w:rsidRPr="001B3564">
        <w:rPr>
          <w:rFonts w:ascii="Sylfaen" w:hAnsi="Sylfaen"/>
          <w:sz w:val="24"/>
          <w:szCs w:val="24"/>
          <w:lang w:val="ka-GE"/>
        </w:rPr>
        <w:t>და ფსიქო-სოციალური რეაბილიტაციის პროგრამების</w:t>
      </w:r>
      <w:r w:rsidR="00095AFE" w:rsidRPr="001B3564">
        <w:rPr>
          <w:rFonts w:ascii="Sylfaen" w:hAnsi="Sylfaen"/>
          <w:sz w:val="24"/>
          <w:szCs w:val="24"/>
          <w:lang w:val="ka-GE"/>
        </w:rPr>
        <w:t>ა</w:t>
      </w:r>
      <w:r w:rsidRPr="001B3564">
        <w:rPr>
          <w:rFonts w:ascii="Sylfaen" w:hAnsi="Sylfaen"/>
          <w:sz w:val="24"/>
          <w:szCs w:val="24"/>
          <w:lang w:val="ka-GE"/>
        </w:rPr>
        <w:t xml:space="preserve"> და თავშესაფრის ხელმისაწვდომობ</w:t>
      </w:r>
      <w:r w:rsidR="005E7C07" w:rsidRPr="001B3564">
        <w:rPr>
          <w:rFonts w:ascii="Sylfaen" w:hAnsi="Sylfaen"/>
          <w:sz w:val="24"/>
          <w:szCs w:val="24"/>
          <w:lang w:val="ka-GE"/>
        </w:rPr>
        <w:t>ა</w:t>
      </w:r>
      <w:r w:rsidR="00095AFE" w:rsidRPr="001B3564">
        <w:rPr>
          <w:rFonts w:ascii="Sylfaen" w:hAnsi="Sylfaen"/>
          <w:sz w:val="24"/>
          <w:szCs w:val="24"/>
          <w:lang w:val="ka-GE"/>
        </w:rPr>
        <w:t>.</w:t>
      </w:r>
      <w:r w:rsidRPr="001B3564">
        <w:rPr>
          <w:rFonts w:ascii="Sylfaen" w:hAnsi="Sylfaen"/>
          <w:sz w:val="24"/>
          <w:szCs w:val="24"/>
          <w:lang w:val="ka-GE"/>
        </w:rPr>
        <w:t xml:space="preserve"> გაგრძელდება ოჯახში ძალადობის საკითხებზე ცნობიერებ</w:t>
      </w:r>
      <w:r w:rsidR="00095AFE" w:rsidRPr="001B3564">
        <w:rPr>
          <w:rFonts w:ascii="Sylfaen" w:hAnsi="Sylfaen"/>
          <w:sz w:val="24"/>
          <w:szCs w:val="24"/>
          <w:lang w:val="ka-GE"/>
        </w:rPr>
        <w:t>ის ამაღლებისთვის ზრუნვა.</w:t>
      </w:r>
      <w:r w:rsidR="0091452D" w:rsidRPr="001B3564">
        <w:rPr>
          <w:rFonts w:ascii="Sylfaen" w:hAnsi="Sylfaen"/>
          <w:sz w:val="24"/>
          <w:szCs w:val="24"/>
        </w:rPr>
        <w:t xml:space="preserve"> </w:t>
      </w:r>
      <w:r w:rsidRPr="001B3564">
        <w:rPr>
          <w:rFonts w:ascii="Sylfaen" w:hAnsi="Sylfaen"/>
          <w:sz w:val="24"/>
          <w:szCs w:val="24"/>
          <w:lang w:val="ka-GE"/>
        </w:rPr>
        <w:t xml:space="preserve">გაგრძელდება მუშაობა ქალთა და </w:t>
      </w:r>
      <w:r w:rsidRPr="001B3564">
        <w:rPr>
          <w:rFonts w:ascii="Sylfaen" w:hAnsi="Sylfaen"/>
          <w:sz w:val="24"/>
          <w:szCs w:val="24"/>
          <w:lang w:val="ka-GE"/>
        </w:rPr>
        <w:lastRenderedPageBreak/>
        <w:t>ბავშვთა უფლებების განმტკიცების მიზნით</w:t>
      </w:r>
      <w:r w:rsidR="00A8338B" w:rsidRPr="001B3564">
        <w:rPr>
          <w:rFonts w:ascii="Sylfaen" w:hAnsi="Sylfaen"/>
          <w:sz w:val="24"/>
          <w:szCs w:val="24"/>
          <w:lang w:val="ka-GE"/>
        </w:rPr>
        <w:t>.</w:t>
      </w:r>
    </w:p>
    <w:p w:rsidR="00692BAC" w:rsidRPr="001B3564" w:rsidRDefault="00692BAC"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დაცული იქნება </w:t>
      </w:r>
      <w:r w:rsidRPr="001B3564">
        <w:rPr>
          <w:rFonts w:ascii="Sylfaen" w:hAnsi="Sylfaen"/>
          <w:b/>
          <w:bCs/>
          <w:sz w:val="24"/>
          <w:szCs w:val="24"/>
          <w:lang w:val="ka-GE"/>
        </w:rPr>
        <w:t xml:space="preserve">შშმ პირთა უფლებები </w:t>
      </w:r>
      <w:r w:rsidRPr="001B3564">
        <w:rPr>
          <w:rFonts w:ascii="Sylfaen" w:hAnsi="Sylfaen"/>
          <w:sz w:val="24"/>
          <w:szCs w:val="24"/>
          <w:lang w:val="ka-GE"/>
        </w:rPr>
        <w:t>გონივრული მისადაგების პრინციპის საფუძველზე, მათი საჭიროებების გათვალისწინებით</w:t>
      </w:r>
      <w:r w:rsidR="00095AFE" w:rsidRPr="001B3564">
        <w:rPr>
          <w:rFonts w:ascii="Sylfaen" w:hAnsi="Sylfaen"/>
          <w:sz w:val="24"/>
          <w:szCs w:val="24"/>
          <w:lang w:val="ka-GE"/>
        </w:rPr>
        <w:t>.</w:t>
      </w:r>
      <w:r w:rsidRPr="001B3564">
        <w:rPr>
          <w:rFonts w:ascii="Sylfaen" w:hAnsi="Sylfaen"/>
          <w:sz w:val="24"/>
          <w:szCs w:val="24"/>
          <w:lang w:val="ka-GE"/>
        </w:rPr>
        <w:t xml:space="preserve"> საზოგადოებრივ და პოლიტიკურ ცხოვრებაში შშმ პირთა სრულყოფილი მონაწილეობის უზრუნველსაყოფად, სახელმწიფო ხელს შეუწყობს შშმ პირთა დასაქმებას, ასევე ადმინისტრაციული შენობების შშმ პირთა საჭიროებების გათვალისწინებით ადაპტირებას</w:t>
      </w:r>
      <w:r w:rsidR="00095AFE" w:rsidRPr="001B3564">
        <w:rPr>
          <w:rFonts w:ascii="Sylfaen" w:hAnsi="Sylfaen"/>
          <w:sz w:val="24"/>
          <w:szCs w:val="24"/>
          <w:lang w:val="ka-GE"/>
        </w:rPr>
        <w:t>.</w:t>
      </w:r>
      <w:r w:rsidRPr="001B3564">
        <w:rPr>
          <w:rFonts w:ascii="Sylfaen" w:hAnsi="Sylfaen"/>
          <w:sz w:val="24"/>
          <w:szCs w:val="24"/>
          <w:lang w:val="ka-GE"/>
        </w:rPr>
        <w:t xml:space="preserve"> ხელისუფლება ხელს შეუწყობს საზოგადოებრივი სატრანსპორტო საშუალებების, გადაადგილებისა და მოგზაურობის თანაბარ ხელმისაწვდომობას შესაბამისი </w:t>
      </w:r>
      <w:r w:rsidR="00EA02AF" w:rsidRPr="001B3564">
        <w:rPr>
          <w:rFonts w:ascii="Sylfaen" w:hAnsi="Sylfaen"/>
          <w:sz w:val="24"/>
          <w:szCs w:val="24"/>
          <w:lang w:val="ka-GE"/>
        </w:rPr>
        <w:t>სტანდარტების</w:t>
      </w:r>
      <w:r w:rsidRPr="001B3564">
        <w:rPr>
          <w:rFonts w:ascii="Sylfaen" w:hAnsi="Sylfaen"/>
          <w:sz w:val="24"/>
          <w:szCs w:val="24"/>
          <w:lang w:val="ka-GE"/>
        </w:rPr>
        <w:t xml:space="preserve"> შემუშავებისა  და დანერგვის გზით.</w:t>
      </w:r>
    </w:p>
    <w:p w:rsidR="00692BAC" w:rsidRPr="001B3564" w:rsidRDefault="00692BAC" w:rsidP="00B2583B">
      <w:pPr>
        <w:spacing w:before="120" w:after="120"/>
        <w:ind w:right="27"/>
        <w:jc w:val="both"/>
        <w:rPr>
          <w:rFonts w:ascii="Sylfaen" w:hAnsi="Sylfaen"/>
          <w:b/>
          <w:bCs/>
          <w:sz w:val="24"/>
          <w:szCs w:val="24"/>
        </w:rPr>
      </w:pPr>
      <w:r w:rsidRPr="001B3564">
        <w:rPr>
          <w:rFonts w:ascii="Sylfaen" w:hAnsi="Sylfaen"/>
          <w:sz w:val="24"/>
          <w:szCs w:val="24"/>
          <w:lang w:val="ka-GE"/>
        </w:rPr>
        <w:t xml:space="preserve">გაგრძელდება აქტიური </w:t>
      </w:r>
      <w:r w:rsidRPr="001B3564">
        <w:rPr>
          <w:rFonts w:ascii="Sylfaen" w:hAnsi="Sylfaen"/>
          <w:b/>
          <w:bCs/>
          <w:sz w:val="24"/>
          <w:szCs w:val="24"/>
          <w:lang w:val="ka-GE"/>
        </w:rPr>
        <w:t>ბრძოლა ტრეფიკინგის</w:t>
      </w:r>
      <w:r w:rsidRPr="001B3564">
        <w:rPr>
          <w:rFonts w:ascii="Sylfaen" w:hAnsi="Sylfaen"/>
          <w:b/>
          <w:bCs/>
          <w:sz w:val="24"/>
          <w:szCs w:val="24"/>
        </w:rPr>
        <w:t xml:space="preserve">, </w:t>
      </w:r>
      <w:r w:rsidRPr="001B3564">
        <w:rPr>
          <w:rFonts w:ascii="Sylfaen" w:hAnsi="Sylfaen"/>
          <w:b/>
          <w:bCs/>
          <w:sz w:val="24"/>
          <w:szCs w:val="24"/>
          <w:lang w:val="ka-GE"/>
        </w:rPr>
        <w:t>წამებისა და არასათანადო მოპყრობის წინააღმდეგ.</w:t>
      </w:r>
      <w:bookmarkStart w:id="3" w:name="_TOC_250035"/>
    </w:p>
    <w:p w:rsidR="006106A3" w:rsidRPr="001B3564" w:rsidRDefault="006106A3" w:rsidP="00B2583B">
      <w:pPr>
        <w:spacing w:before="120" w:after="120"/>
        <w:ind w:right="27"/>
        <w:jc w:val="both"/>
        <w:rPr>
          <w:rFonts w:ascii="Sylfaen" w:hAnsi="Sylfaen"/>
          <w:b/>
          <w:bCs/>
          <w:sz w:val="24"/>
          <w:szCs w:val="24"/>
        </w:rPr>
      </w:pPr>
    </w:p>
    <w:p w:rsidR="00692BAC" w:rsidRPr="001B3564" w:rsidRDefault="00692BAC" w:rsidP="00B2583B">
      <w:pPr>
        <w:pStyle w:val="Heading2"/>
        <w:spacing w:before="120" w:after="120"/>
        <w:ind w:left="0" w:right="27"/>
        <w:jc w:val="both"/>
        <w:rPr>
          <w:rFonts w:ascii="Sylfaen" w:hAnsi="Sylfaen"/>
          <w:sz w:val="24"/>
          <w:szCs w:val="24"/>
          <w:lang w:val="ka-GE"/>
        </w:rPr>
      </w:pPr>
      <w:bookmarkStart w:id="4" w:name="_Toc467495661"/>
      <w:r w:rsidRPr="001B3564">
        <w:rPr>
          <w:rFonts w:ascii="Sylfaen" w:hAnsi="Sylfaen"/>
          <w:sz w:val="24"/>
          <w:szCs w:val="24"/>
          <w:lang w:val="ka-GE"/>
        </w:rPr>
        <w:t xml:space="preserve">1.2. ადამიანის უფლებების დაცვის ინსტიტუციური </w:t>
      </w:r>
      <w:bookmarkEnd w:id="3"/>
      <w:r w:rsidRPr="001B3564">
        <w:rPr>
          <w:rFonts w:ascii="Sylfaen" w:hAnsi="Sylfaen"/>
          <w:sz w:val="24"/>
          <w:szCs w:val="24"/>
          <w:lang w:val="ka-GE"/>
        </w:rPr>
        <w:t>მექანიზმები</w:t>
      </w:r>
      <w:bookmarkEnd w:id="4"/>
    </w:p>
    <w:p w:rsidR="002B5A8D" w:rsidRPr="001B3564" w:rsidRDefault="002B5A8D" w:rsidP="00B2583B">
      <w:pPr>
        <w:pStyle w:val="Heading2"/>
        <w:spacing w:before="120" w:after="120"/>
        <w:ind w:left="0" w:right="27"/>
        <w:jc w:val="both"/>
        <w:rPr>
          <w:rFonts w:ascii="Sylfaen" w:hAnsi="Sylfaen"/>
          <w:sz w:val="24"/>
          <w:szCs w:val="24"/>
          <w:lang w:val="ka-GE"/>
        </w:rPr>
      </w:pPr>
    </w:p>
    <w:p w:rsidR="00692BAC" w:rsidRPr="001B3564" w:rsidRDefault="00692BAC" w:rsidP="00B2583B">
      <w:pPr>
        <w:spacing w:before="120" w:after="120"/>
        <w:ind w:right="27"/>
        <w:jc w:val="both"/>
        <w:rPr>
          <w:rFonts w:ascii="Sylfaen" w:hAnsi="Sylfaen"/>
          <w:sz w:val="24"/>
          <w:szCs w:val="24"/>
          <w:lang w:val="ka-GE"/>
        </w:rPr>
      </w:pPr>
      <w:r w:rsidRPr="001B3564">
        <w:rPr>
          <w:rFonts w:ascii="Sylfaen" w:hAnsi="Sylfaen"/>
          <w:sz w:val="24"/>
          <w:szCs w:val="24"/>
          <w:lang w:val="ka-GE"/>
        </w:rPr>
        <w:t>მომდევნო 4 წლის განმავლობაში საქართველოში კიდევ უფრო გაძლიერდება ადამიანის უფლებების დაცვის ინსტიტუციური მექანიზმები</w:t>
      </w:r>
      <w:r w:rsidR="00095AFE" w:rsidRPr="001B3564">
        <w:rPr>
          <w:rFonts w:ascii="Sylfaen" w:hAnsi="Sylfaen"/>
          <w:sz w:val="24"/>
          <w:szCs w:val="24"/>
          <w:lang w:val="ka-GE"/>
        </w:rPr>
        <w:t>.</w:t>
      </w:r>
    </w:p>
    <w:p w:rsidR="00FA069B" w:rsidRPr="001B3564" w:rsidRDefault="00FA069B" w:rsidP="00FA069B">
      <w:pPr>
        <w:pStyle w:val="BodyText"/>
        <w:spacing w:before="73" w:line="240" w:lineRule="auto"/>
        <w:ind w:right="27"/>
        <w:rPr>
          <w:rFonts w:ascii="Sylfaen" w:hAnsi="Sylfaen"/>
          <w:sz w:val="24"/>
          <w:szCs w:val="24"/>
          <w:lang w:val="ka-GE"/>
        </w:rPr>
      </w:pPr>
      <w:proofErr w:type="gramStart"/>
      <w:r w:rsidRPr="001B3564">
        <w:rPr>
          <w:rFonts w:ascii="Sylfaen" w:hAnsi="Sylfaen"/>
          <w:sz w:val="24"/>
          <w:szCs w:val="24"/>
          <w:lang w:val="en-GB"/>
        </w:rPr>
        <w:t>ძლიერი</w:t>
      </w:r>
      <w:proofErr w:type="gramEnd"/>
      <w:r w:rsidRPr="001B3564">
        <w:rPr>
          <w:rFonts w:ascii="Sylfaen" w:hAnsi="Sylfaen"/>
          <w:sz w:val="24"/>
          <w:szCs w:val="24"/>
          <w:lang w:val="en-GB"/>
        </w:rPr>
        <w:t xml:space="preserve">, კვალიფიციური და დამოუკიდებელი სასამართლო არის ქვეყნის განვითარების ქვაკუთხედი. </w:t>
      </w:r>
      <w:proofErr w:type="gramStart"/>
      <w:r w:rsidRPr="001B3564">
        <w:rPr>
          <w:rFonts w:ascii="Sylfaen" w:hAnsi="Sylfaen"/>
          <w:sz w:val="24"/>
          <w:szCs w:val="24"/>
          <w:lang w:val="en-GB"/>
        </w:rPr>
        <w:t>მთავრობის</w:t>
      </w:r>
      <w:proofErr w:type="gramEnd"/>
      <w:r w:rsidRPr="001B3564">
        <w:rPr>
          <w:rFonts w:ascii="Sylfaen" w:hAnsi="Sylfaen"/>
          <w:sz w:val="24"/>
          <w:szCs w:val="24"/>
          <w:lang w:val="en-GB"/>
        </w:rPr>
        <w:t xml:space="preserve"> </w:t>
      </w:r>
      <w:r w:rsidRPr="001B3564">
        <w:rPr>
          <w:rFonts w:ascii="Sylfaen" w:hAnsi="Sylfaen"/>
          <w:sz w:val="24"/>
          <w:szCs w:val="24"/>
          <w:lang w:val="ka-GE"/>
        </w:rPr>
        <w:t>მო</w:t>
      </w:r>
      <w:r w:rsidRPr="001B3564">
        <w:rPr>
          <w:rFonts w:ascii="Sylfaen" w:hAnsi="Sylfaen"/>
          <w:sz w:val="24"/>
          <w:szCs w:val="24"/>
          <w:lang w:val="en-GB"/>
        </w:rPr>
        <w:t xml:space="preserve">ქმედებები მიმართული იქნება </w:t>
      </w:r>
      <w:r w:rsidRPr="001B3564">
        <w:rPr>
          <w:rFonts w:ascii="Sylfaen" w:hAnsi="Sylfaen"/>
          <w:b/>
          <w:sz w:val="24"/>
          <w:szCs w:val="24"/>
          <w:lang w:val="en-GB"/>
        </w:rPr>
        <w:t>სასამართლო სისტემის</w:t>
      </w:r>
      <w:r w:rsidRPr="001B3564">
        <w:rPr>
          <w:rFonts w:ascii="Sylfaen" w:hAnsi="Sylfaen"/>
          <w:sz w:val="24"/>
          <w:szCs w:val="24"/>
          <w:lang w:val="en-GB"/>
        </w:rPr>
        <w:t xml:space="preserve"> ნდობის ამაღლებისკენ. </w:t>
      </w:r>
      <w:proofErr w:type="gramStart"/>
      <w:r w:rsidRPr="001B3564">
        <w:rPr>
          <w:rFonts w:ascii="Sylfaen" w:hAnsi="Sylfaen"/>
          <w:sz w:val="24"/>
          <w:szCs w:val="24"/>
          <w:lang w:val="en-GB"/>
        </w:rPr>
        <w:t>ჩვენი</w:t>
      </w:r>
      <w:proofErr w:type="gramEnd"/>
      <w:r w:rsidRPr="001B3564">
        <w:rPr>
          <w:rFonts w:ascii="Sylfaen" w:hAnsi="Sylfaen"/>
          <w:sz w:val="24"/>
          <w:szCs w:val="24"/>
          <w:lang w:val="en-GB"/>
        </w:rPr>
        <w:t xml:space="preserve"> პრიორიტეტია თითოეული მოქალაქის და კერძო სექტორის რწმენის ამაღლება ქართული მართლმსაჯულებისადმი.</w:t>
      </w:r>
    </w:p>
    <w:p w:rsidR="00147D16" w:rsidRPr="001B3564" w:rsidRDefault="00692BAC"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გაგრძელდება და დასრულდება მართლმსაჯულების სისტემის რეფორმის მესამე ტალღა, რაც ბოლომდე მიიყვანს სასამართლო სისტემის რეფორმას როგორც ინსტიტუციურ დონეზე სასამართლოს დამოუკიდებლობის, ისე ცალკეული მოსამართლის დამოუკიდებლობისა და მიუკერძოებლობის უზრუნველსაყოფად</w:t>
      </w:r>
      <w:r w:rsidR="00147D16" w:rsidRPr="001B3564">
        <w:rPr>
          <w:rFonts w:ascii="Sylfaen" w:hAnsi="Sylfaen"/>
          <w:sz w:val="24"/>
          <w:szCs w:val="24"/>
          <w:lang w:val="ka-GE"/>
        </w:rPr>
        <w:t xml:space="preserve">. </w:t>
      </w:r>
      <w:r w:rsidRPr="001B3564">
        <w:rPr>
          <w:rFonts w:ascii="Sylfaen" w:hAnsi="Sylfaen"/>
          <w:sz w:val="24"/>
          <w:szCs w:val="24"/>
          <w:lang w:val="ka-GE"/>
        </w:rPr>
        <w:t xml:space="preserve">სასამართლოს რეფორმის მესამე ეტაპის განხორციელების შედეგად დაიხვეწება მოსამართლეთა შერჩევა-დანიშვნის წესი და დისციპლინური წარმოების პროცედურები; საქმეები განაწილდება შემთხვევითობის წესით, ელექტრონული ფორმით. განხორციელდება იუსტიციის უმაღლესი საბჭოს რეფორმა. მოსამართლეთა კვალიფიკაციის ამაღლებისა და პროფესიული გადამზადების უზრუნველყოფის მიზნით, განხორციელდება იუსტიციის უმაღლესი სკოლის რეფორმა. 2017 წლის პირველ ნახევარში საქართველოს ერთ-ერთ დიდ სასამართლოში საპილოტე წესით დაინერგება საქმეთა ელექტრონული განაწილების სისტემა. მიმდინარე წლის ზაფხულში სისხლის სამართლის საპროცესო კანონმდებლობაში უკვე შეტანილი ცვლილებების საფუძველზე ნაფიც მსაჯულთა სასამართლოების ტერიტორიული განსჯადობა მთელი ქვეყნის ტერიტორიაზე გავრცელდება. </w:t>
      </w:r>
    </w:p>
    <w:p w:rsidR="00692BAC" w:rsidRPr="001B3564" w:rsidRDefault="00692BAC"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საერთო სასამართლოების სისტემაში შეიქმნება კომერციული კოლეგიები და პალატები, რომლებიც სპეციალიზებული იქნება კომერციული და საგადასახადო საქმეების განხილვაზე - რეფორმის შედეგად მკვეთრად გაიზრდება მართლმსაჯულების ხარისხი და სისწრაფე კომერციულ და საგადასახადო დავებზე, საკანონმდებლო და ინსტიტუციური მექანიზმების მეშვეობით ხელი შეეწყობა მედიაციის, როგორც დავების მოგვარების ალტერნატიული საშუალების</w:t>
      </w:r>
      <w:r w:rsidR="00095AFE" w:rsidRPr="001B3564">
        <w:rPr>
          <w:rFonts w:ascii="Sylfaen" w:hAnsi="Sylfaen"/>
          <w:sz w:val="24"/>
          <w:szCs w:val="24"/>
          <w:lang w:val="ka-GE"/>
        </w:rPr>
        <w:t>,</w:t>
      </w:r>
      <w:r w:rsidRPr="001B3564">
        <w:rPr>
          <w:rFonts w:ascii="Sylfaen" w:hAnsi="Sylfaen"/>
          <w:sz w:val="24"/>
          <w:szCs w:val="24"/>
          <w:lang w:val="ka-GE"/>
        </w:rPr>
        <w:t xml:space="preserve"> დამკვიდრებას და განვითარებას, რამაც მთლიანობაში ხელი უნდა შეუწყოს საინვესტიციო კლიმატის გაუმჯობესებას, პირდაპირი უცხოური </w:t>
      </w:r>
      <w:r w:rsidRPr="001B3564">
        <w:rPr>
          <w:rFonts w:ascii="Sylfaen" w:hAnsi="Sylfaen"/>
          <w:sz w:val="24"/>
          <w:szCs w:val="24"/>
          <w:lang w:val="ka-GE"/>
        </w:rPr>
        <w:lastRenderedPageBreak/>
        <w:t>ინვესტიციების მოცულობის ზრდას</w:t>
      </w:r>
      <w:r w:rsidR="00095AFE" w:rsidRPr="001B3564">
        <w:rPr>
          <w:rFonts w:ascii="Sylfaen" w:hAnsi="Sylfaen"/>
          <w:sz w:val="24"/>
          <w:szCs w:val="24"/>
          <w:lang w:val="ka-GE"/>
        </w:rPr>
        <w:t>ა</w:t>
      </w:r>
      <w:r w:rsidRPr="001B3564">
        <w:rPr>
          <w:rFonts w:ascii="Sylfaen" w:hAnsi="Sylfaen"/>
          <w:sz w:val="24"/>
          <w:szCs w:val="24"/>
          <w:lang w:val="ka-GE"/>
        </w:rPr>
        <w:t xml:space="preserve"> და ეკონომიკის წინსვლას.</w:t>
      </w:r>
    </w:p>
    <w:p w:rsidR="00692BAC" w:rsidRPr="001B3564" w:rsidRDefault="00692BAC"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უზრუნველყოფილი იქნება </w:t>
      </w:r>
      <w:r w:rsidRPr="001B3564">
        <w:rPr>
          <w:rFonts w:ascii="Sylfaen" w:hAnsi="Sylfaen"/>
          <w:b/>
          <w:bCs/>
          <w:sz w:val="24"/>
          <w:szCs w:val="24"/>
          <w:lang w:val="ka-GE"/>
        </w:rPr>
        <w:t xml:space="preserve">საკონსტიტუციო სასამართლოს </w:t>
      </w:r>
      <w:r w:rsidRPr="001B3564">
        <w:rPr>
          <w:rFonts w:ascii="Sylfaen" w:hAnsi="Sylfaen"/>
          <w:sz w:val="24"/>
          <w:szCs w:val="24"/>
          <w:lang w:val="ka-GE"/>
        </w:rPr>
        <w:t>დამოუკიდებლობა</w:t>
      </w:r>
      <w:r w:rsidR="00CD6895" w:rsidRPr="001B3564">
        <w:rPr>
          <w:rFonts w:ascii="Sylfaen" w:hAnsi="Sylfaen"/>
          <w:sz w:val="24"/>
          <w:szCs w:val="24"/>
          <w:lang w:val="ka-GE"/>
        </w:rPr>
        <w:t>.</w:t>
      </w:r>
    </w:p>
    <w:p w:rsidR="00692BAC" w:rsidRPr="001B3564" w:rsidRDefault="00692BAC" w:rsidP="00B2583B">
      <w:pPr>
        <w:pStyle w:val="BodyText"/>
        <w:spacing w:before="120" w:after="120" w:line="240" w:lineRule="auto"/>
        <w:ind w:right="27"/>
        <w:rPr>
          <w:rFonts w:ascii="Sylfaen" w:hAnsi="Sylfaen"/>
          <w:sz w:val="24"/>
          <w:szCs w:val="24"/>
          <w:lang w:val="ka-GE"/>
        </w:rPr>
      </w:pPr>
      <w:r w:rsidRPr="001B3564">
        <w:rPr>
          <w:rFonts w:ascii="Sylfaen" w:hAnsi="Sylfaen"/>
          <w:b/>
          <w:bCs/>
          <w:sz w:val="24"/>
          <w:szCs w:val="24"/>
          <w:lang w:val="ka-GE"/>
        </w:rPr>
        <w:t xml:space="preserve">პროკურატურა </w:t>
      </w:r>
      <w:r w:rsidRPr="001B3564">
        <w:rPr>
          <w:rFonts w:ascii="Sylfaen" w:hAnsi="Sylfaen"/>
          <w:sz w:val="24"/>
          <w:szCs w:val="24"/>
          <w:lang w:val="ka-GE"/>
        </w:rPr>
        <w:t>კვლავაც ი</w:t>
      </w:r>
      <w:r w:rsidR="00095AFE" w:rsidRPr="001B3564">
        <w:rPr>
          <w:rFonts w:ascii="Sylfaen" w:hAnsi="Sylfaen"/>
          <w:sz w:val="24"/>
          <w:szCs w:val="24"/>
          <w:lang w:val="ka-GE"/>
        </w:rPr>
        <w:t>მუშავებს</w:t>
      </w:r>
      <w:r w:rsidRPr="001B3564">
        <w:rPr>
          <w:rFonts w:ascii="Sylfaen" w:hAnsi="Sylfaen"/>
          <w:sz w:val="24"/>
          <w:szCs w:val="24"/>
          <w:lang w:val="ka-GE"/>
        </w:rPr>
        <w:t xml:space="preserve"> როგორც საზოგადოების ინტერესებსა და საჭიროებებზე ორიენტირებული სისტემა, რაც ბრალდებულთა და პროცესის მონაწილე სხვა მხარეთა უფლებების მაქსიმალურ დაცვას უზრუნველყოფს. დანაშაულთან ბრძოლის სფეროში შემუშავდება ახალი მიდგომები, დაიხვეწება და ევროპულ სტანდარტებთან კიდევ უფრო დაახლოვდება არსებული საგამოძიებო და საპროკურორო პრაქტიკა. გაიზრდება საზოგადოების </w:t>
      </w:r>
      <w:r w:rsidR="00095AFE" w:rsidRPr="001B3564">
        <w:rPr>
          <w:rFonts w:ascii="Sylfaen" w:hAnsi="Sylfaen"/>
          <w:sz w:val="24"/>
          <w:szCs w:val="24"/>
          <w:lang w:val="ka-GE"/>
        </w:rPr>
        <w:t>მონაწილეობა</w:t>
      </w:r>
      <w:r w:rsidRPr="001B3564">
        <w:rPr>
          <w:rFonts w:ascii="Sylfaen" w:hAnsi="Sylfaen"/>
          <w:sz w:val="24"/>
          <w:szCs w:val="24"/>
          <w:lang w:val="ka-GE"/>
        </w:rPr>
        <w:t xml:space="preserve"> დანაშაულის პრევენციის უზრუნველყოფის პროცესში. რიგითი პროკურორის დამოუკიდებლობის უზრუნველყოფის მიზნით, დაიხვეწება პროკურორთა თანამდებობაზე დანიშვნის, დისციპლინური პასუხისმგებლობის, გათავისუფლებისა და წახალისების (მ</w:t>
      </w:r>
      <w:r w:rsidR="00A47E39" w:rsidRPr="001B3564">
        <w:rPr>
          <w:rFonts w:ascii="Sylfaen" w:hAnsi="Sylfaen"/>
          <w:sz w:val="24"/>
          <w:szCs w:val="24"/>
          <w:lang w:val="ka-GE"/>
        </w:rPr>
        <w:t>ათ შორის</w:t>
      </w:r>
      <w:r w:rsidRPr="001B3564">
        <w:rPr>
          <w:rFonts w:ascii="Sylfaen" w:hAnsi="Sylfaen"/>
          <w:sz w:val="24"/>
          <w:szCs w:val="24"/>
          <w:lang w:val="ka-GE"/>
        </w:rPr>
        <w:t xml:space="preserve"> დაწინაურების) სისტემა</w:t>
      </w:r>
      <w:r w:rsidR="00A47E39" w:rsidRPr="001B3564">
        <w:rPr>
          <w:rFonts w:ascii="Sylfaen" w:hAnsi="Sylfaen"/>
          <w:sz w:val="24"/>
          <w:szCs w:val="24"/>
          <w:lang w:val="ka-GE"/>
        </w:rPr>
        <w:t>.</w:t>
      </w:r>
      <w:r w:rsidRPr="001B3564">
        <w:rPr>
          <w:rFonts w:ascii="Sylfaen" w:hAnsi="Sylfaen"/>
          <w:sz w:val="24"/>
          <w:szCs w:val="24"/>
          <w:lang w:val="ka-GE"/>
        </w:rPr>
        <w:t xml:space="preserve"> შემუშავდება პროკურორთა საქმიანობის გამჭვირვალე და მიუკერძოებელი შეფასების კრიტერიუმები</w:t>
      </w:r>
      <w:r w:rsidR="00A47E39" w:rsidRPr="001B3564">
        <w:rPr>
          <w:rFonts w:ascii="Sylfaen" w:hAnsi="Sylfaen"/>
          <w:sz w:val="24"/>
          <w:szCs w:val="24"/>
          <w:lang w:val="ka-GE"/>
        </w:rPr>
        <w:t>.</w:t>
      </w:r>
      <w:r w:rsidRPr="001B3564">
        <w:rPr>
          <w:rFonts w:ascii="Sylfaen" w:hAnsi="Sylfaen"/>
          <w:sz w:val="24"/>
          <w:szCs w:val="24"/>
          <w:lang w:val="ka-GE"/>
        </w:rPr>
        <w:t xml:space="preserve"> გაგრძელდება პროკურორთა გადამზადებისა და კვალიფიკაციის ამაღლების პროგრამები.</w:t>
      </w:r>
    </w:p>
    <w:p w:rsidR="00147D16"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b/>
          <w:bCs/>
          <w:sz w:val="24"/>
          <w:szCs w:val="24"/>
          <w:lang w:val="ka-GE"/>
        </w:rPr>
        <w:t xml:space="preserve">შინაგან საქმეთა სამინისტროს </w:t>
      </w:r>
      <w:r w:rsidRPr="001B3564">
        <w:rPr>
          <w:rFonts w:ascii="Sylfaen" w:hAnsi="Sylfaen"/>
          <w:sz w:val="24"/>
          <w:szCs w:val="24"/>
          <w:lang w:val="ka-GE"/>
        </w:rPr>
        <w:t>სისტემაში დანაშაულის წინააღმდეგ ბრძოლისა და საპოლიციო საქმიანობის მაქსიმალური ეფექტიანობისთვის დაინერგება ანალიზზე დაფუძნებული პოლიციის სისტემა</w:t>
      </w:r>
      <w:r w:rsidR="00E207E0" w:rsidRPr="001B3564">
        <w:rPr>
          <w:rFonts w:ascii="Sylfaen" w:hAnsi="Sylfaen"/>
          <w:sz w:val="24"/>
          <w:szCs w:val="24"/>
          <w:lang w:val="ka-GE"/>
        </w:rPr>
        <w:t>.</w:t>
      </w:r>
      <w:r w:rsidRPr="001B3564">
        <w:rPr>
          <w:rFonts w:ascii="Sylfaen" w:hAnsi="Sylfaen"/>
          <w:sz w:val="24"/>
          <w:szCs w:val="24"/>
          <w:lang w:val="ka-GE"/>
        </w:rPr>
        <w:t xml:space="preserve"> </w:t>
      </w:r>
    </w:p>
    <w:p w:rsidR="00147D16"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პოლიციის სანდოობისა და საიმედოობის გაზრდისათვის უზრუნველყოფილი იქნება </w:t>
      </w:r>
      <w:r w:rsidRPr="001B3564">
        <w:rPr>
          <w:rFonts w:ascii="Sylfaen" w:hAnsi="Sylfaen"/>
          <w:b/>
          <w:sz w:val="24"/>
          <w:szCs w:val="24"/>
          <w:lang w:val="ka-GE"/>
        </w:rPr>
        <w:t>საზოგადოების ჩართვა</w:t>
      </w:r>
      <w:r w:rsidRPr="001B3564">
        <w:rPr>
          <w:rFonts w:ascii="Sylfaen" w:hAnsi="Sylfaen"/>
          <w:sz w:val="24"/>
          <w:szCs w:val="24"/>
          <w:lang w:val="ka-GE"/>
        </w:rPr>
        <w:t xml:space="preserve"> უსაფრთხოებასა და მართლწესრიგთან დაკავშირებული პრობლემების იდენტიფიცირებასა და გადაწყვეტაში, აგრეთვე გაძლიერდება არასამთავრობო ორგანიზაციებთან, სამეცნიერო წრეებთან, მედიას</w:t>
      </w:r>
      <w:r w:rsidR="00A47E39" w:rsidRPr="001B3564">
        <w:rPr>
          <w:rFonts w:ascii="Sylfaen" w:hAnsi="Sylfaen"/>
          <w:sz w:val="24"/>
          <w:szCs w:val="24"/>
          <w:lang w:val="ka-GE"/>
        </w:rPr>
        <w:t>ა</w:t>
      </w:r>
      <w:r w:rsidRPr="001B3564">
        <w:rPr>
          <w:rFonts w:ascii="Sylfaen" w:hAnsi="Sylfaen"/>
          <w:sz w:val="24"/>
          <w:szCs w:val="24"/>
          <w:lang w:val="ka-GE"/>
        </w:rPr>
        <w:t xml:space="preserve"> და ბიზნესსექტორთან მუდმივი კომუნიკაციის მექანიზმები</w:t>
      </w:r>
      <w:r w:rsidR="00147D16" w:rsidRPr="001B3564">
        <w:rPr>
          <w:rFonts w:ascii="Sylfaen" w:hAnsi="Sylfaen"/>
          <w:sz w:val="24"/>
          <w:szCs w:val="24"/>
          <w:lang w:val="ka-GE"/>
        </w:rPr>
        <w:t>.</w:t>
      </w:r>
    </w:p>
    <w:p w:rsidR="00147D16"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გაგრძელდება </w:t>
      </w:r>
      <w:r w:rsidRPr="001B3564">
        <w:rPr>
          <w:rFonts w:ascii="Sylfaen" w:hAnsi="Sylfaen"/>
          <w:b/>
          <w:sz w:val="24"/>
          <w:szCs w:val="24"/>
          <w:lang w:val="ka-GE"/>
        </w:rPr>
        <w:t>კრიმინალური პოლიციის მოდერნიზაცია</w:t>
      </w:r>
      <w:r w:rsidRPr="001B3564">
        <w:rPr>
          <w:rFonts w:ascii="Sylfaen" w:hAnsi="Sylfaen"/>
          <w:sz w:val="24"/>
          <w:szCs w:val="24"/>
          <w:lang w:val="ka-GE"/>
        </w:rPr>
        <w:t xml:space="preserve"> ქვეყნის მასშტაბით, გაიზრდება ტექნოლოგიების როლი საპოლიციო საქმიანობაში, რაც გააძლიერებს დანაშაულის პრევენციის მიმართულებას, მნიშვნელოვნად გააუმჯობესებს გამოძიების ხარისხსა და განავითარებს პოლიციის შესაძლებლობებს</w:t>
      </w:r>
      <w:r w:rsidR="00147D16" w:rsidRPr="001B3564">
        <w:rPr>
          <w:rFonts w:ascii="Sylfaen" w:hAnsi="Sylfaen"/>
          <w:sz w:val="24"/>
          <w:szCs w:val="24"/>
          <w:lang w:val="ka-GE"/>
        </w:rPr>
        <w:t>.</w:t>
      </w:r>
    </w:p>
    <w:p w:rsidR="00147D16"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განხორციელდება </w:t>
      </w:r>
      <w:r w:rsidRPr="001B3564">
        <w:rPr>
          <w:rFonts w:ascii="Sylfaen" w:hAnsi="Sylfaen"/>
          <w:b/>
          <w:sz w:val="24"/>
          <w:szCs w:val="24"/>
          <w:lang w:val="ka-GE"/>
        </w:rPr>
        <w:t>საგზაო მოძრაობის უსაფრთხოების</w:t>
      </w:r>
      <w:r w:rsidRPr="001B3564">
        <w:rPr>
          <w:rFonts w:ascii="Sylfaen" w:hAnsi="Sylfaen"/>
          <w:sz w:val="24"/>
          <w:szCs w:val="24"/>
          <w:lang w:val="ka-GE"/>
        </w:rPr>
        <w:t xml:space="preserve"> პროგრამა, რომელიც ქვეითთა, მგზავრების</w:t>
      </w:r>
      <w:r w:rsidR="00A47E39" w:rsidRPr="001B3564">
        <w:rPr>
          <w:rFonts w:ascii="Sylfaen" w:hAnsi="Sylfaen"/>
          <w:sz w:val="24"/>
          <w:szCs w:val="24"/>
          <w:lang w:val="ka-GE"/>
        </w:rPr>
        <w:t>ა</w:t>
      </w:r>
      <w:r w:rsidRPr="001B3564">
        <w:rPr>
          <w:rFonts w:ascii="Sylfaen" w:hAnsi="Sylfaen"/>
          <w:sz w:val="24"/>
          <w:szCs w:val="24"/>
          <w:lang w:val="ka-GE"/>
        </w:rPr>
        <w:t xml:space="preserve"> და მძღოლების უსაფრთხოების ამაღლებას მოემსახურება და </w:t>
      </w:r>
      <w:r w:rsidR="00A47E39" w:rsidRPr="001B3564">
        <w:rPr>
          <w:rFonts w:ascii="Sylfaen" w:hAnsi="Sylfaen"/>
          <w:sz w:val="24"/>
          <w:szCs w:val="24"/>
          <w:lang w:val="ka-GE"/>
        </w:rPr>
        <w:t xml:space="preserve">შეამცირებს </w:t>
      </w:r>
      <w:r w:rsidRPr="001B3564">
        <w:rPr>
          <w:rFonts w:ascii="Sylfaen" w:hAnsi="Sylfaen"/>
          <w:sz w:val="24"/>
          <w:szCs w:val="24"/>
          <w:lang w:val="ka-GE"/>
        </w:rPr>
        <w:t xml:space="preserve">გზებზე </w:t>
      </w:r>
      <w:r w:rsidR="00A47E39" w:rsidRPr="001B3564">
        <w:rPr>
          <w:rFonts w:ascii="Sylfaen" w:hAnsi="Sylfaen"/>
          <w:sz w:val="24"/>
          <w:szCs w:val="24"/>
          <w:lang w:val="ka-GE"/>
        </w:rPr>
        <w:t>უბედურ შემთხვევებს.</w:t>
      </w:r>
      <w:r w:rsidRPr="001B3564">
        <w:rPr>
          <w:rFonts w:ascii="Sylfaen" w:hAnsi="Sylfaen"/>
          <w:sz w:val="24"/>
          <w:szCs w:val="24"/>
          <w:lang w:val="ka-GE"/>
        </w:rPr>
        <w:t xml:space="preserve"> ტექნოლოგიების ხვედრითი წილი მნიშვნელოვნად გაიზრდება საგზაო მოძრაობის ადმინისტრირების სფეროშიც. </w:t>
      </w:r>
    </w:p>
    <w:p w:rsidR="00147D16"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დაგეგმილ ვადებში დასრულდება </w:t>
      </w:r>
      <w:r w:rsidRPr="001B3564">
        <w:rPr>
          <w:rFonts w:ascii="Sylfaen" w:hAnsi="Sylfaen"/>
          <w:b/>
          <w:sz w:val="24"/>
          <w:szCs w:val="24"/>
          <w:lang w:val="ka-GE"/>
        </w:rPr>
        <w:t>საზღვრის მართვის სისტემის</w:t>
      </w:r>
      <w:r w:rsidRPr="001B3564">
        <w:rPr>
          <w:rFonts w:ascii="Sylfaen" w:hAnsi="Sylfaen"/>
          <w:sz w:val="24"/>
          <w:szCs w:val="24"/>
          <w:lang w:val="ka-GE"/>
        </w:rPr>
        <w:t xml:space="preserve"> </w:t>
      </w:r>
      <w:r w:rsidRPr="001B3564">
        <w:rPr>
          <w:rFonts w:ascii="Sylfaen" w:hAnsi="Sylfaen"/>
          <w:b/>
          <w:sz w:val="24"/>
          <w:szCs w:val="24"/>
          <w:lang w:val="ka-GE"/>
        </w:rPr>
        <w:t>რეფორმა</w:t>
      </w:r>
      <w:r w:rsidRPr="001B3564">
        <w:rPr>
          <w:rFonts w:ascii="Sylfaen" w:hAnsi="Sylfaen"/>
          <w:sz w:val="24"/>
          <w:szCs w:val="24"/>
          <w:lang w:val="ka-GE"/>
        </w:rPr>
        <w:t>, რაც უზრუნველყოფს სასაზღვრო პოლიციის მოდერნიზაციას, სტანდარტიზაციასა და უნიფიკაციას</w:t>
      </w:r>
      <w:r w:rsidR="00147D16" w:rsidRPr="001B3564">
        <w:rPr>
          <w:rFonts w:ascii="Sylfaen" w:hAnsi="Sylfaen"/>
          <w:sz w:val="24"/>
          <w:szCs w:val="24"/>
          <w:lang w:val="ka-GE"/>
        </w:rPr>
        <w:t>.</w:t>
      </w:r>
    </w:p>
    <w:p w:rsidR="00147D16"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დასრულდება </w:t>
      </w:r>
      <w:r w:rsidRPr="001B3564">
        <w:rPr>
          <w:rFonts w:ascii="Sylfaen" w:hAnsi="Sylfaen"/>
          <w:b/>
          <w:sz w:val="24"/>
          <w:szCs w:val="24"/>
          <w:lang w:val="ka-GE"/>
        </w:rPr>
        <w:t>საგანგებო სიტუაციების მართვის ერთიანი სისტემის</w:t>
      </w:r>
      <w:r w:rsidRPr="001B3564">
        <w:rPr>
          <w:rFonts w:ascii="Sylfaen" w:hAnsi="Sylfaen"/>
          <w:sz w:val="24"/>
          <w:szCs w:val="24"/>
          <w:lang w:val="ka-GE"/>
        </w:rPr>
        <w:t xml:space="preserve"> ჩამოყალიბება, რაც უზრუნველყოფს ქმედით კოორდინაციას</w:t>
      </w:r>
      <w:r w:rsidR="00A47E39" w:rsidRPr="001B3564">
        <w:rPr>
          <w:rFonts w:ascii="Sylfaen" w:hAnsi="Sylfaen"/>
          <w:sz w:val="24"/>
          <w:szCs w:val="24"/>
          <w:lang w:val="ka-GE"/>
        </w:rPr>
        <w:t>ა</w:t>
      </w:r>
      <w:r w:rsidRPr="001B3564">
        <w:rPr>
          <w:rFonts w:ascii="Sylfaen" w:hAnsi="Sylfaen"/>
          <w:sz w:val="24"/>
          <w:szCs w:val="24"/>
          <w:lang w:val="ka-GE"/>
        </w:rPr>
        <w:t xml:space="preserve"> და სწრაფ რეაგირებას</w:t>
      </w:r>
      <w:r w:rsidR="00A47E39" w:rsidRPr="001B3564">
        <w:rPr>
          <w:rFonts w:ascii="Sylfaen" w:hAnsi="Sylfaen"/>
          <w:sz w:val="24"/>
          <w:szCs w:val="24"/>
          <w:lang w:val="ka-GE"/>
        </w:rPr>
        <w:t>.</w:t>
      </w:r>
      <w:r w:rsidRPr="001B3564">
        <w:rPr>
          <w:rFonts w:ascii="Sylfaen" w:hAnsi="Sylfaen"/>
          <w:sz w:val="24"/>
          <w:szCs w:val="24"/>
          <w:lang w:val="ka-GE"/>
        </w:rPr>
        <w:t xml:space="preserve"> განსაკუთრებული ყურადღება დაეთმობა არალეგალურ მიგრაციას და მასთან დაკავშირებული რისკების მართვას, ამ კუთხით სამინისტროს შესაძლებლობების განვითარებას</w:t>
      </w:r>
      <w:r w:rsidR="00A47E39" w:rsidRPr="001B3564">
        <w:rPr>
          <w:rFonts w:ascii="Sylfaen" w:hAnsi="Sylfaen"/>
          <w:sz w:val="24"/>
          <w:szCs w:val="24"/>
          <w:lang w:val="ka-GE"/>
        </w:rPr>
        <w:t>ა</w:t>
      </w:r>
      <w:r w:rsidRPr="001B3564">
        <w:rPr>
          <w:rFonts w:ascii="Sylfaen" w:hAnsi="Sylfaen"/>
          <w:sz w:val="24"/>
          <w:szCs w:val="24"/>
          <w:lang w:val="ka-GE"/>
        </w:rPr>
        <w:t xml:space="preserve"> და სხვა უწყებებთან კოორდინაციის ამაღლებას</w:t>
      </w:r>
      <w:r w:rsidR="00147D16" w:rsidRPr="001B3564">
        <w:rPr>
          <w:rFonts w:ascii="Sylfaen" w:hAnsi="Sylfaen"/>
          <w:sz w:val="24"/>
          <w:szCs w:val="24"/>
          <w:lang w:val="ka-GE"/>
        </w:rPr>
        <w:t>.</w:t>
      </w:r>
    </w:p>
    <w:p w:rsidR="00147D16"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გაღრმავდება </w:t>
      </w:r>
      <w:r w:rsidRPr="001B3564">
        <w:rPr>
          <w:rFonts w:ascii="Sylfaen" w:hAnsi="Sylfaen"/>
          <w:b/>
          <w:sz w:val="24"/>
          <w:szCs w:val="24"/>
          <w:lang w:val="ka-GE"/>
        </w:rPr>
        <w:t>თანამშრომლობა საერთაშორისო საპოლიციო სტრუქტურებთან,</w:t>
      </w:r>
      <w:r w:rsidRPr="001B3564">
        <w:rPr>
          <w:rFonts w:ascii="Sylfaen" w:hAnsi="Sylfaen"/>
          <w:sz w:val="24"/>
          <w:szCs w:val="24"/>
          <w:lang w:val="ka-GE"/>
        </w:rPr>
        <w:t xml:space="preserve"> განსაკუთრებით კი ევროპოლთან</w:t>
      </w:r>
      <w:r w:rsidR="00147D16" w:rsidRPr="001B3564">
        <w:rPr>
          <w:rFonts w:ascii="Sylfaen" w:hAnsi="Sylfaen"/>
          <w:sz w:val="24"/>
          <w:szCs w:val="24"/>
          <w:lang w:val="ka-GE"/>
        </w:rPr>
        <w:t>.</w:t>
      </w:r>
      <w:r w:rsidRPr="001B3564">
        <w:rPr>
          <w:rFonts w:ascii="Sylfaen" w:hAnsi="Sylfaen"/>
          <w:sz w:val="24"/>
          <w:szCs w:val="24"/>
          <w:lang w:val="ka-GE"/>
        </w:rPr>
        <w:t xml:space="preserve"> </w:t>
      </w:r>
    </w:p>
    <w:p w:rsidR="00147D16"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lastRenderedPageBreak/>
        <w:t xml:space="preserve">პოლიციის სისტემის გამართული ფუნქციონირების უზრუნველსაყოფად, ჩამოყალიბდება </w:t>
      </w:r>
      <w:r w:rsidRPr="001B3564">
        <w:rPr>
          <w:rFonts w:ascii="Sylfaen" w:hAnsi="Sylfaen"/>
          <w:b/>
          <w:sz w:val="24"/>
          <w:szCs w:val="24"/>
          <w:lang w:val="ka-GE"/>
        </w:rPr>
        <w:t>ადამიანური რესურსების მართვის ქმედითი სისტემა,</w:t>
      </w:r>
      <w:r w:rsidRPr="001B3564">
        <w:rPr>
          <w:rFonts w:ascii="Sylfaen" w:hAnsi="Sylfaen"/>
          <w:sz w:val="24"/>
          <w:szCs w:val="24"/>
          <w:lang w:val="ka-GE"/>
        </w:rPr>
        <w:t xml:space="preserve"> რათა კარიერული წინსვლა დაეფუძნოს ობიექტურ კრიტერიუმებს, დამსახურებასა და კვალიფიკაციას</w:t>
      </w:r>
      <w:r w:rsidR="00147D16" w:rsidRPr="001B3564">
        <w:rPr>
          <w:rFonts w:ascii="Sylfaen" w:hAnsi="Sylfaen"/>
          <w:sz w:val="24"/>
          <w:szCs w:val="24"/>
          <w:lang w:val="ka-GE"/>
        </w:rPr>
        <w:t>.</w:t>
      </w:r>
      <w:r w:rsidRPr="001B3564">
        <w:rPr>
          <w:rFonts w:ascii="Sylfaen" w:hAnsi="Sylfaen"/>
          <w:sz w:val="24"/>
          <w:szCs w:val="24"/>
          <w:lang w:val="ka-GE"/>
        </w:rPr>
        <w:t xml:space="preserve"> </w:t>
      </w:r>
    </w:p>
    <w:p w:rsidR="002D62FF"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მნიშვნელოვანი ინვესტიცია განხორციელდება </w:t>
      </w:r>
      <w:r w:rsidRPr="001B3564">
        <w:rPr>
          <w:rFonts w:ascii="Sylfaen" w:hAnsi="Sylfaen"/>
          <w:b/>
          <w:sz w:val="24"/>
          <w:szCs w:val="24"/>
          <w:lang w:val="ka-GE"/>
        </w:rPr>
        <w:t>შსს აკადემიაში:</w:t>
      </w:r>
      <w:r w:rsidRPr="001B3564">
        <w:rPr>
          <w:rFonts w:ascii="Sylfaen" w:hAnsi="Sylfaen"/>
          <w:sz w:val="24"/>
          <w:szCs w:val="24"/>
          <w:lang w:val="ka-GE"/>
        </w:rPr>
        <w:t xml:space="preserve"> დაინერგება ახალი პროგრამები, განახლდება ტექნოლოგიები, აკადემიის ბაზაზე შეიქმნება პოლიციის საერთაშორისო სასწავლო  ცენტრი</w:t>
      </w:r>
      <w:r w:rsidR="00147D16" w:rsidRPr="001B3564">
        <w:rPr>
          <w:rFonts w:ascii="Sylfaen" w:hAnsi="Sylfaen"/>
          <w:sz w:val="24"/>
          <w:szCs w:val="24"/>
          <w:lang w:val="ka-GE"/>
        </w:rPr>
        <w:t>.</w:t>
      </w:r>
    </w:p>
    <w:p w:rsidR="002D62FF"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პოლიციის საზოგადოებასთან დაახლოების კუთხით გაგრძელდება პოლიციის რეფორმირება იმგვარად, რომ სისტემა მაქსიმალურად მოემსახუროს საზოგადოებასთან თანამშრომლობის მიზანს.</w:t>
      </w:r>
    </w:p>
    <w:p w:rsidR="002D62FF"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გაგრძელდება მუშაობა შინაგან საქმეთა სამინისტროს მიერ განსახორციელებელი </w:t>
      </w:r>
      <w:r w:rsidRPr="001B3564">
        <w:rPr>
          <w:rFonts w:ascii="Sylfaen" w:hAnsi="Sylfaen"/>
          <w:b/>
          <w:sz w:val="24"/>
          <w:szCs w:val="24"/>
          <w:lang w:val="ka-GE"/>
        </w:rPr>
        <w:t>მომსახურების უფრო მეტი ხელმისაწვდომობის</w:t>
      </w:r>
      <w:r w:rsidRPr="001B3564">
        <w:rPr>
          <w:rFonts w:ascii="Sylfaen" w:hAnsi="Sylfaen"/>
          <w:sz w:val="24"/>
          <w:szCs w:val="24"/>
          <w:lang w:val="ka-GE"/>
        </w:rPr>
        <w:t xml:space="preserve"> უზრუნველყოფისა და ხარისხის ამაღლების, აგრეთვე ამ სფეროს შემდგომი განვითარებისა და მოქალაქეებისთვის დამატებითი მომსახურების სახეების შეთავაზების მიზნით.</w:t>
      </w:r>
    </w:p>
    <w:p w:rsidR="002D62FF" w:rsidRPr="001B3564" w:rsidRDefault="002D62FF" w:rsidP="00B2583B">
      <w:pPr>
        <w:spacing w:before="120" w:after="120"/>
        <w:ind w:right="27"/>
        <w:jc w:val="both"/>
        <w:rPr>
          <w:rFonts w:ascii="Sylfaen" w:hAnsi="Sylfaen"/>
          <w:sz w:val="24"/>
          <w:szCs w:val="24"/>
          <w:lang w:val="ka-GE"/>
        </w:rPr>
      </w:pPr>
      <w:r w:rsidRPr="001B3564">
        <w:rPr>
          <w:rFonts w:ascii="Sylfaen" w:hAnsi="Sylfaen"/>
          <w:sz w:val="24"/>
          <w:szCs w:val="24"/>
          <w:lang w:val="ka-GE"/>
        </w:rPr>
        <w:t xml:space="preserve">უზრუნველყოფილი იქნება </w:t>
      </w:r>
      <w:r w:rsidRPr="001B3564">
        <w:rPr>
          <w:rFonts w:ascii="Sylfaen" w:hAnsi="Sylfaen"/>
          <w:b/>
          <w:bCs/>
          <w:sz w:val="24"/>
          <w:szCs w:val="24"/>
          <w:lang w:val="ka-GE"/>
        </w:rPr>
        <w:t xml:space="preserve">სახელმწიფო უსაფრთხოების სამსახურის </w:t>
      </w:r>
      <w:r w:rsidRPr="001B3564">
        <w:rPr>
          <w:rFonts w:ascii="Sylfaen" w:hAnsi="Sylfaen"/>
          <w:sz w:val="24"/>
          <w:szCs w:val="24"/>
          <w:lang w:val="ka-GE"/>
        </w:rPr>
        <w:t>დამოუკიდებელი და ქმედითი საქმიანობა</w:t>
      </w:r>
      <w:r w:rsidR="00A47E39" w:rsidRPr="001B3564">
        <w:rPr>
          <w:rFonts w:ascii="Sylfaen" w:hAnsi="Sylfaen"/>
          <w:sz w:val="24"/>
          <w:szCs w:val="24"/>
          <w:lang w:val="ka-GE"/>
        </w:rPr>
        <w:t>.</w:t>
      </w:r>
      <w:r w:rsidRPr="001B3564">
        <w:rPr>
          <w:rFonts w:ascii="Sylfaen" w:hAnsi="Sylfaen"/>
          <w:sz w:val="24"/>
          <w:szCs w:val="24"/>
          <w:lang w:val="ka-GE"/>
        </w:rPr>
        <w:t xml:space="preserve"> </w:t>
      </w:r>
      <w:r w:rsidR="00E207E0" w:rsidRPr="001B3564">
        <w:rPr>
          <w:rFonts w:ascii="Sylfaen" w:hAnsi="Sylfaen"/>
          <w:b/>
          <w:sz w:val="24"/>
          <w:szCs w:val="24"/>
          <w:lang w:val="ka-GE"/>
        </w:rPr>
        <w:t xml:space="preserve"> </w:t>
      </w:r>
    </w:p>
    <w:p w:rsidR="002D62FF"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გარანტირებული იქნება </w:t>
      </w:r>
      <w:r w:rsidRPr="001B3564">
        <w:rPr>
          <w:rFonts w:ascii="Sylfaen" w:hAnsi="Sylfaen"/>
          <w:b/>
          <w:bCs/>
          <w:sz w:val="24"/>
          <w:szCs w:val="24"/>
          <w:lang w:val="ka-GE"/>
        </w:rPr>
        <w:t xml:space="preserve">სახალხო დამცველის </w:t>
      </w:r>
      <w:r w:rsidR="00536A82" w:rsidRPr="001B3564">
        <w:rPr>
          <w:rFonts w:ascii="Sylfaen" w:hAnsi="Sylfaen"/>
          <w:b/>
          <w:bCs/>
          <w:sz w:val="24"/>
          <w:szCs w:val="24"/>
          <w:lang w:val="ka-GE"/>
        </w:rPr>
        <w:t xml:space="preserve">ინსტიტუტის </w:t>
      </w:r>
      <w:r w:rsidRPr="001B3564">
        <w:rPr>
          <w:rFonts w:ascii="Sylfaen" w:hAnsi="Sylfaen"/>
          <w:sz w:val="24"/>
          <w:szCs w:val="24"/>
          <w:lang w:val="ka-GE"/>
        </w:rPr>
        <w:t>დამოუკიდებლობა, მისი აქტიური თანამშრომლობა საქართველოს პარლამენტ</w:t>
      </w:r>
      <w:r w:rsidR="00A47E39" w:rsidRPr="001B3564">
        <w:rPr>
          <w:rFonts w:ascii="Sylfaen" w:hAnsi="Sylfaen"/>
          <w:sz w:val="24"/>
          <w:szCs w:val="24"/>
          <w:lang w:val="ka-GE"/>
        </w:rPr>
        <w:t>სა</w:t>
      </w:r>
      <w:r w:rsidRPr="001B3564">
        <w:rPr>
          <w:rFonts w:ascii="Sylfaen" w:hAnsi="Sylfaen"/>
          <w:sz w:val="24"/>
          <w:szCs w:val="24"/>
          <w:lang w:val="ka-GE"/>
        </w:rPr>
        <w:t xml:space="preserve"> და სხვა საჯარო სტრუქტურებთან.</w:t>
      </w:r>
    </w:p>
    <w:p w:rsidR="00D912D1" w:rsidRPr="001B3564" w:rsidRDefault="00D912D1" w:rsidP="00B2583B">
      <w:pPr>
        <w:pStyle w:val="BodyText"/>
        <w:spacing w:before="120" w:after="120" w:line="240" w:lineRule="auto"/>
        <w:ind w:right="27"/>
        <w:rPr>
          <w:rFonts w:ascii="Sylfaen" w:hAnsi="Sylfaen"/>
          <w:sz w:val="24"/>
          <w:szCs w:val="24"/>
          <w:lang w:val="ka-GE"/>
        </w:rPr>
      </w:pPr>
    </w:p>
    <w:p w:rsidR="001203C8" w:rsidRDefault="00B72EFE" w:rsidP="00B2583B">
      <w:pPr>
        <w:pStyle w:val="Heading2"/>
        <w:tabs>
          <w:tab w:val="left" w:pos="2023"/>
        </w:tabs>
        <w:spacing w:before="120" w:after="120"/>
        <w:ind w:left="0" w:right="27"/>
        <w:jc w:val="both"/>
        <w:rPr>
          <w:rFonts w:ascii="Sylfaen" w:hAnsi="Sylfaen"/>
          <w:sz w:val="24"/>
          <w:szCs w:val="24"/>
        </w:rPr>
      </w:pPr>
      <w:r w:rsidRPr="001B3564">
        <w:rPr>
          <w:rFonts w:ascii="Sylfaen" w:hAnsi="Sylfaen"/>
          <w:sz w:val="24"/>
          <w:szCs w:val="24"/>
          <w:lang w:val="ka-GE"/>
        </w:rPr>
        <w:t xml:space="preserve">1.3. </w:t>
      </w:r>
      <w:bookmarkStart w:id="5" w:name="_TOC_250034"/>
      <w:bookmarkStart w:id="6" w:name="_Toc467495662"/>
      <w:r w:rsidR="00806B6A" w:rsidRPr="001B3564">
        <w:rPr>
          <w:rFonts w:ascii="Sylfaen" w:hAnsi="Sylfaen"/>
          <w:sz w:val="24"/>
          <w:szCs w:val="24"/>
          <w:lang w:val="ka-GE"/>
        </w:rPr>
        <w:t xml:space="preserve">საჯარო </w:t>
      </w:r>
      <w:r w:rsidR="001203C8" w:rsidRPr="001B3564">
        <w:rPr>
          <w:rFonts w:ascii="Sylfaen" w:hAnsi="Sylfaen"/>
          <w:sz w:val="24"/>
          <w:szCs w:val="24"/>
          <w:lang w:val="ka-GE"/>
        </w:rPr>
        <w:t xml:space="preserve">მმართველობის </w:t>
      </w:r>
      <w:r w:rsidR="00806B6A" w:rsidRPr="001B3564">
        <w:rPr>
          <w:rFonts w:ascii="Sylfaen" w:hAnsi="Sylfaen"/>
          <w:sz w:val="24"/>
          <w:szCs w:val="24"/>
          <w:lang w:val="ka-GE"/>
        </w:rPr>
        <w:t>რეფორმა</w:t>
      </w:r>
      <w:r w:rsidR="001203C8" w:rsidRPr="001B3564">
        <w:rPr>
          <w:rFonts w:ascii="Sylfaen" w:hAnsi="Sylfaen"/>
          <w:sz w:val="24"/>
          <w:szCs w:val="24"/>
          <w:lang w:val="ka-GE"/>
        </w:rPr>
        <w:t xml:space="preserve">, </w:t>
      </w:r>
      <w:r w:rsidR="00806B6A" w:rsidRPr="001B3564">
        <w:rPr>
          <w:rFonts w:ascii="Sylfaen" w:hAnsi="Sylfaen"/>
          <w:sz w:val="24"/>
          <w:szCs w:val="24"/>
          <w:lang w:val="ka-GE"/>
        </w:rPr>
        <w:t xml:space="preserve">პოლიტიკის სისტემა </w:t>
      </w:r>
      <w:r w:rsidR="001203C8" w:rsidRPr="001B3564">
        <w:rPr>
          <w:rFonts w:ascii="Sylfaen" w:hAnsi="Sylfaen"/>
          <w:sz w:val="24"/>
          <w:szCs w:val="24"/>
          <w:lang w:val="ka-GE"/>
        </w:rPr>
        <w:t xml:space="preserve"> და  სამოქალაქო </w:t>
      </w:r>
      <w:bookmarkEnd w:id="5"/>
      <w:r w:rsidR="001203C8" w:rsidRPr="001B3564">
        <w:rPr>
          <w:rFonts w:ascii="Sylfaen" w:hAnsi="Sylfaen"/>
          <w:sz w:val="24"/>
          <w:szCs w:val="24"/>
          <w:lang w:val="ka-GE"/>
        </w:rPr>
        <w:t>საზოგადოება</w:t>
      </w:r>
      <w:bookmarkEnd w:id="6"/>
    </w:p>
    <w:p w:rsidR="00FA33F0" w:rsidRPr="00FA33F0" w:rsidRDefault="00FA33F0" w:rsidP="00B2583B">
      <w:pPr>
        <w:pStyle w:val="Heading2"/>
        <w:tabs>
          <w:tab w:val="left" w:pos="2023"/>
        </w:tabs>
        <w:spacing w:before="120" w:after="120"/>
        <w:ind w:left="0" w:right="27"/>
        <w:jc w:val="both"/>
        <w:rPr>
          <w:rFonts w:ascii="Sylfaen" w:hAnsi="Sylfaen"/>
          <w:sz w:val="24"/>
          <w:szCs w:val="24"/>
        </w:rPr>
      </w:pPr>
    </w:p>
    <w:p w:rsidR="00C36C05" w:rsidRPr="001B3564" w:rsidRDefault="00C36C05" w:rsidP="00B2583B">
      <w:pPr>
        <w:pStyle w:val="BodyText"/>
        <w:spacing w:before="120" w:after="120" w:line="240" w:lineRule="auto"/>
        <w:ind w:right="27"/>
        <w:rPr>
          <w:rFonts w:ascii="Sylfaen" w:hAnsi="Sylfaen"/>
          <w:sz w:val="24"/>
          <w:szCs w:val="24"/>
        </w:rPr>
      </w:pPr>
      <w:r w:rsidRPr="001B3564">
        <w:rPr>
          <w:rFonts w:ascii="Sylfaen" w:hAnsi="Sylfaen"/>
          <w:sz w:val="24"/>
          <w:szCs w:val="24"/>
          <w:lang w:val="ka-GE"/>
        </w:rPr>
        <w:t>ხელისუფლება განახორციელებს ქმედით და სამართლიან პოლიტიკას</w:t>
      </w:r>
      <w:r w:rsidR="00147D16" w:rsidRPr="001B3564">
        <w:rPr>
          <w:rFonts w:ascii="Sylfaen" w:hAnsi="Sylfaen"/>
          <w:sz w:val="24"/>
          <w:szCs w:val="24"/>
          <w:lang w:val="ka-GE"/>
        </w:rPr>
        <w:t xml:space="preserve">, </w:t>
      </w:r>
      <w:r w:rsidRPr="001B3564">
        <w:rPr>
          <w:rFonts w:ascii="Sylfaen" w:hAnsi="Sylfaen"/>
          <w:sz w:val="24"/>
          <w:szCs w:val="24"/>
          <w:lang w:val="ka-GE"/>
        </w:rPr>
        <w:t>რათა უზრუნველყოფილი იყოს მმართველობის სისტემის, პოლიტიკის სისტემისა და სამოქალაქო საზოგადოების შემდგომი  გაძლიერება და ჩართულობა</w:t>
      </w:r>
      <w:r w:rsidRPr="001B3564">
        <w:rPr>
          <w:rFonts w:ascii="Sylfaen" w:hAnsi="Sylfaen"/>
          <w:sz w:val="24"/>
          <w:szCs w:val="24"/>
        </w:rPr>
        <w:t>.</w:t>
      </w:r>
    </w:p>
    <w:p w:rsidR="00C36C05" w:rsidRPr="001B3564" w:rsidRDefault="00051441" w:rsidP="00B2583B">
      <w:pPr>
        <w:spacing w:before="120" w:after="120"/>
        <w:ind w:right="27"/>
        <w:jc w:val="both"/>
        <w:rPr>
          <w:rFonts w:ascii="Sylfaen" w:hAnsi="Sylfaen"/>
          <w:sz w:val="24"/>
          <w:szCs w:val="24"/>
        </w:rPr>
      </w:pPr>
      <w:r w:rsidRPr="001B3564">
        <w:rPr>
          <w:rFonts w:ascii="Sylfaen" w:hAnsi="Sylfaen"/>
          <w:sz w:val="24"/>
          <w:szCs w:val="24"/>
          <w:lang w:val="ka-GE"/>
        </w:rPr>
        <w:t>2015 წელს საქართველოს პარლამენტმა მიიღო „საჯარო სამსახურის შესახებ“ ახალი კანონი, რომელ</w:t>
      </w:r>
      <w:r w:rsidR="00A47E39" w:rsidRPr="001B3564">
        <w:rPr>
          <w:rFonts w:ascii="Sylfaen" w:hAnsi="Sylfaen"/>
          <w:sz w:val="24"/>
          <w:szCs w:val="24"/>
          <w:lang w:val="ka-GE"/>
        </w:rPr>
        <w:t>მაც უნდა</w:t>
      </w:r>
      <w:r w:rsidRPr="001B3564">
        <w:rPr>
          <w:rFonts w:ascii="Sylfaen" w:hAnsi="Sylfaen"/>
          <w:sz w:val="24"/>
          <w:szCs w:val="24"/>
          <w:lang w:val="ka-GE"/>
        </w:rPr>
        <w:t xml:space="preserve"> შექმნ</w:t>
      </w:r>
      <w:r w:rsidR="00A47E39" w:rsidRPr="001B3564">
        <w:rPr>
          <w:rFonts w:ascii="Sylfaen" w:hAnsi="Sylfaen"/>
          <w:sz w:val="24"/>
          <w:szCs w:val="24"/>
          <w:lang w:val="ka-GE"/>
        </w:rPr>
        <w:t>ას</w:t>
      </w:r>
      <w:r w:rsidRPr="001B3564">
        <w:rPr>
          <w:rFonts w:ascii="Sylfaen" w:hAnsi="Sylfaen"/>
          <w:sz w:val="24"/>
          <w:szCs w:val="24"/>
          <w:lang w:val="ka-GE"/>
        </w:rPr>
        <w:t xml:space="preserve"> სათანადო სამართლებრივ</w:t>
      </w:r>
      <w:r w:rsidR="00A47E39" w:rsidRPr="001B3564">
        <w:rPr>
          <w:rFonts w:ascii="Sylfaen" w:hAnsi="Sylfaen"/>
          <w:sz w:val="24"/>
          <w:szCs w:val="24"/>
          <w:lang w:val="ka-GE"/>
        </w:rPr>
        <w:t>ი</w:t>
      </w:r>
      <w:r w:rsidRPr="001B3564">
        <w:rPr>
          <w:rFonts w:ascii="Sylfaen" w:hAnsi="Sylfaen"/>
          <w:sz w:val="24"/>
          <w:szCs w:val="24"/>
          <w:lang w:val="ka-GE"/>
        </w:rPr>
        <w:t xml:space="preserve"> საფუძვლებ</w:t>
      </w:r>
      <w:r w:rsidR="00A47E39" w:rsidRPr="001B3564">
        <w:rPr>
          <w:rFonts w:ascii="Sylfaen" w:hAnsi="Sylfaen"/>
          <w:sz w:val="24"/>
          <w:szCs w:val="24"/>
          <w:lang w:val="ka-GE"/>
        </w:rPr>
        <w:t>ი</w:t>
      </w:r>
      <w:r w:rsidRPr="001B3564">
        <w:rPr>
          <w:rFonts w:ascii="Sylfaen" w:hAnsi="Sylfaen"/>
          <w:sz w:val="24"/>
          <w:szCs w:val="24"/>
          <w:lang w:val="ka-GE"/>
        </w:rPr>
        <w:t xml:space="preserve"> </w:t>
      </w:r>
      <w:r w:rsidRPr="001B3564">
        <w:rPr>
          <w:rFonts w:ascii="Sylfaen" w:hAnsi="Sylfaen"/>
          <w:b/>
          <w:sz w:val="24"/>
          <w:szCs w:val="24"/>
          <w:lang w:val="ka-GE"/>
        </w:rPr>
        <w:t>საჯარო სამსახურის რეფორმის</w:t>
      </w:r>
      <w:r w:rsidRPr="001B3564">
        <w:rPr>
          <w:rFonts w:ascii="Sylfaen" w:hAnsi="Sylfaen"/>
          <w:sz w:val="24"/>
          <w:szCs w:val="24"/>
          <w:lang w:val="ka-GE"/>
        </w:rPr>
        <w:t xml:space="preserve"> სისრულეში მოსაყვანად და „კარგი მმართველობის“ პრინციპების დასანერგად. </w:t>
      </w:r>
      <w:r w:rsidR="00C36C05" w:rsidRPr="001B3564">
        <w:rPr>
          <w:rFonts w:ascii="Sylfaen" w:hAnsi="Sylfaen"/>
          <w:sz w:val="24"/>
          <w:szCs w:val="24"/>
          <w:lang w:val="ka-GE"/>
        </w:rPr>
        <w:t>ეტაპობრივად ჩამოყალიბდება საჯარო სამსახურის კარიერული მოდელი, რომელიც უზრუნველყოფს მოხელეთა სამსახურში აყვანას</w:t>
      </w:r>
      <w:r w:rsidR="00A47E39" w:rsidRPr="001B3564">
        <w:rPr>
          <w:rFonts w:ascii="Sylfaen" w:hAnsi="Sylfaen"/>
          <w:sz w:val="24"/>
          <w:szCs w:val="24"/>
          <w:lang w:val="ka-GE"/>
        </w:rPr>
        <w:t>ა</w:t>
      </w:r>
      <w:r w:rsidR="00C36C05" w:rsidRPr="001B3564">
        <w:rPr>
          <w:rFonts w:ascii="Sylfaen" w:hAnsi="Sylfaen"/>
          <w:sz w:val="24"/>
          <w:szCs w:val="24"/>
          <w:lang w:val="ka-GE"/>
        </w:rPr>
        <w:t xml:space="preserve"> და კარიერულ წინსვლას ობიექტური კრიტერიუმების შესაბამისად</w:t>
      </w:r>
      <w:r w:rsidR="00C36C05" w:rsidRPr="001B3564">
        <w:rPr>
          <w:rFonts w:ascii="Sylfaen" w:hAnsi="Sylfaen"/>
          <w:sz w:val="24"/>
          <w:szCs w:val="24"/>
        </w:rPr>
        <w:t>.</w:t>
      </w:r>
    </w:p>
    <w:p w:rsidR="006106A3" w:rsidRPr="001B3564" w:rsidRDefault="006106A3" w:rsidP="00B2583B">
      <w:pPr>
        <w:tabs>
          <w:tab w:val="left" w:pos="1794"/>
          <w:tab w:val="left" w:pos="3692"/>
        </w:tabs>
        <w:spacing w:before="120" w:after="120"/>
        <w:ind w:right="27"/>
        <w:jc w:val="both"/>
        <w:rPr>
          <w:rFonts w:ascii="Sylfaen" w:hAnsi="Sylfaen"/>
          <w:sz w:val="24"/>
          <w:szCs w:val="24"/>
          <w:lang w:val="ka-GE"/>
        </w:rPr>
      </w:pPr>
      <w:r w:rsidRPr="001B3564">
        <w:rPr>
          <w:rFonts w:ascii="Sylfaen" w:hAnsi="Sylfaen"/>
          <w:sz w:val="24"/>
          <w:szCs w:val="24"/>
          <w:lang w:val="ka-GE"/>
        </w:rPr>
        <w:t xml:space="preserve">კვლავ გაგრძელდება </w:t>
      </w:r>
      <w:r w:rsidRPr="001B3564">
        <w:rPr>
          <w:rFonts w:ascii="Sylfaen" w:hAnsi="Sylfaen"/>
          <w:b/>
          <w:sz w:val="24"/>
          <w:szCs w:val="24"/>
          <w:lang w:val="ka-GE"/>
        </w:rPr>
        <w:t>პოლიტიკის დაგეგმვისა და მისი მონიტორინგის ერთიანი სისტემის</w:t>
      </w:r>
      <w:r w:rsidRPr="001B3564">
        <w:rPr>
          <w:rFonts w:ascii="Sylfaen" w:hAnsi="Sylfaen"/>
          <w:sz w:val="24"/>
          <w:szCs w:val="24"/>
          <w:lang w:val="ka-GE"/>
        </w:rPr>
        <w:t xml:space="preserve"> დანერგვა ქვეყნის მასშტაბით, რაც ეფუძნება გამჭ</w:t>
      </w:r>
      <w:r w:rsidR="00A47E39" w:rsidRPr="001B3564">
        <w:rPr>
          <w:rFonts w:ascii="Sylfaen" w:hAnsi="Sylfaen"/>
          <w:sz w:val="24"/>
          <w:szCs w:val="24"/>
          <w:lang w:val="ka-GE"/>
        </w:rPr>
        <w:t>ვ</w:t>
      </w:r>
      <w:r w:rsidRPr="001B3564">
        <w:rPr>
          <w:rFonts w:ascii="Sylfaen" w:hAnsi="Sylfaen"/>
          <w:sz w:val="24"/>
          <w:szCs w:val="24"/>
          <w:lang w:val="ka-GE"/>
        </w:rPr>
        <w:t xml:space="preserve">ირვალე, შედეგზე ორიენტირებული, საზოგადოების ჩართულობის პრინციპსა და ანგარიშვალდებულებაზე აგებული სისტემის ჩამოყალიბების იდეას. პოლიტიკის დაგეგმვისა და მონიტორინგის ერთიანი სისტემა </w:t>
      </w:r>
      <w:r w:rsidR="00A47E39" w:rsidRPr="001B3564">
        <w:rPr>
          <w:rFonts w:ascii="Sylfaen" w:hAnsi="Sylfaen"/>
          <w:sz w:val="24"/>
          <w:szCs w:val="24"/>
          <w:lang w:val="ka-GE"/>
        </w:rPr>
        <w:t xml:space="preserve">საფუძვლად </w:t>
      </w:r>
      <w:r w:rsidRPr="001B3564">
        <w:rPr>
          <w:rFonts w:ascii="Sylfaen" w:hAnsi="Sylfaen"/>
          <w:sz w:val="24"/>
          <w:szCs w:val="24"/>
          <w:lang w:val="ka-GE"/>
        </w:rPr>
        <w:t>დაედება გაეროს მდგრადი განვითარების მიზნების ნაციონალურ დონეზე იმპლემენტაციას და მათ ინტეგრაციას ეროვნული დაგეგმვის დოკუმენტებში.</w:t>
      </w:r>
    </w:p>
    <w:p w:rsidR="006106A3" w:rsidRPr="001B3564" w:rsidRDefault="006106A3" w:rsidP="00B2583B">
      <w:pPr>
        <w:tabs>
          <w:tab w:val="left" w:pos="1794"/>
          <w:tab w:val="left" w:pos="3692"/>
        </w:tabs>
        <w:spacing w:before="120" w:after="120"/>
        <w:ind w:right="27"/>
        <w:jc w:val="both"/>
        <w:rPr>
          <w:rFonts w:ascii="Sylfaen" w:hAnsi="Sylfaen"/>
          <w:sz w:val="24"/>
          <w:szCs w:val="24"/>
          <w:lang w:val="ka-GE"/>
        </w:rPr>
      </w:pPr>
      <w:r w:rsidRPr="001B3564">
        <w:rPr>
          <w:rFonts w:ascii="Sylfaen" w:hAnsi="Sylfaen"/>
          <w:sz w:val="24"/>
          <w:szCs w:val="24"/>
          <w:lang w:val="ka-GE"/>
        </w:rPr>
        <w:t xml:space="preserve">საჯარო მმართველობის რეფორმის ფარგლებში კვლავ გაგრძელდება აქტიური მუშაობა საჯარო ფინანსების მართვის, ანგარიშვალდებულებისა და თვითმმართველობების </w:t>
      </w:r>
      <w:r w:rsidR="00147D16" w:rsidRPr="001B3564">
        <w:rPr>
          <w:rFonts w:ascii="Sylfaen" w:hAnsi="Sylfaen"/>
          <w:sz w:val="24"/>
          <w:szCs w:val="24"/>
          <w:lang w:val="ka-GE"/>
        </w:rPr>
        <w:t xml:space="preserve">მმართველობითი შესაძლებლობების </w:t>
      </w:r>
      <w:r w:rsidRPr="001B3564">
        <w:rPr>
          <w:rFonts w:ascii="Sylfaen" w:hAnsi="Sylfaen"/>
          <w:sz w:val="24"/>
          <w:szCs w:val="24"/>
          <w:lang w:val="ka-GE"/>
        </w:rPr>
        <w:t>გაძლიერების კუთხით, რათა მიღწეულ იქნ</w:t>
      </w:r>
      <w:r w:rsidR="00A47E39" w:rsidRPr="001B3564">
        <w:rPr>
          <w:rFonts w:ascii="Sylfaen" w:hAnsi="Sylfaen"/>
          <w:sz w:val="24"/>
          <w:szCs w:val="24"/>
          <w:lang w:val="ka-GE"/>
        </w:rPr>
        <w:t>ე</w:t>
      </w:r>
      <w:r w:rsidRPr="001B3564">
        <w:rPr>
          <w:rFonts w:ascii="Sylfaen" w:hAnsi="Sylfaen"/>
          <w:sz w:val="24"/>
          <w:szCs w:val="24"/>
          <w:lang w:val="ka-GE"/>
        </w:rPr>
        <w:t>ს ამ რეფორმის სრულმასშტაბიანი, წარმატებული განხორციელება.</w:t>
      </w:r>
    </w:p>
    <w:p w:rsidR="00692BAC" w:rsidRPr="001B3564" w:rsidRDefault="00692BAC" w:rsidP="00B2583B">
      <w:pPr>
        <w:tabs>
          <w:tab w:val="left" w:pos="1824"/>
        </w:tabs>
        <w:spacing w:before="120" w:after="120"/>
        <w:ind w:right="27"/>
        <w:jc w:val="both"/>
        <w:rPr>
          <w:rFonts w:ascii="Sylfaen" w:hAnsi="Sylfaen"/>
          <w:sz w:val="24"/>
          <w:szCs w:val="24"/>
          <w:lang w:val="ka-GE"/>
        </w:rPr>
      </w:pPr>
      <w:r w:rsidRPr="001B3564">
        <w:rPr>
          <w:rFonts w:ascii="Sylfaen" w:hAnsi="Sylfaen"/>
          <w:sz w:val="24"/>
          <w:szCs w:val="24"/>
          <w:lang w:val="ka-GE"/>
        </w:rPr>
        <w:lastRenderedPageBreak/>
        <w:t xml:space="preserve">გაძლიერდება </w:t>
      </w:r>
      <w:r w:rsidRPr="001B3564">
        <w:rPr>
          <w:rFonts w:ascii="Sylfaen" w:hAnsi="Sylfaen"/>
          <w:b/>
          <w:sz w:val="24"/>
          <w:szCs w:val="24"/>
          <w:lang w:val="ka-GE"/>
        </w:rPr>
        <w:t>ადგილობრივი თვითმმართველობა.</w:t>
      </w:r>
      <w:r w:rsidRPr="001B3564">
        <w:rPr>
          <w:rFonts w:ascii="Sylfaen" w:hAnsi="Sylfaen"/>
          <w:sz w:val="24"/>
          <w:szCs w:val="24"/>
          <w:lang w:val="ka-GE"/>
        </w:rPr>
        <w:t xml:space="preserve"> სუბსიდიარობის პრინციპის საფუძველზე გაიზრდება მუნიციპალიტეტების უფლებამოსილებები,</w:t>
      </w:r>
      <w:r w:rsidR="00147D16" w:rsidRPr="001B3564">
        <w:rPr>
          <w:rFonts w:ascii="Sylfaen" w:hAnsi="Sylfaen"/>
          <w:sz w:val="24"/>
          <w:szCs w:val="24"/>
          <w:lang w:val="ka-GE"/>
        </w:rPr>
        <w:t xml:space="preserve"> </w:t>
      </w:r>
      <w:r w:rsidRPr="001B3564">
        <w:rPr>
          <w:rFonts w:ascii="Sylfaen" w:hAnsi="Sylfaen"/>
          <w:sz w:val="24"/>
          <w:szCs w:val="24"/>
          <w:lang w:val="ka-GE"/>
        </w:rPr>
        <w:t>რომელთა განხორციელება სოციალურ–ეკონომიკური განვითარების დაგეგმვის უწყვეტ და თან</w:t>
      </w:r>
      <w:r w:rsidR="00A47E39" w:rsidRPr="001B3564">
        <w:rPr>
          <w:rFonts w:ascii="Sylfaen" w:hAnsi="Sylfaen"/>
          <w:sz w:val="24"/>
          <w:szCs w:val="24"/>
          <w:lang w:val="ka-GE"/>
        </w:rPr>
        <w:t>ა</w:t>
      </w:r>
      <w:r w:rsidRPr="001B3564">
        <w:rPr>
          <w:rFonts w:ascii="Sylfaen" w:hAnsi="Sylfaen"/>
          <w:sz w:val="24"/>
          <w:szCs w:val="24"/>
          <w:lang w:val="ka-GE"/>
        </w:rPr>
        <w:t>მიმდევრულ პროცესს დაეფუძნება. ფისკალური დეცენტრალიზაციის, აგრეთვე მუნიციპალიტეტების უფლებამოსილებებსა და რესურსებს შორის შესაბამისობის უზრუნველსაყოფად, ეტაპობრივად გაიზრდება ადგილობრივი ბიუჯეტების შემოსავლების ხვედრითი წილი ნაერთი ბიუჯეტის შემოსავლებში</w:t>
      </w:r>
      <w:r w:rsidR="00147D16" w:rsidRPr="001B3564">
        <w:rPr>
          <w:rFonts w:ascii="Sylfaen" w:hAnsi="Sylfaen"/>
          <w:sz w:val="24"/>
          <w:szCs w:val="24"/>
          <w:lang w:val="ka-GE"/>
        </w:rPr>
        <w:t>.</w:t>
      </w:r>
      <w:r w:rsidRPr="001B3564">
        <w:rPr>
          <w:rFonts w:ascii="Sylfaen" w:hAnsi="Sylfaen"/>
          <w:sz w:val="24"/>
          <w:szCs w:val="24"/>
          <w:lang w:val="ka-GE"/>
        </w:rPr>
        <w:t xml:space="preserve"> გაძლიერდება ადგილობრივი თვითმმართველობის განხორციელებაში მოქალაქეთა მონაწილეობის უზრუნველყოფის მექანიზმები</w:t>
      </w:r>
      <w:r w:rsidR="00147D16" w:rsidRPr="001B3564">
        <w:rPr>
          <w:rFonts w:ascii="Sylfaen" w:hAnsi="Sylfaen"/>
          <w:sz w:val="24"/>
          <w:szCs w:val="24"/>
          <w:lang w:val="ka-GE"/>
        </w:rPr>
        <w:t>.</w:t>
      </w:r>
      <w:r w:rsidRPr="001B3564">
        <w:rPr>
          <w:rFonts w:ascii="Sylfaen" w:hAnsi="Sylfaen"/>
          <w:sz w:val="24"/>
          <w:szCs w:val="24"/>
          <w:lang w:val="ka-GE"/>
        </w:rPr>
        <w:t xml:space="preserve"> საზოგადოებრივი მომსახურების ხარისხის გაუმჯობესებისა და ხელმისაწვდომობის უზრუნველსაყოფად სათანადოდ აღიჭურვება მუნიციპალიტეტების ტერიტორიული ორგანოები</w:t>
      </w:r>
      <w:r w:rsidR="00147D16" w:rsidRPr="001B3564">
        <w:rPr>
          <w:rFonts w:ascii="Sylfaen" w:hAnsi="Sylfaen"/>
          <w:sz w:val="24"/>
          <w:szCs w:val="24"/>
          <w:lang w:val="ka-GE"/>
        </w:rPr>
        <w:t>.</w:t>
      </w:r>
      <w:r w:rsidRPr="001B3564">
        <w:rPr>
          <w:rFonts w:ascii="Sylfaen" w:hAnsi="Sylfaen"/>
          <w:sz w:val="24"/>
          <w:szCs w:val="24"/>
          <w:lang w:val="ka-GE"/>
        </w:rPr>
        <w:t xml:space="preserve"> ეტაპობრივად, მთელი ქვეყნის მასშტაბით, კიდევ უფრო გაფართოვდება „საზოგადოებრივი ცენტრების“ არსებული ქსელი</w:t>
      </w:r>
      <w:r w:rsidR="00CD6895" w:rsidRPr="001B3564">
        <w:rPr>
          <w:rFonts w:ascii="Sylfaen" w:hAnsi="Sylfaen"/>
          <w:sz w:val="24"/>
          <w:szCs w:val="24"/>
          <w:lang w:val="ka-GE"/>
        </w:rPr>
        <w:t>,</w:t>
      </w:r>
      <w:r w:rsidRPr="001B3564">
        <w:rPr>
          <w:rFonts w:ascii="Sylfaen" w:hAnsi="Sylfaen"/>
          <w:sz w:val="24"/>
          <w:szCs w:val="24"/>
          <w:lang w:val="ka-GE"/>
        </w:rPr>
        <w:t xml:space="preserve"> რომლის მეშვეობით განხორციელდება სახელმწიფო და ადგილობრივი საზოგადოებრივი მომსახურების მიწოდება ყოველ</w:t>
      </w:r>
      <w:r w:rsidRPr="001B3564">
        <w:rPr>
          <w:rFonts w:ascii="Sylfaen" w:hAnsi="Sylfaen"/>
          <w:sz w:val="24"/>
          <w:szCs w:val="24"/>
        </w:rPr>
        <w:t xml:space="preserve"> </w:t>
      </w:r>
      <w:r w:rsidRPr="001B3564">
        <w:rPr>
          <w:rFonts w:ascii="Sylfaen" w:hAnsi="Sylfaen"/>
          <w:sz w:val="24"/>
          <w:szCs w:val="24"/>
          <w:lang w:val="ka-GE"/>
        </w:rPr>
        <w:t>დიდ ან/და ცენტრიდან დაცილებულ დასახლებაში.</w:t>
      </w:r>
    </w:p>
    <w:p w:rsidR="00147D16" w:rsidRPr="001B3564" w:rsidRDefault="00692BAC"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უზრუნველყოფილი იქნება </w:t>
      </w:r>
      <w:r w:rsidRPr="001B3564">
        <w:rPr>
          <w:rFonts w:ascii="Sylfaen" w:hAnsi="Sylfaen"/>
          <w:b/>
          <w:sz w:val="24"/>
          <w:szCs w:val="24"/>
          <w:lang w:val="ka-GE"/>
        </w:rPr>
        <w:t>კორუფციის წინააღმდეგ ბრძოლის</w:t>
      </w:r>
      <w:r w:rsidRPr="001B3564">
        <w:rPr>
          <w:rFonts w:ascii="Sylfaen" w:hAnsi="Sylfaen"/>
          <w:sz w:val="24"/>
          <w:szCs w:val="24"/>
          <w:lang w:val="ka-GE"/>
        </w:rPr>
        <w:t xml:space="preserve"> კუთხით გადადგმული ნაბიჯების ქმედითი კოორდინაცია, სამოქალაქო საზოგადოების </w:t>
      </w:r>
      <w:r w:rsidR="005C6F3F" w:rsidRPr="001B3564">
        <w:rPr>
          <w:rFonts w:ascii="Sylfaen" w:hAnsi="Sylfaen"/>
          <w:sz w:val="24"/>
          <w:szCs w:val="24"/>
          <w:lang w:val="ka-GE"/>
        </w:rPr>
        <w:t>მონაწილეობის</w:t>
      </w:r>
      <w:r w:rsidRPr="001B3564">
        <w:rPr>
          <w:rFonts w:ascii="Sylfaen" w:hAnsi="Sylfaen"/>
          <w:sz w:val="24"/>
          <w:szCs w:val="24"/>
          <w:lang w:val="ka-GE"/>
        </w:rPr>
        <w:t xml:space="preserve"> უზრუნველყოფა, ამ მიმართულებით განათლებისა და საზოგადოების ინფორმირებულობის დონის გაზრდა, ანტიკორუფციული მექანიზმების დანერგვა და გაძლიერება. დაინერგება ქონებრივი მდგომარეობის დეკლარაციების მონიტორინგის სისტემა, რაც ხელს შეუწყობს სრულყოფილ მონიტორინგს, კერძოდ</w:t>
      </w:r>
      <w:r w:rsidR="00A6377B" w:rsidRPr="001B3564">
        <w:rPr>
          <w:rFonts w:ascii="Sylfaen" w:hAnsi="Sylfaen"/>
          <w:sz w:val="24"/>
          <w:szCs w:val="24"/>
          <w:lang w:val="ka-GE"/>
        </w:rPr>
        <w:t>,</w:t>
      </w:r>
      <w:r w:rsidRPr="001B3564">
        <w:rPr>
          <w:rFonts w:ascii="Sylfaen" w:hAnsi="Sylfaen"/>
          <w:sz w:val="24"/>
          <w:szCs w:val="24"/>
          <w:lang w:val="ka-GE"/>
        </w:rPr>
        <w:t xml:space="preserve"> დეკლარაციებში წარმოდგენილი ინფორმაციის სისწორის დადგენას. </w:t>
      </w:r>
    </w:p>
    <w:p w:rsidR="00692BAC" w:rsidRPr="001B3564" w:rsidRDefault="00692BAC"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საქართველო, როგორც კორუფციასთან ბრძოლის კუთხით რეგიონის აღიარებული ლიდერი და ღია მმართველობის პარტნიორობის (</w:t>
      </w:r>
      <w:r w:rsidRPr="001B3564">
        <w:rPr>
          <w:rFonts w:ascii="Sylfaen" w:hAnsi="Sylfaen"/>
          <w:sz w:val="24"/>
          <w:szCs w:val="24"/>
        </w:rPr>
        <w:t>OGP)</w:t>
      </w:r>
      <w:r w:rsidRPr="001B3564">
        <w:rPr>
          <w:rFonts w:ascii="Sylfaen" w:hAnsi="Sylfaen"/>
          <w:sz w:val="24"/>
          <w:szCs w:val="24"/>
          <w:lang w:val="ka-GE"/>
        </w:rPr>
        <w:t xml:space="preserve"> თანათავმჯდომარე ქვეყანა, გააგრძელებს მუშაობას იმისათვის, რომ კიდევ უფრო შთამბეჭდავი გახადოს თავისი მიღწევები კორუფციასთან ბრძოლის საქმეში. ამ მიზნით იგი კვლავაც მჭიდროდ ითანამშრომლებს ეკონომიკური თანამშრომლობისა და</w:t>
      </w:r>
      <w:r w:rsidRPr="001B3564">
        <w:rPr>
          <w:rFonts w:ascii="Sylfaen" w:hAnsi="Sylfaen"/>
          <w:sz w:val="24"/>
          <w:szCs w:val="24"/>
        </w:rPr>
        <w:t xml:space="preserve"> განვითარების ორგანიზაციასთან (OECD), GRECO</w:t>
      </w:r>
      <w:r w:rsidRPr="001B3564">
        <w:rPr>
          <w:rFonts w:ascii="Sylfaen" w:hAnsi="Sylfaen"/>
          <w:sz w:val="24"/>
          <w:szCs w:val="24"/>
          <w:lang w:val="ka-GE"/>
        </w:rPr>
        <w:t>-სთან და სხვა საერთაშორისო ორგანიზაციებთან</w:t>
      </w:r>
      <w:r w:rsidR="001D1ADA" w:rsidRPr="001B3564">
        <w:rPr>
          <w:rFonts w:ascii="Sylfaen" w:hAnsi="Sylfaen"/>
          <w:sz w:val="24"/>
          <w:szCs w:val="24"/>
          <w:lang w:val="ka-GE"/>
        </w:rPr>
        <w:t>.</w:t>
      </w:r>
    </w:p>
    <w:p w:rsidR="00692BAC" w:rsidRPr="001B3564" w:rsidRDefault="00742C37"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2016 წლის ნოემბ</w:t>
      </w:r>
      <w:r w:rsidR="001D1ADA" w:rsidRPr="001B3564">
        <w:rPr>
          <w:rFonts w:ascii="Sylfaen" w:hAnsi="Sylfaen"/>
          <w:sz w:val="24"/>
          <w:szCs w:val="24"/>
          <w:lang w:val="ka-GE"/>
        </w:rPr>
        <w:t>ე</w:t>
      </w:r>
      <w:r w:rsidRPr="001B3564">
        <w:rPr>
          <w:rFonts w:ascii="Sylfaen" w:hAnsi="Sylfaen"/>
          <w:sz w:val="24"/>
          <w:szCs w:val="24"/>
          <w:lang w:val="ka-GE"/>
        </w:rPr>
        <w:t xml:space="preserve">რში </w:t>
      </w:r>
      <w:r w:rsidR="00692BAC" w:rsidRPr="001B3564">
        <w:rPr>
          <w:rFonts w:ascii="Sylfaen" w:hAnsi="Sylfaen"/>
          <w:sz w:val="24"/>
          <w:szCs w:val="24"/>
          <w:lang w:val="ka-GE"/>
        </w:rPr>
        <w:t>მთავრობ</w:t>
      </w:r>
      <w:r w:rsidR="001D1ADA" w:rsidRPr="001B3564">
        <w:rPr>
          <w:rFonts w:ascii="Sylfaen" w:hAnsi="Sylfaen"/>
          <w:sz w:val="24"/>
          <w:szCs w:val="24"/>
          <w:lang w:val="ka-GE"/>
        </w:rPr>
        <w:t>ამ</w:t>
      </w:r>
      <w:r w:rsidR="00692BAC" w:rsidRPr="001B3564">
        <w:rPr>
          <w:rFonts w:ascii="Sylfaen" w:hAnsi="Sylfaen"/>
          <w:sz w:val="24"/>
          <w:szCs w:val="24"/>
          <w:lang w:val="ka-GE"/>
        </w:rPr>
        <w:t xml:space="preserve"> და</w:t>
      </w:r>
      <w:r w:rsidR="001D1ADA" w:rsidRPr="001B3564">
        <w:rPr>
          <w:rFonts w:ascii="Sylfaen" w:hAnsi="Sylfaen"/>
          <w:sz w:val="24"/>
          <w:szCs w:val="24"/>
          <w:lang w:val="ka-GE"/>
        </w:rPr>
        <w:t>ა</w:t>
      </w:r>
      <w:r w:rsidR="00692BAC" w:rsidRPr="001B3564">
        <w:rPr>
          <w:rFonts w:ascii="Sylfaen" w:hAnsi="Sylfaen"/>
          <w:sz w:val="24"/>
          <w:szCs w:val="24"/>
          <w:lang w:val="ka-GE"/>
        </w:rPr>
        <w:t xml:space="preserve">მტკიცა </w:t>
      </w:r>
      <w:r w:rsidR="00692BAC" w:rsidRPr="001B3564">
        <w:rPr>
          <w:rFonts w:ascii="Sylfaen" w:hAnsi="Sylfaen"/>
          <w:b/>
          <w:sz w:val="24"/>
          <w:szCs w:val="24"/>
          <w:lang w:val="ka-GE"/>
        </w:rPr>
        <w:t>ღია მმართველობის პარტნიორობის</w:t>
      </w:r>
      <w:r w:rsidR="00692BAC" w:rsidRPr="001B3564">
        <w:rPr>
          <w:rFonts w:ascii="Sylfaen" w:hAnsi="Sylfaen"/>
          <w:sz w:val="24"/>
          <w:szCs w:val="24"/>
          <w:lang w:val="ka-GE"/>
        </w:rPr>
        <w:t xml:space="preserve"> მესამე სამოქმედო გეგმა, რომელიც 24 ამბიციურ და ინოვაციურ ვალდებულებას შეიცავს. მათი განხორციელების შედეგად საქართველო კიდევ უფრო განიმტკიცებს თავის</w:t>
      </w:r>
      <w:r w:rsidR="001D1ADA" w:rsidRPr="001B3564">
        <w:rPr>
          <w:rFonts w:ascii="Sylfaen" w:hAnsi="Sylfaen"/>
          <w:sz w:val="24"/>
          <w:szCs w:val="24"/>
          <w:lang w:val="ka-GE"/>
        </w:rPr>
        <w:t xml:space="preserve"> რეპუტაციას</w:t>
      </w:r>
      <w:r w:rsidR="00692BAC" w:rsidRPr="001B3564">
        <w:rPr>
          <w:rFonts w:ascii="Sylfaen" w:hAnsi="Sylfaen"/>
          <w:sz w:val="24"/>
          <w:szCs w:val="24"/>
          <w:lang w:val="ka-GE"/>
        </w:rPr>
        <w:t>, როგორც ელ</w:t>
      </w:r>
      <w:r w:rsidR="001D1ADA" w:rsidRPr="001B3564">
        <w:rPr>
          <w:rFonts w:ascii="Sylfaen" w:hAnsi="Sylfaen"/>
          <w:sz w:val="24"/>
          <w:szCs w:val="24"/>
          <w:lang w:val="ka-GE"/>
        </w:rPr>
        <w:t xml:space="preserve">ექტრონული </w:t>
      </w:r>
      <w:r w:rsidR="00692BAC" w:rsidRPr="001B3564">
        <w:rPr>
          <w:rFonts w:ascii="Sylfaen" w:hAnsi="Sylfaen"/>
          <w:sz w:val="24"/>
          <w:szCs w:val="24"/>
          <w:lang w:val="ka-GE"/>
        </w:rPr>
        <w:t>მმართველობის სფეროში რეგიონის</w:t>
      </w:r>
      <w:r w:rsidR="001D1ADA" w:rsidRPr="001B3564">
        <w:rPr>
          <w:rFonts w:ascii="Sylfaen" w:hAnsi="Sylfaen"/>
          <w:sz w:val="24"/>
          <w:szCs w:val="24"/>
          <w:lang w:val="ka-GE"/>
        </w:rPr>
        <w:t>ა</w:t>
      </w:r>
      <w:r w:rsidR="00692BAC" w:rsidRPr="001B3564">
        <w:rPr>
          <w:rFonts w:ascii="Sylfaen" w:hAnsi="Sylfaen"/>
          <w:sz w:val="24"/>
          <w:szCs w:val="24"/>
          <w:lang w:val="ka-GE"/>
        </w:rPr>
        <w:t xml:space="preserve"> და მთელი მსოფლიოს მასშტაბით ერთ-ერთი წამყვანი ქვეყან</w:t>
      </w:r>
      <w:r w:rsidR="00A65EB0" w:rsidRPr="001B3564">
        <w:rPr>
          <w:rFonts w:ascii="Sylfaen" w:hAnsi="Sylfaen"/>
          <w:sz w:val="24"/>
          <w:szCs w:val="24"/>
          <w:lang w:val="ka-GE"/>
        </w:rPr>
        <w:t>ა.</w:t>
      </w:r>
    </w:p>
    <w:p w:rsidR="00692BAC" w:rsidRPr="001B3564" w:rsidRDefault="00692BAC"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დაიხვეწება საჯარო ინფორმაციის ხელმისაწვდომობის მარეგულირებელი ნორმები და შემუშავდება ახალი კანონი ინფორმაციის თავისუფლების შესახებ, რომელიც უზრუნველყოფს საერთაშორისო სტანდარტებ</w:t>
      </w:r>
      <w:r w:rsidR="00A65EB0" w:rsidRPr="001B3564">
        <w:rPr>
          <w:rFonts w:ascii="Sylfaen" w:hAnsi="Sylfaen"/>
          <w:sz w:val="24"/>
          <w:szCs w:val="24"/>
          <w:lang w:val="ka-GE"/>
        </w:rPr>
        <w:t>სა</w:t>
      </w:r>
      <w:r w:rsidRPr="001B3564">
        <w:rPr>
          <w:rFonts w:ascii="Sylfaen" w:hAnsi="Sylfaen"/>
          <w:sz w:val="24"/>
          <w:szCs w:val="24"/>
          <w:lang w:val="ka-GE"/>
        </w:rPr>
        <w:t xml:space="preserve"> და სხვა ქვეყნების საუკეთესო პრაქტიკასთან ქართული კანონმდებლობისა და პრაქტიკის შესაბამისობას, ინფორმაციის თავისუფლებაზე ცალკეულ აქტებში გაბნეული ნორმების ერთ საკანონმდებლო აქტში კონსოლიდირებას და არსებული საკანონმდებლო ხარვეზების აღმოფხვრას</w:t>
      </w:r>
      <w:r w:rsidR="003B25F7" w:rsidRPr="001B3564">
        <w:rPr>
          <w:rFonts w:ascii="Sylfaen" w:hAnsi="Sylfaen"/>
          <w:sz w:val="24"/>
          <w:szCs w:val="24"/>
          <w:lang w:val="ka-GE"/>
        </w:rPr>
        <w:t>.</w:t>
      </w:r>
      <w:r w:rsidRPr="001B3564">
        <w:rPr>
          <w:rFonts w:ascii="Sylfaen" w:hAnsi="Sylfaen"/>
          <w:sz w:val="24"/>
          <w:szCs w:val="24"/>
          <w:lang w:val="ka-GE"/>
        </w:rPr>
        <w:t xml:space="preserve"> კიდევ უფრო მოწესრიგდება საჯარო ინფორმაციის გაცემის არსებული პრაქტიკა</w:t>
      </w:r>
      <w:r w:rsidR="003B25F7" w:rsidRPr="001B3564">
        <w:rPr>
          <w:rFonts w:ascii="Sylfaen" w:hAnsi="Sylfaen"/>
          <w:sz w:val="24"/>
          <w:szCs w:val="24"/>
          <w:lang w:val="ka-GE"/>
        </w:rPr>
        <w:t>.</w:t>
      </w:r>
    </w:p>
    <w:p w:rsidR="00692BAC" w:rsidRPr="001B3564" w:rsidRDefault="00692BAC" w:rsidP="00B2583B">
      <w:pPr>
        <w:pStyle w:val="BodyText"/>
        <w:spacing w:before="120" w:after="120" w:line="240" w:lineRule="auto"/>
        <w:ind w:right="27"/>
        <w:rPr>
          <w:rFonts w:ascii="Sylfaen" w:hAnsi="Sylfaen"/>
          <w:sz w:val="24"/>
          <w:szCs w:val="24"/>
          <w:lang w:val="ka-GE"/>
        </w:rPr>
      </w:pPr>
    </w:p>
    <w:p w:rsidR="001203C8" w:rsidRPr="001B3564" w:rsidRDefault="001203C8" w:rsidP="00C33E0E">
      <w:pPr>
        <w:pStyle w:val="Heading1"/>
        <w:numPr>
          <w:ilvl w:val="0"/>
          <w:numId w:val="10"/>
        </w:numPr>
        <w:spacing w:before="120" w:after="120"/>
        <w:ind w:right="27"/>
        <w:jc w:val="both"/>
        <w:rPr>
          <w:rFonts w:ascii="Sylfaen" w:hAnsi="Sylfaen"/>
          <w:b/>
          <w:bCs/>
          <w:i w:val="0"/>
          <w:sz w:val="24"/>
          <w:szCs w:val="24"/>
          <w:lang w:val="ka-GE"/>
        </w:rPr>
      </w:pPr>
      <w:bookmarkStart w:id="7" w:name="_Toc467495663"/>
      <w:r w:rsidRPr="001B3564">
        <w:rPr>
          <w:rFonts w:ascii="Sylfaen" w:hAnsi="Sylfaen"/>
          <w:b/>
          <w:bCs/>
          <w:i w:val="0"/>
          <w:sz w:val="24"/>
          <w:szCs w:val="24"/>
          <w:lang w:val="ka-GE"/>
        </w:rPr>
        <w:lastRenderedPageBreak/>
        <w:t>ეკონომიკური განვითარება</w:t>
      </w:r>
      <w:bookmarkEnd w:id="7"/>
    </w:p>
    <w:p w:rsidR="00147D16" w:rsidRPr="001B3564" w:rsidRDefault="00147D16" w:rsidP="00B2583B">
      <w:pPr>
        <w:pStyle w:val="BodyText"/>
        <w:spacing w:before="120" w:after="120" w:line="240" w:lineRule="auto"/>
        <w:ind w:right="27"/>
        <w:rPr>
          <w:rFonts w:ascii="Sylfaen" w:hAnsi="Sylfaen"/>
          <w:sz w:val="24"/>
          <w:szCs w:val="24"/>
          <w:lang w:val="ka-GE"/>
        </w:rPr>
      </w:pPr>
    </w:p>
    <w:p w:rsidR="002D62FF"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ქვეყნის ეკონომიკური განვითარება უნდა ეფუძნებოდეს თავისუფალი ბაზრის პრინციპებს, რომელიც ძლიერი კერძო სექტორის წინაპირობაა. შესაბამისად, თავისუფალი ბაზრის პრინციპებზე დაყრდნობით, მთავრობის ეკონომიკური პოლიტიკა, ერთი მხრივ, მიმართული იქნება კერძო სექტორის შემდგომი განვითარების</w:t>
      </w:r>
      <w:r w:rsidR="00A65EB0" w:rsidRPr="001B3564">
        <w:rPr>
          <w:rFonts w:ascii="Sylfaen" w:hAnsi="Sylfaen"/>
          <w:sz w:val="24"/>
          <w:szCs w:val="24"/>
          <w:lang w:val="ka-GE"/>
        </w:rPr>
        <w:t>ა</w:t>
      </w:r>
      <w:r w:rsidRPr="001B3564">
        <w:rPr>
          <w:rFonts w:ascii="Sylfaen" w:hAnsi="Sylfaen"/>
          <w:sz w:val="24"/>
          <w:szCs w:val="24"/>
          <w:lang w:val="ka-GE"/>
        </w:rPr>
        <w:t xml:space="preserve"> და კერძო სექტორში არსებული პრობლემების გადაჭრისკენ, რაც ხელს შეუწყობს ქვეყანაში კერძო სექტორის გაძლიერებას</w:t>
      </w:r>
      <w:r w:rsidR="00A65EB0" w:rsidRPr="001B3564">
        <w:rPr>
          <w:rFonts w:ascii="Sylfaen" w:hAnsi="Sylfaen"/>
          <w:sz w:val="24"/>
          <w:szCs w:val="24"/>
          <w:lang w:val="ka-GE"/>
        </w:rPr>
        <w:t>ა</w:t>
      </w:r>
      <w:r w:rsidRPr="001B3564">
        <w:rPr>
          <w:rFonts w:ascii="Sylfaen" w:hAnsi="Sylfaen"/>
          <w:sz w:val="24"/>
          <w:szCs w:val="24"/>
          <w:lang w:val="ka-GE"/>
        </w:rPr>
        <w:t xml:space="preserve"> და სამუშაო ადგილების გენერირებას, ხოლო, მეორე მხრივ, ქვეყნის ეკონომიკური განვითარების სასურველი დონის მიღწევამდე, უზრუნველყოფს მოსახლეობის იმ ფენების მხარდაჭერას, რომლებიც ამას ყველაზე მეტად საჭიროებენ.</w:t>
      </w:r>
    </w:p>
    <w:p w:rsidR="002D62FF"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ინკლუზიური ეკონომიკური ზრდა არის მთავრობის ეკონომიკური პოლიტიკის პრიორიტეტი.  მთავრობა მიზნად ისახავს ისეთი მოდელის დანერგვას, რომლის პირობებში</w:t>
      </w:r>
      <w:r w:rsidR="00A65EB0" w:rsidRPr="001B3564">
        <w:rPr>
          <w:rFonts w:ascii="Sylfaen" w:hAnsi="Sylfaen"/>
          <w:sz w:val="24"/>
          <w:szCs w:val="24"/>
          <w:lang w:val="ka-GE"/>
        </w:rPr>
        <w:t>ც</w:t>
      </w:r>
      <w:r w:rsidRPr="001B3564">
        <w:rPr>
          <w:rFonts w:ascii="Sylfaen" w:hAnsi="Sylfaen"/>
          <w:sz w:val="24"/>
          <w:szCs w:val="24"/>
          <w:lang w:val="ka-GE"/>
        </w:rPr>
        <w:t>, ეკონომიკური ზრდის პარალელურად, მცირდება სიღარიბე და უმუშევრობა მოსახლეობაში. მთავრობის ეკონომიკური პოლიტიკა, ეკონომიკურ ეფექტ</w:t>
      </w:r>
      <w:r w:rsidR="00A65EB0" w:rsidRPr="001B3564">
        <w:rPr>
          <w:rFonts w:ascii="Sylfaen" w:hAnsi="Sylfaen"/>
          <w:sz w:val="24"/>
          <w:szCs w:val="24"/>
          <w:lang w:val="ka-GE"/>
        </w:rPr>
        <w:t>იანობასთან</w:t>
      </w:r>
      <w:r w:rsidRPr="001B3564">
        <w:rPr>
          <w:rFonts w:ascii="Sylfaen" w:hAnsi="Sylfaen"/>
          <w:sz w:val="24"/>
          <w:szCs w:val="24"/>
          <w:lang w:val="ka-GE"/>
        </w:rPr>
        <w:t xml:space="preserve"> ერთად, იხელმძღვანელებს სოციალური უსაფრთხოების</w:t>
      </w:r>
      <w:r w:rsidR="00A65EB0" w:rsidRPr="001B3564">
        <w:rPr>
          <w:rFonts w:ascii="Sylfaen" w:hAnsi="Sylfaen"/>
          <w:sz w:val="24"/>
          <w:szCs w:val="24"/>
          <w:lang w:val="ka-GE"/>
        </w:rPr>
        <w:t>ა</w:t>
      </w:r>
      <w:r w:rsidRPr="001B3564">
        <w:rPr>
          <w:rFonts w:ascii="Sylfaen" w:hAnsi="Sylfaen"/>
          <w:sz w:val="24"/>
          <w:szCs w:val="24"/>
          <w:lang w:val="ka-GE"/>
        </w:rPr>
        <w:t xml:space="preserve"> და სამართლიანობის პრინციპებით. </w:t>
      </w:r>
    </w:p>
    <w:p w:rsidR="002D62FF" w:rsidRPr="001B3564" w:rsidRDefault="002D62FF" w:rsidP="00B2583B">
      <w:pPr>
        <w:pStyle w:val="BodyText"/>
        <w:tabs>
          <w:tab w:val="left" w:pos="3358"/>
          <w:tab w:val="left" w:pos="5278"/>
          <w:tab w:val="left" w:pos="8222"/>
        </w:tabs>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გრძელვადიანი სწრაფი ეკონომიკური ზრდის უზრუნველსაყოფად, მთავრობის ეკონომიკური პოლიტიკის მიზანია ეკონომიკის ფაქტორების მაქსიმალური ჩართვა ქვეყნის განვითარებაში. </w:t>
      </w:r>
      <w:r w:rsidR="00745C9E" w:rsidRPr="001B3564">
        <w:rPr>
          <w:rFonts w:ascii="Sylfaen" w:hAnsi="Sylfaen"/>
          <w:sz w:val="24"/>
          <w:szCs w:val="24"/>
          <w:lang w:val="ka-GE"/>
        </w:rPr>
        <w:t>მთავრობის მიერ</w:t>
      </w:r>
      <w:r w:rsidRPr="001B3564">
        <w:rPr>
          <w:rFonts w:ascii="Sylfaen" w:hAnsi="Sylfaen"/>
          <w:sz w:val="24"/>
          <w:szCs w:val="24"/>
          <w:lang w:val="ka-GE"/>
        </w:rPr>
        <w:t xml:space="preserve"> შემუშავებული</w:t>
      </w:r>
      <w:r w:rsidR="004A052D" w:rsidRPr="001B3564">
        <w:rPr>
          <w:rFonts w:ascii="Sylfaen" w:hAnsi="Sylfaen"/>
          <w:sz w:val="24"/>
          <w:szCs w:val="24"/>
          <w:lang w:val="ka-GE"/>
        </w:rPr>
        <w:t xml:space="preserve"> </w:t>
      </w:r>
      <w:r w:rsidR="00FA069B" w:rsidRPr="001B3564">
        <w:rPr>
          <w:rFonts w:ascii="Sylfaen" w:hAnsi="Sylfaen"/>
          <w:sz w:val="24"/>
          <w:szCs w:val="24"/>
          <w:lang w:val="ka-GE"/>
        </w:rPr>
        <w:t>4</w:t>
      </w:r>
      <w:r w:rsidRPr="001B3564">
        <w:rPr>
          <w:rFonts w:ascii="Sylfaen" w:hAnsi="Sylfaen"/>
          <w:sz w:val="24"/>
          <w:szCs w:val="24"/>
          <w:lang w:val="ka-GE"/>
        </w:rPr>
        <w:t>-პუნქტიანი გეგმა მიმართულია  ბიზნესის,  როგორც  ეკონომიკური ზრდის მთავარი მამოძრავებლის</w:t>
      </w:r>
      <w:r w:rsidR="00A65EB0" w:rsidRPr="001B3564">
        <w:rPr>
          <w:rFonts w:ascii="Sylfaen" w:hAnsi="Sylfaen"/>
          <w:sz w:val="24"/>
          <w:szCs w:val="24"/>
          <w:lang w:val="ka-GE"/>
        </w:rPr>
        <w:t>,</w:t>
      </w:r>
      <w:r w:rsidRPr="001B3564">
        <w:rPr>
          <w:rFonts w:ascii="Sylfaen" w:hAnsi="Sylfaen"/>
          <w:sz w:val="24"/>
          <w:szCs w:val="24"/>
          <w:lang w:val="ka-GE"/>
        </w:rPr>
        <w:t xml:space="preserve"> განვითარებაზე, ადამიანური რესურსების პოტენციალის მაქსიმალურად </w:t>
      </w:r>
      <w:r w:rsidR="00A65EB0" w:rsidRPr="001B3564">
        <w:rPr>
          <w:rFonts w:ascii="Sylfaen" w:hAnsi="Sylfaen"/>
          <w:sz w:val="24"/>
          <w:szCs w:val="24"/>
          <w:lang w:val="ka-GE"/>
        </w:rPr>
        <w:t>გამოყენებაზე</w:t>
      </w:r>
      <w:r w:rsidRPr="001B3564">
        <w:rPr>
          <w:rFonts w:ascii="Sylfaen" w:hAnsi="Sylfaen"/>
          <w:sz w:val="24"/>
          <w:szCs w:val="24"/>
          <w:lang w:val="ka-GE"/>
        </w:rPr>
        <w:t xml:space="preserve"> ქვეყნის განვითარებაში, ინფრასტრუქტურის სწრაფ განვითარებასა და ღია მმართველობის პრინციპების დანერგვაზე.</w:t>
      </w:r>
    </w:p>
    <w:p w:rsidR="003C459F" w:rsidRPr="001B3564" w:rsidRDefault="003C459F" w:rsidP="00B2583B">
      <w:pPr>
        <w:pStyle w:val="BodyText"/>
        <w:tabs>
          <w:tab w:val="left" w:pos="3358"/>
          <w:tab w:val="left" w:pos="5278"/>
          <w:tab w:val="left" w:pos="8222"/>
        </w:tabs>
        <w:spacing w:before="120" w:after="120" w:line="240" w:lineRule="auto"/>
        <w:ind w:right="27"/>
        <w:rPr>
          <w:rFonts w:ascii="Sylfaen" w:hAnsi="Sylfaen"/>
          <w:sz w:val="24"/>
          <w:szCs w:val="24"/>
          <w:lang w:val="ka-GE"/>
        </w:rPr>
      </w:pPr>
    </w:p>
    <w:p w:rsidR="002D62FF" w:rsidRPr="001B3564" w:rsidRDefault="002D62FF" w:rsidP="00C33E0E">
      <w:pPr>
        <w:pStyle w:val="Heading2"/>
        <w:numPr>
          <w:ilvl w:val="1"/>
          <w:numId w:val="10"/>
        </w:numPr>
        <w:spacing w:before="120" w:after="120"/>
        <w:ind w:right="27"/>
        <w:jc w:val="both"/>
        <w:rPr>
          <w:rFonts w:ascii="Sylfaen" w:hAnsi="Sylfaen"/>
          <w:sz w:val="24"/>
          <w:szCs w:val="24"/>
          <w:lang w:val="ka-GE"/>
        </w:rPr>
      </w:pPr>
      <w:bookmarkStart w:id="8" w:name="_Toc467495664"/>
      <w:r w:rsidRPr="001B3564">
        <w:rPr>
          <w:rFonts w:ascii="Sylfaen" w:hAnsi="Sylfaen"/>
          <w:sz w:val="24"/>
          <w:szCs w:val="24"/>
          <w:lang w:val="ka-GE"/>
        </w:rPr>
        <w:t>მაკროეკონომიკური  სტაბილურობა</w:t>
      </w:r>
      <w:bookmarkEnd w:id="8"/>
    </w:p>
    <w:p w:rsidR="00BD00AB" w:rsidRPr="001B3564" w:rsidRDefault="00BD00AB" w:rsidP="00B2583B">
      <w:pPr>
        <w:pStyle w:val="BodyText"/>
        <w:spacing w:before="120" w:after="120" w:line="240" w:lineRule="auto"/>
        <w:ind w:right="27"/>
        <w:rPr>
          <w:rFonts w:ascii="Sylfaen" w:hAnsi="Sylfaen"/>
          <w:sz w:val="24"/>
          <w:szCs w:val="24"/>
          <w:lang w:val="ka-GE"/>
        </w:rPr>
      </w:pPr>
    </w:p>
    <w:p w:rsidR="002D62FF"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მთავრობის ეკონომიკური პოლიტიკა ეფუძნება მაკროეკონომიკური სტაბილურობის, როგორც ეკონომიკური განვითარების ფუნდამენტის, პრინციპებისადმი ერთგულებას.</w:t>
      </w:r>
    </w:p>
    <w:p w:rsidR="002D62FF"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ფისკალური დისციპლინა, უმუშევრობის დაბალი დონე და ფასების სტაბილურობა, მონეტარული პოლიტიკის დამოუკიდებლობა, მიმდინარე ანგარიშის დეფიციტის თანდათანობითი შემცირება და ფინანსური სექტორის სტაბილურობის შენარჩუნება ქვეყნის გრძელვადიანი ეკონომიკური ზრდის მნიშვნელოვანი ფაქტორებია.</w:t>
      </w:r>
    </w:p>
    <w:p w:rsidR="002D62FF"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საქართველო არის მცირე, ღია ეკონომიკის ქვეყანა. შესაბამისად, ის ვერ იქნება იზოლირებული რეგიონსა და გლობალურ ეკონომიკაში მიმდინარე მოვლენებისაგან. თუმცა, სტაბილური მაკროეკონომიკური გარემო მნიშვნელოვანია ნეგატიური საგარეო შოკების ზემოქმედების შერბილებისათვის.</w:t>
      </w:r>
    </w:p>
    <w:p w:rsidR="002D62FF"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მაკროეკონომიკური სტაბილურობისა და საბიუჯეტო პროცესის ეფექტიანად წარმართვის მიზნით:</w:t>
      </w:r>
    </w:p>
    <w:p w:rsidR="00147D16" w:rsidRPr="001B3564" w:rsidRDefault="002D62FF" w:rsidP="00117528">
      <w:pPr>
        <w:pStyle w:val="BodyText"/>
        <w:numPr>
          <w:ilvl w:val="0"/>
          <w:numId w:val="14"/>
        </w:numPr>
        <w:spacing w:before="0" w:line="240" w:lineRule="auto"/>
        <w:ind w:left="432" w:right="29" w:hanging="432"/>
        <w:rPr>
          <w:rFonts w:ascii="Sylfaen" w:hAnsi="Sylfaen"/>
          <w:sz w:val="24"/>
          <w:szCs w:val="24"/>
          <w:lang w:val="ka-GE"/>
        </w:rPr>
      </w:pPr>
      <w:r w:rsidRPr="001B3564">
        <w:rPr>
          <w:rFonts w:ascii="Sylfaen" w:hAnsi="Sylfaen"/>
          <w:sz w:val="24"/>
          <w:szCs w:val="24"/>
          <w:lang w:val="ka-GE"/>
        </w:rPr>
        <w:t xml:space="preserve">გაგრძელდება </w:t>
      </w:r>
      <w:r w:rsidRPr="001B3564">
        <w:rPr>
          <w:rFonts w:ascii="Sylfaen" w:hAnsi="Sylfaen"/>
          <w:bCs/>
          <w:sz w:val="24"/>
          <w:szCs w:val="24"/>
          <w:lang w:val="ka-GE"/>
        </w:rPr>
        <w:t xml:space="preserve">ხარჯების ოპტიმიზაციის </w:t>
      </w:r>
      <w:r w:rsidRPr="001B3564">
        <w:rPr>
          <w:rFonts w:ascii="Sylfaen" w:hAnsi="Sylfaen"/>
          <w:sz w:val="24"/>
          <w:szCs w:val="24"/>
          <w:lang w:val="ka-GE"/>
        </w:rPr>
        <w:t xml:space="preserve">უწყვეტი პროცესი, რაც მიმართული იქნება </w:t>
      </w:r>
      <w:r w:rsidRPr="001B3564">
        <w:rPr>
          <w:rFonts w:ascii="Sylfaen" w:hAnsi="Sylfaen"/>
          <w:sz w:val="24"/>
          <w:szCs w:val="24"/>
          <w:lang w:val="ka-GE"/>
        </w:rPr>
        <w:lastRenderedPageBreak/>
        <w:t>სახსრების გამოთავისუფლება</w:t>
      </w:r>
      <w:r w:rsidR="00A6377B" w:rsidRPr="001B3564">
        <w:rPr>
          <w:rFonts w:ascii="Sylfaen" w:hAnsi="Sylfaen"/>
          <w:sz w:val="24"/>
          <w:szCs w:val="24"/>
          <w:lang w:val="ka-GE"/>
        </w:rPr>
        <w:t>სა</w:t>
      </w:r>
      <w:r w:rsidRPr="001B3564">
        <w:rPr>
          <w:rFonts w:ascii="Sylfaen" w:hAnsi="Sylfaen"/>
          <w:sz w:val="24"/>
          <w:szCs w:val="24"/>
          <w:lang w:val="ka-GE"/>
        </w:rPr>
        <w:t xml:space="preserve"> და მათ გადანაწილებაზე პრიორიტეტული მიმართულებებით. ამასთან, </w:t>
      </w:r>
      <w:r w:rsidR="002241F4">
        <w:rPr>
          <w:rFonts w:ascii="Sylfaen" w:hAnsi="Sylfaen"/>
          <w:sz w:val="24"/>
          <w:szCs w:val="24"/>
          <w:lang w:val="ka-GE"/>
        </w:rPr>
        <w:t>შემცირდება</w:t>
      </w:r>
      <w:r w:rsidRPr="001B3564">
        <w:rPr>
          <w:rFonts w:ascii="Sylfaen" w:hAnsi="Sylfaen"/>
          <w:sz w:val="24"/>
          <w:szCs w:val="24"/>
          <w:lang w:val="ka-GE"/>
        </w:rPr>
        <w:t xml:space="preserve"> ადმინისტრაციული ხარჯები</w:t>
      </w:r>
      <w:r w:rsidR="002241F4">
        <w:rPr>
          <w:rFonts w:ascii="Sylfaen" w:hAnsi="Sylfaen"/>
          <w:sz w:val="24"/>
          <w:szCs w:val="24"/>
          <w:lang w:val="ka-GE"/>
        </w:rPr>
        <w:t xml:space="preserve"> და მომავალში შეიზღუდება მათი</w:t>
      </w:r>
      <w:r w:rsidRPr="001B3564">
        <w:rPr>
          <w:rFonts w:ascii="Sylfaen" w:hAnsi="Sylfaen"/>
          <w:sz w:val="24"/>
          <w:szCs w:val="24"/>
          <w:lang w:val="ka-GE"/>
        </w:rPr>
        <w:t xml:space="preserve"> ზრდა</w:t>
      </w:r>
      <w:r w:rsidR="00147D16" w:rsidRPr="001B3564">
        <w:rPr>
          <w:rFonts w:ascii="Sylfaen" w:hAnsi="Sylfaen"/>
          <w:sz w:val="24"/>
          <w:szCs w:val="24"/>
          <w:lang w:val="ka-GE"/>
        </w:rPr>
        <w:t>;</w:t>
      </w:r>
    </w:p>
    <w:p w:rsidR="002D62FF" w:rsidRPr="001B3564" w:rsidRDefault="002D62FF" w:rsidP="00117528">
      <w:pPr>
        <w:pStyle w:val="ListParagraph"/>
        <w:numPr>
          <w:ilvl w:val="0"/>
          <w:numId w:val="14"/>
        </w:numPr>
        <w:ind w:left="432" w:right="29" w:hanging="432"/>
        <w:jc w:val="both"/>
        <w:rPr>
          <w:rFonts w:ascii="Sylfaen" w:hAnsi="Sylfaen"/>
          <w:bCs/>
          <w:sz w:val="24"/>
          <w:szCs w:val="24"/>
          <w:lang w:val="ka-GE"/>
        </w:rPr>
      </w:pPr>
      <w:r w:rsidRPr="001B3564">
        <w:rPr>
          <w:rFonts w:ascii="Sylfaen" w:hAnsi="Sylfaen"/>
          <w:sz w:val="24"/>
          <w:szCs w:val="24"/>
          <w:lang w:val="ka-GE"/>
        </w:rPr>
        <w:t xml:space="preserve">უზრუნველყოფილი იქნება </w:t>
      </w:r>
      <w:r w:rsidRPr="001B3564">
        <w:rPr>
          <w:rFonts w:ascii="Sylfaen" w:hAnsi="Sylfaen"/>
          <w:bCs/>
          <w:sz w:val="24"/>
          <w:szCs w:val="24"/>
          <w:lang w:val="ka-GE"/>
        </w:rPr>
        <w:t xml:space="preserve">პროგრამული ბიუჯეტის </w:t>
      </w:r>
      <w:r w:rsidRPr="001B3564">
        <w:rPr>
          <w:rFonts w:ascii="Sylfaen" w:hAnsi="Sylfaen"/>
          <w:sz w:val="24"/>
          <w:szCs w:val="24"/>
          <w:lang w:val="ka-GE"/>
        </w:rPr>
        <w:t>პრინციპების სრულყოფა;</w:t>
      </w:r>
    </w:p>
    <w:p w:rsidR="003642B1" w:rsidRPr="001B3564" w:rsidRDefault="003642B1" w:rsidP="00117528">
      <w:pPr>
        <w:pStyle w:val="BodyText"/>
        <w:numPr>
          <w:ilvl w:val="0"/>
          <w:numId w:val="14"/>
        </w:numPr>
        <w:spacing w:before="0" w:line="240" w:lineRule="auto"/>
        <w:ind w:left="432" w:right="29" w:hanging="432"/>
        <w:rPr>
          <w:rFonts w:ascii="Sylfaen" w:hAnsi="Sylfaen"/>
          <w:bCs/>
          <w:sz w:val="24"/>
          <w:szCs w:val="24"/>
          <w:lang w:val="ka-GE"/>
        </w:rPr>
      </w:pPr>
      <w:r w:rsidRPr="001B3564">
        <w:rPr>
          <w:rFonts w:ascii="Sylfaen" w:hAnsi="Sylfaen"/>
          <w:bCs/>
          <w:sz w:val="24"/>
          <w:szCs w:val="24"/>
          <w:lang w:val="ka-GE"/>
        </w:rPr>
        <w:t>გაიზრდება ბიუჯეტის გამჭვირვალობა;</w:t>
      </w:r>
    </w:p>
    <w:p w:rsidR="003642B1" w:rsidRPr="001B3564" w:rsidRDefault="003642B1" w:rsidP="00117528">
      <w:pPr>
        <w:pStyle w:val="BodyText"/>
        <w:numPr>
          <w:ilvl w:val="0"/>
          <w:numId w:val="14"/>
        </w:numPr>
        <w:spacing w:before="0" w:line="240" w:lineRule="auto"/>
        <w:ind w:left="432" w:right="29" w:hanging="432"/>
        <w:rPr>
          <w:rFonts w:ascii="Sylfaen" w:hAnsi="Sylfaen"/>
          <w:bCs/>
          <w:sz w:val="24"/>
          <w:szCs w:val="24"/>
          <w:lang w:val="ka-GE"/>
        </w:rPr>
      </w:pPr>
      <w:r w:rsidRPr="001B3564">
        <w:rPr>
          <w:rFonts w:ascii="Sylfaen" w:hAnsi="Sylfaen"/>
          <w:bCs/>
          <w:sz w:val="24"/>
          <w:szCs w:val="24"/>
          <w:lang w:val="ka-GE"/>
        </w:rPr>
        <w:t>სახელმწიფო ვალი მთლიან შიდა პროდუქტთან მიმართებ</w:t>
      </w:r>
      <w:r w:rsidR="00A65EB0" w:rsidRPr="001B3564">
        <w:rPr>
          <w:rFonts w:ascii="Sylfaen" w:hAnsi="Sylfaen"/>
          <w:bCs/>
          <w:sz w:val="24"/>
          <w:szCs w:val="24"/>
          <w:lang w:val="ka-GE"/>
        </w:rPr>
        <w:t>ით</w:t>
      </w:r>
      <w:r w:rsidRPr="001B3564">
        <w:rPr>
          <w:rFonts w:ascii="Sylfaen" w:hAnsi="Sylfaen"/>
          <w:bCs/>
          <w:sz w:val="24"/>
          <w:szCs w:val="24"/>
          <w:lang w:val="ka-GE"/>
        </w:rPr>
        <w:t xml:space="preserve"> შენარჩუნდება იმ დონეზე, </w:t>
      </w:r>
      <w:r w:rsidRPr="001B3564">
        <w:rPr>
          <w:rFonts w:ascii="Sylfaen" w:hAnsi="Sylfaen"/>
          <w:sz w:val="24"/>
          <w:szCs w:val="24"/>
          <w:lang w:val="ka-GE"/>
        </w:rPr>
        <w:t>რომელიც ქვეყნის სტაბილურ საკრედიტო რეიტინგს</w:t>
      </w:r>
      <w:r w:rsidR="00A65EB0" w:rsidRPr="001B3564">
        <w:rPr>
          <w:rFonts w:ascii="Sylfaen" w:hAnsi="Sylfaen"/>
          <w:sz w:val="24"/>
          <w:szCs w:val="24"/>
          <w:lang w:val="ka-GE"/>
        </w:rPr>
        <w:t>ა</w:t>
      </w:r>
      <w:r w:rsidRPr="001B3564">
        <w:rPr>
          <w:rFonts w:ascii="Sylfaen" w:hAnsi="Sylfaen"/>
          <w:sz w:val="24"/>
          <w:szCs w:val="24"/>
          <w:lang w:val="ka-GE"/>
        </w:rPr>
        <w:t xml:space="preserve"> და დადებით  საინვესტიციო იმიჯს უზრუნველყოფს;</w:t>
      </w:r>
    </w:p>
    <w:p w:rsidR="003642B1" w:rsidRDefault="003642B1" w:rsidP="00117528">
      <w:pPr>
        <w:pStyle w:val="ListParagraph"/>
        <w:numPr>
          <w:ilvl w:val="0"/>
          <w:numId w:val="14"/>
        </w:numPr>
        <w:ind w:left="432" w:right="29" w:hanging="432"/>
        <w:jc w:val="both"/>
        <w:rPr>
          <w:rFonts w:ascii="Sylfaen" w:hAnsi="Sylfaen"/>
          <w:sz w:val="24"/>
          <w:szCs w:val="24"/>
          <w:lang w:val="ka-GE"/>
        </w:rPr>
      </w:pPr>
      <w:r w:rsidRPr="001B3564">
        <w:rPr>
          <w:rFonts w:ascii="Sylfaen" w:hAnsi="Sylfaen"/>
          <w:sz w:val="24"/>
          <w:szCs w:val="24"/>
          <w:lang w:val="ka-GE"/>
        </w:rPr>
        <w:t xml:space="preserve">უზრუნველყოფილი იქნება ფისკალური და მონეტარული  პოლიტიკის </w:t>
      </w:r>
      <w:r w:rsidRPr="001B3564">
        <w:rPr>
          <w:rFonts w:ascii="Sylfaen" w:hAnsi="Sylfaen"/>
          <w:bCs/>
          <w:sz w:val="24"/>
          <w:szCs w:val="24"/>
          <w:lang w:val="ka-GE"/>
        </w:rPr>
        <w:t>ეფექტიანი კოორდინაცია</w:t>
      </w:r>
      <w:r w:rsidRPr="001B3564">
        <w:rPr>
          <w:rFonts w:ascii="Sylfaen" w:hAnsi="Sylfaen"/>
          <w:sz w:val="24"/>
          <w:szCs w:val="24"/>
          <w:lang w:val="ka-GE"/>
        </w:rPr>
        <w:t>;</w:t>
      </w:r>
    </w:p>
    <w:p w:rsidR="004E398D" w:rsidRPr="001B3564" w:rsidRDefault="004E398D" w:rsidP="00117528">
      <w:pPr>
        <w:pStyle w:val="ListParagraph"/>
        <w:numPr>
          <w:ilvl w:val="0"/>
          <w:numId w:val="14"/>
        </w:numPr>
        <w:ind w:left="432" w:right="29" w:hanging="432"/>
        <w:jc w:val="both"/>
        <w:rPr>
          <w:rFonts w:ascii="Sylfaen" w:hAnsi="Sylfaen"/>
          <w:sz w:val="24"/>
          <w:szCs w:val="24"/>
          <w:lang w:val="ka-GE"/>
        </w:rPr>
      </w:pPr>
      <w:r>
        <w:rPr>
          <w:rFonts w:ascii="Sylfaen" w:hAnsi="Sylfaen"/>
          <w:sz w:val="24"/>
          <w:szCs w:val="24"/>
          <w:lang w:val="ka-GE"/>
        </w:rPr>
        <w:t xml:space="preserve">ქვეყნის განვითარებისათვის აუცილებელი მასშტაბური პროექტების დაფინანსების მიზნით, ბიუჯეტის შემოსავლების მობილიზებისთვის, გამოყენებული იქნება კანონმდებლობით გათვალისწინებული დროებითი ღონისძიებები; </w:t>
      </w:r>
    </w:p>
    <w:p w:rsidR="002D62FF" w:rsidRPr="001B3564" w:rsidRDefault="002D62FF" w:rsidP="00117528">
      <w:pPr>
        <w:pStyle w:val="BodyText"/>
        <w:numPr>
          <w:ilvl w:val="0"/>
          <w:numId w:val="14"/>
        </w:numPr>
        <w:spacing w:before="0" w:line="240" w:lineRule="auto"/>
        <w:ind w:left="432" w:right="29" w:hanging="432"/>
        <w:rPr>
          <w:rFonts w:ascii="Sylfaen" w:hAnsi="Sylfaen"/>
          <w:sz w:val="24"/>
          <w:szCs w:val="24"/>
          <w:lang w:val="ka-GE"/>
        </w:rPr>
      </w:pPr>
      <w:r w:rsidRPr="001B3564">
        <w:rPr>
          <w:rFonts w:ascii="Sylfaen" w:hAnsi="Sylfaen"/>
          <w:bCs/>
          <w:sz w:val="24"/>
          <w:szCs w:val="24"/>
          <w:lang w:val="ka-GE"/>
        </w:rPr>
        <w:t xml:space="preserve">ეროვნული ბანკის დამოუკიდებლობა </w:t>
      </w:r>
      <w:r w:rsidRPr="001B3564">
        <w:rPr>
          <w:rFonts w:ascii="Sylfaen" w:hAnsi="Sylfaen"/>
          <w:sz w:val="24"/>
          <w:szCs w:val="24"/>
          <w:lang w:val="ka-GE"/>
        </w:rPr>
        <w:t>იქნება ხელშეუხებელი;</w:t>
      </w:r>
    </w:p>
    <w:p w:rsidR="002D62FF" w:rsidRPr="001B3564" w:rsidRDefault="002D62FF" w:rsidP="00117528">
      <w:pPr>
        <w:pStyle w:val="ListParagraph"/>
        <w:numPr>
          <w:ilvl w:val="0"/>
          <w:numId w:val="14"/>
        </w:numPr>
        <w:tabs>
          <w:tab w:val="left" w:pos="1587"/>
        </w:tabs>
        <w:ind w:left="432" w:right="29" w:hanging="432"/>
        <w:jc w:val="both"/>
        <w:rPr>
          <w:rFonts w:ascii="Sylfaen" w:hAnsi="Sylfaen"/>
          <w:sz w:val="24"/>
          <w:szCs w:val="24"/>
          <w:lang w:val="ka-GE"/>
        </w:rPr>
      </w:pPr>
      <w:r w:rsidRPr="001B3564">
        <w:rPr>
          <w:rFonts w:ascii="Sylfaen" w:hAnsi="Sylfaen"/>
          <w:sz w:val="24"/>
          <w:szCs w:val="24"/>
          <w:lang w:val="ka-GE"/>
        </w:rPr>
        <w:t xml:space="preserve">ხელი შეეწყობა </w:t>
      </w:r>
      <w:r w:rsidRPr="001B3564">
        <w:rPr>
          <w:rFonts w:ascii="Sylfaen" w:hAnsi="Sylfaen"/>
          <w:bCs/>
          <w:sz w:val="24"/>
          <w:szCs w:val="24"/>
          <w:lang w:val="ka-GE"/>
        </w:rPr>
        <w:t>ლარ</w:t>
      </w:r>
      <w:r w:rsidR="00A65EB0" w:rsidRPr="001B3564">
        <w:rPr>
          <w:rFonts w:ascii="Sylfaen" w:hAnsi="Sylfaen"/>
          <w:bCs/>
          <w:sz w:val="24"/>
          <w:szCs w:val="24"/>
          <w:lang w:val="ka-GE"/>
        </w:rPr>
        <w:t>ით</w:t>
      </w:r>
      <w:r w:rsidRPr="001B3564">
        <w:rPr>
          <w:rFonts w:ascii="Sylfaen" w:hAnsi="Sylfaen"/>
          <w:bCs/>
          <w:sz w:val="24"/>
          <w:szCs w:val="24"/>
          <w:lang w:val="ka-GE"/>
        </w:rPr>
        <w:t xml:space="preserve">  დაკრედიტების </w:t>
      </w:r>
      <w:r w:rsidRPr="001B3564">
        <w:rPr>
          <w:rFonts w:ascii="Sylfaen" w:hAnsi="Sylfaen"/>
          <w:sz w:val="24"/>
          <w:szCs w:val="24"/>
          <w:lang w:val="ka-GE"/>
        </w:rPr>
        <w:t>ზრდას.</w:t>
      </w:r>
    </w:p>
    <w:p w:rsidR="00745C9E" w:rsidRPr="001B3564" w:rsidRDefault="00745C9E" w:rsidP="00B2583B">
      <w:pPr>
        <w:tabs>
          <w:tab w:val="left" w:pos="1587"/>
        </w:tabs>
        <w:spacing w:before="120" w:after="120"/>
        <w:ind w:right="27"/>
        <w:jc w:val="both"/>
        <w:rPr>
          <w:rFonts w:ascii="Sylfaen" w:hAnsi="Sylfaen"/>
          <w:sz w:val="24"/>
          <w:szCs w:val="24"/>
          <w:lang w:val="ka-GE"/>
        </w:rPr>
      </w:pPr>
    </w:p>
    <w:p w:rsidR="002D62FF" w:rsidRPr="00AF7114" w:rsidRDefault="002D62FF" w:rsidP="00C33E0E">
      <w:pPr>
        <w:pStyle w:val="Heading2"/>
        <w:numPr>
          <w:ilvl w:val="1"/>
          <w:numId w:val="10"/>
        </w:numPr>
        <w:spacing w:before="120" w:after="120"/>
        <w:ind w:right="27"/>
        <w:jc w:val="both"/>
        <w:rPr>
          <w:rFonts w:ascii="Sylfaen" w:hAnsi="Sylfaen"/>
          <w:sz w:val="24"/>
          <w:szCs w:val="24"/>
          <w:highlight w:val="yellow"/>
          <w:lang w:val="ka-GE"/>
        </w:rPr>
      </w:pPr>
      <w:bookmarkStart w:id="9" w:name="_Toc467495665"/>
      <w:r w:rsidRPr="00AF7114">
        <w:rPr>
          <w:rFonts w:ascii="Sylfaen" w:hAnsi="Sylfaen"/>
          <w:sz w:val="24"/>
          <w:szCs w:val="24"/>
          <w:highlight w:val="yellow"/>
          <w:lang w:val="ka-GE"/>
        </w:rPr>
        <w:t>დასაქმება</w:t>
      </w:r>
      <w:bookmarkEnd w:id="9"/>
    </w:p>
    <w:p w:rsidR="00BD00AB" w:rsidRPr="00AF7114" w:rsidRDefault="00BD00AB" w:rsidP="00B2583B">
      <w:pPr>
        <w:pStyle w:val="BodyText"/>
        <w:spacing w:before="120" w:after="120" w:line="240" w:lineRule="auto"/>
        <w:ind w:right="27"/>
        <w:rPr>
          <w:rFonts w:ascii="Sylfaen" w:hAnsi="Sylfaen"/>
          <w:sz w:val="24"/>
          <w:szCs w:val="24"/>
          <w:highlight w:val="yellow"/>
          <w:lang w:val="ka-GE"/>
        </w:rPr>
      </w:pPr>
    </w:p>
    <w:p w:rsidR="002D62FF" w:rsidRPr="00AF7114" w:rsidRDefault="002D62FF" w:rsidP="00B2583B">
      <w:pPr>
        <w:pStyle w:val="BodyText"/>
        <w:spacing w:before="120" w:after="120" w:line="240" w:lineRule="auto"/>
        <w:ind w:right="27"/>
        <w:rPr>
          <w:rFonts w:ascii="Sylfaen" w:hAnsi="Sylfaen"/>
          <w:sz w:val="24"/>
          <w:szCs w:val="24"/>
          <w:highlight w:val="yellow"/>
          <w:lang w:val="ka-GE"/>
        </w:rPr>
      </w:pPr>
      <w:r w:rsidRPr="00AF7114">
        <w:rPr>
          <w:rFonts w:ascii="Sylfaen" w:hAnsi="Sylfaen"/>
          <w:sz w:val="24"/>
          <w:szCs w:val="24"/>
          <w:highlight w:val="yellow"/>
          <w:lang w:val="ka-GE"/>
        </w:rPr>
        <w:t xml:space="preserve">ხელისუფლების ეკონომიკური პოლიტიკის ერთ-ერთი მთავარი ორიენტირი მოსახლეობის დასაქმებაა. </w:t>
      </w:r>
    </w:p>
    <w:p w:rsidR="002D62FF" w:rsidRPr="00AF7114" w:rsidRDefault="002D62FF" w:rsidP="00B2583B">
      <w:pPr>
        <w:pStyle w:val="BodyText"/>
        <w:spacing w:before="120" w:after="120" w:line="240" w:lineRule="auto"/>
        <w:ind w:right="27"/>
        <w:rPr>
          <w:rFonts w:ascii="Sylfaen" w:hAnsi="Sylfaen"/>
          <w:sz w:val="24"/>
          <w:szCs w:val="24"/>
          <w:highlight w:val="yellow"/>
          <w:lang w:val="ka-GE"/>
        </w:rPr>
      </w:pPr>
      <w:r w:rsidRPr="00AF7114">
        <w:rPr>
          <w:rFonts w:ascii="Sylfaen" w:hAnsi="Sylfaen"/>
          <w:sz w:val="24"/>
          <w:szCs w:val="24"/>
          <w:highlight w:val="yellow"/>
          <w:lang w:val="ka-GE"/>
        </w:rPr>
        <w:t>მსოფლიო ეკონომიკური ფორუმის 201</w:t>
      </w:r>
      <w:r w:rsidRPr="00AF7114">
        <w:rPr>
          <w:rFonts w:ascii="Sylfaen" w:hAnsi="Sylfaen"/>
          <w:sz w:val="24"/>
          <w:szCs w:val="24"/>
          <w:highlight w:val="yellow"/>
        </w:rPr>
        <w:t>6</w:t>
      </w:r>
      <w:r w:rsidRPr="00AF7114">
        <w:rPr>
          <w:rFonts w:ascii="Sylfaen" w:hAnsi="Sylfaen"/>
          <w:sz w:val="24"/>
          <w:szCs w:val="24"/>
          <w:highlight w:val="yellow"/>
          <w:lang w:val="ka-GE"/>
        </w:rPr>
        <w:t>-201</w:t>
      </w:r>
      <w:r w:rsidRPr="00AF7114">
        <w:rPr>
          <w:rFonts w:ascii="Sylfaen" w:hAnsi="Sylfaen"/>
          <w:sz w:val="24"/>
          <w:szCs w:val="24"/>
          <w:highlight w:val="yellow"/>
        </w:rPr>
        <w:t>7</w:t>
      </w:r>
      <w:r w:rsidRPr="00AF7114">
        <w:rPr>
          <w:rFonts w:ascii="Sylfaen" w:hAnsi="Sylfaen"/>
          <w:sz w:val="24"/>
          <w:szCs w:val="24"/>
          <w:highlight w:val="yellow"/>
          <w:lang w:val="ka-GE"/>
        </w:rPr>
        <w:t xml:space="preserve"> წლების გლობალური კონკურენტუნარიანობის ანგარიშის მიხედვით, ბიზნესის კეთების მხრივ, უპირველესი პრობლემა კვლავ კვალიფიციური სამუშაო ძალის ნაკლებობაა. ამავე დროს, უმუშევრობა რჩება მწვავე პრობლემად. ეს </w:t>
      </w:r>
      <w:r w:rsidR="00A65EB0" w:rsidRPr="00AF7114">
        <w:rPr>
          <w:rFonts w:ascii="Sylfaen" w:hAnsi="Sylfaen"/>
          <w:sz w:val="24"/>
          <w:szCs w:val="24"/>
          <w:highlight w:val="yellow"/>
          <w:lang w:val="ka-GE"/>
        </w:rPr>
        <w:t xml:space="preserve">ვითარება </w:t>
      </w:r>
      <w:r w:rsidRPr="00AF7114">
        <w:rPr>
          <w:rFonts w:ascii="Sylfaen" w:hAnsi="Sylfaen"/>
          <w:sz w:val="24"/>
          <w:szCs w:val="24"/>
          <w:highlight w:val="yellow"/>
          <w:lang w:val="ka-GE"/>
        </w:rPr>
        <w:t>ნათლად მიუთითებს შრომის ბაზარზე არსებულ დისბალანს</w:t>
      </w:r>
      <w:r w:rsidR="00A65EB0" w:rsidRPr="00AF7114">
        <w:rPr>
          <w:rFonts w:ascii="Sylfaen" w:hAnsi="Sylfaen"/>
          <w:sz w:val="24"/>
          <w:szCs w:val="24"/>
          <w:highlight w:val="yellow"/>
          <w:lang w:val="ka-GE"/>
        </w:rPr>
        <w:t>ს</w:t>
      </w:r>
      <w:r w:rsidRPr="00AF7114">
        <w:rPr>
          <w:rFonts w:ascii="Sylfaen" w:hAnsi="Sylfaen"/>
          <w:sz w:val="24"/>
          <w:szCs w:val="24"/>
          <w:highlight w:val="yellow"/>
          <w:lang w:val="ka-GE"/>
        </w:rPr>
        <w:t>. ერთი მხრივ, არსებობს მოთხოვნა კერძო სექტორის მხრიდან, თუმცა, ეს მოთხოვნა ვერ კმაყოფილდება იმ სამუშაო ძალით, რომელიც შრომის ბაზარზეა წარმოდგენილი.</w:t>
      </w:r>
    </w:p>
    <w:p w:rsidR="0028382D" w:rsidRPr="00AF7114" w:rsidRDefault="002D62FF" w:rsidP="00B2583B">
      <w:pPr>
        <w:pStyle w:val="BodyText"/>
        <w:spacing w:before="120" w:after="120" w:line="240" w:lineRule="auto"/>
        <w:ind w:right="27"/>
        <w:rPr>
          <w:rFonts w:ascii="Sylfaen" w:hAnsi="Sylfaen"/>
          <w:sz w:val="24"/>
          <w:szCs w:val="24"/>
          <w:highlight w:val="yellow"/>
          <w:lang w:val="ka-GE"/>
        </w:rPr>
      </w:pPr>
      <w:r w:rsidRPr="00AF7114">
        <w:rPr>
          <w:rFonts w:ascii="Sylfaen" w:hAnsi="Sylfaen"/>
          <w:sz w:val="24"/>
          <w:szCs w:val="24"/>
          <w:highlight w:val="yellow"/>
          <w:lang w:val="ka-GE"/>
        </w:rPr>
        <w:t>შრომის ბაზარზე არსებული დისბალანსის აღმოსაფხვრელად და დასაქმების რაოდენობრივი და ხარისხობრივი მაჩვენებლის გასაუმჯობესებლად</w:t>
      </w:r>
      <w:r w:rsidR="00A65EB0" w:rsidRPr="00AF7114">
        <w:rPr>
          <w:rFonts w:ascii="Sylfaen" w:hAnsi="Sylfaen"/>
          <w:sz w:val="24"/>
          <w:szCs w:val="24"/>
          <w:highlight w:val="yellow"/>
          <w:lang w:val="ka-GE"/>
        </w:rPr>
        <w:t>,</w:t>
      </w:r>
      <w:r w:rsidR="003213C9" w:rsidRPr="00AF7114">
        <w:rPr>
          <w:rFonts w:ascii="Sylfaen" w:hAnsi="Sylfaen"/>
          <w:sz w:val="24"/>
          <w:szCs w:val="24"/>
          <w:highlight w:val="yellow"/>
          <w:lang w:val="ka-GE"/>
        </w:rPr>
        <w:t xml:space="preserve"> მთავრობის</w:t>
      </w:r>
      <w:r w:rsidR="00587325" w:rsidRPr="00AF7114">
        <w:rPr>
          <w:rFonts w:ascii="Sylfaen" w:hAnsi="Sylfaen"/>
          <w:sz w:val="24"/>
          <w:szCs w:val="24"/>
          <w:highlight w:val="yellow"/>
          <w:lang w:val="ka-GE"/>
        </w:rPr>
        <w:t xml:space="preserve"> </w:t>
      </w:r>
      <w:r w:rsidR="00FA069B" w:rsidRPr="00AF7114">
        <w:rPr>
          <w:rFonts w:ascii="Sylfaen" w:hAnsi="Sylfaen"/>
          <w:sz w:val="24"/>
          <w:szCs w:val="24"/>
          <w:highlight w:val="yellow"/>
          <w:lang w:val="ka-GE"/>
        </w:rPr>
        <w:t>4</w:t>
      </w:r>
      <w:r w:rsidR="003213C9" w:rsidRPr="00AF7114">
        <w:rPr>
          <w:rFonts w:ascii="Sylfaen" w:hAnsi="Sylfaen"/>
          <w:sz w:val="24"/>
          <w:szCs w:val="24"/>
          <w:highlight w:val="yellow"/>
          <w:lang w:val="ka-GE"/>
        </w:rPr>
        <w:t>–</w:t>
      </w:r>
      <w:r w:rsidR="003642B1" w:rsidRPr="00AF7114">
        <w:rPr>
          <w:rFonts w:ascii="Sylfaen" w:hAnsi="Sylfaen"/>
          <w:sz w:val="24"/>
          <w:szCs w:val="24"/>
          <w:highlight w:val="yellow"/>
          <w:lang w:val="ka-GE"/>
        </w:rPr>
        <w:t>პუ</w:t>
      </w:r>
      <w:r w:rsidR="003213C9" w:rsidRPr="00AF7114">
        <w:rPr>
          <w:rFonts w:ascii="Sylfaen" w:hAnsi="Sylfaen"/>
          <w:sz w:val="24"/>
          <w:szCs w:val="24"/>
          <w:highlight w:val="yellow"/>
          <w:lang w:val="ka-GE"/>
        </w:rPr>
        <w:t>ნ</w:t>
      </w:r>
      <w:r w:rsidR="003642B1" w:rsidRPr="00AF7114">
        <w:rPr>
          <w:rFonts w:ascii="Sylfaen" w:hAnsi="Sylfaen"/>
          <w:sz w:val="24"/>
          <w:szCs w:val="24"/>
          <w:highlight w:val="yellow"/>
          <w:lang w:val="ka-GE"/>
        </w:rPr>
        <w:t>ქ</w:t>
      </w:r>
      <w:r w:rsidR="003213C9" w:rsidRPr="00AF7114">
        <w:rPr>
          <w:rFonts w:ascii="Sylfaen" w:hAnsi="Sylfaen"/>
          <w:sz w:val="24"/>
          <w:szCs w:val="24"/>
          <w:highlight w:val="yellow"/>
          <w:lang w:val="ka-GE"/>
        </w:rPr>
        <w:t>ტიანი გეგმის შესაბამისად,</w:t>
      </w:r>
      <w:r w:rsidR="00A65EB0" w:rsidRPr="00AF7114">
        <w:rPr>
          <w:rFonts w:ascii="Sylfaen" w:hAnsi="Sylfaen"/>
          <w:sz w:val="24"/>
          <w:szCs w:val="24"/>
          <w:highlight w:val="yellow"/>
          <w:lang w:val="ka-GE"/>
        </w:rPr>
        <w:t xml:space="preserve"> </w:t>
      </w:r>
      <w:r w:rsidRPr="00AF7114">
        <w:rPr>
          <w:rFonts w:ascii="Sylfaen" w:hAnsi="Sylfaen"/>
          <w:sz w:val="24"/>
          <w:szCs w:val="24"/>
          <w:highlight w:val="yellow"/>
          <w:lang w:val="ka-GE"/>
        </w:rPr>
        <w:t>გატარდება განათლების რეფორმა</w:t>
      </w:r>
      <w:r w:rsidR="003213C9" w:rsidRPr="00AF7114">
        <w:rPr>
          <w:rFonts w:ascii="Sylfaen" w:hAnsi="Sylfaen"/>
          <w:sz w:val="24"/>
          <w:szCs w:val="24"/>
          <w:highlight w:val="yellow"/>
          <w:lang w:val="ka-GE"/>
        </w:rPr>
        <w:t>, რომლის</w:t>
      </w:r>
      <w:r w:rsidR="00A65EB0" w:rsidRPr="00AF7114">
        <w:rPr>
          <w:rFonts w:ascii="Sylfaen" w:hAnsi="Sylfaen"/>
          <w:sz w:val="24"/>
          <w:szCs w:val="24"/>
          <w:highlight w:val="yellow"/>
          <w:lang w:val="ka-GE"/>
        </w:rPr>
        <w:t xml:space="preserve"> </w:t>
      </w:r>
      <w:r w:rsidR="0028382D" w:rsidRPr="00AF7114">
        <w:rPr>
          <w:rFonts w:ascii="Sylfaen" w:hAnsi="Sylfaen"/>
          <w:sz w:val="24"/>
          <w:szCs w:val="24"/>
          <w:highlight w:val="yellow"/>
          <w:lang w:val="ka-GE"/>
        </w:rPr>
        <w:t>შედეგად</w:t>
      </w:r>
      <w:r w:rsidR="00A65EB0" w:rsidRPr="00AF7114">
        <w:rPr>
          <w:rFonts w:ascii="Sylfaen" w:hAnsi="Sylfaen"/>
          <w:sz w:val="24"/>
          <w:szCs w:val="24"/>
          <w:highlight w:val="yellow"/>
          <w:lang w:val="ka-GE"/>
        </w:rPr>
        <w:t>აც</w:t>
      </w:r>
      <w:r w:rsidR="0028382D" w:rsidRPr="00AF7114">
        <w:rPr>
          <w:rFonts w:ascii="Sylfaen" w:hAnsi="Sylfaen"/>
          <w:sz w:val="24"/>
          <w:szCs w:val="24"/>
          <w:highlight w:val="yellow"/>
          <w:lang w:val="ka-GE"/>
        </w:rPr>
        <w:t xml:space="preserve"> გაიზრდება სტუდენტების</w:t>
      </w:r>
      <w:r w:rsidR="00A65EB0" w:rsidRPr="00AF7114">
        <w:rPr>
          <w:rFonts w:ascii="Sylfaen" w:hAnsi="Sylfaen"/>
          <w:sz w:val="24"/>
          <w:szCs w:val="24"/>
          <w:highlight w:val="yellow"/>
          <w:lang w:val="ka-GE"/>
        </w:rPr>
        <w:t>ა</w:t>
      </w:r>
      <w:r w:rsidR="0028382D" w:rsidRPr="00AF7114">
        <w:rPr>
          <w:rFonts w:ascii="Sylfaen" w:hAnsi="Sylfaen"/>
          <w:sz w:val="24"/>
          <w:szCs w:val="24"/>
          <w:highlight w:val="yellow"/>
          <w:lang w:val="ka-GE"/>
        </w:rPr>
        <w:t xml:space="preserve"> და მომავალი დასაქმებულების კონკურენტუნარიანობა და შრომის ბაზრისათვის  მზაობის ხარისხი</w:t>
      </w:r>
      <w:r w:rsidR="00A65EB0" w:rsidRPr="00AF7114">
        <w:rPr>
          <w:rFonts w:ascii="Sylfaen" w:hAnsi="Sylfaen"/>
          <w:sz w:val="24"/>
          <w:szCs w:val="24"/>
          <w:highlight w:val="yellow"/>
          <w:lang w:val="ka-GE"/>
        </w:rPr>
        <w:t>.</w:t>
      </w:r>
    </w:p>
    <w:p w:rsidR="003F0DAF" w:rsidRPr="00AF7114" w:rsidRDefault="008C0174" w:rsidP="00B2583B">
      <w:pPr>
        <w:pStyle w:val="BodyText"/>
        <w:spacing w:before="120" w:after="120" w:line="240" w:lineRule="auto"/>
        <w:ind w:right="27"/>
        <w:rPr>
          <w:rFonts w:ascii="Sylfaen" w:hAnsi="Sylfaen"/>
          <w:sz w:val="24"/>
          <w:szCs w:val="24"/>
          <w:highlight w:val="yellow"/>
          <w:lang w:val="ka-GE"/>
        </w:rPr>
      </w:pPr>
      <w:r w:rsidRPr="00AF7114">
        <w:rPr>
          <w:rFonts w:ascii="Sylfaen" w:hAnsi="Sylfaen"/>
          <w:sz w:val="24"/>
          <w:szCs w:val="24"/>
          <w:highlight w:val="yellow"/>
          <w:lang w:val="ka-GE"/>
        </w:rPr>
        <w:t xml:space="preserve">განხორციელდება </w:t>
      </w:r>
      <w:r w:rsidRPr="00AF7114">
        <w:rPr>
          <w:rFonts w:ascii="Sylfaen" w:hAnsi="Sylfaen"/>
          <w:bCs/>
          <w:sz w:val="24"/>
          <w:szCs w:val="24"/>
          <w:highlight w:val="yellow"/>
          <w:lang w:val="ka-GE"/>
        </w:rPr>
        <w:t xml:space="preserve">შრომის ბაზრის მოთხოვნების შესწავლა </w:t>
      </w:r>
      <w:r w:rsidR="003F0DAF" w:rsidRPr="00AF7114">
        <w:rPr>
          <w:rFonts w:ascii="Sylfaen" w:hAnsi="Sylfaen"/>
          <w:sz w:val="24"/>
          <w:szCs w:val="24"/>
          <w:highlight w:val="yellow"/>
          <w:lang w:val="ka-GE"/>
        </w:rPr>
        <w:t>და უზრუნველყოფილი იქნება მჭიდრო კოორდინაცია სამუშაოს მაძიებელთა და დამსაქმებელთა შორის. სახელმწიფო ინფორმაციულ დახმარებას გაუწევს სამუშაოს მაძიებლებს პროფესიის არჩევის, მომზადებისა და გადამზადების კუთხით. სახელმწიფო აქტიურად შეუწყობს ხელს პოტენციური დამსაქმებლების ჩართულობას პროფესიული გადამზადების პროცესში.</w:t>
      </w:r>
      <w:r w:rsidRPr="00AF7114">
        <w:rPr>
          <w:rFonts w:ascii="Sylfaen" w:hAnsi="Sylfaen"/>
          <w:sz w:val="24"/>
          <w:szCs w:val="24"/>
          <w:highlight w:val="yellow"/>
          <w:lang w:val="ka-GE"/>
        </w:rPr>
        <w:t xml:space="preserve"> </w:t>
      </w:r>
    </w:p>
    <w:p w:rsidR="008C0174" w:rsidRDefault="008C0174" w:rsidP="00B2583B">
      <w:pPr>
        <w:pStyle w:val="BodyText"/>
        <w:spacing w:before="120" w:after="120" w:line="240" w:lineRule="auto"/>
        <w:ind w:right="27"/>
        <w:rPr>
          <w:ins w:id="10" w:author="Lika Klimiashvili" w:date="2017-11-14T10:36:00Z"/>
          <w:rFonts w:ascii="Sylfaen" w:hAnsi="Sylfaen"/>
          <w:sz w:val="24"/>
          <w:szCs w:val="24"/>
        </w:rPr>
      </w:pPr>
      <w:r w:rsidRPr="00AF7114">
        <w:rPr>
          <w:rFonts w:ascii="Sylfaen" w:hAnsi="Sylfaen"/>
          <w:sz w:val="24"/>
          <w:szCs w:val="24"/>
          <w:highlight w:val="yellow"/>
          <w:lang w:val="ka-GE"/>
        </w:rPr>
        <w:t>უმაღლესი განათლება დაეფუძნება არა ასიმეტრიულ მოთხოვნას, რომელიც რამდენიმე დომინირებული პროფესიით შემოიფარგლება, არამედ რეალურ საჭიროებებს, რომლის წინაშეც ქვეყანა დგას. შესაბამისად, უზრუნველყოფილი იქნება შრომის</w:t>
      </w:r>
      <w:r w:rsidRPr="00AF7114">
        <w:rPr>
          <w:rFonts w:ascii="Sylfaen" w:hAnsi="Sylfaen"/>
          <w:sz w:val="24"/>
          <w:szCs w:val="24"/>
          <w:highlight w:val="yellow"/>
        </w:rPr>
        <w:t xml:space="preserve"> </w:t>
      </w:r>
      <w:r w:rsidRPr="00AF7114">
        <w:rPr>
          <w:rFonts w:ascii="Sylfaen" w:hAnsi="Sylfaen"/>
          <w:sz w:val="24"/>
          <w:szCs w:val="24"/>
          <w:highlight w:val="yellow"/>
          <w:lang w:val="ka-GE"/>
        </w:rPr>
        <w:t xml:space="preserve">ბაზარზე </w:t>
      </w:r>
      <w:r w:rsidRPr="00AF7114">
        <w:rPr>
          <w:rFonts w:ascii="Sylfaen" w:hAnsi="Sylfaen"/>
          <w:sz w:val="24"/>
          <w:szCs w:val="24"/>
          <w:highlight w:val="yellow"/>
          <w:lang w:val="ka-GE"/>
        </w:rPr>
        <w:lastRenderedPageBreak/>
        <w:t>არსებული დისბალანსის აღმოფხვრა. ამასთან, გათვალისწინებული იქნება ქვეყნის სოციალურ-კულტურული თუ სახელმწიფოებრივი განვითარებისთვის აუცილებელი სხვა მიმართულებების სპეციფიკა და საჭიროებები.</w:t>
      </w:r>
    </w:p>
    <w:p w:rsidR="006A30A1" w:rsidRPr="006A30A1" w:rsidRDefault="006A30A1" w:rsidP="006A30A1">
      <w:pPr>
        <w:pStyle w:val="ListParagraph"/>
        <w:ind w:left="0"/>
        <w:jc w:val="both"/>
        <w:rPr>
          <w:ins w:id="11" w:author="Lika Klimiashvili" w:date="2017-11-14T10:36:00Z"/>
          <w:rFonts w:ascii="Sylfaen" w:hAnsi="Sylfaen"/>
          <w:color w:val="222222"/>
          <w:shd w:val="clear" w:color="auto" w:fill="FFFFFF"/>
          <w:lang w:val="ka-GE"/>
        </w:rPr>
      </w:pPr>
      <w:bookmarkStart w:id="12" w:name="_GoBack"/>
      <w:ins w:id="13" w:author="Lika Klimiashvili" w:date="2017-11-14T10:36:00Z">
        <w:r w:rsidRPr="006A30A1">
          <w:rPr>
            <w:rFonts w:ascii="Sylfaen" w:hAnsi="Sylfaen"/>
            <w:color w:val="222222"/>
            <w:shd w:val="clear" w:color="auto" w:fill="FFFFFF"/>
            <w:lang w:val="ka-GE"/>
          </w:rPr>
          <w:t>დასაქმებულების</w:t>
        </w:r>
        <w:r w:rsidRPr="006A30A1">
          <w:rPr>
            <w:rFonts w:ascii="Sylfaen" w:hAnsi="Sylfaen"/>
            <w:color w:val="222222"/>
            <w:shd w:val="clear" w:color="auto" w:fill="FFFFFF"/>
            <w:lang w:val="ka-GE"/>
            <w:rPrChange w:id="14" w:author="Lika Klimiashvili" w:date="2017-11-14T10:36:00Z">
              <w:rPr>
                <w:rFonts w:ascii="Sylfaen" w:hAnsi="Sylfaen"/>
                <w:color w:val="222222"/>
                <w:shd w:val="clear" w:color="auto" w:fill="FFFFFF"/>
                <w:lang w:val="ka-GE"/>
              </w:rPr>
            </w:rPrChange>
          </w:rPr>
          <w:t xml:space="preserve">  სიცოცხლისა და ჯანმრთელობის უფლება, წარმოადგენს  ერთ-ერთ ფუნდამენტურ უფლებას, რომელიც ამავდროულად, გარანტირებულია როგორც საქართველოს უზენაესი კანონით, საქართველოს კონსტიტუციით, ასევე სხვა არაერთი საერთაშორისო დოკუმენტით. შრომის უფლება თავის თავში მოიაზრებს დასაქმებულთა უფლებას, უზრუნველყოფილი იყოს შრომის მაქსიმალურად უსაფრთხო და ჯანსაღი სამუშაო გარემოთი. </w:t>
        </w:r>
        <w:r w:rsidRPr="006A30A1">
          <w:rPr>
            <w:rFonts w:ascii="Sylfaen" w:hAnsi="Sylfaen"/>
            <w:lang w:val="ka-GE"/>
            <w:rPrChange w:id="15" w:author="Lika Klimiashvili" w:date="2017-11-14T10:36:00Z">
              <w:rPr>
                <w:rFonts w:ascii="Sylfaen" w:hAnsi="Sylfaen"/>
                <w:sz w:val="24"/>
                <w:szCs w:val="24"/>
                <w:lang w:val="ka-GE"/>
              </w:rPr>
            </w:rPrChange>
          </w:rPr>
          <w:t>სახელმწიფო ხელს შეუწყობს და უზრუნველყოფს დასაქმებულთა ღისრეულ და უსაფრთხო შრომის პირობებს, რაც თავისთავად გახდება უბედური შემთხვევებისა და საწარმოო ტრავმების შემცირების მნიშვნელოვანი საფუძველი.</w:t>
        </w:r>
      </w:ins>
    </w:p>
    <w:bookmarkEnd w:id="12"/>
    <w:p w:rsidR="006A30A1" w:rsidRPr="006A30A1" w:rsidRDefault="006A30A1" w:rsidP="00B2583B">
      <w:pPr>
        <w:pStyle w:val="BodyText"/>
        <w:spacing w:before="120" w:after="120" w:line="240" w:lineRule="auto"/>
        <w:ind w:right="27"/>
        <w:rPr>
          <w:rFonts w:ascii="Sylfaen" w:hAnsi="Sylfaen"/>
          <w:sz w:val="24"/>
          <w:szCs w:val="24"/>
          <w:rPrChange w:id="16" w:author="Lika Klimiashvili" w:date="2017-11-14T10:36:00Z">
            <w:rPr>
              <w:rFonts w:ascii="Sylfaen" w:hAnsi="Sylfaen"/>
              <w:sz w:val="24"/>
              <w:szCs w:val="24"/>
              <w:lang w:val="ka-GE"/>
            </w:rPr>
          </w:rPrChange>
        </w:rPr>
      </w:pPr>
    </w:p>
    <w:p w:rsidR="003F0DAF" w:rsidRPr="001B3564" w:rsidRDefault="003F0DAF" w:rsidP="00B2583B">
      <w:pPr>
        <w:pStyle w:val="BodyText"/>
        <w:spacing w:before="120" w:after="120" w:line="240" w:lineRule="auto"/>
        <w:ind w:right="27"/>
        <w:rPr>
          <w:rFonts w:ascii="Sylfaen" w:hAnsi="Sylfaen"/>
          <w:sz w:val="24"/>
          <w:szCs w:val="24"/>
          <w:lang w:val="ka-GE"/>
        </w:rPr>
      </w:pPr>
    </w:p>
    <w:p w:rsidR="002D62FF" w:rsidRPr="001B3564" w:rsidRDefault="002D62FF" w:rsidP="00C33E0E">
      <w:pPr>
        <w:pStyle w:val="Heading2"/>
        <w:numPr>
          <w:ilvl w:val="1"/>
          <w:numId w:val="10"/>
        </w:numPr>
        <w:spacing w:before="120" w:after="120"/>
        <w:ind w:right="27"/>
        <w:jc w:val="both"/>
        <w:rPr>
          <w:rFonts w:ascii="Sylfaen" w:hAnsi="Sylfaen"/>
          <w:sz w:val="24"/>
          <w:szCs w:val="24"/>
          <w:lang w:val="ka-GE"/>
        </w:rPr>
      </w:pPr>
      <w:bookmarkStart w:id="17" w:name="_Toc467495666"/>
      <w:r w:rsidRPr="001B3564">
        <w:rPr>
          <w:rFonts w:ascii="Sylfaen" w:hAnsi="Sylfaen"/>
          <w:sz w:val="24"/>
          <w:szCs w:val="24"/>
          <w:lang w:val="ka-GE"/>
        </w:rPr>
        <w:t>ბიზნესგარემო</w:t>
      </w:r>
      <w:bookmarkEnd w:id="17"/>
    </w:p>
    <w:p w:rsidR="00BD00AB" w:rsidRPr="001B3564" w:rsidRDefault="00BD00AB" w:rsidP="00B2583B">
      <w:pPr>
        <w:pStyle w:val="BodyText"/>
        <w:spacing w:before="120" w:after="120" w:line="240" w:lineRule="auto"/>
        <w:ind w:right="27"/>
        <w:rPr>
          <w:rFonts w:ascii="Sylfaen" w:hAnsi="Sylfaen"/>
          <w:sz w:val="24"/>
          <w:szCs w:val="24"/>
          <w:lang w:val="ka-GE"/>
        </w:rPr>
      </w:pPr>
    </w:p>
    <w:p w:rsidR="00692BAC" w:rsidRPr="001B3564" w:rsidRDefault="00692BAC"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საქართველოს ხელისუფლება ბიზნესგარემოს შემდგომი გაუმჯობესებისა და მეწარმეობის ხელშეწყობის მიზნით</w:t>
      </w:r>
      <w:r w:rsidR="00DE16B4" w:rsidRPr="001B3564">
        <w:rPr>
          <w:rFonts w:ascii="Sylfaen" w:hAnsi="Sylfaen"/>
          <w:sz w:val="24"/>
          <w:szCs w:val="24"/>
          <w:lang w:val="ka-GE"/>
        </w:rPr>
        <w:t>,</w:t>
      </w:r>
      <w:r w:rsidRPr="001B3564">
        <w:rPr>
          <w:rFonts w:ascii="Sylfaen" w:hAnsi="Sylfaen"/>
          <w:sz w:val="24"/>
          <w:szCs w:val="24"/>
          <w:lang w:val="ka-GE"/>
        </w:rPr>
        <w:t xml:space="preserve"> გააგრძელებს აქტიური პოლიტიკის გატარებას</w:t>
      </w:r>
      <w:r w:rsidR="00DE16B4" w:rsidRPr="001B3564">
        <w:rPr>
          <w:rFonts w:ascii="Sylfaen" w:hAnsi="Sylfaen"/>
          <w:sz w:val="24"/>
          <w:szCs w:val="24"/>
          <w:lang w:val="ka-GE"/>
        </w:rPr>
        <w:t>, კერძოდ:</w:t>
      </w:r>
    </w:p>
    <w:p w:rsidR="00692BAC" w:rsidRPr="001B3564" w:rsidRDefault="00692BAC" w:rsidP="003642B1">
      <w:pPr>
        <w:pStyle w:val="BodyText"/>
        <w:numPr>
          <w:ilvl w:val="0"/>
          <w:numId w:val="14"/>
        </w:numPr>
        <w:spacing w:before="120" w:after="120" w:line="240" w:lineRule="auto"/>
        <w:ind w:left="284" w:right="27" w:hanging="284"/>
        <w:rPr>
          <w:rFonts w:ascii="Sylfaen" w:hAnsi="Sylfaen"/>
          <w:sz w:val="24"/>
          <w:szCs w:val="24"/>
          <w:lang w:val="ka-GE"/>
        </w:rPr>
      </w:pPr>
      <w:r w:rsidRPr="001B3564">
        <w:rPr>
          <w:rFonts w:ascii="Sylfaen" w:hAnsi="Sylfaen"/>
          <w:bCs/>
          <w:sz w:val="24"/>
          <w:szCs w:val="24"/>
          <w:lang w:val="ka-GE"/>
        </w:rPr>
        <w:t>დაცული იქნება საკუთრების უფლების ხელშეუვალობის პრინციპი</w:t>
      </w:r>
      <w:r w:rsidR="00DE16B4" w:rsidRPr="001B3564">
        <w:rPr>
          <w:rFonts w:ascii="Sylfaen" w:hAnsi="Sylfaen"/>
          <w:bCs/>
          <w:sz w:val="24"/>
          <w:szCs w:val="24"/>
          <w:lang w:val="ka-GE"/>
        </w:rPr>
        <w:t>;</w:t>
      </w:r>
    </w:p>
    <w:p w:rsidR="00692BAC" w:rsidRPr="001B3564" w:rsidRDefault="00692BAC" w:rsidP="003642B1">
      <w:pPr>
        <w:pStyle w:val="BodyText"/>
        <w:numPr>
          <w:ilvl w:val="0"/>
          <w:numId w:val="14"/>
        </w:numPr>
        <w:spacing w:before="120" w:after="120" w:line="240" w:lineRule="auto"/>
        <w:ind w:left="284" w:right="27" w:hanging="284"/>
        <w:rPr>
          <w:rFonts w:ascii="Sylfaen" w:hAnsi="Sylfaen"/>
          <w:sz w:val="24"/>
          <w:szCs w:val="24"/>
          <w:lang w:val="ka-GE"/>
        </w:rPr>
      </w:pPr>
      <w:r w:rsidRPr="001B3564">
        <w:rPr>
          <w:rFonts w:ascii="Sylfaen" w:hAnsi="Sylfaen"/>
          <w:sz w:val="24"/>
          <w:szCs w:val="24"/>
          <w:lang w:val="ka-GE"/>
        </w:rPr>
        <w:t>დაიხვეწება სამოქალაქო, სამეწარმეო, გადახდისუუნარობის, აღსრულებისა და დავების მოგვარების ალტერნატიული საშუალებების მარეგულირებელი კანონმდებლობა;</w:t>
      </w:r>
    </w:p>
    <w:p w:rsidR="003642B1" w:rsidRPr="001B3564" w:rsidRDefault="00692BAC" w:rsidP="003642B1">
      <w:pPr>
        <w:pStyle w:val="BodyText"/>
        <w:numPr>
          <w:ilvl w:val="0"/>
          <w:numId w:val="15"/>
        </w:numPr>
        <w:spacing w:before="120" w:after="120" w:line="240" w:lineRule="auto"/>
        <w:ind w:left="284" w:right="27" w:hanging="284"/>
        <w:rPr>
          <w:rFonts w:ascii="Sylfaen" w:hAnsi="Sylfaen"/>
          <w:sz w:val="24"/>
          <w:szCs w:val="24"/>
          <w:lang w:val="ka-GE"/>
        </w:rPr>
      </w:pPr>
      <w:r w:rsidRPr="001B3564">
        <w:rPr>
          <w:rFonts w:ascii="Sylfaen" w:hAnsi="Sylfaen"/>
          <w:bCs/>
          <w:sz w:val="24"/>
          <w:szCs w:val="24"/>
          <w:lang w:val="ka-GE"/>
        </w:rPr>
        <w:t xml:space="preserve">უზრუნველყოფილი იქნება საკუთრებით შეუფერხებელი სარგებლობა </w:t>
      </w:r>
      <w:r w:rsidRPr="001B3564">
        <w:rPr>
          <w:rFonts w:ascii="Sylfaen" w:hAnsi="Sylfaen"/>
          <w:sz w:val="24"/>
          <w:szCs w:val="24"/>
          <w:lang w:val="ka-GE"/>
        </w:rPr>
        <w:t>- ამოქმედდება უძრავ ნივთზე საკუთრების ხელყოფის ან სხვაგვარი ხელშეშლის აღკვეთის ადმინისტრაციული (არასასამართლო) წესი, როგორც საკუთრების უფლების დაცვის ეფექტ</w:t>
      </w:r>
      <w:r w:rsidR="00DE16B4" w:rsidRPr="001B3564">
        <w:rPr>
          <w:rFonts w:ascii="Sylfaen" w:hAnsi="Sylfaen"/>
          <w:sz w:val="24"/>
          <w:szCs w:val="24"/>
          <w:lang w:val="ka-GE"/>
        </w:rPr>
        <w:t>იანი</w:t>
      </w:r>
      <w:r w:rsidRPr="001B3564">
        <w:rPr>
          <w:rFonts w:ascii="Sylfaen" w:hAnsi="Sylfaen"/>
          <w:sz w:val="24"/>
          <w:szCs w:val="24"/>
          <w:lang w:val="ka-GE"/>
        </w:rPr>
        <w:t xml:space="preserve"> საშუალება</w:t>
      </w:r>
      <w:r w:rsidR="00DE16B4" w:rsidRPr="001B3564">
        <w:rPr>
          <w:rFonts w:ascii="Sylfaen" w:hAnsi="Sylfaen"/>
          <w:sz w:val="24"/>
          <w:szCs w:val="24"/>
          <w:lang w:val="ka-GE"/>
        </w:rPr>
        <w:t>,</w:t>
      </w:r>
      <w:r w:rsidRPr="001B3564">
        <w:rPr>
          <w:rFonts w:ascii="Sylfaen" w:hAnsi="Sylfaen"/>
          <w:sz w:val="24"/>
          <w:szCs w:val="24"/>
          <w:lang w:val="ka-GE"/>
        </w:rPr>
        <w:t xml:space="preserve"> იმ შემთხვევების</w:t>
      </w:r>
      <w:r w:rsidR="00DE16B4" w:rsidRPr="001B3564">
        <w:rPr>
          <w:rFonts w:ascii="Sylfaen" w:hAnsi="Sylfaen"/>
          <w:sz w:val="24"/>
          <w:szCs w:val="24"/>
          <w:lang w:val="ka-GE"/>
        </w:rPr>
        <w:t>ა</w:t>
      </w:r>
      <w:r w:rsidRPr="001B3564">
        <w:rPr>
          <w:rFonts w:ascii="Sylfaen" w:hAnsi="Sylfaen"/>
          <w:sz w:val="24"/>
          <w:szCs w:val="24"/>
          <w:lang w:val="ka-GE"/>
        </w:rPr>
        <w:t>თვის, როდესაც არ იქნება საოჯახო, მემკვიდრეობითი, სამეზობლო თუ სხვა სახის დავა. გარდა ამისა, ალტერნატივის სახით, შეიქმნება ამ კატეგორიის დავებზე სასამართლო წესით უფლების დაცვის ეფექტიანი საპროცესო მექანიზმი და გამკაცრდება კონტროლი სასამართლოს გადაწყვეტილების აღსრულების  ვადებზე;</w:t>
      </w:r>
    </w:p>
    <w:p w:rsidR="003642B1" w:rsidRPr="001B3564" w:rsidRDefault="003213C9" w:rsidP="003642B1">
      <w:pPr>
        <w:pStyle w:val="BodyText"/>
        <w:numPr>
          <w:ilvl w:val="0"/>
          <w:numId w:val="15"/>
        </w:numPr>
        <w:spacing w:before="120" w:after="120" w:line="240" w:lineRule="auto"/>
        <w:ind w:left="284" w:right="27" w:hanging="284"/>
        <w:rPr>
          <w:rFonts w:ascii="Sylfaen" w:hAnsi="Sylfaen"/>
          <w:sz w:val="24"/>
          <w:szCs w:val="24"/>
          <w:lang w:val="ka-GE"/>
        </w:rPr>
      </w:pPr>
      <w:r w:rsidRPr="001B3564">
        <w:rPr>
          <w:rFonts w:ascii="Sylfaen" w:hAnsi="Sylfaen"/>
          <w:sz w:val="24"/>
          <w:szCs w:val="24"/>
          <w:lang w:val="ka-GE"/>
        </w:rPr>
        <w:t>განხორციელდება საგადასახადო დავების სისტემის რეფორმა</w:t>
      </w:r>
      <w:r w:rsidR="00DE16B4" w:rsidRPr="001B3564">
        <w:rPr>
          <w:rFonts w:ascii="Sylfaen" w:hAnsi="Sylfaen"/>
          <w:sz w:val="24"/>
          <w:szCs w:val="24"/>
          <w:lang w:val="ka-GE"/>
        </w:rPr>
        <w:t>.</w:t>
      </w:r>
    </w:p>
    <w:p w:rsidR="003213C9" w:rsidRPr="001B3564" w:rsidRDefault="003213C9"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მთავრობის</w:t>
      </w:r>
      <w:r w:rsidR="00987FFC" w:rsidRPr="001B3564">
        <w:rPr>
          <w:rFonts w:ascii="Sylfaen" w:hAnsi="Sylfaen"/>
          <w:sz w:val="24"/>
          <w:szCs w:val="24"/>
          <w:lang w:val="ka-GE"/>
        </w:rPr>
        <w:t xml:space="preserve"> </w:t>
      </w:r>
      <w:r w:rsidR="00FA069B" w:rsidRPr="001B3564">
        <w:rPr>
          <w:rFonts w:ascii="Sylfaen" w:hAnsi="Sylfaen"/>
          <w:sz w:val="24"/>
          <w:szCs w:val="24"/>
          <w:lang w:val="ka-GE"/>
        </w:rPr>
        <w:t>4</w:t>
      </w:r>
      <w:r w:rsidRPr="001B3564">
        <w:rPr>
          <w:rFonts w:ascii="Sylfaen" w:hAnsi="Sylfaen"/>
          <w:sz w:val="24"/>
          <w:szCs w:val="24"/>
          <w:lang w:val="ka-GE"/>
        </w:rPr>
        <w:t>–პუნქტიანი გეგმის შესაბამისად</w:t>
      </w:r>
      <w:r w:rsidR="00DE16B4" w:rsidRPr="001B3564">
        <w:rPr>
          <w:rFonts w:ascii="Sylfaen" w:hAnsi="Sylfaen"/>
          <w:sz w:val="24"/>
          <w:szCs w:val="24"/>
          <w:lang w:val="ka-GE"/>
        </w:rPr>
        <w:t>,</w:t>
      </w:r>
      <w:r w:rsidRPr="001B3564">
        <w:rPr>
          <w:rFonts w:ascii="Sylfaen" w:hAnsi="Sylfaen"/>
          <w:sz w:val="24"/>
          <w:szCs w:val="24"/>
          <w:lang w:val="ka-GE"/>
        </w:rPr>
        <w:t xml:space="preserve"> გაუმჯობესდება </w:t>
      </w:r>
      <w:r w:rsidRPr="001B3564">
        <w:rPr>
          <w:rFonts w:ascii="Sylfaen" w:hAnsi="Sylfaen"/>
          <w:b/>
          <w:sz w:val="24"/>
          <w:szCs w:val="24"/>
          <w:lang w:val="ka-GE"/>
        </w:rPr>
        <w:t>საგადასახადო ადმინისტრირება.</w:t>
      </w:r>
      <w:r w:rsidRPr="001B3564">
        <w:rPr>
          <w:rFonts w:ascii="Sylfaen" w:hAnsi="Sylfaen"/>
          <w:sz w:val="24"/>
          <w:szCs w:val="24"/>
          <w:lang w:val="ka-GE"/>
        </w:rPr>
        <w:t xml:space="preserve"> </w:t>
      </w:r>
      <w:r w:rsidR="00C92C30" w:rsidRPr="001B3564">
        <w:rPr>
          <w:rFonts w:ascii="Sylfaen" w:hAnsi="Sylfaen"/>
          <w:sz w:val="24"/>
          <w:szCs w:val="24"/>
          <w:lang w:val="ka-GE"/>
        </w:rPr>
        <w:t>სასამართლოს გადაწყვეტილების გარეშე ვეღარ მოხდება ბიზნესის ანგარიშების დაყადაღება</w:t>
      </w:r>
      <w:r w:rsidR="00DE16B4" w:rsidRPr="001B3564">
        <w:rPr>
          <w:rFonts w:ascii="Sylfaen" w:hAnsi="Sylfaen"/>
          <w:sz w:val="24"/>
          <w:szCs w:val="24"/>
          <w:lang w:val="ka-GE"/>
        </w:rPr>
        <w:t>.</w:t>
      </w:r>
      <w:r w:rsidR="00C92C30" w:rsidRPr="001B3564">
        <w:rPr>
          <w:rFonts w:ascii="Sylfaen" w:hAnsi="Sylfaen"/>
          <w:sz w:val="24"/>
          <w:szCs w:val="24"/>
          <w:lang w:val="ka-GE"/>
        </w:rPr>
        <w:t xml:space="preserve"> კომპანიების საგადასახადო შემოწმების ვადა</w:t>
      </w:r>
      <w:r w:rsidR="003642B1" w:rsidRPr="001B3564">
        <w:rPr>
          <w:rFonts w:ascii="Sylfaen" w:hAnsi="Sylfaen"/>
          <w:sz w:val="24"/>
          <w:szCs w:val="24"/>
          <w:lang w:val="ka-GE"/>
        </w:rPr>
        <w:t xml:space="preserve"> </w:t>
      </w:r>
      <w:r w:rsidR="00C92C30" w:rsidRPr="001B3564">
        <w:rPr>
          <w:rFonts w:ascii="Sylfaen" w:hAnsi="Sylfaen"/>
          <w:sz w:val="24"/>
          <w:szCs w:val="24"/>
          <w:lang w:val="ka-GE"/>
        </w:rPr>
        <w:t>იქნება რეგლამენტირებული და გაუქმდება ეკონომიკური დანაშაულისთვის წინასწარი პატიმრობის გამოყენება განსაკუთრებული შემთხვევების გარდა. აღნიშნული ნაბიჯები ბიზნესს მისცემს მეტ თავისუფლებას და გააჩენს განვითარების დამატებით პოტენციალს ეკონომიკაში.</w:t>
      </w:r>
    </w:p>
    <w:p w:rsidR="00C92C30" w:rsidRPr="001B3564" w:rsidRDefault="00C92C30" w:rsidP="00B2583B">
      <w:pPr>
        <w:pStyle w:val="BodyText"/>
        <w:spacing w:before="120" w:after="120" w:line="240" w:lineRule="auto"/>
        <w:ind w:right="27"/>
        <w:rPr>
          <w:rFonts w:ascii="Sylfaen" w:hAnsi="Sylfaen"/>
          <w:sz w:val="24"/>
          <w:szCs w:val="24"/>
        </w:rPr>
      </w:pPr>
      <w:r w:rsidRPr="001B3564">
        <w:rPr>
          <w:rFonts w:ascii="Sylfaen" w:hAnsi="Sylfaen"/>
          <w:sz w:val="24"/>
          <w:szCs w:val="24"/>
          <w:lang w:val="ka-GE"/>
        </w:rPr>
        <w:t xml:space="preserve">ხელისუფლების მნიშვნელოვანი მონაპოვარია </w:t>
      </w:r>
      <w:r w:rsidRPr="001B3564">
        <w:rPr>
          <w:rFonts w:ascii="Sylfaen" w:hAnsi="Sylfaen"/>
          <w:b/>
          <w:sz w:val="24"/>
          <w:szCs w:val="24"/>
          <w:lang w:val="ka-GE"/>
        </w:rPr>
        <w:t>ბიზნესის დაწყების ხელშეწყობა.</w:t>
      </w:r>
      <w:r w:rsidRPr="001B3564">
        <w:rPr>
          <w:rFonts w:ascii="Sylfaen" w:hAnsi="Sylfaen"/>
          <w:sz w:val="24"/>
          <w:szCs w:val="24"/>
          <w:lang w:val="ka-GE"/>
        </w:rPr>
        <w:t xml:space="preserve"> ქართულ სინამდვილეში მოხდა უპრეცედენტო ფაქტი, როდესაც ქვეყანაში გაჩნდა „სტარტაპების“</w:t>
      </w:r>
      <w:r w:rsidRPr="001B3564">
        <w:rPr>
          <w:rFonts w:ascii="Sylfaen" w:hAnsi="Sylfaen"/>
          <w:b/>
          <w:sz w:val="24"/>
          <w:szCs w:val="24"/>
          <w:lang w:val="ka-GE"/>
        </w:rPr>
        <w:t xml:space="preserve"> </w:t>
      </w:r>
      <w:r w:rsidRPr="001B3564">
        <w:rPr>
          <w:rFonts w:ascii="Sylfaen" w:hAnsi="Sylfaen"/>
          <w:sz w:val="24"/>
          <w:szCs w:val="24"/>
          <w:lang w:val="ka-GE"/>
        </w:rPr>
        <w:t>დაფინანსების ინსტრუმენტი. „სტარტაპების“ დაფინანსება იქნება სწრაფი განვითარების</w:t>
      </w:r>
      <w:r w:rsidR="004A052D" w:rsidRPr="001B3564">
        <w:rPr>
          <w:rFonts w:ascii="Sylfaen" w:hAnsi="Sylfaen"/>
          <w:sz w:val="24"/>
          <w:szCs w:val="24"/>
          <w:lang w:val="ka-GE"/>
        </w:rPr>
        <w:t xml:space="preserve"> </w:t>
      </w:r>
      <w:r w:rsidR="00FA069B" w:rsidRPr="001B3564">
        <w:rPr>
          <w:rFonts w:ascii="Sylfaen" w:hAnsi="Sylfaen"/>
          <w:sz w:val="24"/>
          <w:szCs w:val="24"/>
          <w:lang w:val="ka-GE"/>
        </w:rPr>
        <w:t>4</w:t>
      </w:r>
      <w:r w:rsidR="004A052D" w:rsidRPr="001B3564">
        <w:rPr>
          <w:rFonts w:ascii="Sylfaen" w:hAnsi="Sylfaen"/>
          <w:sz w:val="24"/>
          <w:szCs w:val="24"/>
          <w:lang w:val="ka-GE"/>
        </w:rPr>
        <w:t>-</w:t>
      </w:r>
      <w:r w:rsidRPr="001B3564">
        <w:rPr>
          <w:rFonts w:ascii="Sylfaen" w:hAnsi="Sylfaen"/>
          <w:sz w:val="24"/>
          <w:szCs w:val="24"/>
          <w:lang w:val="ka-GE"/>
        </w:rPr>
        <w:lastRenderedPageBreak/>
        <w:t>პუნქტიანი გეგმის ერთ-ერთი მთავარი მიმართულება.</w:t>
      </w:r>
    </w:p>
    <w:p w:rsidR="00624944" w:rsidRPr="001B3564" w:rsidRDefault="00624944" w:rsidP="003642B1">
      <w:pPr>
        <w:spacing w:before="120" w:after="120"/>
        <w:ind w:right="27"/>
        <w:jc w:val="both"/>
        <w:rPr>
          <w:rFonts w:ascii="Sylfaen" w:hAnsi="Sylfaen"/>
          <w:sz w:val="24"/>
          <w:szCs w:val="24"/>
          <w:lang w:val="ka-GE"/>
        </w:rPr>
      </w:pPr>
      <w:r w:rsidRPr="001B3564">
        <w:rPr>
          <w:rFonts w:ascii="Sylfaen" w:hAnsi="Sylfaen" w:cs="Sylfaen"/>
          <w:b/>
          <w:bCs/>
          <w:sz w:val="24"/>
          <w:szCs w:val="24"/>
          <w:lang w:val="ka-GE"/>
        </w:rPr>
        <w:t>ფინანსებზე</w:t>
      </w:r>
      <w:r w:rsidRPr="001B3564">
        <w:rPr>
          <w:rFonts w:ascii="Sylfaen" w:hAnsi="Sylfaen"/>
          <w:b/>
          <w:bCs/>
          <w:sz w:val="24"/>
          <w:szCs w:val="24"/>
          <w:lang w:val="ka-GE"/>
        </w:rPr>
        <w:t xml:space="preserve"> წვდომის გაუმჯობესების </w:t>
      </w:r>
      <w:r w:rsidRPr="001B3564">
        <w:rPr>
          <w:rFonts w:ascii="Sylfaen" w:hAnsi="Sylfaen"/>
          <w:sz w:val="24"/>
          <w:szCs w:val="24"/>
          <w:lang w:val="ka-GE"/>
        </w:rPr>
        <w:t>კუთხით, გაგრძელდება მეწარმეობის ხელშეწყობის არსებული პროგრამები, მოხდება მათი ოპტიმიზაცია ეფექტიანობის გაზრდის მიმართულებით.</w:t>
      </w:r>
    </w:p>
    <w:p w:rsidR="00692BAC" w:rsidRPr="001B3564" w:rsidRDefault="00697760" w:rsidP="003642B1">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სახელმწიფოსა და ბიზნესს შორის ეფექტი</w:t>
      </w:r>
      <w:r w:rsidR="002A008D" w:rsidRPr="001B3564">
        <w:rPr>
          <w:rFonts w:ascii="Sylfaen" w:hAnsi="Sylfaen"/>
          <w:sz w:val="24"/>
          <w:szCs w:val="24"/>
          <w:lang w:val="ka-GE"/>
        </w:rPr>
        <w:t>ანი</w:t>
      </w:r>
      <w:r w:rsidRPr="001B3564">
        <w:rPr>
          <w:rFonts w:ascii="Sylfaen" w:hAnsi="Sylfaen"/>
          <w:sz w:val="24"/>
          <w:szCs w:val="24"/>
          <w:lang w:val="ka-GE"/>
        </w:rPr>
        <w:t xml:space="preserve"> ურთიერთობების ხელშეწყობისთვის </w:t>
      </w:r>
      <w:r w:rsidR="00692BAC" w:rsidRPr="001B3564">
        <w:rPr>
          <w:rFonts w:ascii="Sylfaen" w:hAnsi="Sylfaen"/>
          <w:sz w:val="24"/>
          <w:szCs w:val="24"/>
          <w:lang w:val="ka-GE"/>
        </w:rPr>
        <w:t xml:space="preserve">შეიქმნება </w:t>
      </w:r>
      <w:r w:rsidR="00692BAC" w:rsidRPr="001B3564">
        <w:rPr>
          <w:rFonts w:ascii="Sylfaen" w:hAnsi="Sylfaen"/>
          <w:b/>
          <w:bCs/>
          <w:sz w:val="24"/>
          <w:szCs w:val="24"/>
          <w:lang w:val="ka-GE"/>
        </w:rPr>
        <w:t>ერთიანი სივრცე</w:t>
      </w:r>
      <w:r w:rsidR="00574EB7" w:rsidRPr="001B3564">
        <w:rPr>
          <w:rFonts w:ascii="Sylfaen" w:hAnsi="Sylfaen"/>
          <w:b/>
          <w:bCs/>
          <w:sz w:val="24"/>
          <w:szCs w:val="24"/>
          <w:lang w:val="ka-GE"/>
        </w:rPr>
        <w:t xml:space="preserve"> „ბიზნესსახლი“</w:t>
      </w:r>
      <w:r w:rsidR="00692BAC" w:rsidRPr="001B3564">
        <w:rPr>
          <w:rFonts w:ascii="Sylfaen" w:hAnsi="Sylfaen"/>
          <w:b/>
          <w:bCs/>
          <w:sz w:val="24"/>
          <w:szCs w:val="24"/>
          <w:lang w:val="ka-GE"/>
        </w:rPr>
        <w:t xml:space="preserve">, </w:t>
      </w:r>
      <w:r w:rsidR="00692BAC" w:rsidRPr="001B3564">
        <w:rPr>
          <w:rFonts w:ascii="Sylfaen" w:hAnsi="Sylfaen"/>
          <w:sz w:val="24"/>
          <w:szCs w:val="24"/>
          <w:lang w:val="ka-GE"/>
        </w:rPr>
        <w:t>სადაც ყველა შესაბამისი სახელმწიფო უწყება კერძო ბიზნესს ერთი ფანჯრის პრინციპით მოემსახურება. შედეგად, ბიზნესს შეუმცირდება სახელმწიფოსგან შესაბამისი მომსახურების მიღებისთვის საჭირო დრო და რესურსები</w:t>
      </w:r>
      <w:r w:rsidR="002A008D" w:rsidRPr="001B3564">
        <w:rPr>
          <w:rFonts w:ascii="Sylfaen" w:hAnsi="Sylfaen"/>
          <w:sz w:val="24"/>
          <w:szCs w:val="24"/>
          <w:lang w:val="ka-GE"/>
        </w:rPr>
        <w:t>.</w:t>
      </w:r>
    </w:p>
    <w:p w:rsidR="00692BAC" w:rsidRPr="001B3564" w:rsidRDefault="00692BAC" w:rsidP="00B2583B">
      <w:pPr>
        <w:spacing w:before="120" w:after="120"/>
        <w:ind w:right="27"/>
        <w:jc w:val="both"/>
        <w:rPr>
          <w:rFonts w:ascii="Sylfaen" w:hAnsi="Sylfaen"/>
          <w:sz w:val="24"/>
          <w:szCs w:val="24"/>
          <w:lang w:val="ka-GE"/>
        </w:rPr>
      </w:pPr>
      <w:r w:rsidRPr="001B3564">
        <w:rPr>
          <w:rFonts w:ascii="Sylfaen" w:hAnsi="Sylfaen"/>
          <w:bCs/>
          <w:sz w:val="24"/>
          <w:szCs w:val="24"/>
          <w:lang w:val="ka-GE"/>
        </w:rPr>
        <w:t>კიდევ უფრო დაიხვეწება და გაუმჯობესდება არსებული</w:t>
      </w:r>
      <w:r w:rsidRPr="001B3564">
        <w:rPr>
          <w:rFonts w:ascii="Sylfaen" w:hAnsi="Sylfaen"/>
          <w:b/>
          <w:bCs/>
          <w:sz w:val="24"/>
          <w:szCs w:val="24"/>
          <w:lang w:val="ka-GE"/>
        </w:rPr>
        <w:t xml:space="preserve"> ონლაინსერვისები, </w:t>
      </w:r>
      <w:r w:rsidRPr="001B3564">
        <w:rPr>
          <w:rFonts w:ascii="Sylfaen" w:hAnsi="Sylfaen"/>
          <w:sz w:val="24"/>
          <w:szCs w:val="24"/>
          <w:lang w:val="ka-GE"/>
        </w:rPr>
        <w:t xml:space="preserve">შესაძლებელი გახდება როგორც კომპანიის </w:t>
      </w:r>
      <w:r w:rsidR="002A008D" w:rsidRPr="001B3564">
        <w:rPr>
          <w:rFonts w:ascii="Sylfaen" w:hAnsi="Sylfaen"/>
          <w:sz w:val="24"/>
          <w:szCs w:val="24"/>
          <w:lang w:val="ka-GE"/>
        </w:rPr>
        <w:t xml:space="preserve">ელექტრონულად </w:t>
      </w:r>
      <w:r w:rsidRPr="001B3564">
        <w:rPr>
          <w:rFonts w:ascii="Sylfaen" w:hAnsi="Sylfaen"/>
          <w:sz w:val="24"/>
          <w:szCs w:val="24"/>
          <w:lang w:val="ka-GE"/>
        </w:rPr>
        <w:t xml:space="preserve">დარეგისტრირება, </w:t>
      </w:r>
      <w:r w:rsidR="002A008D" w:rsidRPr="001B3564">
        <w:rPr>
          <w:rFonts w:ascii="Sylfaen" w:hAnsi="Sylfaen"/>
          <w:sz w:val="24"/>
          <w:szCs w:val="24"/>
          <w:lang w:val="ka-GE"/>
        </w:rPr>
        <w:t>ისე</w:t>
      </w:r>
      <w:r w:rsidRPr="001B3564">
        <w:rPr>
          <w:rFonts w:ascii="Sylfaen" w:hAnsi="Sylfaen"/>
          <w:sz w:val="24"/>
          <w:szCs w:val="24"/>
          <w:lang w:val="ka-GE"/>
        </w:rPr>
        <w:t xml:space="preserve"> არსებულ მონაცემებში ცვლილებების </w:t>
      </w:r>
      <w:r w:rsidR="002A008D" w:rsidRPr="001B3564">
        <w:rPr>
          <w:rFonts w:ascii="Sylfaen" w:hAnsi="Sylfaen"/>
          <w:sz w:val="24"/>
          <w:szCs w:val="24"/>
          <w:lang w:val="ka-GE"/>
        </w:rPr>
        <w:t xml:space="preserve">ელექტრონულად </w:t>
      </w:r>
      <w:r w:rsidRPr="001B3564">
        <w:rPr>
          <w:rFonts w:ascii="Sylfaen" w:hAnsi="Sylfaen"/>
          <w:sz w:val="24"/>
          <w:szCs w:val="24"/>
          <w:lang w:val="ka-GE"/>
        </w:rPr>
        <w:t>განხორციელება საჯარო რეესტრის ეროვნულ სააგენტოში მისვლის გარეშე</w:t>
      </w:r>
      <w:r w:rsidR="002A008D" w:rsidRPr="001B3564">
        <w:rPr>
          <w:rFonts w:ascii="Sylfaen" w:hAnsi="Sylfaen"/>
          <w:sz w:val="24"/>
          <w:szCs w:val="24"/>
          <w:lang w:val="ka-GE"/>
        </w:rPr>
        <w:t>.</w:t>
      </w:r>
    </w:p>
    <w:p w:rsidR="003642B1" w:rsidRPr="001B3564" w:rsidRDefault="002D62FF" w:rsidP="003642B1">
      <w:pPr>
        <w:spacing w:before="120" w:after="120"/>
        <w:ind w:right="27"/>
        <w:jc w:val="both"/>
        <w:rPr>
          <w:rFonts w:ascii="Sylfaen" w:hAnsi="Sylfaen"/>
          <w:sz w:val="24"/>
          <w:szCs w:val="24"/>
          <w:lang w:val="ka-GE"/>
        </w:rPr>
      </w:pPr>
      <w:r w:rsidRPr="001B3564">
        <w:rPr>
          <w:rFonts w:ascii="Sylfaen" w:hAnsi="Sylfaen" w:cs="Sylfaen"/>
          <w:sz w:val="24"/>
          <w:szCs w:val="24"/>
          <w:lang w:val="ka-GE"/>
        </w:rPr>
        <w:t>მოხდება</w:t>
      </w:r>
      <w:r w:rsidRPr="001B3564">
        <w:rPr>
          <w:rFonts w:ascii="Sylfaen" w:hAnsi="Sylfaen"/>
          <w:sz w:val="24"/>
          <w:szCs w:val="24"/>
          <w:lang w:val="ka-GE"/>
        </w:rPr>
        <w:t xml:space="preserve"> სამეწარმეო საქმიანობის განხორციელებასთან დაკავშირებული </w:t>
      </w:r>
      <w:r w:rsidRPr="001B3564">
        <w:rPr>
          <w:rFonts w:ascii="Sylfaen" w:hAnsi="Sylfaen"/>
          <w:b/>
          <w:sz w:val="24"/>
          <w:szCs w:val="24"/>
          <w:lang w:val="ka-GE"/>
        </w:rPr>
        <w:t>ეკონომიკური დანაშაულის დეკრიმინალიზაცია</w:t>
      </w:r>
      <w:r w:rsidR="003642B1" w:rsidRPr="001B3564">
        <w:rPr>
          <w:rFonts w:ascii="Sylfaen" w:hAnsi="Sylfaen"/>
          <w:b/>
          <w:sz w:val="24"/>
          <w:szCs w:val="24"/>
          <w:lang w:val="ka-GE"/>
        </w:rPr>
        <w:t xml:space="preserve">, </w:t>
      </w:r>
      <w:r w:rsidR="003642B1" w:rsidRPr="001B3564">
        <w:rPr>
          <w:rFonts w:ascii="Sylfaen" w:hAnsi="Sylfaen"/>
          <w:sz w:val="24"/>
          <w:szCs w:val="24"/>
          <w:lang w:val="ka-GE"/>
        </w:rPr>
        <w:t>მათ შორის:</w:t>
      </w:r>
    </w:p>
    <w:p w:rsidR="003642B1" w:rsidRPr="001B3564" w:rsidRDefault="002D62FF" w:rsidP="003642B1">
      <w:pPr>
        <w:pStyle w:val="ListParagraph"/>
        <w:numPr>
          <w:ilvl w:val="0"/>
          <w:numId w:val="30"/>
        </w:numPr>
        <w:spacing w:before="120" w:after="120"/>
        <w:ind w:left="284" w:right="27" w:hanging="284"/>
        <w:jc w:val="both"/>
        <w:rPr>
          <w:rFonts w:ascii="Sylfaen" w:hAnsi="Sylfaen"/>
          <w:sz w:val="24"/>
          <w:szCs w:val="24"/>
          <w:lang w:val="ka-GE"/>
        </w:rPr>
      </w:pPr>
      <w:r w:rsidRPr="001B3564">
        <w:rPr>
          <w:rFonts w:ascii="Sylfaen" w:hAnsi="Sylfaen"/>
          <w:sz w:val="24"/>
          <w:szCs w:val="24"/>
          <w:lang w:val="ka-GE"/>
        </w:rPr>
        <w:t xml:space="preserve">გაუქმდება სისხლის სამართლის პასუხისმგებლობა </w:t>
      </w:r>
      <w:r w:rsidR="002A008D" w:rsidRPr="001B3564">
        <w:rPr>
          <w:rFonts w:ascii="Sylfaen" w:hAnsi="Sylfaen"/>
          <w:sz w:val="24"/>
          <w:szCs w:val="24"/>
          <w:lang w:val="ka-GE"/>
        </w:rPr>
        <w:t>მო</w:t>
      </w:r>
      <w:r w:rsidRPr="001B3564">
        <w:rPr>
          <w:rFonts w:ascii="Sylfaen" w:hAnsi="Sylfaen"/>
          <w:sz w:val="24"/>
          <w:szCs w:val="24"/>
          <w:lang w:val="ka-GE"/>
        </w:rPr>
        <w:t xml:space="preserve">ქმედებებისთვის, რომლებიც თავისი შინაარსით </w:t>
      </w:r>
      <w:r w:rsidR="002A008D" w:rsidRPr="001B3564">
        <w:rPr>
          <w:rFonts w:ascii="Sylfaen" w:hAnsi="Sylfaen"/>
          <w:sz w:val="24"/>
          <w:szCs w:val="24"/>
          <w:lang w:val="ka-GE"/>
        </w:rPr>
        <w:t xml:space="preserve">ისეთი </w:t>
      </w:r>
      <w:r w:rsidRPr="001B3564">
        <w:rPr>
          <w:rFonts w:ascii="Sylfaen" w:hAnsi="Sylfaen"/>
          <w:sz w:val="24"/>
          <w:szCs w:val="24"/>
          <w:lang w:val="ka-GE"/>
        </w:rPr>
        <w:t>საგადასახადო სამართალდარღვევა</w:t>
      </w:r>
      <w:r w:rsidR="002A008D" w:rsidRPr="001B3564">
        <w:rPr>
          <w:rFonts w:ascii="Sylfaen" w:hAnsi="Sylfaen"/>
          <w:sz w:val="24"/>
          <w:szCs w:val="24"/>
          <w:lang w:val="ka-GE"/>
        </w:rPr>
        <w:t>ა</w:t>
      </w:r>
      <w:r w:rsidRPr="001B3564">
        <w:rPr>
          <w:rFonts w:ascii="Sylfaen" w:hAnsi="Sylfaen"/>
          <w:sz w:val="24"/>
          <w:szCs w:val="24"/>
          <w:lang w:val="ka-GE"/>
        </w:rPr>
        <w:t>, როგორიცაა სასაქონლო ზედნადების არასრულად ან/და არასწორად შევსება (საქონლის რაოდენობის ან/და ფასის შემცირება), 10000 ლარზე მეტი ღირებულების საქონლის სასაქონლო ზედნადების გარეშე ტრანსპორტირება, სავალდებულო მარკირებას დაქვემდებარებული არააქციზური საქონლის მარკირების გარეშე რეალიზაცია, ბუღალტრული აღრიცხვის წესის დარღვევა;</w:t>
      </w:r>
    </w:p>
    <w:p w:rsidR="002D62FF" w:rsidRPr="001B3564" w:rsidRDefault="002D62FF" w:rsidP="003642B1">
      <w:pPr>
        <w:pStyle w:val="ListParagraph"/>
        <w:numPr>
          <w:ilvl w:val="0"/>
          <w:numId w:val="30"/>
        </w:numPr>
        <w:spacing w:before="120" w:after="120"/>
        <w:ind w:left="284" w:right="27" w:hanging="284"/>
        <w:jc w:val="both"/>
        <w:rPr>
          <w:rFonts w:ascii="Sylfaen" w:hAnsi="Sylfaen"/>
          <w:sz w:val="24"/>
          <w:szCs w:val="24"/>
          <w:lang w:val="ka-GE"/>
        </w:rPr>
      </w:pPr>
      <w:r w:rsidRPr="001B3564">
        <w:rPr>
          <w:rFonts w:ascii="Sylfaen" w:hAnsi="Sylfaen"/>
          <w:sz w:val="24"/>
          <w:szCs w:val="24"/>
          <w:lang w:val="ka-GE"/>
        </w:rPr>
        <w:t>100 000 ლარამდე გაიზრდება გადასახადებისგან თავის არიდებისათვის სისხლის სამართლის პასუხისმგებლობის დაკისრების ზღვარი, რაც 2017 წლიდან, ხანდაზმულობის ვადის 3 წლამდე შემცირების ფონზე, მნიშვნელოვანი ეფექტის მომტანი იქნება ბიზნესისთვის;</w:t>
      </w:r>
    </w:p>
    <w:p w:rsidR="008B67B4" w:rsidRPr="001B3564" w:rsidRDefault="008B67B4" w:rsidP="003642B1">
      <w:pPr>
        <w:pStyle w:val="ListParagraph"/>
        <w:numPr>
          <w:ilvl w:val="0"/>
          <w:numId w:val="30"/>
        </w:numPr>
        <w:spacing w:before="120" w:after="120"/>
        <w:ind w:left="284" w:right="27" w:hanging="284"/>
        <w:jc w:val="both"/>
        <w:rPr>
          <w:rFonts w:ascii="Sylfaen" w:hAnsi="Sylfaen"/>
          <w:sz w:val="24"/>
          <w:szCs w:val="24"/>
          <w:lang w:val="ka-GE"/>
        </w:rPr>
      </w:pPr>
      <w:r w:rsidRPr="001B3564">
        <w:rPr>
          <w:rFonts w:ascii="Sylfaen" w:hAnsi="Sylfaen" w:cs="Sylfaen"/>
          <w:sz w:val="24"/>
          <w:szCs w:val="24"/>
          <w:lang w:val="ka-GE"/>
        </w:rPr>
        <w:t>გამოცხადდება</w:t>
      </w:r>
      <w:r w:rsidRPr="001B3564">
        <w:rPr>
          <w:rFonts w:ascii="Sylfaen" w:hAnsi="Sylfaen"/>
          <w:sz w:val="24"/>
          <w:szCs w:val="24"/>
          <w:lang w:val="ka-GE"/>
        </w:rPr>
        <w:t xml:space="preserve"> სისხლის სამართლის კოდექსის 210-ე (ყალბი საგადასახადო დოკუმენტის დამზადება ან გამოყენება) და 218-ე (გადასახადისთვის თავის არიდება) მუხლებით გათვალისწინებული დანაშაულების სრული ამნისტია</w:t>
      </w:r>
      <w:r w:rsidR="003642B1" w:rsidRPr="001B3564">
        <w:rPr>
          <w:rFonts w:ascii="Sylfaen" w:hAnsi="Sylfaen"/>
          <w:sz w:val="24"/>
          <w:szCs w:val="24"/>
          <w:lang w:val="ka-GE"/>
        </w:rPr>
        <w:t xml:space="preserve">. </w:t>
      </w:r>
      <w:r w:rsidRPr="001B3564">
        <w:rPr>
          <w:rFonts w:ascii="Sylfaen" w:hAnsi="Sylfaen"/>
          <w:sz w:val="24"/>
          <w:szCs w:val="24"/>
          <w:lang w:val="ka-GE"/>
        </w:rPr>
        <w:t>შესაბამისად, სისხლისსამართლებრივი პასუხისმგებლობისა და სასჯელისაგან გათავისუფლდებიან პირები, რომლებმაც აღნიშნული დანაშაული 2013 წლის 1 იანვრამდე ჩაიდინეს</w:t>
      </w:r>
      <w:r w:rsidR="002A008D" w:rsidRPr="001B3564">
        <w:rPr>
          <w:rFonts w:ascii="Sylfaen" w:hAnsi="Sylfaen"/>
          <w:sz w:val="24"/>
          <w:szCs w:val="24"/>
          <w:lang w:val="ka-GE"/>
        </w:rPr>
        <w:t>.</w:t>
      </w:r>
    </w:p>
    <w:p w:rsidR="003642B1" w:rsidRPr="001B3564" w:rsidRDefault="003642B1" w:rsidP="003642B1">
      <w:pPr>
        <w:spacing w:before="120" w:after="120"/>
        <w:ind w:right="27"/>
        <w:jc w:val="both"/>
        <w:rPr>
          <w:rFonts w:ascii="Sylfaen" w:hAnsi="Sylfaen" w:cs="Sylfaen"/>
          <w:sz w:val="24"/>
          <w:szCs w:val="24"/>
          <w:lang w:val="ka-GE"/>
        </w:rPr>
      </w:pPr>
    </w:p>
    <w:p w:rsidR="008B67B4" w:rsidRPr="001B3564" w:rsidRDefault="008B67B4" w:rsidP="006307B9">
      <w:pPr>
        <w:spacing w:before="120" w:after="120"/>
        <w:ind w:right="27"/>
        <w:jc w:val="both"/>
        <w:rPr>
          <w:rFonts w:ascii="Sylfaen" w:hAnsi="Sylfaen"/>
          <w:b/>
          <w:bCs/>
          <w:sz w:val="24"/>
          <w:szCs w:val="24"/>
          <w:lang w:val="ka-GE"/>
        </w:rPr>
      </w:pPr>
      <w:r w:rsidRPr="001B3564">
        <w:rPr>
          <w:rFonts w:ascii="Sylfaen" w:hAnsi="Sylfaen"/>
          <w:sz w:val="24"/>
          <w:szCs w:val="24"/>
          <w:lang w:val="ka-GE"/>
        </w:rPr>
        <w:t xml:space="preserve">გადახდისუუნარობის/გაკოტრების საქმისწარმოებასთან დაკავშირებული პროცედურების დასახვეწად გატარდება </w:t>
      </w:r>
      <w:r w:rsidRPr="001B3564">
        <w:rPr>
          <w:rFonts w:ascii="Sylfaen" w:hAnsi="Sylfaen"/>
          <w:b/>
          <w:sz w:val="24"/>
          <w:szCs w:val="24"/>
          <w:lang w:val="ka-GE"/>
        </w:rPr>
        <w:t>გ</w:t>
      </w:r>
      <w:r w:rsidRPr="001B3564">
        <w:rPr>
          <w:rFonts w:ascii="Sylfaen" w:hAnsi="Sylfaen"/>
          <w:b/>
          <w:bCs/>
          <w:sz w:val="24"/>
          <w:szCs w:val="24"/>
          <w:lang w:val="ka-GE"/>
        </w:rPr>
        <w:t>ადახდისუუნარობის სისტემის რეფორმა</w:t>
      </w:r>
      <w:r w:rsidR="00B57752" w:rsidRPr="001B3564">
        <w:rPr>
          <w:rFonts w:ascii="Sylfaen" w:hAnsi="Sylfaen"/>
          <w:b/>
          <w:bCs/>
          <w:sz w:val="24"/>
          <w:szCs w:val="24"/>
          <w:lang w:val="ka-GE"/>
        </w:rPr>
        <w:t>.</w:t>
      </w:r>
      <w:r w:rsidR="006307B9" w:rsidRPr="001B3564">
        <w:rPr>
          <w:rFonts w:ascii="Sylfaen" w:hAnsi="Sylfaen"/>
          <w:b/>
          <w:bCs/>
          <w:sz w:val="24"/>
          <w:szCs w:val="24"/>
          <w:lang w:val="ka-GE"/>
        </w:rPr>
        <w:t xml:space="preserve"> </w:t>
      </w:r>
      <w:r w:rsidR="006307B9" w:rsidRPr="001B3564">
        <w:rPr>
          <w:rFonts w:ascii="Sylfaen" w:hAnsi="Sylfaen" w:cs="Sylfaen"/>
          <w:sz w:val="24"/>
          <w:szCs w:val="24"/>
          <w:lang w:val="ka-GE"/>
        </w:rPr>
        <w:t>გამარტივდება ასევე</w:t>
      </w:r>
      <w:r w:rsidR="006307B9" w:rsidRPr="001B3564">
        <w:rPr>
          <w:rFonts w:ascii="Sylfaen" w:hAnsi="Sylfaen"/>
          <w:sz w:val="24"/>
          <w:szCs w:val="24"/>
          <w:lang w:val="ka-GE"/>
        </w:rPr>
        <w:t xml:space="preserve"> ბიზნესის ლიკვიდაციის პროცედურები.</w:t>
      </w:r>
    </w:p>
    <w:p w:rsidR="002D62FF" w:rsidRPr="001B3564" w:rsidRDefault="002D62FF" w:rsidP="006307B9">
      <w:pPr>
        <w:spacing w:before="120" w:after="120"/>
        <w:ind w:right="27"/>
        <w:jc w:val="both"/>
        <w:rPr>
          <w:rFonts w:ascii="Sylfaen" w:hAnsi="Sylfaen"/>
          <w:sz w:val="24"/>
          <w:szCs w:val="24"/>
          <w:lang w:val="ka-GE"/>
        </w:rPr>
      </w:pPr>
      <w:r w:rsidRPr="001B3564">
        <w:rPr>
          <w:rFonts w:ascii="Sylfaen" w:hAnsi="Sylfaen" w:cs="Sylfaen"/>
          <w:sz w:val="24"/>
          <w:szCs w:val="24"/>
          <w:lang w:val="ka-GE"/>
        </w:rPr>
        <w:t>ფა</w:t>
      </w:r>
      <w:r w:rsidRPr="001B3564">
        <w:rPr>
          <w:rFonts w:ascii="Sylfaen" w:hAnsi="Sylfaen"/>
          <w:sz w:val="24"/>
          <w:szCs w:val="24"/>
          <w:lang w:val="ka-GE"/>
        </w:rPr>
        <w:t xml:space="preserve">რთოდ დაინერგება </w:t>
      </w:r>
      <w:r w:rsidRPr="001B3564">
        <w:rPr>
          <w:rFonts w:ascii="Sylfaen" w:hAnsi="Sylfaen"/>
          <w:b/>
          <w:bCs/>
          <w:sz w:val="24"/>
          <w:szCs w:val="24"/>
          <w:lang w:val="ka-GE"/>
        </w:rPr>
        <w:t xml:space="preserve">რეგულირების გავლენის შეფასების (RIA) ინსტრუმენტი, </w:t>
      </w:r>
      <w:r w:rsidRPr="001B3564">
        <w:rPr>
          <w:rFonts w:ascii="Sylfaen" w:hAnsi="Sylfaen"/>
          <w:sz w:val="24"/>
          <w:szCs w:val="24"/>
          <w:lang w:val="ka-GE"/>
        </w:rPr>
        <w:t>რაც მოგვცემს საშუალებას, თითოეული გადაწყვეტილების გავლენა ბიზნესზე იყოს წინასწარ გაანალიზებული, რითაც ბიზნესს დავიცავთ შესაძლო ნეგატიური გავლენებისგან</w:t>
      </w:r>
      <w:r w:rsidR="002A008D" w:rsidRPr="001B3564">
        <w:rPr>
          <w:rFonts w:ascii="Sylfaen" w:hAnsi="Sylfaen"/>
          <w:sz w:val="24"/>
          <w:szCs w:val="24"/>
          <w:lang w:val="ka-GE"/>
        </w:rPr>
        <w:t>.</w:t>
      </w:r>
    </w:p>
    <w:p w:rsidR="00624944" w:rsidRPr="001B3564" w:rsidRDefault="00624944" w:rsidP="006307B9">
      <w:pPr>
        <w:spacing w:before="120" w:after="120"/>
        <w:ind w:right="27"/>
        <w:jc w:val="both"/>
        <w:rPr>
          <w:rFonts w:ascii="Sylfaen" w:hAnsi="Sylfaen"/>
          <w:sz w:val="24"/>
          <w:szCs w:val="24"/>
          <w:lang w:val="ka-GE"/>
        </w:rPr>
      </w:pPr>
      <w:r w:rsidRPr="001B3564">
        <w:rPr>
          <w:rFonts w:ascii="Sylfaen" w:hAnsi="Sylfaen" w:cs="Sylfaen"/>
          <w:sz w:val="24"/>
          <w:szCs w:val="24"/>
          <w:lang w:val="ka-GE"/>
        </w:rPr>
        <w:t>გამოცხადდება</w:t>
      </w:r>
      <w:r w:rsidRPr="001B3564">
        <w:rPr>
          <w:rFonts w:ascii="Sylfaen" w:hAnsi="Sylfaen"/>
          <w:sz w:val="24"/>
          <w:szCs w:val="24"/>
          <w:lang w:val="ka-GE"/>
        </w:rPr>
        <w:t xml:space="preserve"> </w:t>
      </w:r>
      <w:r w:rsidRPr="001B3564">
        <w:rPr>
          <w:rFonts w:ascii="Sylfaen" w:hAnsi="Sylfaen"/>
          <w:b/>
          <w:sz w:val="24"/>
          <w:szCs w:val="24"/>
          <w:lang w:val="ka-GE"/>
        </w:rPr>
        <w:t>მორატორიუმი</w:t>
      </w:r>
      <w:r w:rsidRPr="001B3564">
        <w:rPr>
          <w:rFonts w:ascii="Sylfaen" w:hAnsi="Sylfaen"/>
          <w:sz w:val="24"/>
          <w:szCs w:val="24"/>
          <w:lang w:val="ka-GE"/>
        </w:rPr>
        <w:t xml:space="preserve"> ახალი ლიცენზიებისა და ნებართვების შემოღებაზე. აღნიშნული მორატორიუმი შეეხება ნებისმიერი ტიპის საქმიანობას, გარდა იმისა, </w:t>
      </w:r>
      <w:r w:rsidRPr="001B3564">
        <w:rPr>
          <w:rFonts w:ascii="Sylfaen" w:hAnsi="Sylfaen"/>
          <w:sz w:val="24"/>
          <w:szCs w:val="24"/>
          <w:lang w:val="ka-GE"/>
        </w:rPr>
        <w:lastRenderedPageBreak/>
        <w:t>რომელიც იმპერატიულად მოთხოვნილია, რომ იყოს ლიცენზირებადი საქმიანობა საქართველოს მიერ გაფორმებული საერთაშორისო შეთანხმებებით</w:t>
      </w:r>
      <w:r w:rsidR="006307B9" w:rsidRPr="001B3564">
        <w:rPr>
          <w:rFonts w:ascii="Sylfaen" w:hAnsi="Sylfaen"/>
          <w:sz w:val="24"/>
          <w:szCs w:val="24"/>
          <w:lang w:val="ka-GE"/>
        </w:rPr>
        <w:t xml:space="preserve">. </w:t>
      </w:r>
      <w:r w:rsidRPr="001B3564">
        <w:rPr>
          <w:rFonts w:ascii="Sylfaen" w:hAnsi="Sylfaen"/>
          <w:sz w:val="24"/>
          <w:szCs w:val="24"/>
          <w:lang w:val="ka-GE"/>
        </w:rPr>
        <w:t>მორატორიუმი</w:t>
      </w:r>
      <w:r w:rsidR="006307B9" w:rsidRPr="001B3564">
        <w:rPr>
          <w:rFonts w:ascii="Sylfaen" w:hAnsi="Sylfaen"/>
          <w:sz w:val="24"/>
          <w:szCs w:val="24"/>
          <w:lang w:val="ka-GE"/>
        </w:rPr>
        <w:t xml:space="preserve"> </w:t>
      </w:r>
      <w:r w:rsidR="006307B9" w:rsidRPr="001B3564">
        <w:rPr>
          <w:rFonts w:ascii="Sylfaen" w:hAnsi="Sylfaen" w:cs="Sylfaen"/>
          <w:sz w:val="24"/>
          <w:szCs w:val="24"/>
          <w:lang w:val="ka-GE"/>
        </w:rPr>
        <w:t>გამოცხადდება</w:t>
      </w:r>
      <w:r w:rsidR="006307B9" w:rsidRPr="001B3564">
        <w:rPr>
          <w:rFonts w:ascii="Sylfaen" w:hAnsi="Sylfaen"/>
          <w:sz w:val="24"/>
          <w:szCs w:val="24"/>
          <w:lang w:val="ka-GE"/>
        </w:rPr>
        <w:t xml:space="preserve"> ასევე</w:t>
      </w:r>
      <w:r w:rsidRPr="001B3564">
        <w:rPr>
          <w:rFonts w:ascii="Sylfaen" w:hAnsi="Sylfaen"/>
          <w:sz w:val="24"/>
          <w:szCs w:val="24"/>
          <w:lang w:val="ka-GE"/>
        </w:rPr>
        <w:t xml:space="preserve"> ახალი მარეგულირებელი სტრუქტურების შექმნაზე, გარდა იმ შემთხვევისა, თუ ეს იმპერატიულად არის მოთხოვნილი საქართველოს მიერ გაფორმებული საერთაშორისო შეთანხმებებით</w:t>
      </w:r>
      <w:r w:rsidR="00E34BBD" w:rsidRPr="001B3564">
        <w:rPr>
          <w:rFonts w:ascii="Sylfaen" w:hAnsi="Sylfaen"/>
          <w:sz w:val="24"/>
          <w:szCs w:val="24"/>
          <w:lang w:val="ka-GE"/>
        </w:rPr>
        <w:t>.</w:t>
      </w:r>
    </w:p>
    <w:p w:rsidR="003642B1" w:rsidRPr="001B3564" w:rsidRDefault="002D62FF" w:rsidP="006307B9">
      <w:pPr>
        <w:spacing w:before="120" w:after="120"/>
        <w:ind w:right="27"/>
        <w:jc w:val="both"/>
        <w:rPr>
          <w:rFonts w:ascii="Sylfaen" w:hAnsi="Sylfaen"/>
          <w:sz w:val="24"/>
          <w:szCs w:val="24"/>
          <w:lang w:val="ka-GE"/>
        </w:rPr>
      </w:pPr>
      <w:r w:rsidRPr="001B3564">
        <w:rPr>
          <w:rFonts w:ascii="Sylfaen" w:hAnsi="Sylfaen" w:cs="Sylfaen"/>
          <w:sz w:val="24"/>
          <w:szCs w:val="24"/>
          <w:lang w:val="ka-GE"/>
        </w:rPr>
        <w:t>გაძლიერდება</w:t>
      </w:r>
      <w:r w:rsidRPr="001B3564">
        <w:rPr>
          <w:rFonts w:ascii="Sylfaen" w:hAnsi="Sylfaen"/>
          <w:sz w:val="24"/>
          <w:szCs w:val="24"/>
          <w:lang w:val="ka-GE"/>
        </w:rPr>
        <w:t xml:space="preserve"> </w:t>
      </w:r>
      <w:r w:rsidRPr="001B3564">
        <w:rPr>
          <w:rFonts w:ascii="Sylfaen" w:hAnsi="Sylfaen"/>
          <w:b/>
          <w:bCs/>
          <w:sz w:val="24"/>
          <w:szCs w:val="24"/>
          <w:lang w:val="ka-GE"/>
        </w:rPr>
        <w:t xml:space="preserve">ინვესტიციების დაცვის </w:t>
      </w:r>
      <w:r w:rsidRPr="001B3564">
        <w:rPr>
          <w:rFonts w:ascii="Sylfaen" w:hAnsi="Sylfaen"/>
          <w:sz w:val="24"/>
          <w:szCs w:val="24"/>
          <w:lang w:val="ka-GE"/>
        </w:rPr>
        <w:t>საკანონმდებლო ჩარჩო</w:t>
      </w:r>
      <w:r w:rsidRPr="001B3564">
        <w:rPr>
          <w:rFonts w:ascii="Sylfaen" w:hAnsi="Sylfaen"/>
          <w:sz w:val="24"/>
          <w:szCs w:val="24"/>
        </w:rPr>
        <w:t xml:space="preserve"> </w:t>
      </w:r>
      <w:r w:rsidRPr="001B3564">
        <w:rPr>
          <w:rFonts w:ascii="Sylfaen" w:hAnsi="Sylfaen"/>
          <w:sz w:val="24"/>
          <w:szCs w:val="24"/>
          <w:lang w:val="ka-GE"/>
        </w:rPr>
        <w:t>- შეიქმნება ახალი კანონი ინვესტიციების შესახებ - საქართველოში ადგილობრივი და უცხოელი ინვესტორების მიერ ინვესტიციის განხორციელების მხარდაჭერისა და ხელშეწყობის მიზნით, რომელიც სრულად უპასუხებს თანამედროვე მოთხოვნებსა და გამოწვევებს</w:t>
      </w:r>
      <w:r w:rsidR="00B57752" w:rsidRPr="001B3564">
        <w:rPr>
          <w:rFonts w:ascii="Sylfaen" w:hAnsi="Sylfaen"/>
          <w:sz w:val="24"/>
          <w:szCs w:val="24"/>
          <w:lang w:val="ka-GE"/>
        </w:rPr>
        <w:t xml:space="preserve">. </w:t>
      </w:r>
      <w:r w:rsidRPr="001B3564">
        <w:rPr>
          <w:rFonts w:ascii="Sylfaen" w:hAnsi="Sylfaen" w:cs="Sylfaen"/>
          <w:sz w:val="24"/>
          <w:szCs w:val="24"/>
          <w:lang w:val="ka-GE"/>
        </w:rPr>
        <w:t>ამავე</w:t>
      </w:r>
      <w:r w:rsidRPr="001B3564">
        <w:rPr>
          <w:rFonts w:ascii="Sylfaen" w:hAnsi="Sylfaen"/>
          <w:sz w:val="24"/>
          <w:szCs w:val="24"/>
          <w:lang w:val="ka-GE"/>
        </w:rPr>
        <w:t xml:space="preserve"> კანონით დადგინდება ისეთი საკანონმდებლო ნორმა-პრინციპი, რომელიც სხვადასხვა სფეროს კანონმდებლობაში განხორციელებული ცვლილებების მიუხედავად, ინვესტორის</w:t>
      </w:r>
      <w:r w:rsidR="00E34BBD" w:rsidRPr="001B3564">
        <w:rPr>
          <w:rFonts w:ascii="Sylfaen" w:hAnsi="Sylfaen"/>
          <w:sz w:val="24"/>
          <w:szCs w:val="24"/>
          <w:lang w:val="ka-GE"/>
        </w:rPr>
        <w:t>ა</w:t>
      </w:r>
      <w:r w:rsidRPr="001B3564">
        <w:rPr>
          <w:rFonts w:ascii="Sylfaen" w:hAnsi="Sylfaen"/>
          <w:sz w:val="24"/>
          <w:szCs w:val="24"/>
          <w:lang w:val="ka-GE"/>
        </w:rPr>
        <w:t xml:space="preserve">თვის უზრუნველყოფს მოქმედი ლიბერალური ნორმებისა და შეღავათების შენარჩუნებას გარკვეული ვადით, რათა მან შეძლოს ბიზნესის თავისუფლად დაგეგმვა და არ ჰქონდეს ინვესტიციის განხორციელების შემდგომ უახლოეს პერიოდში რეგულაციების შეცვლის (დამძიმების) მოლოდინი.  </w:t>
      </w:r>
    </w:p>
    <w:p w:rsidR="002D62FF" w:rsidRPr="001B3564" w:rsidRDefault="002D62FF" w:rsidP="003642B1">
      <w:pPr>
        <w:spacing w:before="120" w:after="120"/>
        <w:ind w:right="27"/>
        <w:jc w:val="both"/>
        <w:rPr>
          <w:rFonts w:ascii="Sylfaen" w:hAnsi="Sylfaen"/>
          <w:sz w:val="24"/>
          <w:szCs w:val="24"/>
          <w:lang w:val="ka-GE"/>
        </w:rPr>
      </w:pPr>
      <w:r w:rsidRPr="001B3564">
        <w:rPr>
          <w:rFonts w:ascii="Sylfaen" w:hAnsi="Sylfaen" w:cs="Sylfaen"/>
          <w:sz w:val="24"/>
          <w:szCs w:val="24"/>
          <w:lang w:val="ka-GE"/>
        </w:rPr>
        <w:t>კონკურენტული</w:t>
      </w:r>
      <w:r w:rsidRPr="001B3564">
        <w:rPr>
          <w:rFonts w:ascii="Sylfaen" w:hAnsi="Sylfaen"/>
          <w:sz w:val="24"/>
          <w:szCs w:val="24"/>
          <w:lang w:val="ka-GE"/>
        </w:rPr>
        <w:t xml:space="preserve"> ბიზნესგარემოს </w:t>
      </w:r>
      <w:r w:rsidRPr="001B3564">
        <w:rPr>
          <w:rFonts w:ascii="Sylfaen" w:hAnsi="Sylfaen"/>
          <w:bCs/>
          <w:sz w:val="24"/>
          <w:szCs w:val="24"/>
          <w:lang w:val="ka-GE"/>
        </w:rPr>
        <w:t xml:space="preserve">ხელშეწყობისთვის, მოხდება სახელმწიფოს ეტაპობრივად გამოსვლა </w:t>
      </w:r>
      <w:r w:rsidRPr="001B3564">
        <w:rPr>
          <w:rFonts w:ascii="Sylfaen" w:hAnsi="Sylfaen"/>
          <w:sz w:val="24"/>
          <w:szCs w:val="24"/>
          <w:lang w:val="ka-GE"/>
        </w:rPr>
        <w:t>ეკონომიკის იმ დარგებიდან, რომლებსაც აქვს დამოუკიდებლად ფუნქციონირებისა და განვითარების პოტენციალი</w:t>
      </w:r>
      <w:r w:rsidR="00B57752" w:rsidRPr="001B3564">
        <w:rPr>
          <w:rFonts w:ascii="Sylfaen" w:hAnsi="Sylfaen"/>
          <w:sz w:val="24"/>
          <w:szCs w:val="24"/>
          <w:lang w:val="ka-GE"/>
        </w:rPr>
        <w:t>.</w:t>
      </w:r>
      <w:r w:rsidR="003642B1" w:rsidRPr="001B3564">
        <w:rPr>
          <w:rFonts w:ascii="Sylfaen" w:hAnsi="Sylfaen"/>
          <w:sz w:val="24"/>
          <w:szCs w:val="24"/>
          <w:lang w:val="ka-GE"/>
        </w:rPr>
        <w:t xml:space="preserve"> </w:t>
      </w:r>
      <w:r w:rsidRPr="001B3564">
        <w:rPr>
          <w:rFonts w:ascii="Sylfaen" w:hAnsi="Sylfaen"/>
          <w:sz w:val="24"/>
          <w:szCs w:val="24"/>
          <w:lang w:val="ka-GE"/>
        </w:rPr>
        <w:t>გაძლიერდება ქვეყნის კონკურენტუნარიანი დარგების სახელმწიფო მხარდაჭერა როგორც ადგილობრივი წარმოების ზრდის, ისე საექსპორტო პოტენციალის გაფართოების მიმართულებით.</w:t>
      </w:r>
    </w:p>
    <w:p w:rsidR="003642B1" w:rsidRPr="001B3564" w:rsidRDefault="003642B1" w:rsidP="003642B1">
      <w:pPr>
        <w:pStyle w:val="ListParagraph"/>
        <w:spacing w:before="120" w:after="120"/>
        <w:ind w:left="284" w:right="27"/>
        <w:jc w:val="both"/>
        <w:rPr>
          <w:rFonts w:ascii="Sylfaen" w:hAnsi="Sylfaen"/>
          <w:sz w:val="24"/>
          <w:szCs w:val="24"/>
          <w:lang w:val="ka-GE"/>
        </w:rPr>
      </w:pPr>
    </w:p>
    <w:p w:rsidR="002D62FF" w:rsidRPr="001B3564" w:rsidRDefault="002D62FF" w:rsidP="00C33E0E">
      <w:pPr>
        <w:pStyle w:val="Heading2"/>
        <w:numPr>
          <w:ilvl w:val="1"/>
          <w:numId w:val="10"/>
        </w:numPr>
        <w:spacing w:before="120" w:after="120"/>
        <w:ind w:right="27"/>
        <w:jc w:val="both"/>
        <w:rPr>
          <w:rFonts w:ascii="Sylfaen" w:hAnsi="Sylfaen"/>
          <w:sz w:val="24"/>
          <w:szCs w:val="24"/>
          <w:lang w:val="ka-GE"/>
        </w:rPr>
      </w:pPr>
      <w:bookmarkStart w:id="18" w:name="_Toc467495667"/>
      <w:r w:rsidRPr="001B3564">
        <w:rPr>
          <w:rFonts w:ascii="Sylfaen" w:hAnsi="Sylfaen"/>
          <w:sz w:val="24"/>
          <w:szCs w:val="24"/>
          <w:lang w:val="ka-GE"/>
        </w:rPr>
        <w:t>ეკონომიკური რეფორმები</w:t>
      </w:r>
      <w:bookmarkEnd w:id="18"/>
    </w:p>
    <w:p w:rsidR="00BD00AB" w:rsidRPr="001B3564" w:rsidRDefault="00BD00AB" w:rsidP="00B2583B">
      <w:pPr>
        <w:pStyle w:val="BodyText"/>
        <w:spacing w:before="120" w:after="120" w:line="240" w:lineRule="auto"/>
        <w:ind w:right="27"/>
        <w:rPr>
          <w:rFonts w:ascii="Sylfaen" w:hAnsi="Sylfaen"/>
          <w:sz w:val="24"/>
          <w:szCs w:val="24"/>
          <w:lang w:val="ka-GE"/>
        </w:rPr>
      </w:pPr>
    </w:p>
    <w:p w:rsidR="002D62FF"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საქართველოში ეკონომიკური ზრდის სტიმულირებისთვის, ზოგადად ბიზნესგარემოს გაუმჯობესების გარდა, საქართველოს მთავრობა გეგმავს მასშტაბური რეფორმების განხორციელებას.</w:t>
      </w:r>
    </w:p>
    <w:p w:rsidR="00BD00AB" w:rsidRPr="001B3564" w:rsidRDefault="00BD00AB" w:rsidP="00B2583B">
      <w:pPr>
        <w:pStyle w:val="Heading2"/>
        <w:spacing w:before="120" w:after="120"/>
        <w:ind w:left="0" w:right="27"/>
        <w:jc w:val="both"/>
        <w:rPr>
          <w:rFonts w:ascii="Sylfaen" w:hAnsi="Sylfaen"/>
          <w:sz w:val="24"/>
          <w:szCs w:val="24"/>
          <w:lang w:val="ka-GE"/>
        </w:rPr>
      </w:pPr>
    </w:p>
    <w:p w:rsidR="002D62FF" w:rsidRPr="00FA33F0" w:rsidRDefault="002D62FF" w:rsidP="00C33E0E">
      <w:pPr>
        <w:pStyle w:val="Heading2"/>
        <w:numPr>
          <w:ilvl w:val="2"/>
          <w:numId w:val="10"/>
        </w:numPr>
        <w:spacing w:before="120" w:after="120"/>
        <w:ind w:right="27"/>
        <w:jc w:val="both"/>
        <w:rPr>
          <w:rFonts w:ascii="Sylfaen" w:hAnsi="Sylfaen"/>
          <w:sz w:val="24"/>
          <w:szCs w:val="24"/>
          <w:lang w:val="ka-GE"/>
        </w:rPr>
      </w:pPr>
      <w:bookmarkStart w:id="19" w:name="_Toc467495668"/>
      <w:r w:rsidRPr="001B3564">
        <w:rPr>
          <w:rFonts w:ascii="Sylfaen" w:hAnsi="Sylfaen"/>
          <w:sz w:val="24"/>
          <w:szCs w:val="24"/>
          <w:lang w:val="ka-GE"/>
        </w:rPr>
        <w:t>კაპიტალის ბაზრის რეფორმა</w:t>
      </w:r>
      <w:bookmarkEnd w:id="19"/>
    </w:p>
    <w:p w:rsidR="00FA33F0" w:rsidRPr="001B3564" w:rsidRDefault="00FA33F0" w:rsidP="00FA33F0">
      <w:pPr>
        <w:pStyle w:val="Heading2"/>
        <w:spacing w:before="120" w:after="120"/>
        <w:ind w:left="720" w:right="27"/>
        <w:jc w:val="both"/>
        <w:rPr>
          <w:rFonts w:ascii="Sylfaen" w:hAnsi="Sylfaen"/>
          <w:sz w:val="24"/>
          <w:szCs w:val="24"/>
          <w:lang w:val="ka-GE"/>
        </w:rPr>
      </w:pPr>
    </w:p>
    <w:p w:rsidR="002D62FF"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ქვეყანაში განვითარებული კაპიტალის ბაზრის არსებობა გულისხმობს, საბანკო დაკრედიტების პარალელურად, კომპანიებისათვის გრძელვადიანი ფინანსური რესურსების მოზიდვის ეფექტიან შესაძლებლობას. ამით კაპიტალის ბაზარი ქმნის კონკურენტულ გარემოს არა მხოლოდ დაკრედიტების, არამედ დანაზოგების ეფექტიანად გადანაწილების მიმართულებით</w:t>
      </w:r>
      <w:r w:rsidR="004C6CC8" w:rsidRPr="001B3564">
        <w:rPr>
          <w:rFonts w:ascii="Sylfaen" w:hAnsi="Sylfaen"/>
          <w:sz w:val="24"/>
          <w:szCs w:val="24"/>
          <w:lang w:val="ka-GE"/>
        </w:rPr>
        <w:t>აც</w:t>
      </w:r>
      <w:r w:rsidRPr="001B3564">
        <w:rPr>
          <w:rFonts w:ascii="Sylfaen" w:hAnsi="Sylfaen"/>
          <w:sz w:val="24"/>
          <w:szCs w:val="24"/>
          <w:lang w:val="ka-GE"/>
        </w:rPr>
        <w:t xml:space="preserve">. მეტიც, თუ რაიმე მიზეზით საბანკო დაკრედიტება იზღუდება, ობლიგაციების ბაზარი შესაძლოა ასრულებდეს დამბალანსებლის როლს. კაპიტალის ბაზრის ფუნქცია არა მხოლოდ ბიზნესისათვის ფინანსური რესურსების მიწოდებაა, </w:t>
      </w:r>
      <w:r w:rsidR="004C6CC8" w:rsidRPr="001B3564">
        <w:rPr>
          <w:rFonts w:ascii="Sylfaen" w:hAnsi="Sylfaen"/>
          <w:sz w:val="24"/>
          <w:szCs w:val="24"/>
          <w:lang w:val="ka-GE"/>
        </w:rPr>
        <w:t xml:space="preserve">არამედ </w:t>
      </w:r>
      <w:r w:rsidRPr="001B3564">
        <w:rPr>
          <w:rFonts w:ascii="Sylfaen" w:hAnsi="Sylfaen"/>
          <w:sz w:val="24"/>
          <w:szCs w:val="24"/>
          <w:lang w:val="ka-GE"/>
        </w:rPr>
        <w:t>განვითარებული ბაზარი ქვეყნის მოსახლეობის დანაზოგების განთავსების დამატებითი ინსტრუმენტიცაა. შედეგად, განვითარებული და გამჭვირვალე კაპიტალის ბაზარი ხელს უწყობს სტაბილურ ეკონომიკურ ზრდას</w:t>
      </w:r>
      <w:r w:rsidR="004C6CC8" w:rsidRPr="001B3564">
        <w:rPr>
          <w:rFonts w:ascii="Sylfaen" w:hAnsi="Sylfaen"/>
          <w:sz w:val="24"/>
          <w:szCs w:val="24"/>
          <w:lang w:val="ka-GE"/>
        </w:rPr>
        <w:t>ა</w:t>
      </w:r>
      <w:r w:rsidRPr="001B3564">
        <w:rPr>
          <w:rFonts w:ascii="Sylfaen" w:hAnsi="Sylfaen"/>
          <w:sz w:val="24"/>
          <w:szCs w:val="24"/>
          <w:lang w:val="ka-GE"/>
        </w:rPr>
        <w:t xml:space="preserve"> და მოსახლეობის </w:t>
      </w:r>
      <w:r w:rsidRPr="001B3564">
        <w:rPr>
          <w:rFonts w:ascii="Sylfaen" w:hAnsi="Sylfaen"/>
          <w:sz w:val="24"/>
          <w:szCs w:val="24"/>
          <w:lang w:val="ka-GE"/>
        </w:rPr>
        <w:lastRenderedPageBreak/>
        <w:t>კეთილდღეობის ამაღლებას.</w:t>
      </w:r>
    </w:p>
    <w:p w:rsidR="002D62FF"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საქართველოს მთავრობის ერთ-ერთი ძირითადი ამოცანა საქართველოს რეგიონ</w:t>
      </w:r>
      <w:r w:rsidR="004C6CC8" w:rsidRPr="001B3564">
        <w:rPr>
          <w:rFonts w:ascii="Sylfaen" w:hAnsi="Sylfaen"/>
          <w:sz w:val="24"/>
          <w:szCs w:val="24"/>
          <w:lang w:val="ka-GE"/>
        </w:rPr>
        <w:t>ალურ</w:t>
      </w:r>
      <w:r w:rsidRPr="001B3564">
        <w:rPr>
          <w:rFonts w:ascii="Sylfaen" w:hAnsi="Sylfaen"/>
          <w:sz w:val="24"/>
          <w:szCs w:val="24"/>
          <w:lang w:val="ka-GE"/>
        </w:rPr>
        <w:t xml:space="preserve"> ფინანსურ ცენტრად ჩამოყალიბებაა. ამ მიზნის მისაღწევად განხორციელდება შემდეგი  ღონისძიებები:</w:t>
      </w:r>
    </w:p>
    <w:p w:rsidR="002D62FF" w:rsidRPr="001B3564" w:rsidRDefault="002D62FF" w:rsidP="00C81B24">
      <w:pPr>
        <w:pStyle w:val="BodyText"/>
        <w:numPr>
          <w:ilvl w:val="0"/>
          <w:numId w:val="15"/>
        </w:numPr>
        <w:spacing w:before="120" w:after="120" w:line="240" w:lineRule="auto"/>
        <w:ind w:left="426" w:right="27" w:hanging="426"/>
        <w:rPr>
          <w:rFonts w:ascii="Sylfaen" w:hAnsi="Sylfaen"/>
          <w:sz w:val="24"/>
          <w:szCs w:val="24"/>
          <w:lang w:val="ka-GE"/>
        </w:rPr>
      </w:pPr>
      <w:r w:rsidRPr="001B3564">
        <w:rPr>
          <w:rFonts w:ascii="Sylfaen" w:hAnsi="Sylfaen"/>
          <w:sz w:val="24"/>
          <w:szCs w:val="24"/>
          <w:lang w:val="ka-GE"/>
        </w:rPr>
        <w:t xml:space="preserve">ხელი შეეწყობა </w:t>
      </w:r>
      <w:r w:rsidRPr="001B3564">
        <w:rPr>
          <w:rFonts w:ascii="Sylfaen" w:hAnsi="Sylfaen"/>
          <w:bCs/>
          <w:sz w:val="24"/>
          <w:szCs w:val="24"/>
          <w:lang w:val="ka-GE"/>
        </w:rPr>
        <w:t xml:space="preserve">კონკურენტული გარემოს </w:t>
      </w:r>
      <w:r w:rsidRPr="001B3564">
        <w:rPr>
          <w:rFonts w:ascii="Sylfaen" w:hAnsi="Sylfaen"/>
          <w:sz w:val="24"/>
          <w:szCs w:val="24"/>
          <w:lang w:val="ka-GE"/>
        </w:rPr>
        <w:t>ჩამოყალიბებას, რაც გამორიცხავს ბაზრის ცალკეული სეგმენტების, ინსტრუმენტების ან მონაწილეების დისკრიმინაციას, უპირატეს ან მონოპოლიურ მდგომარეობაში ჩაყენებას. სახელმწიფო და კაპიტალის ბაზრის რეგულატორები უზრუნველყოფენ სამართლიანობის პრინციპებზე დაფუძნებული ბაზრის მონაწილეთა ღია და გამჭვირვალე საქმიანობას;</w:t>
      </w:r>
    </w:p>
    <w:p w:rsidR="002D62FF" w:rsidRPr="001B3564" w:rsidRDefault="002D62FF" w:rsidP="00C81B24">
      <w:pPr>
        <w:pStyle w:val="BodyText"/>
        <w:numPr>
          <w:ilvl w:val="0"/>
          <w:numId w:val="15"/>
        </w:numPr>
        <w:spacing w:before="120" w:after="120" w:line="240" w:lineRule="auto"/>
        <w:ind w:left="426" w:right="27" w:hanging="426"/>
        <w:rPr>
          <w:rFonts w:ascii="Sylfaen" w:hAnsi="Sylfaen"/>
          <w:sz w:val="24"/>
          <w:szCs w:val="24"/>
          <w:lang w:val="ka-GE"/>
        </w:rPr>
      </w:pPr>
      <w:r w:rsidRPr="001B3564">
        <w:rPr>
          <w:rFonts w:ascii="Sylfaen" w:hAnsi="Sylfaen"/>
          <w:sz w:val="24"/>
          <w:szCs w:val="24"/>
          <w:lang w:val="ka-GE"/>
        </w:rPr>
        <w:t xml:space="preserve">დაიხვეწება შესაბამისი საგადასახადო </w:t>
      </w:r>
      <w:r w:rsidRPr="001B3564">
        <w:rPr>
          <w:rFonts w:ascii="Sylfaen" w:hAnsi="Sylfaen"/>
          <w:bCs/>
          <w:sz w:val="24"/>
          <w:szCs w:val="24"/>
          <w:lang w:val="ka-GE"/>
        </w:rPr>
        <w:t>დაბეგვრის რეჟიმები</w:t>
      </w:r>
      <w:r w:rsidRPr="001B3564">
        <w:rPr>
          <w:rFonts w:ascii="Sylfaen" w:hAnsi="Sylfaen"/>
          <w:sz w:val="24"/>
          <w:szCs w:val="24"/>
          <w:lang w:val="ka-GE"/>
        </w:rPr>
        <w:t xml:space="preserve">. აღნიშნული ცვლილება </w:t>
      </w:r>
      <w:r w:rsidR="004C6CC8" w:rsidRPr="001B3564">
        <w:rPr>
          <w:rFonts w:ascii="Sylfaen" w:hAnsi="Sylfaen"/>
          <w:sz w:val="24"/>
          <w:szCs w:val="24"/>
          <w:lang w:val="ka-GE"/>
        </w:rPr>
        <w:t>გულისხმობს</w:t>
      </w:r>
      <w:r w:rsidRPr="001B3564">
        <w:rPr>
          <w:rFonts w:ascii="Sylfaen" w:hAnsi="Sylfaen"/>
          <w:sz w:val="24"/>
          <w:szCs w:val="24"/>
          <w:lang w:val="ka-GE"/>
        </w:rPr>
        <w:t xml:space="preserve"> საგადასახადო სისტემის უფრო მეტად ეკონომიკურ ზრდაზე ორიენტირებულობას, ასევე სხვადასხვა ფინანსური ინსტრუმენტის თანაბარ პირობებში ჩაყენებას;</w:t>
      </w:r>
    </w:p>
    <w:p w:rsidR="002D62FF" w:rsidRPr="001B3564" w:rsidRDefault="002D62FF" w:rsidP="00C81B24">
      <w:pPr>
        <w:pStyle w:val="ListParagraph"/>
        <w:numPr>
          <w:ilvl w:val="0"/>
          <w:numId w:val="15"/>
        </w:numPr>
        <w:spacing w:before="120" w:after="120"/>
        <w:ind w:left="426" w:right="27" w:hanging="426"/>
        <w:jc w:val="both"/>
        <w:rPr>
          <w:rFonts w:ascii="Sylfaen" w:hAnsi="Sylfaen"/>
          <w:sz w:val="24"/>
          <w:szCs w:val="24"/>
          <w:lang w:val="ka-GE"/>
        </w:rPr>
      </w:pPr>
      <w:r w:rsidRPr="001B3564">
        <w:rPr>
          <w:rFonts w:ascii="Sylfaen" w:hAnsi="Sylfaen"/>
          <w:sz w:val="24"/>
          <w:szCs w:val="24"/>
          <w:lang w:val="ka-GE"/>
        </w:rPr>
        <w:t xml:space="preserve">ხელი შეეწყობა </w:t>
      </w:r>
      <w:r w:rsidRPr="001B3564">
        <w:rPr>
          <w:rFonts w:ascii="Sylfaen" w:hAnsi="Sylfaen"/>
          <w:bCs/>
          <w:sz w:val="24"/>
          <w:szCs w:val="24"/>
          <w:lang w:val="ka-GE"/>
        </w:rPr>
        <w:t>მოსახლეობის ფინანსური განათლების</w:t>
      </w:r>
      <w:r w:rsidRPr="001B3564">
        <w:rPr>
          <w:rFonts w:ascii="Sylfaen" w:hAnsi="Sylfaen"/>
          <w:b/>
          <w:bCs/>
          <w:sz w:val="24"/>
          <w:szCs w:val="24"/>
          <w:lang w:val="ka-GE"/>
        </w:rPr>
        <w:t xml:space="preserve"> </w:t>
      </w:r>
      <w:r w:rsidRPr="001B3564">
        <w:rPr>
          <w:rFonts w:ascii="Sylfaen" w:hAnsi="Sylfaen"/>
          <w:sz w:val="24"/>
          <w:szCs w:val="24"/>
          <w:lang w:val="ka-GE"/>
        </w:rPr>
        <w:t>დონის ამაღლებას;</w:t>
      </w:r>
    </w:p>
    <w:p w:rsidR="002D62FF" w:rsidRPr="001B3564" w:rsidRDefault="002D62FF" w:rsidP="00C81B24">
      <w:pPr>
        <w:pStyle w:val="BodyText"/>
        <w:numPr>
          <w:ilvl w:val="0"/>
          <w:numId w:val="15"/>
        </w:numPr>
        <w:spacing w:before="120" w:after="120" w:line="240" w:lineRule="auto"/>
        <w:ind w:left="426" w:right="27" w:hanging="426"/>
        <w:rPr>
          <w:rFonts w:ascii="Sylfaen" w:hAnsi="Sylfaen"/>
          <w:sz w:val="24"/>
          <w:szCs w:val="24"/>
          <w:lang w:val="ka-GE"/>
        </w:rPr>
      </w:pPr>
      <w:r w:rsidRPr="001B3564">
        <w:rPr>
          <w:rFonts w:ascii="Sylfaen" w:hAnsi="Sylfaen"/>
          <w:sz w:val="24"/>
          <w:szCs w:val="24"/>
          <w:lang w:val="ka-GE"/>
        </w:rPr>
        <w:t xml:space="preserve">დაიხვეწება </w:t>
      </w:r>
      <w:r w:rsidRPr="001B3564">
        <w:rPr>
          <w:rFonts w:ascii="Sylfaen" w:hAnsi="Sylfaen"/>
          <w:bCs/>
          <w:sz w:val="24"/>
          <w:szCs w:val="24"/>
          <w:lang w:val="ka-GE"/>
        </w:rPr>
        <w:t xml:space="preserve">მომხმარებელთა და ინვესტორთა უფლებების დაცვის </w:t>
      </w:r>
      <w:r w:rsidRPr="001B3564">
        <w:rPr>
          <w:rFonts w:ascii="Sylfaen" w:hAnsi="Sylfaen"/>
          <w:sz w:val="24"/>
          <w:szCs w:val="24"/>
          <w:lang w:val="ka-GE"/>
        </w:rPr>
        <w:t>გარანტიები. მაქსიმალურად იქნება დაცული წვრილი და ნაკლებად გათვითცნობიერებული ინვესტორების ინტერესები, რაც კაპიტალის ბაზრის სხვადასხვა სეგმენტის განვითარების ერთ-ერთი უმთავრესი წინაპირობაა. აღნიშნულ პროცესში განსაკუთრებული ყურადღება დაეთმობა მარეგულირებლის, საგანმანათლებლო, კორპორაციული მართვის</w:t>
      </w:r>
      <w:r w:rsidR="004C6CC8" w:rsidRPr="001B3564">
        <w:rPr>
          <w:rFonts w:ascii="Sylfaen" w:hAnsi="Sylfaen"/>
          <w:sz w:val="24"/>
          <w:szCs w:val="24"/>
          <w:lang w:val="ka-GE"/>
        </w:rPr>
        <w:t>ა</w:t>
      </w:r>
      <w:r w:rsidRPr="001B3564">
        <w:rPr>
          <w:rFonts w:ascii="Sylfaen" w:hAnsi="Sylfaen"/>
          <w:sz w:val="24"/>
          <w:szCs w:val="24"/>
          <w:lang w:val="ka-GE"/>
        </w:rPr>
        <w:t xml:space="preserve"> და ფინანსური აღრიცხვიანობის საკითხებს.</w:t>
      </w:r>
    </w:p>
    <w:p w:rsidR="002D62FF"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მომდევნო წლებში, განხორციელებული რეფორმის შედეგად</w:t>
      </w:r>
      <w:r w:rsidR="004C6CC8" w:rsidRPr="001B3564">
        <w:rPr>
          <w:rFonts w:ascii="Sylfaen" w:hAnsi="Sylfaen"/>
          <w:sz w:val="24"/>
          <w:szCs w:val="24"/>
          <w:lang w:val="ka-GE"/>
        </w:rPr>
        <w:t>,</w:t>
      </w:r>
      <w:r w:rsidRPr="001B3564">
        <w:rPr>
          <w:rFonts w:ascii="Sylfaen" w:hAnsi="Sylfaen"/>
          <w:sz w:val="24"/>
          <w:szCs w:val="24"/>
          <w:lang w:val="ka-GE"/>
        </w:rPr>
        <w:t xml:space="preserve"> საქართველოში ჩამოყალიბებული კაპიტალის ბაზარი იქნება რესურსების მოზიდვის მაღალეფექტიანი წყარო. იგი ბაზრის ყველა მონაწილეს მისცემს საშუალებას, მიიღოს თანამედროვე ტექნოლოგიებზე დაფუძნებული საფინანსო მომსახურების სრული სპექტრი. ამასთან, საერთაშორისო საუკეთესო პრაქტიკის შესაბამისი და მუდმივად განვითარებაზე ორიენტირებული მარეგულირებელი გარემო უზრუნველყოფს მაღალი დონის სანდოობასა და ინვესტორთა  დაცულობას.</w:t>
      </w:r>
    </w:p>
    <w:p w:rsidR="006307B9" w:rsidRPr="001B3564" w:rsidRDefault="006307B9" w:rsidP="00B2583B">
      <w:pPr>
        <w:pStyle w:val="BodyText"/>
        <w:spacing w:before="120" w:after="120" w:line="240" w:lineRule="auto"/>
        <w:ind w:right="27"/>
        <w:rPr>
          <w:rFonts w:ascii="Sylfaen" w:hAnsi="Sylfaen"/>
          <w:sz w:val="24"/>
          <w:szCs w:val="24"/>
          <w:lang w:val="ka-GE"/>
        </w:rPr>
      </w:pPr>
    </w:p>
    <w:p w:rsidR="002D62FF" w:rsidRDefault="002D62FF" w:rsidP="00C33E0E">
      <w:pPr>
        <w:pStyle w:val="Heading2"/>
        <w:numPr>
          <w:ilvl w:val="2"/>
          <w:numId w:val="10"/>
        </w:numPr>
        <w:spacing w:before="120" w:after="120"/>
        <w:ind w:right="27"/>
        <w:jc w:val="both"/>
        <w:rPr>
          <w:rFonts w:ascii="Sylfaen" w:hAnsi="Sylfaen"/>
          <w:sz w:val="24"/>
          <w:szCs w:val="24"/>
          <w:lang w:val="ka-GE"/>
        </w:rPr>
      </w:pPr>
      <w:bookmarkStart w:id="20" w:name="_Toc467495669"/>
      <w:r w:rsidRPr="001B3564">
        <w:rPr>
          <w:rFonts w:ascii="Sylfaen" w:hAnsi="Sylfaen"/>
          <w:sz w:val="24"/>
          <w:szCs w:val="24"/>
          <w:lang w:val="ka-GE"/>
        </w:rPr>
        <w:t>საპენსიო რეფორმა</w:t>
      </w:r>
      <w:bookmarkEnd w:id="20"/>
    </w:p>
    <w:p w:rsidR="004211EF" w:rsidRPr="001B3564" w:rsidRDefault="004211EF" w:rsidP="004211EF">
      <w:pPr>
        <w:pStyle w:val="Heading2"/>
        <w:spacing w:before="120" w:after="120"/>
        <w:ind w:left="720" w:right="27"/>
        <w:jc w:val="both"/>
        <w:rPr>
          <w:rFonts w:ascii="Sylfaen" w:hAnsi="Sylfaen"/>
          <w:sz w:val="24"/>
          <w:szCs w:val="24"/>
          <w:lang w:val="ka-GE"/>
        </w:rPr>
      </w:pPr>
    </w:p>
    <w:p w:rsidR="002D62FF"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სახელმწიფო გაატარებს საპენსიო რეფორმას, რომლის მიზანია კერძო დაგროვებით საპენსიო სისტემაზე გადასვლა. აღნიშნული რეფორმა კაპიტალის ბაზრის შედარებით ფართო რეფორმის შემადგენელი კომპონენტია, </w:t>
      </w:r>
      <w:r w:rsidR="00AB6229" w:rsidRPr="001B3564">
        <w:rPr>
          <w:rFonts w:ascii="Sylfaen" w:hAnsi="Sylfaen"/>
          <w:sz w:val="24"/>
          <w:szCs w:val="24"/>
          <w:lang w:val="ka-GE"/>
        </w:rPr>
        <w:t>რადგან</w:t>
      </w:r>
      <w:r w:rsidRPr="001B3564">
        <w:rPr>
          <w:rFonts w:ascii="Sylfaen" w:hAnsi="Sylfaen"/>
          <w:sz w:val="24"/>
          <w:szCs w:val="24"/>
          <w:lang w:val="ka-GE"/>
        </w:rPr>
        <w:t xml:space="preserve"> იგი ხელს უწყობს გრძელვადიანი ფინანსური რესურსების წარმოქმნას.</w:t>
      </w:r>
    </w:p>
    <w:p w:rsidR="002D62FF"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საპენსიო რეფორმის უმთავრესი ამოცანაა მოსახლეობის კეთილდღეობის ამაღლება, აგრეთვე არსებული სოციალური სისტემის ფისკალური მდგრადობის შენარჩუნება. ფისკალური სტაბილურობის გათვალისწინებით, კერძო დაგროვებითი პენსია ოპტიმალური მოდელია საპენსიო უზრუნველყოფის ადეკვატურობის გაუმჯობესების კუთხით. კერძო საპენსიო სისტემა შესაძლებლობას მისცემს მოქალაქეს</w:t>
      </w:r>
      <w:r w:rsidR="00AB6229" w:rsidRPr="001B3564">
        <w:rPr>
          <w:rFonts w:ascii="Sylfaen" w:hAnsi="Sylfaen"/>
          <w:sz w:val="24"/>
          <w:szCs w:val="24"/>
          <w:lang w:val="ka-GE"/>
        </w:rPr>
        <w:t>,</w:t>
      </w:r>
      <w:r w:rsidRPr="001B3564">
        <w:rPr>
          <w:rFonts w:ascii="Sylfaen" w:hAnsi="Sylfaen"/>
          <w:sz w:val="24"/>
          <w:szCs w:val="24"/>
          <w:lang w:val="ka-GE"/>
        </w:rPr>
        <w:t xml:space="preserve"> შექმნას დანაზოგი, </w:t>
      </w:r>
      <w:r w:rsidRPr="001B3564">
        <w:rPr>
          <w:rFonts w:ascii="Sylfaen" w:hAnsi="Sylfaen"/>
          <w:sz w:val="24"/>
          <w:szCs w:val="24"/>
          <w:lang w:val="ka-GE"/>
        </w:rPr>
        <w:lastRenderedPageBreak/>
        <w:t>რომელიც წლების განმავლობაში დასაქმებულის მიერ გამომუშავებული ხელფასის პირდაპირპროპორციული იქნება.</w:t>
      </w:r>
    </w:p>
    <w:p w:rsidR="002D62FF"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გარდა ამისა, კერძო დაგროვებით საპენსიო სისტემას აქვს ეკონომიკის მასტიმულირებელი ეფექტი. კერძო დანაზოგების ზრდა, რაც ნიშნავს გრძელვადიანი ფინანსური რესურსის მობილიზებას, მნიშვნელოვნად შეუწყობს ხელს ადილობრივი კაპიტალის ბაზრის განვითარებას და</w:t>
      </w:r>
      <w:r w:rsidR="00AB6229" w:rsidRPr="001B3564">
        <w:rPr>
          <w:rFonts w:ascii="Sylfaen" w:hAnsi="Sylfaen"/>
          <w:sz w:val="24"/>
          <w:szCs w:val="24"/>
          <w:lang w:val="ka-GE"/>
        </w:rPr>
        <w:t>,</w:t>
      </w:r>
      <w:r w:rsidRPr="001B3564">
        <w:rPr>
          <w:rFonts w:ascii="Sylfaen" w:hAnsi="Sylfaen"/>
          <w:sz w:val="24"/>
          <w:szCs w:val="24"/>
          <w:lang w:val="ka-GE"/>
        </w:rPr>
        <w:t xml:space="preserve"> საბოლოოდ, დადებითად აისახება ეკონომიკურ  ზრდაზე.</w:t>
      </w:r>
    </w:p>
    <w:p w:rsidR="00C81B24" w:rsidRDefault="00C81B24" w:rsidP="00B2583B">
      <w:pPr>
        <w:pStyle w:val="BodyText"/>
        <w:spacing w:before="120" w:after="120" w:line="240" w:lineRule="auto"/>
        <w:ind w:right="27"/>
        <w:rPr>
          <w:rFonts w:ascii="Sylfaen" w:hAnsi="Sylfaen"/>
          <w:sz w:val="24"/>
          <w:szCs w:val="24"/>
        </w:rPr>
      </w:pPr>
    </w:p>
    <w:p w:rsidR="00FA33F0" w:rsidRDefault="00FA33F0" w:rsidP="00B2583B">
      <w:pPr>
        <w:pStyle w:val="BodyText"/>
        <w:spacing w:before="120" w:after="120" w:line="240" w:lineRule="auto"/>
        <w:ind w:right="27"/>
        <w:rPr>
          <w:rFonts w:ascii="Sylfaen" w:hAnsi="Sylfaen"/>
          <w:sz w:val="24"/>
          <w:szCs w:val="24"/>
        </w:rPr>
      </w:pPr>
    </w:p>
    <w:p w:rsidR="00FA33F0" w:rsidRPr="00FA33F0" w:rsidRDefault="00FA33F0" w:rsidP="00B2583B">
      <w:pPr>
        <w:pStyle w:val="BodyText"/>
        <w:spacing w:before="120" w:after="120" w:line="240" w:lineRule="auto"/>
        <w:ind w:right="27"/>
        <w:rPr>
          <w:rFonts w:ascii="Sylfaen" w:hAnsi="Sylfaen"/>
          <w:sz w:val="24"/>
          <w:szCs w:val="24"/>
        </w:rPr>
      </w:pPr>
    </w:p>
    <w:p w:rsidR="002D62FF" w:rsidRPr="004211EF" w:rsidRDefault="002D62FF" w:rsidP="00C33E0E">
      <w:pPr>
        <w:pStyle w:val="Heading2"/>
        <w:numPr>
          <w:ilvl w:val="2"/>
          <w:numId w:val="10"/>
        </w:numPr>
        <w:spacing w:before="120" w:after="120"/>
        <w:ind w:right="27"/>
        <w:jc w:val="both"/>
        <w:rPr>
          <w:rFonts w:ascii="Sylfaen" w:hAnsi="Sylfaen"/>
          <w:sz w:val="24"/>
          <w:szCs w:val="24"/>
        </w:rPr>
      </w:pPr>
      <w:bookmarkStart w:id="21" w:name="_Toc467495670"/>
      <w:r w:rsidRPr="001B3564">
        <w:rPr>
          <w:rFonts w:ascii="Sylfaen" w:hAnsi="Sylfaen"/>
          <w:sz w:val="24"/>
          <w:szCs w:val="24"/>
          <w:lang w:val="ka-GE"/>
        </w:rPr>
        <w:t>მიწის რეფორმა</w:t>
      </w:r>
      <w:bookmarkEnd w:id="21"/>
    </w:p>
    <w:p w:rsidR="004211EF" w:rsidRPr="001B3564" w:rsidRDefault="004211EF" w:rsidP="004211EF">
      <w:pPr>
        <w:pStyle w:val="Heading2"/>
        <w:spacing w:before="120" w:after="120"/>
        <w:ind w:left="720" w:right="27"/>
        <w:jc w:val="both"/>
        <w:rPr>
          <w:rFonts w:ascii="Sylfaen" w:hAnsi="Sylfaen"/>
          <w:sz w:val="24"/>
          <w:szCs w:val="24"/>
        </w:rPr>
      </w:pPr>
    </w:p>
    <w:p w:rsidR="00B57752" w:rsidRPr="001B3564" w:rsidRDefault="008D2C3E"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განხორციელდება სახელმწიფო ქონების ინვენტარიზაცია, რაც გულისხმობს მთელი ქვეყნის მასშტაბით სახელმწიფო ქონების აღრიცხვასა და ერთიან ბაზაში თავმოყრას. აღნიშნული ხელს შეუწყობს სახელმწიფო აქტივების მართვა-განკარგვის პროცესს, გამოუყენებელი აქტივების ბრუნვაში ჩართვას, ქვეყანაში მიწის კადასტრის სრულყოფასა და ინფორმაციაზე ხელმისაწვდომობის გაზრდას. ინვენტარიზაციის პროექტი დასრულდება 2016 წლის ბოლოს </w:t>
      </w:r>
      <w:r w:rsidR="00AB6229" w:rsidRPr="001B3564">
        <w:rPr>
          <w:rFonts w:ascii="Sylfaen" w:hAnsi="Sylfaen"/>
          <w:sz w:val="24"/>
          <w:szCs w:val="24"/>
          <w:lang w:val="ka-GE"/>
        </w:rPr>
        <w:t xml:space="preserve">და </w:t>
      </w:r>
      <w:r w:rsidRPr="001B3564">
        <w:rPr>
          <w:rFonts w:ascii="Sylfaen" w:hAnsi="Sylfaen"/>
          <w:sz w:val="24"/>
          <w:szCs w:val="24"/>
          <w:lang w:val="ka-GE"/>
        </w:rPr>
        <w:t>დაინერგება ქონების გამარტივებული რეგისტრაცია, რაც</w:t>
      </w:r>
      <w:r w:rsidR="00AB6229" w:rsidRPr="001B3564">
        <w:rPr>
          <w:rFonts w:ascii="Sylfaen" w:hAnsi="Sylfaen"/>
          <w:sz w:val="24"/>
          <w:szCs w:val="24"/>
          <w:lang w:val="ka-GE"/>
        </w:rPr>
        <w:t>,</w:t>
      </w:r>
      <w:r w:rsidRPr="001B3564">
        <w:rPr>
          <w:rFonts w:ascii="Sylfaen" w:hAnsi="Sylfaen"/>
          <w:sz w:val="24"/>
          <w:szCs w:val="24"/>
          <w:lang w:val="ka-GE"/>
        </w:rPr>
        <w:t xml:space="preserve"> პირველ რიგში</w:t>
      </w:r>
      <w:r w:rsidR="00AB6229" w:rsidRPr="001B3564">
        <w:rPr>
          <w:rFonts w:ascii="Sylfaen" w:hAnsi="Sylfaen"/>
          <w:sz w:val="24"/>
          <w:szCs w:val="24"/>
          <w:lang w:val="ka-GE"/>
        </w:rPr>
        <w:t>,</w:t>
      </w:r>
      <w:r w:rsidRPr="001B3564">
        <w:rPr>
          <w:rFonts w:ascii="Sylfaen" w:hAnsi="Sylfaen"/>
          <w:sz w:val="24"/>
          <w:szCs w:val="24"/>
          <w:lang w:val="ka-GE"/>
        </w:rPr>
        <w:t xml:space="preserve"> განხორციელდება კერძო მესაკუთრეთა ინტერესების გათვალისწინებით. </w:t>
      </w:r>
    </w:p>
    <w:p w:rsidR="008D2C3E" w:rsidRPr="001B3564" w:rsidRDefault="008D2C3E"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2016 წლის 1 აგვისტოდან ამოქმედდა და 2 წლის განმავლობაში </w:t>
      </w:r>
      <w:r w:rsidR="00AB6229" w:rsidRPr="001B3564">
        <w:rPr>
          <w:rFonts w:ascii="Sylfaen" w:hAnsi="Sylfaen"/>
          <w:sz w:val="24"/>
          <w:szCs w:val="24"/>
          <w:lang w:val="ka-GE"/>
        </w:rPr>
        <w:t>იმუშავებს</w:t>
      </w:r>
      <w:r w:rsidRPr="001B3564">
        <w:rPr>
          <w:rFonts w:ascii="Sylfaen" w:hAnsi="Sylfaen"/>
          <w:sz w:val="24"/>
          <w:szCs w:val="24"/>
          <w:lang w:val="ka-GE"/>
        </w:rPr>
        <w:t xml:space="preserve"> „</w:t>
      </w:r>
      <w:r w:rsidRPr="001B3564">
        <w:rPr>
          <w:rFonts w:ascii="Sylfaen" w:hAnsi="Sylfaen" w:cs="Sylfaen"/>
          <w:bCs/>
          <w:sz w:val="24"/>
          <w:szCs w:val="24"/>
        </w:rPr>
        <w:t>სახელმწიფო</w:t>
      </w:r>
      <w:r w:rsidRPr="001B3564">
        <w:rPr>
          <w:bCs/>
          <w:sz w:val="24"/>
          <w:szCs w:val="24"/>
        </w:rPr>
        <w:t xml:space="preserve"> </w:t>
      </w:r>
      <w:r w:rsidRPr="001B3564">
        <w:rPr>
          <w:rFonts w:ascii="Sylfaen" w:hAnsi="Sylfaen" w:cs="Sylfaen"/>
          <w:bCs/>
          <w:sz w:val="24"/>
          <w:szCs w:val="24"/>
        </w:rPr>
        <w:t>პროექტის</w:t>
      </w:r>
      <w:r w:rsidRPr="001B3564">
        <w:rPr>
          <w:bCs/>
          <w:sz w:val="24"/>
          <w:szCs w:val="24"/>
        </w:rPr>
        <w:t xml:space="preserve"> </w:t>
      </w:r>
      <w:r w:rsidRPr="001B3564">
        <w:rPr>
          <w:rFonts w:ascii="Sylfaen" w:hAnsi="Sylfaen" w:cs="Sylfaen"/>
          <w:bCs/>
          <w:sz w:val="24"/>
          <w:szCs w:val="24"/>
        </w:rPr>
        <w:t>ფარგლებში</w:t>
      </w:r>
      <w:r w:rsidRPr="001B3564">
        <w:rPr>
          <w:bCs/>
          <w:sz w:val="24"/>
          <w:szCs w:val="24"/>
        </w:rPr>
        <w:t xml:space="preserve"> </w:t>
      </w:r>
      <w:r w:rsidRPr="001B3564">
        <w:rPr>
          <w:rFonts w:ascii="Sylfaen" w:hAnsi="Sylfaen" w:cs="Sylfaen"/>
          <w:bCs/>
          <w:sz w:val="24"/>
          <w:szCs w:val="24"/>
        </w:rPr>
        <w:t>მიწის</w:t>
      </w:r>
      <w:r w:rsidRPr="001B3564">
        <w:rPr>
          <w:bCs/>
          <w:sz w:val="24"/>
          <w:szCs w:val="24"/>
        </w:rPr>
        <w:t xml:space="preserve"> </w:t>
      </w:r>
      <w:r w:rsidRPr="001B3564">
        <w:rPr>
          <w:rFonts w:ascii="Sylfaen" w:hAnsi="Sylfaen" w:cs="Sylfaen"/>
          <w:bCs/>
          <w:sz w:val="24"/>
          <w:szCs w:val="24"/>
        </w:rPr>
        <w:t>ნაკვეთებზე</w:t>
      </w:r>
      <w:r w:rsidRPr="001B3564">
        <w:rPr>
          <w:bCs/>
          <w:sz w:val="24"/>
          <w:szCs w:val="24"/>
        </w:rPr>
        <w:t xml:space="preserve"> </w:t>
      </w:r>
      <w:r w:rsidRPr="001B3564">
        <w:rPr>
          <w:rFonts w:ascii="Sylfaen" w:hAnsi="Sylfaen" w:cs="Sylfaen"/>
          <w:bCs/>
          <w:sz w:val="24"/>
          <w:szCs w:val="24"/>
        </w:rPr>
        <w:t>უფლებათა</w:t>
      </w:r>
      <w:r w:rsidRPr="001B3564">
        <w:rPr>
          <w:bCs/>
          <w:sz w:val="24"/>
          <w:szCs w:val="24"/>
        </w:rPr>
        <w:t xml:space="preserve"> </w:t>
      </w:r>
      <w:r w:rsidRPr="001B3564">
        <w:rPr>
          <w:rFonts w:ascii="Sylfaen" w:hAnsi="Sylfaen" w:cs="Sylfaen"/>
          <w:bCs/>
          <w:sz w:val="24"/>
          <w:szCs w:val="24"/>
        </w:rPr>
        <w:t>სისტემური</w:t>
      </w:r>
      <w:r w:rsidRPr="001B3564">
        <w:rPr>
          <w:bCs/>
          <w:sz w:val="24"/>
          <w:szCs w:val="24"/>
        </w:rPr>
        <w:t xml:space="preserve"> </w:t>
      </w:r>
      <w:r w:rsidRPr="001B3564">
        <w:rPr>
          <w:rFonts w:ascii="Sylfaen" w:hAnsi="Sylfaen" w:cs="Sylfaen"/>
          <w:bCs/>
          <w:sz w:val="24"/>
          <w:szCs w:val="24"/>
        </w:rPr>
        <w:t>და</w:t>
      </w:r>
      <w:r w:rsidRPr="001B3564">
        <w:rPr>
          <w:bCs/>
          <w:sz w:val="24"/>
          <w:szCs w:val="24"/>
        </w:rPr>
        <w:t xml:space="preserve"> </w:t>
      </w:r>
      <w:r w:rsidRPr="001B3564">
        <w:rPr>
          <w:rFonts w:ascii="Sylfaen" w:hAnsi="Sylfaen" w:cs="Sylfaen"/>
          <w:bCs/>
          <w:sz w:val="24"/>
          <w:szCs w:val="24"/>
        </w:rPr>
        <w:t>სპორადული</w:t>
      </w:r>
      <w:r w:rsidRPr="001B3564">
        <w:rPr>
          <w:bCs/>
          <w:sz w:val="24"/>
          <w:szCs w:val="24"/>
        </w:rPr>
        <w:t xml:space="preserve"> </w:t>
      </w:r>
      <w:r w:rsidRPr="001B3564">
        <w:rPr>
          <w:rFonts w:ascii="Sylfaen" w:hAnsi="Sylfaen" w:cs="Sylfaen"/>
          <w:bCs/>
          <w:sz w:val="24"/>
          <w:szCs w:val="24"/>
        </w:rPr>
        <w:t>რეგისტრაციის</w:t>
      </w:r>
      <w:r w:rsidRPr="001B3564">
        <w:rPr>
          <w:bCs/>
          <w:sz w:val="24"/>
          <w:szCs w:val="24"/>
        </w:rPr>
        <w:t xml:space="preserve"> </w:t>
      </w:r>
      <w:r w:rsidRPr="001B3564">
        <w:rPr>
          <w:rFonts w:ascii="Sylfaen" w:hAnsi="Sylfaen" w:cs="Sylfaen"/>
          <w:bCs/>
          <w:sz w:val="24"/>
          <w:szCs w:val="24"/>
        </w:rPr>
        <w:t>სპეციალური</w:t>
      </w:r>
      <w:r w:rsidRPr="001B3564">
        <w:rPr>
          <w:bCs/>
          <w:sz w:val="24"/>
          <w:szCs w:val="24"/>
        </w:rPr>
        <w:t xml:space="preserve"> </w:t>
      </w:r>
      <w:r w:rsidRPr="001B3564">
        <w:rPr>
          <w:rFonts w:ascii="Sylfaen" w:hAnsi="Sylfaen" w:cs="Sylfaen"/>
          <w:bCs/>
          <w:sz w:val="24"/>
          <w:szCs w:val="24"/>
        </w:rPr>
        <w:t>წესისა</w:t>
      </w:r>
      <w:r w:rsidRPr="001B3564">
        <w:rPr>
          <w:bCs/>
          <w:sz w:val="24"/>
          <w:szCs w:val="24"/>
        </w:rPr>
        <w:t xml:space="preserve"> </w:t>
      </w:r>
      <w:r w:rsidRPr="001B3564">
        <w:rPr>
          <w:rFonts w:ascii="Sylfaen" w:hAnsi="Sylfaen" w:cs="Sylfaen"/>
          <w:bCs/>
          <w:sz w:val="24"/>
          <w:szCs w:val="24"/>
        </w:rPr>
        <w:t>და</w:t>
      </w:r>
      <w:r w:rsidRPr="001B3564">
        <w:rPr>
          <w:bCs/>
          <w:sz w:val="24"/>
          <w:szCs w:val="24"/>
        </w:rPr>
        <w:t xml:space="preserve"> </w:t>
      </w:r>
      <w:r w:rsidRPr="001B3564">
        <w:rPr>
          <w:rFonts w:ascii="Sylfaen" w:hAnsi="Sylfaen" w:cs="Sylfaen"/>
          <w:bCs/>
          <w:sz w:val="24"/>
          <w:szCs w:val="24"/>
        </w:rPr>
        <w:t>საკადასტრო</w:t>
      </w:r>
      <w:r w:rsidRPr="001B3564">
        <w:rPr>
          <w:bCs/>
          <w:sz w:val="24"/>
          <w:szCs w:val="24"/>
        </w:rPr>
        <w:t xml:space="preserve"> </w:t>
      </w:r>
      <w:r w:rsidRPr="001B3564">
        <w:rPr>
          <w:rFonts w:ascii="Sylfaen" w:hAnsi="Sylfaen" w:cs="Sylfaen"/>
          <w:bCs/>
          <w:sz w:val="24"/>
          <w:szCs w:val="24"/>
        </w:rPr>
        <w:t>მონაცემების</w:t>
      </w:r>
      <w:r w:rsidRPr="001B3564">
        <w:rPr>
          <w:bCs/>
          <w:sz w:val="24"/>
          <w:szCs w:val="24"/>
        </w:rPr>
        <w:t xml:space="preserve"> </w:t>
      </w:r>
      <w:r w:rsidRPr="001B3564">
        <w:rPr>
          <w:rFonts w:ascii="Sylfaen" w:hAnsi="Sylfaen" w:cs="Sylfaen"/>
          <w:bCs/>
          <w:sz w:val="24"/>
          <w:szCs w:val="24"/>
        </w:rPr>
        <w:t>სრულყოფის</w:t>
      </w:r>
      <w:r w:rsidRPr="001B3564">
        <w:rPr>
          <w:bCs/>
          <w:sz w:val="24"/>
          <w:szCs w:val="24"/>
        </w:rPr>
        <w:t xml:space="preserve"> </w:t>
      </w:r>
      <w:r w:rsidRPr="001B3564">
        <w:rPr>
          <w:rFonts w:ascii="Sylfaen" w:hAnsi="Sylfaen" w:cs="Sylfaen"/>
          <w:bCs/>
          <w:sz w:val="24"/>
          <w:szCs w:val="24"/>
        </w:rPr>
        <w:t>შესახებ</w:t>
      </w:r>
      <w:r w:rsidRPr="001B3564">
        <w:rPr>
          <w:rFonts w:ascii="Sylfaen" w:hAnsi="Sylfaen" w:cs="Sylfaen"/>
          <w:bCs/>
          <w:sz w:val="24"/>
          <w:szCs w:val="24"/>
          <w:lang w:val="ka-GE"/>
        </w:rPr>
        <w:t>“</w:t>
      </w:r>
      <w:r w:rsidRPr="001B3564">
        <w:rPr>
          <w:rFonts w:ascii="Sylfaen" w:hAnsi="Sylfaen"/>
          <w:sz w:val="24"/>
          <w:szCs w:val="24"/>
          <w:lang w:val="ka-GE"/>
        </w:rPr>
        <w:t xml:space="preserve"> კანონი, რომელიც მაქსიმალურად ამარტივებს და მოქალაქეებისთვის ხელმისაწვდომს ხდის მიწის რეგისტრაციის პროცესს, ახალისებს რეგისტრაციას სასოფლო</w:t>
      </w:r>
      <w:r w:rsidR="00C81B24" w:rsidRPr="001B3564">
        <w:rPr>
          <w:rFonts w:ascii="Sylfaen" w:hAnsi="Sylfaen"/>
          <w:sz w:val="24"/>
          <w:szCs w:val="24"/>
          <w:lang w:val="ka-GE"/>
        </w:rPr>
        <w:t>–</w:t>
      </w:r>
      <w:r w:rsidRPr="001B3564">
        <w:rPr>
          <w:rFonts w:ascii="Sylfaen" w:hAnsi="Sylfaen"/>
          <w:sz w:val="24"/>
          <w:szCs w:val="24"/>
          <w:lang w:val="ka-GE"/>
        </w:rPr>
        <w:t xml:space="preserve">სამეურნეო დანიშნულების მიწის ნაკვეთის რეგისტრაციისათვის მომზადებული საკადასტრო აგეგმვითი/აზომვითი ნახაზების საფასურის ანაზღაურების, ასევე მომსახურების სხვა საფასურისაგან გათავისუფლების და სარეგისტრაციო პროცედურების მაქსიმალურად გამარტივების გზით. სახელმწიფო მოქალაქეს ეხმარება საკუთრების დამადასტურებელი საბუთების მოძიებასა და მედიაციის გზით დავების მოგვარებაში. დამტკიცებულია მაღალმთიან რეგიონებში ფაქტობრივ მფლობელობაში არსებული მიწის ნაკვეთების პრივატიზების ხელშეწყობის პროგრამა და დაიწყება მისი განხორციელება. </w:t>
      </w:r>
    </w:p>
    <w:p w:rsidR="008D2C3E" w:rsidRPr="001B3564" w:rsidRDefault="008D2C3E" w:rsidP="00B2583B">
      <w:pPr>
        <w:spacing w:before="120" w:after="120"/>
        <w:ind w:right="27"/>
        <w:jc w:val="both"/>
        <w:rPr>
          <w:rFonts w:ascii="Sylfaen" w:hAnsi="Sylfaen"/>
          <w:color w:val="1F497D"/>
          <w:sz w:val="24"/>
          <w:szCs w:val="24"/>
          <w:lang w:val="ka-GE"/>
        </w:rPr>
      </w:pPr>
    </w:p>
    <w:p w:rsidR="001203C8" w:rsidRDefault="001203C8" w:rsidP="00C33E0E">
      <w:pPr>
        <w:pStyle w:val="Heading2"/>
        <w:numPr>
          <w:ilvl w:val="2"/>
          <w:numId w:val="10"/>
        </w:numPr>
        <w:spacing w:before="120" w:after="120"/>
        <w:ind w:right="27"/>
        <w:jc w:val="both"/>
        <w:rPr>
          <w:rFonts w:ascii="Sylfaen" w:hAnsi="Sylfaen"/>
          <w:sz w:val="24"/>
          <w:szCs w:val="24"/>
          <w:lang w:val="ka-GE"/>
        </w:rPr>
      </w:pPr>
      <w:bookmarkStart w:id="22" w:name="_TOC_250033"/>
      <w:bookmarkStart w:id="23" w:name="_TOC_250032"/>
      <w:bookmarkStart w:id="24" w:name="_TOC_250031"/>
      <w:bookmarkStart w:id="25" w:name="_TOC_250030"/>
      <w:bookmarkStart w:id="26" w:name="_TOC_250028"/>
      <w:bookmarkStart w:id="27" w:name="_TOC_250026"/>
      <w:bookmarkStart w:id="28" w:name="_TOC_250025"/>
      <w:bookmarkStart w:id="29" w:name="_Toc467495671"/>
      <w:bookmarkEnd w:id="22"/>
      <w:bookmarkEnd w:id="23"/>
      <w:bookmarkEnd w:id="24"/>
      <w:bookmarkEnd w:id="25"/>
      <w:bookmarkEnd w:id="26"/>
      <w:bookmarkEnd w:id="27"/>
      <w:r w:rsidRPr="001B3564">
        <w:rPr>
          <w:rFonts w:ascii="Sylfaen" w:hAnsi="Sylfaen"/>
          <w:sz w:val="24"/>
          <w:szCs w:val="24"/>
          <w:lang w:val="ka-GE"/>
        </w:rPr>
        <w:t xml:space="preserve">საჯარო-კერძო პარტნიორობის სისტემის </w:t>
      </w:r>
      <w:bookmarkEnd w:id="28"/>
      <w:r w:rsidRPr="001B3564">
        <w:rPr>
          <w:rFonts w:ascii="Sylfaen" w:hAnsi="Sylfaen"/>
          <w:sz w:val="24"/>
          <w:szCs w:val="24"/>
          <w:lang w:val="ka-GE"/>
        </w:rPr>
        <w:t>განვითარება</w:t>
      </w:r>
      <w:bookmarkEnd w:id="29"/>
    </w:p>
    <w:p w:rsidR="004211EF" w:rsidRPr="001B3564" w:rsidRDefault="004211EF" w:rsidP="004211EF">
      <w:pPr>
        <w:pStyle w:val="Heading2"/>
        <w:spacing w:before="120" w:after="120"/>
        <w:ind w:left="720" w:right="27"/>
        <w:jc w:val="both"/>
        <w:rPr>
          <w:rFonts w:ascii="Sylfaen" w:hAnsi="Sylfaen"/>
          <w:sz w:val="24"/>
          <w:szCs w:val="24"/>
          <w:lang w:val="ka-GE"/>
        </w:rPr>
      </w:pPr>
    </w:p>
    <w:p w:rsidR="008D2C3E" w:rsidRPr="001B3564" w:rsidRDefault="008D2C3E" w:rsidP="00B2583B">
      <w:pPr>
        <w:pStyle w:val="BodyText"/>
        <w:spacing w:before="120" w:after="120" w:line="240" w:lineRule="auto"/>
        <w:ind w:right="27"/>
        <w:rPr>
          <w:rFonts w:ascii="Sylfaen" w:hAnsi="Sylfaen"/>
          <w:sz w:val="24"/>
          <w:szCs w:val="24"/>
          <w:lang w:val="ka-GE"/>
        </w:rPr>
      </w:pPr>
      <w:bookmarkStart w:id="30" w:name="_TOC_250023"/>
      <w:bookmarkEnd w:id="30"/>
      <w:r w:rsidRPr="001B3564">
        <w:rPr>
          <w:rFonts w:ascii="Sylfaen" w:hAnsi="Sylfaen"/>
          <w:sz w:val="24"/>
          <w:szCs w:val="24"/>
          <w:lang w:val="ka-GE"/>
        </w:rPr>
        <w:t>ქვეყნის ეკონომიკის განვითარებისა და ინვესტიციების მოზიდვის ერთ-ერთი მნიშვნელოვანი ფაქტორია საჯარო-კერძო პარტნიორობა. აღსანიშნავია, რომ უკანასკნელი 4 წლის განმავლობაში სახელმწიფოსა და ბიზნესს შორის თანამშრომლობით არაერთი მნიშვნელოვანი პროექტი განხორციელდა. საჯარო-კერძო პარტნიორობის სისტემის კიდევ უფრო გასაძლიერებლად, აუცილებელია შესაბამისი კანონმდებლობის დახვეწა.</w:t>
      </w:r>
    </w:p>
    <w:p w:rsidR="008D2C3E" w:rsidRPr="001B3564" w:rsidRDefault="008D2C3E"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lastRenderedPageBreak/>
        <w:t xml:space="preserve">იმ პირობებში, როდესაც მასშტაბური ინფრასტრუქტურული პროექტები მნიშვნელოვან ფინანსურ რესურსებს მოითხოვს, განსაკუთრებით ისეთ დარგებში, როგორიცაა ენერგეტიკა, ტრანსპორტი და სხვ., თანამშრომლობის აღნიშნული ფორმა ხელს უწყობს პროექტის განხორციელებასთან დაკავშირებული რისკების გადანაწილებას საჯარო და კერძო სექტორებს შორის და სახელმწიფოსა და ბიზნესის მიერ რესურსების მობილიზებას, რითაც უფრო რეალური და </w:t>
      </w:r>
      <w:r w:rsidR="00AB6229" w:rsidRPr="001B3564">
        <w:rPr>
          <w:rFonts w:ascii="Sylfaen" w:hAnsi="Sylfaen"/>
          <w:sz w:val="24"/>
          <w:szCs w:val="24"/>
          <w:lang w:val="ka-GE"/>
        </w:rPr>
        <w:t>ადვილი</w:t>
      </w:r>
      <w:r w:rsidRPr="001B3564">
        <w:rPr>
          <w:rFonts w:ascii="Sylfaen" w:hAnsi="Sylfaen"/>
          <w:sz w:val="24"/>
          <w:szCs w:val="24"/>
          <w:lang w:val="ka-GE"/>
        </w:rPr>
        <w:t xml:space="preserve"> ხდება მნიშვნელოვანი  პროექტების განხორციელება.</w:t>
      </w:r>
    </w:p>
    <w:p w:rsidR="008D2C3E" w:rsidRPr="001B3564" w:rsidRDefault="008D2C3E" w:rsidP="00B2583B">
      <w:pPr>
        <w:pStyle w:val="BodyText"/>
        <w:tabs>
          <w:tab w:val="left" w:pos="10773"/>
        </w:tabs>
        <w:spacing w:before="120" w:after="120" w:line="240" w:lineRule="auto"/>
        <w:ind w:right="27"/>
        <w:rPr>
          <w:rFonts w:ascii="Sylfaen" w:hAnsi="Sylfaen"/>
          <w:sz w:val="24"/>
          <w:szCs w:val="24"/>
          <w:lang w:val="ka-GE"/>
        </w:rPr>
      </w:pPr>
      <w:r w:rsidRPr="001B3564">
        <w:rPr>
          <w:rFonts w:ascii="Sylfaen" w:hAnsi="Sylfaen"/>
          <w:sz w:val="24"/>
          <w:szCs w:val="24"/>
          <w:lang w:val="ka-GE"/>
        </w:rPr>
        <w:t>ხელისუფლება განავითარებს შესაბამის კანონმდებლობას</w:t>
      </w:r>
      <w:r w:rsidR="00AB6229" w:rsidRPr="001B3564">
        <w:rPr>
          <w:rFonts w:ascii="Sylfaen" w:hAnsi="Sylfaen"/>
          <w:sz w:val="24"/>
          <w:szCs w:val="24"/>
          <w:lang w:val="ka-GE"/>
        </w:rPr>
        <w:t>ა</w:t>
      </w:r>
      <w:r w:rsidRPr="001B3564">
        <w:rPr>
          <w:rFonts w:ascii="Sylfaen" w:hAnsi="Sylfaen"/>
          <w:sz w:val="24"/>
          <w:szCs w:val="24"/>
          <w:lang w:val="ka-GE"/>
        </w:rPr>
        <w:t xml:space="preserve"> და სისტემას საჯარო-კერძო პარტნიორობის გაფართოებისთვის. სისტემა ხელს შეუწყობს საქართველოში ინვესტიციების შემოდინებას და სახელმწიფოსა და ბიზნესის მიერ მნიშვნელოვანი ინფრასტრუქტურული პროექტების უფრო სწრაფად და ეფექტ</w:t>
      </w:r>
      <w:r w:rsidR="00AB6229" w:rsidRPr="001B3564">
        <w:rPr>
          <w:rFonts w:ascii="Sylfaen" w:hAnsi="Sylfaen"/>
          <w:sz w:val="24"/>
          <w:szCs w:val="24"/>
          <w:lang w:val="ka-GE"/>
        </w:rPr>
        <w:t>იანად</w:t>
      </w:r>
      <w:r w:rsidRPr="001B3564">
        <w:rPr>
          <w:rFonts w:ascii="Sylfaen" w:hAnsi="Sylfaen"/>
          <w:sz w:val="24"/>
          <w:szCs w:val="24"/>
          <w:lang w:val="ka-GE"/>
        </w:rPr>
        <w:t xml:space="preserve"> განხორციელებას.</w:t>
      </w:r>
    </w:p>
    <w:p w:rsidR="002D62FF" w:rsidRDefault="002D62FF" w:rsidP="00C33E0E">
      <w:pPr>
        <w:pStyle w:val="Heading2"/>
        <w:numPr>
          <w:ilvl w:val="1"/>
          <w:numId w:val="10"/>
        </w:numPr>
        <w:tabs>
          <w:tab w:val="left" w:pos="10773"/>
        </w:tabs>
        <w:spacing w:before="120" w:after="120"/>
        <w:ind w:right="27"/>
        <w:jc w:val="both"/>
        <w:rPr>
          <w:rFonts w:ascii="Sylfaen" w:hAnsi="Sylfaen"/>
          <w:sz w:val="24"/>
          <w:szCs w:val="24"/>
          <w:lang w:val="ka-GE"/>
        </w:rPr>
      </w:pPr>
      <w:bookmarkStart w:id="31" w:name="_Toc467495672"/>
      <w:r w:rsidRPr="001B3564">
        <w:rPr>
          <w:rFonts w:ascii="Sylfaen" w:hAnsi="Sylfaen"/>
          <w:sz w:val="24"/>
          <w:szCs w:val="24"/>
          <w:lang w:val="ka-GE"/>
        </w:rPr>
        <w:t>სივრცითი მოწყობა</w:t>
      </w:r>
      <w:bookmarkEnd w:id="31"/>
    </w:p>
    <w:p w:rsidR="004211EF" w:rsidRPr="001B3564" w:rsidRDefault="004211EF" w:rsidP="004211EF">
      <w:pPr>
        <w:pStyle w:val="Heading2"/>
        <w:tabs>
          <w:tab w:val="left" w:pos="10773"/>
        </w:tabs>
        <w:spacing w:before="120" w:after="120"/>
        <w:ind w:left="420" w:right="27"/>
        <w:jc w:val="both"/>
        <w:rPr>
          <w:rFonts w:ascii="Sylfaen" w:hAnsi="Sylfaen"/>
          <w:sz w:val="24"/>
          <w:szCs w:val="24"/>
          <w:lang w:val="ka-GE"/>
        </w:rPr>
      </w:pPr>
    </w:p>
    <w:p w:rsidR="002D62FF"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სივრცით-ტერიტორიული დაგეგმვა არის ქვეყნის მდგრადი განვითარების და ცხოვრების დონის ამაღლების მნიშვნელოვანი ინსტრუმენტი,</w:t>
      </w:r>
      <w:r w:rsidR="001A2D00" w:rsidRPr="001B3564">
        <w:rPr>
          <w:rFonts w:ascii="Sylfaen" w:hAnsi="Sylfaen"/>
          <w:sz w:val="24"/>
          <w:szCs w:val="24"/>
          <w:lang w:val="ka-GE"/>
        </w:rPr>
        <w:t xml:space="preserve"> </w:t>
      </w:r>
      <w:r w:rsidRPr="001B3564">
        <w:rPr>
          <w:rFonts w:ascii="Sylfaen" w:hAnsi="Sylfaen"/>
          <w:sz w:val="24"/>
          <w:szCs w:val="24"/>
          <w:lang w:val="ka-GE"/>
        </w:rPr>
        <w:t>რომლის</w:t>
      </w:r>
      <w:r w:rsidRPr="001B3564">
        <w:rPr>
          <w:rFonts w:ascii="Sylfaen" w:hAnsi="Sylfaen"/>
          <w:sz w:val="24"/>
          <w:szCs w:val="24"/>
        </w:rPr>
        <w:t xml:space="preserve"> </w:t>
      </w:r>
      <w:r w:rsidRPr="001B3564">
        <w:rPr>
          <w:rFonts w:ascii="Sylfaen" w:hAnsi="Sylfaen"/>
          <w:sz w:val="24"/>
          <w:szCs w:val="24"/>
          <w:lang w:val="ka-GE"/>
        </w:rPr>
        <w:t xml:space="preserve">ამოცანებია: გააუმჯობესოს ურთიერთკავშირი ქალაქსა და სოფელს შორის; ხელი შეუწყოს მაღალხარისხიანი მდგრადი ტურიზმის განვითარებას, ასევე საქართველოს ევროპისა და აზიის დამაკავშირებელ სატრანსპორტო და </w:t>
      </w:r>
      <w:r w:rsidR="004A052D" w:rsidRPr="001B3564">
        <w:rPr>
          <w:rFonts w:ascii="Sylfaen" w:hAnsi="Sylfaen"/>
          <w:sz w:val="24"/>
          <w:szCs w:val="24"/>
          <w:lang w:val="ka-GE"/>
        </w:rPr>
        <w:t>ლოგ</w:t>
      </w:r>
      <w:r w:rsidRPr="001B3564">
        <w:rPr>
          <w:rFonts w:ascii="Sylfaen" w:hAnsi="Sylfaen"/>
          <w:sz w:val="24"/>
          <w:szCs w:val="24"/>
          <w:lang w:val="ka-GE"/>
        </w:rPr>
        <w:t>ისტიკურ ჰაბად ჩამოყალიბებას, შექმნას ინვესტირებისთვის მასტიმულირებელი და მიმზიდველი გარემო, შეამციროს გარემოზე მავნე ზემოქმედება.</w:t>
      </w:r>
    </w:p>
    <w:p w:rsidR="002D62FF" w:rsidRPr="001B3564" w:rsidRDefault="002D62FF" w:rsidP="00C81B24">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ქვეყნის სივრცითი მოწყობის მიმართულებით, საქართველოს მთავრობა გაატარებს აქტიურ პოლიტიკას</w:t>
      </w:r>
      <w:r w:rsidR="003C459F" w:rsidRPr="001B3564">
        <w:rPr>
          <w:rFonts w:ascii="Sylfaen" w:hAnsi="Sylfaen"/>
          <w:sz w:val="24"/>
          <w:szCs w:val="24"/>
          <w:lang w:val="ka-GE"/>
        </w:rPr>
        <w:t>, მათ შორის</w:t>
      </w:r>
      <w:r w:rsidR="00C81B24" w:rsidRPr="001B3564">
        <w:rPr>
          <w:rFonts w:ascii="Sylfaen" w:hAnsi="Sylfaen"/>
          <w:sz w:val="24"/>
          <w:szCs w:val="24"/>
          <w:lang w:val="ka-GE"/>
        </w:rPr>
        <w:t xml:space="preserve">: </w:t>
      </w:r>
      <w:r w:rsidRPr="001B3564">
        <w:rPr>
          <w:rFonts w:ascii="Sylfaen" w:hAnsi="Sylfaen"/>
          <w:sz w:val="24"/>
          <w:szCs w:val="24"/>
          <w:lang w:val="ka-GE"/>
        </w:rPr>
        <w:t>მომზადდება  საქართველოს  სივრცითი მოწყობის სქემა</w:t>
      </w:r>
      <w:r w:rsidR="00C81B24" w:rsidRPr="001B3564">
        <w:rPr>
          <w:rFonts w:ascii="Sylfaen" w:hAnsi="Sylfaen"/>
          <w:sz w:val="24"/>
          <w:szCs w:val="24"/>
          <w:lang w:val="ka-GE"/>
        </w:rPr>
        <w:t>;</w:t>
      </w:r>
      <w:r w:rsidR="001432FB" w:rsidRPr="001B3564">
        <w:rPr>
          <w:rFonts w:ascii="Sylfaen" w:hAnsi="Sylfaen"/>
          <w:sz w:val="24"/>
          <w:szCs w:val="24"/>
          <w:lang w:val="ka-GE"/>
        </w:rPr>
        <w:t xml:space="preserve"> </w:t>
      </w:r>
      <w:r w:rsidRPr="001B3564">
        <w:rPr>
          <w:rFonts w:ascii="Sylfaen" w:hAnsi="Sylfaen"/>
          <w:sz w:val="24"/>
          <w:szCs w:val="24"/>
          <w:lang w:val="ka-GE"/>
        </w:rPr>
        <w:t>დასრულდება თბილისის მიწათსარგებლობის გენერალური გეგმა;</w:t>
      </w:r>
      <w:r w:rsidR="001432FB" w:rsidRPr="001B3564">
        <w:rPr>
          <w:rFonts w:ascii="Sylfaen" w:hAnsi="Sylfaen"/>
          <w:sz w:val="24"/>
          <w:szCs w:val="24"/>
          <w:lang w:val="ka-GE"/>
        </w:rPr>
        <w:t xml:space="preserve"> </w:t>
      </w:r>
      <w:r w:rsidRPr="001B3564">
        <w:rPr>
          <w:rFonts w:ascii="Sylfaen" w:hAnsi="Sylfaen"/>
          <w:sz w:val="24"/>
          <w:szCs w:val="24"/>
          <w:lang w:val="ka-GE"/>
        </w:rPr>
        <w:t>მომზადდება ახმეტის</w:t>
      </w:r>
      <w:r w:rsidR="00AB6229" w:rsidRPr="001B3564">
        <w:rPr>
          <w:rFonts w:ascii="Sylfaen" w:hAnsi="Sylfaen"/>
          <w:sz w:val="24"/>
          <w:szCs w:val="24"/>
          <w:lang w:val="ka-GE"/>
        </w:rPr>
        <w:t>ა</w:t>
      </w:r>
      <w:r w:rsidRPr="001B3564">
        <w:rPr>
          <w:rFonts w:ascii="Sylfaen" w:hAnsi="Sylfaen"/>
          <w:sz w:val="24"/>
          <w:szCs w:val="24"/>
          <w:lang w:val="ka-GE"/>
        </w:rPr>
        <w:t xml:space="preserve"> და მესტიის მუნიციპალიტეტების სივრცითი მოწყობის გეგმები, თუშეთის 12 </w:t>
      </w:r>
      <w:r w:rsidR="00AB6229" w:rsidRPr="001B3564">
        <w:rPr>
          <w:rFonts w:ascii="Sylfaen" w:hAnsi="Sylfaen"/>
          <w:sz w:val="24"/>
          <w:szCs w:val="24"/>
          <w:lang w:val="ka-GE"/>
        </w:rPr>
        <w:t xml:space="preserve">სოფლისა </w:t>
      </w:r>
      <w:r w:rsidRPr="001B3564">
        <w:rPr>
          <w:rFonts w:ascii="Sylfaen" w:hAnsi="Sylfaen"/>
          <w:sz w:val="24"/>
          <w:szCs w:val="24"/>
          <w:lang w:val="ka-GE"/>
        </w:rPr>
        <w:t>და მულახის თემის 10 სოფლის განაშენიანების რეგულირების გეგმები</w:t>
      </w:r>
      <w:r w:rsidR="00C81B24" w:rsidRPr="001B3564">
        <w:rPr>
          <w:rFonts w:ascii="Sylfaen" w:hAnsi="Sylfaen"/>
          <w:sz w:val="24"/>
          <w:szCs w:val="24"/>
          <w:lang w:val="ka-GE"/>
        </w:rPr>
        <w:t>;</w:t>
      </w:r>
      <w:r w:rsidRPr="001B3564">
        <w:rPr>
          <w:rFonts w:ascii="Sylfaen" w:hAnsi="Sylfaen"/>
          <w:sz w:val="24"/>
          <w:szCs w:val="24"/>
          <w:lang w:val="ka-GE"/>
        </w:rPr>
        <w:t xml:space="preserve"> მცხეთის, კობი-გუდაურის, ბაკურიანი-დიდი მიტარბის, ბახმაროს, ქობულეთის, ხელვაჩაურის მიწათსარგებლობის გეგმები; იყალთოს ხევის, შაორის, უწერის განაშენიანების რეგულირების გეგმები</w:t>
      </w:r>
      <w:r w:rsidR="00C81B24" w:rsidRPr="001B3564">
        <w:rPr>
          <w:rFonts w:ascii="Sylfaen" w:hAnsi="Sylfaen"/>
          <w:sz w:val="24"/>
          <w:szCs w:val="24"/>
          <w:lang w:val="ka-GE"/>
        </w:rPr>
        <w:t>.</w:t>
      </w:r>
    </w:p>
    <w:p w:rsidR="00C81B24"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სწორი დაგეგმარებით</w:t>
      </w:r>
      <w:r w:rsidR="00AB6229" w:rsidRPr="001B3564">
        <w:rPr>
          <w:rFonts w:ascii="Sylfaen" w:hAnsi="Sylfaen"/>
          <w:sz w:val="24"/>
          <w:szCs w:val="24"/>
          <w:lang w:val="ka-GE"/>
        </w:rPr>
        <w:t>ა</w:t>
      </w:r>
      <w:r w:rsidRPr="001B3564">
        <w:rPr>
          <w:rFonts w:ascii="Sylfaen" w:hAnsi="Sylfaen"/>
          <w:sz w:val="24"/>
          <w:szCs w:val="24"/>
          <w:lang w:val="ka-GE"/>
        </w:rPr>
        <w:t xml:space="preserve"> და გააზრებული სივრცითი მოწყობით საქართველო გახდება ოთხი სეზონის ტურისტული ქვეყანა, რაც უზრუნველყოფს ტურიზმიდან ახალი შემოსავლების მიღების და წლის განმავლობაში მათი სტაბილური განაწილების საშუალებას</w:t>
      </w:r>
      <w:r w:rsidR="00C81B24" w:rsidRPr="001B3564">
        <w:rPr>
          <w:rFonts w:ascii="Sylfaen" w:hAnsi="Sylfaen"/>
          <w:sz w:val="24"/>
          <w:szCs w:val="24"/>
          <w:lang w:val="ka-GE"/>
        </w:rPr>
        <w:t xml:space="preserve">. </w:t>
      </w:r>
    </w:p>
    <w:p w:rsidR="002D62FF"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გაგრძელდება წყალტუბოს, სამცხე-ჯავახეთის, ყაზბეგი-გუდაურის, მცხეთა-მთიანეთის, თუშეთის, რაჭის რეგიონებში ტურისტული ინფრასტრუქტურის განვითარება და თანამედროვე, საერთაშორისო დონის კურორტების შექმნა</w:t>
      </w:r>
      <w:r w:rsidR="001432FB" w:rsidRPr="001B3564">
        <w:rPr>
          <w:rFonts w:ascii="Sylfaen" w:hAnsi="Sylfaen"/>
          <w:sz w:val="24"/>
          <w:szCs w:val="24"/>
          <w:lang w:val="ka-GE"/>
        </w:rPr>
        <w:t xml:space="preserve">. </w:t>
      </w:r>
      <w:r w:rsidRPr="001B3564">
        <w:rPr>
          <w:rFonts w:ascii="Sylfaen" w:hAnsi="Sylfaen"/>
          <w:sz w:val="24"/>
          <w:szCs w:val="24"/>
          <w:lang w:val="ka-GE"/>
        </w:rPr>
        <w:t>ქალაქმშენებლობითი დოკუმენტაციის შესაბამისად, მოხდება გუდაური-კობის, ბაკურიანის, დიდველის, კოხტა-მიტარბის, თეთნულდი-ჰაწვალის, გოდერძის სამთო-სათხილამურო კურორტების განვითარება და არსებულ კურორტებზე ახალი მიმართულებების დამატება</w:t>
      </w:r>
      <w:r w:rsidR="00C81B24" w:rsidRPr="001B3564">
        <w:rPr>
          <w:rFonts w:ascii="Sylfaen" w:hAnsi="Sylfaen"/>
          <w:sz w:val="24"/>
          <w:szCs w:val="24"/>
          <w:lang w:val="ka-GE"/>
        </w:rPr>
        <w:t>,</w:t>
      </w:r>
      <w:r w:rsidRPr="001B3564">
        <w:rPr>
          <w:rFonts w:ascii="Sylfaen" w:hAnsi="Sylfaen"/>
          <w:sz w:val="24"/>
          <w:szCs w:val="24"/>
          <w:lang w:val="ka-GE"/>
        </w:rPr>
        <w:t xml:space="preserve"> მათ შორის</w:t>
      </w:r>
      <w:r w:rsidR="00AB6229" w:rsidRPr="001B3564">
        <w:rPr>
          <w:rFonts w:ascii="Sylfaen" w:hAnsi="Sylfaen"/>
          <w:sz w:val="24"/>
          <w:szCs w:val="24"/>
          <w:lang w:val="ka-GE"/>
        </w:rPr>
        <w:t>,</w:t>
      </w:r>
      <w:r w:rsidRPr="001B3564">
        <w:rPr>
          <w:rFonts w:ascii="Sylfaen" w:hAnsi="Sylfaen"/>
          <w:sz w:val="24"/>
          <w:szCs w:val="24"/>
          <w:lang w:val="ka-GE"/>
        </w:rPr>
        <w:t xml:space="preserve"> გათვალისწინებული იქნება კურორტების ზაფხულის განმავლობაში დატვირთვის შესაძლებლობები.</w:t>
      </w:r>
    </w:p>
    <w:p w:rsidR="004211EF" w:rsidRPr="001B3564" w:rsidRDefault="004211EF" w:rsidP="00B2583B">
      <w:pPr>
        <w:pStyle w:val="BodyText"/>
        <w:spacing w:before="120" w:after="120" w:line="240" w:lineRule="auto"/>
        <w:ind w:right="27"/>
        <w:rPr>
          <w:rFonts w:ascii="Sylfaen" w:hAnsi="Sylfaen"/>
          <w:sz w:val="24"/>
          <w:szCs w:val="24"/>
          <w:lang w:val="ka-GE"/>
        </w:rPr>
      </w:pPr>
    </w:p>
    <w:p w:rsidR="002D62FF" w:rsidRPr="001B3564" w:rsidRDefault="002D62FF" w:rsidP="006E23C0">
      <w:pPr>
        <w:pStyle w:val="Heading2"/>
        <w:numPr>
          <w:ilvl w:val="1"/>
          <w:numId w:val="10"/>
        </w:numPr>
        <w:spacing w:before="120" w:after="120"/>
        <w:ind w:right="27"/>
        <w:jc w:val="both"/>
        <w:rPr>
          <w:rFonts w:ascii="Sylfaen" w:hAnsi="Sylfaen"/>
          <w:sz w:val="24"/>
          <w:szCs w:val="24"/>
          <w:lang w:val="ka-GE"/>
        </w:rPr>
      </w:pPr>
      <w:bookmarkStart w:id="32" w:name="_TOC_250022"/>
      <w:bookmarkStart w:id="33" w:name="_Toc467495673"/>
      <w:bookmarkEnd w:id="32"/>
      <w:r w:rsidRPr="001B3564">
        <w:rPr>
          <w:rFonts w:ascii="Sylfaen" w:hAnsi="Sylfaen"/>
          <w:sz w:val="24"/>
          <w:szCs w:val="24"/>
          <w:lang w:val="ka-GE"/>
        </w:rPr>
        <w:t>საგარეო-სავაჭრო ურთიერთობები</w:t>
      </w:r>
      <w:bookmarkEnd w:id="33"/>
    </w:p>
    <w:p w:rsidR="00BD00AB" w:rsidRPr="001B3564" w:rsidRDefault="00BD00AB" w:rsidP="00B2583B">
      <w:pPr>
        <w:pStyle w:val="BodyText"/>
        <w:spacing w:before="120" w:after="120" w:line="240" w:lineRule="auto"/>
        <w:ind w:right="27"/>
        <w:rPr>
          <w:rFonts w:ascii="Sylfaen" w:hAnsi="Sylfaen"/>
          <w:sz w:val="24"/>
          <w:szCs w:val="24"/>
          <w:lang w:val="ka-GE"/>
        </w:rPr>
      </w:pPr>
    </w:p>
    <w:p w:rsidR="002D62FF"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საქართველოსთვის თავისუფალი სავაჭრო ურთიერთობების დამყარება დანარჩენ მსოფლიოსთან ეკონომიკური პოლიტიკის ერთ-ერთი ძირითადი პრიორიტეტია.</w:t>
      </w:r>
    </w:p>
    <w:p w:rsidR="002D62FF"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საქართველო-ევროკავშირის ასოცირების შეთანხმების, კერძოდ, ღრმა და ყოვლისმომცველი თავისუფალი ვაჭრობის შეთანხმების გაფორმებით, ქართულ ეკონომიკაში შეიქმნა მნიშვნელოვანი შესაძლებლობები ექსპორტის ზრდის, ინვესტიციების მოზიდვისა და ქვეყანაში პროდუქტიულობის ზრდის კუთხით.</w:t>
      </w:r>
    </w:p>
    <w:p w:rsidR="002D62FF" w:rsidRPr="001B3564" w:rsidRDefault="00876488"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ხელი მოეწერა შეთანხმებას  ევროპის თავისუფალი ვაჭრობის ასოციაციასთან (EFTA), </w:t>
      </w:r>
      <w:r w:rsidR="002D62FF" w:rsidRPr="001B3564">
        <w:rPr>
          <w:rFonts w:ascii="Sylfaen" w:hAnsi="Sylfaen"/>
          <w:sz w:val="24"/>
          <w:szCs w:val="24"/>
          <w:lang w:val="ka-GE"/>
        </w:rPr>
        <w:t xml:space="preserve">დასრულდა მოლაპარაკებები ჩინეთის სახალხო რესპუბლიკასთან თავისუფალი ვაჭრობის შესახებ. ამჟამად, მიმდინარეობს მოლაპარაკებები თავისუფალი ვაჭრობის შეთანხმებაზე ჰონგ-კონგთან, ხოლო თურქეთთან მოლაპარაკებები წარიმართება არსებული თავისუფალი ვაჭრობის შეთანხმების გაფართოების მიმართულებით. </w:t>
      </w:r>
      <w:r w:rsidRPr="001B3564">
        <w:rPr>
          <w:rFonts w:ascii="Sylfaen" w:hAnsi="Sylfaen"/>
          <w:sz w:val="24"/>
          <w:szCs w:val="24"/>
          <w:lang w:val="ka-GE"/>
        </w:rPr>
        <w:t>გაგრძელდება პრიორიტეტულ ქვეყნებთან ლიბერალური სავაჭრო რეჟიმების განვითარების კუთხით მუშაობა.</w:t>
      </w:r>
      <w:r w:rsidR="009D4FC8" w:rsidRPr="001B3564">
        <w:rPr>
          <w:rFonts w:ascii="Sylfaen" w:hAnsi="Sylfaen"/>
          <w:sz w:val="24"/>
          <w:szCs w:val="24"/>
          <w:lang w:val="ka-GE"/>
        </w:rPr>
        <w:t xml:space="preserve"> შედეგად, გაიზრდება ქართული პროდუქციის საექსპორტო პოტენციალი და საექსპორტო ბაზრების დივერსიფიცირებულობა.</w:t>
      </w:r>
    </w:p>
    <w:p w:rsidR="002D62FF"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ამასთან, საქართველოს მთავრობის მიერ გატარებული ეკონომიკური პოლიტიკის ერთ-ერთი უმთავრესი მიზანია</w:t>
      </w:r>
      <w:r w:rsidR="00C81B24" w:rsidRPr="001B3564">
        <w:rPr>
          <w:rFonts w:ascii="Sylfaen" w:hAnsi="Sylfaen"/>
          <w:sz w:val="24"/>
          <w:szCs w:val="24"/>
          <w:lang w:val="ka-GE"/>
        </w:rPr>
        <w:t xml:space="preserve"> </w:t>
      </w:r>
      <w:r w:rsidRPr="001B3564">
        <w:rPr>
          <w:rFonts w:ascii="Sylfaen" w:hAnsi="Sylfaen"/>
          <w:sz w:val="24"/>
          <w:szCs w:val="24"/>
          <w:lang w:val="ka-GE"/>
        </w:rPr>
        <w:t>თავისუფალი ვაჭრობის შეთანხმებებით მიღებული შესაძლებლობის ეფექტ</w:t>
      </w:r>
      <w:r w:rsidR="00861527" w:rsidRPr="001B3564">
        <w:rPr>
          <w:rFonts w:ascii="Sylfaen" w:hAnsi="Sylfaen"/>
          <w:sz w:val="24"/>
          <w:szCs w:val="24"/>
          <w:lang w:val="ka-GE"/>
        </w:rPr>
        <w:t>იანი</w:t>
      </w:r>
      <w:r w:rsidRPr="001B3564">
        <w:rPr>
          <w:rFonts w:ascii="Sylfaen" w:hAnsi="Sylfaen"/>
          <w:sz w:val="24"/>
          <w:szCs w:val="24"/>
          <w:lang w:val="ka-GE"/>
        </w:rPr>
        <w:t xml:space="preserve"> და სწრაფი გამოყენება.</w:t>
      </w:r>
      <w:r w:rsidR="009D4FC8" w:rsidRPr="001B3564">
        <w:rPr>
          <w:rFonts w:ascii="Sylfaen" w:hAnsi="Sylfaen"/>
          <w:sz w:val="24"/>
          <w:szCs w:val="24"/>
          <w:lang w:val="ka-GE"/>
        </w:rPr>
        <w:t xml:space="preserve"> ამ</w:t>
      </w:r>
      <w:r w:rsidRPr="001B3564">
        <w:rPr>
          <w:rFonts w:ascii="Sylfaen" w:hAnsi="Sylfaen"/>
          <w:sz w:val="24"/>
          <w:szCs w:val="24"/>
          <w:lang w:val="ka-GE"/>
        </w:rPr>
        <w:t xml:space="preserve"> მიზნით</w:t>
      </w:r>
      <w:r w:rsidR="009D4FC8" w:rsidRPr="001B3564">
        <w:rPr>
          <w:rFonts w:ascii="Sylfaen" w:hAnsi="Sylfaen"/>
          <w:sz w:val="24"/>
          <w:szCs w:val="24"/>
          <w:lang w:val="ka-GE"/>
        </w:rPr>
        <w:t xml:space="preserve"> საქართველოს მთავრობა</w:t>
      </w:r>
      <w:r w:rsidRPr="001B3564">
        <w:rPr>
          <w:rFonts w:ascii="Sylfaen" w:hAnsi="Sylfaen"/>
          <w:sz w:val="24"/>
          <w:szCs w:val="24"/>
          <w:lang w:val="ka-GE"/>
        </w:rPr>
        <w:t xml:space="preserve"> გააგრძელებს აქტიური პოლიტიკის განხორციელებას</w:t>
      </w:r>
      <w:r w:rsidR="00861527" w:rsidRPr="001B3564">
        <w:rPr>
          <w:rFonts w:ascii="Sylfaen" w:hAnsi="Sylfaen"/>
          <w:sz w:val="24"/>
          <w:szCs w:val="24"/>
          <w:lang w:val="ka-GE"/>
        </w:rPr>
        <w:t>, კერძოდ</w:t>
      </w:r>
      <w:r w:rsidRPr="001B3564">
        <w:rPr>
          <w:rFonts w:ascii="Sylfaen" w:hAnsi="Sylfaen"/>
          <w:sz w:val="24"/>
          <w:szCs w:val="24"/>
          <w:lang w:val="ka-GE"/>
        </w:rPr>
        <w:t>:</w:t>
      </w:r>
    </w:p>
    <w:p w:rsidR="002D62FF" w:rsidRPr="001B3564" w:rsidRDefault="002D62FF" w:rsidP="004E747D">
      <w:pPr>
        <w:pStyle w:val="BodyText"/>
        <w:numPr>
          <w:ilvl w:val="0"/>
          <w:numId w:val="31"/>
        </w:numPr>
        <w:spacing w:before="120" w:after="120" w:line="240" w:lineRule="auto"/>
        <w:ind w:left="284" w:right="27" w:hanging="284"/>
        <w:rPr>
          <w:rFonts w:ascii="Sylfaen" w:hAnsi="Sylfaen"/>
          <w:sz w:val="24"/>
          <w:szCs w:val="24"/>
          <w:lang w:val="ka-GE"/>
        </w:rPr>
      </w:pPr>
      <w:r w:rsidRPr="001B3564">
        <w:rPr>
          <w:rFonts w:ascii="Sylfaen" w:hAnsi="Sylfaen"/>
          <w:sz w:val="24"/>
          <w:szCs w:val="24"/>
          <w:lang w:val="ka-GE"/>
        </w:rPr>
        <w:t>დაეხმარება ბიზნესს ახალ</w:t>
      </w:r>
      <w:r w:rsidR="00861527" w:rsidRPr="001B3564">
        <w:rPr>
          <w:rFonts w:ascii="Sylfaen" w:hAnsi="Sylfaen"/>
          <w:sz w:val="24"/>
          <w:szCs w:val="24"/>
          <w:lang w:val="ka-GE"/>
        </w:rPr>
        <w:t>ი</w:t>
      </w:r>
      <w:r w:rsidRPr="001B3564">
        <w:rPr>
          <w:rFonts w:ascii="Sylfaen" w:hAnsi="Sylfaen"/>
          <w:sz w:val="24"/>
          <w:szCs w:val="24"/>
          <w:lang w:val="ka-GE"/>
        </w:rPr>
        <w:t xml:space="preserve"> ბაზრებ</w:t>
      </w:r>
      <w:r w:rsidR="00861527" w:rsidRPr="001B3564">
        <w:rPr>
          <w:rFonts w:ascii="Sylfaen" w:hAnsi="Sylfaen"/>
          <w:sz w:val="24"/>
          <w:szCs w:val="24"/>
          <w:lang w:val="ka-GE"/>
        </w:rPr>
        <w:t>ის ათვისებაში;</w:t>
      </w:r>
      <w:r w:rsidRPr="001B3564">
        <w:rPr>
          <w:rFonts w:ascii="Sylfaen" w:hAnsi="Sylfaen"/>
          <w:sz w:val="24"/>
          <w:szCs w:val="24"/>
          <w:lang w:val="ka-GE"/>
        </w:rPr>
        <w:t xml:space="preserve"> კერძოდ, მოხდება ექსპორტთან დაკავშირებული ხარჯების  შემსუბუქება, აგრეთვე ექსპორტთან ასოცირებული რისკების დაზღვევა;</w:t>
      </w:r>
    </w:p>
    <w:p w:rsidR="002D62FF" w:rsidRPr="001B3564" w:rsidRDefault="002D62FF" w:rsidP="004E747D">
      <w:pPr>
        <w:pStyle w:val="BodyText"/>
        <w:numPr>
          <w:ilvl w:val="0"/>
          <w:numId w:val="31"/>
        </w:numPr>
        <w:spacing w:before="120" w:after="120" w:line="240" w:lineRule="auto"/>
        <w:ind w:left="284" w:right="27" w:hanging="284"/>
        <w:rPr>
          <w:rFonts w:ascii="Sylfaen" w:hAnsi="Sylfaen"/>
          <w:sz w:val="24"/>
          <w:szCs w:val="24"/>
          <w:lang w:val="ka-GE"/>
        </w:rPr>
      </w:pPr>
      <w:r w:rsidRPr="001B3564">
        <w:rPr>
          <w:rFonts w:ascii="Sylfaen" w:hAnsi="Sylfaen"/>
          <w:sz w:val="24"/>
          <w:szCs w:val="24"/>
          <w:lang w:val="ka-GE"/>
        </w:rPr>
        <w:t>განვითარდება ონლაინპლატფორმა, რომელიც სრულ ინფორმაციას მიაწვდის ქართველ ექსპორტიორებს მათთვის საინტერესო ბაზრებზე არსებული მდგომარეობის შესახებ;</w:t>
      </w:r>
    </w:p>
    <w:p w:rsidR="002D62FF" w:rsidRPr="001B3564" w:rsidRDefault="002D62FF" w:rsidP="004E747D">
      <w:pPr>
        <w:pStyle w:val="BodyText"/>
        <w:numPr>
          <w:ilvl w:val="0"/>
          <w:numId w:val="31"/>
        </w:numPr>
        <w:spacing w:before="120" w:after="120" w:line="240" w:lineRule="auto"/>
        <w:ind w:left="284" w:right="27" w:hanging="284"/>
        <w:rPr>
          <w:rFonts w:ascii="Sylfaen" w:hAnsi="Sylfaen"/>
          <w:sz w:val="24"/>
          <w:szCs w:val="24"/>
          <w:lang w:val="ka-GE"/>
        </w:rPr>
      </w:pPr>
      <w:r w:rsidRPr="001B3564">
        <w:rPr>
          <w:rFonts w:ascii="Sylfaen" w:hAnsi="Sylfaen"/>
          <w:sz w:val="24"/>
          <w:szCs w:val="24"/>
          <w:lang w:val="ka-GE"/>
        </w:rPr>
        <w:t xml:space="preserve">ქართული პროდუქციის საექსპორტო ბაზრების გაფართოების ხელშეწყობის მიზნით, </w:t>
      </w:r>
      <w:r w:rsidR="004E747D" w:rsidRPr="001B3564">
        <w:rPr>
          <w:rFonts w:ascii="Sylfaen" w:hAnsi="Sylfaen"/>
          <w:sz w:val="24"/>
          <w:szCs w:val="24"/>
          <w:lang w:val="ka-GE"/>
        </w:rPr>
        <w:t>იმოქმედებს</w:t>
      </w:r>
      <w:r w:rsidRPr="001B3564">
        <w:rPr>
          <w:rFonts w:ascii="Sylfaen" w:hAnsi="Sylfaen"/>
          <w:sz w:val="24"/>
          <w:szCs w:val="24"/>
          <w:lang w:val="ka-GE"/>
        </w:rPr>
        <w:t xml:space="preserve"> კომერციული</w:t>
      </w:r>
      <w:r w:rsidR="004E747D" w:rsidRPr="001B3564">
        <w:rPr>
          <w:rFonts w:ascii="Sylfaen" w:hAnsi="Sylfaen"/>
          <w:sz w:val="24"/>
          <w:szCs w:val="24"/>
          <w:lang w:val="ka-GE"/>
        </w:rPr>
        <w:t xml:space="preserve"> </w:t>
      </w:r>
      <w:r w:rsidRPr="001B3564">
        <w:rPr>
          <w:rFonts w:ascii="Sylfaen" w:hAnsi="Sylfaen"/>
          <w:sz w:val="24"/>
          <w:szCs w:val="24"/>
          <w:lang w:val="ka-GE"/>
        </w:rPr>
        <w:t>ატაშეების ინსტიტუტი;</w:t>
      </w:r>
    </w:p>
    <w:p w:rsidR="002D62FF" w:rsidRPr="001B3564" w:rsidRDefault="002D62FF" w:rsidP="004E747D">
      <w:pPr>
        <w:pStyle w:val="BodyText"/>
        <w:numPr>
          <w:ilvl w:val="0"/>
          <w:numId w:val="31"/>
        </w:numPr>
        <w:spacing w:before="120" w:after="120" w:line="240" w:lineRule="auto"/>
        <w:ind w:left="284" w:right="27" w:hanging="284"/>
        <w:rPr>
          <w:rFonts w:ascii="Sylfaen" w:hAnsi="Sylfaen"/>
          <w:sz w:val="24"/>
          <w:szCs w:val="24"/>
          <w:lang w:val="ka-GE"/>
        </w:rPr>
      </w:pPr>
      <w:r w:rsidRPr="001B3564">
        <w:rPr>
          <w:rFonts w:ascii="Sylfaen" w:hAnsi="Sylfaen"/>
          <w:sz w:val="24"/>
          <w:szCs w:val="24"/>
          <w:lang w:val="ka-GE"/>
        </w:rPr>
        <w:t>არსებული თავისუფალი ვაჭრობის შეთანხმებებით განსაზღვრული შესაძლებლობების მაქსიმალურად ასათვისებლად და ევროკავშირის მოთხოვნებთან შესაბამისობ</w:t>
      </w:r>
      <w:r w:rsidR="00861527" w:rsidRPr="001B3564">
        <w:rPr>
          <w:rFonts w:ascii="Sylfaen" w:hAnsi="Sylfaen"/>
          <w:sz w:val="24"/>
          <w:szCs w:val="24"/>
          <w:lang w:val="ka-GE"/>
        </w:rPr>
        <w:t>ის მიზნით</w:t>
      </w:r>
      <w:r w:rsidRPr="001B3564">
        <w:rPr>
          <w:rFonts w:ascii="Sylfaen" w:hAnsi="Sylfaen"/>
          <w:sz w:val="24"/>
          <w:szCs w:val="24"/>
          <w:lang w:val="ka-GE"/>
        </w:rPr>
        <w:t>, გაიზრდება შესაბამისი საწარმოების სახელმწიფო მხარდაჭერა (როგორც ფინანსური, ისე ტექნიკური). ეს განსაკუთრებით შეეხება სოფლის მეურნეობის საწარმოებს;</w:t>
      </w:r>
      <w:r w:rsidR="004E747D" w:rsidRPr="001B3564">
        <w:rPr>
          <w:rFonts w:ascii="Sylfaen" w:hAnsi="Sylfaen"/>
          <w:sz w:val="24"/>
          <w:szCs w:val="24"/>
          <w:lang w:val="ka-GE"/>
        </w:rPr>
        <w:t xml:space="preserve"> </w:t>
      </w:r>
      <w:r w:rsidRPr="001B3564">
        <w:rPr>
          <w:rFonts w:ascii="Sylfaen" w:hAnsi="Sylfaen"/>
          <w:sz w:val="24"/>
          <w:szCs w:val="24"/>
          <w:lang w:val="ka-GE"/>
        </w:rPr>
        <w:t>ამავე დროს, ევროკავშირთან ასოცირების შეთანხმებით განსაზღვრული რეგულაციების გადმოღება განხორციელდება ამ შეთანხმებით მკაცრად განსაზღვრულ ვადებში და საქართველოს ეკონომიკის თავისებურებების გათვალისწინებით. ყოველი წლის დასაწყისში მთავრობა დაამტკიცებს და გაასაჯაროებს მისაღები რეგულაციების ნუსხას.</w:t>
      </w:r>
    </w:p>
    <w:p w:rsidR="00876488" w:rsidRPr="001B3564" w:rsidRDefault="00876488"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უცხოური ინვესტიციების მოზიდვის ხელშეწყობის, ქართული ექსპორტის გაზრდისა და საერთაშორისო ეკონომიკურ პროცესებში ქვეყნის სრულფასოვანი მონაწილეობის  მიზნით:</w:t>
      </w:r>
    </w:p>
    <w:p w:rsidR="00876488" w:rsidRPr="001B3564" w:rsidRDefault="00876488" w:rsidP="004E747D">
      <w:pPr>
        <w:pStyle w:val="BodyText"/>
        <w:numPr>
          <w:ilvl w:val="0"/>
          <w:numId w:val="15"/>
        </w:numPr>
        <w:spacing w:before="120" w:after="120" w:line="240" w:lineRule="auto"/>
        <w:ind w:left="284" w:right="27" w:hanging="284"/>
        <w:rPr>
          <w:rFonts w:ascii="Sylfaen" w:hAnsi="Sylfaen"/>
          <w:sz w:val="24"/>
          <w:szCs w:val="24"/>
          <w:lang w:val="ka-GE"/>
        </w:rPr>
      </w:pPr>
      <w:r w:rsidRPr="001B3564">
        <w:rPr>
          <w:rFonts w:ascii="Sylfaen" w:hAnsi="Sylfaen"/>
          <w:sz w:val="24"/>
          <w:szCs w:val="24"/>
          <w:lang w:val="ka-GE"/>
        </w:rPr>
        <w:t>განხორციელდება საგარეო</w:t>
      </w:r>
      <w:r w:rsidR="00861527" w:rsidRPr="001B3564">
        <w:rPr>
          <w:rFonts w:ascii="Sylfaen" w:hAnsi="Sylfaen"/>
          <w:sz w:val="24"/>
          <w:szCs w:val="24"/>
          <w:lang w:val="ka-GE"/>
        </w:rPr>
        <w:t>-</w:t>
      </w:r>
      <w:r w:rsidRPr="001B3564">
        <w:rPr>
          <w:rFonts w:ascii="Sylfaen" w:hAnsi="Sylfaen"/>
          <w:sz w:val="24"/>
          <w:szCs w:val="24"/>
          <w:lang w:val="ka-GE"/>
        </w:rPr>
        <w:t xml:space="preserve">ეკონომიკური ურთიერთობების მარეგულირებელი სამართლებრივი ბაზის სრულყოფა და გაფართოება (ინვესტიციების </w:t>
      </w:r>
      <w:r w:rsidRPr="001B3564">
        <w:rPr>
          <w:rFonts w:ascii="Sylfaen" w:hAnsi="Sylfaen"/>
          <w:sz w:val="24"/>
          <w:szCs w:val="24"/>
          <w:lang w:val="ka-GE"/>
        </w:rPr>
        <w:lastRenderedPageBreak/>
        <w:t xml:space="preserve">ურთიერთწახალისების, ორმაგი დაბეგვრის თავიდან აცილების, ვაჭრობის ხელშეწყობის და სხვა მიმართულებით); </w:t>
      </w:r>
    </w:p>
    <w:p w:rsidR="00876488" w:rsidRPr="001B3564" w:rsidRDefault="00876488" w:rsidP="004E747D">
      <w:pPr>
        <w:pStyle w:val="BodyText"/>
        <w:numPr>
          <w:ilvl w:val="0"/>
          <w:numId w:val="15"/>
        </w:numPr>
        <w:spacing w:before="120" w:after="120" w:line="240" w:lineRule="auto"/>
        <w:ind w:left="284" w:right="27" w:hanging="284"/>
        <w:rPr>
          <w:rFonts w:ascii="Sylfaen" w:hAnsi="Sylfaen"/>
          <w:sz w:val="24"/>
          <w:szCs w:val="24"/>
          <w:lang w:val="ka-GE"/>
        </w:rPr>
      </w:pPr>
      <w:r w:rsidRPr="001B3564">
        <w:rPr>
          <w:rFonts w:ascii="Sylfaen" w:hAnsi="Sylfaen"/>
          <w:sz w:val="24"/>
          <w:szCs w:val="24"/>
          <w:lang w:val="ka-GE"/>
        </w:rPr>
        <w:t>ხელი შეეწყობა ქართველ და უცხოელ ბიზნესმენებსა და ბიზნესგაერთიანებებს შორის პირდაპირი კავშირების დამყარებას და თანამშრომლობის განვითარებას, გაგრძელდება უცხოეთში ქართული ბიზნესის ინტერესების დაცვა.</w:t>
      </w:r>
    </w:p>
    <w:p w:rsidR="00742C37" w:rsidRDefault="00742C37" w:rsidP="00B2583B">
      <w:pPr>
        <w:pStyle w:val="BodyText"/>
        <w:spacing w:before="120" w:after="120" w:line="240" w:lineRule="auto"/>
        <w:ind w:right="27"/>
        <w:rPr>
          <w:rFonts w:ascii="Sylfaen" w:hAnsi="Sylfaen"/>
          <w:sz w:val="24"/>
          <w:szCs w:val="24"/>
          <w:lang w:val="ka-GE"/>
        </w:rPr>
      </w:pPr>
    </w:p>
    <w:p w:rsidR="004211EF" w:rsidRDefault="004211EF" w:rsidP="00B2583B">
      <w:pPr>
        <w:pStyle w:val="BodyText"/>
        <w:spacing w:before="120" w:after="120" w:line="240" w:lineRule="auto"/>
        <w:ind w:right="27"/>
        <w:rPr>
          <w:rFonts w:ascii="Sylfaen" w:hAnsi="Sylfaen"/>
          <w:sz w:val="24"/>
          <w:szCs w:val="24"/>
          <w:lang w:val="ka-GE"/>
        </w:rPr>
      </w:pPr>
    </w:p>
    <w:p w:rsidR="004211EF" w:rsidRDefault="004211EF" w:rsidP="00B2583B">
      <w:pPr>
        <w:pStyle w:val="BodyText"/>
        <w:spacing w:before="120" w:after="120" w:line="240" w:lineRule="auto"/>
        <w:ind w:right="27"/>
        <w:rPr>
          <w:rFonts w:ascii="Sylfaen" w:hAnsi="Sylfaen"/>
          <w:sz w:val="24"/>
          <w:szCs w:val="24"/>
          <w:lang w:val="ka-GE"/>
        </w:rPr>
      </w:pPr>
    </w:p>
    <w:p w:rsidR="004211EF" w:rsidRPr="001B3564" w:rsidRDefault="004211EF" w:rsidP="00B2583B">
      <w:pPr>
        <w:pStyle w:val="BodyText"/>
        <w:spacing w:before="120" w:after="120" w:line="240" w:lineRule="auto"/>
        <w:ind w:right="27"/>
        <w:rPr>
          <w:rFonts w:ascii="Sylfaen" w:hAnsi="Sylfaen"/>
          <w:sz w:val="24"/>
          <w:szCs w:val="24"/>
          <w:lang w:val="ka-GE"/>
        </w:rPr>
      </w:pPr>
    </w:p>
    <w:p w:rsidR="002D62FF" w:rsidRPr="001B3564" w:rsidRDefault="002D62FF" w:rsidP="006E23C0">
      <w:pPr>
        <w:pStyle w:val="Heading2"/>
        <w:numPr>
          <w:ilvl w:val="1"/>
          <w:numId w:val="10"/>
        </w:numPr>
        <w:spacing w:before="120" w:after="120"/>
        <w:ind w:right="27"/>
        <w:jc w:val="both"/>
        <w:rPr>
          <w:rFonts w:ascii="Sylfaen" w:hAnsi="Sylfaen"/>
          <w:sz w:val="24"/>
          <w:szCs w:val="24"/>
          <w:lang w:val="ka-GE"/>
        </w:rPr>
      </w:pPr>
      <w:bookmarkStart w:id="34" w:name="_TOC_250021"/>
      <w:bookmarkStart w:id="35" w:name="_Toc467495674"/>
      <w:bookmarkEnd w:id="34"/>
      <w:r w:rsidRPr="001B3564">
        <w:rPr>
          <w:rFonts w:ascii="Sylfaen" w:hAnsi="Sylfaen"/>
          <w:sz w:val="24"/>
          <w:szCs w:val="24"/>
          <w:lang w:val="ka-GE"/>
        </w:rPr>
        <w:t>ინფრასტრუქტურული განვითარება</w:t>
      </w:r>
      <w:bookmarkEnd w:id="35"/>
    </w:p>
    <w:p w:rsidR="004E747D" w:rsidRPr="001B3564" w:rsidRDefault="004E747D" w:rsidP="00B2583B">
      <w:pPr>
        <w:pStyle w:val="BodyText"/>
        <w:spacing w:before="120" w:after="120" w:line="240" w:lineRule="auto"/>
        <w:ind w:right="27"/>
        <w:rPr>
          <w:rFonts w:ascii="Sylfaen" w:hAnsi="Sylfaen"/>
          <w:sz w:val="24"/>
          <w:szCs w:val="24"/>
          <w:lang w:val="ka-GE"/>
        </w:rPr>
      </w:pPr>
    </w:p>
    <w:p w:rsidR="002D62FF"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ინფრასტრუქტურის გაუმჯობესება საქართველოს რეგიონების განვითარების, საერთაშორისო სატრანზიტო პროექტებში საქართველოს მაქსიმალური ინტეგრირებისა და ეკონომიკური განვითარების სტიმულირების უმნიშვნელოვანესი წინაპირობაა. </w:t>
      </w:r>
    </w:p>
    <w:p w:rsidR="004E747D"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საქართველოს მთავრობა მკაფიო გეგმით </w:t>
      </w:r>
      <w:r w:rsidRPr="001B3564">
        <w:rPr>
          <w:rFonts w:ascii="Sylfaen" w:hAnsi="Sylfaen"/>
          <w:b/>
          <w:sz w:val="24"/>
          <w:szCs w:val="24"/>
          <w:lang w:val="ka-GE"/>
        </w:rPr>
        <w:t>განავითარებს ქვეყნის ინფრასტრუქტურას</w:t>
      </w:r>
      <w:r w:rsidR="004E747D" w:rsidRPr="001B3564">
        <w:rPr>
          <w:rFonts w:ascii="Sylfaen" w:hAnsi="Sylfaen"/>
          <w:b/>
          <w:sz w:val="24"/>
          <w:szCs w:val="24"/>
          <w:lang w:val="ka-GE"/>
        </w:rPr>
        <w:t>.</w:t>
      </w:r>
      <w:r w:rsidR="004E747D" w:rsidRPr="001B3564">
        <w:rPr>
          <w:rFonts w:ascii="Sylfaen" w:hAnsi="Sylfaen"/>
          <w:sz w:val="24"/>
          <w:szCs w:val="24"/>
          <w:lang w:val="ka-GE"/>
        </w:rPr>
        <w:t xml:space="preserve"> </w:t>
      </w:r>
      <w:r w:rsidRPr="001B3564">
        <w:rPr>
          <w:rFonts w:ascii="Sylfaen" w:hAnsi="Sylfaen"/>
          <w:sz w:val="24"/>
          <w:szCs w:val="24"/>
          <w:lang w:val="ka-GE"/>
        </w:rPr>
        <w:t>საქართველოს გეოგრაფიული მდებარეობის</w:t>
      </w:r>
      <w:r w:rsidR="00861527" w:rsidRPr="001B3564">
        <w:rPr>
          <w:rFonts w:ascii="Sylfaen" w:hAnsi="Sylfaen"/>
          <w:sz w:val="24"/>
          <w:szCs w:val="24"/>
          <w:lang w:val="ka-GE"/>
        </w:rPr>
        <w:t>ა</w:t>
      </w:r>
      <w:r w:rsidRPr="001B3564">
        <w:rPr>
          <w:rFonts w:ascii="Sylfaen" w:hAnsi="Sylfaen"/>
          <w:sz w:val="24"/>
          <w:szCs w:val="24"/>
          <w:lang w:val="ka-GE"/>
        </w:rPr>
        <w:t xml:space="preserve"> და სატვირთო გადაზიდვების მზარდი დინამიკის</w:t>
      </w:r>
      <w:r w:rsidR="004E747D" w:rsidRPr="001B3564">
        <w:rPr>
          <w:rFonts w:ascii="Sylfaen" w:hAnsi="Sylfaen"/>
          <w:sz w:val="24"/>
          <w:szCs w:val="24"/>
          <w:lang w:val="ka-GE"/>
        </w:rPr>
        <w:t xml:space="preserve"> </w:t>
      </w:r>
      <w:r w:rsidRPr="001B3564">
        <w:rPr>
          <w:rFonts w:ascii="Sylfaen" w:hAnsi="Sylfaen"/>
          <w:sz w:val="24"/>
          <w:szCs w:val="24"/>
          <w:lang w:val="ka-GE"/>
        </w:rPr>
        <w:t xml:space="preserve">გათვალისწინებით, </w:t>
      </w:r>
      <w:r w:rsidR="009D373D" w:rsidRPr="001B3564">
        <w:rPr>
          <w:rFonts w:ascii="Sylfaen" w:hAnsi="Sylfaen"/>
          <w:sz w:val="24"/>
          <w:szCs w:val="24"/>
          <w:lang w:val="ka-GE"/>
        </w:rPr>
        <w:t>მთავრობის</w:t>
      </w:r>
      <w:r w:rsidR="00987FFC" w:rsidRPr="001B3564">
        <w:rPr>
          <w:rFonts w:ascii="Sylfaen" w:hAnsi="Sylfaen"/>
          <w:sz w:val="24"/>
          <w:szCs w:val="24"/>
          <w:lang w:val="ka-GE"/>
        </w:rPr>
        <w:t xml:space="preserve"> </w:t>
      </w:r>
      <w:r w:rsidR="00F15047">
        <w:rPr>
          <w:rFonts w:ascii="Sylfaen" w:hAnsi="Sylfaen"/>
          <w:sz w:val="24"/>
          <w:szCs w:val="24"/>
        </w:rPr>
        <w:t>4</w:t>
      </w:r>
      <w:r w:rsidR="009D373D" w:rsidRPr="001B3564">
        <w:rPr>
          <w:rFonts w:ascii="Sylfaen" w:hAnsi="Sylfaen"/>
          <w:sz w:val="24"/>
          <w:szCs w:val="24"/>
          <w:lang w:val="ka-GE"/>
        </w:rPr>
        <w:t xml:space="preserve">–პუნქტიანი გეგმის სივრცითი მოწყობის კომპონენტის </w:t>
      </w:r>
      <w:r w:rsidR="003F0DAF" w:rsidRPr="001B3564">
        <w:rPr>
          <w:rFonts w:ascii="Sylfaen" w:hAnsi="Sylfaen"/>
          <w:sz w:val="24"/>
          <w:szCs w:val="24"/>
          <w:lang w:val="ka-GE"/>
        </w:rPr>
        <w:t>ფარგლებში</w:t>
      </w:r>
      <w:r w:rsidR="004E747D" w:rsidRPr="001B3564">
        <w:rPr>
          <w:rFonts w:ascii="Sylfaen" w:hAnsi="Sylfaen"/>
          <w:sz w:val="24"/>
          <w:szCs w:val="24"/>
          <w:lang w:val="ka-GE"/>
        </w:rPr>
        <w:t>,</w:t>
      </w:r>
      <w:r w:rsidR="009D373D" w:rsidRPr="001B3564">
        <w:rPr>
          <w:rFonts w:ascii="Sylfaen" w:hAnsi="Sylfaen"/>
          <w:sz w:val="24"/>
          <w:szCs w:val="24"/>
          <w:lang w:val="ka-GE"/>
        </w:rPr>
        <w:t xml:space="preserve"> </w:t>
      </w:r>
      <w:r w:rsidRPr="001B3564">
        <w:rPr>
          <w:rFonts w:ascii="Sylfaen" w:hAnsi="Sylfaen"/>
          <w:sz w:val="24"/>
          <w:szCs w:val="24"/>
          <w:lang w:val="ka-GE"/>
        </w:rPr>
        <w:t>გაგრძელდება</w:t>
      </w:r>
      <w:r w:rsidR="004E747D" w:rsidRPr="001B3564">
        <w:rPr>
          <w:rFonts w:ascii="Sylfaen" w:hAnsi="Sylfaen"/>
          <w:sz w:val="24"/>
          <w:szCs w:val="24"/>
          <w:lang w:val="ka-GE"/>
        </w:rPr>
        <w:t xml:space="preserve"> და სწრაფი ტემპით წარიმართება</w:t>
      </w:r>
      <w:r w:rsidRPr="001B3564">
        <w:rPr>
          <w:rFonts w:ascii="Sylfaen" w:hAnsi="Sylfaen"/>
          <w:sz w:val="24"/>
          <w:szCs w:val="24"/>
          <w:lang w:val="ka-GE"/>
        </w:rPr>
        <w:t xml:space="preserve"> ახალი მაგისტრალური გზების მშენებლობა, არსებული გზების რეკონსტრუქცია და საგზაო ინფრასტრუქტურის განახლება-მოდერნიზება. ქვეყნის მასშტაბით აშენდება საერთაშორისო მნიშვნელობის სატრანზიტო და რეგიონების დამაკავშირებელი შიდა საავტომობილო გზები. ეს იქნება ქვეყნის ხერხემალი, რომელიც ყველა რეგიონს მჭიდროდ დააკავშირებს ერთმანეთთან და დედაქალაქთან. გეოგრაფიული მდებარეობა აღარ იქნება ბარიერი ბიზნესის წარმოებისა და გადაადგილებისთვის. </w:t>
      </w:r>
    </w:p>
    <w:p w:rsidR="002D62FF"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ეს პროექტი გააძლიერებს საქართველოს მნიშვნელობას რეგიონში და გაზრდის მისი, როგორც ტრანზიტული ჰაბის</w:t>
      </w:r>
      <w:r w:rsidR="00861527" w:rsidRPr="001B3564">
        <w:rPr>
          <w:rFonts w:ascii="Sylfaen" w:hAnsi="Sylfaen"/>
          <w:sz w:val="24"/>
          <w:szCs w:val="24"/>
          <w:lang w:val="ka-GE"/>
        </w:rPr>
        <w:t>,</w:t>
      </w:r>
      <w:r w:rsidRPr="001B3564">
        <w:rPr>
          <w:rFonts w:ascii="Sylfaen" w:hAnsi="Sylfaen"/>
          <w:sz w:val="24"/>
          <w:szCs w:val="24"/>
          <w:lang w:val="ka-GE"/>
        </w:rPr>
        <w:t xml:space="preserve"> დატვირთვას. </w:t>
      </w:r>
      <w:r w:rsidRPr="001B3564">
        <w:rPr>
          <w:rFonts w:ascii="Sylfaen" w:hAnsi="Sylfaen"/>
          <w:bCs/>
          <w:sz w:val="24"/>
          <w:szCs w:val="24"/>
          <w:lang w:val="ka-GE"/>
        </w:rPr>
        <w:t xml:space="preserve">2020 წლამდე დაიგება 800 კმ-ზე მეტი სიგრძის, 3.5 მილიარდი აშშ დოლარის ღირებულების საგზაო ინფრასტრუქტურა, დასრულდება აღმოსავლეთ-დასავლეთის ავტობანის მშენებლობა. </w:t>
      </w:r>
      <w:r w:rsidRPr="001B3564">
        <w:rPr>
          <w:rFonts w:ascii="Sylfaen" w:hAnsi="Sylfaen"/>
          <w:sz w:val="24"/>
          <w:szCs w:val="24"/>
          <w:lang w:val="ka-GE"/>
        </w:rPr>
        <w:t xml:space="preserve">შედეგად, საქართველოს საავტომობილო გზების ქსელი გახდება მიმზიდველი სატრანზიტო გადაზიდვებისათვის, </w:t>
      </w:r>
      <w:r w:rsidR="00861527" w:rsidRPr="001B3564">
        <w:rPr>
          <w:rFonts w:ascii="Sylfaen" w:hAnsi="Sylfaen"/>
          <w:sz w:val="24"/>
          <w:szCs w:val="24"/>
          <w:lang w:val="ka-GE"/>
        </w:rPr>
        <w:t>ხელი</w:t>
      </w:r>
      <w:r w:rsidRPr="001B3564">
        <w:rPr>
          <w:rFonts w:ascii="Sylfaen" w:hAnsi="Sylfaen"/>
          <w:sz w:val="24"/>
          <w:szCs w:val="24"/>
          <w:lang w:val="ka-GE"/>
        </w:rPr>
        <w:t xml:space="preserve"> შე</w:t>
      </w:r>
      <w:r w:rsidR="00861527" w:rsidRPr="001B3564">
        <w:rPr>
          <w:rFonts w:ascii="Sylfaen" w:hAnsi="Sylfaen"/>
          <w:sz w:val="24"/>
          <w:szCs w:val="24"/>
          <w:lang w:val="ka-GE"/>
        </w:rPr>
        <w:t>ეწყობა</w:t>
      </w:r>
      <w:r w:rsidRPr="001B3564">
        <w:rPr>
          <w:rFonts w:ascii="Sylfaen" w:hAnsi="Sylfaen"/>
          <w:sz w:val="24"/>
          <w:szCs w:val="24"/>
          <w:lang w:val="ka-GE"/>
        </w:rPr>
        <w:t xml:space="preserve"> ქვეყანაში ტურიზმის განვითარებას, განაპირა და მაღალმთიან რეგიონებში სოფლის მეურნეობის </w:t>
      </w:r>
      <w:r w:rsidR="00861527" w:rsidRPr="001B3564">
        <w:rPr>
          <w:rFonts w:ascii="Sylfaen" w:hAnsi="Sylfaen"/>
          <w:sz w:val="24"/>
          <w:szCs w:val="24"/>
          <w:lang w:val="ka-GE"/>
        </w:rPr>
        <w:t>აღორძინებასა</w:t>
      </w:r>
      <w:r w:rsidRPr="001B3564">
        <w:rPr>
          <w:rFonts w:ascii="Sylfaen" w:hAnsi="Sylfaen"/>
          <w:sz w:val="24"/>
          <w:szCs w:val="24"/>
          <w:lang w:val="ka-GE"/>
        </w:rPr>
        <w:t xml:space="preserve"> და რეგიონების  დაკავშირებას</w:t>
      </w:r>
      <w:r w:rsidR="00861527" w:rsidRPr="001B3564">
        <w:rPr>
          <w:rFonts w:ascii="Sylfaen" w:hAnsi="Sylfaen"/>
          <w:sz w:val="24"/>
          <w:szCs w:val="24"/>
          <w:lang w:val="ka-GE"/>
        </w:rPr>
        <w:t>.</w:t>
      </w:r>
    </w:p>
    <w:p w:rsidR="004E747D" w:rsidRPr="001B3564" w:rsidRDefault="005607FD"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ხარისხიანი </w:t>
      </w:r>
      <w:r w:rsidRPr="001B3564">
        <w:rPr>
          <w:rFonts w:ascii="Sylfaen" w:hAnsi="Sylfaen"/>
          <w:b/>
          <w:sz w:val="24"/>
          <w:szCs w:val="24"/>
          <w:lang w:val="ka-GE"/>
        </w:rPr>
        <w:t>სასმელი წყლის 24-საათიანი მიწოდების</w:t>
      </w:r>
      <w:r w:rsidRPr="001B3564">
        <w:rPr>
          <w:rFonts w:ascii="Sylfaen" w:hAnsi="Sylfaen"/>
          <w:sz w:val="24"/>
          <w:szCs w:val="24"/>
          <w:lang w:val="ka-GE"/>
        </w:rPr>
        <w:t xml:space="preserve"> რეჟიმით  მოსახლეობის უზრუნველყოფა</w:t>
      </w:r>
      <w:r w:rsidR="004E747D" w:rsidRPr="001B3564">
        <w:rPr>
          <w:rFonts w:ascii="Sylfaen" w:hAnsi="Sylfaen"/>
          <w:sz w:val="24"/>
          <w:szCs w:val="24"/>
          <w:lang w:val="ka-GE"/>
        </w:rPr>
        <w:t xml:space="preserve"> </w:t>
      </w:r>
      <w:r w:rsidRPr="001B3564">
        <w:rPr>
          <w:rFonts w:ascii="Sylfaen" w:hAnsi="Sylfaen"/>
          <w:sz w:val="24"/>
          <w:szCs w:val="24"/>
          <w:lang w:val="ka-GE"/>
        </w:rPr>
        <w:t xml:space="preserve">საქართველოს მთავრობის ერთ-ერთი პრიორიტეტია. ამ მიზნის მიღწევა ეტაპობრივად განხორციელდება მომდევნო რამდენიმე წლის განმავლობაში. </w:t>
      </w:r>
      <w:r w:rsidRPr="001B3564">
        <w:rPr>
          <w:rFonts w:ascii="Sylfaen" w:hAnsi="Sylfaen"/>
          <w:bCs/>
          <w:sz w:val="24"/>
          <w:szCs w:val="24"/>
          <w:lang w:val="ka-GE"/>
        </w:rPr>
        <w:t>2020 წლისთვის, 24-საათიანი წყალმომარაგებით უზრუნველყოფილი იქნება დამატებით 360 ათასი ადამიანი</w:t>
      </w:r>
      <w:r w:rsidRPr="001B3564">
        <w:rPr>
          <w:rFonts w:ascii="Sylfaen" w:hAnsi="Sylfaen"/>
          <w:sz w:val="24"/>
          <w:szCs w:val="24"/>
          <w:lang w:val="ka-GE"/>
        </w:rPr>
        <w:t xml:space="preserve">. </w:t>
      </w:r>
    </w:p>
    <w:p w:rsidR="005607FD" w:rsidRPr="001B3564" w:rsidRDefault="005607FD"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აქტიურად გაგრძელდება </w:t>
      </w:r>
      <w:r w:rsidRPr="001B3564">
        <w:rPr>
          <w:rFonts w:ascii="Sylfaen" w:hAnsi="Sylfaen"/>
          <w:b/>
          <w:sz w:val="24"/>
          <w:szCs w:val="24"/>
          <w:lang w:val="ka-GE"/>
        </w:rPr>
        <w:t>წყალმომარაგებ</w:t>
      </w:r>
      <w:r w:rsidR="00E21C36" w:rsidRPr="001B3564">
        <w:rPr>
          <w:rFonts w:ascii="Sylfaen" w:hAnsi="Sylfaen"/>
          <w:b/>
          <w:sz w:val="24"/>
          <w:szCs w:val="24"/>
          <w:lang w:val="ka-GE"/>
        </w:rPr>
        <w:t>ა–კანალიზაციის</w:t>
      </w:r>
      <w:r w:rsidRPr="001B3564">
        <w:rPr>
          <w:rFonts w:ascii="Sylfaen" w:hAnsi="Sylfaen"/>
          <w:b/>
          <w:sz w:val="24"/>
          <w:szCs w:val="24"/>
          <w:lang w:val="ka-GE"/>
        </w:rPr>
        <w:t xml:space="preserve"> და გამწმენდი ნაგებობების</w:t>
      </w:r>
      <w:r w:rsidRPr="001B3564">
        <w:rPr>
          <w:rFonts w:ascii="Sylfaen" w:hAnsi="Sylfaen"/>
          <w:sz w:val="24"/>
          <w:szCs w:val="24"/>
          <w:lang w:val="ka-GE"/>
        </w:rPr>
        <w:t xml:space="preserve"> მშენებლობა-რეაბილიტაციის პროექტები მთელ რიგ ქალაქებსა და სოფლებში. განსაკუთრებული ყურადღება ეთმობა და უახლოეს მომავალში დასრულდება </w:t>
      </w:r>
      <w:r w:rsidRPr="001B3564">
        <w:rPr>
          <w:rFonts w:ascii="Sylfaen" w:hAnsi="Sylfaen"/>
          <w:sz w:val="24"/>
          <w:szCs w:val="24"/>
          <w:lang w:val="ka-GE"/>
        </w:rPr>
        <w:lastRenderedPageBreak/>
        <w:t>წყალმომარაგების სისტემების სამშენებლო-სამონტაჟო სამუშაოები პანკისის ხეობის, კასპისა და ქარელის მუნიციპალიტეტების საზღვრისპირა სოფლებში, რის შედეგადაც 20 ათასამდე ადამიანისათვის მნიშვნელოვნად გაუმჯობესდება სასმელი წყლის მიწოდების ხარისხი</w:t>
      </w:r>
      <w:r w:rsidR="00861527" w:rsidRPr="001B3564">
        <w:rPr>
          <w:rFonts w:ascii="Sylfaen" w:hAnsi="Sylfaen"/>
          <w:sz w:val="24"/>
          <w:szCs w:val="24"/>
          <w:lang w:val="ka-GE"/>
        </w:rPr>
        <w:t>.</w:t>
      </w:r>
    </w:p>
    <w:p w:rsidR="005607FD" w:rsidRPr="001B3564" w:rsidRDefault="005607FD" w:rsidP="00B2583B">
      <w:pPr>
        <w:pStyle w:val="BodyText"/>
        <w:spacing w:before="120" w:after="120" w:line="240" w:lineRule="auto"/>
        <w:ind w:right="27"/>
        <w:rPr>
          <w:rFonts w:ascii="Sylfaen" w:hAnsi="Sylfaen"/>
          <w:sz w:val="24"/>
          <w:szCs w:val="24"/>
          <w:lang w:val="ka-GE"/>
        </w:rPr>
      </w:pPr>
      <w:r w:rsidRPr="001B3564">
        <w:rPr>
          <w:rFonts w:ascii="Sylfaen" w:hAnsi="Sylfaen"/>
          <w:b/>
          <w:bCs/>
          <w:sz w:val="24"/>
          <w:szCs w:val="24"/>
          <w:lang w:val="ka-GE"/>
        </w:rPr>
        <w:t xml:space="preserve">ნარჩენების მართვა </w:t>
      </w:r>
      <w:r w:rsidR="00861527" w:rsidRPr="001B3564">
        <w:rPr>
          <w:rFonts w:ascii="Sylfaen" w:hAnsi="Sylfaen"/>
          <w:sz w:val="24"/>
          <w:szCs w:val="24"/>
          <w:lang w:val="ka-GE"/>
        </w:rPr>
        <w:t xml:space="preserve">განხორციელდება </w:t>
      </w:r>
      <w:r w:rsidRPr="001B3564">
        <w:rPr>
          <w:rFonts w:ascii="Sylfaen" w:hAnsi="Sylfaen"/>
          <w:sz w:val="24"/>
          <w:szCs w:val="24"/>
          <w:lang w:val="ka-GE"/>
        </w:rPr>
        <w:t>ევროპული სტანდარტების შესაბამისად</w:t>
      </w:r>
      <w:r w:rsidR="00BD7D11" w:rsidRPr="001B3564">
        <w:rPr>
          <w:rFonts w:ascii="Sylfaen" w:hAnsi="Sylfaen"/>
          <w:sz w:val="24"/>
          <w:szCs w:val="24"/>
          <w:lang w:val="ka-GE"/>
        </w:rPr>
        <w:t>,</w:t>
      </w:r>
      <w:r w:rsidRPr="001B3564">
        <w:rPr>
          <w:rFonts w:ascii="Sylfaen" w:hAnsi="Sylfaen"/>
          <w:sz w:val="24"/>
          <w:szCs w:val="24"/>
          <w:lang w:val="ka-GE"/>
        </w:rPr>
        <w:t xml:space="preserve"> ქვეყნის მთელ ტერიტორიაზე გაუმჯობესდება მუნიციპალური ნარჩენების შეგროვების სერვისები</w:t>
      </w:r>
      <w:r w:rsidR="004E747D" w:rsidRPr="001B3564">
        <w:rPr>
          <w:rFonts w:ascii="Sylfaen" w:hAnsi="Sylfaen"/>
          <w:sz w:val="24"/>
          <w:szCs w:val="24"/>
          <w:lang w:val="ka-GE"/>
        </w:rPr>
        <w:t>;</w:t>
      </w:r>
      <w:r w:rsidRPr="001B3564">
        <w:rPr>
          <w:rFonts w:ascii="Sylfaen" w:hAnsi="Sylfaen"/>
          <w:sz w:val="24"/>
          <w:szCs w:val="24"/>
          <w:lang w:val="ka-GE"/>
        </w:rPr>
        <w:t xml:space="preserve"> მოხდება არსებული ნაგავსაყრელების </w:t>
      </w:r>
      <w:r w:rsidRPr="001B3564">
        <w:rPr>
          <w:rFonts w:ascii="Sylfaen" w:hAnsi="Sylfaen"/>
          <w:sz w:val="24"/>
          <w:szCs w:val="24"/>
        </w:rPr>
        <w:t xml:space="preserve">ეროვნული კანონმდებლობის მოთხოვნების </w:t>
      </w:r>
      <w:r w:rsidRPr="001B3564">
        <w:rPr>
          <w:rFonts w:ascii="Sylfaen" w:hAnsi="Sylfaen"/>
          <w:sz w:val="24"/>
          <w:szCs w:val="24"/>
          <w:lang w:val="ka-GE"/>
        </w:rPr>
        <w:t xml:space="preserve">შესაბამისობაში მოყვანა და ეტაპობრივი დახურვა; ევროსტანდარტების გათვალისწინებით </w:t>
      </w:r>
      <w:r w:rsidR="00BD7D11" w:rsidRPr="001B3564">
        <w:rPr>
          <w:rFonts w:ascii="Sylfaen" w:hAnsi="Sylfaen"/>
          <w:sz w:val="24"/>
          <w:szCs w:val="24"/>
          <w:lang w:val="ka-GE"/>
        </w:rPr>
        <w:t xml:space="preserve">მოეწყობა </w:t>
      </w:r>
      <w:r w:rsidRPr="001B3564">
        <w:rPr>
          <w:rFonts w:ascii="Sylfaen" w:hAnsi="Sylfaen"/>
          <w:sz w:val="24"/>
          <w:szCs w:val="24"/>
          <w:lang w:val="ka-GE"/>
        </w:rPr>
        <w:t>ახალი რეგიონ</w:t>
      </w:r>
      <w:r w:rsidR="00BD7D11" w:rsidRPr="001B3564">
        <w:rPr>
          <w:rFonts w:ascii="Sylfaen" w:hAnsi="Sylfaen"/>
          <w:sz w:val="24"/>
          <w:szCs w:val="24"/>
          <w:lang w:val="ka-GE"/>
        </w:rPr>
        <w:t>ალური</w:t>
      </w:r>
      <w:r w:rsidRPr="001B3564">
        <w:rPr>
          <w:rFonts w:ascii="Sylfaen" w:hAnsi="Sylfaen"/>
          <w:sz w:val="24"/>
          <w:szCs w:val="24"/>
          <w:lang w:val="ka-GE"/>
        </w:rPr>
        <w:t xml:space="preserve"> სანიტარ</w:t>
      </w:r>
      <w:r w:rsidR="00BD7D11" w:rsidRPr="001B3564">
        <w:rPr>
          <w:rFonts w:ascii="Sylfaen" w:hAnsi="Sylfaen"/>
          <w:sz w:val="24"/>
          <w:szCs w:val="24"/>
          <w:lang w:val="ka-GE"/>
        </w:rPr>
        <w:t>ი</w:t>
      </w:r>
      <w:r w:rsidRPr="001B3564">
        <w:rPr>
          <w:rFonts w:ascii="Sylfaen" w:hAnsi="Sylfaen"/>
          <w:sz w:val="24"/>
          <w:szCs w:val="24"/>
          <w:lang w:val="ka-GE"/>
        </w:rPr>
        <w:t>ული ნაგავსაყრელები; დაინერგება ნარჩენების სეპარირების</w:t>
      </w:r>
      <w:r w:rsidR="004E747D" w:rsidRPr="001B3564">
        <w:rPr>
          <w:rFonts w:ascii="Sylfaen" w:hAnsi="Sylfaen"/>
          <w:sz w:val="24"/>
          <w:szCs w:val="24"/>
          <w:lang w:val="ka-GE"/>
        </w:rPr>
        <w:t xml:space="preserve"> </w:t>
      </w:r>
      <w:r w:rsidRPr="001B3564">
        <w:rPr>
          <w:rFonts w:ascii="Sylfaen" w:hAnsi="Sylfaen"/>
          <w:sz w:val="24"/>
          <w:szCs w:val="24"/>
          <w:lang w:val="ka-GE"/>
        </w:rPr>
        <w:t>და გადამუშავების სისტემები</w:t>
      </w:r>
      <w:r w:rsidR="004E747D" w:rsidRPr="001B3564">
        <w:rPr>
          <w:rFonts w:ascii="Sylfaen" w:hAnsi="Sylfaen"/>
          <w:sz w:val="24"/>
          <w:szCs w:val="24"/>
          <w:lang w:val="ka-GE"/>
        </w:rPr>
        <w:t>.</w:t>
      </w:r>
    </w:p>
    <w:p w:rsidR="002D62FF" w:rsidRPr="001B3564" w:rsidRDefault="00E21C36"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ქვეყნის </w:t>
      </w:r>
      <w:r w:rsidRPr="001B3564">
        <w:rPr>
          <w:rFonts w:ascii="Sylfaen" w:hAnsi="Sylfaen"/>
          <w:b/>
          <w:sz w:val="24"/>
          <w:szCs w:val="24"/>
          <w:lang w:val="ka-GE"/>
        </w:rPr>
        <w:t>ინტერნეტიზაციის პროექტის</w:t>
      </w:r>
      <w:r w:rsidRPr="001B3564">
        <w:rPr>
          <w:rFonts w:ascii="Sylfaen" w:hAnsi="Sylfaen"/>
          <w:sz w:val="24"/>
          <w:szCs w:val="24"/>
          <w:lang w:val="ka-GE"/>
        </w:rPr>
        <w:t xml:space="preserve"> ფარგლებში </w:t>
      </w:r>
      <w:r w:rsidR="002D62FF" w:rsidRPr="001B3564">
        <w:rPr>
          <w:rFonts w:ascii="Sylfaen" w:hAnsi="Sylfaen"/>
          <w:sz w:val="24"/>
          <w:szCs w:val="24"/>
          <w:lang w:val="ka-GE"/>
        </w:rPr>
        <w:t xml:space="preserve">აშენდება 8000-კილომეტრიანი ინფრასტრუქტურა, რის შედეგადაც დამატებით 800 ათასი ადამიანი მიიღებს </w:t>
      </w:r>
      <w:r w:rsidR="002D62FF" w:rsidRPr="001B3564">
        <w:rPr>
          <w:rFonts w:ascii="Sylfaen" w:hAnsi="Sylfaen"/>
          <w:bCs/>
          <w:sz w:val="24"/>
          <w:szCs w:val="24"/>
          <w:lang w:val="ka-GE"/>
        </w:rPr>
        <w:t>ინტერნეტს</w:t>
      </w:r>
      <w:r w:rsidRPr="001B3564">
        <w:rPr>
          <w:rFonts w:ascii="Sylfaen" w:hAnsi="Sylfaen"/>
          <w:sz w:val="24"/>
          <w:szCs w:val="24"/>
          <w:lang w:val="ka-GE"/>
        </w:rPr>
        <w:t xml:space="preserve"> და</w:t>
      </w:r>
      <w:r w:rsidR="00BD7D11" w:rsidRPr="001B3564">
        <w:rPr>
          <w:rFonts w:ascii="Sylfaen" w:hAnsi="Sylfaen"/>
          <w:sz w:val="24"/>
          <w:szCs w:val="24"/>
          <w:lang w:val="ka-GE"/>
        </w:rPr>
        <w:t xml:space="preserve"> </w:t>
      </w:r>
      <w:r w:rsidR="002D62FF" w:rsidRPr="001B3564">
        <w:rPr>
          <w:rFonts w:ascii="Sylfaen" w:hAnsi="Sylfaen"/>
          <w:sz w:val="24"/>
          <w:szCs w:val="24"/>
          <w:lang w:val="ka-GE"/>
        </w:rPr>
        <w:t>ქვეყნის მოსახლეობის 90%-ზე მეტს ექნება ინტერნეტ</w:t>
      </w:r>
      <w:r w:rsidR="00BD7D11" w:rsidRPr="001B3564">
        <w:rPr>
          <w:rFonts w:ascii="Sylfaen" w:hAnsi="Sylfaen"/>
          <w:sz w:val="24"/>
          <w:szCs w:val="24"/>
          <w:lang w:val="ka-GE"/>
        </w:rPr>
        <w:t>თან</w:t>
      </w:r>
      <w:r w:rsidR="002D62FF" w:rsidRPr="001B3564">
        <w:rPr>
          <w:rFonts w:ascii="Sylfaen" w:hAnsi="Sylfaen"/>
          <w:sz w:val="24"/>
          <w:szCs w:val="24"/>
          <w:lang w:val="ka-GE"/>
        </w:rPr>
        <w:t xml:space="preserve"> წვდომა.</w:t>
      </w:r>
    </w:p>
    <w:p w:rsidR="002D62FF" w:rsidRPr="001B3564" w:rsidRDefault="002D62FF" w:rsidP="00B2583B">
      <w:pPr>
        <w:pStyle w:val="Heading2"/>
        <w:spacing w:before="120" w:after="120"/>
        <w:ind w:left="0" w:right="27"/>
        <w:jc w:val="both"/>
        <w:rPr>
          <w:rFonts w:ascii="Sylfaen" w:hAnsi="Sylfaen"/>
          <w:sz w:val="24"/>
          <w:szCs w:val="24"/>
          <w:lang w:val="ka-GE"/>
        </w:rPr>
      </w:pPr>
    </w:p>
    <w:p w:rsidR="002D62FF" w:rsidRPr="001B3564" w:rsidRDefault="002D62FF" w:rsidP="006E23C0">
      <w:pPr>
        <w:pStyle w:val="Heading2"/>
        <w:numPr>
          <w:ilvl w:val="1"/>
          <w:numId w:val="10"/>
        </w:numPr>
        <w:spacing w:before="120" w:after="120"/>
        <w:ind w:right="27"/>
        <w:jc w:val="both"/>
        <w:rPr>
          <w:rFonts w:ascii="Sylfaen" w:hAnsi="Sylfaen"/>
          <w:sz w:val="24"/>
          <w:szCs w:val="24"/>
          <w:lang w:val="ka-GE"/>
        </w:rPr>
      </w:pPr>
      <w:bookmarkStart w:id="36" w:name="_Toc467495675"/>
      <w:r w:rsidRPr="001B3564">
        <w:rPr>
          <w:rFonts w:ascii="Sylfaen" w:hAnsi="Sylfaen"/>
          <w:sz w:val="24"/>
          <w:szCs w:val="24"/>
          <w:lang w:val="ka-GE"/>
        </w:rPr>
        <w:t>დარგობრივი ეკონომიკური პოლიტიკა</w:t>
      </w:r>
      <w:bookmarkEnd w:id="36"/>
    </w:p>
    <w:p w:rsidR="00BD00AB" w:rsidRPr="001B3564" w:rsidRDefault="00BD00AB" w:rsidP="00B2583B">
      <w:pPr>
        <w:pStyle w:val="BodyText"/>
        <w:spacing w:before="120" w:after="120" w:line="240" w:lineRule="auto"/>
        <w:ind w:right="27"/>
        <w:rPr>
          <w:rFonts w:ascii="Sylfaen" w:hAnsi="Sylfaen"/>
          <w:sz w:val="24"/>
          <w:szCs w:val="24"/>
          <w:lang w:val="ka-GE"/>
        </w:rPr>
      </w:pPr>
    </w:p>
    <w:p w:rsidR="002D62FF"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საქართველოს ეკონომიკის ძირეული ტრანსფორმაციის გლობალურ ღონისძიებებთან ერთად, საქართველოს მთავრობის ეკონომიკური პოლიტიკა მიმართული იქნება ეკონომიკური ზრდის მამოძრავებელი დარგების გარდაქმნა-განვითარებაზე.</w:t>
      </w:r>
    </w:p>
    <w:p w:rsidR="004211EF" w:rsidRPr="001B3564" w:rsidRDefault="004211EF" w:rsidP="00B2583B">
      <w:pPr>
        <w:pStyle w:val="BodyText"/>
        <w:spacing w:before="120" w:after="120" w:line="240" w:lineRule="auto"/>
        <w:ind w:right="27"/>
        <w:rPr>
          <w:rFonts w:ascii="Sylfaen" w:hAnsi="Sylfaen"/>
          <w:sz w:val="24"/>
          <w:szCs w:val="24"/>
          <w:lang w:val="ka-GE"/>
        </w:rPr>
      </w:pPr>
    </w:p>
    <w:p w:rsidR="002D62FF" w:rsidRDefault="002D62FF" w:rsidP="006E23C0">
      <w:pPr>
        <w:pStyle w:val="Heading2"/>
        <w:numPr>
          <w:ilvl w:val="2"/>
          <w:numId w:val="10"/>
        </w:numPr>
        <w:spacing w:before="120" w:after="120"/>
        <w:ind w:right="27"/>
        <w:jc w:val="both"/>
        <w:rPr>
          <w:rFonts w:ascii="Sylfaen" w:hAnsi="Sylfaen"/>
          <w:sz w:val="24"/>
          <w:szCs w:val="24"/>
          <w:lang w:val="ka-GE"/>
        </w:rPr>
      </w:pPr>
      <w:bookmarkStart w:id="37" w:name="_TOC_250019"/>
      <w:bookmarkStart w:id="38" w:name="_Toc467495676"/>
      <w:bookmarkEnd w:id="37"/>
      <w:r w:rsidRPr="001B3564">
        <w:rPr>
          <w:rFonts w:ascii="Sylfaen" w:hAnsi="Sylfaen"/>
          <w:sz w:val="24"/>
          <w:szCs w:val="24"/>
          <w:lang w:val="ka-GE"/>
        </w:rPr>
        <w:t>ენერგეტიკა</w:t>
      </w:r>
      <w:bookmarkEnd w:id="38"/>
    </w:p>
    <w:p w:rsidR="004211EF" w:rsidRPr="001B3564" w:rsidRDefault="004211EF" w:rsidP="004211EF">
      <w:pPr>
        <w:pStyle w:val="Heading2"/>
        <w:spacing w:before="120" w:after="120"/>
        <w:ind w:left="720" w:right="27"/>
        <w:jc w:val="both"/>
        <w:rPr>
          <w:rFonts w:ascii="Sylfaen" w:hAnsi="Sylfaen"/>
          <w:sz w:val="24"/>
          <w:szCs w:val="24"/>
          <w:lang w:val="ka-GE"/>
        </w:rPr>
      </w:pPr>
    </w:p>
    <w:p w:rsidR="006106A3" w:rsidRPr="001B3564" w:rsidRDefault="006106A3" w:rsidP="00B2583B">
      <w:pPr>
        <w:spacing w:before="120" w:after="120"/>
        <w:ind w:right="27"/>
        <w:jc w:val="both"/>
        <w:rPr>
          <w:rFonts w:ascii="Sylfaen" w:hAnsi="Sylfaen"/>
          <w:sz w:val="24"/>
          <w:szCs w:val="24"/>
          <w:lang w:val="ka-GE"/>
        </w:rPr>
      </w:pPr>
      <w:r w:rsidRPr="001B3564">
        <w:rPr>
          <w:rFonts w:ascii="Sylfaen" w:hAnsi="Sylfaen"/>
          <w:sz w:val="24"/>
          <w:szCs w:val="24"/>
          <w:lang w:val="ka-GE"/>
        </w:rPr>
        <w:t>საქართველოს მთავრობის ენერგეტიკული პოლიტიკის უმთავრესი მიმართულებაა ქვეყნის ენერგეტიკული უსაფრთხოებისა და დამოუკიდებლობის ხარისხის ამაღლება, იმპორტირებულ ენერგორესურსებზე დამოკიდებულების ეტაპობრივი შემცირება ადგილობრივი ენერგეტიკული რესურსების ათვისების, მიწოდების წყაროებისა და მარშრუტების დივერსიფიკაციის გზით.</w:t>
      </w:r>
    </w:p>
    <w:p w:rsidR="006106A3" w:rsidRPr="001B3564" w:rsidRDefault="006106A3" w:rsidP="00B2583B">
      <w:pPr>
        <w:spacing w:before="120" w:after="120"/>
        <w:ind w:right="27"/>
        <w:jc w:val="both"/>
        <w:rPr>
          <w:rFonts w:ascii="Sylfaen" w:hAnsi="Sylfaen"/>
          <w:sz w:val="24"/>
          <w:szCs w:val="24"/>
          <w:lang w:val="ka-GE"/>
        </w:rPr>
      </w:pPr>
      <w:r w:rsidRPr="001B3564">
        <w:rPr>
          <w:rFonts w:ascii="Sylfaen" w:hAnsi="Sylfaen"/>
          <w:sz w:val="24"/>
          <w:szCs w:val="24"/>
          <w:lang w:val="ka-GE"/>
        </w:rPr>
        <w:t>საქართველოს მთავრობა აგრძელებს მუშაობას ელექტრომომარაგების გაუმჯობესების მიზნით. გაგრძელდება ელექტრიფიკაციისა და გამრიცხველიანების პროცესი, სადაც განსაკუთრებული აქცენტი უშუქო სოფლებსა და მაღალმთიან რეგიონებზე გაკეთდება.</w:t>
      </w:r>
    </w:p>
    <w:p w:rsidR="006106A3" w:rsidRPr="001B3564" w:rsidRDefault="006106A3" w:rsidP="00B2583B">
      <w:pPr>
        <w:spacing w:before="120" w:after="120"/>
        <w:ind w:right="27"/>
        <w:jc w:val="both"/>
        <w:rPr>
          <w:rFonts w:ascii="Sylfaen" w:hAnsi="Sylfaen"/>
          <w:sz w:val="24"/>
          <w:szCs w:val="24"/>
          <w:lang w:val="ka-GE"/>
        </w:rPr>
      </w:pPr>
      <w:r w:rsidRPr="001B3564">
        <w:rPr>
          <w:rFonts w:ascii="Sylfaen" w:hAnsi="Sylfaen"/>
          <w:sz w:val="24"/>
          <w:szCs w:val="24"/>
          <w:lang w:val="ka-GE"/>
        </w:rPr>
        <w:t>ენერგეტიკული პოლიტიკის ეფექტ</w:t>
      </w:r>
      <w:r w:rsidR="00BD7D11" w:rsidRPr="001B3564">
        <w:rPr>
          <w:rFonts w:ascii="Sylfaen" w:hAnsi="Sylfaen"/>
          <w:sz w:val="24"/>
          <w:szCs w:val="24"/>
          <w:lang w:val="ka-GE"/>
        </w:rPr>
        <w:t>იანად</w:t>
      </w:r>
      <w:r w:rsidRPr="001B3564">
        <w:rPr>
          <w:rFonts w:ascii="Sylfaen" w:hAnsi="Sylfaen"/>
          <w:sz w:val="24"/>
          <w:szCs w:val="24"/>
          <w:lang w:val="ka-GE"/>
        </w:rPr>
        <w:t xml:space="preserve"> წარმართვის მიზნით იგეგმება:</w:t>
      </w:r>
    </w:p>
    <w:p w:rsidR="006106A3" w:rsidRPr="001B3564" w:rsidRDefault="006106A3" w:rsidP="00467C47">
      <w:pPr>
        <w:pStyle w:val="ListParagraph"/>
        <w:numPr>
          <w:ilvl w:val="0"/>
          <w:numId w:val="11"/>
        </w:numPr>
        <w:spacing w:before="120" w:after="120"/>
        <w:ind w:left="284" w:right="27" w:hanging="284"/>
        <w:jc w:val="both"/>
        <w:rPr>
          <w:rFonts w:ascii="Sylfaen" w:hAnsi="Sylfaen"/>
          <w:sz w:val="24"/>
          <w:szCs w:val="24"/>
          <w:lang w:val="ka-GE"/>
        </w:rPr>
      </w:pPr>
      <w:r w:rsidRPr="001B3564">
        <w:rPr>
          <w:rFonts w:ascii="Sylfaen" w:hAnsi="Sylfaen"/>
          <w:bCs/>
          <w:sz w:val="24"/>
          <w:szCs w:val="24"/>
          <w:lang w:val="ka-GE"/>
        </w:rPr>
        <w:t xml:space="preserve">იმპორტზე დამოკიდებულების შემცირება </w:t>
      </w:r>
      <w:r w:rsidRPr="001B3564">
        <w:rPr>
          <w:rFonts w:ascii="Sylfaen" w:hAnsi="Sylfaen"/>
          <w:sz w:val="24"/>
          <w:szCs w:val="24"/>
          <w:lang w:val="ka-GE"/>
        </w:rPr>
        <w:t>ადგილობრივი ენერგორესურსების  რაციონალური  ათვისების გზით</w:t>
      </w:r>
      <w:r w:rsidR="00BD7D11" w:rsidRPr="001B3564">
        <w:rPr>
          <w:rFonts w:ascii="Sylfaen" w:hAnsi="Sylfaen"/>
          <w:sz w:val="24"/>
          <w:szCs w:val="24"/>
          <w:lang w:val="ka-GE"/>
        </w:rPr>
        <w:t>;</w:t>
      </w:r>
    </w:p>
    <w:p w:rsidR="006106A3" w:rsidRPr="001B3564" w:rsidRDefault="0099089A" w:rsidP="00467C47">
      <w:pPr>
        <w:pStyle w:val="ListParagraph"/>
        <w:numPr>
          <w:ilvl w:val="0"/>
          <w:numId w:val="11"/>
        </w:numPr>
        <w:spacing w:before="120" w:after="120"/>
        <w:ind w:left="284" w:right="27" w:hanging="284"/>
        <w:jc w:val="both"/>
        <w:rPr>
          <w:rFonts w:ascii="Sylfaen" w:hAnsi="Sylfaen"/>
          <w:sz w:val="24"/>
          <w:szCs w:val="24"/>
          <w:lang w:val="ka-GE"/>
        </w:rPr>
      </w:pPr>
      <w:r w:rsidRPr="001B3564">
        <w:rPr>
          <w:rFonts w:ascii="Sylfaen" w:hAnsi="Sylfaen"/>
          <w:sz w:val="24"/>
          <w:szCs w:val="24"/>
          <w:lang w:val="ka-GE"/>
        </w:rPr>
        <w:t xml:space="preserve">ენერგეტიკის სექტორში ინვესტიციების ხელშეწყობა. </w:t>
      </w:r>
      <w:r w:rsidR="006106A3" w:rsidRPr="001B3564">
        <w:rPr>
          <w:rFonts w:ascii="Sylfaen" w:hAnsi="Sylfaen"/>
          <w:sz w:val="24"/>
          <w:szCs w:val="24"/>
          <w:lang w:val="ka-GE"/>
        </w:rPr>
        <w:t>2017-2020 წლებში შეიქმნება</w:t>
      </w:r>
      <w:r w:rsidR="00A6377B" w:rsidRPr="001B3564">
        <w:rPr>
          <w:rFonts w:ascii="Sylfaen" w:hAnsi="Sylfaen"/>
          <w:sz w:val="24"/>
          <w:szCs w:val="24"/>
          <w:lang w:val="ka-GE"/>
        </w:rPr>
        <w:t>,</w:t>
      </w:r>
      <w:r w:rsidR="006106A3" w:rsidRPr="001B3564">
        <w:rPr>
          <w:rFonts w:ascii="Sylfaen" w:hAnsi="Sylfaen"/>
          <w:sz w:val="24"/>
          <w:szCs w:val="24"/>
          <w:lang w:val="ka-GE"/>
        </w:rPr>
        <w:t xml:space="preserve"> სულ მცირე</w:t>
      </w:r>
      <w:r w:rsidR="00A6377B" w:rsidRPr="001B3564">
        <w:rPr>
          <w:rFonts w:ascii="Sylfaen" w:hAnsi="Sylfaen"/>
          <w:sz w:val="24"/>
          <w:szCs w:val="24"/>
          <w:lang w:val="ka-GE"/>
        </w:rPr>
        <w:t>,</w:t>
      </w:r>
      <w:r w:rsidR="006106A3" w:rsidRPr="001B3564">
        <w:rPr>
          <w:rFonts w:ascii="Sylfaen" w:hAnsi="Sylfaen"/>
          <w:sz w:val="24"/>
          <w:szCs w:val="24"/>
          <w:lang w:val="ka-GE"/>
        </w:rPr>
        <w:t xml:space="preserve"> 500 მეგავატი დადგმული სიმძლავრე და ენერგეტიკის სექტორში განხორციელდება  3 მლრდ ლარის ოდენობის ინფრასტრუქტურული </w:t>
      </w:r>
      <w:r w:rsidR="006106A3" w:rsidRPr="001B3564">
        <w:rPr>
          <w:rFonts w:ascii="Sylfaen" w:hAnsi="Sylfaen"/>
          <w:bCs/>
          <w:sz w:val="24"/>
          <w:szCs w:val="24"/>
          <w:lang w:val="ka-GE"/>
        </w:rPr>
        <w:t>ინვესტიცია</w:t>
      </w:r>
      <w:r w:rsidR="006106A3" w:rsidRPr="001B3564">
        <w:rPr>
          <w:rFonts w:ascii="Sylfaen" w:hAnsi="Sylfaen"/>
          <w:sz w:val="24"/>
          <w:szCs w:val="24"/>
          <w:lang w:val="ka-GE"/>
        </w:rPr>
        <w:t>;</w:t>
      </w:r>
    </w:p>
    <w:p w:rsidR="006106A3" w:rsidRPr="001B3564" w:rsidRDefault="006106A3" w:rsidP="00467C47">
      <w:pPr>
        <w:pStyle w:val="ListParagraph"/>
        <w:numPr>
          <w:ilvl w:val="0"/>
          <w:numId w:val="11"/>
        </w:numPr>
        <w:spacing w:before="120" w:after="120"/>
        <w:ind w:left="284" w:right="27" w:hanging="284"/>
        <w:jc w:val="both"/>
        <w:rPr>
          <w:rFonts w:ascii="Sylfaen" w:hAnsi="Sylfaen"/>
          <w:sz w:val="24"/>
          <w:szCs w:val="24"/>
          <w:lang w:val="ka-GE"/>
        </w:rPr>
      </w:pPr>
      <w:r w:rsidRPr="001B3564">
        <w:rPr>
          <w:rFonts w:ascii="Sylfaen" w:hAnsi="Sylfaen"/>
          <w:sz w:val="24"/>
          <w:szCs w:val="24"/>
          <w:lang w:val="ka-GE"/>
        </w:rPr>
        <w:t xml:space="preserve">განვითარდება ინფრასტრუქტურა </w:t>
      </w:r>
      <w:r w:rsidRPr="001B3564">
        <w:rPr>
          <w:rFonts w:ascii="Sylfaen" w:hAnsi="Sylfaen"/>
          <w:bCs/>
          <w:sz w:val="24"/>
          <w:szCs w:val="24"/>
          <w:lang w:val="ka-GE"/>
        </w:rPr>
        <w:t xml:space="preserve">გაზისა და ელექტროენერგიის უსაფრთხო და სტაბილური გადამცემი და გამანაწილებელი სისტემის </w:t>
      </w:r>
      <w:r w:rsidRPr="001B3564">
        <w:rPr>
          <w:rFonts w:ascii="Sylfaen" w:hAnsi="Sylfaen"/>
          <w:sz w:val="24"/>
          <w:szCs w:val="24"/>
          <w:lang w:val="ka-GE"/>
        </w:rPr>
        <w:t>შესაქმნელად;</w:t>
      </w:r>
    </w:p>
    <w:p w:rsidR="00E21C36" w:rsidRPr="001B3564" w:rsidRDefault="006106A3" w:rsidP="00467C47">
      <w:pPr>
        <w:pStyle w:val="ListParagraph"/>
        <w:numPr>
          <w:ilvl w:val="0"/>
          <w:numId w:val="11"/>
        </w:numPr>
        <w:spacing w:before="120" w:after="120"/>
        <w:ind w:left="284" w:right="27" w:hanging="284"/>
        <w:jc w:val="both"/>
        <w:rPr>
          <w:rFonts w:ascii="Sylfaen" w:hAnsi="Sylfaen"/>
          <w:sz w:val="24"/>
          <w:szCs w:val="24"/>
          <w:lang w:val="ka-GE"/>
        </w:rPr>
      </w:pPr>
      <w:r w:rsidRPr="001B3564">
        <w:rPr>
          <w:rFonts w:ascii="Sylfaen" w:hAnsi="Sylfaen"/>
          <w:sz w:val="24"/>
          <w:szCs w:val="24"/>
          <w:lang w:val="ka-GE"/>
        </w:rPr>
        <w:lastRenderedPageBreak/>
        <w:t>იგეგმება გაზსაცავის მშენებლობა, რომელიც უზრუნველყოფს ქვეყნისთვის აუცილებელი სტრატეგიული მარაგის შექმნას</w:t>
      </w:r>
      <w:r w:rsidR="00E21C36" w:rsidRPr="001B3564">
        <w:rPr>
          <w:rFonts w:ascii="Sylfaen" w:hAnsi="Sylfaen"/>
          <w:sz w:val="24"/>
          <w:szCs w:val="24"/>
          <w:lang w:val="ka-GE"/>
        </w:rPr>
        <w:t>. გაზმომარაგების გაუმჯობესების მიზნით</w:t>
      </w:r>
      <w:r w:rsidR="00BD7D11" w:rsidRPr="001B3564">
        <w:rPr>
          <w:rFonts w:ascii="Sylfaen" w:hAnsi="Sylfaen"/>
          <w:sz w:val="24"/>
          <w:szCs w:val="24"/>
          <w:lang w:val="ka-GE"/>
        </w:rPr>
        <w:t>,</w:t>
      </w:r>
      <w:r w:rsidR="00E21C36" w:rsidRPr="001B3564">
        <w:rPr>
          <w:rFonts w:ascii="Sylfaen" w:hAnsi="Sylfaen"/>
          <w:sz w:val="24"/>
          <w:szCs w:val="24"/>
          <w:lang w:val="ka-GE"/>
        </w:rPr>
        <w:t xml:space="preserve"> უკვე დაწყებულია 210-280 მლნ კუბური მეტრის მოცულობის გაზსაცავის პროექტის განხორციელება</w:t>
      </w:r>
      <w:r w:rsidR="00BD7D11" w:rsidRPr="001B3564">
        <w:rPr>
          <w:rFonts w:ascii="Sylfaen" w:hAnsi="Sylfaen"/>
          <w:sz w:val="24"/>
          <w:szCs w:val="24"/>
          <w:lang w:val="ka-GE"/>
        </w:rPr>
        <w:t>;</w:t>
      </w:r>
      <w:r w:rsidR="00E21C36" w:rsidRPr="001B3564">
        <w:rPr>
          <w:rFonts w:ascii="Sylfaen" w:hAnsi="Sylfaen"/>
          <w:sz w:val="24"/>
          <w:szCs w:val="24"/>
          <w:lang w:val="ka-GE"/>
        </w:rPr>
        <w:t xml:space="preserve"> </w:t>
      </w:r>
    </w:p>
    <w:p w:rsidR="00605C44" w:rsidRPr="001B3564" w:rsidRDefault="006106A3" w:rsidP="00467C47">
      <w:pPr>
        <w:pStyle w:val="ListParagraph"/>
        <w:numPr>
          <w:ilvl w:val="0"/>
          <w:numId w:val="11"/>
        </w:numPr>
        <w:spacing w:before="120" w:after="120"/>
        <w:ind w:left="284" w:right="27" w:hanging="284"/>
        <w:jc w:val="both"/>
        <w:rPr>
          <w:rFonts w:ascii="Sylfaen" w:hAnsi="Sylfaen"/>
          <w:sz w:val="24"/>
          <w:szCs w:val="24"/>
          <w:lang w:val="ka-GE"/>
        </w:rPr>
      </w:pPr>
      <w:r w:rsidRPr="001B3564">
        <w:rPr>
          <w:rFonts w:ascii="Sylfaen" w:hAnsi="Sylfaen"/>
          <w:sz w:val="24"/>
          <w:szCs w:val="24"/>
          <w:lang w:val="ka-GE"/>
        </w:rPr>
        <w:t>გაძლიერდება საქართველოს სატრანზიტო როლი ენერგეტიკის სფეროში</w:t>
      </w:r>
      <w:r w:rsidR="00605C44" w:rsidRPr="001B3564">
        <w:rPr>
          <w:rFonts w:ascii="Sylfaen" w:hAnsi="Sylfaen"/>
          <w:sz w:val="24"/>
          <w:szCs w:val="24"/>
          <w:lang w:val="ka-GE"/>
        </w:rPr>
        <w:t xml:space="preserve">. საქართველო აქტიურად </w:t>
      </w:r>
      <w:r w:rsidR="00BD7D11" w:rsidRPr="001B3564">
        <w:rPr>
          <w:rFonts w:ascii="Sylfaen" w:hAnsi="Sylfaen"/>
          <w:sz w:val="24"/>
          <w:szCs w:val="24"/>
          <w:lang w:val="ka-GE"/>
        </w:rPr>
        <w:t>მონაწილეობს</w:t>
      </w:r>
      <w:r w:rsidR="00605C44" w:rsidRPr="001B3564">
        <w:rPr>
          <w:rFonts w:ascii="Sylfaen" w:hAnsi="Sylfaen"/>
          <w:sz w:val="24"/>
          <w:szCs w:val="24"/>
          <w:lang w:val="ka-GE"/>
        </w:rPr>
        <w:t xml:space="preserve"> „სამხრეთის ბუნებრივი აირის დერეფნის“ პროექტის რეალიზაციის პროცესში. გრძელდება მუშაობა საქართველოდან ელექტროენერგიის ექსპორტის შესაძლებლობების გაზრდის მიმართულებით</w:t>
      </w:r>
      <w:r w:rsidR="00BD7D11" w:rsidRPr="001B3564">
        <w:rPr>
          <w:rFonts w:ascii="Sylfaen" w:hAnsi="Sylfaen"/>
          <w:sz w:val="24"/>
          <w:szCs w:val="24"/>
          <w:lang w:val="ka-GE"/>
        </w:rPr>
        <w:t>;</w:t>
      </w:r>
      <w:r w:rsidR="00605C44" w:rsidRPr="001B3564">
        <w:rPr>
          <w:rFonts w:ascii="Sylfaen" w:hAnsi="Sylfaen"/>
          <w:sz w:val="24"/>
          <w:szCs w:val="24"/>
          <w:lang w:val="ka-GE"/>
        </w:rPr>
        <w:t xml:space="preserve"> </w:t>
      </w:r>
    </w:p>
    <w:p w:rsidR="006106A3" w:rsidRPr="001B3564" w:rsidRDefault="006106A3" w:rsidP="00467C47">
      <w:pPr>
        <w:pStyle w:val="ListParagraph"/>
        <w:numPr>
          <w:ilvl w:val="0"/>
          <w:numId w:val="11"/>
        </w:numPr>
        <w:spacing w:before="120" w:after="120"/>
        <w:ind w:left="284" w:right="27" w:hanging="284"/>
        <w:jc w:val="both"/>
        <w:rPr>
          <w:rFonts w:ascii="Sylfaen" w:hAnsi="Sylfaen"/>
          <w:sz w:val="24"/>
          <w:szCs w:val="24"/>
          <w:lang w:val="ka-GE"/>
        </w:rPr>
      </w:pPr>
      <w:r w:rsidRPr="001B3564">
        <w:rPr>
          <w:rFonts w:ascii="Sylfaen" w:hAnsi="Sylfaen"/>
          <w:sz w:val="24"/>
          <w:szCs w:val="24"/>
          <w:lang w:val="ka-GE"/>
        </w:rPr>
        <w:t>დაიხვეწება და ევროპულ სტანდარტებს დაუახლოვდება ენერგეტიკ</w:t>
      </w:r>
      <w:r w:rsidR="007E0465" w:rsidRPr="001B3564">
        <w:rPr>
          <w:rFonts w:ascii="Sylfaen" w:hAnsi="Sylfaen"/>
          <w:sz w:val="24"/>
          <w:szCs w:val="24"/>
          <w:lang w:val="ka-GE"/>
        </w:rPr>
        <w:t>ის სფეროს</w:t>
      </w:r>
      <w:r w:rsidRPr="001B3564">
        <w:rPr>
          <w:rFonts w:ascii="Sylfaen" w:hAnsi="Sylfaen"/>
          <w:sz w:val="24"/>
          <w:szCs w:val="24"/>
          <w:lang w:val="ka-GE"/>
        </w:rPr>
        <w:t xml:space="preserve"> </w:t>
      </w:r>
      <w:r w:rsidRPr="001B3564">
        <w:rPr>
          <w:rFonts w:ascii="Sylfaen" w:hAnsi="Sylfaen"/>
          <w:bCs/>
          <w:sz w:val="24"/>
          <w:szCs w:val="24"/>
          <w:lang w:val="ka-GE"/>
        </w:rPr>
        <w:t>კანონმდებლობა</w:t>
      </w:r>
      <w:r w:rsidRPr="001B3564">
        <w:rPr>
          <w:rFonts w:ascii="Sylfaen" w:hAnsi="Sylfaen"/>
          <w:sz w:val="24"/>
          <w:szCs w:val="24"/>
          <w:lang w:val="ka-GE"/>
        </w:rPr>
        <w:t>;</w:t>
      </w:r>
    </w:p>
    <w:p w:rsidR="006106A3" w:rsidRPr="001B3564" w:rsidRDefault="006106A3" w:rsidP="00467C47">
      <w:pPr>
        <w:pStyle w:val="ListParagraph"/>
        <w:numPr>
          <w:ilvl w:val="0"/>
          <w:numId w:val="11"/>
        </w:numPr>
        <w:spacing w:before="120" w:after="120"/>
        <w:ind w:left="284" w:right="27" w:hanging="284"/>
        <w:jc w:val="both"/>
        <w:rPr>
          <w:rFonts w:ascii="Sylfaen" w:hAnsi="Sylfaen"/>
          <w:bCs/>
          <w:sz w:val="24"/>
          <w:szCs w:val="24"/>
          <w:lang w:val="ka-GE"/>
        </w:rPr>
      </w:pPr>
      <w:r w:rsidRPr="001B3564">
        <w:rPr>
          <w:rFonts w:ascii="Sylfaen" w:hAnsi="Sylfaen"/>
          <w:sz w:val="24"/>
          <w:szCs w:val="24"/>
          <w:lang w:val="ka-GE"/>
        </w:rPr>
        <w:t xml:space="preserve">სექტორში გამჭვირვალობის, კონკურენციისა და დამოუკიდებელი რეგულირების ხელშეწყობით გაუმჯობესდება  </w:t>
      </w:r>
      <w:r w:rsidRPr="001B3564">
        <w:rPr>
          <w:rFonts w:ascii="Sylfaen" w:hAnsi="Sylfaen"/>
          <w:bCs/>
          <w:sz w:val="24"/>
          <w:szCs w:val="24"/>
          <w:lang w:val="ka-GE"/>
        </w:rPr>
        <w:t>საინვესტიციო  გარემო;</w:t>
      </w:r>
    </w:p>
    <w:p w:rsidR="006106A3" w:rsidRPr="001B3564" w:rsidRDefault="006106A3" w:rsidP="00467C47">
      <w:pPr>
        <w:pStyle w:val="ListParagraph"/>
        <w:numPr>
          <w:ilvl w:val="0"/>
          <w:numId w:val="11"/>
        </w:numPr>
        <w:spacing w:before="120" w:after="120"/>
        <w:ind w:left="284" w:right="27" w:hanging="284"/>
        <w:jc w:val="both"/>
        <w:rPr>
          <w:rFonts w:ascii="Sylfaen" w:hAnsi="Sylfaen"/>
          <w:bCs/>
          <w:sz w:val="24"/>
          <w:szCs w:val="24"/>
          <w:lang w:val="ka-GE"/>
        </w:rPr>
      </w:pPr>
      <w:r w:rsidRPr="001B3564">
        <w:rPr>
          <w:rFonts w:ascii="Sylfaen" w:hAnsi="Sylfaen"/>
          <w:sz w:val="24"/>
          <w:szCs w:val="24"/>
          <w:lang w:val="ka-GE"/>
        </w:rPr>
        <w:t xml:space="preserve">სახელმწიფო ხელს შეუწყობს </w:t>
      </w:r>
      <w:r w:rsidRPr="001B3564">
        <w:rPr>
          <w:rFonts w:ascii="Sylfaen" w:hAnsi="Sylfaen"/>
          <w:bCs/>
          <w:sz w:val="24"/>
          <w:szCs w:val="24"/>
          <w:lang w:val="ka-GE"/>
        </w:rPr>
        <w:t>სამეცნიერო-ტექნიკურ პროგრესს და ინოვაციების დანერგვას;</w:t>
      </w:r>
    </w:p>
    <w:p w:rsidR="006106A3" w:rsidRPr="001B3564" w:rsidRDefault="006106A3" w:rsidP="00467C47">
      <w:pPr>
        <w:pStyle w:val="ListParagraph"/>
        <w:numPr>
          <w:ilvl w:val="0"/>
          <w:numId w:val="11"/>
        </w:numPr>
        <w:spacing w:before="120" w:after="120"/>
        <w:ind w:left="284" w:right="27" w:hanging="284"/>
        <w:jc w:val="both"/>
        <w:rPr>
          <w:rFonts w:ascii="Sylfaen" w:hAnsi="Sylfaen"/>
          <w:sz w:val="24"/>
          <w:szCs w:val="24"/>
          <w:lang w:val="ka-GE"/>
        </w:rPr>
      </w:pPr>
      <w:r w:rsidRPr="001B3564">
        <w:rPr>
          <w:rFonts w:ascii="Sylfaen" w:hAnsi="Sylfaen"/>
          <w:sz w:val="24"/>
          <w:szCs w:val="24"/>
          <w:lang w:val="ka-GE"/>
        </w:rPr>
        <w:t xml:space="preserve">პრიორიტეტად დარჩება </w:t>
      </w:r>
      <w:r w:rsidRPr="001B3564">
        <w:rPr>
          <w:rFonts w:ascii="Sylfaen" w:hAnsi="Sylfaen"/>
          <w:bCs/>
          <w:sz w:val="24"/>
          <w:szCs w:val="24"/>
          <w:lang w:val="ka-GE"/>
        </w:rPr>
        <w:t xml:space="preserve">განახლებადი ენერგიის წყაროების </w:t>
      </w:r>
      <w:r w:rsidRPr="001B3564">
        <w:rPr>
          <w:rFonts w:ascii="Sylfaen" w:hAnsi="Sylfaen"/>
          <w:sz w:val="24"/>
          <w:szCs w:val="24"/>
          <w:lang w:val="ka-GE"/>
        </w:rPr>
        <w:t>ოპტიმალურად ათვისება;</w:t>
      </w:r>
    </w:p>
    <w:p w:rsidR="006106A3" w:rsidRPr="001B3564" w:rsidRDefault="006106A3" w:rsidP="00467C47">
      <w:pPr>
        <w:pStyle w:val="ListParagraph"/>
        <w:numPr>
          <w:ilvl w:val="0"/>
          <w:numId w:val="11"/>
        </w:numPr>
        <w:spacing w:before="120" w:after="120"/>
        <w:ind w:left="284" w:right="27" w:hanging="284"/>
        <w:jc w:val="both"/>
        <w:rPr>
          <w:rFonts w:ascii="Sylfaen" w:hAnsi="Sylfaen"/>
          <w:bCs/>
          <w:sz w:val="24"/>
          <w:szCs w:val="24"/>
          <w:lang w:val="ka-GE"/>
        </w:rPr>
      </w:pPr>
      <w:r w:rsidRPr="001B3564">
        <w:rPr>
          <w:rFonts w:ascii="Sylfaen" w:hAnsi="Sylfaen"/>
          <w:sz w:val="24"/>
          <w:szCs w:val="24"/>
          <w:lang w:val="ka-GE"/>
        </w:rPr>
        <w:t xml:space="preserve">განხორციელდება </w:t>
      </w:r>
      <w:r w:rsidRPr="001B3564">
        <w:rPr>
          <w:rFonts w:ascii="Sylfaen" w:hAnsi="Sylfaen"/>
          <w:bCs/>
          <w:sz w:val="24"/>
          <w:szCs w:val="24"/>
          <w:lang w:val="ka-GE"/>
        </w:rPr>
        <w:t>ენერგოდამზოგველი და ენერგოეფექტ</w:t>
      </w:r>
      <w:r w:rsidR="007E0465" w:rsidRPr="001B3564">
        <w:rPr>
          <w:rFonts w:ascii="Sylfaen" w:hAnsi="Sylfaen"/>
          <w:bCs/>
          <w:sz w:val="24"/>
          <w:szCs w:val="24"/>
          <w:lang w:val="ka-GE"/>
        </w:rPr>
        <w:t>იანი</w:t>
      </w:r>
      <w:r w:rsidRPr="001B3564">
        <w:rPr>
          <w:rFonts w:ascii="Sylfaen" w:hAnsi="Sylfaen"/>
          <w:bCs/>
          <w:sz w:val="24"/>
          <w:szCs w:val="24"/>
          <w:lang w:val="ka-GE"/>
        </w:rPr>
        <w:t xml:space="preserve"> პოლიტიკა;</w:t>
      </w:r>
    </w:p>
    <w:p w:rsidR="006106A3" w:rsidRPr="001B3564" w:rsidRDefault="006106A3" w:rsidP="00467C47">
      <w:pPr>
        <w:pStyle w:val="ListParagraph"/>
        <w:numPr>
          <w:ilvl w:val="0"/>
          <w:numId w:val="11"/>
        </w:numPr>
        <w:spacing w:before="120" w:after="120"/>
        <w:ind w:left="284" w:right="27" w:hanging="284"/>
        <w:jc w:val="both"/>
        <w:rPr>
          <w:rFonts w:ascii="Sylfaen" w:hAnsi="Sylfaen"/>
          <w:bCs/>
          <w:sz w:val="24"/>
          <w:szCs w:val="24"/>
          <w:lang w:val="ka-GE"/>
        </w:rPr>
      </w:pPr>
      <w:r w:rsidRPr="001B3564">
        <w:rPr>
          <w:rFonts w:ascii="Sylfaen" w:hAnsi="Sylfaen"/>
          <w:sz w:val="24"/>
          <w:szCs w:val="24"/>
          <w:lang w:val="ka-GE"/>
        </w:rPr>
        <w:t xml:space="preserve">2020 წლის ბოლომდე დამატებით </w:t>
      </w:r>
      <w:r w:rsidRPr="001B3564">
        <w:rPr>
          <w:rFonts w:ascii="Sylfaen" w:hAnsi="Sylfaen"/>
          <w:bCs/>
          <w:sz w:val="24"/>
          <w:szCs w:val="24"/>
          <w:lang w:val="ka-GE"/>
        </w:rPr>
        <w:t>200 ათასი ოჯახი მიიღებს ბუნებრივ აირს;</w:t>
      </w:r>
    </w:p>
    <w:p w:rsidR="006106A3" w:rsidRPr="001B3564" w:rsidRDefault="006106A3" w:rsidP="00467C47">
      <w:pPr>
        <w:pStyle w:val="ListParagraph"/>
        <w:numPr>
          <w:ilvl w:val="0"/>
          <w:numId w:val="11"/>
        </w:numPr>
        <w:spacing w:before="120" w:after="120"/>
        <w:ind w:left="284" w:right="27" w:hanging="284"/>
        <w:jc w:val="both"/>
        <w:rPr>
          <w:rFonts w:ascii="Sylfaen" w:hAnsi="Sylfaen"/>
          <w:sz w:val="24"/>
          <w:szCs w:val="24"/>
          <w:lang w:val="ka-GE"/>
        </w:rPr>
      </w:pPr>
      <w:r w:rsidRPr="001B3564">
        <w:rPr>
          <w:rFonts w:ascii="Sylfaen" w:hAnsi="Sylfaen"/>
          <w:sz w:val="24"/>
          <w:szCs w:val="24"/>
          <w:lang w:val="ka-GE"/>
        </w:rPr>
        <w:t xml:space="preserve">ე.წ. </w:t>
      </w:r>
      <w:r w:rsidRPr="001B3564">
        <w:rPr>
          <w:rFonts w:ascii="Sylfaen" w:hAnsi="Sylfaen"/>
          <w:bCs/>
          <w:sz w:val="24"/>
          <w:szCs w:val="24"/>
          <w:lang w:val="ka-GE"/>
        </w:rPr>
        <w:t xml:space="preserve">„უშუქო სოფლებში“ 1 000 ოჯახი პირველად მიიღებს ელექტროენერგიას </w:t>
      </w:r>
      <w:r w:rsidRPr="001B3564">
        <w:rPr>
          <w:rFonts w:ascii="Sylfaen" w:hAnsi="Sylfaen"/>
          <w:sz w:val="24"/>
          <w:szCs w:val="24"/>
          <w:lang w:val="ka-GE"/>
        </w:rPr>
        <w:t>და ქვეყანაში ელექტროენერგიის გარეშე აღარ დარჩება არც</w:t>
      </w:r>
      <w:r w:rsidR="007E0465" w:rsidRPr="001B3564">
        <w:rPr>
          <w:rFonts w:ascii="Sylfaen" w:hAnsi="Sylfaen"/>
          <w:sz w:val="24"/>
          <w:szCs w:val="24"/>
          <w:lang w:val="ka-GE"/>
        </w:rPr>
        <w:t xml:space="preserve"> </w:t>
      </w:r>
      <w:r w:rsidRPr="001B3564">
        <w:rPr>
          <w:rFonts w:ascii="Sylfaen" w:hAnsi="Sylfaen"/>
          <w:sz w:val="24"/>
          <w:szCs w:val="24"/>
          <w:lang w:val="ka-GE"/>
        </w:rPr>
        <w:t>ერთი სოფელი.</w:t>
      </w:r>
    </w:p>
    <w:p w:rsidR="003D51ED" w:rsidRPr="001B3564" w:rsidRDefault="003D51ED" w:rsidP="00B2583B">
      <w:pPr>
        <w:spacing w:before="120" w:after="120"/>
        <w:ind w:right="27"/>
        <w:jc w:val="both"/>
        <w:rPr>
          <w:rFonts w:ascii="Sylfaen" w:hAnsi="Sylfaen"/>
          <w:sz w:val="24"/>
          <w:szCs w:val="24"/>
          <w:lang w:val="ka-GE"/>
        </w:rPr>
      </w:pPr>
    </w:p>
    <w:p w:rsidR="001203C8" w:rsidRDefault="001203C8" w:rsidP="006E23C0">
      <w:pPr>
        <w:pStyle w:val="Heading2"/>
        <w:numPr>
          <w:ilvl w:val="2"/>
          <w:numId w:val="10"/>
        </w:numPr>
        <w:spacing w:before="120" w:after="120"/>
        <w:ind w:right="27"/>
        <w:jc w:val="both"/>
        <w:rPr>
          <w:rFonts w:ascii="Sylfaen" w:hAnsi="Sylfaen"/>
          <w:sz w:val="24"/>
          <w:szCs w:val="24"/>
          <w:lang w:val="ka-GE"/>
        </w:rPr>
      </w:pPr>
      <w:bookmarkStart w:id="39" w:name="_Toc467495677"/>
      <w:r w:rsidRPr="001B3564">
        <w:rPr>
          <w:rFonts w:ascii="Sylfaen" w:hAnsi="Sylfaen"/>
          <w:sz w:val="24"/>
          <w:szCs w:val="24"/>
          <w:lang w:val="ka-GE"/>
        </w:rPr>
        <w:t>სოფლის მეურნეობა</w:t>
      </w:r>
      <w:bookmarkEnd w:id="39"/>
    </w:p>
    <w:p w:rsidR="004211EF" w:rsidRPr="001B3564" w:rsidRDefault="004211EF" w:rsidP="004211EF">
      <w:pPr>
        <w:pStyle w:val="Heading2"/>
        <w:spacing w:before="120" w:after="120"/>
        <w:ind w:left="720" w:right="27"/>
        <w:jc w:val="both"/>
        <w:rPr>
          <w:rFonts w:ascii="Sylfaen" w:hAnsi="Sylfaen"/>
          <w:sz w:val="24"/>
          <w:szCs w:val="24"/>
          <w:lang w:val="ka-GE"/>
        </w:rPr>
      </w:pPr>
    </w:p>
    <w:p w:rsidR="00CD59D0" w:rsidRPr="001B3564" w:rsidRDefault="00CD59D0" w:rsidP="00B2583B">
      <w:pPr>
        <w:pStyle w:val="ListParagraph"/>
        <w:tabs>
          <w:tab w:val="left" w:pos="10773"/>
        </w:tabs>
        <w:spacing w:before="120" w:after="120"/>
        <w:ind w:left="0" w:right="27"/>
        <w:jc w:val="both"/>
        <w:rPr>
          <w:rFonts w:ascii="Sylfaen" w:hAnsi="Sylfaen"/>
          <w:sz w:val="24"/>
          <w:szCs w:val="24"/>
          <w:lang w:val="ka-GE"/>
        </w:rPr>
      </w:pPr>
      <w:bookmarkStart w:id="40" w:name="_TOC_250017"/>
      <w:bookmarkStart w:id="41" w:name="_TOC_250014"/>
      <w:bookmarkEnd w:id="40"/>
      <w:bookmarkEnd w:id="41"/>
      <w:r w:rsidRPr="001B3564">
        <w:rPr>
          <w:rFonts w:ascii="Sylfaen" w:hAnsi="Sylfaen"/>
          <w:sz w:val="24"/>
          <w:szCs w:val="24"/>
          <w:lang w:val="ka-GE"/>
        </w:rPr>
        <w:t>მთავრობა  გააგრძელებს აქტიურ აგროპოლიტიკას, რომლის მიზანი იქნება მდგრადი განვითარების პრინციპებზე დაყრდნობით აგროსასურსათო სექტორში კონკურენტუნარიანობის ამაღლება, მაღალხარისხიანი პროდუქციის წარმოების სტაბილური ზრდა, სასურსათო უსაფრთხოების უზრუნველყოფა, სურსათის უვნებლობა და სოფლის განვითარება.</w:t>
      </w:r>
    </w:p>
    <w:p w:rsidR="00CD59D0" w:rsidRPr="001B3564" w:rsidRDefault="00CD59D0" w:rsidP="00C3562D">
      <w:pPr>
        <w:pStyle w:val="BodyText"/>
        <w:tabs>
          <w:tab w:val="left" w:pos="10773"/>
        </w:tabs>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სასოფლო-სამეურნეო დარგში </w:t>
      </w:r>
      <w:r w:rsidRPr="001B3564">
        <w:rPr>
          <w:rFonts w:ascii="Sylfaen" w:hAnsi="Sylfaen"/>
          <w:b/>
          <w:sz w:val="24"/>
          <w:szCs w:val="24"/>
          <w:lang w:val="ka-GE"/>
        </w:rPr>
        <w:t>კოოპერაციის განვითარების მხარდაჭერა</w:t>
      </w:r>
      <w:r w:rsidR="00467C47" w:rsidRPr="001B3564">
        <w:rPr>
          <w:rFonts w:ascii="Sylfaen" w:hAnsi="Sylfaen"/>
          <w:sz w:val="24"/>
          <w:szCs w:val="24"/>
          <w:lang w:val="ka-GE"/>
        </w:rPr>
        <w:t xml:space="preserve"> </w:t>
      </w:r>
      <w:r w:rsidRPr="001B3564">
        <w:rPr>
          <w:rFonts w:ascii="Sylfaen" w:hAnsi="Sylfaen"/>
          <w:sz w:val="24"/>
          <w:szCs w:val="24"/>
          <w:lang w:val="ka-GE"/>
        </w:rPr>
        <w:t>იქნება საქართველოს მთავრობის აგროპოლიტიკის სტრატეგიული მიმართულება. მნიშვნელოვანი ყურადღება დაეთმობა კოოპერატივების შესაძლებლობების განვითარებაზე ორიენტირებული ღონისძიებების განხორციელებას</w:t>
      </w:r>
      <w:r w:rsidR="00C3562D" w:rsidRPr="001B3564">
        <w:rPr>
          <w:rFonts w:ascii="Sylfaen" w:hAnsi="Sylfaen"/>
          <w:sz w:val="24"/>
          <w:szCs w:val="24"/>
          <w:lang w:val="ka-GE"/>
        </w:rPr>
        <w:t>.</w:t>
      </w:r>
    </w:p>
    <w:p w:rsidR="00CD59D0" w:rsidRPr="001B3564" w:rsidRDefault="00CD59D0" w:rsidP="00C3562D">
      <w:pPr>
        <w:pStyle w:val="BodyText"/>
        <w:tabs>
          <w:tab w:val="left" w:pos="10773"/>
        </w:tabs>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სასოფლო-სამეურნეო </w:t>
      </w:r>
      <w:r w:rsidRPr="001B3564">
        <w:rPr>
          <w:rFonts w:ascii="Sylfaen" w:hAnsi="Sylfaen"/>
          <w:b/>
          <w:sz w:val="24"/>
          <w:szCs w:val="24"/>
          <w:lang w:val="ka-GE"/>
        </w:rPr>
        <w:t>მიწის ფონდის</w:t>
      </w:r>
      <w:r w:rsidRPr="001B3564">
        <w:rPr>
          <w:rFonts w:ascii="Sylfaen" w:hAnsi="Sylfaen"/>
          <w:sz w:val="24"/>
          <w:szCs w:val="24"/>
          <w:lang w:val="ka-GE"/>
        </w:rPr>
        <w:t xml:space="preserve"> რაციონალური მართვის, სასოფლო-სამეურნეო დანიშნულების მიწის ბაზრის განვითარებისა და სასოფლო-სამეურნეო დანიშნულების მიწების მიზნობრივი გამოყენების ხელშეწყობის მიზნით, განხორციელდება ღონისძიებები ფერმერთა რეესტრისა და მიწათსარგებლობის  გეოინფორმაციული სისტემის შექმნის მიმართულებით</w:t>
      </w:r>
      <w:r w:rsidR="00C3562D" w:rsidRPr="001B3564">
        <w:rPr>
          <w:rFonts w:ascii="Sylfaen" w:hAnsi="Sylfaen"/>
          <w:sz w:val="24"/>
          <w:szCs w:val="24"/>
          <w:lang w:val="ka-GE"/>
        </w:rPr>
        <w:t>.</w:t>
      </w:r>
    </w:p>
    <w:p w:rsidR="00CD59D0" w:rsidRPr="001B3564" w:rsidRDefault="00CD59D0" w:rsidP="00C3562D">
      <w:pPr>
        <w:pStyle w:val="BodyText"/>
        <w:tabs>
          <w:tab w:val="left" w:pos="10773"/>
        </w:tabs>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მნიშვნელოვანი ყურადღება დაეთმობა </w:t>
      </w:r>
      <w:r w:rsidRPr="001B3564">
        <w:rPr>
          <w:rFonts w:ascii="Sylfaen" w:hAnsi="Sylfaen"/>
          <w:b/>
          <w:sz w:val="24"/>
          <w:szCs w:val="24"/>
          <w:lang w:val="ka-GE"/>
        </w:rPr>
        <w:t>დეგრადირებული ნიადაგების</w:t>
      </w:r>
      <w:r w:rsidRPr="001B3564">
        <w:rPr>
          <w:rFonts w:ascii="Sylfaen" w:hAnsi="Sylfaen"/>
          <w:sz w:val="24"/>
          <w:szCs w:val="24"/>
          <w:lang w:val="ka-GE"/>
        </w:rPr>
        <w:t xml:space="preserve"> გამოკვლევას და მათი ნაყოფიერების აღდგენა-გაუმჯობესების ღონისძიებებს</w:t>
      </w:r>
      <w:r w:rsidR="00C3562D" w:rsidRPr="001B3564">
        <w:rPr>
          <w:rFonts w:ascii="Sylfaen" w:hAnsi="Sylfaen"/>
          <w:sz w:val="24"/>
          <w:szCs w:val="24"/>
          <w:lang w:val="ka-GE"/>
        </w:rPr>
        <w:t>.</w:t>
      </w:r>
    </w:p>
    <w:p w:rsidR="00C3562D" w:rsidRPr="001B3564" w:rsidRDefault="00CD59D0" w:rsidP="00C3562D">
      <w:pPr>
        <w:pStyle w:val="BodyText"/>
        <w:tabs>
          <w:tab w:val="left" w:pos="10773"/>
        </w:tabs>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შემუშავდება </w:t>
      </w:r>
      <w:r w:rsidRPr="001B3564">
        <w:rPr>
          <w:rFonts w:ascii="Sylfaen" w:hAnsi="Sylfaen"/>
          <w:b/>
          <w:sz w:val="24"/>
          <w:szCs w:val="24"/>
          <w:lang w:val="ka-GE"/>
        </w:rPr>
        <w:t>სოფლის განვითარების ერთიანი პოლიტიკა</w:t>
      </w:r>
      <w:r w:rsidRPr="001B3564">
        <w:rPr>
          <w:rFonts w:ascii="Sylfaen" w:hAnsi="Sylfaen"/>
          <w:sz w:val="24"/>
          <w:szCs w:val="24"/>
          <w:lang w:val="ka-GE"/>
        </w:rPr>
        <w:t>, რომელიც ორიენტირებული იქნება სოფლად ცხოვრების დონის ამაღლებასა და ეკონომიკური აქტიურობის ზრდაზე</w:t>
      </w:r>
      <w:r w:rsidR="00C3562D" w:rsidRPr="001B3564">
        <w:rPr>
          <w:rFonts w:ascii="Sylfaen" w:hAnsi="Sylfaen"/>
          <w:sz w:val="24"/>
          <w:szCs w:val="24"/>
          <w:lang w:val="ka-GE"/>
        </w:rPr>
        <w:t>.</w:t>
      </w:r>
    </w:p>
    <w:p w:rsidR="00CD59D0" w:rsidRPr="001B3564" w:rsidRDefault="00CD59D0" w:rsidP="00C3562D">
      <w:pPr>
        <w:pStyle w:val="BodyText"/>
        <w:tabs>
          <w:tab w:val="left" w:pos="10773"/>
        </w:tabs>
        <w:spacing w:before="120" w:after="120" w:line="240" w:lineRule="auto"/>
        <w:ind w:right="27"/>
        <w:rPr>
          <w:rFonts w:ascii="Sylfaen" w:hAnsi="Sylfaen"/>
          <w:sz w:val="24"/>
          <w:szCs w:val="24"/>
          <w:lang w:val="ka-GE"/>
        </w:rPr>
      </w:pPr>
      <w:r w:rsidRPr="001B3564">
        <w:rPr>
          <w:rFonts w:ascii="Sylfaen" w:hAnsi="Sylfaen"/>
          <w:sz w:val="24"/>
          <w:szCs w:val="24"/>
          <w:lang w:val="ka-GE"/>
        </w:rPr>
        <w:lastRenderedPageBreak/>
        <w:t xml:space="preserve">სახელმწიფო ხელს შეუწყობს </w:t>
      </w:r>
      <w:r w:rsidRPr="001B3564">
        <w:rPr>
          <w:rFonts w:ascii="Sylfaen" w:hAnsi="Sylfaen"/>
          <w:b/>
          <w:bCs/>
          <w:sz w:val="24"/>
          <w:szCs w:val="24"/>
          <w:lang w:val="ka-GE"/>
        </w:rPr>
        <w:t xml:space="preserve">მოსავლის აღების შემდგომი ტექნოლოგიების დანერგვას </w:t>
      </w:r>
      <w:r w:rsidRPr="001B3564">
        <w:rPr>
          <w:rFonts w:ascii="Sylfaen" w:hAnsi="Sylfaen"/>
          <w:sz w:val="24"/>
          <w:szCs w:val="24"/>
          <w:lang w:val="ka-GE"/>
        </w:rPr>
        <w:t>- შემნახველი, დამხარისხებელი, შემფუთავი, გადამმუშავებელი და სადისტრიბუციო სექტორების განვითარებას. ამით უზრუნველყოფილი იქნება დამატებული ღირებულების შემქმნელი სრული ციკლის შემადგენელი კომპონენტების ინტეგრაცია</w:t>
      </w:r>
      <w:r w:rsidR="00C3562D" w:rsidRPr="001B3564">
        <w:rPr>
          <w:rFonts w:ascii="Sylfaen" w:hAnsi="Sylfaen"/>
          <w:sz w:val="24"/>
          <w:szCs w:val="24"/>
          <w:lang w:val="ka-GE"/>
        </w:rPr>
        <w:t>.</w:t>
      </w:r>
    </w:p>
    <w:p w:rsidR="00766266" w:rsidRPr="001B3564" w:rsidRDefault="00CD59D0" w:rsidP="00C3562D">
      <w:pPr>
        <w:pStyle w:val="BodyText"/>
        <w:tabs>
          <w:tab w:val="left" w:pos="10773"/>
        </w:tabs>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დაიხვეწება </w:t>
      </w:r>
      <w:r w:rsidRPr="001B3564">
        <w:rPr>
          <w:rFonts w:ascii="Sylfaen" w:hAnsi="Sylfaen"/>
          <w:b/>
          <w:sz w:val="24"/>
          <w:szCs w:val="24"/>
          <w:lang w:val="ka-GE"/>
        </w:rPr>
        <w:t>აგროდაზღვევის</w:t>
      </w:r>
      <w:r w:rsidRPr="001B3564">
        <w:rPr>
          <w:rFonts w:ascii="Sylfaen" w:hAnsi="Sylfaen"/>
          <w:sz w:val="24"/>
          <w:szCs w:val="24"/>
          <w:lang w:val="ka-GE"/>
        </w:rPr>
        <w:t xml:space="preserve"> პროექტი, რაც ხელს შეუწყობს ფერმერთა ინტერესების დაცვას. </w:t>
      </w:r>
    </w:p>
    <w:p w:rsidR="00CD59D0" w:rsidRPr="001B3564" w:rsidRDefault="00CD59D0" w:rsidP="00C3562D">
      <w:pPr>
        <w:pStyle w:val="BodyText"/>
        <w:tabs>
          <w:tab w:val="left" w:pos="10773"/>
        </w:tabs>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გაიზრდება მელიორირებული (წყალუზრუნველყოფილი და დრენირებული) მიწების ფართობები. განვითარდება და გაუმჯობესდება </w:t>
      </w:r>
      <w:r w:rsidRPr="001B3564">
        <w:rPr>
          <w:rFonts w:ascii="Sylfaen" w:hAnsi="Sylfaen"/>
          <w:b/>
          <w:sz w:val="24"/>
          <w:szCs w:val="24"/>
          <w:lang w:val="ka-GE"/>
        </w:rPr>
        <w:t>სარწყავი (საირიგაციო) და დამშრობი (სადრენაჟე) სისტემები.</w:t>
      </w:r>
      <w:r w:rsidRPr="001B3564">
        <w:rPr>
          <w:rFonts w:ascii="Sylfaen" w:hAnsi="Sylfaen"/>
          <w:sz w:val="24"/>
          <w:szCs w:val="24"/>
          <w:lang w:val="ka-GE"/>
        </w:rPr>
        <w:t xml:space="preserve"> დამტკიცდება სატარიფო მეთოდოლოგია. ხელი შეეწყობა მორწყვის თანამედროვე სისტემების დანერგვას და წყალმომხმარებელთა გაერთიანებების ჩამოყალიბებას.</w:t>
      </w:r>
    </w:p>
    <w:p w:rsidR="00CD59D0" w:rsidRPr="001B3564" w:rsidRDefault="00CD59D0" w:rsidP="00C3562D">
      <w:pPr>
        <w:tabs>
          <w:tab w:val="left" w:pos="10773"/>
        </w:tabs>
        <w:spacing w:before="120" w:after="120"/>
        <w:ind w:right="27"/>
        <w:jc w:val="both"/>
        <w:rPr>
          <w:rFonts w:ascii="Sylfaen" w:hAnsi="Sylfaen"/>
          <w:color w:val="0070C0"/>
          <w:sz w:val="24"/>
          <w:szCs w:val="24"/>
          <w:lang w:val="ka-GE"/>
        </w:rPr>
      </w:pPr>
      <w:r w:rsidRPr="001B3564">
        <w:rPr>
          <w:rFonts w:ascii="Sylfaen" w:hAnsi="Sylfaen"/>
          <w:sz w:val="24"/>
          <w:szCs w:val="24"/>
          <w:lang w:val="ka-GE"/>
        </w:rPr>
        <w:t xml:space="preserve">მნიშვნელოვანი ყურადღება დაეთმობა დარგში დასაქმებულთა </w:t>
      </w:r>
      <w:r w:rsidRPr="001B3564">
        <w:rPr>
          <w:rFonts w:ascii="Sylfaen" w:hAnsi="Sylfaen"/>
          <w:b/>
          <w:bCs/>
          <w:sz w:val="24"/>
          <w:szCs w:val="24"/>
          <w:lang w:val="ka-GE"/>
        </w:rPr>
        <w:t xml:space="preserve">ცოდნის ამაღლებას, </w:t>
      </w:r>
      <w:r w:rsidRPr="001B3564">
        <w:rPr>
          <w:rFonts w:ascii="Sylfaen" w:hAnsi="Sylfaen"/>
          <w:sz w:val="24"/>
          <w:szCs w:val="24"/>
          <w:lang w:val="ka-GE"/>
        </w:rPr>
        <w:t xml:space="preserve"> აგრობიზნესზე ორიენტირებული სამეცნიერო-კვლევითი საქმიანობის განვითარებას და შესაბამისი ექსტენციის პაკეტების შემუშავებას. ჩამოყალიბდება თანამედროვე ექსტენციის მოქნილი სისტემა</w:t>
      </w:r>
      <w:r w:rsidR="00C3562D" w:rsidRPr="001B3564">
        <w:rPr>
          <w:rFonts w:ascii="Sylfaen" w:hAnsi="Sylfaen"/>
          <w:sz w:val="24"/>
          <w:szCs w:val="24"/>
          <w:lang w:val="ka-GE"/>
        </w:rPr>
        <w:t>.</w:t>
      </w:r>
    </w:p>
    <w:p w:rsidR="00CD59D0" w:rsidRPr="001B3564" w:rsidRDefault="00CD59D0" w:rsidP="00C3562D">
      <w:pPr>
        <w:tabs>
          <w:tab w:val="left" w:pos="10773"/>
        </w:tabs>
        <w:spacing w:before="120" w:after="120"/>
        <w:ind w:right="27"/>
        <w:jc w:val="both"/>
        <w:rPr>
          <w:rFonts w:ascii="Sylfaen" w:hAnsi="Sylfaen"/>
          <w:color w:val="FFFF00"/>
          <w:sz w:val="24"/>
          <w:szCs w:val="24"/>
          <w:lang w:val="ka-GE"/>
        </w:rPr>
      </w:pPr>
      <w:r w:rsidRPr="001B3564">
        <w:rPr>
          <w:rFonts w:ascii="Sylfaen" w:hAnsi="Sylfaen"/>
          <w:sz w:val="24"/>
          <w:szCs w:val="24"/>
          <w:lang w:val="ka-GE"/>
        </w:rPr>
        <w:t xml:space="preserve">გაგრძელდება მუშაობა </w:t>
      </w:r>
      <w:r w:rsidRPr="001B3564">
        <w:rPr>
          <w:rFonts w:ascii="Sylfaen" w:hAnsi="Sylfaen"/>
          <w:b/>
          <w:bCs/>
          <w:sz w:val="24"/>
          <w:szCs w:val="24"/>
          <w:lang w:val="ka-GE"/>
        </w:rPr>
        <w:t xml:space="preserve">ფერმერებისთვის ფინანსებზე ხელმისაწვდომობის </w:t>
      </w:r>
      <w:r w:rsidRPr="001B3564">
        <w:rPr>
          <w:rFonts w:ascii="Sylfaen" w:hAnsi="Sylfaen"/>
          <w:sz w:val="24"/>
          <w:szCs w:val="24"/>
          <w:lang w:val="ka-GE"/>
        </w:rPr>
        <w:t>მიმართულებით</w:t>
      </w:r>
      <w:r w:rsidR="00C3562D" w:rsidRPr="001B3564">
        <w:rPr>
          <w:rFonts w:ascii="Sylfaen" w:hAnsi="Sylfaen"/>
          <w:sz w:val="24"/>
          <w:szCs w:val="24"/>
          <w:lang w:val="ka-GE"/>
        </w:rPr>
        <w:t>.</w:t>
      </w:r>
    </w:p>
    <w:p w:rsidR="00CD59D0" w:rsidRPr="001B3564" w:rsidRDefault="00CD59D0" w:rsidP="00C3562D">
      <w:pPr>
        <w:tabs>
          <w:tab w:val="left" w:pos="10773"/>
        </w:tabs>
        <w:spacing w:before="120" w:after="120"/>
        <w:ind w:right="27"/>
        <w:jc w:val="both"/>
        <w:rPr>
          <w:rFonts w:ascii="Sylfaen" w:hAnsi="Sylfaen"/>
          <w:sz w:val="24"/>
          <w:szCs w:val="24"/>
          <w:lang w:val="ka-GE"/>
        </w:rPr>
      </w:pPr>
      <w:r w:rsidRPr="001B3564">
        <w:rPr>
          <w:rFonts w:ascii="Sylfaen" w:hAnsi="Sylfaen"/>
          <w:sz w:val="24"/>
          <w:szCs w:val="24"/>
          <w:lang w:val="ka-GE"/>
        </w:rPr>
        <w:t xml:space="preserve">მნიშვნელოვანი პროექტები განხორციელდება სასოფლო-სამეურნეო </w:t>
      </w:r>
      <w:r w:rsidRPr="001B3564">
        <w:rPr>
          <w:rFonts w:ascii="Sylfaen" w:hAnsi="Sylfaen"/>
          <w:b/>
          <w:bCs/>
          <w:sz w:val="24"/>
          <w:szCs w:val="24"/>
          <w:lang w:val="ka-GE"/>
        </w:rPr>
        <w:t xml:space="preserve">ტექნიკის ხელმისაწვდომობის </w:t>
      </w:r>
      <w:r w:rsidRPr="001B3564">
        <w:rPr>
          <w:rFonts w:ascii="Sylfaen" w:hAnsi="Sylfaen"/>
          <w:sz w:val="24"/>
          <w:szCs w:val="24"/>
          <w:lang w:val="ka-GE"/>
        </w:rPr>
        <w:t>ასამაღლებლად</w:t>
      </w:r>
      <w:r w:rsidR="00C3562D" w:rsidRPr="001B3564">
        <w:rPr>
          <w:rFonts w:ascii="Sylfaen" w:hAnsi="Sylfaen"/>
          <w:sz w:val="24"/>
          <w:szCs w:val="24"/>
          <w:lang w:val="ka-GE"/>
        </w:rPr>
        <w:t>.</w:t>
      </w:r>
    </w:p>
    <w:p w:rsidR="00CD59D0" w:rsidRPr="001B3564" w:rsidRDefault="00CD59D0" w:rsidP="00C3562D">
      <w:pPr>
        <w:tabs>
          <w:tab w:val="left" w:pos="10773"/>
        </w:tabs>
        <w:spacing w:before="120" w:after="120"/>
        <w:ind w:right="27"/>
        <w:jc w:val="both"/>
        <w:rPr>
          <w:rFonts w:ascii="Sylfaen" w:hAnsi="Sylfaen"/>
          <w:sz w:val="24"/>
          <w:szCs w:val="24"/>
          <w:lang w:val="ka-GE"/>
        </w:rPr>
      </w:pPr>
      <w:r w:rsidRPr="001B3564">
        <w:rPr>
          <w:rFonts w:ascii="Sylfaen" w:hAnsi="Sylfaen"/>
          <w:b/>
          <w:sz w:val="24"/>
          <w:szCs w:val="24"/>
          <w:lang w:val="ka-GE"/>
        </w:rPr>
        <w:t>ქვეყნის  სასურსათო  უსაფრთხოების მონიტორინგის</w:t>
      </w:r>
      <w:r w:rsidRPr="001B3564">
        <w:rPr>
          <w:rFonts w:ascii="Sylfaen" w:hAnsi="Sylfaen"/>
          <w:sz w:val="24"/>
          <w:szCs w:val="24"/>
          <w:lang w:val="ka-GE"/>
        </w:rPr>
        <w:t xml:space="preserve"> უზრუნველსაყოფად, განისაზღვრება ძირითადი ინდიკატორები და შემუშავდება შესაბამისი მეთოდოლოგია</w:t>
      </w:r>
      <w:r w:rsidR="00C3562D" w:rsidRPr="001B3564">
        <w:rPr>
          <w:rFonts w:ascii="Sylfaen" w:hAnsi="Sylfaen"/>
          <w:sz w:val="24"/>
          <w:szCs w:val="24"/>
          <w:lang w:val="ka-GE"/>
        </w:rPr>
        <w:t>.</w:t>
      </w:r>
    </w:p>
    <w:p w:rsidR="00CD59D0" w:rsidRPr="001B3564" w:rsidRDefault="00CD59D0" w:rsidP="00C3562D">
      <w:pPr>
        <w:pStyle w:val="BodyText"/>
        <w:tabs>
          <w:tab w:val="left" w:pos="10773"/>
        </w:tabs>
        <w:spacing w:before="120" w:after="120" w:line="240" w:lineRule="auto"/>
        <w:ind w:right="27"/>
        <w:rPr>
          <w:rFonts w:ascii="Sylfaen" w:hAnsi="Sylfaen"/>
          <w:sz w:val="24"/>
          <w:szCs w:val="24"/>
          <w:lang w:val="ka-GE"/>
        </w:rPr>
      </w:pPr>
      <w:r w:rsidRPr="001B3564">
        <w:rPr>
          <w:rFonts w:ascii="Sylfaen" w:hAnsi="Sylfaen"/>
          <w:sz w:val="24"/>
          <w:szCs w:val="24"/>
          <w:lang w:val="ka-GE"/>
        </w:rPr>
        <w:t>გაგრძელდება</w:t>
      </w:r>
      <w:r w:rsidRPr="001B3564">
        <w:rPr>
          <w:rFonts w:ascii="Sylfaen" w:hAnsi="Sylfaen"/>
          <w:b/>
          <w:sz w:val="24"/>
          <w:szCs w:val="24"/>
          <w:lang w:val="ka-GE"/>
        </w:rPr>
        <w:t xml:space="preserve"> სურსათის/ცხოველის საკვების უვნებლობის, ვეტერინარიისა და მცენარეთა დაცვის </w:t>
      </w:r>
      <w:r w:rsidRPr="001B3564">
        <w:rPr>
          <w:rFonts w:ascii="Sylfaen" w:hAnsi="Sylfaen"/>
          <w:sz w:val="24"/>
          <w:szCs w:val="24"/>
          <w:lang w:val="ka-GE"/>
        </w:rPr>
        <w:t>სფეროებში სახელმწიფო</w:t>
      </w:r>
      <w:r w:rsidRPr="001B3564">
        <w:rPr>
          <w:rFonts w:ascii="Sylfaen" w:hAnsi="Sylfaen"/>
          <w:color w:val="FF0000"/>
          <w:sz w:val="24"/>
          <w:szCs w:val="24"/>
          <w:lang w:val="ka-GE"/>
        </w:rPr>
        <w:t xml:space="preserve"> </w:t>
      </w:r>
      <w:r w:rsidRPr="001B3564">
        <w:rPr>
          <w:rFonts w:ascii="Sylfaen" w:hAnsi="Sylfaen"/>
          <w:sz w:val="24"/>
          <w:szCs w:val="24"/>
          <w:lang w:val="ka-GE"/>
        </w:rPr>
        <w:t>კონტროლის ეფექტიანი, მოქნილი სისტემის ჩამოყალიბება და მისი შემდგომი სრულყოფა</w:t>
      </w:r>
      <w:r w:rsidR="00C3562D" w:rsidRPr="001B3564">
        <w:rPr>
          <w:rFonts w:ascii="Sylfaen" w:hAnsi="Sylfaen"/>
          <w:sz w:val="24"/>
          <w:szCs w:val="24"/>
          <w:lang w:val="ka-GE"/>
        </w:rPr>
        <w:t>.</w:t>
      </w:r>
    </w:p>
    <w:p w:rsidR="00CD59D0" w:rsidRPr="001B3564" w:rsidRDefault="00CD59D0" w:rsidP="00C3562D">
      <w:pPr>
        <w:pStyle w:val="BodyText"/>
        <w:tabs>
          <w:tab w:val="left" w:pos="10773"/>
        </w:tabs>
        <w:spacing w:before="120" w:after="120" w:line="240" w:lineRule="auto"/>
        <w:ind w:right="27"/>
        <w:rPr>
          <w:rFonts w:ascii="Sylfaen" w:hAnsi="Sylfaen"/>
          <w:sz w:val="24"/>
          <w:szCs w:val="24"/>
          <w:lang w:val="ka-GE"/>
        </w:rPr>
      </w:pPr>
      <w:r w:rsidRPr="001B3564">
        <w:rPr>
          <w:rFonts w:ascii="Sylfaen" w:hAnsi="Sylfaen"/>
          <w:sz w:val="24"/>
          <w:szCs w:val="24"/>
          <w:lang w:val="ka-GE"/>
        </w:rPr>
        <w:t>სურსათის უვნებლობის, ვეტერინარიისა და ფიტოსანიტარიის სფეროები</w:t>
      </w:r>
      <w:r w:rsidR="00B23108" w:rsidRPr="001B3564">
        <w:rPr>
          <w:rFonts w:ascii="Sylfaen" w:hAnsi="Sylfaen"/>
          <w:sz w:val="24"/>
          <w:szCs w:val="24"/>
          <w:lang w:val="ka-GE"/>
        </w:rPr>
        <w:t xml:space="preserve"> </w:t>
      </w:r>
      <w:r w:rsidR="00C3562D" w:rsidRPr="001B3564">
        <w:rPr>
          <w:rFonts w:ascii="Sylfaen" w:hAnsi="Sylfaen"/>
          <w:sz w:val="24"/>
          <w:szCs w:val="24"/>
          <w:lang w:val="ka-GE"/>
        </w:rPr>
        <w:t xml:space="preserve">დაუახლოვდება </w:t>
      </w:r>
      <w:r w:rsidRPr="001B3564">
        <w:rPr>
          <w:rFonts w:ascii="Sylfaen" w:hAnsi="Sylfaen"/>
          <w:sz w:val="24"/>
          <w:szCs w:val="24"/>
          <w:lang w:val="ka-GE"/>
        </w:rPr>
        <w:t>DCFTA-</w:t>
      </w:r>
      <w:r w:rsidR="00C3562D" w:rsidRPr="001B3564">
        <w:rPr>
          <w:rFonts w:ascii="Sylfaen" w:hAnsi="Sylfaen"/>
          <w:sz w:val="24"/>
          <w:szCs w:val="24"/>
          <w:lang w:val="ka-GE"/>
        </w:rPr>
        <w:t>ი</w:t>
      </w:r>
      <w:r w:rsidRPr="001B3564">
        <w:rPr>
          <w:rFonts w:ascii="Sylfaen" w:hAnsi="Sylfaen"/>
          <w:sz w:val="24"/>
          <w:szCs w:val="24"/>
          <w:lang w:val="ka-GE"/>
        </w:rPr>
        <w:t>ს გეგმით გათვალისწინებულ</w:t>
      </w:r>
      <w:r w:rsidRPr="001B3564">
        <w:rPr>
          <w:rFonts w:ascii="Sylfaen" w:hAnsi="Sylfaen"/>
          <w:b/>
          <w:sz w:val="24"/>
          <w:szCs w:val="24"/>
          <w:lang w:val="ka-GE"/>
        </w:rPr>
        <w:t xml:space="preserve"> ევროკავშირის შესაბამის კანონმდებლობ</w:t>
      </w:r>
      <w:r w:rsidR="00C3562D" w:rsidRPr="001B3564">
        <w:rPr>
          <w:rFonts w:ascii="Sylfaen" w:hAnsi="Sylfaen"/>
          <w:b/>
          <w:sz w:val="24"/>
          <w:szCs w:val="24"/>
          <w:lang w:val="ka-GE"/>
        </w:rPr>
        <w:t>ას, რაც</w:t>
      </w:r>
      <w:r w:rsidRPr="001B3564">
        <w:rPr>
          <w:rFonts w:ascii="Sylfaen" w:hAnsi="Sylfaen"/>
          <w:sz w:val="24"/>
          <w:szCs w:val="24"/>
          <w:lang w:val="ka-GE"/>
        </w:rPr>
        <w:t xml:space="preserve">  განხორციელ</w:t>
      </w:r>
      <w:r w:rsidR="00A6377B" w:rsidRPr="001B3564">
        <w:rPr>
          <w:rFonts w:ascii="Sylfaen" w:hAnsi="Sylfaen"/>
          <w:sz w:val="24"/>
          <w:szCs w:val="24"/>
          <w:lang w:val="ka-GE"/>
        </w:rPr>
        <w:t>დ</w:t>
      </w:r>
      <w:r w:rsidR="00C3562D" w:rsidRPr="001B3564">
        <w:rPr>
          <w:rFonts w:ascii="Sylfaen" w:hAnsi="Sylfaen"/>
          <w:sz w:val="24"/>
          <w:szCs w:val="24"/>
          <w:lang w:val="ka-GE"/>
        </w:rPr>
        <w:t>ება</w:t>
      </w:r>
      <w:r w:rsidRPr="001B3564">
        <w:rPr>
          <w:rFonts w:ascii="Sylfaen" w:hAnsi="Sylfaen"/>
          <w:sz w:val="24"/>
          <w:szCs w:val="24"/>
          <w:lang w:val="ka-GE"/>
        </w:rPr>
        <w:t xml:space="preserve"> ევროკავშირთან ასოცირების შეთანხმებით განსაზღვრულ ვადებში</w:t>
      </w:r>
      <w:r w:rsidR="00C3562D" w:rsidRPr="001B3564">
        <w:rPr>
          <w:rFonts w:ascii="Sylfaen" w:hAnsi="Sylfaen"/>
          <w:sz w:val="24"/>
          <w:szCs w:val="24"/>
          <w:lang w:val="ka-GE"/>
        </w:rPr>
        <w:t>. ეს</w:t>
      </w:r>
      <w:r w:rsidRPr="001B3564">
        <w:rPr>
          <w:rFonts w:ascii="Sylfaen" w:hAnsi="Sylfaen"/>
          <w:sz w:val="24"/>
          <w:szCs w:val="24"/>
          <w:lang w:val="ka-GE"/>
        </w:rPr>
        <w:t xml:space="preserve">  უზრუნველყოფს ადამიანის სიცოცხლისა და ჯანმრთელობის, მომხმარებელთა ინტერესების, ცხოველთა ჯანმრთელობისა და კეთილდღეობის, </w:t>
      </w:r>
      <w:r w:rsidR="00C3562D" w:rsidRPr="001B3564">
        <w:rPr>
          <w:rFonts w:ascii="Sylfaen" w:hAnsi="Sylfaen"/>
          <w:sz w:val="24"/>
          <w:szCs w:val="24"/>
          <w:lang w:val="ka-GE"/>
        </w:rPr>
        <w:t xml:space="preserve">აგრეთვე </w:t>
      </w:r>
      <w:r w:rsidRPr="001B3564">
        <w:rPr>
          <w:rFonts w:ascii="Sylfaen" w:hAnsi="Sylfaen"/>
          <w:sz w:val="24"/>
          <w:szCs w:val="24"/>
          <w:lang w:val="ka-GE"/>
        </w:rPr>
        <w:t>მცენარეთა სიჯანსაღის დაცვას,</w:t>
      </w:r>
      <w:r w:rsidRPr="001B3564">
        <w:rPr>
          <w:rFonts w:ascii="Helvetica" w:hAnsi="Helvetica" w:cs="Helvetica"/>
          <w:color w:val="333333"/>
          <w:sz w:val="24"/>
          <w:szCs w:val="24"/>
          <w:lang w:val="ka-GE"/>
        </w:rPr>
        <w:t xml:space="preserve"> </w:t>
      </w:r>
      <w:r w:rsidRPr="001B3564">
        <w:rPr>
          <w:rFonts w:ascii="Sylfaen" w:hAnsi="Sylfaen"/>
          <w:sz w:val="24"/>
          <w:szCs w:val="24"/>
          <w:lang w:val="ka-GE"/>
        </w:rPr>
        <w:t>შიდა  ბაზარზე ევროპული სტანდარტების დამკვიდრებას და აგროსასურსათო პროდუქტების საექსპორტო პოტენციალის ზრდას, რაც მნიშვნელოვან როლს შეასრულებს ეკონომიკის განვითარებაში და ქვეყნის, როგორც საიმედო სავაჭრო პარტნიორის</w:t>
      </w:r>
      <w:r w:rsidR="00C3562D" w:rsidRPr="001B3564">
        <w:rPr>
          <w:rFonts w:ascii="Sylfaen" w:hAnsi="Sylfaen"/>
          <w:sz w:val="24"/>
          <w:szCs w:val="24"/>
          <w:lang w:val="ka-GE"/>
        </w:rPr>
        <w:t>,</w:t>
      </w:r>
      <w:r w:rsidRPr="001B3564">
        <w:rPr>
          <w:rFonts w:ascii="Sylfaen" w:hAnsi="Sylfaen"/>
          <w:sz w:val="24"/>
          <w:szCs w:val="24"/>
          <w:lang w:val="ka-GE"/>
        </w:rPr>
        <w:t xml:space="preserve"> იმიჯის დამკვიდრებაში</w:t>
      </w:r>
      <w:r w:rsidR="00C3562D" w:rsidRPr="001B3564">
        <w:rPr>
          <w:rFonts w:ascii="Sylfaen" w:hAnsi="Sylfaen"/>
          <w:sz w:val="24"/>
          <w:szCs w:val="24"/>
          <w:lang w:val="ka-GE"/>
        </w:rPr>
        <w:t>.</w:t>
      </w:r>
    </w:p>
    <w:p w:rsidR="00CD59D0" w:rsidRPr="001B3564" w:rsidRDefault="00CD59D0" w:rsidP="00C3562D">
      <w:pPr>
        <w:tabs>
          <w:tab w:val="left" w:pos="10773"/>
        </w:tabs>
        <w:spacing w:before="120" w:after="120"/>
        <w:ind w:right="27"/>
        <w:jc w:val="both"/>
        <w:rPr>
          <w:rFonts w:ascii="Sylfaen" w:hAnsi="Sylfaen"/>
          <w:sz w:val="24"/>
          <w:szCs w:val="24"/>
          <w:lang w:val="ka-GE"/>
        </w:rPr>
      </w:pPr>
      <w:r w:rsidRPr="001B3564">
        <w:rPr>
          <w:rFonts w:ascii="Sylfaen" w:hAnsi="Sylfaen"/>
          <w:sz w:val="24"/>
          <w:szCs w:val="24"/>
          <w:lang w:val="ka-GE"/>
        </w:rPr>
        <w:t xml:space="preserve">ქვეყანაში </w:t>
      </w:r>
      <w:r w:rsidRPr="001B3564">
        <w:rPr>
          <w:rFonts w:ascii="Sylfaen" w:hAnsi="Sylfaen"/>
          <w:b/>
          <w:sz w:val="24"/>
          <w:szCs w:val="24"/>
          <w:lang w:val="ka-GE"/>
        </w:rPr>
        <w:t>ბიოაგრომეურნეობების განვითარების</w:t>
      </w:r>
      <w:r w:rsidRPr="001B3564">
        <w:rPr>
          <w:rFonts w:ascii="Sylfaen" w:hAnsi="Sylfaen"/>
          <w:sz w:val="24"/>
          <w:szCs w:val="24"/>
          <w:lang w:val="ka-GE"/>
        </w:rPr>
        <w:t xml:space="preserve"> და ასევე </w:t>
      </w:r>
      <w:r w:rsidRPr="001B3564">
        <w:rPr>
          <w:rFonts w:ascii="Sylfaen" w:hAnsi="Sylfaen"/>
          <w:b/>
          <w:sz w:val="24"/>
          <w:szCs w:val="24"/>
          <w:lang w:val="ka-GE"/>
        </w:rPr>
        <w:t>კლიმატგონივრული სოფლის მეურნეობის პრაქტიკის</w:t>
      </w:r>
      <w:r w:rsidRPr="001B3564">
        <w:rPr>
          <w:rFonts w:ascii="Sylfaen" w:hAnsi="Sylfaen"/>
          <w:sz w:val="24"/>
          <w:szCs w:val="24"/>
          <w:lang w:val="ka-GE"/>
        </w:rPr>
        <w:t xml:space="preserve"> დამკვიდრების მიმართულებით განხორციელდება შესაბამისი ღონისძიებები</w:t>
      </w:r>
      <w:r w:rsidR="00C3562D" w:rsidRPr="001B3564">
        <w:rPr>
          <w:rFonts w:ascii="Sylfaen" w:hAnsi="Sylfaen"/>
          <w:sz w:val="24"/>
          <w:szCs w:val="24"/>
          <w:lang w:val="ka-GE"/>
        </w:rPr>
        <w:t>.</w:t>
      </w:r>
    </w:p>
    <w:p w:rsidR="00CD59D0" w:rsidRPr="001B3564" w:rsidRDefault="00CD59D0" w:rsidP="00C3562D">
      <w:pPr>
        <w:tabs>
          <w:tab w:val="left" w:pos="10773"/>
        </w:tabs>
        <w:spacing w:before="120" w:after="120"/>
        <w:ind w:right="27"/>
        <w:jc w:val="both"/>
        <w:rPr>
          <w:rFonts w:ascii="Sylfaen" w:hAnsi="Sylfaen"/>
          <w:b/>
          <w:sz w:val="24"/>
          <w:szCs w:val="24"/>
          <w:lang w:val="ka-GE"/>
        </w:rPr>
      </w:pPr>
      <w:r w:rsidRPr="001B3564">
        <w:rPr>
          <w:rFonts w:ascii="Sylfaen" w:hAnsi="Sylfaen"/>
          <w:sz w:val="24"/>
          <w:szCs w:val="24"/>
          <w:lang w:val="ka-GE"/>
        </w:rPr>
        <w:t>გაუმჯობესდება მონაცემთა შეგროვების, გავრცელების</w:t>
      </w:r>
      <w:r w:rsidR="00C3562D" w:rsidRPr="001B3564">
        <w:rPr>
          <w:rFonts w:ascii="Sylfaen" w:hAnsi="Sylfaen"/>
          <w:sz w:val="24"/>
          <w:szCs w:val="24"/>
          <w:lang w:val="ka-GE"/>
        </w:rPr>
        <w:t>ა</w:t>
      </w:r>
      <w:r w:rsidRPr="001B3564">
        <w:rPr>
          <w:rFonts w:ascii="Sylfaen" w:hAnsi="Sylfaen"/>
          <w:sz w:val="24"/>
          <w:szCs w:val="24"/>
          <w:lang w:val="ka-GE"/>
        </w:rPr>
        <w:t xml:space="preserve"> და გამოყენების კოორდინირებული სტატისტიკური სისტემა. დაიხვეწება სოფლის მეურნეობის პროდუქციის </w:t>
      </w:r>
      <w:r w:rsidRPr="001B3564">
        <w:rPr>
          <w:rFonts w:ascii="Sylfaen" w:hAnsi="Sylfaen"/>
          <w:b/>
          <w:sz w:val="24"/>
          <w:szCs w:val="24"/>
          <w:lang w:val="ka-GE"/>
        </w:rPr>
        <w:t>ბაზრის საინფორმაციო სისტემა</w:t>
      </w:r>
      <w:r w:rsidR="00C3562D" w:rsidRPr="001B3564">
        <w:rPr>
          <w:rFonts w:ascii="Sylfaen" w:hAnsi="Sylfaen"/>
          <w:b/>
          <w:sz w:val="24"/>
          <w:szCs w:val="24"/>
          <w:lang w:val="ka-GE"/>
        </w:rPr>
        <w:t>.</w:t>
      </w:r>
    </w:p>
    <w:p w:rsidR="00CD59D0" w:rsidRDefault="00CD59D0" w:rsidP="00C3562D">
      <w:pPr>
        <w:pStyle w:val="BodyText"/>
        <w:tabs>
          <w:tab w:val="left" w:pos="10773"/>
        </w:tabs>
        <w:spacing w:before="120" w:after="120" w:line="240" w:lineRule="auto"/>
        <w:ind w:right="27"/>
        <w:rPr>
          <w:rFonts w:ascii="Sylfaen" w:hAnsi="Sylfaen"/>
          <w:sz w:val="24"/>
          <w:szCs w:val="24"/>
          <w:lang w:val="ka-GE"/>
        </w:rPr>
      </w:pPr>
      <w:r w:rsidRPr="001B3564">
        <w:rPr>
          <w:rFonts w:ascii="Sylfaen" w:hAnsi="Sylfaen"/>
          <w:sz w:val="24"/>
          <w:szCs w:val="24"/>
          <w:lang w:val="ka-GE"/>
        </w:rPr>
        <w:lastRenderedPageBreak/>
        <w:t xml:space="preserve">მნიშვნელოვანი ყურადღება დაეთმობა </w:t>
      </w:r>
      <w:r w:rsidRPr="001B3564">
        <w:rPr>
          <w:rFonts w:ascii="Sylfaen" w:hAnsi="Sylfaen"/>
          <w:b/>
          <w:sz w:val="24"/>
          <w:szCs w:val="24"/>
          <w:lang w:val="ka-GE"/>
        </w:rPr>
        <w:t>აგროსასურსათო პროდუქციის პოპულარიზაციას</w:t>
      </w:r>
      <w:r w:rsidRPr="001B3564">
        <w:rPr>
          <w:rFonts w:ascii="Sylfaen" w:hAnsi="Sylfaen"/>
          <w:sz w:val="24"/>
          <w:szCs w:val="24"/>
          <w:lang w:val="ka-GE"/>
        </w:rPr>
        <w:t xml:space="preserve"> ადგილობრივ და საერთაშორისო ბაზრებზე. </w:t>
      </w:r>
    </w:p>
    <w:p w:rsidR="004211EF" w:rsidRPr="001B3564" w:rsidRDefault="004211EF" w:rsidP="00C3562D">
      <w:pPr>
        <w:pStyle w:val="BodyText"/>
        <w:tabs>
          <w:tab w:val="left" w:pos="10773"/>
        </w:tabs>
        <w:spacing w:before="120" w:after="120" w:line="240" w:lineRule="auto"/>
        <w:ind w:right="27"/>
        <w:rPr>
          <w:rFonts w:ascii="Sylfaen" w:hAnsi="Sylfaen"/>
          <w:sz w:val="24"/>
          <w:szCs w:val="24"/>
          <w:lang w:val="ka-GE"/>
        </w:rPr>
      </w:pPr>
    </w:p>
    <w:p w:rsidR="002D62FF" w:rsidRDefault="002D62FF" w:rsidP="006E23C0">
      <w:pPr>
        <w:pStyle w:val="Heading2"/>
        <w:numPr>
          <w:ilvl w:val="2"/>
          <w:numId w:val="10"/>
        </w:numPr>
        <w:spacing w:before="120" w:after="120"/>
        <w:ind w:right="27"/>
        <w:jc w:val="both"/>
        <w:rPr>
          <w:rFonts w:ascii="Sylfaen" w:hAnsi="Sylfaen"/>
          <w:sz w:val="24"/>
          <w:szCs w:val="24"/>
          <w:lang w:val="ka-GE"/>
        </w:rPr>
      </w:pPr>
      <w:bookmarkStart w:id="42" w:name="_Toc467495678"/>
      <w:r w:rsidRPr="001B3564">
        <w:rPr>
          <w:rFonts w:ascii="Sylfaen" w:hAnsi="Sylfaen"/>
          <w:sz w:val="24"/>
          <w:szCs w:val="24"/>
          <w:lang w:val="ka-GE"/>
        </w:rPr>
        <w:t>ტრანსპორტი</w:t>
      </w:r>
      <w:bookmarkEnd w:id="42"/>
    </w:p>
    <w:p w:rsidR="004211EF" w:rsidRPr="001B3564" w:rsidRDefault="004211EF" w:rsidP="004211EF">
      <w:pPr>
        <w:pStyle w:val="Heading2"/>
        <w:spacing w:before="120" w:after="120"/>
        <w:ind w:left="720" w:right="27"/>
        <w:jc w:val="both"/>
        <w:rPr>
          <w:rFonts w:ascii="Sylfaen" w:hAnsi="Sylfaen"/>
          <w:sz w:val="24"/>
          <w:szCs w:val="24"/>
          <w:lang w:val="ka-GE"/>
        </w:rPr>
      </w:pPr>
    </w:p>
    <w:p w:rsidR="002D62FF"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საქართველოს ხელსაყრელი გეოგრაფიული მდებარეობიდან გამომდინარე, მნიშვნელოვანია ერთიანი სატრანსპორტო სისტემის ჩამოყალიბება და სატრანზიტო პოტენციალის მაქსიმალური გამოყენება. ამ მიმართულებით საქართველოს მთავრობამ უკვე გადადგა მნიშვნელოვანი ნაბიჯები.</w:t>
      </w:r>
    </w:p>
    <w:p w:rsidR="002D62FF" w:rsidRPr="001B3564" w:rsidRDefault="002D62FF" w:rsidP="00B2583B">
      <w:pPr>
        <w:pStyle w:val="BodyText"/>
        <w:spacing w:before="120" w:after="120" w:line="240" w:lineRule="auto"/>
        <w:ind w:right="27"/>
        <w:rPr>
          <w:rFonts w:ascii="Sylfaen" w:hAnsi="Sylfaen"/>
          <w:sz w:val="24"/>
          <w:szCs w:val="24"/>
        </w:rPr>
      </w:pPr>
      <w:r w:rsidRPr="001B3564">
        <w:rPr>
          <w:rFonts w:ascii="Sylfaen" w:hAnsi="Sylfaen"/>
          <w:sz w:val="24"/>
          <w:szCs w:val="24"/>
          <w:lang w:val="ka-GE"/>
        </w:rPr>
        <w:t xml:space="preserve">საფუძველი ჩაეყარა საუკუნის პროექტს - </w:t>
      </w:r>
      <w:r w:rsidRPr="001B3564">
        <w:rPr>
          <w:rFonts w:ascii="Sylfaen" w:hAnsi="Sylfaen"/>
          <w:b/>
          <w:sz w:val="24"/>
          <w:szCs w:val="24"/>
          <w:lang w:val="ka-GE"/>
        </w:rPr>
        <w:t>ანაკლიის საზღვაო ნავსადგურის მშენებლობას,</w:t>
      </w:r>
      <w:r w:rsidRPr="001B3564">
        <w:rPr>
          <w:rFonts w:ascii="Sylfaen" w:hAnsi="Sylfaen"/>
          <w:sz w:val="24"/>
          <w:szCs w:val="24"/>
          <w:lang w:val="ka-GE"/>
        </w:rPr>
        <w:t xml:space="preserve"> რომელიც არა მხოლოდ მნიშვნელოვან გავლენას მოახდენს საქართველოს სატრანზიტო პოტენციალის ამაღლებაზე, არამედ გაზრდის საქართველოს როლს რეგიონში და აქცევს მას ლო</w:t>
      </w:r>
      <w:r w:rsidR="00D420FB" w:rsidRPr="001B3564">
        <w:rPr>
          <w:rFonts w:ascii="Sylfaen" w:hAnsi="Sylfaen"/>
          <w:sz w:val="24"/>
          <w:szCs w:val="24"/>
          <w:lang w:val="ka-GE"/>
        </w:rPr>
        <w:t>გ</w:t>
      </w:r>
      <w:r w:rsidRPr="001B3564">
        <w:rPr>
          <w:rFonts w:ascii="Sylfaen" w:hAnsi="Sylfaen"/>
          <w:sz w:val="24"/>
          <w:szCs w:val="24"/>
          <w:lang w:val="ka-GE"/>
        </w:rPr>
        <w:t>ისტიკურ ჰაბად.</w:t>
      </w:r>
      <w:r w:rsidR="006B75A8" w:rsidRPr="001B3564">
        <w:rPr>
          <w:rFonts w:ascii="Sylfaen" w:hAnsi="Sylfaen"/>
          <w:sz w:val="24"/>
          <w:szCs w:val="24"/>
          <w:lang w:val="ka-GE"/>
        </w:rPr>
        <w:t xml:space="preserve"> მომავალში გაგრძელდება ანაკლიის ღრმაწყლოვანი პორტის პროექტის ხელშეწყობა.</w:t>
      </w:r>
    </w:p>
    <w:p w:rsidR="002D62FF"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დასრულდა </w:t>
      </w:r>
      <w:r w:rsidRPr="001B3564">
        <w:rPr>
          <w:rFonts w:ascii="Sylfaen" w:hAnsi="Sylfaen"/>
          <w:b/>
          <w:sz w:val="24"/>
          <w:szCs w:val="24"/>
          <w:lang w:val="ka-GE"/>
        </w:rPr>
        <w:t>ბაქო-თბილისი-ყარსის რკინიგზის პროექტი,</w:t>
      </w:r>
      <w:r w:rsidRPr="001B3564">
        <w:rPr>
          <w:rFonts w:ascii="Sylfaen" w:hAnsi="Sylfaen"/>
          <w:sz w:val="24"/>
          <w:szCs w:val="24"/>
          <w:lang w:val="ka-GE"/>
        </w:rPr>
        <w:t xml:space="preserve"> რომელიც მნიშვნელოვნად ამცირებს აზიასა და ევროპას შორის ტვირთების გადაზიდვისთვის საჭირო დროს და ჩვენი ქვეყნის გავლით დამატებითი ტვირთნაკადების მოზიდვის  საწინდარია.</w:t>
      </w:r>
    </w:p>
    <w:p w:rsidR="002D62FF"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ტრანსპორტის სფეროს შემდგომი განვითარებისა და საქართველოს, როგორც რეგიონ</w:t>
      </w:r>
      <w:r w:rsidR="00D420FB" w:rsidRPr="001B3564">
        <w:rPr>
          <w:rFonts w:ascii="Sylfaen" w:hAnsi="Sylfaen"/>
          <w:sz w:val="24"/>
          <w:szCs w:val="24"/>
          <w:lang w:val="ka-GE"/>
        </w:rPr>
        <w:t>ალური</w:t>
      </w:r>
      <w:r w:rsidRPr="001B3564">
        <w:rPr>
          <w:rFonts w:ascii="Sylfaen" w:hAnsi="Sylfaen"/>
          <w:sz w:val="24"/>
          <w:szCs w:val="24"/>
          <w:lang w:val="ka-GE"/>
        </w:rPr>
        <w:t xml:space="preserve"> ჰაბის, პოტენციალის სრულად ათვისებისთვის საქართველოს მთავრობა გაატარებს აქტიურ პოლიტიკას</w:t>
      </w:r>
      <w:r w:rsidR="00D420FB" w:rsidRPr="001B3564">
        <w:rPr>
          <w:rFonts w:ascii="Sylfaen" w:hAnsi="Sylfaen"/>
          <w:sz w:val="24"/>
          <w:szCs w:val="24"/>
          <w:lang w:val="ka-GE"/>
        </w:rPr>
        <w:t>, კერძოდ</w:t>
      </w:r>
      <w:r w:rsidRPr="001B3564">
        <w:rPr>
          <w:rFonts w:ascii="Sylfaen" w:hAnsi="Sylfaen"/>
          <w:sz w:val="24"/>
          <w:szCs w:val="24"/>
          <w:lang w:val="ka-GE"/>
        </w:rPr>
        <w:t>:</w:t>
      </w:r>
    </w:p>
    <w:p w:rsidR="00B23108" w:rsidRPr="001B3564" w:rsidRDefault="002D62FF" w:rsidP="004E398D">
      <w:pPr>
        <w:pStyle w:val="BodyText"/>
        <w:numPr>
          <w:ilvl w:val="0"/>
          <w:numId w:val="1"/>
        </w:numPr>
        <w:spacing w:before="0" w:line="240" w:lineRule="auto"/>
        <w:ind w:left="432" w:right="29" w:hanging="432"/>
        <w:rPr>
          <w:rFonts w:ascii="Sylfaen" w:hAnsi="Sylfaen"/>
          <w:sz w:val="24"/>
          <w:szCs w:val="24"/>
          <w:lang w:val="ka-GE"/>
        </w:rPr>
      </w:pPr>
      <w:r w:rsidRPr="001B3564">
        <w:rPr>
          <w:rFonts w:ascii="Sylfaen" w:hAnsi="Sylfaen"/>
          <w:sz w:val="24"/>
          <w:szCs w:val="24"/>
          <w:lang w:val="ka-GE"/>
        </w:rPr>
        <w:t xml:space="preserve">სატრანზიტო დერეფნის კონკურენტუნარიანობის ასამაღლებლად, გაგრძელდება </w:t>
      </w:r>
      <w:r w:rsidRPr="001B3564">
        <w:rPr>
          <w:rFonts w:ascii="Sylfaen" w:hAnsi="Sylfaen"/>
          <w:b/>
          <w:bCs/>
          <w:sz w:val="24"/>
          <w:szCs w:val="24"/>
          <w:lang w:val="ka-GE"/>
        </w:rPr>
        <w:t xml:space="preserve">საერთაშორისო სატრანსპორტო სისტემებში ინტეგრაცია </w:t>
      </w:r>
      <w:r w:rsidRPr="001B3564">
        <w:rPr>
          <w:rFonts w:ascii="Sylfaen" w:hAnsi="Sylfaen"/>
          <w:sz w:val="24"/>
          <w:szCs w:val="24"/>
          <w:lang w:val="ka-GE"/>
        </w:rPr>
        <w:t>და რეგიონ</w:t>
      </w:r>
      <w:r w:rsidR="00D420FB" w:rsidRPr="001B3564">
        <w:rPr>
          <w:rFonts w:ascii="Sylfaen" w:hAnsi="Sylfaen"/>
          <w:sz w:val="24"/>
          <w:szCs w:val="24"/>
          <w:lang w:val="ka-GE"/>
        </w:rPr>
        <w:t>ალური</w:t>
      </w:r>
      <w:r w:rsidRPr="001B3564">
        <w:rPr>
          <w:rFonts w:ascii="Sylfaen" w:hAnsi="Sylfaen"/>
          <w:sz w:val="24"/>
          <w:szCs w:val="24"/>
          <w:lang w:val="ka-GE"/>
        </w:rPr>
        <w:t xml:space="preserve"> თანამშრომლობის გაღრმავება</w:t>
      </w:r>
      <w:r w:rsidR="00605C44" w:rsidRPr="001B3564">
        <w:rPr>
          <w:rFonts w:ascii="Sylfaen" w:hAnsi="Sylfaen"/>
          <w:sz w:val="24"/>
          <w:szCs w:val="24"/>
          <w:lang w:val="ka-GE"/>
        </w:rPr>
        <w:t>. სხვადასხვა ქვეყანასთან გრძელდება მოლაპარაკებები საქართველოს გავლით ახალი სატრანსპორტო დერეფნების დაფუძნებისა და მათი განვითარების თვალსაზრისით (მაგ.</w:t>
      </w:r>
      <w:r w:rsidR="00D420FB" w:rsidRPr="001B3564">
        <w:rPr>
          <w:rFonts w:ascii="Sylfaen" w:hAnsi="Sylfaen"/>
          <w:sz w:val="24"/>
          <w:szCs w:val="24"/>
          <w:lang w:val="ka-GE"/>
        </w:rPr>
        <w:t xml:space="preserve">, </w:t>
      </w:r>
      <w:r w:rsidR="00605C44" w:rsidRPr="001B3564">
        <w:rPr>
          <w:rFonts w:ascii="Sylfaen" w:hAnsi="Sylfaen"/>
          <w:sz w:val="24"/>
          <w:szCs w:val="24"/>
          <w:lang w:val="ka-GE"/>
        </w:rPr>
        <w:t>Lapis lazuli, სპარსეთის ყურე-შავი ზღვა, ბალტიის ზღვა-შავი ზღვა)</w:t>
      </w:r>
      <w:r w:rsidRPr="001B3564">
        <w:rPr>
          <w:rFonts w:ascii="Sylfaen" w:hAnsi="Sylfaen"/>
          <w:sz w:val="24"/>
          <w:szCs w:val="24"/>
          <w:lang w:val="ka-GE"/>
        </w:rPr>
        <w:t>;</w:t>
      </w:r>
    </w:p>
    <w:p w:rsidR="002D62FF" w:rsidRPr="001B3564" w:rsidRDefault="00D420FB" w:rsidP="004E398D">
      <w:pPr>
        <w:pStyle w:val="BodyText"/>
        <w:numPr>
          <w:ilvl w:val="0"/>
          <w:numId w:val="1"/>
        </w:numPr>
        <w:spacing w:before="0" w:line="240" w:lineRule="auto"/>
        <w:ind w:left="432" w:right="29" w:hanging="432"/>
        <w:rPr>
          <w:rFonts w:ascii="Sylfaen" w:hAnsi="Sylfaen"/>
          <w:sz w:val="24"/>
          <w:szCs w:val="24"/>
          <w:lang w:val="ka-GE"/>
        </w:rPr>
      </w:pPr>
      <w:r w:rsidRPr="001B3564">
        <w:rPr>
          <w:rFonts w:ascii="Sylfaen" w:hAnsi="Sylfaen"/>
          <w:sz w:val="24"/>
          <w:szCs w:val="24"/>
          <w:lang w:val="ka-GE"/>
        </w:rPr>
        <w:t>მოხდება</w:t>
      </w:r>
      <w:r w:rsidR="002D62FF" w:rsidRPr="001B3564">
        <w:rPr>
          <w:rFonts w:ascii="Sylfaen" w:hAnsi="Sylfaen"/>
          <w:sz w:val="24"/>
          <w:szCs w:val="24"/>
          <w:lang w:val="ka-GE"/>
        </w:rPr>
        <w:t xml:space="preserve"> </w:t>
      </w:r>
      <w:r w:rsidR="002D62FF" w:rsidRPr="001B3564">
        <w:rPr>
          <w:rFonts w:ascii="Sylfaen" w:hAnsi="Sylfaen"/>
          <w:b/>
          <w:bCs/>
          <w:sz w:val="24"/>
          <w:szCs w:val="24"/>
          <w:lang w:val="ka-GE"/>
        </w:rPr>
        <w:t xml:space="preserve">სატრანსპორტო სისტემების სრულყოფა </w:t>
      </w:r>
      <w:r w:rsidR="002D62FF" w:rsidRPr="001B3564">
        <w:rPr>
          <w:rFonts w:ascii="Sylfaen" w:hAnsi="Sylfaen"/>
          <w:sz w:val="24"/>
          <w:szCs w:val="24"/>
          <w:lang w:val="ka-GE"/>
        </w:rPr>
        <w:t>საერთაშორისო სტანდარტების შესაბამისი სატრანსპორტო ინფრასტრუქტურის, მულტიმოდალური და ინტერმოდალური გადაზიდვებისა და ლო</w:t>
      </w:r>
      <w:r w:rsidRPr="001B3564">
        <w:rPr>
          <w:rFonts w:ascii="Sylfaen" w:hAnsi="Sylfaen"/>
          <w:sz w:val="24"/>
          <w:szCs w:val="24"/>
          <w:lang w:val="ka-GE"/>
        </w:rPr>
        <w:t>გ</w:t>
      </w:r>
      <w:r w:rsidR="002D62FF" w:rsidRPr="001B3564">
        <w:rPr>
          <w:rFonts w:ascii="Sylfaen" w:hAnsi="Sylfaen"/>
          <w:sz w:val="24"/>
          <w:szCs w:val="24"/>
          <w:lang w:val="ka-GE"/>
        </w:rPr>
        <w:t>ისტიკური ცენტრების განვითარების  ხელშეწყობის  გზით;</w:t>
      </w:r>
    </w:p>
    <w:p w:rsidR="00B23108" w:rsidRPr="001B3564" w:rsidRDefault="002D62FF" w:rsidP="004E398D">
      <w:pPr>
        <w:pStyle w:val="BodyText"/>
        <w:numPr>
          <w:ilvl w:val="0"/>
          <w:numId w:val="1"/>
        </w:numPr>
        <w:tabs>
          <w:tab w:val="left" w:pos="1417"/>
          <w:tab w:val="left" w:pos="2711"/>
          <w:tab w:val="left" w:pos="3834"/>
        </w:tabs>
        <w:spacing w:before="0" w:line="240" w:lineRule="auto"/>
        <w:ind w:left="432" w:right="29" w:hanging="432"/>
        <w:rPr>
          <w:rFonts w:ascii="Sylfaen" w:hAnsi="Sylfaen"/>
          <w:sz w:val="24"/>
          <w:szCs w:val="24"/>
          <w:lang w:val="ka-GE"/>
        </w:rPr>
      </w:pPr>
      <w:r w:rsidRPr="001B3564">
        <w:rPr>
          <w:rFonts w:ascii="Sylfaen" w:hAnsi="Sylfaen"/>
          <w:b/>
          <w:bCs/>
          <w:sz w:val="24"/>
          <w:szCs w:val="24"/>
          <w:lang w:val="ka-GE"/>
        </w:rPr>
        <w:t xml:space="preserve">სამოქალაქო ავიაციის </w:t>
      </w:r>
      <w:r w:rsidRPr="001B3564">
        <w:rPr>
          <w:rFonts w:ascii="Sylfaen" w:hAnsi="Sylfaen"/>
          <w:sz w:val="24"/>
          <w:szCs w:val="24"/>
          <w:lang w:val="ka-GE"/>
        </w:rPr>
        <w:t>სფეროში ხელი შეეწყობა „ღია ცის“ პოლიტიკის გატარებას;</w:t>
      </w:r>
    </w:p>
    <w:p w:rsidR="00B23108" w:rsidRPr="001B3564" w:rsidRDefault="002D62FF" w:rsidP="004E398D">
      <w:pPr>
        <w:pStyle w:val="BodyText"/>
        <w:numPr>
          <w:ilvl w:val="0"/>
          <w:numId w:val="1"/>
        </w:numPr>
        <w:tabs>
          <w:tab w:val="left" w:pos="1417"/>
          <w:tab w:val="left" w:pos="2711"/>
          <w:tab w:val="left" w:pos="3834"/>
        </w:tabs>
        <w:spacing w:before="0" w:line="240" w:lineRule="auto"/>
        <w:ind w:left="432" w:right="29" w:hanging="432"/>
        <w:rPr>
          <w:rFonts w:ascii="Sylfaen" w:hAnsi="Sylfaen"/>
          <w:sz w:val="24"/>
          <w:szCs w:val="24"/>
          <w:lang w:val="ka-GE"/>
        </w:rPr>
      </w:pPr>
      <w:r w:rsidRPr="001B3564">
        <w:rPr>
          <w:rFonts w:ascii="Sylfaen" w:hAnsi="Sylfaen"/>
          <w:sz w:val="24"/>
          <w:szCs w:val="24"/>
          <w:lang w:val="ka-GE"/>
        </w:rPr>
        <w:t xml:space="preserve">მოხდება </w:t>
      </w:r>
      <w:r w:rsidRPr="001B3564">
        <w:rPr>
          <w:rFonts w:ascii="Sylfaen" w:hAnsi="Sylfaen"/>
          <w:b/>
          <w:bCs/>
          <w:sz w:val="24"/>
          <w:szCs w:val="24"/>
          <w:lang w:val="ka-GE"/>
        </w:rPr>
        <w:t xml:space="preserve">„ევროგაერთიანებასა და </w:t>
      </w:r>
      <w:r w:rsidR="00E00A5D" w:rsidRPr="001B3564">
        <w:rPr>
          <w:rFonts w:ascii="Sylfaen" w:hAnsi="Sylfaen"/>
          <w:b/>
          <w:bCs/>
          <w:sz w:val="24"/>
          <w:szCs w:val="24"/>
          <w:lang w:val="ka-GE"/>
        </w:rPr>
        <w:t xml:space="preserve">მის </w:t>
      </w:r>
      <w:r w:rsidRPr="001B3564">
        <w:rPr>
          <w:rFonts w:ascii="Sylfaen" w:hAnsi="Sylfaen"/>
          <w:b/>
          <w:bCs/>
          <w:sz w:val="24"/>
          <w:szCs w:val="24"/>
          <w:lang w:val="ka-GE"/>
        </w:rPr>
        <w:t xml:space="preserve">წევრ სახელმწიფოებს და საქართველოს შორის ერთიანი საჰაერო სივრცის შესახებ“ შეთანხმების იმპლემენტაცია, </w:t>
      </w:r>
      <w:r w:rsidRPr="001B3564">
        <w:rPr>
          <w:rFonts w:ascii="Sylfaen" w:hAnsi="Sylfaen"/>
          <w:sz w:val="24"/>
          <w:szCs w:val="24"/>
          <w:lang w:val="ka-GE"/>
        </w:rPr>
        <w:t>რაც უზრუნველყოფს საქართველოს სამოქალაქო ავიაციის სფეროში ფრენის უსაფრთხოების, საავიაციო უშიშროების, გარემოს დაცვის, მომხმარებელთა უფლებების დაცვისა და სხვა მიმართულებების ევროპულ დონეზე განვითარებას და საქართველოს საავიაციო სივრცის ევროპის ერთიან საჰაერო სივრცეში ინტეგრაციას;</w:t>
      </w:r>
    </w:p>
    <w:p w:rsidR="002D62FF" w:rsidRPr="001B3564" w:rsidRDefault="002D62FF" w:rsidP="004E398D">
      <w:pPr>
        <w:pStyle w:val="BodyText"/>
        <w:numPr>
          <w:ilvl w:val="0"/>
          <w:numId w:val="1"/>
        </w:numPr>
        <w:tabs>
          <w:tab w:val="left" w:pos="1417"/>
          <w:tab w:val="left" w:pos="2711"/>
          <w:tab w:val="left" w:pos="3834"/>
        </w:tabs>
        <w:spacing w:before="0" w:line="240" w:lineRule="auto"/>
        <w:ind w:left="432" w:right="29" w:hanging="432"/>
        <w:rPr>
          <w:rFonts w:ascii="Sylfaen" w:hAnsi="Sylfaen"/>
          <w:sz w:val="24"/>
          <w:szCs w:val="24"/>
          <w:lang w:val="ka-GE"/>
        </w:rPr>
      </w:pPr>
      <w:r w:rsidRPr="001B3564">
        <w:rPr>
          <w:rFonts w:ascii="Sylfaen" w:hAnsi="Sylfaen"/>
          <w:bCs/>
          <w:sz w:val="24"/>
          <w:szCs w:val="24"/>
          <w:lang w:val="ka-GE"/>
        </w:rPr>
        <w:t>ხელი შეეწყობა</w:t>
      </w:r>
      <w:r w:rsidRPr="001B3564">
        <w:rPr>
          <w:rFonts w:ascii="Sylfaen" w:hAnsi="Sylfaen"/>
          <w:b/>
          <w:bCs/>
          <w:sz w:val="24"/>
          <w:szCs w:val="24"/>
          <w:lang w:val="ka-GE"/>
        </w:rPr>
        <w:t xml:space="preserve"> მცირე ავიაციის</w:t>
      </w:r>
      <w:r w:rsidR="00E00A5D" w:rsidRPr="001B3564">
        <w:rPr>
          <w:rFonts w:ascii="Sylfaen" w:hAnsi="Sylfaen"/>
          <w:b/>
          <w:bCs/>
          <w:sz w:val="24"/>
          <w:szCs w:val="24"/>
          <w:lang w:val="ka-GE"/>
        </w:rPr>
        <w:t>ა</w:t>
      </w:r>
      <w:r w:rsidRPr="001B3564">
        <w:rPr>
          <w:rFonts w:ascii="Sylfaen" w:hAnsi="Sylfaen"/>
          <w:b/>
          <w:bCs/>
          <w:sz w:val="24"/>
          <w:szCs w:val="24"/>
          <w:lang w:val="ka-GE"/>
        </w:rPr>
        <w:t xml:space="preserve"> და სატრანსპორტო ინფრასტრუქტურის განვითარებას </w:t>
      </w:r>
      <w:r w:rsidRPr="001B3564">
        <w:rPr>
          <w:rFonts w:ascii="Sylfaen" w:hAnsi="Sylfaen"/>
          <w:sz w:val="24"/>
          <w:szCs w:val="24"/>
          <w:lang w:val="ka-GE"/>
        </w:rPr>
        <w:t>მთიან რეგიონებში, რაც ამ რეგიონების ეკონომიკურ წინსვლას შეუწყობს  ხელს;</w:t>
      </w:r>
    </w:p>
    <w:p w:rsidR="002D62FF" w:rsidRPr="001B3564" w:rsidRDefault="002D62FF" w:rsidP="004E398D">
      <w:pPr>
        <w:pStyle w:val="ListParagraph"/>
        <w:numPr>
          <w:ilvl w:val="0"/>
          <w:numId w:val="1"/>
        </w:numPr>
        <w:ind w:left="432" w:right="29" w:hanging="432"/>
        <w:jc w:val="both"/>
        <w:rPr>
          <w:rFonts w:ascii="Sylfaen" w:hAnsi="Sylfaen"/>
          <w:sz w:val="24"/>
          <w:szCs w:val="24"/>
          <w:lang w:val="ka-GE"/>
        </w:rPr>
      </w:pPr>
      <w:r w:rsidRPr="001B3564">
        <w:rPr>
          <w:rFonts w:ascii="Sylfaen" w:hAnsi="Sylfaen"/>
          <w:sz w:val="24"/>
          <w:szCs w:val="24"/>
          <w:lang w:val="ka-GE"/>
        </w:rPr>
        <w:t xml:space="preserve">ევროკავშირთან ასოცირების შეთანხმების შესაბამისად, </w:t>
      </w:r>
      <w:r w:rsidRPr="001B3564">
        <w:rPr>
          <w:rFonts w:ascii="Sylfaen" w:hAnsi="Sylfaen"/>
          <w:bCs/>
          <w:sz w:val="24"/>
          <w:szCs w:val="24"/>
          <w:lang w:val="ka-GE"/>
        </w:rPr>
        <w:t>მოხდება საქართველოს</w:t>
      </w:r>
      <w:r w:rsidRPr="001B3564">
        <w:rPr>
          <w:rFonts w:ascii="Sylfaen" w:hAnsi="Sylfaen"/>
          <w:b/>
          <w:bCs/>
          <w:sz w:val="24"/>
          <w:szCs w:val="24"/>
          <w:lang w:val="ka-GE"/>
        </w:rPr>
        <w:t xml:space="preserve"> </w:t>
      </w:r>
      <w:r w:rsidRPr="001B3564">
        <w:rPr>
          <w:rFonts w:ascii="Sylfaen" w:hAnsi="Sylfaen"/>
          <w:b/>
          <w:bCs/>
          <w:sz w:val="24"/>
          <w:szCs w:val="24"/>
          <w:lang w:val="ka-GE"/>
        </w:rPr>
        <w:lastRenderedPageBreak/>
        <w:t xml:space="preserve">კანონმდებლობის დაახლოება ტრანსპორტის სფეროში ევროკავშირის დირექტივებსა და რეგულაციებთან, </w:t>
      </w:r>
      <w:r w:rsidRPr="001B3564">
        <w:rPr>
          <w:rFonts w:ascii="Sylfaen" w:hAnsi="Sylfaen"/>
          <w:sz w:val="24"/>
          <w:szCs w:val="24"/>
          <w:lang w:val="ka-GE"/>
        </w:rPr>
        <w:t>რაც ხელს შეუწყობს სატრანსპორტო ოპერაციების უსაფრთხოების ზრდას.</w:t>
      </w:r>
    </w:p>
    <w:p w:rsidR="002D62FF" w:rsidRPr="001B3564" w:rsidRDefault="002D62FF" w:rsidP="00B2583B">
      <w:pPr>
        <w:pStyle w:val="Heading2"/>
        <w:spacing w:before="120" w:after="120"/>
        <w:ind w:left="0" w:right="27"/>
        <w:jc w:val="both"/>
        <w:rPr>
          <w:rFonts w:ascii="Sylfaen" w:hAnsi="Sylfaen"/>
          <w:sz w:val="24"/>
          <w:szCs w:val="24"/>
          <w:lang w:val="ka-GE"/>
        </w:rPr>
      </w:pPr>
    </w:p>
    <w:p w:rsidR="002D62FF" w:rsidRDefault="002D62FF" w:rsidP="006E23C0">
      <w:pPr>
        <w:pStyle w:val="Heading2"/>
        <w:numPr>
          <w:ilvl w:val="2"/>
          <w:numId w:val="10"/>
        </w:numPr>
        <w:spacing w:before="120" w:after="120"/>
        <w:ind w:right="27"/>
        <w:jc w:val="both"/>
        <w:rPr>
          <w:rFonts w:ascii="Sylfaen" w:hAnsi="Sylfaen"/>
          <w:sz w:val="24"/>
          <w:szCs w:val="24"/>
          <w:lang w:val="ka-GE"/>
        </w:rPr>
      </w:pPr>
      <w:bookmarkStart w:id="43" w:name="_Toc467495679"/>
      <w:r w:rsidRPr="001B3564">
        <w:rPr>
          <w:rFonts w:ascii="Sylfaen" w:hAnsi="Sylfaen"/>
          <w:sz w:val="24"/>
          <w:szCs w:val="24"/>
          <w:lang w:val="ka-GE"/>
        </w:rPr>
        <w:t>ტურიზმი</w:t>
      </w:r>
      <w:bookmarkEnd w:id="43"/>
    </w:p>
    <w:p w:rsidR="004211EF" w:rsidRPr="001B3564" w:rsidRDefault="004211EF" w:rsidP="004211EF">
      <w:pPr>
        <w:pStyle w:val="Heading2"/>
        <w:spacing w:before="120" w:after="120"/>
        <w:ind w:left="720" w:right="27"/>
        <w:jc w:val="both"/>
        <w:rPr>
          <w:rFonts w:ascii="Sylfaen" w:hAnsi="Sylfaen"/>
          <w:sz w:val="24"/>
          <w:szCs w:val="24"/>
          <w:lang w:val="ka-GE"/>
        </w:rPr>
      </w:pPr>
    </w:p>
    <w:p w:rsidR="002D62FF"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ტურიზმის განვითარება საქართველოს მთავრობის ერთ-ერთი პრიორიტეტია. ყოველწლიურად მზარდია ვიზიტორების ნაკადი და ტურიზმის სფეროდან მიღებული შემოსავლები. ტურიზმი ქვეყნის ეკონომიკური ზრდის მნიშვნელოვანი მამოძრავებელი ძალაა და მისი</w:t>
      </w:r>
      <w:r w:rsidRPr="001B3564">
        <w:rPr>
          <w:rFonts w:ascii="Sylfaen" w:hAnsi="Sylfaen"/>
          <w:sz w:val="24"/>
          <w:szCs w:val="24"/>
        </w:rPr>
        <w:t xml:space="preserve">, </w:t>
      </w:r>
      <w:r w:rsidRPr="001B3564">
        <w:rPr>
          <w:rFonts w:ascii="Sylfaen" w:hAnsi="Sylfaen"/>
          <w:sz w:val="24"/>
          <w:szCs w:val="24"/>
          <w:lang w:val="ka-GE"/>
        </w:rPr>
        <w:t>როგორც პრიორიტეტული დარგის</w:t>
      </w:r>
      <w:r w:rsidR="00E00A5D" w:rsidRPr="001B3564">
        <w:rPr>
          <w:rFonts w:ascii="Sylfaen" w:hAnsi="Sylfaen"/>
          <w:sz w:val="24"/>
          <w:szCs w:val="24"/>
          <w:lang w:val="ka-GE"/>
        </w:rPr>
        <w:t>,</w:t>
      </w:r>
      <w:r w:rsidRPr="001B3564">
        <w:rPr>
          <w:rFonts w:ascii="Sylfaen" w:hAnsi="Sylfaen"/>
          <w:sz w:val="24"/>
          <w:szCs w:val="24"/>
          <w:lang w:val="ka-GE"/>
        </w:rPr>
        <w:t xml:space="preserve"> შემდგომი განვითარებისთვის საქართველოს მთავრობა განახორციელებს შემდეგ ღონისძიებებს:</w:t>
      </w:r>
    </w:p>
    <w:p w:rsidR="002D62FF" w:rsidRPr="001B3564" w:rsidRDefault="002D62FF" w:rsidP="00B23108">
      <w:pPr>
        <w:pStyle w:val="BodyText"/>
        <w:numPr>
          <w:ilvl w:val="0"/>
          <w:numId w:val="1"/>
        </w:numPr>
        <w:spacing w:before="120" w:after="120" w:line="240" w:lineRule="auto"/>
        <w:ind w:left="426" w:right="27" w:hanging="426"/>
        <w:rPr>
          <w:rFonts w:ascii="Sylfaen" w:hAnsi="Sylfaen"/>
          <w:sz w:val="24"/>
          <w:szCs w:val="24"/>
          <w:lang w:val="ka-GE"/>
        </w:rPr>
      </w:pPr>
      <w:r w:rsidRPr="001B3564">
        <w:rPr>
          <w:rFonts w:ascii="Sylfaen" w:hAnsi="Sylfaen"/>
          <w:sz w:val="24"/>
          <w:szCs w:val="24"/>
          <w:lang w:val="ka-GE"/>
        </w:rPr>
        <w:t xml:space="preserve">მოწესრიგდება და განვითარდება საგზაო </w:t>
      </w:r>
      <w:r w:rsidRPr="001B3564">
        <w:rPr>
          <w:rFonts w:ascii="Sylfaen" w:hAnsi="Sylfaen"/>
          <w:b/>
          <w:sz w:val="24"/>
          <w:szCs w:val="24"/>
          <w:lang w:val="ka-GE"/>
        </w:rPr>
        <w:t>ინფრასტრუქტურა</w:t>
      </w:r>
      <w:r w:rsidRPr="001B3564">
        <w:rPr>
          <w:rFonts w:ascii="Sylfaen" w:hAnsi="Sylfaen"/>
          <w:sz w:val="24"/>
          <w:szCs w:val="24"/>
          <w:lang w:val="ka-GE"/>
        </w:rPr>
        <w:t>, კეთილმოეწყობა კულტურულ ძეგლებთან და სხვა ღირსშესანიშნაობებთან მისასვლელი გზები, რაც ხელს შეუწყობს ტურიზმის სტიმულირებას;</w:t>
      </w:r>
    </w:p>
    <w:p w:rsidR="002D62FF" w:rsidRPr="001B3564" w:rsidRDefault="002D62FF" w:rsidP="00B23108">
      <w:pPr>
        <w:pStyle w:val="BodyText"/>
        <w:numPr>
          <w:ilvl w:val="0"/>
          <w:numId w:val="1"/>
        </w:numPr>
        <w:spacing w:before="120" w:after="120" w:line="240" w:lineRule="auto"/>
        <w:ind w:left="426" w:right="27" w:hanging="426"/>
        <w:rPr>
          <w:rFonts w:ascii="Sylfaen" w:hAnsi="Sylfaen"/>
          <w:sz w:val="24"/>
          <w:szCs w:val="24"/>
          <w:lang w:val="ka-GE"/>
        </w:rPr>
      </w:pPr>
      <w:r w:rsidRPr="001B3564">
        <w:rPr>
          <w:rFonts w:ascii="Sylfaen" w:hAnsi="Sylfaen"/>
          <w:sz w:val="24"/>
          <w:szCs w:val="24"/>
          <w:lang w:val="ka-GE"/>
        </w:rPr>
        <w:t xml:space="preserve">გააქტიურდება </w:t>
      </w:r>
      <w:r w:rsidRPr="001B3564">
        <w:rPr>
          <w:rFonts w:ascii="Sylfaen" w:hAnsi="Sylfaen"/>
          <w:b/>
          <w:sz w:val="24"/>
          <w:szCs w:val="24"/>
          <w:lang w:val="ka-GE"/>
        </w:rPr>
        <w:t>მარკეტინგული აქტივობები</w:t>
      </w:r>
      <w:r w:rsidRPr="001B3564">
        <w:rPr>
          <w:rFonts w:ascii="Sylfaen" w:hAnsi="Sylfaen"/>
          <w:sz w:val="24"/>
          <w:szCs w:val="24"/>
          <w:lang w:val="ka-GE"/>
        </w:rPr>
        <w:t xml:space="preserve"> მიზნობრივ და პოტენციურ ბაზრებზე, რაც ხელს შეუწყობს მეტი უცხოელი ტურისტის</w:t>
      </w:r>
      <w:r w:rsidR="00E00A5D" w:rsidRPr="001B3564">
        <w:rPr>
          <w:rFonts w:ascii="Sylfaen" w:hAnsi="Sylfaen"/>
          <w:sz w:val="24"/>
          <w:szCs w:val="24"/>
          <w:lang w:val="ka-GE"/>
        </w:rPr>
        <w:t>ა</w:t>
      </w:r>
      <w:r w:rsidRPr="001B3564">
        <w:rPr>
          <w:rFonts w:ascii="Sylfaen" w:hAnsi="Sylfaen"/>
          <w:sz w:val="24"/>
          <w:szCs w:val="24"/>
          <w:lang w:val="ka-GE"/>
        </w:rPr>
        <w:t xml:space="preserve"> და</w:t>
      </w:r>
      <w:r w:rsidR="00E00A5D" w:rsidRPr="001B3564">
        <w:rPr>
          <w:rFonts w:ascii="Sylfaen" w:hAnsi="Sylfaen"/>
          <w:sz w:val="24"/>
          <w:szCs w:val="24"/>
          <w:lang w:val="ka-GE"/>
        </w:rPr>
        <w:t>,</w:t>
      </w:r>
      <w:r w:rsidRPr="001B3564">
        <w:rPr>
          <w:rFonts w:ascii="Sylfaen" w:hAnsi="Sylfaen"/>
          <w:sz w:val="24"/>
          <w:szCs w:val="24"/>
          <w:lang w:val="ka-GE"/>
        </w:rPr>
        <w:t xml:space="preserve"> შესაბამისად, მეტი შემოსავლის მოზიდვას ქვეყანაში;</w:t>
      </w:r>
    </w:p>
    <w:p w:rsidR="002D62FF" w:rsidRPr="001B3564" w:rsidRDefault="002D62FF" w:rsidP="00B23108">
      <w:pPr>
        <w:pStyle w:val="BodyText"/>
        <w:numPr>
          <w:ilvl w:val="0"/>
          <w:numId w:val="1"/>
        </w:numPr>
        <w:spacing w:before="120" w:after="120" w:line="240" w:lineRule="auto"/>
        <w:ind w:left="426" w:right="27" w:hanging="426"/>
        <w:rPr>
          <w:rFonts w:ascii="Sylfaen" w:hAnsi="Sylfaen"/>
          <w:sz w:val="24"/>
          <w:szCs w:val="24"/>
          <w:lang w:val="ka-GE"/>
        </w:rPr>
      </w:pPr>
      <w:r w:rsidRPr="001B3564">
        <w:rPr>
          <w:rFonts w:ascii="Sylfaen" w:hAnsi="Sylfaen"/>
          <w:sz w:val="24"/>
          <w:szCs w:val="24"/>
          <w:lang w:val="ka-GE"/>
        </w:rPr>
        <w:t xml:space="preserve">მოხდება </w:t>
      </w:r>
      <w:r w:rsidRPr="001B3564">
        <w:rPr>
          <w:rFonts w:ascii="Sylfaen" w:hAnsi="Sylfaen"/>
          <w:b/>
          <w:sz w:val="24"/>
          <w:szCs w:val="24"/>
          <w:lang w:val="ka-GE"/>
        </w:rPr>
        <w:t>დაცული ტერიტორიების</w:t>
      </w:r>
      <w:r w:rsidRPr="001B3564">
        <w:rPr>
          <w:rFonts w:ascii="Sylfaen" w:hAnsi="Sylfaen"/>
          <w:sz w:val="24"/>
          <w:szCs w:val="24"/>
          <w:lang w:val="ka-GE"/>
        </w:rPr>
        <w:t xml:space="preserve"> გაფართოება და ეკოტურიზმის ხელშეწყობა, რაც ჩვენი ქვეყნის ერთ-ერთი მთავარი სიმდიდრეა;</w:t>
      </w:r>
    </w:p>
    <w:p w:rsidR="002D62FF" w:rsidRPr="001B3564" w:rsidRDefault="002D62FF" w:rsidP="00B23108">
      <w:pPr>
        <w:pStyle w:val="BodyText"/>
        <w:numPr>
          <w:ilvl w:val="0"/>
          <w:numId w:val="1"/>
        </w:numPr>
        <w:spacing w:before="120" w:after="120" w:line="240" w:lineRule="auto"/>
        <w:ind w:left="426" w:right="27" w:hanging="426"/>
        <w:rPr>
          <w:rFonts w:ascii="Sylfaen" w:hAnsi="Sylfaen"/>
          <w:sz w:val="24"/>
          <w:szCs w:val="24"/>
          <w:lang w:val="ka-GE"/>
        </w:rPr>
      </w:pPr>
      <w:r w:rsidRPr="001B3564">
        <w:rPr>
          <w:rFonts w:ascii="Sylfaen" w:hAnsi="Sylfaen"/>
          <w:sz w:val="24"/>
          <w:szCs w:val="24"/>
          <w:lang w:val="ka-GE"/>
        </w:rPr>
        <w:t xml:space="preserve">ხელი შეეწყობა </w:t>
      </w:r>
      <w:r w:rsidRPr="001B3564">
        <w:rPr>
          <w:rFonts w:ascii="Sylfaen" w:hAnsi="Sylfaen"/>
          <w:b/>
          <w:sz w:val="24"/>
          <w:szCs w:val="24"/>
          <w:lang w:val="ka-GE"/>
        </w:rPr>
        <w:t>ტურიზმის სხვადასხვა ტიპის</w:t>
      </w:r>
      <w:r w:rsidRPr="001B3564">
        <w:rPr>
          <w:rFonts w:ascii="Sylfaen" w:hAnsi="Sylfaen"/>
          <w:sz w:val="24"/>
          <w:szCs w:val="24"/>
          <w:lang w:val="ka-GE"/>
        </w:rPr>
        <w:t xml:space="preserve"> განვითარებას (მათ შორის</w:t>
      </w:r>
      <w:r w:rsidR="00E00A5D" w:rsidRPr="001B3564">
        <w:rPr>
          <w:rFonts w:ascii="Sylfaen" w:hAnsi="Sylfaen"/>
          <w:sz w:val="24"/>
          <w:szCs w:val="24"/>
          <w:lang w:val="ka-GE"/>
        </w:rPr>
        <w:t>,</w:t>
      </w:r>
      <w:r w:rsidRPr="001B3564">
        <w:rPr>
          <w:rFonts w:ascii="Sylfaen" w:hAnsi="Sylfaen"/>
          <w:sz w:val="24"/>
          <w:szCs w:val="24"/>
          <w:lang w:val="ka-GE"/>
        </w:rPr>
        <w:t xml:space="preserve"> სამედიცინო, სპორტული, ღვინის და </w:t>
      </w:r>
      <w:r w:rsidR="00E00A5D" w:rsidRPr="001B3564">
        <w:rPr>
          <w:rFonts w:ascii="Sylfaen" w:hAnsi="Sylfaen"/>
          <w:sz w:val="24"/>
          <w:szCs w:val="24"/>
          <w:lang w:val="ka-GE"/>
        </w:rPr>
        <w:t>სხვ.</w:t>
      </w:r>
      <w:r w:rsidRPr="001B3564">
        <w:rPr>
          <w:rFonts w:ascii="Sylfaen" w:hAnsi="Sylfaen"/>
          <w:sz w:val="24"/>
          <w:szCs w:val="24"/>
          <w:lang w:val="ka-GE"/>
        </w:rPr>
        <w:t>);</w:t>
      </w:r>
    </w:p>
    <w:p w:rsidR="002D62FF" w:rsidRPr="001B3564" w:rsidRDefault="002D62FF" w:rsidP="00B23108">
      <w:pPr>
        <w:pStyle w:val="BodyText"/>
        <w:numPr>
          <w:ilvl w:val="0"/>
          <w:numId w:val="1"/>
        </w:numPr>
        <w:spacing w:before="120" w:after="120" w:line="240" w:lineRule="auto"/>
        <w:ind w:left="426" w:right="27" w:hanging="426"/>
        <w:rPr>
          <w:rFonts w:ascii="Sylfaen" w:hAnsi="Sylfaen"/>
          <w:sz w:val="24"/>
          <w:szCs w:val="24"/>
          <w:lang w:val="ka-GE"/>
        </w:rPr>
      </w:pPr>
      <w:r w:rsidRPr="001B3564">
        <w:rPr>
          <w:rFonts w:ascii="Sylfaen" w:hAnsi="Sylfaen"/>
          <w:b/>
          <w:sz w:val="24"/>
          <w:szCs w:val="24"/>
          <w:lang w:val="ka-GE"/>
        </w:rPr>
        <w:t>საქმიანი ტურიზმის</w:t>
      </w:r>
      <w:r w:rsidRPr="001B3564">
        <w:rPr>
          <w:rFonts w:ascii="Sylfaen" w:hAnsi="Sylfaen"/>
          <w:sz w:val="24"/>
          <w:szCs w:val="24"/>
          <w:lang w:val="ka-GE"/>
        </w:rPr>
        <w:t xml:space="preserve"> განვითარების მიზნით, საკონვენციო ბიუროს საშუალებით მოხდება მეტი</w:t>
      </w:r>
      <w:r w:rsidR="00B23108" w:rsidRPr="001B3564">
        <w:rPr>
          <w:rFonts w:ascii="Sylfaen" w:hAnsi="Sylfaen"/>
          <w:sz w:val="24"/>
          <w:szCs w:val="24"/>
          <w:lang w:val="ka-GE"/>
        </w:rPr>
        <w:t xml:space="preserve"> </w:t>
      </w:r>
      <w:r w:rsidR="00CD7A89" w:rsidRPr="001B3564">
        <w:rPr>
          <w:rFonts w:ascii="Sylfaen" w:hAnsi="Sylfaen"/>
          <w:sz w:val="24"/>
          <w:szCs w:val="24"/>
          <w:lang w:val="ka-GE"/>
        </w:rPr>
        <w:t>მაღალ</w:t>
      </w:r>
      <w:r w:rsidRPr="001B3564">
        <w:rPr>
          <w:rFonts w:ascii="Sylfaen" w:hAnsi="Sylfaen"/>
          <w:sz w:val="24"/>
          <w:szCs w:val="24"/>
          <w:lang w:val="ka-GE"/>
        </w:rPr>
        <w:t>მხარჯველი ტურისტის მოზიდვა საქართველოში, ასევე ამ მიმართულებით ინვესტიციების წახალისება და ხელშეწყობა;</w:t>
      </w:r>
    </w:p>
    <w:p w:rsidR="002D62FF" w:rsidRPr="001B3564" w:rsidRDefault="002D62FF" w:rsidP="00B23108">
      <w:pPr>
        <w:pStyle w:val="BodyText"/>
        <w:numPr>
          <w:ilvl w:val="0"/>
          <w:numId w:val="1"/>
        </w:numPr>
        <w:spacing w:before="120" w:after="120" w:line="240" w:lineRule="auto"/>
        <w:ind w:left="426" w:right="27" w:hanging="426"/>
        <w:rPr>
          <w:rFonts w:ascii="Sylfaen" w:hAnsi="Sylfaen"/>
          <w:sz w:val="24"/>
          <w:szCs w:val="24"/>
          <w:lang w:val="ka-GE"/>
        </w:rPr>
      </w:pPr>
      <w:r w:rsidRPr="001B3564">
        <w:rPr>
          <w:rFonts w:ascii="Sylfaen" w:hAnsi="Sylfaen"/>
          <w:sz w:val="24"/>
          <w:szCs w:val="24"/>
          <w:lang w:val="ka-GE"/>
        </w:rPr>
        <w:t xml:space="preserve">განსაკუთრებული აქცენტი გაკეთდება მომსახურების სფეროში მომუშავე </w:t>
      </w:r>
      <w:r w:rsidRPr="001B3564">
        <w:rPr>
          <w:rFonts w:ascii="Sylfaen" w:hAnsi="Sylfaen"/>
          <w:b/>
          <w:sz w:val="24"/>
          <w:szCs w:val="24"/>
          <w:lang w:val="ka-GE"/>
        </w:rPr>
        <w:t>პერსონალის გადამზადებაზე,</w:t>
      </w:r>
      <w:r w:rsidRPr="001B3564">
        <w:rPr>
          <w:rFonts w:ascii="Sylfaen" w:hAnsi="Sylfaen"/>
          <w:sz w:val="24"/>
          <w:szCs w:val="24"/>
          <w:lang w:val="ka-GE"/>
        </w:rPr>
        <w:t xml:space="preserve"> მომსახურების ხარისხის საერთაშორისო სტანდარტებამდე გაზრდის მიზნით;</w:t>
      </w:r>
    </w:p>
    <w:p w:rsidR="002D62FF" w:rsidRPr="001B3564" w:rsidRDefault="002D62FF" w:rsidP="00B23108">
      <w:pPr>
        <w:pStyle w:val="BodyText"/>
        <w:numPr>
          <w:ilvl w:val="0"/>
          <w:numId w:val="1"/>
        </w:numPr>
        <w:spacing w:before="120" w:after="120" w:line="240" w:lineRule="auto"/>
        <w:ind w:left="426" w:right="27" w:hanging="426"/>
        <w:rPr>
          <w:rFonts w:ascii="Sylfaen" w:hAnsi="Sylfaen"/>
          <w:sz w:val="24"/>
          <w:szCs w:val="24"/>
          <w:lang w:val="ka-GE"/>
        </w:rPr>
      </w:pPr>
      <w:r w:rsidRPr="001B3564">
        <w:rPr>
          <w:rFonts w:ascii="Sylfaen" w:hAnsi="Sylfaen"/>
          <w:sz w:val="24"/>
          <w:szCs w:val="24"/>
          <w:lang w:val="ka-GE"/>
        </w:rPr>
        <w:t xml:space="preserve">ტურიზმის პოლიტიკაში ერთ-ერთი სტრატეგიული მიმართულება იქნება საქართველოს გადაქცევა </w:t>
      </w:r>
      <w:r w:rsidRPr="001B3564">
        <w:rPr>
          <w:rFonts w:ascii="Sylfaen" w:hAnsi="Sylfaen"/>
          <w:b/>
          <w:sz w:val="24"/>
          <w:szCs w:val="24"/>
          <w:lang w:val="ka-GE"/>
        </w:rPr>
        <w:t>ოთხი სეზონის ტურისტულ ქვეყნად,</w:t>
      </w:r>
      <w:r w:rsidRPr="001B3564">
        <w:rPr>
          <w:rFonts w:ascii="Sylfaen" w:hAnsi="Sylfaen"/>
          <w:sz w:val="24"/>
          <w:szCs w:val="24"/>
          <w:lang w:val="ka-GE"/>
        </w:rPr>
        <w:t xml:space="preserve"> რაც უზრუნველყოფს ტურიზმიდან ახალი შემოსავლების მიღებ</w:t>
      </w:r>
      <w:r w:rsidR="00CD7A89" w:rsidRPr="001B3564">
        <w:rPr>
          <w:rFonts w:ascii="Sylfaen" w:hAnsi="Sylfaen"/>
          <w:sz w:val="24"/>
          <w:szCs w:val="24"/>
          <w:lang w:val="ka-GE"/>
        </w:rPr>
        <w:t>ას</w:t>
      </w:r>
      <w:r w:rsidRPr="001B3564">
        <w:rPr>
          <w:rFonts w:ascii="Sylfaen" w:hAnsi="Sylfaen"/>
          <w:sz w:val="24"/>
          <w:szCs w:val="24"/>
          <w:lang w:val="ka-GE"/>
        </w:rPr>
        <w:t xml:space="preserve"> და წლის განმავლობაში მათ სტაბილურ განაწილებ</w:t>
      </w:r>
      <w:r w:rsidR="00CD7A89" w:rsidRPr="001B3564">
        <w:rPr>
          <w:rFonts w:ascii="Sylfaen" w:hAnsi="Sylfaen"/>
          <w:sz w:val="24"/>
          <w:szCs w:val="24"/>
          <w:lang w:val="ka-GE"/>
        </w:rPr>
        <w:t>ას</w:t>
      </w:r>
      <w:r w:rsidRPr="001B3564">
        <w:rPr>
          <w:rFonts w:ascii="Sylfaen" w:hAnsi="Sylfaen"/>
          <w:sz w:val="24"/>
          <w:szCs w:val="24"/>
          <w:lang w:val="ka-GE"/>
        </w:rPr>
        <w:t>;</w:t>
      </w:r>
    </w:p>
    <w:p w:rsidR="002D62FF" w:rsidRPr="001B3564" w:rsidRDefault="002D62FF" w:rsidP="00B23108">
      <w:pPr>
        <w:pStyle w:val="BodyText"/>
        <w:numPr>
          <w:ilvl w:val="0"/>
          <w:numId w:val="1"/>
        </w:numPr>
        <w:spacing w:before="120" w:after="120" w:line="240" w:lineRule="auto"/>
        <w:ind w:left="426" w:right="27" w:hanging="426"/>
        <w:rPr>
          <w:rFonts w:ascii="Sylfaen" w:hAnsi="Sylfaen"/>
          <w:sz w:val="24"/>
          <w:szCs w:val="24"/>
          <w:lang w:val="ka-GE"/>
        </w:rPr>
      </w:pPr>
      <w:r w:rsidRPr="001B3564">
        <w:rPr>
          <w:rFonts w:ascii="Sylfaen" w:hAnsi="Sylfaen"/>
          <w:b/>
          <w:sz w:val="24"/>
          <w:szCs w:val="24"/>
          <w:lang w:val="ka-GE"/>
        </w:rPr>
        <w:t>ზამთრის კურორტების</w:t>
      </w:r>
      <w:r w:rsidRPr="001B3564">
        <w:rPr>
          <w:rFonts w:ascii="Sylfaen" w:hAnsi="Sylfaen"/>
          <w:sz w:val="24"/>
          <w:szCs w:val="24"/>
          <w:lang w:val="ka-GE"/>
        </w:rPr>
        <w:t xml:space="preserve"> შემდგომი განვითარება მოხდება გააზრებული განვითარების</w:t>
      </w:r>
      <w:r w:rsidR="00CD7A89" w:rsidRPr="001B3564">
        <w:rPr>
          <w:rFonts w:ascii="Sylfaen" w:hAnsi="Sylfaen"/>
          <w:sz w:val="24"/>
          <w:szCs w:val="24"/>
          <w:lang w:val="ka-GE"/>
        </w:rPr>
        <w:t>ა</w:t>
      </w:r>
      <w:r w:rsidRPr="001B3564">
        <w:rPr>
          <w:rFonts w:ascii="Sylfaen" w:hAnsi="Sylfaen"/>
          <w:sz w:val="24"/>
          <w:szCs w:val="24"/>
          <w:lang w:val="ka-GE"/>
        </w:rPr>
        <w:t xml:space="preserve"> და განაშენიანების გეგმების მიხედვით, მათ შორის</w:t>
      </w:r>
      <w:r w:rsidR="00CD7A89" w:rsidRPr="001B3564">
        <w:rPr>
          <w:rFonts w:ascii="Sylfaen" w:hAnsi="Sylfaen"/>
          <w:sz w:val="24"/>
          <w:szCs w:val="24"/>
          <w:lang w:val="ka-GE"/>
        </w:rPr>
        <w:t>,</w:t>
      </w:r>
      <w:r w:rsidRPr="001B3564">
        <w:rPr>
          <w:rFonts w:ascii="Sylfaen" w:hAnsi="Sylfaen"/>
          <w:sz w:val="24"/>
          <w:szCs w:val="24"/>
          <w:lang w:val="ka-GE"/>
        </w:rPr>
        <w:t xml:space="preserve"> გათვალისწინებული იქნება კურორტების ზაფხულის განმავლობაში დატვირთვის შესაძლებლობები;</w:t>
      </w:r>
    </w:p>
    <w:p w:rsidR="002D62FF" w:rsidRPr="001B3564" w:rsidRDefault="002D62FF" w:rsidP="00B23108">
      <w:pPr>
        <w:pStyle w:val="BodyText"/>
        <w:numPr>
          <w:ilvl w:val="0"/>
          <w:numId w:val="1"/>
        </w:numPr>
        <w:spacing w:before="120" w:after="120" w:line="240" w:lineRule="auto"/>
        <w:ind w:left="426" w:right="27" w:hanging="426"/>
        <w:rPr>
          <w:rFonts w:ascii="Sylfaen" w:hAnsi="Sylfaen"/>
          <w:sz w:val="24"/>
          <w:szCs w:val="24"/>
          <w:lang w:val="ka-GE"/>
        </w:rPr>
      </w:pPr>
      <w:r w:rsidRPr="001B3564">
        <w:rPr>
          <w:rFonts w:ascii="Sylfaen" w:hAnsi="Sylfaen"/>
          <w:sz w:val="24"/>
          <w:szCs w:val="24"/>
          <w:lang w:val="ka-GE"/>
        </w:rPr>
        <w:t xml:space="preserve">ხელი შეეწყობა </w:t>
      </w:r>
      <w:r w:rsidRPr="001B3564">
        <w:rPr>
          <w:rFonts w:ascii="Sylfaen" w:hAnsi="Sylfaen"/>
          <w:b/>
          <w:sz w:val="24"/>
          <w:szCs w:val="24"/>
          <w:lang w:val="ka-GE"/>
        </w:rPr>
        <w:t>სახელმწიფო და კერძო სექტორებს შორის თანამშრომლობის</w:t>
      </w:r>
      <w:r w:rsidRPr="001B3564">
        <w:rPr>
          <w:rFonts w:ascii="Sylfaen" w:hAnsi="Sylfaen"/>
          <w:sz w:val="24"/>
          <w:szCs w:val="24"/>
          <w:lang w:val="ka-GE"/>
        </w:rPr>
        <w:t xml:space="preserve"> გაღრმავებას ტურისტული პროდუქტის შექმნისა და მარკეტინგის კუთხით.</w:t>
      </w:r>
    </w:p>
    <w:p w:rsidR="002D62FF" w:rsidRPr="001B3564" w:rsidRDefault="002D62FF" w:rsidP="00B2583B">
      <w:pPr>
        <w:pStyle w:val="Heading2"/>
        <w:spacing w:before="120" w:after="120"/>
        <w:ind w:left="0" w:right="27"/>
        <w:jc w:val="both"/>
        <w:rPr>
          <w:rFonts w:ascii="Sylfaen" w:hAnsi="Sylfaen"/>
          <w:sz w:val="24"/>
          <w:szCs w:val="24"/>
          <w:lang w:val="ka-GE"/>
        </w:rPr>
      </w:pPr>
    </w:p>
    <w:p w:rsidR="002D62FF" w:rsidRPr="001B3564" w:rsidRDefault="002D62FF" w:rsidP="006E23C0">
      <w:pPr>
        <w:pStyle w:val="Heading2"/>
        <w:numPr>
          <w:ilvl w:val="1"/>
          <w:numId w:val="10"/>
        </w:numPr>
        <w:spacing w:before="120" w:after="120"/>
        <w:ind w:right="27"/>
        <w:jc w:val="both"/>
        <w:rPr>
          <w:rFonts w:ascii="Sylfaen" w:hAnsi="Sylfaen"/>
          <w:sz w:val="24"/>
          <w:szCs w:val="24"/>
          <w:lang w:val="ka-GE"/>
        </w:rPr>
      </w:pPr>
      <w:bookmarkStart w:id="44" w:name="_Toc467495680"/>
      <w:r w:rsidRPr="001B3564">
        <w:rPr>
          <w:rFonts w:ascii="Sylfaen" w:hAnsi="Sylfaen"/>
          <w:sz w:val="24"/>
          <w:szCs w:val="24"/>
          <w:lang w:val="ka-GE"/>
        </w:rPr>
        <w:lastRenderedPageBreak/>
        <w:t>რეგიონ</w:t>
      </w:r>
      <w:r w:rsidR="00CD7A89" w:rsidRPr="001B3564">
        <w:rPr>
          <w:rFonts w:ascii="Sylfaen" w:hAnsi="Sylfaen"/>
          <w:sz w:val="24"/>
          <w:szCs w:val="24"/>
          <w:lang w:val="ka-GE"/>
        </w:rPr>
        <w:t xml:space="preserve">ალური </w:t>
      </w:r>
      <w:r w:rsidRPr="001B3564">
        <w:rPr>
          <w:rFonts w:ascii="Sylfaen" w:hAnsi="Sylfaen"/>
          <w:sz w:val="24"/>
          <w:szCs w:val="24"/>
          <w:lang w:val="ka-GE"/>
        </w:rPr>
        <w:t xml:space="preserve"> ეკონომიკური  პოლიტიკა</w:t>
      </w:r>
      <w:bookmarkEnd w:id="44"/>
    </w:p>
    <w:p w:rsidR="00BD00AB" w:rsidRPr="001B3564" w:rsidRDefault="00BD00AB" w:rsidP="00B2583B">
      <w:pPr>
        <w:pStyle w:val="BodyText"/>
        <w:spacing w:before="120" w:after="120" w:line="240" w:lineRule="auto"/>
        <w:ind w:right="27"/>
        <w:rPr>
          <w:rFonts w:ascii="Sylfaen" w:hAnsi="Sylfaen"/>
          <w:sz w:val="24"/>
          <w:szCs w:val="24"/>
          <w:lang w:val="ka-GE"/>
        </w:rPr>
      </w:pPr>
    </w:p>
    <w:p w:rsidR="005607FD" w:rsidRPr="001B3564" w:rsidRDefault="005607FD"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საქართველოს მთავრობის ეკონომიკური პოლიტიკის ერთ-ერთი პრიორიტეტი ქვეყნის </w:t>
      </w:r>
      <w:r w:rsidRPr="001B3564">
        <w:rPr>
          <w:rFonts w:ascii="Sylfaen" w:hAnsi="Sylfaen"/>
          <w:b/>
          <w:bCs/>
          <w:sz w:val="24"/>
          <w:szCs w:val="24"/>
          <w:lang w:val="ka-GE"/>
        </w:rPr>
        <w:t xml:space="preserve">რეგიონების განვითარება </w:t>
      </w:r>
      <w:r w:rsidRPr="001B3564">
        <w:rPr>
          <w:rFonts w:ascii="Sylfaen" w:hAnsi="Sylfaen"/>
          <w:sz w:val="24"/>
          <w:szCs w:val="24"/>
          <w:lang w:val="ka-GE"/>
        </w:rPr>
        <w:t xml:space="preserve">და მათ შორის უთანასწორობის აღმოფხვრაა. </w:t>
      </w:r>
    </w:p>
    <w:p w:rsidR="005607FD" w:rsidRPr="001B3564" w:rsidRDefault="005607FD"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საქართველოს მთავრობას აქვს რეგიონ</w:t>
      </w:r>
      <w:r w:rsidR="00CD7A89" w:rsidRPr="001B3564">
        <w:rPr>
          <w:rFonts w:ascii="Sylfaen" w:hAnsi="Sylfaen"/>
          <w:sz w:val="24"/>
          <w:szCs w:val="24"/>
          <w:lang w:val="ka-GE"/>
        </w:rPr>
        <w:t>ალური</w:t>
      </w:r>
      <w:r w:rsidRPr="001B3564">
        <w:rPr>
          <w:rFonts w:ascii="Sylfaen" w:hAnsi="Sylfaen"/>
          <w:sz w:val="24"/>
          <w:szCs w:val="24"/>
          <w:lang w:val="ka-GE"/>
        </w:rPr>
        <w:t xml:space="preserve"> განვითარების სტრატეგიული ხედვა, რომელიც ეფუძნება ევროკავშირის რეგიონების ეკონომიკური</w:t>
      </w:r>
      <w:r w:rsidRPr="001B3564">
        <w:rPr>
          <w:rFonts w:ascii="Sylfaen" w:hAnsi="Sylfaen"/>
          <w:sz w:val="24"/>
          <w:szCs w:val="24"/>
        </w:rPr>
        <w:t xml:space="preserve"> </w:t>
      </w:r>
      <w:r w:rsidRPr="001B3564">
        <w:rPr>
          <w:rFonts w:ascii="Sylfaen" w:hAnsi="Sylfaen"/>
          <w:sz w:val="24"/>
          <w:szCs w:val="24"/>
          <w:lang w:val="ka-GE"/>
        </w:rPr>
        <w:t xml:space="preserve">და სოციალური განვითარების გათანაბრების პოლიტიკის მიდგომებს. </w:t>
      </w:r>
      <w:r w:rsidR="00CD7A89" w:rsidRPr="001B3564">
        <w:rPr>
          <w:rFonts w:ascii="Sylfaen" w:hAnsi="Sylfaen"/>
          <w:sz w:val="24"/>
          <w:szCs w:val="24"/>
          <w:lang w:val="ka-GE"/>
        </w:rPr>
        <w:t>ეს</w:t>
      </w:r>
      <w:r w:rsidRPr="001B3564">
        <w:rPr>
          <w:rFonts w:ascii="Sylfaen" w:hAnsi="Sylfaen"/>
          <w:sz w:val="24"/>
          <w:szCs w:val="24"/>
          <w:lang w:val="ka-GE"/>
        </w:rPr>
        <w:t xml:space="preserve"> გულისხმობს ინტეგრირებულ, დარგთაშორის და ტერიტორიაზე მორგებულ  დაგეგმვას და შესაბამისი პოლიტიკის  განხორციელებას. </w:t>
      </w:r>
    </w:p>
    <w:p w:rsidR="005607FD" w:rsidRPr="001B3564" w:rsidRDefault="005607FD"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აქტიურად გაგრძელდება რეგიონების სოციალურ-ეკონომიკური განვითარების სტრატეგიებისა და სამოქმედო გეგმების განხორცილების ხელშეწყობა, რომელიც შემუშავებულია თითოეული რეგიონისათვის. ასევე ხორციელდება „2015-2017 წლების საქართველოს რეგიონ</w:t>
      </w:r>
      <w:r w:rsidR="00CD7A89" w:rsidRPr="001B3564">
        <w:rPr>
          <w:rFonts w:ascii="Sylfaen" w:hAnsi="Sylfaen"/>
          <w:sz w:val="24"/>
          <w:szCs w:val="24"/>
          <w:lang w:val="ka-GE"/>
        </w:rPr>
        <w:t>ალური</w:t>
      </w:r>
      <w:r w:rsidRPr="001B3564">
        <w:rPr>
          <w:rFonts w:ascii="Sylfaen" w:hAnsi="Sylfaen"/>
          <w:sz w:val="24"/>
          <w:szCs w:val="24"/>
          <w:lang w:val="ka-GE"/>
        </w:rPr>
        <w:t xml:space="preserve"> განვითარების პროგრამა“.  ზემოაღნიშნული მიდგომების შესაბამისად, მთავრობა შეიმუშავებს მომდევნო, 2018-2020 წლების რეგიონ</w:t>
      </w:r>
      <w:r w:rsidR="00CD7A89" w:rsidRPr="001B3564">
        <w:rPr>
          <w:rFonts w:ascii="Sylfaen" w:hAnsi="Sylfaen"/>
          <w:sz w:val="24"/>
          <w:szCs w:val="24"/>
          <w:lang w:val="ka-GE"/>
        </w:rPr>
        <w:t>ალური</w:t>
      </w:r>
      <w:r w:rsidRPr="001B3564">
        <w:rPr>
          <w:rFonts w:ascii="Sylfaen" w:hAnsi="Sylfaen"/>
          <w:sz w:val="24"/>
          <w:szCs w:val="24"/>
          <w:lang w:val="ka-GE"/>
        </w:rPr>
        <w:t xml:space="preserve"> განვითარების პროგრამას, რომელიც მიმართული იქნება ქვეყნის რეგიონების დაბალანსებული ეკონომიკური ზრდის შემდგომი ხელშეწყობისკენ.</w:t>
      </w:r>
    </w:p>
    <w:p w:rsidR="005607FD" w:rsidRPr="001B3564" w:rsidRDefault="005607FD"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რეგიონ</w:t>
      </w:r>
      <w:r w:rsidR="00CD7A89" w:rsidRPr="001B3564">
        <w:rPr>
          <w:rFonts w:ascii="Sylfaen" w:hAnsi="Sylfaen"/>
          <w:sz w:val="24"/>
          <w:szCs w:val="24"/>
          <w:lang w:val="ka-GE"/>
        </w:rPr>
        <w:t>ალური</w:t>
      </w:r>
      <w:r w:rsidRPr="001B3564">
        <w:rPr>
          <w:rFonts w:ascii="Sylfaen" w:hAnsi="Sylfaen"/>
          <w:sz w:val="24"/>
          <w:szCs w:val="24"/>
          <w:lang w:val="ka-GE"/>
        </w:rPr>
        <w:t xml:space="preserve"> განვითარება, თან</w:t>
      </w:r>
      <w:r w:rsidR="00CD7A89" w:rsidRPr="001B3564">
        <w:rPr>
          <w:rFonts w:ascii="Sylfaen" w:hAnsi="Sylfaen"/>
          <w:sz w:val="24"/>
          <w:szCs w:val="24"/>
          <w:lang w:val="ka-GE"/>
        </w:rPr>
        <w:t>ა</w:t>
      </w:r>
      <w:r w:rsidRPr="001B3564">
        <w:rPr>
          <w:rFonts w:ascii="Sylfaen" w:hAnsi="Sylfaen"/>
          <w:sz w:val="24"/>
          <w:szCs w:val="24"/>
          <w:lang w:val="ka-GE"/>
        </w:rPr>
        <w:t>მიმდევრული დეცენტრალიზაცია და ტერიტორიული ერთეულების აქტიური როლი ადგილობრივი ეკონომიკური პროცესების სტიმულირებაში კვლა</w:t>
      </w:r>
      <w:r w:rsidR="00CD7A89" w:rsidRPr="001B3564">
        <w:rPr>
          <w:rFonts w:ascii="Sylfaen" w:hAnsi="Sylfaen"/>
          <w:sz w:val="24"/>
          <w:szCs w:val="24"/>
          <w:lang w:val="ka-GE"/>
        </w:rPr>
        <w:t>ვ</w:t>
      </w:r>
      <w:r w:rsidRPr="001B3564">
        <w:rPr>
          <w:rFonts w:ascii="Sylfaen" w:hAnsi="Sylfaen"/>
          <w:sz w:val="24"/>
          <w:szCs w:val="24"/>
          <w:lang w:val="ka-GE"/>
        </w:rPr>
        <w:t xml:space="preserve"> განიხილება როგორც უმნიშვნელოვანესი ფაქტორი საერთოეროვნული წარმატების მისაღწევად. სწორედ რეგიონებში წარმოებული საქონლისა და მომსახურების, მათი საინვესტიციო მიმზიდველობისა და კონკურენტუნარიანობის ზრდას, თანამედროვე  ფიზიკური და ინსტიტუციური ინფრასტრუქტურის შექმნას</w:t>
      </w:r>
      <w:r w:rsidRPr="001B3564">
        <w:rPr>
          <w:rFonts w:ascii="Sylfaen" w:hAnsi="Sylfaen"/>
          <w:sz w:val="24"/>
          <w:szCs w:val="24"/>
        </w:rPr>
        <w:t xml:space="preserve"> </w:t>
      </w:r>
      <w:r w:rsidRPr="001B3564">
        <w:rPr>
          <w:rFonts w:ascii="Sylfaen" w:hAnsi="Sylfaen"/>
          <w:sz w:val="24"/>
          <w:szCs w:val="24"/>
          <w:lang w:val="ka-GE"/>
        </w:rPr>
        <w:t>და განვითარებას შეუძლია ეკონომიკური ზრდისა და  მოქალაქეთა ცხოვრების დონის თვისებრივი გაუმჯობესება. შესაბამისი რეგიონ</w:t>
      </w:r>
      <w:r w:rsidR="00CD7A89" w:rsidRPr="001B3564">
        <w:rPr>
          <w:rFonts w:ascii="Sylfaen" w:hAnsi="Sylfaen"/>
          <w:sz w:val="24"/>
          <w:szCs w:val="24"/>
          <w:lang w:val="ka-GE"/>
        </w:rPr>
        <w:t>ალური</w:t>
      </w:r>
      <w:r w:rsidRPr="001B3564">
        <w:rPr>
          <w:rFonts w:ascii="Sylfaen" w:hAnsi="Sylfaen"/>
          <w:sz w:val="24"/>
          <w:szCs w:val="24"/>
          <w:lang w:val="ka-GE"/>
        </w:rPr>
        <w:t xml:space="preserve"> პოლიტიკის განხორციელებისას, უზრუნველყოფილ</w:t>
      </w:r>
      <w:r w:rsidR="00CD7A89" w:rsidRPr="001B3564">
        <w:rPr>
          <w:rFonts w:ascii="Sylfaen" w:hAnsi="Sylfaen"/>
          <w:sz w:val="24"/>
          <w:szCs w:val="24"/>
          <w:lang w:val="ka-GE"/>
        </w:rPr>
        <w:t>ი</w:t>
      </w:r>
      <w:r w:rsidRPr="001B3564">
        <w:rPr>
          <w:rFonts w:ascii="Sylfaen" w:hAnsi="Sylfaen"/>
          <w:sz w:val="24"/>
          <w:szCs w:val="24"/>
          <w:lang w:val="ka-GE"/>
        </w:rPr>
        <w:t xml:space="preserve"> იქნება თვითმმართველობების ჩართულობა და მათი საჭიროებების გათვალისწინება, ცალკეული რეგიონის განვითარების პრიორიტეტებისა და გამოვლენილ</w:t>
      </w:r>
      <w:r w:rsidR="00CD7A89" w:rsidRPr="001B3564">
        <w:rPr>
          <w:rFonts w:ascii="Sylfaen" w:hAnsi="Sylfaen"/>
          <w:sz w:val="24"/>
          <w:szCs w:val="24"/>
          <w:lang w:val="ka-GE"/>
        </w:rPr>
        <w:t>ი</w:t>
      </w:r>
      <w:r w:rsidRPr="001B3564">
        <w:rPr>
          <w:rFonts w:ascii="Sylfaen" w:hAnsi="Sylfaen"/>
          <w:sz w:val="24"/>
          <w:szCs w:val="24"/>
          <w:lang w:val="ka-GE"/>
        </w:rPr>
        <w:t xml:space="preserve"> პერსპექტიულ</w:t>
      </w:r>
      <w:r w:rsidR="00CD7A89" w:rsidRPr="001B3564">
        <w:rPr>
          <w:rFonts w:ascii="Sylfaen" w:hAnsi="Sylfaen"/>
          <w:sz w:val="24"/>
          <w:szCs w:val="24"/>
          <w:lang w:val="ka-GE"/>
        </w:rPr>
        <w:t>ი</w:t>
      </w:r>
      <w:r w:rsidRPr="001B3564">
        <w:rPr>
          <w:rFonts w:ascii="Sylfaen" w:hAnsi="Sylfaen"/>
          <w:sz w:val="24"/>
          <w:szCs w:val="24"/>
          <w:lang w:val="ka-GE"/>
        </w:rPr>
        <w:t xml:space="preserve"> მიმართულებ</w:t>
      </w:r>
      <w:r w:rsidR="00CD7A89" w:rsidRPr="001B3564">
        <w:rPr>
          <w:rFonts w:ascii="Sylfaen" w:hAnsi="Sylfaen"/>
          <w:sz w:val="24"/>
          <w:szCs w:val="24"/>
          <w:lang w:val="ka-GE"/>
        </w:rPr>
        <w:t>ების</w:t>
      </w:r>
      <w:r w:rsidRPr="001B3564">
        <w:rPr>
          <w:rFonts w:ascii="Sylfaen" w:hAnsi="Sylfaen"/>
          <w:sz w:val="24"/>
          <w:szCs w:val="24"/>
          <w:lang w:val="ka-GE"/>
        </w:rPr>
        <w:t xml:space="preserve"> შესაბამისად. </w:t>
      </w:r>
    </w:p>
    <w:p w:rsidR="005607FD" w:rsidRPr="001B3564" w:rsidRDefault="005607FD" w:rsidP="00B2583B">
      <w:pPr>
        <w:pStyle w:val="BodyText"/>
        <w:spacing w:before="120" w:after="120" w:line="240" w:lineRule="auto"/>
        <w:ind w:right="27"/>
        <w:rPr>
          <w:rFonts w:ascii="Sylfaen" w:hAnsi="Sylfaen"/>
          <w:sz w:val="24"/>
          <w:szCs w:val="24"/>
          <w:lang w:val="ka-GE"/>
        </w:rPr>
      </w:pPr>
      <w:r w:rsidRPr="001B3564">
        <w:rPr>
          <w:rFonts w:ascii="Sylfaen" w:hAnsi="Sylfaen"/>
          <w:b/>
          <w:sz w:val="24"/>
          <w:szCs w:val="24"/>
          <w:lang w:val="ka-GE"/>
        </w:rPr>
        <w:t>მაღალმთიანი რეგიონების განვითარების</w:t>
      </w:r>
      <w:r w:rsidRPr="001B3564">
        <w:rPr>
          <w:rFonts w:ascii="Sylfaen" w:hAnsi="Sylfaen"/>
          <w:sz w:val="24"/>
          <w:szCs w:val="24"/>
          <w:lang w:val="ka-GE"/>
        </w:rPr>
        <w:t xml:space="preserve"> კანონის შესაბამისად, მთავრობა აგრეთვე გააგრძელებს მაღალმთიანი რეგიონების სოციალურ-ეკონომიკურ მხარდაჭერას</w:t>
      </w:r>
      <w:r w:rsidR="005F4BB0" w:rsidRPr="001B3564">
        <w:rPr>
          <w:rFonts w:ascii="Sylfaen" w:hAnsi="Sylfaen"/>
          <w:sz w:val="24"/>
          <w:szCs w:val="24"/>
          <w:lang w:val="ka-GE"/>
        </w:rPr>
        <w:t>, ადგილობრივი წარმოების განვითარების ხელშეწყობას, მაღალმთი</w:t>
      </w:r>
      <w:r w:rsidR="00CD7A89" w:rsidRPr="001B3564">
        <w:rPr>
          <w:rFonts w:ascii="Sylfaen" w:hAnsi="Sylfaen"/>
          <w:sz w:val="24"/>
          <w:szCs w:val="24"/>
          <w:lang w:val="ka-GE"/>
        </w:rPr>
        <w:t>ან</w:t>
      </w:r>
      <w:r w:rsidR="005F4BB0" w:rsidRPr="001B3564">
        <w:rPr>
          <w:rFonts w:ascii="Sylfaen" w:hAnsi="Sylfaen"/>
          <w:sz w:val="24"/>
          <w:szCs w:val="24"/>
          <w:lang w:val="ka-GE"/>
        </w:rPr>
        <w:t xml:space="preserve"> დასახლებებში დემოგრაფიული ვითარების გაუმჯობესებაზე და იქ მცხოვრები ადამიანების კეთილდღეობის დონის ამაღლებაზე ზრუნვას.  </w:t>
      </w:r>
      <w:r w:rsidRPr="001B3564">
        <w:rPr>
          <w:rFonts w:ascii="Sylfaen" w:hAnsi="Sylfaen"/>
          <w:sz w:val="24"/>
          <w:szCs w:val="24"/>
          <w:lang w:val="ka-GE"/>
        </w:rPr>
        <w:t>გაგრძელდება მუშაობა მთის განვითარების სტრატეგიის</w:t>
      </w:r>
      <w:r w:rsidR="00CD7A89" w:rsidRPr="001B3564">
        <w:rPr>
          <w:rFonts w:ascii="Sylfaen" w:hAnsi="Sylfaen"/>
          <w:sz w:val="24"/>
          <w:szCs w:val="24"/>
          <w:lang w:val="ka-GE"/>
        </w:rPr>
        <w:t>ა</w:t>
      </w:r>
      <w:r w:rsidRPr="001B3564">
        <w:rPr>
          <w:rFonts w:ascii="Sylfaen" w:hAnsi="Sylfaen"/>
          <w:sz w:val="24"/>
          <w:szCs w:val="24"/>
          <w:lang w:val="ka-GE"/>
        </w:rPr>
        <w:t xml:space="preserve"> და სახელმწიფო პროგრამის შემუშავებისთვის, რომლის საფუძველზეც განისაზღვრება საშუალოვადიან პერიოდში დამატებით განსახორციელებელი აუცილებელი ღონისძიებები, სტრატეგიული მიზნები და ამოცანები. </w:t>
      </w:r>
    </w:p>
    <w:p w:rsidR="005607FD" w:rsidRPr="001B3564" w:rsidRDefault="005607FD" w:rsidP="00B2583B">
      <w:pPr>
        <w:tabs>
          <w:tab w:val="left" w:pos="2622"/>
          <w:tab w:val="left" w:pos="4520"/>
        </w:tabs>
        <w:spacing w:before="120" w:after="120"/>
        <w:ind w:right="27"/>
        <w:jc w:val="both"/>
        <w:rPr>
          <w:rFonts w:ascii="Sylfaen" w:hAnsi="Sylfaen"/>
          <w:b/>
          <w:bCs/>
          <w:sz w:val="24"/>
          <w:szCs w:val="24"/>
          <w:lang w:val="ka-GE"/>
        </w:rPr>
      </w:pPr>
      <w:r w:rsidRPr="001B3564">
        <w:rPr>
          <w:rFonts w:ascii="Sylfaen" w:hAnsi="Sylfaen"/>
          <w:sz w:val="24"/>
          <w:szCs w:val="24"/>
          <w:lang w:val="ka-GE"/>
        </w:rPr>
        <w:t>რეგიონ</w:t>
      </w:r>
      <w:r w:rsidR="00CD7A89" w:rsidRPr="001B3564">
        <w:rPr>
          <w:rFonts w:ascii="Sylfaen" w:hAnsi="Sylfaen"/>
          <w:sz w:val="24"/>
          <w:szCs w:val="24"/>
          <w:lang w:val="ka-GE"/>
        </w:rPr>
        <w:t>ალური</w:t>
      </w:r>
      <w:r w:rsidRPr="001B3564">
        <w:rPr>
          <w:rFonts w:ascii="Sylfaen" w:hAnsi="Sylfaen"/>
          <w:sz w:val="24"/>
          <w:szCs w:val="24"/>
          <w:lang w:val="ka-GE"/>
        </w:rPr>
        <w:t xml:space="preserve"> განვითარების დაგეგმვის პროცესში მაქსიმალურად იქნება გათვალისწინებული </w:t>
      </w:r>
      <w:r w:rsidRPr="001B3564">
        <w:rPr>
          <w:rFonts w:ascii="Sylfaen" w:hAnsi="Sylfaen"/>
          <w:b/>
          <w:bCs/>
          <w:sz w:val="24"/>
          <w:szCs w:val="24"/>
          <w:lang w:val="ka-GE"/>
        </w:rPr>
        <w:t>კონფლიქტისპირა რეგიონების</w:t>
      </w:r>
      <w:r w:rsidR="00CD7A89" w:rsidRPr="001B3564">
        <w:rPr>
          <w:rFonts w:ascii="Sylfaen" w:hAnsi="Sylfaen"/>
          <w:b/>
          <w:bCs/>
          <w:sz w:val="24"/>
          <w:szCs w:val="24"/>
          <w:lang w:val="ka-GE"/>
        </w:rPr>
        <w:t xml:space="preserve"> </w:t>
      </w:r>
      <w:r w:rsidRPr="001B3564">
        <w:rPr>
          <w:rFonts w:ascii="Sylfaen" w:hAnsi="Sylfaen"/>
          <w:b/>
          <w:bCs/>
          <w:sz w:val="24"/>
          <w:szCs w:val="24"/>
          <w:lang w:val="ka-GE"/>
        </w:rPr>
        <w:t>მოსახლეობის საჭიროებები  და პრიორიტეტები</w:t>
      </w:r>
      <w:r w:rsidR="00B23108" w:rsidRPr="001B3564">
        <w:rPr>
          <w:rFonts w:ascii="Sylfaen" w:hAnsi="Sylfaen"/>
          <w:b/>
          <w:bCs/>
          <w:sz w:val="24"/>
          <w:szCs w:val="24"/>
          <w:lang w:val="ka-GE"/>
        </w:rPr>
        <w:t>.</w:t>
      </w:r>
    </w:p>
    <w:p w:rsidR="005607FD" w:rsidRPr="001B3564" w:rsidRDefault="005607FD"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უზრუნველყოფილი იქნება რეგიონ</w:t>
      </w:r>
      <w:r w:rsidR="00CD7A89" w:rsidRPr="001B3564">
        <w:rPr>
          <w:rFonts w:ascii="Sylfaen" w:hAnsi="Sylfaen"/>
          <w:sz w:val="24"/>
          <w:szCs w:val="24"/>
          <w:lang w:val="ka-GE"/>
        </w:rPr>
        <w:t>ალური</w:t>
      </w:r>
      <w:r w:rsidRPr="001B3564">
        <w:rPr>
          <w:rFonts w:ascii="Sylfaen" w:hAnsi="Sylfaen"/>
          <w:sz w:val="24"/>
          <w:szCs w:val="24"/>
          <w:lang w:val="ka-GE"/>
        </w:rPr>
        <w:t xml:space="preserve"> განვითარების დაგეგმვის პროცესში ახალი მიდგომების გამოყენება, რომელიც უზრუნველყოფს რეგიონში </w:t>
      </w:r>
      <w:r w:rsidRPr="001B3564">
        <w:rPr>
          <w:rFonts w:ascii="Sylfaen" w:hAnsi="Sylfaen"/>
          <w:b/>
          <w:bCs/>
          <w:sz w:val="24"/>
          <w:szCs w:val="24"/>
          <w:lang w:val="ka-GE"/>
        </w:rPr>
        <w:t xml:space="preserve">დარგთაშორისი </w:t>
      </w:r>
      <w:r w:rsidRPr="001B3564">
        <w:rPr>
          <w:rFonts w:ascii="Sylfaen" w:hAnsi="Sylfaen"/>
          <w:b/>
          <w:bCs/>
          <w:sz w:val="24"/>
          <w:szCs w:val="24"/>
          <w:lang w:val="ka-GE"/>
        </w:rPr>
        <w:lastRenderedPageBreak/>
        <w:t xml:space="preserve">კომპლექსური კავშირების განვითარებასა </w:t>
      </w:r>
      <w:r w:rsidRPr="001B3564">
        <w:rPr>
          <w:rFonts w:ascii="Sylfaen" w:hAnsi="Sylfaen"/>
          <w:sz w:val="24"/>
          <w:szCs w:val="24"/>
          <w:lang w:val="ka-GE"/>
        </w:rPr>
        <w:t>და ადგილობრივ პირობებთან მაქსიმალურად მორგებული ეკონომიკური მოდელის შემუშავებას</w:t>
      </w:r>
      <w:r w:rsidR="00B23108" w:rsidRPr="001B3564">
        <w:rPr>
          <w:rFonts w:ascii="Sylfaen" w:hAnsi="Sylfaen"/>
          <w:sz w:val="24"/>
          <w:szCs w:val="24"/>
          <w:lang w:val="ka-GE"/>
        </w:rPr>
        <w:t>.</w:t>
      </w:r>
    </w:p>
    <w:p w:rsidR="005607FD" w:rsidRPr="001B3564" w:rsidRDefault="005607FD" w:rsidP="00B2583B">
      <w:pPr>
        <w:pStyle w:val="BodyText"/>
        <w:spacing w:before="120" w:after="120" w:line="240" w:lineRule="auto"/>
        <w:ind w:right="27"/>
        <w:rPr>
          <w:rFonts w:ascii="Sylfaen" w:hAnsi="Sylfaen"/>
          <w:b/>
          <w:bCs/>
          <w:sz w:val="24"/>
          <w:szCs w:val="24"/>
          <w:lang w:val="ka-GE"/>
        </w:rPr>
      </w:pPr>
      <w:r w:rsidRPr="001B3564">
        <w:rPr>
          <w:rFonts w:ascii="Sylfaen" w:hAnsi="Sylfaen"/>
          <w:sz w:val="24"/>
          <w:szCs w:val="24"/>
          <w:lang w:val="ka-GE"/>
        </w:rPr>
        <w:t>ხელისუფლება მხარს დაუჭერს რეგიონ</w:t>
      </w:r>
      <w:r w:rsidR="00CD7A89" w:rsidRPr="001B3564">
        <w:rPr>
          <w:rFonts w:ascii="Sylfaen" w:hAnsi="Sylfaen"/>
          <w:sz w:val="24"/>
          <w:szCs w:val="24"/>
          <w:lang w:val="ka-GE"/>
        </w:rPr>
        <w:t>ალურ</w:t>
      </w:r>
      <w:r w:rsidRPr="001B3564">
        <w:rPr>
          <w:rFonts w:ascii="Sylfaen" w:hAnsi="Sylfaen"/>
          <w:sz w:val="24"/>
          <w:szCs w:val="24"/>
          <w:lang w:val="ka-GE"/>
        </w:rPr>
        <w:t xml:space="preserve"> დონეზე სოციალური, კულტურული, გარემოსდაცვითი, განათლების, ინოვაციების, კვლევის, ინფრასტრუქტურის განვითარების სფეროებში </w:t>
      </w:r>
      <w:r w:rsidRPr="001B3564">
        <w:rPr>
          <w:rFonts w:ascii="Sylfaen" w:hAnsi="Sylfaen"/>
          <w:b/>
          <w:bCs/>
          <w:sz w:val="24"/>
          <w:szCs w:val="24"/>
          <w:lang w:val="ka-GE"/>
        </w:rPr>
        <w:t>კერძო ბიზნესის ჩართვას</w:t>
      </w:r>
      <w:r w:rsidR="00CD7A89" w:rsidRPr="001B3564">
        <w:rPr>
          <w:rFonts w:ascii="Sylfaen" w:hAnsi="Sylfaen"/>
          <w:b/>
          <w:bCs/>
          <w:sz w:val="24"/>
          <w:szCs w:val="24"/>
          <w:lang w:val="ka-GE"/>
        </w:rPr>
        <w:t>.</w:t>
      </w:r>
    </w:p>
    <w:p w:rsidR="005607FD" w:rsidRPr="001B3564" w:rsidRDefault="005607FD"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კიდევ უფრო დაიხვეწება რეგიონ</w:t>
      </w:r>
      <w:r w:rsidR="00CD7A89" w:rsidRPr="001B3564">
        <w:rPr>
          <w:rFonts w:ascii="Sylfaen" w:hAnsi="Sylfaen"/>
          <w:sz w:val="24"/>
          <w:szCs w:val="24"/>
          <w:lang w:val="ka-GE"/>
        </w:rPr>
        <w:t>ალური</w:t>
      </w:r>
      <w:r w:rsidRPr="001B3564">
        <w:rPr>
          <w:rFonts w:ascii="Sylfaen" w:hAnsi="Sylfaen"/>
          <w:sz w:val="24"/>
          <w:szCs w:val="24"/>
          <w:lang w:val="ka-GE"/>
        </w:rPr>
        <w:t xml:space="preserve"> განვითარების </w:t>
      </w:r>
      <w:r w:rsidRPr="001B3564">
        <w:rPr>
          <w:rFonts w:ascii="Sylfaen" w:hAnsi="Sylfaen"/>
          <w:b/>
          <w:bCs/>
          <w:sz w:val="24"/>
          <w:szCs w:val="24"/>
          <w:lang w:val="ka-GE"/>
        </w:rPr>
        <w:t xml:space="preserve">დაფინანსების სისტემა, </w:t>
      </w:r>
      <w:r w:rsidRPr="001B3564">
        <w:rPr>
          <w:rFonts w:ascii="Sylfaen" w:hAnsi="Sylfaen"/>
          <w:sz w:val="24"/>
          <w:szCs w:val="24"/>
          <w:lang w:val="ka-GE"/>
        </w:rPr>
        <w:t>მათ შორის</w:t>
      </w:r>
      <w:r w:rsidR="00CD7A89" w:rsidRPr="001B3564">
        <w:rPr>
          <w:rFonts w:ascii="Sylfaen" w:hAnsi="Sylfaen"/>
          <w:sz w:val="24"/>
          <w:szCs w:val="24"/>
          <w:lang w:val="ka-GE"/>
        </w:rPr>
        <w:t>,</w:t>
      </w:r>
      <w:r w:rsidRPr="001B3564">
        <w:rPr>
          <w:rFonts w:ascii="Sylfaen" w:hAnsi="Sylfaen"/>
          <w:sz w:val="24"/>
          <w:szCs w:val="24"/>
          <w:lang w:val="ka-GE"/>
        </w:rPr>
        <w:t xml:space="preserve"> ხარჯსარგებლიანობის ანალიზის გამოყენების ფართოდ დანერგვის გზით</w:t>
      </w:r>
      <w:r w:rsidR="00B23108" w:rsidRPr="001B3564">
        <w:rPr>
          <w:rFonts w:ascii="Sylfaen" w:hAnsi="Sylfaen"/>
          <w:sz w:val="24"/>
          <w:szCs w:val="24"/>
          <w:lang w:val="ka-GE"/>
        </w:rPr>
        <w:t>.</w:t>
      </w:r>
    </w:p>
    <w:p w:rsidR="005607FD" w:rsidRPr="001B3564" w:rsidRDefault="005607FD" w:rsidP="00B2583B">
      <w:pPr>
        <w:spacing w:before="120" w:after="120"/>
        <w:ind w:right="27"/>
        <w:jc w:val="both"/>
        <w:rPr>
          <w:rFonts w:ascii="Sylfaen" w:hAnsi="Sylfaen"/>
          <w:sz w:val="24"/>
          <w:szCs w:val="24"/>
          <w:lang w:val="ka-GE"/>
        </w:rPr>
      </w:pPr>
      <w:r w:rsidRPr="001B3564">
        <w:rPr>
          <w:rFonts w:ascii="Sylfaen" w:hAnsi="Sylfaen"/>
          <w:sz w:val="24"/>
          <w:szCs w:val="24"/>
          <w:lang w:val="ka-GE"/>
        </w:rPr>
        <w:t>გაუმჯობესდება რეგიონ</w:t>
      </w:r>
      <w:r w:rsidR="00CD7A89" w:rsidRPr="001B3564">
        <w:rPr>
          <w:rFonts w:ascii="Sylfaen" w:hAnsi="Sylfaen"/>
          <w:sz w:val="24"/>
          <w:szCs w:val="24"/>
          <w:lang w:val="ka-GE"/>
        </w:rPr>
        <w:t xml:space="preserve">ალური </w:t>
      </w:r>
      <w:r w:rsidRPr="001B3564">
        <w:rPr>
          <w:rFonts w:ascii="Sylfaen" w:hAnsi="Sylfaen"/>
          <w:sz w:val="24"/>
          <w:szCs w:val="24"/>
          <w:lang w:val="ka-GE"/>
        </w:rPr>
        <w:t xml:space="preserve">განვითარების </w:t>
      </w:r>
      <w:r w:rsidRPr="001B3564">
        <w:rPr>
          <w:rFonts w:ascii="Sylfaen" w:hAnsi="Sylfaen"/>
          <w:b/>
          <w:bCs/>
          <w:sz w:val="24"/>
          <w:szCs w:val="24"/>
          <w:lang w:val="ka-GE"/>
        </w:rPr>
        <w:t xml:space="preserve">ზედამხედველობისა და ანგარიშგების </w:t>
      </w:r>
      <w:r w:rsidRPr="001B3564">
        <w:rPr>
          <w:rFonts w:ascii="Sylfaen" w:hAnsi="Sylfaen"/>
          <w:sz w:val="24"/>
          <w:szCs w:val="24"/>
          <w:lang w:val="ka-GE"/>
        </w:rPr>
        <w:t>ინსტრუმენტები და  მექანიზმები</w:t>
      </w:r>
      <w:r w:rsidR="00B23108" w:rsidRPr="001B3564">
        <w:rPr>
          <w:rFonts w:ascii="Sylfaen" w:hAnsi="Sylfaen"/>
          <w:sz w:val="24"/>
          <w:szCs w:val="24"/>
          <w:lang w:val="ka-GE"/>
        </w:rPr>
        <w:t>.</w:t>
      </w:r>
    </w:p>
    <w:p w:rsidR="005607FD" w:rsidRPr="001B3564" w:rsidRDefault="005607FD" w:rsidP="00B2583B">
      <w:pPr>
        <w:spacing w:before="120" w:after="120"/>
        <w:ind w:right="27"/>
        <w:jc w:val="both"/>
        <w:rPr>
          <w:rFonts w:ascii="Sylfaen" w:hAnsi="Sylfaen"/>
          <w:sz w:val="24"/>
          <w:szCs w:val="24"/>
          <w:lang w:val="ka-GE"/>
        </w:rPr>
      </w:pPr>
      <w:r w:rsidRPr="001B3564">
        <w:rPr>
          <w:rFonts w:ascii="Sylfaen" w:hAnsi="Sylfaen"/>
          <w:sz w:val="24"/>
          <w:szCs w:val="24"/>
          <w:lang w:val="ka-GE"/>
        </w:rPr>
        <w:t>დაიხვეწება რეგიონ</w:t>
      </w:r>
      <w:r w:rsidR="00CD7A89" w:rsidRPr="001B3564">
        <w:rPr>
          <w:rFonts w:ascii="Sylfaen" w:hAnsi="Sylfaen"/>
          <w:sz w:val="24"/>
          <w:szCs w:val="24"/>
          <w:lang w:val="ka-GE"/>
        </w:rPr>
        <w:t>ალური</w:t>
      </w:r>
      <w:r w:rsidRPr="001B3564">
        <w:rPr>
          <w:rFonts w:ascii="Sylfaen" w:hAnsi="Sylfaen"/>
          <w:sz w:val="24"/>
          <w:szCs w:val="24"/>
          <w:lang w:val="ka-GE"/>
        </w:rPr>
        <w:t xml:space="preserve"> განვითარების </w:t>
      </w:r>
      <w:r w:rsidRPr="001B3564">
        <w:rPr>
          <w:rFonts w:ascii="Sylfaen" w:hAnsi="Sylfaen"/>
          <w:b/>
          <w:bCs/>
          <w:sz w:val="24"/>
          <w:szCs w:val="24"/>
          <w:lang w:val="ka-GE"/>
        </w:rPr>
        <w:t xml:space="preserve">სამართლებრივი ბაზა და ინსტიტუციური უზრუნველყოფის </w:t>
      </w:r>
      <w:r w:rsidRPr="001B3564">
        <w:rPr>
          <w:rFonts w:ascii="Sylfaen" w:hAnsi="Sylfaen"/>
          <w:sz w:val="24"/>
          <w:szCs w:val="24"/>
          <w:lang w:val="ka-GE"/>
        </w:rPr>
        <w:t>მექანიზმები</w:t>
      </w:r>
      <w:r w:rsidR="00B23108" w:rsidRPr="001B3564">
        <w:rPr>
          <w:rFonts w:ascii="Sylfaen" w:hAnsi="Sylfaen"/>
          <w:sz w:val="24"/>
          <w:szCs w:val="24"/>
          <w:lang w:val="ka-GE"/>
        </w:rPr>
        <w:t>.</w:t>
      </w:r>
    </w:p>
    <w:p w:rsidR="005607FD" w:rsidRPr="001B3564" w:rsidRDefault="005607FD" w:rsidP="00B2583B">
      <w:pPr>
        <w:spacing w:before="120" w:after="120"/>
        <w:ind w:right="27"/>
        <w:jc w:val="both"/>
        <w:rPr>
          <w:rFonts w:ascii="Sylfaen" w:hAnsi="Sylfaen"/>
          <w:sz w:val="24"/>
          <w:szCs w:val="24"/>
          <w:lang w:val="ka-GE"/>
        </w:rPr>
      </w:pPr>
      <w:r w:rsidRPr="001B3564">
        <w:rPr>
          <w:rFonts w:ascii="Sylfaen" w:hAnsi="Sylfaen"/>
          <w:sz w:val="24"/>
          <w:szCs w:val="24"/>
          <w:lang w:val="ka-GE"/>
        </w:rPr>
        <w:t xml:space="preserve">განხორციელდება ადგილობრივი </w:t>
      </w:r>
      <w:r w:rsidRPr="001B3564">
        <w:rPr>
          <w:rFonts w:ascii="Sylfaen" w:hAnsi="Sylfaen"/>
          <w:b/>
          <w:bCs/>
          <w:sz w:val="24"/>
          <w:szCs w:val="24"/>
          <w:lang w:val="ka-GE"/>
        </w:rPr>
        <w:t>ეკონომიკური და მატერიალური აქტივების</w:t>
      </w:r>
      <w:r w:rsidR="00CD7A89" w:rsidRPr="001B3564">
        <w:rPr>
          <w:rFonts w:ascii="Sylfaen" w:hAnsi="Sylfaen"/>
          <w:b/>
          <w:bCs/>
          <w:sz w:val="24"/>
          <w:szCs w:val="24"/>
          <w:lang w:val="ka-GE"/>
        </w:rPr>
        <w:t>ა</w:t>
      </w:r>
      <w:r w:rsidRPr="001B3564">
        <w:rPr>
          <w:rFonts w:ascii="Sylfaen" w:hAnsi="Sylfaen"/>
          <w:b/>
          <w:bCs/>
          <w:sz w:val="24"/>
          <w:szCs w:val="24"/>
          <w:lang w:val="ka-GE"/>
        </w:rPr>
        <w:t xml:space="preserve"> და მათი პოტენციალის სრულფასოვანი შესწავლა და სისტემატიზაცია </w:t>
      </w:r>
      <w:r w:rsidRPr="001B3564">
        <w:rPr>
          <w:rFonts w:ascii="Sylfaen" w:hAnsi="Sylfaen"/>
          <w:sz w:val="24"/>
          <w:szCs w:val="24"/>
          <w:lang w:val="ka-GE"/>
        </w:rPr>
        <w:t>მათი გონივრული მართვისა და გამოყენების პოტენციალის ამაღლების მიზნით</w:t>
      </w:r>
      <w:r w:rsidR="00B23108" w:rsidRPr="001B3564">
        <w:rPr>
          <w:rFonts w:ascii="Sylfaen" w:hAnsi="Sylfaen"/>
          <w:sz w:val="24"/>
          <w:szCs w:val="24"/>
          <w:lang w:val="ka-GE"/>
        </w:rPr>
        <w:t>.</w:t>
      </w:r>
    </w:p>
    <w:p w:rsidR="00B23108" w:rsidRPr="001B3564" w:rsidRDefault="00B23108" w:rsidP="00B2583B">
      <w:pPr>
        <w:spacing w:before="120" w:after="120"/>
        <w:ind w:right="27"/>
        <w:jc w:val="both"/>
        <w:rPr>
          <w:rFonts w:ascii="Sylfaen" w:hAnsi="Sylfaen"/>
          <w:sz w:val="24"/>
          <w:szCs w:val="24"/>
          <w:lang w:val="ka-GE"/>
        </w:rPr>
      </w:pPr>
    </w:p>
    <w:p w:rsidR="001203C8" w:rsidRPr="001B3564" w:rsidRDefault="001203C8" w:rsidP="006E23C0">
      <w:pPr>
        <w:pStyle w:val="Heading2"/>
        <w:numPr>
          <w:ilvl w:val="1"/>
          <w:numId w:val="10"/>
        </w:numPr>
        <w:spacing w:before="120" w:after="120"/>
        <w:ind w:right="27"/>
        <w:jc w:val="both"/>
        <w:rPr>
          <w:rFonts w:ascii="Sylfaen" w:hAnsi="Sylfaen"/>
          <w:sz w:val="24"/>
          <w:szCs w:val="24"/>
          <w:lang w:val="ka-GE"/>
        </w:rPr>
      </w:pPr>
      <w:bookmarkStart w:id="45" w:name="_Toc467495681"/>
      <w:r w:rsidRPr="001B3564">
        <w:rPr>
          <w:rFonts w:ascii="Sylfaen" w:hAnsi="Sylfaen"/>
          <w:sz w:val="24"/>
          <w:szCs w:val="24"/>
          <w:lang w:val="ka-GE"/>
        </w:rPr>
        <w:t>გარემოს დაცვა</w:t>
      </w:r>
      <w:bookmarkEnd w:id="45"/>
    </w:p>
    <w:p w:rsidR="00B23108" w:rsidRPr="001B3564" w:rsidRDefault="00B23108" w:rsidP="00B2583B">
      <w:pPr>
        <w:pStyle w:val="Heading2"/>
        <w:spacing w:before="120" w:after="120"/>
        <w:ind w:left="0" w:right="27"/>
        <w:jc w:val="both"/>
        <w:rPr>
          <w:rFonts w:ascii="Sylfaen" w:hAnsi="Sylfaen"/>
          <w:sz w:val="24"/>
          <w:szCs w:val="24"/>
          <w:lang w:val="ka-GE"/>
        </w:rPr>
      </w:pPr>
    </w:p>
    <w:p w:rsidR="001203C8" w:rsidRPr="001B3564" w:rsidRDefault="006B2EE1" w:rsidP="00B2583B">
      <w:pPr>
        <w:pStyle w:val="BodyText"/>
        <w:spacing w:before="120" w:after="120" w:line="240" w:lineRule="auto"/>
        <w:ind w:right="27"/>
        <w:rPr>
          <w:rFonts w:ascii="Sylfaen" w:hAnsi="Sylfaen"/>
          <w:sz w:val="24"/>
          <w:szCs w:val="24"/>
          <w:lang w:val="ka-GE"/>
        </w:rPr>
      </w:pPr>
      <w:r w:rsidRPr="001B3564">
        <w:rPr>
          <w:rFonts w:ascii="Sylfaen" w:eastAsia="Arial Unicode MS" w:hAnsi="Sylfaen" w:cs="Arial Unicode MS"/>
          <w:sz w:val="24"/>
          <w:szCs w:val="24"/>
          <w:lang w:val="ka-GE"/>
        </w:rPr>
        <w:t>ეკონომიკური განვითარების პარალელურად, გარემოს დაცვა, მისი მდგრადობის შენარჩუნება და ბუნებრივი რესურსების რაციონალური გამოყენება მნიშვნელოვანი გამოწვევაა</w:t>
      </w:r>
      <w:r w:rsidRPr="001B3564">
        <w:rPr>
          <w:rFonts w:ascii="Sylfaen" w:eastAsia="Arimo" w:hAnsi="Sylfaen" w:cs="Arimo"/>
          <w:sz w:val="24"/>
          <w:szCs w:val="24"/>
          <w:lang w:val="ka-GE"/>
        </w:rPr>
        <w:t xml:space="preserve"> და საქართველოს მთავრობის ერთ-ერთ პრიორიტეტულ მიმართულებას წარმოადგენს.  </w:t>
      </w:r>
    </w:p>
    <w:p w:rsidR="006B2EE1" w:rsidRPr="001B3564" w:rsidRDefault="006B2EE1" w:rsidP="00B2583B">
      <w:pPr>
        <w:spacing w:before="120" w:after="120"/>
        <w:ind w:right="27"/>
        <w:jc w:val="both"/>
        <w:rPr>
          <w:rFonts w:ascii="Sylfaen" w:hAnsi="Sylfaen"/>
          <w:sz w:val="24"/>
          <w:szCs w:val="24"/>
          <w:lang w:val="ka-GE"/>
        </w:rPr>
      </w:pPr>
      <w:r w:rsidRPr="001B3564">
        <w:rPr>
          <w:rFonts w:ascii="Sylfaen" w:eastAsia="Arial Unicode MS" w:hAnsi="Sylfaen" w:cs="Arial Unicode MS"/>
          <w:sz w:val="24"/>
          <w:szCs w:val="24"/>
          <w:lang w:val="ka-GE"/>
        </w:rPr>
        <w:t>მდგრადი და ჯანსაღი გარემოს უზრუნველსაყოფად საქართველოს მთავრობა გა</w:t>
      </w:r>
      <w:r w:rsidR="00CD7A89" w:rsidRPr="001B3564">
        <w:rPr>
          <w:rFonts w:ascii="Sylfaen" w:eastAsia="Arial Unicode MS" w:hAnsi="Sylfaen" w:cs="Arial Unicode MS"/>
          <w:sz w:val="24"/>
          <w:szCs w:val="24"/>
          <w:lang w:val="ka-GE"/>
        </w:rPr>
        <w:t>აგრ</w:t>
      </w:r>
      <w:r w:rsidR="00A6377B" w:rsidRPr="001B3564">
        <w:rPr>
          <w:rFonts w:ascii="Sylfaen" w:eastAsia="Arial Unicode MS" w:hAnsi="Sylfaen" w:cs="Arial Unicode MS"/>
          <w:sz w:val="24"/>
          <w:szCs w:val="24"/>
          <w:lang w:val="ka-GE"/>
        </w:rPr>
        <w:t>ძ</w:t>
      </w:r>
      <w:r w:rsidR="00CD7A89" w:rsidRPr="001B3564">
        <w:rPr>
          <w:rFonts w:ascii="Sylfaen" w:eastAsia="Arial Unicode MS" w:hAnsi="Sylfaen" w:cs="Arial Unicode MS"/>
          <w:sz w:val="24"/>
          <w:szCs w:val="24"/>
          <w:lang w:val="ka-GE"/>
        </w:rPr>
        <w:t>ელებს</w:t>
      </w:r>
      <w:r w:rsidRPr="001B3564">
        <w:rPr>
          <w:rFonts w:ascii="Sylfaen" w:eastAsia="Arial Unicode MS" w:hAnsi="Sylfaen" w:cs="Arial Unicode MS"/>
          <w:sz w:val="24"/>
          <w:szCs w:val="24"/>
          <w:lang w:val="ka-GE"/>
        </w:rPr>
        <w:t xml:space="preserve"> რეფორმებს</w:t>
      </w:r>
      <w:r w:rsidR="00CD7A89" w:rsidRPr="001B3564">
        <w:rPr>
          <w:rFonts w:ascii="Sylfaen" w:eastAsia="Arial Unicode MS" w:hAnsi="Sylfaen" w:cs="Arial Unicode MS"/>
          <w:sz w:val="24"/>
          <w:szCs w:val="24"/>
          <w:lang w:val="ka-GE"/>
        </w:rPr>
        <w:t>, კერძოდ</w:t>
      </w:r>
      <w:r w:rsidRPr="001B3564">
        <w:rPr>
          <w:rFonts w:ascii="Sylfaen" w:eastAsia="Merriweather" w:hAnsi="Sylfaen" w:cs="Merriweather"/>
          <w:sz w:val="24"/>
          <w:szCs w:val="24"/>
          <w:lang w:val="ka-GE"/>
        </w:rPr>
        <w:t>:</w:t>
      </w:r>
    </w:p>
    <w:p w:rsidR="006B2EE1" w:rsidRPr="001B3564" w:rsidRDefault="00B717F3" w:rsidP="00C4343B">
      <w:pPr>
        <w:spacing w:before="120" w:after="120"/>
        <w:ind w:right="27"/>
        <w:jc w:val="both"/>
        <w:rPr>
          <w:rFonts w:ascii="Sylfaen" w:hAnsi="Sylfaen"/>
          <w:sz w:val="24"/>
          <w:szCs w:val="24"/>
          <w:lang w:val="ka-GE"/>
        </w:rPr>
      </w:pPr>
      <w:r w:rsidRPr="001B3564">
        <w:rPr>
          <w:rFonts w:ascii="Sylfaen" w:eastAsia="Merriweather" w:hAnsi="Sylfaen" w:cs="Merriweather"/>
          <w:sz w:val="24"/>
          <w:szCs w:val="24"/>
          <w:lang w:val="ka-GE"/>
        </w:rPr>
        <w:t>ს</w:t>
      </w:r>
      <w:r w:rsidR="00742C37" w:rsidRPr="001B3564">
        <w:rPr>
          <w:rFonts w:ascii="Sylfaen" w:eastAsia="Merriweather" w:hAnsi="Sylfaen" w:cs="Merriweather"/>
          <w:sz w:val="24"/>
          <w:szCs w:val="24"/>
          <w:lang w:val="ka-GE"/>
        </w:rPr>
        <w:t>აქართველო-ევროკავშირის</w:t>
      </w:r>
      <w:r w:rsidR="006B2EE1" w:rsidRPr="001B3564">
        <w:rPr>
          <w:rFonts w:ascii="Sylfaen" w:eastAsia="Merriweather" w:hAnsi="Sylfaen" w:cs="Merriweather"/>
          <w:sz w:val="24"/>
          <w:szCs w:val="24"/>
          <w:lang w:val="ka-GE"/>
        </w:rPr>
        <w:t xml:space="preserve"> ასოცირების შესახებ შეთანხმების მოთხოვნების შესაბამისად, გაგრძელდება </w:t>
      </w:r>
      <w:r w:rsidR="00742C37" w:rsidRPr="001B3564">
        <w:rPr>
          <w:rFonts w:ascii="Sylfaen" w:eastAsia="Merriweather" w:hAnsi="Sylfaen" w:cs="Merriweather"/>
          <w:b/>
          <w:sz w:val="24"/>
          <w:szCs w:val="24"/>
          <w:lang w:val="ka-GE"/>
        </w:rPr>
        <w:t>თანამედროვე გარემოსდაცვითი</w:t>
      </w:r>
      <w:r w:rsidR="006B2EE1" w:rsidRPr="001B3564">
        <w:rPr>
          <w:rFonts w:ascii="Sylfaen" w:eastAsia="Merriweather" w:hAnsi="Sylfaen" w:cs="Merriweather"/>
          <w:b/>
          <w:sz w:val="24"/>
          <w:szCs w:val="24"/>
          <w:lang w:val="ka-GE"/>
        </w:rPr>
        <w:t xml:space="preserve"> პრინციპებისა და სტანდარტების</w:t>
      </w:r>
      <w:r w:rsidR="006B2EE1" w:rsidRPr="001B3564">
        <w:rPr>
          <w:rFonts w:ascii="Sylfaen" w:eastAsia="Merriweather" w:hAnsi="Sylfaen" w:cs="Merriweather"/>
          <w:sz w:val="24"/>
          <w:szCs w:val="24"/>
          <w:lang w:val="ka-GE"/>
        </w:rPr>
        <w:t xml:space="preserve"> ეტაპობრივი დანერგვა. საქართველო გააგრძელებს ორმხრივი და მრავალმხრივი გარემოსდაცვითი ხელშეკრულებებით ნაკისრი ვალდებულებების</w:t>
      </w:r>
      <w:r w:rsidR="00CD7A89" w:rsidRPr="001B3564">
        <w:rPr>
          <w:rFonts w:ascii="Sylfaen" w:eastAsia="Merriweather" w:hAnsi="Sylfaen" w:cs="Merriweather"/>
          <w:sz w:val="24"/>
          <w:szCs w:val="24"/>
          <w:lang w:val="ka-GE"/>
        </w:rPr>
        <w:t>ა</w:t>
      </w:r>
      <w:r w:rsidR="006B2EE1" w:rsidRPr="001B3564">
        <w:rPr>
          <w:rFonts w:ascii="Sylfaen" w:eastAsia="Merriweather" w:hAnsi="Sylfaen" w:cs="Merriweather"/>
          <w:sz w:val="24"/>
          <w:szCs w:val="24"/>
          <w:lang w:val="ka-GE"/>
        </w:rPr>
        <w:t xml:space="preserve"> და მდგრადი განვითარების მიზნების გარემოსდაცვითი მიმართულებების შესრულებას და მწვანე ეკონომიკის პრინციპების ხელშეწყობას</w:t>
      </w:r>
      <w:r w:rsidR="00C4343B" w:rsidRPr="001B3564">
        <w:rPr>
          <w:rFonts w:ascii="Sylfaen" w:eastAsia="Merriweather" w:hAnsi="Sylfaen" w:cs="Merriweather"/>
          <w:sz w:val="24"/>
          <w:szCs w:val="24"/>
          <w:lang w:val="ka-GE"/>
        </w:rPr>
        <w:t>;</w:t>
      </w:r>
    </w:p>
    <w:p w:rsidR="006B2EE1" w:rsidRPr="001B3564" w:rsidRDefault="006B2EE1" w:rsidP="00B2583B">
      <w:pPr>
        <w:spacing w:before="120" w:after="120"/>
        <w:ind w:right="27"/>
        <w:jc w:val="both"/>
        <w:rPr>
          <w:rFonts w:ascii="Sylfaen" w:hAnsi="Sylfaen"/>
          <w:b/>
          <w:sz w:val="24"/>
          <w:szCs w:val="24"/>
          <w:lang w:val="ka-GE"/>
        </w:rPr>
      </w:pPr>
      <w:r w:rsidRPr="001B3564">
        <w:rPr>
          <w:rFonts w:ascii="Sylfaen" w:eastAsia="Arial Unicode MS" w:hAnsi="Sylfaen" w:cs="Arial Unicode MS"/>
          <w:sz w:val="24"/>
          <w:szCs w:val="24"/>
          <w:lang w:val="ka-GE"/>
        </w:rPr>
        <w:t>თანამედროვე მიდგომების გათვალისწინებით გაუმჯობესდება</w:t>
      </w:r>
      <w:r w:rsidR="002D7538" w:rsidRPr="001B3564">
        <w:rPr>
          <w:rFonts w:ascii="Sylfaen" w:eastAsia="Arial Unicode MS" w:hAnsi="Sylfaen" w:cs="Arial Unicode MS"/>
          <w:sz w:val="24"/>
          <w:szCs w:val="24"/>
          <w:lang w:val="ka-GE"/>
        </w:rPr>
        <w:t xml:space="preserve"> </w:t>
      </w:r>
      <w:r w:rsidRPr="001B3564">
        <w:rPr>
          <w:rFonts w:ascii="Sylfaen" w:eastAsia="Arial Unicode MS" w:hAnsi="Sylfaen" w:cs="Arial Unicode MS"/>
          <w:b/>
          <w:sz w:val="24"/>
          <w:szCs w:val="24"/>
          <w:lang w:val="ka-GE"/>
        </w:rPr>
        <w:t>გარემოსდაცვითი  მმართველობა</w:t>
      </w:r>
      <w:r w:rsidR="00C4343B" w:rsidRPr="001B3564">
        <w:rPr>
          <w:rFonts w:ascii="Sylfaen" w:eastAsia="Arial Unicode MS" w:hAnsi="Sylfaen" w:cs="Arial Unicode MS"/>
          <w:b/>
          <w:sz w:val="24"/>
          <w:szCs w:val="24"/>
          <w:lang w:val="ka-GE"/>
        </w:rPr>
        <w:t>;</w:t>
      </w:r>
    </w:p>
    <w:p w:rsidR="006B2EE1" w:rsidRPr="001B3564" w:rsidRDefault="006B2EE1" w:rsidP="00B2583B">
      <w:pPr>
        <w:spacing w:before="120" w:after="120"/>
        <w:ind w:right="27"/>
        <w:jc w:val="both"/>
        <w:rPr>
          <w:rFonts w:ascii="Sylfaen" w:hAnsi="Sylfaen"/>
          <w:sz w:val="24"/>
          <w:szCs w:val="24"/>
          <w:lang w:val="ka-GE"/>
        </w:rPr>
      </w:pPr>
      <w:r w:rsidRPr="001B3564">
        <w:rPr>
          <w:rFonts w:ascii="Sylfaen" w:eastAsia="Arial Unicode MS" w:hAnsi="Sylfaen" w:cs="Arial Unicode MS"/>
          <w:sz w:val="24"/>
          <w:szCs w:val="24"/>
          <w:lang w:val="ka-GE"/>
        </w:rPr>
        <w:t>ჩამოყალიბდება გამჭ</w:t>
      </w:r>
      <w:r w:rsidR="00CD7A89" w:rsidRPr="001B3564">
        <w:rPr>
          <w:rFonts w:ascii="Sylfaen" w:eastAsia="Arial Unicode MS" w:hAnsi="Sylfaen" w:cs="Arial Unicode MS"/>
          <w:sz w:val="24"/>
          <w:szCs w:val="24"/>
          <w:lang w:val="ka-GE"/>
        </w:rPr>
        <w:t>ვ</w:t>
      </w:r>
      <w:r w:rsidRPr="001B3564">
        <w:rPr>
          <w:rFonts w:ascii="Sylfaen" w:eastAsia="Arial Unicode MS" w:hAnsi="Sylfaen" w:cs="Arial Unicode MS"/>
          <w:sz w:val="24"/>
          <w:szCs w:val="24"/>
          <w:lang w:val="ka-GE"/>
        </w:rPr>
        <w:t xml:space="preserve">ირვალე პროცედურებზე დაფუძნებული </w:t>
      </w:r>
      <w:r w:rsidRPr="001B3564">
        <w:rPr>
          <w:rFonts w:ascii="Sylfaen" w:eastAsia="Arial Unicode MS" w:hAnsi="Sylfaen" w:cs="Arial Unicode MS"/>
          <w:b/>
          <w:sz w:val="24"/>
          <w:szCs w:val="24"/>
          <w:lang w:val="ka-GE"/>
        </w:rPr>
        <w:t>გარემოზე ზემოქმედების შეფასების სისტემა</w:t>
      </w:r>
      <w:r w:rsidRPr="001B3564">
        <w:rPr>
          <w:rFonts w:ascii="Sylfaen" w:eastAsia="Arial Unicode MS" w:hAnsi="Sylfaen" w:cs="Arial Unicode MS"/>
          <w:sz w:val="24"/>
          <w:szCs w:val="24"/>
          <w:lang w:val="ka-GE"/>
        </w:rPr>
        <w:t>. დაიხვეწება გარემოზე ზემოქმედების შეფასებას დაქვემდებარებული რისკების შემცველი საქმიანობების ჩამონათვალი. საპროექტო იდეის შემუშავების საწყის ეტაპზევე შეფასდება დაგეგმილი საქმიანობის მიზანშეწონილობა, რაც ინვესტორს დაიცავს ფუჭი ფინანსური დანახარჯებისგან</w:t>
      </w:r>
      <w:r w:rsidRPr="001B3564">
        <w:rPr>
          <w:rFonts w:ascii="Sylfaen" w:eastAsia="Arimo" w:hAnsi="Sylfaen" w:cs="Arimo"/>
          <w:sz w:val="24"/>
          <w:szCs w:val="24"/>
          <w:lang w:val="ka-GE"/>
        </w:rPr>
        <w:t>.</w:t>
      </w:r>
      <w:r w:rsidRPr="001B3564">
        <w:rPr>
          <w:rFonts w:ascii="Sylfaen" w:eastAsia="Arial Unicode MS" w:hAnsi="Sylfaen" w:cs="Arial Unicode MS"/>
          <w:sz w:val="24"/>
          <w:szCs w:val="24"/>
          <w:lang w:val="ka-GE"/>
        </w:rPr>
        <w:t xml:space="preserve"> გადაწყვეტილების მიღების პროცესში მოსახლეობის მონაწილეობა უფრო ეფექტიანი გახდება</w:t>
      </w:r>
      <w:r w:rsidR="00B23108" w:rsidRPr="001B3564">
        <w:rPr>
          <w:rFonts w:ascii="Sylfaen" w:eastAsia="Arial Unicode MS" w:hAnsi="Sylfaen" w:cs="Arial Unicode MS"/>
          <w:sz w:val="24"/>
          <w:szCs w:val="24"/>
          <w:lang w:val="ka-GE"/>
        </w:rPr>
        <w:t xml:space="preserve">. </w:t>
      </w:r>
      <w:r w:rsidRPr="001B3564">
        <w:rPr>
          <w:rFonts w:ascii="Sylfaen" w:eastAsia="Arial Unicode MS" w:hAnsi="Sylfaen" w:cs="Arial Unicode MS"/>
          <w:sz w:val="24"/>
          <w:szCs w:val="24"/>
          <w:lang w:val="ka-GE"/>
        </w:rPr>
        <w:t>ქვეყნის  სივრცითი  მოწყობის</w:t>
      </w:r>
      <w:r w:rsidR="00CD7A89" w:rsidRPr="001B3564">
        <w:rPr>
          <w:rFonts w:ascii="Sylfaen" w:eastAsia="Arial Unicode MS" w:hAnsi="Sylfaen" w:cs="Arial Unicode MS"/>
          <w:sz w:val="24"/>
          <w:szCs w:val="24"/>
          <w:lang w:val="ka-GE"/>
        </w:rPr>
        <w:t>ა</w:t>
      </w:r>
      <w:r w:rsidR="00B23108" w:rsidRPr="001B3564">
        <w:rPr>
          <w:rFonts w:ascii="Sylfaen" w:eastAsia="Arial Unicode MS" w:hAnsi="Sylfaen" w:cs="Arial Unicode MS"/>
          <w:sz w:val="24"/>
          <w:szCs w:val="24"/>
          <w:lang w:val="ka-GE"/>
        </w:rPr>
        <w:t xml:space="preserve"> </w:t>
      </w:r>
      <w:r w:rsidRPr="001B3564">
        <w:rPr>
          <w:rFonts w:ascii="Sylfaen" w:eastAsia="Arial Unicode MS" w:hAnsi="Sylfaen" w:cs="Arial Unicode MS"/>
          <w:sz w:val="24"/>
          <w:szCs w:val="24"/>
          <w:lang w:val="ka-GE"/>
        </w:rPr>
        <w:t xml:space="preserve">და ქალაქების განვითარების გეგმებს, აგრეთვე სხვადასხვა სექტორში მომზადებულ გეგმა-პროგრამებს </w:t>
      </w:r>
      <w:r w:rsidRPr="001B3564">
        <w:rPr>
          <w:rFonts w:ascii="Sylfaen" w:eastAsia="Arial Unicode MS" w:hAnsi="Sylfaen" w:cs="Arial Unicode MS"/>
          <w:sz w:val="24"/>
          <w:szCs w:val="24"/>
          <w:lang w:val="ka-GE"/>
        </w:rPr>
        <w:lastRenderedPageBreak/>
        <w:t>ჩაუტარდება სტრატეგიული გარემოსდაცვითი შეფასება, რაც საშუალებას მისცემს ქვეყანას, სხვადასხვა მნიშვნელოვანი სექტორის განვითარების გეგმარებით პროცესში გაითვალისწინოს ჯანდაცვისა და გარემოს დაცვის  ასპექტები</w:t>
      </w:r>
      <w:r w:rsidR="00C4343B" w:rsidRPr="001B3564">
        <w:rPr>
          <w:rFonts w:ascii="Sylfaen" w:eastAsia="Arial Unicode MS" w:hAnsi="Sylfaen" w:cs="Arial Unicode MS"/>
          <w:sz w:val="24"/>
          <w:szCs w:val="24"/>
          <w:lang w:val="ka-GE"/>
        </w:rPr>
        <w:t>;</w:t>
      </w:r>
    </w:p>
    <w:p w:rsidR="006B2EE1" w:rsidRPr="001B3564" w:rsidRDefault="006B2EE1" w:rsidP="00B2583B">
      <w:pPr>
        <w:spacing w:before="120" w:after="120"/>
        <w:ind w:right="27"/>
        <w:jc w:val="both"/>
        <w:rPr>
          <w:rFonts w:ascii="Sylfaen" w:hAnsi="Sylfaen"/>
          <w:b/>
          <w:sz w:val="24"/>
          <w:szCs w:val="24"/>
          <w:lang w:val="ka-GE"/>
        </w:rPr>
      </w:pPr>
      <w:r w:rsidRPr="001B3564">
        <w:rPr>
          <w:rFonts w:ascii="Sylfaen" w:eastAsia="Arimo" w:hAnsi="Sylfaen" w:cs="Arimo"/>
          <w:sz w:val="24"/>
          <w:szCs w:val="24"/>
          <w:lang w:val="ka-GE"/>
        </w:rPr>
        <w:t xml:space="preserve">გარემოს დაზიანების პრევენციისა და აღმოფხვრის (კომპენსაციის) </w:t>
      </w:r>
      <w:r w:rsidRPr="001B3564">
        <w:rPr>
          <w:rFonts w:ascii="Sylfaen" w:eastAsia="Arial Unicode MS" w:hAnsi="Sylfaen" w:cs="Arial Unicode MS"/>
          <w:sz w:val="24"/>
          <w:szCs w:val="24"/>
          <w:lang w:val="ka-GE"/>
        </w:rPr>
        <w:t xml:space="preserve">მიზნით ჩამოყალიბდება </w:t>
      </w:r>
      <w:r w:rsidRPr="001B3564">
        <w:rPr>
          <w:rFonts w:ascii="Sylfaen" w:eastAsia="Arial Unicode MS" w:hAnsi="Sylfaen" w:cs="Arial Unicode MS"/>
          <w:b/>
          <w:sz w:val="24"/>
          <w:szCs w:val="24"/>
          <w:lang w:val="ka-GE"/>
        </w:rPr>
        <w:t>გარემოსდაცვითი პასუხისმგებლობის ეფექტიანი სისტემა</w:t>
      </w:r>
      <w:r w:rsidR="00C4343B" w:rsidRPr="001B3564">
        <w:rPr>
          <w:rFonts w:ascii="Sylfaen" w:eastAsia="Arial Unicode MS" w:hAnsi="Sylfaen" w:cs="Arial Unicode MS"/>
          <w:b/>
          <w:sz w:val="24"/>
          <w:szCs w:val="24"/>
          <w:lang w:val="ka-GE"/>
        </w:rPr>
        <w:t>;</w:t>
      </w:r>
    </w:p>
    <w:p w:rsidR="006B2EE1" w:rsidRPr="001B3564" w:rsidRDefault="006B2EE1" w:rsidP="00B2583B">
      <w:pPr>
        <w:spacing w:before="120" w:after="120"/>
        <w:ind w:right="27"/>
        <w:jc w:val="both"/>
        <w:rPr>
          <w:rFonts w:ascii="Sylfaen" w:hAnsi="Sylfaen"/>
          <w:sz w:val="24"/>
          <w:szCs w:val="24"/>
          <w:lang w:val="ka-GE"/>
        </w:rPr>
      </w:pPr>
      <w:r w:rsidRPr="001B3564">
        <w:rPr>
          <w:rFonts w:ascii="Sylfaen" w:eastAsia="Arial Unicode MS" w:hAnsi="Sylfaen" w:cs="Arial Unicode MS"/>
          <w:sz w:val="24"/>
          <w:szCs w:val="24"/>
          <w:lang w:val="ka-GE"/>
        </w:rPr>
        <w:t xml:space="preserve">მოწესრიგდება </w:t>
      </w:r>
      <w:r w:rsidRPr="001B3564">
        <w:rPr>
          <w:rFonts w:ascii="Sylfaen" w:eastAsia="Arial Unicode MS" w:hAnsi="Sylfaen" w:cs="Arial Unicode MS"/>
          <w:b/>
          <w:sz w:val="24"/>
          <w:szCs w:val="24"/>
          <w:lang w:val="ka-GE"/>
        </w:rPr>
        <w:t>სასარგებლო წიაღისეულის შესწავლისა და მოპოვების</w:t>
      </w:r>
      <w:r w:rsidRPr="001B3564">
        <w:rPr>
          <w:rFonts w:ascii="Sylfaen" w:eastAsia="Arial Unicode MS" w:hAnsi="Sylfaen" w:cs="Arial Unicode MS"/>
          <w:sz w:val="24"/>
          <w:szCs w:val="24"/>
          <w:lang w:val="ka-GE"/>
        </w:rPr>
        <w:t xml:space="preserve"> საკითხები, რათა სტიმულირებულ</w:t>
      </w:r>
      <w:r w:rsidRPr="001B3564">
        <w:rPr>
          <w:rFonts w:ascii="Sylfaen" w:eastAsia="Arimo" w:hAnsi="Sylfaen" w:cs="Arimo"/>
          <w:sz w:val="24"/>
          <w:szCs w:val="24"/>
          <w:lang w:val="ka-GE"/>
        </w:rPr>
        <w:t xml:space="preserve"> იქნ</w:t>
      </w:r>
      <w:r w:rsidR="00CD7A89" w:rsidRPr="001B3564">
        <w:rPr>
          <w:rFonts w:ascii="Sylfaen" w:eastAsia="Arimo" w:hAnsi="Sylfaen" w:cs="Arimo"/>
          <w:sz w:val="24"/>
          <w:szCs w:val="24"/>
          <w:lang w:val="ka-GE"/>
        </w:rPr>
        <w:t>ეს</w:t>
      </w:r>
      <w:r w:rsidRPr="001B3564">
        <w:rPr>
          <w:rFonts w:ascii="Sylfaen" w:eastAsia="Arial Unicode MS" w:hAnsi="Sylfaen" w:cs="Arial Unicode MS"/>
          <w:sz w:val="24"/>
          <w:szCs w:val="24"/>
          <w:lang w:val="ka-GE"/>
        </w:rPr>
        <w:t xml:space="preserve"> ამ სფეროთი კერძო სექტორის მაქსიმალური დაინტერესება</w:t>
      </w:r>
      <w:r w:rsidR="00C4343B" w:rsidRPr="001B3564">
        <w:rPr>
          <w:rFonts w:ascii="Sylfaen" w:eastAsia="Arial Unicode MS" w:hAnsi="Sylfaen" w:cs="Arial Unicode MS"/>
          <w:sz w:val="24"/>
          <w:szCs w:val="24"/>
          <w:lang w:val="ka-GE"/>
        </w:rPr>
        <w:t>;</w:t>
      </w:r>
      <w:r w:rsidRPr="001B3564">
        <w:rPr>
          <w:rFonts w:ascii="Sylfaen" w:eastAsia="Arial Unicode MS" w:hAnsi="Sylfaen" w:cs="Arial Unicode MS"/>
          <w:sz w:val="24"/>
          <w:szCs w:val="24"/>
          <w:lang w:val="ka-GE"/>
        </w:rPr>
        <w:t xml:space="preserve"> ლიცენზირების პროცესში გათვალისწინებული იქნება ეკოლოგიური ასპექტები</w:t>
      </w:r>
      <w:r w:rsidR="00C4343B" w:rsidRPr="001B3564">
        <w:rPr>
          <w:rFonts w:ascii="Sylfaen" w:eastAsia="Arial Unicode MS" w:hAnsi="Sylfaen" w:cs="Arial Unicode MS"/>
          <w:sz w:val="24"/>
          <w:szCs w:val="24"/>
          <w:lang w:val="ka-GE"/>
        </w:rPr>
        <w:t>;</w:t>
      </w:r>
      <w:r w:rsidRPr="001B3564">
        <w:rPr>
          <w:rFonts w:ascii="Sylfaen" w:eastAsia="Arial Unicode MS" w:hAnsi="Sylfaen" w:cs="Arial Unicode MS"/>
          <w:sz w:val="24"/>
          <w:szCs w:val="24"/>
          <w:lang w:val="ka-GE"/>
        </w:rPr>
        <w:t xml:space="preserve"> სახელმწიფო შეძლებს რესურსების ეფექტიანად გამოყენება-ათვისებას</w:t>
      </w:r>
      <w:r w:rsidR="00C4343B" w:rsidRPr="001B3564">
        <w:rPr>
          <w:rFonts w:ascii="Sylfaen" w:eastAsia="Arial Unicode MS" w:hAnsi="Sylfaen" w:cs="Arial Unicode MS"/>
          <w:sz w:val="24"/>
          <w:szCs w:val="24"/>
          <w:lang w:val="ka-GE"/>
        </w:rPr>
        <w:t>;</w:t>
      </w:r>
      <w:r w:rsidRPr="001B3564">
        <w:rPr>
          <w:rFonts w:ascii="Sylfaen" w:eastAsia="Arial Unicode MS" w:hAnsi="Sylfaen" w:cs="Arial Unicode MS"/>
          <w:sz w:val="24"/>
          <w:szCs w:val="24"/>
          <w:lang w:val="ka-GE"/>
        </w:rPr>
        <w:t xml:space="preserve"> </w:t>
      </w:r>
    </w:p>
    <w:p w:rsidR="006B2EE1" w:rsidRPr="001B3564" w:rsidRDefault="006B2EE1" w:rsidP="00B2583B">
      <w:pPr>
        <w:spacing w:before="120" w:after="120"/>
        <w:ind w:right="27"/>
        <w:jc w:val="both"/>
        <w:rPr>
          <w:rFonts w:ascii="Sylfaen" w:hAnsi="Sylfaen"/>
          <w:sz w:val="24"/>
          <w:szCs w:val="24"/>
          <w:lang w:val="ka-GE"/>
        </w:rPr>
      </w:pPr>
      <w:r w:rsidRPr="001B3564">
        <w:rPr>
          <w:rFonts w:ascii="Sylfaen" w:eastAsia="Arimo" w:hAnsi="Sylfaen" w:cs="Arimo"/>
          <w:sz w:val="24"/>
          <w:szCs w:val="24"/>
          <w:lang w:val="ka-GE"/>
        </w:rPr>
        <w:t xml:space="preserve">დაინერგება ახალი მარეგულირებელი ნორმები </w:t>
      </w:r>
      <w:r w:rsidRPr="001B3564">
        <w:rPr>
          <w:rFonts w:ascii="Sylfaen" w:eastAsia="Arimo" w:hAnsi="Sylfaen" w:cs="Arimo"/>
          <w:b/>
          <w:sz w:val="24"/>
          <w:szCs w:val="24"/>
          <w:lang w:val="ka-GE"/>
        </w:rPr>
        <w:t>ბიომრავალფეროვნების დაცვა-შენარჩუნების</w:t>
      </w:r>
      <w:r w:rsidR="00C4343B" w:rsidRPr="001B3564">
        <w:rPr>
          <w:rFonts w:ascii="Sylfaen" w:eastAsia="Arimo" w:hAnsi="Sylfaen" w:cs="Arimo"/>
          <w:b/>
          <w:sz w:val="24"/>
          <w:szCs w:val="24"/>
          <w:lang w:val="ka-GE"/>
        </w:rPr>
        <w:t>ა</w:t>
      </w:r>
      <w:r w:rsidRPr="001B3564">
        <w:rPr>
          <w:rFonts w:ascii="Sylfaen" w:eastAsia="Arimo" w:hAnsi="Sylfaen" w:cs="Arimo"/>
          <w:sz w:val="24"/>
          <w:szCs w:val="24"/>
          <w:lang w:val="ka-GE"/>
        </w:rPr>
        <w:t xml:space="preserve"> და ბიოლოგიური რესურსებით მდგრადი სა</w:t>
      </w:r>
      <w:r w:rsidR="00B23108" w:rsidRPr="001B3564">
        <w:rPr>
          <w:rFonts w:ascii="Sylfaen" w:eastAsia="Arimo" w:hAnsi="Sylfaen" w:cs="Arimo"/>
          <w:sz w:val="24"/>
          <w:szCs w:val="24"/>
          <w:lang w:val="ka-GE"/>
        </w:rPr>
        <w:t>რ</w:t>
      </w:r>
      <w:r w:rsidRPr="001B3564">
        <w:rPr>
          <w:rFonts w:ascii="Sylfaen" w:eastAsia="Arimo" w:hAnsi="Sylfaen" w:cs="Arimo"/>
          <w:sz w:val="24"/>
          <w:szCs w:val="24"/>
          <w:lang w:val="ka-GE"/>
        </w:rPr>
        <w:t>გებლობის მიზნით, მათ შორის</w:t>
      </w:r>
      <w:r w:rsidR="00C4343B" w:rsidRPr="001B3564">
        <w:rPr>
          <w:rFonts w:ascii="Sylfaen" w:eastAsia="Arimo" w:hAnsi="Sylfaen" w:cs="Arimo"/>
          <w:sz w:val="24"/>
          <w:szCs w:val="24"/>
          <w:lang w:val="ka-GE"/>
        </w:rPr>
        <w:t>,</w:t>
      </w:r>
      <w:r w:rsidRPr="001B3564">
        <w:rPr>
          <w:rFonts w:ascii="Sylfaen" w:eastAsia="Arimo" w:hAnsi="Sylfaen" w:cs="Arimo"/>
          <w:sz w:val="24"/>
          <w:szCs w:val="24"/>
          <w:lang w:val="ka-GE"/>
        </w:rPr>
        <w:t xml:space="preserve"> ნადირობისა და თევზჭერის სფეროებში</w:t>
      </w:r>
      <w:r w:rsidR="00C4343B" w:rsidRPr="001B3564">
        <w:rPr>
          <w:rFonts w:ascii="Sylfaen" w:eastAsia="Arimo" w:hAnsi="Sylfaen" w:cs="Arimo"/>
          <w:sz w:val="24"/>
          <w:szCs w:val="24"/>
          <w:lang w:val="ka-GE"/>
        </w:rPr>
        <w:t>;</w:t>
      </w:r>
    </w:p>
    <w:p w:rsidR="00C4343B" w:rsidRPr="001B3564" w:rsidRDefault="006B2EE1" w:rsidP="00B2583B">
      <w:pPr>
        <w:spacing w:before="120" w:after="120"/>
        <w:ind w:right="27"/>
        <w:jc w:val="both"/>
        <w:rPr>
          <w:rFonts w:ascii="Sylfaen" w:eastAsia="Arial Unicode MS" w:hAnsi="Sylfaen" w:cs="Arial Unicode MS"/>
          <w:sz w:val="24"/>
          <w:szCs w:val="24"/>
          <w:lang w:val="ka-GE"/>
        </w:rPr>
      </w:pPr>
      <w:r w:rsidRPr="001B3564">
        <w:rPr>
          <w:rFonts w:ascii="Sylfaen" w:eastAsia="Arial Unicode MS" w:hAnsi="Sylfaen" w:cs="Arial Unicode MS"/>
          <w:sz w:val="24"/>
          <w:szCs w:val="24"/>
          <w:lang w:val="ka-GE"/>
        </w:rPr>
        <w:t xml:space="preserve">სახელმწიფო უზრუნველყოფს </w:t>
      </w:r>
      <w:r w:rsidRPr="001B3564">
        <w:rPr>
          <w:rFonts w:ascii="Sylfaen" w:eastAsia="Arial Unicode MS" w:hAnsi="Sylfaen" w:cs="Arial Unicode MS"/>
          <w:b/>
          <w:sz w:val="24"/>
          <w:szCs w:val="24"/>
          <w:lang w:val="ka-GE"/>
        </w:rPr>
        <w:t>დაცული ტერიტორიების</w:t>
      </w:r>
      <w:r w:rsidRPr="001B3564">
        <w:rPr>
          <w:rFonts w:ascii="Sylfaen" w:eastAsia="Arial Unicode MS" w:hAnsi="Sylfaen" w:cs="Arial Unicode MS"/>
          <w:sz w:val="24"/>
          <w:szCs w:val="24"/>
          <w:lang w:val="ka-GE"/>
        </w:rPr>
        <w:t xml:space="preserve"> გაფართოებას</w:t>
      </w:r>
      <w:r w:rsidR="00C4343B" w:rsidRPr="001B3564">
        <w:rPr>
          <w:rFonts w:ascii="Sylfaen" w:eastAsia="Arial Unicode MS" w:hAnsi="Sylfaen" w:cs="Arial Unicode MS"/>
          <w:sz w:val="24"/>
          <w:szCs w:val="24"/>
          <w:lang w:val="ka-GE"/>
        </w:rPr>
        <w:t>ა</w:t>
      </w:r>
      <w:r w:rsidRPr="001B3564">
        <w:rPr>
          <w:rFonts w:ascii="Sylfaen" w:eastAsia="Arial Unicode MS" w:hAnsi="Sylfaen" w:cs="Arial Unicode MS"/>
          <w:sz w:val="24"/>
          <w:szCs w:val="24"/>
          <w:lang w:val="ka-GE"/>
        </w:rPr>
        <w:t xml:space="preserve"> და ეკოტურიზმის ხელშეწყობას</w:t>
      </w:r>
      <w:r w:rsidR="00C4343B" w:rsidRPr="001B3564">
        <w:rPr>
          <w:rFonts w:ascii="Sylfaen" w:eastAsia="Arial Unicode MS" w:hAnsi="Sylfaen" w:cs="Arial Unicode MS"/>
          <w:sz w:val="24"/>
          <w:szCs w:val="24"/>
          <w:lang w:val="ka-GE"/>
        </w:rPr>
        <w:t>;</w:t>
      </w:r>
    </w:p>
    <w:p w:rsidR="006B2EE1" w:rsidRPr="001B3564" w:rsidRDefault="006B2EE1" w:rsidP="00B2583B">
      <w:pPr>
        <w:spacing w:before="120" w:after="120"/>
        <w:ind w:right="27"/>
        <w:jc w:val="both"/>
        <w:rPr>
          <w:rFonts w:ascii="Sylfaen" w:hAnsi="Sylfaen"/>
          <w:sz w:val="24"/>
          <w:szCs w:val="24"/>
          <w:lang w:val="ka-GE"/>
        </w:rPr>
      </w:pPr>
      <w:r w:rsidRPr="001B3564">
        <w:rPr>
          <w:rFonts w:ascii="Sylfaen" w:eastAsia="Arial Unicode MS" w:hAnsi="Sylfaen" w:cs="Arial Unicode MS"/>
          <w:b/>
          <w:sz w:val="24"/>
          <w:szCs w:val="24"/>
          <w:lang w:val="ka-GE"/>
        </w:rPr>
        <w:t xml:space="preserve">ტყის მდგრადი მართვის </w:t>
      </w:r>
      <w:r w:rsidRPr="001B3564">
        <w:rPr>
          <w:rFonts w:ascii="Sylfaen" w:eastAsia="Arimo" w:hAnsi="Sylfaen" w:cs="Arimo"/>
          <w:b/>
          <w:sz w:val="24"/>
          <w:szCs w:val="24"/>
          <w:lang w:val="ka-GE"/>
        </w:rPr>
        <w:t>პრაქტიკის</w:t>
      </w:r>
      <w:r w:rsidRPr="001B3564">
        <w:rPr>
          <w:rFonts w:ascii="Sylfaen" w:eastAsia="Arimo" w:hAnsi="Sylfaen" w:cs="Arimo"/>
          <w:sz w:val="24"/>
          <w:szCs w:val="24"/>
          <w:lang w:val="ka-GE"/>
        </w:rPr>
        <w:t xml:space="preserve"> </w:t>
      </w:r>
      <w:r w:rsidRPr="001B3564">
        <w:rPr>
          <w:rFonts w:ascii="Sylfaen" w:eastAsia="Arial Unicode MS" w:hAnsi="Sylfaen" w:cs="Arial Unicode MS"/>
          <w:sz w:val="24"/>
          <w:szCs w:val="24"/>
          <w:lang w:val="ka-GE"/>
        </w:rPr>
        <w:t>დანერგვისა და ხელშეწყობის მიზნით</w:t>
      </w:r>
      <w:r w:rsidR="00C4343B" w:rsidRPr="001B3564">
        <w:rPr>
          <w:rFonts w:ascii="Sylfaen" w:eastAsia="Arial Unicode MS" w:hAnsi="Sylfaen" w:cs="Arial Unicode MS"/>
          <w:sz w:val="24"/>
          <w:szCs w:val="24"/>
          <w:lang w:val="ka-GE"/>
        </w:rPr>
        <w:t>,</w:t>
      </w:r>
      <w:r w:rsidRPr="001B3564">
        <w:rPr>
          <w:rFonts w:ascii="Sylfaen" w:eastAsia="Arial Unicode MS" w:hAnsi="Sylfaen" w:cs="Arial Unicode MS"/>
          <w:sz w:val="24"/>
          <w:szCs w:val="24"/>
          <w:lang w:val="ka-GE"/>
        </w:rPr>
        <w:t xml:space="preserve"> დამკვიდრდება ტყეების მოვლის, დაცვისა და აღდგენის ეფექტიანი მექანიზმები</w:t>
      </w:r>
      <w:r w:rsidRPr="001B3564">
        <w:rPr>
          <w:rFonts w:ascii="Sylfaen" w:eastAsia="Arimo" w:hAnsi="Sylfaen" w:cs="Arimo"/>
          <w:sz w:val="24"/>
          <w:szCs w:val="24"/>
          <w:lang w:val="ka-GE"/>
        </w:rPr>
        <w:t>, რაც ხელს შეუწყობს ტყეების რაოდენობრივი და ხარისხობრივი მაჩვენებლების შენარჩუნება-გაუმჯობესებას</w:t>
      </w:r>
      <w:r w:rsidR="00C4343B" w:rsidRPr="001B3564">
        <w:rPr>
          <w:rFonts w:ascii="Sylfaen" w:eastAsia="Arimo" w:hAnsi="Sylfaen" w:cs="Arimo"/>
          <w:sz w:val="24"/>
          <w:szCs w:val="24"/>
          <w:lang w:val="ka-GE"/>
        </w:rPr>
        <w:t>;</w:t>
      </w:r>
    </w:p>
    <w:p w:rsidR="006B2EE1" w:rsidRPr="001B3564" w:rsidRDefault="006B2EE1" w:rsidP="00B2583B">
      <w:pPr>
        <w:spacing w:before="120" w:after="120"/>
        <w:ind w:right="27"/>
        <w:jc w:val="both"/>
        <w:rPr>
          <w:rFonts w:ascii="Sylfaen" w:hAnsi="Sylfaen"/>
          <w:sz w:val="24"/>
          <w:szCs w:val="24"/>
          <w:lang w:val="ka-GE"/>
        </w:rPr>
      </w:pPr>
      <w:r w:rsidRPr="001B3564">
        <w:rPr>
          <w:rFonts w:ascii="Sylfaen" w:eastAsia="Merriweather" w:hAnsi="Sylfaen" w:cs="Merriweather"/>
          <w:sz w:val="24"/>
          <w:szCs w:val="24"/>
          <w:lang w:val="ka-GE"/>
        </w:rPr>
        <w:t>კლიმატის ცვლილებით განპირობებული ბუნებრივი კატასტორფების საფრთხეების რისკების შემცირების მიზნით</w:t>
      </w:r>
      <w:r w:rsidR="00C4343B" w:rsidRPr="001B3564">
        <w:rPr>
          <w:rFonts w:ascii="Sylfaen" w:eastAsia="Merriweather" w:hAnsi="Sylfaen" w:cs="Merriweather"/>
          <w:sz w:val="24"/>
          <w:szCs w:val="24"/>
          <w:lang w:val="ka-GE"/>
        </w:rPr>
        <w:t>,</w:t>
      </w:r>
      <w:r w:rsidRPr="001B3564">
        <w:rPr>
          <w:rFonts w:ascii="Sylfaen" w:eastAsia="Merriweather" w:hAnsi="Sylfaen" w:cs="Merriweather"/>
          <w:sz w:val="24"/>
          <w:szCs w:val="24"/>
          <w:lang w:val="ka-GE"/>
        </w:rPr>
        <w:t xml:space="preserve"> გაფართოვდება </w:t>
      </w:r>
      <w:r w:rsidRPr="001B3564">
        <w:rPr>
          <w:rFonts w:ascii="Sylfaen" w:eastAsia="Merriweather" w:hAnsi="Sylfaen" w:cs="Merriweather"/>
          <w:b/>
          <w:sz w:val="24"/>
          <w:szCs w:val="24"/>
          <w:lang w:val="ka-GE"/>
        </w:rPr>
        <w:t>ჰიდრომეტეოროლოგიური დაკვირვების ქსელი,</w:t>
      </w:r>
      <w:r w:rsidRPr="001B3564">
        <w:rPr>
          <w:rFonts w:ascii="Sylfaen" w:eastAsia="Merriweather" w:hAnsi="Sylfaen" w:cs="Merriweather"/>
          <w:sz w:val="24"/>
          <w:szCs w:val="24"/>
          <w:lang w:val="ka-GE"/>
        </w:rPr>
        <w:t xml:space="preserve"> გაძლიერდება მოდელირების შესაძლებლობები და დაინერგება ადრეული შეტყობინების ეროვნული სისტემა</w:t>
      </w:r>
      <w:r w:rsidR="00C4343B" w:rsidRPr="001B3564">
        <w:rPr>
          <w:rFonts w:ascii="Sylfaen" w:eastAsia="Merriweather" w:hAnsi="Sylfaen" w:cs="Merriweather"/>
          <w:sz w:val="24"/>
          <w:szCs w:val="24"/>
          <w:lang w:val="ka-GE"/>
        </w:rPr>
        <w:t>;</w:t>
      </w:r>
      <w:r w:rsidR="00FA0436" w:rsidRPr="001B3564">
        <w:rPr>
          <w:rFonts w:ascii="Sylfaen" w:eastAsia="Merriweather" w:hAnsi="Sylfaen" w:cs="Merriweather"/>
          <w:sz w:val="24"/>
          <w:szCs w:val="24"/>
          <w:lang w:val="ka-GE"/>
        </w:rPr>
        <w:t xml:space="preserve"> </w:t>
      </w:r>
    </w:p>
    <w:p w:rsidR="006B2EE1" w:rsidRPr="001B3564" w:rsidRDefault="006B2EE1" w:rsidP="00B2583B">
      <w:pPr>
        <w:spacing w:before="120" w:after="120"/>
        <w:ind w:right="27"/>
        <w:jc w:val="both"/>
        <w:rPr>
          <w:rFonts w:ascii="Sylfaen" w:hAnsi="Sylfaen"/>
          <w:sz w:val="24"/>
          <w:szCs w:val="24"/>
          <w:lang w:val="ka-GE"/>
        </w:rPr>
      </w:pPr>
      <w:r w:rsidRPr="001B3564">
        <w:rPr>
          <w:rFonts w:ascii="Sylfaen" w:eastAsia="Merriweather" w:hAnsi="Sylfaen" w:cs="Merriweather"/>
          <w:b/>
          <w:sz w:val="24"/>
          <w:szCs w:val="24"/>
          <w:lang w:val="ka-GE"/>
        </w:rPr>
        <w:t>კლიმატის ცვლილების შესახებ პარიზის შეთანხმებით</w:t>
      </w:r>
      <w:r w:rsidRPr="001B3564">
        <w:rPr>
          <w:rFonts w:ascii="Sylfaen" w:eastAsia="Merriweather" w:hAnsi="Sylfaen" w:cs="Merriweather"/>
          <w:sz w:val="24"/>
          <w:szCs w:val="24"/>
          <w:lang w:val="ka-GE"/>
        </w:rPr>
        <w:t xml:space="preserve"> აღებული ვალდებულებების შესაბამისად, გადაიდგმება ქმედითი ნაბიჯები ქვეყანაში სათბურის ეფექტის მქონე აირების გაფრქვევების შესამცირებლად;  </w:t>
      </w:r>
    </w:p>
    <w:p w:rsidR="006B2EE1" w:rsidRPr="001B3564" w:rsidRDefault="00FA0436" w:rsidP="00B2583B">
      <w:pPr>
        <w:spacing w:before="120" w:after="120"/>
        <w:ind w:right="27"/>
        <w:jc w:val="both"/>
        <w:rPr>
          <w:rFonts w:ascii="Sylfaen" w:hAnsi="Sylfaen"/>
          <w:sz w:val="24"/>
          <w:szCs w:val="24"/>
          <w:lang w:val="ka-GE"/>
        </w:rPr>
      </w:pPr>
      <w:r w:rsidRPr="001B3564">
        <w:rPr>
          <w:rFonts w:ascii="Sylfaen" w:eastAsia="Arial Unicode MS" w:hAnsi="Sylfaen" w:cs="Arial Unicode MS"/>
          <w:sz w:val="24"/>
          <w:szCs w:val="24"/>
          <w:lang w:val="ka-GE"/>
        </w:rPr>
        <w:t xml:space="preserve">გაუმჯობესდება </w:t>
      </w:r>
      <w:r w:rsidRPr="001B3564">
        <w:rPr>
          <w:rFonts w:ascii="Sylfaen" w:eastAsia="Arial Unicode MS" w:hAnsi="Sylfaen" w:cs="Arial Unicode MS"/>
          <w:b/>
          <w:sz w:val="24"/>
          <w:szCs w:val="24"/>
          <w:lang w:val="ka-GE"/>
        </w:rPr>
        <w:t>ატმოსფერული ჰაერის</w:t>
      </w:r>
      <w:r w:rsidRPr="001B3564">
        <w:rPr>
          <w:rFonts w:ascii="Sylfaen" w:eastAsia="Arimo" w:hAnsi="Sylfaen" w:cs="Arimo"/>
          <w:b/>
          <w:sz w:val="24"/>
          <w:szCs w:val="24"/>
          <w:lang w:val="ka-GE"/>
        </w:rPr>
        <w:t xml:space="preserve">, </w:t>
      </w:r>
      <w:r w:rsidRPr="001B3564">
        <w:rPr>
          <w:rFonts w:ascii="Sylfaen" w:eastAsia="Arial Unicode MS" w:hAnsi="Sylfaen" w:cs="Arial Unicode MS"/>
          <w:b/>
          <w:sz w:val="24"/>
          <w:szCs w:val="24"/>
          <w:lang w:val="ka-GE"/>
        </w:rPr>
        <w:t>წყლის</w:t>
      </w:r>
      <w:r w:rsidR="00C4343B" w:rsidRPr="001B3564">
        <w:rPr>
          <w:rFonts w:ascii="Sylfaen" w:eastAsia="Arial Unicode MS" w:hAnsi="Sylfaen" w:cs="Arial Unicode MS"/>
          <w:b/>
          <w:sz w:val="24"/>
          <w:szCs w:val="24"/>
          <w:lang w:val="ka-GE"/>
        </w:rPr>
        <w:t>ა</w:t>
      </w:r>
      <w:r w:rsidRPr="001B3564">
        <w:rPr>
          <w:rFonts w:ascii="Sylfaen" w:eastAsia="Arimo" w:hAnsi="Sylfaen" w:cs="Arimo"/>
          <w:b/>
          <w:sz w:val="24"/>
          <w:szCs w:val="24"/>
          <w:lang w:val="ka-GE"/>
        </w:rPr>
        <w:t xml:space="preserve"> და ნიადაგის </w:t>
      </w:r>
      <w:r w:rsidRPr="001B3564">
        <w:rPr>
          <w:rFonts w:ascii="Sylfaen" w:eastAsia="Arial Unicode MS" w:hAnsi="Sylfaen" w:cs="Arial Unicode MS"/>
          <w:b/>
          <w:sz w:val="24"/>
          <w:szCs w:val="24"/>
          <w:lang w:val="ka-GE"/>
        </w:rPr>
        <w:t>ხარისხის მონიტორინგისა და შეფასების სისტემა</w:t>
      </w:r>
      <w:r w:rsidRPr="001B3564">
        <w:rPr>
          <w:rFonts w:ascii="Sylfaen" w:eastAsia="Arial Unicode MS" w:hAnsi="Sylfaen" w:cs="Arial Unicode MS"/>
          <w:sz w:val="24"/>
          <w:szCs w:val="24"/>
          <w:lang w:val="ka-GE"/>
        </w:rPr>
        <w:t>.</w:t>
      </w:r>
      <w:r w:rsidR="006B2EE1" w:rsidRPr="001B3564">
        <w:rPr>
          <w:rFonts w:ascii="Sylfaen" w:eastAsia="Arimo" w:hAnsi="Sylfaen" w:cs="Arimo"/>
          <w:sz w:val="24"/>
          <w:szCs w:val="24"/>
          <w:lang w:val="ka-GE"/>
        </w:rPr>
        <w:t xml:space="preserve"> </w:t>
      </w:r>
      <w:r w:rsidR="006B2EE1" w:rsidRPr="001B3564">
        <w:rPr>
          <w:rFonts w:ascii="Sylfaen" w:eastAsia="Arial Unicode MS" w:hAnsi="Sylfaen" w:cs="Arial Unicode MS"/>
          <w:sz w:val="24"/>
          <w:szCs w:val="24"/>
          <w:lang w:val="ka-GE"/>
        </w:rPr>
        <w:t>ატმოსფერული ჰაერის ხარისხის გაუმჯობესების მიზნით</w:t>
      </w:r>
      <w:r w:rsidR="00C4343B" w:rsidRPr="001B3564">
        <w:rPr>
          <w:rFonts w:ascii="Sylfaen" w:eastAsia="Arial Unicode MS" w:hAnsi="Sylfaen" w:cs="Arial Unicode MS"/>
          <w:sz w:val="24"/>
          <w:szCs w:val="24"/>
          <w:lang w:val="ka-GE"/>
        </w:rPr>
        <w:t>,</w:t>
      </w:r>
      <w:r w:rsidR="006B2EE1" w:rsidRPr="001B3564">
        <w:rPr>
          <w:rFonts w:ascii="Sylfaen" w:eastAsia="Arial Unicode MS" w:hAnsi="Sylfaen" w:cs="Arial Unicode MS"/>
          <w:sz w:val="24"/>
          <w:szCs w:val="24"/>
          <w:lang w:val="ka-GE"/>
        </w:rPr>
        <w:t xml:space="preserve"> დადგინდება თხევადი საწვავის ხარისხობრივი ნორმები</w:t>
      </w:r>
      <w:r w:rsidR="006B2EE1" w:rsidRPr="001B3564">
        <w:rPr>
          <w:rFonts w:ascii="Sylfaen" w:eastAsia="Arimo" w:hAnsi="Sylfaen" w:cs="Arimo"/>
          <w:sz w:val="24"/>
          <w:szCs w:val="24"/>
          <w:lang w:val="ka-GE"/>
        </w:rPr>
        <w:t xml:space="preserve"> და გაუმჯობესდება ატმოსფერულ ჰაერში </w:t>
      </w:r>
      <w:r w:rsidR="006B2EE1" w:rsidRPr="001B3564">
        <w:rPr>
          <w:rFonts w:ascii="Sylfaen" w:eastAsia="Arimo" w:hAnsi="Sylfaen" w:cs="Arimo"/>
          <w:b/>
          <w:sz w:val="24"/>
          <w:szCs w:val="24"/>
          <w:lang w:val="ka-GE"/>
        </w:rPr>
        <w:t>მავნე ნივთიერებათა გაფრქვევის აღრიცხვის სისტემა</w:t>
      </w:r>
      <w:r w:rsidR="00C4343B" w:rsidRPr="001B3564">
        <w:rPr>
          <w:rFonts w:ascii="Sylfaen" w:eastAsia="Arimo" w:hAnsi="Sylfaen" w:cs="Arimo"/>
          <w:b/>
          <w:sz w:val="24"/>
          <w:szCs w:val="24"/>
          <w:lang w:val="ka-GE"/>
        </w:rPr>
        <w:t>;</w:t>
      </w:r>
    </w:p>
    <w:p w:rsidR="006B2EE1" w:rsidRPr="001B3564" w:rsidRDefault="006B2EE1" w:rsidP="00B2583B">
      <w:pPr>
        <w:spacing w:before="120" w:after="120"/>
        <w:ind w:right="27"/>
        <w:jc w:val="both"/>
        <w:rPr>
          <w:rFonts w:ascii="Sylfaen" w:hAnsi="Sylfaen"/>
          <w:sz w:val="24"/>
          <w:szCs w:val="24"/>
          <w:lang w:val="ka-GE"/>
        </w:rPr>
      </w:pPr>
      <w:r w:rsidRPr="001B3564">
        <w:rPr>
          <w:rFonts w:ascii="Sylfaen" w:hAnsi="Sylfaen"/>
          <w:sz w:val="24"/>
          <w:szCs w:val="24"/>
          <w:lang w:val="ka-GE"/>
        </w:rPr>
        <w:t xml:space="preserve">გაგრძელდება </w:t>
      </w:r>
      <w:r w:rsidRPr="001B3564">
        <w:rPr>
          <w:rFonts w:ascii="Sylfaen" w:hAnsi="Sylfaen"/>
          <w:b/>
          <w:sz w:val="24"/>
          <w:szCs w:val="24"/>
          <w:lang w:val="ka-GE"/>
        </w:rPr>
        <w:t>წყლის რესურსების ინტეგრირებული მართვის სისტემაზე</w:t>
      </w:r>
      <w:r w:rsidRPr="001B3564">
        <w:rPr>
          <w:rFonts w:ascii="Sylfaen" w:hAnsi="Sylfaen"/>
          <w:sz w:val="24"/>
          <w:szCs w:val="24"/>
          <w:lang w:val="ka-GE"/>
        </w:rPr>
        <w:t xml:space="preserve"> გადასვლა, რომელიც ეფუძნება სააუზო მართვის ევროპულ პრინციპებს;</w:t>
      </w:r>
      <w:r w:rsidRPr="001B3564">
        <w:rPr>
          <w:rFonts w:ascii="Sylfaen" w:eastAsia="Merriweather" w:hAnsi="Sylfaen" w:cs="Merriweather"/>
          <w:sz w:val="24"/>
          <w:szCs w:val="24"/>
          <w:lang w:val="ka-GE"/>
        </w:rPr>
        <w:t xml:space="preserve"> </w:t>
      </w:r>
    </w:p>
    <w:p w:rsidR="00C4343B" w:rsidRPr="001B3564" w:rsidRDefault="006B2EE1" w:rsidP="00B2583B">
      <w:pPr>
        <w:spacing w:before="120" w:after="120"/>
        <w:ind w:right="27"/>
        <w:jc w:val="both"/>
        <w:rPr>
          <w:rFonts w:ascii="Sylfaen" w:eastAsia="Arial Unicode MS" w:hAnsi="Sylfaen" w:cs="Arial Unicode MS"/>
          <w:sz w:val="24"/>
          <w:szCs w:val="24"/>
          <w:lang w:val="ka-GE"/>
        </w:rPr>
      </w:pPr>
      <w:r w:rsidRPr="001B3564">
        <w:rPr>
          <w:rFonts w:ascii="Sylfaen" w:eastAsia="Arial Unicode MS" w:hAnsi="Sylfaen" w:cs="Arial Unicode MS"/>
          <w:sz w:val="24"/>
          <w:szCs w:val="24"/>
          <w:lang w:val="ka-GE"/>
        </w:rPr>
        <w:t xml:space="preserve">გაუმჯობესდება </w:t>
      </w:r>
      <w:r w:rsidRPr="001B3564">
        <w:rPr>
          <w:rFonts w:ascii="Sylfaen" w:eastAsia="Arial Unicode MS" w:hAnsi="Sylfaen" w:cs="Arial Unicode MS"/>
          <w:b/>
          <w:sz w:val="24"/>
          <w:szCs w:val="24"/>
          <w:lang w:val="ka-GE"/>
        </w:rPr>
        <w:t>ბირთვული და რადიაციული უსაფრთხოების</w:t>
      </w:r>
      <w:r w:rsidRPr="001B3564">
        <w:rPr>
          <w:rFonts w:ascii="Sylfaen" w:eastAsia="Arial Unicode MS" w:hAnsi="Sylfaen" w:cs="Arial Unicode MS"/>
          <w:sz w:val="24"/>
          <w:szCs w:val="24"/>
          <w:lang w:val="ka-GE"/>
        </w:rPr>
        <w:t xml:space="preserve"> </w:t>
      </w:r>
      <w:r w:rsidRPr="001B3564">
        <w:rPr>
          <w:rFonts w:ascii="Sylfaen" w:eastAsia="Arimo" w:hAnsi="Sylfaen" w:cs="Arimo"/>
          <w:sz w:val="24"/>
          <w:szCs w:val="24"/>
          <w:lang w:val="ka-GE"/>
        </w:rPr>
        <w:t xml:space="preserve">ხარისხი, </w:t>
      </w:r>
      <w:r w:rsidRPr="001B3564">
        <w:rPr>
          <w:rFonts w:ascii="Sylfaen" w:eastAsia="Arial Unicode MS" w:hAnsi="Sylfaen" w:cs="Arial Unicode MS"/>
          <w:sz w:val="24"/>
          <w:szCs w:val="24"/>
          <w:lang w:val="ka-GE"/>
        </w:rPr>
        <w:t>შეიქმნება რადიოაქტიური ნარჩენების მართვის ახალი სისტემა, რომელიც</w:t>
      </w:r>
      <w:r w:rsidR="00FA0436" w:rsidRPr="001B3564">
        <w:rPr>
          <w:rFonts w:ascii="Sylfaen" w:eastAsia="Arial Unicode MS" w:hAnsi="Sylfaen" w:cs="Arial Unicode MS"/>
          <w:sz w:val="24"/>
          <w:szCs w:val="24"/>
          <w:lang w:val="ka-GE"/>
        </w:rPr>
        <w:t xml:space="preserve"> </w:t>
      </w:r>
      <w:r w:rsidRPr="001B3564">
        <w:rPr>
          <w:rFonts w:ascii="Sylfaen" w:eastAsia="Arimo" w:hAnsi="Sylfaen" w:cs="Arimo"/>
          <w:sz w:val="24"/>
          <w:szCs w:val="24"/>
          <w:lang w:val="ka-GE"/>
        </w:rPr>
        <w:t xml:space="preserve">უზრუნველყოფს </w:t>
      </w:r>
      <w:r w:rsidRPr="001B3564">
        <w:rPr>
          <w:rFonts w:ascii="Sylfaen" w:eastAsia="Arial Unicode MS" w:hAnsi="Sylfaen" w:cs="Arial Unicode MS"/>
          <w:sz w:val="24"/>
          <w:szCs w:val="24"/>
          <w:lang w:val="ka-GE"/>
        </w:rPr>
        <w:t>მოსახლეობის</w:t>
      </w:r>
      <w:r w:rsidRPr="001B3564">
        <w:rPr>
          <w:rFonts w:ascii="Sylfaen" w:eastAsia="Arimo" w:hAnsi="Sylfaen" w:cs="Arimo"/>
          <w:sz w:val="24"/>
          <w:szCs w:val="24"/>
          <w:lang w:val="ka-GE"/>
        </w:rPr>
        <w:t xml:space="preserve"> და გარემოს დაცვას რადიაციის შესაძლო მავნე ზეგავლენისგან</w:t>
      </w:r>
      <w:r w:rsidR="00C4343B" w:rsidRPr="001B3564">
        <w:rPr>
          <w:rFonts w:ascii="Sylfaen" w:eastAsia="Arimo" w:hAnsi="Sylfaen" w:cs="Arimo"/>
          <w:sz w:val="24"/>
          <w:szCs w:val="24"/>
          <w:lang w:val="ka-GE"/>
        </w:rPr>
        <w:t>;</w:t>
      </w:r>
      <w:r w:rsidR="00FA0436" w:rsidRPr="001B3564">
        <w:rPr>
          <w:rFonts w:ascii="Sylfaen" w:eastAsia="Arimo" w:hAnsi="Sylfaen" w:cs="Arimo"/>
          <w:sz w:val="24"/>
          <w:szCs w:val="24"/>
          <w:lang w:val="ka-GE"/>
        </w:rPr>
        <w:t xml:space="preserve"> </w:t>
      </w:r>
      <w:r w:rsidRPr="001B3564">
        <w:rPr>
          <w:rFonts w:ascii="Sylfaen" w:eastAsia="Arial Unicode MS" w:hAnsi="Sylfaen" w:cs="Arial Unicode MS"/>
          <w:sz w:val="24"/>
          <w:szCs w:val="24"/>
          <w:lang w:val="ka-GE"/>
        </w:rPr>
        <w:t xml:space="preserve">გაუმჯობესდება </w:t>
      </w:r>
      <w:r w:rsidRPr="001B3564">
        <w:rPr>
          <w:rFonts w:ascii="Sylfaen" w:eastAsia="Arial Unicode MS" w:hAnsi="Sylfaen" w:cs="Arial Unicode MS"/>
          <w:b/>
          <w:sz w:val="24"/>
          <w:szCs w:val="24"/>
          <w:lang w:val="ka-GE"/>
        </w:rPr>
        <w:t>ქიმიური ნივთიერებების მართვისა და  კონტროლის</w:t>
      </w:r>
      <w:r w:rsidRPr="001B3564">
        <w:rPr>
          <w:rFonts w:ascii="Sylfaen" w:eastAsia="Arial Unicode MS" w:hAnsi="Sylfaen" w:cs="Arial Unicode MS"/>
          <w:sz w:val="24"/>
          <w:szCs w:val="24"/>
          <w:lang w:val="ka-GE"/>
        </w:rPr>
        <w:t xml:space="preserve"> მექანიზმები</w:t>
      </w:r>
      <w:r w:rsidR="00C4343B" w:rsidRPr="001B3564">
        <w:rPr>
          <w:rFonts w:ascii="Sylfaen" w:eastAsia="Arial Unicode MS" w:hAnsi="Sylfaen" w:cs="Arial Unicode MS"/>
          <w:sz w:val="24"/>
          <w:szCs w:val="24"/>
          <w:lang w:val="ka-GE"/>
        </w:rPr>
        <w:t>;</w:t>
      </w:r>
    </w:p>
    <w:p w:rsidR="006B2EE1" w:rsidRPr="001B3564" w:rsidRDefault="006B2EE1" w:rsidP="00B2583B">
      <w:pPr>
        <w:spacing w:before="120" w:after="120"/>
        <w:ind w:right="27"/>
        <w:jc w:val="both"/>
        <w:rPr>
          <w:rFonts w:ascii="Sylfaen" w:eastAsia="Arial Unicode MS" w:hAnsi="Sylfaen" w:cs="Arial Unicode MS"/>
          <w:sz w:val="24"/>
          <w:szCs w:val="24"/>
          <w:lang w:val="ka-GE"/>
        </w:rPr>
      </w:pPr>
      <w:r w:rsidRPr="001B3564">
        <w:rPr>
          <w:rFonts w:ascii="Sylfaen" w:eastAsia="Arial Unicode MS" w:hAnsi="Sylfaen" w:cs="Arial Unicode MS"/>
          <w:sz w:val="24"/>
          <w:szCs w:val="24"/>
          <w:lang w:val="ka-GE"/>
        </w:rPr>
        <w:t xml:space="preserve">გაგრძელდება და გაფართოვდება </w:t>
      </w:r>
      <w:r w:rsidRPr="001B3564">
        <w:rPr>
          <w:rFonts w:ascii="Sylfaen" w:eastAsia="Arial Unicode MS" w:hAnsi="Sylfaen" w:cs="Arial Unicode MS"/>
          <w:b/>
          <w:sz w:val="24"/>
          <w:szCs w:val="24"/>
          <w:lang w:val="ka-GE"/>
        </w:rPr>
        <w:t>გარემოსდაცვითი განათლების</w:t>
      </w:r>
      <w:r w:rsidRPr="001B3564">
        <w:rPr>
          <w:rFonts w:ascii="Sylfaen" w:eastAsia="Arial Unicode MS" w:hAnsi="Sylfaen" w:cs="Arial Unicode MS"/>
          <w:sz w:val="24"/>
          <w:szCs w:val="24"/>
          <w:lang w:val="ka-GE"/>
        </w:rPr>
        <w:t xml:space="preserve"> ხელშეწყობის</w:t>
      </w:r>
      <w:r w:rsidR="00C4343B" w:rsidRPr="001B3564">
        <w:rPr>
          <w:rFonts w:ascii="Sylfaen" w:eastAsia="Arial Unicode MS" w:hAnsi="Sylfaen" w:cs="Arial Unicode MS"/>
          <w:sz w:val="24"/>
          <w:szCs w:val="24"/>
          <w:lang w:val="ka-GE"/>
        </w:rPr>
        <w:t>ა</w:t>
      </w:r>
      <w:r w:rsidRPr="001B3564">
        <w:rPr>
          <w:rFonts w:ascii="Sylfaen" w:eastAsia="Arial Unicode MS" w:hAnsi="Sylfaen" w:cs="Arial Unicode MS"/>
          <w:sz w:val="24"/>
          <w:szCs w:val="24"/>
          <w:lang w:val="ka-GE"/>
        </w:rPr>
        <w:t xml:space="preserve"> და გარემოსდაცვითი ცნობიერების  ამაღლებისკენ  მიმართული ღონისძიებები.</w:t>
      </w:r>
    </w:p>
    <w:p w:rsidR="006B2EE1" w:rsidRDefault="006B2EE1" w:rsidP="00B2583B">
      <w:pPr>
        <w:pStyle w:val="BodyText"/>
        <w:spacing w:before="120" w:after="120" w:line="240" w:lineRule="auto"/>
        <w:ind w:right="27"/>
        <w:rPr>
          <w:rFonts w:ascii="Sylfaen" w:hAnsi="Sylfaen"/>
          <w:sz w:val="24"/>
          <w:szCs w:val="24"/>
          <w:lang w:val="ka-GE"/>
        </w:rPr>
      </w:pPr>
    </w:p>
    <w:p w:rsidR="004211EF" w:rsidRDefault="004211EF" w:rsidP="00B2583B">
      <w:pPr>
        <w:pStyle w:val="BodyText"/>
        <w:spacing w:before="120" w:after="120" w:line="240" w:lineRule="auto"/>
        <w:ind w:right="27"/>
        <w:rPr>
          <w:rFonts w:ascii="Sylfaen" w:hAnsi="Sylfaen"/>
          <w:sz w:val="24"/>
          <w:szCs w:val="24"/>
          <w:lang w:val="ka-GE"/>
        </w:rPr>
      </w:pPr>
    </w:p>
    <w:p w:rsidR="004211EF" w:rsidRDefault="004211EF" w:rsidP="00B2583B">
      <w:pPr>
        <w:pStyle w:val="BodyText"/>
        <w:spacing w:before="120" w:after="120" w:line="240" w:lineRule="auto"/>
        <w:ind w:right="27"/>
        <w:rPr>
          <w:rFonts w:ascii="Sylfaen" w:hAnsi="Sylfaen"/>
          <w:sz w:val="24"/>
          <w:szCs w:val="24"/>
          <w:lang w:val="ka-GE"/>
        </w:rPr>
      </w:pPr>
    </w:p>
    <w:p w:rsidR="004211EF" w:rsidRDefault="004211EF" w:rsidP="00B2583B">
      <w:pPr>
        <w:pStyle w:val="BodyText"/>
        <w:spacing w:before="120" w:after="120" w:line="240" w:lineRule="auto"/>
        <w:ind w:right="27"/>
        <w:rPr>
          <w:rFonts w:ascii="Sylfaen" w:hAnsi="Sylfaen"/>
          <w:sz w:val="24"/>
          <w:szCs w:val="24"/>
          <w:lang w:val="ka-GE"/>
        </w:rPr>
      </w:pPr>
    </w:p>
    <w:p w:rsidR="004211EF" w:rsidRDefault="004211EF" w:rsidP="00B2583B">
      <w:pPr>
        <w:pStyle w:val="BodyText"/>
        <w:spacing w:before="120" w:after="120" w:line="240" w:lineRule="auto"/>
        <w:ind w:right="27"/>
        <w:rPr>
          <w:rFonts w:ascii="Sylfaen" w:hAnsi="Sylfaen"/>
          <w:sz w:val="24"/>
          <w:szCs w:val="24"/>
          <w:lang w:val="ka-GE"/>
        </w:rPr>
      </w:pPr>
    </w:p>
    <w:p w:rsidR="004211EF" w:rsidRDefault="004211EF" w:rsidP="00B2583B">
      <w:pPr>
        <w:pStyle w:val="BodyText"/>
        <w:spacing w:before="120" w:after="120" w:line="240" w:lineRule="auto"/>
        <w:ind w:right="27"/>
        <w:rPr>
          <w:rFonts w:ascii="Sylfaen" w:hAnsi="Sylfaen"/>
          <w:sz w:val="24"/>
          <w:szCs w:val="24"/>
          <w:lang w:val="ka-GE"/>
        </w:rPr>
      </w:pPr>
    </w:p>
    <w:p w:rsidR="004211EF" w:rsidRDefault="004211EF" w:rsidP="00B2583B">
      <w:pPr>
        <w:pStyle w:val="BodyText"/>
        <w:spacing w:before="120" w:after="120" w:line="240" w:lineRule="auto"/>
        <w:ind w:right="27"/>
        <w:rPr>
          <w:rFonts w:ascii="Sylfaen" w:hAnsi="Sylfaen"/>
          <w:sz w:val="24"/>
          <w:szCs w:val="24"/>
          <w:lang w:val="ka-GE"/>
        </w:rPr>
      </w:pPr>
    </w:p>
    <w:p w:rsidR="004211EF" w:rsidRDefault="004211EF" w:rsidP="00B2583B">
      <w:pPr>
        <w:pStyle w:val="BodyText"/>
        <w:spacing w:before="120" w:after="120" w:line="240" w:lineRule="auto"/>
        <w:ind w:right="27"/>
        <w:rPr>
          <w:rFonts w:ascii="Sylfaen" w:hAnsi="Sylfaen"/>
          <w:sz w:val="24"/>
          <w:szCs w:val="24"/>
          <w:lang w:val="ka-GE"/>
        </w:rPr>
      </w:pPr>
    </w:p>
    <w:p w:rsidR="004211EF" w:rsidRDefault="004211EF" w:rsidP="00B2583B">
      <w:pPr>
        <w:pStyle w:val="BodyText"/>
        <w:spacing w:before="120" w:after="120" w:line="240" w:lineRule="auto"/>
        <w:ind w:right="27"/>
        <w:rPr>
          <w:rFonts w:ascii="Sylfaen" w:hAnsi="Sylfaen"/>
          <w:sz w:val="24"/>
          <w:szCs w:val="24"/>
          <w:lang w:val="ka-GE"/>
        </w:rPr>
      </w:pPr>
    </w:p>
    <w:p w:rsidR="004211EF" w:rsidRDefault="004211EF" w:rsidP="00B2583B">
      <w:pPr>
        <w:pStyle w:val="BodyText"/>
        <w:spacing w:before="120" w:after="120" w:line="240" w:lineRule="auto"/>
        <w:ind w:right="27"/>
        <w:rPr>
          <w:rFonts w:ascii="Sylfaen" w:hAnsi="Sylfaen"/>
          <w:sz w:val="24"/>
          <w:szCs w:val="24"/>
          <w:lang w:val="ka-GE"/>
        </w:rPr>
      </w:pPr>
    </w:p>
    <w:p w:rsidR="001203C8" w:rsidRPr="00AF7114" w:rsidRDefault="001203C8" w:rsidP="006E23C0">
      <w:pPr>
        <w:pStyle w:val="Heading1"/>
        <w:numPr>
          <w:ilvl w:val="0"/>
          <w:numId w:val="10"/>
        </w:numPr>
        <w:spacing w:before="120" w:after="120"/>
        <w:ind w:right="27"/>
        <w:jc w:val="both"/>
        <w:rPr>
          <w:rFonts w:ascii="Sylfaen" w:hAnsi="Sylfaen"/>
          <w:b/>
          <w:bCs/>
          <w:i w:val="0"/>
          <w:sz w:val="24"/>
          <w:szCs w:val="24"/>
          <w:highlight w:val="yellow"/>
          <w:lang w:val="ka-GE"/>
        </w:rPr>
      </w:pPr>
      <w:bookmarkStart w:id="46" w:name="_Toc467495682"/>
      <w:r w:rsidRPr="00AF7114">
        <w:rPr>
          <w:rFonts w:ascii="Sylfaen" w:hAnsi="Sylfaen"/>
          <w:b/>
          <w:bCs/>
          <w:i w:val="0"/>
          <w:sz w:val="24"/>
          <w:szCs w:val="24"/>
          <w:highlight w:val="yellow"/>
          <w:lang w:val="ka-GE"/>
        </w:rPr>
        <w:t>სოციალური განვითარება</w:t>
      </w:r>
      <w:bookmarkEnd w:id="46"/>
    </w:p>
    <w:p w:rsidR="00FA0436" w:rsidRPr="00AF7114" w:rsidRDefault="00FA0436" w:rsidP="00B2583B">
      <w:pPr>
        <w:pStyle w:val="Heading1"/>
        <w:spacing w:before="120" w:after="120"/>
        <w:ind w:left="0" w:right="27"/>
        <w:jc w:val="both"/>
        <w:rPr>
          <w:rFonts w:ascii="Sylfaen" w:hAnsi="Sylfaen"/>
          <w:b/>
          <w:bCs/>
          <w:i w:val="0"/>
          <w:sz w:val="24"/>
          <w:szCs w:val="24"/>
          <w:highlight w:val="yellow"/>
          <w:lang w:val="ka-GE"/>
        </w:rPr>
      </w:pPr>
    </w:p>
    <w:p w:rsidR="001203C8" w:rsidRPr="00AF7114" w:rsidRDefault="001203C8" w:rsidP="006E23C0">
      <w:pPr>
        <w:pStyle w:val="Heading2"/>
        <w:numPr>
          <w:ilvl w:val="1"/>
          <w:numId w:val="10"/>
        </w:numPr>
        <w:spacing w:before="120" w:after="120"/>
        <w:ind w:right="27"/>
        <w:jc w:val="both"/>
        <w:rPr>
          <w:rFonts w:ascii="Sylfaen" w:hAnsi="Sylfaen"/>
          <w:sz w:val="24"/>
          <w:szCs w:val="24"/>
          <w:highlight w:val="yellow"/>
          <w:lang w:val="ka-GE"/>
        </w:rPr>
      </w:pPr>
      <w:bookmarkStart w:id="47" w:name="_TOC_250012"/>
      <w:bookmarkStart w:id="48" w:name="_Toc467495683"/>
      <w:r w:rsidRPr="00AF7114">
        <w:rPr>
          <w:rFonts w:ascii="Sylfaen" w:hAnsi="Sylfaen"/>
          <w:sz w:val="24"/>
          <w:szCs w:val="24"/>
          <w:highlight w:val="yellow"/>
          <w:lang w:val="ka-GE"/>
        </w:rPr>
        <w:t xml:space="preserve">ჯანმრთელობის დაცვა და სოციალური </w:t>
      </w:r>
      <w:bookmarkEnd w:id="47"/>
      <w:r w:rsidRPr="00AF7114">
        <w:rPr>
          <w:rFonts w:ascii="Sylfaen" w:hAnsi="Sylfaen"/>
          <w:sz w:val="24"/>
          <w:szCs w:val="24"/>
          <w:highlight w:val="yellow"/>
          <w:lang w:val="ka-GE"/>
        </w:rPr>
        <w:t>უზრუნველყოფა</w:t>
      </w:r>
      <w:bookmarkEnd w:id="48"/>
    </w:p>
    <w:p w:rsidR="00BD00AB" w:rsidRPr="00AF7114" w:rsidRDefault="00BD00AB" w:rsidP="00B2583B">
      <w:pPr>
        <w:pStyle w:val="Heading2"/>
        <w:spacing w:before="120" w:after="120"/>
        <w:ind w:left="0" w:right="27"/>
        <w:jc w:val="both"/>
        <w:rPr>
          <w:rFonts w:ascii="Sylfaen" w:hAnsi="Sylfaen"/>
          <w:sz w:val="24"/>
          <w:szCs w:val="24"/>
          <w:highlight w:val="yellow"/>
          <w:lang w:val="ka-GE"/>
        </w:rPr>
      </w:pPr>
    </w:p>
    <w:p w:rsidR="001203C8" w:rsidRPr="00AF7114" w:rsidRDefault="001203C8" w:rsidP="00B2583B">
      <w:pPr>
        <w:pStyle w:val="BodyText"/>
        <w:spacing w:before="120" w:after="120" w:line="240" w:lineRule="auto"/>
        <w:ind w:right="27"/>
        <w:rPr>
          <w:rFonts w:ascii="Sylfaen" w:hAnsi="Sylfaen"/>
          <w:sz w:val="24"/>
          <w:szCs w:val="24"/>
          <w:highlight w:val="yellow"/>
          <w:lang w:val="ka-GE"/>
        </w:rPr>
      </w:pPr>
      <w:r w:rsidRPr="00AF7114">
        <w:rPr>
          <w:rFonts w:ascii="Sylfaen" w:hAnsi="Sylfaen"/>
          <w:sz w:val="24"/>
          <w:szCs w:val="24"/>
          <w:highlight w:val="yellow"/>
          <w:lang w:val="ka-GE"/>
        </w:rPr>
        <w:t>2012 წლის არჩევნების შემდეგ ხელისუფლებამ საფუძველი ჩაუყარა სახელმწიფოს სოციალური პასუხისმგებლობის პრინციპზე დაფუძნებულ ჯანმრთელობისა და სოციალური დაცვის პოლიტიკას, რომლის შემდგომი სრულყოფა საქართველოში თითოეული ადამიანის ღირსეულ ცხოვრებას და კეთილდღეობას უზრუნველყოფს.</w:t>
      </w:r>
    </w:p>
    <w:p w:rsidR="004211EF" w:rsidRPr="00AF7114" w:rsidRDefault="004211EF" w:rsidP="00B2583B">
      <w:pPr>
        <w:pStyle w:val="Heading2"/>
        <w:spacing w:before="120" w:after="120"/>
        <w:ind w:left="0" w:right="27"/>
        <w:jc w:val="both"/>
        <w:rPr>
          <w:rFonts w:ascii="Sylfaen" w:hAnsi="Sylfaen"/>
          <w:sz w:val="24"/>
          <w:szCs w:val="24"/>
          <w:highlight w:val="yellow"/>
          <w:lang w:val="ka-GE"/>
        </w:rPr>
      </w:pPr>
      <w:bookmarkStart w:id="49" w:name="_TOC_250011"/>
      <w:bookmarkEnd w:id="49"/>
    </w:p>
    <w:p w:rsidR="001203C8" w:rsidRPr="00AF7114" w:rsidRDefault="001203C8" w:rsidP="006E23C0">
      <w:pPr>
        <w:pStyle w:val="Heading2"/>
        <w:numPr>
          <w:ilvl w:val="2"/>
          <w:numId w:val="10"/>
        </w:numPr>
        <w:spacing w:before="120" w:after="120"/>
        <w:ind w:right="27"/>
        <w:jc w:val="both"/>
        <w:rPr>
          <w:rFonts w:ascii="Sylfaen" w:hAnsi="Sylfaen"/>
          <w:sz w:val="24"/>
          <w:szCs w:val="24"/>
          <w:highlight w:val="yellow"/>
          <w:lang w:val="ka-GE"/>
        </w:rPr>
      </w:pPr>
      <w:bookmarkStart w:id="50" w:name="_Toc467495684"/>
      <w:r w:rsidRPr="00AF7114">
        <w:rPr>
          <w:rFonts w:ascii="Sylfaen" w:hAnsi="Sylfaen"/>
          <w:sz w:val="24"/>
          <w:szCs w:val="24"/>
          <w:highlight w:val="yellow"/>
          <w:lang w:val="ka-GE"/>
        </w:rPr>
        <w:t>ჯანმრთელობის დაცვა</w:t>
      </w:r>
      <w:bookmarkEnd w:id="50"/>
    </w:p>
    <w:p w:rsidR="001203C8" w:rsidRPr="00AF7114" w:rsidRDefault="001203C8" w:rsidP="00B2583B">
      <w:pPr>
        <w:pStyle w:val="BodyText"/>
        <w:spacing w:before="120" w:after="120" w:line="240" w:lineRule="auto"/>
        <w:ind w:right="27"/>
        <w:rPr>
          <w:rFonts w:ascii="Sylfaen" w:hAnsi="Sylfaen"/>
          <w:sz w:val="24"/>
          <w:szCs w:val="24"/>
          <w:highlight w:val="yellow"/>
          <w:lang w:val="ka-GE"/>
        </w:rPr>
      </w:pPr>
      <w:r w:rsidRPr="00AF7114">
        <w:rPr>
          <w:rFonts w:ascii="Sylfaen" w:hAnsi="Sylfaen"/>
          <w:sz w:val="24"/>
          <w:szCs w:val="24"/>
          <w:highlight w:val="yellow"/>
          <w:lang w:val="ka-GE"/>
        </w:rPr>
        <w:t xml:space="preserve">ადამიანზე ორიენტირებული სოციალური პოლიტიკის მთავარი მიღწევა </w:t>
      </w:r>
      <w:r w:rsidRPr="00AF7114">
        <w:rPr>
          <w:rFonts w:ascii="Sylfaen" w:hAnsi="Sylfaen"/>
          <w:b/>
          <w:bCs/>
          <w:sz w:val="24"/>
          <w:szCs w:val="24"/>
          <w:highlight w:val="yellow"/>
          <w:lang w:val="ka-GE"/>
        </w:rPr>
        <w:t xml:space="preserve">საყოველთაო ჯანდაცვის პროგრამის </w:t>
      </w:r>
      <w:r w:rsidRPr="00AF7114">
        <w:rPr>
          <w:rFonts w:ascii="Sylfaen" w:hAnsi="Sylfaen"/>
          <w:sz w:val="24"/>
          <w:szCs w:val="24"/>
          <w:highlight w:val="yellow"/>
          <w:lang w:val="ka-GE"/>
        </w:rPr>
        <w:t>ამოქმედებაა. საყოველთაო ჯანდაცვის პროგრამის ფარგლებში, 2013 წლიდან უკვე დაფინანსდა 2,4 მილიონზე მეტი შემთხვევა</w:t>
      </w:r>
      <w:r w:rsidR="0013027F" w:rsidRPr="00AF7114">
        <w:rPr>
          <w:rFonts w:ascii="Sylfaen" w:hAnsi="Sylfaen"/>
          <w:sz w:val="24"/>
          <w:szCs w:val="24"/>
          <w:highlight w:val="yellow"/>
          <w:lang w:val="ka-GE"/>
        </w:rPr>
        <w:t>.</w:t>
      </w:r>
    </w:p>
    <w:p w:rsidR="001203C8" w:rsidRPr="00AF7114" w:rsidRDefault="005B3D93" w:rsidP="00B2583B">
      <w:pPr>
        <w:pStyle w:val="BodyText"/>
        <w:tabs>
          <w:tab w:val="left" w:pos="2521"/>
          <w:tab w:val="left" w:pos="3936"/>
        </w:tabs>
        <w:spacing w:before="120" w:after="120" w:line="240" w:lineRule="auto"/>
        <w:ind w:right="27"/>
        <w:rPr>
          <w:rFonts w:ascii="Sylfaen" w:hAnsi="Sylfaen"/>
          <w:sz w:val="24"/>
          <w:szCs w:val="24"/>
          <w:highlight w:val="yellow"/>
          <w:lang w:val="ka-GE"/>
        </w:rPr>
      </w:pPr>
      <w:r w:rsidRPr="00AF7114">
        <w:rPr>
          <w:rFonts w:ascii="Sylfaen" w:hAnsi="Sylfaen"/>
          <w:sz w:val="24"/>
          <w:szCs w:val="24"/>
          <w:highlight w:val="yellow"/>
          <w:lang w:val="ka-GE"/>
        </w:rPr>
        <w:t>მთავრობა მომავალშიც შეინარჩუნებს</w:t>
      </w:r>
      <w:r w:rsidR="0013027F" w:rsidRPr="00AF7114">
        <w:rPr>
          <w:rFonts w:ascii="Sylfaen" w:hAnsi="Sylfaen"/>
          <w:sz w:val="24"/>
          <w:szCs w:val="24"/>
          <w:highlight w:val="yellow"/>
          <w:lang w:val="ka-GE"/>
        </w:rPr>
        <w:t xml:space="preserve"> </w:t>
      </w:r>
      <w:r w:rsidRPr="00AF7114">
        <w:rPr>
          <w:rFonts w:ascii="Sylfaen" w:hAnsi="Sylfaen"/>
          <w:b/>
          <w:bCs/>
          <w:sz w:val="24"/>
          <w:szCs w:val="24"/>
          <w:highlight w:val="yellow"/>
          <w:lang w:val="ka-GE"/>
        </w:rPr>
        <w:t>საყოველთაო ჯანდაცვის სისტემას</w:t>
      </w:r>
      <w:r w:rsidR="0013027F" w:rsidRPr="00AF7114">
        <w:rPr>
          <w:rFonts w:ascii="Sylfaen" w:hAnsi="Sylfaen"/>
          <w:b/>
          <w:bCs/>
          <w:sz w:val="24"/>
          <w:szCs w:val="24"/>
          <w:highlight w:val="yellow"/>
          <w:lang w:val="ka-GE"/>
        </w:rPr>
        <w:t xml:space="preserve">, </w:t>
      </w:r>
      <w:r w:rsidR="0013027F" w:rsidRPr="00AF7114">
        <w:rPr>
          <w:rFonts w:ascii="Sylfaen" w:hAnsi="Sylfaen"/>
          <w:bCs/>
          <w:sz w:val="24"/>
          <w:szCs w:val="24"/>
          <w:highlight w:val="yellow"/>
          <w:lang w:val="ka-GE"/>
        </w:rPr>
        <w:t xml:space="preserve">რომელმაც </w:t>
      </w:r>
      <w:r w:rsidR="0013027F" w:rsidRPr="00AF7114">
        <w:rPr>
          <w:rFonts w:ascii="Sylfaen" w:hAnsi="Sylfaen"/>
          <w:sz w:val="24"/>
          <w:szCs w:val="24"/>
          <w:highlight w:val="yellow"/>
          <w:lang w:val="ka-GE"/>
        </w:rPr>
        <w:t>უამრავი ადამიანის სიცოცხლის გადარჩენა და ოჯახების გაღარიბების თავიდან აცილება უზრუნველყო.</w:t>
      </w:r>
      <w:r w:rsidRPr="00AF7114">
        <w:rPr>
          <w:rFonts w:ascii="Sylfaen" w:hAnsi="Sylfaen"/>
          <w:b/>
          <w:bCs/>
          <w:sz w:val="24"/>
          <w:szCs w:val="24"/>
          <w:highlight w:val="yellow"/>
          <w:lang w:val="ka-GE"/>
        </w:rPr>
        <w:t xml:space="preserve"> </w:t>
      </w:r>
      <w:r w:rsidRPr="00AF7114">
        <w:rPr>
          <w:rFonts w:ascii="Sylfaen" w:hAnsi="Sylfaen"/>
          <w:sz w:val="24"/>
          <w:szCs w:val="24"/>
          <w:highlight w:val="yellow"/>
          <w:lang w:val="ka-GE"/>
        </w:rPr>
        <w:t>საქართველოს ყველა მოქალაქე კვლავაც იქნება დაცული სამედიცინო მომსახურებასთან დაკავშირებული მაღალი ხარჯებისაგან. საუკეთესო საერთაშორისო პრაქტიკის გათვალისწინებით, განიხილება საჯარო და კერძო თანამშრომლობის მოდელები და</w:t>
      </w:r>
      <w:r w:rsidR="0013027F" w:rsidRPr="00AF7114">
        <w:rPr>
          <w:rFonts w:ascii="Sylfaen" w:hAnsi="Sylfaen"/>
          <w:sz w:val="24"/>
          <w:szCs w:val="24"/>
          <w:highlight w:val="yellow"/>
          <w:lang w:val="ka-GE"/>
        </w:rPr>
        <w:t xml:space="preserve"> </w:t>
      </w:r>
      <w:r w:rsidRPr="00AF7114">
        <w:rPr>
          <w:rFonts w:ascii="Sylfaen" w:hAnsi="Sylfaen"/>
          <w:sz w:val="24"/>
          <w:szCs w:val="24"/>
          <w:highlight w:val="yellow"/>
          <w:lang w:val="ka-GE"/>
        </w:rPr>
        <w:t xml:space="preserve">მექანიზმები, რათა დასაქმებულმა ადამიანებმა მეტი წვლილი შეიტანონ ჯანმრთელობასთან დაკავშირებული ხარჯების დაფარვაში. </w:t>
      </w:r>
    </w:p>
    <w:p w:rsidR="001203C8" w:rsidRPr="00AF7114" w:rsidRDefault="00895773" w:rsidP="00B2583B">
      <w:pPr>
        <w:pStyle w:val="BodyText"/>
        <w:spacing w:before="120" w:after="120" w:line="240" w:lineRule="auto"/>
        <w:ind w:right="27"/>
        <w:rPr>
          <w:rFonts w:ascii="Sylfaen" w:hAnsi="Sylfaen"/>
          <w:sz w:val="24"/>
          <w:szCs w:val="24"/>
          <w:highlight w:val="yellow"/>
          <w:lang w:val="ka-GE"/>
        </w:rPr>
      </w:pPr>
      <w:r w:rsidRPr="00AF7114">
        <w:rPr>
          <w:rFonts w:ascii="Sylfaen" w:hAnsi="Sylfaen"/>
          <w:sz w:val="24"/>
          <w:szCs w:val="24"/>
          <w:highlight w:val="yellow"/>
          <w:lang w:val="ka-GE"/>
        </w:rPr>
        <w:t xml:space="preserve">განხორციელდება </w:t>
      </w:r>
      <w:r w:rsidRPr="00AF7114">
        <w:rPr>
          <w:rFonts w:ascii="Sylfaen" w:hAnsi="Sylfaen"/>
          <w:b/>
          <w:bCs/>
          <w:sz w:val="24"/>
          <w:szCs w:val="24"/>
          <w:highlight w:val="yellow"/>
          <w:lang w:val="ka-GE"/>
        </w:rPr>
        <w:t xml:space="preserve">პირველადი ჯანდაცვის </w:t>
      </w:r>
      <w:r w:rsidRPr="00AF7114">
        <w:rPr>
          <w:rFonts w:ascii="Sylfaen" w:hAnsi="Sylfaen"/>
          <w:sz w:val="24"/>
          <w:szCs w:val="24"/>
          <w:highlight w:val="yellow"/>
          <w:lang w:val="ka-GE"/>
        </w:rPr>
        <w:t>რეფორმის მომდევნო ეტაპი. დაიხვეწება პირველადი ჯანდაცვის სისტემის დაფინანსების მექანიზმები და გაიზრდება ოჯახის ექიმის როლი და მნიშვნელობა, რის საფუძველზეც დაიზოგება როგორც სახელმწიფოს, ისე მოსახლეობის მიერ გაწეული დანახარჯები</w:t>
      </w:r>
      <w:r w:rsidR="00961159" w:rsidRPr="00AF7114">
        <w:rPr>
          <w:rFonts w:ascii="Sylfaen" w:hAnsi="Sylfaen"/>
          <w:sz w:val="24"/>
          <w:szCs w:val="24"/>
          <w:highlight w:val="yellow"/>
        </w:rPr>
        <w:t>.</w:t>
      </w:r>
    </w:p>
    <w:p w:rsidR="00895773" w:rsidRPr="00AF7114" w:rsidRDefault="00895773" w:rsidP="00B2583B">
      <w:pPr>
        <w:pStyle w:val="BodyText"/>
        <w:spacing w:before="120" w:after="120" w:line="240" w:lineRule="auto"/>
        <w:ind w:right="27"/>
        <w:rPr>
          <w:rFonts w:ascii="Sylfaen" w:hAnsi="Sylfaen"/>
          <w:sz w:val="24"/>
          <w:szCs w:val="24"/>
          <w:highlight w:val="yellow"/>
          <w:lang w:val="ka-GE"/>
        </w:rPr>
      </w:pPr>
      <w:r w:rsidRPr="00AF7114">
        <w:rPr>
          <w:rFonts w:ascii="Sylfaen" w:hAnsi="Sylfaen"/>
          <w:b/>
          <w:sz w:val="24"/>
          <w:szCs w:val="24"/>
          <w:highlight w:val="yellow"/>
          <w:lang w:val="ka-GE"/>
        </w:rPr>
        <w:t>დაავადებათა პროფილაქტიკა</w:t>
      </w:r>
      <w:r w:rsidRPr="00AF7114">
        <w:rPr>
          <w:rFonts w:ascii="Sylfaen" w:hAnsi="Sylfaen"/>
          <w:sz w:val="24"/>
          <w:szCs w:val="24"/>
          <w:highlight w:val="yellow"/>
          <w:lang w:val="ka-GE"/>
        </w:rPr>
        <w:t xml:space="preserve"> (პრევენცია) ჯანდაცვის პოლიტიკისთვის იქნება პრიორიტეტული. დაავადებაზე რეაგირების რეჟიმიდან აქცენტი გადატანილი იქნება როგორც დაავადების წარმოქმნის პრევენციაზე, ისე დაავადების დროულად აღმოჩენასა და მისი გართულების თავიდან აცილებაზე</w:t>
      </w:r>
      <w:r w:rsidR="00961159" w:rsidRPr="00AF7114">
        <w:rPr>
          <w:rFonts w:ascii="Sylfaen" w:hAnsi="Sylfaen"/>
          <w:sz w:val="24"/>
          <w:szCs w:val="24"/>
          <w:highlight w:val="yellow"/>
        </w:rPr>
        <w:t>.</w:t>
      </w:r>
    </w:p>
    <w:p w:rsidR="00CB3EC8" w:rsidRPr="00AF7114" w:rsidRDefault="00A725D3" w:rsidP="00B2583B">
      <w:pPr>
        <w:pStyle w:val="BodyText"/>
        <w:spacing w:before="120" w:after="120" w:line="240" w:lineRule="auto"/>
        <w:ind w:right="27"/>
        <w:rPr>
          <w:rFonts w:ascii="Sylfaen" w:hAnsi="Sylfaen"/>
          <w:sz w:val="24"/>
          <w:szCs w:val="24"/>
          <w:highlight w:val="yellow"/>
          <w:lang w:val="ka-GE"/>
        </w:rPr>
      </w:pPr>
      <w:r w:rsidRPr="00AF7114">
        <w:rPr>
          <w:rFonts w:ascii="Sylfaen" w:hAnsi="Sylfaen"/>
          <w:sz w:val="24"/>
          <w:szCs w:val="24"/>
          <w:highlight w:val="yellow"/>
          <w:lang w:val="ka-GE"/>
        </w:rPr>
        <w:lastRenderedPageBreak/>
        <w:t>გა</w:t>
      </w:r>
      <w:r w:rsidR="009F56AA" w:rsidRPr="00AF7114">
        <w:rPr>
          <w:rFonts w:ascii="Sylfaen" w:hAnsi="Sylfaen"/>
          <w:sz w:val="24"/>
          <w:szCs w:val="24"/>
          <w:highlight w:val="yellow"/>
          <w:lang w:val="ka-GE"/>
        </w:rPr>
        <w:t>გრძელდება</w:t>
      </w:r>
      <w:r w:rsidRPr="00AF7114">
        <w:rPr>
          <w:rFonts w:ascii="Sylfaen" w:hAnsi="Sylfaen"/>
          <w:sz w:val="24"/>
          <w:szCs w:val="24"/>
          <w:highlight w:val="yellow"/>
          <w:lang w:val="ka-GE"/>
        </w:rPr>
        <w:t xml:space="preserve"> </w:t>
      </w:r>
      <w:r w:rsidRPr="00AF7114">
        <w:rPr>
          <w:rFonts w:ascii="Sylfaen" w:hAnsi="Sylfaen"/>
          <w:b/>
          <w:bCs/>
          <w:sz w:val="24"/>
          <w:szCs w:val="24"/>
          <w:highlight w:val="yellow"/>
          <w:lang w:val="ka-GE"/>
        </w:rPr>
        <w:t xml:space="preserve">ჯანდაცვის სპეციალიზებული მიმართულებების პროგრამული დაფინანსება: </w:t>
      </w:r>
      <w:r w:rsidRPr="00AF7114">
        <w:rPr>
          <w:rFonts w:ascii="Sylfaen" w:hAnsi="Sylfaen"/>
          <w:sz w:val="24"/>
          <w:szCs w:val="24"/>
          <w:highlight w:val="yellow"/>
          <w:lang w:val="ka-GE"/>
        </w:rPr>
        <w:t>C-ჰეპატიტის ელიმინაციის პროგრამაში ჩართვის საშუალება მომავალშიც ექნება ყველა პაციენტს; გაუმჯობესდება ფსიქიკური ჯანმრთელობის პროგრამის ხარისხი როგორც სტაციონარულ, ისე ამბულატორიულ და თემზე დაფუძნებული სერვისების დონეზე</w:t>
      </w:r>
      <w:r w:rsidR="00CB3EC8" w:rsidRPr="00AF7114">
        <w:rPr>
          <w:rFonts w:ascii="Sylfaen" w:hAnsi="Sylfaen"/>
          <w:sz w:val="24"/>
          <w:szCs w:val="24"/>
          <w:highlight w:val="yellow"/>
          <w:lang w:val="ka-GE"/>
        </w:rPr>
        <w:t>.</w:t>
      </w:r>
    </w:p>
    <w:p w:rsidR="00CB3EC8" w:rsidRPr="00AF7114" w:rsidRDefault="00A725D3" w:rsidP="00B2583B">
      <w:pPr>
        <w:pStyle w:val="BodyText"/>
        <w:spacing w:before="120" w:after="120" w:line="240" w:lineRule="auto"/>
        <w:ind w:right="27"/>
        <w:rPr>
          <w:rFonts w:ascii="Sylfaen" w:hAnsi="Sylfaen"/>
          <w:sz w:val="24"/>
          <w:szCs w:val="24"/>
          <w:highlight w:val="yellow"/>
          <w:lang w:val="ka-GE"/>
        </w:rPr>
      </w:pPr>
      <w:r w:rsidRPr="00AF7114">
        <w:rPr>
          <w:rFonts w:ascii="Sylfaen" w:hAnsi="Sylfaen"/>
          <w:sz w:val="24"/>
          <w:szCs w:val="24"/>
          <w:highlight w:val="yellow"/>
          <w:lang w:val="ka-GE"/>
        </w:rPr>
        <w:t xml:space="preserve">განსაკუთრებული ყურადღება დაეთმობა </w:t>
      </w:r>
      <w:r w:rsidRPr="00AF7114">
        <w:rPr>
          <w:rFonts w:ascii="Sylfaen" w:hAnsi="Sylfaen"/>
          <w:b/>
          <w:sz w:val="24"/>
          <w:szCs w:val="24"/>
          <w:highlight w:val="yellow"/>
          <w:lang w:val="ka-GE"/>
        </w:rPr>
        <w:t>დედათა და ბავშვთა ჯანმრთელობას</w:t>
      </w:r>
      <w:r w:rsidRPr="00AF7114">
        <w:rPr>
          <w:rFonts w:ascii="Sylfaen" w:hAnsi="Sylfaen"/>
          <w:sz w:val="24"/>
          <w:szCs w:val="24"/>
          <w:highlight w:val="yellow"/>
          <w:lang w:val="ka-GE"/>
        </w:rPr>
        <w:t xml:space="preserve"> - ქვეყნის მასშტაბით დაინერგება დედათა და ბავშვთა (პერინატალური) სამედიცინო ცენტრების რეგიონალიზაციის გეგმა; გაგრძელდება აცრების ეროვნული კალენდრით ბავშვთა იმუნიზაცია</w:t>
      </w:r>
      <w:r w:rsidR="00CB3EC8" w:rsidRPr="00AF7114">
        <w:rPr>
          <w:rFonts w:ascii="Sylfaen" w:hAnsi="Sylfaen"/>
          <w:sz w:val="24"/>
          <w:szCs w:val="24"/>
          <w:highlight w:val="yellow"/>
          <w:lang w:val="ka-GE"/>
        </w:rPr>
        <w:t xml:space="preserve"> </w:t>
      </w:r>
      <w:r w:rsidRPr="00AF7114">
        <w:rPr>
          <w:rFonts w:ascii="Sylfaen" w:hAnsi="Sylfaen"/>
          <w:sz w:val="24"/>
          <w:szCs w:val="24"/>
          <w:highlight w:val="yellow"/>
          <w:lang w:val="ka-GE"/>
        </w:rPr>
        <w:t>და ორსულებისა და ახალშობილების უზრუნველყოფა</w:t>
      </w:r>
      <w:r w:rsidR="00CB3EC8" w:rsidRPr="00AF7114">
        <w:rPr>
          <w:rFonts w:ascii="Sylfaen" w:hAnsi="Sylfaen"/>
          <w:sz w:val="24"/>
          <w:szCs w:val="24"/>
          <w:highlight w:val="yellow"/>
          <w:lang w:val="ka-GE"/>
        </w:rPr>
        <w:t xml:space="preserve"> </w:t>
      </w:r>
      <w:r w:rsidRPr="00AF7114">
        <w:rPr>
          <w:rFonts w:ascii="Sylfaen" w:hAnsi="Sylfaen"/>
          <w:sz w:val="24"/>
          <w:szCs w:val="24"/>
          <w:highlight w:val="yellow"/>
          <w:lang w:val="ka-GE"/>
        </w:rPr>
        <w:t>ჯანსაღი  განვითარებისთვის აუცილებელი პრეპარატების მიწოდებით</w:t>
      </w:r>
      <w:r w:rsidR="00CB3EC8" w:rsidRPr="00AF7114">
        <w:rPr>
          <w:rFonts w:ascii="Sylfaen" w:hAnsi="Sylfaen"/>
          <w:sz w:val="24"/>
          <w:szCs w:val="24"/>
          <w:highlight w:val="yellow"/>
          <w:lang w:val="ka-GE"/>
        </w:rPr>
        <w:t>.</w:t>
      </w:r>
    </w:p>
    <w:p w:rsidR="00895773" w:rsidRPr="00AF7114" w:rsidRDefault="00A725D3" w:rsidP="00B2583B">
      <w:pPr>
        <w:pStyle w:val="BodyText"/>
        <w:spacing w:before="120" w:after="120" w:line="240" w:lineRule="auto"/>
        <w:ind w:right="27"/>
        <w:rPr>
          <w:rFonts w:ascii="Sylfaen" w:hAnsi="Sylfaen"/>
          <w:sz w:val="24"/>
          <w:szCs w:val="24"/>
          <w:highlight w:val="yellow"/>
          <w:lang w:val="ka-GE"/>
        </w:rPr>
      </w:pPr>
      <w:r w:rsidRPr="00AF7114">
        <w:rPr>
          <w:rFonts w:ascii="Sylfaen" w:hAnsi="Sylfaen"/>
          <w:sz w:val="24"/>
          <w:szCs w:val="24"/>
          <w:highlight w:val="yellow"/>
          <w:lang w:val="ka-GE"/>
        </w:rPr>
        <w:t xml:space="preserve">საფუძველი ჩაეყრება </w:t>
      </w:r>
      <w:r w:rsidRPr="00AF7114">
        <w:rPr>
          <w:rFonts w:ascii="Sylfaen" w:hAnsi="Sylfaen"/>
          <w:b/>
          <w:sz w:val="24"/>
          <w:szCs w:val="24"/>
          <w:highlight w:val="yellow"/>
          <w:lang w:val="ka-GE"/>
        </w:rPr>
        <w:t>ონკოლოგიური დაავადებების</w:t>
      </w:r>
      <w:r w:rsidRPr="00AF7114">
        <w:rPr>
          <w:rFonts w:ascii="Sylfaen" w:hAnsi="Sylfaen"/>
          <w:sz w:val="24"/>
          <w:szCs w:val="24"/>
          <w:highlight w:val="yellow"/>
          <w:lang w:val="ka-GE"/>
        </w:rPr>
        <w:t xml:space="preserve"> მკურნალობის თანამედროვე და მაღალეფექტ</w:t>
      </w:r>
      <w:r w:rsidR="00961159" w:rsidRPr="00AF7114">
        <w:rPr>
          <w:rFonts w:ascii="Sylfaen" w:hAnsi="Sylfaen"/>
          <w:sz w:val="24"/>
          <w:szCs w:val="24"/>
          <w:highlight w:val="yellow"/>
          <w:lang w:val="ka-GE"/>
        </w:rPr>
        <w:t>იან</w:t>
      </w:r>
      <w:r w:rsidRPr="00AF7114">
        <w:rPr>
          <w:rFonts w:ascii="Sylfaen" w:hAnsi="Sylfaen"/>
          <w:sz w:val="24"/>
          <w:szCs w:val="24"/>
          <w:highlight w:val="yellow"/>
          <w:lang w:val="ka-GE"/>
        </w:rPr>
        <w:t xml:space="preserve"> მეთოდებს</w:t>
      </w:r>
      <w:r w:rsidR="006B75A8" w:rsidRPr="00AF7114">
        <w:rPr>
          <w:rFonts w:ascii="Sylfaen" w:hAnsi="Sylfaen"/>
          <w:sz w:val="24"/>
          <w:szCs w:val="24"/>
          <w:highlight w:val="yellow"/>
          <w:lang w:val="ka-GE"/>
        </w:rPr>
        <w:t>.</w:t>
      </w:r>
    </w:p>
    <w:p w:rsidR="00FC09C4" w:rsidRPr="00AF7114" w:rsidRDefault="00FC09C4" w:rsidP="00B2583B">
      <w:pPr>
        <w:pStyle w:val="BodyText"/>
        <w:spacing w:before="120" w:after="120" w:line="240" w:lineRule="auto"/>
        <w:ind w:right="27"/>
        <w:rPr>
          <w:rFonts w:ascii="Sylfaen" w:hAnsi="Sylfaen"/>
          <w:sz w:val="24"/>
          <w:szCs w:val="24"/>
          <w:highlight w:val="yellow"/>
          <w:lang w:val="ka-GE"/>
        </w:rPr>
      </w:pPr>
      <w:r w:rsidRPr="00AF7114">
        <w:rPr>
          <w:rFonts w:ascii="Sylfaen" w:hAnsi="Sylfaen"/>
          <w:b/>
          <w:bCs/>
          <w:sz w:val="24"/>
          <w:szCs w:val="24"/>
          <w:highlight w:val="yellow"/>
          <w:lang w:val="ka-GE"/>
        </w:rPr>
        <w:t xml:space="preserve">ჯანდაცვის სისტემის დაფინანსება </w:t>
      </w:r>
      <w:r w:rsidRPr="00AF7114">
        <w:rPr>
          <w:rFonts w:ascii="Sylfaen" w:hAnsi="Sylfaen"/>
          <w:sz w:val="24"/>
          <w:szCs w:val="24"/>
          <w:highlight w:val="yellow"/>
          <w:lang w:val="ka-GE"/>
        </w:rPr>
        <w:t>დაეფუძნება შემდეგ პრინციპებს: დაიხვეწება არსებული სტანდარტიზებული საყოველთაო ჯანდაცვის საბაზისო პაკეტი</w:t>
      </w:r>
      <w:r w:rsidR="00961159" w:rsidRPr="00AF7114">
        <w:rPr>
          <w:rFonts w:ascii="Sylfaen" w:hAnsi="Sylfaen"/>
          <w:sz w:val="24"/>
          <w:szCs w:val="24"/>
          <w:highlight w:val="yellow"/>
          <w:lang w:val="ka-GE"/>
        </w:rPr>
        <w:t>;</w:t>
      </w:r>
      <w:r w:rsidR="00CB3EC8" w:rsidRPr="00AF7114">
        <w:rPr>
          <w:rFonts w:ascii="Sylfaen" w:hAnsi="Sylfaen"/>
          <w:sz w:val="24"/>
          <w:szCs w:val="24"/>
          <w:highlight w:val="yellow"/>
          <w:lang w:val="ka-GE"/>
        </w:rPr>
        <w:t xml:space="preserve"> </w:t>
      </w:r>
      <w:r w:rsidRPr="00AF7114">
        <w:rPr>
          <w:rFonts w:ascii="Sylfaen" w:hAnsi="Sylfaen"/>
          <w:sz w:val="24"/>
          <w:szCs w:val="24"/>
          <w:highlight w:val="yellow"/>
          <w:lang w:val="ka-GE"/>
        </w:rPr>
        <w:t>მომსახურების ანაზღაურებისათვის გამოყენებული იქნება დაფინანსების დიაგნოზთან შეჭიდული</w:t>
      </w:r>
      <w:r w:rsidRPr="00AF7114">
        <w:rPr>
          <w:rFonts w:ascii="Sylfaen" w:hAnsi="Sylfaen"/>
          <w:color w:val="FF0000"/>
          <w:sz w:val="24"/>
          <w:szCs w:val="24"/>
          <w:highlight w:val="yellow"/>
          <w:lang w:val="ka-GE"/>
        </w:rPr>
        <w:t xml:space="preserve"> </w:t>
      </w:r>
      <w:r w:rsidRPr="00AF7114">
        <w:rPr>
          <w:rFonts w:ascii="Sylfaen" w:hAnsi="Sylfaen"/>
          <w:sz w:val="24"/>
          <w:szCs w:val="24"/>
          <w:highlight w:val="yellow"/>
          <w:lang w:val="ka-GE"/>
        </w:rPr>
        <w:t>ჯგუფების და გლობალური ბიუჯეტების მეთოდი, რაც უზრუნველყოფს ამ პროგრამის ხარჯების უფრო ეფექტიან და პროგნოზირებად გაწევას</w:t>
      </w:r>
      <w:r w:rsidR="00961159" w:rsidRPr="00AF7114">
        <w:rPr>
          <w:rFonts w:ascii="Sylfaen" w:hAnsi="Sylfaen"/>
          <w:sz w:val="24"/>
          <w:szCs w:val="24"/>
          <w:highlight w:val="yellow"/>
          <w:lang w:val="ka-GE"/>
        </w:rPr>
        <w:t>.</w:t>
      </w:r>
    </w:p>
    <w:p w:rsidR="00822C6D" w:rsidRPr="00AF7114" w:rsidRDefault="00822C6D" w:rsidP="00B2583B">
      <w:pPr>
        <w:pStyle w:val="BodyText"/>
        <w:spacing w:before="120" w:after="120" w:line="240" w:lineRule="auto"/>
        <w:ind w:right="27"/>
        <w:rPr>
          <w:rFonts w:ascii="Sylfaen" w:hAnsi="Sylfaen"/>
          <w:sz w:val="24"/>
          <w:szCs w:val="24"/>
          <w:highlight w:val="yellow"/>
          <w:lang w:val="ka-GE"/>
        </w:rPr>
      </w:pPr>
      <w:r w:rsidRPr="00AF7114">
        <w:rPr>
          <w:rFonts w:ascii="Sylfaen" w:hAnsi="Sylfaen"/>
          <w:b/>
          <w:bCs/>
          <w:sz w:val="24"/>
          <w:szCs w:val="24"/>
          <w:highlight w:val="yellow"/>
          <w:lang w:val="ka-GE"/>
        </w:rPr>
        <w:t xml:space="preserve">მედიკამენტებზე ხელმისაწვდომობის </w:t>
      </w:r>
      <w:r w:rsidRPr="00AF7114">
        <w:rPr>
          <w:rFonts w:ascii="Sylfaen" w:hAnsi="Sylfaen"/>
          <w:sz w:val="24"/>
          <w:szCs w:val="24"/>
          <w:highlight w:val="yellow"/>
          <w:lang w:val="ka-GE"/>
        </w:rPr>
        <w:t>გაზრდისათვის განხორციელდება  სისტემური რეფორმა</w:t>
      </w:r>
      <w:r w:rsidR="006B75A8" w:rsidRPr="00AF7114">
        <w:rPr>
          <w:rFonts w:ascii="Sylfaen" w:hAnsi="Sylfaen"/>
          <w:sz w:val="24"/>
          <w:szCs w:val="24"/>
          <w:highlight w:val="yellow"/>
          <w:lang w:val="ka-GE"/>
        </w:rPr>
        <w:t xml:space="preserve">, რომლის შედეგადაც მოსახლეობის მოწყვლად </w:t>
      </w:r>
      <w:r w:rsidR="001C765D" w:rsidRPr="00AF7114">
        <w:rPr>
          <w:rFonts w:ascii="Sylfaen" w:hAnsi="Sylfaen"/>
          <w:sz w:val="24"/>
          <w:szCs w:val="24"/>
          <w:highlight w:val="yellow"/>
          <w:lang w:val="ka-GE"/>
        </w:rPr>
        <w:t>ჯ</w:t>
      </w:r>
      <w:r w:rsidR="006B75A8" w:rsidRPr="00AF7114">
        <w:rPr>
          <w:rFonts w:ascii="Sylfaen" w:hAnsi="Sylfaen"/>
          <w:sz w:val="24"/>
          <w:szCs w:val="24"/>
          <w:highlight w:val="yellow"/>
          <w:lang w:val="ka-GE"/>
        </w:rPr>
        <w:t>გუფებს გაეზრდება</w:t>
      </w:r>
      <w:r w:rsidR="001C765D" w:rsidRPr="00AF7114">
        <w:rPr>
          <w:rFonts w:ascii="Sylfaen" w:hAnsi="Sylfaen"/>
          <w:sz w:val="24"/>
          <w:szCs w:val="24"/>
          <w:highlight w:val="yellow"/>
          <w:lang w:val="ka-GE"/>
        </w:rPr>
        <w:t>თ</w:t>
      </w:r>
      <w:r w:rsidR="006B75A8" w:rsidRPr="00AF7114">
        <w:rPr>
          <w:rFonts w:ascii="Sylfaen" w:hAnsi="Sylfaen"/>
          <w:sz w:val="24"/>
          <w:szCs w:val="24"/>
          <w:highlight w:val="yellow"/>
          <w:lang w:val="ka-GE"/>
        </w:rPr>
        <w:t xml:space="preserve"> ხელმისაწვდომობა ამბულატორიული მოხმარების მედიკამენტებზე. </w:t>
      </w:r>
    </w:p>
    <w:p w:rsidR="001203C8" w:rsidRPr="00AF7114" w:rsidRDefault="00C564FC" w:rsidP="00B2583B">
      <w:pPr>
        <w:pStyle w:val="BodyText"/>
        <w:spacing w:before="120" w:after="120" w:line="240" w:lineRule="auto"/>
        <w:ind w:right="27"/>
        <w:rPr>
          <w:rFonts w:ascii="Sylfaen" w:hAnsi="Sylfaen"/>
          <w:sz w:val="24"/>
          <w:szCs w:val="24"/>
          <w:highlight w:val="yellow"/>
          <w:lang w:val="ka-GE"/>
        </w:rPr>
      </w:pPr>
      <w:r w:rsidRPr="00AF7114">
        <w:rPr>
          <w:rFonts w:ascii="Sylfaen" w:hAnsi="Sylfaen"/>
          <w:sz w:val="24"/>
          <w:szCs w:val="24"/>
          <w:highlight w:val="yellow"/>
          <w:lang w:val="ka-GE"/>
        </w:rPr>
        <w:t xml:space="preserve">ჯანდაცვის სერვისებისა და მედიკამენტების ხარისხი უზრუნველყოფილი იქნება ადეკვატური </w:t>
      </w:r>
      <w:r w:rsidRPr="00AF7114">
        <w:rPr>
          <w:rFonts w:ascii="Sylfaen" w:hAnsi="Sylfaen"/>
          <w:b/>
          <w:bCs/>
          <w:sz w:val="24"/>
          <w:szCs w:val="24"/>
          <w:highlight w:val="yellow"/>
          <w:lang w:val="ka-GE"/>
        </w:rPr>
        <w:t xml:space="preserve">სახელმწიფო მონიტორინგის </w:t>
      </w:r>
      <w:r w:rsidRPr="00AF7114">
        <w:rPr>
          <w:rFonts w:ascii="Sylfaen" w:hAnsi="Sylfaen"/>
          <w:sz w:val="24"/>
          <w:szCs w:val="24"/>
          <w:highlight w:val="yellow"/>
          <w:lang w:val="ka-GE"/>
        </w:rPr>
        <w:t>განხორციელების მეშვეობით, ასევე საკანონმდებლო ბაზის დახვეწის საფუძველზე</w:t>
      </w:r>
      <w:r w:rsidR="00CB3EC8" w:rsidRPr="00AF7114">
        <w:rPr>
          <w:rFonts w:ascii="Sylfaen" w:hAnsi="Sylfaen"/>
          <w:sz w:val="24"/>
          <w:szCs w:val="24"/>
          <w:highlight w:val="yellow"/>
          <w:lang w:val="ka-GE"/>
        </w:rPr>
        <w:t>.</w:t>
      </w:r>
    </w:p>
    <w:p w:rsidR="00C564FC" w:rsidRPr="00AF7114" w:rsidRDefault="00C564FC" w:rsidP="00B2583B">
      <w:pPr>
        <w:spacing w:before="120" w:after="120"/>
        <w:ind w:right="27"/>
        <w:jc w:val="both"/>
        <w:rPr>
          <w:rFonts w:ascii="Sylfaen" w:hAnsi="Sylfaen"/>
          <w:sz w:val="24"/>
          <w:szCs w:val="24"/>
          <w:highlight w:val="yellow"/>
          <w:lang w:val="ka-GE"/>
        </w:rPr>
      </w:pPr>
      <w:r w:rsidRPr="00AF7114">
        <w:rPr>
          <w:rFonts w:ascii="Sylfaen" w:hAnsi="Sylfaen"/>
          <w:sz w:val="24"/>
          <w:szCs w:val="24"/>
          <w:highlight w:val="yellow"/>
          <w:lang w:val="ka-GE"/>
        </w:rPr>
        <w:t xml:space="preserve">ქვეყნის მასშტაბით დაიწყება  </w:t>
      </w:r>
      <w:r w:rsidRPr="00AF7114">
        <w:rPr>
          <w:rFonts w:ascii="Sylfaen" w:hAnsi="Sylfaen"/>
          <w:b/>
          <w:bCs/>
          <w:sz w:val="24"/>
          <w:szCs w:val="24"/>
          <w:highlight w:val="yellow"/>
          <w:lang w:val="ka-GE"/>
        </w:rPr>
        <w:t xml:space="preserve">ელექტრონული სამედიცინო ჩანაწერების სისტემის დანერგვა, </w:t>
      </w:r>
      <w:r w:rsidRPr="00AF7114">
        <w:rPr>
          <w:rFonts w:ascii="Sylfaen" w:hAnsi="Sylfaen"/>
          <w:sz w:val="24"/>
          <w:szCs w:val="24"/>
          <w:highlight w:val="yellow"/>
          <w:lang w:val="ka-GE"/>
        </w:rPr>
        <w:t>რაც მნიშვნელოვნად შეუწყობს ხელს ჯანდაცვის ხარისხის გაუმჯობესებას</w:t>
      </w:r>
      <w:r w:rsidR="00CB3EC8" w:rsidRPr="00AF7114">
        <w:rPr>
          <w:rFonts w:ascii="Sylfaen" w:hAnsi="Sylfaen"/>
          <w:sz w:val="24"/>
          <w:szCs w:val="24"/>
          <w:highlight w:val="yellow"/>
          <w:lang w:val="ka-GE"/>
        </w:rPr>
        <w:t>.</w:t>
      </w:r>
    </w:p>
    <w:p w:rsidR="00C564FC" w:rsidRPr="00AF7114" w:rsidRDefault="00C564FC" w:rsidP="00B2583B">
      <w:pPr>
        <w:spacing w:before="120" w:after="120"/>
        <w:ind w:right="27"/>
        <w:jc w:val="both"/>
        <w:rPr>
          <w:rFonts w:ascii="Sylfaen" w:hAnsi="Sylfaen"/>
          <w:b/>
          <w:bCs/>
          <w:sz w:val="24"/>
          <w:szCs w:val="24"/>
          <w:highlight w:val="yellow"/>
          <w:lang w:val="ka-GE"/>
        </w:rPr>
      </w:pPr>
      <w:r w:rsidRPr="00AF7114">
        <w:rPr>
          <w:rFonts w:ascii="Sylfaen" w:hAnsi="Sylfaen"/>
          <w:sz w:val="24"/>
          <w:szCs w:val="24"/>
          <w:highlight w:val="yellow"/>
          <w:lang w:val="ka-GE"/>
        </w:rPr>
        <w:t xml:space="preserve">გამოწვევების შესაბამისი გახდება </w:t>
      </w:r>
      <w:r w:rsidRPr="00AF7114">
        <w:rPr>
          <w:rFonts w:ascii="Sylfaen" w:hAnsi="Sylfaen"/>
          <w:bCs/>
          <w:sz w:val="24"/>
          <w:szCs w:val="24"/>
          <w:highlight w:val="yellow"/>
          <w:lang w:val="ka-GE"/>
        </w:rPr>
        <w:t>სალიცენზიო, სანებართვო   და მაღალი რისკის შემცველი ამბულატორიული სამედიცინო საქმიანობის</w:t>
      </w:r>
      <w:r w:rsidRPr="00AF7114">
        <w:rPr>
          <w:rFonts w:ascii="Sylfaen" w:hAnsi="Sylfaen"/>
          <w:b/>
          <w:bCs/>
          <w:sz w:val="24"/>
          <w:szCs w:val="24"/>
          <w:highlight w:val="yellow"/>
          <w:lang w:val="ka-GE"/>
        </w:rPr>
        <w:t xml:space="preserve"> მარეგულირებელი ტექნიკური რეგლამენტის პირობები</w:t>
      </w:r>
      <w:r w:rsidR="00CB3EC8" w:rsidRPr="00AF7114">
        <w:rPr>
          <w:rFonts w:ascii="Sylfaen" w:hAnsi="Sylfaen"/>
          <w:b/>
          <w:bCs/>
          <w:sz w:val="24"/>
          <w:szCs w:val="24"/>
          <w:highlight w:val="yellow"/>
          <w:lang w:val="ka-GE"/>
        </w:rPr>
        <w:t>.</w:t>
      </w:r>
    </w:p>
    <w:p w:rsidR="00D02357" w:rsidRPr="00AF7114" w:rsidRDefault="00D02357" w:rsidP="00B2583B">
      <w:pPr>
        <w:spacing w:before="120" w:after="120"/>
        <w:ind w:right="27"/>
        <w:jc w:val="both"/>
        <w:rPr>
          <w:rFonts w:ascii="Sylfaen" w:hAnsi="Sylfaen"/>
          <w:b/>
          <w:bCs/>
          <w:sz w:val="24"/>
          <w:szCs w:val="24"/>
          <w:highlight w:val="yellow"/>
          <w:lang w:val="ka-GE"/>
        </w:rPr>
      </w:pPr>
      <w:r w:rsidRPr="00AF7114">
        <w:rPr>
          <w:rFonts w:ascii="Sylfaen" w:hAnsi="Sylfaen"/>
          <w:sz w:val="24"/>
          <w:szCs w:val="24"/>
          <w:highlight w:val="yellow"/>
          <w:lang w:val="ka-GE"/>
        </w:rPr>
        <w:t xml:space="preserve">ჯანდაცვის ხარისხი უზრუნველყოფილი იქნება </w:t>
      </w:r>
      <w:r w:rsidRPr="00AF7114">
        <w:rPr>
          <w:rFonts w:ascii="Sylfaen" w:hAnsi="Sylfaen"/>
          <w:b/>
          <w:bCs/>
          <w:sz w:val="24"/>
          <w:szCs w:val="24"/>
          <w:highlight w:val="yellow"/>
          <w:lang w:val="ka-GE"/>
        </w:rPr>
        <w:t xml:space="preserve">სამედიცინო განათლების </w:t>
      </w:r>
      <w:r w:rsidRPr="00AF7114">
        <w:rPr>
          <w:rFonts w:ascii="Sylfaen" w:hAnsi="Sylfaen"/>
          <w:sz w:val="24"/>
          <w:szCs w:val="24"/>
          <w:highlight w:val="yellow"/>
          <w:lang w:val="ka-GE"/>
        </w:rPr>
        <w:t>სისტემური რეფორმით, რაც უზრუნველყოფს მაღალი კომპეტენციის მქონე სამედიცინო პერსონალის აღზრდას. დაიხვეწება სამედიცინო პერსონალის დიპლომისშემდგომი განათლების სისტემა,  რაც, ერთი მხრივ, გააუმჯობესებს პაციენტებისათვის წარმატებული პრევენციული და სამკურნალო პროცესების შედეგებს, ხოლო, მეორე მხრივ, შეამცირებს სამედიცინო დაწესებულებების დანახარჯებს.</w:t>
      </w:r>
    </w:p>
    <w:p w:rsidR="00C564FC" w:rsidRPr="00AF7114" w:rsidRDefault="00C564FC" w:rsidP="00B2583B">
      <w:pPr>
        <w:spacing w:before="120" w:after="120"/>
        <w:ind w:right="27"/>
        <w:jc w:val="both"/>
        <w:rPr>
          <w:rFonts w:ascii="Sylfaen" w:hAnsi="Sylfaen"/>
          <w:sz w:val="24"/>
          <w:szCs w:val="24"/>
          <w:highlight w:val="yellow"/>
          <w:lang w:val="ka-GE"/>
        </w:rPr>
      </w:pPr>
    </w:p>
    <w:p w:rsidR="001203C8" w:rsidRPr="00AF7114" w:rsidRDefault="001203C8" w:rsidP="006E23C0">
      <w:pPr>
        <w:pStyle w:val="Heading2"/>
        <w:numPr>
          <w:ilvl w:val="2"/>
          <w:numId w:val="10"/>
        </w:numPr>
        <w:spacing w:before="120" w:after="120"/>
        <w:ind w:right="27"/>
        <w:jc w:val="both"/>
        <w:rPr>
          <w:rFonts w:ascii="Sylfaen" w:hAnsi="Sylfaen"/>
          <w:sz w:val="24"/>
          <w:szCs w:val="24"/>
          <w:highlight w:val="yellow"/>
          <w:lang w:val="ka-GE"/>
        </w:rPr>
      </w:pPr>
      <w:bookmarkStart w:id="51" w:name="_Toc467495685"/>
      <w:r w:rsidRPr="00AF7114">
        <w:rPr>
          <w:rFonts w:ascii="Sylfaen" w:hAnsi="Sylfaen"/>
          <w:sz w:val="24"/>
          <w:szCs w:val="24"/>
          <w:highlight w:val="yellow"/>
          <w:lang w:val="ka-GE"/>
        </w:rPr>
        <w:t>სოციალური დაცვა</w:t>
      </w:r>
      <w:bookmarkEnd w:id="51"/>
    </w:p>
    <w:p w:rsidR="004211EF" w:rsidRPr="00AF7114" w:rsidRDefault="004211EF" w:rsidP="004211EF">
      <w:pPr>
        <w:pStyle w:val="Heading2"/>
        <w:spacing w:before="120" w:after="120"/>
        <w:ind w:left="720" w:right="27"/>
        <w:jc w:val="both"/>
        <w:rPr>
          <w:rFonts w:ascii="Sylfaen" w:hAnsi="Sylfaen"/>
          <w:sz w:val="24"/>
          <w:szCs w:val="24"/>
          <w:highlight w:val="yellow"/>
          <w:lang w:val="ka-GE"/>
        </w:rPr>
      </w:pPr>
    </w:p>
    <w:p w:rsidR="00CB3EC8" w:rsidRPr="00AF7114" w:rsidRDefault="001203C8" w:rsidP="00B2583B">
      <w:pPr>
        <w:pStyle w:val="BodyText"/>
        <w:spacing w:before="120" w:after="120" w:line="240" w:lineRule="auto"/>
        <w:ind w:right="27"/>
        <w:rPr>
          <w:rFonts w:ascii="Sylfaen" w:hAnsi="Sylfaen"/>
          <w:sz w:val="24"/>
          <w:szCs w:val="24"/>
          <w:highlight w:val="yellow"/>
          <w:lang w:val="ka-GE"/>
        </w:rPr>
      </w:pPr>
      <w:r w:rsidRPr="00AF7114">
        <w:rPr>
          <w:rFonts w:ascii="Sylfaen" w:hAnsi="Sylfaen"/>
          <w:sz w:val="24"/>
          <w:szCs w:val="24"/>
          <w:highlight w:val="yellow"/>
          <w:lang w:val="ka-GE"/>
        </w:rPr>
        <w:t>ხელისუფლების შემდგომი მმართველობის სოციალური დაცვის პოლიტიკის ძირითად პრინციპებ</w:t>
      </w:r>
      <w:r w:rsidR="005D3DD7" w:rsidRPr="00AF7114">
        <w:rPr>
          <w:rFonts w:ascii="Sylfaen" w:hAnsi="Sylfaen"/>
          <w:sz w:val="24"/>
          <w:szCs w:val="24"/>
          <w:highlight w:val="yellow"/>
          <w:lang w:val="ka-GE"/>
        </w:rPr>
        <w:t>ს წარმოადგენს</w:t>
      </w:r>
      <w:r w:rsidRPr="00AF7114">
        <w:rPr>
          <w:rFonts w:ascii="Sylfaen" w:hAnsi="Sylfaen"/>
          <w:sz w:val="24"/>
          <w:szCs w:val="24"/>
          <w:highlight w:val="yellow"/>
          <w:lang w:val="ka-GE"/>
        </w:rPr>
        <w:t xml:space="preserve">: სიღატაკის დაძლევა და სიღარიბის შემცირება, სოციალური </w:t>
      </w:r>
      <w:r w:rsidRPr="00AF7114">
        <w:rPr>
          <w:rFonts w:ascii="Sylfaen" w:hAnsi="Sylfaen"/>
          <w:sz w:val="24"/>
          <w:szCs w:val="24"/>
          <w:highlight w:val="yellow"/>
          <w:lang w:val="ka-GE"/>
        </w:rPr>
        <w:lastRenderedPageBreak/>
        <w:t xml:space="preserve">დახმარების სისტემის ეფექტიანობა, სამართლიანობა და გამჭვირვალობა, დასაქმების მოტივაციის გაზრდა და ხელშეწყობა. </w:t>
      </w:r>
    </w:p>
    <w:p w:rsidR="00CB3EC8" w:rsidRPr="00AF7114" w:rsidRDefault="001203C8" w:rsidP="00CB3EC8">
      <w:pPr>
        <w:pStyle w:val="BodyText"/>
        <w:spacing w:before="120" w:after="120" w:line="240" w:lineRule="auto"/>
        <w:ind w:right="27"/>
        <w:rPr>
          <w:rFonts w:ascii="Sylfaen" w:hAnsi="Sylfaen"/>
          <w:sz w:val="24"/>
          <w:szCs w:val="24"/>
          <w:highlight w:val="yellow"/>
          <w:lang w:val="ka-GE"/>
        </w:rPr>
      </w:pPr>
      <w:r w:rsidRPr="00AF7114">
        <w:rPr>
          <w:rFonts w:ascii="Sylfaen" w:hAnsi="Sylfaen"/>
          <w:sz w:val="24"/>
          <w:szCs w:val="24"/>
          <w:highlight w:val="yellow"/>
          <w:lang w:val="ka-GE"/>
        </w:rPr>
        <w:t>მოსახლეობის სოციალური მდგომარეობის შემდგომი გაუმჯობესების მიზნით</w:t>
      </w:r>
      <w:r w:rsidR="00961159" w:rsidRPr="00AF7114">
        <w:rPr>
          <w:rFonts w:ascii="Sylfaen" w:hAnsi="Sylfaen"/>
          <w:sz w:val="24"/>
          <w:szCs w:val="24"/>
          <w:highlight w:val="yellow"/>
          <w:lang w:val="ka-GE"/>
        </w:rPr>
        <w:t>,</w:t>
      </w:r>
      <w:r w:rsidR="00CB3EC8" w:rsidRPr="00AF7114">
        <w:rPr>
          <w:rFonts w:ascii="Sylfaen" w:hAnsi="Sylfaen"/>
          <w:sz w:val="24"/>
          <w:szCs w:val="24"/>
          <w:highlight w:val="yellow"/>
          <w:lang w:val="ka-GE"/>
        </w:rPr>
        <w:t xml:space="preserve"> </w:t>
      </w:r>
      <w:r w:rsidRPr="00AF7114">
        <w:rPr>
          <w:rFonts w:ascii="Sylfaen" w:hAnsi="Sylfaen"/>
          <w:sz w:val="24"/>
          <w:szCs w:val="24"/>
          <w:highlight w:val="yellow"/>
          <w:lang w:val="ka-GE"/>
        </w:rPr>
        <w:t xml:space="preserve">დაიხვეწება </w:t>
      </w:r>
      <w:r w:rsidRPr="00AF7114">
        <w:rPr>
          <w:rFonts w:ascii="Sylfaen" w:hAnsi="Sylfaen"/>
          <w:b/>
          <w:bCs/>
          <w:sz w:val="24"/>
          <w:szCs w:val="24"/>
          <w:highlight w:val="yellow"/>
          <w:lang w:val="ka-GE"/>
        </w:rPr>
        <w:t>სოციალური დაცვის სისტემა</w:t>
      </w:r>
      <w:r w:rsidR="00961159" w:rsidRPr="00AF7114">
        <w:rPr>
          <w:rFonts w:ascii="Sylfaen" w:hAnsi="Sylfaen"/>
          <w:b/>
          <w:bCs/>
          <w:sz w:val="24"/>
          <w:szCs w:val="24"/>
          <w:highlight w:val="yellow"/>
          <w:lang w:val="ka-GE"/>
        </w:rPr>
        <w:t>.</w:t>
      </w:r>
      <w:r w:rsidRPr="00AF7114">
        <w:rPr>
          <w:rFonts w:ascii="Sylfaen" w:hAnsi="Sylfaen"/>
          <w:b/>
          <w:bCs/>
          <w:sz w:val="24"/>
          <w:szCs w:val="24"/>
          <w:highlight w:val="yellow"/>
          <w:lang w:val="ka-GE"/>
        </w:rPr>
        <w:t xml:space="preserve"> </w:t>
      </w:r>
      <w:r w:rsidRPr="00AF7114">
        <w:rPr>
          <w:rFonts w:ascii="Sylfaen" w:hAnsi="Sylfaen"/>
          <w:sz w:val="24"/>
          <w:szCs w:val="24"/>
          <w:highlight w:val="yellow"/>
          <w:lang w:val="ka-GE"/>
        </w:rPr>
        <w:t>უზრუნველყოფილი იქნება სისტემის ფუნქციონირება ობიექტურ კრიტერიუმებზე დაყრდნობით იმგვარად, რომ გამოირიცხოს სუბიექტური ფაქტორები</w:t>
      </w:r>
      <w:r w:rsidR="00961159" w:rsidRPr="00AF7114">
        <w:rPr>
          <w:rFonts w:ascii="Sylfaen" w:hAnsi="Sylfaen"/>
          <w:sz w:val="24"/>
          <w:szCs w:val="24"/>
          <w:highlight w:val="yellow"/>
          <w:lang w:val="ka-GE"/>
        </w:rPr>
        <w:t>,</w:t>
      </w:r>
      <w:r w:rsidRPr="00AF7114">
        <w:rPr>
          <w:rFonts w:ascii="Sylfaen" w:hAnsi="Sylfaen"/>
          <w:sz w:val="24"/>
          <w:szCs w:val="24"/>
          <w:highlight w:val="yellow"/>
          <w:lang w:val="ka-GE"/>
        </w:rPr>
        <w:t xml:space="preserve"> გამკაცრდება მონიტორინგის სისტემა</w:t>
      </w:r>
      <w:r w:rsidR="00CB3EC8" w:rsidRPr="00AF7114">
        <w:rPr>
          <w:rFonts w:ascii="Sylfaen" w:hAnsi="Sylfaen"/>
          <w:sz w:val="24"/>
          <w:szCs w:val="24"/>
          <w:highlight w:val="yellow"/>
          <w:lang w:val="ka-GE"/>
        </w:rPr>
        <w:t>.</w:t>
      </w:r>
    </w:p>
    <w:p w:rsidR="001203C8" w:rsidRPr="00AF7114" w:rsidRDefault="001203C8" w:rsidP="00CB3EC8">
      <w:pPr>
        <w:pStyle w:val="BodyText"/>
        <w:spacing w:before="120" w:after="120" w:line="240" w:lineRule="auto"/>
        <w:ind w:right="27"/>
        <w:rPr>
          <w:rFonts w:ascii="Sylfaen" w:hAnsi="Sylfaen"/>
          <w:sz w:val="24"/>
          <w:szCs w:val="24"/>
          <w:highlight w:val="yellow"/>
          <w:lang w:val="ka-GE"/>
        </w:rPr>
      </w:pPr>
      <w:r w:rsidRPr="00AF7114">
        <w:rPr>
          <w:rFonts w:ascii="Sylfaen" w:hAnsi="Sylfaen"/>
          <w:sz w:val="24"/>
          <w:szCs w:val="24"/>
          <w:highlight w:val="yellow"/>
          <w:lang w:val="ka-GE"/>
        </w:rPr>
        <w:t xml:space="preserve">დაინერგება </w:t>
      </w:r>
      <w:r w:rsidRPr="00AF7114">
        <w:rPr>
          <w:rFonts w:ascii="Sylfaen" w:hAnsi="Sylfaen"/>
          <w:b/>
          <w:bCs/>
          <w:sz w:val="24"/>
          <w:szCs w:val="24"/>
          <w:highlight w:val="yellow"/>
          <w:lang w:val="ka-GE"/>
        </w:rPr>
        <w:t xml:space="preserve">დაგროვებითი საპენსიო სისტემის </w:t>
      </w:r>
      <w:r w:rsidRPr="00AF7114">
        <w:rPr>
          <w:rFonts w:ascii="Sylfaen" w:hAnsi="Sylfaen"/>
          <w:sz w:val="24"/>
          <w:szCs w:val="24"/>
          <w:highlight w:val="yellow"/>
          <w:lang w:val="ka-GE"/>
        </w:rPr>
        <w:t>ახალი მოდელი, რომელიც გახდება საპენსიო ასაკში ღირსეული არსებობის გარანტია. დაგროვებითი სისტემა</w:t>
      </w:r>
      <w:r w:rsidR="00CB3EC8" w:rsidRPr="00AF7114">
        <w:rPr>
          <w:rFonts w:ascii="Sylfaen" w:hAnsi="Sylfaen"/>
          <w:sz w:val="24"/>
          <w:szCs w:val="24"/>
          <w:highlight w:val="yellow"/>
          <w:lang w:val="ka-GE"/>
        </w:rPr>
        <w:t xml:space="preserve"> </w:t>
      </w:r>
      <w:r w:rsidRPr="00AF7114">
        <w:rPr>
          <w:rFonts w:ascii="Sylfaen" w:hAnsi="Sylfaen"/>
          <w:sz w:val="24"/>
          <w:szCs w:val="24"/>
          <w:highlight w:val="yellow"/>
          <w:lang w:val="ka-GE"/>
        </w:rPr>
        <w:t>გულისხმობს</w:t>
      </w:r>
      <w:r w:rsidR="00CB3EC8" w:rsidRPr="00AF7114">
        <w:rPr>
          <w:rFonts w:ascii="Sylfaen" w:hAnsi="Sylfaen"/>
          <w:sz w:val="24"/>
          <w:szCs w:val="24"/>
          <w:highlight w:val="yellow"/>
          <w:lang w:val="ka-GE"/>
        </w:rPr>
        <w:t xml:space="preserve"> თ</w:t>
      </w:r>
      <w:r w:rsidRPr="00AF7114">
        <w:rPr>
          <w:rFonts w:ascii="Sylfaen" w:hAnsi="Sylfaen"/>
          <w:sz w:val="24"/>
          <w:szCs w:val="24"/>
          <w:highlight w:val="yellow"/>
          <w:lang w:val="ka-GE"/>
        </w:rPr>
        <w:t>ანადაფინანსებას დასაქმებულის, დამსაქმებლისა და სახელმწიფო ბიუჯეტის მხრიდან</w:t>
      </w:r>
      <w:r w:rsidR="00CB3EC8" w:rsidRPr="00AF7114">
        <w:rPr>
          <w:rFonts w:ascii="Sylfaen" w:hAnsi="Sylfaen"/>
          <w:sz w:val="24"/>
          <w:szCs w:val="24"/>
          <w:highlight w:val="yellow"/>
          <w:lang w:val="ka-GE"/>
        </w:rPr>
        <w:t>.</w:t>
      </w:r>
    </w:p>
    <w:p w:rsidR="003670FE" w:rsidRPr="00AF7114" w:rsidRDefault="003670FE" w:rsidP="00B2583B">
      <w:pPr>
        <w:pStyle w:val="BodyText"/>
        <w:spacing w:before="120" w:after="120" w:line="240" w:lineRule="auto"/>
        <w:ind w:right="27"/>
        <w:rPr>
          <w:rFonts w:ascii="Sylfaen" w:hAnsi="Sylfaen"/>
          <w:sz w:val="24"/>
          <w:szCs w:val="24"/>
          <w:highlight w:val="yellow"/>
          <w:lang w:val="ka-GE"/>
        </w:rPr>
      </w:pPr>
      <w:r w:rsidRPr="00AF7114">
        <w:rPr>
          <w:rFonts w:ascii="Sylfaen" w:hAnsi="Sylfaen"/>
          <w:sz w:val="24"/>
          <w:szCs w:val="24"/>
          <w:highlight w:val="yellow"/>
          <w:lang w:val="ka-GE"/>
        </w:rPr>
        <w:t xml:space="preserve"> </w:t>
      </w:r>
      <w:r w:rsidRPr="00AF7114">
        <w:rPr>
          <w:rFonts w:ascii="Sylfaen" w:hAnsi="Sylfaen"/>
          <w:b/>
          <w:bCs/>
          <w:sz w:val="24"/>
          <w:szCs w:val="24"/>
          <w:highlight w:val="yellow"/>
          <w:lang w:val="ka-GE"/>
        </w:rPr>
        <w:t>„ცხოვრება გრძელდება“</w:t>
      </w:r>
      <w:r w:rsidR="004E398D" w:rsidRPr="00AF7114">
        <w:rPr>
          <w:rFonts w:ascii="Sylfaen" w:hAnsi="Sylfaen"/>
          <w:b/>
          <w:bCs/>
          <w:sz w:val="24"/>
          <w:szCs w:val="24"/>
          <w:highlight w:val="yellow"/>
          <w:lang w:val="ka-GE"/>
        </w:rPr>
        <w:t xml:space="preserve"> </w:t>
      </w:r>
      <w:r w:rsidR="004E398D" w:rsidRPr="00AF7114">
        <w:rPr>
          <w:rFonts w:ascii="Sylfaen" w:hAnsi="Sylfaen"/>
          <w:sz w:val="24"/>
          <w:szCs w:val="24"/>
          <w:highlight w:val="yellow"/>
          <w:lang w:val="ka-GE"/>
        </w:rPr>
        <w:t xml:space="preserve">პროგრამის </w:t>
      </w:r>
      <w:r w:rsidRPr="00AF7114">
        <w:rPr>
          <w:rFonts w:ascii="Sylfaen" w:hAnsi="Sylfaen"/>
          <w:sz w:val="24"/>
          <w:szCs w:val="24"/>
          <w:highlight w:val="yellow"/>
          <w:lang w:val="ka-GE"/>
        </w:rPr>
        <w:t xml:space="preserve">ფარგლებში </w:t>
      </w:r>
      <w:r w:rsidR="004E398D" w:rsidRPr="00AF7114">
        <w:rPr>
          <w:rFonts w:ascii="Sylfaen" w:hAnsi="Sylfaen"/>
          <w:sz w:val="24"/>
          <w:szCs w:val="24"/>
          <w:highlight w:val="yellow"/>
          <w:lang w:val="ka-GE"/>
        </w:rPr>
        <w:t xml:space="preserve">ხელი შეეწყობა </w:t>
      </w:r>
      <w:r w:rsidRPr="00AF7114">
        <w:rPr>
          <w:rFonts w:ascii="Sylfaen" w:hAnsi="Sylfaen"/>
          <w:sz w:val="24"/>
          <w:szCs w:val="24"/>
          <w:highlight w:val="yellow"/>
          <w:lang w:val="ka-GE"/>
        </w:rPr>
        <w:t xml:space="preserve">საპენსიო ასაკის კვალიფიციური პირების </w:t>
      </w:r>
      <w:r w:rsidR="004E398D" w:rsidRPr="00AF7114">
        <w:rPr>
          <w:rFonts w:ascii="Sylfaen" w:hAnsi="Sylfaen"/>
          <w:sz w:val="24"/>
          <w:szCs w:val="24"/>
          <w:highlight w:val="yellow"/>
          <w:lang w:val="ka-GE"/>
        </w:rPr>
        <w:t>დასაქმება</w:t>
      </w:r>
      <w:r w:rsidRPr="00AF7114">
        <w:rPr>
          <w:rFonts w:ascii="Sylfaen" w:hAnsi="Sylfaen"/>
          <w:sz w:val="24"/>
          <w:szCs w:val="24"/>
          <w:highlight w:val="yellow"/>
          <w:lang w:val="ka-GE"/>
        </w:rPr>
        <w:t>ს</w:t>
      </w:r>
      <w:r w:rsidR="00CB3EC8" w:rsidRPr="00AF7114">
        <w:rPr>
          <w:rFonts w:ascii="Sylfaen" w:hAnsi="Sylfaen"/>
          <w:sz w:val="24"/>
          <w:szCs w:val="24"/>
          <w:highlight w:val="yellow"/>
          <w:lang w:val="ka-GE"/>
        </w:rPr>
        <w:t>.</w:t>
      </w:r>
    </w:p>
    <w:p w:rsidR="00CB3EC8" w:rsidRPr="00AF7114" w:rsidRDefault="001203C8" w:rsidP="00B2583B">
      <w:pPr>
        <w:pStyle w:val="BodyText"/>
        <w:spacing w:before="120" w:after="120" w:line="240" w:lineRule="auto"/>
        <w:ind w:right="27"/>
        <w:rPr>
          <w:rFonts w:ascii="Sylfaen" w:hAnsi="Sylfaen"/>
          <w:sz w:val="24"/>
          <w:szCs w:val="24"/>
          <w:highlight w:val="yellow"/>
          <w:lang w:val="ka-GE"/>
        </w:rPr>
      </w:pPr>
      <w:r w:rsidRPr="00AF7114">
        <w:rPr>
          <w:rFonts w:ascii="Sylfaen" w:hAnsi="Sylfaen"/>
          <w:sz w:val="24"/>
          <w:szCs w:val="24"/>
          <w:highlight w:val="yellow"/>
          <w:lang w:val="ka-GE"/>
        </w:rPr>
        <w:t xml:space="preserve">ხელისუფლება გააგრძელებს </w:t>
      </w:r>
      <w:r w:rsidRPr="00AF7114">
        <w:rPr>
          <w:rFonts w:ascii="Sylfaen" w:hAnsi="Sylfaen"/>
          <w:b/>
          <w:bCs/>
          <w:sz w:val="24"/>
          <w:szCs w:val="24"/>
          <w:highlight w:val="yellow"/>
          <w:lang w:val="ka-GE"/>
        </w:rPr>
        <w:t xml:space="preserve">დევნილთა </w:t>
      </w:r>
      <w:r w:rsidRPr="00AF7114">
        <w:rPr>
          <w:rFonts w:ascii="Sylfaen" w:hAnsi="Sylfaen"/>
          <w:sz w:val="24"/>
          <w:szCs w:val="24"/>
          <w:highlight w:val="yellow"/>
          <w:lang w:val="ka-GE"/>
        </w:rPr>
        <w:t>საცხოვრებელი ფართ</w:t>
      </w:r>
      <w:r w:rsidR="00961159" w:rsidRPr="00AF7114">
        <w:rPr>
          <w:rFonts w:ascii="Sylfaen" w:hAnsi="Sylfaen"/>
          <w:sz w:val="24"/>
          <w:szCs w:val="24"/>
          <w:highlight w:val="yellow"/>
          <w:lang w:val="ka-GE"/>
        </w:rPr>
        <w:t>ობებით</w:t>
      </w:r>
      <w:r w:rsidRPr="00AF7114">
        <w:rPr>
          <w:rFonts w:ascii="Sylfaen" w:hAnsi="Sylfaen"/>
          <w:sz w:val="24"/>
          <w:szCs w:val="24"/>
          <w:highlight w:val="yellow"/>
          <w:lang w:val="ka-GE"/>
        </w:rPr>
        <w:t xml:space="preserve"> უზრუნველყოფის ეფექტიან პოლიტიკას. </w:t>
      </w:r>
      <w:r w:rsidR="00CF48F1" w:rsidRPr="00AF7114">
        <w:rPr>
          <w:rFonts w:ascii="Sylfaen" w:hAnsi="Sylfaen"/>
          <w:sz w:val="24"/>
          <w:szCs w:val="24"/>
          <w:highlight w:val="yellow"/>
          <w:lang w:val="ka-GE"/>
        </w:rPr>
        <w:t>გაგრძელდება დევნილი ოჯახების</w:t>
      </w:r>
      <w:r w:rsidR="00961159" w:rsidRPr="00AF7114">
        <w:rPr>
          <w:rFonts w:ascii="Sylfaen" w:hAnsi="Sylfaen"/>
          <w:sz w:val="24"/>
          <w:szCs w:val="24"/>
          <w:highlight w:val="yellow"/>
          <w:lang w:val="ka-GE"/>
        </w:rPr>
        <w:t>ა</w:t>
      </w:r>
      <w:r w:rsidR="00CF48F1" w:rsidRPr="00AF7114">
        <w:rPr>
          <w:rFonts w:ascii="Sylfaen" w:hAnsi="Sylfaen"/>
          <w:sz w:val="24"/>
          <w:szCs w:val="24"/>
          <w:highlight w:val="yellow"/>
          <w:lang w:val="ka-GE"/>
        </w:rPr>
        <w:t xml:space="preserve">თვის მრავალბინიანი საცხოვრებელი სახლების მშენებლობა, </w:t>
      </w:r>
      <w:r w:rsidRPr="00AF7114">
        <w:rPr>
          <w:rFonts w:ascii="Sylfaen" w:hAnsi="Sylfaen"/>
          <w:sz w:val="24"/>
          <w:szCs w:val="24"/>
          <w:highlight w:val="yellow"/>
          <w:lang w:val="ka-GE"/>
        </w:rPr>
        <w:t>მოხდება ბინ</w:t>
      </w:r>
      <w:r w:rsidR="00CF48F1" w:rsidRPr="00AF7114">
        <w:rPr>
          <w:rFonts w:ascii="Sylfaen" w:hAnsi="Sylfaen"/>
          <w:sz w:val="24"/>
          <w:szCs w:val="24"/>
          <w:highlight w:val="yellow"/>
          <w:lang w:val="ka-GE"/>
        </w:rPr>
        <w:t>ებ</w:t>
      </w:r>
      <w:r w:rsidRPr="00AF7114">
        <w:rPr>
          <w:rFonts w:ascii="Sylfaen" w:hAnsi="Sylfaen"/>
          <w:sz w:val="24"/>
          <w:szCs w:val="24"/>
          <w:highlight w:val="yellow"/>
          <w:lang w:val="ka-GE"/>
        </w:rPr>
        <w:t>ის შესყიდვა მენაშენეებისგან თბილისსა და სხვა დიდ ქალაქებში</w:t>
      </w:r>
      <w:r w:rsidR="00CF48F1" w:rsidRPr="00AF7114">
        <w:rPr>
          <w:rFonts w:ascii="Sylfaen" w:hAnsi="Sylfaen"/>
          <w:sz w:val="24"/>
          <w:szCs w:val="24"/>
          <w:highlight w:val="yellow"/>
          <w:lang w:val="ka-GE"/>
        </w:rPr>
        <w:t xml:space="preserve">, ასევე </w:t>
      </w:r>
      <w:r w:rsidR="00CB3EC8" w:rsidRPr="00AF7114">
        <w:rPr>
          <w:rFonts w:ascii="Sylfaen" w:hAnsi="Sylfaen"/>
          <w:sz w:val="24"/>
          <w:szCs w:val="24"/>
          <w:highlight w:val="yellow"/>
          <w:lang w:val="ka-GE"/>
        </w:rPr>
        <w:t>„</w:t>
      </w:r>
      <w:r w:rsidRPr="00AF7114">
        <w:rPr>
          <w:rFonts w:ascii="Sylfaen" w:hAnsi="Sylfaen"/>
          <w:sz w:val="24"/>
          <w:szCs w:val="24"/>
          <w:highlight w:val="yellow"/>
          <w:lang w:val="ka-GE"/>
        </w:rPr>
        <w:t>სოფლად სახლის</w:t>
      </w:r>
      <w:r w:rsidR="00CB3EC8" w:rsidRPr="00AF7114">
        <w:rPr>
          <w:rFonts w:ascii="Sylfaen" w:hAnsi="Sylfaen"/>
          <w:sz w:val="24"/>
          <w:szCs w:val="24"/>
          <w:highlight w:val="yellow"/>
          <w:lang w:val="ka-GE"/>
        </w:rPr>
        <w:t>“</w:t>
      </w:r>
      <w:r w:rsidRPr="00AF7114">
        <w:rPr>
          <w:rFonts w:ascii="Sylfaen" w:hAnsi="Sylfaen"/>
          <w:sz w:val="24"/>
          <w:szCs w:val="24"/>
          <w:highlight w:val="yellow"/>
          <w:lang w:val="ka-GE"/>
        </w:rPr>
        <w:t xml:space="preserve"> პროექტის ფარგლებში მოხდება დევნილი ოჯახ</w:t>
      </w:r>
      <w:r w:rsidR="00CB3EC8" w:rsidRPr="00AF7114">
        <w:rPr>
          <w:rFonts w:ascii="Sylfaen" w:hAnsi="Sylfaen"/>
          <w:sz w:val="24"/>
          <w:szCs w:val="24"/>
          <w:highlight w:val="yellow"/>
          <w:lang w:val="ka-GE"/>
        </w:rPr>
        <w:t>ებ</w:t>
      </w:r>
      <w:r w:rsidRPr="00AF7114">
        <w:rPr>
          <w:rFonts w:ascii="Sylfaen" w:hAnsi="Sylfaen"/>
          <w:sz w:val="24"/>
          <w:szCs w:val="24"/>
          <w:highlight w:val="yellow"/>
          <w:lang w:val="ka-GE"/>
        </w:rPr>
        <w:t>ისთვის</w:t>
      </w:r>
      <w:r w:rsidR="00CF48F1" w:rsidRPr="00AF7114">
        <w:rPr>
          <w:rFonts w:ascii="Sylfaen" w:hAnsi="Sylfaen"/>
          <w:sz w:val="24"/>
          <w:szCs w:val="24"/>
          <w:highlight w:val="yellow"/>
          <w:lang w:val="ka-GE"/>
        </w:rPr>
        <w:t xml:space="preserve"> </w:t>
      </w:r>
      <w:r w:rsidRPr="00AF7114">
        <w:rPr>
          <w:rFonts w:ascii="Sylfaen" w:hAnsi="Sylfaen"/>
          <w:sz w:val="24"/>
          <w:szCs w:val="24"/>
          <w:highlight w:val="yellow"/>
          <w:lang w:val="ka-GE"/>
        </w:rPr>
        <w:t>საცხოვრებელი სახლ</w:t>
      </w:r>
      <w:r w:rsidR="00CB3EC8" w:rsidRPr="00AF7114">
        <w:rPr>
          <w:rFonts w:ascii="Sylfaen" w:hAnsi="Sylfaen"/>
          <w:sz w:val="24"/>
          <w:szCs w:val="24"/>
          <w:highlight w:val="yellow"/>
          <w:lang w:val="ka-GE"/>
        </w:rPr>
        <w:t>ებ</w:t>
      </w:r>
      <w:r w:rsidRPr="00AF7114">
        <w:rPr>
          <w:rFonts w:ascii="Sylfaen" w:hAnsi="Sylfaen"/>
          <w:sz w:val="24"/>
          <w:szCs w:val="24"/>
          <w:highlight w:val="yellow"/>
          <w:lang w:val="ka-GE"/>
        </w:rPr>
        <w:t>ის შეძენა. 24 000-ზე მეტ დევნილ ოჯახს, რომელსაც საკუთრებაში აქვს გადაცემული საცხოვრებელი ფართ</w:t>
      </w:r>
      <w:r w:rsidR="00961159" w:rsidRPr="00AF7114">
        <w:rPr>
          <w:rFonts w:ascii="Sylfaen" w:hAnsi="Sylfaen"/>
          <w:sz w:val="24"/>
          <w:szCs w:val="24"/>
          <w:highlight w:val="yellow"/>
          <w:lang w:val="ka-GE"/>
        </w:rPr>
        <w:t>ობი</w:t>
      </w:r>
      <w:r w:rsidRPr="00AF7114">
        <w:rPr>
          <w:rFonts w:ascii="Sylfaen" w:hAnsi="Sylfaen"/>
          <w:sz w:val="24"/>
          <w:szCs w:val="24"/>
          <w:highlight w:val="yellow"/>
          <w:lang w:val="ka-GE"/>
        </w:rPr>
        <w:t>, აგრეთვე მათ მიერ შექმნილ ბინათმესაკუთრეთა ამხანაგობებს საკუთრებაში გადაეცემათ საერთო სარგებლობის ფართ</w:t>
      </w:r>
      <w:r w:rsidR="00961159" w:rsidRPr="00AF7114">
        <w:rPr>
          <w:rFonts w:ascii="Sylfaen" w:hAnsi="Sylfaen"/>
          <w:sz w:val="24"/>
          <w:szCs w:val="24"/>
          <w:highlight w:val="yellow"/>
          <w:lang w:val="ka-GE"/>
        </w:rPr>
        <w:t>ობებიც</w:t>
      </w:r>
      <w:r w:rsidRPr="00AF7114">
        <w:rPr>
          <w:rFonts w:ascii="Sylfaen" w:hAnsi="Sylfaen"/>
          <w:sz w:val="24"/>
          <w:szCs w:val="24"/>
          <w:highlight w:val="yellow"/>
          <w:lang w:val="ka-GE"/>
        </w:rPr>
        <w:t xml:space="preserve"> (სხვენები, სარდაფები და სხვ.). გაგრძელდება კერძო მესაკუთრეებისგან იმ საცხოვრებელი ფართ</w:t>
      </w:r>
      <w:r w:rsidR="00352737" w:rsidRPr="00AF7114">
        <w:rPr>
          <w:rFonts w:ascii="Sylfaen" w:hAnsi="Sylfaen"/>
          <w:sz w:val="24"/>
          <w:szCs w:val="24"/>
          <w:highlight w:val="yellow"/>
          <w:lang w:val="ka-GE"/>
        </w:rPr>
        <w:t>ობების</w:t>
      </w:r>
      <w:r w:rsidRPr="00AF7114">
        <w:rPr>
          <w:rFonts w:ascii="Sylfaen" w:hAnsi="Sylfaen"/>
          <w:sz w:val="24"/>
          <w:szCs w:val="24"/>
          <w:highlight w:val="yellow"/>
          <w:lang w:val="ka-GE"/>
        </w:rPr>
        <w:t xml:space="preserve"> გამოსყიდვა, რომლებიც დევნილებს აქვთ დაკავებული. პარალელურად, მიმდინარეობს მუშაობა, ერთი მხრივ, დონორებთან, ხოლო, მეორე მხრივ, ინვესტორებთან, რათა კერძო და საჯარო პარტნიორობის ფარგლებში აშენდეს ახალი საცხოვრებლები დევნილებისთვის როგორც ქალაქებში, ისე სოფლად. მნიშვნელოვნად გაძლიერდება მცირე სამეწარმეო საქმიანობისა და დევნილთა კოოპერაციის ხელშეწყობა სახელმწიფოს მხრიდან. </w:t>
      </w:r>
    </w:p>
    <w:p w:rsidR="001203C8" w:rsidRPr="00AF7114" w:rsidRDefault="001203C8" w:rsidP="00B2583B">
      <w:pPr>
        <w:pStyle w:val="BodyText"/>
        <w:spacing w:before="120" w:after="120" w:line="240" w:lineRule="auto"/>
        <w:ind w:right="27"/>
        <w:rPr>
          <w:rFonts w:ascii="Sylfaen" w:hAnsi="Sylfaen"/>
          <w:sz w:val="24"/>
          <w:szCs w:val="24"/>
          <w:highlight w:val="yellow"/>
          <w:lang w:val="ka-GE"/>
        </w:rPr>
      </w:pPr>
      <w:r w:rsidRPr="00AF7114">
        <w:rPr>
          <w:rFonts w:ascii="Sylfaen" w:hAnsi="Sylfaen"/>
          <w:sz w:val="24"/>
          <w:szCs w:val="24"/>
          <w:highlight w:val="yellow"/>
          <w:lang w:val="ka-GE"/>
        </w:rPr>
        <w:t xml:space="preserve">გაგრძელდება </w:t>
      </w:r>
      <w:r w:rsidRPr="00AF7114">
        <w:rPr>
          <w:rFonts w:ascii="Sylfaen" w:hAnsi="Sylfaen"/>
          <w:b/>
          <w:sz w:val="24"/>
          <w:szCs w:val="24"/>
          <w:highlight w:val="yellow"/>
          <w:lang w:val="ka-GE"/>
        </w:rPr>
        <w:t>ეკომიგრანტი</w:t>
      </w:r>
      <w:r w:rsidRPr="00AF7114">
        <w:rPr>
          <w:rFonts w:ascii="Sylfaen" w:hAnsi="Sylfaen"/>
          <w:sz w:val="24"/>
          <w:szCs w:val="24"/>
          <w:highlight w:val="yellow"/>
          <w:lang w:val="ka-GE"/>
        </w:rPr>
        <w:t xml:space="preserve"> ოჯახებისთვის საცხოვრებელი სახლებისა და მიწის ნაკვეთების დაკანონების პროცესი. დაგეგმილია ქვეყნის მასშტაბით 1000-მდე ეკომიგრანტი ოჯახისთვის სახლების შეძენა</w:t>
      </w:r>
      <w:r w:rsidR="00CB3EC8" w:rsidRPr="00AF7114">
        <w:rPr>
          <w:rFonts w:ascii="Sylfaen" w:hAnsi="Sylfaen"/>
          <w:sz w:val="24"/>
          <w:szCs w:val="24"/>
          <w:highlight w:val="yellow"/>
          <w:lang w:val="ka-GE"/>
        </w:rPr>
        <w:t>.</w:t>
      </w:r>
    </w:p>
    <w:p w:rsidR="001203C8" w:rsidRPr="00AF7114" w:rsidRDefault="00925581" w:rsidP="00B2583B">
      <w:pPr>
        <w:pStyle w:val="BodyText"/>
        <w:tabs>
          <w:tab w:val="left" w:pos="2551"/>
          <w:tab w:val="left" w:pos="4596"/>
        </w:tabs>
        <w:spacing w:before="120" w:after="120" w:line="240" w:lineRule="auto"/>
        <w:ind w:right="27"/>
        <w:rPr>
          <w:rFonts w:ascii="Sylfaen" w:hAnsi="Sylfaen"/>
          <w:sz w:val="24"/>
          <w:szCs w:val="24"/>
          <w:highlight w:val="yellow"/>
          <w:lang w:val="ka-GE"/>
        </w:rPr>
      </w:pPr>
      <w:r w:rsidRPr="00AF7114">
        <w:rPr>
          <w:rFonts w:ascii="Sylfaen" w:hAnsi="Sylfaen"/>
          <w:b/>
          <w:bCs/>
          <w:sz w:val="24"/>
          <w:szCs w:val="24"/>
          <w:highlight w:val="yellow"/>
          <w:lang w:val="ka-GE"/>
        </w:rPr>
        <w:t xml:space="preserve">დემოგრაფიული მდგომარეობის </w:t>
      </w:r>
      <w:r w:rsidRPr="00AF7114">
        <w:rPr>
          <w:rFonts w:ascii="Sylfaen" w:hAnsi="Sylfaen"/>
          <w:sz w:val="24"/>
          <w:szCs w:val="24"/>
          <w:highlight w:val="yellow"/>
          <w:lang w:val="ka-GE"/>
        </w:rPr>
        <w:t xml:space="preserve">გაუმჯობესების მიზნით, </w:t>
      </w:r>
      <w:r w:rsidR="003F0DAF" w:rsidRPr="00AF7114">
        <w:rPr>
          <w:rFonts w:ascii="Sylfaen" w:hAnsi="Sylfaen"/>
          <w:sz w:val="24"/>
          <w:szCs w:val="24"/>
          <w:highlight w:val="yellow"/>
          <w:lang w:val="ka-GE"/>
        </w:rPr>
        <w:t>გაძლიერდება სხვადასხვა სოციალური პროგრამ</w:t>
      </w:r>
      <w:r w:rsidR="00A91A72" w:rsidRPr="00AF7114">
        <w:rPr>
          <w:rFonts w:ascii="Sylfaen" w:hAnsi="Sylfaen"/>
          <w:sz w:val="24"/>
          <w:szCs w:val="24"/>
          <w:highlight w:val="yellow"/>
          <w:lang w:val="ka-GE"/>
        </w:rPr>
        <w:t>ა</w:t>
      </w:r>
      <w:r w:rsidR="003F0DAF" w:rsidRPr="00AF7114">
        <w:rPr>
          <w:rFonts w:ascii="Sylfaen" w:hAnsi="Sylfaen"/>
          <w:sz w:val="24"/>
          <w:szCs w:val="24"/>
          <w:highlight w:val="yellow"/>
          <w:lang w:val="ka-GE"/>
        </w:rPr>
        <w:t xml:space="preserve">. </w:t>
      </w:r>
      <w:r w:rsidRPr="00AF7114">
        <w:rPr>
          <w:rFonts w:ascii="Sylfaen" w:hAnsi="Sylfaen"/>
          <w:sz w:val="24"/>
          <w:szCs w:val="24"/>
          <w:highlight w:val="yellow"/>
          <w:lang w:val="ka-GE"/>
        </w:rPr>
        <w:t xml:space="preserve">გაძლიერდება </w:t>
      </w:r>
      <w:r w:rsidRPr="00AF7114">
        <w:rPr>
          <w:rFonts w:ascii="Sylfaen" w:hAnsi="Sylfaen"/>
          <w:b/>
          <w:sz w:val="24"/>
          <w:szCs w:val="24"/>
          <w:highlight w:val="yellow"/>
          <w:lang w:val="ka-GE"/>
        </w:rPr>
        <w:t>ხანდაზმულთა პოლიტიკის</w:t>
      </w:r>
      <w:r w:rsidRPr="00AF7114">
        <w:rPr>
          <w:rFonts w:ascii="Sylfaen" w:hAnsi="Sylfaen"/>
          <w:sz w:val="24"/>
          <w:szCs w:val="24"/>
          <w:highlight w:val="yellow"/>
          <w:lang w:val="ka-GE"/>
        </w:rPr>
        <w:t xml:space="preserve"> სხვადასხვა მიმართულებ</w:t>
      </w:r>
      <w:r w:rsidR="00A91A72" w:rsidRPr="00AF7114">
        <w:rPr>
          <w:rFonts w:ascii="Sylfaen" w:hAnsi="Sylfaen"/>
          <w:sz w:val="24"/>
          <w:szCs w:val="24"/>
          <w:highlight w:val="yellow"/>
          <w:lang w:val="ka-GE"/>
        </w:rPr>
        <w:t>ა</w:t>
      </w:r>
      <w:r w:rsidR="003F0DAF" w:rsidRPr="00AF7114">
        <w:rPr>
          <w:rFonts w:ascii="Sylfaen" w:hAnsi="Sylfaen"/>
          <w:sz w:val="24"/>
          <w:szCs w:val="24"/>
          <w:highlight w:val="yellow"/>
          <w:lang w:val="ka-GE"/>
        </w:rPr>
        <w:t>.</w:t>
      </w:r>
      <w:r w:rsidR="00CB3EC8" w:rsidRPr="00AF7114">
        <w:rPr>
          <w:rFonts w:ascii="Sylfaen" w:hAnsi="Sylfaen"/>
          <w:sz w:val="24"/>
          <w:szCs w:val="24"/>
          <w:highlight w:val="yellow"/>
          <w:lang w:val="ka-GE"/>
        </w:rPr>
        <w:t xml:space="preserve"> </w:t>
      </w:r>
      <w:r w:rsidRPr="00AF7114">
        <w:rPr>
          <w:rFonts w:ascii="Sylfaen" w:hAnsi="Sylfaen"/>
          <w:sz w:val="24"/>
          <w:szCs w:val="24"/>
          <w:highlight w:val="yellow"/>
          <w:lang w:val="ka-GE"/>
        </w:rPr>
        <w:t>პრობლემების მქონე ოჯახებთან მიმართებ</w:t>
      </w:r>
      <w:r w:rsidR="00352737" w:rsidRPr="00AF7114">
        <w:rPr>
          <w:rFonts w:ascii="Sylfaen" w:hAnsi="Sylfaen"/>
          <w:sz w:val="24"/>
          <w:szCs w:val="24"/>
          <w:highlight w:val="yellow"/>
          <w:lang w:val="ka-GE"/>
        </w:rPr>
        <w:t>ით</w:t>
      </w:r>
      <w:r w:rsidRPr="00AF7114">
        <w:rPr>
          <w:rFonts w:ascii="Sylfaen" w:hAnsi="Sylfaen"/>
          <w:sz w:val="24"/>
          <w:szCs w:val="24"/>
          <w:highlight w:val="yellow"/>
          <w:lang w:val="ka-GE"/>
        </w:rPr>
        <w:t xml:space="preserve"> გაიზრდება სოციალური მუშაკის როლი</w:t>
      </w:r>
      <w:r w:rsidR="00CB3EC8" w:rsidRPr="00AF7114">
        <w:rPr>
          <w:rFonts w:ascii="Sylfaen" w:hAnsi="Sylfaen"/>
          <w:sz w:val="24"/>
          <w:szCs w:val="24"/>
          <w:highlight w:val="yellow"/>
          <w:lang w:val="ka-GE"/>
        </w:rPr>
        <w:t>.</w:t>
      </w:r>
    </w:p>
    <w:p w:rsidR="001203C8" w:rsidRPr="00AF7114" w:rsidRDefault="001203C8" w:rsidP="00B2583B">
      <w:pPr>
        <w:pStyle w:val="BodyText"/>
        <w:tabs>
          <w:tab w:val="left" w:pos="3302"/>
          <w:tab w:val="left" w:pos="4879"/>
        </w:tabs>
        <w:spacing w:before="120" w:after="120" w:line="240" w:lineRule="auto"/>
        <w:ind w:right="27"/>
        <w:rPr>
          <w:rFonts w:ascii="Sylfaen" w:hAnsi="Sylfaen"/>
          <w:sz w:val="24"/>
          <w:szCs w:val="24"/>
          <w:highlight w:val="yellow"/>
          <w:lang w:val="ka-GE"/>
        </w:rPr>
      </w:pPr>
      <w:r w:rsidRPr="00AF7114">
        <w:rPr>
          <w:rFonts w:ascii="Sylfaen" w:hAnsi="Sylfaen"/>
          <w:sz w:val="24"/>
          <w:szCs w:val="24"/>
          <w:highlight w:val="yellow"/>
          <w:lang w:val="ka-GE"/>
        </w:rPr>
        <w:t xml:space="preserve">მოხდება </w:t>
      </w:r>
      <w:r w:rsidRPr="00AF7114">
        <w:rPr>
          <w:rFonts w:ascii="Sylfaen" w:hAnsi="Sylfaen"/>
          <w:b/>
          <w:sz w:val="24"/>
          <w:szCs w:val="24"/>
          <w:highlight w:val="yellow"/>
          <w:lang w:val="ka-GE"/>
        </w:rPr>
        <w:t>სასჯელის ლიბერალიზაცია მსუბუქი ნარკოტიკების მოხმარებასთან მიმართებით.</w:t>
      </w:r>
      <w:r w:rsidRPr="00AF7114">
        <w:rPr>
          <w:rFonts w:ascii="Sylfaen" w:hAnsi="Sylfaen"/>
          <w:sz w:val="24"/>
          <w:szCs w:val="24"/>
          <w:highlight w:val="yellow"/>
          <w:lang w:val="ka-GE"/>
        </w:rPr>
        <w:t xml:space="preserve"> სახელმწიფო გააუმჯობესებს ნარკოდამოკიდებული პირებისათვის</w:t>
      </w:r>
      <w:r w:rsidR="000D436D" w:rsidRPr="00AF7114">
        <w:rPr>
          <w:rFonts w:ascii="Sylfaen" w:hAnsi="Sylfaen"/>
          <w:sz w:val="24"/>
          <w:szCs w:val="24"/>
          <w:highlight w:val="yellow"/>
          <w:lang w:val="ka-GE"/>
        </w:rPr>
        <w:t xml:space="preserve"> </w:t>
      </w:r>
      <w:r w:rsidRPr="00AF7114">
        <w:rPr>
          <w:rFonts w:ascii="Sylfaen" w:hAnsi="Sylfaen"/>
          <w:sz w:val="24"/>
          <w:szCs w:val="24"/>
          <w:highlight w:val="yellow"/>
          <w:lang w:val="ka-GE"/>
        </w:rPr>
        <w:t>ჯანდაცვის</w:t>
      </w:r>
      <w:r w:rsidR="000D436D" w:rsidRPr="00AF7114">
        <w:rPr>
          <w:rFonts w:ascii="Sylfaen" w:hAnsi="Sylfaen"/>
          <w:sz w:val="24"/>
          <w:szCs w:val="24"/>
          <w:highlight w:val="yellow"/>
          <w:lang w:val="ka-GE"/>
        </w:rPr>
        <w:t xml:space="preserve"> </w:t>
      </w:r>
      <w:r w:rsidRPr="00AF7114">
        <w:rPr>
          <w:rFonts w:ascii="Sylfaen" w:hAnsi="Sylfaen"/>
          <w:sz w:val="24"/>
          <w:szCs w:val="24"/>
          <w:highlight w:val="yellow"/>
          <w:lang w:val="ka-GE"/>
        </w:rPr>
        <w:t xml:space="preserve">სერვისების ხელმისაწვდომობასა და ხარისხს. პრევენციული პროგრამებით სახელმწიფო უზრუნველყოფს </w:t>
      </w:r>
      <w:r w:rsidRPr="00AF7114">
        <w:rPr>
          <w:rFonts w:ascii="Sylfaen" w:hAnsi="Sylfaen"/>
          <w:bCs/>
          <w:sz w:val="24"/>
          <w:szCs w:val="24"/>
          <w:highlight w:val="yellow"/>
          <w:lang w:val="ka-GE"/>
        </w:rPr>
        <w:t xml:space="preserve">ნარკოტიკების </w:t>
      </w:r>
      <w:r w:rsidRPr="00AF7114">
        <w:rPr>
          <w:rFonts w:ascii="Sylfaen" w:hAnsi="Sylfaen"/>
          <w:sz w:val="24"/>
          <w:szCs w:val="24"/>
          <w:highlight w:val="yellow"/>
          <w:lang w:val="ka-GE"/>
        </w:rPr>
        <w:t>უკანონო მოხმარებაში ადამიანების, განსაკუთრებით</w:t>
      </w:r>
      <w:r w:rsidR="00352737" w:rsidRPr="00AF7114">
        <w:rPr>
          <w:rFonts w:ascii="Sylfaen" w:hAnsi="Sylfaen"/>
          <w:sz w:val="24"/>
          <w:szCs w:val="24"/>
          <w:highlight w:val="yellow"/>
          <w:lang w:val="ka-GE"/>
        </w:rPr>
        <w:t>,</w:t>
      </w:r>
      <w:r w:rsidRPr="00AF7114">
        <w:rPr>
          <w:rFonts w:ascii="Sylfaen" w:hAnsi="Sylfaen"/>
          <w:sz w:val="24"/>
          <w:szCs w:val="24"/>
          <w:highlight w:val="yellow"/>
          <w:lang w:val="ka-GE"/>
        </w:rPr>
        <w:t xml:space="preserve"> ახალგაზრდების ჩაბმის თავიდან არიდებას</w:t>
      </w:r>
      <w:r w:rsidR="00BD00AB" w:rsidRPr="00AF7114">
        <w:rPr>
          <w:rFonts w:ascii="Sylfaen" w:hAnsi="Sylfaen"/>
          <w:sz w:val="24"/>
          <w:szCs w:val="24"/>
          <w:highlight w:val="yellow"/>
          <w:lang w:val="ka-GE"/>
        </w:rPr>
        <w:t>.</w:t>
      </w:r>
    </w:p>
    <w:p w:rsidR="001203C8" w:rsidRPr="001B3564" w:rsidRDefault="001203C8" w:rsidP="00B2583B">
      <w:pPr>
        <w:pStyle w:val="BodyText"/>
        <w:spacing w:before="120" w:after="120" w:line="240" w:lineRule="auto"/>
        <w:ind w:right="27"/>
        <w:rPr>
          <w:rFonts w:ascii="Sylfaen" w:hAnsi="Sylfaen"/>
          <w:sz w:val="24"/>
          <w:szCs w:val="24"/>
          <w:lang w:val="ka-GE"/>
        </w:rPr>
      </w:pPr>
      <w:r w:rsidRPr="00AF7114">
        <w:rPr>
          <w:rFonts w:ascii="Sylfaen" w:hAnsi="Sylfaen"/>
          <w:sz w:val="24"/>
          <w:szCs w:val="24"/>
          <w:highlight w:val="yellow"/>
          <w:lang w:val="ka-GE"/>
        </w:rPr>
        <w:t xml:space="preserve">სახელმწიფო, ევროკავშირის წევრი სახელმწიფოების საუკეთესო პრაქტიკის გათვალისწინებით, შეიმუშავებს რეგულაციებს </w:t>
      </w:r>
      <w:r w:rsidRPr="00AF7114">
        <w:rPr>
          <w:rFonts w:ascii="Sylfaen" w:hAnsi="Sylfaen"/>
          <w:b/>
          <w:bCs/>
          <w:sz w:val="24"/>
          <w:szCs w:val="24"/>
          <w:highlight w:val="yellow"/>
          <w:lang w:val="ka-GE"/>
        </w:rPr>
        <w:t xml:space="preserve">აზარტული თამაშების </w:t>
      </w:r>
      <w:r w:rsidRPr="00AF7114">
        <w:rPr>
          <w:rFonts w:ascii="Sylfaen" w:hAnsi="Sylfaen"/>
          <w:sz w:val="24"/>
          <w:szCs w:val="24"/>
          <w:highlight w:val="yellow"/>
          <w:lang w:val="ka-GE"/>
        </w:rPr>
        <w:t xml:space="preserve">ხელმისაწვდომობის შეზღუდვის კუთხით, განსაკუთრებით არასრულწლოვნებთან და </w:t>
      </w:r>
      <w:r w:rsidRPr="00AF7114">
        <w:rPr>
          <w:rFonts w:ascii="Sylfaen" w:hAnsi="Sylfaen"/>
          <w:sz w:val="24"/>
          <w:szCs w:val="24"/>
          <w:highlight w:val="yellow"/>
          <w:lang w:val="ka-GE"/>
        </w:rPr>
        <w:lastRenderedPageBreak/>
        <w:t>დამოკიდებულ პირებთან მიმართები</w:t>
      </w:r>
      <w:r w:rsidR="00A91A72" w:rsidRPr="00AF7114">
        <w:rPr>
          <w:rFonts w:ascii="Sylfaen" w:hAnsi="Sylfaen"/>
          <w:sz w:val="24"/>
          <w:szCs w:val="24"/>
          <w:highlight w:val="yellow"/>
          <w:lang w:val="ka-GE"/>
        </w:rPr>
        <w:t>თ</w:t>
      </w:r>
      <w:r w:rsidRPr="00AF7114">
        <w:rPr>
          <w:rFonts w:ascii="Sylfaen" w:hAnsi="Sylfaen"/>
          <w:sz w:val="24"/>
          <w:szCs w:val="24"/>
          <w:highlight w:val="yellow"/>
          <w:lang w:val="ka-GE"/>
        </w:rPr>
        <w:t xml:space="preserve">. გამკაცრდება სახელმწიფო კონტროლი რეგულაციების შესრულებაზე. გაძლიერდება პრევენციული საგანმანათლებლო კომპონენტი, რათა თავიდან </w:t>
      </w:r>
      <w:r w:rsidR="00352737" w:rsidRPr="00AF7114">
        <w:rPr>
          <w:rFonts w:ascii="Sylfaen" w:hAnsi="Sylfaen"/>
          <w:sz w:val="24"/>
          <w:szCs w:val="24"/>
          <w:highlight w:val="yellow"/>
          <w:lang w:val="ka-GE"/>
        </w:rPr>
        <w:t>იქნეს აცილებული</w:t>
      </w:r>
      <w:r w:rsidRPr="00AF7114">
        <w:rPr>
          <w:rFonts w:ascii="Sylfaen" w:hAnsi="Sylfaen"/>
          <w:sz w:val="24"/>
          <w:szCs w:val="24"/>
          <w:highlight w:val="yellow"/>
          <w:lang w:val="ka-GE"/>
        </w:rPr>
        <w:t xml:space="preserve"> მოსახლეობის ფართო ფენების, განსაკუთრებით ახალგაზრდების, აზარტულ თამაშებში ჩაბმა</w:t>
      </w:r>
      <w:r w:rsidR="00BD00AB" w:rsidRPr="00AF7114">
        <w:rPr>
          <w:rFonts w:ascii="Sylfaen" w:hAnsi="Sylfaen"/>
          <w:sz w:val="24"/>
          <w:szCs w:val="24"/>
          <w:highlight w:val="yellow"/>
          <w:lang w:val="ka-GE"/>
        </w:rPr>
        <w:t>.</w:t>
      </w:r>
    </w:p>
    <w:p w:rsidR="004871E0" w:rsidRDefault="004871E0" w:rsidP="00B2583B">
      <w:pPr>
        <w:pStyle w:val="Heading2"/>
        <w:spacing w:before="120" w:after="120"/>
        <w:ind w:left="0" w:right="27"/>
        <w:jc w:val="both"/>
        <w:rPr>
          <w:rFonts w:ascii="Sylfaen" w:hAnsi="Sylfaen"/>
          <w:sz w:val="24"/>
          <w:szCs w:val="24"/>
          <w:lang w:val="ka-GE"/>
        </w:rPr>
      </w:pPr>
    </w:p>
    <w:p w:rsidR="004E398D" w:rsidRDefault="004E398D" w:rsidP="00B2583B">
      <w:pPr>
        <w:pStyle w:val="Heading2"/>
        <w:spacing w:before="120" w:after="120"/>
        <w:ind w:left="0" w:right="27"/>
        <w:jc w:val="both"/>
        <w:rPr>
          <w:rFonts w:ascii="Sylfaen" w:hAnsi="Sylfaen"/>
          <w:sz w:val="24"/>
          <w:szCs w:val="24"/>
          <w:lang w:val="ka-GE"/>
        </w:rPr>
      </w:pPr>
    </w:p>
    <w:p w:rsidR="004E398D" w:rsidRDefault="004E398D" w:rsidP="00B2583B">
      <w:pPr>
        <w:pStyle w:val="Heading2"/>
        <w:spacing w:before="120" w:after="120"/>
        <w:ind w:left="0" w:right="27"/>
        <w:jc w:val="both"/>
        <w:rPr>
          <w:rFonts w:ascii="Sylfaen" w:hAnsi="Sylfaen"/>
          <w:sz w:val="24"/>
          <w:szCs w:val="24"/>
          <w:lang w:val="ka-GE"/>
        </w:rPr>
      </w:pPr>
    </w:p>
    <w:p w:rsidR="004E398D" w:rsidRPr="001B3564" w:rsidRDefault="004E398D" w:rsidP="00B2583B">
      <w:pPr>
        <w:pStyle w:val="Heading2"/>
        <w:spacing w:before="120" w:after="120"/>
        <w:ind w:left="0" w:right="27"/>
        <w:jc w:val="both"/>
        <w:rPr>
          <w:rFonts w:ascii="Sylfaen" w:hAnsi="Sylfaen"/>
          <w:sz w:val="24"/>
          <w:szCs w:val="24"/>
          <w:lang w:val="ka-GE"/>
        </w:rPr>
      </w:pPr>
    </w:p>
    <w:p w:rsidR="001203C8" w:rsidRPr="001B3564" w:rsidRDefault="001203C8" w:rsidP="006E23C0">
      <w:pPr>
        <w:pStyle w:val="Heading2"/>
        <w:numPr>
          <w:ilvl w:val="1"/>
          <w:numId w:val="10"/>
        </w:numPr>
        <w:spacing w:before="120" w:after="120"/>
        <w:ind w:right="27"/>
        <w:jc w:val="both"/>
        <w:rPr>
          <w:rFonts w:ascii="Sylfaen" w:hAnsi="Sylfaen"/>
          <w:sz w:val="24"/>
          <w:szCs w:val="24"/>
          <w:lang w:val="ka-GE"/>
        </w:rPr>
      </w:pPr>
      <w:bookmarkStart w:id="52" w:name="_Toc467495686"/>
      <w:r w:rsidRPr="001B3564">
        <w:rPr>
          <w:rFonts w:ascii="Sylfaen" w:hAnsi="Sylfaen"/>
          <w:sz w:val="24"/>
          <w:szCs w:val="24"/>
          <w:lang w:val="ka-GE"/>
        </w:rPr>
        <w:t>განათლება</w:t>
      </w:r>
      <w:bookmarkEnd w:id="52"/>
    </w:p>
    <w:p w:rsidR="00BD00AB" w:rsidRPr="001B3564" w:rsidRDefault="00BD00AB" w:rsidP="00B2583B">
      <w:pPr>
        <w:pStyle w:val="Heading2"/>
        <w:spacing w:before="120" w:after="120"/>
        <w:ind w:left="0" w:right="27"/>
        <w:jc w:val="both"/>
        <w:rPr>
          <w:rFonts w:ascii="Sylfaen" w:hAnsi="Sylfaen"/>
          <w:sz w:val="24"/>
          <w:szCs w:val="24"/>
          <w:lang w:val="ka-GE"/>
        </w:rPr>
      </w:pPr>
    </w:p>
    <w:p w:rsidR="00DB1DA6" w:rsidRPr="001B3564" w:rsidRDefault="003718AE" w:rsidP="00B2583B">
      <w:pPr>
        <w:tabs>
          <w:tab w:val="left" w:pos="1701"/>
          <w:tab w:val="left" w:pos="2698"/>
          <w:tab w:val="left" w:pos="4026"/>
        </w:tabs>
        <w:spacing w:before="120" w:after="120"/>
        <w:ind w:right="27"/>
        <w:jc w:val="both"/>
        <w:rPr>
          <w:rFonts w:ascii="Sylfaen" w:hAnsi="Sylfaen"/>
          <w:sz w:val="24"/>
          <w:szCs w:val="24"/>
          <w:lang w:val="ka-GE"/>
        </w:rPr>
      </w:pPr>
      <w:r w:rsidRPr="001B3564">
        <w:rPr>
          <w:rFonts w:ascii="Sylfaen" w:hAnsi="Sylfaen"/>
          <w:sz w:val="24"/>
          <w:szCs w:val="24"/>
          <w:lang w:val="ka-GE"/>
        </w:rPr>
        <w:t>განათლება საქართველოს მთავრობის ერთ-ერთი უმნიშვნელოვანესი პრიორიტეტია.  დაგეგმილია  ისეთი საგანმანათლებლო სისტემის განვითარება, რომელიც ბავშვების, ახალგაზრდებისა და ზრდასრულების სათანადო თეორიული ცოდნით აღჭურვისა და პრაქტიკული უნარების გამომუშავებასთან ერთად, უზრუნველყოფს ეროვნული და ზოგადსაკაცობრიო ღირებულებების სიღრმისეულად გააზრებას, მათი სამოქალაქო ცნობიერების ამაღლებას, რაც ქვეყნის ეკონომიკური გაძლიერებისა და საზოგადოების განვითარების  საწინდარი იქნება</w:t>
      </w:r>
      <w:r w:rsidR="00D73664" w:rsidRPr="001B3564">
        <w:rPr>
          <w:rFonts w:ascii="Sylfaen" w:hAnsi="Sylfaen"/>
          <w:sz w:val="24"/>
          <w:szCs w:val="24"/>
          <w:lang w:val="ka-GE"/>
        </w:rPr>
        <w:t>.</w:t>
      </w:r>
      <w:r w:rsidRPr="001B3564">
        <w:rPr>
          <w:rFonts w:ascii="Sylfaen" w:hAnsi="Sylfaen"/>
          <w:sz w:val="24"/>
          <w:szCs w:val="24"/>
          <w:lang w:val="ka-GE"/>
        </w:rPr>
        <w:t xml:space="preserve"> </w:t>
      </w:r>
    </w:p>
    <w:p w:rsidR="003718AE" w:rsidRPr="001B3564" w:rsidRDefault="003718AE" w:rsidP="00B2583B">
      <w:pPr>
        <w:tabs>
          <w:tab w:val="left" w:pos="1701"/>
          <w:tab w:val="left" w:pos="2698"/>
          <w:tab w:val="left" w:pos="4026"/>
        </w:tabs>
        <w:spacing w:before="120" w:after="120"/>
        <w:ind w:right="27"/>
        <w:jc w:val="both"/>
        <w:rPr>
          <w:rFonts w:ascii="Sylfaen" w:hAnsi="Sylfaen"/>
          <w:sz w:val="24"/>
          <w:szCs w:val="24"/>
          <w:lang w:val="ka-GE"/>
        </w:rPr>
      </w:pPr>
      <w:r w:rsidRPr="001B3564">
        <w:rPr>
          <w:rFonts w:ascii="Sylfaen" w:hAnsi="Sylfaen"/>
          <w:sz w:val="24"/>
          <w:szCs w:val="24"/>
          <w:lang w:val="ka-GE"/>
        </w:rPr>
        <w:t>მომდევნო 4 წლის განმავლობაში, საქართველოს ხელისუფლება გეგმავს განათლების სფეროს სისტემური ცვლილებების განხორციელებას,   რათა   განათლებისა და მეცნიერების სისტემა გახდეს ჩვენი ქვეყნის დემოკრატიული, ეკონომიკური და სოციალური განვითარების მყარი საფუძველი. უზრუნველყოფილი იქნება უწყვეტი განათლება. განათლების სისტემა იქნება ხარისხზე, ხელმისაწვდომობასა და ინკლუზიაზე ორიენტირებული. ქმედითი ნაბიჯები გადაიდგმება იმისათვის, რომ საქართველოს განათლების სისტემამ რეგიონში ლიდერის პოზიციები დაიკავოს და რეგიონ</w:t>
      </w:r>
      <w:r w:rsidR="00352737" w:rsidRPr="001B3564">
        <w:rPr>
          <w:rFonts w:ascii="Sylfaen" w:hAnsi="Sylfaen"/>
          <w:sz w:val="24"/>
          <w:szCs w:val="24"/>
          <w:lang w:val="ka-GE"/>
        </w:rPr>
        <w:t>ალურ</w:t>
      </w:r>
      <w:r w:rsidRPr="001B3564">
        <w:rPr>
          <w:rFonts w:ascii="Sylfaen" w:hAnsi="Sylfaen"/>
          <w:sz w:val="24"/>
          <w:szCs w:val="24"/>
          <w:lang w:val="ka-GE"/>
        </w:rPr>
        <w:t xml:space="preserve"> საგანმანათლებლო  ცენტრად გადაიქცეს.</w:t>
      </w:r>
    </w:p>
    <w:p w:rsidR="001203C8" w:rsidRPr="001B3564" w:rsidRDefault="001203C8" w:rsidP="00B2583B">
      <w:pPr>
        <w:pStyle w:val="BodyText"/>
        <w:spacing w:before="120" w:after="120" w:line="240" w:lineRule="auto"/>
        <w:ind w:right="27"/>
        <w:rPr>
          <w:rFonts w:ascii="Sylfaen" w:hAnsi="Sylfaen"/>
          <w:sz w:val="24"/>
          <w:szCs w:val="24"/>
          <w:lang w:val="ka-GE"/>
        </w:rPr>
      </w:pPr>
    </w:p>
    <w:p w:rsidR="001203C8" w:rsidRDefault="00EF0326" w:rsidP="001B3564">
      <w:pPr>
        <w:pStyle w:val="Heading2"/>
        <w:ind w:left="0"/>
        <w:rPr>
          <w:rFonts w:ascii="Sylfaen" w:hAnsi="Sylfaen"/>
          <w:sz w:val="24"/>
          <w:lang w:val="ka-GE"/>
        </w:rPr>
      </w:pPr>
      <w:bookmarkStart w:id="53" w:name="_Toc467495687"/>
      <w:r w:rsidRPr="001B3564">
        <w:rPr>
          <w:rFonts w:ascii="Sylfaen" w:hAnsi="Sylfaen" w:cs="Sylfaen"/>
          <w:sz w:val="24"/>
        </w:rPr>
        <w:t xml:space="preserve">3.2.1 </w:t>
      </w:r>
      <w:proofErr w:type="gramStart"/>
      <w:r w:rsidR="001203C8" w:rsidRPr="001B3564">
        <w:rPr>
          <w:rFonts w:ascii="Sylfaen" w:hAnsi="Sylfaen" w:cs="Sylfaen"/>
          <w:sz w:val="24"/>
          <w:lang w:val="ka-GE"/>
        </w:rPr>
        <w:t>ადრეული</w:t>
      </w:r>
      <w:proofErr w:type="gramEnd"/>
      <w:r w:rsidR="001203C8" w:rsidRPr="001B3564">
        <w:rPr>
          <w:rFonts w:ascii="Sylfaen" w:hAnsi="Sylfaen"/>
          <w:sz w:val="24"/>
          <w:lang w:val="ka-GE"/>
        </w:rPr>
        <w:t xml:space="preserve"> და სკოლამდელი  განათლება</w:t>
      </w:r>
      <w:bookmarkEnd w:id="53"/>
    </w:p>
    <w:p w:rsidR="004211EF" w:rsidRPr="001B3564" w:rsidRDefault="004211EF" w:rsidP="001B3564">
      <w:pPr>
        <w:pStyle w:val="Heading2"/>
        <w:ind w:left="0"/>
        <w:rPr>
          <w:rFonts w:ascii="Sylfaen" w:hAnsi="Sylfaen"/>
          <w:sz w:val="24"/>
          <w:lang w:val="ka-GE"/>
        </w:rPr>
      </w:pPr>
    </w:p>
    <w:p w:rsidR="001203C8" w:rsidRPr="001B3564" w:rsidRDefault="003718AE"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საყოველთაო ხელმისაწვდომობის უზრუნველყოფის მიზნით, საჯარო დაწესებულებებში შენარჩუნდება </w:t>
      </w:r>
      <w:r w:rsidRPr="001B3564">
        <w:rPr>
          <w:rFonts w:ascii="Sylfaen" w:hAnsi="Sylfaen"/>
          <w:b/>
          <w:bCs/>
          <w:sz w:val="24"/>
          <w:szCs w:val="24"/>
          <w:lang w:val="ka-GE"/>
        </w:rPr>
        <w:t>უფასო</w:t>
      </w:r>
      <w:r w:rsidRPr="001B3564">
        <w:rPr>
          <w:rFonts w:ascii="Sylfaen" w:hAnsi="Sylfaen"/>
          <w:sz w:val="24"/>
          <w:szCs w:val="24"/>
          <w:lang w:val="ka-GE"/>
        </w:rPr>
        <w:t xml:space="preserve"> ადრეული და სკოლამდელი განათლება</w:t>
      </w:r>
      <w:r w:rsidR="00DB1DA6" w:rsidRPr="001B3564">
        <w:rPr>
          <w:rFonts w:ascii="Sylfaen" w:hAnsi="Sylfaen"/>
          <w:sz w:val="24"/>
          <w:szCs w:val="24"/>
          <w:lang w:val="ka-GE"/>
        </w:rPr>
        <w:t>.</w:t>
      </w:r>
    </w:p>
    <w:p w:rsidR="001203C8" w:rsidRPr="001B3564" w:rsidRDefault="001203C8"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ადრეული და სკოლამდელი განათლების თანაბ</w:t>
      </w:r>
      <w:r w:rsidR="00352737" w:rsidRPr="001B3564">
        <w:rPr>
          <w:rFonts w:ascii="Sylfaen" w:hAnsi="Sylfaen"/>
          <w:sz w:val="24"/>
          <w:szCs w:val="24"/>
          <w:lang w:val="ka-GE"/>
        </w:rPr>
        <w:t>რად</w:t>
      </w:r>
      <w:r w:rsidRPr="001B3564">
        <w:rPr>
          <w:rFonts w:ascii="Sylfaen" w:hAnsi="Sylfaen"/>
          <w:sz w:val="24"/>
          <w:szCs w:val="24"/>
          <w:lang w:val="ka-GE"/>
        </w:rPr>
        <w:t xml:space="preserve"> მაღალი ხარისხის უზრუნველსაყოფად, ყველა საჯარო და კერძო ადრეულ და სკოლამდელ დაწესებულებაში 2017 წლიდან ამოქმედდება </w:t>
      </w:r>
      <w:r w:rsidRPr="001B3564">
        <w:rPr>
          <w:rFonts w:ascii="Sylfaen" w:hAnsi="Sylfaen"/>
          <w:b/>
          <w:bCs/>
          <w:sz w:val="24"/>
          <w:szCs w:val="24"/>
          <w:lang w:val="ka-GE"/>
        </w:rPr>
        <w:t xml:space="preserve">ერთიანი ხარისხის სტანდარტები, </w:t>
      </w:r>
      <w:r w:rsidRPr="001B3564">
        <w:rPr>
          <w:rFonts w:ascii="Sylfaen" w:hAnsi="Sylfaen"/>
          <w:sz w:val="24"/>
          <w:szCs w:val="24"/>
          <w:lang w:val="ka-GE"/>
        </w:rPr>
        <w:t>სახელმწიფო საგანმანათლებლო სტანდარტები, ინფრასტრუქტურისა და მატერიალურ-ტექნიკური ბაზის მაღალი სტანდარტები, კვებისა და ჰიგიენის ერთიანი სტანდარტი. უზრუნველყოფილი იქნება უსაფრთხოება და არაძალადობრივ</w:t>
      </w:r>
      <w:r w:rsidR="00301CAD" w:rsidRPr="001B3564">
        <w:rPr>
          <w:rFonts w:ascii="Sylfaen" w:hAnsi="Sylfaen"/>
          <w:sz w:val="24"/>
          <w:szCs w:val="24"/>
          <w:lang w:val="ka-GE"/>
        </w:rPr>
        <w:t>ი</w:t>
      </w:r>
      <w:r w:rsidRPr="001B3564">
        <w:rPr>
          <w:rFonts w:ascii="Sylfaen" w:hAnsi="Sylfaen"/>
          <w:sz w:val="24"/>
          <w:szCs w:val="24"/>
          <w:lang w:val="ka-GE"/>
        </w:rPr>
        <w:t xml:space="preserve">   გარემო</w:t>
      </w:r>
      <w:r w:rsidR="00D73664" w:rsidRPr="001B3564">
        <w:rPr>
          <w:rFonts w:ascii="Sylfaen" w:hAnsi="Sylfaen"/>
          <w:sz w:val="24"/>
          <w:szCs w:val="24"/>
          <w:lang w:val="ka-GE"/>
        </w:rPr>
        <w:t>. გაძლიერდება სტანდარტის შესრულების კონტროლი</w:t>
      </w:r>
      <w:r w:rsidR="00DB1DA6" w:rsidRPr="001B3564">
        <w:rPr>
          <w:rFonts w:ascii="Sylfaen" w:hAnsi="Sylfaen"/>
          <w:sz w:val="24"/>
          <w:szCs w:val="24"/>
          <w:lang w:val="ka-GE"/>
        </w:rPr>
        <w:t>.</w:t>
      </w:r>
    </w:p>
    <w:p w:rsidR="004E398D" w:rsidRDefault="001203C8"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ამოქმედდება აღმზრდელებისა და აღმზრდელ-პედაგოგების ახალი </w:t>
      </w:r>
      <w:r w:rsidRPr="001B3564">
        <w:rPr>
          <w:rFonts w:ascii="Sylfaen" w:hAnsi="Sylfaen"/>
          <w:b/>
          <w:bCs/>
          <w:sz w:val="24"/>
          <w:szCs w:val="24"/>
          <w:lang w:val="ka-GE"/>
        </w:rPr>
        <w:t xml:space="preserve">პროფესიული </w:t>
      </w:r>
      <w:r w:rsidRPr="001B3564">
        <w:rPr>
          <w:rFonts w:ascii="Sylfaen" w:hAnsi="Sylfaen"/>
          <w:b/>
          <w:bCs/>
          <w:sz w:val="24"/>
          <w:szCs w:val="24"/>
          <w:lang w:val="ka-GE"/>
        </w:rPr>
        <w:lastRenderedPageBreak/>
        <w:t xml:space="preserve">სტანდარტი. </w:t>
      </w:r>
      <w:r w:rsidRPr="001B3564">
        <w:rPr>
          <w:rFonts w:ascii="Sylfaen" w:hAnsi="Sylfaen"/>
          <w:sz w:val="24"/>
          <w:szCs w:val="24"/>
          <w:lang w:val="ka-GE"/>
        </w:rPr>
        <w:t>დაიწყება აღმზრდელისა და აღმზრდელ-პედაგოგის პროფესიების პოპულარიზაცია, კვალიფიციური კადრების მომზადება და პროფესიაში ახალგაზრდა კადრების მოზიდვა</w:t>
      </w:r>
      <w:r w:rsidR="004E398D">
        <w:rPr>
          <w:rFonts w:ascii="Sylfaen" w:hAnsi="Sylfaen"/>
          <w:sz w:val="24"/>
          <w:szCs w:val="24"/>
          <w:lang w:val="ka-GE"/>
        </w:rPr>
        <w:t>.</w:t>
      </w:r>
    </w:p>
    <w:p w:rsidR="001203C8" w:rsidRPr="001B3564" w:rsidRDefault="001203C8"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გაგრძელდება სკოლამდელი განათლების დაწესებულებების </w:t>
      </w:r>
      <w:r w:rsidRPr="001B3564">
        <w:rPr>
          <w:rFonts w:ascii="Sylfaen" w:hAnsi="Sylfaen"/>
          <w:b/>
          <w:sz w:val="24"/>
          <w:szCs w:val="24"/>
          <w:lang w:val="ka-GE"/>
        </w:rPr>
        <w:t>ინფრასტრუქტურის გაუმჯობესება</w:t>
      </w:r>
      <w:r w:rsidRPr="001B3564">
        <w:rPr>
          <w:rFonts w:ascii="Sylfaen" w:hAnsi="Sylfaen"/>
          <w:sz w:val="24"/>
          <w:szCs w:val="24"/>
          <w:lang w:val="ka-GE"/>
        </w:rPr>
        <w:t xml:space="preserve"> და ახალი  დაწესებულებების  დაფუძნება</w:t>
      </w:r>
      <w:r w:rsidR="00DB1DA6" w:rsidRPr="001B3564">
        <w:rPr>
          <w:rFonts w:ascii="Sylfaen" w:hAnsi="Sylfaen"/>
          <w:sz w:val="24"/>
          <w:szCs w:val="24"/>
          <w:lang w:val="ka-GE"/>
        </w:rPr>
        <w:t>.</w:t>
      </w:r>
    </w:p>
    <w:p w:rsidR="001203C8" w:rsidRPr="001B3564" w:rsidRDefault="001203C8"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წინასასკოლო ასაკის მოზარდებისთვის მხარდაჭერილი იქნება სასკოლო მზაობის ჯგუფების ფუნქციონირება როგორც საბავშვო ბაღების, ისე სკოლების  ბაზაზე.</w:t>
      </w:r>
    </w:p>
    <w:p w:rsidR="00DB1DA6" w:rsidRDefault="00DB1DA6" w:rsidP="00B2583B">
      <w:pPr>
        <w:pStyle w:val="BodyText"/>
        <w:spacing w:before="120" w:after="120" w:line="240" w:lineRule="auto"/>
        <w:ind w:right="27"/>
        <w:rPr>
          <w:rFonts w:ascii="Sylfaen" w:hAnsi="Sylfaen"/>
          <w:b/>
          <w:sz w:val="24"/>
          <w:szCs w:val="24"/>
          <w:lang w:val="ka-GE"/>
        </w:rPr>
      </w:pPr>
    </w:p>
    <w:p w:rsidR="001203C8" w:rsidRDefault="00EF0326" w:rsidP="00117528">
      <w:pPr>
        <w:pStyle w:val="Heading2"/>
        <w:ind w:left="0"/>
        <w:rPr>
          <w:rFonts w:ascii="Sylfaen" w:hAnsi="Sylfaen"/>
          <w:sz w:val="24"/>
          <w:lang w:val="ka-GE"/>
        </w:rPr>
      </w:pPr>
      <w:bookmarkStart w:id="54" w:name="_Toc467495688"/>
      <w:r w:rsidRPr="001B3564">
        <w:rPr>
          <w:rFonts w:ascii="Sylfaen" w:hAnsi="Sylfaen"/>
          <w:sz w:val="24"/>
        </w:rPr>
        <w:t xml:space="preserve">3.2.2 </w:t>
      </w:r>
      <w:proofErr w:type="gramStart"/>
      <w:r w:rsidR="001203C8" w:rsidRPr="001B3564">
        <w:rPr>
          <w:rFonts w:ascii="Sylfaen" w:hAnsi="Sylfaen"/>
          <w:sz w:val="24"/>
          <w:lang w:val="ka-GE"/>
        </w:rPr>
        <w:t>ზოგადი</w:t>
      </w:r>
      <w:proofErr w:type="gramEnd"/>
      <w:r w:rsidR="001203C8" w:rsidRPr="001B3564">
        <w:rPr>
          <w:rFonts w:ascii="Sylfaen" w:hAnsi="Sylfaen"/>
          <w:sz w:val="24"/>
          <w:lang w:val="ka-GE"/>
        </w:rPr>
        <w:t xml:space="preserve"> განათლება</w:t>
      </w:r>
      <w:bookmarkEnd w:id="54"/>
    </w:p>
    <w:p w:rsidR="004211EF" w:rsidRPr="001B3564" w:rsidRDefault="004211EF" w:rsidP="00117528">
      <w:pPr>
        <w:pStyle w:val="Heading2"/>
        <w:ind w:left="0"/>
        <w:rPr>
          <w:rFonts w:ascii="Sylfaen" w:hAnsi="Sylfaen"/>
          <w:sz w:val="24"/>
          <w:lang w:val="ka-GE"/>
        </w:rPr>
      </w:pPr>
    </w:p>
    <w:p w:rsidR="00301CAD" w:rsidRPr="001B3564" w:rsidRDefault="00301CAD"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ზოგადი განათლების მაღალი ხარისხი და </w:t>
      </w:r>
      <w:r w:rsidRPr="001B3564">
        <w:rPr>
          <w:rFonts w:ascii="Sylfaen" w:hAnsi="Sylfaen"/>
          <w:b/>
          <w:sz w:val="24"/>
          <w:szCs w:val="24"/>
          <w:lang w:val="ka-GE"/>
        </w:rPr>
        <w:t>საყოველთაო ხელმისაწვდომობა</w:t>
      </w:r>
      <w:r w:rsidRPr="001B3564">
        <w:rPr>
          <w:rFonts w:ascii="Sylfaen" w:hAnsi="Sylfaen"/>
          <w:sz w:val="24"/>
          <w:szCs w:val="24"/>
          <w:lang w:val="ka-GE"/>
        </w:rPr>
        <w:t xml:space="preserve"> კვლავ პრიორიტეტი იქნება. ამ მიზნით უზრუნველყოფილი იქნება თანასწორი, უსაფრთხო და ინკლუზიური, მოსწავლის წარმატებაზე ორიენტირებული  საგანმანათლებლო გარემოს განვითარება. ხარისხის მაღალი სტანდარტების მისაღწევად, დაინერგება ავტორიზაციის ახალი, სწავლისა და სწავლების მაღალ შედეგებზე ორიენტირებული  სტანდარტები</w:t>
      </w:r>
      <w:r w:rsidR="00DB1DA6" w:rsidRPr="001B3564">
        <w:rPr>
          <w:rFonts w:ascii="Sylfaen" w:hAnsi="Sylfaen"/>
          <w:sz w:val="24"/>
          <w:szCs w:val="24"/>
          <w:lang w:val="ka-GE"/>
        </w:rPr>
        <w:t>.</w:t>
      </w:r>
    </w:p>
    <w:p w:rsidR="00301CAD" w:rsidRPr="001B3564" w:rsidRDefault="00301CAD"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განათლების ხარისხის ამაღლების მიზნით, შეიქმნება ახალი, თანამედროვე მოთხოვნების შესაბამისი, მაღალ სტანდარტებზე ორიენტირებული </w:t>
      </w:r>
      <w:r w:rsidRPr="001B3564">
        <w:rPr>
          <w:rFonts w:ascii="Sylfaen" w:hAnsi="Sylfaen"/>
          <w:b/>
          <w:sz w:val="24"/>
          <w:szCs w:val="24"/>
          <w:lang w:val="ka-GE"/>
        </w:rPr>
        <w:t>სასწავლო გეგმები,</w:t>
      </w:r>
      <w:r w:rsidRPr="001B3564">
        <w:rPr>
          <w:rFonts w:ascii="Sylfaen" w:hAnsi="Sylfaen"/>
          <w:sz w:val="24"/>
          <w:szCs w:val="24"/>
          <w:lang w:val="ka-GE"/>
        </w:rPr>
        <w:t xml:space="preserve"> პროგრამები და სახელმძღვანელოები, რომელთა დანერგვა I-VI კლასებში უკვე 2017-18 სასწავლო წელს დაიწყება და შემდგომ ეტაპობრივად დაფარავს ზოგადი განათლების სამივე საფეხურს</w:t>
      </w:r>
      <w:r w:rsidR="00DB1DA6" w:rsidRPr="001B3564">
        <w:rPr>
          <w:rFonts w:ascii="Sylfaen" w:hAnsi="Sylfaen"/>
          <w:sz w:val="24"/>
          <w:szCs w:val="24"/>
          <w:lang w:val="ka-GE"/>
        </w:rPr>
        <w:t>.</w:t>
      </w:r>
    </w:p>
    <w:p w:rsidR="00301CAD" w:rsidRPr="001B3564" w:rsidRDefault="00301CAD"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სკოლებში დაინერგება </w:t>
      </w:r>
      <w:r w:rsidRPr="001B3564">
        <w:rPr>
          <w:rFonts w:ascii="Sylfaen" w:hAnsi="Sylfaen"/>
          <w:b/>
          <w:sz w:val="24"/>
          <w:szCs w:val="24"/>
          <w:lang w:val="ka-GE"/>
        </w:rPr>
        <w:t>დიფერენცირებული მიდგომები</w:t>
      </w:r>
      <w:r w:rsidRPr="001B3564">
        <w:rPr>
          <w:rFonts w:ascii="Sylfaen" w:hAnsi="Sylfaen"/>
          <w:sz w:val="24"/>
          <w:szCs w:val="24"/>
          <w:lang w:val="ka-GE"/>
        </w:rPr>
        <w:t xml:space="preserve"> ტექნიკური და საბუნებისმეტყველო, საზოგადოებრივი მეცნიერებების, სახელოვნებო, სახელობო გაძლიერებული სწავლების მიმართულებით.</w:t>
      </w:r>
    </w:p>
    <w:p w:rsidR="00301CAD" w:rsidRPr="001B3564" w:rsidRDefault="00301CAD"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განვითარდება </w:t>
      </w:r>
      <w:r w:rsidRPr="001B3564">
        <w:rPr>
          <w:rFonts w:ascii="Sylfaen" w:hAnsi="Sylfaen"/>
          <w:b/>
          <w:sz w:val="24"/>
          <w:szCs w:val="24"/>
          <w:lang w:val="ka-GE"/>
        </w:rPr>
        <w:t>ერთიანი ეროვნული გამოცდების სისტემა.</w:t>
      </w:r>
      <w:r w:rsidRPr="001B3564">
        <w:rPr>
          <w:rFonts w:ascii="Sylfaen" w:hAnsi="Sylfaen"/>
          <w:sz w:val="24"/>
          <w:szCs w:val="24"/>
          <w:lang w:val="ka-GE"/>
        </w:rPr>
        <w:t xml:space="preserve"> გამოცდების ჩატარების პროცესში გაიზრდება თანამედროვე ტექნოლოგიების როლი</w:t>
      </w:r>
      <w:r w:rsidR="00DB1DA6" w:rsidRPr="001B3564">
        <w:rPr>
          <w:rFonts w:ascii="Sylfaen" w:hAnsi="Sylfaen"/>
          <w:sz w:val="24"/>
          <w:szCs w:val="24"/>
          <w:lang w:val="ka-GE"/>
        </w:rPr>
        <w:t>.</w:t>
      </w:r>
    </w:p>
    <w:p w:rsidR="00301CAD" w:rsidRPr="001B3564" w:rsidRDefault="00301CAD"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ხელისუფლება იზრუნებს </w:t>
      </w:r>
      <w:r w:rsidRPr="001B3564">
        <w:rPr>
          <w:rFonts w:ascii="Sylfaen" w:hAnsi="Sylfaen"/>
          <w:b/>
          <w:sz w:val="24"/>
          <w:szCs w:val="24"/>
          <w:lang w:val="ka-GE"/>
        </w:rPr>
        <w:t>პედაგოგის პროფესიის პრესტიჟის ამაღლებაზე.</w:t>
      </w:r>
      <w:r w:rsidRPr="001B3564">
        <w:rPr>
          <w:rFonts w:ascii="Sylfaen" w:hAnsi="Sylfaen"/>
          <w:sz w:val="24"/>
          <w:szCs w:val="24"/>
          <w:lang w:val="ka-GE"/>
        </w:rPr>
        <w:t xml:space="preserve"> სახელმწიფო უზრუნველყოფს მასწავლებლების კარიერული ზრდის ხელშეწყობას მათი უწყვეტი პროფესიულ</w:t>
      </w:r>
      <w:r w:rsidR="00F4393D" w:rsidRPr="001B3564">
        <w:rPr>
          <w:rFonts w:ascii="Sylfaen" w:hAnsi="Sylfaen"/>
          <w:sz w:val="24"/>
          <w:szCs w:val="24"/>
          <w:lang w:val="ka-GE"/>
        </w:rPr>
        <w:t>ი</w:t>
      </w:r>
      <w:r w:rsidRPr="001B3564">
        <w:rPr>
          <w:rFonts w:ascii="Sylfaen" w:hAnsi="Sylfaen"/>
          <w:sz w:val="24"/>
          <w:szCs w:val="24"/>
          <w:lang w:val="ka-GE"/>
        </w:rPr>
        <w:t xml:space="preserve"> განვითარების გზით. გაგრძელდება ანაზღაურების სისტემისა და სამოტივაციო პაკეტების განვითარება. 2017 წლის 1 იანვრიდან </w:t>
      </w:r>
      <w:r w:rsidR="00F4393D" w:rsidRPr="001B3564">
        <w:rPr>
          <w:rFonts w:ascii="Sylfaen" w:hAnsi="Sylfaen"/>
          <w:sz w:val="24"/>
          <w:szCs w:val="24"/>
          <w:lang w:val="ka-GE"/>
        </w:rPr>
        <w:t xml:space="preserve">განხორციელდება </w:t>
      </w:r>
      <w:r w:rsidRPr="001B3564">
        <w:rPr>
          <w:rFonts w:ascii="Sylfaen" w:hAnsi="Sylfaen"/>
          <w:sz w:val="24"/>
          <w:szCs w:val="24"/>
          <w:lang w:val="ka-GE"/>
        </w:rPr>
        <w:t>მასწავლებელთა ხელფასების ზრდა დაგეგმილი სქემის მიხედვით  და საშუალო ხელფასი 800 ლარს მიაღწევს. ხელფასების ზრდის ტენდენცია გათვალისწინებული იქნება ქვეყნის ეკონომიკური განვითარების შესაბამისად. გაიზრდება პედაგოგთა სოციალური დაცვის გარანტიები. სწავლა-სწავლების პროცესისა და სკოლების მართვის გაუმჯობესების მიზნით, 2017 წლიდან გაგრძელდება მასწავლებელთა და დირექტორთა პროფესიული განვითარების მასშტაბური პროგრამების განხორციელება, რომელ</w:t>
      </w:r>
      <w:r w:rsidR="00F4393D" w:rsidRPr="001B3564">
        <w:rPr>
          <w:rFonts w:ascii="Sylfaen" w:hAnsi="Sylfaen"/>
          <w:sz w:val="24"/>
          <w:szCs w:val="24"/>
          <w:lang w:val="ka-GE"/>
        </w:rPr>
        <w:t>თა</w:t>
      </w:r>
      <w:r w:rsidRPr="001B3564">
        <w:rPr>
          <w:rFonts w:ascii="Sylfaen" w:hAnsi="Sylfaen"/>
          <w:sz w:val="24"/>
          <w:szCs w:val="24"/>
          <w:lang w:val="ka-GE"/>
        </w:rPr>
        <w:t xml:space="preserve"> დაფინანსებ</w:t>
      </w:r>
      <w:r w:rsidR="00F4393D" w:rsidRPr="001B3564">
        <w:rPr>
          <w:rFonts w:ascii="Sylfaen" w:hAnsi="Sylfaen"/>
          <w:sz w:val="24"/>
          <w:szCs w:val="24"/>
          <w:lang w:val="ka-GE"/>
        </w:rPr>
        <w:t>აც მოხდება</w:t>
      </w:r>
      <w:r w:rsidRPr="001B3564">
        <w:rPr>
          <w:rFonts w:ascii="Sylfaen" w:hAnsi="Sylfaen"/>
          <w:sz w:val="24"/>
          <w:szCs w:val="24"/>
          <w:lang w:val="ka-GE"/>
        </w:rPr>
        <w:t xml:space="preserve"> როგორც სახელმწიფოს მიერ, ისე ათასწლეულის გამოწვევის კომპაქტის 14-მილიონიანი  პროექტის ფარგლებში</w:t>
      </w:r>
      <w:r w:rsidR="00DB1DA6" w:rsidRPr="001B3564">
        <w:rPr>
          <w:rFonts w:ascii="Sylfaen" w:hAnsi="Sylfaen"/>
          <w:sz w:val="24"/>
          <w:szCs w:val="24"/>
          <w:lang w:val="ka-GE"/>
        </w:rPr>
        <w:t>.</w:t>
      </w:r>
    </w:p>
    <w:p w:rsidR="00301CAD" w:rsidRPr="001B3564" w:rsidRDefault="00301CAD" w:rsidP="00B2583B">
      <w:pPr>
        <w:pStyle w:val="BodyText"/>
        <w:spacing w:before="120" w:after="120" w:line="240" w:lineRule="auto"/>
        <w:ind w:right="27"/>
        <w:rPr>
          <w:rFonts w:ascii="Sylfaen" w:hAnsi="Sylfaen"/>
          <w:sz w:val="24"/>
          <w:szCs w:val="24"/>
          <w:lang w:val="ka-GE"/>
        </w:rPr>
      </w:pPr>
      <w:r w:rsidRPr="001B3564">
        <w:rPr>
          <w:rFonts w:ascii="Sylfaen" w:hAnsi="Sylfaen"/>
          <w:b/>
          <w:sz w:val="24"/>
          <w:szCs w:val="24"/>
          <w:lang w:val="ka-GE"/>
        </w:rPr>
        <w:t>თავისუფალი გაკვეთილები,</w:t>
      </w:r>
      <w:r w:rsidRPr="001B3564">
        <w:rPr>
          <w:rFonts w:ascii="Sylfaen" w:hAnsi="Sylfaen"/>
          <w:sz w:val="24"/>
          <w:szCs w:val="24"/>
          <w:lang w:val="ka-GE"/>
        </w:rPr>
        <w:t xml:space="preserve"> რომ</w:t>
      </w:r>
      <w:r w:rsidR="00B5214D" w:rsidRPr="001B3564">
        <w:rPr>
          <w:rFonts w:ascii="Sylfaen" w:hAnsi="Sylfaen"/>
          <w:sz w:val="24"/>
          <w:szCs w:val="24"/>
          <w:lang w:val="ka-GE"/>
        </w:rPr>
        <w:t xml:space="preserve">ლებიც </w:t>
      </w:r>
      <w:r w:rsidRPr="001B3564">
        <w:rPr>
          <w:rFonts w:ascii="Sylfaen" w:hAnsi="Sylfaen"/>
          <w:sz w:val="24"/>
          <w:szCs w:val="24"/>
          <w:lang w:val="ka-GE"/>
        </w:rPr>
        <w:t xml:space="preserve">მოსწავლეების ინტერესებზე იქნება მორგებული, გახდება სასკოლო ცხოვრების განუყოფელი ნაწილი. სახელმწიფო ხელს შეუწყობს მოსწავლეთა მრავალფეროვან აქტივობებს და პროექტებს, რომლებიც მათ დაეხმარება </w:t>
      </w:r>
      <w:r w:rsidRPr="001B3564">
        <w:rPr>
          <w:rFonts w:ascii="Sylfaen" w:hAnsi="Sylfaen"/>
          <w:sz w:val="24"/>
          <w:szCs w:val="24"/>
          <w:lang w:val="ka-GE"/>
        </w:rPr>
        <w:lastRenderedPageBreak/>
        <w:t>ანალიტიკური, კრეატიული, შემოქმედებითი და ინოვაციური აზროვნების, გუნდური მუშაობის</w:t>
      </w:r>
      <w:r w:rsidR="00B5214D" w:rsidRPr="001B3564">
        <w:rPr>
          <w:rFonts w:ascii="Sylfaen" w:hAnsi="Sylfaen"/>
          <w:sz w:val="24"/>
          <w:szCs w:val="24"/>
          <w:lang w:val="ka-GE"/>
        </w:rPr>
        <w:t xml:space="preserve">, </w:t>
      </w:r>
      <w:r w:rsidRPr="001B3564">
        <w:rPr>
          <w:rFonts w:ascii="Sylfaen" w:hAnsi="Sylfaen"/>
          <w:sz w:val="24"/>
          <w:szCs w:val="24"/>
          <w:lang w:val="ka-GE"/>
        </w:rPr>
        <w:t>ლიდერობისა და სამეწარმეო უნარების, ასევე სამოქალაქო და სოციალური კომპეტენციების განვითარებაში, წაახალისებს ჯანსაღი ცხოვრების წესსა და სპორტულ აქტივობებს</w:t>
      </w:r>
      <w:r w:rsidR="00DB1DA6" w:rsidRPr="001B3564">
        <w:rPr>
          <w:rFonts w:ascii="Sylfaen" w:hAnsi="Sylfaen"/>
          <w:sz w:val="24"/>
          <w:szCs w:val="24"/>
          <w:lang w:val="ka-GE"/>
        </w:rPr>
        <w:t>.</w:t>
      </w:r>
    </w:p>
    <w:p w:rsidR="00301CAD" w:rsidRPr="001B3564" w:rsidRDefault="00301CAD"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სწავლა-სწავლების პროცესში გაძლიერდება </w:t>
      </w:r>
      <w:r w:rsidRPr="001B3564">
        <w:rPr>
          <w:rFonts w:ascii="Sylfaen" w:hAnsi="Sylfaen"/>
          <w:b/>
          <w:sz w:val="24"/>
          <w:szCs w:val="24"/>
          <w:lang w:val="ka-GE"/>
        </w:rPr>
        <w:t>თანამედროვე ტექნოლოგიების, აგრეთვე დისტანციური სწავლების როლი.</w:t>
      </w:r>
      <w:r w:rsidRPr="001B3564">
        <w:rPr>
          <w:rFonts w:ascii="Sylfaen" w:hAnsi="Sylfaen"/>
          <w:sz w:val="24"/>
          <w:szCs w:val="24"/>
          <w:lang w:val="ka-GE"/>
        </w:rPr>
        <w:t xml:space="preserve"> მნიშვნელოვნად გაიზრდება სკოლების საინფორმაციო-ტექნოლოგიური შესაძლებლობები</w:t>
      </w:r>
      <w:r w:rsidR="00B5214D" w:rsidRPr="001B3564">
        <w:rPr>
          <w:rFonts w:ascii="Sylfaen" w:hAnsi="Sylfaen"/>
          <w:sz w:val="24"/>
          <w:szCs w:val="24"/>
          <w:lang w:val="ka-GE"/>
        </w:rPr>
        <w:t>.</w:t>
      </w:r>
      <w:r w:rsidRPr="001B3564">
        <w:rPr>
          <w:rFonts w:ascii="Sylfaen" w:hAnsi="Sylfaen"/>
          <w:sz w:val="24"/>
          <w:szCs w:val="24"/>
          <w:lang w:val="ka-GE"/>
        </w:rPr>
        <w:t xml:space="preserve"> მომზადდება მრავალფეროვანი ელექტრონული რესურსები დამხმარე სასწავლო მასალისა და განმავითარებელი თამაშების სახით, შეიქმნება ელექტრონული სწავლების პლატფორმა, რომლის საშუალებითაც დიასპორის წარმომადგენლებისათვის დაინერგება დისტანციური სწავლების გაკვეთილები ქართულ ენაში, საქართველოს გეოგრაფიასა და ისტორიაში</w:t>
      </w:r>
      <w:r w:rsidR="00DB1DA6" w:rsidRPr="001B3564">
        <w:rPr>
          <w:rFonts w:ascii="Sylfaen" w:hAnsi="Sylfaen"/>
          <w:sz w:val="24"/>
          <w:szCs w:val="24"/>
          <w:lang w:val="ka-GE"/>
        </w:rPr>
        <w:t>.</w:t>
      </w:r>
    </w:p>
    <w:p w:rsidR="00301CAD" w:rsidRPr="001B3564" w:rsidRDefault="00301CAD"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მნიშვნელოვანი ინვესტიციები ჩაიდება </w:t>
      </w:r>
      <w:r w:rsidRPr="001B3564">
        <w:rPr>
          <w:rFonts w:ascii="Sylfaen" w:hAnsi="Sylfaen"/>
          <w:b/>
          <w:sz w:val="24"/>
          <w:szCs w:val="24"/>
          <w:lang w:val="ka-GE"/>
        </w:rPr>
        <w:t>სასკოლო ინფრასტრუქტურის განვითარებაში</w:t>
      </w:r>
      <w:r w:rsidRPr="001B3564">
        <w:rPr>
          <w:rFonts w:ascii="Sylfaen" w:hAnsi="Sylfaen"/>
          <w:sz w:val="24"/>
          <w:szCs w:val="24"/>
          <w:lang w:val="ka-GE"/>
        </w:rPr>
        <w:t xml:space="preserve"> უახლესი სტანდარტების შესაბამისად, მათ შორის</w:t>
      </w:r>
      <w:r w:rsidR="00B5214D" w:rsidRPr="001B3564">
        <w:rPr>
          <w:rFonts w:ascii="Sylfaen" w:hAnsi="Sylfaen"/>
          <w:sz w:val="24"/>
          <w:szCs w:val="24"/>
          <w:lang w:val="ka-GE"/>
        </w:rPr>
        <w:t>,</w:t>
      </w:r>
      <w:r w:rsidRPr="001B3564">
        <w:rPr>
          <w:rFonts w:ascii="Sylfaen" w:hAnsi="Sylfaen"/>
          <w:sz w:val="24"/>
          <w:szCs w:val="24"/>
          <w:lang w:val="ka-GE"/>
        </w:rPr>
        <w:t xml:space="preserve"> ახალი სკოლების მშენებლობაში. 2017 წლიდან,  სახელმწიფოს მიერ დაფინანსებული პროგრამების პარალელურად, გაგრძელდება ათასწლეულის   გამოწვევის კომპაქტის დაფინანსებით შერჩეული 100-მდე საჯარო სკოლის სრული რეაბილიტაცია და საბუნებისმეტყველო ლაბორატორიებით უზრუნველყოფა, </w:t>
      </w:r>
      <w:r w:rsidR="00B5214D" w:rsidRPr="001B3564">
        <w:rPr>
          <w:rFonts w:ascii="Sylfaen" w:hAnsi="Sylfaen"/>
          <w:sz w:val="24"/>
          <w:szCs w:val="24"/>
          <w:lang w:val="ka-GE"/>
        </w:rPr>
        <w:t>რაც</w:t>
      </w:r>
      <w:r w:rsidRPr="001B3564">
        <w:rPr>
          <w:rFonts w:ascii="Sylfaen" w:hAnsi="Sylfaen"/>
          <w:sz w:val="24"/>
          <w:szCs w:val="24"/>
          <w:lang w:val="ka-GE"/>
        </w:rPr>
        <w:t xml:space="preserve"> საქართველოს რეგიონებში მცხოვრებ 37 ათასზე მეტ მოსწავლეს საერთაშორისო სტანდარტის  სკოლებში სწავლის საშუალებას მისცემს, ასევე ევროკავშირისა და ევროპის საბჭოს ბანკის მიერ დაფინანსებული პროგრამის ფარგლებში თბილისის </w:t>
      </w:r>
      <w:r w:rsidR="00B5214D" w:rsidRPr="001B3564">
        <w:rPr>
          <w:rFonts w:ascii="Sylfaen" w:hAnsi="Sylfaen"/>
          <w:sz w:val="24"/>
          <w:szCs w:val="24"/>
          <w:lang w:val="ka-GE"/>
        </w:rPr>
        <w:t>ზოგიერთ</w:t>
      </w:r>
      <w:r w:rsidRPr="001B3564">
        <w:rPr>
          <w:rFonts w:ascii="Sylfaen" w:hAnsi="Sylfaen"/>
          <w:sz w:val="24"/>
          <w:szCs w:val="24"/>
          <w:lang w:val="ka-GE"/>
        </w:rPr>
        <w:t xml:space="preserve"> სკოლ</w:t>
      </w:r>
      <w:r w:rsidR="00B5214D" w:rsidRPr="001B3564">
        <w:rPr>
          <w:rFonts w:ascii="Sylfaen" w:hAnsi="Sylfaen"/>
          <w:sz w:val="24"/>
          <w:szCs w:val="24"/>
          <w:lang w:val="ka-GE"/>
        </w:rPr>
        <w:t>აში</w:t>
      </w:r>
      <w:r w:rsidRPr="001B3564">
        <w:rPr>
          <w:rFonts w:ascii="Sylfaen" w:hAnsi="Sylfaen"/>
          <w:sz w:val="24"/>
          <w:szCs w:val="24"/>
          <w:lang w:val="ka-GE"/>
        </w:rPr>
        <w:t xml:space="preserve"> ჩატარდება სარეაბილიტაციო და ენერგოეფექტურობის გაზრდაზე მიმართული სამუშაოები. სახელმწიფო უზრუნველყოფს მცირეკონტინგენტიანი, მაღალმთიანი და სოფლის სკოლების გაძლიერების პროგრამების ამოქმედებას.</w:t>
      </w:r>
    </w:p>
    <w:p w:rsidR="00DB1DA6" w:rsidRPr="001B3564" w:rsidRDefault="00DB1DA6" w:rsidP="00B2583B">
      <w:pPr>
        <w:pStyle w:val="BodyText"/>
        <w:spacing w:before="120" w:after="120" w:line="240" w:lineRule="auto"/>
        <w:ind w:right="27"/>
        <w:rPr>
          <w:rFonts w:ascii="Sylfaen" w:hAnsi="Sylfaen"/>
          <w:b/>
          <w:sz w:val="24"/>
          <w:szCs w:val="24"/>
          <w:lang w:val="ka-GE"/>
        </w:rPr>
      </w:pPr>
    </w:p>
    <w:p w:rsidR="001203C8" w:rsidRDefault="00EF0326" w:rsidP="00117528">
      <w:pPr>
        <w:pStyle w:val="Heading2"/>
        <w:ind w:left="0"/>
        <w:rPr>
          <w:rFonts w:ascii="Sylfaen" w:hAnsi="Sylfaen" w:cs="Sylfaen"/>
          <w:sz w:val="24"/>
          <w:lang w:val="ka-GE"/>
        </w:rPr>
      </w:pPr>
      <w:bookmarkStart w:id="55" w:name="_Toc467495689"/>
      <w:r w:rsidRPr="001B3564">
        <w:rPr>
          <w:rFonts w:ascii="Sylfaen" w:hAnsi="Sylfaen" w:cs="Sylfaen"/>
          <w:sz w:val="24"/>
        </w:rPr>
        <w:t>3.</w:t>
      </w:r>
      <w:r w:rsidR="00DC3A83" w:rsidRPr="001B3564">
        <w:rPr>
          <w:rFonts w:ascii="Sylfaen" w:hAnsi="Sylfaen" w:cs="Sylfaen"/>
          <w:sz w:val="24"/>
        </w:rPr>
        <w:t>2</w:t>
      </w:r>
      <w:r w:rsidRPr="001B3564">
        <w:rPr>
          <w:rFonts w:ascii="Sylfaen" w:hAnsi="Sylfaen" w:cs="Sylfaen"/>
          <w:sz w:val="24"/>
        </w:rPr>
        <w:t xml:space="preserve">.3 </w:t>
      </w:r>
      <w:proofErr w:type="gramStart"/>
      <w:r w:rsidR="001203C8" w:rsidRPr="001B3564">
        <w:rPr>
          <w:rFonts w:ascii="Sylfaen" w:hAnsi="Sylfaen" w:cs="Sylfaen"/>
          <w:sz w:val="24"/>
          <w:lang w:val="ka-GE"/>
        </w:rPr>
        <w:t>პროფესიული</w:t>
      </w:r>
      <w:proofErr w:type="gramEnd"/>
      <w:r w:rsidR="001203C8" w:rsidRPr="001B3564">
        <w:rPr>
          <w:rFonts w:asciiTheme="minorHAnsi" w:hAnsiTheme="minorHAnsi"/>
          <w:sz w:val="24"/>
          <w:lang w:val="ka-GE"/>
        </w:rPr>
        <w:t xml:space="preserve"> </w:t>
      </w:r>
      <w:r w:rsidR="001203C8" w:rsidRPr="001B3564">
        <w:rPr>
          <w:rFonts w:ascii="Sylfaen" w:hAnsi="Sylfaen" w:cs="Sylfaen"/>
          <w:sz w:val="24"/>
          <w:lang w:val="ka-GE"/>
        </w:rPr>
        <w:t>განათლება</w:t>
      </w:r>
      <w:bookmarkEnd w:id="55"/>
    </w:p>
    <w:p w:rsidR="004211EF" w:rsidRPr="001B3564" w:rsidRDefault="004211EF" w:rsidP="00117528">
      <w:pPr>
        <w:pStyle w:val="Heading2"/>
        <w:ind w:left="0"/>
        <w:rPr>
          <w:rFonts w:asciiTheme="minorHAnsi" w:hAnsiTheme="minorHAnsi"/>
          <w:sz w:val="24"/>
          <w:lang w:val="ka-GE"/>
        </w:rPr>
      </w:pPr>
    </w:p>
    <w:p w:rsidR="00301CAD" w:rsidRPr="001B3564" w:rsidRDefault="00301CAD"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პროფესიული განათლების სისტემაში დაინერგება </w:t>
      </w:r>
      <w:r w:rsidRPr="001B3564">
        <w:rPr>
          <w:rFonts w:ascii="Sylfaen" w:hAnsi="Sylfaen"/>
          <w:b/>
          <w:sz w:val="24"/>
          <w:szCs w:val="24"/>
          <w:lang w:val="ka-GE"/>
        </w:rPr>
        <w:t>დუალური</w:t>
      </w:r>
      <w:r w:rsidR="00391007" w:rsidRPr="001B3564">
        <w:rPr>
          <w:rFonts w:ascii="Sylfaen" w:hAnsi="Sylfaen"/>
          <w:b/>
          <w:sz w:val="24"/>
          <w:szCs w:val="24"/>
          <w:lang w:val="ka-GE"/>
        </w:rPr>
        <w:t>,</w:t>
      </w:r>
      <w:r w:rsidRPr="001B3564">
        <w:rPr>
          <w:rFonts w:ascii="Sylfaen" w:hAnsi="Sylfaen"/>
          <w:b/>
          <w:sz w:val="24"/>
          <w:szCs w:val="24"/>
          <w:lang w:val="ka-GE"/>
        </w:rPr>
        <w:t xml:space="preserve"> ანუ სამუშაოზე დაფუძნებული</w:t>
      </w:r>
      <w:r w:rsidR="00391007" w:rsidRPr="001B3564">
        <w:rPr>
          <w:rFonts w:ascii="Sylfaen" w:hAnsi="Sylfaen"/>
          <w:b/>
          <w:sz w:val="24"/>
          <w:szCs w:val="24"/>
          <w:lang w:val="ka-GE"/>
        </w:rPr>
        <w:t>,</w:t>
      </w:r>
      <w:r w:rsidRPr="001B3564">
        <w:rPr>
          <w:rFonts w:ascii="Sylfaen" w:hAnsi="Sylfaen"/>
          <w:b/>
          <w:sz w:val="24"/>
          <w:szCs w:val="24"/>
          <w:lang w:val="ka-GE"/>
        </w:rPr>
        <w:t xml:space="preserve"> სწავლების მიდგომა</w:t>
      </w:r>
      <w:r w:rsidRPr="001B3564">
        <w:rPr>
          <w:rFonts w:ascii="Sylfaen" w:hAnsi="Sylfaen"/>
          <w:sz w:val="24"/>
          <w:szCs w:val="24"/>
          <w:lang w:val="ka-GE"/>
        </w:rPr>
        <w:t xml:space="preserve"> საჯარო-კერძო პარტნიორობის გზით. ამ მიდგომით, კვალიფიციური კადრების მოსამზადებლად სასწავლებელი და დამსაქმებელი გაინაწილებენ პროგრამით გათვალისწინებულ კომპეტენციებს. შესაბამისად, სტუდენტები თეორიულ ცოდნას სასწავლებელში, პრაქტიკულ უნარ</w:t>
      </w:r>
      <w:r w:rsidR="00B5214D" w:rsidRPr="001B3564">
        <w:rPr>
          <w:rFonts w:ascii="Sylfaen" w:hAnsi="Sylfaen"/>
          <w:sz w:val="24"/>
          <w:szCs w:val="24"/>
          <w:lang w:val="ka-GE"/>
        </w:rPr>
        <w:t>-</w:t>
      </w:r>
      <w:r w:rsidRPr="001B3564">
        <w:rPr>
          <w:rFonts w:ascii="Sylfaen" w:hAnsi="Sylfaen"/>
          <w:sz w:val="24"/>
          <w:szCs w:val="24"/>
          <w:lang w:val="ka-GE"/>
        </w:rPr>
        <w:t xml:space="preserve">ჩვევებს კი პარალელურად, რეალურ სამუშაო გარემოში დამსაქმებლისგან მიიღებენ. პარალელურად გაგრძელდება მოქნილი მოდულური სწავლების მიდგომის დანერგვა, რაც ახალგაზრდებს სრული მოდულური პროგრამის, ზრდასრულებს კი ცალკეული მოდულების გავლის შესაძლებლობას </w:t>
      </w:r>
      <w:r w:rsidR="00B5214D" w:rsidRPr="001B3564">
        <w:rPr>
          <w:rFonts w:ascii="Sylfaen" w:hAnsi="Sylfaen"/>
          <w:sz w:val="24"/>
          <w:szCs w:val="24"/>
          <w:lang w:val="ka-GE"/>
        </w:rPr>
        <w:t>ს</w:t>
      </w:r>
      <w:r w:rsidRPr="001B3564">
        <w:rPr>
          <w:rFonts w:ascii="Sylfaen" w:hAnsi="Sylfaen"/>
          <w:sz w:val="24"/>
          <w:szCs w:val="24"/>
          <w:lang w:val="ka-GE"/>
        </w:rPr>
        <w:t>თავაზობს შედარებით მოკლე დროში და სწავლის დასრულების შემდეგ გაძლიერებულ საწარმოო პრაქტიკას გულისხმობს.  შედეგად, გაიზრდება სტუდენტების</w:t>
      </w:r>
      <w:r w:rsidR="00B5214D" w:rsidRPr="001B3564">
        <w:rPr>
          <w:rFonts w:ascii="Sylfaen" w:hAnsi="Sylfaen"/>
          <w:sz w:val="24"/>
          <w:szCs w:val="24"/>
          <w:lang w:val="ka-GE"/>
        </w:rPr>
        <w:t>ა</w:t>
      </w:r>
      <w:r w:rsidRPr="001B3564">
        <w:rPr>
          <w:rFonts w:ascii="Sylfaen" w:hAnsi="Sylfaen"/>
          <w:sz w:val="24"/>
          <w:szCs w:val="24"/>
          <w:lang w:val="ka-GE"/>
        </w:rPr>
        <w:t xml:space="preserve"> და მომავალი დასაქმებულების კონკურენტუნარიანობა და შრომის ბაზრისათვის  მზაობის ხარისხი</w:t>
      </w:r>
      <w:r w:rsidR="00C33E0E" w:rsidRPr="001B3564">
        <w:rPr>
          <w:rFonts w:ascii="Sylfaen" w:hAnsi="Sylfaen"/>
          <w:sz w:val="24"/>
          <w:szCs w:val="24"/>
          <w:lang w:val="ka-GE"/>
        </w:rPr>
        <w:t>.</w:t>
      </w:r>
    </w:p>
    <w:p w:rsidR="00301CAD" w:rsidRPr="001B3564" w:rsidRDefault="00301CAD"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შრომის ბაზრის კვლევის საფუძველზე, სახელმწიფო განსაზღვრავს პროფესიული განათლების ცალკეულ </w:t>
      </w:r>
      <w:r w:rsidRPr="001B3564">
        <w:rPr>
          <w:rFonts w:ascii="Sylfaen" w:hAnsi="Sylfaen"/>
          <w:b/>
          <w:sz w:val="24"/>
          <w:szCs w:val="24"/>
          <w:lang w:val="ka-GE"/>
        </w:rPr>
        <w:t>პრიორიტეტულ მიმართულებებს</w:t>
      </w:r>
      <w:r w:rsidRPr="001B3564">
        <w:rPr>
          <w:rFonts w:ascii="Sylfaen" w:hAnsi="Sylfaen"/>
          <w:sz w:val="24"/>
          <w:szCs w:val="24"/>
          <w:lang w:val="ka-GE"/>
        </w:rPr>
        <w:t xml:space="preserve"> და უზრუნველყოფს დამსაქმებლების სრულფასოვან ჩართვას პროფესიული პროგრამების შემუშავებისა და </w:t>
      </w:r>
      <w:r w:rsidRPr="001B3564">
        <w:rPr>
          <w:rFonts w:ascii="Sylfaen" w:hAnsi="Sylfaen"/>
          <w:sz w:val="24"/>
          <w:szCs w:val="24"/>
          <w:lang w:val="ka-GE"/>
        </w:rPr>
        <w:lastRenderedPageBreak/>
        <w:t>განხორციელების, ასევე  სტუდენტების შერჩევისა და  შეფასების პროცესებში</w:t>
      </w:r>
      <w:r w:rsidR="00C33E0E" w:rsidRPr="001B3564">
        <w:rPr>
          <w:rFonts w:ascii="Sylfaen" w:hAnsi="Sylfaen"/>
          <w:sz w:val="24"/>
          <w:szCs w:val="24"/>
          <w:lang w:val="ka-GE"/>
        </w:rPr>
        <w:t>.</w:t>
      </w:r>
    </w:p>
    <w:p w:rsidR="00301CAD" w:rsidRPr="001B3564" w:rsidRDefault="00301CAD"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პროფესიული განათლება ფოკუსირებული იქნება როგორც მოზარდებისა და ახალგაზრდების, ისე </w:t>
      </w:r>
      <w:r w:rsidRPr="001B3564">
        <w:rPr>
          <w:rFonts w:ascii="Sylfaen" w:hAnsi="Sylfaen"/>
          <w:b/>
          <w:sz w:val="24"/>
          <w:szCs w:val="24"/>
          <w:lang w:val="ka-GE"/>
        </w:rPr>
        <w:t>ზრდასრულების საგანმანათლებლო საჭიროებებზე.</w:t>
      </w:r>
      <w:r w:rsidRPr="001B3564">
        <w:rPr>
          <w:rFonts w:ascii="Sylfaen" w:hAnsi="Sylfaen"/>
          <w:sz w:val="24"/>
          <w:szCs w:val="24"/>
          <w:lang w:val="ka-GE"/>
        </w:rPr>
        <w:t xml:space="preserve"> კერძო სექტორთან თანამშრომლობით შეიქმნება ზრდასრულთა განათლების სისტემა. ამოქმედდება პროფესიული მომზადება-გადამზადების მრავალფეროვანი პროგრამები. პარალელურად, შეიქმნება პროფესიული განათლებიდან უმაღლეს განათლებაში გადასვლის მოქნილი მექანიზმები, სისტემა გახდება უფრო ღია და ინკლუზიური</w:t>
      </w:r>
      <w:r w:rsidR="00C33E0E" w:rsidRPr="001B3564">
        <w:rPr>
          <w:rFonts w:ascii="Sylfaen" w:hAnsi="Sylfaen"/>
          <w:sz w:val="24"/>
          <w:szCs w:val="24"/>
          <w:lang w:val="ka-GE"/>
        </w:rPr>
        <w:t>.</w:t>
      </w:r>
    </w:p>
    <w:p w:rsidR="00301CAD" w:rsidRPr="001B3564" w:rsidRDefault="00301CAD"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დასაქმებისათვის საჭირო უნარების განვითარების პარალელურად, სამუშაო ადგილების შექმნის სტიმულირებისა და კერძო სექტორის გაძლიერების მიზნით, ასევე პრიორიტეტი იქნება </w:t>
      </w:r>
      <w:r w:rsidRPr="001B3564">
        <w:rPr>
          <w:rFonts w:ascii="Sylfaen" w:hAnsi="Sylfaen"/>
          <w:b/>
          <w:sz w:val="24"/>
          <w:szCs w:val="24"/>
          <w:lang w:val="ka-GE"/>
        </w:rPr>
        <w:t>სამეწარმეო განათლებაც.</w:t>
      </w:r>
      <w:r w:rsidRPr="001B3564">
        <w:rPr>
          <w:rFonts w:ascii="Sylfaen" w:hAnsi="Sylfaen"/>
          <w:sz w:val="24"/>
          <w:szCs w:val="24"/>
          <w:lang w:val="ka-GE"/>
        </w:rPr>
        <w:t xml:space="preserve"> პროფესიის დაუფლებასთან ერთად, სტუდენტები ისწავლიან მეწარმეობას. ამგვარად, მომზადდება მცოდნე კადრი, რომელიც დასაქმების გარდა,</w:t>
      </w:r>
      <w:r w:rsidR="00A465BA" w:rsidRPr="001B3564">
        <w:rPr>
          <w:rFonts w:ascii="Sylfaen" w:hAnsi="Sylfaen"/>
          <w:sz w:val="24"/>
          <w:szCs w:val="24"/>
          <w:lang w:val="ka-GE"/>
        </w:rPr>
        <w:t xml:space="preserve"> შეძლებს</w:t>
      </w:r>
      <w:r w:rsidRPr="001B3564">
        <w:rPr>
          <w:rFonts w:ascii="Sylfaen" w:hAnsi="Sylfaen"/>
          <w:sz w:val="24"/>
          <w:szCs w:val="24"/>
          <w:lang w:val="ka-GE"/>
        </w:rPr>
        <w:t xml:space="preserve"> სახელმწიფოს თუ </w:t>
      </w:r>
      <w:r w:rsidR="00391007" w:rsidRPr="001B3564">
        <w:rPr>
          <w:rFonts w:ascii="Sylfaen" w:hAnsi="Sylfaen"/>
          <w:sz w:val="24"/>
          <w:szCs w:val="24"/>
          <w:lang w:val="ka-GE"/>
        </w:rPr>
        <w:t>ბიზნეს</w:t>
      </w:r>
      <w:r w:rsidRPr="001B3564">
        <w:rPr>
          <w:rFonts w:ascii="Sylfaen" w:hAnsi="Sylfaen"/>
          <w:sz w:val="24"/>
          <w:szCs w:val="24"/>
          <w:lang w:val="ka-GE"/>
        </w:rPr>
        <w:t>სექტორის მიერ გატარებულ სამეწარმეო საქმიანობის მხარდამჭერ ღონისძიებებში (კონკურსები, დაფინანსებები, სტარტაპების წახალისება) მონაწილეობას და ბიზნესის დაწყებას საკუთარი პროფესიი</w:t>
      </w:r>
      <w:r w:rsidR="00A465BA" w:rsidRPr="001B3564">
        <w:rPr>
          <w:rFonts w:ascii="Sylfaen" w:hAnsi="Sylfaen"/>
          <w:sz w:val="24"/>
          <w:szCs w:val="24"/>
          <w:lang w:val="ka-GE"/>
        </w:rPr>
        <w:t>თ</w:t>
      </w:r>
      <w:r w:rsidR="00C33E0E" w:rsidRPr="001B3564">
        <w:rPr>
          <w:rFonts w:ascii="Sylfaen" w:hAnsi="Sylfaen"/>
          <w:sz w:val="24"/>
          <w:szCs w:val="24"/>
          <w:lang w:val="ka-GE"/>
        </w:rPr>
        <w:t>.</w:t>
      </w:r>
    </w:p>
    <w:p w:rsidR="00301CAD" w:rsidRPr="001B3564" w:rsidRDefault="00301CAD"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ამოქმედდება ევროპული მიდგომების შესაბამისად მომზადებული </w:t>
      </w:r>
      <w:r w:rsidRPr="001B3564">
        <w:rPr>
          <w:rFonts w:ascii="Sylfaen" w:hAnsi="Sylfaen"/>
          <w:b/>
          <w:sz w:val="24"/>
          <w:szCs w:val="24"/>
          <w:lang w:val="ka-GE"/>
        </w:rPr>
        <w:t>ხარისხის უზრუნველყოფის მოდელი და ეროვნული კვალიფიკაციების ჩარჩო,</w:t>
      </w:r>
      <w:r w:rsidRPr="001B3564">
        <w:rPr>
          <w:rFonts w:ascii="Sylfaen" w:hAnsi="Sylfaen"/>
          <w:sz w:val="24"/>
          <w:szCs w:val="24"/>
          <w:lang w:val="ka-GE"/>
        </w:rPr>
        <w:t xml:space="preserve"> რაც ხელს შეუწყობს სტუდენტთა და დასაქმებულთა მობილობას და უწყვეტი განათლების სისტემის ჩამოყალიბებას; პროფესიულ საგანმანათლებლო დაწესებულებებს ხელი შეეწყობათ</w:t>
      </w:r>
      <w:r w:rsidR="00A465BA" w:rsidRPr="001B3564">
        <w:rPr>
          <w:rFonts w:ascii="Sylfaen" w:hAnsi="Sylfaen"/>
          <w:sz w:val="24"/>
          <w:szCs w:val="24"/>
          <w:lang w:val="ka-GE"/>
        </w:rPr>
        <w:t>, რომ</w:t>
      </w:r>
      <w:r w:rsidRPr="001B3564">
        <w:rPr>
          <w:rFonts w:ascii="Sylfaen" w:hAnsi="Sylfaen"/>
          <w:sz w:val="24"/>
          <w:szCs w:val="24"/>
          <w:lang w:val="ka-GE"/>
        </w:rPr>
        <w:t xml:space="preserve"> განახორციელონ ერთობლივი პროგრამები ევროპულ და სხვა წარმატებულ სასწავლებლებთან თანამშრომლობით</w:t>
      </w:r>
      <w:r w:rsidR="00A465BA" w:rsidRPr="001B3564">
        <w:rPr>
          <w:rFonts w:ascii="Sylfaen" w:hAnsi="Sylfaen"/>
          <w:sz w:val="24"/>
          <w:szCs w:val="24"/>
          <w:lang w:val="ka-GE"/>
        </w:rPr>
        <w:t xml:space="preserve"> და</w:t>
      </w:r>
      <w:r w:rsidRPr="001B3564">
        <w:rPr>
          <w:rFonts w:ascii="Sylfaen" w:hAnsi="Sylfaen"/>
          <w:sz w:val="24"/>
          <w:szCs w:val="24"/>
          <w:lang w:val="ka-GE"/>
        </w:rPr>
        <w:t xml:space="preserve"> მოამზადონ </w:t>
      </w:r>
      <w:r w:rsidR="00A465BA" w:rsidRPr="001B3564">
        <w:rPr>
          <w:rFonts w:ascii="Sylfaen" w:hAnsi="Sylfaen"/>
          <w:sz w:val="24"/>
          <w:szCs w:val="24"/>
          <w:lang w:val="ka-GE"/>
        </w:rPr>
        <w:t xml:space="preserve">კადრები </w:t>
      </w:r>
      <w:r w:rsidRPr="001B3564">
        <w:rPr>
          <w:rFonts w:ascii="Sylfaen" w:hAnsi="Sylfaen"/>
          <w:sz w:val="24"/>
          <w:szCs w:val="24"/>
          <w:lang w:val="ka-GE"/>
        </w:rPr>
        <w:t>საერთაშორისო სტანდარტების შესაბამი</w:t>
      </w:r>
      <w:r w:rsidR="00A465BA" w:rsidRPr="001B3564">
        <w:rPr>
          <w:rFonts w:ascii="Sylfaen" w:hAnsi="Sylfaen"/>
          <w:sz w:val="24"/>
          <w:szCs w:val="24"/>
          <w:lang w:val="ka-GE"/>
        </w:rPr>
        <w:t>სად.</w:t>
      </w:r>
    </w:p>
    <w:p w:rsidR="00301CAD" w:rsidRPr="001B3564" w:rsidRDefault="00301CAD"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აშშ-ისა და საქართველოს მთავრობებს შორის ხელმოწერილი ათასწლეულის გამოწვევის მეორე კომპაქტით, 2016-19 წლებში 16 მლნ აშშ დოლარი მოხმარდება შრომის ბაზრის მოთხოვნების შესაბამისი საერთაშორისო სტანდარტის </w:t>
      </w:r>
      <w:r w:rsidRPr="001B3564">
        <w:rPr>
          <w:rFonts w:ascii="Sylfaen" w:hAnsi="Sylfaen"/>
          <w:b/>
          <w:sz w:val="24"/>
          <w:szCs w:val="24"/>
          <w:lang w:val="ka-GE"/>
        </w:rPr>
        <w:t>პროფესიული განათლების ახალი პროგრამების</w:t>
      </w:r>
      <w:r w:rsidRPr="001B3564">
        <w:rPr>
          <w:rFonts w:ascii="Sylfaen" w:hAnsi="Sylfaen"/>
          <w:sz w:val="24"/>
          <w:szCs w:val="24"/>
          <w:lang w:val="ka-GE"/>
        </w:rPr>
        <w:t xml:space="preserve"> დანერგვას.</w:t>
      </w:r>
    </w:p>
    <w:p w:rsidR="00301CAD" w:rsidRPr="001B3564" w:rsidRDefault="00301CAD"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გაგრძელდება ევროკავშირთან თანამშრომლობა </w:t>
      </w:r>
      <w:r w:rsidRPr="001B3564">
        <w:rPr>
          <w:rFonts w:ascii="Sylfaen" w:hAnsi="Sylfaen"/>
          <w:b/>
          <w:sz w:val="24"/>
          <w:szCs w:val="24"/>
          <w:lang w:val="ka-GE"/>
        </w:rPr>
        <w:t>ადამიანური რესურსების გაძლიერების</w:t>
      </w:r>
      <w:r w:rsidRPr="001B3564">
        <w:rPr>
          <w:rFonts w:ascii="Sylfaen" w:hAnsi="Sylfaen"/>
          <w:sz w:val="24"/>
          <w:szCs w:val="24"/>
          <w:lang w:val="ka-GE"/>
        </w:rPr>
        <w:t xml:space="preserve"> მიზნით, რაც ხელს შეუწყობს ქვეყნის მდგრად განვითარებას. ასევე, განათლების დონეების ერთმანეთთან ჰარმონიზებისა და განვითარების, პროფესიული განათლებისა და დასაქმების სფეროების ერთმანეთთან დაკავშირების გზით, აღნიშნული თანამშრომლობა ხელს შეუწყობს </w:t>
      </w:r>
      <w:r w:rsidRPr="001B3564">
        <w:rPr>
          <w:rFonts w:ascii="Sylfaen" w:hAnsi="Sylfaen"/>
          <w:b/>
          <w:sz w:val="24"/>
          <w:szCs w:val="24"/>
          <w:lang w:val="ka-GE"/>
        </w:rPr>
        <w:t xml:space="preserve">მთელი ცხოვრების </w:t>
      </w:r>
      <w:r w:rsidR="00A465BA" w:rsidRPr="001B3564">
        <w:rPr>
          <w:rFonts w:ascii="Sylfaen" w:hAnsi="Sylfaen"/>
          <w:b/>
          <w:sz w:val="24"/>
          <w:szCs w:val="24"/>
          <w:lang w:val="ka-GE"/>
        </w:rPr>
        <w:t>განმავლობაში</w:t>
      </w:r>
      <w:r w:rsidRPr="001B3564">
        <w:rPr>
          <w:rFonts w:ascii="Sylfaen" w:hAnsi="Sylfaen"/>
          <w:b/>
          <w:sz w:val="24"/>
          <w:szCs w:val="24"/>
          <w:lang w:val="ka-GE"/>
        </w:rPr>
        <w:t xml:space="preserve"> სწავლის პრინციპის</w:t>
      </w:r>
      <w:r w:rsidRPr="001B3564">
        <w:rPr>
          <w:rFonts w:ascii="Sylfaen" w:hAnsi="Sylfaen"/>
          <w:sz w:val="24"/>
          <w:szCs w:val="24"/>
          <w:lang w:val="ka-GE"/>
        </w:rPr>
        <w:t xml:space="preserve"> რეალიზებასაც. </w:t>
      </w:r>
    </w:p>
    <w:p w:rsidR="00301CAD" w:rsidRPr="001B3564" w:rsidRDefault="00301CAD"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განვითარდება პროფესიული საგანმანათლებლო დაწესებულებების </w:t>
      </w:r>
      <w:r w:rsidRPr="001B3564">
        <w:rPr>
          <w:rFonts w:ascii="Sylfaen" w:hAnsi="Sylfaen"/>
          <w:b/>
          <w:sz w:val="24"/>
          <w:szCs w:val="24"/>
          <w:lang w:val="ka-GE"/>
        </w:rPr>
        <w:t xml:space="preserve">ინფრასტრუქტურა </w:t>
      </w:r>
      <w:r w:rsidRPr="001B3564">
        <w:rPr>
          <w:rFonts w:ascii="Sylfaen" w:hAnsi="Sylfaen"/>
          <w:sz w:val="24"/>
          <w:szCs w:val="24"/>
          <w:lang w:val="ka-GE"/>
        </w:rPr>
        <w:t>და საჯარო</w:t>
      </w:r>
      <w:r w:rsidR="00C33E0E" w:rsidRPr="001B3564">
        <w:rPr>
          <w:rFonts w:ascii="Sylfaen" w:hAnsi="Sylfaen"/>
          <w:sz w:val="24"/>
          <w:szCs w:val="24"/>
          <w:lang w:val="ka-GE"/>
        </w:rPr>
        <w:t>-</w:t>
      </w:r>
      <w:r w:rsidRPr="001B3564">
        <w:rPr>
          <w:rFonts w:ascii="Sylfaen" w:hAnsi="Sylfaen"/>
          <w:sz w:val="24"/>
          <w:szCs w:val="24"/>
          <w:lang w:val="ka-GE"/>
        </w:rPr>
        <w:t>კერძო პარტნიორობის ფორმატში გაფართოვდება არსებული გეოგრაფიული ქსელი.</w:t>
      </w:r>
    </w:p>
    <w:p w:rsidR="001203C8" w:rsidRPr="001B3564" w:rsidRDefault="001203C8"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პროფესიული</w:t>
      </w:r>
      <w:r w:rsidR="00C33E0E" w:rsidRPr="001B3564">
        <w:rPr>
          <w:rFonts w:ascii="Sylfaen" w:hAnsi="Sylfaen"/>
          <w:sz w:val="24"/>
          <w:szCs w:val="24"/>
          <w:lang w:val="ka-GE"/>
        </w:rPr>
        <w:t xml:space="preserve"> </w:t>
      </w:r>
      <w:r w:rsidRPr="001B3564">
        <w:rPr>
          <w:rFonts w:ascii="Sylfaen" w:hAnsi="Sylfaen"/>
          <w:sz w:val="24"/>
          <w:szCs w:val="24"/>
          <w:lang w:val="ka-GE"/>
        </w:rPr>
        <w:t>განათლების</w:t>
      </w:r>
      <w:r w:rsidR="00C33E0E" w:rsidRPr="001B3564">
        <w:rPr>
          <w:rFonts w:ascii="Sylfaen" w:hAnsi="Sylfaen"/>
          <w:sz w:val="24"/>
          <w:szCs w:val="24"/>
          <w:lang w:val="ka-GE"/>
        </w:rPr>
        <w:t xml:space="preserve"> </w:t>
      </w:r>
      <w:r w:rsidRPr="001B3564">
        <w:rPr>
          <w:rFonts w:ascii="Sylfaen" w:hAnsi="Sylfaen"/>
          <w:sz w:val="24"/>
          <w:szCs w:val="24"/>
          <w:lang w:val="ka-GE"/>
        </w:rPr>
        <w:t>მასწავლებლებისათვის</w:t>
      </w:r>
      <w:r w:rsidR="00391007" w:rsidRPr="001B3564">
        <w:rPr>
          <w:rFonts w:ascii="Sylfaen" w:hAnsi="Sylfaen"/>
          <w:sz w:val="24"/>
          <w:szCs w:val="24"/>
          <w:lang w:val="ka-GE"/>
        </w:rPr>
        <w:t xml:space="preserve"> </w:t>
      </w:r>
      <w:r w:rsidRPr="001B3564">
        <w:rPr>
          <w:rFonts w:ascii="Sylfaen" w:hAnsi="Sylfaen"/>
          <w:sz w:val="24"/>
          <w:szCs w:val="24"/>
          <w:lang w:val="ka-GE"/>
        </w:rPr>
        <w:t xml:space="preserve">ამოქმედდება </w:t>
      </w:r>
      <w:r w:rsidRPr="001B3564">
        <w:rPr>
          <w:rFonts w:ascii="Sylfaen" w:hAnsi="Sylfaen"/>
          <w:b/>
          <w:sz w:val="24"/>
          <w:szCs w:val="24"/>
          <w:lang w:val="ka-GE"/>
        </w:rPr>
        <w:t>პროფესიული განვითარების</w:t>
      </w:r>
      <w:r w:rsidRPr="001B3564">
        <w:rPr>
          <w:rFonts w:ascii="Sylfaen" w:hAnsi="Sylfaen"/>
          <w:sz w:val="24"/>
          <w:szCs w:val="24"/>
          <w:lang w:val="ka-GE"/>
        </w:rPr>
        <w:t xml:space="preserve"> მწყობრი სისტემა, წახალისებული იქნება მათი სასწავლო ვიზიტები საზღვარგარეთ. სახელფასო პოლიტიკა დაეფუძნება ცოდნის, გამოცდილებისა და მიღწეული შედეგების  ანალიზს</w:t>
      </w:r>
      <w:r w:rsidR="00C33E0E" w:rsidRPr="001B3564">
        <w:rPr>
          <w:rFonts w:ascii="Sylfaen" w:hAnsi="Sylfaen"/>
          <w:sz w:val="24"/>
          <w:szCs w:val="24"/>
          <w:lang w:val="ka-GE"/>
        </w:rPr>
        <w:t>.</w:t>
      </w:r>
    </w:p>
    <w:p w:rsidR="00C33E0E" w:rsidRDefault="00C33E0E" w:rsidP="00B2583B">
      <w:pPr>
        <w:pStyle w:val="BodyText"/>
        <w:spacing w:before="120" w:after="120" w:line="240" w:lineRule="auto"/>
        <w:ind w:right="27"/>
        <w:rPr>
          <w:rFonts w:ascii="Sylfaen" w:hAnsi="Sylfaen"/>
          <w:b/>
          <w:sz w:val="24"/>
          <w:szCs w:val="24"/>
          <w:lang w:val="ka-GE"/>
        </w:rPr>
      </w:pPr>
    </w:p>
    <w:p w:rsidR="001203C8" w:rsidRDefault="00DC3A83" w:rsidP="00117528">
      <w:pPr>
        <w:pStyle w:val="Heading2"/>
        <w:ind w:left="0"/>
        <w:rPr>
          <w:rFonts w:ascii="Sylfaen" w:hAnsi="Sylfaen"/>
          <w:sz w:val="24"/>
          <w:lang w:val="ka-GE"/>
        </w:rPr>
      </w:pPr>
      <w:bookmarkStart w:id="56" w:name="_Toc467495690"/>
      <w:r w:rsidRPr="001B3564">
        <w:rPr>
          <w:rFonts w:ascii="Sylfaen" w:hAnsi="Sylfaen"/>
          <w:sz w:val="24"/>
        </w:rPr>
        <w:t>3.2</w:t>
      </w:r>
      <w:r w:rsidR="00EF0326" w:rsidRPr="001B3564">
        <w:rPr>
          <w:rFonts w:ascii="Sylfaen" w:hAnsi="Sylfaen"/>
          <w:sz w:val="24"/>
        </w:rPr>
        <w:t xml:space="preserve">.4 </w:t>
      </w:r>
      <w:proofErr w:type="gramStart"/>
      <w:r w:rsidR="001203C8" w:rsidRPr="001B3564">
        <w:rPr>
          <w:rFonts w:ascii="Sylfaen" w:hAnsi="Sylfaen"/>
          <w:sz w:val="24"/>
          <w:lang w:val="ka-GE"/>
        </w:rPr>
        <w:t>უმაღლესი</w:t>
      </w:r>
      <w:proofErr w:type="gramEnd"/>
      <w:r w:rsidR="001203C8" w:rsidRPr="001B3564">
        <w:rPr>
          <w:rFonts w:ascii="Sylfaen" w:hAnsi="Sylfaen"/>
          <w:sz w:val="24"/>
          <w:lang w:val="ka-GE"/>
        </w:rPr>
        <w:t xml:space="preserve"> განათლება</w:t>
      </w:r>
      <w:bookmarkEnd w:id="56"/>
    </w:p>
    <w:p w:rsidR="004E398D" w:rsidRPr="001B3564" w:rsidRDefault="004E398D" w:rsidP="00117528">
      <w:pPr>
        <w:pStyle w:val="Heading2"/>
        <w:ind w:left="0"/>
        <w:rPr>
          <w:rFonts w:ascii="Sylfaen" w:hAnsi="Sylfaen"/>
          <w:sz w:val="24"/>
          <w:lang w:val="ka-GE"/>
        </w:rPr>
      </w:pPr>
    </w:p>
    <w:p w:rsidR="000D5115" w:rsidRPr="001B3564" w:rsidRDefault="000D5115"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დაინერგება უმაღლესი განათლების </w:t>
      </w:r>
      <w:r w:rsidRPr="001B3564">
        <w:rPr>
          <w:rFonts w:ascii="Sylfaen" w:hAnsi="Sylfaen"/>
          <w:b/>
          <w:sz w:val="24"/>
          <w:szCs w:val="24"/>
          <w:lang w:val="ka-GE"/>
        </w:rPr>
        <w:t>დაფინანსების ახალი, ეფექტ</w:t>
      </w:r>
      <w:r w:rsidR="00A465BA" w:rsidRPr="001B3564">
        <w:rPr>
          <w:rFonts w:ascii="Sylfaen" w:hAnsi="Sylfaen"/>
          <w:b/>
          <w:sz w:val="24"/>
          <w:szCs w:val="24"/>
          <w:lang w:val="ka-GE"/>
        </w:rPr>
        <w:t>იანი</w:t>
      </w:r>
      <w:r w:rsidRPr="001B3564">
        <w:rPr>
          <w:rFonts w:ascii="Sylfaen" w:hAnsi="Sylfaen"/>
          <w:b/>
          <w:sz w:val="24"/>
          <w:szCs w:val="24"/>
          <w:lang w:val="ka-GE"/>
        </w:rPr>
        <w:t xml:space="preserve"> მოდელები,</w:t>
      </w:r>
      <w:r w:rsidRPr="001B3564">
        <w:rPr>
          <w:rFonts w:ascii="Sylfaen" w:hAnsi="Sylfaen"/>
          <w:sz w:val="24"/>
          <w:szCs w:val="24"/>
          <w:lang w:val="ka-GE"/>
        </w:rPr>
        <w:t xml:space="preserve"> რომლებიც ორიენტირებული იქნება იმ მიმართულებებისა და სპეციალობების გაძლიერებაზე, რაც  ქვეყნის განვითარების საჭიროებებთან, საზოგადოებრივი ცხოვრების</w:t>
      </w:r>
      <w:r w:rsidR="00A465BA" w:rsidRPr="001B3564">
        <w:rPr>
          <w:rFonts w:ascii="Sylfaen" w:hAnsi="Sylfaen"/>
          <w:sz w:val="24"/>
          <w:szCs w:val="24"/>
          <w:lang w:val="ka-GE"/>
        </w:rPr>
        <w:t>ა</w:t>
      </w:r>
      <w:r w:rsidRPr="001B3564">
        <w:rPr>
          <w:rFonts w:ascii="Sylfaen" w:hAnsi="Sylfaen"/>
          <w:sz w:val="24"/>
          <w:szCs w:val="24"/>
          <w:lang w:val="ka-GE"/>
        </w:rPr>
        <w:t xml:space="preserve"> და ეკონომიკის გაძლიერებასთან არის დაკავშირებული და შრომის ბაზრის ანალიზის საფუძველზე იქნება იდენტიფიცირებული</w:t>
      </w:r>
      <w:r w:rsidR="00A1599C" w:rsidRPr="001B3564">
        <w:rPr>
          <w:rFonts w:ascii="Sylfaen" w:hAnsi="Sylfaen"/>
          <w:sz w:val="24"/>
          <w:szCs w:val="24"/>
          <w:lang w:val="ka-GE"/>
        </w:rPr>
        <w:t>.</w:t>
      </w:r>
    </w:p>
    <w:p w:rsidR="000D5115" w:rsidRPr="001B3564" w:rsidRDefault="000D5115"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დაინერგება საერთაშორისო სტანდარტების შესაბამისი უმაღლესი განათლების </w:t>
      </w:r>
      <w:r w:rsidRPr="001B3564">
        <w:rPr>
          <w:rFonts w:ascii="Sylfaen" w:hAnsi="Sylfaen"/>
          <w:b/>
          <w:sz w:val="24"/>
          <w:szCs w:val="24"/>
          <w:lang w:val="ka-GE"/>
        </w:rPr>
        <w:t>ხარისხის მართვის ეფექტ</w:t>
      </w:r>
      <w:r w:rsidR="00A465BA" w:rsidRPr="001B3564">
        <w:rPr>
          <w:rFonts w:ascii="Sylfaen" w:hAnsi="Sylfaen"/>
          <w:b/>
          <w:sz w:val="24"/>
          <w:szCs w:val="24"/>
          <w:lang w:val="ka-GE"/>
        </w:rPr>
        <w:t xml:space="preserve">იანი </w:t>
      </w:r>
      <w:r w:rsidRPr="001B3564">
        <w:rPr>
          <w:rFonts w:ascii="Sylfaen" w:hAnsi="Sylfaen"/>
          <w:b/>
          <w:sz w:val="24"/>
          <w:szCs w:val="24"/>
          <w:lang w:val="ka-GE"/>
        </w:rPr>
        <w:t>მოდელები</w:t>
      </w:r>
      <w:r w:rsidRPr="001B3564">
        <w:rPr>
          <w:rFonts w:ascii="Sylfaen" w:hAnsi="Sylfaen"/>
          <w:sz w:val="24"/>
          <w:szCs w:val="24"/>
          <w:lang w:val="ka-GE"/>
        </w:rPr>
        <w:t>; ავტორიზაციისა და აკრედიტაციის ახალი, შედეგებსა და განვითარებაზე ორიენტირებული სტანდარტები და პროცედურები ორიენტირებული იქნება ხარისხის მაღალი სტანდარტის უზრუნველყოფაზე. პრიორიტეტი მიენიჭება სწავლისა და მეცნიერული კვლევის ინტეგრაციას.</w:t>
      </w:r>
    </w:p>
    <w:p w:rsidR="000D5115" w:rsidRPr="001B3564" w:rsidRDefault="000D5115"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დაინერგება ინტეგრირებული საბაკალავრო-სამაგისტრო საგანმანათლებლო პროგრამა </w:t>
      </w:r>
      <w:r w:rsidRPr="001B3564">
        <w:rPr>
          <w:rFonts w:ascii="Sylfaen" w:hAnsi="Sylfaen"/>
          <w:b/>
          <w:sz w:val="24"/>
          <w:szCs w:val="24"/>
          <w:lang w:val="ka-GE"/>
        </w:rPr>
        <w:t>მასწავლებელთა მომზადების სისტემის</w:t>
      </w:r>
      <w:r w:rsidRPr="001B3564">
        <w:rPr>
          <w:rFonts w:ascii="Sylfaen" w:hAnsi="Sylfaen"/>
          <w:sz w:val="24"/>
          <w:szCs w:val="24"/>
          <w:lang w:val="ka-GE"/>
        </w:rPr>
        <w:t xml:space="preserve"> გაუმჯობესების მიზნით. უმაღლესი განათლების მქონე პირთათვის სახელმწიფო და კერძო უმაღლეს საგანმანათლებლო დაწესებულებებში ამოქმედდება მასწავლებლის მომზადების აკრედიტებული 60</w:t>
      </w:r>
      <w:r w:rsidR="00A465BA" w:rsidRPr="001B3564">
        <w:rPr>
          <w:rFonts w:ascii="Sylfaen" w:hAnsi="Sylfaen"/>
          <w:sz w:val="24"/>
          <w:szCs w:val="24"/>
          <w:lang w:val="ka-GE"/>
        </w:rPr>
        <w:t>-</w:t>
      </w:r>
      <w:r w:rsidRPr="001B3564">
        <w:rPr>
          <w:rFonts w:ascii="Sylfaen" w:hAnsi="Sylfaen"/>
          <w:sz w:val="24"/>
          <w:szCs w:val="24"/>
          <w:lang w:val="ka-GE"/>
        </w:rPr>
        <w:t>კრედიტიანი საგანმანათლებლო პროგრამები, რომლებიც სახელმწიფოს მიერ დაფინანსდება და ხელს შეუწყობს ყოველწლიურად სკოლებში ახალი კადრების დასაქმებას</w:t>
      </w:r>
      <w:r w:rsidR="00A1599C" w:rsidRPr="001B3564">
        <w:rPr>
          <w:rFonts w:ascii="Sylfaen" w:hAnsi="Sylfaen"/>
          <w:sz w:val="24"/>
          <w:szCs w:val="24"/>
          <w:lang w:val="ka-GE"/>
        </w:rPr>
        <w:t>.</w:t>
      </w:r>
    </w:p>
    <w:p w:rsidR="000D5115" w:rsidRPr="001B3564" w:rsidRDefault="000D5115"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მხარდაჭერილი იქნება სპეციალური პროგრამები საქართველოში და საზღვარგარეთ სამეცნიერო-კვლევით ცენტრებსა და უნივერსიტეტებში წარმატებით მოღვაწე წამყვანი ქართველი მეცნიერების უმაღლესი განათლების სისტემაში  რეინტეგრაციის მიზნით</w:t>
      </w:r>
      <w:r w:rsidR="00A1599C" w:rsidRPr="001B3564">
        <w:rPr>
          <w:rFonts w:ascii="Sylfaen" w:hAnsi="Sylfaen"/>
          <w:sz w:val="24"/>
          <w:szCs w:val="24"/>
          <w:lang w:val="ka-GE"/>
        </w:rPr>
        <w:t>.</w:t>
      </w:r>
    </w:p>
    <w:p w:rsidR="000D5115" w:rsidRPr="001B3564" w:rsidRDefault="000D5115"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სახელმწიფო განსაკუთრებულად შეუწყობს ხელს უმაღლესი განათლების პროცესში </w:t>
      </w:r>
      <w:r w:rsidRPr="001B3564">
        <w:rPr>
          <w:rFonts w:ascii="Sylfaen" w:hAnsi="Sylfaen"/>
          <w:b/>
          <w:sz w:val="24"/>
          <w:szCs w:val="24"/>
          <w:lang w:val="ka-GE"/>
        </w:rPr>
        <w:t>თანამედროვე ტექნოლოგიების</w:t>
      </w:r>
      <w:r w:rsidRPr="001B3564">
        <w:rPr>
          <w:rFonts w:ascii="Sylfaen" w:hAnsi="Sylfaen"/>
          <w:sz w:val="24"/>
          <w:szCs w:val="24"/>
          <w:lang w:val="ka-GE"/>
        </w:rPr>
        <w:t xml:space="preserve"> როლისა და მნიშვნელობის ზრდას, მათ შორის, დისტანციური განათლების კომპონენტის გაძლიერებას</w:t>
      </w:r>
      <w:r w:rsidR="00A1599C" w:rsidRPr="001B3564">
        <w:rPr>
          <w:rFonts w:ascii="Sylfaen" w:hAnsi="Sylfaen"/>
          <w:sz w:val="24"/>
          <w:szCs w:val="24"/>
          <w:lang w:val="ka-GE"/>
        </w:rPr>
        <w:t>.</w:t>
      </w:r>
    </w:p>
    <w:p w:rsidR="000D5115" w:rsidRPr="001B3564" w:rsidRDefault="000D5115"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სახელმწიფო ხელს შეუწყობს უმაღლესი განათლების </w:t>
      </w:r>
      <w:r w:rsidRPr="001B3564">
        <w:rPr>
          <w:rFonts w:ascii="Sylfaen" w:hAnsi="Sylfaen"/>
          <w:b/>
          <w:sz w:val="24"/>
          <w:szCs w:val="24"/>
          <w:lang w:val="ka-GE"/>
        </w:rPr>
        <w:t>ინტერნაციონალიზაციას</w:t>
      </w:r>
      <w:r w:rsidRPr="001B3564">
        <w:rPr>
          <w:rFonts w:ascii="Sylfaen" w:hAnsi="Sylfaen"/>
          <w:sz w:val="24"/>
          <w:szCs w:val="24"/>
          <w:lang w:val="ka-GE"/>
        </w:rPr>
        <w:t xml:space="preserve"> და საუკეთესო საერთაშორისო გამოცდილების გაზიარებას</w:t>
      </w:r>
      <w:r w:rsidR="00A1599C" w:rsidRPr="001B3564">
        <w:rPr>
          <w:rFonts w:ascii="Sylfaen" w:hAnsi="Sylfaen"/>
          <w:sz w:val="24"/>
          <w:szCs w:val="24"/>
          <w:lang w:val="ka-GE"/>
        </w:rPr>
        <w:t>.</w:t>
      </w:r>
    </w:p>
    <w:p w:rsidR="000D5115" w:rsidRPr="001B3564" w:rsidRDefault="000D5115"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საქართველოს რეგიონ</w:t>
      </w:r>
      <w:r w:rsidR="00A465BA" w:rsidRPr="001B3564">
        <w:rPr>
          <w:rFonts w:ascii="Sylfaen" w:hAnsi="Sylfaen"/>
          <w:sz w:val="24"/>
          <w:szCs w:val="24"/>
          <w:lang w:val="ka-GE"/>
        </w:rPr>
        <w:t>ალურ</w:t>
      </w:r>
      <w:r w:rsidRPr="001B3564">
        <w:rPr>
          <w:rFonts w:ascii="Sylfaen" w:hAnsi="Sylfaen"/>
          <w:sz w:val="24"/>
          <w:szCs w:val="24"/>
          <w:lang w:val="ka-GE"/>
        </w:rPr>
        <w:t xml:space="preserve"> საგანმანათლებლო ცენტრად პოზიციონირების მიზნით, განხორციელდება უცხოელი სტუდენტების საქართველოს უმაღლეს სასწავლებლებში  მოზიდვის  მასშტაბური  პროექტი - </w:t>
      </w:r>
      <w:r w:rsidRPr="001B3564">
        <w:rPr>
          <w:rFonts w:ascii="Sylfaen" w:hAnsi="Sylfaen"/>
          <w:b/>
          <w:sz w:val="24"/>
          <w:szCs w:val="24"/>
          <w:lang w:val="ka-GE"/>
        </w:rPr>
        <w:t>„ისწავლე საქართველოში“.</w:t>
      </w:r>
      <w:r w:rsidRPr="001B3564">
        <w:rPr>
          <w:rFonts w:ascii="Sylfaen" w:hAnsi="Sylfaen"/>
          <w:sz w:val="24"/>
          <w:szCs w:val="24"/>
          <w:lang w:val="ka-GE"/>
        </w:rPr>
        <w:tab/>
      </w:r>
    </w:p>
    <w:p w:rsidR="000D5115" w:rsidRPr="001B3564" w:rsidRDefault="000D5115"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ქუთაისში აშენდება </w:t>
      </w:r>
      <w:r w:rsidR="007323C3" w:rsidRPr="001B3564">
        <w:rPr>
          <w:rFonts w:ascii="Sylfaen" w:hAnsi="Sylfaen"/>
          <w:b/>
          <w:sz w:val="24"/>
          <w:szCs w:val="24"/>
          <w:lang w:val="ka-GE"/>
        </w:rPr>
        <w:t>საუნივერსიტეტო ქალაქი</w:t>
      </w:r>
      <w:r w:rsidRPr="001B3564">
        <w:rPr>
          <w:rFonts w:ascii="Sylfaen" w:hAnsi="Sylfaen"/>
          <w:b/>
          <w:sz w:val="24"/>
          <w:szCs w:val="24"/>
          <w:lang w:val="ka-GE"/>
        </w:rPr>
        <w:t>,</w:t>
      </w:r>
      <w:r w:rsidRPr="001B3564">
        <w:rPr>
          <w:rFonts w:ascii="Sylfaen" w:hAnsi="Sylfaen"/>
          <w:sz w:val="24"/>
          <w:szCs w:val="24"/>
          <w:lang w:val="ka-GE"/>
        </w:rPr>
        <w:t xml:space="preserve"> რომელიც წამყვანი რეგიონ</w:t>
      </w:r>
      <w:r w:rsidR="00A465BA" w:rsidRPr="001B3564">
        <w:rPr>
          <w:rFonts w:ascii="Sylfaen" w:hAnsi="Sylfaen"/>
          <w:sz w:val="24"/>
          <w:szCs w:val="24"/>
          <w:lang w:val="ka-GE"/>
        </w:rPr>
        <w:t>ალური</w:t>
      </w:r>
      <w:r w:rsidRPr="001B3564">
        <w:rPr>
          <w:rFonts w:ascii="Sylfaen" w:hAnsi="Sylfaen"/>
          <w:sz w:val="24"/>
          <w:szCs w:val="24"/>
          <w:lang w:val="ka-GE"/>
        </w:rPr>
        <w:t xml:space="preserve"> ცენტრი გახდება ზუსტი, საბუნებისმეტყველო, მათემატიკური</w:t>
      </w:r>
      <w:r w:rsidR="00BF41E9" w:rsidRPr="001B3564">
        <w:rPr>
          <w:rFonts w:ascii="Sylfaen" w:hAnsi="Sylfaen"/>
          <w:sz w:val="24"/>
          <w:szCs w:val="24"/>
          <w:lang w:val="ka-GE"/>
        </w:rPr>
        <w:t>,</w:t>
      </w:r>
      <w:r w:rsidR="00A465BA" w:rsidRPr="001B3564">
        <w:rPr>
          <w:rFonts w:ascii="Sylfaen" w:hAnsi="Sylfaen"/>
          <w:sz w:val="24"/>
          <w:szCs w:val="24"/>
          <w:lang w:val="ka-GE"/>
        </w:rPr>
        <w:t xml:space="preserve"> </w:t>
      </w:r>
      <w:r w:rsidRPr="001B3564">
        <w:rPr>
          <w:rFonts w:ascii="Sylfaen" w:hAnsi="Sylfaen"/>
          <w:sz w:val="24"/>
          <w:szCs w:val="24"/>
          <w:lang w:val="ka-GE"/>
        </w:rPr>
        <w:t xml:space="preserve">საინჟინრო </w:t>
      </w:r>
      <w:r w:rsidR="00BF41E9" w:rsidRPr="001B3564">
        <w:rPr>
          <w:rFonts w:ascii="Sylfaen" w:hAnsi="Sylfaen"/>
          <w:sz w:val="24"/>
          <w:szCs w:val="24"/>
          <w:lang w:val="ka-GE"/>
        </w:rPr>
        <w:t xml:space="preserve">და სხვა </w:t>
      </w:r>
      <w:r w:rsidRPr="001B3564">
        <w:rPr>
          <w:rFonts w:ascii="Sylfaen" w:hAnsi="Sylfaen"/>
          <w:sz w:val="24"/>
          <w:szCs w:val="24"/>
          <w:lang w:val="ka-GE"/>
        </w:rPr>
        <w:t>მიმართულებ</w:t>
      </w:r>
      <w:r w:rsidR="00BF41E9" w:rsidRPr="001B3564">
        <w:rPr>
          <w:rFonts w:ascii="Sylfaen" w:hAnsi="Sylfaen"/>
          <w:sz w:val="24"/>
          <w:szCs w:val="24"/>
          <w:lang w:val="ka-GE"/>
        </w:rPr>
        <w:t>ებ</w:t>
      </w:r>
      <w:r w:rsidRPr="001B3564">
        <w:rPr>
          <w:rFonts w:ascii="Sylfaen" w:hAnsi="Sylfaen"/>
          <w:sz w:val="24"/>
          <w:szCs w:val="24"/>
          <w:lang w:val="ka-GE"/>
        </w:rPr>
        <w:t>ით.</w:t>
      </w:r>
    </w:p>
    <w:p w:rsidR="00BF41E9" w:rsidRPr="001B3564" w:rsidRDefault="00BF41E9" w:rsidP="00EF0326">
      <w:pPr>
        <w:pStyle w:val="Heading2"/>
        <w:rPr>
          <w:rFonts w:ascii="Sylfaen" w:hAnsi="Sylfaen"/>
          <w:sz w:val="24"/>
          <w:lang w:val="ka-GE"/>
        </w:rPr>
      </w:pPr>
    </w:p>
    <w:p w:rsidR="001203C8" w:rsidRDefault="00EF0326" w:rsidP="00117528">
      <w:pPr>
        <w:pStyle w:val="Heading2"/>
        <w:ind w:left="0"/>
        <w:rPr>
          <w:rFonts w:ascii="Sylfaen" w:hAnsi="Sylfaen"/>
          <w:sz w:val="24"/>
          <w:lang w:val="ka-GE"/>
        </w:rPr>
      </w:pPr>
      <w:bookmarkStart w:id="57" w:name="_Toc467495691"/>
      <w:r w:rsidRPr="001B3564">
        <w:rPr>
          <w:rFonts w:ascii="Sylfaen" w:hAnsi="Sylfaen"/>
          <w:sz w:val="24"/>
        </w:rPr>
        <w:t>3.</w:t>
      </w:r>
      <w:r w:rsidR="00DC3A83" w:rsidRPr="001B3564">
        <w:rPr>
          <w:rFonts w:ascii="Sylfaen" w:hAnsi="Sylfaen"/>
          <w:sz w:val="24"/>
        </w:rPr>
        <w:t>2</w:t>
      </w:r>
      <w:r w:rsidRPr="001B3564">
        <w:rPr>
          <w:rFonts w:ascii="Sylfaen" w:hAnsi="Sylfaen"/>
          <w:sz w:val="24"/>
        </w:rPr>
        <w:t xml:space="preserve">.5 </w:t>
      </w:r>
      <w:proofErr w:type="gramStart"/>
      <w:r w:rsidR="001203C8" w:rsidRPr="001B3564">
        <w:rPr>
          <w:rFonts w:ascii="Sylfaen" w:hAnsi="Sylfaen"/>
          <w:sz w:val="24"/>
          <w:lang w:val="ka-GE"/>
        </w:rPr>
        <w:t>მეცნიერება</w:t>
      </w:r>
      <w:bookmarkEnd w:id="57"/>
      <w:proofErr w:type="gramEnd"/>
    </w:p>
    <w:p w:rsidR="004E398D" w:rsidRPr="001B3564" w:rsidRDefault="004E398D" w:rsidP="00117528">
      <w:pPr>
        <w:pStyle w:val="Heading2"/>
        <w:ind w:left="0"/>
        <w:rPr>
          <w:rFonts w:ascii="Sylfaen" w:hAnsi="Sylfaen"/>
          <w:sz w:val="24"/>
          <w:lang w:val="ka-GE"/>
        </w:rPr>
      </w:pPr>
    </w:p>
    <w:p w:rsidR="000A18FF" w:rsidRPr="001B3564" w:rsidRDefault="000A18FF" w:rsidP="00B2583B">
      <w:pPr>
        <w:spacing w:before="120" w:after="120"/>
        <w:ind w:right="27"/>
        <w:jc w:val="both"/>
        <w:rPr>
          <w:rFonts w:ascii="Sylfaen" w:hAnsi="Sylfaen"/>
          <w:sz w:val="24"/>
          <w:szCs w:val="24"/>
          <w:lang w:val="ka-GE"/>
        </w:rPr>
      </w:pPr>
      <w:bookmarkStart w:id="58" w:name="_TOC_250008"/>
      <w:r w:rsidRPr="001B3564">
        <w:rPr>
          <w:rFonts w:ascii="Sylfaen" w:hAnsi="Sylfaen"/>
          <w:sz w:val="24"/>
          <w:szCs w:val="24"/>
          <w:lang w:val="ka-GE"/>
        </w:rPr>
        <w:t xml:space="preserve">განხორციელდება მხარდამჭერი ღონისძიებები საქართველოს ძლიერ, </w:t>
      </w:r>
      <w:r w:rsidRPr="001B3564">
        <w:rPr>
          <w:rFonts w:ascii="Sylfaen" w:hAnsi="Sylfaen"/>
          <w:b/>
          <w:bCs/>
          <w:sz w:val="24"/>
          <w:szCs w:val="24"/>
          <w:lang w:val="ka-GE"/>
        </w:rPr>
        <w:t>რეგიონ</w:t>
      </w:r>
      <w:r w:rsidR="00A465BA" w:rsidRPr="001B3564">
        <w:rPr>
          <w:rFonts w:ascii="Sylfaen" w:hAnsi="Sylfaen"/>
          <w:b/>
          <w:bCs/>
          <w:sz w:val="24"/>
          <w:szCs w:val="24"/>
          <w:lang w:val="ka-GE"/>
        </w:rPr>
        <w:t>ალურ</w:t>
      </w:r>
      <w:r w:rsidRPr="001B3564">
        <w:rPr>
          <w:rFonts w:ascii="Sylfaen" w:hAnsi="Sylfaen"/>
          <w:b/>
          <w:bCs/>
          <w:sz w:val="24"/>
          <w:szCs w:val="24"/>
          <w:lang w:val="ka-GE"/>
        </w:rPr>
        <w:t xml:space="preserve"> სამეცნიერო ცენტრად  </w:t>
      </w:r>
      <w:r w:rsidRPr="001B3564">
        <w:rPr>
          <w:rFonts w:ascii="Sylfaen" w:hAnsi="Sylfaen"/>
          <w:sz w:val="24"/>
          <w:szCs w:val="24"/>
          <w:lang w:val="ka-GE"/>
        </w:rPr>
        <w:t>გადაქცევისთვის</w:t>
      </w:r>
      <w:r w:rsidR="00A1599C" w:rsidRPr="001B3564">
        <w:rPr>
          <w:rFonts w:ascii="Sylfaen" w:hAnsi="Sylfaen"/>
          <w:sz w:val="24"/>
          <w:szCs w:val="24"/>
          <w:lang w:val="ka-GE"/>
        </w:rPr>
        <w:t>.</w:t>
      </w:r>
    </w:p>
    <w:p w:rsidR="000A18FF" w:rsidRPr="001B3564" w:rsidRDefault="000A18FF" w:rsidP="00B2583B">
      <w:pPr>
        <w:spacing w:before="120" w:after="120"/>
        <w:ind w:right="27"/>
        <w:jc w:val="both"/>
        <w:rPr>
          <w:rFonts w:ascii="Sylfaen" w:hAnsi="Sylfaen"/>
          <w:sz w:val="24"/>
          <w:szCs w:val="24"/>
          <w:lang w:val="ka-GE"/>
        </w:rPr>
      </w:pPr>
      <w:r w:rsidRPr="001B3564">
        <w:rPr>
          <w:rFonts w:ascii="Sylfaen" w:hAnsi="Sylfaen"/>
          <w:sz w:val="24"/>
          <w:szCs w:val="24"/>
          <w:lang w:val="ka-GE"/>
        </w:rPr>
        <w:t xml:space="preserve">ქვეყნის ეკონომიკის, სტრატეგიული განვითარების მოთხოვნებისა და საზოგადოების საჭიროებების გათვალისწინებით მოხდება </w:t>
      </w:r>
      <w:r w:rsidRPr="001B3564">
        <w:rPr>
          <w:rFonts w:ascii="Sylfaen" w:hAnsi="Sylfaen"/>
          <w:b/>
          <w:bCs/>
          <w:sz w:val="24"/>
          <w:szCs w:val="24"/>
          <w:lang w:val="ka-GE"/>
        </w:rPr>
        <w:t xml:space="preserve">პრიორიტეტული სამეცნიერო </w:t>
      </w:r>
      <w:r w:rsidRPr="001B3564">
        <w:rPr>
          <w:rFonts w:ascii="Sylfaen" w:hAnsi="Sylfaen"/>
          <w:b/>
          <w:bCs/>
          <w:sz w:val="24"/>
          <w:szCs w:val="24"/>
          <w:lang w:val="ka-GE"/>
        </w:rPr>
        <w:lastRenderedPageBreak/>
        <w:t xml:space="preserve">მიმართულებების იდენტიფიკაცია </w:t>
      </w:r>
      <w:r w:rsidRPr="001B3564">
        <w:rPr>
          <w:rFonts w:ascii="Sylfaen" w:hAnsi="Sylfaen"/>
          <w:sz w:val="24"/>
          <w:szCs w:val="24"/>
          <w:lang w:val="ka-GE"/>
        </w:rPr>
        <w:t>და მათი გაძლიერების  მხარდაჭერა</w:t>
      </w:r>
      <w:r w:rsidR="00A1599C" w:rsidRPr="001B3564">
        <w:rPr>
          <w:rFonts w:ascii="Sylfaen" w:hAnsi="Sylfaen"/>
          <w:sz w:val="24"/>
          <w:szCs w:val="24"/>
          <w:lang w:val="ka-GE"/>
        </w:rPr>
        <w:t>.</w:t>
      </w:r>
    </w:p>
    <w:p w:rsidR="000A18FF" w:rsidRPr="001B3564" w:rsidRDefault="000A18FF" w:rsidP="00B2583B">
      <w:pPr>
        <w:pStyle w:val="BodyText"/>
        <w:tabs>
          <w:tab w:val="left" w:pos="3629"/>
          <w:tab w:val="left" w:pos="4952"/>
        </w:tabs>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ხელი შეეწყობა </w:t>
      </w:r>
      <w:r w:rsidRPr="001B3564">
        <w:rPr>
          <w:rFonts w:ascii="Sylfaen" w:hAnsi="Sylfaen"/>
          <w:b/>
          <w:bCs/>
          <w:sz w:val="24"/>
          <w:szCs w:val="24"/>
          <w:lang w:val="ka-GE"/>
        </w:rPr>
        <w:t xml:space="preserve">საზღვარგარეთ სამეცნიერო ცენტრებსა და უნივერსიტეტებთან სამეცნიერო თანამშრომლობას </w:t>
      </w:r>
      <w:r w:rsidRPr="001B3564">
        <w:rPr>
          <w:rFonts w:ascii="Sylfaen" w:hAnsi="Sylfaen"/>
          <w:sz w:val="24"/>
          <w:szCs w:val="24"/>
          <w:lang w:val="ka-GE"/>
        </w:rPr>
        <w:t xml:space="preserve">და ერთობლივი პროექტების განხორციელებას, უცხოელი მეცნიერების სამეცნიერო კვლევებს საქართველოში და ქართველი მეცნიერებისას - მსოფლიო მნიშვნელობის სამეცნიერო ცენტრებში, აგრეთვე ქართველი მეცნიერების მიერ უცხოელ მკვლევარებთან ერთობლივი კვლევითი პროგრამების განხორციელებას. უზრუნველყოფილი იქნება ახალგაზრდების </w:t>
      </w:r>
      <w:r w:rsidR="003F162F" w:rsidRPr="001B3564">
        <w:rPr>
          <w:rFonts w:ascii="Sylfaen" w:hAnsi="Sylfaen"/>
          <w:sz w:val="24"/>
          <w:szCs w:val="24"/>
          <w:lang w:val="ka-GE"/>
        </w:rPr>
        <w:t>მონაწილეობის</w:t>
      </w:r>
      <w:r w:rsidRPr="001B3564">
        <w:rPr>
          <w:rFonts w:ascii="Sylfaen" w:hAnsi="Sylfaen"/>
          <w:sz w:val="24"/>
          <w:szCs w:val="24"/>
          <w:lang w:val="ka-GE"/>
        </w:rPr>
        <w:t xml:space="preserve"> ხელშეწყობა მეცნიერებაში მიზნობრივი პროგრამების დანერგვით</w:t>
      </w:r>
      <w:r w:rsidR="00A1599C" w:rsidRPr="001B3564">
        <w:rPr>
          <w:rFonts w:ascii="Sylfaen" w:hAnsi="Sylfaen"/>
          <w:sz w:val="24"/>
          <w:szCs w:val="24"/>
          <w:lang w:val="ka-GE"/>
        </w:rPr>
        <w:t>.</w:t>
      </w:r>
    </w:p>
    <w:p w:rsidR="000A18FF" w:rsidRPr="001B3564" w:rsidRDefault="000A18FF" w:rsidP="00B2583B">
      <w:pPr>
        <w:tabs>
          <w:tab w:val="left" w:pos="1587"/>
        </w:tabs>
        <w:spacing w:before="120" w:after="120"/>
        <w:ind w:right="27"/>
        <w:jc w:val="both"/>
        <w:rPr>
          <w:rFonts w:ascii="Sylfaen" w:hAnsi="Sylfaen"/>
          <w:b/>
          <w:bCs/>
          <w:sz w:val="24"/>
          <w:szCs w:val="24"/>
          <w:lang w:val="ka-GE"/>
        </w:rPr>
      </w:pPr>
      <w:r w:rsidRPr="001B3564">
        <w:rPr>
          <w:rFonts w:ascii="Sylfaen" w:hAnsi="Sylfaen"/>
          <w:sz w:val="24"/>
          <w:szCs w:val="24"/>
          <w:lang w:val="ka-GE"/>
        </w:rPr>
        <w:t xml:space="preserve">გაძლიერდება   მეცნიერების  </w:t>
      </w:r>
      <w:r w:rsidRPr="001B3564">
        <w:rPr>
          <w:rFonts w:ascii="Sylfaen" w:hAnsi="Sylfaen"/>
          <w:b/>
          <w:bCs/>
          <w:sz w:val="24"/>
          <w:szCs w:val="24"/>
          <w:lang w:val="ka-GE"/>
        </w:rPr>
        <w:t>ინფრასტრუქტურული შესაძლებლობები</w:t>
      </w:r>
      <w:r w:rsidR="00A1599C" w:rsidRPr="001B3564">
        <w:rPr>
          <w:rFonts w:ascii="Sylfaen" w:hAnsi="Sylfaen"/>
          <w:b/>
          <w:bCs/>
          <w:sz w:val="24"/>
          <w:szCs w:val="24"/>
          <w:lang w:val="ka-GE"/>
        </w:rPr>
        <w:t>.</w:t>
      </w:r>
    </w:p>
    <w:p w:rsidR="000A18FF" w:rsidRPr="001B3564" w:rsidRDefault="000A18FF" w:rsidP="00B2583B">
      <w:pPr>
        <w:spacing w:before="120" w:after="120"/>
        <w:ind w:right="27"/>
        <w:jc w:val="both"/>
        <w:rPr>
          <w:rFonts w:ascii="Sylfaen" w:hAnsi="Sylfaen"/>
          <w:bCs/>
          <w:sz w:val="24"/>
          <w:szCs w:val="24"/>
          <w:lang w:val="ka-GE"/>
        </w:rPr>
      </w:pPr>
      <w:r w:rsidRPr="001B3564">
        <w:rPr>
          <w:rFonts w:ascii="Sylfaen" w:hAnsi="Sylfaen"/>
          <w:sz w:val="24"/>
          <w:szCs w:val="24"/>
          <w:lang w:val="ka-GE"/>
        </w:rPr>
        <w:t xml:space="preserve">სახელმწიფო მხარს დაუჭერს </w:t>
      </w:r>
      <w:r w:rsidRPr="001B3564">
        <w:rPr>
          <w:rFonts w:ascii="Sylfaen" w:hAnsi="Sylfaen"/>
          <w:b/>
          <w:bCs/>
          <w:sz w:val="24"/>
          <w:szCs w:val="24"/>
          <w:lang w:val="ka-GE"/>
        </w:rPr>
        <w:t xml:space="preserve">თანამედროვე ტექნოლოგიების </w:t>
      </w:r>
      <w:r w:rsidRPr="001B3564">
        <w:rPr>
          <w:rFonts w:ascii="Sylfaen" w:hAnsi="Sylfaen"/>
          <w:bCs/>
          <w:sz w:val="24"/>
          <w:szCs w:val="24"/>
          <w:lang w:val="ka-GE"/>
        </w:rPr>
        <w:t>დანერგვას სამეცნიერო-კვლევით   დაწესებულებებში.</w:t>
      </w:r>
    </w:p>
    <w:p w:rsidR="000A18FF" w:rsidRPr="001B3564" w:rsidRDefault="000A18FF" w:rsidP="00B2583B">
      <w:pPr>
        <w:spacing w:before="120" w:after="120"/>
        <w:ind w:right="27"/>
        <w:jc w:val="both"/>
        <w:rPr>
          <w:rFonts w:ascii="Sylfaen" w:hAnsi="Sylfaen"/>
          <w:sz w:val="24"/>
          <w:szCs w:val="24"/>
          <w:lang w:val="ka-GE"/>
        </w:rPr>
      </w:pPr>
      <w:r w:rsidRPr="001B3564">
        <w:rPr>
          <w:rFonts w:ascii="Sylfaen" w:hAnsi="Sylfaen"/>
          <w:sz w:val="24"/>
          <w:szCs w:val="24"/>
          <w:lang w:val="ka-GE"/>
        </w:rPr>
        <w:t xml:space="preserve">სახელმწიფო ხელს შეუწყობს </w:t>
      </w:r>
      <w:r w:rsidRPr="001B3564">
        <w:rPr>
          <w:rFonts w:ascii="Sylfaen" w:hAnsi="Sylfaen"/>
          <w:b/>
          <w:sz w:val="24"/>
          <w:szCs w:val="24"/>
          <w:lang w:val="ka-GE"/>
        </w:rPr>
        <w:t>საზღვარგარეთ ქართველოლოგიური კათედრებისა</w:t>
      </w:r>
      <w:r w:rsidRPr="001B3564">
        <w:rPr>
          <w:rFonts w:ascii="Sylfaen" w:hAnsi="Sylfaen"/>
          <w:sz w:val="24"/>
          <w:szCs w:val="24"/>
          <w:lang w:val="ka-GE"/>
        </w:rPr>
        <w:t xml:space="preserve"> და ქართველოლოგის შემსწავლელი მეცნიერების  გაძლიერებას</w:t>
      </w:r>
      <w:r w:rsidR="003F162F" w:rsidRPr="001B3564">
        <w:rPr>
          <w:rFonts w:ascii="Sylfaen" w:hAnsi="Sylfaen"/>
          <w:sz w:val="24"/>
          <w:szCs w:val="24"/>
          <w:lang w:val="ka-GE"/>
        </w:rPr>
        <w:t>.</w:t>
      </w:r>
    </w:p>
    <w:p w:rsidR="000A18FF" w:rsidRPr="001B3564" w:rsidRDefault="000A18FF" w:rsidP="00B2583B">
      <w:pPr>
        <w:spacing w:before="120" w:after="120"/>
        <w:ind w:right="27"/>
        <w:jc w:val="both"/>
        <w:rPr>
          <w:rFonts w:ascii="Sylfaen" w:hAnsi="Sylfaen"/>
          <w:sz w:val="24"/>
          <w:szCs w:val="24"/>
          <w:lang w:val="ka-GE"/>
        </w:rPr>
      </w:pPr>
      <w:r w:rsidRPr="001B3564">
        <w:rPr>
          <w:rFonts w:ascii="Sylfaen" w:hAnsi="Sylfaen"/>
          <w:sz w:val="24"/>
          <w:szCs w:val="24"/>
          <w:lang w:val="ka-GE"/>
        </w:rPr>
        <w:t xml:space="preserve">სახელმწიფო მხარს დაუჭერს ევროკომისიის პროგრამის </w:t>
      </w:r>
      <w:r w:rsidR="003F162F" w:rsidRPr="001B3564">
        <w:rPr>
          <w:rFonts w:ascii="Sylfaen" w:hAnsi="Sylfaen"/>
          <w:sz w:val="24"/>
          <w:szCs w:val="24"/>
          <w:lang w:val="ka-GE"/>
        </w:rPr>
        <w:t>,,</w:t>
      </w:r>
      <w:r w:rsidRPr="001B3564">
        <w:rPr>
          <w:rFonts w:ascii="Sylfaen" w:hAnsi="Sylfaen"/>
          <w:b/>
          <w:sz w:val="24"/>
          <w:szCs w:val="24"/>
          <w:lang w:val="ka-GE"/>
        </w:rPr>
        <w:t>Horizon</w:t>
      </w:r>
      <w:r w:rsidR="003F162F" w:rsidRPr="001B3564">
        <w:rPr>
          <w:rFonts w:ascii="Sylfaen" w:hAnsi="Sylfaen"/>
          <w:b/>
          <w:sz w:val="24"/>
          <w:szCs w:val="24"/>
          <w:lang w:val="ka-GE"/>
        </w:rPr>
        <w:t>-</w:t>
      </w:r>
      <w:r w:rsidRPr="001B3564">
        <w:rPr>
          <w:rFonts w:ascii="Sylfaen" w:hAnsi="Sylfaen"/>
          <w:b/>
          <w:sz w:val="24"/>
          <w:szCs w:val="24"/>
          <w:lang w:val="ka-GE"/>
        </w:rPr>
        <w:t>2020</w:t>
      </w:r>
      <w:r w:rsidR="003F162F" w:rsidRPr="001B3564">
        <w:rPr>
          <w:rFonts w:ascii="Sylfaen" w:hAnsi="Sylfaen"/>
          <w:b/>
          <w:sz w:val="24"/>
          <w:szCs w:val="24"/>
          <w:lang w:val="ka-GE"/>
        </w:rPr>
        <w:t xml:space="preserve">“-ის </w:t>
      </w:r>
      <w:r w:rsidRPr="001B3564">
        <w:rPr>
          <w:rFonts w:ascii="Sylfaen" w:hAnsi="Sylfaen"/>
          <w:sz w:val="24"/>
          <w:szCs w:val="24"/>
          <w:lang w:val="ka-GE"/>
        </w:rPr>
        <w:t xml:space="preserve"> ფარგლებში თანამშრომლობას, რაც საერთაშორისო თანამშრომლობის</w:t>
      </w:r>
      <w:r w:rsidR="003F162F" w:rsidRPr="001B3564">
        <w:rPr>
          <w:rFonts w:ascii="Sylfaen" w:hAnsi="Sylfaen"/>
          <w:sz w:val="24"/>
          <w:szCs w:val="24"/>
          <w:lang w:val="ka-GE"/>
        </w:rPr>
        <w:t>ა</w:t>
      </w:r>
      <w:r w:rsidRPr="001B3564">
        <w:rPr>
          <w:rFonts w:ascii="Sylfaen" w:hAnsi="Sylfaen"/>
          <w:sz w:val="24"/>
          <w:szCs w:val="24"/>
          <w:lang w:val="ka-GE"/>
        </w:rPr>
        <w:t xml:space="preserve"> და დაფინანსების ახალ პერსპექტივებს სთავაზობს ქართველ მეცნიერებს, ბიზნესმენებსა და სხვა დაინტერესებულ მხარეებს.</w:t>
      </w:r>
    </w:p>
    <w:p w:rsidR="000A18FF" w:rsidRPr="001B3564" w:rsidRDefault="000A18FF" w:rsidP="00B2583B">
      <w:pPr>
        <w:spacing w:before="120" w:after="120"/>
        <w:ind w:right="27"/>
        <w:jc w:val="both"/>
        <w:rPr>
          <w:rFonts w:ascii="Sylfaen" w:hAnsi="Sylfaen"/>
          <w:sz w:val="24"/>
          <w:szCs w:val="24"/>
          <w:lang w:val="ka-GE"/>
        </w:rPr>
      </w:pPr>
    </w:p>
    <w:p w:rsidR="001203C8" w:rsidRDefault="001203C8" w:rsidP="00DC3A83">
      <w:pPr>
        <w:pStyle w:val="Heading2"/>
        <w:numPr>
          <w:ilvl w:val="1"/>
          <w:numId w:val="49"/>
        </w:numPr>
        <w:spacing w:before="120" w:after="120"/>
        <w:ind w:right="27"/>
        <w:jc w:val="both"/>
        <w:rPr>
          <w:rFonts w:ascii="Sylfaen" w:hAnsi="Sylfaen"/>
          <w:sz w:val="24"/>
          <w:szCs w:val="24"/>
          <w:lang w:val="ka-GE"/>
        </w:rPr>
      </w:pPr>
      <w:bookmarkStart w:id="59" w:name="_Toc467495692"/>
      <w:r w:rsidRPr="001B3564">
        <w:rPr>
          <w:rFonts w:ascii="Sylfaen" w:hAnsi="Sylfaen"/>
          <w:sz w:val="24"/>
          <w:szCs w:val="24"/>
          <w:lang w:val="ka-GE"/>
        </w:rPr>
        <w:t xml:space="preserve">კულტურა, სპორტი, ახალგაზრდობის </w:t>
      </w:r>
      <w:bookmarkEnd w:id="58"/>
      <w:r w:rsidRPr="001B3564">
        <w:rPr>
          <w:rFonts w:ascii="Sylfaen" w:hAnsi="Sylfaen"/>
          <w:sz w:val="24"/>
          <w:szCs w:val="24"/>
          <w:lang w:val="ka-GE"/>
        </w:rPr>
        <w:t>პოლიტიკა</w:t>
      </w:r>
      <w:bookmarkEnd w:id="59"/>
    </w:p>
    <w:p w:rsidR="004E398D" w:rsidRPr="001B3564" w:rsidRDefault="004E398D" w:rsidP="004E398D">
      <w:pPr>
        <w:pStyle w:val="Heading2"/>
        <w:spacing w:before="120" w:after="120"/>
        <w:ind w:left="360" w:right="27"/>
        <w:jc w:val="both"/>
        <w:rPr>
          <w:rFonts w:ascii="Sylfaen" w:hAnsi="Sylfaen"/>
          <w:sz w:val="24"/>
          <w:szCs w:val="24"/>
          <w:lang w:val="ka-GE"/>
        </w:rPr>
      </w:pPr>
    </w:p>
    <w:p w:rsidR="001203C8" w:rsidRPr="001B3564" w:rsidRDefault="001203C8"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ყოველწლიურად იზრდება </w:t>
      </w:r>
      <w:r w:rsidRPr="001B3564">
        <w:rPr>
          <w:rFonts w:ascii="Sylfaen" w:hAnsi="Sylfaen"/>
          <w:b/>
          <w:bCs/>
          <w:sz w:val="24"/>
          <w:szCs w:val="24"/>
          <w:lang w:val="ka-GE"/>
        </w:rPr>
        <w:t xml:space="preserve">კულტურის </w:t>
      </w:r>
      <w:r w:rsidRPr="001B3564">
        <w:rPr>
          <w:rFonts w:ascii="Sylfaen" w:hAnsi="Sylfaen"/>
          <w:sz w:val="24"/>
          <w:szCs w:val="24"/>
          <w:lang w:val="ka-GE"/>
        </w:rPr>
        <w:t>განვითარების</w:t>
      </w:r>
      <w:r w:rsidR="003F162F" w:rsidRPr="001B3564">
        <w:rPr>
          <w:rFonts w:ascii="Sylfaen" w:hAnsi="Sylfaen"/>
          <w:sz w:val="24"/>
          <w:szCs w:val="24"/>
          <w:lang w:val="ka-GE"/>
        </w:rPr>
        <w:t>ა</w:t>
      </w:r>
      <w:r w:rsidRPr="001B3564">
        <w:rPr>
          <w:rFonts w:ascii="Sylfaen" w:hAnsi="Sylfaen"/>
          <w:sz w:val="24"/>
          <w:szCs w:val="24"/>
          <w:lang w:val="ka-GE"/>
        </w:rPr>
        <w:t>თვის სახელმწიფოს მიერ გამოყოფილი დაფინანსება. ევროპასთან ასოცირების შეთანხმების თანახმად, საქართველოს კულტურისა და ძეგლთა დაცვის სამინისტრომ შეიმუშავა და მთავრობამ დაამტკიცა „კულტურის სტრატეგია 2025“, რომელიც განსაზღვრავს სახელმწიფოს ხედვას, მიზნებს</w:t>
      </w:r>
      <w:r w:rsidR="003F162F" w:rsidRPr="001B3564">
        <w:rPr>
          <w:rFonts w:ascii="Sylfaen" w:hAnsi="Sylfaen"/>
          <w:sz w:val="24"/>
          <w:szCs w:val="24"/>
          <w:lang w:val="ka-GE"/>
        </w:rPr>
        <w:t>ა</w:t>
      </w:r>
      <w:r w:rsidRPr="001B3564">
        <w:rPr>
          <w:rFonts w:ascii="Sylfaen" w:hAnsi="Sylfaen"/>
          <w:sz w:val="24"/>
          <w:szCs w:val="24"/>
          <w:lang w:val="ka-GE"/>
        </w:rPr>
        <w:t xml:space="preserve"> და ამოცანებს კულტურის სექტორში. საქართველო ევროკავშირის აღმოსავლეთ პარტნიორობის ქვეყნებს შორის პირველია, რომელიც ევროკავშირის პროგრამის - „შემოქმედებითი ევროპის“ წევრი გახდა. </w:t>
      </w:r>
    </w:p>
    <w:p w:rsidR="001203C8" w:rsidRPr="001B3564" w:rsidRDefault="001203C8"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მომდევნო 4 წლის განმავლობაში კულტურის, სპორტისა და ახალგაზრდული პოლიტიკის სფეროში გატარდება შემდეგი ღონისძიებები</w:t>
      </w:r>
      <w:r w:rsidR="003F162F" w:rsidRPr="001B3564">
        <w:rPr>
          <w:rFonts w:ascii="Sylfaen" w:hAnsi="Sylfaen"/>
          <w:sz w:val="24"/>
          <w:szCs w:val="24"/>
          <w:lang w:val="ka-GE"/>
        </w:rPr>
        <w:t>:</w:t>
      </w:r>
    </w:p>
    <w:p w:rsidR="007970EB" w:rsidRPr="001B3564" w:rsidRDefault="007970EB" w:rsidP="00DC3A83">
      <w:pPr>
        <w:pStyle w:val="Heading2"/>
        <w:rPr>
          <w:rFonts w:ascii="Sylfaen" w:hAnsi="Sylfaen"/>
          <w:sz w:val="24"/>
          <w:lang w:val="ka-GE"/>
        </w:rPr>
      </w:pPr>
    </w:p>
    <w:p w:rsidR="001203C8" w:rsidRPr="001B3564" w:rsidRDefault="00DC3A83" w:rsidP="00117528">
      <w:pPr>
        <w:pStyle w:val="Heading2"/>
        <w:ind w:left="0"/>
        <w:rPr>
          <w:rFonts w:ascii="Sylfaen" w:hAnsi="Sylfaen"/>
          <w:sz w:val="24"/>
          <w:lang w:val="ka-GE"/>
        </w:rPr>
      </w:pPr>
      <w:bookmarkStart w:id="60" w:name="_Toc467495693"/>
      <w:r w:rsidRPr="001B3564">
        <w:rPr>
          <w:rFonts w:ascii="Sylfaen" w:hAnsi="Sylfaen" w:cs="Sylfaen"/>
          <w:sz w:val="24"/>
        </w:rPr>
        <w:t xml:space="preserve">3.3.1 </w:t>
      </w:r>
      <w:proofErr w:type="gramStart"/>
      <w:r w:rsidR="001203C8" w:rsidRPr="001B3564">
        <w:rPr>
          <w:rFonts w:ascii="Sylfaen" w:hAnsi="Sylfaen" w:cs="Sylfaen"/>
          <w:sz w:val="24"/>
          <w:lang w:val="ka-GE"/>
        </w:rPr>
        <w:t>კულტურა</w:t>
      </w:r>
      <w:bookmarkEnd w:id="60"/>
      <w:proofErr w:type="gramEnd"/>
    </w:p>
    <w:p w:rsidR="00250751" w:rsidRPr="001B3564" w:rsidRDefault="00250751" w:rsidP="00250751">
      <w:pPr>
        <w:pStyle w:val="ListParagraph"/>
        <w:spacing w:before="120" w:after="120"/>
        <w:ind w:left="630" w:right="27"/>
        <w:jc w:val="both"/>
        <w:rPr>
          <w:rFonts w:ascii="Sylfaen" w:hAnsi="Sylfaen"/>
          <w:b/>
          <w:sz w:val="24"/>
          <w:szCs w:val="24"/>
        </w:rPr>
      </w:pPr>
    </w:p>
    <w:p w:rsidR="007970EB" w:rsidRPr="001B3564" w:rsidRDefault="007970EB"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დაიხვეწება კულტურასა და ძეგლთა დაცვასთან დაკავშირებული </w:t>
      </w:r>
      <w:r w:rsidRPr="001B3564">
        <w:rPr>
          <w:rFonts w:ascii="Sylfaen" w:hAnsi="Sylfaen"/>
          <w:b/>
          <w:sz w:val="24"/>
          <w:szCs w:val="24"/>
          <w:lang w:val="ka-GE"/>
        </w:rPr>
        <w:t>კანონმდებლობა</w:t>
      </w:r>
      <w:r w:rsidR="003F162F" w:rsidRPr="001B3564">
        <w:rPr>
          <w:rFonts w:ascii="Sylfaen" w:hAnsi="Sylfaen"/>
          <w:b/>
          <w:sz w:val="24"/>
          <w:szCs w:val="24"/>
          <w:lang w:val="ka-GE"/>
        </w:rPr>
        <w:t>;</w:t>
      </w:r>
      <w:r w:rsidRPr="001B3564">
        <w:rPr>
          <w:rFonts w:ascii="Sylfaen" w:hAnsi="Sylfaen"/>
          <w:sz w:val="24"/>
          <w:szCs w:val="24"/>
          <w:lang w:val="ka-GE"/>
        </w:rPr>
        <w:t xml:space="preserve"> შემუშავდება კულტურული მემკვიდრეობის კოდექსი, რომელიც შექმნის კულტურული მემკვიდრეობის დაცვის სათანადო საკანონმდებლო საფუძვლებს</w:t>
      </w:r>
      <w:r w:rsidR="003F162F" w:rsidRPr="001B3564">
        <w:rPr>
          <w:rFonts w:ascii="Sylfaen" w:hAnsi="Sylfaen"/>
          <w:sz w:val="24"/>
          <w:szCs w:val="24"/>
          <w:lang w:val="ka-GE"/>
        </w:rPr>
        <w:t>;</w:t>
      </w:r>
      <w:r w:rsidRPr="001B3564">
        <w:rPr>
          <w:rFonts w:ascii="Sylfaen" w:hAnsi="Sylfaen"/>
          <w:sz w:val="24"/>
          <w:szCs w:val="24"/>
          <w:lang w:val="ka-GE"/>
        </w:rPr>
        <w:t xml:space="preserve"> </w:t>
      </w:r>
      <w:r w:rsidR="004E398D">
        <w:rPr>
          <w:rFonts w:ascii="Sylfaen" w:hAnsi="Sylfaen"/>
          <w:sz w:val="24"/>
          <w:szCs w:val="24"/>
          <w:lang w:val="ka-GE"/>
        </w:rPr>
        <w:t>გაგრძელდება ალტერნატიული გზების ძიება</w:t>
      </w:r>
      <w:r w:rsidRPr="001B3564">
        <w:rPr>
          <w:rFonts w:ascii="Sylfaen" w:hAnsi="Sylfaen"/>
          <w:sz w:val="24"/>
          <w:szCs w:val="24"/>
          <w:lang w:val="ka-GE"/>
        </w:rPr>
        <w:t xml:space="preserve"> კულტურის სფეროს დაფინანსების </w:t>
      </w:r>
      <w:r w:rsidR="004E398D">
        <w:rPr>
          <w:rFonts w:ascii="Sylfaen" w:hAnsi="Sylfaen"/>
          <w:sz w:val="24"/>
          <w:szCs w:val="24"/>
          <w:lang w:val="ka-GE"/>
        </w:rPr>
        <w:t xml:space="preserve">მოძიებისთვის </w:t>
      </w:r>
      <w:r w:rsidRPr="001B3564">
        <w:rPr>
          <w:rFonts w:ascii="Sylfaen" w:hAnsi="Sylfaen"/>
          <w:sz w:val="24"/>
          <w:szCs w:val="24"/>
          <w:lang w:val="ka-GE"/>
        </w:rPr>
        <w:t xml:space="preserve">და  </w:t>
      </w:r>
      <w:r w:rsidR="004E398D">
        <w:rPr>
          <w:rFonts w:ascii="Sylfaen" w:hAnsi="Sylfaen"/>
          <w:sz w:val="24"/>
          <w:szCs w:val="24"/>
          <w:lang w:val="ka-GE"/>
        </w:rPr>
        <w:t>დივერსიფიკაციი</w:t>
      </w:r>
      <w:r w:rsidRPr="001B3564">
        <w:rPr>
          <w:rFonts w:ascii="Sylfaen" w:hAnsi="Sylfaen"/>
          <w:sz w:val="24"/>
          <w:szCs w:val="24"/>
          <w:lang w:val="ka-GE"/>
        </w:rPr>
        <w:t>ს</w:t>
      </w:r>
      <w:r w:rsidR="004E398D">
        <w:rPr>
          <w:rFonts w:ascii="Sylfaen" w:hAnsi="Sylfaen"/>
          <w:sz w:val="24"/>
          <w:szCs w:val="24"/>
          <w:lang w:val="ka-GE"/>
        </w:rPr>
        <w:t>თვის</w:t>
      </w:r>
      <w:r w:rsidRPr="001B3564">
        <w:rPr>
          <w:rFonts w:ascii="Sylfaen" w:hAnsi="Sylfaen"/>
          <w:sz w:val="24"/>
          <w:szCs w:val="24"/>
          <w:lang w:val="ka-GE"/>
        </w:rPr>
        <w:t>;</w:t>
      </w:r>
    </w:p>
    <w:p w:rsidR="00EA1D27" w:rsidRPr="001B3564" w:rsidRDefault="007970EB" w:rsidP="00B2583B">
      <w:pPr>
        <w:pStyle w:val="BodyText"/>
        <w:spacing w:before="120" w:after="120" w:line="240" w:lineRule="auto"/>
        <w:ind w:right="27"/>
        <w:rPr>
          <w:rFonts w:ascii="Sylfaen" w:hAnsi="Sylfaen"/>
          <w:sz w:val="24"/>
          <w:szCs w:val="24"/>
          <w:lang w:val="ka-GE"/>
        </w:rPr>
      </w:pPr>
      <w:r w:rsidRPr="001B3564">
        <w:rPr>
          <w:rFonts w:ascii="Sylfaen" w:hAnsi="Sylfaen"/>
          <w:b/>
          <w:sz w:val="24"/>
          <w:szCs w:val="24"/>
          <w:lang w:val="ka-GE"/>
        </w:rPr>
        <w:t>კულტურის მართვა</w:t>
      </w:r>
      <w:r w:rsidRPr="001B3564">
        <w:rPr>
          <w:rFonts w:ascii="Sylfaen" w:hAnsi="Sylfaen"/>
          <w:sz w:val="24"/>
          <w:szCs w:val="24"/>
          <w:lang w:val="ka-GE"/>
        </w:rPr>
        <w:t xml:space="preserve"> უფრო ღია, გამჭვირვალე და ინკლუზიური გახდება</w:t>
      </w:r>
      <w:r w:rsidR="003F162F" w:rsidRPr="001B3564">
        <w:rPr>
          <w:rFonts w:ascii="Sylfaen" w:hAnsi="Sylfaen"/>
          <w:sz w:val="24"/>
          <w:szCs w:val="24"/>
          <w:lang w:val="ka-GE"/>
        </w:rPr>
        <w:t>;</w:t>
      </w:r>
      <w:r w:rsidRPr="001B3564">
        <w:rPr>
          <w:rFonts w:ascii="Sylfaen" w:hAnsi="Sylfaen"/>
          <w:sz w:val="24"/>
          <w:szCs w:val="24"/>
          <w:lang w:val="ka-GE"/>
        </w:rPr>
        <w:t xml:space="preserve"> გაიზრდება </w:t>
      </w:r>
      <w:r w:rsidRPr="001B3564">
        <w:rPr>
          <w:rFonts w:ascii="Sylfaen" w:hAnsi="Sylfaen"/>
          <w:sz w:val="24"/>
          <w:szCs w:val="24"/>
          <w:lang w:val="ka-GE"/>
        </w:rPr>
        <w:lastRenderedPageBreak/>
        <w:t xml:space="preserve">ექსპერტთა და პროფესიონალთა </w:t>
      </w:r>
      <w:r w:rsidR="003F162F" w:rsidRPr="001B3564">
        <w:rPr>
          <w:rFonts w:ascii="Sylfaen" w:hAnsi="Sylfaen"/>
          <w:sz w:val="24"/>
          <w:szCs w:val="24"/>
          <w:lang w:val="ka-GE"/>
        </w:rPr>
        <w:t>მონაწილეობა</w:t>
      </w:r>
      <w:r w:rsidRPr="001B3564">
        <w:rPr>
          <w:rFonts w:ascii="Sylfaen" w:hAnsi="Sylfaen"/>
          <w:sz w:val="24"/>
          <w:szCs w:val="24"/>
          <w:lang w:val="ka-GE"/>
        </w:rPr>
        <w:t xml:space="preserve"> გადაწყვეტილების მიღების</w:t>
      </w:r>
      <w:r w:rsidR="003F162F" w:rsidRPr="001B3564">
        <w:rPr>
          <w:rFonts w:ascii="Sylfaen" w:hAnsi="Sylfaen"/>
          <w:sz w:val="24"/>
          <w:szCs w:val="24"/>
          <w:lang w:val="ka-GE"/>
        </w:rPr>
        <w:t>ა და</w:t>
      </w:r>
      <w:r w:rsidRPr="001B3564">
        <w:rPr>
          <w:rFonts w:ascii="Sylfaen" w:hAnsi="Sylfaen"/>
          <w:sz w:val="24"/>
          <w:szCs w:val="24"/>
          <w:lang w:val="ka-GE"/>
        </w:rPr>
        <w:t xml:space="preserve"> დარგობრივი სტრატეგიების შემუშავების პროცესში</w:t>
      </w:r>
      <w:r w:rsidR="003F162F" w:rsidRPr="001B3564">
        <w:rPr>
          <w:rFonts w:ascii="Sylfaen" w:hAnsi="Sylfaen"/>
          <w:sz w:val="24"/>
          <w:szCs w:val="24"/>
          <w:lang w:val="ka-GE"/>
        </w:rPr>
        <w:t>;</w:t>
      </w:r>
    </w:p>
    <w:p w:rsidR="007970EB" w:rsidRPr="001B3564" w:rsidRDefault="007970EB"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გაიზრდება </w:t>
      </w:r>
      <w:r w:rsidRPr="001B3564">
        <w:rPr>
          <w:rFonts w:ascii="Sylfaen" w:hAnsi="Sylfaen"/>
          <w:b/>
          <w:sz w:val="24"/>
          <w:szCs w:val="24"/>
          <w:lang w:val="ka-GE"/>
        </w:rPr>
        <w:t>კულტურის ხელმისაწვდომობა</w:t>
      </w:r>
      <w:r w:rsidRPr="001B3564">
        <w:rPr>
          <w:rFonts w:ascii="Sylfaen" w:hAnsi="Sylfaen"/>
          <w:sz w:val="24"/>
          <w:szCs w:val="24"/>
          <w:lang w:val="ka-GE"/>
        </w:rPr>
        <w:t xml:space="preserve"> ფართო საზოგადოებისათვის, განსაკუთრებით რეგიონების მოსახლეობისთვის, ეთნიკური უმცირესობებისა და შშმ პირებისათვის</w:t>
      </w:r>
      <w:r w:rsidR="003F162F" w:rsidRPr="001B3564">
        <w:rPr>
          <w:rFonts w:ascii="Sylfaen" w:hAnsi="Sylfaen"/>
          <w:sz w:val="24"/>
          <w:szCs w:val="24"/>
          <w:lang w:val="ka-GE"/>
        </w:rPr>
        <w:t>;</w:t>
      </w:r>
      <w:r w:rsidRPr="001B3564">
        <w:rPr>
          <w:rFonts w:ascii="Sylfaen" w:hAnsi="Sylfaen"/>
          <w:sz w:val="24"/>
          <w:szCs w:val="24"/>
          <w:lang w:val="ka-GE"/>
        </w:rPr>
        <w:t xml:space="preserve"> განხორციელდება ინფრასტრუქტურული პროექტები კულტურის</w:t>
      </w:r>
      <w:r w:rsidR="003F162F" w:rsidRPr="001B3564">
        <w:rPr>
          <w:rFonts w:ascii="Sylfaen" w:hAnsi="Sylfaen"/>
          <w:sz w:val="24"/>
          <w:szCs w:val="24"/>
          <w:lang w:val="ka-GE"/>
        </w:rPr>
        <w:t>ა</w:t>
      </w:r>
      <w:r w:rsidRPr="001B3564">
        <w:rPr>
          <w:rFonts w:ascii="Sylfaen" w:hAnsi="Sylfaen"/>
          <w:sz w:val="24"/>
          <w:szCs w:val="24"/>
          <w:lang w:val="ka-GE"/>
        </w:rPr>
        <w:t xml:space="preserve"> და ძეგლთა დაცვის მემკვიდრეობის შესანარჩუნებლად</w:t>
      </w:r>
      <w:r w:rsidR="003F162F" w:rsidRPr="001B3564">
        <w:rPr>
          <w:rFonts w:ascii="Sylfaen" w:hAnsi="Sylfaen"/>
          <w:sz w:val="24"/>
          <w:szCs w:val="24"/>
          <w:lang w:val="ka-GE"/>
        </w:rPr>
        <w:t>ა;</w:t>
      </w:r>
      <w:r w:rsidRPr="001B3564">
        <w:rPr>
          <w:rFonts w:ascii="Sylfaen" w:hAnsi="Sylfaen"/>
          <w:sz w:val="24"/>
          <w:szCs w:val="24"/>
          <w:lang w:val="ka-GE"/>
        </w:rPr>
        <w:t xml:space="preserve"> მოხდება კულტურის პოპულარიზაცია  მოსახლეობის ფართო ფენებისათვის</w:t>
      </w:r>
      <w:r w:rsidR="003F162F" w:rsidRPr="001B3564">
        <w:rPr>
          <w:rFonts w:ascii="Sylfaen" w:hAnsi="Sylfaen"/>
          <w:sz w:val="24"/>
          <w:szCs w:val="24"/>
          <w:lang w:val="ka-GE"/>
        </w:rPr>
        <w:t>;</w:t>
      </w:r>
      <w:r w:rsidRPr="001B3564">
        <w:rPr>
          <w:rFonts w:ascii="Sylfaen" w:hAnsi="Sylfaen"/>
          <w:sz w:val="24"/>
          <w:szCs w:val="24"/>
          <w:lang w:val="ka-GE"/>
        </w:rPr>
        <w:t xml:space="preserve"> ხელი შეეწყობა მედიისა და მაუწყებლის პოტენციალის გამოყენებას კულტურისა და შემოქმედებითი სექტორის პოპულარიზაციისა და განვითარებისათვის</w:t>
      </w:r>
      <w:r w:rsidR="003F162F" w:rsidRPr="001B3564">
        <w:rPr>
          <w:rFonts w:ascii="Sylfaen" w:hAnsi="Sylfaen"/>
          <w:sz w:val="24"/>
          <w:szCs w:val="24"/>
          <w:lang w:val="ka-GE"/>
        </w:rPr>
        <w:t>;</w:t>
      </w:r>
    </w:p>
    <w:p w:rsidR="007970EB" w:rsidRPr="001B3564" w:rsidRDefault="007970EB"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მოხდება </w:t>
      </w:r>
      <w:r w:rsidRPr="001B3564">
        <w:rPr>
          <w:rFonts w:ascii="Sylfaen" w:hAnsi="Sylfaen"/>
          <w:b/>
          <w:sz w:val="24"/>
          <w:szCs w:val="24"/>
          <w:lang w:val="ka-GE"/>
        </w:rPr>
        <w:t>კულტურის ინტეგრირება სხვა დარგებ</w:t>
      </w:r>
      <w:r w:rsidR="003F162F" w:rsidRPr="001B3564">
        <w:rPr>
          <w:rFonts w:ascii="Sylfaen" w:hAnsi="Sylfaen"/>
          <w:b/>
          <w:sz w:val="24"/>
          <w:szCs w:val="24"/>
          <w:lang w:val="ka-GE"/>
        </w:rPr>
        <w:t>ის</w:t>
      </w:r>
      <w:r w:rsidRPr="001B3564">
        <w:rPr>
          <w:rFonts w:ascii="Sylfaen" w:hAnsi="Sylfaen"/>
          <w:b/>
          <w:sz w:val="24"/>
          <w:szCs w:val="24"/>
          <w:lang w:val="ka-GE"/>
        </w:rPr>
        <w:t>,</w:t>
      </w:r>
      <w:r w:rsidRPr="001B3564">
        <w:rPr>
          <w:rFonts w:ascii="Sylfaen" w:hAnsi="Sylfaen"/>
          <w:sz w:val="24"/>
          <w:szCs w:val="24"/>
          <w:lang w:val="ka-GE"/>
        </w:rPr>
        <w:t xml:space="preserve"> განსაკუთრებით ეკონომიკურ</w:t>
      </w:r>
      <w:r w:rsidR="003F162F" w:rsidRPr="001B3564">
        <w:rPr>
          <w:rFonts w:ascii="Sylfaen" w:hAnsi="Sylfaen"/>
          <w:sz w:val="24"/>
          <w:szCs w:val="24"/>
          <w:lang w:val="ka-GE"/>
        </w:rPr>
        <w:t>,</w:t>
      </w:r>
      <w:r w:rsidRPr="001B3564">
        <w:rPr>
          <w:rFonts w:ascii="Sylfaen" w:hAnsi="Sylfaen"/>
          <w:sz w:val="24"/>
          <w:szCs w:val="24"/>
          <w:lang w:val="ka-GE"/>
        </w:rPr>
        <w:t xml:space="preserve"> პოლიტიკაში</w:t>
      </w:r>
      <w:r w:rsidR="003F162F" w:rsidRPr="001B3564">
        <w:rPr>
          <w:rFonts w:ascii="Sylfaen" w:hAnsi="Sylfaen"/>
          <w:sz w:val="24"/>
          <w:szCs w:val="24"/>
          <w:lang w:val="ka-GE"/>
        </w:rPr>
        <w:t>;</w:t>
      </w:r>
      <w:r w:rsidRPr="001B3564">
        <w:rPr>
          <w:rFonts w:ascii="Sylfaen" w:hAnsi="Sylfaen"/>
          <w:sz w:val="24"/>
          <w:szCs w:val="24"/>
          <w:lang w:val="ka-GE"/>
        </w:rPr>
        <w:t xml:space="preserve"> გაძლიერდება კომუნიკაცია კულტურის სფეროს მუშაკებსა და ბიზნესსტრუქტურებს შორის, პარტნიორობა სახელმწიფო და კერძო სექტორებს შორის</w:t>
      </w:r>
      <w:r w:rsidR="003F162F" w:rsidRPr="001B3564">
        <w:rPr>
          <w:rFonts w:ascii="Sylfaen" w:hAnsi="Sylfaen"/>
          <w:sz w:val="24"/>
          <w:szCs w:val="24"/>
          <w:lang w:val="ka-GE"/>
        </w:rPr>
        <w:t>;</w:t>
      </w:r>
      <w:r w:rsidRPr="001B3564">
        <w:rPr>
          <w:rFonts w:ascii="Sylfaen" w:hAnsi="Sylfaen"/>
          <w:sz w:val="24"/>
          <w:szCs w:val="24"/>
          <w:lang w:val="ka-GE"/>
        </w:rPr>
        <w:t xml:space="preserve"> ხელი შეეწყობა კულტურის სფეროს პოტენციალის სამეწარმეო და ტურიზმის მიმართულებით ათვისებას, მათ შორის</w:t>
      </w:r>
      <w:r w:rsidR="003F162F" w:rsidRPr="001B3564">
        <w:rPr>
          <w:rFonts w:ascii="Sylfaen" w:hAnsi="Sylfaen"/>
          <w:sz w:val="24"/>
          <w:szCs w:val="24"/>
          <w:lang w:val="ka-GE"/>
        </w:rPr>
        <w:t>,</w:t>
      </w:r>
      <w:r w:rsidRPr="001B3564">
        <w:rPr>
          <w:rFonts w:ascii="Sylfaen" w:hAnsi="Sylfaen"/>
          <w:sz w:val="24"/>
          <w:szCs w:val="24"/>
          <w:lang w:val="ka-GE"/>
        </w:rPr>
        <w:t xml:space="preserve"> </w:t>
      </w:r>
      <w:r w:rsidRPr="001B3564">
        <w:rPr>
          <w:rFonts w:ascii="Sylfaen" w:hAnsi="Sylfaen"/>
          <w:b/>
          <w:sz w:val="24"/>
          <w:szCs w:val="24"/>
          <w:lang w:val="ka-GE"/>
        </w:rPr>
        <w:t>რეწვის ტრადიციული ეროვნული მიმართულებით</w:t>
      </w:r>
      <w:r w:rsidR="003F162F" w:rsidRPr="001B3564">
        <w:rPr>
          <w:rFonts w:ascii="Sylfaen" w:hAnsi="Sylfaen"/>
          <w:b/>
          <w:sz w:val="24"/>
          <w:szCs w:val="24"/>
          <w:lang w:val="ka-GE"/>
        </w:rPr>
        <w:t>.</w:t>
      </w:r>
      <w:r w:rsidRPr="001B3564">
        <w:rPr>
          <w:rFonts w:ascii="Sylfaen" w:hAnsi="Sylfaen"/>
          <w:sz w:val="24"/>
          <w:szCs w:val="24"/>
          <w:lang w:val="ka-GE"/>
        </w:rPr>
        <w:t xml:space="preserve"> პროგრამა „შემოქმედებითი საქართველოს“ ფარგლებში,  სახელმწიფო ხელს შეუწყობს შემოქმედებითი ინდუსტრიების განვითარებისთვის საჭირო სივრცეებსა და დაწესებულებებს</w:t>
      </w:r>
      <w:r w:rsidR="003F162F" w:rsidRPr="001B3564">
        <w:rPr>
          <w:rFonts w:ascii="Sylfaen" w:hAnsi="Sylfaen"/>
          <w:sz w:val="24"/>
          <w:szCs w:val="24"/>
          <w:lang w:val="ka-GE"/>
        </w:rPr>
        <w:t xml:space="preserve"> -</w:t>
      </w:r>
      <w:r w:rsidRPr="001B3564">
        <w:rPr>
          <w:rFonts w:ascii="Sylfaen" w:hAnsi="Sylfaen"/>
          <w:sz w:val="24"/>
          <w:szCs w:val="24"/>
          <w:lang w:val="ka-GE"/>
        </w:rPr>
        <w:t xml:space="preserve"> ლაბორატორიებს, ინკუბატორებს</w:t>
      </w:r>
      <w:r w:rsidR="003F162F" w:rsidRPr="001B3564">
        <w:rPr>
          <w:rFonts w:ascii="Sylfaen" w:hAnsi="Sylfaen"/>
          <w:sz w:val="24"/>
          <w:szCs w:val="24"/>
          <w:lang w:val="ka-GE"/>
        </w:rPr>
        <w:t>;</w:t>
      </w:r>
      <w:r w:rsidRPr="001B3564">
        <w:rPr>
          <w:rFonts w:ascii="Sylfaen" w:hAnsi="Sylfaen"/>
          <w:sz w:val="24"/>
          <w:szCs w:val="24"/>
          <w:lang w:val="ka-GE"/>
        </w:rPr>
        <w:t xml:space="preserve"> შემუშავდება შემოქმედებითი ინდუსტრიების წახალისების მექანიზმები</w:t>
      </w:r>
      <w:r w:rsidR="003F162F" w:rsidRPr="001B3564">
        <w:rPr>
          <w:rFonts w:ascii="Sylfaen" w:hAnsi="Sylfaen"/>
          <w:sz w:val="24"/>
          <w:szCs w:val="24"/>
          <w:lang w:val="ka-GE"/>
        </w:rPr>
        <w:t>;</w:t>
      </w:r>
      <w:r w:rsidRPr="001B3564">
        <w:rPr>
          <w:rFonts w:ascii="Sylfaen" w:hAnsi="Sylfaen"/>
          <w:sz w:val="24"/>
          <w:szCs w:val="24"/>
          <w:lang w:val="ka-GE"/>
        </w:rPr>
        <w:t xml:space="preserve"> გაუმჯობესდება კულტურის საექსპორტო პოტენციალის ათვისება</w:t>
      </w:r>
      <w:r w:rsidR="003F162F" w:rsidRPr="001B3564">
        <w:rPr>
          <w:rFonts w:ascii="Sylfaen" w:hAnsi="Sylfaen"/>
          <w:sz w:val="24"/>
          <w:szCs w:val="24"/>
          <w:lang w:val="ka-GE"/>
        </w:rPr>
        <w:t>;</w:t>
      </w:r>
      <w:r w:rsidRPr="001B3564">
        <w:rPr>
          <w:rFonts w:ascii="Sylfaen" w:hAnsi="Sylfaen"/>
          <w:sz w:val="24"/>
          <w:szCs w:val="24"/>
          <w:lang w:val="ka-GE"/>
        </w:rPr>
        <w:t xml:space="preserve"> შემუშავდება რესურსების შეგროვებისა და  კოორდინაციის ახალი მექანიზმები, ელექტრონული მონაცემთა  ბაზა და სხვ</w:t>
      </w:r>
      <w:r w:rsidR="00A1599C" w:rsidRPr="001B3564">
        <w:rPr>
          <w:rFonts w:ascii="Sylfaen" w:hAnsi="Sylfaen"/>
          <w:sz w:val="24"/>
          <w:szCs w:val="24"/>
          <w:lang w:val="ka-GE"/>
        </w:rPr>
        <w:t>.</w:t>
      </w:r>
    </w:p>
    <w:p w:rsidR="007970EB" w:rsidRPr="001B3564" w:rsidRDefault="007970EB"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ხელი შეეწყობა </w:t>
      </w:r>
      <w:r w:rsidRPr="001B3564">
        <w:rPr>
          <w:rFonts w:ascii="Sylfaen" w:hAnsi="Sylfaen"/>
          <w:b/>
          <w:sz w:val="24"/>
          <w:szCs w:val="24"/>
          <w:lang w:val="ka-GE"/>
        </w:rPr>
        <w:t>ქართული კულტურის ინტერნაციონალიზაციასა</w:t>
      </w:r>
      <w:r w:rsidRPr="001B3564">
        <w:rPr>
          <w:rFonts w:ascii="Sylfaen" w:hAnsi="Sylfaen"/>
          <w:sz w:val="24"/>
          <w:szCs w:val="24"/>
          <w:lang w:val="ka-GE"/>
        </w:rPr>
        <w:t xml:space="preserve"> და ქვეყნის პოპულარიაზაციის მიზნით ქართველი ხელოვანების მონაწილეობას მნიშენელოვან საერთაშორისო ღონისძიებებში</w:t>
      </w:r>
      <w:r w:rsidR="003F162F" w:rsidRPr="001B3564">
        <w:rPr>
          <w:rFonts w:ascii="Sylfaen" w:hAnsi="Sylfaen"/>
          <w:sz w:val="24"/>
          <w:szCs w:val="24"/>
          <w:lang w:val="ka-GE"/>
        </w:rPr>
        <w:t>;</w:t>
      </w:r>
      <w:r w:rsidR="00A1599C" w:rsidRPr="001B3564">
        <w:rPr>
          <w:rFonts w:ascii="Sylfaen" w:hAnsi="Sylfaen"/>
          <w:sz w:val="24"/>
          <w:szCs w:val="24"/>
          <w:lang w:val="ka-GE"/>
        </w:rPr>
        <w:t xml:space="preserve"> </w:t>
      </w:r>
      <w:r w:rsidRPr="001B3564">
        <w:rPr>
          <w:rFonts w:ascii="Sylfaen" w:hAnsi="Sylfaen"/>
          <w:sz w:val="24"/>
          <w:szCs w:val="24"/>
          <w:lang w:val="ka-GE"/>
        </w:rPr>
        <w:t>ხელი შეეწყობა კულტურათაშორისი დიალოგის გაღრმავებას და თანამშორმლობით პროექტებს, ინსტიტუცი</w:t>
      </w:r>
      <w:r w:rsidR="003F162F" w:rsidRPr="001B3564">
        <w:rPr>
          <w:rFonts w:ascii="Sylfaen" w:hAnsi="Sylfaen"/>
          <w:sz w:val="24"/>
          <w:szCs w:val="24"/>
          <w:lang w:val="ka-GE"/>
        </w:rPr>
        <w:t>ურ</w:t>
      </w:r>
      <w:r w:rsidRPr="001B3564">
        <w:rPr>
          <w:rFonts w:ascii="Sylfaen" w:hAnsi="Sylfaen"/>
          <w:sz w:val="24"/>
          <w:szCs w:val="24"/>
          <w:lang w:val="ka-GE"/>
        </w:rPr>
        <w:t xml:space="preserve">, ორგანიზაციულ და ინდივიდუალურ დონეზე; </w:t>
      </w:r>
    </w:p>
    <w:p w:rsidR="00EA1D27" w:rsidRPr="001B3564" w:rsidRDefault="00EA1D27"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გაგრძელდება</w:t>
      </w:r>
      <w:r w:rsidR="007970EB" w:rsidRPr="001B3564">
        <w:rPr>
          <w:rFonts w:ascii="Sylfaen" w:hAnsi="Sylfaen"/>
          <w:sz w:val="24"/>
          <w:szCs w:val="24"/>
          <w:lang w:val="ka-GE"/>
        </w:rPr>
        <w:t xml:space="preserve"> </w:t>
      </w:r>
      <w:r w:rsidR="007970EB" w:rsidRPr="001B3564">
        <w:rPr>
          <w:rFonts w:ascii="Sylfaen" w:hAnsi="Sylfaen"/>
          <w:b/>
          <w:sz w:val="24"/>
          <w:szCs w:val="24"/>
          <w:lang w:val="ka-GE"/>
        </w:rPr>
        <w:t xml:space="preserve">სახელოვნებო განათლების </w:t>
      </w:r>
      <w:r w:rsidRPr="001B3564">
        <w:rPr>
          <w:rFonts w:ascii="Sylfaen" w:hAnsi="Sylfaen"/>
          <w:b/>
          <w:sz w:val="24"/>
          <w:szCs w:val="24"/>
          <w:lang w:val="ka-GE"/>
        </w:rPr>
        <w:t>განვითარების</w:t>
      </w:r>
      <w:r w:rsidRPr="001B3564">
        <w:rPr>
          <w:rFonts w:ascii="Sylfaen" w:hAnsi="Sylfaen"/>
          <w:sz w:val="24"/>
          <w:szCs w:val="24"/>
          <w:lang w:val="ka-GE"/>
        </w:rPr>
        <w:t xml:space="preserve"> ხელშეწყობა</w:t>
      </w:r>
      <w:r w:rsidR="007970EB" w:rsidRPr="001B3564">
        <w:rPr>
          <w:rFonts w:ascii="Sylfaen" w:hAnsi="Sylfaen"/>
          <w:sz w:val="24"/>
          <w:szCs w:val="24"/>
          <w:lang w:val="ka-GE"/>
        </w:rPr>
        <w:t xml:space="preserve">, დარგის სპეციალისტების კვალიფიკაციის </w:t>
      </w:r>
      <w:r w:rsidRPr="001B3564">
        <w:rPr>
          <w:rFonts w:ascii="Sylfaen" w:hAnsi="Sylfaen"/>
          <w:sz w:val="24"/>
          <w:szCs w:val="24"/>
          <w:lang w:val="ka-GE"/>
        </w:rPr>
        <w:t>ამაღლება</w:t>
      </w:r>
      <w:r w:rsidR="003F162F" w:rsidRPr="001B3564">
        <w:rPr>
          <w:rFonts w:ascii="Sylfaen" w:hAnsi="Sylfaen"/>
          <w:sz w:val="24"/>
          <w:szCs w:val="24"/>
          <w:lang w:val="ka-GE"/>
        </w:rPr>
        <w:t>;</w:t>
      </w:r>
    </w:p>
    <w:p w:rsidR="00EA1D27" w:rsidRPr="001B3564" w:rsidRDefault="007970EB"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უზრუნველყოფილი იქნება ხელოვნების სხვადასხვა დარგის პოპულარიზაცია ზოგად</w:t>
      </w:r>
      <w:r w:rsidR="00EA1D27" w:rsidRPr="001B3564">
        <w:rPr>
          <w:rFonts w:ascii="Sylfaen" w:hAnsi="Sylfaen"/>
          <w:sz w:val="24"/>
          <w:szCs w:val="24"/>
          <w:lang w:val="ka-GE"/>
        </w:rPr>
        <w:t>-</w:t>
      </w:r>
      <w:r w:rsidRPr="001B3564">
        <w:rPr>
          <w:rFonts w:ascii="Sylfaen" w:hAnsi="Sylfaen"/>
          <w:sz w:val="24"/>
          <w:szCs w:val="24"/>
          <w:lang w:val="ka-GE"/>
        </w:rPr>
        <w:t>საგანმანათლებლო დაწესებულებებში</w:t>
      </w:r>
      <w:r w:rsidR="004E398D">
        <w:rPr>
          <w:rFonts w:ascii="Sylfaen" w:hAnsi="Sylfaen"/>
          <w:sz w:val="24"/>
          <w:szCs w:val="24"/>
          <w:lang w:val="ka-GE"/>
        </w:rPr>
        <w:t>.</w:t>
      </w:r>
    </w:p>
    <w:p w:rsidR="007970EB" w:rsidRPr="001B3564" w:rsidRDefault="007970EB" w:rsidP="00B2583B">
      <w:pPr>
        <w:pStyle w:val="BodyText"/>
        <w:spacing w:before="120" w:after="120" w:line="240" w:lineRule="auto"/>
        <w:ind w:right="27"/>
        <w:rPr>
          <w:rFonts w:ascii="Sylfaen" w:hAnsi="Sylfaen"/>
          <w:sz w:val="24"/>
          <w:szCs w:val="24"/>
        </w:rPr>
      </w:pPr>
    </w:p>
    <w:p w:rsidR="001203C8" w:rsidRDefault="00DC3A83" w:rsidP="001B3564">
      <w:pPr>
        <w:pStyle w:val="Heading2"/>
        <w:ind w:left="0"/>
        <w:rPr>
          <w:rFonts w:ascii="Sylfaen" w:hAnsi="Sylfaen"/>
          <w:sz w:val="24"/>
          <w:lang w:val="ka-GE"/>
        </w:rPr>
      </w:pPr>
      <w:bookmarkStart w:id="61" w:name="_Toc467495694"/>
      <w:r w:rsidRPr="001B3564">
        <w:rPr>
          <w:rFonts w:ascii="Sylfaen" w:hAnsi="Sylfaen"/>
          <w:sz w:val="24"/>
        </w:rPr>
        <w:t xml:space="preserve">3.3.2 </w:t>
      </w:r>
      <w:proofErr w:type="gramStart"/>
      <w:r w:rsidR="001203C8" w:rsidRPr="001B3564">
        <w:rPr>
          <w:rFonts w:ascii="Sylfaen" w:hAnsi="Sylfaen"/>
          <w:sz w:val="24"/>
          <w:lang w:val="ka-GE"/>
        </w:rPr>
        <w:t>სპორტი</w:t>
      </w:r>
      <w:bookmarkEnd w:id="61"/>
      <w:proofErr w:type="gramEnd"/>
    </w:p>
    <w:p w:rsidR="004E398D" w:rsidRPr="001B3564" w:rsidRDefault="004E398D" w:rsidP="001B3564">
      <w:pPr>
        <w:pStyle w:val="Heading2"/>
        <w:ind w:left="0"/>
        <w:rPr>
          <w:rFonts w:ascii="Sylfaen" w:hAnsi="Sylfaen"/>
          <w:sz w:val="24"/>
          <w:lang w:val="ka-GE"/>
        </w:rPr>
      </w:pPr>
    </w:p>
    <w:p w:rsidR="00AB52EE" w:rsidRPr="001B3564" w:rsidRDefault="00AB52EE" w:rsidP="003B56C5">
      <w:pPr>
        <w:pStyle w:val="BodyText"/>
        <w:tabs>
          <w:tab w:val="left" w:pos="284"/>
        </w:tabs>
        <w:spacing w:before="120" w:after="120" w:line="240" w:lineRule="auto"/>
        <w:ind w:right="27"/>
        <w:rPr>
          <w:rFonts w:ascii="Sylfaen" w:hAnsi="Sylfaen"/>
          <w:sz w:val="24"/>
          <w:szCs w:val="24"/>
          <w:lang w:val="ka-GE"/>
        </w:rPr>
      </w:pPr>
      <w:bookmarkStart w:id="62" w:name="_TOC_250007"/>
      <w:r w:rsidRPr="001B3564">
        <w:rPr>
          <w:rFonts w:ascii="Sylfaen" w:hAnsi="Sylfaen"/>
          <w:sz w:val="24"/>
          <w:szCs w:val="24"/>
          <w:lang w:val="ka-GE"/>
        </w:rPr>
        <w:t xml:space="preserve">უზრუნველყოფილი იქნება მწვრთნელებისათვის პროფესიული და უმაღლესი </w:t>
      </w:r>
      <w:r w:rsidRPr="001B3564">
        <w:rPr>
          <w:rFonts w:ascii="Sylfaen" w:hAnsi="Sylfaen"/>
          <w:b/>
          <w:sz w:val="24"/>
          <w:szCs w:val="24"/>
          <w:lang w:val="ka-GE"/>
        </w:rPr>
        <w:t>სასპორტო</w:t>
      </w:r>
      <w:r w:rsidR="00A1599C" w:rsidRPr="001B3564">
        <w:rPr>
          <w:rFonts w:ascii="Sylfaen" w:hAnsi="Sylfaen"/>
          <w:b/>
          <w:sz w:val="24"/>
          <w:szCs w:val="24"/>
          <w:lang w:val="ka-GE"/>
        </w:rPr>
        <w:t xml:space="preserve"> </w:t>
      </w:r>
      <w:r w:rsidRPr="001B3564">
        <w:rPr>
          <w:rFonts w:ascii="Sylfaen" w:hAnsi="Sylfaen"/>
          <w:b/>
          <w:sz w:val="24"/>
          <w:szCs w:val="24"/>
          <w:lang w:val="ka-GE"/>
        </w:rPr>
        <w:t>განათლების ხელმისაწვდომობა</w:t>
      </w:r>
      <w:r w:rsidR="003B56C5" w:rsidRPr="001B3564">
        <w:rPr>
          <w:rFonts w:ascii="Sylfaen" w:hAnsi="Sylfaen"/>
          <w:b/>
          <w:sz w:val="24"/>
          <w:szCs w:val="24"/>
          <w:lang w:val="ka-GE"/>
        </w:rPr>
        <w:t>;</w:t>
      </w:r>
      <w:r w:rsidR="00A1599C" w:rsidRPr="001B3564">
        <w:rPr>
          <w:rFonts w:ascii="Sylfaen" w:hAnsi="Sylfaen"/>
          <w:sz w:val="24"/>
          <w:szCs w:val="24"/>
          <w:lang w:val="ka-GE"/>
        </w:rPr>
        <w:t xml:space="preserve"> </w:t>
      </w:r>
      <w:r w:rsidRPr="001B3564">
        <w:rPr>
          <w:rFonts w:ascii="Sylfaen" w:hAnsi="Sylfaen"/>
          <w:sz w:val="24"/>
          <w:szCs w:val="24"/>
          <w:lang w:val="ka-GE"/>
        </w:rPr>
        <w:t>განხორციელდება სპორტის უნივერსიტეტის რეფორმა ქვეყნის სათანადოდ მომზადებული პროფესიული   კადრებით  უზრუნველსაყოფად</w:t>
      </w:r>
      <w:r w:rsidR="003B56C5" w:rsidRPr="001B3564">
        <w:rPr>
          <w:rFonts w:ascii="Sylfaen" w:hAnsi="Sylfaen"/>
          <w:sz w:val="24"/>
          <w:szCs w:val="24"/>
          <w:lang w:val="ka-GE"/>
        </w:rPr>
        <w:t>;</w:t>
      </w:r>
    </w:p>
    <w:p w:rsidR="00AB52EE" w:rsidRPr="001B3564" w:rsidRDefault="00A1599C" w:rsidP="003B56C5">
      <w:pPr>
        <w:pStyle w:val="BodyText"/>
        <w:tabs>
          <w:tab w:val="left" w:pos="284"/>
        </w:tabs>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ხელი შეეწყობა </w:t>
      </w:r>
      <w:r w:rsidRPr="001B3564">
        <w:rPr>
          <w:rFonts w:ascii="Sylfaen" w:hAnsi="Sylfaen"/>
          <w:b/>
          <w:sz w:val="24"/>
          <w:szCs w:val="24"/>
          <w:lang w:val="ka-GE"/>
        </w:rPr>
        <w:t>მასობრივი სპორტის განვითარებას,</w:t>
      </w:r>
      <w:r w:rsidRPr="001B3564">
        <w:rPr>
          <w:rFonts w:ascii="Sylfaen" w:hAnsi="Sylfaen"/>
          <w:sz w:val="24"/>
          <w:szCs w:val="24"/>
          <w:lang w:val="ka-GE"/>
        </w:rPr>
        <w:t xml:space="preserve"> მათ შორის</w:t>
      </w:r>
      <w:r w:rsidR="003B56C5" w:rsidRPr="001B3564">
        <w:rPr>
          <w:rFonts w:ascii="Sylfaen" w:hAnsi="Sylfaen"/>
          <w:sz w:val="24"/>
          <w:szCs w:val="24"/>
          <w:lang w:val="ka-GE"/>
        </w:rPr>
        <w:t>,</w:t>
      </w:r>
      <w:r w:rsidRPr="001B3564">
        <w:rPr>
          <w:rFonts w:ascii="Sylfaen" w:hAnsi="Sylfaen"/>
          <w:sz w:val="24"/>
          <w:szCs w:val="24"/>
          <w:lang w:val="ka-GE"/>
        </w:rPr>
        <w:t xml:space="preserve"> მოწყვლადი ჯგუფების სპორტში ჩაბმას. </w:t>
      </w:r>
      <w:r w:rsidR="00AE3880" w:rsidRPr="001B3564">
        <w:rPr>
          <w:rFonts w:ascii="Sylfaen" w:hAnsi="Sylfaen"/>
          <w:sz w:val="24"/>
          <w:szCs w:val="24"/>
          <w:lang w:val="ka-GE"/>
        </w:rPr>
        <w:t xml:space="preserve">სახელმწიფო განახორციელებს </w:t>
      </w:r>
      <w:r w:rsidR="00AB52EE" w:rsidRPr="001B3564">
        <w:rPr>
          <w:rFonts w:ascii="Sylfaen" w:hAnsi="Sylfaen"/>
          <w:sz w:val="24"/>
          <w:szCs w:val="24"/>
          <w:lang w:val="ka-GE"/>
        </w:rPr>
        <w:t>ქმედით პოლიტიკ</w:t>
      </w:r>
      <w:r w:rsidR="00AE3880" w:rsidRPr="001B3564">
        <w:rPr>
          <w:rFonts w:ascii="Sylfaen" w:hAnsi="Sylfaen"/>
          <w:sz w:val="24"/>
          <w:szCs w:val="24"/>
          <w:lang w:val="ka-GE"/>
        </w:rPr>
        <w:t>ა</w:t>
      </w:r>
      <w:r w:rsidR="00AB52EE" w:rsidRPr="001B3564">
        <w:rPr>
          <w:rFonts w:ascii="Sylfaen" w:hAnsi="Sylfaen"/>
          <w:sz w:val="24"/>
          <w:szCs w:val="24"/>
          <w:lang w:val="ka-GE"/>
        </w:rPr>
        <w:t>ს</w:t>
      </w:r>
      <w:r w:rsidR="003B56C5" w:rsidRPr="001B3564">
        <w:rPr>
          <w:rFonts w:ascii="Sylfaen" w:hAnsi="Sylfaen"/>
          <w:sz w:val="24"/>
          <w:szCs w:val="24"/>
          <w:lang w:val="ka-GE"/>
        </w:rPr>
        <w:t>,</w:t>
      </w:r>
      <w:r w:rsidR="00AB52EE" w:rsidRPr="001B3564">
        <w:rPr>
          <w:rFonts w:ascii="Sylfaen" w:hAnsi="Sylfaen"/>
          <w:sz w:val="24"/>
          <w:szCs w:val="24"/>
          <w:lang w:val="ka-GE"/>
        </w:rPr>
        <w:t xml:space="preserve"> </w:t>
      </w:r>
      <w:r w:rsidR="00AE3880" w:rsidRPr="001B3564">
        <w:rPr>
          <w:rFonts w:ascii="Sylfaen" w:hAnsi="Sylfaen"/>
          <w:sz w:val="24"/>
          <w:szCs w:val="24"/>
          <w:lang w:val="ka-GE"/>
        </w:rPr>
        <w:t xml:space="preserve">რათა </w:t>
      </w:r>
      <w:r w:rsidR="00AB52EE" w:rsidRPr="001B3564">
        <w:rPr>
          <w:rFonts w:ascii="Sylfaen" w:hAnsi="Sylfaen"/>
          <w:sz w:val="24"/>
          <w:szCs w:val="24"/>
          <w:lang w:val="ka-GE"/>
        </w:rPr>
        <w:t>15%-ით გაიზ</w:t>
      </w:r>
      <w:r w:rsidR="00AE3880" w:rsidRPr="001B3564">
        <w:rPr>
          <w:rFonts w:ascii="Sylfaen" w:hAnsi="Sylfaen"/>
          <w:sz w:val="24"/>
          <w:szCs w:val="24"/>
          <w:lang w:val="ka-GE"/>
        </w:rPr>
        <w:t>ა</w:t>
      </w:r>
      <w:r w:rsidR="00AB52EE" w:rsidRPr="001B3564">
        <w:rPr>
          <w:rFonts w:ascii="Sylfaen" w:hAnsi="Sylfaen"/>
          <w:sz w:val="24"/>
          <w:szCs w:val="24"/>
          <w:lang w:val="ka-GE"/>
        </w:rPr>
        <w:t>რდ</w:t>
      </w:r>
      <w:r w:rsidR="00AE3880" w:rsidRPr="001B3564">
        <w:rPr>
          <w:rFonts w:ascii="Sylfaen" w:hAnsi="Sylfaen"/>
          <w:sz w:val="24"/>
          <w:szCs w:val="24"/>
          <w:lang w:val="ka-GE"/>
        </w:rPr>
        <w:t>ოს</w:t>
      </w:r>
      <w:r w:rsidR="00AB52EE" w:rsidRPr="001B3564">
        <w:rPr>
          <w:rFonts w:ascii="Sylfaen" w:hAnsi="Sylfaen"/>
          <w:sz w:val="24"/>
          <w:szCs w:val="24"/>
          <w:lang w:val="ka-GE"/>
        </w:rPr>
        <w:t xml:space="preserve"> პროფესიულ სპორტში ჩაბმულ პირთა</w:t>
      </w:r>
      <w:r w:rsidR="00AB52EE" w:rsidRPr="001B3564">
        <w:rPr>
          <w:rFonts w:ascii="Sylfaen" w:hAnsi="Sylfaen"/>
          <w:sz w:val="24"/>
          <w:szCs w:val="24"/>
        </w:rPr>
        <w:t xml:space="preserve">, </w:t>
      </w:r>
      <w:r w:rsidR="00AB52EE" w:rsidRPr="001B3564">
        <w:rPr>
          <w:rFonts w:ascii="Sylfaen" w:hAnsi="Sylfaen"/>
          <w:sz w:val="24"/>
          <w:szCs w:val="24"/>
          <w:lang w:val="ka-GE"/>
        </w:rPr>
        <w:t>ხოლო 25%-ით  მასობრივ სპორტში ჩაბმულ მოქალაქეთა რაოდენობა. განსაკუთრებული ყურადღება დაეთმობა სპორტის სხვადასხვა სახეობაში ბავშვებისა და მოზარდების ჩართვას</w:t>
      </w:r>
      <w:r w:rsidR="003B56C5" w:rsidRPr="001B3564">
        <w:rPr>
          <w:rFonts w:ascii="Sylfaen" w:hAnsi="Sylfaen"/>
          <w:sz w:val="24"/>
          <w:szCs w:val="24"/>
          <w:lang w:val="ka-GE"/>
        </w:rPr>
        <w:t>;</w:t>
      </w:r>
      <w:r w:rsidRPr="001B3564">
        <w:rPr>
          <w:rFonts w:ascii="Sylfaen" w:hAnsi="Sylfaen"/>
          <w:sz w:val="24"/>
          <w:szCs w:val="24"/>
          <w:lang w:val="ka-GE"/>
        </w:rPr>
        <w:t xml:space="preserve"> </w:t>
      </w:r>
      <w:r w:rsidR="00AB52EE" w:rsidRPr="001B3564">
        <w:rPr>
          <w:rFonts w:ascii="Sylfaen" w:hAnsi="Sylfaen"/>
          <w:sz w:val="24"/>
          <w:szCs w:val="24"/>
          <w:lang w:val="ka-GE"/>
        </w:rPr>
        <w:t xml:space="preserve">ყურადღება დაეთმობა </w:t>
      </w:r>
      <w:r w:rsidR="00AB52EE" w:rsidRPr="001B3564">
        <w:rPr>
          <w:rFonts w:ascii="Sylfaen" w:hAnsi="Sylfaen"/>
          <w:sz w:val="24"/>
          <w:szCs w:val="24"/>
          <w:lang w:val="ka-GE"/>
        </w:rPr>
        <w:lastRenderedPageBreak/>
        <w:t>სპორტის განვითარებას პენიტენცი</w:t>
      </w:r>
      <w:r w:rsidR="003B56C5" w:rsidRPr="001B3564">
        <w:rPr>
          <w:rFonts w:ascii="Sylfaen" w:hAnsi="Sylfaen"/>
          <w:sz w:val="24"/>
          <w:szCs w:val="24"/>
          <w:lang w:val="ka-GE"/>
        </w:rPr>
        <w:t>არულ</w:t>
      </w:r>
      <w:r w:rsidR="00AB52EE" w:rsidRPr="001B3564">
        <w:rPr>
          <w:rFonts w:ascii="Sylfaen" w:hAnsi="Sylfaen"/>
          <w:sz w:val="24"/>
          <w:szCs w:val="24"/>
          <w:lang w:val="ka-GE"/>
        </w:rPr>
        <w:t xml:space="preserve">  დაწესებულებებში;</w:t>
      </w:r>
    </w:p>
    <w:p w:rsidR="00AB52EE" w:rsidRPr="001B3564" w:rsidRDefault="00AB52EE"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აშენდება საერთაშორისო სტანდარტების შესაბამისი </w:t>
      </w:r>
      <w:r w:rsidRPr="001B3564">
        <w:rPr>
          <w:rFonts w:ascii="Sylfaen" w:hAnsi="Sylfaen"/>
          <w:b/>
          <w:sz w:val="24"/>
          <w:szCs w:val="24"/>
          <w:lang w:val="ka-GE"/>
        </w:rPr>
        <w:t>ფეხბურთისა და რაგბის კომბინირებული მოედ</w:t>
      </w:r>
      <w:r w:rsidR="00AE3880" w:rsidRPr="001B3564">
        <w:rPr>
          <w:rFonts w:ascii="Sylfaen" w:hAnsi="Sylfaen"/>
          <w:b/>
          <w:sz w:val="24"/>
          <w:szCs w:val="24"/>
          <w:lang w:val="ka-GE"/>
        </w:rPr>
        <w:t>ნებ</w:t>
      </w:r>
      <w:r w:rsidRPr="001B3564">
        <w:rPr>
          <w:rFonts w:ascii="Sylfaen" w:hAnsi="Sylfaen"/>
          <w:b/>
          <w:sz w:val="24"/>
          <w:szCs w:val="24"/>
          <w:lang w:val="ka-GE"/>
        </w:rPr>
        <w:t>ი</w:t>
      </w:r>
      <w:r w:rsidR="00AE3880" w:rsidRPr="001B3564">
        <w:rPr>
          <w:rFonts w:ascii="Sylfaen" w:hAnsi="Sylfaen"/>
          <w:sz w:val="24"/>
          <w:szCs w:val="24"/>
          <w:lang w:val="ka-GE"/>
        </w:rPr>
        <w:t>. რეგიონ</w:t>
      </w:r>
      <w:r w:rsidR="003B56C5" w:rsidRPr="001B3564">
        <w:rPr>
          <w:rFonts w:ascii="Sylfaen" w:hAnsi="Sylfaen"/>
          <w:sz w:val="24"/>
          <w:szCs w:val="24"/>
          <w:lang w:val="ka-GE"/>
        </w:rPr>
        <w:t>ალურ</w:t>
      </w:r>
      <w:r w:rsidR="00AE3880" w:rsidRPr="001B3564">
        <w:rPr>
          <w:rFonts w:ascii="Sylfaen" w:hAnsi="Sylfaen"/>
          <w:sz w:val="24"/>
          <w:szCs w:val="24"/>
          <w:lang w:val="ka-GE"/>
        </w:rPr>
        <w:t xml:space="preserve"> ცენტრებში აშენდება საერთაშორისო სტანდარტების შესაბამისი ახალი სპორტის სასახლეები</w:t>
      </w:r>
      <w:r w:rsidR="003B56C5" w:rsidRPr="001B3564">
        <w:rPr>
          <w:rFonts w:ascii="Sylfaen" w:hAnsi="Sylfaen"/>
          <w:sz w:val="24"/>
          <w:szCs w:val="24"/>
          <w:lang w:val="ka-GE"/>
        </w:rPr>
        <w:t>;</w:t>
      </w:r>
      <w:r w:rsidR="00A1599C" w:rsidRPr="001B3564">
        <w:rPr>
          <w:rFonts w:ascii="Sylfaen" w:hAnsi="Sylfaen"/>
          <w:sz w:val="24"/>
          <w:szCs w:val="24"/>
          <w:lang w:val="ka-GE"/>
        </w:rPr>
        <w:t xml:space="preserve"> </w:t>
      </w:r>
      <w:r w:rsidRPr="001B3564">
        <w:rPr>
          <w:rFonts w:ascii="Sylfaen" w:hAnsi="Sylfaen"/>
          <w:sz w:val="24"/>
          <w:szCs w:val="24"/>
          <w:lang w:val="ka-GE"/>
        </w:rPr>
        <w:t xml:space="preserve">შეიქმნება </w:t>
      </w:r>
      <w:r w:rsidRPr="001B3564">
        <w:rPr>
          <w:rFonts w:ascii="Sylfaen" w:hAnsi="Sylfaen"/>
          <w:b/>
          <w:sz w:val="24"/>
          <w:szCs w:val="24"/>
          <w:lang w:val="ka-GE"/>
        </w:rPr>
        <w:t>სპორტული ინფრასტრუქტურის მართვის</w:t>
      </w:r>
      <w:r w:rsidRPr="001B3564">
        <w:rPr>
          <w:rFonts w:ascii="Sylfaen" w:hAnsi="Sylfaen"/>
          <w:sz w:val="24"/>
          <w:szCs w:val="24"/>
          <w:lang w:val="ka-GE"/>
        </w:rPr>
        <w:t xml:space="preserve"> ეფექტ</w:t>
      </w:r>
      <w:r w:rsidR="003B56C5" w:rsidRPr="001B3564">
        <w:rPr>
          <w:rFonts w:ascii="Sylfaen" w:hAnsi="Sylfaen"/>
          <w:sz w:val="24"/>
          <w:szCs w:val="24"/>
          <w:lang w:val="ka-GE"/>
        </w:rPr>
        <w:t>იანი</w:t>
      </w:r>
      <w:r w:rsidRPr="001B3564">
        <w:rPr>
          <w:rFonts w:ascii="Sylfaen" w:hAnsi="Sylfaen"/>
          <w:sz w:val="24"/>
          <w:szCs w:val="24"/>
          <w:lang w:val="ka-GE"/>
        </w:rPr>
        <w:t xml:space="preserve"> მოდელი, რომელიც საჯარო და კერძო სექტორის თანამშრომლობაზე იქნება დაფუძნებული</w:t>
      </w:r>
      <w:r w:rsidR="003B56C5" w:rsidRPr="001B3564">
        <w:rPr>
          <w:rFonts w:ascii="Sylfaen" w:hAnsi="Sylfaen"/>
          <w:sz w:val="24"/>
          <w:szCs w:val="24"/>
          <w:lang w:val="ka-GE"/>
        </w:rPr>
        <w:t>;</w:t>
      </w:r>
    </w:p>
    <w:p w:rsidR="00AB52EE" w:rsidRPr="001B3564" w:rsidRDefault="00AB52EE"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მომდევნო 4 წლის განმავლობაში გაგრძელდება საქართველოს ჩემპიონატ</w:t>
      </w:r>
      <w:r w:rsidR="003B56C5" w:rsidRPr="001B3564">
        <w:rPr>
          <w:rFonts w:ascii="Sylfaen" w:hAnsi="Sylfaen"/>
          <w:sz w:val="24"/>
          <w:szCs w:val="24"/>
          <w:lang w:val="ka-GE"/>
        </w:rPr>
        <w:t>ის</w:t>
      </w:r>
      <w:r w:rsidRPr="001B3564">
        <w:rPr>
          <w:rFonts w:ascii="Sylfaen" w:hAnsi="Sylfaen"/>
          <w:sz w:val="24"/>
          <w:szCs w:val="24"/>
          <w:lang w:val="ka-GE"/>
        </w:rPr>
        <w:t xml:space="preserve"> მონაწილე სხვადასხვა დონის </w:t>
      </w:r>
      <w:r w:rsidRPr="001B3564">
        <w:rPr>
          <w:rFonts w:ascii="Sylfaen" w:hAnsi="Sylfaen"/>
          <w:b/>
          <w:sz w:val="24"/>
          <w:szCs w:val="24"/>
          <w:lang w:val="ka-GE"/>
        </w:rPr>
        <w:t>საფეხბურთო კლუბ</w:t>
      </w:r>
      <w:r w:rsidR="003B56C5" w:rsidRPr="001B3564">
        <w:rPr>
          <w:rFonts w:ascii="Sylfaen" w:hAnsi="Sylfaen"/>
          <w:b/>
          <w:sz w:val="24"/>
          <w:szCs w:val="24"/>
          <w:lang w:val="ka-GE"/>
        </w:rPr>
        <w:t>ებისა</w:t>
      </w:r>
      <w:r w:rsidRPr="001B3564">
        <w:rPr>
          <w:rFonts w:ascii="Sylfaen" w:hAnsi="Sylfaen"/>
          <w:b/>
          <w:sz w:val="24"/>
          <w:szCs w:val="24"/>
          <w:lang w:val="ka-GE"/>
        </w:rPr>
        <w:t xml:space="preserve"> და პროგრამ</w:t>
      </w:r>
      <w:r w:rsidR="003B56C5" w:rsidRPr="001B3564">
        <w:rPr>
          <w:rFonts w:ascii="Sylfaen" w:hAnsi="Sylfaen"/>
          <w:b/>
          <w:sz w:val="24"/>
          <w:szCs w:val="24"/>
          <w:lang w:val="ka-GE"/>
        </w:rPr>
        <w:t>ების</w:t>
      </w:r>
      <w:r w:rsidRPr="001B3564">
        <w:rPr>
          <w:rFonts w:ascii="Sylfaen" w:hAnsi="Sylfaen"/>
          <w:sz w:val="24"/>
          <w:szCs w:val="24"/>
          <w:lang w:val="ka-GE"/>
        </w:rPr>
        <w:t xml:space="preserve"> დაფინანსება</w:t>
      </w:r>
      <w:r w:rsidR="003B56C5" w:rsidRPr="001B3564">
        <w:rPr>
          <w:rFonts w:ascii="Sylfaen" w:hAnsi="Sylfaen"/>
          <w:sz w:val="24"/>
          <w:szCs w:val="24"/>
          <w:lang w:val="ka-GE"/>
        </w:rPr>
        <w:t>;</w:t>
      </w:r>
      <w:r w:rsidRPr="001B3564">
        <w:rPr>
          <w:rFonts w:ascii="Sylfaen" w:hAnsi="Sylfaen"/>
          <w:sz w:val="24"/>
          <w:szCs w:val="24"/>
          <w:lang w:val="ka-GE"/>
        </w:rPr>
        <w:t xml:space="preserve"> ხელი შეეწყობა საფეხბურთო გუნდების კერძო საკუთრებაში გადაცემას, ბავშვთა და ქალთა ფეხბურთის, ასევე ასაკობრივი გუნდების (მათ შორის</w:t>
      </w:r>
      <w:r w:rsidR="003B56C5" w:rsidRPr="001B3564">
        <w:rPr>
          <w:rFonts w:ascii="Sylfaen" w:hAnsi="Sylfaen"/>
          <w:sz w:val="24"/>
          <w:szCs w:val="24"/>
          <w:lang w:val="ka-GE"/>
        </w:rPr>
        <w:t>,</w:t>
      </w:r>
      <w:r w:rsidRPr="001B3564">
        <w:rPr>
          <w:rFonts w:ascii="Sylfaen" w:hAnsi="Sylfaen"/>
          <w:sz w:val="24"/>
          <w:szCs w:val="24"/>
          <w:lang w:val="ka-GE"/>
        </w:rPr>
        <w:t xml:space="preserve"> ნაკრებ</w:t>
      </w:r>
      <w:r w:rsidR="003B56C5" w:rsidRPr="001B3564">
        <w:rPr>
          <w:rFonts w:ascii="Sylfaen" w:hAnsi="Sylfaen"/>
          <w:sz w:val="24"/>
          <w:szCs w:val="24"/>
          <w:lang w:val="ka-GE"/>
        </w:rPr>
        <w:t>ის</w:t>
      </w:r>
      <w:r w:rsidRPr="001B3564">
        <w:rPr>
          <w:rFonts w:ascii="Sylfaen" w:hAnsi="Sylfaen"/>
          <w:sz w:val="24"/>
          <w:szCs w:val="24"/>
          <w:lang w:val="ka-GE"/>
        </w:rPr>
        <w:t>) განვითარებას</w:t>
      </w:r>
      <w:r w:rsidR="003B56C5" w:rsidRPr="001B3564">
        <w:rPr>
          <w:rFonts w:ascii="Sylfaen" w:hAnsi="Sylfaen"/>
          <w:sz w:val="24"/>
          <w:szCs w:val="24"/>
          <w:lang w:val="ka-GE"/>
        </w:rPr>
        <w:t>;</w:t>
      </w:r>
    </w:p>
    <w:p w:rsidR="00AB52EE" w:rsidRPr="001B3564" w:rsidRDefault="00AB52EE"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ეროვნულ სპორტულ ფედერაციებთან კოორდინაციით, შემუშავდება </w:t>
      </w:r>
      <w:r w:rsidRPr="001B3564">
        <w:rPr>
          <w:rFonts w:ascii="Sylfaen" w:hAnsi="Sylfaen"/>
          <w:b/>
          <w:sz w:val="24"/>
          <w:szCs w:val="24"/>
          <w:lang w:val="ka-GE"/>
        </w:rPr>
        <w:t>სპორტული ტურიზმის განვითარების</w:t>
      </w:r>
      <w:r w:rsidRPr="001B3564">
        <w:rPr>
          <w:rFonts w:ascii="Sylfaen" w:hAnsi="Sylfaen"/>
          <w:sz w:val="24"/>
          <w:szCs w:val="24"/>
          <w:lang w:val="ka-GE"/>
        </w:rPr>
        <w:t xml:space="preserve"> სტრატეგია, რაც ქვეყნის პოპულარიზაციასთან ერთად, განაპირობებს არსებული სპორტული ინფრასტრუქტურის   ეფექტ</w:t>
      </w:r>
      <w:r w:rsidR="003B56C5" w:rsidRPr="001B3564">
        <w:rPr>
          <w:rFonts w:ascii="Sylfaen" w:hAnsi="Sylfaen"/>
          <w:sz w:val="24"/>
          <w:szCs w:val="24"/>
          <w:lang w:val="ka-GE"/>
        </w:rPr>
        <w:t>იან</w:t>
      </w:r>
      <w:r w:rsidRPr="001B3564">
        <w:rPr>
          <w:rFonts w:ascii="Sylfaen" w:hAnsi="Sylfaen"/>
          <w:sz w:val="24"/>
          <w:szCs w:val="24"/>
          <w:lang w:val="ka-GE"/>
        </w:rPr>
        <w:t xml:space="preserve">  გამოყენებას</w:t>
      </w:r>
      <w:r w:rsidR="003B56C5" w:rsidRPr="001B3564">
        <w:rPr>
          <w:rFonts w:ascii="Sylfaen" w:hAnsi="Sylfaen"/>
          <w:sz w:val="24"/>
          <w:szCs w:val="24"/>
          <w:lang w:val="ka-GE"/>
        </w:rPr>
        <w:t>;</w:t>
      </w:r>
    </w:p>
    <w:p w:rsidR="00AE3880" w:rsidRPr="001B3564" w:rsidRDefault="00AE3880" w:rsidP="00DC3A83">
      <w:pPr>
        <w:pStyle w:val="Heading2"/>
        <w:rPr>
          <w:rFonts w:ascii="Sylfaen" w:hAnsi="Sylfaen"/>
          <w:sz w:val="24"/>
          <w:lang w:val="ka-GE"/>
        </w:rPr>
      </w:pPr>
    </w:p>
    <w:p w:rsidR="00AB52EE" w:rsidRDefault="00DC3A83" w:rsidP="004E398D">
      <w:pPr>
        <w:pStyle w:val="Heading2"/>
        <w:ind w:left="0"/>
        <w:rPr>
          <w:rFonts w:ascii="Sylfaen" w:hAnsi="Sylfaen"/>
          <w:sz w:val="24"/>
          <w:lang w:val="ka-GE"/>
        </w:rPr>
      </w:pPr>
      <w:bookmarkStart w:id="63" w:name="_Toc467495695"/>
      <w:r w:rsidRPr="001B3564">
        <w:rPr>
          <w:rFonts w:ascii="Sylfaen" w:hAnsi="Sylfaen"/>
          <w:sz w:val="24"/>
        </w:rPr>
        <w:t xml:space="preserve">3.3.3 </w:t>
      </w:r>
      <w:proofErr w:type="gramStart"/>
      <w:r w:rsidR="00AB52EE" w:rsidRPr="001B3564">
        <w:rPr>
          <w:rFonts w:ascii="Sylfaen" w:hAnsi="Sylfaen"/>
          <w:sz w:val="24"/>
          <w:lang w:val="ka-GE"/>
        </w:rPr>
        <w:t>ახალგაზრდობის</w:t>
      </w:r>
      <w:proofErr w:type="gramEnd"/>
      <w:r w:rsidR="00AB52EE" w:rsidRPr="001B3564">
        <w:rPr>
          <w:rFonts w:ascii="Sylfaen" w:hAnsi="Sylfaen"/>
          <w:sz w:val="24"/>
          <w:lang w:val="ka-GE"/>
        </w:rPr>
        <w:t xml:space="preserve"> პოლიტიკა</w:t>
      </w:r>
      <w:bookmarkEnd w:id="63"/>
    </w:p>
    <w:p w:rsidR="004E398D" w:rsidRPr="001B3564" w:rsidRDefault="004E398D" w:rsidP="00DC3A83">
      <w:pPr>
        <w:pStyle w:val="Heading2"/>
        <w:rPr>
          <w:rFonts w:ascii="Sylfaen" w:hAnsi="Sylfaen"/>
          <w:sz w:val="24"/>
          <w:lang w:val="ka-GE"/>
        </w:rPr>
      </w:pPr>
    </w:p>
    <w:p w:rsidR="00AB52EE" w:rsidRPr="001B3564" w:rsidRDefault="00AB52EE"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გაგრძელდება </w:t>
      </w:r>
      <w:r w:rsidRPr="001B3564">
        <w:rPr>
          <w:rFonts w:ascii="Sylfaen" w:hAnsi="Sylfaen"/>
          <w:b/>
          <w:sz w:val="24"/>
          <w:szCs w:val="24"/>
          <w:lang w:val="ka-GE"/>
        </w:rPr>
        <w:t>ახალგაზრდული საქმიანობის მხარდაჭერა</w:t>
      </w:r>
      <w:r w:rsidRPr="001B3564">
        <w:rPr>
          <w:rFonts w:ascii="Sylfaen" w:hAnsi="Sylfaen"/>
          <w:sz w:val="24"/>
          <w:szCs w:val="24"/>
          <w:lang w:val="ka-GE"/>
        </w:rPr>
        <w:t xml:space="preserve"> სახელმწიფოს მხრიდან, მათ შორის</w:t>
      </w:r>
      <w:r w:rsidR="003B56C5" w:rsidRPr="001B3564">
        <w:rPr>
          <w:rFonts w:ascii="Sylfaen" w:hAnsi="Sylfaen"/>
          <w:sz w:val="24"/>
          <w:szCs w:val="24"/>
          <w:lang w:val="ka-GE"/>
        </w:rPr>
        <w:t>,</w:t>
      </w:r>
      <w:r w:rsidRPr="001B3564">
        <w:rPr>
          <w:rFonts w:ascii="Sylfaen" w:hAnsi="Sylfaen"/>
          <w:sz w:val="24"/>
          <w:szCs w:val="24"/>
          <w:lang w:val="ka-GE"/>
        </w:rPr>
        <w:t xml:space="preserve"> არაფორმალური საგანმანათლებლო პროგრამების, ჰობი-განათლებისა და რეკრეაციული პროექტების დაფინანსების კუთხით</w:t>
      </w:r>
      <w:r w:rsidR="003B56C5" w:rsidRPr="001B3564">
        <w:rPr>
          <w:rFonts w:ascii="Sylfaen" w:hAnsi="Sylfaen"/>
          <w:sz w:val="24"/>
          <w:szCs w:val="24"/>
          <w:lang w:val="ka-GE"/>
        </w:rPr>
        <w:t>;</w:t>
      </w:r>
      <w:r w:rsidR="001516FD" w:rsidRPr="001B3564">
        <w:rPr>
          <w:rFonts w:ascii="Sylfaen" w:hAnsi="Sylfaen"/>
          <w:sz w:val="24"/>
          <w:szCs w:val="24"/>
          <w:lang w:val="ka-GE"/>
        </w:rPr>
        <w:t xml:space="preserve"> </w:t>
      </w:r>
      <w:r w:rsidRPr="001B3564">
        <w:rPr>
          <w:rFonts w:ascii="Sylfaen" w:hAnsi="Sylfaen"/>
          <w:sz w:val="24"/>
          <w:szCs w:val="24"/>
          <w:lang w:val="ka-GE"/>
        </w:rPr>
        <w:t>გაიზრდება ადგილობრივი თვითმმართველობების როლი ახალგაზრდული პოლიტიკის მიმართულებით</w:t>
      </w:r>
      <w:r w:rsidR="003B56C5" w:rsidRPr="001B3564">
        <w:rPr>
          <w:rFonts w:ascii="Sylfaen" w:hAnsi="Sylfaen"/>
          <w:sz w:val="24"/>
          <w:szCs w:val="24"/>
          <w:lang w:val="ka-GE"/>
        </w:rPr>
        <w:t>;</w:t>
      </w:r>
    </w:p>
    <w:p w:rsidR="00AB52EE" w:rsidRPr="001B3564" w:rsidRDefault="00AB52EE" w:rsidP="00B2583B">
      <w:pPr>
        <w:pStyle w:val="BodyText"/>
        <w:spacing w:before="120" w:after="120" w:line="240" w:lineRule="auto"/>
        <w:ind w:right="27"/>
        <w:rPr>
          <w:rFonts w:ascii="Sylfaen" w:hAnsi="Sylfaen"/>
          <w:sz w:val="24"/>
          <w:szCs w:val="24"/>
          <w:lang w:val="ka-GE"/>
        </w:rPr>
      </w:pPr>
      <w:r w:rsidRPr="001B3564">
        <w:rPr>
          <w:rFonts w:ascii="Sylfaen" w:hAnsi="Sylfaen"/>
          <w:b/>
          <w:sz w:val="24"/>
          <w:szCs w:val="24"/>
          <w:lang w:val="ka-GE"/>
        </w:rPr>
        <w:t>ახალგაზრდული ტურიზმის</w:t>
      </w:r>
      <w:r w:rsidRPr="001B3564">
        <w:rPr>
          <w:rFonts w:ascii="Sylfaen" w:hAnsi="Sylfaen"/>
          <w:sz w:val="24"/>
          <w:szCs w:val="24"/>
          <w:lang w:val="ka-GE"/>
        </w:rPr>
        <w:t xml:space="preserve"> ხელშეწყობის მიზნით გა</w:t>
      </w:r>
      <w:r w:rsidR="00480B0D" w:rsidRPr="001B3564">
        <w:rPr>
          <w:rFonts w:ascii="Sylfaen" w:hAnsi="Sylfaen"/>
          <w:sz w:val="24"/>
          <w:szCs w:val="24"/>
          <w:lang w:val="ka-GE"/>
        </w:rPr>
        <w:t>იზრ</w:t>
      </w:r>
      <w:r w:rsidRPr="001B3564">
        <w:rPr>
          <w:rFonts w:ascii="Sylfaen" w:hAnsi="Sylfaen"/>
          <w:sz w:val="24"/>
          <w:szCs w:val="24"/>
          <w:lang w:val="ka-GE"/>
        </w:rPr>
        <w:t>დება კემპინგცენტრების</w:t>
      </w:r>
      <w:r w:rsidR="003B56C5" w:rsidRPr="001B3564">
        <w:rPr>
          <w:rFonts w:ascii="Sylfaen" w:hAnsi="Sylfaen"/>
          <w:sz w:val="24"/>
          <w:szCs w:val="24"/>
          <w:lang w:val="ka-GE"/>
        </w:rPr>
        <w:t>ა</w:t>
      </w:r>
      <w:r w:rsidRPr="001B3564">
        <w:rPr>
          <w:rFonts w:ascii="Sylfaen" w:hAnsi="Sylfaen"/>
          <w:sz w:val="24"/>
          <w:szCs w:val="24"/>
          <w:lang w:val="ka-GE"/>
        </w:rPr>
        <w:t xml:space="preserve"> და ტურისტული ბილიკების</w:t>
      </w:r>
      <w:r w:rsidR="00480B0D" w:rsidRPr="001B3564">
        <w:rPr>
          <w:rFonts w:ascii="Sylfaen" w:hAnsi="Sylfaen"/>
          <w:sz w:val="24"/>
          <w:szCs w:val="24"/>
          <w:lang w:val="ka-GE"/>
        </w:rPr>
        <w:t>, ასევე</w:t>
      </w:r>
      <w:r w:rsidR="003B56C5" w:rsidRPr="001B3564">
        <w:rPr>
          <w:rFonts w:ascii="Sylfaen" w:hAnsi="Sylfaen"/>
          <w:sz w:val="24"/>
          <w:szCs w:val="24"/>
          <w:lang w:val="ka-GE"/>
        </w:rPr>
        <w:t xml:space="preserve"> </w:t>
      </w:r>
      <w:r w:rsidRPr="001B3564">
        <w:rPr>
          <w:rFonts w:ascii="Sylfaen" w:hAnsi="Sylfaen"/>
          <w:sz w:val="24"/>
          <w:szCs w:val="24"/>
          <w:lang w:val="ka-GE"/>
        </w:rPr>
        <w:t>სოციალური თუ ახალგაზრდული კაფეების რაოდენობა</w:t>
      </w:r>
      <w:r w:rsidR="003B56C5" w:rsidRPr="001B3564">
        <w:rPr>
          <w:rFonts w:ascii="Sylfaen" w:hAnsi="Sylfaen"/>
          <w:sz w:val="24"/>
          <w:szCs w:val="24"/>
          <w:lang w:val="ka-GE"/>
        </w:rPr>
        <w:t>;</w:t>
      </w:r>
    </w:p>
    <w:p w:rsidR="00AB52EE" w:rsidRPr="001B3564" w:rsidRDefault="00AB52EE"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გაღრმავდება </w:t>
      </w:r>
      <w:r w:rsidRPr="001B3564">
        <w:rPr>
          <w:rFonts w:ascii="Sylfaen" w:hAnsi="Sylfaen"/>
          <w:b/>
          <w:sz w:val="24"/>
          <w:szCs w:val="24"/>
          <w:lang w:val="ka-GE"/>
        </w:rPr>
        <w:t>ევროკავშირთან თანამშრომლობა</w:t>
      </w:r>
      <w:r w:rsidRPr="001B3564">
        <w:rPr>
          <w:rFonts w:ascii="Sylfaen" w:hAnsi="Sylfaen"/>
          <w:sz w:val="24"/>
          <w:szCs w:val="24"/>
          <w:lang w:val="ka-GE"/>
        </w:rPr>
        <w:t xml:space="preserve"> ახალგაზრდობის მობილობის, მოხალისეობის ხელშეწყობის</w:t>
      </w:r>
      <w:r w:rsidR="003B56C5" w:rsidRPr="001B3564">
        <w:rPr>
          <w:rFonts w:ascii="Sylfaen" w:hAnsi="Sylfaen"/>
          <w:sz w:val="24"/>
          <w:szCs w:val="24"/>
          <w:lang w:val="ka-GE"/>
        </w:rPr>
        <w:t>ა</w:t>
      </w:r>
      <w:r w:rsidRPr="001B3564">
        <w:rPr>
          <w:rFonts w:ascii="Sylfaen" w:hAnsi="Sylfaen"/>
          <w:sz w:val="24"/>
          <w:szCs w:val="24"/>
          <w:lang w:val="ka-GE"/>
        </w:rPr>
        <w:t xml:space="preserve"> და არასამთავრობო ორგანიზაციების განვითარების  მიზნით</w:t>
      </w:r>
      <w:r w:rsidR="003B56C5" w:rsidRPr="001B3564">
        <w:rPr>
          <w:rFonts w:ascii="Sylfaen" w:hAnsi="Sylfaen"/>
          <w:sz w:val="24"/>
          <w:szCs w:val="24"/>
          <w:lang w:val="ka-GE"/>
        </w:rPr>
        <w:t>;</w:t>
      </w:r>
    </w:p>
    <w:p w:rsidR="00AB52EE" w:rsidRPr="001B3564" w:rsidRDefault="00AB52EE"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გაუმჯობესდება </w:t>
      </w:r>
      <w:r w:rsidRPr="001B3564">
        <w:rPr>
          <w:rFonts w:ascii="Sylfaen" w:hAnsi="Sylfaen"/>
          <w:b/>
          <w:sz w:val="24"/>
          <w:szCs w:val="24"/>
          <w:lang w:val="ka-GE"/>
        </w:rPr>
        <w:t>არასამთავრობო სექტორთან თანამშრომლობა</w:t>
      </w:r>
      <w:r w:rsidRPr="001B3564">
        <w:rPr>
          <w:rFonts w:ascii="Sylfaen" w:hAnsi="Sylfaen"/>
          <w:sz w:val="24"/>
          <w:szCs w:val="24"/>
          <w:lang w:val="ka-GE"/>
        </w:rPr>
        <w:t xml:space="preserve"> ახალგაზრდული პროექტების ხელშეწყობისა და განვითარებისთვის</w:t>
      </w:r>
      <w:r w:rsidR="003B56C5" w:rsidRPr="001B3564">
        <w:rPr>
          <w:rFonts w:ascii="Sylfaen" w:hAnsi="Sylfaen"/>
          <w:sz w:val="24"/>
          <w:szCs w:val="24"/>
          <w:lang w:val="ka-GE"/>
        </w:rPr>
        <w:t>;</w:t>
      </w:r>
    </w:p>
    <w:p w:rsidR="00AB52EE" w:rsidRPr="001B3564" w:rsidRDefault="00AB52EE" w:rsidP="00B2583B">
      <w:pPr>
        <w:spacing w:before="120" w:after="120"/>
        <w:ind w:right="27"/>
        <w:jc w:val="both"/>
        <w:rPr>
          <w:rFonts w:ascii="Sylfaen" w:hAnsi="Sylfaen"/>
          <w:sz w:val="24"/>
          <w:szCs w:val="24"/>
          <w:lang w:val="ka-GE"/>
        </w:rPr>
      </w:pPr>
      <w:r w:rsidRPr="001B3564">
        <w:rPr>
          <w:rFonts w:ascii="Sylfaen" w:hAnsi="Sylfaen"/>
          <w:sz w:val="24"/>
          <w:szCs w:val="24"/>
          <w:lang w:val="ka-GE"/>
        </w:rPr>
        <w:t xml:space="preserve">გაიზრდება </w:t>
      </w:r>
      <w:r w:rsidRPr="001B3564">
        <w:rPr>
          <w:rFonts w:ascii="Sylfaen" w:hAnsi="Sylfaen"/>
          <w:b/>
          <w:sz w:val="24"/>
          <w:szCs w:val="24"/>
          <w:lang w:val="ka-GE"/>
        </w:rPr>
        <w:t>შშმ პირების ინკლუზიაზე</w:t>
      </w:r>
      <w:r w:rsidRPr="001B3564">
        <w:rPr>
          <w:rFonts w:ascii="Sylfaen" w:hAnsi="Sylfaen"/>
          <w:sz w:val="24"/>
          <w:szCs w:val="24"/>
          <w:lang w:val="ka-GE"/>
        </w:rPr>
        <w:t xml:space="preserve"> ორიენტირებული არაფორმალური განათლების პროგრამების მხარდაჭერა, მათ შორის</w:t>
      </w:r>
      <w:r w:rsidR="003B56C5" w:rsidRPr="001B3564">
        <w:rPr>
          <w:rFonts w:ascii="Sylfaen" w:hAnsi="Sylfaen"/>
          <w:sz w:val="24"/>
          <w:szCs w:val="24"/>
          <w:lang w:val="ka-GE"/>
        </w:rPr>
        <w:t>,</w:t>
      </w:r>
      <w:r w:rsidRPr="001B3564">
        <w:rPr>
          <w:rFonts w:ascii="Sylfaen" w:hAnsi="Sylfaen"/>
          <w:sz w:val="24"/>
          <w:szCs w:val="24"/>
          <w:lang w:val="ka-GE"/>
        </w:rPr>
        <w:t xml:space="preserve"> მათ დასაქმებაზე ორიენტირებული პროექტების  რაოდენობა.</w:t>
      </w:r>
    </w:p>
    <w:p w:rsidR="001D1FFB" w:rsidRDefault="001D1FFB" w:rsidP="00B2583B">
      <w:pPr>
        <w:spacing w:before="120" w:after="120"/>
        <w:ind w:right="27"/>
        <w:jc w:val="both"/>
        <w:rPr>
          <w:rFonts w:ascii="Sylfaen" w:hAnsi="Sylfaen"/>
          <w:sz w:val="24"/>
          <w:szCs w:val="24"/>
          <w:lang w:val="ka-GE"/>
        </w:rPr>
      </w:pPr>
    </w:p>
    <w:p w:rsidR="004211EF" w:rsidRDefault="004211EF" w:rsidP="00B2583B">
      <w:pPr>
        <w:spacing w:before="120" w:after="120"/>
        <w:ind w:right="27"/>
        <w:jc w:val="both"/>
        <w:rPr>
          <w:rFonts w:ascii="Sylfaen" w:hAnsi="Sylfaen"/>
          <w:sz w:val="24"/>
          <w:szCs w:val="24"/>
          <w:lang w:val="ka-GE"/>
        </w:rPr>
      </w:pPr>
    </w:p>
    <w:p w:rsidR="004211EF" w:rsidRDefault="004211EF" w:rsidP="00B2583B">
      <w:pPr>
        <w:spacing w:before="120" w:after="120"/>
        <w:ind w:right="27"/>
        <w:jc w:val="both"/>
        <w:rPr>
          <w:rFonts w:ascii="Sylfaen" w:hAnsi="Sylfaen"/>
          <w:sz w:val="24"/>
          <w:szCs w:val="24"/>
          <w:lang w:val="ka-GE"/>
        </w:rPr>
      </w:pPr>
    </w:p>
    <w:p w:rsidR="004211EF" w:rsidRDefault="004211EF" w:rsidP="00B2583B">
      <w:pPr>
        <w:spacing w:before="120" w:after="120"/>
        <w:ind w:right="27"/>
        <w:jc w:val="both"/>
        <w:rPr>
          <w:rFonts w:ascii="Sylfaen" w:hAnsi="Sylfaen"/>
          <w:sz w:val="24"/>
          <w:szCs w:val="24"/>
          <w:lang w:val="ka-GE"/>
        </w:rPr>
      </w:pPr>
    </w:p>
    <w:p w:rsidR="004211EF" w:rsidRDefault="004211EF" w:rsidP="00B2583B">
      <w:pPr>
        <w:spacing w:before="120" w:after="120"/>
        <w:ind w:right="27"/>
        <w:jc w:val="both"/>
        <w:rPr>
          <w:rFonts w:ascii="Sylfaen" w:hAnsi="Sylfaen"/>
          <w:sz w:val="24"/>
          <w:szCs w:val="24"/>
          <w:lang w:val="ka-GE"/>
        </w:rPr>
      </w:pPr>
    </w:p>
    <w:p w:rsidR="004211EF" w:rsidRDefault="004211EF" w:rsidP="00B2583B">
      <w:pPr>
        <w:spacing w:before="120" w:after="120"/>
        <w:ind w:right="27"/>
        <w:jc w:val="both"/>
        <w:rPr>
          <w:rFonts w:ascii="Sylfaen" w:hAnsi="Sylfaen"/>
          <w:sz w:val="24"/>
          <w:szCs w:val="24"/>
          <w:lang w:val="ka-GE"/>
        </w:rPr>
      </w:pPr>
    </w:p>
    <w:p w:rsidR="004211EF" w:rsidRDefault="004211EF" w:rsidP="00B2583B">
      <w:pPr>
        <w:spacing w:before="120" w:after="120"/>
        <w:ind w:right="27"/>
        <w:jc w:val="both"/>
        <w:rPr>
          <w:rFonts w:ascii="Sylfaen" w:hAnsi="Sylfaen"/>
          <w:sz w:val="24"/>
          <w:szCs w:val="24"/>
          <w:lang w:val="ka-GE"/>
        </w:rPr>
      </w:pPr>
    </w:p>
    <w:p w:rsidR="004211EF" w:rsidRDefault="004211EF" w:rsidP="00B2583B">
      <w:pPr>
        <w:spacing w:before="120" w:after="120"/>
        <w:ind w:right="27"/>
        <w:jc w:val="both"/>
        <w:rPr>
          <w:rFonts w:ascii="Sylfaen" w:hAnsi="Sylfaen"/>
          <w:sz w:val="24"/>
          <w:szCs w:val="24"/>
          <w:lang w:val="ka-GE"/>
        </w:rPr>
      </w:pPr>
    </w:p>
    <w:p w:rsidR="004211EF" w:rsidRDefault="004211EF" w:rsidP="00B2583B">
      <w:pPr>
        <w:spacing w:before="120" w:after="120"/>
        <w:ind w:right="27"/>
        <w:jc w:val="both"/>
        <w:rPr>
          <w:rFonts w:ascii="Sylfaen" w:hAnsi="Sylfaen"/>
          <w:sz w:val="24"/>
          <w:szCs w:val="24"/>
          <w:lang w:val="ka-GE"/>
        </w:rPr>
      </w:pPr>
    </w:p>
    <w:p w:rsidR="004211EF" w:rsidRDefault="004211EF" w:rsidP="00B2583B">
      <w:pPr>
        <w:spacing w:before="120" w:after="120"/>
        <w:ind w:right="27"/>
        <w:jc w:val="both"/>
        <w:rPr>
          <w:rFonts w:ascii="Sylfaen" w:hAnsi="Sylfaen"/>
          <w:sz w:val="24"/>
          <w:szCs w:val="24"/>
          <w:lang w:val="ka-GE"/>
        </w:rPr>
      </w:pPr>
    </w:p>
    <w:p w:rsidR="004211EF" w:rsidRDefault="004211EF" w:rsidP="00B2583B">
      <w:pPr>
        <w:spacing w:before="120" w:after="120"/>
        <w:ind w:right="27"/>
        <w:jc w:val="both"/>
        <w:rPr>
          <w:rFonts w:ascii="Sylfaen" w:hAnsi="Sylfaen"/>
          <w:sz w:val="24"/>
          <w:szCs w:val="24"/>
          <w:lang w:val="ka-GE"/>
        </w:rPr>
      </w:pPr>
    </w:p>
    <w:p w:rsidR="004211EF" w:rsidRDefault="004211EF" w:rsidP="00B2583B">
      <w:pPr>
        <w:spacing w:before="120" w:after="120"/>
        <w:ind w:right="27"/>
        <w:jc w:val="both"/>
        <w:rPr>
          <w:rFonts w:ascii="Sylfaen" w:hAnsi="Sylfaen"/>
          <w:sz w:val="24"/>
          <w:szCs w:val="24"/>
          <w:lang w:val="ka-GE"/>
        </w:rPr>
      </w:pPr>
    </w:p>
    <w:p w:rsidR="004211EF" w:rsidRPr="001B3564" w:rsidRDefault="004211EF" w:rsidP="00B2583B">
      <w:pPr>
        <w:spacing w:before="120" w:after="120"/>
        <w:ind w:right="27"/>
        <w:jc w:val="both"/>
        <w:rPr>
          <w:rFonts w:ascii="Sylfaen" w:hAnsi="Sylfaen"/>
          <w:sz w:val="24"/>
          <w:szCs w:val="24"/>
          <w:lang w:val="ka-GE"/>
        </w:rPr>
      </w:pPr>
    </w:p>
    <w:p w:rsidR="004F5913" w:rsidRPr="001B3564" w:rsidRDefault="004F5913" w:rsidP="004F5913">
      <w:pPr>
        <w:pStyle w:val="Heading1"/>
        <w:numPr>
          <w:ilvl w:val="0"/>
          <w:numId w:val="41"/>
        </w:numPr>
        <w:spacing w:before="120" w:after="120"/>
        <w:ind w:right="27"/>
        <w:jc w:val="both"/>
        <w:rPr>
          <w:rFonts w:ascii="Sylfaen" w:eastAsia="Segoe UI" w:hAnsi="Sylfaen" w:cs="Segoe UI"/>
          <w:b/>
          <w:i w:val="0"/>
          <w:sz w:val="24"/>
          <w:szCs w:val="24"/>
          <w:lang w:val="ka-GE"/>
        </w:rPr>
      </w:pPr>
      <w:bookmarkStart w:id="64" w:name="_Toc467495696"/>
      <w:r w:rsidRPr="001B3564">
        <w:rPr>
          <w:rFonts w:ascii="Sylfaen" w:eastAsia="Segoe UI" w:hAnsi="Sylfaen" w:cs="Segoe UI"/>
          <w:b/>
          <w:i w:val="0"/>
          <w:sz w:val="24"/>
          <w:szCs w:val="24"/>
          <w:lang w:val="ka-GE"/>
        </w:rPr>
        <w:t>საგარეო ურთიერთობები, უსაფრთხოება და თავდაცვა</w:t>
      </w:r>
      <w:bookmarkEnd w:id="64"/>
    </w:p>
    <w:p w:rsidR="004F5913" w:rsidRPr="001B3564" w:rsidRDefault="004F5913" w:rsidP="004F5913">
      <w:pPr>
        <w:pStyle w:val="BodyText"/>
        <w:spacing w:before="120" w:after="120" w:line="240" w:lineRule="auto"/>
        <w:ind w:left="420" w:right="27"/>
        <w:rPr>
          <w:rFonts w:ascii="Sylfaen" w:hAnsi="Sylfaen"/>
          <w:b/>
          <w:sz w:val="24"/>
          <w:szCs w:val="24"/>
          <w:lang w:val="ka-GE"/>
        </w:rPr>
      </w:pPr>
    </w:p>
    <w:p w:rsidR="004F5913" w:rsidRPr="001B3564" w:rsidRDefault="00DC3A83" w:rsidP="00117528">
      <w:pPr>
        <w:pStyle w:val="Heading2"/>
        <w:ind w:left="0"/>
        <w:rPr>
          <w:rFonts w:ascii="Sylfaen" w:hAnsi="Sylfaen"/>
          <w:sz w:val="24"/>
          <w:lang w:val="ka-GE"/>
        </w:rPr>
      </w:pPr>
      <w:bookmarkStart w:id="65" w:name="_Toc467495697"/>
      <w:r w:rsidRPr="001B3564">
        <w:rPr>
          <w:rFonts w:ascii="Sylfaen" w:hAnsi="Sylfaen"/>
          <w:sz w:val="24"/>
        </w:rPr>
        <w:t xml:space="preserve">4.1 </w:t>
      </w:r>
      <w:r w:rsidR="004F5913" w:rsidRPr="001B3564">
        <w:rPr>
          <w:rFonts w:ascii="Sylfaen" w:hAnsi="Sylfaen"/>
          <w:sz w:val="24"/>
          <w:lang w:val="ka-GE"/>
        </w:rPr>
        <w:t>საგარეო ურთიერთობები</w:t>
      </w:r>
      <w:bookmarkEnd w:id="65"/>
    </w:p>
    <w:p w:rsidR="004F5913" w:rsidRPr="001B3564" w:rsidRDefault="004F5913" w:rsidP="004F5913">
      <w:pPr>
        <w:pStyle w:val="BodyText"/>
        <w:spacing w:before="120" w:after="120" w:line="240" w:lineRule="auto"/>
        <w:ind w:left="420" w:right="27"/>
        <w:rPr>
          <w:rFonts w:ascii="Sylfaen" w:hAnsi="Sylfaen"/>
          <w:sz w:val="24"/>
          <w:szCs w:val="24"/>
          <w:lang w:val="ka-GE"/>
        </w:rPr>
      </w:pP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ქვეყნის მშვიდობიანი და მდგრადი განვითარების საფუძველი უსაფრთხოების, სტაბილურობისა და კეთილდღეობის უზრუნველყოფაა. ხელისუფლების მიზანია თანამედროვე, სტაბილური, განვითარებული დემოკრატიის ევროპული სახელმწიფოს აღმშენებლობის პროცესის გაგრძელება და მისი ხარისხობრივად უფრო მაღალ დონეზე აყვანა. ამ მიზნის მიღწევის საუკეთესო გზა ქვეყნის ევროპული და ევროატლანტიკური</w:t>
      </w:r>
      <w:r w:rsidRPr="001B3564">
        <w:rPr>
          <w:rFonts w:ascii="Sylfaen" w:hAnsi="Sylfaen"/>
          <w:sz w:val="24"/>
          <w:szCs w:val="24"/>
        </w:rPr>
        <w:t xml:space="preserve"> </w:t>
      </w:r>
      <w:r w:rsidRPr="001B3564">
        <w:rPr>
          <w:rFonts w:ascii="Sylfaen" w:hAnsi="Sylfaen"/>
          <w:sz w:val="24"/>
          <w:szCs w:val="24"/>
          <w:lang w:val="ka-GE"/>
        </w:rPr>
        <w:t>ინტეგრაციაა.</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საქართველო რთულ და ცვალებად გეოპოლიტიკურ გარემოში იმყოფება. არსებული გლობალური და რეგიონალური გამოწვევების გათვალისწინებით, ქვეყნის სუვერენიტეტისა და უსაფრთხოების განმტკიცებისათვის საქართველოს ნატოში ინტეგრაციას და აშშ-თან, როგორც მთავარ სტრატეგიულ პარტნიორთან, თანამშრომლობის შემდგომ გაღრმავებას ალტერნატივა არა აქვს. აღნიშნული მიმართულებებით საერთაშორისო თანამშრომლობის გაღრმავება ქვეყნის გრძელვადიანი ეკონომიკური განვითარების აუცილებელი კომპონენტის სტაბილური და პროგნოზირებადი პოლიტიკურ-ეკონომიკური გარემოს ფორმირების შესაძლებლობას იძლევა.</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ქვეყანაში სტაბილური და პროგნოზირებადი გარემოს ფორმირებისთვის აუცილებელია რუსეთიდან მომავალი საფრთხეების მინიმიზაცია და რუსეთთან რაციონალური პოლიტიკის გატარება, ქვეყნის დეოკუპაცია და ტერიტორიული მთლიანობის აღდგენა,  სტრატეგიული ინტერესების დათმობის გარეშე.</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ქვეყნის ევროპული და ევროატლანტიკური ინტეგრაციის გაგრძელებისა და რუსეთთან რაციონალური პოლიტიკის წარმართვის საფუძველზე უსაფრთხო და სტაბილური გარემოს ჩამოყალიბება ქვეყნის საინვესტიციო მიმზიდველობის ზრდისა და ევროკავშირთან ღრმა და ყოვლისმომცველი თავისუფალი ვაჭრობით განპირობებული სარგებლის მაქსიმალურად ეფექტიანად გამოყენების საწინდარია. ყოველივე ეს საქართველოს მოსახლეობის კეთილდღეობის ამაღლებისა და, ზოგადად, ქვეყნის გრძელვადიანი განვითარების აუცილებელი წინაპირობაა.</w:t>
      </w:r>
    </w:p>
    <w:p w:rsidR="004F5913" w:rsidRPr="001B3564" w:rsidRDefault="004F5913" w:rsidP="004F5913">
      <w:pPr>
        <w:pStyle w:val="BodyText"/>
        <w:spacing w:before="120" w:after="120" w:line="240" w:lineRule="auto"/>
        <w:ind w:right="27"/>
        <w:rPr>
          <w:rFonts w:ascii="Sylfaen" w:hAnsi="Sylfaen"/>
          <w:b/>
          <w:sz w:val="24"/>
          <w:szCs w:val="24"/>
          <w:lang w:val="ka-GE"/>
        </w:rPr>
      </w:pPr>
      <w:r w:rsidRPr="001B3564">
        <w:rPr>
          <w:rFonts w:ascii="Sylfaen" w:hAnsi="Sylfaen"/>
          <w:b/>
          <w:sz w:val="24"/>
          <w:szCs w:val="24"/>
          <w:lang w:val="ka-GE"/>
        </w:rPr>
        <w:t>ზემოაღნიშნული მიზნის მისაღწევად, მთავრობის საგარეო პოლიტიკის პრიორიტეტებია:</w:t>
      </w:r>
    </w:p>
    <w:p w:rsidR="004F5913" w:rsidRPr="001B3564" w:rsidRDefault="004F5913" w:rsidP="004211EF">
      <w:pPr>
        <w:pStyle w:val="BodyText"/>
        <w:numPr>
          <w:ilvl w:val="0"/>
          <w:numId w:val="18"/>
        </w:numPr>
        <w:spacing w:before="0" w:line="240" w:lineRule="auto"/>
        <w:ind w:left="432" w:right="29" w:hanging="432"/>
        <w:rPr>
          <w:rFonts w:ascii="Sylfaen" w:hAnsi="Sylfaen"/>
          <w:sz w:val="24"/>
          <w:szCs w:val="24"/>
          <w:lang w:val="ka-GE"/>
        </w:rPr>
      </w:pPr>
      <w:r w:rsidRPr="001B3564">
        <w:rPr>
          <w:rFonts w:ascii="Sylfaen" w:hAnsi="Sylfaen"/>
          <w:sz w:val="24"/>
          <w:szCs w:val="24"/>
          <w:lang w:val="ka-GE"/>
        </w:rPr>
        <w:lastRenderedPageBreak/>
        <w:t>უსაფრთხოებისა და სუვერენიტეტის განმტკიცება, დეოკუპაცია და ტერიტორიული მთლიანობის აღდგენა, რუსეთის ფედერაციასთან კონფლიქტის მშვიდობიანი დარეგულირების გზით;</w:t>
      </w:r>
    </w:p>
    <w:p w:rsidR="004F5913" w:rsidRPr="001B3564" w:rsidRDefault="004F5913" w:rsidP="004211EF">
      <w:pPr>
        <w:pStyle w:val="BodyText"/>
        <w:numPr>
          <w:ilvl w:val="0"/>
          <w:numId w:val="18"/>
        </w:numPr>
        <w:spacing w:before="0" w:line="240" w:lineRule="auto"/>
        <w:ind w:left="432" w:right="29" w:hanging="432"/>
        <w:rPr>
          <w:rFonts w:ascii="Sylfaen" w:hAnsi="Sylfaen"/>
          <w:sz w:val="24"/>
          <w:szCs w:val="24"/>
          <w:lang w:val="ka-GE"/>
        </w:rPr>
      </w:pPr>
      <w:r w:rsidRPr="001B3564">
        <w:rPr>
          <w:rFonts w:ascii="Sylfaen" w:hAnsi="Sylfaen"/>
          <w:sz w:val="24"/>
          <w:szCs w:val="24"/>
          <w:lang w:val="ka-GE"/>
        </w:rPr>
        <w:t>ევროპული და ევროატლანტიკური ინტეგრაცია;</w:t>
      </w:r>
    </w:p>
    <w:p w:rsidR="004F5913" w:rsidRPr="001B3564" w:rsidRDefault="004F5913" w:rsidP="004211EF">
      <w:pPr>
        <w:pStyle w:val="BodyText"/>
        <w:numPr>
          <w:ilvl w:val="0"/>
          <w:numId w:val="18"/>
        </w:numPr>
        <w:spacing w:before="0" w:line="240" w:lineRule="auto"/>
        <w:ind w:left="432" w:right="29" w:hanging="432"/>
        <w:rPr>
          <w:rFonts w:ascii="Sylfaen" w:hAnsi="Sylfaen"/>
          <w:sz w:val="24"/>
          <w:szCs w:val="24"/>
          <w:lang w:val="ka-GE"/>
        </w:rPr>
      </w:pPr>
      <w:r w:rsidRPr="001B3564">
        <w:rPr>
          <w:rFonts w:ascii="Sylfaen" w:hAnsi="Sylfaen"/>
          <w:sz w:val="24"/>
          <w:szCs w:val="24"/>
          <w:lang w:val="ka-GE"/>
        </w:rPr>
        <w:t xml:space="preserve">ქვეყნის ეკონომიკური განვითარების ხელშეწყობა; </w:t>
      </w:r>
    </w:p>
    <w:p w:rsidR="004F5913" w:rsidRPr="001B3564" w:rsidRDefault="004F5913" w:rsidP="004211EF">
      <w:pPr>
        <w:pStyle w:val="BodyText"/>
        <w:numPr>
          <w:ilvl w:val="0"/>
          <w:numId w:val="18"/>
        </w:numPr>
        <w:spacing w:before="0" w:line="240" w:lineRule="auto"/>
        <w:ind w:left="432" w:right="29" w:hanging="432"/>
        <w:rPr>
          <w:rFonts w:ascii="Sylfaen" w:hAnsi="Sylfaen"/>
          <w:sz w:val="24"/>
          <w:szCs w:val="24"/>
          <w:lang w:val="ka-GE"/>
        </w:rPr>
      </w:pPr>
      <w:r w:rsidRPr="001B3564">
        <w:rPr>
          <w:rFonts w:ascii="Sylfaen" w:hAnsi="Sylfaen"/>
          <w:sz w:val="24"/>
          <w:szCs w:val="24"/>
          <w:lang w:val="ka-GE"/>
        </w:rPr>
        <w:t>მსოფლიო  მასშტაბით საქართველოს პოზიტიური იმიჯის პოპულარიზაცია;</w:t>
      </w:r>
    </w:p>
    <w:p w:rsidR="004F5913" w:rsidRPr="001B3564" w:rsidRDefault="004F5913" w:rsidP="004211EF">
      <w:pPr>
        <w:pStyle w:val="BodyText"/>
        <w:numPr>
          <w:ilvl w:val="0"/>
          <w:numId w:val="18"/>
        </w:numPr>
        <w:spacing w:before="0" w:line="240" w:lineRule="auto"/>
        <w:ind w:left="432" w:right="29" w:hanging="432"/>
        <w:rPr>
          <w:rFonts w:ascii="Sylfaen" w:hAnsi="Sylfaen"/>
          <w:sz w:val="24"/>
          <w:szCs w:val="24"/>
          <w:lang w:val="ka-GE"/>
        </w:rPr>
      </w:pPr>
      <w:r w:rsidRPr="001B3564">
        <w:rPr>
          <w:rFonts w:ascii="Sylfaen" w:hAnsi="Sylfaen"/>
          <w:sz w:val="24"/>
          <w:szCs w:val="24"/>
          <w:lang w:val="ka-GE"/>
        </w:rPr>
        <w:t>ქართულ დიასპორასთან კავშირების გამყარება და საქართველოს განვითარების პროცესში მათი ჩართულობის ხელშეწყობა.</w:t>
      </w:r>
    </w:p>
    <w:p w:rsidR="00FA33F0" w:rsidRDefault="00FA33F0" w:rsidP="001B3564">
      <w:pPr>
        <w:pStyle w:val="Heading2"/>
        <w:spacing w:before="0"/>
        <w:ind w:left="0"/>
        <w:rPr>
          <w:rFonts w:ascii="Sylfaen" w:hAnsi="Sylfaen"/>
          <w:sz w:val="24"/>
        </w:rPr>
      </w:pPr>
      <w:bookmarkStart w:id="66" w:name="_Toc467495698"/>
    </w:p>
    <w:p w:rsidR="00DC3A83" w:rsidRPr="001B3564" w:rsidRDefault="00DC3A83" w:rsidP="001B3564">
      <w:pPr>
        <w:pStyle w:val="Heading2"/>
        <w:spacing w:before="0"/>
        <w:ind w:left="0"/>
        <w:rPr>
          <w:rFonts w:ascii="Sylfaen" w:hAnsi="Sylfaen"/>
          <w:sz w:val="24"/>
          <w:lang w:val="ka-GE"/>
        </w:rPr>
      </w:pPr>
      <w:r w:rsidRPr="001B3564">
        <w:rPr>
          <w:rFonts w:ascii="Sylfaen" w:hAnsi="Sylfaen"/>
          <w:sz w:val="24"/>
        </w:rPr>
        <w:t>4.1.1</w:t>
      </w:r>
      <w:r w:rsidR="004C4425" w:rsidRPr="001B3564">
        <w:rPr>
          <w:rFonts w:ascii="Sylfaen" w:hAnsi="Sylfaen"/>
          <w:sz w:val="24"/>
          <w:lang w:val="ka-GE"/>
        </w:rPr>
        <w:t xml:space="preserve"> </w:t>
      </w:r>
      <w:proofErr w:type="gramStart"/>
      <w:r w:rsidR="004F5913" w:rsidRPr="001B3564">
        <w:rPr>
          <w:rFonts w:ascii="Sylfaen" w:hAnsi="Sylfaen"/>
          <w:sz w:val="24"/>
          <w:lang w:val="ka-GE"/>
        </w:rPr>
        <w:t>უსაფრთხოებისა</w:t>
      </w:r>
      <w:proofErr w:type="gramEnd"/>
      <w:r w:rsidR="004F5913" w:rsidRPr="001B3564">
        <w:rPr>
          <w:rFonts w:ascii="Sylfaen" w:hAnsi="Sylfaen"/>
          <w:sz w:val="24"/>
          <w:lang w:val="ka-GE"/>
        </w:rPr>
        <w:t xml:space="preserve"> და სუვერენიტეტის განმტკიცება</w:t>
      </w:r>
      <w:bookmarkEnd w:id="66"/>
      <w:r w:rsidR="004C4425" w:rsidRPr="001B3564">
        <w:rPr>
          <w:rFonts w:ascii="Sylfaen" w:hAnsi="Sylfaen"/>
          <w:sz w:val="24"/>
          <w:lang w:val="ka-GE"/>
        </w:rPr>
        <w:t>,</w:t>
      </w:r>
    </w:p>
    <w:p w:rsidR="004F5913" w:rsidRPr="001B3564" w:rsidRDefault="004F5913" w:rsidP="004C4425">
      <w:pPr>
        <w:pStyle w:val="BodyText"/>
        <w:spacing w:before="0" w:line="240" w:lineRule="auto"/>
        <w:ind w:left="720" w:right="27"/>
        <w:jc w:val="left"/>
        <w:rPr>
          <w:rFonts w:ascii="Sylfaen" w:hAnsi="Sylfaen"/>
          <w:b/>
          <w:sz w:val="24"/>
          <w:szCs w:val="24"/>
          <w:lang w:val="ka-GE"/>
        </w:rPr>
      </w:pPr>
      <w:r w:rsidRPr="001B3564">
        <w:rPr>
          <w:rFonts w:ascii="Sylfaen" w:hAnsi="Sylfaen"/>
          <w:b/>
          <w:sz w:val="24"/>
          <w:szCs w:val="24"/>
          <w:lang w:val="ka-GE"/>
        </w:rPr>
        <w:t xml:space="preserve"> დეოკუპაცია და ტერიტორიული მთლიანობის  აღდგენა, რუსეთის ფედერაციასთან კონფლიქტის მშვიდობიანი დარეგულირების გზით</w:t>
      </w:r>
    </w:p>
    <w:p w:rsidR="004C4425" w:rsidRPr="001B3564" w:rsidRDefault="004C4425" w:rsidP="004F5913">
      <w:pPr>
        <w:pStyle w:val="BodyText"/>
        <w:spacing w:before="120" w:after="120" w:line="240" w:lineRule="auto"/>
        <w:ind w:right="27"/>
        <w:rPr>
          <w:rFonts w:ascii="Sylfaen" w:hAnsi="Sylfaen"/>
          <w:sz w:val="24"/>
          <w:szCs w:val="24"/>
        </w:rPr>
      </w:pP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საქართველოს მთავრობის უმთავრესი საგარეო პოლიტიკური პრიორიტეტია საქართველოს საერთაშორისოდ აღიარებული საზღვრების ურღვეობისა და სუვერენიტეტის განმტკიცება, ქვეყნის დეოკუპაცია და ტერიტორიული მთლიანობის აღდგენა, რაც მხოლოდ მშვიდობიანი გზით არის შესაძლებელი.</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საქართველოს მთავრობა გააგრძელებს ძალისხმევას რუსეთის ფედერაციის მიერ 2008 წლის 12 აგვისტოს ცეცხლის შეწყვეტის შესახებ შეთანხმებით ნაკისრი ვალდებულებების სრულად შესრულების უზრუნველყოფისა და ამ პროცესში საერთაშორისო ჩართულობის გაზრდის მიზნით. </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საქართველო გააგრძელებს კონსტრუქციულ მონაწილეობას ჟენევის საერთაშორისო მოლაპარაკებების ფორმატში. მთავრობის ძალისხმევა მიმართული იქნება პროგრესის მიღწევისაკენ მოლაპარაკებების დღის წესრიგის ისეთ მთავარ საკითხებზე, როგორიცაა: ძალის არგამოყენება, ოკუპირებულ რეგიონებში უსაფრთხოების საერთაშორისო მექანიზმების შექმნა და იძულებით გადაადგილებულ პირთა და ლტოლვილთა უსაფრთხო და ღირსეული დაბრუნება. </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განსაკუთრებული ყურადღება დაეთმობა რუსეთ-საქართველოს კონფლიქტის ესკალაციის პრევენციისათვის, ისევე, როგორც საქართველოს ოკუპირებულ რეგიონებში უსაფრთხოებისა და ადამიანის უფლებების დაცვის უზრუნველსაყოფად, საერთაშორისო ძალისხმევის კონსოლიდაციას. გაგრძელდება მუშაობა საქართველოში დღეს არსებული ერთადერთი საერთაშორისო მექანიზმის - ევროკავშირის სადამკვირვებლო მისიის მანდატის საქართველოს ოკუპირებულ ტერიტორიებზე სრულად განხორციელების ხელშესაწყობად. </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გაგრძელდება აქტიური მუშაობა ოკუპირებულ ტერიტორიებზე ადამიანის უფლებათა მონიტორინგისა და დაცვის საერთაშორისო მექანიზმების ამოქმედებისათვის, ასევე ოკუპირებულ ტერიტორიაზე მცხოვრები მოსახლეობის, მათ შორის, განსაკუთრებით მოწყვლადი გალის და ახალგორის რაიონების მცხოვრებთა უსაფრთხოებისა და ჰუმანიტარული მდგომარეობის გაუმჯობესებისათვის. </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საქართველოს მთავრობა ოკუპირებული რეგიონების ე.წ. დამოუკიდებლობის არაღიარების პოლიტიკის ფარგლებში, მიმართავს ძალისხმევას საერთაშორისო </w:t>
      </w:r>
      <w:r w:rsidRPr="001B3564">
        <w:rPr>
          <w:rFonts w:ascii="Sylfaen" w:hAnsi="Sylfaen"/>
          <w:sz w:val="24"/>
          <w:szCs w:val="24"/>
          <w:lang w:val="ka-GE"/>
        </w:rPr>
        <w:lastRenderedPageBreak/>
        <w:t>თანამეგობრობისათვის საქართველოს ოკუპირებულ რეგიონებში არსებული მდგომარეობის შესახებ ობიექტური ინფორმაციის მიწოდებასა და აღიარების შესაძლო რისკების პრევენციისკენ. გაგრძელდება მუშაობა საერთაშორისო ორგანიზაციებისა და პარტნიორი სახელმწიფოების ძალისხმევის შენარჩუნებისა და განმტკიცებისათვის არაღიარების პოლიტიკის მიმართულებით.</w:t>
      </w:r>
      <w:r w:rsidRPr="001B3564">
        <w:t xml:space="preserve">  </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საგარეო პოლიტიკის ერთ-ერთი მნიშვნელოვანი პრიორიტეტი იქნება საერთაშორისო ძალისხმევის მობილიზება იძულებით გადაადგილებულ პირთა და ლტოლვილთა საკუთარ საცხოვრებელ ადგილას უსაფრთხო და ღირსეული დაბრუნების ხელშეწყობისათვის. ქართული მხარის ძალისხმევით, აღნიშნული საკითხი დგას და შენარჩუნდება საერთაშორისო დისკუსიების დღის წესრიგში და საერთაშორისო თანამეგობრობის ყურადღების ცენტრში, ვიდრე არ იქნება მიღწეული ამ ფუნდამენტური უფლების რეალიზება. </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კონფლიქტის მშვიდობიანი დარეგულირების პოლიტიკის ფარგლებში განსაკუთრებული ყურადღება დაეთმობა ომითა და საოკუპაციო ხაზებით გაყოფილი მოსახლეობის შერიგებასა და ნდობის აღდგენას, ომით დაშორიშორებულ საზოგადოებებს შორის პირდაპირი დიალოგის და შერიგების პროცესის წახალისების, ნდობის აღდგენისკენ მიმართული კონკრეტული პროექტების, კონფლიქტით დაზარალებული მოსახლეობის ჰუმანიტარულ საჭიროებებზე რეაგირების, სახალხო დიპლომატიის და საერთო ინტერესებზე დაფუძნებული თანამშრომლობის ხელშეწყობის გზით. </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საქართველოს ხელისუფლება გააგრძ</w:t>
      </w:r>
      <w:r w:rsidR="00B82072" w:rsidRPr="001B3564">
        <w:rPr>
          <w:rFonts w:ascii="Sylfaen" w:hAnsi="Sylfaen"/>
          <w:sz w:val="24"/>
          <w:szCs w:val="24"/>
          <w:lang w:val="ka-GE"/>
        </w:rPr>
        <w:t>ელებს</w:t>
      </w:r>
      <w:r w:rsidRPr="001B3564">
        <w:rPr>
          <w:rFonts w:ascii="Sylfaen" w:hAnsi="Sylfaen"/>
          <w:sz w:val="24"/>
          <w:szCs w:val="24"/>
          <w:lang w:val="ka-GE"/>
        </w:rPr>
        <w:t xml:space="preserve"> ჯანდაცვის სერვისების და C ჰეპატიტის მკურნალობის უპრეცედენტო პროგრამის ხელმისაწვდომობის უზრუნველყოფას ოკუპირებულ ტერიტორიებზე მცხოვრები მოსახლეობისათვის. 2017 წლისთვის დასრულდება მრავალპროფილიანი სამედიცინო კლინიკის მშენებლობა, რომელიც მოემსახურება მთელი რეგიონის, მათ შორის ოკუპირებული ტერიტორიების მცხოვრებლებს. საქართველოს მთავრობა საოკუპაციო ხაზს მიღმა დარჩენილ მცხოვრებლებს შესთავაზებს იმ სარგებელსა და სიახლეებს, განვითარების და უკეთესი მომავლის პერსპექტივებს, რ</w:t>
      </w:r>
      <w:r w:rsidR="00B82072" w:rsidRPr="001B3564">
        <w:rPr>
          <w:rFonts w:ascii="Sylfaen" w:hAnsi="Sylfaen"/>
          <w:sz w:val="24"/>
          <w:szCs w:val="24"/>
          <w:lang w:val="ka-GE"/>
        </w:rPr>
        <w:t>ომლებიც,</w:t>
      </w:r>
      <w:r w:rsidRPr="001B3564">
        <w:rPr>
          <w:rFonts w:ascii="Sylfaen" w:hAnsi="Sylfaen"/>
          <w:sz w:val="24"/>
          <w:szCs w:val="24"/>
          <w:lang w:val="ka-GE"/>
        </w:rPr>
        <w:t xml:space="preserve"> თავის მხრივ, საქართველოს ევროპულ მომავალსა და განვითარებას უკავშირდება და გამომდინარეობს ქვეყნის ევროკავშირ</w:t>
      </w:r>
      <w:r w:rsidR="00B82072" w:rsidRPr="001B3564">
        <w:rPr>
          <w:rFonts w:ascii="Sylfaen" w:hAnsi="Sylfaen"/>
          <w:sz w:val="24"/>
          <w:szCs w:val="24"/>
          <w:lang w:val="ka-GE"/>
        </w:rPr>
        <w:t>სა</w:t>
      </w:r>
      <w:r w:rsidRPr="001B3564">
        <w:rPr>
          <w:rFonts w:ascii="Sylfaen" w:hAnsi="Sylfaen"/>
          <w:sz w:val="24"/>
          <w:szCs w:val="24"/>
          <w:lang w:val="ka-GE"/>
        </w:rPr>
        <w:t xml:space="preserve"> და სხვა პარტნიორებთან თანამშრომლობის ფორმატებიდან.  </w:t>
      </w:r>
    </w:p>
    <w:p w:rsidR="004F5913" w:rsidRPr="001B3564" w:rsidRDefault="004F5913" w:rsidP="004F5913">
      <w:pPr>
        <w:pStyle w:val="BodyText"/>
        <w:spacing w:before="120" w:after="120" w:line="240" w:lineRule="auto"/>
        <w:ind w:right="27"/>
        <w:rPr>
          <w:rFonts w:ascii="Sylfaen" w:hAnsi="Sylfaen"/>
          <w:sz w:val="24"/>
          <w:szCs w:val="24"/>
          <w:lang w:val="ka-GE"/>
        </w:rPr>
      </w:pPr>
    </w:p>
    <w:p w:rsidR="004F5913" w:rsidRPr="001B3564" w:rsidRDefault="00DC3A83" w:rsidP="00117528">
      <w:pPr>
        <w:pStyle w:val="Heading2"/>
        <w:ind w:left="0"/>
        <w:rPr>
          <w:rFonts w:ascii="Sylfaen" w:hAnsi="Sylfaen"/>
          <w:sz w:val="24"/>
          <w:lang w:val="ka-GE"/>
        </w:rPr>
      </w:pPr>
      <w:bookmarkStart w:id="67" w:name="_Toc467495699"/>
      <w:proofErr w:type="gramStart"/>
      <w:r w:rsidRPr="001B3564">
        <w:rPr>
          <w:rFonts w:ascii="Sylfaen" w:hAnsi="Sylfaen"/>
          <w:sz w:val="24"/>
        </w:rPr>
        <w:t xml:space="preserve">4.1.2 </w:t>
      </w:r>
      <w:r w:rsidR="004C4425" w:rsidRPr="001B3564">
        <w:rPr>
          <w:rFonts w:ascii="Sylfaen" w:hAnsi="Sylfaen"/>
          <w:sz w:val="24"/>
        </w:rPr>
        <w:t xml:space="preserve"> </w:t>
      </w:r>
      <w:r w:rsidR="004C4425" w:rsidRPr="001B3564">
        <w:rPr>
          <w:rFonts w:ascii="Sylfaen" w:hAnsi="Sylfaen"/>
          <w:sz w:val="24"/>
          <w:lang w:val="ka-GE"/>
        </w:rPr>
        <w:t>ს</w:t>
      </w:r>
      <w:r w:rsidRPr="001B3564">
        <w:rPr>
          <w:rFonts w:ascii="Sylfaen" w:hAnsi="Sylfaen"/>
          <w:sz w:val="24"/>
          <w:lang w:val="ka-GE"/>
        </w:rPr>
        <w:t>აქართველოს</w:t>
      </w:r>
      <w:proofErr w:type="gramEnd"/>
      <w:r w:rsidR="004F5913" w:rsidRPr="001B3564">
        <w:rPr>
          <w:rFonts w:ascii="Sylfaen" w:hAnsi="Sylfaen"/>
          <w:sz w:val="24"/>
          <w:lang w:val="ka-GE"/>
        </w:rPr>
        <w:t xml:space="preserve"> ევროპული და ევროატლანტიკური ინტეგრაცია</w:t>
      </w:r>
      <w:bookmarkEnd w:id="67"/>
    </w:p>
    <w:p w:rsidR="004F5913" w:rsidRPr="001B3564" w:rsidRDefault="004F5913" w:rsidP="004F5913">
      <w:pPr>
        <w:pStyle w:val="BodyText"/>
        <w:spacing w:before="120" w:after="120" w:line="240" w:lineRule="auto"/>
        <w:ind w:right="27"/>
        <w:rPr>
          <w:rFonts w:ascii="Sylfaen" w:hAnsi="Sylfaen"/>
          <w:b/>
          <w:sz w:val="24"/>
          <w:szCs w:val="24"/>
          <w:lang w:val="ka-GE"/>
        </w:rPr>
      </w:pPr>
    </w:p>
    <w:p w:rsidR="004F5913" w:rsidRDefault="004F5913" w:rsidP="004F5913">
      <w:pPr>
        <w:pStyle w:val="BodyText"/>
        <w:spacing w:before="120" w:after="120" w:line="240" w:lineRule="auto"/>
        <w:ind w:right="27"/>
        <w:rPr>
          <w:rFonts w:ascii="Sylfaen" w:hAnsi="Sylfaen"/>
          <w:b/>
          <w:sz w:val="24"/>
          <w:szCs w:val="24"/>
          <w:lang w:val="ka-GE"/>
        </w:rPr>
      </w:pPr>
      <w:r w:rsidRPr="001B3564">
        <w:rPr>
          <w:rFonts w:ascii="Sylfaen" w:hAnsi="Sylfaen"/>
          <w:b/>
          <w:sz w:val="24"/>
          <w:szCs w:val="24"/>
          <w:lang w:val="ka-GE"/>
        </w:rPr>
        <w:t>ევროკავშირში ინტეგრაცია</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საქართველოს ევროპული ინტეგრაცია, რომლის მიზანია ევროკავშირში სრულფასოვანი ინტეგრაცია, ეფუძნება და სრულად ასახავს ქვეყნის მოსახლეობის უმრავლესობის ურყევ ნებას გახდეს დემოკრატიული ქვეყნების თანამეგობრობის ღირსეული და სრულუფლებიანი წევრი.</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ასოცირების შეთანხმება წარმოადგენს  საქართველოს ევროკავშირთან პოლიტიკური და ეკონომიკური ინტეგრაციის ჩარჩოს. მთავრობის ამოცანაა სრულად და ეფექტიანად </w:t>
      </w:r>
      <w:r w:rsidR="00B82072" w:rsidRPr="001B3564">
        <w:rPr>
          <w:rFonts w:ascii="Sylfaen" w:hAnsi="Sylfaen"/>
          <w:sz w:val="24"/>
          <w:szCs w:val="24"/>
          <w:lang w:val="ka-GE"/>
        </w:rPr>
        <w:t>იქნე</w:t>
      </w:r>
      <w:r w:rsidRPr="001B3564">
        <w:rPr>
          <w:rFonts w:ascii="Sylfaen" w:hAnsi="Sylfaen"/>
          <w:sz w:val="24"/>
          <w:szCs w:val="24"/>
          <w:lang w:val="ka-GE"/>
        </w:rPr>
        <w:t xml:space="preserve">ს გამოყენებული ქვეყნის ევროინტეგრაციით განპირობებული შესაძლებლობები. </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lastRenderedPageBreak/>
        <w:t>გაგრძელდება პოლიტიკური დიალოგი ევროკავშირ</w:t>
      </w:r>
      <w:r w:rsidR="00B82072" w:rsidRPr="001B3564">
        <w:rPr>
          <w:rFonts w:ascii="Sylfaen" w:hAnsi="Sylfaen"/>
          <w:sz w:val="24"/>
          <w:szCs w:val="24"/>
          <w:lang w:val="ka-GE"/>
        </w:rPr>
        <w:t>სა</w:t>
      </w:r>
      <w:r w:rsidRPr="001B3564">
        <w:rPr>
          <w:rFonts w:ascii="Sylfaen" w:hAnsi="Sylfaen"/>
          <w:sz w:val="24"/>
          <w:szCs w:val="24"/>
          <w:lang w:val="ka-GE"/>
        </w:rPr>
        <w:t xml:space="preserve"> და ევროკავშირის წევრ ქვეყნებთან საქართველოს ევროკავშირში ინტეგრაციის შესახებ.</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გაგრძელდება ასოცირების შეთანხმების ეფექტიანი განხორციელება, რომელიც მოიცავს ღრმა და ყოვლისმომცველი თავისუფალი ვაჭრობის სივრცის კომპონენტს. გაღრმავდება თანამშრომლობა ასოცირების  შეთანხმებით გათვალისწინებული ინსტიტუტების ფარგლებში.</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გაგრძელდება თანამშრომლობა მობილურობის გაზრდისა და ხალხთა შორის კონტაქტების გაღრმავების მიმართულებით და უვიზო მიმოსვლის ამოქმედების საფუძველზე შეიქმნება მეტი შესაძლებლობები ჩვენი მოქალაქეებისთვის;</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სექტორალური ინტეგრაციის მიზნით გაგრძელდება ინსტიტუციური და დარგობრივი თანამშრომლობა ევროკავშირთან.</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გაღრმავდება თანამშრომლობა ევროკავშირის ერთიანი უსაფრთხოებისა და თავდაცვის პოლიტიკის (CSDP) ფარგლებში.</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გაგრძელდება სამოქალაქო საზოგადოებასთან თანამშრომლობა, რაც ასოცირების შეთანხმების წარმატებით განხორციელების, ქვეყანაში ევროინტეგრაციის საკითხზე საზოგადოებრივი აზრის შემდგომი კონსოლიდაციის, ასევე არსებული ცოდნისა და გამოცდილების მობილიზების შესაძლებლობას იძლევა. </w:t>
      </w:r>
    </w:p>
    <w:p w:rsidR="00117528" w:rsidRPr="001B3564" w:rsidRDefault="00117528" w:rsidP="004F5913">
      <w:pPr>
        <w:pStyle w:val="BodyText"/>
        <w:spacing w:before="120" w:after="120" w:line="240" w:lineRule="auto"/>
        <w:ind w:right="27"/>
        <w:rPr>
          <w:rFonts w:ascii="Sylfaen" w:hAnsi="Sylfaen"/>
          <w:b/>
          <w:sz w:val="24"/>
          <w:szCs w:val="24"/>
          <w:lang w:val="ka-GE"/>
        </w:rPr>
      </w:pPr>
    </w:p>
    <w:p w:rsidR="004F5913" w:rsidRDefault="004F5913" w:rsidP="004F5913">
      <w:pPr>
        <w:pStyle w:val="BodyText"/>
        <w:spacing w:before="120" w:after="120" w:line="240" w:lineRule="auto"/>
        <w:ind w:right="27"/>
        <w:rPr>
          <w:rFonts w:ascii="Sylfaen" w:hAnsi="Sylfaen"/>
          <w:b/>
          <w:sz w:val="24"/>
          <w:szCs w:val="24"/>
          <w:lang w:val="ka-GE"/>
        </w:rPr>
      </w:pPr>
      <w:r w:rsidRPr="001B3564">
        <w:rPr>
          <w:rFonts w:ascii="Sylfaen" w:hAnsi="Sylfaen"/>
          <w:b/>
          <w:sz w:val="24"/>
          <w:szCs w:val="24"/>
          <w:lang w:val="ka-GE"/>
        </w:rPr>
        <w:t>ნატოში ინტეგრაცია</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ნატოში სრულფასოვანი ინტეგრაცია არის საქართველოს საგარეო და უსაფრთხოების  პოლიტიკის უმნიშვნელოვანესი ამოცანა და საქართველოს უსაფრთხოების განმტკიცებისა და სტაბილური განვითარების წინაპირობა. საქართველო მიზანმიმართულად გააგრძ</w:t>
      </w:r>
      <w:r w:rsidR="00B82072" w:rsidRPr="001B3564">
        <w:rPr>
          <w:rFonts w:ascii="Sylfaen" w:hAnsi="Sylfaen"/>
          <w:sz w:val="24"/>
          <w:szCs w:val="24"/>
          <w:lang w:val="ka-GE"/>
        </w:rPr>
        <w:t>ელებ</w:t>
      </w:r>
      <w:r w:rsidRPr="001B3564">
        <w:rPr>
          <w:rFonts w:ascii="Sylfaen" w:hAnsi="Sylfaen"/>
          <w:sz w:val="24"/>
          <w:szCs w:val="24"/>
          <w:lang w:val="ka-GE"/>
        </w:rPr>
        <w:t>ს ძალისხმევას, რათა  პრაქტიკულად განხორციელდეს 2008 წლის ნატოს ბუქარესტის სამიტზე მოკავშირეების მიერ მიღებული გადაწყვეტილება, რომ „საქართველო გახდება ნატოს წევრი“.</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2016 წლის ივლისში გამართულ ნატოს ვარშავის სამიტზე მიღებულ  იქნა ინიციატივები ისეთი მნიშვნელოვანი მიმართულებებით, როგორიცაა: საჰაერო თავდაცვის შესაძლებლობების განვითარება, ერთობლივი წვრთნები და სწავლებები, შავი ზღვის უსაფრთხოების საკითხებზე თანამშრომლობა, კრიზისების მართვის შესაძლებლობების განვითარება და სტრატეგიული კომუნიკაციის სფეროს გაუმჯობესება.</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ალიანსში ინტეგრაციის დაჩქარების მიზნით:</w:t>
      </w:r>
    </w:p>
    <w:p w:rsidR="004F5913" w:rsidRPr="001B3564" w:rsidRDefault="004F5913" w:rsidP="004F5913">
      <w:pPr>
        <w:pStyle w:val="BodyText"/>
        <w:numPr>
          <w:ilvl w:val="0"/>
          <w:numId w:val="18"/>
        </w:numPr>
        <w:spacing w:before="120" w:after="120" w:line="240" w:lineRule="auto"/>
        <w:ind w:left="284" w:right="27" w:hanging="284"/>
        <w:rPr>
          <w:rFonts w:ascii="Sylfaen" w:hAnsi="Sylfaen"/>
          <w:sz w:val="24"/>
          <w:szCs w:val="24"/>
          <w:lang w:val="ka-GE"/>
        </w:rPr>
      </w:pPr>
      <w:r w:rsidRPr="001B3564">
        <w:rPr>
          <w:rFonts w:ascii="Sylfaen" w:hAnsi="Sylfaen"/>
          <w:sz w:val="24"/>
          <w:szCs w:val="24"/>
          <w:lang w:val="ka-GE"/>
        </w:rPr>
        <w:t>არსებული პრაქტიკული ინსტრუმენტების გამოყენებით (ნატო-საქართველოს კომისია, წლიური ეროვნული პროგრამა, ნატო-საქართველოს არსებითი პაკეტი) გაგრძელდება ნატოს  წევრობისთვის მზადება;</w:t>
      </w:r>
    </w:p>
    <w:p w:rsidR="004F5913" w:rsidRPr="001B3564" w:rsidRDefault="004F5913" w:rsidP="004F5913">
      <w:pPr>
        <w:pStyle w:val="BodyText"/>
        <w:numPr>
          <w:ilvl w:val="0"/>
          <w:numId w:val="18"/>
        </w:numPr>
        <w:spacing w:before="120" w:after="120" w:line="240" w:lineRule="auto"/>
        <w:ind w:left="284" w:right="27" w:hanging="284"/>
        <w:rPr>
          <w:rFonts w:ascii="Sylfaen" w:hAnsi="Sylfaen"/>
          <w:sz w:val="24"/>
          <w:szCs w:val="24"/>
          <w:lang w:val="ka-GE"/>
        </w:rPr>
      </w:pPr>
      <w:r w:rsidRPr="001B3564">
        <w:rPr>
          <w:rFonts w:ascii="Sylfaen" w:hAnsi="Sylfaen"/>
          <w:sz w:val="24"/>
          <w:szCs w:val="24"/>
          <w:lang w:val="ka-GE"/>
        </w:rPr>
        <w:t>გაგრძელდება ნატო-საქართველოს „არსებითი პაკეტის“ ეფექტიანი განხორციელება,  რომლის მიზანია ქვეყნის თავდაცვითი შესაძლებლობების ამაღლება, რაც დაეხმარება საქართველოს ალიანსში გაწევრიანებისთვის მომზადებაში. ასევე  გაგრძელდება  მუშაობა ვარშავის სამიტზე მიღებული ახალი ინიციატივების განხორციელების მიმართულებით;</w:t>
      </w:r>
    </w:p>
    <w:p w:rsidR="004F5913" w:rsidRPr="001B3564" w:rsidRDefault="004F5913" w:rsidP="004F5913">
      <w:pPr>
        <w:pStyle w:val="BodyText"/>
        <w:numPr>
          <w:ilvl w:val="0"/>
          <w:numId w:val="18"/>
        </w:numPr>
        <w:spacing w:before="120" w:after="120" w:line="240" w:lineRule="auto"/>
        <w:ind w:left="284" w:right="27" w:hanging="284"/>
        <w:rPr>
          <w:rFonts w:ascii="Sylfaen" w:hAnsi="Sylfaen"/>
          <w:sz w:val="24"/>
          <w:szCs w:val="24"/>
          <w:lang w:val="ka-GE"/>
        </w:rPr>
      </w:pPr>
      <w:r w:rsidRPr="001B3564">
        <w:rPr>
          <w:rFonts w:ascii="Sylfaen" w:hAnsi="Sylfaen"/>
          <w:sz w:val="24"/>
          <w:szCs w:val="24"/>
          <w:lang w:val="ka-GE"/>
        </w:rPr>
        <w:lastRenderedPageBreak/>
        <w:t>საქართველო კვლავ იქნება ალიანსის მნიშვნელოვანი პარტნიორი საერთაშორისო უსაფრთხოების განმტკიცების  საქმეში;</w:t>
      </w:r>
    </w:p>
    <w:p w:rsidR="004F5913" w:rsidRPr="00FA33F0" w:rsidRDefault="004F5913" w:rsidP="004F5913">
      <w:pPr>
        <w:pStyle w:val="BodyText"/>
        <w:numPr>
          <w:ilvl w:val="0"/>
          <w:numId w:val="18"/>
        </w:numPr>
        <w:spacing w:before="120" w:after="120" w:line="240" w:lineRule="auto"/>
        <w:ind w:left="284" w:right="27" w:hanging="284"/>
        <w:rPr>
          <w:rFonts w:ascii="Sylfaen" w:hAnsi="Sylfaen"/>
          <w:sz w:val="24"/>
          <w:szCs w:val="24"/>
          <w:lang w:val="ka-GE"/>
        </w:rPr>
      </w:pPr>
      <w:r w:rsidRPr="001B3564">
        <w:rPr>
          <w:rFonts w:ascii="Sylfaen" w:hAnsi="Sylfaen"/>
          <w:sz w:val="24"/>
          <w:szCs w:val="24"/>
          <w:lang w:val="ka-GE"/>
        </w:rPr>
        <w:t>აქტიურად გაგრძელდება მუშაობა ნატოს საპარლამენტო ასამბლეასთან, რომელიც აქტიურად უჭერს მხარს საქართველოს ნატოში გაწევრიანების ამოცანებს, ასევე ქვეყნის ტერიტორიულ მთლიანობასა და სუვერენიტეტს.</w:t>
      </w:r>
    </w:p>
    <w:p w:rsidR="00FA33F0" w:rsidRPr="001B3564" w:rsidRDefault="00FA33F0" w:rsidP="004F5913">
      <w:pPr>
        <w:pStyle w:val="BodyText"/>
        <w:numPr>
          <w:ilvl w:val="0"/>
          <w:numId w:val="18"/>
        </w:numPr>
        <w:spacing w:before="120" w:after="120" w:line="240" w:lineRule="auto"/>
        <w:ind w:left="284" w:right="27" w:hanging="284"/>
        <w:rPr>
          <w:rFonts w:ascii="Sylfaen" w:hAnsi="Sylfaen"/>
          <w:sz w:val="24"/>
          <w:szCs w:val="24"/>
          <w:lang w:val="ka-GE"/>
        </w:rPr>
      </w:pPr>
    </w:p>
    <w:p w:rsidR="004F5913" w:rsidRPr="001B3564" w:rsidRDefault="00DC3A83" w:rsidP="00117528">
      <w:pPr>
        <w:pStyle w:val="Heading2"/>
        <w:ind w:left="0"/>
        <w:rPr>
          <w:rFonts w:ascii="Sylfaen" w:hAnsi="Sylfaen"/>
          <w:sz w:val="24"/>
          <w:lang w:val="ka-GE"/>
        </w:rPr>
      </w:pPr>
      <w:bookmarkStart w:id="68" w:name="_Toc467495700"/>
      <w:r w:rsidRPr="001B3564">
        <w:rPr>
          <w:rFonts w:ascii="Sylfaen" w:hAnsi="Sylfaen"/>
          <w:sz w:val="24"/>
        </w:rPr>
        <w:t xml:space="preserve">4.1.3 </w:t>
      </w:r>
      <w:proofErr w:type="gramStart"/>
      <w:r w:rsidR="004F5913" w:rsidRPr="001B3564">
        <w:rPr>
          <w:rFonts w:ascii="Sylfaen" w:hAnsi="Sylfaen"/>
          <w:sz w:val="24"/>
          <w:lang w:val="ka-GE"/>
        </w:rPr>
        <w:t>ქვეყნის</w:t>
      </w:r>
      <w:proofErr w:type="gramEnd"/>
      <w:r w:rsidR="004F5913" w:rsidRPr="001B3564">
        <w:rPr>
          <w:rFonts w:ascii="Sylfaen" w:hAnsi="Sylfaen"/>
          <w:sz w:val="24"/>
          <w:lang w:val="ka-GE"/>
        </w:rPr>
        <w:t xml:space="preserve"> ეკონომიკური განვითარების ხელშეწყობა</w:t>
      </w:r>
      <w:bookmarkEnd w:id="68"/>
    </w:p>
    <w:p w:rsidR="004F5913" w:rsidRPr="001B3564" w:rsidRDefault="004F5913" w:rsidP="004F5913">
      <w:pPr>
        <w:pStyle w:val="BodyText"/>
        <w:spacing w:before="120" w:after="120" w:line="240" w:lineRule="auto"/>
        <w:ind w:left="420" w:right="27"/>
        <w:rPr>
          <w:rFonts w:ascii="Sylfaen" w:hAnsi="Sylfaen"/>
          <w:sz w:val="24"/>
          <w:szCs w:val="24"/>
          <w:lang w:val="ka-GE"/>
        </w:rPr>
      </w:pP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ქვეყნის გრძელვადიანი ეკონომიკური განვითარებისთვის აუცილებელია საქართველოს, როგორც საერთაშორისო საინვესტიციო, საკომუნიკაციო, სატრანსპორტო, ლოგისტიკური, ენერგეტიკული, ტექნოლოგიური, ტურისტული და საფინანსო კვანძის (ჰაბის) პოპულარიზაცია, რითაც უზრუნველყოფილი იქნება ქვეყნის სატრანსპორტო-სატრანზიტო პოტენციალის სრულყოფილად ათვისება, ეროვნული წარმოების განვითარება და ექსპორტის ზრდა, უცხოური ინვესტიციების მოზიდვა, ქვეყანაში თანამედროვე ტექნოლოგიებისა და ინოვაციების დანერგვისა და საერთაშორისო ეკონომიკურ პროცესებში ქვეყნის სრულფასოვანი მონაწილეობის ხელშეწყობა.</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საქართველოსთვის მნიშვნელოვანია გაგრძელდეს ძალისხმევა და კიდევ უფრო მეტად ხელი შეეწყოს საქართველოს გავლით ენერგოდერეფნების განვითარებას, ასევე ახალი სატრანსპორტო დერეფნების დაფუძნებასა და გაფართოებას. </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მთავრობის მხრიდან განსაკუთრებული ყურადღება დაეთმობა ახალი აბრეშუმის გზის ფარგლებში ინკლუზიური, კონკურენტული და ეფექტიანი რეგიონ</w:t>
      </w:r>
      <w:r w:rsidR="003805BA" w:rsidRPr="001B3564">
        <w:rPr>
          <w:rFonts w:ascii="Sylfaen" w:hAnsi="Sylfaen"/>
          <w:sz w:val="24"/>
          <w:szCs w:val="24"/>
          <w:lang w:val="ka-GE"/>
        </w:rPr>
        <w:t>ალური</w:t>
      </w:r>
      <w:r w:rsidRPr="001B3564">
        <w:rPr>
          <w:rFonts w:ascii="Sylfaen" w:hAnsi="Sylfaen"/>
          <w:sz w:val="24"/>
          <w:szCs w:val="24"/>
          <w:lang w:val="ka-GE"/>
        </w:rPr>
        <w:t xml:space="preserve"> პროექტების განხორციელებას ტრანსპორტისა და ენერგეტიკის მიმართულებით. </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საქართველოს მთავრობის პრიორიტეტია საქართველოსა და უცხო ქვეყნების რეგიონებს შორის საქმიანი კავშირების დამყარების და თანამშრომლობის გაფართოების პროცესის ხელშეწყობა, რათა მოხდეს მსოფლიოს ლიბერალურ ბაზრებთან ქვეყნის ინტეგრაცია. ამ კუთხით, მთავრობის პოლიტიკა მიმართული იქნება საზღვარგარეთ საქართველოს დიპლომატიური წარმომადგენლობების ეკონომიკური კომპონენტის გაძლიერებისა და კომერციული ატაშეების სისტემის დანერგვისკენ.</w:t>
      </w:r>
    </w:p>
    <w:p w:rsidR="004F5913" w:rsidRPr="001B3564" w:rsidRDefault="004F5913" w:rsidP="004F5913">
      <w:pPr>
        <w:pStyle w:val="BodyText"/>
        <w:spacing w:before="120" w:after="120" w:line="240" w:lineRule="auto"/>
        <w:ind w:right="27"/>
        <w:rPr>
          <w:rFonts w:ascii="Sylfaen" w:hAnsi="Sylfaen"/>
          <w:sz w:val="24"/>
          <w:szCs w:val="24"/>
          <w:lang w:val="ka-GE"/>
        </w:rPr>
      </w:pPr>
    </w:p>
    <w:p w:rsidR="004F5913" w:rsidRPr="001B3564" w:rsidRDefault="00DC3A83" w:rsidP="00117528">
      <w:pPr>
        <w:pStyle w:val="Heading2"/>
        <w:ind w:left="0"/>
        <w:rPr>
          <w:rFonts w:ascii="Sylfaen" w:hAnsi="Sylfaen"/>
          <w:sz w:val="24"/>
          <w:szCs w:val="24"/>
          <w:lang w:val="ka-GE"/>
        </w:rPr>
      </w:pPr>
      <w:bookmarkStart w:id="69" w:name="_Toc467495701"/>
      <w:r w:rsidRPr="001B3564">
        <w:rPr>
          <w:rFonts w:ascii="Sylfaen" w:hAnsi="Sylfaen"/>
          <w:sz w:val="24"/>
          <w:szCs w:val="24"/>
        </w:rPr>
        <w:t xml:space="preserve">4.1.4 </w:t>
      </w:r>
      <w:proofErr w:type="gramStart"/>
      <w:r w:rsidR="004F5913" w:rsidRPr="001B3564">
        <w:rPr>
          <w:rFonts w:ascii="Sylfaen" w:hAnsi="Sylfaen"/>
          <w:sz w:val="24"/>
          <w:szCs w:val="24"/>
          <w:lang w:val="ka-GE"/>
        </w:rPr>
        <w:t>მსოფლიო</w:t>
      </w:r>
      <w:proofErr w:type="gramEnd"/>
      <w:r w:rsidR="004F5913" w:rsidRPr="001B3564">
        <w:rPr>
          <w:rFonts w:ascii="Sylfaen" w:hAnsi="Sylfaen"/>
          <w:sz w:val="24"/>
          <w:szCs w:val="24"/>
          <w:lang w:val="ka-GE"/>
        </w:rPr>
        <w:t xml:space="preserve"> მასშტაბით საქართველოს პოზიტიური იმიჯის პოპულარიზაცია</w:t>
      </w:r>
      <w:bookmarkEnd w:id="69"/>
    </w:p>
    <w:p w:rsidR="004F5913" w:rsidRPr="001B3564" w:rsidRDefault="004F5913" w:rsidP="004F5913">
      <w:pPr>
        <w:pStyle w:val="BodyText"/>
        <w:spacing w:before="120" w:after="120" w:line="240" w:lineRule="auto"/>
        <w:ind w:left="420" w:right="27"/>
        <w:rPr>
          <w:rFonts w:ascii="Sylfaen" w:hAnsi="Sylfaen"/>
          <w:sz w:val="24"/>
          <w:szCs w:val="24"/>
          <w:lang w:val="ka-GE"/>
        </w:rPr>
      </w:pP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საგარეო პოლიტიკის ერთ-ერთი პრიორიტეტია საერთაშორისო ასპარეზზე საქართველო წარმოჩნდეს როგორც სტაბილური და უსაფრთხო ქვეყანა, რომელიც დემოკრატიული განვითარებისა და წარმატებული რეფორმების მხრივ რეგიონი</w:t>
      </w:r>
      <w:r w:rsidR="003805BA" w:rsidRPr="001B3564">
        <w:rPr>
          <w:rFonts w:ascii="Sylfaen" w:hAnsi="Sylfaen"/>
          <w:sz w:val="24"/>
          <w:szCs w:val="24"/>
          <w:lang w:val="ka-GE"/>
        </w:rPr>
        <w:t>ს</w:t>
      </w:r>
      <w:r w:rsidRPr="001B3564">
        <w:rPr>
          <w:rFonts w:ascii="Sylfaen" w:hAnsi="Sylfaen"/>
          <w:sz w:val="24"/>
          <w:szCs w:val="24"/>
          <w:lang w:val="ka-GE"/>
        </w:rPr>
        <w:t xml:space="preserve"> ლიდერია. მსოფლიო მასშტაბით ქვეყნის პოზიტიური იმიჯის ფორმირებისათვის იგეგმება საქართველოში გატარებული რეფორმებისა და მიღწევების საზღვარგარეთ აქტიური პოპულარიზაცია და ამ მხრივ საზღვარგარეთის სხვადასხვა ქვეყნებისთვის შესაბამისი გამოცდილების გაზიარება. </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lastRenderedPageBreak/>
        <w:t>საქართველოს</w:t>
      </w:r>
      <w:r w:rsidR="003805BA" w:rsidRPr="001B3564">
        <w:rPr>
          <w:rFonts w:ascii="Sylfaen" w:hAnsi="Sylfaen"/>
          <w:sz w:val="24"/>
          <w:szCs w:val="24"/>
          <w:lang w:val="ka-GE"/>
        </w:rPr>
        <w:t xml:space="preserve">, როგორც </w:t>
      </w:r>
      <w:r w:rsidRPr="001B3564">
        <w:rPr>
          <w:rFonts w:ascii="Sylfaen" w:hAnsi="Sylfaen"/>
          <w:sz w:val="24"/>
          <w:szCs w:val="24"/>
          <w:lang w:val="ka-GE"/>
        </w:rPr>
        <w:t>უძველესი ისტორიისა და მრავალფეროვანი კულტურის მქონე ქვეყნ</w:t>
      </w:r>
      <w:r w:rsidR="003805BA" w:rsidRPr="001B3564">
        <w:rPr>
          <w:rFonts w:ascii="Sylfaen" w:hAnsi="Sylfaen"/>
          <w:sz w:val="24"/>
          <w:szCs w:val="24"/>
          <w:lang w:val="ka-GE"/>
        </w:rPr>
        <w:t>ად,</w:t>
      </w:r>
      <w:r w:rsidRPr="001B3564">
        <w:rPr>
          <w:rFonts w:ascii="Sylfaen" w:hAnsi="Sylfaen"/>
          <w:sz w:val="24"/>
          <w:szCs w:val="24"/>
          <w:lang w:val="ka-GE"/>
        </w:rPr>
        <w:t xml:space="preserve"> წარმოჩენისათვის საჭიროა აქტიური კულტურული დიპლომატიის წარმოება. მთავრობის პოლიტიკა მიმართული იქნება საერთაშორისო კულტურულ ცხოვრებაში საქართველოს მეტი ჩართულობის ხელშეწყობისაკენ. განხორციელება ძალისხმევა როგორც ორმხრივ, </w:t>
      </w:r>
      <w:r w:rsidR="003805BA" w:rsidRPr="001B3564">
        <w:rPr>
          <w:rFonts w:ascii="Sylfaen" w:hAnsi="Sylfaen"/>
          <w:sz w:val="24"/>
          <w:szCs w:val="24"/>
          <w:lang w:val="ka-GE"/>
        </w:rPr>
        <w:t>ისე</w:t>
      </w:r>
      <w:r w:rsidRPr="001B3564">
        <w:rPr>
          <w:rFonts w:ascii="Sylfaen" w:hAnsi="Sylfaen"/>
          <w:sz w:val="24"/>
          <w:szCs w:val="24"/>
          <w:lang w:val="ka-GE"/>
        </w:rPr>
        <w:t xml:space="preserve"> მრავალმხრივ ფორმატში, საერთაშორისო კულტურული და ჰუმანიტარული თანამშრომლობის განვითარებისა და ერთობლივი საერთაშორისო პროექტების ხელშეწყობის მიმართულებით.  </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გაგრძელდება საქართველოსა და უცხო ქვეყნების ქალაქებსა და რეგიონებს შორის კონტაქტების დამყარებისა და გაღრმავების ხელშეწყობა. გაგრძელდება გაერთიანებული ერების განათლების, კულტურის და მეცნიერების ორგანიზაციასთან (UNESCO) აქტიური თანამშრომლობის გზით საქართველოს კულტურული და ინტელექტუალური პოტენციალის განვითარებისა და პოპულარიზაციის ხელშეწყობა; მსოფლიო მემკვიდრეობის ძეგლების, როგორც ქვეყანაში ტურიზმის განვითარების ერთ-ერთი ხელშემწყობი ფაქტორის, პოპულარიზაცია და ახალი ძეგლების ნომინირების პროცესის ხელშეწყობა, ასევე გაგრძელდება თანამშრომლობა UNESCO–სთან საქართველოს მსოფლიო მემკვიდრეობის ძეგლებთან დაკავშირებული პრობლემატიკის მოგვარების ხელშეწყობის მიზნით.</w:t>
      </w:r>
    </w:p>
    <w:p w:rsidR="00117528" w:rsidRPr="001B3564" w:rsidRDefault="00117528" w:rsidP="00DC3A83">
      <w:pPr>
        <w:pStyle w:val="Heading2"/>
        <w:rPr>
          <w:rFonts w:ascii="Sylfaen" w:hAnsi="Sylfaen"/>
          <w:sz w:val="24"/>
          <w:lang w:val="ka-GE"/>
        </w:rPr>
      </w:pPr>
      <w:bookmarkStart w:id="70" w:name="_Toc467495702"/>
    </w:p>
    <w:p w:rsidR="004F5913" w:rsidRDefault="00DC3A83" w:rsidP="00117528">
      <w:pPr>
        <w:pStyle w:val="Heading2"/>
        <w:ind w:left="0"/>
        <w:rPr>
          <w:rFonts w:ascii="Sylfaen" w:hAnsi="Sylfaen"/>
          <w:sz w:val="24"/>
          <w:lang w:val="ka-GE"/>
        </w:rPr>
      </w:pPr>
      <w:r w:rsidRPr="001B3564">
        <w:rPr>
          <w:rFonts w:ascii="Sylfaen" w:hAnsi="Sylfaen"/>
          <w:sz w:val="24"/>
        </w:rPr>
        <w:t xml:space="preserve">4.1.5 </w:t>
      </w:r>
      <w:proofErr w:type="gramStart"/>
      <w:r w:rsidR="004F5913" w:rsidRPr="001B3564">
        <w:rPr>
          <w:rFonts w:ascii="Sylfaen" w:hAnsi="Sylfaen"/>
          <w:sz w:val="24"/>
          <w:lang w:val="ka-GE"/>
        </w:rPr>
        <w:t>ქართულ</w:t>
      </w:r>
      <w:proofErr w:type="gramEnd"/>
      <w:r w:rsidR="004F5913" w:rsidRPr="001B3564">
        <w:rPr>
          <w:rFonts w:ascii="Sylfaen" w:hAnsi="Sylfaen"/>
          <w:sz w:val="24"/>
          <w:lang w:val="ka-GE"/>
        </w:rPr>
        <w:t xml:space="preserve"> დიასპორასთან კავშირების გამყარება და საქართველოს განვითარების პროცესში მათი ჩართულობის ხელშეწყობა</w:t>
      </w:r>
      <w:bookmarkEnd w:id="70"/>
    </w:p>
    <w:p w:rsidR="004211EF" w:rsidRPr="001B3564" w:rsidRDefault="004211EF" w:rsidP="00117528">
      <w:pPr>
        <w:pStyle w:val="Heading2"/>
        <w:ind w:left="0"/>
        <w:rPr>
          <w:rFonts w:ascii="Sylfaen" w:hAnsi="Sylfaen"/>
          <w:sz w:val="24"/>
          <w:lang w:val="ka-GE"/>
        </w:rPr>
      </w:pP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საქართველოს საგარეო პოლიტიკის ერთ-ერთი მთავარი პრიორიტეტია საზღვარგარეთ მყოფი საქართველოს მოქალაქეების უფლებებისა და კანონიერი ინტერესების დაცვა, ასევე საზღვარგარეთ მცხოვრებ თანამემამულეებთან კონტაქტების განმტკიცება. ქართული დიასპორა უმნიშვნელოვანეს როლს ასრულებს ქვეყნის ეკონომიკურ და სოციალურ განვითარებაში. </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მთავრობის მიზანია სახელმწიფოსა და დიასპორას შორის ურთიერთობის ინტენსიფიკაცია, სისტემატიზაცია და არსებული პრობლემების ერთიანი ძალისხმევით მოგვარება. </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ქვეყნისათვის უაღრესად მნიშვნელოვანია საზღვარგარეთ ქართული დიასპორის ეროვნული იდენტობისა და კულტურული თვითმყოფადობის შენარჩუნება, რაც, თავის მხრივ, ხელს შეუწყობს დიასპორის ჩართულობას მსოფლიოს მასშტაბით ქვეყნის პოპულარიზაციისა და საქართველოს პოზიტიური იმიჯის განმტკიცების საკითხში. </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მთავრობა აქტიურად იქნება ჩართული იმ ცალკეული სოციალური საკითხების გადაჭრის პროცესში, რ</w:t>
      </w:r>
      <w:r w:rsidR="003805BA" w:rsidRPr="001B3564">
        <w:rPr>
          <w:rFonts w:ascii="Sylfaen" w:hAnsi="Sylfaen"/>
          <w:sz w:val="24"/>
          <w:szCs w:val="24"/>
          <w:lang w:val="ka-GE"/>
        </w:rPr>
        <w:t xml:space="preserve">ომლებიც </w:t>
      </w:r>
      <w:r w:rsidRPr="001B3564">
        <w:rPr>
          <w:rFonts w:ascii="Sylfaen" w:hAnsi="Sylfaen"/>
          <w:sz w:val="24"/>
          <w:szCs w:val="24"/>
          <w:lang w:val="ka-GE"/>
        </w:rPr>
        <w:t>აწუხებს ქართულ დიასპორას. მაქსიმალურად იქნება უზრუნველყოფილი დიასპორის წარმომადგენლებისთვის ეფექტ</w:t>
      </w:r>
      <w:r w:rsidR="003805BA" w:rsidRPr="001B3564">
        <w:rPr>
          <w:rFonts w:ascii="Sylfaen" w:hAnsi="Sylfaen"/>
          <w:sz w:val="24"/>
          <w:szCs w:val="24"/>
          <w:lang w:val="ka-GE"/>
        </w:rPr>
        <w:t>იანი</w:t>
      </w:r>
      <w:r w:rsidRPr="001B3564">
        <w:rPr>
          <w:rFonts w:ascii="Sylfaen" w:hAnsi="Sylfaen"/>
          <w:sz w:val="24"/>
          <w:szCs w:val="24"/>
          <w:lang w:val="ka-GE"/>
        </w:rPr>
        <w:t xml:space="preserve"> იურიდიული და საკონსულტაციო მექანიზმის შეთავაზება და ადგილზე დახმარება.   </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ამავდროულად, მთავრობის პოლიტიკა მიმართული იქნება</w:t>
      </w:r>
      <w:r w:rsidR="003805BA" w:rsidRPr="001B3564">
        <w:rPr>
          <w:rFonts w:ascii="Sylfaen" w:hAnsi="Sylfaen"/>
          <w:sz w:val="24"/>
          <w:szCs w:val="24"/>
          <w:lang w:val="ka-GE"/>
        </w:rPr>
        <w:t xml:space="preserve"> იმისკენ</w:t>
      </w:r>
      <w:r w:rsidRPr="001B3564">
        <w:rPr>
          <w:rFonts w:ascii="Sylfaen" w:hAnsi="Sylfaen"/>
          <w:sz w:val="24"/>
          <w:szCs w:val="24"/>
          <w:lang w:val="ka-GE"/>
        </w:rPr>
        <w:t>,</w:t>
      </w:r>
      <w:r w:rsidR="003805BA" w:rsidRPr="001B3564">
        <w:rPr>
          <w:rFonts w:ascii="Sylfaen" w:hAnsi="Sylfaen"/>
          <w:sz w:val="24"/>
          <w:szCs w:val="24"/>
          <w:lang w:val="ka-GE"/>
        </w:rPr>
        <w:t xml:space="preserve"> რომ</w:t>
      </w:r>
      <w:r w:rsidRPr="001B3564">
        <w:rPr>
          <w:rFonts w:ascii="Sylfaen" w:hAnsi="Sylfaen"/>
          <w:sz w:val="24"/>
          <w:szCs w:val="24"/>
          <w:lang w:val="ka-GE"/>
        </w:rPr>
        <w:t xml:space="preserve"> განხორციელდეს უცხოეთში მცხოვრები საქართველოს მოქალაქეებისა და საქართველოში მათი ოჯახის წევრების მაქსიმალური ჩართულობა ქვეყნის განვითარების პროცესში, ასევე ხელი შეეწყოს </w:t>
      </w:r>
      <w:r w:rsidRPr="001B3564">
        <w:rPr>
          <w:rFonts w:ascii="Sylfaen" w:hAnsi="Sylfaen"/>
          <w:sz w:val="24"/>
          <w:szCs w:val="24"/>
          <w:lang w:val="ka-GE"/>
        </w:rPr>
        <w:lastRenderedPageBreak/>
        <w:t xml:space="preserve">უცხოეთში მცხოვრები საქართველოს მოქალაქეების სამშობლოში ღირსეულ დაბრუნებას. </w:t>
      </w:r>
    </w:p>
    <w:p w:rsidR="004F5913" w:rsidRDefault="004F5913" w:rsidP="004F5913">
      <w:pPr>
        <w:pStyle w:val="BodyText"/>
        <w:spacing w:before="120" w:after="120" w:line="240" w:lineRule="auto"/>
        <w:ind w:right="27"/>
        <w:rPr>
          <w:rFonts w:ascii="Sylfaen" w:hAnsi="Sylfaen"/>
          <w:b/>
          <w:sz w:val="24"/>
          <w:szCs w:val="24"/>
          <w:lang w:val="ka-GE"/>
        </w:rPr>
      </w:pPr>
    </w:p>
    <w:p w:rsidR="004F5913" w:rsidRPr="001B3564" w:rsidRDefault="004F5913" w:rsidP="004F5913">
      <w:pPr>
        <w:pStyle w:val="BodyText"/>
        <w:spacing w:before="120" w:after="120" w:line="240" w:lineRule="auto"/>
        <w:ind w:right="27"/>
        <w:rPr>
          <w:rFonts w:ascii="Sylfaen" w:hAnsi="Sylfaen"/>
          <w:b/>
          <w:sz w:val="24"/>
          <w:szCs w:val="24"/>
          <w:lang w:val="ka-GE"/>
        </w:rPr>
      </w:pPr>
      <w:r w:rsidRPr="001B3564">
        <w:rPr>
          <w:rFonts w:ascii="Sylfaen" w:hAnsi="Sylfaen"/>
          <w:b/>
          <w:sz w:val="24"/>
          <w:szCs w:val="24"/>
          <w:lang w:val="ka-GE"/>
        </w:rPr>
        <w:t>ორმხრივი დიპლომატია</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საქართველოს მთავრობა კვლავ გააგრძელებს სტრატეგიულ თანამშრომლობას ამერიკის შეერთებულ შტატებთან როგორც საქართველოს მთავარ მოკავშირესთან</w:t>
      </w:r>
      <w:r w:rsidR="003805BA" w:rsidRPr="001B3564">
        <w:rPr>
          <w:rFonts w:ascii="Sylfaen" w:hAnsi="Sylfaen"/>
          <w:sz w:val="24"/>
          <w:szCs w:val="24"/>
          <w:lang w:val="ka-GE"/>
        </w:rPr>
        <w:t>,</w:t>
      </w:r>
      <w:r w:rsidRPr="001B3564">
        <w:rPr>
          <w:rFonts w:ascii="Sylfaen" w:hAnsi="Sylfaen"/>
          <w:sz w:val="24"/>
          <w:szCs w:val="24"/>
          <w:lang w:val="ka-GE"/>
        </w:rPr>
        <w:t xml:space="preserve"> კერძოდ: </w:t>
      </w:r>
    </w:p>
    <w:p w:rsidR="004F5913" w:rsidRPr="001B3564" w:rsidRDefault="004F5913" w:rsidP="00117528">
      <w:pPr>
        <w:pStyle w:val="BodyText"/>
        <w:numPr>
          <w:ilvl w:val="0"/>
          <w:numId w:val="27"/>
        </w:numPr>
        <w:spacing w:before="0" w:line="240" w:lineRule="auto"/>
        <w:ind w:left="288" w:right="29" w:hanging="288"/>
        <w:rPr>
          <w:rFonts w:ascii="Sylfaen" w:hAnsi="Sylfaen"/>
          <w:sz w:val="24"/>
          <w:szCs w:val="24"/>
          <w:lang w:val="ka-GE"/>
        </w:rPr>
      </w:pPr>
      <w:r w:rsidRPr="001B3564">
        <w:rPr>
          <w:rFonts w:ascii="Sylfaen" w:hAnsi="Sylfaen"/>
          <w:sz w:val="24"/>
          <w:szCs w:val="24"/>
          <w:lang w:val="ka-GE"/>
        </w:rPr>
        <w:t>გაღრმავდება აშშ-თან პარტნიორობა საქართველოს თავდაცვითი შესაძლებლობებისა და შეიარაღებული ძალების ინსტიტუციური განვითარებისათვის</w:t>
      </w:r>
      <w:r w:rsidR="003805BA" w:rsidRPr="001B3564">
        <w:rPr>
          <w:rFonts w:ascii="Sylfaen" w:hAnsi="Sylfaen"/>
          <w:sz w:val="24"/>
          <w:szCs w:val="24"/>
          <w:lang w:val="ka-GE"/>
        </w:rPr>
        <w:t>;</w:t>
      </w:r>
      <w:r w:rsidRPr="001B3564">
        <w:rPr>
          <w:rFonts w:ascii="Sylfaen" w:hAnsi="Sylfaen"/>
          <w:sz w:val="24"/>
          <w:szCs w:val="24"/>
          <w:lang w:val="ka-GE"/>
        </w:rPr>
        <w:t xml:space="preserve"> </w:t>
      </w:r>
    </w:p>
    <w:p w:rsidR="004F5913" w:rsidRPr="001B3564" w:rsidRDefault="004F5913" w:rsidP="00117528">
      <w:pPr>
        <w:pStyle w:val="BodyText"/>
        <w:numPr>
          <w:ilvl w:val="0"/>
          <w:numId w:val="27"/>
        </w:numPr>
        <w:spacing w:before="0" w:line="240" w:lineRule="auto"/>
        <w:ind w:left="288" w:right="29" w:hanging="288"/>
        <w:rPr>
          <w:rFonts w:ascii="Sylfaen" w:hAnsi="Sylfaen"/>
          <w:sz w:val="24"/>
          <w:szCs w:val="24"/>
          <w:lang w:val="ka-GE"/>
        </w:rPr>
      </w:pPr>
      <w:r w:rsidRPr="001B3564">
        <w:rPr>
          <w:rFonts w:ascii="Sylfaen" w:hAnsi="Sylfaen"/>
          <w:sz w:val="24"/>
          <w:szCs w:val="24"/>
          <w:lang w:val="ka-GE"/>
        </w:rPr>
        <w:t>გაღრმავდება აშშ-თან სამეცნიერო და განათლების სფეროში  თანამშრომლობა</w:t>
      </w:r>
      <w:r w:rsidR="003805BA" w:rsidRPr="001B3564">
        <w:rPr>
          <w:rFonts w:ascii="Sylfaen" w:hAnsi="Sylfaen"/>
          <w:sz w:val="24"/>
          <w:szCs w:val="24"/>
          <w:lang w:val="ka-GE"/>
        </w:rPr>
        <w:t>;</w:t>
      </w:r>
      <w:r w:rsidRPr="001B3564">
        <w:rPr>
          <w:rFonts w:ascii="Sylfaen" w:hAnsi="Sylfaen"/>
          <w:sz w:val="24"/>
          <w:szCs w:val="24"/>
          <w:lang w:val="ka-GE"/>
        </w:rPr>
        <w:t xml:space="preserve"> აქტიური მუშაობა წარიმართება აშშ-ის ათასწლეულის გამოწვევის კორპორაციის მეორე კომპაქტის ფარგლებში ზოგადი, ტექნიკური, პროფესიული და უმაღლესი განათლების ხარისხის განვითარების ხელშეწყობის მიზნით. ასევე, ხალხთაშორისი ურთიერთობების მიმართულებით გააქტიურდება მკვლევართა და სტუდენტთა გაცვლა;</w:t>
      </w:r>
    </w:p>
    <w:p w:rsidR="004F5913" w:rsidRPr="001B3564" w:rsidRDefault="004F5913" w:rsidP="00117528">
      <w:pPr>
        <w:pStyle w:val="BodyText"/>
        <w:numPr>
          <w:ilvl w:val="0"/>
          <w:numId w:val="27"/>
        </w:numPr>
        <w:spacing w:before="0" w:line="240" w:lineRule="auto"/>
        <w:ind w:left="288" w:right="29" w:hanging="288"/>
        <w:rPr>
          <w:rFonts w:ascii="Sylfaen" w:hAnsi="Sylfaen"/>
          <w:sz w:val="24"/>
          <w:szCs w:val="24"/>
          <w:lang w:val="ka-GE"/>
        </w:rPr>
      </w:pPr>
      <w:r w:rsidRPr="001B3564">
        <w:rPr>
          <w:rFonts w:ascii="Sylfaen" w:hAnsi="Sylfaen"/>
          <w:sz w:val="24"/>
          <w:szCs w:val="24"/>
          <w:lang w:val="ka-GE"/>
        </w:rPr>
        <w:t>გაგრძელდება ორმხრივი სავაჭრო და საინვესტიციო ურთიერთობების კუთხით საქმიანობა, ვაჭრობასა და ინვესტიციებზე მაღალი დონის დიალოგის (HLTID) ფორმატში, მათ შორის</w:t>
      </w:r>
      <w:r w:rsidR="003805BA" w:rsidRPr="001B3564">
        <w:rPr>
          <w:rFonts w:ascii="Sylfaen" w:hAnsi="Sylfaen"/>
          <w:sz w:val="24"/>
          <w:szCs w:val="24"/>
          <w:lang w:val="ka-GE"/>
        </w:rPr>
        <w:t>,</w:t>
      </w:r>
      <w:r w:rsidRPr="001B3564">
        <w:rPr>
          <w:rFonts w:ascii="Sylfaen" w:hAnsi="Sylfaen"/>
          <w:sz w:val="24"/>
          <w:szCs w:val="24"/>
          <w:lang w:val="ka-GE"/>
        </w:rPr>
        <w:t xml:space="preserve"> თავისუფალი ვაჭრობის შესაძლებლობის კუთხით</w:t>
      </w:r>
      <w:r w:rsidR="003805BA" w:rsidRPr="001B3564">
        <w:rPr>
          <w:rFonts w:ascii="Sylfaen" w:hAnsi="Sylfaen"/>
          <w:sz w:val="24"/>
          <w:szCs w:val="24"/>
          <w:lang w:val="ka-GE"/>
        </w:rPr>
        <w:t>.</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საქართველოს მთავარი საგარეო</w:t>
      </w:r>
      <w:r w:rsidR="003805BA" w:rsidRPr="001B3564">
        <w:rPr>
          <w:rFonts w:ascii="Sylfaen" w:hAnsi="Sylfaen"/>
          <w:sz w:val="24"/>
          <w:szCs w:val="24"/>
          <w:lang w:val="ka-GE"/>
        </w:rPr>
        <w:t>-</w:t>
      </w:r>
      <w:r w:rsidRPr="001B3564">
        <w:rPr>
          <w:rFonts w:ascii="Sylfaen" w:hAnsi="Sylfaen"/>
          <w:sz w:val="24"/>
          <w:szCs w:val="24"/>
          <w:lang w:val="ka-GE"/>
        </w:rPr>
        <w:t xml:space="preserve">პოლიტიკური ამოცანების განხორციელების თვალსაზრისით, უმნიშვნელოვანესი იქნება ევროპის ქვეყნებთან თანამშრომლობის გაღრმავება და სტრატეგიულ პარტნიორობაზე ორიენტაცია. საქართველოს მთავრობა გააგრძელებს მუშაობას საქართველოში გატარებული რეფორმების შედეგების ევროპის ქვეყნებში სრულფასოვნად წარმოჩენისა და საქართველოს ევროპული და ევროატლანტიკური ინტეგრაციის ხელშეწყობის გაზრდის უზრუნველყოფის მიმართულებით. </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გასული ოთხი წლის განმავლობაში წარმატებით მიმდინარეობდა ურთიერთხელსაყრელი               თანამშრომლობის განმტკიცება და კეთილმეზობლური ურთიერთობების გაღრმავებას მეზობელ სახელმწიფოებთან თურქეთთან, აზერბაიჯან</w:t>
      </w:r>
      <w:r w:rsidR="003805BA" w:rsidRPr="001B3564">
        <w:rPr>
          <w:rFonts w:ascii="Sylfaen" w:hAnsi="Sylfaen"/>
          <w:sz w:val="24"/>
          <w:szCs w:val="24"/>
          <w:lang w:val="ka-GE"/>
        </w:rPr>
        <w:t>სა</w:t>
      </w:r>
      <w:r w:rsidRPr="001B3564">
        <w:rPr>
          <w:rFonts w:ascii="Sylfaen" w:hAnsi="Sylfaen"/>
          <w:sz w:val="24"/>
          <w:szCs w:val="24"/>
          <w:lang w:val="ka-GE"/>
        </w:rPr>
        <w:t xml:space="preserve"> და  სომხეთთან. </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რუსეთის ფედერაციასთან, რაციონალური და დეესკალაციის პოლიტიკის ფარგლებში, გაგრძელდება სავაჭრო-ეკონომიკური, კულტურული და ხალხთაშორისი კონტაქტების ხელშეწყობა. </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აღმოსავლეთის ქვეყნებთან სავაჭრო-ეკონომიკურ, სატრანსპორტო და ენერგეტიკულ სფეროებში მჭიდრო თანამშრომლობას უაღრესად დიდი მნიშვნელობა აქვს საქართველოსთვის, როგორც ისტორიულად ჩამოყალიბებული აბრეშუმის გზისა და ევროპასა და აზიას შორის დამაკავშირებელი სატრანზიტო ფუნქციის მქონე ქვეყნისთვის. საქართველოსათვის პრიორიტეტულია სხვადასხვა მიმართულებებით თანამშრომლობის დიდი პოტენციალის გამოყენება და რეგიონში საქართველოს შესახებ ცნობადობის ამაღლება. განსაკუთრებული ყურადღება დაეთმობა ახალი აბრეშუმის გზის ფარგლებში ინკლუზიური, კონკურენტული და ეფექტიანი რეგიონ</w:t>
      </w:r>
      <w:r w:rsidR="003805BA" w:rsidRPr="001B3564">
        <w:rPr>
          <w:rFonts w:ascii="Sylfaen" w:hAnsi="Sylfaen"/>
          <w:sz w:val="24"/>
          <w:szCs w:val="24"/>
          <w:lang w:val="ka-GE"/>
        </w:rPr>
        <w:t>ალური</w:t>
      </w:r>
      <w:r w:rsidRPr="001B3564">
        <w:rPr>
          <w:rFonts w:ascii="Sylfaen" w:hAnsi="Sylfaen"/>
          <w:sz w:val="24"/>
          <w:szCs w:val="24"/>
          <w:lang w:val="ka-GE"/>
        </w:rPr>
        <w:t xml:space="preserve"> პროექტების განხორციელებას ტრანსპორტის, ენერგეტიკის, ასევე ხალხთაშორისი კონტაქტების გაღრმავების მიმართულებით.</w:t>
      </w:r>
    </w:p>
    <w:p w:rsidR="004F5913" w:rsidRDefault="004F5913" w:rsidP="004F5913">
      <w:pPr>
        <w:pStyle w:val="BodyText"/>
        <w:spacing w:before="120" w:after="120" w:line="240" w:lineRule="auto"/>
        <w:ind w:right="27"/>
        <w:rPr>
          <w:rFonts w:ascii="Sylfaen" w:hAnsi="Sylfaen"/>
          <w:sz w:val="24"/>
          <w:szCs w:val="24"/>
        </w:rPr>
      </w:pPr>
      <w:r w:rsidRPr="001B3564">
        <w:rPr>
          <w:rFonts w:ascii="Sylfaen" w:hAnsi="Sylfaen"/>
          <w:sz w:val="24"/>
          <w:szCs w:val="24"/>
          <w:lang w:val="ka-GE"/>
        </w:rPr>
        <w:t>ახლო აღმოსავლეთის</w:t>
      </w:r>
      <w:r w:rsidR="003805BA" w:rsidRPr="001B3564">
        <w:rPr>
          <w:rFonts w:ascii="Sylfaen" w:hAnsi="Sylfaen"/>
          <w:sz w:val="24"/>
          <w:szCs w:val="24"/>
          <w:lang w:val="ka-GE"/>
        </w:rPr>
        <w:t>ა</w:t>
      </w:r>
      <w:r w:rsidRPr="001B3564">
        <w:rPr>
          <w:rFonts w:ascii="Sylfaen" w:hAnsi="Sylfaen"/>
          <w:sz w:val="24"/>
          <w:szCs w:val="24"/>
          <w:lang w:val="ka-GE"/>
        </w:rPr>
        <w:t xml:space="preserve"> და აზიის, აფრიკის კონტინენტისა და ოკეანეთის, ასევე ლათინური ამერიკისა და კარიბის ზღვის აუზის რეგიონის ქვეყნებთან ორმხრივ დონეზე გაღრმავდება </w:t>
      </w:r>
      <w:r w:rsidRPr="001B3564">
        <w:rPr>
          <w:rFonts w:ascii="Sylfaen" w:hAnsi="Sylfaen"/>
          <w:sz w:val="24"/>
          <w:szCs w:val="24"/>
          <w:lang w:val="ka-GE"/>
        </w:rPr>
        <w:lastRenderedPageBreak/>
        <w:t xml:space="preserve">პოლიტიკური, ეკონომიკური, კულტურული და სხვა სექტორული სახელშეკრულებო-სამართლებრივი  ურთიერთობები. </w:t>
      </w:r>
    </w:p>
    <w:p w:rsidR="00FA33F0" w:rsidRPr="00FA33F0" w:rsidRDefault="00FA33F0" w:rsidP="004F5913">
      <w:pPr>
        <w:pStyle w:val="BodyText"/>
        <w:spacing w:before="120" w:after="120" w:line="240" w:lineRule="auto"/>
        <w:ind w:right="27"/>
        <w:rPr>
          <w:rFonts w:ascii="Sylfaen" w:hAnsi="Sylfaen"/>
          <w:sz w:val="24"/>
          <w:szCs w:val="24"/>
        </w:rPr>
      </w:pPr>
    </w:p>
    <w:p w:rsidR="004F5913" w:rsidRDefault="004F5913" w:rsidP="004F5913">
      <w:pPr>
        <w:pStyle w:val="BodyText"/>
        <w:spacing w:before="120" w:after="120" w:line="240" w:lineRule="auto"/>
        <w:ind w:right="27"/>
        <w:rPr>
          <w:rFonts w:ascii="Sylfaen" w:hAnsi="Sylfaen"/>
          <w:b/>
          <w:sz w:val="24"/>
          <w:szCs w:val="24"/>
          <w:lang w:val="ka-GE"/>
        </w:rPr>
      </w:pPr>
      <w:r w:rsidRPr="001B3564">
        <w:rPr>
          <w:rFonts w:ascii="Sylfaen" w:hAnsi="Sylfaen"/>
          <w:b/>
          <w:sz w:val="24"/>
          <w:szCs w:val="24"/>
          <w:lang w:val="ka-GE"/>
        </w:rPr>
        <w:t>მრავალმხრივი დიპლომატია</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საგარეო პოლიტიკის მნიშვნელოვანი მიმართულებაა საერთაშორისო ორგანიზაციებსა და მათ ფარგლებში არსებულ ინსტიტუტებთან აქტიური თანამშრომლობა, მათ შორის, ქვეყნის შიგნით მიმდინარე დემოკრატიული რეფორმების წარმატების უზრუნველყოფის, ადამიანის უფლებათა განმტკიცების,  რუსეთ-საქართველოს კონფლიქტის მშვიდობიანი გზით მოგვარების პროცესში საერთაშორისო ორგანიზაციების როლის გაზრდის, ომით გაყოფილ საქართველოს მოსახლეობას შორის ნდობის აღდგენისა და ოკუპირებულ რეგიონებში უსაფრთხოებისა და ადამიანის უფლებათა დაცვის მექანიზმების შექმნის მიმართულებებით. </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გაეროს ადამიანის უფლებათა საბჭოს წევრობის პერიოდში (2016-2018), საქართველო მაქსიმალურად გამოიყენებს ამ მნიშვნელოვან ფორმატს ოკუპირებულ რეგიონებში ადამიანის უფლებათა კუთხით არსებულ მდგომარეობასა და მიმდინარე დარღვევებზე საბჭოს ყურადღების გამახვილების მიზნით, მათ შორის</w:t>
      </w:r>
      <w:r w:rsidR="00661B60" w:rsidRPr="001B3564">
        <w:rPr>
          <w:rFonts w:ascii="Sylfaen" w:hAnsi="Sylfaen"/>
          <w:sz w:val="24"/>
          <w:szCs w:val="24"/>
          <w:lang w:val="ka-GE"/>
        </w:rPr>
        <w:t>,</w:t>
      </w:r>
      <w:r w:rsidRPr="001B3564">
        <w:rPr>
          <w:rFonts w:ascii="Sylfaen" w:hAnsi="Sylfaen"/>
          <w:sz w:val="24"/>
          <w:szCs w:val="24"/>
          <w:lang w:val="ka-GE"/>
        </w:rPr>
        <w:t xml:space="preserve"> კონკრეტული ინიციატივების გზით.</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ოკუპირებულ რეგიონებში ადამიანის უფლებათა დაცვის საერთაშორისო მონიტორინგის მექანიზმების შექმნის ხელშეწყობის მიზნით, გაგრძელდება მუშაობა საერთაშორისო ორგანიზაციების (გაერო, ეუთო, ევროპის საბჭო) შესაბამის ინსტიტუტებთან.</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გაგრძელდება მუშაობა ეუთოს სამივე განზომილების: სამხედრო-პოლიტიკური, ეკონომიკური და გარემოსდაცვითი და ადამიანური განზომილებების მიმართულებ</w:t>
      </w:r>
      <w:r w:rsidR="00661B60" w:rsidRPr="001B3564">
        <w:rPr>
          <w:rFonts w:ascii="Sylfaen" w:hAnsi="Sylfaen"/>
          <w:sz w:val="24"/>
          <w:szCs w:val="24"/>
          <w:lang w:val="ka-GE"/>
        </w:rPr>
        <w:t>ებ</w:t>
      </w:r>
      <w:r w:rsidRPr="001B3564">
        <w:rPr>
          <w:rFonts w:ascii="Sylfaen" w:hAnsi="Sylfaen"/>
          <w:sz w:val="24"/>
          <w:szCs w:val="24"/>
          <w:lang w:val="ka-GE"/>
        </w:rPr>
        <w:t xml:space="preserve">ით, ქვეყნისთვის პრიორიტეტულ საკითხებზე. </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გაგრძელდება რეგიონ</w:t>
      </w:r>
      <w:r w:rsidR="00661B60" w:rsidRPr="001B3564">
        <w:rPr>
          <w:rFonts w:ascii="Sylfaen" w:hAnsi="Sylfaen"/>
          <w:sz w:val="24"/>
          <w:szCs w:val="24"/>
          <w:lang w:val="ka-GE"/>
        </w:rPr>
        <w:t>ალური</w:t>
      </w:r>
      <w:r w:rsidRPr="001B3564">
        <w:rPr>
          <w:rFonts w:ascii="Sylfaen" w:hAnsi="Sylfaen"/>
          <w:sz w:val="24"/>
          <w:szCs w:val="24"/>
          <w:lang w:val="ka-GE"/>
        </w:rPr>
        <w:t xml:space="preserve"> სახის თანამშრომლობის განვითარება დემოკრატიისა და ეკონომიკური განვითარების ორგანიზაციის - სუამის ფარგლებში. საქართველო, როგორც სუამის თავმჯდომარე ქვეყანა, 2017 წელს გააგრძელებს თანამშრომლობის გაღრმავებას სუამის წევრ სახელმწიფოებთან ორგანიზაციის დღის წესრიგის ძირითად საკითხებზე. გაგრძელდება ურთიერთობების განვითარება არაბულ სახელმწიფოთა </w:t>
      </w:r>
      <w:r w:rsidR="00661B60" w:rsidRPr="001B3564">
        <w:rPr>
          <w:rFonts w:ascii="Sylfaen" w:hAnsi="Sylfaen"/>
          <w:sz w:val="24"/>
          <w:szCs w:val="24"/>
          <w:lang w:val="ka-GE"/>
        </w:rPr>
        <w:t xml:space="preserve">ისეთ </w:t>
      </w:r>
      <w:r w:rsidRPr="001B3564">
        <w:rPr>
          <w:rFonts w:ascii="Sylfaen" w:hAnsi="Sylfaen"/>
          <w:sz w:val="24"/>
          <w:szCs w:val="24"/>
          <w:lang w:val="ka-GE"/>
        </w:rPr>
        <w:t>რეგიონ</w:t>
      </w:r>
      <w:r w:rsidR="00661B60" w:rsidRPr="001B3564">
        <w:rPr>
          <w:rFonts w:ascii="Sylfaen" w:hAnsi="Sylfaen"/>
          <w:sz w:val="24"/>
          <w:szCs w:val="24"/>
          <w:lang w:val="ka-GE"/>
        </w:rPr>
        <w:t>ალურ</w:t>
      </w:r>
      <w:r w:rsidRPr="001B3564">
        <w:rPr>
          <w:rFonts w:ascii="Sylfaen" w:hAnsi="Sylfaen"/>
          <w:sz w:val="24"/>
          <w:szCs w:val="24"/>
          <w:lang w:val="ka-GE"/>
        </w:rPr>
        <w:t xml:space="preserve"> ორგანიზაციებთან, როგორიცაა არაბული სახელმწიფოების ლიგა (League of Arab States) და სპარსეთის ყურის თანამშრომლობის საბჭო (GCC). ასევე გაღრმავდება თანამშრომლობა ფრანკოფონიის საერთაშორისო ორგანიზაციასთან (OIF), პორტუგალიურენოვანი ქვეყნების თანამეგობრობასთან (CPLP) და სხვა საერთაშორისო ორგანიზაციებთან.</w:t>
      </w:r>
    </w:p>
    <w:p w:rsidR="004211EF" w:rsidRDefault="004211EF" w:rsidP="004F5913">
      <w:pPr>
        <w:pStyle w:val="BodyText"/>
        <w:spacing w:before="120" w:after="120" w:line="240" w:lineRule="auto"/>
        <w:ind w:right="27"/>
        <w:rPr>
          <w:rFonts w:ascii="Sylfaen" w:hAnsi="Sylfaen"/>
          <w:b/>
          <w:sz w:val="24"/>
          <w:szCs w:val="24"/>
          <w:lang w:val="ka-GE"/>
        </w:rPr>
      </w:pPr>
    </w:p>
    <w:p w:rsidR="004F5913" w:rsidRDefault="004F5913" w:rsidP="004F5913">
      <w:pPr>
        <w:pStyle w:val="BodyText"/>
        <w:spacing w:before="120" w:after="120" w:line="240" w:lineRule="auto"/>
        <w:ind w:right="27"/>
        <w:rPr>
          <w:rFonts w:ascii="Sylfaen" w:hAnsi="Sylfaen"/>
          <w:b/>
          <w:sz w:val="24"/>
          <w:szCs w:val="24"/>
          <w:lang w:val="ka-GE"/>
        </w:rPr>
      </w:pPr>
      <w:r w:rsidRPr="001B3564">
        <w:rPr>
          <w:rFonts w:ascii="Sylfaen" w:hAnsi="Sylfaen"/>
          <w:b/>
          <w:sz w:val="24"/>
          <w:szCs w:val="24"/>
          <w:lang w:val="ka-GE"/>
        </w:rPr>
        <w:t>სტრატეგიული კომუნიკაცია</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საგარეო პოლიტიკის პრიორიტეტების მიღწევისათვის აუცილებელია  აქტიური სტრატეგიული კომუნიკაცია მთავრობის მიერ  განხორციელებულ ნაბიჯებ</w:t>
      </w:r>
      <w:r w:rsidR="000576DA" w:rsidRPr="001B3564">
        <w:rPr>
          <w:rFonts w:ascii="Sylfaen" w:hAnsi="Sylfaen"/>
          <w:sz w:val="24"/>
          <w:szCs w:val="24"/>
          <w:lang w:val="ka-GE"/>
        </w:rPr>
        <w:t>თან დაკავშირებით</w:t>
      </w:r>
      <w:r w:rsidRPr="001B3564">
        <w:rPr>
          <w:rFonts w:ascii="Sylfaen" w:hAnsi="Sylfaen"/>
          <w:sz w:val="24"/>
          <w:szCs w:val="24"/>
          <w:lang w:val="ka-GE"/>
        </w:rPr>
        <w:t xml:space="preserve">, რათა მოხდეს ქვეყნის საგარეო კურსის მიმართ მოსახლეობის მაღალი მხარდაჭერის შენარჩუნება. </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ციფრული დიპლომატიის მეშვეობით გაგრძელდება მოქალაქეებთან პირდაპირი და </w:t>
      </w:r>
      <w:r w:rsidRPr="001B3564">
        <w:rPr>
          <w:rFonts w:ascii="Sylfaen" w:hAnsi="Sylfaen"/>
          <w:sz w:val="24"/>
          <w:szCs w:val="24"/>
          <w:lang w:val="ka-GE"/>
        </w:rPr>
        <w:lastRenderedPageBreak/>
        <w:t>უშუალო კონტაქტის დამყარება და მთავრობის მიერ განხორციელებული საქმიანობის შესახებ ქვეყნის შიდა და გარე აუდიტორიის პროაქტიული ინფორმირება.</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საქართველოს ევროპული და ევროატლანტიკური ინტეგრაციის მაღალი მხარდაჭერის შენარჩუნების მიზნით:</w:t>
      </w:r>
    </w:p>
    <w:p w:rsidR="004F5913" w:rsidRPr="001B3564" w:rsidRDefault="004F5913" w:rsidP="001B3564">
      <w:pPr>
        <w:pStyle w:val="BodyText"/>
        <w:numPr>
          <w:ilvl w:val="0"/>
          <w:numId w:val="27"/>
        </w:numPr>
        <w:spacing w:before="0" w:line="240" w:lineRule="auto"/>
        <w:ind w:left="432" w:right="29" w:hanging="432"/>
        <w:rPr>
          <w:rFonts w:ascii="Sylfaen" w:hAnsi="Sylfaen"/>
          <w:sz w:val="24"/>
          <w:szCs w:val="24"/>
          <w:lang w:val="ka-GE"/>
        </w:rPr>
      </w:pPr>
      <w:r w:rsidRPr="001B3564">
        <w:rPr>
          <w:rFonts w:ascii="Sylfaen" w:hAnsi="Sylfaen"/>
          <w:sz w:val="24"/>
          <w:szCs w:val="24"/>
          <w:lang w:val="ka-GE"/>
        </w:rPr>
        <w:t>გაგრძელდება ანტიდასავლური პროპაგანდის წინააღმდეგ ქმედითი ღონისძიებების განხორციელება ინფორმაციის, სტრატეგიული კომუნიკაციის და არა კონტრპროპაგანდის ან სხვა არადემოკრატიული საშუალებების გამოყენებით;</w:t>
      </w:r>
    </w:p>
    <w:p w:rsidR="004F5913" w:rsidRPr="001B3564" w:rsidRDefault="004F5913" w:rsidP="001B3564">
      <w:pPr>
        <w:pStyle w:val="BodyText"/>
        <w:numPr>
          <w:ilvl w:val="0"/>
          <w:numId w:val="43"/>
        </w:numPr>
        <w:spacing w:before="0" w:line="240" w:lineRule="auto"/>
        <w:ind w:left="432" w:right="29" w:hanging="432"/>
        <w:rPr>
          <w:rFonts w:ascii="Sylfaen" w:hAnsi="Sylfaen"/>
          <w:sz w:val="24"/>
          <w:szCs w:val="24"/>
          <w:lang w:val="ka-GE"/>
        </w:rPr>
      </w:pPr>
      <w:r w:rsidRPr="001B3564">
        <w:rPr>
          <w:rFonts w:ascii="Sylfaen" w:hAnsi="Sylfaen"/>
          <w:sz w:val="24"/>
          <w:szCs w:val="24"/>
          <w:lang w:val="ka-GE"/>
        </w:rPr>
        <w:t>გაგრძელდება აქტიური საინფორმაციო კამპანია, რომლის მიზანია საქართველოს მოსახლეობისთვის ზუსტი, ამომწურავი და ობიექტური ინფორმაციის მიწოდება ევროკავშირისა და ნატოს, ევროატლანტიკური</w:t>
      </w:r>
      <w:r w:rsidRPr="001B3564">
        <w:rPr>
          <w:rFonts w:ascii="Sylfaen" w:hAnsi="Sylfaen"/>
          <w:sz w:val="24"/>
          <w:szCs w:val="24"/>
          <w:lang w:val="ka-GE"/>
        </w:rPr>
        <w:tab/>
        <w:t>ინტეგრაციის პროცესთან დაკავშირებული გამოწვევებისა და შესაძლებლობების, ასევე ქვეყნის მიერ განსახორციელებელი რეფორმების თაობაზე;</w:t>
      </w:r>
    </w:p>
    <w:p w:rsidR="004F5913" w:rsidRPr="001B3564" w:rsidRDefault="004F5913" w:rsidP="001B3564">
      <w:pPr>
        <w:pStyle w:val="BodyText"/>
        <w:numPr>
          <w:ilvl w:val="0"/>
          <w:numId w:val="43"/>
        </w:numPr>
        <w:spacing w:before="0" w:line="240" w:lineRule="auto"/>
        <w:ind w:left="432" w:right="29" w:hanging="432"/>
        <w:rPr>
          <w:rFonts w:ascii="Sylfaen" w:hAnsi="Sylfaen"/>
          <w:sz w:val="24"/>
          <w:szCs w:val="24"/>
          <w:lang w:val="ka-GE"/>
        </w:rPr>
      </w:pPr>
      <w:r w:rsidRPr="001B3564">
        <w:rPr>
          <w:rFonts w:ascii="Sylfaen" w:hAnsi="Sylfaen"/>
          <w:sz w:val="24"/>
          <w:szCs w:val="24"/>
          <w:lang w:val="ka-GE"/>
        </w:rPr>
        <w:t>გაგრძელდება თანამშრომლობა სამოქალაქო სექტორთან მათი პროექტების მხარდაჭერისა და ერთობლივი ძალისხმევის კოორდინირების მიმართულებით;</w:t>
      </w:r>
    </w:p>
    <w:p w:rsidR="004F5913" w:rsidRPr="001B3564" w:rsidRDefault="004F5913" w:rsidP="001B3564">
      <w:pPr>
        <w:pStyle w:val="BodyText"/>
        <w:numPr>
          <w:ilvl w:val="0"/>
          <w:numId w:val="43"/>
        </w:numPr>
        <w:spacing w:before="0" w:line="240" w:lineRule="auto"/>
        <w:ind w:left="432" w:right="29" w:hanging="432"/>
        <w:rPr>
          <w:rFonts w:ascii="Sylfaen" w:hAnsi="Sylfaen"/>
          <w:sz w:val="24"/>
          <w:szCs w:val="24"/>
          <w:lang w:val="ka-GE"/>
        </w:rPr>
      </w:pPr>
      <w:r w:rsidRPr="001B3564">
        <w:rPr>
          <w:rFonts w:ascii="Sylfaen" w:hAnsi="Sylfaen"/>
          <w:sz w:val="24"/>
          <w:szCs w:val="24"/>
          <w:lang w:val="ka-GE"/>
        </w:rPr>
        <w:t>შემუშავდება ევროპული და ევროატლანტიკური ინტეგრაციის საკითხებზე ინფორმაციისა და კომუნიკაციის სტრატეგია.</w:t>
      </w:r>
    </w:p>
    <w:p w:rsidR="004F5913" w:rsidRPr="001B3564" w:rsidRDefault="004F5913" w:rsidP="00B2583B">
      <w:pPr>
        <w:spacing w:before="120" w:after="120"/>
        <w:ind w:right="27"/>
        <w:jc w:val="both"/>
        <w:rPr>
          <w:rFonts w:ascii="Sylfaen" w:hAnsi="Sylfaen"/>
          <w:sz w:val="24"/>
          <w:szCs w:val="24"/>
          <w:lang w:val="ka-GE"/>
        </w:rPr>
      </w:pPr>
    </w:p>
    <w:p w:rsidR="001203C8" w:rsidRDefault="001203C8" w:rsidP="00DC3A83">
      <w:pPr>
        <w:pStyle w:val="Heading2"/>
        <w:numPr>
          <w:ilvl w:val="1"/>
          <w:numId w:val="50"/>
        </w:numPr>
        <w:spacing w:before="120" w:after="120"/>
        <w:ind w:right="27"/>
        <w:jc w:val="both"/>
        <w:rPr>
          <w:rFonts w:ascii="Sylfaen" w:hAnsi="Sylfaen"/>
          <w:sz w:val="24"/>
          <w:szCs w:val="24"/>
          <w:lang w:val="ka-GE"/>
        </w:rPr>
      </w:pPr>
      <w:bookmarkStart w:id="71" w:name="_TOC_250004"/>
      <w:bookmarkStart w:id="72" w:name="_Toc467495703"/>
      <w:bookmarkEnd w:id="62"/>
      <w:bookmarkEnd w:id="71"/>
      <w:r w:rsidRPr="001B3564">
        <w:rPr>
          <w:rFonts w:ascii="Sylfaen" w:hAnsi="Sylfaen"/>
          <w:sz w:val="24"/>
          <w:szCs w:val="24"/>
          <w:lang w:val="ka-GE"/>
        </w:rPr>
        <w:t>ქვეყნის  თავდაცვისუნარიანობის გაძლიერება</w:t>
      </w:r>
      <w:bookmarkEnd w:id="72"/>
    </w:p>
    <w:p w:rsidR="004211EF" w:rsidRPr="001B3564" w:rsidRDefault="004211EF" w:rsidP="004211EF">
      <w:pPr>
        <w:pStyle w:val="Heading2"/>
        <w:spacing w:before="120" w:after="120"/>
        <w:ind w:left="360" w:right="27"/>
        <w:jc w:val="both"/>
        <w:rPr>
          <w:rFonts w:ascii="Sylfaen" w:hAnsi="Sylfaen"/>
          <w:sz w:val="24"/>
          <w:szCs w:val="24"/>
          <w:lang w:val="ka-GE"/>
        </w:rPr>
      </w:pPr>
    </w:p>
    <w:p w:rsidR="00A66B47" w:rsidRPr="001B3564" w:rsidRDefault="001203C8"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საქართველოს სჭირ</w:t>
      </w:r>
      <w:r w:rsidR="000576DA" w:rsidRPr="001B3564">
        <w:rPr>
          <w:rFonts w:ascii="Sylfaen" w:hAnsi="Sylfaen"/>
          <w:sz w:val="24"/>
          <w:szCs w:val="24"/>
          <w:lang w:val="ka-GE"/>
        </w:rPr>
        <w:t>დება</w:t>
      </w:r>
      <w:r w:rsidRPr="001B3564">
        <w:rPr>
          <w:rFonts w:ascii="Sylfaen" w:hAnsi="Sylfaen"/>
          <w:sz w:val="24"/>
          <w:szCs w:val="24"/>
          <w:lang w:val="ka-GE"/>
        </w:rPr>
        <w:t xml:space="preserve"> დაბალანსებული, ადაპტირებადი, საკმარისი საბრძოლო ძალის მქონე, მოქნილი, მდგრადი და მობილური შეიარაღებული ძალები, რომლებიც თავსებადია ნატოს საერთაშორისო ოპერაციებში მონაწილეობისთვის, უზრუნველყოფს სამოქალაქო ხელისუფლების მხარდაჭერას სტიქიური და ტექნოგენური უბედურების დროს, ადეკვატურად პასუხობს როგორც საზღვრებიდან მომდინარე თავდასხმის საფრთხეებს, ისე პირდაპირ სამხედრო აგრესიას. </w:t>
      </w:r>
    </w:p>
    <w:p w:rsidR="006A0D97" w:rsidRPr="001B3564" w:rsidRDefault="001203C8"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არსებული უსაფრთხოების გამოწვევების შესამცირებლად მნიშვნელოვანია თავდაცვის სისტემის სრული ტრანსფორმაცია და ისეთი თავდაცვითი შესაძლებლობების შექმნა, რომელიც ეკონომიკური და დიპლომატიური შეკავების ფაქტორებთან თანაფარდ სამხედრო შესაძლებლობებს განავითარებს და ამგვარად, საკმარისი შეკავების ფაქტორის შექმნით, საქართველოს სასიცოცხლო ინტერესების დაცვას შეძლებს. ჩვენი ქვეყნის ნატოში გაწევრიანებისკენ განუხრელი სწრაფვა სწორედ ამ მიზნის თანაზომიერია. </w:t>
      </w:r>
    </w:p>
    <w:p w:rsidR="001203C8" w:rsidRPr="001B3564" w:rsidRDefault="001203C8"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ძლიერი და ეფექტიანი თავდაცვის სისტემის ჩამოსაყალიბებლად, საქართველოს მთავრობა დაამტკიცებს და განახორციელებს 4-წლიან პროგრამას, რომელიც გახდება</w:t>
      </w:r>
      <w:r w:rsidR="00613C88" w:rsidRPr="001B3564">
        <w:rPr>
          <w:rFonts w:ascii="Sylfaen" w:hAnsi="Sylfaen"/>
          <w:sz w:val="24"/>
          <w:szCs w:val="24"/>
          <w:lang w:val="ka-GE"/>
        </w:rPr>
        <w:t xml:space="preserve"> </w:t>
      </w:r>
      <w:r w:rsidRPr="001B3564">
        <w:rPr>
          <w:rFonts w:ascii="Sylfaen" w:hAnsi="Sylfaen"/>
          <w:sz w:val="24"/>
          <w:szCs w:val="24"/>
          <w:lang w:val="ka-GE"/>
        </w:rPr>
        <w:t>ქვეყნის</w:t>
      </w:r>
      <w:r w:rsidR="00613C88" w:rsidRPr="001B3564">
        <w:rPr>
          <w:rFonts w:ascii="Sylfaen" w:hAnsi="Sylfaen"/>
          <w:sz w:val="24"/>
          <w:szCs w:val="24"/>
          <w:lang w:val="ka-GE"/>
        </w:rPr>
        <w:t xml:space="preserve"> </w:t>
      </w:r>
      <w:r w:rsidRPr="001B3564">
        <w:rPr>
          <w:rFonts w:ascii="Sylfaen" w:hAnsi="Sylfaen"/>
          <w:sz w:val="24"/>
          <w:szCs w:val="24"/>
          <w:lang w:val="ka-GE"/>
        </w:rPr>
        <w:t>თავდაცვის</w:t>
      </w:r>
      <w:r w:rsidR="00613C88" w:rsidRPr="001B3564">
        <w:rPr>
          <w:rFonts w:ascii="Sylfaen" w:hAnsi="Sylfaen"/>
          <w:sz w:val="24"/>
          <w:szCs w:val="24"/>
          <w:lang w:val="ka-GE"/>
        </w:rPr>
        <w:t xml:space="preserve"> </w:t>
      </w:r>
      <w:r w:rsidRPr="001B3564">
        <w:rPr>
          <w:rFonts w:ascii="Sylfaen" w:hAnsi="Sylfaen"/>
          <w:sz w:val="24"/>
          <w:szCs w:val="24"/>
          <w:lang w:val="ka-GE"/>
        </w:rPr>
        <w:t>ახლებური</w:t>
      </w:r>
      <w:r w:rsidR="00613C88" w:rsidRPr="001B3564">
        <w:rPr>
          <w:rFonts w:ascii="Sylfaen" w:hAnsi="Sylfaen"/>
          <w:sz w:val="24"/>
          <w:szCs w:val="24"/>
          <w:lang w:val="ka-GE"/>
        </w:rPr>
        <w:t xml:space="preserve"> </w:t>
      </w:r>
      <w:r w:rsidRPr="001B3564">
        <w:rPr>
          <w:rFonts w:ascii="Sylfaen" w:hAnsi="Sylfaen"/>
          <w:sz w:val="24"/>
          <w:szCs w:val="24"/>
          <w:lang w:val="ka-GE"/>
        </w:rPr>
        <w:t>ხედვის</w:t>
      </w:r>
      <w:r w:rsidR="00613C88" w:rsidRPr="001B3564">
        <w:rPr>
          <w:rFonts w:ascii="Sylfaen" w:hAnsi="Sylfaen"/>
          <w:sz w:val="24"/>
          <w:szCs w:val="24"/>
          <w:lang w:val="ka-GE"/>
        </w:rPr>
        <w:t xml:space="preserve"> </w:t>
      </w:r>
      <w:r w:rsidRPr="001B3564">
        <w:rPr>
          <w:rFonts w:ascii="Sylfaen" w:hAnsi="Sylfaen"/>
          <w:sz w:val="24"/>
          <w:szCs w:val="24"/>
          <w:lang w:val="ka-GE"/>
        </w:rPr>
        <w:t>ცხოვრებაში გატარების სტრატეგიული გეგმა და საფუძვლად დაედება სამხედრო ძალების ტრანსფორმაციისა და მოდერნიზაციის პროცესს. აღნიშნული პროგრამის განხორციელება დაეფუძნება სამხედრო სფეროში დღემდე არსებულ მიღწევებს, შეიარაღებულ ძალებში მიმდინარე წარმატებულ პროგრამებს, ნატო-საქართველოს ერთობლივ პროექტებს, აგრეთვე სამხედრო ძალების რეფორმირების პრინციპულად ახალ ხედვებს, რომლებიც განვითარდება შემდეგი 5 მიმართულებით</w:t>
      </w:r>
      <w:r w:rsidR="000576DA" w:rsidRPr="001B3564">
        <w:rPr>
          <w:rFonts w:ascii="Sylfaen" w:hAnsi="Sylfaen"/>
          <w:sz w:val="24"/>
          <w:szCs w:val="24"/>
          <w:lang w:val="ka-GE"/>
        </w:rPr>
        <w:t>., ესენია</w:t>
      </w:r>
      <w:r w:rsidRPr="001B3564">
        <w:rPr>
          <w:rFonts w:ascii="Sylfaen" w:hAnsi="Sylfaen"/>
          <w:sz w:val="24"/>
          <w:szCs w:val="24"/>
          <w:lang w:val="ka-GE"/>
        </w:rPr>
        <w:t>:</w:t>
      </w:r>
    </w:p>
    <w:p w:rsidR="001203C8" w:rsidRPr="001B3564" w:rsidRDefault="001203C8" w:rsidP="001B3564">
      <w:pPr>
        <w:pStyle w:val="BodyText"/>
        <w:numPr>
          <w:ilvl w:val="0"/>
          <w:numId w:val="27"/>
        </w:numPr>
        <w:spacing w:before="0" w:line="240" w:lineRule="auto"/>
        <w:ind w:left="288" w:right="29" w:hanging="288"/>
        <w:rPr>
          <w:rFonts w:ascii="Sylfaen" w:hAnsi="Sylfaen"/>
          <w:sz w:val="24"/>
          <w:szCs w:val="24"/>
          <w:lang w:val="ka-GE"/>
        </w:rPr>
      </w:pPr>
      <w:r w:rsidRPr="001B3564">
        <w:rPr>
          <w:rFonts w:ascii="Sylfaen" w:hAnsi="Sylfaen"/>
          <w:b/>
          <w:sz w:val="24"/>
          <w:szCs w:val="24"/>
          <w:lang w:val="ka-GE"/>
        </w:rPr>
        <w:lastRenderedPageBreak/>
        <w:t>სტრატეგია და მართვა</w:t>
      </w:r>
      <w:r w:rsidRPr="001B3564">
        <w:rPr>
          <w:rFonts w:ascii="Sylfaen" w:hAnsi="Sylfaen"/>
          <w:sz w:val="24"/>
          <w:szCs w:val="24"/>
          <w:lang w:val="ka-GE"/>
        </w:rPr>
        <w:t xml:space="preserve"> - თავდაცვის დაგეგმვისა და მართვის სისტემების ინტეგრირების ხარისხის გაზრდა რესურსების პრიორიტეტული მიმართულებებით ეფექტიანად მიმართვის და გადანაწილების მიზნით;</w:t>
      </w:r>
    </w:p>
    <w:p w:rsidR="001203C8" w:rsidRPr="001B3564" w:rsidRDefault="001203C8" w:rsidP="001B3564">
      <w:pPr>
        <w:pStyle w:val="BodyText"/>
        <w:numPr>
          <w:ilvl w:val="0"/>
          <w:numId w:val="27"/>
        </w:numPr>
        <w:spacing w:before="0" w:line="240" w:lineRule="auto"/>
        <w:ind w:left="288" w:right="29" w:hanging="288"/>
        <w:rPr>
          <w:rFonts w:ascii="Sylfaen" w:hAnsi="Sylfaen"/>
          <w:sz w:val="24"/>
          <w:szCs w:val="24"/>
          <w:lang w:val="ka-GE"/>
        </w:rPr>
      </w:pPr>
      <w:r w:rsidRPr="001B3564">
        <w:rPr>
          <w:rFonts w:ascii="Sylfaen" w:hAnsi="Sylfaen"/>
          <w:b/>
          <w:sz w:val="24"/>
          <w:szCs w:val="24"/>
          <w:lang w:val="ka-GE"/>
        </w:rPr>
        <w:t>ძალების ოპტიმიზაცია</w:t>
      </w:r>
      <w:r w:rsidRPr="001B3564">
        <w:rPr>
          <w:rFonts w:ascii="Sylfaen" w:hAnsi="Sylfaen"/>
          <w:sz w:val="24"/>
          <w:szCs w:val="24"/>
          <w:lang w:val="ka-GE"/>
        </w:rPr>
        <w:t xml:space="preserve"> - სამხედრო შესაძლებლობების დაბალანსებული ერთიანობის შექმნა, რაც განაპირობებს ქვეყნის უსაფრთხოების ამოცანების შესრულებას;</w:t>
      </w:r>
    </w:p>
    <w:p w:rsidR="001203C8" w:rsidRPr="001B3564" w:rsidRDefault="001203C8" w:rsidP="001B3564">
      <w:pPr>
        <w:pStyle w:val="BodyText"/>
        <w:numPr>
          <w:ilvl w:val="0"/>
          <w:numId w:val="27"/>
        </w:numPr>
        <w:spacing w:before="0" w:line="240" w:lineRule="auto"/>
        <w:ind w:left="288" w:right="29" w:hanging="288"/>
        <w:rPr>
          <w:rFonts w:ascii="Sylfaen" w:hAnsi="Sylfaen"/>
          <w:sz w:val="24"/>
          <w:szCs w:val="24"/>
          <w:lang w:val="ka-GE"/>
        </w:rPr>
      </w:pPr>
      <w:r w:rsidRPr="001B3564">
        <w:rPr>
          <w:rFonts w:ascii="Sylfaen" w:hAnsi="Sylfaen"/>
          <w:b/>
          <w:sz w:val="24"/>
          <w:szCs w:val="24"/>
          <w:lang w:val="ka-GE"/>
        </w:rPr>
        <w:t>ძალების მზადყოფნა</w:t>
      </w:r>
      <w:r w:rsidR="00FA069B" w:rsidRPr="001B3564">
        <w:rPr>
          <w:rFonts w:ascii="Sylfaen" w:hAnsi="Sylfaen"/>
          <w:b/>
          <w:sz w:val="24"/>
          <w:szCs w:val="24"/>
          <w:lang w:val="ka-GE"/>
        </w:rPr>
        <w:t xml:space="preserve"> </w:t>
      </w:r>
      <w:r w:rsidRPr="001B3564">
        <w:rPr>
          <w:rFonts w:ascii="Sylfaen" w:hAnsi="Sylfaen"/>
          <w:sz w:val="24"/>
          <w:szCs w:val="24"/>
          <w:lang w:val="ka-GE"/>
        </w:rPr>
        <w:t xml:space="preserve"> - კრიტიკულ ფაქტორებზე ფოკუსირება სისტემური განვითარების მიმართულებით: პერსონალი, აღჭურვილობა, განათლება- წვრთნები და მდგრადობა;</w:t>
      </w:r>
    </w:p>
    <w:p w:rsidR="001203C8" w:rsidRPr="001B3564" w:rsidRDefault="001203C8" w:rsidP="001B3564">
      <w:pPr>
        <w:pStyle w:val="BodyText"/>
        <w:numPr>
          <w:ilvl w:val="0"/>
          <w:numId w:val="27"/>
        </w:numPr>
        <w:spacing w:before="0" w:line="240" w:lineRule="auto"/>
        <w:ind w:left="288" w:right="29" w:hanging="288"/>
        <w:rPr>
          <w:rFonts w:ascii="Sylfaen" w:hAnsi="Sylfaen"/>
          <w:sz w:val="24"/>
          <w:szCs w:val="24"/>
          <w:lang w:val="ka-GE"/>
        </w:rPr>
      </w:pPr>
      <w:r w:rsidRPr="001B3564">
        <w:rPr>
          <w:rFonts w:ascii="Sylfaen" w:hAnsi="Sylfaen"/>
          <w:b/>
          <w:sz w:val="24"/>
          <w:szCs w:val="24"/>
          <w:lang w:val="ka-GE"/>
        </w:rPr>
        <w:t>ინსტიტუციური რეფორმები</w:t>
      </w:r>
      <w:r w:rsidRPr="001B3564">
        <w:rPr>
          <w:rFonts w:ascii="Sylfaen" w:hAnsi="Sylfaen"/>
          <w:sz w:val="24"/>
          <w:szCs w:val="24"/>
          <w:lang w:val="ka-GE"/>
        </w:rPr>
        <w:t xml:space="preserve"> - თავდაცვის სამინისტროს მართვის მექანიზმების თან</w:t>
      </w:r>
      <w:r w:rsidR="000576DA" w:rsidRPr="001B3564">
        <w:rPr>
          <w:rFonts w:ascii="Sylfaen" w:hAnsi="Sylfaen"/>
          <w:sz w:val="24"/>
          <w:szCs w:val="24"/>
          <w:lang w:val="ka-GE"/>
        </w:rPr>
        <w:t>ა</w:t>
      </w:r>
      <w:r w:rsidRPr="001B3564">
        <w:rPr>
          <w:rFonts w:ascii="Sylfaen" w:hAnsi="Sylfaen"/>
          <w:sz w:val="24"/>
          <w:szCs w:val="24"/>
          <w:lang w:val="ka-GE"/>
        </w:rPr>
        <w:t>მიმდევრული დახვეწა შეიარაღებული ძალების ოპერატიული მოთხოვნების ქმედითი მხარდაჭერის უზრუნველსაყოფად;</w:t>
      </w:r>
    </w:p>
    <w:p w:rsidR="001203C8" w:rsidRPr="001B3564" w:rsidRDefault="001203C8" w:rsidP="001B3564">
      <w:pPr>
        <w:pStyle w:val="BodyText"/>
        <w:numPr>
          <w:ilvl w:val="0"/>
          <w:numId w:val="27"/>
        </w:numPr>
        <w:spacing w:before="0" w:line="240" w:lineRule="auto"/>
        <w:ind w:left="288" w:right="29" w:hanging="288"/>
        <w:rPr>
          <w:rFonts w:ascii="Sylfaen" w:hAnsi="Sylfaen"/>
          <w:sz w:val="24"/>
          <w:szCs w:val="24"/>
          <w:lang w:val="ka-GE"/>
        </w:rPr>
      </w:pPr>
      <w:r w:rsidRPr="001B3564">
        <w:rPr>
          <w:rFonts w:ascii="Sylfaen" w:hAnsi="Sylfaen"/>
          <w:b/>
          <w:sz w:val="24"/>
          <w:szCs w:val="24"/>
          <w:lang w:val="ka-GE"/>
        </w:rPr>
        <w:t>საერთაშორისო ჩართულობა</w:t>
      </w:r>
      <w:r w:rsidRPr="001B3564">
        <w:rPr>
          <w:rFonts w:ascii="Sylfaen" w:hAnsi="Sylfaen"/>
          <w:sz w:val="24"/>
          <w:szCs w:val="24"/>
          <w:lang w:val="ka-GE"/>
        </w:rPr>
        <w:t xml:space="preserve"> - სამხედრო შესაძლებლობების, აგრეთვე ნატოს</w:t>
      </w:r>
      <w:r w:rsidR="000576DA" w:rsidRPr="001B3564">
        <w:rPr>
          <w:rFonts w:ascii="Sylfaen" w:hAnsi="Sylfaen"/>
          <w:sz w:val="24"/>
          <w:szCs w:val="24"/>
          <w:lang w:val="ka-GE"/>
        </w:rPr>
        <w:t>ა</w:t>
      </w:r>
      <w:r w:rsidRPr="001B3564">
        <w:rPr>
          <w:rFonts w:ascii="Sylfaen" w:hAnsi="Sylfaen"/>
          <w:sz w:val="24"/>
          <w:szCs w:val="24"/>
          <w:lang w:val="ka-GE"/>
        </w:rPr>
        <w:t xml:space="preserve"> და პარტნიორი ქვეყნების ძალებთან თავსებადობის გაზრდის მიზნით, საერთაშორისო პროგრამებსა და აქტივობებში მონაწილეობა.</w:t>
      </w:r>
    </w:p>
    <w:p w:rsidR="001203C8" w:rsidRDefault="001203C8" w:rsidP="00B2583B">
      <w:pPr>
        <w:pStyle w:val="BodyText"/>
        <w:spacing w:before="120" w:after="120" w:line="240" w:lineRule="auto"/>
        <w:ind w:right="27"/>
        <w:rPr>
          <w:rFonts w:ascii="Sylfaen" w:hAnsi="Sylfaen"/>
          <w:b/>
          <w:sz w:val="24"/>
          <w:szCs w:val="24"/>
          <w:lang w:val="ka-GE"/>
        </w:rPr>
      </w:pPr>
      <w:r w:rsidRPr="001B3564">
        <w:rPr>
          <w:rFonts w:ascii="Sylfaen" w:hAnsi="Sylfaen"/>
          <w:b/>
          <w:sz w:val="24"/>
          <w:szCs w:val="24"/>
          <w:lang w:val="ka-GE"/>
        </w:rPr>
        <w:t>ხედვის   წარმატებით  რეალიზაციისათვის:</w:t>
      </w:r>
    </w:p>
    <w:p w:rsidR="001203C8" w:rsidRPr="001B3564" w:rsidRDefault="001203C8" w:rsidP="001B3564">
      <w:pPr>
        <w:pStyle w:val="BodyText"/>
        <w:numPr>
          <w:ilvl w:val="0"/>
          <w:numId w:val="46"/>
        </w:numPr>
        <w:spacing w:before="0" w:line="240" w:lineRule="auto"/>
        <w:ind w:left="288" w:right="29" w:hanging="288"/>
        <w:rPr>
          <w:rFonts w:ascii="Sylfaen" w:hAnsi="Sylfaen"/>
          <w:sz w:val="24"/>
          <w:szCs w:val="24"/>
          <w:lang w:val="ka-GE"/>
        </w:rPr>
      </w:pPr>
      <w:r w:rsidRPr="001B3564">
        <w:rPr>
          <w:rFonts w:ascii="Sylfaen" w:hAnsi="Sylfaen"/>
          <w:sz w:val="24"/>
          <w:szCs w:val="24"/>
          <w:lang w:val="ka-GE"/>
        </w:rPr>
        <w:t>საბოლოოდ  გაიმიჯნება  კომპეტენციები გენერალურ შტაბსა და სამინისტროს შორის</w:t>
      </w:r>
      <w:r w:rsidR="000576DA" w:rsidRPr="001B3564">
        <w:rPr>
          <w:rFonts w:ascii="Sylfaen" w:hAnsi="Sylfaen"/>
          <w:sz w:val="24"/>
          <w:szCs w:val="24"/>
          <w:lang w:val="ka-GE"/>
        </w:rPr>
        <w:t>;</w:t>
      </w:r>
      <w:r w:rsidRPr="001B3564">
        <w:rPr>
          <w:rFonts w:ascii="Sylfaen" w:hAnsi="Sylfaen"/>
          <w:sz w:val="24"/>
          <w:szCs w:val="24"/>
          <w:lang w:val="ka-GE"/>
        </w:rPr>
        <w:t xml:space="preserve"> განხორციელდება თავდაცვის სამინისტროს და გენერალური შტაბის მართვის, კონტროლისა და უწყებრივი კონსულტაციების სისტემის შემდგომი ინტეგრაცია, დახვეწა და ოპტიმიზაცია</w:t>
      </w:r>
      <w:r w:rsidR="000576DA" w:rsidRPr="001B3564">
        <w:rPr>
          <w:rFonts w:ascii="Sylfaen" w:hAnsi="Sylfaen"/>
          <w:sz w:val="24"/>
          <w:szCs w:val="24"/>
          <w:lang w:val="ka-GE"/>
        </w:rPr>
        <w:t>;</w:t>
      </w:r>
    </w:p>
    <w:p w:rsidR="001203C8" w:rsidRPr="001B3564" w:rsidRDefault="001203C8" w:rsidP="001B3564">
      <w:pPr>
        <w:pStyle w:val="BodyText"/>
        <w:numPr>
          <w:ilvl w:val="0"/>
          <w:numId w:val="46"/>
        </w:numPr>
        <w:spacing w:before="0" w:line="240" w:lineRule="auto"/>
        <w:ind w:left="288" w:right="29" w:hanging="288"/>
        <w:rPr>
          <w:rFonts w:ascii="Sylfaen" w:hAnsi="Sylfaen"/>
          <w:sz w:val="24"/>
          <w:szCs w:val="24"/>
          <w:lang w:val="ka-GE"/>
        </w:rPr>
      </w:pPr>
      <w:r w:rsidRPr="001B3564">
        <w:rPr>
          <w:rFonts w:ascii="Sylfaen" w:hAnsi="Sylfaen"/>
          <w:sz w:val="24"/>
          <w:szCs w:val="24"/>
          <w:lang w:val="ka-GE"/>
        </w:rPr>
        <w:t>განხორციელდება არსებული რესურსების მართვის წესებისა და პროცედურების ინსტიტუციონალიზაცია თავდაცვის რესურსების გამჭვირვალობის</w:t>
      </w:r>
      <w:r w:rsidR="000576DA" w:rsidRPr="001B3564">
        <w:rPr>
          <w:rFonts w:ascii="Sylfaen" w:hAnsi="Sylfaen"/>
          <w:sz w:val="24"/>
          <w:szCs w:val="24"/>
          <w:lang w:val="ka-GE"/>
        </w:rPr>
        <w:t>ა</w:t>
      </w:r>
      <w:r w:rsidRPr="001B3564">
        <w:rPr>
          <w:rFonts w:ascii="Sylfaen" w:hAnsi="Sylfaen"/>
          <w:sz w:val="24"/>
          <w:szCs w:val="24"/>
          <w:lang w:val="ka-GE"/>
        </w:rPr>
        <w:t xml:space="preserve"> და ანგარიშვალდებულების პრინციპებით გამოყენების   უზრუნველსაყოფად</w:t>
      </w:r>
      <w:r w:rsidR="000576DA" w:rsidRPr="001B3564">
        <w:rPr>
          <w:rFonts w:ascii="Sylfaen" w:hAnsi="Sylfaen"/>
          <w:sz w:val="24"/>
          <w:szCs w:val="24"/>
          <w:lang w:val="ka-GE"/>
        </w:rPr>
        <w:t>;</w:t>
      </w:r>
    </w:p>
    <w:p w:rsidR="001203C8" w:rsidRPr="001B3564" w:rsidRDefault="001203C8" w:rsidP="001B3564">
      <w:pPr>
        <w:pStyle w:val="BodyText"/>
        <w:numPr>
          <w:ilvl w:val="0"/>
          <w:numId w:val="46"/>
        </w:numPr>
        <w:spacing w:before="0" w:line="240" w:lineRule="auto"/>
        <w:ind w:left="288" w:right="29" w:hanging="288"/>
        <w:rPr>
          <w:rFonts w:ascii="Sylfaen" w:hAnsi="Sylfaen"/>
          <w:sz w:val="24"/>
          <w:szCs w:val="24"/>
          <w:lang w:val="ka-GE"/>
        </w:rPr>
      </w:pPr>
      <w:r w:rsidRPr="001B3564">
        <w:rPr>
          <w:rFonts w:ascii="Sylfaen" w:hAnsi="Sylfaen"/>
          <w:sz w:val="24"/>
          <w:szCs w:val="24"/>
          <w:lang w:val="ka-GE"/>
        </w:rPr>
        <w:t>გაუმჯობესდება შეიარაღებული ძალების საბრძოლო შესაძლებლობები და მობილურობა</w:t>
      </w:r>
      <w:r w:rsidR="000576DA" w:rsidRPr="001B3564">
        <w:rPr>
          <w:rFonts w:ascii="Sylfaen" w:hAnsi="Sylfaen"/>
          <w:sz w:val="24"/>
          <w:szCs w:val="24"/>
          <w:lang w:val="ka-GE"/>
        </w:rPr>
        <w:t>;</w:t>
      </w:r>
      <w:r w:rsidRPr="001B3564">
        <w:rPr>
          <w:rFonts w:ascii="Sylfaen" w:hAnsi="Sylfaen"/>
          <w:sz w:val="24"/>
          <w:szCs w:val="24"/>
          <w:lang w:val="ka-GE"/>
        </w:rPr>
        <w:t xml:space="preserve"> უმნიშვნელოვანეს პრიორიტეტად დარჩება საჰაერო თავდაცვისა და ტანკსაწინააღმდეგო შესაძლებლობების შემდგომი განვითარება</w:t>
      </w:r>
      <w:r w:rsidR="006A0D97" w:rsidRPr="001B3564">
        <w:rPr>
          <w:rFonts w:ascii="Sylfaen" w:hAnsi="Sylfaen"/>
          <w:sz w:val="24"/>
          <w:szCs w:val="24"/>
          <w:lang w:val="ka-GE"/>
        </w:rPr>
        <w:t>.</w:t>
      </w:r>
    </w:p>
    <w:p w:rsidR="001203C8" w:rsidRPr="001B3564" w:rsidRDefault="001203C8" w:rsidP="001B3564">
      <w:pPr>
        <w:pStyle w:val="BodyText"/>
        <w:numPr>
          <w:ilvl w:val="0"/>
          <w:numId w:val="46"/>
        </w:numPr>
        <w:spacing w:before="0" w:line="240" w:lineRule="auto"/>
        <w:ind w:left="288" w:right="29" w:hanging="288"/>
        <w:rPr>
          <w:rFonts w:ascii="Sylfaen" w:hAnsi="Sylfaen"/>
          <w:sz w:val="24"/>
          <w:szCs w:val="24"/>
          <w:lang w:val="ka-GE"/>
        </w:rPr>
      </w:pPr>
      <w:r w:rsidRPr="001B3564">
        <w:rPr>
          <w:rFonts w:ascii="Sylfaen" w:hAnsi="Sylfaen"/>
          <w:sz w:val="24"/>
          <w:szCs w:val="24"/>
          <w:lang w:val="ka-GE"/>
        </w:rPr>
        <w:t>შეჯერდება რეზერვისა და მობილიზაციის კონცეფცია</w:t>
      </w:r>
      <w:r w:rsidR="00131F59" w:rsidRPr="001B3564">
        <w:rPr>
          <w:rFonts w:ascii="Sylfaen" w:hAnsi="Sylfaen"/>
          <w:sz w:val="24"/>
          <w:szCs w:val="24"/>
          <w:lang w:val="ka-GE"/>
        </w:rPr>
        <w:t>;</w:t>
      </w:r>
    </w:p>
    <w:p w:rsidR="001203C8" w:rsidRPr="001B3564" w:rsidRDefault="001203C8" w:rsidP="001B3564">
      <w:pPr>
        <w:pStyle w:val="BodyText"/>
        <w:numPr>
          <w:ilvl w:val="0"/>
          <w:numId w:val="46"/>
        </w:numPr>
        <w:spacing w:before="0" w:line="240" w:lineRule="auto"/>
        <w:ind w:left="288" w:right="29" w:hanging="288"/>
        <w:rPr>
          <w:rFonts w:ascii="Sylfaen" w:hAnsi="Sylfaen"/>
          <w:sz w:val="24"/>
          <w:szCs w:val="24"/>
          <w:lang w:val="ka-GE"/>
        </w:rPr>
      </w:pPr>
      <w:r w:rsidRPr="001B3564">
        <w:rPr>
          <w:rFonts w:ascii="Sylfaen" w:hAnsi="Sylfaen"/>
          <w:sz w:val="24"/>
          <w:szCs w:val="24"/>
          <w:lang w:val="ka-GE"/>
        </w:rPr>
        <w:t xml:space="preserve">განხორციელდება </w:t>
      </w:r>
      <w:r w:rsidR="00A66B47" w:rsidRPr="001B3564">
        <w:rPr>
          <w:rFonts w:ascii="Sylfaen" w:hAnsi="Sylfaen"/>
          <w:sz w:val="24"/>
          <w:szCs w:val="24"/>
          <w:lang w:val="ka-GE"/>
        </w:rPr>
        <w:t xml:space="preserve">გზების იდენტიფიცირება </w:t>
      </w:r>
      <w:r w:rsidRPr="001B3564">
        <w:rPr>
          <w:rFonts w:ascii="Sylfaen" w:hAnsi="Sylfaen"/>
          <w:sz w:val="24"/>
          <w:szCs w:val="24"/>
          <w:lang w:val="ka-GE"/>
        </w:rPr>
        <w:t>კვალიფიციური პერსონალის მოზიდვისა და შენარჩუნების მიზნით</w:t>
      </w:r>
      <w:r w:rsidR="00131F59" w:rsidRPr="001B3564">
        <w:rPr>
          <w:rFonts w:ascii="Sylfaen" w:hAnsi="Sylfaen"/>
          <w:sz w:val="24"/>
          <w:szCs w:val="24"/>
          <w:lang w:val="ka-GE"/>
        </w:rPr>
        <w:t>;</w:t>
      </w:r>
    </w:p>
    <w:p w:rsidR="001203C8" w:rsidRPr="001B3564" w:rsidRDefault="001203C8" w:rsidP="001B3564">
      <w:pPr>
        <w:pStyle w:val="BodyText"/>
        <w:numPr>
          <w:ilvl w:val="0"/>
          <w:numId w:val="46"/>
        </w:numPr>
        <w:spacing w:before="0" w:line="240" w:lineRule="auto"/>
        <w:ind w:left="288" w:right="29" w:hanging="288"/>
        <w:rPr>
          <w:rFonts w:ascii="Sylfaen" w:hAnsi="Sylfaen"/>
          <w:sz w:val="24"/>
          <w:szCs w:val="24"/>
          <w:lang w:val="ka-GE"/>
        </w:rPr>
      </w:pPr>
      <w:r w:rsidRPr="001B3564">
        <w:rPr>
          <w:rFonts w:ascii="Sylfaen" w:hAnsi="Sylfaen"/>
          <w:sz w:val="24"/>
          <w:szCs w:val="24"/>
          <w:lang w:val="ka-GE"/>
        </w:rPr>
        <w:t>ნატოს სტანდარტებთან თავსებადობის უზრუნველსაყოფად, შემცირდება პერსონალური ხარჯების წილი თავდაცვის ბიუჯეტში და განხორციელდება, ზოგადად, თავდაცვის სამინისტროს ხარჯების ოპტიმიზაცია</w:t>
      </w:r>
      <w:r w:rsidR="00131F59" w:rsidRPr="001B3564">
        <w:rPr>
          <w:rFonts w:ascii="Sylfaen" w:hAnsi="Sylfaen"/>
          <w:sz w:val="24"/>
          <w:szCs w:val="24"/>
          <w:lang w:val="ka-GE"/>
        </w:rPr>
        <w:t>;</w:t>
      </w:r>
      <w:r w:rsidRPr="001B3564">
        <w:rPr>
          <w:rFonts w:ascii="Sylfaen" w:hAnsi="Sylfaen"/>
          <w:sz w:val="24"/>
          <w:szCs w:val="24"/>
          <w:lang w:val="ka-GE"/>
        </w:rPr>
        <w:t xml:space="preserve"> გარდა ამისა, თავდაცვის სამინისტროს შიგნით მკვეთრად გაიმიჯნება უფლება-მოვალეობები და ფუნქციები</w:t>
      </w:r>
      <w:r w:rsidR="00131F59" w:rsidRPr="001B3564">
        <w:rPr>
          <w:rFonts w:ascii="Sylfaen" w:hAnsi="Sylfaen"/>
          <w:sz w:val="24"/>
          <w:szCs w:val="24"/>
          <w:lang w:val="ka-GE"/>
        </w:rPr>
        <w:t>;</w:t>
      </w:r>
    </w:p>
    <w:p w:rsidR="001203C8" w:rsidRPr="001B3564" w:rsidRDefault="001203C8" w:rsidP="001B3564">
      <w:pPr>
        <w:pStyle w:val="BodyText"/>
        <w:numPr>
          <w:ilvl w:val="0"/>
          <w:numId w:val="46"/>
        </w:numPr>
        <w:spacing w:before="0" w:line="240" w:lineRule="auto"/>
        <w:ind w:left="288" w:right="29" w:hanging="288"/>
        <w:rPr>
          <w:rFonts w:ascii="Sylfaen" w:hAnsi="Sylfaen"/>
          <w:sz w:val="24"/>
          <w:szCs w:val="24"/>
          <w:lang w:val="ka-GE"/>
        </w:rPr>
      </w:pPr>
      <w:r w:rsidRPr="001B3564">
        <w:rPr>
          <w:rFonts w:ascii="Sylfaen" w:hAnsi="Sylfaen"/>
          <w:sz w:val="24"/>
          <w:szCs w:val="24"/>
          <w:lang w:val="ka-GE"/>
        </w:rPr>
        <w:t>უზრუნველყოფილი იქნება მატერიალურ-ტექნიკური ბაზის განახლება და ლო</w:t>
      </w:r>
      <w:r w:rsidR="00E00A5D" w:rsidRPr="001B3564">
        <w:rPr>
          <w:rFonts w:ascii="Sylfaen" w:hAnsi="Sylfaen"/>
          <w:sz w:val="24"/>
          <w:szCs w:val="24"/>
          <w:lang w:val="ka-GE"/>
        </w:rPr>
        <w:t>გ</w:t>
      </w:r>
      <w:r w:rsidRPr="001B3564">
        <w:rPr>
          <w:rFonts w:ascii="Sylfaen" w:hAnsi="Sylfaen"/>
          <w:sz w:val="24"/>
          <w:szCs w:val="24"/>
          <w:lang w:val="ka-GE"/>
        </w:rPr>
        <w:t>ისტიკის სისტემის გამართვა</w:t>
      </w:r>
      <w:r w:rsidR="00131F59" w:rsidRPr="001B3564">
        <w:rPr>
          <w:rFonts w:ascii="Sylfaen" w:hAnsi="Sylfaen"/>
          <w:sz w:val="24"/>
          <w:szCs w:val="24"/>
          <w:lang w:val="ka-GE"/>
        </w:rPr>
        <w:t>;</w:t>
      </w:r>
      <w:r w:rsidRPr="001B3564">
        <w:rPr>
          <w:rFonts w:ascii="Sylfaen" w:hAnsi="Sylfaen"/>
          <w:sz w:val="24"/>
          <w:szCs w:val="24"/>
          <w:lang w:val="ka-GE"/>
        </w:rPr>
        <w:t xml:space="preserve"> დაიწყება ერთიანი მატერიალურ-ტექნიკური და სამშენებლო ნორმების დანერგვის პროცესი</w:t>
      </w:r>
      <w:r w:rsidR="00131F59" w:rsidRPr="001B3564">
        <w:rPr>
          <w:rFonts w:ascii="Sylfaen" w:hAnsi="Sylfaen"/>
          <w:sz w:val="24"/>
          <w:szCs w:val="24"/>
          <w:lang w:val="ka-GE"/>
        </w:rPr>
        <w:t>;</w:t>
      </w:r>
    </w:p>
    <w:p w:rsidR="001203C8" w:rsidRPr="001B3564" w:rsidRDefault="001203C8" w:rsidP="001B3564">
      <w:pPr>
        <w:pStyle w:val="BodyText"/>
        <w:numPr>
          <w:ilvl w:val="0"/>
          <w:numId w:val="46"/>
        </w:numPr>
        <w:spacing w:before="0" w:line="240" w:lineRule="auto"/>
        <w:ind w:left="288" w:right="29" w:hanging="288"/>
        <w:rPr>
          <w:rFonts w:ascii="Sylfaen" w:hAnsi="Sylfaen"/>
          <w:sz w:val="24"/>
          <w:szCs w:val="24"/>
          <w:lang w:val="ka-GE"/>
        </w:rPr>
      </w:pPr>
      <w:r w:rsidRPr="001B3564">
        <w:rPr>
          <w:rFonts w:ascii="Sylfaen" w:hAnsi="Sylfaen"/>
          <w:sz w:val="24"/>
          <w:szCs w:val="24"/>
          <w:lang w:val="ka-GE"/>
        </w:rPr>
        <w:t>განვითარდება შეიარაღებული ძალების კიბერშესაძლებლობები და გაიზრდება კიბერუსაფრთხოების ხარისხი</w:t>
      </w:r>
      <w:r w:rsidR="00131F59" w:rsidRPr="001B3564">
        <w:rPr>
          <w:rFonts w:ascii="Sylfaen" w:hAnsi="Sylfaen"/>
          <w:sz w:val="24"/>
          <w:szCs w:val="24"/>
          <w:lang w:val="ka-GE"/>
        </w:rPr>
        <w:t>;</w:t>
      </w:r>
    </w:p>
    <w:p w:rsidR="001203C8" w:rsidRPr="001B3564" w:rsidRDefault="001203C8" w:rsidP="001B3564">
      <w:pPr>
        <w:pStyle w:val="BodyText"/>
        <w:numPr>
          <w:ilvl w:val="0"/>
          <w:numId w:val="46"/>
        </w:numPr>
        <w:spacing w:before="0" w:line="240" w:lineRule="auto"/>
        <w:ind w:left="288" w:right="29" w:hanging="288"/>
        <w:rPr>
          <w:rFonts w:ascii="Sylfaen" w:hAnsi="Sylfaen"/>
          <w:sz w:val="24"/>
          <w:szCs w:val="24"/>
          <w:lang w:val="ka-GE"/>
        </w:rPr>
      </w:pPr>
      <w:r w:rsidRPr="001B3564">
        <w:rPr>
          <w:rFonts w:ascii="Sylfaen" w:hAnsi="Sylfaen"/>
          <w:sz w:val="24"/>
          <w:szCs w:val="24"/>
          <w:lang w:val="ka-GE"/>
        </w:rPr>
        <w:t>გაიზრდება სამხედრო-სამედიცინო შესაძლებლობები, რისთვისაც უზრუნველყოფილი იქნება ქვეყნის საერთო ეროვნული რესურსებისა და შესაძლებლობების სწორი განაწილება</w:t>
      </w:r>
      <w:r w:rsidR="00131F59" w:rsidRPr="001B3564">
        <w:rPr>
          <w:rFonts w:ascii="Sylfaen" w:hAnsi="Sylfaen"/>
          <w:sz w:val="24"/>
          <w:szCs w:val="24"/>
          <w:lang w:val="ka-GE"/>
        </w:rPr>
        <w:t>;</w:t>
      </w:r>
    </w:p>
    <w:p w:rsidR="001203C8" w:rsidRPr="001B3564" w:rsidRDefault="001203C8" w:rsidP="001B3564">
      <w:pPr>
        <w:pStyle w:val="BodyText"/>
        <w:numPr>
          <w:ilvl w:val="0"/>
          <w:numId w:val="46"/>
        </w:numPr>
        <w:spacing w:before="0" w:line="240" w:lineRule="auto"/>
        <w:ind w:left="288" w:right="29" w:hanging="288"/>
        <w:rPr>
          <w:rFonts w:ascii="Sylfaen" w:hAnsi="Sylfaen"/>
          <w:sz w:val="24"/>
          <w:szCs w:val="24"/>
          <w:lang w:val="ka-GE"/>
        </w:rPr>
      </w:pPr>
      <w:r w:rsidRPr="001B3564">
        <w:rPr>
          <w:rFonts w:ascii="Sylfaen" w:hAnsi="Sylfaen"/>
          <w:sz w:val="24"/>
          <w:szCs w:val="24"/>
          <w:lang w:val="ka-GE"/>
        </w:rPr>
        <w:t>შეიარაღებულ ძალებში განვითარდება სპეციალური დანიშნულების ძალების შესაძლებლობები</w:t>
      </w:r>
      <w:r w:rsidR="00131F59" w:rsidRPr="001B3564">
        <w:rPr>
          <w:rFonts w:ascii="Sylfaen" w:hAnsi="Sylfaen"/>
          <w:sz w:val="24"/>
          <w:szCs w:val="24"/>
          <w:lang w:val="ka-GE"/>
        </w:rPr>
        <w:t>;</w:t>
      </w:r>
    </w:p>
    <w:p w:rsidR="001203C8" w:rsidRPr="001B3564" w:rsidRDefault="001203C8" w:rsidP="001B3564">
      <w:pPr>
        <w:pStyle w:val="BodyText"/>
        <w:numPr>
          <w:ilvl w:val="0"/>
          <w:numId w:val="46"/>
        </w:numPr>
        <w:spacing w:before="0" w:line="240" w:lineRule="auto"/>
        <w:ind w:left="288" w:right="29" w:hanging="288"/>
        <w:rPr>
          <w:rFonts w:ascii="Sylfaen" w:hAnsi="Sylfaen"/>
          <w:sz w:val="24"/>
          <w:szCs w:val="24"/>
          <w:lang w:val="ka-GE"/>
        </w:rPr>
      </w:pPr>
      <w:r w:rsidRPr="001B3564">
        <w:rPr>
          <w:rFonts w:ascii="Sylfaen" w:hAnsi="Sylfaen"/>
          <w:sz w:val="24"/>
          <w:szCs w:val="24"/>
          <w:lang w:val="ka-GE"/>
        </w:rPr>
        <w:t>გაგრძელდება  სამხედრო  პოლიციის რეფორმირება.</w:t>
      </w:r>
    </w:p>
    <w:p w:rsidR="00F61764" w:rsidRPr="001B3564" w:rsidRDefault="00F61764" w:rsidP="00552A84">
      <w:pPr>
        <w:pStyle w:val="BodyText"/>
        <w:spacing w:before="111" w:line="240" w:lineRule="auto"/>
        <w:ind w:right="27"/>
        <w:rPr>
          <w:rFonts w:ascii="Sylfaen" w:hAnsi="Sylfaen"/>
          <w:sz w:val="24"/>
          <w:szCs w:val="24"/>
          <w:lang w:val="ka-GE"/>
        </w:rPr>
      </w:pPr>
    </w:p>
    <w:p w:rsidR="0066308A" w:rsidRPr="007D4114" w:rsidRDefault="007D4114" w:rsidP="00552A84">
      <w:pPr>
        <w:pStyle w:val="BodyText"/>
        <w:spacing w:line="240" w:lineRule="auto"/>
        <w:ind w:right="27"/>
        <w:rPr>
          <w:rFonts w:ascii="Sylfaen" w:hAnsi="Sylfaen"/>
          <w:sz w:val="24"/>
          <w:szCs w:val="24"/>
          <w:lang w:val="ka-GE"/>
        </w:rPr>
      </w:pPr>
      <w:proofErr w:type="gramStart"/>
      <w:r w:rsidRPr="001B3564">
        <w:rPr>
          <w:rFonts w:ascii="Sylfaen" w:hAnsi="Sylfaen"/>
          <w:color w:val="222222"/>
          <w:sz w:val="24"/>
          <w:szCs w:val="24"/>
          <w:shd w:val="clear" w:color="auto" w:fill="FFFFFF"/>
        </w:rPr>
        <w:t>წარმოდგენილი</w:t>
      </w:r>
      <w:proofErr w:type="gramEnd"/>
      <w:r w:rsidRPr="001B3564">
        <w:rPr>
          <w:rFonts w:ascii="Sylfaen" w:hAnsi="Sylfaen"/>
          <w:color w:val="222222"/>
          <w:sz w:val="24"/>
          <w:szCs w:val="24"/>
          <w:shd w:val="clear" w:color="auto" w:fill="FFFFFF"/>
        </w:rPr>
        <w:t xml:space="preserve"> სამთავრობო პროგრამა განსაზღვრავს იმ მთავარ მიზნებს, ამოცანებსა და მიმართულებებს, რომლებიც უზრუნველყოფს საქართველოს მოქალაქეების თავისუფლებას, ქვეყნის სწრაფ განვითარებას და ხალხის კეთილდღეობას. ,</w:t>
      </w:r>
      <w:proofErr w:type="gramStart"/>
      <w:r w:rsidRPr="001B3564">
        <w:rPr>
          <w:rFonts w:ascii="Sylfaen" w:hAnsi="Sylfaen"/>
          <w:color w:val="222222"/>
          <w:sz w:val="24"/>
          <w:szCs w:val="24"/>
          <w:shd w:val="clear" w:color="auto" w:fill="FFFFFF"/>
        </w:rPr>
        <w:t>,ქართულ</w:t>
      </w:r>
      <w:proofErr w:type="gramEnd"/>
      <w:r w:rsidRPr="001B3564">
        <w:rPr>
          <w:rFonts w:ascii="Sylfaen" w:hAnsi="Sylfaen"/>
          <w:color w:val="222222"/>
          <w:sz w:val="24"/>
          <w:szCs w:val="24"/>
          <w:shd w:val="clear" w:color="auto" w:fill="FFFFFF"/>
        </w:rPr>
        <w:t xml:space="preserve"> ოცნებას“ შესწევს ძალა შეინარჩუნოს მშვიდობა, გაუმკლავდეს არსებულ საფრთხეესა და გამოწვევებს და წაიყვანოს ქვეყანა წინ.</w:t>
      </w:r>
    </w:p>
    <w:sectPr w:rsidR="0066308A" w:rsidRPr="007D4114" w:rsidSect="004C4425">
      <w:headerReference w:type="even" r:id="rId10"/>
      <w:headerReference w:type="default" r:id="rId11"/>
      <w:footerReference w:type="default" r:id="rId12"/>
      <w:pgSz w:w="12240" w:h="15840"/>
      <w:pgMar w:top="720" w:right="900" w:bottom="720" w:left="135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76F" w:rsidRDefault="00C5176F">
      <w:r>
        <w:separator/>
      </w:r>
    </w:p>
  </w:endnote>
  <w:endnote w:type="continuationSeparator" w:id="0">
    <w:p w:rsidR="00C5176F" w:rsidRDefault="00C51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Semibold">
    <w:panose1 w:val="020B0702040204020203"/>
    <w:charset w:val="00"/>
    <w:family w:val="swiss"/>
    <w:pitch w:val="variable"/>
    <w:sig w:usb0="E00002FF" w:usb1="4000A47B"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Menlo Regular">
    <w:altName w:val="Arial"/>
    <w:charset w:val="00"/>
    <w:family w:val="auto"/>
    <w:pitch w:val="variable"/>
    <w:sig w:usb0="00000000" w:usb1="D200F9FB" w:usb2="02000028" w:usb3="00000000" w:csb0="000001DF" w:csb1="00000000"/>
  </w:font>
  <w:font w:name="Arimo">
    <w:altName w:val="Times New Roman"/>
    <w:charset w:val="00"/>
    <w:family w:val="auto"/>
    <w:pitch w:val="default"/>
  </w:font>
  <w:font w:name="Merriweather">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24983"/>
      <w:docPartObj>
        <w:docPartGallery w:val="Page Numbers (Bottom of Page)"/>
        <w:docPartUnique/>
      </w:docPartObj>
    </w:sdtPr>
    <w:sdtEndPr>
      <w:rPr>
        <w:noProof/>
      </w:rPr>
    </w:sdtEndPr>
    <w:sdtContent>
      <w:p w:rsidR="00F15047" w:rsidRDefault="00404321">
        <w:pPr>
          <w:pStyle w:val="Footer"/>
          <w:jc w:val="right"/>
        </w:pPr>
        <w:r>
          <w:fldChar w:fldCharType="begin"/>
        </w:r>
        <w:r>
          <w:instrText xml:space="preserve"> PAGE   \* MERGEFORMAT </w:instrText>
        </w:r>
        <w:r>
          <w:fldChar w:fldCharType="separate"/>
        </w:r>
        <w:r w:rsidR="006A30A1">
          <w:rPr>
            <w:noProof/>
          </w:rPr>
          <w:t>15</w:t>
        </w:r>
        <w:r>
          <w:rPr>
            <w:noProof/>
          </w:rPr>
          <w:fldChar w:fldCharType="end"/>
        </w:r>
      </w:p>
    </w:sdtContent>
  </w:sdt>
  <w:p w:rsidR="00F15047" w:rsidRDefault="00F150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76F" w:rsidRDefault="00C5176F">
      <w:r>
        <w:separator/>
      </w:r>
    </w:p>
  </w:footnote>
  <w:footnote w:type="continuationSeparator" w:id="0">
    <w:p w:rsidR="00C5176F" w:rsidRDefault="00C517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047" w:rsidRDefault="00F15047">
    <w:pPr>
      <w:pStyle w:val="BodyText"/>
      <w:spacing w:before="0" w:line="14" w:lineRule="auto"/>
      <w:jc w:val="left"/>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047" w:rsidRDefault="00F15047">
    <w:pPr>
      <w:pStyle w:val="BodyText"/>
      <w:spacing w:before="0" w:line="14" w:lineRule="auto"/>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510E3"/>
    <w:multiLevelType w:val="hybridMultilevel"/>
    <w:tmpl w:val="057E12B6"/>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906873"/>
    <w:multiLevelType w:val="hybridMultilevel"/>
    <w:tmpl w:val="AD8EA49E"/>
    <w:lvl w:ilvl="0" w:tplc="CDC6B4B2">
      <w:start w:val="2"/>
      <w:numFmt w:val="bullet"/>
      <w:lvlText w:val="-"/>
      <w:lvlJc w:val="left"/>
      <w:pPr>
        <w:ind w:left="1663" w:hanging="360"/>
      </w:pPr>
      <w:rPr>
        <w:rFonts w:ascii="Segoe UI" w:eastAsia="Segoe UI" w:hAnsi="Segoe UI" w:cs="Segoe UI" w:hint="default"/>
        <w:color w:val="231F20"/>
        <w:w w:val="85"/>
      </w:rPr>
    </w:lvl>
    <w:lvl w:ilvl="1" w:tplc="04090003" w:tentative="1">
      <w:start w:val="1"/>
      <w:numFmt w:val="bullet"/>
      <w:lvlText w:val="o"/>
      <w:lvlJc w:val="left"/>
      <w:pPr>
        <w:ind w:left="2383" w:hanging="360"/>
      </w:pPr>
      <w:rPr>
        <w:rFonts w:ascii="Courier New" w:hAnsi="Courier New" w:cs="Courier New" w:hint="default"/>
      </w:rPr>
    </w:lvl>
    <w:lvl w:ilvl="2" w:tplc="04090005" w:tentative="1">
      <w:start w:val="1"/>
      <w:numFmt w:val="bullet"/>
      <w:lvlText w:val=""/>
      <w:lvlJc w:val="left"/>
      <w:pPr>
        <w:ind w:left="3103" w:hanging="360"/>
      </w:pPr>
      <w:rPr>
        <w:rFonts w:ascii="Wingdings" w:hAnsi="Wingdings" w:hint="default"/>
      </w:rPr>
    </w:lvl>
    <w:lvl w:ilvl="3" w:tplc="04090001" w:tentative="1">
      <w:start w:val="1"/>
      <w:numFmt w:val="bullet"/>
      <w:lvlText w:val=""/>
      <w:lvlJc w:val="left"/>
      <w:pPr>
        <w:ind w:left="3823" w:hanging="360"/>
      </w:pPr>
      <w:rPr>
        <w:rFonts w:ascii="Symbol" w:hAnsi="Symbol" w:hint="default"/>
      </w:rPr>
    </w:lvl>
    <w:lvl w:ilvl="4" w:tplc="04090003" w:tentative="1">
      <w:start w:val="1"/>
      <w:numFmt w:val="bullet"/>
      <w:lvlText w:val="o"/>
      <w:lvlJc w:val="left"/>
      <w:pPr>
        <w:ind w:left="4543" w:hanging="360"/>
      </w:pPr>
      <w:rPr>
        <w:rFonts w:ascii="Courier New" w:hAnsi="Courier New" w:cs="Courier New" w:hint="default"/>
      </w:rPr>
    </w:lvl>
    <w:lvl w:ilvl="5" w:tplc="04090005" w:tentative="1">
      <w:start w:val="1"/>
      <w:numFmt w:val="bullet"/>
      <w:lvlText w:val=""/>
      <w:lvlJc w:val="left"/>
      <w:pPr>
        <w:ind w:left="5263" w:hanging="360"/>
      </w:pPr>
      <w:rPr>
        <w:rFonts w:ascii="Wingdings" w:hAnsi="Wingdings" w:hint="default"/>
      </w:rPr>
    </w:lvl>
    <w:lvl w:ilvl="6" w:tplc="04090001" w:tentative="1">
      <w:start w:val="1"/>
      <w:numFmt w:val="bullet"/>
      <w:lvlText w:val=""/>
      <w:lvlJc w:val="left"/>
      <w:pPr>
        <w:ind w:left="5983" w:hanging="360"/>
      </w:pPr>
      <w:rPr>
        <w:rFonts w:ascii="Symbol" w:hAnsi="Symbol" w:hint="default"/>
      </w:rPr>
    </w:lvl>
    <w:lvl w:ilvl="7" w:tplc="04090003" w:tentative="1">
      <w:start w:val="1"/>
      <w:numFmt w:val="bullet"/>
      <w:lvlText w:val="o"/>
      <w:lvlJc w:val="left"/>
      <w:pPr>
        <w:ind w:left="6703" w:hanging="360"/>
      </w:pPr>
      <w:rPr>
        <w:rFonts w:ascii="Courier New" w:hAnsi="Courier New" w:cs="Courier New" w:hint="default"/>
      </w:rPr>
    </w:lvl>
    <w:lvl w:ilvl="8" w:tplc="04090005" w:tentative="1">
      <w:start w:val="1"/>
      <w:numFmt w:val="bullet"/>
      <w:lvlText w:val=""/>
      <w:lvlJc w:val="left"/>
      <w:pPr>
        <w:ind w:left="7423" w:hanging="360"/>
      </w:pPr>
      <w:rPr>
        <w:rFonts w:ascii="Wingdings" w:hAnsi="Wingdings" w:hint="default"/>
      </w:rPr>
    </w:lvl>
  </w:abstractNum>
  <w:abstractNum w:abstractNumId="2">
    <w:nsid w:val="04585D0B"/>
    <w:multiLevelType w:val="hybridMultilevel"/>
    <w:tmpl w:val="8154DBE6"/>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5D02A2"/>
    <w:multiLevelType w:val="hybridMultilevel"/>
    <w:tmpl w:val="4E24253E"/>
    <w:lvl w:ilvl="0" w:tplc="5ADC3770">
      <w:numFmt w:val="bullet"/>
      <w:lvlText w:val="-"/>
      <w:lvlJc w:val="left"/>
      <w:pPr>
        <w:ind w:left="720" w:hanging="360"/>
      </w:pPr>
      <w:rPr>
        <w:rFonts w:ascii="Sylfaen" w:eastAsia="Arial Unicode MS" w:hAnsi="Sylfaen"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676904"/>
    <w:multiLevelType w:val="hybridMultilevel"/>
    <w:tmpl w:val="33DAA8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225522"/>
    <w:multiLevelType w:val="hybridMultilevel"/>
    <w:tmpl w:val="5F885906"/>
    <w:lvl w:ilvl="0" w:tplc="CDC6B4B2">
      <w:start w:val="2"/>
      <w:numFmt w:val="bullet"/>
      <w:lvlText w:val="-"/>
      <w:lvlJc w:val="left"/>
      <w:pPr>
        <w:ind w:left="1663" w:hanging="360"/>
      </w:pPr>
      <w:rPr>
        <w:rFonts w:ascii="Segoe UI" w:eastAsia="Segoe UI" w:hAnsi="Segoe UI" w:cs="Segoe UI" w:hint="default"/>
        <w:color w:val="231F20"/>
        <w:w w:val="8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4C2E17"/>
    <w:multiLevelType w:val="hybridMultilevel"/>
    <w:tmpl w:val="11263EAA"/>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9140365"/>
    <w:multiLevelType w:val="hybridMultilevel"/>
    <w:tmpl w:val="D27A33AA"/>
    <w:lvl w:ilvl="0" w:tplc="F1B07AC4">
      <w:start w:val="4"/>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6938AE"/>
    <w:multiLevelType w:val="hybridMultilevel"/>
    <w:tmpl w:val="4DC25A84"/>
    <w:lvl w:ilvl="0" w:tplc="CDC6B4B2">
      <w:start w:val="2"/>
      <w:numFmt w:val="bullet"/>
      <w:lvlText w:val="-"/>
      <w:lvlJc w:val="left"/>
      <w:pPr>
        <w:ind w:left="720" w:hanging="360"/>
      </w:pPr>
      <w:rPr>
        <w:rFonts w:ascii="Segoe UI" w:eastAsia="Segoe UI" w:hAnsi="Segoe UI" w:cs="Segoe UI" w:hint="default"/>
        <w:color w:val="231F20"/>
        <w:w w:val="8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2C70F2"/>
    <w:multiLevelType w:val="multilevel"/>
    <w:tmpl w:val="9DAAF392"/>
    <w:lvl w:ilvl="0">
      <w:start w:val="3"/>
      <w:numFmt w:val="decimal"/>
      <w:lvlText w:val="%1."/>
      <w:lvlJc w:val="left"/>
      <w:pPr>
        <w:ind w:left="630" w:hanging="630"/>
      </w:pPr>
      <w:rPr>
        <w:rFonts w:hint="default"/>
      </w:rPr>
    </w:lvl>
    <w:lvl w:ilvl="1">
      <w:start w:val="3"/>
      <w:numFmt w:val="decimal"/>
      <w:lvlText w:val="%1.%2."/>
      <w:lvlJc w:val="left"/>
      <w:pPr>
        <w:ind w:left="630" w:hanging="63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1CE24DDB"/>
    <w:multiLevelType w:val="hybridMultilevel"/>
    <w:tmpl w:val="24146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8128C4"/>
    <w:multiLevelType w:val="multilevel"/>
    <w:tmpl w:val="9DAAF392"/>
    <w:lvl w:ilvl="0">
      <w:start w:val="3"/>
      <w:numFmt w:val="decimal"/>
      <w:lvlText w:val="%1."/>
      <w:lvlJc w:val="left"/>
      <w:pPr>
        <w:ind w:left="630" w:hanging="630"/>
      </w:pPr>
      <w:rPr>
        <w:rFonts w:hint="default"/>
      </w:rPr>
    </w:lvl>
    <w:lvl w:ilvl="1">
      <w:start w:val="3"/>
      <w:numFmt w:val="decimal"/>
      <w:lvlText w:val="%1.%2."/>
      <w:lvlJc w:val="left"/>
      <w:pPr>
        <w:ind w:left="630" w:hanging="63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26373B36"/>
    <w:multiLevelType w:val="hybridMultilevel"/>
    <w:tmpl w:val="8FCC26B0"/>
    <w:lvl w:ilvl="0" w:tplc="CDC6B4B2">
      <w:start w:val="2"/>
      <w:numFmt w:val="bullet"/>
      <w:lvlText w:val="-"/>
      <w:lvlJc w:val="left"/>
      <w:pPr>
        <w:ind w:left="2743" w:hanging="360"/>
      </w:pPr>
      <w:rPr>
        <w:rFonts w:ascii="Segoe UI" w:eastAsia="Segoe UI" w:hAnsi="Segoe UI" w:cs="Segoe UI" w:hint="default"/>
        <w:color w:val="231F20"/>
        <w:w w:val="85"/>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26611A9D"/>
    <w:multiLevelType w:val="hybridMultilevel"/>
    <w:tmpl w:val="65D65124"/>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D95F3B"/>
    <w:multiLevelType w:val="multilevel"/>
    <w:tmpl w:val="902EDF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8492091"/>
    <w:multiLevelType w:val="multilevel"/>
    <w:tmpl w:val="2CAC161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96E17FB"/>
    <w:multiLevelType w:val="multilevel"/>
    <w:tmpl w:val="79A63A9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0A0171E"/>
    <w:multiLevelType w:val="hybridMultilevel"/>
    <w:tmpl w:val="427E41B2"/>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3A9096A"/>
    <w:multiLevelType w:val="multilevel"/>
    <w:tmpl w:val="D958C0F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371D1381"/>
    <w:multiLevelType w:val="multilevel"/>
    <w:tmpl w:val="8554864E"/>
    <w:lvl w:ilvl="0">
      <w:start w:val="4"/>
      <w:numFmt w:val="decimal"/>
      <w:lvlText w:val="%1."/>
      <w:lvlJc w:val="left"/>
      <w:pPr>
        <w:ind w:left="420" w:hanging="420"/>
      </w:pPr>
      <w:rPr>
        <w:rFonts w:cs="Sylfaen" w:hint="default"/>
      </w:rPr>
    </w:lvl>
    <w:lvl w:ilvl="1">
      <w:start w:val="1"/>
      <w:numFmt w:val="decimal"/>
      <w:lvlText w:val="%1.%2."/>
      <w:lvlJc w:val="left"/>
      <w:pPr>
        <w:ind w:left="420" w:hanging="420"/>
      </w:pPr>
      <w:rPr>
        <w:rFonts w:cs="Sylfaen" w:hint="default"/>
        <w:b/>
      </w:rPr>
    </w:lvl>
    <w:lvl w:ilvl="2">
      <w:start w:val="1"/>
      <w:numFmt w:val="decimal"/>
      <w:lvlText w:val="%1.%2.%3."/>
      <w:lvlJc w:val="left"/>
      <w:pPr>
        <w:ind w:left="720" w:hanging="720"/>
      </w:pPr>
      <w:rPr>
        <w:rFonts w:cs="Sylfaen" w:hint="default"/>
        <w:b/>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440" w:hanging="144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800" w:hanging="1800"/>
      </w:pPr>
      <w:rPr>
        <w:rFonts w:cs="Sylfaen" w:hint="default"/>
      </w:rPr>
    </w:lvl>
    <w:lvl w:ilvl="8">
      <w:start w:val="1"/>
      <w:numFmt w:val="decimal"/>
      <w:lvlText w:val="%1.%2.%3.%4.%5.%6.%7.%8.%9."/>
      <w:lvlJc w:val="left"/>
      <w:pPr>
        <w:ind w:left="1800" w:hanging="1800"/>
      </w:pPr>
      <w:rPr>
        <w:rFonts w:cs="Sylfaen" w:hint="default"/>
      </w:rPr>
    </w:lvl>
  </w:abstractNum>
  <w:abstractNum w:abstractNumId="20">
    <w:nsid w:val="3E9C1659"/>
    <w:multiLevelType w:val="hybridMultilevel"/>
    <w:tmpl w:val="22A47694"/>
    <w:lvl w:ilvl="0" w:tplc="CDC6B4B2">
      <w:start w:val="2"/>
      <w:numFmt w:val="bullet"/>
      <w:lvlText w:val="-"/>
      <w:lvlJc w:val="left"/>
      <w:pPr>
        <w:ind w:left="1663" w:hanging="360"/>
      </w:pPr>
      <w:rPr>
        <w:rFonts w:ascii="Segoe UI" w:eastAsia="Segoe UI" w:hAnsi="Segoe UI" w:cs="Segoe UI" w:hint="default"/>
        <w:color w:val="231F20"/>
        <w:w w:val="8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C06F28"/>
    <w:multiLevelType w:val="hybridMultilevel"/>
    <w:tmpl w:val="2A1A9E60"/>
    <w:lvl w:ilvl="0" w:tplc="F1B07AC4">
      <w:start w:val="4"/>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EB1104"/>
    <w:multiLevelType w:val="hybridMultilevel"/>
    <w:tmpl w:val="FAA2B2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D8558B"/>
    <w:multiLevelType w:val="hybridMultilevel"/>
    <w:tmpl w:val="44EEEF3C"/>
    <w:lvl w:ilvl="0" w:tplc="CDC6B4B2">
      <w:start w:val="2"/>
      <w:numFmt w:val="bullet"/>
      <w:lvlText w:val="-"/>
      <w:lvlJc w:val="left"/>
      <w:pPr>
        <w:ind w:left="720" w:hanging="360"/>
      </w:pPr>
      <w:rPr>
        <w:rFonts w:ascii="Segoe UI" w:eastAsia="Segoe UI" w:hAnsi="Segoe UI" w:cs="Segoe UI" w:hint="default"/>
        <w:color w:val="231F20"/>
        <w:w w:val="8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5A342D"/>
    <w:multiLevelType w:val="hybridMultilevel"/>
    <w:tmpl w:val="CB785C56"/>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B193268"/>
    <w:multiLevelType w:val="multilevel"/>
    <w:tmpl w:val="D958C0F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4B1E75CA"/>
    <w:multiLevelType w:val="hybridMultilevel"/>
    <w:tmpl w:val="902ED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ED91C6D"/>
    <w:multiLevelType w:val="hybridMultilevel"/>
    <w:tmpl w:val="77E64378"/>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37279BF"/>
    <w:multiLevelType w:val="hybridMultilevel"/>
    <w:tmpl w:val="D786E756"/>
    <w:lvl w:ilvl="0" w:tplc="CDC6B4B2">
      <w:start w:val="2"/>
      <w:numFmt w:val="bullet"/>
      <w:lvlText w:val="-"/>
      <w:lvlJc w:val="left"/>
      <w:pPr>
        <w:ind w:left="2966" w:hanging="360"/>
      </w:pPr>
      <w:rPr>
        <w:rFonts w:ascii="Segoe UI" w:eastAsia="Segoe UI" w:hAnsi="Segoe UI" w:cs="Segoe UI" w:hint="default"/>
        <w:color w:val="231F20"/>
        <w:w w:val="85"/>
      </w:rPr>
    </w:lvl>
    <w:lvl w:ilvl="1" w:tplc="04090003">
      <w:start w:val="1"/>
      <w:numFmt w:val="bullet"/>
      <w:lvlText w:val="o"/>
      <w:lvlJc w:val="left"/>
      <w:pPr>
        <w:ind w:left="2743" w:hanging="360"/>
      </w:pPr>
      <w:rPr>
        <w:rFonts w:ascii="Courier New" w:hAnsi="Courier New" w:cs="Courier New" w:hint="default"/>
      </w:rPr>
    </w:lvl>
    <w:lvl w:ilvl="2" w:tplc="04090005" w:tentative="1">
      <w:start w:val="1"/>
      <w:numFmt w:val="bullet"/>
      <w:lvlText w:val=""/>
      <w:lvlJc w:val="left"/>
      <w:pPr>
        <w:ind w:left="3463" w:hanging="360"/>
      </w:pPr>
      <w:rPr>
        <w:rFonts w:ascii="Wingdings" w:hAnsi="Wingdings" w:hint="default"/>
      </w:rPr>
    </w:lvl>
    <w:lvl w:ilvl="3" w:tplc="04090001" w:tentative="1">
      <w:start w:val="1"/>
      <w:numFmt w:val="bullet"/>
      <w:lvlText w:val=""/>
      <w:lvlJc w:val="left"/>
      <w:pPr>
        <w:ind w:left="4183" w:hanging="360"/>
      </w:pPr>
      <w:rPr>
        <w:rFonts w:ascii="Symbol" w:hAnsi="Symbol" w:hint="default"/>
      </w:rPr>
    </w:lvl>
    <w:lvl w:ilvl="4" w:tplc="04090003" w:tentative="1">
      <w:start w:val="1"/>
      <w:numFmt w:val="bullet"/>
      <w:lvlText w:val="o"/>
      <w:lvlJc w:val="left"/>
      <w:pPr>
        <w:ind w:left="4903" w:hanging="360"/>
      </w:pPr>
      <w:rPr>
        <w:rFonts w:ascii="Courier New" w:hAnsi="Courier New" w:cs="Courier New" w:hint="default"/>
      </w:rPr>
    </w:lvl>
    <w:lvl w:ilvl="5" w:tplc="04090005" w:tentative="1">
      <w:start w:val="1"/>
      <w:numFmt w:val="bullet"/>
      <w:lvlText w:val=""/>
      <w:lvlJc w:val="left"/>
      <w:pPr>
        <w:ind w:left="5623" w:hanging="360"/>
      </w:pPr>
      <w:rPr>
        <w:rFonts w:ascii="Wingdings" w:hAnsi="Wingdings" w:hint="default"/>
      </w:rPr>
    </w:lvl>
    <w:lvl w:ilvl="6" w:tplc="04090001" w:tentative="1">
      <w:start w:val="1"/>
      <w:numFmt w:val="bullet"/>
      <w:lvlText w:val=""/>
      <w:lvlJc w:val="left"/>
      <w:pPr>
        <w:ind w:left="6343" w:hanging="360"/>
      </w:pPr>
      <w:rPr>
        <w:rFonts w:ascii="Symbol" w:hAnsi="Symbol" w:hint="default"/>
      </w:rPr>
    </w:lvl>
    <w:lvl w:ilvl="7" w:tplc="04090003" w:tentative="1">
      <w:start w:val="1"/>
      <w:numFmt w:val="bullet"/>
      <w:lvlText w:val="o"/>
      <w:lvlJc w:val="left"/>
      <w:pPr>
        <w:ind w:left="7063" w:hanging="360"/>
      </w:pPr>
      <w:rPr>
        <w:rFonts w:ascii="Courier New" w:hAnsi="Courier New" w:cs="Courier New" w:hint="default"/>
      </w:rPr>
    </w:lvl>
    <w:lvl w:ilvl="8" w:tplc="04090005" w:tentative="1">
      <w:start w:val="1"/>
      <w:numFmt w:val="bullet"/>
      <w:lvlText w:val=""/>
      <w:lvlJc w:val="left"/>
      <w:pPr>
        <w:ind w:left="7783" w:hanging="360"/>
      </w:pPr>
      <w:rPr>
        <w:rFonts w:ascii="Wingdings" w:hAnsi="Wingdings" w:hint="default"/>
      </w:rPr>
    </w:lvl>
  </w:abstractNum>
  <w:abstractNum w:abstractNumId="29">
    <w:nsid w:val="566C3EAE"/>
    <w:multiLevelType w:val="multilevel"/>
    <w:tmpl w:val="992CD8BC"/>
    <w:lvl w:ilvl="0">
      <w:start w:val="3"/>
      <w:numFmt w:val="decimal"/>
      <w:lvlText w:val="%1"/>
      <w:lvlJc w:val="left"/>
      <w:pPr>
        <w:ind w:left="555" w:hanging="555"/>
      </w:pPr>
      <w:rPr>
        <w:rFonts w:hint="default"/>
      </w:rPr>
    </w:lvl>
    <w:lvl w:ilvl="1">
      <w:start w:val="3"/>
      <w:numFmt w:val="decimal"/>
      <w:lvlText w:val="%1.%2"/>
      <w:lvlJc w:val="left"/>
      <w:pPr>
        <w:ind w:left="555" w:hanging="55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66C44A9"/>
    <w:multiLevelType w:val="multilevel"/>
    <w:tmpl w:val="72B630E6"/>
    <w:lvl w:ilvl="0">
      <w:start w:val="5"/>
      <w:numFmt w:val="decimal"/>
      <w:lvlText w:val="%1."/>
      <w:lvlJc w:val="left"/>
      <w:pPr>
        <w:ind w:left="630" w:hanging="630"/>
      </w:pPr>
      <w:rPr>
        <w:rFonts w:hint="default"/>
        <w:b/>
      </w:rPr>
    </w:lvl>
    <w:lvl w:ilvl="1">
      <w:start w:val="1"/>
      <w:numFmt w:val="decimal"/>
      <w:lvlText w:val="%1.%2."/>
      <w:lvlJc w:val="left"/>
      <w:pPr>
        <w:ind w:left="630" w:hanging="63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nsid w:val="578315A6"/>
    <w:multiLevelType w:val="multilevel"/>
    <w:tmpl w:val="D958C0F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583113B5"/>
    <w:multiLevelType w:val="hybridMultilevel"/>
    <w:tmpl w:val="97A06E04"/>
    <w:lvl w:ilvl="0" w:tplc="F1B07AC4">
      <w:start w:val="4"/>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B6A2EBA"/>
    <w:multiLevelType w:val="hybridMultilevel"/>
    <w:tmpl w:val="1AA8F53E"/>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D3F128D"/>
    <w:multiLevelType w:val="hybridMultilevel"/>
    <w:tmpl w:val="99C0F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FF33689"/>
    <w:multiLevelType w:val="multilevel"/>
    <w:tmpl w:val="DE68BCD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0A32308"/>
    <w:multiLevelType w:val="hybridMultilevel"/>
    <w:tmpl w:val="5BF896F6"/>
    <w:lvl w:ilvl="0" w:tplc="CDC6B4B2">
      <w:start w:val="2"/>
      <w:numFmt w:val="bullet"/>
      <w:lvlText w:val="-"/>
      <w:lvlJc w:val="left"/>
      <w:pPr>
        <w:ind w:left="1663" w:hanging="360"/>
      </w:pPr>
      <w:rPr>
        <w:rFonts w:ascii="Segoe UI" w:eastAsia="Segoe UI" w:hAnsi="Segoe UI" w:cs="Segoe UI" w:hint="default"/>
        <w:color w:val="231F20"/>
        <w:w w:val="8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4457141"/>
    <w:multiLevelType w:val="hybridMultilevel"/>
    <w:tmpl w:val="4AFE5476"/>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AB16437"/>
    <w:multiLevelType w:val="hybridMultilevel"/>
    <w:tmpl w:val="CB589B00"/>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D1B77DF"/>
    <w:multiLevelType w:val="hybridMultilevel"/>
    <w:tmpl w:val="2424FF22"/>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E74302F"/>
    <w:multiLevelType w:val="hybridMultilevel"/>
    <w:tmpl w:val="5C2A2486"/>
    <w:lvl w:ilvl="0" w:tplc="CDC6B4B2">
      <w:start w:val="2"/>
      <w:numFmt w:val="bullet"/>
      <w:lvlText w:val="-"/>
      <w:lvlJc w:val="left"/>
      <w:pPr>
        <w:ind w:left="1663" w:hanging="360"/>
      </w:pPr>
      <w:rPr>
        <w:rFonts w:ascii="Segoe UI" w:eastAsia="Segoe UI" w:hAnsi="Segoe UI" w:cs="Segoe UI" w:hint="default"/>
        <w:color w:val="231F20"/>
        <w:w w:val="8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F402F33"/>
    <w:multiLevelType w:val="hybridMultilevel"/>
    <w:tmpl w:val="D23A8384"/>
    <w:lvl w:ilvl="0" w:tplc="CDC6B4B2">
      <w:start w:val="2"/>
      <w:numFmt w:val="bullet"/>
      <w:lvlText w:val="-"/>
      <w:lvlJc w:val="left"/>
      <w:pPr>
        <w:ind w:left="1663" w:hanging="360"/>
      </w:pPr>
      <w:rPr>
        <w:rFonts w:ascii="Segoe UI" w:eastAsia="Segoe UI" w:hAnsi="Segoe UI" w:cs="Segoe UI" w:hint="default"/>
        <w:color w:val="231F20"/>
        <w:w w:val="8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2A7392D"/>
    <w:multiLevelType w:val="hybridMultilevel"/>
    <w:tmpl w:val="7200EFCC"/>
    <w:lvl w:ilvl="0" w:tplc="E3EC8F12">
      <w:numFmt w:val="bullet"/>
      <w:lvlText w:val="-"/>
      <w:lvlJc w:val="left"/>
      <w:pPr>
        <w:ind w:left="1080" w:hanging="360"/>
      </w:pPr>
      <w:rPr>
        <w:rFonts w:ascii="Sylfaen" w:eastAsia="Segoe UI" w:hAnsi="Sylfaen" w:cs="Segoe U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3566E35"/>
    <w:multiLevelType w:val="hybridMultilevel"/>
    <w:tmpl w:val="8078E1C2"/>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63512BF"/>
    <w:multiLevelType w:val="hybridMultilevel"/>
    <w:tmpl w:val="A14EC7B4"/>
    <w:lvl w:ilvl="0" w:tplc="CDC6B4B2">
      <w:start w:val="2"/>
      <w:numFmt w:val="bullet"/>
      <w:lvlText w:val="-"/>
      <w:lvlJc w:val="left"/>
      <w:pPr>
        <w:ind w:left="720" w:hanging="360"/>
      </w:pPr>
      <w:rPr>
        <w:rFonts w:ascii="Segoe UI" w:eastAsia="Segoe UI" w:hAnsi="Segoe UI" w:cs="Segoe UI" w:hint="default"/>
        <w:color w:val="231F20"/>
        <w:w w:val="8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6491FF6"/>
    <w:multiLevelType w:val="hybridMultilevel"/>
    <w:tmpl w:val="9A52B94A"/>
    <w:lvl w:ilvl="0" w:tplc="CDC6B4B2">
      <w:start w:val="2"/>
      <w:numFmt w:val="bullet"/>
      <w:lvlText w:val="-"/>
      <w:lvlJc w:val="left"/>
      <w:pPr>
        <w:ind w:left="1663" w:hanging="360"/>
      </w:pPr>
      <w:rPr>
        <w:rFonts w:ascii="Segoe UI" w:eastAsia="Segoe UI" w:hAnsi="Segoe UI" w:cs="Segoe UI" w:hint="default"/>
        <w:color w:val="231F20"/>
        <w:w w:val="8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6E75E9C"/>
    <w:multiLevelType w:val="hybridMultilevel"/>
    <w:tmpl w:val="285CAF9C"/>
    <w:lvl w:ilvl="0" w:tplc="CDC6B4B2">
      <w:start w:val="2"/>
      <w:numFmt w:val="bullet"/>
      <w:lvlText w:val="-"/>
      <w:lvlJc w:val="left"/>
      <w:pPr>
        <w:ind w:left="1440" w:hanging="360"/>
      </w:pPr>
      <w:rPr>
        <w:rFonts w:ascii="Segoe UI" w:eastAsia="Segoe UI" w:hAnsi="Segoe UI" w:cs="Segoe UI" w:hint="default"/>
        <w:color w:val="231F20"/>
        <w:w w:val="85"/>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78AD57C1"/>
    <w:multiLevelType w:val="hybridMultilevel"/>
    <w:tmpl w:val="F2C623F8"/>
    <w:lvl w:ilvl="0" w:tplc="0409000B">
      <w:start w:val="1"/>
      <w:numFmt w:val="bullet"/>
      <w:lvlText w:val=""/>
      <w:lvlJc w:val="left"/>
      <w:pPr>
        <w:ind w:left="720" w:hanging="360"/>
      </w:pPr>
      <w:rPr>
        <w:rFonts w:ascii="Wingdings" w:hAnsi="Wingdings" w:hint="default"/>
      </w:rPr>
    </w:lvl>
    <w:lvl w:ilvl="1" w:tplc="28F0CB2E">
      <w:numFmt w:val="bullet"/>
      <w:lvlText w:val="-"/>
      <w:lvlJc w:val="left"/>
      <w:pPr>
        <w:ind w:left="1440" w:hanging="360"/>
      </w:pPr>
      <w:rPr>
        <w:rFonts w:ascii="Sylfaen" w:eastAsia="Segoe UI" w:hAnsi="Sylfaen" w:cs="Segoe U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F000466"/>
    <w:multiLevelType w:val="hybridMultilevel"/>
    <w:tmpl w:val="3B78C914"/>
    <w:lvl w:ilvl="0" w:tplc="F1B07AC4">
      <w:start w:val="4"/>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F3869E5"/>
    <w:multiLevelType w:val="hybridMultilevel"/>
    <w:tmpl w:val="9516E97C"/>
    <w:lvl w:ilvl="0" w:tplc="CDC6B4B2">
      <w:start w:val="2"/>
      <w:numFmt w:val="bullet"/>
      <w:lvlText w:val="-"/>
      <w:lvlJc w:val="left"/>
      <w:pPr>
        <w:ind w:left="1663" w:hanging="360"/>
      </w:pPr>
      <w:rPr>
        <w:rFonts w:ascii="Segoe UI" w:eastAsia="Segoe UI" w:hAnsi="Segoe UI" w:cs="Segoe UI" w:hint="default"/>
        <w:color w:val="231F20"/>
        <w:w w:val="8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4"/>
  </w:num>
  <w:num w:numId="3">
    <w:abstractNumId w:val="23"/>
  </w:num>
  <w:num w:numId="4">
    <w:abstractNumId w:val="34"/>
  </w:num>
  <w:num w:numId="5">
    <w:abstractNumId w:val="46"/>
  </w:num>
  <w:num w:numId="6">
    <w:abstractNumId w:val="3"/>
  </w:num>
  <w:num w:numId="7">
    <w:abstractNumId w:val="4"/>
  </w:num>
  <w:num w:numId="8">
    <w:abstractNumId w:val="47"/>
  </w:num>
  <w:num w:numId="9">
    <w:abstractNumId w:val="22"/>
  </w:num>
  <w:num w:numId="10">
    <w:abstractNumId w:val="25"/>
  </w:num>
  <w:num w:numId="11">
    <w:abstractNumId w:val="8"/>
  </w:num>
  <w:num w:numId="12">
    <w:abstractNumId w:val="6"/>
  </w:num>
  <w:num w:numId="13">
    <w:abstractNumId w:val="10"/>
  </w:num>
  <w:num w:numId="14">
    <w:abstractNumId w:val="33"/>
  </w:num>
  <w:num w:numId="15">
    <w:abstractNumId w:val="39"/>
  </w:num>
  <w:num w:numId="16">
    <w:abstractNumId w:val="38"/>
  </w:num>
  <w:num w:numId="17">
    <w:abstractNumId w:val="43"/>
  </w:num>
  <w:num w:numId="18">
    <w:abstractNumId w:val="42"/>
  </w:num>
  <w:num w:numId="19">
    <w:abstractNumId w:val="13"/>
  </w:num>
  <w:num w:numId="20">
    <w:abstractNumId w:val="48"/>
  </w:num>
  <w:num w:numId="21">
    <w:abstractNumId w:val="21"/>
  </w:num>
  <w:num w:numId="22">
    <w:abstractNumId w:val="7"/>
  </w:num>
  <w:num w:numId="23">
    <w:abstractNumId w:val="5"/>
  </w:num>
  <w:num w:numId="24">
    <w:abstractNumId w:val="28"/>
  </w:num>
  <w:num w:numId="25">
    <w:abstractNumId w:val="12"/>
  </w:num>
  <w:num w:numId="26">
    <w:abstractNumId w:val="49"/>
  </w:num>
  <w:num w:numId="27">
    <w:abstractNumId w:val="41"/>
  </w:num>
  <w:num w:numId="28">
    <w:abstractNumId w:val="20"/>
  </w:num>
  <w:num w:numId="29">
    <w:abstractNumId w:val="36"/>
  </w:num>
  <w:num w:numId="30">
    <w:abstractNumId w:val="2"/>
  </w:num>
  <w:num w:numId="31">
    <w:abstractNumId w:val="17"/>
  </w:num>
  <w:num w:numId="32">
    <w:abstractNumId w:val="24"/>
  </w:num>
  <w:num w:numId="33">
    <w:abstractNumId w:val="40"/>
  </w:num>
  <w:num w:numId="34">
    <w:abstractNumId w:val="31"/>
  </w:num>
  <w:num w:numId="35">
    <w:abstractNumId w:val="26"/>
  </w:num>
  <w:num w:numId="36">
    <w:abstractNumId w:val="14"/>
  </w:num>
  <w:num w:numId="37">
    <w:abstractNumId w:val="18"/>
  </w:num>
  <w:num w:numId="38">
    <w:abstractNumId w:val="29"/>
  </w:num>
  <w:num w:numId="39">
    <w:abstractNumId w:val="9"/>
  </w:num>
  <w:num w:numId="40">
    <w:abstractNumId w:val="11"/>
  </w:num>
  <w:num w:numId="41">
    <w:abstractNumId w:val="19"/>
  </w:num>
  <w:num w:numId="42">
    <w:abstractNumId w:val="45"/>
  </w:num>
  <w:num w:numId="43">
    <w:abstractNumId w:val="37"/>
  </w:num>
  <w:num w:numId="44">
    <w:abstractNumId w:val="30"/>
  </w:num>
  <w:num w:numId="45">
    <w:abstractNumId w:val="27"/>
  </w:num>
  <w:num w:numId="46">
    <w:abstractNumId w:val="0"/>
  </w:num>
  <w:num w:numId="47">
    <w:abstractNumId w:val="32"/>
  </w:num>
  <w:num w:numId="48">
    <w:abstractNumId w:val="15"/>
  </w:num>
  <w:num w:numId="49">
    <w:abstractNumId w:val="16"/>
  </w:num>
  <w:num w:numId="5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trackRevisions/>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3C8"/>
    <w:rsid w:val="00003619"/>
    <w:rsid w:val="0004137E"/>
    <w:rsid w:val="00051441"/>
    <w:rsid w:val="000576DA"/>
    <w:rsid w:val="00064BF5"/>
    <w:rsid w:val="00072454"/>
    <w:rsid w:val="00095AFE"/>
    <w:rsid w:val="000A18FF"/>
    <w:rsid w:val="000A4A31"/>
    <w:rsid w:val="000B2FAB"/>
    <w:rsid w:val="000B4159"/>
    <w:rsid w:val="000B5062"/>
    <w:rsid w:val="000B7D5D"/>
    <w:rsid w:val="000C68D1"/>
    <w:rsid w:val="000D162F"/>
    <w:rsid w:val="000D436D"/>
    <w:rsid w:val="000D510F"/>
    <w:rsid w:val="000D5115"/>
    <w:rsid w:val="000E1AD5"/>
    <w:rsid w:val="000E2C79"/>
    <w:rsid w:val="000E40C0"/>
    <w:rsid w:val="000E7EA9"/>
    <w:rsid w:val="000F009A"/>
    <w:rsid w:val="000F77ED"/>
    <w:rsid w:val="00101C69"/>
    <w:rsid w:val="0010712E"/>
    <w:rsid w:val="00115D38"/>
    <w:rsid w:val="00117528"/>
    <w:rsid w:val="001203C8"/>
    <w:rsid w:val="001227C4"/>
    <w:rsid w:val="0013027F"/>
    <w:rsid w:val="00131F59"/>
    <w:rsid w:val="00134641"/>
    <w:rsid w:val="001432FB"/>
    <w:rsid w:val="00147D16"/>
    <w:rsid w:val="001516FD"/>
    <w:rsid w:val="00160887"/>
    <w:rsid w:val="001856EB"/>
    <w:rsid w:val="001906D5"/>
    <w:rsid w:val="00195888"/>
    <w:rsid w:val="001A2D00"/>
    <w:rsid w:val="001B3564"/>
    <w:rsid w:val="001C0001"/>
    <w:rsid w:val="001C0A53"/>
    <w:rsid w:val="001C3177"/>
    <w:rsid w:val="001C765D"/>
    <w:rsid w:val="001D1ADA"/>
    <w:rsid w:val="001D1FFB"/>
    <w:rsid w:val="0022117A"/>
    <w:rsid w:val="002241F4"/>
    <w:rsid w:val="00226032"/>
    <w:rsid w:val="002331CD"/>
    <w:rsid w:val="00245A31"/>
    <w:rsid w:val="00247D9F"/>
    <w:rsid w:val="00250751"/>
    <w:rsid w:val="00256667"/>
    <w:rsid w:val="0027500A"/>
    <w:rsid w:val="0028382D"/>
    <w:rsid w:val="002867A7"/>
    <w:rsid w:val="002A008D"/>
    <w:rsid w:val="002B5A8D"/>
    <w:rsid w:val="002D3151"/>
    <w:rsid w:val="002D62FF"/>
    <w:rsid w:val="002D7538"/>
    <w:rsid w:val="002E4FB7"/>
    <w:rsid w:val="002F01A7"/>
    <w:rsid w:val="003003CD"/>
    <w:rsid w:val="00301CAD"/>
    <w:rsid w:val="00303DBF"/>
    <w:rsid w:val="003179C6"/>
    <w:rsid w:val="003213C9"/>
    <w:rsid w:val="003230F0"/>
    <w:rsid w:val="003250EF"/>
    <w:rsid w:val="00335F0D"/>
    <w:rsid w:val="00352737"/>
    <w:rsid w:val="00357321"/>
    <w:rsid w:val="00361654"/>
    <w:rsid w:val="003620B7"/>
    <w:rsid w:val="003642B1"/>
    <w:rsid w:val="003670FE"/>
    <w:rsid w:val="003718AE"/>
    <w:rsid w:val="003765F6"/>
    <w:rsid w:val="003805BA"/>
    <w:rsid w:val="00386685"/>
    <w:rsid w:val="00391007"/>
    <w:rsid w:val="00392CF4"/>
    <w:rsid w:val="00395E9D"/>
    <w:rsid w:val="003B25F7"/>
    <w:rsid w:val="003B4E45"/>
    <w:rsid w:val="003B56C5"/>
    <w:rsid w:val="003B6201"/>
    <w:rsid w:val="003C459F"/>
    <w:rsid w:val="003C5CB3"/>
    <w:rsid w:val="003D51ED"/>
    <w:rsid w:val="003D5B0A"/>
    <w:rsid w:val="003E72C5"/>
    <w:rsid w:val="003E744A"/>
    <w:rsid w:val="003E7849"/>
    <w:rsid w:val="003F0DAF"/>
    <w:rsid w:val="003F162F"/>
    <w:rsid w:val="00400D8D"/>
    <w:rsid w:val="00404321"/>
    <w:rsid w:val="00405123"/>
    <w:rsid w:val="00410797"/>
    <w:rsid w:val="00414B21"/>
    <w:rsid w:val="004211EF"/>
    <w:rsid w:val="00423E41"/>
    <w:rsid w:val="0045742D"/>
    <w:rsid w:val="00461A17"/>
    <w:rsid w:val="00467C47"/>
    <w:rsid w:val="00470B1F"/>
    <w:rsid w:val="00480B0D"/>
    <w:rsid w:val="00481D3E"/>
    <w:rsid w:val="004871E0"/>
    <w:rsid w:val="004A052D"/>
    <w:rsid w:val="004A3660"/>
    <w:rsid w:val="004A788D"/>
    <w:rsid w:val="004C4425"/>
    <w:rsid w:val="004C6CC8"/>
    <w:rsid w:val="004D1133"/>
    <w:rsid w:val="004D20B4"/>
    <w:rsid w:val="004D71EF"/>
    <w:rsid w:val="004E398D"/>
    <w:rsid w:val="004E62AD"/>
    <w:rsid w:val="004E6FE1"/>
    <w:rsid w:val="004E747D"/>
    <w:rsid w:val="004F5913"/>
    <w:rsid w:val="005147CB"/>
    <w:rsid w:val="00523610"/>
    <w:rsid w:val="00536A82"/>
    <w:rsid w:val="00543B96"/>
    <w:rsid w:val="00545261"/>
    <w:rsid w:val="00545726"/>
    <w:rsid w:val="00552A84"/>
    <w:rsid w:val="00555BEF"/>
    <w:rsid w:val="00557808"/>
    <w:rsid w:val="005607FD"/>
    <w:rsid w:val="00574EB7"/>
    <w:rsid w:val="00583A65"/>
    <w:rsid w:val="00587325"/>
    <w:rsid w:val="00595C79"/>
    <w:rsid w:val="005A7A79"/>
    <w:rsid w:val="005B3D93"/>
    <w:rsid w:val="005C6F3F"/>
    <w:rsid w:val="005D3DD7"/>
    <w:rsid w:val="005E3FB9"/>
    <w:rsid w:val="005E7C07"/>
    <w:rsid w:val="005F4BB0"/>
    <w:rsid w:val="00604408"/>
    <w:rsid w:val="00605C44"/>
    <w:rsid w:val="006106A3"/>
    <w:rsid w:val="006123AE"/>
    <w:rsid w:val="00613C88"/>
    <w:rsid w:val="00614241"/>
    <w:rsid w:val="0062002F"/>
    <w:rsid w:val="00620487"/>
    <w:rsid w:val="00624944"/>
    <w:rsid w:val="00626AC0"/>
    <w:rsid w:val="006307B9"/>
    <w:rsid w:val="006361D6"/>
    <w:rsid w:val="0064454E"/>
    <w:rsid w:val="00653115"/>
    <w:rsid w:val="00661B60"/>
    <w:rsid w:val="0066308A"/>
    <w:rsid w:val="00665273"/>
    <w:rsid w:val="00674F30"/>
    <w:rsid w:val="0067703D"/>
    <w:rsid w:val="006801C8"/>
    <w:rsid w:val="006822F7"/>
    <w:rsid w:val="00692BAC"/>
    <w:rsid w:val="00697760"/>
    <w:rsid w:val="006A0D97"/>
    <w:rsid w:val="006A30A1"/>
    <w:rsid w:val="006B2EE1"/>
    <w:rsid w:val="006B75A8"/>
    <w:rsid w:val="006C4FA8"/>
    <w:rsid w:val="006D2127"/>
    <w:rsid w:val="006E23C0"/>
    <w:rsid w:val="006E2D14"/>
    <w:rsid w:val="006E74DF"/>
    <w:rsid w:val="00702402"/>
    <w:rsid w:val="00703E10"/>
    <w:rsid w:val="0071418E"/>
    <w:rsid w:val="007156B6"/>
    <w:rsid w:val="007303B0"/>
    <w:rsid w:val="007323C3"/>
    <w:rsid w:val="00742C37"/>
    <w:rsid w:val="00745C9E"/>
    <w:rsid w:val="00751366"/>
    <w:rsid w:val="00766266"/>
    <w:rsid w:val="00773E28"/>
    <w:rsid w:val="007742CB"/>
    <w:rsid w:val="00785341"/>
    <w:rsid w:val="007970EB"/>
    <w:rsid w:val="007A2F10"/>
    <w:rsid w:val="007D4114"/>
    <w:rsid w:val="007E0465"/>
    <w:rsid w:val="007E7FB3"/>
    <w:rsid w:val="007F4E62"/>
    <w:rsid w:val="00801418"/>
    <w:rsid w:val="00806B6A"/>
    <w:rsid w:val="00822C6D"/>
    <w:rsid w:val="00826281"/>
    <w:rsid w:val="00835C15"/>
    <w:rsid w:val="00840A9E"/>
    <w:rsid w:val="00850267"/>
    <w:rsid w:val="0085560F"/>
    <w:rsid w:val="00861527"/>
    <w:rsid w:val="00876488"/>
    <w:rsid w:val="008815B0"/>
    <w:rsid w:val="00895773"/>
    <w:rsid w:val="008B67B4"/>
    <w:rsid w:val="008C0174"/>
    <w:rsid w:val="008D2C3E"/>
    <w:rsid w:val="008D3CE6"/>
    <w:rsid w:val="008E0F31"/>
    <w:rsid w:val="00906D71"/>
    <w:rsid w:val="009077C7"/>
    <w:rsid w:val="0091329C"/>
    <w:rsid w:val="0091452D"/>
    <w:rsid w:val="009210C0"/>
    <w:rsid w:val="00925581"/>
    <w:rsid w:val="00944959"/>
    <w:rsid w:val="00961159"/>
    <w:rsid w:val="00981F8C"/>
    <w:rsid w:val="00987FFC"/>
    <w:rsid w:val="0099089A"/>
    <w:rsid w:val="00995647"/>
    <w:rsid w:val="009C7D71"/>
    <w:rsid w:val="009D373D"/>
    <w:rsid w:val="009D4FC8"/>
    <w:rsid w:val="009F026A"/>
    <w:rsid w:val="009F1FAC"/>
    <w:rsid w:val="009F56AA"/>
    <w:rsid w:val="00A068D7"/>
    <w:rsid w:val="00A1529E"/>
    <w:rsid w:val="00A158A0"/>
    <w:rsid w:val="00A1599C"/>
    <w:rsid w:val="00A247F7"/>
    <w:rsid w:val="00A27191"/>
    <w:rsid w:val="00A347C1"/>
    <w:rsid w:val="00A42C8E"/>
    <w:rsid w:val="00A465BA"/>
    <w:rsid w:val="00A47E39"/>
    <w:rsid w:val="00A51E5F"/>
    <w:rsid w:val="00A563EC"/>
    <w:rsid w:val="00A57616"/>
    <w:rsid w:val="00A6377B"/>
    <w:rsid w:val="00A65412"/>
    <w:rsid w:val="00A65EB0"/>
    <w:rsid w:val="00A66B47"/>
    <w:rsid w:val="00A70A4C"/>
    <w:rsid w:val="00A725D3"/>
    <w:rsid w:val="00A77A46"/>
    <w:rsid w:val="00A8338B"/>
    <w:rsid w:val="00A91A72"/>
    <w:rsid w:val="00A91DFC"/>
    <w:rsid w:val="00AB52EE"/>
    <w:rsid w:val="00AB6229"/>
    <w:rsid w:val="00AC3928"/>
    <w:rsid w:val="00AE3880"/>
    <w:rsid w:val="00AE5554"/>
    <w:rsid w:val="00AE571A"/>
    <w:rsid w:val="00AF7114"/>
    <w:rsid w:val="00B164D0"/>
    <w:rsid w:val="00B23108"/>
    <w:rsid w:val="00B23DF4"/>
    <w:rsid w:val="00B2583B"/>
    <w:rsid w:val="00B25CBC"/>
    <w:rsid w:val="00B447FF"/>
    <w:rsid w:val="00B5214D"/>
    <w:rsid w:val="00B57752"/>
    <w:rsid w:val="00B61C5A"/>
    <w:rsid w:val="00B657E1"/>
    <w:rsid w:val="00B717F3"/>
    <w:rsid w:val="00B72EFE"/>
    <w:rsid w:val="00B82072"/>
    <w:rsid w:val="00B91437"/>
    <w:rsid w:val="00B93EB6"/>
    <w:rsid w:val="00B950CA"/>
    <w:rsid w:val="00BD00AB"/>
    <w:rsid w:val="00BD3AC0"/>
    <w:rsid w:val="00BD7D11"/>
    <w:rsid w:val="00BD7E53"/>
    <w:rsid w:val="00BF41E9"/>
    <w:rsid w:val="00C219DB"/>
    <w:rsid w:val="00C228B7"/>
    <w:rsid w:val="00C33C82"/>
    <w:rsid w:val="00C33E0E"/>
    <w:rsid w:val="00C3562D"/>
    <w:rsid w:val="00C36C05"/>
    <w:rsid w:val="00C4343B"/>
    <w:rsid w:val="00C44015"/>
    <w:rsid w:val="00C5176F"/>
    <w:rsid w:val="00C564FC"/>
    <w:rsid w:val="00C654EF"/>
    <w:rsid w:val="00C81B24"/>
    <w:rsid w:val="00C82B80"/>
    <w:rsid w:val="00C8382B"/>
    <w:rsid w:val="00C87217"/>
    <w:rsid w:val="00C92C30"/>
    <w:rsid w:val="00CB3EC8"/>
    <w:rsid w:val="00CC5F77"/>
    <w:rsid w:val="00CD59D0"/>
    <w:rsid w:val="00CD5EF7"/>
    <w:rsid w:val="00CD6895"/>
    <w:rsid w:val="00CD7A89"/>
    <w:rsid w:val="00CF48F1"/>
    <w:rsid w:val="00D02357"/>
    <w:rsid w:val="00D04240"/>
    <w:rsid w:val="00D420FB"/>
    <w:rsid w:val="00D52812"/>
    <w:rsid w:val="00D71818"/>
    <w:rsid w:val="00D73664"/>
    <w:rsid w:val="00D80222"/>
    <w:rsid w:val="00D827E9"/>
    <w:rsid w:val="00D912D1"/>
    <w:rsid w:val="00DA12A8"/>
    <w:rsid w:val="00DB1DA6"/>
    <w:rsid w:val="00DB6850"/>
    <w:rsid w:val="00DC1C59"/>
    <w:rsid w:val="00DC3A83"/>
    <w:rsid w:val="00DE16B4"/>
    <w:rsid w:val="00DE3D11"/>
    <w:rsid w:val="00DF0B9C"/>
    <w:rsid w:val="00E00A5D"/>
    <w:rsid w:val="00E02400"/>
    <w:rsid w:val="00E14B42"/>
    <w:rsid w:val="00E207E0"/>
    <w:rsid w:val="00E21C36"/>
    <w:rsid w:val="00E3282E"/>
    <w:rsid w:val="00E34BBD"/>
    <w:rsid w:val="00E37A80"/>
    <w:rsid w:val="00E41E03"/>
    <w:rsid w:val="00E435BC"/>
    <w:rsid w:val="00E44EC1"/>
    <w:rsid w:val="00E51B22"/>
    <w:rsid w:val="00E931E2"/>
    <w:rsid w:val="00E97894"/>
    <w:rsid w:val="00EA02AF"/>
    <w:rsid w:val="00EA078C"/>
    <w:rsid w:val="00EA1D27"/>
    <w:rsid w:val="00EB7606"/>
    <w:rsid w:val="00EE644C"/>
    <w:rsid w:val="00EF0326"/>
    <w:rsid w:val="00EF1630"/>
    <w:rsid w:val="00F15047"/>
    <w:rsid w:val="00F22166"/>
    <w:rsid w:val="00F245B2"/>
    <w:rsid w:val="00F35662"/>
    <w:rsid w:val="00F4393D"/>
    <w:rsid w:val="00F54370"/>
    <w:rsid w:val="00F61764"/>
    <w:rsid w:val="00F6564D"/>
    <w:rsid w:val="00F721A5"/>
    <w:rsid w:val="00F80957"/>
    <w:rsid w:val="00F80AF6"/>
    <w:rsid w:val="00F8328C"/>
    <w:rsid w:val="00F93347"/>
    <w:rsid w:val="00FA0436"/>
    <w:rsid w:val="00FA069B"/>
    <w:rsid w:val="00FA33F0"/>
    <w:rsid w:val="00FA385D"/>
    <w:rsid w:val="00FA7BEC"/>
    <w:rsid w:val="00FC09C4"/>
    <w:rsid w:val="00FC5EAB"/>
    <w:rsid w:val="00FC78BC"/>
    <w:rsid w:val="00FD5982"/>
    <w:rsid w:val="00FE07C2"/>
    <w:rsid w:val="00FE3A08"/>
    <w:rsid w:val="00FE57E6"/>
    <w:rsid w:val="00FF0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203C8"/>
    <w:pPr>
      <w:widowControl w:val="0"/>
      <w:spacing w:after="0" w:line="240" w:lineRule="auto"/>
    </w:pPr>
    <w:rPr>
      <w:rFonts w:ascii="Segoe UI" w:eastAsia="Segoe UI" w:hAnsi="Segoe UI" w:cs="Segoe UI"/>
    </w:rPr>
  </w:style>
  <w:style w:type="paragraph" w:styleId="Heading1">
    <w:name w:val="heading 1"/>
    <w:basedOn w:val="Normal"/>
    <w:link w:val="Heading1Char"/>
    <w:uiPriority w:val="1"/>
    <w:qFormat/>
    <w:rsid w:val="001203C8"/>
    <w:pPr>
      <w:spacing w:before="43"/>
      <w:ind w:left="1303"/>
      <w:outlineLvl w:val="0"/>
    </w:pPr>
    <w:rPr>
      <w:rFonts w:ascii="Segoe UI Semibold" w:eastAsia="Segoe UI Semibold" w:hAnsi="Segoe UI Semibold" w:cs="Segoe UI Semibold"/>
      <w:i/>
    </w:rPr>
  </w:style>
  <w:style w:type="paragraph" w:styleId="Heading2">
    <w:name w:val="heading 2"/>
    <w:basedOn w:val="Normal"/>
    <w:link w:val="Heading2Char"/>
    <w:uiPriority w:val="1"/>
    <w:qFormat/>
    <w:rsid w:val="001203C8"/>
    <w:pPr>
      <w:spacing w:before="91"/>
      <w:ind w:left="243"/>
      <w:outlineLvl w:val="1"/>
    </w:pPr>
    <w:rPr>
      <w:b/>
      <w:bCs/>
      <w:sz w:val="19"/>
      <w:szCs w:val="19"/>
    </w:rPr>
  </w:style>
  <w:style w:type="paragraph" w:styleId="Heading3">
    <w:name w:val="heading 3"/>
    <w:basedOn w:val="Normal"/>
    <w:next w:val="Normal"/>
    <w:link w:val="Heading3Char"/>
    <w:uiPriority w:val="9"/>
    <w:semiHidden/>
    <w:unhideWhenUsed/>
    <w:qFormat/>
    <w:rsid w:val="005A7A79"/>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
    <w:basedOn w:val="Normal"/>
    <w:link w:val="ListParagraphChar"/>
    <w:uiPriority w:val="34"/>
    <w:qFormat/>
    <w:rsid w:val="000A4A31"/>
    <w:pPr>
      <w:ind w:left="720"/>
      <w:contextualSpacing/>
    </w:pPr>
  </w:style>
  <w:style w:type="character" w:customStyle="1" w:styleId="Heading1Char">
    <w:name w:val="Heading 1 Char"/>
    <w:basedOn w:val="DefaultParagraphFont"/>
    <w:link w:val="Heading1"/>
    <w:uiPriority w:val="1"/>
    <w:rsid w:val="001203C8"/>
    <w:rPr>
      <w:rFonts w:ascii="Segoe UI Semibold" w:eastAsia="Segoe UI Semibold" w:hAnsi="Segoe UI Semibold" w:cs="Segoe UI Semibold"/>
      <w:i/>
    </w:rPr>
  </w:style>
  <w:style w:type="character" w:customStyle="1" w:styleId="Heading2Char">
    <w:name w:val="Heading 2 Char"/>
    <w:basedOn w:val="DefaultParagraphFont"/>
    <w:link w:val="Heading2"/>
    <w:uiPriority w:val="1"/>
    <w:rsid w:val="001203C8"/>
    <w:rPr>
      <w:rFonts w:ascii="Segoe UI" w:eastAsia="Segoe UI" w:hAnsi="Segoe UI" w:cs="Segoe UI"/>
      <w:b/>
      <w:bCs/>
      <w:sz w:val="19"/>
      <w:szCs w:val="19"/>
    </w:rPr>
  </w:style>
  <w:style w:type="paragraph" w:styleId="TOC1">
    <w:name w:val="toc 1"/>
    <w:basedOn w:val="Normal"/>
    <w:uiPriority w:val="39"/>
    <w:qFormat/>
    <w:rsid w:val="001203C8"/>
    <w:pPr>
      <w:spacing w:before="100"/>
      <w:ind w:left="1305"/>
    </w:pPr>
    <w:rPr>
      <w:b/>
      <w:bCs/>
      <w:sz w:val="16"/>
      <w:szCs w:val="16"/>
    </w:rPr>
  </w:style>
  <w:style w:type="paragraph" w:styleId="TOC2">
    <w:name w:val="toc 2"/>
    <w:basedOn w:val="Normal"/>
    <w:uiPriority w:val="39"/>
    <w:qFormat/>
    <w:rsid w:val="001203C8"/>
    <w:pPr>
      <w:spacing w:before="100"/>
      <w:ind w:left="1305"/>
    </w:pPr>
    <w:rPr>
      <w:sz w:val="16"/>
      <w:szCs w:val="16"/>
    </w:rPr>
  </w:style>
  <w:style w:type="paragraph" w:styleId="TOC3">
    <w:name w:val="toc 3"/>
    <w:basedOn w:val="Normal"/>
    <w:uiPriority w:val="39"/>
    <w:qFormat/>
    <w:rsid w:val="001203C8"/>
    <w:pPr>
      <w:spacing w:line="206" w:lineRule="exact"/>
      <w:ind w:left="1625"/>
    </w:pPr>
    <w:rPr>
      <w:sz w:val="16"/>
      <w:szCs w:val="16"/>
    </w:rPr>
  </w:style>
  <w:style w:type="paragraph" w:styleId="BodyText">
    <w:name w:val="Body Text"/>
    <w:basedOn w:val="Normal"/>
    <w:link w:val="BodyTextChar"/>
    <w:uiPriority w:val="1"/>
    <w:qFormat/>
    <w:rsid w:val="001203C8"/>
    <w:pPr>
      <w:spacing w:before="113" w:line="228" w:lineRule="exact"/>
      <w:jc w:val="both"/>
    </w:pPr>
    <w:rPr>
      <w:sz w:val="19"/>
      <w:szCs w:val="19"/>
    </w:rPr>
  </w:style>
  <w:style w:type="character" w:customStyle="1" w:styleId="BodyTextChar">
    <w:name w:val="Body Text Char"/>
    <w:basedOn w:val="DefaultParagraphFont"/>
    <w:link w:val="BodyText"/>
    <w:uiPriority w:val="1"/>
    <w:rsid w:val="001203C8"/>
    <w:rPr>
      <w:rFonts w:ascii="Segoe UI" w:eastAsia="Segoe UI" w:hAnsi="Segoe UI" w:cs="Segoe UI"/>
      <w:sz w:val="19"/>
      <w:szCs w:val="19"/>
    </w:rPr>
  </w:style>
  <w:style w:type="paragraph" w:styleId="Header">
    <w:name w:val="header"/>
    <w:basedOn w:val="Normal"/>
    <w:link w:val="HeaderChar"/>
    <w:uiPriority w:val="99"/>
    <w:unhideWhenUsed/>
    <w:rsid w:val="001203C8"/>
    <w:pPr>
      <w:tabs>
        <w:tab w:val="center" w:pos="4680"/>
        <w:tab w:val="right" w:pos="9360"/>
      </w:tabs>
    </w:pPr>
  </w:style>
  <w:style w:type="character" w:customStyle="1" w:styleId="HeaderChar">
    <w:name w:val="Header Char"/>
    <w:basedOn w:val="DefaultParagraphFont"/>
    <w:link w:val="Header"/>
    <w:uiPriority w:val="99"/>
    <w:rsid w:val="001203C8"/>
    <w:rPr>
      <w:rFonts w:ascii="Segoe UI" w:eastAsia="Segoe UI" w:hAnsi="Segoe UI" w:cs="Segoe UI"/>
    </w:rPr>
  </w:style>
  <w:style w:type="paragraph" w:styleId="Footer">
    <w:name w:val="footer"/>
    <w:basedOn w:val="Normal"/>
    <w:link w:val="FooterChar"/>
    <w:uiPriority w:val="99"/>
    <w:unhideWhenUsed/>
    <w:rsid w:val="001203C8"/>
    <w:pPr>
      <w:tabs>
        <w:tab w:val="center" w:pos="4680"/>
        <w:tab w:val="right" w:pos="9360"/>
      </w:tabs>
    </w:pPr>
  </w:style>
  <w:style w:type="character" w:customStyle="1" w:styleId="FooterChar">
    <w:name w:val="Footer Char"/>
    <w:basedOn w:val="DefaultParagraphFont"/>
    <w:link w:val="Footer"/>
    <w:uiPriority w:val="99"/>
    <w:rsid w:val="001203C8"/>
    <w:rPr>
      <w:rFonts w:ascii="Segoe UI" w:eastAsia="Segoe UI" w:hAnsi="Segoe UI" w:cs="Segoe UI"/>
    </w:rPr>
  </w:style>
  <w:style w:type="paragraph" w:customStyle="1" w:styleId="TableParagraph">
    <w:name w:val="Table Paragraph"/>
    <w:basedOn w:val="Normal"/>
    <w:uiPriority w:val="1"/>
    <w:qFormat/>
    <w:rsid w:val="001203C8"/>
  </w:style>
  <w:style w:type="paragraph" w:styleId="TOCHeading">
    <w:name w:val="TOC Heading"/>
    <w:basedOn w:val="Heading1"/>
    <w:next w:val="Normal"/>
    <w:uiPriority w:val="39"/>
    <w:unhideWhenUsed/>
    <w:qFormat/>
    <w:rsid w:val="00E41E03"/>
    <w:pPr>
      <w:keepNext/>
      <w:keepLines/>
      <w:widowControl/>
      <w:spacing w:before="240" w:line="259" w:lineRule="auto"/>
      <w:ind w:left="0"/>
      <w:outlineLvl w:val="9"/>
    </w:pPr>
    <w:rPr>
      <w:rFonts w:asciiTheme="majorHAnsi" w:eastAsiaTheme="majorEastAsia" w:hAnsiTheme="majorHAnsi" w:cstheme="majorBidi"/>
      <w:i w:val="0"/>
      <w:color w:val="2E74B5" w:themeColor="accent1" w:themeShade="BF"/>
      <w:sz w:val="32"/>
      <w:szCs w:val="32"/>
    </w:rPr>
  </w:style>
  <w:style w:type="character" w:styleId="Hyperlink">
    <w:name w:val="Hyperlink"/>
    <w:basedOn w:val="DefaultParagraphFont"/>
    <w:uiPriority w:val="99"/>
    <w:unhideWhenUsed/>
    <w:rsid w:val="00E41E03"/>
    <w:rPr>
      <w:color w:val="0563C1" w:themeColor="hyperlink"/>
      <w:u w:val="single"/>
    </w:rPr>
  </w:style>
  <w:style w:type="character" w:customStyle="1" w:styleId="Heading3Char">
    <w:name w:val="Heading 3 Char"/>
    <w:basedOn w:val="DefaultParagraphFont"/>
    <w:link w:val="Heading3"/>
    <w:uiPriority w:val="9"/>
    <w:semiHidden/>
    <w:rsid w:val="005A7A79"/>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626AC0"/>
    <w:rPr>
      <w:sz w:val="18"/>
      <w:szCs w:val="18"/>
    </w:rPr>
  </w:style>
  <w:style w:type="character" w:customStyle="1" w:styleId="BalloonTextChar">
    <w:name w:val="Balloon Text Char"/>
    <w:basedOn w:val="DefaultParagraphFont"/>
    <w:link w:val="BalloonText"/>
    <w:uiPriority w:val="99"/>
    <w:semiHidden/>
    <w:rsid w:val="00626AC0"/>
    <w:rPr>
      <w:rFonts w:ascii="Segoe UI" w:eastAsia="Segoe UI" w:hAnsi="Segoe UI" w:cs="Segoe UI"/>
      <w:sz w:val="18"/>
      <w:szCs w:val="18"/>
    </w:rPr>
  </w:style>
  <w:style w:type="character" w:styleId="CommentReference">
    <w:name w:val="annotation reference"/>
    <w:basedOn w:val="DefaultParagraphFont"/>
    <w:uiPriority w:val="99"/>
    <w:semiHidden/>
    <w:unhideWhenUsed/>
    <w:rsid w:val="002D62FF"/>
    <w:rPr>
      <w:sz w:val="16"/>
      <w:szCs w:val="16"/>
    </w:rPr>
  </w:style>
  <w:style w:type="paragraph" w:styleId="CommentText">
    <w:name w:val="annotation text"/>
    <w:basedOn w:val="Normal"/>
    <w:link w:val="CommentTextChar"/>
    <w:uiPriority w:val="99"/>
    <w:semiHidden/>
    <w:unhideWhenUsed/>
    <w:rsid w:val="002D62FF"/>
    <w:rPr>
      <w:sz w:val="20"/>
      <w:szCs w:val="20"/>
    </w:rPr>
  </w:style>
  <w:style w:type="character" w:customStyle="1" w:styleId="CommentTextChar">
    <w:name w:val="Comment Text Char"/>
    <w:basedOn w:val="DefaultParagraphFont"/>
    <w:link w:val="CommentText"/>
    <w:uiPriority w:val="99"/>
    <w:semiHidden/>
    <w:rsid w:val="002D62FF"/>
    <w:rPr>
      <w:rFonts w:ascii="Segoe UI" w:eastAsia="Segoe UI" w:hAnsi="Segoe UI" w:cs="Segoe UI"/>
      <w:sz w:val="20"/>
      <w:szCs w:val="20"/>
    </w:rPr>
  </w:style>
  <w:style w:type="character" w:customStyle="1" w:styleId="ListParagraphChar">
    <w:name w:val="List Paragraph Char"/>
    <w:aliases w:val="Recommendation Char,List Paragraph1 Char"/>
    <w:link w:val="ListParagraph"/>
    <w:uiPriority w:val="34"/>
    <w:locked/>
    <w:rsid w:val="008E0F31"/>
    <w:rPr>
      <w:rFonts w:ascii="Segoe UI" w:eastAsia="Segoe UI" w:hAnsi="Segoe UI" w:cs="Segoe UI"/>
    </w:rPr>
  </w:style>
  <w:style w:type="paragraph" w:customStyle="1" w:styleId="Body">
    <w:name w:val="Body"/>
    <w:rsid w:val="000A18FF"/>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paragraph" w:styleId="NormalWeb">
    <w:name w:val="Normal (Web)"/>
    <w:basedOn w:val="Normal"/>
    <w:uiPriority w:val="99"/>
    <w:unhideWhenUsed/>
    <w:rsid w:val="00DC1C59"/>
    <w:pPr>
      <w:widowControl/>
      <w:spacing w:before="100" w:beforeAutospacing="1" w:after="100" w:afterAutospacing="1"/>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7742CB"/>
    <w:rPr>
      <w:b/>
      <w:bCs/>
    </w:rPr>
  </w:style>
  <w:style w:type="character" w:customStyle="1" w:styleId="CommentSubjectChar">
    <w:name w:val="Comment Subject Char"/>
    <w:basedOn w:val="CommentTextChar"/>
    <w:link w:val="CommentSubject"/>
    <w:uiPriority w:val="99"/>
    <w:semiHidden/>
    <w:rsid w:val="007742CB"/>
    <w:rPr>
      <w:rFonts w:ascii="Segoe UI" w:eastAsia="Segoe UI" w:hAnsi="Segoe UI" w:cs="Segoe UI"/>
      <w:b/>
      <w:bCs/>
      <w:sz w:val="20"/>
      <w:szCs w:val="20"/>
    </w:rPr>
  </w:style>
  <w:style w:type="character" w:styleId="Emphasis">
    <w:name w:val="Emphasis"/>
    <w:basedOn w:val="DefaultParagraphFont"/>
    <w:uiPriority w:val="20"/>
    <w:qFormat/>
    <w:rsid w:val="0067703D"/>
    <w:rPr>
      <w:i/>
      <w:iCs/>
    </w:rPr>
  </w:style>
  <w:style w:type="paragraph" w:styleId="Revision">
    <w:name w:val="Revision"/>
    <w:hidden/>
    <w:uiPriority w:val="99"/>
    <w:semiHidden/>
    <w:rsid w:val="006E74DF"/>
    <w:pPr>
      <w:spacing w:after="0" w:line="240" w:lineRule="auto"/>
    </w:pPr>
    <w:rPr>
      <w:rFonts w:ascii="Segoe UI" w:eastAsia="Segoe UI" w:hAnsi="Segoe UI" w:cs="Segoe U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203C8"/>
    <w:pPr>
      <w:widowControl w:val="0"/>
      <w:spacing w:after="0" w:line="240" w:lineRule="auto"/>
    </w:pPr>
    <w:rPr>
      <w:rFonts w:ascii="Segoe UI" w:eastAsia="Segoe UI" w:hAnsi="Segoe UI" w:cs="Segoe UI"/>
    </w:rPr>
  </w:style>
  <w:style w:type="paragraph" w:styleId="Heading1">
    <w:name w:val="heading 1"/>
    <w:basedOn w:val="Normal"/>
    <w:link w:val="Heading1Char"/>
    <w:uiPriority w:val="1"/>
    <w:qFormat/>
    <w:rsid w:val="001203C8"/>
    <w:pPr>
      <w:spacing w:before="43"/>
      <w:ind w:left="1303"/>
      <w:outlineLvl w:val="0"/>
    </w:pPr>
    <w:rPr>
      <w:rFonts w:ascii="Segoe UI Semibold" w:eastAsia="Segoe UI Semibold" w:hAnsi="Segoe UI Semibold" w:cs="Segoe UI Semibold"/>
      <w:i/>
    </w:rPr>
  </w:style>
  <w:style w:type="paragraph" w:styleId="Heading2">
    <w:name w:val="heading 2"/>
    <w:basedOn w:val="Normal"/>
    <w:link w:val="Heading2Char"/>
    <w:uiPriority w:val="1"/>
    <w:qFormat/>
    <w:rsid w:val="001203C8"/>
    <w:pPr>
      <w:spacing w:before="91"/>
      <w:ind w:left="243"/>
      <w:outlineLvl w:val="1"/>
    </w:pPr>
    <w:rPr>
      <w:b/>
      <w:bCs/>
      <w:sz w:val="19"/>
      <w:szCs w:val="19"/>
    </w:rPr>
  </w:style>
  <w:style w:type="paragraph" w:styleId="Heading3">
    <w:name w:val="heading 3"/>
    <w:basedOn w:val="Normal"/>
    <w:next w:val="Normal"/>
    <w:link w:val="Heading3Char"/>
    <w:uiPriority w:val="9"/>
    <w:semiHidden/>
    <w:unhideWhenUsed/>
    <w:qFormat/>
    <w:rsid w:val="005A7A79"/>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
    <w:basedOn w:val="Normal"/>
    <w:link w:val="ListParagraphChar"/>
    <w:uiPriority w:val="34"/>
    <w:qFormat/>
    <w:rsid w:val="000A4A31"/>
    <w:pPr>
      <w:ind w:left="720"/>
      <w:contextualSpacing/>
    </w:pPr>
  </w:style>
  <w:style w:type="character" w:customStyle="1" w:styleId="Heading1Char">
    <w:name w:val="Heading 1 Char"/>
    <w:basedOn w:val="DefaultParagraphFont"/>
    <w:link w:val="Heading1"/>
    <w:uiPriority w:val="1"/>
    <w:rsid w:val="001203C8"/>
    <w:rPr>
      <w:rFonts w:ascii="Segoe UI Semibold" w:eastAsia="Segoe UI Semibold" w:hAnsi="Segoe UI Semibold" w:cs="Segoe UI Semibold"/>
      <w:i/>
    </w:rPr>
  </w:style>
  <w:style w:type="character" w:customStyle="1" w:styleId="Heading2Char">
    <w:name w:val="Heading 2 Char"/>
    <w:basedOn w:val="DefaultParagraphFont"/>
    <w:link w:val="Heading2"/>
    <w:uiPriority w:val="1"/>
    <w:rsid w:val="001203C8"/>
    <w:rPr>
      <w:rFonts w:ascii="Segoe UI" w:eastAsia="Segoe UI" w:hAnsi="Segoe UI" w:cs="Segoe UI"/>
      <w:b/>
      <w:bCs/>
      <w:sz w:val="19"/>
      <w:szCs w:val="19"/>
    </w:rPr>
  </w:style>
  <w:style w:type="paragraph" w:styleId="TOC1">
    <w:name w:val="toc 1"/>
    <w:basedOn w:val="Normal"/>
    <w:uiPriority w:val="39"/>
    <w:qFormat/>
    <w:rsid w:val="001203C8"/>
    <w:pPr>
      <w:spacing w:before="100"/>
      <w:ind w:left="1305"/>
    </w:pPr>
    <w:rPr>
      <w:b/>
      <w:bCs/>
      <w:sz w:val="16"/>
      <w:szCs w:val="16"/>
    </w:rPr>
  </w:style>
  <w:style w:type="paragraph" w:styleId="TOC2">
    <w:name w:val="toc 2"/>
    <w:basedOn w:val="Normal"/>
    <w:uiPriority w:val="39"/>
    <w:qFormat/>
    <w:rsid w:val="001203C8"/>
    <w:pPr>
      <w:spacing w:before="100"/>
      <w:ind w:left="1305"/>
    </w:pPr>
    <w:rPr>
      <w:sz w:val="16"/>
      <w:szCs w:val="16"/>
    </w:rPr>
  </w:style>
  <w:style w:type="paragraph" w:styleId="TOC3">
    <w:name w:val="toc 3"/>
    <w:basedOn w:val="Normal"/>
    <w:uiPriority w:val="39"/>
    <w:qFormat/>
    <w:rsid w:val="001203C8"/>
    <w:pPr>
      <w:spacing w:line="206" w:lineRule="exact"/>
      <w:ind w:left="1625"/>
    </w:pPr>
    <w:rPr>
      <w:sz w:val="16"/>
      <w:szCs w:val="16"/>
    </w:rPr>
  </w:style>
  <w:style w:type="paragraph" w:styleId="BodyText">
    <w:name w:val="Body Text"/>
    <w:basedOn w:val="Normal"/>
    <w:link w:val="BodyTextChar"/>
    <w:uiPriority w:val="1"/>
    <w:qFormat/>
    <w:rsid w:val="001203C8"/>
    <w:pPr>
      <w:spacing w:before="113" w:line="228" w:lineRule="exact"/>
      <w:jc w:val="both"/>
    </w:pPr>
    <w:rPr>
      <w:sz w:val="19"/>
      <w:szCs w:val="19"/>
    </w:rPr>
  </w:style>
  <w:style w:type="character" w:customStyle="1" w:styleId="BodyTextChar">
    <w:name w:val="Body Text Char"/>
    <w:basedOn w:val="DefaultParagraphFont"/>
    <w:link w:val="BodyText"/>
    <w:uiPriority w:val="1"/>
    <w:rsid w:val="001203C8"/>
    <w:rPr>
      <w:rFonts w:ascii="Segoe UI" w:eastAsia="Segoe UI" w:hAnsi="Segoe UI" w:cs="Segoe UI"/>
      <w:sz w:val="19"/>
      <w:szCs w:val="19"/>
    </w:rPr>
  </w:style>
  <w:style w:type="paragraph" w:styleId="Header">
    <w:name w:val="header"/>
    <w:basedOn w:val="Normal"/>
    <w:link w:val="HeaderChar"/>
    <w:uiPriority w:val="99"/>
    <w:unhideWhenUsed/>
    <w:rsid w:val="001203C8"/>
    <w:pPr>
      <w:tabs>
        <w:tab w:val="center" w:pos="4680"/>
        <w:tab w:val="right" w:pos="9360"/>
      </w:tabs>
    </w:pPr>
  </w:style>
  <w:style w:type="character" w:customStyle="1" w:styleId="HeaderChar">
    <w:name w:val="Header Char"/>
    <w:basedOn w:val="DefaultParagraphFont"/>
    <w:link w:val="Header"/>
    <w:uiPriority w:val="99"/>
    <w:rsid w:val="001203C8"/>
    <w:rPr>
      <w:rFonts w:ascii="Segoe UI" w:eastAsia="Segoe UI" w:hAnsi="Segoe UI" w:cs="Segoe UI"/>
    </w:rPr>
  </w:style>
  <w:style w:type="paragraph" w:styleId="Footer">
    <w:name w:val="footer"/>
    <w:basedOn w:val="Normal"/>
    <w:link w:val="FooterChar"/>
    <w:uiPriority w:val="99"/>
    <w:unhideWhenUsed/>
    <w:rsid w:val="001203C8"/>
    <w:pPr>
      <w:tabs>
        <w:tab w:val="center" w:pos="4680"/>
        <w:tab w:val="right" w:pos="9360"/>
      </w:tabs>
    </w:pPr>
  </w:style>
  <w:style w:type="character" w:customStyle="1" w:styleId="FooterChar">
    <w:name w:val="Footer Char"/>
    <w:basedOn w:val="DefaultParagraphFont"/>
    <w:link w:val="Footer"/>
    <w:uiPriority w:val="99"/>
    <w:rsid w:val="001203C8"/>
    <w:rPr>
      <w:rFonts w:ascii="Segoe UI" w:eastAsia="Segoe UI" w:hAnsi="Segoe UI" w:cs="Segoe UI"/>
    </w:rPr>
  </w:style>
  <w:style w:type="paragraph" w:customStyle="1" w:styleId="TableParagraph">
    <w:name w:val="Table Paragraph"/>
    <w:basedOn w:val="Normal"/>
    <w:uiPriority w:val="1"/>
    <w:qFormat/>
    <w:rsid w:val="001203C8"/>
  </w:style>
  <w:style w:type="paragraph" w:styleId="TOCHeading">
    <w:name w:val="TOC Heading"/>
    <w:basedOn w:val="Heading1"/>
    <w:next w:val="Normal"/>
    <w:uiPriority w:val="39"/>
    <w:unhideWhenUsed/>
    <w:qFormat/>
    <w:rsid w:val="00E41E03"/>
    <w:pPr>
      <w:keepNext/>
      <w:keepLines/>
      <w:widowControl/>
      <w:spacing w:before="240" w:line="259" w:lineRule="auto"/>
      <w:ind w:left="0"/>
      <w:outlineLvl w:val="9"/>
    </w:pPr>
    <w:rPr>
      <w:rFonts w:asciiTheme="majorHAnsi" w:eastAsiaTheme="majorEastAsia" w:hAnsiTheme="majorHAnsi" w:cstheme="majorBidi"/>
      <w:i w:val="0"/>
      <w:color w:val="2E74B5" w:themeColor="accent1" w:themeShade="BF"/>
      <w:sz w:val="32"/>
      <w:szCs w:val="32"/>
    </w:rPr>
  </w:style>
  <w:style w:type="character" w:styleId="Hyperlink">
    <w:name w:val="Hyperlink"/>
    <w:basedOn w:val="DefaultParagraphFont"/>
    <w:uiPriority w:val="99"/>
    <w:unhideWhenUsed/>
    <w:rsid w:val="00E41E03"/>
    <w:rPr>
      <w:color w:val="0563C1" w:themeColor="hyperlink"/>
      <w:u w:val="single"/>
    </w:rPr>
  </w:style>
  <w:style w:type="character" w:customStyle="1" w:styleId="Heading3Char">
    <w:name w:val="Heading 3 Char"/>
    <w:basedOn w:val="DefaultParagraphFont"/>
    <w:link w:val="Heading3"/>
    <w:uiPriority w:val="9"/>
    <w:semiHidden/>
    <w:rsid w:val="005A7A79"/>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626AC0"/>
    <w:rPr>
      <w:sz w:val="18"/>
      <w:szCs w:val="18"/>
    </w:rPr>
  </w:style>
  <w:style w:type="character" w:customStyle="1" w:styleId="BalloonTextChar">
    <w:name w:val="Balloon Text Char"/>
    <w:basedOn w:val="DefaultParagraphFont"/>
    <w:link w:val="BalloonText"/>
    <w:uiPriority w:val="99"/>
    <w:semiHidden/>
    <w:rsid w:val="00626AC0"/>
    <w:rPr>
      <w:rFonts w:ascii="Segoe UI" w:eastAsia="Segoe UI" w:hAnsi="Segoe UI" w:cs="Segoe UI"/>
      <w:sz w:val="18"/>
      <w:szCs w:val="18"/>
    </w:rPr>
  </w:style>
  <w:style w:type="character" w:styleId="CommentReference">
    <w:name w:val="annotation reference"/>
    <w:basedOn w:val="DefaultParagraphFont"/>
    <w:uiPriority w:val="99"/>
    <w:semiHidden/>
    <w:unhideWhenUsed/>
    <w:rsid w:val="002D62FF"/>
    <w:rPr>
      <w:sz w:val="16"/>
      <w:szCs w:val="16"/>
    </w:rPr>
  </w:style>
  <w:style w:type="paragraph" w:styleId="CommentText">
    <w:name w:val="annotation text"/>
    <w:basedOn w:val="Normal"/>
    <w:link w:val="CommentTextChar"/>
    <w:uiPriority w:val="99"/>
    <w:semiHidden/>
    <w:unhideWhenUsed/>
    <w:rsid w:val="002D62FF"/>
    <w:rPr>
      <w:sz w:val="20"/>
      <w:szCs w:val="20"/>
    </w:rPr>
  </w:style>
  <w:style w:type="character" w:customStyle="1" w:styleId="CommentTextChar">
    <w:name w:val="Comment Text Char"/>
    <w:basedOn w:val="DefaultParagraphFont"/>
    <w:link w:val="CommentText"/>
    <w:uiPriority w:val="99"/>
    <w:semiHidden/>
    <w:rsid w:val="002D62FF"/>
    <w:rPr>
      <w:rFonts w:ascii="Segoe UI" w:eastAsia="Segoe UI" w:hAnsi="Segoe UI" w:cs="Segoe UI"/>
      <w:sz w:val="20"/>
      <w:szCs w:val="20"/>
    </w:rPr>
  </w:style>
  <w:style w:type="character" w:customStyle="1" w:styleId="ListParagraphChar">
    <w:name w:val="List Paragraph Char"/>
    <w:aliases w:val="Recommendation Char,List Paragraph1 Char"/>
    <w:link w:val="ListParagraph"/>
    <w:uiPriority w:val="34"/>
    <w:locked/>
    <w:rsid w:val="008E0F31"/>
    <w:rPr>
      <w:rFonts w:ascii="Segoe UI" w:eastAsia="Segoe UI" w:hAnsi="Segoe UI" w:cs="Segoe UI"/>
    </w:rPr>
  </w:style>
  <w:style w:type="paragraph" w:customStyle="1" w:styleId="Body">
    <w:name w:val="Body"/>
    <w:rsid w:val="000A18FF"/>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paragraph" w:styleId="NormalWeb">
    <w:name w:val="Normal (Web)"/>
    <w:basedOn w:val="Normal"/>
    <w:uiPriority w:val="99"/>
    <w:unhideWhenUsed/>
    <w:rsid w:val="00DC1C59"/>
    <w:pPr>
      <w:widowControl/>
      <w:spacing w:before="100" w:beforeAutospacing="1" w:after="100" w:afterAutospacing="1"/>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7742CB"/>
    <w:rPr>
      <w:b/>
      <w:bCs/>
    </w:rPr>
  </w:style>
  <w:style w:type="character" w:customStyle="1" w:styleId="CommentSubjectChar">
    <w:name w:val="Comment Subject Char"/>
    <w:basedOn w:val="CommentTextChar"/>
    <w:link w:val="CommentSubject"/>
    <w:uiPriority w:val="99"/>
    <w:semiHidden/>
    <w:rsid w:val="007742CB"/>
    <w:rPr>
      <w:rFonts w:ascii="Segoe UI" w:eastAsia="Segoe UI" w:hAnsi="Segoe UI" w:cs="Segoe UI"/>
      <w:b/>
      <w:bCs/>
      <w:sz w:val="20"/>
      <w:szCs w:val="20"/>
    </w:rPr>
  </w:style>
  <w:style w:type="character" w:styleId="Emphasis">
    <w:name w:val="Emphasis"/>
    <w:basedOn w:val="DefaultParagraphFont"/>
    <w:uiPriority w:val="20"/>
    <w:qFormat/>
    <w:rsid w:val="0067703D"/>
    <w:rPr>
      <w:i/>
      <w:iCs/>
    </w:rPr>
  </w:style>
  <w:style w:type="paragraph" w:styleId="Revision">
    <w:name w:val="Revision"/>
    <w:hidden/>
    <w:uiPriority w:val="99"/>
    <w:semiHidden/>
    <w:rsid w:val="006E74DF"/>
    <w:pPr>
      <w:spacing w:after="0" w:line="240" w:lineRule="auto"/>
    </w:pPr>
    <w:rPr>
      <w:rFonts w:ascii="Segoe UI" w:eastAsia="Segoe UI" w:hAnsi="Segoe UI" w:cs="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638145">
      <w:bodyDiv w:val="1"/>
      <w:marLeft w:val="0"/>
      <w:marRight w:val="0"/>
      <w:marTop w:val="0"/>
      <w:marBottom w:val="0"/>
      <w:divBdr>
        <w:top w:val="none" w:sz="0" w:space="0" w:color="auto"/>
        <w:left w:val="none" w:sz="0" w:space="0" w:color="auto"/>
        <w:bottom w:val="none" w:sz="0" w:space="0" w:color="auto"/>
        <w:right w:val="none" w:sz="0" w:space="0" w:color="auto"/>
      </w:divBdr>
    </w:div>
    <w:div w:id="1267734359">
      <w:bodyDiv w:val="1"/>
      <w:marLeft w:val="0"/>
      <w:marRight w:val="0"/>
      <w:marTop w:val="0"/>
      <w:marBottom w:val="0"/>
      <w:divBdr>
        <w:top w:val="none" w:sz="0" w:space="0" w:color="auto"/>
        <w:left w:val="none" w:sz="0" w:space="0" w:color="auto"/>
        <w:bottom w:val="none" w:sz="0" w:space="0" w:color="auto"/>
        <w:right w:val="none" w:sz="0" w:space="0" w:color="auto"/>
      </w:divBdr>
    </w:div>
    <w:div w:id="146823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1A8B0-D9EB-4503-A760-EA5F32F8F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17743</Words>
  <Characters>101139</Characters>
  <Application>Microsoft Office Word</Application>
  <DocSecurity>0</DocSecurity>
  <Lines>842</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Gvenetadze</dc:creator>
  <cp:lastModifiedBy>Lika Klimiashvili</cp:lastModifiedBy>
  <cp:revision>2</cp:revision>
  <cp:lastPrinted>2016-11-22T08:49:00Z</cp:lastPrinted>
  <dcterms:created xsi:type="dcterms:W3CDTF">2017-11-14T06:37:00Z</dcterms:created>
  <dcterms:modified xsi:type="dcterms:W3CDTF">2017-11-14T06:37:00Z</dcterms:modified>
</cp:coreProperties>
</file>