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246534" w14:textId="53244566" w:rsidR="005F497A" w:rsidRPr="004A3ACE" w:rsidRDefault="005F497A" w:rsidP="004A3ACE">
      <w:pPr>
        <w:spacing w:after="0" w:line="240" w:lineRule="auto"/>
        <w:jc w:val="center"/>
        <w:rPr>
          <w:rFonts w:ascii="Sylfaen" w:hAnsi="Sylfaen"/>
          <w:b/>
          <w:sz w:val="24"/>
          <w:szCs w:val="24"/>
          <w:lang w:val="ka-GE"/>
        </w:rPr>
      </w:pPr>
      <w:r w:rsidRPr="004A3ACE">
        <w:rPr>
          <w:rFonts w:ascii="Sylfaen" w:hAnsi="Sylfaen"/>
          <w:b/>
          <w:sz w:val="24"/>
          <w:szCs w:val="24"/>
          <w:lang w:val="ka-GE"/>
        </w:rPr>
        <w:t>საქართველოს შრომის, ჯანმრთელობისა და სოციალური დაცვის სამინისტროს პოზიცია „</w:t>
      </w:r>
      <w:r w:rsidRPr="004A3ACE">
        <w:rPr>
          <w:rFonts w:ascii="Sylfaen" w:hAnsi="Sylfaen"/>
          <w:b/>
          <w:sz w:val="24"/>
          <w:szCs w:val="24"/>
          <w:lang w:val="ru-RU"/>
        </w:rPr>
        <w:t>2017 წელს საქართველოში ადამიანის უფლებათა და თავისუფლებათა დაცვის მდგომარეობის შესახებ</w:t>
      </w:r>
      <w:r w:rsidRPr="004A3ACE">
        <w:rPr>
          <w:rFonts w:ascii="Sylfaen" w:hAnsi="Sylfaen"/>
          <w:b/>
          <w:sz w:val="24"/>
          <w:szCs w:val="24"/>
          <w:lang w:val="ka-GE"/>
        </w:rPr>
        <w:t xml:space="preserve">“ </w:t>
      </w:r>
      <w:r w:rsidRPr="004A3ACE">
        <w:rPr>
          <w:rFonts w:ascii="Sylfaen" w:hAnsi="Sylfaen"/>
          <w:b/>
          <w:sz w:val="24"/>
          <w:szCs w:val="24"/>
          <w:lang w:val="ru-RU"/>
        </w:rPr>
        <w:t>საქართველოს სახალხო დამცველის</w:t>
      </w:r>
      <w:r w:rsidRPr="004A3ACE">
        <w:rPr>
          <w:rFonts w:ascii="Sylfaen" w:hAnsi="Sylfaen"/>
          <w:b/>
          <w:sz w:val="24"/>
          <w:szCs w:val="24"/>
          <w:lang w:val="ka-GE"/>
        </w:rPr>
        <w:t xml:space="preserve"> ანგარიშის თანახმად  საქართველოს შრომის, ჯანმრთელობის და სოციალური დაცვის სამინისტროს</w:t>
      </w:r>
      <w:r w:rsidR="00E460EE" w:rsidRPr="004A3ACE">
        <w:rPr>
          <w:rFonts w:ascii="Sylfaen" w:hAnsi="Sylfaen"/>
          <w:b/>
          <w:sz w:val="24"/>
          <w:szCs w:val="24"/>
          <w:lang w:val="ka-GE"/>
        </w:rPr>
        <w:t>ა და მის სახელმწიფო კონტროლს დაქვემდებარებულ საჯარო სამართლის იურიდიული პირების</w:t>
      </w:r>
      <w:r w:rsidRPr="004A3ACE">
        <w:rPr>
          <w:rFonts w:ascii="Sylfaen" w:hAnsi="Sylfaen"/>
          <w:b/>
          <w:sz w:val="24"/>
          <w:szCs w:val="24"/>
          <w:lang w:val="ka-GE"/>
        </w:rPr>
        <w:t xml:space="preserve"> მიმართ გაცემული რეკომენდაციების თაობაზე</w:t>
      </w:r>
    </w:p>
    <w:p w14:paraId="024B4673" w14:textId="77777777" w:rsidR="000D4F2D" w:rsidRPr="004A3ACE" w:rsidRDefault="000D4F2D" w:rsidP="004A3ACE">
      <w:pPr>
        <w:spacing w:after="0" w:line="240" w:lineRule="auto"/>
        <w:jc w:val="center"/>
        <w:rPr>
          <w:rFonts w:ascii="Sylfaen" w:hAnsi="Sylfaen"/>
          <w:b/>
          <w:sz w:val="24"/>
          <w:szCs w:val="24"/>
          <w:lang w:val="ka-GE"/>
        </w:rPr>
      </w:pPr>
    </w:p>
    <w:p w14:paraId="1CDA52FE" w14:textId="77777777" w:rsidR="000D4F2D" w:rsidRPr="004A3ACE" w:rsidRDefault="000D4F2D" w:rsidP="004A3ACE">
      <w:pPr>
        <w:spacing w:after="0" w:line="240" w:lineRule="auto"/>
        <w:jc w:val="center"/>
        <w:rPr>
          <w:rFonts w:ascii="Sylfaen" w:hAnsi="Sylfaen"/>
          <w:b/>
          <w:sz w:val="24"/>
          <w:szCs w:val="24"/>
          <w:lang w:val="ka-GE"/>
        </w:rPr>
      </w:pPr>
    </w:p>
    <w:p w14:paraId="567732CA" w14:textId="303CD1E1" w:rsidR="00AE181A" w:rsidRPr="004A3ACE" w:rsidRDefault="00F17BF5" w:rsidP="004A3ACE">
      <w:pPr>
        <w:spacing w:after="0" w:line="240" w:lineRule="auto"/>
        <w:rPr>
          <w:rFonts w:ascii="Sylfaen" w:hAnsi="Sylfaen"/>
          <w:b/>
          <w:sz w:val="24"/>
          <w:szCs w:val="24"/>
          <w:lang w:val="ka-GE"/>
        </w:rPr>
      </w:pPr>
      <w:r w:rsidRPr="004A3ACE">
        <w:rPr>
          <w:rFonts w:ascii="Sylfaen" w:hAnsi="Sylfaen"/>
          <w:b/>
          <w:sz w:val="24"/>
          <w:szCs w:val="24"/>
          <w:lang w:val="ka-GE"/>
        </w:rPr>
        <w:t xml:space="preserve">4.   წამების და სხვა სასტიკი, არაადამიანური ან ღირსების შემლახავი მოპყრობის ან დასჯის პრევენცია </w:t>
      </w:r>
    </w:p>
    <w:p w14:paraId="08F12DE5" w14:textId="77777777" w:rsidR="000D4F2D" w:rsidRPr="004A3ACE" w:rsidRDefault="000D4F2D" w:rsidP="004A3ACE">
      <w:pPr>
        <w:spacing w:after="0" w:line="240" w:lineRule="auto"/>
        <w:rPr>
          <w:rFonts w:ascii="Sylfaen" w:hAnsi="Sylfaen"/>
          <w:b/>
          <w:sz w:val="24"/>
          <w:szCs w:val="24"/>
          <w:lang w:val="ka-GE"/>
        </w:rPr>
      </w:pPr>
    </w:p>
    <w:p w14:paraId="0EE00323" w14:textId="7EA320DD" w:rsidR="009C6F51" w:rsidRPr="004A3ACE" w:rsidRDefault="009C6F51" w:rsidP="004A3ACE">
      <w:pPr>
        <w:spacing w:after="0" w:line="240" w:lineRule="auto"/>
        <w:jc w:val="both"/>
        <w:rPr>
          <w:rFonts w:ascii="Sylfaen" w:hAnsi="Sylfaen"/>
          <w:b/>
          <w:sz w:val="24"/>
          <w:szCs w:val="24"/>
          <w:lang w:val="ka-GE"/>
        </w:rPr>
      </w:pPr>
      <w:r w:rsidRPr="004A3ACE">
        <w:rPr>
          <w:rFonts w:ascii="Sylfaen" w:hAnsi="Sylfaen"/>
          <w:b/>
          <w:sz w:val="24"/>
          <w:szCs w:val="24"/>
          <w:lang w:val="ka-GE"/>
        </w:rPr>
        <w:t>გვ. 79, რეკომენდაცია: დაუყოვნებლივ შეიმუშაოს და განახორციელოს „სურამის ფსიქიატრიული კლინიკასა“ და „ფსიქიკური ჯანმრთელობის ეროვნულ ცენტრში“ (ქუტირი) არსებული უკიდურესად მძიმე, ადამიანის ღირსების შემლახავი პირობების აღმოფხვრის გეგმა და უზრუნველყოს ამ დაწესებულებებში მყოფი პაციენტების მოთავსება ადამიანის ღირსებასთან თავსებად პირობებში და თერაპიულ გარემოში</w:t>
      </w:r>
    </w:p>
    <w:p w14:paraId="5330BA5E" w14:textId="0F6A7A33" w:rsidR="00F24A90" w:rsidRPr="004A3ACE" w:rsidRDefault="00F24A90" w:rsidP="004A3ACE">
      <w:pPr>
        <w:spacing w:after="0" w:line="240" w:lineRule="auto"/>
        <w:jc w:val="both"/>
        <w:rPr>
          <w:rFonts w:ascii="Sylfaen" w:hAnsi="Sylfaen"/>
          <w:b/>
          <w:color w:val="FF0000"/>
          <w:sz w:val="24"/>
          <w:szCs w:val="24"/>
          <w:lang w:val="ka-GE"/>
        </w:rPr>
      </w:pPr>
    </w:p>
    <w:p w14:paraId="329460E4" w14:textId="77777777" w:rsidR="00F24A90" w:rsidRPr="004A3ACE" w:rsidRDefault="00F24A90" w:rsidP="004A3ACE">
      <w:pPr>
        <w:spacing w:after="0" w:line="240" w:lineRule="auto"/>
        <w:jc w:val="both"/>
        <w:rPr>
          <w:rFonts w:ascii="Sylfaen" w:eastAsia="Sylfaen" w:hAnsi="Sylfaen"/>
          <w:sz w:val="24"/>
          <w:szCs w:val="24"/>
          <w:lang w:val="ka-GE"/>
        </w:rPr>
      </w:pPr>
      <w:r w:rsidRPr="004A3ACE">
        <w:rPr>
          <w:rFonts w:ascii="Sylfaen" w:eastAsia="Sylfaen" w:hAnsi="Sylfaen"/>
          <w:sz w:val="24"/>
          <w:szCs w:val="24"/>
          <w:lang w:val="ka-GE"/>
        </w:rPr>
        <w:t xml:space="preserve">ჯანმრთელობის მსოფლიო ორგანიზაციის მიერ ევროპის რეგიონის 23 ქვეყანაში განხორციელდა ფსიქიატრიული დაწესებულებების კვლევა ადამიანის უფლებების დაცვის კუთხით. საქართველოში 2017 წლის ივლისის თვეში ჩატარდა 3 ფსიქიატრიული დაწესებულების მონიტორინგი (WHO Regional survey if institutions for adults with mental disabilities in the European Region),  ერთ-ერთი იყო ხონის რაიონის სოფელ ქუტირში მდებარე შპს ,,აკად. ბ. ნანეიშვილის სახელობის ფსიქიკური ჯანმრთელობის ცენტრი”. </w:t>
      </w:r>
    </w:p>
    <w:p w14:paraId="0155D876" w14:textId="77777777" w:rsidR="00F24A90" w:rsidRPr="004A3ACE" w:rsidRDefault="00F24A90" w:rsidP="004A3ACE">
      <w:pPr>
        <w:spacing w:after="0" w:line="240" w:lineRule="auto"/>
        <w:jc w:val="both"/>
        <w:rPr>
          <w:rFonts w:ascii="Sylfaen" w:eastAsia="Sylfaen" w:hAnsi="Sylfaen"/>
          <w:sz w:val="24"/>
          <w:szCs w:val="24"/>
          <w:lang w:val="ka-GE"/>
        </w:rPr>
      </w:pPr>
    </w:p>
    <w:p w14:paraId="555DD1E0" w14:textId="77777777" w:rsidR="00F24A90" w:rsidRPr="004A3ACE" w:rsidRDefault="00F24A90" w:rsidP="004A3ACE">
      <w:pPr>
        <w:spacing w:after="0" w:line="240" w:lineRule="auto"/>
        <w:jc w:val="both"/>
        <w:rPr>
          <w:rFonts w:ascii="Sylfaen" w:hAnsi="Sylfaen"/>
          <w:sz w:val="24"/>
          <w:szCs w:val="24"/>
          <w:lang w:val="ka-GE"/>
        </w:rPr>
      </w:pPr>
      <w:r w:rsidRPr="004A3ACE">
        <w:rPr>
          <w:rFonts w:ascii="Sylfaen" w:eastAsia="Sylfaen" w:hAnsi="Sylfaen"/>
          <w:sz w:val="24"/>
          <w:szCs w:val="24"/>
          <w:lang w:val="ka-GE"/>
        </w:rPr>
        <w:t xml:space="preserve">სსიპ სამედიცინო საქმიანობის სახელმწიფო რეგულირების სააგენტოს მიერ პერიოდულად მიმდინარეობს  ფსიქიატრიული დაწესებულების შემოწმება </w:t>
      </w:r>
      <w:r w:rsidRPr="004A3ACE">
        <w:rPr>
          <w:rFonts w:ascii="Sylfaen" w:hAnsi="Sylfaen"/>
          <w:sz w:val="24"/>
          <w:szCs w:val="24"/>
          <w:lang w:val="ka-GE"/>
        </w:rPr>
        <w:t>სტაციონარული დაწესებულების სანებართვო პირობების შესრულებასთან დაკავშირებით.</w:t>
      </w:r>
    </w:p>
    <w:p w14:paraId="0B496242" w14:textId="77777777" w:rsidR="00F24A90" w:rsidRPr="004A3ACE" w:rsidRDefault="00F24A90" w:rsidP="004A3ACE">
      <w:pPr>
        <w:spacing w:after="0" w:line="240" w:lineRule="auto"/>
        <w:jc w:val="both"/>
        <w:rPr>
          <w:rFonts w:ascii="Sylfaen" w:hAnsi="Sylfaen"/>
          <w:sz w:val="24"/>
          <w:szCs w:val="24"/>
          <w:lang w:val="ka-GE"/>
        </w:rPr>
      </w:pPr>
    </w:p>
    <w:p w14:paraId="194B41CA" w14:textId="77777777" w:rsidR="00F24A90" w:rsidRPr="004A3ACE" w:rsidRDefault="00F24A90" w:rsidP="004A3ACE">
      <w:pPr>
        <w:spacing w:after="0" w:line="240" w:lineRule="auto"/>
        <w:jc w:val="both"/>
        <w:rPr>
          <w:rFonts w:ascii="Sylfaen" w:hAnsi="Sylfaen"/>
          <w:sz w:val="24"/>
          <w:szCs w:val="24"/>
          <w:lang w:val="ka-GE"/>
        </w:rPr>
      </w:pPr>
      <w:r w:rsidRPr="004A3ACE">
        <w:rPr>
          <w:rFonts w:ascii="Sylfaen" w:eastAsia="Times New Roman" w:hAnsi="Sylfaen" w:cs="Times New Roman"/>
          <w:sz w:val="24"/>
          <w:szCs w:val="24"/>
          <w:lang w:val="ka-GE"/>
        </w:rPr>
        <w:t xml:space="preserve">2016 წლის 27 სექტემბერს, შპს ,,ალ. ქაჯაიას სახ. სურამის ფსიქიატრიულ საავადმყოფოში“ (ახლანდელი </w:t>
      </w:r>
      <w:r w:rsidRPr="004A3ACE">
        <w:rPr>
          <w:rFonts w:ascii="Sylfaen" w:eastAsia="Times New Roman" w:hAnsi="Sylfaen" w:cs="Times New Roman"/>
          <w:sz w:val="24"/>
          <w:szCs w:val="24"/>
          <w:shd w:val="clear" w:color="auto" w:fill="FFFFFF"/>
          <w:lang w:val="ka-GE"/>
        </w:rPr>
        <w:t xml:space="preserve">შპს ,,აღმოსავლეთ </w:t>
      </w:r>
      <w:r w:rsidRPr="004A3ACE">
        <w:rPr>
          <w:rFonts w:ascii="Sylfaen" w:eastAsia="Times New Roman" w:hAnsi="Sylfaen" w:cs="Sylfaen"/>
          <w:sz w:val="24"/>
          <w:szCs w:val="24"/>
          <w:shd w:val="clear" w:color="auto" w:fill="FFFFFF"/>
          <w:lang w:val="ka-GE"/>
        </w:rPr>
        <w:t>საქართველოს</w:t>
      </w:r>
      <w:r w:rsidRPr="004A3ACE">
        <w:rPr>
          <w:rFonts w:ascii="Sylfaen" w:eastAsia="Times New Roman" w:hAnsi="Sylfaen" w:cs="Times New Roman"/>
          <w:sz w:val="24"/>
          <w:szCs w:val="24"/>
          <w:shd w:val="clear" w:color="auto" w:fill="FFFFFF"/>
          <w:lang w:val="ka-GE"/>
        </w:rPr>
        <w:t xml:space="preserve"> </w:t>
      </w:r>
      <w:r w:rsidRPr="004A3ACE">
        <w:rPr>
          <w:rFonts w:ascii="Sylfaen" w:eastAsia="Times New Roman" w:hAnsi="Sylfaen" w:cs="Sylfaen"/>
          <w:sz w:val="24"/>
          <w:szCs w:val="24"/>
          <w:shd w:val="clear" w:color="auto" w:fill="FFFFFF"/>
          <w:lang w:val="ka-GE"/>
        </w:rPr>
        <w:t>ფსიქიკური</w:t>
      </w:r>
      <w:r w:rsidRPr="004A3ACE">
        <w:rPr>
          <w:rFonts w:ascii="Sylfaen" w:eastAsia="Times New Roman" w:hAnsi="Sylfaen" w:cs="Times New Roman"/>
          <w:sz w:val="24"/>
          <w:szCs w:val="24"/>
          <w:shd w:val="clear" w:color="auto" w:fill="FFFFFF"/>
          <w:lang w:val="ka-GE"/>
        </w:rPr>
        <w:t xml:space="preserve"> </w:t>
      </w:r>
      <w:r w:rsidRPr="004A3ACE">
        <w:rPr>
          <w:rFonts w:ascii="Sylfaen" w:eastAsia="Times New Roman" w:hAnsi="Sylfaen" w:cs="Sylfaen"/>
          <w:sz w:val="24"/>
          <w:szCs w:val="24"/>
          <w:shd w:val="clear" w:color="auto" w:fill="FFFFFF"/>
          <w:lang w:val="ka-GE"/>
        </w:rPr>
        <w:t>ჯანმრთელობის</w:t>
      </w:r>
      <w:r w:rsidRPr="004A3ACE">
        <w:rPr>
          <w:rFonts w:ascii="Sylfaen" w:eastAsia="Times New Roman" w:hAnsi="Sylfaen" w:cs="Times New Roman"/>
          <w:sz w:val="24"/>
          <w:szCs w:val="24"/>
          <w:shd w:val="clear" w:color="auto" w:fill="FFFFFF"/>
          <w:lang w:val="ka-GE"/>
        </w:rPr>
        <w:t xml:space="preserve"> </w:t>
      </w:r>
      <w:r w:rsidRPr="004A3ACE">
        <w:rPr>
          <w:rFonts w:ascii="Sylfaen" w:eastAsia="Times New Roman" w:hAnsi="Sylfaen" w:cs="Sylfaen"/>
          <w:sz w:val="24"/>
          <w:szCs w:val="24"/>
          <w:shd w:val="clear" w:color="auto" w:fill="FFFFFF"/>
          <w:lang w:val="ka-GE"/>
        </w:rPr>
        <w:t>ცენტრი</w:t>
      </w:r>
      <w:r w:rsidRPr="004A3ACE">
        <w:rPr>
          <w:rFonts w:ascii="Sylfaen" w:eastAsia="Times New Roman" w:hAnsi="Sylfaen" w:cs="Times New Roman"/>
          <w:sz w:val="24"/>
          <w:szCs w:val="24"/>
          <w:shd w:val="clear" w:color="auto" w:fill="FFFFFF"/>
          <w:lang w:val="ka-GE"/>
        </w:rPr>
        <w:t>")</w:t>
      </w:r>
      <w:r w:rsidRPr="004A3ACE">
        <w:rPr>
          <w:rFonts w:ascii="Sylfaen" w:eastAsia="Times New Roman" w:hAnsi="Sylfaen" w:cs="Times New Roman"/>
          <w:sz w:val="24"/>
          <w:szCs w:val="24"/>
          <w:lang w:val="ka-GE"/>
        </w:rPr>
        <w:t xml:space="preserve">, შემოწმებულ იქნა სტაციონარული დაწესებულების სანებართვო პირობები. გამოვლენილი დარღვევების გამო, დაწესებულების მიმართ შედგენილ იქნა ადმინისტრაციული სამართალდარღვევის ოქმი და დარღვევების გამოსასწორებლად, განსაზღვრულ იქნა გონივრული ვადა. თუმცა, სსიპ სამედიცინო საქმიანობის სახელმწიფო რეგულირების სააგენტოს მიერ, მიმდინარე წლის 12-13 მარტს განხორციელებულმა შემოწმებამ აჩვენა, რომ დაწესებულებამ ვერ უზრუნველყო სანებართვო პირობების შესრულება. „ლიცენზიებისა და ნებართვების შესახებ“ საქართველოს კანონის 34-ე მუხლის მე-12, მე-13 და მე-15 პუნქტების შესაბამისად, </w:t>
      </w:r>
      <w:r w:rsidRPr="004A3ACE">
        <w:rPr>
          <w:rFonts w:ascii="Sylfaen" w:eastAsia="Times New Roman" w:hAnsi="Sylfaen" w:cs="Times New Roman"/>
          <w:sz w:val="24"/>
          <w:szCs w:val="24"/>
          <w:shd w:val="clear" w:color="auto" w:fill="FFFFFF"/>
          <w:lang w:val="ka-GE"/>
        </w:rPr>
        <w:t xml:space="preserve">შპს ,,აღმოსავლეთ </w:t>
      </w:r>
      <w:r w:rsidRPr="004A3ACE">
        <w:rPr>
          <w:rFonts w:ascii="Sylfaen" w:eastAsia="Times New Roman" w:hAnsi="Sylfaen" w:cs="Sylfaen"/>
          <w:sz w:val="24"/>
          <w:szCs w:val="24"/>
          <w:shd w:val="clear" w:color="auto" w:fill="FFFFFF"/>
          <w:lang w:val="ka-GE"/>
        </w:rPr>
        <w:t>საქართველოს</w:t>
      </w:r>
      <w:r w:rsidRPr="004A3ACE">
        <w:rPr>
          <w:rFonts w:ascii="Sylfaen" w:eastAsia="Times New Roman" w:hAnsi="Sylfaen" w:cs="Times New Roman"/>
          <w:sz w:val="24"/>
          <w:szCs w:val="24"/>
          <w:shd w:val="clear" w:color="auto" w:fill="FFFFFF"/>
          <w:lang w:val="ka-GE"/>
        </w:rPr>
        <w:t xml:space="preserve"> </w:t>
      </w:r>
      <w:r w:rsidRPr="004A3ACE">
        <w:rPr>
          <w:rFonts w:ascii="Sylfaen" w:eastAsia="Times New Roman" w:hAnsi="Sylfaen" w:cs="Sylfaen"/>
          <w:sz w:val="24"/>
          <w:szCs w:val="24"/>
          <w:shd w:val="clear" w:color="auto" w:fill="FFFFFF"/>
          <w:lang w:val="ka-GE"/>
        </w:rPr>
        <w:t>ფსიქიკური</w:t>
      </w:r>
      <w:r w:rsidRPr="004A3ACE">
        <w:rPr>
          <w:rFonts w:ascii="Sylfaen" w:eastAsia="Times New Roman" w:hAnsi="Sylfaen" w:cs="Times New Roman"/>
          <w:sz w:val="24"/>
          <w:szCs w:val="24"/>
          <w:shd w:val="clear" w:color="auto" w:fill="FFFFFF"/>
          <w:lang w:val="ka-GE"/>
        </w:rPr>
        <w:t xml:space="preserve"> </w:t>
      </w:r>
      <w:r w:rsidRPr="004A3ACE">
        <w:rPr>
          <w:rFonts w:ascii="Sylfaen" w:eastAsia="Times New Roman" w:hAnsi="Sylfaen" w:cs="Sylfaen"/>
          <w:sz w:val="24"/>
          <w:szCs w:val="24"/>
          <w:shd w:val="clear" w:color="auto" w:fill="FFFFFF"/>
          <w:lang w:val="ka-GE"/>
        </w:rPr>
        <w:t>ჯანმრთელობის</w:t>
      </w:r>
      <w:r w:rsidRPr="004A3ACE">
        <w:rPr>
          <w:rFonts w:ascii="Sylfaen" w:eastAsia="Times New Roman" w:hAnsi="Sylfaen" w:cs="Times New Roman"/>
          <w:sz w:val="24"/>
          <w:szCs w:val="24"/>
          <w:shd w:val="clear" w:color="auto" w:fill="FFFFFF"/>
          <w:lang w:val="ka-GE"/>
        </w:rPr>
        <w:t xml:space="preserve"> </w:t>
      </w:r>
      <w:r w:rsidRPr="004A3ACE">
        <w:rPr>
          <w:rFonts w:ascii="Sylfaen" w:eastAsia="Times New Roman" w:hAnsi="Sylfaen" w:cs="Sylfaen"/>
          <w:sz w:val="24"/>
          <w:szCs w:val="24"/>
          <w:shd w:val="clear" w:color="auto" w:fill="FFFFFF"/>
          <w:lang w:val="ka-GE"/>
        </w:rPr>
        <w:t>ცენტრ</w:t>
      </w:r>
      <w:r w:rsidRPr="004A3ACE">
        <w:rPr>
          <w:rFonts w:ascii="Sylfaen" w:eastAsia="Times New Roman" w:hAnsi="Sylfaen" w:cs="Times New Roman"/>
          <w:sz w:val="24"/>
          <w:szCs w:val="24"/>
          <w:shd w:val="clear" w:color="auto" w:fill="FFFFFF"/>
          <w:lang w:val="ka-GE"/>
        </w:rPr>
        <w:t>ში"</w:t>
      </w:r>
      <w:r w:rsidRPr="004A3ACE">
        <w:rPr>
          <w:rFonts w:ascii="Sylfaen" w:eastAsia="Times New Roman" w:hAnsi="Sylfaen" w:cs="Times New Roman"/>
          <w:sz w:val="24"/>
          <w:szCs w:val="24"/>
          <w:lang w:val="ka-GE"/>
        </w:rPr>
        <w:t xml:space="preserve"> </w:t>
      </w:r>
      <w:r w:rsidRPr="004A3ACE">
        <w:rPr>
          <w:rFonts w:ascii="Sylfaen" w:eastAsia="Times New Roman" w:hAnsi="Sylfaen" w:cs="Times New Roman"/>
          <w:sz w:val="24"/>
          <w:szCs w:val="24"/>
          <w:lang w:val="ka-GE"/>
        </w:rPr>
        <w:lastRenderedPageBreak/>
        <w:t xml:space="preserve">(სურამი, რუსიას ქ. N12), მართვის გაუმჯობესებისა და სანებართვო პირობების შესრულების უზრუნველყოფის მიზნით, სსიპ სამედიცინო საქმიანობის სახელმწიფო რეგულირების სააგენტოს მიერ, 2018 წლის 14 მარტს დაინიშნა წარმომადგენელი, რომელმაც შეიმუშავა დაუყოვნებლივ </w:t>
      </w:r>
      <w:r w:rsidRPr="004A3ACE">
        <w:rPr>
          <w:rFonts w:ascii="Sylfaen" w:hAnsi="Sylfaen"/>
          <w:sz w:val="24"/>
          <w:szCs w:val="24"/>
          <w:lang w:val="ka-GE"/>
        </w:rPr>
        <w:t>გასატარებელი ღონისძიებების გეგმა.</w:t>
      </w:r>
    </w:p>
    <w:p w14:paraId="7727A49E" w14:textId="77777777" w:rsidR="00F24A90" w:rsidRPr="004A3ACE" w:rsidRDefault="00F24A90" w:rsidP="004A3ACE">
      <w:pPr>
        <w:spacing w:after="0" w:line="240" w:lineRule="auto"/>
        <w:jc w:val="both"/>
        <w:rPr>
          <w:rFonts w:ascii="Sylfaen" w:hAnsi="Sylfaen"/>
          <w:sz w:val="24"/>
          <w:szCs w:val="24"/>
          <w:lang w:val="ka-GE"/>
        </w:rPr>
      </w:pPr>
    </w:p>
    <w:p w14:paraId="46E3311E" w14:textId="654B0893" w:rsidR="00F24A90" w:rsidRPr="004A3ACE" w:rsidRDefault="00F24A90" w:rsidP="004A3ACE">
      <w:pPr>
        <w:spacing w:after="0" w:line="240" w:lineRule="auto"/>
        <w:jc w:val="both"/>
        <w:rPr>
          <w:rFonts w:ascii="Sylfaen" w:hAnsi="Sylfaen"/>
          <w:sz w:val="24"/>
          <w:szCs w:val="24"/>
          <w:lang w:val="ka-GE"/>
        </w:rPr>
      </w:pPr>
      <w:r w:rsidRPr="004A3ACE">
        <w:rPr>
          <w:rFonts w:ascii="Sylfaen" w:hAnsi="Sylfaen"/>
          <w:sz w:val="24"/>
          <w:szCs w:val="24"/>
          <w:lang w:val="ka-GE"/>
        </w:rPr>
        <w:t>რაც შეეხება შპს ,,აკად. ბ. ნანეიშვილის სახელობის ფსიქიკური ჯანმრთელობის ცენტრს”, მოგეხსენებათ, რომ სწორედ ინფრასტრუქტურისა და პაციენტებისათვის სამედიცინო მომსახურების გაუმჯობესების მიზნით, მოწონებულ იქნა საინვესტიციო პროექტი და 2016 წლის იანვარში  დაწესებულების 95% წილი  გადავიდა კერძო მფლობელობაში.  საინვესტიციო ვალდებულებით 2019 წლამდე უნდა მოხდეს ცენტრის ინფრასტრუქტურის განახლება და ახალი კორპუსის აშენება</w:t>
      </w:r>
      <w:r w:rsidR="0018403F" w:rsidRPr="004A3ACE">
        <w:rPr>
          <w:rFonts w:ascii="Sylfaen" w:hAnsi="Sylfaen"/>
          <w:sz w:val="24"/>
          <w:szCs w:val="24"/>
          <w:lang w:val="ka-GE"/>
        </w:rPr>
        <w:t xml:space="preserve">. </w:t>
      </w:r>
      <w:r w:rsidRPr="004A3ACE">
        <w:rPr>
          <w:rFonts w:ascii="Sylfaen" w:hAnsi="Sylfaen"/>
          <w:sz w:val="24"/>
          <w:szCs w:val="24"/>
          <w:lang w:val="ka-GE"/>
        </w:rPr>
        <w:t xml:space="preserve">დაწყებულია სარემონტო სამუშაოები და ასევე დაიწყო ახალგაზრდა კადრების მოზიდვა.  </w:t>
      </w:r>
    </w:p>
    <w:p w14:paraId="14E01F26" w14:textId="77777777" w:rsidR="00F24A90" w:rsidRPr="004A3ACE" w:rsidRDefault="00F24A90" w:rsidP="004A3ACE">
      <w:pPr>
        <w:spacing w:after="0" w:line="240" w:lineRule="auto"/>
        <w:jc w:val="both"/>
        <w:rPr>
          <w:rFonts w:ascii="Sylfaen" w:hAnsi="Sylfaen"/>
          <w:sz w:val="24"/>
          <w:szCs w:val="24"/>
          <w:lang w:val="ka-GE"/>
        </w:rPr>
      </w:pPr>
    </w:p>
    <w:p w14:paraId="7517A0B6" w14:textId="51E76E5F" w:rsidR="00F24A90" w:rsidRPr="004A3ACE" w:rsidRDefault="00F24A90" w:rsidP="004A3ACE">
      <w:pPr>
        <w:spacing w:after="0" w:line="240" w:lineRule="auto"/>
        <w:jc w:val="both"/>
        <w:rPr>
          <w:rFonts w:ascii="Sylfaen" w:hAnsi="Sylfaen"/>
          <w:sz w:val="24"/>
          <w:szCs w:val="24"/>
          <w:lang w:val="ka-GE"/>
        </w:rPr>
      </w:pPr>
      <w:r w:rsidRPr="004A3ACE">
        <w:rPr>
          <w:rFonts w:ascii="Sylfaen" w:hAnsi="Sylfaen"/>
          <w:sz w:val="24"/>
          <w:szCs w:val="24"/>
          <w:lang w:val="ka-GE"/>
        </w:rPr>
        <w:t xml:space="preserve">მონიტორინგის ანგარიშის მიხედვით, მიუხედავად ჯერ-ჯერობით არსებული მნიშვნელოვანი გამოწვევებისა, განყოფილებებში არის </w:t>
      </w:r>
      <w:r w:rsidR="00003832" w:rsidRPr="004A3ACE">
        <w:rPr>
          <w:rFonts w:ascii="Sylfaen" w:hAnsi="Sylfaen"/>
          <w:sz w:val="24"/>
          <w:szCs w:val="24"/>
          <w:lang w:val="ka-GE"/>
        </w:rPr>
        <w:t>სი</w:t>
      </w:r>
      <w:r w:rsidRPr="004A3ACE">
        <w:rPr>
          <w:rFonts w:ascii="Sylfaen" w:hAnsi="Sylfaen"/>
          <w:sz w:val="24"/>
          <w:szCs w:val="24"/>
          <w:lang w:val="ka-GE"/>
        </w:rPr>
        <w:t>სფთავე, არ დგას უსიამოვნო სუნი, პერსონალი ზრუნავს განყოფილებისა და პაციენტების მოწესრიგებაზე, გამოიცვალა სახურავები და კანალიზაციის სისტემა, სასამართლო ფსიქიატრიის კორპუსისათვის დამონტაჟდა გათბობის სისტემა,  თეთრეული და ლეიბები საკმარისია, იცვლება რეგულარულად, პაციენტებს აქვთ პირადი ჰიგიენის ნივთები,  ტელევიზორი ყველა განყოფილებაშია, სასადილოში არის კარგი პატარა მაგიდები და სკამები, წყლით მომარაგება უზრუნველყოფილია, საკვები საკმარისი და ხარისხიანი, პაციენტებს აქვთ ტანსაცმელი (მოაქვს პერსონალს),  მეტნაკლებად სეზონის შესაფერისი.  პაციენტებს შუძლიათ  ტუალეტით და სააბაზანოთი სარგებლობა ნებისმიერ დროს.</w:t>
      </w:r>
    </w:p>
    <w:p w14:paraId="267D50E4" w14:textId="77777777" w:rsidR="00F24A90" w:rsidRPr="004A3ACE" w:rsidRDefault="00F24A90" w:rsidP="004A3ACE">
      <w:pPr>
        <w:spacing w:after="0" w:line="240" w:lineRule="auto"/>
        <w:jc w:val="both"/>
        <w:rPr>
          <w:rFonts w:ascii="Sylfaen" w:hAnsi="Sylfaen"/>
          <w:sz w:val="24"/>
          <w:szCs w:val="24"/>
          <w:lang w:val="ka-GE"/>
        </w:rPr>
      </w:pPr>
    </w:p>
    <w:p w14:paraId="30950E86" w14:textId="77777777" w:rsidR="00F24A90" w:rsidRPr="004A3ACE" w:rsidRDefault="00F24A90" w:rsidP="004A3ACE">
      <w:pPr>
        <w:spacing w:after="0" w:line="240" w:lineRule="auto"/>
        <w:jc w:val="both"/>
        <w:rPr>
          <w:rFonts w:ascii="Sylfaen" w:hAnsi="Sylfaen"/>
          <w:sz w:val="24"/>
          <w:szCs w:val="24"/>
          <w:lang w:val="ka-GE"/>
        </w:rPr>
      </w:pPr>
      <w:r w:rsidRPr="004A3ACE">
        <w:rPr>
          <w:rFonts w:ascii="Sylfaen" w:hAnsi="Sylfaen"/>
          <w:sz w:val="24"/>
          <w:szCs w:val="24"/>
          <w:lang w:val="ka-GE"/>
        </w:rPr>
        <w:t>პაციენტის სიტყვიერი, ფიზიკური, ფსიქოლოგიური, სექსუალური ძალადობა არ გამოვლინდა, პერსონალი ძირითადად ყურადღებიანია, უხეშობა იშვიათია, პაციენტებს შორის არ არის აგრესიის ხშირი შემთხვვეები. იშვიათია  თვითდაზიანებისა და სუიციდის მცდელობა.</w:t>
      </w:r>
    </w:p>
    <w:p w14:paraId="6717548D" w14:textId="48B86A05" w:rsidR="009C6F51" w:rsidRPr="004A3ACE" w:rsidRDefault="009C6F51" w:rsidP="004A3ACE">
      <w:pPr>
        <w:spacing w:after="0" w:line="240" w:lineRule="auto"/>
        <w:jc w:val="both"/>
        <w:rPr>
          <w:rFonts w:ascii="Sylfaen" w:hAnsi="Sylfaen"/>
          <w:b/>
          <w:sz w:val="24"/>
          <w:szCs w:val="24"/>
          <w:lang w:val="ka-GE"/>
        </w:rPr>
      </w:pPr>
    </w:p>
    <w:p w14:paraId="1A469AC8" w14:textId="44E981CD" w:rsidR="009C6F51" w:rsidRPr="004A3ACE" w:rsidRDefault="009C6F51" w:rsidP="004A3ACE">
      <w:pPr>
        <w:spacing w:after="0" w:line="240" w:lineRule="auto"/>
        <w:jc w:val="both"/>
        <w:rPr>
          <w:rFonts w:ascii="Sylfaen" w:hAnsi="Sylfaen"/>
          <w:b/>
          <w:sz w:val="24"/>
          <w:szCs w:val="24"/>
          <w:lang w:val="ka-GE"/>
        </w:rPr>
      </w:pPr>
      <w:r w:rsidRPr="004A3ACE">
        <w:rPr>
          <w:rFonts w:ascii="Sylfaen" w:hAnsi="Sylfaen"/>
          <w:b/>
          <w:sz w:val="24"/>
          <w:szCs w:val="24"/>
          <w:lang w:val="ka-GE"/>
        </w:rPr>
        <w:t xml:space="preserve">გვ. 79, რეკომენდაცია:  პაციენტთა შორის ძალადობის პრევენციისა და უსაფრთხოების დაცვის მიზნით შეიქმნას ნორმატიული ბაზა, რომელიც დაარეგულირებს პერსონალის მიერ კონკრეტული პაციენტებიდან მომდინარე რისკების წინასწარი შეფასების სათანადო სისტემის დანერგვის, მულტიდისციპლინური მუშაობის, პაციენტების ძალადობისაგან დაცვის და უსაფრთხოების უზრუნველყოფის მიზნით გასატარებელი პრევენციული ღონისძიებების, პერსონალის მიერ პაციენტებზე სათანადო მეთვალყურეობის/დაკვირვების განხორციელების, პერსონალის სათანადო სწავლების, სტანდარტული საოპერაციო პროცედურების და დეესკალაციის სტრატეგიის შემუშავების, ასევე საფრთხის წარმოქმისთანავე დროული და ადეკვატური ინტერვენციის, ძალადობის შემთხვევების/ინციდენტების და საპასუხოდ </w:t>
      </w:r>
      <w:r w:rsidRPr="004A3ACE">
        <w:rPr>
          <w:rFonts w:ascii="Sylfaen" w:hAnsi="Sylfaen"/>
          <w:b/>
          <w:sz w:val="24"/>
          <w:szCs w:val="24"/>
          <w:lang w:val="ka-GE"/>
        </w:rPr>
        <w:lastRenderedPageBreak/>
        <w:t>გატარებული ზომების დოკუმენტირების, პერსონალის ანგარიშვალდებულებისა და პასუხისმგებლობის საკითხებს</w:t>
      </w:r>
    </w:p>
    <w:p w14:paraId="5834F807" w14:textId="4D256BDD" w:rsidR="009C6F51" w:rsidRPr="004A3ACE" w:rsidRDefault="009C6F51" w:rsidP="004A3ACE">
      <w:pPr>
        <w:spacing w:after="0" w:line="240" w:lineRule="auto"/>
        <w:jc w:val="both"/>
        <w:rPr>
          <w:rFonts w:ascii="Sylfaen" w:hAnsi="Sylfaen"/>
          <w:b/>
          <w:sz w:val="24"/>
          <w:szCs w:val="24"/>
          <w:lang w:val="ka-GE"/>
        </w:rPr>
      </w:pPr>
    </w:p>
    <w:p w14:paraId="2FA7E7AF" w14:textId="16531D49" w:rsidR="009C6F51" w:rsidRPr="004A3ACE" w:rsidRDefault="009C6F51" w:rsidP="004A3ACE">
      <w:pPr>
        <w:spacing w:after="0" w:line="240" w:lineRule="auto"/>
        <w:jc w:val="both"/>
        <w:rPr>
          <w:rFonts w:ascii="Sylfaen" w:hAnsi="Sylfaen"/>
          <w:b/>
          <w:sz w:val="24"/>
          <w:szCs w:val="24"/>
          <w:lang w:val="ka-GE"/>
        </w:rPr>
      </w:pPr>
      <w:r w:rsidRPr="004A3ACE">
        <w:rPr>
          <w:rFonts w:ascii="Sylfaen" w:hAnsi="Sylfaen"/>
          <w:b/>
          <w:sz w:val="24"/>
          <w:szCs w:val="24"/>
          <w:lang w:val="ka-GE"/>
        </w:rPr>
        <w:t>გვ. 79, რეკომენდაცია: შევიდეს ცვლილებები საქართველოს შრომის, ჯანმრთელობისა და სოციალური დაცვის მინისტრის 2007 წლის 20 მარტის N92/ნ ბრძანებით დამტკიცებულ „ფსიქიკური აშლილობის მქონე პაციენტისათვის ფიზიკური შეზღუდვის მეთოდების გამოყენების წესისა და პროცედურების შესახებ ინსტრუქციაში“ და განისაზღვროს ფიზიკური შეზღუდვის მაქსიმალური ხანგრძლივობა; ფიზიკური შეზღუდვის, მათ შორის ამ პროცესში პაციენტის ან/და პერსონალის მიერ მიღებული  სხეულის  დაზიანებების შესახებ სპეციალურ რეესტრში (სპეციალურ ჟურნალში) ჩანაწერის გაკეთების ვალდებულება; სპეციალური რეესტრის (სპეციალური ჟურნალის) ფორმა; ფიზიკური შეზღუდვის უშუალოდ განხორციელების შესახებ დეტალური ინსტრუქცია; ფიზიკური შებოჭვის დროს გამოსაყენებელი სპეციალური საშუალებების კონკრეტული მახასიათებლები; სად უნდა განხორციელდეს ფიზიკური შებოჭვა და ვინ შეიძლება ესწრებოდეს ამ პროცესს; რა მოთხოვნებს უნდა აკმაყოფილებდეს სპეციალიზებული საიზოლაციო პალატა; ფიზიკური შეზღუდვის პროცესში ვიდეომეთვალყურეობის სისტემის გამოყენებასთან დაკავშირებული საკითხები და ფიზიკური შეზღუდვის დასრულების შემდეგ პერსონალის პაციენტთან გასაუბრების და გასაჩივრების უფლების შესახებ ინფორმირების ვალდებულება</w:t>
      </w:r>
    </w:p>
    <w:p w14:paraId="0D97304C" w14:textId="7C247E9D" w:rsidR="007C23F3" w:rsidRPr="004A3ACE" w:rsidRDefault="007C23F3" w:rsidP="004A3ACE">
      <w:pPr>
        <w:spacing w:after="0" w:line="240" w:lineRule="auto"/>
        <w:jc w:val="both"/>
        <w:rPr>
          <w:rFonts w:ascii="Sylfaen" w:hAnsi="Sylfaen"/>
          <w:b/>
          <w:sz w:val="24"/>
          <w:szCs w:val="24"/>
          <w:lang w:val="ka-GE"/>
        </w:rPr>
      </w:pPr>
    </w:p>
    <w:p w14:paraId="50931D94" w14:textId="6DB57DBC" w:rsidR="007C23F3" w:rsidRDefault="007C23F3" w:rsidP="004A3ACE">
      <w:pPr>
        <w:spacing w:after="0" w:line="240" w:lineRule="auto"/>
        <w:jc w:val="both"/>
        <w:rPr>
          <w:rFonts w:ascii="Sylfaen" w:hAnsi="Sylfaen"/>
          <w:b/>
          <w:sz w:val="24"/>
          <w:szCs w:val="24"/>
          <w:lang w:val="ka-GE"/>
        </w:rPr>
      </w:pPr>
      <w:r w:rsidRPr="004A3ACE">
        <w:rPr>
          <w:rFonts w:ascii="Sylfaen" w:hAnsi="Sylfaen"/>
          <w:b/>
          <w:sz w:val="24"/>
          <w:szCs w:val="24"/>
          <w:lang w:val="ka-GE"/>
        </w:rPr>
        <w:t>გვ. 80, რეკომენდაცია: დანერგოს ფსიქიატრიული დახმარებასთან დაკავშირებული საკითხებისა და ადამიანის უფლებების დარღვევის ფაქტის გასაჩივრების მარტივი და ხელმისაწვდომი პროცედურა; ნორმატიული აქტით განსაზღვროს ყველა დაწესებულებისთვის სავალდებულო საჩივრების განხილვისა და უკუკავშირის ერთიანი ჰოსპიტალშიდა პროცედურა</w:t>
      </w:r>
    </w:p>
    <w:p w14:paraId="66A577C0" w14:textId="77777777" w:rsidR="007A1DCD" w:rsidRPr="004A3ACE" w:rsidRDefault="007A1DCD" w:rsidP="004A3ACE">
      <w:pPr>
        <w:spacing w:after="0" w:line="240" w:lineRule="auto"/>
        <w:jc w:val="both"/>
        <w:rPr>
          <w:rFonts w:ascii="Sylfaen" w:hAnsi="Sylfaen"/>
          <w:b/>
          <w:sz w:val="24"/>
          <w:szCs w:val="24"/>
          <w:lang w:val="ka-GE"/>
        </w:rPr>
      </w:pPr>
    </w:p>
    <w:p w14:paraId="2B87CADB" w14:textId="77777777" w:rsidR="007C23F3" w:rsidRPr="004A3ACE" w:rsidRDefault="007C23F3" w:rsidP="004A3ACE">
      <w:pPr>
        <w:spacing w:after="0" w:line="240" w:lineRule="auto"/>
        <w:jc w:val="both"/>
        <w:rPr>
          <w:rFonts w:ascii="Sylfaen" w:eastAsia="Times New Roman" w:hAnsi="Sylfaen"/>
          <w:sz w:val="24"/>
          <w:szCs w:val="24"/>
          <w:lang w:val="ka-GE"/>
        </w:rPr>
      </w:pPr>
      <w:r w:rsidRPr="004A3ACE">
        <w:rPr>
          <w:rFonts w:ascii="Sylfaen" w:eastAsia="Times New Roman" w:hAnsi="Sylfaen" w:cs="Sylfaen"/>
          <w:sz w:val="24"/>
          <w:szCs w:val="24"/>
          <w:lang w:val="ka-GE"/>
        </w:rPr>
        <w:t>ფსიქიკური</w:t>
      </w:r>
      <w:r w:rsidRPr="004A3ACE">
        <w:rPr>
          <w:rFonts w:ascii="Sylfaen" w:eastAsia="Times New Roman" w:hAnsi="Sylfaen"/>
          <w:sz w:val="24"/>
          <w:szCs w:val="24"/>
          <w:lang w:val="ka-GE"/>
        </w:rPr>
        <w:t xml:space="preserve"> ჯანმრთელობის სფეროში, პაციენტების წარმატებული პრევენციის, მკურნალობისა და მართვისთვის დახვეწილი საკანონმდებლო და მარეგულირებელ ბაზას დიდი მნიშვნელობა გააჩნია. მიმდინარეობს  ფსიქიკური ჯანმრთელობის საკანონმდებლო აქტების გადახედვა, განახლება და ევროკავშირის კანონმდებლობასთან ჰარმონიზაციის პროცესი. </w:t>
      </w:r>
      <w:r w:rsidRPr="004A3ACE">
        <w:rPr>
          <w:rFonts w:ascii="Sylfaen" w:hAnsi="Sylfaen"/>
          <w:color w:val="000000"/>
          <w:sz w:val="24"/>
          <w:szCs w:val="24"/>
          <w:lang w:val="ka-GE"/>
        </w:rPr>
        <w:t xml:space="preserve">ძირითადი აქცენტი კეთდება ფსიქიკური აშლილობების მქონე პირთა დაკავებასთან, მკურნალობასთან, მათზე მზრუნველობასთან, გასაჩივრების მექანიზმებზე და ასევე, მეურვეობასთან დაკავშირებულ კანონმდებლობასა და ნორმატიულ აქტებზე. </w:t>
      </w:r>
      <w:r w:rsidRPr="004A3ACE">
        <w:rPr>
          <w:rFonts w:ascii="Sylfaen" w:eastAsia="Times New Roman" w:hAnsi="Sylfaen"/>
          <w:sz w:val="24"/>
          <w:szCs w:val="24"/>
          <w:lang w:val="ka-GE"/>
        </w:rPr>
        <w:t xml:space="preserve">მომზადებულია დოკუმენტი - „საქართველოში ფსიქიკური ჯანმრთელობის მარეგულირებელი კანონმდებლობის შეფასებითი ანგარიში“, რომელიც პაციენტის უფლებებთან დაკავშირებული მარგულირებელი ბაზის მიმოხილვასთან ერთად მოიცავს რეკომენდაციებს საკანონმდებლო, თუ ნორმატიულ დოკუმენტებში შესატანი ცვლილებების შესახებ. </w:t>
      </w:r>
    </w:p>
    <w:p w14:paraId="1F1A5748" w14:textId="77777777" w:rsidR="007C23F3" w:rsidRPr="004A3ACE" w:rsidRDefault="007C23F3" w:rsidP="004A3ACE">
      <w:pPr>
        <w:spacing w:after="0" w:line="240" w:lineRule="auto"/>
        <w:jc w:val="both"/>
        <w:rPr>
          <w:rFonts w:ascii="Sylfaen" w:hAnsi="Sylfaen"/>
          <w:b/>
          <w:color w:val="FF0000"/>
          <w:sz w:val="24"/>
          <w:szCs w:val="24"/>
          <w:lang w:val="ka-GE"/>
        </w:rPr>
      </w:pPr>
    </w:p>
    <w:p w14:paraId="24D86B04" w14:textId="1D8E4D0D" w:rsidR="009C6F51" w:rsidRPr="004A3ACE" w:rsidRDefault="009C6F51" w:rsidP="004A3ACE">
      <w:pPr>
        <w:spacing w:after="0" w:line="240" w:lineRule="auto"/>
        <w:jc w:val="both"/>
        <w:rPr>
          <w:rFonts w:ascii="Sylfaen" w:hAnsi="Sylfaen"/>
          <w:b/>
          <w:sz w:val="24"/>
          <w:szCs w:val="24"/>
          <w:lang w:val="ka-GE"/>
        </w:rPr>
      </w:pPr>
    </w:p>
    <w:p w14:paraId="772EA1F8" w14:textId="2C37EA9F" w:rsidR="009C6F51" w:rsidRPr="004A3ACE" w:rsidRDefault="009C6F51" w:rsidP="004A3ACE">
      <w:pPr>
        <w:spacing w:after="0" w:line="240" w:lineRule="auto"/>
        <w:jc w:val="both"/>
        <w:rPr>
          <w:rFonts w:ascii="Sylfaen" w:hAnsi="Sylfaen"/>
          <w:b/>
          <w:sz w:val="24"/>
          <w:szCs w:val="24"/>
          <w:lang w:val="ka-GE"/>
        </w:rPr>
      </w:pPr>
      <w:r w:rsidRPr="004A3ACE">
        <w:rPr>
          <w:rFonts w:ascii="Sylfaen" w:hAnsi="Sylfaen"/>
          <w:b/>
          <w:sz w:val="24"/>
          <w:szCs w:val="24"/>
          <w:lang w:val="ka-GE"/>
        </w:rPr>
        <w:t>გვ. 80, რეკომენდაცია: შესაბამის პროგრამებში ცვლილებების შეტანის გზით, სტაციონარში არანებაყოფლობით მოთავსებული პაციენტების (მიუხედავად მოქალაქეობისა) სომატური დაავადებების მკურნალობა განხორციელდეს სახელმწიფოს ხარჯზე</w:t>
      </w:r>
    </w:p>
    <w:p w14:paraId="783096DF" w14:textId="7B18E34B" w:rsidR="007C23F3" w:rsidRPr="004A3ACE" w:rsidRDefault="007C23F3" w:rsidP="004A3ACE">
      <w:pPr>
        <w:spacing w:after="0" w:line="240" w:lineRule="auto"/>
        <w:jc w:val="both"/>
        <w:rPr>
          <w:rFonts w:ascii="Sylfaen" w:hAnsi="Sylfaen"/>
          <w:b/>
          <w:color w:val="FF0000"/>
          <w:sz w:val="24"/>
          <w:szCs w:val="24"/>
          <w:lang w:val="ka-GE"/>
        </w:rPr>
      </w:pPr>
    </w:p>
    <w:p w14:paraId="6BDF96C5" w14:textId="77777777" w:rsidR="007C23F3" w:rsidRPr="004A3ACE" w:rsidRDefault="007C23F3" w:rsidP="004A3ACE">
      <w:pPr>
        <w:autoSpaceDE w:val="0"/>
        <w:autoSpaceDN w:val="0"/>
        <w:adjustRightInd w:val="0"/>
        <w:spacing w:after="0" w:line="240" w:lineRule="auto"/>
        <w:jc w:val="both"/>
        <w:rPr>
          <w:rFonts w:ascii="Sylfaen" w:eastAsia="Sylfaen" w:hAnsi="Sylfaen"/>
          <w:sz w:val="24"/>
          <w:szCs w:val="24"/>
          <w:lang w:val="ka-GE"/>
        </w:rPr>
      </w:pPr>
      <w:r w:rsidRPr="004A3ACE">
        <w:rPr>
          <w:rFonts w:ascii="Sylfaen" w:hAnsi="Sylfaen" w:cs="Sylfaen"/>
          <w:color w:val="000000"/>
          <w:sz w:val="24"/>
          <w:szCs w:val="24"/>
          <w:lang w:val="ka-GE"/>
        </w:rPr>
        <w:t xml:space="preserve">არანებაყოფლობით ფსიქიატრიულ სტაციონარულ მკურნალობაზე მყოფი ყველა ის პაციენტი, რომელიც წარმოადგენს საყოველთაო ჯანდაცვის სახელმწიფო პროგრამის და სხვა სახელმწიფო პროგრამების ბენეფიციარს, უფლებამოსილია სომატური დაავადებების სამკურნალოდ ისარგებლოს აღნიშნული პროგრამებით. ჯანდაცვის სახელმწიფო პროგრამების ბენეფიციარებს წარმოადგენენ საქართველოს </w:t>
      </w:r>
      <w:r w:rsidRPr="004A3ACE">
        <w:rPr>
          <w:rFonts w:ascii="Sylfaen" w:eastAsia="Sylfaen" w:hAnsi="Sylfaen"/>
          <w:sz w:val="24"/>
          <w:szCs w:val="24"/>
          <w:lang w:val="ka-GE"/>
        </w:rPr>
        <w:t>მოქალაქეობის დამადასტურებელი დოკუმენტის, პირადობის ნეიტრალური მოწმობის, ნეიტრალური სამგზავრო დოკუმენტის მქონე პირები,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 (თუ ცალკეული პროგრამით არ არის დადგენილი სხვა პირობები). ამასთან, რეფერალური პროგრამის ფარგლებში, შესაძლებელია, განხილულ იქნას იმ მომსახურების დაფინანსების საკითხი, მიუხედავად პაციენტის მოქალაქეობისა, რომლებიც არ იფარება ზემოაღნიშნული სახელმწიფო პროგრამებით ან დაზღვევით, ასეთის არსებობის შემთხვევაში.</w:t>
      </w:r>
    </w:p>
    <w:p w14:paraId="7BA7E186" w14:textId="77777777" w:rsidR="007C23F3" w:rsidRPr="004A3ACE" w:rsidRDefault="007C23F3" w:rsidP="004A3ACE">
      <w:pPr>
        <w:autoSpaceDE w:val="0"/>
        <w:autoSpaceDN w:val="0"/>
        <w:adjustRightInd w:val="0"/>
        <w:spacing w:after="0" w:line="240" w:lineRule="auto"/>
        <w:jc w:val="both"/>
        <w:rPr>
          <w:rFonts w:ascii="Sylfaen" w:hAnsi="Sylfaen" w:cs="Sylfaen"/>
          <w:color w:val="000000"/>
          <w:sz w:val="24"/>
          <w:szCs w:val="24"/>
          <w:lang w:val="ka-GE"/>
        </w:rPr>
      </w:pPr>
    </w:p>
    <w:p w14:paraId="7283C97D" w14:textId="77777777" w:rsidR="007C23F3" w:rsidRPr="004A3ACE" w:rsidRDefault="007C23F3" w:rsidP="004A3ACE">
      <w:pPr>
        <w:autoSpaceDE w:val="0"/>
        <w:autoSpaceDN w:val="0"/>
        <w:adjustRightInd w:val="0"/>
        <w:spacing w:after="0" w:line="240" w:lineRule="auto"/>
        <w:jc w:val="both"/>
        <w:rPr>
          <w:rFonts w:ascii="Sylfaen" w:hAnsi="Sylfaen" w:cs="Sylfaen"/>
          <w:color w:val="000000"/>
          <w:sz w:val="24"/>
          <w:szCs w:val="24"/>
          <w:lang w:val="ka-GE"/>
        </w:rPr>
      </w:pPr>
      <w:r w:rsidRPr="004A3ACE">
        <w:rPr>
          <w:rFonts w:ascii="Sylfaen" w:hAnsi="Sylfaen" w:cs="Arial"/>
          <w:color w:val="000000"/>
          <w:sz w:val="24"/>
          <w:szCs w:val="24"/>
          <w:shd w:val="clear" w:color="auto" w:fill="FFFFFF"/>
          <w:lang w:val="ka-GE"/>
        </w:rPr>
        <w:t xml:space="preserve">მომდევნო ეტაპებზე, </w:t>
      </w:r>
      <w:r w:rsidRPr="004A3ACE">
        <w:rPr>
          <w:rFonts w:ascii="Sylfaen" w:hAnsi="Sylfaen" w:cs="Sylfaen"/>
          <w:color w:val="000000"/>
          <w:sz w:val="24"/>
          <w:szCs w:val="24"/>
          <w:shd w:val="clear" w:color="auto" w:fill="FFFFFF"/>
          <w:lang w:val="ka-GE"/>
        </w:rPr>
        <w:t xml:space="preserve">პროგრამების ბიუჯეტისა ზრდის და დიზაინის დახვეწის პარალელურად, შესაძლებელი იქნება </w:t>
      </w:r>
      <w:r w:rsidRPr="004A3ACE">
        <w:rPr>
          <w:rFonts w:ascii="Sylfaen" w:hAnsi="Sylfaen" w:cs="Sylfaen"/>
          <w:color w:val="000000"/>
          <w:sz w:val="24"/>
          <w:szCs w:val="24"/>
          <w:lang w:val="ka-GE"/>
        </w:rPr>
        <w:t>სტაციონარში არანებაყოფლობით მოთავსებული პაციენტების (მიუხედავად მოქალაქეობისა) სომატური დაავადებების მკურნალობის დაფინანსების მეთოდოლოგიის გადახედვა.</w:t>
      </w:r>
    </w:p>
    <w:p w14:paraId="0B3280F3" w14:textId="65C82DC9" w:rsidR="009C6F51" w:rsidRPr="004A3ACE" w:rsidRDefault="009C6F51" w:rsidP="004A3ACE">
      <w:pPr>
        <w:spacing w:after="0" w:line="240" w:lineRule="auto"/>
        <w:jc w:val="both"/>
        <w:rPr>
          <w:rFonts w:ascii="Sylfaen" w:hAnsi="Sylfaen"/>
          <w:b/>
          <w:sz w:val="24"/>
          <w:szCs w:val="24"/>
          <w:lang w:val="ka-GE"/>
        </w:rPr>
      </w:pPr>
    </w:p>
    <w:p w14:paraId="3E286192" w14:textId="74EFF4A9" w:rsidR="009C6F51" w:rsidRDefault="009C6F51" w:rsidP="004A3ACE">
      <w:pPr>
        <w:spacing w:after="0" w:line="240" w:lineRule="auto"/>
        <w:jc w:val="both"/>
        <w:rPr>
          <w:rFonts w:ascii="Sylfaen" w:hAnsi="Sylfaen"/>
          <w:b/>
          <w:sz w:val="24"/>
          <w:szCs w:val="24"/>
          <w:lang w:val="ka-GE"/>
        </w:rPr>
      </w:pPr>
      <w:r w:rsidRPr="004A3ACE">
        <w:rPr>
          <w:rFonts w:ascii="Sylfaen" w:hAnsi="Sylfaen"/>
          <w:b/>
          <w:sz w:val="24"/>
          <w:szCs w:val="24"/>
          <w:lang w:val="ka-GE"/>
        </w:rPr>
        <w:t>გვ. 80, რეკომენდაცია: უზრუნველყოს ფსიქიატრიულ დაწესებულებებში 6 თვეზე მეტი ხნით მოთავსებული პაციენტების საჭიროებების შეფასება მათი დაწესებულებიდან გაწერის და სათემო სერვისებზე გადამისამართების მიზნით; თავშესაფრის მომავალ ბენეფიციართა რაოდენობის გათვალისწინებით  შეიმუშაოს თავშესაფრების შექმნის გეგმა</w:t>
      </w:r>
    </w:p>
    <w:p w14:paraId="3489F786" w14:textId="77777777" w:rsidR="007A1DCD" w:rsidRPr="004A3ACE" w:rsidRDefault="007A1DCD" w:rsidP="004A3ACE">
      <w:pPr>
        <w:spacing w:after="0" w:line="240" w:lineRule="auto"/>
        <w:jc w:val="both"/>
        <w:rPr>
          <w:rFonts w:ascii="Sylfaen" w:hAnsi="Sylfaen"/>
          <w:b/>
          <w:sz w:val="24"/>
          <w:szCs w:val="24"/>
          <w:lang w:val="ka-GE"/>
        </w:rPr>
      </w:pPr>
    </w:p>
    <w:p w14:paraId="4B54874B" w14:textId="77777777" w:rsidR="00B5190B" w:rsidRPr="004A3ACE" w:rsidRDefault="00B5190B" w:rsidP="004A3ACE">
      <w:pPr>
        <w:spacing w:after="0" w:line="240" w:lineRule="auto"/>
        <w:jc w:val="both"/>
        <w:rPr>
          <w:rFonts w:ascii="Sylfaen" w:hAnsi="Sylfaen"/>
          <w:sz w:val="24"/>
          <w:szCs w:val="24"/>
          <w:lang w:val="ka-GE"/>
        </w:rPr>
      </w:pPr>
      <w:r w:rsidRPr="004A3ACE">
        <w:rPr>
          <w:rFonts w:ascii="Sylfaen" w:hAnsi="Sylfaen"/>
          <w:sz w:val="24"/>
          <w:szCs w:val="24"/>
          <w:lang w:val="ka-GE"/>
        </w:rPr>
        <w:t>2017 წლის მაისიდან მუშაობა დაიწყო ფსიქიკური ჯანმრთელობის სერვისების სტანდარტებისა და შეფასების ეფექტური მექანიზმების შემუშავების სამუშაო ჯგუფმა (საქართველოს შრომის, ჯანმრთელობისა და სოციალური დაცვის მინისტრის 25.05.2017 წ. N01-109/ო ბრძანება). ერთ-ერთ მიმართულებას გრძელვადიანი სტაციონარული მომსახურების სტანდარტების მომზადება წარმოადგენს, რომელშიც გაწერილი იქნება პაციენტთა რეფერალის მკაფიო კრიტერიუმები.</w:t>
      </w:r>
    </w:p>
    <w:p w14:paraId="04D72B4F" w14:textId="77777777" w:rsidR="00B5190B" w:rsidRPr="004A3ACE" w:rsidRDefault="00B5190B" w:rsidP="004A3ACE">
      <w:pPr>
        <w:spacing w:after="0" w:line="240" w:lineRule="auto"/>
        <w:jc w:val="both"/>
        <w:rPr>
          <w:rFonts w:ascii="Sylfaen" w:hAnsi="Sylfaen"/>
          <w:sz w:val="24"/>
          <w:szCs w:val="24"/>
          <w:lang w:val="ka-GE"/>
        </w:rPr>
      </w:pPr>
    </w:p>
    <w:p w14:paraId="762CFB00" w14:textId="2738F452" w:rsidR="00B5190B" w:rsidRPr="004A3ACE" w:rsidRDefault="00B5190B" w:rsidP="004A3ACE">
      <w:pPr>
        <w:spacing w:after="0" w:line="240" w:lineRule="auto"/>
        <w:jc w:val="both"/>
        <w:rPr>
          <w:rFonts w:ascii="Sylfaen" w:hAnsi="Sylfaen" w:cs="Sylfaen"/>
          <w:color w:val="000000"/>
          <w:sz w:val="24"/>
          <w:szCs w:val="24"/>
          <w:lang w:val="ka-GE"/>
        </w:rPr>
      </w:pPr>
      <w:r w:rsidRPr="004A3ACE">
        <w:rPr>
          <w:rFonts w:ascii="Sylfaen" w:hAnsi="Sylfaen"/>
          <w:sz w:val="24"/>
          <w:szCs w:val="24"/>
          <w:lang w:val="ka-GE"/>
        </w:rPr>
        <w:t xml:space="preserve">ამჟამად, დარგის პროფესიონალებთან და სერვისის მიმწოდებლებთან ერთობლივად მიმდინარეობს მუშაობა ფსიქიკური ჯანმრთელობის სისტემის განვითარების </w:t>
      </w:r>
      <w:r w:rsidRPr="004A3ACE">
        <w:rPr>
          <w:rFonts w:ascii="Sylfaen" w:hAnsi="Sylfaen"/>
          <w:sz w:val="24"/>
          <w:szCs w:val="24"/>
          <w:lang w:val="ka-GE"/>
        </w:rPr>
        <w:lastRenderedPageBreak/>
        <w:t>სტრატეგიის აქტიური იმპლემენტაციის მიმართულებით, რომლის ფარგლებშიც ასევე განიხილება ხანგრძლივვადიან მკურნალობაზე მყოფი პაციენტებისა და თავშესაფრების პრობლემური საკითხებიც.</w:t>
      </w:r>
    </w:p>
    <w:p w14:paraId="4F01C408" w14:textId="77777777" w:rsidR="00F14ACC" w:rsidRPr="004A3ACE" w:rsidRDefault="00F14ACC" w:rsidP="004A3ACE">
      <w:pPr>
        <w:spacing w:after="0" w:line="240" w:lineRule="auto"/>
        <w:jc w:val="both"/>
        <w:rPr>
          <w:rFonts w:ascii="Sylfaen" w:hAnsi="Sylfaen" w:cs="Sylfaen"/>
          <w:color w:val="000000"/>
          <w:sz w:val="24"/>
          <w:szCs w:val="24"/>
          <w:lang w:val="ka-GE"/>
        </w:rPr>
      </w:pPr>
    </w:p>
    <w:p w14:paraId="5AD9A14F" w14:textId="36B980D8" w:rsidR="009C6F51" w:rsidRPr="004A3ACE" w:rsidRDefault="009C6F51" w:rsidP="004A3ACE">
      <w:pPr>
        <w:spacing w:after="0" w:line="240" w:lineRule="auto"/>
        <w:jc w:val="both"/>
        <w:rPr>
          <w:rFonts w:ascii="Sylfaen" w:hAnsi="Sylfaen"/>
          <w:b/>
          <w:sz w:val="24"/>
          <w:szCs w:val="24"/>
          <w:lang w:val="ka-GE"/>
        </w:rPr>
      </w:pPr>
      <w:r w:rsidRPr="004A3ACE">
        <w:rPr>
          <w:rFonts w:ascii="Sylfaen" w:hAnsi="Sylfaen"/>
          <w:b/>
          <w:sz w:val="24"/>
          <w:szCs w:val="24"/>
          <w:lang w:val="ka-GE"/>
        </w:rPr>
        <w:t>გვ. 80, რეკომენდაცია: უზრუნველყოს ფსიქიატრიული დახმარების უზრუნველყოფის სახელმწიფო ზედამხედველობის და პაციენტთა უფლებების დაცვის მონიტორინგის არსებული სისტემის ეფექტიანობის დამოუკიდებელი ექსპერტების მიერ შეფასება და რეკომენდაციების შემუშავება</w:t>
      </w:r>
    </w:p>
    <w:p w14:paraId="4880EC14" w14:textId="3BDA3EDB" w:rsidR="007C23F3" w:rsidRPr="004A3ACE" w:rsidRDefault="006E0415" w:rsidP="004A3ACE">
      <w:pPr>
        <w:spacing w:after="0" w:line="240" w:lineRule="auto"/>
        <w:jc w:val="both"/>
        <w:rPr>
          <w:rFonts w:ascii="Sylfaen" w:hAnsi="Sylfaen"/>
          <w:b/>
          <w:sz w:val="24"/>
          <w:szCs w:val="24"/>
          <w:lang w:val="ka-GE"/>
        </w:rPr>
      </w:pPr>
      <w:r w:rsidRPr="004A3ACE">
        <w:rPr>
          <w:rFonts w:ascii="Sylfaen" w:hAnsi="Sylfaen"/>
          <w:b/>
          <w:sz w:val="24"/>
          <w:szCs w:val="24"/>
          <w:lang w:val="ka-GE"/>
        </w:rPr>
        <w:t xml:space="preserve">გვ. 80, </w:t>
      </w:r>
      <w:r w:rsidR="005E4903" w:rsidRPr="004A3ACE">
        <w:rPr>
          <w:rFonts w:ascii="Sylfaen" w:hAnsi="Sylfaen"/>
          <w:b/>
          <w:sz w:val="24"/>
          <w:szCs w:val="24"/>
          <w:lang w:val="ka-GE"/>
        </w:rPr>
        <w:t xml:space="preserve">რეკომენდაცია: </w:t>
      </w:r>
      <w:r w:rsidR="000D4F2D" w:rsidRPr="004A3ACE">
        <w:rPr>
          <w:rFonts w:ascii="Sylfaen" w:hAnsi="Sylfaen"/>
          <w:b/>
          <w:sz w:val="24"/>
          <w:szCs w:val="24"/>
          <w:lang w:val="ka-GE"/>
        </w:rPr>
        <w:t>უზრუნველყოს სსიპ სამედიცინო საქმიანობის სახელმწიფო რეგულირების სააგენტოს და სოციალური მომსახურების სააგენტოს მიერ ფსიქიატრიული დაწესებულებების რეგულარული, სისტემური და პროაქტიული მონიტორინგი</w:t>
      </w:r>
    </w:p>
    <w:p w14:paraId="7C0D60FE" w14:textId="3EAA1D2B" w:rsidR="007C23F3" w:rsidRDefault="007C23F3" w:rsidP="004A3ACE">
      <w:pPr>
        <w:spacing w:after="0" w:line="240" w:lineRule="auto"/>
        <w:jc w:val="both"/>
        <w:rPr>
          <w:rFonts w:ascii="Sylfaen" w:hAnsi="Sylfaen"/>
          <w:b/>
          <w:sz w:val="24"/>
          <w:szCs w:val="24"/>
          <w:lang w:val="ka-GE"/>
        </w:rPr>
      </w:pPr>
      <w:r w:rsidRPr="004A3ACE">
        <w:rPr>
          <w:rFonts w:ascii="Sylfaen" w:hAnsi="Sylfaen"/>
          <w:b/>
          <w:sz w:val="24"/>
          <w:szCs w:val="24"/>
          <w:lang w:val="ka-GE"/>
        </w:rPr>
        <w:t>გვ. 80, რეკომენდაცია: სისტემური მონიტორინგის გზით გაკონტროლდეს ფსიქიატრიული დაწესებულებების პირობების შესაბამისობა სამედიცინო საქმიანობის ლიცენზიისა და სტაციონალური დაწესებულების ნებართვის გაცემის შესახებ დებულებით დადგენილ სტანდარტებთან</w:t>
      </w:r>
    </w:p>
    <w:p w14:paraId="1F2DCAA6" w14:textId="77777777" w:rsidR="007A1DCD" w:rsidRPr="004A3ACE" w:rsidRDefault="007A1DCD" w:rsidP="004A3ACE">
      <w:pPr>
        <w:spacing w:after="0" w:line="240" w:lineRule="auto"/>
        <w:jc w:val="both"/>
        <w:rPr>
          <w:rFonts w:ascii="Sylfaen" w:hAnsi="Sylfaen"/>
          <w:b/>
          <w:sz w:val="24"/>
          <w:szCs w:val="24"/>
          <w:lang w:val="ka-GE"/>
        </w:rPr>
      </w:pPr>
    </w:p>
    <w:p w14:paraId="4E7695EC" w14:textId="297BADA7" w:rsidR="007C23F3" w:rsidRPr="004A3ACE" w:rsidRDefault="00C321A9" w:rsidP="004A3ACE">
      <w:pPr>
        <w:spacing w:after="0" w:line="240" w:lineRule="auto"/>
        <w:jc w:val="both"/>
        <w:rPr>
          <w:rFonts w:ascii="Sylfaen" w:hAnsi="Sylfaen"/>
          <w:sz w:val="24"/>
          <w:szCs w:val="24"/>
          <w:lang w:val="ka-GE"/>
        </w:rPr>
      </w:pPr>
      <w:r w:rsidRPr="004A3ACE">
        <w:rPr>
          <w:rFonts w:ascii="Sylfaen" w:hAnsi="Sylfaen" w:cs="Sylfaen"/>
          <w:sz w:val="24"/>
          <w:szCs w:val="24"/>
          <w:lang w:val="ka-GE"/>
        </w:rPr>
        <w:t xml:space="preserve">საქართველოს შრომის, ჯანმრთელობისა და სოციალური დაცვი </w:t>
      </w:r>
      <w:r w:rsidR="007C23F3" w:rsidRPr="004A3ACE">
        <w:rPr>
          <w:rFonts w:ascii="Sylfaen" w:hAnsi="Sylfaen" w:cs="Sylfaen"/>
          <w:sz w:val="24"/>
          <w:szCs w:val="24"/>
          <w:lang w:val="ka-GE"/>
        </w:rPr>
        <w:t>სამინისტრო</w:t>
      </w:r>
      <w:r w:rsidR="007C23F3" w:rsidRPr="004A3ACE">
        <w:rPr>
          <w:rFonts w:ascii="Sylfaen" w:hAnsi="Sylfaen"/>
          <w:sz w:val="24"/>
          <w:szCs w:val="24"/>
          <w:lang w:val="ka-GE"/>
        </w:rPr>
        <w:t xml:space="preserve"> აქტიურად მუშაობს მონიტორინგის  ეფექტური მექანიზმების შექმნაზე, რაც ხელს შეუწყობს ფსიქიატრიულ დაწესებულებებში პაციენტთათვის გარემო პირობების გაუმჯობესებას და დაავადების მართვისთვის ევროპის საუკეთესო პრაქტიკის დანერგვას. </w:t>
      </w:r>
    </w:p>
    <w:p w14:paraId="36624C23" w14:textId="77777777" w:rsidR="007C23F3" w:rsidRPr="004A3ACE" w:rsidRDefault="007C23F3" w:rsidP="004A3ACE">
      <w:pPr>
        <w:spacing w:after="0" w:line="240" w:lineRule="auto"/>
        <w:jc w:val="both"/>
        <w:rPr>
          <w:rFonts w:ascii="Sylfaen" w:hAnsi="Sylfaen"/>
          <w:sz w:val="24"/>
          <w:szCs w:val="24"/>
          <w:lang w:val="ka-GE"/>
        </w:rPr>
      </w:pPr>
    </w:p>
    <w:p w14:paraId="740FA68A" w14:textId="77777777" w:rsidR="007C23F3" w:rsidRPr="004A3ACE" w:rsidRDefault="007C23F3" w:rsidP="004A3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4A3ACE">
        <w:rPr>
          <w:rFonts w:ascii="Sylfaen" w:eastAsia="Sylfaen" w:hAnsi="Sylfaen" w:cs="Sylfaen"/>
          <w:sz w:val="24"/>
          <w:szCs w:val="24"/>
          <w:lang w:val="ka-GE"/>
        </w:rPr>
        <w:t>ევრო</w:t>
      </w:r>
      <w:r w:rsidRPr="004A3ACE">
        <w:rPr>
          <w:rFonts w:ascii="Sylfaen" w:eastAsia="Sylfaen" w:hAnsi="Sylfaen"/>
          <w:sz w:val="24"/>
          <w:szCs w:val="24"/>
          <w:lang w:val="ka-GE"/>
        </w:rPr>
        <w:t xml:space="preserve"> საბჭოს ტექნიკური დახმარებით მიმდინარეობს მუშაობა დაწესებულების შიდა ინსპექტირებისა და მონიტორინგის მექანიზმების შემუშავებაზე, </w:t>
      </w:r>
      <w:r w:rsidRPr="004A3ACE">
        <w:rPr>
          <w:rFonts w:ascii="Sylfaen" w:eastAsia="Sylfaen" w:hAnsi="Sylfaen" w:cs="Sylfaen"/>
          <w:sz w:val="24"/>
          <w:szCs w:val="24"/>
          <w:lang w:val="ka-GE"/>
        </w:rPr>
        <w:t>საქართველოს</w:t>
      </w:r>
      <w:r w:rsidRPr="004A3ACE">
        <w:rPr>
          <w:rFonts w:ascii="Sylfaen" w:eastAsia="Sylfaen" w:hAnsi="Sylfaen"/>
          <w:sz w:val="24"/>
          <w:szCs w:val="24"/>
          <w:lang w:val="ka-GE"/>
        </w:rPr>
        <w:t xml:space="preserve"> მთავრობის 2016 წლის 21 ივლისის N341 დადგენილებით დამტკიცდა ქალთა მიმართ ძალადობის და ოჯახში ძალადობის წინააღმდეგ ბრძოლისა და მსხვერპლთა (დაზარალებულთა) დასაცავად გასატარებელ ღონისძიებათა 2016-2017 წლების სამოქმედო გეგმა.</w:t>
      </w:r>
    </w:p>
    <w:p w14:paraId="1774F572" w14:textId="77777777" w:rsidR="007C23F3" w:rsidRPr="004A3ACE" w:rsidRDefault="007C23F3" w:rsidP="004A3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p>
    <w:p w14:paraId="7CF8CCE2" w14:textId="77777777" w:rsidR="007C23F3" w:rsidRPr="004A3ACE" w:rsidRDefault="007C23F3" w:rsidP="004A3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4A3ACE">
        <w:rPr>
          <w:rFonts w:ascii="Sylfaen" w:eastAsia="Sylfaen" w:hAnsi="Sylfaen" w:cs="Sylfaen"/>
          <w:sz w:val="24"/>
          <w:szCs w:val="24"/>
          <w:lang w:val="ka-GE"/>
        </w:rPr>
        <w:t>მიმდინარე</w:t>
      </w:r>
      <w:r w:rsidRPr="004A3ACE">
        <w:rPr>
          <w:rFonts w:ascii="Sylfaen" w:eastAsia="Sylfaen" w:hAnsi="Sylfaen"/>
          <w:sz w:val="24"/>
          <w:szCs w:val="24"/>
          <w:lang w:val="ka-GE"/>
        </w:rPr>
        <w:t xml:space="preserve"> წლის ივნის-ივლისში, ჯანმრთელობის მსოფლიო ორგანიზაციის მიერ ევროპის 25 ქვეყანაში (მ.შ. საქართველოში) ჩატარდა ფსიქიატრიული დაწესებულებების კვლევა WHO QualityRights tool kit-ის გამოყენებით ფსიქიკურ დაწესებულებებში ადამიანის უფლებების დაცვის უზრუნველყოფასთან დაკავშირებით. </w:t>
      </w:r>
    </w:p>
    <w:p w14:paraId="6FD8FC53" w14:textId="77777777" w:rsidR="007C23F3" w:rsidRPr="004A3ACE" w:rsidRDefault="007C23F3" w:rsidP="004A3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p>
    <w:p w14:paraId="7254F0AA" w14:textId="77777777" w:rsidR="007C23F3" w:rsidRPr="004A3ACE" w:rsidRDefault="007C23F3" w:rsidP="004A3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sz w:val="24"/>
          <w:szCs w:val="24"/>
          <w:lang w:val="ka-GE"/>
        </w:rPr>
      </w:pPr>
      <w:r w:rsidRPr="004A3ACE">
        <w:rPr>
          <w:rFonts w:ascii="Sylfaen" w:hAnsi="Sylfaen" w:cs="Sylfaen"/>
          <w:bCs/>
          <w:color w:val="000000"/>
          <w:sz w:val="24"/>
          <w:szCs w:val="24"/>
          <w:lang w:val="ka-GE"/>
        </w:rPr>
        <w:t xml:space="preserve">კითხვარი მოიცავდა შემდეგ საკითხებს: სერვისის მიმღებთა კონფიდენციალობის დაცვა; სერვისის მიმღებთათვის კეთილგანწყობილი გარემო; სოციალური და პირადი ცხოვრების უფლება და საზოგადოებრივ საქიანობაში ჩართულობა; მკურნალობის ხელმისაწვდომობა; პერსონალის კვალიფიკაცია და სერვისების ხარისხი; ფსიქო-სოციალური რეაბილიტაცია; მედიკამენტებზე ხელმისაწვდომობა; </w:t>
      </w:r>
      <w:r w:rsidRPr="004A3ACE">
        <w:rPr>
          <w:rFonts w:ascii="Sylfaen" w:hAnsi="Sylfaen" w:cs="Sylfaen"/>
          <w:bCs/>
          <w:sz w:val="24"/>
          <w:szCs w:val="24"/>
          <w:lang w:val="ka-GE"/>
        </w:rPr>
        <w:t>ზოგადი</w:t>
      </w:r>
      <w:r w:rsidRPr="004A3ACE">
        <w:rPr>
          <w:rFonts w:ascii="Sylfaen" w:hAnsi="Sylfaen"/>
          <w:bCs/>
          <w:sz w:val="24"/>
          <w:szCs w:val="24"/>
          <w:lang w:val="ka-GE"/>
        </w:rPr>
        <w:t xml:space="preserve"> </w:t>
      </w:r>
      <w:r w:rsidRPr="004A3ACE">
        <w:rPr>
          <w:rFonts w:ascii="Sylfaen" w:hAnsi="Sylfaen" w:cs="Sylfaen"/>
          <w:bCs/>
          <w:sz w:val="24"/>
          <w:szCs w:val="24"/>
          <w:lang w:val="ka-GE"/>
        </w:rPr>
        <w:t>და</w:t>
      </w:r>
      <w:r w:rsidRPr="004A3ACE">
        <w:rPr>
          <w:rFonts w:ascii="Sylfaen" w:hAnsi="Sylfaen"/>
          <w:bCs/>
          <w:sz w:val="24"/>
          <w:szCs w:val="24"/>
          <w:lang w:val="ka-GE"/>
        </w:rPr>
        <w:t xml:space="preserve"> </w:t>
      </w:r>
      <w:r w:rsidRPr="004A3ACE">
        <w:rPr>
          <w:rFonts w:ascii="Sylfaen" w:hAnsi="Sylfaen" w:cs="Sylfaen"/>
          <w:bCs/>
          <w:sz w:val="24"/>
          <w:szCs w:val="24"/>
          <w:lang w:val="ka-GE"/>
        </w:rPr>
        <w:lastRenderedPageBreak/>
        <w:t>რეპროდუქციული</w:t>
      </w:r>
      <w:r w:rsidRPr="004A3ACE">
        <w:rPr>
          <w:rFonts w:ascii="Sylfaen" w:hAnsi="Sylfaen"/>
          <w:bCs/>
          <w:sz w:val="24"/>
          <w:szCs w:val="24"/>
          <w:lang w:val="ka-GE"/>
        </w:rPr>
        <w:t xml:space="preserve"> </w:t>
      </w:r>
      <w:r w:rsidRPr="004A3ACE">
        <w:rPr>
          <w:rFonts w:ascii="Sylfaen" w:hAnsi="Sylfaen" w:cs="Sylfaen"/>
          <w:bCs/>
          <w:sz w:val="24"/>
          <w:szCs w:val="24"/>
          <w:lang w:val="ka-GE"/>
        </w:rPr>
        <w:t>ჯანმრთელობისთვის</w:t>
      </w:r>
      <w:r w:rsidRPr="004A3ACE">
        <w:rPr>
          <w:rFonts w:ascii="Sylfaen" w:hAnsi="Sylfaen"/>
          <w:bCs/>
          <w:sz w:val="24"/>
          <w:szCs w:val="24"/>
          <w:lang w:val="ka-GE"/>
        </w:rPr>
        <w:t xml:space="preserve"> </w:t>
      </w:r>
      <w:r w:rsidRPr="004A3ACE">
        <w:rPr>
          <w:rFonts w:ascii="Sylfaen" w:hAnsi="Sylfaen" w:cs="Sylfaen"/>
          <w:bCs/>
          <w:sz w:val="24"/>
          <w:szCs w:val="24"/>
          <w:lang w:val="ka-GE"/>
        </w:rPr>
        <w:t>ადეკვატური</w:t>
      </w:r>
      <w:r w:rsidRPr="004A3ACE">
        <w:rPr>
          <w:rFonts w:ascii="Sylfaen" w:hAnsi="Sylfaen"/>
          <w:bCs/>
          <w:sz w:val="24"/>
          <w:szCs w:val="24"/>
          <w:lang w:val="ka-GE"/>
        </w:rPr>
        <w:t xml:space="preserve"> </w:t>
      </w:r>
      <w:r w:rsidRPr="004A3ACE">
        <w:rPr>
          <w:rFonts w:ascii="Sylfaen" w:hAnsi="Sylfaen" w:cs="Sylfaen"/>
          <w:bCs/>
          <w:sz w:val="24"/>
          <w:szCs w:val="24"/>
          <w:lang w:val="ka-GE"/>
        </w:rPr>
        <w:t>მომსახურების</w:t>
      </w:r>
      <w:r w:rsidRPr="004A3ACE">
        <w:rPr>
          <w:rFonts w:ascii="Sylfaen" w:hAnsi="Sylfaen"/>
          <w:bCs/>
          <w:sz w:val="24"/>
          <w:szCs w:val="24"/>
          <w:lang w:val="ka-GE"/>
        </w:rPr>
        <w:t xml:space="preserve"> </w:t>
      </w:r>
      <w:r w:rsidRPr="004A3ACE">
        <w:rPr>
          <w:rFonts w:ascii="Sylfaen" w:hAnsi="Sylfaen" w:cs="Sylfaen"/>
          <w:bCs/>
          <w:sz w:val="24"/>
          <w:szCs w:val="24"/>
          <w:lang w:val="ka-GE"/>
        </w:rPr>
        <w:t xml:space="preserve">ხელმისაწვდომობა; </w:t>
      </w:r>
      <w:r w:rsidRPr="004A3ACE">
        <w:rPr>
          <w:rFonts w:ascii="Sylfaen" w:hAnsi="Sylfaen" w:cs="Sylfaen"/>
          <w:sz w:val="24"/>
          <w:szCs w:val="24"/>
          <w:lang w:val="ka-GE"/>
        </w:rPr>
        <w:t>პროცედურები</w:t>
      </w:r>
      <w:r w:rsidRPr="004A3ACE">
        <w:rPr>
          <w:rFonts w:ascii="Sylfaen" w:hAnsi="Sylfaen"/>
          <w:sz w:val="24"/>
          <w:szCs w:val="24"/>
          <w:lang w:val="ka-GE"/>
        </w:rPr>
        <w:t xml:space="preserve"> </w:t>
      </w:r>
      <w:r w:rsidRPr="004A3ACE">
        <w:rPr>
          <w:rFonts w:ascii="Sylfaen" w:hAnsi="Sylfaen" w:cs="Sylfaen"/>
          <w:sz w:val="24"/>
          <w:szCs w:val="24"/>
          <w:lang w:val="ka-GE"/>
        </w:rPr>
        <w:t>და</w:t>
      </w:r>
      <w:r w:rsidRPr="004A3ACE">
        <w:rPr>
          <w:rFonts w:ascii="Sylfaen" w:hAnsi="Sylfaen"/>
          <w:sz w:val="24"/>
          <w:szCs w:val="24"/>
          <w:lang w:val="ka-GE"/>
        </w:rPr>
        <w:t xml:space="preserve"> </w:t>
      </w:r>
      <w:r w:rsidRPr="004A3ACE">
        <w:rPr>
          <w:rFonts w:ascii="Sylfaen" w:hAnsi="Sylfaen" w:cs="Sylfaen"/>
          <w:sz w:val="24"/>
          <w:szCs w:val="24"/>
          <w:lang w:val="ka-GE"/>
        </w:rPr>
        <w:t>გარანტიები</w:t>
      </w:r>
      <w:r w:rsidRPr="004A3ACE">
        <w:rPr>
          <w:rFonts w:ascii="Sylfaen" w:hAnsi="Sylfaen"/>
          <w:sz w:val="24"/>
          <w:szCs w:val="24"/>
          <w:lang w:val="ka-GE"/>
        </w:rPr>
        <w:t xml:space="preserve"> </w:t>
      </w:r>
      <w:r w:rsidRPr="004A3ACE">
        <w:rPr>
          <w:rFonts w:ascii="Sylfaen" w:hAnsi="Sylfaen" w:cs="Sylfaen"/>
          <w:sz w:val="24"/>
          <w:szCs w:val="24"/>
          <w:lang w:val="ka-GE"/>
        </w:rPr>
        <w:t>თავისუფალი</w:t>
      </w:r>
      <w:r w:rsidRPr="004A3ACE">
        <w:rPr>
          <w:rFonts w:ascii="Sylfaen" w:hAnsi="Sylfaen"/>
          <w:sz w:val="24"/>
          <w:szCs w:val="24"/>
          <w:lang w:val="ka-GE"/>
        </w:rPr>
        <w:t xml:space="preserve"> </w:t>
      </w:r>
      <w:r w:rsidRPr="004A3ACE">
        <w:rPr>
          <w:rFonts w:ascii="Sylfaen" w:hAnsi="Sylfaen" w:cs="Sylfaen"/>
          <w:sz w:val="24"/>
          <w:szCs w:val="24"/>
          <w:lang w:val="ka-GE"/>
        </w:rPr>
        <w:t>და</w:t>
      </w:r>
      <w:r w:rsidRPr="004A3ACE">
        <w:rPr>
          <w:rFonts w:ascii="Sylfaen" w:hAnsi="Sylfaen"/>
          <w:sz w:val="24"/>
          <w:szCs w:val="24"/>
          <w:lang w:val="ka-GE"/>
        </w:rPr>
        <w:t xml:space="preserve"> </w:t>
      </w:r>
      <w:r w:rsidRPr="004A3ACE">
        <w:rPr>
          <w:rFonts w:ascii="Sylfaen" w:hAnsi="Sylfaen" w:cs="Sylfaen"/>
          <w:sz w:val="24"/>
          <w:szCs w:val="24"/>
          <w:lang w:val="ka-GE"/>
        </w:rPr>
        <w:t>ინფორმირებული</w:t>
      </w:r>
      <w:r w:rsidRPr="004A3ACE">
        <w:rPr>
          <w:rFonts w:ascii="Sylfaen" w:hAnsi="Sylfaen"/>
          <w:sz w:val="24"/>
          <w:szCs w:val="24"/>
          <w:lang w:val="ka-GE"/>
        </w:rPr>
        <w:t xml:space="preserve"> </w:t>
      </w:r>
      <w:r w:rsidRPr="004A3ACE">
        <w:rPr>
          <w:rFonts w:ascii="Sylfaen" w:hAnsi="Sylfaen" w:cs="Sylfaen"/>
          <w:sz w:val="24"/>
          <w:szCs w:val="24"/>
          <w:lang w:val="ka-GE"/>
        </w:rPr>
        <w:t>თანხმობის</w:t>
      </w:r>
      <w:r w:rsidRPr="004A3ACE">
        <w:rPr>
          <w:rFonts w:ascii="Sylfaen" w:hAnsi="Sylfaen"/>
          <w:sz w:val="24"/>
          <w:szCs w:val="24"/>
          <w:lang w:val="ka-GE"/>
        </w:rPr>
        <w:t xml:space="preserve"> </w:t>
      </w:r>
      <w:r w:rsidRPr="004A3ACE">
        <w:rPr>
          <w:rFonts w:ascii="Sylfaen" w:hAnsi="Sylfaen" w:cs="Sylfaen"/>
          <w:sz w:val="24"/>
          <w:szCs w:val="24"/>
          <w:lang w:val="ka-GE"/>
        </w:rPr>
        <w:t>გარეშე</w:t>
      </w:r>
      <w:r w:rsidRPr="004A3ACE">
        <w:rPr>
          <w:rFonts w:ascii="Sylfaen" w:hAnsi="Sylfaen"/>
          <w:sz w:val="24"/>
          <w:szCs w:val="24"/>
          <w:lang w:val="ka-GE"/>
        </w:rPr>
        <w:t xml:space="preserve"> </w:t>
      </w:r>
      <w:r w:rsidRPr="004A3ACE">
        <w:rPr>
          <w:rFonts w:ascii="Sylfaen" w:hAnsi="Sylfaen" w:cs="Sylfaen"/>
          <w:sz w:val="24"/>
          <w:szCs w:val="24"/>
          <w:lang w:val="ka-GE"/>
        </w:rPr>
        <w:t>დაკავებისა</w:t>
      </w:r>
      <w:r w:rsidRPr="004A3ACE">
        <w:rPr>
          <w:rFonts w:ascii="Sylfaen" w:hAnsi="Sylfaen"/>
          <w:sz w:val="24"/>
          <w:szCs w:val="24"/>
          <w:lang w:val="ka-GE"/>
        </w:rPr>
        <w:t xml:space="preserve"> </w:t>
      </w:r>
      <w:r w:rsidRPr="004A3ACE">
        <w:rPr>
          <w:rFonts w:ascii="Sylfaen" w:hAnsi="Sylfaen" w:cs="Sylfaen"/>
          <w:sz w:val="24"/>
          <w:szCs w:val="24"/>
          <w:lang w:val="ka-GE"/>
        </w:rPr>
        <w:t>და</w:t>
      </w:r>
      <w:r w:rsidRPr="004A3ACE">
        <w:rPr>
          <w:rFonts w:ascii="Sylfaen" w:hAnsi="Sylfaen"/>
          <w:sz w:val="24"/>
          <w:szCs w:val="24"/>
          <w:lang w:val="ka-GE"/>
        </w:rPr>
        <w:t xml:space="preserve"> </w:t>
      </w:r>
      <w:r w:rsidRPr="004A3ACE">
        <w:rPr>
          <w:rFonts w:ascii="Sylfaen" w:hAnsi="Sylfaen" w:cs="Sylfaen"/>
          <w:sz w:val="24"/>
          <w:szCs w:val="24"/>
          <w:lang w:val="ka-GE"/>
        </w:rPr>
        <w:t>მკურნალობის</w:t>
      </w:r>
      <w:r w:rsidRPr="004A3ACE">
        <w:rPr>
          <w:rFonts w:ascii="Sylfaen" w:hAnsi="Sylfaen"/>
          <w:sz w:val="24"/>
          <w:szCs w:val="24"/>
          <w:lang w:val="ka-GE"/>
        </w:rPr>
        <w:t xml:space="preserve"> </w:t>
      </w:r>
      <w:r w:rsidRPr="004A3ACE">
        <w:rPr>
          <w:rFonts w:ascii="Sylfaen" w:hAnsi="Sylfaen" w:cs="Sylfaen"/>
          <w:sz w:val="24"/>
          <w:szCs w:val="24"/>
          <w:lang w:val="ka-GE"/>
        </w:rPr>
        <w:t>თავიდან</w:t>
      </w:r>
      <w:r w:rsidRPr="004A3ACE">
        <w:rPr>
          <w:rFonts w:ascii="Sylfaen" w:hAnsi="Sylfaen"/>
          <w:sz w:val="24"/>
          <w:szCs w:val="24"/>
          <w:lang w:val="ka-GE"/>
        </w:rPr>
        <w:t xml:space="preserve"> </w:t>
      </w:r>
      <w:r w:rsidRPr="004A3ACE">
        <w:rPr>
          <w:rFonts w:ascii="Sylfaen" w:hAnsi="Sylfaen" w:cs="Sylfaen"/>
          <w:sz w:val="24"/>
          <w:szCs w:val="24"/>
          <w:lang w:val="ka-GE"/>
        </w:rPr>
        <w:t>ასაცილებლად</w:t>
      </w:r>
      <w:r w:rsidRPr="004A3ACE">
        <w:rPr>
          <w:rFonts w:ascii="Sylfaen" w:hAnsi="Sylfaen"/>
          <w:sz w:val="24"/>
          <w:szCs w:val="24"/>
          <w:lang w:val="ka-GE"/>
        </w:rPr>
        <w:t xml:space="preserve">; </w:t>
      </w:r>
      <w:r w:rsidRPr="004A3ACE">
        <w:rPr>
          <w:rFonts w:ascii="Sylfaen" w:hAnsi="Sylfaen" w:cs="Sylfaen"/>
          <w:sz w:val="24"/>
          <w:szCs w:val="24"/>
          <w:lang w:val="ka-GE"/>
        </w:rPr>
        <w:t>სიტყვიერი</w:t>
      </w:r>
      <w:r w:rsidRPr="004A3ACE">
        <w:rPr>
          <w:rFonts w:ascii="Sylfaen" w:hAnsi="Sylfaen"/>
          <w:sz w:val="24"/>
          <w:szCs w:val="24"/>
          <w:lang w:val="ka-GE"/>
        </w:rPr>
        <w:t xml:space="preserve">, </w:t>
      </w:r>
      <w:r w:rsidRPr="004A3ACE">
        <w:rPr>
          <w:rFonts w:ascii="Sylfaen" w:hAnsi="Sylfaen" w:cs="Sylfaen"/>
          <w:sz w:val="24"/>
          <w:szCs w:val="24"/>
          <w:lang w:val="ka-GE"/>
        </w:rPr>
        <w:t>ფსიქიკური</w:t>
      </w:r>
      <w:r w:rsidRPr="004A3ACE">
        <w:rPr>
          <w:rFonts w:ascii="Sylfaen" w:hAnsi="Sylfaen"/>
          <w:sz w:val="24"/>
          <w:szCs w:val="24"/>
          <w:lang w:val="ka-GE"/>
        </w:rPr>
        <w:t xml:space="preserve">, </w:t>
      </w:r>
      <w:r w:rsidRPr="004A3ACE">
        <w:rPr>
          <w:rFonts w:ascii="Sylfaen" w:hAnsi="Sylfaen" w:cs="Sylfaen"/>
          <w:sz w:val="24"/>
          <w:szCs w:val="24"/>
          <w:lang w:val="ka-GE"/>
        </w:rPr>
        <w:t>ფიზიკური</w:t>
      </w:r>
      <w:r w:rsidRPr="004A3ACE">
        <w:rPr>
          <w:rFonts w:ascii="Sylfaen" w:hAnsi="Sylfaen"/>
          <w:sz w:val="24"/>
          <w:szCs w:val="24"/>
          <w:lang w:val="ka-GE"/>
        </w:rPr>
        <w:t xml:space="preserve"> </w:t>
      </w:r>
      <w:r w:rsidRPr="004A3ACE">
        <w:rPr>
          <w:rFonts w:ascii="Sylfaen" w:hAnsi="Sylfaen" w:cs="Sylfaen"/>
          <w:sz w:val="24"/>
          <w:szCs w:val="24"/>
          <w:lang w:val="ka-GE"/>
        </w:rPr>
        <w:t>და</w:t>
      </w:r>
      <w:r w:rsidRPr="004A3ACE">
        <w:rPr>
          <w:rFonts w:ascii="Sylfaen" w:hAnsi="Sylfaen"/>
          <w:sz w:val="24"/>
          <w:szCs w:val="24"/>
          <w:lang w:val="ka-GE"/>
        </w:rPr>
        <w:t xml:space="preserve"> </w:t>
      </w:r>
      <w:r w:rsidRPr="004A3ACE">
        <w:rPr>
          <w:rFonts w:ascii="Sylfaen" w:hAnsi="Sylfaen" w:cs="Sylfaen"/>
          <w:sz w:val="24"/>
          <w:szCs w:val="24"/>
          <w:lang w:val="ka-GE"/>
        </w:rPr>
        <w:t>სექსუალური</w:t>
      </w:r>
      <w:r w:rsidRPr="004A3ACE">
        <w:rPr>
          <w:rFonts w:ascii="Sylfaen" w:hAnsi="Sylfaen"/>
          <w:sz w:val="24"/>
          <w:szCs w:val="24"/>
          <w:lang w:val="ka-GE"/>
        </w:rPr>
        <w:t xml:space="preserve"> </w:t>
      </w:r>
      <w:r w:rsidRPr="004A3ACE">
        <w:rPr>
          <w:rFonts w:ascii="Sylfaen" w:hAnsi="Sylfaen" w:cs="Sylfaen"/>
          <w:sz w:val="24"/>
          <w:szCs w:val="24"/>
          <w:lang w:val="ka-GE"/>
        </w:rPr>
        <w:t>ძალადობისა</w:t>
      </w:r>
      <w:r w:rsidRPr="004A3ACE">
        <w:rPr>
          <w:rFonts w:ascii="Sylfaen" w:hAnsi="Sylfaen"/>
          <w:sz w:val="24"/>
          <w:szCs w:val="24"/>
          <w:lang w:val="ka-GE"/>
        </w:rPr>
        <w:t xml:space="preserve"> </w:t>
      </w:r>
      <w:r w:rsidRPr="004A3ACE">
        <w:rPr>
          <w:rFonts w:ascii="Sylfaen" w:hAnsi="Sylfaen" w:cs="Sylfaen"/>
          <w:sz w:val="24"/>
          <w:szCs w:val="24"/>
          <w:lang w:val="ka-GE"/>
        </w:rPr>
        <w:t>და</w:t>
      </w:r>
      <w:r w:rsidRPr="004A3ACE">
        <w:rPr>
          <w:rFonts w:ascii="Sylfaen" w:hAnsi="Sylfaen"/>
          <w:sz w:val="24"/>
          <w:szCs w:val="24"/>
          <w:lang w:val="ka-GE"/>
        </w:rPr>
        <w:t xml:space="preserve"> </w:t>
      </w:r>
      <w:r w:rsidRPr="004A3ACE">
        <w:rPr>
          <w:rFonts w:ascii="Sylfaen" w:hAnsi="Sylfaen" w:cs="Sylfaen"/>
          <w:sz w:val="24"/>
          <w:szCs w:val="24"/>
          <w:lang w:val="ka-GE"/>
        </w:rPr>
        <w:t>ფიზიკური</w:t>
      </w:r>
      <w:r w:rsidRPr="004A3ACE">
        <w:rPr>
          <w:rFonts w:ascii="Sylfaen" w:hAnsi="Sylfaen"/>
          <w:sz w:val="24"/>
          <w:szCs w:val="24"/>
          <w:lang w:val="ka-GE"/>
        </w:rPr>
        <w:t xml:space="preserve"> </w:t>
      </w:r>
      <w:r w:rsidRPr="004A3ACE">
        <w:rPr>
          <w:rFonts w:ascii="Sylfaen" w:hAnsi="Sylfaen" w:cs="Sylfaen"/>
          <w:sz w:val="24"/>
          <w:szCs w:val="24"/>
          <w:lang w:val="ka-GE"/>
        </w:rPr>
        <w:t>და</w:t>
      </w:r>
      <w:r w:rsidRPr="004A3ACE">
        <w:rPr>
          <w:rFonts w:ascii="Sylfaen" w:hAnsi="Sylfaen"/>
          <w:sz w:val="24"/>
          <w:szCs w:val="24"/>
          <w:lang w:val="ka-GE"/>
        </w:rPr>
        <w:t xml:space="preserve"> </w:t>
      </w:r>
      <w:r w:rsidRPr="004A3ACE">
        <w:rPr>
          <w:rFonts w:ascii="Sylfaen" w:hAnsi="Sylfaen" w:cs="Sylfaen"/>
          <w:sz w:val="24"/>
          <w:szCs w:val="24"/>
          <w:lang w:val="ka-GE"/>
        </w:rPr>
        <w:t>ემოციური</w:t>
      </w:r>
      <w:r w:rsidRPr="004A3ACE">
        <w:rPr>
          <w:rFonts w:ascii="Sylfaen" w:hAnsi="Sylfaen"/>
          <w:sz w:val="24"/>
          <w:szCs w:val="24"/>
          <w:lang w:val="ka-GE"/>
        </w:rPr>
        <w:t xml:space="preserve"> </w:t>
      </w:r>
      <w:r w:rsidRPr="004A3ACE">
        <w:rPr>
          <w:rFonts w:ascii="Sylfaen" w:hAnsi="Sylfaen" w:cs="Sylfaen"/>
          <w:sz w:val="24"/>
          <w:szCs w:val="24"/>
          <w:lang w:val="ka-GE"/>
        </w:rPr>
        <w:t>გულგრილობისგან პაციენტის უფლებების დაცვა; პოტენციური</w:t>
      </w:r>
      <w:r w:rsidRPr="004A3ACE">
        <w:rPr>
          <w:rFonts w:ascii="Sylfaen" w:hAnsi="Sylfaen"/>
          <w:sz w:val="24"/>
          <w:szCs w:val="24"/>
          <w:lang w:val="ka-GE"/>
        </w:rPr>
        <w:t xml:space="preserve"> </w:t>
      </w:r>
      <w:r w:rsidRPr="004A3ACE">
        <w:rPr>
          <w:rFonts w:ascii="Sylfaen" w:hAnsi="Sylfaen" w:cs="Sylfaen"/>
          <w:sz w:val="24"/>
          <w:szCs w:val="24"/>
          <w:lang w:val="ka-GE"/>
        </w:rPr>
        <w:t>კრიზისის</w:t>
      </w:r>
      <w:r w:rsidRPr="004A3ACE">
        <w:rPr>
          <w:rFonts w:ascii="Sylfaen" w:hAnsi="Sylfaen"/>
          <w:sz w:val="24"/>
          <w:szCs w:val="24"/>
          <w:lang w:val="ka-GE"/>
        </w:rPr>
        <w:t xml:space="preserve"> </w:t>
      </w:r>
      <w:r w:rsidRPr="004A3ACE">
        <w:rPr>
          <w:rFonts w:ascii="Sylfaen" w:hAnsi="Sylfaen" w:cs="Sylfaen"/>
          <w:sz w:val="24"/>
          <w:szCs w:val="24"/>
          <w:lang w:val="ka-GE"/>
        </w:rPr>
        <w:t>დე</w:t>
      </w:r>
      <w:r w:rsidRPr="004A3ACE">
        <w:rPr>
          <w:rFonts w:ascii="Sylfaen" w:hAnsi="Sylfaen"/>
          <w:sz w:val="24"/>
          <w:szCs w:val="24"/>
          <w:lang w:val="ka-GE"/>
        </w:rPr>
        <w:t>-</w:t>
      </w:r>
      <w:r w:rsidRPr="004A3ACE">
        <w:rPr>
          <w:rFonts w:ascii="Sylfaen" w:hAnsi="Sylfaen" w:cs="Sylfaen"/>
          <w:sz w:val="24"/>
          <w:szCs w:val="24"/>
          <w:lang w:val="ka-GE"/>
        </w:rPr>
        <w:t>ესკალაციისთვის</w:t>
      </w:r>
      <w:r w:rsidRPr="004A3ACE">
        <w:rPr>
          <w:rFonts w:ascii="Sylfaen" w:hAnsi="Sylfaen"/>
          <w:sz w:val="24"/>
          <w:szCs w:val="24"/>
          <w:lang w:val="ka-GE"/>
        </w:rPr>
        <w:t xml:space="preserve"> </w:t>
      </w:r>
      <w:r w:rsidRPr="004A3ACE">
        <w:rPr>
          <w:rFonts w:ascii="Sylfaen" w:hAnsi="Sylfaen" w:cs="Sylfaen"/>
          <w:sz w:val="24"/>
          <w:szCs w:val="24"/>
          <w:lang w:val="ka-GE"/>
        </w:rPr>
        <w:t>იზოლაციისა</w:t>
      </w:r>
      <w:r w:rsidRPr="004A3ACE">
        <w:rPr>
          <w:rFonts w:ascii="Sylfaen" w:hAnsi="Sylfaen"/>
          <w:sz w:val="24"/>
          <w:szCs w:val="24"/>
          <w:lang w:val="ka-GE"/>
        </w:rPr>
        <w:t xml:space="preserve"> </w:t>
      </w:r>
      <w:r w:rsidRPr="004A3ACE">
        <w:rPr>
          <w:rFonts w:ascii="Sylfaen" w:hAnsi="Sylfaen" w:cs="Sylfaen"/>
          <w:sz w:val="24"/>
          <w:szCs w:val="24"/>
          <w:lang w:val="ka-GE"/>
        </w:rPr>
        <w:t>და</w:t>
      </w:r>
      <w:r w:rsidRPr="004A3ACE">
        <w:rPr>
          <w:rFonts w:ascii="Sylfaen" w:hAnsi="Sylfaen"/>
          <w:sz w:val="24"/>
          <w:szCs w:val="24"/>
          <w:lang w:val="ka-GE"/>
        </w:rPr>
        <w:t xml:space="preserve"> </w:t>
      </w:r>
      <w:r w:rsidRPr="004A3ACE">
        <w:rPr>
          <w:rFonts w:ascii="Sylfaen" w:hAnsi="Sylfaen" w:cs="Sylfaen"/>
          <w:sz w:val="24"/>
          <w:szCs w:val="24"/>
          <w:lang w:val="ka-GE"/>
        </w:rPr>
        <w:t>შებოჭვის</w:t>
      </w:r>
      <w:r w:rsidRPr="004A3ACE">
        <w:rPr>
          <w:rFonts w:ascii="Sylfaen" w:hAnsi="Sylfaen"/>
          <w:sz w:val="24"/>
          <w:szCs w:val="24"/>
          <w:lang w:val="ka-GE"/>
        </w:rPr>
        <w:t xml:space="preserve"> </w:t>
      </w:r>
      <w:r w:rsidRPr="004A3ACE">
        <w:rPr>
          <w:rFonts w:ascii="Sylfaen" w:hAnsi="Sylfaen" w:cs="Sylfaen"/>
          <w:sz w:val="24"/>
          <w:szCs w:val="24"/>
          <w:lang w:val="ka-GE"/>
        </w:rPr>
        <w:t>ალტენატიული</w:t>
      </w:r>
      <w:r w:rsidRPr="004A3ACE">
        <w:rPr>
          <w:rFonts w:ascii="Sylfaen" w:hAnsi="Sylfaen"/>
          <w:sz w:val="24"/>
          <w:szCs w:val="24"/>
          <w:lang w:val="ka-GE"/>
        </w:rPr>
        <w:t xml:space="preserve"> </w:t>
      </w:r>
      <w:r w:rsidRPr="004A3ACE">
        <w:rPr>
          <w:rFonts w:ascii="Sylfaen" w:hAnsi="Sylfaen" w:cs="Sylfaen"/>
          <w:sz w:val="24"/>
          <w:szCs w:val="24"/>
          <w:lang w:val="ka-GE"/>
        </w:rPr>
        <w:t>მეთოდების</w:t>
      </w:r>
      <w:r w:rsidRPr="004A3ACE">
        <w:rPr>
          <w:rFonts w:ascii="Sylfaen" w:hAnsi="Sylfaen"/>
          <w:sz w:val="24"/>
          <w:szCs w:val="24"/>
          <w:lang w:val="ka-GE"/>
        </w:rPr>
        <w:t xml:space="preserve"> </w:t>
      </w:r>
      <w:r w:rsidRPr="004A3ACE">
        <w:rPr>
          <w:rFonts w:ascii="Sylfaen" w:hAnsi="Sylfaen" w:cs="Sylfaen"/>
          <w:sz w:val="24"/>
          <w:szCs w:val="24"/>
          <w:lang w:val="ka-GE"/>
        </w:rPr>
        <w:t>გამოყენების</w:t>
      </w:r>
      <w:r w:rsidRPr="004A3ACE">
        <w:rPr>
          <w:rFonts w:ascii="Sylfaen" w:hAnsi="Sylfaen"/>
          <w:sz w:val="24"/>
          <w:szCs w:val="24"/>
          <w:lang w:val="ka-GE"/>
        </w:rPr>
        <w:t xml:space="preserve"> </w:t>
      </w:r>
      <w:r w:rsidRPr="004A3ACE">
        <w:rPr>
          <w:rFonts w:ascii="Sylfaen" w:hAnsi="Sylfaen" w:cs="Sylfaen"/>
          <w:sz w:val="24"/>
          <w:szCs w:val="24"/>
          <w:lang w:val="ka-GE"/>
        </w:rPr>
        <w:t>მექანიზმები</w:t>
      </w:r>
      <w:r w:rsidRPr="004A3ACE">
        <w:rPr>
          <w:rFonts w:ascii="Sylfaen" w:hAnsi="Sylfaen"/>
          <w:sz w:val="24"/>
          <w:szCs w:val="24"/>
          <w:lang w:val="ka-GE"/>
        </w:rPr>
        <w:t xml:space="preserve">; </w:t>
      </w:r>
      <w:r w:rsidRPr="004A3ACE">
        <w:rPr>
          <w:rFonts w:ascii="Sylfaen" w:hAnsi="Sylfaen" w:cs="Sylfaen"/>
          <w:bCs/>
          <w:sz w:val="24"/>
          <w:szCs w:val="24"/>
          <w:lang w:val="ka-GE"/>
        </w:rPr>
        <w:t>წამების</w:t>
      </w:r>
      <w:r w:rsidRPr="004A3ACE">
        <w:rPr>
          <w:rFonts w:ascii="Sylfaen" w:hAnsi="Sylfaen"/>
          <w:bCs/>
          <w:sz w:val="24"/>
          <w:szCs w:val="24"/>
          <w:lang w:val="ka-GE"/>
        </w:rPr>
        <w:t xml:space="preserve"> </w:t>
      </w:r>
      <w:r w:rsidRPr="004A3ACE">
        <w:rPr>
          <w:rFonts w:ascii="Sylfaen" w:hAnsi="Sylfaen" w:cs="Sylfaen"/>
          <w:bCs/>
          <w:sz w:val="24"/>
          <w:szCs w:val="24"/>
          <w:lang w:val="ka-GE"/>
        </w:rPr>
        <w:t>ან</w:t>
      </w:r>
      <w:r w:rsidRPr="004A3ACE">
        <w:rPr>
          <w:rFonts w:ascii="Sylfaen" w:hAnsi="Sylfaen"/>
          <w:bCs/>
          <w:sz w:val="24"/>
          <w:szCs w:val="24"/>
          <w:lang w:val="ka-GE"/>
        </w:rPr>
        <w:t xml:space="preserve"> </w:t>
      </w:r>
      <w:r w:rsidRPr="004A3ACE">
        <w:rPr>
          <w:rFonts w:ascii="Sylfaen" w:hAnsi="Sylfaen" w:cs="Sylfaen"/>
          <w:bCs/>
          <w:sz w:val="24"/>
          <w:szCs w:val="24"/>
          <w:lang w:val="ka-GE"/>
        </w:rPr>
        <w:t>სასტიკი</w:t>
      </w:r>
      <w:r w:rsidRPr="004A3ACE">
        <w:rPr>
          <w:rFonts w:ascii="Sylfaen" w:hAnsi="Sylfaen"/>
          <w:bCs/>
          <w:sz w:val="24"/>
          <w:szCs w:val="24"/>
          <w:lang w:val="ka-GE"/>
        </w:rPr>
        <w:t xml:space="preserve">, </w:t>
      </w:r>
      <w:r w:rsidRPr="004A3ACE">
        <w:rPr>
          <w:rFonts w:ascii="Sylfaen" w:hAnsi="Sylfaen" w:cs="Sylfaen"/>
          <w:bCs/>
          <w:sz w:val="24"/>
          <w:szCs w:val="24"/>
          <w:lang w:val="ka-GE"/>
        </w:rPr>
        <w:t>არაადამიანური</w:t>
      </w:r>
      <w:r w:rsidRPr="004A3ACE">
        <w:rPr>
          <w:rFonts w:ascii="Sylfaen" w:hAnsi="Sylfaen"/>
          <w:bCs/>
          <w:sz w:val="24"/>
          <w:szCs w:val="24"/>
          <w:lang w:val="ka-GE"/>
        </w:rPr>
        <w:t xml:space="preserve"> </w:t>
      </w:r>
      <w:r w:rsidRPr="004A3ACE">
        <w:rPr>
          <w:rFonts w:ascii="Sylfaen" w:hAnsi="Sylfaen" w:cs="Sylfaen"/>
          <w:bCs/>
          <w:sz w:val="24"/>
          <w:szCs w:val="24"/>
          <w:lang w:val="ka-GE"/>
        </w:rPr>
        <w:t>ან</w:t>
      </w:r>
      <w:r w:rsidRPr="004A3ACE">
        <w:rPr>
          <w:rFonts w:ascii="Sylfaen" w:hAnsi="Sylfaen"/>
          <w:bCs/>
          <w:sz w:val="24"/>
          <w:szCs w:val="24"/>
          <w:lang w:val="ka-GE"/>
        </w:rPr>
        <w:t xml:space="preserve"> </w:t>
      </w:r>
      <w:r w:rsidRPr="004A3ACE">
        <w:rPr>
          <w:rFonts w:ascii="Sylfaen" w:hAnsi="Sylfaen" w:cs="Sylfaen"/>
          <w:bCs/>
          <w:sz w:val="24"/>
          <w:szCs w:val="24"/>
          <w:lang w:val="ka-GE"/>
        </w:rPr>
        <w:t>ღირსების</w:t>
      </w:r>
      <w:r w:rsidRPr="004A3ACE">
        <w:rPr>
          <w:rFonts w:ascii="Sylfaen" w:hAnsi="Sylfaen"/>
          <w:bCs/>
          <w:sz w:val="24"/>
          <w:szCs w:val="24"/>
          <w:lang w:val="ka-GE"/>
        </w:rPr>
        <w:t xml:space="preserve"> </w:t>
      </w:r>
      <w:r w:rsidRPr="004A3ACE">
        <w:rPr>
          <w:rFonts w:ascii="Sylfaen" w:hAnsi="Sylfaen" w:cs="Sylfaen"/>
          <w:bCs/>
          <w:sz w:val="24"/>
          <w:szCs w:val="24"/>
          <w:lang w:val="ka-GE"/>
        </w:rPr>
        <w:t>შემლახავი</w:t>
      </w:r>
      <w:r w:rsidRPr="004A3ACE">
        <w:rPr>
          <w:rFonts w:ascii="Sylfaen" w:hAnsi="Sylfaen"/>
          <w:bCs/>
          <w:sz w:val="24"/>
          <w:szCs w:val="24"/>
          <w:lang w:val="ka-GE"/>
        </w:rPr>
        <w:t xml:space="preserve"> </w:t>
      </w:r>
      <w:r w:rsidRPr="004A3ACE">
        <w:rPr>
          <w:rFonts w:ascii="Sylfaen" w:hAnsi="Sylfaen" w:cs="Sylfaen"/>
          <w:bCs/>
          <w:sz w:val="24"/>
          <w:szCs w:val="24"/>
          <w:lang w:val="ka-GE"/>
        </w:rPr>
        <w:t>მოპყრობისა</w:t>
      </w:r>
      <w:r w:rsidRPr="004A3ACE">
        <w:rPr>
          <w:rFonts w:ascii="Sylfaen" w:hAnsi="Sylfaen"/>
          <w:bCs/>
          <w:sz w:val="24"/>
          <w:szCs w:val="24"/>
          <w:lang w:val="ka-GE"/>
        </w:rPr>
        <w:t xml:space="preserve"> </w:t>
      </w:r>
      <w:r w:rsidRPr="004A3ACE">
        <w:rPr>
          <w:rFonts w:ascii="Sylfaen" w:hAnsi="Sylfaen" w:cs="Sylfaen"/>
          <w:bCs/>
          <w:sz w:val="24"/>
          <w:szCs w:val="24"/>
          <w:lang w:val="ka-GE"/>
        </w:rPr>
        <w:t>და</w:t>
      </w:r>
      <w:r w:rsidRPr="004A3ACE">
        <w:rPr>
          <w:rFonts w:ascii="Sylfaen" w:hAnsi="Sylfaen"/>
          <w:bCs/>
          <w:sz w:val="24"/>
          <w:szCs w:val="24"/>
          <w:lang w:val="ka-GE"/>
        </w:rPr>
        <w:t xml:space="preserve"> </w:t>
      </w:r>
      <w:r w:rsidRPr="004A3ACE">
        <w:rPr>
          <w:rFonts w:ascii="Sylfaen" w:hAnsi="Sylfaen" w:cs="Sylfaen"/>
          <w:bCs/>
          <w:sz w:val="24"/>
          <w:szCs w:val="24"/>
          <w:lang w:val="ka-GE"/>
        </w:rPr>
        <w:t>არასათანადო</w:t>
      </w:r>
      <w:r w:rsidRPr="004A3ACE">
        <w:rPr>
          <w:rFonts w:ascii="Sylfaen" w:hAnsi="Sylfaen"/>
          <w:bCs/>
          <w:sz w:val="24"/>
          <w:szCs w:val="24"/>
          <w:lang w:val="ka-GE"/>
        </w:rPr>
        <w:t xml:space="preserve"> </w:t>
      </w:r>
      <w:r w:rsidRPr="004A3ACE">
        <w:rPr>
          <w:rFonts w:ascii="Sylfaen" w:hAnsi="Sylfaen" w:cs="Sylfaen"/>
          <w:bCs/>
          <w:sz w:val="24"/>
          <w:szCs w:val="24"/>
          <w:lang w:val="ka-GE"/>
        </w:rPr>
        <w:t>მოპყრობის</w:t>
      </w:r>
      <w:r w:rsidRPr="004A3ACE">
        <w:rPr>
          <w:rFonts w:ascii="Sylfaen" w:hAnsi="Sylfaen"/>
          <w:bCs/>
          <w:sz w:val="24"/>
          <w:szCs w:val="24"/>
          <w:lang w:val="ka-GE"/>
        </w:rPr>
        <w:t xml:space="preserve"> </w:t>
      </w:r>
      <w:r w:rsidRPr="004A3ACE">
        <w:rPr>
          <w:rFonts w:ascii="Sylfaen" w:hAnsi="Sylfaen" w:cs="Sylfaen"/>
          <w:bCs/>
          <w:sz w:val="24"/>
          <w:szCs w:val="24"/>
          <w:lang w:val="ka-GE"/>
        </w:rPr>
        <w:t>სხვა</w:t>
      </w:r>
      <w:r w:rsidRPr="004A3ACE">
        <w:rPr>
          <w:rFonts w:ascii="Sylfaen" w:hAnsi="Sylfaen"/>
          <w:bCs/>
          <w:sz w:val="24"/>
          <w:szCs w:val="24"/>
          <w:lang w:val="ka-GE"/>
        </w:rPr>
        <w:t xml:space="preserve"> </w:t>
      </w:r>
      <w:r w:rsidRPr="004A3ACE">
        <w:rPr>
          <w:rFonts w:ascii="Sylfaen" w:hAnsi="Sylfaen" w:cs="Sylfaen"/>
          <w:bCs/>
          <w:sz w:val="24"/>
          <w:szCs w:val="24"/>
          <w:lang w:val="ka-GE"/>
        </w:rPr>
        <w:t>ფორმებისგან</w:t>
      </w:r>
      <w:r w:rsidRPr="004A3ACE">
        <w:rPr>
          <w:rFonts w:ascii="Sylfaen" w:hAnsi="Sylfaen"/>
          <w:bCs/>
          <w:sz w:val="24"/>
          <w:szCs w:val="24"/>
          <w:lang w:val="ka-GE"/>
        </w:rPr>
        <w:t xml:space="preserve"> </w:t>
      </w:r>
      <w:r w:rsidRPr="004A3ACE">
        <w:rPr>
          <w:rFonts w:ascii="Sylfaen" w:hAnsi="Sylfaen" w:cs="Sylfaen"/>
          <w:bCs/>
          <w:sz w:val="24"/>
          <w:szCs w:val="24"/>
          <w:lang w:val="ka-GE"/>
        </w:rPr>
        <w:t>დაცვის</w:t>
      </w:r>
      <w:r w:rsidRPr="004A3ACE">
        <w:rPr>
          <w:rFonts w:ascii="Sylfaen" w:hAnsi="Sylfaen"/>
          <w:bCs/>
          <w:sz w:val="24"/>
          <w:szCs w:val="24"/>
          <w:lang w:val="ka-GE"/>
        </w:rPr>
        <w:t xml:space="preserve"> </w:t>
      </w:r>
      <w:r w:rsidRPr="004A3ACE">
        <w:rPr>
          <w:rFonts w:ascii="Sylfaen" w:hAnsi="Sylfaen" w:cs="Sylfaen"/>
          <w:bCs/>
          <w:sz w:val="24"/>
          <w:szCs w:val="24"/>
          <w:lang w:val="ka-GE"/>
        </w:rPr>
        <w:t>უზრუნველსაყოფად</w:t>
      </w:r>
      <w:r w:rsidRPr="004A3ACE">
        <w:rPr>
          <w:rFonts w:ascii="Sylfaen" w:hAnsi="Sylfaen"/>
          <w:bCs/>
          <w:sz w:val="24"/>
          <w:szCs w:val="24"/>
          <w:lang w:val="ka-GE"/>
        </w:rPr>
        <w:t xml:space="preserve"> </w:t>
      </w:r>
      <w:r w:rsidRPr="004A3ACE">
        <w:rPr>
          <w:rFonts w:ascii="Sylfaen" w:hAnsi="Sylfaen" w:cs="Sylfaen"/>
          <w:bCs/>
          <w:sz w:val="24"/>
          <w:szCs w:val="24"/>
          <w:lang w:val="ka-GE"/>
        </w:rPr>
        <w:t>არსებული</w:t>
      </w:r>
      <w:r w:rsidRPr="004A3ACE">
        <w:rPr>
          <w:rFonts w:ascii="Sylfaen" w:hAnsi="Sylfaen"/>
          <w:bCs/>
          <w:sz w:val="24"/>
          <w:szCs w:val="24"/>
          <w:lang w:val="ka-GE"/>
        </w:rPr>
        <w:t xml:space="preserve"> </w:t>
      </w:r>
      <w:r w:rsidRPr="004A3ACE">
        <w:rPr>
          <w:rFonts w:ascii="Sylfaen" w:hAnsi="Sylfaen" w:cs="Sylfaen"/>
          <w:bCs/>
          <w:sz w:val="24"/>
          <w:szCs w:val="24"/>
          <w:lang w:val="ka-GE"/>
        </w:rPr>
        <w:t>ზომები</w:t>
      </w:r>
      <w:r w:rsidRPr="004A3ACE">
        <w:rPr>
          <w:rFonts w:ascii="Sylfaen" w:hAnsi="Sylfaen"/>
          <w:bCs/>
          <w:sz w:val="24"/>
          <w:szCs w:val="24"/>
          <w:lang w:val="ka-GE"/>
        </w:rPr>
        <w:t xml:space="preserve">; </w:t>
      </w:r>
      <w:r w:rsidRPr="004A3ACE">
        <w:rPr>
          <w:rFonts w:ascii="Sylfaen" w:hAnsi="Sylfaen" w:cs="Sylfaen"/>
          <w:sz w:val="24"/>
          <w:szCs w:val="24"/>
          <w:lang w:val="ka-GE"/>
        </w:rPr>
        <w:t>სერვისების</w:t>
      </w:r>
      <w:r w:rsidRPr="004A3ACE">
        <w:rPr>
          <w:rFonts w:ascii="Sylfaen" w:hAnsi="Sylfaen"/>
          <w:sz w:val="24"/>
          <w:szCs w:val="24"/>
          <w:lang w:val="ka-GE"/>
        </w:rPr>
        <w:t xml:space="preserve"> </w:t>
      </w:r>
      <w:r w:rsidRPr="004A3ACE">
        <w:rPr>
          <w:rFonts w:ascii="Sylfaen" w:hAnsi="Sylfaen" w:cs="Sylfaen"/>
          <w:sz w:val="24"/>
          <w:szCs w:val="24"/>
          <w:lang w:val="ka-GE"/>
        </w:rPr>
        <w:t>მომხარებელთათვის</w:t>
      </w:r>
      <w:r w:rsidRPr="004A3ACE">
        <w:rPr>
          <w:rFonts w:ascii="Sylfaen" w:hAnsi="Sylfaen"/>
          <w:sz w:val="24"/>
          <w:szCs w:val="24"/>
          <w:lang w:val="ka-GE"/>
        </w:rPr>
        <w:t xml:space="preserve"> </w:t>
      </w:r>
      <w:r w:rsidRPr="004A3ACE">
        <w:rPr>
          <w:rFonts w:ascii="Sylfaen" w:hAnsi="Sylfaen" w:cs="Sylfaen"/>
          <w:sz w:val="24"/>
          <w:szCs w:val="24"/>
          <w:lang w:val="ka-GE"/>
        </w:rPr>
        <w:t>განათლებისა</w:t>
      </w:r>
      <w:r w:rsidRPr="004A3ACE">
        <w:rPr>
          <w:rFonts w:ascii="Sylfaen" w:hAnsi="Sylfaen"/>
          <w:sz w:val="24"/>
          <w:szCs w:val="24"/>
          <w:lang w:val="ka-GE"/>
        </w:rPr>
        <w:t xml:space="preserve"> </w:t>
      </w:r>
      <w:r w:rsidRPr="004A3ACE">
        <w:rPr>
          <w:rFonts w:ascii="Sylfaen" w:hAnsi="Sylfaen" w:cs="Sylfaen"/>
          <w:sz w:val="24"/>
          <w:szCs w:val="24"/>
          <w:lang w:val="ka-GE"/>
        </w:rPr>
        <w:t>და</w:t>
      </w:r>
      <w:r w:rsidRPr="004A3ACE">
        <w:rPr>
          <w:rFonts w:ascii="Sylfaen" w:hAnsi="Sylfaen"/>
          <w:sz w:val="24"/>
          <w:szCs w:val="24"/>
          <w:lang w:val="ka-GE"/>
        </w:rPr>
        <w:t xml:space="preserve"> </w:t>
      </w:r>
      <w:r w:rsidRPr="004A3ACE">
        <w:rPr>
          <w:rFonts w:ascii="Sylfaen" w:hAnsi="Sylfaen" w:cs="Sylfaen"/>
          <w:sz w:val="24"/>
          <w:szCs w:val="24"/>
          <w:lang w:val="ka-GE"/>
        </w:rPr>
        <w:t>დასაქმების</w:t>
      </w:r>
      <w:r w:rsidRPr="004A3ACE">
        <w:rPr>
          <w:rFonts w:ascii="Sylfaen" w:hAnsi="Sylfaen"/>
          <w:sz w:val="24"/>
          <w:szCs w:val="24"/>
          <w:lang w:val="ka-GE"/>
        </w:rPr>
        <w:t xml:space="preserve"> </w:t>
      </w:r>
      <w:r w:rsidRPr="004A3ACE">
        <w:rPr>
          <w:rFonts w:ascii="Sylfaen" w:hAnsi="Sylfaen" w:cs="Sylfaen"/>
          <w:sz w:val="24"/>
          <w:szCs w:val="24"/>
          <w:lang w:val="ka-GE"/>
        </w:rPr>
        <w:t>შესაძლებლობა</w:t>
      </w:r>
      <w:r w:rsidRPr="004A3ACE">
        <w:rPr>
          <w:rFonts w:ascii="Sylfaen" w:hAnsi="Sylfaen"/>
          <w:sz w:val="24"/>
          <w:szCs w:val="24"/>
          <w:lang w:val="ka-GE"/>
        </w:rPr>
        <w:t xml:space="preserve">; </w:t>
      </w:r>
      <w:r w:rsidRPr="004A3ACE">
        <w:rPr>
          <w:rFonts w:ascii="Sylfaen" w:hAnsi="Sylfaen" w:cs="Sylfaen"/>
          <w:sz w:val="24"/>
          <w:szCs w:val="24"/>
          <w:lang w:val="ka-GE"/>
        </w:rPr>
        <w:t>სერვისის</w:t>
      </w:r>
      <w:r w:rsidRPr="004A3ACE">
        <w:rPr>
          <w:rFonts w:ascii="Sylfaen" w:hAnsi="Sylfaen"/>
          <w:sz w:val="24"/>
          <w:szCs w:val="24"/>
          <w:lang w:val="ka-GE"/>
        </w:rPr>
        <w:t xml:space="preserve"> </w:t>
      </w:r>
      <w:r w:rsidRPr="004A3ACE">
        <w:rPr>
          <w:rFonts w:ascii="Sylfaen" w:hAnsi="Sylfaen" w:cs="Sylfaen"/>
          <w:sz w:val="24"/>
          <w:szCs w:val="24"/>
          <w:lang w:val="ka-GE"/>
        </w:rPr>
        <w:t>მომხმარებელთა</w:t>
      </w:r>
      <w:r w:rsidRPr="004A3ACE">
        <w:rPr>
          <w:rFonts w:ascii="Sylfaen" w:hAnsi="Sylfaen"/>
          <w:sz w:val="24"/>
          <w:szCs w:val="24"/>
          <w:lang w:val="ka-GE"/>
        </w:rPr>
        <w:t xml:space="preserve"> </w:t>
      </w:r>
      <w:r w:rsidRPr="004A3ACE">
        <w:rPr>
          <w:rFonts w:ascii="Sylfaen" w:hAnsi="Sylfaen" w:cs="Sylfaen"/>
          <w:sz w:val="24"/>
          <w:szCs w:val="24"/>
          <w:lang w:val="ka-GE"/>
        </w:rPr>
        <w:t>პოლიტიკურ</w:t>
      </w:r>
      <w:r w:rsidRPr="004A3ACE">
        <w:rPr>
          <w:rFonts w:ascii="Sylfaen" w:hAnsi="Sylfaen"/>
          <w:sz w:val="24"/>
          <w:szCs w:val="24"/>
          <w:lang w:val="ka-GE"/>
        </w:rPr>
        <w:t xml:space="preserve"> </w:t>
      </w:r>
      <w:r w:rsidRPr="004A3ACE">
        <w:rPr>
          <w:rFonts w:ascii="Sylfaen" w:hAnsi="Sylfaen" w:cs="Sylfaen"/>
          <w:sz w:val="24"/>
          <w:szCs w:val="24"/>
          <w:lang w:val="ka-GE"/>
        </w:rPr>
        <w:t>და</w:t>
      </w:r>
      <w:r w:rsidRPr="004A3ACE">
        <w:rPr>
          <w:rFonts w:ascii="Sylfaen" w:hAnsi="Sylfaen"/>
          <w:sz w:val="24"/>
          <w:szCs w:val="24"/>
          <w:lang w:val="ka-GE"/>
        </w:rPr>
        <w:t xml:space="preserve"> </w:t>
      </w:r>
      <w:r w:rsidRPr="004A3ACE">
        <w:rPr>
          <w:rFonts w:ascii="Sylfaen" w:hAnsi="Sylfaen" w:cs="Sylfaen"/>
          <w:sz w:val="24"/>
          <w:szCs w:val="24"/>
          <w:lang w:val="ka-GE"/>
        </w:rPr>
        <w:t>საზოგადოებრივ</w:t>
      </w:r>
      <w:r w:rsidRPr="004A3ACE">
        <w:rPr>
          <w:rFonts w:ascii="Sylfaen" w:hAnsi="Sylfaen"/>
          <w:sz w:val="24"/>
          <w:szCs w:val="24"/>
          <w:lang w:val="ka-GE"/>
        </w:rPr>
        <w:t xml:space="preserve"> </w:t>
      </w:r>
      <w:r w:rsidRPr="004A3ACE">
        <w:rPr>
          <w:rFonts w:ascii="Sylfaen" w:hAnsi="Sylfaen" w:cs="Sylfaen"/>
          <w:sz w:val="24"/>
          <w:szCs w:val="24"/>
          <w:lang w:val="ka-GE"/>
        </w:rPr>
        <w:t>ცხოვრებაში</w:t>
      </w:r>
      <w:r w:rsidRPr="004A3ACE">
        <w:rPr>
          <w:rFonts w:ascii="Sylfaen" w:hAnsi="Sylfaen"/>
          <w:sz w:val="24"/>
          <w:szCs w:val="24"/>
          <w:lang w:val="ka-GE"/>
        </w:rPr>
        <w:t xml:space="preserve"> </w:t>
      </w:r>
      <w:r w:rsidRPr="004A3ACE">
        <w:rPr>
          <w:rFonts w:ascii="Sylfaen" w:hAnsi="Sylfaen" w:cs="Sylfaen"/>
          <w:sz w:val="24"/>
          <w:szCs w:val="24"/>
          <w:lang w:val="ka-GE"/>
        </w:rPr>
        <w:t>მონაწილეობის</w:t>
      </w:r>
      <w:r w:rsidRPr="004A3ACE">
        <w:rPr>
          <w:rFonts w:ascii="Sylfaen" w:hAnsi="Sylfaen"/>
          <w:sz w:val="24"/>
          <w:szCs w:val="24"/>
          <w:lang w:val="ka-GE"/>
        </w:rPr>
        <w:t xml:space="preserve"> </w:t>
      </w:r>
      <w:r w:rsidRPr="004A3ACE">
        <w:rPr>
          <w:rFonts w:ascii="Sylfaen" w:hAnsi="Sylfaen" w:cs="Sylfaen"/>
          <w:sz w:val="24"/>
          <w:szCs w:val="24"/>
          <w:lang w:val="ka-GE"/>
        </w:rPr>
        <w:t>და</w:t>
      </w:r>
      <w:r w:rsidRPr="004A3ACE">
        <w:rPr>
          <w:rFonts w:ascii="Sylfaen" w:hAnsi="Sylfaen"/>
          <w:sz w:val="24"/>
          <w:szCs w:val="24"/>
          <w:lang w:val="ka-GE"/>
        </w:rPr>
        <w:t xml:space="preserve"> </w:t>
      </w:r>
      <w:r w:rsidRPr="004A3ACE">
        <w:rPr>
          <w:rFonts w:ascii="Sylfaen" w:hAnsi="Sylfaen" w:cs="Sylfaen"/>
          <w:sz w:val="24"/>
          <w:szCs w:val="24"/>
          <w:lang w:val="ka-GE"/>
        </w:rPr>
        <w:t>გაერთიანების</w:t>
      </w:r>
      <w:r w:rsidRPr="004A3ACE">
        <w:rPr>
          <w:rFonts w:ascii="Sylfaen" w:hAnsi="Sylfaen"/>
          <w:sz w:val="24"/>
          <w:szCs w:val="24"/>
          <w:lang w:val="ka-GE"/>
        </w:rPr>
        <w:t xml:space="preserve"> </w:t>
      </w:r>
      <w:r w:rsidRPr="004A3ACE">
        <w:rPr>
          <w:rFonts w:ascii="Sylfaen" w:hAnsi="Sylfaen" w:cs="Sylfaen"/>
          <w:sz w:val="24"/>
          <w:szCs w:val="24"/>
          <w:lang w:val="ka-GE"/>
        </w:rPr>
        <w:t>თავისუფლების</w:t>
      </w:r>
      <w:r w:rsidRPr="004A3ACE">
        <w:rPr>
          <w:rFonts w:ascii="Sylfaen" w:hAnsi="Sylfaen"/>
          <w:sz w:val="24"/>
          <w:szCs w:val="24"/>
          <w:lang w:val="ka-GE"/>
        </w:rPr>
        <w:t xml:space="preserve"> </w:t>
      </w:r>
      <w:r w:rsidRPr="004A3ACE">
        <w:rPr>
          <w:rFonts w:ascii="Sylfaen" w:hAnsi="Sylfaen" w:cs="Sylfaen"/>
          <w:sz w:val="24"/>
          <w:szCs w:val="24"/>
          <w:lang w:val="ka-GE"/>
        </w:rPr>
        <w:t>უფლებების</w:t>
      </w:r>
      <w:r w:rsidRPr="004A3ACE">
        <w:rPr>
          <w:rFonts w:ascii="Sylfaen" w:hAnsi="Sylfaen"/>
          <w:sz w:val="24"/>
          <w:szCs w:val="24"/>
          <w:lang w:val="ka-GE"/>
        </w:rPr>
        <w:t xml:space="preserve"> </w:t>
      </w:r>
      <w:r w:rsidRPr="004A3ACE">
        <w:rPr>
          <w:rFonts w:ascii="Sylfaen" w:hAnsi="Sylfaen" w:cs="Sylfaen"/>
          <w:sz w:val="24"/>
          <w:szCs w:val="24"/>
          <w:lang w:val="ka-GE"/>
        </w:rPr>
        <w:t>მხარდაჭერა</w:t>
      </w:r>
      <w:r w:rsidRPr="004A3ACE">
        <w:rPr>
          <w:rFonts w:ascii="Sylfaen" w:hAnsi="Sylfaen"/>
          <w:sz w:val="24"/>
          <w:szCs w:val="24"/>
          <w:lang w:val="ka-GE"/>
        </w:rPr>
        <w:t xml:space="preserve"> </w:t>
      </w:r>
      <w:r w:rsidRPr="004A3ACE">
        <w:rPr>
          <w:rFonts w:ascii="Sylfaen" w:hAnsi="Sylfaen" w:cs="Sylfaen"/>
          <w:sz w:val="24"/>
          <w:szCs w:val="24"/>
          <w:lang w:val="ka-GE"/>
        </w:rPr>
        <w:t>და</w:t>
      </w:r>
      <w:r w:rsidRPr="004A3ACE">
        <w:rPr>
          <w:rFonts w:ascii="Sylfaen" w:hAnsi="Sylfaen"/>
          <w:sz w:val="24"/>
          <w:szCs w:val="24"/>
          <w:lang w:val="ka-GE"/>
        </w:rPr>
        <w:t xml:space="preserve"> </w:t>
      </w:r>
      <w:r w:rsidRPr="004A3ACE">
        <w:rPr>
          <w:rFonts w:ascii="Sylfaen" w:hAnsi="Sylfaen" w:cs="Sylfaen"/>
          <w:sz w:val="24"/>
          <w:szCs w:val="24"/>
          <w:lang w:val="ka-GE"/>
        </w:rPr>
        <w:t>ა</w:t>
      </w:r>
      <w:r w:rsidRPr="004A3ACE">
        <w:rPr>
          <w:rFonts w:ascii="Sylfaen" w:hAnsi="Sylfaen"/>
          <w:sz w:val="24"/>
          <w:szCs w:val="24"/>
          <w:lang w:val="ka-GE"/>
        </w:rPr>
        <w:t>.</w:t>
      </w:r>
      <w:r w:rsidRPr="004A3ACE">
        <w:rPr>
          <w:rFonts w:ascii="Sylfaen" w:hAnsi="Sylfaen" w:cs="Sylfaen"/>
          <w:sz w:val="24"/>
          <w:szCs w:val="24"/>
          <w:lang w:val="ka-GE"/>
        </w:rPr>
        <w:t>შ</w:t>
      </w:r>
      <w:r w:rsidRPr="004A3ACE">
        <w:rPr>
          <w:rFonts w:ascii="Sylfaen" w:hAnsi="Sylfaen"/>
          <w:sz w:val="24"/>
          <w:szCs w:val="24"/>
          <w:lang w:val="ka-GE"/>
        </w:rPr>
        <w:t xml:space="preserve">. </w:t>
      </w:r>
    </w:p>
    <w:p w14:paraId="3FA194FB" w14:textId="77777777" w:rsidR="007C23F3" w:rsidRPr="004A3ACE" w:rsidRDefault="007C23F3" w:rsidP="004A3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p>
    <w:p w14:paraId="34DD3854" w14:textId="77777777" w:rsidR="007C23F3" w:rsidRPr="004A3ACE" w:rsidRDefault="007C23F3" w:rsidP="004A3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4A3ACE">
        <w:rPr>
          <w:rFonts w:ascii="Sylfaen" w:eastAsia="Sylfaen" w:hAnsi="Sylfaen"/>
          <w:sz w:val="24"/>
          <w:szCs w:val="24"/>
          <w:lang w:val="ka-GE"/>
        </w:rPr>
        <w:t>WHO QualityRights tool kit კითხვარი საფუძვლად დაედება შიდა ინსპექტირებისა და მონიტორინგის მექანიზმების შემუშავებას.</w:t>
      </w:r>
    </w:p>
    <w:p w14:paraId="25C6AB82" w14:textId="77777777" w:rsidR="007C23F3" w:rsidRPr="004A3ACE" w:rsidRDefault="007C23F3" w:rsidP="004A3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b/>
          <w:color w:val="000000"/>
          <w:sz w:val="24"/>
          <w:szCs w:val="24"/>
          <w:lang w:val="ka-GE"/>
        </w:rPr>
      </w:pPr>
    </w:p>
    <w:p w14:paraId="51AE6E85" w14:textId="77777777" w:rsidR="007C23F3" w:rsidRPr="004A3ACE" w:rsidRDefault="007C23F3" w:rsidP="004A3ACE">
      <w:pPr>
        <w:spacing w:after="0" w:line="240" w:lineRule="auto"/>
        <w:jc w:val="both"/>
        <w:rPr>
          <w:rFonts w:ascii="Sylfaen" w:hAnsi="Sylfaen"/>
          <w:sz w:val="24"/>
          <w:szCs w:val="24"/>
          <w:lang w:val="ka-GE"/>
        </w:rPr>
      </w:pPr>
      <w:r w:rsidRPr="004A3ACE">
        <w:rPr>
          <w:rFonts w:ascii="Sylfaen" w:hAnsi="Sylfaen" w:cs="Sylfaen"/>
          <w:color w:val="000000"/>
          <w:sz w:val="24"/>
          <w:szCs w:val="24"/>
          <w:lang w:val="ka-GE"/>
        </w:rPr>
        <w:t xml:space="preserve">ამასთან, </w:t>
      </w:r>
      <w:r w:rsidRPr="004A3ACE">
        <w:rPr>
          <w:rFonts w:ascii="Sylfaen" w:eastAsia="Sylfaen" w:hAnsi="Sylfaen"/>
          <w:sz w:val="24"/>
          <w:szCs w:val="24"/>
          <w:lang w:val="ka-GE"/>
        </w:rPr>
        <w:t xml:space="preserve">პერიოდულად, მიმდინარეობს ფსიქიატრიული დაწესებულების სანებართვო პირობების შემოწმება და ამ პროცესს აქვს სისტემატური ხასიათი. მაგალითად, </w:t>
      </w:r>
      <w:r w:rsidRPr="004A3ACE">
        <w:rPr>
          <w:rFonts w:ascii="Sylfaen" w:hAnsi="Sylfaen" w:cs="Sylfaen"/>
          <w:color w:val="000000"/>
          <w:sz w:val="24"/>
          <w:szCs w:val="24"/>
          <w:lang w:val="ka-GE"/>
        </w:rPr>
        <w:t>2018 წელს უკვე განხორციელდა 5 ფსიქიატრიული დაწესებულების</w:t>
      </w:r>
      <w:r w:rsidRPr="004A3ACE">
        <w:rPr>
          <w:rFonts w:ascii="Sylfaen" w:eastAsia="Times New Roman" w:hAnsi="Sylfaen" w:cs="Times New Roman"/>
          <w:sz w:val="24"/>
          <w:szCs w:val="24"/>
          <w:shd w:val="clear" w:color="auto" w:fill="FFFFFF"/>
          <w:lang w:val="ka-GE"/>
        </w:rPr>
        <w:t xml:space="preserve"> შემოწმება </w:t>
      </w:r>
      <w:r w:rsidRPr="004A3ACE">
        <w:rPr>
          <w:rFonts w:ascii="Sylfaen" w:hAnsi="Sylfaen"/>
          <w:sz w:val="24"/>
          <w:szCs w:val="24"/>
          <w:lang w:val="ka-GE"/>
        </w:rPr>
        <w:t xml:space="preserve">სტაციონარული დაწესებულების სანებართვო პირობების შესრულებასთან დაკავშირებით. </w:t>
      </w:r>
    </w:p>
    <w:p w14:paraId="2BD2CB6B" w14:textId="77777777" w:rsidR="007C23F3" w:rsidRPr="004A3ACE" w:rsidRDefault="007C23F3" w:rsidP="004A3ACE">
      <w:pPr>
        <w:spacing w:after="0" w:line="240" w:lineRule="auto"/>
        <w:jc w:val="both"/>
        <w:rPr>
          <w:rFonts w:ascii="Sylfaen" w:hAnsi="Sylfaen"/>
          <w:sz w:val="24"/>
          <w:szCs w:val="24"/>
          <w:lang w:val="ka-GE"/>
        </w:rPr>
      </w:pPr>
    </w:p>
    <w:p w14:paraId="1D203285" w14:textId="6BCC3EB6" w:rsidR="005E4903" w:rsidRPr="004A3ACE" w:rsidRDefault="007C23F3" w:rsidP="004A3ACE">
      <w:pPr>
        <w:spacing w:after="0" w:line="240" w:lineRule="auto"/>
        <w:jc w:val="both"/>
        <w:rPr>
          <w:rFonts w:ascii="Sylfaen" w:eastAsia="Sylfaen" w:hAnsi="Sylfaen"/>
          <w:sz w:val="24"/>
          <w:szCs w:val="24"/>
          <w:lang w:val="ka-GE"/>
        </w:rPr>
      </w:pPr>
      <w:r w:rsidRPr="004A3ACE">
        <w:rPr>
          <w:rFonts w:ascii="Sylfaen" w:hAnsi="Sylfaen"/>
          <w:sz w:val="24"/>
          <w:szCs w:val="24"/>
          <w:lang w:val="ka-GE"/>
        </w:rPr>
        <w:t xml:space="preserve">ასევე, ფსიქიკური ჯანმრთელობის სახელმწიფო პროგრამის ფარგლებში გაწეული სამედიცინო მომსახურების ზედამხედველობას (მონიტორინგი, კონტროლი, რევიზია), კომპეტენციის ფარგლებში, </w:t>
      </w:r>
      <w:r w:rsidR="00C321A9" w:rsidRPr="004A3ACE">
        <w:rPr>
          <w:rFonts w:ascii="Sylfaen" w:hAnsi="Sylfaen"/>
          <w:sz w:val="24"/>
          <w:szCs w:val="24"/>
          <w:lang w:val="ka-GE"/>
        </w:rPr>
        <w:t>ახორციელებს</w:t>
      </w:r>
      <w:r w:rsidRPr="004A3ACE">
        <w:rPr>
          <w:rFonts w:ascii="Sylfaen" w:hAnsi="Sylfaen"/>
          <w:sz w:val="24"/>
          <w:szCs w:val="24"/>
          <w:lang w:val="ka-GE"/>
        </w:rPr>
        <w:t xml:space="preserve"> სსიპ სოციალური მომსახურების სააგენტო</w:t>
      </w:r>
      <w:r w:rsidR="00110E8D" w:rsidRPr="004A3ACE">
        <w:rPr>
          <w:rFonts w:ascii="Sylfaen" w:hAnsi="Sylfaen"/>
          <w:sz w:val="24"/>
          <w:szCs w:val="24"/>
          <w:lang w:val="ka-GE"/>
        </w:rPr>
        <w:t xml:space="preserve"> </w:t>
      </w:r>
      <w:r w:rsidR="00110E8D" w:rsidRPr="004A3ACE">
        <w:rPr>
          <w:rFonts w:ascii="Sylfaen" w:hAnsi="Sylfaen"/>
          <w:sz w:val="24"/>
          <w:szCs w:val="24"/>
          <w:lang w:val="ka-GE"/>
        </w:rPr>
        <w:t>და სსიპ სამედიცინო საქმიანობის სახელმწიფო რეგულირების სააგენტო.</w:t>
      </w:r>
    </w:p>
    <w:p w14:paraId="28FFA27A" w14:textId="77777777" w:rsidR="007C23F3" w:rsidRPr="00EB21AD" w:rsidRDefault="007C23F3" w:rsidP="004A3ACE">
      <w:pPr>
        <w:spacing w:after="0" w:line="240" w:lineRule="auto"/>
        <w:jc w:val="both"/>
        <w:rPr>
          <w:rFonts w:ascii="Sylfaen" w:eastAsia="Sylfaen" w:hAnsi="Sylfaen"/>
          <w:sz w:val="24"/>
          <w:szCs w:val="24"/>
          <w:lang w:val="ka-GE"/>
        </w:rPr>
      </w:pPr>
      <w:bookmarkStart w:id="0" w:name="_GoBack"/>
      <w:bookmarkEnd w:id="0"/>
    </w:p>
    <w:p w14:paraId="773ED023" w14:textId="3AC3F57B" w:rsidR="005E4903" w:rsidRDefault="005E4903" w:rsidP="004A3ACE">
      <w:pPr>
        <w:spacing w:after="0" w:line="240" w:lineRule="auto"/>
        <w:jc w:val="both"/>
        <w:rPr>
          <w:rFonts w:ascii="Sylfaen" w:hAnsi="Sylfaen"/>
          <w:sz w:val="24"/>
          <w:szCs w:val="24"/>
          <w:lang w:val="ka-GE"/>
        </w:rPr>
      </w:pPr>
      <w:r w:rsidRPr="004A3ACE">
        <w:rPr>
          <w:rFonts w:ascii="Sylfaen" w:hAnsi="Sylfaen"/>
          <w:sz w:val="24"/>
          <w:szCs w:val="24"/>
          <w:lang w:val="ka-GE"/>
        </w:rPr>
        <w:t xml:space="preserve">„2018 </w:t>
      </w:r>
      <w:r w:rsidRPr="004A3ACE">
        <w:rPr>
          <w:rFonts w:ascii="Sylfaen" w:hAnsi="Sylfaen" w:cs="Sylfaen"/>
          <w:sz w:val="24"/>
          <w:szCs w:val="24"/>
          <w:lang w:val="ka-GE"/>
        </w:rPr>
        <w:t>წლის</w:t>
      </w:r>
      <w:r w:rsidRPr="004A3ACE">
        <w:rPr>
          <w:rFonts w:ascii="Sylfaen" w:hAnsi="Sylfaen"/>
          <w:sz w:val="24"/>
          <w:szCs w:val="24"/>
          <w:lang w:val="ka-GE"/>
        </w:rPr>
        <w:t xml:space="preserve"> </w:t>
      </w:r>
      <w:r w:rsidRPr="004A3ACE">
        <w:rPr>
          <w:rFonts w:ascii="Sylfaen" w:hAnsi="Sylfaen" w:cs="Sylfaen"/>
          <w:sz w:val="24"/>
          <w:szCs w:val="24"/>
          <w:lang w:val="ka-GE"/>
        </w:rPr>
        <w:t>ჯანმრთელობის</w:t>
      </w:r>
      <w:r w:rsidRPr="004A3ACE">
        <w:rPr>
          <w:rFonts w:ascii="Sylfaen" w:hAnsi="Sylfaen"/>
          <w:sz w:val="24"/>
          <w:szCs w:val="24"/>
          <w:lang w:val="ka-GE"/>
        </w:rPr>
        <w:t xml:space="preserve"> </w:t>
      </w:r>
      <w:r w:rsidRPr="004A3ACE">
        <w:rPr>
          <w:rFonts w:ascii="Sylfaen" w:hAnsi="Sylfaen" w:cs="Sylfaen"/>
          <w:sz w:val="24"/>
          <w:szCs w:val="24"/>
          <w:lang w:val="ka-GE"/>
        </w:rPr>
        <w:t>დაცვის</w:t>
      </w:r>
      <w:r w:rsidRPr="004A3ACE">
        <w:rPr>
          <w:rFonts w:ascii="Sylfaen" w:hAnsi="Sylfaen"/>
          <w:sz w:val="24"/>
          <w:szCs w:val="24"/>
          <w:lang w:val="ka-GE"/>
        </w:rPr>
        <w:t xml:space="preserve"> </w:t>
      </w:r>
      <w:r w:rsidRPr="004A3ACE">
        <w:rPr>
          <w:rFonts w:ascii="Sylfaen" w:hAnsi="Sylfaen" w:cs="Sylfaen"/>
          <w:sz w:val="24"/>
          <w:szCs w:val="24"/>
          <w:lang w:val="ka-GE"/>
        </w:rPr>
        <w:t>სახელმწიფო</w:t>
      </w:r>
      <w:r w:rsidRPr="004A3ACE">
        <w:rPr>
          <w:rFonts w:ascii="Sylfaen" w:hAnsi="Sylfaen"/>
          <w:sz w:val="24"/>
          <w:szCs w:val="24"/>
          <w:lang w:val="ka-GE"/>
        </w:rPr>
        <w:t xml:space="preserve"> </w:t>
      </w:r>
      <w:r w:rsidRPr="004A3ACE">
        <w:rPr>
          <w:rFonts w:ascii="Sylfaen" w:hAnsi="Sylfaen" w:cs="Sylfaen"/>
          <w:sz w:val="24"/>
          <w:szCs w:val="24"/>
          <w:lang w:val="ka-GE"/>
        </w:rPr>
        <w:t>პროგრამების</w:t>
      </w:r>
      <w:r w:rsidRPr="004A3ACE">
        <w:rPr>
          <w:rFonts w:ascii="Sylfaen" w:hAnsi="Sylfaen"/>
          <w:sz w:val="24"/>
          <w:szCs w:val="24"/>
          <w:lang w:val="ka-GE"/>
        </w:rPr>
        <w:t xml:space="preserve"> </w:t>
      </w:r>
      <w:r w:rsidRPr="004A3ACE">
        <w:rPr>
          <w:rFonts w:ascii="Sylfaen" w:hAnsi="Sylfaen" w:cs="Sylfaen"/>
          <w:sz w:val="24"/>
          <w:szCs w:val="24"/>
          <w:lang w:val="ka-GE"/>
        </w:rPr>
        <w:t>დამტკიცების</w:t>
      </w:r>
      <w:r w:rsidRPr="004A3ACE">
        <w:rPr>
          <w:rFonts w:ascii="Sylfaen" w:hAnsi="Sylfaen"/>
          <w:sz w:val="24"/>
          <w:szCs w:val="24"/>
          <w:lang w:val="ka-GE"/>
        </w:rPr>
        <w:t xml:space="preserve"> </w:t>
      </w:r>
      <w:r w:rsidRPr="004A3ACE">
        <w:rPr>
          <w:rFonts w:ascii="Sylfaen" w:hAnsi="Sylfaen" w:cs="Sylfaen"/>
          <w:sz w:val="24"/>
          <w:szCs w:val="24"/>
          <w:lang w:val="ka-GE"/>
        </w:rPr>
        <w:t>შესახებ</w:t>
      </w:r>
      <w:r w:rsidRPr="004A3ACE">
        <w:rPr>
          <w:rFonts w:ascii="Sylfaen" w:hAnsi="Sylfaen"/>
          <w:sz w:val="24"/>
          <w:szCs w:val="24"/>
          <w:lang w:val="ka-GE"/>
        </w:rPr>
        <w:t xml:space="preserve">“ </w:t>
      </w:r>
      <w:r w:rsidRPr="004A3ACE">
        <w:rPr>
          <w:rFonts w:ascii="Sylfaen" w:hAnsi="Sylfaen" w:cs="Sylfaen"/>
          <w:sz w:val="24"/>
          <w:szCs w:val="24"/>
          <w:lang w:val="ka-GE"/>
        </w:rPr>
        <w:t>საქართველოს</w:t>
      </w:r>
      <w:r w:rsidRPr="004A3ACE">
        <w:rPr>
          <w:rFonts w:ascii="Sylfaen" w:hAnsi="Sylfaen"/>
          <w:sz w:val="24"/>
          <w:szCs w:val="24"/>
          <w:lang w:val="ka-GE"/>
        </w:rPr>
        <w:t xml:space="preserve"> </w:t>
      </w:r>
      <w:r w:rsidRPr="004A3ACE">
        <w:rPr>
          <w:rFonts w:ascii="Sylfaen" w:hAnsi="Sylfaen" w:cs="Sylfaen"/>
          <w:sz w:val="24"/>
          <w:szCs w:val="24"/>
          <w:lang w:val="ka-GE"/>
        </w:rPr>
        <w:t>მთავრობის</w:t>
      </w:r>
      <w:r w:rsidRPr="004A3ACE">
        <w:rPr>
          <w:rFonts w:ascii="Sylfaen" w:hAnsi="Sylfaen"/>
          <w:sz w:val="24"/>
          <w:szCs w:val="24"/>
          <w:lang w:val="ka-GE"/>
        </w:rPr>
        <w:t xml:space="preserve"> 2017 </w:t>
      </w:r>
      <w:r w:rsidRPr="004A3ACE">
        <w:rPr>
          <w:rFonts w:ascii="Sylfaen" w:hAnsi="Sylfaen" w:cs="Sylfaen"/>
          <w:sz w:val="24"/>
          <w:szCs w:val="24"/>
          <w:lang w:val="ka-GE"/>
        </w:rPr>
        <w:t>წლის</w:t>
      </w:r>
      <w:r w:rsidRPr="004A3ACE">
        <w:rPr>
          <w:rFonts w:ascii="Sylfaen" w:hAnsi="Sylfaen"/>
          <w:sz w:val="24"/>
          <w:szCs w:val="24"/>
          <w:lang w:val="ka-GE"/>
        </w:rPr>
        <w:t xml:space="preserve"> 28 </w:t>
      </w:r>
      <w:r w:rsidRPr="004A3ACE">
        <w:rPr>
          <w:rFonts w:ascii="Sylfaen" w:hAnsi="Sylfaen" w:cs="Sylfaen"/>
          <w:sz w:val="24"/>
          <w:szCs w:val="24"/>
          <w:lang w:val="ka-GE"/>
        </w:rPr>
        <w:t>დეკემბრის</w:t>
      </w:r>
      <w:r w:rsidRPr="004A3ACE">
        <w:rPr>
          <w:rFonts w:ascii="Sylfaen" w:hAnsi="Sylfaen"/>
          <w:sz w:val="24"/>
          <w:szCs w:val="24"/>
          <w:lang w:val="ka-GE"/>
        </w:rPr>
        <w:t xml:space="preserve"> N592 </w:t>
      </w:r>
      <w:r w:rsidRPr="004A3ACE">
        <w:rPr>
          <w:rFonts w:ascii="Sylfaen" w:hAnsi="Sylfaen" w:cs="Sylfaen"/>
          <w:sz w:val="24"/>
          <w:szCs w:val="24"/>
          <w:lang w:val="ka-GE"/>
        </w:rPr>
        <w:t>დადგენილების</w:t>
      </w:r>
      <w:r w:rsidRPr="004A3ACE">
        <w:rPr>
          <w:rFonts w:ascii="Sylfaen" w:hAnsi="Sylfaen"/>
          <w:sz w:val="24"/>
          <w:szCs w:val="24"/>
          <w:lang w:val="ka-GE"/>
        </w:rPr>
        <w:t xml:space="preserve"> </w:t>
      </w:r>
      <w:r w:rsidRPr="004A3ACE">
        <w:rPr>
          <w:rFonts w:ascii="Sylfaen" w:hAnsi="Sylfaen" w:cs="Sylfaen"/>
          <w:sz w:val="24"/>
          <w:szCs w:val="24"/>
          <w:lang w:val="ka-GE"/>
        </w:rPr>
        <w:t>დანართის</w:t>
      </w:r>
      <w:r w:rsidRPr="004A3ACE">
        <w:rPr>
          <w:rFonts w:ascii="Sylfaen" w:hAnsi="Sylfaen"/>
          <w:sz w:val="24"/>
          <w:szCs w:val="24"/>
          <w:lang w:val="ka-GE"/>
        </w:rPr>
        <w:t xml:space="preserve"> (2018 </w:t>
      </w:r>
      <w:r w:rsidRPr="004A3ACE">
        <w:rPr>
          <w:rFonts w:ascii="Sylfaen" w:hAnsi="Sylfaen" w:cs="Sylfaen"/>
          <w:sz w:val="24"/>
          <w:szCs w:val="24"/>
          <w:lang w:val="ka-GE"/>
        </w:rPr>
        <w:t>წლის</w:t>
      </w:r>
      <w:r w:rsidRPr="004A3ACE">
        <w:rPr>
          <w:rFonts w:ascii="Sylfaen" w:hAnsi="Sylfaen"/>
          <w:sz w:val="24"/>
          <w:szCs w:val="24"/>
          <w:lang w:val="ka-GE"/>
        </w:rPr>
        <w:t xml:space="preserve"> </w:t>
      </w:r>
      <w:r w:rsidRPr="004A3ACE">
        <w:rPr>
          <w:rFonts w:ascii="Sylfaen" w:hAnsi="Sylfaen" w:cs="Sylfaen"/>
          <w:sz w:val="24"/>
          <w:szCs w:val="24"/>
          <w:lang w:val="ka-GE"/>
        </w:rPr>
        <w:t>ჯანმრთელობის</w:t>
      </w:r>
      <w:r w:rsidRPr="004A3ACE">
        <w:rPr>
          <w:rFonts w:ascii="Sylfaen" w:hAnsi="Sylfaen"/>
          <w:sz w:val="24"/>
          <w:szCs w:val="24"/>
          <w:lang w:val="ka-GE"/>
        </w:rPr>
        <w:t xml:space="preserve"> </w:t>
      </w:r>
      <w:r w:rsidRPr="004A3ACE">
        <w:rPr>
          <w:rFonts w:ascii="Sylfaen" w:hAnsi="Sylfaen" w:cs="Sylfaen"/>
          <w:sz w:val="24"/>
          <w:szCs w:val="24"/>
          <w:lang w:val="ka-GE"/>
        </w:rPr>
        <w:t>დაცვის</w:t>
      </w:r>
      <w:r w:rsidRPr="004A3ACE">
        <w:rPr>
          <w:rFonts w:ascii="Sylfaen" w:hAnsi="Sylfaen"/>
          <w:sz w:val="24"/>
          <w:szCs w:val="24"/>
          <w:lang w:val="ka-GE"/>
        </w:rPr>
        <w:t xml:space="preserve"> </w:t>
      </w:r>
      <w:r w:rsidRPr="004A3ACE">
        <w:rPr>
          <w:rFonts w:ascii="Sylfaen" w:hAnsi="Sylfaen" w:cs="Sylfaen"/>
          <w:sz w:val="24"/>
          <w:szCs w:val="24"/>
          <w:lang w:val="ka-GE"/>
        </w:rPr>
        <w:t>სახელმწიფო</w:t>
      </w:r>
      <w:r w:rsidRPr="004A3ACE">
        <w:rPr>
          <w:rFonts w:ascii="Sylfaen" w:hAnsi="Sylfaen"/>
          <w:sz w:val="24"/>
          <w:szCs w:val="24"/>
          <w:lang w:val="ka-GE"/>
        </w:rPr>
        <w:t xml:space="preserve"> </w:t>
      </w:r>
      <w:r w:rsidRPr="004A3ACE">
        <w:rPr>
          <w:rFonts w:ascii="Sylfaen" w:hAnsi="Sylfaen" w:cs="Sylfaen"/>
          <w:sz w:val="24"/>
          <w:szCs w:val="24"/>
          <w:lang w:val="ka-GE"/>
        </w:rPr>
        <w:t>პროგრამები</w:t>
      </w:r>
      <w:r w:rsidRPr="004A3ACE">
        <w:rPr>
          <w:rFonts w:ascii="Sylfaen" w:hAnsi="Sylfaen"/>
          <w:sz w:val="24"/>
          <w:szCs w:val="24"/>
          <w:lang w:val="ka-GE"/>
        </w:rPr>
        <w:t xml:space="preserve">) </w:t>
      </w:r>
      <w:r w:rsidRPr="004A3ACE">
        <w:rPr>
          <w:rFonts w:ascii="Sylfaen" w:hAnsi="Sylfaen" w:cs="Sylfaen"/>
          <w:sz w:val="24"/>
          <w:szCs w:val="24"/>
          <w:lang w:val="ka-GE"/>
        </w:rPr>
        <w:t>მე</w:t>
      </w:r>
      <w:r w:rsidRPr="004A3ACE">
        <w:rPr>
          <w:rFonts w:ascii="Sylfaen" w:hAnsi="Sylfaen"/>
          <w:sz w:val="24"/>
          <w:szCs w:val="24"/>
          <w:lang w:val="ka-GE"/>
        </w:rPr>
        <w:t xml:space="preserve">-8 </w:t>
      </w:r>
      <w:r w:rsidRPr="004A3ACE">
        <w:rPr>
          <w:rFonts w:ascii="Sylfaen" w:hAnsi="Sylfaen" w:cs="Sylfaen"/>
          <w:sz w:val="24"/>
          <w:szCs w:val="24"/>
          <w:lang w:val="ka-GE"/>
        </w:rPr>
        <w:t>მუხლის</w:t>
      </w:r>
      <w:r w:rsidRPr="004A3ACE">
        <w:rPr>
          <w:rFonts w:ascii="Sylfaen" w:hAnsi="Sylfaen"/>
          <w:sz w:val="24"/>
          <w:szCs w:val="24"/>
          <w:lang w:val="ka-GE"/>
        </w:rPr>
        <w:t xml:space="preserve"> </w:t>
      </w:r>
      <w:r w:rsidRPr="004A3ACE">
        <w:rPr>
          <w:rFonts w:ascii="Sylfaen" w:hAnsi="Sylfaen" w:cs="Sylfaen"/>
          <w:sz w:val="24"/>
          <w:szCs w:val="24"/>
          <w:lang w:val="ka-GE"/>
        </w:rPr>
        <w:t>თანახმად</w:t>
      </w:r>
      <w:r w:rsidRPr="004A3ACE">
        <w:rPr>
          <w:rFonts w:ascii="Sylfaen" w:hAnsi="Sylfaen"/>
          <w:sz w:val="24"/>
          <w:szCs w:val="24"/>
          <w:lang w:val="ka-GE"/>
        </w:rPr>
        <w:t xml:space="preserve">, </w:t>
      </w:r>
      <w:r w:rsidRPr="004A3ACE">
        <w:rPr>
          <w:rFonts w:ascii="Sylfaen" w:hAnsi="Sylfaen" w:cs="Sylfaen"/>
          <w:sz w:val="24"/>
          <w:szCs w:val="24"/>
          <w:lang w:val="ka-GE"/>
        </w:rPr>
        <w:t>აღნიშნული</w:t>
      </w:r>
      <w:r w:rsidRPr="004A3ACE">
        <w:rPr>
          <w:rFonts w:ascii="Sylfaen" w:hAnsi="Sylfaen"/>
          <w:sz w:val="24"/>
          <w:szCs w:val="24"/>
          <w:lang w:val="ka-GE"/>
        </w:rPr>
        <w:t xml:space="preserve"> </w:t>
      </w:r>
      <w:r w:rsidRPr="004A3ACE">
        <w:rPr>
          <w:rFonts w:ascii="Sylfaen" w:hAnsi="Sylfaen" w:cs="Sylfaen"/>
          <w:sz w:val="24"/>
          <w:szCs w:val="24"/>
          <w:lang w:val="ka-GE"/>
        </w:rPr>
        <w:t>უწყებები</w:t>
      </w:r>
      <w:r w:rsidRPr="004A3ACE">
        <w:rPr>
          <w:rFonts w:ascii="Sylfaen" w:hAnsi="Sylfaen"/>
          <w:sz w:val="24"/>
          <w:szCs w:val="24"/>
          <w:lang w:val="ka-GE"/>
        </w:rPr>
        <w:t xml:space="preserve"> </w:t>
      </w:r>
      <w:r w:rsidRPr="004A3ACE">
        <w:rPr>
          <w:rFonts w:ascii="Sylfaen" w:hAnsi="Sylfaen" w:cs="Sylfaen"/>
          <w:sz w:val="24"/>
          <w:szCs w:val="24"/>
          <w:lang w:val="ka-GE"/>
        </w:rPr>
        <w:t>წარმოადგენენ</w:t>
      </w:r>
      <w:r w:rsidRPr="004A3ACE">
        <w:rPr>
          <w:rFonts w:ascii="Sylfaen" w:hAnsi="Sylfaen"/>
          <w:sz w:val="24"/>
          <w:szCs w:val="24"/>
          <w:lang w:val="ka-GE"/>
        </w:rPr>
        <w:t xml:space="preserve"> </w:t>
      </w:r>
      <w:r w:rsidRPr="004A3ACE">
        <w:rPr>
          <w:rFonts w:ascii="Sylfaen" w:hAnsi="Sylfaen" w:cs="Sylfaen"/>
          <w:sz w:val="24"/>
          <w:szCs w:val="24"/>
          <w:lang w:val="ka-GE"/>
        </w:rPr>
        <w:t>პროგრამის</w:t>
      </w:r>
      <w:r w:rsidRPr="004A3ACE">
        <w:rPr>
          <w:rFonts w:ascii="Sylfaen" w:hAnsi="Sylfaen"/>
          <w:sz w:val="24"/>
          <w:szCs w:val="24"/>
          <w:lang w:val="ka-GE"/>
        </w:rPr>
        <w:t xml:space="preserve"> </w:t>
      </w:r>
      <w:r w:rsidRPr="004A3ACE">
        <w:rPr>
          <w:rFonts w:ascii="Sylfaen" w:hAnsi="Sylfaen" w:cs="Sylfaen"/>
          <w:sz w:val="24"/>
          <w:szCs w:val="24"/>
          <w:lang w:val="ka-GE"/>
        </w:rPr>
        <w:t>ადმინისტრირებაში</w:t>
      </w:r>
      <w:r w:rsidRPr="004A3ACE">
        <w:rPr>
          <w:rFonts w:ascii="Sylfaen" w:hAnsi="Sylfaen"/>
          <w:sz w:val="24"/>
          <w:szCs w:val="24"/>
          <w:lang w:val="ka-GE"/>
        </w:rPr>
        <w:t xml:space="preserve"> </w:t>
      </w:r>
      <w:r w:rsidRPr="004A3ACE">
        <w:rPr>
          <w:rFonts w:ascii="Sylfaen" w:hAnsi="Sylfaen" w:cs="Sylfaen"/>
          <w:sz w:val="24"/>
          <w:szCs w:val="24"/>
          <w:lang w:val="ka-GE"/>
        </w:rPr>
        <w:t>მონაწილე</w:t>
      </w:r>
      <w:r w:rsidRPr="004A3ACE">
        <w:rPr>
          <w:rFonts w:ascii="Sylfaen" w:hAnsi="Sylfaen"/>
          <w:sz w:val="24"/>
          <w:szCs w:val="24"/>
          <w:lang w:val="ka-GE"/>
        </w:rPr>
        <w:t xml:space="preserve"> </w:t>
      </w:r>
      <w:r w:rsidRPr="004A3ACE">
        <w:rPr>
          <w:rFonts w:ascii="Sylfaen" w:hAnsi="Sylfaen" w:cs="Sylfaen"/>
          <w:sz w:val="24"/>
          <w:szCs w:val="24"/>
          <w:lang w:val="ka-GE"/>
        </w:rPr>
        <w:t>სახელმწიფო</w:t>
      </w:r>
      <w:r w:rsidRPr="004A3ACE">
        <w:rPr>
          <w:rFonts w:ascii="Sylfaen" w:hAnsi="Sylfaen"/>
          <w:sz w:val="24"/>
          <w:szCs w:val="24"/>
          <w:lang w:val="ka-GE"/>
        </w:rPr>
        <w:t xml:space="preserve"> </w:t>
      </w:r>
      <w:r w:rsidRPr="004A3ACE">
        <w:rPr>
          <w:rFonts w:ascii="Sylfaen" w:hAnsi="Sylfaen" w:cs="Sylfaen"/>
          <w:sz w:val="24"/>
          <w:szCs w:val="24"/>
          <w:lang w:val="ka-GE"/>
        </w:rPr>
        <w:t>დაწესებულებებს</w:t>
      </w:r>
      <w:r w:rsidRPr="004A3ACE">
        <w:rPr>
          <w:rFonts w:ascii="Sylfaen" w:hAnsi="Sylfaen"/>
          <w:sz w:val="24"/>
          <w:szCs w:val="24"/>
          <w:lang w:val="ka-GE"/>
        </w:rPr>
        <w:t xml:space="preserve"> </w:t>
      </w:r>
      <w:r w:rsidRPr="004A3ACE">
        <w:rPr>
          <w:rFonts w:ascii="Sylfaen" w:hAnsi="Sylfaen" w:cs="Sylfaen"/>
          <w:sz w:val="24"/>
          <w:szCs w:val="24"/>
          <w:lang w:val="ka-GE"/>
        </w:rPr>
        <w:t>და</w:t>
      </w:r>
      <w:r w:rsidRPr="004A3ACE">
        <w:rPr>
          <w:rFonts w:ascii="Sylfaen" w:hAnsi="Sylfaen"/>
          <w:sz w:val="24"/>
          <w:szCs w:val="24"/>
          <w:lang w:val="ka-GE"/>
        </w:rPr>
        <w:t xml:space="preserve"> </w:t>
      </w:r>
      <w:r w:rsidRPr="004A3ACE">
        <w:rPr>
          <w:rFonts w:ascii="Sylfaen" w:hAnsi="Sylfaen" w:cs="Sylfaen"/>
          <w:sz w:val="24"/>
          <w:szCs w:val="24"/>
          <w:lang w:val="ka-GE"/>
        </w:rPr>
        <w:t>ამავე</w:t>
      </w:r>
      <w:r w:rsidRPr="004A3ACE">
        <w:rPr>
          <w:rFonts w:ascii="Sylfaen" w:hAnsi="Sylfaen"/>
          <w:sz w:val="24"/>
          <w:szCs w:val="24"/>
          <w:lang w:val="ka-GE"/>
        </w:rPr>
        <w:t xml:space="preserve"> </w:t>
      </w:r>
      <w:r w:rsidRPr="004A3ACE">
        <w:rPr>
          <w:rFonts w:ascii="Sylfaen" w:hAnsi="Sylfaen" w:cs="Sylfaen"/>
          <w:sz w:val="24"/>
          <w:szCs w:val="24"/>
          <w:lang w:val="ka-GE"/>
        </w:rPr>
        <w:t>დანართის</w:t>
      </w:r>
      <w:r w:rsidRPr="004A3ACE">
        <w:rPr>
          <w:rFonts w:ascii="Sylfaen" w:hAnsi="Sylfaen"/>
          <w:sz w:val="24"/>
          <w:szCs w:val="24"/>
          <w:lang w:val="ka-GE"/>
        </w:rPr>
        <w:t xml:space="preserve"> </w:t>
      </w:r>
      <w:r w:rsidRPr="004A3ACE">
        <w:rPr>
          <w:rFonts w:ascii="Sylfaen" w:hAnsi="Sylfaen" w:cs="Sylfaen"/>
          <w:sz w:val="24"/>
          <w:szCs w:val="24"/>
          <w:lang w:val="ka-GE"/>
        </w:rPr>
        <w:t>მე</w:t>
      </w:r>
      <w:r w:rsidRPr="004A3ACE">
        <w:rPr>
          <w:rFonts w:ascii="Sylfaen" w:hAnsi="Sylfaen"/>
          <w:sz w:val="24"/>
          <w:szCs w:val="24"/>
          <w:lang w:val="ka-GE"/>
        </w:rPr>
        <w:t xml:space="preserve">-10 </w:t>
      </w:r>
      <w:r w:rsidRPr="004A3ACE">
        <w:rPr>
          <w:rFonts w:ascii="Sylfaen" w:hAnsi="Sylfaen" w:cs="Sylfaen"/>
          <w:sz w:val="24"/>
          <w:szCs w:val="24"/>
          <w:lang w:val="ka-GE"/>
        </w:rPr>
        <w:t>მუხლის</w:t>
      </w:r>
      <w:r w:rsidRPr="004A3ACE">
        <w:rPr>
          <w:rFonts w:ascii="Sylfaen" w:hAnsi="Sylfaen"/>
          <w:sz w:val="24"/>
          <w:szCs w:val="24"/>
          <w:lang w:val="ka-GE"/>
        </w:rPr>
        <w:t xml:space="preserve"> </w:t>
      </w:r>
      <w:r w:rsidRPr="004A3ACE">
        <w:rPr>
          <w:rFonts w:ascii="Sylfaen" w:hAnsi="Sylfaen" w:cs="Sylfaen"/>
          <w:sz w:val="24"/>
          <w:szCs w:val="24"/>
          <w:lang w:val="ka-GE"/>
        </w:rPr>
        <w:t>მე</w:t>
      </w:r>
      <w:r w:rsidRPr="004A3ACE">
        <w:rPr>
          <w:rFonts w:ascii="Sylfaen" w:hAnsi="Sylfaen"/>
          <w:sz w:val="24"/>
          <w:szCs w:val="24"/>
          <w:lang w:val="ka-GE"/>
        </w:rPr>
        <w:t xml:space="preserve">-5 </w:t>
      </w:r>
      <w:r w:rsidRPr="004A3ACE">
        <w:rPr>
          <w:rFonts w:ascii="Sylfaen" w:hAnsi="Sylfaen" w:cs="Sylfaen"/>
          <w:sz w:val="24"/>
          <w:szCs w:val="24"/>
          <w:lang w:val="ka-GE"/>
        </w:rPr>
        <w:t>პუნქტის</w:t>
      </w:r>
      <w:r w:rsidRPr="004A3ACE">
        <w:rPr>
          <w:rFonts w:ascii="Sylfaen" w:hAnsi="Sylfaen"/>
          <w:sz w:val="24"/>
          <w:szCs w:val="24"/>
          <w:lang w:val="ka-GE"/>
        </w:rPr>
        <w:t xml:space="preserve"> </w:t>
      </w:r>
      <w:r w:rsidRPr="004A3ACE">
        <w:rPr>
          <w:rFonts w:ascii="Sylfaen" w:hAnsi="Sylfaen" w:cs="Sylfaen"/>
          <w:sz w:val="24"/>
          <w:szCs w:val="24"/>
          <w:lang w:val="ka-GE"/>
        </w:rPr>
        <w:t>თანახმად</w:t>
      </w:r>
      <w:r w:rsidRPr="004A3ACE">
        <w:rPr>
          <w:rFonts w:ascii="Sylfaen" w:hAnsi="Sylfaen"/>
          <w:sz w:val="24"/>
          <w:szCs w:val="24"/>
          <w:lang w:val="ka-GE"/>
        </w:rPr>
        <w:t xml:space="preserve">, </w:t>
      </w:r>
      <w:r w:rsidRPr="004A3ACE">
        <w:rPr>
          <w:rFonts w:ascii="Sylfaen" w:hAnsi="Sylfaen" w:cs="Sylfaen"/>
          <w:sz w:val="24"/>
          <w:szCs w:val="24"/>
          <w:lang w:val="ka-GE"/>
        </w:rPr>
        <w:t>განსაზღვრული</w:t>
      </w:r>
      <w:r w:rsidRPr="004A3ACE">
        <w:rPr>
          <w:rFonts w:ascii="Sylfaen" w:hAnsi="Sylfaen"/>
          <w:sz w:val="24"/>
          <w:szCs w:val="24"/>
          <w:lang w:val="ka-GE"/>
        </w:rPr>
        <w:t xml:space="preserve"> </w:t>
      </w:r>
      <w:r w:rsidRPr="004A3ACE">
        <w:rPr>
          <w:rFonts w:ascii="Sylfaen" w:hAnsi="Sylfaen" w:cs="Sylfaen"/>
          <w:sz w:val="24"/>
          <w:szCs w:val="24"/>
          <w:lang w:val="ka-GE"/>
        </w:rPr>
        <w:t>კომპეტენციების</w:t>
      </w:r>
      <w:r w:rsidRPr="004A3ACE">
        <w:rPr>
          <w:rFonts w:ascii="Sylfaen" w:hAnsi="Sylfaen"/>
          <w:sz w:val="24"/>
          <w:szCs w:val="24"/>
          <w:lang w:val="ka-GE"/>
        </w:rPr>
        <w:t xml:space="preserve"> </w:t>
      </w:r>
      <w:r w:rsidRPr="004A3ACE">
        <w:rPr>
          <w:rFonts w:ascii="Sylfaen" w:hAnsi="Sylfaen" w:cs="Sylfaen"/>
          <w:sz w:val="24"/>
          <w:szCs w:val="24"/>
          <w:lang w:val="ka-GE"/>
        </w:rPr>
        <w:t>შესაბამისად</w:t>
      </w:r>
      <w:r w:rsidRPr="004A3ACE">
        <w:rPr>
          <w:rFonts w:ascii="Sylfaen" w:hAnsi="Sylfaen"/>
          <w:sz w:val="24"/>
          <w:szCs w:val="24"/>
          <w:lang w:val="ka-GE"/>
        </w:rPr>
        <w:t xml:space="preserve">, </w:t>
      </w:r>
      <w:r w:rsidRPr="004A3ACE">
        <w:rPr>
          <w:rFonts w:ascii="Sylfaen" w:hAnsi="Sylfaen" w:cs="Sylfaen"/>
          <w:sz w:val="24"/>
          <w:szCs w:val="24"/>
          <w:lang w:val="ka-GE"/>
        </w:rPr>
        <w:t>ახორციელებენ</w:t>
      </w:r>
      <w:r w:rsidRPr="004A3ACE">
        <w:rPr>
          <w:rFonts w:ascii="Sylfaen" w:hAnsi="Sylfaen"/>
          <w:sz w:val="24"/>
          <w:szCs w:val="24"/>
          <w:lang w:val="ka-GE"/>
        </w:rPr>
        <w:t xml:space="preserve"> </w:t>
      </w:r>
      <w:r w:rsidRPr="004A3ACE">
        <w:rPr>
          <w:rFonts w:ascii="Sylfaen" w:hAnsi="Sylfaen" w:cs="Sylfaen"/>
          <w:sz w:val="24"/>
          <w:szCs w:val="24"/>
          <w:lang w:val="ka-GE"/>
        </w:rPr>
        <w:t>ჯანმრთელობის</w:t>
      </w:r>
      <w:r w:rsidRPr="004A3ACE">
        <w:rPr>
          <w:rFonts w:ascii="Sylfaen" w:hAnsi="Sylfaen"/>
          <w:sz w:val="24"/>
          <w:szCs w:val="24"/>
          <w:lang w:val="ka-GE"/>
        </w:rPr>
        <w:t xml:space="preserve"> </w:t>
      </w:r>
      <w:r w:rsidRPr="004A3ACE">
        <w:rPr>
          <w:rFonts w:ascii="Sylfaen" w:hAnsi="Sylfaen" w:cs="Sylfaen"/>
          <w:sz w:val="24"/>
          <w:szCs w:val="24"/>
          <w:lang w:val="ka-GE"/>
        </w:rPr>
        <w:t>დაცვის</w:t>
      </w:r>
      <w:r w:rsidRPr="004A3ACE">
        <w:rPr>
          <w:rFonts w:ascii="Sylfaen" w:hAnsi="Sylfaen"/>
          <w:sz w:val="24"/>
          <w:szCs w:val="24"/>
          <w:lang w:val="ka-GE"/>
        </w:rPr>
        <w:t xml:space="preserve"> </w:t>
      </w:r>
      <w:r w:rsidRPr="004A3ACE">
        <w:rPr>
          <w:rFonts w:ascii="Sylfaen" w:hAnsi="Sylfaen" w:cs="Sylfaen"/>
          <w:sz w:val="24"/>
          <w:szCs w:val="24"/>
          <w:lang w:val="ka-GE"/>
        </w:rPr>
        <w:t>სახელმწიფო</w:t>
      </w:r>
      <w:r w:rsidRPr="004A3ACE">
        <w:rPr>
          <w:rFonts w:ascii="Sylfaen" w:hAnsi="Sylfaen"/>
          <w:sz w:val="24"/>
          <w:szCs w:val="24"/>
          <w:lang w:val="ka-GE"/>
        </w:rPr>
        <w:t xml:space="preserve"> </w:t>
      </w:r>
      <w:r w:rsidRPr="004A3ACE">
        <w:rPr>
          <w:rFonts w:ascii="Sylfaen" w:hAnsi="Sylfaen" w:cs="Sylfaen"/>
          <w:sz w:val="24"/>
          <w:szCs w:val="24"/>
          <w:lang w:val="ka-GE"/>
        </w:rPr>
        <w:t>პროგრამების</w:t>
      </w:r>
      <w:r w:rsidRPr="004A3ACE">
        <w:rPr>
          <w:rFonts w:ascii="Sylfaen" w:hAnsi="Sylfaen"/>
          <w:sz w:val="24"/>
          <w:szCs w:val="24"/>
          <w:lang w:val="ka-GE"/>
        </w:rPr>
        <w:t xml:space="preserve"> </w:t>
      </w:r>
      <w:r w:rsidRPr="004A3ACE">
        <w:rPr>
          <w:rFonts w:ascii="Sylfaen" w:hAnsi="Sylfaen" w:cs="Sylfaen"/>
          <w:sz w:val="24"/>
          <w:szCs w:val="24"/>
          <w:lang w:val="ka-GE"/>
        </w:rPr>
        <w:t>ზედამხედველობის</w:t>
      </w:r>
      <w:r w:rsidRPr="004A3ACE">
        <w:rPr>
          <w:rFonts w:ascii="Sylfaen" w:hAnsi="Sylfaen"/>
          <w:sz w:val="24"/>
          <w:szCs w:val="24"/>
          <w:lang w:val="ka-GE"/>
        </w:rPr>
        <w:t xml:space="preserve"> </w:t>
      </w:r>
      <w:r w:rsidRPr="004A3ACE">
        <w:rPr>
          <w:rFonts w:ascii="Sylfaen" w:hAnsi="Sylfaen" w:cs="Sylfaen"/>
          <w:sz w:val="24"/>
          <w:szCs w:val="24"/>
          <w:lang w:val="ka-GE"/>
        </w:rPr>
        <w:t>სხვადასხვა</w:t>
      </w:r>
      <w:r w:rsidRPr="004A3ACE">
        <w:rPr>
          <w:rFonts w:ascii="Sylfaen" w:hAnsi="Sylfaen"/>
          <w:sz w:val="24"/>
          <w:szCs w:val="24"/>
          <w:lang w:val="ka-GE"/>
        </w:rPr>
        <w:t xml:space="preserve"> </w:t>
      </w:r>
      <w:r w:rsidRPr="004A3ACE">
        <w:rPr>
          <w:rFonts w:ascii="Sylfaen" w:hAnsi="Sylfaen" w:cs="Sylfaen"/>
          <w:sz w:val="24"/>
          <w:szCs w:val="24"/>
          <w:lang w:val="ka-GE"/>
        </w:rPr>
        <w:t>ეტაპებს</w:t>
      </w:r>
      <w:r w:rsidRPr="004A3ACE">
        <w:rPr>
          <w:rFonts w:ascii="Sylfaen" w:hAnsi="Sylfaen"/>
          <w:sz w:val="24"/>
          <w:szCs w:val="24"/>
          <w:lang w:val="ka-GE"/>
        </w:rPr>
        <w:t xml:space="preserve">, </w:t>
      </w:r>
      <w:r w:rsidRPr="004A3ACE">
        <w:rPr>
          <w:rFonts w:ascii="Sylfaen" w:hAnsi="Sylfaen" w:cs="Sylfaen"/>
          <w:sz w:val="24"/>
          <w:szCs w:val="24"/>
          <w:lang w:val="ka-GE"/>
        </w:rPr>
        <w:t>მათ</w:t>
      </w:r>
      <w:r w:rsidRPr="004A3ACE">
        <w:rPr>
          <w:rFonts w:ascii="Sylfaen" w:hAnsi="Sylfaen"/>
          <w:sz w:val="24"/>
          <w:szCs w:val="24"/>
          <w:lang w:val="ka-GE"/>
        </w:rPr>
        <w:t xml:space="preserve">  </w:t>
      </w:r>
      <w:r w:rsidRPr="004A3ACE">
        <w:rPr>
          <w:rFonts w:ascii="Sylfaen" w:hAnsi="Sylfaen" w:cs="Sylfaen"/>
          <w:sz w:val="24"/>
          <w:szCs w:val="24"/>
          <w:lang w:val="ka-GE"/>
        </w:rPr>
        <w:t>შორის</w:t>
      </w:r>
      <w:r w:rsidRPr="004A3ACE">
        <w:rPr>
          <w:rFonts w:ascii="Sylfaen" w:hAnsi="Sylfaen"/>
          <w:sz w:val="24"/>
          <w:szCs w:val="24"/>
          <w:lang w:val="ka-GE"/>
        </w:rPr>
        <w:t xml:space="preserve">, </w:t>
      </w:r>
      <w:r w:rsidRPr="004A3ACE">
        <w:rPr>
          <w:rFonts w:ascii="Sylfaen" w:hAnsi="Sylfaen" w:cs="Sylfaen"/>
          <w:sz w:val="24"/>
          <w:szCs w:val="24"/>
          <w:lang w:val="ka-GE"/>
        </w:rPr>
        <w:t>სსიპ</w:t>
      </w:r>
      <w:r w:rsidR="002F10CE" w:rsidRPr="004A3ACE">
        <w:rPr>
          <w:rFonts w:ascii="Sylfaen" w:hAnsi="Sylfaen"/>
          <w:sz w:val="24"/>
          <w:szCs w:val="24"/>
          <w:lang w:val="ka-GE"/>
        </w:rPr>
        <w:t xml:space="preserve"> </w:t>
      </w:r>
      <w:r w:rsidRPr="004A3ACE">
        <w:rPr>
          <w:rFonts w:ascii="Sylfaen" w:hAnsi="Sylfaen" w:cs="Sylfaen"/>
          <w:sz w:val="24"/>
          <w:szCs w:val="24"/>
          <w:lang w:val="ka-GE"/>
        </w:rPr>
        <w:t>სოციალური</w:t>
      </w:r>
      <w:r w:rsidRPr="004A3ACE">
        <w:rPr>
          <w:rFonts w:ascii="Sylfaen" w:hAnsi="Sylfaen"/>
          <w:sz w:val="24"/>
          <w:szCs w:val="24"/>
          <w:lang w:val="ka-GE"/>
        </w:rPr>
        <w:t xml:space="preserve"> </w:t>
      </w:r>
      <w:r w:rsidRPr="004A3ACE">
        <w:rPr>
          <w:rFonts w:ascii="Sylfaen" w:hAnsi="Sylfaen" w:cs="Sylfaen"/>
          <w:sz w:val="24"/>
          <w:szCs w:val="24"/>
          <w:lang w:val="ka-GE"/>
        </w:rPr>
        <w:t>მომსახურების</w:t>
      </w:r>
      <w:r w:rsidRPr="004A3ACE">
        <w:rPr>
          <w:rFonts w:ascii="Sylfaen" w:hAnsi="Sylfaen"/>
          <w:sz w:val="24"/>
          <w:szCs w:val="24"/>
          <w:lang w:val="ka-GE"/>
        </w:rPr>
        <w:t xml:space="preserve"> </w:t>
      </w:r>
      <w:r w:rsidRPr="004A3ACE">
        <w:rPr>
          <w:rFonts w:ascii="Sylfaen" w:hAnsi="Sylfaen" w:cs="Sylfaen"/>
          <w:sz w:val="24"/>
          <w:szCs w:val="24"/>
          <w:lang w:val="ka-GE"/>
        </w:rPr>
        <w:t>სააგენტო</w:t>
      </w:r>
      <w:r w:rsidRPr="004A3ACE">
        <w:rPr>
          <w:rFonts w:ascii="Sylfaen" w:hAnsi="Sylfaen"/>
          <w:sz w:val="24"/>
          <w:szCs w:val="24"/>
          <w:lang w:val="ka-GE"/>
        </w:rPr>
        <w:t xml:space="preserve">, </w:t>
      </w:r>
      <w:r w:rsidRPr="004A3ACE">
        <w:rPr>
          <w:rFonts w:ascii="Sylfaen" w:hAnsi="Sylfaen" w:cs="Sylfaen"/>
          <w:sz w:val="24"/>
          <w:szCs w:val="24"/>
          <w:lang w:val="ka-GE"/>
        </w:rPr>
        <w:t>სხვა</w:t>
      </w:r>
      <w:r w:rsidRPr="004A3ACE">
        <w:rPr>
          <w:rFonts w:ascii="Sylfaen" w:hAnsi="Sylfaen"/>
          <w:sz w:val="24"/>
          <w:szCs w:val="24"/>
          <w:lang w:val="ka-GE"/>
        </w:rPr>
        <w:t xml:space="preserve"> </w:t>
      </w:r>
      <w:r w:rsidRPr="004A3ACE">
        <w:rPr>
          <w:rFonts w:ascii="Sylfaen" w:hAnsi="Sylfaen" w:cs="Sylfaen"/>
          <w:sz w:val="24"/>
          <w:szCs w:val="24"/>
          <w:lang w:val="ka-GE"/>
        </w:rPr>
        <w:t>ეტაპებთან</w:t>
      </w:r>
      <w:r w:rsidRPr="004A3ACE">
        <w:rPr>
          <w:rFonts w:ascii="Sylfaen" w:hAnsi="Sylfaen"/>
          <w:sz w:val="24"/>
          <w:szCs w:val="24"/>
          <w:lang w:val="ka-GE"/>
        </w:rPr>
        <w:t xml:space="preserve"> </w:t>
      </w:r>
      <w:r w:rsidRPr="004A3ACE">
        <w:rPr>
          <w:rFonts w:ascii="Sylfaen" w:hAnsi="Sylfaen" w:cs="Sylfaen"/>
          <w:sz w:val="24"/>
          <w:szCs w:val="24"/>
          <w:lang w:val="ka-GE"/>
        </w:rPr>
        <w:t>ერთად</w:t>
      </w:r>
      <w:r w:rsidRPr="004A3ACE">
        <w:rPr>
          <w:rFonts w:ascii="Sylfaen" w:hAnsi="Sylfaen"/>
          <w:sz w:val="24"/>
          <w:szCs w:val="24"/>
          <w:lang w:val="ka-GE"/>
        </w:rPr>
        <w:t xml:space="preserve">, </w:t>
      </w:r>
      <w:r w:rsidRPr="004A3ACE">
        <w:rPr>
          <w:rFonts w:ascii="Sylfaen" w:hAnsi="Sylfaen" w:cs="Sylfaen"/>
          <w:sz w:val="24"/>
          <w:szCs w:val="24"/>
          <w:lang w:val="ka-GE"/>
        </w:rPr>
        <w:t>უზრუნველყოფს</w:t>
      </w:r>
      <w:r w:rsidRPr="004A3ACE">
        <w:rPr>
          <w:rFonts w:ascii="Sylfaen" w:hAnsi="Sylfaen"/>
          <w:sz w:val="24"/>
          <w:szCs w:val="24"/>
          <w:lang w:val="ka-GE"/>
        </w:rPr>
        <w:t xml:space="preserve"> </w:t>
      </w:r>
      <w:r w:rsidRPr="004A3ACE">
        <w:rPr>
          <w:rFonts w:ascii="Sylfaen" w:hAnsi="Sylfaen" w:cs="Sylfaen"/>
          <w:sz w:val="24"/>
          <w:szCs w:val="24"/>
          <w:lang w:val="ka-GE"/>
        </w:rPr>
        <w:t>პროგრამული</w:t>
      </w:r>
      <w:r w:rsidRPr="004A3ACE">
        <w:rPr>
          <w:rFonts w:ascii="Sylfaen" w:hAnsi="Sylfaen"/>
          <w:sz w:val="24"/>
          <w:szCs w:val="24"/>
          <w:lang w:val="ka-GE"/>
        </w:rPr>
        <w:t xml:space="preserve"> </w:t>
      </w:r>
      <w:r w:rsidRPr="004A3ACE">
        <w:rPr>
          <w:rFonts w:ascii="Sylfaen" w:hAnsi="Sylfaen" w:cs="Sylfaen"/>
          <w:sz w:val="24"/>
          <w:szCs w:val="24"/>
          <w:lang w:val="ka-GE"/>
        </w:rPr>
        <w:t>შემთხვევების</w:t>
      </w:r>
      <w:r w:rsidRPr="004A3ACE">
        <w:rPr>
          <w:rFonts w:ascii="Sylfaen" w:hAnsi="Sylfaen"/>
          <w:sz w:val="24"/>
          <w:szCs w:val="24"/>
          <w:lang w:val="ka-GE"/>
        </w:rPr>
        <w:t xml:space="preserve"> </w:t>
      </w:r>
      <w:r w:rsidRPr="004A3ACE">
        <w:rPr>
          <w:rFonts w:ascii="Sylfaen" w:hAnsi="Sylfaen" w:cs="Sylfaen"/>
          <w:sz w:val="24"/>
          <w:szCs w:val="24"/>
          <w:lang w:val="ka-GE"/>
        </w:rPr>
        <w:t>მონიტორინგს</w:t>
      </w:r>
      <w:r w:rsidRPr="004A3ACE">
        <w:rPr>
          <w:rFonts w:ascii="Sylfaen" w:hAnsi="Sylfaen"/>
          <w:sz w:val="24"/>
          <w:szCs w:val="24"/>
          <w:lang w:val="ka-GE"/>
        </w:rPr>
        <w:t xml:space="preserve"> </w:t>
      </w:r>
      <w:r w:rsidRPr="004A3ACE">
        <w:rPr>
          <w:rFonts w:ascii="Sylfaen" w:hAnsi="Sylfaen" w:cs="Sylfaen"/>
          <w:sz w:val="24"/>
          <w:szCs w:val="24"/>
          <w:lang w:val="ka-GE"/>
        </w:rPr>
        <w:t>და</w:t>
      </w:r>
      <w:r w:rsidRPr="004A3ACE">
        <w:rPr>
          <w:rFonts w:ascii="Sylfaen" w:hAnsi="Sylfaen"/>
          <w:sz w:val="24"/>
          <w:szCs w:val="24"/>
          <w:lang w:val="ka-GE"/>
        </w:rPr>
        <w:t xml:space="preserve"> </w:t>
      </w:r>
      <w:r w:rsidRPr="004A3ACE">
        <w:rPr>
          <w:rFonts w:ascii="Sylfaen" w:hAnsi="Sylfaen" w:cs="Sylfaen"/>
          <w:sz w:val="24"/>
          <w:szCs w:val="24"/>
          <w:lang w:val="ka-GE"/>
        </w:rPr>
        <w:t>პროგრამით</w:t>
      </w:r>
      <w:r w:rsidRPr="004A3ACE">
        <w:rPr>
          <w:rFonts w:ascii="Sylfaen" w:hAnsi="Sylfaen"/>
          <w:sz w:val="24"/>
          <w:szCs w:val="24"/>
          <w:lang w:val="ka-GE"/>
        </w:rPr>
        <w:t xml:space="preserve"> </w:t>
      </w:r>
      <w:r w:rsidRPr="004A3ACE">
        <w:rPr>
          <w:rFonts w:ascii="Sylfaen" w:hAnsi="Sylfaen" w:cs="Sylfaen"/>
          <w:sz w:val="24"/>
          <w:szCs w:val="24"/>
          <w:lang w:val="ka-GE"/>
        </w:rPr>
        <w:t>განსაზღვრული</w:t>
      </w:r>
      <w:r w:rsidRPr="004A3ACE">
        <w:rPr>
          <w:rFonts w:ascii="Sylfaen" w:hAnsi="Sylfaen"/>
          <w:sz w:val="24"/>
          <w:szCs w:val="24"/>
          <w:lang w:val="ka-GE"/>
        </w:rPr>
        <w:t xml:space="preserve"> </w:t>
      </w:r>
      <w:r w:rsidRPr="004A3ACE">
        <w:rPr>
          <w:rFonts w:ascii="Sylfaen" w:hAnsi="Sylfaen" w:cs="Sylfaen"/>
          <w:sz w:val="24"/>
          <w:szCs w:val="24"/>
          <w:lang w:val="ka-GE"/>
        </w:rPr>
        <w:t>პირობების</w:t>
      </w:r>
      <w:r w:rsidRPr="004A3ACE">
        <w:rPr>
          <w:rFonts w:ascii="Sylfaen" w:hAnsi="Sylfaen"/>
          <w:sz w:val="24"/>
          <w:szCs w:val="24"/>
          <w:lang w:val="ka-GE"/>
        </w:rPr>
        <w:t xml:space="preserve"> </w:t>
      </w:r>
      <w:r w:rsidRPr="004A3ACE">
        <w:rPr>
          <w:rFonts w:ascii="Sylfaen" w:hAnsi="Sylfaen" w:cs="Sylfaen"/>
          <w:sz w:val="24"/>
          <w:szCs w:val="24"/>
          <w:lang w:val="ka-GE"/>
        </w:rPr>
        <w:t>შესრულების</w:t>
      </w:r>
      <w:r w:rsidRPr="004A3ACE">
        <w:rPr>
          <w:rFonts w:ascii="Sylfaen" w:hAnsi="Sylfaen"/>
          <w:sz w:val="24"/>
          <w:szCs w:val="24"/>
          <w:lang w:val="ka-GE"/>
        </w:rPr>
        <w:t xml:space="preserve"> </w:t>
      </w:r>
      <w:r w:rsidRPr="004A3ACE">
        <w:rPr>
          <w:rFonts w:ascii="Sylfaen" w:hAnsi="Sylfaen" w:cs="Sylfaen"/>
          <w:sz w:val="24"/>
          <w:szCs w:val="24"/>
          <w:lang w:val="ka-GE"/>
        </w:rPr>
        <w:t>კონტროლს</w:t>
      </w:r>
      <w:r w:rsidRPr="004A3ACE">
        <w:rPr>
          <w:rFonts w:ascii="Sylfaen" w:hAnsi="Sylfaen"/>
          <w:sz w:val="24"/>
          <w:szCs w:val="24"/>
          <w:lang w:val="ka-GE"/>
        </w:rPr>
        <w:t xml:space="preserve">, </w:t>
      </w:r>
      <w:r w:rsidRPr="004A3ACE">
        <w:rPr>
          <w:rFonts w:ascii="Sylfaen" w:hAnsi="Sylfaen" w:cs="Sylfaen"/>
          <w:sz w:val="24"/>
          <w:szCs w:val="24"/>
          <w:lang w:val="ka-GE"/>
        </w:rPr>
        <w:t>მე</w:t>
      </w:r>
      <w:r w:rsidRPr="004A3ACE">
        <w:rPr>
          <w:rFonts w:ascii="Sylfaen" w:hAnsi="Sylfaen"/>
          <w:sz w:val="24"/>
          <w:szCs w:val="24"/>
          <w:lang w:val="ka-GE"/>
        </w:rPr>
        <w:t xml:space="preserve">-13 </w:t>
      </w:r>
      <w:r w:rsidRPr="004A3ACE">
        <w:rPr>
          <w:rFonts w:ascii="Sylfaen" w:hAnsi="Sylfaen" w:cs="Sylfaen"/>
          <w:sz w:val="24"/>
          <w:szCs w:val="24"/>
          <w:lang w:val="ka-GE"/>
        </w:rPr>
        <w:t>და</w:t>
      </w:r>
      <w:r w:rsidRPr="004A3ACE">
        <w:rPr>
          <w:rFonts w:ascii="Sylfaen" w:hAnsi="Sylfaen"/>
          <w:sz w:val="24"/>
          <w:szCs w:val="24"/>
          <w:lang w:val="ka-GE"/>
        </w:rPr>
        <w:t xml:space="preserve"> </w:t>
      </w:r>
      <w:r w:rsidRPr="004A3ACE">
        <w:rPr>
          <w:rFonts w:ascii="Sylfaen" w:hAnsi="Sylfaen" w:cs="Sylfaen"/>
          <w:sz w:val="24"/>
          <w:szCs w:val="24"/>
          <w:lang w:val="ka-GE"/>
        </w:rPr>
        <w:t>მე</w:t>
      </w:r>
      <w:r w:rsidRPr="004A3ACE">
        <w:rPr>
          <w:rFonts w:ascii="Sylfaen" w:hAnsi="Sylfaen"/>
          <w:sz w:val="24"/>
          <w:szCs w:val="24"/>
          <w:lang w:val="ka-GE"/>
        </w:rPr>
        <w:t xml:space="preserve">-17 </w:t>
      </w:r>
      <w:r w:rsidRPr="004A3ACE">
        <w:rPr>
          <w:rFonts w:ascii="Sylfaen" w:hAnsi="Sylfaen" w:cs="Sylfaen"/>
          <w:sz w:val="24"/>
          <w:szCs w:val="24"/>
          <w:lang w:val="ka-GE"/>
        </w:rPr>
        <w:t>მუხლებით</w:t>
      </w:r>
      <w:r w:rsidRPr="004A3ACE">
        <w:rPr>
          <w:rFonts w:ascii="Sylfaen" w:hAnsi="Sylfaen"/>
          <w:sz w:val="24"/>
          <w:szCs w:val="24"/>
          <w:lang w:val="ka-GE"/>
        </w:rPr>
        <w:t xml:space="preserve"> </w:t>
      </w:r>
      <w:r w:rsidRPr="004A3ACE">
        <w:rPr>
          <w:rFonts w:ascii="Sylfaen" w:hAnsi="Sylfaen" w:cs="Sylfaen"/>
          <w:sz w:val="24"/>
          <w:szCs w:val="24"/>
          <w:lang w:val="ka-GE"/>
        </w:rPr>
        <w:t>დადგენილი</w:t>
      </w:r>
      <w:r w:rsidRPr="004A3ACE">
        <w:rPr>
          <w:rFonts w:ascii="Sylfaen" w:hAnsi="Sylfaen"/>
          <w:sz w:val="24"/>
          <w:szCs w:val="24"/>
          <w:lang w:val="ka-GE"/>
        </w:rPr>
        <w:t xml:space="preserve"> </w:t>
      </w:r>
      <w:r w:rsidRPr="004A3ACE">
        <w:rPr>
          <w:rFonts w:ascii="Sylfaen" w:hAnsi="Sylfaen" w:cs="Sylfaen"/>
          <w:sz w:val="24"/>
          <w:szCs w:val="24"/>
          <w:lang w:val="ka-GE"/>
        </w:rPr>
        <w:t>პირობებით</w:t>
      </w:r>
      <w:r w:rsidRPr="004A3ACE">
        <w:rPr>
          <w:rFonts w:ascii="Sylfaen" w:hAnsi="Sylfaen"/>
          <w:sz w:val="24"/>
          <w:szCs w:val="24"/>
          <w:lang w:val="ka-GE"/>
        </w:rPr>
        <w:t xml:space="preserve">. </w:t>
      </w:r>
      <w:r w:rsidRPr="004A3ACE">
        <w:rPr>
          <w:rFonts w:ascii="Sylfaen" w:hAnsi="Sylfaen" w:cs="Sylfaen"/>
          <w:sz w:val="24"/>
          <w:szCs w:val="24"/>
          <w:lang w:val="ka-GE"/>
        </w:rPr>
        <w:t>მონიტორინგი</w:t>
      </w:r>
      <w:r w:rsidRPr="004A3ACE">
        <w:rPr>
          <w:rFonts w:ascii="Sylfaen" w:hAnsi="Sylfaen"/>
          <w:sz w:val="24"/>
          <w:szCs w:val="24"/>
          <w:lang w:val="ka-GE"/>
        </w:rPr>
        <w:t xml:space="preserve"> </w:t>
      </w:r>
      <w:r w:rsidRPr="004A3ACE">
        <w:rPr>
          <w:rFonts w:ascii="Sylfaen" w:hAnsi="Sylfaen" w:cs="Sylfaen"/>
          <w:sz w:val="24"/>
          <w:szCs w:val="24"/>
          <w:lang w:val="ka-GE"/>
        </w:rPr>
        <w:t>ხორციელდება</w:t>
      </w:r>
      <w:r w:rsidRPr="004A3ACE">
        <w:rPr>
          <w:rFonts w:ascii="Sylfaen" w:hAnsi="Sylfaen"/>
          <w:sz w:val="24"/>
          <w:szCs w:val="24"/>
          <w:lang w:val="ka-GE"/>
        </w:rPr>
        <w:t xml:space="preserve"> </w:t>
      </w:r>
      <w:r w:rsidRPr="004A3ACE">
        <w:rPr>
          <w:rFonts w:ascii="Sylfaen" w:hAnsi="Sylfaen" w:cs="Sylfaen"/>
          <w:sz w:val="24"/>
          <w:szCs w:val="24"/>
          <w:lang w:val="ka-GE"/>
        </w:rPr>
        <w:t>პროგრამის</w:t>
      </w:r>
      <w:r w:rsidRPr="004A3ACE">
        <w:rPr>
          <w:rFonts w:ascii="Sylfaen" w:hAnsi="Sylfaen"/>
          <w:sz w:val="24"/>
          <w:szCs w:val="24"/>
          <w:lang w:val="ka-GE"/>
        </w:rPr>
        <w:t xml:space="preserve"> </w:t>
      </w:r>
      <w:r w:rsidRPr="004A3ACE">
        <w:rPr>
          <w:rFonts w:ascii="Sylfaen" w:hAnsi="Sylfaen" w:cs="Sylfaen"/>
          <w:sz w:val="24"/>
          <w:szCs w:val="24"/>
          <w:lang w:val="ka-GE"/>
        </w:rPr>
        <w:t>განმახორციელებლის</w:t>
      </w:r>
      <w:r w:rsidRPr="004A3ACE">
        <w:rPr>
          <w:rFonts w:ascii="Sylfaen" w:hAnsi="Sylfaen"/>
          <w:sz w:val="24"/>
          <w:szCs w:val="24"/>
          <w:lang w:val="ka-GE"/>
        </w:rPr>
        <w:t xml:space="preserve"> </w:t>
      </w:r>
      <w:r w:rsidRPr="004A3ACE">
        <w:rPr>
          <w:rFonts w:ascii="Sylfaen" w:hAnsi="Sylfaen" w:cs="Sylfaen"/>
          <w:sz w:val="24"/>
          <w:szCs w:val="24"/>
          <w:lang w:val="ka-GE"/>
        </w:rPr>
        <w:t>მიერ</w:t>
      </w:r>
      <w:r w:rsidRPr="004A3ACE">
        <w:rPr>
          <w:rFonts w:ascii="Sylfaen" w:hAnsi="Sylfaen"/>
          <w:sz w:val="24"/>
          <w:szCs w:val="24"/>
          <w:lang w:val="ka-GE"/>
        </w:rPr>
        <w:t xml:space="preserve">, </w:t>
      </w:r>
      <w:r w:rsidRPr="004A3ACE">
        <w:rPr>
          <w:rFonts w:ascii="Sylfaen" w:hAnsi="Sylfaen" w:cs="Sylfaen"/>
          <w:sz w:val="24"/>
          <w:szCs w:val="24"/>
          <w:lang w:val="ka-GE"/>
        </w:rPr>
        <w:t>შერჩევის</w:t>
      </w:r>
      <w:r w:rsidRPr="004A3ACE">
        <w:rPr>
          <w:rFonts w:ascii="Sylfaen" w:hAnsi="Sylfaen"/>
          <w:sz w:val="24"/>
          <w:szCs w:val="24"/>
          <w:lang w:val="ka-GE"/>
        </w:rPr>
        <w:t xml:space="preserve"> </w:t>
      </w:r>
      <w:r w:rsidRPr="004A3ACE">
        <w:rPr>
          <w:rFonts w:ascii="Sylfaen" w:hAnsi="Sylfaen" w:cs="Sylfaen"/>
          <w:sz w:val="24"/>
          <w:szCs w:val="24"/>
          <w:lang w:val="ka-GE"/>
        </w:rPr>
        <w:t>პრინციპით</w:t>
      </w:r>
      <w:r w:rsidRPr="004A3ACE">
        <w:rPr>
          <w:rFonts w:ascii="Sylfaen" w:hAnsi="Sylfaen"/>
          <w:sz w:val="24"/>
          <w:szCs w:val="24"/>
          <w:lang w:val="ka-GE"/>
        </w:rPr>
        <w:t xml:space="preserve">. </w:t>
      </w:r>
      <w:r w:rsidRPr="004A3ACE">
        <w:rPr>
          <w:rFonts w:ascii="Sylfaen" w:hAnsi="Sylfaen" w:cs="Sylfaen"/>
          <w:sz w:val="24"/>
          <w:szCs w:val="24"/>
          <w:lang w:val="ka-GE"/>
        </w:rPr>
        <w:t>მონიტორინგის</w:t>
      </w:r>
      <w:r w:rsidRPr="004A3ACE">
        <w:rPr>
          <w:rFonts w:ascii="Sylfaen" w:hAnsi="Sylfaen"/>
          <w:sz w:val="24"/>
          <w:szCs w:val="24"/>
          <w:lang w:val="ka-GE"/>
        </w:rPr>
        <w:t xml:space="preserve"> </w:t>
      </w:r>
      <w:r w:rsidRPr="004A3ACE">
        <w:rPr>
          <w:rFonts w:ascii="Sylfaen" w:hAnsi="Sylfaen" w:cs="Sylfaen"/>
          <w:sz w:val="24"/>
          <w:szCs w:val="24"/>
          <w:lang w:val="ka-GE"/>
        </w:rPr>
        <w:t>განხორციელებისას</w:t>
      </w:r>
      <w:r w:rsidRPr="004A3ACE">
        <w:rPr>
          <w:rFonts w:ascii="Sylfaen" w:hAnsi="Sylfaen"/>
          <w:sz w:val="24"/>
          <w:szCs w:val="24"/>
          <w:lang w:val="ka-GE"/>
        </w:rPr>
        <w:t xml:space="preserve"> </w:t>
      </w:r>
      <w:r w:rsidRPr="004A3ACE">
        <w:rPr>
          <w:rFonts w:ascii="Sylfaen" w:hAnsi="Sylfaen" w:cs="Sylfaen"/>
          <w:sz w:val="24"/>
          <w:szCs w:val="24"/>
          <w:lang w:val="ka-GE"/>
        </w:rPr>
        <w:t>ხდება</w:t>
      </w:r>
      <w:r w:rsidRPr="004A3ACE">
        <w:rPr>
          <w:rFonts w:ascii="Sylfaen" w:hAnsi="Sylfaen"/>
          <w:sz w:val="24"/>
          <w:szCs w:val="24"/>
          <w:lang w:val="ka-GE"/>
        </w:rPr>
        <w:t xml:space="preserve"> </w:t>
      </w:r>
      <w:r w:rsidRPr="004A3ACE">
        <w:rPr>
          <w:rFonts w:ascii="Sylfaen" w:hAnsi="Sylfaen" w:cs="Sylfaen"/>
          <w:sz w:val="24"/>
          <w:szCs w:val="24"/>
          <w:lang w:val="ka-GE"/>
        </w:rPr>
        <w:t>მიმწოდებელთან</w:t>
      </w:r>
      <w:r w:rsidRPr="004A3ACE">
        <w:rPr>
          <w:rFonts w:ascii="Sylfaen" w:hAnsi="Sylfaen"/>
          <w:sz w:val="24"/>
          <w:szCs w:val="24"/>
          <w:lang w:val="ka-GE"/>
        </w:rPr>
        <w:t xml:space="preserve"> </w:t>
      </w:r>
      <w:r w:rsidRPr="004A3ACE">
        <w:rPr>
          <w:rFonts w:ascii="Sylfaen" w:hAnsi="Sylfaen" w:cs="Sylfaen"/>
          <w:sz w:val="24"/>
          <w:szCs w:val="24"/>
          <w:lang w:val="ka-GE"/>
        </w:rPr>
        <w:t>განმახორციელებლის</w:t>
      </w:r>
      <w:r w:rsidRPr="004A3ACE">
        <w:rPr>
          <w:rFonts w:ascii="Sylfaen" w:hAnsi="Sylfaen"/>
          <w:sz w:val="24"/>
          <w:szCs w:val="24"/>
          <w:lang w:val="ka-GE"/>
        </w:rPr>
        <w:t xml:space="preserve"> </w:t>
      </w:r>
      <w:r w:rsidRPr="004A3ACE">
        <w:rPr>
          <w:rFonts w:ascii="Sylfaen" w:hAnsi="Sylfaen" w:cs="Sylfaen"/>
          <w:sz w:val="24"/>
          <w:szCs w:val="24"/>
          <w:lang w:val="ka-GE"/>
        </w:rPr>
        <w:t>უფლებამოსილი</w:t>
      </w:r>
      <w:r w:rsidRPr="004A3ACE">
        <w:rPr>
          <w:rFonts w:ascii="Sylfaen" w:hAnsi="Sylfaen"/>
          <w:sz w:val="24"/>
          <w:szCs w:val="24"/>
          <w:lang w:val="ka-GE"/>
        </w:rPr>
        <w:t xml:space="preserve"> </w:t>
      </w:r>
      <w:r w:rsidRPr="004A3ACE">
        <w:rPr>
          <w:rFonts w:ascii="Sylfaen" w:hAnsi="Sylfaen" w:cs="Sylfaen"/>
          <w:sz w:val="24"/>
          <w:szCs w:val="24"/>
          <w:lang w:val="ka-GE"/>
        </w:rPr>
        <w:t>პირის</w:t>
      </w:r>
      <w:r w:rsidRPr="004A3ACE">
        <w:rPr>
          <w:rFonts w:ascii="Sylfaen" w:hAnsi="Sylfaen"/>
          <w:sz w:val="24"/>
          <w:szCs w:val="24"/>
          <w:lang w:val="ka-GE"/>
        </w:rPr>
        <w:t xml:space="preserve"> </w:t>
      </w:r>
      <w:r w:rsidRPr="004A3ACE">
        <w:rPr>
          <w:rFonts w:ascii="Sylfaen" w:hAnsi="Sylfaen" w:cs="Sylfaen"/>
          <w:sz w:val="24"/>
          <w:szCs w:val="24"/>
          <w:lang w:val="ka-GE"/>
        </w:rPr>
        <w:t>ვიზიტი</w:t>
      </w:r>
      <w:r w:rsidRPr="004A3ACE">
        <w:rPr>
          <w:rFonts w:ascii="Sylfaen" w:hAnsi="Sylfaen"/>
          <w:sz w:val="24"/>
          <w:szCs w:val="24"/>
          <w:lang w:val="ka-GE"/>
        </w:rPr>
        <w:t xml:space="preserve"> </w:t>
      </w:r>
      <w:r w:rsidRPr="004A3ACE">
        <w:rPr>
          <w:rFonts w:ascii="Sylfaen" w:hAnsi="Sylfaen" w:cs="Sylfaen"/>
          <w:sz w:val="24"/>
          <w:szCs w:val="24"/>
          <w:lang w:val="ka-GE"/>
        </w:rPr>
        <w:t>და</w:t>
      </w:r>
      <w:r w:rsidRPr="004A3ACE">
        <w:rPr>
          <w:rFonts w:ascii="Sylfaen" w:hAnsi="Sylfaen"/>
          <w:sz w:val="24"/>
          <w:szCs w:val="24"/>
          <w:lang w:val="ka-GE"/>
        </w:rPr>
        <w:t xml:space="preserve"> </w:t>
      </w:r>
      <w:r w:rsidRPr="004A3ACE">
        <w:rPr>
          <w:rFonts w:ascii="Sylfaen" w:hAnsi="Sylfaen" w:cs="Sylfaen"/>
          <w:sz w:val="24"/>
          <w:szCs w:val="24"/>
          <w:lang w:val="ka-GE"/>
        </w:rPr>
        <w:t>შეტყობინებისას</w:t>
      </w:r>
      <w:r w:rsidRPr="004A3ACE">
        <w:rPr>
          <w:rFonts w:ascii="Sylfaen" w:hAnsi="Sylfaen"/>
          <w:sz w:val="24"/>
          <w:szCs w:val="24"/>
          <w:lang w:val="ka-GE"/>
        </w:rPr>
        <w:t xml:space="preserve"> </w:t>
      </w:r>
      <w:r w:rsidRPr="004A3ACE">
        <w:rPr>
          <w:rFonts w:ascii="Sylfaen" w:hAnsi="Sylfaen" w:cs="Sylfaen"/>
          <w:sz w:val="24"/>
          <w:szCs w:val="24"/>
          <w:lang w:val="ka-GE"/>
        </w:rPr>
        <w:t>მიწოდებული</w:t>
      </w:r>
      <w:r w:rsidRPr="004A3ACE">
        <w:rPr>
          <w:rFonts w:ascii="Sylfaen" w:hAnsi="Sylfaen"/>
          <w:sz w:val="24"/>
          <w:szCs w:val="24"/>
          <w:lang w:val="ka-GE"/>
        </w:rPr>
        <w:t xml:space="preserve"> </w:t>
      </w:r>
      <w:r w:rsidRPr="004A3ACE">
        <w:rPr>
          <w:rFonts w:ascii="Sylfaen" w:hAnsi="Sylfaen" w:cs="Sylfaen"/>
          <w:sz w:val="24"/>
          <w:szCs w:val="24"/>
          <w:lang w:val="ka-GE"/>
        </w:rPr>
        <w:t>ინფორმაციის</w:t>
      </w:r>
      <w:r w:rsidRPr="004A3ACE">
        <w:rPr>
          <w:rFonts w:ascii="Sylfaen" w:hAnsi="Sylfaen"/>
          <w:sz w:val="24"/>
          <w:szCs w:val="24"/>
          <w:lang w:val="ka-GE"/>
        </w:rPr>
        <w:t xml:space="preserve"> </w:t>
      </w:r>
      <w:r w:rsidRPr="004A3ACE">
        <w:rPr>
          <w:rFonts w:ascii="Sylfaen" w:hAnsi="Sylfaen" w:cs="Sylfaen"/>
          <w:sz w:val="24"/>
          <w:szCs w:val="24"/>
          <w:lang w:val="ka-GE"/>
        </w:rPr>
        <w:t>გადამოწმება</w:t>
      </w:r>
      <w:r w:rsidRPr="004A3ACE">
        <w:rPr>
          <w:rFonts w:ascii="Sylfaen" w:hAnsi="Sylfaen"/>
          <w:sz w:val="24"/>
          <w:szCs w:val="24"/>
          <w:lang w:val="ka-GE"/>
        </w:rPr>
        <w:t xml:space="preserve">, </w:t>
      </w:r>
      <w:r w:rsidRPr="004A3ACE">
        <w:rPr>
          <w:rFonts w:ascii="Sylfaen" w:hAnsi="Sylfaen" w:cs="Sylfaen"/>
          <w:sz w:val="24"/>
          <w:szCs w:val="24"/>
          <w:lang w:val="ka-GE"/>
        </w:rPr>
        <w:t>მიმწოდებლისაგან</w:t>
      </w:r>
      <w:r w:rsidRPr="004A3ACE">
        <w:rPr>
          <w:rFonts w:ascii="Sylfaen" w:hAnsi="Sylfaen"/>
          <w:sz w:val="24"/>
          <w:szCs w:val="24"/>
          <w:lang w:val="ka-GE"/>
        </w:rPr>
        <w:t xml:space="preserve"> </w:t>
      </w:r>
      <w:r w:rsidRPr="004A3ACE">
        <w:rPr>
          <w:rFonts w:ascii="Sylfaen" w:hAnsi="Sylfaen" w:cs="Sylfaen"/>
          <w:sz w:val="24"/>
          <w:szCs w:val="24"/>
          <w:lang w:val="ka-GE"/>
        </w:rPr>
        <w:lastRenderedPageBreak/>
        <w:t>მომსახურებასთან</w:t>
      </w:r>
      <w:r w:rsidRPr="004A3ACE">
        <w:rPr>
          <w:rFonts w:ascii="Sylfaen" w:hAnsi="Sylfaen"/>
          <w:sz w:val="24"/>
          <w:szCs w:val="24"/>
          <w:lang w:val="ka-GE"/>
        </w:rPr>
        <w:t xml:space="preserve"> </w:t>
      </w:r>
      <w:r w:rsidRPr="004A3ACE">
        <w:rPr>
          <w:rFonts w:ascii="Sylfaen" w:hAnsi="Sylfaen" w:cs="Sylfaen"/>
          <w:sz w:val="24"/>
          <w:szCs w:val="24"/>
          <w:lang w:val="ka-GE"/>
        </w:rPr>
        <w:t>დაკავშირებული</w:t>
      </w:r>
      <w:r w:rsidRPr="004A3ACE">
        <w:rPr>
          <w:rFonts w:ascii="Sylfaen" w:hAnsi="Sylfaen"/>
          <w:sz w:val="24"/>
          <w:szCs w:val="24"/>
          <w:lang w:val="ka-GE"/>
        </w:rPr>
        <w:t xml:space="preserve"> </w:t>
      </w:r>
      <w:r w:rsidRPr="004A3ACE">
        <w:rPr>
          <w:rFonts w:ascii="Sylfaen" w:hAnsi="Sylfaen" w:cs="Sylfaen"/>
          <w:sz w:val="24"/>
          <w:szCs w:val="24"/>
          <w:lang w:val="ka-GE"/>
        </w:rPr>
        <w:t>ინფორმაციისა</w:t>
      </w:r>
      <w:r w:rsidRPr="004A3ACE">
        <w:rPr>
          <w:rFonts w:ascii="Sylfaen" w:hAnsi="Sylfaen"/>
          <w:sz w:val="24"/>
          <w:szCs w:val="24"/>
          <w:lang w:val="ka-GE"/>
        </w:rPr>
        <w:t xml:space="preserve"> </w:t>
      </w:r>
      <w:r w:rsidRPr="004A3ACE">
        <w:rPr>
          <w:rFonts w:ascii="Sylfaen" w:hAnsi="Sylfaen" w:cs="Sylfaen"/>
          <w:sz w:val="24"/>
          <w:szCs w:val="24"/>
          <w:lang w:val="ka-GE"/>
        </w:rPr>
        <w:t>და</w:t>
      </w:r>
      <w:r w:rsidRPr="004A3ACE">
        <w:rPr>
          <w:rFonts w:ascii="Sylfaen" w:hAnsi="Sylfaen"/>
          <w:sz w:val="24"/>
          <w:szCs w:val="24"/>
          <w:lang w:val="ka-GE"/>
        </w:rPr>
        <w:t xml:space="preserve"> </w:t>
      </w:r>
      <w:r w:rsidRPr="004A3ACE">
        <w:rPr>
          <w:rFonts w:ascii="Sylfaen" w:hAnsi="Sylfaen" w:cs="Sylfaen"/>
          <w:sz w:val="24"/>
          <w:szCs w:val="24"/>
          <w:lang w:val="ka-GE"/>
        </w:rPr>
        <w:t>დოკუმენტაციის</w:t>
      </w:r>
      <w:r w:rsidRPr="004A3ACE">
        <w:rPr>
          <w:rFonts w:ascii="Sylfaen" w:hAnsi="Sylfaen"/>
          <w:sz w:val="24"/>
          <w:szCs w:val="24"/>
          <w:lang w:val="ka-GE"/>
        </w:rPr>
        <w:t xml:space="preserve"> </w:t>
      </w:r>
      <w:r w:rsidRPr="004A3ACE">
        <w:rPr>
          <w:rFonts w:ascii="Sylfaen" w:hAnsi="Sylfaen" w:cs="Sylfaen"/>
          <w:sz w:val="24"/>
          <w:szCs w:val="24"/>
          <w:lang w:val="ka-GE"/>
        </w:rPr>
        <w:t>მოთხოვნა</w:t>
      </w:r>
      <w:r w:rsidRPr="004A3ACE">
        <w:rPr>
          <w:rFonts w:ascii="Sylfaen" w:hAnsi="Sylfaen"/>
          <w:sz w:val="24"/>
          <w:szCs w:val="24"/>
          <w:lang w:val="ka-GE"/>
        </w:rPr>
        <w:t xml:space="preserve">, </w:t>
      </w:r>
      <w:r w:rsidRPr="004A3ACE">
        <w:rPr>
          <w:rFonts w:ascii="Sylfaen" w:hAnsi="Sylfaen" w:cs="Sylfaen"/>
          <w:sz w:val="24"/>
          <w:szCs w:val="24"/>
          <w:lang w:val="ka-GE"/>
        </w:rPr>
        <w:t>საჭიროებისამებრ</w:t>
      </w:r>
      <w:r w:rsidRPr="004A3ACE">
        <w:rPr>
          <w:rFonts w:ascii="Sylfaen" w:hAnsi="Sylfaen"/>
          <w:sz w:val="24"/>
          <w:szCs w:val="24"/>
          <w:lang w:val="ka-GE"/>
        </w:rPr>
        <w:t xml:space="preserve">, </w:t>
      </w:r>
      <w:r w:rsidRPr="004A3ACE">
        <w:rPr>
          <w:rFonts w:ascii="Sylfaen" w:hAnsi="Sylfaen" w:cs="Sylfaen"/>
          <w:sz w:val="24"/>
          <w:szCs w:val="24"/>
          <w:lang w:val="ka-GE"/>
        </w:rPr>
        <w:t>პაციენტთან</w:t>
      </w:r>
      <w:r w:rsidRPr="004A3ACE">
        <w:rPr>
          <w:rFonts w:ascii="Sylfaen" w:hAnsi="Sylfaen"/>
          <w:sz w:val="24"/>
          <w:szCs w:val="24"/>
          <w:lang w:val="ka-GE"/>
        </w:rPr>
        <w:t xml:space="preserve">, </w:t>
      </w:r>
      <w:r w:rsidRPr="004A3ACE">
        <w:rPr>
          <w:rFonts w:ascii="Sylfaen" w:hAnsi="Sylfaen" w:cs="Sylfaen"/>
          <w:sz w:val="24"/>
          <w:szCs w:val="24"/>
          <w:lang w:val="ka-GE"/>
        </w:rPr>
        <w:t>მისი</w:t>
      </w:r>
      <w:r w:rsidRPr="004A3ACE">
        <w:rPr>
          <w:rFonts w:ascii="Sylfaen" w:hAnsi="Sylfaen"/>
          <w:sz w:val="24"/>
          <w:szCs w:val="24"/>
          <w:lang w:val="ka-GE"/>
        </w:rPr>
        <w:t xml:space="preserve"> </w:t>
      </w:r>
      <w:r w:rsidRPr="004A3ACE">
        <w:rPr>
          <w:rFonts w:ascii="Sylfaen" w:hAnsi="Sylfaen" w:cs="Sylfaen"/>
          <w:sz w:val="24"/>
          <w:szCs w:val="24"/>
          <w:lang w:val="ka-GE"/>
        </w:rPr>
        <w:t>ოჯახის</w:t>
      </w:r>
      <w:r w:rsidRPr="004A3ACE">
        <w:rPr>
          <w:rFonts w:ascii="Sylfaen" w:hAnsi="Sylfaen"/>
          <w:sz w:val="24"/>
          <w:szCs w:val="24"/>
          <w:lang w:val="ka-GE"/>
        </w:rPr>
        <w:t xml:space="preserve"> </w:t>
      </w:r>
      <w:r w:rsidRPr="004A3ACE">
        <w:rPr>
          <w:rFonts w:ascii="Sylfaen" w:hAnsi="Sylfaen" w:cs="Sylfaen"/>
          <w:sz w:val="24"/>
          <w:szCs w:val="24"/>
          <w:lang w:val="ka-GE"/>
        </w:rPr>
        <w:t>წევრებთან</w:t>
      </w:r>
      <w:r w:rsidRPr="004A3ACE">
        <w:rPr>
          <w:rFonts w:ascii="Sylfaen" w:hAnsi="Sylfaen"/>
          <w:sz w:val="24"/>
          <w:szCs w:val="24"/>
          <w:lang w:val="ka-GE"/>
        </w:rPr>
        <w:t xml:space="preserve"> </w:t>
      </w:r>
      <w:r w:rsidRPr="004A3ACE">
        <w:rPr>
          <w:rFonts w:ascii="Sylfaen" w:hAnsi="Sylfaen" w:cs="Sylfaen"/>
          <w:sz w:val="24"/>
          <w:szCs w:val="24"/>
          <w:lang w:val="ka-GE"/>
        </w:rPr>
        <w:t>და</w:t>
      </w:r>
      <w:r w:rsidRPr="004A3ACE">
        <w:rPr>
          <w:rFonts w:ascii="Sylfaen" w:hAnsi="Sylfaen"/>
          <w:sz w:val="24"/>
          <w:szCs w:val="24"/>
          <w:lang w:val="ka-GE"/>
        </w:rPr>
        <w:t xml:space="preserve"> </w:t>
      </w:r>
      <w:r w:rsidRPr="004A3ACE">
        <w:rPr>
          <w:rFonts w:ascii="Sylfaen" w:hAnsi="Sylfaen" w:cs="Sylfaen"/>
          <w:sz w:val="24"/>
          <w:szCs w:val="24"/>
          <w:lang w:val="ka-GE"/>
        </w:rPr>
        <w:t>შემთხვევასთან</w:t>
      </w:r>
      <w:r w:rsidRPr="004A3ACE">
        <w:rPr>
          <w:rFonts w:ascii="Sylfaen" w:hAnsi="Sylfaen"/>
          <w:sz w:val="24"/>
          <w:szCs w:val="24"/>
          <w:lang w:val="ka-GE"/>
        </w:rPr>
        <w:t xml:space="preserve"> </w:t>
      </w:r>
      <w:r w:rsidRPr="004A3ACE">
        <w:rPr>
          <w:rFonts w:ascii="Sylfaen" w:hAnsi="Sylfaen" w:cs="Sylfaen"/>
          <w:sz w:val="24"/>
          <w:szCs w:val="24"/>
          <w:lang w:val="ka-GE"/>
        </w:rPr>
        <w:t>დაკავშირებულ</w:t>
      </w:r>
      <w:r w:rsidRPr="004A3ACE">
        <w:rPr>
          <w:rFonts w:ascii="Sylfaen" w:hAnsi="Sylfaen"/>
          <w:sz w:val="24"/>
          <w:szCs w:val="24"/>
          <w:lang w:val="ka-GE"/>
        </w:rPr>
        <w:t xml:space="preserve"> </w:t>
      </w:r>
      <w:r w:rsidRPr="004A3ACE">
        <w:rPr>
          <w:rFonts w:ascii="Sylfaen" w:hAnsi="Sylfaen" w:cs="Sylfaen"/>
          <w:sz w:val="24"/>
          <w:szCs w:val="24"/>
          <w:lang w:val="ka-GE"/>
        </w:rPr>
        <w:t>სხვა</w:t>
      </w:r>
      <w:r w:rsidRPr="004A3ACE">
        <w:rPr>
          <w:rFonts w:ascii="Sylfaen" w:hAnsi="Sylfaen"/>
          <w:sz w:val="24"/>
          <w:szCs w:val="24"/>
          <w:lang w:val="ka-GE"/>
        </w:rPr>
        <w:t xml:space="preserve"> </w:t>
      </w:r>
      <w:r w:rsidRPr="004A3ACE">
        <w:rPr>
          <w:rFonts w:ascii="Sylfaen" w:hAnsi="Sylfaen" w:cs="Sylfaen"/>
          <w:sz w:val="24"/>
          <w:szCs w:val="24"/>
          <w:lang w:val="ka-GE"/>
        </w:rPr>
        <w:t>პირებთან</w:t>
      </w:r>
      <w:r w:rsidRPr="004A3ACE">
        <w:rPr>
          <w:rFonts w:ascii="Sylfaen" w:hAnsi="Sylfaen"/>
          <w:sz w:val="24"/>
          <w:szCs w:val="24"/>
          <w:lang w:val="ka-GE"/>
        </w:rPr>
        <w:t xml:space="preserve"> </w:t>
      </w:r>
      <w:r w:rsidRPr="004A3ACE">
        <w:rPr>
          <w:rFonts w:ascii="Sylfaen" w:hAnsi="Sylfaen" w:cs="Sylfaen"/>
          <w:sz w:val="24"/>
          <w:szCs w:val="24"/>
          <w:lang w:val="ka-GE"/>
        </w:rPr>
        <w:t>გასაუბრება</w:t>
      </w:r>
      <w:r w:rsidRPr="004A3ACE">
        <w:rPr>
          <w:rFonts w:ascii="Sylfaen" w:hAnsi="Sylfaen"/>
          <w:sz w:val="24"/>
          <w:szCs w:val="24"/>
          <w:lang w:val="ka-GE"/>
        </w:rPr>
        <w:t xml:space="preserve">. </w:t>
      </w:r>
      <w:r w:rsidRPr="004A3ACE">
        <w:rPr>
          <w:rFonts w:ascii="Sylfaen" w:hAnsi="Sylfaen" w:cs="Sylfaen"/>
          <w:sz w:val="24"/>
          <w:szCs w:val="24"/>
          <w:lang w:val="ka-GE"/>
        </w:rPr>
        <w:t>თუმცა</w:t>
      </w:r>
      <w:r w:rsidRPr="004A3ACE">
        <w:rPr>
          <w:rFonts w:ascii="Sylfaen" w:hAnsi="Sylfaen"/>
          <w:sz w:val="24"/>
          <w:szCs w:val="24"/>
          <w:lang w:val="ka-GE"/>
        </w:rPr>
        <w:t xml:space="preserve">, </w:t>
      </w:r>
      <w:r w:rsidR="00C321A9" w:rsidRPr="004A3ACE">
        <w:rPr>
          <w:rFonts w:ascii="Sylfaen" w:hAnsi="Sylfaen"/>
          <w:sz w:val="24"/>
          <w:szCs w:val="24"/>
          <w:lang w:val="ka-GE"/>
        </w:rPr>
        <w:t xml:space="preserve">სსიპ სოციალური მომსახურების </w:t>
      </w:r>
      <w:r w:rsidRPr="004A3ACE">
        <w:rPr>
          <w:rFonts w:ascii="Sylfaen" w:hAnsi="Sylfaen" w:cs="Sylfaen"/>
          <w:sz w:val="24"/>
          <w:szCs w:val="24"/>
          <w:lang w:val="ka-GE"/>
        </w:rPr>
        <w:t>სააგენტოს</w:t>
      </w:r>
      <w:r w:rsidRPr="004A3ACE">
        <w:rPr>
          <w:rFonts w:ascii="Sylfaen" w:hAnsi="Sylfaen"/>
          <w:sz w:val="24"/>
          <w:szCs w:val="24"/>
          <w:lang w:val="ka-GE"/>
        </w:rPr>
        <w:t xml:space="preserve"> </w:t>
      </w:r>
      <w:r w:rsidRPr="004A3ACE">
        <w:rPr>
          <w:rFonts w:ascii="Sylfaen" w:hAnsi="Sylfaen" w:cs="Sylfaen"/>
          <w:sz w:val="24"/>
          <w:szCs w:val="24"/>
          <w:lang w:val="ka-GE"/>
        </w:rPr>
        <w:t>კომპეტენციიდან</w:t>
      </w:r>
      <w:r w:rsidRPr="004A3ACE">
        <w:rPr>
          <w:rFonts w:ascii="Sylfaen" w:hAnsi="Sylfaen"/>
          <w:sz w:val="24"/>
          <w:szCs w:val="24"/>
          <w:lang w:val="ka-GE"/>
        </w:rPr>
        <w:t xml:space="preserve"> </w:t>
      </w:r>
      <w:r w:rsidRPr="004A3ACE">
        <w:rPr>
          <w:rFonts w:ascii="Sylfaen" w:hAnsi="Sylfaen" w:cs="Sylfaen"/>
          <w:sz w:val="24"/>
          <w:szCs w:val="24"/>
          <w:lang w:val="ka-GE"/>
        </w:rPr>
        <w:t>გამომდინარე</w:t>
      </w:r>
      <w:r w:rsidRPr="004A3ACE">
        <w:rPr>
          <w:rFonts w:ascii="Sylfaen" w:hAnsi="Sylfaen"/>
          <w:sz w:val="24"/>
          <w:szCs w:val="24"/>
          <w:lang w:val="ka-GE"/>
        </w:rPr>
        <w:t xml:space="preserve">, </w:t>
      </w:r>
      <w:r w:rsidRPr="004A3ACE">
        <w:rPr>
          <w:rFonts w:ascii="Sylfaen" w:hAnsi="Sylfaen" w:cs="Sylfaen"/>
          <w:sz w:val="24"/>
          <w:szCs w:val="24"/>
          <w:lang w:val="ka-GE"/>
        </w:rPr>
        <w:t>მონიტორი</w:t>
      </w:r>
      <w:r w:rsidRPr="004A3ACE">
        <w:rPr>
          <w:rFonts w:ascii="Sylfaen" w:hAnsi="Sylfaen"/>
          <w:sz w:val="24"/>
          <w:szCs w:val="24"/>
          <w:lang w:val="ka-GE"/>
        </w:rPr>
        <w:t xml:space="preserve"> </w:t>
      </w:r>
      <w:r w:rsidRPr="004A3ACE">
        <w:rPr>
          <w:rFonts w:ascii="Sylfaen" w:hAnsi="Sylfaen" w:cs="Sylfaen"/>
          <w:sz w:val="24"/>
          <w:szCs w:val="24"/>
          <w:lang w:val="ka-GE"/>
        </w:rPr>
        <w:t>შემოიფარგლება</w:t>
      </w:r>
      <w:r w:rsidRPr="004A3ACE">
        <w:rPr>
          <w:rFonts w:ascii="Sylfaen" w:hAnsi="Sylfaen"/>
          <w:sz w:val="24"/>
          <w:szCs w:val="24"/>
          <w:lang w:val="ka-GE"/>
        </w:rPr>
        <w:t xml:space="preserve"> </w:t>
      </w:r>
      <w:r w:rsidRPr="004A3ACE">
        <w:rPr>
          <w:rFonts w:ascii="Sylfaen" w:hAnsi="Sylfaen" w:cs="Sylfaen"/>
          <w:sz w:val="24"/>
          <w:szCs w:val="24"/>
          <w:lang w:val="ka-GE"/>
        </w:rPr>
        <w:t>მოსარგებლის</w:t>
      </w:r>
      <w:r w:rsidRPr="004A3ACE">
        <w:rPr>
          <w:rFonts w:ascii="Sylfaen" w:hAnsi="Sylfaen"/>
          <w:sz w:val="24"/>
          <w:szCs w:val="24"/>
          <w:lang w:val="ka-GE"/>
        </w:rPr>
        <w:t xml:space="preserve"> </w:t>
      </w:r>
      <w:r w:rsidRPr="004A3ACE">
        <w:rPr>
          <w:rFonts w:ascii="Sylfaen" w:hAnsi="Sylfaen" w:cs="Sylfaen"/>
          <w:sz w:val="24"/>
          <w:szCs w:val="24"/>
          <w:lang w:val="ka-GE"/>
        </w:rPr>
        <w:t>საიდენტიფიკაციო</w:t>
      </w:r>
      <w:r w:rsidRPr="004A3ACE">
        <w:rPr>
          <w:rFonts w:ascii="Sylfaen" w:hAnsi="Sylfaen"/>
          <w:sz w:val="24"/>
          <w:szCs w:val="24"/>
          <w:lang w:val="ka-GE"/>
        </w:rPr>
        <w:t xml:space="preserve"> </w:t>
      </w:r>
      <w:r w:rsidRPr="004A3ACE">
        <w:rPr>
          <w:rFonts w:ascii="Sylfaen" w:hAnsi="Sylfaen" w:cs="Sylfaen"/>
          <w:sz w:val="24"/>
          <w:szCs w:val="24"/>
          <w:lang w:val="ka-GE"/>
        </w:rPr>
        <w:t>მონაცემების</w:t>
      </w:r>
      <w:r w:rsidRPr="004A3ACE">
        <w:rPr>
          <w:rFonts w:ascii="Sylfaen" w:hAnsi="Sylfaen"/>
          <w:sz w:val="24"/>
          <w:szCs w:val="24"/>
          <w:lang w:val="ka-GE"/>
        </w:rPr>
        <w:t xml:space="preserve"> </w:t>
      </w:r>
      <w:r w:rsidRPr="004A3ACE">
        <w:rPr>
          <w:rFonts w:ascii="Sylfaen" w:hAnsi="Sylfaen" w:cs="Sylfaen"/>
          <w:sz w:val="24"/>
          <w:szCs w:val="24"/>
          <w:lang w:val="ka-GE"/>
        </w:rPr>
        <w:t>ან</w:t>
      </w:r>
      <w:r w:rsidRPr="004A3ACE">
        <w:rPr>
          <w:rFonts w:ascii="Sylfaen" w:hAnsi="Sylfaen"/>
          <w:sz w:val="24"/>
          <w:szCs w:val="24"/>
          <w:lang w:val="ka-GE"/>
        </w:rPr>
        <w:t xml:space="preserve"> </w:t>
      </w:r>
      <w:r w:rsidRPr="004A3ACE">
        <w:rPr>
          <w:rFonts w:ascii="Sylfaen" w:hAnsi="Sylfaen" w:cs="Sylfaen"/>
          <w:sz w:val="24"/>
          <w:szCs w:val="24"/>
          <w:lang w:val="ka-GE"/>
        </w:rPr>
        <w:t>შემთხვევის</w:t>
      </w:r>
      <w:r w:rsidRPr="004A3ACE">
        <w:rPr>
          <w:rFonts w:ascii="Sylfaen" w:hAnsi="Sylfaen"/>
          <w:sz w:val="24"/>
          <w:szCs w:val="24"/>
          <w:lang w:val="ka-GE"/>
        </w:rPr>
        <w:t xml:space="preserve"> </w:t>
      </w:r>
      <w:r w:rsidRPr="004A3ACE">
        <w:rPr>
          <w:rFonts w:ascii="Sylfaen" w:hAnsi="Sylfaen" w:cs="Sylfaen"/>
          <w:sz w:val="24"/>
          <w:szCs w:val="24"/>
          <w:lang w:val="ka-GE"/>
        </w:rPr>
        <w:t>შესახებ</w:t>
      </w:r>
      <w:r w:rsidRPr="004A3ACE">
        <w:rPr>
          <w:rFonts w:ascii="Sylfaen" w:hAnsi="Sylfaen"/>
          <w:sz w:val="24"/>
          <w:szCs w:val="24"/>
          <w:lang w:val="ka-GE"/>
        </w:rPr>
        <w:t xml:space="preserve"> </w:t>
      </w:r>
      <w:r w:rsidRPr="004A3ACE">
        <w:rPr>
          <w:rFonts w:ascii="Sylfaen" w:hAnsi="Sylfaen" w:cs="Sylfaen"/>
          <w:sz w:val="24"/>
          <w:szCs w:val="24"/>
          <w:lang w:val="ka-GE"/>
        </w:rPr>
        <w:t>შეტყობინების</w:t>
      </w:r>
      <w:r w:rsidRPr="004A3ACE">
        <w:rPr>
          <w:rFonts w:ascii="Sylfaen" w:hAnsi="Sylfaen"/>
          <w:sz w:val="24"/>
          <w:szCs w:val="24"/>
          <w:lang w:val="ka-GE"/>
        </w:rPr>
        <w:t xml:space="preserve"> </w:t>
      </w:r>
      <w:r w:rsidRPr="004A3ACE">
        <w:rPr>
          <w:rFonts w:ascii="Sylfaen" w:hAnsi="Sylfaen" w:cs="Sylfaen"/>
          <w:sz w:val="24"/>
          <w:szCs w:val="24"/>
          <w:lang w:val="ka-GE"/>
        </w:rPr>
        <w:t>სისტემაში</w:t>
      </w:r>
      <w:r w:rsidRPr="004A3ACE">
        <w:rPr>
          <w:rFonts w:ascii="Sylfaen" w:hAnsi="Sylfaen"/>
          <w:sz w:val="24"/>
          <w:szCs w:val="24"/>
          <w:lang w:val="ka-GE"/>
        </w:rPr>
        <w:t xml:space="preserve"> </w:t>
      </w:r>
      <w:r w:rsidRPr="004A3ACE">
        <w:rPr>
          <w:rFonts w:ascii="Sylfaen" w:hAnsi="Sylfaen" w:cs="Sylfaen"/>
          <w:sz w:val="24"/>
          <w:szCs w:val="24"/>
          <w:lang w:val="ka-GE"/>
        </w:rPr>
        <w:t>მიწოდებულ</w:t>
      </w:r>
      <w:r w:rsidRPr="004A3ACE">
        <w:rPr>
          <w:rFonts w:ascii="Sylfaen" w:hAnsi="Sylfaen"/>
          <w:sz w:val="24"/>
          <w:szCs w:val="24"/>
          <w:lang w:val="ka-GE"/>
        </w:rPr>
        <w:t xml:space="preserve"> </w:t>
      </w:r>
      <w:r w:rsidRPr="004A3ACE">
        <w:rPr>
          <w:rFonts w:ascii="Sylfaen" w:hAnsi="Sylfaen" w:cs="Sylfaen"/>
          <w:sz w:val="24"/>
          <w:szCs w:val="24"/>
          <w:lang w:val="ka-GE"/>
        </w:rPr>
        <w:t>შესაბამის</w:t>
      </w:r>
      <w:r w:rsidRPr="004A3ACE">
        <w:rPr>
          <w:rFonts w:ascii="Sylfaen" w:hAnsi="Sylfaen"/>
          <w:sz w:val="24"/>
          <w:szCs w:val="24"/>
          <w:lang w:val="ka-GE"/>
        </w:rPr>
        <w:t xml:space="preserve"> </w:t>
      </w:r>
      <w:r w:rsidRPr="004A3ACE">
        <w:rPr>
          <w:rFonts w:ascii="Sylfaen" w:hAnsi="Sylfaen" w:cs="Sylfaen"/>
          <w:sz w:val="24"/>
          <w:szCs w:val="24"/>
          <w:lang w:val="ka-GE"/>
        </w:rPr>
        <w:t>ინფორმაციის</w:t>
      </w:r>
      <w:r w:rsidRPr="004A3ACE">
        <w:rPr>
          <w:rFonts w:ascii="Sylfaen" w:hAnsi="Sylfaen"/>
          <w:sz w:val="24"/>
          <w:szCs w:val="24"/>
          <w:lang w:val="ka-GE"/>
        </w:rPr>
        <w:t xml:space="preserve"> </w:t>
      </w:r>
      <w:r w:rsidRPr="004A3ACE">
        <w:rPr>
          <w:rFonts w:ascii="Sylfaen" w:hAnsi="Sylfaen" w:cs="Sylfaen"/>
          <w:sz w:val="24"/>
          <w:szCs w:val="24"/>
          <w:lang w:val="ka-GE"/>
        </w:rPr>
        <w:t>ადგილზე</w:t>
      </w:r>
      <w:r w:rsidRPr="004A3ACE">
        <w:rPr>
          <w:rFonts w:ascii="Sylfaen" w:hAnsi="Sylfaen"/>
          <w:sz w:val="24"/>
          <w:szCs w:val="24"/>
          <w:lang w:val="ka-GE"/>
        </w:rPr>
        <w:t xml:space="preserve"> </w:t>
      </w:r>
      <w:r w:rsidRPr="004A3ACE">
        <w:rPr>
          <w:rFonts w:ascii="Sylfaen" w:hAnsi="Sylfaen" w:cs="Sylfaen"/>
          <w:sz w:val="24"/>
          <w:szCs w:val="24"/>
          <w:lang w:val="ka-GE"/>
        </w:rPr>
        <w:t>შემოწმებით</w:t>
      </w:r>
      <w:r w:rsidRPr="004A3ACE">
        <w:rPr>
          <w:rFonts w:ascii="Sylfaen" w:hAnsi="Sylfaen"/>
          <w:sz w:val="24"/>
          <w:szCs w:val="24"/>
          <w:lang w:val="ka-GE"/>
        </w:rPr>
        <w:t xml:space="preserve"> </w:t>
      </w:r>
      <w:r w:rsidRPr="004A3ACE">
        <w:rPr>
          <w:rFonts w:ascii="Sylfaen" w:hAnsi="Sylfaen" w:cs="Sylfaen"/>
          <w:sz w:val="24"/>
          <w:szCs w:val="24"/>
          <w:lang w:val="ka-GE"/>
        </w:rPr>
        <w:t>და</w:t>
      </w:r>
      <w:r w:rsidRPr="004A3ACE">
        <w:rPr>
          <w:rFonts w:ascii="Sylfaen" w:hAnsi="Sylfaen"/>
          <w:sz w:val="24"/>
          <w:szCs w:val="24"/>
          <w:lang w:val="ka-GE"/>
        </w:rPr>
        <w:t xml:space="preserve"> </w:t>
      </w:r>
      <w:r w:rsidRPr="004A3ACE">
        <w:rPr>
          <w:rFonts w:ascii="Sylfaen" w:hAnsi="Sylfaen" w:cs="Sylfaen"/>
          <w:sz w:val="24"/>
          <w:szCs w:val="24"/>
          <w:lang w:val="ka-GE"/>
        </w:rPr>
        <w:t>არ</w:t>
      </w:r>
      <w:r w:rsidRPr="004A3ACE">
        <w:rPr>
          <w:rFonts w:ascii="Sylfaen" w:hAnsi="Sylfaen"/>
          <w:sz w:val="24"/>
          <w:szCs w:val="24"/>
          <w:lang w:val="ka-GE"/>
        </w:rPr>
        <w:t xml:space="preserve"> </w:t>
      </w:r>
      <w:r w:rsidRPr="004A3ACE">
        <w:rPr>
          <w:rFonts w:ascii="Sylfaen" w:hAnsi="Sylfaen" w:cs="Sylfaen"/>
          <w:sz w:val="24"/>
          <w:szCs w:val="24"/>
          <w:lang w:val="ka-GE"/>
        </w:rPr>
        <w:t>ახორციელებს</w:t>
      </w:r>
      <w:r w:rsidRPr="004A3ACE">
        <w:rPr>
          <w:rFonts w:ascii="Sylfaen" w:hAnsi="Sylfaen"/>
          <w:sz w:val="24"/>
          <w:szCs w:val="24"/>
          <w:lang w:val="ka-GE"/>
        </w:rPr>
        <w:t xml:space="preserve"> </w:t>
      </w:r>
      <w:r w:rsidRPr="004A3ACE">
        <w:rPr>
          <w:rFonts w:ascii="Sylfaen" w:hAnsi="Sylfaen" w:cs="Sylfaen"/>
          <w:sz w:val="24"/>
          <w:szCs w:val="24"/>
          <w:lang w:val="ka-GE"/>
        </w:rPr>
        <w:t>სამედიცინო</w:t>
      </w:r>
      <w:r w:rsidRPr="004A3ACE">
        <w:rPr>
          <w:rFonts w:ascii="Sylfaen" w:hAnsi="Sylfaen"/>
          <w:sz w:val="24"/>
          <w:szCs w:val="24"/>
          <w:lang w:val="ka-GE"/>
        </w:rPr>
        <w:t xml:space="preserve"> </w:t>
      </w:r>
      <w:r w:rsidRPr="004A3ACE">
        <w:rPr>
          <w:rFonts w:ascii="Sylfaen" w:hAnsi="Sylfaen" w:cs="Sylfaen"/>
          <w:sz w:val="24"/>
          <w:szCs w:val="24"/>
          <w:lang w:val="ka-GE"/>
        </w:rPr>
        <w:t>მომსახურების</w:t>
      </w:r>
      <w:r w:rsidRPr="004A3ACE">
        <w:rPr>
          <w:rFonts w:ascii="Sylfaen" w:hAnsi="Sylfaen"/>
          <w:sz w:val="24"/>
          <w:szCs w:val="24"/>
          <w:lang w:val="ka-GE"/>
        </w:rPr>
        <w:t xml:space="preserve"> </w:t>
      </w:r>
      <w:r w:rsidRPr="004A3ACE">
        <w:rPr>
          <w:rFonts w:ascii="Sylfaen" w:hAnsi="Sylfaen" w:cs="Sylfaen"/>
          <w:sz w:val="24"/>
          <w:szCs w:val="24"/>
          <w:lang w:val="ka-GE"/>
        </w:rPr>
        <w:t>ხარისხის</w:t>
      </w:r>
      <w:r w:rsidRPr="004A3ACE">
        <w:rPr>
          <w:rFonts w:ascii="Sylfaen" w:hAnsi="Sylfaen"/>
          <w:sz w:val="24"/>
          <w:szCs w:val="24"/>
          <w:lang w:val="ka-GE"/>
        </w:rPr>
        <w:t xml:space="preserve"> </w:t>
      </w:r>
      <w:r w:rsidRPr="004A3ACE">
        <w:rPr>
          <w:rFonts w:ascii="Sylfaen" w:hAnsi="Sylfaen" w:cs="Sylfaen"/>
          <w:sz w:val="24"/>
          <w:szCs w:val="24"/>
          <w:lang w:val="ka-GE"/>
        </w:rPr>
        <w:t>კონტროლს</w:t>
      </w:r>
      <w:r w:rsidRPr="004A3ACE">
        <w:rPr>
          <w:rFonts w:ascii="Sylfaen" w:hAnsi="Sylfaen"/>
          <w:sz w:val="24"/>
          <w:szCs w:val="24"/>
          <w:lang w:val="ka-GE"/>
        </w:rPr>
        <w:t xml:space="preserve">. </w:t>
      </w:r>
    </w:p>
    <w:p w14:paraId="0AAD4BD9" w14:textId="77777777" w:rsidR="007A1DCD" w:rsidRPr="004A3ACE" w:rsidRDefault="007A1DCD" w:rsidP="004A3ACE">
      <w:pPr>
        <w:spacing w:after="0" w:line="240" w:lineRule="auto"/>
        <w:jc w:val="both"/>
        <w:rPr>
          <w:rFonts w:ascii="Sylfaen" w:hAnsi="Sylfaen"/>
          <w:sz w:val="24"/>
          <w:szCs w:val="24"/>
          <w:lang w:val="ka-GE"/>
        </w:rPr>
      </w:pPr>
    </w:p>
    <w:p w14:paraId="3FC3B4EB" w14:textId="35438758" w:rsidR="005E4903" w:rsidRDefault="005E4903" w:rsidP="004A3ACE">
      <w:pPr>
        <w:spacing w:after="0" w:line="240" w:lineRule="auto"/>
        <w:jc w:val="both"/>
        <w:rPr>
          <w:rFonts w:ascii="Sylfaen" w:hAnsi="Sylfaen"/>
          <w:sz w:val="24"/>
          <w:szCs w:val="24"/>
          <w:lang w:val="ka-GE"/>
        </w:rPr>
      </w:pPr>
      <w:r w:rsidRPr="004A3ACE">
        <w:rPr>
          <w:rFonts w:ascii="Sylfaen" w:hAnsi="Sylfaen" w:cs="Sylfaen"/>
          <w:sz w:val="24"/>
          <w:szCs w:val="24"/>
          <w:lang w:val="ka-GE"/>
        </w:rPr>
        <w:t>კონტროლი</w:t>
      </w:r>
      <w:r w:rsidRPr="004A3ACE">
        <w:rPr>
          <w:rFonts w:ascii="Sylfaen" w:hAnsi="Sylfaen"/>
          <w:sz w:val="24"/>
          <w:szCs w:val="24"/>
          <w:lang w:val="ka-GE"/>
        </w:rPr>
        <w:t xml:space="preserve"> </w:t>
      </w:r>
      <w:r w:rsidRPr="004A3ACE">
        <w:rPr>
          <w:rFonts w:ascii="Sylfaen" w:hAnsi="Sylfaen" w:cs="Sylfaen"/>
          <w:sz w:val="24"/>
          <w:szCs w:val="24"/>
          <w:lang w:val="ka-GE"/>
        </w:rPr>
        <w:t>ხორციელდება</w:t>
      </w:r>
      <w:r w:rsidRPr="004A3ACE">
        <w:rPr>
          <w:rFonts w:ascii="Sylfaen" w:hAnsi="Sylfaen"/>
          <w:sz w:val="24"/>
          <w:szCs w:val="24"/>
          <w:lang w:val="ka-GE"/>
        </w:rPr>
        <w:t xml:space="preserve"> </w:t>
      </w:r>
      <w:r w:rsidRPr="004A3ACE">
        <w:rPr>
          <w:rFonts w:ascii="Sylfaen" w:hAnsi="Sylfaen" w:cs="Sylfaen"/>
          <w:sz w:val="24"/>
          <w:szCs w:val="24"/>
          <w:lang w:val="ka-GE"/>
        </w:rPr>
        <w:t>გეგმური</w:t>
      </w:r>
      <w:r w:rsidRPr="004A3ACE">
        <w:rPr>
          <w:rFonts w:ascii="Sylfaen" w:hAnsi="Sylfaen"/>
          <w:sz w:val="24"/>
          <w:szCs w:val="24"/>
          <w:lang w:val="ka-GE"/>
        </w:rPr>
        <w:t xml:space="preserve"> </w:t>
      </w:r>
      <w:r w:rsidRPr="004A3ACE">
        <w:rPr>
          <w:rFonts w:ascii="Sylfaen" w:hAnsi="Sylfaen" w:cs="Sylfaen"/>
          <w:sz w:val="24"/>
          <w:szCs w:val="24"/>
          <w:lang w:val="ka-GE"/>
        </w:rPr>
        <w:t>და</w:t>
      </w:r>
      <w:r w:rsidRPr="004A3ACE">
        <w:rPr>
          <w:rFonts w:ascii="Sylfaen" w:hAnsi="Sylfaen"/>
          <w:sz w:val="24"/>
          <w:szCs w:val="24"/>
          <w:lang w:val="ka-GE"/>
        </w:rPr>
        <w:t xml:space="preserve"> </w:t>
      </w:r>
      <w:r w:rsidRPr="004A3ACE">
        <w:rPr>
          <w:rFonts w:ascii="Sylfaen" w:hAnsi="Sylfaen" w:cs="Sylfaen"/>
          <w:sz w:val="24"/>
          <w:szCs w:val="24"/>
          <w:lang w:val="ka-GE"/>
        </w:rPr>
        <w:t>არაგეგმური</w:t>
      </w:r>
      <w:r w:rsidRPr="004A3ACE">
        <w:rPr>
          <w:rFonts w:ascii="Sylfaen" w:hAnsi="Sylfaen"/>
          <w:sz w:val="24"/>
          <w:szCs w:val="24"/>
          <w:lang w:val="ka-GE"/>
        </w:rPr>
        <w:t xml:space="preserve">, </w:t>
      </w:r>
      <w:r w:rsidRPr="004A3ACE">
        <w:rPr>
          <w:rFonts w:ascii="Sylfaen" w:hAnsi="Sylfaen" w:cs="Sylfaen"/>
          <w:sz w:val="24"/>
          <w:szCs w:val="24"/>
          <w:lang w:val="ka-GE"/>
        </w:rPr>
        <w:t>ასევე</w:t>
      </w:r>
      <w:r w:rsidRPr="004A3ACE">
        <w:rPr>
          <w:rFonts w:ascii="Sylfaen" w:hAnsi="Sylfaen"/>
          <w:sz w:val="24"/>
          <w:szCs w:val="24"/>
          <w:lang w:val="ka-GE"/>
        </w:rPr>
        <w:t xml:space="preserve">, </w:t>
      </w:r>
      <w:r w:rsidRPr="004A3ACE">
        <w:rPr>
          <w:rFonts w:ascii="Sylfaen" w:hAnsi="Sylfaen" w:cs="Sylfaen"/>
          <w:sz w:val="24"/>
          <w:szCs w:val="24"/>
          <w:lang w:val="ka-GE"/>
        </w:rPr>
        <w:t>შერჩევითი</w:t>
      </w:r>
      <w:r w:rsidRPr="004A3ACE">
        <w:rPr>
          <w:rFonts w:ascii="Sylfaen" w:hAnsi="Sylfaen"/>
          <w:sz w:val="24"/>
          <w:szCs w:val="24"/>
          <w:lang w:val="ka-GE"/>
        </w:rPr>
        <w:t xml:space="preserve"> </w:t>
      </w:r>
      <w:r w:rsidRPr="004A3ACE">
        <w:rPr>
          <w:rFonts w:ascii="Sylfaen" w:hAnsi="Sylfaen" w:cs="Sylfaen"/>
          <w:sz w:val="24"/>
          <w:szCs w:val="24"/>
          <w:lang w:val="ka-GE"/>
        </w:rPr>
        <w:t>შემოწმების</w:t>
      </w:r>
      <w:r w:rsidRPr="004A3ACE">
        <w:rPr>
          <w:rFonts w:ascii="Sylfaen" w:hAnsi="Sylfaen"/>
          <w:sz w:val="24"/>
          <w:szCs w:val="24"/>
          <w:lang w:val="ka-GE"/>
        </w:rPr>
        <w:t xml:space="preserve"> </w:t>
      </w:r>
      <w:r w:rsidRPr="004A3ACE">
        <w:rPr>
          <w:rFonts w:ascii="Sylfaen" w:hAnsi="Sylfaen" w:cs="Sylfaen"/>
          <w:sz w:val="24"/>
          <w:szCs w:val="24"/>
          <w:lang w:val="ka-GE"/>
        </w:rPr>
        <w:t>გზით</w:t>
      </w:r>
      <w:r w:rsidRPr="004A3ACE">
        <w:rPr>
          <w:rFonts w:ascii="Sylfaen" w:hAnsi="Sylfaen"/>
          <w:sz w:val="24"/>
          <w:szCs w:val="24"/>
          <w:lang w:val="ka-GE"/>
        </w:rPr>
        <w:t xml:space="preserve">. </w:t>
      </w:r>
      <w:r w:rsidRPr="004A3ACE">
        <w:rPr>
          <w:rFonts w:ascii="Sylfaen" w:hAnsi="Sylfaen" w:cs="Sylfaen"/>
          <w:sz w:val="24"/>
          <w:szCs w:val="24"/>
          <w:lang w:val="ka-GE"/>
        </w:rPr>
        <w:t>კონტროლის</w:t>
      </w:r>
      <w:r w:rsidRPr="004A3ACE">
        <w:rPr>
          <w:rFonts w:ascii="Sylfaen" w:hAnsi="Sylfaen"/>
          <w:sz w:val="24"/>
          <w:szCs w:val="24"/>
          <w:lang w:val="ka-GE"/>
        </w:rPr>
        <w:t xml:space="preserve"> </w:t>
      </w:r>
      <w:r w:rsidRPr="004A3ACE">
        <w:rPr>
          <w:rFonts w:ascii="Sylfaen" w:hAnsi="Sylfaen" w:cs="Sylfaen"/>
          <w:sz w:val="24"/>
          <w:szCs w:val="24"/>
          <w:lang w:val="ka-GE"/>
        </w:rPr>
        <w:t>განხორციელებისას</w:t>
      </w:r>
      <w:r w:rsidRPr="004A3ACE">
        <w:rPr>
          <w:rFonts w:ascii="Sylfaen" w:hAnsi="Sylfaen"/>
          <w:sz w:val="24"/>
          <w:szCs w:val="24"/>
          <w:lang w:val="ka-GE"/>
        </w:rPr>
        <w:t xml:space="preserve"> </w:t>
      </w:r>
      <w:r w:rsidRPr="004A3ACE">
        <w:rPr>
          <w:rFonts w:ascii="Sylfaen" w:hAnsi="Sylfaen" w:cs="Sylfaen"/>
          <w:sz w:val="24"/>
          <w:szCs w:val="24"/>
          <w:lang w:val="ka-GE"/>
        </w:rPr>
        <w:t>ხდება</w:t>
      </w:r>
      <w:r w:rsidRPr="004A3ACE">
        <w:rPr>
          <w:rFonts w:ascii="Sylfaen" w:hAnsi="Sylfaen"/>
          <w:sz w:val="24"/>
          <w:szCs w:val="24"/>
          <w:lang w:val="ka-GE"/>
        </w:rPr>
        <w:t xml:space="preserve"> </w:t>
      </w:r>
      <w:r w:rsidRPr="004A3ACE">
        <w:rPr>
          <w:rFonts w:ascii="Sylfaen" w:hAnsi="Sylfaen" w:cs="Sylfaen"/>
          <w:sz w:val="24"/>
          <w:szCs w:val="24"/>
          <w:lang w:val="ka-GE"/>
        </w:rPr>
        <w:t>მიმწოდებელთან</w:t>
      </w:r>
      <w:r w:rsidRPr="004A3ACE">
        <w:rPr>
          <w:rFonts w:ascii="Sylfaen" w:hAnsi="Sylfaen"/>
          <w:sz w:val="24"/>
          <w:szCs w:val="24"/>
          <w:lang w:val="ka-GE"/>
        </w:rPr>
        <w:t xml:space="preserve"> </w:t>
      </w:r>
      <w:r w:rsidRPr="004A3ACE">
        <w:rPr>
          <w:rFonts w:ascii="Sylfaen" w:hAnsi="Sylfaen" w:cs="Sylfaen"/>
          <w:sz w:val="24"/>
          <w:szCs w:val="24"/>
          <w:lang w:val="ka-GE"/>
        </w:rPr>
        <w:t>არსებული</w:t>
      </w:r>
      <w:r w:rsidRPr="004A3ACE">
        <w:rPr>
          <w:rFonts w:ascii="Sylfaen" w:hAnsi="Sylfaen"/>
          <w:sz w:val="24"/>
          <w:szCs w:val="24"/>
          <w:lang w:val="ka-GE"/>
        </w:rPr>
        <w:t xml:space="preserve"> </w:t>
      </w:r>
      <w:r w:rsidRPr="004A3ACE">
        <w:rPr>
          <w:rFonts w:ascii="Sylfaen" w:hAnsi="Sylfaen" w:cs="Sylfaen"/>
          <w:sz w:val="24"/>
          <w:szCs w:val="24"/>
          <w:lang w:val="ka-GE"/>
        </w:rPr>
        <w:t>სამედიცინო</w:t>
      </w:r>
      <w:r w:rsidRPr="004A3ACE">
        <w:rPr>
          <w:rFonts w:ascii="Sylfaen" w:hAnsi="Sylfaen"/>
          <w:sz w:val="24"/>
          <w:szCs w:val="24"/>
          <w:lang w:val="ka-GE"/>
        </w:rPr>
        <w:t xml:space="preserve">, </w:t>
      </w:r>
      <w:r w:rsidRPr="004A3ACE">
        <w:rPr>
          <w:rFonts w:ascii="Sylfaen" w:hAnsi="Sylfaen" w:cs="Sylfaen"/>
          <w:sz w:val="24"/>
          <w:szCs w:val="24"/>
          <w:lang w:val="ka-GE"/>
        </w:rPr>
        <w:t>ფინანსური</w:t>
      </w:r>
      <w:r w:rsidRPr="004A3ACE">
        <w:rPr>
          <w:rFonts w:ascii="Sylfaen" w:hAnsi="Sylfaen"/>
          <w:sz w:val="24"/>
          <w:szCs w:val="24"/>
          <w:lang w:val="ka-GE"/>
        </w:rPr>
        <w:t xml:space="preserve"> </w:t>
      </w:r>
      <w:r w:rsidRPr="004A3ACE">
        <w:rPr>
          <w:rFonts w:ascii="Sylfaen" w:hAnsi="Sylfaen" w:cs="Sylfaen"/>
          <w:sz w:val="24"/>
          <w:szCs w:val="24"/>
          <w:lang w:val="ka-GE"/>
        </w:rPr>
        <w:t>დოკუმენტაციისა</w:t>
      </w:r>
      <w:r w:rsidRPr="004A3ACE">
        <w:rPr>
          <w:rFonts w:ascii="Sylfaen" w:hAnsi="Sylfaen"/>
          <w:sz w:val="24"/>
          <w:szCs w:val="24"/>
          <w:lang w:val="ka-GE"/>
        </w:rPr>
        <w:t xml:space="preserve"> </w:t>
      </w:r>
      <w:r w:rsidRPr="004A3ACE">
        <w:rPr>
          <w:rFonts w:ascii="Sylfaen" w:hAnsi="Sylfaen" w:cs="Sylfaen"/>
          <w:sz w:val="24"/>
          <w:szCs w:val="24"/>
          <w:lang w:val="ka-GE"/>
        </w:rPr>
        <w:t>და</w:t>
      </w:r>
      <w:r w:rsidRPr="004A3ACE">
        <w:rPr>
          <w:rFonts w:ascii="Sylfaen" w:hAnsi="Sylfaen"/>
          <w:sz w:val="24"/>
          <w:szCs w:val="24"/>
          <w:lang w:val="ka-GE"/>
        </w:rPr>
        <w:t xml:space="preserve"> </w:t>
      </w:r>
      <w:r w:rsidRPr="004A3ACE">
        <w:rPr>
          <w:rFonts w:ascii="Sylfaen" w:hAnsi="Sylfaen" w:cs="Sylfaen"/>
          <w:sz w:val="24"/>
          <w:szCs w:val="24"/>
          <w:lang w:val="ka-GE"/>
        </w:rPr>
        <w:t>საინფორმაციო</w:t>
      </w:r>
      <w:r w:rsidRPr="004A3ACE">
        <w:rPr>
          <w:rFonts w:ascii="Sylfaen" w:hAnsi="Sylfaen"/>
          <w:sz w:val="24"/>
          <w:szCs w:val="24"/>
          <w:lang w:val="ka-GE"/>
        </w:rPr>
        <w:t xml:space="preserve"> </w:t>
      </w:r>
      <w:r w:rsidRPr="004A3ACE">
        <w:rPr>
          <w:rFonts w:ascii="Sylfaen" w:hAnsi="Sylfaen" w:cs="Sylfaen"/>
          <w:sz w:val="24"/>
          <w:szCs w:val="24"/>
          <w:lang w:val="ka-GE"/>
        </w:rPr>
        <w:t>სისტემაში</w:t>
      </w:r>
      <w:r w:rsidRPr="004A3ACE">
        <w:rPr>
          <w:rFonts w:ascii="Sylfaen" w:hAnsi="Sylfaen"/>
          <w:sz w:val="24"/>
          <w:szCs w:val="24"/>
          <w:lang w:val="ka-GE"/>
        </w:rPr>
        <w:t xml:space="preserve"> </w:t>
      </w:r>
      <w:r w:rsidRPr="004A3ACE">
        <w:rPr>
          <w:rFonts w:ascii="Sylfaen" w:hAnsi="Sylfaen" w:cs="Sylfaen"/>
          <w:sz w:val="24"/>
          <w:szCs w:val="24"/>
          <w:lang w:val="ka-GE"/>
        </w:rPr>
        <w:t>მიმწოდებლის</w:t>
      </w:r>
      <w:r w:rsidRPr="004A3ACE">
        <w:rPr>
          <w:rFonts w:ascii="Sylfaen" w:hAnsi="Sylfaen"/>
          <w:sz w:val="24"/>
          <w:szCs w:val="24"/>
          <w:lang w:val="ka-GE"/>
        </w:rPr>
        <w:t xml:space="preserve"> </w:t>
      </w:r>
      <w:r w:rsidRPr="004A3ACE">
        <w:rPr>
          <w:rFonts w:ascii="Sylfaen" w:hAnsi="Sylfaen" w:cs="Sylfaen"/>
          <w:sz w:val="24"/>
          <w:szCs w:val="24"/>
          <w:lang w:val="ka-GE"/>
        </w:rPr>
        <w:t>მიერ</w:t>
      </w:r>
      <w:r w:rsidRPr="004A3ACE">
        <w:rPr>
          <w:rFonts w:ascii="Sylfaen" w:hAnsi="Sylfaen"/>
          <w:sz w:val="24"/>
          <w:szCs w:val="24"/>
          <w:lang w:val="ka-GE"/>
        </w:rPr>
        <w:t xml:space="preserve"> </w:t>
      </w:r>
      <w:r w:rsidRPr="004A3ACE">
        <w:rPr>
          <w:rFonts w:ascii="Sylfaen" w:hAnsi="Sylfaen" w:cs="Sylfaen"/>
          <w:sz w:val="24"/>
          <w:szCs w:val="24"/>
          <w:lang w:val="ka-GE"/>
        </w:rPr>
        <w:t>დაფიქსირებული</w:t>
      </w:r>
      <w:r w:rsidRPr="004A3ACE">
        <w:rPr>
          <w:rFonts w:ascii="Sylfaen" w:hAnsi="Sylfaen"/>
          <w:sz w:val="24"/>
          <w:szCs w:val="24"/>
          <w:lang w:val="ka-GE"/>
        </w:rPr>
        <w:t xml:space="preserve"> </w:t>
      </w:r>
      <w:r w:rsidRPr="004A3ACE">
        <w:rPr>
          <w:rFonts w:ascii="Sylfaen" w:hAnsi="Sylfaen" w:cs="Sylfaen"/>
          <w:sz w:val="24"/>
          <w:szCs w:val="24"/>
          <w:lang w:val="ka-GE"/>
        </w:rPr>
        <w:t>ინფორმაციის</w:t>
      </w:r>
      <w:r w:rsidRPr="004A3ACE">
        <w:rPr>
          <w:rFonts w:ascii="Sylfaen" w:hAnsi="Sylfaen"/>
          <w:sz w:val="24"/>
          <w:szCs w:val="24"/>
          <w:lang w:val="ka-GE"/>
        </w:rPr>
        <w:t xml:space="preserve"> </w:t>
      </w:r>
      <w:r w:rsidRPr="004A3ACE">
        <w:rPr>
          <w:rFonts w:ascii="Sylfaen" w:hAnsi="Sylfaen" w:cs="Sylfaen"/>
          <w:sz w:val="24"/>
          <w:szCs w:val="24"/>
          <w:lang w:val="ka-GE"/>
        </w:rPr>
        <w:t>გადამოწმება</w:t>
      </w:r>
      <w:r w:rsidRPr="004A3ACE">
        <w:rPr>
          <w:rFonts w:ascii="Sylfaen" w:hAnsi="Sylfaen"/>
          <w:sz w:val="24"/>
          <w:szCs w:val="24"/>
          <w:lang w:val="ka-GE"/>
        </w:rPr>
        <w:t xml:space="preserve">. </w:t>
      </w:r>
      <w:r w:rsidRPr="004A3ACE">
        <w:rPr>
          <w:rFonts w:ascii="Sylfaen" w:hAnsi="Sylfaen" w:cs="Sylfaen"/>
          <w:sz w:val="24"/>
          <w:szCs w:val="24"/>
          <w:lang w:val="ka-GE"/>
        </w:rPr>
        <w:t>პროგრამის</w:t>
      </w:r>
      <w:r w:rsidRPr="004A3ACE">
        <w:rPr>
          <w:rFonts w:ascii="Sylfaen" w:hAnsi="Sylfaen"/>
          <w:sz w:val="24"/>
          <w:szCs w:val="24"/>
          <w:lang w:val="ka-GE"/>
        </w:rPr>
        <w:t xml:space="preserve"> </w:t>
      </w:r>
      <w:r w:rsidRPr="004A3ACE">
        <w:rPr>
          <w:rFonts w:ascii="Sylfaen" w:hAnsi="Sylfaen" w:cs="Sylfaen"/>
          <w:sz w:val="24"/>
          <w:szCs w:val="24"/>
          <w:lang w:val="ka-GE"/>
        </w:rPr>
        <w:t>განმახორციელებელი</w:t>
      </w:r>
      <w:r w:rsidRPr="004A3ACE">
        <w:rPr>
          <w:rFonts w:ascii="Sylfaen" w:hAnsi="Sylfaen"/>
          <w:sz w:val="24"/>
          <w:szCs w:val="24"/>
          <w:lang w:val="ka-GE"/>
        </w:rPr>
        <w:t xml:space="preserve"> </w:t>
      </w:r>
      <w:r w:rsidRPr="004A3ACE">
        <w:rPr>
          <w:rFonts w:ascii="Sylfaen" w:hAnsi="Sylfaen" w:cs="Sylfaen"/>
          <w:sz w:val="24"/>
          <w:szCs w:val="24"/>
          <w:lang w:val="ka-GE"/>
        </w:rPr>
        <w:t>უფლებამოსილია</w:t>
      </w:r>
      <w:r w:rsidRPr="004A3ACE">
        <w:rPr>
          <w:rFonts w:ascii="Sylfaen" w:hAnsi="Sylfaen"/>
          <w:sz w:val="24"/>
          <w:szCs w:val="24"/>
          <w:lang w:val="ka-GE"/>
        </w:rPr>
        <w:t xml:space="preserve">, </w:t>
      </w:r>
      <w:r w:rsidRPr="004A3ACE">
        <w:rPr>
          <w:rFonts w:ascii="Sylfaen" w:hAnsi="Sylfaen" w:cs="Sylfaen"/>
          <w:sz w:val="24"/>
          <w:szCs w:val="24"/>
          <w:lang w:val="ka-GE"/>
        </w:rPr>
        <w:t>მოითხოვოს</w:t>
      </w:r>
      <w:r w:rsidRPr="004A3ACE">
        <w:rPr>
          <w:rFonts w:ascii="Sylfaen" w:hAnsi="Sylfaen"/>
          <w:sz w:val="24"/>
          <w:szCs w:val="24"/>
          <w:lang w:val="ka-GE"/>
        </w:rPr>
        <w:t xml:space="preserve"> </w:t>
      </w:r>
      <w:r w:rsidRPr="004A3ACE">
        <w:rPr>
          <w:rFonts w:ascii="Sylfaen" w:hAnsi="Sylfaen" w:cs="Sylfaen"/>
          <w:sz w:val="24"/>
          <w:szCs w:val="24"/>
          <w:lang w:val="ka-GE"/>
        </w:rPr>
        <w:t>მიმწოდებლისაგან</w:t>
      </w:r>
      <w:r w:rsidRPr="004A3ACE">
        <w:rPr>
          <w:rFonts w:ascii="Sylfaen" w:hAnsi="Sylfaen"/>
          <w:sz w:val="24"/>
          <w:szCs w:val="24"/>
          <w:lang w:val="ka-GE"/>
        </w:rPr>
        <w:t xml:space="preserve"> </w:t>
      </w:r>
      <w:r w:rsidRPr="004A3ACE">
        <w:rPr>
          <w:rFonts w:ascii="Sylfaen" w:hAnsi="Sylfaen" w:cs="Sylfaen"/>
          <w:sz w:val="24"/>
          <w:szCs w:val="24"/>
          <w:lang w:val="ka-GE"/>
        </w:rPr>
        <w:t>მომსახურებასთან</w:t>
      </w:r>
      <w:r w:rsidRPr="004A3ACE">
        <w:rPr>
          <w:rFonts w:ascii="Sylfaen" w:hAnsi="Sylfaen"/>
          <w:sz w:val="24"/>
          <w:szCs w:val="24"/>
          <w:lang w:val="ka-GE"/>
        </w:rPr>
        <w:t xml:space="preserve"> </w:t>
      </w:r>
      <w:r w:rsidRPr="004A3ACE">
        <w:rPr>
          <w:rFonts w:ascii="Sylfaen" w:hAnsi="Sylfaen" w:cs="Sylfaen"/>
          <w:sz w:val="24"/>
          <w:szCs w:val="24"/>
          <w:lang w:val="ka-GE"/>
        </w:rPr>
        <w:t>დაკავშირებული</w:t>
      </w:r>
      <w:r w:rsidRPr="004A3ACE">
        <w:rPr>
          <w:rFonts w:ascii="Sylfaen" w:hAnsi="Sylfaen"/>
          <w:sz w:val="24"/>
          <w:szCs w:val="24"/>
          <w:lang w:val="ka-GE"/>
        </w:rPr>
        <w:t xml:space="preserve"> </w:t>
      </w:r>
      <w:r w:rsidRPr="004A3ACE">
        <w:rPr>
          <w:rFonts w:ascii="Sylfaen" w:hAnsi="Sylfaen" w:cs="Sylfaen"/>
          <w:sz w:val="24"/>
          <w:szCs w:val="24"/>
          <w:lang w:val="ka-GE"/>
        </w:rPr>
        <w:t>ნებისმიერი</w:t>
      </w:r>
      <w:r w:rsidRPr="004A3ACE">
        <w:rPr>
          <w:rFonts w:ascii="Sylfaen" w:hAnsi="Sylfaen"/>
          <w:sz w:val="24"/>
          <w:szCs w:val="24"/>
          <w:lang w:val="ka-GE"/>
        </w:rPr>
        <w:t xml:space="preserve"> </w:t>
      </w:r>
      <w:r w:rsidRPr="004A3ACE">
        <w:rPr>
          <w:rFonts w:ascii="Sylfaen" w:hAnsi="Sylfaen" w:cs="Sylfaen"/>
          <w:sz w:val="24"/>
          <w:szCs w:val="24"/>
          <w:lang w:val="ka-GE"/>
        </w:rPr>
        <w:t>ინფორმაცია</w:t>
      </w:r>
      <w:r w:rsidRPr="004A3ACE">
        <w:rPr>
          <w:rFonts w:ascii="Sylfaen" w:hAnsi="Sylfaen"/>
          <w:sz w:val="24"/>
          <w:szCs w:val="24"/>
          <w:lang w:val="ka-GE"/>
        </w:rPr>
        <w:t xml:space="preserve"> </w:t>
      </w:r>
      <w:r w:rsidRPr="004A3ACE">
        <w:rPr>
          <w:rFonts w:ascii="Sylfaen" w:hAnsi="Sylfaen" w:cs="Sylfaen"/>
          <w:sz w:val="24"/>
          <w:szCs w:val="24"/>
          <w:lang w:val="ka-GE"/>
        </w:rPr>
        <w:t>და</w:t>
      </w:r>
      <w:r w:rsidRPr="004A3ACE">
        <w:rPr>
          <w:rFonts w:ascii="Sylfaen" w:hAnsi="Sylfaen"/>
          <w:sz w:val="24"/>
          <w:szCs w:val="24"/>
          <w:lang w:val="ka-GE"/>
        </w:rPr>
        <w:t xml:space="preserve"> </w:t>
      </w:r>
      <w:r w:rsidRPr="004A3ACE">
        <w:rPr>
          <w:rFonts w:ascii="Sylfaen" w:hAnsi="Sylfaen" w:cs="Sylfaen"/>
          <w:sz w:val="24"/>
          <w:szCs w:val="24"/>
          <w:lang w:val="ka-GE"/>
        </w:rPr>
        <w:t>დოკუმენტაცია</w:t>
      </w:r>
      <w:r w:rsidRPr="004A3ACE">
        <w:rPr>
          <w:rFonts w:ascii="Sylfaen" w:hAnsi="Sylfaen"/>
          <w:sz w:val="24"/>
          <w:szCs w:val="24"/>
          <w:lang w:val="ka-GE"/>
        </w:rPr>
        <w:t xml:space="preserve">, </w:t>
      </w:r>
      <w:r w:rsidRPr="004A3ACE">
        <w:rPr>
          <w:rFonts w:ascii="Sylfaen" w:hAnsi="Sylfaen" w:cs="Sylfaen"/>
          <w:sz w:val="24"/>
          <w:szCs w:val="24"/>
          <w:lang w:val="ka-GE"/>
        </w:rPr>
        <w:t>ასევე</w:t>
      </w:r>
      <w:r w:rsidRPr="004A3ACE">
        <w:rPr>
          <w:rFonts w:ascii="Sylfaen" w:hAnsi="Sylfaen"/>
          <w:sz w:val="24"/>
          <w:szCs w:val="24"/>
          <w:lang w:val="ka-GE"/>
        </w:rPr>
        <w:t xml:space="preserve"> </w:t>
      </w:r>
      <w:r w:rsidRPr="004A3ACE">
        <w:rPr>
          <w:rFonts w:ascii="Sylfaen" w:hAnsi="Sylfaen" w:cs="Sylfaen"/>
          <w:sz w:val="24"/>
          <w:szCs w:val="24"/>
          <w:lang w:val="ka-GE"/>
        </w:rPr>
        <w:t>ახსნა</w:t>
      </w:r>
      <w:r w:rsidRPr="004A3ACE">
        <w:rPr>
          <w:rFonts w:ascii="Sylfaen" w:hAnsi="Sylfaen"/>
          <w:sz w:val="24"/>
          <w:szCs w:val="24"/>
          <w:lang w:val="ka-GE"/>
        </w:rPr>
        <w:t>-</w:t>
      </w:r>
      <w:r w:rsidRPr="004A3ACE">
        <w:rPr>
          <w:rFonts w:ascii="Sylfaen" w:hAnsi="Sylfaen" w:cs="Sylfaen"/>
          <w:sz w:val="24"/>
          <w:szCs w:val="24"/>
          <w:lang w:val="ka-GE"/>
        </w:rPr>
        <w:t>განმარტებები</w:t>
      </w:r>
      <w:r w:rsidRPr="004A3ACE">
        <w:rPr>
          <w:rFonts w:ascii="Sylfaen" w:hAnsi="Sylfaen"/>
          <w:sz w:val="24"/>
          <w:szCs w:val="24"/>
          <w:lang w:val="ka-GE"/>
        </w:rPr>
        <w:t xml:space="preserve">, </w:t>
      </w:r>
      <w:r w:rsidRPr="004A3ACE">
        <w:rPr>
          <w:rFonts w:ascii="Sylfaen" w:hAnsi="Sylfaen" w:cs="Sylfaen"/>
          <w:sz w:val="24"/>
          <w:szCs w:val="24"/>
          <w:lang w:val="ka-GE"/>
        </w:rPr>
        <w:t>საჭიროებისამებრ</w:t>
      </w:r>
      <w:r w:rsidRPr="004A3ACE">
        <w:rPr>
          <w:rFonts w:ascii="Sylfaen" w:hAnsi="Sylfaen"/>
          <w:sz w:val="24"/>
          <w:szCs w:val="24"/>
          <w:lang w:val="ka-GE"/>
        </w:rPr>
        <w:t xml:space="preserve">, </w:t>
      </w:r>
      <w:r w:rsidRPr="004A3ACE">
        <w:rPr>
          <w:rFonts w:ascii="Sylfaen" w:hAnsi="Sylfaen" w:cs="Sylfaen"/>
          <w:sz w:val="24"/>
          <w:szCs w:val="24"/>
          <w:lang w:val="ka-GE"/>
        </w:rPr>
        <w:t>განახორციელოს</w:t>
      </w:r>
      <w:r w:rsidRPr="004A3ACE">
        <w:rPr>
          <w:rFonts w:ascii="Sylfaen" w:hAnsi="Sylfaen"/>
          <w:sz w:val="24"/>
          <w:szCs w:val="24"/>
          <w:lang w:val="ka-GE"/>
        </w:rPr>
        <w:t xml:space="preserve"> </w:t>
      </w:r>
      <w:r w:rsidRPr="004A3ACE">
        <w:rPr>
          <w:rFonts w:ascii="Sylfaen" w:hAnsi="Sylfaen" w:cs="Sylfaen"/>
          <w:sz w:val="24"/>
          <w:szCs w:val="24"/>
          <w:lang w:val="ka-GE"/>
        </w:rPr>
        <w:t>პაციენტთან</w:t>
      </w:r>
      <w:r w:rsidRPr="004A3ACE">
        <w:rPr>
          <w:rFonts w:ascii="Sylfaen" w:hAnsi="Sylfaen"/>
          <w:sz w:val="24"/>
          <w:szCs w:val="24"/>
          <w:lang w:val="ka-GE"/>
        </w:rPr>
        <w:t xml:space="preserve">, </w:t>
      </w:r>
      <w:r w:rsidRPr="004A3ACE">
        <w:rPr>
          <w:rFonts w:ascii="Sylfaen" w:hAnsi="Sylfaen" w:cs="Sylfaen"/>
          <w:sz w:val="24"/>
          <w:szCs w:val="24"/>
          <w:lang w:val="ka-GE"/>
        </w:rPr>
        <w:t>მის</w:t>
      </w:r>
      <w:r w:rsidRPr="004A3ACE">
        <w:rPr>
          <w:rFonts w:ascii="Sylfaen" w:hAnsi="Sylfaen"/>
          <w:sz w:val="24"/>
          <w:szCs w:val="24"/>
          <w:lang w:val="ka-GE"/>
        </w:rPr>
        <w:t xml:space="preserve"> </w:t>
      </w:r>
      <w:r w:rsidRPr="004A3ACE">
        <w:rPr>
          <w:rFonts w:ascii="Sylfaen" w:hAnsi="Sylfaen" w:cs="Sylfaen"/>
          <w:sz w:val="24"/>
          <w:szCs w:val="24"/>
          <w:lang w:val="ka-GE"/>
        </w:rPr>
        <w:t>ოჯახის</w:t>
      </w:r>
      <w:r w:rsidRPr="004A3ACE">
        <w:rPr>
          <w:rFonts w:ascii="Sylfaen" w:hAnsi="Sylfaen"/>
          <w:sz w:val="24"/>
          <w:szCs w:val="24"/>
          <w:lang w:val="ka-GE"/>
        </w:rPr>
        <w:t xml:space="preserve"> </w:t>
      </w:r>
      <w:r w:rsidRPr="004A3ACE">
        <w:rPr>
          <w:rFonts w:ascii="Sylfaen" w:hAnsi="Sylfaen" w:cs="Sylfaen"/>
          <w:sz w:val="24"/>
          <w:szCs w:val="24"/>
          <w:lang w:val="ka-GE"/>
        </w:rPr>
        <w:t>წევრებთან</w:t>
      </w:r>
      <w:r w:rsidRPr="004A3ACE">
        <w:rPr>
          <w:rFonts w:ascii="Sylfaen" w:hAnsi="Sylfaen"/>
          <w:sz w:val="24"/>
          <w:szCs w:val="24"/>
          <w:lang w:val="ka-GE"/>
        </w:rPr>
        <w:t xml:space="preserve"> </w:t>
      </w:r>
      <w:r w:rsidRPr="004A3ACE">
        <w:rPr>
          <w:rFonts w:ascii="Sylfaen" w:hAnsi="Sylfaen" w:cs="Sylfaen"/>
          <w:sz w:val="24"/>
          <w:szCs w:val="24"/>
          <w:lang w:val="ka-GE"/>
        </w:rPr>
        <w:t>და</w:t>
      </w:r>
      <w:r w:rsidRPr="004A3ACE">
        <w:rPr>
          <w:rFonts w:ascii="Sylfaen" w:hAnsi="Sylfaen"/>
          <w:sz w:val="24"/>
          <w:szCs w:val="24"/>
          <w:lang w:val="ka-GE"/>
        </w:rPr>
        <w:t xml:space="preserve"> </w:t>
      </w:r>
      <w:r w:rsidRPr="004A3ACE">
        <w:rPr>
          <w:rFonts w:ascii="Sylfaen" w:hAnsi="Sylfaen" w:cs="Sylfaen"/>
          <w:sz w:val="24"/>
          <w:szCs w:val="24"/>
          <w:lang w:val="ka-GE"/>
        </w:rPr>
        <w:t>სამედიცინო</w:t>
      </w:r>
      <w:r w:rsidRPr="004A3ACE">
        <w:rPr>
          <w:rFonts w:ascii="Sylfaen" w:hAnsi="Sylfaen"/>
          <w:sz w:val="24"/>
          <w:szCs w:val="24"/>
          <w:lang w:val="ka-GE"/>
        </w:rPr>
        <w:t xml:space="preserve"> </w:t>
      </w:r>
      <w:r w:rsidRPr="004A3ACE">
        <w:rPr>
          <w:rFonts w:ascii="Sylfaen" w:hAnsi="Sylfaen" w:cs="Sylfaen"/>
          <w:sz w:val="24"/>
          <w:szCs w:val="24"/>
          <w:lang w:val="ka-GE"/>
        </w:rPr>
        <w:t>პერსონალთან</w:t>
      </w:r>
      <w:r w:rsidRPr="004A3ACE">
        <w:rPr>
          <w:rFonts w:ascii="Sylfaen" w:hAnsi="Sylfaen"/>
          <w:sz w:val="24"/>
          <w:szCs w:val="24"/>
          <w:lang w:val="ka-GE"/>
        </w:rPr>
        <w:t xml:space="preserve"> </w:t>
      </w:r>
      <w:r w:rsidRPr="004A3ACE">
        <w:rPr>
          <w:rFonts w:ascii="Sylfaen" w:hAnsi="Sylfaen" w:cs="Sylfaen"/>
          <w:sz w:val="24"/>
          <w:szCs w:val="24"/>
          <w:lang w:val="ka-GE"/>
        </w:rPr>
        <w:t>გასაუბრება</w:t>
      </w:r>
      <w:r w:rsidRPr="004A3ACE">
        <w:rPr>
          <w:rFonts w:ascii="Sylfaen" w:hAnsi="Sylfaen"/>
          <w:sz w:val="24"/>
          <w:szCs w:val="24"/>
          <w:lang w:val="ka-GE"/>
        </w:rPr>
        <w:t xml:space="preserve">. </w:t>
      </w:r>
      <w:r w:rsidRPr="004A3ACE">
        <w:rPr>
          <w:rFonts w:ascii="Sylfaen" w:hAnsi="Sylfaen" w:cs="Sylfaen"/>
          <w:sz w:val="24"/>
          <w:szCs w:val="24"/>
          <w:lang w:val="ka-GE"/>
        </w:rPr>
        <w:t>თუმცა</w:t>
      </w:r>
      <w:r w:rsidRPr="004A3ACE">
        <w:rPr>
          <w:rFonts w:ascii="Sylfaen" w:hAnsi="Sylfaen"/>
          <w:sz w:val="24"/>
          <w:szCs w:val="24"/>
          <w:lang w:val="ka-GE"/>
        </w:rPr>
        <w:t xml:space="preserve"> </w:t>
      </w:r>
      <w:r w:rsidRPr="004A3ACE">
        <w:rPr>
          <w:rFonts w:ascii="Sylfaen" w:hAnsi="Sylfaen" w:cs="Sylfaen"/>
          <w:sz w:val="24"/>
          <w:szCs w:val="24"/>
          <w:lang w:val="ka-GE"/>
        </w:rPr>
        <w:t>კონტროლი</w:t>
      </w:r>
      <w:r w:rsidRPr="004A3ACE">
        <w:rPr>
          <w:rFonts w:ascii="Sylfaen" w:hAnsi="Sylfaen"/>
          <w:sz w:val="24"/>
          <w:szCs w:val="24"/>
          <w:lang w:val="ka-GE"/>
        </w:rPr>
        <w:t xml:space="preserve"> </w:t>
      </w:r>
      <w:r w:rsidRPr="004A3ACE">
        <w:rPr>
          <w:rFonts w:ascii="Sylfaen" w:hAnsi="Sylfaen" w:cs="Sylfaen"/>
          <w:sz w:val="24"/>
          <w:szCs w:val="24"/>
          <w:lang w:val="ka-GE"/>
        </w:rPr>
        <w:t>არ</w:t>
      </w:r>
      <w:r w:rsidRPr="004A3ACE">
        <w:rPr>
          <w:rFonts w:ascii="Sylfaen" w:hAnsi="Sylfaen"/>
          <w:sz w:val="24"/>
          <w:szCs w:val="24"/>
          <w:lang w:val="ka-GE"/>
        </w:rPr>
        <w:t xml:space="preserve"> </w:t>
      </w:r>
      <w:r w:rsidRPr="004A3ACE">
        <w:rPr>
          <w:rFonts w:ascii="Sylfaen" w:hAnsi="Sylfaen" w:cs="Sylfaen"/>
          <w:sz w:val="24"/>
          <w:szCs w:val="24"/>
          <w:lang w:val="ka-GE"/>
        </w:rPr>
        <w:t>მოიცავს</w:t>
      </w:r>
      <w:r w:rsidRPr="004A3ACE">
        <w:rPr>
          <w:rFonts w:ascii="Sylfaen" w:hAnsi="Sylfaen"/>
          <w:sz w:val="24"/>
          <w:szCs w:val="24"/>
          <w:lang w:val="ka-GE"/>
        </w:rPr>
        <w:t xml:space="preserve"> </w:t>
      </w:r>
      <w:r w:rsidRPr="004A3ACE">
        <w:rPr>
          <w:rFonts w:ascii="Sylfaen" w:hAnsi="Sylfaen" w:cs="Sylfaen"/>
          <w:sz w:val="24"/>
          <w:szCs w:val="24"/>
          <w:lang w:val="ka-GE"/>
        </w:rPr>
        <w:t>მომსახურების</w:t>
      </w:r>
      <w:r w:rsidRPr="004A3ACE">
        <w:rPr>
          <w:rFonts w:ascii="Sylfaen" w:hAnsi="Sylfaen"/>
          <w:sz w:val="24"/>
          <w:szCs w:val="24"/>
          <w:lang w:val="ka-GE"/>
        </w:rPr>
        <w:t xml:space="preserve"> </w:t>
      </w:r>
      <w:r w:rsidRPr="004A3ACE">
        <w:rPr>
          <w:rFonts w:ascii="Sylfaen" w:hAnsi="Sylfaen" w:cs="Sylfaen"/>
          <w:sz w:val="24"/>
          <w:szCs w:val="24"/>
          <w:lang w:val="ka-GE"/>
        </w:rPr>
        <w:t>ხარისხის</w:t>
      </w:r>
      <w:r w:rsidRPr="004A3ACE">
        <w:rPr>
          <w:rFonts w:ascii="Sylfaen" w:hAnsi="Sylfaen"/>
          <w:sz w:val="24"/>
          <w:szCs w:val="24"/>
          <w:lang w:val="ka-GE"/>
        </w:rPr>
        <w:t xml:space="preserve"> </w:t>
      </w:r>
      <w:r w:rsidRPr="004A3ACE">
        <w:rPr>
          <w:rFonts w:ascii="Sylfaen" w:hAnsi="Sylfaen" w:cs="Sylfaen"/>
          <w:sz w:val="24"/>
          <w:szCs w:val="24"/>
          <w:lang w:val="ka-GE"/>
        </w:rPr>
        <w:t>შემოწმებას</w:t>
      </w:r>
      <w:r w:rsidRPr="004A3ACE">
        <w:rPr>
          <w:rFonts w:ascii="Sylfaen" w:hAnsi="Sylfaen"/>
          <w:sz w:val="24"/>
          <w:szCs w:val="24"/>
          <w:lang w:val="ka-GE"/>
        </w:rPr>
        <w:t xml:space="preserve">. </w:t>
      </w:r>
      <w:r w:rsidRPr="004A3ACE">
        <w:rPr>
          <w:rFonts w:ascii="Sylfaen" w:hAnsi="Sylfaen" w:cs="Sylfaen"/>
          <w:sz w:val="24"/>
          <w:szCs w:val="24"/>
          <w:lang w:val="ka-GE"/>
        </w:rPr>
        <w:t>აღნიშნულის</w:t>
      </w:r>
      <w:r w:rsidRPr="004A3ACE">
        <w:rPr>
          <w:rFonts w:ascii="Sylfaen" w:hAnsi="Sylfaen"/>
          <w:sz w:val="24"/>
          <w:szCs w:val="24"/>
          <w:lang w:val="ka-GE"/>
        </w:rPr>
        <w:t xml:space="preserve"> </w:t>
      </w:r>
      <w:r w:rsidRPr="004A3ACE">
        <w:rPr>
          <w:rFonts w:ascii="Sylfaen" w:hAnsi="Sylfaen" w:cs="Sylfaen"/>
          <w:sz w:val="24"/>
          <w:szCs w:val="24"/>
          <w:lang w:val="ka-GE"/>
        </w:rPr>
        <w:t>მიუხედავად</w:t>
      </w:r>
      <w:r w:rsidRPr="004A3ACE">
        <w:rPr>
          <w:rFonts w:ascii="Sylfaen" w:hAnsi="Sylfaen"/>
          <w:sz w:val="24"/>
          <w:szCs w:val="24"/>
          <w:lang w:val="ka-GE"/>
        </w:rPr>
        <w:t xml:space="preserve">, </w:t>
      </w:r>
      <w:r w:rsidRPr="004A3ACE">
        <w:rPr>
          <w:rFonts w:ascii="Sylfaen" w:hAnsi="Sylfaen" w:cs="Sylfaen"/>
          <w:sz w:val="24"/>
          <w:szCs w:val="24"/>
          <w:lang w:val="ka-GE"/>
        </w:rPr>
        <w:t>კონტროლის</w:t>
      </w:r>
      <w:r w:rsidRPr="004A3ACE">
        <w:rPr>
          <w:rFonts w:ascii="Sylfaen" w:hAnsi="Sylfaen"/>
          <w:sz w:val="24"/>
          <w:szCs w:val="24"/>
          <w:lang w:val="ka-GE"/>
        </w:rPr>
        <w:t xml:space="preserve"> </w:t>
      </w:r>
      <w:r w:rsidRPr="004A3ACE">
        <w:rPr>
          <w:rFonts w:ascii="Sylfaen" w:hAnsi="Sylfaen" w:cs="Sylfaen"/>
          <w:sz w:val="24"/>
          <w:szCs w:val="24"/>
          <w:lang w:val="ka-GE"/>
        </w:rPr>
        <w:t>პროცესში</w:t>
      </w:r>
      <w:r w:rsidRPr="004A3ACE">
        <w:rPr>
          <w:rFonts w:ascii="Sylfaen" w:hAnsi="Sylfaen"/>
          <w:sz w:val="24"/>
          <w:szCs w:val="24"/>
          <w:lang w:val="ka-GE"/>
        </w:rPr>
        <w:t xml:space="preserve"> </w:t>
      </w:r>
      <w:r w:rsidRPr="004A3ACE">
        <w:rPr>
          <w:rFonts w:ascii="Sylfaen" w:hAnsi="Sylfaen" w:cs="Sylfaen"/>
          <w:sz w:val="24"/>
          <w:szCs w:val="24"/>
          <w:lang w:val="ka-GE"/>
        </w:rPr>
        <w:t>აღმოჩენილ</w:t>
      </w:r>
      <w:r w:rsidRPr="004A3ACE">
        <w:rPr>
          <w:rFonts w:ascii="Sylfaen" w:hAnsi="Sylfaen"/>
          <w:sz w:val="24"/>
          <w:szCs w:val="24"/>
          <w:lang w:val="ka-GE"/>
        </w:rPr>
        <w:t>/</w:t>
      </w:r>
      <w:r w:rsidRPr="004A3ACE">
        <w:rPr>
          <w:rFonts w:ascii="Sylfaen" w:hAnsi="Sylfaen" w:cs="Sylfaen"/>
          <w:sz w:val="24"/>
          <w:szCs w:val="24"/>
          <w:lang w:val="ka-GE"/>
        </w:rPr>
        <w:t>გამოვლენილ</w:t>
      </w:r>
      <w:r w:rsidRPr="004A3ACE">
        <w:rPr>
          <w:rFonts w:ascii="Sylfaen" w:hAnsi="Sylfaen"/>
          <w:sz w:val="24"/>
          <w:szCs w:val="24"/>
          <w:lang w:val="ka-GE"/>
        </w:rPr>
        <w:t xml:space="preserve"> </w:t>
      </w:r>
      <w:r w:rsidRPr="004A3ACE">
        <w:rPr>
          <w:rFonts w:ascii="Sylfaen" w:hAnsi="Sylfaen" w:cs="Sylfaen"/>
          <w:sz w:val="24"/>
          <w:szCs w:val="24"/>
          <w:lang w:val="ka-GE"/>
        </w:rPr>
        <w:t>იმ</w:t>
      </w:r>
      <w:r w:rsidRPr="004A3ACE">
        <w:rPr>
          <w:rFonts w:ascii="Sylfaen" w:hAnsi="Sylfaen"/>
          <w:sz w:val="24"/>
          <w:szCs w:val="24"/>
          <w:lang w:val="ka-GE"/>
        </w:rPr>
        <w:t xml:space="preserve"> </w:t>
      </w:r>
      <w:r w:rsidRPr="004A3ACE">
        <w:rPr>
          <w:rFonts w:ascii="Sylfaen" w:hAnsi="Sylfaen" w:cs="Sylfaen"/>
          <w:sz w:val="24"/>
          <w:szCs w:val="24"/>
          <w:lang w:val="ka-GE"/>
        </w:rPr>
        <w:t>გარემოებებს</w:t>
      </w:r>
      <w:r w:rsidRPr="004A3ACE">
        <w:rPr>
          <w:rFonts w:ascii="Sylfaen" w:hAnsi="Sylfaen"/>
          <w:sz w:val="24"/>
          <w:szCs w:val="24"/>
          <w:lang w:val="ka-GE"/>
        </w:rPr>
        <w:t xml:space="preserve">, </w:t>
      </w:r>
      <w:r w:rsidRPr="004A3ACE">
        <w:rPr>
          <w:rFonts w:ascii="Sylfaen" w:hAnsi="Sylfaen" w:cs="Sylfaen"/>
          <w:sz w:val="24"/>
          <w:szCs w:val="24"/>
          <w:lang w:val="ka-GE"/>
        </w:rPr>
        <w:t>რომლებიც</w:t>
      </w:r>
      <w:r w:rsidRPr="004A3ACE">
        <w:rPr>
          <w:rFonts w:ascii="Sylfaen" w:hAnsi="Sylfaen"/>
          <w:sz w:val="24"/>
          <w:szCs w:val="24"/>
          <w:lang w:val="ka-GE"/>
        </w:rPr>
        <w:t xml:space="preserve"> </w:t>
      </w:r>
      <w:r w:rsidRPr="004A3ACE">
        <w:rPr>
          <w:rFonts w:ascii="Sylfaen" w:hAnsi="Sylfaen" w:cs="Sylfaen"/>
          <w:sz w:val="24"/>
          <w:szCs w:val="24"/>
          <w:lang w:val="ka-GE"/>
        </w:rPr>
        <w:t>ამ</w:t>
      </w:r>
      <w:r w:rsidRPr="004A3ACE">
        <w:rPr>
          <w:rFonts w:ascii="Sylfaen" w:hAnsi="Sylfaen"/>
          <w:sz w:val="24"/>
          <w:szCs w:val="24"/>
          <w:lang w:val="ka-GE"/>
        </w:rPr>
        <w:t xml:space="preserve"> </w:t>
      </w:r>
      <w:r w:rsidRPr="004A3ACE">
        <w:rPr>
          <w:rFonts w:ascii="Sylfaen" w:hAnsi="Sylfaen" w:cs="Sylfaen"/>
          <w:sz w:val="24"/>
          <w:szCs w:val="24"/>
          <w:lang w:val="ka-GE"/>
        </w:rPr>
        <w:t>დადგენილების</w:t>
      </w:r>
      <w:r w:rsidRPr="004A3ACE">
        <w:rPr>
          <w:rFonts w:ascii="Sylfaen" w:hAnsi="Sylfaen"/>
          <w:sz w:val="24"/>
          <w:szCs w:val="24"/>
          <w:lang w:val="ka-GE"/>
        </w:rPr>
        <w:t xml:space="preserve"> </w:t>
      </w:r>
      <w:r w:rsidRPr="004A3ACE">
        <w:rPr>
          <w:rFonts w:ascii="Sylfaen" w:hAnsi="Sylfaen" w:cs="Sylfaen"/>
          <w:sz w:val="24"/>
          <w:szCs w:val="24"/>
          <w:lang w:val="ka-GE"/>
        </w:rPr>
        <w:t>შესაბამისად</w:t>
      </w:r>
      <w:r w:rsidRPr="004A3ACE">
        <w:rPr>
          <w:rFonts w:ascii="Sylfaen" w:hAnsi="Sylfaen"/>
          <w:sz w:val="24"/>
          <w:szCs w:val="24"/>
          <w:lang w:val="ka-GE"/>
        </w:rPr>
        <w:t xml:space="preserve"> </w:t>
      </w:r>
      <w:r w:rsidRPr="004A3ACE">
        <w:rPr>
          <w:rFonts w:ascii="Sylfaen" w:hAnsi="Sylfaen" w:cs="Sylfaen"/>
          <w:sz w:val="24"/>
          <w:szCs w:val="24"/>
          <w:lang w:val="ka-GE"/>
        </w:rPr>
        <w:t>წარმოადგენს</w:t>
      </w:r>
      <w:r w:rsidRPr="004A3ACE">
        <w:rPr>
          <w:rFonts w:ascii="Sylfaen" w:hAnsi="Sylfaen"/>
          <w:sz w:val="24"/>
          <w:szCs w:val="24"/>
          <w:lang w:val="ka-GE"/>
        </w:rPr>
        <w:t xml:space="preserve"> </w:t>
      </w:r>
      <w:r w:rsidRPr="004A3ACE">
        <w:rPr>
          <w:rFonts w:ascii="Sylfaen" w:hAnsi="Sylfaen" w:cs="Sylfaen"/>
          <w:sz w:val="24"/>
          <w:szCs w:val="24"/>
          <w:lang w:val="ka-GE"/>
        </w:rPr>
        <w:t>რეგულირების</w:t>
      </w:r>
      <w:r w:rsidRPr="004A3ACE">
        <w:rPr>
          <w:rFonts w:ascii="Sylfaen" w:hAnsi="Sylfaen"/>
          <w:sz w:val="24"/>
          <w:szCs w:val="24"/>
          <w:lang w:val="ka-GE"/>
        </w:rPr>
        <w:t xml:space="preserve"> </w:t>
      </w:r>
      <w:r w:rsidRPr="004A3ACE">
        <w:rPr>
          <w:rFonts w:ascii="Sylfaen" w:hAnsi="Sylfaen" w:cs="Sylfaen"/>
          <w:sz w:val="24"/>
          <w:szCs w:val="24"/>
          <w:lang w:val="ka-GE"/>
        </w:rPr>
        <w:t>სააგენტოს</w:t>
      </w:r>
      <w:r w:rsidRPr="004A3ACE">
        <w:rPr>
          <w:rFonts w:ascii="Sylfaen" w:hAnsi="Sylfaen"/>
          <w:sz w:val="24"/>
          <w:szCs w:val="24"/>
          <w:lang w:val="ka-GE"/>
        </w:rPr>
        <w:t xml:space="preserve"> </w:t>
      </w:r>
      <w:r w:rsidRPr="004A3ACE">
        <w:rPr>
          <w:rFonts w:ascii="Sylfaen" w:hAnsi="Sylfaen" w:cs="Sylfaen"/>
          <w:sz w:val="24"/>
          <w:szCs w:val="24"/>
          <w:lang w:val="ka-GE"/>
        </w:rPr>
        <w:t>კომპეტენციას</w:t>
      </w:r>
      <w:r w:rsidRPr="004A3ACE">
        <w:rPr>
          <w:rFonts w:ascii="Sylfaen" w:hAnsi="Sylfaen"/>
          <w:sz w:val="24"/>
          <w:szCs w:val="24"/>
          <w:lang w:val="ka-GE"/>
        </w:rPr>
        <w:t xml:space="preserve">, </w:t>
      </w:r>
      <w:r w:rsidRPr="004A3ACE">
        <w:rPr>
          <w:rFonts w:ascii="Sylfaen" w:hAnsi="Sylfaen" w:cs="Sylfaen"/>
          <w:sz w:val="24"/>
          <w:szCs w:val="24"/>
          <w:lang w:val="ka-GE"/>
        </w:rPr>
        <w:t>პროგრამის</w:t>
      </w:r>
      <w:r w:rsidRPr="004A3ACE">
        <w:rPr>
          <w:rFonts w:ascii="Sylfaen" w:hAnsi="Sylfaen"/>
          <w:sz w:val="24"/>
          <w:szCs w:val="24"/>
          <w:lang w:val="ka-GE"/>
        </w:rPr>
        <w:t xml:space="preserve"> </w:t>
      </w:r>
      <w:r w:rsidRPr="004A3ACE">
        <w:rPr>
          <w:rFonts w:ascii="Sylfaen" w:hAnsi="Sylfaen" w:cs="Sylfaen"/>
          <w:sz w:val="24"/>
          <w:szCs w:val="24"/>
          <w:lang w:val="ka-GE"/>
        </w:rPr>
        <w:t>განმახორციელებელი</w:t>
      </w:r>
      <w:r w:rsidRPr="004A3ACE">
        <w:rPr>
          <w:rFonts w:ascii="Sylfaen" w:hAnsi="Sylfaen"/>
          <w:sz w:val="24"/>
          <w:szCs w:val="24"/>
          <w:lang w:val="ka-GE"/>
        </w:rPr>
        <w:t xml:space="preserve"> </w:t>
      </w:r>
      <w:r w:rsidRPr="004A3ACE">
        <w:rPr>
          <w:rFonts w:ascii="Sylfaen" w:hAnsi="Sylfaen" w:cs="Sylfaen"/>
          <w:sz w:val="24"/>
          <w:szCs w:val="24"/>
          <w:lang w:val="ka-GE"/>
        </w:rPr>
        <w:t>ატყობინებს</w:t>
      </w:r>
      <w:r w:rsidRPr="004A3ACE">
        <w:rPr>
          <w:rFonts w:ascii="Sylfaen" w:hAnsi="Sylfaen"/>
          <w:sz w:val="24"/>
          <w:szCs w:val="24"/>
          <w:lang w:val="ka-GE"/>
        </w:rPr>
        <w:t xml:space="preserve"> </w:t>
      </w:r>
      <w:r w:rsidRPr="004A3ACE">
        <w:rPr>
          <w:rFonts w:ascii="Sylfaen" w:hAnsi="Sylfaen" w:cs="Sylfaen"/>
          <w:sz w:val="24"/>
          <w:szCs w:val="24"/>
          <w:lang w:val="ka-GE"/>
        </w:rPr>
        <w:t>რეგულირების</w:t>
      </w:r>
      <w:r w:rsidRPr="004A3ACE">
        <w:rPr>
          <w:rFonts w:ascii="Sylfaen" w:hAnsi="Sylfaen"/>
          <w:sz w:val="24"/>
          <w:szCs w:val="24"/>
          <w:lang w:val="ka-GE"/>
        </w:rPr>
        <w:t xml:space="preserve"> </w:t>
      </w:r>
      <w:r w:rsidRPr="004A3ACE">
        <w:rPr>
          <w:rFonts w:ascii="Sylfaen" w:hAnsi="Sylfaen" w:cs="Sylfaen"/>
          <w:sz w:val="24"/>
          <w:szCs w:val="24"/>
          <w:lang w:val="ka-GE"/>
        </w:rPr>
        <w:t>სააგენტოს</w:t>
      </w:r>
      <w:r w:rsidRPr="004A3ACE">
        <w:rPr>
          <w:rFonts w:ascii="Sylfaen" w:hAnsi="Sylfaen"/>
          <w:sz w:val="24"/>
          <w:szCs w:val="24"/>
          <w:lang w:val="ka-GE"/>
        </w:rPr>
        <w:t>.</w:t>
      </w:r>
    </w:p>
    <w:p w14:paraId="7AAC07B1" w14:textId="77777777" w:rsidR="007A1DCD" w:rsidRPr="004A3ACE" w:rsidRDefault="007A1DCD" w:rsidP="004A3ACE">
      <w:pPr>
        <w:spacing w:after="0" w:line="240" w:lineRule="auto"/>
        <w:jc w:val="both"/>
        <w:rPr>
          <w:rFonts w:ascii="Sylfaen" w:hAnsi="Sylfaen"/>
          <w:sz w:val="24"/>
          <w:szCs w:val="24"/>
          <w:lang w:val="ka-GE"/>
        </w:rPr>
      </w:pPr>
    </w:p>
    <w:p w14:paraId="7588BBA8" w14:textId="34B01181" w:rsidR="009C6F51" w:rsidRDefault="00B84849" w:rsidP="004A3ACE">
      <w:pPr>
        <w:spacing w:after="0" w:line="240" w:lineRule="auto"/>
        <w:jc w:val="both"/>
        <w:rPr>
          <w:rFonts w:ascii="Sylfaen" w:hAnsi="Sylfaen"/>
          <w:sz w:val="24"/>
          <w:szCs w:val="24"/>
          <w:lang w:val="ka-GE"/>
        </w:rPr>
      </w:pPr>
      <w:r w:rsidRPr="004A3ACE">
        <w:rPr>
          <w:rFonts w:ascii="Sylfaen" w:hAnsi="Sylfaen" w:cs="Sylfaen"/>
          <w:sz w:val="24"/>
          <w:szCs w:val="24"/>
          <w:lang w:val="ka-GE"/>
        </w:rPr>
        <w:t xml:space="preserve">სსიპ სოციალური მომსახურების </w:t>
      </w:r>
      <w:r w:rsidR="005E4903" w:rsidRPr="004A3ACE">
        <w:rPr>
          <w:rFonts w:ascii="Sylfaen" w:hAnsi="Sylfaen" w:cs="Sylfaen"/>
          <w:sz w:val="24"/>
          <w:szCs w:val="24"/>
          <w:lang w:val="ka-GE"/>
        </w:rPr>
        <w:t>სააგენტო</w:t>
      </w:r>
      <w:r w:rsidR="005E4903" w:rsidRPr="004A3ACE">
        <w:rPr>
          <w:rFonts w:ascii="Sylfaen" w:hAnsi="Sylfaen"/>
          <w:sz w:val="24"/>
          <w:szCs w:val="24"/>
          <w:lang w:val="ka-GE"/>
        </w:rPr>
        <w:t xml:space="preserve">, </w:t>
      </w:r>
      <w:r w:rsidR="005E4903" w:rsidRPr="004A3ACE">
        <w:rPr>
          <w:rFonts w:ascii="Sylfaen" w:hAnsi="Sylfaen" w:cs="Sylfaen"/>
          <w:sz w:val="24"/>
          <w:szCs w:val="24"/>
          <w:lang w:val="ka-GE"/>
        </w:rPr>
        <w:t>არსებული</w:t>
      </w:r>
      <w:r w:rsidR="005E4903" w:rsidRPr="004A3ACE">
        <w:rPr>
          <w:rFonts w:ascii="Sylfaen" w:hAnsi="Sylfaen"/>
          <w:sz w:val="24"/>
          <w:szCs w:val="24"/>
          <w:lang w:val="ka-GE"/>
        </w:rPr>
        <w:t xml:space="preserve"> </w:t>
      </w:r>
      <w:r w:rsidR="005E4903" w:rsidRPr="004A3ACE">
        <w:rPr>
          <w:rFonts w:ascii="Sylfaen" w:hAnsi="Sylfaen" w:cs="Sylfaen"/>
          <w:sz w:val="24"/>
          <w:szCs w:val="24"/>
          <w:lang w:val="ka-GE"/>
        </w:rPr>
        <w:t>საკადრო</w:t>
      </w:r>
      <w:r w:rsidR="005E4903" w:rsidRPr="004A3ACE">
        <w:rPr>
          <w:rFonts w:ascii="Sylfaen" w:hAnsi="Sylfaen"/>
          <w:sz w:val="24"/>
          <w:szCs w:val="24"/>
          <w:lang w:val="ka-GE"/>
        </w:rPr>
        <w:t xml:space="preserve"> </w:t>
      </w:r>
      <w:r w:rsidR="005E4903" w:rsidRPr="004A3ACE">
        <w:rPr>
          <w:rFonts w:ascii="Sylfaen" w:hAnsi="Sylfaen" w:cs="Sylfaen"/>
          <w:sz w:val="24"/>
          <w:szCs w:val="24"/>
          <w:lang w:val="ka-GE"/>
        </w:rPr>
        <w:t>რესუსრის</w:t>
      </w:r>
      <w:r w:rsidR="005E4903" w:rsidRPr="004A3ACE">
        <w:rPr>
          <w:rFonts w:ascii="Sylfaen" w:hAnsi="Sylfaen"/>
          <w:sz w:val="24"/>
          <w:szCs w:val="24"/>
          <w:lang w:val="ka-GE"/>
        </w:rPr>
        <w:t xml:space="preserve"> </w:t>
      </w:r>
      <w:r w:rsidR="005E4903" w:rsidRPr="004A3ACE">
        <w:rPr>
          <w:rFonts w:ascii="Sylfaen" w:hAnsi="Sylfaen" w:cs="Sylfaen"/>
          <w:sz w:val="24"/>
          <w:szCs w:val="24"/>
          <w:lang w:val="ka-GE"/>
        </w:rPr>
        <w:t>ფარგლებში</w:t>
      </w:r>
      <w:r w:rsidR="005E4903" w:rsidRPr="004A3ACE">
        <w:rPr>
          <w:rFonts w:ascii="Sylfaen" w:hAnsi="Sylfaen"/>
          <w:sz w:val="24"/>
          <w:szCs w:val="24"/>
          <w:lang w:val="ka-GE"/>
        </w:rPr>
        <w:t xml:space="preserve">, </w:t>
      </w:r>
      <w:r w:rsidR="005E4903" w:rsidRPr="004A3ACE">
        <w:rPr>
          <w:rFonts w:ascii="Sylfaen" w:hAnsi="Sylfaen" w:cs="Sylfaen"/>
          <w:sz w:val="24"/>
          <w:szCs w:val="24"/>
          <w:lang w:val="ka-GE"/>
        </w:rPr>
        <w:t>ახორციელებს</w:t>
      </w:r>
      <w:r w:rsidR="005E4903" w:rsidRPr="004A3ACE">
        <w:rPr>
          <w:rFonts w:ascii="Sylfaen" w:hAnsi="Sylfaen"/>
          <w:sz w:val="24"/>
          <w:szCs w:val="24"/>
          <w:lang w:val="ka-GE"/>
        </w:rPr>
        <w:t xml:space="preserve"> </w:t>
      </w:r>
      <w:r w:rsidR="005E4903" w:rsidRPr="004A3ACE">
        <w:rPr>
          <w:rFonts w:ascii="Sylfaen" w:hAnsi="Sylfaen" w:cs="Sylfaen"/>
          <w:sz w:val="24"/>
          <w:szCs w:val="24"/>
          <w:lang w:val="ka-GE"/>
        </w:rPr>
        <w:t>ჯანმრთელობის</w:t>
      </w:r>
      <w:r w:rsidR="005E4903" w:rsidRPr="004A3ACE">
        <w:rPr>
          <w:rFonts w:ascii="Sylfaen" w:hAnsi="Sylfaen"/>
          <w:sz w:val="24"/>
          <w:szCs w:val="24"/>
          <w:lang w:val="ka-GE"/>
        </w:rPr>
        <w:t xml:space="preserve"> </w:t>
      </w:r>
      <w:r w:rsidR="005E4903" w:rsidRPr="004A3ACE">
        <w:rPr>
          <w:rFonts w:ascii="Sylfaen" w:hAnsi="Sylfaen" w:cs="Sylfaen"/>
          <w:sz w:val="24"/>
          <w:szCs w:val="24"/>
          <w:lang w:val="ka-GE"/>
        </w:rPr>
        <w:t>დაცვის</w:t>
      </w:r>
      <w:r w:rsidR="005E4903" w:rsidRPr="004A3ACE">
        <w:rPr>
          <w:rFonts w:ascii="Sylfaen" w:hAnsi="Sylfaen"/>
          <w:sz w:val="24"/>
          <w:szCs w:val="24"/>
          <w:lang w:val="ka-GE"/>
        </w:rPr>
        <w:t xml:space="preserve"> </w:t>
      </w:r>
      <w:r w:rsidR="005E4903" w:rsidRPr="004A3ACE">
        <w:rPr>
          <w:rFonts w:ascii="Sylfaen" w:hAnsi="Sylfaen" w:cs="Sylfaen"/>
          <w:sz w:val="24"/>
          <w:szCs w:val="24"/>
          <w:lang w:val="ka-GE"/>
        </w:rPr>
        <w:t>სახელმწიფო</w:t>
      </w:r>
      <w:r w:rsidR="005E4903" w:rsidRPr="004A3ACE">
        <w:rPr>
          <w:rFonts w:ascii="Sylfaen" w:hAnsi="Sylfaen"/>
          <w:sz w:val="24"/>
          <w:szCs w:val="24"/>
          <w:lang w:val="ka-GE"/>
        </w:rPr>
        <w:t xml:space="preserve"> </w:t>
      </w:r>
      <w:r w:rsidR="005E4903" w:rsidRPr="004A3ACE">
        <w:rPr>
          <w:rFonts w:ascii="Sylfaen" w:hAnsi="Sylfaen" w:cs="Sylfaen"/>
          <w:sz w:val="24"/>
          <w:szCs w:val="24"/>
          <w:lang w:val="ka-GE"/>
        </w:rPr>
        <w:t>პროგრამებით</w:t>
      </w:r>
      <w:r w:rsidR="005E4903" w:rsidRPr="004A3ACE">
        <w:rPr>
          <w:rFonts w:ascii="Sylfaen" w:hAnsi="Sylfaen"/>
          <w:sz w:val="24"/>
          <w:szCs w:val="24"/>
          <w:lang w:val="ka-GE"/>
        </w:rPr>
        <w:t xml:space="preserve"> </w:t>
      </w:r>
      <w:r w:rsidR="005E4903" w:rsidRPr="004A3ACE">
        <w:rPr>
          <w:rFonts w:ascii="Sylfaen" w:hAnsi="Sylfaen" w:cs="Sylfaen"/>
          <w:sz w:val="24"/>
          <w:szCs w:val="24"/>
          <w:lang w:val="ka-GE"/>
        </w:rPr>
        <w:t>და</w:t>
      </w:r>
      <w:r w:rsidR="005E4903" w:rsidRPr="004A3ACE">
        <w:rPr>
          <w:rFonts w:ascii="Sylfaen" w:hAnsi="Sylfaen"/>
          <w:sz w:val="24"/>
          <w:szCs w:val="24"/>
          <w:lang w:val="ka-GE"/>
        </w:rPr>
        <w:t xml:space="preserve"> </w:t>
      </w:r>
      <w:r w:rsidR="005E4903" w:rsidRPr="004A3ACE">
        <w:rPr>
          <w:rFonts w:ascii="Sylfaen" w:hAnsi="Sylfaen" w:cs="Sylfaen"/>
          <w:sz w:val="24"/>
          <w:szCs w:val="24"/>
          <w:lang w:val="ka-GE"/>
        </w:rPr>
        <w:t>საყოველთაო</w:t>
      </w:r>
      <w:r w:rsidR="005E4903" w:rsidRPr="004A3ACE">
        <w:rPr>
          <w:rFonts w:ascii="Sylfaen" w:hAnsi="Sylfaen"/>
          <w:sz w:val="24"/>
          <w:szCs w:val="24"/>
          <w:lang w:val="ka-GE"/>
        </w:rPr>
        <w:t xml:space="preserve"> </w:t>
      </w:r>
      <w:r w:rsidR="005E4903" w:rsidRPr="004A3ACE">
        <w:rPr>
          <w:rFonts w:ascii="Sylfaen" w:hAnsi="Sylfaen" w:cs="Sylfaen"/>
          <w:sz w:val="24"/>
          <w:szCs w:val="24"/>
          <w:lang w:val="ka-GE"/>
        </w:rPr>
        <w:t>ჯანმრთელობის</w:t>
      </w:r>
      <w:r w:rsidR="005E4903" w:rsidRPr="004A3ACE">
        <w:rPr>
          <w:rFonts w:ascii="Sylfaen" w:hAnsi="Sylfaen"/>
          <w:sz w:val="24"/>
          <w:szCs w:val="24"/>
          <w:lang w:val="ka-GE"/>
        </w:rPr>
        <w:t xml:space="preserve"> </w:t>
      </w:r>
      <w:r w:rsidR="005E4903" w:rsidRPr="004A3ACE">
        <w:rPr>
          <w:rFonts w:ascii="Sylfaen" w:hAnsi="Sylfaen" w:cs="Sylfaen"/>
          <w:sz w:val="24"/>
          <w:szCs w:val="24"/>
          <w:lang w:val="ka-GE"/>
        </w:rPr>
        <w:t>დაცვის</w:t>
      </w:r>
      <w:r w:rsidR="005E4903" w:rsidRPr="004A3ACE">
        <w:rPr>
          <w:rFonts w:ascii="Sylfaen" w:hAnsi="Sylfaen"/>
          <w:sz w:val="24"/>
          <w:szCs w:val="24"/>
          <w:lang w:val="ka-GE"/>
        </w:rPr>
        <w:t xml:space="preserve"> </w:t>
      </w:r>
      <w:r w:rsidR="005E4903" w:rsidRPr="004A3ACE">
        <w:rPr>
          <w:rFonts w:ascii="Sylfaen" w:hAnsi="Sylfaen" w:cs="Sylfaen"/>
          <w:sz w:val="24"/>
          <w:szCs w:val="24"/>
          <w:lang w:val="ka-GE"/>
        </w:rPr>
        <w:t>სახელმწიფო</w:t>
      </w:r>
      <w:r w:rsidR="005E4903" w:rsidRPr="004A3ACE">
        <w:rPr>
          <w:rFonts w:ascii="Sylfaen" w:hAnsi="Sylfaen"/>
          <w:sz w:val="24"/>
          <w:szCs w:val="24"/>
          <w:lang w:val="ka-GE"/>
        </w:rPr>
        <w:t xml:space="preserve"> </w:t>
      </w:r>
      <w:r w:rsidR="005E4903" w:rsidRPr="004A3ACE">
        <w:rPr>
          <w:rFonts w:ascii="Sylfaen" w:hAnsi="Sylfaen" w:cs="Sylfaen"/>
          <w:sz w:val="24"/>
          <w:szCs w:val="24"/>
          <w:lang w:val="ka-GE"/>
        </w:rPr>
        <w:t>პროგრამით</w:t>
      </w:r>
      <w:r w:rsidR="005E4903" w:rsidRPr="004A3ACE">
        <w:rPr>
          <w:rFonts w:ascii="Sylfaen" w:hAnsi="Sylfaen"/>
          <w:sz w:val="24"/>
          <w:szCs w:val="24"/>
          <w:lang w:val="ka-GE"/>
        </w:rPr>
        <w:t xml:space="preserve"> </w:t>
      </w:r>
      <w:r w:rsidR="005E4903" w:rsidRPr="004A3ACE">
        <w:rPr>
          <w:rFonts w:ascii="Sylfaen" w:hAnsi="Sylfaen" w:cs="Sylfaen"/>
          <w:sz w:val="24"/>
          <w:szCs w:val="24"/>
          <w:lang w:val="ka-GE"/>
        </w:rPr>
        <w:t>გათვალისწინებული</w:t>
      </w:r>
      <w:r w:rsidR="005E4903" w:rsidRPr="004A3ACE">
        <w:rPr>
          <w:rFonts w:ascii="Sylfaen" w:hAnsi="Sylfaen"/>
          <w:sz w:val="24"/>
          <w:szCs w:val="24"/>
          <w:lang w:val="ka-GE"/>
        </w:rPr>
        <w:t xml:space="preserve"> </w:t>
      </w:r>
      <w:r w:rsidR="005E4903" w:rsidRPr="004A3ACE">
        <w:rPr>
          <w:rFonts w:ascii="Sylfaen" w:hAnsi="Sylfaen" w:cs="Sylfaen"/>
          <w:sz w:val="24"/>
          <w:szCs w:val="24"/>
          <w:lang w:val="ka-GE"/>
        </w:rPr>
        <w:t>მომსახურების</w:t>
      </w:r>
      <w:r w:rsidR="005E4903" w:rsidRPr="004A3ACE">
        <w:rPr>
          <w:rFonts w:ascii="Sylfaen" w:hAnsi="Sylfaen"/>
          <w:sz w:val="24"/>
          <w:szCs w:val="24"/>
          <w:lang w:val="ka-GE"/>
        </w:rPr>
        <w:t xml:space="preserve"> </w:t>
      </w:r>
      <w:r w:rsidR="005E4903" w:rsidRPr="004A3ACE">
        <w:rPr>
          <w:rFonts w:ascii="Sylfaen" w:hAnsi="Sylfaen" w:cs="Sylfaen"/>
          <w:sz w:val="24"/>
          <w:szCs w:val="24"/>
          <w:lang w:val="ka-GE"/>
        </w:rPr>
        <w:t>მიმწოდებელი</w:t>
      </w:r>
      <w:r w:rsidR="005E4903" w:rsidRPr="004A3ACE">
        <w:rPr>
          <w:rFonts w:ascii="Sylfaen" w:hAnsi="Sylfaen"/>
          <w:sz w:val="24"/>
          <w:szCs w:val="24"/>
          <w:lang w:val="ka-GE"/>
        </w:rPr>
        <w:t xml:space="preserve"> </w:t>
      </w:r>
      <w:r w:rsidR="005E4903" w:rsidRPr="004A3ACE">
        <w:rPr>
          <w:rFonts w:ascii="Sylfaen" w:hAnsi="Sylfaen" w:cs="Sylfaen"/>
          <w:sz w:val="24"/>
          <w:szCs w:val="24"/>
          <w:lang w:val="ka-GE"/>
        </w:rPr>
        <w:t>სამედიცინო</w:t>
      </w:r>
      <w:r w:rsidR="005E4903" w:rsidRPr="004A3ACE">
        <w:rPr>
          <w:rFonts w:ascii="Sylfaen" w:hAnsi="Sylfaen"/>
          <w:sz w:val="24"/>
          <w:szCs w:val="24"/>
          <w:lang w:val="ka-GE"/>
        </w:rPr>
        <w:t xml:space="preserve"> </w:t>
      </w:r>
      <w:r w:rsidR="005E4903" w:rsidRPr="004A3ACE">
        <w:rPr>
          <w:rFonts w:ascii="Sylfaen" w:hAnsi="Sylfaen" w:cs="Sylfaen"/>
          <w:sz w:val="24"/>
          <w:szCs w:val="24"/>
          <w:lang w:val="ka-GE"/>
        </w:rPr>
        <w:t>დაწესებულებების</w:t>
      </w:r>
      <w:r w:rsidR="005E4903" w:rsidRPr="004A3ACE">
        <w:rPr>
          <w:rFonts w:ascii="Sylfaen" w:hAnsi="Sylfaen"/>
          <w:sz w:val="24"/>
          <w:szCs w:val="24"/>
          <w:lang w:val="ka-GE"/>
        </w:rPr>
        <w:t xml:space="preserve"> </w:t>
      </w:r>
      <w:r w:rsidR="005E4903" w:rsidRPr="004A3ACE">
        <w:rPr>
          <w:rFonts w:ascii="Sylfaen" w:hAnsi="Sylfaen" w:cs="Sylfaen"/>
          <w:sz w:val="24"/>
          <w:szCs w:val="24"/>
          <w:lang w:val="ka-GE"/>
        </w:rPr>
        <w:t>მონიტორინგსა</w:t>
      </w:r>
      <w:r w:rsidR="005E4903" w:rsidRPr="004A3ACE">
        <w:rPr>
          <w:rFonts w:ascii="Sylfaen" w:hAnsi="Sylfaen"/>
          <w:sz w:val="24"/>
          <w:szCs w:val="24"/>
          <w:lang w:val="ka-GE"/>
        </w:rPr>
        <w:t xml:space="preserve"> </w:t>
      </w:r>
      <w:r w:rsidR="005E4903" w:rsidRPr="004A3ACE">
        <w:rPr>
          <w:rFonts w:ascii="Sylfaen" w:hAnsi="Sylfaen" w:cs="Sylfaen"/>
          <w:sz w:val="24"/>
          <w:szCs w:val="24"/>
          <w:lang w:val="ka-GE"/>
        </w:rPr>
        <w:t>და</w:t>
      </w:r>
      <w:r w:rsidR="005E4903" w:rsidRPr="004A3ACE">
        <w:rPr>
          <w:rFonts w:ascii="Sylfaen" w:hAnsi="Sylfaen"/>
          <w:sz w:val="24"/>
          <w:szCs w:val="24"/>
          <w:lang w:val="ka-GE"/>
        </w:rPr>
        <w:t xml:space="preserve"> </w:t>
      </w:r>
      <w:r w:rsidR="005E4903" w:rsidRPr="004A3ACE">
        <w:rPr>
          <w:rFonts w:ascii="Sylfaen" w:hAnsi="Sylfaen" w:cs="Sylfaen"/>
          <w:sz w:val="24"/>
          <w:szCs w:val="24"/>
          <w:lang w:val="ka-GE"/>
        </w:rPr>
        <w:t>კონტროლს</w:t>
      </w:r>
      <w:r w:rsidR="005E4903" w:rsidRPr="004A3ACE">
        <w:rPr>
          <w:rFonts w:ascii="Sylfaen" w:hAnsi="Sylfaen"/>
          <w:sz w:val="24"/>
          <w:szCs w:val="24"/>
          <w:lang w:val="ka-GE"/>
        </w:rPr>
        <w:t xml:space="preserve"> </w:t>
      </w:r>
      <w:r w:rsidR="005E4903" w:rsidRPr="004A3ACE">
        <w:rPr>
          <w:rFonts w:ascii="Sylfaen" w:hAnsi="Sylfaen" w:cs="Sylfaen"/>
          <w:sz w:val="24"/>
          <w:szCs w:val="24"/>
          <w:lang w:val="ka-GE"/>
        </w:rPr>
        <w:t>ზემოთ</w:t>
      </w:r>
      <w:r w:rsidR="005E4903" w:rsidRPr="004A3ACE">
        <w:rPr>
          <w:rFonts w:ascii="Sylfaen" w:hAnsi="Sylfaen"/>
          <w:sz w:val="24"/>
          <w:szCs w:val="24"/>
          <w:lang w:val="ka-GE"/>
        </w:rPr>
        <w:t xml:space="preserve"> </w:t>
      </w:r>
      <w:r w:rsidR="005E4903" w:rsidRPr="004A3ACE">
        <w:rPr>
          <w:rFonts w:ascii="Sylfaen" w:hAnsi="Sylfaen" w:cs="Sylfaen"/>
          <w:sz w:val="24"/>
          <w:szCs w:val="24"/>
          <w:lang w:val="ka-GE"/>
        </w:rPr>
        <w:t>დასახელებული</w:t>
      </w:r>
      <w:r w:rsidR="005E4903" w:rsidRPr="004A3ACE">
        <w:rPr>
          <w:rFonts w:ascii="Sylfaen" w:hAnsi="Sylfaen"/>
          <w:sz w:val="24"/>
          <w:szCs w:val="24"/>
          <w:lang w:val="ka-GE"/>
        </w:rPr>
        <w:t xml:space="preserve"> </w:t>
      </w:r>
      <w:r w:rsidR="005E4903" w:rsidRPr="004A3ACE">
        <w:rPr>
          <w:rFonts w:ascii="Sylfaen" w:hAnsi="Sylfaen" w:cs="Sylfaen"/>
          <w:sz w:val="24"/>
          <w:szCs w:val="24"/>
          <w:lang w:val="ka-GE"/>
        </w:rPr>
        <w:t>კომპეტენციის</w:t>
      </w:r>
      <w:r w:rsidR="005E4903" w:rsidRPr="004A3ACE">
        <w:rPr>
          <w:rFonts w:ascii="Sylfaen" w:hAnsi="Sylfaen"/>
          <w:sz w:val="24"/>
          <w:szCs w:val="24"/>
          <w:lang w:val="ka-GE"/>
        </w:rPr>
        <w:t xml:space="preserve"> </w:t>
      </w:r>
      <w:r w:rsidR="005E4903" w:rsidRPr="004A3ACE">
        <w:rPr>
          <w:rFonts w:ascii="Sylfaen" w:hAnsi="Sylfaen" w:cs="Sylfaen"/>
          <w:sz w:val="24"/>
          <w:szCs w:val="24"/>
          <w:lang w:val="ka-GE"/>
        </w:rPr>
        <w:t>შესაბამისად</w:t>
      </w:r>
      <w:r w:rsidR="005E4903" w:rsidRPr="004A3ACE">
        <w:rPr>
          <w:rFonts w:ascii="Sylfaen" w:hAnsi="Sylfaen"/>
          <w:sz w:val="24"/>
          <w:szCs w:val="24"/>
          <w:lang w:val="ka-GE"/>
        </w:rPr>
        <w:t xml:space="preserve">. </w:t>
      </w:r>
      <w:r w:rsidR="005E4903" w:rsidRPr="004A3ACE">
        <w:rPr>
          <w:rFonts w:ascii="Sylfaen" w:hAnsi="Sylfaen" w:cs="Sylfaen"/>
          <w:sz w:val="24"/>
          <w:szCs w:val="24"/>
          <w:lang w:val="ka-GE"/>
        </w:rPr>
        <w:t>უნდა</w:t>
      </w:r>
      <w:r w:rsidR="005E4903" w:rsidRPr="004A3ACE">
        <w:rPr>
          <w:rFonts w:ascii="Sylfaen" w:hAnsi="Sylfaen"/>
          <w:sz w:val="24"/>
          <w:szCs w:val="24"/>
          <w:lang w:val="ka-GE"/>
        </w:rPr>
        <w:t xml:space="preserve"> </w:t>
      </w:r>
      <w:r w:rsidR="005E4903" w:rsidRPr="004A3ACE">
        <w:rPr>
          <w:rFonts w:ascii="Sylfaen" w:hAnsi="Sylfaen" w:cs="Sylfaen"/>
          <w:sz w:val="24"/>
          <w:szCs w:val="24"/>
          <w:lang w:val="ka-GE"/>
        </w:rPr>
        <w:t>აღინიშნოს</w:t>
      </w:r>
      <w:r w:rsidR="005E4903" w:rsidRPr="004A3ACE">
        <w:rPr>
          <w:rFonts w:ascii="Sylfaen" w:hAnsi="Sylfaen"/>
          <w:sz w:val="24"/>
          <w:szCs w:val="24"/>
          <w:lang w:val="ka-GE"/>
        </w:rPr>
        <w:t xml:space="preserve">, </w:t>
      </w:r>
      <w:r w:rsidR="005E4903" w:rsidRPr="004A3ACE">
        <w:rPr>
          <w:rFonts w:ascii="Sylfaen" w:hAnsi="Sylfaen" w:cs="Sylfaen"/>
          <w:sz w:val="24"/>
          <w:szCs w:val="24"/>
          <w:lang w:val="ka-GE"/>
        </w:rPr>
        <w:t>რომ</w:t>
      </w:r>
      <w:r w:rsidR="005E4903" w:rsidRPr="004A3ACE">
        <w:rPr>
          <w:rFonts w:ascii="Sylfaen" w:hAnsi="Sylfaen"/>
          <w:sz w:val="24"/>
          <w:szCs w:val="24"/>
          <w:lang w:val="ka-GE"/>
        </w:rPr>
        <w:t xml:space="preserve"> </w:t>
      </w:r>
      <w:r w:rsidR="005E4903" w:rsidRPr="004A3ACE">
        <w:rPr>
          <w:rFonts w:ascii="Sylfaen" w:hAnsi="Sylfaen" w:cs="Sylfaen"/>
          <w:sz w:val="24"/>
          <w:szCs w:val="24"/>
          <w:lang w:val="ka-GE"/>
        </w:rPr>
        <w:t>ხსენებული</w:t>
      </w:r>
      <w:r w:rsidR="005E4903" w:rsidRPr="004A3ACE">
        <w:rPr>
          <w:rFonts w:ascii="Sylfaen" w:hAnsi="Sylfaen"/>
          <w:sz w:val="24"/>
          <w:szCs w:val="24"/>
          <w:lang w:val="ka-GE"/>
        </w:rPr>
        <w:t xml:space="preserve"> </w:t>
      </w:r>
      <w:r w:rsidR="005E4903" w:rsidRPr="004A3ACE">
        <w:rPr>
          <w:rFonts w:ascii="Sylfaen" w:hAnsi="Sylfaen" w:cs="Sylfaen"/>
          <w:sz w:val="24"/>
          <w:szCs w:val="24"/>
          <w:lang w:val="ka-GE"/>
        </w:rPr>
        <w:t>პროგრამებით</w:t>
      </w:r>
      <w:r w:rsidR="005E4903" w:rsidRPr="004A3ACE">
        <w:rPr>
          <w:rFonts w:ascii="Sylfaen" w:hAnsi="Sylfaen"/>
          <w:sz w:val="24"/>
          <w:szCs w:val="24"/>
          <w:lang w:val="ka-GE"/>
        </w:rPr>
        <w:t xml:space="preserve">, </w:t>
      </w:r>
      <w:r w:rsidR="005E4903" w:rsidRPr="004A3ACE">
        <w:rPr>
          <w:rFonts w:ascii="Sylfaen" w:hAnsi="Sylfaen" w:cs="Sylfaen"/>
          <w:sz w:val="24"/>
          <w:szCs w:val="24"/>
          <w:lang w:val="ka-GE"/>
        </w:rPr>
        <w:t>მონიტორინგისაგან</w:t>
      </w:r>
      <w:r w:rsidR="005E4903" w:rsidRPr="004A3ACE">
        <w:rPr>
          <w:rFonts w:ascii="Sylfaen" w:hAnsi="Sylfaen"/>
          <w:sz w:val="24"/>
          <w:szCs w:val="24"/>
          <w:lang w:val="ka-GE"/>
        </w:rPr>
        <w:t xml:space="preserve"> </w:t>
      </w:r>
      <w:r w:rsidR="005E4903" w:rsidRPr="004A3ACE">
        <w:rPr>
          <w:rFonts w:ascii="Sylfaen" w:hAnsi="Sylfaen" w:cs="Sylfaen"/>
          <w:sz w:val="24"/>
          <w:szCs w:val="24"/>
          <w:lang w:val="ka-GE"/>
        </w:rPr>
        <w:t>განსხვავებით</w:t>
      </w:r>
      <w:r w:rsidR="005E4903" w:rsidRPr="004A3ACE">
        <w:rPr>
          <w:rFonts w:ascii="Sylfaen" w:hAnsi="Sylfaen"/>
          <w:sz w:val="24"/>
          <w:szCs w:val="24"/>
          <w:lang w:val="ka-GE"/>
        </w:rPr>
        <w:t xml:space="preserve">, </w:t>
      </w:r>
      <w:r w:rsidR="005E4903" w:rsidRPr="004A3ACE">
        <w:rPr>
          <w:rFonts w:ascii="Sylfaen" w:hAnsi="Sylfaen" w:cs="Sylfaen"/>
          <w:sz w:val="24"/>
          <w:szCs w:val="24"/>
          <w:lang w:val="ka-GE"/>
        </w:rPr>
        <w:t>რომელიც</w:t>
      </w:r>
      <w:r w:rsidR="005E4903" w:rsidRPr="004A3ACE">
        <w:rPr>
          <w:rFonts w:ascii="Sylfaen" w:hAnsi="Sylfaen"/>
          <w:sz w:val="24"/>
          <w:szCs w:val="24"/>
          <w:lang w:val="ka-GE"/>
        </w:rPr>
        <w:t xml:space="preserve"> </w:t>
      </w:r>
      <w:r w:rsidR="005E4903" w:rsidRPr="004A3ACE">
        <w:rPr>
          <w:rFonts w:ascii="Sylfaen" w:hAnsi="Sylfaen" w:cs="Sylfaen"/>
          <w:sz w:val="24"/>
          <w:szCs w:val="24"/>
          <w:lang w:val="ka-GE"/>
        </w:rPr>
        <w:t>შერჩევითად</w:t>
      </w:r>
      <w:r w:rsidR="005E4903" w:rsidRPr="004A3ACE">
        <w:rPr>
          <w:rFonts w:ascii="Sylfaen" w:hAnsi="Sylfaen"/>
          <w:sz w:val="24"/>
          <w:szCs w:val="24"/>
          <w:lang w:val="ka-GE"/>
        </w:rPr>
        <w:t xml:space="preserve"> </w:t>
      </w:r>
      <w:r w:rsidR="005E4903" w:rsidRPr="004A3ACE">
        <w:rPr>
          <w:rFonts w:ascii="Sylfaen" w:hAnsi="Sylfaen" w:cs="Sylfaen"/>
          <w:sz w:val="24"/>
          <w:szCs w:val="24"/>
          <w:lang w:val="ka-GE"/>
        </w:rPr>
        <w:t>ხორციელდება</w:t>
      </w:r>
      <w:r w:rsidR="005E4903" w:rsidRPr="004A3ACE">
        <w:rPr>
          <w:rFonts w:ascii="Sylfaen" w:hAnsi="Sylfaen"/>
          <w:sz w:val="24"/>
          <w:szCs w:val="24"/>
          <w:lang w:val="ka-GE"/>
        </w:rPr>
        <w:t xml:space="preserve"> </w:t>
      </w:r>
      <w:r w:rsidR="005E4903" w:rsidRPr="004A3ACE">
        <w:rPr>
          <w:rFonts w:ascii="Sylfaen" w:hAnsi="Sylfaen" w:cs="Sylfaen"/>
          <w:sz w:val="24"/>
          <w:szCs w:val="24"/>
          <w:lang w:val="ka-GE"/>
        </w:rPr>
        <w:t>მიმდინარე</w:t>
      </w:r>
      <w:r w:rsidR="005E4903" w:rsidRPr="004A3ACE">
        <w:rPr>
          <w:rFonts w:ascii="Sylfaen" w:hAnsi="Sylfaen"/>
          <w:sz w:val="24"/>
          <w:szCs w:val="24"/>
          <w:lang w:val="ka-GE"/>
        </w:rPr>
        <w:t xml:space="preserve"> </w:t>
      </w:r>
      <w:r w:rsidR="005E4903" w:rsidRPr="004A3ACE">
        <w:rPr>
          <w:rFonts w:ascii="Sylfaen" w:hAnsi="Sylfaen" w:cs="Sylfaen"/>
          <w:sz w:val="24"/>
          <w:szCs w:val="24"/>
          <w:lang w:val="ka-GE"/>
        </w:rPr>
        <w:t>სამედიცინო</w:t>
      </w:r>
      <w:r w:rsidR="005E4903" w:rsidRPr="004A3ACE">
        <w:rPr>
          <w:rFonts w:ascii="Sylfaen" w:hAnsi="Sylfaen"/>
          <w:sz w:val="24"/>
          <w:szCs w:val="24"/>
          <w:lang w:val="ka-GE"/>
        </w:rPr>
        <w:t xml:space="preserve"> </w:t>
      </w:r>
      <w:r w:rsidR="005E4903" w:rsidRPr="004A3ACE">
        <w:rPr>
          <w:rFonts w:ascii="Sylfaen" w:hAnsi="Sylfaen" w:cs="Sylfaen"/>
          <w:sz w:val="24"/>
          <w:szCs w:val="24"/>
          <w:lang w:val="ka-GE"/>
        </w:rPr>
        <w:t>შემთხვევების</w:t>
      </w:r>
      <w:r w:rsidR="005E4903" w:rsidRPr="004A3ACE">
        <w:rPr>
          <w:rFonts w:ascii="Sylfaen" w:hAnsi="Sylfaen"/>
          <w:sz w:val="24"/>
          <w:szCs w:val="24"/>
          <w:lang w:val="ka-GE"/>
        </w:rPr>
        <w:t xml:space="preserve"> </w:t>
      </w:r>
      <w:r w:rsidR="005E4903" w:rsidRPr="004A3ACE">
        <w:rPr>
          <w:rFonts w:ascii="Sylfaen" w:hAnsi="Sylfaen" w:cs="Sylfaen"/>
          <w:sz w:val="24"/>
          <w:szCs w:val="24"/>
          <w:lang w:val="ka-GE"/>
        </w:rPr>
        <w:t>მიხედვით</w:t>
      </w:r>
      <w:r w:rsidR="005E4903" w:rsidRPr="004A3ACE">
        <w:rPr>
          <w:rFonts w:ascii="Sylfaen" w:hAnsi="Sylfaen"/>
          <w:sz w:val="24"/>
          <w:szCs w:val="24"/>
          <w:lang w:val="ka-GE"/>
        </w:rPr>
        <w:t xml:space="preserve">, </w:t>
      </w:r>
      <w:r w:rsidR="005E4903" w:rsidRPr="004A3ACE">
        <w:rPr>
          <w:rFonts w:ascii="Sylfaen" w:hAnsi="Sylfaen" w:cs="Sylfaen"/>
          <w:sz w:val="24"/>
          <w:szCs w:val="24"/>
          <w:lang w:val="ka-GE"/>
        </w:rPr>
        <w:t>კონტროლის</w:t>
      </w:r>
      <w:r w:rsidR="005E4903" w:rsidRPr="004A3ACE">
        <w:rPr>
          <w:rFonts w:ascii="Sylfaen" w:hAnsi="Sylfaen"/>
          <w:sz w:val="24"/>
          <w:szCs w:val="24"/>
          <w:lang w:val="ka-GE"/>
        </w:rPr>
        <w:t xml:space="preserve"> </w:t>
      </w:r>
      <w:r w:rsidR="005E4903" w:rsidRPr="004A3ACE">
        <w:rPr>
          <w:rFonts w:ascii="Sylfaen" w:hAnsi="Sylfaen" w:cs="Sylfaen"/>
          <w:sz w:val="24"/>
          <w:szCs w:val="24"/>
          <w:lang w:val="ka-GE"/>
        </w:rPr>
        <w:t>განხორციელების</w:t>
      </w:r>
      <w:r w:rsidR="005E4903" w:rsidRPr="004A3ACE">
        <w:rPr>
          <w:rFonts w:ascii="Sylfaen" w:hAnsi="Sylfaen"/>
          <w:sz w:val="24"/>
          <w:szCs w:val="24"/>
          <w:lang w:val="ka-GE"/>
        </w:rPr>
        <w:t xml:space="preserve"> </w:t>
      </w:r>
      <w:r w:rsidR="005E4903" w:rsidRPr="004A3ACE">
        <w:rPr>
          <w:rFonts w:ascii="Sylfaen" w:hAnsi="Sylfaen" w:cs="Sylfaen"/>
          <w:sz w:val="24"/>
          <w:szCs w:val="24"/>
          <w:lang w:val="ka-GE"/>
        </w:rPr>
        <w:t>ვადად</w:t>
      </w:r>
      <w:r w:rsidR="005E4903" w:rsidRPr="004A3ACE">
        <w:rPr>
          <w:rFonts w:ascii="Sylfaen" w:hAnsi="Sylfaen"/>
          <w:sz w:val="24"/>
          <w:szCs w:val="24"/>
          <w:lang w:val="ka-GE"/>
        </w:rPr>
        <w:t xml:space="preserve"> </w:t>
      </w:r>
      <w:r w:rsidR="005E4903" w:rsidRPr="004A3ACE">
        <w:rPr>
          <w:rFonts w:ascii="Sylfaen" w:hAnsi="Sylfaen" w:cs="Sylfaen"/>
          <w:sz w:val="24"/>
          <w:szCs w:val="24"/>
          <w:lang w:val="ka-GE"/>
        </w:rPr>
        <w:t>განსაზღვრულია</w:t>
      </w:r>
      <w:r w:rsidR="002F10CE" w:rsidRPr="004A3ACE">
        <w:rPr>
          <w:rFonts w:ascii="Sylfaen" w:hAnsi="Sylfaen"/>
          <w:sz w:val="24"/>
          <w:szCs w:val="24"/>
          <w:lang w:val="ka-GE"/>
        </w:rPr>
        <w:t xml:space="preserve"> </w:t>
      </w:r>
      <w:r w:rsidR="005E4903" w:rsidRPr="004A3ACE">
        <w:rPr>
          <w:rFonts w:ascii="Sylfaen" w:hAnsi="Sylfaen" w:cs="Sylfaen"/>
          <w:sz w:val="24"/>
          <w:szCs w:val="24"/>
          <w:lang w:val="ka-GE"/>
        </w:rPr>
        <w:t>შემთხვევის</w:t>
      </w:r>
      <w:r w:rsidR="005E4903" w:rsidRPr="004A3ACE">
        <w:rPr>
          <w:rFonts w:ascii="Sylfaen" w:hAnsi="Sylfaen"/>
          <w:sz w:val="24"/>
          <w:szCs w:val="24"/>
          <w:lang w:val="ka-GE"/>
        </w:rPr>
        <w:t xml:space="preserve"> </w:t>
      </w:r>
      <w:r w:rsidR="005E4903" w:rsidRPr="004A3ACE">
        <w:rPr>
          <w:rFonts w:ascii="Sylfaen" w:hAnsi="Sylfaen" w:cs="Sylfaen"/>
          <w:sz w:val="24"/>
          <w:szCs w:val="24"/>
          <w:lang w:val="ka-GE"/>
        </w:rPr>
        <w:t>დასრულებიდან</w:t>
      </w:r>
      <w:r w:rsidR="005E4903" w:rsidRPr="004A3ACE">
        <w:rPr>
          <w:rFonts w:ascii="Sylfaen" w:hAnsi="Sylfaen"/>
          <w:sz w:val="24"/>
          <w:szCs w:val="24"/>
          <w:lang w:val="ka-GE"/>
        </w:rPr>
        <w:t xml:space="preserve"> 5 (</w:t>
      </w:r>
      <w:r w:rsidR="005E4903" w:rsidRPr="004A3ACE">
        <w:rPr>
          <w:rFonts w:ascii="Sylfaen" w:hAnsi="Sylfaen" w:cs="Sylfaen"/>
          <w:sz w:val="24"/>
          <w:szCs w:val="24"/>
          <w:lang w:val="ka-GE"/>
        </w:rPr>
        <w:t>ხუთი</w:t>
      </w:r>
      <w:r w:rsidR="005E4903" w:rsidRPr="004A3ACE">
        <w:rPr>
          <w:rFonts w:ascii="Sylfaen" w:hAnsi="Sylfaen"/>
          <w:sz w:val="24"/>
          <w:szCs w:val="24"/>
          <w:lang w:val="ka-GE"/>
        </w:rPr>
        <w:t xml:space="preserve">) </w:t>
      </w:r>
      <w:r w:rsidR="005E4903" w:rsidRPr="004A3ACE">
        <w:rPr>
          <w:rFonts w:ascii="Sylfaen" w:hAnsi="Sylfaen" w:cs="Sylfaen"/>
          <w:sz w:val="24"/>
          <w:szCs w:val="24"/>
          <w:lang w:val="ka-GE"/>
        </w:rPr>
        <w:t>კალენდარული</w:t>
      </w:r>
      <w:r w:rsidR="005E4903" w:rsidRPr="004A3ACE">
        <w:rPr>
          <w:rFonts w:ascii="Sylfaen" w:hAnsi="Sylfaen"/>
          <w:sz w:val="24"/>
          <w:szCs w:val="24"/>
          <w:lang w:val="ka-GE"/>
        </w:rPr>
        <w:t xml:space="preserve"> </w:t>
      </w:r>
      <w:r w:rsidR="005E4903" w:rsidRPr="004A3ACE">
        <w:rPr>
          <w:rFonts w:ascii="Sylfaen" w:hAnsi="Sylfaen" w:cs="Sylfaen"/>
          <w:sz w:val="24"/>
          <w:szCs w:val="24"/>
          <w:lang w:val="ka-GE"/>
        </w:rPr>
        <w:t>წელი</w:t>
      </w:r>
      <w:r w:rsidR="005E4903" w:rsidRPr="004A3ACE">
        <w:rPr>
          <w:rFonts w:ascii="Sylfaen" w:hAnsi="Sylfaen"/>
          <w:sz w:val="24"/>
          <w:szCs w:val="24"/>
          <w:lang w:val="ka-GE"/>
        </w:rPr>
        <w:t>.</w:t>
      </w:r>
    </w:p>
    <w:p w14:paraId="619C539C" w14:textId="77777777" w:rsidR="007A1DCD" w:rsidRPr="004A3ACE" w:rsidRDefault="007A1DCD" w:rsidP="004A3ACE">
      <w:pPr>
        <w:spacing w:after="0" w:line="240" w:lineRule="auto"/>
        <w:jc w:val="both"/>
        <w:rPr>
          <w:rFonts w:ascii="Sylfaen" w:hAnsi="Sylfaen"/>
          <w:sz w:val="24"/>
          <w:szCs w:val="24"/>
          <w:lang w:val="ka-GE"/>
        </w:rPr>
      </w:pPr>
    </w:p>
    <w:p w14:paraId="7538FA53" w14:textId="0709D039" w:rsidR="005F497A" w:rsidRDefault="005F497A" w:rsidP="004A3ACE">
      <w:pPr>
        <w:spacing w:after="0" w:line="240" w:lineRule="auto"/>
        <w:jc w:val="both"/>
        <w:rPr>
          <w:rFonts w:ascii="Sylfaen" w:eastAsia="Times New Roman" w:hAnsi="Sylfaen" w:cs="Times New Roman"/>
          <w:b/>
          <w:sz w:val="24"/>
          <w:szCs w:val="24"/>
          <w:lang w:val="ka-GE"/>
        </w:rPr>
      </w:pPr>
      <w:r w:rsidRPr="004A3ACE">
        <w:rPr>
          <w:rFonts w:ascii="Sylfaen" w:eastAsia="Times New Roman" w:hAnsi="Sylfaen" w:cs="Times New Roman"/>
          <w:b/>
          <w:sz w:val="24"/>
          <w:szCs w:val="24"/>
          <w:lang w:val="ka-GE"/>
        </w:rPr>
        <w:t>9. თანასწორობის უფლება</w:t>
      </w:r>
    </w:p>
    <w:p w14:paraId="1E85BCCD" w14:textId="77777777" w:rsidR="007A1DCD" w:rsidRPr="004A3ACE" w:rsidRDefault="007A1DCD" w:rsidP="004A3ACE">
      <w:pPr>
        <w:spacing w:after="0" w:line="240" w:lineRule="auto"/>
        <w:jc w:val="both"/>
        <w:rPr>
          <w:rFonts w:ascii="Sylfaen" w:eastAsia="Times New Roman" w:hAnsi="Sylfaen" w:cs="Times New Roman"/>
          <w:b/>
          <w:sz w:val="24"/>
          <w:szCs w:val="24"/>
          <w:lang w:val="ka-GE"/>
        </w:rPr>
      </w:pPr>
    </w:p>
    <w:p w14:paraId="25E827D5" w14:textId="45406808" w:rsidR="005E4903" w:rsidRPr="00AF182C" w:rsidRDefault="006E0415" w:rsidP="004A3ACE">
      <w:pPr>
        <w:spacing w:after="0" w:line="240" w:lineRule="auto"/>
        <w:jc w:val="both"/>
        <w:rPr>
          <w:rFonts w:ascii="Sylfaen" w:eastAsia="Times New Roman" w:hAnsi="Sylfaen" w:cs="Times New Roman"/>
          <w:b/>
          <w:sz w:val="24"/>
          <w:szCs w:val="24"/>
          <w:lang w:val="ka-GE"/>
        </w:rPr>
      </w:pPr>
      <w:r w:rsidRPr="00AF182C">
        <w:rPr>
          <w:rFonts w:ascii="Sylfaen" w:eastAsia="Times New Roman" w:hAnsi="Sylfaen" w:cs="Times New Roman"/>
          <w:b/>
          <w:sz w:val="24"/>
          <w:szCs w:val="24"/>
          <w:lang w:val="ka-GE"/>
        </w:rPr>
        <w:t xml:space="preserve">გვ 129, </w:t>
      </w:r>
      <w:r w:rsidR="005E4903" w:rsidRPr="00AF182C">
        <w:rPr>
          <w:rFonts w:ascii="Sylfaen" w:eastAsia="Times New Roman" w:hAnsi="Sylfaen" w:cs="Times New Roman"/>
          <w:b/>
          <w:sz w:val="24"/>
          <w:szCs w:val="24"/>
          <w:lang w:val="ka-GE"/>
        </w:rPr>
        <w:t>შენიშვნა: „</w:t>
      </w:r>
      <w:r w:rsidR="009A05DF" w:rsidRPr="00AF182C">
        <w:rPr>
          <w:rFonts w:ascii="Sylfaen" w:eastAsia="Times New Roman" w:hAnsi="Sylfaen" w:cs="Times New Roman"/>
          <w:b/>
          <w:sz w:val="24"/>
          <w:szCs w:val="24"/>
          <w:lang w:val="ka-GE"/>
        </w:rPr>
        <w:t>...</w:t>
      </w:r>
      <w:r w:rsidR="005E4903" w:rsidRPr="00AF182C">
        <w:rPr>
          <w:rFonts w:ascii="Sylfaen" w:eastAsia="Times New Roman" w:hAnsi="Sylfaen" w:cs="Times New Roman"/>
          <w:b/>
          <w:sz w:val="24"/>
          <w:szCs w:val="24"/>
          <w:lang w:val="ka-GE"/>
        </w:rPr>
        <w:t>ასევე, დისკრიმინაციულია სახელმწიფო სოციალური პროგრამებით სარგებლობის წესი საქართველოში ბინადრობის მუდმივი ნებართვის მქონე პირების მიმართ, რამდენადაც, მსგავსი პროგრამებით სარგებლობის შესაძლებლობა მხოლოდ საქართველოს მოქალაქეებს აქვთ.“</w:t>
      </w:r>
    </w:p>
    <w:p w14:paraId="52E3C502" w14:textId="77777777" w:rsidR="007A1DCD" w:rsidRPr="00AF182C" w:rsidRDefault="007A1DCD" w:rsidP="004A3ACE">
      <w:pPr>
        <w:spacing w:after="0" w:line="240" w:lineRule="auto"/>
        <w:jc w:val="both"/>
        <w:rPr>
          <w:rFonts w:ascii="Sylfaen" w:eastAsia="Times New Roman" w:hAnsi="Sylfaen" w:cs="Times New Roman"/>
          <w:b/>
          <w:sz w:val="24"/>
          <w:szCs w:val="24"/>
          <w:lang w:val="ka-GE"/>
        </w:rPr>
      </w:pPr>
    </w:p>
    <w:p w14:paraId="564CDC96" w14:textId="0BA8D0C1" w:rsidR="005E4903" w:rsidRDefault="005E4903" w:rsidP="004A3ACE">
      <w:pPr>
        <w:spacing w:after="0" w:line="240" w:lineRule="auto"/>
        <w:jc w:val="both"/>
        <w:rPr>
          <w:rFonts w:ascii="Sylfaen" w:eastAsia="Times New Roman" w:hAnsi="Sylfaen" w:cs="Times New Roman"/>
          <w:sz w:val="24"/>
          <w:szCs w:val="24"/>
          <w:lang w:val="ka-GE"/>
        </w:rPr>
      </w:pPr>
      <w:r w:rsidRPr="00AF182C">
        <w:rPr>
          <w:rFonts w:ascii="Sylfaen" w:eastAsia="Times New Roman" w:hAnsi="Sylfaen" w:cs="Sylfaen"/>
          <w:sz w:val="24"/>
          <w:szCs w:val="24"/>
          <w:lang w:val="ka-GE"/>
        </w:rPr>
        <w:t>დღეისათვის</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მოქმედი</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ჯანმრთელობისა</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და</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სოციალური</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დაცვის</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სახელმწიფო</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პროგრამების</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მოსარგებლეებად</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განსაზღვრულნი</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არიან</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საქართველოს</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მოქალაქეობის</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დამადასტურებელი</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დოკუმენტის</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პირადობის</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ნეიტრალური</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მოწმობის</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lastRenderedPageBreak/>
        <w:t>ნეიტრალური</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სამგზავრო</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დოკუმენტის</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მქონე</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პირები</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საქართველოში</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სტატუსის</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მქონე</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მოქალაქეობის</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არმქონე</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პირები</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საქართველოში</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თავშესაფრის</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მაძიებელი</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პირები</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ლტოლვილის</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ან</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ჰუმანიტარული</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სტატუსის</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მქონე</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პირები</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თუ</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ცალკეული</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პროგრამის</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კომპონენტით</w:t>
      </w:r>
      <w:r w:rsidRPr="00AF182C">
        <w:rPr>
          <w:rFonts w:ascii="Sylfaen" w:eastAsia="Times New Roman" w:hAnsi="Sylfaen" w:cs="Times New Roman"/>
          <w:sz w:val="24"/>
          <w:szCs w:val="24"/>
          <w:lang w:val="ka-GE"/>
        </w:rPr>
        <w:t>/</w:t>
      </w:r>
      <w:r w:rsidRPr="00AF182C">
        <w:rPr>
          <w:rFonts w:ascii="Sylfaen" w:eastAsia="Times New Roman" w:hAnsi="Sylfaen" w:cs="Sylfaen"/>
          <w:sz w:val="24"/>
          <w:szCs w:val="24"/>
          <w:lang w:val="ka-GE"/>
        </w:rPr>
        <w:t>ქვეკომპონენტით</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სხვა</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რამ</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არ</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არის</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დადგენილი</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რიგ</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შემთხვევებში</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გარკვეული</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პირობებით</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გათვალისწინებულია</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სერვისებითა</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და</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ბენეფიტებით</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სარგებლობის</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უფლება</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ასევე</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უცხო</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ქვეყნის</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მოქალაქეებისათვის</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მაგალითად</w:t>
      </w:r>
      <w:r w:rsidRPr="00AF182C">
        <w:rPr>
          <w:rFonts w:ascii="Sylfaen" w:eastAsia="Times New Roman" w:hAnsi="Sylfaen" w:cs="Times New Roman"/>
          <w:sz w:val="24"/>
          <w:szCs w:val="24"/>
          <w:lang w:val="ka-GE"/>
        </w:rPr>
        <w:t>: ,,</w:t>
      </w:r>
      <w:r w:rsidRPr="00AF182C">
        <w:rPr>
          <w:rFonts w:ascii="Sylfaen" w:eastAsia="Times New Roman" w:hAnsi="Sylfaen" w:cs="Sylfaen"/>
          <w:sz w:val="24"/>
          <w:szCs w:val="24"/>
          <w:lang w:val="ka-GE"/>
        </w:rPr>
        <w:t>მინდობით</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აღზრდის</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ქვეპროგრამის</w:t>
      </w:r>
      <w:r w:rsidRPr="00AF182C">
        <w:rPr>
          <w:rFonts w:ascii="Sylfaen" w:eastAsia="Times New Roman" w:hAnsi="Sylfaen" w:cs="Times New Roman"/>
          <w:sz w:val="24"/>
          <w:szCs w:val="24"/>
          <w:lang w:val="ka-GE"/>
        </w:rPr>
        <w:t>“, ,,</w:t>
      </w:r>
      <w:r w:rsidRPr="00AF182C">
        <w:rPr>
          <w:rFonts w:ascii="Sylfaen" w:eastAsia="Times New Roman" w:hAnsi="Sylfaen" w:cs="Sylfaen"/>
          <w:sz w:val="24"/>
          <w:szCs w:val="24"/>
          <w:lang w:val="ka-GE"/>
        </w:rPr>
        <w:t>მცირე</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საოჯახო</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ტიპის</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სახლების</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ქვეპროგრამის</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და</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მიუსაფარ</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ბავშვთა</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თავშესაფრით</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უზრუნველყოფის</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ქვეპროგრამის</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მოსარგებლეები</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ასევე</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არიან</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უცხო</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ქვეყნის</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მოქალაქეები</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ხოლო</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სოციალური</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პაკეტით</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სარგებლობის</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უფლება</w:t>
      </w:r>
      <w:r w:rsidR="00F6062B" w:rsidRPr="00AF182C">
        <w:rPr>
          <w:rFonts w:ascii="Sylfaen" w:eastAsia="Times New Roman" w:hAnsi="Sylfaen" w:cs="Sylfaen"/>
          <w:sz w:val="24"/>
          <w:szCs w:val="24"/>
          <w:lang w:val="ka-GE"/>
        </w:rPr>
        <w:t xml:space="preserve"> ასევე </w:t>
      </w:r>
      <w:r w:rsidR="00CF38C4" w:rsidRPr="00AF182C">
        <w:rPr>
          <w:rFonts w:ascii="Sylfaen" w:eastAsia="Times New Roman" w:hAnsi="Sylfaen" w:cs="Times New Roman"/>
          <w:sz w:val="24"/>
          <w:szCs w:val="24"/>
          <w:lang w:val="ka-GE"/>
        </w:rPr>
        <w:t>ენიჭება,</w:t>
      </w:r>
      <w:r w:rsidR="00F6062B"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განცხადების</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შეტანის</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მომენტისათვის</w:t>
      </w:r>
      <w:r w:rsidR="00CF38C4" w:rsidRPr="00AF182C">
        <w:rPr>
          <w:rFonts w:ascii="Sylfaen" w:eastAsia="Times New Roman" w:hAnsi="Sylfaen" w:cs="Sylfaen"/>
          <w:sz w:val="24"/>
          <w:szCs w:val="24"/>
          <w:lang w:val="ka-GE"/>
        </w:rPr>
        <w:t>,</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ბოლო</w:t>
      </w:r>
      <w:r w:rsidRPr="00AF182C">
        <w:rPr>
          <w:rFonts w:ascii="Sylfaen" w:eastAsia="Times New Roman" w:hAnsi="Sylfaen" w:cs="Times New Roman"/>
          <w:sz w:val="24"/>
          <w:szCs w:val="24"/>
          <w:lang w:val="ka-GE"/>
        </w:rPr>
        <w:t xml:space="preserve"> 10 </w:t>
      </w:r>
      <w:r w:rsidRPr="00AF182C">
        <w:rPr>
          <w:rFonts w:ascii="Sylfaen" w:eastAsia="Times New Roman" w:hAnsi="Sylfaen" w:cs="Sylfaen"/>
          <w:sz w:val="24"/>
          <w:szCs w:val="24"/>
          <w:lang w:val="ka-GE"/>
        </w:rPr>
        <w:t>წლის</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განმავლობაში</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საქართველოს</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ტერიტორიაზე</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კანონიერ</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საფუძველზე</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მუდმივად</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მცხოვრები</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უცხო</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ქვეყნის</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მოქალაქეც</w:t>
      </w:r>
      <w:r w:rsidRPr="00AF182C">
        <w:rPr>
          <w:rFonts w:ascii="Sylfaen" w:eastAsia="Times New Roman" w:hAnsi="Sylfaen" w:cs="Times New Roman"/>
          <w:sz w:val="24"/>
          <w:szCs w:val="24"/>
          <w:lang w:val="ka-GE"/>
        </w:rPr>
        <w:t>.</w:t>
      </w:r>
    </w:p>
    <w:p w14:paraId="665D2C24" w14:textId="77777777" w:rsidR="007A1DCD" w:rsidRPr="004A3ACE" w:rsidRDefault="007A1DCD" w:rsidP="004A3ACE">
      <w:pPr>
        <w:spacing w:after="0" w:line="240" w:lineRule="auto"/>
        <w:jc w:val="both"/>
        <w:rPr>
          <w:rFonts w:ascii="Sylfaen" w:eastAsia="Times New Roman" w:hAnsi="Sylfaen" w:cs="Times New Roman"/>
          <w:sz w:val="24"/>
          <w:szCs w:val="24"/>
          <w:lang w:val="ka-GE"/>
        </w:rPr>
      </w:pPr>
    </w:p>
    <w:p w14:paraId="5DB747E6" w14:textId="1F734B7B" w:rsidR="005F497A" w:rsidRDefault="006E0415" w:rsidP="004A3ACE">
      <w:pPr>
        <w:spacing w:after="0" w:line="240" w:lineRule="auto"/>
        <w:jc w:val="both"/>
        <w:rPr>
          <w:rFonts w:ascii="Sylfaen" w:eastAsia="Times New Roman" w:hAnsi="Sylfaen" w:cs="Times New Roman"/>
          <w:b/>
          <w:i/>
          <w:sz w:val="24"/>
          <w:szCs w:val="24"/>
          <w:lang w:val="ka-GE"/>
        </w:rPr>
      </w:pPr>
      <w:r w:rsidRPr="004A3ACE">
        <w:rPr>
          <w:rFonts w:ascii="Sylfaen" w:eastAsia="Times New Roman" w:hAnsi="Sylfaen" w:cs="Sylfaen"/>
          <w:b/>
          <w:sz w:val="24"/>
          <w:szCs w:val="24"/>
          <w:lang w:val="ka-GE"/>
        </w:rPr>
        <w:t xml:space="preserve">გვ. 132, </w:t>
      </w:r>
      <w:r w:rsidR="005F497A" w:rsidRPr="004A3ACE">
        <w:rPr>
          <w:rFonts w:ascii="Sylfaen" w:eastAsia="Times New Roman" w:hAnsi="Sylfaen" w:cs="Sylfaen"/>
          <w:b/>
          <w:sz w:val="24"/>
          <w:szCs w:val="24"/>
          <w:lang w:val="ka-GE"/>
        </w:rPr>
        <w:t>რეკომენდაცია</w:t>
      </w:r>
      <w:r w:rsidR="005F497A" w:rsidRPr="004A3ACE">
        <w:rPr>
          <w:rFonts w:ascii="Sylfaen" w:eastAsia="Times New Roman" w:hAnsi="Sylfaen" w:cs="Times New Roman"/>
          <w:b/>
          <w:sz w:val="24"/>
          <w:szCs w:val="24"/>
          <w:lang w:val="ka-GE"/>
        </w:rPr>
        <w:t>:</w:t>
      </w:r>
      <w:r w:rsidR="00F7328E" w:rsidRPr="004A3ACE">
        <w:rPr>
          <w:rFonts w:ascii="Sylfaen" w:eastAsia="Times New Roman" w:hAnsi="Sylfaen" w:cs="Times New Roman"/>
          <w:b/>
          <w:sz w:val="24"/>
          <w:szCs w:val="24"/>
          <w:lang w:val="ka-GE"/>
        </w:rPr>
        <w:t xml:space="preserve"> </w:t>
      </w:r>
      <w:r w:rsidR="005F497A" w:rsidRPr="004A3ACE">
        <w:rPr>
          <w:rFonts w:ascii="Sylfaen" w:eastAsia="Times New Roman" w:hAnsi="Sylfaen" w:cs="Times New Roman"/>
          <w:b/>
          <w:sz w:val="24"/>
          <w:szCs w:val="24"/>
          <w:lang w:val="ka-GE"/>
        </w:rPr>
        <w:t> </w:t>
      </w:r>
      <w:r w:rsidR="005F497A" w:rsidRPr="004A3ACE">
        <w:rPr>
          <w:rFonts w:ascii="Sylfaen" w:eastAsia="Times New Roman" w:hAnsi="Sylfaen" w:cs="Sylfaen"/>
          <w:b/>
          <w:sz w:val="24"/>
          <w:szCs w:val="24"/>
          <w:lang w:val="ka-GE"/>
        </w:rPr>
        <w:t>გაითვალისწინოს</w:t>
      </w:r>
      <w:r w:rsidR="005F497A" w:rsidRPr="004A3ACE">
        <w:rPr>
          <w:rFonts w:ascii="Sylfaen" w:eastAsia="Times New Roman" w:hAnsi="Sylfaen" w:cs="Times New Roman"/>
          <w:b/>
          <w:sz w:val="24"/>
          <w:szCs w:val="24"/>
          <w:lang w:val="ka-GE"/>
        </w:rPr>
        <w:t xml:space="preserve"> </w:t>
      </w:r>
      <w:r w:rsidR="005F497A" w:rsidRPr="004A3ACE">
        <w:rPr>
          <w:rFonts w:ascii="Sylfaen" w:eastAsia="Times New Roman" w:hAnsi="Sylfaen" w:cs="Sylfaen"/>
          <w:b/>
          <w:sz w:val="24"/>
          <w:szCs w:val="24"/>
          <w:lang w:val="ka-GE"/>
        </w:rPr>
        <w:t>აბილიტაცია</w:t>
      </w:r>
      <w:r w:rsidR="005F497A" w:rsidRPr="004A3ACE">
        <w:rPr>
          <w:rFonts w:ascii="Sylfaen" w:eastAsia="Times New Roman" w:hAnsi="Sylfaen" w:cs="Times New Roman"/>
          <w:b/>
          <w:sz w:val="24"/>
          <w:szCs w:val="24"/>
          <w:lang w:val="ka-GE"/>
        </w:rPr>
        <w:t>/</w:t>
      </w:r>
      <w:r w:rsidR="005F497A" w:rsidRPr="004A3ACE">
        <w:rPr>
          <w:rFonts w:ascii="Sylfaen" w:eastAsia="Times New Roman" w:hAnsi="Sylfaen" w:cs="Sylfaen"/>
          <w:b/>
          <w:sz w:val="24"/>
          <w:szCs w:val="24"/>
          <w:lang w:val="ka-GE"/>
        </w:rPr>
        <w:t>რეაბილიტაციის</w:t>
      </w:r>
      <w:r w:rsidR="005F497A" w:rsidRPr="004A3ACE">
        <w:rPr>
          <w:rFonts w:ascii="Sylfaen" w:eastAsia="Times New Roman" w:hAnsi="Sylfaen" w:cs="Times New Roman"/>
          <w:b/>
          <w:sz w:val="24"/>
          <w:szCs w:val="24"/>
          <w:lang w:val="ka-GE"/>
        </w:rPr>
        <w:t xml:space="preserve"> </w:t>
      </w:r>
      <w:r w:rsidR="005F497A" w:rsidRPr="004A3ACE">
        <w:rPr>
          <w:rFonts w:ascii="Sylfaen" w:eastAsia="Times New Roman" w:hAnsi="Sylfaen" w:cs="Sylfaen"/>
          <w:b/>
          <w:sz w:val="24"/>
          <w:szCs w:val="24"/>
          <w:lang w:val="ka-GE"/>
        </w:rPr>
        <w:t>ქვეპროგრამაში</w:t>
      </w:r>
      <w:r w:rsidR="005F497A" w:rsidRPr="004A3ACE">
        <w:rPr>
          <w:rFonts w:ascii="Sylfaen" w:eastAsia="Times New Roman" w:hAnsi="Sylfaen" w:cs="Times New Roman"/>
          <w:b/>
          <w:sz w:val="24"/>
          <w:szCs w:val="24"/>
          <w:lang w:val="ka-GE"/>
        </w:rPr>
        <w:t xml:space="preserve"> </w:t>
      </w:r>
      <w:r w:rsidR="005F497A" w:rsidRPr="004A3ACE">
        <w:rPr>
          <w:rFonts w:ascii="Sylfaen" w:eastAsia="Times New Roman" w:hAnsi="Sylfaen" w:cs="Sylfaen"/>
          <w:b/>
          <w:sz w:val="24"/>
          <w:szCs w:val="24"/>
          <w:lang w:val="ka-GE"/>
        </w:rPr>
        <w:t>ჩართვის</w:t>
      </w:r>
      <w:r w:rsidR="005F497A" w:rsidRPr="004A3ACE">
        <w:rPr>
          <w:rFonts w:ascii="Sylfaen" w:eastAsia="Times New Roman" w:hAnsi="Sylfaen" w:cs="Times New Roman"/>
          <w:b/>
          <w:sz w:val="24"/>
          <w:szCs w:val="24"/>
          <w:lang w:val="ka-GE"/>
        </w:rPr>
        <w:t xml:space="preserve"> </w:t>
      </w:r>
      <w:r w:rsidR="005F497A" w:rsidRPr="004A3ACE">
        <w:rPr>
          <w:rFonts w:ascii="Sylfaen" w:eastAsia="Times New Roman" w:hAnsi="Sylfaen" w:cs="Sylfaen"/>
          <w:b/>
          <w:sz w:val="24"/>
          <w:szCs w:val="24"/>
          <w:lang w:val="ka-GE"/>
        </w:rPr>
        <w:t>საჭიროების</w:t>
      </w:r>
      <w:r w:rsidR="005F497A" w:rsidRPr="004A3ACE">
        <w:rPr>
          <w:rFonts w:ascii="Sylfaen" w:eastAsia="Times New Roman" w:hAnsi="Sylfaen" w:cs="Times New Roman"/>
          <w:b/>
          <w:sz w:val="24"/>
          <w:szCs w:val="24"/>
          <w:lang w:val="ka-GE"/>
        </w:rPr>
        <w:t xml:space="preserve"> </w:t>
      </w:r>
      <w:r w:rsidR="005F497A" w:rsidRPr="004A3ACE">
        <w:rPr>
          <w:rFonts w:ascii="Sylfaen" w:eastAsia="Times New Roman" w:hAnsi="Sylfaen" w:cs="Sylfaen"/>
          <w:b/>
          <w:sz w:val="24"/>
          <w:szCs w:val="24"/>
          <w:lang w:val="ka-GE"/>
        </w:rPr>
        <w:t>მქონე</w:t>
      </w:r>
      <w:r w:rsidR="005F497A" w:rsidRPr="004A3ACE">
        <w:rPr>
          <w:rFonts w:ascii="Sylfaen" w:eastAsia="Times New Roman" w:hAnsi="Sylfaen" w:cs="Times New Roman"/>
          <w:b/>
          <w:sz w:val="24"/>
          <w:szCs w:val="24"/>
          <w:lang w:val="ka-GE"/>
        </w:rPr>
        <w:t xml:space="preserve"> </w:t>
      </w:r>
      <w:r w:rsidR="005F497A" w:rsidRPr="004A3ACE">
        <w:rPr>
          <w:rFonts w:ascii="Sylfaen" w:eastAsia="Times New Roman" w:hAnsi="Sylfaen" w:cs="Sylfaen"/>
          <w:b/>
          <w:sz w:val="24"/>
          <w:szCs w:val="24"/>
          <w:lang w:val="ka-GE"/>
        </w:rPr>
        <w:t>ბავშვებისა</w:t>
      </w:r>
      <w:r w:rsidR="005F497A" w:rsidRPr="004A3ACE">
        <w:rPr>
          <w:rFonts w:ascii="Sylfaen" w:eastAsia="Times New Roman" w:hAnsi="Sylfaen" w:cs="Times New Roman"/>
          <w:b/>
          <w:sz w:val="24"/>
          <w:szCs w:val="24"/>
          <w:lang w:val="ka-GE"/>
        </w:rPr>
        <w:t xml:space="preserve"> </w:t>
      </w:r>
      <w:r w:rsidR="005F497A" w:rsidRPr="004A3ACE">
        <w:rPr>
          <w:rFonts w:ascii="Sylfaen" w:eastAsia="Times New Roman" w:hAnsi="Sylfaen" w:cs="Sylfaen"/>
          <w:b/>
          <w:sz w:val="24"/>
          <w:szCs w:val="24"/>
          <w:lang w:val="ka-GE"/>
        </w:rPr>
        <w:t>და</w:t>
      </w:r>
      <w:r w:rsidR="005F497A" w:rsidRPr="004A3ACE">
        <w:rPr>
          <w:rFonts w:ascii="Sylfaen" w:eastAsia="Times New Roman" w:hAnsi="Sylfaen" w:cs="Times New Roman"/>
          <w:b/>
          <w:sz w:val="24"/>
          <w:szCs w:val="24"/>
          <w:lang w:val="ka-GE"/>
        </w:rPr>
        <w:t xml:space="preserve"> </w:t>
      </w:r>
      <w:r w:rsidR="005F497A" w:rsidRPr="004A3ACE">
        <w:rPr>
          <w:rFonts w:ascii="Sylfaen" w:eastAsia="Times New Roman" w:hAnsi="Sylfaen" w:cs="Sylfaen"/>
          <w:b/>
          <w:sz w:val="24"/>
          <w:szCs w:val="24"/>
          <w:lang w:val="ka-GE"/>
        </w:rPr>
        <w:t>მათი</w:t>
      </w:r>
      <w:r w:rsidR="005F497A" w:rsidRPr="004A3ACE">
        <w:rPr>
          <w:rFonts w:ascii="Sylfaen" w:eastAsia="Times New Roman" w:hAnsi="Sylfaen" w:cs="Times New Roman"/>
          <w:b/>
          <w:sz w:val="24"/>
          <w:szCs w:val="24"/>
          <w:lang w:val="ka-GE"/>
        </w:rPr>
        <w:t xml:space="preserve"> </w:t>
      </w:r>
      <w:r w:rsidR="005F497A" w:rsidRPr="004A3ACE">
        <w:rPr>
          <w:rFonts w:ascii="Sylfaen" w:eastAsia="Times New Roman" w:hAnsi="Sylfaen" w:cs="Sylfaen"/>
          <w:b/>
          <w:sz w:val="24"/>
          <w:szCs w:val="24"/>
          <w:lang w:val="ka-GE"/>
        </w:rPr>
        <w:t>მშობლების</w:t>
      </w:r>
      <w:r w:rsidR="005F497A" w:rsidRPr="004A3ACE">
        <w:rPr>
          <w:rFonts w:ascii="Sylfaen" w:eastAsia="Times New Roman" w:hAnsi="Sylfaen" w:cs="Times New Roman"/>
          <w:b/>
          <w:sz w:val="24"/>
          <w:szCs w:val="24"/>
          <w:lang w:val="ka-GE"/>
        </w:rPr>
        <w:t xml:space="preserve"> </w:t>
      </w:r>
      <w:r w:rsidR="005F497A" w:rsidRPr="004A3ACE">
        <w:rPr>
          <w:rFonts w:ascii="Sylfaen" w:eastAsia="Times New Roman" w:hAnsi="Sylfaen" w:cs="Sylfaen"/>
          <w:b/>
          <w:sz w:val="24"/>
          <w:szCs w:val="24"/>
          <w:lang w:val="ka-GE"/>
        </w:rPr>
        <w:t>გადაუდებელი</w:t>
      </w:r>
      <w:r w:rsidR="005F497A" w:rsidRPr="004A3ACE">
        <w:rPr>
          <w:rFonts w:ascii="Sylfaen" w:eastAsia="Times New Roman" w:hAnsi="Sylfaen" w:cs="Times New Roman"/>
          <w:b/>
          <w:sz w:val="24"/>
          <w:szCs w:val="24"/>
          <w:lang w:val="ka-GE"/>
        </w:rPr>
        <w:t xml:space="preserve"> </w:t>
      </w:r>
      <w:r w:rsidR="005F497A" w:rsidRPr="004A3ACE">
        <w:rPr>
          <w:rFonts w:ascii="Sylfaen" w:eastAsia="Times New Roman" w:hAnsi="Sylfaen" w:cs="Sylfaen"/>
          <w:b/>
          <w:sz w:val="24"/>
          <w:szCs w:val="24"/>
          <w:lang w:val="ka-GE"/>
        </w:rPr>
        <w:t>აუცილებლობა</w:t>
      </w:r>
      <w:r w:rsidR="005F497A" w:rsidRPr="004A3ACE">
        <w:rPr>
          <w:rFonts w:ascii="Sylfaen" w:eastAsia="Times New Roman" w:hAnsi="Sylfaen" w:cs="Times New Roman"/>
          <w:b/>
          <w:sz w:val="24"/>
          <w:szCs w:val="24"/>
          <w:lang w:val="ka-GE"/>
        </w:rPr>
        <w:t xml:space="preserve"> </w:t>
      </w:r>
      <w:r w:rsidR="005F497A" w:rsidRPr="004A3ACE">
        <w:rPr>
          <w:rFonts w:ascii="Sylfaen" w:eastAsia="Times New Roman" w:hAnsi="Sylfaen" w:cs="Sylfaen"/>
          <w:b/>
          <w:sz w:val="24"/>
          <w:szCs w:val="24"/>
          <w:lang w:val="ka-GE"/>
        </w:rPr>
        <w:t>და</w:t>
      </w:r>
      <w:r w:rsidR="005F497A" w:rsidRPr="004A3ACE">
        <w:rPr>
          <w:rFonts w:ascii="Sylfaen" w:eastAsia="Times New Roman" w:hAnsi="Sylfaen" w:cs="Times New Roman"/>
          <w:b/>
          <w:sz w:val="24"/>
          <w:szCs w:val="24"/>
          <w:lang w:val="ka-GE"/>
        </w:rPr>
        <w:t xml:space="preserve"> </w:t>
      </w:r>
      <w:r w:rsidR="005F497A" w:rsidRPr="004A3ACE">
        <w:rPr>
          <w:rFonts w:ascii="Sylfaen" w:eastAsia="Times New Roman" w:hAnsi="Sylfaen" w:cs="Sylfaen"/>
          <w:b/>
          <w:sz w:val="24"/>
          <w:szCs w:val="24"/>
          <w:lang w:val="ka-GE"/>
        </w:rPr>
        <w:t>მომლოდინეთა</w:t>
      </w:r>
      <w:r w:rsidR="005F497A" w:rsidRPr="004A3ACE">
        <w:rPr>
          <w:rFonts w:ascii="Sylfaen" w:eastAsia="Times New Roman" w:hAnsi="Sylfaen" w:cs="Times New Roman"/>
          <w:b/>
          <w:sz w:val="24"/>
          <w:szCs w:val="24"/>
          <w:lang w:val="ka-GE"/>
        </w:rPr>
        <w:t xml:space="preserve"> </w:t>
      </w:r>
      <w:r w:rsidR="005F497A" w:rsidRPr="004A3ACE">
        <w:rPr>
          <w:rFonts w:ascii="Sylfaen" w:eastAsia="Times New Roman" w:hAnsi="Sylfaen" w:cs="Sylfaen"/>
          <w:b/>
          <w:sz w:val="24"/>
          <w:szCs w:val="24"/>
          <w:lang w:val="ka-GE"/>
        </w:rPr>
        <w:t>სიაში</w:t>
      </w:r>
      <w:r w:rsidR="005F497A" w:rsidRPr="004A3ACE">
        <w:rPr>
          <w:rFonts w:ascii="Sylfaen" w:eastAsia="Times New Roman" w:hAnsi="Sylfaen" w:cs="Times New Roman"/>
          <w:b/>
          <w:sz w:val="24"/>
          <w:szCs w:val="24"/>
          <w:lang w:val="ka-GE"/>
        </w:rPr>
        <w:t xml:space="preserve"> </w:t>
      </w:r>
      <w:r w:rsidR="005F497A" w:rsidRPr="004A3ACE">
        <w:rPr>
          <w:rFonts w:ascii="Sylfaen" w:eastAsia="Times New Roman" w:hAnsi="Sylfaen" w:cs="Sylfaen"/>
          <w:b/>
          <w:sz w:val="24"/>
          <w:szCs w:val="24"/>
          <w:lang w:val="ka-GE"/>
        </w:rPr>
        <w:t>მყოფი</w:t>
      </w:r>
      <w:r w:rsidR="005F497A" w:rsidRPr="004A3ACE">
        <w:rPr>
          <w:rFonts w:ascii="Sylfaen" w:eastAsia="Times New Roman" w:hAnsi="Sylfaen" w:cs="Times New Roman"/>
          <w:b/>
          <w:sz w:val="24"/>
          <w:szCs w:val="24"/>
          <w:lang w:val="ka-GE"/>
        </w:rPr>
        <w:t xml:space="preserve"> </w:t>
      </w:r>
      <w:r w:rsidR="005F497A" w:rsidRPr="004A3ACE">
        <w:rPr>
          <w:rFonts w:ascii="Sylfaen" w:eastAsia="Times New Roman" w:hAnsi="Sylfaen" w:cs="Sylfaen"/>
          <w:b/>
          <w:sz w:val="24"/>
          <w:szCs w:val="24"/>
          <w:lang w:val="ka-GE"/>
        </w:rPr>
        <w:t>ბენეფიციარები</w:t>
      </w:r>
      <w:r w:rsidR="005F497A" w:rsidRPr="004A3ACE">
        <w:rPr>
          <w:rFonts w:ascii="Sylfaen" w:eastAsia="Times New Roman" w:hAnsi="Sylfaen" w:cs="Times New Roman"/>
          <w:b/>
          <w:sz w:val="24"/>
          <w:szCs w:val="24"/>
          <w:lang w:val="ka-GE"/>
        </w:rPr>
        <w:t xml:space="preserve"> </w:t>
      </w:r>
      <w:r w:rsidR="005F497A" w:rsidRPr="004A3ACE">
        <w:rPr>
          <w:rFonts w:ascii="Sylfaen" w:eastAsia="Times New Roman" w:hAnsi="Sylfaen" w:cs="Sylfaen"/>
          <w:b/>
          <w:sz w:val="24"/>
          <w:szCs w:val="24"/>
          <w:lang w:val="ka-GE"/>
        </w:rPr>
        <w:t>გონივრულ</w:t>
      </w:r>
      <w:r w:rsidR="005F497A" w:rsidRPr="004A3ACE">
        <w:rPr>
          <w:rFonts w:ascii="Sylfaen" w:eastAsia="Times New Roman" w:hAnsi="Sylfaen" w:cs="Times New Roman"/>
          <w:b/>
          <w:sz w:val="24"/>
          <w:szCs w:val="24"/>
          <w:lang w:val="ka-GE"/>
        </w:rPr>
        <w:t xml:space="preserve"> </w:t>
      </w:r>
      <w:r w:rsidR="005F497A" w:rsidRPr="004A3ACE">
        <w:rPr>
          <w:rFonts w:ascii="Sylfaen" w:eastAsia="Times New Roman" w:hAnsi="Sylfaen" w:cs="Sylfaen"/>
          <w:b/>
          <w:sz w:val="24"/>
          <w:szCs w:val="24"/>
          <w:lang w:val="ka-GE"/>
        </w:rPr>
        <w:t>ვადაში</w:t>
      </w:r>
      <w:r w:rsidR="005F497A" w:rsidRPr="004A3ACE">
        <w:rPr>
          <w:rFonts w:ascii="Sylfaen" w:eastAsia="Times New Roman" w:hAnsi="Sylfaen" w:cs="Times New Roman"/>
          <w:b/>
          <w:sz w:val="24"/>
          <w:szCs w:val="24"/>
          <w:lang w:val="ka-GE"/>
        </w:rPr>
        <w:t xml:space="preserve"> </w:t>
      </w:r>
      <w:r w:rsidR="005F497A" w:rsidRPr="004A3ACE">
        <w:rPr>
          <w:rFonts w:ascii="Sylfaen" w:eastAsia="Times New Roman" w:hAnsi="Sylfaen" w:cs="Sylfaen"/>
          <w:b/>
          <w:sz w:val="24"/>
          <w:szCs w:val="24"/>
          <w:lang w:val="ka-GE"/>
        </w:rPr>
        <w:t>დააკმაყოფილოს</w:t>
      </w:r>
      <w:r w:rsidR="005F497A" w:rsidRPr="004A3ACE">
        <w:rPr>
          <w:rFonts w:ascii="Sylfaen" w:eastAsia="Times New Roman" w:hAnsi="Sylfaen" w:cs="Times New Roman"/>
          <w:b/>
          <w:sz w:val="24"/>
          <w:szCs w:val="24"/>
          <w:lang w:val="ka-GE"/>
        </w:rPr>
        <w:t xml:space="preserve">, </w:t>
      </w:r>
      <w:r w:rsidR="005F497A" w:rsidRPr="004A3ACE">
        <w:rPr>
          <w:rFonts w:ascii="Sylfaen" w:eastAsia="Times New Roman" w:hAnsi="Sylfaen" w:cs="Sylfaen"/>
          <w:b/>
          <w:sz w:val="24"/>
          <w:szCs w:val="24"/>
          <w:lang w:val="ka-GE"/>
        </w:rPr>
        <w:t>ამასთან</w:t>
      </w:r>
      <w:r w:rsidR="005F497A" w:rsidRPr="004A3ACE">
        <w:rPr>
          <w:rFonts w:ascii="Sylfaen" w:eastAsia="Times New Roman" w:hAnsi="Sylfaen" w:cs="Times New Roman"/>
          <w:b/>
          <w:sz w:val="24"/>
          <w:szCs w:val="24"/>
          <w:lang w:val="ka-GE"/>
        </w:rPr>
        <w:t xml:space="preserve"> </w:t>
      </w:r>
      <w:r w:rsidR="005F497A" w:rsidRPr="004A3ACE">
        <w:rPr>
          <w:rFonts w:ascii="Sylfaen" w:eastAsia="Times New Roman" w:hAnsi="Sylfaen" w:cs="Sylfaen"/>
          <w:b/>
          <w:sz w:val="24"/>
          <w:szCs w:val="24"/>
          <w:lang w:val="ka-GE"/>
        </w:rPr>
        <w:t>გაზარდოს</w:t>
      </w:r>
      <w:r w:rsidR="005F497A" w:rsidRPr="004A3ACE">
        <w:rPr>
          <w:rFonts w:ascii="Sylfaen" w:eastAsia="Times New Roman" w:hAnsi="Sylfaen" w:cs="Times New Roman"/>
          <w:b/>
          <w:sz w:val="24"/>
          <w:szCs w:val="24"/>
          <w:lang w:val="ka-GE"/>
        </w:rPr>
        <w:t xml:space="preserve"> </w:t>
      </w:r>
      <w:r w:rsidR="005F497A" w:rsidRPr="004A3ACE">
        <w:rPr>
          <w:rFonts w:ascii="Sylfaen" w:eastAsia="Times New Roman" w:hAnsi="Sylfaen" w:cs="Sylfaen"/>
          <w:b/>
          <w:sz w:val="24"/>
          <w:szCs w:val="24"/>
          <w:lang w:val="ka-GE"/>
        </w:rPr>
        <w:t>პროგრამების</w:t>
      </w:r>
      <w:r w:rsidR="005F497A" w:rsidRPr="004A3ACE">
        <w:rPr>
          <w:rFonts w:ascii="Sylfaen" w:eastAsia="Times New Roman" w:hAnsi="Sylfaen" w:cs="Times New Roman"/>
          <w:b/>
          <w:sz w:val="24"/>
          <w:szCs w:val="24"/>
          <w:lang w:val="ka-GE"/>
        </w:rPr>
        <w:t xml:space="preserve"> </w:t>
      </w:r>
      <w:r w:rsidR="005F497A" w:rsidRPr="004A3ACE">
        <w:rPr>
          <w:rFonts w:ascii="Sylfaen" w:eastAsia="Times New Roman" w:hAnsi="Sylfaen" w:cs="Sylfaen"/>
          <w:b/>
          <w:sz w:val="24"/>
          <w:szCs w:val="24"/>
          <w:lang w:val="ka-GE"/>
        </w:rPr>
        <w:t>გეოგრაფიული</w:t>
      </w:r>
      <w:r w:rsidR="005F497A" w:rsidRPr="004A3ACE">
        <w:rPr>
          <w:rFonts w:ascii="Sylfaen" w:eastAsia="Times New Roman" w:hAnsi="Sylfaen" w:cs="Times New Roman"/>
          <w:b/>
          <w:sz w:val="24"/>
          <w:szCs w:val="24"/>
          <w:lang w:val="ka-GE"/>
        </w:rPr>
        <w:t xml:space="preserve"> </w:t>
      </w:r>
      <w:r w:rsidR="005F497A" w:rsidRPr="004A3ACE">
        <w:rPr>
          <w:rFonts w:ascii="Sylfaen" w:eastAsia="Times New Roman" w:hAnsi="Sylfaen" w:cs="Sylfaen"/>
          <w:b/>
          <w:sz w:val="24"/>
          <w:szCs w:val="24"/>
          <w:lang w:val="ka-GE"/>
        </w:rPr>
        <w:t>ხელმისაწვდომობა</w:t>
      </w:r>
      <w:r w:rsidR="005F497A" w:rsidRPr="004A3ACE">
        <w:rPr>
          <w:rFonts w:ascii="Sylfaen" w:eastAsia="Times New Roman" w:hAnsi="Sylfaen" w:cs="Times New Roman"/>
          <w:b/>
          <w:i/>
          <w:sz w:val="24"/>
          <w:szCs w:val="24"/>
          <w:lang w:val="ka-GE"/>
        </w:rPr>
        <w:t> </w:t>
      </w:r>
    </w:p>
    <w:p w14:paraId="25235E77" w14:textId="77777777" w:rsidR="007A1DCD" w:rsidRPr="007A1DCD" w:rsidRDefault="007A1DCD" w:rsidP="004A3ACE">
      <w:pPr>
        <w:spacing w:after="0" w:line="240" w:lineRule="auto"/>
        <w:jc w:val="both"/>
        <w:rPr>
          <w:rFonts w:ascii="Sylfaen" w:eastAsia="Times New Roman" w:hAnsi="Sylfaen" w:cs="Times New Roman"/>
          <w:sz w:val="24"/>
          <w:szCs w:val="24"/>
          <w:lang w:val="ka-GE"/>
        </w:rPr>
      </w:pPr>
    </w:p>
    <w:p w14:paraId="5B4E217D" w14:textId="11998B89" w:rsidR="0036738E" w:rsidRPr="004A3ACE" w:rsidRDefault="0036738E" w:rsidP="004A3ACE">
      <w:pPr>
        <w:spacing w:after="0" w:line="240" w:lineRule="auto"/>
        <w:contextualSpacing/>
        <w:jc w:val="both"/>
        <w:rPr>
          <w:rFonts w:ascii="Sylfaen" w:eastAsia="Times New Roman" w:hAnsi="Sylfaen" w:cs="Times New Roman"/>
          <w:sz w:val="24"/>
          <w:szCs w:val="24"/>
          <w:lang w:val="ka-GE"/>
        </w:rPr>
      </w:pPr>
      <w:r w:rsidRPr="004A3ACE">
        <w:rPr>
          <w:rFonts w:ascii="Sylfaen" w:eastAsia="Times New Roman" w:hAnsi="Sylfaen" w:cs="Times New Roman"/>
          <w:sz w:val="24"/>
          <w:szCs w:val="24"/>
          <w:lang w:val="ka-GE"/>
        </w:rPr>
        <w:t>ბოლო ორი წლის განმავლობაში გაიზარდა „სოციალური რეაბილიტაციისა და ბავშვზე ზრუნვის“ სახელმწი</w:t>
      </w:r>
      <w:r w:rsidR="0023131A" w:rsidRPr="004A3ACE">
        <w:rPr>
          <w:rFonts w:ascii="Sylfaen" w:eastAsia="Times New Roman" w:hAnsi="Sylfaen" w:cs="Times New Roman"/>
          <w:sz w:val="24"/>
          <w:szCs w:val="24"/>
          <w:lang w:val="ka-GE"/>
        </w:rPr>
        <w:t>ფ</w:t>
      </w:r>
      <w:r w:rsidRPr="004A3ACE">
        <w:rPr>
          <w:rFonts w:ascii="Sylfaen" w:eastAsia="Times New Roman" w:hAnsi="Sylfaen" w:cs="Times New Roman"/>
          <w:sz w:val="24"/>
          <w:szCs w:val="24"/>
          <w:lang w:val="ka-GE"/>
        </w:rPr>
        <w:t xml:space="preserve">ო პროგრამის ბავშვთა რეაბილიტაცია/აბილიტაციის ქვეპროგრამის ბიუჯეტი, სერვისის მიმწოდებებლთა </w:t>
      </w:r>
      <w:r w:rsidR="0023131A" w:rsidRPr="004A3ACE">
        <w:rPr>
          <w:rFonts w:ascii="Sylfaen" w:eastAsia="Times New Roman" w:hAnsi="Sylfaen" w:cs="Times New Roman"/>
          <w:sz w:val="24"/>
          <w:szCs w:val="24"/>
          <w:lang w:val="ka-GE"/>
        </w:rPr>
        <w:t>რ</w:t>
      </w:r>
      <w:r w:rsidRPr="004A3ACE">
        <w:rPr>
          <w:rFonts w:ascii="Sylfaen" w:eastAsia="Times New Roman" w:hAnsi="Sylfaen" w:cs="Times New Roman"/>
          <w:sz w:val="24"/>
          <w:szCs w:val="24"/>
          <w:lang w:val="ka-GE"/>
        </w:rPr>
        <w:t xml:space="preserve">აოდენობა, შესაბამისად ბენეფიციართა რაოდენობა, გაფართოვდა გეოგრაფიული არეალი, გაუმჯობესდა ღონისძიებების ხარისხი და ეფექტიანობა. 2016 წელს სახელმწიფო პროგრამას დაემატა ქვეპროგრამის სამიზნე ჯგუფის განსაზღვრისათვის საჭირო კრიტერიუმები (დიაგნოზების კოდები </w:t>
      </w:r>
      <w:r w:rsidRPr="004A3ACE">
        <w:rPr>
          <w:rFonts w:ascii="Sylfaen" w:hAnsi="Sylfaen"/>
          <w:sz w:val="24"/>
          <w:szCs w:val="24"/>
          <w:lang w:val="ka-GE"/>
        </w:rPr>
        <w:t>ICD-10-</w:t>
      </w:r>
      <w:r w:rsidRPr="004A3ACE">
        <w:rPr>
          <w:rFonts w:ascii="Sylfaen" w:hAnsi="Sylfaen" w:cs="Sylfaen"/>
          <w:sz w:val="24"/>
          <w:szCs w:val="24"/>
          <w:lang w:val="ka-GE"/>
        </w:rPr>
        <w:t>ის</w:t>
      </w:r>
      <w:r w:rsidRPr="004A3ACE">
        <w:rPr>
          <w:rFonts w:ascii="Sylfaen" w:hAnsi="Sylfaen" w:cs="Times New Roman"/>
          <w:sz w:val="24"/>
          <w:szCs w:val="24"/>
          <w:lang w:val="ka-GE"/>
        </w:rPr>
        <w:t> </w:t>
      </w:r>
      <w:r w:rsidRPr="004A3ACE">
        <w:rPr>
          <w:rFonts w:ascii="Sylfaen" w:hAnsi="Sylfaen" w:cs="Sylfaen"/>
          <w:sz w:val="24"/>
          <w:szCs w:val="24"/>
          <w:lang w:val="ka-GE"/>
        </w:rPr>
        <w:t>მიხედვით</w:t>
      </w:r>
      <w:r w:rsidRPr="004A3ACE">
        <w:rPr>
          <w:rFonts w:ascii="Sylfaen" w:hAnsi="Sylfaen"/>
          <w:sz w:val="24"/>
          <w:szCs w:val="24"/>
          <w:lang w:val="ka-GE"/>
        </w:rPr>
        <w:t>),</w:t>
      </w:r>
      <w:r w:rsidRPr="004A3ACE">
        <w:rPr>
          <w:rFonts w:ascii="Sylfaen" w:eastAsia="Times New Roman" w:hAnsi="Sylfaen" w:cs="Times New Roman"/>
          <w:sz w:val="24"/>
          <w:szCs w:val="24"/>
          <w:lang w:val="ka-GE"/>
        </w:rPr>
        <w:t xml:space="preserve"> რომელიც სრულად მოიცავს ნერვული სისტემის თითქმის</w:t>
      </w:r>
      <w:r w:rsidR="0023131A" w:rsidRPr="004A3ACE">
        <w:rPr>
          <w:rFonts w:ascii="Sylfaen" w:eastAsia="Times New Roman" w:hAnsi="Sylfaen" w:cs="Times New Roman"/>
          <w:sz w:val="24"/>
          <w:szCs w:val="24"/>
          <w:lang w:val="ka-GE"/>
        </w:rPr>
        <w:t xml:space="preserve"> </w:t>
      </w:r>
      <w:r w:rsidRPr="004A3ACE">
        <w:rPr>
          <w:rFonts w:ascii="Sylfaen" w:eastAsia="Times New Roman" w:hAnsi="Sylfaen" w:cs="Times New Roman"/>
          <w:sz w:val="24"/>
          <w:szCs w:val="24"/>
          <w:lang w:val="ka-GE"/>
        </w:rPr>
        <w:t>ყველა ქრონიკულ ნოზოლოგიას, ასევე, თანდაყოლილ და გენეტიკურ დაავადებებს და იმ მდგომარეობათა შემთხვევებსაც, როდესაც სახეზეა მოგვიანებითი ეფექტები ან დაავადების დაწყებიდან ერთი წლის შემდეგ განვითარებულ</w:t>
      </w:r>
      <w:r w:rsidR="0023131A" w:rsidRPr="004A3ACE">
        <w:rPr>
          <w:rFonts w:ascii="Sylfaen" w:eastAsia="Times New Roman" w:hAnsi="Sylfaen" w:cs="Times New Roman"/>
          <w:sz w:val="24"/>
          <w:szCs w:val="24"/>
          <w:lang w:val="ka-GE"/>
        </w:rPr>
        <w:t>ი</w:t>
      </w:r>
      <w:r w:rsidRPr="004A3ACE">
        <w:rPr>
          <w:rFonts w:ascii="Sylfaen" w:eastAsia="Times New Roman" w:hAnsi="Sylfaen" w:cs="Times New Roman"/>
          <w:sz w:val="24"/>
          <w:szCs w:val="24"/>
          <w:lang w:val="ka-GE"/>
        </w:rPr>
        <w:t xml:space="preserve"> მდგომარეობები. </w:t>
      </w:r>
    </w:p>
    <w:p w14:paraId="5F679791" w14:textId="77777777" w:rsidR="0036738E" w:rsidRPr="004A3ACE" w:rsidRDefault="0036738E" w:rsidP="004A3ACE">
      <w:pPr>
        <w:spacing w:after="0" w:line="240" w:lineRule="auto"/>
        <w:contextualSpacing/>
        <w:jc w:val="both"/>
        <w:rPr>
          <w:rFonts w:ascii="Sylfaen" w:eastAsia="Times New Roman" w:hAnsi="Sylfaen" w:cs="Times New Roman"/>
          <w:sz w:val="24"/>
          <w:szCs w:val="24"/>
          <w:lang w:val="ka-GE"/>
        </w:rPr>
      </w:pPr>
    </w:p>
    <w:p w14:paraId="242E89BE" w14:textId="76E16F5A" w:rsidR="005F497A" w:rsidRDefault="005F497A" w:rsidP="004A3ACE">
      <w:pPr>
        <w:spacing w:after="0" w:line="240" w:lineRule="auto"/>
        <w:contextualSpacing/>
        <w:jc w:val="both"/>
        <w:rPr>
          <w:rFonts w:ascii="Sylfaen" w:eastAsia="Times New Roman" w:hAnsi="Sylfaen" w:cs="Times New Roman"/>
          <w:sz w:val="24"/>
          <w:szCs w:val="24"/>
          <w:lang w:val="ka-GE"/>
        </w:rPr>
      </w:pPr>
      <w:r w:rsidRPr="004A3ACE">
        <w:rPr>
          <w:rFonts w:ascii="Sylfaen" w:eastAsia="Times New Roman" w:hAnsi="Sylfaen" w:cs="Times New Roman"/>
          <w:sz w:val="24"/>
          <w:szCs w:val="24"/>
          <w:lang w:val="ka-GE"/>
        </w:rPr>
        <w:t xml:space="preserve">ბავშვთა რეაბილიტაცია/აბილიტაციის  ქვეპროგრამის ბიუჯეტი 2016 წელს შეადგენდა 1 694 000 ლარს, 2017 წელს - 1 940  000 ლარს, 2018 წელს - 2 950 000 ლარს.  ქვეპროგრამის ფარგლებში დღეის მონაცემებით, სულ მომსახურების მომწოდებლად ქვეყნის 9 მუნიციპალიტეტში დარეგისტრირებულია 22 სარეაბილიტაციო ცენტრი: თბილისში – 10 სარეაბილიტაციო ცენტრი,  ქუთაისში - 1, ბათუმში - 3, ქობულეთში - 1, გორში - 1, თელავში - 1, გურჯაანში - 2, მარნეულში - 2, ზუგდიდში - 1  სარეაბილიტაციო ცენტრი. მათ შორის 2016 წელს ორმა  ორგანიზაციამ სერვისის განხორციელება დაიწყო გურჯაანისა და მარნეულის მუნიციპალიტეტებში, ხოლო 2017 წელს - ბათუმსა და ზუგდიდში. 2016 წლის მონაცემებით „ბავშვთა რეაბილიტაციის  ქვეპროგრამის“ ფარგლებში, მომსახურება გაეწია 1122 ბენეფიციარს, 2017 წელს - 986 ბენეფიციარს. </w:t>
      </w:r>
      <w:r w:rsidRPr="004A3ACE">
        <w:rPr>
          <w:rFonts w:ascii="Sylfaen" w:eastAsia="Times New Roman" w:hAnsi="Sylfaen" w:cs="Times New Roman"/>
          <w:sz w:val="24"/>
          <w:szCs w:val="24"/>
          <w:lang w:val="ka-GE"/>
        </w:rPr>
        <w:lastRenderedPageBreak/>
        <w:t>2018 წლის მონაცემებით, მარტო თებერვლის თვეში მომსახურება გაეწია 729 ბენეფიციარს. ამასთან, აღსანიშნავია ის გარემოება, რომ მიმდინარე წლის მარტის თვის მონაცმებით, ქვეპროგრამის მომსახურებაში ჩართვის მომლოდინეთა რიგში არ იმყოფება არცერთი ბავშვი.</w:t>
      </w:r>
    </w:p>
    <w:p w14:paraId="4179D25F" w14:textId="77777777" w:rsidR="007A1DCD" w:rsidRPr="004A3ACE" w:rsidRDefault="007A1DCD" w:rsidP="004A3ACE">
      <w:pPr>
        <w:spacing w:after="0" w:line="240" w:lineRule="auto"/>
        <w:contextualSpacing/>
        <w:jc w:val="both"/>
        <w:rPr>
          <w:rFonts w:ascii="Sylfaen" w:eastAsia="Times New Roman" w:hAnsi="Sylfaen" w:cs="Times New Roman"/>
          <w:sz w:val="24"/>
          <w:szCs w:val="24"/>
          <w:lang w:val="ka-GE"/>
        </w:rPr>
      </w:pPr>
    </w:p>
    <w:p w14:paraId="2866FF5D" w14:textId="798857F5" w:rsidR="00F7328E" w:rsidRDefault="006E0415" w:rsidP="004A3ACE">
      <w:pPr>
        <w:pStyle w:val="NoSpacing"/>
        <w:spacing w:before="0" w:beforeAutospacing="0" w:after="0" w:afterAutospacing="0"/>
        <w:jc w:val="both"/>
        <w:rPr>
          <w:rFonts w:ascii="Sylfaen" w:hAnsi="Sylfaen"/>
          <w:b/>
          <w:color w:val="000000"/>
          <w:lang w:val="ka-GE"/>
        </w:rPr>
      </w:pPr>
      <w:r w:rsidRPr="004A3ACE">
        <w:rPr>
          <w:rFonts w:ascii="Sylfaen" w:hAnsi="Sylfaen"/>
          <w:b/>
          <w:lang w:val="ka-GE"/>
        </w:rPr>
        <w:t xml:space="preserve">გვ. 132, </w:t>
      </w:r>
      <w:r w:rsidR="00F7328E" w:rsidRPr="004A3ACE">
        <w:rPr>
          <w:rFonts w:ascii="Sylfaen" w:hAnsi="Sylfaen"/>
          <w:b/>
          <w:lang w:val="ka-GE"/>
        </w:rPr>
        <w:t>რეკომენდაცია:</w:t>
      </w:r>
      <w:r w:rsidRPr="004A3ACE">
        <w:rPr>
          <w:rFonts w:ascii="Sylfaen" w:hAnsi="Sylfaen"/>
          <w:b/>
          <w:lang w:val="ka-GE"/>
        </w:rPr>
        <w:t xml:space="preserve"> </w:t>
      </w:r>
      <w:r w:rsidR="00F7328E" w:rsidRPr="004A3ACE">
        <w:rPr>
          <w:rFonts w:ascii="Sylfaen" w:hAnsi="Sylfaen"/>
          <w:b/>
          <w:lang w:val="ka-GE"/>
        </w:rPr>
        <w:t> </w:t>
      </w:r>
      <w:r w:rsidR="00F7328E" w:rsidRPr="004A3ACE">
        <w:rPr>
          <w:rFonts w:ascii="Sylfaen" w:hAnsi="Sylfaen"/>
          <w:b/>
          <w:color w:val="000000"/>
          <w:lang w:val="ka-GE"/>
        </w:rPr>
        <w:t>საარსებო სოციალური შემწეობის შესახებ მოქმედი კანონმდებლობა მოდიფიცირდეს იმგვარად, რომ ოჯახის ერთი რომელიმე წევრის მიერ სოციალური დახმარების მისაღებად საჭირო კრიტერიუმების დაუკმაყოფილებლობამ არ გამოიწვიოს სხვა წევრებისთვის აღნიშნული უფლებით სარგებლობის შეზღუდვა</w:t>
      </w:r>
    </w:p>
    <w:p w14:paraId="7EA33CD9" w14:textId="77777777" w:rsidR="007A1DCD" w:rsidRPr="004A3ACE" w:rsidRDefault="007A1DCD" w:rsidP="004A3ACE">
      <w:pPr>
        <w:pStyle w:val="NoSpacing"/>
        <w:spacing w:before="0" w:beforeAutospacing="0" w:after="0" w:afterAutospacing="0"/>
        <w:jc w:val="both"/>
        <w:rPr>
          <w:rFonts w:ascii="Sylfaen" w:hAnsi="Sylfaen"/>
          <w:lang w:val="ka-GE"/>
        </w:rPr>
      </w:pPr>
    </w:p>
    <w:p w14:paraId="125F5540" w14:textId="77777777" w:rsidR="0036738E" w:rsidRPr="004A3ACE" w:rsidRDefault="00B84849" w:rsidP="004A3ACE">
      <w:pPr>
        <w:spacing w:after="0" w:line="240" w:lineRule="auto"/>
        <w:jc w:val="both"/>
        <w:rPr>
          <w:rFonts w:ascii="Sylfaen" w:hAnsi="Sylfaen"/>
          <w:sz w:val="24"/>
          <w:szCs w:val="24"/>
          <w:lang w:val="ka-GE"/>
        </w:rPr>
      </w:pPr>
      <w:r w:rsidRPr="004A3ACE">
        <w:rPr>
          <w:rFonts w:ascii="Sylfaen" w:hAnsi="Sylfaen"/>
          <w:bCs/>
          <w:sz w:val="24"/>
          <w:szCs w:val="24"/>
          <w:lang w:val="ka-GE"/>
        </w:rPr>
        <w:t>„</w:t>
      </w:r>
      <w:r w:rsidR="00F7328E" w:rsidRPr="004A3ACE">
        <w:rPr>
          <w:rFonts w:ascii="Sylfaen" w:hAnsi="Sylfaen"/>
          <w:sz w:val="24"/>
          <w:szCs w:val="24"/>
          <w:lang w:val="ka-GE"/>
        </w:rPr>
        <w:t>ქვეყანაში სიღატაკის დონის შემცირებისა და მოსახლეობის სოციალური დაცვის სრულყოფის ღონისძიებათა შესახებ“ საქართველოს მთავრობის 2010 წლის 24 აპრილის N126 დადგენილებით დამტკიცებული წესის თანახმად, სოციალურად დაუცველი ოჯახების მონაცემთა ბაზაში რეგისტრაციის მსურველი ოჯახი განმარტებულია, როგორც „განცალკევებულ საცხოვრებელ ფართობზე მუდმივად მცხოვრები ნათესაური ან არანათესაური კავშირის მქონე პირთა წრე, რომლებიც ერთობლივად ეწევიან შინასამეურნეო საქმიანობას. ხოლო, „შინასამეურნეო საქმიანობა“ არის „ოჯახის საკეთილდღეოდ მი</w:t>
      </w:r>
      <w:r w:rsidR="00F7328E" w:rsidRPr="004A3ACE">
        <w:rPr>
          <w:rFonts w:ascii="Sylfaen" w:hAnsi="Sylfaen"/>
          <w:sz w:val="24"/>
          <w:szCs w:val="24"/>
          <w:lang w:val="ka-GE"/>
        </w:rPr>
        <w:softHyphen/>
        <w:t>მართული საქმიანობა, რომელიც ითვალისწინებს საცხოვრებელი ადგილის ერთობლივ გამოყენებას, მის მოვლა-პატრონობას, ოჯა</w:t>
      </w:r>
      <w:r w:rsidR="00F7328E" w:rsidRPr="004A3ACE">
        <w:rPr>
          <w:rFonts w:ascii="Sylfaen" w:hAnsi="Sylfaen"/>
          <w:sz w:val="24"/>
          <w:szCs w:val="24"/>
          <w:lang w:val="ka-GE"/>
        </w:rPr>
        <w:softHyphen/>
        <w:t>ხი</w:t>
      </w:r>
      <w:r w:rsidR="00F7328E" w:rsidRPr="004A3ACE">
        <w:rPr>
          <w:rFonts w:ascii="Sylfaen" w:hAnsi="Sylfaen"/>
          <w:sz w:val="24"/>
          <w:szCs w:val="24"/>
          <w:lang w:val="ka-GE"/>
        </w:rPr>
        <w:softHyphen/>
        <w:t>სათვის საჭირო საარსებო საშუალებათა მოპოვებასა და ამ სა</w:t>
      </w:r>
      <w:r w:rsidR="00F7328E" w:rsidRPr="004A3ACE">
        <w:rPr>
          <w:rFonts w:ascii="Sylfaen" w:hAnsi="Sylfaen"/>
          <w:sz w:val="24"/>
          <w:szCs w:val="24"/>
          <w:lang w:val="ka-GE"/>
        </w:rPr>
        <w:softHyphen/>
        <w:t>შუალებების (ფული, პროდუქტები, ტანსაცმელი და ა.შ.) ოჯახის სა</w:t>
      </w:r>
      <w:r w:rsidR="00F7328E" w:rsidRPr="004A3ACE">
        <w:rPr>
          <w:rFonts w:ascii="Sylfaen" w:hAnsi="Sylfaen"/>
          <w:sz w:val="24"/>
          <w:szCs w:val="24"/>
          <w:lang w:val="ka-GE"/>
        </w:rPr>
        <w:softHyphen/>
        <w:t>კეთილდღეოდ განკარგვა-განაწილებას“.</w:t>
      </w:r>
    </w:p>
    <w:p w14:paraId="6E563025" w14:textId="77777777" w:rsidR="00B84849" w:rsidRPr="004A3ACE" w:rsidRDefault="00F7328E" w:rsidP="004A3ACE">
      <w:pPr>
        <w:spacing w:after="0" w:line="240" w:lineRule="auto"/>
        <w:jc w:val="both"/>
        <w:rPr>
          <w:rFonts w:ascii="Sylfaen" w:hAnsi="Sylfaen"/>
          <w:sz w:val="24"/>
          <w:szCs w:val="24"/>
          <w:lang w:val="ka-GE"/>
        </w:rPr>
      </w:pPr>
      <w:r w:rsidRPr="004A3ACE">
        <w:rPr>
          <w:rFonts w:ascii="Sylfaen" w:hAnsi="Sylfaen"/>
          <w:sz w:val="24"/>
          <w:szCs w:val="24"/>
          <w:lang w:val="ka-GE"/>
        </w:rPr>
        <w:br/>
        <w:t xml:space="preserve">ამასთან, „მიზნობრივი სოციალური დახმარების დანიშვნისა და გაცემის წესის დამტკიცების შესახებ“ საქართველოს შრომის, ჯანმრთელობისა და სოციალური დაცვის მინისტრის 2006 წლის 22 აგვისტოს N225/ნ ბრძანების თანახმად, საარსებო შემწეობის დანიშვნის საფუძველია ოჯახისათვის მინიჭებული სარეიტინგო ქულა, რომელიც ნაკლებია საქართველოს მთავრობის მიერ დადგენილ „საარსებო შემწეობის ზღვრულ ქულაზე“, საარსებო შემწეობის ოდენობა ეფუძნება ოჯახის წევრთა რაოდენობასა და მინიჭებული სარეიტინგო ქულის სიდიდეს. </w:t>
      </w:r>
      <w:r w:rsidRPr="004A3ACE">
        <w:rPr>
          <w:rFonts w:ascii="Sylfaen" w:hAnsi="Sylfaen"/>
          <w:sz w:val="24"/>
          <w:szCs w:val="24"/>
          <w:lang w:val="ka-GE"/>
        </w:rPr>
        <w:br/>
      </w:r>
    </w:p>
    <w:p w14:paraId="7B81E89C" w14:textId="5404DF95" w:rsidR="005F497A" w:rsidRDefault="00F7328E" w:rsidP="004A3ACE">
      <w:pPr>
        <w:spacing w:after="0" w:line="240" w:lineRule="auto"/>
        <w:jc w:val="both"/>
        <w:rPr>
          <w:rFonts w:ascii="Sylfaen" w:hAnsi="Sylfaen"/>
          <w:sz w:val="24"/>
          <w:szCs w:val="24"/>
          <w:lang w:val="ka-GE"/>
        </w:rPr>
      </w:pPr>
      <w:r w:rsidRPr="004A3ACE">
        <w:rPr>
          <w:rFonts w:ascii="Sylfaen" w:hAnsi="Sylfaen"/>
          <w:sz w:val="24"/>
          <w:szCs w:val="24"/>
          <w:lang w:val="ka-GE"/>
        </w:rPr>
        <w:t>გარდა ამისა, საქართველოს შრომის, ჯანმრთელობისა და სოციალური დაცვის მინისტრის 2010 წლის 20 მაისის N141/ნ ბრძანებით დამტკიცებული „სოციალურად დაუცველი ოჯახების სოციალურ-ეკონომიკური მდგომარეობის შეფასების წესის“ თანახმად, სპეციალური ფორმის დოკუმენტი - „ოჯახის დეკლარაცია“ შეიცავს მონაცემებს ოჯახის შემადგენლობაში მყოფი წევრების, ოჯახის შემოსავლებისა და კომუნალური დანახარჯების შესახებ, ოჯახის წევრთა საჭიროებებს, აგრეთვე მონაცემებს, რომლებიც ასახავს ოჯახის ფაქტობრივ სოციალურ-ეკონომიკურ მდგომარეობას და საჭიროა ოჯახის სარეიტინგო ქულის დასადგენად.</w:t>
      </w:r>
      <w:r w:rsidRPr="004A3ACE">
        <w:rPr>
          <w:rFonts w:ascii="Sylfaen" w:hAnsi="Sylfaen"/>
          <w:sz w:val="24"/>
          <w:szCs w:val="24"/>
          <w:lang w:val="ka-GE"/>
        </w:rPr>
        <w:br/>
        <w:t xml:space="preserve">ზემოაღნიშნულიდან გამომდინარე და იმის გათვალისწინებით, რომ საარსებო </w:t>
      </w:r>
      <w:r w:rsidRPr="004A3ACE">
        <w:rPr>
          <w:rFonts w:ascii="Sylfaen" w:hAnsi="Sylfaen"/>
          <w:sz w:val="24"/>
          <w:szCs w:val="24"/>
          <w:lang w:val="ka-GE"/>
        </w:rPr>
        <w:lastRenderedPageBreak/>
        <w:t>შემწეობა ოჯახისათვის განკუთვნილი სარგებელია, ამა თუ იმ მიზეზით ოჯახის რომელიმე  წევრის გამორიცხვა/არგათვალისწინება წინააღმდეგობაში მოვა თავად მიზნობრივი სოციალური დახმარების არსთან. </w:t>
      </w:r>
    </w:p>
    <w:p w14:paraId="5A023FF4" w14:textId="77777777" w:rsidR="004A3ACE" w:rsidRPr="004A3ACE" w:rsidRDefault="004A3ACE" w:rsidP="004A3ACE">
      <w:pPr>
        <w:spacing w:after="0" w:line="240" w:lineRule="auto"/>
        <w:jc w:val="both"/>
        <w:rPr>
          <w:rFonts w:ascii="Sylfaen" w:hAnsi="Sylfaen"/>
          <w:sz w:val="24"/>
          <w:szCs w:val="24"/>
          <w:lang w:val="ka-GE"/>
        </w:rPr>
      </w:pPr>
    </w:p>
    <w:p w14:paraId="41C59B8A" w14:textId="1C851E83" w:rsidR="005F497A" w:rsidRDefault="00F7328E" w:rsidP="004A3ACE">
      <w:pPr>
        <w:spacing w:after="0" w:line="240" w:lineRule="auto"/>
        <w:jc w:val="both"/>
        <w:rPr>
          <w:rFonts w:ascii="Sylfaen" w:hAnsi="Sylfaen" w:cs="Sylfaen"/>
          <w:b/>
          <w:sz w:val="24"/>
          <w:szCs w:val="24"/>
          <w:lang w:val="ka-GE"/>
        </w:rPr>
      </w:pPr>
      <w:r w:rsidRPr="004A3ACE">
        <w:rPr>
          <w:rFonts w:ascii="Sylfaen" w:hAnsi="Sylfaen" w:cs="Sylfaen"/>
          <w:b/>
          <w:sz w:val="24"/>
          <w:szCs w:val="24"/>
          <w:lang w:val="ka-GE"/>
        </w:rPr>
        <w:t>რეკომენდაცია გვ. 133: გაუპატიურების</w:t>
      </w:r>
      <w:r w:rsidRPr="004A3ACE">
        <w:rPr>
          <w:rFonts w:ascii="Sylfaen" w:hAnsi="Sylfaen"/>
          <w:b/>
          <w:sz w:val="24"/>
          <w:szCs w:val="24"/>
          <w:lang w:val="ka-GE"/>
        </w:rPr>
        <w:t xml:space="preserve"> </w:t>
      </w:r>
      <w:r w:rsidRPr="004A3ACE">
        <w:rPr>
          <w:rFonts w:ascii="Sylfaen" w:hAnsi="Sylfaen" w:cs="Sylfaen"/>
          <w:b/>
          <w:sz w:val="24"/>
          <w:szCs w:val="24"/>
          <w:lang w:val="ka-GE"/>
        </w:rPr>
        <w:t>შედეგად</w:t>
      </w:r>
      <w:r w:rsidRPr="004A3ACE">
        <w:rPr>
          <w:rFonts w:ascii="Sylfaen" w:hAnsi="Sylfaen"/>
          <w:b/>
          <w:sz w:val="24"/>
          <w:szCs w:val="24"/>
          <w:lang w:val="ka-GE"/>
        </w:rPr>
        <w:t xml:space="preserve"> </w:t>
      </w:r>
      <w:r w:rsidRPr="004A3ACE">
        <w:rPr>
          <w:rFonts w:ascii="Sylfaen" w:hAnsi="Sylfaen" w:cs="Sylfaen"/>
          <w:b/>
          <w:sz w:val="24"/>
          <w:szCs w:val="24"/>
          <w:lang w:val="ka-GE"/>
        </w:rPr>
        <w:t>დამდგარი</w:t>
      </w:r>
      <w:r w:rsidRPr="004A3ACE">
        <w:rPr>
          <w:rFonts w:ascii="Sylfaen" w:hAnsi="Sylfaen"/>
          <w:b/>
          <w:sz w:val="24"/>
          <w:szCs w:val="24"/>
          <w:lang w:val="ka-GE"/>
        </w:rPr>
        <w:t xml:space="preserve"> </w:t>
      </w:r>
      <w:r w:rsidRPr="004A3ACE">
        <w:rPr>
          <w:rFonts w:ascii="Sylfaen" w:hAnsi="Sylfaen" w:cs="Sylfaen"/>
          <w:b/>
          <w:sz w:val="24"/>
          <w:szCs w:val="24"/>
          <w:lang w:val="ka-GE"/>
        </w:rPr>
        <w:t>ორსულობის</w:t>
      </w:r>
      <w:r w:rsidRPr="004A3ACE">
        <w:rPr>
          <w:rFonts w:ascii="Sylfaen" w:hAnsi="Sylfaen"/>
          <w:b/>
          <w:sz w:val="24"/>
          <w:szCs w:val="24"/>
          <w:lang w:val="ka-GE"/>
        </w:rPr>
        <w:t xml:space="preserve"> </w:t>
      </w:r>
      <w:r w:rsidRPr="004A3ACE">
        <w:rPr>
          <w:rFonts w:ascii="Sylfaen" w:hAnsi="Sylfaen" w:cs="Sylfaen"/>
          <w:b/>
          <w:sz w:val="24"/>
          <w:szCs w:val="24"/>
          <w:lang w:val="ka-GE"/>
        </w:rPr>
        <w:t>შემთხვევაში</w:t>
      </w:r>
      <w:r w:rsidRPr="004A3ACE">
        <w:rPr>
          <w:rFonts w:ascii="Sylfaen" w:hAnsi="Sylfaen"/>
          <w:b/>
          <w:sz w:val="24"/>
          <w:szCs w:val="24"/>
          <w:lang w:val="ka-GE"/>
        </w:rPr>
        <w:t xml:space="preserve">, </w:t>
      </w:r>
      <w:r w:rsidRPr="004A3ACE">
        <w:rPr>
          <w:rFonts w:ascii="Sylfaen" w:hAnsi="Sylfaen" w:cs="Sylfaen"/>
          <w:b/>
          <w:sz w:val="24"/>
          <w:szCs w:val="24"/>
          <w:lang w:val="ka-GE"/>
        </w:rPr>
        <w:t>განიხილოს</w:t>
      </w:r>
      <w:r w:rsidRPr="004A3ACE">
        <w:rPr>
          <w:rFonts w:ascii="Sylfaen" w:hAnsi="Sylfaen"/>
          <w:b/>
          <w:sz w:val="24"/>
          <w:szCs w:val="24"/>
          <w:lang w:val="ka-GE"/>
        </w:rPr>
        <w:t xml:space="preserve"> </w:t>
      </w:r>
      <w:r w:rsidRPr="004A3ACE">
        <w:rPr>
          <w:rFonts w:ascii="Sylfaen" w:hAnsi="Sylfaen" w:cs="Sylfaen"/>
          <w:b/>
          <w:sz w:val="24"/>
          <w:szCs w:val="24"/>
          <w:lang w:val="ka-GE"/>
        </w:rPr>
        <w:t>სახელმწიფო</w:t>
      </w:r>
      <w:r w:rsidRPr="004A3ACE">
        <w:rPr>
          <w:rFonts w:ascii="Sylfaen" w:hAnsi="Sylfaen"/>
          <w:b/>
          <w:sz w:val="24"/>
          <w:szCs w:val="24"/>
          <w:lang w:val="ka-GE"/>
        </w:rPr>
        <w:t xml:space="preserve"> </w:t>
      </w:r>
      <w:r w:rsidRPr="004A3ACE">
        <w:rPr>
          <w:rFonts w:ascii="Sylfaen" w:hAnsi="Sylfaen" w:cs="Sylfaen"/>
          <w:b/>
          <w:sz w:val="24"/>
          <w:szCs w:val="24"/>
          <w:lang w:val="ka-GE"/>
        </w:rPr>
        <w:t>ჯანდაცვის</w:t>
      </w:r>
      <w:r w:rsidRPr="004A3ACE">
        <w:rPr>
          <w:rFonts w:ascii="Sylfaen" w:hAnsi="Sylfaen"/>
          <w:b/>
          <w:sz w:val="24"/>
          <w:szCs w:val="24"/>
          <w:lang w:val="ka-GE"/>
        </w:rPr>
        <w:t xml:space="preserve"> </w:t>
      </w:r>
      <w:r w:rsidRPr="004A3ACE">
        <w:rPr>
          <w:rFonts w:ascii="Sylfaen" w:hAnsi="Sylfaen" w:cs="Sylfaen"/>
          <w:b/>
          <w:sz w:val="24"/>
          <w:szCs w:val="24"/>
          <w:lang w:val="ka-GE"/>
        </w:rPr>
        <w:t>პროგრამის</w:t>
      </w:r>
      <w:r w:rsidRPr="004A3ACE">
        <w:rPr>
          <w:rFonts w:ascii="Sylfaen" w:hAnsi="Sylfaen"/>
          <w:b/>
          <w:sz w:val="24"/>
          <w:szCs w:val="24"/>
          <w:lang w:val="ka-GE"/>
        </w:rPr>
        <w:t xml:space="preserve"> </w:t>
      </w:r>
      <w:r w:rsidRPr="004A3ACE">
        <w:rPr>
          <w:rFonts w:ascii="Sylfaen" w:hAnsi="Sylfaen" w:cs="Sylfaen"/>
          <w:b/>
          <w:sz w:val="24"/>
          <w:szCs w:val="24"/>
          <w:lang w:val="ka-GE"/>
        </w:rPr>
        <w:t>ფარგლებში</w:t>
      </w:r>
      <w:r w:rsidRPr="004A3ACE">
        <w:rPr>
          <w:rFonts w:ascii="Sylfaen" w:hAnsi="Sylfaen"/>
          <w:b/>
          <w:sz w:val="24"/>
          <w:szCs w:val="24"/>
          <w:lang w:val="ka-GE"/>
        </w:rPr>
        <w:t xml:space="preserve"> </w:t>
      </w:r>
      <w:r w:rsidRPr="004A3ACE">
        <w:rPr>
          <w:rFonts w:ascii="Sylfaen" w:hAnsi="Sylfaen" w:cs="Sylfaen"/>
          <w:b/>
          <w:sz w:val="24"/>
          <w:szCs w:val="24"/>
          <w:lang w:val="ka-GE"/>
        </w:rPr>
        <w:t>მსხვერპლისთვის</w:t>
      </w:r>
      <w:r w:rsidRPr="004A3ACE">
        <w:rPr>
          <w:rFonts w:ascii="Sylfaen" w:hAnsi="Sylfaen"/>
          <w:b/>
          <w:sz w:val="24"/>
          <w:szCs w:val="24"/>
          <w:lang w:val="ka-GE"/>
        </w:rPr>
        <w:t xml:space="preserve"> </w:t>
      </w:r>
      <w:r w:rsidRPr="004A3ACE">
        <w:rPr>
          <w:rFonts w:ascii="Sylfaen" w:hAnsi="Sylfaen" w:cs="Sylfaen"/>
          <w:b/>
          <w:sz w:val="24"/>
          <w:szCs w:val="24"/>
          <w:lang w:val="ka-GE"/>
        </w:rPr>
        <w:t>დაფინანსების</w:t>
      </w:r>
      <w:r w:rsidRPr="004A3ACE">
        <w:rPr>
          <w:rFonts w:ascii="Sylfaen" w:hAnsi="Sylfaen"/>
          <w:b/>
          <w:sz w:val="24"/>
          <w:szCs w:val="24"/>
          <w:lang w:val="ka-GE"/>
        </w:rPr>
        <w:t xml:space="preserve"> </w:t>
      </w:r>
      <w:r w:rsidRPr="004A3ACE">
        <w:rPr>
          <w:rFonts w:ascii="Sylfaen" w:hAnsi="Sylfaen" w:cs="Sylfaen"/>
          <w:b/>
          <w:sz w:val="24"/>
          <w:szCs w:val="24"/>
          <w:lang w:val="ka-GE"/>
        </w:rPr>
        <w:t>გამოყოფის</w:t>
      </w:r>
      <w:r w:rsidRPr="004A3ACE">
        <w:rPr>
          <w:rFonts w:ascii="Sylfaen" w:hAnsi="Sylfaen"/>
          <w:b/>
          <w:sz w:val="24"/>
          <w:szCs w:val="24"/>
          <w:lang w:val="ka-GE"/>
        </w:rPr>
        <w:t xml:space="preserve"> </w:t>
      </w:r>
      <w:r w:rsidRPr="004A3ACE">
        <w:rPr>
          <w:rFonts w:ascii="Sylfaen" w:hAnsi="Sylfaen" w:cs="Sylfaen"/>
          <w:b/>
          <w:sz w:val="24"/>
          <w:szCs w:val="24"/>
          <w:lang w:val="ka-GE"/>
        </w:rPr>
        <w:t>საკითხი</w:t>
      </w:r>
      <w:r w:rsidRPr="004A3ACE">
        <w:rPr>
          <w:rFonts w:ascii="Sylfaen" w:hAnsi="Sylfaen"/>
          <w:b/>
          <w:sz w:val="24"/>
          <w:szCs w:val="24"/>
          <w:lang w:val="ka-GE"/>
        </w:rPr>
        <w:t xml:space="preserve"> </w:t>
      </w:r>
      <w:r w:rsidRPr="004A3ACE">
        <w:rPr>
          <w:rFonts w:ascii="Sylfaen" w:hAnsi="Sylfaen" w:cs="Sylfaen"/>
          <w:b/>
          <w:sz w:val="24"/>
          <w:szCs w:val="24"/>
          <w:lang w:val="ka-GE"/>
        </w:rPr>
        <w:t>მისი</w:t>
      </w:r>
      <w:r w:rsidRPr="004A3ACE">
        <w:rPr>
          <w:rFonts w:ascii="Sylfaen" w:hAnsi="Sylfaen"/>
          <w:b/>
          <w:sz w:val="24"/>
          <w:szCs w:val="24"/>
          <w:lang w:val="ka-GE"/>
        </w:rPr>
        <w:t xml:space="preserve"> </w:t>
      </w:r>
      <w:r w:rsidRPr="004A3ACE">
        <w:rPr>
          <w:rFonts w:ascii="Sylfaen" w:hAnsi="Sylfaen" w:cs="Sylfaen"/>
          <w:b/>
          <w:sz w:val="24"/>
          <w:szCs w:val="24"/>
          <w:lang w:val="ka-GE"/>
        </w:rPr>
        <w:t>სოციალური</w:t>
      </w:r>
      <w:r w:rsidRPr="004A3ACE">
        <w:rPr>
          <w:rFonts w:ascii="Sylfaen" w:hAnsi="Sylfaen"/>
          <w:b/>
          <w:sz w:val="24"/>
          <w:szCs w:val="24"/>
          <w:lang w:val="ka-GE"/>
        </w:rPr>
        <w:t xml:space="preserve"> </w:t>
      </w:r>
      <w:r w:rsidRPr="004A3ACE">
        <w:rPr>
          <w:rFonts w:ascii="Sylfaen" w:hAnsi="Sylfaen" w:cs="Sylfaen"/>
          <w:b/>
          <w:sz w:val="24"/>
          <w:szCs w:val="24"/>
          <w:lang w:val="ka-GE"/>
        </w:rPr>
        <w:t>და</w:t>
      </w:r>
      <w:r w:rsidRPr="004A3ACE">
        <w:rPr>
          <w:rFonts w:ascii="Sylfaen" w:hAnsi="Sylfaen"/>
          <w:b/>
          <w:sz w:val="24"/>
          <w:szCs w:val="24"/>
          <w:lang w:val="ka-GE"/>
        </w:rPr>
        <w:t xml:space="preserve"> </w:t>
      </w:r>
      <w:r w:rsidRPr="004A3ACE">
        <w:rPr>
          <w:rFonts w:ascii="Sylfaen" w:hAnsi="Sylfaen" w:cs="Sylfaen"/>
          <w:b/>
          <w:sz w:val="24"/>
          <w:szCs w:val="24"/>
          <w:lang w:val="ka-GE"/>
        </w:rPr>
        <w:t>ეკონომიკური</w:t>
      </w:r>
      <w:r w:rsidRPr="004A3ACE">
        <w:rPr>
          <w:rFonts w:ascii="Sylfaen" w:hAnsi="Sylfaen"/>
          <w:b/>
          <w:sz w:val="24"/>
          <w:szCs w:val="24"/>
          <w:lang w:val="ka-GE"/>
        </w:rPr>
        <w:t xml:space="preserve"> </w:t>
      </w:r>
      <w:r w:rsidRPr="004A3ACE">
        <w:rPr>
          <w:rFonts w:ascii="Sylfaen" w:hAnsi="Sylfaen" w:cs="Sylfaen"/>
          <w:b/>
          <w:sz w:val="24"/>
          <w:szCs w:val="24"/>
          <w:lang w:val="ka-GE"/>
        </w:rPr>
        <w:t>მდგომარეობის</w:t>
      </w:r>
      <w:r w:rsidRPr="004A3ACE">
        <w:rPr>
          <w:rFonts w:ascii="Sylfaen" w:hAnsi="Sylfaen"/>
          <w:b/>
          <w:sz w:val="24"/>
          <w:szCs w:val="24"/>
          <w:lang w:val="ka-GE"/>
        </w:rPr>
        <w:t xml:space="preserve"> </w:t>
      </w:r>
      <w:r w:rsidRPr="004A3ACE">
        <w:rPr>
          <w:rFonts w:ascii="Sylfaen" w:hAnsi="Sylfaen" w:cs="Sylfaen"/>
          <w:b/>
          <w:sz w:val="24"/>
          <w:szCs w:val="24"/>
          <w:lang w:val="ka-GE"/>
        </w:rPr>
        <w:t>გათვალისწინებით</w:t>
      </w:r>
      <w:r w:rsidR="00AE181A" w:rsidRPr="004A3ACE">
        <w:rPr>
          <w:rFonts w:ascii="Sylfaen" w:hAnsi="Sylfaen" w:cs="Sylfaen"/>
          <w:b/>
          <w:sz w:val="24"/>
          <w:szCs w:val="24"/>
          <w:lang w:val="ka-GE"/>
        </w:rPr>
        <w:t>.</w:t>
      </w:r>
    </w:p>
    <w:p w14:paraId="39F0554B" w14:textId="77777777" w:rsidR="004A3ACE" w:rsidRPr="004A3ACE" w:rsidRDefault="004A3ACE" w:rsidP="004A3ACE">
      <w:pPr>
        <w:spacing w:after="0" w:line="240" w:lineRule="auto"/>
        <w:jc w:val="both"/>
        <w:rPr>
          <w:rFonts w:ascii="Sylfaen" w:hAnsi="Sylfaen" w:cs="Sylfaen"/>
          <w:b/>
          <w:sz w:val="24"/>
          <w:szCs w:val="24"/>
          <w:lang w:val="ka-GE"/>
        </w:rPr>
      </w:pPr>
    </w:p>
    <w:p w14:paraId="58D18F9B" w14:textId="77777777" w:rsidR="00AE181A" w:rsidRPr="004A3ACE" w:rsidRDefault="00AE181A" w:rsidP="004A3ACE">
      <w:pPr>
        <w:spacing w:after="0" w:line="240" w:lineRule="auto"/>
        <w:jc w:val="both"/>
        <w:rPr>
          <w:rFonts w:ascii="Sylfaen" w:hAnsi="Sylfaen" w:cs="Sylfaen"/>
          <w:sz w:val="24"/>
          <w:szCs w:val="24"/>
          <w:lang w:val="ka-GE"/>
        </w:rPr>
      </w:pPr>
      <w:r w:rsidRPr="004A3ACE">
        <w:rPr>
          <w:rFonts w:ascii="Sylfaen" w:hAnsi="Sylfaen" w:cs="Sylfaen"/>
          <w:color w:val="000000"/>
          <w:sz w:val="24"/>
          <w:szCs w:val="24"/>
          <w:lang w:val="ka-GE"/>
        </w:rPr>
        <w:t xml:space="preserve">2018 წლიდან რეფერალური მომსახურების სახელმწიფო პროგრამის ფარგლებში სექსუალური ძალადობის მსხვერპლთათვის გათვალისწინებულია პოსტკოიტალური კონტრაცეფციით/სგგდ ტესტირებითა და მკურნალობით უზრუნველყოფა. </w:t>
      </w:r>
      <w:r w:rsidRPr="004A3ACE">
        <w:rPr>
          <w:rFonts w:ascii="Sylfaen" w:hAnsi="Sylfaen" w:cs="Sylfaen"/>
          <w:sz w:val="24"/>
          <w:szCs w:val="24"/>
          <w:lang w:val="ka-GE"/>
        </w:rPr>
        <w:t>აბორტის შედეგად გართულებული შემთხვევების, როგორც გადაუდებელი შემთხვევების, დაფინანსება ხდება საყოველთაო ჯანდაცვის პროგრამიდან.  ძალადობი მსხვერპლთა იდენტიფიცირებისათვის, განხორციელდა ცვლილებები პაციენტის ამბულატორიული და სტაციონარული ბარათის წარმოების წესებში.</w:t>
      </w:r>
    </w:p>
    <w:p w14:paraId="7A7F09EB" w14:textId="77777777" w:rsidR="00AE181A" w:rsidRPr="004A3ACE" w:rsidRDefault="00AE181A" w:rsidP="004A3ACE">
      <w:pPr>
        <w:spacing w:after="0" w:line="240" w:lineRule="auto"/>
        <w:jc w:val="both"/>
        <w:rPr>
          <w:rFonts w:ascii="Sylfaen" w:hAnsi="Sylfaen" w:cs="Sylfaen"/>
          <w:color w:val="000000"/>
          <w:sz w:val="24"/>
          <w:szCs w:val="24"/>
          <w:lang w:val="ka-GE"/>
        </w:rPr>
      </w:pPr>
    </w:p>
    <w:p w14:paraId="76AC69B0" w14:textId="3C8FE003" w:rsidR="00AE181A" w:rsidRPr="004A3ACE" w:rsidRDefault="00AE181A" w:rsidP="004A3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sz w:val="24"/>
          <w:szCs w:val="24"/>
          <w:lang w:val="ka-GE"/>
        </w:rPr>
      </w:pPr>
      <w:r w:rsidRPr="004A3ACE">
        <w:rPr>
          <w:rFonts w:ascii="Sylfaen" w:hAnsi="Sylfaen" w:cs="Sylfaen"/>
          <w:sz w:val="24"/>
          <w:szCs w:val="24"/>
          <w:lang w:val="ka-GE"/>
        </w:rPr>
        <w:t>ამასთან, აღსანიშნავია, რომ ,,ორსულობის ხელოვნური შეწყვეტის განხორციელების წესების დამტკიცების თაობაზე“ საქართველოს</w:t>
      </w:r>
      <w:r w:rsidRPr="004A3ACE">
        <w:rPr>
          <w:rFonts w:ascii="Sylfaen" w:eastAsia="Times New Roman" w:hAnsi="Sylfaen" w:cs="Times New Roman"/>
          <w:sz w:val="24"/>
          <w:szCs w:val="24"/>
          <w:lang w:val="ka-GE"/>
        </w:rPr>
        <w:t xml:space="preserve"> შრომის, ჯანმრთელობისა და სოციალური დაცვის მინისტრის 2014 წლის 7 ოქტომბრის №01-74/ნ ბრძანების შესაბამისად, </w:t>
      </w:r>
      <w:r w:rsidRPr="004A3ACE">
        <w:rPr>
          <w:rFonts w:ascii="Sylfaen" w:hAnsi="Sylfaen"/>
          <w:sz w:val="24"/>
          <w:szCs w:val="24"/>
          <w:lang w:val="ka-GE"/>
        </w:rPr>
        <w:t xml:space="preserve">12 კვირაზე მეტი ხანგრძლივობის ორსულობის შეწყვეტა შესაძლებელია სამედიცინო და სოციალური ჩვენებებით, რომლის ერთ-ერთი არასამედიცინო ჩვენებაა </w:t>
      </w:r>
      <w:r w:rsidRPr="004A3ACE">
        <w:rPr>
          <w:rFonts w:ascii="Sylfaen" w:eastAsia="Times New Roman" w:hAnsi="Sylfaen" w:cs="Sylfaen"/>
          <w:sz w:val="24"/>
          <w:szCs w:val="24"/>
          <w:lang w:val="x-none" w:eastAsia="x-none"/>
        </w:rPr>
        <w:t>ორსულობა, სასამართლოს მიერ დადგენილი გაუპატიურების შედეგად</w:t>
      </w:r>
      <w:r w:rsidRPr="004A3ACE">
        <w:rPr>
          <w:rFonts w:ascii="Sylfaen" w:eastAsia="Times New Roman" w:hAnsi="Sylfaen" w:cs="Sylfaen"/>
          <w:sz w:val="24"/>
          <w:szCs w:val="24"/>
          <w:lang w:val="ka-GE" w:eastAsia="x-none"/>
        </w:rPr>
        <w:t>.</w:t>
      </w:r>
    </w:p>
    <w:p w14:paraId="495B90DF" w14:textId="77777777" w:rsidR="00AE181A" w:rsidRPr="004A3ACE" w:rsidRDefault="00AE181A" w:rsidP="004A3ACE">
      <w:pPr>
        <w:spacing w:after="0" w:line="240" w:lineRule="auto"/>
        <w:jc w:val="both"/>
        <w:rPr>
          <w:rFonts w:ascii="Sylfaen" w:hAnsi="Sylfaen"/>
          <w:b/>
          <w:color w:val="FF0000"/>
          <w:sz w:val="24"/>
          <w:szCs w:val="24"/>
          <w:lang w:val="ka-GE"/>
        </w:rPr>
      </w:pPr>
    </w:p>
    <w:p w14:paraId="54ECC224" w14:textId="59404D38" w:rsidR="00F7328E" w:rsidRDefault="005F497A" w:rsidP="004A3ACE">
      <w:pPr>
        <w:spacing w:after="0" w:line="240" w:lineRule="auto"/>
        <w:jc w:val="both"/>
        <w:rPr>
          <w:rFonts w:ascii="Sylfaen" w:hAnsi="Sylfaen"/>
          <w:b/>
          <w:sz w:val="24"/>
          <w:szCs w:val="24"/>
          <w:lang w:val="ka-GE"/>
        </w:rPr>
      </w:pPr>
      <w:r w:rsidRPr="004A3ACE">
        <w:rPr>
          <w:rFonts w:ascii="Sylfaen" w:hAnsi="Sylfaen"/>
          <w:b/>
          <w:sz w:val="24"/>
          <w:szCs w:val="24"/>
          <w:lang w:val="ka-GE"/>
        </w:rPr>
        <w:t>10. გენდერული თანასწორობა</w:t>
      </w:r>
    </w:p>
    <w:p w14:paraId="12DF5323" w14:textId="77777777" w:rsidR="004A3ACE" w:rsidRPr="004A3ACE" w:rsidRDefault="004A3ACE" w:rsidP="004A3ACE">
      <w:pPr>
        <w:spacing w:after="0" w:line="240" w:lineRule="auto"/>
        <w:jc w:val="both"/>
        <w:rPr>
          <w:rFonts w:ascii="Sylfaen" w:hAnsi="Sylfaen"/>
          <w:b/>
          <w:sz w:val="24"/>
          <w:szCs w:val="24"/>
          <w:lang w:val="ka-GE"/>
        </w:rPr>
      </w:pPr>
    </w:p>
    <w:p w14:paraId="1F26916D" w14:textId="3182CD75" w:rsidR="009A05DF" w:rsidRDefault="009A05DF" w:rsidP="004A3ACE">
      <w:pPr>
        <w:spacing w:after="0" w:line="240" w:lineRule="auto"/>
        <w:rPr>
          <w:rFonts w:ascii="Sylfaen" w:hAnsi="Sylfaen"/>
          <w:b/>
          <w:sz w:val="24"/>
          <w:szCs w:val="24"/>
          <w:lang w:val="ka-GE"/>
        </w:rPr>
      </w:pPr>
      <w:r w:rsidRPr="004A3ACE">
        <w:rPr>
          <w:rFonts w:ascii="Sylfaen" w:hAnsi="Sylfaen"/>
          <w:b/>
          <w:sz w:val="24"/>
          <w:szCs w:val="24"/>
          <w:lang w:val="ka-GE"/>
        </w:rPr>
        <w:t>გვ 153, რეკომენდაცია: შეიცვალოს ორსულობის, მშობიარობისა და ბავშვის მოვლის გამო შვებულებით სარგებლობისა და თანმდევი გასაცემლის მიღების წესი, ორივე მშობლის მიერ თანაბარი სარგებლობის უზრუნველსაყოფად.</w:t>
      </w:r>
    </w:p>
    <w:p w14:paraId="0210CACA" w14:textId="77777777" w:rsidR="004A3ACE" w:rsidRPr="004A3ACE" w:rsidRDefault="004A3ACE" w:rsidP="004A3ACE">
      <w:pPr>
        <w:spacing w:after="0" w:line="240" w:lineRule="auto"/>
        <w:rPr>
          <w:rFonts w:ascii="Sylfaen" w:hAnsi="Sylfaen"/>
          <w:b/>
          <w:sz w:val="24"/>
          <w:szCs w:val="24"/>
          <w:lang w:val="ka-GE"/>
        </w:rPr>
      </w:pPr>
    </w:p>
    <w:p w14:paraId="1F73AC67" w14:textId="65E3BB13" w:rsidR="009A05DF" w:rsidRDefault="009A05DF" w:rsidP="004A3ACE">
      <w:pPr>
        <w:spacing w:after="0" w:line="240" w:lineRule="auto"/>
        <w:jc w:val="both"/>
        <w:rPr>
          <w:rFonts w:ascii="Sylfaen" w:hAnsi="Sylfaen"/>
          <w:sz w:val="24"/>
          <w:szCs w:val="24"/>
          <w:lang w:val="ka-GE"/>
        </w:rPr>
      </w:pPr>
      <w:r w:rsidRPr="004A3ACE">
        <w:rPr>
          <w:rFonts w:ascii="Sylfaen" w:hAnsi="Sylfaen"/>
          <w:sz w:val="24"/>
          <w:szCs w:val="24"/>
          <w:lang w:val="ka-GE"/>
        </w:rPr>
        <w:t>საქართველოს შრომის, ჯანმრთელობისა და სოციალური დაცვის სამინისტრო დაინტერესებულ მხარეებთან ერთად აგრძელებს მუშაობას ამ მიმართულებით შესაბამისი საკანონმდებლო გარანტიების შექმნის მიზნით.</w:t>
      </w:r>
    </w:p>
    <w:p w14:paraId="6C8CBCCA" w14:textId="77777777" w:rsidR="004A3ACE" w:rsidRPr="004A3ACE" w:rsidRDefault="004A3ACE" w:rsidP="004A3ACE">
      <w:pPr>
        <w:spacing w:after="0" w:line="240" w:lineRule="auto"/>
        <w:jc w:val="both"/>
        <w:rPr>
          <w:rFonts w:ascii="Sylfaen" w:hAnsi="Sylfaen"/>
          <w:sz w:val="24"/>
          <w:szCs w:val="24"/>
          <w:lang w:val="ka-GE"/>
        </w:rPr>
      </w:pPr>
    </w:p>
    <w:p w14:paraId="0EFC34F3" w14:textId="6E337902" w:rsidR="009A05DF" w:rsidRDefault="009A05DF" w:rsidP="004A3ACE">
      <w:pPr>
        <w:spacing w:after="0" w:line="240" w:lineRule="auto"/>
        <w:jc w:val="both"/>
        <w:rPr>
          <w:rFonts w:ascii="Sylfaen" w:hAnsi="Sylfaen"/>
          <w:b/>
          <w:sz w:val="24"/>
          <w:szCs w:val="24"/>
          <w:lang w:val="ka-GE"/>
        </w:rPr>
      </w:pPr>
      <w:r w:rsidRPr="004A3ACE">
        <w:rPr>
          <w:rFonts w:ascii="Sylfaen" w:hAnsi="Sylfaen"/>
          <w:b/>
          <w:sz w:val="24"/>
          <w:szCs w:val="24"/>
          <w:lang w:val="ka-GE"/>
        </w:rPr>
        <w:t>გვ. 153, რეკომენდაცია:  შეგროვდეს   და   გაანალიზდეს   სექსუალური   და   რეპროდუქციული   ჯანმრთელობის სერვისებზე, მათ შორის, ყველა მოწყვლადი ჯგუფისთვის, ხელმისაწვდომობის შესახებ დახარისხებული მონაცემები</w:t>
      </w:r>
    </w:p>
    <w:p w14:paraId="47B623A8" w14:textId="77777777" w:rsidR="004A3ACE" w:rsidRPr="004A3ACE" w:rsidRDefault="004A3ACE" w:rsidP="004A3ACE">
      <w:pPr>
        <w:spacing w:after="0" w:line="240" w:lineRule="auto"/>
        <w:jc w:val="both"/>
        <w:rPr>
          <w:rFonts w:ascii="Sylfaen" w:hAnsi="Sylfaen"/>
          <w:b/>
          <w:sz w:val="24"/>
          <w:szCs w:val="24"/>
          <w:lang w:val="ka-GE"/>
        </w:rPr>
      </w:pPr>
    </w:p>
    <w:p w14:paraId="5223D4A3" w14:textId="77777777" w:rsidR="00AE181A" w:rsidRPr="004A3ACE" w:rsidRDefault="00AE181A" w:rsidP="004A3ACE">
      <w:pPr>
        <w:autoSpaceDE w:val="0"/>
        <w:autoSpaceDN w:val="0"/>
        <w:adjustRightInd w:val="0"/>
        <w:spacing w:after="0" w:line="240" w:lineRule="auto"/>
        <w:jc w:val="both"/>
        <w:rPr>
          <w:rFonts w:ascii="Sylfaen" w:hAnsi="Sylfaen"/>
          <w:sz w:val="24"/>
          <w:szCs w:val="24"/>
          <w:lang w:val="ka-GE"/>
        </w:rPr>
      </w:pPr>
      <w:r w:rsidRPr="004A3ACE">
        <w:rPr>
          <w:rFonts w:ascii="Sylfaen" w:hAnsi="Sylfaen" w:cs="Sylfaen"/>
          <w:color w:val="000000"/>
          <w:sz w:val="24"/>
          <w:szCs w:val="24"/>
          <w:lang w:val="ka-GE"/>
        </w:rPr>
        <w:t>დედათა და ბავშვთა ჯანმრთელობასთან დაკავშირებული სტატისტიკური ინფორმაციის მოწესრიგების მიზნით, 2</w:t>
      </w:r>
      <w:r w:rsidRPr="004A3ACE">
        <w:rPr>
          <w:rFonts w:ascii="Sylfaen" w:hAnsi="Sylfaen"/>
          <w:sz w:val="24"/>
          <w:szCs w:val="24"/>
          <w:lang w:val="ka-GE"/>
        </w:rPr>
        <w:t xml:space="preserve">013 წლის დედათა და 5 წლამდე ასაკის ბავშვთა სიკვდილიანობა დაექვემდებარა „აქტიურ“ ზედამხედველობას. </w:t>
      </w:r>
    </w:p>
    <w:p w14:paraId="43A15309" w14:textId="77777777" w:rsidR="00AE181A" w:rsidRPr="004A3ACE" w:rsidRDefault="00AE181A" w:rsidP="004A3ACE">
      <w:pPr>
        <w:autoSpaceDE w:val="0"/>
        <w:autoSpaceDN w:val="0"/>
        <w:adjustRightInd w:val="0"/>
        <w:spacing w:after="0" w:line="240" w:lineRule="auto"/>
        <w:jc w:val="both"/>
        <w:rPr>
          <w:rFonts w:ascii="Sylfaen" w:hAnsi="Sylfaen" w:cs="Sylfaen"/>
          <w:color w:val="000000"/>
          <w:sz w:val="24"/>
          <w:szCs w:val="24"/>
          <w:lang w:val="ka-GE"/>
        </w:rPr>
      </w:pPr>
    </w:p>
    <w:p w14:paraId="1EFB4BF3" w14:textId="7691AE6D" w:rsidR="00AE181A" w:rsidRPr="004A3ACE" w:rsidRDefault="00AE181A" w:rsidP="004A3ACE">
      <w:pPr>
        <w:spacing w:after="0" w:line="240" w:lineRule="auto"/>
        <w:jc w:val="both"/>
        <w:rPr>
          <w:rFonts w:ascii="Sylfaen" w:eastAsia="Times New Roman" w:hAnsi="Sylfaen" w:cs="Times New Roman"/>
          <w:sz w:val="24"/>
          <w:szCs w:val="24"/>
          <w:lang w:val="ka-GE"/>
        </w:rPr>
      </w:pPr>
      <w:r w:rsidRPr="004A3ACE">
        <w:rPr>
          <w:rFonts w:ascii="Sylfaen" w:eastAsia="Times New Roman" w:hAnsi="Sylfaen" w:cs="Times New Roman"/>
          <w:color w:val="222222"/>
          <w:sz w:val="24"/>
          <w:szCs w:val="24"/>
          <w:shd w:val="clear" w:color="auto" w:fill="FFFFFF"/>
          <w:lang w:val="ka-GE"/>
        </w:rPr>
        <w:t xml:space="preserve">2014 წლიდან მიმდინარეობდა მუშაობა ორსულთა და ახალშობილთა ჯანმრთელობის მეთვალყურეობის რეგისტრის შემუშავებაზე, რომელიც სრულად ამოქმედდა 2016 წლის მაისიდან. საქართველოს შრომის, ჯანმრთელობისა და სოციალური დაცვის მინისტრის 2016 წლის 18 იანვრის N01-2/ნ ბრძანებით დამტკიცდა ორსულთა და ახალშობილთა ჯანმრთელობის მეთვალყურეობის რეგისტრის წარმოების წესები. ყველა ანტენატალური და პერინატალური სერვისების მიმწოდებელი დაწესებულება ვალდებულია რეგისტრში შეიტანოს ინფორმაცია  </w:t>
      </w:r>
      <w:r w:rsidRPr="004A3ACE">
        <w:rPr>
          <w:rFonts w:ascii="Sylfaen" w:eastAsia="Times New Roman" w:hAnsi="Sylfaen" w:cs="Times New Roman"/>
          <w:sz w:val="24"/>
          <w:szCs w:val="24"/>
          <w:lang w:val="ka-GE"/>
        </w:rPr>
        <w:t>ქალის ყოველი ახალი ორსულობის, მშობიარობის, დედისა და ახალშობილის ჯანმრთელობის მდგომარეობის შესახებ. ახალშობილის გარდაცვალების შემთხვევაში, მოდულში უნდა აისახოს მონაცემები გარდაცვალების ფაქტისა და მისი გამომწვევთან დაკავშირებით.</w:t>
      </w:r>
    </w:p>
    <w:p w14:paraId="4DDD758C" w14:textId="77777777" w:rsidR="00F14ACC" w:rsidRPr="004A3ACE" w:rsidRDefault="00F14ACC" w:rsidP="004A3ACE">
      <w:pPr>
        <w:spacing w:after="0" w:line="240" w:lineRule="auto"/>
        <w:jc w:val="both"/>
        <w:rPr>
          <w:rFonts w:ascii="Sylfaen" w:eastAsia="Times New Roman" w:hAnsi="Sylfaen" w:cs="Times New Roman"/>
          <w:sz w:val="24"/>
          <w:szCs w:val="24"/>
          <w:lang w:val="ka-GE"/>
        </w:rPr>
      </w:pPr>
    </w:p>
    <w:p w14:paraId="299D6E4A" w14:textId="799C42D9" w:rsidR="00AE181A" w:rsidRPr="004A3ACE" w:rsidRDefault="00F14ACC" w:rsidP="004A3ACE">
      <w:pPr>
        <w:spacing w:after="0" w:line="240" w:lineRule="auto"/>
        <w:jc w:val="both"/>
        <w:rPr>
          <w:rFonts w:ascii="Sylfaen" w:eastAsia="Times New Roman" w:hAnsi="Sylfaen" w:cs="Times New Roman"/>
          <w:sz w:val="24"/>
          <w:szCs w:val="24"/>
          <w:lang w:val="ka-GE"/>
        </w:rPr>
      </w:pPr>
      <w:r w:rsidRPr="004A3ACE">
        <w:rPr>
          <w:rFonts w:ascii="Sylfaen" w:eastAsia="Times New Roman" w:hAnsi="Sylfaen" w:cs="Times New Roman"/>
          <w:sz w:val="24"/>
          <w:szCs w:val="24"/>
          <w:lang w:val="ka-GE"/>
        </w:rPr>
        <w:t xml:space="preserve">სსიპ ლ. საყვარელიძის სახელობის </w:t>
      </w:r>
      <w:r w:rsidR="00AE181A" w:rsidRPr="004A3ACE">
        <w:rPr>
          <w:rFonts w:ascii="Sylfaen" w:eastAsia="Times New Roman" w:hAnsi="Sylfaen" w:cs="Times New Roman"/>
          <w:sz w:val="24"/>
          <w:szCs w:val="24"/>
          <w:lang w:val="ka-GE"/>
        </w:rPr>
        <w:t xml:space="preserve">დაავადებათა კონტროლისა და საზოგადოებრივი ჯანმრთელობის </w:t>
      </w:r>
      <w:r w:rsidRPr="004A3ACE">
        <w:rPr>
          <w:rFonts w:ascii="Sylfaen" w:eastAsia="Times New Roman" w:hAnsi="Sylfaen" w:cs="Times New Roman"/>
          <w:sz w:val="24"/>
          <w:szCs w:val="24"/>
          <w:lang w:val="ka-GE"/>
        </w:rPr>
        <w:t>ეროვნული</w:t>
      </w:r>
      <w:r w:rsidR="00AE181A" w:rsidRPr="004A3ACE">
        <w:rPr>
          <w:rFonts w:ascii="Sylfaen" w:eastAsia="Times New Roman" w:hAnsi="Sylfaen" w:cs="Times New Roman"/>
          <w:sz w:val="24"/>
          <w:szCs w:val="24"/>
          <w:lang w:val="ka-GE"/>
        </w:rPr>
        <w:t xml:space="preserve"> ცენტრი ასევე ფლობს ინფორმაციას ქალთა კონსულტაციებში ორსულთა მეთვალყურეობის, აბორტებისა და კონტრაცეპტივების გამოყენების შესახებ. </w:t>
      </w:r>
    </w:p>
    <w:p w14:paraId="179CCB87" w14:textId="77777777" w:rsidR="00AE181A" w:rsidRPr="004A3ACE" w:rsidRDefault="00AE181A" w:rsidP="004A3ACE">
      <w:pPr>
        <w:spacing w:after="0" w:line="240" w:lineRule="auto"/>
        <w:jc w:val="both"/>
        <w:rPr>
          <w:rFonts w:ascii="Sylfaen" w:eastAsia="Times New Roman" w:hAnsi="Sylfaen" w:cs="Times New Roman"/>
          <w:sz w:val="24"/>
          <w:szCs w:val="24"/>
          <w:lang w:val="ka-GE"/>
        </w:rPr>
      </w:pPr>
    </w:p>
    <w:p w14:paraId="7538A7D2" w14:textId="7ABD7537" w:rsidR="00AE181A" w:rsidRPr="004A3ACE" w:rsidRDefault="00AE181A" w:rsidP="004A3ACE">
      <w:pPr>
        <w:spacing w:after="0" w:line="240" w:lineRule="auto"/>
        <w:jc w:val="both"/>
        <w:rPr>
          <w:rFonts w:ascii="Sylfaen" w:eastAsia="Times New Roman" w:hAnsi="Sylfaen" w:cs="Times New Roman"/>
          <w:sz w:val="24"/>
          <w:szCs w:val="24"/>
          <w:lang w:val="ka-GE"/>
        </w:rPr>
      </w:pPr>
      <w:r w:rsidRPr="004A3ACE">
        <w:rPr>
          <w:rFonts w:ascii="Sylfaen" w:eastAsia="Times New Roman" w:hAnsi="Sylfaen" w:cs="Times New Roman"/>
          <w:sz w:val="24"/>
          <w:szCs w:val="24"/>
          <w:lang w:val="ka-GE"/>
        </w:rPr>
        <w:t xml:space="preserve">თუმცა, სქესობრივი და რეპროდუქციული ჯანმრთელობის სერვისებზე ხელმისაწვდომობის შესახებ რუტინული მონაცემები ჯერ-ჯერობით ქვეყანაში არ არის. რეპროდუქციული ჯანმრთელობის ინდიკატორების შესახებ ინფორმაცია ძირითადად  კვლევებიდან მიიღება. 2018 წლის სექტემბერში ჩატარდება მრავალინდიკატორული კლასტერული კვლევა (MICS), რომელითაც შესაძლებელი გახდება აღნიშნული ინფორმაციის მიღება. </w:t>
      </w:r>
    </w:p>
    <w:p w14:paraId="5146BEE2" w14:textId="77777777" w:rsidR="00F14ACC" w:rsidRPr="004A3ACE" w:rsidRDefault="00F14ACC" w:rsidP="004A3ACE">
      <w:pPr>
        <w:spacing w:after="0" w:line="240" w:lineRule="auto"/>
        <w:jc w:val="both"/>
        <w:rPr>
          <w:rFonts w:ascii="Sylfaen" w:eastAsia="Times New Roman" w:hAnsi="Sylfaen" w:cs="Times New Roman"/>
          <w:sz w:val="24"/>
          <w:szCs w:val="24"/>
          <w:lang w:val="ka-GE"/>
        </w:rPr>
      </w:pPr>
    </w:p>
    <w:p w14:paraId="24F47B1D" w14:textId="71710B7D" w:rsidR="00AE181A" w:rsidRDefault="00AE181A" w:rsidP="004A3ACE">
      <w:pPr>
        <w:spacing w:after="0" w:line="240" w:lineRule="auto"/>
        <w:jc w:val="both"/>
        <w:rPr>
          <w:rFonts w:ascii="Sylfaen" w:eastAsia="Times New Roman" w:hAnsi="Sylfaen" w:cs="Times New Roman"/>
          <w:sz w:val="24"/>
          <w:szCs w:val="24"/>
          <w:lang w:val="ka-GE"/>
        </w:rPr>
      </w:pPr>
      <w:r w:rsidRPr="004A3ACE">
        <w:rPr>
          <w:rFonts w:ascii="Sylfaen" w:eastAsia="Times New Roman" w:hAnsi="Sylfaen" w:cs="Times New Roman"/>
          <w:sz w:val="24"/>
          <w:szCs w:val="24"/>
          <w:lang w:val="ka-GE"/>
        </w:rPr>
        <w:t xml:space="preserve">2017 წელს დამტკიცებული საქართველოს დედათა და ახალშობილთა ჯანმრთელობის ხელშეწყობის 2017-2030 წლების ეროვნული სტრატეგია ითვალისწინებს სქესობრივ და რეპროდუქციულ ჯანმრთელობასთან დაკავშირებული საინფორმაციო სისტემის გაუმჯობესებას. </w:t>
      </w:r>
    </w:p>
    <w:p w14:paraId="18D2B12D" w14:textId="77777777" w:rsidR="004A3ACE" w:rsidRPr="004A3ACE" w:rsidRDefault="004A3ACE" w:rsidP="004A3ACE">
      <w:pPr>
        <w:spacing w:after="0" w:line="240" w:lineRule="auto"/>
        <w:jc w:val="both"/>
        <w:rPr>
          <w:rFonts w:ascii="Sylfaen" w:eastAsia="Times New Roman" w:hAnsi="Sylfaen" w:cs="Times New Roman"/>
          <w:sz w:val="24"/>
          <w:szCs w:val="24"/>
          <w:lang w:val="ka-GE"/>
        </w:rPr>
      </w:pPr>
    </w:p>
    <w:p w14:paraId="19E0C416" w14:textId="43048713" w:rsidR="00B84849" w:rsidRDefault="00B84849" w:rsidP="004A3ACE">
      <w:pPr>
        <w:spacing w:after="0" w:line="240" w:lineRule="auto"/>
        <w:jc w:val="both"/>
        <w:rPr>
          <w:rFonts w:ascii="Sylfaen" w:eastAsia="Times New Roman" w:hAnsi="Sylfaen" w:cs="Times New Roman"/>
          <w:b/>
          <w:sz w:val="24"/>
          <w:szCs w:val="24"/>
          <w:lang w:val="ka-GE"/>
        </w:rPr>
      </w:pPr>
      <w:r w:rsidRPr="004A3ACE">
        <w:rPr>
          <w:rFonts w:ascii="Sylfaen" w:eastAsia="Times New Roman" w:hAnsi="Sylfaen" w:cs="Times New Roman"/>
          <w:b/>
          <w:sz w:val="24"/>
          <w:szCs w:val="24"/>
          <w:lang w:val="ka-GE"/>
        </w:rPr>
        <w:t>გვ. 153, რეკომენდაცია: დაინერგოს მარტოხელა და მრავალშვილიანი მშობლების დახმარებისაკენ მიმართული ღონისძიებები, მათ შორის, მოხდეს სოციალური შეღავათების არსებულ სისტემაში გათვალისწინება, შეიქმნას და გაანალიზდეს მარტოხელა და მრავალშვილიანი დედების შესახებ სრულყოფილი სტატისტიკური ინფორმაცია</w:t>
      </w:r>
    </w:p>
    <w:p w14:paraId="1FBEAFF5" w14:textId="77777777" w:rsidR="004A3ACE" w:rsidRPr="004A3ACE" w:rsidRDefault="004A3ACE" w:rsidP="004A3ACE">
      <w:pPr>
        <w:spacing w:after="0" w:line="240" w:lineRule="auto"/>
        <w:jc w:val="both"/>
        <w:rPr>
          <w:rFonts w:ascii="Sylfaen" w:eastAsia="Times New Roman" w:hAnsi="Sylfaen" w:cs="Times New Roman"/>
          <w:sz w:val="24"/>
          <w:szCs w:val="24"/>
          <w:lang w:val="ka-GE"/>
        </w:rPr>
      </w:pPr>
    </w:p>
    <w:p w14:paraId="718919EA" w14:textId="213B3FB7" w:rsidR="004A3ACE" w:rsidRDefault="00B84849" w:rsidP="004A3ACE">
      <w:pPr>
        <w:spacing w:after="0" w:line="240" w:lineRule="auto"/>
        <w:jc w:val="both"/>
        <w:rPr>
          <w:rFonts w:ascii="Sylfaen" w:eastAsia="Times New Roman" w:hAnsi="Sylfaen" w:cs="Times New Roman"/>
          <w:sz w:val="24"/>
          <w:szCs w:val="24"/>
          <w:lang w:val="ka-GE"/>
        </w:rPr>
      </w:pPr>
      <w:r w:rsidRPr="004A3ACE">
        <w:rPr>
          <w:rFonts w:ascii="Sylfaen" w:eastAsia="Times New Roman" w:hAnsi="Sylfaen" w:cs="Times New Roman"/>
          <w:sz w:val="24"/>
          <w:szCs w:val="24"/>
          <w:lang w:val="ka-GE"/>
        </w:rPr>
        <w:t>საქართველოს შრომის, ჯანმრთელობისა და სოციალური დაცვის მინისტრის 2010 წლის 20 მაისის N141/ნ ბრძანებით დამტკიცებული „სოციალურად დაუცველი ოჯახების სოციალურ-ეკონომიკური მდგომარეობის შეფასების წესის“ მე-7 მუხლის თანახმად, ოჯახის სოციალურ-ეკონომიკური მდგომარეობის შეფასებისას, ოჯახის დეკლარაციის შესაბამის ბლოკში („</w:t>
      </w:r>
      <w:r w:rsidRPr="004A3ACE">
        <w:rPr>
          <w:rFonts w:ascii="Sylfaen" w:eastAsia="Times New Roman" w:hAnsi="Sylfaen" w:cs="Times New Roman"/>
          <w:sz w:val="24"/>
          <w:szCs w:val="24"/>
          <w:lang w:val="x-none"/>
        </w:rPr>
        <w:t>სპეციალური სტატუსი და კატეგორია“</w:t>
      </w:r>
      <w:r w:rsidRPr="004A3ACE">
        <w:rPr>
          <w:rFonts w:ascii="Sylfaen" w:eastAsia="Times New Roman" w:hAnsi="Sylfaen" w:cs="Times New Roman"/>
          <w:sz w:val="24"/>
          <w:szCs w:val="24"/>
          <w:lang w:val="ka-GE"/>
        </w:rPr>
        <w:t xml:space="preserve">), სადაც ფიქსირდება ოჯახის წევრთა სპეციალური სტატუსი, გათვალისწინებულია </w:t>
      </w:r>
      <w:r w:rsidRPr="004A3ACE">
        <w:rPr>
          <w:rFonts w:ascii="Sylfaen" w:eastAsia="Times New Roman" w:hAnsi="Sylfaen" w:cs="Times New Roman"/>
          <w:sz w:val="24"/>
          <w:szCs w:val="24"/>
          <w:lang w:val="x-none"/>
        </w:rPr>
        <w:lastRenderedPageBreak/>
        <w:t>მარტოხელა დედა</w:t>
      </w:r>
      <w:r w:rsidRPr="004A3ACE">
        <w:rPr>
          <w:rFonts w:ascii="Sylfaen" w:eastAsia="Times New Roman" w:hAnsi="Sylfaen" w:cs="Times New Roman"/>
          <w:sz w:val="24"/>
          <w:szCs w:val="24"/>
          <w:lang w:val="ka-GE"/>
        </w:rPr>
        <w:t xml:space="preserve"> - </w:t>
      </w:r>
      <w:r w:rsidRPr="004A3ACE">
        <w:rPr>
          <w:rFonts w:ascii="Sylfaen" w:eastAsia="Times New Roman" w:hAnsi="Sylfaen" w:cs="Times New Roman"/>
          <w:sz w:val="24"/>
          <w:szCs w:val="24"/>
          <w:lang w:val="x-none"/>
        </w:rPr>
        <w:t>პირი, რომელსაც არ ჰყოლია მეუღლე ან ქვრივია და ჰყავს 18 წლამდე ასაკის შვილ(ებ)ი)</w:t>
      </w:r>
      <w:r w:rsidRPr="004A3ACE">
        <w:rPr>
          <w:rFonts w:ascii="Sylfaen" w:eastAsia="Times New Roman" w:hAnsi="Sylfaen" w:cs="Times New Roman"/>
          <w:sz w:val="24"/>
          <w:szCs w:val="24"/>
          <w:lang w:val="ka-GE"/>
        </w:rPr>
        <w:t xml:space="preserve">, რაც თავის მხრივ, გავლენას ახდენს ოჯახის სარეიტინგო ქულაზე. </w:t>
      </w:r>
    </w:p>
    <w:p w14:paraId="79080068" w14:textId="77777777" w:rsidR="004A3ACE" w:rsidRPr="004A3ACE" w:rsidRDefault="004A3ACE" w:rsidP="004A3ACE">
      <w:pPr>
        <w:spacing w:after="0" w:line="240" w:lineRule="auto"/>
        <w:jc w:val="both"/>
        <w:rPr>
          <w:rFonts w:ascii="Sylfaen" w:eastAsia="Times New Roman" w:hAnsi="Sylfaen" w:cs="Times New Roman"/>
          <w:sz w:val="24"/>
          <w:szCs w:val="24"/>
          <w:lang w:val="ka-GE"/>
        </w:rPr>
      </w:pPr>
    </w:p>
    <w:p w14:paraId="5ECF2DC6" w14:textId="42CE1E92" w:rsidR="00B84849" w:rsidRDefault="00B84849" w:rsidP="004A3ACE">
      <w:pPr>
        <w:spacing w:after="0" w:line="240" w:lineRule="auto"/>
        <w:jc w:val="both"/>
        <w:rPr>
          <w:rFonts w:ascii="Sylfaen" w:eastAsia="Times New Roman" w:hAnsi="Sylfaen" w:cs="Times New Roman"/>
          <w:sz w:val="24"/>
          <w:szCs w:val="24"/>
          <w:lang w:val="ka-GE"/>
        </w:rPr>
      </w:pPr>
      <w:r w:rsidRPr="004A3ACE">
        <w:rPr>
          <w:rFonts w:ascii="Sylfaen" w:eastAsia="Times New Roman" w:hAnsi="Sylfaen" w:cs="Times New Roman"/>
          <w:sz w:val="24"/>
          <w:szCs w:val="24"/>
          <w:lang w:val="ka-GE"/>
        </w:rPr>
        <w:t xml:space="preserve">სახელმწიფოს მხრიდან მრავალშვილიანი მშობლის სტატუსის განსაზღვრისა და მრავალშვილიანი ოჯახების მხარდაჭერის მიზნით, საქართველოს პარლამენტის ჯანმრთელობის დაცვისა და სოციალურ საკითხთა კომიტეტის მიერ საკანონმდებლო ინიციატივის წესით საქართველოს პარლამენტში წარდგენილ იქნა „საქართველოს სამოქალაქო კოდექსში ცვლილების შეტანის შესახებ“, საქართველოს კანონის პროექტი,  რომელიც გულისხმობს   მრავალშვილიანი მშობლის სტატუსის დადგენისა და გაუქმების და შესაბამის პირთა შესახებ მონაცემების წარმოების წესის შემუშავებას და დამტკიცებას. ასევე, მრავალშვილიანი მშობლის სოციალური დაცვის უზრუნველყოფის წესისა და პირობების შემუშავებას და დამტკიცებას. შესაბამისად, კანონპროექტის მიღების შემთხვევაში, მოხდება </w:t>
      </w:r>
      <w:r w:rsidR="0023131A" w:rsidRPr="004A3ACE">
        <w:rPr>
          <w:rFonts w:ascii="Sylfaen" w:eastAsia="Times New Roman" w:hAnsi="Sylfaen" w:cs="Times New Roman"/>
          <w:sz w:val="24"/>
          <w:szCs w:val="24"/>
          <w:lang w:val="ka-GE"/>
        </w:rPr>
        <w:t>კანონით</w:t>
      </w:r>
      <w:r w:rsidRPr="004A3ACE">
        <w:rPr>
          <w:rFonts w:ascii="Sylfaen" w:eastAsia="Times New Roman" w:hAnsi="Sylfaen" w:cs="Times New Roman"/>
          <w:sz w:val="24"/>
          <w:szCs w:val="24"/>
          <w:lang w:val="ka-GE"/>
        </w:rPr>
        <w:t xml:space="preserve"> განსაზღვრული ღონისძიებების დაგეგმვა/განხორციელება.</w:t>
      </w:r>
    </w:p>
    <w:p w14:paraId="7877A67F" w14:textId="77777777" w:rsidR="004A3ACE" w:rsidRPr="004A3ACE" w:rsidRDefault="004A3ACE" w:rsidP="004A3ACE">
      <w:pPr>
        <w:spacing w:after="0" w:line="240" w:lineRule="auto"/>
        <w:jc w:val="both"/>
        <w:rPr>
          <w:rFonts w:ascii="Sylfaen" w:eastAsia="Times New Roman" w:hAnsi="Sylfaen" w:cs="Times New Roman"/>
          <w:sz w:val="24"/>
          <w:szCs w:val="24"/>
          <w:lang w:val="ka-GE"/>
        </w:rPr>
      </w:pPr>
    </w:p>
    <w:p w14:paraId="4D1BDE18" w14:textId="378CB5FE" w:rsidR="009D4651" w:rsidRPr="004A3ACE" w:rsidRDefault="00B84849" w:rsidP="004A3ACE">
      <w:pPr>
        <w:spacing w:after="0" w:line="240" w:lineRule="auto"/>
        <w:jc w:val="both"/>
        <w:rPr>
          <w:rFonts w:ascii="Sylfaen" w:hAnsi="Sylfaen"/>
          <w:sz w:val="24"/>
          <w:szCs w:val="24"/>
          <w:lang w:val="ka-GE"/>
        </w:rPr>
      </w:pPr>
      <w:r w:rsidRPr="004A3ACE">
        <w:rPr>
          <w:rFonts w:ascii="Sylfaen" w:hAnsi="Sylfaen"/>
          <w:b/>
          <w:sz w:val="24"/>
          <w:szCs w:val="24"/>
          <w:lang w:val="ka-GE"/>
        </w:rPr>
        <w:t>გვ. 153, რეკომენდაცია: გადაიხედოს სოციალურად დაუცველი ოჯახების სოციალურ-ეკონომიკური მდგომარეობის შეფასების წესი, რათა ოჯახში ძალადობის მსხვერპლთა თავშესაფარში განთავსება არ იყოს დაკავშირებული სოციალური დახმარების შეჩერებასთან</w:t>
      </w:r>
      <w:r w:rsidRPr="004A3ACE">
        <w:rPr>
          <w:rFonts w:ascii="Sylfaen" w:hAnsi="Sylfaen"/>
          <w:sz w:val="24"/>
          <w:szCs w:val="24"/>
          <w:lang w:val="ka-GE"/>
        </w:rPr>
        <w:br/>
      </w:r>
      <w:r w:rsidRPr="004A3ACE">
        <w:rPr>
          <w:rFonts w:ascii="Sylfaen" w:hAnsi="Sylfaen"/>
          <w:sz w:val="24"/>
          <w:szCs w:val="24"/>
          <w:lang w:val="ka-GE"/>
        </w:rPr>
        <w:br/>
        <w:t>„ქვეყანაში სიღატაკის დონის შემცირებისა და მოსახლეობის სოციალური დაცვის სრულყოფის ღონისძიებათა შესახებ“ საქართველოს მთავრობის 2010 წლის 24 აპრილის N126 დადგენილებით დამტკიცებული წესის თანახმად, სოციალურად დაუცველი ოჯახების მონაცემთა ბაზაში რეგისტრაციის მსურველი ოჯახი განმარტებულია, როგორც „განცალკევებულ საცხოვრებელ ფართობზე მუდმივად მცხოვრები ნათესაური ან არანათესაური კავშირის მქონე პირთა წრე, რომლებიც ერთობლივად ეწევიან შინასამეურნეო საქმიანობას. ხოლო, „შინასამეურნეო საქმიანობა“ არის „ოჯახის საკეთილდღეოდ მი</w:t>
      </w:r>
      <w:r w:rsidRPr="004A3ACE">
        <w:rPr>
          <w:rFonts w:ascii="Sylfaen" w:hAnsi="Sylfaen"/>
          <w:sz w:val="24"/>
          <w:szCs w:val="24"/>
          <w:lang w:val="ka-GE"/>
        </w:rPr>
        <w:softHyphen/>
        <w:t>მართული საქმიანობა, რომელიც ითვალისწინებს საცხოვრებელი ადგილის ერთობლივ გამოყენებას, მის მოვლა-პატრონობას, ოჯა</w:t>
      </w:r>
      <w:r w:rsidRPr="004A3ACE">
        <w:rPr>
          <w:rFonts w:ascii="Sylfaen" w:hAnsi="Sylfaen"/>
          <w:sz w:val="24"/>
          <w:szCs w:val="24"/>
          <w:lang w:val="ka-GE"/>
        </w:rPr>
        <w:softHyphen/>
        <w:t>ხი</w:t>
      </w:r>
      <w:r w:rsidRPr="004A3ACE">
        <w:rPr>
          <w:rFonts w:ascii="Sylfaen" w:hAnsi="Sylfaen"/>
          <w:sz w:val="24"/>
          <w:szCs w:val="24"/>
          <w:lang w:val="ka-GE"/>
        </w:rPr>
        <w:softHyphen/>
        <w:t>სათვის საჭირო საარსებო საშუალებათა მოპოვებასა და ამ სა</w:t>
      </w:r>
      <w:r w:rsidRPr="004A3ACE">
        <w:rPr>
          <w:rFonts w:ascii="Sylfaen" w:hAnsi="Sylfaen"/>
          <w:sz w:val="24"/>
          <w:szCs w:val="24"/>
          <w:lang w:val="ka-GE"/>
        </w:rPr>
        <w:softHyphen/>
        <w:t>შუალებების (ფული, პროდუქტები, ტანსაცმელი და ა.შ.) ოჯახის სა</w:t>
      </w:r>
      <w:r w:rsidRPr="004A3ACE">
        <w:rPr>
          <w:rFonts w:ascii="Sylfaen" w:hAnsi="Sylfaen"/>
          <w:sz w:val="24"/>
          <w:szCs w:val="24"/>
          <w:lang w:val="ka-GE"/>
        </w:rPr>
        <w:softHyphen/>
        <w:t>კეთილდღეოდ განკარგვა-განაწილებას“.</w:t>
      </w:r>
    </w:p>
    <w:p w14:paraId="41241E67" w14:textId="576251EF" w:rsidR="00B84849" w:rsidRDefault="00B84849" w:rsidP="004A3ACE">
      <w:pPr>
        <w:spacing w:after="0" w:line="240" w:lineRule="auto"/>
        <w:jc w:val="both"/>
        <w:rPr>
          <w:rFonts w:ascii="Sylfaen" w:hAnsi="Sylfaen"/>
          <w:sz w:val="24"/>
          <w:szCs w:val="24"/>
          <w:lang w:val="ka-GE"/>
        </w:rPr>
      </w:pPr>
      <w:r w:rsidRPr="004A3ACE">
        <w:rPr>
          <w:rFonts w:ascii="Sylfaen" w:hAnsi="Sylfaen"/>
          <w:sz w:val="24"/>
          <w:szCs w:val="24"/>
          <w:lang w:val="ka-GE"/>
        </w:rPr>
        <w:br/>
        <w:t xml:space="preserve">ამასთან, „მიზნობრივი სოციალური დახმარების დანიშვნისა და გაცემის წესის დამტკიცების შესახებ“ საქართველოს შრომის, ჯანმრთელობისა და სოციალური დაცვის მინისტრის 2006 წლის 22 აგვისტოს N225/ნ ბრძანების თანახმად, საარსებო შემწეობის დანიშვნის საფუძველია ოჯახისათვის მინიჭებული სარეიტინგო ქულა, რომელიც ნაკლებია საქართველოს მთავრობის მიერ დადგენილ „საარსებო შემწეობის ზღვრულ ქულაზე“, საარსებო შემწეობის ოდენობა ეფუძნება ოჯახის წევრთა რაოდენობასა და მინიჭებული სარეიტინგო ქულის სიდიდეს. </w:t>
      </w:r>
      <w:r w:rsidRPr="004A3ACE">
        <w:rPr>
          <w:rFonts w:ascii="Sylfaen" w:hAnsi="Sylfaen"/>
          <w:sz w:val="24"/>
          <w:szCs w:val="24"/>
          <w:lang w:val="ka-GE"/>
        </w:rPr>
        <w:br/>
      </w:r>
      <w:r w:rsidRPr="004A3ACE">
        <w:rPr>
          <w:rFonts w:ascii="Sylfaen" w:hAnsi="Sylfaen"/>
          <w:sz w:val="24"/>
          <w:szCs w:val="24"/>
          <w:lang w:val="ka-GE"/>
        </w:rPr>
        <w:lastRenderedPageBreak/>
        <w:t>გასათვალწინებელია, რომ საქართველოს შრომის, ჯანმრთელობისა და სოციალური დაცვის მინისტრის 2010 წლის 20 მაისის N141/ნ ბრძანებით დამტკიცებული „სოციალურად დაუცველი ოჯახების სოციალურ-ეკონომიკური მდგომარეობის შეფასების წესის“ თანახმად, სპეციალური ფორმის დოკუმენტი - „ოჯახის დეკლარაცია“ შეიცავს</w:t>
      </w:r>
      <w:r w:rsidRPr="004A3ACE">
        <w:rPr>
          <w:rFonts w:ascii="Sylfaen" w:hAnsi="Sylfaen"/>
          <w:b/>
          <w:sz w:val="24"/>
          <w:szCs w:val="24"/>
          <w:lang w:val="ka-GE"/>
        </w:rPr>
        <w:t xml:space="preserve"> </w:t>
      </w:r>
      <w:r w:rsidRPr="004A3ACE">
        <w:rPr>
          <w:rFonts w:ascii="Sylfaen" w:hAnsi="Sylfaen"/>
          <w:sz w:val="24"/>
          <w:szCs w:val="24"/>
          <w:lang w:val="ka-GE"/>
        </w:rPr>
        <w:t>მონაცემებს</w:t>
      </w:r>
      <w:r w:rsidRPr="004A3ACE">
        <w:rPr>
          <w:rFonts w:ascii="Sylfaen" w:hAnsi="Sylfaen"/>
          <w:b/>
          <w:sz w:val="24"/>
          <w:szCs w:val="24"/>
          <w:lang w:val="ka-GE"/>
        </w:rPr>
        <w:t xml:space="preserve"> </w:t>
      </w:r>
      <w:r w:rsidRPr="004A3ACE">
        <w:rPr>
          <w:rFonts w:ascii="Sylfaen" w:hAnsi="Sylfaen"/>
          <w:sz w:val="24"/>
          <w:szCs w:val="24"/>
          <w:lang w:val="ka-GE"/>
        </w:rPr>
        <w:t xml:space="preserve">ოჯახის შემადგენლობაში მყოფი წევრების, ოჯახის შემოსავლებისა და კომუნალური დანახარჯების შესახებ, აგრეთვე მონაცემებს, რომლებიც ასახავს ოჯახის ფაქტობრივ სოციალურ-ეკონომიკურ მდგომარეობას და საჭიროა ოჯახის სარეიტინგო ქულის დასადგენად. </w:t>
      </w:r>
      <w:r w:rsidRPr="004A3ACE">
        <w:rPr>
          <w:rFonts w:ascii="Sylfaen" w:hAnsi="Sylfaen"/>
          <w:sz w:val="24"/>
          <w:szCs w:val="24"/>
          <w:lang w:val="ka-GE"/>
        </w:rPr>
        <w:br/>
        <w:t xml:space="preserve">ზემოაღნიშნულიდან გამომდინარე, მოქმედი კანონმდებლობის თანახმად, </w:t>
      </w:r>
      <w:r w:rsidRPr="004A3ACE">
        <w:rPr>
          <w:rFonts w:ascii="Sylfaen" w:hAnsi="Sylfaen"/>
          <w:sz w:val="24"/>
          <w:szCs w:val="24"/>
          <w:lang w:val="x-none"/>
        </w:rPr>
        <w:t xml:space="preserve">საარსებო შემწეობის მიღების უფლება აქვს სოციალურად დაუცველი ოჯახების მონაცემთა ერთიან ბაზაში </w:t>
      </w:r>
      <w:r w:rsidRPr="004A3ACE">
        <w:rPr>
          <w:rFonts w:ascii="Sylfaen" w:hAnsi="Sylfaen"/>
          <w:sz w:val="24"/>
          <w:szCs w:val="24"/>
          <w:lang w:val="ka-GE"/>
        </w:rPr>
        <w:t xml:space="preserve">რეგისტრირებულ </w:t>
      </w:r>
      <w:r w:rsidRPr="004A3ACE">
        <w:rPr>
          <w:rFonts w:ascii="Sylfaen" w:hAnsi="Sylfaen"/>
          <w:sz w:val="24"/>
          <w:szCs w:val="24"/>
          <w:lang w:val="x-none"/>
        </w:rPr>
        <w:t>ოჯახს</w:t>
      </w:r>
      <w:r w:rsidRPr="004A3ACE">
        <w:rPr>
          <w:rFonts w:ascii="Sylfaen" w:hAnsi="Sylfaen"/>
          <w:sz w:val="24"/>
          <w:szCs w:val="24"/>
          <w:lang w:val="ka-GE"/>
        </w:rPr>
        <w:t xml:space="preserve"> (განცალკევებულ საცხოვრებელ ფართობზე მუდმივად მცხოვრები ნათესაური ან არანათესაური კავშირის მქონე პირთა წრეს),  რომლის სარეიტინგო ქულა ნაკლებია საარსებო შემწეობის მისაღებ ზღვრულ ქულაზე). ამდენად, საარსებო შემწეობა ოჯახისათვის განკუთვნილი სარგებელია და ოჯახის წევრის ნებისმიერ სახელმწიფო სერვისში, მათ შორის თავშესაფარში, სათემო ორგანიზაციაში თუ სხვა დაწესებულებაში  განთავსების შემდეგ საარსებო შემწეობის გაცემა ეწინააღმდეგება მიზნობრივი სოციალური დახმარების პროგრამის პრინციპებს.</w:t>
      </w:r>
    </w:p>
    <w:p w14:paraId="71EE1676" w14:textId="77777777" w:rsidR="007A1DCD" w:rsidRPr="004A3ACE" w:rsidRDefault="007A1DCD" w:rsidP="004A3ACE">
      <w:pPr>
        <w:spacing w:after="0" w:line="240" w:lineRule="auto"/>
        <w:jc w:val="both"/>
        <w:rPr>
          <w:rFonts w:ascii="Sylfaen" w:hAnsi="Sylfaen"/>
          <w:sz w:val="24"/>
          <w:szCs w:val="24"/>
          <w:lang w:val="ka-GE"/>
        </w:rPr>
      </w:pPr>
    </w:p>
    <w:p w14:paraId="2A6B65BA" w14:textId="27CB0D5D" w:rsidR="009A05DF" w:rsidRDefault="009A05DF" w:rsidP="004A3ACE">
      <w:pPr>
        <w:spacing w:after="0" w:line="240" w:lineRule="auto"/>
        <w:jc w:val="both"/>
        <w:rPr>
          <w:rFonts w:ascii="Sylfaen" w:hAnsi="Sylfaen"/>
          <w:b/>
          <w:sz w:val="24"/>
          <w:szCs w:val="24"/>
          <w:lang w:val="ka-GE"/>
        </w:rPr>
      </w:pPr>
      <w:r w:rsidRPr="004A3ACE">
        <w:rPr>
          <w:rFonts w:ascii="Sylfaen" w:hAnsi="Sylfaen"/>
          <w:b/>
          <w:sz w:val="24"/>
          <w:szCs w:val="24"/>
          <w:lang w:val="ka-GE"/>
        </w:rPr>
        <w:t>გვ. 153, რეკომენდაცია: სამედიცინო ტრანზაქციის პროცესი იმგვარად დარეგულირდეს, რომ ტრანსგენდერ და ინტერსექს ადამიანებს ხელი მიუწვდებოდეთ საყოველთაოდ აღიარებული სტანდარტების შესაბამის სამედიცინო მომსახურებაზე. ამ მიზნით, დაინერგოს საერთაშორისო კლინიკური სახელმძღვანელო პრინციპები, მათ შორის, ჰორმონალურ თერაპიასთან დაკავშირებით</w:t>
      </w:r>
    </w:p>
    <w:p w14:paraId="33CC61BB" w14:textId="77777777" w:rsidR="004A3ACE" w:rsidRPr="004A3ACE" w:rsidRDefault="004A3ACE" w:rsidP="004A3ACE">
      <w:pPr>
        <w:spacing w:after="0" w:line="240" w:lineRule="auto"/>
        <w:jc w:val="both"/>
        <w:rPr>
          <w:rFonts w:ascii="Sylfaen" w:hAnsi="Sylfaen"/>
          <w:sz w:val="24"/>
          <w:szCs w:val="24"/>
          <w:lang w:val="ka-GE"/>
        </w:rPr>
      </w:pPr>
    </w:p>
    <w:p w14:paraId="650B1484" w14:textId="7E17BA90" w:rsidR="00AE181A" w:rsidRPr="004A3ACE" w:rsidRDefault="008F4712" w:rsidP="004A3AC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lang w:val="ka-GE"/>
        </w:rPr>
      </w:pPr>
      <w:r w:rsidRPr="004A3ACE">
        <w:rPr>
          <w:rFonts w:ascii="Sylfaen" w:hAnsi="Sylfaen"/>
          <w:lang w:val="ka-GE"/>
        </w:rPr>
        <w:t>„</w:t>
      </w:r>
      <w:r w:rsidR="00AE181A" w:rsidRPr="004A3ACE">
        <w:rPr>
          <w:rFonts w:ascii="Sylfaen" w:hAnsi="Sylfaen"/>
          <w:lang w:val="ka-GE"/>
        </w:rPr>
        <w:t>ჯანმრთელობის დაცვის შესახებ“ საქართველოს კანონის მე-6 მუხლის მიხედვით, „დაუშვებელია პაციენტის დისკრიმინაცია რასის, კანის ფერის, ენის, სქესის, აღმსარებლობის, პოლიტიკური და სხვა შეხედულებების, ეროვნული, ეთნიკური და სოციალური კუთვნილების, წარმოშობის, ქონებრივი და წოდებრივი მდგომარეობის, საცხოვრებელი ადგილის, დაავადების, სექსუალური ორიენტაციის ან პირადუ</w:t>
      </w:r>
      <w:r w:rsidR="00AE181A" w:rsidRPr="004A3ACE">
        <w:rPr>
          <w:rFonts w:ascii="Sylfaen" w:eastAsia="Sylfaen" w:hAnsi="Sylfaen"/>
        </w:rPr>
        <w:t xml:space="preserve">ლი უარყოფითი დამოკიდებულების გამო. </w:t>
      </w:r>
    </w:p>
    <w:p w14:paraId="751EEB69" w14:textId="77777777" w:rsidR="00AE181A" w:rsidRPr="004A3ACE" w:rsidRDefault="00AE181A" w:rsidP="004A3AC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lang w:val="ka-GE"/>
        </w:rPr>
      </w:pPr>
    </w:p>
    <w:p w14:paraId="3E3A04B8" w14:textId="77777777" w:rsidR="00AE181A" w:rsidRPr="004A3ACE" w:rsidRDefault="00AE181A" w:rsidP="004A3ACE">
      <w:pPr>
        <w:autoSpaceDE w:val="0"/>
        <w:autoSpaceDN w:val="0"/>
        <w:adjustRightInd w:val="0"/>
        <w:spacing w:after="0" w:line="240" w:lineRule="auto"/>
        <w:jc w:val="both"/>
        <w:rPr>
          <w:rFonts w:ascii="Sylfaen" w:hAnsi="Sylfaen"/>
          <w:sz w:val="24"/>
          <w:szCs w:val="24"/>
          <w:lang w:val="ka-GE"/>
        </w:rPr>
      </w:pPr>
      <w:r w:rsidRPr="004A3ACE">
        <w:rPr>
          <w:rFonts w:ascii="Sylfaen" w:hAnsi="Sylfaen"/>
          <w:sz w:val="24"/>
          <w:szCs w:val="24"/>
          <w:lang w:val="ka-GE"/>
        </w:rPr>
        <w:t>შესაბამისად, ტრანსგენდერ პირთა უმეტესობის მიერ ექიმთან არ მისვლა და თვითმკურნალობა მნიშვნელოვანწილად,  იმავე მიზეზებს უკავშირდება, რაც ზოგად პოპულაციაში  და  ნაკლებად  არის გამოწვეული სამედიცინო პერსონალის მათი, როგორც ჯგუფისადმი დისკრიმინაციული დამოკიდებულებით.  თუმცა, ვერ გამოვრიცხავთ ასეთი შემთხვევების   არსებობასაც  და მიგვაჩნია, რომ აუცილებელია  მათი გამოვლენა და პრევენცია.</w:t>
      </w:r>
    </w:p>
    <w:p w14:paraId="52D3DE22" w14:textId="77777777" w:rsidR="00AE181A" w:rsidRPr="004A3ACE" w:rsidRDefault="00AE181A" w:rsidP="004A3ACE">
      <w:pPr>
        <w:autoSpaceDE w:val="0"/>
        <w:autoSpaceDN w:val="0"/>
        <w:adjustRightInd w:val="0"/>
        <w:spacing w:after="0" w:line="240" w:lineRule="auto"/>
        <w:jc w:val="both"/>
        <w:rPr>
          <w:rFonts w:ascii="Sylfaen" w:hAnsi="Sylfaen"/>
          <w:sz w:val="24"/>
          <w:szCs w:val="24"/>
          <w:lang w:val="ka-GE"/>
        </w:rPr>
      </w:pPr>
    </w:p>
    <w:p w14:paraId="24FDAFA5" w14:textId="58EBB839" w:rsidR="00AE181A" w:rsidRDefault="00AE181A" w:rsidP="004A3ACE">
      <w:pPr>
        <w:autoSpaceDE w:val="0"/>
        <w:autoSpaceDN w:val="0"/>
        <w:adjustRightInd w:val="0"/>
        <w:spacing w:after="0" w:line="240" w:lineRule="auto"/>
        <w:jc w:val="both"/>
        <w:rPr>
          <w:rFonts w:ascii="Sylfaen" w:hAnsi="Sylfaen"/>
          <w:sz w:val="24"/>
          <w:szCs w:val="24"/>
          <w:lang w:val="ka-GE"/>
        </w:rPr>
      </w:pPr>
      <w:r w:rsidRPr="004A3ACE">
        <w:rPr>
          <w:rFonts w:ascii="Sylfaen" w:hAnsi="Sylfaen"/>
          <w:sz w:val="24"/>
          <w:szCs w:val="24"/>
          <w:lang w:val="ka-GE"/>
        </w:rPr>
        <w:t xml:space="preserve">როგორც დიპლომისშემდგომი, ასევე, უწყვეტი პროფესიული განვითარების პროგრამები ორიენტირებულია ზოგადად პაციენტის, მ.შ. როგორც განსაკუთრებული </w:t>
      </w:r>
      <w:r w:rsidRPr="004A3ACE">
        <w:rPr>
          <w:rFonts w:ascii="Sylfaen" w:hAnsi="Sylfaen"/>
          <w:sz w:val="24"/>
          <w:szCs w:val="24"/>
          <w:lang w:val="ka-GE"/>
        </w:rPr>
        <w:lastRenderedPageBreak/>
        <w:t xml:space="preserve">საჭიროებების მქონე, კვალიფიციური, უსაფრთხო სამედიცინო მომსახურების მიწოდების საკითხზე. </w:t>
      </w:r>
    </w:p>
    <w:p w14:paraId="66073700" w14:textId="77777777" w:rsidR="007A1DCD" w:rsidRPr="004A3ACE" w:rsidRDefault="007A1DCD" w:rsidP="004A3ACE">
      <w:pPr>
        <w:autoSpaceDE w:val="0"/>
        <w:autoSpaceDN w:val="0"/>
        <w:adjustRightInd w:val="0"/>
        <w:spacing w:after="0" w:line="240" w:lineRule="auto"/>
        <w:jc w:val="both"/>
        <w:rPr>
          <w:rFonts w:ascii="Sylfaen" w:hAnsi="Sylfaen"/>
          <w:sz w:val="24"/>
          <w:szCs w:val="24"/>
          <w:lang w:val="ka-GE"/>
        </w:rPr>
      </w:pPr>
    </w:p>
    <w:p w14:paraId="334818FF" w14:textId="6F5D1607" w:rsidR="00AE181A" w:rsidRPr="004A3ACE" w:rsidRDefault="00AE181A" w:rsidP="004A3ACE">
      <w:pPr>
        <w:autoSpaceDE w:val="0"/>
        <w:autoSpaceDN w:val="0"/>
        <w:adjustRightInd w:val="0"/>
        <w:spacing w:after="0" w:line="240" w:lineRule="auto"/>
        <w:jc w:val="both"/>
        <w:rPr>
          <w:rFonts w:ascii="Sylfaen" w:hAnsi="Sylfaen"/>
          <w:sz w:val="24"/>
          <w:szCs w:val="24"/>
          <w:lang w:val="ka-GE"/>
        </w:rPr>
      </w:pPr>
      <w:r w:rsidRPr="004A3ACE">
        <w:rPr>
          <w:rFonts w:ascii="Sylfaen" w:hAnsi="Sylfaen"/>
          <w:sz w:val="24"/>
          <w:szCs w:val="24"/>
          <w:lang w:val="ka-GE"/>
        </w:rPr>
        <w:t xml:space="preserve">სამინისტრო აქტიურად თანამშრომლობს დარგის ექსპერტებთან და პროფესიულ ასოციაციებთან ეროვნული გაიდლაინებისა და პროტოკოლების შემუშავების კუთხით. აღნიშნული დოკუმენტები ეფუძნება საერთაშორისო მტკიცებულებებს და შესაბამისად, მოიცავს მათში განხილულ მიმართულებებთან დაკავშირებულ  აქტუალურ საკითხებს. </w:t>
      </w:r>
    </w:p>
    <w:p w14:paraId="6FF3B01F" w14:textId="77777777" w:rsidR="00AE181A" w:rsidRPr="004A3ACE" w:rsidRDefault="00AE181A" w:rsidP="004A3ACE">
      <w:pPr>
        <w:autoSpaceDE w:val="0"/>
        <w:autoSpaceDN w:val="0"/>
        <w:adjustRightInd w:val="0"/>
        <w:spacing w:after="0" w:line="240" w:lineRule="auto"/>
        <w:jc w:val="both"/>
        <w:rPr>
          <w:rFonts w:ascii="Sylfaen" w:hAnsi="Sylfaen"/>
          <w:sz w:val="24"/>
          <w:szCs w:val="24"/>
          <w:lang w:val="ka-GE"/>
        </w:rPr>
      </w:pPr>
    </w:p>
    <w:p w14:paraId="51501EFD" w14:textId="389F7CF3" w:rsidR="009A05DF" w:rsidRPr="004A3ACE" w:rsidRDefault="00AE181A" w:rsidP="004A3ACE">
      <w:pPr>
        <w:autoSpaceDE w:val="0"/>
        <w:autoSpaceDN w:val="0"/>
        <w:adjustRightInd w:val="0"/>
        <w:spacing w:after="0" w:line="240" w:lineRule="auto"/>
        <w:jc w:val="both"/>
        <w:rPr>
          <w:rFonts w:ascii="Sylfaen" w:hAnsi="Sylfaen" w:cs="Sylfaen"/>
          <w:sz w:val="24"/>
          <w:szCs w:val="24"/>
          <w:lang w:val="ka-GE"/>
        </w:rPr>
      </w:pPr>
      <w:r w:rsidRPr="004A3ACE">
        <w:rPr>
          <w:rFonts w:ascii="Sylfaen" w:hAnsi="Sylfaen"/>
          <w:sz w:val="24"/>
          <w:szCs w:val="24"/>
          <w:lang w:val="ka-GE"/>
        </w:rPr>
        <w:t xml:space="preserve">ამასთან, </w:t>
      </w:r>
      <w:r w:rsidRPr="004A3ACE">
        <w:rPr>
          <w:rFonts w:ascii="Sylfaen" w:hAnsi="Sylfaen" w:cs="Sylfaen"/>
          <w:sz w:val="24"/>
          <w:szCs w:val="24"/>
          <w:lang w:val="ka-GE"/>
        </w:rPr>
        <w:t>აშშ</w:t>
      </w:r>
      <w:r w:rsidRPr="004A3ACE">
        <w:rPr>
          <w:rFonts w:ascii="Sylfaen" w:hAnsi="Sylfaen"/>
          <w:sz w:val="24"/>
          <w:szCs w:val="24"/>
          <w:lang w:val="ka-GE"/>
        </w:rPr>
        <w:t xml:space="preserve"> </w:t>
      </w:r>
      <w:r w:rsidRPr="004A3ACE">
        <w:rPr>
          <w:rFonts w:ascii="Sylfaen" w:hAnsi="Sylfaen" w:cs="Sylfaen"/>
          <w:sz w:val="24"/>
          <w:szCs w:val="24"/>
          <w:lang w:val="ka-GE"/>
        </w:rPr>
        <w:t>საფრთხეების</w:t>
      </w:r>
      <w:r w:rsidRPr="004A3ACE">
        <w:rPr>
          <w:rFonts w:ascii="Sylfaen" w:hAnsi="Sylfaen"/>
          <w:sz w:val="24"/>
          <w:szCs w:val="24"/>
          <w:lang w:val="ka-GE"/>
        </w:rPr>
        <w:t xml:space="preserve"> </w:t>
      </w:r>
      <w:r w:rsidRPr="004A3ACE">
        <w:rPr>
          <w:rFonts w:ascii="Sylfaen" w:hAnsi="Sylfaen" w:cs="Sylfaen"/>
          <w:sz w:val="24"/>
          <w:szCs w:val="24"/>
          <w:lang w:val="ka-GE"/>
        </w:rPr>
        <w:t>შემცირების</w:t>
      </w:r>
      <w:r w:rsidRPr="004A3ACE">
        <w:rPr>
          <w:rFonts w:ascii="Sylfaen" w:hAnsi="Sylfaen"/>
          <w:sz w:val="24"/>
          <w:szCs w:val="24"/>
          <w:lang w:val="ka-GE"/>
        </w:rPr>
        <w:t xml:space="preserve"> </w:t>
      </w:r>
      <w:r w:rsidRPr="004A3ACE">
        <w:rPr>
          <w:rFonts w:ascii="Sylfaen" w:hAnsi="Sylfaen" w:cs="Sylfaen"/>
          <w:sz w:val="24"/>
          <w:szCs w:val="24"/>
          <w:lang w:val="ka-GE"/>
        </w:rPr>
        <w:t>სააგენტოს</w:t>
      </w:r>
      <w:r w:rsidRPr="004A3ACE">
        <w:rPr>
          <w:rFonts w:ascii="Sylfaen" w:hAnsi="Sylfaen"/>
          <w:sz w:val="24"/>
          <w:szCs w:val="24"/>
          <w:lang w:val="ka-GE"/>
        </w:rPr>
        <w:t xml:space="preserve"> (DTRA) </w:t>
      </w:r>
      <w:r w:rsidRPr="004A3ACE">
        <w:rPr>
          <w:rFonts w:ascii="Sylfaen" w:hAnsi="Sylfaen" w:cs="Sylfaen"/>
          <w:sz w:val="24"/>
          <w:szCs w:val="24"/>
          <w:lang w:val="ka-GE"/>
        </w:rPr>
        <w:t>ფინანსური</w:t>
      </w:r>
      <w:r w:rsidRPr="004A3ACE">
        <w:rPr>
          <w:rFonts w:ascii="Sylfaen" w:hAnsi="Sylfaen"/>
          <w:sz w:val="24"/>
          <w:szCs w:val="24"/>
          <w:lang w:val="ka-GE"/>
        </w:rPr>
        <w:t xml:space="preserve"> </w:t>
      </w:r>
      <w:r w:rsidRPr="004A3ACE">
        <w:rPr>
          <w:rFonts w:ascii="Sylfaen" w:hAnsi="Sylfaen" w:cs="Sylfaen"/>
          <w:sz w:val="24"/>
          <w:szCs w:val="24"/>
          <w:lang w:val="ka-GE"/>
        </w:rPr>
        <w:t>მხარდაჭერით</w:t>
      </w:r>
      <w:r w:rsidRPr="004A3ACE">
        <w:rPr>
          <w:rFonts w:ascii="Sylfaen" w:hAnsi="Sylfaen"/>
          <w:sz w:val="24"/>
          <w:szCs w:val="24"/>
          <w:lang w:val="ka-GE"/>
        </w:rPr>
        <w:t xml:space="preserve"> </w:t>
      </w:r>
      <w:r w:rsidRPr="004A3ACE">
        <w:rPr>
          <w:rFonts w:ascii="Sylfaen" w:hAnsi="Sylfaen" w:cs="Sylfaen"/>
          <w:sz w:val="24"/>
          <w:szCs w:val="24"/>
          <w:lang w:val="ka-GE"/>
        </w:rPr>
        <w:t>მიმდინარეობს</w:t>
      </w:r>
      <w:r w:rsidRPr="004A3ACE">
        <w:rPr>
          <w:rFonts w:ascii="Sylfaen" w:hAnsi="Sylfaen"/>
          <w:sz w:val="24"/>
          <w:szCs w:val="24"/>
          <w:lang w:val="ka-GE"/>
        </w:rPr>
        <w:t xml:space="preserve"> </w:t>
      </w:r>
      <w:r w:rsidRPr="004A3ACE">
        <w:rPr>
          <w:rFonts w:ascii="Sylfaen" w:hAnsi="Sylfaen" w:cs="Sylfaen"/>
          <w:sz w:val="24"/>
          <w:szCs w:val="24"/>
          <w:lang w:val="ka-GE"/>
        </w:rPr>
        <w:t>მუშაობა</w:t>
      </w:r>
      <w:r w:rsidRPr="004A3ACE">
        <w:rPr>
          <w:rFonts w:ascii="Sylfaen" w:hAnsi="Sylfaen"/>
          <w:sz w:val="24"/>
          <w:szCs w:val="24"/>
          <w:lang w:val="ka-GE"/>
        </w:rPr>
        <w:t>  British Medical Journal-</w:t>
      </w:r>
      <w:r w:rsidRPr="004A3ACE">
        <w:rPr>
          <w:rFonts w:ascii="Sylfaen" w:hAnsi="Sylfaen" w:cs="Sylfaen"/>
          <w:sz w:val="24"/>
          <w:szCs w:val="24"/>
          <w:lang w:val="ka-GE"/>
        </w:rPr>
        <w:t>ის</w:t>
      </w:r>
      <w:r w:rsidRPr="004A3ACE">
        <w:rPr>
          <w:rFonts w:ascii="Sylfaen" w:hAnsi="Sylfaen"/>
          <w:sz w:val="24"/>
          <w:szCs w:val="24"/>
          <w:lang w:val="ka-GE"/>
        </w:rPr>
        <w:t xml:space="preserve"> (BMJ) </w:t>
      </w:r>
      <w:r w:rsidRPr="004A3ACE">
        <w:rPr>
          <w:rFonts w:ascii="Sylfaen" w:hAnsi="Sylfaen" w:cs="Sylfaen"/>
          <w:sz w:val="24"/>
          <w:szCs w:val="24"/>
          <w:lang w:val="ka-GE"/>
        </w:rPr>
        <w:t>ონლაინ</w:t>
      </w:r>
      <w:r w:rsidRPr="004A3ACE">
        <w:rPr>
          <w:rFonts w:ascii="Sylfaen" w:hAnsi="Sylfaen"/>
          <w:sz w:val="24"/>
          <w:szCs w:val="24"/>
          <w:lang w:val="ka-GE"/>
        </w:rPr>
        <w:t xml:space="preserve"> </w:t>
      </w:r>
      <w:r w:rsidRPr="004A3ACE">
        <w:rPr>
          <w:rFonts w:ascii="Sylfaen" w:hAnsi="Sylfaen" w:cs="Sylfaen"/>
          <w:sz w:val="24"/>
          <w:szCs w:val="24"/>
          <w:lang w:val="ka-GE"/>
        </w:rPr>
        <w:t>პლატფორმის</w:t>
      </w:r>
      <w:r w:rsidRPr="004A3ACE">
        <w:rPr>
          <w:rFonts w:ascii="Sylfaen" w:hAnsi="Sylfaen"/>
          <w:sz w:val="24"/>
          <w:szCs w:val="24"/>
          <w:lang w:val="ka-GE"/>
        </w:rPr>
        <w:t xml:space="preserve"> </w:t>
      </w:r>
      <w:r w:rsidRPr="004A3ACE">
        <w:rPr>
          <w:rFonts w:ascii="Sylfaen" w:hAnsi="Sylfaen" w:cs="Sylfaen"/>
          <w:sz w:val="24"/>
          <w:szCs w:val="24"/>
          <w:lang w:val="ka-GE"/>
        </w:rPr>
        <w:t>დანერგვის</w:t>
      </w:r>
      <w:r w:rsidRPr="004A3ACE">
        <w:rPr>
          <w:rFonts w:ascii="Sylfaen" w:hAnsi="Sylfaen"/>
          <w:sz w:val="24"/>
          <w:szCs w:val="24"/>
          <w:lang w:val="ka-GE"/>
        </w:rPr>
        <w:t xml:space="preserve"> </w:t>
      </w:r>
      <w:r w:rsidRPr="004A3ACE">
        <w:rPr>
          <w:rFonts w:ascii="Sylfaen" w:hAnsi="Sylfaen" w:cs="Sylfaen"/>
          <w:sz w:val="24"/>
          <w:szCs w:val="24"/>
          <w:lang w:val="ka-GE"/>
        </w:rPr>
        <w:t>მიმართულებით</w:t>
      </w:r>
      <w:r w:rsidRPr="004A3ACE">
        <w:rPr>
          <w:rFonts w:ascii="Sylfaen" w:hAnsi="Sylfaen"/>
          <w:sz w:val="24"/>
          <w:szCs w:val="24"/>
          <w:lang w:val="ka-GE"/>
        </w:rPr>
        <w:t xml:space="preserve">, </w:t>
      </w:r>
      <w:r w:rsidRPr="004A3ACE">
        <w:rPr>
          <w:rFonts w:ascii="Sylfaen" w:hAnsi="Sylfaen" w:cs="Sylfaen"/>
          <w:sz w:val="24"/>
          <w:szCs w:val="24"/>
          <w:lang w:val="ka-GE"/>
        </w:rPr>
        <w:t>რომლის</w:t>
      </w:r>
      <w:r w:rsidRPr="004A3ACE">
        <w:rPr>
          <w:rFonts w:ascii="Sylfaen" w:hAnsi="Sylfaen"/>
          <w:sz w:val="24"/>
          <w:szCs w:val="24"/>
          <w:lang w:val="ka-GE"/>
        </w:rPr>
        <w:t xml:space="preserve"> </w:t>
      </w:r>
      <w:r w:rsidRPr="004A3ACE">
        <w:rPr>
          <w:rFonts w:ascii="Sylfaen" w:hAnsi="Sylfaen" w:cs="Sylfaen"/>
          <w:sz w:val="24"/>
          <w:szCs w:val="24"/>
          <w:lang w:val="ka-GE"/>
        </w:rPr>
        <w:t>ფარგლებშიც</w:t>
      </w:r>
      <w:r w:rsidRPr="004A3ACE">
        <w:rPr>
          <w:rFonts w:ascii="Sylfaen" w:hAnsi="Sylfaen"/>
          <w:sz w:val="24"/>
          <w:szCs w:val="24"/>
          <w:lang w:val="ka-GE"/>
        </w:rPr>
        <w:t xml:space="preserve">  </w:t>
      </w:r>
      <w:r w:rsidRPr="004A3ACE">
        <w:rPr>
          <w:rFonts w:ascii="Sylfaen" w:hAnsi="Sylfaen" w:cs="Sylfaen"/>
          <w:sz w:val="24"/>
          <w:szCs w:val="24"/>
          <w:lang w:val="ka-GE"/>
        </w:rPr>
        <w:t>შესაძლებელი</w:t>
      </w:r>
      <w:r w:rsidRPr="004A3ACE">
        <w:rPr>
          <w:rFonts w:ascii="Sylfaen" w:hAnsi="Sylfaen"/>
          <w:sz w:val="24"/>
          <w:szCs w:val="24"/>
          <w:lang w:val="ka-GE"/>
        </w:rPr>
        <w:t xml:space="preserve"> </w:t>
      </w:r>
      <w:r w:rsidRPr="004A3ACE">
        <w:rPr>
          <w:rFonts w:ascii="Sylfaen" w:hAnsi="Sylfaen" w:cs="Sylfaen"/>
          <w:sz w:val="24"/>
          <w:szCs w:val="24"/>
          <w:lang w:val="ka-GE"/>
        </w:rPr>
        <w:t>იქნება</w:t>
      </w:r>
      <w:r w:rsidRPr="004A3ACE">
        <w:rPr>
          <w:rFonts w:ascii="Sylfaen" w:hAnsi="Sylfaen"/>
          <w:sz w:val="24"/>
          <w:szCs w:val="24"/>
          <w:lang w:val="ka-GE"/>
        </w:rPr>
        <w:t xml:space="preserve"> BMJ-</w:t>
      </w:r>
      <w:r w:rsidRPr="004A3ACE">
        <w:rPr>
          <w:rFonts w:ascii="Sylfaen" w:hAnsi="Sylfaen" w:cs="Sylfaen"/>
          <w:sz w:val="24"/>
          <w:szCs w:val="24"/>
          <w:lang w:val="ka-GE"/>
        </w:rPr>
        <w:t>ის</w:t>
      </w:r>
      <w:r w:rsidRPr="004A3ACE">
        <w:rPr>
          <w:rFonts w:ascii="Sylfaen" w:hAnsi="Sylfaen"/>
          <w:sz w:val="24"/>
          <w:szCs w:val="24"/>
          <w:lang w:val="ka-GE"/>
        </w:rPr>
        <w:t xml:space="preserve"> </w:t>
      </w:r>
      <w:r w:rsidRPr="004A3ACE">
        <w:rPr>
          <w:rFonts w:ascii="Sylfaen" w:hAnsi="Sylfaen" w:cs="Sylfaen"/>
          <w:sz w:val="24"/>
          <w:szCs w:val="24"/>
          <w:lang w:val="ka-GE"/>
        </w:rPr>
        <w:t>უწყვეტი</w:t>
      </w:r>
      <w:r w:rsidRPr="004A3ACE">
        <w:rPr>
          <w:rFonts w:ascii="Sylfaen" w:hAnsi="Sylfaen"/>
          <w:sz w:val="24"/>
          <w:szCs w:val="24"/>
          <w:lang w:val="ka-GE"/>
        </w:rPr>
        <w:t xml:space="preserve"> </w:t>
      </w:r>
      <w:r w:rsidRPr="004A3ACE">
        <w:rPr>
          <w:rFonts w:ascii="Sylfaen" w:hAnsi="Sylfaen" w:cs="Sylfaen"/>
          <w:sz w:val="24"/>
          <w:szCs w:val="24"/>
          <w:lang w:val="ka-GE"/>
        </w:rPr>
        <w:t>სამედიცინო</w:t>
      </w:r>
      <w:r w:rsidRPr="004A3ACE">
        <w:rPr>
          <w:rFonts w:ascii="Sylfaen" w:hAnsi="Sylfaen"/>
          <w:sz w:val="24"/>
          <w:szCs w:val="24"/>
          <w:lang w:val="ka-GE"/>
        </w:rPr>
        <w:t xml:space="preserve"> </w:t>
      </w:r>
      <w:r w:rsidRPr="004A3ACE">
        <w:rPr>
          <w:rFonts w:ascii="Sylfaen" w:hAnsi="Sylfaen" w:cs="Sylfaen"/>
          <w:sz w:val="24"/>
          <w:szCs w:val="24"/>
          <w:lang w:val="ka-GE"/>
        </w:rPr>
        <w:t>განათლების</w:t>
      </w:r>
      <w:r w:rsidRPr="004A3ACE">
        <w:rPr>
          <w:rFonts w:ascii="Sylfaen" w:hAnsi="Sylfaen"/>
          <w:sz w:val="24"/>
          <w:szCs w:val="24"/>
          <w:lang w:val="ka-GE"/>
        </w:rPr>
        <w:t xml:space="preserve"> </w:t>
      </w:r>
      <w:r w:rsidRPr="004A3ACE">
        <w:rPr>
          <w:rFonts w:ascii="Sylfaen" w:hAnsi="Sylfaen" w:cs="Sylfaen"/>
          <w:sz w:val="24"/>
          <w:szCs w:val="24"/>
          <w:lang w:val="ka-GE"/>
        </w:rPr>
        <w:t>სასწავლო</w:t>
      </w:r>
      <w:r w:rsidRPr="004A3ACE">
        <w:rPr>
          <w:rFonts w:ascii="Sylfaen" w:hAnsi="Sylfaen"/>
          <w:sz w:val="24"/>
          <w:szCs w:val="24"/>
          <w:lang w:val="ka-GE"/>
        </w:rPr>
        <w:t xml:space="preserve"> </w:t>
      </w:r>
      <w:r w:rsidRPr="004A3ACE">
        <w:rPr>
          <w:rFonts w:ascii="Sylfaen" w:hAnsi="Sylfaen" w:cs="Sylfaen"/>
          <w:sz w:val="24"/>
          <w:szCs w:val="24"/>
          <w:lang w:val="ka-GE"/>
        </w:rPr>
        <w:t>მოდულების</w:t>
      </w:r>
      <w:r w:rsidRPr="004A3ACE">
        <w:rPr>
          <w:rFonts w:ascii="Sylfaen" w:hAnsi="Sylfaen"/>
          <w:sz w:val="24"/>
          <w:szCs w:val="24"/>
          <w:lang w:val="ka-GE"/>
        </w:rPr>
        <w:t xml:space="preserve"> </w:t>
      </w:r>
      <w:r w:rsidRPr="004A3ACE">
        <w:rPr>
          <w:rFonts w:ascii="Sylfaen" w:hAnsi="Sylfaen" w:cs="Sylfaen"/>
          <w:sz w:val="24"/>
          <w:szCs w:val="24"/>
          <w:lang w:val="ka-GE"/>
        </w:rPr>
        <w:t>დანერგვა</w:t>
      </w:r>
      <w:r w:rsidRPr="004A3ACE">
        <w:rPr>
          <w:rFonts w:ascii="Sylfaen" w:hAnsi="Sylfaen"/>
          <w:sz w:val="24"/>
          <w:szCs w:val="24"/>
          <w:lang w:val="ka-GE"/>
        </w:rPr>
        <w:t xml:space="preserve"> </w:t>
      </w:r>
      <w:r w:rsidRPr="004A3ACE">
        <w:rPr>
          <w:rFonts w:ascii="Sylfaen" w:hAnsi="Sylfaen" w:cs="Sylfaen"/>
          <w:sz w:val="24"/>
          <w:szCs w:val="24"/>
          <w:lang w:val="ka-GE"/>
        </w:rPr>
        <w:t>საქართველოში</w:t>
      </w:r>
      <w:r w:rsidRPr="004A3ACE">
        <w:rPr>
          <w:rFonts w:ascii="Sylfaen" w:hAnsi="Sylfaen"/>
          <w:sz w:val="24"/>
          <w:szCs w:val="24"/>
          <w:lang w:val="ka-GE"/>
        </w:rPr>
        <w:t xml:space="preserve">. </w:t>
      </w:r>
      <w:r w:rsidRPr="004A3ACE">
        <w:rPr>
          <w:rFonts w:ascii="Sylfaen" w:hAnsi="Sylfaen" w:cs="Sylfaen"/>
          <w:sz w:val="24"/>
          <w:szCs w:val="24"/>
          <w:lang w:val="ka-GE"/>
        </w:rPr>
        <w:t>შესაბამისად, აღნიშნული უზრუნველყოფს ექიმების ცოდნის სრულყოფას სამედიცინო მომსახურების მიმართულებით.</w:t>
      </w:r>
    </w:p>
    <w:p w14:paraId="598943D4" w14:textId="77777777" w:rsidR="00C321A9" w:rsidRPr="004A3ACE" w:rsidRDefault="00C321A9" w:rsidP="004A3ACE">
      <w:pPr>
        <w:autoSpaceDE w:val="0"/>
        <w:autoSpaceDN w:val="0"/>
        <w:adjustRightInd w:val="0"/>
        <w:spacing w:after="0" w:line="240" w:lineRule="auto"/>
        <w:jc w:val="both"/>
        <w:rPr>
          <w:rFonts w:ascii="Sylfaen" w:hAnsi="Sylfaen" w:cs="Sylfaen"/>
          <w:sz w:val="24"/>
          <w:szCs w:val="24"/>
          <w:lang w:val="ka-GE"/>
        </w:rPr>
      </w:pPr>
    </w:p>
    <w:p w14:paraId="21AF2D89" w14:textId="4B37692F" w:rsidR="005F497A" w:rsidRDefault="006E0415" w:rsidP="004A3ACE">
      <w:pPr>
        <w:spacing w:after="0" w:line="240" w:lineRule="auto"/>
        <w:jc w:val="both"/>
        <w:rPr>
          <w:rFonts w:ascii="Sylfaen" w:hAnsi="Sylfaen"/>
          <w:sz w:val="24"/>
          <w:szCs w:val="24"/>
          <w:lang w:val="ka-GE"/>
        </w:rPr>
      </w:pPr>
      <w:r w:rsidRPr="004A3ACE">
        <w:rPr>
          <w:rFonts w:ascii="Sylfaen" w:hAnsi="Sylfaen"/>
          <w:b/>
          <w:sz w:val="24"/>
          <w:szCs w:val="24"/>
          <w:lang w:val="ka-GE"/>
        </w:rPr>
        <w:t>გვ. 15</w:t>
      </w:r>
      <w:r w:rsidR="009A05DF" w:rsidRPr="004A3ACE">
        <w:rPr>
          <w:rFonts w:ascii="Sylfaen" w:hAnsi="Sylfaen"/>
          <w:b/>
          <w:sz w:val="24"/>
          <w:szCs w:val="24"/>
          <w:lang w:val="ka-GE"/>
        </w:rPr>
        <w:t>3</w:t>
      </w:r>
      <w:r w:rsidRPr="004A3ACE">
        <w:rPr>
          <w:rFonts w:ascii="Sylfaen" w:hAnsi="Sylfaen"/>
          <w:b/>
          <w:sz w:val="24"/>
          <w:szCs w:val="24"/>
          <w:lang w:val="ka-GE"/>
        </w:rPr>
        <w:t xml:space="preserve">, </w:t>
      </w:r>
      <w:r w:rsidR="005F497A" w:rsidRPr="004A3ACE">
        <w:rPr>
          <w:rFonts w:ascii="Sylfaen" w:hAnsi="Sylfaen"/>
          <w:b/>
          <w:sz w:val="24"/>
          <w:szCs w:val="24"/>
          <w:lang w:val="ka-GE"/>
        </w:rPr>
        <w:t>რეკომენდაცია</w:t>
      </w:r>
      <w:r w:rsidRPr="004A3ACE">
        <w:rPr>
          <w:rFonts w:ascii="Sylfaen" w:hAnsi="Sylfaen"/>
          <w:b/>
          <w:sz w:val="24"/>
          <w:szCs w:val="24"/>
          <w:lang w:val="ka-GE"/>
        </w:rPr>
        <w:t>:</w:t>
      </w:r>
      <w:r w:rsidRPr="004A3ACE">
        <w:rPr>
          <w:rFonts w:ascii="Sylfaen" w:hAnsi="Sylfaen"/>
          <w:sz w:val="24"/>
          <w:szCs w:val="24"/>
          <w:lang w:val="ka-GE"/>
        </w:rPr>
        <w:t xml:space="preserve"> </w:t>
      </w:r>
      <w:r w:rsidR="005F497A" w:rsidRPr="004A3ACE">
        <w:rPr>
          <w:rFonts w:ascii="Sylfaen" w:hAnsi="Sylfaen" w:cs="Sylfaen"/>
          <w:b/>
          <w:sz w:val="24"/>
          <w:szCs w:val="24"/>
          <w:lang w:val="ka-GE"/>
        </w:rPr>
        <w:t>ოჯახში</w:t>
      </w:r>
      <w:r w:rsidR="005F497A" w:rsidRPr="004A3ACE">
        <w:rPr>
          <w:rFonts w:ascii="Sylfaen" w:hAnsi="Sylfaen"/>
          <w:b/>
          <w:sz w:val="24"/>
          <w:szCs w:val="24"/>
          <w:lang w:val="ka-GE"/>
        </w:rPr>
        <w:t xml:space="preserve"> ძალადობისა და ქალთა მიმართ ძალადობის მსხვერპლთა თავშესაფრებმა განსაკუთრებული ყურადღება მიაქციონ ბენეფიციართა გაძლიერებასა  და  ფსიქო-სოციალური რეაბილიტაციას</w:t>
      </w:r>
    </w:p>
    <w:p w14:paraId="44424CDD" w14:textId="77777777" w:rsidR="004A3ACE" w:rsidRPr="004A3ACE" w:rsidRDefault="004A3ACE" w:rsidP="004A3ACE">
      <w:pPr>
        <w:spacing w:after="0" w:line="240" w:lineRule="auto"/>
        <w:jc w:val="both"/>
        <w:rPr>
          <w:rFonts w:ascii="Sylfaen" w:hAnsi="Sylfaen"/>
          <w:sz w:val="24"/>
          <w:szCs w:val="24"/>
          <w:lang w:val="ka-GE"/>
        </w:rPr>
      </w:pPr>
    </w:p>
    <w:p w14:paraId="5872AB9F" w14:textId="16DF3790" w:rsidR="005F497A" w:rsidRDefault="005F497A" w:rsidP="004A3ACE">
      <w:pPr>
        <w:spacing w:after="0" w:line="240" w:lineRule="auto"/>
        <w:jc w:val="both"/>
        <w:rPr>
          <w:rFonts w:ascii="Sylfaen" w:hAnsi="Sylfaen"/>
          <w:sz w:val="24"/>
          <w:szCs w:val="24"/>
          <w:lang w:val="ka-GE"/>
        </w:rPr>
      </w:pPr>
      <w:r w:rsidRPr="004A3ACE">
        <w:rPr>
          <w:rFonts w:ascii="Sylfaen" w:hAnsi="Sylfaen"/>
          <w:sz w:val="24"/>
          <w:szCs w:val="24"/>
          <w:lang w:val="ka-GE"/>
        </w:rPr>
        <w:t xml:space="preserve"> 2017 წელს ფსიქოლოგებისათვის მომზადდა ფსიქოლოგიური რეაბილიტაციის სახელმძღვანელო, რომლის მეშვეობითაც მოხდა თავშესაფრებში ფსიქოლოგიური მომსახურების სტანდარტიზება</w:t>
      </w:r>
      <w:r w:rsidR="00F97C19" w:rsidRPr="004A3ACE">
        <w:rPr>
          <w:rFonts w:ascii="Sylfaen" w:hAnsi="Sylfaen"/>
          <w:sz w:val="24"/>
          <w:szCs w:val="24"/>
          <w:lang w:val="ka-GE"/>
        </w:rPr>
        <w:t>.</w:t>
      </w:r>
      <w:r w:rsidRPr="004A3ACE">
        <w:rPr>
          <w:rFonts w:ascii="Sylfaen" w:hAnsi="Sylfaen"/>
          <w:sz w:val="24"/>
          <w:szCs w:val="24"/>
          <w:lang w:val="ka-GE"/>
        </w:rPr>
        <w:t xml:space="preserve"> აღნიშნული სახელმძღვანელოს შესაბამისად მოხდა ფსიქოლოგების გადამზადება, ჩატარდა ტრეინინგები. </w:t>
      </w:r>
      <w:r w:rsidRPr="004A3ACE">
        <w:rPr>
          <w:rFonts w:ascii="Sylfaen" w:hAnsi="Sylfaen"/>
          <w:color w:val="000000"/>
          <w:sz w:val="24"/>
          <w:szCs w:val="24"/>
          <w:lang w:val="ka-GE"/>
        </w:rPr>
        <w:t xml:space="preserve">მიმდინარე წელს დაგეგმილია პროცესის </w:t>
      </w:r>
      <w:r w:rsidRPr="004A3ACE">
        <w:rPr>
          <w:rFonts w:ascii="Sylfaen" w:hAnsi="Sylfaen"/>
          <w:sz w:val="24"/>
          <w:szCs w:val="24"/>
          <w:lang w:val="ka-GE"/>
        </w:rPr>
        <w:t>სუპერვიზია და სტანდარტების დანერგვის ზედამხედველობა.</w:t>
      </w:r>
    </w:p>
    <w:p w14:paraId="0C634078" w14:textId="77777777" w:rsidR="004A3ACE" w:rsidRPr="004A3ACE" w:rsidRDefault="004A3ACE" w:rsidP="004A3ACE">
      <w:pPr>
        <w:spacing w:after="0" w:line="240" w:lineRule="auto"/>
        <w:jc w:val="both"/>
        <w:rPr>
          <w:rFonts w:ascii="Sylfaen" w:hAnsi="Sylfaen"/>
          <w:sz w:val="24"/>
          <w:szCs w:val="24"/>
          <w:lang w:val="ka-GE"/>
        </w:rPr>
      </w:pPr>
    </w:p>
    <w:p w14:paraId="422EDE36" w14:textId="02FFE133" w:rsidR="005F497A" w:rsidRDefault="005F497A" w:rsidP="004A3ACE">
      <w:pPr>
        <w:spacing w:after="0" w:line="240" w:lineRule="auto"/>
        <w:jc w:val="both"/>
        <w:rPr>
          <w:rFonts w:ascii="Sylfaen" w:hAnsi="Sylfaen"/>
          <w:color w:val="000000"/>
          <w:sz w:val="24"/>
          <w:szCs w:val="24"/>
          <w:lang w:val="ka-GE"/>
        </w:rPr>
      </w:pPr>
      <w:r w:rsidRPr="004A3ACE">
        <w:rPr>
          <w:rFonts w:ascii="Sylfaen" w:hAnsi="Sylfaen"/>
          <w:sz w:val="24"/>
          <w:szCs w:val="24"/>
          <w:lang w:val="ka-GE"/>
        </w:rPr>
        <w:t xml:space="preserve">აღსანიშნავია, რომ </w:t>
      </w:r>
      <w:r w:rsidR="00F97C19" w:rsidRPr="004A3ACE">
        <w:rPr>
          <w:rFonts w:ascii="Sylfaen" w:hAnsi="Sylfaen"/>
          <w:sz w:val="24"/>
          <w:szCs w:val="24"/>
          <w:lang w:val="ka-GE"/>
        </w:rPr>
        <w:t xml:space="preserve">სსიპ </w:t>
      </w:r>
      <w:hyperlink r:id="rId6" w:history="1">
        <w:r w:rsidR="00F97C19" w:rsidRPr="004A3ACE">
          <w:rPr>
            <w:rFonts w:ascii="Sylfaen" w:hAnsi="Sylfaen"/>
            <w:sz w:val="24"/>
            <w:szCs w:val="24"/>
            <w:lang w:val="ka-GE"/>
          </w:rPr>
          <w:t xml:space="preserve">ადამიანით ვაჭრობის (ტრეფიკინგის) მსხვერპლთა, დაზარალებულთა დაცვისა და დახმარების </w:t>
        </w:r>
      </w:hyperlink>
      <w:r w:rsidRPr="004A3ACE">
        <w:rPr>
          <w:rFonts w:ascii="Sylfaen" w:hAnsi="Sylfaen"/>
          <w:sz w:val="24"/>
          <w:szCs w:val="24"/>
          <w:lang w:val="ka-GE"/>
        </w:rPr>
        <w:t>სახელმწიფო ფონდმა გაეროს ქალთა ორგანიზაციიდან (UNWOMEN) მიღებული გრანტის საფუძველზე დაასრულა მუშაობა მსხვერპლთა ეკონომიკური გაძლიერების კონცეფციაზე, რომელიც მნიშვნელოვანი სახელმძღვანელო დოკუმენტია ბენეფიციარებთან ეკონომიკური გაძლიერების კუთხით კონკრეტული ღონისძიებების დაგეგმვა/გატარების მიმართულებით. ამავე პროექტის ფარგლებში სახელმწიფო ფონდი  2018 წლიდან თავად უზრუნველყოფს ბენეფიციარებისათვის პროფესიული გადამზადების კურსების დაფინანსებას და მათ გაძლიერებას.</w:t>
      </w:r>
      <w:r w:rsidRPr="004A3ACE">
        <w:rPr>
          <w:rFonts w:ascii="Sylfaen" w:hAnsi="Sylfaen"/>
          <w:color w:val="000000"/>
          <w:sz w:val="24"/>
          <w:szCs w:val="24"/>
          <w:lang w:val="ka-GE"/>
        </w:rPr>
        <w:t> დღეის მდგომარეობით ბენეფიციართა პროფესიული გადამზადების პროცესი დაწყებულია.</w:t>
      </w:r>
      <w:r w:rsidR="00F97C19" w:rsidRPr="004A3ACE">
        <w:rPr>
          <w:rFonts w:ascii="Sylfaen" w:hAnsi="Sylfaen"/>
          <w:color w:val="000000"/>
          <w:sz w:val="24"/>
          <w:szCs w:val="24"/>
          <w:lang w:val="ka-GE"/>
        </w:rPr>
        <w:t xml:space="preserve"> </w:t>
      </w:r>
      <w:r w:rsidRPr="004A3ACE">
        <w:rPr>
          <w:rFonts w:ascii="Sylfaen" w:hAnsi="Sylfaen"/>
          <w:color w:val="000000"/>
          <w:sz w:val="24"/>
          <w:szCs w:val="24"/>
          <w:lang w:val="ka-GE"/>
        </w:rPr>
        <w:t>ბენეფიციარები გადიან მზარეულის გადამზადების კურსს. ბენეფიციარებს ეტაპობრივად შეეთავაზებათ კიდევ რამდენიმე პროფესიული გადამზადების კურსი.</w:t>
      </w:r>
    </w:p>
    <w:p w14:paraId="2D6F0352" w14:textId="77777777" w:rsidR="004A3ACE" w:rsidRPr="004A3ACE" w:rsidRDefault="004A3ACE" w:rsidP="004A3ACE">
      <w:pPr>
        <w:spacing w:after="0" w:line="240" w:lineRule="auto"/>
        <w:jc w:val="both"/>
        <w:rPr>
          <w:rFonts w:ascii="Sylfaen" w:hAnsi="Sylfaen"/>
          <w:sz w:val="24"/>
          <w:szCs w:val="24"/>
          <w:lang w:val="ka-GE"/>
        </w:rPr>
      </w:pPr>
    </w:p>
    <w:p w14:paraId="1B0F833A" w14:textId="620AB058" w:rsidR="005F497A" w:rsidRDefault="005F497A" w:rsidP="004A3ACE">
      <w:pPr>
        <w:spacing w:after="0" w:line="240" w:lineRule="auto"/>
        <w:jc w:val="both"/>
        <w:rPr>
          <w:rFonts w:ascii="Sylfaen" w:hAnsi="Sylfaen"/>
          <w:sz w:val="24"/>
          <w:szCs w:val="24"/>
          <w:lang w:val="ka-GE"/>
        </w:rPr>
      </w:pPr>
      <w:r w:rsidRPr="004A3ACE">
        <w:rPr>
          <w:rFonts w:ascii="Sylfaen" w:hAnsi="Sylfaen"/>
          <w:color w:val="000000"/>
          <w:sz w:val="24"/>
          <w:szCs w:val="24"/>
          <w:lang w:val="ka-GE"/>
        </w:rPr>
        <w:t xml:space="preserve">2017 წლის ნოემბერ-დეკემბრის თვეში </w:t>
      </w:r>
      <w:r w:rsidRPr="004A3ACE">
        <w:rPr>
          <w:rFonts w:ascii="Sylfaen" w:hAnsi="Sylfaen"/>
          <w:sz w:val="24"/>
          <w:szCs w:val="24"/>
          <w:lang w:val="ka-GE"/>
        </w:rPr>
        <w:t xml:space="preserve">სახელმწიფო ფონდის და საქართველოს სოციალურ მუშაკთა ასოციაციის თანამშრომლობით ევროკავშირისა და გაეროს </w:t>
      </w:r>
      <w:r w:rsidRPr="004A3ACE">
        <w:rPr>
          <w:rFonts w:ascii="Sylfaen" w:hAnsi="Sylfaen"/>
          <w:sz w:val="24"/>
          <w:szCs w:val="24"/>
          <w:lang w:val="ka-GE"/>
        </w:rPr>
        <w:lastRenderedPageBreak/>
        <w:t xml:space="preserve">ქალთა ორგანიზაციის მხარდაჭერით განხორციელდა პროექტი, რომელიც მიზნად ისახავდა სოციალური  მუშაობის მომსახურების  ეფექტიანობის გაზრდას ძალადობის მსხვერპლთათვის. პროექტის ფარგლებში გადამზადდნენ თავშესაფრების სოციალური მუშაკები. </w:t>
      </w:r>
      <w:r w:rsidRPr="004A3ACE">
        <w:rPr>
          <w:rFonts w:ascii="Sylfaen" w:hAnsi="Sylfaen"/>
          <w:color w:val="000000"/>
          <w:sz w:val="24"/>
          <w:szCs w:val="24"/>
          <w:lang w:val="ka-GE"/>
        </w:rPr>
        <w:t>პროე</w:t>
      </w:r>
      <w:r w:rsidR="00F97C19" w:rsidRPr="004A3ACE">
        <w:rPr>
          <w:rFonts w:ascii="Sylfaen" w:hAnsi="Sylfaen"/>
          <w:color w:val="000000"/>
          <w:sz w:val="24"/>
          <w:szCs w:val="24"/>
          <w:lang w:val="ka-GE"/>
        </w:rPr>
        <w:t>ქ</w:t>
      </w:r>
      <w:r w:rsidRPr="004A3ACE">
        <w:rPr>
          <w:rFonts w:ascii="Sylfaen" w:hAnsi="Sylfaen"/>
          <w:color w:val="000000"/>
          <w:sz w:val="24"/>
          <w:szCs w:val="24"/>
          <w:lang w:val="ka-GE"/>
        </w:rPr>
        <w:t xml:space="preserve">ტის ფარგლებში </w:t>
      </w:r>
      <w:r w:rsidRPr="004A3ACE">
        <w:rPr>
          <w:rFonts w:ascii="Sylfaen" w:hAnsi="Sylfaen"/>
          <w:sz w:val="24"/>
          <w:szCs w:val="24"/>
          <w:lang w:val="ka-GE"/>
        </w:rPr>
        <w:t>მომზადდა სოციალური მუშაობის მომსახურების კონცეფცია, გადაიხედა და დაიხვეწა თავშესაფრების ბენეფიციართა შეფასების ფორმები და შემთხვევის მართვის გეგმები, ამ მიმართულებითაც მოხდა თავშესაფრის პერსონალის გადამზადება. აღნიშნული ცვლილებები კი დამტკიცდა თავშესაფრებისა და კრიზისული ცენტრების შინაგანაწესებით. მიმდინარე წელს  სუ</w:t>
      </w:r>
      <w:r w:rsidR="00F97C19" w:rsidRPr="004A3ACE">
        <w:rPr>
          <w:rFonts w:ascii="Sylfaen" w:hAnsi="Sylfaen"/>
          <w:sz w:val="24"/>
          <w:szCs w:val="24"/>
          <w:lang w:val="ka-GE"/>
        </w:rPr>
        <w:t>პ</w:t>
      </w:r>
      <w:r w:rsidRPr="004A3ACE">
        <w:rPr>
          <w:rFonts w:ascii="Sylfaen" w:hAnsi="Sylfaen"/>
          <w:sz w:val="24"/>
          <w:szCs w:val="24"/>
          <w:lang w:val="ka-GE"/>
        </w:rPr>
        <w:t>ვერვიზიას განახორციელებს საქართველოს სოციალურ მუშაკთა ასოციაცია.</w:t>
      </w:r>
    </w:p>
    <w:p w14:paraId="4F1C1289" w14:textId="77777777" w:rsidR="004A3ACE" w:rsidRPr="004A3ACE" w:rsidRDefault="004A3ACE" w:rsidP="004A3ACE">
      <w:pPr>
        <w:spacing w:after="0" w:line="240" w:lineRule="auto"/>
        <w:jc w:val="both"/>
        <w:rPr>
          <w:rFonts w:ascii="Sylfaen" w:hAnsi="Sylfaen"/>
          <w:b/>
          <w:sz w:val="24"/>
          <w:szCs w:val="24"/>
          <w:lang w:val="ka-GE"/>
        </w:rPr>
      </w:pPr>
    </w:p>
    <w:p w14:paraId="3D2A1818" w14:textId="451464B8" w:rsidR="005F497A" w:rsidRDefault="006E0415" w:rsidP="004A3ACE">
      <w:pPr>
        <w:spacing w:after="0" w:line="240" w:lineRule="auto"/>
        <w:jc w:val="both"/>
        <w:rPr>
          <w:rFonts w:ascii="Sylfaen" w:hAnsi="Sylfaen"/>
          <w:b/>
          <w:sz w:val="24"/>
          <w:szCs w:val="24"/>
          <w:lang w:val="ka-GE"/>
        </w:rPr>
      </w:pPr>
      <w:r w:rsidRPr="004A3ACE">
        <w:rPr>
          <w:rFonts w:ascii="Sylfaen" w:hAnsi="Sylfaen"/>
          <w:b/>
          <w:sz w:val="24"/>
          <w:szCs w:val="24"/>
          <w:lang w:val="ka-GE"/>
        </w:rPr>
        <w:t>გვ 15</w:t>
      </w:r>
      <w:r w:rsidR="009A05DF" w:rsidRPr="004A3ACE">
        <w:rPr>
          <w:rFonts w:ascii="Sylfaen" w:hAnsi="Sylfaen"/>
          <w:b/>
          <w:sz w:val="24"/>
          <w:szCs w:val="24"/>
          <w:lang w:val="ka-GE"/>
        </w:rPr>
        <w:t>3</w:t>
      </w:r>
      <w:r w:rsidRPr="004A3ACE">
        <w:rPr>
          <w:rFonts w:ascii="Sylfaen" w:hAnsi="Sylfaen"/>
          <w:b/>
          <w:sz w:val="24"/>
          <w:szCs w:val="24"/>
          <w:lang w:val="ka-GE"/>
        </w:rPr>
        <w:t xml:space="preserve">, </w:t>
      </w:r>
      <w:r w:rsidR="005F497A" w:rsidRPr="004A3ACE">
        <w:rPr>
          <w:rFonts w:ascii="Sylfaen" w:hAnsi="Sylfaen"/>
          <w:b/>
          <w:sz w:val="24"/>
          <w:szCs w:val="24"/>
          <w:lang w:val="ka-GE"/>
        </w:rPr>
        <w:t>რეკომენდაცია</w:t>
      </w:r>
      <w:r w:rsidRPr="004A3ACE">
        <w:rPr>
          <w:rFonts w:ascii="Sylfaen" w:hAnsi="Sylfaen"/>
          <w:b/>
          <w:sz w:val="24"/>
          <w:szCs w:val="24"/>
          <w:lang w:val="ka-GE"/>
        </w:rPr>
        <w:t>:</w:t>
      </w:r>
      <w:r w:rsidR="005F497A" w:rsidRPr="004A3ACE">
        <w:rPr>
          <w:rFonts w:ascii="Sylfaen" w:hAnsi="Sylfaen"/>
          <w:sz w:val="24"/>
          <w:szCs w:val="24"/>
          <w:lang w:val="ka-GE"/>
        </w:rPr>
        <w:t xml:space="preserve"> </w:t>
      </w:r>
      <w:r w:rsidR="005F497A" w:rsidRPr="004A3ACE">
        <w:rPr>
          <w:rFonts w:ascii="Sylfaen" w:hAnsi="Sylfaen"/>
          <w:b/>
          <w:sz w:val="24"/>
          <w:szCs w:val="24"/>
          <w:lang w:val="ka-GE"/>
        </w:rPr>
        <w:t>თავშესაფრებმა მაქსიმალურად დახვეწონ  ლგბტ+ პირთა მიერ სერვისებით სარგებლობა და უზრუნველყონ თავშესაფრის პერსონალის მუდმივი გადამზადება.</w:t>
      </w:r>
    </w:p>
    <w:p w14:paraId="3A68D045" w14:textId="77777777" w:rsidR="004A3ACE" w:rsidRPr="004A3ACE" w:rsidRDefault="004A3ACE" w:rsidP="004A3ACE">
      <w:pPr>
        <w:spacing w:after="0" w:line="240" w:lineRule="auto"/>
        <w:jc w:val="both"/>
        <w:rPr>
          <w:rFonts w:ascii="Sylfaen" w:hAnsi="Sylfaen"/>
          <w:sz w:val="24"/>
          <w:szCs w:val="24"/>
          <w:lang w:val="ka-GE"/>
        </w:rPr>
      </w:pPr>
    </w:p>
    <w:p w14:paraId="12EB2A43" w14:textId="5941BBBF" w:rsidR="005F497A" w:rsidRDefault="005F497A" w:rsidP="004A3ACE">
      <w:pPr>
        <w:spacing w:after="0" w:line="240" w:lineRule="auto"/>
        <w:jc w:val="both"/>
        <w:rPr>
          <w:rFonts w:ascii="Sylfaen" w:hAnsi="Sylfaen"/>
          <w:color w:val="000000"/>
          <w:sz w:val="24"/>
          <w:szCs w:val="24"/>
          <w:lang w:val="ka-GE"/>
        </w:rPr>
      </w:pPr>
      <w:r w:rsidRPr="004A3ACE">
        <w:rPr>
          <w:rFonts w:ascii="Sylfaen" w:hAnsi="Sylfaen"/>
          <w:sz w:val="24"/>
          <w:szCs w:val="24"/>
          <w:lang w:val="ka-GE"/>
        </w:rPr>
        <w:t xml:space="preserve"> 2017 წლის განმავლობაში </w:t>
      </w:r>
      <w:r w:rsidRPr="004A3ACE">
        <w:rPr>
          <w:rFonts w:ascii="Sylfaen" w:hAnsi="Sylfaen"/>
          <w:color w:val="000000"/>
          <w:sz w:val="24"/>
          <w:szCs w:val="24"/>
          <w:lang w:val="ka-GE"/>
        </w:rPr>
        <w:t xml:space="preserve"> გენდერული და სექსუალური ძალადობის მსხვერპლთა დახმარებისა და გაძლიერების, სექსუალური ორიენტაციის, გენდერული იდენტობისა და სქესობრივი მახასიათებლების საკითხებზე, </w:t>
      </w:r>
      <w:r w:rsidR="00F97C19" w:rsidRPr="004A3ACE">
        <w:rPr>
          <w:rFonts w:ascii="Sylfaen" w:hAnsi="Sylfaen"/>
          <w:color w:val="000000"/>
          <w:sz w:val="24"/>
          <w:szCs w:val="24"/>
          <w:lang w:val="ka-GE"/>
        </w:rPr>
        <w:t xml:space="preserve">სახელმწიფო </w:t>
      </w:r>
      <w:r w:rsidRPr="004A3ACE">
        <w:rPr>
          <w:rFonts w:ascii="Sylfaen" w:hAnsi="Sylfaen"/>
          <w:color w:val="000000"/>
          <w:sz w:val="24"/>
          <w:szCs w:val="24"/>
          <w:lang w:val="ka-GE"/>
        </w:rPr>
        <w:t>ფონდისა და თავშესაფრის თანამშრომლების კვალიფიკაციის ამაღლების მიზნით ჩატარებული იქნა შემდეგი ტრეინინგები:</w:t>
      </w:r>
    </w:p>
    <w:p w14:paraId="49CC7E41" w14:textId="77777777" w:rsidR="004A3ACE" w:rsidRPr="004A3ACE" w:rsidRDefault="004A3ACE" w:rsidP="004A3ACE">
      <w:pPr>
        <w:spacing w:after="0" w:line="240" w:lineRule="auto"/>
        <w:jc w:val="both"/>
        <w:rPr>
          <w:rFonts w:ascii="Sylfaen" w:hAnsi="Sylfaen"/>
          <w:b/>
          <w:sz w:val="24"/>
          <w:szCs w:val="24"/>
          <w:lang w:val="ka-GE"/>
        </w:rPr>
      </w:pPr>
    </w:p>
    <w:p w14:paraId="62C10223" w14:textId="77777777" w:rsidR="005F497A" w:rsidRPr="004A3ACE" w:rsidRDefault="005F497A" w:rsidP="004A3ACE">
      <w:pPr>
        <w:pStyle w:val="ListParagraph"/>
        <w:numPr>
          <w:ilvl w:val="0"/>
          <w:numId w:val="1"/>
        </w:numPr>
        <w:spacing w:after="0" w:line="240" w:lineRule="auto"/>
        <w:jc w:val="both"/>
        <w:rPr>
          <w:rFonts w:ascii="Sylfaen" w:hAnsi="Sylfaen"/>
          <w:color w:val="000000"/>
          <w:sz w:val="24"/>
          <w:szCs w:val="24"/>
          <w:lang w:val="ka-GE"/>
        </w:rPr>
      </w:pPr>
      <w:r w:rsidRPr="004A3ACE">
        <w:rPr>
          <w:rFonts w:ascii="Sylfaen" w:eastAsia="Times New Roman" w:hAnsi="Sylfaen" w:cs="Times New Roman"/>
          <w:color w:val="000000"/>
          <w:sz w:val="24"/>
          <w:szCs w:val="24"/>
          <w:lang w:val="ka-GE"/>
        </w:rPr>
        <w:t>პროექტის ,,ოჯახში ძალადობისა და სექსუალური ძალადობის პრევენცია“ ფარგლებში, ჩატარდა ტრენინგი, თემაზე: ,,მომსახურების გაწევის საკითხები სექსუალური ძალადობის მსხვერპლთათვის“;</w:t>
      </w:r>
    </w:p>
    <w:p w14:paraId="217BE297" w14:textId="10A08DA1" w:rsidR="005F497A" w:rsidRPr="004A3ACE" w:rsidRDefault="005F497A" w:rsidP="004A3ACE">
      <w:pPr>
        <w:pStyle w:val="ListParagraph"/>
        <w:numPr>
          <w:ilvl w:val="0"/>
          <w:numId w:val="1"/>
        </w:numPr>
        <w:spacing w:after="0" w:line="240" w:lineRule="auto"/>
        <w:jc w:val="both"/>
        <w:rPr>
          <w:rFonts w:ascii="Sylfaen" w:hAnsi="Sylfaen"/>
          <w:color w:val="000000"/>
          <w:sz w:val="24"/>
          <w:szCs w:val="24"/>
          <w:lang w:val="ka-GE"/>
        </w:rPr>
      </w:pPr>
      <w:r w:rsidRPr="004A3ACE">
        <w:rPr>
          <w:rFonts w:ascii="Sylfaen" w:eastAsia="Times New Roman" w:hAnsi="Sylfaen" w:cs="Times New Roman"/>
          <w:color w:val="000000"/>
          <w:sz w:val="24"/>
          <w:szCs w:val="24"/>
          <w:lang w:val="ka-GE"/>
        </w:rPr>
        <w:t>შვედური ორგანიზაცია RFSU</w:t>
      </w:r>
      <w:r w:rsidR="00F97C19" w:rsidRPr="004A3ACE">
        <w:rPr>
          <w:rFonts w:ascii="Sylfaen" w:eastAsia="Times New Roman" w:hAnsi="Sylfaen" w:cs="Times New Roman"/>
          <w:color w:val="000000"/>
          <w:sz w:val="24"/>
          <w:szCs w:val="24"/>
          <w:lang w:val="ka-GE"/>
        </w:rPr>
        <w:t>-ს</w:t>
      </w:r>
      <w:r w:rsidRPr="004A3ACE">
        <w:rPr>
          <w:rFonts w:ascii="Sylfaen" w:eastAsia="Times New Roman" w:hAnsi="Sylfaen" w:cs="Times New Roman"/>
          <w:color w:val="000000"/>
          <w:sz w:val="24"/>
          <w:szCs w:val="24"/>
          <w:lang w:val="ka-GE"/>
        </w:rPr>
        <w:t xml:space="preserve"> მხარდაჭერით, არასამთავრობო ორგანიზაცია საინფორმაციო-სამედიცინო ფსიქოლოგიური ცენტრის ,,თანადგომა“ მიერ ჩატარდა ტრენინგი, თემაზე: ,,საგანმანათლებლო მუშაობის სპეციფიკა, რეპროდუქციული ჯანმრთელობისა და ოჯახის დაგეგმვის საკითხები“;</w:t>
      </w:r>
    </w:p>
    <w:p w14:paraId="28B08795" w14:textId="77777777" w:rsidR="005F497A" w:rsidRPr="004A3ACE" w:rsidRDefault="005F497A" w:rsidP="004A3ACE">
      <w:pPr>
        <w:pStyle w:val="ListParagraph"/>
        <w:numPr>
          <w:ilvl w:val="0"/>
          <w:numId w:val="1"/>
        </w:numPr>
        <w:spacing w:after="0" w:line="240" w:lineRule="auto"/>
        <w:jc w:val="both"/>
        <w:rPr>
          <w:rFonts w:ascii="Sylfaen" w:eastAsia="Times New Roman" w:hAnsi="Sylfaen" w:cs="Times New Roman"/>
          <w:sz w:val="24"/>
          <w:szCs w:val="24"/>
          <w:lang w:val="ka-GE"/>
        </w:rPr>
      </w:pPr>
      <w:r w:rsidRPr="004A3ACE">
        <w:rPr>
          <w:rFonts w:ascii="Sylfaen" w:eastAsia="Times New Roman" w:hAnsi="Sylfaen" w:cs="Times New Roman"/>
          <w:color w:val="000000"/>
          <w:sz w:val="24"/>
          <w:szCs w:val="24"/>
          <w:lang w:val="ka-GE"/>
        </w:rPr>
        <w:t xml:space="preserve">პროექტის  ,,ოჯახში ძალადობისა და სექსუალური ძალადობის პრევენცია“ ფარგლებში, ჩატარდა ტრენინგი, ქალთა მიმართ ძალადობისა და სექსუალური ძალადობის მხვერპლთა მომსახურებებზე; </w:t>
      </w:r>
    </w:p>
    <w:p w14:paraId="174E38F9" w14:textId="77777777" w:rsidR="005F497A" w:rsidRPr="004A3ACE" w:rsidRDefault="005F497A" w:rsidP="004A3ACE">
      <w:pPr>
        <w:pStyle w:val="ListParagraph"/>
        <w:numPr>
          <w:ilvl w:val="0"/>
          <w:numId w:val="1"/>
        </w:numPr>
        <w:spacing w:after="0" w:line="240" w:lineRule="auto"/>
        <w:jc w:val="both"/>
        <w:rPr>
          <w:rFonts w:ascii="Sylfaen" w:eastAsia="Times New Roman" w:hAnsi="Sylfaen" w:cs="Times New Roman"/>
          <w:sz w:val="24"/>
          <w:szCs w:val="24"/>
          <w:lang w:val="ka-GE"/>
        </w:rPr>
      </w:pPr>
      <w:r w:rsidRPr="004A3ACE">
        <w:rPr>
          <w:rFonts w:ascii="Sylfaen" w:eastAsia="Times New Roman" w:hAnsi="Sylfaen" w:cs="Times New Roman"/>
          <w:color w:val="000000"/>
          <w:sz w:val="24"/>
          <w:szCs w:val="24"/>
          <w:lang w:val="ka-GE"/>
        </w:rPr>
        <w:t>პროექტის ,,ოჯახში ძალადობის შემცირება საქართველოში“ ფარგლებში, ჩატარდა ტრენინგი, თემაზე: ,,სოციალური მუშაობა მიუსაფარი ბავშვების საკითხებთან დაკავშირებით“;</w:t>
      </w:r>
    </w:p>
    <w:p w14:paraId="2EEC53C4" w14:textId="203CC471" w:rsidR="005F497A" w:rsidRPr="004A3ACE" w:rsidRDefault="005F497A" w:rsidP="004A3ACE">
      <w:pPr>
        <w:pStyle w:val="ListParagraph"/>
        <w:numPr>
          <w:ilvl w:val="0"/>
          <w:numId w:val="1"/>
        </w:numPr>
        <w:spacing w:after="0" w:line="240" w:lineRule="auto"/>
        <w:jc w:val="both"/>
        <w:rPr>
          <w:rFonts w:ascii="Sylfaen" w:eastAsia="Times New Roman" w:hAnsi="Sylfaen" w:cs="Times New Roman"/>
          <w:sz w:val="24"/>
          <w:szCs w:val="24"/>
          <w:lang w:val="ka-GE"/>
        </w:rPr>
      </w:pPr>
      <w:r w:rsidRPr="004A3ACE">
        <w:rPr>
          <w:rFonts w:ascii="Sylfaen" w:eastAsia="Times New Roman" w:hAnsi="Sylfaen" w:cs="Times New Roman"/>
          <w:color w:val="000000"/>
          <w:sz w:val="24"/>
          <w:szCs w:val="24"/>
          <w:lang w:val="ka-GE"/>
        </w:rPr>
        <w:t xml:space="preserve">მიგრაციის საერთაშორისო ორგანიზაციის (IOM) </w:t>
      </w:r>
      <w:r w:rsidR="00F97C19" w:rsidRPr="004A3ACE">
        <w:rPr>
          <w:rFonts w:ascii="Sylfaen" w:eastAsia="Times New Roman" w:hAnsi="Sylfaen" w:cs="Times New Roman"/>
          <w:color w:val="000000"/>
          <w:sz w:val="24"/>
          <w:szCs w:val="24"/>
          <w:lang w:val="ka-GE"/>
        </w:rPr>
        <w:t xml:space="preserve">მიერ </w:t>
      </w:r>
      <w:r w:rsidRPr="004A3ACE">
        <w:rPr>
          <w:rFonts w:ascii="Sylfaen" w:eastAsia="Times New Roman" w:hAnsi="Sylfaen" w:cs="Times New Roman"/>
          <w:color w:val="000000"/>
          <w:sz w:val="24"/>
          <w:szCs w:val="24"/>
          <w:lang w:val="ka-GE"/>
        </w:rPr>
        <w:t>ჩატარდა ტრენინგი, თემაზე: ,,ბავშვებით ვაჭრობა სექსუალური ექსპლუატაციის მიზნით,   კიბერდანაშაულზე ფოკუსირება“;</w:t>
      </w:r>
    </w:p>
    <w:p w14:paraId="3B565F98" w14:textId="77777777" w:rsidR="005F497A" w:rsidRPr="004A3ACE" w:rsidRDefault="005F497A" w:rsidP="004A3ACE">
      <w:pPr>
        <w:pStyle w:val="ListParagraph"/>
        <w:numPr>
          <w:ilvl w:val="0"/>
          <w:numId w:val="1"/>
        </w:numPr>
        <w:spacing w:after="0" w:line="240" w:lineRule="auto"/>
        <w:jc w:val="both"/>
        <w:rPr>
          <w:rFonts w:ascii="Sylfaen" w:eastAsia="Times New Roman" w:hAnsi="Sylfaen" w:cs="Times New Roman"/>
          <w:sz w:val="24"/>
          <w:szCs w:val="24"/>
          <w:lang w:val="ka-GE"/>
        </w:rPr>
      </w:pPr>
      <w:r w:rsidRPr="004A3ACE">
        <w:rPr>
          <w:rFonts w:ascii="Sylfaen" w:eastAsia="Times New Roman" w:hAnsi="Sylfaen" w:cs="Times New Roman"/>
          <w:color w:val="000000"/>
          <w:sz w:val="24"/>
          <w:szCs w:val="24"/>
          <w:lang w:val="ka-GE"/>
        </w:rPr>
        <w:t>ფონდის  პროექტის ,,ოჯახში ძალადობის და სექსუალური ძალადობის პრევენცია“ ფარგლებში ფონდის სტრუქტურული ერთეულების ხელმძღვანელებისა და ფსიქოლოგებისთვის ჩატარდა ტრენინგი, თემაზე - ბენეფიციართა ფსიქოლოგიური რეაბილიტაცია;</w:t>
      </w:r>
    </w:p>
    <w:p w14:paraId="7B9E1871" w14:textId="2811D7C7" w:rsidR="009D4651" w:rsidRPr="004A3ACE" w:rsidRDefault="005F497A" w:rsidP="004A3ACE">
      <w:pPr>
        <w:pStyle w:val="ListParagraph"/>
        <w:numPr>
          <w:ilvl w:val="0"/>
          <w:numId w:val="1"/>
        </w:numPr>
        <w:spacing w:after="0" w:line="240" w:lineRule="auto"/>
        <w:jc w:val="both"/>
        <w:rPr>
          <w:rFonts w:ascii="Sylfaen" w:eastAsia="Times New Roman" w:hAnsi="Sylfaen" w:cs="Times New Roman"/>
          <w:sz w:val="24"/>
          <w:szCs w:val="24"/>
          <w:lang w:val="ka-GE"/>
        </w:rPr>
      </w:pPr>
      <w:r w:rsidRPr="004A3ACE">
        <w:rPr>
          <w:rFonts w:ascii="Sylfaen" w:eastAsia="Times New Roman" w:hAnsi="Sylfaen" w:cs="Times New Roman"/>
          <w:color w:val="000000"/>
          <w:sz w:val="24"/>
          <w:szCs w:val="24"/>
          <w:lang w:val="ka-GE"/>
        </w:rPr>
        <w:lastRenderedPageBreak/>
        <w:t xml:space="preserve"> საქართველოს სოციალურ მუშაკთა ასოციაციის (GASW) მიერ ფონდის პროექტის „გავერთიანდეთ ქალთა მიმართ ძალადობის წინააღმდეგ“ ფარგლებში სტრუქტურული ერთეულების სოციალური მუშაკებისთვის ჩატარდა ტრენინგი, თემაზე: ,,ძალადობის მსხვერპლთა თავშესაფრებსა და კრიზისულ ცენტრ(ებ)ში სოციალური მუშაობის კომპონენტის გაძლიერება“ .</w:t>
      </w:r>
    </w:p>
    <w:p w14:paraId="4F8FC33C" w14:textId="77777777" w:rsidR="004A3ACE" w:rsidRPr="004A3ACE" w:rsidRDefault="004A3ACE" w:rsidP="004A3ACE">
      <w:pPr>
        <w:pStyle w:val="ListParagraph"/>
        <w:spacing w:after="0" w:line="240" w:lineRule="auto"/>
        <w:jc w:val="both"/>
        <w:rPr>
          <w:rFonts w:ascii="Sylfaen" w:eastAsia="Times New Roman" w:hAnsi="Sylfaen" w:cs="Times New Roman"/>
          <w:sz w:val="24"/>
          <w:szCs w:val="24"/>
          <w:lang w:val="ka-GE"/>
        </w:rPr>
      </w:pPr>
    </w:p>
    <w:p w14:paraId="7B1C992A" w14:textId="7DD1D66C" w:rsidR="005F497A" w:rsidRDefault="005F497A" w:rsidP="004A3ACE">
      <w:pPr>
        <w:spacing w:after="0" w:line="240" w:lineRule="auto"/>
        <w:jc w:val="both"/>
        <w:rPr>
          <w:rFonts w:ascii="Sylfaen" w:eastAsia="Times New Roman" w:hAnsi="Sylfaen" w:cs="Times New Roman"/>
          <w:sz w:val="24"/>
          <w:szCs w:val="24"/>
          <w:lang w:val="ka-GE"/>
        </w:rPr>
      </w:pPr>
      <w:r w:rsidRPr="004A3ACE">
        <w:rPr>
          <w:rFonts w:ascii="Sylfaen" w:eastAsia="Times New Roman" w:hAnsi="Sylfaen" w:cs="Times New Roman"/>
          <w:sz w:val="24"/>
          <w:szCs w:val="24"/>
          <w:lang w:val="ka-GE"/>
        </w:rPr>
        <w:t>2018 წლის  განმავლობაში დაგეგმილია ტრეინინგები ასევე ლგბტ თემასთან დაკავშირებით.</w:t>
      </w:r>
    </w:p>
    <w:p w14:paraId="761BEAF6" w14:textId="77777777" w:rsidR="004A3ACE" w:rsidRPr="004A3ACE" w:rsidRDefault="004A3ACE" w:rsidP="004A3ACE">
      <w:pPr>
        <w:spacing w:after="0" w:line="240" w:lineRule="auto"/>
        <w:jc w:val="both"/>
        <w:rPr>
          <w:rFonts w:ascii="Sylfaen" w:eastAsia="Times New Roman" w:hAnsi="Sylfaen" w:cs="Times New Roman"/>
          <w:sz w:val="24"/>
          <w:szCs w:val="24"/>
          <w:lang w:val="ka-GE"/>
        </w:rPr>
      </w:pPr>
    </w:p>
    <w:p w14:paraId="132CD2AD" w14:textId="57AFF051" w:rsidR="005F497A" w:rsidRPr="004A3ACE" w:rsidRDefault="005F497A" w:rsidP="004A3ACE">
      <w:pPr>
        <w:shd w:val="clear" w:color="auto" w:fill="FFFFFF"/>
        <w:spacing w:after="0" w:line="240" w:lineRule="auto"/>
        <w:ind w:left="-18"/>
        <w:jc w:val="both"/>
        <w:rPr>
          <w:rFonts w:ascii="Sylfaen" w:eastAsia="Sylfaen" w:hAnsi="Sylfaen" w:cs="Sylfaen"/>
          <w:sz w:val="24"/>
          <w:szCs w:val="24"/>
        </w:rPr>
      </w:pPr>
      <w:r w:rsidRPr="004A3ACE">
        <w:rPr>
          <w:rFonts w:ascii="Sylfaen" w:eastAsia="Times New Roman" w:hAnsi="Sylfaen" w:cs="Times New Roman"/>
          <w:sz w:val="24"/>
          <w:szCs w:val="24"/>
          <w:lang w:val="ka-GE"/>
        </w:rPr>
        <w:t xml:space="preserve">ამასთანავე გაცნობებთ, რომ </w:t>
      </w:r>
      <w:r w:rsidR="002015D8" w:rsidRPr="004A3ACE">
        <w:rPr>
          <w:rFonts w:ascii="Sylfaen" w:eastAsia="Times New Roman" w:hAnsi="Sylfaen" w:cs="Times New Roman"/>
          <w:sz w:val="24"/>
          <w:szCs w:val="24"/>
          <w:lang w:val="ka-GE"/>
        </w:rPr>
        <w:t xml:space="preserve">სახელმწიფო </w:t>
      </w:r>
      <w:r w:rsidRPr="004A3ACE">
        <w:rPr>
          <w:rFonts w:ascii="Sylfaen" w:eastAsia="Sylfaen" w:hAnsi="Sylfaen" w:cs="Sylfaen"/>
          <w:sz w:val="24"/>
          <w:szCs w:val="24"/>
        </w:rPr>
        <w:t>ფონდმა 2016 წელს გაეროს ქალთა ორგანიზაციის (UN WOMEN) მიერ დაფინანსებული პროექტის –  „ოჯახში ძალადობისა და სექსუალური ძალადობის პრევენცია“ – ფარგლებში უზრუნველყო:</w:t>
      </w:r>
    </w:p>
    <w:p w14:paraId="399AF869" w14:textId="646F511A" w:rsidR="005F497A" w:rsidRPr="004A3ACE" w:rsidRDefault="005F497A" w:rsidP="004A3ACE">
      <w:pPr>
        <w:spacing w:after="0" w:line="240" w:lineRule="auto"/>
        <w:jc w:val="both"/>
        <w:rPr>
          <w:rFonts w:ascii="Sylfaen" w:eastAsia="Sylfaen" w:hAnsi="Sylfaen" w:cs="Sylfaen"/>
          <w:color w:val="000000"/>
          <w:sz w:val="24"/>
          <w:szCs w:val="24"/>
          <w:lang w:val="ka-GE"/>
        </w:rPr>
      </w:pPr>
      <w:r w:rsidRPr="004A3ACE">
        <w:rPr>
          <w:rFonts w:ascii="Sylfaen" w:eastAsia="Sylfaen" w:hAnsi="Sylfaen" w:cs="Sylfaen"/>
          <w:sz w:val="24"/>
          <w:szCs w:val="24"/>
        </w:rPr>
        <w:t>სექსუალური ძალადობის მსხვერპლთა მომსახურების სახელმძღვანელო პრინციპების შემუშავება, რაც წარმოადგენ</w:t>
      </w:r>
      <w:r w:rsidRPr="004A3ACE">
        <w:rPr>
          <w:rFonts w:ascii="Sylfaen" w:eastAsia="Sylfaen" w:hAnsi="Sylfaen" w:cs="Sylfaen"/>
          <w:sz w:val="24"/>
          <w:szCs w:val="24"/>
          <w:lang w:val="ka-GE"/>
        </w:rPr>
        <w:t>და</w:t>
      </w:r>
      <w:r w:rsidRPr="004A3ACE">
        <w:rPr>
          <w:rFonts w:ascii="Sylfaen" w:eastAsia="Sylfaen" w:hAnsi="Sylfaen" w:cs="Sylfaen"/>
          <w:sz w:val="24"/>
          <w:szCs w:val="24"/>
        </w:rPr>
        <w:t xml:space="preserve"> ფონდისთვის ჩარჩო დოკუმენტს სექსუალური ძალადობის მსხვერპლთა მომსახურებების განსაზღვრისთვის. </w:t>
      </w:r>
      <w:r w:rsidR="002015D8" w:rsidRPr="004A3ACE">
        <w:rPr>
          <w:rFonts w:ascii="Sylfaen" w:eastAsia="Sylfaen" w:hAnsi="Sylfaen" w:cs="Sylfaen"/>
          <w:sz w:val="24"/>
          <w:szCs w:val="24"/>
          <w:lang w:val="ka-GE"/>
        </w:rPr>
        <w:t xml:space="preserve">სახელმწიფო </w:t>
      </w:r>
      <w:r w:rsidRPr="004A3ACE">
        <w:rPr>
          <w:rFonts w:ascii="Sylfaen" w:eastAsia="Sylfaen" w:hAnsi="Sylfaen" w:cs="Sylfaen"/>
          <w:color w:val="000000"/>
          <w:sz w:val="24"/>
          <w:szCs w:val="24"/>
          <w:lang w:val="ka-GE"/>
        </w:rPr>
        <w:t>ფონდის თავშესაფრებისა და კრიზისული ცენტრის ფარგლებში სექსუალური ძალადობის მსხვერპლთათვის მომსახურებების მიწოდება უზრუნველყოფილია 2017 წლის ივლისიდან.</w:t>
      </w:r>
    </w:p>
    <w:p w14:paraId="0938AB84" w14:textId="77777777" w:rsidR="005F497A" w:rsidRPr="004A3ACE" w:rsidRDefault="005F497A" w:rsidP="004A3ACE">
      <w:pPr>
        <w:shd w:val="clear" w:color="auto" w:fill="FFFFFF"/>
        <w:spacing w:after="0" w:line="240" w:lineRule="auto"/>
        <w:jc w:val="both"/>
        <w:rPr>
          <w:rFonts w:ascii="Sylfaen" w:eastAsia="Sylfaen" w:hAnsi="Sylfaen" w:cs="Sylfaen"/>
          <w:color w:val="000000"/>
          <w:sz w:val="24"/>
          <w:szCs w:val="24"/>
          <w:lang w:val="ka-GE"/>
        </w:rPr>
      </w:pPr>
    </w:p>
    <w:p w14:paraId="6FB88D57" w14:textId="3D4118D3" w:rsidR="0036738E" w:rsidRPr="004A3ACE" w:rsidRDefault="005F497A" w:rsidP="004A3ACE">
      <w:pPr>
        <w:shd w:val="clear" w:color="auto" w:fill="FFFFFF"/>
        <w:spacing w:after="0" w:line="240" w:lineRule="auto"/>
        <w:jc w:val="both"/>
        <w:rPr>
          <w:rFonts w:ascii="Sylfaen" w:eastAsia="Sylfaen" w:hAnsi="Sylfaen" w:cs="Sylfaen"/>
          <w:sz w:val="24"/>
          <w:szCs w:val="24"/>
          <w:lang w:val="ka-GE"/>
        </w:rPr>
      </w:pPr>
      <w:r w:rsidRPr="004A3ACE">
        <w:rPr>
          <w:rFonts w:ascii="Sylfaen" w:eastAsia="Sylfaen" w:hAnsi="Sylfaen" w:cs="Sylfaen"/>
          <w:sz w:val="24"/>
          <w:szCs w:val="24"/>
          <w:lang w:val="ka-GE"/>
        </w:rPr>
        <w:t>2017 წლის თებერვლიდან, ფონდის ფარგლებში მოქმედ ცხელ ხაზზე - 116006 -  კონსულტაციის მიღება, გარდა ოჯახში ძალადობის საკითხებისა, ასევე შესაძლებელია ქალთა მიმართ ძალადობის, ადამიანით ვაჭრობის (ტრეფიკინგის) და სექსუალური ძალადობის საკითხებზეც, ხოლო 01 მარტიდან ცხელი ხაზის ხელმისაწვდომობა, ქართული ენის გარდა, უზრუნველყოფილია დამატებით 7 უცხოურ ენაზე (ინგლისურ, რუსულ, თურქულ, აზერბაიჯანულ, სომხურ, არაბულ და სპარსულ ენებზე).</w:t>
      </w:r>
    </w:p>
    <w:p w14:paraId="0562378A" w14:textId="77777777" w:rsidR="004A3ACE" w:rsidRPr="004A3ACE" w:rsidRDefault="004A3ACE" w:rsidP="004A3ACE">
      <w:pPr>
        <w:shd w:val="clear" w:color="auto" w:fill="FFFFFF"/>
        <w:spacing w:after="0" w:line="240" w:lineRule="auto"/>
        <w:jc w:val="both"/>
        <w:rPr>
          <w:rFonts w:ascii="Sylfaen" w:eastAsia="Sylfaen" w:hAnsi="Sylfaen" w:cs="Sylfaen"/>
          <w:sz w:val="24"/>
          <w:szCs w:val="24"/>
          <w:lang w:val="ka-GE"/>
        </w:rPr>
      </w:pPr>
    </w:p>
    <w:p w14:paraId="16132AD5" w14:textId="761F390E" w:rsidR="005F497A" w:rsidRDefault="006E0415" w:rsidP="004A3ACE">
      <w:pPr>
        <w:spacing w:after="0" w:line="240" w:lineRule="auto"/>
        <w:jc w:val="both"/>
        <w:rPr>
          <w:rFonts w:ascii="Sylfaen" w:hAnsi="Sylfaen"/>
          <w:b/>
          <w:sz w:val="24"/>
          <w:szCs w:val="24"/>
          <w:lang w:val="ka-GE"/>
        </w:rPr>
      </w:pPr>
      <w:r w:rsidRPr="004A3ACE">
        <w:rPr>
          <w:rFonts w:ascii="Sylfaen" w:hAnsi="Sylfaen"/>
          <w:b/>
          <w:sz w:val="24"/>
          <w:szCs w:val="24"/>
          <w:lang w:val="ka-GE"/>
        </w:rPr>
        <w:t>გვ</w:t>
      </w:r>
      <w:r w:rsidR="009A05DF" w:rsidRPr="004A3ACE">
        <w:rPr>
          <w:rFonts w:ascii="Sylfaen" w:hAnsi="Sylfaen"/>
          <w:b/>
          <w:sz w:val="24"/>
          <w:szCs w:val="24"/>
          <w:lang w:val="ka-GE"/>
        </w:rPr>
        <w:t>. 153</w:t>
      </w:r>
      <w:r w:rsidRPr="004A3ACE">
        <w:rPr>
          <w:rFonts w:ascii="Sylfaen" w:hAnsi="Sylfaen"/>
          <w:b/>
          <w:sz w:val="24"/>
          <w:szCs w:val="24"/>
          <w:lang w:val="ka-GE"/>
        </w:rPr>
        <w:t xml:space="preserve">, </w:t>
      </w:r>
      <w:r w:rsidR="005F497A" w:rsidRPr="004A3ACE">
        <w:rPr>
          <w:rFonts w:ascii="Sylfaen" w:hAnsi="Sylfaen"/>
          <w:b/>
          <w:sz w:val="24"/>
          <w:szCs w:val="24"/>
          <w:lang w:val="ka-GE"/>
        </w:rPr>
        <w:t>რეკომენდაცია</w:t>
      </w:r>
      <w:r w:rsidRPr="004A3ACE">
        <w:rPr>
          <w:rFonts w:ascii="Sylfaen" w:hAnsi="Sylfaen"/>
          <w:b/>
          <w:sz w:val="24"/>
          <w:szCs w:val="24"/>
          <w:lang w:val="ka-GE"/>
        </w:rPr>
        <w:t xml:space="preserve">: </w:t>
      </w:r>
      <w:r w:rsidR="005F497A" w:rsidRPr="004A3ACE">
        <w:rPr>
          <w:rFonts w:ascii="Sylfaen" w:hAnsi="Sylfaen"/>
          <w:b/>
          <w:sz w:val="24"/>
          <w:szCs w:val="24"/>
          <w:lang w:val="ka-GE"/>
        </w:rPr>
        <w:t>თავშესაფარში მიღებისთანავე, სრულად შემოწმდეს ბენეფიციართა და მათზე დამოკიდებულ პირთა ჯანმრთელობის მდგომარეობა, დაავადებათა შემდგომი გავრცელების თავიდან ასარიდებლად და დროული მკურნალობის უზრუნველსაყოფად.</w:t>
      </w:r>
    </w:p>
    <w:p w14:paraId="26DCC081" w14:textId="77777777" w:rsidR="004A3ACE" w:rsidRPr="004A3ACE" w:rsidRDefault="004A3ACE" w:rsidP="004A3ACE">
      <w:pPr>
        <w:spacing w:after="0" w:line="240" w:lineRule="auto"/>
        <w:jc w:val="both"/>
        <w:rPr>
          <w:rFonts w:ascii="Sylfaen" w:hAnsi="Sylfaen"/>
          <w:b/>
          <w:sz w:val="24"/>
          <w:szCs w:val="24"/>
          <w:lang w:val="ka-GE"/>
        </w:rPr>
      </w:pPr>
    </w:p>
    <w:p w14:paraId="785EFA54" w14:textId="5C85AFD2" w:rsidR="005F497A" w:rsidRDefault="005F497A" w:rsidP="004A3ACE">
      <w:pPr>
        <w:spacing w:after="0" w:line="240" w:lineRule="auto"/>
        <w:jc w:val="both"/>
        <w:rPr>
          <w:rFonts w:ascii="Sylfaen" w:hAnsi="Sylfaen"/>
          <w:sz w:val="24"/>
          <w:szCs w:val="24"/>
          <w:lang w:val="ka-GE"/>
        </w:rPr>
      </w:pPr>
      <w:r w:rsidRPr="004A3ACE">
        <w:rPr>
          <w:rFonts w:ascii="Sylfaen" w:hAnsi="Sylfaen"/>
          <w:sz w:val="24"/>
          <w:szCs w:val="24"/>
          <w:lang w:val="ka-GE"/>
        </w:rPr>
        <w:t>ახალი ცვლილებების თანახმად, სავალდებულო გახდა სექსუალური ექსპლ</w:t>
      </w:r>
      <w:r w:rsidR="002015D8" w:rsidRPr="004A3ACE">
        <w:rPr>
          <w:rFonts w:ascii="Sylfaen" w:hAnsi="Sylfaen"/>
          <w:sz w:val="24"/>
          <w:szCs w:val="24"/>
          <w:lang w:val="ka-GE"/>
        </w:rPr>
        <w:t>უ</w:t>
      </w:r>
      <w:r w:rsidRPr="004A3ACE">
        <w:rPr>
          <w:rFonts w:ascii="Sylfaen" w:hAnsi="Sylfaen"/>
          <w:sz w:val="24"/>
          <w:szCs w:val="24"/>
          <w:lang w:val="ka-GE"/>
        </w:rPr>
        <w:t>ატაციის (ტრეფიკინგის) და სექსუალური ხასიათის ძალადობის მსხვერპლთა სამედიცინო შემოწმება, სქესობრივი გზით გადამდებ დაავადებებზე, თავშესაფარში მიღებიდან 48 საათის განმავლობაში, მათთვის მომეტებული რისკების არსებობის გათვალისწინებით. ასევე, თავშესაფრების/კრიზისული ცენტრის შინაგანაწესებში გაწერილია პროცედურა შესაბამისი ღონისძიებების გატარებასთან დაკავშირებით ინფექციური ან პარაზიტული დაავ</w:t>
      </w:r>
      <w:r w:rsidR="002015D8" w:rsidRPr="004A3ACE">
        <w:rPr>
          <w:rFonts w:ascii="Sylfaen" w:hAnsi="Sylfaen"/>
          <w:sz w:val="24"/>
          <w:szCs w:val="24"/>
          <w:lang w:val="ka-GE"/>
        </w:rPr>
        <w:t>ა</w:t>
      </w:r>
      <w:r w:rsidRPr="004A3ACE">
        <w:rPr>
          <w:rFonts w:ascii="Sylfaen" w:hAnsi="Sylfaen"/>
          <w:sz w:val="24"/>
          <w:szCs w:val="24"/>
          <w:lang w:val="ka-GE"/>
        </w:rPr>
        <w:t xml:space="preserve">დების დაფიქსირების შემთხვევაში. თავშესაფარში შემოსულთა შორის ინფექციური ან პარაზიტული დაავადებების გამოვლენისას პირველი ეპიდსაწინააღმდეგო ღონისძიების სახით სავალდებულოა </w:t>
      </w:r>
      <w:r w:rsidRPr="004A3ACE">
        <w:rPr>
          <w:rFonts w:ascii="Sylfaen" w:hAnsi="Sylfaen"/>
          <w:sz w:val="24"/>
          <w:szCs w:val="24"/>
          <w:lang w:val="ka-GE"/>
        </w:rPr>
        <w:lastRenderedPageBreak/>
        <w:t>დაავადებულთა იზოლაცია, შემდგომ კი ჰოსპიტალიზაცია სამკურნალო-პროფილაქტიკურ დაწესებულებაში, სრულ გამოჯანმრთელებამდე. ამასთან ერთად, თავშესაფრის ტერიტორიაზე ტარდება დეზინფექცია და სამედიცინო შემოწმება დაავადებულთან კონტაქტის გათვალისწინებით. თავშესაფარში ნებისმიერი სახის ინფექციური დაავადების ან დაავადებაზე ეჭვის დაფიქსირებისას დაუყოვნებლივ ეცნობება საქართველოს შრომის, ჯანმრთელობისა და სოციალური დაცვის სამინისტროს შესაბამის სამსახურს და ნებისმიერი ეპიდსაწინააღმდეგო ღონისძიება ჩატარდება მისი რეკომენდაციებით.</w:t>
      </w:r>
    </w:p>
    <w:p w14:paraId="0FB6E295" w14:textId="77777777" w:rsidR="004A3ACE" w:rsidRPr="004A3ACE" w:rsidRDefault="004A3ACE" w:rsidP="004A3ACE">
      <w:pPr>
        <w:spacing w:after="0" w:line="240" w:lineRule="auto"/>
        <w:jc w:val="both"/>
        <w:rPr>
          <w:rFonts w:ascii="Sylfaen" w:hAnsi="Sylfaen"/>
          <w:b/>
          <w:sz w:val="24"/>
          <w:szCs w:val="24"/>
          <w:lang w:val="ka-GE"/>
        </w:rPr>
      </w:pPr>
    </w:p>
    <w:p w14:paraId="6EB65742" w14:textId="27927945" w:rsidR="005F497A" w:rsidRDefault="005F497A" w:rsidP="004A3ACE">
      <w:pPr>
        <w:spacing w:after="0" w:line="240" w:lineRule="auto"/>
        <w:jc w:val="both"/>
        <w:rPr>
          <w:rFonts w:ascii="Sylfaen" w:hAnsi="Sylfaen"/>
          <w:sz w:val="24"/>
          <w:szCs w:val="24"/>
          <w:lang w:val="ka-GE"/>
        </w:rPr>
      </w:pPr>
      <w:r w:rsidRPr="004A3ACE">
        <w:rPr>
          <w:rFonts w:ascii="Sylfaen" w:hAnsi="Sylfaen"/>
          <w:sz w:val="24"/>
          <w:szCs w:val="24"/>
          <w:lang w:val="ka-GE"/>
        </w:rPr>
        <w:t xml:space="preserve">აქვე აღსანიშნავია, რომ 2018 წლის აპრილის თვეში </w:t>
      </w:r>
      <w:r w:rsidRPr="004A3ACE">
        <w:rPr>
          <w:rFonts w:ascii="Sylfaen" w:hAnsi="Sylfaen" w:cs="Sylfaen"/>
          <w:sz w:val="24"/>
          <w:szCs w:val="24"/>
        </w:rPr>
        <w:t>არასამთავრობო</w:t>
      </w:r>
      <w:r w:rsidRPr="004A3ACE">
        <w:rPr>
          <w:rFonts w:ascii="Sylfaen" w:hAnsi="Sylfaen"/>
          <w:sz w:val="24"/>
          <w:szCs w:val="24"/>
        </w:rPr>
        <w:t xml:space="preserve"> </w:t>
      </w:r>
      <w:r w:rsidRPr="004A3ACE">
        <w:rPr>
          <w:rFonts w:ascii="Sylfaen" w:hAnsi="Sylfaen" w:cs="Sylfaen"/>
          <w:sz w:val="24"/>
          <w:szCs w:val="24"/>
        </w:rPr>
        <w:t>ორგანიზაცია</w:t>
      </w:r>
      <w:r w:rsidRPr="004A3ACE">
        <w:rPr>
          <w:rFonts w:ascii="Sylfaen" w:hAnsi="Sylfaen"/>
          <w:sz w:val="24"/>
          <w:szCs w:val="24"/>
        </w:rPr>
        <w:t xml:space="preserve"> „</w:t>
      </w:r>
      <w:r w:rsidRPr="004A3ACE">
        <w:rPr>
          <w:rFonts w:ascii="Sylfaen" w:hAnsi="Sylfaen" w:cs="Sylfaen"/>
          <w:sz w:val="24"/>
          <w:szCs w:val="24"/>
        </w:rPr>
        <w:t>საინფორმაციო</w:t>
      </w:r>
      <w:r w:rsidRPr="004A3ACE">
        <w:rPr>
          <w:rFonts w:ascii="Sylfaen" w:hAnsi="Sylfaen"/>
          <w:sz w:val="24"/>
          <w:szCs w:val="24"/>
        </w:rPr>
        <w:t xml:space="preserve"> </w:t>
      </w:r>
      <w:r w:rsidRPr="004A3ACE">
        <w:rPr>
          <w:rFonts w:ascii="Sylfaen" w:hAnsi="Sylfaen" w:cs="Sylfaen"/>
          <w:sz w:val="24"/>
          <w:szCs w:val="24"/>
        </w:rPr>
        <w:t>სამედიცინო</w:t>
      </w:r>
      <w:r w:rsidRPr="004A3ACE">
        <w:rPr>
          <w:rFonts w:ascii="Sylfaen" w:hAnsi="Sylfaen"/>
          <w:sz w:val="24"/>
          <w:szCs w:val="24"/>
        </w:rPr>
        <w:t xml:space="preserve"> </w:t>
      </w:r>
      <w:r w:rsidRPr="004A3ACE">
        <w:rPr>
          <w:rFonts w:ascii="Sylfaen" w:hAnsi="Sylfaen" w:cs="Sylfaen"/>
          <w:sz w:val="24"/>
          <w:szCs w:val="24"/>
        </w:rPr>
        <w:t>ცენტრი</w:t>
      </w:r>
      <w:r w:rsidRPr="004A3ACE">
        <w:rPr>
          <w:rFonts w:ascii="Sylfaen" w:hAnsi="Sylfaen"/>
          <w:sz w:val="24"/>
          <w:szCs w:val="24"/>
        </w:rPr>
        <w:t xml:space="preserve"> ,,</w:t>
      </w:r>
      <w:r w:rsidRPr="004A3ACE">
        <w:rPr>
          <w:rFonts w:ascii="Sylfaen" w:hAnsi="Sylfaen" w:cs="Sylfaen"/>
          <w:sz w:val="24"/>
          <w:szCs w:val="24"/>
        </w:rPr>
        <w:t>თანადგომის</w:t>
      </w:r>
      <w:r w:rsidRPr="004A3ACE">
        <w:rPr>
          <w:rFonts w:ascii="Sylfaen" w:hAnsi="Sylfaen"/>
          <w:sz w:val="24"/>
          <w:szCs w:val="24"/>
        </w:rPr>
        <w:t xml:space="preserve">" </w:t>
      </w:r>
      <w:r w:rsidRPr="004A3ACE">
        <w:rPr>
          <w:rFonts w:ascii="Sylfaen" w:hAnsi="Sylfaen" w:cs="Sylfaen"/>
          <w:sz w:val="24"/>
          <w:szCs w:val="24"/>
        </w:rPr>
        <w:t>მიერ</w:t>
      </w:r>
      <w:r w:rsidRPr="004A3ACE">
        <w:rPr>
          <w:rFonts w:ascii="Sylfaen" w:hAnsi="Sylfaen"/>
          <w:sz w:val="24"/>
          <w:szCs w:val="24"/>
          <w:lang w:val="ka-GE"/>
        </w:rPr>
        <w:t xml:space="preserve"> თავშესაფრების თა</w:t>
      </w:r>
      <w:r w:rsidRPr="004A3ACE">
        <w:rPr>
          <w:rFonts w:ascii="Sylfaen" w:hAnsi="Sylfaen" w:cs="Sylfaen"/>
          <w:sz w:val="24"/>
          <w:szCs w:val="24"/>
        </w:rPr>
        <w:t>ნამშრომლების</w:t>
      </w:r>
      <w:r w:rsidRPr="004A3ACE">
        <w:rPr>
          <w:rFonts w:ascii="Sylfaen" w:hAnsi="Sylfaen"/>
          <w:sz w:val="24"/>
          <w:szCs w:val="24"/>
        </w:rPr>
        <w:t xml:space="preserve"> </w:t>
      </w:r>
      <w:r w:rsidRPr="004A3ACE">
        <w:rPr>
          <w:rFonts w:ascii="Sylfaen" w:hAnsi="Sylfaen" w:cs="Sylfaen"/>
          <w:sz w:val="24"/>
          <w:szCs w:val="24"/>
        </w:rPr>
        <w:t>გადამზადების</w:t>
      </w:r>
      <w:r w:rsidRPr="004A3ACE">
        <w:rPr>
          <w:rFonts w:ascii="Sylfaen" w:hAnsi="Sylfaen"/>
          <w:sz w:val="24"/>
          <w:szCs w:val="24"/>
        </w:rPr>
        <w:t xml:space="preserve"> </w:t>
      </w:r>
      <w:r w:rsidRPr="004A3ACE">
        <w:rPr>
          <w:rFonts w:ascii="Sylfaen" w:hAnsi="Sylfaen" w:cs="Sylfaen"/>
          <w:sz w:val="24"/>
          <w:szCs w:val="24"/>
        </w:rPr>
        <w:t>მიზნით</w:t>
      </w:r>
      <w:r w:rsidRPr="004A3ACE">
        <w:rPr>
          <w:rFonts w:ascii="Sylfaen" w:hAnsi="Sylfaen"/>
          <w:sz w:val="24"/>
          <w:szCs w:val="24"/>
        </w:rPr>
        <w:t xml:space="preserve"> </w:t>
      </w:r>
      <w:r w:rsidRPr="004A3ACE">
        <w:rPr>
          <w:rFonts w:ascii="Sylfaen" w:hAnsi="Sylfaen" w:cs="Sylfaen"/>
          <w:sz w:val="24"/>
          <w:szCs w:val="24"/>
          <w:lang w:val="ka-GE"/>
        </w:rPr>
        <w:t xml:space="preserve">ჩატარდა ტრენინგი </w:t>
      </w:r>
      <w:r w:rsidRPr="004A3ACE">
        <w:rPr>
          <w:rFonts w:ascii="Sylfaen" w:hAnsi="Sylfaen"/>
          <w:sz w:val="24"/>
          <w:szCs w:val="24"/>
          <w:lang w:val="ka-GE"/>
        </w:rPr>
        <w:t>თემაზე</w:t>
      </w:r>
      <w:r w:rsidRPr="004A3ACE">
        <w:rPr>
          <w:rFonts w:ascii="Sylfaen" w:hAnsi="Sylfaen"/>
          <w:sz w:val="24"/>
          <w:szCs w:val="24"/>
        </w:rPr>
        <w:t xml:space="preserve"> </w:t>
      </w:r>
      <w:r w:rsidRPr="004A3ACE">
        <w:rPr>
          <w:rFonts w:ascii="Sylfaen" w:hAnsi="Sylfaen"/>
          <w:sz w:val="24"/>
          <w:szCs w:val="24"/>
          <w:lang w:val="ka-GE"/>
        </w:rPr>
        <w:t>„ბენეფიციარებთან მუშაობის თავისებურებები აივ/შიდსისა და სქესობრივი გზით გადამდები დაავადებების პრევენციის საკითხებზე“.</w:t>
      </w:r>
    </w:p>
    <w:p w14:paraId="39430E3B" w14:textId="77777777" w:rsidR="004A3ACE" w:rsidRPr="004A3ACE" w:rsidRDefault="004A3ACE" w:rsidP="004A3ACE">
      <w:pPr>
        <w:spacing w:after="0" w:line="240" w:lineRule="auto"/>
        <w:jc w:val="both"/>
        <w:rPr>
          <w:rFonts w:ascii="Sylfaen" w:hAnsi="Sylfaen"/>
          <w:sz w:val="24"/>
          <w:szCs w:val="24"/>
          <w:lang w:val="ka-GE"/>
        </w:rPr>
      </w:pPr>
    </w:p>
    <w:p w14:paraId="5B881F55" w14:textId="3690C574" w:rsidR="002015D8" w:rsidRDefault="006E0415" w:rsidP="004A3ACE">
      <w:pPr>
        <w:spacing w:after="0" w:line="240" w:lineRule="auto"/>
        <w:jc w:val="both"/>
        <w:rPr>
          <w:rFonts w:ascii="Sylfaen" w:hAnsi="Sylfaen"/>
          <w:b/>
          <w:sz w:val="24"/>
          <w:szCs w:val="24"/>
          <w:lang w:val="ka-GE"/>
        </w:rPr>
      </w:pPr>
      <w:r w:rsidRPr="004A3ACE">
        <w:rPr>
          <w:rFonts w:ascii="Sylfaen" w:hAnsi="Sylfaen"/>
          <w:b/>
          <w:sz w:val="24"/>
          <w:szCs w:val="24"/>
          <w:lang w:val="ka-GE"/>
        </w:rPr>
        <w:t>გვ 15</w:t>
      </w:r>
      <w:r w:rsidR="009A05DF" w:rsidRPr="004A3ACE">
        <w:rPr>
          <w:rFonts w:ascii="Sylfaen" w:hAnsi="Sylfaen"/>
          <w:b/>
          <w:sz w:val="24"/>
          <w:szCs w:val="24"/>
          <w:lang w:val="ka-GE"/>
        </w:rPr>
        <w:t>3</w:t>
      </w:r>
      <w:r w:rsidRPr="004A3ACE">
        <w:rPr>
          <w:rFonts w:ascii="Sylfaen" w:hAnsi="Sylfaen"/>
          <w:b/>
          <w:sz w:val="24"/>
          <w:szCs w:val="24"/>
          <w:lang w:val="ka-GE"/>
        </w:rPr>
        <w:t xml:space="preserve">, </w:t>
      </w:r>
      <w:r w:rsidR="005F497A" w:rsidRPr="004A3ACE">
        <w:rPr>
          <w:rFonts w:ascii="Sylfaen" w:hAnsi="Sylfaen"/>
          <w:b/>
          <w:sz w:val="24"/>
          <w:szCs w:val="24"/>
          <w:lang w:val="ka-GE"/>
        </w:rPr>
        <w:t>რეკომენდაცია</w:t>
      </w:r>
      <w:r w:rsidRPr="004A3ACE">
        <w:rPr>
          <w:rFonts w:ascii="Sylfaen" w:hAnsi="Sylfaen"/>
          <w:b/>
          <w:sz w:val="24"/>
          <w:szCs w:val="24"/>
          <w:lang w:val="ka-GE"/>
        </w:rPr>
        <w:t xml:space="preserve">: </w:t>
      </w:r>
      <w:r w:rsidR="005F497A" w:rsidRPr="004A3ACE">
        <w:rPr>
          <w:rFonts w:ascii="Sylfaen" w:hAnsi="Sylfaen"/>
          <w:b/>
          <w:sz w:val="24"/>
          <w:szCs w:val="24"/>
          <w:lang w:val="ka-GE"/>
        </w:rPr>
        <w:t>დაიხვეწოს თავშესაფრის ფიზიკური გარემო შშმ პირთ მომსახურებისთვის და შენობები ადაპტირდეს სავალდებულო სტანდარტებთან მაქსიმალურად მისაახლოებლად</w:t>
      </w:r>
    </w:p>
    <w:p w14:paraId="6AF3D72B" w14:textId="77777777" w:rsidR="004A3ACE" w:rsidRPr="004A3ACE" w:rsidRDefault="004A3ACE" w:rsidP="004A3ACE">
      <w:pPr>
        <w:spacing w:after="0" w:line="240" w:lineRule="auto"/>
        <w:jc w:val="both"/>
        <w:rPr>
          <w:ins w:id="1" w:author="marie anjapharidze" w:date="2018-04-16T23:28:00Z"/>
          <w:rFonts w:ascii="Sylfaen" w:hAnsi="Sylfaen"/>
          <w:b/>
          <w:sz w:val="24"/>
          <w:szCs w:val="24"/>
          <w:lang w:val="ka-GE"/>
        </w:rPr>
      </w:pPr>
    </w:p>
    <w:p w14:paraId="643E6ACC" w14:textId="78B9F30A" w:rsidR="005F497A" w:rsidRDefault="005F497A" w:rsidP="004A3ACE">
      <w:pPr>
        <w:spacing w:after="0" w:line="240" w:lineRule="auto"/>
        <w:jc w:val="both"/>
        <w:rPr>
          <w:rFonts w:ascii="Sylfaen" w:hAnsi="Sylfaen"/>
          <w:sz w:val="24"/>
          <w:szCs w:val="24"/>
          <w:lang w:val="ka-GE"/>
        </w:rPr>
      </w:pPr>
      <w:r w:rsidRPr="004A3ACE">
        <w:rPr>
          <w:rFonts w:ascii="Sylfaen" w:hAnsi="Sylfaen"/>
          <w:sz w:val="24"/>
          <w:szCs w:val="24"/>
          <w:lang w:val="ka-GE"/>
        </w:rPr>
        <w:t>თავშესაფრები ადაპტირებულია ეტლით მოსარგებლე შშმ პირთათვის</w:t>
      </w:r>
      <w:r w:rsidR="002015D8" w:rsidRPr="004A3ACE">
        <w:rPr>
          <w:rFonts w:ascii="Sylfaen" w:hAnsi="Sylfaen"/>
          <w:sz w:val="24"/>
          <w:szCs w:val="24"/>
          <w:lang w:val="ka-GE"/>
        </w:rPr>
        <w:t>. ადაპტირება მაქსი</w:t>
      </w:r>
      <w:r w:rsidR="002017F2" w:rsidRPr="004A3ACE">
        <w:rPr>
          <w:rFonts w:ascii="Sylfaen" w:hAnsi="Sylfaen"/>
          <w:sz w:val="24"/>
          <w:szCs w:val="24"/>
          <w:lang w:val="ka-GE"/>
        </w:rPr>
        <w:t>მ</w:t>
      </w:r>
      <w:r w:rsidR="002015D8" w:rsidRPr="004A3ACE">
        <w:rPr>
          <w:rFonts w:ascii="Sylfaen" w:hAnsi="Sylfaen"/>
          <w:sz w:val="24"/>
          <w:szCs w:val="24"/>
          <w:lang w:val="ka-GE"/>
        </w:rPr>
        <w:t>ალურად მიახლოებულია სავალდებულო სტანდარტებტან</w:t>
      </w:r>
      <w:r w:rsidRPr="004A3ACE">
        <w:rPr>
          <w:rFonts w:ascii="Sylfaen" w:hAnsi="Sylfaen"/>
          <w:sz w:val="24"/>
          <w:szCs w:val="24"/>
          <w:lang w:val="ka-GE"/>
        </w:rPr>
        <w:t xml:space="preserve">, რამდენადაც შენობები ამის შესაძლებლობას იძლევა. საჭიროების შემთხვევაში, </w:t>
      </w:r>
      <w:r w:rsidR="002015D8" w:rsidRPr="004A3ACE">
        <w:rPr>
          <w:rFonts w:ascii="Sylfaen" w:hAnsi="Sylfaen"/>
          <w:sz w:val="24"/>
          <w:szCs w:val="24"/>
          <w:lang w:val="ka-GE"/>
        </w:rPr>
        <w:t xml:space="preserve">სახელმწიფო </w:t>
      </w:r>
      <w:r w:rsidRPr="004A3ACE">
        <w:rPr>
          <w:rFonts w:ascii="Sylfaen" w:hAnsi="Sylfaen"/>
          <w:sz w:val="24"/>
          <w:szCs w:val="24"/>
          <w:lang w:val="ka-GE"/>
        </w:rPr>
        <w:t>ფონდი მზად</w:t>
      </w:r>
      <w:r w:rsidR="002015D8" w:rsidRPr="004A3ACE">
        <w:rPr>
          <w:rFonts w:ascii="Sylfaen" w:hAnsi="Sylfaen"/>
          <w:sz w:val="24"/>
          <w:szCs w:val="24"/>
          <w:lang w:val="ka-GE"/>
        </w:rPr>
        <w:t>ყოფნას გამოთქვამს,</w:t>
      </w:r>
      <w:r w:rsidRPr="004A3ACE">
        <w:rPr>
          <w:rFonts w:ascii="Sylfaen" w:hAnsi="Sylfaen"/>
          <w:sz w:val="24"/>
          <w:szCs w:val="24"/>
          <w:lang w:val="ka-GE"/>
        </w:rPr>
        <w:t xml:space="preserve"> უზრუნველყოს შშმ პირები დამატებითი მომსახურებებით, რომლებიც განპირობებული იქნება მათი საჭიროებებით, რათა მიღწეულ იქნეს სერვისების უწყვეტობა.</w:t>
      </w:r>
    </w:p>
    <w:p w14:paraId="10ADBF0C" w14:textId="77777777" w:rsidR="004A3ACE" w:rsidRPr="004A3ACE" w:rsidRDefault="004A3ACE" w:rsidP="004A3ACE">
      <w:pPr>
        <w:spacing w:after="0" w:line="240" w:lineRule="auto"/>
        <w:jc w:val="both"/>
        <w:rPr>
          <w:rFonts w:ascii="Sylfaen" w:hAnsi="Sylfaen"/>
          <w:sz w:val="24"/>
          <w:szCs w:val="24"/>
          <w:lang w:val="ka-GE"/>
        </w:rPr>
      </w:pPr>
    </w:p>
    <w:p w14:paraId="4A429346" w14:textId="7486DEF0" w:rsidR="009A05DF" w:rsidRDefault="009A05DF" w:rsidP="004A3ACE">
      <w:pPr>
        <w:spacing w:after="0" w:line="240" w:lineRule="auto"/>
        <w:jc w:val="both"/>
        <w:rPr>
          <w:rFonts w:ascii="Sylfaen" w:hAnsi="Sylfaen"/>
          <w:b/>
          <w:sz w:val="24"/>
          <w:szCs w:val="24"/>
          <w:lang w:val="ka-GE"/>
        </w:rPr>
      </w:pPr>
      <w:r w:rsidRPr="004A3ACE">
        <w:rPr>
          <w:rFonts w:ascii="Sylfaen" w:hAnsi="Sylfaen"/>
          <w:b/>
          <w:sz w:val="24"/>
          <w:szCs w:val="24"/>
          <w:lang w:val="ka-GE"/>
        </w:rPr>
        <w:t>20. ჯანმრთელობის უფლება</w:t>
      </w:r>
    </w:p>
    <w:p w14:paraId="75238423" w14:textId="77777777" w:rsidR="004A3ACE" w:rsidRPr="004A3ACE" w:rsidRDefault="004A3ACE" w:rsidP="004A3ACE">
      <w:pPr>
        <w:spacing w:after="0" w:line="240" w:lineRule="auto"/>
        <w:jc w:val="both"/>
        <w:rPr>
          <w:rFonts w:ascii="Sylfaen" w:hAnsi="Sylfaen"/>
          <w:b/>
          <w:sz w:val="24"/>
          <w:szCs w:val="24"/>
          <w:lang w:val="ka-GE"/>
        </w:rPr>
      </w:pPr>
    </w:p>
    <w:p w14:paraId="61AD2116" w14:textId="2E255330" w:rsidR="00703EE1" w:rsidRDefault="006E0415" w:rsidP="004A3ACE">
      <w:pPr>
        <w:spacing w:after="0" w:line="240" w:lineRule="auto"/>
        <w:jc w:val="both"/>
        <w:rPr>
          <w:rFonts w:ascii="Sylfaen" w:hAnsi="Sylfaen"/>
          <w:b/>
          <w:sz w:val="24"/>
          <w:szCs w:val="24"/>
          <w:lang w:val="ka-GE"/>
        </w:rPr>
      </w:pPr>
      <w:r w:rsidRPr="004A3ACE">
        <w:rPr>
          <w:rFonts w:ascii="Sylfaen" w:hAnsi="Sylfaen"/>
          <w:b/>
          <w:sz w:val="24"/>
          <w:szCs w:val="24"/>
          <w:lang w:val="ka-GE"/>
        </w:rPr>
        <w:t xml:space="preserve">გვ. 213, </w:t>
      </w:r>
      <w:r w:rsidR="00703EE1" w:rsidRPr="004A3ACE">
        <w:rPr>
          <w:rFonts w:ascii="Sylfaen" w:hAnsi="Sylfaen"/>
          <w:b/>
          <w:sz w:val="24"/>
          <w:szCs w:val="24"/>
          <w:lang w:val="ka-GE"/>
        </w:rPr>
        <w:t>შენიშვნა</w:t>
      </w:r>
      <w:r w:rsidRPr="004A3ACE">
        <w:rPr>
          <w:rFonts w:ascii="Sylfaen" w:hAnsi="Sylfaen"/>
          <w:b/>
          <w:sz w:val="24"/>
          <w:szCs w:val="24"/>
          <w:lang w:val="ka-GE"/>
        </w:rPr>
        <w:t>:</w:t>
      </w:r>
      <w:r w:rsidR="00703EE1" w:rsidRPr="004A3ACE">
        <w:rPr>
          <w:rFonts w:ascii="Sylfaen" w:hAnsi="Sylfaen"/>
          <w:b/>
          <w:sz w:val="24"/>
          <w:szCs w:val="24"/>
          <w:lang w:val="ka-GE"/>
        </w:rPr>
        <w:t xml:space="preserve"> „...პროფესიული განვითარების საბჭოში მოქალაქეთა განცხადებების შესწავლა დროში ჭიანურდება, მოქალაქეებს ასევე არ აქვთ საშუალება, მონაწილეობა მიიღონ განცხადების განხილვა/შესწავლის პროცესში, არც საბჭოს სხდომაზე იბარებენ..“.</w:t>
      </w:r>
    </w:p>
    <w:p w14:paraId="68F533C6" w14:textId="77777777" w:rsidR="004A3ACE" w:rsidRPr="004A3ACE" w:rsidRDefault="004A3ACE" w:rsidP="004A3ACE">
      <w:pPr>
        <w:spacing w:after="0" w:line="240" w:lineRule="auto"/>
        <w:jc w:val="both"/>
        <w:rPr>
          <w:ins w:id="2" w:author="Maia Nikoleishvili" w:date="2018-04-17T16:27:00Z"/>
          <w:rFonts w:ascii="Sylfaen" w:hAnsi="Sylfaen"/>
          <w:b/>
          <w:sz w:val="24"/>
          <w:szCs w:val="24"/>
          <w:lang w:val="ka-GE"/>
        </w:rPr>
      </w:pPr>
    </w:p>
    <w:p w14:paraId="05076279" w14:textId="21D01CE1" w:rsidR="00C55522" w:rsidRDefault="00C55522" w:rsidP="004A3ACE">
      <w:pPr>
        <w:spacing w:after="0" w:line="240" w:lineRule="auto"/>
        <w:jc w:val="both"/>
        <w:rPr>
          <w:rFonts w:ascii="Sylfaen" w:hAnsi="Sylfaen"/>
          <w:b/>
          <w:sz w:val="24"/>
          <w:szCs w:val="24"/>
          <w:lang w:val="ka-GE"/>
        </w:rPr>
      </w:pPr>
      <w:r w:rsidRPr="004A3ACE">
        <w:rPr>
          <w:rFonts w:ascii="Sylfaen" w:hAnsi="Sylfaen"/>
          <w:b/>
          <w:sz w:val="24"/>
          <w:szCs w:val="24"/>
          <w:lang w:val="ka-GE"/>
        </w:rPr>
        <w:t>გვ. 225, რეკომენდაცია: სსიპ სამედიცინო საქმიანობის სახელმწიფო რეგულირების სააგენტომ შეიმუშაოს საქმისწარმოების პროცედურის განმსაზღვრელი ნორმები, რომლითაც განისაზღვრება მოქალაქეთა განცხადება/საჩივრების შესწავლის და პროფესიული საბჭოსათვის     მათი     განსახილველად     მიწოდების     გონივრული     ვადები,   ასევე, დაინტერესებული  მხარეებისათვის  პროფესიული  განვითარების  საბჭოს  დაგეგმილი სხდომის შესახებ ინფორმაციის წინასწარ შეტყობინების წესი</w:t>
      </w:r>
    </w:p>
    <w:p w14:paraId="47F0B76F" w14:textId="77777777" w:rsidR="004A3ACE" w:rsidRPr="004A3ACE" w:rsidRDefault="004A3ACE" w:rsidP="004A3ACE">
      <w:pPr>
        <w:spacing w:after="0" w:line="240" w:lineRule="auto"/>
        <w:jc w:val="both"/>
        <w:rPr>
          <w:rFonts w:ascii="Sylfaen" w:hAnsi="Sylfaen"/>
          <w:b/>
          <w:sz w:val="24"/>
          <w:szCs w:val="24"/>
          <w:lang w:val="ka-GE"/>
        </w:rPr>
      </w:pPr>
    </w:p>
    <w:p w14:paraId="49DB3B68" w14:textId="799FB13D" w:rsidR="00703EE1" w:rsidRDefault="00B84849" w:rsidP="004A3ACE">
      <w:pPr>
        <w:spacing w:after="0" w:line="240" w:lineRule="auto"/>
        <w:jc w:val="both"/>
        <w:rPr>
          <w:rFonts w:ascii="Sylfaen" w:hAnsi="Sylfaen"/>
          <w:sz w:val="24"/>
          <w:szCs w:val="24"/>
          <w:lang w:val="ka-GE"/>
        </w:rPr>
      </w:pPr>
      <w:r w:rsidRPr="004A3ACE">
        <w:rPr>
          <w:rFonts w:ascii="Sylfaen" w:hAnsi="Sylfaen"/>
          <w:sz w:val="24"/>
          <w:szCs w:val="24"/>
          <w:lang w:val="ka-GE"/>
        </w:rPr>
        <w:lastRenderedPageBreak/>
        <w:t>პ</w:t>
      </w:r>
      <w:r w:rsidR="00703EE1" w:rsidRPr="004A3ACE">
        <w:rPr>
          <w:rFonts w:ascii="Sylfaen" w:hAnsi="Sylfaen"/>
          <w:sz w:val="24"/>
          <w:szCs w:val="24"/>
          <w:lang w:val="ka-GE"/>
        </w:rPr>
        <w:t>როფესიული განვითარების საბჭოს სხდომაზე პაციენტთათვის გაწეული სამედიცინო დახმარებისა და ექიმთა პროფესიული პასუხისმგებლობის საკითხის განხილვა ხორციელდება რეგულირების სააგენტოს შესწავლის მასალების მიხედვით. სამედიცინო დახმარების ხარისხს, სააგენტო, ძირითადად, შეისწავლის მოქალაქეთა განცხადებების საფუძველზე. შესწავლისას, გათვალისწინებულია განცხადებებში მოყვანილი ფაქტები და პრეტენზიები. საკითხის განხილვის პროცესში, სააგენტო უზრუნველყოფს განმცხადებლების ინფორმირებას (სატელეფონო/წერილობითი) შესწავლის მიმდინარეობის შესახებ და მოქალაქეთა მოთხოვნის ან/და საჭიროების შემთხვევაში, მათთან შეხვედრას. მოქალაქეებს, ყველა შემთხვევაში, როგორც წესი, წერილობით ეგზავნებათ შესწავლის შედეგები, მათ შორის ინფორმაცია გამოვლენილი დარღვევა-ნაკლოვანებებისა და პროფესიული განვითარების საბჭოს წინაშე ექიმ(ებ)ის პროფესიული პასუხისმგებლობის საკითხის დასმის თაობაზე. განმცხადებლებს (ასევე, მათი ოჯახის წევრებს და/ან უფლებამოსილ წარმომადგენლებს), კანონმდებლობით გათვალისწინებული მოთხოვნების და პირობების დაცვის შემთხვევაში, ასევე, ეძლევათ საშუალება დაესწრონ საბჭოს სხდომას. საბჭოს სხდომის მიმდინარეობისას, მხარეებს ეძლევათ საშუალება წარმოადგინონ თავისი მოსაზრებები/არგუმენტები და გამოთქვან პრეტენზიები. სახალხო დამცველის აპარატის წარმომადგენლები, მომართვის საფუძველზე, არაერთგზის ესწრებოდნენ მათთვის საინტერესო საკითხის განხილვას, მათ შორის, 2017 წელსაც.</w:t>
      </w:r>
    </w:p>
    <w:p w14:paraId="7E5F6EA9" w14:textId="77777777" w:rsidR="004A3ACE" w:rsidRPr="004A3ACE" w:rsidRDefault="004A3ACE" w:rsidP="004A3ACE">
      <w:pPr>
        <w:spacing w:after="0" w:line="240" w:lineRule="auto"/>
        <w:jc w:val="both"/>
        <w:rPr>
          <w:rFonts w:ascii="Sylfaen" w:hAnsi="Sylfaen"/>
          <w:sz w:val="24"/>
          <w:szCs w:val="24"/>
          <w:lang w:val="ka-GE"/>
        </w:rPr>
      </w:pPr>
    </w:p>
    <w:p w14:paraId="7A82ECA1" w14:textId="4A5D9A64" w:rsidR="00703EE1" w:rsidRDefault="00703EE1" w:rsidP="004A3ACE">
      <w:pPr>
        <w:spacing w:after="0" w:line="240" w:lineRule="auto"/>
        <w:jc w:val="both"/>
        <w:rPr>
          <w:rFonts w:ascii="Sylfaen" w:hAnsi="Sylfaen"/>
          <w:sz w:val="24"/>
          <w:szCs w:val="24"/>
          <w:lang w:val="ka-GE"/>
        </w:rPr>
      </w:pPr>
      <w:r w:rsidRPr="004A3ACE">
        <w:rPr>
          <w:rFonts w:ascii="Sylfaen" w:hAnsi="Sylfaen"/>
          <w:sz w:val="24"/>
          <w:szCs w:val="24"/>
          <w:lang w:val="ka-GE"/>
        </w:rPr>
        <w:t xml:space="preserve">ყველა ეტაპზე, როგორც საკითხის შესწავლისას, ასევე, საბჭოზე განხილვისას, მაქსიმალურად უზრუნველყოფილია მხარეთა ჩართულობა და გათვალისწინებულია მოქალაქის პრეტენზიები და განცხადებაში მოყვანილი ფაქტები. თუმცა, ხაზგასმით აღვნიშნავთ, რომ ვინაიდან, სამედიცინო დოკუმენტაცია და მასში არსებული ჩანაწერები წარმოადგენს სამედიცინო მომსახურების ამსახველ ერთადერთ დოკუმენტს, საკითხის შესწავლის და სამედიცინო დახმარების ხარისხის შეფასების საფუძველს წარმოადგენს, სწორედ, სამედიცინო დოკუმენტაცია. </w:t>
      </w:r>
    </w:p>
    <w:p w14:paraId="03F8C4B9" w14:textId="77777777" w:rsidR="004A3ACE" w:rsidRPr="004A3ACE" w:rsidRDefault="004A3ACE" w:rsidP="004A3ACE">
      <w:pPr>
        <w:spacing w:after="0" w:line="240" w:lineRule="auto"/>
        <w:jc w:val="both"/>
        <w:rPr>
          <w:rFonts w:ascii="Sylfaen" w:hAnsi="Sylfaen"/>
          <w:sz w:val="24"/>
          <w:szCs w:val="24"/>
          <w:lang w:val="ka-GE"/>
        </w:rPr>
      </w:pPr>
    </w:p>
    <w:p w14:paraId="0BBCD341" w14:textId="32A4C146" w:rsidR="00703EE1" w:rsidRDefault="00703EE1" w:rsidP="004A3ACE">
      <w:pPr>
        <w:spacing w:after="0" w:line="240" w:lineRule="auto"/>
        <w:jc w:val="both"/>
        <w:rPr>
          <w:rFonts w:ascii="Sylfaen" w:hAnsi="Sylfaen"/>
          <w:sz w:val="24"/>
          <w:szCs w:val="24"/>
          <w:lang w:val="ka-GE"/>
        </w:rPr>
      </w:pPr>
      <w:r w:rsidRPr="004A3ACE">
        <w:rPr>
          <w:rFonts w:ascii="Sylfaen" w:hAnsi="Sylfaen"/>
          <w:sz w:val="24"/>
          <w:szCs w:val="24"/>
          <w:lang w:val="ka-GE"/>
        </w:rPr>
        <w:t>რაც შეეხება პროფესიული განვითარების საბჭოს მიერ საკითხების განხილვას, განვმარტავთ, რომ საბჭო, ექიმთა პროფესიული პასუხისმგებლობის საკითხების გარდა, განიხილავს პროფესიულ რეგულირებასთან დაკავშირებულ სხვა საკითხებსაც. ხშირ შემთხვევაში, ერთი საკითხის განხილვა რამდენიმე საათის განმავლობაში მიმდინარეობს. შესაბამისად, საბჭოს მუშაობის ფორმატი, თავისი დატვირთული და მრავალმხრივი ფუნქციიდან გამომდინარე,  ერთი სხდომის ფარგლებში არ იძლევა საშუალებას, განხილულ იქნას შემთხვევების დიდი რაოდენობა.</w:t>
      </w:r>
    </w:p>
    <w:p w14:paraId="759759D1" w14:textId="77777777" w:rsidR="004A3ACE" w:rsidRPr="004A3ACE" w:rsidRDefault="004A3ACE" w:rsidP="004A3ACE">
      <w:pPr>
        <w:spacing w:after="0" w:line="240" w:lineRule="auto"/>
        <w:jc w:val="both"/>
        <w:rPr>
          <w:rFonts w:ascii="Sylfaen" w:hAnsi="Sylfaen"/>
          <w:sz w:val="24"/>
          <w:szCs w:val="24"/>
          <w:lang w:val="ka-GE"/>
        </w:rPr>
      </w:pPr>
    </w:p>
    <w:p w14:paraId="659DFE4A" w14:textId="55E0A87F" w:rsidR="009A05DF" w:rsidRDefault="009A05DF" w:rsidP="004A3ACE">
      <w:pPr>
        <w:spacing w:after="0" w:line="240" w:lineRule="auto"/>
        <w:jc w:val="both"/>
        <w:rPr>
          <w:rFonts w:ascii="Sylfaen" w:hAnsi="Sylfaen"/>
          <w:b/>
          <w:sz w:val="24"/>
          <w:szCs w:val="24"/>
          <w:lang w:val="ka-GE"/>
        </w:rPr>
      </w:pPr>
      <w:r w:rsidRPr="004A3ACE">
        <w:rPr>
          <w:rFonts w:ascii="Sylfaen" w:hAnsi="Sylfaen"/>
          <w:b/>
          <w:sz w:val="24"/>
          <w:szCs w:val="24"/>
          <w:lang w:val="ka-GE"/>
        </w:rPr>
        <w:t>გვ. 225, რეკომენდაცია: უზრუნველყოს ეფექტიანი და გრძელვადიანი გეგმის შემუშავება ფარმაცევტული საქმიანობების, ფარმაცევტული პროდუქტის წარმოების, შემდგომი კვლევის, დისტრიბუციის, შენახვა-განთავსების, სარეალიზაციო პირობების შესამუშავებლად და გასაუმჯობესებლად</w:t>
      </w:r>
    </w:p>
    <w:p w14:paraId="26AD0540" w14:textId="77777777" w:rsidR="007A1DCD" w:rsidRPr="004A3ACE" w:rsidRDefault="007A1DCD" w:rsidP="004A3ACE">
      <w:pPr>
        <w:spacing w:after="0" w:line="240" w:lineRule="auto"/>
        <w:jc w:val="both"/>
        <w:rPr>
          <w:rFonts w:ascii="Sylfaen" w:hAnsi="Sylfaen"/>
          <w:b/>
          <w:sz w:val="24"/>
          <w:szCs w:val="24"/>
          <w:lang w:val="ka-GE"/>
        </w:rPr>
      </w:pPr>
    </w:p>
    <w:p w14:paraId="5C5BEF23" w14:textId="3CDA111F" w:rsidR="00AE181A" w:rsidRPr="004A3ACE" w:rsidRDefault="00AE181A" w:rsidP="004A3ACE">
      <w:pPr>
        <w:autoSpaceDE w:val="0"/>
        <w:autoSpaceDN w:val="0"/>
        <w:adjustRightInd w:val="0"/>
        <w:spacing w:after="0" w:line="240" w:lineRule="auto"/>
        <w:jc w:val="both"/>
        <w:rPr>
          <w:rFonts w:ascii="Sylfaen" w:hAnsi="Sylfaen" w:cs="Sylfaen"/>
          <w:color w:val="000000"/>
          <w:sz w:val="24"/>
          <w:szCs w:val="24"/>
          <w:lang w:val="ka-GE"/>
        </w:rPr>
      </w:pPr>
      <w:r w:rsidRPr="004A3ACE">
        <w:rPr>
          <w:rFonts w:ascii="Sylfaen" w:hAnsi="Sylfaen" w:cs="Sylfaen"/>
          <w:color w:val="000000"/>
          <w:sz w:val="24"/>
          <w:szCs w:val="24"/>
          <w:lang w:val="ka-GE"/>
        </w:rPr>
        <w:lastRenderedPageBreak/>
        <w:t xml:space="preserve">„ფარმაცევტული წარმოების საერთაშორისო, რეგიონული და ნაციონალური GMP-ის (კარგი საწარმოო პრაქტიკის) სტანდარტების ნუსხის აღიარების შესახებ“ საქართველოს მთავრობის 2010 წლის 16 ნოემბრის N349 დადგენილებით განსაზღვრული იყო საერთაშორისო, რეგიონული და ნაციონალური GMP-ის სტანდარტების ნუსხა (დანართის 1), რომელსაც აღიარებდა საქართველო, წარმოების ნაციონალური GMP-ის  სტანდარტის დანერგვამდე.  მთავრობის დადგენილების 2018 წლამდე მოქმედი რედაქციის თანახმად, ფარმაცევტულ საწარმოებს უფლება ჰქონდათ, ნებაყოფლობით დაენერგათ დადგენილებით აღიარებული საერთაშორისო, რეგიონული და ნაციონალური GMP-ის რომელიმე სტანდარტი და მოეხდინათ ამ სტანდარტზე გადასვლა, მისი სავალდებულოდ ამოქმედების დრომდე - 2018 წლის 1 იანვრამდე. GMP-ის  სტანდარტის დანერგვა გულისხმობს პროცესებისა და პროცედურების სტანდარტიზაციის მიზნით არსებული ფარმაცევტული საწარმოების გადაიარაღებას, აღჭურვას, შენობის რეკონსტრუქციას, რაც მნიშვნელოვან ფინანსურ ხარჯთან არის დაკავშირებული. შესაბამისად, ქართული ფარმაცევტული საწარმოების უმრავლესობამ, რომლებიც დიდი წარმადობით არ გამოირჩევიან, დადგენილებით განსაზღვრულ ვადაში ვერ უზრუნველყვეს GMP-ის სტანდარტზე გადასვლის პროცესის დასრულება. გასათვალისწინებელია ისიც, რომ ქვეყანას არ გააჩნია GMP-ის ინსპექტორატის სისტემა. GMP-ის ინსპექტორატის სისტემის ამოქმედება ფრიად აქტუალურია, რადგან ის როგორც ქვეყნის შიგნით მოხმარებისთვის განკუთვნილი ფარმაცევტული პროდუქტის ხარისხის უზრუნველყოფის, ასევე, საქართველოში წარმოებული მედიკამენტების ექსპორტის ზრდის საფუძველია. მისი შექმნისთვის, უპირველეს ყოვლისა, საჭიროა სათანადო ცოდნის, გამოცდილებისა და საერთაშორისო სერტიფიკატის მქონე GMP-ის ინსპექტორების არსებობა, რომელთაც ექნება საკმარისი ტექნიკური კომპეტენცია, გამოცდილება, რათა შეაფასონ საწარმოების შესაბამისობა GMP-ის </w:t>
      </w:r>
      <w:r w:rsidR="00A476FC" w:rsidRPr="004A3ACE">
        <w:rPr>
          <w:rFonts w:ascii="Sylfaen" w:hAnsi="Sylfaen" w:cs="Sylfaen"/>
          <w:color w:val="000000"/>
          <w:sz w:val="24"/>
          <w:szCs w:val="24"/>
          <w:lang w:val="ka-GE"/>
        </w:rPr>
        <w:t xml:space="preserve">სტანდარტებთან </w:t>
      </w:r>
      <w:r w:rsidRPr="004A3ACE">
        <w:rPr>
          <w:rFonts w:ascii="Sylfaen" w:hAnsi="Sylfaen" w:cs="Sylfaen"/>
          <w:color w:val="000000"/>
          <w:sz w:val="24"/>
          <w:szCs w:val="24"/>
          <w:lang w:val="ka-GE"/>
        </w:rPr>
        <w:t xml:space="preserve">და რომელთა გადამზადებასაც, საშუალოდ, 2 წელი სჭირდება.  ამასთან, მნიშვნელოვანია ინსპექტორატის აღიარება, თუნდაც ნაციონალურ დონეზე, რაც სპეციფიკურ წესდებას და ხარისხის მართვის სისტემის აკრედიტაციას მოითხოვს. აქედან გამომდინარე, „ფარმაცევტული წარმოების საერთაშორისო, რეგიონული და ნაციონალური GMP-ის სტანდარტების ნუსხის აღიარების შესახებ“ საქართველოს მთავრობის 2010 წლის 16 ნოემბრის №349 დადგენილებაში ცვლილების შეტანის თაობაზე“ საქართველოს მთავრობის 2017 წლის 28 დეკემბრის №580 დადგენილების თანახმად, GMP-ის სტანდარტზე გადასვლის ვადა გადავადდა, კერძოდ, ფარმაცევტული წარმოების ნებართვის მფლობელებმა უნდა უზრუნველყონ </w:t>
      </w:r>
      <w:r w:rsidR="00AF6604" w:rsidRPr="004A3ACE">
        <w:rPr>
          <w:rFonts w:ascii="Sylfaen" w:hAnsi="Sylfaen" w:cs="Sylfaen"/>
          <w:color w:val="000000"/>
          <w:sz w:val="24"/>
          <w:szCs w:val="24"/>
          <w:lang w:val="ka-GE"/>
        </w:rPr>
        <w:t>ფარმაცევტული პროდუქტებისა და აქტიური ფარმაცევტული ინგრედიენტებისათვის ევროკომისიის მიერ საქართველოს ეროვნულ სტანდარტად აღიარებული  GMP-ის საბაზისო სტანდარტებ</w:t>
      </w:r>
      <w:r w:rsidR="006128C8" w:rsidRPr="004A3ACE">
        <w:rPr>
          <w:rFonts w:ascii="Sylfaen" w:hAnsi="Sylfaen" w:cs="Sylfaen"/>
          <w:color w:val="000000"/>
          <w:sz w:val="24"/>
          <w:szCs w:val="24"/>
          <w:lang w:val="ka-GE"/>
        </w:rPr>
        <w:t xml:space="preserve">თან </w:t>
      </w:r>
      <w:r w:rsidR="00AF6604" w:rsidRPr="004A3ACE">
        <w:rPr>
          <w:rFonts w:ascii="Sylfaen" w:hAnsi="Sylfaen" w:cs="Sylfaen"/>
          <w:color w:val="000000"/>
          <w:sz w:val="24"/>
          <w:szCs w:val="24"/>
          <w:lang w:val="ka-GE"/>
        </w:rPr>
        <w:t xml:space="preserve"> (European Commission – EC GMP)</w:t>
      </w:r>
      <w:r w:rsidR="006128C8" w:rsidRPr="004A3ACE">
        <w:rPr>
          <w:rFonts w:ascii="Sylfaen" w:hAnsi="Sylfaen" w:cs="Sylfaen"/>
          <w:color w:val="000000"/>
          <w:sz w:val="24"/>
          <w:szCs w:val="24"/>
          <w:lang w:val="ka-GE"/>
        </w:rPr>
        <w:t xml:space="preserve"> შესაბამისობის უზრუნველყოფა. </w:t>
      </w:r>
      <w:r w:rsidRPr="004A3ACE">
        <w:rPr>
          <w:rFonts w:ascii="Sylfaen" w:hAnsi="Sylfaen" w:cs="Sylfaen"/>
          <w:color w:val="000000"/>
          <w:sz w:val="24"/>
          <w:szCs w:val="24"/>
          <w:lang w:val="ka-GE"/>
        </w:rPr>
        <w:t xml:space="preserve">გარდამავალ პერიოდში (2018 – 2022) </w:t>
      </w:r>
      <w:r w:rsidR="00267311" w:rsidRPr="004A3ACE">
        <w:rPr>
          <w:rFonts w:ascii="Sylfaen" w:hAnsi="Sylfaen" w:cs="Sylfaen"/>
          <w:color w:val="000000"/>
          <w:sz w:val="24"/>
          <w:szCs w:val="24"/>
          <w:lang w:val="ka-GE"/>
        </w:rPr>
        <w:t>განსახორციელებელი ღნისძიებების უზრუნველყოფის მიზნით</w:t>
      </w:r>
      <w:r w:rsidRPr="004A3ACE">
        <w:rPr>
          <w:rFonts w:ascii="Sylfaen" w:hAnsi="Sylfaen" w:cs="Sylfaen"/>
          <w:color w:val="000000"/>
          <w:sz w:val="24"/>
          <w:szCs w:val="24"/>
          <w:lang w:val="ka-GE"/>
        </w:rPr>
        <w:t xml:space="preserve"> საქართველოს</w:t>
      </w:r>
      <w:r w:rsidRPr="004A3ACE">
        <w:rPr>
          <w:rFonts w:ascii="Sylfaen" w:hAnsi="Sylfaen"/>
          <w:color w:val="000000"/>
          <w:sz w:val="24"/>
          <w:szCs w:val="24"/>
          <w:lang w:val="ka-GE"/>
        </w:rPr>
        <w:t xml:space="preserve"> </w:t>
      </w:r>
      <w:r w:rsidRPr="004A3ACE">
        <w:rPr>
          <w:rFonts w:ascii="Sylfaen" w:hAnsi="Sylfaen" w:cs="Sylfaen"/>
          <w:color w:val="000000"/>
          <w:sz w:val="24"/>
          <w:szCs w:val="24"/>
          <w:lang w:val="ka-GE"/>
        </w:rPr>
        <w:t>შრომის</w:t>
      </w:r>
      <w:r w:rsidRPr="004A3ACE">
        <w:rPr>
          <w:rFonts w:ascii="Sylfaen" w:hAnsi="Sylfaen"/>
          <w:color w:val="000000"/>
          <w:sz w:val="24"/>
          <w:szCs w:val="24"/>
          <w:lang w:val="ka-GE"/>
        </w:rPr>
        <w:t xml:space="preserve">, </w:t>
      </w:r>
      <w:r w:rsidRPr="004A3ACE">
        <w:rPr>
          <w:rFonts w:ascii="Sylfaen" w:hAnsi="Sylfaen" w:cs="Sylfaen"/>
          <w:color w:val="000000"/>
          <w:sz w:val="24"/>
          <w:szCs w:val="24"/>
          <w:lang w:val="ka-GE"/>
        </w:rPr>
        <w:t>ჯანმრთელობისა</w:t>
      </w:r>
      <w:r w:rsidRPr="004A3ACE">
        <w:rPr>
          <w:rFonts w:ascii="Sylfaen" w:hAnsi="Sylfaen"/>
          <w:color w:val="000000"/>
          <w:sz w:val="24"/>
          <w:szCs w:val="24"/>
          <w:lang w:val="ka-GE"/>
        </w:rPr>
        <w:t xml:space="preserve"> </w:t>
      </w:r>
      <w:r w:rsidRPr="004A3ACE">
        <w:rPr>
          <w:rFonts w:ascii="Sylfaen" w:hAnsi="Sylfaen" w:cs="Sylfaen"/>
          <w:color w:val="000000"/>
          <w:sz w:val="24"/>
          <w:szCs w:val="24"/>
          <w:lang w:val="ka-GE"/>
        </w:rPr>
        <w:t>და</w:t>
      </w:r>
      <w:r w:rsidRPr="004A3ACE">
        <w:rPr>
          <w:rFonts w:ascii="Sylfaen" w:hAnsi="Sylfaen"/>
          <w:color w:val="000000"/>
          <w:sz w:val="24"/>
          <w:szCs w:val="24"/>
          <w:lang w:val="ka-GE"/>
        </w:rPr>
        <w:t xml:space="preserve"> </w:t>
      </w:r>
      <w:r w:rsidRPr="004A3ACE">
        <w:rPr>
          <w:rFonts w:ascii="Sylfaen" w:hAnsi="Sylfaen" w:cs="Sylfaen"/>
          <w:color w:val="000000"/>
          <w:sz w:val="24"/>
          <w:szCs w:val="24"/>
          <w:lang w:val="ka-GE"/>
        </w:rPr>
        <w:t>სოციალური</w:t>
      </w:r>
      <w:r w:rsidRPr="004A3ACE">
        <w:rPr>
          <w:rFonts w:ascii="Sylfaen" w:hAnsi="Sylfaen"/>
          <w:color w:val="000000"/>
          <w:sz w:val="24"/>
          <w:szCs w:val="24"/>
          <w:lang w:val="ka-GE"/>
        </w:rPr>
        <w:t xml:space="preserve"> </w:t>
      </w:r>
      <w:r w:rsidRPr="004A3ACE">
        <w:rPr>
          <w:rFonts w:ascii="Sylfaen" w:hAnsi="Sylfaen" w:cs="Sylfaen"/>
          <w:color w:val="000000"/>
          <w:sz w:val="24"/>
          <w:szCs w:val="24"/>
          <w:lang w:val="ka-GE"/>
        </w:rPr>
        <w:t>დაცვის</w:t>
      </w:r>
      <w:r w:rsidRPr="004A3ACE">
        <w:rPr>
          <w:rFonts w:ascii="Sylfaen" w:hAnsi="Sylfaen"/>
          <w:color w:val="000000"/>
          <w:sz w:val="24"/>
          <w:szCs w:val="24"/>
          <w:lang w:val="ka-GE"/>
        </w:rPr>
        <w:t xml:space="preserve"> </w:t>
      </w:r>
      <w:r w:rsidRPr="004A3ACE">
        <w:rPr>
          <w:rFonts w:ascii="Sylfaen" w:hAnsi="Sylfaen" w:cs="Sylfaen"/>
          <w:color w:val="000000"/>
          <w:sz w:val="24"/>
          <w:szCs w:val="24"/>
          <w:lang w:val="ka-GE"/>
        </w:rPr>
        <w:t>სამინისტროს</w:t>
      </w:r>
      <w:r w:rsidRPr="004A3ACE">
        <w:rPr>
          <w:rFonts w:ascii="Sylfaen" w:hAnsi="Sylfaen"/>
          <w:color w:val="000000"/>
          <w:sz w:val="24"/>
          <w:szCs w:val="24"/>
          <w:lang w:val="ka-GE"/>
        </w:rPr>
        <w:t xml:space="preserve"> დაევალა </w:t>
      </w:r>
      <w:r w:rsidRPr="004A3ACE">
        <w:rPr>
          <w:rFonts w:ascii="Sylfaen" w:hAnsi="Sylfaen" w:cs="Sylfaen"/>
          <w:color w:val="000000"/>
          <w:sz w:val="24"/>
          <w:szCs w:val="24"/>
          <w:lang w:val="ka-GE"/>
        </w:rPr>
        <w:t>წარმოების</w:t>
      </w:r>
      <w:r w:rsidRPr="004A3ACE">
        <w:rPr>
          <w:rFonts w:ascii="Sylfaen" w:hAnsi="Sylfaen"/>
          <w:color w:val="000000"/>
          <w:sz w:val="24"/>
          <w:szCs w:val="24"/>
          <w:lang w:val="ka-GE"/>
        </w:rPr>
        <w:t xml:space="preserve">  </w:t>
      </w:r>
      <w:r w:rsidRPr="004A3ACE">
        <w:rPr>
          <w:rFonts w:ascii="Sylfaen" w:hAnsi="Sylfaen" w:cs="Sylfaen"/>
          <w:color w:val="000000"/>
          <w:sz w:val="24"/>
          <w:szCs w:val="24"/>
          <w:lang w:val="ka-GE"/>
        </w:rPr>
        <w:t>ნაციონალური</w:t>
      </w:r>
      <w:r w:rsidRPr="004A3ACE">
        <w:rPr>
          <w:rFonts w:ascii="Sylfaen" w:hAnsi="Sylfaen"/>
          <w:color w:val="000000"/>
          <w:sz w:val="24"/>
          <w:szCs w:val="24"/>
          <w:lang w:val="ka-GE"/>
        </w:rPr>
        <w:t xml:space="preserve"> GMP-</w:t>
      </w:r>
      <w:r w:rsidRPr="004A3ACE">
        <w:rPr>
          <w:rFonts w:ascii="Sylfaen" w:hAnsi="Sylfaen" w:cs="Sylfaen"/>
          <w:color w:val="000000"/>
          <w:sz w:val="24"/>
          <w:szCs w:val="24"/>
          <w:lang w:val="ka-GE"/>
        </w:rPr>
        <w:t>ის</w:t>
      </w:r>
      <w:r w:rsidRPr="004A3ACE">
        <w:rPr>
          <w:rFonts w:ascii="Sylfaen" w:hAnsi="Sylfaen"/>
          <w:color w:val="000000"/>
          <w:sz w:val="24"/>
          <w:szCs w:val="24"/>
          <w:lang w:val="ka-GE"/>
        </w:rPr>
        <w:t xml:space="preserve"> </w:t>
      </w:r>
      <w:r w:rsidRPr="004A3ACE">
        <w:rPr>
          <w:rFonts w:ascii="Sylfaen" w:hAnsi="Sylfaen" w:cs="Sylfaen"/>
          <w:color w:val="000000"/>
          <w:sz w:val="24"/>
          <w:szCs w:val="24"/>
          <w:lang w:val="ka-GE"/>
        </w:rPr>
        <w:t>სტანდარტის</w:t>
      </w:r>
      <w:r w:rsidRPr="004A3ACE">
        <w:rPr>
          <w:rFonts w:ascii="Sylfaen" w:hAnsi="Sylfaen"/>
          <w:color w:val="000000"/>
          <w:sz w:val="24"/>
          <w:szCs w:val="24"/>
          <w:lang w:val="ka-GE"/>
        </w:rPr>
        <w:t xml:space="preserve"> </w:t>
      </w:r>
      <w:r w:rsidRPr="004A3ACE">
        <w:rPr>
          <w:rFonts w:ascii="Sylfaen" w:hAnsi="Sylfaen" w:cs="Sylfaen"/>
          <w:color w:val="000000"/>
          <w:sz w:val="24"/>
          <w:szCs w:val="24"/>
          <w:lang w:val="ka-GE"/>
        </w:rPr>
        <w:t>დანერგვის</w:t>
      </w:r>
      <w:r w:rsidRPr="004A3ACE">
        <w:rPr>
          <w:rFonts w:ascii="Sylfaen" w:hAnsi="Sylfaen"/>
          <w:color w:val="000000"/>
          <w:sz w:val="24"/>
          <w:szCs w:val="24"/>
          <w:lang w:val="ka-GE"/>
        </w:rPr>
        <w:t xml:space="preserve"> </w:t>
      </w:r>
      <w:r w:rsidRPr="004A3ACE">
        <w:rPr>
          <w:rFonts w:ascii="Sylfaen" w:hAnsi="Sylfaen" w:cs="Sylfaen"/>
          <w:color w:val="000000"/>
          <w:sz w:val="24"/>
          <w:szCs w:val="24"/>
          <w:lang w:val="ka-GE"/>
        </w:rPr>
        <w:t>სტრატეგიული</w:t>
      </w:r>
      <w:r w:rsidRPr="004A3ACE">
        <w:rPr>
          <w:rFonts w:ascii="Sylfaen" w:hAnsi="Sylfaen"/>
          <w:color w:val="000000"/>
          <w:sz w:val="24"/>
          <w:szCs w:val="24"/>
          <w:lang w:val="ka-GE"/>
        </w:rPr>
        <w:t xml:space="preserve"> </w:t>
      </w:r>
      <w:r w:rsidRPr="004A3ACE">
        <w:rPr>
          <w:rFonts w:ascii="Sylfaen" w:hAnsi="Sylfaen" w:cs="Sylfaen"/>
          <w:color w:val="000000"/>
          <w:sz w:val="24"/>
          <w:szCs w:val="24"/>
          <w:lang w:val="ka-GE"/>
        </w:rPr>
        <w:t>გეგმის</w:t>
      </w:r>
      <w:r w:rsidRPr="004A3ACE">
        <w:rPr>
          <w:rFonts w:ascii="Sylfaen" w:hAnsi="Sylfaen"/>
          <w:color w:val="000000"/>
          <w:sz w:val="24"/>
          <w:szCs w:val="24"/>
          <w:lang w:val="ka-GE"/>
        </w:rPr>
        <w:t xml:space="preserve"> </w:t>
      </w:r>
      <w:r w:rsidRPr="004A3ACE">
        <w:rPr>
          <w:rFonts w:ascii="Sylfaen" w:hAnsi="Sylfaen" w:cs="Sylfaen"/>
          <w:color w:val="000000"/>
          <w:sz w:val="24"/>
          <w:szCs w:val="24"/>
          <w:lang w:val="ka-GE"/>
        </w:rPr>
        <w:t xml:space="preserve">შემუშავება/დამტკიცება და მისი იმპლემენტაცია. აღნიშნული გეგმის პირველადი </w:t>
      </w:r>
      <w:r w:rsidRPr="004A3ACE">
        <w:rPr>
          <w:rFonts w:ascii="Sylfaen" w:hAnsi="Sylfaen" w:cs="Sylfaen"/>
          <w:color w:val="000000"/>
          <w:sz w:val="24"/>
          <w:szCs w:val="24"/>
          <w:lang w:val="ka-GE"/>
        </w:rPr>
        <w:lastRenderedPageBreak/>
        <w:t>ვერსია ჯანმრთელობის მსოფლიო ორგანიზაციის მხარდაჭერით უკვე მომზადეულია და, შესაბამისად, ახლო მომავალში დამტკიცდება. აღნიშნული სტრატეგიული გეგმის ფარგლებში გათვალისწინებულია ფარმაცევტული სფეროს მარეგულირებელი ნორმატიული სივრცის ევროკავშირის დირექტივებთან შესაბამისობის უზრუნველყოფა (ვინაიდან GMP-ის სტანდარტის დანერგვა უკავშირდება ძირეულ ცვლილებებს ფარმაცევტული სფეროს ყველა მიმართულებით (წარმოება, იმპორტი, დისტრიბუცია, საბითუმო და საცალო რეალიზაცია, რეგისტრაცია და ა.შ.). შესაბასმისად, ეს გეგმა პრაქტიკულად იქნება გრძელვადიანი გეგმა ფარმაცევტულ სფეროში. საყურადღებოა, ასევე, რომ GMP-ის ინსპექტორების გადამზადების პროცესი ივნისის თვეში დაიწყება და მიმდინარე წელს დასრულდება (ინსპექტორები უკვე შეირჩნენ). აქვე უნდა აღინიშნოს, რომ ფარმაცევტულ სფეროში გრძელვადიანი ხედვის დამტკიცება/იმპლემენტაციის პარალელურად ხორციელდება მთელი რიგი აქტივობები ამ მიმართულებით. მაგალითად, კარგი დისტრიბუციის პრაქტიკის პრინციპების დამკვიდრების მიზნით 2017 წლის 25 აპრილს დამტკიცდა „ფარმაცევტული პროდუქტის საბითუმო რეალიზაციის პირობების დამტკიცების შესახებ“ საქართველოს მთავრობის დადგენილება (№206).</w:t>
      </w:r>
    </w:p>
    <w:p w14:paraId="14CFAC41" w14:textId="77777777" w:rsidR="004A3ACE" w:rsidRPr="004A3ACE" w:rsidRDefault="004A3ACE" w:rsidP="004A3ACE">
      <w:pPr>
        <w:autoSpaceDE w:val="0"/>
        <w:autoSpaceDN w:val="0"/>
        <w:adjustRightInd w:val="0"/>
        <w:spacing w:after="0" w:line="240" w:lineRule="auto"/>
        <w:jc w:val="both"/>
        <w:rPr>
          <w:rFonts w:ascii="Sylfaen" w:hAnsi="Sylfaen" w:cs="Sylfaen"/>
          <w:color w:val="000000"/>
          <w:sz w:val="24"/>
          <w:szCs w:val="24"/>
          <w:lang w:val="ka-GE"/>
        </w:rPr>
      </w:pPr>
    </w:p>
    <w:p w14:paraId="55F64BBD" w14:textId="0E1362C4" w:rsidR="009A05DF" w:rsidRDefault="009A05DF" w:rsidP="004A3ACE">
      <w:pPr>
        <w:spacing w:after="0" w:line="240" w:lineRule="auto"/>
        <w:jc w:val="both"/>
        <w:rPr>
          <w:rFonts w:ascii="Sylfaen" w:hAnsi="Sylfaen"/>
          <w:b/>
          <w:sz w:val="24"/>
          <w:szCs w:val="24"/>
          <w:lang w:val="ka-GE"/>
        </w:rPr>
      </w:pPr>
      <w:r w:rsidRPr="004A3ACE">
        <w:rPr>
          <w:rFonts w:ascii="Sylfaen" w:hAnsi="Sylfaen"/>
          <w:b/>
          <w:sz w:val="24"/>
          <w:szCs w:val="24"/>
          <w:lang w:val="ka-GE"/>
        </w:rPr>
        <w:t>გვ. 225, რეკომენდაცია: შეიმუშაოს მოწვეული სამედიცინო ექსპერტების საქმიანობის და პასუხისმგებლობის განმსაზღვრელი მარეგულირებელი ნორმები, რომლებიც დაეფუძნება გამჭირვალობის, საჯაროობის და ხელმისაწვდომობის პრინციპებს</w:t>
      </w:r>
    </w:p>
    <w:p w14:paraId="18C0AC75" w14:textId="77777777" w:rsidR="004A3ACE" w:rsidRPr="004A3ACE" w:rsidRDefault="004A3ACE" w:rsidP="004A3ACE">
      <w:pPr>
        <w:spacing w:after="0" w:line="240" w:lineRule="auto"/>
        <w:jc w:val="both"/>
        <w:rPr>
          <w:rFonts w:ascii="Sylfaen" w:hAnsi="Sylfaen"/>
          <w:b/>
          <w:sz w:val="24"/>
          <w:szCs w:val="24"/>
          <w:lang w:val="ka-GE"/>
        </w:rPr>
      </w:pPr>
    </w:p>
    <w:p w14:paraId="7A077ED0" w14:textId="38C22F56" w:rsidR="00AE181A" w:rsidRPr="004A3ACE" w:rsidRDefault="00AE181A" w:rsidP="004A3ACE">
      <w:pPr>
        <w:autoSpaceDE w:val="0"/>
        <w:autoSpaceDN w:val="0"/>
        <w:adjustRightInd w:val="0"/>
        <w:spacing w:after="0" w:line="240" w:lineRule="auto"/>
        <w:jc w:val="both"/>
        <w:rPr>
          <w:rFonts w:ascii="Sylfaen" w:hAnsi="Sylfaen" w:cs="Sylfaen"/>
          <w:color w:val="000000"/>
          <w:sz w:val="24"/>
          <w:szCs w:val="24"/>
          <w:lang w:val="ka-GE"/>
        </w:rPr>
      </w:pPr>
      <w:r w:rsidRPr="004A3ACE">
        <w:rPr>
          <w:rFonts w:ascii="Sylfaen" w:hAnsi="Sylfaen" w:cs="Sylfaen"/>
          <w:color w:val="000000"/>
          <w:sz w:val="24"/>
          <w:szCs w:val="24"/>
          <w:lang w:val="ka-GE"/>
        </w:rPr>
        <w:t>სსიპ სამედიცინო საქმიანობის სახელმწიფო რეგულირების სააგენტოში მოქალაქეთა განცხადებების განხილვის მექანიზმი განსხვავდება ანგარიშში აღწერილი მექანიზმისაგან (სააგენტო აღნიშნულ მომსახურებას ყიდულობს სახელმწიფო შესყიდვების შესახებ საქართველოს კანონის მიხედვით). შესაბამისად, მოქალაქეთა განცხადებებს არ შეისწავლიან საქართველოს შრომის, ჯანმრთელობისა და სოციალური დაცვის სამინისტროს ექსპერტები, მიუხედავად იმისა, რომ, ერთეულ შემთხვევაში, ასეთი განხორციელდა თავად სსიპ სამედიცინო საქმიანობის სახელმწიფო რეგულირების სააგენტოს მომართვით. ამგვარად,  ციტატის შინაარსი -„რომელთაც ხელმძღვანელობს და კოორდინაციას უწევს საქართველოს შრომის, ჯანმრთელობისა და სოციალური დაცვის სამინისტროს ჯანმრთელობის დაცვის დეპარტამენტი“ - არ არის მართებული, რადგან ის დოკუმენტი, რომელიც განსაზღვრავს ექსპერტთა პანელს, ასეთ ვალდებულებას არ მოიცავს. შესაბამისად, „მოწვეული სამედიცინო ექსპერტების საქმიანობის და პასუხისმგებლობის  განმსაზღვრელი მარეგულირებელი ნორმების, რომლებიც დაეფუძნება გამჭირვალობის, საჯაროობის და ხელმისაწვდომობის პრინციპებს“ მომზადების საჭიროება, ვფიქრობთ, არ არსებობს.</w:t>
      </w:r>
    </w:p>
    <w:p w14:paraId="55780FEB" w14:textId="77777777" w:rsidR="00AE181A" w:rsidRPr="004A3ACE" w:rsidRDefault="00AE181A" w:rsidP="004A3ACE">
      <w:pPr>
        <w:spacing w:after="0" w:line="240" w:lineRule="auto"/>
        <w:jc w:val="both"/>
        <w:rPr>
          <w:rFonts w:ascii="Sylfaen" w:hAnsi="Sylfaen"/>
          <w:b/>
          <w:color w:val="FF0000"/>
          <w:sz w:val="24"/>
          <w:szCs w:val="24"/>
          <w:lang w:val="ka-GE"/>
        </w:rPr>
      </w:pPr>
    </w:p>
    <w:p w14:paraId="67EE5DBB" w14:textId="2C0A5A7F" w:rsidR="009A05DF" w:rsidRDefault="009A05DF" w:rsidP="004A3ACE">
      <w:pPr>
        <w:spacing w:after="0" w:line="240" w:lineRule="auto"/>
        <w:jc w:val="both"/>
        <w:rPr>
          <w:rFonts w:ascii="Sylfaen" w:hAnsi="Sylfaen"/>
          <w:b/>
          <w:sz w:val="24"/>
          <w:szCs w:val="24"/>
          <w:lang w:val="ka-GE"/>
        </w:rPr>
      </w:pPr>
      <w:r w:rsidRPr="004A3ACE">
        <w:rPr>
          <w:rFonts w:ascii="Sylfaen" w:hAnsi="Sylfaen"/>
          <w:b/>
          <w:sz w:val="24"/>
          <w:szCs w:val="24"/>
          <w:lang w:val="ka-GE"/>
        </w:rPr>
        <w:t xml:space="preserve">გვ. 225, რეკომენდაცია: უზრუნველყოს სამედიცინო პერსონალის უწყვეტი პროფესიული განვითარების სისტემის სრულყოფა, შეიმუშაოს უწყვეტი სამედიცინო განათლების სისტემის ფარგლებში ექიმების გადამზადების პროგრამების </w:t>
      </w:r>
      <w:r w:rsidRPr="004A3ACE">
        <w:rPr>
          <w:rFonts w:ascii="Sylfaen" w:hAnsi="Sylfaen"/>
          <w:b/>
          <w:sz w:val="24"/>
          <w:szCs w:val="24"/>
          <w:lang w:val="ka-GE"/>
        </w:rPr>
        <w:lastRenderedPageBreak/>
        <w:t>სრულყოფის ღონისძიებები, ასევე, ახალი სასწავლო პროგრამების დანერგვა, პაციენტისათვის მომსახურების გაწევისას ხარვეზების თავიდან ასაცილებლად. ამავდროულად, შემუშავდეს აღნიშნული საქმიანობების გრძელვადიან პერიოდში გაწერილი სამოქმედო გეგმა</w:t>
      </w:r>
    </w:p>
    <w:p w14:paraId="243E88D0" w14:textId="77777777" w:rsidR="004A3ACE" w:rsidRPr="004A3ACE" w:rsidRDefault="004A3ACE" w:rsidP="004A3ACE">
      <w:pPr>
        <w:spacing w:after="0" w:line="240" w:lineRule="auto"/>
        <w:jc w:val="both"/>
        <w:rPr>
          <w:rFonts w:ascii="Sylfaen" w:hAnsi="Sylfaen"/>
          <w:b/>
          <w:sz w:val="24"/>
          <w:szCs w:val="24"/>
          <w:lang w:val="ka-GE"/>
        </w:rPr>
      </w:pPr>
    </w:p>
    <w:p w14:paraId="0620B298" w14:textId="681409D1" w:rsidR="00AE181A" w:rsidRPr="004A3ACE" w:rsidRDefault="00AF6604" w:rsidP="004A3ACE">
      <w:pPr>
        <w:autoSpaceDE w:val="0"/>
        <w:autoSpaceDN w:val="0"/>
        <w:adjustRightInd w:val="0"/>
        <w:spacing w:after="0" w:line="240" w:lineRule="auto"/>
        <w:jc w:val="both"/>
        <w:rPr>
          <w:rFonts w:ascii="Sylfaen" w:hAnsi="Sylfaen"/>
          <w:color w:val="000000"/>
          <w:sz w:val="24"/>
          <w:szCs w:val="24"/>
          <w:lang w:val="ka-GE"/>
        </w:rPr>
      </w:pPr>
      <w:r w:rsidRPr="004A3ACE">
        <w:rPr>
          <w:rFonts w:ascii="Sylfaen" w:hAnsi="Sylfaen" w:cs="Sylfaen"/>
          <w:color w:val="000000"/>
          <w:sz w:val="24"/>
          <w:szCs w:val="24"/>
          <w:lang w:val="ka-GE"/>
        </w:rPr>
        <w:t xml:space="preserve">შრომის, ჯანმრთელობისა და სოციალური დაცვის </w:t>
      </w:r>
      <w:r w:rsidR="00AE181A" w:rsidRPr="004A3ACE">
        <w:rPr>
          <w:rFonts w:ascii="Sylfaen" w:hAnsi="Sylfaen" w:cs="Sylfaen"/>
          <w:color w:val="000000"/>
          <w:sz w:val="24"/>
          <w:szCs w:val="24"/>
          <w:lang w:val="ka-GE"/>
        </w:rPr>
        <w:t>სამინისტრო</w:t>
      </w:r>
      <w:r w:rsidR="00AE181A" w:rsidRPr="004A3ACE">
        <w:rPr>
          <w:rFonts w:ascii="Sylfaen" w:hAnsi="Sylfaen"/>
          <w:color w:val="000000"/>
          <w:sz w:val="24"/>
          <w:szCs w:val="24"/>
          <w:lang w:val="ka-GE"/>
        </w:rPr>
        <w:t xml:space="preserve"> ახორციელებს მთელ აქტივობებს ექიმთა კვალიფიკაციის ამაღლების მიმართულებით. კერძოდ, 2017 </w:t>
      </w:r>
      <w:r w:rsidR="00AE181A" w:rsidRPr="004A3ACE">
        <w:rPr>
          <w:rFonts w:ascii="Sylfaen" w:hAnsi="Sylfaen" w:cs="Sylfaen"/>
          <w:color w:val="000000"/>
          <w:sz w:val="24"/>
          <w:szCs w:val="24"/>
          <w:lang w:val="ka-GE"/>
        </w:rPr>
        <w:t>წლიდან</w:t>
      </w:r>
      <w:r w:rsidR="00AE181A" w:rsidRPr="004A3ACE">
        <w:rPr>
          <w:rFonts w:ascii="Sylfaen" w:hAnsi="Sylfaen"/>
          <w:color w:val="000000"/>
          <w:sz w:val="24"/>
          <w:szCs w:val="24"/>
          <w:lang w:val="ka-GE"/>
        </w:rPr>
        <w:t xml:space="preserve"> </w:t>
      </w:r>
      <w:r w:rsidR="00AE181A" w:rsidRPr="004A3ACE">
        <w:rPr>
          <w:rFonts w:ascii="Sylfaen" w:hAnsi="Sylfaen" w:cs="Sylfaen"/>
          <w:color w:val="000000"/>
          <w:sz w:val="24"/>
          <w:szCs w:val="24"/>
          <w:lang w:val="ka-GE"/>
        </w:rPr>
        <w:t>უწყვეტი</w:t>
      </w:r>
      <w:r w:rsidR="00AE181A" w:rsidRPr="004A3ACE">
        <w:rPr>
          <w:rFonts w:ascii="Sylfaen" w:hAnsi="Sylfaen"/>
          <w:color w:val="000000"/>
          <w:sz w:val="24"/>
          <w:szCs w:val="24"/>
          <w:lang w:val="ka-GE"/>
        </w:rPr>
        <w:t xml:space="preserve"> </w:t>
      </w:r>
      <w:r w:rsidR="00AE181A" w:rsidRPr="004A3ACE">
        <w:rPr>
          <w:rFonts w:ascii="Sylfaen" w:hAnsi="Sylfaen" w:cs="Sylfaen"/>
          <w:color w:val="000000"/>
          <w:sz w:val="24"/>
          <w:szCs w:val="24"/>
          <w:lang w:val="ka-GE"/>
        </w:rPr>
        <w:t>სამედიცინო</w:t>
      </w:r>
      <w:r w:rsidR="00AE181A" w:rsidRPr="004A3ACE">
        <w:rPr>
          <w:rFonts w:ascii="Sylfaen" w:hAnsi="Sylfaen"/>
          <w:color w:val="000000"/>
          <w:sz w:val="24"/>
          <w:szCs w:val="24"/>
          <w:lang w:val="ka-GE"/>
        </w:rPr>
        <w:t xml:space="preserve"> </w:t>
      </w:r>
      <w:r w:rsidR="00AE181A" w:rsidRPr="004A3ACE">
        <w:rPr>
          <w:rFonts w:ascii="Sylfaen" w:hAnsi="Sylfaen" w:cs="Sylfaen"/>
          <w:color w:val="000000"/>
          <w:sz w:val="24"/>
          <w:szCs w:val="24"/>
          <w:lang w:val="ka-GE"/>
        </w:rPr>
        <w:t>განათლების</w:t>
      </w:r>
      <w:r w:rsidR="00AE181A" w:rsidRPr="004A3ACE">
        <w:rPr>
          <w:rFonts w:ascii="Sylfaen" w:hAnsi="Sylfaen"/>
          <w:color w:val="000000"/>
          <w:sz w:val="24"/>
          <w:szCs w:val="24"/>
          <w:lang w:val="ka-GE"/>
        </w:rPr>
        <w:t xml:space="preserve"> </w:t>
      </w:r>
      <w:r w:rsidR="00AE181A" w:rsidRPr="004A3ACE">
        <w:rPr>
          <w:rFonts w:ascii="Sylfaen" w:hAnsi="Sylfaen" w:cs="Sylfaen"/>
          <w:color w:val="000000"/>
          <w:sz w:val="24"/>
          <w:szCs w:val="24"/>
          <w:lang w:val="ka-GE"/>
        </w:rPr>
        <w:t>სისტემაში</w:t>
      </w:r>
      <w:r w:rsidR="00AE181A" w:rsidRPr="004A3ACE">
        <w:rPr>
          <w:rFonts w:ascii="Sylfaen" w:hAnsi="Sylfaen"/>
          <w:color w:val="000000"/>
          <w:sz w:val="24"/>
          <w:szCs w:val="24"/>
          <w:lang w:val="ka-GE"/>
        </w:rPr>
        <w:t xml:space="preserve"> </w:t>
      </w:r>
      <w:r w:rsidR="00AE181A" w:rsidRPr="004A3ACE">
        <w:rPr>
          <w:rFonts w:ascii="Sylfaen" w:hAnsi="Sylfaen" w:cs="Sylfaen"/>
          <w:color w:val="000000"/>
          <w:sz w:val="24"/>
          <w:szCs w:val="24"/>
          <w:lang w:val="ka-GE"/>
        </w:rPr>
        <w:t>მონაწილეობა</w:t>
      </w:r>
      <w:r w:rsidR="00AE181A" w:rsidRPr="004A3ACE">
        <w:rPr>
          <w:rFonts w:ascii="Sylfaen" w:hAnsi="Sylfaen"/>
          <w:color w:val="000000"/>
          <w:sz w:val="24"/>
          <w:szCs w:val="24"/>
          <w:lang w:val="ka-GE"/>
        </w:rPr>
        <w:t xml:space="preserve"> </w:t>
      </w:r>
      <w:r w:rsidR="00AE181A" w:rsidRPr="004A3ACE">
        <w:rPr>
          <w:rFonts w:ascii="Sylfaen" w:hAnsi="Sylfaen" w:cs="Sylfaen"/>
          <w:color w:val="000000"/>
          <w:sz w:val="24"/>
          <w:szCs w:val="24"/>
          <w:lang w:val="ka-GE"/>
        </w:rPr>
        <w:t>სავალდებულო</w:t>
      </w:r>
      <w:r w:rsidR="00AE181A" w:rsidRPr="004A3ACE">
        <w:rPr>
          <w:rFonts w:ascii="Sylfaen" w:hAnsi="Sylfaen"/>
          <w:color w:val="000000"/>
          <w:sz w:val="24"/>
          <w:szCs w:val="24"/>
          <w:lang w:val="ka-GE"/>
        </w:rPr>
        <w:t xml:space="preserve"> </w:t>
      </w:r>
      <w:r w:rsidR="00AE181A" w:rsidRPr="004A3ACE">
        <w:rPr>
          <w:rFonts w:ascii="Sylfaen" w:hAnsi="Sylfaen" w:cs="Sylfaen"/>
          <w:color w:val="000000"/>
          <w:sz w:val="24"/>
          <w:szCs w:val="24"/>
          <w:lang w:val="ka-GE"/>
        </w:rPr>
        <w:t>გახდა</w:t>
      </w:r>
      <w:r w:rsidR="00AE181A" w:rsidRPr="004A3ACE">
        <w:rPr>
          <w:rFonts w:ascii="Sylfaen" w:hAnsi="Sylfaen"/>
          <w:color w:val="000000"/>
          <w:sz w:val="24"/>
          <w:szCs w:val="24"/>
          <w:lang w:val="ka-GE"/>
        </w:rPr>
        <w:t xml:space="preserve"> </w:t>
      </w:r>
      <w:r w:rsidR="00AE181A" w:rsidRPr="004A3ACE">
        <w:rPr>
          <w:rFonts w:ascii="Sylfaen" w:hAnsi="Sylfaen" w:cs="Sylfaen"/>
          <w:color w:val="000000"/>
          <w:sz w:val="24"/>
          <w:szCs w:val="24"/>
          <w:lang w:val="ka-GE"/>
        </w:rPr>
        <w:t>პერინატალური</w:t>
      </w:r>
      <w:r w:rsidR="00AE181A" w:rsidRPr="004A3ACE">
        <w:rPr>
          <w:rFonts w:ascii="Sylfaen" w:hAnsi="Sylfaen"/>
          <w:color w:val="000000"/>
          <w:sz w:val="24"/>
          <w:szCs w:val="24"/>
          <w:lang w:val="ka-GE"/>
        </w:rPr>
        <w:t xml:space="preserve"> </w:t>
      </w:r>
      <w:r w:rsidR="00AE181A" w:rsidRPr="004A3ACE">
        <w:rPr>
          <w:rFonts w:ascii="Sylfaen" w:hAnsi="Sylfaen" w:cs="Sylfaen"/>
          <w:color w:val="000000"/>
          <w:sz w:val="24"/>
          <w:szCs w:val="24"/>
          <w:lang w:val="ka-GE"/>
        </w:rPr>
        <w:t>სერვისის</w:t>
      </w:r>
      <w:r w:rsidR="00AE181A" w:rsidRPr="004A3ACE">
        <w:rPr>
          <w:rFonts w:ascii="Sylfaen" w:hAnsi="Sylfaen"/>
          <w:color w:val="000000"/>
          <w:sz w:val="24"/>
          <w:szCs w:val="24"/>
          <w:lang w:val="ka-GE"/>
        </w:rPr>
        <w:t xml:space="preserve"> </w:t>
      </w:r>
      <w:r w:rsidR="00AE181A" w:rsidRPr="004A3ACE">
        <w:rPr>
          <w:rFonts w:ascii="Sylfaen" w:hAnsi="Sylfaen" w:cs="Sylfaen"/>
          <w:color w:val="000000"/>
          <w:sz w:val="24"/>
          <w:szCs w:val="24"/>
          <w:lang w:val="ka-GE"/>
        </w:rPr>
        <w:t>მიმწოდებელი</w:t>
      </w:r>
      <w:r w:rsidR="00AE181A" w:rsidRPr="004A3ACE">
        <w:rPr>
          <w:rFonts w:ascii="Sylfaen" w:hAnsi="Sylfaen"/>
          <w:color w:val="000000"/>
          <w:sz w:val="24"/>
          <w:szCs w:val="24"/>
          <w:lang w:val="ka-GE"/>
        </w:rPr>
        <w:t xml:space="preserve"> </w:t>
      </w:r>
      <w:r w:rsidR="00AE181A" w:rsidRPr="004A3ACE">
        <w:rPr>
          <w:rFonts w:ascii="Sylfaen" w:hAnsi="Sylfaen" w:cs="Sylfaen"/>
          <w:color w:val="000000"/>
          <w:sz w:val="24"/>
          <w:szCs w:val="24"/>
          <w:lang w:val="ka-GE"/>
        </w:rPr>
        <w:t>პერსონალისთვის</w:t>
      </w:r>
      <w:r w:rsidR="00AE181A" w:rsidRPr="004A3ACE">
        <w:rPr>
          <w:rFonts w:ascii="Sylfaen" w:hAnsi="Sylfaen"/>
          <w:color w:val="000000"/>
          <w:sz w:val="24"/>
          <w:szCs w:val="24"/>
          <w:lang w:val="ka-GE"/>
        </w:rPr>
        <w:t xml:space="preserve">. </w:t>
      </w:r>
      <w:r w:rsidR="00AE181A" w:rsidRPr="004A3ACE">
        <w:rPr>
          <w:rFonts w:ascii="Sylfaen" w:hAnsi="Sylfaen" w:cs="Sylfaen"/>
          <w:color w:val="000000"/>
          <w:sz w:val="24"/>
          <w:szCs w:val="24"/>
          <w:lang w:val="ka-GE"/>
        </w:rPr>
        <w:t>ამასთან</w:t>
      </w:r>
      <w:r w:rsidR="00AE181A" w:rsidRPr="004A3ACE">
        <w:rPr>
          <w:rFonts w:ascii="Sylfaen" w:hAnsi="Sylfaen"/>
          <w:color w:val="000000"/>
          <w:sz w:val="24"/>
          <w:szCs w:val="24"/>
          <w:lang w:val="ka-GE"/>
        </w:rPr>
        <w:t xml:space="preserve">, </w:t>
      </w:r>
      <w:r w:rsidR="00AE181A" w:rsidRPr="004A3ACE">
        <w:rPr>
          <w:rFonts w:ascii="Sylfaen" w:hAnsi="Sylfaen" w:cs="Sylfaen"/>
          <w:color w:val="000000"/>
          <w:sz w:val="24"/>
          <w:szCs w:val="24"/>
          <w:lang w:val="ka-GE"/>
        </w:rPr>
        <w:t>იგეგმება</w:t>
      </w:r>
      <w:r w:rsidR="00AE181A" w:rsidRPr="004A3ACE">
        <w:rPr>
          <w:rFonts w:ascii="Sylfaen" w:hAnsi="Sylfaen"/>
          <w:color w:val="000000"/>
          <w:sz w:val="24"/>
          <w:szCs w:val="24"/>
          <w:lang w:val="ka-GE"/>
        </w:rPr>
        <w:t xml:space="preserve"> </w:t>
      </w:r>
      <w:r w:rsidR="00AE181A" w:rsidRPr="004A3ACE">
        <w:rPr>
          <w:rFonts w:ascii="Sylfaen" w:hAnsi="Sylfaen" w:cs="Sylfaen"/>
          <w:color w:val="000000"/>
          <w:sz w:val="24"/>
          <w:szCs w:val="24"/>
          <w:lang w:val="ka-GE"/>
        </w:rPr>
        <w:t>აღნიშნული</w:t>
      </w:r>
      <w:r w:rsidR="00AE181A" w:rsidRPr="004A3ACE">
        <w:rPr>
          <w:rFonts w:ascii="Sylfaen" w:hAnsi="Sylfaen"/>
          <w:color w:val="000000"/>
          <w:sz w:val="24"/>
          <w:szCs w:val="24"/>
          <w:lang w:val="ka-GE"/>
        </w:rPr>
        <w:t xml:space="preserve"> </w:t>
      </w:r>
      <w:r w:rsidR="00AE181A" w:rsidRPr="004A3ACE">
        <w:rPr>
          <w:rFonts w:ascii="Sylfaen" w:hAnsi="Sylfaen" w:cs="Sylfaen"/>
          <w:color w:val="000000"/>
          <w:sz w:val="24"/>
          <w:szCs w:val="24"/>
          <w:lang w:val="ka-GE"/>
        </w:rPr>
        <w:t>ვალდებულების</w:t>
      </w:r>
      <w:r w:rsidR="00AE181A" w:rsidRPr="004A3ACE">
        <w:rPr>
          <w:rFonts w:ascii="Sylfaen" w:hAnsi="Sylfaen"/>
          <w:color w:val="000000"/>
          <w:sz w:val="24"/>
          <w:szCs w:val="24"/>
          <w:lang w:val="ka-GE"/>
        </w:rPr>
        <w:t xml:space="preserve"> </w:t>
      </w:r>
      <w:r w:rsidR="00AE181A" w:rsidRPr="004A3ACE">
        <w:rPr>
          <w:rFonts w:ascii="Sylfaen" w:hAnsi="Sylfaen" w:cs="Sylfaen"/>
          <w:color w:val="000000"/>
          <w:sz w:val="24"/>
          <w:szCs w:val="24"/>
          <w:lang w:val="ka-GE"/>
        </w:rPr>
        <w:t>სხვა</w:t>
      </w:r>
      <w:r w:rsidR="00AE181A" w:rsidRPr="004A3ACE">
        <w:rPr>
          <w:rFonts w:ascii="Sylfaen" w:hAnsi="Sylfaen"/>
          <w:color w:val="000000"/>
          <w:sz w:val="24"/>
          <w:szCs w:val="24"/>
          <w:lang w:val="ka-GE"/>
        </w:rPr>
        <w:t xml:space="preserve"> </w:t>
      </w:r>
      <w:r w:rsidR="00AE181A" w:rsidRPr="004A3ACE">
        <w:rPr>
          <w:rFonts w:ascii="Sylfaen" w:hAnsi="Sylfaen" w:cs="Sylfaen"/>
          <w:color w:val="000000"/>
          <w:sz w:val="24"/>
          <w:szCs w:val="24"/>
          <w:lang w:val="ka-GE"/>
        </w:rPr>
        <w:t>სერვისებზე</w:t>
      </w:r>
      <w:r w:rsidR="00AE181A" w:rsidRPr="004A3ACE">
        <w:rPr>
          <w:rFonts w:ascii="Sylfaen" w:hAnsi="Sylfaen"/>
          <w:color w:val="000000"/>
          <w:sz w:val="24"/>
          <w:szCs w:val="24"/>
          <w:lang w:val="ka-GE"/>
        </w:rPr>
        <w:t xml:space="preserve"> </w:t>
      </w:r>
      <w:r w:rsidR="00AE181A" w:rsidRPr="004A3ACE">
        <w:rPr>
          <w:rFonts w:ascii="Sylfaen" w:hAnsi="Sylfaen" w:cs="Sylfaen"/>
          <w:color w:val="000000"/>
          <w:sz w:val="24"/>
          <w:szCs w:val="24"/>
          <w:lang w:val="ka-GE"/>
        </w:rPr>
        <w:t xml:space="preserve">გავრცელება. </w:t>
      </w:r>
      <w:r w:rsidR="00AE181A" w:rsidRPr="004A3ACE">
        <w:rPr>
          <w:rFonts w:ascii="Sylfaen" w:hAnsi="Sylfaen"/>
          <w:color w:val="000000"/>
          <w:sz w:val="24"/>
          <w:szCs w:val="24"/>
          <w:lang w:val="ka-GE"/>
        </w:rPr>
        <w:t xml:space="preserve">2016 </w:t>
      </w:r>
      <w:r w:rsidR="00AE181A" w:rsidRPr="004A3ACE">
        <w:rPr>
          <w:rFonts w:ascii="Sylfaen" w:hAnsi="Sylfaen" w:cs="Sylfaen"/>
          <w:color w:val="000000"/>
          <w:sz w:val="24"/>
          <w:szCs w:val="24"/>
          <w:lang w:val="ka-GE"/>
        </w:rPr>
        <w:t>წლიდან</w:t>
      </w:r>
      <w:r w:rsidR="00AE181A" w:rsidRPr="004A3ACE">
        <w:rPr>
          <w:rFonts w:ascii="Sylfaen" w:hAnsi="Sylfaen"/>
          <w:color w:val="000000"/>
          <w:sz w:val="24"/>
          <w:szCs w:val="24"/>
          <w:lang w:val="ka-GE"/>
        </w:rPr>
        <w:t xml:space="preserve"> </w:t>
      </w:r>
      <w:r w:rsidR="00AE181A" w:rsidRPr="004A3ACE">
        <w:rPr>
          <w:rFonts w:ascii="Sylfaen" w:hAnsi="Sylfaen" w:cs="Sylfaen"/>
          <w:color w:val="000000"/>
          <w:sz w:val="24"/>
          <w:szCs w:val="24"/>
          <w:lang w:val="ka-GE"/>
        </w:rPr>
        <w:t>აშშ</w:t>
      </w:r>
      <w:r w:rsidR="00AE181A" w:rsidRPr="004A3ACE">
        <w:rPr>
          <w:rFonts w:ascii="Sylfaen" w:hAnsi="Sylfaen"/>
          <w:color w:val="000000"/>
          <w:sz w:val="24"/>
          <w:szCs w:val="24"/>
          <w:lang w:val="ka-GE"/>
        </w:rPr>
        <w:t xml:space="preserve"> </w:t>
      </w:r>
      <w:r w:rsidR="00AE181A" w:rsidRPr="004A3ACE">
        <w:rPr>
          <w:rFonts w:ascii="Sylfaen" w:hAnsi="Sylfaen" w:cs="Sylfaen"/>
          <w:color w:val="000000"/>
          <w:sz w:val="24"/>
          <w:szCs w:val="24"/>
          <w:lang w:val="ka-GE"/>
        </w:rPr>
        <w:t>საფრთხეების</w:t>
      </w:r>
      <w:r w:rsidR="00AE181A" w:rsidRPr="004A3ACE">
        <w:rPr>
          <w:rFonts w:ascii="Sylfaen" w:hAnsi="Sylfaen"/>
          <w:color w:val="000000"/>
          <w:sz w:val="24"/>
          <w:szCs w:val="24"/>
          <w:lang w:val="ka-GE"/>
        </w:rPr>
        <w:t xml:space="preserve"> </w:t>
      </w:r>
      <w:r w:rsidR="00AE181A" w:rsidRPr="004A3ACE">
        <w:rPr>
          <w:rFonts w:ascii="Sylfaen" w:hAnsi="Sylfaen" w:cs="Sylfaen"/>
          <w:color w:val="000000"/>
          <w:sz w:val="24"/>
          <w:szCs w:val="24"/>
          <w:lang w:val="ka-GE"/>
        </w:rPr>
        <w:t>შემცირების</w:t>
      </w:r>
      <w:r w:rsidR="00AE181A" w:rsidRPr="004A3ACE">
        <w:rPr>
          <w:rFonts w:ascii="Sylfaen" w:hAnsi="Sylfaen"/>
          <w:color w:val="000000"/>
          <w:sz w:val="24"/>
          <w:szCs w:val="24"/>
          <w:lang w:val="ka-GE"/>
        </w:rPr>
        <w:t xml:space="preserve"> </w:t>
      </w:r>
      <w:r w:rsidR="00AE181A" w:rsidRPr="004A3ACE">
        <w:rPr>
          <w:rFonts w:ascii="Sylfaen" w:hAnsi="Sylfaen" w:cs="Sylfaen"/>
          <w:color w:val="000000"/>
          <w:sz w:val="24"/>
          <w:szCs w:val="24"/>
          <w:lang w:val="ka-GE"/>
        </w:rPr>
        <w:t>სააგენტოს</w:t>
      </w:r>
      <w:r w:rsidR="00AE181A" w:rsidRPr="004A3ACE">
        <w:rPr>
          <w:rFonts w:ascii="Sylfaen" w:hAnsi="Sylfaen"/>
          <w:color w:val="000000"/>
          <w:sz w:val="24"/>
          <w:szCs w:val="24"/>
          <w:lang w:val="ka-GE"/>
        </w:rPr>
        <w:t xml:space="preserve"> (DTRA)-</w:t>
      </w:r>
      <w:r w:rsidR="00AE181A" w:rsidRPr="004A3ACE">
        <w:rPr>
          <w:rFonts w:ascii="Sylfaen" w:hAnsi="Sylfaen" w:cs="Sylfaen"/>
          <w:color w:val="000000"/>
          <w:sz w:val="24"/>
          <w:szCs w:val="24"/>
          <w:lang w:val="ka-GE"/>
        </w:rPr>
        <w:t>ს</w:t>
      </w:r>
      <w:r w:rsidR="00AE181A" w:rsidRPr="004A3ACE">
        <w:rPr>
          <w:rFonts w:ascii="Sylfaen" w:hAnsi="Sylfaen"/>
          <w:color w:val="000000"/>
          <w:sz w:val="24"/>
          <w:szCs w:val="24"/>
          <w:lang w:val="ka-GE"/>
        </w:rPr>
        <w:t xml:space="preserve"> </w:t>
      </w:r>
      <w:r w:rsidR="00AE181A" w:rsidRPr="004A3ACE">
        <w:rPr>
          <w:rFonts w:ascii="Sylfaen" w:hAnsi="Sylfaen" w:cs="Sylfaen"/>
          <w:color w:val="000000"/>
          <w:sz w:val="24"/>
          <w:szCs w:val="24"/>
          <w:lang w:val="ka-GE"/>
        </w:rPr>
        <w:t>მხარდაჭერით</w:t>
      </w:r>
      <w:r w:rsidR="00AE181A" w:rsidRPr="004A3ACE">
        <w:rPr>
          <w:rFonts w:ascii="Sylfaen" w:hAnsi="Sylfaen"/>
          <w:color w:val="000000"/>
          <w:sz w:val="24"/>
          <w:szCs w:val="24"/>
          <w:lang w:val="ka-GE"/>
        </w:rPr>
        <w:t xml:space="preserve"> </w:t>
      </w:r>
      <w:r w:rsidR="00AE181A" w:rsidRPr="004A3ACE">
        <w:rPr>
          <w:rFonts w:ascii="Sylfaen" w:hAnsi="Sylfaen" w:cs="Sylfaen"/>
          <w:color w:val="000000"/>
          <w:sz w:val="24"/>
          <w:szCs w:val="24"/>
          <w:lang w:val="ka-GE"/>
        </w:rPr>
        <w:t>დაიწყო</w:t>
      </w:r>
      <w:r w:rsidR="00AE181A" w:rsidRPr="004A3ACE">
        <w:rPr>
          <w:rFonts w:ascii="Sylfaen" w:hAnsi="Sylfaen"/>
          <w:color w:val="000000"/>
          <w:sz w:val="24"/>
          <w:szCs w:val="24"/>
          <w:lang w:val="ka-GE"/>
        </w:rPr>
        <w:t xml:space="preserve"> British Medical Journal-</w:t>
      </w:r>
      <w:r w:rsidR="00AE181A" w:rsidRPr="004A3ACE">
        <w:rPr>
          <w:rFonts w:ascii="Sylfaen" w:hAnsi="Sylfaen" w:cs="Sylfaen"/>
          <w:color w:val="000000"/>
          <w:sz w:val="24"/>
          <w:szCs w:val="24"/>
          <w:lang w:val="ka-GE"/>
        </w:rPr>
        <w:t>ის</w:t>
      </w:r>
      <w:r w:rsidR="00AE181A" w:rsidRPr="004A3ACE">
        <w:rPr>
          <w:rFonts w:ascii="Sylfaen" w:hAnsi="Sylfaen"/>
          <w:color w:val="000000"/>
          <w:sz w:val="24"/>
          <w:szCs w:val="24"/>
          <w:lang w:val="ka-GE"/>
        </w:rPr>
        <w:t xml:space="preserve"> (BMJ) </w:t>
      </w:r>
      <w:r w:rsidR="00AE181A" w:rsidRPr="004A3ACE">
        <w:rPr>
          <w:rFonts w:ascii="Sylfaen" w:hAnsi="Sylfaen" w:cs="Sylfaen"/>
          <w:color w:val="000000"/>
          <w:sz w:val="24"/>
          <w:szCs w:val="24"/>
          <w:lang w:val="ka-GE"/>
        </w:rPr>
        <w:t>ონლაინ</w:t>
      </w:r>
      <w:r w:rsidR="00AE181A" w:rsidRPr="004A3ACE">
        <w:rPr>
          <w:rFonts w:ascii="Sylfaen" w:hAnsi="Sylfaen"/>
          <w:color w:val="000000"/>
          <w:sz w:val="24"/>
          <w:szCs w:val="24"/>
          <w:lang w:val="ka-GE"/>
        </w:rPr>
        <w:t xml:space="preserve"> </w:t>
      </w:r>
      <w:r w:rsidR="00AE181A" w:rsidRPr="004A3ACE">
        <w:rPr>
          <w:rFonts w:ascii="Sylfaen" w:hAnsi="Sylfaen" w:cs="Sylfaen"/>
          <w:color w:val="000000"/>
          <w:sz w:val="24"/>
          <w:szCs w:val="24"/>
          <w:lang w:val="ka-GE"/>
        </w:rPr>
        <w:t>პლატფორმის</w:t>
      </w:r>
      <w:r w:rsidR="00AE181A" w:rsidRPr="004A3ACE">
        <w:rPr>
          <w:rFonts w:ascii="Sylfaen" w:hAnsi="Sylfaen"/>
          <w:color w:val="000000"/>
          <w:sz w:val="24"/>
          <w:szCs w:val="24"/>
          <w:lang w:val="ka-GE"/>
        </w:rPr>
        <w:t xml:space="preserve"> </w:t>
      </w:r>
      <w:r w:rsidR="00AE181A" w:rsidRPr="004A3ACE">
        <w:rPr>
          <w:rFonts w:ascii="Sylfaen" w:hAnsi="Sylfaen" w:cs="Sylfaen"/>
          <w:color w:val="000000"/>
          <w:sz w:val="24"/>
          <w:szCs w:val="24"/>
          <w:lang w:val="ka-GE"/>
        </w:rPr>
        <w:t>დანერგვა</w:t>
      </w:r>
      <w:r w:rsidR="00AE181A" w:rsidRPr="004A3ACE">
        <w:rPr>
          <w:rFonts w:ascii="Sylfaen" w:hAnsi="Sylfaen"/>
          <w:color w:val="000000"/>
          <w:sz w:val="24"/>
          <w:szCs w:val="24"/>
          <w:lang w:val="ka-GE"/>
        </w:rPr>
        <w:t xml:space="preserve"> </w:t>
      </w:r>
      <w:r w:rsidR="00AE181A" w:rsidRPr="004A3ACE">
        <w:rPr>
          <w:rFonts w:ascii="Sylfaen" w:hAnsi="Sylfaen" w:cs="Sylfaen"/>
          <w:color w:val="000000"/>
          <w:sz w:val="24"/>
          <w:szCs w:val="24"/>
          <w:lang w:val="ka-GE"/>
        </w:rPr>
        <w:t>საქართველოში</w:t>
      </w:r>
      <w:r w:rsidR="00AE181A" w:rsidRPr="004A3ACE">
        <w:rPr>
          <w:rFonts w:ascii="Sylfaen" w:hAnsi="Sylfaen"/>
          <w:color w:val="000000"/>
          <w:sz w:val="24"/>
          <w:szCs w:val="24"/>
          <w:lang w:val="ka-GE"/>
        </w:rPr>
        <w:t xml:space="preserve">, </w:t>
      </w:r>
      <w:r w:rsidR="00AE181A" w:rsidRPr="004A3ACE">
        <w:rPr>
          <w:rFonts w:ascii="Sylfaen" w:hAnsi="Sylfaen" w:cs="Sylfaen"/>
          <w:color w:val="000000"/>
          <w:sz w:val="24"/>
          <w:szCs w:val="24"/>
          <w:lang w:val="ka-GE"/>
        </w:rPr>
        <w:t>რის</w:t>
      </w:r>
      <w:r w:rsidR="00AE181A" w:rsidRPr="004A3ACE">
        <w:rPr>
          <w:rFonts w:ascii="Sylfaen" w:hAnsi="Sylfaen"/>
          <w:color w:val="000000"/>
          <w:sz w:val="24"/>
          <w:szCs w:val="24"/>
          <w:lang w:val="ka-GE"/>
        </w:rPr>
        <w:t xml:space="preserve"> </w:t>
      </w:r>
      <w:r w:rsidR="00AE181A" w:rsidRPr="004A3ACE">
        <w:rPr>
          <w:rFonts w:ascii="Sylfaen" w:hAnsi="Sylfaen" w:cs="Sylfaen"/>
          <w:color w:val="000000"/>
          <w:sz w:val="24"/>
          <w:szCs w:val="24"/>
          <w:lang w:val="ka-GE"/>
        </w:rPr>
        <w:t>საფუძველზეც</w:t>
      </w:r>
      <w:r w:rsidR="00AE181A" w:rsidRPr="004A3ACE">
        <w:rPr>
          <w:rFonts w:ascii="Sylfaen" w:hAnsi="Sylfaen"/>
          <w:color w:val="000000"/>
          <w:sz w:val="24"/>
          <w:szCs w:val="24"/>
          <w:lang w:val="ka-GE"/>
        </w:rPr>
        <w:t xml:space="preserve"> </w:t>
      </w:r>
      <w:r w:rsidR="00AE181A" w:rsidRPr="004A3ACE">
        <w:rPr>
          <w:rFonts w:ascii="Sylfaen" w:hAnsi="Sylfaen" w:cs="Sylfaen"/>
          <w:color w:val="000000"/>
          <w:sz w:val="24"/>
          <w:szCs w:val="24"/>
          <w:lang w:val="ka-GE"/>
        </w:rPr>
        <w:t>ქართველ</w:t>
      </w:r>
      <w:r w:rsidR="00AE181A" w:rsidRPr="004A3ACE">
        <w:rPr>
          <w:rFonts w:ascii="Sylfaen" w:hAnsi="Sylfaen"/>
          <w:color w:val="000000"/>
          <w:sz w:val="24"/>
          <w:szCs w:val="24"/>
          <w:lang w:val="ka-GE"/>
        </w:rPr>
        <w:t xml:space="preserve"> </w:t>
      </w:r>
      <w:r w:rsidR="00AE181A" w:rsidRPr="004A3ACE">
        <w:rPr>
          <w:rFonts w:ascii="Sylfaen" w:hAnsi="Sylfaen" w:cs="Sylfaen"/>
          <w:color w:val="000000"/>
          <w:sz w:val="24"/>
          <w:szCs w:val="24"/>
          <w:lang w:val="ka-GE"/>
        </w:rPr>
        <w:t>ექიმებს</w:t>
      </w:r>
      <w:r w:rsidR="00AE181A" w:rsidRPr="004A3ACE">
        <w:rPr>
          <w:rFonts w:ascii="Sylfaen" w:hAnsi="Sylfaen"/>
          <w:color w:val="000000"/>
          <w:sz w:val="24"/>
          <w:szCs w:val="24"/>
          <w:lang w:val="ka-GE"/>
        </w:rPr>
        <w:t xml:space="preserve"> 3 </w:t>
      </w:r>
      <w:r w:rsidR="00AE181A" w:rsidRPr="004A3ACE">
        <w:rPr>
          <w:rFonts w:ascii="Sylfaen" w:hAnsi="Sylfaen" w:cs="Sylfaen"/>
          <w:color w:val="000000"/>
          <w:sz w:val="24"/>
          <w:szCs w:val="24"/>
          <w:lang w:val="ka-GE"/>
        </w:rPr>
        <w:t>წლის</w:t>
      </w:r>
      <w:r w:rsidR="00AE181A" w:rsidRPr="004A3ACE">
        <w:rPr>
          <w:rFonts w:ascii="Sylfaen" w:hAnsi="Sylfaen"/>
          <w:color w:val="000000"/>
          <w:sz w:val="24"/>
          <w:szCs w:val="24"/>
          <w:lang w:val="ka-GE"/>
        </w:rPr>
        <w:t xml:space="preserve"> </w:t>
      </w:r>
      <w:r w:rsidR="00AE181A" w:rsidRPr="004A3ACE">
        <w:rPr>
          <w:rFonts w:ascii="Sylfaen" w:hAnsi="Sylfaen" w:cs="Sylfaen"/>
          <w:color w:val="000000"/>
          <w:sz w:val="24"/>
          <w:szCs w:val="24"/>
          <w:lang w:val="ka-GE"/>
        </w:rPr>
        <w:t>მანძილზე</w:t>
      </w:r>
      <w:r w:rsidR="00AE181A" w:rsidRPr="004A3ACE">
        <w:rPr>
          <w:rFonts w:ascii="Sylfaen" w:hAnsi="Sylfaen"/>
          <w:color w:val="000000"/>
          <w:sz w:val="24"/>
          <w:szCs w:val="24"/>
          <w:lang w:val="ka-GE"/>
        </w:rPr>
        <w:t xml:space="preserve"> </w:t>
      </w:r>
      <w:r w:rsidR="00AE181A" w:rsidRPr="004A3ACE">
        <w:rPr>
          <w:rFonts w:ascii="Sylfaen" w:hAnsi="Sylfaen" w:cs="Sylfaen"/>
          <w:color w:val="000000"/>
          <w:sz w:val="24"/>
          <w:szCs w:val="24"/>
          <w:lang w:val="ka-GE"/>
        </w:rPr>
        <w:t>საშუალება</w:t>
      </w:r>
      <w:r w:rsidR="00AE181A" w:rsidRPr="004A3ACE">
        <w:rPr>
          <w:rFonts w:ascii="Sylfaen" w:hAnsi="Sylfaen"/>
          <w:color w:val="000000"/>
          <w:sz w:val="24"/>
          <w:szCs w:val="24"/>
          <w:lang w:val="ka-GE"/>
        </w:rPr>
        <w:t xml:space="preserve"> </w:t>
      </w:r>
      <w:r w:rsidR="00AE181A" w:rsidRPr="004A3ACE">
        <w:rPr>
          <w:rFonts w:ascii="Sylfaen" w:hAnsi="Sylfaen" w:cs="Sylfaen"/>
          <w:color w:val="000000"/>
          <w:sz w:val="24"/>
          <w:szCs w:val="24"/>
          <w:lang w:val="ka-GE"/>
        </w:rPr>
        <w:t>ექნებათ</w:t>
      </w:r>
      <w:r w:rsidR="00AE181A" w:rsidRPr="004A3ACE">
        <w:rPr>
          <w:rFonts w:ascii="Sylfaen" w:hAnsi="Sylfaen"/>
          <w:color w:val="000000"/>
          <w:sz w:val="24"/>
          <w:szCs w:val="24"/>
          <w:lang w:val="ka-GE"/>
        </w:rPr>
        <w:t xml:space="preserve">, </w:t>
      </w:r>
      <w:r w:rsidR="00AE181A" w:rsidRPr="004A3ACE">
        <w:rPr>
          <w:rFonts w:ascii="Sylfaen" w:hAnsi="Sylfaen" w:cs="Sylfaen"/>
          <w:color w:val="000000"/>
          <w:sz w:val="24"/>
          <w:szCs w:val="24"/>
          <w:lang w:val="ka-GE"/>
        </w:rPr>
        <w:t>ისარგებლონ</w:t>
      </w:r>
      <w:r w:rsidR="00AE181A" w:rsidRPr="004A3ACE">
        <w:rPr>
          <w:rFonts w:ascii="Sylfaen" w:hAnsi="Sylfaen"/>
          <w:color w:val="000000"/>
          <w:sz w:val="24"/>
          <w:szCs w:val="24"/>
          <w:lang w:val="ka-GE"/>
        </w:rPr>
        <w:t xml:space="preserve"> BMJ-</w:t>
      </w:r>
      <w:r w:rsidR="00AE181A" w:rsidRPr="004A3ACE">
        <w:rPr>
          <w:rFonts w:ascii="Sylfaen" w:hAnsi="Sylfaen" w:cs="Sylfaen"/>
          <w:color w:val="000000"/>
          <w:sz w:val="24"/>
          <w:szCs w:val="24"/>
          <w:lang w:val="ka-GE"/>
        </w:rPr>
        <w:t>ის</w:t>
      </w:r>
      <w:r w:rsidR="00AE181A" w:rsidRPr="004A3ACE">
        <w:rPr>
          <w:rFonts w:ascii="Sylfaen" w:hAnsi="Sylfaen"/>
          <w:color w:val="000000"/>
          <w:sz w:val="24"/>
          <w:szCs w:val="24"/>
          <w:lang w:val="ka-GE"/>
        </w:rPr>
        <w:t xml:space="preserve"> </w:t>
      </w:r>
      <w:r w:rsidR="00AE181A" w:rsidRPr="004A3ACE">
        <w:rPr>
          <w:rFonts w:ascii="Sylfaen" w:hAnsi="Sylfaen" w:cs="Sylfaen"/>
          <w:color w:val="000000"/>
          <w:sz w:val="24"/>
          <w:szCs w:val="24"/>
          <w:lang w:val="ka-GE"/>
        </w:rPr>
        <w:t>სასწავლო</w:t>
      </w:r>
      <w:r w:rsidR="00AE181A" w:rsidRPr="004A3ACE">
        <w:rPr>
          <w:rFonts w:ascii="Sylfaen" w:hAnsi="Sylfaen"/>
          <w:color w:val="000000"/>
          <w:sz w:val="24"/>
          <w:szCs w:val="24"/>
          <w:lang w:val="ka-GE"/>
        </w:rPr>
        <w:t xml:space="preserve"> </w:t>
      </w:r>
      <w:r w:rsidR="00AE181A" w:rsidRPr="004A3ACE">
        <w:rPr>
          <w:rFonts w:ascii="Sylfaen" w:hAnsi="Sylfaen" w:cs="Sylfaen"/>
          <w:color w:val="000000"/>
          <w:sz w:val="24"/>
          <w:szCs w:val="24"/>
          <w:lang w:val="ka-GE"/>
        </w:rPr>
        <w:t>რესურსებით</w:t>
      </w:r>
      <w:r w:rsidR="00AE181A" w:rsidRPr="004A3ACE">
        <w:rPr>
          <w:rFonts w:ascii="Sylfaen" w:hAnsi="Sylfaen"/>
          <w:color w:val="000000"/>
          <w:sz w:val="24"/>
          <w:szCs w:val="24"/>
          <w:lang w:val="ka-GE"/>
        </w:rPr>
        <w:t xml:space="preserve">, </w:t>
      </w:r>
      <w:r w:rsidR="00AE181A" w:rsidRPr="004A3ACE">
        <w:rPr>
          <w:rFonts w:ascii="Sylfaen" w:hAnsi="Sylfaen" w:cs="Sylfaen"/>
          <w:color w:val="000000"/>
          <w:sz w:val="24"/>
          <w:szCs w:val="24"/>
          <w:lang w:val="ka-GE"/>
        </w:rPr>
        <w:t>მათ</w:t>
      </w:r>
      <w:r w:rsidR="00AE181A" w:rsidRPr="004A3ACE">
        <w:rPr>
          <w:rFonts w:ascii="Sylfaen" w:hAnsi="Sylfaen"/>
          <w:color w:val="000000"/>
          <w:sz w:val="24"/>
          <w:szCs w:val="24"/>
          <w:lang w:val="ka-GE"/>
        </w:rPr>
        <w:t xml:space="preserve"> </w:t>
      </w:r>
      <w:r w:rsidR="00AE181A" w:rsidRPr="004A3ACE">
        <w:rPr>
          <w:rFonts w:ascii="Sylfaen" w:hAnsi="Sylfaen" w:cs="Sylfaen"/>
          <w:color w:val="000000"/>
          <w:sz w:val="24"/>
          <w:szCs w:val="24"/>
          <w:lang w:val="ka-GE"/>
        </w:rPr>
        <w:t>შორის</w:t>
      </w:r>
      <w:r w:rsidR="00AE181A" w:rsidRPr="004A3ACE">
        <w:rPr>
          <w:rFonts w:ascii="Sylfaen" w:hAnsi="Sylfaen"/>
          <w:color w:val="000000"/>
          <w:sz w:val="24"/>
          <w:szCs w:val="24"/>
          <w:lang w:val="ka-GE"/>
        </w:rPr>
        <w:t xml:space="preserve">, </w:t>
      </w:r>
      <w:r w:rsidR="00AE181A" w:rsidRPr="004A3ACE">
        <w:rPr>
          <w:rFonts w:ascii="Sylfaen" w:hAnsi="Sylfaen" w:cs="Sylfaen"/>
          <w:color w:val="000000"/>
          <w:sz w:val="24"/>
          <w:szCs w:val="24"/>
          <w:lang w:val="ka-GE"/>
        </w:rPr>
        <w:t>ქართულ</w:t>
      </w:r>
      <w:r w:rsidR="00AE181A" w:rsidRPr="004A3ACE">
        <w:rPr>
          <w:rFonts w:ascii="Sylfaen" w:hAnsi="Sylfaen"/>
          <w:color w:val="000000"/>
          <w:sz w:val="24"/>
          <w:szCs w:val="24"/>
          <w:lang w:val="ka-GE"/>
        </w:rPr>
        <w:t xml:space="preserve"> </w:t>
      </w:r>
      <w:r w:rsidR="00AE181A" w:rsidRPr="004A3ACE">
        <w:rPr>
          <w:rFonts w:ascii="Sylfaen" w:hAnsi="Sylfaen" w:cs="Sylfaen"/>
          <w:color w:val="000000"/>
          <w:sz w:val="24"/>
          <w:szCs w:val="24"/>
          <w:lang w:val="ka-GE"/>
        </w:rPr>
        <w:t>ენაზე</w:t>
      </w:r>
      <w:r w:rsidR="00AE181A" w:rsidRPr="004A3ACE">
        <w:rPr>
          <w:rFonts w:ascii="Sylfaen" w:hAnsi="Sylfaen"/>
          <w:color w:val="000000"/>
          <w:sz w:val="24"/>
          <w:szCs w:val="24"/>
          <w:lang w:val="ka-GE"/>
        </w:rPr>
        <w:t>. ამ ეტაპზე მომზადებულია და უახლოეს მომავალში დამტკიცდება „</w:t>
      </w:r>
      <w:r w:rsidR="00AE181A" w:rsidRPr="004A3ACE">
        <w:rPr>
          <w:rFonts w:ascii="Sylfaen" w:hAnsi="Sylfaen" w:cs="Sylfaen"/>
          <w:color w:val="000000"/>
          <w:sz w:val="24"/>
          <w:szCs w:val="24"/>
          <w:lang w:val="ka-GE"/>
        </w:rPr>
        <w:t>უწყვეტი</w:t>
      </w:r>
      <w:r w:rsidR="00AE181A" w:rsidRPr="004A3ACE">
        <w:rPr>
          <w:rFonts w:ascii="Sylfaen" w:hAnsi="Sylfaen"/>
          <w:color w:val="000000"/>
          <w:sz w:val="24"/>
          <w:szCs w:val="24"/>
          <w:lang w:val="ka-GE"/>
        </w:rPr>
        <w:t xml:space="preserve"> </w:t>
      </w:r>
      <w:r w:rsidR="00AE181A" w:rsidRPr="004A3ACE">
        <w:rPr>
          <w:rFonts w:ascii="Sylfaen" w:hAnsi="Sylfaen" w:cs="Sylfaen"/>
          <w:color w:val="000000"/>
          <w:sz w:val="24"/>
          <w:szCs w:val="24"/>
          <w:lang w:val="ka-GE"/>
        </w:rPr>
        <w:t>სამედიცინო</w:t>
      </w:r>
      <w:r w:rsidR="00AE181A" w:rsidRPr="004A3ACE">
        <w:rPr>
          <w:rFonts w:ascii="Sylfaen" w:hAnsi="Sylfaen"/>
          <w:color w:val="000000"/>
          <w:sz w:val="24"/>
          <w:szCs w:val="24"/>
          <w:lang w:val="ka-GE"/>
        </w:rPr>
        <w:t xml:space="preserve"> </w:t>
      </w:r>
      <w:r w:rsidR="00AE181A" w:rsidRPr="004A3ACE">
        <w:rPr>
          <w:rFonts w:ascii="Sylfaen" w:hAnsi="Sylfaen" w:cs="Sylfaen"/>
          <w:color w:val="000000"/>
          <w:sz w:val="24"/>
          <w:szCs w:val="24"/>
          <w:lang w:val="ka-GE"/>
        </w:rPr>
        <w:t>განათლების</w:t>
      </w:r>
      <w:r w:rsidR="00AE181A" w:rsidRPr="004A3ACE">
        <w:rPr>
          <w:rFonts w:ascii="Sylfaen" w:hAnsi="Sylfaen"/>
          <w:color w:val="000000"/>
          <w:sz w:val="24"/>
          <w:szCs w:val="24"/>
          <w:lang w:val="ka-GE"/>
        </w:rPr>
        <w:t xml:space="preserve"> </w:t>
      </w:r>
      <w:r w:rsidR="00AE181A" w:rsidRPr="004A3ACE">
        <w:rPr>
          <w:rFonts w:ascii="Sylfaen" w:hAnsi="Sylfaen" w:cs="Sylfaen"/>
          <w:color w:val="000000"/>
          <w:sz w:val="24"/>
          <w:szCs w:val="24"/>
          <w:lang w:val="ka-GE"/>
        </w:rPr>
        <w:t>ცალკეული</w:t>
      </w:r>
      <w:r w:rsidR="00AE181A" w:rsidRPr="004A3ACE">
        <w:rPr>
          <w:rFonts w:ascii="Sylfaen" w:hAnsi="Sylfaen"/>
          <w:color w:val="000000"/>
          <w:sz w:val="24"/>
          <w:szCs w:val="24"/>
          <w:lang w:val="ka-GE"/>
        </w:rPr>
        <w:t xml:space="preserve"> </w:t>
      </w:r>
      <w:r w:rsidR="00AE181A" w:rsidRPr="004A3ACE">
        <w:rPr>
          <w:rFonts w:ascii="Sylfaen" w:hAnsi="Sylfaen" w:cs="Sylfaen"/>
          <w:color w:val="000000"/>
          <w:sz w:val="24"/>
          <w:szCs w:val="24"/>
          <w:lang w:val="ka-GE"/>
        </w:rPr>
        <w:t>ფორმების</w:t>
      </w:r>
      <w:r w:rsidR="00AE181A" w:rsidRPr="004A3ACE">
        <w:rPr>
          <w:rFonts w:ascii="Sylfaen" w:hAnsi="Sylfaen"/>
          <w:color w:val="000000"/>
          <w:sz w:val="24"/>
          <w:szCs w:val="24"/>
          <w:lang w:val="ka-GE"/>
        </w:rPr>
        <w:t xml:space="preserve"> </w:t>
      </w:r>
      <w:r w:rsidR="00AE181A" w:rsidRPr="004A3ACE">
        <w:rPr>
          <w:rFonts w:ascii="Sylfaen" w:hAnsi="Sylfaen" w:cs="Sylfaen"/>
          <w:color w:val="000000"/>
          <w:sz w:val="24"/>
          <w:szCs w:val="24"/>
          <w:lang w:val="ka-GE"/>
        </w:rPr>
        <w:t>და</w:t>
      </w:r>
      <w:r w:rsidR="00AE181A" w:rsidRPr="004A3ACE">
        <w:rPr>
          <w:rFonts w:ascii="Sylfaen" w:hAnsi="Sylfaen"/>
          <w:color w:val="000000"/>
          <w:sz w:val="24"/>
          <w:szCs w:val="24"/>
          <w:lang w:val="ka-GE"/>
        </w:rPr>
        <w:t xml:space="preserve"> </w:t>
      </w:r>
      <w:r w:rsidR="00AE181A" w:rsidRPr="004A3ACE">
        <w:rPr>
          <w:rFonts w:ascii="Sylfaen" w:hAnsi="Sylfaen" w:cs="Sylfaen"/>
          <w:color w:val="000000"/>
          <w:sz w:val="24"/>
          <w:szCs w:val="24"/>
          <w:lang w:val="ka-GE"/>
        </w:rPr>
        <w:t>მათი</w:t>
      </w:r>
      <w:r w:rsidR="00AE181A" w:rsidRPr="004A3ACE">
        <w:rPr>
          <w:rFonts w:ascii="Sylfaen" w:hAnsi="Sylfaen"/>
          <w:color w:val="000000"/>
          <w:sz w:val="24"/>
          <w:szCs w:val="24"/>
          <w:lang w:val="ka-GE"/>
        </w:rPr>
        <w:t xml:space="preserve"> </w:t>
      </w:r>
      <w:r w:rsidR="00AE181A" w:rsidRPr="004A3ACE">
        <w:rPr>
          <w:rFonts w:ascii="Sylfaen" w:hAnsi="Sylfaen" w:cs="Sylfaen"/>
          <w:color w:val="000000"/>
          <w:sz w:val="24"/>
          <w:szCs w:val="24"/>
          <w:lang w:val="ka-GE"/>
        </w:rPr>
        <w:t>აკრედიტაციის</w:t>
      </w:r>
      <w:r w:rsidR="00AE181A" w:rsidRPr="004A3ACE">
        <w:rPr>
          <w:rFonts w:ascii="Sylfaen" w:hAnsi="Sylfaen"/>
          <w:color w:val="000000"/>
          <w:sz w:val="24"/>
          <w:szCs w:val="24"/>
          <w:lang w:val="ka-GE"/>
        </w:rPr>
        <w:t xml:space="preserve"> </w:t>
      </w:r>
      <w:r w:rsidR="00AE181A" w:rsidRPr="004A3ACE">
        <w:rPr>
          <w:rFonts w:ascii="Sylfaen" w:hAnsi="Sylfaen" w:cs="Sylfaen"/>
          <w:color w:val="000000"/>
          <w:sz w:val="24"/>
          <w:szCs w:val="24"/>
          <w:lang w:val="ka-GE"/>
        </w:rPr>
        <w:t>წესისა</w:t>
      </w:r>
      <w:r w:rsidR="00AE181A" w:rsidRPr="004A3ACE">
        <w:rPr>
          <w:rFonts w:ascii="Sylfaen" w:hAnsi="Sylfaen"/>
          <w:color w:val="000000"/>
          <w:sz w:val="24"/>
          <w:szCs w:val="24"/>
          <w:lang w:val="ka-GE"/>
        </w:rPr>
        <w:t xml:space="preserve"> </w:t>
      </w:r>
      <w:r w:rsidR="00AE181A" w:rsidRPr="004A3ACE">
        <w:rPr>
          <w:rFonts w:ascii="Sylfaen" w:hAnsi="Sylfaen" w:cs="Sylfaen"/>
          <w:color w:val="000000"/>
          <w:sz w:val="24"/>
          <w:szCs w:val="24"/>
          <w:lang w:val="ka-GE"/>
        </w:rPr>
        <w:t>და</w:t>
      </w:r>
      <w:r w:rsidR="00AE181A" w:rsidRPr="004A3ACE">
        <w:rPr>
          <w:rFonts w:ascii="Sylfaen" w:hAnsi="Sylfaen"/>
          <w:color w:val="000000"/>
          <w:sz w:val="24"/>
          <w:szCs w:val="24"/>
          <w:lang w:val="ka-GE"/>
        </w:rPr>
        <w:t xml:space="preserve"> </w:t>
      </w:r>
      <w:r w:rsidR="00AE181A" w:rsidRPr="004A3ACE">
        <w:rPr>
          <w:rFonts w:ascii="Sylfaen" w:hAnsi="Sylfaen" w:cs="Sylfaen"/>
          <w:color w:val="000000"/>
          <w:sz w:val="24"/>
          <w:szCs w:val="24"/>
          <w:lang w:val="ka-GE"/>
        </w:rPr>
        <w:t>კრიტერიუმების</w:t>
      </w:r>
      <w:r w:rsidR="00AE181A" w:rsidRPr="004A3ACE">
        <w:rPr>
          <w:rFonts w:ascii="Sylfaen" w:hAnsi="Sylfaen"/>
          <w:color w:val="000000"/>
          <w:sz w:val="24"/>
          <w:szCs w:val="24"/>
          <w:lang w:val="ka-GE"/>
        </w:rPr>
        <w:t xml:space="preserve">, </w:t>
      </w:r>
      <w:r w:rsidR="00AE181A" w:rsidRPr="004A3ACE">
        <w:rPr>
          <w:rFonts w:ascii="Sylfaen" w:hAnsi="Sylfaen" w:cs="Sylfaen"/>
          <w:color w:val="000000"/>
          <w:sz w:val="24"/>
          <w:szCs w:val="24"/>
          <w:lang w:val="ka-GE"/>
        </w:rPr>
        <w:t>ასევე</w:t>
      </w:r>
      <w:r w:rsidR="00AE181A" w:rsidRPr="004A3ACE">
        <w:rPr>
          <w:rFonts w:ascii="Sylfaen" w:hAnsi="Sylfaen"/>
          <w:color w:val="000000"/>
          <w:sz w:val="24"/>
          <w:szCs w:val="24"/>
          <w:lang w:val="ka-GE"/>
        </w:rPr>
        <w:t xml:space="preserve">, </w:t>
      </w:r>
      <w:r w:rsidR="00AE181A" w:rsidRPr="004A3ACE">
        <w:rPr>
          <w:rFonts w:ascii="Sylfaen" w:hAnsi="Sylfaen" w:cs="Sylfaen"/>
          <w:color w:val="000000"/>
          <w:sz w:val="24"/>
          <w:szCs w:val="24"/>
          <w:lang w:val="ka-GE"/>
        </w:rPr>
        <w:t>პროფესიული</w:t>
      </w:r>
      <w:r w:rsidR="00AE181A" w:rsidRPr="004A3ACE">
        <w:rPr>
          <w:rFonts w:ascii="Sylfaen" w:hAnsi="Sylfaen"/>
          <w:color w:val="000000"/>
          <w:sz w:val="24"/>
          <w:szCs w:val="24"/>
          <w:lang w:val="ka-GE"/>
        </w:rPr>
        <w:t xml:space="preserve"> </w:t>
      </w:r>
      <w:r w:rsidR="00AE181A" w:rsidRPr="004A3ACE">
        <w:rPr>
          <w:rFonts w:ascii="Sylfaen" w:hAnsi="Sylfaen" w:cs="Sylfaen"/>
          <w:color w:val="000000"/>
          <w:sz w:val="24"/>
          <w:szCs w:val="24"/>
          <w:lang w:val="ka-GE"/>
        </w:rPr>
        <w:t>რეაბილიტაციის</w:t>
      </w:r>
      <w:r w:rsidR="00AE181A" w:rsidRPr="004A3ACE">
        <w:rPr>
          <w:rFonts w:ascii="Sylfaen" w:hAnsi="Sylfaen"/>
          <w:color w:val="000000"/>
          <w:sz w:val="24"/>
          <w:szCs w:val="24"/>
          <w:lang w:val="ka-GE"/>
        </w:rPr>
        <w:t xml:space="preserve"> </w:t>
      </w:r>
      <w:r w:rsidR="00AE181A" w:rsidRPr="004A3ACE">
        <w:rPr>
          <w:rFonts w:ascii="Sylfaen" w:hAnsi="Sylfaen" w:cs="Sylfaen"/>
          <w:color w:val="000000"/>
          <w:sz w:val="24"/>
          <w:szCs w:val="24"/>
          <w:lang w:val="ka-GE"/>
        </w:rPr>
        <w:t>წესის</w:t>
      </w:r>
      <w:r w:rsidR="00AE181A" w:rsidRPr="004A3ACE">
        <w:rPr>
          <w:rFonts w:ascii="Sylfaen" w:hAnsi="Sylfaen"/>
          <w:color w:val="000000"/>
          <w:sz w:val="24"/>
          <w:szCs w:val="24"/>
          <w:lang w:val="ka-GE"/>
        </w:rPr>
        <w:t xml:space="preserve">, </w:t>
      </w:r>
      <w:r w:rsidR="00AE181A" w:rsidRPr="004A3ACE">
        <w:rPr>
          <w:rFonts w:ascii="Sylfaen" w:hAnsi="Sylfaen" w:cs="Sylfaen"/>
          <w:color w:val="000000"/>
          <w:sz w:val="24"/>
          <w:szCs w:val="24"/>
          <w:lang w:val="ka-GE"/>
        </w:rPr>
        <w:t>შესაბამისი</w:t>
      </w:r>
      <w:r w:rsidR="00AE181A" w:rsidRPr="004A3ACE">
        <w:rPr>
          <w:rFonts w:ascii="Sylfaen" w:hAnsi="Sylfaen"/>
          <w:color w:val="000000"/>
          <w:sz w:val="24"/>
          <w:szCs w:val="24"/>
          <w:lang w:val="ka-GE"/>
        </w:rPr>
        <w:t xml:space="preserve"> </w:t>
      </w:r>
      <w:r w:rsidR="00AE181A" w:rsidRPr="004A3ACE">
        <w:rPr>
          <w:rFonts w:ascii="Sylfaen" w:hAnsi="Sylfaen" w:cs="Sylfaen"/>
          <w:color w:val="000000"/>
          <w:sz w:val="24"/>
          <w:szCs w:val="24"/>
          <w:lang w:val="ka-GE"/>
        </w:rPr>
        <w:t>პროგრამები</w:t>
      </w:r>
      <w:r w:rsidR="00AE181A" w:rsidRPr="004A3ACE">
        <w:rPr>
          <w:rFonts w:ascii="Sylfaen" w:hAnsi="Sylfaen"/>
          <w:color w:val="000000"/>
          <w:sz w:val="24"/>
          <w:szCs w:val="24"/>
          <w:lang w:val="ka-GE"/>
        </w:rPr>
        <w:t>/</w:t>
      </w:r>
      <w:r w:rsidR="00AE181A" w:rsidRPr="004A3ACE">
        <w:rPr>
          <w:rFonts w:ascii="Sylfaen" w:hAnsi="Sylfaen" w:cs="Sylfaen"/>
          <w:color w:val="000000"/>
          <w:sz w:val="24"/>
          <w:szCs w:val="24"/>
          <w:lang w:val="ka-GE"/>
        </w:rPr>
        <w:t>კურსების</w:t>
      </w:r>
      <w:r w:rsidR="00AE181A" w:rsidRPr="004A3ACE">
        <w:rPr>
          <w:rFonts w:ascii="Sylfaen" w:hAnsi="Sylfaen"/>
          <w:color w:val="000000"/>
          <w:sz w:val="24"/>
          <w:szCs w:val="24"/>
          <w:lang w:val="ka-GE"/>
        </w:rPr>
        <w:t xml:space="preserve"> </w:t>
      </w:r>
      <w:r w:rsidR="00AE181A" w:rsidRPr="004A3ACE">
        <w:rPr>
          <w:rFonts w:ascii="Sylfaen" w:hAnsi="Sylfaen" w:cs="Sylfaen"/>
          <w:color w:val="000000"/>
          <w:sz w:val="24"/>
          <w:szCs w:val="24"/>
          <w:lang w:val="ka-GE"/>
        </w:rPr>
        <w:t>აკრედიტაციის</w:t>
      </w:r>
      <w:r w:rsidR="00AE181A" w:rsidRPr="004A3ACE">
        <w:rPr>
          <w:rFonts w:ascii="Sylfaen" w:hAnsi="Sylfaen"/>
          <w:color w:val="000000"/>
          <w:sz w:val="24"/>
          <w:szCs w:val="24"/>
          <w:lang w:val="ka-GE"/>
        </w:rPr>
        <w:t xml:space="preserve"> </w:t>
      </w:r>
      <w:r w:rsidR="00AE181A" w:rsidRPr="004A3ACE">
        <w:rPr>
          <w:rFonts w:ascii="Sylfaen" w:hAnsi="Sylfaen" w:cs="Sylfaen"/>
          <w:color w:val="000000"/>
          <w:sz w:val="24"/>
          <w:szCs w:val="24"/>
          <w:lang w:val="ka-GE"/>
        </w:rPr>
        <w:t>წესისა</w:t>
      </w:r>
      <w:r w:rsidR="00AE181A" w:rsidRPr="004A3ACE">
        <w:rPr>
          <w:rFonts w:ascii="Sylfaen" w:hAnsi="Sylfaen"/>
          <w:color w:val="000000"/>
          <w:sz w:val="24"/>
          <w:szCs w:val="24"/>
          <w:lang w:val="ka-GE"/>
        </w:rPr>
        <w:t xml:space="preserve"> </w:t>
      </w:r>
      <w:r w:rsidR="00AE181A" w:rsidRPr="004A3ACE">
        <w:rPr>
          <w:rFonts w:ascii="Sylfaen" w:hAnsi="Sylfaen" w:cs="Sylfaen"/>
          <w:color w:val="000000"/>
          <w:sz w:val="24"/>
          <w:szCs w:val="24"/>
          <w:lang w:val="ka-GE"/>
        </w:rPr>
        <w:t>და</w:t>
      </w:r>
      <w:r w:rsidR="00AE181A" w:rsidRPr="004A3ACE">
        <w:rPr>
          <w:rFonts w:ascii="Sylfaen" w:hAnsi="Sylfaen"/>
          <w:color w:val="000000"/>
          <w:sz w:val="24"/>
          <w:szCs w:val="24"/>
          <w:lang w:val="ka-GE"/>
        </w:rPr>
        <w:t xml:space="preserve"> </w:t>
      </w:r>
      <w:r w:rsidR="00AE181A" w:rsidRPr="004A3ACE">
        <w:rPr>
          <w:rFonts w:ascii="Sylfaen" w:hAnsi="Sylfaen" w:cs="Sylfaen"/>
          <w:color w:val="000000"/>
          <w:sz w:val="24"/>
          <w:szCs w:val="24"/>
          <w:lang w:val="ka-GE"/>
        </w:rPr>
        <w:t>კრიტერიუმების</w:t>
      </w:r>
      <w:r w:rsidR="00AE181A" w:rsidRPr="004A3ACE">
        <w:rPr>
          <w:rFonts w:ascii="Sylfaen" w:hAnsi="Sylfaen"/>
          <w:color w:val="000000"/>
          <w:sz w:val="24"/>
          <w:szCs w:val="24"/>
          <w:lang w:val="ka-GE"/>
        </w:rPr>
        <w:t xml:space="preserve"> </w:t>
      </w:r>
      <w:r w:rsidR="00AE181A" w:rsidRPr="004A3ACE">
        <w:rPr>
          <w:rFonts w:ascii="Sylfaen" w:hAnsi="Sylfaen" w:cs="Sylfaen"/>
          <w:color w:val="000000"/>
          <w:sz w:val="24"/>
          <w:szCs w:val="24"/>
          <w:lang w:val="ka-GE"/>
        </w:rPr>
        <w:t>დამტკიცების</w:t>
      </w:r>
      <w:r w:rsidR="00AE181A" w:rsidRPr="004A3ACE">
        <w:rPr>
          <w:rFonts w:ascii="Sylfaen" w:hAnsi="Sylfaen"/>
          <w:color w:val="000000"/>
          <w:sz w:val="24"/>
          <w:szCs w:val="24"/>
          <w:lang w:val="ka-GE"/>
        </w:rPr>
        <w:t xml:space="preserve"> </w:t>
      </w:r>
      <w:r w:rsidR="00AE181A" w:rsidRPr="004A3ACE">
        <w:rPr>
          <w:rFonts w:ascii="Sylfaen" w:hAnsi="Sylfaen" w:cs="Sylfaen"/>
          <w:color w:val="000000"/>
          <w:sz w:val="24"/>
          <w:szCs w:val="24"/>
          <w:lang w:val="ka-GE"/>
        </w:rPr>
        <w:t>შესახებ</w:t>
      </w:r>
      <w:r w:rsidR="00AE181A" w:rsidRPr="004A3ACE">
        <w:rPr>
          <w:rFonts w:ascii="Sylfaen" w:hAnsi="Sylfaen"/>
          <w:color w:val="000000"/>
          <w:sz w:val="24"/>
          <w:szCs w:val="24"/>
          <w:lang w:val="ka-GE"/>
        </w:rPr>
        <w:t>“ საქართველოს შრომის, ჯანმრთელობისა და სოციალური დაცვის მინისტრის ბრძანება, რაც უზრუნველყოფს უწყვეტი სამედიცინო განათლების და პროფესიული რეაბილიტაციის  პროგრამების ხარისხის გაუმჯობესებას.</w:t>
      </w:r>
    </w:p>
    <w:p w14:paraId="2F702692" w14:textId="77777777" w:rsidR="00AE181A" w:rsidRPr="004A3ACE" w:rsidRDefault="00AE181A" w:rsidP="004A3ACE">
      <w:pPr>
        <w:pStyle w:val="ListParagraph"/>
        <w:autoSpaceDE w:val="0"/>
        <w:autoSpaceDN w:val="0"/>
        <w:adjustRightInd w:val="0"/>
        <w:spacing w:after="0" w:line="240" w:lineRule="auto"/>
        <w:ind w:left="360"/>
        <w:rPr>
          <w:rFonts w:ascii="Sylfaen" w:hAnsi="Sylfaen" w:cs="Times New Roman"/>
          <w:sz w:val="24"/>
          <w:szCs w:val="24"/>
          <w:lang w:val="ka-GE"/>
        </w:rPr>
      </w:pPr>
    </w:p>
    <w:p w14:paraId="7C846F19" w14:textId="010848B1" w:rsidR="00AE181A" w:rsidRPr="004A3ACE" w:rsidRDefault="00AE181A" w:rsidP="004A3AC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hAnsi="Sylfaen"/>
          <w:sz w:val="24"/>
          <w:szCs w:val="24"/>
          <w:lang w:val="ka-GE"/>
        </w:rPr>
      </w:pPr>
      <w:r w:rsidRPr="004A3ACE">
        <w:rPr>
          <w:rFonts w:ascii="Sylfaen" w:eastAsia="Times New Roman" w:hAnsi="Sylfaen" w:cs="Sylfaen"/>
          <w:sz w:val="24"/>
          <w:szCs w:val="24"/>
          <w:lang w:val="ka-GE" w:eastAsia="ka-GE"/>
        </w:rPr>
        <w:t>გარდა ზემოა</w:t>
      </w:r>
      <w:r w:rsidR="00AF6604" w:rsidRPr="004A3ACE">
        <w:rPr>
          <w:rFonts w:ascii="Sylfaen" w:eastAsia="Times New Roman" w:hAnsi="Sylfaen" w:cs="Sylfaen"/>
          <w:sz w:val="24"/>
          <w:szCs w:val="24"/>
          <w:lang w:val="ka-GE" w:eastAsia="ka-GE"/>
        </w:rPr>
        <w:t>ღ</w:t>
      </w:r>
      <w:r w:rsidRPr="004A3ACE">
        <w:rPr>
          <w:rFonts w:ascii="Sylfaen" w:eastAsia="Times New Roman" w:hAnsi="Sylfaen" w:cs="Sylfaen"/>
          <w:sz w:val="24"/>
          <w:szCs w:val="24"/>
          <w:lang w:val="ka-GE" w:eastAsia="ka-GE"/>
        </w:rPr>
        <w:t xml:space="preserve">ნიშნულისა, საყოველთაო ჯანდაცვის </w:t>
      </w:r>
      <w:r w:rsidRPr="004A3ACE">
        <w:rPr>
          <w:rFonts w:ascii="Sylfaen" w:eastAsia="Calibri" w:hAnsi="Sylfaen" w:cs="Times New Roman"/>
          <w:sz w:val="24"/>
          <w:szCs w:val="24"/>
          <w:lang w:val="ka-GE"/>
        </w:rPr>
        <w:t xml:space="preserve">პროგრამა ითვალისწინებს მოსახლეობის მიზნობრივი ჯგუფებისთვის (სოციალურად დაუცველი მოსახლეობა, ასაკით პენსიონერები, პედაგოგები, ვეტერანები, 0-5 წლამდე ასაკის ბავშვები  და სხვ.) სამკურნალწამლო საშუალებების ნაწილობრივ სუბსიდირებას (50%) </w:t>
      </w:r>
      <w:r w:rsidRPr="004A3ACE">
        <w:rPr>
          <w:rFonts w:ascii="Sylfaen" w:hAnsi="Sylfaen"/>
          <w:sz w:val="24"/>
          <w:szCs w:val="24"/>
          <w:lang w:val="ka-GE"/>
        </w:rPr>
        <w:t>საქართველოს შრომის, ჯანმრთელობისა და სოციალური დაცვის მინისტრის ბრძანებით დამტკიცებული ნუსხის შესაბამისად. სამკურნალო საშუალებების ნუსხა საკმაოდ ფართოა და მოიცავს გულსისხლძარღვთა, კუჭ-ნაწლავის ტრაქტის, სასუნთქი სისტემის დაავადებების, ანტიალერგიულ და არასტეროიდული ანთების საწინააღმდეგო 100-მდე დასახელების სამკურნალო საშუალებას. საყოველთაო ჯანდაცვის პროგრამა ასევე ითვალისწინებს ყველა მოსარგებლისთვის ძვირადღირებული ქიმიო, სხივური და რადიოთერაპიისათვის საჭირო მედიკამენტების ხარჯების ანაზღაურებას.</w:t>
      </w:r>
    </w:p>
    <w:p w14:paraId="7FA71DE5" w14:textId="77777777" w:rsidR="00AE181A" w:rsidRPr="004A3ACE" w:rsidRDefault="00AE181A" w:rsidP="004A3AC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hAnsi="Sylfaen"/>
          <w:sz w:val="24"/>
          <w:szCs w:val="24"/>
          <w:lang w:val="ka-GE"/>
        </w:rPr>
      </w:pPr>
    </w:p>
    <w:p w14:paraId="4932D84C" w14:textId="6F974051" w:rsidR="00AE181A" w:rsidRPr="004A3ACE" w:rsidRDefault="00AE181A" w:rsidP="004A3AC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hAnsi="Sylfaen"/>
          <w:sz w:val="24"/>
          <w:szCs w:val="24"/>
          <w:lang w:val="ka-GE"/>
        </w:rPr>
      </w:pPr>
      <w:r w:rsidRPr="004A3ACE">
        <w:rPr>
          <w:rFonts w:ascii="Sylfaen" w:hAnsi="Sylfaen"/>
          <w:sz w:val="24"/>
          <w:szCs w:val="24"/>
          <w:lang w:val="ka-GE"/>
        </w:rPr>
        <w:t xml:space="preserve">2015 </w:t>
      </w:r>
      <w:r w:rsidRPr="004A3ACE">
        <w:rPr>
          <w:rFonts w:ascii="Sylfaen" w:hAnsi="Sylfaen" w:cs="Sylfaen"/>
          <w:sz w:val="24"/>
          <w:szCs w:val="24"/>
          <w:lang w:val="ka-GE"/>
        </w:rPr>
        <w:t>წლის</w:t>
      </w:r>
      <w:r w:rsidRPr="004A3ACE">
        <w:rPr>
          <w:rFonts w:ascii="Sylfaen" w:hAnsi="Sylfaen" w:cstheme="minorHAnsi"/>
          <w:sz w:val="24"/>
          <w:szCs w:val="24"/>
          <w:lang w:val="ka-GE"/>
        </w:rPr>
        <w:t xml:space="preserve"> 21 </w:t>
      </w:r>
      <w:r w:rsidRPr="004A3ACE">
        <w:rPr>
          <w:rFonts w:ascii="Sylfaen" w:hAnsi="Sylfaen" w:cs="Sylfaen"/>
          <w:sz w:val="24"/>
          <w:szCs w:val="24"/>
          <w:lang w:val="ka-GE"/>
        </w:rPr>
        <w:t>აპრილს</w:t>
      </w:r>
      <w:r w:rsidRPr="004A3ACE">
        <w:rPr>
          <w:rFonts w:ascii="Sylfaen" w:hAnsi="Sylfaen" w:cstheme="minorHAnsi"/>
          <w:sz w:val="24"/>
          <w:szCs w:val="24"/>
          <w:lang w:val="ka-GE"/>
        </w:rPr>
        <w:t xml:space="preserve"> </w:t>
      </w:r>
      <w:r w:rsidRPr="004A3ACE">
        <w:rPr>
          <w:rFonts w:ascii="Sylfaen" w:hAnsi="Sylfaen" w:cs="Sylfaen"/>
          <w:sz w:val="24"/>
          <w:szCs w:val="24"/>
          <w:lang w:val="ka-GE"/>
        </w:rPr>
        <w:t>ხელი</w:t>
      </w:r>
      <w:r w:rsidRPr="004A3ACE">
        <w:rPr>
          <w:rFonts w:ascii="Sylfaen" w:hAnsi="Sylfaen" w:cstheme="minorHAnsi"/>
          <w:sz w:val="24"/>
          <w:szCs w:val="24"/>
          <w:lang w:val="ka-GE"/>
        </w:rPr>
        <w:t xml:space="preserve"> </w:t>
      </w:r>
      <w:r w:rsidRPr="004A3ACE">
        <w:rPr>
          <w:rFonts w:ascii="Sylfaen" w:hAnsi="Sylfaen" w:cs="Sylfaen"/>
          <w:sz w:val="24"/>
          <w:szCs w:val="24"/>
          <w:lang w:val="ka-GE"/>
        </w:rPr>
        <w:t>მოეწერა</w:t>
      </w:r>
      <w:r w:rsidRPr="004A3ACE">
        <w:rPr>
          <w:rFonts w:ascii="Sylfaen" w:hAnsi="Sylfaen" w:cstheme="minorHAnsi"/>
          <w:sz w:val="24"/>
          <w:szCs w:val="24"/>
          <w:lang w:val="ka-GE"/>
        </w:rPr>
        <w:t xml:space="preserve"> </w:t>
      </w:r>
      <w:r w:rsidRPr="004A3ACE">
        <w:rPr>
          <w:rFonts w:ascii="Sylfaen" w:hAnsi="Sylfaen" w:cs="Sylfaen"/>
          <w:sz w:val="24"/>
          <w:szCs w:val="24"/>
          <w:lang w:val="ka-GE"/>
        </w:rPr>
        <w:t>ურთიერთგაგების</w:t>
      </w:r>
      <w:r w:rsidRPr="004A3ACE">
        <w:rPr>
          <w:rFonts w:ascii="Sylfaen" w:hAnsi="Sylfaen" w:cstheme="minorHAnsi"/>
          <w:sz w:val="24"/>
          <w:szCs w:val="24"/>
          <w:lang w:val="ka-GE"/>
        </w:rPr>
        <w:t xml:space="preserve"> </w:t>
      </w:r>
      <w:r w:rsidRPr="004A3ACE">
        <w:rPr>
          <w:rFonts w:ascii="Sylfaen" w:hAnsi="Sylfaen" w:cs="Sylfaen"/>
          <w:sz w:val="24"/>
          <w:szCs w:val="24"/>
          <w:lang w:val="ka-GE"/>
        </w:rPr>
        <w:t>მემორანდუმს</w:t>
      </w:r>
      <w:r w:rsidRPr="004A3ACE">
        <w:rPr>
          <w:rFonts w:ascii="Sylfaen" w:hAnsi="Sylfaen" w:cstheme="minorHAnsi"/>
          <w:sz w:val="24"/>
          <w:szCs w:val="24"/>
          <w:lang w:val="ka-GE"/>
        </w:rPr>
        <w:t xml:space="preserve"> </w:t>
      </w:r>
      <w:r w:rsidRPr="004A3ACE">
        <w:rPr>
          <w:rFonts w:ascii="Sylfaen" w:hAnsi="Sylfaen" w:cs="Sylfaen"/>
          <w:sz w:val="24"/>
          <w:szCs w:val="24"/>
          <w:lang w:val="ka-GE"/>
        </w:rPr>
        <w:t>კომპანია</w:t>
      </w:r>
      <w:r w:rsidRPr="004A3ACE">
        <w:rPr>
          <w:rFonts w:ascii="Sylfaen" w:hAnsi="Sylfaen" w:cstheme="minorHAnsi"/>
          <w:sz w:val="24"/>
          <w:szCs w:val="24"/>
          <w:lang w:val="ka-GE"/>
        </w:rPr>
        <w:t xml:space="preserve"> „</w:t>
      </w:r>
      <w:r w:rsidRPr="004A3ACE">
        <w:rPr>
          <w:rFonts w:ascii="Sylfaen" w:hAnsi="Sylfaen" w:cs="Sylfaen"/>
          <w:sz w:val="24"/>
          <w:szCs w:val="24"/>
          <w:lang w:val="ka-GE"/>
        </w:rPr>
        <w:t>გილ</w:t>
      </w:r>
      <w:r w:rsidR="00686685" w:rsidRPr="004A3ACE">
        <w:rPr>
          <w:rFonts w:ascii="Sylfaen" w:hAnsi="Sylfaen" w:cs="Sylfaen"/>
          <w:sz w:val="24"/>
          <w:szCs w:val="24"/>
          <w:lang w:val="ka-GE"/>
        </w:rPr>
        <w:t>ი</w:t>
      </w:r>
      <w:r w:rsidRPr="004A3ACE">
        <w:rPr>
          <w:rFonts w:ascii="Sylfaen" w:hAnsi="Sylfaen" w:cs="Sylfaen"/>
          <w:sz w:val="24"/>
          <w:szCs w:val="24"/>
          <w:lang w:val="ka-GE"/>
        </w:rPr>
        <w:t>ად</w:t>
      </w:r>
      <w:r w:rsidR="00686685" w:rsidRPr="004A3ACE">
        <w:rPr>
          <w:rFonts w:ascii="Sylfaen" w:hAnsi="Sylfaen" w:cs="Sylfaen"/>
          <w:sz w:val="24"/>
          <w:szCs w:val="24"/>
          <w:lang w:val="ka-GE"/>
        </w:rPr>
        <w:t xml:space="preserve"> საიენსსა</w:t>
      </w:r>
      <w:r w:rsidRPr="004A3ACE">
        <w:rPr>
          <w:rFonts w:ascii="Sylfaen" w:hAnsi="Sylfaen" w:cstheme="minorHAnsi"/>
          <w:sz w:val="24"/>
          <w:szCs w:val="24"/>
          <w:lang w:val="ka-GE"/>
        </w:rPr>
        <w:t xml:space="preserve">“ </w:t>
      </w:r>
      <w:r w:rsidRPr="004A3ACE">
        <w:rPr>
          <w:rFonts w:ascii="Sylfaen" w:hAnsi="Sylfaen" w:cs="Sylfaen"/>
          <w:sz w:val="24"/>
          <w:szCs w:val="24"/>
          <w:lang w:val="ka-GE"/>
        </w:rPr>
        <w:t>და</w:t>
      </w:r>
      <w:r w:rsidRPr="004A3ACE">
        <w:rPr>
          <w:rFonts w:ascii="Sylfaen" w:hAnsi="Sylfaen" w:cstheme="minorHAnsi"/>
          <w:sz w:val="24"/>
          <w:szCs w:val="24"/>
          <w:lang w:val="ka-GE"/>
        </w:rPr>
        <w:t xml:space="preserve"> </w:t>
      </w:r>
      <w:r w:rsidRPr="004A3ACE">
        <w:rPr>
          <w:rFonts w:ascii="Sylfaen" w:hAnsi="Sylfaen" w:cs="Sylfaen"/>
          <w:sz w:val="24"/>
          <w:szCs w:val="24"/>
          <w:lang w:val="ka-GE"/>
        </w:rPr>
        <w:t>საქართველოს</w:t>
      </w:r>
      <w:r w:rsidRPr="004A3ACE">
        <w:rPr>
          <w:rFonts w:ascii="Sylfaen" w:hAnsi="Sylfaen" w:cstheme="minorHAnsi"/>
          <w:sz w:val="24"/>
          <w:szCs w:val="24"/>
          <w:lang w:val="ka-GE"/>
        </w:rPr>
        <w:t xml:space="preserve"> </w:t>
      </w:r>
      <w:r w:rsidRPr="004A3ACE">
        <w:rPr>
          <w:rFonts w:ascii="Sylfaen" w:hAnsi="Sylfaen" w:cs="Sylfaen"/>
          <w:sz w:val="24"/>
          <w:szCs w:val="24"/>
          <w:lang w:val="ka-GE"/>
        </w:rPr>
        <w:t>მთავრობას</w:t>
      </w:r>
      <w:r w:rsidRPr="004A3ACE">
        <w:rPr>
          <w:rFonts w:ascii="Sylfaen" w:hAnsi="Sylfaen" w:cstheme="minorHAnsi"/>
          <w:sz w:val="24"/>
          <w:szCs w:val="24"/>
          <w:lang w:val="ka-GE"/>
        </w:rPr>
        <w:t xml:space="preserve"> </w:t>
      </w:r>
      <w:r w:rsidRPr="004A3ACE">
        <w:rPr>
          <w:rFonts w:ascii="Sylfaen" w:hAnsi="Sylfaen" w:cs="Sylfaen"/>
          <w:sz w:val="24"/>
          <w:szCs w:val="24"/>
          <w:lang w:val="ka-GE"/>
        </w:rPr>
        <w:t>შორის</w:t>
      </w:r>
      <w:r w:rsidRPr="004A3ACE">
        <w:rPr>
          <w:rFonts w:ascii="Sylfaen" w:hAnsi="Sylfaen" w:cstheme="minorHAnsi"/>
          <w:sz w:val="24"/>
          <w:szCs w:val="24"/>
          <w:lang w:val="ka-GE"/>
        </w:rPr>
        <w:t xml:space="preserve">, </w:t>
      </w:r>
      <w:r w:rsidRPr="004A3ACE">
        <w:rPr>
          <w:rFonts w:ascii="Sylfaen" w:hAnsi="Sylfaen" w:cs="Sylfaen"/>
          <w:sz w:val="24"/>
          <w:szCs w:val="24"/>
          <w:lang w:val="ka-GE"/>
        </w:rPr>
        <w:t>რამაც</w:t>
      </w:r>
      <w:r w:rsidRPr="004A3ACE">
        <w:rPr>
          <w:rFonts w:ascii="Sylfaen" w:hAnsi="Sylfaen" w:cstheme="minorHAnsi"/>
          <w:sz w:val="24"/>
          <w:szCs w:val="24"/>
          <w:lang w:val="ka-GE"/>
        </w:rPr>
        <w:t xml:space="preserve"> </w:t>
      </w:r>
      <w:r w:rsidRPr="004A3ACE">
        <w:rPr>
          <w:rFonts w:ascii="Sylfaen" w:hAnsi="Sylfaen" w:cs="Sylfaen"/>
          <w:sz w:val="24"/>
          <w:szCs w:val="24"/>
          <w:lang w:val="ka-GE"/>
        </w:rPr>
        <w:t>საფუძველი</w:t>
      </w:r>
      <w:r w:rsidRPr="004A3ACE">
        <w:rPr>
          <w:rFonts w:ascii="Sylfaen" w:hAnsi="Sylfaen" w:cstheme="minorHAnsi"/>
          <w:sz w:val="24"/>
          <w:szCs w:val="24"/>
          <w:lang w:val="ka-GE"/>
        </w:rPr>
        <w:t xml:space="preserve"> </w:t>
      </w:r>
      <w:r w:rsidRPr="004A3ACE">
        <w:rPr>
          <w:rFonts w:ascii="Sylfaen" w:hAnsi="Sylfaen" w:cs="Sylfaen"/>
          <w:sz w:val="24"/>
          <w:szCs w:val="24"/>
          <w:lang w:val="ka-GE"/>
        </w:rPr>
        <w:t>ჩაუყარა</w:t>
      </w:r>
      <w:r w:rsidRPr="004A3ACE">
        <w:rPr>
          <w:rFonts w:ascii="Sylfaen" w:hAnsi="Sylfaen" w:cstheme="minorHAnsi"/>
          <w:sz w:val="24"/>
          <w:szCs w:val="24"/>
          <w:lang w:val="ka-GE"/>
        </w:rPr>
        <w:t xml:space="preserve"> </w:t>
      </w:r>
      <w:r w:rsidRPr="004A3ACE">
        <w:rPr>
          <w:rFonts w:ascii="Sylfaen" w:hAnsi="Sylfaen" w:cs="Sylfaen"/>
          <w:sz w:val="24"/>
          <w:szCs w:val="24"/>
          <w:lang w:val="ka-GE"/>
        </w:rPr>
        <w:t>საქართველოში</w:t>
      </w:r>
      <w:r w:rsidRPr="004A3ACE">
        <w:rPr>
          <w:rFonts w:ascii="Sylfaen" w:hAnsi="Sylfaen" w:cstheme="minorHAnsi"/>
          <w:sz w:val="24"/>
          <w:szCs w:val="24"/>
          <w:lang w:val="ka-GE"/>
        </w:rPr>
        <w:t xml:space="preserve"> C </w:t>
      </w:r>
      <w:r w:rsidRPr="004A3ACE">
        <w:rPr>
          <w:rFonts w:ascii="Sylfaen" w:hAnsi="Sylfaen" w:cs="Sylfaen"/>
          <w:sz w:val="24"/>
          <w:szCs w:val="24"/>
          <w:lang w:val="ka-GE"/>
        </w:rPr>
        <w:t>ჰეპატიტის</w:t>
      </w:r>
      <w:r w:rsidRPr="004A3ACE">
        <w:rPr>
          <w:rFonts w:ascii="Sylfaen" w:hAnsi="Sylfaen" w:cstheme="minorHAnsi"/>
          <w:sz w:val="24"/>
          <w:szCs w:val="24"/>
          <w:lang w:val="ka-GE"/>
        </w:rPr>
        <w:t xml:space="preserve"> </w:t>
      </w:r>
      <w:r w:rsidRPr="004A3ACE">
        <w:rPr>
          <w:rFonts w:ascii="Sylfaen" w:hAnsi="Sylfaen" w:cs="Sylfaen"/>
          <w:sz w:val="24"/>
          <w:szCs w:val="24"/>
          <w:lang w:val="ka-GE"/>
        </w:rPr>
        <w:t>ელიმინაციის</w:t>
      </w:r>
      <w:r w:rsidRPr="004A3ACE">
        <w:rPr>
          <w:rFonts w:ascii="Sylfaen" w:hAnsi="Sylfaen" w:cstheme="minorHAnsi"/>
          <w:sz w:val="24"/>
          <w:szCs w:val="24"/>
          <w:lang w:val="ka-GE"/>
        </w:rPr>
        <w:t xml:space="preserve"> </w:t>
      </w:r>
      <w:r w:rsidRPr="004A3ACE">
        <w:rPr>
          <w:rFonts w:ascii="Sylfaen" w:hAnsi="Sylfaen" w:cs="Sylfaen"/>
          <w:sz w:val="24"/>
          <w:szCs w:val="24"/>
          <w:lang w:val="ka-GE"/>
        </w:rPr>
        <w:t>დაწყებას</w:t>
      </w:r>
      <w:r w:rsidRPr="004A3ACE">
        <w:rPr>
          <w:rFonts w:ascii="Sylfaen" w:hAnsi="Sylfaen" w:cstheme="minorHAnsi"/>
          <w:sz w:val="24"/>
          <w:szCs w:val="24"/>
          <w:lang w:val="ka-GE"/>
        </w:rPr>
        <w:t xml:space="preserve">. </w:t>
      </w:r>
      <w:r w:rsidRPr="004A3ACE">
        <w:rPr>
          <w:rFonts w:ascii="Sylfaen" w:hAnsi="Sylfaen"/>
          <w:sz w:val="24"/>
          <w:szCs w:val="24"/>
          <w:lang w:val="ka-GE"/>
        </w:rPr>
        <w:t xml:space="preserve">C ჰეპატიტის მქონე პაციენტები უზრუნველყოფილნი არიან მკურნალობის წინა სადიაგნოსტიკო და მკურნალობის მონიტორინგისათვის საჭირო კვლევებით და C ჰეპატიტის სამკურნალო უახლესი </w:t>
      </w:r>
      <w:r w:rsidRPr="004A3ACE">
        <w:rPr>
          <w:rFonts w:ascii="Sylfaen" w:hAnsi="Sylfaen"/>
          <w:sz w:val="24"/>
          <w:szCs w:val="24"/>
          <w:lang w:val="ka-GE"/>
        </w:rPr>
        <w:lastRenderedPageBreak/>
        <w:t>თაობის ძვირადღირებული მედიკამენტებით (ჰარვონი, სოფოსბუვირი, ინტერფერონი და რიბავირინი).</w:t>
      </w:r>
    </w:p>
    <w:p w14:paraId="3EA0AA0F" w14:textId="77777777" w:rsidR="00AE181A" w:rsidRPr="004A3ACE" w:rsidRDefault="00AE181A" w:rsidP="004A3AC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hAnsi="Sylfaen"/>
          <w:sz w:val="24"/>
          <w:szCs w:val="24"/>
          <w:lang w:val="ka-GE"/>
        </w:rPr>
      </w:pPr>
    </w:p>
    <w:p w14:paraId="34A8E21C" w14:textId="288D45AF" w:rsidR="00AE181A" w:rsidRPr="004A3ACE" w:rsidRDefault="00AE181A" w:rsidP="004A3AC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hAnsi="Sylfaen"/>
          <w:sz w:val="24"/>
          <w:szCs w:val="24"/>
          <w:lang w:val="ka-GE"/>
        </w:rPr>
      </w:pPr>
      <w:r w:rsidRPr="004A3ACE">
        <w:rPr>
          <w:rFonts w:ascii="Sylfaen" w:hAnsi="Sylfaen"/>
          <w:sz w:val="24"/>
          <w:szCs w:val="24"/>
          <w:lang w:val="ka-GE"/>
        </w:rPr>
        <w:t xml:space="preserve">საქართველოს შრომის, ჯანმრთელობისა და სოციალური დაცვის სამინისტროს და თბილისის მუნიციპალიტეტის მერიის მიერ 2016 წლიდან ხორციელდება </w:t>
      </w:r>
      <w:r w:rsidRPr="004A3ACE">
        <w:rPr>
          <w:rFonts w:ascii="Sylfaen" w:hAnsi="Sylfaen" w:cs="Sylfaen"/>
          <w:sz w:val="24"/>
          <w:szCs w:val="24"/>
          <w:lang w:val="ka-GE"/>
        </w:rPr>
        <w:t xml:space="preserve">HER2 </w:t>
      </w:r>
      <w:r w:rsidRPr="004A3ACE">
        <w:rPr>
          <w:rFonts w:ascii="Sylfaen" w:hAnsi="Sylfaen"/>
          <w:sz w:val="24"/>
          <w:szCs w:val="24"/>
          <w:lang w:val="ka-GE"/>
        </w:rPr>
        <w:t>+ ადრეული ძუძუს კიბოს  პროგრამა, რომლის მიზანია საქართველოში მცხოვრები ქალებისთვის ძუძუს კიბოს ადრეულ სტადიაზე მკურნალობის  ფინანსური ხელმისაწვდომობის გაზრდა, მხოლოდ ქიმიოთერაპი</w:t>
      </w:r>
      <w:r w:rsidR="00675547" w:rsidRPr="004A3ACE">
        <w:rPr>
          <w:rFonts w:ascii="Sylfaen" w:hAnsi="Sylfaen"/>
          <w:sz w:val="24"/>
          <w:szCs w:val="24"/>
          <w:lang w:val="ka-GE"/>
        </w:rPr>
        <w:t>ა</w:t>
      </w:r>
      <w:r w:rsidRPr="004A3ACE">
        <w:rPr>
          <w:rFonts w:ascii="Sylfaen" w:hAnsi="Sylfaen"/>
          <w:sz w:val="24"/>
          <w:szCs w:val="24"/>
          <w:lang w:val="ka-GE"/>
        </w:rPr>
        <w:t>სთან შედარებით განკურნების მაჩვენებლის გაზრდა და მეტასტაზირების სიხშირის შემცირება ადრეული ძუძუს კიბოს მკურნალობის საერთაშორისო  სტანდარტის დანერგვა, სრულფასოვანი მკურნალობის სრული კურსის ჩატარების უზრუნველყოფა და ამავდროულად, სახელმწიფოს მიერ გაწეული ხარჯების ოპტიმალურობის და ეფექტიანობის უზრუნველყოფა.</w:t>
      </w:r>
    </w:p>
    <w:p w14:paraId="4DF70BC9" w14:textId="77777777" w:rsidR="00AE181A" w:rsidRPr="004A3ACE" w:rsidRDefault="00AE181A" w:rsidP="004A3AC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hAnsi="Sylfaen"/>
          <w:sz w:val="24"/>
          <w:szCs w:val="24"/>
          <w:lang w:val="ka-GE"/>
        </w:rPr>
      </w:pPr>
    </w:p>
    <w:p w14:paraId="198C0007" w14:textId="090A09C2" w:rsidR="00AE181A" w:rsidRDefault="00AE181A" w:rsidP="004A3ACE">
      <w:pPr>
        <w:tabs>
          <w:tab w:val="left" w:pos="720"/>
          <w:tab w:val="left" w:pos="11340"/>
        </w:tabs>
        <w:spacing w:after="0" w:line="240" w:lineRule="auto"/>
        <w:jc w:val="both"/>
        <w:rPr>
          <w:rFonts w:ascii="Sylfaen" w:hAnsi="Sylfaen"/>
          <w:sz w:val="24"/>
          <w:szCs w:val="24"/>
          <w:lang w:val="ka-GE"/>
        </w:rPr>
      </w:pPr>
      <w:r w:rsidRPr="004A3ACE">
        <w:rPr>
          <w:rFonts w:ascii="Sylfaen" w:hAnsi="Sylfaen"/>
          <w:sz w:val="24"/>
          <w:szCs w:val="24"/>
          <w:lang w:val="ka-GE"/>
        </w:rPr>
        <w:t xml:space="preserve">2015 წლის სექტემბრიდან დაიწყო მულტირეზისტენტული ტუბერკულოზის მქონე პაციენტების მკურნალობა ახალი თაობის მედიკამენტით (ბედაქილინი). </w:t>
      </w:r>
      <w:del w:id="3" w:author="Maia Nikoleishvili" w:date="2018-04-17T15:30:00Z">
        <w:r w:rsidRPr="004A3ACE" w:rsidDel="00686685">
          <w:rPr>
            <w:rFonts w:ascii="Sylfaen" w:hAnsi="Sylfaen"/>
            <w:sz w:val="24"/>
            <w:szCs w:val="24"/>
            <w:lang w:val="ka-GE"/>
          </w:rPr>
          <w:delText xml:space="preserve"> </w:delText>
        </w:r>
      </w:del>
      <w:r w:rsidRPr="004A3ACE">
        <w:rPr>
          <w:rFonts w:ascii="Sylfaen" w:eastAsia="Times New Roman" w:hAnsi="Sylfaen" w:cs="Arial"/>
          <w:color w:val="000000"/>
          <w:sz w:val="24"/>
          <w:szCs w:val="24"/>
          <w:lang w:val="ka-GE"/>
        </w:rPr>
        <w:t xml:space="preserve">გარდა ზემო აღნიშნულისა </w:t>
      </w:r>
      <w:r w:rsidRPr="004A3ACE">
        <w:rPr>
          <w:rFonts w:ascii="Sylfaen" w:hAnsi="Sylfaen"/>
          <w:sz w:val="24"/>
          <w:szCs w:val="24"/>
          <w:lang w:val="ka-GE"/>
        </w:rPr>
        <w:t>ჯანდაცვის სახელმწიფო პროგრამების ფარგლებში ქვეყნის მოსახლეობას კვლავ უფასოდ მიეწოდება სპეცმედიკამენტები და საკვები დანამატები. მათ შორის: დიაბეტის, ჰემოფილიის, მუკოვისციდოზის, ფენილკეტონურის, ბრუტონის დაავადების, ზრდის ჰორმონის დეფიციტის მქონე პაციენტები, რომლებსაც ესაჭიროებათ ხანგრძლივი მკურნალობა, უზრუნველყოფილნი არიან ძვირადღირებული სამკურნალო საშუალებებით. ასევე, პროგრამა ხელმისაწვდომს ხდის საჭირო მედიკამენტებს ორგანოგადანერგილი, ნარკოდამოკიდებული და ინკურაბელური პაციენტებისთვის. 2014 წლის ივნისიდან ყველა ორსული უზრუნველყოფილია ფოლიუმის მჟავით ორსულობის 13 კვირამდე და რკინადეფიციტური ანემიის დიაგნოზის შემთხვევაში რკინის პრეპარატით. რეფერალური პროგრამით იფარება მედიკამენტების ღირებულება იმ პაციენტების ინდივიდულური საჭიროებისათვის, რომ</w:t>
      </w:r>
      <w:r w:rsidR="00675547" w:rsidRPr="004A3ACE">
        <w:rPr>
          <w:rFonts w:ascii="Sylfaen" w:hAnsi="Sylfaen"/>
          <w:sz w:val="24"/>
          <w:szCs w:val="24"/>
          <w:lang w:val="ka-GE"/>
        </w:rPr>
        <w:t>ე</w:t>
      </w:r>
      <w:r w:rsidRPr="004A3ACE">
        <w:rPr>
          <w:rFonts w:ascii="Sylfaen" w:hAnsi="Sylfaen"/>
          <w:sz w:val="24"/>
          <w:szCs w:val="24"/>
          <w:lang w:val="ka-GE"/>
        </w:rPr>
        <w:t>ლთათვისაც სხვა სახელმწიფო პროგრამებიდან არ ხდება აღნიშნული მომსახურების დაფინანსება.</w:t>
      </w:r>
    </w:p>
    <w:p w14:paraId="612513DE" w14:textId="77777777" w:rsidR="004A3ACE" w:rsidRPr="004A3ACE" w:rsidDel="00686685" w:rsidRDefault="004A3ACE" w:rsidP="004A3ACE">
      <w:pPr>
        <w:tabs>
          <w:tab w:val="left" w:pos="720"/>
          <w:tab w:val="left" w:pos="11340"/>
        </w:tabs>
        <w:spacing w:after="0" w:line="240" w:lineRule="auto"/>
        <w:jc w:val="both"/>
        <w:rPr>
          <w:del w:id="4" w:author="Maia Nikoleishvili" w:date="2018-04-17T15:31:00Z"/>
          <w:rFonts w:ascii="Sylfaen" w:hAnsi="Sylfaen"/>
          <w:sz w:val="24"/>
          <w:szCs w:val="24"/>
          <w:lang w:val="ka-GE"/>
        </w:rPr>
      </w:pPr>
    </w:p>
    <w:p w14:paraId="66011457" w14:textId="667814EC" w:rsidR="00F7328E" w:rsidRDefault="00F7328E" w:rsidP="004A3ACE">
      <w:pPr>
        <w:spacing w:after="0" w:line="240" w:lineRule="auto"/>
        <w:jc w:val="both"/>
        <w:rPr>
          <w:rFonts w:ascii="Sylfaen" w:eastAsia="Times New Roman" w:hAnsi="Sylfaen" w:cs="Times New Roman"/>
          <w:b/>
          <w:sz w:val="24"/>
          <w:szCs w:val="24"/>
          <w:lang w:val="ka-GE"/>
        </w:rPr>
      </w:pPr>
      <w:r w:rsidRPr="004A3ACE">
        <w:rPr>
          <w:rFonts w:ascii="Sylfaen" w:eastAsia="Times New Roman" w:hAnsi="Sylfaen" w:cs="Times New Roman"/>
          <w:b/>
          <w:sz w:val="24"/>
          <w:szCs w:val="24"/>
          <w:lang w:val="ka-GE"/>
        </w:rPr>
        <w:t>21. სოციალური უზრუნველყოფის უფლება</w:t>
      </w:r>
    </w:p>
    <w:p w14:paraId="27C78371" w14:textId="77777777" w:rsidR="004A3ACE" w:rsidRPr="004A3ACE" w:rsidRDefault="004A3ACE" w:rsidP="004A3ACE">
      <w:pPr>
        <w:spacing w:after="0" w:line="240" w:lineRule="auto"/>
        <w:jc w:val="both"/>
        <w:rPr>
          <w:rFonts w:ascii="Sylfaen" w:eastAsia="Times New Roman" w:hAnsi="Sylfaen" w:cs="Times New Roman"/>
          <w:sz w:val="24"/>
          <w:szCs w:val="24"/>
          <w:lang w:val="ka-GE"/>
        </w:rPr>
      </w:pPr>
    </w:p>
    <w:p w14:paraId="5276427E" w14:textId="33CEDAE6" w:rsidR="00F7328E" w:rsidRDefault="006E0415" w:rsidP="004A3ACE">
      <w:pPr>
        <w:spacing w:after="0" w:line="240" w:lineRule="auto"/>
        <w:jc w:val="both"/>
        <w:rPr>
          <w:rFonts w:ascii="Sylfaen" w:eastAsia="Times New Roman" w:hAnsi="Sylfaen" w:cs="Times New Roman"/>
          <w:b/>
          <w:sz w:val="24"/>
          <w:szCs w:val="24"/>
          <w:lang w:val="ka-GE"/>
        </w:rPr>
      </w:pPr>
      <w:r w:rsidRPr="004A3ACE">
        <w:rPr>
          <w:rFonts w:ascii="Sylfaen" w:eastAsia="Times New Roman" w:hAnsi="Sylfaen" w:cs="Times New Roman"/>
          <w:b/>
          <w:sz w:val="24"/>
          <w:szCs w:val="24"/>
          <w:lang w:val="ka-GE"/>
        </w:rPr>
        <w:t xml:space="preserve">გვ. 233, </w:t>
      </w:r>
      <w:r w:rsidR="00F7328E" w:rsidRPr="004A3ACE">
        <w:rPr>
          <w:rFonts w:ascii="Sylfaen" w:eastAsia="Times New Roman" w:hAnsi="Sylfaen" w:cs="Times New Roman"/>
          <w:b/>
          <w:sz w:val="24"/>
          <w:szCs w:val="24"/>
          <w:lang w:val="ka-GE"/>
        </w:rPr>
        <w:t xml:space="preserve">რეკომენდაცია: უზრუნველყოფილ იქნეს საარსებო შემწეობის პროგრამასთან დაკავშირებით ისეთი ცვლილებების ინიცირება, რაც საშუალებას მისცემს ბენეფიციარებს დასაქმების შემთხვევაში გონივრული პერიოდით შეუნარჩუნდეთ საარსებო შემწეობის მიღება </w:t>
      </w:r>
    </w:p>
    <w:p w14:paraId="21B071CA" w14:textId="77777777" w:rsidR="004A3ACE" w:rsidRPr="004A3ACE" w:rsidRDefault="004A3ACE" w:rsidP="004A3ACE">
      <w:pPr>
        <w:spacing w:after="0" w:line="240" w:lineRule="auto"/>
        <w:jc w:val="both"/>
        <w:rPr>
          <w:rFonts w:ascii="Sylfaen" w:eastAsia="Times New Roman" w:hAnsi="Sylfaen" w:cs="Times New Roman"/>
          <w:sz w:val="24"/>
          <w:szCs w:val="24"/>
          <w:lang w:val="ka-GE"/>
        </w:rPr>
      </w:pPr>
    </w:p>
    <w:p w14:paraId="571D44A4" w14:textId="7F9242F3" w:rsidR="007665D7" w:rsidRDefault="00F7328E" w:rsidP="004A3ACE">
      <w:pPr>
        <w:spacing w:after="0" w:line="240" w:lineRule="auto"/>
        <w:jc w:val="both"/>
        <w:rPr>
          <w:rFonts w:ascii="Sylfaen" w:eastAsia="Times New Roman" w:hAnsi="Sylfaen" w:cs="Times New Roman"/>
          <w:sz w:val="24"/>
          <w:szCs w:val="24"/>
          <w:lang w:val="ka-GE"/>
        </w:rPr>
      </w:pPr>
      <w:r w:rsidRPr="004A3ACE">
        <w:rPr>
          <w:rFonts w:ascii="Sylfaen" w:eastAsia="Times New Roman" w:hAnsi="Sylfaen" w:cs="Times New Roman"/>
          <w:sz w:val="24"/>
          <w:szCs w:val="24"/>
          <w:lang w:val="ka-GE"/>
        </w:rPr>
        <w:t xml:space="preserve">საქართველოს შრომის, ჯანმრთელობისა და სოციალური დაცვის მინისტრის 2010 წლის 20 მაისის N141/ნ ბრძანებით დამტკიცებული „სოციალურად დაუცველი ოჯახების სოციალურ-ეკონომიკური მდგომარეობის შეფასების წესის“ მე-8 მუხლის თანახმად, სპეციალური ფორმის დოკუმენტის - ოჯახის დეკლარაციის შესაბამის </w:t>
      </w:r>
      <w:r w:rsidRPr="004A3ACE">
        <w:rPr>
          <w:rFonts w:ascii="Sylfaen" w:eastAsia="Times New Roman" w:hAnsi="Sylfaen" w:cs="Times New Roman"/>
          <w:sz w:val="24"/>
          <w:szCs w:val="24"/>
          <w:lang w:val="ka-GE"/>
        </w:rPr>
        <w:lastRenderedPageBreak/>
        <w:t xml:space="preserve">ბლოკში აღინიშნება ოჯახის თითოეული წევრის პირადი ფულადი შემოსავალი (მიღებული ან მისაღები) დეკლარაციის შევსების თვის წინა მეორე თვეში (ხელფასი, </w:t>
      </w:r>
      <w:r w:rsidRPr="004A3ACE">
        <w:rPr>
          <w:rFonts w:ascii="Sylfaen" w:eastAsia="Times New Roman" w:hAnsi="Sylfaen" w:cs="Times New Roman"/>
          <w:sz w:val="24"/>
          <w:szCs w:val="24"/>
          <w:lang w:val="x-none"/>
        </w:rPr>
        <w:t>შემოსავალი კერძო საქმიანობიდან, სახელმწიფო ბიუჯეტით დაფინანსებულ</w:t>
      </w:r>
      <w:r w:rsidRPr="004A3ACE">
        <w:rPr>
          <w:rFonts w:ascii="Sylfaen" w:eastAsia="Times New Roman" w:hAnsi="Sylfaen" w:cs="Times New Roman"/>
          <w:sz w:val="24"/>
          <w:szCs w:val="24"/>
          <w:lang w:val="ka-GE"/>
        </w:rPr>
        <w:t xml:space="preserve">ი სსიპ სოციალური მომსახურების </w:t>
      </w:r>
      <w:r w:rsidRPr="004A3ACE">
        <w:rPr>
          <w:rFonts w:ascii="Sylfaen" w:eastAsia="Times New Roman" w:hAnsi="Sylfaen" w:cs="Times New Roman"/>
          <w:sz w:val="24"/>
          <w:szCs w:val="24"/>
          <w:lang w:val="x-none"/>
        </w:rPr>
        <w:t>სააგენტოს მიერ ადმინისტრირებად</w:t>
      </w:r>
      <w:r w:rsidRPr="004A3ACE">
        <w:rPr>
          <w:rFonts w:ascii="Sylfaen" w:eastAsia="Times New Roman" w:hAnsi="Sylfaen" w:cs="Times New Roman"/>
          <w:sz w:val="24"/>
          <w:szCs w:val="24"/>
          <w:lang w:val="ka-GE"/>
        </w:rPr>
        <w:t xml:space="preserve">ი </w:t>
      </w:r>
      <w:r w:rsidRPr="004A3ACE">
        <w:rPr>
          <w:rFonts w:ascii="Sylfaen" w:eastAsia="Times New Roman" w:hAnsi="Sylfaen" w:cs="Times New Roman"/>
          <w:sz w:val="24"/>
          <w:szCs w:val="24"/>
          <w:lang w:val="x-none"/>
        </w:rPr>
        <w:t>რაიმე სახის ფულად სოციალურ</w:t>
      </w:r>
      <w:r w:rsidRPr="004A3ACE">
        <w:rPr>
          <w:rFonts w:ascii="Sylfaen" w:eastAsia="Times New Roman" w:hAnsi="Sylfaen" w:cs="Times New Roman"/>
          <w:sz w:val="24"/>
          <w:szCs w:val="24"/>
          <w:lang w:val="ka-GE"/>
        </w:rPr>
        <w:t xml:space="preserve">ი </w:t>
      </w:r>
      <w:r w:rsidRPr="004A3ACE">
        <w:rPr>
          <w:rFonts w:ascii="Sylfaen" w:eastAsia="Times New Roman" w:hAnsi="Sylfaen" w:cs="Times New Roman"/>
          <w:sz w:val="24"/>
          <w:szCs w:val="24"/>
          <w:lang w:val="x-none"/>
        </w:rPr>
        <w:t>გასაცემელ</w:t>
      </w:r>
      <w:r w:rsidRPr="004A3ACE">
        <w:rPr>
          <w:rFonts w:ascii="Sylfaen" w:eastAsia="Times New Roman" w:hAnsi="Sylfaen" w:cs="Times New Roman"/>
          <w:sz w:val="24"/>
          <w:szCs w:val="24"/>
          <w:lang w:val="ka-GE"/>
        </w:rPr>
        <w:t>ი და ა.შ.) და ოჯახის ჯამური ფულადი შემოსავლები სხვადასხვა წყაროებიდან (მათ შორის ქონების გაქირავებიდან, ქონების გაყიდვიდან, ფულადი დახმარება საქართველოში ან/და საზღვარგარეთ მცხოვრები ნათესავებისა და მეგობრებისაგან, სხვა არარეგულარული ფულადი შემოსავალი) გასულ 12 თვეში. აღსანიშნავია, რომ სოციალური დახმარების ადმინისტრირების პროცესში გამოიყენება სსიპ შემოსავლების სამსახურის მონაცემთა ბაზაში არსებული ინფორმაცია.</w:t>
      </w:r>
    </w:p>
    <w:p w14:paraId="291F60BC" w14:textId="77777777" w:rsidR="004A3ACE" w:rsidRPr="004A3ACE" w:rsidRDefault="004A3ACE" w:rsidP="004A3ACE">
      <w:pPr>
        <w:spacing w:after="0" w:line="240" w:lineRule="auto"/>
        <w:jc w:val="both"/>
        <w:rPr>
          <w:rFonts w:ascii="Sylfaen" w:eastAsia="Times New Roman" w:hAnsi="Sylfaen" w:cs="Times New Roman"/>
          <w:sz w:val="24"/>
          <w:szCs w:val="24"/>
          <w:lang w:val="ka-GE"/>
        </w:rPr>
      </w:pPr>
    </w:p>
    <w:p w14:paraId="1DE1C367" w14:textId="124823E4" w:rsidR="00F7328E" w:rsidRDefault="00F7328E" w:rsidP="004A3ACE">
      <w:pPr>
        <w:spacing w:after="0" w:line="240" w:lineRule="auto"/>
        <w:jc w:val="both"/>
        <w:rPr>
          <w:rFonts w:ascii="Sylfaen" w:eastAsia="Times New Roman" w:hAnsi="Sylfaen" w:cs="Times New Roman"/>
          <w:sz w:val="24"/>
          <w:szCs w:val="24"/>
          <w:lang w:val="ka-GE"/>
        </w:rPr>
      </w:pPr>
      <w:r w:rsidRPr="004A3ACE">
        <w:rPr>
          <w:rFonts w:ascii="Sylfaen" w:eastAsia="Times New Roman" w:hAnsi="Sylfaen" w:cs="Times New Roman"/>
          <w:sz w:val="24"/>
          <w:szCs w:val="24"/>
          <w:lang w:val="ka-GE"/>
        </w:rPr>
        <w:t xml:space="preserve">ამასთან, „მიზნობრივი სოციალური დახმარების დანიშვნისა და გაცემის წესის დამტკიცების შესახებ“ საქართველოს შრომის, ჯანმრთელობისა და სოციალური დაცვის მინისტრის 2006 წლის 22 აგვისტოს N225/ნ ბრძანების მე-15 მუხლის თანახმად, სსიპ სოციალური მომსახურების </w:t>
      </w:r>
      <w:r w:rsidRPr="004A3ACE">
        <w:rPr>
          <w:rFonts w:ascii="Sylfaen" w:eastAsia="Times New Roman" w:hAnsi="Sylfaen" w:cs="Times New Roman"/>
          <w:sz w:val="24"/>
          <w:szCs w:val="24"/>
          <w:lang w:val="x-none"/>
        </w:rPr>
        <w:t>სააგენტოს უფლება აქვს შეაჩეროს საარსებო შემწეობის გაცემა, ნებისმიერ ეტაპზე, თუ ოჯახი ახლად გამოვლენილ გარემოებათა გამო საჭიროებს დამატებით შესწავლა-შემოწმებას, მათ შორის შემოსავლების გაზრდ</w:t>
      </w:r>
      <w:r w:rsidRPr="004A3ACE">
        <w:rPr>
          <w:rFonts w:ascii="Sylfaen" w:eastAsia="Times New Roman" w:hAnsi="Sylfaen" w:cs="Times New Roman"/>
          <w:sz w:val="24"/>
          <w:szCs w:val="24"/>
          <w:lang w:val="ka-GE"/>
        </w:rPr>
        <w:t>ისას</w:t>
      </w:r>
      <w:r w:rsidRPr="004A3ACE">
        <w:rPr>
          <w:rFonts w:ascii="Sylfaen" w:eastAsia="Times New Roman" w:hAnsi="Sylfaen" w:cs="Times New Roman"/>
          <w:sz w:val="24"/>
          <w:szCs w:val="24"/>
          <w:lang w:val="x-none"/>
        </w:rPr>
        <w:t>/გაჩენ</w:t>
      </w:r>
      <w:r w:rsidRPr="004A3ACE">
        <w:rPr>
          <w:rFonts w:ascii="Sylfaen" w:eastAsia="Times New Roman" w:hAnsi="Sylfaen" w:cs="Times New Roman"/>
          <w:sz w:val="24"/>
          <w:szCs w:val="24"/>
          <w:lang w:val="ka-GE"/>
        </w:rPr>
        <w:t>ისას</w:t>
      </w:r>
      <w:r w:rsidRPr="004A3ACE">
        <w:rPr>
          <w:rFonts w:ascii="Sylfaen" w:eastAsia="Times New Roman" w:hAnsi="Sylfaen" w:cs="Times New Roman"/>
          <w:sz w:val="24"/>
          <w:szCs w:val="24"/>
          <w:lang w:val="x-none"/>
        </w:rPr>
        <w:t xml:space="preserve">, გარდა იმ შემთხვევისა, როდესაც საქართველოს ფინანსთა სამინისტროს მმართველობის სფეროში შემავალ სსიპ – </w:t>
      </w:r>
      <w:r w:rsidRPr="004A3ACE">
        <w:rPr>
          <w:rFonts w:ascii="Sylfaen" w:eastAsia="Times New Roman" w:hAnsi="Sylfaen" w:cs="Times New Roman"/>
          <w:sz w:val="24"/>
          <w:szCs w:val="24"/>
          <w:lang w:val="ka-GE"/>
        </w:rPr>
        <w:t>შემოსავლ</w:t>
      </w:r>
      <w:r w:rsidRPr="004A3ACE">
        <w:rPr>
          <w:rFonts w:ascii="Sylfaen" w:eastAsia="Times New Roman" w:hAnsi="Sylfaen" w:cs="Times New Roman"/>
          <w:sz w:val="24"/>
          <w:szCs w:val="24"/>
          <w:lang w:val="x-none"/>
        </w:rPr>
        <w:t xml:space="preserve">ების სამსახურის მიერ მოწოდებულ ხელზე აღებული ხელფასის (ყველა სხვა ანაზღაურების ჩათვლით) ოდენობას (საშუალოდ ბოლო ოთხ თვეში ოჯახის ერთ წევრზე გაანგარიშებული) და  ოჯახის დეკლარაციის“ შესაბამის გრაფაში – „ხელფასი (ყველა სხვა სახის ანაზღაურების ჩათვლით)“ დაფიქსირებულ (საშუალოდ ოჯახის ერთ წევრზე გაანგარიშებული) ოდენობას  შორის სხვაობა ტოლია ან ნაკლებია 150 ლარზე. </w:t>
      </w:r>
      <w:r w:rsidRPr="004A3ACE">
        <w:rPr>
          <w:rFonts w:ascii="Sylfaen" w:eastAsia="Times New Roman" w:hAnsi="Sylfaen" w:cs="Times New Roman"/>
          <w:sz w:val="24"/>
          <w:szCs w:val="24"/>
          <w:lang w:val="ka-GE"/>
        </w:rPr>
        <w:br/>
        <w:t>აღნიშნულიდან გამომდინარე, დასაქმების შემთხევაში საარსებო შემწეობის მიმღები პირთათვის  გათვალისწინებულია მინიმალური პირობითობები. </w:t>
      </w:r>
    </w:p>
    <w:p w14:paraId="7495942D" w14:textId="77777777" w:rsidR="004A3ACE" w:rsidRPr="004A3ACE" w:rsidRDefault="004A3ACE" w:rsidP="004A3ACE">
      <w:pPr>
        <w:spacing w:after="0" w:line="240" w:lineRule="auto"/>
        <w:jc w:val="both"/>
        <w:rPr>
          <w:rFonts w:ascii="Sylfaen" w:eastAsia="Times New Roman" w:hAnsi="Sylfaen" w:cs="Times New Roman"/>
          <w:sz w:val="24"/>
          <w:szCs w:val="24"/>
          <w:lang w:val="ka-GE"/>
        </w:rPr>
      </w:pPr>
    </w:p>
    <w:p w14:paraId="2CB9150D" w14:textId="296284F3" w:rsidR="00F7328E" w:rsidRDefault="006E0415" w:rsidP="004A3ACE">
      <w:pPr>
        <w:spacing w:after="0" w:line="240" w:lineRule="auto"/>
        <w:jc w:val="both"/>
        <w:rPr>
          <w:rFonts w:ascii="Sylfaen" w:eastAsia="Times New Roman" w:hAnsi="Sylfaen" w:cs="Times New Roman"/>
          <w:b/>
          <w:sz w:val="24"/>
          <w:szCs w:val="24"/>
          <w:lang w:val="ka-GE"/>
        </w:rPr>
      </w:pPr>
      <w:r w:rsidRPr="004A3ACE">
        <w:rPr>
          <w:rFonts w:ascii="Sylfaen" w:eastAsia="Times New Roman" w:hAnsi="Sylfaen" w:cs="Times New Roman"/>
          <w:b/>
          <w:sz w:val="24"/>
          <w:szCs w:val="24"/>
          <w:lang w:val="ka-GE"/>
        </w:rPr>
        <w:t xml:space="preserve">გვ. 233, </w:t>
      </w:r>
      <w:r w:rsidR="00F7328E" w:rsidRPr="004A3ACE">
        <w:rPr>
          <w:rFonts w:ascii="Sylfaen" w:eastAsia="Times New Roman" w:hAnsi="Sylfaen" w:cs="Times New Roman"/>
          <w:b/>
          <w:sz w:val="24"/>
          <w:szCs w:val="24"/>
          <w:lang w:val="ka-GE"/>
        </w:rPr>
        <w:t>რეკომენდაცია: სსიპ სოციალური მომსახურების სააგენტოსთან კოორდინაციით, საარსებო შემწეობის დანიშვნის ვადების შემცირების მიზნით, უზრუნველყოს შესაბამისი ცვლილებების განხორციელება საქართველოს შრომის, ჯანმრთელობისა და სოციალური დაცვის მინისტრის 2006 წლის 22 აგვისტოს N225/ნ ბრძანებაში; ასევე, უზრუნველყოს საქართველოს მთავრობისათვის 2010 წლის 24 აპრილის N126 და 2006 წლის 28 ივლისის N145 დადგენილებებში შესატანი ცვლილებების ინიცირება</w:t>
      </w:r>
    </w:p>
    <w:p w14:paraId="439328D5" w14:textId="77777777" w:rsidR="004A3ACE" w:rsidRPr="004A3ACE" w:rsidRDefault="004A3ACE" w:rsidP="004A3ACE">
      <w:pPr>
        <w:spacing w:after="0" w:line="240" w:lineRule="auto"/>
        <w:jc w:val="both"/>
        <w:rPr>
          <w:rFonts w:ascii="Sylfaen" w:eastAsia="Times New Roman" w:hAnsi="Sylfaen" w:cs="Times New Roman"/>
          <w:sz w:val="24"/>
          <w:szCs w:val="24"/>
          <w:lang w:val="ka-GE"/>
        </w:rPr>
      </w:pPr>
    </w:p>
    <w:p w14:paraId="53696AA3" w14:textId="77777777" w:rsidR="00A27CE5" w:rsidRPr="004A3ACE" w:rsidRDefault="00F7328E" w:rsidP="004A3ACE">
      <w:pPr>
        <w:spacing w:after="0" w:line="240" w:lineRule="auto"/>
        <w:jc w:val="both"/>
        <w:rPr>
          <w:rFonts w:ascii="Sylfaen" w:eastAsia="Times New Roman" w:hAnsi="Sylfaen" w:cs="Times New Roman"/>
          <w:sz w:val="24"/>
          <w:szCs w:val="24"/>
          <w:lang w:val="de-AT"/>
        </w:rPr>
      </w:pPr>
      <w:r w:rsidRPr="004A3ACE">
        <w:rPr>
          <w:rFonts w:ascii="Sylfaen" w:eastAsia="Times New Roman" w:hAnsi="Sylfaen" w:cs="Times New Roman"/>
          <w:sz w:val="24"/>
          <w:szCs w:val="24"/>
          <w:lang w:val="ka-GE"/>
        </w:rPr>
        <w:t>ოჯახების ქულის ძალაში შესვლისა და საარსებო შემწეობის დანიშვნის ვადების შემცირების საქართველოს შრომის, ჯანმრთელობისა და სოციალური დაცვის სამინიტროსთვის</w:t>
      </w:r>
      <w:r w:rsidRPr="004A3ACE">
        <w:rPr>
          <w:rFonts w:ascii="Sylfaen" w:eastAsia="Times New Roman" w:hAnsi="Sylfaen" w:cs="Times New Roman"/>
          <w:b/>
          <w:sz w:val="24"/>
          <w:szCs w:val="24"/>
          <w:lang w:val="ka-GE"/>
        </w:rPr>
        <w:t xml:space="preserve"> </w:t>
      </w:r>
      <w:r w:rsidRPr="004A3ACE">
        <w:rPr>
          <w:rFonts w:ascii="Sylfaen" w:eastAsia="Times New Roman" w:hAnsi="Sylfaen" w:cs="Times New Roman"/>
          <w:sz w:val="24"/>
          <w:szCs w:val="24"/>
          <w:lang w:val="ka-GE"/>
        </w:rPr>
        <w:t xml:space="preserve">ინიცირება დაკავშირებულია მთელ რიგ სირთულეებთან. კერძოდ, მიზნობრივი სოციალური დახმარების პროგრამის დღეს არსებული ადმინისტრირების სქემით დანერგილია ერთგვაროვანი მიდგომა საარსებო შემწეობის </w:t>
      </w:r>
      <w:r w:rsidRPr="004A3ACE">
        <w:rPr>
          <w:rFonts w:ascii="Sylfaen" w:eastAsia="Times New Roman" w:hAnsi="Sylfaen" w:cs="Times New Roman"/>
          <w:sz w:val="24"/>
          <w:szCs w:val="24"/>
          <w:lang w:val="ka-GE"/>
        </w:rPr>
        <w:lastRenderedPageBreak/>
        <w:t xml:space="preserve">მიმღები/მაძიებელი ოჯახების მიმართ, შესაბამისად,  მონაცემთა ბაზაში  სარეიტინგო ქულის ძალაში შესვლის 30 დღიანი ვადის მინიმუმ 20 დღემდე შემცირება და საარსებო შემწეობის ჩარიცხვა ქულის ძალაში შესვლიდან მომდევნო თვეს არათანაბარ პირობებში ჩააყენებს ერთი და იმავე თვეში სხვადასხვა რიცხვში შეფასებულ ოჯახებს, რაც ხშირ შემთხვევაში უარყოფით ეფექტს მოგვცემს. ამასთან, საარსებო შემწეობის </w:t>
      </w:r>
      <w:r w:rsidRPr="004A3ACE">
        <w:rPr>
          <w:rFonts w:ascii="Sylfaen" w:eastAsia="Times New Roman" w:hAnsi="Sylfaen" w:cs="Times New Roman"/>
          <w:sz w:val="24"/>
          <w:szCs w:val="24"/>
          <w:lang w:val="de-AT"/>
        </w:rPr>
        <w:t>დანიშვნის ერთი თვით გადაწევა გამოიწვევს საბიუჯეტო ხარჯების გაზრდას</w:t>
      </w:r>
      <w:r w:rsidRPr="004A3ACE">
        <w:rPr>
          <w:rFonts w:ascii="Sylfaen" w:eastAsia="Times New Roman" w:hAnsi="Sylfaen" w:cs="Times New Roman"/>
          <w:sz w:val="24"/>
          <w:szCs w:val="24"/>
          <w:lang w:val="ka-GE"/>
        </w:rPr>
        <w:t xml:space="preserve">. </w:t>
      </w:r>
      <w:r w:rsidRPr="004A3ACE">
        <w:rPr>
          <w:rFonts w:ascii="Sylfaen" w:eastAsia="Times New Roman" w:hAnsi="Sylfaen" w:cs="Times New Roman"/>
          <w:sz w:val="24"/>
          <w:szCs w:val="24"/>
          <w:lang w:val="de-AT"/>
        </w:rPr>
        <w:t>კერძოდ</w:t>
      </w:r>
      <w:r w:rsidRPr="004A3ACE">
        <w:rPr>
          <w:rFonts w:ascii="Sylfaen" w:eastAsia="Times New Roman" w:hAnsi="Sylfaen" w:cs="Times New Roman"/>
          <w:sz w:val="24"/>
          <w:szCs w:val="24"/>
          <w:lang w:val="ka-GE"/>
        </w:rPr>
        <w:t xml:space="preserve">, ამ მიზნისთვის გათვალისწინებული ასიგნებების ოდენობის </w:t>
      </w:r>
      <w:r w:rsidRPr="004A3ACE">
        <w:rPr>
          <w:rFonts w:ascii="Sylfaen" w:eastAsia="Times New Roman" w:hAnsi="Sylfaen" w:cs="Times New Roman"/>
          <w:sz w:val="24"/>
          <w:szCs w:val="24"/>
          <w:lang w:val="de-AT"/>
        </w:rPr>
        <w:t>დაახლოებით 2.5%</w:t>
      </w:r>
      <w:r w:rsidRPr="004A3ACE">
        <w:rPr>
          <w:rFonts w:ascii="Sylfaen" w:eastAsia="Times New Roman" w:hAnsi="Sylfaen" w:cs="Times New Roman"/>
          <w:sz w:val="24"/>
          <w:szCs w:val="24"/>
          <w:lang w:val="ka-GE"/>
        </w:rPr>
        <w:t>-</w:t>
      </w:r>
      <w:r w:rsidRPr="004A3ACE">
        <w:rPr>
          <w:rFonts w:ascii="Sylfaen" w:eastAsia="Times New Roman" w:hAnsi="Sylfaen" w:cs="Times New Roman"/>
          <w:sz w:val="24"/>
          <w:szCs w:val="24"/>
          <w:lang w:val="de-AT"/>
        </w:rPr>
        <w:t>ით ზრდას.</w:t>
      </w:r>
    </w:p>
    <w:p w14:paraId="0E2CE408" w14:textId="085E1C99" w:rsidR="00A27CE5" w:rsidRDefault="00F7328E" w:rsidP="004A3ACE">
      <w:pPr>
        <w:spacing w:after="0" w:line="240" w:lineRule="auto"/>
        <w:jc w:val="both"/>
        <w:rPr>
          <w:rFonts w:ascii="Sylfaen" w:eastAsia="Times New Roman" w:hAnsi="Sylfaen" w:cs="Sylfaen"/>
          <w:b/>
          <w:sz w:val="24"/>
          <w:szCs w:val="24"/>
          <w:lang w:val="ka-GE"/>
        </w:rPr>
      </w:pPr>
      <w:r w:rsidRPr="004A3ACE">
        <w:rPr>
          <w:rFonts w:ascii="Sylfaen" w:eastAsia="Times New Roman" w:hAnsi="Sylfaen" w:cs="Times New Roman"/>
          <w:sz w:val="24"/>
          <w:szCs w:val="24"/>
          <w:lang w:val="ka-GE"/>
        </w:rPr>
        <w:br/>
        <w:t xml:space="preserve">ამასთანავე, მიზნობრივი სოციალური დახმარების პროგრამის დახვეწისა და ადმინისტრირების საკითხების გაუმჯობესების მიზნით მუდმივად მიმდინარეობს მუშაობა, შესაბამისი სამართლებრივი და საფინანსო-ეკონომიკური შედეგების გაანალიზების და საჭიროების დადგენის შემდეგ მომზადდება კომპლექსური ცვლილებები შესაბამის კანონქვემდებარე აქტებში. </w:t>
      </w:r>
      <w:r w:rsidRPr="004A3ACE">
        <w:rPr>
          <w:rFonts w:ascii="Sylfaen" w:eastAsia="Times New Roman" w:hAnsi="Sylfaen" w:cs="Sylfaen"/>
          <w:b/>
          <w:sz w:val="24"/>
          <w:szCs w:val="24"/>
          <w:lang w:val="ka-GE"/>
        </w:rPr>
        <w:t> </w:t>
      </w:r>
    </w:p>
    <w:p w14:paraId="1D7BD77A" w14:textId="77777777" w:rsidR="004A3ACE" w:rsidRPr="004A3ACE" w:rsidRDefault="004A3ACE" w:rsidP="004A3ACE">
      <w:pPr>
        <w:spacing w:after="0" w:line="240" w:lineRule="auto"/>
        <w:jc w:val="both"/>
        <w:rPr>
          <w:rFonts w:ascii="Sylfaen" w:eastAsia="Times New Roman" w:hAnsi="Sylfaen" w:cs="Sylfaen"/>
          <w:b/>
          <w:sz w:val="24"/>
          <w:szCs w:val="24"/>
          <w:lang w:val="ka-GE"/>
        </w:rPr>
      </w:pPr>
    </w:p>
    <w:p w14:paraId="6B34C133" w14:textId="33061825" w:rsidR="00A27CE5" w:rsidRDefault="00F7328E" w:rsidP="004A3ACE">
      <w:pPr>
        <w:pStyle w:val="NoSpacing"/>
        <w:spacing w:before="0" w:beforeAutospacing="0" w:after="0" w:afterAutospacing="0"/>
        <w:jc w:val="both"/>
        <w:rPr>
          <w:rFonts w:ascii="Sylfaen" w:hAnsi="Sylfaen"/>
          <w:b/>
          <w:lang w:val="ka-GE"/>
        </w:rPr>
      </w:pPr>
      <w:r w:rsidRPr="004A3ACE">
        <w:rPr>
          <w:rFonts w:ascii="Sylfaen" w:hAnsi="Sylfaen"/>
          <w:b/>
          <w:lang w:val="ka-GE"/>
        </w:rPr>
        <w:t>25.  ბავშვთა უფლებრივი მდგომარეობა</w:t>
      </w:r>
    </w:p>
    <w:p w14:paraId="0BD91F75" w14:textId="77777777" w:rsidR="004A3ACE" w:rsidRPr="004A3ACE" w:rsidRDefault="004A3ACE" w:rsidP="004A3ACE">
      <w:pPr>
        <w:pStyle w:val="NoSpacing"/>
        <w:spacing w:before="0" w:beforeAutospacing="0" w:after="0" w:afterAutospacing="0"/>
        <w:jc w:val="both"/>
        <w:rPr>
          <w:rFonts w:ascii="Sylfaen" w:hAnsi="Sylfaen"/>
          <w:b/>
          <w:lang w:val="ka-GE"/>
        </w:rPr>
      </w:pPr>
    </w:p>
    <w:p w14:paraId="4D191DBD" w14:textId="23988114" w:rsidR="002F10CE" w:rsidRPr="004A3ACE" w:rsidRDefault="002F10CE" w:rsidP="004A3ACE">
      <w:pPr>
        <w:pStyle w:val="NoSpacing"/>
        <w:spacing w:before="0" w:beforeAutospacing="0" w:after="0" w:afterAutospacing="0"/>
        <w:jc w:val="both"/>
        <w:rPr>
          <w:rFonts w:ascii="Sylfaen" w:hAnsi="Sylfaen"/>
          <w:b/>
          <w:lang w:val="ka-GE"/>
        </w:rPr>
      </w:pPr>
      <w:r w:rsidRPr="004A3ACE">
        <w:rPr>
          <w:rFonts w:ascii="Sylfaen" w:hAnsi="Sylfaen"/>
          <w:b/>
          <w:lang w:val="ka-GE"/>
        </w:rPr>
        <w:t>გვ. 270, რეკომენდაცია: მიღებულ იქნას დროული და ეფექტიანი რეაგირების ზომები ბავშვებისათვის სამედიცინო დახმარების მისაწვდომობის უზრუნველსაყოფად, ამ კუთხით მომეტებული ყურადღება გამახვილდეს სოფლად და მაღალმთიან რეგიონებში არსებულ მდგომარეობაზე</w:t>
      </w:r>
    </w:p>
    <w:p w14:paraId="2C9CB13C" w14:textId="77777777" w:rsidR="004A3ACE" w:rsidRPr="004A3ACE" w:rsidRDefault="004A3ACE" w:rsidP="004A3ACE">
      <w:pPr>
        <w:pStyle w:val="NoSpacing"/>
        <w:spacing w:before="0" w:beforeAutospacing="0" w:after="0" w:afterAutospacing="0"/>
        <w:jc w:val="both"/>
        <w:rPr>
          <w:rFonts w:ascii="Sylfaen" w:hAnsi="Sylfaen"/>
          <w:b/>
          <w:color w:val="FF0000"/>
          <w:lang w:val="ka-GE"/>
        </w:rPr>
      </w:pPr>
    </w:p>
    <w:p w14:paraId="0E643DA0" w14:textId="77777777" w:rsidR="00AE181A" w:rsidRPr="004A3ACE" w:rsidRDefault="00AE181A" w:rsidP="004A3AC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sz w:val="24"/>
          <w:szCs w:val="24"/>
          <w:lang w:val="ka-GE"/>
        </w:rPr>
      </w:pPr>
      <w:r w:rsidRPr="004A3ACE">
        <w:rPr>
          <w:rFonts w:ascii="Sylfaen" w:eastAsia="Times New Roman" w:hAnsi="Sylfaen" w:cs="Times New Roman"/>
          <w:sz w:val="24"/>
          <w:szCs w:val="24"/>
          <w:lang w:val="ka-GE"/>
        </w:rPr>
        <w:t xml:space="preserve">ბავშვთა ჯანმრთელობის უფლების დაცვის თვალსაზრისით, მეტად მნიშვნელოვანი ნაბიჯი იყო 2013 წლის თებერვლიდან საყოველთაო ჯანდაცვის პროგრამის ამოქმედება, რითაც სახელმწიფომ თითოეული მოქალაქისათვის შექმნა სამედიცინო მომსახურების კატასტროფული დანახარჯებისაგან  დაცვის მექანიზმი. </w:t>
      </w:r>
    </w:p>
    <w:p w14:paraId="369CDE9E" w14:textId="77777777" w:rsidR="00AE181A" w:rsidRPr="004A3ACE" w:rsidRDefault="00AE181A" w:rsidP="004A3AC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sz w:val="24"/>
          <w:szCs w:val="24"/>
          <w:lang w:val="ka-GE"/>
        </w:rPr>
      </w:pPr>
    </w:p>
    <w:p w14:paraId="3B1535C8" w14:textId="77777777" w:rsidR="00AE181A" w:rsidRPr="004A3ACE" w:rsidRDefault="00AE181A" w:rsidP="004A3AC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sz w:val="24"/>
          <w:szCs w:val="24"/>
          <w:lang w:val="ka-GE"/>
        </w:rPr>
      </w:pPr>
      <w:r w:rsidRPr="004A3ACE">
        <w:rPr>
          <w:rFonts w:ascii="Sylfaen" w:eastAsia="Times New Roman" w:hAnsi="Sylfaen" w:cs="Times New Roman"/>
          <w:sz w:val="24"/>
          <w:szCs w:val="24"/>
          <w:lang w:val="ka-GE"/>
        </w:rPr>
        <w:t>0-5 წლამდე ასაკის საქართველოს მოქალაქეობის დამადასტურებელი დოკუმენტის, პირადობის ნეიტრალური მოწმობის, ნეიტრალური სამგზავრო დოკუმენტის მქონე პირებისთვის გეგმიური ამბულატორიული მომსახურების გარდა, პროგრამა ითვალისწინებს გადაუდებელ ამბულატორიულ მომსახურებას, გადაუდებელ სტაციონარულ მომსახურებას ასანაზღაურებელი თანხის 20%-ის თანაგადახდით პაციენტის მხრიდან, თუმცა თანაგადახდას არ ექვემდებარება კრიტიკული მდგომარეობები, ნეონატალური ასაკი და ამ ასაკში დაწყებული შემთხვევები, ასევე, ინკურაბელურ პაციენტთა პალიატიურ მზრუნველობასთან დაკავშირებული ჰოსპიტალიზაცია. გეგმიური ქირურგიული ოპერაციების დროს წლიური ლიმიტი შეადგენს 15 000 ლარს და ითვალისწინებს 20%-იან თანაგადახდას. ამ კონტინგენტს ასევე ანაზღაურდებათ სამკურნალო საშუალებები დამტკიცებული ნუსხის მიხედვით, წლიური ლიმიტის 50 ლარის ფარგლებში, 50%-ის თანაგადახდით მოსარგებლის მხრიდან.</w:t>
      </w:r>
    </w:p>
    <w:p w14:paraId="37BD0017" w14:textId="77777777" w:rsidR="00AE181A" w:rsidRPr="004A3ACE" w:rsidRDefault="00AE181A" w:rsidP="004A3AC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sz w:val="24"/>
          <w:szCs w:val="24"/>
          <w:lang w:val="ka-GE"/>
        </w:rPr>
      </w:pPr>
    </w:p>
    <w:p w14:paraId="68B9424D" w14:textId="77777777" w:rsidR="00AE181A" w:rsidRPr="004A3ACE" w:rsidRDefault="00AE181A" w:rsidP="004A3ACE">
      <w:pPr>
        <w:tabs>
          <w:tab w:val="left" w:pos="709"/>
          <w:tab w:val="left" w:pos="11340"/>
        </w:tabs>
        <w:spacing w:after="0" w:line="240" w:lineRule="auto"/>
        <w:jc w:val="both"/>
        <w:rPr>
          <w:rFonts w:ascii="Sylfaen" w:eastAsia="Times New Roman" w:hAnsi="Sylfaen" w:cs="Times New Roman"/>
          <w:sz w:val="24"/>
          <w:szCs w:val="24"/>
          <w:lang w:val="ka-GE"/>
        </w:rPr>
      </w:pPr>
      <w:r w:rsidRPr="004A3ACE">
        <w:rPr>
          <w:rFonts w:ascii="Sylfaen" w:eastAsia="Times New Roman" w:hAnsi="Sylfaen" w:cs="Times New Roman"/>
          <w:sz w:val="24"/>
          <w:szCs w:val="24"/>
          <w:lang w:val="ka-GE"/>
        </w:rPr>
        <w:lastRenderedPageBreak/>
        <w:t>6 წლის ასაკის ზემოთ მყოფი მოზარდებისთვის გადაუდებელი სტაციონარული მომსახურების ლიმიტი ერთეულ შემთხვევაზე არის 15000 ლარი და ითვალისწინებს 30%-იან თანაგადახდას პაციენტის მხრიდან, ხოლო გეგმიური ქირურგიის წლიური ლიმიტი შეადგენს 15000 ლარს (თანაგადახდა 30%), ხოლო ქიმიოთერაპიის, ჰორმონოთერაპიის და სხივური თერაპიის წლიური ლიმიტია 12000 ლარი (თანაგადახდა 20%).   </w:t>
      </w:r>
    </w:p>
    <w:p w14:paraId="26317CE9" w14:textId="77777777" w:rsidR="00AE181A" w:rsidRPr="004A3ACE" w:rsidRDefault="00AE181A" w:rsidP="004A3ACE">
      <w:pPr>
        <w:tabs>
          <w:tab w:val="left" w:pos="709"/>
          <w:tab w:val="left" w:pos="11340"/>
        </w:tabs>
        <w:spacing w:after="0" w:line="240" w:lineRule="auto"/>
        <w:jc w:val="both"/>
        <w:rPr>
          <w:rFonts w:ascii="Sylfaen" w:eastAsia="Times New Roman" w:hAnsi="Sylfaen" w:cs="Times New Roman"/>
          <w:sz w:val="24"/>
          <w:szCs w:val="24"/>
          <w:lang w:val="ka-GE"/>
        </w:rPr>
      </w:pPr>
    </w:p>
    <w:p w14:paraId="5391B090" w14:textId="77777777" w:rsidR="00AE181A" w:rsidRPr="004A3ACE" w:rsidRDefault="00AE181A" w:rsidP="004A3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sz w:val="24"/>
          <w:szCs w:val="24"/>
          <w:lang w:val="ka-GE"/>
        </w:rPr>
      </w:pPr>
      <w:r w:rsidRPr="004A3ACE">
        <w:rPr>
          <w:rFonts w:ascii="Sylfaen" w:eastAsia="Times New Roman" w:hAnsi="Sylfaen" w:cs="Times New Roman"/>
          <w:sz w:val="24"/>
          <w:szCs w:val="24"/>
          <w:lang w:val="ka-GE"/>
        </w:rPr>
        <w:t>საყოველთაო ჯანდაცვის პროგრამის გარდა, მოსახლეობის წინაშე სახელმწიფოს მიერ ნაკისრი ვალდებულებები ხორციელდება საზოგადოებრივი ჯანმრთელობის დაცვის და პრიორიტეტულ სფეროებში მოსახლეობისათვის სამედიცინო მომსახურების მიწოდების პროგრამებით. უშუალოდ დედათა და ბავშვთა დაავადებების პრევენციისა და მკურნალობისკენ არის მიმართული დედათა და ბავშვთა ჯანმრთელობის პროგრამა, რომელიც ითვალისწინებს ანტენატალურ მეთვალყურეობას; გენეტიკური პათოლოგიების ადრეულ გამოვლენას; ახალშობილთა და ბავშვთა სკრინინგს ჰიპოთირეოზზე, ფენილკეტონურიაზე, ჰიპერფენილალანინემიასა და მუკოვისციდოზზე; ახალშობილთა სმენის სკრინინგულ გამოკვლევას, რაც გულისხმობს სმენის დარღვევის გამოვლენას ახალშობილებში სმენის პირველადი და მეორეული სკრინინგული გამოკვლევის გზით.</w:t>
      </w:r>
    </w:p>
    <w:p w14:paraId="172F6DD0" w14:textId="77777777" w:rsidR="00AE181A" w:rsidRPr="004A3ACE" w:rsidRDefault="00AE181A" w:rsidP="004A3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sz w:val="24"/>
          <w:szCs w:val="24"/>
          <w:lang w:val="ka-GE"/>
        </w:rPr>
      </w:pPr>
    </w:p>
    <w:p w14:paraId="119494D0" w14:textId="77777777" w:rsidR="00AE181A" w:rsidRPr="004A3ACE" w:rsidRDefault="00AE181A" w:rsidP="004A3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sz w:val="24"/>
          <w:szCs w:val="24"/>
          <w:lang w:val="ka-GE"/>
        </w:rPr>
      </w:pPr>
      <w:r w:rsidRPr="004A3ACE">
        <w:rPr>
          <w:rFonts w:ascii="Sylfaen" w:eastAsia="Times New Roman" w:hAnsi="Sylfaen" w:cs="Times New Roman"/>
          <w:sz w:val="24"/>
          <w:szCs w:val="24"/>
          <w:lang w:val="ka-GE"/>
        </w:rPr>
        <w:t>ბავშვთა ონკოჰემატოლოგიური მომსახურების პროგრამა მოიცავს ონკოჰემატოლოგიური დაავადებების მქონე 18 წლამდე ასაკის ბავშვთა ამბულატორიულ და სტაციონარულ მკურნალობას.</w:t>
      </w:r>
    </w:p>
    <w:p w14:paraId="0C1DB7A6" w14:textId="77777777" w:rsidR="00AE181A" w:rsidRPr="004A3ACE" w:rsidRDefault="00AE181A" w:rsidP="004A3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sz w:val="24"/>
          <w:szCs w:val="24"/>
          <w:lang w:val="ka-GE"/>
        </w:rPr>
      </w:pPr>
    </w:p>
    <w:p w14:paraId="6B1B04BD" w14:textId="77777777" w:rsidR="00AE181A" w:rsidRPr="004A3ACE" w:rsidRDefault="00AE181A" w:rsidP="004A3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sz w:val="24"/>
          <w:szCs w:val="24"/>
          <w:lang w:val="ka-GE"/>
        </w:rPr>
      </w:pPr>
      <w:r w:rsidRPr="004A3ACE">
        <w:rPr>
          <w:rFonts w:ascii="Sylfaen" w:eastAsia="Times New Roman" w:hAnsi="Sylfaen" w:cs="Times New Roman"/>
          <w:sz w:val="24"/>
          <w:szCs w:val="24"/>
          <w:lang w:val="ka-GE"/>
        </w:rPr>
        <w:t>დედათა და ბავშვთა სიკვდილობის შემცირების, რკინადეფიციტურ ანემიასთან დაკავშირებული პერინატალური სიკვდილობის, ნაადრევი მშობიარობების რიცხვისა და თანდაყოლილი ანომალიების განვითარების შემცირების მიზნით, 2014 წლის ივნისიდან ყველა ორსული უზრუნველყოფილია ფოლიუმის მჟავით ორსულობის 13 კვირამდე და რკინადეფიციტური ანემიის დიაგნოზის შემთხვევაში - რკინის პრეპარატით, ორსულობის 26-ე კვირიდან. 2016 წლიდან სახელმწიფომ დაიწყო 6-23 თვის ასაკის ბავშვთა უზრუნველყოფა მიკროელემენტების შემცველი საკვები დანამატით.</w:t>
      </w:r>
    </w:p>
    <w:p w14:paraId="0691B1A9" w14:textId="77777777" w:rsidR="00AE181A" w:rsidRPr="004A3ACE" w:rsidRDefault="00AE181A" w:rsidP="004A3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sz w:val="24"/>
          <w:szCs w:val="24"/>
          <w:lang w:val="ka-GE"/>
        </w:rPr>
      </w:pPr>
    </w:p>
    <w:p w14:paraId="1E59628F" w14:textId="77777777" w:rsidR="00AE181A" w:rsidRPr="004A3ACE" w:rsidRDefault="00AE181A" w:rsidP="004A3ACE">
      <w:pPr>
        <w:spacing w:after="0" w:line="240" w:lineRule="auto"/>
        <w:jc w:val="both"/>
        <w:rPr>
          <w:rFonts w:ascii="Sylfaen" w:eastAsia="Times New Roman" w:hAnsi="Sylfaen" w:cs="Times New Roman"/>
          <w:sz w:val="24"/>
          <w:szCs w:val="24"/>
          <w:lang w:val="ka-GE"/>
        </w:rPr>
      </w:pPr>
      <w:r w:rsidRPr="004A3ACE">
        <w:rPr>
          <w:rFonts w:ascii="Sylfaen" w:eastAsia="Times New Roman" w:hAnsi="Sylfaen" w:cs="Times New Roman"/>
          <w:sz w:val="24"/>
          <w:szCs w:val="24"/>
          <w:lang w:val="ka-GE"/>
        </w:rPr>
        <w:t>2016 წელს დაიწყო სიფილისით დაავადებული ორსულების სპეციფიკური მკურნალობა. </w:t>
      </w:r>
    </w:p>
    <w:p w14:paraId="6626CA55" w14:textId="77777777" w:rsidR="00AE181A" w:rsidRPr="004A3ACE" w:rsidRDefault="00AE181A" w:rsidP="004A3ACE">
      <w:pPr>
        <w:spacing w:after="0" w:line="240" w:lineRule="auto"/>
        <w:jc w:val="both"/>
        <w:rPr>
          <w:rFonts w:ascii="Sylfaen" w:eastAsia="Times New Roman" w:hAnsi="Sylfaen" w:cs="Times New Roman"/>
          <w:sz w:val="24"/>
          <w:szCs w:val="24"/>
          <w:lang w:val="ka-GE"/>
        </w:rPr>
      </w:pPr>
    </w:p>
    <w:p w14:paraId="792D1C88" w14:textId="77777777" w:rsidR="00AE181A" w:rsidRPr="004A3ACE" w:rsidRDefault="00AE181A" w:rsidP="004A3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sz w:val="24"/>
          <w:szCs w:val="24"/>
          <w:lang w:val="ka-GE"/>
        </w:rPr>
      </w:pPr>
      <w:r w:rsidRPr="004A3ACE">
        <w:rPr>
          <w:rFonts w:ascii="Sylfaen" w:eastAsia="Times New Roman" w:hAnsi="Sylfaen" w:cs="Times New Roman"/>
          <w:sz w:val="24"/>
          <w:szCs w:val="24"/>
          <w:lang w:val="ka-GE"/>
        </w:rPr>
        <w:t xml:space="preserve">დაავადებათა ადრეული გამოვლენისა და სკრინინგის პროგრამით ხორციელდება 1-დან 6 წლამდე ასაკის ბავშვთა მსუბუქი და საშუალო ხარისხის მენტალური განვითარების დარღვევების პრევენცია, ადრეული დიაგნოსტიკა და გონებრივი ჩამორჩენილობის პროფილაქტიკა. </w:t>
      </w:r>
    </w:p>
    <w:p w14:paraId="52AC7EB2" w14:textId="77777777" w:rsidR="00AE181A" w:rsidRPr="004A3ACE" w:rsidRDefault="00AE181A" w:rsidP="004A3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sz w:val="24"/>
          <w:szCs w:val="24"/>
          <w:lang w:val="ka-GE"/>
        </w:rPr>
      </w:pPr>
    </w:p>
    <w:p w14:paraId="3E856514" w14:textId="77777777" w:rsidR="00AE181A" w:rsidRPr="004A3ACE" w:rsidRDefault="00AE181A" w:rsidP="004A3ACE">
      <w:pPr>
        <w:spacing w:after="0" w:line="240" w:lineRule="auto"/>
        <w:jc w:val="both"/>
        <w:rPr>
          <w:rFonts w:ascii="Sylfaen" w:eastAsia="Times New Roman" w:hAnsi="Sylfaen" w:cs="Times New Roman"/>
          <w:sz w:val="24"/>
          <w:szCs w:val="24"/>
          <w:lang w:val="ka-GE"/>
        </w:rPr>
      </w:pPr>
      <w:r w:rsidRPr="004A3ACE">
        <w:rPr>
          <w:rFonts w:ascii="Sylfaen" w:eastAsia="Times New Roman" w:hAnsi="Sylfaen" w:cs="Times New Roman"/>
          <w:sz w:val="24"/>
          <w:szCs w:val="24"/>
          <w:lang w:val="ka-GE"/>
        </w:rPr>
        <w:lastRenderedPageBreak/>
        <w:t xml:space="preserve">იმუნიზაციის პროგრამის მეშვეობით ხორციელდება ვაქცინაციის ეროვნული კალენდრით გათვალისწინებული იმუნიზაციის უზრუნველყოფა. ეროვნული კალენდრი უზრუნველყოფს 13 დაავადების პრევენციას. იმუნიზაციის ეროვნულ კალენდარში წარმატებით დაინერგა 5 ახალი ვაქცინა: </w:t>
      </w:r>
      <w:r w:rsidRPr="004A3ACE">
        <w:rPr>
          <w:rFonts w:ascii="Sylfaen" w:eastAsia="Times New Roman" w:hAnsi="Sylfaen" w:cs="Times New Roman"/>
          <w:color w:val="002060"/>
          <w:sz w:val="24"/>
          <w:szCs w:val="24"/>
          <w:lang w:val="ka-GE"/>
        </w:rPr>
        <w:t>რ</w:t>
      </w:r>
      <w:r w:rsidRPr="004A3ACE">
        <w:rPr>
          <w:rFonts w:ascii="Sylfaen" w:eastAsia="Times New Roman" w:hAnsi="Sylfaen" w:cs="Times New Roman"/>
          <w:sz w:val="24"/>
          <w:szCs w:val="24"/>
          <w:lang w:val="ka-GE"/>
        </w:rPr>
        <w:t>ოტავირუსული ინფექციის საწინააღმდეგო ვაქცინა (პირველივე 2013 წელს როტავირუსული დიარეების ხვედრითი წილი 40%-დან შემცირდა 12%-მდე 2016 წელს). პნევმოკოკური ინფექციის საწინააღმდეგო ვაქცინა;</w:t>
      </w:r>
      <w:r w:rsidRPr="004A3ACE">
        <w:rPr>
          <w:rFonts w:ascii="Sylfaen" w:eastAsia="Times New Roman" w:hAnsi="Sylfaen" w:cs="Times New Roman"/>
          <w:color w:val="002060"/>
          <w:sz w:val="24"/>
          <w:szCs w:val="24"/>
          <w:lang w:val="ka-GE"/>
        </w:rPr>
        <w:t xml:space="preserve"> </w:t>
      </w:r>
      <w:r w:rsidRPr="004A3ACE">
        <w:rPr>
          <w:rFonts w:ascii="Sylfaen" w:eastAsia="Times New Roman" w:hAnsi="Sylfaen" w:cs="Times New Roman"/>
          <w:sz w:val="24"/>
          <w:szCs w:val="24"/>
          <w:lang w:val="ka-GE"/>
        </w:rPr>
        <w:t>პოლიომიელიტის საწინააღმდეგო ინაქტივირებული ვაქცინა ჰექსავალენტური ვაქცინის სახით;</w:t>
      </w:r>
      <w:r w:rsidRPr="004A3ACE">
        <w:rPr>
          <w:rFonts w:ascii="Sylfaen" w:eastAsia="Times New Roman" w:hAnsi="Sylfaen" w:cs="Times New Roman"/>
          <w:color w:val="002060"/>
          <w:sz w:val="24"/>
          <w:szCs w:val="24"/>
          <w:lang w:val="ka-GE"/>
        </w:rPr>
        <w:t xml:space="preserve"> </w:t>
      </w:r>
      <w:r w:rsidRPr="004A3ACE">
        <w:rPr>
          <w:rFonts w:ascii="Sylfaen" w:eastAsia="Times New Roman" w:hAnsi="Sylfaen" w:cs="Times New Roman"/>
          <w:sz w:val="24"/>
          <w:szCs w:val="24"/>
          <w:lang w:val="ka-GE"/>
        </w:rPr>
        <w:t>პოლიომიელიტის ორალური ბივალენტური ვაქცინა;</w:t>
      </w:r>
      <w:r w:rsidRPr="004A3ACE">
        <w:rPr>
          <w:rFonts w:ascii="Sylfaen" w:eastAsia="Times New Roman" w:hAnsi="Sylfaen" w:cs="Times New Roman"/>
          <w:color w:val="002060"/>
          <w:sz w:val="24"/>
          <w:szCs w:val="24"/>
          <w:lang w:val="ka-GE"/>
        </w:rPr>
        <w:t xml:space="preserve"> </w:t>
      </w:r>
      <w:r w:rsidRPr="004A3ACE">
        <w:rPr>
          <w:rFonts w:ascii="Sylfaen" w:eastAsia="Times New Roman" w:hAnsi="Sylfaen" w:cs="Times New Roman"/>
          <w:sz w:val="24"/>
          <w:szCs w:val="24"/>
          <w:lang w:val="ka-GE"/>
        </w:rPr>
        <w:t xml:space="preserve">ადამიანის პაპილომავირუსული ინფექციის საწინააღმდეგო ვაქცინა (4 ადმინისტრაციულ ერთეულში - თბილისი, ქ. ქუთაისი. აჭარის ა/რ და დეფაქტო აფხაზეთის ა/რ); </w:t>
      </w:r>
      <w:r w:rsidRPr="004A3ACE">
        <w:rPr>
          <w:rFonts w:ascii="Sylfaen" w:eastAsia="Times New Roman" w:hAnsi="Sylfaen" w:cs="Times New Roman"/>
          <w:color w:val="002060"/>
          <w:sz w:val="24"/>
          <w:szCs w:val="24"/>
          <w:lang w:val="ka-GE"/>
        </w:rPr>
        <w:t> </w:t>
      </w:r>
      <w:r w:rsidRPr="004A3ACE">
        <w:rPr>
          <w:rFonts w:ascii="Sylfaen" w:eastAsia="Times New Roman" w:hAnsi="Sylfaen" w:cs="Times New Roman"/>
          <w:sz w:val="24"/>
          <w:szCs w:val="24"/>
          <w:lang w:val="ka-GE"/>
        </w:rPr>
        <w:t>მოქალაქეებს უსასყიდლოდ მიეწოდებათ ანტირაბიული პრეპარატები ექსპოზიციის შემდგომი ანტირაბიული პროფილაქტიკური მკურნალობისთვის ფსიქიკური ჯანმრთელობის პროგრამა მოიცავს დღის სტაციონარის პირობებში იმ 18 წლამდე ასაკის პაციენტების მდგომარეობის შესწავლას/დიაგნოსტიკას, რომელთაც აღენიშნებათ ფსიქიკური მდგომარეობის და ქცევის ცვლილება, სოციალური ფუნქციონირების გაუარესება და დეზადაპტაცია და ბავშვთა ფსიქიატრიულ სტაციონარულ მომსახურებას.</w:t>
      </w:r>
    </w:p>
    <w:p w14:paraId="1E83981E" w14:textId="77777777" w:rsidR="00AE181A" w:rsidRPr="004A3ACE" w:rsidRDefault="00AE181A" w:rsidP="004A3ACE">
      <w:pPr>
        <w:spacing w:after="0" w:line="240" w:lineRule="auto"/>
        <w:jc w:val="both"/>
        <w:rPr>
          <w:rFonts w:ascii="Sylfaen" w:eastAsia="Times New Roman" w:hAnsi="Sylfaen" w:cs="Times New Roman"/>
          <w:sz w:val="24"/>
          <w:szCs w:val="24"/>
          <w:lang w:val="ka-GE"/>
        </w:rPr>
      </w:pPr>
    </w:p>
    <w:p w14:paraId="6110A496" w14:textId="77777777" w:rsidR="004A3ACE" w:rsidRDefault="00AE181A" w:rsidP="004A3AC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sz w:val="24"/>
          <w:szCs w:val="24"/>
          <w:lang w:val="ka-GE"/>
        </w:rPr>
      </w:pPr>
      <w:r w:rsidRPr="004A3ACE">
        <w:rPr>
          <w:rFonts w:ascii="Sylfaen" w:eastAsia="Times New Roman" w:hAnsi="Sylfaen" w:cs="Times New Roman"/>
          <w:sz w:val="24"/>
          <w:szCs w:val="24"/>
          <w:lang w:val="ka-GE"/>
        </w:rPr>
        <w:t>დიაბეტის მართვის პროგრამით უზრუნველყოფილია შაქრიანი დიაბეტით დაავადებული 18 წლამდე ასაკის ბავშვების ენდოკრინოლოგიური მეთვალყურეობა და მედიკამენტები.</w:t>
      </w:r>
    </w:p>
    <w:p w14:paraId="09F1700C" w14:textId="14A7E738" w:rsidR="00AE181A" w:rsidRDefault="004A3ACE" w:rsidP="004A3AC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br/>
      </w:r>
      <w:r w:rsidR="00AE181A" w:rsidRPr="004A3ACE">
        <w:rPr>
          <w:rFonts w:ascii="Sylfaen" w:eastAsia="Times New Roman" w:hAnsi="Sylfaen" w:cs="Times New Roman"/>
          <w:sz w:val="24"/>
          <w:szCs w:val="24"/>
          <w:lang w:val="ka-GE"/>
        </w:rPr>
        <w:t xml:space="preserve">იშვიათი დაავადებების მქონე და მუდმივ ჩანაცვლებით მკურნალობას დაქვემდებარებულ პაციენტთა მკურნალობის პროგრამა ითვალისწინებს 18 წლამდე ასაკის იშვიათი დაავადებების მქონე ბავშვთა ამბულატორიულ (ექიმის კონსულტაციას, იშვიათი დაავადებების ამბულატორიული ზედამხედველობისათვის აუცილებელ კლინიკო-დიაგნოსტიკურ და ინსტრუმენტულ გამოკვლევების ჩატარებას) და სტაციონარულ მომსახურებას, ასევე სპეციფიკური მედიკამენტებით უზრუნველყოფას. </w:t>
      </w:r>
    </w:p>
    <w:p w14:paraId="46425B95" w14:textId="77777777" w:rsidR="004A3ACE" w:rsidRPr="004A3ACE" w:rsidRDefault="004A3ACE" w:rsidP="004A3AC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sz w:val="24"/>
          <w:szCs w:val="24"/>
          <w:lang w:val="ka-GE"/>
        </w:rPr>
      </w:pPr>
    </w:p>
    <w:p w14:paraId="61E4A781" w14:textId="7AC04E20" w:rsidR="00B023DC" w:rsidRDefault="00B023DC" w:rsidP="004A3ACE">
      <w:pPr>
        <w:pStyle w:val="NoSpacing"/>
        <w:spacing w:before="0" w:beforeAutospacing="0" w:after="0" w:afterAutospacing="0"/>
        <w:jc w:val="both"/>
        <w:rPr>
          <w:rFonts w:ascii="Sylfaen" w:hAnsi="Sylfaen"/>
          <w:b/>
          <w:lang w:val="ka-GE"/>
        </w:rPr>
      </w:pPr>
      <w:r w:rsidRPr="004A3ACE">
        <w:rPr>
          <w:rFonts w:ascii="Sylfaen" w:hAnsi="Sylfaen"/>
          <w:b/>
          <w:lang w:val="ka-GE"/>
        </w:rPr>
        <w:t>გვ. 270, რეკომენდაცია: გონივრულ ვადებში მოხდეს ბავშვებში სისხლში ტყვიის შემცველობის კლებისათვის საჭირო სერვისებისა და მექანიზმების ინიცირება და დანერგვა</w:t>
      </w:r>
    </w:p>
    <w:p w14:paraId="3E820A26" w14:textId="77777777" w:rsidR="004A3ACE" w:rsidRPr="004A3ACE" w:rsidRDefault="004A3ACE" w:rsidP="004A3ACE">
      <w:pPr>
        <w:pStyle w:val="NoSpacing"/>
        <w:spacing w:before="0" w:beforeAutospacing="0" w:after="0" w:afterAutospacing="0"/>
        <w:jc w:val="both"/>
        <w:rPr>
          <w:rFonts w:ascii="Sylfaen" w:hAnsi="Sylfaen"/>
          <w:b/>
          <w:lang w:val="ka-GE"/>
        </w:rPr>
      </w:pPr>
    </w:p>
    <w:p w14:paraId="1BFAE1F2" w14:textId="1DCC3CA2" w:rsidR="00A27CE5" w:rsidRDefault="00A27CE5" w:rsidP="004A3ACE">
      <w:pPr>
        <w:spacing w:after="0" w:line="240" w:lineRule="auto"/>
        <w:jc w:val="both"/>
        <w:rPr>
          <w:rFonts w:ascii="Sylfaen" w:hAnsi="Sylfaen" w:cs="Times New Roman"/>
          <w:sz w:val="24"/>
          <w:szCs w:val="24"/>
          <w:lang w:val="ka-GE"/>
        </w:rPr>
      </w:pPr>
      <w:r w:rsidRPr="004A3ACE">
        <w:rPr>
          <w:rFonts w:ascii="Sylfaen" w:eastAsia="Times New Roman" w:hAnsi="Sylfaen" w:cs="Times New Roman"/>
          <w:sz w:val="24"/>
          <w:szCs w:val="24"/>
          <w:lang w:val="ka-GE"/>
        </w:rPr>
        <w:t xml:space="preserve">2015 წლის ნოემბერ-დეკემბერში </w:t>
      </w:r>
      <w:r w:rsidRPr="004A3ACE">
        <w:rPr>
          <w:rStyle w:val="Strong"/>
          <w:rFonts w:ascii="Sylfaen" w:hAnsi="Sylfaen" w:cs="Sylfaen"/>
          <w:b w:val="0"/>
          <w:sz w:val="24"/>
          <w:szCs w:val="24"/>
          <w:lang w:val="ka-GE"/>
        </w:rPr>
        <w:t>მ</w:t>
      </w:r>
      <w:r w:rsidRPr="004A3ACE">
        <w:rPr>
          <w:rStyle w:val="Strong"/>
          <w:rFonts w:ascii="Sylfaen" w:hAnsi="Sylfaen"/>
          <w:b w:val="0"/>
          <w:sz w:val="24"/>
          <w:szCs w:val="24"/>
          <w:lang w:val="ka-GE"/>
        </w:rPr>
        <w:t xml:space="preserve">. </w:t>
      </w:r>
      <w:r w:rsidRPr="004A3ACE">
        <w:rPr>
          <w:rStyle w:val="Strong"/>
          <w:rFonts w:ascii="Sylfaen" w:hAnsi="Sylfaen" w:cs="Sylfaen"/>
          <w:b w:val="0"/>
          <w:sz w:val="24"/>
          <w:szCs w:val="24"/>
          <w:lang w:val="ka-GE"/>
        </w:rPr>
        <w:t>იაშვილის</w:t>
      </w:r>
      <w:r w:rsidRPr="004A3ACE">
        <w:rPr>
          <w:rStyle w:val="Strong"/>
          <w:rFonts w:ascii="Sylfaen" w:hAnsi="Sylfaen"/>
          <w:b w:val="0"/>
          <w:sz w:val="24"/>
          <w:szCs w:val="24"/>
          <w:lang w:val="ka-GE"/>
        </w:rPr>
        <w:t xml:space="preserve"> </w:t>
      </w:r>
      <w:r w:rsidRPr="004A3ACE">
        <w:rPr>
          <w:rStyle w:val="Strong"/>
          <w:rFonts w:ascii="Sylfaen" w:hAnsi="Sylfaen" w:cs="Sylfaen"/>
          <w:b w:val="0"/>
          <w:sz w:val="24"/>
          <w:szCs w:val="24"/>
          <w:lang w:val="ka-GE"/>
        </w:rPr>
        <w:t>ბავშვთა</w:t>
      </w:r>
      <w:r w:rsidRPr="004A3ACE">
        <w:rPr>
          <w:rStyle w:val="Strong"/>
          <w:rFonts w:ascii="Sylfaen" w:hAnsi="Sylfaen"/>
          <w:b w:val="0"/>
          <w:sz w:val="24"/>
          <w:szCs w:val="24"/>
          <w:lang w:val="ka-GE"/>
        </w:rPr>
        <w:t xml:space="preserve"> </w:t>
      </w:r>
      <w:r w:rsidRPr="004A3ACE">
        <w:rPr>
          <w:rStyle w:val="Strong"/>
          <w:rFonts w:ascii="Sylfaen" w:hAnsi="Sylfaen" w:cs="Sylfaen"/>
          <w:b w:val="0"/>
          <w:sz w:val="24"/>
          <w:szCs w:val="24"/>
          <w:lang w:val="ka-GE"/>
        </w:rPr>
        <w:t>ცენტრალური</w:t>
      </w:r>
      <w:r w:rsidRPr="004A3ACE">
        <w:rPr>
          <w:rStyle w:val="Strong"/>
          <w:rFonts w:ascii="Sylfaen" w:hAnsi="Sylfaen"/>
          <w:b w:val="0"/>
          <w:sz w:val="24"/>
          <w:szCs w:val="24"/>
          <w:lang w:val="ka-GE"/>
        </w:rPr>
        <w:t xml:space="preserve"> </w:t>
      </w:r>
      <w:r w:rsidRPr="004A3ACE">
        <w:rPr>
          <w:rStyle w:val="Strong"/>
          <w:rFonts w:ascii="Sylfaen" w:hAnsi="Sylfaen" w:cs="Sylfaen"/>
          <w:b w:val="0"/>
          <w:sz w:val="24"/>
          <w:szCs w:val="24"/>
          <w:lang w:val="ka-GE"/>
        </w:rPr>
        <w:t>საავადმყოფოს</w:t>
      </w:r>
      <w:r w:rsidRPr="004A3ACE">
        <w:rPr>
          <w:rFonts w:ascii="Sylfaen" w:eastAsia="Times New Roman" w:hAnsi="Sylfaen" w:cs="Times New Roman"/>
          <w:sz w:val="24"/>
          <w:szCs w:val="24"/>
          <w:lang w:val="ka-GE"/>
        </w:rPr>
        <w:t xml:space="preserve"> ბაზაზე </w:t>
      </w:r>
      <w:r w:rsidR="00C171F4" w:rsidRPr="004A3ACE">
        <w:rPr>
          <w:rFonts w:ascii="Sylfaen" w:eastAsia="Times New Roman" w:hAnsi="Sylfaen" w:cs="Times New Roman"/>
          <w:sz w:val="24"/>
          <w:szCs w:val="24"/>
          <w:lang w:val="ka-GE"/>
        </w:rPr>
        <w:t xml:space="preserve">ლ. საყვარელიძის სახელობის </w:t>
      </w:r>
      <w:r w:rsidRPr="004A3ACE">
        <w:rPr>
          <w:rFonts w:ascii="Sylfaen" w:eastAsia="Times New Roman" w:hAnsi="Sylfaen" w:cs="Times New Roman"/>
          <w:sz w:val="24"/>
          <w:szCs w:val="24"/>
          <w:lang w:val="ka-GE"/>
        </w:rPr>
        <w:t xml:space="preserve">დაავადებათა კონტროლისა და საზოგადოებრივი ჯანმრთელობის ეროვნული ცენტრისა და აშშ დაავადებათა კონტროლისა და პრევენციის ცენტრების ტექნიკური და ფინანსური მხარდაჭერით განხორციელდა კლინიკაში სხვადასხვა დიაგნოზით შეყვანილი 2-5 წლის ბავშვებში სისხლში ტყვიის განსაზღვრა. </w:t>
      </w:r>
      <w:r w:rsidRPr="004A3ACE">
        <w:rPr>
          <w:rFonts w:ascii="Sylfaen" w:hAnsi="Sylfaen"/>
          <w:sz w:val="24"/>
          <w:szCs w:val="24"/>
          <w:lang w:val="ka-GE"/>
        </w:rPr>
        <w:t xml:space="preserve">კვლევა ჩატარდა „მაგელან დიაგნოსტიკსის“ სწრაფი </w:t>
      </w:r>
      <w:r w:rsidRPr="004A3ACE">
        <w:rPr>
          <w:rFonts w:ascii="Sylfaen" w:hAnsi="Sylfaen"/>
          <w:sz w:val="24"/>
          <w:szCs w:val="24"/>
          <w:lang w:val="ka-GE"/>
        </w:rPr>
        <w:lastRenderedPageBreak/>
        <w:t xml:space="preserve">ტესტირების აპარატურის გამოყენებით, რომელიც პასუხს იძლევა 3 წუთში. </w:t>
      </w:r>
      <w:r w:rsidRPr="004A3ACE">
        <w:rPr>
          <w:rFonts w:ascii="Sylfaen" w:eastAsia="Times New Roman" w:hAnsi="Sylfaen" w:cs="Times New Roman"/>
          <w:sz w:val="24"/>
          <w:szCs w:val="24"/>
          <w:lang w:val="ka-GE"/>
        </w:rPr>
        <w:t>სულ გამოკვლეულ იქნა 2-5 წლის 254 ბავშვი</w:t>
      </w:r>
      <w:r w:rsidRPr="004A3ACE">
        <w:rPr>
          <w:rFonts w:ascii="Sylfaen" w:hAnsi="Sylfaen" w:cs="Times New Roman"/>
          <w:sz w:val="24"/>
          <w:szCs w:val="24"/>
          <w:lang w:val="ka-GE"/>
        </w:rPr>
        <w:t xml:space="preserve">. </w:t>
      </w:r>
    </w:p>
    <w:p w14:paraId="3F3ECAC0" w14:textId="77777777" w:rsidR="004A3ACE" w:rsidRPr="004A3ACE" w:rsidRDefault="004A3ACE" w:rsidP="004A3ACE">
      <w:pPr>
        <w:spacing w:after="0" w:line="240" w:lineRule="auto"/>
        <w:jc w:val="both"/>
        <w:rPr>
          <w:rFonts w:ascii="Sylfaen" w:hAnsi="Sylfaen" w:cs="Times New Roman"/>
          <w:sz w:val="24"/>
          <w:szCs w:val="24"/>
          <w:lang w:val="ka-GE"/>
        </w:rPr>
      </w:pPr>
    </w:p>
    <w:p w14:paraId="02BAD1D7" w14:textId="66F4EE8E" w:rsidR="00A27CE5" w:rsidRDefault="00A27CE5" w:rsidP="004A3ACE">
      <w:pPr>
        <w:spacing w:after="0" w:line="240" w:lineRule="auto"/>
        <w:jc w:val="both"/>
        <w:rPr>
          <w:rFonts w:ascii="Sylfaen" w:hAnsi="Sylfaen"/>
          <w:sz w:val="24"/>
          <w:szCs w:val="24"/>
          <w:lang w:val="ka-GE"/>
        </w:rPr>
      </w:pPr>
      <w:r w:rsidRPr="004A3ACE">
        <w:rPr>
          <w:rFonts w:ascii="Sylfaen" w:hAnsi="Sylfaen" w:cs="Times New Roman"/>
          <w:sz w:val="24"/>
          <w:szCs w:val="24"/>
          <w:lang w:val="ka-GE"/>
        </w:rPr>
        <w:t xml:space="preserve">2017 წლის ნოემბერ-დეკემბერში, საერთაშორისო რეკომენდაციებზე დაყრდნობითა და </w:t>
      </w:r>
      <w:r w:rsidRPr="004A3ACE">
        <w:rPr>
          <w:rFonts w:ascii="Sylfaen" w:eastAsia="Times New Roman" w:hAnsi="Sylfaen" w:cs="Times New Roman"/>
          <w:sz w:val="24"/>
          <w:szCs w:val="24"/>
          <w:lang w:val="ka-GE"/>
        </w:rPr>
        <w:t>აშშ დაავადებათა კონტროლისა და პრევენციის ცენტრების ტექნიკური მხარდაჭერით</w:t>
      </w:r>
      <w:r w:rsidRPr="004A3ACE">
        <w:rPr>
          <w:rFonts w:ascii="Sylfaen" w:hAnsi="Sylfaen" w:cs="Times New Roman"/>
          <w:sz w:val="24"/>
          <w:szCs w:val="24"/>
          <w:lang w:val="ka-GE"/>
        </w:rPr>
        <w:t xml:space="preserve">, </w:t>
      </w:r>
      <w:r w:rsidRPr="004A3ACE">
        <w:rPr>
          <w:rFonts w:ascii="Sylfaen" w:eastAsia="Times New Roman" w:hAnsi="Sylfaen" w:cs="Times New Roman"/>
          <w:sz w:val="24"/>
          <w:szCs w:val="24"/>
          <w:lang w:val="ka-GE"/>
        </w:rPr>
        <w:t xml:space="preserve">დაავადებათა კონტროლისა და საზოგადოებრივი ჯანმრთელობის ეროვნული ცენტრი ახორციელებს განმეორებით კვლევას იმ ბავშვებში, ვისაც 2015 წლის კვლევაში დაუფიქსირდათ 5 </w:t>
      </w:r>
      <w:r w:rsidRPr="004A3ACE">
        <w:rPr>
          <w:rFonts w:ascii="Sylfaen" w:hAnsi="Sylfaen" w:cs="Times New Roman"/>
          <w:sz w:val="24"/>
          <w:szCs w:val="24"/>
          <w:lang w:val="ka-GE"/>
        </w:rPr>
        <w:t xml:space="preserve">mcg/dl და მეტი მაჩვენებელი; სულ 84 ბავშვი. მათ დაემატათ რამდენიმე ბავშვი, რომელთაც უკვე ჩაუტარდათ გამოკვლევა და დაუფიქსირდათ მაღალი მაჩვენებლები და სხვადასხვა პათოლოგიების მქონე ბავშვები, რომელთა მშობლებმაც მოგვმართეს თხოვნით. </w:t>
      </w:r>
      <w:r w:rsidRPr="004A3ACE">
        <w:rPr>
          <w:rFonts w:ascii="Sylfaen" w:hAnsi="Sylfaen" w:cs="Times New Roman"/>
          <w:bCs/>
          <w:sz w:val="24"/>
          <w:szCs w:val="24"/>
          <w:lang w:val="ka-GE"/>
        </w:rPr>
        <w:t xml:space="preserve">კვლევის </w:t>
      </w:r>
      <w:r w:rsidRPr="004A3ACE">
        <w:rPr>
          <w:rFonts w:ascii="Sylfaen" w:hAnsi="Sylfaen"/>
          <w:sz w:val="24"/>
          <w:szCs w:val="24"/>
          <w:lang w:val="ka-GE"/>
        </w:rPr>
        <w:t xml:space="preserve">მეორე ეტაპი დასრულებულ იქნა 2018 წლის მარტის ბოლოს. 100 ნიმუში ლაბორატორიული მეთოდით გადამოწმებისათვის გაიგზავნა აშშ დაავდებათა კონტროლის ცენტრის ლაბორატორიაში. პასუხს ველოდებით 1 თვის პერიოდში. </w:t>
      </w:r>
    </w:p>
    <w:p w14:paraId="5D70B060" w14:textId="77777777" w:rsidR="004A3ACE" w:rsidRPr="004A3ACE" w:rsidRDefault="004A3ACE" w:rsidP="004A3ACE">
      <w:pPr>
        <w:spacing w:after="0" w:line="240" w:lineRule="auto"/>
        <w:jc w:val="both"/>
        <w:rPr>
          <w:rFonts w:ascii="Sylfaen" w:hAnsi="Sylfaen" w:cs="Times New Roman"/>
          <w:bCs/>
          <w:sz w:val="24"/>
          <w:szCs w:val="24"/>
          <w:lang w:val="ka-GE"/>
        </w:rPr>
      </w:pPr>
    </w:p>
    <w:p w14:paraId="5410DF2D" w14:textId="472B3734" w:rsidR="00A27CE5" w:rsidRDefault="00A27CE5" w:rsidP="004A3ACE">
      <w:pPr>
        <w:spacing w:after="0" w:line="240" w:lineRule="auto"/>
        <w:jc w:val="both"/>
        <w:rPr>
          <w:rFonts w:ascii="Sylfaen" w:hAnsi="Sylfaen" w:cs="Times New Roman"/>
          <w:bCs/>
          <w:sz w:val="24"/>
          <w:szCs w:val="24"/>
          <w:lang w:val="ka-GE"/>
        </w:rPr>
      </w:pPr>
      <w:r w:rsidRPr="004A3ACE">
        <w:rPr>
          <w:rFonts w:ascii="Sylfaen" w:eastAsia="Times New Roman" w:hAnsi="Sylfaen" w:cs="Times New Roman"/>
          <w:sz w:val="24"/>
          <w:szCs w:val="24"/>
          <w:lang w:val="ka-GE"/>
        </w:rPr>
        <w:t xml:space="preserve">კვლევაში </w:t>
      </w:r>
      <w:r w:rsidRPr="004A3ACE">
        <w:rPr>
          <w:rFonts w:ascii="Sylfaen" w:hAnsi="Sylfaen" w:cs="Times New Roman"/>
          <w:bCs/>
          <w:sz w:val="24"/>
          <w:szCs w:val="24"/>
          <w:lang w:val="ka-GE"/>
        </w:rPr>
        <w:t xml:space="preserve">ასევე განისაზღვრება ტყვიის შემცველობა ჰაერში, წყალში, სუნელებში და კედლის საღებავის ჩამონაფხეკში; საჭიროების შემთხვევაში - ნიადაგშიც. სისხლში ტყვიის ანალიზი განხორციელდა იაშვილის ბავშვთა ცენტრალური საავადმყოფოს ბაზაზე. ჰაერში, წყალში, სუნელებში, კედლის საღებავის ჩამონაფხეკსა და ნიადაგში ტყვიის შემცველობის განსაზღვრას ახორციელებს გარემოს ეროვნული და სურსათის ეროვნული სააგენტოები. </w:t>
      </w:r>
    </w:p>
    <w:p w14:paraId="5FF1A80C" w14:textId="77777777" w:rsidR="004A3ACE" w:rsidRPr="004A3ACE" w:rsidRDefault="004A3ACE" w:rsidP="004A3ACE">
      <w:pPr>
        <w:spacing w:after="0" w:line="240" w:lineRule="auto"/>
        <w:jc w:val="both"/>
        <w:rPr>
          <w:rFonts w:ascii="Sylfaen" w:hAnsi="Sylfaen" w:cs="Times New Roman"/>
          <w:bCs/>
          <w:sz w:val="24"/>
          <w:szCs w:val="24"/>
          <w:lang w:val="ka-GE"/>
        </w:rPr>
      </w:pPr>
    </w:p>
    <w:p w14:paraId="264E926D" w14:textId="54C8AC40" w:rsidR="00A27CE5" w:rsidRDefault="00A27CE5" w:rsidP="004A3ACE">
      <w:pPr>
        <w:spacing w:after="0" w:line="240" w:lineRule="auto"/>
        <w:jc w:val="both"/>
        <w:rPr>
          <w:rFonts w:ascii="Sylfaen" w:eastAsia="Times New Roman" w:hAnsi="Sylfaen"/>
          <w:sz w:val="24"/>
          <w:szCs w:val="24"/>
          <w:lang w:val="ka-GE" w:eastAsia="ka-GE"/>
        </w:rPr>
      </w:pPr>
      <w:r w:rsidRPr="004A3ACE">
        <w:rPr>
          <w:rFonts w:ascii="Sylfaen" w:eastAsia="Batang" w:hAnsi="Sylfaen" w:cs="Times New Roman"/>
          <w:sz w:val="24"/>
          <w:szCs w:val="24"/>
          <w:lang w:val="ka-GE" w:eastAsia="ko-KR"/>
        </w:rPr>
        <w:t xml:space="preserve">გარდა ამისა, </w:t>
      </w:r>
      <w:r w:rsidRPr="004A3ACE">
        <w:rPr>
          <w:rFonts w:ascii="Sylfaen" w:eastAsia="Times New Roman" w:hAnsi="Sylfaen"/>
          <w:sz w:val="24"/>
          <w:szCs w:val="24"/>
          <w:lang w:val="ka-GE" w:eastAsia="ka-GE"/>
        </w:rPr>
        <w:t xml:space="preserve">აშშ დაავადებათა კონტროლისა და პრევენციის ცენტრებისა და </w:t>
      </w:r>
      <w:r w:rsidR="00C171F4" w:rsidRPr="004A3ACE">
        <w:rPr>
          <w:rFonts w:ascii="Sylfaen" w:eastAsia="Times New Roman" w:hAnsi="Sylfaen"/>
          <w:sz w:val="24"/>
          <w:szCs w:val="24"/>
          <w:lang w:val="ka-GE" w:eastAsia="ka-GE"/>
        </w:rPr>
        <w:t xml:space="preserve">ლ. საყვარელიძის სახელობის </w:t>
      </w:r>
      <w:r w:rsidRPr="004A3ACE">
        <w:rPr>
          <w:rFonts w:ascii="Sylfaen" w:eastAsia="Times New Roman" w:hAnsi="Sylfaen"/>
          <w:sz w:val="24"/>
          <w:szCs w:val="24"/>
          <w:lang w:val="ka-GE" w:eastAsia="ka-GE"/>
        </w:rPr>
        <w:t>დაავადებათა კონტროლისა და საზოგადოებრივი ჯანმრთელობის ცენტრის მიერ „მიკრონუტრიენტთა დეფიციტის ზედამხედველობის გაძლიერების“</w:t>
      </w:r>
      <w:r w:rsidR="002F10CE" w:rsidRPr="004A3ACE">
        <w:rPr>
          <w:rFonts w:ascii="Sylfaen" w:eastAsia="Times New Roman" w:hAnsi="Sylfaen"/>
          <w:sz w:val="24"/>
          <w:szCs w:val="24"/>
          <w:lang w:val="ka-GE" w:eastAsia="ka-GE"/>
        </w:rPr>
        <w:t xml:space="preserve"> </w:t>
      </w:r>
      <w:r w:rsidRPr="004A3ACE">
        <w:rPr>
          <w:rFonts w:ascii="Sylfaen" w:eastAsia="Times New Roman" w:hAnsi="Sylfaen"/>
          <w:sz w:val="24"/>
          <w:szCs w:val="24"/>
          <w:lang w:val="ka-GE" w:eastAsia="ka-GE"/>
        </w:rPr>
        <w:t>კოლაბორაციული პროექტის ფარგლებში, 2015 წლიდან ხორციელდება ნუტრიციული ზედამხედველობის სისტემის ფორმირება და განვითარება. ამ ეტაპზე ზედამხედველობის სიტემაში ჩართულია სისხლის და შარდის ლაბორატორიული კვლევის კომპონენტი რკინის, ფოლატის და იოდის დეფიციტის გამოსავლენად როგორც ბავშვთა, ასევე ორსულთა კონტინგენტში. 2019 წლიდან სისტემაში ჩაერთვება ტყვიის კომპონენტიც.</w:t>
      </w:r>
    </w:p>
    <w:p w14:paraId="3184EF90" w14:textId="77777777" w:rsidR="004A3ACE" w:rsidRPr="004A3ACE" w:rsidRDefault="004A3ACE" w:rsidP="004A3ACE">
      <w:pPr>
        <w:spacing w:after="0" w:line="240" w:lineRule="auto"/>
        <w:jc w:val="both"/>
        <w:rPr>
          <w:rFonts w:ascii="Sylfaen" w:eastAsia="Times New Roman" w:hAnsi="Sylfaen"/>
          <w:sz w:val="24"/>
          <w:szCs w:val="24"/>
          <w:lang w:val="ka-GE" w:eastAsia="ka-GE"/>
        </w:rPr>
      </w:pPr>
    </w:p>
    <w:p w14:paraId="2F54183F" w14:textId="53E738C2" w:rsidR="00A27CE5" w:rsidRDefault="00A27CE5" w:rsidP="004A3ACE">
      <w:pPr>
        <w:spacing w:after="0" w:line="240" w:lineRule="auto"/>
        <w:jc w:val="both"/>
        <w:rPr>
          <w:rFonts w:ascii="Sylfaen" w:eastAsia="Times New Roman" w:hAnsi="Sylfaen" w:cs="Times New Roman"/>
          <w:sz w:val="24"/>
          <w:szCs w:val="24"/>
          <w:lang w:val="ka-GE"/>
        </w:rPr>
      </w:pPr>
      <w:r w:rsidRPr="004A3ACE">
        <w:rPr>
          <w:rFonts w:ascii="Sylfaen" w:eastAsia="Times New Roman" w:hAnsi="Sylfaen" w:cs="Times New Roman"/>
          <w:sz w:val="24"/>
          <w:szCs w:val="24"/>
          <w:lang w:val="ka-GE"/>
        </w:rPr>
        <w:t xml:space="preserve">საქართველოს შრომის, ჯანმრთელობისა და სოციალური დაცვის სამინისტროს დავალებით, დაავადებათა კონტროლისა და საზოგადოებრივი ჯანმრთელობის ეროვნული ცენტრი დარგის ექსპერტებთან ერთად მუშაობს სისხლში ტყვიის კონცენტრაციის სკრინინგული კვლევის დიზაინზე და შესაბამისი რესურსების მოძიებაზე, 2018 წელს შეძენილ იქნას 1000 ტესტი. </w:t>
      </w:r>
    </w:p>
    <w:p w14:paraId="68795552" w14:textId="77777777" w:rsidR="004A3ACE" w:rsidRPr="004A3ACE" w:rsidRDefault="004A3ACE" w:rsidP="004A3ACE">
      <w:pPr>
        <w:spacing w:after="0" w:line="240" w:lineRule="auto"/>
        <w:jc w:val="both"/>
        <w:rPr>
          <w:rFonts w:ascii="Sylfaen" w:eastAsia="Times New Roman" w:hAnsi="Sylfaen" w:cs="Times New Roman"/>
          <w:sz w:val="24"/>
          <w:szCs w:val="24"/>
          <w:lang w:val="ka-GE"/>
        </w:rPr>
      </w:pPr>
    </w:p>
    <w:p w14:paraId="4832E8A7" w14:textId="11CB2BBE" w:rsidR="00A27CE5" w:rsidRDefault="00A27CE5" w:rsidP="004A3ACE">
      <w:pPr>
        <w:spacing w:after="0" w:line="240" w:lineRule="auto"/>
        <w:jc w:val="both"/>
        <w:rPr>
          <w:rFonts w:ascii="Sylfaen" w:eastAsia="Times New Roman" w:hAnsi="Sylfaen" w:cs="Times New Roman"/>
          <w:sz w:val="24"/>
          <w:szCs w:val="24"/>
          <w:lang w:val="ka-GE"/>
        </w:rPr>
      </w:pPr>
      <w:r w:rsidRPr="004A3ACE">
        <w:rPr>
          <w:rFonts w:ascii="Sylfaen" w:hAnsi="Sylfaen" w:cs="Times New Roman"/>
          <w:bCs/>
          <w:sz w:val="24"/>
          <w:szCs w:val="24"/>
          <w:lang w:val="ka-GE"/>
        </w:rPr>
        <w:t xml:space="preserve">2018 წელს </w:t>
      </w:r>
      <w:r w:rsidRPr="004A3ACE">
        <w:rPr>
          <w:rFonts w:ascii="Sylfaen" w:hAnsi="Sylfaen" w:cs="Times New Roman"/>
          <w:sz w:val="24"/>
          <w:szCs w:val="24"/>
          <w:lang w:val="ka-GE"/>
        </w:rPr>
        <w:t xml:space="preserve">გაეროს ბავშვთა ფონდი </w:t>
      </w:r>
      <w:r w:rsidRPr="004A3ACE">
        <w:rPr>
          <w:rFonts w:ascii="Sylfaen" w:eastAsia="Times New Roman" w:hAnsi="Sylfaen" w:cs="Times New Roman"/>
          <w:sz w:val="24"/>
          <w:szCs w:val="24"/>
          <w:lang w:val="ka-GE"/>
        </w:rPr>
        <w:t xml:space="preserve">გეგმავს მრავალინდიკატორული პოპულაციური კვლევის (MICS) განხორციელებას; საქართველოს შრომის, ჯანმრთელობისა და სოციალური დაცვის სამინისტროს თხოვნით მოხდება კვლევის ფარგლებში ტყვიის </w:t>
      </w:r>
      <w:r w:rsidRPr="004A3ACE">
        <w:rPr>
          <w:rFonts w:ascii="Sylfaen" w:eastAsia="Times New Roman" w:hAnsi="Sylfaen" w:cs="Times New Roman"/>
          <w:sz w:val="24"/>
          <w:szCs w:val="24"/>
          <w:lang w:val="ka-GE"/>
        </w:rPr>
        <w:lastRenderedPageBreak/>
        <w:t>პრობლემასთან დაკავშირებული რამდენიმე კითხვის დამატება და სისხლში ტყვიის განსაზღვრა 5 წლამდე ასაკის ბავშვებში. კვლევა მოგვცემს მტკიცებულებებზე დაფუძნებულ ინფორმაციას თუ რა მასშ</w:t>
      </w:r>
      <w:r w:rsidR="002F10CE" w:rsidRPr="004A3ACE">
        <w:rPr>
          <w:rFonts w:ascii="Sylfaen" w:eastAsia="Times New Roman" w:hAnsi="Sylfaen" w:cs="Times New Roman"/>
          <w:sz w:val="24"/>
          <w:szCs w:val="24"/>
          <w:lang w:val="ka-GE"/>
        </w:rPr>
        <w:t xml:space="preserve">ტაბის პრობლემასთნ გვაქვს საქმე </w:t>
      </w:r>
      <w:r w:rsidRPr="004A3ACE">
        <w:rPr>
          <w:rFonts w:ascii="Sylfaen" w:eastAsia="Times New Roman" w:hAnsi="Sylfaen" w:cs="Times New Roman"/>
          <w:sz w:val="24"/>
          <w:szCs w:val="24"/>
          <w:lang w:val="ka-GE"/>
        </w:rPr>
        <w:t>ბავშვთა, მოზარდთა და ზოგად პოპულაციაში. ამ მტკიცებულებებზე დაფუძნებით ადამიანის უფლებების საერთაშორისო ხელშეკრულებების, გაეროს ბავშვთა უფლებების კონვენციის და ეროვნული კანონმდებლობის შესაბამისად მთავრობის, შრომის, ჯანმრთელობისა და სოციალური დაცვის სამინისტროსა და დაავადებათა კონტროლისა და საზოგადოებრივი ჯანმრთელობის ეროვნული ცენტრის მიერ შემუშავდება და დაინერგება შესაბამისი პრევენციული, საკანონმდებლო და სხვა სახის ინტერვენციები.</w:t>
      </w:r>
    </w:p>
    <w:p w14:paraId="3A59E2A7" w14:textId="77777777" w:rsidR="004A3ACE" w:rsidRPr="004A3ACE" w:rsidRDefault="004A3ACE" w:rsidP="004A3ACE">
      <w:pPr>
        <w:spacing w:after="0" w:line="240" w:lineRule="auto"/>
        <w:jc w:val="both"/>
        <w:rPr>
          <w:rFonts w:ascii="Sylfaen" w:eastAsia="Times New Roman" w:hAnsi="Sylfaen" w:cs="Times New Roman"/>
          <w:sz w:val="24"/>
          <w:szCs w:val="24"/>
          <w:lang w:val="ka-GE"/>
        </w:rPr>
      </w:pPr>
    </w:p>
    <w:p w14:paraId="6414183F" w14:textId="77777777" w:rsidR="00B023DC" w:rsidRPr="004A3ACE" w:rsidRDefault="00A27CE5" w:rsidP="004A3ACE">
      <w:pPr>
        <w:spacing w:after="0" w:line="240" w:lineRule="auto"/>
        <w:jc w:val="both"/>
        <w:rPr>
          <w:rFonts w:ascii="Sylfaen" w:hAnsi="Sylfaen" w:cs="Times New Roman"/>
          <w:sz w:val="24"/>
          <w:szCs w:val="24"/>
          <w:lang w:val="ka-GE"/>
        </w:rPr>
      </w:pPr>
      <w:r w:rsidRPr="004A3ACE">
        <w:rPr>
          <w:rFonts w:ascii="Sylfaen" w:hAnsi="Sylfaen" w:cs="Times New Roman"/>
          <w:sz w:val="24"/>
          <w:szCs w:val="24"/>
          <w:lang w:val="ka-GE"/>
        </w:rPr>
        <w:t xml:space="preserve">უკანასკნელი რამდენიმე წლის განმავლობაში ხორციელდება ტყვიის შესახებ მოსახლეობის ინფორმირებულობის ზრდა და ტყვიასთან დაკავშირებული რეკომენდაციების გაცემა ტყვიით მოშხამვის პრევენციის კვირეულის ფარგლებში. ტარდება სამუშაო შეხვედრები, მრგვალი მაგიდები ექიმებთან, პროფესიულ ასოციაციებთან, საღებავებთან მომუშავე პროფესიების წარმომადგენლებთან, და სხვ. გვაქვს მჭიდრო კავშირი გარემოსა და სურსათის ეროვნულ სააგენტოებთან. </w:t>
      </w:r>
    </w:p>
    <w:p w14:paraId="71F310F6" w14:textId="77777777" w:rsidR="00A27CE5" w:rsidRPr="004A3ACE" w:rsidRDefault="00A27CE5" w:rsidP="004A3ACE">
      <w:pPr>
        <w:spacing w:after="0" w:line="240" w:lineRule="auto"/>
        <w:jc w:val="both"/>
        <w:rPr>
          <w:rFonts w:ascii="Sylfaen" w:hAnsi="Sylfaen" w:cs="Times New Roman"/>
          <w:sz w:val="24"/>
          <w:szCs w:val="24"/>
          <w:lang w:val="ka-GE"/>
        </w:rPr>
      </w:pPr>
    </w:p>
    <w:p w14:paraId="14DE92AC" w14:textId="56AF3E6B" w:rsidR="00A27CE5" w:rsidRDefault="00A27CE5" w:rsidP="004A3ACE">
      <w:pPr>
        <w:spacing w:after="0" w:line="240" w:lineRule="auto"/>
        <w:jc w:val="both"/>
        <w:rPr>
          <w:rFonts w:ascii="Sylfaen" w:hAnsi="Sylfaen" w:cs="Times New Roman"/>
          <w:b/>
          <w:sz w:val="24"/>
          <w:szCs w:val="24"/>
          <w:lang w:val="ka-GE"/>
        </w:rPr>
      </w:pPr>
      <w:r w:rsidRPr="004A3ACE">
        <w:rPr>
          <w:rFonts w:ascii="Sylfaen" w:hAnsi="Sylfaen" w:cs="Times New Roman"/>
          <w:b/>
          <w:sz w:val="24"/>
          <w:szCs w:val="24"/>
          <w:lang w:val="ka-GE"/>
        </w:rPr>
        <w:t>გვ. 270. რეკომენდაცია:  განხორციელდეს ოჯახში ძალადობისა და უგულებელყოფის მსხვერპლი ბავშვებისთვის ადეკვატური ფსიქოლოგიური/ფსიქიატრიული სერვისის შეთავაზების უზრუნველყოფა, მათი საჭიროებების შესაბამისად.</w:t>
      </w:r>
    </w:p>
    <w:p w14:paraId="1BFA645E" w14:textId="77777777" w:rsidR="007A1DCD" w:rsidRPr="004A3ACE" w:rsidRDefault="007A1DCD" w:rsidP="004A3ACE">
      <w:pPr>
        <w:spacing w:after="0" w:line="240" w:lineRule="auto"/>
        <w:jc w:val="both"/>
        <w:rPr>
          <w:rFonts w:ascii="Sylfaen" w:hAnsi="Sylfaen" w:cs="Times New Roman"/>
          <w:b/>
          <w:sz w:val="24"/>
          <w:szCs w:val="24"/>
          <w:lang w:val="ka-GE"/>
        </w:rPr>
      </w:pPr>
    </w:p>
    <w:p w14:paraId="39AD9A24" w14:textId="5AB3DAAF" w:rsidR="00A27CE5" w:rsidRDefault="00A27CE5" w:rsidP="004A3ACE">
      <w:pPr>
        <w:spacing w:after="0" w:line="240" w:lineRule="auto"/>
        <w:jc w:val="both"/>
        <w:rPr>
          <w:rFonts w:ascii="Sylfaen" w:hAnsi="Sylfaen" w:cs="Times New Roman"/>
          <w:sz w:val="24"/>
          <w:szCs w:val="24"/>
          <w:lang w:val="ka-GE"/>
        </w:rPr>
      </w:pPr>
      <w:r w:rsidRPr="004A3ACE">
        <w:rPr>
          <w:rFonts w:ascii="Sylfaen" w:hAnsi="Sylfaen" w:cs="Times New Roman"/>
          <w:sz w:val="24"/>
          <w:szCs w:val="24"/>
          <w:lang w:val="ka-GE"/>
        </w:rPr>
        <w:t xml:space="preserve">ძალადობის მსხვერპლი ბავშვის შეფასებისას სსიპ სოციალური მომსახურების სააგენტოს ფსიქოლოგი ახდენს ძალადობის ყველა ფორმის იდენტიფიცირებას და კონსულტირებას უწევს ბავშვებსა და მათ ოჯახებს. ის, ასევე,  ახორციელებს სახელმწიფო ზრუნვის სისტემაში მყოფ ბავშვთა ფსიქოლოგიურ დახმარებას, არასრულწლოვნების, მშობლების, მიმღები მშობლების, მცირე საოჯახო ტიპის სახლების აღმზრდელებისთვის კონსულტირებისა და ფსიქოლოგიური მომსახურების გაწევის გზით. </w:t>
      </w:r>
    </w:p>
    <w:p w14:paraId="40D95C44" w14:textId="77777777" w:rsidR="007A1DCD" w:rsidRPr="004A3ACE" w:rsidRDefault="007A1DCD" w:rsidP="004A3ACE">
      <w:pPr>
        <w:spacing w:after="0" w:line="240" w:lineRule="auto"/>
        <w:jc w:val="both"/>
        <w:rPr>
          <w:rFonts w:ascii="Sylfaen" w:hAnsi="Sylfaen" w:cs="Times New Roman"/>
          <w:sz w:val="24"/>
          <w:szCs w:val="24"/>
          <w:lang w:val="ka-GE"/>
        </w:rPr>
      </w:pPr>
    </w:p>
    <w:p w14:paraId="53FF1FC2" w14:textId="5CF459F4" w:rsidR="00A27CE5" w:rsidRDefault="00A27CE5" w:rsidP="004A3ACE">
      <w:pPr>
        <w:spacing w:after="0" w:line="240" w:lineRule="auto"/>
        <w:jc w:val="both"/>
        <w:rPr>
          <w:rFonts w:ascii="Sylfaen" w:hAnsi="Sylfaen" w:cs="Times New Roman"/>
          <w:sz w:val="24"/>
          <w:szCs w:val="24"/>
          <w:lang w:val="ka-GE"/>
        </w:rPr>
      </w:pPr>
      <w:r w:rsidRPr="004A3ACE">
        <w:rPr>
          <w:rFonts w:ascii="Sylfaen" w:hAnsi="Sylfaen" w:cs="Times New Roman"/>
          <w:sz w:val="24"/>
          <w:szCs w:val="24"/>
          <w:lang w:val="ka-GE"/>
        </w:rPr>
        <w:t xml:space="preserve">2017 წლის განმავლობაში ძალადობაგანცდილი ბავშვებისთვის სააგენტოს ფსიქოლოგების მიერ საქართველოს მასშტაბით </w:t>
      </w:r>
      <w:del w:id="5" w:author="marie anjapharidze" w:date="2018-04-16T23:44:00Z">
        <w:r w:rsidRPr="004A3ACE" w:rsidDel="00C85E55">
          <w:rPr>
            <w:rFonts w:ascii="Sylfaen" w:hAnsi="Sylfaen" w:cs="Times New Roman"/>
            <w:sz w:val="24"/>
            <w:szCs w:val="24"/>
            <w:lang w:val="ka-GE"/>
          </w:rPr>
          <w:delText xml:space="preserve"> </w:delText>
        </w:r>
      </w:del>
      <w:r w:rsidRPr="004A3ACE">
        <w:rPr>
          <w:rFonts w:ascii="Sylfaen" w:hAnsi="Sylfaen" w:cs="Times New Roman"/>
          <w:sz w:val="24"/>
          <w:szCs w:val="24"/>
          <w:lang w:val="ka-GE"/>
        </w:rPr>
        <w:t>მომსახურება გაწეულ იქნა 340 შემთხვევაზე.</w:t>
      </w:r>
    </w:p>
    <w:p w14:paraId="252BC0E8" w14:textId="77777777" w:rsidR="004A3ACE" w:rsidRPr="004A3ACE" w:rsidRDefault="004A3ACE" w:rsidP="004A3ACE">
      <w:pPr>
        <w:spacing w:after="0" w:line="240" w:lineRule="auto"/>
        <w:jc w:val="both"/>
        <w:rPr>
          <w:rFonts w:ascii="Sylfaen" w:hAnsi="Sylfaen" w:cs="Times New Roman"/>
          <w:sz w:val="24"/>
          <w:szCs w:val="24"/>
          <w:lang w:val="ka-GE"/>
        </w:rPr>
      </w:pPr>
    </w:p>
    <w:p w14:paraId="7D7236A8" w14:textId="7F9E93E1" w:rsidR="00A27CE5" w:rsidRDefault="00A27CE5" w:rsidP="004A3ACE">
      <w:pPr>
        <w:spacing w:after="0" w:line="240" w:lineRule="auto"/>
        <w:jc w:val="both"/>
        <w:rPr>
          <w:rFonts w:ascii="Sylfaen" w:hAnsi="Sylfaen" w:cs="Times New Roman"/>
          <w:b/>
          <w:sz w:val="24"/>
          <w:szCs w:val="24"/>
          <w:lang w:val="ka-GE"/>
        </w:rPr>
      </w:pPr>
      <w:r w:rsidRPr="004A3ACE">
        <w:rPr>
          <w:rFonts w:ascii="Sylfaen" w:hAnsi="Sylfaen" w:cs="Times New Roman"/>
          <w:b/>
          <w:sz w:val="24"/>
          <w:szCs w:val="24"/>
          <w:lang w:val="ka-GE"/>
        </w:rPr>
        <w:t>გვ. 270, რეკომენდაცია: ოჯახში ძალადობის თითოეული ფაქტის იდენტიფიცირებისას სააგენტოს თანამშრომლებმა დროულად უზრუნველყონ არასრულწლოვნის უსაფრთხო გარემოში გადაყვანა, არსებული სერვისების შესაბამისად. ამ მიმართულებით, განსაკუთრებით გაძლიერდეს მუშაობა ქუჩაში მცხოვრებ და მომუშავე ბავშვებთან და გაიზარდოს მათთან მომუშავე მობილური ჯგუფების რაოდენობა. ასევე, გაძლიერდეს ამ მიმართულებით თანამშრომლობა საქართველოს შინაგან საქმეთა სამინისტროსთან</w:t>
      </w:r>
    </w:p>
    <w:p w14:paraId="019C1C3F" w14:textId="77777777" w:rsidR="004A3ACE" w:rsidRPr="004A3ACE" w:rsidRDefault="004A3ACE" w:rsidP="004A3ACE">
      <w:pPr>
        <w:spacing w:after="0" w:line="240" w:lineRule="auto"/>
        <w:jc w:val="both"/>
        <w:rPr>
          <w:rFonts w:ascii="Sylfaen" w:hAnsi="Sylfaen" w:cs="Times New Roman"/>
          <w:b/>
          <w:sz w:val="24"/>
          <w:szCs w:val="24"/>
          <w:lang w:val="ka-GE"/>
        </w:rPr>
      </w:pPr>
    </w:p>
    <w:p w14:paraId="21A7BB6D" w14:textId="4C2ECB4B" w:rsidR="00A27CE5" w:rsidRDefault="00A27CE5" w:rsidP="004A3ACE">
      <w:pPr>
        <w:spacing w:after="0" w:line="240" w:lineRule="auto"/>
        <w:jc w:val="both"/>
        <w:rPr>
          <w:rFonts w:ascii="Sylfaen" w:hAnsi="Sylfaen" w:cs="Times New Roman"/>
          <w:sz w:val="24"/>
          <w:szCs w:val="24"/>
          <w:lang w:val="ka-GE"/>
        </w:rPr>
      </w:pPr>
      <w:r w:rsidRPr="004A3ACE">
        <w:rPr>
          <w:rFonts w:ascii="Sylfaen" w:hAnsi="Sylfaen" w:cs="Times New Roman"/>
          <w:sz w:val="24"/>
          <w:szCs w:val="24"/>
          <w:lang w:val="ka-GE"/>
        </w:rPr>
        <w:t xml:space="preserve">ოჯახში ძალადობის მსხვერპლი ბავშვის გამოვლენისას, სოციალური მუშაკი ახორციელებს მასზე დაკისრებულ უფლება-მოვალეობებს და ხელმძღვანელობს  „ბავშვთა დაცვის მიმართვიანობის (რეფერირების) პროცედურების დამტკიცების შესახებ" საქართველოს მთავრობის 2016 წლის 12 სექტემბრის N437 დადგენილების შესაბამისად. </w:t>
      </w:r>
    </w:p>
    <w:p w14:paraId="3A39E931" w14:textId="77777777" w:rsidR="007A1DCD" w:rsidRPr="004A3ACE" w:rsidRDefault="007A1DCD" w:rsidP="004A3ACE">
      <w:pPr>
        <w:spacing w:after="0" w:line="240" w:lineRule="auto"/>
        <w:jc w:val="both"/>
        <w:rPr>
          <w:rFonts w:ascii="Sylfaen" w:hAnsi="Sylfaen" w:cs="Times New Roman"/>
          <w:sz w:val="24"/>
          <w:szCs w:val="24"/>
          <w:lang w:val="ka-GE"/>
        </w:rPr>
      </w:pPr>
    </w:p>
    <w:p w14:paraId="3ACE09C2" w14:textId="6FE9274A" w:rsidR="00A27CE5" w:rsidRDefault="00A27CE5" w:rsidP="004A3ACE">
      <w:pPr>
        <w:spacing w:after="0" w:line="240" w:lineRule="auto"/>
        <w:jc w:val="both"/>
        <w:rPr>
          <w:rFonts w:ascii="Sylfaen" w:hAnsi="Sylfaen" w:cs="Times New Roman"/>
          <w:sz w:val="24"/>
          <w:szCs w:val="24"/>
          <w:lang w:val="ka-GE"/>
        </w:rPr>
      </w:pPr>
      <w:r w:rsidRPr="004A3ACE">
        <w:rPr>
          <w:rFonts w:ascii="Sylfaen" w:hAnsi="Sylfaen" w:cs="Times New Roman"/>
          <w:sz w:val="24"/>
          <w:szCs w:val="24"/>
          <w:lang w:val="ka-GE"/>
        </w:rPr>
        <w:t xml:space="preserve">2016 წლის 12 სექტემბერს, საქართველოს მთავრობის N437 დადგენილებით, დამტკიცდა ,,ბავშვთა დაცვის მიმართვიანობის (რეფერირების) პროცედურების’’ ახალი ვერსია, რომლის თანახმად, გაფართოვდა ბავშვთა დაცვის რეფერირების პროცედურებში ჩართული სუბიექტების წრე და მოიცვა ყველა უწყება, რომელსაც შეხება აქვს ბავშვთან. სოციალურ მუშაკს მიეცა მანდატი, მიიღოს გადაწყვეტილება ბავშვთან დაკავშირებით, თუ ბავშვის სიცოცხლეს და ჯანმრთელობას მომდევნო 24 საათის განმავლობაში ემუქრება საფრთხე. </w:t>
      </w:r>
      <w:r w:rsidR="00C85E55" w:rsidRPr="004A3ACE">
        <w:rPr>
          <w:rFonts w:ascii="Sylfaen" w:hAnsi="Sylfaen" w:cs="Times New Roman"/>
          <w:sz w:val="24"/>
          <w:szCs w:val="24"/>
          <w:lang w:val="ka-GE"/>
        </w:rPr>
        <w:t xml:space="preserve">სსიპ სოციალური მომსახურების სააგნეტოს დირქტორის </w:t>
      </w:r>
      <w:r w:rsidRPr="004A3ACE">
        <w:rPr>
          <w:rFonts w:ascii="Sylfaen" w:hAnsi="Sylfaen" w:cs="Times New Roman"/>
          <w:sz w:val="24"/>
          <w:szCs w:val="24"/>
          <w:lang w:val="ka-GE"/>
        </w:rPr>
        <w:t xml:space="preserve">2016 წლის 11 ოქტომბერს №04-519/ო ბრძანებით </w:t>
      </w:r>
      <w:r w:rsidR="00C85E55" w:rsidRPr="004A3ACE">
        <w:rPr>
          <w:rFonts w:ascii="Sylfaen" w:hAnsi="Sylfaen" w:cs="Times New Roman"/>
          <w:sz w:val="24"/>
          <w:szCs w:val="24"/>
          <w:lang w:val="ka-GE"/>
        </w:rPr>
        <w:t xml:space="preserve">დამტკიცდა </w:t>
      </w:r>
      <w:r w:rsidRPr="004A3ACE">
        <w:rPr>
          <w:rFonts w:ascii="Sylfaen" w:hAnsi="Sylfaen" w:cs="Times New Roman"/>
          <w:sz w:val="24"/>
          <w:szCs w:val="24"/>
          <w:lang w:val="ka-GE"/>
        </w:rPr>
        <w:t>ბავშვთა დაცვის მიმართვიანობის (რეფერირების) პროცედურებში სოციალური მომსახურების სააგენტოს სამოქმედო ინსტრუქცია. 2017 წელს ძალადობაზე შემოვიდა 840 მომართვა, მათ შორის, 6 შშმ პირია. ძალადობის ფაქტი დადასტურებულია 519 შემთხვევაში. პოლიციასთან რეფერირება განხორციელდა 303 შემთხვევაში.</w:t>
      </w:r>
    </w:p>
    <w:p w14:paraId="5E95241D" w14:textId="77777777" w:rsidR="007A1DCD" w:rsidRPr="004A3ACE" w:rsidRDefault="007A1DCD" w:rsidP="004A3ACE">
      <w:pPr>
        <w:spacing w:after="0" w:line="240" w:lineRule="auto"/>
        <w:jc w:val="both"/>
        <w:rPr>
          <w:rFonts w:ascii="Sylfaen" w:hAnsi="Sylfaen" w:cs="Times New Roman"/>
          <w:sz w:val="24"/>
          <w:szCs w:val="24"/>
          <w:lang w:val="ka-GE"/>
        </w:rPr>
      </w:pPr>
    </w:p>
    <w:p w14:paraId="0D59240F" w14:textId="1A974B79" w:rsidR="00A27CE5" w:rsidRDefault="00A27CE5" w:rsidP="004A3ACE">
      <w:pPr>
        <w:spacing w:after="0" w:line="240" w:lineRule="auto"/>
        <w:jc w:val="both"/>
        <w:rPr>
          <w:rFonts w:ascii="Sylfaen" w:hAnsi="Sylfaen" w:cs="Times New Roman"/>
          <w:sz w:val="24"/>
          <w:szCs w:val="24"/>
          <w:lang w:val="ka-GE"/>
        </w:rPr>
      </w:pPr>
      <w:r w:rsidRPr="004A3ACE">
        <w:rPr>
          <w:rFonts w:ascii="Sylfaen" w:hAnsi="Sylfaen" w:cs="Times New Roman"/>
          <w:sz w:val="24"/>
          <w:szCs w:val="24"/>
          <w:lang w:val="ka-GE"/>
        </w:rPr>
        <w:t>ალტერნატიულ სერვისებში განთავსდა-121  ბავშვი, აქედან, მინდობით აღზრდაში - 73 ბავშვი, მცირე საოჯახო ტიპის სახლში-29,  მზრუნველის ოჯახში-1, დედათა და ბავშვთა თავშესაფარში-2,  მიუსაფარ ბავშვთა თავშესაფარში-8, ტრეფიკინგის სახელმწიფო ფონდის თავშესაფარში-6, ძალადობისგან დაცვის ეროვნული ქსელის თავშესაფარში-1,  ოჯახში ძალადობის მსხვერპლთა თავშესაფარში-1,  მესამე პირთან განთავსდა-20 ბავშვი.</w:t>
      </w:r>
    </w:p>
    <w:p w14:paraId="393719C1" w14:textId="77777777" w:rsidR="007A1DCD" w:rsidRPr="004A3ACE" w:rsidRDefault="007A1DCD" w:rsidP="004A3ACE">
      <w:pPr>
        <w:spacing w:after="0" w:line="240" w:lineRule="auto"/>
        <w:jc w:val="both"/>
        <w:rPr>
          <w:rFonts w:ascii="Sylfaen" w:hAnsi="Sylfaen" w:cs="Times New Roman"/>
          <w:sz w:val="24"/>
          <w:szCs w:val="24"/>
          <w:lang w:val="ka-GE"/>
        </w:rPr>
      </w:pPr>
    </w:p>
    <w:p w14:paraId="2FC8F8FD" w14:textId="196DE9E9" w:rsidR="00A27CE5" w:rsidRDefault="00A27CE5" w:rsidP="004A3ACE">
      <w:pPr>
        <w:spacing w:after="0" w:line="240" w:lineRule="auto"/>
        <w:jc w:val="both"/>
        <w:rPr>
          <w:rFonts w:ascii="Sylfaen" w:hAnsi="Sylfaen" w:cs="Times New Roman"/>
          <w:sz w:val="24"/>
          <w:szCs w:val="24"/>
          <w:lang w:val="ka-GE"/>
        </w:rPr>
      </w:pPr>
      <w:r w:rsidRPr="004A3ACE">
        <w:rPr>
          <w:rFonts w:ascii="Sylfaen" w:hAnsi="Sylfaen" w:cs="Times New Roman"/>
          <w:sz w:val="24"/>
          <w:szCs w:val="24"/>
          <w:lang w:val="ka-GE"/>
        </w:rPr>
        <w:t>საქართველოს შინაგან საქმეთა სამინისტროსთან მიმდინარეობს თანამშრომლობა იმ ღონისძიებების გასატარებლად, რომელიც ეხება მიუსაფარ ბავშვებს.</w:t>
      </w:r>
    </w:p>
    <w:p w14:paraId="28B33FAD" w14:textId="77777777" w:rsidR="004A3ACE" w:rsidRPr="004A3ACE" w:rsidRDefault="004A3ACE" w:rsidP="004A3ACE">
      <w:pPr>
        <w:spacing w:after="0" w:line="240" w:lineRule="auto"/>
        <w:jc w:val="both"/>
        <w:rPr>
          <w:rFonts w:ascii="Sylfaen" w:hAnsi="Sylfaen" w:cs="Times New Roman"/>
          <w:sz w:val="24"/>
          <w:szCs w:val="24"/>
          <w:lang w:val="ka-GE"/>
        </w:rPr>
      </w:pPr>
    </w:p>
    <w:p w14:paraId="4C04DBD3" w14:textId="6273941F" w:rsidR="00A27CE5" w:rsidRDefault="00A27CE5" w:rsidP="004A3ACE">
      <w:pPr>
        <w:spacing w:after="0" w:line="240" w:lineRule="auto"/>
        <w:jc w:val="both"/>
        <w:rPr>
          <w:rFonts w:ascii="Sylfaen" w:hAnsi="Sylfaen" w:cs="Times New Roman"/>
          <w:b/>
          <w:sz w:val="24"/>
          <w:szCs w:val="24"/>
          <w:lang w:val="ka-GE"/>
        </w:rPr>
      </w:pPr>
      <w:r w:rsidRPr="004A3ACE">
        <w:rPr>
          <w:rFonts w:ascii="Sylfaen" w:hAnsi="Sylfaen" w:cs="Times New Roman"/>
          <w:b/>
          <w:sz w:val="24"/>
          <w:szCs w:val="24"/>
          <w:lang w:val="ka-GE"/>
        </w:rPr>
        <w:t>გვ.</w:t>
      </w:r>
      <w:r w:rsidR="005A70D8" w:rsidRPr="004A3ACE">
        <w:rPr>
          <w:rFonts w:ascii="Sylfaen" w:hAnsi="Sylfaen" w:cs="Times New Roman"/>
          <w:b/>
          <w:sz w:val="24"/>
          <w:szCs w:val="24"/>
          <w:lang w:val="ka-GE"/>
        </w:rPr>
        <w:t xml:space="preserve"> </w:t>
      </w:r>
      <w:r w:rsidRPr="004A3ACE">
        <w:rPr>
          <w:rFonts w:ascii="Sylfaen" w:hAnsi="Sylfaen" w:cs="Times New Roman"/>
          <w:b/>
          <w:sz w:val="24"/>
          <w:szCs w:val="24"/>
          <w:lang w:val="ka-GE"/>
        </w:rPr>
        <w:t>271, რეკომენდაცია: ბავშვის საცხოვრებელი ადგილის განსაზღვრის პროცესში დეტალურად შეისწავლებოდეს ბავშვის უფლებრივი მდგომარეობა ორივე მშობელთან მიმართებაში და შესაბამისი ინფორმაცია მიეწოდოს სასამართლოს; გაძლიერდეს ფსიქოლოგიური მომსახურების სერვისი - საჭიროების შემთხვევაში უზრუნველყოფილი იყოს საქმეში ფსიქოლოგის დროული ჩართვა; ამასთან, ბავშვის ორივე მშობელთან ურთიერთობის უფლების რეალიზებისას მოისმინონ და გაითვალისწინონ ბავშვის აზრი</w:t>
      </w:r>
    </w:p>
    <w:p w14:paraId="07065816" w14:textId="77777777" w:rsidR="004A3ACE" w:rsidRPr="004A3ACE" w:rsidRDefault="004A3ACE" w:rsidP="004A3ACE">
      <w:pPr>
        <w:spacing w:after="0" w:line="240" w:lineRule="auto"/>
        <w:jc w:val="both"/>
        <w:rPr>
          <w:rFonts w:ascii="Sylfaen" w:hAnsi="Sylfaen" w:cs="Times New Roman"/>
          <w:b/>
          <w:sz w:val="24"/>
          <w:szCs w:val="24"/>
          <w:lang w:val="ka-GE"/>
        </w:rPr>
      </w:pPr>
    </w:p>
    <w:p w14:paraId="7172064A" w14:textId="5EA2F8E8" w:rsidR="00771E87" w:rsidRDefault="00771E87" w:rsidP="004A3ACE">
      <w:pPr>
        <w:spacing w:after="0" w:line="240" w:lineRule="auto"/>
        <w:jc w:val="both"/>
        <w:rPr>
          <w:rFonts w:ascii="Sylfaen" w:hAnsi="Sylfaen" w:cs="Times New Roman"/>
          <w:sz w:val="24"/>
          <w:szCs w:val="24"/>
          <w:lang w:val="ka-GE"/>
        </w:rPr>
      </w:pPr>
      <w:r w:rsidRPr="004A3ACE">
        <w:rPr>
          <w:rFonts w:ascii="Sylfaen" w:hAnsi="Sylfaen" w:cs="Times New Roman"/>
          <w:sz w:val="24"/>
          <w:szCs w:val="24"/>
          <w:lang w:val="ka-GE"/>
        </w:rPr>
        <w:t xml:space="preserve">ოჯახური დავების დროს, </w:t>
      </w:r>
      <w:r w:rsidR="00C85E55" w:rsidRPr="004A3ACE">
        <w:rPr>
          <w:rFonts w:ascii="Sylfaen" w:hAnsi="Sylfaen" w:cs="Times New Roman"/>
          <w:sz w:val="24"/>
          <w:szCs w:val="24"/>
          <w:lang w:val="ka-GE"/>
        </w:rPr>
        <w:t xml:space="preserve">სსიპ </w:t>
      </w:r>
      <w:r w:rsidRPr="004A3ACE">
        <w:rPr>
          <w:rFonts w:ascii="Sylfaen" w:hAnsi="Sylfaen" w:cs="Times New Roman"/>
          <w:sz w:val="24"/>
          <w:szCs w:val="24"/>
          <w:lang w:val="ka-GE"/>
        </w:rPr>
        <w:t xml:space="preserve">სოციალური მომსახურების სააგენტოს სოციალური მუშაკების მიერ, დეტალურად ხდება ბავშვის და ორივე მშობლის ოჯახის შესწავლა, შეფასების დროს ყურადღების გამახვილება ხდება ბავშვის ჭეშმარიტ  ინტერესებსა და </w:t>
      </w:r>
      <w:r w:rsidRPr="004A3ACE">
        <w:rPr>
          <w:rFonts w:ascii="Sylfaen" w:hAnsi="Sylfaen" w:cs="Times New Roman"/>
          <w:sz w:val="24"/>
          <w:szCs w:val="24"/>
          <w:lang w:val="ka-GE"/>
        </w:rPr>
        <w:lastRenderedPageBreak/>
        <w:t>უფლებების დაცვაზე, ასევე, მისი საჭიროებების დაკმაყოფილების უზრუნველყოფის და უსაფრთხოების დაცვის საკითხებზე. სოციალური მუშაკის მიერ განხორციელებული კვლევის შედეგები და დასკვნა მიეწოდება სასამართლოს. საჭიროების შემთხვევაში, ხდება სააგენტოს ფსიქოლოგის ჩართვა. საქმეების დიდი რაოდენობიდან გამომდინარე, ზოგიერთ შემთხვევაში, ხდება არასამთავრობო ორგანიზაციებისადმი მიმართვა, მათი ფსიქოლოგის ჩართვის მიზნით.</w:t>
      </w:r>
    </w:p>
    <w:p w14:paraId="2D33D465" w14:textId="77777777" w:rsidR="004A3ACE" w:rsidRPr="004A3ACE" w:rsidRDefault="004A3ACE" w:rsidP="004A3ACE">
      <w:pPr>
        <w:spacing w:after="0" w:line="240" w:lineRule="auto"/>
        <w:jc w:val="both"/>
        <w:rPr>
          <w:rFonts w:ascii="Sylfaen" w:hAnsi="Sylfaen" w:cs="Times New Roman"/>
          <w:sz w:val="24"/>
          <w:szCs w:val="24"/>
          <w:lang w:val="ka-GE"/>
        </w:rPr>
      </w:pPr>
    </w:p>
    <w:p w14:paraId="3E684084" w14:textId="3867E0B0" w:rsidR="00771E87" w:rsidRDefault="00771E87" w:rsidP="004A3ACE">
      <w:pPr>
        <w:spacing w:after="0" w:line="240" w:lineRule="auto"/>
        <w:jc w:val="both"/>
        <w:rPr>
          <w:rFonts w:ascii="Sylfaen" w:hAnsi="Sylfaen" w:cs="Times New Roman"/>
          <w:b/>
          <w:sz w:val="24"/>
          <w:szCs w:val="24"/>
          <w:lang w:val="ka-GE"/>
        </w:rPr>
      </w:pPr>
      <w:r w:rsidRPr="004A3ACE">
        <w:rPr>
          <w:rFonts w:ascii="Sylfaen" w:hAnsi="Sylfaen" w:cs="Times New Roman"/>
          <w:b/>
          <w:sz w:val="24"/>
          <w:szCs w:val="24"/>
          <w:lang w:val="ka-GE"/>
        </w:rPr>
        <w:t>გვ. 271, რეკომენდაცია: დროულად შეფასდეს განათლების მიღმა დარჩენილი ქუჩაში მცხოვრები და მომუშავე ბავშვების საგანმანათლებლო საჭიროებები, ზოგადი განათლების პროცესში მათ ჩასართავად</w:t>
      </w:r>
    </w:p>
    <w:p w14:paraId="04238A0C" w14:textId="77777777" w:rsidR="004A3ACE" w:rsidRPr="004A3ACE" w:rsidRDefault="004A3ACE" w:rsidP="004A3ACE">
      <w:pPr>
        <w:spacing w:after="0" w:line="240" w:lineRule="auto"/>
        <w:jc w:val="both"/>
        <w:rPr>
          <w:rFonts w:ascii="Sylfaen" w:hAnsi="Sylfaen" w:cs="Times New Roman"/>
          <w:b/>
          <w:sz w:val="24"/>
          <w:szCs w:val="24"/>
          <w:lang w:val="ka-GE"/>
        </w:rPr>
      </w:pPr>
    </w:p>
    <w:p w14:paraId="035C8D90" w14:textId="4EF6C780" w:rsidR="00771E87" w:rsidRDefault="00771E87" w:rsidP="004A3ACE">
      <w:pPr>
        <w:spacing w:after="0" w:line="240" w:lineRule="auto"/>
        <w:jc w:val="both"/>
        <w:rPr>
          <w:rFonts w:ascii="Sylfaen" w:hAnsi="Sylfaen" w:cs="Times New Roman"/>
          <w:sz w:val="24"/>
          <w:szCs w:val="24"/>
          <w:lang w:val="ka-GE"/>
        </w:rPr>
      </w:pPr>
      <w:r w:rsidRPr="004A3ACE">
        <w:rPr>
          <w:rFonts w:ascii="Sylfaen" w:hAnsi="Sylfaen" w:cs="Times New Roman"/>
          <w:sz w:val="24"/>
          <w:szCs w:val="24"/>
          <w:lang w:val="ka-GE"/>
        </w:rPr>
        <w:t>საგანმანათლებლო საჭიროებებზე მომუშავე ჯგუფის ფარგლებში - საქართველოს განათლების და მეცნიერების სამინისტროს მიერ ხორციელდება სპეციალური საგანმანათლებლო მომსახურების მიწოდება მიუსაფარ ბავშვთა ქვეპროგრამის ყველა მოქმედ მომსახურებაში. კერძოდ,  სპეც. მასწავლებლები განაწილებულნი არიან ცენტრებში, სადაც მუშაობენ ბენეფიციარების ფუნქციური, აკადემიური და კოგნიტური უნარების ამაღლებაზე და შესაბამისად, ხდება მათი ჩარიცხვა სასწავლო პროცესში. 2017 წელს სულ ჩართული იყო 74 ბავშვი.</w:t>
      </w:r>
    </w:p>
    <w:p w14:paraId="6C504639" w14:textId="77777777" w:rsidR="004A3ACE" w:rsidRPr="004A3ACE" w:rsidRDefault="004A3ACE" w:rsidP="004A3ACE">
      <w:pPr>
        <w:spacing w:after="0" w:line="240" w:lineRule="auto"/>
        <w:jc w:val="both"/>
        <w:rPr>
          <w:rFonts w:ascii="Sylfaen" w:hAnsi="Sylfaen" w:cs="Times New Roman"/>
          <w:sz w:val="24"/>
          <w:szCs w:val="24"/>
          <w:lang w:val="ka-GE"/>
        </w:rPr>
      </w:pPr>
    </w:p>
    <w:p w14:paraId="10AF7C72" w14:textId="77777777" w:rsidR="00771E87" w:rsidRPr="004A3ACE" w:rsidRDefault="00771E87" w:rsidP="004A3ACE">
      <w:pPr>
        <w:spacing w:after="0" w:line="240" w:lineRule="auto"/>
        <w:jc w:val="both"/>
        <w:rPr>
          <w:rFonts w:ascii="Sylfaen" w:hAnsi="Sylfaen" w:cs="Times New Roman"/>
          <w:b/>
          <w:sz w:val="24"/>
          <w:szCs w:val="24"/>
          <w:lang w:val="ka-GE"/>
        </w:rPr>
      </w:pPr>
      <w:r w:rsidRPr="004A3ACE">
        <w:rPr>
          <w:rFonts w:ascii="Sylfaen" w:hAnsi="Sylfaen" w:cs="Times New Roman"/>
          <w:b/>
          <w:sz w:val="24"/>
          <w:szCs w:val="24"/>
          <w:lang w:val="ka-GE"/>
        </w:rPr>
        <w:t>გვ. 271, რეკომენდაცია:  ბავშვთა სიღარიბის აღმოსაფხვრელად, სიღრმისეულად შეფასდეს სიღარიბეში მცხოვრები ბავშვიანი ოჯახების საჭიროებები და დროულად ჩართონ ისინი შესაბამის სოციალურ პროგრამაში. ასევე, სიღარიბის მიზეზით ბავშვის სახელმწიფო ზრუნვაში განთავსების ნაცვლად, გატარდეს ყველა შესაძლო ღონისძიება ბიოლოგიური ოჯახის სოციალურად და ეკონომიკურად გასაძლიერებლად</w:t>
      </w:r>
    </w:p>
    <w:p w14:paraId="3745DE8E" w14:textId="77777777" w:rsidR="00771E87" w:rsidRPr="004A3ACE" w:rsidRDefault="00771E87" w:rsidP="004A3ACE">
      <w:pPr>
        <w:spacing w:after="0" w:line="240" w:lineRule="auto"/>
        <w:jc w:val="both"/>
        <w:rPr>
          <w:rFonts w:ascii="Sylfaen" w:hAnsi="Sylfaen" w:cs="Times New Roman"/>
          <w:b/>
          <w:sz w:val="24"/>
          <w:szCs w:val="24"/>
          <w:lang w:val="ka-GE"/>
        </w:rPr>
      </w:pPr>
    </w:p>
    <w:p w14:paraId="6EF40A04" w14:textId="5BD125B5" w:rsidR="00AF182C" w:rsidRDefault="00AF182C" w:rsidP="00AF182C">
      <w:pPr>
        <w:spacing w:after="0" w:line="240" w:lineRule="auto"/>
        <w:jc w:val="both"/>
        <w:rPr>
          <w:rFonts w:ascii="Sylfaen" w:hAnsi="Sylfaen" w:cs="Times New Roman"/>
          <w:sz w:val="24"/>
          <w:szCs w:val="24"/>
          <w:lang w:val="ka-GE"/>
        </w:rPr>
      </w:pPr>
      <w:r w:rsidRPr="00AF182C">
        <w:rPr>
          <w:rFonts w:ascii="Sylfaen" w:hAnsi="Sylfaen" w:cs="Times New Roman"/>
          <w:sz w:val="24"/>
          <w:szCs w:val="24"/>
          <w:lang w:val="ka-GE"/>
        </w:rPr>
        <w:t xml:space="preserve">ბავშვთა სიღარიბის აღმოსაფხვრელად და სიღარიბეში მცხოვრები ბავშვიანი ოჯახების საჭიროებების გამოსავლენად სოციალური მუშაკების მიერ ხორციელდება ბავშვების და მათი ოჯახების ინდივიდუალური შეფასება და მათი დაკავშირება მხარდამჭერ სერვისებთან.   </w:t>
      </w:r>
    </w:p>
    <w:p w14:paraId="01A086C5" w14:textId="77777777" w:rsidR="00AF182C" w:rsidRPr="00AF182C" w:rsidRDefault="00AF182C" w:rsidP="00AF182C">
      <w:pPr>
        <w:spacing w:after="0" w:line="240" w:lineRule="auto"/>
        <w:jc w:val="both"/>
        <w:rPr>
          <w:rFonts w:ascii="Sylfaen" w:hAnsi="Sylfaen" w:cs="Times New Roman"/>
          <w:sz w:val="24"/>
          <w:szCs w:val="24"/>
          <w:lang w:val="ka-GE"/>
        </w:rPr>
      </w:pPr>
    </w:p>
    <w:p w14:paraId="233122DB" w14:textId="77777777" w:rsidR="00AF182C" w:rsidRPr="00AF182C" w:rsidRDefault="00AF182C" w:rsidP="00AF182C">
      <w:pPr>
        <w:spacing w:after="0" w:line="240" w:lineRule="auto"/>
        <w:jc w:val="both"/>
        <w:rPr>
          <w:rFonts w:ascii="Sylfaen" w:hAnsi="Sylfaen" w:cs="Times New Roman"/>
          <w:sz w:val="24"/>
          <w:szCs w:val="24"/>
          <w:lang w:val="ka-GE"/>
        </w:rPr>
      </w:pPr>
      <w:r w:rsidRPr="00AF182C">
        <w:rPr>
          <w:rFonts w:ascii="Sylfaen" w:hAnsi="Sylfaen" w:cs="Times New Roman"/>
          <w:sz w:val="24"/>
          <w:szCs w:val="24"/>
          <w:lang w:val="ka-GE"/>
        </w:rPr>
        <w:t>ბიოლოგიური ოჯახების გაძლიერებისა და სოციალური ფუნქციონირების გაუმჯობესებისათვის "სოციალური რეაბილიტაციისა და ბავშვზე ზრუნვის" სახელმწიფო პროგრამის შესაბამის ქვეპროგრამებში 2017 წლის განმავლობაში ისარგებლეს ბენეფიციარებმა მოცემული რაოდენობებით:</w:t>
      </w:r>
    </w:p>
    <w:p w14:paraId="2F12F883" w14:textId="77777777" w:rsidR="00AF182C" w:rsidRPr="00AF182C" w:rsidRDefault="00AF182C" w:rsidP="00AF182C">
      <w:pPr>
        <w:spacing w:after="0" w:line="240" w:lineRule="auto"/>
        <w:jc w:val="both"/>
        <w:rPr>
          <w:rFonts w:ascii="Sylfaen" w:hAnsi="Sylfaen" w:cs="Times New Roman"/>
          <w:sz w:val="24"/>
          <w:szCs w:val="24"/>
          <w:lang w:val="ka-GE"/>
        </w:rPr>
      </w:pPr>
    </w:p>
    <w:p w14:paraId="05D481F9" w14:textId="77777777" w:rsidR="00AF182C" w:rsidRPr="00AF182C" w:rsidRDefault="00AF182C" w:rsidP="00AF182C">
      <w:pPr>
        <w:spacing w:after="0" w:line="240" w:lineRule="auto"/>
        <w:jc w:val="both"/>
        <w:rPr>
          <w:rFonts w:ascii="Sylfaen" w:hAnsi="Sylfaen" w:cs="Times New Roman"/>
          <w:sz w:val="24"/>
          <w:szCs w:val="24"/>
          <w:lang w:val="ka-GE"/>
        </w:rPr>
      </w:pPr>
      <w:r w:rsidRPr="00AF182C">
        <w:rPr>
          <w:rFonts w:ascii="Sylfaen" w:hAnsi="Sylfaen" w:cs="Times New Roman"/>
          <w:sz w:val="24"/>
          <w:szCs w:val="24"/>
          <w:lang w:val="ka-GE"/>
        </w:rPr>
        <w:t>•კრიზისულ მდგომარეობაში მყოფი ბავშვიანი ოჯახების დახმარების ქვეპროგრამის გადაუდებელი პირველადი საჭიროებების დაკმაყოფილების მიზნით, საქონლის/მომსახურების შესყიდვის კომპონენტი - 1004 ოჯახი, „ბავშვთა ბუნებრივი კვების დაცვისა და ხელშეწყობის, ხელოვნური საკვების მოხმარების შესახებ“ საქართველოს კანონით განსაზღვრულ ბავშვთა ხელოვნური კვების პროდუქტებით უზრუნველყოფის კომპონენტი - 2293 ბენეფიციარი;</w:t>
      </w:r>
    </w:p>
    <w:p w14:paraId="448AF2C4" w14:textId="77777777" w:rsidR="00AF182C" w:rsidRPr="00AF182C" w:rsidRDefault="00AF182C" w:rsidP="00AF182C">
      <w:pPr>
        <w:spacing w:after="0" w:line="240" w:lineRule="auto"/>
        <w:jc w:val="both"/>
        <w:rPr>
          <w:rFonts w:ascii="Sylfaen" w:hAnsi="Sylfaen" w:cs="Times New Roman"/>
          <w:sz w:val="24"/>
          <w:szCs w:val="24"/>
          <w:lang w:val="ka-GE"/>
        </w:rPr>
      </w:pPr>
      <w:r w:rsidRPr="00AF182C">
        <w:rPr>
          <w:rFonts w:ascii="Sylfaen" w:hAnsi="Sylfaen" w:cs="Times New Roman"/>
          <w:sz w:val="24"/>
          <w:szCs w:val="24"/>
          <w:lang w:val="ka-GE"/>
        </w:rPr>
        <w:lastRenderedPageBreak/>
        <w:t>• ბავშვთა ადრეული განვითარების ქვეპროგრამა - 828 ბენეფიციარი;</w:t>
      </w:r>
    </w:p>
    <w:p w14:paraId="219023B8" w14:textId="77777777" w:rsidR="00AF182C" w:rsidRPr="00AF182C" w:rsidRDefault="00AF182C" w:rsidP="00AF182C">
      <w:pPr>
        <w:spacing w:after="0" w:line="240" w:lineRule="auto"/>
        <w:jc w:val="both"/>
        <w:rPr>
          <w:rFonts w:ascii="Sylfaen" w:hAnsi="Sylfaen" w:cs="Times New Roman"/>
          <w:sz w:val="24"/>
          <w:szCs w:val="24"/>
          <w:lang w:val="ka-GE"/>
        </w:rPr>
      </w:pPr>
      <w:r w:rsidRPr="00AF182C">
        <w:rPr>
          <w:rFonts w:ascii="Sylfaen" w:hAnsi="Sylfaen" w:cs="Times New Roman"/>
          <w:sz w:val="24"/>
          <w:szCs w:val="24"/>
          <w:lang w:val="ka-GE"/>
        </w:rPr>
        <w:t>• ბავშვთა რეაბილიტაციის/აბილიტაციის ქვეპროგრამა - 986 ბენეფიციარი;</w:t>
      </w:r>
    </w:p>
    <w:p w14:paraId="31B70D81" w14:textId="77777777" w:rsidR="00AF182C" w:rsidRPr="00AF182C" w:rsidRDefault="00AF182C" w:rsidP="00AF182C">
      <w:pPr>
        <w:spacing w:after="0" w:line="240" w:lineRule="auto"/>
        <w:jc w:val="both"/>
        <w:rPr>
          <w:rFonts w:ascii="Sylfaen" w:hAnsi="Sylfaen" w:cs="Times New Roman"/>
          <w:sz w:val="24"/>
          <w:szCs w:val="24"/>
          <w:lang w:val="ka-GE"/>
        </w:rPr>
      </w:pPr>
      <w:r w:rsidRPr="00AF182C">
        <w:rPr>
          <w:rFonts w:ascii="Sylfaen" w:hAnsi="Sylfaen" w:cs="Times New Roman"/>
          <w:sz w:val="24"/>
          <w:szCs w:val="24"/>
          <w:lang w:val="ka-GE"/>
        </w:rPr>
        <w:t>• დღის ცენტრების ქვეპროგრამა - 1980 ბენეფიციარი;</w:t>
      </w:r>
    </w:p>
    <w:p w14:paraId="568DE887" w14:textId="77777777" w:rsidR="00AF182C" w:rsidRPr="00AF182C" w:rsidRDefault="00AF182C" w:rsidP="00AF182C">
      <w:pPr>
        <w:spacing w:after="0" w:line="240" w:lineRule="auto"/>
        <w:jc w:val="both"/>
        <w:rPr>
          <w:rFonts w:ascii="Sylfaen" w:hAnsi="Sylfaen" w:cs="Times New Roman"/>
          <w:sz w:val="24"/>
          <w:szCs w:val="24"/>
          <w:lang w:val="ka-GE"/>
        </w:rPr>
      </w:pPr>
      <w:r w:rsidRPr="00AF182C">
        <w:rPr>
          <w:rFonts w:ascii="Sylfaen" w:hAnsi="Sylfaen" w:cs="Times New Roman"/>
          <w:sz w:val="24"/>
          <w:szCs w:val="24"/>
          <w:lang w:val="ka-GE"/>
        </w:rPr>
        <w:t>• დედათა და ბავშვთა თავშესაფრით უზრუნველყოფის ქვეპროგრამა - 77 დედა,  109 ბავშვი;</w:t>
      </w:r>
    </w:p>
    <w:p w14:paraId="1D1E54A4" w14:textId="77777777" w:rsidR="00AF182C" w:rsidRPr="00AF182C" w:rsidRDefault="00AF182C" w:rsidP="00AF182C">
      <w:pPr>
        <w:spacing w:after="0" w:line="240" w:lineRule="auto"/>
        <w:jc w:val="both"/>
        <w:rPr>
          <w:rFonts w:ascii="Sylfaen" w:hAnsi="Sylfaen" w:cs="Times New Roman"/>
          <w:sz w:val="24"/>
          <w:szCs w:val="24"/>
          <w:lang w:val="ka-GE"/>
        </w:rPr>
      </w:pPr>
      <w:r w:rsidRPr="00AF182C">
        <w:rPr>
          <w:rFonts w:ascii="Sylfaen" w:hAnsi="Sylfaen" w:cs="Times New Roman"/>
          <w:sz w:val="24"/>
          <w:szCs w:val="24"/>
          <w:lang w:val="ka-GE"/>
        </w:rPr>
        <w:t xml:space="preserve">• მძიმე და ღრმა გონებრივი განვითარების შეფერხების მქონე ბავშვთა ბინაზე მოვლის ქვეპროგრამა - 45 ბენეფიციარი; </w:t>
      </w:r>
    </w:p>
    <w:p w14:paraId="2FA1EA00" w14:textId="77777777" w:rsidR="00AF182C" w:rsidRPr="00AF182C" w:rsidRDefault="00AF182C" w:rsidP="00AF182C">
      <w:pPr>
        <w:spacing w:after="0" w:line="240" w:lineRule="auto"/>
        <w:jc w:val="both"/>
        <w:rPr>
          <w:rFonts w:ascii="Sylfaen" w:hAnsi="Sylfaen" w:cs="Times New Roman"/>
          <w:sz w:val="24"/>
          <w:szCs w:val="24"/>
          <w:lang w:val="ka-GE"/>
        </w:rPr>
      </w:pPr>
      <w:r w:rsidRPr="00AF182C">
        <w:rPr>
          <w:rFonts w:ascii="Sylfaen" w:hAnsi="Sylfaen" w:cs="Times New Roman"/>
          <w:sz w:val="24"/>
          <w:szCs w:val="24"/>
          <w:lang w:val="ka-GE"/>
        </w:rPr>
        <w:t>გარდა ამისა, სოციალური მუშაკების რეკომენდაციით, ხდება ბავშვების ჩართვა ასოციაციის "საქართველოს SOS ბავშვთა სოფელი" და „World Vision International“ საქართველოს ფილიალის ოჯახის გაძლიერების პროგრამებში.</w:t>
      </w:r>
    </w:p>
    <w:p w14:paraId="3CC43A21" w14:textId="719AD458" w:rsidR="004A3ACE" w:rsidRPr="004A3ACE" w:rsidRDefault="004A3ACE" w:rsidP="004A3ACE">
      <w:pPr>
        <w:spacing w:after="0" w:line="240" w:lineRule="auto"/>
        <w:jc w:val="both"/>
        <w:rPr>
          <w:rFonts w:ascii="Sylfaen" w:hAnsi="Sylfaen" w:cs="Times New Roman"/>
          <w:sz w:val="24"/>
          <w:szCs w:val="24"/>
          <w:lang w:val="ka-GE"/>
        </w:rPr>
      </w:pPr>
    </w:p>
    <w:p w14:paraId="783F953B" w14:textId="49BE0CD3" w:rsidR="00771E87" w:rsidRDefault="00771E87" w:rsidP="004A3ACE">
      <w:pPr>
        <w:spacing w:after="0" w:line="240" w:lineRule="auto"/>
        <w:jc w:val="both"/>
        <w:rPr>
          <w:rFonts w:ascii="Sylfaen" w:hAnsi="Sylfaen" w:cs="Times New Roman"/>
          <w:b/>
          <w:sz w:val="24"/>
          <w:szCs w:val="24"/>
          <w:lang w:val="ka-GE"/>
        </w:rPr>
      </w:pPr>
      <w:r w:rsidRPr="004A3ACE">
        <w:rPr>
          <w:rFonts w:ascii="Sylfaen" w:hAnsi="Sylfaen" w:cs="Times New Roman"/>
          <w:b/>
          <w:sz w:val="24"/>
          <w:szCs w:val="24"/>
          <w:lang w:val="ka-GE"/>
        </w:rPr>
        <w:t>გვ. 271, რეკომენდაცია: უზრუნველყოფილ იქნეს მცირე საოჯახო ტიპის სახლებში ბავშვის ემოციური და სოციალური განვითარებისათვის თანაბრად პოზიტიური გარემოს შექმნა, ბავშვთა ზრუნვის სტანდარტების მოთხოვნების შესაბამისად, მსტ სახლის ბენეფიციარზე ზრუნვის პროცესზე ზედამხედველობის გაძლიერებითა და მომსახურების მიმწოდებელ ორგანიზაციებთან მჭიდრო თანამშრომლობის გზით</w:t>
      </w:r>
    </w:p>
    <w:p w14:paraId="1AFECAAE" w14:textId="77777777" w:rsidR="004A3ACE" w:rsidRPr="004A3ACE" w:rsidRDefault="004A3ACE" w:rsidP="004A3ACE">
      <w:pPr>
        <w:spacing w:after="0" w:line="240" w:lineRule="auto"/>
        <w:jc w:val="both"/>
        <w:rPr>
          <w:rFonts w:ascii="Sylfaen" w:hAnsi="Sylfaen" w:cs="Times New Roman"/>
          <w:b/>
          <w:sz w:val="24"/>
          <w:szCs w:val="24"/>
          <w:lang w:val="ka-GE"/>
        </w:rPr>
      </w:pPr>
    </w:p>
    <w:p w14:paraId="3A4CF8F0" w14:textId="3DD5E21A" w:rsidR="00771E87" w:rsidRDefault="00771E87" w:rsidP="004A3ACE">
      <w:pPr>
        <w:spacing w:after="0" w:line="240" w:lineRule="auto"/>
        <w:jc w:val="both"/>
        <w:rPr>
          <w:rFonts w:ascii="Sylfaen" w:hAnsi="Sylfaen" w:cs="Times New Roman"/>
          <w:sz w:val="24"/>
          <w:szCs w:val="24"/>
          <w:lang w:val="ka-GE"/>
        </w:rPr>
      </w:pPr>
      <w:r w:rsidRPr="004A3ACE">
        <w:rPr>
          <w:rFonts w:ascii="Sylfaen" w:hAnsi="Sylfaen" w:cs="Times New Roman"/>
          <w:sz w:val="24"/>
          <w:szCs w:val="24"/>
          <w:lang w:val="ka-GE"/>
        </w:rPr>
        <w:t xml:space="preserve">საქართველოს შრომის, ჯანმრთელობისა და სოციალური დაცვის სამინისტროს სოციალური დაცვის დეპარტამენტის პროგრამების მონიტორინგის სამმართველოს მიერ მუდმივად ხორციელდება მცირე საოჯახო ტიპის სახლების ბავშვზე ზრუნვის სტანდარტებთან შესაბამისობის შემოწმება, მონიტორინგის ანგარიში მიეწოდება როგორც მომსახურების მიმწოდებელ ორგანიზაციას, ასევე, სსიპ სოციალური მომსახურების სააგენტოს. მოწოდებული ანგარიშის შესაბამისად, სააგენტოს ტერიტორიულ ერთეულს ევალება მონიტორინგის სამმართველოს მიერ შემუშავებული რეკომენდაციების გათვალისწინება და ზედამხვედველობის გაწევა მათი შესრულების პროცესზე. </w:t>
      </w:r>
    </w:p>
    <w:p w14:paraId="514FD6E3" w14:textId="77777777" w:rsidR="007A1DCD" w:rsidRPr="004A3ACE" w:rsidRDefault="007A1DCD" w:rsidP="004A3ACE">
      <w:pPr>
        <w:spacing w:after="0" w:line="240" w:lineRule="auto"/>
        <w:jc w:val="both"/>
        <w:rPr>
          <w:rFonts w:ascii="Sylfaen" w:hAnsi="Sylfaen" w:cs="Times New Roman"/>
          <w:sz w:val="24"/>
          <w:szCs w:val="24"/>
          <w:lang w:val="ka-GE"/>
        </w:rPr>
      </w:pPr>
    </w:p>
    <w:p w14:paraId="35F6D672" w14:textId="11C963D8" w:rsidR="00771E87" w:rsidRDefault="00771E87" w:rsidP="004A3ACE">
      <w:pPr>
        <w:spacing w:after="0" w:line="240" w:lineRule="auto"/>
        <w:jc w:val="both"/>
        <w:rPr>
          <w:rFonts w:ascii="Sylfaen" w:hAnsi="Sylfaen" w:cs="Times New Roman"/>
          <w:sz w:val="24"/>
          <w:szCs w:val="24"/>
          <w:lang w:val="ka-GE"/>
        </w:rPr>
      </w:pPr>
      <w:r w:rsidRPr="004A3ACE">
        <w:rPr>
          <w:rFonts w:ascii="Sylfaen" w:hAnsi="Sylfaen" w:cs="Times New Roman"/>
          <w:sz w:val="24"/>
          <w:szCs w:val="24"/>
          <w:lang w:val="ka-GE"/>
        </w:rPr>
        <w:t>სსიპ სოციალური მომსახურების სააგენტოს  დირექტორის 2012 წლის 20 ივნისის №04-385/ო ბრძანებით დამტკიცებული დოკუმენტი „მცირე საოჯახო ტიპის სახლში სოციალური მუშაკისა და მომსახურების მიმწოდებლის ფუნქციებისა და მოვალეობების განაწილების შესახებ“ ასახავს მცირე საოჯახო ტიპის სახლში სოციალური მუშაკისა და მომსახურების მიმწოდებლის ფუნქციებისა და მოვალეობების განაწილებას. შესაბამისად, მომსახურების მიმწოდებელსა და სსიპ სოციალური მომსახურების სააგენტოს სოციალურ მუშაკებს შორის მჭიდრო და კონსტრუქციული ურთიერთთანამშრომლობის საფუძველზე, ხდება მსტ სახლების ბენეფიციარებზე ზრუნვის და შემთხვევების მართვის პროცესის განხორციელება.</w:t>
      </w:r>
    </w:p>
    <w:p w14:paraId="76080485" w14:textId="77777777" w:rsidR="00AF182C" w:rsidRDefault="00AF182C" w:rsidP="004A3ACE">
      <w:pPr>
        <w:spacing w:after="0" w:line="240" w:lineRule="auto"/>
        <w:jc w:val="both"/>
        <w:rPr>
          <w:rFonts w:ascii="Sylfaen" w:hAnsi="Sylfaen" w:cs="Times New Roman"/>
          <w:sz w:val="24"/>
          <w:szCs w:val="24"/>
          <w:lang w:val="ka-GE"/>
        </w:rPr>
      </w:pPr>
    </w:p>
    <w:p w14:paraId="7479065B" w14:textId="6D11D568" w:rsidR="007A1DCD" w:rsidRPr="00AF182C" w:rsidRDefault="00AF182C" w:rsidP="00AF182C">
      <w:pPr>
        <w:jc w:val="both"/>
        <w:rPr>
          <w:rFonts w:ascii="Sylfaen" w:hAnsi="Sylfaen"/>
          <w:sz w:val="24"/>
          <w:szCs w:val="24"/>
          <w:lang w:val="ka-GE"/>
        </w:rPr>
      </w:pPr>
      <w:r w:rsidRPr="00AF182C">
        <w:rPr>
          <w:rFonts w:ascii="Sylfaen" w:hAnsi="Sylfaen"/>
          <w:sz w:val="24"/>
          <w:szCs w:val="24"/>
          <w:lang w:val="ka-GE"/>
        </w:rPr>
        <w:t xml:space="preserve">მსტ სახლების რთული შემთხვევების ფარგლებში,  მეურვეობა/მზრუნველობისა და სოციალური პროგრამების დეპარტამენტში იმართება შემთხვევასთან დაკავშირებით მეურვეობისა და მზრუნველობის ორგანოს მიერ ორგანიზებული შეხვედრები, </w:t>
      </w:r>
      <w:r w:rsidRPr="00AF182C">
        <w:rPr>
          <w:rFonts w:ascii="Sylfaen" w:hAnsi="Sylfaen"/>
          <w:sz w:val="24"/>
          <w:szCs w:val="24"/>
          <w:lang w:val="ka-GE"/>
        </w:rPr>
        <w:lastRenderedPageBreak/>
        <w:t xml:space="preserve">რომელსაც ესწრებიან  მეურვეობა/მზრუნველობისა და სოციალური პროგრამების დეპარტამენტის, სააგენტოს ტერიტორიული ერთეულის და მომსახურების მიმწოდებელი ორგანიზაციის წარმომადგენლები. </w:t>
      </w:r>
      <w:r w:rsidRPr="00AF182C">
        <w:rPr>
          <w:rFonts w:ascii="Sylfaen" w:hAnsi="Sylfaen"/>
          <w:sz w:val="24"/>
          <w:szCs w:val="24"/>
          <w:lang w:val="ka-GE"/>
        </w:rPr>
        <w:t>შეხვედრაზე</w:t>
      </w:r>
      <w:r w:rsidRPr="00AF182C">
        <w:rPr>
          <w:rFonts w:ascii="Sylfaen" w:hAnsi="Sylfaen"/>
          <w:sz w:val="24"/>
          <w:szCs w:val="24"/>
          <w:lang w:val="ka-GE"/>
        </w:rPr>
        <w:t xml:space="preserve"> ხდება არსებული სირთულეების განხილვა და მათი გადაჭრის გზების და სხვა.</w:t>
      </w:r>
    </w:p>
    <w:p w14:paraId="29BE197D" w14:textId="77777777" w:rsidR="00771E87" w:rsidRPr="004A3ACE" w:rsidRDefault="00771E87" w:rsidP="004A3ACE">
      <w:pPr>
        <w:spacing w:after="0" w:line="240" w:lineRule="auto"/>
        <w:jc w:val="both"/>
        <w:rPr>
          <w:rFonts w:ascii="Sylfaen" w:hAnsi="Sylfaen" w:cs="Times New Roman"/>
          <w:sz w:val="24"/>
          <w:szCs w:val="24"/>
          <w:lang w:val="ka-GE"/>
        </w:rPr>
      </w:pPr>
      <w:r w:rsidRPr="004A3ACE">
        <w:rPr>
          <w:rFonts w:ascii="Sylfaen" w:hAnsi="Sylfaen" w:cs="Times New Roman"/>
          <w:sz w:val="24"/>
          <w:szCs w:val="24"/>
          <w:lang w:val="ka-GE"/>
        </w:rPr>
        <w:t>ამასთან,  აღსანიშნავია, რომ მეურვეობა/მზრუნველობისა და სოციალური პროგრამების დეპარტამენტის მიერ სსიპ სოციალური მომსახურების სააგენტოს ტერიტორიულ ერთეულებს 2017 წელს დაევალათ ყურადღების გამახვილება სახელმწიფო მზრუნველობაში (მინდობითი აღზრდა, მცირე საოჯახო ტიპის სახლები, ბავშვთა სახლები, საპატრიარქოს ბავშვთა პანსიონატები) ბენეფიციართა შემთხვევებში,   ბავშვის ინდივიდუალური განვითარების გეგმის შევსების,  ბავშვების განვითარებისთვის საჭირო ღონისძიებების საფუძვლიანად და კონკრეტულად გაწერის და მათი შესრულების პროცესზე მონიტორინგსა და ასეთი ბავშვების დამოუკიდებელი ცხოვრებისთვის მომზადების საკითხებზე, ასევე, ძალადობის მსხვერპლ ბავშვთა საჭიროებების შეფასებასა და მათ ფსიქო-ემოციურ რეაბილიტაციაზე, ბიოლოგიურ ოჯახებთან  მუშაობის გაძლიერებაზე, სახელმწიფო მზრუნველობაში განთავსებული ბენეფიციარების შესაძლო რეინტეგრაციის განხორციელების მიზნით.</w:t>
      </w:r>
    </w:p>
    <w:p w14:paraId="7CE48E73" w14:textId="77777777" w:rsidR="00771E87" w:rsidRPr="004A3ACE" w:rsidRDefault="00771E87" w:rsidP="004A3ACE">
      <w:pPr>
        <w:spacing w:after="0" w:line="240" w:lineRule="auto"/>
        <w:jc w:val="both"/>
        <w:rPr>
          <w:rFonts w:ascii="Sylfaen" w:hAnsi="Sylfaen" w:cs="Times New Roman"/>
          <w:sz w:val="24"/>
          <w:szCs w:val="24"/>
          <w:lang w:val="ka-GE"/>
        </w:rPr>
      </w:pPr>
    </w:p>
    <w:p w14:paraId="6739BAE6" w14:textId="306A9879" w:rsidR="00771E87" w:rsidRDefault="00771E87" w:rsidP="004A3ACE">
      <w:pPr>
        <w:spacing w:after="0" w:line="240" w:lineRule="auto"/>
        <w:jc w:val="both"/>
        <w:rPr>
          <w:rFonts w:ascii="Sylfaen" w:hAnsi="Sylfaen" w:cs="Times New Roman"/>
          <w:b/>
          <w:sz w:val="24"/>
          <w:szCs w:val="24"/>
          <w:lang w:val="ka-GE"/>
        </w:rPr>
      </w:pPr>
      <w:r w:rsidRPr="004A3ACE">
        <w:rPr>
          <w:rFonts w:ascii="Sylfaen" w:hAnsi="Sylfaen" w:cs="Times New Roman"/>
          <w:b/>
          <w:sz w:val="24"/>
          <w:szCs w:val="24"/>
          <w:lang w:val="ka-GE"/>
        </w:rPr>
        <w:t>გვ. 271, რეკომენდაცია:  ბავშვზე ზრუნვის პროცესში ჩართული პირები სისტემატურად გადამზადდნენ ფსიქიკური ჯანმრთელობის, ბავშვის მიმართ ძალადობისა და უგულებელყოფის პრევენციისა და იდენტიფიცირების, რთული ქცევის მართვისა და შეზღუდული შესაძლებლობის მქონე ბავშვთა საკითხებზე</w:t>
      </w:r>
    </w:p>
    <w:p w14:paraId="046830CE" w14:textId="77777777" w:rsidR="002765FE" w:rsidRPr="004A3ACE" w:rsidRDefault="002765FE" w:rsidP="004A3ACE">
      <w:pPr>
        <w:spacing w:after="0" w:line="240" w:lineRule="auto"/>
        <w:jc w:val="both"/>
        <w:rPr>
          <w:rFonts w:ascii="Sylfaen" w:hAnsi="Sylfaen" w:cs="Times New Roman"/>
          <w:b/>
          <w:sz w:val="24"/>
          <w:szCs w:val="24"/>
          <w:lang w:val="ka-GE"/>
        </w:rPr>
      </w:pPr>
    </w:p>
    <w:p w14:paraId="2C1A7E6D" w14:textId="77777777" w:rsidR="002765FE" w:rsidRPr="00094040" w:rsidRDefault="002765FE" w:rsidP="002765FE">
      <w:pPr>
        <w:spacing w:after="0" w:line="240" w:lineRule="auto"/>
        <w:jc w:val="both"/>
        <w:rPr>
          <w:rFonts w:ascii="Sylfaen" w:hAnsi="Sylfaen" w:cs="Times New Roman"/>
          <w:sz w:val="24"/>
          <w:szCs w:val="24"/>
        </w:rPr>
      </w:pPr>
      <w:r w:rsidRPr="002765FE">
        <w:rPr>
          <w:rFonts w:ascii="Sylfaen" w:hAnsi="Sylfaen" w:cs="Times New Roman"/>
          <w:sz w:val="24"/>
          <w:szCs w:val="24"/>
          <w:lang w:val="ka-GE"/>
        </w:rPr>
        <w:t xml:space="preserve">მცირე საოჯახო ტიპის სახლების მომსახურების მიმწოდებლებს გაეგზავნათ სხვადასხვა ორგანიზაციების, მათ შორის, მცირე საოჯახო ტიპის სახლების მომსახურების მიმწოდებელი ორგანიზაციების ასოციაციის მიერ ბავშვზე ზრუნვის პროცესში ჩართული პირების გადამზადებისათვის საქართველოს შრომის, ჯანმრთელობისა და სოციალური დაცვის სამინისტროსთან შეთანხმებული სატრენინგო მოდული. სატრენინგო მოდული მოიცავს ძალადობისა და უგულებელყოფის, რთული ქცევის მართვის, ბავშვის განვითარების, მიჯაჭვულობისა და სხვა საკითხებს. აღნიშნული მოდულით ეტაპობრივად გადამზადდებიან მცირე საოჯახო ტიპის სახლების აღმზრდელები. </w:t>
      </w:r>
    </w:p>
    <w:p w14:paraId="267AA2A3" w14:textId="77740A2C" w:rsidR="004A3ACE" w:rsidRPr="004A3ACE" w:rsidRDefault="004A3ACE" w:rsidP="004A3ACE">
      <w:pPr>
        <w:spacing w:after="0" w:line="240" w:lineRule="auto"/>
        <w:jc w:val="both"/>
        <w:rPr>
          <w:rFonts w:ascii="Sylfaen" w:hAnsi="Sylfaen" w:cs="Times New Roman"/>
          <w:sz w:val="24"/>
          <w:szCs w:val="24"/>
          <w:lang w:val="ka-GE"/>
        </w:rPr>
      </w:pPr>
    </w:p>
    <w:p w14:paraId="78ADEC3D" w14:textId="7CB6ECC0" w:rsidR="00F7328E" w:rsidRDefault="00B023DC" w:rsidP="004A3ACE">
      <w:pPr>
        <w:tabs>
          <w:tab w:val="left" w:pos="284"/>
        </w:tabs>
        <w:spacing w:after="0" w:line="240" w:lineRule="auto"/>
        <w:jc w:val="both"/>
        <w:rPr>
          <w:rFonts w:ascii="Sylfaen" w:hAnsi="Sylfaen"/>
          <w:b/>
          <w:sz w:val="24"/>
          <w:szCs w:val="24"/>
          <w:lang w:val="ka-GE"/>
        </w:rPr>
      </w:pPr>
      <w:r w:rsidRPr="004A3ACE">
        <w:rPr>
          <w:rFonts w:ascii="Sylfaen" w:hAnsi="Sylfaen"/>
          <w:b/>
          <w:sz w:val="24"/>
          <w:szCs w:val="24"/>
          <w:lang w:val="ka-GE"/>
        </w:rPr>
        <w:t xml:space="preserve">გვ. 271, </w:t>
      </w:r>
      <w:r w:rsidR="00F7328E" w:rsidRPr="004A3ACE">
        <w:rPr>
          <w:rFonts w:ascii="Sylfaen" w:hAnsi="Sylfaen"/>
          <w:b/>
          <w:sz w:val="24"/>
          <w:szCs w:val="24"/>
          <w:lang w:val="ka-GE"/>
        </w:rPr>
        <w:t>რეკომენდაცია: გადაიდგას ქმედითი ნაბიჯები დეინსტიტუციონალიზაციის პროცესის ეფექტიანი წარმართვის მიზნით - დროულად იქნეს უზრუნველყოფილი ქვეყანაში არსებული ყველა რელიგიური სკოლა-პანსიონის დეინსტიტუციონალიზაცია და, შესაძლებლობის შემთხვევაში, შემდგომი ლიცენზირება საქართველოს კანონმდებლობის თანახმად; ამ მიზნით ინფორმაცია მიეწოდოთ და შესაბამისი კონსულტაცია გაეწიოთ სკოლა-პანსიონებს ლიცენზირების პროცესთან დაკავშირებით</w:t>
      </w:r>
    </w:p>
    <w:p w14:paraId="10A5810E" w14:textId="77777777" w:rsidR="004A3ACE" w:rsidRPr="004A3ACE" w:rsidRDefault="004A3ACE" w:rsidP="004A3ACE">
      <w:pPr>
        <w:tabs>
          <w:tab w:val="left" w:pos="284"/>
        </w:tabs>
        <w:spacing w:after="0" w:line="240" w:lineRule="auto"/>
        <w:jc w:val="both"/>
        <w:rPr>
          <w:rFonts w:ascii="Sylfaen" w:hAnsi="Sylfaen"/>
          <w:sz w:val="24"/>
          <w:szCs w:val="24"/>
          <w:lang w:val="ka-GE"/>
        </w:rPr>
      </w:pPr>
    </w:p>
    <w:p w14:paraId="434CE66F" w14:textId="76215310" w:rsidR="00F7328E" w:rsidRDefault="00B023DC" w:rsidP="004A3ACE">
      <w:pPr>
        <w:spacing w:after="0" w:line="240" w:lineRule="auto"/>
        <w:jc w:val="both"/>
        <w:rPr>
          <w:rFonts w:ascii="Sylfaen" w:hAnsi="Sylfaen"/>
          <w:b/>
          <w:sz w:val="24"/>
          <w:szCs w:val="24"/>
          <w:lang w:val="ka-GE"/>
        </w:rPr>
      </w:pPr>
      <w:r w:rsidRPr="004A3ACE">
        <w:rPr>
          <w:rFonts w:ascii="Sylfaen" w:hAnsi="Sylfaen"/>
          <w:b/>
          <w:sz w:val="24"/>
          <w:szCs w:val="24"/>
          <w:lang w:val="ka-GE"/>
        </w:rPr>
        <w:t>გვ. 271, რეკომენდაცია:</w:t>
      </w:r>
      <w:r w:rsidR="00F7328E" w:rsidRPr="004A3ACE">
        <w:rPr>
          <w:rFonts w:ascii="Sylfaen" w:hAnsi="Sylfaen"/>
          <w:b/>
          <w:sz w:val="24"/>
          <w:szCs w:val="24"/>
          <w:lang w:val="ka-GE"/>
        </w:rPr>
        <w:t> სისტემატური მონიტორინგი უტარდებოდეს რელიგიური სკოლა-პანსიონების ბენეფიციართა ზრუნვის პროცესს. ასევე, არასრულწლოვანთა ძალადობისა და არასათანადო მოპყრობისაგან დაცვის, ბავშვზე ზრუნვის სტანდარტების დანერგვის, ბავშვზე ძალადობის, ფსიქიკური ჯანმრთელობის და შშმ ბავშვზე ზრუნვის საკითხებზე სერვისის მიმწოდებელთა კვალიფიკაციის ამაღლების საკითხებს</w:t>
      </w:r>
    </w:p>
    <w:p w14:paraId="777C758F" w14:textId="77777777" w:rsidR="004A3ACE" w:rsidRPr="004A3ACE" w:rsidRDefault="004A3ACE" w:rsidP="004A3ACE">
      <w:pPr>
        <w:spacing w:after="0" w:line="240" w:lineRule="auto"/>
        <w:jc w:val="both"/>
        <w:rPr>
          <w:rFonts w:ascii="Sylfaen" w:hAnsi="Sylfaen"/>
          <w:sz w:val="24"/>
          <w:szCs w:val="24"/>
          <w:lang w:val="ka-GE"/>
        </w:rPr>
      </w:pPr>
    </w:p>
    <w:p w14:paraId="7830F6FA" w14:textId="61F5C678" w:rsidR="0036738E" w:rsidRDefault="00F7328E" w:rsidP="004A3ACE">
      <w:pPr>
        <w:spacing w:after="0" w:line="240" w:lineRule="auto"/>
        <w:jc w:val="both"/>
        <w:rPr>
          <w:rFonts w:ascii="Sylfaen" w:hAnsi="Sylfaen"/>
          <w:sz w:val="24"/>
          <w:szCs w:val="24"/>
          <w:lang w:val="ka-GE"/>
        </w:rPr>
      </w:pPr>
      <w:r w:rsidRPr="004A3ACE">
        <w:rPr>
          <w:rFonts w:ascii="Sylfaen" w:hAnsi="Sylfaen"/>
          <w:sz w:val="24"/>
          <w:szCs w:val="24"/>
          <w:lang w:val="ka-GE"/>
        </w:rPr>
        <w:t xml:space="preserve">ვინაიდან არ არის ცნობილი რელიგიურ სკოლა-პანსიონებში ბავშვების განთავსების რეალური მიზეზები და იქ მცხოვრები ბავშვების საჭიროებები, საქართველოს შრომის, ჯანმრთელობისა და სოციალური დაცვის სამინისტროს, ასევე განათლებისა და მეცნიერების სამინისტროსა და გაეროს ბავშვთა ფონდის ჩართულობით შემუშავდა შეფასების კითხვარი, საქართველოს მართლმადიდებელი ეკლესიისა და მუსლიმანური კონფესიის დაქვემდებარებაში არსებულ სკოლა-პანსიონებში მცხოვრები არასრულწლოვნების დაწესებულებებში მოხვედრის რეალური მიზეზებისა და საჭიროებების გამოვლენის მიზნით. შეფასების საფუძველზე, გამოიკვეთება დაწესებულებებში მოხვედრის მიზეზები და იმ შემთხვევაში თუ არასრულწლოვანის სახელმწიფო ზრუნვის ქვეშ განთავსების აუცილებლობა გამოიკვეთება ის გადავა იმ მომსახურებაში, რომელიც მიახლოებული იქნება ოჯახურ გარემოსთან (მინდობით აღზრდა, მცირე საოჯახო ტიპის სახლი).  ქვეყანაში უკვე არსებობს 24 საათიანი ზრუნვის სერვისები, შესაბამისად უნდა დადგინდეს რელიგიური სკოლა-პანსიონების ლიცენზირების საჭიროება. </w:t>
      </w:r>
    </w:p>
    <w:p w14:paraId="2CCBDBB6" w14:textId="77777777" w:rsidR="007A1DCD" w:rsidRPr="004A3ACE" w:rsidRDefault="007A1DCD" w:rsidP="004A3ACE">
      <w:pPr>
        <w:spacing w:after="0" w:line="240" w:lineRule="auto"/>
        <w:jc w:val="both"/>
        <w:rPr>
          <w:rFonts w:ascii="Sylfaen" w:hAnsi="Sylfaen"/>
          <w:sz w:val="24"/>
          <w:szCs w:val="24"/>
          <w:lang w:val="ka-GE"/>
        </w:rPr>
      </w:pPr>
    </w:p>
    <w:p w14:paraId="097FE00A" w14:textId="39D1F862" w:rsidR="00771E87" w:rsidRDefault="00F7328E" w:rsidP="004A3ACE">
      <w:pPr>
        <w:spacing w:after="0" w:line="240" w:lineRule="auto"/>
        <w:jc w:val="both"/>
        <w:rPr>
          <w:rFonts w:ascii="Sylfaen" w:hAnsi="Sylfaen"/>
          <w:sz w:val="24"/>
          <w:szCs w:val="24"/>
          <w:lang w:val="ka-GE"/>
        </w:rPr>
      </w:pPr>
      <w:r w:rsidRPr="004A3ACE">
        <w:rPr>
          <w:rFonts w:ascii="Sylfaen" w:hAnsi="Sylfaen"/>
          <w:sz w:val="24"/>
          <w:szCs w:val="24"/>
          <w:lang w:val="ka-GE"/>
        </w:rPr>
        <w:t>აქვე აღსანიშნავია, რომ საქართველოს მართლმადიდებელი ეკლესიის დაქვემდებარებული ბავშვთა დაწესებულებებში, რომლებიც ფლობენ სააღმზრდელო საქმიანობის ლიცენზიას, ჩარიცხული ბენეფიციარები შეფასებული არიან სოციალური მომსახურების სააგენტოს სოციალური მუშაკების მიერ და როგორც მეურვეობა-მზრუნველობის ორგანოს წარმომადგენელბი ახორციელებენ  გეგმიურ მონიტორინგს. აღნიშნული დაწესებულებების მონიტორინგს ახორციელებენ საქართველოს შრომის, ჯანმრთელობისა და სოციალური დაცვის სამინისტროს სოციალური პროგრამების მონიტორინგის სამმართველოს თანამშრომლები.</w:t>
      </w:r>
    </w:p>
    <w:p w14:paraId="47328EC9" w14:textId="77777777" w:rsidR="004A3ACE" w:rsidRPr="004A3ACE" w:rsidRDefault="004A3ACE" w:rsidP="004A3ACE">
      <w:pPr>
        <w:spacing w:after="0" w:line="240" w:lineRule="auto"/>
        <w:jc w:val="both"/>
        <w:rPr>
          <w:rFonts w:ascii="Sylfaen" w:hAnsi="Sylfaen"/>
          <w:sz w:val="24"/>
          <w:szCs w:val="24"/>
          <w:lang w:val="ka-GE"/>
        </w:rPr>
      </w:pPr>
    </w:p>
    <w:p w14:paraId="09C2A5FE" w14:textId="799C7DEC" w:rsidR="00A27CE5" w:rsidRDefault="00F7328E" w:rsidP="004A3ACE">
      <w:pPr>
        <w:spacing w:after="0" w:line="240" w:lineRule="auto"/>
        <w:rPr>
          <w:rFonts w:ascii="Sylfaen" w:hAnsi="Sylfaen"/>
          <w:b/>
          <w:sz w:val="24"/>
          <w:szCs w:val="24"/>
          <w:lang w:val="ka-GE"/>
        </w:rPr>
      </w:pPr>
      <w:r w:rsidRPr="004A3ACE">
        <w:rPr>
          <w:rFonts w:ascii="Sylfaen" w:hAnsi="Sylfaen"/>
          <w:b/>
          <w:sz w:val="24"/>
          <w:szCs w:val="24"/>
          <w:lang w:val="ka-GE"/>
        </w:rPr>
        <w:t>28.</w:t>
      </w:r>
      <w:r w:rsidR="000946F8" w:rsidRPr="004A3ACE">
        <w:rPr>
          <w:rFonts w:ascii="Sylfaen" w:hAnsi="Sylfaen"/>
          <w:b/>
          <w:sz w:val="24"/>
          <w:szCs w:val="24"/>
          <w:lang w:val="ka-GE"/>
        </w:rPr>
        <w:t xml:space="preserve"> შეზღუდული შესაძლებლობის მქონე პირთა უფლებრივი მდგომარეობა</w:t>
      </w:r>
    </w:p>
    <w:p w14:paraId="0397BCD3" w14:textId="77777777" w:rsidR="004A3ACE" w:rsidRPr="004A3ACE" w:rsidRDefault="004A3ACE" w:rsidP="004A3ACE">
      <w:pPr>
        <w:spacing w:after="0" w:line="240" w:lineRule="auto"/>
        <w:rPr>
          <w:rFonts w:ascii="Sylfaen" w:hAnsi="Sylfaen"/>
          <w:b/>
          <w:sz w:val="24"/>
          <w:szCs w:val="24"/>
          <w:lang w:val="ka-GE"/>
        </w:rPr>
      </w:pPr>
    </w:p>
    <w:p w14:paraId="4C0DCE08" w14:textId="6F33A851" w:rsidR="002F10CE" w:rsidRDefault="002F10CE" w:rsidP="004A3ACE">
      <w:pPr>
        <w:spacing w:after="0" w:line="240" w:lineRule="auto"/>
        <w:rPr>
          <w:rFonts w:ascii="Sylfaen" w:hAnsi="Sylfaen"/>
          <w:b/>
          <w:sz w:val="24"/>
          <w:szCs w:val="24"/>
          <w:lang w:val="ka-GE"/>
        </w:rPr>
      </w:pPr>
      <w:r w:rsidRPr="004A3ACE">
        <w:rPr>
          <w:rFonts w:ascii="Sylfaen" w:hAnsi="Sylfaen"/>
          <w:b/>
          <w:sz w:val="24"/>
          <w:szCs w:val="24"/>
          <w:lang w:val="ka-GE"/>
        </w:rPr>
        <w:t>გვ. 309, რეკომენდაცია:</w:t>
      </w:r>
      <w:r w:rsidR="009C6F51" w:rsidRPr="004A3ACE">
        <w:rPr>
          <w:rFonts w:ascii="Sylfaen" w:hAnsi="Sylfaen"/>
          <w:b/>
          <w:sz w:val="24"/>
          <w:szCs w:val="24"/>
          <w:lang w:val="ka-GE"/>
        </w:rPr>
        <w:t xml:space="preserve"> გაზარდოს შშმ პირთა ინფორმირებულობის დონე შშმ პირთა სამედიცინო მომსახურებების დაფინანსების შესახებ, სხვადასხვა შეზღუდვის მქონე პირთათვის ინფორმაციის შესაბამისი მისაწვდომი ფორმატით მიწოდების გზით</w:t>
      </w:r>
    </w:p>
    <w:p w14:paraId="2BCD1813" w14:textId="77777777" w:rsidR="004A3ACE" w:rsidRPr="004A3ACE" w:rsidRDefault="004A3ACE" w:rsidP="004A3ACE">
      <w:pPr>
        <w:spacing w:after="0" w:line="240" w:lineRule="auto"/>
        <w:rPr>
          <w:rFonts w:ascii="Sylfaen" w:hAnsi="Sylfaen"/>
          <w:b/>
          <w:sz w:val="24"/>
          <w:szCs w:val="24"/>
          <w:lang w:val="ka-GE"/>
        </w:rPr>
      </w:pPr>
    </w:p>
    <w:p w14:paraId="529B8381" w14:textId="77777777" w:rsidR="00AE181A" w:rsidRPr="004A3ACE" w:rsidRDefault="00AE181A" w:rsidP="004A3ACE">
      <w:pPr>
        <w:autoSpaceDE w:val="0"/>
        <w:autoSpaceDN w:val="0"/>
        <w:adjustRightInd w:val="0"/>
        <w:spacing w:after="0" w:line="240" w:lineRule="auto"/>
        <w:jc w:val="both"/>
        <w:rPr>
          <w:rFonts w:ascii="Sylfaen" w:hAnsi="Sylfaen" w:cs="Sylfaen"/>
          <w:sz w:val="24"/>
          <w:szCs w:val="24"/>
          <w:lang w:val="ka-GE"/>
        </w:rPr>
      </w:pPr>
      <w:r w:rsidRPr="004A3ACE">
        <w:rPr>
          <w:rFonts w:ascii="Sylfaen" w:hAnsi="Sylfaen" w:cs="Sylfaen"/>
          <w:sz w:val="24"/>
          <w:szCs w:val="24"/>
          <w:lang w:val="ka-GE"/>
        </w:rPr>
        <w:t xml:space="preserve">2017 წლის სექტემბრეში დაიწყო  და მიმდინარე წლის მარტში დასრულდა მუშაობა პაციენტის საინფორმაციო პორტალზე, რომელიც უზრუნველყოფს მოსახლეობის ინფორმირებულობის გაზრდას. საინფორმაციო პორტალის მეშვეობით მოქალაქეებს </w:t>
      </w:r>
      <w:r w:rsidRPr="004A3ACE">
        <w:rPr>
          <w:rFonts w:ascii="Sylfaen" w:hAnsi="Sylfaen" w:cs="Sylfaen"/>
          <w:sz w:val="24"/>
          <w:szCs w:val="24"/>
          <w:lang w:val="ka-GE"/>
        </w:rPr>
        <w:lastRenderedPageBreak/>
        <w:t>მიეწოდებათ სანდო და სრულყოფილი ინფორმაცია ჯანმრთელობის დაცვის სახელმწიფო პროგრამების, სამედიცინო მომსახურების, მომსახურების მიმწოდებლების შესახებ. პორტალის მეშვეობით მოქალაქეს შეეძლება გაიგოს თუ რა მომსახურება ეკუთვნის მას ჯანმრთელობის დაცვის პროგრამების ფარგლებში. საინფორმაციო პორტალზე ასევე განთავსდება უახლესი ინფორმაცია ჯანდაცვის სისტემის მიმართულებით მიმდინარე რეფორმების და მათი მონიტორინგის შედეგების შესახებ.</w:t>
      </w:r>
    </w:p>
    <w:p w14:paraId="26A63DBF" w14:textId="77777777" w:rsidR="00AE181A" w:rsidRPr="004A3ACE" w:rsidRDefault="00AE181A" w:rsidP="004A3ACE">
      <w:pPr>
        <w:spacing w:after="0" w:line="240" w:lineRule="auto"/>
        <w:rPr>
          <w:rFonts w:ascii="Sylfaen" w:hAnsi="Sylfaen"/>
          <w:b/>
          <w:sz w:val="24"/>
          <w:szCs w:val="24"/>
          <w:lang w:val="ka-GE"/>
        </w:rPr>
      </w:pPr>
    </w:p>
    <w:p w14:paraId="54FBDD5D" w14:textId="2FAA6F59" w:rsidR="009C6F51" w:rsidRDefault="009C6F51" w:rsidP="004A3ACE">
      <w:pPr>
        <w:spacing w:after="0" w:line="240" w:lineRule="auto"/>
        <w:jc w:val="both"/>
        <w:rPr>
          <w:rFonts w:ascii="Sylfaen" w:hAnsi="Sylfaen"/>
          <w:b/>
          <w:sz w:val="24"/>
          <w:szCs w:val="24"/>
          <w:lang w:val="ka-GE"/>
        </w:rPr>
      </w:pPr>
      <w:r w:rsidRPr="004A3ACE">
        <w:rPr>
          <w:rFonts w:ascii="Sylfaen" w:hAnsi="Sylfaen"/>
          <w:b/>
          <w:sz w:val="24"/>
          <w:szCs w:val="24"/>
          <w:lang w:val="ka-GE"/>
        </w:rPr>
        <w:t>გვ. 309, რეკომენდაცია:  უზრუნველყოს ფსიქიატრიული სტაციონარული მომსახურების მიმღებ პირთა საყოველთაო ჯანდაცვის პროგრამაში ჩართვის წესისა და პროცედურის დეტალური რეგულირება</w:t>
      </w:r>
    </w:p>
    <w:p w14:paraId="387E7636" w14:textId="77777777" w:rsidR="004A3ACE" w:rsidRPr="004A3ACE" w:rsidRDefault="004A3ACE" w:rsidP="004A3ACE">
      <w:pPr>
        <w:spacing w:after="0" w:line="240" w:lineRule="auto"/>
        <w:jc w:val="both"/>
        <w:rPr>
          <w:rFonts w:ascii="Sylfaen" w:hAnsi="Sylfaen"/>
          <w:b/>
          <w:sz w:val="24"/>
          <w:szCs w:val="24"/>
          <w:lang w:val="ka-GE"/>
        </w:rPr>
      </w:pPr>
    </w:p>
    <w:p w14:paraId="0B66CA42" w14:textId="6689B707" w:rsidR="00B023DC" w:rsidRDefault="00B023DC" w:rsidP="004A3ACE">
      <w:pPr>
        <w:spacing w:after="0" w:line="240" w:lineRule="auto"/>
        <w:jc w:val="both"/>
        <w:rPr>
          <w:rFonts w:ascii="Sylfaen" w:hAnsi="Sylfaen"/>
          <w:b/>
          <w:sz w:val="24"/>
          <w:szCs w:val="24"/>
          <w:lang w:val="ka-GE"/>
        </w:rPr>
      </w:pPr>
      <w:r w:rsidRPr="004A3ACE">
        <w:rPr>
          <w:rFonts w:ascii="Sylfaen" w:hAnsi="Sylfaen"/>
          <w:b/>
          <w:sz w:val="24"/>
          <w:szCs w:val="24"/>
          <w:lang w:val="ka-GE"/>
        </w:rPr>
        <w:t>გვ. 309</w:t>
      </w:r>
      <w:r w:rsidR="002F10CE" w:rsidRPr="004A3ACE">
        <w:rPr>
          <w:rFonts w:ascii="Sylfaen" w:hAnsi="Sylfaen"/>
          <w:b/>
          <w:sz w:val="24"/>
          <w:szCs w:val="24"/>
          <w:lang w:val="ka-GE"/>
        </w:rPr>
        <w:t>,</w:t>
      </w:r>
      <w:r w:rsidRPr="004A3ACE">
        <w:rPr>
          <w:rFonts w:ascii="Sylfaen" w:hAnsi="Sylfaen"/>
          <w:b/>
          <w:sz w:val="24"/>
          <w:szCs w:val="24"/>
          <w:lang w:val="ka-GE"/>
        </w:rPr>
        <w:t xml:space="preserve"> რეკომენდაცია: უზრუნველყოს გრძელვადიანი ფსიქიატრიული სტაციონარული მომსახურების მიმღებ პირთა C ჰეპატიტის ელიმინაციის სახელმწიფო პროგრამაში ჩართვა</w:t>
      </w:r>
    </w:p>
    <w:p w14:paraId="4C3F7756" w14:textId="77777777" w:rsidR="004A3ACE" w:rsidRPr="004A3ACE" w:rsidRDefault="004A3ACE" w:rsidP="004A3ACE">
      <w:pPr>
        <w:spacing w:after="0" w:line="240" w:lineRule="auto"/>
        <w:jc w:val="both"/>
        <w:rPr>
          <w:rFonts w:ascii="Sylfaen" w:hAnsi="Sylfaen"/>
          <w:b/>
          <w:sz w:val="24"/>
          <w:szCs w:val="24"/>
          <w:lang w:val="ka-GE"/>
        </w:rPr>
      </w:pPr>
    </w:p>
    <w:p w14:paraId="2F8A439A" w14:textId="23B8A119" w:rsidR="00AE181A" w:rsidRDefault="00AE181A" w:rsidP="004A3ACE">
      <w:pPr>
        <w:autoSpaceDE w:val="0"/>
        <w:autoSpaceDN w:val="0"/>
        <w:adjustRightInd w:val="0"/>
        <w:spacing w:after="0" w:line="240" w:lineRule="auto"/>
        <w:jc w:val="both"/>
        <w:rPr>
          <w:rFonts w:ascii="Sylfaen" w:eastAsia="Sylfaen" w:hAnsi="Sylfaen"/>
          <w:sz w:val="24"/>
          <w:szCs w:val="24"/>
          <w:lang w:val="ka-GE"/>
        </w:rPr>
      </w:pPr>
      <w:r w:rsidRPr="004A3ACE">
        <w:rPr>
          <w:rFonts w:ascii="Sylfaen" w:hAnsi="Sylfaen" w:cs="Sylfaen"/>
          <w:color w:val="000000"/>
          <w:sz w:val="24"/>
          <w:szCs w:val="24"/>
          <w:lang w:val="ka-GE"/>
        </w:rPr>
        <w:t xml:space="preserve">თუკი ფსიქიატიული სტაციონარული მომსახურების მიმღები პირი არის საყოველთაო ჯანდაცვის სახელმწიფო პროგრამის, ისევე როგორც C ჰეპატიტის  მართვის სახელმწიფო პროგრამის  მოსარგებლე, მას არ ეზღუდება ამ პროგრამებით განსაზღვრული სერვისებით სარგებლობის უფლება. ფსიქიკური დახმარების შესახებ საქართველოს კანონით, </w:t>
      </w:r>
      <w:r w:rsidRPr="004A3ACE">
        <w:rPr>
          <w:rFonts w:ascii="Sylfaen" w:eastAsia="Sylfaen" w:hAnsi="Sylfaen"/>
          <w:sz w:val="24"/>
          <w:szCs w:val="24"/>
          <w:lang w:val="ka-GE"/>
        </w:rPr>
        <w:t>სტაციონარში მოთავსებულ პაციენტს უფლება აქვს ხანმოკლე ვადით დატოვოს სტაციონარი, სტაციონარიდან გაწერის გარეშე, მისი ფსიქიკური მდგომარეობის გათვალისწინებით (მე-15 მუხლის მე-2 პუნქტის „დ“ ქვეპუნქტი).</w:t>
      </w:r>
    </w:p>
    <w:p w14:paraId="7D08F699" w14:textId="77777777" w:rsidR="007A1DCD" w:rsidRPr="004A3ACE" w:rsidRDefault="007A1DCD" w:rsidP="004A3ACE">
      <w:pPr>
        <w:autoSpaceDE w:val="0"/>
        <w:autoSpaceDN w:val="0"/>
        <w:adjustRightInd w:val="0"/>
        <w:spacing w:after="0" w:line="240" w:lineRule="auto"/>
        <w:jc w:val="both"/>
        <w:rPr>
          <w:rFonts w:ascii="Sylfaen" w:hAnsi="Sylfaen" w:cs="Sylfaen"/>
          <w:color w:val="000000"/>
          <w:sz w:val="24"/>
          <w:szCs w:val="24"/>
          <w:lang w:val="ka-GE"/>
        </w:rPr>
      </w:pPr>
    </w:p>
    <w:p w14:paraId="0169F64F" w14:textId="7758BF05" w:rsidR="00A27CE5" w:rsidRDefault="00A27CE5" w:rsidP="004A3A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jc w:val="both"/>
        <w:rPr>
          <w:rFonts w:ascii="Sylfaen" w:hAnsi="Sylfaen" w:cs="Sylfaen"/>
          <w:sz w:val="24"/>
          <w:szCs w:val="24"/>
          <w:lang w:val="ka-GE"/>
        </w:rPr>
      </w:pPr>
      <w:r w:rsidRPr="004A3ACE">
        <w:rPr>
          <w:rFonts w:ascii="Sylfaen" w:hAnsi="Sylfaen" w:cs="Sylfaen"/>
          <w:bCs/>
          <w:sz w:val="24"/>
          <w:szCs w:val="24"/>
          <w:lang w:val="ka-GE"/>
        </w:rPr>
        <w:t xml:space="preserve">„სამედიცინო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 საქართველოს მთავრობის 2010 წლის 17 დეკემბრის #385 დადგენილების თანახმად, </w:t>
      </w:r>
      <w:r w:rsidRPr="004A3ACE">
        <w:rPr>
          <w:rFonts w:ascii="Sylfaen" w:hAnsi="Sylfaen" w:cs="Sylfaen"/>
          <w:sz w:val="24"/>
          <w:szCs w:val="24"/>
          <w:lang w:val="ka-GE"/>
        </w:rPr>
        <w:t>ყველა</w:t>
      </w:r>
      <w:r w:rsidRPr="004A3ACE">
        <w:rPr>
          <w:rFonts w:ascii="Sylfaen" w:hAnsi="Sylfaen"/>
          <w:sz w:val="24"/>
          <w:szCs w:val="24"/>
          <w:lang w:val="ka-GE"/>
        </w:rPr>
        <w:t xml:space="preserve"> </w:t>
      </w:r>
      <w:r w:rsidRPr="004A3ACE">
        <w:rPr>
          <w:rFonts w:ascii="Sylfaen" w:hAnsi="Sylfaen" w:cs="Sylfaen"/>
          <w:sz w:val="24"/>
          <w:szCs w:val="24"/>
          <w:lang w:val="ka-GE"/>
        </w:rPr>
        <w:t>ჰოსპიტალიზებული</w:t>
      </w:r>
      <w:r w:rsidRPr="004A3ACE">
        <w:rPr>
          <w:rFonts w:ascii="Sylfaen" w:hAnsi="Sylfaen"/>
          <w:sz w:val="24"/>
          <w:szCs w:val="24"/>
          <w:lang w:val="ka-GE"/>
        </w:rPr>
        <w:t xml:space="preserve"> </w:t>
      </w:r>
      <w:r w:rsidRPr="004A3ACE">
        <w:rPr>
          <w:rFonts w:ascii="Sylfaen" w:hAnsi="Sylfaen" w:cs="Sylfaen"/>
          <w:sz w:val="24"/>
          <w:szCs w:val="24"/>
          <w:lang w:val="ka-GE"/>
        </w:rPr>
        <w:t>პაციენტი</w:t>
      </w:r>
      <w:r w:rsidRPr="004A3ACE">
        <w:rPr>
          <w:rFonts w:ascii="Sylfaen" w:hAnsi="Sylfaen"/>
          <w:sz w:val="24"/>
          <w:szCs w:val="24"/>
          <w:lang w:val="ka-GE"/>
        </w:rPr>
        <w:t xml:space="preserve"> (</w:t>
      </w:r>
      <w:r w:rsidRPr="004A3ACE">
        <w:rPr>
          <w:rFonts w:ascii="Sylfaen" w:hAnsi="Sylfaen" w:cs="Sylfaen"/>
          <w:sz w:val="24"/>
          <w:szCs w:val="24"/>
          <w:lang w:val="ka-GE"/>
        </w:rPr>
        <w:t>მათ შორის,</w:t>
      </w:r>
      <w:r w:rsidRPr="004A3ACE">
        <w:rPr>
          <w:rFonts w:ascii="Sylfaen" w:hAnsi="Sylfaen"/>
          <w:sz w:val="24"/>
          <w:szCs w:val="24"/>
          <w:lang w:val="ka-GE"/>
        </w:rPr>
        <w:t xml:space="preserve"> </w:t>
      </w:r>
      <w:r w:rsidRPr="004A3ACE">
        <w:rPr>
          <w:rFonts w:ascii="Sylfaen" w:hAnsi="Sylfaen" w:cs="Sylfaen"/>
          <w:sz w:val="24"/>
          <w:szCs w:val="24"/>
          <w:lang w:val="ka-GE"/>
        </w:rPr>
        <w:t>ფსიქიატრიული</w:t>
      </w:r>
      <w:r w:rsidRPr="004A3ACE">
        <w:rPr>
          <w:rFonts w:ascii="Sylfaen" w:hAnsi="Sylfaen"/>
          <w:sz w:val="24"/>
          <w:szCs w:val="24"/>
          <w:lang w:val="ka-GE"/>
        </w:rPr>
        <w:t xml:space="preserve"> </w:t>
      </w:r>
      <w:r w:rsidRPr="004A3ACE">
        <w:rPr>
          <w:rFonts w:ascii="Sylfaen" w:hAnsi="Sylfaen" w:cs="Sylfaen"/>
          <w:sz w:val="24"/>
          <w:szCs w:val="24"/>
          <w:lang w:val="ka-GE"/>
        </w:rPr>
        <w:t>პრობლემების</w:t>
      </w:r>
      <w:r w:rsidRPr="004A3ACE">
        <w:rPr>
          <w:rFonts w:ascii="Sylfaen" w:hAnsi="Sylfaen"/>
          <w:sz w:val="24"/>
          <w:szCs w:val="24"/>
          <w:lang w:val="ka-GE"/>
        </w:rPr>
        <w:t xml:space="preserve"> </w:t>
      </w:r>
      <w:r w:rsidRPr="004A3ACE">
        <w:rPr>
          <w:rFonts w:ascii="Sylfaen" w:hAnsi="Sylfaen" w:cs="Sylfaen"/>
          <w:sz w:val="24"/>
          <w:szCs w:val="24"/>
          <w:lang w:val="ka-GE"/>
        </w:rPr>
        <w:t>პაციენტებიც</w:t>
      </w:r>
      <w:r w:rsidRPr="004A3ACE">
        <w:rPr>
          <w:rFonts w:ascii="Sylfaen" w:hAnsi="Sylfaen"/>
          <w:sz w:val="24"/>
          <w:szCs w:val="24"/>
          <w:lang w:val="ka-GE"/>
        </w:rPr>
        <w:t xml:space="preserve">) </w:t>
      </w:r>
      <w:r w:rsidRPr="004A3ACE">
        <w:rPr>
          <w:rFonts w:ascii="Sylfaen" w:hAnsi="Sylfaen" w:cs="Sylfaen"/>
          <w:sz w:val="24"/>
          <w:szCs w:val="24"/>
          <w:lang w:val="ka-GE"/>
        </w:rPr>
        <w:t>სრულად</w:t>
      </w:r>
      <w:r w:rsidRPr="004A3ACE">
        <w:rPr>
          <w:rFonts w:ascii="Sylfaen" w:hAnsi="Sylfaen"/>
          <w:sz w:val="24"/>
          <w:szCs w:val="24"/>
          <w:lang w:val="ka-GE"/>
        </w:rPr>
        <w:t xml:space="preserve"> </w:t>
      </w:r>
      <w:r w:rsidRPr="004A3ACE">
        <w:rPr>
          <w:rFonts w:ascii="Sylfaen" w:hAnsi="Sylfaen" w:cs="Sylfaen"/>
          <w:sz w:val="24"/>
          <w:szCs w:val="24"/>
          <w:lang w:val="ka-GE"/>
        </w:rPr>
        <w:t>უზრუნველყოფილია</w:t>
      </w:r>
      <w:r w:rsidRPr="004A3ACE">
        <w:rPr>
          <w:rFonts w:ascii="Sylfaen" w:hAnsi="Sylfaen"/>
          <w:sz w:val="24"/>
          <w:szCs w:val="24"/>
          <w:lang w:val="ka-GE"/>
        </w:rPr>
        <w:t xml:space="preserve">  C </w:t>
      </w:r>
      <w:r w:rsidRPr="004A3ACE">
        <w:rPr>
          <w:rFonts w:ascii="Sylfaen" w:hAnsi="Sylfaen" w:cs="Sylfaen"/>
          <w:sz w:val="24"/>
          <w:szCs w:val="24"/>
          <w:lang w:val="ka-GE"/>
        </w:rPr>
        <w:t>ჰეპატიტზე</w:t>
      </w:r>
      <w:r w:rsidRPr="004A3ACE">
        <w:rPr>
          <w:rFonts w:ascii="Sylfaen" w:hAnsi="Sylfaen"/>
          <w:sz w:val="24"/>
          <w:szCs w:val="24"/>
          <w:lang w:val="ka-GE"/>
        </w:rPr>
        <w:t xml:space="preserve"> </w:t>
      </w:r>
      <w:r w:rsidRPr="004A3ACE">
        <w:rPr>
          <w:rFonts w:ascii="Sylfaen" w:hAnsi="Sylfaen" w:cs="Sylfaen"/>
          <w:sz w:val="24"/>
          <w:szCs w:val="24"/>
          <w:lang w:val="ka-GE"/>
        </w:rPr>
        <w:t>სკრინინგის</w:t>
      </w:r>
      <w:r w:rsidRPr="004A3ACE">
        <w:rPr>
          <w:rFonts w:ascii="Sylfaen" w:hAnsi="Sylfaen"/>
          <w:sz w:val="24"/>
          <w:szCs w:val="24"/>
          <w:lang w:val="ka-GE"/>
        </w:rPr>
        <w:t xml:space="preserve"> </w:t>
      </w:r>
      <w:r w:rsidRPr="004A3ACE">
        <w:rPr>
          <w:rFonts w:ascii="Sylfaen" w:hAnsi="Sylfaen" w:cs="Sylfaen"/>
          <w:sz w:val="24"/>
          <w:szCs w:val="24"/>
          <w:lang w:val="ka-GE"/>
        </w:rPr>
        <w:t>სერვისით</w:t>
      </w:r>
      <w:r w:rsidRPr="004A3ACE">
        <w:rPr>
          <w:rFonts w:ascii="Sylfaen" w:hAnsi="Sylfaen"/>
          <w:sz w:val="24"/>
          <w:szCs w:val="24"/>
          <w:lang w:val="ka-GE"/>
        </w:rPr>
        <w:t xml:space="preserve">, </w:t>
      </w:r>
      <w:r w:rsidRPr="004A3ACE">
        <w:rPr>
          <w:rFonts w:ascii="Sylfaen" w:hAnsi="Sylfaen" w:cs="Sylfaen"/>
          <w:sz w:val="24"/>
          <w:szCs w:val="24"/>
          <w:lang w:val="ka-GE"/>
        </w:rPr>
        <w:t>ასევე</w:t>
      </w:r>
      <w:r w:rsidRPr="004A3ACE">
        <w:rPr>
          <w:rFonts w:ascii="Sylfaen" w:hAnsi="Sylfaen"/>
          <w:sz w:val="24"/>
          <w:szCs w:val="24"/>
          <w:lang w:val="ka-GE"/>
        </w:rPr>
        <w:t xml:space="preserve"> </w:t>
      </w:r>
      <w:r w:rsidRPr="004A3ACE">
        <w:rPr>
          <w:rFonts w:ascii="Sylfaen" w:hAnsi="Sylfaen" w:cs="Sylfaen"/>
          <w:sz w:val="24"/>
          <w:szCs w:val="24"/>
          <w:lang w:val="ka-GE"/>
        </w:rPr>
        <w:t>მიმდინარეობს</w:t>
      </w:r>
      <w:r w:rsidRPr="004A3ACE">
        <w:rPr>
          <w:rFonts w:ascii="Sylfaen" w:hAnsi="Sylfaen"/>
          <w:sz w:val="24"/>
          <w:szCs w:val="24"/>
          <w:lang w:val="ka-GE"/>
        </w:rPr>
        <w:t xml:space="preserve"> </w:t>
      </w:r>
      <w:r w:rsidRPr="004A3ACE">
        <w:rPr>
          <w:rFonts w:ascii="Sylfaen" w:hAnsi="Sylfaen" w:cs="Sylfaen"/>
          <w:sz w:val="24"/>
          <w:szCs w:val="24"/>
          <w:lang w:val="ka-GE"/>
        </w:rPr>
        <w:t>სკრინინგ</w:t>
      </w:r>
      <w:r w:rsidRPr="004A3ACE">
        <w:rPr>
          <w:rFonts w:ascii="Sylfaen" w:hAnsi="Sylfaen"/>
          <w:sz w:val="24"/>
          <w:szCs w:val="24"/>
          <w:lang w:val="ka-GE"/>
        </w:rPr>
        <w:t xml:space="preserve"> </w:t>
      </w:r>
      <w:r w:rsidRPr="004A3ACE">
        <w:rPr>
          <w:rFonts w:ascii="Sylfaen" w:hAnsi="Sylfaen" w:cs="Sylfaen"/>
          <w:sz w:val="24"/>
          <w:szCs w:val="24"/>
          <w:lang w:val="ka-GE"/>
        </w:rPr>
        <w:t>დადებითი</w:t>
      </w:r>
      <w:r w:rsidRPr="004A3ACE">
        <w:rPr>
          <w:rFonts w:ascii="Sylfaen" w:hAnsi="Sylfaen"/>
          <w:sz w:val="24"/>
          <w:szCs w:val="24"/>
          <w:lang w:val="ka-GE"/>
        </w:rPr>
        <w:t xml:space="preserve"> </w:t>
      </w:r>
      <w:r w:rsidRPr="004A3ACE">
        <w:rPr>
          <w:rFonts w:ascii="Sylfaen" w:hAnsi="Sylfaen" w:cs="Sylfaen"/>
          <w:sz w:val="24"/>
          <w:szCs w:val="24"/>
          <w:lang w:val="ka-GE"/>
        </w:rPr>
        <w:t>ფსიქიატრიული</w:t>
      </w:r>
      <w:r w:rsidRPr="004A3ACE">
        <w:rPr>
          <w:rFonts w:ascii="Sylfaen" w:hAnsi="Sylfaen"/>
          <w:sz w:val="24"/>
          <w:szCs w:val="24"/>
          <w:lang w:val="ka-GE"/>
        </w:rPr>
        <w:t xml:space="preserve"> </w:t>
      </w:r>
      <w:r w:rsidRPr="004A3ACE">
        <w:rPr>
          <w:rFonts w:ascii="Sylfaen" w:hAnsi="Sylfaen" w:cs="Sylfaen"/>
          <w:sz w:val="24"/>
          <w:szCs w:val="24"/>
          <w:lang w:val="ka-GE"/>
        </w:rPr>
        <w:t>დაწესებულებების</w:t>
      </w:r>
      <w:r w:rsidRPr="004A3ACE">
        <w:rPr>
          <w:rFonts w:ascii="Sylfaen" w:hAnsi="Sylfaen"/>
          <w:sz w:val="24"/>
          <w:szCs w:val="24"/>
          <w:lang w:val="ka-GE"/>
        </w:rPr>
        <w:t xml:space="preserve"> </w:t>
      </w:r>
      <w:r w:rsidRPr="004A3ACE">
        <w:rPr>
          <w:rFonts w:ascii="Sylfaen" w:hAnsi="Sylfaen" w:cs="Sylfaen"/>
          <w:sz w:val="24"/>
          <w:szCs w:val="24"/>
          <w:lang w:val="ka-GE"/>
        </w:rPr>
        <w:t>ბენეფიციართა</w:t>
      </w:r>
      <w:r w:rsidRPr="004A3ACE">
        <w:rPr>
          <w:rFonts w:ascii="Sylfaen" w:hAnsi="Sylfaen"/>
          <w:sz w:val="24"/>
          <w:szCs w:val="24"/>
          <w:lang w:val="ka-GE"/>
        </w:rPr>
        <w:t xml:space="preserve"> </w:t>
      </w:r>
      <w:r w:rsidRPr="004A3ACE">
        <w:rPr>
          <w:rFonts w:ascii="Sylfaen" w:hAnsi="Sylfaen" w:cs="Sylfaen"/>
          <w:sz w:val="24"/>
          <w:szCs w:val="24"/>
          <w:lang w:val="ka-GE"/>
        </w:rPr>
        <w:t>კონფირმაციული</w:t>
      </w:r>
      <w:r w:rsidRPr="004A3ACE">
        <w:rPr>
          <w:rFonts w:ascii="Sylfaen" w:hAnsi="Sylfaen"/>
          <w:sz w:val="24"/>
          <w:szCs w:val="24"/>
          <w:lang w:val="ka-GE"/>
        </w:rPr>
        <w:t xml:space="preserve"> </w:t>
      </w:r>
      <w:r w:rsidRPr="004A3ACE">
        <w:rPr>
          <w:rFonts w:ascii="Sylfaen" w:hAnsi="Sylfaen" w:cs="Sylfaen"/>
          <w:sz w:val="24"/>
          <w:szCs w:val="24"/>
          <w:lang w:val="ka-GE"/>
        </w:rPr>
        <w:t>კვლევა.</w:t>
      </w:r>
    </w:p>
    <w:p w14:paraId="22A50A4B" w14:textId="77777777" w:rsidR="004A3ACE" w:rsidRPr="004A3ACE" w:rsidRDefault="004A3ACE" w:rsidP="004A3A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jc w:val="both"/>
        <w:rPr>
          <w:rFonts w:ascii="Sylfaen" w:hAnsi="Sylfaen" w:cs="Sylfaen"/>
          <w:sz w:val="24"/>
          <w:szCs w:val="24"/>
          <w:lang w:val="ka-GE"/>
        </w:rPr>
      </w:pPr>
    </w:p>
    <w:p w14:paraId="1F690909" w14:textId="3088B33E" w:rsidR="009C6F51" w:rsidRDefault="009C6F51" w:rsidP="004A3A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jc w:val="both"/>
        <w:rPr>
          <w:rFonts w:ascii="Sylfaen" w:hAnsi="Sylfaen" w:cs="Sylfaen"/>
          <w:b/>
          <w:sz w:val="24"/>
          <w:szCs w:val="24"/>
          <w:lang w:val="ka-GE"/>
        </w:rPr>
      </w:pPr>
      <w:r w:rsidRPr="004A3ACE">
        <w:rPr>
          <w:rFonts w:ascii="Sylfaen" w:hAnsi="Sylfaen" w:cs="Sylfaen"/>
          <w:b/>
          <w:sz w:val="24"/>
          <w:szCs w:val="24"/>
          <w:lang w:val="ka-GE"/>
        </w:rPr>
        <w:t>გვ. 309, რეკომენდაცია: კადრების ნაკლებობის უარყოფითი ეფექტების მოკლე დროში შესამცირებლად უზრუნველყოს ფსიქიატრების გადამზადება ბავშვთა ფსიქიატრიის სუბსპეციალობის მიმართულებით</w:t>
      </w:r>
    </w:p>
    <w:p w14:paraId="07511CC1" w14:textId="77777777" w:rsidR="004A3ACE" w:rsidRPr="004A3ACE" w:rsidRDefault="004A3ACE" w:rsidP="004A3A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jc w:val="both"/>
        <w:rPr>
          <w:rFonts w:ascii="Sylfaen" w:hAnsi="Sylfaen" w:cs="Sylfaen"/>
          <w:b/>
          <w:sz w:val="24"/>
          <w:szCs w:val="24"/>
          <w:lang w:val="ka-GE"/>
        </w:rPr>
      </w:pPr>
    </w:p>
    <w:p w14:paraId="6BF3C29F" w14:textId="77777777" w:rsidR="00AE181A" w:rsidRPr="004A3ACE" w:rsidRDefault="00AE181A" w:rsidP="004A3ACE">
      <w:pPr>
        <w:pStyle w:val="ListParagraph"/>
        <w:autoSpaceDE w:val="0"/>
        <w:autoSpaceDN w:val="0"/>
        <w:adjustRightInd w:val="0"/>
        <w:spacing w:after="0" w:line="240" w:lineRule="auto"/>
        <w:ind w:left="0"/>
        <w:jc w:val="both"/>
        <w:rPr>
          <w:rFonts w:ascii="Sylfaen" w:hAnsi="Sylfaen" w:cs="Sylfaen"/>
          <w:sz w:val="24"/>
          <w:szCs w:val="24"/>
          <w:lang w:val="ka-GE"/>
        </w:rPr>
      </w:pPr>
      <w:r w:rsidRPr="004A3ACE">
        <w:rPr>
          <w:rFonts w:ascii="Sylfaen" w:hAnsi="Sylfaen" w:cs="Sylfaen"/>
          <w:sz w:val="24"/>
          <w:szCs w:val="24"/>
          <w:lang w:val="ka-GE"/>
        </w:rPr>
        <w:t>მიმდინარეობს მუშაობა ფსიქიკური ჯანმრთელობის სფეროში ადამიანური რესურსის განვითარების გრძელვადიან გეგმაზე, რომელიც, ასევე, ითავლისწინებს ბავშვთა ფსიქიატრთა მზადების უზრუნველყოფას სახელმწიფო პროგრამის ფარგლებში</w:t>
      </w:r>
    </w:p>
    <w:p w14:paraId="75746F19" w14:textId="77777777" w:rsidR="00AE181A" w:rsidRPr="004A3ACE" w:rsidRDefault="00AE181A" w:rsidP="004A3A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jc w:val="both"/>
        <w:rPr>
          <w:rFonts w:ascii="Sylfaen" w:hAnsi="Sylfaen" w:cs="Sylfaen"/>
          <w:b/>
          <w:sz w:val="24"/>
          <w:szCs w:val="24"/>
          <w:lang w:val="ka-GE"/>
        </w:rPr>
      </w:pPr>
    </w:p>
    <w:p w14:paraId="4292CA04" w14:textId="2B850823" w:rsidR="00AE181A" w:rsidRDefault="009C6F51" w:rsidP="004A3ACE">
      <w:pPr>
        <w:spacing w:after="0" w:line="240" w:lineRule="auto"/>
        <w:jc w:val="both"/>
        <w:rPr>
          <w:rFonts w:ascii="Sylfaen" w:hAnsi="Sylfaen" w:cs="Sylfaen"/>
          <w:b/>
          <w:sz w:val="24"/>
          <w:szCs w:val="24"/>
          <w:lang w:val="ka-GE"/>
        </w:rPr>
      </w:pPr>
      <w:r w:rsidRPr="004A3ACE">
        <w:rPr>
          <w:rFonts w:ascii="Sylfaen" w:hAnsi="Sylfaen" w:cs="Sylfaen"/>
          <w:b/>
          <w:sz w:val="24"/>
          <w:szCs w:val="24"/>
          <w:lang w:val="ka-GE"/>
        </w:rPr>
        <w:lastRenderedPageBreak/>
        <w:t>გვ. 309, რეკომენდაცია: შეიმუშაოს მკაფიოდ განსაზღვრული ინსტრუქციები ნებაყოფლობითი ფსიქიატრიული სტაციონარული დახმარების მიღებისას პირის მიერ ინფორმირებული თანხმობის გამოცხადების პროცესში ნების რეალური გამოხატვის უზრუნველსაყოფად, მათ შორის არასრულწლოვანთა და მხარდაჭერის მიმღებ პირებთან მიმართები</w:t>
      </w:r>
    </w:p>
    <w:p w14:paraId="2995EAAD" w14:textId="77777777" w:rsidR="004A3ACE" w:rsidRPr="004A3ACE" w:rsidRDefault="004A3ACE" w:rsidP="004A3ACE">
      <w:pPr>
        <w:spacing w:after="0" w:line="240" w:lineRule="auto"/>
        <w:jc w:val="both"/>
        <w:rPr>
          <w:rFonts w:ascii="Sylfaen" w:hAnsi="Sylfaen" w:cs="Sylfaen"/>
          <w:b/>
          <w:sz w:val="24"/>
          <w:szCs w:val="24"/>
          <w:lang w:val="ka-GE"/>
        </w:rPr>
      </w:pPr>
    </w:p>
    <w:p w14:paraId="503A4A31" w14:textId="14B68897" w:rsidR="00AE181A" w:rsidRPr="004A3ACE" w:rsidRDefault="00AE181A" w:rsidP="004A3ACE">
      <w:pPr>
        <w:spacing w:after="0" w:line="240" w:lineRule="auto"/>
        <w:jc w:val="both"/>
        <w:rPr>
          <w:rFonts w:ascii="Sylfaen" w:hAnsi="Sylfaen" w:cs="Sylfaen"/>
          <w:sz w:val="24"/>
          <w:szCs w:val="24"/>
          <w:lang w:val="ka-GE"/>
        </w:rPr>
      </w:pPr>
      <w:r w:rsidRPr="004A3ACE">
        <w:rPr>
          <w:rFonts w:ascii="Sylfaen" w:eastAsia="Times New Roman" w:hAnsi="Sylfaen"/>
          <w:sz w:val="24"/>
          <w:szCs w:val="24"/>
          <w:lang w:val="ka-GE"/>
        </w:rPr>
        <w:t xml:space="preserve">მიმდინარეობს  ფსიქიკური ჯანმრთელობის საკანონმდებლო აქტების გადახედვა, განახლება და ევროკავშირის კანონმდებლობასთან ჰარმონიზაციის პროცესი. აღნიშნულის ფარგლებში განიხილება </w:t>
      </w:r>
      <w:r w:rsidRPr="004A3ACE">
        <w:rPr>
          <w:rFonts w:ascii="Sylfaen" w:hAnsi="Sylfaen" w:cs="Sylfaen"/>
          <w:sz w:val="24"/>
          <w:szCs w:val="24"/>
          <w:lang w:val="ka-GE"/>
        </w:rPr>
        <w:t>ნებაყოფლობითი ფსიქიატრიული სტაციონარული დახმარების მიღებისას პირის მიერ ინფორმირებული თანხმობის მიღების პროცედურები.</w:t>
      </w:r>
    </w:p>
    <w:p w14:paraId="39A2D489" w14:textId="77777777" w:rsidR="004A3ACE" w:rsidRPr="004A3ACE" w:rsidRDefault="004A3ACE" w:rsidP="004A3ACE">
      <w:pPr>
        <w:spacing w:after="0" w:line="240" w:lineRule="auto"/>
        <w:jc w:val="both"/>
        <w:rPr>
          <w:rFonts w:ascii="Sylfaen" w:hAnsi="Sylfaen" w:cs="Sylfaen"/>
          <w:sz w:val="24"/>
          <w:szCs w:val="24"/>
          <w:lang w:val="ka-GE"/>
        </w:rPr>
      </w:pPr>
    </w:p>
    <w:p w14:paraId="150CE500" w14:textId="3E935265" w:rsidR="00AE181A" w:rsidRDefault="009C6F51" w:rsidP="004A3ACE">
      <w:pPr>
        <w:spacing w:after="0" w:line="240" w:lineRule="auto"/>
        <w:jc w:val="both"/>
        <w:rPr>
          <w:rFonts w:ascii="Sylfaen" w:hAnsi="Sylfaen" w:cs="Sylfaen"/>
          <w:b/>
          <w:sz w:val="24"/>
          <w:szCs w:val="24"/>
          <w:lang w:val="ka-GE"/>
        </w:rPr>
      </w:pPr>
      <w:r w:rsidRPr="004A3ACE">
        <w:rPr>
          <w:rFonts w:ascii="Sylfaen" w:hAnsi="Sylfaen" w:cs="Sylfaen"/>
          <w:b/>
          <w:sz w:val="24"/>
          <w:szCs w:val="24"/>
          <w:lang w:val="ka-GE"/>
        </w:rPr>
        <w:t>გვ. 309, რეკომენდაცია: გაააქტიუროს მუშაობა ფსიქიკური ჯანმრთელობის სფეროს დეინსტიტუციონალიზაციის მიმართულებით, მათ შორის, სათემო ორგანიზაციების თავშესაფრებისა და საოჯახო ტიპის სახლების შექმნის გზით</w:t>
      </w:r>
    </w:p>
    <w:p w14:paraId="34CCAFE7" w14:textId="77777777" w:rsidR="004A3ACE" w:rsidRPr="004A3ACE" w:rsidRDefault="004A3ACE" w:rsidP="004A3ACE">
      <w:pPr>
        <w:spacing w:after="0" w:line="240" w:lineRule="auto"/>
        <w:jc w:val="both"/>
        <w:rPr>
          <w:rFonts w:ascii="Sylfaen" w:hAnsi="Sylfaen" w:cs="Sylfaen"/>
          <w:b/>
          <w:sz w:val="24"/>
          <w:szCs w:val="24"/>
          <w:lang w:val="ka-GE"/>
        </w:rPr>
      </w:pPr>
    </w:p>
    <w:p w14:paraId="71425E36" w14:textId="77777777" w:rsidR="00AE181A" w:rsidRPr="004A3ACE" w:rsidRDefault="00AE181A" w:rsidP="004A3ACE">
      <w:pPr>
        <w:autoSpaceDE w:val="0"/>
        <w:autoSpaceDN w:val="0"/>
        <w:adjustRightInd w:val="0"/>
        <w:spacing w:after="0" w:line="240" w:lineRule="auto"/>
        <w:jc w:val="both"/>
        <w:rPr>
          <w:rFonts w:ascii="Sylfaen" w:hAnsi="Sylfaen" w:cs="Sylfaen"/>
          <w:color w:val="000000"/>
          <w:sz w:val="24"/>
          <w:szCs w:val="24"/>
          <w:lang w:val="ka-GE"/>
        </w:rPr>
      </w:pPr>
      <w:r w:rsidRPr="004A3ACE">
        <w:rPr>
          <w:rFonts w:ascii="Sylfaen" w:hAnsi="Sylfaen" w:cs="Sylfaen"/>
          <w:color w:val="000000"/>
          <w:sz w:val="24"/>
          <w:szCs w:val="24"/>
          <w:lang w:val="ka-GE"/>
        </w:rPr>
        <w:t xml:space="preserve">საქართველოს მთავრობის 2014 წლის 31 დეკემბრის N762 დადგენილებით დამტკიცებული ფსიქიკური ჯანმრთელობის განვითარების სტრატეგიული დოკუმენტის და 2015-2020 წლის სამოქმედო გეგმის ერთ-ერთი ღონისძიებაა ფსიქიკური ჯანმრთელობის სფეროში დეინსტიტუციონალიზაციის სტრატეგიის შემუშავება (3.1.3). </w:t>
      </w:r>
    </w:p>
    <w:p w14:paraId="1A2537AE" w14:textId="77777777" w:rsidR="00AE181A" w:rsidRPr="004A3ACE" w:rsidRDefault="00AE181A" w:rsidP="004A3ACE">
      <w:pPr>
        <w:autoSpaceDE w:val="0"/>
        <w:autoSpaceDN w:val="0"/>
        <w:adjustRightInd w:val="0"/>
        <w:spacing w:after="0" w:line="240" w:lineRule="auto"/>
        <w:jc w:val="both"/>
        <w:rPr>
          <w:rFonts w:ascii="Sylfaen" w:hAnsi="Sylfaen" w:cs="Sylfaen"/>
          <w:color w:val="000000"/>
          <w:sz w:val="24"/>
          <w:szCs w:val="24"/>
          <w:lang w:val="ka-GE"/>
        </w:rPr>
      </w:pPr>
    </w:p>
    <w:p w14:paraId="20D5BDA5" w14:textId="77777777" w:rsidR="00AE181A" w:rsidRPr="004A3ACE" w:rsidRDefault="00AE181A" w:rsidP="004A3ACE">
      <w:pPr>
        <w:autoSpaceDE w:val="0"/>
        <w:autoSpaceDN w:val="0"/>
        <w:adjustRightInd w:val="0"/>
        <w:spacing w:after="0" w:line="240" w:lineRule="auto"/>
        <w:jc w:val="both"/>
        <w:rPr>
          <w:rFonts w:ascii="Sylfaen" w:hAnsi="Sylfaen" w:cs="Sylfaen"/>
          <w:color w:val="000000"/>
          <w:sz w:val="24"/>
          <w:szCs w:val="24"/>
          <w:lang w:val="ka-GE"/>
        </w:rPr>
      </w:pPr>
      <w:r w:rsidRPr="004A3ACE">
        <w:rPr>
          <w:rFonts w:ascii="Sylfaen" w:hAnsi="Sylfaen" w:cs="Sylfaen"/>
          <w:color w:val="000000"/>
          <w:sz w:val="24"/>
          <w:szCs w:val="24"/>
          <w:lang w:val="ka-GE"/>
        </w:rPr>
        <w:t>2018 წელის მარტში ჩამოყალიბდა  სამინისტროს თანამშრომლების, სახალხო დამცველის ოფისის წარმომადგენლების, დარგის ექსპერტების და ფსიქიკური ჯანმრთელობის სერვისების მიმწოდებელი დაწესებულებების წარმომადგენლების მიერ დაკომპლექტებული სამუშაო ჯგუფი, რომლის მიზანია 2015-2020 წლების სამოქმედო გეგმის შესრულებისთვის კონკრეტული ღონისძიებების შემუშავება სერვისების ორგანიზაციული მოწყობის, დეინსტიტუციონალიზაციის, დაწესებულებათა მართვის, ინფრაქსტრუქტურისა და ადამიანური რესურსების გაუმჯობესების, პაციენტთა უფლებების დაცვის მიმართულებით.</w:t>
      </w:r>
    </w:p>
    <w:p w14:paraId="624AF914" w14:textId="1D1E39F8" w:rsidR="00AE181A" w:rsidRPr="004A3ACE" w:rsidRDefault="00AE181A" w:rsidP="004A3ACE">
      <w:pPr>
        <w:spacing w:after="0" w:line="240" w:lineRule="auto"/>
        <w:jc w:val="both"/>
        <w:rPr>
          <w:rFonts w:ascii="Sylfaen" w:hAnsi="Sylfaen" w:cs="Sylfaen"/>
          <w:b/>
          <w:sz w:val="24"/>
          <w:szCs w:val="24"/>
          <w:lang w:val="ka-GE"/>
        </w:rPr>
      </w:pPr>
    </w:p>
    <w:p w14:paraId="58F6445A" w14:textId="5199BCF8" w:rsidR="009C6F51" w:rsidRDefault="009C6F51" w:rsidP="004A3ACE">
      <w:pPr>
        <w:spacing w:after="0" w:line="240" w:lineRule="auto"/>
        <w:jc w:val="both"/>
        <w:rPr>
          <w:rFonts w:ascii="Sylfaen" w:hAnsi="Sylfaen"/>
          <w:b/>
          <w:sz w:val="24"/>
          <w:szCs w:val="24"/>
          <w:lang w:val="ka-GE"/>
        </w:rPr>
      </w:pPr>
      <w:r w:rsidRPr="004A3ACE">
        <w:rPr>
          <w:rFonts w:ascii="Sylfaen" w:hAnsi="Sylfaen" w:cs="Sylfaen"/>
          <w:b/>
          <w:sz w:val="24"/>
          <w:szCs w:val="24"/>
          <w:lang w:val="ka-GE"/>
        </w:rPr>
        <w:t xml:space="preserve">გვ. 310, რეკომენდაცია: </w:t>
      </w:r>
      <w:r w:rsidRPr="004A3ACE">
        <w:rPr>
          <w:rFonts w:ascii="Sylfaen" w:hAnsi="Sylfaen"/>
          <w:b/>
          <w:sz w:val="24"/>
          <w:szCs w:val="24"/>
          <w:lang w:val="ka-GE"/>
        </w:rPr>
        <w:t>განახორციელოს შესაბამისი ცვლილებები, ფსიქიატრიულ დაწესებულებაში განთავსების პროცესში 15-დან 18 წლამდე არასრულწლოვნების საუკეთესო ინტერესების დასაცავად</w:t>
      </w:r>
    </w:p>
    <w:p w14:paraId="11F351BC" w14:textId="77777777" w:rsidR="004A3ACE" w:rsidRPr="004A3ACE" w:rsidRDefault="004A3ACE" w:rsidP="004A3ACE">
      <w:pPr>
        <w:spacing w:after="0" w:line="240" w:lineRule="auto"/>
        <w:jc w:val="both"/>
        <w:rPr>
          <w:rFonts w:ascii="Sylfaen" w:hAnsi="Sylfaen"/>
          <w:b/>
          <w:sz w:val="24"/>
          <w:szCs w:val="24"/>
          <w:lang w:val="ka-GE"/>
        </w:rPr>
      </w:pPr>
    </w:p>
    <w:p w14:paraId="727D9B2D" w14:textId="77777777" w:rsidR="00AE181A" w:rsidRPr="004A3ACE" w:rsidRDefault="00AE181A" w:rsidP="004A3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4A3ACE">
        <w:rPr>
          <w:rFonts w:ascii="Sylfaen" w:hAnsi="Sylfaen" w:cs="Sylfaen"/>
          <w:sz w:val="24"/>
          <w:szCs w:val="24"/>
          <w:lang w:val="ka-GE"/>
        </w:rPr>
        <w:t xml:space="preserve">ბავშვთა ფსიქიკური ჯანმრთელობის სერვისების მიმართულებით, ფსიქიკური ჯანმრთელობის სახელმწიფო პროგრამა მოიცავს </w:t>
      </w:r>
      <w:r w:rsidRPr="004A3ACE">
        <w:rPr>
          <w:rFonts w:ascii="Sylfaen" w:eastAsia="Sylfaen" w:hAnsi="Sylfaen"/>
          <w:sz w:val="24"/>
          <w:szCs w:val="24"/>
          <w:lang w:val="ka-GE"/>
        </w:rPr>
        <w:t xml:space="preserve">დღის სტაციონარის პირობებში იმ 18 წლამდე ასაკის პაციენტების მდგომარეობის შესწავლას/დიაგნოსტიკას, რომელთაც აღენიშნებათ ფსიქიკური მდგომარეობისა და ქცევის ცვლილება, სოციალური ფუნქციონირების გაუარესება და დეზადაპტაცია; ასევე ფსიქიკური აშლილობის მქონე ბავშვთა ფსიქიატრიული სტაციონარულ მომსახურებას, რომელიც გულისხმობს </w:t>
      </w:r>
      <w:r w:rsidRPr="004A3ACE">
        <w:rPr>
          <w:rFonts w:ascii="Sylfaen" w:eastAsia="Sylfaen" w:hAnsi="Sylfaen"/>
          <w:sz w:val="24"/>
          <w:szCs w:val="24"/>
          <w:lang w:val="ka-GE"/>
        </w:rPr>
        <w:lastRenderedPageBreak/>
        <w:t xml:space="preserve">მწვავე ფსიქოზური სიმპტომებით მიმდინარე მდგომარეობების კუპირებას ან ისეთი ქცევითი ან აფექტური სიმპტომების მკურნალობას, რომელთა გამოც საფრთხე ექმნება პაციენტის ან გარშემომყოფთა სიცოცხლესა და ჯანმრთელობას. ამასთან, სტაციონარულ მომსახურებაზე მყოფი პაციენტების კვებითა და პირადი ჰიგიენის საგნებით უზრუნველყოფას. </w:t>
      </w:r>
    </w:p>
    <w:p w14:paraId="57B705AE" w14:textId="77777777" w:rsidR="00AE181A" w:rsidRPr="004A3ACE" w:rsidRDefault="00AE181A" w:rsidP="004A3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p>
    <w:p w14:paraId="2361D9A0" w14:textId="77777777" w:rsidR="00AE181A" w:rsidRPr="004A3ACE" w:rsidRDefault="00AE181A" w:rsidP="004A3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4A3ACE">
        <w:rPr>
          <w:rFonts w:ascii="Sylfaen" w:eastAsia="Sylfaen" w:hAnsi="Sylfaen"/>
          <w:sz w:val="24"/>
          <w:szCs w:val="24"/>
          <w:lang w:val="ka-GE"/>
        </w:rPr>
        <w:t xml:space="preserve">საქართველოს მთავრობის 201 წლის 17 დეკემბრის N385 დადგენილებით განსაზღვრული  სტაციონარული დაწესებულების სანებართვო პირობები ითვალისწინებს მოზრდილთა და ბავშვთა პალატების/განყოფილების ერთმანეთისაგან გამიჯვნას. </w:t>
      </w:r>
    </w:p>
    <w:p w14:paraId="17D7D176" w14:textId="77777777" w:rsidR="00AE181A" w:rsidRPr="004A3ACE" w:rsidRDefault="00AE181A" w:rsidP="004A3ACE">
      <w:pPr>
        <w:spacing w:after="0" w:line="240" w:lineRule="auto"/>
        <w:jc w:val="both"/>
        <w:rPr>
          <w:rFonts w:ascii="Sylfaen" w:hAnsi="Sylfaen"/>
          <w:b/>
          <w:color w:val="FF0000"/>
          <w:sz w:val="24"/>
          <w:szCs w:val="24"/>
          <w:lang w:val="ka-GE"/>
        </w:rPr>
      </w:pPr>
    </w:p>
    <w:p w14:paraId="727EFF8F" w14:textId="5BE94677" w:rsidR="009C6F51" w:rsidRDefault="009C6F51" w:rsidP="004A3ACE">
      <w:pPr>
        <w:spacing w:after="0" w:line="240" w:lineRule="auto"/>
        <w:jc w:val="both"/>
        <w:rPr>
          <w:rFonts w:ascii="Sylfaen" w:hAnsi="Sylfaen"/>
          <w:b/>
          <w:sz w:val="24"/>
          <w:szCs w:val="24"/>
          <w:lang w:val="ka-GE"/>
        </w:rPr>
      </w:pPr>
      <w:r w:rsidRPr="004A3ACE">
        <w:rPr>
          <w:rFonts w:ascii="Sylfaen" w:hAnsi="Sylfaen"/>
          <w:b/>
          <w:sz w:val="24"/>
          <w:szCs w:val="24"/>
          <w:lang w:val="ka-GE"/>
        </w:rPr>
        <w:t>გვ. 310, რეკომენდაცია: უზრუნველყოს სამუშაოს მაძიებელ და დასაქმებულ შშმ პირთა მონაცემთა ბაზის სრულყოფა</w:t>
      </w:r>
    </w:p>
    <w:p w14:paraId="1F4118E0" w14:textId="77777777" w:rsidR="007A1DCD" w:rsidRPr="004A3ACE" w:rsidRDefault="007A1DCD" w:rsidP="004A3ACE">
      <w:pPr>
        <w:spacing w:after="0" w:line="240" w:lineRule="auto"/>
        <w:jc w:val="both"/>
        <w:rPr>
          <w:rFonts w:ascii="Sylfaen" w:hAnsi="Sylfaen"/>
          <w:b/>
          <w:sz w:val="24"/>
          <w:szCs w:val="24"/>
          <w:lang w:val="ka-GE"/>
        </w:rPr>
      </w:pPr>
    </w:p>
    <w:p w14:paraId="0D1F0F5B" w14:textId="77777777" w:rsidR="009C6F51" w:rsidRPr="004A3ACE" w:rsidRDefault="009C6F51" w:rsidP="004A3ACE">
      <w:pPr>
        <w:spacing w:after="0" w:line="240" w:lineRule="auto"/>
        <w:jc w:val="both"/>
        <w:rPr>
          <w:rFonts w:ascii="Sylfaen" w:hAnsi="Sylfaen"/>
          <w:sz w:val="24"/>
          <w:szCs w:val="24"/>
          <w:lang w:val="ka-GE"/>
        </w:rPr>
      </w:pPr>
      <w:r w:rsidRPr="004A3ACE">
        <w:rPr>
          <w:rFonts w:ascii="Sylfaen" w:hAnsi="Sylfaen"/>
          <w:sz w:val="24"/>
          <w:szCs w:val="24"/>
          <w:lang w:val="ka-GE"/>
        </w:rPr>
        <w:t xml:space="preserve">www.worknet.gov.ge-ზე სისტემატურად რეგისტრირდება სამუშაოს მაძიებელი.  რეგისტრირებულ სამუშაოს მაძიებელთა ერთ-ერთ სეგმენტს წარმოადგენენ შეზღუდული შესაძლებლობის მქონე პირები. ხორციელდება დასაქმების ხელშეწყობის მომსახურებათა სახელმწიფო პროგრამის ფარგლებში დასაქმებული შშმ პირების დამუშავებული და სრულყოფილი მონაცემების ბაზაში განთავსება. </w:t>
      </w:r>
    </w:p>
    <w:p w14:paraId="7B9CDA04" w14:textId="0AE6CADA" w:rsidR="009C6F51" w:rsidRDefault="009C6F51" w:rsidP="004A3ACE">
      <w:pPr>
        <w:spacing w:after="0" w:line="240" w:lineRule="auto"/>
        <w:jc w:val="both"/>
        <w:rPr>
          <w:rFonts w:ascii="Sylfaen" w:hAnsi="Sylfaen"/>
          <w:sz w:val="24"/>
          <w:szCs w:val="24"/>
          <w:lang w:val="ka-GE"/>
        </w:rPr>
      </w:pPr>
      <w:r w:rsidRPr="004A3ACE">
        <w:rPr>
          <w:rFonts w:ascii="Sylfaen" w:hAnsi="Sylfaen"/>
          <w:sz w:val="24"/>
          <w:szCs w:val="24"/>
          <w:lang w:val="ka-GE"/>
        </w:rPr>
        <w:t>ასევე მიმდინარეობს მუშაობა www.worknet.gov.ge-ს სისტემასთან შშმ პირთა (ამ ეტაპზე  უსინათლოების) ადაპტირების მოდულის შემუშავებაზე.</w:t>
      </w:r>
    </w:p>
    <w:p w14:paraId="5300CBC2" w14:textId="77777777" w:rsidR="004A3ACE" w:rsidRPr="004A3ACE" w:rsidRDefault="004A3ACE" w:rsidP="004A3ACE">
      <w:pPr>
        <w:spacing w:after="0" w:line="240" w:lineRule="auto"/>
        <w:jc w:val="both"/>
        <w:rPr>
          <w:rFonts w:ascii="Sylfaen" w:hAnsi="Sylfaen"/>
          <w:sz w:val="24"/>
          <w:szCs w:val="24"/>
          <w:lang w:val="ka-GE"/>
        </w:rPr>
      </w:pPr>
    </w:p>
    <w:p w14:paraId="7932AD8B" w14:textId="6095C504" w:rsidR="000946F8" w:rsidRDefault="00A27CE5" w:rsidP="004A3ACE">
      <w:pPr>
        <w:spacing w:after="0" w:line="240" w:lineRule="auto"/>
        <w:jc w:val="both"/>
        <w:rPr>
          <w:rFonts w:ascii="Sylfaen" w:hAnsi="Sylfaen"/>
          <w:b/>
          <w:sz w:val="24"/>
          <w:szCs w:val="24"/>
          <w:lang w:val="ka-GE"/>
        </w:rPr>
      </w:pPr>
      <w:r w:rsidRPr="004A3ACE">
        <w:rPr>
          <w:rFonts w:ascii="Sylfaen" w:hAnsi="Sylfaen"/>
          <w:b/>
          <w:sz w:val="24"/>
          <w:szCs w:val="24"/>
          <w:lang w:val="ka-GE"/>
        </w:rPr>
        <w:t>გვ. 310</w:t>
      </w:r>
      <w:r w:rsidR="002F10CE" w:rsidRPr="004A3ACE">
        <w:rPr>
          <w:rFonts w:ascii="Sylfaen" w:hAnsi="Sylfaen"/>
          <w:b/>
          <w:sz w:val="24"/>
          <w:szCs w:val="24"/>
          <w:lang w:val="ka-GE"/>
        </w:rPr>
        <w:t>,</w:t>
      </w:r>
      <w:r w:rsidRPr="004A3ACE">
        <w:rPr>
          <w:rFonts w:ascii="Sylfaen" w:hAnsi="Sylfaen"/>
          <w:b/>
          <w:sz w:val="24"/>
          <w:szCs w:val="24"/>
          <w:lang w:val="ka-GE"/>
        </w:rPr>
        <w:t xml:space="preserve"> </w:t>
      </w:r>
      <w:r w:rsidR="000946F8" w:rsidRPr="004A3ACE">
        <w:rPr>
          <w:rFonts w:ascii="Sylfaen" w:hAnsi="Sylfaen"/>
          <w:b/>
          <w:sz w:val="24"/>
          <w:szCs w:val="24"/>
          <w:lang w:val="ka-GE"/>
        </w:rPr>
        <w:t>რეკომენდაცია</w:t>
      </w:r>
      <w:r w:rsidRPr="004A3ACE">
        <w:rPr>
          <w:rFonts w:ascii="Sylfaen" w:hAnsi="Sylfaen"/>
          <w:b/>
          <w:sz w:val="24"/>
          <w:szCs w:val="24"/>
          <w:lang w:val="ka-GE"/>
        </w:rPr>
        <w:t xml:space="preserve">: </w:t>
      </w:r>
      <w:r w:rsidR="000946F8" w:rsidRPr="004A3ACE">
        <w:rPr>
          <w:rFonts w:ascii="Sylfaen" w:hAnsi="Sylfaen"/>
          <w:b/>
          <w:sz w:val="24"/>
          <w:szCs w:val="24"/>
          <w:lang w:val="ka-GE"/>
        </w:rPr>
        <w:t>გააძლიეროს კერძო სექტორში შშმ პირთა დასაქმების სტიმულირების და დამსაქმებელთა და საზოგადოების სხვა წევრების ცნობიერების ამაღლებისკენ მიმართული ღონისძიებები</w:t>
      </w:r>
    </w:p>
    <w:p w14:paraId="6CB407BD" w14:textId="77777777" w:rsidR="004A3ACE" w:rsidRPr="004A3ACE" w:rsidRDefault="004A3ACE" w:rsidP="004A3ACE">
      <w:pPr>
        <w:spacing w:after="0" w:line="240" w:lineRule="auto"/>
        <w:jc w:val="both"/>
        <w:rPr>
          <w:rFonts w:ascii="Sylfaen" w:hAnsi="Sylfaen"/>
          <w:b/>
          <w:sz w:val="24"/>
          <w:szCs w:val="24"/>
          <w:lang w:val="ka-GE"/>
        </w:rPr>
      </w:pPr>
    </w:p>
    <w:p w14:paraId="28389DD1" w14:textId="1F641475" w:rsidR="000946F8" w:rsidRDefault="000946F8" w:rsidP="004A3ACE">
      <w:pPr>
        <w:spacing w:after="0" w:line="240" w:lineRule="auto"/>
        <w:jc w:val="both"/>
        <w:rPr>
          <w:rFonts w:ascii="Sylfaen" w:hAnsi="Sylfaen"/>
          <w:sz w:val="24"/>
          <w:szCs w:val="24"/>
          <w:lang w:val="ka-GE"/>
        </w:rPr>
      </w:pPr>
      <w:r w:rsidRPr="004A3ACE">
        <w:rPr>
          <w:rFonts w:ascii="Sylfaen" w:hAnsi="Sylfaen"/>
          <w:sz w:val="24"/>
          <w:szCs w:val="24"/>
          <w:lang w:val="ka-GE"/>
        </w:rPr>
        <w:t>2016-2017 წლებში,  შშმ პირთა დასაქმების ხელშეწყობის მიზნით, განხორციელდა კომუნიკაციის გაძლიერებისა და ცნობიერების ამაღლების ღონისძიებები. კერძოდ, ქუთაისის განათლების განვითარების და დასაქმების ცენტრთან ერთად ჩატარდა 8 ფორუმი (თბილისი, თელავი, ქუთაისი, ბათუმი), . ღონისძიების სამიზნე ჯგუფს წარმოადგენდნენ როგორც შეზღუდული შესაძლებლობის მქონე პირები, ასევე ფორუმში მონაწილე დამსაქმებლები.</w:t>
      </w:r>
    </w:p>
    <w:p w14:paraId="5D718021" w14:textId="77777777" w:rsidR="007A1DCD" w:rsidRPr="004A3ACE" w:rsidRDefault="007A1DCD" w:rsidP="004A3ACE">
      <w:pPr>
        <w:spacing w:after="0" w:line="240" w:lineRule="auto"/>
        <w:jc w:val="both"/>
        <w:rPr>
          <w:rFonts w:ascii="Sylfaen" w:hAnsi="Sylfaen"/>
          <w:sz w:val="24"/>
          <w:szCs w:val="24"/>
          <w:lang w:val="ka-GE"/>
        </w:rPr>
      </w:pPr>
    </w:p>
    <w:p w14:paraId="1F0B1932" w14:textId="664D5198" w:rsidR="000946F8" w:rsidRDefault="000946F8" w:rsidP="004A3ACE">
      <w:pPr>
        <w:spacing w:after="0" w:line="240" w:lineRule="auto"/>
        <w:jc w:val="both"/>
        <w:rPr>
          <w:rFonts w:ascii="Sylfaen" w:hAnsi="Sylfaen"/>
          <w:sz w:val="24"/>
          <w:szCs w:val="24"/>
          <w:lang w:val="ka-GE"/>
        </w:rPr>
      </w:pPr>
      <w:r w:rsidRPr="004A3ACE">
        <w:rPr>
          <w:rFonts w:ascii="Sylfaen" w:hAnsi="Sylfaen"/>
          <w:sz w:val="24"/>
          <w:szCs w:val="24"/>
          <w:lang w:val="ka-GE"/>
        </w:rPr>
        <w:t>2017 წლის 7-8 ივლისს და 6-7 ოქტომბერს, რეგიონული და ცენტრალური მედიისა და დაინტერესებული მხარეებისათვის (ადგილობრივი არასამთავრობო ან საერთაშორისო ორგანიზაციები, სოციალური პარტნიორები და დამსაქმებლები), დასაქმების პროგრამების დეპარტამენტმა ჩაატარა ტრენინგ/სემინარი, სადაც წარმოდგენილი იყო მოხსენებები დასაქმების ხელშეწყობის მომსახურებებისა და აქტივობების შესახებ.</w:t>
      </w:r>
    </w:p>
    <w:p w14:paraId="3F402BBB" w14:textId="77777777" w:rsidR="007A1DCD" w:rsidRPr="004A3ACE" w:rsidRDefault="007A1DCD" w:rsidP="004A3ACE">
      <w:pPr>
        <w:spacing w:after="0" w:line="240" w:lineRule="auto"/>
        <w:jc w:val="both"/>
        <w:rPr>
          <w:rFonts w:ascii="Sylfaen" w:hAnsi="Sylfaen"/>
          <w:sz w:val="24"/>
          <w:szCs w:val="24"/>
          <w:lang w:val="ka-GE"/>
        </w:rPr>
      </w:pPr>
    </w:p>
    <w:p w14:paraId="07D24478" w14:textId="1BDA73E9" w:rsidR="000946F8" w:rsidRDefault="000946F8" w:rsidP="004A3ACE">
      <w:pPr>
        <w:spacing w:after="0" w:line="240" w:lineRule="auto"/>
        <w:jc w:val="both"/>
        <w:rPr>
          <w:rFonts w:ascii="Sylfaen" w:hAnsi="Sylfaen"/>
          <w:sz w:val="24"/>
          <w:szCs w:val="24"/>
          <w:lang w:val="ka-GE"/>
        </w:rPr>
      </w:pPr>
      <w:r w:rsidRPr="004A3ACE">
        <w:rPr>
          <w:rFonts w:ascii="Sylfaen" w:hAnsi="Sylfaen"/>
          <w:sz w:val="24"/>
          <w:szCs w:val="24"/>
          <w:lang w:val="ka-GE"/>
        </w:rPr>
        <w:lastRenderedPageBreak/>
        <w:t>მხარდაჭერითი დასაქმების მომსახურების დანერგვის და გაწევის თაობაზე, სამიზნე ჯგუფების ცნობიერების დონის ამაღლების მიზნით, ჩატარდა სამუშაო შეხვედრები სხვადასხვა დღის ცენტრებთან, გავრცელდა საინფორმაციო მასალები სოციალური მომსახურების სააგენტოს ტერიტორიულ ერთეულებში.</w:t>
      </w:r>
    </w:p>
    <w:p w14:paraId="269D765B" w14:textId="77777777" w:rsidR="007A1DCD" w:rsidRPr="004A3ACE" w:rsidRDefault="007A1DCD" w:rsidP="004A3ACE">
      <w:pPr>
        <w:spacing w:after="0" w:line="240" w:lineRule="auto"/>
        <w:jc w:val="both"/>
        <w:rPr>
          <w:rFonts w:ascii="Sylfaen" w:hAnsi="Sylfaen"/>
          <w:sz w:val="24"/>
          <w:szCs w:val="24"/>
          <w:lang w:val="ka-GE"/>
        </w:rPr>
      </w:pPr>
    </w:p>
    <w:p w14:paraId="28997701" w14:textId="01D24A31" w:rsidR="000946F8" w:rsidRDefault="000946F8" w:rsidP="004A3ACE">
      <w:pPr>
        <w:spacing w:after="0" w:line="240" w:lineRule="auto"/>
        <w:jc w:val="both"/>
        <w:rPr>
          <w:rFonts w:ascii="Sylfaen" w:hAnsi="Sylfaen"/>
          <w:sz w:val="24"/>
          <w:szCs w:val="24"/>
          <w:lang w:val="ka-GE"/>
        </w:rPr>
      </w:pPr>
      <w:r w:rsidRPr="004A3ACE">
        <w:rPr>
          <w:rFonts w:ascii="Sylfaen" w:hAnsi="Sylfaen"/>
          <w:sz w:val="24"/>
          <w:szCs w:val="24"/>
          <w:lang w:val="ka-GE"/>
        </w:rPr>
        <w:t xml:space="preserve">აღნიშნული აქტივობები „დასაქმების ხელშეწყობის მომსახურებათა განვითარების პროგრამისა“ და „სამუშაოს მაძიებელთა პროფესიული მომზადება-გადამზადებისა და კვალიფიკაციის ამაღლების პროგრამის“ ფარგლებში მიმდინარეობს 2018 წელსაც. </w:t>
      </w:r>
    </w:p>
    <w:p w14:paraId="7B74F810" w14:textId="77777777" w:rsidR="007A1DCD" w:rsidRPr="004A3ACE" w:rsidRDefault="007A1DCD" w:rsidP="004A3ACE">
      <w:pPr>
        <w:spacing w:after="0" w:line="240" w:lineRule="auto"/>
        <w:jc w:val="both"/>
        <w:rPr>
          <w:rFonts w:ascii="Sylfaen" w:hAnsi="Sylfaen"/>
          <w:sz w:val="24"/>
          <w:szCs w:val="24"/>
          <w:lang w:val="ka-GE"/>
        </w:rPr>
      </w:pPr>
    </w:p>
    <w:p w14:paraId="227718D0" w14:textId="77777777" w:rsidR="000946F8" w:rsidRPr="004A3ACE" w:rsidRDefault="000946F8" w:rsidP="004A3ACE">
      <w:pPr>
        <w:spacing w:after="0" w:line="240" w:lineRule="auto"/>
        <w:jc w:val="both"/>
        <w:rPr>
          <w:rFonts w:ascii="Sylfaen" w:hAnsi="Sylfaen"/>
          <w:sz w:val="24"/>
          <w:szCs w:val="24"/>
          <w:lang w:val="ka-GE"/>
        </w:rPr>
      </w:pPr>
      <w:r w:rsidRPr="004A3ACE">
        <w:rPr>
          <w:rFonts w:ascii="Sylfaen" w:hAnsi="Sylfaen"/>
          <w:sz w:val="24"/>
          <w:szCs w:val="24"/>
          <w:lang w:val="ka-GE"/>
        </w:rPr>
        <w:t>ასევე, ქვეყნის ყველა რეგიონულ ცენტრში, მიმდინარეობს მხარდაჭერითი დასაქმების კონსულტანტებით დაკომპლექტების  ღონისძიებები</w:t>
      </w:r>
      <w:r w:rsidR="00A27CE5" w:rsidRPr="004A3ACE">
        <w:rPr>
          <w:rFonts w:ascii="Sylfaen" w:hAnsi="Sylfaen"/>
          <w:sz w:val="24"/>
          <w:szCs w:val="24"/>
          <w:lang w:val="ka-GE"/>
        </w:rPr>
        <w:t>.</w:t>
      </w:r>
    </w:p>
    <w:p w14:paraId="3A9B69C8" w14:textId="77777777" w:rsidR="000946F8" w:rsidRPr="004A3ACE" w:rsidRDefault="000946F8" w:rsidP="004A3ACE">
      <w:pPr>
        <w:spacing w:after="0" w:line="240" w:lineRule="auto"/>
        <w:jc w:val="both"/>
        <w:rPr>
          <w:rFonts w:ascii="Sylfaen" w:hAnsi="Sylfaen"/>
          <w:sz w:val="24"/>
          <w:szCs w:val="24"/>
          <w:lang w:val="ka-GE"/>
        </w:rPr>
      </w:pPr>
    </w:p>
    <w:p w14:paraId="7735FE16" w14:textId="7B217205" w:rsidR="000946F8" w:rsidRDefault="0036738E" w:rsidP="004A3ACE">
      <w:pPr>
        <w:spacing w:after="0" w:line="240" w:lineRule="auto"/>
        <w:rPr>
          <w:rFonts w:ascii="Sylfaen" w:hAnsi="Sylfaen"/>
          <w:b/>
          <w:sz w:val="24"/>
          <w:szCs w:val="24"/>
          <w:lang w:val="ka-GE"/>
        </w:rPr>
      </w:pPr>
      <w:r w:rsidRPr="004A3ACE">
        <w:rPr>
          <w:rFonts w:ascii="Sylfaen" w:hAnsi="Sylfaen"/>
          <w:b/>
          <w:sz w:val="24"/>
          <w:szCs w:val="24"/>
          <w:lang w:val="ka-GE"/>
        </w:rPr>
        <w:t>29. ხანდაზმულ პირთა უფლებრივი მდგომარეობა</w:t>
      </w:r>
    </w:p>
    <w:p w14:paraId="4D20206D" w14:textId="77777777" w:rsidR="004A3ACE" w:rsidRPr="004A3ACE" w:rsidRDefault="004A3ACE" w:rsidP="004A3ACE">
      <w:pPr>
        <w:spacing w:after="0" w:line="240" w:lineRule="auto"/>
        <w:rPr>
          <w:rFonts w:ascii="Sylfaen" w:hAnsi="Sylfaen"/>
          <w:b/>
          <w:sz w:val="24"/>
          <w:szCs w:val="24"/>
          <w:lang w:val="ka-GE"/>
        </w:rPr>
      </w:pPr>
    </w:p>
    <w:p w14:paraId="34BF8397" w14:textId="6488E41D" w:rsidR="009C6F51" w:rsidRDefault="009C6F51" w:rsidP="004A3ACE">
      <w:pPr>
        <w:spacing w:after="0" w:line="240" w:lineRule="auto"/>
        <w:jc w:val="both"/>
        <w:rPr>
          <w:rFonts w:ascii="Sylfaen" w:hAnsi="Sylfaen"/>
          <w:b/>
          <w:sz w:val="24"/>
          <w:szCs w:val="24"/>
          <w:lang w:val="ka-GE"/>
        </w:rPr>
      </w:pPr>
      <w:r w:rsidRPr="004A3ACE">
        <w:rPr>
          <w:rFonts w:ascii="Sylfaen" w:hAnsi="Sylfaen"/>
          <w:b/>
          <w:sz w:val="24"/>
          <w:szCs w:val="24"/>
          <w:lang w:val="ka-GE"/>
        </w:rPr>
        <w:t>გვ. 314, რეკომენდაცია: ცენტრალურ დონეზე შემუშავდეს და განხორციელდეს ხანდაზმულ პირთა ინტერესებზე ორიენტირებული მიზნობრივი პროგრამები, მათ შორის შინ მოვლის პროგრამა გეოგრაფიული მისაწვდომობის გათვალისწინებით</w:t>
      </w:r>
    </w:p>
    <w:p w14:paraId="72A429AA" w14:textId="77777777" w:rsidR="004A3ACE" w:rsidRPr="004A3ACE" w:rsidRDefault="004A3ACE" w:rsidP="004A3ACE">
      <w:pPr>
        <w:spacing w:after="0" w:line="240" w:lineRule="auto"/>
        <w:jc w:val="both"/>
        <w:rPr>
          <w:rFonts w:ascii="Sylfaen" w:hAnsi="Sylfaen"/>
          <w:b/>
          <w:sz w:val="24"/>
          <w:szCs w:val="24"/>
          <w:lang w:val="ka-GE"/>
        </w:rPr>
      </w:pPr>
    </w:p>
    <w:p w14:paraId="58CD95D8" w14:textId="77777777" w:rsidR="00AE181A" w:rsidRPr="004A3ACE" w:rsidRDefault="00AE181A" w:rsidP="004A3ACE">
      <w:pPr>
        <w:autoSpaceDE w:val="0"/>
        <w:autoSpaceDN w:val="0"/>
        <w:adjustRightInd w:val="0"/>
        <w:spacing w:after="0" w:line="240" w:lineRule="auto"/>
        <w:jc w:val="both"/>
        <w:rPr>
          <w:rFonts w:ascii="Sylfaen" w:hAnsi="Sylfaen" w:cs="Sylfaen"/>
          <w:b/>
          <w:color w:val="000000"/>
          <w:sz w:val="24"/>
          <w:szCs w:val="24"/>
          <w:lang w:val="ka-GE"/>
        </w:rPr>
      </w:pPr>
      <w:r w:rsidRPr="004A3ACE">
        <w:rPr>
          <w:rFonts w:ascii="Sylfaen" w:hAnsi="Sylfaen" w:cs="Sylfaen"/>
          <w:color w:val="000000"/>
          <w:sz w:val="24"/>
          <w:szCs w:val="24"/>
          <w:lang w:val="ka-GE"/>
        </w:rPr>
        <w:t xml:space="preserve">საქართველოს მთავრობის 2017 წლის 2 ნოემბრის N490 დადგენილებით დამტკიცდა საქართველოში მოსახლეობის დაბერების საკითხებზე სახელმწიფო პოლიტიკის კონცეფციის 2017-2018 წლების ეროვნული სამოქმედო გეგმა, რომელიც ითვალისწინებს შინ მოვლის პროგრამის შემუშავებას და პილოტირებას. </w:t>
      </w:r>
    </w:p>
    <w:p w14:paraId="3F9A32B2" w14:textId="77777777" w:rsidR="009C6F51" w:rsidRPr="004A3ACE" w:rsidRDefault="009C6F51" w:rsidP="004A3ACE">
      <w:pPr>
        <w:spacing w:after="0" w:line="240" w:lineRule="auto"/>
        <w:jc w:val="both"/>
        <w:rPr>
          <w:rFonts w:ascii="Sylfaen" w:hAnsi="Sylfaen"/>
          <w:b/>
          <w:color w:val="FF0000"/>
          <w:sz w:val="24"/>
          <w:szCs w:val="24"/>
          <w:lang w:val="ka-GE"/>
        </w:rPr>
      </w:pPr>
    </w:p>
    <w:p w14:paraId="6D61896D" w14:textId="1EDF45A3" w:rsidR="0036738E" w:rsidRDefault="0036738E" w:rsidP="004A3ACE">
      <w:pPr>
        <w:spacing w:after="0" w:line="240" w:lineRule="auto"/>
        <w:jc w:val="both"/>
        <w:rPr>
          <w:rFonts w:ascii="Sylfaen" w:hAnsi="Sylfaen"/>
          <w:b/>
          <w:sz w:val="24"/>
          <w:szCs w:val="24"/>
          <w:lang w:val="ka-GE"/>
        </w:rPr>
      </w:pPr>
      <w:r w:rsidRPr="004A3ACE">
        <w:rPr>
          <w:rFonts w:ascii="Sylfaen" w:hAnsi="Sylfaen"/>
          <w:b/>
          <w:sz w:val="24"/>
          <w:szCs w:val="24"/>
          <w:lang w:val="ka-GE"/>
        </w:rPr>
        <w:t>გვ. 314, რეკომენდაცია: უზრუნველყოს ხანდაზმულ პირთა საჭიროებებზე მორგებული სათემო სერვისების განვითარება, მათ შორის სათემო ორგანიზაციების რაოდენობის გაზრდა გეოგრაფიული მისაწვდომობის გათვალისწინებით და მიწოდებული სერვისის ხარისხის კონტროლი</w:t>
      </w:r>
    </w:p>
    <w:p w14:paraId="767F40D3" w14:textId="77777777" w:rsidR="004A3ACE" w:rsidRPr="004A3ACE" w:rsidRDefault="004A3ACE" w:rsidP="004A3ACE">
      <w:pPr>
        <w:spacing w:after="0" w:line="240" w:lineRule="auto"/>
        <w:jc w:val="both"/>
        <w:rPr>
          <w:rFonts w:ascii="Sylfaen" w:hAnsi="Sylfaen"/>
          <w:b/>
          <w:sz w:val="24"/>
          <w:szCs w:val="24"/>
          <w:lang w:val="ka-GE"/>
        </w:rPr>
      </w:pPr>
    </w:p>
    <w:p w14:paraId="51E2091E" w14:textId="515D7BD8" w:rsidR="0036738E" w:rsidRDefault="0036738E" w:rsidP="004A3ACE">
      <w:pPr>
        <w:spacing w:after="0" w:line="240" w:lineRule="auto"/>
        <w:jc w:val="both"/>
        <w:rPr>
          <w:rFonts w:ascii="Sylfaen" w:hAnsi="Sylfaen"/>
          <w:sz w:val="24"/>
          <w:szCs w:val="24"/>
          <w:lang w:val="ka-GE"/>
        </w:rPr>
      </w:pPr>
      <w:r w:rsidRPr="004A3ACE">
        <w:rPr>
          <w:rFonts w:ascii="Sylfaen" w:hAnsi="Sylfaen"/>
          <w:sz w:val="24"/>
          <w:szCs w:val="24"/>
          <w:lang w:val="ka-GE"/>
        </w:rPr>
        <w:t xml:space="preserve">„სოციალური რეაბილიტაციისა და ბავშვზე ზრუნვის“ სახელმწიფო პროგრამის ფარგლებში </w:t>
      </w:r>
      <w:r w:rsidR="007F7487" w:rsidRPr="004A3ACE">
        <w:rPr>
          <w:rFonts w:ascii="Sylfaen" w:hAnsi="Sylfaen"/>
          <w:sz w:val="24"/>
          <w:szCs w:val="24"/>
          <w:lang w:val="ka-GE"/>
        </w:rPr>
        <w:t xml:space="preserve">შრომის, ჯანმრთელობისა და სოციალური დაცვის </w:t>
      </w:r>
      <w:r w:rsidRPr="004A3ACE">
        <w:rPr>
          <w:rFonts w:ascii="Sylfaen" w:hAnsi="Sylfaen"/>
          <w:sz w:val="24"/>
          <w:szCs w:val="24"/>
          <w:lang w:val="ka-GE"/>
        </w:rPr>
        <w:t xml:space="preserve">სამინისტროს მიერ ფინანსდება სათემო ორგანიზაციების ქვეპროგრამა. მათი რაოდენობა და გეოგრაფიული  ხელმისაწვდომობა იზრდება ყოველწლიურად. დღეის მდგომარეობით მომსახურებები ფუნქციონირებს თბილისში (5 მომსახურება), შიდა ქართლში (2 მომსახურება), ქვემო ქართლში (1 მომსახურება), კახეთში (4 მომსახურება), იმერეთში (1 მომსახურება) და გურიაში (1 მომსახურება). სათემო ორგანიზაციების მომსახურების მონიტორინგს ახორციელებენ საქართველოს შრომის, ჯანმრთელობისა და სოციალური დაცვის სამინისტროს სოციალური პროგრამების მონიტორინგის სამმართველოს თანამშრომლები „სადღეღამისო სპეციალიზებულ დაწესებულებებში შეზღუდული შესაძლებლობის მქონე პირთა და ხანდაზმულთა მომსახურების მინიმალური სტანდარტების“ შესაბამისად. საქართველოს შრომის, ჯანმრთელობისა და სოციალური დაცვის სამინისტრო სათემო ორგანიზაციების </w:t>
      </w:r>
      <w:r w:rsidRPr="004A3ACE">
        <w:rPr>
          <w:rFonts w:ascii="Sylfaen" w:hAnsi="Sylfaen"/>
          <w:sz w:val="24"/>
          <w:szCs w:val="24"/>
          <w:lang w:val="ka-GE"/>
        </w:rPr>
        <w:lastRenderedPageBreak/>
        <w:t>მომსახურების განმახორციელ ორგანიზაციებთან ერთად მუშაობს არსებული სტანდარტის დახვეწის მიმართულებით.</w:t>
      </w:r>
    </w:p>
    <w:p w14:paraId="0A64EBF5" w14:textId="77777777" w:rsidR="007A1DCD" w:rsidRPr="004A3ACE" w:rsidRDefault="007A1DCD" w:rsidP="004A3ACE">
      <w:pPr>
        <w:spacing w:after="0" w:line="240" w:lineRule="auto"/>
        <w:jc w:val="both"/>
        <w:rPr>
          <w:rFonts w:ascii="Sylfaen" w:hAnsi="Sylfaen"/>
          <w:sz w:val="24"/>
          <w:szCs w:val="24"/>
          <w:lang w:val="ka-GE"/>
        </w:rPr>
      </w:pPr>
    </w:p>
    <w:p w14:paraId="67849ABD" w14:textId="59FC7E2F" w:rsidR="0036738E" w:rsidRPr="004A3ACE" w:rsidRDefault="0036738E" w:rsidP="004A3ACE">
      <w:pPr>
        <w:spacing w:after="0" w:line="240" w:lineRule="auto"/>
        <w:jc w:val="both"/>
        <w:rPr>
          <w:rFonts w:ascii="Sylfaen" w:hAnsi="Sylfaen"/>
          <w:sz w:val="24"/>
          <w:szCs w:val="24"/>
          <w:lang w:val="ka-GE"/>
        </w:rPr>
      </w:pPr>
      <w:r w:rsidRPr="004A3ACE">
        <w:rPr>
          <w:rFonts w:ascii="Sylfaen" w:hAnsi="Sylfaen"/>
          <w:sz w:val="24"/>
          <w:szCs w:val="24"/>
          <w:lang w:val="ka-GE"/>
        </w:rPr>
        <w:t>ასევე აღსანიშნავია, რომ საქართველოს მთავრობის მიერ 2017 წლის ნოემბერში დამტკიცდა „საქართველოში მოსახლეობის დაბერების საკითხებზე სახელმწიფო კონცეფციის 2017-2018 წლების ეროვნული სამოქმედო გეგმა“. სახელმწიფოსათვის პრიორიტეტულია ხანდაზმულთა საზოგადოებრივ ცხოვრებაში ინტეგრირება,  შრომითი პოტენციალის განვითარებისა და გამოყენების ხელშეწყობა, იმისათვის რომ ისინი იყვნენ ეკონომიურად დამოუკიდებლები და შეინარჩუნონ სოციალური ურთიერთობები. მნიშვნელოვანია ხელი შეეწყოს ხანდაზმულთა ცხოვრებასა და ფუნქციონირებას ოჯახებში, ვინაიდან მათი განთავსება 24 საათიანი ზრუნვის დაწესებულებაში, ნეგატიურად აისახება ხანდაზმულზე. შესაბამისად არ იკვეთება საჭიროება გაიზარდოს სათემო ორგანიზაციების რაოდენობა, რადგან მიზანშეწონილი არ არის,  აუცილებლობის გარეშე,  ხანდაზმულის განთავსება სათემო ორგანიზაციაში ან 24 საათიანი ზრუნვის სხვა დაწესებულებაში.</w:t>
      </w:r>
    </w:p>
    <w:p w14:paraId="4681B9F9" w14:textId="77777777" w:rsidR="009C6F51" w:rsidRPr="004A3ACE" w:rsidRDefault="009C6F51" w:rsidP="004A3ACE">
      <w:pPr>
        <w:spacing w:after="0" w:line="240" w:lineRule="auto"/>
        <w:jc w:val="both"/>
        <w:rPr>
          <w:rFonts w:ascii="Sylfaen" w:hAnsi="Sylfaen"/>
          <w:sz w:val="24"/>
          <w:szCs w:val="24"/>
          <w:lang w:val="ka-GE"/>
        </w:rPr>
      </w:pPr>
    </w:p>
    <w:p w14:paraId="68DCF33E" w14:textId="0573E4B8" w:rsidR="009C6F51" w:rsidRDefault="009C6F51" w:rsidP="004A3ACE">
      <w:pPr>
        <w:spacing w:after="0" w:line="240" w:lineRule="auto"/>
        <w:jc w:val="both"/>
        <w:rPr>
          <w:rFonts w:ascii="Sylfaen" w:hAnsi="Sylfaen"/>
          <w:b/>
          <w:sz w:val="24"/>
          <w:szCs w:val="24"/>
          <w:lang w:val="ka-GE"/>
        </w:rPr>
      </w:pPr>
      <w:r w:rsidRPr="004A3ACE">
        <w:rPr>
          <w:rFonts w:ascii="Sylfaen" w:hAnsi="Sylfaen"/>
          <w:b/>
          <w:sz w:val="24"/>
          <w:szCs w:val="24"/>
          <w:lang w:val="ka-GE"/>
        </w:rPr>
        <w:t>30. კონფლიქტებით დაზარალებული მოსახლეობის უფლებრივი მდგომარეობა</w:t>
      </w:r>
    </w:p>
    <w:p w14:paraId="4A1A1812" w14:textId="77777777" w:rsidR="007A1DCD" w:rsidRPr="004A3ACE" w:rsidRDefault="007A1DCD" w:rsidP="004A3ACE">
      <w:pPr>
        <w:spacing w:after="0" w:line="240" w:lineRule="auto"/>
        <w:jc w:val="both"/>
        <w:rPr>
          <w:rFonts w:ascii="Sylfaen" w:hAnsi="Sylfaen"/>
          <w:b/>
          <w:sz w:val="24"/>
          <w:szCs w:val="24"/>
          <w:lang w:val="ka-GE"/>
        </w:rPr>
      </w:pPr>
    </w:p>
    <w:p w14:paraId="18B1A4A0" w14:textId="5CBCCB5A" w:rsidR="009C6F51" w:rsidRDefault="009C6F51" w:rsidP="004A3ACE">
      <w:pPr>
        <w:spacing w:after="0" w:line="240" w:lineRule="auto"/>
        <w:jc w:val="both"/>
        <w:rPr>
          <w:rFonts w:ascii="Sylfaen" w:hAnsi="Sylfaen"/>
          <w:b/>
          <w:sz w:val="24"/>
          <w:szCs w:val="24"/>
          <w:lang w:val="ka-GE"/>
        </w:rPr>
      </w:pPr>
      <w:r w:rsidRPr="004A3ACE">
        <w:rPr>
          <w:rFonts w:ascii="Sylfaen" w:hAnsi="Sylfaen"/>
          <w:b/>
          <w:sz w:val="24"/>
          <w:szCs w:val="24"/>
          <w:lang w:val="ka-GE"/>
        </w:rPr>
        <w:t>გვ. 329, რეკომენდაცია: გამოყოს დამატებითი სახსრები ოკუპირებულ ტერიტორიებზე მოქმედი სამედიცინო დაწესებულებების ინვენტარითა და ტექნიკით აღჭურვისა და სამედიცინო პერსონალის ფინანსური დახმარების მიზნით</w:t>
      </w:r>
    </w:p>
    <w:p w14:paraId="51D2221F" w14:textId="77777777" w:rsidR="007A1DCD" w:rsidRPr="004A3ACE" w:rsidRDefault="007A1DCD" w:rsidP="004A3ACE">
      <w:pPr>
        <w:spacing w:after="0" w:line="240" w:lineRule="auto"/>
        <w:jc w:val="both"/>
        <w:rPr>
          <w:rFonts w:ascii="Sylfaen" w:hAnsi="Sylfaen"/>
          <w:b/>
          <w:sz w:val="24"/>
          <w:szCs w:val="24"/>
          <w:lang w:val="ka-GE"/>
        </w:rPr>
      </w:pPr>
    </w:p>
    <w:p w14:paraId="3023C4D2" w14:textId="77777777" w:rsidR="00AE181A" w:rsidRPr="004A3ACE" w:rsidRDefault="00AE181A" w:rsidP="004A3ACE">
      <w:pPr>
        <w:spacing w:after="0" w:line="240" w:lineRule="auto"/>
        <w:jc w:val="both"/>
        <w:rPr>
          <w:rFonts w:ascii="Sylfaen" w:hAnsi="Sylfaen" w:cs="Sylfaen"/>
          <w:bCs/>
          <w:sz w:val="24"/>
          <w:szCs w:val="24"/>
          <w:lang w:val="ka-GE" w:bidi="he-IL"/>
        </w:rPr>
      </w:pPr>
      <w:r w:rsidRPr="004A3ACE">
        <w:rPr>
          <w:rFonts w:ascii="Sylfaen" w:hAnsi="Sylfaen" w:cs="Sylfaen"/>
          <w:bCs/>
          <w:sz w:val="24"/>
          <w:szCs w:val="24"/>
          <w:lang w:val="ka-GE"/>
        </w:rPr>
        <w:t xml:space="preserve">„დიპლომისშემდგომი სამედიცინო განათლების პროგრამის დამტკიცების შესახებ“ საქართველოს მთავრობის 2014 წლის 11 ნოემბრის №624 დადგენილებაში ცვლილების შეტანის თაობაზე“  </w:t>
      </w:r>
      <w:r w:rsidRPr="004A3ACE">
        <w:rPr>
          <w:rFonts w:ascii="Sylfaen" w:hAnsi="Sylfaen" w:cs="Sylfaen"/>
          <w:bCs/>
          <w:sz w:val="24"/>
          <w:szCs w:val="24"/>
          <w:lang w:val="ka-GE" w:bidi="he-IL"/>
        </w:rPr>
        <w:t xml:space="preserve">საქართველოს მთავრობის 2017 წლის 17 ივლისის №345 დადგენილებით შევიდა ცვლილება „დიპლომისშემდგომი სამედიცინო განათლების პროგრამაში“, რომლის თანახმადაც პროგრამის ფარგლებში შესაძლებელი იქნება „ოკუპირებული ტერიტორიების შესახებ“ საქართველოს კანონით განსაზღვრული ტერიტორიებისათვის ადამიანური რესურსის მომზადება. აღნიშნული ხელს შეუწყობს ექიმებით უზრუნველყოფის საკითხის მოგვარებას ამ ტერიტორიებზე არსებულ სამედიცინო დაწესებულებებში, რაც, მიმდინარე ეტაპზე, სერიოზულ პრობლემებს ქმნის იქ მცხოვრები მოსახლეობისათვის სამედიცინო სერვისების მიწოდების თვალსაზრისით. </w:t>
      </w:r>
    </w:p>
    <w:p w14:paraId="67427066" w14:textId="77777777" w:rsidR="00AE181A" w:rsidRPr="004A3ACE" w:rsidRDefault="00AE181A" w:rsidP="004A3ACE">
      <w:pPr>
        <w:spacing w:after="0" w:line="240" w:lineRule="auto"/>
        <w:jc w:val="both"/>
        <w:rPr>
          <w:rFonts w:ascii="Sylfaen" w:hAnsi="Sylfaen" w:cs="Sylfaen"/>
          <w:bCs/>
          <w:sz w:val="24"/>
          <w:szCs w:val="24"/>
          <w:lang w:val="ka-GE" w:bidi="he-IL"/>
        </w:rPr>
      </w:pPr>
    </w:p>
    <w:p w14:paraId="7ADEEE2A" w14:textId="77777777" w:rsidR="00AE181A" w:rsidRPr="004A3ACE" w:rsidRDefault="00AE181A" w:rsidP="004A3ACE">
      <w:pPr>
        <w:spacing w:after="0" w:line="240" w:lineRule="auto"/>
        <w:jc w:val="both"/>
        <w:rPr>
          <w:rFonts w:ascii="Sylfaen" w:hAnsi="Sylfaen" w:cs="Sylfaen"/>
          <w:bCs/>
          <w:sz w:val="24"/>
          <w:szCs w:val="24"/>
          <w:lang w:val="ka-GE"/>
        </w:rPr>
      </w:pPr>
      <w:r w:rsidRPr="004A3ACE">
        <w:rPr>
          <w:rFonts w:ascii="Sylfaen" w:hAnsi="Sylfaen" w:cs="Sylfaen"/>
          <w:bCs/>
          <w:sz w:val="24"/>
          <w:szCs w:val="24"/>
          <w:lang w:val="ka-GE"/>
        </w:rPr>
        <w:t xml:space="preserve">საქართველოს ოკუპირებულ ტერიტორიებთან გამყოფი ხაზის მიმდებარე სოფლებში მცხოვრები დაზარალებული საექიმო სპეციალობის მაძიებლების  სოციალური დაცვის მიზნით, 2016 წელს მომზადდა და საქართველოს მთავრობის 9 ივნისის №253 დადგენილებით დამტკიცდა „საქართველოს ოკუპირებულ ტერიტორიებთან გამყოფი ხაზის მიმდებარე სოფლებში დაზარალებული საექიმო სპეციალობების მაძიებლების, რომლებიც ჩარიცხულნი არიან დიპლომისშემდგომი განათლების (პროფესიული მზადების)/სარეზიდენტო პროგრამებში, 2016 წლის მზადების საფასურის </w:t>
      </w:r>
      <w:r w:rsidRPr="004A3ACE">
        <w:rPr>
          <w:rFonts w:ascii="Sylfaen" w:hAnsi="Sylfaen" w:cs="Sylfaen"/>
          <w:bCs/>
          <w:sz w:val="24"/>
          <w:szCs w:val="24"/>
          <w:lang w:val="ka-GE"/>
        </w:rPr>
        <w:lastRenderedPageBreak/>
        <w:t xml:space="preserve">დაფინანსების პირობების განსაზღვრის შესახებ“, რომლის ფარგლებშიც დაფინანსდა ერთი საექიმო სპეციალობის მაძიებლის მზადება. საექიმო სპეციალობის მაძიებელი დაფინანსებას იღებს  „გამყოფი ხაზის მიმდებარე სოფლებში დაზარალებული მოსახლეობის საჭიროებებზე რეაგირების დროებითი სამთავრობო კომისიისთვის“ ან/და საქართველოს შრომის, ჯანმრთელობისა და სოციალური დაცვის სამინისტროსათვის ოფიციალურად მიწოდებული ინფორმაციის საფუძველზე. 2016 წელს სამინისტროში შემოვიდა ასეთი ერთი განაცხადი, 2017 წელს ანალოგიური განაცხადი სამინისტროში, ამ ეტაპამდე, არ შემოსულა. </w:t>
      </w:r>
    </w:p>
    <w:p w14:paraId="5563BDCA" w14:textId="77777777" w:rsidR="00AE181A" w:rsidRPr="004A3ACE" w:rsidRDefault="00AE181A" w:rsidP="004A3ACE">
      <w:pPr>
        <w:spacing w:after="0" w:line="240" w:lineRule="auto"/>
        <w:jc w:val="both"/>
        <w:rPr>
          <w:rFonts w:ascii="Sylfaen" w:hAnsi="Sylfaen" w:cs="Sylfaen"/>
          <w:bCs/>
          <w:sz w:val="24"/>
          <w:szCs w:val="24"/>
          <w:lang w:val="ka-GE"/>
        </w:rPr>
      </w:pPr>
    </w:p>
    <w:p w14:paraId="6E74C406" w14:textId="661A5157" w:rsidR="00AE181A" w:rsidRDefault="00AE181A" w:rsidP="004A3ACE">
      <w:pPr>
        <w:spacing w:after="0" w:line="240" w:lineRule="auto"/>
        <w:jc w:val="both"/>
        <w:rPr>
          <w:rFonts w:ascii="Sylfaen" w:hAnsi="Sylfaen"/>
          <w:sz w:val="24"/>
          <w:szCs w:val="24"/>
          <w:lang w:val="ka-GE"/>
        </w:rPr>
      </w:pPr>
      <w:r w:rsidRPr="004A3ACE">
        <w:rPr>
          <w:rFonts w:ascii="Sylfaen" w:hAnsi="Sylfaen"/>
          <w:sz w:val="24"/>
          <w:szCs w:val="24"/>
          <w:lang w:val="ka-GE"/>
        </w:rPr>
        <w:t>„2018 წლის ჯანმრთელობის დაცვის სახელმწიფო პროგრამების დამტკიცების შესახებ“ საქართველოს მთავრობის 2017 წლის 28 დეკემბრის N592 დადგენილებით დამტკიცებული „სასწრაფო გადაუდებელი დახმარებისა და სამედიცინო ტრანსპორტირების“ სახელმწიფო პროგრამით განსაზღვრულია ოკუპირებულ ტერიტორიაზე მომსახურების მიმწოდებელი სასწრაფო სამედიცინო დახმარების სამსახურების სამედიცინო პერსონალის მინიმალური ხელფასი, რაც ექიმისთვის განისაზღვრება - 450 ლარით, ხოლო, ექთნისთვის - 300 ლარით.</w:t>
      </w:r>
    </w:p>
    <w:p w14:paraId="1AAF588A" w14:textId="77777777" w:rsidR="007A1DCD" w:rsidRPr="004A3ACE" w:rsidRDefault="007A1DCD" w:rsidP="004A3ACE">
      <w:pPr>
        <w:spacing w:after="0" w:line="240" w:lineRule="auto"/>
        <w:jc w:val="both"/>
        <w:rPr>
          <w:rFonts w:ascii="Sylfaen" w:hAnsi="Sylfaen"/>
          <w:sz w:val="24"/>
          <w:szCs w:val="24"/>
          <w:lang w:val="ka-GE"/>
        </w:rPr>
      </w:pPr>
    </w:p>
    <w:p w14:paraId="10910BA0" w14:textId="77777777" w:rsidR="00AE181A" w:rsidRPr="004A3ACE" w:rsidRDefault="00AE181A" w:rsidP="004A3ACE">
      <w:pPr>
        <w:spacing w:after="0" w:line="240" w:lineRule="auto"/>
        <w:jc w:val="both"/>
        <w:rPr>
          <w:rFonts w:ascii="Sylfaen" w:eastAsia="Times New Roman" w:hAnsi="Sylfaen" w:cs="Times New Roman"/>
          <w:sz w:val="24"/>
          <w:szCs w:val="24"/>
          <w:lang w:val="ka-GE"/>
        </w:rPr>
      </w:pPr>
      <w:r w:rsidRPr="004A3ACE">
        <w:rPr>
          <w:rFonts w:ascii="Sylfaen" w:hAnsi="Sylfaen"/>
          <w:sz w:val="24"/>
          <w:szCs w:val="24"/>
          <w:lang w:val="ka-GE"/>
        </w:rPr>
        <w:t>აფხაზეთის ავტონომიური რესპუბლიკის შრომის, ჯანმრთელობისა და სოციალური დაცვის სამინისტროს ინფორმაციის თანახმად, საბერიოს ამბულატორიის სამედიცინო პერსონალი ჩართული იყო აფხაზეთის ავტონომიური რესპუბლიკის ჯანმრთელობისა და სოციალური დაცვის სამინისტროს სამედიცინო</w:t>
      </w:r>
      <w:r w:rsidRPr="004A3ACE">
        <w:rPr>
          <w:rFonts w:ascii="Sylfaen" w:eastAsia="Times New Roman" w:hAnsi="Sylfaen" w:cs="Times New Roman"/>
          <w:sz w:val="24"/>
          <w:szCs w:val="24"/>
          <w:lang w:val="ka-GE"/>
        </w:rPr>
        <w:t xml:space="preserve"> პერსონალის მომზადების პროგრამებში, რაც 2011-2014 წლებში ხორციელდებოდა და ამ პერიოდში აღნიშნული დაწესებულებიდან  13 ექიმმა და მედდამ გაიარა ურგენტული მედიცინის, აგრეთვე, საოჯახო მედიცინის თეორიული და პრაქტიკული ციკლები (სულ - 16 ციკლი).</w:t>
      </w:r>
    </w:p>
    <w:p w14:paraId="2777ACE7" w14:textId="77777777" w:rsidR="00AE181A" w:rsidRPr="004A3ACE" w:rsidRDefault="00AE181A" w:rsidP="004A3ACE">
      <w:pPr>
        <w:spacing w:after="0" w:line="240" w:lineRule="auto"/>
        <w:jc w:val="both"/>
        <w:rPr>
          <w:rFonts w:ascii="Sylfaen" w:eastAsia="Times New Roman" w:hAnsi="Sylfaen" w:cs="Times New Roman"/>
          <w:sz w:val="24"/>
          <w:szCs w:val="24"/>
          <w:lang w:val="ka-GE"/>
        </w:rPr>
      </w:pPr>
    </w:p>
    <w:p w14:paraId="3530E11A" w14:textId="77777777" w:rsidR="00AE181A" w:rsidRPr="004A3ACE" w:rsidRDefault="00AE181A" w:rsidP="004A3ACE">
      <w:pPr>
        <w:spacing w:after="0" w:line="240" w:lineRule="auto"/>
        <w:jc w:val="both"/>
        <w:rPr>
          <w:rFonts w:ascii="Sylfaen" w:eastAsia="Times New Roman" w:hAnsi="Sylfaen" w:cs="Times New Roman"/>
          <w:sz w:val="24"/>
          <w:szCs w:val="24"/>
          <w:lang w:val="ka-GE"/>
        </w:rPr>
      </w:pPr>
      <w:r w:rsidRPr="004A3ACE">
        <w:rPr>
          <w:rFonts w:ascii="Sylfaen" w:eastAsia="Times New Roman" w:hAnsi="Sylfaen" w:cs="Times New Roman"/>
          <w:sz w:val="24"/>
          <w:szCs w:val="24"/>
          <w:lang w:val="ka-GE"/>
        </w:rPr>
        <w:t xml:space="preserve">2017 წელს აფხაზეთის ავტონომიური რესპუბლიკის ჯანმრთელობისა და სოციალური დაცვის სამინისტრომ, კვლავ ჩაატარა პერსონალის მომზადების პროგრამა,  სულ გადამზადდა 60 ექიმი, აქედან 46 გალის გალის რაიონიდან. 2018 წელს იგეგმება საშუალო მედპერსონალის გადამზადება (20 ექთანი გალის რაიონის სამედიცინო დაწესებულებებიდან. </w:t>
      </w:r>
    </w:p>
    <w:p w14:paraId="2F386B5A" w14:textId="77777777" w:rsidR="00AE181A" w:rsidRPr="004A3ACE" w:rsidRDefault="00AE181A" w:rsidP="004A3ACE">
      <w:pPr>
        <w:spacing w:after="0" w:line="240" w:lineRule="auto"/>
        <w:jc w:val="both"/>
        <w:rPr>
          <w:rFonts w:ascii="Sylfaen" w:eastAsia="Times New Roman" w:hAnsi="Sylfaen" w:cs="Times New Roman"/>
          <w:sz w:val="24"/>
          <w:szCs w:val="24"/>
          <w:lang w:val="ka-GE"/>
        </w:rPr>
      </w:pPr>
    </w:p>
    <w:p w14:paraId="227B2B6C" w14:textId="77777777" w:rsidR="00AE181A" w:rsidRPr="007A1DCD" w:rsidRDefault="00AE181A" w:rsidP="004A3ACE">
      <w:pPr>
        <w:spacing w:after="0" w:line="240" w:lineRule="auto"/>
        <w:jc w:val="both"/>
        <w:rPr>
          <w:rFonts w:ascii="Sylfaen" w:eastAsia="Sylfaen" w:hAnsi="Sylfaen"/>
          <w:sz w:val="24"/>
          <w:szCs w:val="24"/>
          <w:lang w:val="ka-GE" w:eastAsia="x-none"/>
        </w:rPr>
      </w:pPr>
      <w:r w:rsidRPr="004A3ACE">
        <w:rPr>
          <w:rFonts w:ascii="Sylfaen" w:hAnsi="Sylfaen"/>
          <w:sz w:val="24"/>
          <w:szCs w:val="24"/>
          <w:lang w:val="ka-GE"/>
        </w:rPr>
        <w:t xml:space="preserve">„2018 წლის ჯანმრთელობის დაცვის სახელმწიფო პროგრამების დამტკიცების შესახებ“ საქართველოს მთავრობის 2017 წლის 28 დეკემბრის N592 დადგენილებით დამტკიცებული სოფლის </w:t>
      </w:r>
      <w:r w:rsidRPr="007A1DCD">
        <w:rPr>
          <w:rFonts w:ascii="Sylfaen" w:hAnsi="Sylfaen"/>
          <w:sz w:val="24"/>
          <w:szCs w:val="24"/>
          <w:lang w:val="ka-GE"/>
        </w:rPr>
        <w:t xml:space="preserve">ექიმის სახელმწიფო პროგრამის ფარგლებში </w:t>
      </w:r>
      <w:r w:rsidRPr="007A1DCD">
        <w:rPr>
          <w:rFonts w:ascii="Sylfaen" w:eastAsia="Sylfaen" w:hAnsi="Sylfaen"/>
          <w:sz w:val="24"/>
          <w:szCs w:val="24"/>
          <w:lang w:val="ka-GE"/>
        </w:rPr>
        <w:t xml:space="preserve">მოსახლეობის სამედიცინო მომსახურებაზე ხელმისაწვდომობის უზრუნველყოფის მიზნით სპეცდაფინანსებაზე იმყოფება </w:t>
      </w:r>
      <w:r w:rsidRPr="007A1DCD">
        <w:rPr>
          <w:rFonts w:ascii="Sylfaen" w:eastAsia="Sylfaen" w:hAnsi="Sylfaen"/>
          <w:sz w:val="24"/>
          <w:szCs w:val="24"/>
          <w:lang w:val="x-none" w:eastAsia="x-none"/>
        </w:rPr>
        <w:t>ზემო აფხაზეთის საავადმყოფო</w:t>
      </w:r>
      <w:r w:rsidRPr="007A1DCD">
        <w:rPr>
          <w:rFonts w:ascii="Sylfaen" w:eastAsia="Sylfaen" w:hAnsi="Sylfaen"/>
          <w:sz w:val="24"/>
          <w:szCs w:val="24"/>
          <w:lang w:val="ka-GE" w:eastAsia="x-none"/>
        </w:rPr>
        <w:t xml:space="preserve">, </w:t>
      </w:r>
      <w:r w:rsidRPr="007A1DCD">
        <w:rPr>
          <w:rFonts w:ascii="Sylfaen" w:eastAsia="Sylfaen" w:hAnsi="Sylfaen"/>
          <w:sz w:val="24"/>
          <w:szCs w:val="24"/>
          <w:lang w:val="x-none" w:eastAsia="x-none"/>
        </w:rPr>
        <w:t>გალის ცენტრალური რაიონული საავადმყოფო</w:t>
      </w:r>
      <w:r w:rsidRPr="007A1DCD">
        <w:rPr>
          <w:rFonts w:ascii="Sylfaen" w:eastAsia="Sylfaen" w:hAnsi="Sylfaen"/>
          <w:sz w:val="24"/>
          <w:szCs w:val="24"/>
          <w:lang w:val="ka-GE" w:eastAsia="x-none"/>
        </w:rPr>
        <w:t xml:space="preserve">, </w:t>
      </w:r>
      <w:r w:rsidRPr="007A1DCD">
        <w:rPr>
          <w:rFonts w:ascii="Sylfaen" w:eastAsia="Sylfaen" w:hAnsi="Sylfaen"/>
          <w:sz w:val="24"/>
          <w:szCs w:val="24"/>
          <w:lang w:val="x-none" w:eastAsia="x-none"/>
        </w:rPr>
        <w:t>საბერიოს საექიმო ამბულატორია</w:t>
      </w:r>
      <w:r w:rsidRPr="007A1DCD">
        <w:rPr>
          <w:rFonts w:ascii="Sylfaen" w:eastAsia="Sylfaen" w:hAnsi="Sylfaen"/>
          <w:sz w:val="24"/>
          <w:szCs w:val="24"/>
          <w:lang w:val="ka-GE" w:eastAsia="x-none"/>
        </w:rPr>
        <w:t xml:space="preserve">, </w:t>
      </w:r>
      <w:r w:rsidRPr="007A1DCD">
        <w:rPr>
          <w:rFonts w:ascii="Sylfaen" w:eastAsia="Sylfaen" w:hAnsi="Sylfaen"/>
          <w:sz w:val="24"/>
          <w:szCs w:val="24"/>
          <w:lang w:val="x-none" w:eastAsia="x-none"/>
        </w:rPr>
        <w:t>ოტობაიას საექიმო ამბულატორია</w:t>
      </w:r>
      <w:r w:rsidRPr="007A1DCD">
        <w:rPr>
          <w:rFonts w:ascii="Sylfaen" w:eastAsia="Sylfaen" w:hAnsi="Sylfaen"/>
          <w:sz w:val="24"/>
          <w:szCs w:val="24"/>
          <w:lang w:val="ka-GE" w:eastAsia="x-none"/>
        </w:rPr>
        <w:t xml:space="preserve">, </w:t>
      </w:r>
      <w:r w:rsidRPr="007A1DCD">
        <w:rPr>
          <w:rFonts w:ascii="Sylfaen" w:eastAsia="Sylfaen" w:hAnsi="Sylfaen"/>
          <w:sz w:val="24"/>
          <w:szCs w:val="24"/>
          <w:lang w:val="x-none" w:eastAsia="x-none"/>
        </w:rPr>
        <w:t>ნაბაკევის საექიმო ამბულატორია</w:t>
      </w:r>
      <w:r w:rsidRPr="007A1DCD">
        <w:rPr>
          <w:rFonts w:ascii="Sylfaen" w:eastAsia="Sylfaen" w:hAnsi="Sylfaen"/>
          <w:sz w:val="24"/>
          <w:szCs w:val="24"/>
          <w:lang w:val="ka-GE" w:eastAsia="x-none"/>
        </w:rPr>
        <w:t xml:space="preserve">, </w:t>
      </w:r>
      <w:r w:rsidRPr="007A1DCD">
        <w:rPr>
          <w:rFonts w:ascii="Sylfaen" w:eastAsia="Sylfaen" w:hAnsi="Sylfaen"/>
          <w:sz w:val="24"/>
          <w:szCs w:val="24"/>
          <w:lang w:val="x-none" w:eastAsia="x-none"/>
        </w:rPr>
        <w:t>მზიურის საექიმო ამბულატორია</w:t>
      </w:r>
      <w:r w:rsidRPr="007A1DCD">
        <w:rPr>
          <w:rFonts w:ascii="Sylfaen" w:eastAsia="Sylfaen" w:hAnsi="Sylfaen"/>
          <w:sz w:val="24"/>
          <w:szCs w:val="24"/>
          <w:lang w:val="ka-GE" w:eastAsia="x-none"/>
        </w:rPr>
        <w:t xml:space="preserve">, </w:t>
      </w:r>
      <w:r w:rsidRPr="007A1DCD">
        <w:rPr>
          <w:rFonts w:ascii="Sylfaen" w:eastAsia="Sylfaen" w:hAnsi="Sylfaen"/>
          <w:sz w:val="24"/>
          <w:szCs w:val="24"/>
          <w:lang w:val="x-none" w:eastAsia="x-none"/>
        </w:rPr>
        <w:t>ოქუმის საექიმო ამბულატორია</w:t>
      </w:r>
      <w:r w:rsidRPr="007A1DCD">
        <w:rPr>
          <w:rFonts w:ascii="Sylfaen" w:eastAsia="Sylfaen" w:hAnsi="Sylfaen"/>
          <w:sz w:val="24"/>
          <w:szCs w:val="24"/>
          <w:lang w:val="ka-GE" w:eastAsia="x-none"/>
        </w:rPr>
        <w:t xml:space="preserve">, </w:t>
      </w:r>
      <w:r w:rsidRPr="007A1DCD">
        <w:rPr>
          <w:rFonts w:ascii="Sylfaen" w:eastAsia="Sylfaen" w:hAnsi="Sylfaen"/>
          <w:sz w:val="24"/>
          <w:szCs w:val="24"/>
          <w:lang w:val="x-none" w:eastAsia="x-none"/>
        </w:rPr>
        <w:t>ზემო ბარღების საექიმო ამბულატორია</w:t>
      </w:r>
      <w:r w:rsidRPr="007A1DCD">
        <w:rPr>
          <w:rFonts w:ascii="Sylfaen" w:eastAsia="Sylfaen" w:hAnsi="Sylfaen"/>
          <w:sz w:val="24"/>
          <w:szCs w:val="24"/>
          <w:lang w:val="ka-GE" w:eastAsia="x-none"/>
        </w:rPr>
        <w:t xml:space="preserve">, </w:t>
      </w:r>
      <w:r w:rsidRPr="007A1DCD">
        <w:rPr>
          <w:rFonts w:ascii="Sylfaen" w:eastAsia="Sylfaen" w:hAnsi="Sylfaen"/>
          <w:sz w:val="24"/>
          <w:szCs w:val="24"/>
          <w:lang w:val="x-none" w:eastAsia="x-none"/>
        </w:rPr>
        <w:t>ქვემო ბარღების ამბულატორია</w:t>
      </w:r>
      <w:r w:rsidRPr="007A1DCD">
        <w:rPr>
          <w:rFonts w:ascii="Sylfaen" w:eastAsia="Sylfaen" w:hAnsi="Sylfaen"/>
          <w:sz w:val="24"/>
          <w:szCs w:val="24"/>
          <w:lang w:val="ka-GE" w:eastAsia="x-none"/>
        </w:rPr>
        <w:t xml:space="preserve">, </w:t>
      </w:r>
      <w:r w:rsidRPr="007A1DCD">
        <w:rPr>
          <w:rFonts w:ascii="Sylfaen" w:eastAsia="Sylfaen" w:hAnsi="Sylfaen"/>
          <w:sz w:val="24"/>
          <w:szCs w:val="24"/>
          <w:lang w:val="x-none" w:eastAsia="x-none"/>
        </w:rPr>
        <w:t>რეფის საექიმო ამბულატორია</w:t>
      </w:r>
      <w:r w:rsidRPr="007A1DCD">
        <w:rPr>
          <w:rFonts w:ascii="Sylfaen" w:eastAsia="Sylfaen" w:hAnsi="Sylfaen"/>
          <w:sz w:val="24"/>
          <w:szCs w:val="24"/>
          <w:lang w:val="ka-GE" w:eastAsia="x-none"/>
        </w:rPr>
        <w:t xml:space="preserve">, შპს „ახალგორის რაიონული პოლიკლინიკა“, შპს „ახალგორის რაიონული საავადმყოფო“, შპს „ერედვის </w:t>
      </w:r>
      <w:r w:rsidRPr="007A1DCD">
        <w:rPr>
          <w:rFonts w:ascii="Sylfaen" w:eastAsia="Sylfaen" w:hAnsi="Sylfaen"/>
          <w:sz w:val="24"/>
          <w:szCs w:val="24"/>
          <w:lang w:val="ka-GE" w:eastAsia="x-none"/>
        </w:rPr>
        <w:lastRenderedPageBreak/>
        <w:t xml:space="preserve">ამბულატორია“, </w:t>
      </w:r>
      <w:r w:rsidRPr="007A1DCD">
        <w:rPr>
          <w:rFonts w:ascii="Sylfaen" w:eastAsia="Sylfaen" w:hAnsi="Sylfaen"/>
          <w:sz w:val="24"/>
          <w:szCs w:val="24"/>
          <w:lang w:val="x-none" w:eastAsia="x-none"/>
        </w:rPr>
        <w:t>შპს „ქარელის მუნიციპალიტეტის სოფელ ავნების ამბულატორია“</w:t>
      </w:r>
      <w:r w:rsidRPr="007A1DCD">
        <w:rPr>
          <w:rFonts w:ascii="Sylfaen" w:eastAsia="Sylfaen" w:hAnsi="Sylfaen"/>
          <w:sz w:val="24"/>
          <w:szCs w:val="24"/>
          <w:lang w:val="ka-GE" w:eastAsia="x-none"/>
        </w:rPr>
        <w:t xml:space="preserve">, </w:t>
      </w:r>
      <w:r w:rsidRPr="007A1DCD">
        <w:rPr>
          <w:rFonts w:ascii="Sylfaen" w:eastAsia="Sylfaen" w:hAnsi="Sylfaen"/>
          <w:sz w:val="24"/>
          <w:szCs w:val="24"/>
          <w:lang w:val="x-none" w:eastAsia="x-none"/>
        </w:rPr>
        <w:t>შპს „ქსუისის ამბულატორია“</w:t>
      </w:r>
      <w:r w:rsidRPr="007A1DCD">
        <w:rPr>
          <w:rFonts w:ascii="Sylfaen" w:eastAsia="Sylfaen" w:hAnsi="Sylfaen"/>
          <w:sz w:val="24"/>
          <w:szCs w:val="24"/>
          <w:lang w:val="ka-GE" w:eastAsia="x-none"/>
        </w:rPr>
        <w:t xml:space="preserve">, </w:t>
      </w:r>
      <w:r w:rsidRPr="007A1DCD">
        <w:rPr>
          <w:rFonts w:ascii="Sylfaen" w:eastAsia="Sylfaen" w:hAnsi="Sylfaen"/>
          <w:sz w:val="24"/>
          <w:szCs w:val="24"/>
          <w:lang w:val="x-none" w:eastAsia="x-none"/>
        </w:rPr>
        <w:t>შპს „ქურთის საავადმყოფო"</w:t>
      </w:r>
      <w:r w:rsidRPr="007A1DCD">
        <w:rPr>
          <w:rFonts w:ascii="Sylfaen" w:eastAsia="Sylfaen" w:hAnsi="Sylfaen"/>
          <w:sz w:val="24"/>
          <w:szCs w:val="24"/>
          <w:lang w:val="ka-GE" w:eastAsia="x-none"/>
        </w:rPr>
        <w:t xml:space="preserve">, </w:t>
      </w:r>
      <w:r w:rsidRPr="007A1DCD">
        <w:rPr>
          <w:rFonts w:ascii="Sylfaen" w:eastAsia="Sylfaen" w:hAnsi="Sylfaen"/>
          <w:sz w:val="24"/>
          <w:szCs w:val="24"/>
          <w:lang w:val="x-none" w:eastAsia="x-none"/>
        </w:rPr>
        <w:t>შპს „ლარგვისის საექიმო ამბულატორია"</w:t>
      </w:r>
      <w:r w:rsidRPr="007A1DCD">
        <w:rPr>
          <w:rFonts w:ascii="Sylfaen" w:eastAsia="Sylfaen" w:hAnsi="Sylfaen"/>
          <w:sz w:val="24"/>
          <w:szCs w:val="24"/>
          <w:lang w:val="ka-GE" w:eastAsia="x-none"/>
        </w:rPr>
        <w:t xml:space="preserve">, </w:t>
      </w:r>
      <w:r w:rsidRPr="007A1DCD">
        <w:rPr>
          <w:rFonts w:ascii="Sylfaen" w:eastAsia="Sylfaen" w:hAnsi="Sylfaen"/>
          <w:sz w:val="24"/>
          <w:szCs w:val="24"/>
          <w:lang w:val="x-none" w:eastAsia="x-none"/>
        </w:rPr>
        <w:t>შპს „წინაგრის საექიმო ამბულატორია"</w:t>
      </w:r>
      <w:r w:rsidRPr="007A1DCD">
        <w:rPr>
          <w:rFonts w:ascii="Sylfaen" w:eastAsia="Sylfaen" w:hAnsi="Sylfaen"/>
          <w:sz w:val="24"/>
          <w:szCs w:val="24"/>
          <w:lang w:val="ka-GE" w:eastAsia="x-none"/>
        </w:rPr>
        <w:t>, შპს ნიქოზის ამბულატორია“.</w:t>
      </w:r>
    </w:p>
    <w:p w14:paraId="6A3D8BE6" w14:textId="77777777" w:rsidR="00AE181A" w:rsidRPr="007A1DCD" w:rsidRDefault="00AE181A" w:rsidP="004A3ACE">
      <w:pPr>
        <w:spacing w:after="0" w:line="240" w:lineRule="auto"/>
        <w:jc w:val="both"/>
        <w:rPr>
          <w:rFonts w:ascii="Sylfaen" w:eastAsia="Sylfaen" w:hAnsi="Sylfaen"/>
          <w:sz w:val="24"/>
          <w:szCs w:val="24"/>
          <w:lang w:val="ka-GE" w:eastAsia="x-none"/>
        </w:rPr>
      </w:pPr>
    </w:p>
    <w:p w14:paraId="562CE333" w14:textId="77777777" w:rsidR="00AE181A" w:rsidRPr="007A1DCD" w:rsidRDefault="00AE181A" w:rsidP="004A3ACE">
      <w:pPr>
        <w:pStyle w:val="ListParagraph"/>
        <w:spacing w:after="0" w:line="240" w:lineRule="auto"/>
        <w:ind w:left="0"/>
        <w:jc w:val="both"/>
        <w:rPr>
          <w:rFonts w:ascii="Sylfaen" w:hAnsi="Sylfaen" w:cs="Calibri"/>
          <w:sz w:val="24"/>
          <w:szCs w:val="24"/>
          <w:lang w:val="ka-GE"/>
        </w:rPr>
      </w:pPr>
      <w:r w:rsidRPr="007A1DCD">
        <w:rPr>
          <w:rFonts w:ascii="Sylfaen" w:hAnsi="Sylfaen" w:cs="Calibri"/>
          <w:sz w:val="24"/>
          <w:szCs w:val="24"/>
          <w:lang w:val="ka-GE"/>
        </w:rPr>
        <w:t>სამინისტრომ შეიძინა უაზის ტიპის მაღალი გამავლობის სასწრაფო დახმარების მანქანა და შერიგებისა და სამოქალაქო თანასწორობის საკითხებში სახელმწიფო სამინისტროს მიერ გაეროს საკოორდინაციო მექანიზმის მეშვეობით უახლოეს მომავალში გადაეცემა გალის რაიონის სასწრაფო დახმარების სადგურს, რომელიც მოემსახურება გალის რაიონის ყველა სოფელს.</w:t>
      </w:r>
    </w:p>
    <w:p w14:paraId="4A7C7A2F" w14:textId="24683AD0" w:rsidR="009C6F51" w:rsidRPr="004A3ACE" w:rsidRDefault="009C6F51" w:rsidP="004A3ACE">
      <w:pPr>
        <w:spacing w:after="0" w:line="240" w:lineRule="auto"/>
        <w:jc w:val="both"/>
        <w:rPr>
          <w:rFonts w:ascii="Sylfaen" w:hAnsi="Sylfaen"/>
          <w:b/>
          <w:color w:val="FF0000"/>
          <w:sz w:val="24"/>
          <w:szCs w:val="24"/>
          <w:lang w:val="ka-GE"/>
        </w:rPr>
      </w:pPr>
    </w:p>
    <w:p w14:paraId="37CAFC64" w14:textId="53E4691E" w:rsidR="00AE181A" w:rsidRDefault="009C6F51" w:rsidP="004A3ACE">
      <w:pPr>
        <w:spacing w:after="0" w:line="240" w:lineRule="auto"/>
        <w:jc w:val="both"/>
        <w:rPr>
          <w:rFonts w:ascii="Sylfaen" w:hAnsi="Sylfaen"/>
          <w:b/>
          <w:sz w:val="24"/>
          <w:szCs w:val="24"/>
          <w:lang w:val="ka-GE"/>
        </w:rPr>
      </w:pPr>
      <w:r w:rsidRPr="004A3ACE">
        <w:rPr>
          <w:rFonts w:ascii="Sylfaen" w:hAnsi="Sylfaen"/>
          <w:b/>
          <w:sz w:val="24"/>
          <w:szCs w:val="24"/>
          <w:lang w:val="ka-GE"/>
        </w:rPr>
        <w:t>გვ. 329, რეკომენდაცია: გადახედოს ოკუპირებული ტერიტორიებიდან „რეფერალური მომსახურების სახელმწიფო პროგრამის“ ფარგლებში პაციენტთა დაფინანსების წესს და უზრუნველყოს ამბულატორიული დიაგნოსტირების დაფინანსება, ისევე როგორც ეს იყო 2015 და 2016 წლებში.</w:t>
      </w:r>
    </w:p>
    <w:p w14:paraId="7CA18C92" w14:textId="77777777" w:rsidR="007A1DCD" w:rsidRPr="004A3ACE" w:rsidRDefault="007A1DCD" w:rsidP="004A3ACE">
      <w:pPr>
        <w:spacing w:after="0" w:line="240" w:lineRule="auto"/>
        <w:jc w:val="both"/>
        <w:rPr>
          <w:rFonts w:ascii="Sylfaen" w:hAnsi="Sylfaen"/>
          <w:b/>
          <w:sz w:val="24"/>
          <w:szCs w:val="24"/>
          <w:lang w:val="ka-GE"/>
        </w:rPr>
      </w:pPr>
    </w:p>
    <w:p w14:paraId="0B6B51B3" w14:textId="77777777" w:rsidR="00AE181A" w:rsidRPr="004A3ACE" w:rsidRDefault="00AE181A" w:rsidP="004A3ACE">
      <w:pPr>
        <w:spacing w:after="0" w:line="240" w:lineRule="auto"/>
        <w:jc w:val="both"/>
        <w:rPr>
          <w:rFonts w:ascii="Sylfaen" w:eastAsia="Sylfaen" w:hAnsi="Sylfaen"/>
          <w:sz w:val="24"/>
          <w:szCs w:val="24"/>
          <w:lang w:val="ka-GE"/>
        </w:rPr>
      </w:pPr>
      <w:r w:rsidRPr="004A3ACE">
        <w:rPr>
          <w:rFonts w:ascii="Sylfaen" w:hAnsi="Sylfaen"/>
          <w:sz w:val="24"/>
          <w:szCs w:val="24"/>
          <w:lang w:val="ka-GE"/>
        </w:rPr>
        <w:t xml:space="preserve">აფხაზეთის ავტონომიური რესპუბლიკის, ცხინვალის რეგიონში </w:t>
      </w:r>
      <w:r w:rsidRPr="004A3ACE">
        <w:rPr>
          <w:rFonts w:ascii="Sylfaen" w:eastAsia="Sylfaen" w:hAnsi="Sylfaen"/>
          <w:sz w:val="24"/>
          <w:szCs w:val="24"/>
          <w:lang w:val="ka-GE"/>
        </w:rPr>
        <w:t>(ყოფილი სამხრეთ ოსეთის ავტონომიური ოლქის ტერიტორიები</w:t>
      </w:r>
      <w:r w:rsidRPr="004A3ACE">
        <w:rPr>
          <w:rFonts w:ascii="Sylfaen" w:hAnsi="Sylfaen"/>
          <w:sz w:val="24"/>
          <w:szCs w:val="24"/>
          <w:lang w:val="ka-GE"/>
        </w:rPr>
        <w:t xml:space="preserve">)  და </w:t>
      </w:r>
      <w:r w:rsidRPr="004A3ACE">
        <w:rPr>
          <w:rFonts w:ascii="Sylfaen" w:eastAsia="Sylfaen" w:hAnsi="Sylfaen"/>
          <w:sz w:val="24"/>
          <w:szCs w:val="24"/>
          <w:lang w:val="ka-GE"/>
        </w:rPr>
        <w:t>2008 წლის 12 აგვისტოს ცეცხლის შეწყვეტის შეთანხმებიდან გამომდინარე, საჩხერის რაიონის სოფელ პერევის, ქურთის, ერედვისა და აჟარის მუნიციპალიტეტების და ახალგორის მუნიციპალიტეტის ტერიტორიებზე („ოკუპირებული ტერიტორიების შესახებ“ საქართვე</w:t>
      </w:r>
      <w:r w:rsidRPr="004A3ACE">
        <w:rPr>
          <w:rFonts w:ascii="Sylfaen" w:eastAsia="Sylfaen" w:hAnsi="Sylfaen"/>
          <w:sz w:val="24"/>
          <w:szCs w:val="24"/>
          <w:lang w:val="ka-GE"/>
        </w:rPr>
        <w:softHyphen/>
        <w:t>ლოს კანონის მე-2 მუხლი და მე-10 მუხლის მე-2 პუნქტი) მცხოვრები საქართველოს მოქალაქეები და საქართველოში მუდ</w:t>
      </w:r>
      <w:r w:rsidRPr="004A3ACE">
        <w:rPr>
          <w:rFonts w:ascii="Sylfaen" w:eastAsia="Sylfaen" w:hAnsi="Sylfaen"/>
          <w:sz w:val="24"/>
          <w:szCs w:val="24"/>
          <w:lang w:val="ka-GE"/>
        </w:rPr>
        <w:softHyphen/>
        <w:t>მივად მცხოვრები მოქა</w:t>
      </w:r>
      <w:r w:rsidRPr="004A3ACE">
        <w:rPr>
          <w:rFonts w:ascii="Sylfaen" w:eastAsia="Sylfaen" w:hAnsi="Sylfaen"/>
          <w:sz w:val="24"/>
          <w:szCs w:val="24"/>
          <w:lang w:val="ka-GE"/>
        </w:rPr>
        <w:softHyphen/>
        <w:t>ლაქეობის არმქონე პირები საქართველოს მოქა</w:t>
      </w:r>
      <w:r w:rsidRPr="004A3ACE">
        <w:rPr>
          <w:rFonts w:ascii="Sylfaen" w:eastAsia="Sylfaen" w:hAnsi="Sylfaen"/>
          <w:sz w:val="24"/>
          <w:szCs w:val="24"/>
          <w:lang w:val="ka-GE"/>
        </w:rPr>
        <w:softHyphen/>
        <w:t>ლა</w:t>
      </w:r>
      <w:r w:rsidRPr="004A3ACE">
        <w:rPr>
          <w:rFonts w:ascii="Sylfaen" w:eastAsia="Sylfaen" w:hAnsi="Sylfaen"/>
          <w:sz w:val="24"/>
          <w:szCs w:val="24"/>
          <w:lang w:val="ka-GE"/>
        </w:rPr>
        <w:softHyphen/>
        <w:t>ქეობის დამა</w:t>
      </w:r>
      <w:r w:rsidRPr="004A3ACE">
        <w:rPr>
          <w:rFonts w:ascii="Sylfaen" w:eastAsia="Sylfaen" w:hAnsi="Sylfaen"/>
          <w:sz w:val="24"/>
          <w:szCs w:val="24"/>
          <w:lang w:val="ka-GE"/>
        </w:rPr>
        <w:softHyphen/>
        <w:t>დას</w:t>
      </w:r>
      <w:r w:rsidRPr="004A3ACE">
        <w:rPr>
          <w:rFonts w:ascii="Sylfaen" w:eastAsia="Sylfaen" w:hAnsi="Sylfaen"/>
          <w:sz w:val="24"/>
          <w:szCs w:val="24"/>
          <w:lang w:val="ka-GE"/>
        </w:rPr>
        <w:softHyphen/>
        <w:t xml:space="preserve">ტურებელი ან შესაბამისი ოფიციალური დოკუმენტის ქონის მიუხედავად, სარგებლობენ რეფერალური მომსახურების სახელმწიფო პროგრამით (საქართველოს მთავრობის 2010 წლის 3 ნოემბრის N331 დადგენილება „რეფერალური მომსახურების“ ფარგლებში შესაბამისი სამედიცინო დახმარების გაწევის შესახებ გადაწყვეტილების მიღების მიზნით კომისიის შექმნისა და მისი საქმიანობის წესის განსაზღვრის შესახებ“).  </w:t>
      </w:r>
    </w:p>
    <w:p w14:paraId="2F29F740" w14:textId="77777777" w:rsidR="00AE181A" w:rsidRPr="004A3ACE" w:rsidRDefault="00AE181A" w:rsidP="004A3ACE">
      <w:pPr>
        <w:spacing w:after="0" w:line="240" w:lineRule="auto"/>
        <w:jc w:val="both"/>
        <w:rPr>
          <w:rFonts w:ascii="Sylfaen" w:hAnsi="Sylfaen"/>
          <w:sz w:val="24"/>
          <w:szCs w:val="24"/>
          <w:lang w:val="ka-GE"/>
        </w:rPr>
      </w:pPr>
      <w:r w:rsidRPr="004A3ACE">
        <w:rPr>
          <w:rFonts w:ascii="Sylfaen" w:hAnsi="Sylfaen"/>
          <w:sz w:val="24"/>
          <w:szCs w:val="24"/>
          <w:lang w:val="ka-GE"/>
        </w:rPr>
        <w:t xml:space="preserve"> </w:t>
      </w:r>
    </w:p>
    <w:p w14:paraId="77FF2711" w14:textId="77777777" w:rsidR="00AE181A" w:rsidRPr="004A3ACE" w:rsidRDefault="00AE181A" w:rsidP="004A3ACE">
      <w:pPr>
        <w:spacing w:after="0" w:line="240" w:lineRule="auto"/>
        <w:jc w:val="both"/>
        <w:rPr>
          <w:rFonts w:ascii="Sylfaen" w:hAnsi="Sylfaen"/>
          <w:sz w:val="24"/>
          <w:szCs w:val="24"/>
          <w:lang w:val="ka-GE"/>
        </w:rPr>
      </w:pPr>
      <w:r w:rsidRPr="004A3ACE">
        <w:rPr>
          <w:rFonts w:ascii="Sylfaen" w:hAnsi="Sylfaen"/>
          <w:sz w:val="24"/>
          <w:szCs w:val="24"/>
          <w:lang w:val="ka-GE"/>
        </w:rPr>
        <w:t xml:space="preserve">ოკუპირებული აფხაზეთისა და ყოფილი სამხრეთ ოსეთის ტერიტორიაზე მცხოვრები მოქალაქეების სამედიცინო სერვისებით უზრუნველსაყოფად, საქართველოს მთავრობის 2010 წლის 3 ნოემბრის N331 დადგენილების შესაბამისად ,,რეფერალური მომსახურების სახელმწიფო პროგრამის“ ფარგლებში ოკუპირებულ ტერიტორიაზე მცხოვრებ  მოქალაქეთათვის სამედიცინო დახმარების გაწევის შესახებ შესაბამისი გადაწყვეტილების მიღების მიზნით, საქართველოს შრომის, ჯანმრთელობისა  და  სოციალური დაცვის  მინისტრის 2017წლის 6 თებერვლის N01-34/ო წლის  ბრძანებით  შექმნილია კომისია სპეციალური შემადგენლობით, რომლის  წევრები, სამინისტროს წარმომადგენლებთან ერთად, არიან საქართველოს მთავრობის კანცელარიის, შერიგებისა და სამოქალაქო თანასწორობის საკითხებში სახელმწიფო მინისტრის აპარატის, აფხაზეთის ა/რ შრომის, ჯანმრთელობისა და სოციალური დაცვის სამინისტროს, საქართველო-სამხრეთ ოსეთის ადმინისტრაციის წარმომადგენლები.  </w:t>
      </w:r>
      <w:r w:rsidRPr="004A3ACE">
        <w:rPr>
          <w:rFonts w:ascii="Sylfaen" w:hAnsi="Sylfaen"/>
          <w:sz w:val="24"/>
          <w:szCs w:val="24"/>
          <w:lang w:val="ka-GE"/>
        </w:rPr>
        <w:lastRenderedPageBreak/>
        <w:t xml:space="preserve">კომისიის  წევრების მიერ მიღებულია  შეთანხმება, რომ ,,სპეციალური შემადგენლობის სხდომაზე განხილულ იქნეს იმ მოქალაქეთა სამედიცინო სერვისების დაფინანსებაზე, რომელთა </w:t>
      </w:r>
      <w:r w:rsidRPr="004A3ACE">
        <w:rPr>
          <w:rFonts w:ascii="Sylfaen" w:hAnsi="Sylfaen"/>
          <w:color w:val="000000"/>
          <w:sz w:val="24"/>
          <w:szCs w:val="24"/>
          <w:lang w:val="ka-GE"/>
        </w:rPr>
        <w:t xml:space="preserve">იდენტობა დადასტურებულია, </w:t>
      </w:r>
      <w:r w:rsidRPr="004A3ACE">
        <w:rPr>
          <w:rFonts w:ascii="Sylfaen" w:hAnsi="Sylfaen"/>
          <w:sz w:val="24"/>
          <w:szCs w:val="24"/>
          <w:lang w:val="ka-GE"/>
        </w:rPr>
        <w:t xml:space="preserve">ცხოვრობენ ოკუპირებულ ტერიტორიებზე და არ არიან საქართველოს ჯანდაცვითი და სოციალური პროგრამების მოსარგებლეები, </w:t>
      </w:r>
      <w:r w:rsidRPr="004A3ACE">
        <w:rPr>
          <w:rFonts w:ascii="Sylfaen" w:hAnsi="Sylfaen"/>
          <w:color w:val="000000"/>
          <w:sz w:val="24"/>
          <w:szCs w:val="24"/>
          <w:lang w:val="ka-GE"/>
        </w:rPr>
        <w:t xml:space="preserve">ან  გადმოყვანილ იქნენ  საქართველოს  სამედიცინო დაწესებულებებში  სსიპ </w:t>
      </w:r>
      <w:r w:rsidRPr="004A3ACE">
        <w:rPr>
          <w:rFonts w:ascii="Sylfaen" w:eastAsia="Sylfaen" w:hAnsi="Sylfaen"/>
          <w:sz w:val="24"/>
          <w:szCs w:val="24"/>
          <w:lang w:val="ka-GE"/>
        </w:rPr>
        <w:t xml:space="preserve">საგანგებო სიტუაციების კოორდინაციისა და გადაუდებელი დახმარების ცენტრის </w:t>
      </w:r>
      <w:r w:rsidRPr="004A3ACE">
        <w:rPr>
          <w:rFonts w:ascii="Sylfaen" w:hAnsi="Sylfaen"/>
          <w:color w:val="000000"/>
          <w:sz w:val="24"/>
          <w:szCs w:val="24"/>
          <w:lang w:val="ka-GE"/>
        </w:rPr>
        <w:t xml:space="preserve"> მიერ შესაბამის სტრუქტურებთან შეთანხმებით. მათზე წარმოდგენილია </w:t>
      </w:r>
      <w:r w:rsidRPr="004A3ACE">
        <w:rPr>
          <w:rFonts w:ascii="Sylfaen" w:hAnsi="Sylfaen"/>
          <w:sz w:val="24"/>
          <w:szCs w:val="24"/>
          <w:lang w:val="ka-GE"/>
        </w:rPr>
        <w:t>შუამდგომლობ</w:t>
      </w:r>
      <w:r w:rsidRPr="004A3ACE">
        <w:rPr>
          <w:rFonts w:ascii="Sylfaen" w:hAnsi="Sylfaen"/>
          <w:color w:val="000000"/>
          <w:sz w:val="24"/>
          <w:szCs w:val="24"/>
          <w:lang w:val="ka-GE"/>
        </w:rPr>
        <w:t xml:space="preserve">ები </w:t>
      </w:r>
      <w:r w:rsidRPr="004A3ACE">
        <w:rPr>
          <w:rFonts w:ascii="Sylfaen" w:hAnsi="Sylfaen"/>
          <w:sz w:val="24"/>
          <w:szCs w:val="24"/>
          <w:lang w:val="ka-GE"/>
        </w:rPr>
        <w:t>შერიგებისა და სამოქალაქო თანასწორობის საკითხებში საქართველოს სახელმწიფო მინისტრის აპარატიდან და აფხაზეთის ა/რ ჯანმრთელობისა და სოციალური დაცვის სამინისტროდან, ხოლო ოკუპირებულ ტერიტორიაზე მცხოვრებ საქართველოს მოქალაქეთა საკითხი, რომლებიც ამავე დროს არიან საქართველოს ჯანდაცვის და სოციალური პროგრამების მოსარგებლეები, განიხილება განსაკუთრებული გარემოებების გათვალისწინებით ,,რეფერალური მომსახურების  სახელმწიფო პროგრამის“ ფარგლებში მოქმედ არა სპეციალური შემადგენლობის კომისიის სხდომაზე.</w:t>
      </w:r>
      <w:r w:rsidRPr="004A3ACE">
        <w:rPr>
          <w:rFonts w:ascii="Sylfaen" w:hAnsi="Sylfaen"/>
          <w:sz w:val="24"/>
          <w:szCs w:val="24"/>
        </w:rPr>
        <w:t xml:space="preserve"> </w:t>
      </w:r>
      <w:r w:rsidRPr="004A3ACE">
        <w:rPr>
          <w:rFonts w:ascii="Sylfaen" w:hAnsi="Sylfaen"/>
          <w:sz w:val="24"/>
          <w:szCs w:val="24"/>
          <w:lang w:val="ka-GE"/>
        </w:rPr>
        <w:t xml:space="preserve">დაფინანსებას არ ექვემდებარება ამბულატორიული (პირველადი) დიაგნოსტიკა (განიხილება მხოლოდ განსაკუთრებული მდგომარეობებით გამოწვეული წინასწარ შეთანხმებული სიტუაციებისას). </w:t>
      </w:r>
    </w:p>
    <w:p w14:paraId="128AA8B2" w14:textId="77777777" w:rsidR="00AE181A" w:rsidRPr="004A3ACE" w:rsidRDefault="00AE181A" w:rsidP="004A3ACE">
      <w:pPr>
        <w:spacing w:after="0" w:line="240" w:lineRule="auto"/>
        <w:jc w:val="both"/>
        <w:rPr>
          <w:rFonts w:ascii="Sylfaen" w:hAnsi="Sylfaen"/>
          <w:sz w:val="24"/>
          <w:szCs w:val="24"/>
          <w:lang w:val="ka-GE"/>
        </w:rPr>
      </w:pPr>
    </w:p>
    <w:p w14:paraId="6C766F55" w14:textId="77777777" w:rsidR="00AE181A" w:rsidRPr="004A3ACE" w:rsidRDefault="00AE181A" w:rsidP="004A3ACE">
      <w:pPr>
        <w:spacing w:after="0" w:line="240" w:lineRule="auto"/>
        <w:jc w:val="both"/>
        <w:rPr>
          <w:rFonts w:ascii="Sylfaen" w:hAnsi="Sylfaen"/>
          <w:sz w:val="24"/>
          <w:szCs w:val="24"/>
          <w:lang w:val="ka-GE"/>
        </w:rPr>
      </w:pPr>
      <w:r w:rsidRPr="004A3ACE">
        <w:rPr>
          <w:rFonts w:ascii="Sylfaen" w:hAnsi="Sylfaen"/>
          <w:sz w:val="24"/>
          <w:szCs w:val="24"/>
          <w:lang w:val="ka-GE"/>
        </w:rPr>
        <w:t>ამასთან,  იმ მოქალაქეების საკითხს, რომლებიც ნამდვილად ცხოვრობენ  ოკუპირებულ ტერიტორიებზე,  კომისია განიხილავს განსაკუთრებული პროტოკოლით  - საქართველოს მოქალაქეს, რომელიც დადასტურებულია, რომ რეალურად ცხოვრობს ოკუპირებულ ტერიტორიაზე,  მაქსიმალურად სრულად  უფინანსდება სერვისი, რომელიც ჩვეულებრივ,  ითვალისწინებს თანაგადახდას პაციენტის მხრიდან.</w:t>
      </w:r>
    </w:p>
    <w:p w14:paraId="43576931" w14:textId="77777777" w:rsidR="009C6F51" w:rsidRPr="004A3ACE" w:rsidRDefault="009C6F51" w:rsidP="004A3ACE">
      <w:pPr>
        <w:spacing w:after="0" w:line="240" w:lineRule="auto"/>
        <w:rPr>
          <w:rFonts w:ascii="Sylfaen" w:hAnsi="Sylfaen"/>
          <w:sz w:val="24"/>
          <w:szCs w:val="24"/>
          <w:lang w:val="ka-GE"/>
        </w:rPr>
      </w:pPr>
    </w:p>
    <w:sectPr w:rsidR="009C6F51" w:rsidRPr="004A3A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405787"/>
    <w:multiLevelType w:val="hybridMultilevel"/>
    <w:tmpl w:val="22988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D290265"/>
    <w:multiLevelType w:val="hybridMultilevel"/>
    <w:tmpl w:val="E93667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ie anjapharidze">
    <w15:presenceInfo w15:providerId="Windows Live" w15:userId="717543788d443ca6"/>
  </w15:person>
  <w15:person w15:author="Maia Nikoleishvili">
    <w15:presenceInfo w15:providerId="AD" w15:userId="S-1-5-21-814208047-3971608839-2166339660-16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7A"/>
    <w:rsid w:val="00003832"/>
    <w:rsid w:val="00036958"/>
    <w:rsid w:val="000946F8"/>
    <w:rsid w:val="000D4F2D"/>
    <w:rsid w:val="00110E8D"/>
    <w:rsid w:val="0018403F"/>
    <w:rsid w:val="002015D8"/>
    <w:rsid w:val="002017F2"/>
    <w:rsid w:val="0023131A"/>
    <w:rsid w:val="00267311"/>
    <w:rsid w:val="00274BBA"/>
    <w:rsid w:val="002765FE"/>
    <w:rsid w:val="002F10CE"/>
    <w:rsid w:val="003263E8"/>
    <w:rsid w:val="0036738E"/>
    <w:rsid w:val="00397957"/>
    <w:rsid w:val="004A35B5"/>
    <w:rsid w:val="004A3ACE"/>
    <w:rsid w:val="005A70D8"/>
    <w:rsid w:val="005E4903"/>
    <w:rsid w:val="005F497A"/>
    <w:rsid w:val="00604CA4"/>
    <w:rsid w:val="006128C8"/>
    <w:rsid w:val="00613B0D"/>
    <w:rsid w:val="00675547"/>
    <w:rsid w:val="00682147"/>
    <w:rsid w:val="00686685"/>
    <w:rsid w:val="006929B0"/>
    <w:rsid w:val="006B5BB0"/>
    <w:rsid w:val="006E0415"/>
    <w:rsid w:val="006F46A6"/>
    <w:rsid w:val="00703EE1"/>
    <w:rsid w:val="007665D7"/>
    <w:rsid w:val="00771E87"/>
    <w:rsid w:val="007A1DCD"/>
    <w:rsid w:val="007C23F3"/>
    <w:rsid w:val="007F7487"/>
    <w:rsid w:val="008F4712"/>
    <w:rsid w:val="00920F5D"/>
    <w:rsid w:val="009A05DF"/>
    <w:rsid w:val="009C6F51"/>
    <w:rsid w:val="009D4651"/>
    <w:rsid w:val="00A27CE5"/>
    <w:rsid w:val="00A476FC"/>
    <w:rsid w:val="00AE181A"/>
    <w:rsid w:val="00AF182C"/>
    <w:rsid w:val="00AF6604"/>
    <w:rsid w:val="00B023DC"/>
    <w:rsid w:val="00B5190B"/>
    <w:rsid w:val="00B542BB"/>
    <w:rsid w:val="00B84849"/>
    <w:rsid w:val="00BA5F04"/>
    <w:rsid w:val="00C171F4"/>
    <w:rsid w:val="00C321A9"/>
    <w:rsid w:val="00C37F5D"/>
    <w:rsid w:val="00C55522"/>
    <w:rsid w:val="00C85E55"/>
    <w:rsid w:val="00CA15F4"/>
    <w:rsid w:val="00CF38C4"/>
    <w:rsid w:val="00D42038"/>
    <w:rsid w:val="00E460EE"/>
    <w:rsid w:val="00EB21AD"/>
    <w:rsid w:val="00F14ACC"/>
    <w:rsid w:val="00F17BF5"/>
    <w:rsid w:val="00F24A90"/>
    <w:rsid w:val="00F6062B"/>
    <w:rsid w:val="00F7328E"/>
    <w:rsid w:val="00F97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21B71"/>
  <w15:chartTrackingRefBased/>
  <w15:docId w15:val="{A3290B08-3A56-4CBE-86CC-6FC5EC218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497A"/>
  </w:style>
  <w:style w:type="paragraph" w:styleId="Heading1">
    <w:name w:val="heading 1"/>
    <w:basedOn w:val="Normal"/>
    <w:next w:val="Normal"/>
    <w:link w:val="Heading1Char"/>
    <w:uiPriority w:val="9"/>
    <w:qFormat/>
    <w:rsid w:val="003673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5F497A"/>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basedOn w:val="DefaultParagraphFont"/>
    <w:link w:val="ListParagraph"/>
    <w:uiPriority w:val="34"/>
    <w:qFormat/>
    <w:locked/>
    <w:rsid w:val="005F497A"/>
  </w:style>
  <w:style w:type="paragraph" w:styleId="NoSpacing">
    <w:name w:val="No Spacing"/>
    <w:basedOn w:val="Normal"/>
    <w:uiPriority w:val="1"/>
    <w:qFormat/>
    <w:rsid w:val="005F497A"/>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5F49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5F497A"/>
    <w:rPr>
      <w:rFonts w:ascii="Times New Roman" w:eastAsia="Times New Roman" w:hAnsi="Times New Roman" w:cs="Times New Roman"/>
      <w:sz w:val="24"/>
      <w:szCs w:val="24"/>
    </w:rPr>
  </w:style>
  <w:style w:type="paragraph" w:customStyle="1" w:styleId="a">
    <w:name w:val="a"/>
    <w:basedOn w:val="Normal"/>
    <w:rsid w:val="005F497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B023DC"/>
    <w:rPr>
      <w:b/>
      <w:bCs/>
    </w:rPr>
  </w:style>
  <w:style w:type="character" w:styleId="CommentReference">
    <w:name w:val="annotation reference"/>
    <w:basedOn w:val="DefaultParagraphFont"/>
    <w:uiPriority w:val="99"/>
    <w:semiHidden/>
    <w:unhideWhenUsed/>
    <w:rsid w:val="00771E87"/>
    <w:rPr>
      <w:sz w:val="16"/>
      <w:szCs w:val="16"/>
    </w:rPr>
  </w:style>
  <w:style w:type="paragraph" w:styleId="CommentText">
    <w:name w:val="annotation text"/>
    <w:basedOn w:val="Normal"/>
    <w:link w:val="CommentTextChar"/>
    <w:uiPriority w:val="99"/>
    <w:semiHidden/>
    <w:unhideWhenUsed/>
    <w:rsid w:val="00771E87"/>
    <w:pPr>
      <w:spacing w:line="240" w:lineRule="auto"/>
    </w:pPr>
    <w:rPr>
      <w:sz w:val="20"/>
      <w:szCs w:val="20"/>
    </w:rPr>
  </w:style>
  <w:style w:type="character" w:customStyle="1" w:styleId="CommentTextChar">
    <w:name w:val="Comment Text Char"/>
    <w:basedOn w:val="DefaultParagraphFont"/>
    <w:link w:val="CommentText"/>
    <w:uiPriority w:val="99"/>
    <w:semiHidden/>
    <w:rsid w:val="00771E87"/>
    <w:rPr>
      <w:sz w:val="20"/>
      <w:szCs w:val="20"/>
    </w:rPr>
  </w:style>
  <w:style w:type="paragraph" w:styleId="CommentSubject">
    <w:name w:val="annotation subject"/>
    <w:basedOn w:val="CommentText"/>
    <w:next w:val="CommentText"/>
    <w:link w:val="CommentSubjectChar"/>
    <w:uiPriority w:val="99"/>
    <w:semiHidden/>
    <w:unhideWhenUsed/>
    <w:rsid w:val="00771E87"/>
    <w:rPr>
      <w:b/>
      <w:bCs/>
    </w:rPr>
  </w:style>
  <w:style w:type="character" w:customStyle="1" w:styleId="CommentSubjectChar">
    <w:name w:val="Comment Subject Char"/>
    <w:basedOn w:val="CommentTextChar"/>
    <w:link w:val="CommentSubject"/>
    <w:uiPriority w:val="99"/>
    <w:semiHidden/>
    <w:rsid w:val="00771E87"/>
    <w:rPr>
      <w:b/>
      <w:bCs/>
      <w:sz w:val="20"/>
      <w:szCs w:val="20"/>
    </w:rPr>
  </w:style>
  <w:style w:type="paragraph" w:styleId="BalloonText">
    <w:name w:val="Balloon Text"/>
    <w:basedOn w:val="Normal"/>
    <w:link w:val="BalloonTextChar"/>
    <w:uiPriority w:val="99"/>
    <w:semiHidden/>
    <w:unhideWhenUsed/>
    <w:rsid w:val="00771E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1E87"/>
    <w:rPr>
      <w:rFonts w:ascii="Segoe UI" w:hAnsi="Segoe UI" w:cs="Segoe UI"/>
      <w:sz w:val="18"/>
      <w:szCs w:val="18"/>
    </w:rPr>
  </w:style>
  <w:style w:type="character" w:customStyle="1" w:styleId="Heading1Char">
    <w:name w:val="Heading 1 Char"/>
    <w:basedOn w:val="DefaultParagraphFont"/>
    <w:link w:val="Heading1"/>
    <w:uiPriority w:val="9"/>
    <w:rsid w:val="0036738E"/>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semiHidden/>
    <w:unhideWhenUsed/>
    <w:rsid w:val="00F97C19"/>
    <w:rPr>
      <w:color w:val="0000FF"/>
      <w:u w:val="single"/>
    </w:rPr>
  </w:style>
  <w:style w:type="paragraph" w:customStyle="1" w:styleId="Normal0">
    <w:name w:val="[Normal]"/>
    <w:rsid w:val="00AE181A"/>
    <w:pPr>
      <w:widowControl w:val="0"/>
      <w:spacing w:after="0" w:line="240" w:lineRule="auto"/>
    </w:pPr>
    <w:rPr>
      <w:rFonts w:ascii="Arial" w:eastAsia="Arial" w:hAnsi="Arial"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067723">
      <w:bodyDiv w:val="1"/>
      <w:marLeft w:val="0"/>
      <w:marRight w:val="0"/>
      <w:marTop w:val="0"/>
      <w:marBottom w:val="0"/>
      <w:divBdr>
        <w:top w:val="none" w:sz="0" w:space="0" w:color="auto"/>
        <w:left w:val="none" w:sz="0" w:space="0" w:color="auto"/>
        <w:bottom w:val="none" w:sz="0" w:space="0" w:color="auto"/>
        <w:right w:val="none" w:sz="0" w:space="0" w:color="auto"/>
      </w:divBdr>
    </w:div>
    <w:div w:id="911618601">
      <w:bodyDiv w:val="1"/>
      <w:marLeft w:val="0"/>
      <w:marRight w:val="0"/>
      <w:marTop w:val="0"/>
      <w:marBottom w:val="0"/>
      <w:divBdr>
        <w:top w:val="none" w:sz="0" w:space="0" w:color="auto"/>
        <w:left w:val="none" w:sz="0" w:space="0" w:color="auto"/>
        <w:bottom w:val="none" w:sz="0" w:space="0" w:color="auto"/>
        <w:right w:val="none" w:sz="0" w:space="0" w:color="auto"/>
      </w:divBdr>
      <w:divsChild>
        <w:div w:id="6951745">
          <w:marLeft w:val="0"/>
          <w:marRight w:val="0"/>
          <w:marTop w:val="0"/>
          <w:marBottom w:val="0"/>
          <w:divBdr>
            <w:top w:val="none" w:sz="0" w:space="0" w:color="auto"/>
            <w:left w:val="none" w:sz="0" w:space="0" w:color="auto"/>
            <w:bottom w:val="none" w:sz="0" w:space="0" w:color="auto"/>
            <w:right w:val="none" w:sz="0" w:space="0" w:color="auto"/>
          </w:divBdr>
        </w:div>
      </w:divsChild>
    </w:div>
    <w:div w:id="1007632101">
      <w:bodyDiv w:val="1"/>
      <w:marLeft w:val="0"/>
      <w:marRight w:val="0"/>
      <w:marTop w:val="0"/>
      <w:marBottom w:val="0"/>
      <w:divBdr>
        <w:top w:val="none" w:sz="0" w:space="0" w:color="auto"/>
        <w:left w:val="none" w:sz="0" w:space="0" w:color="auto"/>
        <w:bottom w:val="none" w:sz="0" w:space="0" w:color="auto"/>
        <w:right w:val="none" w:sz="0" w:space="0" w:color="auto"/>
      </w:divBdr>
      <w:divsChild>
        <w:div w:id="687374198">
          <w:marLeft w:val="0"/>
          <w:marRight w:val="0"/>
          <w:marTop w:val="0"/>
          <w:marBottom w:val="0"/>
          <w:divBdr>
            <w:top w:val="none" w:sz="0" w:space="0" w:color="auto"/>
            <w:left w:val="none" w:sz="0" w:space="0" w:color="auto"/>
            <w:bottom w:val="none" w:sz="0" w:space="0" w:color="auto"/>
            <w:right w:val="none" w:sz="0" w:space="0" w:color="auto"/>
          </w:divBdr>
        </w:div>
      </w:divsChild>
    </w:div>
    <w:div w:id="1665814865">
      <w:bodyDiv w:val="1"/>
      <w:marLeft w:val="0"/>
      <w:marRight w:val="0"/>
      <w:marTop w:val="0"/>
      <w:marBottom w:val="0"/>
      <w:divBdr>
        <w:top w:val="none" w:sz="0" w:space="0" w:color="auto"/>
        <w:left w:val="none" w:sz="0" w:space="0" w:color="auto"/>
        <w:bottom w:val="none" w:sz="0" w:space="0" w:color="auto"/>
        <w:right w:val="none" w:sz="0" w:space="0" w:color="auto"/>
      </w:divBdr>
      <w:divsChild>
        <w:div w:id="1424763488">
          <w:marLeft w:val="0"/>
          <w:marRight w:val="0"/>
          <w:marTop w:val="0"/>
          <w:marBottom w:val="0"/>
          <w:divBdr>
            <w:top w:val="none" w:sz="0" w:space="0" w:color="auto"/>
            <w:left w:val="none" w:sz="0" w:space="0" w:color="auto"/>
            <w:bottom w:val="none" w:sz="0" w:space="0" w:color="auto"/>
            <w:right w:val="none" w:sz="0" w:space="0" w:color="auto"/>
          </w:divBdr>
        </w:div>
      </w:divsChild>
    </w:div>
    <w:div w:id="1774469658">
      <w:bodyDiv w:val="1"/>
      <w:marLeft w:val="0"/>
      <w:marRight w:val="0"/>
      <w:marTop w:val="0"/>
      <w:marBottom w:val="0"/>
      <w:divBdr>
        <w:top w:val="none" w:sz="0" w:space="0" w:color="auto"/>
        <w:left w:val="none" w:sz="0" w:space="0" w:color="auto"/>
        <w:bottom w:val="none" w:sz="0" w:space="0" w:color="auto"/>
        <w:right w:val="none" w:sz="0" w:space="0" w:color="auto"/>
      </w:divBdr>
      <w:divsChild>
        <w:div w:id="842401659">
          <w:marLeft w:val="0"/>
          <w:marRight w:val="0"/>
          <w:marTop w:val="0"/>
          <w:marBottom w:val="0"/>
          <w:divBdr>
            <w:top w:val="none" w:sz="0" w:space="0" w:color="auto"/>
            <w:left w:val="none" w:sz="0" w:space="0" w:color="auto"/>
            <w:bottom w:val="none" w:sz="0" w:space="0" w:color="auto"/>
            <w:right w:val="none" w:sz="0" w:space="0" w:color="auto"/>
          </w:divBdr>
        </w:div>
      </w:divsChild>
    </w:div>
    <w:div w:id="1933585288">
      <w:bodyDiv w:val="1"/>
      <w:marLeft w:val="0"/>
      <w:marRight w:val="0"/>
      <w:marTop w:val="0"/>
      <w:marBottom w:val="0"/>
      <w:divBdr>
        <w:top w:val="none" w:sz="0" w:space="0" w:color="auto"/>
        <w:left w:val="none" w:sz="0" w:space="0" w:color="auto"/>
        <w:bottom w:val="none" w:sz="0" w:space="0" w:color="auto"/>
        <w:right w:val="none" w:sz="0" w:space="0" w:color="auto"/>
      </w:divBdr>
      <w:divsChild>
        <w:div w:id="1495217052">
          <w:marLeft w:val="0"/>
          <w:marRight w:val="0"/>
          <w:marTop w:val="0"/>
          <w:marBottom w:val="0"/>
          <w:divBdr>
            <w:top w:val="none" w:sz="0" w:space="0" w:color="auto"/>
            <w:left w:val="none" w:sz="0" w:space="0" w:color="auto"/>
            <w:bottom w:val="none" w:sz="0" w:space="0" w:color="auto"/>
            <w:right w:val="none" w:sz="0" w:space="0" w:color="auto"/>
          </w:divBdr>
        </w:div>
      </w:divsChild>
    </w:div>
    <w:div w:id="2137605495">
      <w:bodyDiv w:val="1"/>
      <w:marLeft w:val="0"/>
      <w:marRight w:val="0"/>
      <w:marTop w:val="0"/>
      <w:marBottom w:val="0"/>
      <w:divBdr>
        <w:top w:val="none" w:sz="0" w:space="0" w:color="auto"/>
        <w:left w:val="none" w:sz="0" w:space="0" w:color="auto"/>
        <w:bottom w:val="none" w:sz="0" w:space="0" w:color="auto"/>
        <w:right w:val="none" w:sz="0" w:space="0" w:color="auto"/>
      </w:divBdr>
      <w:divsChild>
        <w:div w:id="16135150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atipfund.gov.ge/geo"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A99DC-01ED-479A-AE7C-266D6C803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41</Pages>
  <Words>14065</Words>
  <Characters>80177</Characters>
  <Application>Microsoft Office Word</Application>
  <DocSecurity>0</DocSecurity>
  <Lines>668</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Nikoleishvili</dc:creator>
  <cp:keywords/>
  <dc:description/>
  <cp:lastModifiedBy>Maia Nikoleishvili</cp:lastModifiedBy>
  <cp:revision>5</cp:revision>
  <dcterms:created xsi:type="dcterms:W3CDTF">2018-04-18T06:58:00Z</dcterms:created>
  <dcterms:modified xsi:type="dcterms:W3CDTF">2018-04-18T11:09:00Z</dcterms:modified>
</cp:coreProperties>
</file>