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4B7C7" w14:textId="77777777" w:rsidR="00FC60B5" w:rsidRPr="00475F6D" w:rsidRDefault="00FC60B5" w:rsidP="00F922EF">
      <w:pPr>
        <w:jc w:val="right"/>
        <w:rPr>
          <w:rFonts w:ascii="Sylfaen" w:hAnsi="Sylfaen"/>
          <w:i/>
          <w:u w:val="single"/>
          <w:lang w:val="ka-GE"/>
        </w:rPr>
      </w:pPr>
      <w:r w:rsidRPr="00475F6D">
        <w:rPr>
          <w:rFonts w:ascii="Sylfaen" w:hAnsi="Sylfaen"/>
          <w:i/>
          <w:u w:val="single"/>
          <w:lang w:val="ka-GE"/>
        </w:rPr>
        <w:t>პროექტი</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FC60B5" w:rsidRPr="008C0762" w14:paraId="5BEC04E6" w14:textId="77777777" w:rsidTr="003148DE">
        <w:trPr>
          <w:jc w:val="center"/>
        </w:trPr>
        <w:tc>
          <w:tcPr>
            <w:tcW w:w="9720" w:type="dxa"/>
          </w:tcPr>
          <w:p w14:paraId="24AB13CD" w14:textId="77777777" w:rsidR="00FC60B5" w:rsidRPr="00FA3DA8" w:rsidRDefault="00FC60B5" w:rsidP="00835F60">
            <w:pPr>
              <w:pStyle w:val="Default"/>
              <w:jc w:val="center"/>
              <w:rPr>
                <w:rFonts w:ascii="Sylfaen" w:hAnsi="Sylfaen"/>
                <w:noProof/>
                <w:color w:val="000000" w:themeColor="text1"/>
                <w:sz w:val="32"/>
                <w:szCs w:val="32"/>
                <w:lang w:val="ka-GE"/>
                <w:rPrChange w:id="0" w:author="ნინო ჩხაიძე" w:date="2018-05-15T10:45:00Z">
                  <w:rPr>
                    <w:rFonts w:ascii="Sylfaen" w:hAnsi="Sylfaen"/>
                    <w:noProof/>
                    <w:color w:val="000000" w:themeColor="text1"/>
                    <w:sz w:val="36"/>
                    <w:szCs w:val="36"/>
                    <w:u w:val="single"/>
                    <w:lang w:val="ka-GE"/>
                  </w:rPr>
                </w:rPrChange>
              </w:rPr>
            </w:pPr>
            <w:r w:rsidRPr="00FA3DA8">
              <w:rPr>
                <w:rFonts w:ascii="Sylfaen" w:hAnsi="Sylfaen"/>
                <w:noProof/>
                <w:color w:val="000000" w:themeColor="text1"/>
                <w:sz w:val="32"/>
                <w:szCs w:val="32"/>
                <w:lang w:val="ka-GE"/>
                <w:rPrChange w:id="1" w:author="ნინო ჩხაიძე" w:date="2018-05-15T10:45:00Z">
                  <w:rPr>
                    <w:rFonts w:ascii="Sylfaen" w:hAnsi="Sylfaen"/>
                    <w:noProof/>
                    <w:color w:val="000000" w:themeColor="text1"/>
                    <w:sz w:val="36"/>
                    <w:szCs w:val="36"/>
                    <w:u w:val="single"/>
                    <w:lang w:val="ka-GE"/>
                  </w:rPr>
                </w:rPrChange>
              </w:rPr>
              <w:t>ურთიერთგაგების   მემორანდუმი</w:t>
            </w:r>
          </w:p>
          <w:p w14:paraId="52237664" w14:textId="77777777" w:rsidR="00FC60B5" w:rsidRPr="00FA3DA8" w:rsidRDefault="00FC60B5" w:rsidP="003148DE">
            <w:pPr>
              <w:pStyle w:val="Default"/>
              <w:jc w:val="both"/>
              <w:rPr>
                <w:rFonts w:ascii="Sylfaen" w:hAnsi="Sylfaen"/>
                <w:noProof/>
                <w:color w:val="000000" w:themeColor="text1"/>
                <w:sz w:val="28"/>
                <w:szCs w:val="28"/>
                <w:lang w:val="ka-GE"/>
                <w:rPrChange w:id="2" w:author="ნინო ჩხაიძე" w:date="2018-05-15T10:45:00Z">
                  <w:rPr>
                    <w:rFonts w:ascii="Sylfaen" w:hAnsi="Sylfaen"/>
                    <w:noProof/>
                    <w:color w:val="000000" w:themeColor="text1"/>
                    <w:sz w:val="28"/>
                    <w:szCs w:val="28"/>
                    <w:u w:val="single"/>
                    <w:lang w:val="ka-GE"/>
                  </w:rPr>
                </w:rPrChange>
              </w:rPr>
            </w:pPr>
          </w:p>
          <w:p w14:paraId="3581A8C7" w14:textId="7CA724BC" w:rsidR="00FC60B5" w:rsidRPr="00FA3DA8" w:rsidRDefault="00FC60B5" w:rsidP="00835F60">
            <w:pPr>
              <w:pStyle w:val="Default"/>
              <w:jc w:val="center"/>
              <w:rPr>
                <w:rFonts w:ascii="Sylfaen" w:hAnsi="Sylfaen"/>
                <w:noProof/>
                <w:color w:val="000000" w:themeColor="text1"/>
                <w:sz w:val="28"/>
                <w:szCs w:val="28"/>
                <w:lang w:val="ka-GE"/>
                <w:rPrChange w:id="3" w:author="ნინო ჩხაიძე" w:date="2018-05-15T10:45:00Z">
                  <w:rPr>
                    <w:rFonts w:ascii="Sylfaen" w:hAnsi="Sylfaen"/>
                    <w:noProof/>
                    <w:color w:val="000000" w:themeColor="text1"/>
                    <w:sz w:val="28"/>
                    <w:szCs w:val="28"/>
                    <w:u w:val="single"/>
                    <w:lang w:val="ka-GE"/>
                  </w:rPr>
                </w:rPrChange>
              </w:rPr>
            </w:pPr>
            <w:r w:rsidRPr="00FA3DA8">
              <w:rPr>
                <w:rFonts w:ascii="Sylfaen" w:hAnsi="Sylfaen" w:cstheme="minorHAnsi"/>
                <w:noProof/>
                <w:color w:val="000000" w:themeColor="text1"/>
                <w:sz w:val="28"/>
                <w:szCs w:val="28"/>
                <w:lang w:val="ka-GE"/>
                <w:rPrChange w:id="4" w:author="ნინო ჩხაიძე" w:date="2018-05-15T10:45:00Z">
                  <w:rPr>
                    <w:rFonts w:ascii="Sylfaen" w:hAnsi="Sylfaen" w:cstheme="minorHAnsi"/>
                    <w:noProof/>
                    <w:color w:val="000000" w:themeColor="text1"/>
                    <w:sz w:val="28"/>
                    <w:szCs w:val="28"/>
                    <w:u w:val="single"/>
                    <w:lang w:val="ka-GE"/>
                  </w:rPr>
                </w:rPrChange>
              </w:rPr>
              <w:t xml:space="preserve">საქართველოში </w:t>
            </w:r>
            <w:r w:rsidR="00F922EF" w:rsidRPr="00FA3DA8">
              <w:rPr>
                <w:rFonts w:ascii="Sylfaen" w:hAnsi="Sylfaen" w:cstheme="minorHAnsi"/>
                <w:noProof/>
                <w:color w:val="000000" w:themeColor="text1"/>
                <w:sz w:val="28"/>
                <w:szCs w:val="28"/>
                <w:lang w:val="ka-GE"/>
                <w:rPrChange w:id="5" w:author="ნინო ჩხაიძე" w:date="2018-05-15T10:45:00Z">
                  <w:rPr>
                    <w:rFonts w:ascii="Sylfaen" w:hAnsi="Sylfaen" w:cstheme="minorHAnsi"/>
                    <w:noProof/>
                    <w:color w:val="000000" w:themeColor="text1"/>
                    <w:sz w:val="28"/>
                    <w:szCs w:val="28"/>
                    <w:u w:val="single"/>
                    <w:lang w:val="ka-GE"/>
                  </w:rPr>
                </w:rPrChange>
              </w:rPr>
              <w:t xml:space="preserve">სმენის </w:t>
            </w:r>
            <w:r w:rsidR="00AF13CA" w:rsidRPr="00FA3DA8">
              <w:rPr>
                <w:rFonts w:ascii="Sylfaen" w:hAnsi="Sylfaen" w:cstheme="minorHAnsi"/>
                <w:noProof/>
                <w:color w:val="000000" w:themeColor="text1"/>
                <w:sz w:val="28"/>
                <w:szCs w:val="28"/>
                <w:lang w:val="ka-GE"/>
                <w:rPrChange w:id="6" w:author="ნინო ჩხაიძე" w:date="2018-05-15T10:45:00Z">
                  <w:rPr>
                    <w:rFonts w:ascii="Sylfaen" w:hAnsi="Sylfaen" w:cstheme="minorHAnsi"/>
                    <w:noProof/>
                    <w:color w:val="000000" w:themeColor="text1"/>
                    <w:sz w:val="28"/>
                    <w:szCs w:val="28"/>
                    <w:u w:val="single"/>
                    <w:lang w:val="ka-GE"/>
                  </w:rPr>
                </w:rPrChange>
              </w:rPr>
              <w:t>არმქონე და სმენადაქვეითებული</w:t>
            </w:r>
            <w:r w:rsidR="00EB0ED7" w:rsidRPr="00FA3DA8">
              <w:rPr>
                <w:rFonts w:ascii="Sylfaen" w:hAnsi="Sylfaen" w:cstheme="minorHAnsi"/>
                <w:noProof/>
                <w:color w:val="000000" w:themeColor="text1"/>
                <w:sz w:val="28"/>
                <w:szCs w:val="28"/>
                <w:lang w:val="ka-GE"/>
                <w:rPrChange w:id="7" w:author="ნინო ჩხაიძე" w:date="2018-05-15T10:45:00Z">
                  <w:rPr>
                    <w:rFonts w:ascii="Sylfaen" w:hAnsi="Sylfaen" w:cstheme="minorHAnsi"/>
                    <w:noProof/>
                    <w:color w:val="000000" w:themeColor="text1"/>
                    <w:sz w:val="28"/>
                    <w:szCs w:val="28"/>
                    <w:u w:val="single"/>
                    <w:lang w:val="ka-GE"/>
                  </w:rPr>
                </w:rPrChange>
              </w:rPr>
              <w:t xml:space="preserve"> </w:t>
            </w:r>
            <w:r w:rsidRPr="00FA3DA8">
              <w:rPr>
                <w:rFonts w:ascii="Sylfaen" w:hAnsi="Sylfaen" w:cstheme="minorHAnsi"/>
                <w:noProof/>
                <w:color w:val="000000" w:themeColor="text1"/>
                <w:sz w:val="28"/>
                <w:szCs w:val="28"/>
                <w:lang w:val="ka-GE"/>
                <w:rPrChange w:id="8" w:author="ნინო ჩხაიძე" w:date="2018-05-15T10:45:00Z">
                  <w:rPr>
                    <w:rFonts w:ascii="Sylfaen" w:hAnsi="Sylfaen" w:cstheme="minorHAnsi"/>
                    <w:noProof/>
                    <w:color w:val="000000" w:themeColor="text1"/>
                    <w:sz w:val="28"/>
                    <w:szCs w:val="28"/>
                    <w:u w:val="single"/>
                    <w:lang w:val="ka-GE"/>
                  </w:rPr>
                </w:rPrChange>
              </w:rPr>
              <w:t xml:space="preserve">ბავშვების </w:t>
            </w:r>
            <w:r w:rsidR="00CE1B4B" w:rsidRPr="00FA3DA8">
              <w:rPr>
                <w:rFonts w:ascii="Sylfaen" w:hAnsi="Sylfaen" w:cstheme="minorHAnsi"/>
                <w:noProof/>
                <w:color w:val="000000" w:themeColor="text1"/>
                <w:sz w:val="28"/>
                <w:szCs w:val="28"/>
                <w:lang w:val="ka-GE"/>
                <w:rPrChange w:id="9" w:author="ნინო ჩხაიძე" w:date="2018-05-15T10:45:00Z">
                  <w:rPr>
                    <w:rFonts w:ascii="Sylfaen" w:hAnsi="Sylfaen" w:cstheme="minorHAnsi"/>
                    <w:noProof/>
                    <w:color w:val="000000" w:themeColor="text1"/>
                    <w:sz w:val="28"/>
                    <w:szCs w:val="28"/>
                    <w:u w:val="single"/>
                    <w:lang w:val="ka-GE"/>
                  </w:rPr>
                </w:rPrChange>
              </w:rPr>
              <w:t xml:space="preserve">ადრეული </w:t>
            </w:r>
            <w:r w:rsidR="00AF13CA" w:rsidRPr="00FA3DA8">
              <w:rPr>
                <w:rFonts w:ascii="Sylfaen" w:hAnsi="Sylfaen" w:cstheme="minorHAnsi"/>
                <w:noProof/>
                <w:color w:val="000000" w:themeColor="text1"/>
                <w:sz w:val="28"/>
                <w:szCs w:val="28"/>
                <w:lang w:val="ka-GE"/>
                <w:rPrChange w:id="10" w:author="ნინო ჩხაიძე" w:date="2018-05-15T10:45:00Z">
                  <w:rPr>
                    <w:rFonts w:ascii="Sylfaen" w:hAnsi="Sylfaen" w:cstheme="minorHAnsi"/>
                    <w:noProof/>
                    <w:color w:val="000000" w:themeColor="text1"/>
                    <w:sz w:val="28"/>
                    <w:szCs w:val="28"/>
                    <w:u w:val="single"/>
                    <w:lang w:val="ka-GE"/>
                  </w:rPr>
                </w:rPrChange>
              </w:rPr>
              <w:t xml:space="preserve">აბილიტაცია/რეაბილიტაციის </w:t>
            </w:r>
            <w:r w:rsidRPr="00FA3DA8">
              <w:rPr>
                <w:rFonts w:ascii="Sylfaen" w:hAnsi="Sylfaen" w:cstheme="minorHAnsi"/>
                <w:noProof/>
                <w:color w:val="000000" w:themeColor="text1"/>
                <w:sz w:val="28"/>
                <w:szCs w:val="28"/>
                <w:lang w:val="ka-GE"/>
                <w:rPrChange w:id="11" w:author="ნინო ჩხაიძე" w:date="2018-05-15T10:45:00Z">
                  <w:rPr>
                    <w:rFonts w:ascii="Sylfaen" w:hAnsi="Sylfaen" w:cstheme="minorHAnsi"/>
                    <w:noProof/>
                    <w:color w:val="000000" w:themeColor="text1"/>
                    <w:sz w:val="28"/>
                    <w:szCs w:val="28"/>
                    <w:u w:val="single"/>
                    <w:lang w:val="ka-GE"/>
                  </w:rPr>
                </w:rPrChange>
              </w:rPr>
              <w:t xml:space="preserve">სახელმწიფო სახელმძღვანელოს </w:t>
            </w:r>
            <w:commentRangeStart w:id="12"/>
            <w:r w:rsidRPr="00FA3DA8">
              <w:rPr>
                <w:rFonts w:ascii="Sylfaen" w:hAnsi="Sylfaen" w:cstheme="minorHAnsi"/>
                <w:noProof/>
                <w:color w:val="000000" w:themeColor="text1"/>
                <w:sz w:val="28"/>
                <w:szCs w:val="28"/>
                <w:lang w:val="ka-GE"/>
                <w:rPrChange w:id="13" w:author="ნინო ჩხაიძე" w:date="2018-05-15T10:45:00Z">
                  <w:rPr>
                    <w:rFonts w:ascii="Sylfaen" w:hAnsi="Sylfaen" w:cstheme="minorHAnsi"/>
                    <w:noProof/>
                    <w:color w:val="000000" w:themeColor="text1"/>
                    <w:sz w:val="28"/>
                    <w:szCs w:val="28"/>
                    <w:u w:val="single"/>
                    <w:lang w:val="ka-GE"/>
                  </w:rPr>
                </w:rPrChange>
              </w:rPr>
              <w:t xml:space="preserve">(გაიდლაინის) შესამუშავებლად </w:t>
            </w:r>
            <w:r w:rsidRPr="00FA3DA8">
              <w:rPr>
                <w:rFonts w:ascii="Sylfaen" w:hAnsi="Sylfaen"/>
                <w:noProof/>
                <w:color w:val="000000" w:themeColor="text1"/>
                <w:sz w:val="28"/>
                <w:szCs w:val="28"/>
                <w:lang w:val="ka-GE"/>
                <w:rPrChange w:id="14" w:author="ნინო ჩხაიძე" w:date="2018-05-15T10:45:00Z">
                  <w:rPr>
                    <w:rFonts w:ascii="Sylfaen" w:hAnsi="Sylfaen"/>
                    <w:noProof/>
                    <w:color w:val="000000" w:themeColor="text1"/>
                    <w:sz w:val="28"/>
                    <w:szCs w:val="28"/>
                    <w:u w:val="single"/>
                    <w:lang w:val="ka-GE"/>
                  </w:rPr>
                </w:rPrChange>
              </w:rPr>
              <w:t>თანამშრომლობის შესახებ</w:t>
            </w:r>
            <w:commentRangeEnd w:id="12"/>
            <w:r w:rsidR="007A55B5">
              <w:rPr>
                <w:rStyle w:val="CommentReference"/>
                <w:rFonts w:asciiTheme="minorHAnsi" w:eastAsiaTheme="minorEastAsia" w:hAnsiTheme="minorHAnsi" w:cstheme="minorBidi"/>
                <w:color w:val="auto"/>
                <w:lang w:val="en-US" w:eastAsia="en-US"/>
              </w:rPr>
              <w:commentReference w:id="12"/>
            </w:r>
          </w:p>
          <w:p w14:paraId="4A34BAF3" w14:textId="77777777" w:rsidR="00FC60B5" w:rsidRPr="00427C89" w:rsidRDefault="00FC60B5" w:rsidP="003148DE">
            <w:pPr>
              <w:pStyle w:val="Default"/>
              <w:jc w:val="both"/>
              <w:rPr>
                <w:rFonts w:ascii="Sylfaen" w:hAnsi="Sylfaen"/>
                <w:noProof/>
                <w:color w:val="000000" w:themeColor="text1"/>
                <w:lang w:val="ka-GE"/>
              </w:rPr>
            </w:pPr>
          </w:p>
          <w:p w14:paraId="63F4E241" w14:textId="41246713" w:rsidR="00FC60B5" w:rsidRPr="00427C89" w:rsidDel="00D82D78" w:rsidRDefault="00FC60B5" w:rsidP="003148DE">
            <w:pPr>
              <w:pStyle w:val="Default"/>
              <w:jc w:val="both"/>
              <w:rPr>
                <w:del w:id="15" w:author="ნინო ჩხაიძე" w:date="2018-05-15T10:30:00Z"/>
                <w:rFonts w:ascii="Sylfaen" w:hAnsi="Sylfaen"/>
                <w:noProof/>
                <w:color w:val="000000" w:themeColor="text1"/>
                <w:lang w:val="ka-GE"/>
              </w:rPr>
            </w:pPr>
            <w:del w:id="16" w:author="ნინო ჩხაიძე" w:date="2018-05-15T10:30:00Z">
              <w:r w:rsidRPr="00427C89" w:rsidDel="00D82D78">
                <w:rPr>
                  <w:rFonts w:ascii="Sylfaen" w:hAnsi="Sylfaen"/>
                  <w:noProof/>
                  <w:color w:val="000000" w:themeColor="text1"/>
                  <w:lang w:val="ka-GE"/>
                </w:rPr>
                <w:delText xml:space="preserve">საქართველოს </w:delText>
              </w:r>
              <w:r w:rsidR="00A25B02" w:rsidRPr="00427C89" w:rsidDel="00D82D78">
                <w:rPr>
                  <w:rFonts w:ascii="Sylfaen" w:hAnsi="Sylfaen"/>
                  <w:noProof/>
                  <w:color w:val="000000" w:themeColor="text1"/>
                  <w:lang w:val="ka-GE"/>
                </w:rPr>
                <w:delText>შრომის</w:delText>
              </w:r>
              <w:r w:rsidR="00A25B02" w:rsidDel="00D82D78">
                <w:rPr>
                  <w:rFonts w:ascii="Sylfaen" w:hAnsi="Sylfaen"/>
                  <w:noProof/>
                  <w:color w:val="000000" w:themeColor="text1"/>
                  <w:lang w:val="en-US"/>
                </w:rPr>
                <w:delText xml:space="preserve">, </w:delText>
              </w:r>
              <w:r w:rsidRPr="00427C89" w:rsidDel="00D82D78">
                <w:rPr>
                  <w:rFonts w:ascii="Sylfaen" w:hAnsi="Sylfaen"/>
                  <w:noProof/>
                  <w:color w:val="000000" w:themeColor="text1"/>
                  <w:lang w:val="ka-GE"/>
                </w:rPr>
                <w:delText>ჯანმრთელობის</w:delText>
              </w:r>
              <w:r w:rsidR="00A25B02" w:rsidDel="00D82D78">
                <w:rPr>
                  <w:rFonts w:ascii="Sylfaen" w:hAnsi="Sylfaen"/>
                  <w:noProof/>
                  <w:color w:val="000000" w:themeColor="text1"/>
                  <w:lang w:val="ka-GE"/>
                </w:rPr>
                <w:delText>ა</w:delText>
              </w:r>
              <w:r w:rsidRPr="00427C89" w:rsidDel="00D82D78">
                <w:rPr>
                  <w:rFonts w:ascii="Sylfaen" w:hAnsi="Sylfaen"/>
                  <w:noProof/>
                  <w:color w:val="000000" w:themeColor="text1"/>
                  <w:lang w:val="ka-GE"/>
                </w:rPr>
                <w:delText xml:space="preserve">  და სოციალური დაცვის სამინისტროს,</w:delText>
              </w:r>
            </w:del>
          </w:p>
          <w:p w14:paraId="11E578F8" w14:textId="204710F2" w:rsidR="00FC60B5" w:rsidRPr="002D0203" w:rsidDel="00D82D78" w:rsidRDefault="00FC60B5" w:rsidP="00B97FF4">
            <w:pPr>
              <w:pStyle w:val="Default"/>
              <w:rPr>
                <w:del w:id="17" w:author="ნინო ჩხაიძე" w:date="2018-05-15T10:30:00Z"/>
                <w:rFonts w:ascii="Sylfaen" w:hAnsi="Sylfaen"/>
                <w:noProof/>
                <w:color w:val="000000" w:themeColor="text1"/>
                <w:lang w:val="ka-GE"/>
              </w:rPr>
            </w:pPr>
            <w:del w:id="18" w:author="ნინო ჩხაიძე" w:date="2018-05-15T10:30:00Z">
              <w:r w:rsidRPr="00427C89" w:rsidDel="00D82D78">
                <w:rPr>
                  <w:rFonts w:ascii="Sylfaen" w:hAnsi="Sylfaen"/>
                  <w:noProof/>
                  <w:color w:val="000000" w:themeColor="text1"/>
                  <w:lang w:val="ka-GE"/>
                </w:rPr>
                <w:delText>საქართველოს განათლებისა და მეცნიერების  სამინისტროს,</w:delText>
              </w:r>
              <w:r w:rsidR="00B97FF4" w:rsidDel="00D82D78">
                <w:rPr>
                  <w:rFonts w:ascii="Sylfaen" w:hAnsi="Sylfaen"/>
                  <w:noProof/>
                  <w:color w:val="000000" w:themeColor="text1"/>
                  <w:lang w:val="ka-GE"/>
                </w:rPr>
                <w:delText xml:space="preserve"> </w:delText>
              </w:r>
              <w:r w:rsidR="00B97FF4" w:rsidDel="00D82D78">
                <w:rPr>
                  <w:rFonts w:ascii="Sylfaen" w:hAnsi="Sylfaen"/>
                  <w:noProof/>
                  <w:color w:val="000000" w:themeColor="text1"/>
                  <w:lang w:val="ka-GE"/>
                </w:rPr>
                <w:br/>
              </w:r>
              <w:r w:rsidR="00AF4040" w:rsidDel="00D82D78">
                <w:rPr>
                  <w:rFonts w:ascii="Sylfaen" w:hAnsi="Sylfaen"/>
                  <w:noProof/>
                  <w:color w:val="000000" w:themeColor="text1"/>
                  <w:lang w:val="ka-GE"/>
                </w:rPr>
                <w:delText>საქველმოქმედო ფონდ „აი იას“</w:delText>
              </w:r>
              <w:r w:rsidR="00AF4040" w:rsidDel="00D82D78">
                <w:rPr>
                  <w:rFonts w:ascii="Sylfaen" w:hAnsi="Sylfaen"/>
                  <w:noProof/>
                  <w:color w:val="000000" w:themeColor="text1"/>
                  <w:lang w:val="en-US"/>
                </w:rPr>
                <w:delText xml:space="preserve">, </w:delText>
              </w:r>
            </w:del>
          </w:p>
          <w:p w14:paraId="656BEA32" w14:textId="17743552" w:rsidR="00F922EF" w:rsidRPr="00F922EF" w:rsidDel="00D82D78" w:rsidRDefault="00FC60B5" w:rsidP="003148DE">
            <w:pPr>
              <w:jc w:val="both"/>
              <w:rPr>
                <w:del w:id="19" w:author="ნინო ჩხაიძე" w:date="2018-05-15T10:30:00Z"/>
                <w:rFonts w:ascii="Sylfaen" w:eastAsia="Times New Roman" w:hAnsi="Sylfaen" w:cs="Calibri"/>
                <w:iCs/>
                <w:noProof/>
                <w:color w:val="000000" w:themeColor="text1"/>
                <w:sz w:val="24"/>
                <w:szCs w:val="24"/>
                <w:lang w:val="ka-GE" w:eastAsia="ru-RU"/>
              </w:rPr>
            </w:pPr>
            <w:del w:id="20" w:author="ნინო ჩხაიძე" w:date="2018-05-15T10:30:00Z">
              <w:r w:rsidDel="00D82D78">
                <w:rPr>
                  <w:rFonts w:ascii="Sylfaen" w:eastAsia="Times New Roman" w:hAnsi="Sylfaen" w:cs="Calibri"/>
                  <w:iCs/>
                  <w:noProof/>
                  <w:color w:val="000000" w:themeColor="text1"/>
                  <w:sz w:val="24"/>
                  <w:szCs w:val="24"/>
                  <w:lang w:val="ka-GE" w:eastAsia="ru-RU"/>
                </w:rPr>
                <w:delText>შპს ,,კინდ სმენას“</w:delText>
              </w:r>
              <w:r w:rsidDel="00D82D78">
                <w:rPr>
                  <w:rFonts w:ascii="Sylfaen" w:eastAsia="Times New Roman" w:hAnsi="Sylfaen" w:cs="Calibri"/>
                  <w:iCs/>
                  <w:noProof/>
                  <w:color w:val="000000" w:themeColor="text1"/>
                  <w:sz w:val="24"/>
                  <w:szCs w:val="24"/>
                  <w:lang w:eastAsia="ru-RU"/>
                </w:rPr>
                <w:delText>,</w:delText>
              </w:r>
            </w:del>
          </w:p>
          <w:p w14:paraId="78046D68" w14:textId="602E5B56" w:rsidR="00FC60B5" w:rsidDel="00D82D78" w:rsidRDefault="00FC60B5" w:rsidP="003148DE">
            <w:pPr>
              <w:rPr>
                <w:del w:id="21" w:author="ნინო ჩხაიძე" w:date="2018-05-15T10:30:00Z"/>
                <w:rFonts w:ascii="Sylfaen" w:eastAsia="Times New Roman" w:hAnsi="Sylfaen" w:cs="Calibri"/>
                <w:iCs/>
                <w:noProof/>
                <w:color w:val="000000" w:themeColor="text1"/>
                <w:sz w:val="24"/>
                <w:szCs w:val="24"/>
                <w:lang w:val="ka-GE" w:eastAsia="ru-RU"/>
              </w:rPr>
            </w:pPr>
          </w:p>
          <w:p w14:paraId="04AE166B" w14:textId="6B495DF3" w:rsidR="00FC60B5" w:rsidRPr="00427C89" w:rsidDel="00D82D78" w:rsidRDefault="00FC60B5" w:rsidP="003148DE">
            <w:pPr>
              <w:pStyle w:val="Default"/>
              <w:rPr>
                <w:del w:id="22" w:author="ნინო ჩხაიძე" w:date="2018-05-15T10:30:00Z"/>
                <w:rFonts w:ascii="Sylfaen" w:hAnsi="Sylfaen"/>
                <w:noProof/>
                <w:color w:val="000000" w:themeColor="text1"/>
                <w:u w:val="single"/>
                <w:lang w:val="ka-GE"/>
              </w:rPr>
            </w:pPr>
            <w:del w:id="23" w:author="ნინო ჩხაიძე" w:date="2018-05-15T10:30:00Z">
              <w:r w:rsidRPr="00427C89" w:rsidDel="00D82D78">
                <w:rPr>
                  <w:rFonts w:ascii="Sylfaen" w:hAnsi="Sylfaen"/>
                  <w:noProof/>
                  <w:color w:val="000000" w:themeColor="text1"/>
                  <w:u w:val="single"/>
                  <w:lang w:val="ka-GE"/>
                </w:rPr>
                <w:delText>შორის</w:delText>
              </w:r>
            </w:del>
          </w:p>
          <w:p w14:paraId="57B87EF9" w14:textId="77777777" w:rsidR="00FC60B5" w:rsidRPr="008C0762" w:rsidRDefault="00FC60B5" w:rsidP="00D82D78">
            <w:pPr>
              <w:pStyle w:val="Default"/>
              <w:rPr>
                <w:rFonts w:ascii="Sylfaen" w:hAnsi="Sylfaen"/>
                <w:noProof/>
                <w:color w:val="000000" w:themeColor="text1"/>
                <w:lang w:val="ka-GE"/>
              </w:rPr>
            </w:pPr>
          </w:p>
        </w:tc>
      </w:tr>
      <w:tr w:rsidR="00FC60B5" w:rsidRPr="008C0762" w14:paraId="59B89016" w14:textId="77777777" w:rsidTr="003148DE">
        <w:trPr>
          <w:trHeight w:val="70"/>
          <w:jc w:val="center"/>
        </w:trPr>
        <w:tc>
          <w:tcPr>
            <w:tcW w:w="9720" w:type="dxa"/>
          </w:tcPr>
          <w:p w14:paraId="0884E1B8" w14:textId="1115DAD7" w:rsidR="00FC60B5" w:rsidRPr="008C6573" w:rsidDel="00833727" w:rsidRDefault="00FC60B5" w:rsidP="004663B2">
            <w:pPr>
              <w:jc w:val="both"/>
              <w:rPr>
                <w:del w:id="24" w:author="ნინო ჩხაიძე" w:date="2018-05-15T10:35:00Z"/>
                <w:rFonts w:ascii="Sylfaen" w:hAnsi="Sylfaen"/>
                <w:noProof/>
                <w:color w:val="000000" w:themeColor="text1"/>
                <w:sz w:val="24"/>
                <w:szCs w:val="24"/>
                <w:lang w:val="ka-GE"/>
              </w:rPr>
            </w:pPr>
            <w:del w:id="25" w:author="ნინო ჩხაიძე" w:date="2018-05-15T10:30:00Z">
              <w:r w:rsidRPr="008C6573" w:rsidDel="00D82D78">
                <w:rPr>
                  <w:rFonts w:ascii="Sylfaen" w:hAnsi="Sylfaen"/>
                  <w:noProof/>
                  <w:color w:val="000000" w:themeColor="text1"/>
                  <w:sz w:val="24"/>
                  <w:szCs w:val="24"/>
                  <w:lang w:val="ka-GE"/>
                </w:rPr>
                <w:delText xml:space="preserve">ურთიერთგაგების მემორანდუმი (შემდგომში როგორც „მემორანდუმი“) გაფორმებულია, </w:delText>
              </w:r>
              <w:r w:rsidRPr="002D0203" w:rsidDel="00D82D78">
                <w:rPr>
                  <w:rFonts w:ascii="Sylfaen" w:hAnsi="Sylfaen"/>
                  <w:noProof/>
                  <w:color w:val="000000" w:themeColor="text1"/>
                  <w:sz w:val="24"/>
                  <w:szCs w:val="24"/>
                  <w:u w:val="single"/>
                  <w:lang w:val="ka-GE"/>
                </w:rPr>
                <w:delText>ერთი მხრივ,</w:delText>
              </w:r>
              <w:r w:rsidRPr="008C6573" w:rsidDel="00D82D78">
                <w:rPr>
                  <w:rFonts w:ascii="Sylfaen" w:hAnsi="Sylfaen"/>
                  <w:noProof/>
                  <w:color w:val="000000" w:themeColor="text1"/>
                  <w:sz w:val="24"/>
                  <w:szCs w:val="24"/>
                  <w:lang w:val="ka-GE"/>
                </w:rPr>
                <w:delText xml:space="preserve"> </w:delText>
              </w:r>
            </w:del>
            <w:r w:rsidRPr="008C6573">
              <w:rPr>
                <w:rFonts w:ascii="Sylfaen" w:hAnsi="Sylfaen"/>
                <w:noProof/>
                <w:color w:val="000000" w:themeColor="text1"/>
                <w:sz w:val="24"/>
                <w:szCs w:val="24"/>
                <w:lang w:val="ka-GE"/>
              </w:rPr>
              <w:t xml:space="preserve">საქართველოს </w:t>
            </w:r>
            <w:r w:rsidR="00583CC5" w:rsidRPr="00583CC5">
              <w:rPr>
                <w:rFonts w:ascii="Sylfaen" w:hAnsi="Sylfaen"/>
                <w:noProof/>
                <w:color w:val="000000" w:themeColor="text1"/>
                <w:sz w:val="24"/>
                <w:szCs w:val="24"/>
                <w:lang w:val="ka-GE"/>
              </w:rPr>
              <w:t>შრომის</w:t>
            </w:r>
            <w:r w:rsidR="00583CC5">
              <w:rPr>
                <w:rFonts w:ascii="Sylfaen" w:hAnsi="Sylfaen"/>
                <w:noProof/>
                <w:color w:val="000000" w:themeColor="text1"/>
                <w:sz w:val="24"/>
                <w:szCs w:val="24"/>
                <w:lang w:val="ka-GE"/>
              </w:rPr>
              <w:t xml:space="preserve">, </w:t>
            </w:r>
            <w:r w:rsidRPr="008C6573">
              <w:rPr>
                <w:rFonts w:ascii="Sylfaen" w:hAnsi="Sylfaen"/>
                <w:noProof/>
                <w:color w:val="000000" w:themeColor="text1"/>
                <w:sz w:val="24"/>
                <w:szCs w:val="24"/>
                <w:lang w:val="ka-GE"/>
              </w:rPr>
              <w:t>ჯანმრთელობის</w:t>
            </w:r>
            <w:r w:rsidR="00583CC5">
              <w:rPr>
                <w:rFonts w:ascii="Sylfaen" w:hAnsi="Sylfaen"/>
                <w:noProof/>
                <w:color w:val="000000" w:themeColor="text1"/>
                <w:sz w:val="24"/>
                <w:szCs w:val="24"/>
                <w:lang w:val="ka-GE"/>
              </w:rPr>
              <w:t>ა</w:t>
            </w:r>
            <w:del w:id="26" w:author="ნინო ჩხაიძე" w:date="2018-05-15T10:30:00Z">
              <w:r w:rsidRPr="008C6573" w:rsidDel="00D82D78">
                <w:rPr>
                  <w:rFonts w:ascii="Sylfaen" w:hAnsi="Sylfaen"/>
                  <w:noProof/>
                  <w:color w:val="000000" w:themeColor="text1"/>
                  <w:sz w:val="24"/>
                  <w:szCs w:val="24"/>
                  <w:lang w:val="ka-GE"/>
                </w:rPr>
                <w:delText xml:space="preserve">, </w:delText>
              </w:r>
            </w:del>
            <w:r w:rsidRPr="008C6573">
              <w:rPr>
                <w:rFonts w:ascii="Sylfaen" w:hAnsi="Sylfaen"/>
                <w:noProof/>
                <w:color w:val="000000" w:themeColor="text1"/>
                <w:sz w:val="24"/>
                <w:szCs w:val="24"/>
                <w:lang w:val="ka-GE"/>
              </w:rPr>
              <w:t xml:space="preserve"> და სოციალური დაცვის სამინისტრო</w:t>
            </w:r>
            <w:del w:id="27" w:author="ნინო ჩხაიძე" w:date="2018-05-15T10:30:00Z">
              <w:r w:rsidRPr="008C6573" w:rsidDel="00D82D78">
                <w:rPr>
                  <w:rFonts w:ascii="Sylfaen" w:hAnsi="Sylfaen"/>
                  <w:noProof/>
                  <w:color w:val="000000" w:themeColor="text1"/>
                  <w:sz w:val="24"/>
                  <w:szCs w:val="24"/>
                  <w:lang w:val="ka-GE"/>
                </w:rPr>
                <w:delText>ს</w:delText>
              </w:r>
            </w:del>
            <w:del w:id="28" w:author="ნინო ჩხაიძე" w:date="2018-05-15T10:33:00Z">
              <w:r w:rsidRPr="008C6573" w:rsidDel="005021BF">
                <w:rPr>
                  <w:rFonts w:ascii="Sylfaen" w:hAnsi="Sylfaen"/>
                  <w:noProof/>
                  <w:color w:val="000000" w:themeColor="text1"/>
                  <w:sz w:val="24"/>
                  <w:szCs w:val="24"/>
                  <w:lang w:val="ka-GE"/>
                </w:rPr>
                <w:delText>,</w:delText>
              </w:r>
            </w:del>
            <w:r w:rsidR="00112DE5">
              <w:rPr>
                <w:rFonts w:ascii="Sylfaen" w:hAnsi="Sylfaen"/>
                <w:noProof/>
                <w:color w:val="000000" w:themeColor="text1"/>
                <w:sz w:val="24"/>
                <w:szCs w:val="24"/>
                <w:lang w:val="ka-GE"/>
              </w:rPr>
              <w:t xml:space="preserve"> (მისამართი: თბ</w:t>
            </w:r>
            <w:ins w:id="29" w:author="ნინო ჩხაიძე" w:date="2018-05-15T10:31:00Z">
              <w:r w:rsidR="00D82D78">
                <w:rPr>
                  <w:rFonts w:ascii="Sylfaen" w:hAnsi="Sylfaen"/>
                  <w:noProof/>
                  <w:color w:val="000000" w:themeColor="text1"/>
                  <w:sz w:val="24"/>
                  <w:szCs w:val="24"/>
                  <w:lang w:val="ka-GE"/>
                </w:rPr>
                <w:t>ილისი,</w:t>
              </w:r>
            </w:ins>
            <w:del w:id="30" w:author="ნინო ჩხაიძე" w:date="2018-05-15T10:31:00Z">
              <w:r w:rsidR="00112DE5" w:rsidDel="00D82D78">
                <w:rPr>
                  <w:rFonts w:ascii="Sylfaen" w:hAnsi="Sylfaen"/>
                  <w:noProof/>
                  <w:color w:val="000000" w:themeColor="text1"/>
                  <w:sz w:val="24"/>
                  <w:szCs w:val="24"/>
                  <w:lang w:val="ka-GE"/>
                </w:rPr>
                <w:delText>.</w:delText>
              </w:r>
            </w:del>
            <w:r w:rsidR="00112DE5">
              <w:rPr>
                <w:rFonts w:ascii="Sylfaen" w:hAnsi="Sylfaen"/>
                <w:noProof/>
                <w:color w:val="000000" w:themeColor="text1"/>
                <w:sz w:val="24"/>
                <w:szCs w:val="24"/>
                <w:lang w:val="ka-GE"/>
              </w:rPr>
              <w:t xml:space="preserve"> აკ. წერეთლის</w:t>
            </w:r>
            <w:ins w:id="31" w:author="ნინო ჩხაიძე" w:date="2018-05-15T10:31:00Z">
              <w:r w:rsidR="00D82D78">
                <w:rPr>
                  <w:rFonts w:ascii="Sylfaen" w:hAnsi="Sylfaen"/>
                  <w:noProof/>
                  <w:color w:val="000000" w:themeColor="text1"/>
                  <w:sz w:val="24"/>
                  <w:szCs w:val="24"/>
                  <w:lang w:val="ka-GE"/>
                </w:rPr>
                <w:t xml:space="preserve"> გამზ.</w:t>
              </w:r>
            </w:ins>
            <w:r w:rsidR="00112DE5">
              <w:rPr>
                <w:rFonts w:ascii="Sylfaen" w:hAnsi="Sylfaen"/>
                <w:noProof/>
                <w:color w:val="000000" w:themeColor="text1"/>
                <w:sz w:val="24"/>
                <w:szCs w:val="24"/>
                <w:lang w:val="ka-GE"/>
              </w:rPr>
              <w:t xml:space="preserve"> </w:t>
            </w:r>
            <w:r w:rsidR="00054D0D">
              <w:rPr>
                <w:rFonts w:ascii="Sylfaen" w:hAnsi="Sylfaen"/>
                <w:noProof/>
                <w:color w:val="000000" w:themeColor="text1"/>
                <w:sz w:val="24"/>
                <w:szCs w:val="24"/>
                <w:lang w:val="de-DE"/>
              </w:rPr>
              <w:t>N1</w:t>
            </w:r>
            <w:ins w:id="32" w:author="ნინო ჩხაიძე" w:date="2018-05-15T10:31:00Z">
              <w:r w:rsidR="0015418E">
                <w:rPr>
                  <w:rFonts w:ascii="Sylfaen" w:hAnsi="Sylfaen"/>
                  <w:noProof/>
                  <w:color w:val="000000" w:themeColor="text1"/>
                  <w:sz w:val="24"/>
                  <w:szCs w:val="24"/>
                  <w:lang w:val="ka-GE"/>
                </w:rPr>
                <w:t>44</w:t>
              </w:r>
            </w:ins>
            <w:ins w:id="33" w:author="ნინო ჩხაიძე" w:date="2018-05-15T10:34:00Z">
              <w:r w:rsidR="00390B33">
                <w:rPr>
                  <w:rFonts w:ascii="Sylfaen" w:hAnsi="Sylfaen"/>
                  <w:noProof/>
                  <w:color w:val="000000" w:themeColor="text1"/>
                  <w:sz w:val="24"/>
                  <w:szCs w:val="24"/>
                </w:rPr>
                <w:t>,</w:t>
              </w:r>
            </w:ins>
            <w:del w:id="34" w:author="ნინო ჩხაიძე" w:date="2018-05-15T10:31:00Z">
              <w:r w:rsidR="00054D0D" w:rsidDel="0015418E">
                <w:rPr>
                  <w:rFonts w:ascii="Sylfaen" w:hAnsi="Sylfaen"/>
                  <w:noProof/>
                  <w:color w:val="000000" w:themeColor="text1"/>
                  <w:sz w:val="24"/>
                  <w:szCs w:val="24"/>
                  <w:lang w:val="de-DE"/>
                </w:rPr>
                <w:delText>14</w:delText>
              </w:r>
            </w:del>
            <w:r w:rsidR="00054D0D">
              <w:rPr>
                <w:rFonts w:ascii="Sylfaen" w:hAnsi="Sylfaen"/>
                <w:noProof/>
                <w:color w:val="000000" w:themeColor="text1"/>
                <w:sz w:val="24"/>
                <w:szCs w:val="24"/>
                <w:lang w:val="de-DE"/>
              </w:rPr>
              <w:t xml:space="preserve"> </w:t>
            </w:r>
            <w:r w:rsidR="00054D0D">
              <w:rPr>
                <w:rFonts w:ascii="Sylfaen" w:hAnsi="Sylfaen"/>
                <w:noProof/>
                <w:color w:val="000000" w:themeColor="text1"/>
                <w:sz w:val="24"/>
                <w:szCs w:val="24"/>
                <w:lang w:val="ka-GE"/>
              </w:rPr>
              <w:t>ს/კ</w:t>
            </w:r>
            <w:ins w:id="35" w:author="ნინო ჩხაიძე" w:date="2018-05-15T10:34:00Z">
              <w:r w:rsidR="002F4D84">
                <w:rPr>
                  <w:rFonts w:ascii="Sylfaen" w:hAnsi="Sylfaen"/>
                  <w:noProof/>
                  <w:color w:val="000000" w:themeColor="text1"/>
                  <w:sz w:val="24"/>
                  <w:szCs w:val="24"/>
                </w:rPr>
                <w:t xml:space="preserve"> </w:t>
              </w:r>
              <w:commentRangeStart w:id="36"/>
              <w:r w:rsidR="002F4D84" w:rsidRPr="002F4D84">
                <w:rPr>
                  <w:rFonts w:ascii="Sylfaen" w:hAnsi="Sylfaen"/>
                  <w:noProof/>
                  <w:color w:val="000000" w:themeColor="text1"/>
                  <w:sz w:val="24"/>
                  <w:szCs w:val="24"/>
                  <w:lang w:val="ka-GE"/>
                </w:rPr>
                <w:t>211333957</w:t>
              </w:r>
            </w:ins>
            <w:commentRangeEnd w:id="36"/>
            <w:ins w:id="37" w:author="ნინო ჩხაიძე" w:date="2018-05-15T12:23:00Z">
              <w:r w:rsidR="006C3AB2">
                <w:rPr>
                  <w:rStyle w:val="CommentReference"/>
                </w:rPr>
                <w:commentReference w:id="36"/>
              </w:r>
            </w:ins>
            <w:del w:id="38" w:author="ნინო ჩხაიძე" w:date="2018-05-15T10:34:00Z">
              <w:r w:rsidR="00054D0D" w:rsidRPr="00933714" w:rsidDel="002F4D84">
                <w:rPr>
                  <w:rFonts w:ascii="Sylfaen" w:hAnsi="Sylfaen"/>
                  <w:noProof/>
                  <w:color w:val="000000" w:themeColor="text1"/>
                  <w:sz w:val="24"/>
                  <w:szCs w:val="24"/>
                  <w:highlight w:val="yellow"/>
                  <w:lang w:val="ka-GE"/>
                </w:rPr>
                <w:delText>//////</w:delText>
              </w:r>
              <w:r w:rsidR="00054D0D" w:rsidDel="002F4D84">
                <w:rPr>
                  <w:rFonts w:ascii="Sylfaen" w:hAnsi="Sylfaen"/>
                  <w:noProof/>
                  <w:color w:val="000000" w:themeColor="text1"/>
                  <w:sz w:val="24"/>
                  <w:szCs w:val="24"/>
                  <w:lang w:val="ka-GE"/>
                </w:rPr>
                <w:delText>/</w:delText>
              </w:r>
            </w:del>
            <w:r w:rsidR="00112DE5">
              <w:rPr>
                <w:rFonts w:ascii="Sylfaen" w:hAnsi="Sylfaen"/>
                <w:noProof/>
                <w:color w:val="000000" w:themeColor="text1"/>
                <w:sz w:val="24"/>
                <w:szCs w:val="24"/>
                <w:lang w:val="ka-GE"/>
              </w:rPr>
              <w:t xml:space="preserve">) </w:t>
            </w:r>
            <w:r w:rsidRPr="008C6573">
              <w:rPr>
                <w:rFonts w:ascii="Sylfaen" w:hAnsi="Sylfaen"/>
                <w:noProof/>
                <w:color w:val="000000" w:themeColor="text1"/>
                <w:sz w:val="24"/>
                <w:szCs w:val="24"/>
                <w:lang w:val="ka-GE"/>
              </w:rPr>
              <w:t xml:space="preserve"> წარმოდგენილი  </w:t>
            </w:r>
            <w:r w:rsidRPr="00D943E8">
              <w:rPr>
                <w:rFonts w:ascii="Sylfaen" w:hAnsi="Sylfaen"/>
                <w:noProof/>
                <w:color w:val="000000" w:themeColor="text1"/>
                <w:sz w:val="24"/>
                <w:szCs w:val="24"/>
                <w:lang w:val="ka-GE"/>
              </w:rPr>
              <w:t>მინისტრის</w:t>
            </w:r>
            <w:ins w:id="39" w:author="ნინო ჩხაიძე" w:date="2018-05-15T10:37:00Z">
              <w:r w:rsidR="00833727">
                <w:rPr>
                  <w:rFonts w:ascii="Sylfaen" w:hAnsi="Sylfaen"/>
                  <w:noProof/>
                  <w:color w:val="000000" w:themeColor="text1"/>
                  <w:sz w:val="24"/>
                  <w:szCs w:val="24"/>
                </w:rPr>
                <w:t>,</w:t>
              </w:r>
            </w:ins>
            <w:r w:rsidRPr="00D943E8">
              <w:rPr>
                <w:rFonts w:ascii="Sylfaen" w:hAnsi="Sylfaen"/>
                <w:noProof/>
                <w:color w:val="000000" w:themeColor="text1"/>
                <w:sz w:val="24"/>
                <w:szCs w:val="24"/>
                <w:lang w:val="ka-GE"/>
              </w:rPr>
              <w:t xml:space="preserve"> დავით სერგეენკოს სახით</w:t>
            </w:r>
            <w:ins w:id="40" w:author="ნინო ჩხაიძე" w:date="2018-05-15T10:33:00Z">
              <w:r w:rsidR="00833727">
                <w:rPr>
                  <w:rFonts w:ascii="Sylfaen" w:hAnsi="Sylfaen"/>
                  <w:noProof/>
                  <w:color w:val="000000" w:themeColor="text1"/>
                  <w:sz w:val="24"/>
                  <w:szCs w:val="24"/>
                </w:rPr>
                <w:t>;</w:t>
              </w:r>
            </w:ins>
            <w:del w:id="41" w:author="ნინო ჩხაიძე" w:date="2018-05-15T10:33:00Z">
              <w:r w:rsidRPr="00D943E8" w:rsidDel="005021BF">
                <w:rPr>
                  <w:rFonts w:ascii="Sylfaen" w:hAnsi="Sylfaen"/>
                  <w:noProof/>
                  <w:color w:val="000000" w:themeColor="text1"/>
                  <w:sz w:val="24"/>
                  <w:szCs w:val="24"/>
                  <w:lang w:val="ka-GE"/>
                </w:rPr>
                <w:delText>;</w:delText>
              </w:r>
            </w:del>
            <w:r w:rsidRPr="008C6573">
              <w:rPr>
                <w:rFonts w:ascii="Sylfaen" w:hAnsi="Sylfaen"/>
                <w:noProof/>
                <w:color w:val="000000" w:themeColor="text1"/>
                <w:sz w:val="24"/>
                <w:szCs w:val="24"/>
                <w:lang w:val="ka-GE"/>
              </w:rPr>
              <w:t xml:space="preserve"> საქართველოს განათლებისა და მეცნიერების  სამინისტრო</w:t>
            </w:r>
            <w:del w:id="42" w:author="ნინო ჩხაიძე" w:date="2018-05-15T10:33:00Z">
              <w:r w:rsidRPr="008C6573" w:rsidDel="005021BF">
                <w:rPr>
                  <w:rFonts w:ascii="Sylfaen" w:hAnsi="Sylfaen"/>
                  <w:noProof/>
                  <w:color w:val="000000" w:themeColor="text1"/>
                  <w:sz w:val="24"/>
                  <w:szCs w:val="24"/>
                  <w:lang w:val="ka-GE"/>
                </w:rPr>
                <w:delText>ს,</w:delText>
              </w:r>
            </w:del>
            <w:r w:rsidRPr="008C6573">
              <w:rPr>
                <w:rFonts w:ascii="Sylfaen" w:hAnsi="Sylfaen"/>
                <w:noProof/>
                <w:color w:val="000000" w:themeColor="text1"/>
                <w:sz w:val="24"/>
                <w:szCs w:val="24"/>
                <w:lang w:val="ka-GE"/>
              </w:rPr>
              <w:t xml:space="preserve"> </w:t>
            </w:r>
            <w:r w:rsidR="00230FD9">
              <w:rPr>
                <w:rFonts w:ascii="Sylfaen" w:hAnsi="Sylfaen"/>
                <w:noProof/>
                <w:color w:val="000000" w:themeColor="text1"/>
                <w:sz w:val="24"/>
                <w:szCs w:val="24"/>
                <w:lang w:val="ka-GE"/>
              </w:rPr>
              <w:t>(მისამართი: თბ</w:t>
            </w:r>
            <w:ins w:id="43" w:author="ნინო ჩხაიძე" w:date="2018-05-15T10:34:00Z">
              <w:r w:rsidR="00390B33">
                <w:rPr>
                  <w:rFonts w:ascii="Sylfaen" w:hAnsi="Sylfaen"/>
                  <w:noProof/>
                  <w:color w:val="000000" w:themeColor="text1"/>
                  <w:sz w:val="24"/>
                  <w:szCs w:val="24"/>
                  <w:lang w:val="ka-GE"/>
                </w:rPr>
                <w:t>ილისი,</w:t>
              </w:r>
            </w:ins>
            <w:del w:id="44" w:author="ნინო ჩხაიძე" w:date="2018-05-15T10:34:00Z">
              <w:r w:rsidR="00230FD9" w:rsidDel="00390B33">
                <w:rPr>
                  <w:rFonts w:ascii="Sylfaen" w:hAnsi="Sylfaen"/>
                  <w:noProof/>
                  <w:color w:val="000000" w:themeColor="text1"/>
                  <w:sz w:val="24"/>
                  <w:szCs w:val="24"/>
                  <w:lang w:val="ka-GE"/>
                </w:rPr>
                <w:delText>.</w:delText>
              </w:r>
            </w:del>
            <w:r w:rsidR="00230FD9">
              <w:rPr>
                <w:rFonts w:ascii="Sylfaen" w:hAnsi="Sylfaen"/>
                <w:noProof/>
                <w:color w:val="000000" w:themeColor="text1"/>
                <w:sz w:val="24"/>
                <w:szCs w:val="24"/>
                <w:lang w:val="ka-GE"/>
              </w:rPr>
              <w:t xml:space="preserve"> დ. უზნაძის N52</w:t>
            </w:r>
            <w:ins w:id="45" w:author="ნინო ჩხაიძე" w:date="2018-05-15T10:34:00Z">
              <w:r w:rsidR="00390B33">
                <w:rPr>
                  <w:rFonts w:ascii="Sylfaen" w:hAnsi="Sylfaen"/>
                  <w:noProof/>
                  <w:color w:val="000000" w:themeColor="text1"/>
                  <w:sz w:val="24"/>
                  <w:szCs w:val="24"/>
                  <w:lang w:val="ka-GE"/>
                </w:rPr>
                <w:t>,</w:t>
              </w:r>
            </w:ins>
            <w:del w:id="46" w:author="ნინო ჩხაიძე" w:date="2018-05-15T10:34:00Z">
              <w:r w:rsidR="00230FD9" w:rsidDel="00390B33">
                <w:rPr>
                  <w:rFonts w:ascii="Sylfaen" w:hAnsi="Sylfaen"/>
                  <w:noProof/>
                  <w:color w:val="000000" w:themeColor="text1"/>
                  <w:sz w:val="24"/>
                  <w:szCs w:val="24"/>
                  <w:lang w:val="ka-GE"/>
                </w:rPr>
                <w:delText>;</w:delText>
              </w:r>
            </w:del>
            <w:r w:rsidR="00230FD9">
              <w:rPr>
                <w:rFonts w:ascii="Sylfaen" w:hAnsi="Sylfaen"/>
                <w:noProof/>
                <w:color w:val="000000" w:themeColor="text1"/>
                <w:sz w:val="24"/>
                <w:szCs w:val="24"/>
                <w:lang w:val="ka-GE"/>
              </w:rPr>
              <w:t xml:space="preserve"> ს/კ 202051224</w:t>
            </w:r>
            <w:r w:rsidR="00112DE5">
              <w:rPr>
                <w:rFonts w:ascii="Sylfaen" w:hAnsi="Sylfaen"/>
                <w:noProof/>
                <w:color w:val="000000" w:themeColor="text1"/>
                <w:sz w:val="24"/>
                <w:szCs w:val="24"/>
                <w:lang w:val="ka-GE"/>
              </w:rPr>
              <w:t>)</w:t>
            </w:r>
            <w:r w:rsidR="00230FD9">
              <w:rPr>
                <w:rFonts w:ascii="Sylfaen" w:hAnsi="Sylfaen"/>
                <w:noProof/>
                <w:color w:val="000000" w:themeColor="text1"/>
                <w:sz w:val="24"/>
                <w:szCs w:val="24"/>
                <w:lang w:val="ka-GE"/>
              </w:rPr>
              <w:t xml:space="preserve"> </w:t>
            </w:r>
            <w:r w:rsidRPr="008C6573">
              <w:rPr>
                <w:rFonts w:ascii="Sylfaen" w:hAnsi="Sylfaen"/>
                <w:noProof/>
                <w:color w:val="000000" w:themeColor="text1"/>
                <w:sz w:val="24"/>
                <w:szCs w:val="24"/>
                <w:lang w:val="ka-GE"/>
              </w:rPr>
              <w:t>წარმოდგენილი  მინისტრის, მიხეილ ჩხენკელის სახით</w:t>
            </w:r>
            <w:ins w:id="47" w:author="ნინო ჩხაიძე" w:date="2018-05-15T10:37:00Z">
              <w:r w:rsidR="00833727">
                <w:rPr>
                  <w:rFonts w:ascii="Sylfaen" w:hAnsi="Sylfaen"/>
                  <w:noProof/>
                  <w:color w:val="000000" w:themeColor="text1"/>
                  <w:sz w:val="24"/>
                  <w:szCs w:val="24"/>
                </w:rPr>
                <w:t>;</w:t>
              </w:r>
            </w:ins>
            <w:del w:id="48" w:author="ნინო ჩხაიძე" w:date="2018-05-15T10:37:00Z">
              <w:r w:rsidRPr="008C6573" w:rsidDel="00833727">
                <w:rPr>
                  <w:rFonts w:ascii="Sylfaen" w:hAnsi="Sylfaen"/>
                  <w:noProof/>
                  <w:color w:val="000000" w:themeColor="text1"/>
                  <w:sz w:val="24"/>
                  <w:szCs w:val="24"/>
                  <w:lang w:val="ka-GE"/>
                </w:rPr>
                <w:delText>,</w:delText>
              </w:r>
            </w:del>
            <w:ins w:id="49" w:author="ნინო ჩხაიძე" w:date="2018-05-15T10:40:00Z">
              <w:r w:rsidR="00896C3B">
                <w:rPr>
                  <w:rFonts w:ascii="Sylfaen" w:hAnsi="Sylfaen"/>
                  <w:noProof/>
                  <w:color w:val="000000" w:themeColor="text1"/>
                  <w:sz w:val="24"/>
                  <w:szCs w:val="24"/>
                  <w:lang w:val="ka-GE"/>
                </w:rPr>
                <w:t xml:space="preserve"> </w:t>
              </w:r>
            </w:ins>
            <w:del w:id="50" w:author="ნინო ჩხაიძე" w:date="2018-05-15T10:40:00Z">
              <w:r w:rsidRPr="008C6573" w:rsidDel="00896C3B">
                <w:rPr>
                  <w:rFonts w:ascii="Sylfaen" w:hAnsi="Sylfaen"/>
                  <w:noProof/>
                  <w:color w:val="000000" w:themeColor="text1"/>
                  <w:sz w:val="24"/>
                  <w:szCs w:val="24"/>
                  <w:lang w:val="ka-GE"/>
                </w:rPr>
                <w:delText xml:space="preserve"> </w:delText>
              </w:r>
            </w:del>
            <w:ins w:id="51" w:author="ნინო ჩხაიძე" w:date="2018-05-15T10:37:00Z">
              <w:r w:rsidR="004663B2">
                <w:rPr>
                  <w:rFonts w:ascii="Sylfaen" w:hAnsi="Sylfaen"/>
                  <w:noProof/>
                  <w:color w:val="000000" w:themeColor="text1"/>
                  <w:sz w:val="24"/>
                  <w:szCs w:val="24"/>
                  <w:lang w:val="ka-GE"/>
                </w:rPr>
                <w:t xml:space="preserve">ა(ა)იპ </w:t>
              </w:r>
              <w:r w:rsidR="004663B2" w:rsidRPr="004663B2">
                <w:rPr>
                  <w:rFonts w:ascii="Sylfaen" w:hAnsi="Sylfaen"/>
                  <w:noProof/>
                  <w:color w:val="000000" w:themeColor="text1"/>
                  <w:sz w:val="24"/>
                  <w:szCs w:val="24"/>
                  <w:lang w:val="ka-GE"/>
                </w:rPr>
                <w:t>სმენადარღვეულ ბავშვთა აბილიტაცია/რეაბილიტაციისა და</w:t>
              </w:r>
            </w:ins>
            <w:ins w:id="52" w:author="ნინო ჩხაიძე" w:date="2018-05-15T10:38:00Z">
              <w:r w:rsidR="004663B2">
                <w:rPr>
                  <w:rFonts w:ascii="Sylfaen" w:hAnsi="Sylfaen"/>
                  <w:noProof/>
                  <w:color w:val="000000" w:themeColor="text1"/>
                  <w:sz w:val="24"/>
                  <w:szCs w:val="24"/>
                  <w:lang w:val="ka-GE"/>
                </w:rPr>
                <w:t xml:space="preserve"> </w:t>
              </w:r>
            </w:ins>
            <w:ins w:id="53" w:author="ნინო ჩხაიძე" w:date="2018-05-15T10:37:00Z">
              <w:r w:rsidR="004663B2" w:rsidRPr="004663B2">
                <w:rPr>
                  <w:rFonts w:ascii="Sylfaen" w:hAnsi="Sylfaen"/>
                  <w:noProof/>
                  <w:color w:val="000000" w:themeColor="text1"/>
                  <w:sz w:val="24"/>
                  <w:szCs w:val="24"/>
                  <w:lang w:val="ka-GE"/>
                </w:rPr>
                <w:t>განვითარების საქველმოქმედო ფონდი აი ია </w:t>
              </w:r>
            </w:ins>
            <w:ins w:id="54" w:author="ნინო ჩხაიძე" w:date="2018-05-15T10:38:00Z">
              <w:r w:rsidR="009100ED">
                <w:rPr>
                  <w:rFonts w:ascii="Sylfaen" w:hAnsi="Sylfaen"/>
                  <w:noProof/>
                  <w:color w:val="000000" w:themeColor="text1"/>
                  <w:sz w:val="24"/>
                  <w:szCs w:val="24"/>
                  <w:lang w:val="ka-GE"/>
                </w:rPr>
                <w:t>(შემდგომში - საქველმოქმედო ფონდი „აი ია</w:t>
              </w:r>
            </w:ins>
            <w:ins w:id="55" w:author="ნინო ჩხაიძე" w:date="2018-05-15T10:39:00Z">
              <w:r w:rsidR="009100ED">
                <w:rPr>
                  <w:rFonts w:ascii="Sylfaen" w:hAnsi="Sylfaen"/>
                  <w:noProof/>
                  <w:color w:val="000000" w:themeColor="text1"/>
                  <w:sz w:val="24"/>
                  <w:szCs w:val="24"/>
                  <w:lang w:val="ka-GE"/>
                </w:rPr>
                <w:t>“</w:t>
              </w:r>
              <w:r w:rsidR="007064BC">
                <w:rPr>
                  <w:rFonts w:ascii="Sylfaen" w:hAnsi="Sylfaen"/>
                  <w:noProof/>
                  <w:color w:val="000000" w:themeColor="text1"/>
                  <w:sz w:val="24"/>
                  <w:szCs w:val="24"/>
                  <w:lang w:val="ka-GE"/>
                </w:rPr>
                <w:t>)</w:t>
              </w:r>
            </w:ins>
            <w:del w:id="56" w:author="ნინო ჩხაიძე" w:date="2018-05-15T10:35:00Z">
              <w:r w:rsidRPr="008C6573" w:rsidDel="00833727">
                <w:rPr>
                  <w:rFonts w:ascii="Sylfaen" w:hAnsi="Sylfaen"/>
                  <w:noProof/>
                  <w:color w:val="000000" w:themeColor="text1"/>
                  <w:sz w:val="24"/>
                  <w:szCs w:val="24"/>
                  <w:lang w:val="ka-GE"/>
                </w:rPr>
                <w:delText xml:space="preserve"> (შემდგომში ერთიანად   როგორც „</w:delText>
              </w:r>
              <w:r w:rsidR="0054547B" w:rsidDel="00833727">
                <w:rPr>
                  <w:rFonts w:ascii="Sylfaen" w:hAnsi="Sylfaen"/>
                  <w:noProof/>
                  <w:color w:val="000000" w:themeColor="text1"/>
                  <w:sz w:val="24"/>
                  <w:szCs w:val="24"/>
                  <w:lang w:val="ka-GE"/>
                </w:rPr>
                <w:delText>მხარე</w:delText>
              </w:r>
              <w:r w:rsidR="00D525CA" w:rsidDel="00833727">
                <w:rPr>
                  <w:rFonts w:ascii="Sylfaen" w:hAnsi="Sylfaen"/>
                  <w:noProof/>
                  <w:color w:val="000000" w:themeColor="text1"/>
                  <w:sz w:val="24"/>
                  <w:szCs w:val="24"/>
                  <w:lang w:val="ka-GE"/>
                </w:rPr>
                <w:delText xml:space="preserve"> ერთი</w:delText>
              </w:r>
              <w:r w:rsidRPr="008C6573" w:rsidDel="00833727">
                <w:rPr>
                  <w:rFonts w:ascii="Sylfaen" w:hAnsi="Sylfaen"/>
                  <w:noProof/>
                  <w:color w:val="000000" w:themeColor="text1"/>
                  <w:sz w:val="24"/>
                  <w:szCs w:val="24"/>
                  <w:lang w:val="ka-GE"/>
                </w:rPr>
                <w:delText>“)</w:delText>
              </w:r>
            </w:del>
          </w:p>
          <w:p w14:paraId="6CD4147A" w14:textId="5AFD0ADA" w:rsidR="00FC60B5" w:rsidDel="00833727" w:rsidRDefault="00FC60B5" w:rsidP="003148DE">
            <w:pPr>
              <w:jc w:val="both"/>
              <w:rPr>
                <w:del w:id="57" w:author="ნინო ჩხაიძე" w:date="2018-05-15T10:35:00Z"/>
                <w:rFonts w:ascii="Sylfaen" w:hAnsi="Sylfaen"/>
                <w:noProof/>
                <w:color w:val="000000" w:themeColor="text1"/>
                <w:sz w:val="24"/>
                <w:szCs w:val="24"/>
                <w:lang w:val="ka-GE"/>
              </w:rPr>
            </w:pPr>
            <w:del w:id="58" w:author="ნინო ჩხაიძე" w:date="2018-05-15T10:35:00Z">
              <w:r w:rsidRPr="008C6573" w:rsidDel="00833727">
                <w:rPr>
                  <w:rFonts w:ascii="Sylfaen" w:hAnsi="Sylfaen"/>
                  <w:noProof/>
                  <w:color w:val="000000" w:themeColor="text1"/>
                  <w:sz w:val="24"/>
                  <w:szCs w:val="24"/>
                  <w:lang w:val="ka-GE"/>
                </w:rPr>
                <w:delText xml:space="preserve">და </w:delText>
              </w:r>
            </w:del>
          </w:p>
          <w:p w14:paraId="596EFBDE" w14:textId="38962623" w:rsidR="00A4527E" w:rsidRPr="008C6573" w:rsidDel="00833727" w:rsidRDefault="00A4527E" w:rsidP="003148DE">
            <w:pPr>
              <w:jc w:val="both"/>
              <w:rPr>
                <w:del w:id="59" w:author="ნინო ჩხაიძე" w:date="2018-05-15T10:35:00Z"/>
                <w:rFonts w:ascii="Sylfaen" w:hAnsi="Sylfaen"/>
                <w:noProof/>
                <w:color w:val="000000" w:themeColor="text1"/>
                <w:sz w:val="24"/>
                <w:szCs w:val="24"/>
                <w:lang w:val="ka-GE"/>
              </w:rPr>
            </w:pPr>
          </w:p>
          <w:p w14:paraId="1F2274D9" w14:textId="5BFA2289" w:rsidR="00FC60B5" w:rsidRPr="00896C3B" w:rsidRDefault="00FC60B5" w:rsidP="003148DE">
            <w:pPr>
              <w:jc w:val="both"/>
              <w:rPr>
                <w:rFonts w:ascii="Sylfaen" w:hAnsi="Sylfaen"/>
                <w:noProof/>
                <w:sz w:val="24"/>
                <w:szCs w:val="24"/>
                <w:lang w:val="ka-GE"/>
                <w:rPrChange w:id="60" w:author="ნინო ჩხაიძე" w:date="2018-05-15T10:40:00Z">
                  <w:rPr>
                    <w:rFonts w:ascii="Sylfaen" w:hAnsi="Sylfaen"/>
                    <w:noProof/>
                    <w:lang w:val="ka-GE"/>
                  </w:rPr>
                </w:rPrChange>
              </w:rPr>
            </w:pPr>
            <w:del w:id="61" w:author="ნინო ჩხაიძე" w:date="2018-05-15T10:35:00Z">
              <w:r w:rsidRPr="002D0203" w:rsidDel="00833727">
                <w:rPr>
                  <w:rFonts w:ascii="Sylfaen" w:hAnsi="Sylfaen"/>
                  <w:noProof/>
                  <w:sz w:val="24"/>
                  <w:szCs w:val="24"/>
                  <w:u w:val="single"/>
                  <w:lang w:val="ka-GE"/>
                </w:rPr>
                <w:delText>მეორე მხრივ,</w:delText>
              </w:r>
              <w:r w:rsidRPr="008C6573" w:rsidDel="00833727">
                <w:rPr>
                  <w:rFonts w:ascii="Sylfaen" w:hAnsi="Sylfaen"/>
                  <w:noProof/>
                  <w:sz w:val="24"/>
                  <w:szCs w:val="24"/>
                  <w:lang w:val="ka-GE"/>
                </w:rPr>
                <w:delText xml:space="preserve"> </w:delText>
              </w:r>
            </w:del>
            <w:del w:id="62" w:author="ნინო ჩხაიძე" w:date="2018-05-15T10:37:00Z">
              <w:r w:rsidRPr="008C6573" w:rsidDel="004663B2">
                <w:rPr>
                  <w:rFonts w:ascii="Sylfaen" w:hAnsi="Sylfaen"/>
                  <w:noProof/>
                  <w:sz w:val="24"/>
                  <w:szCs w:val="24"/>
                  <w:lang w:val="ka-GE"/>
                </w:rPr>
                <w:delText>საქველმოქმედო ფონდ „აი იას,“</w:delText>
              </w:r>
            </w:del>
            <w:r w:rsidR="000F5BF0">
              <w:rPr>
                <w:rFonts w:ascii="Sylfaen" w:hAnsi="Sylfaen"/>
                <w:noProof/>
                <w:sz w:val="24"/>
                <w:szCs w:val="24"/>
                <w:lang w:val="ka-GE"/>
              </w:rPr>
              <w:t xml:space="preserve"> (მისამართი: თბილისი, გერგეთის ქ. </w:t>
            </w:r>
            <w:ins w:id="63" w:author="ნინო ჩხაიძე" w:date="2018-05-15T10:40:00Z">
              <w:r w:rsidR="00AF5E0E">
                <w:rPr>
                  <w:rFonts w:ascii="Sylfaen" w:hAnsi="Sylfaen"/>
                  <w:noProof/>
                  <w:sz w:val="24"/>
                  <w:szCs w:val="24"/>
                  <w:lang w:val="ka-GE"/>
                </w:rPr>
                <w:t>N</w:t>
              </w:r>
            </w:ins>
            <w:del w:id="64" w:author="ნინო ჩხაიძე" w:date="2018-05-15T10:40:00Z">
              <w:r w:rsidR="000F5BF0" w:rsidDel="00AF5E0E">
                <w:rPr>
                  <w:rFonts w:ascii="Sylfaen" w:hAnsi="Sylfaen"/>
                  <w:noProof/>
                  <w:sz w:val="24"/>
                  <w:szCs w:val="24"/>
                  <w:lang w:val="ka-GE"/>
                </w:rPr>
                <w:delText>#</w:delText>
              </w:r>
            </w:del>
            <w:r w:rsidR="000F5BF0">
              <w:rPr>
                <w:rFonts w:ascii="Sylfaen" w:hAnsi="Sylfaen"/>
                <w:noProof/>
                <w:sz w:val="24"/>
                <w:szCs w:val="24"/>
                <w:lang w:val="ka-GE"/>
              </w:rPr>
              <w:t>3; ს/</w:t>
            </w:r>
            <w:ins w:id="65" w:author="ნინო ჩხაიძე" w:date="2018-05-15T10:40:00Z">
              <w:r w:rsidR="00AF5E0E">
                <w:rPr>
                  <w:rFonts w:ascii="Sylfaen" w:hAnsi="Sylfaen"/>
                  <w:noProof/>
                  <w:sz w:val="24"/>
                  <w:szCs w:val="24"/>
                  <w:lang w:val="ka-GE"/>
                </w:rPr>
                <w:t>ნ</w:t>
              </w:r>
            </w:ins>
            <w:del w:id="66" w:author="ნინო ჩხაიძე" w:date="2018-05-15T10:40:00Z">
              <w:r w:rsidR="000F5BF0" w:rsidDel="00AF5E0E">
                <w:rPr>
                  <w:rFonts w:ascii="Sylfaen" w:hAnsi="Sylfaen"/>
                  <w:noProof/>
                  <w:sz w:val="24"/>
                  <w:szCs w:val="24"/>
                  <w:lang w:val="ka-GE"/>
                </w:rPr>
                <w:delText>კ</w:delText>
              </w:r>
            </w:del>
            <w:r w:rsidR="000F5BF0">
              <w:rPr>
                <w:rFonts w:ascii="Sylfaen" w:hAnsi="Sylfaen"/>
                <w:noProof/>
                <w:sz w:val="24"/>
                <w:szCs w:val="24"/>
                <w:lang w:val="ka-GE"/>
              </w:rPr>
              <w:t xml:space="preserve"> 404494935)</w:t>
            </w:r>
            <w:r w:rsidRPr="008C6573">
              <w:rPr>
                <w:rFonts w:ascii="Sylfaen" w:hAnsi="Sylfaen"/>
                <w:noProof/>
                <w:sz w:val="24"/>
                <w:szCs w:val="24"/>
                <w:lang w:val="ka-GE"/>
              </w:rPr>
              <w:t xml:space="preserve"> წარმოდგენილი მისი დამფუძნებლის </w:t>
            </w:r>
            <w:commentRangeStart w:id="67"/>
            <w:r w:rsidRPr="008C6573">
              <w:rPr>
                <w:rFonts w:ascii="Sylfaen" w:hAnsi="Sylfaen"/>
                <w:noProof/>
                <w:sz w:val="24"/>
                <w:szCs w:val="24"/>
                <w:lang w:val="ka-GE"/>
              </w:rPr>
              <w:t xml:space="preserve">ივანე ჩხარტიშვილის </w:t>
            </w:r>
            <w:commentRangeEnd w:id="67"/>
            <w:r w:rsidR="00E07D11">
              <w:rPr>
                <w:rStyle w:val="CommentReference"/>
              </w:rPr>
              <w:commentReference w:id="67"/>
            </w:r>
            <w:r w:rsidRPr="008C6573">
              <w:rPr>
                <w:rFonts w:ascii="Sylfaen" w:hAnsi="Sylfaen"/>
                <w:noProof/>
                <w:sz w:val="24"/>
                <w:szCs w:val="24"/>
                <w:lang w:val="ka-GE"/>
              </w:rPr>
              <w:t>სახით</w:t>
            </w:r>
            <w:r w:rsidRPr="008C6573">
              <w:rPr>
                <w:rFonts w:ascii="Sylfaen" w:hAnsi="Sylfaen"/>
                <w:noProof/>
                <w:sz w:val="24"/>
                <w:szCs w:val="24"/>
              </w:rPr>
              <w:t xml:space="preserve"> </w:t>
            </w:r>
            <w:r w:rsidRPr="008C6573">
              <w:rPr>
                <w:rFonts w:ascii="Sylfaen" w:hAnsi="Sylfaen"/>
                <w:noProof/>
                <w:sz w:val="24"/>
                <w:szCs w:val="24"/>
                <w:lang w:val="ka-GE"/>
              </w:rPr>
              <w:t>და შპს ,,კინდ-სმენა</w:t>
            </w:r>
            <w:del w:id="68" w:author="ნინო ჩხაიძე" w:date="2018-05-15T10:43:00Z">
              <w:r w:rsidRPr="008C6573" w:rsidDel="00C83E81">
                <w:rPr>
                  <w:rFonts w:ascii="Sylfaen" w:hAnsi="Sylfaen"/>
                  <w:noProof/>
                  <w:sz w:val="24"/>
                  <w:szCs w:val="24"/>
                  <w:lang w:val="ka-GE"/>
                </w:rPr>
                <w:delText>ს</w:delText>
              </w:r>
            </w:del>
            <w:r w:rsidRPr="008C6573">
              <w:rPr>
                <w:rFonts w:ascii="Sylfaen" w:hAnsi="Sylfaen"/>
                <w:noProof/>
                <w:sz w:val="24"/>
                <w:szCs w:val="24"/>
                <w:lang w:val="ka-GE"/>
              </w:rPr>
              <w:t>“,</w:t>
            </w:r>
            <w:r w:rsidR="000F5BF0">
              <w:rPr>
                <w:rFonts w:ascii="Sylfaen" w:hAnsi="Sylfaen"/>
                <w:noProof/>
                <w:sz w:val="24"/>
                <w:szCs w:val="24"/>
                <w:lang w:val="ka-GE"/>
              </w:rPr>
              <w:t xml:space="preserve"> (მისამართი: თბილისი, ჭავჭავაძის გამზ. </w:t>
            </w:r>
            <w:ins w:id="69" w:author="ნინო ჩხაიძე" w:date="2018-05-15T10:43:00Z">
              <w:r w:rsidR="00C83E81">
                <w:rPr>
                  <w:rFonts w:ascii="Sylfaen" w:hAnsi="Sylfaen"/>
                  <w:noProof/>
                  <w:sz w:val="24"/>
                  <w:szCs w:val="24"/>
                  <w:lang w:val="ka-GE"/>
                </w:rPr>
                <w:t>N</w:t>
              </w:r>
            </w:ins>
            <w:del w:id="70" w:author="ნინო ჩხაიძე" w:date="2018-05-15T10:43:00Z">
              <w:r w:rsidR="000F5BF0" w:rsidDel="00C83E81">
                <w:rPr>
                  <w:rFonts w:ascii="Sylfaen" w:hAnsi="Sylfaen"/>
                  <w:noProof/>
                  <w:sz w:val="24"/>
                  <w:szCs w:val="24"/>
                  <w:lang w:val="ka-GE"/>
                </w:rPr>
                <w:delText>#</w:delText>
              </w:r>
            </w:del>
            <w:r w:rsidR="000F5BF0">
              <w:rPr>
                <w:rFonts w:ascii="Sylfaen" w:hAnsi="Sylfaen"/>
                <w:noProof/>
                <w:sz w:val="24"/>
                <w:szCs w:val="24"/>
                <w:lang w:val="ka-GE"/>
              </w:rPr>
              <w:t>33; ს/</w:t>
            </w:r>
            <w:ins w:id="71" w:author="ნინო ჩხაიძე" w:date="2018-05-15T10:44:00Z">
              <w:r w:rsidR="003B3B9F">
                <w:rPr>
                  <w:rFonts w:ascii="Sylfaen" w:hAnsi="Sylfaen"/>
                  <w:noProof/>
                  <w:sz w:val="24"/>
                  <w:szCs w:val="24"/>
                  <w:lang w:val="ka-GE"/>
                </w:rPr>
                <w:t>ნ</w:t>
              </w:r>
            </w:ins>
            <w:del w:id="72" w:author="ნინო ჩხაიძე" w:date="2018-05-15T10:44:00Z">
              <w:r w:rsidR="000F5BF0" w:rsidDel="003B3B9F">
                <w:rPr>
                  <w:rFonts w:ascii="Sylfaen" w:hAnsi="Sylfaen"/>
                  <w:noProof/>
                  <w:sz w:val="24"/>
                  <w:szCs w:val="24"/>
                  <w:lang w:val="ka-GE"/>
                </w:rPr>
                <w:delText>კ</w:delText>
              </w:r>
            </w:del>
            <w:r w:rsidR="000F5BF0">
              <w:rPr>
                <w:rFonts w:ascii="Sylfaen" w:hAnsi="Sylfaen"/>
                <w:noProof/>
                <w:sz w:val="24"/>
                <w:szCs w:val="24"/>
                <w:lang w:val="ka-GE"/>
              </w:rPr>
              <w:t xml:space="preserve"> 204878365)</w:t>
            </w:r>
            <w:r w:rsidRPr="008C6573">
              <w:rPr>
                <w:rFonts w:ascii="Sylfaen" w:hAnsi="Sylfaen"/>
                <w:noProof/>
                <w:sz w:val="24"/>
                <w:szCs w:val="24"/>
                <w:lang w:val="ka-GE"/>
              </w:rPr>
              <w:t xml:space="preserve"> წარმოდგენილი მისი დირექტორის ივანე ქევანიშვილის სახით</w:t>
            </w:r>
            <w:del w:id="73" w:author="ნინო ჩხაიძე" w:date="2018-05-15T10:44:00Z">
              <w:r w:rsidRPr="008C6573" w:rsidDel="002149B4">
                <w:rPr>
                  <w:rFonts w:ascii="Sylfaen" w:hAnsi="Sylfaen"/>
                  <w:noProof/>
                  <w:sz w:val="24"/>
                  <w:szCs w:val="24"/>
                  <w:lang w:val="ka-GE"/>
                </w:rPr>
                <w:delText>.</w:delText>
              </w:r>
            </w:del>
            <w:r w:rsidRPr="008C6573">
              <w:rPr>
                <w:rFonts w:ascii="Sylfaen" w:hAnsi="Sylfaen"/>
                <w:noProof/>
                <w:sz w:val="24"/>
                <w:szCs w:val="24"/>
                <w:lang w:val="ka-GE"/>
              </w:rPr>
              <w:t xml:space="preserve"> </w:t>
            </w:r>
            <w:ins w:id="74" w:author="ნინო ჩხაიძე" w:date="2018-05-15T10:44:00Z">
              <w:r w:rsidR="002149B4">
                <w:rPr>
                  <w:rFonts w:ascii="Sylfaen" w:hAnsi="Sylfaen"/>
                  <w:noProof/>
                  <w:sz w:val="24"/>
                  <w:szCs w:val="24"/>
                  <w:lang w:val="ka-GE"/>
                </w:rPr>
                <w:t>(</w:t>
              </w:r>
            </w:ins>
            <w:del w:id="75" w:author="ნინო ჩხაიძე" w:date="2018-05-15T10:44:00Z">
              <w:r w:rsidRPr="008C6573" w:rsidDel="002149B4">
                <w:rPr>
                  <w:rFonts w:ascii="Sylfaen" w:hAnsi="Sylfaen"/>
                  <w:noProof/>
                  <w:sz w:val="24"/>
                  <w:szCs w:val="24"/>
                  <w:lang w:val="ka-GE"/>
                </w:rPr>
                <w:delText xml:space="preserve">(შემდგომში ერთიანად როგორც </w:delText>
              </w:r>
              <w:r w:rsidR="0054547B" w:rsidDel="002149B4">
                <w:rPr>
                  <w:rFonts w:ascii="Sylfaen" w:hAnsi="Sylfaen"/>
                  <w:noProof/>
                  <w:sz w:val="24"/>
                  <w:szCs w:val="24"/>
                  <w:lang w:val="ka-GE"/>
                </w:rPr>
                <w:delText>„მხარე</w:delText>
              </w:r>
              <w:r w:rsidR="006965E6" w:rsidDel="002149B4">
                <w:rPr>
                  <w:rFonts w:ascii="Sylfaen" w:hAnsi="Sylfaen"/>
                  <w:noProof/>
                  <w:sz w:val="24"/>
                  <w:szCs w:val="24"/>
                  <w:lang w:val="ka-GE"/>
                </w:rPr>
                <w:delText xml:space="preserve"> ორი</w:delText>
              </w:r>
              <w:r w:rsidR="0054547B" w:rsidDel="002149B4">
                <w:rPr>
                  <w:rFonts w:ascii="Sylfaen" w:hAnsi="Sylfaen"/>
                  <w:noProof/>
                  <w:sz w:val="24"/>
                  <w:szCs w:val="24"/>
                  <w:lang w:val="ka-GE"/>
                </w:rPr>
                <w:delText>“)</w:delText>
              </w:r>
              <w:r w:rsidR="00E82FBC" w:rsidDel="002149B4">
                <w:rPr>
                  <w:rFonts w:ascii="Sylfaen" w:hAnsi="Sylfaen"/>
                  <w:noProof/>
                  <w:sz w:val="24"/>
                  <w:szCs w:val="24"/>
                  <w:lang w:val="ka-GE"/>
                </w:rPr>
                <w:delText xml:space="preserve"> </w:delText>
              </w:r>
            </w:del>
            <w:r w:rsidRPr="008C6573">
              <w:rPr>
                <w:rFonts w:ascii="Sylfaen" w:hAnsi="Sylfaen"/>
                <w:noProof/>
                <w:sz w:val="24"/>
                <w:szCs w:val="24"/>
                <w:lang w:val="ka-GE"/>
              </w:rPr>
              <w:t xml:space="preserve">ერთობლივად </w:t>
            </w:r>
            <w:del w:id="76" w:author="ნინო ჩხაიძე" w:date="2018-05-15T10:44:00Z">
              <w:r w:rsidRPr="008C6573" w:rsidDel="002149B4">
                <w:rPr>
                  <w:rFonts w:ascii="Sylfaen" w:hAnsi="Sylfaen"/>
                  <w:noProof/>
                  <w:sz w:val="24"/>
                  <w:szCs w:val="24"/>
                  <w:lang w:val="ka-GE"/>
                </w:rPr>
                <w:delText xml:space="preserve">მოიხსენებიან </w:delText>
              </w:r>
            </w:del>
            <w:ins w:id="77" w:author="ნინო ჩხაიძე" w:date="2018-05-15T10:44:00Z">
              <w:r w:rsidR="002149B4">
                <w:rPr>
                  <w:rFonts w:ascii="Sylfaen" w:hAnsi="Sylfaen"/>
                  <w:noProof/>
                  <w:sz w:val="24"/>
                  <w:szCs w:val="24"/>
                  <w:lang w:val="ka-GE"/>
                </w:rPr>
                <w:t xml:space="preserve">წოდებულნი </w:t>
              </w:r>
            </w:ins>
            <w:r w:rsidRPr="008C6573">
              <w:rPr>
                <w:rFonts w:ascii="Sylfaen" w:hAnsi="Sylfaen"/>
                <w:noProof/>
                <w:sz w:val="24"/>
                <w:szCs w:val="24"/>
                <w:lang w:val="ka-GE"/>
              </w:rPr>
              <w:t>როგორც „მხარეები“</w:t>
            </w:r>
            <w:ins w:id="78" w:author="ნინო ჩხაიძე" w:date="2018-05-15T10:45:00Z">
              <w:r w:rsidR="002149B4">
                <w:rPr>
                  <w:rFonts w:ascii="Sylfaen" w:hAnsi="Sylfaen"/>
                  <w:noProof/>
                  <w:sz w:val="24"/>
                  <w:szCs w:val="24"/>
                  <w:lang w:val="ka-GE"/>
                </w:rPr>
                <w:t>)</w:t>
              </w:r>
            </w:ins>
            <w:del w:id="79" w:author="ნინო ჩხაიძე" w:date="2018-05-15T10:45:00Z">
              <w:r w:rsidRPr="008C6573" w:rsidDel="002149B4">
                <w:rPr>
                  <w:rFonts w:ascii="Sylfaen" w:hAnsi="Sylfaen"/>
                  <w:noProof/>
                  <w:sz w:val="24"/>
                  <w:szCs w:val="24"/>
                  <w:lang w:val="ka-GE"/>
                </w:rPr>
                <w:delText>.</w:delText>
              </w:r>
            </w:del>
          </w:p>
          <w:p w14:paraId="07E96B4C" w14:textId="77777777" w:rsidR="00FC60B5" w:rsidRPr="008C0762" w:rsidRDefault="00FC60B5" w:rsidP="003148DE">
            <w:pPr>
              <w:pStyle w:val="Default"/>
              <w:rPr>
                <w:rFonts w:ascii="Sylfaen" w:hAnsi="Sylfaen"/>
                <w:noProof/>
                <w:color w:val="000000" w:themeColor="text1"/>
                <w:lang w:val="ka-GE"/>
              </w:rPr>
            </w:pPr>
          </w:p>
          <w:p w14:paraId="20C5FA82" w14:textId="5EB05708" w:rsidR="00FC60B5" w:rsidRPr="00885AB9" w:rsidDel="00FA3DA8" w:rsidRDefault="00FA3DA8" w:rsidP="003148DE">
            <w:pPr>
              <w:pStyle w:val="Default"/>
              <w:jc w:val="both"/>
              <w:rPr>
                <w:del w:id="80" w:author="ნინო ჩხაიძე" w:date="2018-05-15T10:46:00Z"/>
                <w:rFonts w:ascii="Sylfaen" w:hAnsi="Sylfaen" w:cstheme="minorHAnsi"/>
                <w:noProof/>
                <w:color w:val="auto"/>
                <w:lang w:val="ka-GE"/>
              </w:rPr>
            </w:pPr>
            <w:ins w:id="81" w:author="ნინო ჩხაიძე" w:date="2018-05-15T10:45:00Z">
              <w:r>
                <w:rPr>
                  <w:rFonts w:ascii="Sylfaen" w:hAnsi="Sylfaen" w:cstheme="minorHAnsi"/>
                  <w:noProof/>
                  <w:color w:val="auto"/>
                  <w:lang w:val="ka-GE"/>
                </w:rPr>
                <w:t xml:space="preserve">ითვალისწინებენ რა, რომ </w:t>
              </w:r>
            </w:ins>
            <w:commentRangeStart w:id="82"/>
            <w:r w:rsidR="00FC60B5" w:rsidRPr="00885AB9">
              <w:rPr>
                <w:rFonts w:ascii="Sylfaen" w:hAnsi="Sylfaen" w:cstheme="minorHAnsi"/>
                <w:noProof/>
                <w:color w:val="auto"/>
                <w:lang w:val="ka-GE"/>
              </w:rPr>
              <w:t xml:space="preserve">საქართველოში </w:t>
            </w:r>
            <w:r w:rsidR="00041254">
              <w:rPr>
                <w:rFonts w:ascii="Sylfaen" w:hAnsi="Sylfaen" w:cstheme="minorHAnsi"/>
                <w:noProof/>
                <w:color w:val="auto"/>
                <w:lang w:val="ka-GE"/>
              </w:rPr>
              <w:t xml:space="preserve"> მოქმედებს</w:t>
            </w:r>
            <w:r w:rsidR="00FC60B5" w:rsidRPr="00885AB9">
              <w:rPr>
                <w:rFonts w:ascii="Sylfaen" w:hAnsi="Sylfaen" w:cstheme="minorHAnsi"/>
                <w:noProof/>
                <w:color w:val="auto"/>
                <w:lang w:val="ka-GE"/>
              </w:rPr>
              <w:t xml:space="preserve"> ახალშობილთა სმენის სკრინინგის პროგრამა, </w:t>
            </w:r>
            <w:commentRangeEnd w:id="82"/>
            <w:r w:rsidR="001F3736">
              <w:rPr>
                <w:rStyle w:val="CommentReference"/>
                <w:rFonts w:asciiTheme="minorHAnsi" w:eastAsiaTheme="minorEastAsia" w:hAnsiTheme="minorHAnsi" w:cstheme="minorBidi"/>
                <w:color w:val="auto"/>
                <w:lang w:val="en-US" w:eastAsia="en-US"/>
              </w:rPr>
              <w:commentReference w:id="82"/>
            </w:r>
            <w:r w:rsidR="00FC60B5" w:rsidRPr="00885AB9">
              <w:rPr>
                <w:rFonts w:ascii="Sylfaen" w:hAnsi="Sylfaen" w:cstheme="minorHAnsi"/>
                <w:noProof/>
                <w:color w:val="auto"/>
                <w:lang w:val="ka-GE"/>
              </w:rPr>
              <w:t>რომელ</w:t>
            </w:r>
            <w:r w:rsidR="00041254">
              <w:rPr>
                <w:rFonts w:ascii="Sylfaen" w:hAnsi="Sylfaen" w:cstheme="minorHAnsi"/>
                <w:noProof/>
                <w:color w:val="auto"/>
                <w:lang w:val="ka-GE"/>
              </w:rPr>
              <w:t>იც</w:t>
            </w:r>
            <w:r w:rsidR="00FC60B5" w:rsidRPr="00885AB9">
              <w:rPr>
                <w:rFonts w:ascii="Sylfaen" w:hAnsi="Sylfaen" w:cstheme="minorHAnsi"/>
                <w:noProof/>
                <w:color w:val="auto"/>
                <w:lang w:val="ka-GE"/>
              </w:rPr>
              <w:t xml:space="preserve">  უზ</w:t>
            </w:r>
            <w:r w:rsidR="00BB05BA">
              <w:rPr>
                <w:rFonts w:ascii="Sylfaen" w:hAnsi="Sylfaen" w:cstheme="minorHAnsi"/>
                <w:noProof/>
                <w:color w:val="auto"/>
                <w:lang w:val="ka-GE"/>
              </w:rPr>
              <w:t>რ</w:t>
            </w:r>
            <w:r w:rsidR="00FC60B5" w:rsidRPr="00885AB9">
              <w:rPr>
                <w:rFonts w:ascii="Sylfaen" w:hAnsi="Sylfaen" w:cstheme="minorHAnsi"/>
                <w:noProof/>
                <w:color w:val="auto"/>
                <w:lang w:val="ka-GE"/>
              </w:rPr>
              <w:t>უნველყო</w:t>
            </w:r>
            <w:r w:rsidR="00041254">
              <w:rPr>
                <w:rFonts w:ascii="Sylfaen" w:hAnsi="Sylfaen" w:cstheme="minorHAnsi"/>
                <w:noProof/>
                <w:color w:val="auto"/>
                <w:lang w:val="ka-GE"/>
              </w:rPr>
              <w:t>ფ</w:t>
            </w:r>
            <w:r w:rsidR="00FC60B5" w:rsidRPr="00885AB9">
              <w:rPr>
                <w:rFonts w:ascii="Sylfaen" w:hAnsi="Sylfaen" w:cstheme="minorHAnsi"/>
                <w:noProof/>
                <w:color w:val="auto"/>
                <w:lang w:val="ka-GE"/>
              </w:rPr>
              <w:t>ს სმენის</w:t>
            </w:r>
            <w:r w:rsidR="005F3991">
              <w:rPr>
                <w:rFonts w:ascii="Sylfaen" w:hAnsi="Sylfaen" w:cstheme="minorHAnsi"/>
                <w:noProof/>
                <w:color w:val="auto"/>
                <w:lang w:val="ka-GE"/>
              </w:rPr>
              <w:t xml:space="preserve"> არმქონე და სმენადაქვეითებულ</w:t>
            </w:r>
            <w:r w:rsidR="003B5AF5">
              <w:rPr>
                <w:rFonts w:ascii="Sylfaen" w:hAnsi="Sylfaen" w:cstheme="minorHAnsi"/>
                <w:noProof/>
                <w:color w:val="auto"/>
                <w:lang w:val="ka-GE"/>
              </w:rPr>
              <w:t>ი</w:t>
            </w:r>
            <w:r w:rsidR="00FC60B5" w:rsidRPr="00885AB9">
              <w:rPr>
                <w:rFonts w:ascii="Sylfaen" w:hAnsi="Sylfaen" w:cstheme="minorHAnsi"/>
                <w:noProof/>
                <w:color w:val="auto"/>
                <w:lang w:val="ka-GE"/>
              </w:rPr>
              <w:t xml:space="preserve"> </w:t>
            </w:r>
            <w:r w:rsidR="00041254">
              <w:rPr>
                <w:rFonts w:ascii="Sylfaen" w:hAnsi="Sylfaen" w:cstheme="minorHAnsi"/>
                <w:noProof/>
                <w:color w:val="auto"/>
                <w:lang w:val="ka-GE"/>
              </w:rPr>
              <w:t xml:space="preserve"> </w:t>
            </w:r>
            <w:r w:rsidR="00FC60B5" w:rsidRPr="00885AB9">
              <w:rPr>
                <w:rFonts w:ascii="Sylfaen" w:hAnsi="Sylfaen" w:cstheme="minorHAnsi"/>
                <w:noProof/>
                <w:color w:val="auto"/>
                <w:lang w:val="ka-GE"/>
              </w:rPr>
              <w:t>ბავშვების ადრეულ გამოვლენა</w:t>
            </w:r>
            <w:r w:rsidR="00041254">
              <w:rPr>
                <w:rFonts w:ascii="Sylfaen" w:hAnsi="Sylfaen" w:cstheme="minorHAnsi"/>
                <w:noProof/>
                <w:color w:val="auto"/>
                <w:lang w:val="ka-GE"/>
              </w:rPr>
              <w:t>ს</w:t>
            </w:r>
            <w:ins w:id="83" w:author="ნინო ჩხაიძე" w:date="2018-05-15T10:46:00Z">
              <w:r>
                <w:rPr>
                  <w:rFonts w:ascii="Sylfaen" w:hAnsi="Sylfaen"/>
                  <w:noProof/>
                  <w:color w:val="000000" w:themeColor="text1"/>
                  <w:lang w:val="ka-GE"/>
                </w:rPr>
                <w:t xml:space="preserve">, </w:t>
              </w:r>
            </w:ins>
            <w:del w:id="84" w:author="ნინო ჩხაიძე" w:date="2018-05-15T10:46:00Z">
              <w:r w:rsidR="00FC60B5" w:rsidRPr="00885AB9" w:rsidDel="00FA3DA8">
                <w:rPr>
                  <w:rFonts w:ascii="Sylfaen" w:hAnsi="Sylfaen" w:cstheme="minorHAnsi"/>
                  <w:noProof/>
                  <w:color w:val="auto"/>
                  <w:lang w:val="ka-GE"/>
                </w:rPr>
                <w:delText xml:space="preserve">.  </w:delText>
              </w:r>
              <w:r w:rsidR="00FC60B5" w:rsidDel="00FA3DA8">
                <w:rPr>
                  <w:rFonts w:ascii="Sylfaen" w:hAnsi="Sylfaen" w:cstheme="minorHAnsi"/>
                  <w:noProof/>
                  <w:color w:val="auto"/>
                  <w:lang w:val="en-US"/>
                </w:rPr>
                <w:delText xml:space="preserve"> </w:delText>
              </w:r>
            </w:del>
          </w:p>
          <w:p w14:paraId="6B24B683" w14:textId="7192E788" w:rsidR="00922212" w:rsidRPr="008C0762" w:rsidRDefault="00FC60B5" w:rsidP="00922212">
            <w:pPr>
              <w:pStyle w:val="Default"/>
              <w:jc w:val="both"/>
              <w:rPr>
                <w:rFonts w:ascii="Sylfaen" w:hAnsi="Sylfaen"/>
                <w:noProof/>
                <w:color w:val="000000" w:themeColor="text1"/>
                <w:lang w:val="ka-GE"/>
              </w:rPr>
            </w:pPr>
            <w:del w:id="85" w:author="ნინო ჩხაიძე" w:date="2018-05-15T10:46:00Z">
              <w:r w:rsidRPr="008C0762" w:rsidDel="00FA3DA8">
                <w:rPr>
                  <w:rFonts w:ascii="Sylfaen" w:hAnsi="Sylfaen"/>
                  <w:noProof/>
                  <w:color w:val="000000" w:themeColor="text1"/>
                  <w:lang w:val="ka-GE"/>
                </w:rPr>
                <w:delText>ითვალისწინებენ რა</w:delText>
              </w:r>
              <w:r w:rsidDel="00FA3DA8">
                <w:rPr>
                  <w:rFonts w:ascii="Sylfaen" w:hAnsi="Sylfaen"/>
                  <w:noProof/>
                  <w:color w:val="000000" w:themeColor="text1"/>
                  <w:lang w:val="ka-GE"/>
                </w:rPr>
                <w:delText xml:space="preserve"> აღნიშნულს, </w:delText>
              </w:r>
              <w:r w:rsidRPr="008C0762" w:rsidDel="00FA3DA8">
                <w:rPr>
                  <w:rFonts w:ascii="Sylfaen" w:hAnsi="Sylfaen"/>
                  <w:noProof/>
                  <w:color w:val="000000" w:themeColor="text1"/>
                  <w:lang w:val="ka-GE"/>
                </w:rPr>
                <w:delText xml:space="preserve"> </w:delText>
              </w:r>
              <w:r w:rsidDel="00FA3DA8">
                <w:rPr>
                  <w:rFonts w:ascii="Sylfaen" w:hAnsi="Sylfaen"/>
                  <w:noProof/>
                  <w:color w:val="000000" w:themeColor="text1"/>
                  <w:lang w:val="ka-GE"/>
                </w:rPr>
                <w:delText>„</w:delText>
              </w:r>
              <w:r w:rsidRPr="008C0762" w:rsidDel="00FA3DA8">
                <w:rPr>
                  <w:rFonts w:ascii="Sylfaen" w:hAnsi="Sylfaen"/>
                  <w:noProof/>
                  <w:color w:val="000000" w:themeColor="text1"/>
                  <w:lang w:val="ka-GE"/>
                </w:rPr>
                <w:delText>მხარეებს</w:delText>
              </w:r>
              <w:r w:rsidDel="00FA3DA8">
                <w:rPr>
                  <w:rFonts w:ascii="Sylfaen" w:hAnsi="Sylfaen"/>
                  <w:noProof/>
                  <w:color w:val="000000" w:themeColor="text1"/>
                  <w:lang w:val="ka-GE"/>
                </w:rPr>
                <w:delText>“</w:delText>
              </w:r>
              <w:r w:rsidRPr="008C0762" w:rsidDel="00FA3DA8">
                <w:rPr>
                  <w:rFonts w:ascii="Sylfaen" w:hAnsi="Sylfaen"/>
                  <w:noProof/>
                  <w:color w:val="000000" w:themeColor="text1"/>
                  <w:lang w:val="ka-GE"/>
                </w:rPr>
                <w:delText xml:space="preserve"> </w:delText>
              </w:r>
            </w:del>
            <w:r w:rsidRPr="008C0762">
              <w:rPr>
                <w:rFonts w:ascii="Sylfaen" w:hAnsi="Sylfaen"/>
                <w:noProof/>
                <w:color w:val="000000" w:themeColor="text1"/>
                <w:lang w:val="ka-GE"/>
              </w:rPr>
              <w:t>განზრახული აქვთ დაამყარონ  პარტნიორული ურთიერთობები</w:t>
            </w:r>
            <w:r>
              <w:rPr>
                <w:rFonts w:ascii="Sylfaen" w:hAnsi="Sylfaen"/>
                <w:noProof/>
                <w:color w:val="000000" w:themeColor="text1"/>
                <w:lang w:val="ka-GE"/>
              </w:rPr>
              <w:t>,</w:t>
            </w:r>
            <w:r w:rsidRPr="008C0762">
              <w:rPr>
                <w:rFonts w:ascii="Sylfaen" w:hAnsi="Sylfaen"/>
                <w:noProof/>
                <w:color w:val="000000" w:themeColor="text1"/>
                <w:lang w:val="ka-GE"/>
              </w:rPr>
              <w:t xml:space="preserve"> რომლის მიზანია</w:t>
            </w:r>
            <w:r>
              <w:rPr>
                <w:rFonts w:ascii="Sylfaen" w:hAnsi="Sylfaen"/>
                <w:noProof/>
                <w:color w:val="000000" w:themeColor="text1"/>
                <w:lang w:val="ka-GE"/>
              </w:rPr>
              <w:t>,</w:t>
            </w:r>
            <w:r w:rsidRPr="008C0762">
              <w:rPr>
                <w:rFonts w:ascii="Sylfaen" w:hAnsi="Sylfaen"/>
                <w:noProof/>
                <w:color w:val="000000" w:themeColor="text1"/>
                <w:lang w:val="ka-GE"/>
              </w:rPr>
              <w:t xml:space="preserve"> </w:t>
            </w:r>
            <w:r w:rsidR="00392362">
              <w:rPr>
                <w:rFonts w:ascii="Sylfaen" w:hAnsi="Sylfaen"/>
                <w:noProof/>
                <w:color w:val="000000" w:themeColor="text1"/>
                <w:lang w:val="ka-GE"/>
              </w:rPr>
              <w:t xml:space="preserve">სმენის არმქონე და სმენადაქვეითებული ბავშვების </w:t>
            </w:r>
            <w:r w:rsidR="00E57ECC">
              <w:rPr>
                <w:rFonts w:ascii="Sylfaen" w:hAnsi="Sylfaen"/>
                <w:noProof/>
                <w:color w:val="000000" w:themeColor="text1"/>
                <w:lang w:val="ka-GE"/>
              </w:rPr>
              <w:t>ჯანმრთელობის დაცვის, სკოლამდელი</w:t>
            </w:r>
            <w:r w:rsidR="00E477DA">
              <w:rPr>
                <w:rFonts w:ascii="Sylfaen" w:hAnsi="Sylfaen"/>
                <w:noProof/>
                <w:color w:val="000000" w:themeColor="text1"/>
                <w:lang w:val="ka-GE"/>
              </w:rPr>
              <w:t xml:space="preserve"> და სასკოლო განათლების </w:t>
            </w:r>
            <w:r w:rsidR="00392362">
              <w:rPr>
                <w:rFonts w:ascii="Sylfaen" w:hAnsi="Sylfaen"/>
                <w:noProof/>
                <w:color w:val="000000" w:themeColor="text1"/>
                <w:lang w:val="ka-GE"/>
              </w:rPr>
              <w:t xml:space="preserve">საჭიროებებზე მორგებული </w:t>
            </w:r>
            <w:r>
              <w:rPr>
                <w:rFonts w:ascii="Sylfaen" w:hAnsi="Sylfaen" w:cstheme="minorHAnsi"/>
                <w:noProof/>
                <w:color w:val="000000" w:themeColor="text1"/>
                <w:lang w:val="ka-GE"/>
              </w:rPr>
              <w:t xml:space="preserve">ადრეული </w:t>
            </w:r>
            <w:r w:rsidRPr="007534E5">
              <w:rPr>
                <w:rFonts w:ascii="Sylfaen" w:hAnsi="Sylfaen" w:cstheme="minorHAnsi"/>
                <w:noProof/>
                <w:color w:val="auto"/>
                <w:lang w:val="ka-GE"/>
              </w:rPr>
              <w:t xml:space="preserve">აბილიტაცია/რეაბილიტაციის  </w:t>
            </w:r>
            <w:r>
              <w:rPr>
                <w:rFonts w:ascii="Sylfaen" w:hAnsi="Sylfaen" w:cstheme="minorHAnsi"/>
                <w:noProof/>
                <w:color w:val="auto"/>
                <w:lang w:val="ka-GE"/>
              </w:rPr>
              <w:lastRenderedPageBreak/>
              <w:t>სახელმძ</w:t>
            </w:r>
            <w:r w:rsidRPr="007534E5">
              <w:rPr>
                <w:rFonts w:ascii="Sylfaen" w:hAnsi="Sylfaen" w:cstheme="minorHAnsi"/>
                <w:noProof/>
                <w:color w:val="auto"/>
                <w:lang w:val="ka-GE"/>
              </w:rPr>
              <w:t>ღვანელოს</w:t>
            </w:r>
            <w:r>
              <w:rPr>
                <w:rFonts w:ascii="Sylfaen" w:hAnsi="Sylfaen" w:cstheme="minorHAnsi"/>
                <w:noProof/>
                <w:color w:val="auto"/>
                <w:lang w:val="ka-GE"/>
              </w:rPr>
              <w:t xml:space="preserve"> </w:t>
            </w:r>
            <w:r w:rsidRPr="007534E5">
              <w:rPr>
                <w:rFonts w:ascii="Sylfaen" w:hAnsi="Sylfaen" w:cstheme="minorHAnsi"/>
                <w:noProof/>
                <w:color w:val="auto"/>
                <w:lang w:val="ka-GE"/>
              </w:rPr>
              <w:t>(გაიდლაინის)</w:t>
            </w:r>
            <w:r>
              <w:rPr>
                <w:rFonts w:ascii="Sylfaen" w:hAnsi="Sylfaen" w:cstheme="minorHAnsi"/>
                <w:noProof/>
                <w:color w:val="auto"/>
                <w:lang w:val="ka-GE"/>
              </w:rPr>
              <w:t xml:space="preserve"> შემუშავებ</w:t>
            </w:r>
            <w:ins w:id="86" w:author="ნინო ჩხაიძე" w:date="2018-05-15T10:50:00Z">
              <w:r w:rsidR="006B55A2">
                <w:rPr>
                  <w:rFonts w:ascii="Sylfaen" w:hAnsi="Sylfaen" w:cstheme="minorHAnsi"/>
                  <w:noProof/>
                  <w:color w:val="auto"/>
                  <w:lang w:val="ka-GE"/>
                </w:rPr>
                <w:t xml:space="preserve">ისა და </w:t>
              </w:r>
            </w:ins>
            <w:ins w:id="87" w:author="ნინო ჩხაიძე" w:date="2018-05-15T10:51:00Z">
              <w:r w:rsidR="006B55A2">
                <w:rPr>
                  <w:rFonts w:ascii="Sylfaen" w:hAnsi="Sylfaen" w:cstheme="minorHAnsi"/>
                  <w:noProof/>
                  <w:color w:val="auto"/>
                  <w:lang w:val="ka-GE"/>
                </w:rPr>
                <w:t xml:space="preserve">აღნიშნული სახელმძღვანელოს (გაიდლაინის) </w:t>
              </w:r>
            </w:ins>
            <w:ins w:id="88" w:author="ნინო ჩხაიძე" w:date="2018-05-15T10:50:00Z">
              <w:r w:rsidR="006B55A2">
                <w:rPr>
                  <w:rFonts w:ascii="Sylfaen" w:hAnsi="Sylfaen" w:cstheme="minorHAnsi"/>
                  <w:noProof/>
                  <w:color w:val="auto"/>
                  <w:lang w:val="ka-GE"/>
                </w:rPr>
                <w:t>დანერგვის ხელშეწყობა</w:t>
              </w:r>
            </w:ins>
            <w:del w:id="89" w:author="ნინო ჩხაიძე" w:date="2018-05-15T10:50:00Z">
              <w:r w:rsidDel="006B55A2">
                <w:rPr>
                  <w:rFonts w:ascii="Sylfaen" w:hAnsi="Sylfaen" w:cstheme="minorHAnsi"/>
                  <w:noProof/>
                  <w:color w:val="auto"/>
                  <w:lang w:val="ka-GE"/>
                </w:rPr>
                <w:delText>ა</w:delText>
              </w:r>
            </w:del>
            <w:del w:id="90" w:author="ნინო ჩხაიძე" w:date="2018-05-15T12:25:00Z">
              <w:r w:rsidR="00DC5F2E" w:rsidDel="006C3AB2">
                <w:rPr>
                  <w:rFonts w:ascii="Sylfaen" w:hAnsi="Sylfaen" w:cstheme="minorHAnsi"/>
                  <w:noProof/>
                  <w:color w:val="auto"/>
                  <w:lang w:val="ka-GE"/>
                </w:rPr>
                <w:delText>,</w:delText>
              </w:r>
            </w:del>
            <w:r w:rsidR="00922212">
              <w:rPr>
                <w:rFonts w:ascii="Sylfaen" w:hAnsi="Sylfaen" w:cstheme="minorHAnsi"/>
                <w:noProof/>
                <w:color w:val="auto"/>
                <w:lang w:val="ka-GE"/>
              </w:rPr>
              <w:t xml:space="preserve"> </w:t>
            </w:r>
            <w:r w:rsidR="00922212">
              <w:rPr>
                <w:rFonts w:ascii="Sylfaen" w:hAnsi="Sylfaen" w:cstheme="minorHAnsi"/>
                <w:noProof/>
                <w:color w:val="000000" w:themeColor="text1"/>
                <w:lang w:val="ka-GE"/>
              </w:rPr>
              <w:t xml:space="preserve">ამ </w:t>
            </w:r>
            <w:r w:rsidR="00922212" w:rsidRPr="008C0762">
              <w:rPr>
                <w:rFonts w:ascii="Sylfaen" w:hAnsi="Sylfaen"/>
                <w:noProof/>
                <w:color w:val="000000" w:themeColor="text1"/>
                <w:lang w:val="ka-GE"/>
              </w:rPr>
              <w:t>მემორანდუმით განსაზღვრული ვად</w:t>
            </w:r>
            <w:del w:id="91" w:author="ნინო ჩხაიძე" w:date="2018-05-15T12:25:00Z">
              <w:r w:rsidR="00922212" w:rsidRPr="008C0762" w:rsidDel="006C3AB2">
                <w:rPr>
                  <w:rFonts w:ascii="Sylfaen" w:hAnsi="Sylfaen"/>
                  <w:noProof/>
                  <w:color w:val="000000" w:themeColor="text1"/>
                  <w:lang w:val="ka-GE"/>
                </w:rPr>
                <w:delText>ებ</w:delText>
              </w:r>
            </w:del>
            <w:r w:rsidR="00922212" w:rsidRPr="008C0762">
              <w:rPr>
                <w:rFonts w:ascii="Sylfaen" w:hAnsi="Sylfaen"/>
                <w:noProof/>
                <w:color w:val="000000" w:themeColor="text1"/>
                <w:lang w:val="ka-GE"/>
              </w:rPr>
              <w:t>ის</w:t>
            </w:r>
            <w:ins w:id="92" w:author="ნინო ჩხაიძე" w:date="2018-05-15T12:25:00Z">
              <w:r w:rsidR="006C3AB2">
                <w:rPr>
                  <w:rFonts w:ascii="Sylfaen" w:hAnsi="Sylfaen"/>
                  <w:noProof/>
                  <w:color w:val="000000" w:themeColor="text1"/>
                  <w:lang w:val="ka-GE"/>
                </w:rPr>
                <w:t>ა</w:t>
              </w:r>
            </w:ins>
            <w:r w:rsidR="00922212" w:rsidRPr="008C0762">
              <w:rPr>
                <w:rFonts w:ascii="Sylfaen" w:hAnsi="Sylfaen"/>
                <w:noProof/>
                <w:color w:val="000000" w:themeColor="text1"/>
                <w:lang w:val="ka-GE"/>
              </w:rPr>
              <w:t xml:space="preserve"> და პირობების დაცვით</w:t>
            </w:r>
            <w:r w:rsidR="00922212">
              <w:rPr>
                <w:rFonts w:ascii="Sylfaen" w:hAnsi="Sylfaen"/>
                <w:noProof/>
                <w:color w:val="000000" w:themeColor="text1"/>
                <w:lang w:val="ka-GE"/>
              </w:rPr>
              <w:t xml:space="preserve"> და  </w:t>
            </w:r>
            <w:r w:rsidR="00922212" w:rsidRPr="008C0762">
              <w:rPr>
                <w:rFonts w:ascii="Sylfaen" w:hAnsi="Sylfaen"/>
                <w:noProof/>
                <w:color w:val="000000" w:themeColor="text1"/>
                <w:lang w:val="ka-GE"/>
              </w:rPr>
              <w:t>თანხმდებიან შემდეგზე:</w:t>
            </w:r>
          </w:p>
          <w:p w14:paraId="68B0B070" w14:textId="77777777" w:rsidR="00CE1B4B" w:rsidRDefault="00CE1B4B" w:rsidP="003148DE">
            <w:pPr>
              <w:pStyle w:val="Default"/>
              <w:rPr>
                <w:rFonts w:ascii="Sylfaen" w:hAnsi="Sylfaen"/>
                <w:b/>
                <w:noProof/>
                <w:color w:val="000000" w:themeColor="text1"/>
                <w:lang w:val="ka-GE"/>
              </w:rPr>
            </w:pPr>
          </w:p>
          <w:p w14:paraId="7EBDE18A" w14:textId="77777777" w:rsidR="00FC60B5" w:rsidRPr="008C0762" w:rsidRDefault="00FC60B5" w:rsidP="003148DE">
            <w:pPr>
              <w:pStyle w:val="Default"/>
              <w:rPr>
                <w:rFonts w:ascii="Sylfaen" w:hAnsi="Sylfaen"/>
                <w:b/>
                <w:noProof/>
                <w:color w:val="000000" w:themeColor="text1"/>
                <w:lang w:val="ka-GE"/>
              </w:rPr>
            </w:pPr>
            <w:r w:rsidRPr="008C0762">
              <w:rPr>
                <w:rFonts w:ascii="Sylfaen" w:hAnsi="Sylfaen"/>
                <w:b/>
                <w:noProof/>
                <w:color w:val="000000" w:themeColor="text1"/>
                <w:lang w:val="ka-GE"/>
              </w:rPr>
              <w:t>მუხლი 1. მხარეების ვალდებულებები</w:t>
            </w:r>
          </w:p>
          <w:p w14:paraId="55827839" w14:textId="77777777" w:rsidR="00FC60B5" w:rsidRPr="008C0762" w:rsidRDefault="00FC60B5" w:rsidP="003148DE">
            <w:pPr>
              <w:pStyle w:val="Default"/>
              <w:rPr>
                <w:rFonts w:ascii="Sylfaen" w:hAnsi="Sylfaen"/>
                <w:noProof/>
                <w:color w:val="000000" w:themeColor="text1"/>
                <w:lang w:val="ka-GE"/>
              </w:rPr>
            </w:pPr>
          </w:p>
          <w:p w14:paraId="0F10CCFC" w14:textId="58BFCAF1" w:rsidR="005F4DF6" w:rsidDel="00340208" w:rsidRDefault="00340208">
            <w:pPr>
              <w:pStyle w:val="Default"/>
              <w:numPr>
                <w:ilvl w:val="1"/>
                <w:numId w:val="4"/>
              </w:numPr>
              <w:tabs>
                <w:tab w:val="left" w:pos="426"/>
              </w:tabs>
              <w:ind w:left="0"/>
              <w:jc w:val="both"/>
              <w:rPr>
                <w:del w:id="93" w:author="ნინო ჩხაიძე" w:date="2018-05-15T10:54:00Z"/>
                <w:rFonts w:ascii="Sylfaen" w:hAnsi="Sylfaen"/>
                <w:noProof/>
                <w:color w:val="000000" w:themeColor="text1"/>
                <w:lang w:val="ka-GE"/>
              </w:rPr>
              <w:pPrChange w:id="94" w:author="ნინო ჩხაიძე" w:date="2018-05-15T10:56:00Z">
                <w:pPr>
                  <w:pStyle w:val="Default"/>
                  <w:numPr>
                    <w:ilvl w:val="1"/>
                    <w:numId w:val="4"/>
                  </w:numPr>
                  <w:tabs>
                    <w:tab w:val="left" w:pos="426"/>
                  </w:tabs>
                  <w:ind w:left="420" w:hanging="420"/>
                  <w:jc w:val="both"/>
                </w:pPr>
              </w:pPrChange>
            </w:pPr>
            <w:ins w:id="95" w:author="ნინო ჩხაიძე" w:date="2018-05-15T10:56:00Z">
              <w:r>
                <w:rPr>
                  <w:rFonts w:ascii="Sylfaen" w:hAnsi="Sylfaen"/>
                  <w:noProof/>
                  <w:color w:val="000000" w:themeColor="text1"/>
                  <w:lang w:val="ka-GE"/>
                </w:rPr>
                <w:t>1.1</w:t>
              </w:r>
            </w:ins>
            <w:ins w:id="96" w:author="ნინო ჩხაიძე" w:date="2018-05-15T11:01:00Z">
              <w:r>
                <w:rPr>
                  <w:rFonts w:ascii="Sylfaen" w:hAnsi="Sylfaen"/>
                  <w:noProof/>
                  <w:color w:val="000000" w:themeColor="text1"/>
                  <w:lang w:val="ka-GE"/>
                </w:rPr>
                <w:t>.</w:t>
              </w:r>
            </w:ins>
            <w:ins w:id="97" w:author="ნინო ჩხაიძე" w:date="2018-05-15T10:56:00Z">
              <w:r>
                <w:rPr>
                  <w:rFonts w:ascii="Sylfaen" w:hAnsi="Sylfaen"/>
                  <w:noProof/>
                  <w:color w:val="000000" w:themeColor="text1"/>
                  <w:lang w:val="ka-GE"/>
                </w:rPr>
                <w:t xml:space="preserve"> </w:t>
              </w:r>
            </w:ins>
            <w:ins w:id="98" w:author="ნინო ჩხაიძე" w:date="2018-05-15T10:53:00Z">
              <w:r w:rsidRPr="00340208">
                <w:rPr>
                  <w:rFonts w:ascii="Sylfaen" w:hAnsi="Sylfaen"/>
                  <w:noProof/>
                  <w:color w:val="000000" w:themeColor="text1"/>
                  <w:lang w:val="ka-GE"/>
                </w:rPr>
                <w:t>საქველმოქმედო ფონდი „აი ია“</w:t>
              </w:r>
            </w:ins>
            <w:del w:id="99" w:author="ნინო ჩხაიძე" w:date="2018-05-15T10:53:00Z">
              <w:r w:rsidR="006965E6" w:rsidDel="00340208">
                <w:rPr>
                  <w:rFonts w:ascii="Sylfaen" w:hAnsi="Sylfaen"/>
                  <w:noProof/>
                  <w:color w:val="000000" w:themeColor="text1"/>
                  <w:lang w:val="ka-GE"/>
                </w:rPr>
                <w:delText>„მხარე ორი“</w:delText>
              </w:r>
              <w:r w:rsidR="00A4527E" w:rsidDel="00340208">
                <w:rPr>
                  <w:rFonts w:ascii="Sylfaen" w:hAnsi="Sylfaen"/>
                  <w:noProof/>
                  <w:color w:val="000000" w:themeColor="text1"/>
                  <w:lang w:val="ka-GE"/>
                </w:rPr>
                <w:delText xml:space="preserve"> </w:delText>
              </w:r>
            </w:del>
            <w:ins w:id="100" w:author="ნინო ჩხაიძე" w:date="2018-05-15T10:53:00Z">
              <w:r>
                <w:rPr>
                  <w:rFonts w:ascii="Sylfaen" w:hAnsi="Sylfaen"/>
                  <w:noProof/>
                  <w:color w:val="000000" w:themeColor="text1"/>
                  <w:lang w:val="ka-GE"/>
                </w:rPr>
                <w:t xml:space="preserve"> და </w:t>
              </w:r>
            </w:ins>
            <w:ins w:id="101" w:author="ნინო ჩხაიძე" w:date="2018-05-15T10:54:00Z">
              <w:r w:rsidRPr="00340208">
                <w:rPr>
                  <w:rFonts w:ascii="Sylfaen" w:hAnsi="Sylfaen"/>
                  <w:noProof/>
                  <w:color w:val="000000" w:themeColor="text1"/>
                  <w:lang w:val="ka-GE"/>
                </w:rPr>
                <w:t>შპს ,,კინდ-სმენა“</w:t>
              </w:r>
              <w:r>
                <w:rPr>
                  <w:rFonts w:ascii="Sylfaen" w:hAnsi="Sylfaen"/>
                  <w:noProof/>
                  <w:color w:val="000000" w:themeColor="text1"/>
                  <w:lang w:val="ka-GE"/>
                </w:rPr>
                <w:t xml:space="preserve"> </w:t>
              </w:r>
            </w:ins>
            <w:del w:id="102" w:author="ნინო ჩხაიძე" w:date="2018-05-15T11:02:00Z">
              <w:r w:rsidR="00A73DD2" w:rsidDel="00340208">
                <w:rPr>
                  <w:rFonts w:ascii="Sylfaen" w:hAnsi="Sylfaen"/>
                  <w:noProof/>
                  <w:color w:val="000000" w:themeColor="text1"/>
                  <w:lang w:val="ka-GE"/>
                </w:rPr>
                <w:delText xml:space="preserve">იღებს </w:delText>
              </w:r>
            </w:del>
            <w:r w:rsidR="00A4527E">
              <w:rPr>
                <w:rFonts w:ascii="Sylfaen" w:hAnsi="Sylfaen"/>
                <w:noProof/>
                <w:color w:val="000000" w:themeColor="text1"/>
                <w:lang w:val="ka-GE"/>
              </w:rPr>
              <w:t>ვალდებულ</w:t>
            </w:r>
            <w:ins w:id="103" w:author="ნინო ჩხაიძე" w:date="2018-05-15T11:02:00Z">
              <w:r>
                <w:rPr>
                  <w:rFonts w:ascii="Sylfaen" w:hAnsi="Sylfaen"/>
                  <w:noProof/>
                  <w:color w:val="000000" w:themeColor="text1"/>
                  <w:lang w:val="ka-GE"/>
                </w:rPr>
                <w:t>ნი არიან</w:t>
              </w:r>
            </w:ins>
            <w:del w:id="104" w:author="ნინო ჩხაიძე" w:date="2018-05-15T11:02:00Z">
              <w:r w:rsidR="00A4527E" w:rsidDel="00340208">
                <w:rPr>
                  <w:rFonts w:ascii="Sylfaen" w:hAnsi="Sylfaen"/>
                  <w:noProof/>
                  <w:color w:val="000000" w:themeColor="text1"/>
                  <w:lang w:val="ka-GE"/>
                </w:rPr>
                <w:delText>ება</w:delText>
              </w:r>
            </w:del>
            <w:ins w:id="105" w:author="ნინო ჩხაიძე" w:date="2018-05-15T10:56:00Z">
              <w:r>
                <w:rPr>
                  <w:rFonts w:ascii="Sylfaen" w:hAnsi="Sylfaen"/>
                  <w:noProof/>
                  <w:color w:val="000000" w:themeColor="text1"/>
                  <w:lang w:val="ka-GE"/>
                </w:rPr>
                <w:t xml:space="preserve">  </w:t>
              </w:r>
            </w:ins>
            <w:del w:id="106" w:author="ნინო ჩხაიძე" w:date="2018-05-15T10:55:00Z">
              <w:r w:rsidR="00A4527E" w:rsidDel="00340208">
                <w:rPr>
                  <w:rFonts w:ascii="Sylfaen" w:hAnsi="Sylfaen"/>
                  <w:noProof/>
                  <w:color w:val="000000" w:themeColor="text1"/>
                  <w:lang w:val="ka-GE"/>
                </w:rPr>
                <w:delText>ს</w:delText>
              </w:r>
            </w:del>
            <w:del w:id="107" w:author="ნინო ჩხაიძე" w:date="2018-05-15T10:54:00Z">
              <w:r w:rsidR="00A4527E" w:rsidDel="00340208">
                <w:rPr>
                  <w:rFonts w:ascii="Sylfaen" w:hAnsi="Sylfaen"/>
                  <w:noProof/>
                  <w:color w:val="000000" w:themeColor="text1"/>
                  <w:lang w:val="ka-GE"/>
                </w:rPr>
                <w:delText xml:space="preserve"> </w:delText>
              </w:r>
            </w:del>
          </w:p>
          <w:p w14:paraId="32777F0E" w14:textId="436F89AA" w:rsidR="00FC60B5" w:rsidRPr="00340208" w:rsidRDefault="00A4527E">
            <w:pPr>
              <w:pStyle w:val="Default"/>
              <w:tabs>
                <w:tab w:val="left" w:pos="426"/>
              </w:tabs>
              <w:jc w:val="both"/>
              <w:rPr>
                <w:rFonts w:ascii="Sylfaen" w:hAnsi="Sylfaen" w:cs="Sylfaen"/>
                <w:noProof/>
                <w:color w:val="000000" w:themeColor="text1"/>
                <w:lang w:val="ka-GE"/>
              </w:rPr>
              <w:pPrChange w:id="108" w:author="ნინო ჩხაიძე" w:date="2018-05-15T10:56:00Z">
                <w:pPr>
                  <w:pStyle w:val="Default"/>
                  <w:numPr>
                    <w:ilvl w:val="2"/>
                    <w:numId w:val="4"/>
                  </w:numPr>
                  <w:tabs>
                    <w:tab w:val="left" w:pos="426"/>
                  </w:tabs>
                  <w:ind w:left="720" w:hanging="720"/>
                  <w:jc w:val="both"/>
                </w:pPr>
              </w:pPrChange>
            </w:pPr>
            <w:r w:rsidRPr="00340208">
              <w:rPr>
                <w:rFonts w:ascii="Sylfaen" w:hAnsi="Sylfaen"/>
                <w:noProof/>
                <w:color w:val="000000" w:themeColor="text1"/>
                <w:lang w:val="ka-GE"/>
              </w:rPr>
              <w:t>ჩამოაყალიბო</w:t>
            </w:r>
            <w:ins w:id="109" w:author="ნინო ჩხაიძე" w:date="2018-05-15T11:02:00Z">
              <w:r w:rsidR="00340208">
                <w:rPr>
                  <w:rFonts w:ascii="Sylfaen" w:hAnsi="Sylfaen"/>
                  <w:noProof/>
                  <w:color w:val="000000" w:themeColor="text1"/>
                  <w:lang w:val="ka-GE"/>
                </w:rPr>
                <w:t>ნ</w:t>
              </w:r>
            </w:ins>
            <w:del w:id="110" w:author="ნინო ჩხაიძე" w:date="2018-05-15T11:02:00Z">
              <w:r w:rsidR="0054547B" w:rsidRPr="00340208" w:rsidDel="00340208">
                <w:rPr>
                  <w:rFonts w:ascii="Sylfaen" w:hAnsi="Sylfaen"/>
                  <w:noProof/>
                  <w:color w:val="000000" w:themeColor="text1"/>
                  <w:lang w:val="ka-GE"/>
                </w:rPr>
                <w:delText>ს</w:delText>
              </w:r>
            </w:del>
            <w:r w:rsidRPr="00340208">
              <w:rPr>
                <w:rFonts w:ascii="Sylfaen" w:hAnsi="Sylfaen"/>
                <w:noProof/>
                <w:color w:val="000000" w:themeColor="text1"/>
                <w:lang w:val="ka-GE"/>
              </w:rPr>
              <w:t xml:space="preserve"> </w:t>
            </w:r>
            <w:r w:rsidR="00FC4DFE" w:rsidRPr="00340208">
              <w:rPr>
                <w:rFonts w:ascii="Sylfaen" w:hAnsi="Sylfaen"/>
                <w:noProof/>
                <w:color w:val="000000" w:themeColor="text1"/>
                <w:lang w:val="ka-GE"/>
              </w:rPr>
              <w:t>„</w:t>
            </w:r>
            <w:r w:rsidRPr="00340208">
              <w:rPr>
                <w:rFonts w:ascii="Sylfaen" w:hAnsi="Sylfaen"/>
                <w:noProof/>
                <w:color w:val="000000" w:themeColor="text1"/>
                <w:lang w:val="ka-GE"/>
              </w:rPr>
              <w:t>მრჩ</w:t>
            </w:r>
            <w:r w:rsidR="00FC4DFE" w:rsidRPr="00340208">
              <w:rPr>
                <w:rFonts w:ascii="Sylfaen" w:hAnsi="Sylfaen"/>
                <w:noProof/>
                <w:color w:val="000000" w:themeColor="text1"/>
                <w:lang w:val="ka-GE"/>
              </w:rPr>
              <w:t>ე</w:t>
            </w:r>
            <w:r w:rsidRPr="00340208">
              <w:rPr>
                <w:rFonts w:ascii="Sylfaen" w:hAnsi="Sylfaen"/>
                <w:noProof/>
                <w:color w:val="000000" w:themeColor="text1"/>
                <w:lang w:val="ka-GE"/>
              </w:rPr>
              <w:t>ველთა საბჭო</w:t>
            </w:r>
            <w:r w:rsidR="00FC4DFE" w:rsidRPr="00340208">
              <w:rPr>
                <w:rFonts w:ascii="Sylfaen" w:hAnsi="Sylfaen"/>
                <w:noProof/>
                <w:color w:val="000000" w:themeColor="text1"/>
                <w:lang w:val="ka-GE"/>
              </w:rPr>
              <w:t>“</w:t>
            </w:r>
            <w:r w:rsidRPr="00340208">
              <w:rPr>
                <w:rFonts w:ascii="Sylfaen" w:hAnsi="Sylfaen"/>
                <w:noProof/>
                <w:color w:val="000000" w:themeColor="text1"/>
                <w:lang w:val="ka-GE"/>
              </w:rPr>
              <w:t>, რომელიც შ</w:t>
            </w:r>
            <w:r w:rsidR="0054547B" w:rsidRPr="00340208">
              <w:rPr>
                <w:rFonts w:ascii="Sylfaen" w:hAnsi="Sylfaen"/>
                <w:noProof/>
                <w:color w:val="000000" w:themeColor="text1"/>
                <w:lang w:val="ka-GE"/>
              </w:rPr>
              <w:t>ე</w:t>
            </w:r>
            <w:r w:rsidRPr="00340208">
              <w:rPr>
                <w:rFonts w:ascii="Sylfaen" w:hAnsi="Sylfaen"/>
                <w:noProof/>
                <w:color w:val="000000" w:themeColor="text1"/>
                <w:lang w:val="ka-GE"/>
              </w:rPr>
              <w:t>იმუშავებს</w:t>
            </w:r>
            <w:r w:rsidR="00FC60B5" w:rsidRPr="00340208">
              <w:rPr>
                <w:rFonts w:ascii="Sylfaen" w:hAnsi="Sylfaen"/>
                <w:noProof/>
                <w:color w:val="000000" w:themeColor="text1"/>
                <w:lang w:val="ka-GE"/>
              </w:rPr>
              <w:t xml:space="preserve">  </w:t>
            </w:r>
            <w:r w:rsidR="00FC60B5" w:rsidRPr="00340208">
              <w:rPr>
                <w:rFonts w:ascii="Sylfaen" w:hAnsi="Sylfaen" w:cstheme="minorHAnsi"/>
                <w:noProof/>
                <w:color w:val="000000" w:themeColor="text1"/>
                <w:lang w:val="ka-GE"/>
              </w:rPr>
              <w:t>რეკომენდაციებ</w:t>
            </w:r>
            <w:r w:rsidRPr="00340208">
              <w:rPr>
                <w:rFonts w:ascii="Sylfaen" w:hAnsi="Sylfaen" w:cstheme="minorHAnsi"/>
                <w:noProof/>
                <w:color w:val="000000" w:themeColor="text1"/>
                <w:lang w:val="ka-GE"/>
              </w:rPr>
              <w:t>ს</w:t>
            </w:r>
            <w:r w:rsidR="00FC60B5" w:rsidRPr="00340208">
              <w:rPr>
                <w:rFonts w:ascii="Sylfaen" w:hAnsi="Sylfaen" w:cstheme="minorHAnsi"/>
                <w:noProof/>
                <w:color w:val="000000" w:themeColor="text1"/>
                <w:lang w:val="ka-GE"/>
              </w:rPr>
              <w:t xml:space="preserve"> </w:t>
            </w:r>
            <w:commentRangeStart w:id="111"/>
            <w:r w:rsidR="00FC60B5" w:rsidRPr="00340208">
              <w:rPr>
                <w:rFonts w:ascii="Sylfaen" w:hAnsi="Sylfaen" w:cs="Sylfaen"/>
                <w:noProof/>
                <w:color w:val="000000" w:themeColor="text1"/>
                <w:lang w:val="ka-GE"/>
              </w:rPr>
              <w:t>სმე</w:t>
            </w:r>
            <w:ins w:id="112" w:author="ნინო ჩხაიძე" w:date="2018-05-15T10:56:00Z">
              <w:r w:rsidR="00340208">
                <w:rPr>
                  <w:rFonts w:ascii="Sylfaen" w:hAnsi="Sylfaen" w:cs="Sylfaen"/>
                  <w:noProof/>
                  <w:color w:val="000000" w:themeColor="text1"/>
                  <w:lang w:val="ka-GE"/>
                </w:rPr>
                <w:t>ნ</w:t>
              </w:r>
            </w:ins>
            <w:del w:id="113" w:author="ნინო ჩხაიძე" w:date="2018-05-15T10:56:00Z">
              <w:r w:rsidR="00FC60B5" w:rsidRPr="00340208" w:rsidDel="00340208">
                <w:rPr>
                  <w:rFonts w:ascii="Sylfaen" w:hAnsi="Sylfaen" w:cs="Sylfaen"/>
                  <w:noProof/>
                  <w:color w:val="000000" w:themeColor="text1"/>
                  <w:lang w:val="ka-GE"/>
                </w:rPr>
                <w:delText>ნ</w:delText>
              </w:r>
            </w:del>
            <w:r w:rsidR="00FC60B5" w:rsidRPr="00340208">
              <w:rPr>
                <w:rFonts w:ascii="Sylfaen" w:hAnsi="Sylfaen" w:cs="Sylfaen"/>
                <w:noProof/>
                <w:color w:val="000000" w:themeColor="text1"/>
                <w:lang w:val="ka-GE"/>
              </w:rPr>
              <w:t>ის</w:t>
            </w:r>
            <w:r w:rsidR="00FC60B5" w:rsidRPr="00340208">
              <w:rPr>
                <w:rFonts w:ascii="Sylfaen" w:hAnsi="Sylfaen" w:cstheme="minorHAnsi"/>
                <w:noProof/>
                <w:color w:val="000000" w:themeColor="text1"/>
                <w:lang w:val="ka-GE"/>
              </w:rPr>
              <w:t xml:space="preserve"> </w:t>
            </w:r>
            <w:r w:rsidR="00FC60B5" w:rsidRPr="00340208">
              <w:rPr>
                <w:rFonts w:ascii="Sylfaen" w:hAnsi="Sylfaen" w:cs="Sylfaen"/>
                <w:noProof/>
                <w:color w:val="000000" w:themeColor="text1"/>
                <w:lang w:val="ka-GE"/>
              </w:rPr>
              <w:t>დაქვეითების</w:t>
            </w:r>
            <w:r w:rsidR="00FC60B5" w:rsidRPr="00340208">
              <w:rPr>
                <w:rFonts w:ascii="Sylfaen" w:hAnsi="Sylfaen" w:cstheme="minorHAnsi"/>
                <w:noProof/>
                <w:color w:val="000000" w:themeColor="text1"/>
                <w:lang w:val="ka-GE"/>
              </w:rPr>
              <w:t xml:space="preserve"> </w:t>
            </w:r>
            <w:r w:rsidR="00FC60B5" w:rsidRPr="00340208">
              <w:rPr>
                <w:rFonts w:ascii="Sylfaen" w:hAnsi="Sylfaen" w:cs="Sylfaen"/>
                <w:noProof/>
                <w:color w:val="000000" w:themeColor="text1"/>
                <w:lang w:val="ka-GE"/>
              </w:rPr>
              <w:t>მქონე</w:t>
            </w:r>
            <w:r w:rsidR="00FC60B5" w:rsidRPr="00340208">
              <w:rPr>
                <w:rFonts w:ascii="Sylfaen" w:hAnsi="Sylfaen" w:cstheme="minorHAnsi"/>
                <w:noProof/>
                <w:color w:val="000000" w:themeColor="text1"/>
                <w:lang w:val="ka-GE"/>
              </w:rPr>
              <w:t xml:space="preserve"> </w:t>
            </w:r>
            <w:r w:rsidR="00FC60B5" w:rsidRPr="00340208">
              <w:rPr>
                <w:rFonts w:ascii="Sylfaen" w:hAnsi="Sylfaen" w:cs="Sylfaen"/>
                <w:noProof/>
                <w:color w:val="000000" w:themeColor="text1"/>
                <w:lang w:val="ka-GE"/>
              </w:rPr>
              <w:t>ბავშვების</w:t>
            </w:r>
            <w:r w:rsidR="00FC60B5" w:rsidRPr="00340208">
              <w:rPr>
                <w:rFonts w:ascii="Sylfaen" w:hAnsi="Sylfaen" w:cstheme="minorHAnsi"/>
                <w:noProof/>
                <w:color w:val="000000" w:themeColor="text1"/>
                <w:lang w:val="ka-GE"/>
              </w:rPr>
              <w:t xml:space="preserve"> ადრეული აბილიტაცია/რეაბილიტაციის პროცესის სახელმწიფო სახელმძღვანელოს</w:t>
            </w:r>
            <w:r w:rsidR="0054547B" w:rsidRPr="00340208">
              <w:rPr>
                <w:rFonts w:ascii="Sylfaen" w:hAnsi="Sylfaen" w:cstheme="minorHAnsi"/>
                <w:noProof/>
                <w:color w:val="000000" w:themeColor="text1"/>
                <w:lang w:val="ka-GE"/>
              </w:rPr>
              <w:t>თვის</w:t>
            </w:r>
            <w:r w:rsidR="00FC60B5" w:rsidRPr="00340208">
              <w:rPr>
                <w:rFonts w:ascii="Sylfaen" w:hAnsi="Sylfaen" w:cstheme="minorHAnsi"/>
                <w:noProof/>
                <w:color w:val="000000" w:themeColor="text1"/>
                <w:lang w:val="ka-GE"/>
              </w:rPr>
              <w:t xml:space="preserve"> (გაიდლაინის</w:t>
            </w:r>
            <w:r w:rsidR="0054547B" w:rsidRPr="00340208">
              <w:rPr>
                <w:rFonts w:ascii="Sylfaen" w:hAnsi="Sylfaen" w:cstheme="minorHAnsi"/>
                <w:noProof/>
                <w:color w:val="000000" w:themeColor="text1"/>
                <w:lang w:val="ka-GE"/>
              </w:rPr>
              <w:t>თვის</w:t>
            </w:r>
            <w:r w:rsidRPr="00340208">
              <w:rPr>
                <w:rFonts w:ascii="Sylfaen" w:hAnsi="Sylfaen" w:cstheme="minorHAnsi"/>
                <w:noProof/>
                <w:color w:val="000000" w:themeColor="text1"/>
                <w:lang w:val="ka-GE"/>
              </w:rPr>
              <w:t>)</w:t>
            </w:r>
            <w:r w:rsidR="0054547B" w:rsidRPr="00340208">
              <w:rPr>
                <w:rFonts w:ascii="Sylfaen" w:hAnsi="Sylfaen" w:cstheme="minorHAnsi"/>
                <w:noProof/>
                <w:color w:val="000000" w:themeColor="text1"/>
                <w:lang w:val="ka-GE"/>
              </w:rPr>
              <w:t>.</w:t>
            </w:r>
            <w:r w:rsidRPr="00340208">
              <w:rPr>
                <w:rFonts w:ascii="Sylfaen" w:hAnsi="Sylfaen" w:cstheme="minorHAnsi"/>
                <w:noProof/>
                <w:color w:val="000000" w:themeColor="text1"/>
                <w:lang w:val="ka-GE"/>
              </w:rPr>
              <w:t xml:space="preserve"> </w:t>
            </w:r>
            <w:commentRangeEnd w:id="111"/>
            <w:r w:rsidR="00340208">
              <w:rPr>
                <w:rStyle w:val="CommentReference"/>
                <w:rFonts w:asciiTheme="minorHAnsi" w:eastAsiaTheme="minorEastAsia" w:hAnsiTheme="minorHAnsi" w:cstheme="minorBidi"/>
                <w:color w:val="auto"/>
                <w:lang w:val="en-US" w:eastAsia="en-US"/>
              </w:rPr>
              <w:commentReference w:id="111"/>
            </w:r>
          </w:p>
          <w:p w14:paraId="2D51FDE0" w14:textId="6CBD7B2C" w:rsidR="00FC60B5" w:rsidRDefault="00FC60B5" w:rsidP="003148DE">
            <w:pPr>
              <w:pStyle w:val="ListParagraph"/>
              <w:tabs>
                <w:tab w:val="left" w:pos="426"/>
              </w:tabs>
              <w:ind w:left="0" w:firstLine="0"/>
              <w:contextualSpacing/>
              <w:jc w:val="both"/>
              <w:rPr>
                <w:rFonts w:ascii="Sylfaen" w:hAnsi="Sylfaen"/>
                <w:noProof/>
                <w:color w:val="000000" w:themeColor="text1"/>
                <w:sz w:val="24"/>
                <w:szCs w:val="24"/>
                <w:lang w:val="ka-GE"/>
              </w:rPr>
            </w:pPr>
            <w:r>
              <w:rPr>
                <w:rFonts w:ascii="Sylfaen" w:hAnsi="Sylfaen"/>
                <w:noProof/>
                <w:color w:val="000000" w:themeColor="text1"/>
                <w:sz w:val="24"/>
                <w:szCs w:val="24"/>
                <w:lang w:val="ka-GE"/>
              </w:rPr>
              <w:t>1.</w:t>
            </w:r>
            <w:del w:id="114" w:author="ნინო ჩხაიძე" w:date="2018-05-15T11:01:00Z">
              <w:r w:rsidDel="00340208">
                <w:rPr>
                  <w:rFonts w:ascii="Sylfaen" w:hAnsi="Sylfaen"/>
                  <w:noProof/>
                  <w:color w:val="000000" w:themeColor="text1"/>
                  <w:sz w:val="24"/>
                  <w:szCs w:val="24"/>
                  <w:lang w:val="ka-GE"/>
                </w:rPr>
                <w:delText>1.</w:delText>
              </w:r>
            </w:del>
            <w:r>
              <w:rPr>
                <w:rFonts w:ascii="Sylfaen" w:hAnsi="Sylfaen"/>
                <w:noProof/>
                <w:color w:val="000000" w:themeColor="text1"/>
                <w:sz w:val="24"/>
                <w:szCs w:val="24"/>
                <w:lang w:val="ka-GE"/>
              </w:rPr>
              <w:t>2</w:t>
            </w:r>
            <w:r w:rsidRPr="008C0762">
              <w:rPr>
                <w:rFonts w:ascii="Sylfaen" w:hAnsi="Sylfaen"/>
                <w:noProof/>
                <w:color w:val="000000" w:themeColor="text1"/>
                <w:sz w:val="24"/>
                <w:szCs w:val="24"/>
                <w:lang w:val="ka-GE"/>
              </w:rPr>
              <w:t>.</w:t>
            </w:r>
            <w:r w:rsidR="00835F60">
              <w:rPr>
                <w:rFonts w:ascii="Sylfaen" w:hAnsi="Sylfaen"/>
                <w:noProof/>
                <w:color w:val="000000" w:themeColor="text1"/>
                <w:sz w:val="24"/>
                <w:szCs w:val="24"/>
                <w:lang w:val="ka-GE"/>
              </w:rPr>
              <w:t xml:space="preserve"> </w:t>
            </w:r>
            <w:r w:rsidR="00A4527E">
              <w:rPr>
                <w:rFonts w:ascii="Sylfaen" w:hAnsi="Sylfaen"/>
                <w:noProof/>
                <w:color w:val="000000" w:themeColor="text1"/>
                <w:sz w:val="24"/>
                <w:szCs w:val="24"/>
                <w:lang w:val="ka-GE"/>
              </w:rPr>
              <w:t xml:space="preserve">საქველმოქმედო </w:t>
            </w:r>
            <w:r w:rsidRPr="008C0762">
              <w:rPr>
                <w:rFonts w:ascii="Sylfaen" w:hAnsi="Sylfaen"/>
                <w:noProof/>
                <w:color w:val="000000" w:themeColor="text1"/>
                <w:sz w:val="24"/>
                <w:szCs w:val="24"/>
                <w:lang w:val="ka-GE"/>
              </w:rPr>
              <w:t xml:space="preserve">ფონდი „აი ია“ </w:t>
            </w:r>
            <w:r w:rsidR="00392D8F">
              <w:rPr>
                <w:rFonts w:ascii="Sylfaen" w:hAnsi="Sylfaen"/>
                <w:noProof/>
                <w:color w:val="000000" w:themeColor="text1"/>
                <w:sz w:val="24"/>
                <w:szCs w:val="24"/>
                <w:lang w:val="ka-GE"/>
              </w:rPr>
              <w:t xml:space="preserve">ვალდებულია </w:t>
            </w:r>
            <w:r w:rsidRPr="008C0762">
              <w:rPr>
                <w:rFonts w:ascii="Sylfaen" w:hAnsi="Sylfaen"/>
                <w:noProof/>
                <w:color w:val="000000" w:themeColor="text1"/>
                <w:sz w:val="24"/>
                <w:szCs w:val="24"/>
                <w:lang w:val="ka-GE"/>
              </w:rPr>
              <w:t xml:space="preserve">კოორდინაცია </w:t>
            </w:r>
            <w:r w:rsidR="00550CFE" w:rsidRPr="008C0762">
              <w:rPr>
                <w:rFonts w:ascii="Sylfaen" w:hAnsi="Sylfaen"/>
                <w:noProof/>
                <w:color w:val="000000" w:themeColor="text1"/>
                <w:sz w:val="24"/>
                <w:szCs w:val="24"/>
                <w:lang w:val="ka-GE"/>
              </w:rPr>
              <w:t xml:space="preserve">გაუწიოს </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მრჩეველთა საბჭოს</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 xml:space="preserve"> საქმიანობას და</w:t>
            </w:r>
            <w:r>
              <w:rPr>
                <w:rFonts w:ascii="Sylfaen" w:hAnsi="Sylfaen"/>
                <w:noProof/>
                <w:color w:val="000000" w:themeColor="text1"/>
                <w:sz w:val="24"/>
                <w:szCs w:val="24"/>
                <w:lang w:val="ka-GE"/>
              </w:rPr>
              <w:t xml:space="preserve"> </w:t>
            </w:r>
            <w:ins w:id="115" w:author="ნინო ჩხაიძე" w:date="2018-05-15T11:04:00Z">
              <w:r w:rsidR="001D6A05">
                <w:rPr>
                  <w:rFonts w:ascii="Sylfaen" w:hAnsi="Sylfaen"/>
                  <w:noProof/>
                  <w:color w:val="000000" w:themeColor="text1"/>
                  <w:sz w:val="24"/>
                  <w:szCs w:val="24"/>
                  <w:lang w:val="ka-GE"/>
                </w:rPr>
                <w:t xml:space="preserve">ითანამშრომლოს </w:t>
              </w:r>
            </w:ins>
            <w:del w:id="116" w:author="ნინო ჩხაიძე" w:date="2018-05-15T11:04:00Z">
              <w:r w:rsidR="00185ACC" w:rsidDel="001D6A05">
                <w:rPr>
                  <w:rFonts w:ascii="Sylfaen" w:hAnsi="Sylfaen"/>
                  <w:noProof/>
                  <w:color w:val="000000" w:themeColor="text1"/>
                  <w:sz w:val="24"/>
                  <w:szCs w:val="24"/>
                  <w:lang w:val="ka-GE"/>
                </w:rPr>
                <w:delText>„</w:delText>
              </w:r>
              <w:r w:rsidR="00185ACC" w:rsidRPr="008C0762" w:rsidDel="001D6A05">
                <w:rPr>
                  <w:rFonts w:ascii="Sylfaen" w:hAnsi="Sylfaen"/>
                  <w:noProof/>
                  <w:color w:val="000000" w:themeColor="text1"/>
                  <w:sz w:val="24"/>
                  <w:szCs w:val="24"/>
                  <w:lang w:val="ka-GE"/>
                </w:rPr>
                <w:delText>მრჩეველთა საბჭოს</w:delText>
              </w:r>
              <w:r w:rsidR="00185ACC" w:rsidDel="001D6A05">
                <w:rPr>
                  <w:rFonts w:ascii="Sylfaen" w:hAnsi="Sylfaen"/>
                  <w:noProof/>
                  <w:color w:val="000000" w:themeColor="text1"/>
                  <w:sz w:val="24"/>
                  <w:szCs w:val="24"/>
                  <w:lang w:val="ka-GE"/>
                </w:rPr>
                <w:delText>“</w:delText>
              </w:r>
              <w:r w:rsidR="00185ACC" w:rsidRPr="008C0762" w:rsidDel="001D6A05">
                <w:rPr>
                  <w:rFonts w:ascii="Sylfaen" w:hAnsi="Sylfaen"/>
                  <w:noProof/>
                  <w:color w:val="000000" w:themeColor="text1"/>
                  <w:sz w:val="24"/>
                  <w:szCs w:val="24"/>
                  <w:lang w:val="ka-GE"/>
                </w:rPr>
                <w:delText xml:space="preserve"> </w:delText>
              </w:r>
              <w:r w:rsidRPr="008C0762" w:rsidDel="001D6A05">
                <w:rPr>
                  <w:rFonts w:ascii="Sylfaen" w:hAnsi="Sylfaen"/>
                  <w:noProof/>
                  <w:color w:val="000000" w:themeColor="text1"/>
                  <w:sz w:val="24"/>
                  <w:szCs w:val="24"/>
                  <w:lang w:val="ka-GE"/>
                </w:rPr>
                <w:delText>მიერ შემუშავებული რეკომენდაციების</w:delText>
              </w:r>
            </w:del>
            <w:r w:rsidRPr="008C0762">
              <w:rPr>
                <w:rFonts w:ascii="Sylfaen" w:hAnsi="Sylfaen"/>
                <w:noProof/>
                <w:color w:val="000000" w:themeColor="text1"/>
                <w:sz w:val="24"/>
                <w:szCs w:val="24"/>
                <w:lang w:val="ka-GE"/>
              </w:rPr>
              <w:t xml:space="preserve"> </w:t>
            </w:r>
            <w:del w:id="117" w:author="ნინო ჩხაიძე" w:date="2018-05-15T11:02:00Z">
              <w:r w:rsidDel="001D6A05">
                <w:rPr>
                  <w:rFonts w:ascii="Sylfaen" w:hAnsi="Sylfaen"/>
                  <w:noProof/>
                  <w:color w:val="000000" w:themeColor="text1"/>
                  <w:sz w:val="24"/>
                  <w:szCs w:val="24"/>
                  <w:lang w:val="ka-GE"/>
                </w:rPr>
                <w:delText xml:space="preserve">დასანერგად </w:delText>
              </w:r>
            </w:del>
            <w:ins w:id="118" w:author="ნინო ჩხაიძე" w:date="2018-05-15T11:02:00Z">
              <w:r w:rsidR="001D6A05">
                <w:rPr>
                  <w:rFonts w:ascii="Sylfaen" w:hAnsi="Sylfaen"/>
                  <w:noProof/>
                  <w:color w:val="000000" w:themeColor="text1"/>
                  <w:sz w:val="24"/>
                  <w:szCs w:val="24"/>
                  <w:lang w:val="ka-GE"/>
                </w:rPr>
                <w:t xml:space="preserve"> </w:t>
              </w:r>
            </w:ins>
            <w:del w:id="119" w:author="ნინო ჩხაიძე" w:date="2018-05-15T11:03:00Z">
              <w:r w:rsidR="00B43FD3" w:rsidDel="001D6A05">
                <w:rPr>
                  <w:rFonts w:ascii="Sylfaen" w:hAnsi="Sylfaen"/>
                  <w:noProof/>
                  <w:color w:val="000000" w:themeColor="text1"/>
                  <w:sz w:val="24"/>
                  <w:szCs w:val="24"/>
                  <w:lang w:val="ka-GE"/>
                </w:rPr>
                <w:delText>თანამშრომლობას</w:delText>
              </w:r>
              <w:r w:rsidDel="001D6A05">
                <w:rPr>
                  <w:rFonts w:ascii="Sylfaen" w:hAnsi="Sylfaen"/>
                  <w:noProof/>
                  <w:color w:val="000000" w:themeColor="text1"/>
                  <w:sz w:val="24"/>
                  <w:szCs w:val="24"/>
                  <w:lang w:val="ka-GE"/>
                </w:rPr>
                <w:delText xml:space="preserve"> </w:delText>
              </w:r>
            </w:del>
            <w:ins w:id="120" w:author="ნინო ჩხაიძე" w:date="2018-05-15T11:03:00Z">
              <w:r w:rsidR="001D6A05" w:rsidRPr="008C6573">
                <w:rPr>
                  <w:rFonts w:ascii="Sylfaen" w:hAnsi="Sylfaen"/>
                  <w:noProof/>
                  <w:color w:val="000000" w:themeColor="text1"/>
                  <w:sz w:val="24"/>
                  <w:szCs w:val="24"/>
                  <w:lang w:val="ka-GE"/>
                </w:rPr>
                <w:t xml:space="preserve">საქართველოს </w:t>
              </w:r>
              <w:r w:rsidR="001D6A05" w:rsidRPr="00583CC5">
                <w:rPr>
                  <w:rFonts w:ascii="Sylfaen" w:hAnsi="Sylfaen"/>
                  <w:noProof/>
                  <w:color w:val="000000" w:themeColor="text1"/>
                  <w:sz w:val="24"/>
                  <w:szCs w:val="24"/>
                  <w:lang w:val="ka-GE"/>
                </w:rPr>
                <w:t>შრომის</w:t>
              </w:r>
              <w:r w:rsidR="001D6A05">
                <w:rPr>
                  <w:rFonts w:ascii="Sylfaen" w:hAnsi="Sylfaen"/>
                  <w:noProof/>
                  <w:color w:val="000000" w:themeColor="text1"/>
                  <w:sz w:val="24"/>
                  <w:szCs w:val="24"/>
                  <w:lang w:val="ka-GE"/>
                </w:rPr>
                <w:t xml:space="preserve">, </w:t>
              </w:r>
              <w:r w:rsidR="001D6A05" w:rsidRPr="008C6573">
                <w:rPr>
                  <w:rFonts w:ascii="Sylfaen" w:hAnsi="Sylfaen"/>
                  <w:noProof/>
                  <w:color w:val="000000" w:themeColor="text1"/>
                  <w:sz w:val="24"/>
                  <w:szCs w:val="24"/>
                  <w:lang w:val="ka-GE"/>
                </w:rPr>
                <w:t>ჯანმრთელობის</w:t>
              </w:r>
              <w:r w:rsidR="001D6A05">
                <w:rPr>
                  <w:rFonts w:ascii="Sylfaen" w:hAnsi="Sylfaen"/>
                  <w:noProof/>
                  <w:color w:val="000000" w:themeColor="text1"/>
                  <w:sz w:val="24"/>
                  <w:szCs w:val="24"/>
                  <w:lang w:val="ka-GE"/>
                </w:rPr>
                <w:t>ა</w:t>
              </w:r>
              <w:r w:rsidR="001D6A05" w:rsidRPr="008C6573">
                <w:rPr>
                  <w:rFonts w:ascii="Sylfaen" w:hAnsi="Sylfaen"/>
                  <w:noProof/>
                  <w:color w:val="000000" w:themeColor="text1"/>
                  <w:sz w:val="24"/>
                  <w:szCs w:val="24"/>
                  <w:lang w:val="ka-GE"/>
                </w:rPr>
                <w:t xml:space="preserve"> და სოციალური დაცვის</w:t>
              </w:r>
            </w:ins>
            <w:ins w:id="121" w:author="ნინო ჩხაიძე" w:date="2018-05-15T11:04:00Z">
              <w:r w:rsidR="00A74366">
                <w:rPr>
                  <w:rFonts w:ascii="Sylfaen" w:hAnsi="Sylfaen"/>
                  <w:noProof/>
                  <w:color w:val="000000" w:themeColor="text1"/>
                  <w:sz w:val="24"/>
                  <w:szCs w:val="24"/>
                  <w:lang w:val="ka-GE"/>
                </w:rPr>
                <w:t xml:space="preserve"> სამინისტროსთან</w:t>
              </w:r>
            </w:ins>
            <w:ins w:id="122" w:author="ნინო ჩხაიძე" w:date="2018-05-15T11:03:00Z">
              <w:r w:rsidR="001D6A05" w:rsidRPr="008C6573">
                <w:rPr>
                  <w:rFonts w:ascii="Sylfaen" w:hAnsi="Sylfaen"/>
                  <w:noProof/>
                  <w:color w:val="000000" w:themeColor="text1"/>
                  <w:sz w:val="24"/>
                  <w:szCs w:val="24"/>
                  <w:lang w:val="ka-GE"/>
                </w:rPr>
                <w:t xml:space="preserve"> </w:t>
              </w:r>
            </w:ins>
            <w:del w:id="123" w:author="ნინო ჩხაიძე" w:date="2018-05-15T11:03:00Z">
              <w:r w:rsidDel="001D6A05">
                <w:rPr>
                  <w:rFonts w:ascii="Sylfaen" w:hAnsi="Sylfaen"/>
                  <w:noProof/>
                  <w:color w:val="000000" w:themeColor="text1"/>
                  <w:sz w:val="24"/>
                  <w:szCs w:val="24"/>
                  <w:lang w:val="ka-GE"/>
                </w:rPr>
                <w:delText>„</w:delText>
              </w:r>
              <w:r w:rsidR="00FC4DFE" w:rsidDel="001D6A05">
                <w:rPr>
                  <w:rFonts w:ascii="Sylfaen" w:hAnsi="Sylfaen"/>
                  <w:noProof/>
                  <w:color w:val="000000" w:themeColor="text1"/>
                  <w:sz w:val="24"/>
                  <w:szCs w:val="24"/>
                  <w:lang w:val="ka-GE"/>
                </w:rPr>
                <w:delText>მხარე ერთთან</w:delText>
              </w:r>
              <w:r w:rsidDel="001D6A05">
                <w:rPr>
                  <w:rFonts w:ascii="Sylfaen" w:hAnsi="Sylfaen"/>
                  <w:noProof/>
                  <w:color w:val="000000" w:themeColor="text1"/>
                  <w:sz w:val="24"/>
                  <w:szCs w:val="24"/>
                  <w:lang w:val="ka-GE"/>
                </w:rPr>
                <w:delText>“.</w:delText>
              </w:r>
            </w:del>
            <w:ins w:id="124" w:author="ნინო ჩხაიძე" w:date="2018-05-15T11:03:00Z">
              <w:r w:rsidR="001D6A05">
                <w:rPr>
                  <w:rFonts w:ascii="Sylfaen" w:hAnsi="Sylfaen"/>
                  <w:noProof/>
                  <w:color w:val="000000" w:themeColor="text1"/>
                  <w:sz w:val="24"/>
                  <w:szCs w:val="24"/>
                  <w:lang w:val="ka-GE"/>
                </w:rPr>
                <w:t xml:space="preserve">და </w:t>
              </w:r>
              <w:r w:rsidR="001D6A05" w:rsidRPr="008C6573">
                <w:rPr>
                  <w:rFonts w:ascii="Sylfaen" w:hAnsi="Sylfaen"/>
                  <w:noProof/>
                  <w:color w:val="000000" w:themeColor="text1"/>
                  <w:sz w:val="24"/>
                  <w:szCs w:val="24"/>
                  <w:lang w:val="ka-GE"/>
                </w:rPr>
                <w:t xml:space="preserve">საქართველოს განათლებისა და </w:t>
              </w:r>
              <w:r w:rsidR="00A74366">
                <w:rPr>
                  <w:rFonts w:ascii="Sylfaen" w:hAnsi="Sylfaen"/>
                  <w:noProof/>
                  <w:color w:val="000000" w:themeColor="text1"/>
                  <w:sz w:val="24"/>
                  <w:szCs w:val="24"/>
                  <w:lang w:val="ka-GE"/>
                </w:rPr>
                <w:t xml:space="preserve">მეცნიერების </w:t>
              </w:r>
              <w:r w:rsidR="001D6A05" w:rsidRPr="008C6573">
                <w:rPr>
                  <w:rFonts w:ascii="Sylfaen" w:hAnsi="Sylfaen"/>
                  <w:noProof/>
                  <w:color w:val="000000" w:themeColor="text1"/>
                  <w:sz w:val="24"/>
                  <w:szCs w:val="24"/>
                  <w:lang w:val="ka-GE"/>
                </w:rPr>
                <w:t>სამინისტრო</w:t>
              </w:r>
            </w:ins>
            <w:ins w:id="125" w:author="ნინო ჩხაიძე" w:date="2018-05-15T11:05:00Z">
              <w:r w:rsidR="00A74366">
                <w:rPr>
                  <w:rFonts w:ascii="Sylfaen" w:hAnsi="Sylfaen"/>
                  <w:noProof/>
                  <w:color w:val="000000" w:themeColor="text1"/>
                  <w:sz w:val="24"/>
                  <w:szCs w:val="24"/>
                  <w:lang w:val="ka-GE"/>
                </w:rPr>
                <w:t>სთან</w:t>
              </w:r>
            </w:ins>
            <w:ins w:id="126" w:author="ნინო ჩხაიძე" w:date="2018-05-15T11:06:00Z">
              <w:r w:rsidR="002A22CB">
                <w:rPr>
                  <w:rFonts w:ascii="Sylfaen" w:hAnsi="Sylfaen"/>
                  <w:noProof/>
                  <w:color w:val="000000" w:themeColor="text1"/>
                  <w:sz w:val="24"/>
                  <w:szCs w:val="24"/>
                  <w:lang w:val="ka-GE"/>
                </w:rPr>
                <w:t>,</w:t>
              </w:r>
            </w:ins>
            <w:ins w:id="127" w:author="ნინო ჩხაიძე" w:date="2018-05-15T11:04:00Z">
              <w:r w:rsidR="001D6A05">
                <w:rPr>
                  <w:rFonts w:ascii="Sylfaen" w:hAnsi="Sylfaen"/>
                  <w:noProof/>
                  <w:color w:val="000000" w:themeColor="text1"/>
                  <w:sz w:val="24"/>
                  <w:szCs w:val="24"/>
                  <w:lang w:val="ka-GE"/>
                </w:rPr>
                <w:t xml:space="preserve"> </w:t>
              </w:r>
              <w:r w:rsidR="001D6A05" w:rsidRPr="001D6A05">
                <w:rPr>
                  <w:rFonts w:ascii="Sylfaen" w:hAnsi="Sylfaen"/>
                  <w:noProof/>
                  <w:color w:val="000000" w:themeColor="text1"/>
                  <w:sz w:val="24"/>
                  <w:szCs w:val="24"/>
                  <w:lang w:val="ka-GE"/>
                </w:rPr>
                <w:t>„მრჩეველთა საბჭოს“ მიერ შემუშავებული რეკომენდაციების</w:t>
              </w:r>
              <w:r w:rsidR="001D6A05">
                <w:rPr>
                  <w:rFonts w:ascii="Sylfaen" w:hAnsi="Sylfaen"/>
                  <w:noProof/>
                  <w:color w:val="000000" w:themeColor="text1"/>
                  <w:sz w:val="24"/>
                  <w:szCs w:val="24"/>
                  <w:lang w:val="ka-GE"/>
                </w:rPr>
                <w:t xml:space="preserve"> გათვალისწინების მიზნით.</w:t>
              </w:r>
            </w:ins>
          </w:p>
          <w:p w14:paraId="3D854049" w14:textId="7057A4FC" w:rsidR="00FC60B5" w:rsidRPr="0056522D" w:rsidRDefault="00FC60B5" w:rsidP="003148DE">
            <w:pPr>
              <w:pStyle w:val="ListParagraph"/>
              <w:tabs>
                <w:tab w:val="left" w:pos="426"/>
              </w:tabs>
              <w:ind w:left="0" w:firstLine="0"/>
              <w:contextualSpacing/>
              <w:jc w:val="both"/>
              <w:rPr>
                <w:rFonts w:ascii="Sylfaen" w:hAnsi="Sylfaen"/>
                <w:noProof/>
                <w:sz w:val="24"/>
                <w:szCs w:val="24"/>
                <w:lang w:val="ka-GE"/>
              </w:rPr>
            </w:pPr>
            <w:r>
              <w:rPr>
                <w:rFonts w:ascii="Sylfaen" w:hAnsi="Sylfaen"/>
                <w:noProof/>
                <w:color w:val="000000" w:themeColor="text1"/>
                <w:sz w:val="24"/>
                <w:szCs w:val="24"/>
                <w:lang w:val="ka-GE"/>
              </w:rPr>
              <w:t>1.</w:t>
            </w:r>
            <w:del w:id="128" w:author="ნინო ჩხაიძე" w:date="2018-05-15T11:06:00Z">
              <w:r w:rsidDel="002A22CB">
                <w:rPr>
                  <w:rFonts w:ascii="Sylfaen" w:hAnsi="Sylfaen"/>
                  <w:noProof/>
                  <w:color w:val="000000" w:themeColor="text1"/>
                  <w:sz w:val="24"/>
                  <w:szCs w:val="24"/>
                  <w:lang w:val="ka-GE"/>
                </w:rPr>
                <w:delText>1.</w:delText>
              </w:r>
            </w:del>
            <w:r>
              <w:rPr>
                <w:rFonts w:ascii="Sylfaen" w:hAnsi="Sylfaen"/>
                <w:noProof/>
                <w:color w:val="000000" w:themeColor="text1"/>
                <w:sz w:val="24"/>
                <w:szCs w:val="24"/>
                <w:lang w:val="ka-GE"/>
              </w:rPr>
              <w:t xml:space="preserve">3. </w:t>
            </w:r>
            <w:r>
              <w:rPr>
                <w:rFonts w:ascii="Sylfaen" w:hAnsi="Sylfaen"/>
                <w:noProof/>
                <w:sz w:val="24"/>
                <w:szCs w:val="24"/>
                <w:lang w:val="ka-GE"/>
              </w:rPr>
              <w:t>შპს</w:t>
            </w:r>
            <w:r w:rsidRPr="0056522D">
              <w:rPr>
                <w:rFonts w:ascii="Sylfaen" w:hAnsi="Sylfaen"/>
                <w:noProof/>
                <w:sz w:val="24"/>
                <w:szCs w:val="24"/>
                <w:lang w:val="ka-GE"/>
              </w:rPr>
              <w:t xml:space="preserve"> </w:t>
            </w:r>
            <w:r>
              <w:rPr>
                <w:rFonts w:ascii="Sylfaen" w:hAnsi="Sylfaen"/>
                <w:noProof/>
                <w:sz w:val="24"/>
                <w:szCs w:val="24"/>
                <w:lang w:val="ka-GE"/>
              </w:rPr>
              <w:t>,,</w:t>
            </w:r>
            <w:r w:rsidRPr="0056522D">
              <w:rPr>
                <w:rFonts w:ascii="Sylfaen" w:hAnsi="Sylfaen"/>
                <w:noProof/>
                <w:sz w:val="24"/>
                <w:szCs w:val="24"/>
                <w:lang w:val="ka-GE"/>
              </w:rPr>
              <w:t>კინდ</w:t>
            </w:r>
            <w:ins w:id="129" w:author="ნინო ჩხაიძე" w:date="2018-05-15T11:07:00Z">
              <w:r w:rsidR="002A22CB">
                <w:rPr>
                  <w:rFonts w:ascii="Sylfaen" w:hAnsi="Sylfaen"/>
                  <w:noProof/>
                  <w:sz w:val="24"/>
                  <w:szCs w:val="24"/>
                  <w:lang w:val="ka-GE"/>
                </w:rPr>
                <w:t>-</w:t>
              </w:r>
            </w:ins>
            <w:r w:rsidRPr="0056522D">
              <w:rPr>
                <w:rFonts w:ascii="Sylfaen" w:hAnsi="Sylfaen"/>
                <w:noProof/>
                <w:sz w:val="24"/>
                <w:szCs w:val="24"/>
                <w:lang w:val="ka-GE"/>
              </w:rPr>
              <w:t>სმენა</w:t>
            </w:r>
            <w:r>
              <w:rPr>
                <w:rFonts w:ascii="Sylfaen" w:hAnsi="Sylfaen"/>
                <w:noProof/>
                <w:sz w:val="24"/>
                <w:szCs w:val="24"/>
                <w:lang w:val="ka-GE"/>
              </w:rPr>
              <w:t>“</w:t>
            </w:r>
            <w:r w:rsidRPr="0056522D">
              <w:rPr>
                <w:rFonts w:ascii="Sylfaen" w:hAnsi="Sylfaen"/>
                <w:noProof/>
                <w:sz w:val="24"/>
                <w:szCs w:val="24"/>
                <w:lang w:val="ka-GE"/>
              </w:rPr>
              <w:t xml:space="preserve"> იღებს ვალდებულებას „მრჩეველთა საბჭოს“ </w:t>
            </w:r>
            <w:r w:rsidR="0054547B">
              <w:rPr>
                <w:rFonts w:ascii="Sylfaen" w:hAnsi="Sylfaen"/>
                <w:noProof/>
                <w:sz w:val="24"/>
                <w:szCs w:val="24"/>
                <w:lang w:val="ka-GE"/>
              </w:rPr>
              <w:t>ფინანსურ მხარდაჭერაზე.</w:t>
            </w:r>
          </w:p>
          <w:p w14:paraId="3BFFF60E" w14:textId="77777777" w:rsidR="00FC60B5" w:rsidRPr="008C0762" w:rsidRDefault="00FC60B5" w:rsidP="003148DE">
            <w:pPr>
              <w:pStyle w:val="ListParagraph"/>
              <w:tabs>
                <w:tab w:val="left" w:pos="426"/>
              </w:tabs>
              <w:ind w:left="0" w:firstLine="0"/>
              <w:contextualSpacing/>
              <w:rPr>
                <w:rFonts w:ascii="Sylfaen" w:hAnsi="Sylfaen"/>
                <w:noProof/>
                <w:color w:val="000000" w:themeColor="text1"/>
                <w:sz w:val="24"/>
                <w:szCs w:val="24"/>
                <w:lang w:val="ka-GE"/>
              </w:rPr>
            </w:pPr>
          </w:p>
          <w:p w14:paraId="658F4024" w14:textId="35C01FF0" w:rsidR="00FC60B5" w:rsidRDefault="0054547B" w:rsidP="0054547B">
            <w:pPr>
              <w:pStyle w:val="Default"/>
              <w:numPr>
                <w:ilvl w:val="1"/>
                <w:numId w:val="3"/>
              </w:numPr>
              <w:tabs>
                <w:tab w:val="left" w:pos="426"/>
              </w:tabs>
              <w:rPr>
                <w:rFonts w:ascii="Sylfaen" w:hAnsi="Sylfaen"/>
                <w:noProof/>
                <w:color w:val="000000" w:themeColor="text1"/>
                <w:lang w:val="ka-GE"/>
              </w:rPr>
            </w:pPr>
            <w:commentRangeStart w:id="130"/>
            <w:r>
              <w:rPr>
                <w:rFonts w:ascii="Sylfaen" w:hAnsi="Sylfaen"/>
                <w:noProof/>
                <w:color w:val="000000" w:themeColor="text1"/>
                <w:u w:val="single"/>
                <w:lang w:val="ka-GE"/>
              </w:rPr>
              <w:t xml:space="preserve">მხარე </w:t>
            </w:r>
            <w:r w:rsidR="00D525CA">
              <w:rPr>
                <w:rFonts w:ascii="Sylfaen" w:hAnsi="Sylfaen"/>
                <w:noProof/>
                <w:color w:val="000000" w:themeColor="text1"/>
                <w:u w:val="single"/>
                <w:lang w:val="ka-GE"/>
              </w:rPr>
              <w:t>ერთი</w:t>
            </w:r>
            <w:r>
              <w:rPr>
                <w:rFonts w:ascii="Sylfaen" w:hAnsi="Sylfaen"/>
                <w:noProof/>
                <w:color w:val="000000" w:themeColor="text1"/>
                <w:u w:val="single"/>
                <w:lang w:val="ka-GE"/>
              </w:rPr>
              <w:t>“ იღებს</w:t>
            </w:r>
            <w:r w:rsidR="00FC60B5" w:rsidRPr="008C0762">
              <w:rPr>
                <w:rFonts w:ascii="Sylfaen" w:hAnsi="Sylfaen"/>
                <w:noProof/>
                <w:color w:val="000000" w:themeColor="text1"/>
                <w:u w:val="single"/>
                <w:lang w:val="ka-GE"/>
              </w:rPr>
              <w:t xml:space="preserve"> ვალდებულებას:</w:t>
            </w:r>
            <w:r w:rsidR="00FC60B5" w:rsidRPr="008C0762">
              <w:rPr>
                <w:rFonts w:ascii="Sylfaen" w:hAnsi="Sylfaen"/>
                <w:noProof/>
                <w:color w:val="000000" w:themeColor="text1"/>
                <w:lang w:val="ka-GE"/>
              </w:rPr>
              <w:t xml:space="preserve"> </w:t>
            </w:r>
          </w:p>
          <w:p w14:paraId="439C82BD" w14:textId="77777777" w:rsidR="00FC60B5" w:rsidRPr="008C0762" w:rsidRDefault="00FC60B5" w:rsidP="003148DE">
            <w:pPr>
              <w:pStyle w:val="Default"/>
              <w:tabs>
                <w:tab w:val="left" w:pos="426"/>
              </w:tabs>
              <w:rPr>
                <w:rFonts w:ascii="Sylfaen" w:hAnsi="Sylfaen"/>
                <w:noProof/>
                <w:color w:val="000000" w:themeColor="text1"/>
                <w:lang w:val="ka-GE"/>
              </w:rPr>
            </w:pPr>
          </w:p>
          <w:p w14:paraId="35C3CACF" w14:textId="5360EB43" w:rsidR="00FC60B5" w:rsidRPr="008C0762" w:rsidRDefault="00FC60B5" w:rsidP="003148DE">
            <w:pPr>
              <w:pStyle w:val="Default"/>
              <w:tabs>
                <w:tab w:val="left" w:pos="426"/>
              </w:tabs>
              <w:jc w:val="both"/>
              <w:rPr>
                <w:rFonts w:ascii="Sylfaen" w:hAnsi="Sylfaen" w:cstheme="minorHAnsi"/>
                <w:noProof/>
                <w:color w:val="000000" w:themeColor="text1"/>
                <w:lang w:val="ka-GE"/>
              </w:rPr>
            </w:pPr>
            <w:r>
              <w:rPr>
                <w:rFonts w:ascii="Sylfaen" w:hAnsi="Sylfaen"/>
                <w:noProof/>
                <w:color w:val="000000" w:themeColor="text1"/>
                <w:lang w:val="ka-GE"/>
              </w:rPr>
              <w:t>1.2.2 უზრუნველყო</w:t>
            </w:r>
            <w:r w:rsidR="00FC4DFE">
              <w:rPr>
                <w:rFonts w:ascii="Sylfaen" w:hAnsi="Sylfaen"/>
                <w:noProof/>
                <w:color w:val="000000" w:themeColor="text1"/>
                <w:lang w:val="ka-GE"/>
              </w:rPr>
              <w:t>ს</w:t>
            </w:r>
            <w:r>
              <w:rPr>
                <w:rFonts w:ascii="Sylfaen" w:hAnsi="Sylfaen"/>
                <w:noProof/>
                <w:color w:val="000000" w:themeColor="text1"/>
                <w:lang w:val="ka-GE"/>
              </w:rPr>
              <w:t xml:space="preserve">,  </w:t>
            </w:r>
            <w:r w:rsidR="0054547B">
              <w:rPr>
                <w:rFonts w:ascii="Sylfaen" w:hAnsi="Sylfaen"/>
                <w:noProof/>
                <w:color w:val="000000" w:themeColor="text1"/>
                <w:lang w:val="ka-GE"/>
              </w:rPr>
              <w:t xml:space="preserve">„მხარე </w:t>
            </w:r>
            <w:r w:rsidR="005636EF">
              <w:rPr>
                <w:rFonts w:ascii="Sylfaen" w:hAnsi="Sylfaen"/>
                <w:noProof/>
                <w:color w:val="000000" w:themeColor="text1"/>
                <w:lang w:val="ka-GE"/>
              </w:rPr>
              <w:t>ორი</w:t>
            </w:r>
            <w:r w:rsidR="0054547B">
              <w:rPr>
                <w:rFonts w:ascii="Sylfaen" w:hAnsi="Sylfaen"/>
                <w:noProof/>
                <w:color w:val="000000" w:themeColor="text1"/>
                <w:lang w:val="ka-GE"/>
              </w:rPr>
              <w:t>“-ის</w:t>
            </w:r>
            <w:r>
              <w:rPr>
                <w:rFonts w:ascii="Sylfaen" w:hAnsi="Sylfaen"/>
                <w:noProof/>
                <w:color w:val="000000" w:themeColor="text1"/>
                <w:lang w:val="ka-GE"/>
              </w:rPr>
              <w:t xml:space="preserve"> მიერ </w:t>
            </w:r>
            <w:r w:rsidR="00503CD6">
              <w:rPr>
                <w:rFonts w:ascii="Sylfaen" w:hAnsi="Sylfaen"/>
                <w:noProof/>
                <w:color w:val="000000" w:themeColor="text1"/>
                <w:lang w:val="ka-GE"/>
              </w:rPr>
              <w:t>მიწოდებული</w:t>
            </w:r>
            <w:r w:rsidRPr="008C0762">
              <w:rPr>
                <w:rFonts w:ascii="Sylfaen" w:hAnsi="Sylfaen"/>
                <w:noProof/>
                <w:color w:val="000000" w:themeColor="text1"/>
                <w:lang w:val="ka-GE"/>
              </w:rPr>
              <w:t xml:space="preserve"> რეკომენდაციების  </w:t>
            </w:r>
            <w:r w:rsidR="0054547B">
              <w:rPr>
                <w:rFonts w:ascii="Sylfaen" w:hAnsi="Sylfaen"/>
                <w:noProof/>
                <w:color w:val="000000" w:themeColor="text1"/>
                <w:lang w:val="ka-GE"/>
              </w:rPr>
              <w:t>გათვალისწინებით</w:t>
            </w:r>
            <w:r w:rsidR="00CE1B4B">
              <w:rPr>
                <w:rFonts w:ascii="Sylfaen" w:hAnsi="Sylfaen"/>
                <w:noProof/>
                <w:color w:val="000000" w:themeColor="text1"/>
                <w:lang w:val="ka-GE"/>
              </w:rPr>
              <w:t>,</w:t>
            </w:r>
            <w:r w:rsidRPr="008C0762">
              <w:rPr>
                <w:rFonts w:ascii="Sylfaen" w:hAnsi="Sylfaen"/>
                <w:noProof/>
                <w:color w:val="000000" w:themeColor="text1"/>
                <w:lang w:val="ka-GE"/>
              </w:rPr>
              <w:t xml:space="preserve"> </w:t>
            </w:r>
            <w:r w:rsidR="0054547B" w:rsidRPr="0054547B">
              <w:rPr>
                <w:rFonts w:ascii="Sylfaen" w:hAnsi="Sylfaen"/>
                <w:noProof/>
                <w:color w:val="000000" w:themeColor="text1"/>
                <w:lang w:val="ka-GE"/>
              </w:rPr>
              <w:t>სმენის არმქონე და სმენადაქვეითებული ბავშვების</w:t>
            </w:r>
            <w:r w:rsidR="00994560">
              <w:rPr>
                <w:rFonts w:ascii="Sylfaen" w:hAnsi="Sylfaen"/>
                <w:noProof/>
                <w:color w:val="000000" w:themeColor="text1"/>
                <w:lang w:val="en-US"/>
              </w:rPr>
              <w:t xml:space="preserve"> </w:t>
            </w:r>
            <w:r w:rsidR="00A02EE4">
              <w:rPr>
                <w:rFonts w:ascii="Sylfaen" w:hAnsi="Sylfaen"/>
                <w:noProof/>
                <w:color w:val="000000" w:themeColor="text1"/>
                <w:lang w:val="ka-GE"/>
              </w:rPr>
              <w:t>ჯანმრთელობის დაცვის, სკოლამდელი და სასკოლო განათლების ინდივიდუალურ საჭიროებებზე მორგებული</w:t>
            </w:r>
            <w:r w:rsidR="00A02EE4">
              <w:rPr>
                <w:rFonts w:ascii="Sylfaen" w:hAnsi="Sylfaen"/>
                <w:noProof/>
                <w:color w:val="000000" w:themeColor="text1"/>
                <w:lang w:val="en-US"/>
              </w:rPr>
              <w:t xml:space="preserve"> </w:t>
            </w:r>
            <w:r w:rsidR="00CE1B4B">
              <w:rPr>
                <w:rFonts w:ascii="Sylfaen" w:hAnsi="Sylfaen"/>
                <w:noProof/>
                <w:color w:val="000000" w:themeColor="text1"/>
                <w:lang w:val="ka-GE"/>
              </w:rPr>
              <w:t xml:space="preserve">ადრეული </w:t>
            </w:r>
            <w:r w:rsidR="005A1115">
              <w:rPr>
                <w:rFonts w:ascii="Sylfaen" w:hAnsi="Sylfaen" w:cs="Sylfaen"/>
                <w:noProof/>
                <w:color w:val="000000" w:themeColor="text1"/>
                <w:lang w:val="ka-GE"/>
              </w:rPr>
              <w:t xml:space="preserve">აბილიტაცია/რეაბლიტაციის </w:t>
            </w:r>
            <w:r>
              <w:rPr>
                <w:rFonts w:ascii="Sylfaen" w:hAnsi="Sylfaen" w:cstheme="minorHAnsi"/>
                <w:noProof/>
                <w:color w:val="000000" w:themeColor="text1"/>
                <w:lang w:val="ka-GE"/>
              </w:rPr>
              <w:t xml:space="preserve">სახელმძღვანელოს (გაიდლაინის) </w:t>
            </w:r>
            <w:r w:rsidR="00856491">
              <w:rPr>
                <w:rFonts w:ascii="Sylfaen" w:hAnsi="Sylfaen" w:cstheme="minorHAnsi"/>
                <w:noProof/>
                <w:color w:val="000000" w:themeColor="text1"/>
                <w:lang w:val="ka-GE"/>
              </w:rPr>
              <w:t>დამტკიცება</w:t>
            </w:r>
            <w:r>
              <w:rPr>
                <w:rFonts w:ascii="Sylfaen" w:hAnsi="Sylfaen" w:cstheme="minorHAnsi"/>
                <w:noProof/>
                <w:color w:val="000000" w:themeColor="text1"/>
                <w:lang w:val="ka-GE"/>
              </w:rPr>
              <w:t xml:space="preserve"> </w:t>
            </w:r>
            <w:r w:rsidRPr="008C0762">
              <w:rPr>
                <w:rFonts w:ascii="Sylfaen" w:hAnsi="Sylfaen" w:cstheme="minorHAnsi"/>
                <w:noProof/>
                <w:color w:val="000000" w:themeColor="text1"/>
                <w:lang w:val="ka-GE"/>
              </w:rPr>
              <w:t xml:space="preserve">და </w:t>
            </w:r>
            <w:r w:rsidR="000858D1">
              <w:rPr>
                <w:rFonts w:ascii="Sylfaen" w:hAnsi="Sylfaen" w:cstheme="minorHAnsi"/>
                <w:noProof/>
                <w:color w:val="000000" w:themeColor="text1"/>
                <w:lang w:val="ka-GE"/>
              </w:rPr>
              <w:t xml:space="preserve">იმპლემენტაციის ხელშეწყობა </w:t>
            </w:r>
            <w:r>
              <w:rPr>
                <w:rFonts w:ascii="Sylfaen" w:hAnsi="Sylfaen" w:cstheme="minorHAnsi"/>
                <w:noProof/>
                <w:color w:val="000000" w:themeColor="text1"/>
                <w:lang w:val="ka-GE"/>
              </w:rPr>
              <w:t xml:space="preserve">ჯანდაცვისა და განათლების </w:t>
            </w:r>
            <w:r w:rsidRPr="00FC2AB5">
              <w:rPr>
                <w:rFonts w:ascii="Sylfaen" w:hAnsi="Sylfaen" w:cstheme="minorHAnsi"/>
                <w:noProof/>
                <w:color w:val="auto"/>
                <w:lang w:val="ka-GE"/>
              </w:rPr>
              <w:t>სფეროში.</w:t>
            </w:r>
            <w:commentRangeEnd w:id="130"/>
            <w:r w:rsidR="00C102FF">
              <w:rPr>
                <w:rStyle w:val="CommentReference"/>
                <w:rFonts w:asciiTheme="minorHAnsi" w:eastAsiaTheme="minorEastAsia" w:hAnsiTheme="minorHAnsi" w:cstheme="minorBidi"/>
                <w:color w:val="auto"/>
                <w:lang w:val="en-US" w:eastAsia="en-US"/>
              </w:rPr>
              <w:commentReference w:id="130"/>
            </w:r>
          </w:p>
          <w:p w14:paraId="33484888" w14:textId="77777777" w:rsidR="00FC60B5" w:rsidRPr="008C0762" w:rsidRDefault="00FC60B5" w:rsidP="003148DE">
            <w:pPr>
              <w:pStyle w:val="Default"/>
              <w:tabs>
                <w:tab w:val="left" w:pos="426"/>
              </w:tabs>
              <w:rPr>
                <w:rFonts w:ascii="Sylfaen" w:hAnsi="Sylfaen"/>
                <w:noProof/>
                <w:color w:val="000000" w:themeColor="text1"/>
                <w:lang w:val="ka-GE"/>
              </w:rPr>
            </w:pPr>
            <w:r w:rsidRPr="008C0762">
              <w:rPr>
                <w:rFonts w:ascii="Sylfaen" w:hAnsi="Sylfaen" w:cstheme="minorHAnsi"/>
                <w:noProof/>
                <w:color w:val="000000" w:themeColor="text1"/>
                <w:lang w:val="ka-GE"/>
              </w:rPr>
              <w:t xml:space="preserve"> </w:t>
            </w:r>
          </w:p>
          <w:p w14:paraId="7713615E" w14:textId="77777777" w:rsidR="00FC60B5" w:rsidRPr="00187927" w:rsidRDefault="00FC60B5" w:rsidP="003148DE">
            <w:pPr>
              <w:autoSpaceDE w:val="0"/>
              <w:autoSpaceDN w:val="0"/>
              <w:adjustRightInd w:val="0"/>
              <w:rPr>
                <w:rFonts w:ascii="Sylfaen" w:hAnsi="Sylfaen"/>
                <w:b/>
                <w:noProof/>
                <w:color w:val="000000" w:themeColor="text1"/>
                <w:sz w:val="24"/>
                <w:szCs w:val="24"/>
                <w:lang w:val="ka-GE"/>
              </w:rPr>
            </w:pPr>
            <w:commentRangeStart w:id="131"/>
            <w:r w:rsidRPr="00187927">
              <w:rPr>
                <w:rFonts w:ascii="Sylfaen" w:hAnsi="Sylfaen"/>
                <w:b/>
                <w:noProof/>
                <w:color w:val="000000" w:themeColor="text1"/>
                <w:sz w:val="24"/>
                <w:szCs w:val="24"/>
                <w:lang w:val="ka-GE"/>
              </w:rPr>
              <w:t xml:space="preserve">მუხლი </w:t>
            </w:r>
            <w:r>
              <w:rPr>
                <w:rFonts w:ascii="Sylfaen" w:hAnsi="Sylfaen"/>
                <w:b/>
                <w:noProof/>
                <w:color w:val="000000" w:themeColor="text1"/>
                <w:sz w:val="24"/>
                <w:szCs w:val="24"/>
                <w:lang w:val="ka-GE"/>
              </w:rPr>
              <w:t>2</w:t>
            </w:r>
            <w:r w:rsidRPr="00187927">
              <w:rPr>
                <w:rFonts w:ascii="Sylfaen" w:hAnsi="Sylfaen"/>
                <w:b/>
                <w:noProof/>
                <w:color w:val="000000" w:themeColor="text1"/>
                <w:sz w:val="24"/>
                <w:szCs w:val="24"/>
                <w:lang w:val="ka-GE"/>
              </w:rPr>
              <w:t>.  ზოგადი დებულებები</w:t>
            </w:r>
            <w:commentRangeEnd w:id="131"/>
            <w:r w:rsidR="00192043">
              <w:rPr>
                <w:rStyle w:val="CommentReference"/>
              </w:rPr>
              <w:commentReference w:id="131"/>
            </w:r>
          </w:p>
          <w:p w14:paraId="3D8B5CCB" w14:textId="313B9143" w:rsidR="00FC60B5" w:rsidRPr="008C0762" w:rsidRDefault="00FC60B5" w:rsidP="003148DE">
            <w:pPr>
              <w:pStyle w:val="NormalWeb"/>
              <w:spacing w:before="0" w:beforeAutospacing="0" w:after="0" w:afterAutospacing="0"/>
              <w:jc w:val="both"/>
              <w:textAlignment w:val="baseline"/>
              <w:rPr>
                <w:rFonts w:ascii="Sylfaen" w:hAnsi="Sylfaen"/>
                <w:noProof/>
                <w:color w:val="000000" w:themeColor="text1"/>
              </w:rPr>
            </w:pPr>
            <w:r w:rsidRPr="008C0762">
              <w:rPr>
                <w:rFonts w:ascii="Sylfaen" w:hAnsi="Sylfaen"/>
                <w:noProof/>
                <w:color w:val="000000" w:themeColor="text1"/>
              </w:rPr>
              <w:t xml:space="preserve">2.1. </w:t>
            </w:r>
            <w:r w:rsidRPr="008C0762">
              <w:rPr>
                <w:rFonts w:ascii="Sylfaen" w:hAnsi="Sylfaen" w:cs="Sylfaen"/>
                <w:noProof/>
                <w:color w:val="000000" w:themeColor="text1"/>
                <w:lang w:eastAsia="en-US"/>
              </w:rPr>
              <w:t>მხარეები აცნობიერებენ და თანხმდებიან, რომ წინამდებარე მემორანდუმი ეფუძნება მხარეების სრულ ურთიერთგაგებას. მემორანდუმი მოქმედებს საქართველოში მოქმედი კანონმდებლობის შესაბამისად.</w:t>
            </w:r>
          </w:p>
          <w:p w14:paraId="2673A526" w14:textId="6C97A989" w:rsidR="00FC60B5" w:rsidRPr="008C0762" w:rsidRDefault="00FC60B5" w:rsidP="003148DE">
            <w:pPr>
              <w:pStyle w:val="NormalWeb"/>
              <w:tabs>
                <w:tab w:val="left" w:pos="313"/>
              </w:tabs>
              <w:spacing w:before="0" w:beforeAutospacing="0" w:after="0" w:afterAutospacing="0"/>
              <w:jc w:val="both"/>
              <w:textAlignment w:val="baseline"/>
              <w:rPr>
                <w:rFonts w:ascii="Sylfaen" w:hAnsi="Sylfaen" w:cs="Sylfaen"/>
                <w:noProof/>
                <w:color w:val="000000" w:themeColor="text1"/>
                <w:lang w:eastAsia="en-US"/>
              </w:rPr>
            </w:pPr>
            <w:r w:rsidRPr="008C0762">
              <w:rPr>
                <w:rFonts w:ascii="Sylfaen" w:hAnsi="Sylfaen"/>
                <w:noProof/>
                <w:color w:val="000000" w:themeColor="text1"/>
              </w:rPr>
              <w:t>2.2.</w:t>
            </w:r>
            <w:r>
              <w:rPr>
                <w:rFonts w:ascii="Sylfaen" w:hAnsi="Sylfaen"/>
                <w:noProof/>
                <w:color w:val="000000" w:themeColor="text1"/>
              </w:rPr>
              <w:t xml:space="preserve"> </w:t>
            </w:r>
            <w:ins w:id="132" w:author="ნინო ჩხაიძე" w:date="2018-05-15T12:02:00Z">
              <w:r w:rsidR="00192043" w:rsidRPr="00192043">
                <w:rPr>
                  <w:rFonts w:ascii="Sylfaen" w:hAnsi="Sylfaen" w:cs="Sylfaen"/>
                  <w:noProof/>
                  <w:color w:val="000000" w:themeColor="text1"/>
                  <w:lang w:eastAsia="en-US"/>
                </w:rPr>
                <w:t>მემორანდუმში ცვლილებებისა და დამატებების შეტანა შესაძლებელია მხარეთა შეთანხმების საფუძველზე. აღნიშნული ფორმდება წერილობითი ფორმით, წარმოადგენს მემორანდუმის განუყოფელ ნაწილს და ძალაში შედის მხარეთა მიერ ხელმოწერის დღიდან.</w:t>
              </w:r>
            </w:ins>
            <w:del w:id="133" w:author="ნინო ჩხაიძე" w:date="2018-05-15T12:02:00Z">
              <w:r w:rsidRPr="008C0762" w:rsidDel="00192043">
                <w:rPr>
                  <w:rFonts w:ascii="Sylfaen" w:hAnsi="Sylfaen" w:cs="Sylfaen"/>
                  <w:noProof/>
                  <w:color w:val="000000" w:themeColor="text1"/>
                  <w:lang w:eastAsia="en-US"/>
                </w:rPr>
                <w:delText>მემორანდუმის ცვლილება: წინამდებარე მემორანდუმის ცვლილება ან დამატებითი პირობების შეტანა ძალაშია მხოლოდ მხარეთა  წერილობითი თანხმობის საფუძველზე.</w:delText>
              </w:r>
            </w:del>
          </w:p>
          <w:p w14:paraId="3D936EA2" w14:textId="77777777" w:rsidR="00FC60B5" w:rsidRPr="008C0762" w:rsidRDefault="00FC60B5" w:rsidP="003148DE">
            <w:pPr>
              <w:spacing w:before="13"/>
              <w:ind w:right="52"/>
              <w:rPr>
                <w:rFonts w:ascii="Sylfaen" w:hAnsi="Sylfaen"/>
                <w:noProof/>
                <w:color w:val="000000" w:themeColor="text1"/>
                <w:sz w:val="24"/>
                <w:szCs w:val="24"/>
                <w:lang w:val="ka-GE"/>
              </w:rPr>
            </w:pPr>
          </w:p>
          <w:p w14:paraId="5C080FCC" w14:textId="77777777" w:rsidR="00FC60B5" w:rsidRPr="00187927" w:rsidRDefault="00FC60B5" w:rsidP="003148DE">
            <w:pPr>
              <w:pStyle w:val="NormalWeb"/>
              <w:spacing w:before="0" w:beforeAutospacing="0" w:after="0" w:afterAutospacing="0"/>
              <w:textAlignment w:val="baseline"/>
              <w:rPr>
                <w:rFonts w:ascii="Sylfaen" w:hAnsi="Sylfaen"/>
                <w:b/>
                <w:noProof/>
                <w:color w:val="000000" w:themeColor="text1"/>
              </w:rPr>
            </w:pPr>
            <w:r w:rsidRPr="00187927">
              <w:rPr>
                <w:rFonts w:ascii="Sylfaen" w:hAnsi="Sylfaen"/>
                <w:b/>
                <w:noProof/>
                <w:color w:val="000000" w:themeColor="text1"/>
              </w:rPr>
              <w:t xml:space="preserve">მუხლი 3. </w:t>
            </w:r>
            <w:r w:rsidRPr="00187927">
              <w:rPr>
                <w:rFonts w:ascii="Sylfaen" w:hAnsi="Sylfaen" w:cs="Sylfaen"/>
                <w:b/>
                <w:noProof/>
                <w:color w:val="000000" w:themeColor="text1"/>
                <w:lang w:eastAsia="en-US"/>
              </w:rPr>
              <w:t>კონფიდენციალობა</w:t>
            </w:r>
          </w:p>
          <w:p w14:paraId="3C52E1DF" w14:textId="22784438" w:rsidR="00FC60B5" w:rsidRPr="008C0762" w:rsidRDefault="00FC60B5" w:rsidP="003148DE">
            <w:pPr>
              <w:pStyle w:val="NormalWeb"/>
              <w:spacing w:before="0" w:beforeAutospacing="0" w:after="0" w:afterAutospacing="0"/>
              <w:jc w:val="both"/>
              <w:textAlignment w:val="baseline"/>
              <w:rPr>
                <w:rFonts w:ascii="Sylfaen" w:hAnsi="Sylfaen"/>
                <w:noProof/>
                <w:color w:val="000000" w:themeColor="text1"/>
              </w:rPr>
            </w:pPr>
            <w:del w:id="134" w:author="ნინო ჩხაიძე" w:date="2018-05-15T12:03:00Z">
              <w:r w:rsidRPr="008C0762" w:rsidDel="00192043">
                <w:rPr>
                  <w:rFonts w:ascii="Sylfaen" w:hAnsi="Sylfaen"/>
                  <w:noProof/>
                  <w:color w:val="000000" w:themeColor="text1"/>
                </w:rPr>
                <w:delText xml:space="preserve">3.1. </w:delText>
              </w:r>
            </w:del>
            <w:r w:rsidRPr="008C0762">
              <w:rPr>
                <w:rFonts w:ascii="Sylfaen" w:hAnsi="Sylfaen"/>
                <w:noProof/>
                <w:color w:val="000000" w:themeColor="text1"/>
              </w:rPr>
              <w:t xml:space="preserve">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w:t>
            </w:r>
            <w:ins w:id="135" w:author="ნინო ჩხაიძე" w:date="2018-05-15T12:04:00Z">
              <w:r w:rsidR="00192043">
                <w:rPr>
                  <w:rFonts w:ascii="Sylfaen" w:hAnsi="Sylfaen"/>
                  <w:noProof/>
                  <w:color w:val="000000" w:themeColor="text1"/>
                </w:rPr>
                <w:t xml:space="preserve">წინამდებარე მემორანდუმის ფარგლებში მიღებული </w:t>
              </w:r>
            </w:ins>
            <w:r w:rsidR="00DE6FC2">
              <w:rPr>
                <w:rFonts w:ascii="Sylfaen" w:hAnsi="Sylfaen"/>
                <w:noProof/>
                <w:color w:val="000000" w:themeColor="text1"/>
              </w:rPr>
              <w:t>კონფიდენციალური ინფორმაცია.</w:t>
            </w:r>
          </w:p>
          <w:p w14:paraId="52AFFCE8" w14:textId="77777777" w:rsidR="00FC60B5" w:rsidRPr="008C0762" w:rsidRDefault="00FC60B5" w:rsidP="003148DE">
            <w:pPr>
              <w:pStyle w:val="NormalWeb"/>
              <w:spacing w:before="0" w:beforeAutospacing="0" w:after="0" w:afterAutospacing="0"/>
              <w:textAlignment w:val="baseline"/>
              <w:rPr>
                <w:rFonts w:ascii="Sylfaen" w:hAnsi="Sylfaen" w:cstheme="minorBidi"/>
                <w:noProof/>
                <w:color w:val="000000" w:themeColor="text1"/>
                <w:lang w:eastAsia="en-US"/>
              </w:rPr>
            </w:pPr>
          </w:p>
          <w:p w14:paraId="44862267" w14:textId="77777777" w:rsidR="00FC60B5" w:rsidRPr="00187927" w:rsidDel="00875937" w:rsidRDefault="00FC60B5" w:rsidP="003148DE">
            <w:pPr>
              <w:pStyle w:val="NormalWeb"/>
              <w:spacing w:before="0" w:beforeAutospacing="0" w:after="0" w:afterAutospacing="0"/>
              <w:textAlignment w:val="baseline"/>
              <w:rPr>
                <w:del w:id="136" w:author="ნინო ჩხაიძე" w:date="2018-05-15T12:29:00Z"/>
                <w:rFonts w:ascii="Sylfaen" w:hAnsi="Sylfaen"/>
                <w:b/>
                <w:noProof/>
                <w:color w:val="000000" w:themeColor="text1"/>
              </w:rPr>
            </w:pPr>
            <w:r w:rsidRPr="00187927">
              <w:rPr>
                <w:rFonts w:ascii="Sylfaen" w:hAnsi="Sylfaen"/>
                <w:b/>
                <w:noProof/>
                <w:color w:val="000000" w:themeColor="text1"/>
              </w:rPr>
              <w:t>მუხლი 4. მემორანდუმის მოქმედების ვადა</w:t>
            </w:r>
          </w:p>
          <w:p w14:paraId="68E2A640"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5A10E779" w14:textId="37A0211F" w:rsidR="00FC60B5" w:rsidRPr="008C0762" w:rsidRDefault="00875937" w:rsidP="003148DE">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0" w:firstLine="0"/>
              <w:jc w:val="both"/>
              <w:rPr>
                <w:rFonts w:ascii="Sylfaen" w:hAnsi="Sylfaen" w:cs="Sylfaen"/>
                <w:noProof/>
                <w:color w:val="000000" w:themeColor="text1"/>
                <w:sz w:val="24"/>
                <w:szCs w:val="24"/>
                <w:lang w:val="ka-GE"/>
              </w:rPr>
            </w:pPr>
            <w:ins w:id="137" w:author="ნინო ჩხაიძე" w:date="2018-05-15T12:29:00Z">
              <w:r>
                <w:rPr>
                  <w:rFonts w:ascii="Sylfaen" w:hAnsi="Sylfaen" w:cs="Sylfaen"/>
                  <w:noProof/>
                  <w:color w:val="000000" w:themeColor="text1"/>
                  <w:sz w:val="24"/>
                  <w:szCs w:val="24"/>
                  <w:lang w:val="ka-GE"/>
                </w:rPr>
                <w:t xml:space="preserve">წინამდებარე </w:t>
              </w:r>
            </w:ins>
            <w:r w:rsidR="00FC60B5" w:rsidRPr="008C0762">
              <w:rPr>
                <w:rFonts w:ascii="Sylfaen" w:hAnsi="Sylfaen" w:cs="Sylfaen"/>
                <w:noProof/>
                <w:color w:val="000000" w:themeColor="text1"/>
                <w:sz w:val="24"/>
                <w:szCs w:val="24"/>
                <w:lang w:val="ka-GE"/>
              </w:rPr>
              <w:t xml:space="preserve">მემორანდუმი ძალაში შედის </w:t>
            </w:r>
            <w:r w:rsidR="00497CD8">
              <w:rPr>
                <w:rFonts w:ascii="Sylfaen" w:hAnsi="Sylfaen" w:cs="Sylfaen"/>
                <w:noProof/>
                <w:color w:val="000000" w:themeColor="text1"/>
                <w:sz w:val="24"/>
                <w:szCs w:val="24"/>
                <w:lang w:val="ka-GE"/>
              </w:rPr>
              <w:t xml:space="preserve">მხარეთა </w:t>
            </w:r>
            <w:r w:rsidR="00240DD1">
              <w:rPr>
                <w:rFonts w:ascii="Sylfaen" w:hAnsi="Sylfaen" w:cs="Sylfaen"/>
                <w:noProof/>
                <w:color w:val="000000" w:themeColor="text1"/>
                <w:sz w:val="24"/>
                <w:szCs w:val="24"/>
                <w:lang w:val="ka-GE"/>
              </w:rPr>
              <w:t>მიერ მისი</w:t>
            </w:r>
            <w:r w:rsidR="00FC60B5" w:rsidRPr="008C0762">
              <w:rPr>
                <w:rFonts w:ascii="Sylfaen" w:hAnsi="Sylfaen" w:cs="Sylfaen"/>
                <w:noProof/>
                <w:color w:val="000000" w:themeColor="text1"/>
                <w:sz w:val="24"/>
                <w:szCs w:val="24"/>
                <w:lang w:val="ka-GE"/>
              </w:rPr>
              <w:t xml:space="preserve"> </w:t>
            </w:r>
            <w:ins w:id="138" w:author="ნინო ჩხაიძე" w:date="2018-05-15T12:06:00Z">
              <w:r w:rsidR="003239A2" w:rsidRPr="003239A2">
                <w:rPr>
                  <w:rFonts w:ascii="Sylfaen" w:hAnsi="Sylfaen" w:cs="Sylfaen"/>
                  <w:noProof/>
                  <w:color w:val="000000" w:themeColor="text1"/>
                  <w:sz w:val="24"/>
                  <w:szCs w:val="24"/>
                  <w:lang w:val="ka-GE"/>
                </w:rPr>
                <w:t>ხელმოწერისთანავე</w:t>
              </w:r>
            </w:ins>
            <w:del w:id="139" w:author="ნინო ჩხაიძე" w:date="2018-05-15T12:06:00Z">
              <w:r w:rsidR="00FC60B5" w:rsidRPr="008C0762" w:rsidDel="003239A2">
                <w:rPr>
                  <w:rFonts w:ascii="Sylfaen" w:hAnsi="Sylfaen" w:cs="Sylfaen"/>
                  <w:noProof/>
                  <w:color w:val="000000" w:themeColor="text1"/>
                  <w:sz w:val="24"/>
                  <w:szCs w:val="24"/>
                  <w:lang w:val="ka-GE"/>
                </w:rPr>
                <w:delText xml:space="preserve">ხელმოწერის </w:delText>
              </w:r>
            </w:del>
            <w:del w:id="140" w:author="ნინო ჩხაიძე" w:date="2018-05-15T12:05:00Z">
              <w:r w:rsidR="00FC60B5" w:rsidRPr="008C0762" w:rsidDel="003239A2">
                <w:rPr>
                  <w:rFonts w:ascii="Sylfaen" w:hAnsi="Sylfaen" w:cs="Sylfaen"/>
                  <w:noProof/>
                  <w:color w:val="000000" w:themeColor="text1"/>
                  <w:sz w:val="24"/>
                  <w:szCs w:val="24"/>
                  <w:lang w:val="ka-GE"/>
                </w:rPr>
                <w:delText xml:space="preserve">თარიღიდან </w:delText>
              </w:r>
            </w:del>
            <w:ins w:id="141" w:author="ნინო ჩხაიძე" w:date="2018-05-15T12:06:00Z">
              <w:r w:rsidR="003239A2">
                <w:rPr>
                  <w:rFonts w:ascii="Sylfaen" w:hAnsi="Sylfaen" w:cs="Sylfaen"/>
                  <w:noProof/>
                  <w:color w:val="000000" w:themeColor="text1"/>
                  <w:sz w:val="24"/>
                  <w:szCs w:val="24"/>
                  <w:lang w:val="ka-GE"/>
                </w:rPr>
                <w:t xml:space="preserve"> </w:t>
              </w:r>
            </w:ins>
            <w:r w:rsidR="00FC60B5" w:rsidRPr="008C0762">
              <w:rPr>
                <w:rFonts w:ascii="Sylfaen" w:hAnsi="Sylfaen" w:cs="Sylfaen"/>
                <w:noProof/>
                <w:color w:val="000000" w:themeColor="text1"/>
                <w:sz w:val="24"/>
                <w:szCs w:val="24"/>
                <w:lang w:val="ka-GE"/>
              </w:rPr>
              <w:t xml:space="preserve">და მოქმედებს </w:t>
            </w:r>
            <w:r w:rsidR="00FC60B5" w:rsidRPr="00D943E8">
              <w:rPr>
                <w:rFonts w:ascii="Sylfaen" w:hAnsi="Sylfaen" w:cs="Sylfaen"/>
                <w:noProof/>
                <w:sz w:val="24"/>
                <w:szCs w:val="24"/>
                <w:lang w:val="ka-GE"/>
              </w:rPr>
              <w:t>201</w:t>
            </w:r>
            <w:r w:rsidR="00B068BA">
              <w:rPr>
                <w:rFonts w:ascii="Sylfaen" w:hAnsi="Sylfaen" w:cs="Sylfaen"/>
                <w:noProof/>
                <w:sz w:val="24"/>
                <w:szCs w:val="24"/>
                <w:lang w:val="de-DE"/>
              </w:rPr>
              <w:t>9</w:t>
            </w:r>
            <w:r w:rsidR="00FC60B5" w:rsidRPr="00D943E8">
              <w:rPr>
                <w:rFonts w:ascii="Sylfaen" w:hAnsi="Sylfaen" w:cs="Sylfaen"/>
                <w:noProof/>
                <w:sz w:val="24"/>
                <w:szCs w:val="24"/>
                <w:lang w:val="ka-GE"/>
              </w:rPr>
              <w:t xml:space="preserve"> წლის 31 დეკემბრის ჩათვლით.  </w:t>
            </w:r>
            <w:r w:rsidR="00FC60B5" w:rsidRPr="008C0762">
              <w:rPr>
                <w:rFonts w:ascii="Sylfaen" w:hAnsi="Sylfaen" w:cs="Sylfaen"/>
                <w:noProof/>
                <w:color w:val="000000" w:themeColor="text1"/>
                <w:sz w:val="24"/>
                <w:szCs w:val="24"/>
                <w:lang w:val="ka-GE"/>
              </w:rPr>
              <w:t>მემორანდუმის ვადამდე შეწყვეტა ერთ-ერთი მხარის მიერ შესაძლებელია მხოლოდ წერილობითი ფორმით, შეწყვეტამდე 2 კვირით ადრე</w:t>
            </w:r>
            <w:r w:rsidR="00FC60B5">
              <w:rPr>
                <w:rFonts w:ascii="Sylfaen" w:hAnsi="Sylfaen" w:cs="Sylfaen"/>
                <w:noProof/>
                <w:color w:val="000000" w:themeColor="text1"/>
                <w:sz w:val="24"/>
                <w:szCs w:val="24"/>
                <w:lang w:val="ka-GE"/>
              </w:rPr>
              <w:t>,</w:t>
            </w:r>
            <w:r w:rsidR="00FC60B5" w:rsidRPr="008C0762">
              <w:rPr>
                <w:rFonts w:ascii="Sylfaen" w:hAnsi="Sylfaen" w:cs="Sylfaen"/>
                <w:noProof/>
                <w:color w:val="000000" w:themeColor="text1"/>
                <w:sz w:val="24"/>
                <w:szCs w:val="24"/>
                <w:lang w:val="ka-GE"/>
              </w:rPr>
              <w:t xml:space="preserve"> </w:t>
            </w:r>
            <w:commentRangeStart w:id="142"/>
            <w:r w:rsidR="00FC60B5" w:rsidRPr="008C0762">
              <w:rPr>
                <w:rFonts w:ascii="Sylfaen" w:hAnsi="Sylfaen" w:cs="Sylfaen"/>
                <w:noProof/>
                <w:color w:val="000000" w:themeColor="text1"/>
                <w:sz w:val="24"/>
                <w:szCs w:val="24"/>
                <w:lang w:val="ka-GE"/>
              </w:rPr>
              <w:t xml:space="preserve">მეორე მხარისთვის </w:t>
            </w:r>
            <w:commentRangeEnd w:id="142"/>
            <w:r w:rsidR="003239A2">
              <w:rPr>
                <w:rStyle w:val="CommentReference"/>
                <w:rFonts w:asciiTheme="minorHAnsi" w:eastAsiaTheme="minorEastAsia" w:hAnsiTheme="minorHAnsi" w:cstheme="minorBidi"/>
              </w:rPr>
              <w:commentReference w:id="142"/>
            </w:r>
            <w:r w:rsidR="00497CD8">
              <w:rPr>
                <w:rFonts w:ascii="Sylfaen" w:hAnsi="Sylfaen" w:cs="Sylfaen"/>
                <w:noProof/>
                <w:color w:val="000000" w:themeColor="text1"/>
                <w:sz w:val="24"/>
                <w:szCs w:val="24"/>
                <w:lang w:val="ka-GE"/>
              </w:rPr>
              <w:t xml:space="preserve">გაგზავნილი </w:t>
            </w:r>
            <w:r w:rsidR="00FC60B5" w:rsidRPr="008C0762">
              <w:rPr>
                <w:rFonts w:ascii="Sylfaen" w:hAnsi="Sylfaen" w:cs="Sylfaen"/>
                <w:noProof/>
                <w:color w:val="000000" w:themeColor="text1"/>
                <w:sz w:val="24"/>
                <w:szCs w:val="24"/>
                <w:lang w:val="ka-GE"/>
              </w:rPr>
              <w:t>წინასწარი შეტყობინების საფუძველზე.</w:t>
            </w:r>
          </w:p>
          <w:p w14:paraId="558D015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1D788401" w14:textId="77777777" w:rsidR="00FC60B5" w:rsidRPr="00187927" w:rsidDel="00875937" w:rsidRDefault="00FC60B5" w:rsidP="003148DE">
            <w:pPr>
              <w:pStyle w:val="NormalWeb"/>
              <w:spacing w:before="0" w:beforeAutospacing="0" w:after="0" w:afterAutospacing="0"/>
              <w:textAlignment w:val="baseline"/>
              <w:rPr>
                <w:del w:id="143" w:author="ნინო ჩხაიძე" w:date="2018-05-15T12:29:00Z"/>
                <w:rFonts w:ascii="Sylfaen" w:hAnsi="Sylfaen"/>
                <w:b/>
                <w:noProof/>
                <w:color w:val="000000" w:themeColor="text1"/>
              </w:rPr>
            </w:pPr>
            <w:r w:rsidRPr="00187927">
              <w:rPr>
                <w:rFonts w:ascii="Sylfaen" w:hAnsi="Sylfaen"/>
                <w:b/>
                <w:noProof/>
                <w:color w:val="000000" w:themeColor="text1"/>
              </w:rPr>
              <w:t>მუხლი 5. სხვა პირობები</w:t>
            </w:r>
          </w:p>
          <w:p w14:paraId="336CCC57"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6FE8055C" w14:textId="77007D38" w:rsidR="00FC60B5" w:rsidRPr="008C0762" w:rsidRDefault="00FC60B5" w:rsidP="003239A2">
            <w:pPr>
              <w:pStyle w:val="NormalWeb"/>
              <w:spacing w:before="0" w:beforeAutospacing="0" w:after="0" w:afterAutospacing="0"/>
              <w:jc w:val="both"/>
              <w:textAlignment w:val="baseline"/>
              <w:rPr>
                <w:rFonts w:ascii="Sylfaen" w:hAnsi="Sylfaen"/>
                <w:noProof/>
                <w:color w:val="000000" w:themeColor="text1"/>
              </w:rPr>
              <w:pPrChange w:id="144" w:author="ნინო ჩხაიძე" w:date="2018-05-15T12:10:00Z">
                <w:pPr>
                  <w:pStyle w:val="NormalWeb"/>
                  <w:spacing w:before="0" w:beforeAutospacing="0" w:after="0" w:afterAutospacing="0"/>
                  <w:textAlignment w:val="baseline"/>
                </w:pPr>
              </w:pPrChange>
            </w:pPr>
            <w:r w:rsidRPr="008C0762">
              <w:rPr>
                <w:rFonts w:ascii="Sylfaen" w:hAnsi="Sylfaen"/>
                <w:noProof/>
                <w:color w:val="000000" w:themeColor="text1"/>
              </w:rPr>
              <w:t xml:space="preserve">წინამდებარე მემორანდუმი </w:t>
            </w:r>
            <w:commentRangeStart w:id="145"/>
            <w:r w:rsidR="00497CD8">
              <w:rPr>
                <w:rFonts w:ascii="Sylfaen" w:hAnsi="Sylfaen"/>
                <w:noProof/>
                <w:color w:val="000000" w:themeColor="text1"/>
              </w:rPr>
              <w:t xml:space="preserve">შედგენილია </w:t>
            </w:r>
            <w:commentRangeEnd w:id="145"/>
            <w:r w:rsidR="003239A2">
              <w:rPr>
                <w:rStyle w:val="CommentReference"/>
                <w:rFonts w:asciiTheme="minorHAnsi" w:eastAsiaTheme="minorEastAsia" w:hAnsiTheme="minorHAnsi" w:cstheme="minorBidi"/>
                <w:lang w:val="en-US" w:eastAsia="en-US"/>
              </w:rPr>
              <w:commentReference w:id="145"/>
            </w:r>
            <w:r w:rsidRPr="008C0762">
              <w:rPr>
                <w:rFonts w:ascii="Sylfaen" w:hAnsi="Sylfaen"/>
                <w:noProof/>
                <w:color w:val="000000" w:themeColor="text1"/>
              </w:rPr>
              <w:t xml:space="preserve"> </w:t>
            </w:r>
            <w:r w:rsidR="004F1794">
              <w:rPr>
                <w:rFonts w:ascii="Sylfaen" w:hAnsi="Sylfaen"/>
                <w:noProof/>
                <w:color w:val="000000" w:themeColor="text1"/>
              </w:rPr>
              <w:t xml:space="preserve"> ოთხი</w:t>
            </w:r>
            <w:r w:rsidRPr="008C0762">
              <w:rPr>
                <w:rFonts w:ascii="Sylfaen" w:hAnsi="Sylfaen"/>
                <w:noProof/>
                <w:color w:val="000000" w:themeColor="text1"/>
              </w:rPr>
              <w:t xml:space="preserve"> თანაბარი  ძალის მქონე </w:t>
            </w:r>
            <w:r w:rsidR="00D47D80">
              <w:rPr>
                <w:rFonts w:ascii="Sylfaen" w:hAnsi="Sylfaen"/>
                <w:noProof/>
                <w:color w:val="000000" w:themeColor="text1"/>
              </w:rPr>
              <w:t>ეგზემპლარად</w:t>
            </w:r>
            <w:r w:rsidR="00D47D80" w:rsidRPr="008C0762">
              <w:rPr>
                <w:rFonts w:ascii="Sylfaen" w:hAnsi="Sylfaen"/>
                <w:noProof/>
                <w:color w:val="000000" w:themeColor="text1"/>
              </w:rPr>
              <w:t xml:space="preserve">, </w:t>
            </w:r>
            <w:del w:id="146" w:author="ნინო ჩხაიძე" w:date="2018-05-15T12:12:00Z">
              <w:r w:rsidR="004F1794" w:rsidDel="003239A2">
                <w:rPr>
                  <w:rFonts w:ascii="Sylfaen" w:hAnsi="Sylfaen"/>
                  <w:noProof/>
                  <w:color w:val="000000" w:themeColor="text1"/>
                </w:rPr>
                <w:delText xml:space="preserve">რომელიც </w:delText>
              </w:r>
            </w:del>
            <w:ins w:id="147" w:author="ნინო ჩხაიძე" w:date="2018-05-15T12:12:00Z">
              <w:r w:rsidR="003239A2">
                <w:rPr>
                  <w:rFonts w:ascii="Sylfaen" w:hAnsi="Sylfaen"/>
                  <w:noProof/>
                  <w:color w:val="000000" w:themeColor="text1"/>
                </w:rPr>
                <w:t>რომე</w:t>
              </w:r>
              <w:r w:rsidR="003239A2">
                <w:rPr>
                  <w:rFonts w:ascii="Sylfaen" w:hAnsi="Sylfaen"/>
                  <w:noProof/>
                  <w:color w:val="000000" w:themeColor="text1"/>
                </w:rPr>
                <w:t>ლთაგან თითოეული</w:t>
              </w:r>
              <w:r w:rsidR="003239A2">
                <w:rPr>
                  <w:rFonts w:ascii="Sylfaen" w:hAnsi="Sylfaen"/>
                  <w:noProof/>
                  <w:color w:val="000000" w:themeColor="text1"/>
                </w:rPr>
                <w:t xml:space="preserve"> </w:t>
              </w:r>
            </w:ins>
            <w:r w:rsidR="004F1794">
              <w:rPr>
                <w:rFonts w:ascii="Sylfaen" w:hAnsi="Sylfaen"/>
                <w:noProof/>
                <w:color w:val="000000" w:themeColor="text1"/>
              </w:rPr>
              <w:t xml:space="preserve">გადაეცემა </w:t>
            </w:r>
            <w:r w:rsidR="007E1759">
              <w:rPr>
                <w:rFonts w:ascii="Sylfaen" w:hAnsi="Sylfaen"/>
                <w:noProof/>
                <w:color w:val="000000" w:themeColor="text1"/>
              </w:rPr>
              <w:t>თითოეულ</w:t>
            </w:r>
            <w:r w:rsidR="004F1794">
              <w:rPr>
                <w:rFonts w:ascii="Sylfaen" w:hAnsi="Sylfaen"/>
                <w:noProof/>
                <w:color w:val="000000" w:themeColor="text1"/>
              </w:rPr>
              <w:t xml:space="preserve"> მხარეს</w:t>
            </w:r>
            <w:ins w:id="148" w:author="ნინო ჩხაიძე" w:date="2018-05-15T12:12:00Z">
              <w:r w:rsidR="003239A2">
                <w:rPr>
                  <w:rFonts w:ascii="Sylfaen" w:hAnsi="Sylfaen"/>
                  <w:noProof/>
                  <w:color w:val="000000" w:themeColor="text1"/>
                </w:rPr>
                <w:t>.</w:t>
              </w:r>
            </w:ins>
            <w:r w:rsidRPr="008C0762">
              <w:rPr>
                <w:rFonts w:ascii="Sylfaen" w:hAnsi="Sylfaen"/>
                <w:noProof/>
                <w:color w:val="000000" w:themeColor="text1"/>
              </w:rPr>
              <w:t xml:space="preserve"> </w:t>
            </w:r>
          </w:p>
          <w:p w14:paraId="33229FDF" w14:textId="77777777" w:rsidR="00FC60B5" w:rsidRPr="008C0762" w:rsidRDefault="00FC60B5" w:rsidP="003148DE">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0"/>
              <w:rPr>
                <w:rFonts w:ascii="Sylfaen" w:hAnsi="Sylfaen"/>
                <w:noProof/>
                <w:color w:val="000000" w:themeColor="text1"/>
                <w:sz w:val="24"/>
                <w:szCs w:val="24"/>
                <w:lang w:val="ka-GE"/>
              </w:rPr>
            </w:pPr>
          </w:p>
          <w:p w14:paraId="525BF4D1" w14:textId="4BB0DAB9" w:rsidR="00FC60B5" w:rsidRPr="004D346D" w:rsidRDefault="004D346D" w:rsidP="003148DE">
            <w:pPr>
              <w:spacing w:after="120"/>
              <w:rPr>
                <w:rFonts w:ascii="Sylfaen" w:hAnsi="Sylfaen"/>
                <w:b/>
                <w:noProof/>
                <w:color w:val="000000" w:themeColor="text1"/>
                <w:sz w:val="24"/>
                <w:szCs w:val="24"/>
                <w:lang w:val="ka-GE"/>
                <w:rPrChange w:id="149" w:author="ნინო ჩხაიძე" w:date="2018-05-15T12:12:00Z">
                  <w:rPr>
                    <w:rFonts w:ascii="Sylfaen" w:hAnsi="Sylfaen"/>
                    <w:b/>
                    <w:noProof/>
                    <w:color w:val="000000" w:themeColor="text1"/>
                    <w:sz w:val="24"/>
                    <w:szCs w:val="24"/>
                    <w:u w:val="single"/>
                    <w:lang w:val="ka-GE"/>
                  </w:rPr>
                </w:rPrChange>
              </w:rPr>
            </w:pPr>
            <w:ins w:id="150" w:author="ნინო ჩხაიძე" w:date="2018-05-15T12:12:00Z">
              <w:r>
                <w:rPr>
                  <w:rFonts w:ascii="Sylfaen" w:hAnsi="Sylfaen" w:cs="Sylfaen"/>
                  <w:b/>
                  <w:noProof/>
                  <w:color w:val="000000" w:themeColor="text1"/>
                  <w:sz w:val="24"/>
                  <w:szCs w:val="24"/>
                  <w:lang w:val="ka-GE"/>
                </w:rPr>
                <w:t xml:space="preserve">მუხლი 6. </w:t>
              </w:r>
            </w:ins>
            <w:r w:rsidR="00FC60B5" w:rsidRPr="004D346D">
              <w:rPr>
                <w:rFonts w:ascii="Sylfaen" w:hAnsi="Sylfaen" w:cs="Sylfaen"/>
                <w:b/>
                <w:noProof/>
                <w:color w:val="000000" w:themeColor="text1"/>
                <w:sz w:val="24"/>
                <w:szCs w:val="24"/>
                <w:lang w:val="ka-GE"/>
                <w:rPrChange w:id="151" w:author="ნინო ჩხაიძე" w:date="2018-05-15T12:12:00Z">
                  <w:rPr>
                    <w:rFonts w:ascii="Sylfaen" w:hAnsi="Sylfaen" w:cs="Sylfaen"/>
                    <w:b/>
                    <w:noProof/>
                    <w:color w:val="000000" w:themeColor="text1"/>
                    <w:sz w:val="24"/>
                    <w:szCs w:val="24"/>
                    <w:u w:val="single"/>
                    <w:lang w:val="ka-GE"/>
                  </w:rPr>
                </w:rPrChange>
              </w:rPr>
              <w:t>მხარეთა</w:t>
            </w:r>
            <w:r w:rsidR="00FC60B5" w:rsidRPr="004D346D">
              <w:rPr>
                <w:rFonts w:ascii="Sylfaen" w:hAnsi="Sylfaen"/>
                <w:b/>
                <w:noProof/>
                <w:color w:val="000000" w:themeColor="text1"/>
                <w:sz w:val="24"/>
                <w:szCs w:val="24"/>
                <w:lang w:val="ka-GE"/>
                <w:rPrChange w:id="152" w:author="ნინო ჩხაიძე" w:date="2018-05-15T12:12:00Z">
                  <w:rPr>
                    <w:rFonts w:ascii="Sylfaen" w:hAnsi="Sylfaen"/>
                    <w:b/>
                    <w:noProof/>
                    <w:color w:val="000000" w:themeColor="text1"/>
                    <w:sz w:val="24"/>
                    <w:szCs w:val="24"/>
                    <w:u w:val="single"/>
                    <w:lang w:val="ka-GE"/>
                  </w:rPr>
                </w:rPrChange>
              </w:rPr>
              <w:t xml:space="preserve"> ხელმოწერები</w:t>
            </w:r>
            <w:del w:id="153" w:author="ნინო ჩხაიძე" w:date="2018-05-15T12:12:00Z">
              <w:r w:rsidR="00FC60B5" w:rsidRPr="004D346D" w:rsidDel="004D346D">
                <w:rPr>
                  <w:rFonts w:ascii="Sylfaen" w:hAnsi="Sylfaen"/>
                  <w:b/>
                  <w:noProof/>
                  <w:color w:val="000000" w:themeColor="text1"/>
                  <w:sz w:val="24"/>
                  <w:szCs w:val="24"/>
                  <w:lang w:val="ka-GE"/>
                  <w:rPrChange w:id="154" w:author="ნინო ჩხაიძე" w:date="2018-05-15T12:12:00Z">
                    <w:rPr>
                      <w:rFonts w:ascii="Sylfaen" w:hAnsi="Sylfaen"/>
                      <w:b/>
                      <w:noProof/>
                      <w:color w:val="000000" w:themeColor="text1"/>
                      <w:sz w:val="24"/>
                      <w:szCs w:val="24"/>
                      <w:u w:val="single"/>
                      <w:lang w:val="ka-GE"/>
                    </w:rPr>
                  </w:rPrChange>
                </w:rPr>
                <w:delText>:</w:delText>
              </w:r>
            </w:del>
          </w:p>
          <w:p w14:paraId="2CCBE8B8" w14:textId="77777777" w:rsidR="00FC60B5" w:rsidRDefault="00FC60B5" w:rsidP="003148DE">
            <w:pPr>
              <w:spacing w:after="120"/>
              <w:rPr>
                <w:rFonts w:ascii="Sylfaen" w:hAnsi="Sylfaen"/>
                <w:noProof/>
                <w:color w:val="000000" w:themeColor="text1"/>
                <w:sz w:val="24"/>
                <w:szCs w:val="24"/>
                <w:u w:val="single"/>
                <w:lang w:val="ka-GE"/>
              </w:rPr>
            </w:pPr>
          </w:p>
          <w:p w14:paraId="25AB98D0" w14:textId="2CD50EAA" w:rsidR="00FC60B5"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საქართველოს </w:t>
            </w:r>
            <w:r w:rsidR="000F1009" w:rsidRPr="000F1009">
              <w:rPr>
                <w:rFonts w:ascii="Sylfaen" w:hAnsi="Sylfaen"/>
                <w:noProof/>
                <w:color w:val="000000" w:themeColor="text1"/>
                <w:lang w:val="ka-GE"/>
              </w:rPr>
              <w:t>შრომის</w:t>
            </w:r>
            <w:r w:rsidR="000F1009">
              <w:rPr>
                <w:rFonts w:ascii="Sylfaen" w:hAnsi="Sylfaen"/>
                <w:noProof/>
                <w:color w:val="000000" w:themeColor="text1"/>
                <w:lang w:val="en-US"/>
              </w:rPr>
              <w:t xml:space="preserve">, </w:t>
            </w:r>
            <w:r w:rsidRPr="008C0762">
              <w:rPr>
                <w:rFonts w:ascii="Sylfaen" w:hAnsi="Sylfaen"/>
                <w:noProof/>
                <w:color w:val="000000" w:themeColor="text1"/>
                <w:lang w:val="ka-GE"/>
              </w:rPr>
              <w:t>ჯანმრთელობის</w:t>
            </w:r>
            <w:r w:rsidR="000F1009">
              <w:rPr>
                <w:rFonts w:ascii="Sylfaen" w:hAnsi="Sylfaen"/>
                <w:noProof/>
                <w:color w:val="000000" w:themeColor="text1"/>
                <w:lang w:val="ka-GE"/>
              </w:rPr>
              <w:t>ა</w:t>
            </w:r>
            <w:r w:rsidRPr="008C0762">
              <w:rPr>
                <w:rFonts w:ascii="Sylfaen" w:hAnsi="Sylfaen"/>
                <w:noProof/>
                <w:color w:val="000000" w:themeColor="text1"/>
                <w:lang w:val="ka-GE"/>
              </w:rPr>
              <w:t xml:space="preserve">  და სოციალური დაცვის სამინისტრო</w:t>
            </w:r>
            <w:del w:id="155" w:author="ნინო ჩხაიძე" w:date="2018-05-15T12:17:00Z">
              <w:r w:rsidRPr="008C0762" w:rsidDel="00403D4E">
                <w:rPr>
                  <w:rFonts w:ascii="Sylfaen" w:hAnsi="Sylfaen"/>
                  <w:noProof/>
                  <w:color w:val="000000" w:themeColor="text1"/>
                  <w:lang w:val="ka-GE"/>
                </w:rPr>
                <w:delText>,</w:delText>
              </w:r>
            </w:del>
            <w:r w:rsidRPr="008C0762">
              <w:rPr>
                <w:rFonts w:ascii="Sylfaen" w:hAnsi="Sylfaen"/>
                <w:noProof/>
                <w:color w:val="000000" w:themeColor="text1"/>
                <w:lang w:val="ka-GE"/>
              </w:rPr>
              <w:t xml:space="preserve"> </w:t>
            </w:r>
          </w:p>
          <w:p w14:paraId="43121F5B" w14:textId="77777777" w:rsidR="00FC60B5" w:rsidRDefault="00FC60B5" w:rsidP="003148DE">
            <w:pPr>
              <w:pStyle w:val="Default"/>
              <w:rPr>
                <w:rFonts w:ascii="Sylfaen" w:hAnsi="Sylfaen"/>
                <w:noProof/>
                <w:color w:val="000000" w:themeColor="text1"/>
                <w:lang w:val="ka-GE"/>
              </w:rPr>
            </w:pPr>
            <w:r w:rsidRPr="00D943E8">
              <w:rPr>
                <w:rFonts w:ascii="Sylfaen" w:hAnsi="Sylfaen"/>
                <w:b/>
                <w:noProof/>
                <w:color w:val="000000" w:themeColor="text1"/>
                <w:lang w:val="ka-GE"/>
              </w:rPr>
              <w:t>დავით სერგეენკო,</w:t>
            </w:r>
            <w:r w:rsidRPr="00D943E8">
              <w:rPr>
                <w:rFonts w:ascii="Sylfaen" w:hAnsi="Sylfaen"/>
                <w:noProof/>
                <w:color w:val="000000" w:themeColor="text1"/>
                <w:lang w:val="ka-GE"/>
              </w:rPr>
              <w:t xml:space="preserve"> მინისტრი</w:t>
            </w:r>
          </w:p>
          <w:p w14:paraId="2949BDF4" w14:textId="77777777" w:rsidR="00FC60B5" w:rsidRDefault="00FC60B5" w:rsidP="003148DE">
            <w:pPr>
              <w:pStyle w:val="Default"/>
              <w:rPr>
                <w:rFonts w:ascii="Sylfaen" w:hAnsi="Sylfaen"/>
                <w:noProof/>
                <w:color w:val="000000" w:themeColor="text1"/>
                <w:lang w:val="ka-GE"/>
              </w:rPr>
            </w:pPr>
          </w:p>
          <w:p w14:paraId="0D08EF98"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2ADC454E"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5F5B85D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5529A3E0" w14:textId="77777777" w:rsidR="00FC60B5" w:rsidRDefault="00FC60B5" w:rsidP="003148DE">
            <w:pPr>
              <w:pStyle w:val="Default"/>
              <w:rPr>
                <w:rFonts w:ascii="Sylfaen" w:hAnsi="Sylfaen"/>
                <w:noProof/>
                <w:color w:val="000000" w:themeColor="text1"/>
                <w:lang w:val="ka-GE"/>
              </w:rPr>
            </w:pPr>
          </w:p>
          <w:p w14:paraId="3980B95E" w14:textId="77777777" w:rsidR="00FC60B5"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საქართველოს განათლებისა და მეცნიერების  სამინისტრო</w:t>
            </w:r>
            <w:del w:id="156" w:author="ნინო ჩხაიძე" w:date="2018-05-15T12:19:00Z">
              <w:r w:rsidRPr="008C0762" w:rsidDel="00800B13">
                <w:rPr>
                  <w:rFonts w:ascii="Sylfaen" w:hAnsi="Sylfaen"/>
                  <w:noProof/>
                  <w:color w:val="000000" w:themeColor="text1"/>
                  <w:lang w:val="ka-GE"/>
                </w:rPr>
                <w:delText>,</w:delText>
              </w:r>
            </w:del>
            <w:r w:rsidRPr="008C0762">
              <w:rPr>
                <w:rFonts w:ascii="Sylfaen" w:hAnsi="Sylfaen"/>
                <w:noProof/>
                <w:color w:val="000000" w:themeColor="text1"/>
                <w:lang w:val="ka-GE"/>
              </w:rPr>
              <w:t xml:space="preserve"> </w:t>
            </w:r>
          </w:p>
          <w:p w14:paraId="1A5421B1" w14:textId="77777777" w:rsidR="00FC60B5" w:rsidRDefault="00FC60B5" w:rsidP="003148DE">
            <w:pPr>
              <w:pStyle w:val="Default"/>
              <w:rPr>
                <w:rFonts w:ascii="Sylfaen" w:hAnsi="Sylfaen"/>
                <w:noProof/>
                <w:color w:val="000000" w:themeColor="text1"/>
                <w:lang w:val="ka-GE"/>
              </w:rPr>
            </w:pPr>
            <w:r w:rsidRPr="00427C89">
              <w:rPr>
                <w:rFonts w:ascii="Sylfaen" w:hAnsi="Sylfaen"/>
                <w:b/>
                <w:noProof/>
                <w:color w:val="000000" w:themeColor="text1"/>
                <w:lang w:val="ka-GE"/>
              </w:rPr>
              <w:t xml:space="preserve">მიხეილ ჩხენკელი, </w:t>
            </w:r>
            <w:r>
              <w:rPr>
                <w:rFonts w:ascii="Sylfaen" w:hAnsi="Sylfaen"/>
                <w:noProof/>
                <w:color w:val="000000" w:themeColor="text1"/>
                <w:lang w:val="ka-GE"/>
              </w:rPr>
              <w:t>მინისტრი</w:t>
            </w:r>
          </w:p>
          <w:p w14:paraId="289D5546" w14:textId="77777777" w:rsidR="00FC60B5" w:rsidRDefault="00FC60B5" w:rsidP="003148DE">
            <w:pPr>
              <w:pStyle w:val="Default"/>
              <w:rPr>
                <w:rFonts w:ascii="Sylfaen" w:hAnsi="Sylfaen"/>
                <w:noProof/>
                <w:color w:val="000000" w:themeColor="text1"/>
                <w:lang w:val="ka-GE"/>
              </w:rPr>
            </w:pPr>
          </w:p>
          <w:p w14:paraId="36DD2D54" w14:textId="1D9CA8B7" w:rsidR="00FC60B5" w:rsidRDefault="00FC60B5" w:rsidP="003148DE">
            <w:pPr>
              <w:pStyle w:val="NormalWeb"/>
              <w:spacing w:before="0" w:beforeAutospacing="0" w:after="0" w:afterAutospacing="0"/>
              <w:textAlignment w:val="baseline"/>
              <w:rPr>
                <w:ins w:id="157" w:author="ნინო ჩხაიძე" w:date="2018-05-15T12:19:00Z"/>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1E0123EA" w14:textId="77777777" w:rsidR="00800B13" w:rsidRPr="008C0762" w:rsidRDefault="00800B13" w:rsidP="003148DE">
            <w:pPr>
              <w:pStyle w:val="NormalWeb"/>
              <w:spacing w:before="0" w:beforeAutospacing="0" w:after="0" w:afterAutospacing="0"/>
              <w:textAlignment w:val="baseline"/>
              <w:rPr>
                <w:rFonts w:ascii="Sylfaen" w:hAnsi="Sylfaen"/>
                <w:noProof/>
                <w:color w:val="000000" w:themeColor="text1"/>
                <w:lang w:eastAsia="en-US"/>
              </w:rPr>
            </w:pPr>
          </w:p>
          <w:p w14:paraId="148BB6EE" w14:textId="52A70D3E" w:rsidR="00800B13"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04C52950" w14:textId="77777777" w:rsidR="0056073F" w:rsidRDefault="0056073F" w:rsidP="003148DE">
            <w:pPr>
              <w:pStyle w:val="Default"/>
              <w:rPr>
                <w:rFonts w:ascii="Sylfaen" w:hAnsi="Sylfaen"/>
                <w:noProof/>
                <w:color w:val="000000" w:themeColor="text1"/>
                <w:lang w:val="ka-GE"/>
              </w:rPr>
            </w:pPr>
          </w:p>
          <w:p w14:paraId="4C3C8E96" w14:textId="77777777" w:rsidR="00497CD8" w:rsidRDefault="00497CD8" w:rsidP="003148DE">
            <w:pPr>
              <w:pStyle w:val="Default"/>
              <w:rPr>
                <w:rFonts w:ascii="Sylfaen" w:hAnsi="Sylfaen"/>
                <w:noProof/>
                <w:color w:val="000000" w:themeColor="text1"/>
                <w:lang w:val="ka-GE"/>
              </w:rPr>
            </w:pPr>
          </w:p>
          <w:p w14:paraId="47F82E28" w14:textId="77777777" w:rsidR="00FC60B5" w:rsidRPr="008C0762" w:rsidDel="00800B13" w:rsidRDefault="00FC60B5" w:rsidP="003148DE">
            <w:pPr>
              <w:pStyle w:val="Default"/>
              <w:rPr>
                <w:del w:id="158" w:author="ნინო ჩხაიძე" w:date="2018-05-15T12:20:00Z"/>
                <w:rFonts w:ascii="Sylfaen" w:hAnsi="Sylfaen"/>
                <w:noProof/>
                <w:color w:val="000000" w:themeColor="text1"/>
                <w:lang w:val="ka-GE"/>
              </w:rPr>
            </w:pPr>
            <w:r w:rsidRPr="008C0762">
              <w:rPr>
                <w:rFonts w:ascii="Sylfaen" w:hAnsi="Sylfaen"/>
                <w:noProof/>
                <w:color w:val="000000" w:themeColor="text1"/>
                <w:lang w:val="ka-GE"/>
              </w:rPr>
              <w:t xml:space="preserve">საქველმოქმედო ფონდი „აი ია“ </w:t>
            </w:r>
          </w:p>
          <w:p w14:paraId="170F909F" w14:textId="77777777" w:rsidR="00FC60B5" w:rsidRPr="008C0762" w:rsidRDefault="00FC60B5" w:rsidP="003148DE">
            <w:pPr>
              <w:pStyle w:val="Default"/>
              <w:rPr>
                <w:rFonts w:ascii="Sylfaen" w:hAnsi="Sylfaen"/>
                <w:noProof/>
                <w:color w:val="000000" w:themeColor="text1"/>
                <w:lang w:val="ka-GE"/>
              </w:rPr>
            </w:pPr>
          </w:p>
          <w:p w14:paraId="4B2BE04E" w14:textId="77777777" w:rsidR="00FC60B5" w:rsidRPr="008C0762" w:rsidRDefault="00FC60B5" w:rsidP="003148DE">
            <w:pPr>
              <w:pStyle w:val="Default"/>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ჩხარტიშვილი,</w:t>
            </w:r>
            <w:r w:rsidRPr="008C0762">
              <w:rPr>
                <w:rFonts w:ascii="Sylfaen" w:hAnsi="Sylfaen"/>
                <w:noProof/>
                <w:color w:val="000000" w:themeColor="text1"/>
                <w:lang w:val="ka-GE"/>
              </w:rPr>
              <w:t xml:space="preserve"> ფონდის დამფუძნებელი</w:t>
            </w:r>
          </w:p>
          <w:p w14:paraId="6D48E12E" w14:textId="77777777" w:rsidR="00FC60B5" w:rsidRPr="008C0762" w:rsidRDefault="00FC60B5" w:rsidP="003148DE">
            <w:pPr>
              <w:pStyle w:val="Default"/>
              <w:rPr>
                <w:rFonts w:ascii="Sylfaen" w:hAnsi="Sylfaen"/>
                <w:noProof/>
                <w:color w:val="000000" w:themeColor="text1"/>
                <w:lang w:val="ka-GE"/>
              </w:rPr>
            </w:pPr>
          </w:p>
          <w:p w14:paraId="1FF3A18A"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lastRenderedPageBreak/>
              <w:t>ხელმოწერა __________________________________</w:t>
            </w:r>
          </w:p>
          <w:p w14:paraId="60890079"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02E41DE4"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045B77F1"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4415104D" w14:textId="77777777" w:rsidR="00FC60B5" w:rsidRDefault="00FC60B5" w:rsidP="003148DE">
            <w:pPr>
              <w:rPr>
                <w:rFonts w:ascii="Sylfaen" w:eastAsia="Times New Roman" w:hAnsi="Sylfaen" w:cs="Calibri"/>
                <w:iCs/>
                <w:noProof/>
                <w:color w:val="000000" w:themeColor="text1"/>
                <w:sz w:val="24"/>
                <w:szCs w:val="24"/>
                <w:lang w:val="ka-GE" w:eastAsia="ru-RU"/>
              </w:rPr>
            </w:pPr>
          </w:p>
          <w:p w14:paraId="771F29D5" w14:textId="69870AD2" w:rsidR="00FC60B5" w:rsidRPr="00576C71" w:rsidRDefault="00FC60B5" w:rsidP="003148DE">
            <w:pPr>
              <w:pStyle w:val="Default"/>
              <w:rPr>
                <w:rFonts w:ascii="Sylfaen" w:hAnsi="Sylfaen"/>
                <w:noProof/>
                <w:color w:val="000000" w:themeColor="text1"/>
                <w:lang w:val="ka-GE"/>
              </w:rPr>
            </w:pPr>
            <w:r w:rsidRPr="00576C71">
              <w:rPr>
                <w:rFonts w:ascii="Sylfaen" w:hAnsi="Sylfaen"/>
                <w:bCs/>
                <w:color w:val="000000" w:themeColor="text1"/>
                <w:lang w:val="ka-GE"/>
              </w:rPr>
              <w:t xml:space="preserve">შპს </w:t>
            </w:r>
            <w:r>
              <w:rPr>
                <w:rFonts w:ascii="Sylfaen" w:hAnsi="Sylfaen"/>
                <w:bCs/>
                <w:color w:val="000000" w:themeColor="text1"/>
                <w:lang w:val="ka-GE"/>
              </w:rPr>
              <w:t>,,</w:t>
            </w:r>
            <w:r w:rsidRPr="00576C71">
              <w:rPr>
                <w:rFonts w:ascii="Sylfaen" w:hAnsi="Sylfaen"/>
                <w:bCs/>
                <w:color w:val="000000" w:themeColor="text1"/>
                <w:lang w:val="ka-GE"/>
              </w:rPr>
              <w:t>კინდ</w:t>
            </w:r>
            <w:ins w:id="159" w:author="ნინო ჩხაიძე" w:date="2018-05-15T12:20:00Z">
              <w:r w:rsidR="00800B13">
                <w:rPr>
                  <w:rFonts w:ascii="Sylfaen" w:hAnsi="Sylfaen"/>
                  <w:bCs/>
                  <w:color w:val="000000" w:themeColor="text1"/>
                  <w:lang w:val="ka-GE"/>
                </w:rPr>
                <w:t>-</w:t>
              </w:r>
            </w:ins>
            <w:r w:rsidRPr="00576C71">
              <w:rPr>
                <w:rFonts w:ascii="Sylfaen" w:hAnsi="Sylfaen"/>
                <w:bCs/>
                <w:color w:val="000000" w:themeColor="text1"/>
                <w:lang w:val="ka-GE"/>
              </w:rPr>
              <w:t>სმენა</w:t>
            </w:r>
            <w:bookmarkStart w:id="160" w:name="_GoBack"/>
            <w:bookmarkEnd w:id="160"/>
            <w:r>
              <w:rPr>
                <w:rFonts w:ascii="Sylfaen" w:hAnsi="Sylfaen"/>
                <w:bCs/>
                <w:color w:val="000000" w:themeColor="text1"/>
                <w:lang w:val="ka-GE"/>
              </w:rPr>
              <w:t>“</w:t>
            </w:r>
          </w:p>
          <w:p w14:paraId="0194D96D" w14:textId="77777777" w:rsidR="00FC60B5" w:rsidRPr="008C0762" w:rsidRDefault="00FC60B5" w:rsidP="003148DE">
            <w:pPr>
              <w:pStyle w:val="Default"/>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ქევანიშვილი,</w:t>
            </w:r>
            <w:r w:rsidRPr="008C0762">
              <w:rPr>
                <w:rFonts w:ascii="Sylfaen" w:hAnsi="Sylfaen"/>
                <w:noProof/>
                <w:color w:val="000000" w:themeColor="text1"/>
                <w:lang w:val="ka-GE"/>
              </w:rPr>
              <w:t xml:space="preserve"> </w:t>
            </w:r>
            <w:r>
              <w:rPr>
                <w:rFonts w:ascii="Sylfaen" w:hAnsi="Sylfaen"/>
                <w:noProof/>
                <w:color w:val="000000" w:themeColor="text1"/>
                <w:lang w:val="ka-GE"/>
              </w:rPr>
              <w:t>დირექტორი</w:t>
            </w:r>
          </w:p>
          <w:p w14:paraId="4665E69D" w14:textId="77777777" w:rsidR="00FC60B5" w:rsidRPr="008C0762" w:rsidRDefault="00FC60B5" w:rsidP="003148DE">
            <w:pPr>
              <w:pStyle w:val="Default"/>
              <w:rPr>
                <w:rFonts w:ascii="Sylfaen" w:hAnsi="Sylfaen"/>
                <w:noProof/>
                <w:color w:val="000000" w:themeColor="text1"/>
                <w:lang w:val="ka-GE"/>
              </w:rPr>
            </w:pPr>
          </w:p>
          <w:p w14:paraId="4E4D01D5"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7B4C23CA"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07B8DB0F" w14:textId="4E8443D2" w:rsidR="00FC60B5" w:rsidRPr="0048453F" w:rsidRDefault="00FC60B5" w:rsidP="0048453F">
            <w:pPr>
              <w:pStyle w:val="NormalWeb"/>
              <w:spacing w:before="0" w:beforeAutospacing="0" w:after="0" w:afterAutospacing="0"/>
              <w:textAlignment w:val="baseline"/>
              <w:rPr>
                <w:rFonts w:ascii="Sylfaen" w:hAnsi="Sylfaen"/>
                <w:noProof/>
                <w:color w:val="000000" w:themeColor="text1"/>
                <w:lang w:val="en-US" w:eastAsia="en-US"/>
              </w:rPr>
            </w:pPr>
            <w:r w:rsidRPr="008C0762">
              <w:rPr>
                <w:rFonts w:ascii="Sylfaen" w:hAnsi="Sylfaen"/>
                <w:noProof/>
                <w:color w:val="000000" w:themeColor="text1"/>
                <w:lang w:eastAsia="en-US"/>
              </w:rPr>
              <w:t>თარიღი _____________________________________</w:t>
            </w:r>
          </w:p>
        </w:tc>
      </w:tr>
    </w:tbl>
    <w:p w14:paraId="187C7A54" w14:textId="77777777" w:rsidR="00E87ADF" w:rsidRDefault="00E87ADF"/>
    <w:sectPr w:rsidR="00E87ADF">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ნინო ჩხაიძე" w:date="2018-05-15T12:21:00Z" w:initials="ნჩ">
    <w:p w14:paraId="59C1BE1F" w14:textId="7792A650" w:rsidR="007A55B5" w:rsidRPr="007A55B5" w:rsidRDefault="007A55B5">
      <w:pPr>
        <w:pStyle w:val="CommentText"/>
        <w:rPr>
          <w:rFonts w:ascii="Sylfaen" w:hAnsi="Sylfaen"/>
          <w:lang w:val="ka-GE"/>
        </w:rPr>
      </w:pPr>
      <w:r>
        <w:rPr>
          <w:rStyle w:val="CommentReference"/>
        </w:rPr>
        <w:annotationRef/>
      </w:r>
      <w:r>
        <w:rPr>
          <w:rFonts w:ascii="Sylfaen" w:hAnsi="Sylfaen"/>
          <w:lang w:val="ka-GE"/>
        </w:rPr>
        <w:t>მემორანდუმის ტექსტიდან გამომდინარე უფრო შესაბამისი ხომ არ იქნებოდა „... სახელმძღვანელოსთან (გაიდლაინთან) დაკავშირებით თანამშრომლობის შესახებ“?</w:t>
      </w:r>
    </w:p>
  </w:comment>
  <w:comment w:id="36" w:author="ნინო ჩხაიძე" w:date="2018-05-15T12:23:00Z" w:initials="ნჩ">
    <w:p w14:paraId="11359D23" w14:textId="7AAA4F69" w:rsidR="006C3AB2" w:rsidRPr="006C3AB2" w:rsidRDefault="006C3AB2">
      <w:pPr>
        <w:pStyle w:val="CommentText"/>
        <w:rPr>
          <w:rFonts w:ascii="Sylfaen" w:hAnsi="Sylfaen"/>
          <w:lang w:val="ka-GE"/>
        </w:rPr>
      </w:pPr>
      <w:r>
        <w:rPr>
          <w:rStyle w:val="CommentReference"/>
        </w:rPr>
        <w:annotationRef/>
      </w:r>
      <w:r>
        <w:rPr>
          <w:rFonts w:ascii="Sylfaen" w:hAnsi="Sylfaen"/>
          <w:lang w:val="ka-GE"/>
        </w:rPr>
        <w:t>გადაამოწმეთ ჯანდაცვის სამინისტროსთან</w:t>
      </w:r>
    </w:p>
  </w:comment>
  <w:comment w:id="67" w:author="ნინო ჩხაიძე" w:date="2018-05-15T10:41:00Z" w:initials="ნჩ">
    <w:p w14:paraId="27490FB2" w14:textId="425FB2EB" w:rsidR="00E07D11" w:rsidRPr="00E07D11" w:rsidRDefault="00E07D11">
      <w:pPr>
        <w:pStyle w:val="CommentText"/>
        <w:rPr>
          <w:rFonts w:ascii="Sylfaen" w:hAnsi="Sylfaen"/>
          <w:lang w:val="ka-GE"/>
        </w:rPr>
      </w:pPr>
      <w:r>
        <w:rPr>
          <w:rStyle w:val="CommentReference"/>
        </w:rPr>
        <w:annotationRef/>
      </w:r>
      <w:r>
        <w:rPr>
          <w:rFonts w:ascii="Sylfaen" w:hAnsi="Sylfaen"/>
          <w:lang w:val="ka-GE"/>
        </w:rPr>
        <w:t>რეესტრში სხვა პირია მითითებული წარმომადგენლობაზე უფლებამოსილ პირად. გადაამოწმეთ</w:t>
      </w:r>
    </w:p>
  </w:comment>
  <w:comment w:id="82" w:author="ნინო ჩხაიძე" w:date="2018-05-15T10:07:00Z" w:initials="ნჩ">
    <w:p w14:paraId="5AF2EA29" w14:textId="5C1A90BF" w:rsidR="001F3736" w:rsidRPr="001F3736" w:rsidRDefault="001F3736">
      <w:pPr>
        <w:pStyle w:val="CommentText"/>
        <w:rPr>
          <w:rFonts w:ascii="Sylfaen" w:hAnsi="Sylfaen"/>
          <w:lang w:val="ka-GE"/>
        </w:rPr>
      </w:pPr>
      <w:r>
        <w:rPr>
          <w:rStyle w:val="CommentReference"/>
        </w:rPr>
        <w:annotationRef/>
      </w:r>
      <w:r w:rsidR="00820D23">
        <w:rPr>
          <w:rFonts w:ascii="Sylfaen" w:hAnsi="Sylfaen"/>
          <w:lang w:val="ka-GE"/>
        </w:rPr>
        <w:t>უმჯობესია ოფიციალური დოკუმენტის მითითება რომლითაც დამტკიცდა/ამოქმედდა აღნიშნული პროგრამა.</w:t>
      </w:r>
    </w:p>
  </w:comment>
  <w:comment w:id="111" w:author="ნინო ჩხაიძე" w:date="2018-05-15T11:00:00Z" w:initials="ნჩ">
    <w:p w14:paraId="2331E16E" w14:textId="3B714606" w:rsidR="00340208" w:rsidRPr="00340208" w:rsidRDefault="00340208">
      <w:pPr>
        <w:pStyle w:val="CommentText"/>
        <w:rPr>
          <w:rFonts w:ascii="Sylfaen" w:hAnsi="Sylfaen"/>
          <w:lang w:val="ka-GE"/>
        </w:rPr>
      </w:pPr>
      <w:r>
        <w:rPr>
          <w:rStyle w:val="CommentReference"/>
        </w:rPr>
        <w:annotationRef/>
      </w:r>
      <w:r>
        <w:rPr>
          <w:rFonts w:ascii="Sylfaen" w:hAnsi="Sylfaen"/>
          <w:lang w:val="ka-GE"/>
        </w:rPr>
        <w:t>გაიდლაინის სახელწოდების სწორი ვერსია ჩაიწეროს ყველგან. მემორანდუმში სხვადასხვანაირად არის მითითებული, მაგალითად სათაურში და ამ პუნქტში</w:t>
      </w:r>
    </w:p>
  </w:comment>
  <w:comment w:id="130" w:author="ნინო ჩხაიძე" w:date="2018-05-15T11:21:00Z" w:initials="ნჩ">
    <w:p w14:paraId="75602151" w14:textId="77777777" w:rsidR="00473103" w:rsidRPr="000A1EC8" w:rsidRDefault="00C102FF" w:rsidP="00473103">
      <w:pPr>
        <w:pStyle w:val="CommentText"/>
        <w:rPr>
          <w:rFonts w:ascii="Sylfaen" w:hAnsi="Sylfaen"/>
          <w:lang w:val="ka-GE"/>
        </w:rPr>
      </w:pPr>
      <w:r>
        <w:rPr>
          <w:rStyle w:val="CommentReference"/>
        </w:rPr>
        <w:annotationRef/>
      </w:r>
      <w:r w:rsidR="00473103">
        <w:rPr>
          <w:rFonts w:ascii="Sylfaen" w:hAnsi="Sylfaen"/>
          <w:lang w:val="ka-GE"/>
        </w:rPr>
        <w:t>იმდენად რამდენადაც ვალდებულების ფორმა აქვს ამ პუნქტის ჩანაწერს, მნიშვნელოვანია მკაფიოდ განისაზღვროს თუ რა ვალდებულებას იღებს მოცემულ შემთხვევაში განათლებისა და მეცნიერების სამინისტრო. განათლების სფეროს მითითება ძალიან ზოგადი და განუსაზღვრელია, იმის გათვალისწინებით, რომ თავად საკითხი კონკრეტულია, ამდენად საჭიროებს დაკონკრეტებას.</w:t>
      </w:r>
    </w:p>
    <w:p w14:paraId="5C0DBAE4" w14:textId="13031501" w:rsidR="00C102FF" w:rsidRDefault="00C102FF">
      <w:pPr>
        <w:pStyle w:val="CommentText"/>
      </w:pPr>
    </w:p>
    <w:p w14:paraId="78497D3C" w14:textId="27868408" w:rsidR="00473103" w:rsidRDefault="00473103">
      <w:pPr>
        <w:pStyle w:val="CommentText"/>
        <w:rPr>
          <w:rFonts w:ascii="Sylfaen" w:hAnsi="Sylfaen"/>
          <w:lang w:val="ka-GE"/>
        </w:rPr>
      </w:pPr>
      <w:r>
        <w:rPr>
          <w:rFonts w:ascii="Sylfaen" w:hAnsi="Sylfaen"/>
          <w:lang w:val="ka-GE"/>
        </w:rPr>
        <w:t xml:space="preserve">ამასთან, შესაძლებლობის შემთხვევაში, მიზანშეწონილია საქართველოს შრომის, ჯანმრთელობისა და სოციალური დაცვის სამინისტროსა და საქართველოს განათლებისა და მეცნიერების სამინისტროს ვალდებულებები </w:t>
      </w:r>
      <w:r w:rsidR="00192043">
        <w:rPr>
          <w:rFonts w:ascii="Sylfaen" w:hAnsi="Sylfaen"/>
          <w:lang w:val="ka-GE"/>
        </w:rPr>
        <w:t>ცალ-ცალკე</w:t>
      </w:r>
      <w:r>
        <w:rPr>
          <w:rFonts w:ascii="Sylfaen" w:hAnsi="Sylfaen"/>
          <w:lang w:val="ka-GE"/>
        </w:rPr>
        <w:t xml:space="preserve"> პუნქტებად ჩამოყალიბდეს (გასასწორებელი იქნება ნუმერაციაც, იმ შემთხვევაში თუ დაეთანხმებით განხორციელებულ ჩასწორებებს)</w:t>
      </w:r>
    </w:p>
    <w:p w14:paraId="03574665" w14:textId="0153E01F" w:rsidR="00473103" w:rsidRDefault="00473103">
      <w:pPr>
        <w:pStyle w:val="CommentText"/>
        <w:rPr>
          <w:rFonts w:ascii="Sylfaen" w:hAnsi="Sylfaen"/>
          <w:lang w:val="ka-GE"/>
        </w:rPr>
      </w:pPr>
    </w:p>
    <w:p w14:paraId="4F30622E" w14:textId="2B939286" w:rsidR="009079EF" w:rsidRDefault="009079EF">
      <w:pPr>
        <w:pStyle w:val="CommentText"/>
        <w:rPr>
          <w:rFonts w:ascii="Sylfaen" w:hAnsi="Sylfaen"/>
          <w:lang w:val="ka-GE"/>
        </w:rPr>
      </w:pPr>
      <w:r>
        <w:rPr>
          <w:rFonts w:ascii="Sylfaen" w:hAnsi="Sylfaen"/>
          <w:lang w:val="ka-GE"/>
        </w:rPr>
        <w:t xml:space="preserve">ამასთან არსებული ჩანაწერის გათვალისწინებით, </w:t>
      </w:r>
      <w:r w:rsidR="00192043">
        <w:rPr>
          <w:rFonts w:ascii="Sylfaen" w:hAnsi="Sylfaen"/>
          <w:lang w:val="ka-GE"/>
        </w:rPr>
        <w:t xml:space="preserve">თუ ქვემოთ მითითებული ფორმულირება გადმოსცემს ამ პუნქტში მითითებულ შინაარსს, </w:t>
      </w:r>
      <w:r>
        <w:rPr>
          <w:rFonts w:ascii="Sylfaen" w:hAnsi="Sylfaen"/>
          <w:lang w:val="ka-GE"/>
        </w:rPr>
        <w:t>მიზანშეწონილია საქართველოს განათლებისა და მეცნიერების სამინისტროს ვალდებულება ჩამოყალიბდეს შემდეგნაირად:</w:t>
      </w:r>
    </w:p>
    <w:p w14:paraId="09C9C76D" w14:textId="295AA666" w:rsidR="00473103" w:rsidRPr="009079EF" w:rsidRDefault="009079EF" w:rsidP="009079EF">
      <w:pPr>
        <w:pStyle w:val="CommentText"/>
        <w:rPr>
          <w:rFonts w:ascii="Sylfaen" w:hAnsi="Sylfaen"/>
          <w:lang w:val="ka-GE"/>
        </w:rPr>
      </w:pPr>
      <w:r>
        <w:rPr>
          <w:rFonts w:ascii="Sylfaen" w:hAnsi="Sylfaen"/>
          <w:lang w:val="ka-GE"/>
        </w:rPr>
        <w:t>„საქართველოს განათლებისა და მეცნიერების სამინისტრო იღებს ვალდებულებას, საქართველოს კანონმდებლობისა და თავისი კომპეტენციის ფარგლებში, გაითვალისწინოს</w:t>
      </w:r>
      <w:r w:rsidR="00917DA6">
        <w:rPr>
          <w:rFonts w:ascii="Sylfaen" w:hAnsi="Sylfaen"/>
          <w:lang w:val="ka-GE"/>
        </w:rPr>
        <w:t xml:space="preserve"> </w:t>
      </w:r>
      <w:r>
        <w:rPr>
          <w:rFonts w:ascii="Sylfaen" w:hAnsi="Sylfaen"/>
          <w:lang w:val="ka-GE"/>
        </w:rPr>
        <w:t xml:space="preserve"> </w:t>
      </w:r>
      <w:r w:rsidR="00917DA6" w:rsidRPr="00917DA6">
        <w:rPr>
          <w:rFonts w:ascii="Sylfaen" w:hAnsi="Sylfaen"/>
          <w:lang w:val="ka-GE"/>
        </w:rPr>
        <w:t xml:space="preserve">საქველმოქმედო </w:t>
      </w:r>
      <w:r w:rsidR="00917DA6">
        <w:rPr>
          <w:rFonts w:ascii="Sylfaen" w:hAnsi="Sylfaen"/>
          <w:lang w:val="ka-GE"/>
        </w:rPr>
        <w:t>ფონდ</w:t>
      </w:r>
      <w:r w:rsidR="00917DA6" w:rsidRPr="00917DA6">
        <w:rPr>
          <w:rFonts w:ascii="Sylfaen" w:hAnsi="Sylfaen"/>
          <w:lang w:val="ka-GE"/>
        </w:rPr>
        <w:t xml:space="preserve"> „აი ია“</w:t>
      </w:r>
      <w:r w:rsidR="00917DA6">
        <w:rPr>
          <w:rFonts w:ascii="Sylfaen" w:hAnsi="Sylfaen"/>
          <w:lang w:val="ka-GE"/>
        </w:rPr>
        <w:t xml:space="preserve">-სა და </w:t>
      </w:r>
      <w:r w:rsidR="00917DA6" w:rsidRPr="00917DA6">
        <w:rPr>
          <w:rFonts w:ascii="Sylfaen" w:hAnsi="Sylfaen"/>
          <w:lang w:val="ka-GE"/>
        </w:rPr>
        <w:t>შპს ,,კინდ-სმენა“</w:t>
      </w:r>
      <w:r w:rsidR="00917DA6">
        <w:rPr>
          <w:rFonts w:ascii="Sylfaen" w:hAnsi="Sylfaen"/>
          <w:lang w:val="ka-GE"/>
        </w:rPr>
        <w:t xml:space="preserve">-ს მიერ მიწოდებული რეკომენდაციები და </w:t>
      </w:r>
      <w:r w:rsidR="00917DA6" w:rsidRPr="00917DA6">
        <w:rPr>
          <w:rFonts w:ascii="Sylfaen" w:hAnsi="Sylfaen"/>
          <w:lang w:val="ka-GE"/>
        </w:rPr>
        <w:t xml:space="preserve"> </w:t>
      </w:r>
      <w:r w:rsidR="00473103">
        <w:rPr>
          <w:rFonts w:ascii="Sylfaen" w:hAnsi="Sylfaen"/>
          <w:lang w:val="ka-GE"/>
        </w:rPr>
        <w:t xml:space="preserve"> </w:t>
      </w:r>
      <w:r w:rsidRPr="009079EF">
        <w:rPr>
          <w:rFonts w:ascii="Sylfaen" w:hAnsi="Sylfaen"/>
          <w:lang w:val="ka-GE"/>
        </w:rPr>
        <w:t xml:space="preserve">სმენის არმქონე და სმენადაქვეითებული ბავშვების სკოლამდელი და სასკოლო განათლების ინდივიდუალურ საჭიროებებზე მორგებული ადრეული აბილიტაცია/რეაბლიტაციის </w:t>
      </w:r>
      <w:r>
        <w:rPr>
          <w:rFonts w:ascii="Sylfaen" w:hAnsi="Sylfaen"/>
          <w:lang w:val="ka-GE"/>
        </w:rPr>
        <w:t>სახელმძღვანელო</w:t>
      </w:r>
      <w:r w:rsidRPr="009079EF">
        <w:rPr>
          <w:rFonts w:ascii="Sylfaen" w:hAnsi="Sylfaen"/>
          <w:lang w:val="ka-GE"/>
        </w:rPr>
        <w:t xml:space="preserve"> (</w:t>
      </w:r>
      <w:r>
        <w:rPr>
          <w:rFonts w:ascii="Sylfaen" w:hAnsi="Sylfaen"/>
          <w:lang w:val="ka-GE"/>
        </w:rPr>
        <w:t>გაიდლაინი</w:t>
      </w:r>
      <w:r w:rsidRPr="009079EF">
        <w:rPr>
          <w:rFonts w:ascii="Sylfaen" w:hAnsi="Sylfaen"/>
          <w:lang w:val="ka-GE"/>
        </w:rPr>
        <w:t>)</w:t>
      </w:r>
      <w:r w:rsidR="00820D23">
        <w:rPr>
          <w:rFonts w:ascii="Sylfaen" w:hAnsi="Sylfaen"/>
          <w:lang w:val="ka-GE"/>
        </w:rPr>
        <w:t>,</w:t>
      </w:r>
      <w:r w:rsidR="00917DA6">
        <w:rPr>
          <w:rFonts w:ascii="Sylfaen" w:hAnsi="Sylfaen"/>
          <w:lang w:val="ka-GE"/>
        </w:rPr>
        <w:t xml:space="preserve"> განათლების სფეროში.</w:t>
      </w:r>
    </w:p>
  </w:comment>
  <w:comment w:id="131" w:author="ნინო ჩხაიძე" w:date="2018-05-15T12:03:00Z" w:initials="ნჩ">
    <w:p w14:paraId="5703BDA1" w14:textId="2C958CE5" w:rsidR="00192043" w:rsidRPr="00192043" w:rsidRDefault="00192043">
      <w:pPr>
        <w:pStyle w:val="CommentText"/>
        <w:rPr>
          <w:rFonts w:ascii="Sylfaen" w:hAnsi="Sylfaen"/>
          <w:lang w:val="ka-GE"/>
        </w:rPr>
      </w:pPr>
      <w:r>
        <w:rPr>
          <w:rStyle w:val="CommentReference"/>
        </w:rPr>
        <w:annotationRef/>
      </w:r>
      <w:r>
        <w:rPr>
          <w:rFonts w:ascii="Sylfaen" w:hAnsi="Sylfaen"/>
          <w:lang w:val="ka-GE"/>
        </w:rPr>
        <w:t xml:space="preserve">მიზანშეწონილია მემორანდუმი ითვალისწინებდეს დავის გადაწყვეტის წესს. (მაგ.  </w:t>
      </w:r>
      <w:r w:rsidRPr="00192043">
        <w:rPr>
          <w:rFonts w:ascii="Sylfaen" w:hAnsi="Sylfaen"/>
          <w:lang w:val="ka-GE"/>
        </w:rPr>
        <w:t>წინამდებარე მემორანდუმთან დაკავშირებით წარმოშობილი დავა მხარეებმა უნდა გადაწყვიტონ ურთიერთშეთანხმების გზით. შეთანხმების მიუღწევლობის შემთხვევაში, დავა გადაწყდება საქართველოს კანონმდებლობით განსაზღვრული წესით.</w:t>
      </w:r>
    </w:p>
  </w:comment>
  <w:comment w:id="142" w:author="ნინო ჩხაიძე" w:date="2018-05-15T12:08:00Z" w:initials="ნჩ">
    <w:p w14:paraId="6C8E0D1E" w14:textId="77777777" w:rsidR="003239A2" w:rsidRDefault="003239A2">
      <w:pPr>
        <w:pStyle w:val="CommentText"/>
        <w:rPr>
          <w:rFonts w:ascii="Sylfaen" w:hAnsi="Sylfaen"/>
          <w:lang w:val="ka-GE"/>
        </w:rPr>
      </w:pPr>
      <w:r>
        <w:rPr>
          <w:rStyle w:val="CommentReference"/>
        </w:rPr>
        <w:annotationRef/>
      </w:r>
      <w:r>
        <w:rPr>
          <w:rFonts w:ascii="Sylfaen" w:hAnsi="Sylfaen"/>
          <w:lang w:val="ka-GE"/>
        </w:rPr>
        <w:t xml:space="preserve">მემორანდუმს ჰყავს 4 მხარე ამიტომ შესასწორებელია. </w:t>
      </w:r>
    </w:p>
    <w:p w14:paraId="192539BB" w14:textId="77777777" w:rsidR="003239A2" w:rsidRDefault="003239A2">
      <w:pPr>
        <w:pStyle w:val="CommentText"/>
        <w:rPr>
          <w:rFonts w:ascii="Sylfaen" w:hAnsi="Sylfaen"/>
          <w:lang w:val="ka-GE"/>
        </w:rPr>
      </w:pPr>
    </w:p>
    <w:p w14:paraId="7B6EB01D" w14:textId="46198DBD" w:rsidR="003239A2" w:rsidRPr="003239A2" w:rsidRDefault="003239A2">
      <w:pPr>
        <w:pStyle w:val="CommentText"/>
        <w:rPr>
          <w:rFonts w:ascii="Sylfaen" w:hAnsi="Sylfaen"/>
          <w:lang w:val="ka-GE"/>
        </w:rPr>
      </w:pPr>
      <w:r>
        <w:rPr>
          <w:rFonts w:ascii="Sylfaen" w:hAnsi="Sylfaen"/>
          <w:lang w:val="ka-GE"/>
        </w:rPr>
        <w:t xml:space="preserve">არსებული ჩანაწერით, ერთერთი მხარის მიერ შესაძლებელია მემორანდუმის ვადაზე ადრე შეწყვეტა. </w:t>
      </w:r>
      <w:r w:rsidR="00820D23">
        <w:rPr>
          <w:rFonts w:ascii="Sylfaen" w:hAnsi="Sylfaen"/>
          <w:lang w:val="ka-GE"/>
        </w:rPr>
        <w:t>მიზანშეწონილია</w:t>
      </w:r>
      <w:r>
        <w:rPr>
          <w:rFonts w:ascii="Sylfaen" w:hAnsi="Sylfaen"/>
          <w:lang w:val="ka-GE"/>
        </w:rPr>
        <w:t xml:space="preserve"> გადაამოწმოთ მხარეებთან ეს ფორმულირება</w:t>
      </w:r>
      <w:r w:rsidR="00820D23">
        <w:rPr>
          <w:rFonts w:ascii="Sylfaen" w:hAnsi="Sylfaen"/>
          <w:lang w:val="ka-GE"/>
        </w:rPr>
        <w:t xml:space="preserve"> (</w:t>
      </w:r>
      <w:r>
        <w:rPr>
          <w:rFonts w:ascii="Sylfaen" w:hAnsi="Sylfaen"/>
          <w:lang w:val="ka-GE"/>
        </w:rPr>
        <w:t xml:space="preserve"> ერთ-ერთი მხარის მიერ მემორანდუმის შეწყვეტაზე შეტყობინების გაგზავნა იწვევს ზოგადად მემორანდუმის ვადაზე ადრე შეწყვეტას (ყველა მხარისათვის?)</w:t>
      </w:r>
      <w:r w:rsidR="00820D23">
        <w:rPr>
          <w:rFonts w:ascii="Sylfaen" w:hAnsi="Sylfaen"/>
          <w:lang w:val="ka-GE"/>
        </w:rPr>
        <w:t xml:space="preserve"> )</w:t>
      </w:r>
    </w:p>
  </w:comment>
  <w:comment w:id="145" w:author="ნინო ჩხაიძე" w:date="2018-05-15T12:11:00Z" w:initials="ნჩ">
    <w:p w14:paraId="72385B91" w14:textId="7D961189" w:rsidR="003239A2" w:rsidRPr="003239A2" w:rsidRDefault="003239A2">
      <w:pPr>
        <w:pStyle w:val="CommentText"/>
        <w:rPr>
          <w:rFonts w:ascii="Sylfaen" w:hAnsi="Sylfaen"/>
          <w:lang w:val="ka-GE"/>
        </w:rPr>
      </w:pPr>
      <w:r>
        <w:rPr>
          <w:rStyle w:val="CommentReference"/>
        </w:rPr>
        <w:annotationRef/>
      </w:r>
      <w:r>
        <w:rPr>
          <w:rFonts w:ascii="Sylfaen" w:hAnsi="Sylfaen"/>
          <w:lang w:val="ka-GE"/>
        </w:rPr>
        <w:t>თუ მხოლოდ ქართულ ენაზეა შედგენილი ჩაიწეროს „შედგენილია ქართულ ენაზე, ოთხი თანაბარი...“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1BE1F" w15:done="0"/>
  <w15:commentEx w15:paraId="11359D23" w15:done="0"/>
  <w15:commentEx w15:paraId="27490FB2" w15:done="0"/>
  <w15:commentEx w15:paraId="5AF2EA29" w15:done="0"/>
  <w15:commentEx w15:paraId="2331E16E" w15:done="0"/>
  <w15:commentEx w15:paraId="09C9C76D" w15:done="0"/>
  <w15:commentEx w15:paraId="5703BDA1" w15:done="0"/>
  <w15:commentEx w15:paraId="7B6EB01D" w15:done="0"/>
  <w15:commentEx w15:paraId="72385B9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8F900" w14:textId="77777777" w:rsidR="003A6A59" w:rsidRDefault="003A6A59">
      <w:pPr>
        <w:spacing w:after="0" w:line="240" w:lineRule="auto"/>
      </w:pPr>
      <w:r>
        <w:separator/>
      </w:r>
    </w:p>
  </w:endnote>
  <w:endnote w:type="continuationSeparator" w:id="0">
    <w:p w14:paraId="53A7F825" w14:textId="77777777" w:rsidR="003A6A59" w:rsidRDefault="003A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432339"/>
      <w:docPartObj>
        <w:docPartGallery w:val="Page Numbers (Bottom of Page)"/>
        <w:docPartUnique/>
      </w:docPartObj>
    </w:sdtPr>
    <w:sdtEndPr>
      <w:rPr>
        <w:noProof/>
      </w:rPr>
    </w:sdtEndPr>
    <w:sdtContent>
      <w:p w14:paraId="41B7C8CB" w14:textId="0CD99627" w:rsidR="008C0762" w:rsidRDefault="002127B9">
        <w:pPr>
          <w:pStyle w:val="Footer"/>
          <w:jc w:val="center"/>
        </w:pPr>
        <w:r>
          <w:fldChar w:fldCharType="begin"/>
        </w:r>
        <w:r>
          <w:instrText xml:space="preserve"> PAGE   \* MERGEFORMAT </w:instrText>
        </w:r>
        <w:r>
          <w:fldChar w:fldCharType="separate"/>
        </w:r>
        <w:r w:rsidR="00820D23">
          <w:rPr>
            <w:noProof/>
          </w:rPr>
          <w:t>4</w:t>
        </w:r>
        <w:r>
          <w:rPr>
            <w:noProof/>
          </w:rPr>
          <w:fldChar w:fldCharType="end"/>
        </w:r>
      </w:p>
    </w:sdtContent>
  </w:sdt>
  <w:p w14:paraId="429EF7ED" w14:textId="77777777" w:rsidR="008C0762" w:rsidRDefault="003A6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D48AA" w14:textId="77777777" w:rsidR="003A6A59" w:rsidRDefault="003A6A59">
      <w:pPr>
        <w:spacing w:after="0" w:line="240" w:lineRule="auto"/>
      </w:pPr>
      <w:r>
        <w:separator/>
      </w:r>
    </w:p>
  </w:footnote>
  <w:footnote w:type="continuationSeparator" w:id="0">
    <w:p w14:paraId="7FA8FA17" w14:textId="77777777" w:rsidR="003A6A59" w:rsidRDefault="003A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30"/>
    <w:multiLevelType w:val="multilevel"/>
    <w:tmpl w:val="C400C2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F11D33"/>
    <w:multiLevelType w:val="multilevel"/>
    <w:tmpl w:val="D9F2DC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7C5F7B"/>
    <w:multiLevelType w:val="hybridMultilevel"/>
    <w:tmpl w:val="32183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3965CC"/>
    <w:multiLevelType w:val="hybridMultilevel"/>
    <w:tmpl w:val="4BAED3CA"/>
    <w:lvl w:ilvl="0" w:tplc="BBF6583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ნინო ჩხაიძე">
    <w15:presenceInfo w15:providerId="AD" w15:userId="S-1-5-21-673555801-1310992144-825753575-1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B5"/>
    <w:rsid w:val="00005732"/>
    <w:rsid w:val="000402FC"/>
    <w:rsid w:val="00041254"/>
    <w:rsid w:val="00054D0D"/>
    <w:rsid w:val="000553E5"/>
    <w:rsid w:val="0005781D"/>
    <w:rsid w:val="0006390E"/>
    <w:rsid w:val="000858D1"/>
    <w:rsid w:val="000A1EC8"/>
    <w:rsid w:val="000C4415"/>
    <w:rsid w:val="000F1009"/>
    <w:rsid w:val="000F5BF0"/>
    <w:rsid w:val="0010276B"/>
    <w:rsid w:val="00112DE5"/>
    <w:rsid w:val="0012619F"/>
    <w:rsid w:val="0015418E"/>
    <w:rsid w:val="00182698"/>
    <w:rsid w:val="00185ACC"/>
    <w:rsid w:val="00192043"/>
    <w:rsid w:val="001B494E"/>
    <w:rsid w:val="001C4334"/>
    <w:rsid w:val="001D6A05"/>
    <w:rsid w:val="001F3736"/>
    <w:rsid w:val="001F5BCF"/>
    <w:rsid w:val="002127B9"/>
    <w:rsid w:val="002149B4"/>
    <w:rsid w:val="002229ED"/>
    <w:rsid w:val="00223BE6"/>
    <w:rsid w:val="00225047"/>
    <w:rsid w:val="00230FD9"/>
    <w:rsid w:val="00240DD1"/>
    <w:rsid w:val="0027153F"/>
    <w:rsid w:val="0027252C"/>
    <w:rsid w:val="002964A7"/>
    <w:rsid w:val="002A22CB"/>
    <w:rsid w:val="002A40AA"/>
    <w:rsid w:val="002C43C1"/>
    <w:rsid w:val="002D0203"/>
    <w:rsid w:val="002D634E"/>
    <w:rsid w:val="002D75D7"/>
    <w:rsid w:val="002F4D84"/>
    <w:rsid w:val="003239A2"/>
    <w:rsid w:val="00335604"/>
    <w:rsid w:val="00340208"/>
    <w:rsid w:val="00390B33"/>
    <w:rsid w:val="00392362"/>
    <w:rsid w:val="00392D8F"/>
    <w:rsid w:val="003A3A75"/>
    <w:rsid w:val="003A6A59"/>
    <w:rsid w:val="003B0390"/>
    <w:rsid w:val="003B3B9F"/>
    <w:rsid w:val="003B5AF5"/>
    <w:rsid w:val="00403D4E"/>
    <w:rsid w:val="004336AD"/>
    <w:rsid w:val="004663B2"/>
    <w:rsid w:val="00473103"/>
    <w:rsid w:val="00481252"/>
    <w:rsid w:val="0048453F"/>
    <w:rsid w:val="00495752"/>
    <w:rsid w:val="00497CD8"/>
    <w:rsid w:val="004B4286"/>
    <w:rsid w:val="004B5B04"/>
    <w:rsid w:val="004D346D"/>
    <w:rsid w:val="004F1794"/>
    <w:rsid w:val="005021BF"/>
    <w:rsid w:val="00503CD6"/>
    <w:rsid w:val="00504049"/>
    <w:rsid w:val="0054547B"/>
    <w:rsid w:val="00550CFE"/>
    <w:rsid w:val="0056073F"/>
    <w:rsid w:val="005636EF"/>
    <w:rsid w:val="00567FCE"/>
    <w:rsid w:val="0058342A"/>
    <w:rsid w:val="00583CC5"/>
    <w:rsid w:val="00585B93"/>
    <w:rsid w:val="00594DC8"/>
    <w:rsid w:val="005A1115"/>
    <w:rsid w:val="005B04E1"/>
    <w:rsid w:val="005D5D6A"/>
    <w:rsid w:val="005F3991"/>
    <w:rsid w:val="005F4DF6"/>
    <w:rsid w:val="00632F16"/>
    <w:rsid w:val="006965E6"/>
    <w:rsid w:val="006A1E29"/>
    <w:rsid w:val="006B55A2"/>
    <w:rsid w:val="006C3AB2"/>
    <w:rsid w:val="007064BC"/>
    <w:rsid w:val="0071101D"/>
    <w:rsid w:val="0076574E"/>
    <w:rsid w:val="0078558F"/>
    <w:rsid w:val="007A55B5"/>
    <w:rsid w:val="007B0A0A"/>
    <w:rsid w:val="007B6569"/>
    <w:rsid w:val="007E1759"/>
    <w:rsid w:val="00800B13"/>
    <w:rsid w:val="00820D23"/>
    <w:rsid w:val="00833727"/>
    <w:rsid w:val="00835F60"/>
    <w:rsid w:val="00856491"/>
    <w:rsid w:val="00875937"/>
    <w:rsid w:val="00882852"/>
    <w:rsid w:val="008840F3"/>
    <w:rsid w:val="00896C3B"/>
    <w:rsid w:val="008A59E5"/>
    <w:rsid w:val="008F577E"/>
    <w:rsid w:val="009079EF"/>
    <w:rsid w:val="009100ED"/>
    <w:rsid w:val="00917DA6"/>
    <w:rsid w:val="00922212"/>
    <w:rsid w:val="00933714"/>
    <w:rsid w:val="00951176"/>
    <w:rsid w:val="00994560"/>
    <w:rsid w:val="00A001C6"/>
    <w:rsid w:val="00A02EE4"/>
    <w:rsid w:val="00A10C43"/>
    <w:rsid w:val="00A15AE9"/>
    <w:rsid w:val="00A25B02"/>
    <w:rsid w:val="00A343B4"/>
    <w:rsid w:val="00A4527E"/>
    <w:rsid w:val="00A52DC4"/>
    <w:rsid w:val="00A709E2"/>
    <w:rsid w:val="00A73DD2"/>
    <w:rsid w:val="00A74366"/>
    <w:rsid w:val="00AA0E7B"/>
    <w:rsid w:val="00AB34CC"/>
    <w:rsid w:val="00AF016B"/>
    <w:rsid w:val="00AF13CA"/>
    <w:rsid w:val="00AF4040"/>
    <w:rsid w:val="00AF5E0E"/>
    <w:rsid w:val="00B057B5"/>
    <w:rsid w:val="00B062C9"/>
    <w:rsid w:val="00B068BA"/>
    <w:rsid w:val="00B408B1"/>
    <w:rsid w:val="00B43FD3"/>
    <w:rsid w:val="00B538A8"/>
    <w:rsid w:val="00B61698"/>
    <w:rsid w:val="00B8014D"/>
    <w:rsid w:val="00B9365A"/>
    <w:rsid w:val="00B97FF4"/>
    <w:rsid w:val="00BB05BA"/>
    <w:rsid w:val="00BD6BE2"/>
    <w:rsid w:val="00C02C2B"/>
    <w:rsid w:val="00C102FF"/>
    <w:rsid w:val="00C1077A"/>
    <w:rsid w:val="00C732BA"/>
    <w:rsid w:val="00C83E81"/>
    <w:rsid w:val="00C91A0B"/>
    <w:rsid w:val="00C91A8A"/>
    <w:rsid w:val="00C96E95"/>
    <w:rsid w:val="00CA0D67"/>
    <w:rsid w:val="00CC1F2C"/>
    <w:rsid w:val="00CC5C08"/>
    <w:rsid w:val="00CE1B4B"/>
    <w:rsid w:val="00CF7679"/>
    <w:rsid w:val="00D22B75"/>
    <w:rsid w:val="00D3223F"/>
    <w:rsid w:val="00D452DA"/>
    <w:rsid w:val="00D47D80"/>
    <w:rsid w:val="00D525CA"/>
    <w:rsid w:val="00D72305"/>
    <w:rsid w:val="00D82D78"/>
    <w:rsid w:val="00D87F38"/>
    <w:rsid w:val="00D943E8"/>
    <w:rsid w:val="00D96CAB"/>
    <w:rsid w:val="00DA1749"/>
    <w:rsid w:val="00DA3EE6"/>
    <w:rsid w:val="00DC5F2E"/>
    <w:rsid w:val="00DE6864"/>
    <w:rsid w:val="00DE6FC2"/>
    <w:rsid w:val="00E07D11"/>
    <w:rsid w:val="00E43733"/>
    <w:rsid w:val="00E477DA"/>
    <w:rsid w:val="00E573AA"/>
    <w:rsid w:val="00E57ECC"/>
    <w:rsid w:val="00E82FBC"/>
    <w:rsid w:val="00E87ADF"/>
    <w:rsid w:val="00EB0ED7"/>
    <w:rsid w:val="00ED78B9"/>
    <w:rsid w:val="00F03539"/>
    <w:rsid w:val="00F922EF"/>
    <w:rsid w:val="00FA3DA8"/>
    <w:rsid w:val="00FA6C7A"/>
    <w:rsid w:val="00FC4DFE"/>
    <w:rsid w:val="00FC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B915"/>
  <w15:docId w15:val="{909021A1-296B-45B8-9CE0-33DAB243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0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0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60B5"/>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Footer">
    <w:name w:val="footer"/>
    <w:basedOn w:val="Normal"/>
    <w:link w:val="FooterChar"/>
    <w:uiPriority w:val="99"/>
    <w:rsid w:val="00FC60B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FC60B5"/>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C60B5"/>
    <w:pPr>
      <w:spacing w:after="0" w:line="240" w:lineRule="auto"/>
      <w:ind w:left="720" w:firstLine="360"/>
    </w:pPr>
    <w:rPr>
      <w:rFonts w:ascii="Calibri" w:eastAsia="Times New Roman" w:hAnsi="Calibri" w:cs="Times New Roman"/>
    </w:rPr>
  </w:style>
  <w:style w:type="paragraph" w:styleId="NormalWeb">
    <w:name w:val="Normal (Web)"/>
    <w:basedOn w:val="Normal"/>
    <w:uiPriority w:val="99"/>
    <w:unhideWhenUsed/>
    <w:rsid w:val="00FC60B5"/>
    <w:pPr>
      <w:spacing w:before="100" w:beforeAutospacing="1" w:after="100" w:afterAutospacing="1" w:line="240" w:lineRule="auto"/>
    </w:pPr>
    <w:rPr>
      <w:rFonts w:ascii="Times New Roman" w:eastAsiaTheme="minorHAnsi" w:hAnsi="Times New Roman" w:cs="Times New Roman"/>
      <w:sz w:val="24"/>
      <w:szCs w:val="24"/>
      <w:lang w:val="ka-GE" w:eastAsia="ka-GE"/>
    </w:rPr>
  </w:style>
  <w:style w:type="paragraph" w:styleId="NoSpacing">
    <w:name w:val="No Spacing"/>
    <w:uiPriority w:val="1"/>
    <w:qFormat/>
    <w:rsid w:val="00FC60B5"/>
    <w:pPr>
      <w:spacing w:after="0" w:line="240" w:lineRule="auto"/>
    </w:pPr>
    <w:rPr>
      <w:lang w:val="ru-RU"/>
    </w:rPr>
  </w:style>
  <w:style w:type="paragraph" w:styleId="BalloonText">
    <w:name w:val="Balloon Text"/>
    <w:basedOn w:val="Normal"/>
    <w:link w:val="BalloonTextChar"/>
    <w:uiPriority w:val="99"/>
    <w:semiHidden/>
    <w:unhideWhenUsed/>
    <w:rsid w:val="0083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6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BB05BA"/>
    <w:rPr>
      <w:sz w:val="16"/>
      <w:szCs w:val="16"/>
    </w:rPr>
  </w:style>
  <w:style w:type="paragraph" w:styleId="CommentText">
    <w:name w:val="annotation text"/>
    <w:basedOn w:val="Normal"/>
    <w:link w:val="CommentTextChar"/>
    <w:uiPriority w:val="99"/>
    <w:semiHidden/>
    <w:unhideWhenUsed/>
    <w:rsid w:val="00BB05BA"/>
    <w:pPr>
      <w:spacing w:line="240" w:lineRule="auto"/>
    </w:pPr>
    <w:rPr>
      <w:sz w:val="20"/>
      <w:szCs w:val="20"/>
    </w:rPr>
  </w:style>
  <w:style w:type="character" w:customStyle="1" w:styleId="CommentTextChar">
    <w:name w:val="Comment Text Char"/>
    <w:basedOn w:val="DefaultParagraphFont"/>
    <w:link w:val="CommentText"/>
    <w:uiPriority w:val="99"/>
    <w:semiHidden/>
    <w:rsid w:val="00BB05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B05BA"/>
    <w:rPr>
      <w:b/>
      <w:bCs/>
    </w:rPr>
  </w:style>
  <w:style w:type="character" w:customStyle="1" w:styleId="CommentSubjectChar">
    <w:name w:val="Comment Subject Char"/>
    <w:basedOn w:val="CommentTextChar"/>
    <w:link w:val="CommentSubject"/>
    <w:uiPriority w:val="99"/>
    <w:semiHidden/>
    <w:rsid w:val="00BB05BA"/>
    <w:rPr>
      <w:rFonts w:eastAsiaTheme="minorEastAsia"/>
      <w:b/>
      <w:bCs/>
      <w:sz w:val="20"/>
      <w:szCs w:val="20"/>
    </w:rPr>
  </w:style>
  <w:style w:type="paragraph" w:styleId="Revision">
    <w:name w:val="Revision"/>
    <w:hidden/>
    <w:uiPriority w:val="99"/>
    <w:semiHidden/>
    <w:rsid w:val="00E07D1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4</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ნინო ჩხაიძე</cp:lastModifiedBy>
  <cp:revision>172</cp:revision>
  <cp:lastPrinted>2018-05-15T05:55:00Z</cp:lastPrinted>
  <dcterms:created xsi:type="dcterms:W3CDTF">2018-05-08T10:44:00Z</dcterms:created>
  <dcterms:modified xsi:type="dcterms:W3CDTF">2018-05-15T08:32:00Z</dcterms:modified>
</cp:coreProperties>
</file>