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7A59C0" w:rsidRDefault="00FC60B5" w:rsidP="00835F60">
            <w:pPr>
              <w:pStyle w:val="Default"/>
              <w:jc w:val="center"/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</w:pPr>
            <w:r w:rsidRPr="007A59C0"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367DD4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</w:p>
          <w:p w14:paraId="3581A8C7" w14:textId="63C567BE" w:rsidR="00FC60B5" w:rsidRPr="00E52722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საქართველოში </w:t>
            </w:r>
            <w:r w:rsidR="00F922EF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სმენის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არმქონე და სმენადაქვეითებული</w:t>
            </w:r>
            <w:r w:rsidR="00EB0ED7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ბავშვების </w:t>
            </w:r>
            <w:r w:rsidR="00CE1B4B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ადრეული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აბილიტაცია/რეაბილიტაციის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სახელმწიფო სახელმძღვანელოს (გაიდლაინ</w:t>
            </w:r>
            <w:r w:rsidR="00B53EB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ის</w:t>
            </w:r>
            <w:r w:rsidR="00246C52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)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შესამუშავებლად </w:t>
            </w:r>
            <w:r w:rsidRPr="00367DD4"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7B87EF9" w14:textId="77777777" w:rsidR="00FC60B5" w:rsidRPr="008C0762" w:rsidRDefault="00FC60B5" w:rsidP="00D82D78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1F2274D9" w14:textId="34CCCF88" w:rsidR="00FC60B5" w:rsidRPr="000877EB" w:rsidRDefault="00FC60B5" w:rsidP="003148DE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 სამინისტრო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აკ. წერეთლის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გამზ.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>N1</w:t>
            </w:r>
            <w:r w:rsidR="0015418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44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2F4D84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F4D84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211333957</w:t>
            </w:r>
            <w:r w:rsidR="00112DE5" w:rsidRPr="001D3729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)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დავით სერგეენკოს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დ. უზნაძის N52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="00896C3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ა(ა)იპ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სმენადარღვეულ ბავშვთა აბილიტაცია/რეაბილიტაციისა და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 საქველმოქმედო ფონდი აი ია </w:t>
            </w:r>
            <w:r w:rsidR="009100E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(შემდგომში - საქველმოქმედო ფონდი „აი ია“</w:t>
            </w:r>
            <w:r w:rsidR="007064B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3; ს/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</w:t>
            </w:r>
            <w:r w:rsidR="00C83E81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33; ს/</w:t>
            </w:r>
            <w:r w:rsidR="003B3B9F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(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ერთობლივად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წოდებულნი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როგორც „მხარეები“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)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B24B683" w14:textId="5E24F8FD" w:rsidR="00922212" w:rsidRPr="008C0762" w:rsidRDefault="00FA3DA8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ითვალისწინებენ რა, რომ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მოქმედებს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</w:t>
            </w:r>
            <w:r w:rsidR="001D372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(</w:t>
            </w:r>
            <w:r w:rsidR="001D3729">
              <w:rPr>
                <w:rFonts w:ascii="Sylfaen" w:hAnsi="Sylfaen" w:cs="Sylfaen"/>
              </w:rPr>
              <w:t>საქართველოს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მთავრობის</w:t>
            </w:r>
            <w:r w:rsidR="001D3729">
              <w:t xml:space="preserve"> </w:t>
            </w:r>
            <w:ins w:id="0" w:author="hp" w:date="2018-05-15T17:35:00Z">
              <w:r w:rsidR="00F525D7">
                <w:rPr>
                  <w:rFonts w:ascii="Sylfaen" w:hAnsi="Sylfaen"/>
                  <w:lang w:val="ka-GE"/>
                </w:rPr>
                <w:t xml:space="preserve">2017 წლის 28 დეკემბრის </w:t>
              </w:r>
            </w:ins>
            <w:ins w:id="1" w:author="hp" w:date="2018-05-15T17:36:00Z">
              <w:r w:rsidR="00F525D7">
                <w:rPr>
                  <w:rFonts w:ascii="Sylfaen" w:hAnsi="Sylfaen"/>
                  <w:lang w:val="ka-GE"/>
                </w:rPr>
                <w:t xml:space="preserve">N 592 </w:t>
              </w:r>
            </w:ins>
            <w:r w:rsidR="001D3729">
              <w:rPr>
                <w:rFonts w:ascii="Sylfaen" w:hAnsi="Sylfaen" w:cs="Sylfaen"/>
              </w:rPr>
              <w:t>დადგენილება</w:t>
            </w:r>
            <w:del w:id="2" w:author="hp" w:date="2018-05-15T17:36:00Z">
              <w:r w:rsidR="001D3729" w:rsidDel="00F525D7">
                <w:delText> №592</w:delText>
              </w:r>
              <w:r w:rsidR="002B1F33" w:rsidDel="00F525D7">
                <w:rPr>
                  <w:rFonts w:ascii="Sylfaen" w:hAnsi="Sylfaen"/>
                  <w:lang w:val="ka-GE"/>
                </w:rPr>
                <w:delText xml:space="preserve"> </w:delText>
              </w:r>
            </w:del>
            <w:r w:rsidR="001D3729">
              <w:t>2018 </w:t>
            </w:r>
            <w:r w:rsidR="001D3729">
              <w:rPr>
                <w:rFonts w:ascii="Sylfaen" w:hAnsi="Sylfaen" w:cs="Sylfaen"/>
              </w:rPr>
              <w:t>წლის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ჯანმრთელობის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დაცვის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სახელმწიფო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პროგრამების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დამტკიცების</w:t>
            </w:r>
            <w:r w:rsidR="001D3729">
              <w:t> </w:t>
            </w:r>
            <w:r w:rsidR="001D3729">
              <w:rPr>
                <w:rFonts w:ascii="Sylfaen" w:hAnsi="Sylfaen" w:cs="Sylfaen"/>
              </w:rPr>
              <w:t>შესახებ</w:t>
            </w:r>
            <w:r w:rsidR="001D3729">
              <w:rPr>
                <w:rFonts w:ascii="Sylfaen" w:hAnsi="Sylfaen" w:cs="Sylfaen"/>
                <w:lang w:val="ka-GE"/>
              </w:rPr>
              <w:t xml:space="preserve">, დანართი N9 </w:t>
            </w:r>
            <w:r w:rsidR="002B1F33">
              <w:rPr>
                <w:rFonts w:ascii="Sylfaen" w:hAnsi="Sylfaen" w:cs="Sylfaen"/>
                <w:lang w:val="ka-GE"/>
              </w:rPr>
              <w:t>„</w:t>
            </w:r>
            <w:r w:rsidR="001D3729">
              <w:rPr>
                <w:rFonts w:ascii="Sylfaen" w:hAnsi="Sylfaen" w:cs="Sylfaen"/>
                <w:lang w:val="ka-GE"/>
              </w:rPr>
              <w:t>დედათა და ბავშვთა ჯანმრთელობა</w:t>
            </w:r>
            <w:r w:rsidR="002B1F33">
              <w:rPr>
                <w:rFonts w:ascii="Sylfaen" w:hAnsi="Sylfaen" w:cs="Sylfaen"/>
                <w:lang w:val="ka-GE"/>
              </w:rPr>
              <w:t>“</w:t>
            </w:r>
            <w:r w:rsidR="0044757D">
              <w:rPr>
                <w:rFonts w:ascii="Sylfaen" w:hAnsi="Sylfaen" w:cs="Sylfaen"/>
                <w:lang w:val="ka-GE"/>
              </w:rPr>
              <w:t xml:space="preserve"> </w:t>
            </w:r>
            <w:del w:id="3" w:author="hp" w:date="2018-05-15T17:36:00Z">
              <w:r w:rsidR="0044757D" w:rsidDel="00F525D7">
                <w:rPr>
                  <w:rFonts w:ascii="Sylfaen" w:hAnsi="Sylfaen" w:cs="Sylfaen"/>
                  <w:lang w:val="ka-GE"/>
                </w:rPr>
                <w:delText>28/12/2017</w:delText>
              </w:r>
              <w:r w:rsidR="001D3729" w:rsidDel="00F525D7">
                <w:rPr>
                  <w:rFonts w:ascii="Sylfaen" w:hAnsi="Sylfaen" w:cs="Sylfaen"/>
                  <w:lang w:val="ka-GE"/>
                </w:rPr>
                <w:delText>)</w:delText>
              </w:r>
              <w:r w:rsidR="0044757D" w:rsidDel="00F525D7">
                <w:rPr>
                  <w:rFonts w:ascii="Sylfaen" w:hAnsi="Sylfaen" w:cs="Sylfaen"/>
                  <w:lang w:val="ka-GE"/>
                </w:rPr>
                <w:delText>,</w:delText>
              </w:r>
              <w:r w:rsidR="001D3729" w:rsidDel="00F525D7">
                <w:rPr>
                  <w:rFonts w:ascii="Sylfaen" w:hAnsi="Sylfaen" w:cs="Sylfaen"/>
                  <w:lang w:val="ka-GE"/>
                </w:rPr>
                <w:delText xml:space="preserve"> </w:delText>
              </w:r>
            </w:del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რომელ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იც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 უზ</w:t>
            </w:r>
            <w:r w:rsidR="00BB05BA">
              <w:rPr>
                <w:rFonts w:ascii="Sylfaen" w:hAnsi="Sylfaen" w:cstheme="minorHAnsi"/>
                <w:noProof/>
                <w:color w:val="auto"/>
                <w:lang w:val="ka-GE"/>
              </w:rPr>
              <w:t>რ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უნველყო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ფ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ს სმენის</w:t>
            </w:r>
            <w:r w:rsidR="005F3991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არმქონე და სმენადაქვეითებულ</w:t>
            </w:r>
            <w:r w:rsidR="003B5AF5">
              <w:rPr>
                <w:rFonts w:ascii="Sylfaen" w:hAnsi="Sylfaen" w:cstheme="minorHAnsi"/>
                <w:noProof/>
                <w:color w:val="auto"/>
                <w:lang w:val="ka-GE"/>
              </w:rPr>
              <w:t>ი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ბავშვების ადრეულ გამოვლენა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განზრახული აქვთ დაამყარონ  პარტნიორული ურთიერთობები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</w:t>
            </w:r>
            <w:r w:rsidR="006B55A2">
              <w:rPr>
                <w:rFonts w:ascii="Sylfaen" w:hAnsi="Sylfaen" w:cstheme="minorHAnsi"/>
                <w:noProof/>
                <w:color w:val="auto"/>
                <w:lang w:val="ka-GE"/>
              </w:rPr>
              <w:t>ისა და აღნიშნული სახელმძღვანელოს (გაიდლაინის) დანერგვის ხელშეწყობა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ვადის</w:t>
            </w:r>
            <w:r w:rsidR="006C3AB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4D4D6DD3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1. </w:t>
            </w:r>
            <w:r w:rsidR="00E178EB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მხარეთა </w:t>
            </w:r>
            <w:del w:id="4" w:author="hp" w:date="2018-05-15T17:46:00Z">
              <w:r w:rsidR="00E178EB" w:rsidDel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delText>კომპეტენციები</w:delText>
              </w:r>
            </w:del>
            <w:ins w:id="5" w:author="hp" w:date="2018-05-15T17:46:00Z">
              <w:r w:rsidR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 xml:space="preserve"> </w:t>
              </w:r>
            </w:ins>
            <w:ins w:id="6" w:author="hp" w:date="2018-05-15T17:49:00Z">
              <w:r w:rsidR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>მიერ განსახორცილებელი მოქმედებები</w:t>
              </w:r>
            </w:ins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2777F0E" w14:textId="40686D5E" w:rsidR="00FC60B5" w:rsidRPr="00D9349D" w:rsidRDefault="00340208" w:rsidP="00D46B63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1.1.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ფონდი „აი ია“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შპს ,,კინდ-სმენა“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უზრუნველყოფს 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ჩამოყალიბებას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 w:rsidR="00A4527E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 ადრეული აბილიტაცია/რეაბილიტაციის სახელმწიფო სახელმძღვანელოს</w:t>
            </w:r>
            <w:r w:rsidR="004163CB">
              <w:rPr>
                <w:rFonts w:ascii="Sylfaen" w:hAnsi="Sylfaen"/>
                <w:noProof/>
                <w:color w:val="000000" w:themeColor="text1"/>
                <w:lang w:val="ka-GE"/>
              </w:rPr>
              <w:t>თვის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(გაიდლაინის</w:t>
            </w:r>
            <w:r w:rsidR="00D9349D">
              <w:rPr>
                <w:rFonts w:ascii="Sylfaen" w:hAnsi="Sylfaen"/>
                <w:noProof/>
                <w:color w:val="000000" w:themeColor="text1"/>
                <w:lang w:val="ka-GE"/>
              </w:rPr>
              <w:t>თვის)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.</w:t>
            </w:r>
          </w:p>
          <w:p w14:paraId="2D51FDE0" w14:textId="63EF50CA" w:rsidR="00FC60B5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კოორდინაცია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გაუწ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ევს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ითანამშრომლ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ებს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1D6A0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>სოციალური დაცვის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სამინისტროსთან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განათლებისა და 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მეცნიერების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სთან</w:t>
            </w:r>
            <w:r w:rsidR="002A22C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„მრჩეველთა საბჭოს“ მიერ შემუშავებული რეკომენდაციების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გათვალისწინების მიზნით.</w:t>
            </w:r>
          </w:p>
          <w:p w14:paraId="3D854049" w14:textId="3629E58D" w:rsidR="00FC60B5" w:rsidRPr="0056522D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</w:t>
            </w:r>
            <w:r w:rsidR="002A22CB">
              <w:rPr>
                <w:rFonts w:ascii="Sylfaen" w:hAnsi="Sylfaen"/>
                <w:noProof/>
                <w:sz w:val="24"/>
                <w:szCs w:val="24"/>
                <w:lang w:val="ka-GE"/>
              </w:rPr>
              <w:t>-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="00E178EB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უზურნველყოფს 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</w:t>
            </w:r>
            <w:r w:rsidR="00E178EB">
              <w:rPr>
                <w:rFonts w:ascii="Sylfaen" w:hAnsi="Sylfaen"/>
                <w:noProof/>
                <w:sz w:val="24"/>
                <w:szCs w:val="24"/>
                <w:lang w:val="ka-GE"/>
              </w:rPr>
              <w:t>ს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.</w:t>
            </w:r>
          </w:p>
          <w:p w14:paraId="7CC71814" w14:textId="276F76D6" w:rsidR="00FB0A24" w:rsidRPr="008C0762" w:rsidRDefault="00407C47" w:rsidP="00FB0A24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1.4.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B3267A" w:rsidRPr="00583CC5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სოციალური დაცვის სამინისტრო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E178EB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უზრუნველყოფს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</w:t>
            </w:r>
            <w:bookmarkStart w:id="7" w:name="_GoBack"/>
            <w:bookmarkEnd w:id="7"/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</w:t>
            </w:r>
            <w:del w:id="8" w:author="hp" w:date="2018-05-15T17:37:00Z">
              <w:r w:rsidR="00913C8D" w:rsidRPr="00B3267A" w:rsidDel="00DD2B0C">
                <w:rPr>
                  <w:rFonts w:ascii="Sylfaen" w:hAnsi="Sylfaen" w:cs="Times New Roman"/>
                  <w:noProof/>
                  <w:color w:val="000000" w:themeColor="text1"/>
                  <w:lang w:val="ka-GE"/>
                </w:rPr>
                <w:delText>საქველმოქმედო ფონდ „აი ია“-სა და შპს ,,კინდ-სმენა“-ს მიერ ჩამოყალიბებული</w:delText>
              </w:r>
            </w:del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„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მრჩ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ე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ველთა საბჭოს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“</w:t>
            </w:r>
            <w:r w:rsidR="00913C8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შემუშვებული</w:t>
            </w:r>
            <w:r w:rsidR="00913C8D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60B5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რეკომენდაციების 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შეფასება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მათი მხედველობაში მიღებით,</w:t>
            </w:r>
            <w:r w:rsidR="00FB0A24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B0A24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</w:t>
            </w:r>
            <w:del w:id="9" w:author="hp" w:date="2018-05-15T17:37:00Z">
              <w:r w:rsidR="00FB0A24" w:rsidDel="00DD2B0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,</w:delText>
              </w:r>
            </w:del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ინდივიდუალურ საჭიროებებზე მორგებული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FB0A24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შესაბამისი </w:t>
            </w:r>
            <w:r w:rsidR="00FB0A24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სახელმძღვანელოს (გაიდლაინის) დამტკიცება</w:t>
            </w:r>
            <w:r w:rsidR="00E178E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B0A24"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43F72BDD" w14:textId="1F3BBD34" w:rsidR="00B3267A" w:rsidRPr="00B3267A" w:rsidRDefault="00407C47" w:rsidP="0015467C">
            <w:pPr>
              <w:pStyle w:val="ac"/>
              <w:jc w:val="both"/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1.5. 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„საქართველოს განათლებისა და მეცნიერების სამინისტრო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უზრუნველყოფს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კანონმდებლობისა და თავისი კომპეტენციის ფარგლებში, </w:t>
            </w:r>
            <w:del w:id="10" w:author="hp" w:date="2018-05-15T17:36:00Z">
              <w:r w:rsidR="00B3267A" w:rsidRPr="00B3267A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საქველმოქმედო ფონდ „აი ია“-სა და შპს ,,კინდ-სმენა“-ს მიერ ჩამოყალიბებული </w:delText>
              </w:r>
            </w:del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მრჩ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ველთა საბჭოს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მიერ მიწოდებული რეკომენდაციები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 გათვალისწინებას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  სმენის არმქონე და სმენადაქვეითებული ბავშვების სკოლამდელი და სასკოლო განათლების ინდივიდუალურ საჭიროებებზე მორგებული ადრეული აბილიტაცია/რეაბლიტაციის სახელმძღვანელო</w:t>
            </w:r>
            <w:del w:id="11" w:author="hp" w:date="2018-05-15T17:40:00Z">
              <w:r w:rsidR="00E178EB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ს</w:delText>
              </w:r>
            </w:del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(გაიდლაინი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12" w:author="hp" w:date="2018-05-15T17:40:00Z">
              <w:r w:rsidR="00E178EB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მიღება/დამტკიცებას</w:delText>
              </w:r>
              <w:r w:rsidR="00B3267A" w:rsidRPr="00B3267A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, </w:delText>
              </w:r>
            </w:del>
            <w:ins w:id="13" w:author="hp" w:date="2018-05-15T17:40:00Z">
              <w:r w:rsidR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გათვალისწინებას</w:t>
              </w:r>
              <w:r w:rsidR="00DD2B0C" w:rsidRPr="00B3267A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განათლების სფეროში.</w:t>
            </w:r>
          </w:p>
          <w:p w14:paraId="7713615E" w14:textId="5ABDA82F" w:rsidR="00FC60B5" w:rsidRPr="00187927" w:rsidRDefault="00FC60B5" w:rsidP="00BC7287">
            <w:pPr>
              <w:pStyle w:val="Default"/>
              <w:tabs>
                <w:tab w:val="left" w:pos="426"/>
              </w:tabs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686105A2" w:rsidR="00FC60B5" w:rsidRDefault="00FC60B5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192043" w:rsidRPr="00192043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მემორანდუმში ცვლილებებისა და დამატებების შეტანა შესაძლებელია მხარეთა შეთანხმების საფუძველზე. აღნიშნული ფორმდება წერილობითი ფორმით, წარმოადგენს მემორანდუმის განუყოფელ ნაწილს და ძალაში შედის მხარეთა მიერ ხელმოწერის დღიდან.</w:t>
            </w:r>
          </w:p>
          <w:p w14:paraId="76D485B3" w14:textId="542EBEDE" w:rsidR="005D5801" w:rsidRPr="00192043" w:rsidRDefault="005D5801" w:rsidP="005D5801">
            <w:pPr>
              <w:pStyle w:val="ac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Pr="005D5801"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.3.წინამდებარე მემორანდუმთან დაკავშირებით წარმოშობილი დავა მხარეებმა უნდა გადაწყვიტონ ურთიერთშეთანხმების გზით. შეთანხმების მიუღწევლობის შემთხვევაში, დავა გადაწყდება საქართველოს კანონმდებლობით განსაზღვრული წესით.</w:t>
            </w:r>
          </w:p>
          <w:p w14:paraId="3758AA56" w14:textId="77777777" w:rsidR="005D5801" w:rsidRPr="008C0762" w:rsidRDefault="005D5801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</w:p>
          <w:p w14:paraId="5C080FCC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07974DE6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192043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მემორანდუმის ფარგლებში მიღებული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68E2A640" w14:textId="7A991FBA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2E7B0667" w14:textId="77777777" w:rsidR="00DD2B0C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14" w:author="hp" w:date="2018-05-15T17:51:00Z"/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4.1.</w:t>
            </w:r>
            <w:r w:rsidR="00875937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წინამდებარე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3239A2" w:rsidRP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ხელმოწერისთანავე</w:t>
            </w:r>
            <w:r w:rsid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მოქმედებს 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</w:t>
            </w:r>
          </w:p>
          <w:p w14:paraId="105FD94B" w14:textId="77777777" w:rsidR="00DD2B0C" w:rsidRDefault="00FC60B5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15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ins w:id="16" w:author="hp" w:date="2018-05-15T17:56:00Z">
              <w:r w:rsidR="00DD2B0C">
                <w:rPr>
                  <w:rFonts w:ascii="Sylfaen" w:hAnsi="Sylfaen" w:cs="Sylfaen"/>
                  <w:noProof/>
                  <w:sz w:val="24"/>
                  <w:szCs w:val="24"/>
                </w:rPr>
                <w:t xml:space="preserve">4.2 </w:t>
              </w:r>
              <w:r w:rsidR="00DD2B0C">
                <w:rPr>
                  <w:rFonts w:ascii="Sylfaen" w:hAnsi="Sylfaen" w:cs="Sylfaen"/>
                  <w:noProof/>
                  <w:sz w:val="24"/>
                  <w:szCs w:val="24"/>
                  <w:lang w:val="ka-GE"/>
                </w:rPr>
                <w:t xml:space="preserve">მემორანდუმის მოქმედების ვადაზე ადრე შეწყვეტა მემორანდუმის ერთერთი მხარის მიმართ, ამავე მხარის ინიციატივით,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შესაძლებელია მხოლოდ წერილობითი ფორმით,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მემორანდუმის მოქმედების მის მიმართ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შეწყვეტამდე 2 კვირით ადრე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,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დანარჩენი მხარეებისთვის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გაგზავნილი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წინასწარი შეტყობინების საფუძველზე.</w:t>
              </w:r>
            </w:ins>
          </w:p>
          <w:p w14:paraId="481FDC5A" w14:textId="2039BEFD" w:rsidR="00DD2B0C" w:rsidRDefault="00DD2B0C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17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ins w:id="18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lastRenderedPageBreak/>
                <w:t>4.3 მემორანდუმის ვადა</w:t>
              </w:r>
              <w:r w:rsidR="000C370A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მდე</w:t>
              </w:r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ადრე შეწყვეტა ერთერთი მხარის </w:t>
              </w:r>
            </w:ins>
            <w:ins w:id="19" w:author="hp" w:date="2018-05-15T17:57:00Z">
              <w:r w:rsidR="000C370A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მიერ</w:t>
              </w:r>
            </w:ins>
            <w:ins w:id="20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არ გამოიწვევს წინადებარე მემორანდუმის შეწყვეტას.</w:t>
              </w:r>
            </w:ins>
          </w:p>
          <w:p w14:paraId="095534D3" w14:textId="77777777" w:rsidR="00DD2B0C" w:rsidRPr="008C0762" w:rsidRDefault="00DD2B0C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21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ins w:id="22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4.4 მემორანდუმის მოქმედების ვადაზე ადრე შეწყვეტა შესაძლებელია მხარეთა წერილობითი შეთანხმების საფუძველზე. </w:t>
              </w:r>
            </w:ins>
          </w:p>
          <w:p w14:paraId="24D84B1C" w14:textId="77777777" w:rsidR="00DD2B0C" w:rsidRPr="008C0762" w:rsidRDefault="00DD2B0C" w:rsidP="00DD2B0C">
            <w:pPr>
              <w:pStyle w:val="a7"/>
              <w:spacing w:before="0" w:beforeAutospacing="0" w:after="0" w:afterAutospacing="0"/>
              <w:textAlignment w:val="baseline"/>
              <w:rPr>
                <w:ins w:id="23" w:author="hp" w:date="2018-05-15T17:56:00Z"/>
                <w:rFonts w:ascii="Sylfaen" w:hAnsi="Sylfaen"/>
                <w:noProof/>
                <w:color w:val="000000" w:themeColor="text1"/>
              </w:rPr>
            </w:pPr>
          </w:p>
          <w:p w14:paraId="5A10E779" w14:textId="305D8FBC" w:rsidR="00FC60B5" w:rsidDel="00DD2B0C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del w:id="24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del w:id="25" w:author="hp" w:date="2018-05-15T17:56:00Z"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delText>
              </w:r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,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="006119CC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დანარჩ</w:delText>
              </w:r>
              <w:r w:rsidR="006B31F3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ე</w:delText>
              </w:r>
              <w:r w:rsidR="006119CC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ნი მხარეებისთვის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="00497CD8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გაგზავნილი 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წინასწარი შეტყობინების საფუძველზე.</w:delText>
              </w:r>
            </w:del>
          </w:p>
          <w:p w14:paraId="250EE88B" w14:textId="2F3E698A" w:rsidR="00B11D29" w:rsidRPr="008C0762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4.2 </w:t>
            </w:r>
            <w:del w:id="26" w:author="hp" w:date="2018-05-15T17:43:00Z"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მემორანდუმის ვადამდე ადრე შეწყვეტა ერთ-ერთი მხარის მიერ არ გამოიწვევს წი</w:delText>
              </w:r>
              <w:r w:rsidR="00EB2C75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ნა</w:delText>
              </w:r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დებარე მემორანდუმის შეწყვეტას.</w:delText>
              </w:r>
            </w:del>
          </w:p>
          <w:p w14:paraId="558D0152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336CCC57" w14:textId="5F632625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6FE8055C" w14:textId="1FC920F1" w:rsidR="00FC60B5" w:rsidRPr="008C0762" w:rsidRDefault="00FC60B5" w:rsidP="00323C0B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="00323C0B">
              <w:rPr>
                <w:rFonts w:ascii="Sylfaen" w:hAnsi="Sylfaen"/>
                <w:noProof/>
                <w:color w:val="000000" w:themeColor="text1"/>
              </w:rPr>
              <w:t>ქართულ ენაზე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 xml:space="preserve">რომელთაგან თითოეული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გადაეცემა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მხარეს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>.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6FC39B2E" w:rsidR="00FC60B5" w:rsidRPr="00367DD4" w:rsidRDefault="004D346D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6. </w:t>
            </w:r>
            <w:r w:rsidR="00FC60B5" w:rsidRPr="00367DD4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მხარეთა</w:t>
            </w:r>
            <w:r w:rsidR="00FC60B5" w:rsidRPr="00367DD4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ხელმოწერები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79BB31C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 </w:t>
            </w:r>
          </w:p>
          <w:p w14:paraId="43121F5B" w14:textId="7FE4B171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137D19EE" w:rsidR="00FC60B5" w:rsidRPr="00104239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="00104239"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22490E89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1D9CA8B7" w:rsidR="00FC60B5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1E0123EA" w14:textId="77777777" w:rsidR="00800B13" w:rsidRPr="008C0762" w:rsidRDefault="00800B13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0B3BC52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70F909F" w14:textId="1D71A56B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EAF0CB8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45B77F1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69870AD2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</w:t>
            </w:r>
            <w:r w:rsidR="00800B13">
              <w:rPr>
                <w:rFonts w:ascii="Sylfaen" w:hAnsi="Sylfaen"/>
                <w:bCs/>
                <w:color w:val="000000" w:themeColor="text1"/>
                <w:lang w:val="ka-GE"/>
              </w:rPr>
              <w:t>-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E60D020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7B8DB0F" w14:textId="0D29A680" w:rsidR="00FC60B5" w:rsidRPr="0048453F" w:rsidRDefault="00FC60B5" w:rsidP="0048453F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</w:p>
        </w:tc>
      </w:tr>
    </w:tbl>
    <w:p w14:paraId="187C7A54" w14:textId="77777777" w:rsidR="00E87ADF" w:rsidRDefault="00E87ADF"/>
    <w:sectPr w:rsidR="00E87ADF" w:rsidSect="00D0764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1BE1F" w15:done="0"/>
  <w15:commentEx w15:paraId="11359D23" w15:done="0"/>
  <w15:commentEx w15:paraId="27490FB2" w15:done="0"/>
  <w15:commentEx w15:paraId="5AF2EA29" w15:done="0"/>
  <w15:commentEx w15:paraId="2331E16E" w15:done="0"/>
  <w15:commentEx w15:paraId="09C9C76D" w15:done="0"/>
  <w15:commentEx w15:paraId="5703BDA1" w15:done="0"/>
  <w15:commentEx w15:paraId="7B6EB01D" w15:done="0"/>
  <w15:commentEx w15:paraId="72385B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9193C" w14:textId="77777777" w:rsidR="00881350" w:rsidRDefault="00881350">
      <w:pPr>
        <w:spacing w:after="0" w:line="240" w:lineRule="auto"/>
      </w:pPr>
      <w:r>
        <w:separator/>
      </w:r>
    </w:p>
  </w:endnote>
  <w:endnote w:type="continuationSeparator" w:id="0">
    <w:p w14:paraId="1B9D278C" w14:textId="77777777" w:rsidR="00881350" w:rsidRDefault="0088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0CD99627" w:rsidR="008C0762" w:rsidRDefault="002127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A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8813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1E284" w14:textId="77777777" w:rsidR="00881350" w:rsidRDefault="00881350">
      <w:pPr>
        <w:spacing w:after="0" w:line="240" w:lineRule="auto"/>
      </w:pPr>
      <w:r>
        <w:separator/>
      </w:r>
    </w:p>
  </w:footnote>
  <w:footnote w:type="continuationSeparator" w:id="0">
    <w:p w14:paraId="1CCC2E6F" w14:textId="77777777" w:rsidR="00881350" w:rsidRDefault="00881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3657B"/>
    <w:rsid w:val="000402FC"/>
    <w:rsid w:val="00041254"/>
    <w:rsid w:val="00044EAE"/>
    <w:rsid w:val="00054D0D"/>
    <w:rsid w:val="000553E5"/>
    <w:rsid w:val="0005781D"/>
    <w:rsid w:val="0006390E"/>
    <w:rsid w:val="000858D1"/>
    <w:rsid w:val="000877EB"/>
    <w:rsid w:val="00091320"/>
    <w:rsid w:val="000A1EC8"/>
    <w:rsid w:val="000A2737"/>
    <w:rsid w:val="000C370A"/>
    <w:rsid w:val="000C4415"/>
    <w:rsid w:val="000F1009"/>
    <w:rsid w:val="000F5BF0"/>
    <w:rsid w:val="00100589"/>
    <w:rsid w:val="0010276B"/>
    <w:rsid w:val="00104239"/>
    <w:rsid w:val="00112DE5"/>
    <w:rsid w:val="0012619F"/>
    <w:rsid w:val="00144262"/>
    <w:rsid w:val="0015418E"/>
    <w:rsid w:val="0015467C"/>
    <w:rsid w:val="00182698"/>
    <w:rsid w:val="00185ACC"/>
    <w:rsid w:val="00192043"/>
    <w:rsid w:val="001B494E"/>
    <w:rsid w:val="001C4334"/>
    <w:rsid w:val="001D3729"/>
    <w:rsid w:val="001D6A05"/>
    <w:rsid w:val="001F3736"/>
    <w:rsid w:val="001F5BCF"/>
    <w:rsid w:val="002127B9"/>
    <w:rsid w:val="002149B4"/>
    <w:rsid w:val="002229ED"/>
    <w:rsid w:val="00223BE6"/>
    <w:rsid w:val="00225047"/>
    <w:rsid w:val="00230FD9"/>
    <w:rsid w:val="00240DD1"/>
    <w:rsid w:val="00246C52"/>
    <w:rsid w:val="0027153F"/>
    <w:rsid w:val="0027252C"/>
    <w:rsid w:val="002964A7"/>
    <w:rsid w:val="002A22CB"/>
    <w:rsid w:val="002A40AA"/>
    <w:rsid w:val="002B1F33"/>
    <w:rsid w:val="002C1ADD"/>
    <w:rsid w:val="002C43C1"/>
    <w:rsid w:val="002D0203"/>
    <w:rsid w:val="002D634E"/>
    <w:rsid w:val="002D75D7"/>
    <w:rsid w:val="002F4D84"/>
    <w:rsid w:val="003239A2"/>
    <w:rsid w:val="00323C0B"/>
    <w:rsid w:val="00335604"/>
    <w:rsid w:val="00340208"/>
    <w:rsid w:val="00367DD4"/>
    <w:rsid w:val="00390B33"/>
    <w:rsid w:val="00392362"/>
    <w:rsid w:val="00392D8F"/>
    <w:rsid w:val="003A3A75"/>
    <w:rsid w:val="003A6A59"/>
    <w:rsid w:val="003B0390"/>
    <w:rsid w:val="003B3B9F"/>
    <w:rsid w:val="003B5AF5"/>
    <w:rsid w:val="003F3D3E"/>
    <w:rsid w:val="00403D4E"/>
    <w:rsid w:val="00407C47"/>
    <w:rsid w:val="004163CB"/>
    <w:rsid w:val="004336AD"/>
    <w:rsid w:val="0044757D"/>
    <w:rsid w:val="004663B2"/>
    <w:rsid w:val="00473103"/>
    <w:rsid w:val="00481252"/>
    <w:rsid w:val="0048453F"/>
    <w:rsid w:val="00495752"/>
    <w:rsid w:val="00497CD8"/>
    <w:rsid w:val="004A12E2"/>
    <w:rsid w:val="004B4286"/>
    <w:rsid w:val="004B5B04"/>
    <w:rsid w:val="004D346D"/>
    <w:rsid w:val="004F1794"/>
    <w:rsid w:val="005021BF"/>
    <w:rsid w:val="00503CD6"/>
    <w:rsid w:val="00504049"/>
    <w:rsid w:val="0054547B"/>
    <w:rsid w:val="00550CFE"/>
    <w:rsid w:val="0056073F"/>
    <w:rsid w:val="005636EF"/>
    <w:rsid w:val="00567D95"/>
    <w:rsid w:val="00567FCE"/>
    <w:rsid w:val="0058342A"/>
    <w:rsid w:val="00583CC5"/>
    <w:rsid w:val="00585B93"/>
    <w:rsid w:val="00594DC8"/>
    <w:rsid w:val="005A1115"/>
    <w:rsid w:val="005B04E1"/>
    <w:rsid w:val="005D5801"/>
    <w:rsid w:val="005D5D6A"/>
    <w:rsid w:val="005F3991"/>
    <w:rsid w:val="005F4DF6"/>
    <w:rsid w:val="006119CC"/>
    <w:rsid w:val="00632F16"/>
    <w:rsid w:val="006965E6"/>
    <w:rsid w:val="006A1E29"/>
    <w:rsid w:val="006B31F3"/>
    <w:rsid w:val="006B55A2"/>
    <w:rsid w:val="006C3AB2"/>
    <w:rsid w:val="007064BC"/>
    <w:rsid w:val="0071101D"/>
    <w:rsid w:val="00713155"/>
    <w:rsid w:val="0076574E"/>
    <w:rsid w:val="0078558F"/>
    <w:rsid w:val="007A55B5"/>
    <w:rsid w:val="007A59C0"/>
    <w:rsid w:val="007B0A0A"/>
    <w:rsid w:val="007B6569"/>
    <w:rsid w:val="007E1759"/>
    <w:rsid w:val="00800B13"/>
    <w:rsid w:val="00817886"/>
    <w:rsid w:val="00820D23"/>
    <w:rsid w:val="008260E9"/>
    <w:rsid w:val="00833727"/>
    <w:rsid w:val="00835F60"/>
    <w:rsid w:val="00856491"/>
    <w:rsid w:val="00875937"/>
    <w:rsid w:val="00881350"/>
    <w:rsid w:val="00882852"/>
    <w:rsid w:val="008840F3"/>
    <w:rsid w:val="00896C3B"/>
    <w:rsid w:val="008A59E5"/>
    <w:rsid w:val="008F577E"/>
    <w:rsid w:val="009079EF"/>
    <w:rsid w:val="009100ED"/>
    <w:rsid w:val="00913C8D"/>
    <w:rsid w:val="00917DA6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343B4"/>
    <w:rsid w:val="00A4527E"/>
    <w:rsid w:val="00A52DC4"/>
    <w:rsid w:val="00A709E2"/>
    <w:rsid w:val="00A73DD2"/>
    <w:rsid w:val="00A74366"/>
    <w:rsid w:val="00A87565"/>
    <w:rsid w:val="00AA0E7B"/>
    <w:rsid w:val="00AB34CC"/>
    <w:rsid w:val="00AF016B"/>
    <w:rsid w:val="00AF13CA"/>
    <w:rsid w:val="00AF303D"/>
    <w:rsid w:val="00AF4040"/>
    <w:rsid w:val="00AF5E0E"/>
    <w:rsid w:val="00B057B5"/>
    <w:rsid w:val="00B062C9"/>
    <w:rsid w:val="00B068BA"/>
    <w:rsid w:val="00B11D29"/>
    <w:rsid w:val="00B3267A"/>
    <w:rsid w:val="00B408B1"/>
    <w:rsid w:val="00B43FD3"/>
    <w:rsid w:val="00B538A8"/>
    <w:rsid w:val="00B53EBB"/>
    <w:rsid w:val="00B61698"/>
    <w:rsid w:val="00B8014D"/>
    <w:rsid w:val="00B9365A"/>
    <w:rsid w:val="00B97FF4"/>
    <w:rsid w:val="00BB05BA"/>
    <w:rsid w:val="00BC2C69"/>
    <w:rsid w:val="00BC7287"/>
    <w:rsid w:val="00BD6BE2"/>
    <w:rsid w:val="00C02C2B"/>
    <w:rsid w:val="00C102FF"/>
    <w:rsid w:val="00C1077A"/>
    <w:rsid w:val="00C732BA"/>
    <w:rsid w:val="00C83E81"/>
    <w:rsid w:val="00C91A0B"/>
    <w:rsid w:val="00C91A8A"/>
    <w:rsid w:val="00C96E95"/>
    <w:rsid w:val="00CA0D67"/>
    <w:rsid w:val="00CA28DD"/>
    <w:rsid w:val="00CC1F2C"/>
    <w:rsid w:val="00CC5C08"/>
    <w:rsid w:val="00CE1B4B"/>
    <w:rsid w:val="00CF7679"/>
    <w:rsid w:val="00D0764A"/>
    <w:rsid w:val="00D22B75"/>
    <w:rsid w:val="00D3223F"/>
    <w:rsid w:val="00D452DA"/>
    <w:rsid w:val="00D46B63"/>
    <w:rsid w:val="00D47D80"/>
    <w:rsid w:val="00D525CA"/>
    <w:rsid w:val="00D72305"/>
    <w:rsid w:val="00D82D78"/>
    <w:rsid w:val="00D87F38"/>
    <w:rsid w:val="00D9349D"/>
    <w:rsid w:val="00D943E8"/>
    <w:rsid w:val="00D96CAB"/>
    <w:rsid w:val="00DA1749"/>
    <w:rsid w:val="00DA3EE6"/>
    <w:rsid w:val="00DC5F2E"/>
    <w:rsid w:val="00DD2B0C"/>
    <w:rsid w:val="00DE6864"/>
    <w:rsid w:val="00DE6FC2"/>
    <w:rsid w:val="00E064DE"/>
    <w:rsid w:val="00E07D11"/>
    <w:rsid w:val="00E178EB"/>
    <w:rsid w:val="00E3750F"/>
    <w:rsid w:val="00E43733"/>
    <w:rsid w:val="00E477DA"/>
    <w:rsid w:val="00E52722"/>
    <w:rsid w:val="00E573AA"/>
    <w:rsid w:val="00E57ECC"/>
    <w:rsid w:val="00E82FBC"/>
    <w:rsid w:val="00E87ADF"/>
    <w:rsid w:val="00EB0ED7"/>
    <w:rsid w:val="00EB2C75"/>
    <w:rsid w:val="00EC6642"/>
    <w:rsid w:val="00ED78B9"/>
    <w:rsid w:val="00F03539"/>
    <w:rsid w:val="00F525D7"/>
    <w:rsid w:val="00F75286"/>
    <w:rsid w:val="00F85C13"/>
    <w:rsid w:val="00F92108"/>
    <w:rsid w:val="00F922EF"/>
    <w:rsid w:val="00FA3DA8"/>
    <w:rsid w:val="00FA6C7A"/>
    <w:rsid w:val="00FB0A24"/>
    <w:rsid w:val="00FB174C"/>
    <w:rsid w:val="00FC4DFE"/>
    <w:rsid w:val="00FC5CC2"/>
    <w:rsid w:val="00FC60B5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B7D0-68DF-4489-9A4E-BDF58C9A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2018-05-15T13:24:00Z</cp:lastPrinted>
  <dcterms:created xsi:type="dcterms:W3CDTF">2018-05-15T13:59:00Z</dcterms:created>
  <dcterms:modified xsi:type="dcterms:W3CDTF">2018-05-15T13:59:00Z</dcterms:modified>
</cp:coreProperties>
</file>