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957" w:rsidRPr="001E3917" w:rsidRDefault="003D5EE0" w:rsidP="004012EE">
      <w:pPr>
        <w:spacing w:after="100" w:afterAutospacing="1"/>
        <w:ind w:left="2604" w:right="-62"/>
        <w:rPr>
          <w:rFonts w:ascii="Sylfaen" w:eastAsia="Sylfaen" w:hAnsi="Sylfaen" w:cs="Sylfaen"/>
          <w:sz w:val="28"/>
          <w:szCs w:val="28"/>
        </w:rPr>
      </w:pPr>
      <w:proofErr w:type="spellStart"/>
      <w:proofErr w:type="gramStart"/>
      <w:r w:rsidRPr="001E3917">
        <w:rPr>
          <w:rFonts w:ascii="Sylfaen" w:eastAsia="Sylfaen" w:hAnsi="Sylfaen" w:cs="Sylfaen"/>
          <w:b/>
          <w:spacing w:val="-3"/>
          <w:sz w:val="28"/>
          <w:szCs w:val="28"/>
        </w:rPr>
        <w:t>სამოქალაქ</w:t>
      </w:r>
      <w:r w:rsidRPr="001E3917">
        <w:rPr>
          <w:rFonts w:ascii="Sylfaen" w:eastAsia="Sylfaen" w:hAnsi="Sylfaen" w:cs="Sylfaen"/>
          <w:b/>
          <w:sz w:val="28"/>
          <w:szCs w:val="28"/>
        </w:rPr>
        <w:t>ო</w:t>
      </w:r>
      <w:proofErr w:type="spellEnd"/>
      <w:proofErr w:type="gramEnd"/>
      <w:r w:rsidRPr="001E3917">
        <w:rPr>
          <w:rFonts w:ascii="Sylfaen" w:eastAsia="Sylfaen" w:hAnsi="Sylfaen" w:cs="Sylfaen"/>
          <w:b/>
          <w:spacing w:val="-6"/>
          <w:sz w:val="28"/>
          <w:szCs w:val="28"/>
        </w:rPr>
        <w:t xml:space="preserve"> </w:t>
      </w:r>
      <w:proofErr w:type="spellStart"/>
      <w:r w:rsidRPr="001E3917">
        <w:rPr>
          <w:rFonts w:ascii="Sylfaen" w:eastAsia="Sylfaen" w:hAnsi="Sylfaen" w:cs="Sylfaen"/>
          <w:b/>
          <w:spacing w:val="-3"/>
          <w:sz w:val="28"/>
          <w:szCs w:val="28"/>
        </w:rPr>
        <w:t>თანასწორობის</w:t>
      </w:r>
      <w:r w:rsidRPr="001E3917">
        <w:rPr>
          <w:rFonts w:ascii="Sylfaen" w:eastAsia="Sylfaen" w:hAnsi="Sylfaen" w:cs="Sylfaen"/>
          <w:b/>
          <w:sz w:val="28"/>
          <w:szCs w:val="28"/>
        </w:rPr>
        <w:t>ა</w:t>
      </w:r>
      <w:proofErr w:type="spellEnd"/>
      <w:r w:rsidRPr="001E3917">
        <w:rPr>
          <w:rFonts w:ascii="Sylfaen" w:eastAsia="Sylfaen" w:hAnsi="Sylfaen" w:cs="Sylfaen"/>
          <w:b/>
          <w:spacing w:val="-9"/>
          <w:sz w:val="28"/>
          <w:szCs w:val="28"/>
        </w:rPr>
        <w:t xml:space="preserve"> </w:t>
      </w:r>
      <w:proofErr w:type="spellStart"/>
      <w:r w:rsidRPr="001E3917">
        <w:rPr>
          <w:rFonts w:ascii="Sylfaen" w:eastAsia="Sylfaen" w:hAnsi="Sylfaen" w:cs="Sylfaen"/>
          <w:b/>
          <w:spacing w:val="-3"/>
          <w:sz w:val="28"/>
          <w:szCs w:val="28"/>
        </w:rPr>
        <w:t>დ</w:t>
      </w:r>
      <w:r w:rsidRPr="001E3917">
        <w:rPr>
          <w:rFonts w:ascii="Sylfaen" w:eastAsia="Sylfaen" w:hAnsi="Sylfaen" w:cs="Sylfaen"/>
          <w:b/>
          <w:sz w:val="28"/>
          <w:szCs w:val="28"/>
        </w:rPr>
        <w:t>ა</w:t>
      </w:r>
      <w:proofErr w:type="spellEnd"/>
      <w:r w:rsidRPr="001E3917">
        <w:rPr>
          <w:rFonts w:ascii="Sylfaen" w:eastAsia="Sylfaen" w:hAnsi="Sylfaen" w:cs="Sylfaen"/>
          <w:b/>
          <w:spacing w:val="-8"/>
          <w:sz w:val="28"/>
          <w:szCs w:val="28"/>
        </w:rPr>
        <w:t xml:space="preserve"> </w:t>
      </w:r>
      <w:proofErr w:type="spellStart"/>
      <w:r w:rsidRPr="001E3917">
        <w:rPr>
          <w:rFonts w:ascii="Sylfaen" w:eastAsia="Sylfaen" w:hAnsi="Sylfaen" w:cs="Sylfaen"/>
          <w:b/>
          <w:spacing w:val="-3"/>
          <w:sz w:val="28"/>
          <w:szCs w:val="28"/>
        </w:rPr>
        <w:t>ინტეგრაციი</w:t>
      </w:r>
      <w:r w:rsidRPr="001E3917">
        <w:rPr>
          <w:rFonts w:ascii="Sylfaen" w:eastAsia="Sylfaen" w:hAnsi="Sylfaen" w:cs="Sylfaen"/>
          <w:b/>
          <w:sz w:val="28"/>
          <w:szCs w:val="28"/>
        </w:rPr>
        <w:t>ს</w:t>
      </w:r>
      <w:proofErr w:type="spellEnd"/>
      <w:r w:rsidRPr="001E3917">
        <w:rPr>
          <w:rFonts w:ascii="Sylfaen" w:eastAsia="Sylfaen" w:hAnsi="Sylfaen" w:cs="Sylfaen"/>
          <w:b/>
          <w:spacing w:val="-10"/>
          <w:sz w:val="28"/>
          <w:szCs w:val="28"/>
        </w:rPr>
        <w:t xml:space="preserve"> </w:t>
      </w:r>
      <w:proofErr w:type="spellStart"/>
      <w:r w:rsidRPr="001E3917">
        <w:rPr>
          <w:rFonts w:ascii="Sylfaen" w:eastAsia="Sylfaen" w:hAnsi="Sylfaen" w:cs="Sylfaen"/>
          <w:b/>
          <w:spacing w:val="-3"/>
          <w:sz w:val="28"/>
          <w:szCs w:val="28"/>
        </w:rPr>
        <w:t>სახელმწიფ</w:t>
      </w:r>
      <w:r w:rsidRPr="001E3917">
        <w:rPr>
          <w:rFonts w:ascii="Sylfaen" w:eastAsia="Sylfaen" w:hAnsi="Sylfaen" w:cs="Sylfaen"/>
          <w:b/>
          <w:sz w:val="28"/>
          <w:szCs w:val="28"/>
        </w:rPr>
        <w:t>ო</w:t>
      </w:r>
      <w:proofErr w:type="spellEnd"/>
      <w:r w:rsidRPr="001E3917">
        <w:rPr>
          <w:rFonts w:ascii="Sylfaen" w:eastAsia="Sylfaen" w:hAnsi="Sylfaen" w:cs="Sylfaen"/>
          <w:b/>
          <w:spacing w:val="-9"/>
          <w:sz w:val="28"/>
          <w:szCs w:val="28"/>
        </w:rPr>
        <w:t xml:space="preserve"> </w:t>
      </w:r>
      <w:proofErr w:type="spellStart"/>
      <w:r w:rsidRPr="001E3917">
        <w:rPr>
          <w:rFonts w:ascii="Sylfaen" w:eastAsia="Sylfaen" w:hAnsi="Sylfaen" w:cs="Sylfaen"/>
          <w:b/>
          <w:spacing w:val="-3"/>
          <w:sz w:val="28"/>
          <w:szCs w:val="28"/>
        </w:rPr>
        <w:t>სტრატეგიი</w:t>
      </w:r>
      <w:r w:rsidRPr="001E3917">
        <w:rPr>
          <w:rFonts w:ascii="Sylfaen" w:eastAsia="Sylfaen" w:hAnsi="Sylfaen" w:cs="Sylfaen"/>
          <w:b/>
          <w:sz w:val="28"/>
          <w:szCs w:val="28"/>
        </w:rPr>
        <w:t>ს</w:t>
      </w:r>
      <w:proofErr w:type="spellEnd"/>
    </w:p>
    <w:p w:rsidR="00852957" w:rsidRPr="001E3917" w:rsidRDefault="003D5EE0" w:rsidP="004012EE">
      <w:pPr>
        <w:spacing w:after="100" w:afterAutospacing="1"/>
        <w:ind w:left="5512"/>
        <w:rPr>
          <w:rFonts w:ascii="Sylfaen" w:eastAsia="Sylfaen" w:hAnsi="Sylfaen" w:cs="Sylfaen"/>
          <w:b/>
          <w:position w:val="1"/>
          <w:sz w:val="28"/>
          <w:szCs w:val="28"/>
        </w:rPr>
      </w:pPr>
      <w:r w:rsidRPr="001E3917">
        <w:rPr>
          <w:rFonts w:ascii="Sylfaen" w:eastAsia="Sylfaen" w:hAnsi="Sylfaen" w:cs="Sylfaen"/>
          <w:b/>
          <w:spacing w:val="-3"/>
          <w:position w:val="1"/>
          <w:sz w:val="28"/>
          <w:szCs w:val="28"/>
        </w:rPr>
        <w:t>20</w:t>
      </w:r>
      <w:r w:rsidRPr="001E3917">
        <w:rPr>
          <w:rFonts w:ascii="Sylfaen" w:eastAsia="Sylfaen" w:hAnsi="Sylfaen" w:cs="Sylfaen"/>
          <w:b/>
          <w:spacing w:val="-5"/>
          <w:position w:val="1"/>
          <w:sz w:val="28"/>
          <w:szCs w:val="28"/>
        </w:rPr>
        <w:t>1</w:t>
      </w:r>
      <w:r w:rsidRPr="001E3917">
        <w:rPr>
          <w:rFonts w:ascii="Sylfaen" w:eastAsia="Sylfaen" w:hAnsi="Sylfaen" w:cs="Sylfaen"/>
          <w:b/>
          <w:position w:val="1"/>
          <w:sz w:val="28"/>
          <w:szCs w:val="28"/>
        </w:rPr>
        <w:t>8</w:t>
      </w:r>
      <w:r w:rsidRPr="001E3917">
        <w:rPr>
          <w:rFonts w:ascii="Sylfaen" w:eastAsia="Sylfaen" w:hAnsi="Sylfaen" w:cs="Sylfaen"/>
          <w:b/>
          <w:spacing w:val="-4"/>
          <w:position w:val="1"/>
          <w:sz w:val="28"/>
          <w:szCs w:val="28"/>
        </w:rPr>
        <w:t xml:space="preserve"> წ</w:t>
      </w:r>
      <w:r w:rsidRPr="001E3917">
        <w:rPr>
          <w:rFonts w:ascii="Sylfaen" w:eastAsia="Sylfaen" w:hAnsi="Sylfaen" w:cs="Sylfaen"/>
          <w:b/>
          <w:position w:val="1"/>
          <w:sz w:val="28"/>
          <w:szCs w:val="28"/>
        </w:rPr>
        <w:t>.</w:t>
      </w:r>
      <w:r w:rsidRPr="001E3917">
        <w:rPr>
          <w:rFonts w:ascii="Sylfaen" w:eastAsia="Sylfaen" w:hAnsi="Sylfaen" w:cs="Sylfaen"/>
          <w:b/>
          <w:spacing w:val="-3"/>
          <w:position w:val="1"/>
          <w:sz w:val="28"/>
          <w:szCs w:val="28"/>
        </w:rPr>
        <w:t xml:space="preserve"> </w:t>
      </w:r>
      <w:proofErr w:type="spellStart"/>
      <w:r w:rsidRPr="001E3917">
        <w:rPr>
          <w:rFonts w:ascii="Sylfaen" w:eastAsia="Sylfaen" w:hAnsi="Sylfaen" w:cs="Sylfaen"/>
          <w:b/>
          <w:spacing w:val="-3"/>
          <w:position w:val="1"/>
          <w:sz w:val="28"/>
          <w:szCs w:val="28"/>
        </w:rPr>
        <w:t>ს</w:t>
      </w:r>
      <w:r w:rsidRPr="001E3917">
        <w:rPr>
          <w:rFonts w:ascii="Sylfaen" w:eastAsia="Sylfaen" w:hAnsi="Sylfaen" w:cs="Sylfaen"/>
          <w:b/>
          <w:spacing w:val="-4"/>
          <w:position w:val="1"/>
          <w:sz w:val="28"/>
          <w:szCs w:val="28"/>
        </w:rPr>
        <w:t>ა</w:t>
      </w:r>
      <w:r w:rsidRPr="001E3917">
        <w:rPr>
          <w:rFonts w:ascii="Sylfaen" w:eastAsia="Sylfaen" w:hAnsi="Sylfaen" w:cs="Sylfaen"/>
          <w:b/>
          <w:spacing w:val="-5"/>
          <w:position w:val="1"/>
          <w:sz w:val="28"/>
          <w:szCs w:val="28"/>
        </w:rPr>
        <w:t>მ</w:t>
      </w:r>
      <w:r w:rsidRPr="001E3917">
        <w:rPr>
          <w:rFonts w:ascii="Sylfaen" w:eastAsia="Sylfaen" w:hAnsi="Sylfaen" w:cs="Sylfaen"/>
          <w:b/>
          <w:spacing w:val="-2"/>
          <w:position w:val="1"/>
          <w:sz w:val="28"/>
          <w:szCs w:val="28"/>
        </w:rPr>
        <w:t>ო</w:t>
      </w:r>
      <w:r w:rsidRPr="001E3917">
        <w:rPr>
          <w:rFonts w:ascii="Sylfaen" w:eastAsia="Sylfaen" w:hAnsi="Sylfaen" w:cs="Sylfaen"/>
          <w:b/>
          <w:spacing w:val="-3"/>
          <w:position w:val="1"/>
          <w:sz w:val="28"/>
          <w:szCs w:val="28"/>
        </w:rPr>
        <w:t>ქმ</w:t>
      </w:r>
      <w:r w:rsidRPr="001E3917">
        <w:rPr>
          <w:rFonts w:ascii="Sylfaen" w:eastAsia="Sylfaen" w:hAnsi="Sylfaen" w:cs="Sylfaen"/>
          <w:b/>
          <w:spacing w:val="-5"/>
          <w:position w:val="1"/>
          <w:sz w:val="28"/>
          <w:szCs w:val="28"/>
        </w:rPr>
        <w:t>ე</w:t>
      </w:r>
      <w:r w:rsidRPr="001E3917">
        <w:rPr>
          <w:rFonts w:ascii="Sylfaen" w:eastAsia="Sylfaen" w:hAnsi="Sylfaen" w:cs="Sylfaen"/>
          <w:b/>
          <w:spacing w:val="-6"/>
          <w:position w:val="1"/>
          <w:sz w:val="28"/>
          <w:szCs w:val="28"/>
        </w:rPr>
        <w:t>დ</w:t>
      </w:r>
      <w:r w:rsidRPr="001E3917">
        <w:rPr>
          <w:rFonts w:ascii="Sylfaen" w:eastAsia="Sylfaen" w:hAnsi="Sylfaen" w:cs="Sylfaen"/>
          <w:b/>
          <w:position w:val="1"/>
          <w:sz w:val="28"/>
          <w:szCs w:val="28"/>
        </w:rPr>
        <w:t>ო</w:t>
      </w:r>
      <w:proofErr w:type="spellEnd"/>
      <w:r w:rsidRPr="001E3917">
        <w:rPr>
          <w:rFonts w:ascii="Sylfaen" w:eastAsia="Sylfaen" w:hAnsi="Sylfaen" w:cs="Sylfaen"/>
          <w:b/>
          <w:spacing w:val="-5"/>
          <w:position w:val="1"/>
          <w:sz w:val="28"/>
          <w:szCs w:val="28"/>
        </w:rPr>
        <w:t xml:space="preserve"> </w:t>
      </w:r>
      <w:proofErr w:type="spellStart"/>
      <w:r w:rsidRPr="001E3917">
        <w:rPr>
          <w:rFonts w:ascii="Sylfaen" w:eastAsia="Sylfaen" w:hAnsi="Sylfaen" w:cs="Sylfaen"/>
          <w:b/>
          <w:spacing w:val="-4"/>
          <w:position w:val="1"/>
          <w:sz w:val="28"/>
          <w:szCs w:val="28"/>
        </w:rPr>
        <w:t>გ</w:t>
      </w:r>
      <w:r w:rsidRPr="001E3917">
        <w:rPr>
          <w:rFonts w:ascii="Sylfaen" w:eastAsia="Sylfaen" w:hAnsi="Sylfaen" w:cs="Sylfaen"/>
          <w:b/>
          <w:spacing w:val="-2"/>
          <w:position w:val="1"/>
          <w:sz w:val="28"/>
          <w:szCs w:val="28"/>
        </w:rPr>
        <w:t>ე</w:t>
      </w:r>
      <w:r w:rsidRPr="001E3917">
        <w:rPr>
          <w:rFonts w:ascii="Sylfaen" w:eastAsia="Sylfaen" w:hAnsi="Sylfaen" w:cs="Sylfaen"/>
          <w:b/>
          <w:spacing w:val="-4"/>
          <w:position w:val="1"/>
          <w:sz w:val="28"/>
          <w:szCs w:val="28"/>
        </w:rPr>
        <w:t>გ</w:t>
      </w:r>
      <w:r w:rsidRPr="001E3917">
        <w:rPr>
          <w:rFonts w:ascii="Sylfaen" w:eastAsia="Sylfaen" w:hAnsi="Sylfaen" w:cs="Sylfaen"/>
          <w:b/>
          <w:spacing w:val="-5"/>
          <w:position w:val="1"/>
          <w:sz w:val="28"/>
          <w:szCs w:val="28"/>
        </w:rPr>
        <w:t>მ</w:t>
      </w:r>
      <w:r w:rsidRPr="001E3917">
        <w:rPr>
          <w:rFonts w:ascii="Sylfaen" w:eastAsia="Sylfaen" w:hAnsi="Sylfaen" w:cs="Sylfaen"/>
          <w:b/>
          <w:position w:val="1"/>
          <w:sz w:val="28"/>
          <w:szCs w:val="28"/>
        </w:rPr>
        <w:t>ა</w:t>
      </w:r>
      <w:proofErr w:type="spellEnd"/>
      <w:r w:rsidR="0025103E" w:rsidRPr="001E3917">
        <w:rPr>
          <w:rFonts w:ascii="Sylfaen" w:eastAsia="Sylfaen" w:hAnsi="Sylfaen" w:cs="Sylfaen"/>
          <w:b/>
          <w:position w:val="1"/>
          <w:sz w:val="28"/>
          <w:szCs w:val="28"/>
        </w:rPr>
        <w:t xml:space="preserve"> 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2720"/>
        <w:gridCol w:w="45"/>
        <w:gridCol w:w="32"/>
        <w:gridCol w:w="2987"/>
        <w:gridCol w:w="62"/>
        <w:gridCol w:w="16"/>
        <w:gridCol w:w="2415"/>
      </w:tblGrid>
      <w:tr w:rsidR="00852957" w:rsidRPr="004012EE" w:rsidTr="00836234">
        <w:trPr>
          <w:trHeight w:hRule="exact" w:val="454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 w:rsidR="00852957" w:rsidRPr="004012EE" w:rsidRDefault="003D5EE0" w:rsidP="004012EE">
            <w:pPr>
              <w:spacing w:after="100" w:afterAutospacing="1"/>
              <w:ind w:left="189" w:right="-51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proofErr w:type="gramStart"/>
            <w:r w:rsidRPr="004012EE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სტ</w:t>
            </w:r>
            <w:r w:rsidRPr="004012EE">
              <w:rPr>
                <w:rFonts w:ascii="Sylfaen" w:eastAsia="Sylfaen" w:hAnsi="Sylfaen" w:cs="Sylfaen"/>
                <w:b/>
                <w:spacing w:val="-3"/>
                <w:position w:val="1"/>
                <w:sz w:val="22"/>
                <w:szCs w:val="22"/>
              </w:rPr>
              <w:t>რ</w:t>
            </w:r>
            <w:r w:rsidRPr="004012EE">
              <w:rPr>
                <w:rFonts w:ascii="Sylfaen" w:eastAsia="Sylfaen" w:hAnsi="Sylfaen" w:cs="Sylfaen"/>
                <w:b/>
                <w:spacing w:val="-4"/>
                <w:position w:val="1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b/>
                <w:spacing w:val="-3"/>
                <w:position w:val="1"/>
                <w:sz w:val="22"/>
                <w:szCs w:val="22"/>
              </w:rPr>
              <w:t>ტეგ</w:t>
            </w:r>
            <w:r w:rsidRPr="004012EE">
              <w:rPr>
                <w:rFonts w:ascii="Sylfaen" w:eastAsia="Sylfaen" w:hAnsi="Sylfaen" w:cs="Sylfaen"/>
                <w:b/>
                <w:spacing w:val="-6"/>
                <w:position w:val="1"/>
                <w:sz w:val="22"/>
                <w:szCs w:val="22"/>
              </w:rPr>
              <w:t>ი</w:t>
            </w:r>
            <w:r w:rsidRPr="004012EE">
              <w:rPr>
                <w:rFonts w:ascii="Sylfaen" w:eastAsia="Sylfaen" w:hAnsi="Sylfaen" w:cs="Sylfaen"/>
                <w:b/>
                <w:spacing w:val="-4"/>
                <w:position w:val="1"/>
                <w:sz w:val="22"/>
                <w:szCs w:val="22"/>
              </w:rPr>
              <w:t>ულ</w:t>
            </w:r>
            <w:r w:rsidRPr="004012EE">
              <w:rPr>
                <w:rFonts w:ascii="Sylfaen" w:eastAsia="Sylfaen" w:hAnsi="Sylfaen" w:cs="Sylfaen"/>
                <w:b/>
                <w:position w:val="1"/>
                <w:sz w:val="22"/>
                <w:szCs w:val="22"/>
              </w:rPr>
              <w:t>ი</w:t>
            </w:r>
            <w:proofErr w:type="spellEnd"/>
            <w:proofErr w:type="gramEnd"/>
            <w:r w:rsidRPr="004012EE">
              <w:rPr>
                <w:rFonts w:ascii="Sylfaen" w:eastAsia="Sylfaen" w:hAnsi="Sylfaen" w:cs="Sylfaen"/>
                <w:b/>
                <w:spacing w:val="-5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მ</w:t>
            </w:r>
            <w:r w:rsidRPr="004012EE">
              <w:rPr>
                <w:rFonts w:ascii="Sylfaen" w:eastAsia="Sylfaen" w:hAnsi="Sylfaen" w:cs="Sylfaen"/>
                <w:b/>
                <w:spacing w:val="-6"/>
                <w:position w:val="1"/>
                <w:sz w:val="22"/>
                <w:szCs w:val="22"/>
              </w:rPr>
              <w:t>ი</w:t>
            </w:r>
            <w:r w:rsidRPr="004012EE">
              <w:rPr>
                <w:rFonts w:ascii="Sylfaen" w:eastAsia="Sylfaen" w:hAnsi="Sylfaen" w:cs="Sylfaen"/>
                <w:b/>
                <w:spacing w:val="-3"/>
                <w:position w:val="1"/>
                <w:sz w:val="22"/>
                <w:szCs w:val="22"/>
              </w:rPr>
              <w:t>ზ</w:t>
            </w:r>
            <w:r w:rsidRPr="004012EE">
              <w:rPr>
                <w:rFonts w:ascii="Sylfaen" w:eastAsia="Sylfaen" w:hAnsi="Sylfaen" w:cs="Sylfaen"/>
                <w:b/>
                <w:spacing w:val="-4"/>
                <w:position w:val="1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ნ</w:t>
            </w:r>
            <w:r w:rsidRPr="004012EE">
              <w:rPr>
                <w:rFonts w:ascii="Sylfaen" w:eastAsia="Sylfaen" w:hAnsi="Sylfaen" w:cs="Sylfaen"/>
                <w:b/>
                <w:position w:val="1"/>
                <w:sz w:val="22"/>
                <w:szCs w:val="22"/>
              </w:rPr>
              <w:t>ი</w:t>
            </w:r>
            <w:proofErr w:type="spellEnd"/>
            <w:r w:rsidRPr="004012EE">
              <w:rPr>
                <w:rFonts w:ascii="Sylfaen" w:eastAsia="Sylfaen" w:hAnsi="Sylfaen" w:cs="Sylfaen"/>
                <w:b/>
                <w:spacing w:val="-3"/>
                <w:position w:val="1"/>
                <w:sz w:val="22"/>
                <w:szCs w:val="22"/>
              </w:rPr>
              <w:t xml:space="preserve"> </w:t>
            </w:r>
            <w:r w:rsidRPr="004012EE">
              <w:rPr>
                <w:rFonts w:ascii="Sylfaen" w:eastAsia="Sylfaen" w:hAnsi="Sylfaen" w:cs="Sylfaen"/>
                <w:b/>
                <w:spacing w:val="-4"/>
                <w:position w:val="1"/>
                <w:sz w:val="22"/>
                <w:szCs w:val="22"/>
              </w:rPr>
              <w:t>1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.</w:t>
            </w:r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თ</w:t>
            </w:r>
            <w:r w:rsidRPr="004012EE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ნა</w:t>
            </w:r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ბ</w:t>
            </w:r>
            <w:r w:rsidRPr="004012EE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რ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4012EE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დ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  <w:r w:rsidRPr="004012EE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ს</w:t>
            </w:r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რ</w:t>
            </w:r>
            <w:r w:rsidRPr="004012EE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უ</w:t>
            </w:r>
            <w:r w:rsidRPr="004012EE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ლ</w:t>
            </w:r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ფ</w:t>
            </w:r>
            <w:r w:rsidRPr="004012EE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4012EE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ო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ვ</w:t>
            </w:r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ან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4012EE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მ</w:t>
            </w:r>
            <w:r w:rsidRPr="004012EE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ო</w:t>
            </w:r>
            <w:r w:rsidRPr="004012EE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ნ</w:t>
            </w:r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წი</w:t>
            </w:r>
            <w:r w:rsidRPr="004012EE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ლ</w:t>
            </w:r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ე</w:t>
            </w:r>
            <w:r w:rsidRPr="004012EE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4012EE">
              <w:rPr>
                <w:rFonts w:ascii="Sylfaen" w:eastAsia="Sylfaen" w:hAnsi="Sylfaen" w:cs="Sylfaen"/>
                <w:spacing w:val="-5"/>
                <w:position w:val="1"/>
                <w:sz w:val="22"/>
                <w:szCs w:val="22"/>
              </w:rPr>
              <w:t>ბ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ს</w:t>
            </w:r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ამ</w:t>
            </w:r>
            <w:r w:rsidRPr="004012EE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ქ</w:t>
            </w:r>
            <w:r w:rsidRPr="004012EE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7"/>
                <w:position w:val="1"/>
                <w:sz w:val="22"/>
                <w:szCs w:val="22"/>
              </w:rPr>
              <w:t>ლ</w:t>
            </w:r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ქ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ო</w:t>
            </w:r>
            <w:proofErr w:type="spellEnd"/>
            <w:r w:rsidRPr="004012EE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დ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  <w:r w:rsidRPr="004012EE">
              <w:rPr>
                <w:rFonts w:ascii="Sylfaen" w:eastAsia="Sylfaen" w:hAnsi="Sylfaen" w:cs="Sylfaen"/>
                <w:spacing w:val="-5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პ</w:t>
            </w:r>
            <w:r w:rsidRPr="004012EE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ო</w:t>
            </w:r>
            <w:r w:rsidRPr="004012EE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ლ</w:t>
            </w:r>
            <w:r w:rsidRPr="004012EE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ი</w:t>
            </w:r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ტი</w:t>
            </w:r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კ</w:t>
            </w:r>
            <w:r w:rsidRPr="004012EE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უ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რ</w:t>
            </w:r>
            <w:proofErr w:type="spellEnd"/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ცხ</w:t>
            </w:r>
            <w:r w:rsidRPr="004012EE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ო</w:t>
            </w:r>
            <w:r w:rsidRPr="004012EE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ვ</w:t>
            </w:r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რებ</w:t>
            </w:r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შ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</w:tr>
      <w:tr w:rsidR="00852957" w:rsidRPr="004012EE" w:rsidTr="00836234">
        <w:trPr>
          <w:trHeight w:hRule="exact" w:val="671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4012EE" w:rsidRDefault="003D5EE0" w:rsidP="004012EE">
            <w:pPr>
              <w:spacing w:after="100" w:afterAutospacing="1"/>
              <w:ind w:left="1159" w:right="854" w:hanging="281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4012EE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შ</w:t>
            </w:r>
            <w:r w:rsidRPr="004012EE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უალ</w:t>
            </w:r>
            <w:r w:rsidRPr="004012EE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ე</w:t>
            </w:r>
            <w:r w:rsidRPr="004012EE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დ</w:t>
            </w:r>
            <w:r w:rsidRPr="004012EE">
              <w:rPr>
                <w:rFonts w:ascii="Sylfaen" w:eastAsia="Sylfaen" w:hAnsi="Sylfaen" w:cs="Sylfaen"/>
                <w:b/>
                <w:spacing w:val="-6"/>
                <w:sz w:val="22"/>
                <w:szCs w:val="22"/>
              </w:rPr>
              <w:t>უ</w:t>
            </w:r>
            <w:r w:rsidRPr="004012EE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რ</w:t>
            </w:r>
            <w:r w:rsidRPr="004012EE">
              <w:rPr>
                <w:rFonts w:ascii="Sylfaen" w:eastAsia="Sylfaen" w:hAnsi="Sylfaen" w:cs="Sylfaen"/>
                <w:b/>
                <w:sz w:val="22"/>
                <w:szCs w:val="22"/>
              </w:rPr>
              <w:t>ი</w:t>
            </w:r>
            <w:proofErr w:type="spellEnd"/>
            <w:r w:rsidRPr="004012EE">
              <w:rPr>
                <w:rFonts w:ascii="Sylfaen" w:eastAsia="Sylfaen" w:hAnsi="Sylfaen" w:cs="Sylfaen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მ</w:t>
            </w:r>
            <w:r w:rsidRPr="004012EE">
              <w:rPr>
                <w:rFonts w:ascii="Sylfaen" w:eastAsia="Sylfaen" w:hAnsi="Sylfaen" w:cs="Sylfaen"/>
                <w:b/>
                <w:spacing w:val="-6"/>
                <w:sz w:val="22"/>
                <w:szCs w:val="22"/>
              </w:rPr>
              <w:t>ი</w:t>
            </w:r>
            <w:r w:rsidRPr="004012EE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ზ</w:t>
            </w:r>
            <w:r w:rsidRPr="004012EE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ნ</w:t>
            </w:r>
            <w:r w:rsidRPr="004012EE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ი</w:t>
            </w:r>
            <w:proofErr w:type="spellEnd"/>
            <w:r w:rsidRPr="004012EE">
              <w:rPr>
                <w:rFonts w:ascii="Sylfaen" w:eastAsia="Sylfaen" w:hAnsi="Sylfaen" w:cs="Sylfaen"/>
                <w:b/>
                <w:sz w:val="22"/>
                <w:szCs w:val="22"/>
              </w:rPr>
              <w:t>:</w:t>
            </w:r>
            <w:r w:rsidRPr="004012EE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 xml:space="preserve"> </w:t>
            </w:r>
            <w:r w:rsidRPr="004012EE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1</w:t>
            </w:r>
            <w:r w:rsidRPr="004012EE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.</w:t>
            </w:r>
            <w:r w:rsidRPr="004012EE">
              <w:rPr>
                <w:rFonts w:ascii="Sylfaen" w:eastAsia="Sylfaen" w:hAnsi="Sylfaen" w:cs="Sylfaen"/>
                <w:b/>
                <w:sz w:val="22"/>
                <w:szCs w:val="22"/>
              </w:rPr>
              <w:t>3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ს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ხე</w:t>
            </w:r>
            <w:r w:rsidRPr="004012EE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ლმ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წიფ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ო</w:t>
            </w:r>
            <w:proofErr w:type="spellEnd"/>
            <w:r w:rsidRPr="004012EE">
              <w:rPr>
                <w:rFonts w:ascii="Sylfaen" w:eastAsia="Sylfaen" w:hAnsi="Sylfaen" w:cs="Sylfaen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4012EE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ნ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4012EE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ს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ტ</w:t>
            </w:r>
            <w:r w:rsidRPr="004012EE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რ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ირებ</w:t>
            </w:r>
            <w:r w:rsidRPr="004012EE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ი</w:t>
            </w:r>
            <w:r w:rsidRPr="004012EE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ს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დ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4012EE">
              <w:rPr>
                <w:rFonts w:ascii="Sylfaen" w:eastAsia="Sylfaen" w:hAnsi="Sylfaen" w:cs="Sylfae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ს</w:t>
            </w:r>
            <w:r w:rsidRPr="004012EE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4012EE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რ</w:t>
            </w:r>
            <w:r w:rsidRPr="004012EE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თ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7"/>
                <w:sz w:val="22"/>
                <w:szCs w:val="22"/>
              </w:rPr>
              <w:t>ლ</w:t>
            </w:r>
            <w:r w:rsidRPr="004012EE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მ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ც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ვ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4012EE">
              <w:rPr>
                <w:rFonts w:ascii="Sylfaen" w:eastAsia="Sylfaen" w:hAnsi="Sylfaen" w:cs="Sylfaen"/>
                <w:spacing w:val="64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7"/>
                <w:sz w:val="22"/>
                <w:szCs w:val="22"/>
              </w:rPr>
              <w:t>ო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რგ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ნო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ები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4012EE">
              <w:rPr>
                <w:rFonts w:ascii="Sylfaen" w:eastAsia="Sylfaen" w:hAnsi="Sylfaen" w:cs="Sylfaen"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4012EE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ექ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ან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4012EE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ზ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ები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4012EE">
              <w:rPr>
                <w:rFonts w:ascii="Sylfaen" w:eastAsia="Sylfaen" w:hAnsi="Sylfaen" w:cs="Sylfae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ხ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</w:t>
            </w:r>
            <w:r w:rsidRPr="004012EE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ლმ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სა</w:t>
            </w:r>
            <w:r w:rsidRPr="004012EE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წ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ვ</w:t>
            </w:r>
            <w:r w:rsidRPr="004012EE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4012EE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ო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გ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ზ</w:t>
            </w:r>
            <w:r w:rsidRPr="004012EE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რ</w:t>
            </w:r>
            <w:r w:rsidRPr="004012EE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4012EE">
              <w:rPr>
                <w:rFonts w:ascii="Sylfaen" w:eastAsia="Sylfaen" w:hAnsi="Sylfaen" w:cs="Sylfaen"/>
                <w:spacing w:val="68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ე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თ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ნ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4012EE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კ</w:t>
            </w:r>
            <w:r w:rsidRPr="004012EE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უ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რ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7"/>
                <w:sz w:val="22"/>
                <w:szCs w:val="22"/>
              </w:rPr>
              <w:t>უ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4012EE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ც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ირე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4012EE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ო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ბებ</w:t>
            </w:r>
            <w:r w:rsidRPr="004012EE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ი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წ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რ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4012EE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ო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მა</w:t>
            </w:r>
            <w:r w:rsidRPr="004012EE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გე</w:t>
            </w:r>
            <w:r w:rsidRPr="004012EE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ნლ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ები</w:t>
            </w:r>
            <w:r w:rsidRPr="004012EE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ს</w:t>
            </w:r>
            <w:r w:rsidRPr="004012EE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თ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ვ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</w:p>
        </w:tc>
      </w:tr>
      <w:tr w:rsidR="00852957" w:rsidRPr="004012EE" w:rsidTr="00836234">
        <w:trPr>
          <w:trHeight w:hRule="exact" w:val="642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4012EE" w:rsidRDefault="003D5EE0" w:rsidP="004012EE">
            <w:pPr>
              <w:spacing w:after="100" w:afterAutospacing="1"/>
              <w:ind w:left="102" w:right="534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4012EE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b/>
                <w:sz w:val="22"/>
                <w:szCs w:val="22"/>
              </w:rPr>
              <w:t>მ</w:t>
            </w:r>
            <w:r w:rsidRPr="004012EE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ოც</w:t>
            </w:r>
            <w:r w:rsidRPr="004012EE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b/>
                <w:sz w:val="22"/>
                <w:szCs w:val="22"/>
              </w:rPr>
              <w:t>ნ</w:t>
            </w:r>
            <w:r w:rsidRPr="004012EE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ა</w:t>
            </w:r>
            <w:proofErr w:type="spellEnd"/>
            <w:r w:rsidRPr="004012EE">
              <w:rPr>
                <w:rFonts w:ascii="Sylfaen" w:eastAsia="Sylfaen" w:hAnsi="Sylfaen" w:cs="Sylfaen"/>
                <w:b/>
                <w:sz w:val="22"/>
                <w:szCs w:val="22"/>
              </w:rPr>
              <w:t>:</w:t>
            </w:r>
            <w:r w:rsidRPr="004012EE">
              <w:rPr>
                <w:rFonts w:ascii="Sylfaen" w:eastAsia="Sylfaen" w:hAnsi="Sylfaen" w:cs="Sylfaen"/>
                <w:b/>
                <w:spacing w:val="-7"/>
                <w:sz w:val="22"/>
                <w:szCs w:val="22"/>
              </w:rPr>
              <w:t xml:space="preserve"> </w:t>
            </w:r>
            <w:r w:rsidRPr="004012EE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1</w:t>
            </w:r>
            <w:r w:rsidRPr="004012EE">
              <w:rPr>
                <w:rFonts w:ascii="Sylfaen" w:eastAsia="Sylfaen" w:hAnsi="Sylfaen" w:cs="Sylfaen"/>
                <w:b/>
                <w:sz w:val="22"/>
                <w:szCs w:val="22"/>
              </w:rPr>
              <w:t>.</w:t>
            </w:r>
            <w:r w:rsidRPr="004012EE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3</w:t>
            </w:r>
            <w:r w:rsidRPr="004012EE">
              <w:rPr>
                <w:rFonts w:ascii="Sylfaen" w:eastAsia="Sylfaen" w:hAnsi="Sylfaen" w:cs="Sylfaen"/>
                <w:b/>
                <w:sz w:val="22"/>
                <w:szCs w:val="22"/>
              </w:rPr>
              <w:t>.1</w:t>
            </w:r>
            <w:r w:rsidRPr="004012EE">
              <w:rPr>
                <w:rFonts w:ascii="Sylfaen" w:eastAsia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ეთ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იკ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უ</w:t>
            </w:r>
            <w:r w:rsidRPr="004012EE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რ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4012EE">
              <w:rPr>
                <w:rFonts w:ascii="Sylfaen" w:eastAsia="Sylfaen" w:hAnsi="Sylfaen" w:cs="Sylfaen"/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უ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ც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რე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ო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თ</w:t>
            </w:r>
            <w:proofErr w:type="spellEnd"/>
            <w:r w:rsidRPr="004012EE">
              <w:rPr>
                <w:rFonts w:ascii="Sylfaen" w:eastAsia="Sylfaen" w:hAnsi="Sylfaen" w:cs="Sylfaen"/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კ</w:t>
            </w:r>
            <w:r w:rsidRPr="004012EE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ო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მპ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ქტ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უ</w:t>
            </w:r>
            <w:r w:rsidRPr="004012EE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რ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დ</w:t>
            </w:r>
            <w:proofErr w:type="spellEnd"/>
            <w:r w:rsidRPr="004012EE">
              <w:rPr>
                <w:rFonts w:ascii="Sylfaen" w:eastAsia="Sylfaen" w:hAnsi="Sylfaen" w:cs="Sylfaen"/>
                <w:spacing w:val="-16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დ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ხ</w:t>
            </w:r>
            <w:r w:rsidRPr="004012EE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ლ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უ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ლ</w:t>
            </w:r>
            <w:proofErr w:type="spellEnd"/>
            <w:r w:rsidRPr="004012EE">
              <w:rPr>
                <w:rFonts w:ascii="Sylfaen" w:eastAsia="Sylfaen" w:hAnsi="Sylfaen" w:cs="Sylfaen"/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რეგ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ო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ნე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შ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4012EE">
              <w:rPr>
                <w:rFonts w:ascii="Sylfaen" w:eastAsia="Sylfaen" w:hAnsi="Sylfaen" w:cs="Sylfaen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ხ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ლ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წ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 w:rsidRPr="004012EE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ფ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ო</w:t>
            </w:r>
            <w:proofErr w:type="spellEnd"/>
            <w:r w:rsidRPr="004012EE">
              <w:rPr>
                <w:rFonts w:ascii="Sylfaen" w:eastAsia="Sylfaen" w:hAnsi="Sylfaen" w:cs="Sylfaen"/>
                <w:spacing w:val="-13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4012EE">
              <w:rPr>
                <w:rFonts w:ascii="Sylfaen" w:eastAsia="Sylfaen" w:hAnsi="Sylfaen" w:cs="Sylfaen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რ</w:t>
            </w:r>
            <w:proofErr w:type="spellEnd"/>
            <w:r w:rsidRPr="004012EE">
              <w:rPr>
                <w:rFonts w:ascii="Sylfaen" w:eastAsia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ცო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დ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ნე</w:t>
            </w:r>
            <w:proofErr w:type="spellEnd"/>
            <w:r w:rsidRPr="004012EE">
              <w:rPr>
                <w:rFonts w:ascii="Sylfaen" w:eastAsia="Sylfaen" w:hAnsi="Sylfaen" w:cs="Sylfaen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ო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ქ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ლ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ქ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ეე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თ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ვ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4012EE">
              <w:rPr>
                <w:rFonts w:ascii="Sylfaen" w:eastAsia="Sylfaen" w:hAnsi="Sylfaen" w:cs="Sylfaen"/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რა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ხ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4012EE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ლ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წ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ფ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ო</w:t>
            </w:r>
            <w:proofErr w:type="spellEnd"/>
            <w:r w:rsidRPr="004012EE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ზ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ე</w:t>
            </w:r>
            <w:proofErr w:type="spellEnd"/>
            <w:r w:rsidRPr="004012EE">
              <w:rPr>
                <w:rFonts w:ascii="Sylfaen" w:eastAsia="Sylfaen" w:hAnsi="Sylfaen" w:cs="Sylfaen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შე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დგ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 w:rsidRPr="004012EE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ლ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4012EE">
              <w:rPr>
                <w:rFonts w:ascii="Sylfaen" w:eastAsia="Sylfaen" w:hAnsi="Sylfaen" w:cs="Sylfaen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დ</w:t>
            </w:r>
            <w:r w:rsidRPr="004012EE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ო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კ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უ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ტ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4012EE">
              <w:rPr>
                <w:rFonts w:ascii="Sylfaen" w:eastAsia="Sylfaen" w:hAnsi="Sylfaen" w:cs="Sylfaen"/>
                <w:spacing w:val="-16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თ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რგ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შ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4012EE">
              <w:rPr>
                <w:rFonts w:ascii="Sylfaen" w:eastAsia="Sylfaen" w:hAnsi="Sylfaen" w:cs="Sylfaen"/>
                <w:spacing w:val="-13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z w:val="22"/>
                <w:szCs w:val="22"/>
              </w:rPr>
              <w:t>ხ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ლ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შე</w:t>
            </w:r>
            <w:r w:rsidRPr="004012EE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წ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ყ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ო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-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ჭ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იროე</w:t>
            </w:r>
            <w:r w:rsidRPr="004012EE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ბ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4012EE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ბ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>რ</w:t>
            </w:r>
            <w:proofErr w:type="spellEnd"/>
          </w:p>
        </w:tc>
      </w:tr>
      <w:tr w:rsidR="00852957" w:rsidRPr="004012EE" w:rsidTr="004012EE">
        <w:trPr>
          <w:trHeight w:hRule="exact" w:val="618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4012EE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აგეგ</w:t>
            </w:r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მ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4012EE">
              <w:rPr>
                <w:rFonts w:ascii="Sylfaen" w:eastAsia="Sylfaen" w:hAnsi="Sylfaen" w:cs="Sylfaen"/>
                <w:spacing w:val="-1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ღ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</w:t>
            </w:r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ნ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ძ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იე</w:t>
            </w:r>
            <w:r w:rsidRPr="004012EE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27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4012EE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გაზ</w:t>
            </w:r>
            <w:r w:rsidRPr="004012EE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4012EE">
              <w:rPr>
                <w:rFonts w:ascii="Sylfaen" w:eastAsia="Sylfaen" w:hAnsi="Sylfaen" w:cs="Sylfaen"/>
                <w:spacing w:val="-1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ი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ნ</w:t>
            </w:r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იკ</w:t>
            </w:r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ტ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ორე</w:t>
            </w:r>
            <w:r w:rsidRPr="004012EE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30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4012EE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პ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უხ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გე</w:t>
            </w:r>
            <w:r w:rsidRPr="004012EE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4012EE">
              <w:rPr>
                <w:rFonts w:ascii="Sylfaen" w:eastAsia="Sylfaen" w:hAnsi="Sylfaen" w:cs="Sylfaen"/>
                <w:spacing w:val="-1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</w:t>
            </w:r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წყ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  <w:tc>
          <w:tcPr>
            <w:tcW w:w="2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4012EE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შე</w:t>
            </w:r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რ</w:t>
            </w:r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ულ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proofErr w:type="spellEnd"/>
            <w:r w:rsidRPr="004012EE">
              <w:rPr>
                <w:rFonts w:ascii="Sylfaen" w:eastAsia="Sylfaen" w:hAnsi="Sylfaen" w:cs="Sylfaen"/>
                <w:spacing w:val="-1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</w:tr>
      <w:tr w:rsidR="00852957" w:rsidRPr="004012EE" w:rsidTr="004012EE">
        <w:trPr>
          <w:trHeight w:hRule="exact" w:val="19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0625" w:rsidRPr="004012EE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  <w:r w:rsidRPr="004012EE">
              <w:rPr>
                <w:rFonts w:ascii="Sylfaen" w:eastAsia="Sylfaen" w:hAnsi="Sylfaen" w:cs="Sylfaen"/>
                <w:b/>
                <w:sz w:val="22"/>
                <w:szCs w:val="22"/>
              </w:rPr>
              <w:t>1.3.1.1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 xml:space="preserve">. </w:t>
            </w:r>
            <w:proofErr w:type="gramStart"/>
            <w:r w:rsidRPr="004012EE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ქალთა</w:t>
            </w:r>
            <w:proofErr w:type="gramEnd"/>
            <w:r w:rsidRPr="004012EE">
              <w:rPr>
                <w:rFonts w:ascii="Sylfaen" w:eastAsia="Sylfaen" w:hAnsi="Sylfaen" w:cs="Sylfaen"/>
                <w:sz w:val="22"/>
                <w:szCs w:val="22"/>
                <w:lang w:val="ka-GE"/>
              </w:rPr>
              <w:t xml:space="preserve"> </w:t>
            </w:r>
            <w:r w:rsidRPr="004012EE">
              <w:rPr>
                <w:rFonts w:ascii="Sylfaen" w:hAnsi="Sylfaen"/>
                <w:sz w:val="22"/>
                <w:szCs w:val="22"/>
                <w:lang w:val="ka-GE"/>
              </w:rPr>
              <w:t>მიმართ ძალადობისა და ოჯახში ძალადობის საკითხებზე, ასევე არსებული სახელმწიფო მომსახურებების პოპულარიზაციის მიზნით საგანმანათლებლო საინფორმაციო შეხვედრების ო</w:t>
            </w:r>
            <w:del w:id="0" w:author="Lela Sturua" w:date="2018-01-05T14:50:00Z">
              <w:r w:rsidRPr="004012EE" w:rsidDel="002C2A32">
                <w:rPr>
                  <w:rFonts w:ascii="Sylfaen" w:hAnsi="Sylfaen"/>
                  <w:sz w:val="22"/>
                  <w:szCs w:val="22"/>
                  <w:lang w:val="ka-GE"/>
                </w:rPr>
                <w:delText>გ</w:delText>
              </w:r>
            </w:del>
            <w:r w:rsidRPr="004012EE">
              <w:rPr>
                <w:rFonts w:ascii="Sylfaen" w:hAnsi="Sylfaen"/>
                <w:sz w:val="22"/>
                <w:szCs w:val="22"/>
                <w:lang w:val="ka-GE"/>
              </w:rPr>
              <w:t>რ</w:t>
            </w:r>
            <w:ins w:id="1" w:author="Lela Sturua" w:date="2018-01-05T14:50:00Z">
              <w:r w:rsidR="002C2A32">
                <w:rPr>
                  <w:rFonts w:ascii="Sylfaen" w:hAnsi="Sylfaen"/>
                  <w:sz w:val="22"/>
                  <w:szCs w:val="22"/>
                  <w:lang w:val="ka-GE"/>
                </w:rPr>
                <w:t>გ</w:t>
              </w:r>
            </w:ins>
            <w:r w:rsidRPr="004012EE">
              <w:rPr>
                <w:rFonts w:ascii="Sylfaen" w:hAnsi="Sylfaen"/>
                <w:sz w:val="22"/>
                <w:szCs w:val="22"/>
                <w:lang w:val="ka-GE"/>
              </w:rPr>
              <w:t>ანიზება თბილისსა და რეგიონებში</w:t>
            </w:r>
            <w:r w:rsidR="00E10C18" w:rsidRPr="004012EE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  <w:r w:rsidR="00836234" w:rsidRPr="004012EE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4012EE">
              <w:rPr>
                <w:rFonts w:ascii="Sylfaen" w:hAnsi="Sylfaen"/>
                <w:sz w:val="22"/>
                <w:szCs w:val="22"/>
                <w:lang w:val="ka-GE"/>
              </w:rPr>
              <w:t>ეთნიკურ უმცირესობებთან</w:t>
            </w:r>
            <w:r w:rsidR="00E10C18" w:rsidRPr="004012EE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  <w:p w:rsidR="00980625" w:rsidRPr="004012EE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4012EE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4012EE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4012EE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4012EE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4012EE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806FCE" w:rsidRPr="004012EE" w:rsidRDefault="00806FCE" w:rsidP="004012EE">
            <w:pPr>
              <w:spacing w:after="100" w:afterAutospacing="1"/>
              <w:ind w:left="102"/>
              <w:rPr>
                <w:rFonts w:ascii="Sylfaen" w:hAnsi="Sylfaen"/>
                <w:b/>
                <w:sz w:val="22"/>
                <w:szCs w:val="22"/>
              </w:rPr>
            </w:pPr>
            <w:r w:rsidRPr="004012EE">
              <w:rPr>
                <w:rFonts w:ascii="Sylfaen" w:hAnsi="Sylfaen"/>
                <w:sz w:val="22"/>
                <w:szCs w:val="22"/>
                <w:lang w:val="ka-GE"/>
              </w:rPr>
              <w:t>ეთნიკურ უმცირესობებთან (წელიწადში არანაკლებ</w:t>
            </w:r>
            <w:r w:rsidRPr="004012EE">
              <w:rPr>
                <w:rFonts w:ascii="Sylfaen" w:hAnsi="Sylfaen"/>
                <w:sz w:val="22"/>
                <w:szCs w:val="22"/>
              </w:rPr>
              <w:t xml:space="preserve"> 2</w:t>
            </w:r>
            <w:r w:rsidRPr="004012EE">
              <w:rPr>
                <w:rFonts w:ascii="Sylfaen" w:hAnsi="Sylfaen"/>
                <w:sz w:val="22"/>
                <w:szCs w:val="22"/>
                <w:lang w:val="ka-GE"/>
              </w:rPr>
              <w:t xml:space="preserve"> შეხვედრა);</w:t>
            </w:r>
          </w:p>
        </w:tc>
        <w:tc>
          <w:tcPr>
            <w:tcW w:w="27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957" w:rsidRPr="004012EE" w:rsidRDefault="00980625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4012EE">
              <w:rPr>
                <w:rFonts w:ascii="Sylfaen" w:hAnsi="Sylfaen"/>
                <w:sz w:val="22"/>
                <w:szCs w:val="22"/>
                <w:lang w:val="ka-GE"/>
              </w:rPr>
              <w:t>მინიმუმ ორი შეხვედრა</w:t>
            </w:r>
          </w:p>
        </w:tc>
        <w:tc>
          <w:tcPr>
            <w:tcW w:w="30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957" w:rsidRPr="004012EE" w:rsidRDefault="00294743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4012EE">
              <w:rPr>
                <w:rFonts w:ascii="Sylfaen" w:hAnsi="Sylfaen"/>
                <w:sz w:val="22"/>
                <w:szCs w:val="22"/>
                <w:lang w:val="ka-GE"/>
              </w:rPr>
              <w:t xml:space="preserve">სსიპ ადამიანით ვაჭრობის (ტრეფიკინგის) მსხვერპლთა, დაზარალებულთა დაცვისა და დახმარების </w:t>
            </w:r>
            <w:r w:rsidR="00806FCE" w:rsidRPr="004012EE">
              <w:rPr>
                <w:rFonts w:ascii="Sylfaen" w:hAnsi="Sylfaen"/>
                <w:sz w:val="22"/>
                <w:szCs w:val="22"/>
                <w:lang w:val="ka-GE"/>
              </w:rPr>
              <w:t>სახელმწიფო ფონდი</w:t>
            </w:r>
          </w:p>
        </w:tc>
        <w:tc>
          <w:tcPr>
            <w:tcW w:w="2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957" w:rsidRPr="004012EE" w:rsidRDefault="00AB4589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4012EE">
              <w:rPr>
                <w:rFonts w:ascii="Sylfaen" w:hAnsi="Sylfaen"/>
                <w:sz w:val="22"/>
                <w:szCs w:val="22"/>
                <w:lang w:val="ka-GE"/>
              </w:rPr>
              <w:t>წლის განმავლობაში</w:t>
            </w:r>
          </w:p>
        </w:tc>
      </w:tr>
      <w:tr w:rsidR="00836234" w:rsidRPr="004012EE" w:rsidTr="00836234">
        <w:trPr>
          <w:trHeight w:hRule="exact" w:val="716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234" w:rsidRPr="004012EE" w:rsidRDefault="00836234" w:rsidP="004012EE">
            <w:pPr>
              <w:spacing w:after="100" w:afterAutospacing="1"/>
              <w:ind w:left="189" w:right="-51"/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4012EE">
              <w:rPr>
                <w:rFonts w:ascii="Sylfaen" w:hAnsi="Sylfaen" w:cs="Sylfaen"/>
                <w:b/>
                <w:spacing w:val="-2"/>
                <w:sz w:val="22"/>
                <w:szCs w:val="22"/>
              </w:rPr>
              <w:t>შ</w:t>
            </w:r>
            <w:r w:rsidRPr="004012EE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უალ</w:t>
            </w:r>
            <w:r w:rsidRPr="004012EE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ე</w:t>
            </w:r>
            <w:r w:rsidRPr="004012EE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დ</w:t>
            </w:r>
            <w:r w:rsidRPr="004012EE">
              <w:rPr>
                <w:rFonts w:ascii="Sylfaen" w:hAnsi="Sylfaen" w:cs="Sylfaen"/>
                <w:b/>
                <w:spacing w:val="-6"/>
                <w:sz w:val="22"/>
                <w:szCs w:val="22"/>
              </w:rPr>
              <w:t>უ</w:t>
            </w:r>
            <w:r w:rsidRPr="004012EE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რ</w:t>
            </w:r>
            <w:r w:rsidRPr="004012EE">
              <w:rPr>
                <w:rFonts w:ascii="Sylfaen" w:hAnsi="Sylfaen" w:cs="Sylfaen"/>
                <w:b/>
                <w:sz w:val="22"/>
                <w:szCs w:val="22"/>
              </w:rPr>
              <w:t>ი</w:t>
            </w:r>
            <w:proofErr w:type="spellEnd"/>
            <w:r w:rsidRPr="004012EE">
              <w:rPr>
                <w:rFonts w:ascii="Sylfaen" w:hAnsi="Sylfaen" w:cs="Sylfaen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hAnsi="Sylfaen" w:cs="Sylfaen"/>
                <w:b/>
                <w:spacing w:val="-2"/>
                <w:sz w:val="22"/>
                <w:szCs w:val="22"/>
              </w:rPr>
              <w:t>მ</w:t>
            </w:r>
            <w:r w:rsidRPr="004012EE">
              <w:rPr>
                <w:rFonts w:ascii="Sylfaen" w:hAnsi="Sylfaen" w:cs="Sylfaen"/>
                <w:b/>
                <w:spacing w:val="-6"/>
                <w:sz w:val="22"/>
                <w:szCs w:val="22"/>
              </w:rPr>
              <w:t>ი</w:t>
            </w:r>
            <w:r w:rsidRPr="004012EE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ზ</w:t>
            </w:r>
            <w:r w:rsidRPr="004012EE">
              <w:rPr>
                <w:rFonts w:ascii="Sylfaen" w:hAnsi="Sylfaen" w:cs="Sylfaen"/>
                <w:b/>
                <w:spacing w:val="-2"/>
                <w:sz w:val="22"/>
                <w:szCs w:val="22"/>
              </w:rPr>
              <w:t>ა</w:t>
            </w:r>
            <w:r w:rsidRPr="004012EE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ნ</w:t>
            </w:r>
            <w:r w:rsidRPr="004012EE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ი</w:t>
            </w:r>
            <w:proofErr w:type="spellEnd"/>
            <w:r w:rsidRPr="004012EE">
              <w:rPr>
                <w:rFonts w:ascii="Sylfaen" w:hAnsi="Sylfaen" w:cs="Sylfaen"/>
                <w:b/>
                <w:sz w:val="22"/>
                <w:szCs w:val="22"/>
              </w:rPr>
              <w:t>:</w:t>
            </w:r>
            <w:r w:rsidRPr="004012EE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 xml:space="preserve"> </w:t>
            </w:r>
            <w:r w:rsidRPr="004012EE">
              <w:rPr>
                <w:rFonts w:ascii="Sylfaen" w:hAnsi="Sylfaen" w:cs="Sylfaen"/>
                <w:b/>
                <w:spacing w:val="-1"/>
                <w:sz w:val="22"/>
                <w:szCs w:val="22"/>
              </w:rPr>
              <w:t>1</w:t>
            </w:r>
            <w:r w:rsidRPr="004012EE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.</w:t>
            </w:r>
            <w:r w:rsidRPr="004012EE">
              <w:rPr>
                <w:rFonts w:ascii="Sylfaen" w:hAnsi="Sylfaen" w:cs="Sylfaen"/>
                <w:b/>
                <w:sz w:val="22"/>
                <w:szCs w:val="22"/>
              </w:rPr>
              <w:t>5</w:t>
            </w:r>
            <w:r w:rsidRPr="004012EE">
              <w:rPr>
                <w:rFonts w:ascii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hAnsi="Sylfaen" w:cs="Sylfaen"/>
                <w:spacing w:val="-6"/>
                <w:sz w:val="22"/>
                <w:szCs w:val="22"/>
              </w:rPr>
              <w:t>ე</w:t>
            </w:r>
            <w:r w:rsidRPr="004012EE">
              <w:rPr>
                <w:rFonts w:ascii="Sylfaen" w:hAnsi="Sylfaen" w:cs="Sylfaen"/>
                <w:spacing w:val="-3"/>
                <w:sz w:val="22"/>
                <w:szCs w:val="22"/>
              </w:rPr>
              <w:t>თ</w:t>
            </w:r>
            <w:r w:rsidRPr="004012EE">
              <w:rPr>
                <w:rFonts w:ascii="Sylfaen" w:hAnsi="Sylfaen" w:cs="Sylfaen"/>
                <w:spacing w:val="-2"/>
                <w:sz w:val="22"/>
                <w:szCs w:val="22"/>
              </w:rPr>
              <w:t>ნ</w:t>
            </w:r>
            <w:r w:rsidRPr="004012EE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4012EE">
              <w:rPr>
                <w:rFonts w:ascii="Sylfaen" w:hAnsi="Sylfaen" w:cs="Sylfaen"/>
                <w:spacing w:val="-2"/>
                <w:sz w:val="22"/>
                <w:szCs w:val="22"/>
              </w:rPr>
              <w:t>კ</w:t>
            </w:r>
            <w:r w:rsidRPr="004012EE">
              <w:rPr>
                <w:rFonts w:ascii="Sylfaen" w:hAnsi="Sylfaen" w:cs="Sylfaen"/>
                <w:spacing w:val="-6"/>
                <w:sz w:val="22"/>
                <w:szCs w:val="22"/>
              </w:rPr>
              <w:t>უ</w:t>
            </w:r>
            <w:r w:rsidRPr="004012EE">
              <w:rPr>
                <w:rFonts w:ascii="Sylfaen" w:hAnsi="Sylfaen" w:cs="Sylfaen"/>
                <w:sz w:val="22"/>
                <w:szCs w:val="22"/>
              </w:rPr>
              <w:t>რ</w:t>
            </w:r>
            <w:proofErr w:type="spellEnd"/>
            <w:r w:rsidRPr="004012EE">
              <w:rPr>
                <w:rFonts w:ascii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hAnsi="Sylfaen" w:cs="Sylfaen"/>
                <w:spacing w:val="-4"/>
                <w:sz w:val="22"/>
                <w:szCs w:val="22"/>
              </w:rPr>
              <w:t>უ</w:t>
            </w:r>
            <w:r w:rsidRPr="004012EE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4012EE">
              <w:rPr>
                <w:rFonts w:ascii="Sylfaen" w:hAnsi="Sylfaen" w:cs="Sylfaen"/>
                <w:spacing w:val="-6"/>
                <w:sz w:val="22"/>
                <w:szCs w:val="22"/>
              </w:rPr>
              <w:t>ც</w:t>
            </w:r>
            <w:r w:rsidRPr="004012EE">
              <w:rPr>
                <w:rFonts w:ascii="Sylfaen" w:hAnsi="Sylfaen" w:cs="Sylfaen"/>
                <w:spacing w:val="-3"/>
                <w:sz w:val="22"/>
                <w:szCs w:val="22"/>
              </w:rPr>
              <w:t>ირე</w:t>
            </w:r>
            <w:r w:rsidRPr="004012EE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4012EE">
              <w:rPr>
                <w:rFonts w:ascii="Sylfaen" w:hAnsi="Sylfaen" w:cs="Sylfaen"/>
                <w:spacing w:val="-4"/>
                <w:sz w:val="22"/>
                <w:szCs w:val="22"/>
              </w:rPr>
              <w:t>ო</w:t>
            </w:r>
            <w:r w:rsidRPr="004012EE">
              <w:rPr>
                <w:rFonts w:ascii="Sylfaen" w:hAnsi="Sylfaen" w:cs="Sylfaen"/>
                <w:spacing w:val="-5"/>
                <w:sz w:val="22"/>
                <w:szCs w:val="22"/>
              </w:rPr>
              <w:t>ბ</w:t>
            </w:r>
            <w:r w:rsidRPr="004012EE">
              <w:rPr>
                <w:rFonts w:ascii="Sylfaen" w:hAnsi="Sylfaen" w:cs="Sylfaen"/>
                <w:spacing w:val="-2"/>
                <w:sz w:val="22"/>
                <w:szCs w:val="22"/>
              </w:rPr>
              <w:t>ა</w:t>
            </w:r>
            <w:r w:rsidRPr="004012EE">
              <w:rPr>
                <w:rFonts w:ascii="Sylfaen" w:hAnsi="Sylfaen" w:cs="Sylfaen"/>
                <w:spacing w:val="-6"/>
                <w:sz w:val="22"/>
                <w:szCs w:val="22"/>
              </w:rPr>
              <w:t>თ</w:t>
            </w:r>
            <w:r w:rsidRPr="004012EE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  <w:r w:rsidRPr="004012E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hAnsi="Sylfaen" w:cs="Sylfaen"/>
                <w:spacing w:val="-3"/>
                <w:sz w:val="22"/>
                <w:szCs w:val="22"/>
              </w:rPr>
              <w:t>წ</w:t>
            </w:r>
            <w:r w:rsidRPr="004012EE">
              <w:rPr>
                <w:rFonts w:ascii="Sylfaen" w:hAnsi="Sylfaen" w:cs="Sylfaen"/>
                <w:spacing w:val="-4"/>
                <w:sz w:val="22"/>
                <w:szCs w:val="22"/>
              </w:rPr>
              <w:t>ა</w:t>
            </w:r>
            <w:r w:rsidRPr="004012EE">
              <w:rPr>
                <w:rFonts w:ascii="Sylfaen" w:hAnsi="Sylfaen" w:cs="Sylfaen"/>
                <w:spacing w:val="-5"/>
                <w:sz w:val="22"/>
                <w:szCs w:val="22"/>
              </w:rPr>
              <w:t>რ</w:t>
            </w:r>
            <w:r w:rsidRPr="004012EE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4012EE">
              <w:rPr>
                <w:rFonts w:ascii="Sylfaen" w:hAnsi="Sylfaen" w:cs="Sylfaen"/>
                <w:spacing w:val="-4"/>
                <w:sz w:val="22"/>
                <w:szCs w:val="22"/>
              </w:rPr>
              <w:t>ომ</w:t>
            </w:r>
            <w:r w:rsidRPr="004012EE">
              <w:rPr>
                <w:rFonts w:ascii="Sylfaen" w:hAnsi="Sylfaen" w:cs="Sylfaen"/>
                <w:spacing w:val="-2"/>
                <w:sz w:val="22"/>
                <w:szCs w:val="22"/>
              </w:rPr>
              <w:t>ა</w:t>
            </w:r>
            <w:r w:rsidRPr="004012EE">
              <w:rPr>
                <w:rFonts w:ascii="Sylfaen" w:hAnsi="Sylfaen" w:cs="Sylfaen"/>
                <w:spacing w:val="-4"/>
                <w:sz w:val="22"/>
                <w:szCs w:val="22"/>
              </w:rPr>
              <w:t>დ</w:t>
            </w:r>
            <w:r w:rsidRPr="004012EE">
              <w:rPr>
                <w:rFonts w:ascii="Sylfaen" w:hAnsi="Sylfaen" w:cs="Sylfaen"/>
                <w:spacing w:val="-3"/>
                <w:sz w:val="22"/>
                <w:szCs w:val="22"/>
              </w:rPr>
              <w:t>გე</w:t>
            </w:r>
            <w:r w:rsidRPr="004012EE">
              <w:rPr>
                <w:rFonts w:ascii="Sylfaen" w:hAnsi="Sylfaen" w:cs="Sylfaen"/>
                <w:spacing w:val="-2"/>
                <w:sz w:val="22"/>
                <w:szCs w:val="22"/>
              </w:rPr>
              <w:t>ნ</w:t>
            </w:r>
            <w:r w:rsidRPr="004012EE">
              <w:rPr>
                <w:rFonts w:ascii="Sylfaen" w:hAnsi="Sylfaen" w:cs="Sylfaen"/>
                <w:spacing w:val="-4"/>
                <w:sz w:val="22"/>
                <w:szCs w:val="22"/>
              </w:rPr>
              <w:t>ლ</w:t>
            </w:r>
            <w:r w:rsidRPr="004012EE">
              <w:rPr>
                <w:rFonts w:ascii="Sylfaen" w:hAnsi="Sylfaen" w:cs="Sylfaen"/>
                <w:spacing w:val="-3"/>
                <w:sz w:val="22"/>
                <w:szCs w:val="22"/>
              </w:rPr>
              <w:t>ებ</w:t>
            </w:r>
            <w:r w:rsidRPr="004012EE">
              <w:rPr>
                <w:rFonts w:ascii="Sylfaen" w:hAnsi="Sylfaen" w:cs="Sylfaen"/>
                <w:spacing w:val="-6"/>
                <w:sz w:val="22"/>
                <w:szCs w:val="22"/>
              </w:rPr>
              <w:t>ი</w:t>
            </w:r>
            <w:r w:rsidRPr="004012EE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4012EE">
              <w:rPr>
                <w:rFonts w:ascii="Sylfaen" w:hAnsi="Sylfaen" w:cs="Sylfaen"/>
                <w:spacing w:val="-4"/>
                <w:sz w:val="22"/>
                <w:szCs w:val="22"/>
              </w:rPr>
              <w:t>ა</w:t>
            </w:r>
            <w:r w:rsidRPr="004012EE">
              <w:rPr>
                <w:rFonts w:ascii="Sylfaen" w:hAnsi="Sylfaen" w:cs="Sylfaen"/>
                <w:spacing w:val="-6"/>
                <w:sz w:val="22"/>
                <w:szCs w:val="22"/>
              </w:rPr>
              <w:t>თ</w:t>
            </w:r>
            <w:r w:rsidRPr="004012EE">
              <w:rPr>
                <w:rFonts w:ascii="Sylfaen" w:hAnsi="Sylfaen" w:cs="Sylfaen"/>
                <w:spacing w:val="-1"/>
                <w:sz w:val="22"/>
                <w:szCs w:val="22"/>
              </w:rPr>
              <w:t>ვ</w:t>
            </w:r>
            <w:r w:rsidRPr="004012EE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4012EE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4012EE">
              <w:rPr>
                <w:rFonts w:ascii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hAnsi="Sylfaen" w:cs="Sylfaen"/>
                <w:spacing w:val="-2"/>
                <w:sz w:val="22"/>
                <w:szCs w:val="22"/>
              </w:rPr>
              <w:t>მა</w:t>
            </w:r>
            <w:r w:rsidRPr="004012EE">
              <w:rPr>
                <w:rFonts w:ascii="Sylfaen" w:hAnsi="Sylfaen" w:cs="Sylfaen"/>
                <w:spacing w:val="-4"/>
                <w:sz w:val="22"/>
                <w:szCs w:val="22"/>
              </w:rPr>
              <w:t>ს</w:t>
            </w:r>
            <w:r w:rsidRPr="004012EE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4012EE">
              <w:rPr>
                <w:rFonts w:ascii="Sylfaen" w:hAnsi="Sylfaen" w:cs="Sylfaen"/>
                <w:spacing w:val="-3"/>
                <w:sz w:val="22"/>
                <w:szCs w:val="22"/>
              </w:rPr>
              <w:t>ე</w:t>
            </w:r>
            <w:r w:rsidRPr="004012EE">
              <w:rPr>
                <w:rFonts w:ascii="Sylfaen" w:hAnsi="Sylfaen" w:cs="Sylfaen"/>
                <w:spacing w:val="-4"/>
                <w:sz w:val="22"/>
                <w:szCs w:val="22"/>
              </w:rPr>
              <w:t>დ</w:t>
            </w:r>
            <w:r w:rsidRPr="004012EE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4012EE">
              <w:rPr>
                <w:rFonts w:ascii="Sylfaen" w:hAnsi="Sylfaen" w:cs="Sylfaen"/>
                <w:spacing w:val="-4"/>
                <w:sz w:val="22"/>
                <w:szCs w:val="22"/>
              </w:rPr>
              <w:t>ა</w:t>
            </w:r>
            <w:r w:rsidRPr="004012EE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4012EE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  <w:r w:rsidRPr="004012EE">
              <w:rPr>
                <w:rFonts w:ascii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hAnsi="Sylfaen" w:cs="Sylfaen"/>
                <w:spacing w:val="-8"/>
                <w:sz w:val="22"/>
                <w:szCs w:val="22"/>
              </w:rPr>
              <w:t>დ</w:t>
            </w:r>
            <w:r w:rsidRPr="004012EE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  <w:r w:rsidRPr="004012EE">
              <w:rPr>
                <w:rFonts w:ascii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hAnsi="Sylfaen" w:cs="Sylfaen"/>
                <w:spacing w:val="-4"/>
                <w:sz w:val="22"/>
                <w:szCs w:val="22"/>
              </w:rPr>
              <w:t>ინ</w:t>
            </w:r>
            <w:r w:rsidRPr="004012EE">
              <w:rPr>
                <w:rFonts w:ascii="Sylfaen" w:hAnsi="Sylfaen" w:cs="Sylfaen"/>
                <w:spacing w:val="-6"/>
                <w:sz w:val="22"/>
                <w:szCs w:val="22"/>
              </w:rPr>
              <w:t>ფ</w:t>
            </w:r>
            <w:r w:rsidRPr="004012EE">
              <w:rPr>
                <w:rFonts w:ascii="Sylfaen" w:hAnsi="Sylfaen" w:cs="Sylfaen"/>
                <w:spacing w:val="-4"/>
                <w:sz w:val="22"/>
                <w:szCs w:val="22"/>
              </w:rPr>
              <w:t>ო</w:t>
            </w:r>
            <w:r w:rsidRPr="004012EE">
              <w:rPr>
                <w:rFonts w:ascii="Sylfaen" w:hAnsi="Sylfaen" w:cs="Sylfaen"/>
                <w:spacing w:val="-3"/>
                <w:sz w:val="22"/>
                <w:szCs w:val="22"/>
              </w:rPr>
              <w:t>რ</w:t>
            </w:r>
            <w:r w:rsidRPr="004012EE">
              <w:rPr>
                <w:rFonts w:ascii="Sylfaen" w:hAnsi="Sylfaen" w:cs="Sylfaen"/>
                <w:spacing w:val="-4"/>
                <w:sz w:val="22"/>
                <w:szCs w:val="22"/>
              </w:rPr>
              <w:t>მ</w:t>
            </w:r>
            <w:r w:rsidRPr="004012EE">
              <w:rPr>
                <w:rFonts w:ascii="Sylfaen" w:hAnsi="Sylfaen" w:cs="Sylfaen"/>
                <w:spacing w:val="-2"/>
                <w:sz w:val="22"/>
                <w:szCs w:val="22"/>
              </w:rPr>
              <w:t>ა</w:t>
            </w:r>
            <w:r w:rsidRPr="004012EE">
              <w:rPr>
                <w:rFonts w:ascii="Sylfaen" w:hAnsi="Sylfaen" w:cs="Sylfaen"/>
                <w:spacing w:val="-3"/>
                <w:sz w:val="22"/>
                <w:szCs w:val="22"/>
              </w:rPr>
              <w:t>ცი</w:t>
            </w:r>
            <w:r w:rsidRPr="004012EE">
              <w:rPr>
                <w:rFonts w:ascii="Sylfaen" w:hAnsi="Sylfaen" w:cs="Sylfaen"/>
                <w:spacing w:val="-4"/>
                <w:sz w:val="22"/>
                <w:szCs w:val="22"/>
              </w:rPr>
              <w:t>ა</w:t>
            </w:r>
            <w:r w:rsidRPr="004012EE">
              <w:rPr>
                <w:rFonts w:ascii="Sylfaen" w:hAnsi="Sylfaen" w:cs="Sylfaen"/>
                <w:spacing w:val="-3"/>
                <w:sz w:val="22"/>
                <w:szCs w:val="22"/>
              </w:rPr>
              <w:t>ზ</w:t>
            </w:r>
            <w:r w:rsidRPr="004012EE">
              <w:rPr>
                <w:rFonts w:ascii="Sylfaen" w:hAnsi="Sylfaen" w:cs="Sylfaen"/>
                <w:sz w:val="22"/>
                <w:szCs w:val="22"/>
              </w:rPr>
              <w:t>ე</w:t>
            </w:r>
            <w:proofErr w:type="spellEnd"/>
          </w:p>
          <w:p w:rsidR="00836234" w:rsidRPr="004012EE" w:rsidRDefault="00836234" w:rsidP="004012EE">
            <w:pPr>
              <w:spacing w:after="100" w:afterAutospacing="1"/>
              <w:ind w:left="189" w:right="-51"/>
              <w:jc w:val="center"/>
              <w:rPr>
                <w:rFonts w:ascii="Sylfaen" w:hAnsi="Sylfaen"/>
                <w:noProof/>
                <w:sz w:val="22"/>
                <w:szCs w:val="22"/>
              </w:rPr>
            </w:pPr>
            <w:r w:rsidRPr="004012E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hAnsi="Sylfaen" w:cs="Sylfaen"/>
                <w:spacing w:val="-3"/>
                <w:sz w:val="22"/>
                <w:szCs w:val="22"/>
              </w:rPr>
              <w:t>ხე</w:t>
            </w:r>
            <w:r w:rsidRPr="004012EE">
              <w:rPr>
                <w:rFonts w:ascii="Sylfaen" w:hAnsi="Sylfaen" w:cs="Sylfaen"/>
                <w:spacing w:val="-4"/>
                <w:sz w:val="22"/>
                <w:szCs w:val="22"/>
              </w:rPr>
              <w:t>ლ</w:t>
            </w:r>
            <w:r w:rsidRPr="004012EE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4012EE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4012EE">
              <w:rPr>
                <w:rFonts w:ascii="Sylfaen" w:hAnsi="Sylfaen" w:cs="Sylfaen"/>
                <w:spacing w:val="-4"/>
                <w:sz w:val="22"/>
                <w:szCs w:val="22"/>
              </w:rPr>
              <w:t>ს</w:t>
            </w:r>
            <w:r w:rsidRPr="004012EE">
              <w:rPr>
                <w:rFonts w:ascii="Sylfaen" w:hAnsi="Sylfaen" w:cs="Sylfaen"/>
                <w:spacing w:val="-2"/>
                <w:sz w:val="22"/>
                <w:szCs w:val="22"/>
              </w:rPr>
              <w:t>ა</w:t>
            </w:r>
            <w:r w:rsidRPr="004012EE">
              <w:rPr>
                <w:rFonts w:ascii="Sylfaen" w:hAnsi="Sylfaen" w:cs="Sylfaen"/>
                <w:spacing w:val="-3"/>
                <w:sz w:val="22"/>
                <w:szCs w:val="22"/>
              </w:rPr>
              <w:t>წ</w:t>
            </w:r>
            <w:r w:rsidRPr="004012EE">
              <w:rPr>
                <w:rFonts w:ascii="Sylfaen" w:hAnsi="Sylfaen" w:cs="Sylfaen"/>
                <w:spacing w:val="-4"/>
                <w:sz w:val="22"/>
                <w:szCs w:val="22"/>
              </w:rPr>
              <w:t>ვდო</w:t>
            </w:r>
            <w:r w:rsidRPr="004012EE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4012EE">
              <w:rPr>
                <w:rFonts w:ascii="Sylfaen" w:hAnsi="Sylfaen" w:cs="Sylfaen"/>
                <w:spacing w:val="-6"/>
                <w:sz w:val="22"/>
                <w:szCs w:val="22"/>
              </w:rPr>
              <w:t>ო</w:t>
            </w:r>
            <w:r w:rsidRPr="004012EE">
              <w:rPr>
                <w:rFonts w:ascii="Sylfaen" w:hAnsi="Sylfaen" w:cs="Sylfaen"/>
                <w:spacing w:val="-3"/>
                <w:sz w:val="22"/>
                <w:szCs w:val="22"/>
              </w:rPr>
              <w:t>ბ</w:t>
            </w:r>
            <w:r w:rsidRPr="004012EE">
              <w:rPr>
                <w:rFonts w:ascii="Sylfaen" w:hAnsi="Sylfaen" w:cs="Sylfaen"/>
                <w:spacing w:val="-6"/>
                <w:sz w:val="22"/>
                <w:szCs w:val="22"/>
              </w:rPr>
              <w:t>ი</w:t>
            </w:r>
            <w:r w:rsidRPr="004012EE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4012EE">
              <w:rPr>
                <w:rFonts w:ascii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hAnsi="Sylfaen" w:cs="Sylfaen"/>
                <w:spacing w:val="-3"/>
                <w:sz w:val="22"/>
                <w:szCs w:val="22"/>
              </w:rPr>
              <w:t>გ</w:t>
            </w:r>
            <w:r w:rsidRPr="004012EE">
              <w:rPr>
                <w:rFonts w:ascii="Sylfaen" w:hAnsi="Sylfaen" w:cs="Sylfaen"/>
                <w:spacing w:val="-4"/>
                <w:sz w:val="22"/>
                <w:szCs w:val="22"/>
              </w:rPr>
              <w:t>აუ</w:t>
            </w:r>
            <w:r w:rsidRPr="004012EE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4012EE">
              <w:rPr>
                <w:rFonts w:ascii="Sylfaen" w:hAnsi="Sylfaen" w:cs="Sylfaen"/>
                <w:spacing w:val="-4"/>
                <w:sz w:val="22"/>
                <w:szCs w:val="22"/>
              </w:rPr>
              <w:t>ჯ</w:t>
            </w:r>
            <w:r w:rsidRPr="004012EE">
              <w:rPr>
                <w:rFonts w:ascii="Sylfaen" w:hAnsi="Sylfaen" w:cs="Sylfaen"/>
                <w:spacing w:val="-6"/>
                <w:sz w:val="22"/>
                <w:szCs w:val="22"/>
              </w:rPr>
              <w:t>ო</w:t>
            </w:r>
            <w:r w:rsidRPr="004012EE">
              <w:rPr>
                <w:rFonts w:ascii="Sylfaen" w:hAnsi="Sylfaen" w:cs="Sylfaen"/>
                <w:spacing w:val="-3"/>
                <w:sz w:val="22"/>
                <w:szCs w:val="22"/>
              </w:rPr>
              <w:t>ბე</w:t>
            </w:r>
            <w:r w:rsidRPr="004012EE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4012EE">
              <w:rPr>
                <w:rFonts w:ascii="Sylfaen" w:hAnsi="Sylfaen" w:cs="Sylfaen"/>
                <w:spacing w:val="-3"/>
                <w:sz w:val="22"/>
                <w:szCs w:val="22"/>
              </w:rPr>
              <w:t>ებ</w:t>
            </w:r>
            <w:r w:rsidRPr="004012EE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</w:p>
        </w:tc>
      </w:tr>
      <w:tr w:rsidR="00836234" w:rsidRPr="004012EE" w:rsidTr="004012EE">
        <w:trPr>
          <w:trHeight w:hRule="exact" w:val="636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234" w:rsidRPr="004012EE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4012EE">
              <w:rPr>
                <w:rFonts w:ascii="Sylfaen" w:hAnsi="Sylfaen" w:cs="Sylfaen"/>
                <w:b/>
                <w:spacing w:val="-1"/>
                <w:sz w:val="22"/>
                <w:szCs w:val="22"/>
              </w:rPr>
              <w:t>ა</w:t>
            </w:r>
            <w:r w:rsidRPr="004012EE">
              <w:rPr>
                <w:rFonts w:ascii="Sylfaen" w:hAnsi="Sylfaen" w:cs="Sylfaen"/>
                <w:b/>
                <w:sz w:val="22"/>
                <w:szCs w:val="22"/>
              </w:rPr>
              <w:t>მ</w:t>
            </w:r>
            <w:r w:rsidRPr="004012EE">
              <w:rPr>
                <w:rFonts w:ascii="Sylfaen" w:hAnsi="Sylfaen" w:cs="Sylfaen"/>
                <w:b/>
                <w:spacing w:val="-1"/>
                <w:sz w:val="22"/>
                <w:szCs w:val="22"/>
              </w:rPr>
              <w:t>ოც</w:t>
            </w:r>
            <w:r w:rsidRPr="004012EE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ა</w:t>
            </w:r>
            <w:r w:rsidRPr="004012EE">
              <w:rPr>
                <w:rFonts w:ascii="Sylfaen" w:hAnsi="Sylfaen" w:cs="Sylfaen"/>
                <w:b/>
                <w:sz w:val="22"/>
                <w:szCs w:val="22"/>
              </w:rPr>
              <w:t>ნ</w:t>
            </w:r>
            <w:r w:rsidRPr="004012EE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ა</w:t>
            </w:r>
            <w:proofErr w:type="spellEnd"/>
            <w:r w:rsidRPr="004012EE">
              <w:rPr>
                <w:rFonts w:ascii="Sylfaen" w:hAnsi="Sylfaen" w:cs="Sylfaen"/>
                <w:b/>
                <w:sz w:val="22"/>
                <w:szCs w:val="22"/>
              </w:rPr>
              <w:t>:</w:t>
            </w:r>
            <w:r w:rsidRPr="004012EE">
              <w:rPr>
                <w:rFonts w:ascii="Sylfaen" w:hAnsi="Sylfaen" w:cs="Sylfaen"/>
                <w:b/>
                <w:spacing w:val="-7"/>
                <w:sz w:val="22"/>
                <w:szCs w:val="22"/>
              </w:rPr>
              <w:t xml:space="preserve"> </w:t>
            </w:r>
            <w:r w:rsidRPr="004012EE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1</w:t>
            </w:r>
            <w:r w:rsidRPr="004012EE">
              <w:rPr>
                <w:rFonts w:ascii="Sylfaen" w:hAnsi="Sylfaen" w:cs="Sylfaen"/>
                <w:b/>
                <w:sz w:val="22"/>
                <w:szCs w:val="22"/>
              </w:rPr>
              <w:t>.</w:t>
            </w:r>
            <w:r w:rsidRPr="004012EE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5</w:t>
            </w:r>
            <w:r w:rsidRPr="004012EE">
              <w:rPr>
                <w:rFonts w:ascii="Sylfaen" w:hAnsi="Sylfaen" w:cs="Sylfaen"/>
                <w:b/>
                <w:sz w:val="22"/>
                <w:szCs w:val="22"/>
              </w:rPr>
              <w:t>.1</w:t>
            </w:r>
            <w:r w:rsidRPr="004012EE">
              <w:rPr>
                <w:rFonts w:ascii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hAnsi="Sylfaen" w:cs="Sylfaen"/>
                <w:spacing w:val="-3"/>
                <w:sz w:val="22"/>
                <w:szCs w:val="22"/>
              </w:rPr>
              <w:t>ეთ</w:t>
            </w:r>
            <w:r w:rsidRPr="004012EE">
              <w:rPr>
                <w:rFonts w:ascii="Sylfaen" w:hAnsi="Sylfaen" w:cs="Sylfaen"/>
                <w:sz w:val="22"/>
                <w:szCs w:val="22"/>
              </w:rPr>
              <w:t>ნ</w:t>
            </w:r>
            <w:r w:rsidRPr="004012EE">
              <w:rPr>
                <w:rFonts w:ascii="Sylfaen" w:hAnsi="Sylfaen" w:cs="Sylfaen"/>
                <w:spacing w:val="-1"/>
                <w:sz w:val="22"/>
                <w:szCs w:val="22"/>
              </w:rPr>
              <w:t>იკ</w:t>
            </w:r>
            <w:r w:rsidRPr="004012EE">
              <w:rPr>
                <w:rFonts w:ascii="Sylfaen" w:hAnsi="Sylfaen" w:cs="Sylfaen"/>
                <w:spacing w:val="-3"/>
                <w:sz w:val="22"/>
                <w:szCs w:val="22"/>
              </w:rPr>
              <w:t>უ</w:t>
            </w:r>
            <w:r w:rsidRPr="004012EE">
              <w:rPr>
                <w:rFonts w:ascii="Sylfaen" w:hAnsi="Sylfaen" w:cs="Sylfaen"/>
                <w:spacing w:val="-4"/>
                <w:sz w:val="22"/>
                <w:szCs w:val="22"/>
              </w:rPr>
              <w:t>რ</w:t>
            </w:r>
            <w:r w:rsidRPr="004012EE">
              <w:rPr>
                <w:rFonts w:ascii="Sylfaen" w:hAnsi="Sylfaen" w:cs="Sylfaen"/>
                <w:sz w:val="22"/>
                <w:szCs w:val="22"/>
              </w:rPr>
              <w:t>ი</w:t>
            </w:r>
            <w:proofErr w:type="spellEnd"/>
            <w:r w:rsidRPr="004012EE">
              <w:rPr>
                <w:rFonts w:ascii="Sylfaen" w:hAnsi="Sylfaen" w:cs="Sylfaen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hAnsi="Sylfaen" w:cs="Sylfaen"/>
                <w:spacing w:val="-5"/>
                <w:sz w:val="22"/>
                <w:szCs w:val="22"/>
              </w:rPr>
              <w:t>უ</w:t>
            </w:r>
            <w:r w:rsidRPr="004012EE">
              <w:rPr>
                <w:rFonts w:ascii="Sylfaen" w:hAnsi="Sylfaen" w:cs="Sylfaen"/>
                <w:sz w:val="22"/>
                <w:szCs w:val="22"/>
              </w:rPr>
              <w:t>მ</w:t>
            </w:r>
            <w:r w:rsidRPr="004012EE">
              <w:rPr>
                <w:rFonts w:ascii="Sylfaen" w:hAnsi="Sylfaen" w:cs="Sylfaen"/>
                <w:spacing w:val="-1"/>
                <w:sz w:val="22"/>
                <w:szCs w:val="22"/>
              </w:rPr>
              <w:t>ც</w:t>
            </w:r>
            <w:r w:rsidRPr="004012EE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4012EE">
              <w:rPr>
                <w:rFonts w:ascii="Sylfaen" w:hAnsi="Sylfaen" w:cs="Sylfaen"/>
                <w:spacing w:val="-1"/>
                <w:sz w:val="22"/>
                <w:szCs w:val="22"/>
              </w:rPr>
              <w:t>რე</w:t>
            </w:r>
            <w:r w:rsidRPr="004012EE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4012EE">
              <w:rPr>
                <w:rFonts w:ascii="Sylfaen" w:hAnsi="Sylfaen" w:cs="Sylfaen"/>
                <w:spacing w:val="-1"/>
                <w:sz w:val="22"/>
                <w:szCs w:val="22"/>
              </w:rPr>
              <w:t>ო</w:t>
            </w:r>
            <w:r w:rsidRPr="004012EE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4012EE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4012EE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4012EE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4012EE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4012EE">
              <w:rPr>
                <w:rFonts w:ascii="Sylfaen" w:hAnsi="Sylfaen" w:cs="Sylfaen"/>
                <w:spacing w:val="-17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4012EE">
              <w:rPr>
                <w:rFonts w:ascii="Sylfaen" w:hAnsi="Sylfaen" w:cs="Sylfaen"/>
                <w:sz w:val="22"/>
                <w:szCs w:val="22"/>
              </w:rPr>
              <w:t>ნ</w:t>
            </w:r>
            <w:r w:rsidRPr="004012EE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4012EE">
              <w:rPr>
                <w:rFonts w:ascii="Sylfaen" w:hAnsi="Sylfaen" w:cs="Sylfaen"/>
                <w:spacing w:val="-4"/>
                <w:sz w:val="22"/>
                <w:szCs w:val="22"/>
              </w:rPr>
              <w:t>ბ</w:t>
            </w:r>
            <w:r w:rsidRPr="004012EE">
              <w:rPr>
                <w:rFonts w:ascii="Sylfaen" w:hAnsi="Sylfaen" w:cs="Sylfaen"/>
                <w:spacing w:val="-1"/>
                <w:sz w:val="22"/>
                <w:szCs w:val="22"/>
              </w:rPr>
              <w:t>ზ</w:t>
            </w:r>
            <w:r w:rsidRPr="004012EE">
              <w:rPr>
                <w:rFonts w:ascii="Sylfaen" w:hAnsi="Sylfaen" w:cs="Sylfaen"/>
                <w:sz w:val="22"/>
                <w:szCs w:val="22"/>
              </w:rPr>
              <w:t>ე</w:t>
            </w:r>
            <w:proofErr w:type="spellEnd"/>
            <w:r w:rsidRPr="004012EE">
              <w:rPr>
                <w:rFonts w:ascii="Sylfaen" w:hAnsi="Sylfaen" w:cs="Sylfaen"/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hAnsi="Sylfaen" w:cs="Sylfaen"/>
                <w:sz w:val="22"/>
                <w:szCs w:val="22"/>
              </w:rPr>
              <w:t>ს</w:t>
            </w:r>
            <w:r w:rsidRPr="004012EE">
              <w:rPr>
                <w:rFonts w:ascii="Sylfaen" w:hAnsi="Sylfaen" w:cs="Sylfaen"/>
                <w:spacing w:val="-1"/>
                <w:sz w:val="22"/>
                <w:szCs w:val="22"/>
              </w:rPr>
              <w:t>ა</w:t>
            </w:r>
            <w:r w:rsidRPr="004012EE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4012EE">
              <w:rPr>
                <w:rFonts w:ascii="Sylfaen" w:hAnsi="Sylfaen" w:cs="Sylfaen"/>
                <w:spacing w:val="-3"/>
                <w:sz w:val="22"/>
                <w:szCs w:val="22"/>
              </w:rPr>
              <w:t>აუ</w:t>
            </w:r>
            <w:r w:rsidRPr="004012EE">
              <w:rPr>
                <w:rFonts w:ascii="Sylfaen" w:hAnsi="Sylfaen" w:cs="Sylfaen"/>
                <w:spacing w:val="-2"/>
                <w:sz w:val="22"/>
                <w:szCs w:val="22"/>
              </w:rPr>
              <w:t>წ</w:t>
            </w:r>
            <w:r w:rsidRPr="004012EE">
              <w:rPr>
                <w:rFonts w:ascii="Sylfaen" w:hAnsi="Sylfaen" w:cs="Sylfaen"/>
                <w:sz w:val="22"/>
                <w:szCs w:val="22"/>
              </w:rPr>
              <w:t>ყ</w:t>
            </w:r>
            <w:r w:rsidRPr="004012EE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4012EE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4012EE">
              <w:rPr>
                <w:rFonts w:ascii="Sylfaen" w:hAnsi="Sylfaen" w:cs="Sylfaen"/>
                <w:spacing w:val="-3"/>
                <w:sz w:val="22"/>
                <w:szCs w:val="22"/>
              </w:rPr>
              <w:t>ლ</w:t>
            </w:r>
            <w:r w:rsidRPr="004012EE">
              <w:rPr>
                <w:rFonts w:ascii="Sylfaen" w:hAnsi="Sylfaen" w:cs="Sylfaen"/>
                <w:sz w:val="22"/>
                <w:szCs w:val="22"/>
              </w:rPr>
              <w:t>ო</w:t>
            </w:r>
            <w:proofErr w:type="spellEnd"/>
            <w:r w:rsidRPr="004012EE">
              <w:rPr>
                <w:rFonts w:ascii="Sylfaen" w:hAnsi="Sylfaen" w:cs="Sylfaen"/>
                <w:spacing w:val="-13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hAnsi="Sylfaen" w:cs="Sylfaen"/>
                <w:spacing w:val="-3"/>
                <w:sz w:val="22"/>
                <w:szCs w:val="22"/>
              </w:rPr>
              <w:t>პ</w:t>
            </w:r>
            <w:r w:rsidRPr="004012EE">
              <w:rPr>
                <w:rFonts w:ascii="Sylfaen" w:hAnsi="Sylfaen" w:cs="Sylfaen"/>
                <w:spacing w:val="-1"/>
                <w:sz w:val="22"/>
                <w:szCs w:val="22"/>
              </w:rPr>
              <w:t>რო</w:t>
            </w:r>
            <w:r w:rsidRPr="004012EE">
              <w:rPr>
                <w:rFonts w:ascii="Sylfaen" w:hAnsi="Sylfaen" w:cs="Sylfaen"/>
                <w:spacing w:val="-3"/>
                <w:sz w:val="22"/>
                <w:szCs w:val="22"/>
              </w:rPr>
              <w:t>გ</w:t>
            </w:r>
            <w:r w:rsidRPr="004012EE">
              <w:rPr>
                <w:rFonts w:ascii="Sylfaen" w:hAnsi="Sylfaen" w:cs="Sylfaen"/>
                <w:spacing w:val="-1"/>
                <w:sz w:val="22"/>
                <w:szCs w:val="22"/>
              </w:rPr>
              <w:t>რა</w:t>
            </w:r>
            <w:r w:rsidRPr="004012EE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4012EE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4012EE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4012EE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="004012EE">
              <w:rPr>
                <w:rFonts w:ascii="Sylfaen" w:hAnsi="Sylfaen" w:cs="Sylfaen"/>
                <w:sz w:val="22"/>
                <w:szCs w:val="22"/>
              </w:rPr>
              <w:t>სა</w:t>
            </w:r>
            <w:proofErr w:type="spellEnd"/>
            <w:r w:rsidR="004012E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4012EE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="004012E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4012EE">
              <w:rPr>
                <w:rFonts w:ascii="Sylfaen" w:hAnsi="Sylfaen" w:cs="Sylfaen"/>
                <w:sz w:val="22"/>
                <w:szCs w:val="22"/>
              </w:rPr>
              <w:t>ელექტრონული</w:t>
            </w:r>
            <w:proofErr w:type="spellEnd"/>
            <w:r w:rsidR="004012E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4012EE">
              <w:rPr>
                <w:rFonts w:ascii="Sylfaen" w:hAnsi="Sylfaen" w:cs="Sylfaen"/>
                <w:sz w:val="22"/>
                <w:szCs w:val="22"/>
              </w:rPr>
              <w:t>ბეჭვდითი</w:t>
            </w:r>
            <w:proofErr w:type="spellEnd"/>
            <w:r w:rsidRPr="004012EE">
              <w:rPr>
                <w:rFonts w:ascii="Sylfaen" w:hAnsi="Sylfaen" w:cs="Sylfaen"/>
                <w:spacing w:val="48"/>
                <w:w w:val="97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4012EE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4012EE">
              <w:rPr>
                <w:rFonts w:ascii="Sylfaen" w:hAnsi="Sylfaen" w:cs="Sylfaen"/>
                <w:spacing w:val="-3"/>
                <w:sz w:val="22"/>
                <w:szCs w:val="22"/>
              </w:rPr>
              <w:t>დ</w:t>
            </w:r>
            <w:r w:rsidRPr="004012EE">
              <w:rPr>
                <w:rFonts w:ascii="Sylfaen" w:hAnsi="Sylfaen" w:cs="Sylfaen"/>
                <w:spacing w:val="-1"/>
                <w:sz w:val="22"/>
                <w:szCs w:val="22"/>
              </w:rPr>
              <w:t>ი</w:t>
            </w:r>
            <w:r w:rsidRPr="004012EE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4012EE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4012EE">
              <w:rPr>
                <w:rFonts w:ascii="Sylfaen" w:hAnsi="Sylfaen" w:cs="Sylfaen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hAnsi="Sylfaen" w:cs="Sylfaen"/>
                <w:sz w:val="22"/>
                <w:szCs w:val="22"/>
              </w:rPr>
              <w:t>ხ</w:t>
            </w:r>
            <w:r w:rsidRPr="004012EE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4012EE">
              <w:rPr>
                <w:rFonts w:ascii="Sylfaen" w:hAnsi="Sylfaen" w:cs="Sylfaen"/>
                <w:spacing w:val="-6"/>
                <w:sz w:val="22"/>
                <w:szCs w:val="22"/>
              </w:rPr>
              <w:t>ლ</w:t>
            </w:r>
            <w:r w:rsidRPr="004012EE">
              <w:rPr>
                <w:rFonts w:ascii="Sylfaen" w:hAnsi="Sylfaen" w:cs="Sylfaen"/>
                <w:sz w:val="22"/>
                <w:szCs w:val="22"/>
              </w:rPr>
              <w:t>მ</w:t>
            </w:r>
            <w:r w:rsidRPr="004012EE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4012EE">
              <w:rPr>
                <w:rFonts w:ascii="Sylfaen" w:hAnsi="Sylfaen" w:cs="Sylfaen"/>
                <w:sz w:val="22"/>
                <w:szCs w:val="22"/>
              </w:rPr>
              <w:t>ს</w:t>
            </w:r>
            <w:r w:rsidRPr="004012EE">
              <w:rPr>
                <w:rFonts w:ascii="Sylfaen" w:hAnsi="Sylfaen" w:cs="Sylfaen"/>
                <w:spacing w:val="-1"/>
                <w:sz w:val="22"/>
                <w:szCs w:val="22"/>
              </w:rPr>
              <w:t>ა</w:t>
            </w:r>
            <w:r w:rsidRPr="004012EE">
              <w:rPr>
                <w:rFonts w:ascii="Sylfaen" w:hAnsi="Sylfaen" w:cs="Sylfaen"/>
                <w:spacing w:val="-2"/>
                <w:sz w:val="22"/>
                <w:szCs w:val="22"/>
              </w:rPr>
              <w:t>წვ</w:t>
            </w:r>
            <w:r w:rsidRPr="004012EE">
              <w:rPr>
                <w:rFonts w:ascii="Sylfaen" w:hAnsi="Sylfaen" w:cs="Sylfaen"/>
                <w:spacing w:val="-3"/>
                <w:sz w:val="22"/>
                <w:szCs w:val="22"/>
              </w:rPr>
              <w:t>დ</w:t>
            </w:r>
            <w:r w:rsidRPr="004012EE">
              <w:rPr>
                <w:rFonts w:ascii="Sylfaen" w:hAnsi="Sylfaen" w:cs="Sylfaen"/>
                <w:spacing w:val="-1"/>
                <w:sz w:val="22"/>
                <w:szCs w:val="22"/>
              </w:rPr>
              <w:t>ო</w:t>
            </w:r>
            <w:r w:rsidRPr="004012EE">
              <w:rPr>
                <w:rFonts w:ascii="Sylfaen" w:hAnsi="Sylfaen" w:cs="Sylfaen"/>
                <w:sz w:val="22"/>
                <w:szCs w:val="22"/>
              </w:rPr>
              <w:t>მ</w:t>
            </w:r>
            <w:r w:rsidRPr="004012EE">
              <w:rPr>
                <w:rFonts w:ascii="Sylfaen" w:hAnsi="Sylfaen" w:cs="Sylfaen"/>
                <w:spacing w:val="-4"/>
                <w:sz w:val="22"/>
                <w:szCs w:val="22"/>
              </w:rPr>
              <w:t>ო</w:t>
            </w:r>
            <w:r w:rsidRPr="004012EE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4012EE">
              <w:rPr>
                <w:rFonts w:ascii="Sylfaen" w:hAnsi="Sylfaen" w:cs="Sylfaen"/>
                <w:spacing w:val="-1"/>
                <w:sz w:val="22"/>
                <w:szCs w:val="22"/>
              </w:rPr>
              <w:t>ი</w:t>
            </w:r>
            <w:r w:rsidRPr="004012EE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4012EE">
              <w:rPr>
                <w:rFonts w:ascii="Sylfaen" w:hAnsi="Sylfaen" w:cs="Sylfaen"/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hAnsi="Sylfaen" w:cs="Sylfaen"/>
                <w:spacing w:val="-4"/>
                <w:sz w:val="22"/>
                <w:szCs w:val="22"/>
              </w:rPr>
              <w:t>უ</w:t>
            </w:r>
            <w:r w:rsidRPr="004012EE">
              <w:rPr>
                <w:rFonts w:ascii="Sylfaen" w:hAnsi="Sylfaen" w:cs="Sylfaen"/>
                <w:spacing w:val="-1"/>
                <w:sz w:val="22"/>
                <w:szCs w:val="22"/>
              </w:rPr>
              <w:t>ზრ</w:t>
            </w:r>
            <w:r w:rsidRPr="004012EE">
              <w:rPr>
                <w:rFonts w:ascii="Sylfaen" w:hAnsi="Sylfaen" w:cs="Sylfaen"/>
                <w:spacing w:val="-5"/>
                <w:sz w:val="22"/>
                <w:szCs w:val="22"/>
              </w:rPr>
              <w:t>უ</w:t>
            </w:r>
            <w:r w:rsidRPr="004012EE">
              <w:rPr>
                <w:rFonts w:ascii="Sylfaen" w:hAnsi="Sylfaen" w:cs="Sylfaen"/>
                <w:sz w:val="22"/>
                <w:szCs w:val="22"/>
              </w:rPr>
              <w:t>ნ</w:t>
            </w:r>
            <w:r w:rsidRPr="004012EE">
              <w:rPr>
                <w:rFonts w:ascii="Sylfaen" w:hAnsi="Sylfaen" w:cs="Sylfaen"/>
                <w:spacing w:val="-2"/>
                <w:sz w:val="22"/>
                <w:szCs w:val="22"/>
              </w:rPr>
              <w:t>ვ</w:t>
            </w:r>
            <w:r w:rsidRPr="004012EE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4012EE">
              <w:rPr>
                <w:rFonts w:ascii="Sylfaen" w:hAnsi="Sylfaen" w:cs="Sylfaen"/>
                <w:spacing w:val="-3"/>
                <w:sz w:val="22"/>
                <w:szCs w:val="22"/>
              </w:rPr>
              <w:t>ლ</w:t>
            </w:r>
            <w:r w:rsidRPr="004012EE">
              <w:rPr>
                <w:rFonts w:ascii="Sylfaen" w:hAnsi="Sylfaen" w:cs="Sylfaen"/>
                <w:sz w:val="22"/>
                <w:szCs w:val="22"/>
              </w:rPr>
              <w:t>ყ</w:t>
            </w:r>
            <w:r w:rsidRPr="004012EE">
              <w:rPr>
                <w:rFonts w:ascii="Sylfaen" w:hAnsi="Sylfaen" w:cs="Sylfaen"/>
                <w:spacing w:val="-4"/>
                <w:sz w:val="22"/>
                <w:szCs w:val="22"/>
              </w:rPr>
              <w:t>ო</w:t>
            </w:r>
            <w:r w:rsidRPr="004012EE">
              <w:rPr>
                <w:rFonts w:ascii="Sylfaen" w:hAnsi="Sylfaen" w:cs="Sylfaen"/>
                <w:spacing w:val="-2"/>
                <w:sz w:val="22"/>
                <w:szCs w:val="22"/>
              </w:rPr>
              <w:t>ფ</w:t>
            </w:r>
            <w:r w:rsidRPr="004012EE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</w:p>
        </w:tc>
      </w:tr>
      <w:tr w:rsidR="00836234" w:rsidRPr="004012EE" w:rsidTr="004012EE">
        <w:tblPrEx>
          <w:tblLook w:val="0000" w:firstRow="0" w:lastRow="0" w:firstColumn="0" w:lastColumn="0" w:noHBand="0" w:noVBand="0"/>
        </w:tblPrEx>
        <w:trPr>
          <w:trHeight w:hRule="exact" w:val="63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4012EE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4012EE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4012EE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აგეგ</w:t>
            </w:r>
            <w:r w:rsidRPr="004012EE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მ</w:t>
            </w:r>
            <w:r w:rsidRPr="004012EE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4012EE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4012EE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4012EE">
              <w:rPr>
                <w:rFonts w:ascii="Sylfaen" w:hAnsi="Sylfaen" w:cs="Sylfaen"/>
                <w:spacing w:val="-1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ღ</w:t>
            </w:r>
            <w:r w:rsidRPr="004012EE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ო</w:t>
            </w:r>
            <w:r w:rsidRPr="004012EE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ნ</w:t>
            </w:r>
            <w:r w:rsidRPr="004012EE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4012EE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4012EE">
              <w:rPr>
                <w:rFonts w:ascii="Sylfaen" w:hAnsi="Sylfaen" w:cs="Sylfaen"/>
                <w:position w:val="1"/>
                <w:sz w:val="22"/>
                <w:szCs w:val="22"/>
              </w:rPr>
              <w:t>ძ</w:t>
            </w:r>
            <w:r w:rsidRPr="004012EE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იე</w:t>
            </w:r>
            <w:r w:rsidRPr="004012EE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4012EE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4012EE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4012EE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27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4012EE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4012EE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გაზ</w:t>
            </w:r>
            <w:r w:rsidRPr="004012EE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4012EE">
              <w:rPr>
                <w:rFonts w:ascii="Sylfaen" w:hAnsi="Sylfaen" w:cs="Sylfaen"/>
                <w:position w:val="1"/>
                <w:sz w:val="22"/>
                <w:szCs w:val="22"/>
              </w:rPr>
              <w:t>მ</w:t>
            </w:r>
            <w:r w:rsidRPr="004012EE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4012EE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4012EE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4012EE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4012EE">
              <w:rPr>
                <w:rFonts w:ascii="Sylfaen" w:hAnsi="Sylfaen" w:cs="Sylfaen"/>
                <w:spacing w:val="-1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ი</w:t>
            </w:r>
            <w:r w:rsidRPr="004012EE">
              <w:rPr>
                <w:rFonts w:ascii="Sylfaen" w:hAnsi="Sylfaen" w:cs="Sylfaen"/>
                <w:position w:val="1"/>
                <w:sz w:val="22"/>
                <w:szCs w:val="22"/>
              </w:rPr>
              <w:t>ნ</w:t>
            </w:r>
            <w:r w:rsidRPr="004012EE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4012EE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იკ</w:t>
            </w:r>
            <w:r w:rsidRPr="004012EE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ა</w:t>
            </w:r>
            <w:r w:rsidRPr="004012EE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ტ</w:t>
            </w:r>
            <w:r w:rsidRPr="004012EE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ორე</w:t>
            </w:r>
            <w:r w:rsidRPr="004012EE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4012EE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30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4012EE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4012EE">
              <w:rPr>
                <w:rFonts w:ascii="Sylfaen" w:hAnsi="Sylfaen" w:cs="Sylfaen"/>
                <w:position w:val="1"/>
                <w:sz w:val="22"/>
                <w:szCs w:val="22"/>
              </w:rPr>
              <w:t>პ</w:t>
            </w:r>
            <w:r w:rsidRPr="004012EE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4012EE">
              <w:rPr>
                <w:rFonts w:ascii="Sylfaen" w:hAnsi="Sylfaen" w:cs="Sylfaen"/>
                <w:position w:val="1"/>
                <w:sz w:val="22"/>
                <w:szCs w:val="22"/>
              </w:rPr>
              <w:t>ს</w:t>
            </w:r>
            <w:r w:rsidRPr="004012EE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უხ</w:t>
            </w:r>
            <w:r w:rsidRPr="004012EE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4012EE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4012EE">
              <w:rPr>
                <w:rFonts w:ascii="Sylfaen" w:hAnsi="Sylfaen" w:cs="Sylfaen"/>
                <w:position w:val="1"/>
                <w:sz w:val="22"/>
                <w:szCs w:val="22"/>
              </w:rPr>
              <w:t>მ</w:t>
            </w:r>
            <w:r w:rsidRPr="004012EE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გე</w:t>
            </w:r>
            <w:r w:rsidRPr="004012EE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4012EE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4012EE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4012EE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4012EE">
              <w:rPr>
                <w:rFonts w:ascii="Sylfaen" w:hAnsi="Sylfaen" w:cs="Sylfaen"/>
                <w:spacing w:val="-1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უ</w:t>
            </w:r>
            <w:r w:rsidRPr="004012EE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წყ</w:t>
            </w:r>
            <w:r w:rsidRPr="004012EE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4012EE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4012EE">
              <w:rPr>
                <w:rFonts w:ascii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4012EE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4012EE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შე</w:t>
            </w:r>
            <w:r w:rsidRPr="004012EE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4012EE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რ</w:t>
            </w:r>
            <w:r w:rsidRPr="004012EE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ულ</w:t>
            </w:r>
            <w:r w:rsidRPr="004012EE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4012EE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4012EE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4012EE">
              <w:rPr>
                <w:rFonts w:ascii="Sylfaen" w:hAnsi="Sylfaen" w:cs="Sylfaen"/>
                <w:position w:val="1"/>
                <w:sz w:val="22"/>
                <w:szCs w:val="22"/>
              </w:rPr>
              <w:t>ს</w:t>
            </w:r>
            <w:proofErr w:type="spellEnd"/>
            <w:r w:rsidRPr="004012EE">
              <w:rPr>
                <w:rFonts w:ascii="Sylfaen" w:hAnsi="Sylfaen" w:cs="Sylfaen"/>
                <w:spacing w:val="-1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4012EE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4012EE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4012EE">
              <w:rPr>
                <w:rFonts w:ascii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</w:tr>
      <w:tr w:rsidR="00836234" w:rsidRPr="004012EE" w:rsidTr="00403895">
        <w:tblPrEx>
          <w:tblLook w:val="0000" w:firstRow="0" w:lastRow="0" w:firstColumn="0" w:lastColumn="0" w:noHBand="0" w:noVBand="0"/>
        </w:tblPrEx>
        <w:trPr>
          <w:trHeight w:hRule="exact" w:val="180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4012EE" w:rsidRDefault="002529D2" w:rsidP="002C2A32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  <w:pPrChange w:id="2" w:author="Lela Sturua" w:date="2018-01-05T14:50:00Z">
                <w:pPr>
                  <w:widowControl w:val="0"/>
                  <w:autoSpaceDE w:val="0"/>
                  <w:autoSpaceDN w:val="0"/>
                  <w:adjustRightInd w:val="0"/>
                  <w:spacing w:after="100" w:afterAutospacing="1"/>
                </w:pPr>
              </w:pPrChange>
            </w:pPr>
            <w:r w:rsidRPr="004012EE">
              <w:rPr>
                <w:rFonts w:ascii="Sylfaen" w:eastAsia="Sylfaen" w:hAnsi="Sylfaen" w:cs="Sylfaen"/>
                <w:b/>
                <w:sz w:val="22"/>
                <w:szCs w:val="22"/>
              </w:rPr>
              <w:t>1.5.1.1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 xml:space="preserve">. </w:t>
            </w:r>
            <w:ins w:id="3" w:author="Lela Sturua" w:date="2018-01-05T14:50:00Z">
              <w:r w:rsidR="002C2A32" w:rsidRPr="004012EE">
                <w:rPr>
                  <w:rFonts w:ascii="Sylfaen" w:eastAsia="Sylfaen" w:hAnsi="Sylfaen" w:cs="Sylfaen"/>
                  <w:sz w:val="22"/>
                  <w:szCs w:val="22"/>
                  <w:lang w:val="ka-GE"/>
                </w:rPr>
                <w:t xml:space="preserve">ჯანმრთელობის ხელშეწყობის საკითხებზე </w:t>
              </w:r>
              <w:proofErr w:type="spellStart"/>
              <w:r w:rsidR="002C2A32" w:rsidRPr="004012EE">
                <w:rPr>
                  <w:rFonts w:ascii="Sylfaen" w:eastAsia="Sylfaen" w:hAnsi="Sylfaen" w:cs="Sylfaen"/>
                  <w:sz w:val="22"/>
                  <w:szCs w:val="22"/>
                </w:rPr>
                <w:t>საგანმანათლებლო</w:t>
              </w:r>
              <w:proofErr w:type="spellEnd"/>
              <w:r w:rsidR="002C2A32" w:rsidRPr="004012EE">
                <w:rPr>
                  <w:rFonts w:ascii="Sylfaen" w:eastAsia="Sylfaen" w:hAnsi="Sylfaen" w:cs="Sylfaen"/>
                  <w:sz w:val="22"/>
                  <w:szCs w:val="22"/>
                </w:rPr>
                <w:t xml:space="preserve"> </w:t>
              </w:r>
              <w:r w:rsidR="002C2A32" w:rsidRPr="004012EE">
                <w:rPr>
                  <w:rFonts w:ascii="Sylfaen" w:eastAsia="Sylfaen" w:hAnsi="Sylfaen" w:cs="Sylfaen"/>
                  <w:sz w:val="22"/>
                  <w:szCs w:val="22"/>
                  <w:lang w:val="ka-GE"/>
                </w:rPr>
                <w:t xml:space="preserve">და ვიდეო </w:t>
              </w:r>
              <w:proofErr w:type="spellStart"/>
              <w:r w:rsidR="002C2A32" w:rsidRPr="004012EE">
                <w:rPr>
                  <w:rFonts w:ascii="Sylfaen" w:eastAsia="Sylfaen" w:hAnsi="Sylfaen" w:cs="Sylfaen"/>
                  <w:sz w:val="22"/>
                  <w:szCs w:val="22"/>
                </w:rPr>
                <w:t>მასალები</w:t>
              </w:r>
              <w:proofErr w:type="spellEnd"/>
              <w:r w:rsidR="002C2A32" w:rsidRPr="004012EE">
                <w:rPr>
                  <w:rFonts w:ascii="Sylfaen" w:eastAsia="Sylfaen" w:hAnsi="Sylfaen" w:cs="Sylfaen"/>
                  <w:sz w:val="22"/>
                  <w:szCs w:val="22"/>
                  <w:lang w:val="ka-GE"/>
                </w:rPr>
                <w:t>ს მომზადება</w:t>
              </w:r>
              <w:r w:rsidR="002C2A32" w:rsidRPr="004012EE">
                <w:rPr>
                  <w:rFonts w:ascii="Sylfaen" w:eastAsia="Sylfaen" w:hAnsi="Sylfaen" w:cs="Sylfaen"/>
                  <w:sz w:val="22"/>
                  <w:szCs w:val="22"/>
                </w:rPr>
                <w:t>/</w:t>
              </w:r>
              <w:r w:rsidR="002C2A32" w:rsidRPr="004012EE">
                <w:rPr>
                  <w:rFonts w:ascii="Sylfaen" w:eastAsia="Sylfaen" w:hAnsi="Sylfaen" w:cs="Sylfaen"/>
                  <w:sz w:val="22"/>
                  <w:szCs w:val="22"/>
                  <w:lang w:val="ka-GE"/>
                </w:rPr>
                <w:t>გავრცელება</w:t>
              </w:r>
              <w:r w:rsidR="002C2A32">
                <w:rPr>
                  <w:rFonts w:ascii="Sylfaen" w:eastAsia="Sylfaen" w:hAnsi="Sylfaen" w:cs="Sylfaen"/>
                  <w:sz w:val="22"/>
                  <w:szCs w:val="22"/>
                  <w:lang w:val="ka-GE"/>
                </w:rPr>
                <w:t xml:space="preserve"> </w:t>
              </w:r>
            </w:ins>
            <w:bookmarkStart w:id="4" w:name="_GoBack"/>
            <w:bookmarkEnd w:id="4"/>
            <w:proofErr w:type="spellStart"/>
            <w:r w:rsidRPr="004012EE">
              <w:rPr>
                <w:rFonts w:ascii="Sylfaen" w:eastAsia="Sylfaen" w:hAnsi="Sylfaen" w:cs="Sylfaen"/>
                <w:sz w:val="22"/>
                <w:szCs w:val="22"/>
              </w:rPr>
              <w:t>ჯანმრთელობის</w:t>
            </w:r>
            <w:proofErr w:type="spellEnd"/>
            <w:r w:rsidRPr="004012EE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z w:val="22"/>
                <w:szCs w:val="22"/>
              </w:rPr>
              <w:t>ხელშეწყობის</w:t>
            </w:r>
            <w:proofErr w:type="spellEnd"/>
            <w:r w:rsidRPr="004012EE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z w:val="22"/>
                <w:szCs w:val="22"/>
              </w:rPr>
              <w:t>სახელმწიფო</w:t>
            </w:r>
            <w:proofErr w:type="spellEnd"/>
            <w:r w:rsidRPr="004012EE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z w:val="22"/>
                <w:szCs w:val="22"/>
              </w:rPr>
              <w:t>პროგრამის</w:t>
            </w:r>
            <w:proofErr w:type="spellEnd"/>
            <w:r w:rsidRPr="004012EE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z w:val="22"/>
                <w:szCs w:val="22"/>
              </w:rPr>
              <w:t>ფარგლებში</w:t>
            </w:r>
            <w:proofErr w:type="spellEnd"/>
            <w:r w:rsidRPr="004012EE">
              <w:rPr>
                <w:rFonts w:ascii="Sylfaen" w:eastAsia="Sylfaen" w:hAnsi="Sylfaen" w:cs="Sylfaen"/>
                <w:sz w:val="22"/>
                <w:szCs w:val="22"/>
                <w:lang w:val="ka-GE"/>
              </w:rPr>
              <w:t>,</w:t>
            </w:r>
            <w:r w:rsidRPr="004012EE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del w:id="5" w:author="Lela Sturua" w:date="2018-01-05T14:50:00Z">
              <w:r w:rsidRPr="004012EE" w:rsidDel="002C2A32">
                <w:rPr>
                  <w:rFonts w:ascii="Sylfaen" w:eastAsia="Sylfaen" w:hAnsi="Sylfaen" w:cs="Sylfaen"/>
                  <w:sz w:val="22"/>
                  <w:szCs w:val="22"/>
                  <w:lang w:val="ka-GE"/>
                </w:rPr>
                <w:delText xml:space="preserve">ჯანმრთელობის ხელშეწყობის საკითხებზე </w:delText>
              </w:r>
              <w:r w:rsidRPr="004012EE" w:rsidDel="002C2A32">
                <w:rPr>
                  <w:rFonts w:ascii="Sylfaen" w:eastAsia="Sylfaen" w:hAnsi="Sylfaen" w:cs="Sylfaen"/>
                  <w:sz w:val="22"/>
                  <w:szCs w:val="22"/>
                </w:rPr>
                <w:delText xml:space="preserve">საგანმანათლებლო </w:delText>
              </w:r>
              <w:r w:rsidRPr="004012EE" w:rsidDel="002C2A32">
                <w:rPr>
                  <w:rFonts w:ascii="Sylfaen" w:eastAsia="Sylfaen" w:hAnsi="Sylfaen" w:cs="Sylfaen"/>
                  <w:sz w:val="22"/>
                  <w:szCs w:val="22"/>
                  <w:lang w:val="ka-GE"/>
                </w:rPr>
                <w:delText xml:space="preserve">და ვიდეო </w:delText>
              </w:r>
              <w:r w:rsidRPr="004012EE" w:rsidDel="002C2A32">
                <w:rPr>
                  <w:rFonts w:ascii="Sylfaen" w:eastAsia="Sylfaen" w:hAnsi="Sylfaen" w:cs="Sylfaen"/>
                  <w:sz w:val="22"/>
                  <w:szCs w:val="22"/>
                </w:rPr>
                <w:delText>მასალები</w:delText>
              </w:r>
              <w:r w:rsidRPr="004012EE" w:rsidDel="002C2A32">
                <w:rPr>
                  <w:rFonts w:ascii="Sylfaen" w:eastAsia="Sylfaen" w:hAnsi="Sylfaen" w:cs="Sylfaen"/>
                  <w:sz w:val="22"/>
                  <w:szCs w:val="22"/>
                  <w:lang w:val="ka-GE"/>
                </w:rPr>
                <w:delText>ს მომზადება</w:delText>
              </w:r>
              <w:r w:rsidRPr="004012EE" w:rsidDel="002C2A32">
                <w:rPr>
                  <w:rFonts w:ascii="Sylfaen" w:eastAsia="Sylfaen" w:hAnsi="Sylfaen" w:cs="Sylfaen"/>
                  <w:sz w:val="22"/>
                  <w:szCs w:val="22"/>
                </w:rPr>
                <w:delText>/</w:delText>
              </w:r>
              <w:r w:rsidRPr="004012EE" w:rsidDel="002C2A32">
                <w:rPr>
                  <w:rFonts w:ascii="Sylfaen" w:eastAsia="Sylfaen" w:hAnsi="Sylfaen" w:cs="Sylfaen"/>
                  <w:sz w:val="22"/>
                  <w:szCs w:val="22"/>
                  <w:lang w:val="ka-GE"/>
                </w:rPr>
                <w:delText>გავრცელება</w:delText>
              </w:r>
            </w:del>
          </w:p>
        </w:tc>
        <w:tc>
          <w:tcPr>
            <w:tcW w:w="27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EE8" w:rsidRPr="004012EE" w:rsidRDefault="00E71EE8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4012EE">
              <w:rPr>
                <w:rFonts w:ascii="Sylfaen" w:hAnsi="Sylfaen"/>
                <w:sz w:val="22"/>
                <w:szCs w:val="22"/>
                <w:lang w:val="ka-GE"/>
              </w:rPr>
              <w:t>სომხურ და აზერბაიჯანულ ენებზე დაბეჭდილი საგანმანათლებლო მასალა და მომზადებული სუბტიტროვანი ვიდეო კლიპების რაოდენობა</w:t>
            </w:r>
          </w:p>
          <w:p w:rsidR="00836234" w:rsidRPr="004012EE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30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4012EE" w:rsidRDefault="002529D2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4012EE">
              <w:rPr>
                <w:rFonts w:ascii="Sylfaen" w:hAnsi="Sylfaen" w:cs="Sylfaen"/>
                <w:sz w:val="22"/>
                <w:szCs w:val="22"/>
              </w:rPr>
              <w:t>სსიპ</w:t>
            </w:r>
            <w:proofErr w:type="spellEnd"/>
            <w:r w:rsidRPr="004012EE">
              <w:rPr>
                <w:rFonts w:ascii="Sylfaen" w:hAnsi="Sylfaen"/>
                <w:sz w:val="22"/>
                <w:szCs w:val="22"/>
              </w:rPr>
              <w:t xml:space="preserve"> - </w:t>
            </w:r>
            <w:r w:rsidRPr="004012EE">
              <w:rPr>
                <w:rFonts w:ascii="Sylfaen" w:hAnsi="Sylfaen" w:cs="Sylfaen"/>
                <w:sz w:val="22"/>
                <w:szCs w:val="22"/>
              </w:rPr>
              <w:t>ლ</w:t>
            </w:r>
            <w:r w:rsidRPr="004012EE">
              <w:rPr>
                <w:rFonts w:ascii="Sylfaen" w:hAnsi="Sylfaen"/>
                <w:sz w:val="22"/>
                <w:szCs w:val="22"/>
              </w:rPr>
              <w:t xml:space="preserve">. </w:t>
            </w:r>
            <w:proofErr w:type="spellStart"/>
            <w:r w:rsidRPr="004012EE">
              <w:rPr>
                <w:rFonts w:ascii="Sylfaen" w:hAnsi="Sylfaen" w:cs="Sylfaen"/>
                <w:sz w:val="22"/>
                <w:szCs w:val="22"/>
              </w:rPr>
              <w:t>საყვარელიძის</w:t>
            </w:r>
            <w:proofErr w:type="spellEnd"/>
            <w:r w:rsidRPr="004012EE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hAnsi="Sylfaen" w:cs="Sylfaen"/>
                <w:sz w:val="22"/>
                <w:szCs w:val="22"/>
              </w:rPr>
              <w:t>სახელობის</w:t>
            </w:r>
            <w:proofErr w:type="spellEnd"/>
            <w:r w:rsidRPr="004012EE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hAnsi="Sylfaen" w:cs="Sylfaen"/>
                <w:sz w:val="22"/>
                <w:szCs w:val="22"/>
              </w:rPr>
              <w:t>დაავადებათა</w:t>
            </w:r>
            <w:proofErr w:type="spellEnd"/>
            <w:r w:rsidRPr="004012EE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hAnsi="Sylfaen" w:cs="Sylfaen"/>
                <w:sz w:val="22"/>
                <w:szCs w:val="22"/>
              </w:rPr>
              <w:t>კონტროლისა</w:t>
            </w:r>
            <w:proofErr w:type="spellEnd"/>
            <w:r w:rsidRPr="004012EE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4012EE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hAnsi="Sylfaen" w:cs="Sylfaen"/>
                <w:sz w:val="22"/>
                <w:szCs w:val="22"/>
              </w:rPr>
              <w:t>საზოგადოებრივი</w:t>
            </w:r>
            <w:proofErr w:type="spellEnd"/>
            <w:r w:rsidRPr="004012EE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hAnsi="Sylfaen" w:cs="Sylfaen"/>
                <w:sz w:val="22"/>
                <w:szCs w:val="22"/>
              </w:rPr>
              <w:t>ჯანმრთელობის</w:t>
            </w:r>
            <w:proofErr w:type="spellEnd"/>
            <w:r w:rsidRPr="004012EE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hAnsi="Sylfaen" w:cs="Sylfaen"/>
                <w:sz w:val="22"/>
                <w:szCs w:val="22"/>
              </w:rPr>
              <w:t>ეროვნული</w:t>
            </w:r>
            <w:proofErr w:type="spellEnd"/>
            <w:r w:rsidRPr="004012EE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hAnsi="Sylfaen" w:cs="Sylfaen"/>
                <w:sz w:val="22"/>
                <w:szCs w:val="22"/>
              </w:rPr>
              <w:t>ცენტრი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4012EE" w:rsidRDefault="002529D2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4012EE">
              <w:rPr>
                <w:rFonts w:ascii="Sylfaen" w:hAnsi="Sylfaen"/>
                <w:sz w:val="22"/>
                <w:szCs w:val="22"/>
                <w:lang w:val="ka-GE"/>
              </w:rPr>
              <w:t>წლის განმავლობაში</w:t>
            </w:r>
          </w:p>
        </w:tc>
      </w:tr>
      <w:tr w:rsidR="00836234" w:rsidRPr="004012EE" w:rsidTr="00836234">
        <w:trPr>
          <w:trHeight w:hRule="exact" w:val="358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 w:rsidR="00836234" w:rsidRPr="004012EE" w:rsidRDefault="00836234" w:rsidP="004012EE">
            <w:pPr>
              <w:spacing w:after="100" w:afterAutospacing="1"/>
              <w:ind w:left="189" w:right="-51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 w:rsidRPr="004012EE">
              <w:rPr>
                <w:rFonts w:ascii="Sylfaen" w:hAnsi="Sylfaen"/>
                <w:noProof/>
                <w:sz w:val="22"/>
                <w:szCs w:val="22"/>
              </w:rPr>
              <w:t xml:space="preserve">  </w:t>
            </w:r>
            <w:proofErr w:type="spellStart"/>
            <w:r w:rsidRPr="004012EE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სტრატეგიული</w:t>
            </w:r>
            <w:proofErr w:type="spellEnd"/>
            <w:r w:rsidRPr="004012EE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მიზანი</w:t>
            </w:r>
            <w:proofErr w:type="spellEnd"/>
            <w:r w:rsidRPr="004012EE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 xml:space="preserve"> 2:</w:t>
            </w:r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თანაბარი</w:t>
            </w:r>
            <w:proofErr w:type="spellEnd"/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სოციალური</w:t>
            </w:r>
            <w:proofErr w:type="spellEnd"/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და</w:t>
            </w:r>
            <w:proofErr w:type="spellEnd"/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ეკონომიკური</w:t>
            </w:r>
            <w:proofErr w:type="spellEnd"/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პირობებისა</w:t>
            </w:r>
            <w:proofErr w:type="spellEnd"/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და</w:t>
            </w:r>
            <w:proofErr w:type="spellEnd"/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შესაძლებლობების</w:t>
            </w:r>
            <w:proofErr w:type="spellEnd"/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შექმნა</w:t>
            </w:r>
            <w:proofErr w:type="spellEnd"/>
          </w:p>
        </w:tc>
      </w:tr>
      <w:tr w:rsidR="00836234" w:rsidRPr="004012EE" w:rsidTr="00836234">
        <w:trPr>
          <w:trHeight w:hRule="exact" w:val="481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4012EE" w:rsidRDefault="00836234" w:rsidP="004012EE">
            <w:pPr>
              <w:spacing w:after="100" w:afterAutospacing="1"/>
              <w:ind w:left="1159" w:right="854" w:hanging="281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proofErr w:type="gramStart"/>
            <w:r w:rsidRPr="004012EE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შუალედური</w:t>
            </w:r>
            <w:proofErr w:type="spellEnd"/>
            <w:proofErr w:type="gramEnd"/>
            <w:r w:rsidRPr="004012EE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მიზანი</w:t>
            </w:r>
            <w:proofErr w:type="spellEnd"/>
            <w:r w:rsidRPr="004012EE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: 2.1</w:t>
            </w:r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.  </w:t>
            </w:r>
            <w:proofErr w:type="spellStart"/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სოციალური</w:t>
            </w:r>
            <w:proofErr w:type="spellEnd"/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და</w:t>
            </w:r>
            <w:proofErr w:type="spellEnd"/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რეგიონული</w:t>
            </w:r>
            <w:proofErr w:type="spellEnd"/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მობილობის</w:t>
            </w:r>
            <w:proofErr w:type="spellEnd"/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ხელშეწყობა</w:t>
            </w:r>
            <w:proofErr w:type="spellEnd"/>
          </w:p>
        </w:tc>
      </w:tr>
      <w:tr w:rsidR="00836234" w:rsidRPr="004012EE" w:rsidTr="004012EE">
        <w:trPr>
          <w:trHeight w:hRule="exact" w:val="706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4012EE" w:rsidRDefault="00836234" w:rsidP="004012EE">
            <w:pPr>
              <w:spacing w:after="100" w:afterAutospacing="1"/>
              <w:ind w:left="102" w:right="534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4012EE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lastRenderedPageBreak/>
              <w:t>ამოცანა</w:t>
            </w:r>
            <w:proofErr w:type="spellEnd"/>
            <w:r w:rsidRPr="004012EE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: 2.1.2</w:t>
            </w:r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ეთნიკურ</w:t>
            </w:r>
            <w:proofErr w:type="spellEnd"/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უმცირესობათა</w:t>
            </w:r>
            <w:proofErr w:type="spellEnd"/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წარმომადგენლების</w:t>
            </w:r>
            <w:proofErr w:type="spellEnd"/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სოციალური</w:t>
            </w:r>
            <w:proofErr w:type="spellEnd"/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მდგომარეობის</w:t>
            </w:r>
            <w:proofErr w:type="spellEnd"/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გაუმჯობესების</w:t>
            </w:r>
            <w:proofErr w:type="spellEnd"/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ხელშეწყობა</w:t>
            </w:r>
            <w:proofErr w:type="spellEnd"/>
          </w:p>
        </w:tc>
      </w:tr>
      <w:tr w:rsidR="00836234" w:rsidRPr="004012EE" w:rsidTr="004012EE">
        <w:trPr>
          <w:trHeight w:hRule="exact" w:val="70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4012EE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აგეგ</w:t>
            </w:r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მ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4012EE">
              <w:rPr>
                <w:rFonts w:ascii="Sylfaen" w:eastAsia="Sylfaen" w:hAnsi="Sylfaen" w:cs="Sylfaen"/>
                <w:spacing w:val="-1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ღ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</w:t>
            </w:r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ნ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ძ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იე</w:t>
            </w:r>
            <w:r w:rsidRPr="004012EE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4012EE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გაზ</w:t>
            </w:r>
            <w:r w:rsidRPr="004012EE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4012EE">
              <w:rPr>
                <w:rFonts w:ascii="Sylfaen" w:eastAsia="Sylfaen" w:hAnsi="Sylfaen" w:cs="Sylfaen"/>
                <w:spacing w:val="-1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ი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ნ</w:t>
            </w:r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იკ</w:t>
            </w:r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ტ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ორე</w:t>
            </w:r>
            <w:r w:rsidRPr="004012EE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30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4012EE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პ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უხ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გე</w:t>
            </w:r>
            <w:r w:rsidRPr="004012EE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4012EE">
              <w:rPr>
                <w:rFonts w:ascii="Sylfaen" w:eastAsia="Sylfaen" w:hAnsi="Sylfaen" w:cs="Sylfaen"/>
                <w:spacing w:val="-1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</w:t>
            </w:r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წყ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  <w:tc>
          <w:tcPr>
            <w:tcW w:w="24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4012EE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შე</w:t>
            </w:r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რ</w:t>
            </w:r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ულ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proofErr w:type="spellEnd"/>
            <w:r w:rsidRPr="004012EE">
              <w:rPr>
                <w:rFonts w:ascii="Sylfaen" w:eastAsia="Sylfaen" w:hAnsi="Sylfaen" w:cs="Sylfaen"/>
                <w:spacing w:val="-1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4012EE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4012EE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4012EE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</w:tr>
      <w:tr w:rsidR="00836234" w:rsidRPr="004012EE" w:rsidTr="004012EE">
        <w:trPr>
          <w:trHeight w:hRule="exact" w:val="2281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4012EE" w:rsidRDefault="00836234" w:rsidP="004012EE">
            <w:pPr>
              <w:spacing w:after="100" w:afterAutospacing="1"/>
              <w:ind w:left="102"/>
              <w:rPr>
                <w:rFonts w:ascii="Sylfaen" w:hAnsi="Sylfaen"/>
                <w:b/>
                <w:sz w:val="22"/>
                <w:szCs w:val="22"/>
              </w:rPr>
            </w:pPr>
            <w:r w:rsidRPr="004012EE">
              <w:rPr>
                <w:rFonts w:ascii="Sylfaen" w:hAnsi="Sylfaen"/>
                <w:b/>
                <w:sz w:val="22"/>
                <w:szCs w:val="22"/>
              </w:rPr>
              <w:t>2.1.2.</w:t>
            </w:r>
            <w:r w:rsidRPr="004012EE">
              <w:rPr>
                <w:rFonts w:ascii="Sylfaen" w:hAnsi="Sylfaen"/>
                <w:b/>
                <w:sz w:val="22"/>
                <w:szCs w:val="22"/>
                <w:lang w:val="ka-GE"/>
              </w:rPr>
              <w:t>1.</w:t>
            </w:r>
            <w:r w:rsidRPr="004012E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gramStart"/>
            <w:r w:rsidRPr="004012EE">
              <w:rPr>
                <w:rFonts w:ascii="Sylfaen" w:hAnsi="Sylfaen" w:cs="Sylfaen"/>
                <w:sz w:val="22"/>
                <w:szCs w:val="22"/>
                <w:lang w:val="ka-GE"/>
              </w:rPr>
              <w:t>სოციალური</w:t>
            </w:r>
            <w:proofErr w:type="gramEnd"/>
            <w:r w:rsidRPr="004012E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012EE">
              <w:rPr>
                <w:rFonts w:ascii="Sylfaen" w:hAnsi="Sylfaen" w:cs="Sylfaen"/>
                <w:sz w:val="22"/>
                <w:szCs w:val="22"/>
                <w:lang w:val="ka-GE"/>
              </w:rPr>
              <w:t>პროგრამების</w:t>
            </w:r>
            <w:r w:rsidRPr="004012E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012EE">
              <w:rPr>
                <w:rFonts w:ascii="Sylfaen" w:hAnsi="Sylfaen" w:cs="Sylfaen"/>
                <w:sz w:val="22"/>
                <w:szCs w:val="22"/>
                <w:lang w:val="ka-GE"/>
              </w:rPr>
              <w:t>გაცნობის</w:t>
            </w:r>
            <w:r w:rsidRPr="004012E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012EE">
              <w:rPr>
                <w:rFonts w:ascii="Sylfaen" w:hAnsi="Sylfaen" w:cs="Sylfaen"/>
                <w:sz w:val="22"/>
                <w:szCs w:val="22"/>
                <w:lang w:val="ka-GE"/>
              </w:rPr>
              <w:t>მიზნით</w:t>
            </w:r>
            <w:r w:rsidRPr="004012EE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4012EE">
              <w:rPr>
                <w:rFonts w:ascii="Sylfaen" w:hAnsi="Sylfaen" w:cs="Sylfaen"/>
                <w:sz w:val="22"/>
                <w:szCs w:val="22"/>
                <w:lang w:val="ka-GE"/>
              </w:rPr>
              <w:t>საინფორმაციო</w:t>
            </w:r>
            <w:r w:rsidRPr="004012E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012EE">
              <w:rPr>
                <w:rFonts w:ascii="Sylfaen" w:hAnsi="Sylfaen" w:cs="Sylfaen"/>
                <w:sz w:val="22"/>
                <w:szCs w:val="22"/>
                <w:lang w:val="ka-GE"/>
              </w:rPr>
              <w:t>შეხვედრების</w:t>
            </w:r>
            <w:r w:rsidRPr="004012E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012EE">
              <w:rPr>
                <w:rFonts w:ascii="Sylfaen" w:hAnsi="Sylfaen" w:cs="Sylfaen"/>
                <w:sz w:val="22"/>
                <w:szCs w:val="22"/>
                <w:lang w:val="ka-GE"/>
              </w:rPr>
              <w:t>ორგანიზება</w:t>
            </w:r>
            <w:r w:rsidRPr="004012E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4012EE">
              <w:rPr>
                <w:rFonts w:ascii="Sylfaen" w:hAnsi="Sylfaen" w:cs="Sylfaen"/>
                <w:sz w:val="22"/>
                <w:szCs w:val="22"/>
              </w:rPr>
              <w:t>ეთნიკური</w:t>
            </w:r>
            <w:proofErr w:type="spellEnd"/>
            <w:r w:rsidRPr="004012EE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hAnsi="Sylfaen" w:cs="Sylfaen"/>
                <w:sz w:val="22"/>
                <w:szCs w:val="22"/>
              </w:rPr>
              <w:t>უმცირესობებით</w:t>
            </w:r>
            <w:proofErr w:type="spellEnd"/>
            <w:r w:rsidRPr="004012EE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hAnsi="Sylfaen" w:cs="Sylfaen"/>
                <w:sz w:val="22"/>
                <w:szCs w:val="22"/>
              </w:rPr>
              <w:t>დასახლებულ</w:t>
            </w:r>
            <w:proofErr w:type="spellEnd"/>
            <w:r w:rsidRPr="004012EE">
              <w:rPr>
                <w:rFonts w:ascii="Sylfaen" w:hAnsi="Sylfaen" w:cs="Sylfaen"/>
                <w:sz w:val="22"/>
                <w:szCs w:val="22"/>
                <w:lang w:val="ka-GE"/>
              </w:rPr>
              <w:t>ი</w:t>
            </w:r>
            <w:r w:rsidRPr="004012E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012EE">
              <w:rPr>
                <w:rFonts w:ascii="Sylfaen" w:hAnsi="Sylfaen" w:cs="Sylfaen"/>
                <w:sz w:val="22"/>
                <w:szCs w:val="22"/>
                <w:lang w:val="ka-GE"/>
              </w:rPr>
              <w:t>რეგიონების</w:t>
            </w:r>
            <w:r w:rsidRPr="004012E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012EE">
              <w:rPr>
                <w:rFonts w:ascii="Sylfaen" w:hAnsi="Sylfaen" w:cs="Sylfaen"/>
                <w:sz w:val="22"/>
                <w:szCs w:val="22"/>
                <w:lang w:val="ka-GE"/>
              </w:rPr>
              <w:t>მუნიციპალიტეტებში</w:t>
            </w:r>
            <w:r w:rsidRPr="004012E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4012EE">
              <w:rPr>
                <w:rFonts w:ascii="Sylfaen" w:hAnsi="Sylfaen" w:cs="Sylfaen"/>
                <w:sz w:val="22"/>
                <w:szCs w:val="22"/>
              </w:rPr>
              <w:t>ეთნიკური</w:t>
            </w:r>
            <w:proofErr w:type="spellEnd"/>
            <w:r w:rsidRPr="004012EE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4012EE">
              <w:rPr>
                <w:rFonts w:ascii="Sylfaen" w:hAnsi="Sylfaen" w:cs="Sylfaen"/>
                <w:sz w:val="22"/>
                <w:szCs w:val="22"/>
              </w:rPr>
              <w:t>უმცირესობები</w:t>
            </w:r>
            <w:proofErr w:type="spellEnd"/>
            <w:r w:rsidRPr="004012EE">
              <w:rPr>
                <w:rFonts w:ascii="Sylfaen" w:hAnsi="Sylfaen" w:cs="Sylfaen"/>
                <w:sz w:val="22"/>
                <w:szCs w:val="22"/>
                <w:lang w:val="ka-GE"/>
              </w:rPr>
              <w:t>ს</w:t>
            </w:r>
            <w:r w:rsidRPr="004012E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012EE">
              <w:rPr>
                <w:rFonts w:ascii="Sylfaen" w:hAnsi="Sylfaen" w:cs="Sylfaen"/>
                <w:sz w:val="22"/>
                <w:szCs w:val="22"/>
                <w:lang w:val="ka-GE"/>
              </w:rPr>
              <w:t>წარმომადგენლებთან</w:t>
            </w:r>
            <w:r w:rsidRPr="004012EE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4012EE">
              <w:rPr>
                <w:rFonts w:ascii="Sylfaen" w:hAnsi="Sylfaen" w:cs="Sylfaen"/>
                <w:sz w:val="22"/>
                <w:szCs w:val="22"/>
                <w:lang w:val="ka-GE"/>
              </w:rPr>
              <w:t>არასამთავრობო</w:t>
            </w:r>
            <w:r w:rsidRPr="004012E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012EE">
              <w:rPr>
                <w:rFonts w:ascii="Sylfaen" w:hAnsi="Sylfaen" w:cs="Sylfaen"/>
                <w:sz w:val="22"/>
                <w:szCs w:val="22"/>
                <w:lang w:val="ka-GE"/>
              </w:rPr>
              <w:t>ორგანიზაციებთან</w:t>
            </w:r>
            <w:r w:rsidRPr="004012EE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4012EE">
              <w:rPr>
                <w:rFonts w:ascii="Sylfaen" w:hAnsi="Sylfaen" w:cs="Sylfaen"/>
                <w:sz w:val="22"/>
                <w:szCs w:val="22"/>
                <w:lang w:val="ka-GE"/>
              </w:rPr>
              <w:t>მუციპალიტეტის</w:t>
            </w:r>
            <w:r w:rsidRPr="004012E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012EE">
              <w:rPr>
                <w:rFonts w:ascii="Sylfaen" w:hAnsi="Sylfaen" w:cs="Sylfaen"/>
                <w:sz w:val="22"/>
                <w:szCs w:val="22"/>
                <w:lang w:val="ka-GE"/>
              </w:rPr>
              <w:t>წარმომადგენლებთან</w:t>
            </w:r>
            <w:r w:rsidRPr="004012E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012EE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4012E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012EE">
              <w:rPr>
                <w:rFonts w:ascii="Sylfaen" w:hAnsi="Sylfaen" w:cs="Sylfaen"/>
                <w:sz w:val="22"/>
                <w:szCs w:val="22"/>
                <w:lang w:val="ka-GE"/>
              </w:rPr>
              <w:t>სხვა</w:t>
            </w:r>
            <w:r w:rsidRPr="004012E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012EE">
              <w:rPr>
                <w:rFonts w:ascii="Sylfaen" w:hAnsi="Sylfaen" w:cs="Sylfaen"/>
                <w:sz w:val="22"/>
                <w:szCs w:val="22"/>
                <w:lang w:val="ka-GE"/>
              </w:rPr>
              <w:t>დაინტერესებულ</w:t>
            </w:r>
            <w:r w:rsidRPr="004012E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012EE">
              <w:rPr>
                <w:rFonts w:ascii="Sylfaen" w:hAnsi="Sylfaen" w:cs="Sylfaen"/>
                <w:sz w:val="22"/>
                <w:szCs w:val="22"/>
                <w:lang w:val="ka-GE"/>
              </w:rPr>
              <w:t>მხარეებთან.</w:t>
            </w:r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4012EE" w:rsidRDefault="00836234" w:rsidP="004012EE">
            <w:pPr>
              <w:spacing w:after="100" w:afterAutospacing="1"/>
              <w:rPr>
                <w:rFonts w:ascii="Sylfaen" w:hAnsi="Sylfaen"/>
                <w:sz w:val="22"/>
                <w:szCs w:val="22"/>
              </w:rPr>
            </w:pPr>
            <w:r w:rsidRPr="004012EE">
              <w:rPr>
                <w:rFonts w:ascii="Sylfaen" w:hAnsi="Sylfaen" w:cs="Sylfaen"/>
                <w:sz w:val="22"/>
                <w:szCs w:val="22"/>
                <w:lang w:val="ka-GE"/>
              </w:rPr>
              <w:t>მინიმუმ</w:t>
            </w:r>
            <w:r w:rsidRPr="004012E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012EE">
              <w:rPr>
                <w:rFonts w:ascii="Sylfaen" w:hAnsi="Sylfaen" w:cs="Sylfaen"/>
                <w:sz w:val="22"/>
                <w:szCs w:val="22"/>
                <w:lang w:val="ka-GE"/>
              </w:rPr>
              <w:t>ორი</w:t>
            </w:r>
            <w:r w:rsidRPr="004012E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012EE">
              <w:rPr>
                <w:rFonts w:ascii="Sylfaen" w:hAnsi="Sylfaen" w:cs="Sylfaen"/>
                <w:sz w:val="22"/>
                <w:szCs w:val="22"/>
                <w:lang w:val="ka-GE"/>
              </w:rPr>
              <w:t>შეხვედრა</w:t>
            </w:r>
          </w:p>
        </w:tc>
        <w:tc>
          <w:tcPr>
            <w:tcW w:w="30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4012EE" w:rsidRDefault="00836234" w:rsidP="004012EE">
            <w:pPr>
              <w:pStyle w:val="NoSpacing"/>
              <w:spacing w:after="100" w:afterAutospacing="1"/>
              <w:rPr>
                <w:lang w:val="ka-GE"/>
              </w:rPr>
            </w:pPr>
            <w:r w:rsidRPr="004012EE">
              <w:rPr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  <w:p w:rsidR="00836234" w:rsidRPr="004012EE" w:rsidRDefault="00836234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4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4012EE" w:rsidRDefault="00836234" w:rsidP="004012EE">
            <w:pPr>
              <w:spacing w:after="100" w:afterAutospacing="1"/>
              <w:rPr>
                <w:rFonts w:ascii="Sylfaen" w:hAnsi="Sylfaen"/>
                <w:sz w:val="22"/>
                <w:szCs w:val="22"/>
              </w:rPr>
            </w:pPr>
            <w:r w:rsidRPr="004012EE">
              <w:rPr>
                <w:rFonts w:ascii="Sylfaen" w:hAnsi="Sylfaen" w:cs="Sylfaen"/>
                <w:sz w:val="22"/>
                <w:szCs w:val="22"/>
                <w:lang w:val="ka-GE"/>
              </w:rPr>
              <w:t>წლის</w:t>
            </w:r>
            <w:r w:rsidRPr="004012E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012EE">
              <w:rPr>
                <w:rFonts w:ascii="Sylfaen" w:hAnsi="Sylfaen" w:cs="Sylfaen"/>
                <w:sz w:val="22"/>
                <w:szCs w:val="22"/>
                <w:lang w:val="ka-GE"/>
              </w:rPr>
              <w:t>განმავლობაში</w:t>
            </w:r>
          </w:p>
        </w:tc>
      </w:tr>
    </w:tbl>
    <w:p w:rsidR="002E50D4" w:rsidRPr="004012EE" w:rsidRDefault="002E50D4" w:rsidP="004012EE">
      <w:pPr>
        <w:spacing w:after="100" w:afterAutospacing="1"/>
        <w:ind w:right="100"/>
        <w:rPr>
          <w:rFonts w:ascii="Sylfaen" w:hAnsi="Sylfaen"/>
          <w:sz w:val="22"/>
          <w:szCs w:val="22"/>
        </w:rPr>
      </w:pPr>
    </w:p>
    <w:p w:rsidR="00852957" w:rsidRPr="001E3917" w:rsidRDefault="00852957" w:rsidP="004012EE">
      <w:pPr>
        <w:spacing w:after="100" w:afterAutospacing="1"/>
        <w:ind w:right="100"/>
        <w:jc w:val="right"/>
        <w:rPr>
          <w:rFonts w:ascii="Sylfaen" w:hAnsi="Sylfaen"/>
          <w:sz w:val="24"/>
          <w:szCs w:val="24"/>
        </w:rPr>
      </w:pPr>
    </w:p>
    <w:sectPr w:rsidR="00852957" w:rsidRPr="001E3917" w:rsidSect="00852957">
      <w:headerReference w:type="default" r:id="rId7"/>
      <w:pgSz w:w="15840" w:h="12240" w:orient="landscape"/>
      <w:pgMar w:top="1520" w:right="480" w:bottom="280" w:left="9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750" w:rsidRDefault="00067750" w:rsidP="00852957">
      <w:r>
        <w:separator/>
      </w:r>
    </w:p>
  </w:endnote>
  <w:endnote w:type="continuationSeparator" w:id="0">
    <w:p w:rsidR="00067750" w:rsidRDefault="00067750" w:rsidP="0085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750" w:rsidRDefault="00067750" w:rsidP="00852957">
      <w:r>
        <w:separator/>
      </w:r>
    </w:p>
  </w:footnote>
  <w:footnote w:type="continuationSeparator" w:id="0">
    <w:p w:rsidR="00067750" w:rsidRDefault="00067750" w:rsidP="00852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957" w:rsidRDefault="007F4294">
    <w:pPr>
      <w:spacing w:line="20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4679950</wp:posOffset>
          </wp:positionH>
          <wp:positionV relativeFrom="page">
            <wp:posOffset>457200</wp:posOffset>
          </wp:positionV>
          <wp:extent cx="914400" cy="5162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1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037FA"/>
    <w:multiLevelType w:val="multilevel"/>
    <w:tmpl w:val="64825A4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la Sturua">
    <w15:presenceInfo w15:providerId="None" w15:userId="Lela Stur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57"/>
    <w:rsid w:val="00067750"/>
    <w:rsid w:val="001445CA"/>
    <w:rsid w:val="0016354B"/>
    <w:rsid w:val="001A0DC8"/>
    <w:rsid w:val="001E3917"/>
    <w:rsid w:val="00245E6A"/>
    <w:rsid w:val="0025103E"/>
    <w:rsid w:val="002529D2"/>
    <w:rsid w:val="00266F72"/>
    <w:rsid w:val="00267E9B"/>
    <w:rsid w:val="00285CB5"/>
    <w:rsid w:val="00294743"/>
    <w:rsid w:val="002C2A32"/>
    <w:rsid w:val="002E50D4"/>
    <w:rsid w:val="003D5EE0"/>
    <w:rsid w:val="004012EE"/>
    <w:rsid w:val="00403895"/>
    <w:rsid w:val="004D38E8"/>
    <w:rsid w:val="00583705"/>
    <w:rsid w:val="006A11EE"/>
    <w:rsid w:val="007451B3"/>
    <w:rsid w:val="0078755D"/>
    <w:rsid w:val="007F4294"/>
    <w:rsid w:val="00806FCE"/>
    <w:rsid w:val="00836234"/>
    <w:rsid w:val="00852957"/>
    <w:rsid w:val="0089739B"/>
    <w:rsid w:val="0096232E"/>
    <w:rsid w:val="00980625"/>
    <w:rsid w:val="00A72591"/>
    <w:rsid w:val="00AA07A2"/>
    <w:rsid w:val="00AB2BE8"/>
    <w:rsid w:val="00AB4589"/>
    <w:rsid w:val="00B02702"/>
    <w:rsid w:val="00BD0AD5"/>
    <w:rsid w:val="00BE1046"/>
    <w:rsid w:val="00CD2567"/>
    <w:rsid w:val="00D52D92"/>
    <w:rsid w:val="00E10C18"/>
    <w:rsid w:val="00E170BB"/>
    <w:rsid w:val="00E44268"/>
    <w:rsid w:val="00E71EE8"/>
    <w:rsid w:val="00F92985"/>
    <w:rsid w:val="00FA4AAA"/>
    <w:rsid w:val="00FD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388D389-ABB4-4869-A600-EFD4D1E8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2E50D4"/>
    <w:rPr>
      <w:rFonts w:ascii="Sylfaen" w:eastAsiaTheme="minorHAnsi" w:hAnsi="Sylfaen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0D4"/>
  </w:style>
  <w:style w:type="paragraph" w:styleId="Footer">
    <w:name w:val="footer"/>
    <w:basedOn w:val="Normal"/>
    <w:link w:val="Foot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Tiko</dc:creator>
  <cp:lastModifiedBy>Lela Sturua</cp:lastModifiedBy>
  <cp:revision>2</cp:revision>
  <cp:lastPrinted>2018-01-05T10:31:00Z</cp:lastPrinted>
  <dcterms:created xsi:type="dcterms:W3CDTF">2018-01-05T10:51:00Z</dcterms:created>
  <dcterms:modified xsi:type="dcterms:W3CDTF">2018-01-05T10:51:00Z</dcterms:modified>
</cp:coreProperties>
</file>