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EAF" w:rsidRPr="00D01A10" w:rsidRDefault="00987EAF" w:rsidP="00181B1E">
      <w:pPr>
        <w:jc w:val="center"/>
        <w:rPr>
          <w:b/>
          <w:bCs/>
          <w:sz w:val="28"/>
          <w:szCs w:val="28"/>
        </w:rPr>
      </w:pPr>
    </w:p>
    <w:p w:rsidR="00D01A10" w:rsidRPr="00952557" w:rsidRDefault="00D01A10" w:rsidP="00181B1E">
      <w:pPr>
        <w:jc w:val="center"/>
        <w:rPr>
          <w:b/>
          <w:bCs/>
          <w:sz w:val="28"/>
          <w:szCs w:val="28"/>
        </w:rPr>
      </w:pPr>
    </w:p>
    <w:p w:rsidR="00D01A10" w:rsidRPr="00952557" w:rsidRDefault="00D01A10" w:rsidP="005044DB">
      <w:pPr>
        <w:jc w:val="center"/>
        <w:rPr>
          <w:rFonts w:ascii="Sylfaen" w:hAnsi="Sylfaen"/>
          <w:b/>
          <w:lang w:val="ka-GE"/>
        </w:rPr>
      </w:pPr>
      <w:r w:rsidRPr="00952557">
        <w:rPr>
          <w:rFonts w:ascii="Sylfaen" w:hAnsi="Sylfaen"/>
          <w:b/>
          <w:lang w:val="ka-GE"/>
        </w:rPr>
        <w:t>მემორანდუმი</w:t>
      </w:r>
    </w:p>
    <w:p w:rsidR="00D01A10" w:rsidRPr="00952557" w:rsidRDefault="00D01A10" w:rsidP="005044DB">
      <w:pPr>
        <w:jc w:val="center"/>
        <w:rPr>
          <w:rFonts w:ascii="Sylfaen" w:hAnsi="Sylfaen"/>
          <w:b/>
          <w:lang w:val="ka-GE"/>
        </w:rPr>
      </w:pPr>
      <w:r w:rsidRPr="00952557">
        <w:rPr>
          <w:rFonts w:ascii="Sylfaen" w:hAnsi="Sylfaen"/>
          <w:b/>
          <w:lang w:val="ka-GE"/>
        </w:rPr>
        <w:t>ურთიერთგაგებისა და თანამშრომლობის შესახებ ბელარუსის რესპუბლიკის</w:t>
      </w:r>
    </w:p>
    <w:p w:rsidR="00D01A10" w:rsidRPr="00952557" w:rsidRDefault="00D01A10" w:rsidP="005044DB">
      <w:pPr>
        <w:jc w:val="center"/>
        <w:rPr>
          <w:rFonts w:ascii="Sylfaen" w:hAnsi="Sylfaen"/>
          <w:b/>
          <w:lang w:val="ka-GE"/>
        </w:rPr>
      </w:pPr>
      <w:r w:rsidRPr="00952557">
        <w:rPr>
          <w:rFonts w:ascii="Sylfaen" w:hAnsi="Sylfaen"/>
          <w:b/>
          <w:lang w:val="ka-GE"/>
        </w:rPr>
        <w:t>უნიტარული საწარმო</w:t>
      </w:r>
    </w:p>
    <w:p w:rsidR="00D01A10" w:rsidRPr="00952557" w:rsidRDefault="00D01A10" w:rsidP="005044DB">
      <w:pPr>
        <w:jc w:val="center"/>
        <w:rPr>
          <w:rFonts w:ascii="Sylfaen" w:hAnsi="Sylfaen"/>
          <w:b/>
          <w:lang w:val="ka-GE"/>
        </w:rPr>
      </w:pPr>
      <w:r w:rsidRPr="00952557">
        <w:rPr>
          <w:rFonts w:ascii="Sylfaen" w:hAnsi="Sylfaen"/>
          <w:b/>
          <w:lang w:val="ka-GE"/>
        </w:rPr>
        <w:t>"ექსპერტიზისა და კვლევების ცენ</w:t>
      </w:r>
      <w:r w:rsidR="00A532D1">
        <w:rPr>
          <w:rFonts w:ascii="Sylfaen" w:hAnsi="Sylfaen"/>
          <w:b/>
          <w:lang w:val="ka-GE"/>
        </w:rPr>
        <w:t>ტრი ჯანმრთელობის დაცვის სფეროში“</w:t>
      </w:r>
      <w:del w:id="0" w:author="Tsitsino Kobakhidze" w:date="2018-03-16T14:35:00Z">
        <w:r w:rsidRPr="00952557" w:rsidDel="00A532D1">
          <w:rPr>
            <w:rFonts w:ascii="Sylfaen" w:hAnsi="Sylfaen"/>
            <w:b/>
            <w:lang w:val="ka-GE"/>
          </w:rPr>
          <w:delText>,</w:delText>
        </w:r>
      </w:del>
      <w:r w:rsidRPr="00952557">
        <w:rPr>
          <w:rFonts w:ascii="Sylfaen" w:hAnsi="Sylfaen"/>
          <w:b/>
          <w:lang w:val="ka-GE"/>
        </w:rPr>
        <w:t xml:space="preserve"> და</w:t>
      </w:r>
      <w:ins w:id="1" w:author="Tsitsino Kobakhidze" w:date="2018-03-16T14:42:00Z">
        <w:r w:rsidR="00A532D1">
          <w:rPr>
            <w:rFonts w:ascii="Sylfaen" w:hAnsi="Sylfaen"/>
            <w:b/>
            <w:lang w:val="ka-GE"/>
          </w:rPr>
          <w:t xml:space="preserve"> </w:t>
        </w:r>
      </w:ins>
      <w:r w:rsidRPr="00952557">
        <w:rPr>
          <w:rFonts w:ascii="Sylfaen" w:hAnsi="Sylfaen"/>
          <w:b/>
          <w:lang w:val="ka-GE"/>
        </w:rPr>
        <w:t xml:space="preserve"> საქართველოს შრომის, ჯანმრთელობისა და სოციალური დაცვის სამინ</w:t>
      </w:r>
      <w:del w:id="2" w:author="Tsitsino Kobakhidze" w:date="2018-03-16T14:45:00Z">
        <w:r w:rsidRPr="00952557" w:rsidDel="000F4BCB">
          <w:rPr>
            <w:rFonts w:ascii="Sylfaen" w:hAnsi="Sylfaen"/>
            <w:b/>
            <w:lang w:val="ka-GE"/>
          </w:rPr>
          <w:delText>ს</w:delText>
        </w:r>
      </w:del>
      <w:r w:rsidRPr="00952557">
        <w:rPr>
          <w:rFonts w:ascii="Sylfaen" w:hAnsi="Sylfaen"/>
          <w:b/>
          <w:lang w:val="ka-GE"/>
        </w:rPr>
        <w:t>ი</w:t>
      </w:r>
      <w:ins w:id="3" w:author="Tsitsino Kobakhidze" w:date="2018-03-16T14:45:00Z">
        <w:r w:rsidR="000F4BCB">
          <w:rPr>
            <w:rFonts w:ascii="Sylfaen" w:hAnsi="Sylfaen"/>
            <w:b/>
            <w:lang w:val="ka-GE"/>
          </w:rPr>
          <w:t>ს</w:t>
        </w:r>
      </w:ins>
      <w:r w:rsidRPr="00952557">
        <w:rPr>
          <w:rFonts w:ascii="Sylfaen" w:hAnsi="Sylfaen"/>
          <w:b/>
          <w:lang w:val="ka-GE"/>
        </w:rPr>
        <w:t>ტროს სსიპ სამედიცინო საქმიანობის სახელმწიფო რეგულირების სააგენტოს შორის</w:t>
      </w:r>
    </w:p>
    <w:p w:rsidR="00BD38E0" w:rsidRPr="007217AB" w:rsidRDefault="00BD38E0" w:rsidP="00181B1E">
      <w:pPr>
        <w:jc w:val="center"/>
        <w:rPr>
          <w:rFonts w:ascii="Sylfaen" w:hAnsi="Sylfaen"/>
          <w:lang w:val="ka-GE"/>
        </w:rPr>
      </w:pPr>
    </w:p>
    <w:p w:rsidR="007217AB" w:rsidRPr="007217AB" w:rsidRDefault="007217AB" w:rsidP="007217AB">
      <w:pPr>
        <w:ind w:firstLine="708"/>
        <w:rPr>
          <w:rFonts w:ascii="Sylfaen" w:hAnsi="Sylfaen"/>
          <w:b/>
          <w:lang w:val="ka-GE"/>
        </w:rPr>
      </w:pPr>
      <w:r w:rsidRPr="007217AB">
        <w:rPr>
          <w:rFonts w:ascii="Sylfaen" w:hAnsi="Sylfaen"/>
          <w:b/>
          <w:lang w:val="ka-GE"/>
        </w:rPr>
        <w:t>22.03.2018</w:t>
      </w:r>
      <w:r w:rsidRPr="007217AB">
        <w:rPr>
          <w:rFonts w:ascii="Sylfaen" w:hAnsi="Sylfaen"/>
          <w:b/>
          <w:lang w:val="ka-GE"/>
        </w:rPr>
        <w:tab/>
      </w:r>
      <w:r w:rsidRPr="007217AB">
        <w:rPr>
          <w:rFonts w:ascii="Sylfaen" w:hAnsi="Sylfaen"/>
          <w:b/>
          <w:lang w:val="ka-GE"/>
        </w:rPr>
        <w:tab/>
      </w:r>
      <w:r w:rsidRPr="007217AB">
        <w:rPr>
          <w:rFonts w:ascii="Sylfaen" w:hAnsi="Sylfaen"/>
          <w:b/>
          <w:lang w:val="ka-GE"/>
        </w:rPr>
        <w:tab/>
      </w:r>
      <w:r w:rsidRPr="007217AB">
        <w:rPr>
          <w:rFonts w:ascii="Sylfaen" w:hAnsi="Sylfaen"/>
          <w:b/>
          <w:lang w:val="ka-GE"/>
        </w:rPr>
        <w:tab/>
      </w:r>
      <w:r w:rsidRPr="007217AB">
        <w:rPr>
          <w:rFonts w:ascii="Sylfaen" w:hAnsi="Sylfaen"/>
          <w:b/>
          <w:lang w:val="ka-GE"/>
        </w:rPr>
        <w:tab/>
      </w:r>
      <w:r w:rsidRPr="007217AB">
        <w:rPr>
          <w:rFonts w:ascii="Sylfaen" w:hAnsi="Sylfaen"/>
          <w:b/>
          <w:lang w:val="ka-GE"/>
        </w:rPr>
        <w:tab/>
      </w:r>
      <w:r w:rsidRPr="007217AB">
        <w:rPr>
          <w:rFonts w:ascii="Sylfaen" w:hAnsi="Sylfaen"/>
          <w:b/>
          <w:lang w:val="ka-GE"/>
        </w:rPr>
        <w:tab/>
      </w:r>
      <w:r w:rsidRPr="007217AB">
        <w:rPr>
          <w:rFonts w:ascii="Sylfaen" w:hAnsi="Sylfaen"/>
          <w:b/>
          <w:lang w:val="ka-GE"/>
        </w:rPr>
        <w:tab/>
      </w:r>
      <w:r w:rsidRPr="007217AB">
        <w:rPr>
          <w:rFonts w:ascii="Sylfaen" w:hAnsi="Sylfaen"/>
          <w:b/>
          <w:lang w:val="ka-GE"/>
        </w:rPr>
        <w:tab/>
        <w:t>ქ.თბილისი</w:t>
      </w:r>
    </w:p>
    <w:p w:rsidR="0062574B" w:rsidRPr="00892A35" w:rsidRDefault="0062574B" w:rsidP="00D01A10">
      <w:pPr>
        <w:jc w:val="both"/>
        <w:rPr>
          <w:rFonts w:ascii="Sylfaen" w:hAnsi="Sylfaen"/>
          <w:sz w:val="28"/>
          <w:szCs w:val="28"/>
          <w:lang w:val="ka-GE"/>
        </w:rPr>
      </w:pPr>
    </w:p>
    <w:p w:rsidR="00D01A10" w:rsidRPr="005044DB" w:rsidRDefault="00D01A10" w:rsidP="00D01A10">
      <w:pPr>
        <w:jc w:val="both"/>
        <w:rPr>
          <w:rFonts w:ascii="Sylfaen" w:hAnsi="Sylfaen"/>
          <w:lang w:val="ka-GE"/>
        </w:rPr>
      </w:pPr>
      <w:r w:rsidRPr="005044DB">
        <w:rPr>
          <w:rFonts w:ascii="Sylfaen" w:hAnsi="Sylfaen"/>
          <w:lang w:val="ka-GE"/>
        </w:rPr>
        <w:t>ბელარუსის რესპუბლიკის უნიტარული საწარმო</w:t>
      </w:r>
      <w:r w:rsidR="00922997">
        <w:rPr>
          <w:rFonts w:ascii="Sylfaen" w:hAnsi="Sylfaen"/>
          <w:lang w:val="ka-GE"/>
        </w:rPr>
        <w:t xml:space="preserve"> </w:t>
      </w:r>
      <w:r w:rsidRPr="005044DB">
        <w:rPr>
          <w:rFonts w:ascii="Sylfaen" w:hAnsi="Sylfaen"/>
          <w:lang w:val="ka-GE"/>
        </w:rPr>
        <w:t>"ექსპერტიზისა და კვლევების ცენტრი ჯანმრთელობის დაცვის სფეროში", და საქართველოს შრომის, ჯანმრთელობისა და სოციალური დაცვის სამინ</w:t>
      </w:r>
      <w:del w:id="4" w:author="Tsitsino Kobakhidze" w:date="2018-03-16T14:46:00Z">
        <w:r w:rsidRPr="005044DB" w:rsidDel="000F4BCB">
          <w:rPr>
            <w:rFonts w:ascii="Sylfaen" w:hAnsi="Sylfaen"/>
            <w:lang w:val="ka-GE"/>
          </w:rPr>
          <w:delText>ს</w:delText>
        </w:r>
      </w:del>
      <w:r w:rsidRPr="005044DB">
        <w:rPr>
          <w:rFonts w:ascii="Sylfaen" w:hAnsi="Sylfaen"/>
          <w:lang w:val="ka-GE"/>
        </w:rPr>
        <w:t>ი</w:t>
      </w:r>
      <w:ins w:id="5" w:author="Tsitsino Kobakhidze" w:date="2018-03-16T14:46:00Z">
        <w:r w:rsidR="000F4BCB">
          <w:rPr>
            <w:rFonts w:ascii="Sylfaen" w:hAnsi="Sylfaen"/>
            <w:lang w:val="ka-GE"/>
          </w:rPr>
          <w:t>ს</w:t>
        </w:r>
      </w:ins>
      <w:r w:rsidRPr="005044DB">
        <w:rPr>
          <w:rFonts w:ascii="Sylfaen" w:hAnsi="Sylfaen"/>
          <w:lang w:val="ka-GE"/>
        </w:rPr>
        <w:t>ტროს სსიპ სამედიცინო საქმიანობის სახელმწიფო რეგულირების სააგენტო, შემდგომში მხარეებად წოდებულნი</w:t>
      </w:r>
    </w:p>
    <w:p w:rsidR="00145229" w:rsidRPr="00892A35" w:rsidRDefault="00145229" w:rsidP="005044DB">
      <w:pPr>
        <w:jc w:val="both"/>
        <w:rPr>
          <w:rFonts w:ascii="Sylfaen" w:hAnsi="Sylfaen"/>
          <w:lang w:val="ka-GE"/>
        </w:rPr>
      </w:pPr>
    </w:p>
    <w:p w:rsidR="00932AD9" w:rsidRPr="005044DB" w:rsidRDefault="000F4BCB" w:rsidP="005044DB">
      <w:pPr>
        <w:jc w:val="both"/>
        <w:rPr>
          <w:rFonts w:ascii="Sylfaen" w:hAnsi="Sylfaen"/>
          <w:lang w:val="ka-GE"/>
        </w:rPr>
      </w:pPr>
      <w:ins w:id="6" w:author="Tsitsino Kobakhidze" w:date="2018-03-16T14:50:00Z">
        <w:r>
          <w:rPr>
            <w:rFonts w:ascii="Sylfaen" w:hAnsi="Sylfaen"/>
            <w:lang w:val="ka-GE"/>
          </w:rPr>
          <w:t xml:space="preserve">ყურადსაღებია </w:t>
        </w:r>
      </w:ins>
      <w:ins w:id="7" w:author="Tsitsino Kobakhidze" w:date="2018-03-16T14:49:00Z">
        <w:r>
          <w:rPr>
            <w:rFonts w:ascii="Sylfaen" w:hAnsi="Sylfaen"/>
            <w:lang w:val="ka-GE"/>
          </w:rPr>
          <w:t>სამკურნალო საშუალებების</w:t>
        </w:r>
      </w:ins>
      <w:del w:id="8" w:author="Tsitsino Kobakhidze" w:date="2018-03-16T14:49:00Z">
        <w:r w:rsidR="00EE4289" w:rsidRPr="005044DB" w:rsidDel="000F4BCB">
          <w:rPr>
            <w:rFonts w:ascii="Sylfaen" w:hAnsi="Sylfaen"/>
            <w:lang w:val="ka-GE"/>
          </w:rPr>
          <w:delText>მედიკამენტების</w:delText>
        </w:r>
      </w:del>
      <w:r w:rsidR="00EE4289" w:rsidRPr="005044DB">
        <w:rPr>
          <w:rFonts w:ascii="Sylfaen" w:hAnsi="Sylfaen"/>
          <w:lang w:val="ka-GE"/>
        </w:rPr>
        <w:t>,</w:t>
      </w:r>
      <w:r w:rsidR="00D01A10" w:rsidRPr="005044DB">
        <w:rPr>
          <w:rFonts w:ascii="Sylfaen" w:hAnsi="Sylfaen"/>
          <w:lang w:val="ka-GE"/>
        </w:rPr>
        <w:t xml:space="preserve"> </w:t>
      </w:r>
      <w:del w:id="9" w:author="Tsitsino Kobakhidze" w:date="2018-03-16T14:47:00Z">
        <w:r w:rsidR="00D01A10" w:rsidRPr="005044DB" w:rsidDel="000F4BCB">
          <w:rPr>
            <w:rFonts w:ascii="Sylfaen" w:hAnsi="Sylfaen"/>
            <w:lang w:val="ka-GE"/>
          </w:rPr>
          <w:delText>სიცოცხლის შენარჩუნებისათვის</w:delText>
        </w:r>
      </w:del>
      <w:r w:rsidR="00D01A10" w:rsidRPr="005044DB">
        <w:rPr>
          <w:rFonts w:ascii="Sylfaen" w:hAnsi="Sylfaen"/>
          <w:lang w:val="ka-GE"/>
        </w:rPr>
        <w:t xml:space="preserve"> სამედიცინო </w:t>
      </w:r>
      <w:ins w:id="10" w:author="Tsitsino Kobakhidze" w:date="2018-03-16T14:46:00Z">
        <w:r>
          <w:rPr>
            <w:rFonts w:ascii="Sylfaen" w:hAnsi="Sylfaen"/>
            <w:lang w:val="ka-GE"/>
          </w:rPr>
          <w:t>ნაწარმის</w:t>
        </w:r>
      </w:ins>
      <w:del w:id="11" w:author="Tsitsino Kobakhidze" w:date="2018-03-16T14:46:00Z">
        <w:r w:rsidR="00D01A10" w:rsidRPr="005044DB" w:rsidDel="000F4BCB">
          <w:rPr>
            <w:rFonts w:ascii="Sylfaen" w:hAnsi="Sylfaen"/>
            <w:lang w:val="ka-GE"/>
          </w:rPr>
          <w:delText>პროდუქტები</w:delText>
        </w:r>
        <w:r w:rsidR="00EE4289" w:rsidRPr="005044DB" w:rsidDel="000F4BCB">
          <w:rPr>
            <w:rFonts w:ascii="Sylfaen" w:hAnsi="Sylfaen"/>
            <w:lang w:val="ka-GE"/>
          </w:rPr>
          <w:delText>ს</w:delText>
        </w:r>
      </w:del>
      <w:ins w:id="12" w:author="Tsitsino Kobakhidze" w:date="2018-03-16T14:47:00Z">
        <w:r>
          <w:rPr>
            <w:rFonts w:ascii="Sylfaen" w:hAnsi="Sylfaen"/>
            <w:lang w:val="ka-GE"/>
          </w:rPr>
          <w:t xml:space="preserve"> მნიშვნელობა სიციცხლის შესანარჩუნებლად, ჯანმრთელობის აღსადგ</w:t>
        </w:r>
      </w:ins>
      <w:ins w:id="13" w:author="Tsitsino Kobakhidze" w:date="2018-03-16T14:50:00Z">
        <w:r>
          <w:rPr>
            <w:rFonts w:ascii="Sylfaen" w:hAnsi="Sylfaen"/>
            <w:lang w:val="ka-GE"/>
          </w:rPr>
          <w:t>ე</w:t>
        </w:r>
      </w:ins>
      <w:ins w:id="14" w:author="Tsitsino Kobakhidze" w:date="2018-03-16T14:47:00Z">
        <w:r>
          <w:rPr>
            <w:rFonts w:ascii="Sylfaen" w:hAnsi="Sylfaen"/>
            <w:lang w:val="ka-GE"/>
          </w:rPr>
          <w:t>ნად, დაავადებების მკურნალობის</w:t>
        </w:r>
      </w:ins>
      <w:ins w:id="15" w:author="Tsitsino Kobakhidze" w:date="2018-03-16T14:49:00Z">
        <w:r>
          <w:rPr>
            <w:rFonts w:ascii="Sylfaen" w:hAnsi="Sylfaen"/>
            <w:lang w:val="ka-GE"/>
          </w:rPr>
          <w:t>ათვის</w:t>
        </w:r>
      </w:ins>
      <w:ins w:id="16" w:author="Tsitsino Kobakhidze" w:date="2018-03-16T14:47:00Z">
        <w:r>
          <w:rPr>
            <w:rFonts w:ascii="Sylfaen" w:hAnsi="Sylfaen"/>
            <w:lang w:val="ka-GE"/>
          </w:rPr>
          <w:t>, პროფილაქტიკის</w:t>
        </w:r>
      </w:ins>
      <w:ins w:id="17" w:author="Tsitsino Kobakhidze" w:date="2018-03-16T14:49:00Z">
        <w:r>
          <w:rPr>
            <w:rFonts w:ascii="Sylfaen" w:hAnsi="Sylfaen"/>
            <w:lang w:val="ka-GE"/>
          </w:rPr>
          <w:t>ათვის</w:t>
        </w:r>
      </w:ins>
      <w:ins w:id="18" w:author="Tsitsino Kobakhidze" w:date="2018-03-16T14:47:00Z">
        <w:r>
          <w:rPr>
            <w:rFonts w:ascii="Sylfaen" w:hAnsi="Sylfaen"/>
            <w:lang w:val="ka-GE"/>
          </w:rPr>
          <w:t xml:space="preserve"> და დიაგნოსტიკის</w:t>
        </w:r>
      </w:ins>
      <w:ins w:id="19" w:author="Tsitsino Kobakhidze" w:date="2018-03-16T14:49:00Z">
        <w:r>
          <w:rPr>
            <w:rFonts w:ascii="Sylfaen" w:hAnsi="Sylfaen"/>
            <w:lang w:val="ka-GE"/>
          </w:rPr>
          <w:t>ათვის</w:t>
        </w:r>
      </w:ins>
      <w:del w:id="20" w:author="Tsitsino Kobakhidze" w:date="2018-03-16T14:47:00Z">
        <w:r w:rsidR="00D01A10" w:rsidRPr="005044DB" w:rsidDel="000F4BCB">
          <w:rPr>
            <w:rFonts w:ascii="Sylfaen" w:hAnsi="Sylfaen"/>
            <w:lang w:val="ka-GE"/>
          </w:rPr>
          <w:delText>,</w:delText>
        </w:r>
      </w:del>
      <w:r w:rsidR="00D01A10" w:rsidRPr="005044DB">
        <w:rPr>
          <w:rFonts w:ascii="Sylfaen" w:hAnsi="Sylfaen"/>
          <w:lang w:val="ka-GE"/>
        </w:rPr>
        <w:t xml:space="preserve"> </w:t>
      </w:r>
      <w:ins w:id="21" w:author="Tsitsino Kobakhidze" w:date="2018-03-16T14:49:00Z">
        <w:r>
          <w:rPr>
            <w:rFonts w:ascii="Sylfaen" w:hAnsi="Sylfaen"/>
            <w:lang w:val="ka-GE"/>
          </w:rPr>
          <w:t>,</w:t>
        </w:r>
      </w:ins>
      <w:del w:id="22" w:author="Tsitsino Kobakhidze" w:date="2018-03-16T14:49:00Z">
        <w:r w:rsidR="00D01A10" w:rsidRPr="005044DB" w:rsidDel="000F4BCB">
          <w:rPr>
            <w:rFonts w:ascii="Sylfaen" w:hAnsi="Sylfaen"/>
            <w:lang w:val="ka-GE"/>
          </w:rPr>
          <w:delText>ჯან</w:delText>
        </w:r>
        <w:r w:rsidR="00EE4289" w:rsidRPr="005044DB" w:rsidDel="000F4BCB">
          <w:rPr>
            <w:rFonts w:ascii="Sylfaen" w:hAnsi="Sylfaen"/>
            <w:lang w:val="ka-GE"/>
          </w:rPr>
          <w:delText>მრთელობის აღდგენის</w:delText>
        </w:r>
        <w:r w:rsidR="00D01A10" w:rsidRPr="005044DB" w:rsidDel="000F4BCB">
          <w:rPr>
            <w:rFonts w:ascii="Sylfaen" w:hAnsi="Sylfaen"/>
            <w:lang w:val="ka-GE"/>
          </w:rPr>
          <w:delText>, მკურნალობ</w:delText>
        </w:r>
        <w:r w:rsidR="00EE4289" w:rsidRPr="005044DB" w:rsidDel="000F4BCB">
          <w:rPr>
            <w:rFonts w:ascii="Sylfaen" w:hAnsi="Sylfaen"/>
            <w:lang w:val="ka-GE"/>
          </w:rPr>
          <w:delText>ის</w:delText>
        </w:r>
        <w:r w:rsidR="00D01A10" w:rsidRPr="005044DB" w:rsidDel="000F4BCB">
          <w:rPr>
            <w:rFonts w:ascii="Sylfaen" w:hAnsi="Sylfaen"/>
            <w:lang w:val="ka-GE"/>
          </w:rPr>
          <w:delText>, დაავადებების პრევენცი</w:delText>
        </w:r>
        <w:r w:rsidR="00EE4289" w:rsidRPr="005044DB" w:rsidDel="000F4BCB">
          <w:rPr>
            <w:rFonts w:ascii="Sylfaen" w:hAnsi="Sylfaen"/>
            <w:lang w:val="ka-GE"/>
          </w:rPr>
          <w:delText>ისა და დიაგნოსტიკის მნიშვნელობიდან გამომდინარე</w:delText>
        </w:r>
      </w:del>
    </w:p>
    <w:p w:rsidR="00EE4289" w:rsidRPr="00892A35" w:rsidRDefault="00EE4289" w:rsidP="00892A35">
      <w:pPr>
        <w:jc w:val="both"/>
        <w:rPr>
          <w:rFonts w:ascii="Sylfaen" w:hAnsi="Sylfaen"/>
          <w:sz w:val="28"/>
          <w:szCs w:val="28"/>
          <w:lang w:val="ka-GE"/>
        </w:rPr>
      </w:pPr>
    </w:p>
    <w:p w:rsidR="00EE4289" w:rsidRDefault="00EE4289" w:rsidP="005044DB">
      <w:pPr>
        <w:jc w:val="both"/>
        <w:rPr>
          <w:ins w:id="23" w:author="Tsitsino Kobakhidze" w:date="2018-03-16T14:50:00Z"/>
          <w:rFonts w:ascii="Sylfaen" w:hAnsi="Sylfaen"/>
          <w:lang w:val="ka-GE"/>
        </w:rPr>
      </w:pPr>
      <w:r w:rsidRPr="005044DB">
        <w:rPr>
          <w:rFonts w:ascii="Sylfaen" w:hAnsi="Sylfaen"/>
          <w:lang w:val="ka-GE"/>
        </w:rPr>
        <w:t xml:space="preserve">აღიარებენ რა, </w:t>
      </w:r>
      <w:del w:id="24" w:author="Tsitsino Kobakhidze" w:date="2018-03-16T15:28:00Z">
        <w:r w:rsidRPr="005044DB" w:rsidDel="002540A2">
          <w:rPr>
            <w:rFonts w:ascii="Sylfaen" w:hAnsi="Sylfaen"/>
            <w:lang w:val="ka-GE"/>
          </w:rPr>
          <w:delText xml:space="preserve">საჭიროებას </w:delText>
        </w:r>
      </w:del>
      <w:r w:rsidRPr="005044DB">
        <w:rPr>
          <w:rFonts w:ascii="Sylfaen" w:hAnsi="Sylfaen"/>
          <w:lang w:val="ka-GE"/>
        </w:rPr>
        <w:t xml:space="preserve">მოსახლეობისათვის უსაფრთხო, ეფექტური და ხარისხიანი </w:t>
      </w:r>
      <w:ins w:id="25" w:author="Tsitsino Kobakhidze" w:date="2018-03-16T14:50:00Z">
        <w:r w:rsidR="000F4BCB">
          <w:rPr>
            <w:rFonts w:ascii="Sylfaen" w:hAnsi="Sylfaen"/>
            <w:lang w:val="ka-GE"/>
          </w:rPr>
          <w:t>სამკურნალო საშუალებების</w:t>
        </w:r>
      </w:ins>
      <w:del w:id="26" w:author="Tsitsino Kobakhidze" w:date="2018-03-16T14:50:00Z">
        <w:r w:rsidRPr="005044DB" w:rsidDel="000F4BCB">
          <w:rPr>
            <w:rFonts w:ascii="Sylfaen" w:hAnsi="Sylfaen"/>
            <w:lang w:val="ka-GE"/>
          </w:rPr>
          <w:delText>მედიკამენტების</w:delText>
        </w:r>
      </w:del>
      <w:ins w:id="27" w:author="Tsitsino Kobakhidze" w:date="2018-03-16T14:51:00Z">
        <w:r w:rsidR="000F4BCB">
          <w:rPr>
            <w:rFonts w:ascii="Sylfaen" w:hAnsi="Sylfaen"/>
            <w:lang w:val="ka-GE"/>
          </w:rPr>
          <w:t xml:space="preserve"> და </w:t>
        </w:r>
      </w:ins>
      <w:del w:id="28" w:author="Tsitsino Kobakhidze" w:date="2018-03-16T14:51:00Z">
        <w:r w:rsidRPr="005044DB" w:rsidDel="000F4BCB">
          <w:rPr>
            <w:rFonts w:ascii="Sylfaen" w:hAnsi="Sylfaen"/>
            <w:lang w:val="ka-GE"/>
          </w:rPr>
          <w:delText>,</w:delText>
        </w:r>
      </w:del>
      <w:r w:rsidRPr="005044DB">
        <w:rPr>
          <w:rFonts w:ascii="Sylfaen" w:hAnsi="Sylfaen"/>
          <w:lang w:val="ka-GE"/>
        </w:rPr>
        <w:t xml:space="preserve"> სამედიცინო </w:t>
      </w:r>
      <w:ins w:id="29" w:author="Tsitsino Kobakhidze" w:date="2018-03-16T14:51:00Z">
        <w:r w:rsidR="000F4BCB">
          <w:rPr>
            <w:rFonts w:ascii="Sylfaen" w:hAnsi="Sylfaen"/>
            <w:lang w:val="ka-GE"/>
          </w:rPr>
          <w:t xml:space="preserve">ნაწარმის </w:t>
        </w:r>
      </w:ins>
      <w:del w:id="30" w:author="Tsitsino Kobakhidze" w:date="2018-03-16T14:51:00Z">
        <w:r w:rsidRPr="005044DB" w:rsidDel="000F4BCB">
          <w:rPr>
            <w:rFonts w:ascii="Sylfaen" w:hAnsi="Sylfaen"/>
            <w:lang w:val="ka-GE"/>
          </w:rPr>
          <w:delText>პრ</w:delText>
        </w:r>
      </w:del>
      <w:del w:id="31" w:author="Tsitsino Kobakhidze" w:date="2018-03-16T14:50:00Z">
        <w:r w:rsidRPr="005044DB" w:rsidDel="000F4BCB">
          <w:rPr>
            <w:rFonts w:ascii="Sylfaen" w:hAnsi="Sylfaen"/>
            <w:lang w:val="ka-GE"/>
          </w:rPr>
          <w:delText>ოდუქტების</w:delText>
        </w:r>
      </w:del>
      <w:r w:rsidRPr="005044DB">
        <w:rPr>
          <w:rFonts w:ascii="Sylfaen" w:hAnsi="Sylfaen"/>
          <w:lang w:val="ka-GE"/>
        </w:rPr>
        <w:t xml:space="preserve"> </w:t>
      </w:r>
      <w:ins w:id="32" w:author="Tsitsino Kobakhidze" w:date="2018-03-16T15:29:00Z">
        <w:r w:rsidR="002540A2">
          <w:rPr>
            <w:rFonts w:ascii="Sylfaen" w:hAnsi="Sylfaen"/>
            <w:lang w:val="ka-GE"/>
          </w:rPr>
          <w:t>მიწოდების</w:t>
        </w:r>
      </w:ins>
      <w:del w:id="33" w:author="Tsitsino Kobakhidze" w:date="2018-03-16T15:29:00Z">
        <w:r w:rsidRPr="005044DB" w:rsidDel="002540A2">
          <w:rPr>
            <w:rFonts w:ascii="Sylfaen" w:hAnsi="Sylfaen"/>
            <w:lang w:val="ka-GE"/>
          </w:rPr>
          <w:delText>საჭიროების</w:delText>
        </w:r>
      </w:del>
      <w:r w:rsidRPr="005044DB">
        <w:rPr>
          <w:rFonts w:ascii="Sylfaen" w:hAnsi="Sylfaen"/>
          <w:lang w:val="ka-GE"/>
        </w:rPr>
        <w:t xml:space="preserve"> უზრუნველყოფას,</w:t>
      </w:r>
    </w:p>
    <w:p w:rsidR="000F4BCB" w:rsidRPr="005044DB" w:rsidRDefault="000F4BCB" w:rsidP="005044DB">
      <w:pPr>
        <w:jc w:val="both"/>
        <w:rPr>
          <w:rFonts w:ascii="Sylfaen" w:hAnsi="Sylfaen"/>
          <w:lang w:val="ka-GE"/>
        </w:rPr>
      </w:pPr>
    </w:p>
    <w:p w:rsidR="00EE4289" w:rsidRDefault="00EE4289" w:rsidP="005044DB">
      <w:pPr>
        <w:jc w:val="both"/>
        <w:rPr>
          <w:ins w:id="34" w:author="Tsitsino Kobakhidze" w:date="2018-03-16T14:51:00Z"/>
          <w:rFonts w:ascii="Sylfaen" w:hAnsi="Sylfaen"/>
          <w:lang w:val="ka-GE"/>
        </w:rPr>
      </w:pPr>
      <w:r w:rsidRPr="005044DB">
        <w:rPr>
          <w:rFonts w:ascii="Sylfaen" w:hAnsi="Sylfaen"/>
          <w:lang w:val="ka-GE"/>
        </w:rPr>
        <w:t>გამოხატავენ რა სურვილს, განავითარონ აღნიშნული ორმხრივი</w:t>
      </w:r>
      <w:r w:rsidR="0007154A" w:rsidRPr="005044DB">
        <w:rPr>
          <w:rFonts w:ascii="Sylfaen" w:hAnsi="Sylfaen"/>
          <w:lang w:val="ka-GE"/>
        </w:rPr>
        <w:t xml:space="preserve"> ეფექტური</w:t>
      </w:r>
      <w:r w:rsidRPr="005044DB">
        <w:rPr>
          <w:rFonts w:ascii="Sylfaen" w:hAnsi="Sylfaen"/>
          <w:lang w:val="ka-GE"/>
        </w:rPr>
        <w:t xml:space="preserve"> თანამშრომლობა ჯანმრთელობის დაცვის მიზნით </w:t>
      </w:r>
      <w:ins w:id="35" w:author="Tsitsino Kobakhidze" w:date="2018-03-16T14:52:00Z">
        <w:r w:rsidR="000F4BCB">
          <w:rPr>
            <w:rFonts w:ascii="Sylfaen" w:hAnsi="Sylfaen"/>
            <w:lang w:val="ka-GE"/>
          </w:rPr>
          <w:t>სამკურნალო საშუალებების</w:t>
        </w:r>
      </w:ins>
      <w:del w:id="36" w:author="Tsitsino Kobakhidze" w:date="2018-03-16T14:52:00Z">
        <w:r w:rsidRPr="005044DB" w:rsidDel="000F4BCB">
          <w:rPr>
            <w:rFonts w:ascii="Sylfaen" w:hAnsi="Sylfaen"/>
            <w:lang w:val="ka-GE"/>
          </w:rPr>
          <w:delText>მედიკამენტების</w:delText>
        </w:r>
      </w:del>
      <w:r w:rsidRPr="005044DB">
        <w:rPr>
          <w:rFonts w:ascii="Sylfaen" w:hAnsi="Sylfaen"/>
          <w:lang w:val="ka-GE"/>
        </w:rPr>
        <w:t xml:space="preserve">, სამედიცინო </w:t>
      </w:r>
      <w:ins w:id="37" w:author="Tsitsino Kobakhidze" w:date="2018-03-16T14:52:00Z">
        <w:r w:rsidR="000F4BCB">
          <w:rPr>
            <w:rFonts w:ascii="Sylfaen" w:hAnsi="Sylfaen"/>
            <w:lang w:val="ka-GE"/>
          </w:rPr>
          <w:t>ნაწარმის</w:t>
        </w:r>
      </w:ins>
      <w:del w:id="38" w:author="Tsitsino Kobakhidze" w:date="2018-03-16T14:52:00Z">
        <w:r w:rsidRPr="005044DB" w:rsidDel="000F4BCB">
          <w:rPr>
            <w:rFonts w:ascii="Sylfaen" w:hAnsi="Sylfaen"/>
            <w:lang w:val="ka-GE"/>
          </w:rPr>
          <w:delText>პროდუქტებისა</w:delText>
        </w:r>
      </w:del>
      <w:r w:rsidRPr="005044DB">
        <w:rPr>
          <w:rFonts w:ascii="Sylfaen" w:hAnsi="Sylfaen"/>
          <w:lang w:val="ka-GE"/>
        </w:rPr>
        <w:t xml:space="preserve"> </w:t>
      </w:r>
      <w:ins w:id="39" w:author="Tsitsino Kobakhidze" w:date="2018-03-16T15:31:00Z">
        <w:r w:rsidR="002540A2">
          <w:rPr>
            <w:rFonts w:ascii="Sylfaen" w:hAnsi="Sylfaen"/>
            <w:lang w:val="ka-GE"/>
          </w:rPr>
          <w:t xml:space="preserve">ექსპერტიზის </w:t>
        </w:r>
      </w:ins>
      <w:r w:rsidRPr="005044DB">
        <w:rPr>
          <w:rFonts w:ascii="Sylfaen" w:hAnsi="Sylfaen"/>
          <w:lang w:val="ka-GE"/>
        </w:rPr>
        <w:t>და</w:t>
      </w:r>
      <w:ins w:id="40" w:author="Tsitsino Kobakhidze" w:date="2018-03-16T15:32:00Z">
        <w:r w:rsidR="002540A2">
          <w:rPr>
            <w:rFonts w:ascii="Sylfaen" w:hAnsi="Sylfaen"/>
            <w:lang w:val="ka-GE"/>
          </w:rPr>
          <w:t xml:space="preserve"> მათი </w:t>
        </w:r>
      </w:ins>
      <w:r w:rsidRPr="005044DB">
        <w:rPr>
          <w:rFonts w:ascii="Sylfaen" w:hAnsi="Sylfaen"/>
          <w:lang w:val="ka-GE"/>
        </w:rPr>
        <w:t xml:space="preserve"> ხარისხის კონტროლის სფეროში, </w:t>
      </w:r>
    </w:p>
    <w:p w:rsidR="000F4BCB" w:rsidRPr="005044DB" w:rsidRDefault="000F4BCB" w:rsidP="005044DB">
      <w:pPr>
        <w:jc w:val="both"/>
        <w:rPr>
          <w:rFonts w:ascii="Sylfaen" w:hAnsi="Sylfaen"/>
          <w:lang w:val="ka-GE"/>
        </w:rPr>
      </w:pPr>
    </w:p>
    <w:p w:rsidR="00EE4289" w:rsidRPr="005044DB" w:rsidRDefault="0007154A" w:rsidP="005044DB">
      <w:pPr>
        <w:jc w:val="both"/>
        <w:rPr>
          <w:rFonts w:ascii="Sylfaen" w:hAnsi="Sylfaen"/>
          <w:lang w:val="ka-GE"/>
        </w:rPr>
      </w:pPr>
      <w:r w:rsidRPr="005044DB">
        <w:rPr>
          <w:rFonts w:ascii="Sylfaen" w:hAnsi="Sylfaen"/>
          <w:lang w:val="ka-GE"/>
        </w:rPr>
        <w:t>ორივე მხარის</w:t>
      </w:r>
      <w:r w:rsidR="00EE4289" w:rsidRPr="005044DB">
        <w:rPr>
          <w:rFonts w:ascii="Sylfaen" w:hAnsi="Sylfaen"/>
          <w:lang w:val="ka-GE"/>
        </w:rPr>
        <w:t xml:space="preserve"> ინტერესების გათვალისწინებით გრძელვადიან და სტაბილურ საფუძველზე ურთიერთშეთანხმებულად და თანაბარ თანამშრომლობაში,</w:t>
      </w:r>
    </w:p>
    <w:p w:rsidR="0007154A" w:rsidRPr="00EE4289" w:rsidRDefault="0007154A" w:rsidP="00EE4289">
      <w:pPr>
        <w:ind w:firstLine="708"/>
        <w:jc w:val="both"/>
        <w:rPr>
          <w:rFonts w:ascii="Sylfaen" w:hAnsi="Sylfaen"/>
          <w:sz w:val="28"/>
          <w:szCs w:val="28"/>
          <w:lang w:val="ka-GE"/>
        </w:rPr>
      </w:pPr>
    </w:p>
    <w:p w:rsidR="0007154A" w:rsidRPr="005044DB" w:rsidRDefault="0007154A" w:rsidP="005044DB">
      <w:pPr>
        <w:jc w:val="both"/>
        <w:rPr>
          <w:rFonts w:ascii="Sylfaen" w:hAnsi="Sylfaen"/>
          <w:lang w:val="ka-GE"/>
        </w:rPr>
      </w:pPr>
      <w:r w:rsidRPr="005044DB">
        <w:rPr>
          <w:rFonts w:ascii="Sylfaen" w:hAnsi="Sylfaen"/>
          <w:lang w:val="ka-GE"/>
        </w:rPr>
        <w:t>შეთანხმდნენ შემდეგზე:</w:t>
      </w:r>
    </w:p>
    <w:p w:rsidR="00987EAF" w:rsidRPr="005A7CF0" w:rsidRDefault="00987EAF" w:rsidP="004C2D86">
      <w:pPr>
        <w:jc w:val="center"/>
        <w:rPr>
          <w:sz w:val="28"/>
          <w:szCs w:val="28"/>
          <w:lang w:val="ka-GE"/>
        </w:rPr>
      </w:pPr>
    </w:p>
    <w:p w:rsidR="00BD38E0" w:rsidRPr="005A7CF0" w:rsidRDefault="00BD38E0" w:rsidP="004C2D86">
      <w:pPr>
        <w:jc w:val="center"/>
        <w:rPr>
          <w:sz w:val="28"/>
          <w:szCs w:val="28"/>
          <w:lang w:val="ka-GE"/>
        </w:rPr>
      </w:pPr>
    </w:p>
    <w:p w:rsidR="00987EAF" w:rsidRPr="00952557" w:rsidRDefault="0007154A" w:rsidP="0007154A">
      <w:pPr>
        <w:ind w:left="3540" w:firstLine="708"/>
        <w:rPr>
          <w:rFonts w:ascii="Sylfaen" w:hAnsi="Sylfaen"/>
          <w:b/>
          <w:lang w:val="ka-GE"/>
        </w:rPr>
      </w:pPr>
      <w:r w:rsidRPr="00952557">
        <w:rPr>
          <w:rFonts w:ascii="Sylfaen" w:hAnsi="Sylfaen"/>
          <w:b/>
          <w:lang w:val="ka-GE"/>
        </w:rPr>
        <w:t>მუხლი 1</w:t>
      </w:r>
    </w:p>
    <w:p w:rsidR="0007154A" w:rsidRPr="0007154A" w:rsidRDefault="0007154A" w:rsidP="0007154A">
      <w:pPr>
        <w:ind w:left="3540" w:firstLine="708"/>
        <w:rPr>
          <w:rFonts w:ascii="Sylfaen" w:hAnsi="Sylfaen"/>
          <w:sz w:val="28"/>
          <w:szCs w:val="28"/>
          <w:lang w:val="ka-GE"/>
        </w:rPr>
      </w:pPr>
    </w:p>
    <w:p w:rsidR="00973406" w:rsidRPr="005044DB" w:rsidRDefault="00973406" w:rsidP="005044DB">
      <w:pPr>
        <w:jc w:val="both"/>
        <w:rPr>
          <w:rFonts w:ascii="Sylfaen" w:hAnsi="Sylfaen"/>
          <w:lang w:val="ka-GE"/>
        </w:rPr>
      </w:pPr>
      <w:r w:rsidRPr="005044DB">
        <w:rPr>
          <w:rFonts w:ascii="Sylfaen" w:hAnsi="Sylfaen"/>
          <w:lang w:val="ka-GE"/>
        </w:rPr>
        <w:t xml:space="preserve">აღნიშნული მემორანდუმის არსს წარმოადგენს თანამშრომლობის განვითარება </w:t>
      </w:r>
      <w:ins w:id="41" w:author="Tsitsino Kobakhidze" w:date="2018-03-16T15:33:00Z">
        <w:r w:rsidR="002540A2">
          <w:rPr>
            <w:rFonts w:ascii="Sylfaen" w:hAnsi="Sylfaen"/>
            <w:lang w:val="ka-GE"/>
          </w:rPr>
          <w:t>სამკურნალო საშუალებების</w:t>
        </w:r>
      </w:ins>
      <w:del w:id="42" w:author="Tsitsino Kobakhidze" w:date="2018-03-16T15:33:00Z">
        <w:r w:rsidRPr="005044DB" w:rsidDel="002540A2">
          <w:rPr>
            <w:rFonts w:ascii="Sylfaen" w:hAnsi="Sylfaen"/>
            <w:lang w:val="ka-GE"/>
          </w:rPr>
          <w:delText>მედიკამენტების</w:delText>
        </w:r>
      </w:del>
      <w:r w:rsidRPr="005044DB">
        <w:rPr>
          <w:rFonts w:ascii="Sylfaen" w:hAnsi="Sylfaen"/>
          <w:lang w:val="ka-GE"/>
        </w:rPr>
        <w:t xml:space="preserve">, სამედიცინო </w:t>
      </w:r>
      <w:ins w:id="43" w:author="Tsitsino Kobakhidze" w:date="2018-03-16T14:54:00Z">
        <w:r w:rsidR="00D90191">
          <w:rPr>
            <w:rFonts w:ascii="Sylfaen" w:hAnsi="Sylfaen"/>
            <w:lang w:val="ka-GE"/>
          </w:rPr>
          <w:t>ნაწარმის</w:t>
        </w:r>
      </w:ins>
      <w:del w:id="44" w:author="Tsitsino Kobakhidze" w:date="2018-03-16T14:54:00Z">
        <w:r w:rsidRPr="005044DB" w:rsidDel="00D90191">
          <w:rPr>
            <w:rFonts w:ascii="Sylfaen" w:hAnsi="Sylfaen"/>
            <w:lang w:val="ka-GE"/>
          </w:rPr>
          <w:delText>პროდუქტებისა</w:delText>
        </w:r>
      </w:del>
      <w:r w:rsidRPr="005044DB">
        <w:rPr>
          <w:rFonts w:ascii="Sylfaen" w:hAnsi="Sylfaen"/>
          <w:lang w:val="ka-GE"/>
        </w:rPr>
        <w:t xml:space="preserve"> და </w:t>
      </w:r>
      <w:ins w:id="45" w:author="Tsitsino Kobakhidze" w:date="2018-03-16T14:54:00Z">
        <w:r w:rsidR="00D90191">
          <w:rPr>
            <w:rFonts w:ascii="Sylfaen" w:hAnsi="Sylfaen"/>
            <w:lang w:val="ka-GE"/>
          </w:rPr>
          <w:t xml:space="preserve">მათი </w:t>
        </w:r>
      </w:ins>
      <w:r w:rsidRPr="005044DB">
        <w:rPr>
          <w:rFonts w:ascii="Sylfaen" w:hAnsi="Sylfaen"/>
          <w:lang w:val="ka-GE"/>
        </w:rPr>
        <w:t>ხარისხის კონტროლის, ფარმ</w:t>
      </w:r>
      <w:del w:id="46" w:author="Tsitsino Kobakhidze" w:date="2018-03-16T14:54:00Z">
        <w:r w:rsidRPr="005044DB" w:rsidDel="00D90191">
          <w:rPr>
            <w:rFonts w:ascii="Sylfaen" w:hAnsi="Sylfaen"/>
            <w:lang w:val="ka-GE"/>
          </w:rPr>
          <w:delText>აკო</w:delText>
        </w:r>
      </w:del>
      <w:r w:rsidRPr="005044DB">
        <w:rPr>
          <w:rFonts w:ascii="Sylfaen" w:hAnsi="Sylfaen"/>
          <w:lang w:val="ka-GE"/>
        </w:rPr>
        <w:t>ზედამხედველობის, სამეცნიერო კვლევების, ტრე</w:t>
      </w:r>
      <w:ins w:id="47" w:author="Tsitsino Kobakhidze" w:date="2018-03-16T14:55:00Z">
        <w:r w:rsidR="00D90191">
          <w:rPr>
            <w:rFonts w:ascii="Sylfaen" w:hAnsi="Sylfaen"/>
            <w:lang w:val="ka-GE"/>
          </w:rPr>
          <w:t>ი</w:t>
        </w:r>
      </w:ins>
      <w:r w:rsidRPr="005044DB">
        <w:rPr>
          <w:rFonts w:ascii="Sylfaen" w:hAnsi="Sylfaen"/>
          <w:lang w:val="ka-GE"/>
        </w:rPr>
        <w:t>ნინგებისა და ინფორმაციის გაცვლ</w:t>
      </w:r>
      <w:ins w:id="48" w:author="Tsitsino Kobakhidze" w:date="2018-03-16T14:55:00Z">
        <w:r w:rsidR="00D90191">
          <w:rPr>
            <w:rFonts w:ascii="Sylfaen" w:hAnsi="Sylfaen"/>
            <w:lang w:val="ka-GE"/>
          </w:rPr>
          <w:t>ა სამკურნალო საშუალებების და სამედიცინო ნაწარმის ბრუნვის სფეროში.</w:t>
        </w:r>
      </w:ins>
      <w:del w:id="49" w:author="Tsitsino Kobakhidze" w:date="2018-03-16T14:55:00Z">
        <w:r w:rsidRPr="005044DB" w:rsidDel="00D90191">
          <w:rPr>
            <w:rFonts w:ascii="Sylfaen" w:hAnsi="Sylfaen"/>
            <w:lang w:val="ka-GE"/>
          </w:rPr>
          <w:delText xml:space="preserve">ის სფეროში. </w:delText>
        </w:r>
      </w:del>
    </w:p>
    <w:p w:rsidR="00973406" w:rsidRDefault="00973406" w:rsidP="004C2D86">
      <w:pPr>
        <w:ind w:firstLine="708"/>
        <w:jc w:val="both"/>
        <w:rPr>
          <w:rFonts w:ascii="Sylfaen" w:hAnsi="Sylfaen"/>
          <w:sz w:val="28"/>
          <w:szCs w:val="28"/>
          <w:lang w:val="ka-GE"/>
        </w:rPr>
      </w:pPr>
    </w:p>
    <w:p w:rsidR="00973406" w:rsidRDefault="00973406" w:rsidP="004C2D86">
      <w:pPr>
        <w:ind w:firstLine="708"/>
        <w:jc w:val="both"/>
        <w:rPr>
          <w:rFonts w:ascii="Sylfaen" w:hAnsi="Sylfaen"/>
          <w:sz w:val="28"/>
          <w:szCs w:val="28"/>
          <w:lang w:val="ka-GE"/>
        </w:rPr>
      </w:pPr>
    </w:p>
    <w:p w:rsidR="00973406" w:rsidRDefault="00973406" w:rsidP="004C2D86">
      <w:pPr>
        <w:ind w:firstLine="708"/>
        <w:jc w:val="both"/>
        <w:rPr>
          <w:rFonts w:ascii="Sylfaen" w:hAnsi="Sylfaen"/>
          <w:sz w:val="28"/>
          <w:szCs w:val="28"/>
          <w:lang w:val="ka-GE"/>
        </w:rPr>
      </w:pPr>
    </w:p>
    <w:p w:rsidR="00973406" w:rsidRPr="00973406" w:rsidRDefault="00973406" w:rsidP="004C2D86">
      <w:pPr>
        <w:ind w:firstLine="708"/>
        <w:jc w:val="both"/>
        <w:rPr>
          <w:rFonts w:ascii="Sylfaen" w:hAnsi="Sylfaen"/>
          <w:sz w:val="28"/>
          <w:szCs w:val="28"/>
          <w:lang w:val="ka-GE"/>
        </w:rPr>
      </w:pPr>
    </w:p>
    <w:p w:rsidR="00952557" w:rsidRDefault="00952557" w:rsidP="00952557">
      <w:pPr>
        <w:ind w:left="3540" w:firstLine="708"/>
        <w:rPr>
          <w:rFonts w:ascii="Sylfaen" w:hAnsi="Sylfaen"/>
          <w:b/>
          <w:lang w:val="ka-GE"/>
        </w:rPr>
      </w:pPr>
    </w:p>
    <w:p w:rsidR="00952557" w:rsidRDefault="00952557" w:rsidP="00952557">
      <w:pPr>
        <w:ind w:left="3540" w:firstLine="708"/>
        <w:rPr>
          <w:rFonts w:ascii="Sylfaen" w:hAnsi="Sylfaen"/>
          <w:b/>
          <w:lang w:val="ka-GE"/>
        </w:rPr>
      </w:pPr>
    </w:p>
    <w:p w:rsidR="00973406" w:rsidRPr="00952557" w:rsidRDefault="00973406" w:rsidP="00952557">
      <w:pPr>
        <w:ind w:left="3540" w:firstLine="708"/>
        <w:rPr>
          <w:rFonts w:ascii="Sylfaen" w:hAnsi="Sylfaen"/>
          <w:b/>
          <w:lang w:val="ka-GE"/>
        </w:rPr>
      </w:pPr>
      <w:r w:rsidRPr="00952557">
        <w:rPr>
          <w:rFonts w:ascii="Sylfaen" w:hAnsi="Sylfaen"/>
          <w:b/>
          <w:lang w:val="ka-GE"/>
        </w:rPr>
        <w:t>მუხლი 2</w:t>
      </w:r>
    </w:p>
    <w:p w:rsidR="00973406" w:rsidRDefault="00973406" w:rsidP="00262014">
      <w:pPr>
        <w:ind w:firstLine="708"/>
        <w:jc w:val="both"/>
        <w:rPr>
          <w:rFonts w:ascii="Sylfaen" w:hAnsi="Sylfaen"/>
          <w:sz w:val="28"/>
          <w:szCs w:val="28"/>
          <w:lang w:val="ka-GE"/>
        </w:rPr>
      </w:pPr>
    </w:p>
    <w:p w:rsidR="00973406" w:rsidRPr="005044DB" w:rsidRDefault="00973406" w:rsidP="005044DB">
      <w:pPr>
        <w:jc w:val="both"/>
        <w:rPr>
          <w:rFonts w:ascii="Sylfaen" w:hAnsi="Sylfaen"/>
          <w:lang w:val="ka-GE"/>
        </w:rPr>
      </w:pPr>
      <w:r w:rsidRPr="005044DB">
        <w:rPr>
          <w:rFonts w:ascii="Sylfaen" w:hAnsi="Sylfaen"/>
          <w:lang w:val="ka-GE"/>
        </w:rPr>
        <w:t>მხარეები განავითარებენ და განახორციელებენ  ამ მემორანდუმით გათვალისწინებულ ორმხრივ თანამშრომლობას ეროვნულ</w:t>
      </w:r>
      <w:r w:rsidR="003F2D94" w:rsidRPr="005044DB">
        <w:rPr>
          <w:rFonts w:ascii="Sylfaen" w:hAnsi="Sylfaen"/>
          <w:lang w:val="ka-GE"/>
        </w:rPr>
        <w:t>ი</w:t>
      </w:r>
      <w:r w:rsidRPr="005044DB">
        <w:rPr>
          <w:rFonts w:ascii="Sylfaen" w:hAnsi="Sylfaen"/>
          <w:lang w:val="ka-GE"/>
        </w:rPr>
        <w:t xml:space="preserve"> კანონმდებლობის შესაბამისად შემდეგ</w:t>
      </w:r>
      <w:ins w:id="50" w:author="Tsitsino Kobakhidze" w:date="2018-03-16T14:56:00Z">
        <w:r w:rsidR="00D90191">
          <w:rPr>
            <w:rFonts w:ascii="Sylfaen" w:hAnsi="Sylfaen"/>
            <w:lang w:val="ka-GE"/>
          </w:rPr>
          <w:t>ი მიმართულებით</w:t>
        </w:r>
      </w:ins>
      <w:r w:rsidRPr="005044DB">
        <w:rPr>
          <w:rFonts w:ascii="Sylfaen" w:hAnsi="Sylfaen"/>
          <w:lang w:val="ka-GE"/>
        </w:rPr>
        <w:t xml:space="preserve"> </w:t>
      </w:r>
      <w:ins w:id="51" w:author="Tsitsino Kobakhidze" w:date="2018-03-16T14:57:00Z">
        <w:r w:rsidR="00D90191">
          <w:rPr>
            <w:rFonts w:ascii="Sylfaen" w:hAnsi="Sylfaen"/>
            <w:lang w:val="ka-GE"/>
          </w:rPr>
          <w:t>:</w:t>
        </w:r>
      </w:ins>
      <w:del w:id="52" w:author="Tsitsino Kobakhidze" w:date="2018-03-16T14:57:00Z">
        <w:r w:rsidRPr="005044DB" w:rsidDel="00D90191">
          <w:rPr>
            <w:rFonts w:ascii="Sylfaen" w:hAnsi="Sylfaen"/>
            <w:lang w:val="ka-GE"/>
          </w:rPr>
          <w:delText>სფეროებში:</w:delText>
        </w:r>
      </w:del>
    </w:p>
    <w:p w:rsidR="003F2D94" w:rsidRPr="00892A35" w:rsidRDefault="003F2D94" w:rsidP="00892A35">
      <w:pPr>
        <w:jc w:val="both"/>
        <w:rPr>
          <w:rFonts w:ascii="Sylfaen" w:hAnsi="Sylfaen"/>
          <w:sz w:val="28"/>
          <w:szCs w:val="28"/>
          <w:lang w:val="ka-GE"/>
        </w:rPr>
      </w:pPr>
    </w:p>
    <w:p w:rsidR="003F2D94" w:rsidRPr="005044DB" w:rsidRDefault="003F2D94" w:rsidP="0062574B">
      <w:pPr>
        <w:jc w:val="both"/>
        <w:rPr>
          <w:rFonts w:ascii="Sylfaen" w:hAnsi="Sylfaen"/>
          <w:lang w:val="ka-GE"/>
        </w:rPr>
      </w:pPr>
      <w:r w:rsidRPr="005044DB">
        <w:rPr>
          <w:rFonts w:ascii="Sylfaen" w:hAnsi="Sylfaen"/>
          <w:lang w:val="ka-GE"/>
        </w:rPr>
        <w:t xml:space="preserve">1) </w:t>
      </w:r>
      <w:ins w:id="53" w:author="Tsitsino Kobakhidze" w:date="2018-03-16T14:59:00Z">
        <w:r w:rsidR="00D90191">
          <w:rPr>
            <w:rFonts w:ascii="Sylfaen" w:hAnsi="Sylfaen"/>
            <w:lang w:val="ka-GE"/>
          </w:rPr>
          <w:t>გამოცდ</w:t>
        </w:r>
        <w:r w:rsidR="00D66A41">
          <w:rPr>
            <w:rFonts w:ascii="Sylfaen" w:hAnsi="Sylfaen"/>
            <w:lang w:val="ka-GE"/>
          </w:rPr>
          <w:t>ილებ</w:t>
        </w:r>
        <w:r w:rsidR="00D90191">
          <w:rPr>
            <w:rFonts w:ascii="Sylfaen" w:hAnsi="Sylfaen"/>
            <w:lang w:val="ka-GE"/>
          </w:rPr>
          <w:t>ის გაზიარება სამკურნალო საშუალებების, სამედიცინო ნაწარმის</w:t>
        </w:r>
      </w:ins>
      <w:ins w:id="54" w:author="Tsitsino Kobakhidze" w:date="2018-03-16T15:00:00Z">
        <w:r w:rsidR="00D90191">
          <w:rPr>
            <w:rFonts w:ascii="Sylfaen" w:hAnsi="Sylfaen"/>
            <w:lang w:val="ka-GE"/>
          </w:rPr>
          <w:t xml:space="preserve"> და ხარისხის კონტროლის ექსპერტიზის პროცედურების დახვეწის მიზნით, ასევე ინფრომაციის გაცვლის </w:t>
        </w:r>
      </w:ins>
      <w:del w:id="55" w:author="Tsitsino Kobakhidze" w:date="2018-03-16T15:01:00Z">
        <w:r w:rsidRPr="005044DB" w:rsidDel="00D90191">
          <w:rPr>
            <w:rFonts w:ascii="Sylfaen" w:hAnsi="Sylfaen"/>
            <w:lang w:val="ka-GE"/>
          </w:rPr>
          <w:delText>მედიკამენტების, სამედიცინო პროდუქტებისა და ხარისხის კონტროლის შესწავლის თაობაზე პროცედურების გაუმჯობესების გამოცდილების გაზიარება,</w:delText>
        </w:r>
      </w:del>
      <w:r w:rsidRPr="005044DB">
        <w:rPr>
          <w:rFonts w:ascii="Sylfaen" w:hAnsi="Sylfaen"/>
          <w:lang w:val="ka-GE"/>
        </w:rPr>
        <w:t xml:space="preserve"> მხარეთა მოქმედი კანონმდებლობის მოთხოვნების შესაბამისად მათ შორის სამეცნიერო სფერო</w:t>
      </w:r>
      <w:ins w:id="56" w:author="Tsitsino Kobakhidze" w:date="2018-03-16T15:01:00Z">
        <w:r w:rsidR="00D90191">
          <w:rPr>
            <w:rFonts w:ascii="Sylfaen" w:hAnsi="Sylfaen"/>
            <w:lang w:val="ka-GE"/>
          </w:rPr>
          <w:t>ში</w:t>
        </w:r>
      </w:ins>
      <w:del w:id="57" w:author="Tsitsino Kobakhidze" w:date="2018-03-16T15:01:00Z">
        <w:r w:rsidRPr="005044DB" w:rsidDel="00D90191">
          <w:rPr>
            <w:rFonts w:ascii="Sylfaen" w:hAnsi="Sylfaen"/>
            <w:lang w:val="ka-GE"/>
          </w:rPr>
          <w:delText xml:space="preserve">ში ინფორმაციის, </w:delText>
        </w:r>
        <w:r w:rsidR="00BA4B70" w:rsidRPr="005044DB" w:rsidDel="00D90191">
          <w:rPr>
            <w:rFonts w:ascii="Sylfaen" w:hAnsi="Sylfaen"/>
            <w:lang w:val="ka-GE"/>
          </w:rPr>
          <w:delText>გაზიარება</w:delText>
        </w:r>
      </w:del>
      <w:r w:rsidR="00BA4B70" w:rsidRPr="005044DB">
        <w:rPr>
          <w:rFonts w:ascii="Sylfaen" w:hAnsi="Sylfaen"/>
          <w:lang w:val="ka-GE"/>
        </w:rPr>
        <w:t>;</w:t>
      </w:r>
    </w:p>
    <w:p w:rsidR="003F2D94" w:rsidRDefault="003F2D94" w:rsidP="003F2D94">
      <w:pPr>
        <w:jc w:val="both"/>
        <w:rPr>
          <w:rFonts w:ascii="Sylfaen" w:hAnsi="Sylfaen"/>
          <w:sz w:val="28"/>
          <w:szCs w:val="28"/>
          <w:lang w:val="ka-GE"/>
        </w:rPr>
      </w:pPr>
    </w:p>
    <w:p w:rsidR="003F2D94" w:rsidRPr="005044DB" w:rsidRDefault="007217AB" w:rsidP="0062574B">
      <w:pPr>
        <w:jc w:val="both"/>
        <w:rPr>
          <w:rFonts w:ascii="Sylfaen" w:hAnsi="Sylfaen"/>
          <w:lang w:val="ka-GE"/>
        </w:rPr>
      </w:pPr>
      <w:r>
        <w:rPr>
          <w:rFonts w:ascii="Sylfaen" w:hAnsi="Sylfaen"/>
          <w:lang w:val="ka-GE"/>
        </w:rPr>
        <w:t>2)</w:t>
      </w:r>
      <w:ins w:id="58" w:author="Tsitsino Kobakhidze" w:date="2018-03-16T15:02:00Z">
        <w:r w:rsidR="00D90191">
          <w:rPr>
            <w:rFonts w:ascii="Sylfaen" w:hAnsi="Sylfaen"/>
            <w:lang w:val="ka-GE"/>
          </w:rPr>
          <w:t>სამკურნალო საშუალებების</w:t>
        </w:r>
      </w:ins>
      <w:del w:id="59" w:author="Tsitsino Kobakhidze" w:date="2018-03-16T15:02:00Z">
        <w:r w:rsidR="003F2D94" w:rsidRPr="005044DB" w:rsidDel="00D90191">
          <w:rPr>
            <w:rFonts w:ascii="Sylfaen" w:hAnsi="Sylfaen"/>
            <w:lang w:val="ka-GE"/>
          </w:rPr>
          <w:delText>მედიკამენტების</w:delText>
        </w:r>
      </w:del>
      <w:r w:rsidR="003F2D94" w:rsidRPr="005044DB">
        <w:rPr>
          <w:rFonts w:ascii="Sylfaen" w:hAnsi="Sylfaen"/>
          <w:lang w:val="ka-GE"/>
        </w:rPr>
        <w:t xml:space="preserve"> და სამედიცინო </w:t>
      </w:r>
      <w:ins w:id="60" w:author="Tsitsino Kobakhidze" w:date="2018-03-16T15:02:00Z">
        <w:r w:rsidR="00D90191">
          <w:rPr>
            <w:rFonts w:ascii="Sylfaen" w:hAnsi="Sylfaen"/>
            <w:lang w:val="ka-GE"/>
          </w:rPr>
          <w:t xml:space="preserve">ნაწარმის </w:t>
        </w:r>
      </w:ins>
      <w:del w:id="61" w:author="Tsitsino Kobakhidze" w:date="2018-03-16T15:02:00Z">
        <w:r w:rsidR="003F2D94" w:rsidRPr="005044DB" w:rsidDel="00D90191">
          <w:rPr>
            <w:rFonts w:ascii="Sylfaen" w:hAnsi="Sylfaen"/>
            <w:lang w:val="ka-GE"/>
          </w:rPr>
          <w:delText>აპარატურის მიმოქცევის</w:delText>
        </w:r>
      </w:del>
      <w:r w:rsidR="003F2D94" w:rsidRPr="005044DB">
        <w:rPr>
          <w:rFonts w:ascii="Sylfaen" w:hAnsi="Sylfaen"/>
          <w:lang w:val="ka-GE"/>
        </w:rPr>
        <w:t xml:space="preserve"> რეგისტრაციის და </w:t>
      </w:r>
      <w:ins w:id="62" w:author="Tsitsino Kobakhidze" w:date="2018-03-16T15:02:00Z">
        <w:r w:rsidR="00D90191">
          <w:rPr>
            <w:rFonts w:ascii="Sylfaen" w:hAnsi="Sylfaen"/>
            <w:lang w:val="ka-GE"/>
          </w:rPr>
          <w:t>მათი მიმოქცევის სისტემის სრულყოფილების მიზნით პროგრამე</w:t>
        </w:r>
      </w:ins>
      <w:ins w:id="63" w:author="Tsitsino Kobakhidze" w:date="2018-03-16T15:03:00Z">
        <w:r w:rsidR="00D90191">
          <w:rPr>
            <w:rFonts w:ascii="Sylfaen" w:hAnsi="Sylfaen"/>
            <w:lang w:val="ka-GE"/>
          </w:rPr>
          <w:t>ბ</w:t>
        </w:r>
      </w:ins>
      <w:ins w:id="64" w:author="Tsitsino Kobakhidze" w:date="2018-03-16T15:02:00Z">
        <w:r w:rsidR="00D90191">
          <w:rPr>
            <w:rFonts w:ascii="Sylfaen" w:hAnsi="Sylfaen"/>
            <w:lang w:val="ka-GE"/>
          </w:rPr>
          <w:t>ის</w:t>
        </w:r>
      </w:ins>
      <w:ins w:id="65" w:author="Tsitsino Kobakhidze" w:date="2018-03-16T15:03:00Z">
        <w:r w:rsidR="00D90191">
          <w:rPr>
            <w:rFonts w:ascii="Sylfaen" w:hAnsi="Sylfaen"/>
            <w:lang w:val="ka-GE"/>
          </w:rPr>
          <w:t xml:space="preserve">, გამოცდილების და რეკომენდაციების შემუშავება </w:t>
        </w:r>
      </w:ins>
      <w:del w:id="66" w:author="Tsitsino Kobakhidze" w:date="2018-03-16T15:03:00Z">
        <w:r w:rsidR="003F2D94" w:rsidRPr="005044DB" w:rsidDel="00D90191">
          <w:rPr>
            <w:rFonts w:ascii="Sylfaen" w:hAnsi="Sylfaen"/>
            <w:lang w:val="ka-GE"/>
          </w:rPr>
          <w:delText xml:space="preserve">სისტემის გაუმჯობესების სფეროში </w:delText>
        </w:r>
      </w:del>
      <w:r w:rsidR="003F2D94" w:rsidRPr="005044DB">
        <w:rPr>
          <w:rFonts w:ascii="Sylfaen" w:hAnsi="Sylfaen"/>
          <w:lang w:val="ka-GE"/>
        </w:rPr>
        <w:t>საერთაშორისო სტანდარტების დანერგვი</w:t>
      </w:r>
      <w:ins w:id="67" w:author="Tsitsino Kobakhidze" w:date="2018-03-16T15:05:00Z">
        <w:r w:rsidR="00C648FC">
          <w:rPr>
            <w:rFonts w:ascii="Sylfaen" w:hAnsi="Sylfaen"/>
            <w:lang w:val="ka-GE"/>
          </w:rPr>
          <w:t>თ</w:t>
        </w:r>
      </w:ins>
      <w:del w:id="68" w:author="Tsitsino Kobakhidze" w:date="2018-03-16T15:05:00Z">
        <w:r w:rsidR="003F2D94" w:rsidRPr="005044DB" w:rsidDel="00C648FC">
          <w:rPr>
            <w:rFonts w:ascii="Sylfaen" w:hAnsi="Sylfaen"/>
            <w:lang w:val="ka-GE"/>
          </w:rPr>
          <w:delText>ს თაობაზე რეკომენდაციებისა და გამოცდილების გაზიარება</w:delText>
        </w:r>
      </w:del>
      <w:r w:rsidR="00BA4B70" w:rsidRPr="005044DB">
        <w:rPr>
          <w:rFonts w:ascii="Sylfaen" w:hAnsi="Sylfaen"/>
          <w:lang w:val="ka-GE"/>
        </w:rPr>
        <w:t>;</w:t>
      </w:r>
    </w:p>
    <w:p w:rsidR="00BA4B70" w:rsidRPr="00892A35" w:rsidRDefault="00BA4B70" w:rsidP="00892A35">
      <w:pPr>
        <w:jc w:val="both"/>
        <w:rPr>
          <w:rFonts w:ascii="Sylfaen" w:hAnsi="Sylfaen"/>
          <w:sz w:val="28"/>
          <w:szCs w:val="28"/>
          <w:lang w:val="ka-GE"/>
        </w:rPr>
      </w:pPr>
    </w:p>
    <w:p w:rsidR="00BA4B70" w:rsidRPr="005044DB" w:rsidRDefault="007217AB" w:rsidP="005044DB">
      <w:pPr>
        <w:jc w:val="both"/>
        <w:rPr>
          <w:rFonts w:ascii="Sylfaen" w:hAnsi="Sylfaen"/>
          <w:lang w:val="ka-GE"/>
        </w:rPr>
      </w:pPr>
      <w:r>
        <w:rPr>
          <w:rFonts w:ascii="Sylfaen" w:hAnsi="Sylfaen"/>
          <w:lang w:val="ka-GE"/>
        </w:rPr>
        <w:t>3)</w:t>
      </w:r>
      <w:ins w:id="69" w:author="Tsitsino Kobakhidze" w:date="2018-03-16T15:05:00Z">
        <w:r w:rsidR="00C648FC">
          <w:rPr>
            <w:rFonts w:ascii="Sylfaen" w:hAnsi="Sylfaen"/>
            <w:lang w:val="ka-GE"/>
          </w:rPr>
          <w:t>სამკურნალო საშუალებების</w:t>
        </w:r>
      </w:ins>
      <w:del w:id="70" w:author="Tsitsino Kobakhidze" w:date="2018-03-16T15:05:00Z">
        <w:r w:rsidR="00BA4B70" w:rsidRPr="005044DB" w:rsidDel="00C648FC">
          <w:rPr>
            <w:rFonts w:ascii="Sylfaen" w:hAnsi="Sylfaen"/>
            <w:lang w:val="ka-GE"/>
          </w:rPr>
          <w:delText>მედიკამენტების</w:delText>
        </w:r>
      </w:del>
      <w:r w:rsidR="00BA4B70" w:rsidRPr="005044DB">
        <w:rPr>
          <w:rFonts w:ascii="Sylfaen" w:hAnsi="Sylfaen"/>
          <w:lang w:val="ka-GE"/>
        </w:rPr>
        <w:t xml:space="preserve"> ფარმ</w:t>
      </w:r>
      <w:del w:id="71" w:author="Tsitsino Kobakhidze" w:date="2018-03-16T15:05:00Z">
        <w:r w:rsidR="00BA4B70" w:rsidRPr="005044DB" w:rsidDel="00C648FC">
          <w:rPr>
            <w:rFonts w:ascii="Sylfaen" w:hAnsi="Sylfaen"/>
            <w:lang w:val="ka-GE"/>
          </w:rPr>
          <w:delText>აკო</w:delText>
        </w:r>
      </w:del>
      <w:r w:rsidR="00BA4B70" w:rsidRPr="005044DB">
        <w:rPr>
          <w:rFonts w:ascii="Sylfaen" w:hAnsi="Sylfaen"/>
          <w:lang w:val="ka-GE"/>
        </w:rPr>
        <w:t xml:space="preserve">ზედამხედველობის და სამედიცინო </w:t>
      </w:r>
      <w:ins w:id="72" w:author="Tsitsino Kobakhidze" w:date="2018-03-16T15:06:00Z">
        <w:r w:rsidR="00C648FC">
          <w:rPr>
            <w:rFonts w:ascii="Sylfaen" w:hAnsi="Sylfaen"/>
            <w:lang w:val="ka-GE"/>
          </w:rPr>
          <w:t>ნაწარმის</w:t>
        </w:r>
      </w:ins>
      <w:del w:id="73" w:author="Tsitsino Kobakhidze" w:date="2018-03-16T15:05:00Z">
        <w:r w:rsidR="00BA4B70" w:rsidRPr="005044DB" w:rsidDel="00C648FC">
          <w:rPr>
            <w:rFonts w:ascii="Sylfaen" w:hAnsi="Sylfaen"/>
            <w:lang w:val="ka-GE"/>
          </w:rPr>
          <w:delText>აპარატურის</w:delText>
        </w:r>
      </w:del>
      <w:r w:rsidR="00BA4B70" w:rsidRPr="005044DB">
        <w:rPr>
          <w:rFonts w:ascii="Sylfaen" w:hAnsi="Sylfaen"/>
          <w:lang w:val="ka-GE"/>
        </w:rPr>
        <w:t xml:space="preserve"> ხარისხის მონიტორინგის განხორციელება;</w:t>
      </w:r>
    </w:p>
    <w:p w:rsidR="00BA4B70" w:rsidRPr="00892A35" w:rsidRDefault="00BA4B70" w:rsidP="00892A35">
      <w:pPr>
        <w:jc w:val="both"/>
        <w:rPr>
          <w:rFonts w:ascii="Sylfaen" w:hAnsi="Sylfaen"/>
          <w:sz w:val="28"/>
          <w:szCs w:val="28"/>
          <w:lang w:val="ka-GE"/>
        </w:rPr>
      </w:pPr>
    </w:p>
    <w:p w:rsidR="00BA4B70" w:rsidRPr="005044DB" w:rsidRDefault="007217AB" w:rsidP="005044DB">
      <w:pPr>
        <w:jc w:val="both"/>
        <w:rPr>
          <w:rFonts w:ascii="Sylfaen" w:hAnsi="Sylfaen"/>
          <w:lang w:val="ka-GE"/>
        </w:rPr>
      </w:pPr>
      <w:r>
        <w:rPr>
          <w:rFonts w:ascii="Sylfaen" w:hAnsi="Sylfaen"/>
          <w:lang w:val="ka-GE"/>
        </w:rPr>
        <w:t>4)</w:t>
      </w:r>
      <w:r w:rsidR="00BA4B70" w:rsidRPr="005044DB">
        <w:rPr>
          <w:rFonts w:ascii="Sylfaen" w:hAnsi="Sylfaen"/>
          <w:lang w:val="ka-GE"/>
        </w:rPr>
        <w:t xml:space="preserve">ფალსიფიცირებულ და </w:t>
      </w:r>
      <w:ins w:id="74" w:author="Tsitsino Kobakhidze" w:date="2018-03-16T15:06:00Z">
        <w:r w:rsidR="00C648FC">
          <w:rPr>
            <w:rFonts w:ascii="Sylfaen" w:hAnsi="Sylfaen"/>
            <w:lang w:val="ka-GE"/>
          </w:rPr>
          <w:t>კონტრაფაქტურ</w:t>
        </w:r>
      </w:ins>
      <w:del w:id="75" w:author="Tsitsino Kobakhidze" w:date="2018-03-16T15:06:00Z">
        <w:r w:rsidR="00BA4B70" w:rsidRPr="005044DB" w:rsidDel="00C648FC">
          <w:rPr>
            <w:rFonts w:ascii="Sylfaen" w:hAnsi="Sylfaen"/>
            <w:lang w:val="ka-GE"/>
          </w:rPr>
          <w:delText>ყალბ</w:delText>
        </w:r>
      </w:del>
      <w:r w:rsidR="00BA4B70" w:rsidRPr="005044DB">
        <w:rPr>
          <w:rFonts w:ascii="Sylfaen" w:hAnsi="Sylfaen"/>
          <w:lang w:val="ka-GE"/>
        </w:rPr>
        <w:t xml:space="preserve"> პროდუქციასთან ბრძოლის </w:t>
      </w:r>
      <w:del w:id="76" w:author="Tsitsino Kobakhidze" w:date="2018-03-16T15:06:00Z">
        <w:r w:rsidR="00BA4B70" w:rsidRPr="005044DB" w:rsidDel="00C648FC">
          <w:rPr>
            <w:rFonts w:ascii="Sylfaen" w:hAnsi="Sylfaen"/>
            <w:lang w:val="ka-GE"/>
          </w:rPr>
          <w:delText xml:space="preserve">საშუალებების </w:delText>
        </w:r>
      </w:del>
      <w:r w:rsidR="00BA4B70" w:rsidRPr="005044DB">
        <w:rPr>
          <w:rFonts w:ascii="Sylfaen" w:hAnsi="Sylfaen"/>
          <w:lang w:val="ka-GE"/>
        </w:rPr>
        <w:t>მეთოდოლოგია და ამ მიმართულებით ინფორმაციის გაცვლა;</w:t>
      </w:r>
    </w:p>
    <w:p w:rsidR="00BA4B70" w:rsidRDefault="00BA4B70" w:rsidP="00BA4B70">
      <w:pPr>
        <w:jc w:val="both"/>
        <w:rPr>
          <w:rFonts w:ascii="Sylfaen" w:hAnsi="Sylfaen"/>
          <w:sz w:val="28"/>
          <w:szCs w:val="28"/>
          <w:lang w:val="ka-GE"/>
        </w:rPr>
      </w:pPr>
    </w:p>
    <w:p w:rsidR="00BA4B70" w:rsidRPr="005044DB" w:rsidRDefault="007217AB" w:rsidP="00BA4B70">
      <w:pPr>
        <w:jc w:val="both"/>
        <w:rPr>
          <w:rFonts w:ascii="Sylfaen" w:hAnsi="Sylfaen"/>
          <w:lang w:val="ka-GE"/>
        </w:rPr>
      </w:pPr>
      <w:r w:rsidRPr="007217AB">
        <w:rPr>
          <w:rFonts w:ascii="Sylfaen" w:hAnsi="Sylfaen"/>
          <w:lang w:val="ka-GE"/>
        </w:rPr>
        <w:t>5)</w:t>
      </w:r>
      <w:r w:rsidR="00BA4B70" w:rsidRPr="005044DB">
        <w:rPr>
          <w:rFonts w:ascii="Sylfaen" w:hAnsi="Sylfaen"/>
          <w:lang w:val="ka-GE"/>
        </w:rPr>
        <w:t xml:space="preserve">თანამშრომლობა საგამომცემლო საქმიანობაში (მხარეთა ნაბეჭდი პუბლიკაციების, სტატიების გამოქვეყნება, თანაავტორობა, სამეცნიერო და საგანმანათლებლო </w:t>
      </w:r>
      <w:ins w:id="77" w:author="Tsitsino Kobakhidze" w:date="2018-03-16T15:07:00Z">
        <w:r w:rsidR="00C648FC">
          <w:rPr>
            <w:rFonts w:ascii="Sylfaen" w:hAnsi="Sylfaen"/>
            <w:lang w:val="ka-GE"/>
          </w:rPr>
          <w:t>პუბლიკაციების</w:t>
        </w:r>
      </w:ins>
      <w:del w:id="78" w:author="Tsitsino Kobakhidze" w:date="2018-03-16T15:07:00Z">
        <w:r w:rsidR="00BA4B70" w:rsidRPr="005044DB" w:rsidDel="00C648FC">
          <w:rPr>
            <w:rFonts w:ascii="Sylfaen" w:hAnsi="Sylfaen"/>
            <w:lang w:val="ka-GE"/>
          </w:rPr>
          <w:delText>მასალების</w:delText>
        </w:r>
      </w:del>
      <w:r w:rsidR="00BA4B70" w:rsidRPr="005044DB">
        <w:rPr>
          <w:rFonts w:ascii="Sylfaen" w:hAnsi="Sylfaen"/>
          <w:lang w:val="ka-GE"/>
        </w:rPr>
        <w:t xml:space="preserve"> </w:t>
      </w:r>
      <w:del w:id="79" w:author="Tsitsino Kobakhidze" w:date="2018-03-16T15:07:00Z">
        <w:r w:rsidR="00BA4B70" w:rsidRPr="005044DB" w:rsidDel="00C648FC">
          <w:rPr>
            <w:rFonts w:ascii="Sylfaen" w:hAnsi="Sylfaen"/>
            <w:lang w:val="ka-GE"/>
          </w:rPr>
          <w:delText xml:space="preserve">გაცვლა </w:delText>
        </w:r>
      </w:del>
      <w:r w:rsidR="00BA4B70" w:rsidRPr="005044DB">
        <w:rPr>
          <w:rFonts w:ascii="Sylfaen" w:hAnsi="Sylfaen"/>
          <w:lang w:val="ka-GE"/>
        </w:rPr>
        <w:t>და მასალები</w:t>
      </w:r>
      <w:ins w:id="80" w:author="Tsitsino Kobakhidze" w:date="2018-03-16T15:07:00Z">
        <w:r w:rsidR="00C648FC">
          <w:rPr>
            <w:rFonts w:ascii="Sylfaen" w:hAnsi="Sylfaen"/>
            <w:lang w:val="ka-GE"/>
          </w:rPr>
          <w:t xml:space="preserve">ს გაცვლა </w:t>
        </w:r>
      </w:ins>
      <w:r w:rsidR="00BA4B70" w:rsidRPr="005044DB">
        <w:rPr>
          <w:rFonts w:ascii="Sylfaen" w:hAnsi="Sylfaen"/>
          <w:lang w:val="ka-GE"/>
        </w:rPr>
        <w:t xml:space="preserve"> და ა.შ.);</w:t>
      </w:r>
    </w:p>
    <w:p w:rsidR="00870820" w:rsidRPr="00892A35" w:rsidRDefault="00870820" w:rsidP="00892A35">
      <w:pPr>
        <w:jc w:val="both"/>
        <w:rPr>
          <w:rFonts w:ascii="Sylfaen" w:hAnsi="Sylfaen"/>
          <w:sz w:val="28"/>
          <w:szCs w:val="28"/>
          <w:lang w:val="ka-GE"/>
        </w:rPr>
      </w:pPr>
    </w:p>
    <w:p w:rsidR="0062574B" w:rsidRPr="005044DB" w:rsidRDefault="007217AB" w:rsidP="0062574B">
      <w:pPr>
        <w:jc w:val="both"/>
        <w:rPr>
          <w:rFonts w:ascii="Sylfaen" w:hAnsi="Sylfaen"/>
          <w:lang w:val="ka-GE"/>
        </w:rPr>
      </w:pPr>
      <w:r>
        <w:rPr>
          <w:rFonts w:ascii="Sylfaen" w:hAnsi="Sylfaen"/>
          <w:lang w:val="ka-GE"/>
        </w:rPr>
        <w:t>6)</w:t>
      </w:r>
      <w:r w:rsidR="00870820" w:rsidRPr="005044DB">
        <w:rPr>
          <w:rFonts w:ascii="Sylfaen" w:hAnsi="Sylfaen"/>
          <w:lang w:val="ka-GE"/>
        </w:rPr>
        <w:t>ინფორმაციული და საკონსულტაციო მომსახურების გაწევა, სასწავლო ღონისძიებების ორგანიზება;</w:t>
      </w:r>
    </w:p>
    <w:p w:rsidR="00870820" w:rsidRPr="00892A35" w:rsidRDefault="00870820" w:rsidP="00892A35">
      <w:pPr>
        <w:jc w:val="both"/>
        <w:rPr>
          <w:rFonts w:ascii="Sylfaen" w:hAnsi="Sylfaen"/>
          <w:sz w:val="28"/>
          <w:szCs w:val="28"/>
          <w:lang w:val="ka-GE"/>
        </w:rPr>
      </w:pPr>
    </w:p>
    <w:p w:rsidR="00870820" w:rsidRPr="005044DB" w:rsidRDefault="007217AB" w:rsidP="00870820">
      <w:pPr>
        <w:jc w:val="both"/>
        <w:rPr>
          <w:rFonts w:ascii="Sylfaen" w:hAnsi="Sylfaen"/>
          <w:lang w:val="ka-GE"/>
        </w:rPr>
      </w:pPr>
      <w:r>
        <w:rPr>
          <w:rFonts w:ascii="Sylfaen" w:hAnsi="Sylfaen"/>
          <w:lang w:val="ka-GE"/>
        </w:rPr>
        <w:t>7)</w:t>
      </w:r>
      <w:ins w:id="81" w:author="Tsitsino Kobakhidze" w:date="2018-03-16T15:08:00Z">
        <w:r w:rsidR="00C648FC">
          <w:rPr>
            <w:rFonts w:ascii="Sylfaen" w:hAnsi="Sylfaen"/>
            <w:lang w:val="ka-GE"/>
          </w:rPr>
          <w:t xml:space="preserve">მხარეების მიერ </w:t>
        </w:r>
      </w:ins>
      <w:r w:rsidR="00870820" w:rsidRPr="005044DB">
        <w:rPr>
          <w:rFonts w:ascii="Sylfaen" w:hAnsi="Sylfaen"/>
          <w:lang w:val="ka-GE"/>
        </w:rPr>
        <w:t>სამეცნიერო და პრაქტიკულ შეხვედრებში, სიმპოზიუმებში, სემინარებსა და ფორუმებში მონაწილეობა</w:t>
      </w:r>
    </w:p>
    <w:p w:rsidR="00870820" w:rsidRPr="007217AB" w:rsidRDefault="00870820" w:rsidP="00870820">
      <w:pPr>
        <w:jc w:val="both"/>
        <w:rPr>
          <w:rFonts w:ascii="Sylfaen" w:hAnsi="Sylfaen"/>
          <w:sz w:val="28"/>
          <w:szCs w:val="28"/>
          <w:lang w:val="ka-GE"/>
        </w:rPr>
      </w:pPr>
    </w:p>
    <w:p w:rsidR="00870820" w:rsidRPr="005044DB" w:rsidRDefault="007217AB" w:rsidP="00870820">
      <w:pPr>
        <w:jc w:val="both"/>
        <w:rPr>
          <w:rFonts w:ascii="Sylfaen" w:hAnsi="Sylfaen"/>
          <w:lang w:val="ka-GE"/>
        </w:rPr>
      </w:pPr>
      <w:r>
        <w:rPr>
          <w:rFonts w:ascii="Sylfaen" w:hAnsi="Sylfaen"/>
          <w:lang w:val="ka-GE"/>
        </w:rPr>
        <w:t>8)</w:t>
      </w:r>
      <w:r w:rsidR="00870820" w:rsidRPr="005044DB">
        <w:rPr>
          <w:rFonts w:ascii="Sylfaen" w:hAnsi="Sylfaen"/>
          <w:lang w:val="ka-GE"/>
        </w:rPr>
        <w:t xml:space="preserve">მხარეთა წინასწარი შეთანხმებით, სპეციალისტების, </w:t>
      </w:r>
      <w:ins w:id="82" w:author="Tsitsino Kobakhidze" w:date="2018-03-16T15:08:00Z">
        <w:r w:rsidR="00C648FC">
          <w:rPr>
            <w:rFonts w:ascii="Sylfaen" w:hAnsi="Sylfaen"/>
            <w:lang w:val="ka-GE"/>
          </w:rPr>
          <w:t>წამყვანი გამოცდილების და</w:t>
        </w:r>
      </w:ins>
      <w:ins w:id="83" w:author="Tsitsino Kobakhidze" w:date="2018-03-16T15:09:00Z">
        <w:r w:rsidR="00C648FC">
          <w:rPr>
            <w:rFonts w:ascii="Sylfaen" w:hAnsi="Sylfaen"/>
            <w:lang w:val="ka-GE"/>
          </w:rPr>
          <w:t xml:space="preserve"> </w:t>
        </w:r>
      </w:ins>
      <w:r w:rsidR="00870820" w:rsidRPr="005044DB">
        <w:rPr>
          <w:rFonts w:ascii="Sylfaen" w:hAnsi="Sylfaen"/>
          <w:lang w:val="ka-GE"/>
        </w:rPr>
        <w:t>საუკეთესო პრაქტიკის</w:t>
      </w:r>
      <w:ins w:id="84" w:author="Tsitsino Kobakhidze" w:date="2018-03-16T15:09:00Z">
        <w:r w:rsidR="00C648FC">
          <w:rPr>
            <w:rFonts w:ascii="Sylfaen" w:hAnsi="Sylfaen"/>
            <w:lang w:val="ka-GE"/>
          </w:rPr>
          <w:t xml:space="preserve"> </w:t>
        </w:r>
      </w:ins>
      <w:del w:id="85" w:author="Tsitsino Kobakhidze" w:date="2018-03-16T15:09:00Z">
        <w:r w:rsidR="00870820" w:rsidRPr="005044DB" w:rsidDel="00C648FC">
          <w:rPr>
            <w:rFonts w:ascii="Sylfaen" w:hAnsi="Sylfaen"/>
            <w:lang w:val="ka-GE"/>
          </w:rPr>
          <w:delText>,</w:delText>
        </w:r>
      </w:del>
      <w:r w:rsidR="00870820" w:rsidRPr="005044DB">
        <w:rPr>
          <w:rFonts w:ascii="Sylfaen" w:hAnsi="Sylfaen"/>
          <w:lang w:val="ka-GE"/>
        </w:rPr>
        <w:t xml:space="preserve"> და მეთოდების გაცნობა</w:t>
      </w:r>
      <w:del w:id="86" w:author="Tsitsino Kobakhidze" w:date="2018-03-16T15:09:00Z">
        <w:r w:rsidR="00870820" w:rsidRPr="005044DB" w:rsidDel="00C648FC">
          <w:rPr>
            <w:rFonts w:ascii="Sylfaen" w:hAnsi="Sylfaen"/>
            <w:lang w:val="ka-GE"/>
          </w:rPr>
          <w:delText>, კვლევითი მასალები</w:delText>
        </w:r>
      </w:del>
      <w:r w:rsidR="00870820" w:rsidRPr="005044DB">
        <w:rPr>
          <w:rFonts w:ascii="Sylfaen" w:hAnsi="Sylfaen"/>
          <w:lang w:val="ka-GE"/>
        </w:rPr>
        <w:t>.</w:t>
      </w:r>
    </w:p>
    <w:p w:rsidR="00BD38E0" w:rsidRPr="00932AD9" w:rsidRDefault="00BD38E0" w:rsidP="004C2D86">
      <w:pPr>
        <w:jc w:val="both"/>
        <w:rPr>
          <w:sz w:val="28"/>
          <w:szCs w:val="28"/>
          <w:lang w:val="ka-GE"/>
        </w:rPr>
      </w:pPr>
    </w:p>
    <w:p w:rsidR="005044DB" w:rsidRPr="00952557" w:rsidRDefault="005044DB" w:rsidP="00952557">
      <w:pPr>
        <w:ind w:left="3540" w:firstLine="708"/>
        <w:rPr>
          <w:rFonts w:ascii="Sylfaen" w:hAnsi="Sylfaen"/>
          <w:b/>
          <w:lang w:val="ka-GE"/>
        </w:rPr>
      </w:pPr>
      <w:r w:rsidRPr="00952557">
        <w:rPr>
          <w:rFonts w:ascii="Sylfaen" w:hAnsi="Sylfaen"/>
          <w:b/>
          <w:lang w:val="ka-GE"/>
        </w:rPr>
        <w:t>მუხლი 3</w:t>
      </w:r>
    </w:p>
    <w:p w:rsidR="00987EAF" w:rsidRPr="00932AD9" w:rsidRDefault="00987EAF" w:rsidP="004C2D86">
      <w:pPr>
        <w:jc w:val="center"/>
        <w:rPr>
          <w:b/>
          <w:bCs/>
          <w:sz w:val="28"/>
          <w:szCs w:val="28"/>
          <w:lang w:val="ka-GE"/>
        </w:rPr>
      </w:pPr>
    </w:p>
    <w:p w:rsidR="00870820" w:rsidRPr="005044DB" w:rsidRDefault="00870820" w:rsidP="005044DB">
      <w:pPr>
        <w:jc w:val="both"/>
        <w:rPr>
          <w:rFonts w:ascii="Sylfaen" w:hAnsi="Sylfaen"/>
          <w:lang w:val="ka-GE"/>
        </w:rPr>
      </w:pPr>
      <w:r w:rsidRPr="005044DB">
        <w:rPr>
          <w:rFonts w:ascii="Sylfaen" w:hAnsi="Sylfaen"/>
          <w:lang w:val="ka-GE"/>
        </w:rPr>
        <w:lastRenderedPageBreak/>
        <w:t>აღნიშნული მემორანდუმი მხარეებს ფინანსურ ვალდებულებებს არ აკისრებს.</w:t>
      </w:r>
    </w:p>
    <w:p w:rsidR="00892A35" w:rsidRDefault="00892A35" w:rsidP="005044DB">
      <w:pPr>
        <w:jc w:val="both"/>
        <w:rPr>
          <w:rFonts w:ascii="Sylfaen" w:hAnsi="Sylfaen"/>
          <w:sz w:val="28"/>
          <w:szCs w:val="28"/>
          <w:lang w:val="ka-GE"/>
        </w:rPr>
      </w:pPr>
    </w:p>
    <w:p w:rsidR="00932AD9" w:rsidRPr="005044DB" w:rsidRDefault="00932AD9" w:rsidP="005044DB">
      <w:pPr>
        <w:jc w:val="both"/>
        <w:rPr>
          <w:rFonts w:ascii="Sylfaen" w:hAnsi="Sylfaen"/>
          <w:lang w:val="ka-GE"/>
        </w:rPr>
      </w:pPr>
      <w:r w:rsidRPr="005044DB">
        <w:rPr>
          <w:rFonts w:ascii="Sylfaen" w:hAnsi="Sylfaen"/>
          <w:lang w:val="ka-GE"/>
        </w:rPr>
        <w:t>თითოეული მხარე დამოუკიდებლად გაიღებს მემორანდუმის განხორციელებასთან დაკავშირებულ ხარჯებს</w:t>
      </w:r>
      <w:ins w:id="87" w:author="Tsitsino Kobakhidze" w:date="2018-03-16T15:09:00Z">
        <w:r w:rsidR="00C648FC">
          <w:rPr>
            <w:rFonts w:ascii="Sylfaen" w:hAnsi="Sylfaen"/>
            <w:lang w:val="ka-GE"/>
          </w:rPr>
          <w:t>, იმ შემთხვევების გარდა, რომლებიც შეთანხმებული</w:t>
        </w:r>
      </w:ins>
      <w:ins w:id="88" w:author="Tsitsino Kobakhidze" w:date="2018-03-16T15:38:00Z">
        <w:r w:rsidR="00D66A41">
          <w:rPr>
            <w:rFonts w:ascii="Sylfaen" w:hAnsi="Sylfaen"/>
            <w:lang w:val="ka-GE"/>
          </w:rPr>
          <w:t>ა</w:t>
        </w:r>
      </w:ins>
      <w:bookmarkStart w:id="89" w:name="_GoBack"/>
      <w:bookmarkEnd w:id="89"/>
      <w:ins w:id="90" w:author="Tsitsino Kobakhidze" w:date="2018-03-16T15:09:00Z">
        <w:r w:rsidR="00C648FC">
          <w:rPr>
            <w:rFonts w:ascii="Sylfaen" w:hAnsi="Sylfaen"/>
            <w:lang w:val="ka-GE"/>
          </w:rPr>
          <w:t xml:space="preserve"> წინასწარ მხარეების მიერ.</w:t>
        </w:r>
      </w:ins>
      <w:del w:id="91" w:author="Tsitsino Kobakhidze" w:date="2018-03-16T15:09:00Z">
        <w:r w:rsidRPr="005044DB" w:rsidDel="00C648FC">
          <w:rPr>
            <w:rFonts w:ascii="Sylfaen" w:hAnsi="Sylfaen"/>
            <w:lang w:val="ka-GE"/>
          </w:rPr>
          <w:delText>.</w:delText>
        </w:r>
      </w:del>
    </w:p>
    <w:p w:rsidR="00987EAF" w:rsidRDefault="00987EAF" w:rsidP="009D7556">
      <w:pPr>
        <w:ind w:firstLine="708"/>
        <w:jc w:val="both"/>
        <w:rPr>
          <w:sz w:val="28"/>
          <w:szCs w:val="28"/>
          <w:lang w:val="kk-KZ"/>
        </w:rPr>
      </w:pPr>
    </w:p>
    <w:p w:rsidR="00BD38E0" w:rsidRPr="006C4E30" w:rsidRDefault="00BD38E0" w:rsidP="009D7556">
      <w:pPr>
        <w:ind w:firstLine="708"/>
        <w:jc w:val="both"/>
        <w:rPr>
          <w:sz w:val="28"/>
          <w:szCs w:val="28"/>
          <w:lang w:val="kk-KZ"/>
        </w:rPr>
      </w:pPr>
    </w:p>
    <w:p w:rsidR="005044DB" w:rsidRPr="00952557" w:rsidRDefault="005044DB" w:rsidP="00952557">
      <w:pPr>
        <w:ind w:left="3540" w:firstLine="708"/>
        <w:rPr>
          <w:rFonts w:ascii="Sylfaen" w:hAnsi="Sylfaen"/>
          <w:b/>
          <w:lang w:val="ka-GE"/>
        </w:rPr>
      </w:pPr>
      <w:r w:rsidRPr="00952557">
        <w:rPr>
          <w:rFonts w:ascii="Sylfaen" w:hAnsi="Sylfaen"/>
          <w:b/>
          <w:lang w:val="ka-GE"/>
        </w:rPr>
        <w:t>მუხლი 4</w:t>
      </w:r>
    </w:p>
    <w:p w:rsidR="00987EAF" w:rsidRPr="006C4E30" w:rsidRDefault="00987EAF" w:rsidP="003569E2">
      <w:pPr>
        <w:jc w:val="both"/>
        <w:rPr>
          <w:sz w:val="28"/>
          <w:szCs w:val="28"/>
        </w:rPr>
      </w:pPr>
    </w:p>
    <w:p w:rsidR="00932AD9" w:rsidRPr="00892A35" w:rsidRDefault="00932AD9" w:rsidP="00892A35">
      <w:pPr>
        <w:jc w:val="both"/>
        <w:rPr>
          <w:rFonts w:ascii="Sylfaen" w:hAnsi="Sylfaen"/>
          <w:sz w:val="28"/>
          <w:szCs w:val="28"/>
          <w:lang w:val="ka-GE"/>
        </w:rPr>
      </w:pPr>
    </w:p>
    <w:p w:rsidR="00BD38E0" w:rsidRPr="005044DB" w:rsidRDefault="00932AD9" w:rsidP="005044DB">
      <w:pPr>
        <w:jc w:val="both"/>
        <w:rPr>
          <w:rFonts w:ascii="Sylfaen" w:hAnsi="Sylfaen"/>
          <w:lang w:val="ka-GE"/>
        </w:rPr>
      </w:pPr>
      <w:r w:rsidRPr="005044DB">
        <w:rPr>
          <w:rFonts w:ascii="Sylfaen" w:hAnsi="Sylfaen"/>
          <w:lang w:val="ka-GE"/>
        </w:rPr>
        <w:t xml:space="preserve">მემორანდუმი არ წარმოადგენს საერთაშორისო ხელშეკრულებას, როგორც ეს გათვალისწინებულია </w:t>
      </w:r>
      <w:del w:id="92" w:author="Tsitsino Kobakhidze" w:date="2018-03-16T15:12:00Z">
        <w:r w:rsidRPr="005044DB" w:rsidDel="00C648FC">
          <w:rPr>
            <w:rFonts w:ascii="Sylfaen" w:hAnsi="Sylfaen"/>
            <w:lang w:val="ka-GE"/>
          </w:rPr>
          <w:delText xml:space="preserve">საერთაშორისო ხელშეკრულების შესახებ </w:delText>
        </w:r>
      </w:del>
      <w:r w:rsidRPr="005044DB">
        <w:rPr>
          <w:rFonts w:ascii="Sylfaen" w:hAnsi="Sylfaen"/>
          <w:lang w:val="ka-GE"/>
        </w:rPr>
        <w:t>ვენის კონვენცი</w:t>
      </w:r>
      <w:ins w:id="93" w:author="Tsitsino Kobakhidze" w:date="2018-03-16T15:11:00Z">
        <w:r w:rsidR="00337156">
          <w:rPr>
            <w:rFonts w:ascii="Sylfaen" w:hAnsi="Sylfaen"/>
            <w:lang w:val="ka-GE"/>
          </w:rPr>
          <w:t>ი</w:t>
        </w:r>
      </w:ins>
      <w:ins w:id="94" w:author="Tsitsino Kobakhidze" w:date="2018-03-16T15:14:00Z">
        <w:r w:rsidR="00337156">
          <w:rPr>
            <w:rFonts w:ascii="Sylfaen" w:hAnsi="Sylfaen"/>
            <w:lang w:val="ka-GE"/>
          </w:rPr>
          <w:t>ს</w:t>
        </w:r>
      </w:ins>
      <w:ins w:id="95" w:author="Tsitsino Kobakhidze" w:date="2018-03-16T15:11:00Z">
        <w:r w:rsidR="00337156">
          <w:rPr>
            <w:rFonts w:ascii="Sylfaen" w:hAnsi="Sylfaen"/>
            <w:lang w:val="ka-GE"/>
          </w:rPr>
          <w:t xml:space="preserve"> სა</w:t>
        </w:r>
      </w:ins>
      <w:ins w:id="96" w:author="Tsitsino Kobakhidze" w:date="2018-03-16T15:12:00Z">
        <w:r w:rsidR="00337156">
          <w:rPr>
            <w:rFonts w:ascii="Sylfaen" w:hAnsi="Sylfaen"/>
            <w:lang w:val="ka-GE"/>
          </w:rPr>
          <w:t>ხელშეკრულებ</w:t>
        </w:r>
      </w:ins>
      <w:ins w:id="97" w:author="Tsitsino Kobakhidze" w:date="2018-03-16T15:15:00Z">
        <w:r w:rsidR="00337156">
          <w:rPr>
            <w:rFonts w:ascii="Sylfaen" w:hAnsi="Sylfaen"/>
            <w:lang w:val="ka-GE"/>
          </w:rPr>
          <w:t>ო სამართლის</w:t>
        </w:r>
      </w:ins>
      <w:ins w:id="98" w:author="Tsitsino Kobakhidze" w:date="2018-03-16T15:12:00Z">
        <w:r w:rsidR="00C648FC">
          <w:rPr>
            <w:rFonts w:ascii="Sylfaen" w:hAnsi="Sylfaen"/>
            <w:lang w:val="ka-GE"/>
          </w:rPr>
          <w:t xml:space="preserve"> </w:t>
        </w:r>
      </w:ins>
      <w:del w:id="99" w:author="Tsitsino Kobakhidze" w:date="2018-03-16T15:11:00Z">
        <w:r w:rsidRPr="005044DB" w:rsidDel="00C648FC">
          <w:rPr>
            <w:rFonts w:ascii="Sylfaen" w:hAnsi="Sylfaen"/>
            <w:lang w:val="ka-GE"/>
          </w:rPr>
          <w:delText>აში</w:delText>
        </w:r>
      </w:del>
      <w:r w:rsidRPr="005044DB">
        <w:rPr>
          <w:rFonts w:ascii="Sylfaen" w:hAnsi="Sylfaen"/>
          <w:lang w:val="ka-GE"/>
        </w:rPr>
        <w:t xml:space="preserve"> </w:t>
      </w:r>
      <w:ins w:id="100" w:author="Tsitsino Kobakhidze" w:date="2018-03-16T15:18:00Z">
        <w:r w:rsidR="00337156">
          <w:rPr>
            <w:rFonts w:ascii="Sylfaen" w:hAnsi="Sylfaen"/>
            <w:lang w:val="ka-GE"/>
          </w:rPr>
          <w:t xml:space="preserve">მიერ </w:t>
        </w:r>
      </w:ins>
      <w:r w:rsidRPr="005044DB">
        <w:rPr>
          <w:rFonts w:ascii="Sylfaen" w:hAnsi="Sylfaen"/>
          <w:lang w:val="ka-GE"/>
        </w:rPr>
        <w:t xml:space="preserve">(1969 წლის 23 მაისი, ვენა). </w:t>
      </w:r>
    </w:p>
    <w:p w:rsidR="00932AD9" w:rsidRDefault="00932AD9" w:rsidP="00932AD9">
      <w:pPr>
        <w:ind w:firstLine="708"/>
        <w:jc w:val="both"/>
        <w:rPr>
          <w:rFonts w:ascii="Sylfaen" w:hAnsi="Sylfaen"/>
          <w:sz w:val="28"/>
          <w:szCs w:val="28"/>
          <w:lang w:val="ka-GE"/>
        </w:rPr>
      </w:pPr>
    </w:p>
    <w:p w:rsidR="00932AD9" w:rsidRDefault="00932AD9" w:rsidP="00952557">
      <w:pPr>
        <w:jc w:val="both"/>
        <w:rPr>
          <w:rFonts w:ascii="Sylfaen" w:hAnsi="Sylfaen"/>
          <w:sz w:val="28"/>
          <w:szCs w:val="28"/>
          <w:lang w:val="ka-GE"/>
        </w:rPr>
      </w:pPr>
    </w:p>
    <w:p w:rsidR="005044DB" w:rsidRPr="00952557" w:rsidRDefault="005044DB" w:rsidP="00952557">
      <w:pPr>
        <w:ind w:left="3540" w:firstLine="708"/>
        <w:rPr>
          <w:rFonts w:ascii="Sylfaen" w:hAnsi="Sylfaen"/>
          <w:b/>
          <w:lang w:val="ka-GE"/>
        </w:rPr>
      </w:pPr>
      <w:r w:rsidRPr="00952557">
        <w:rPr>
          <w:rFonts w:ascii="Sylfaen" w:hAnsi="Sylfaen"/>
          <w:b/>
          <w:lang w:val="ka-GE"/>
        </w:rPr>
        <w:t>მუხლი 5</w:t>
      </w:r>
    </w:p>
    <w:p w:rsidR="00987EAF" w:rsidRPr="006C4E30" w:rsidRDefault="00987EAF" w:rsidP="004C2D86">
      <w:pPr>
        <w:jc w:val="center"/>
        <w:rPr>
          <w:b/>
          <w:bCs/>
          <w:sz w:val="28"/>
          <w:szCs w:val="28"/>
        </w:rPr>
      </w:pPr>
    </w:p>
    <w:p w:rsidR="00932AD9" w:rsidRPr="005044DB" w:rsidRDefault="00932AD9" w:rsidP="00145229">
      <w:pPr>
        <w:jc w:val="both"/>
        <w:rPr>
          <w:rFonts w:ascii="Sylfaen" w:hAnsi="Sylfaen"/>
          <w:lang w:val="ka-GE"/>
        </w:rPr>
      </w:pPr>
    </w:p>
    <w:p w:rsidR="00932AD9" w:rsidRPr="005044DB" w:rsidRDefault="005044DB" w:rsidP="005044DB">
      <w:pPr>
        <w:jc w:val="both"/>
        <w:rPr>
          <w:rFonts w:ascii="Sylfaen" w:hAnsi="Sylfaen"/>
          <w:lang w:val="ka-GE"/>
        </w:rPr>
      </w:pPr>
      <w:r w:rsidRPr="005044DB">
        <w:rPr>
          <w:rFonts w:ascii="Sylfaen" w:hAnsi="Sylfaen"/>
          <w:lang w:val="ka-GE"/>
        </w:rPr>
        <w:t>წინამდებარე მ</w:t>
      </w:r>
      <w:r w:rsidR="00932AD9" w:rsidRPr="005044DB">
        <w:rPr>
          <w:rFonts w:ascii="Sylfaen" w:hAnsi="Sylfaen"/>
          <w:lang w:val="ka-GE"/>
        </w:rPr>
        <w:t xml:space="preserve">ემორანდუმის ფარგლებში მხარეები ხელმძღვანელობენ ეროვნული კანონმდებლობით, ზოგადად აღიარებული საერთაშორისო სამართლის პრინციპებითა და ნორმებით, რომელიც გამოყენებულია საერთაშორისო შეთანხმებებით და განახორციელებენ ურთიერთთანამშრომლობას თანასწორობის, </w:t>
      </w:r>
      <w:ins w:id="101" w:author="Tsitsino Kobakhidze" w:date="2018-03-16T15:19:00Z">
        <w:r w:rsidR="00337156">
          <w:rPr>
            <w:rFonts w:ascii="Sylfaen" w:hAnsi="Sylfaen"/>
            <w:lang w:val="ka-GE"/>
          </w:rPr>
          <w:t>გამჭ</w:t>
        </w:r>
      </w:ins>
      <w:ins w:id="102" w:author="Tsitsino Kobakhidze" w:date="2018-03-16T15:20:00Z">
        <w:r w:rsidR="00337156">
          <w:rPr>
            <w:rFonts w:ascii="Sylfaen" w:hAnsi="Sylfaen"/>
            <w:lang w:val="ka-GE"/>
          </w:rPr>
          <w:t>ვ</w:t>
        </w:r>
      </w:ins>
      <w:ins w:id="103" w:author="Tsitsino Kobakhidze" w:date="2018-03-16T15:19:00Z">
        <w:r w:rsidR="00337156">
          <w:rPr>
            <w:rFonts w:ascii="Sylfaen" w:hAnsi="Sylfaen"/>
            <w:lang w:val="ka-GE"/>
          </w:rPr>
          <w:t>ირვალობ</w:t>
        </w:r>
      </w:ins>
      <w:ins w:id="104" w:author="Tsitsino Kobakhidze" w:date="2018-03-16T15:20:00Z">
        <w:r w:rsidR="00337156">
          <w:rPr>
            <w:rFonts w:ascii="Sylfaen" w:hAnsi="Sylfaen"/>
            <w:lang w:val="ka-GE"/>
          </w:rPr>
          <w:t>ის</w:t>
        </w:r>
      </w:ins>
      <w:del w:id="105" w:author="Tsitsino Kobakhidze" w:date="2018-03-16T15:19:00Z">
        <w:r w:rsidR="00932AD9" w:rsidRPr="005044DB" w:rsidDel="00337156">
          <w:rPr>
            <w:rFonts w:ascii="Sylfaen" w:hAnsi="Sylfaen"/>
            <w:lang w:val="ka-GE"/>
          </w:rPr>
          <w:delText>ღიაობისა</w:delText>
        </w:r>
      </w:del>
      <w:r w:rsidR="00932AD9" w:rsidRPr="005044DB">
        <w:rPr>
          <w:rFonts w:ascii="Sylfaen" w:hAnsi="Sylfaen"/>
          <w:lang w:val="ka-GE"/>
        </w:rPr>
        <w:t xml:space="preserve"> და კეთილსინდისიერების პრინციპებზე.</w:t>
      </w:r>
    </w:p>
    <w:p w:rsidR="00BD38E0" w:rsidRPr="006C4E30" w:rsidRDefault="00BD38E0" w:rsidP="00FA70A1">
      <w:pPr>
        <w:ind w:firstLine="708"/>
        <w:jc w:val="both"/>
        <w:rPr>
          <w:sz w:val="28"/>
          <w:szCs w:val="28"/>
        </w:rPr>
      </w:pPr>
    </w:p>
    <w:p w:rsidR="005044DB" w:rsidRPr="00952557" w:rsidRDefault="005044DB" w:rsidP="00952557">
      <w:pPr>
        <w:ind w:left="3540" w:firstLine="708"/>
        <w:rPr>
          <w:rFonts w:ascii="Sylfaen" w:hAnsi="Sylfaen"/>
          <w:b/>
          <w:lang w:val="ka-GE"/>
        </w:rPr>
      </w:pPr>
      <w:r w:rsidRPr="00952557">
        <w:rPr>
          <w:rFonts w:ascii="Sylfaen" w:hAnsi="Sylfaen"/>
          <w:b/>
          <w:lang w:val="ka-GE"/>
        </w:rPr>
        <w:t>მუხლი 6</w:t>
      </w:r>
    </w:p>
    <w:p w:rsidR="00987EAF" w:rsidRPr="00952557" w:rsidRDefault="00987EAF" w:rsidP="00952557">
      <w:pPr>
        <w:ind w:left="3540" w:firstLine="708"/>
        <w:rPr>
          <w:rFonts w:ascii="Sylfaen" w:hAnsi="Sylfaen"/>
          <w:b/>
          <w:lang w:val="ka-GE"/>
        </w:rPr>
      </w:pPr>
    </w:p>
    <w:p w:rsidR="00932AD9" w:rsidRDefault="005044DB" w:rsidP="004C2D86">
      <w:pPr>
        <w:jc w:val="both"/>
        <w:rPr>
          <w:rFonts w:ascii="Sylfaen" w:hAnsi="Sylfaen"/>
          <w:lang w:val="ka-GE"/>
        </w:rPr>
      </w:pPr>
      <w:r w:rsidRPr="005044DB">
        <w:rPr>
          <w:rFonts w:ascii="Sylfaen" w:hAnsi="Sylfaen"/>
          <w:lang w:val="ka-GE"/>
        </w:rPr>
        <w:t xml:space="preserve">წინამდებარე </w:t>
      </w:r>
      <w:r w:rsidR="00932AD9" w:rsidRPr="005044DB">
        <w:rPr>
          <w:rFonts w:ascii="Sylfaen" w:hAnsi="Sylfaen"/>
          <w:lang w:val="ka-GE"/>
        </w:rPr>
        <w:t>მემორანდუმის გაფორმებისას/განხორციელებისას მხარეები უზრუნველყოფენ ორმრივად გაცვლილი ინფორმაციის კონფიდენციალურობას და იღებენ ვალდებულებას, არ გაავრცელონ და არ გადასცენ ინფორმაცია მესამე მხარეს წერილობითი, ვიზუალური, ელექტრონული, ზეპირი თუ სხვა ფორმით, გარდა იმ შემთხვევებისა, როდესაც არსებობს ორმხრივად გაცემული და შეთანხმებული ოფიციალური ნებართვა</w:t>
      </w:r>
      <w:ins w:id="106" w:author="Tsitsino Kobakhidze" w:date="2018-03-16T15:20:00Z">
        <w:r w:rsidR="00337156">
          <w:rPr>
            <w:rFonts w:ascii="Sylfaen" w:hAnsi="Sylfaen"/>
            <w:lang w:val="ka-GE"/>
          </w:rPr>
          <w:t>, თუ სხვა არ იქნა შეთანხმებული მხარეებს შორის.</w:t>
        </w:r>
      </w:ins>
      <w:del w:id="107" w:author="Tsitsino Kobakhidze" w:date="2018-03-16T15:20:00Z">
        <w:r w:rsidR="00932AD9" w:rsidRPr="005044DB" w:rsidDel="00337156">
          <w:rPr>
            <w:rFonts w:ascii="Sylfaen" w:hAnsi="Sylfaen"/>
            <w:lang w:val="ka-GE"/>
          </w:rPr>
          <w:delText>.</w:delText>
        </w:r>
      </w:del>
    </w:p>
    <w:p w:rsidR="00952557" w:rsidRPr="005044DB" w:rsidRDefault="00952557" w:rsidP="004C2D86">
      <w:pPr>
        <w:jc w:val="both"/>
        <w:rPr>
          <w:rFonts w:ascii="Sylfaen" w:hAnsi="Sylfaen"/>
          <w:lang w:val="ka-GE"/>
        </w:rPr>
      </w:pPr>
    </w:p>
    <w:p w:rsidR="00932AD9" w:rsidRDefault="00932AD9" w:rsidP="004C2D86">
      <w:pPr>
        <w:jc w:val="both"/>
        <w:rPr>
          <w:rFonts w:ascii="Sylfaen" w:hAnsi="Sylfaen"/>
          <w:sz w:val="28"/>
          <w:szCs w:val="28"/>
          <w:lang w:val="ka-GE"/>
        </w:rPr>
      </w:pPr>
    </w:p>
    <w:p w:rsidR="00932AD9" w:rsidRPr="00932AD9" w:rsidRDefault="00932AD9" w:rsidP="004C2D86">
      <w:pPr>
        <w:jc w:val="both"/>
        <w:rPr>
          <w:rFonts w:ascii="Sylfaen" w:hAnsi="Sylfaen"/>
          <w:sz w:val="28"/>
          <w:szCs w:val="28"/>
          <w:lang w:val="ka-GE"/>
        </w:rPr>
      </w:pPr>
    </w:p>
    <w:p w:rsidR="00987EAF" w:rsidRPr="00952557" w:rsidRDefault="005044DB" w:rsidP="00952557">
      <w:pPr>
        <w:ind w:left="3540" w:firstLine="708"/>
        <w:rPr>
          <w:rFonts w:ascii="Sylfaen" w:hAnsi="Sylfaen"/>
          <w:b/>
          <w:lang w:val="ka-GE"/>
        </w:rPr>
      </w:pPr>
      <w:r w:rsidRPr="00952557">
        <w:rPr>
          <w:rFonts w:ascii="Sylfaen" w:hAnsi="Sylfaen"/>
          <w:b/>
          <w:lang w:val="ka-GE"/>
        </w:rPr>
        <w:t>მუხლი 7</w:t>
      </w:r>
    </w:p>
    <w:p w:rsidR="00932AD9" w:rsidRDefault="00932AD9" w:rsidP="004C2D86">
      <w:pPr>
        <w:jc w:val="both"/>
        <w:rPr>
          <w:rFonts w:ascii="Sylfaen" w:hAnsi="Sylfaen"/>
          <w:sz w:val="28"/>
          <w:szCs w:val="28"/>
          <w:lang w:val="ka-GE"/>
        </w:rPr>
      </w:pPr>
    </w:p>
    <w:p w:rsidR="00932AD9" w:rsidRPr="005044DB" w:rsidRDefault="00932AD9" w:rsidP="004C2D86">
      <w:pPr>
        <w:jc w:val="both"/>
        <w:rPr>
          <w:rFonts w:ascii="Sylfaen" w:hAnsi="Sylfaen"/>
          <w:lang w:val="ka-GE"/>
        </w:rPr>
      </w:pPr>
      <w:r w:rsidRPr="005044DB">
        <w:rPr>
          <w:rFonts w:ascii="Sylfaen" w:hAnsi="Sylfaen"/>
          <w:lang w:val="ka-GE"/>
        </w:rPr>
        <w:t>სამეცნიერო და სამედიცინო საზოგადოებისა და სხვა ორგანიზაციების</w:t>
      </w:r>
      <w:r w:rsidR="000E043C" w:rsidRPr="005044DB">
        <w:rPr>
          <w:rFonts w:ascii="Sylfaen" w:hAnsi="Sylfaen"/>
          <w:lang w:val="ka-GE"/>
        </w:rPr>
        <w:t xml:space="preserve"> თხოვნის შესაბამისად</w:t>
      </w:r>
      <w:r w:rsidRPr="005044DB">
        <w:rPr>
          <w:rFonts w:ascii="Sylfaen" w:hAnsi="Sylfaen"/>
          <w:lang w:val="ka-GE"/>
        </w:rPr>
        <w:t xml:space="preserve"> მხარეები ერთმანეთს აცნობებენ კონგრესების, კონფერენციებისა და სხვა დაგეგმილი ღონისძიებების </w:t>
      </w:r>
      <w:r w:rsidR="000E043C" w:rsidRPr="005044DB">
        <w:rPr>
          <w:rFonts w:ascii="Sylfaen" w:hAnsi="Sylfaen"/>
          <w:lang w:val="ka-GE"/>
        </w:rPr>
        <w:t>შესახებ.</w:t>
      </w:r>
    </w:p>
    <w:p w:rsidR="00BD38E0" w:rsidRPr="006C4E30" w:rsidRDefault="00BD38E0" w:rsidP="004C2D86">
      <w:pPr>
        <w:jc w:val="both"/>
        <w:rPr>
          <w:sz w:val="28"/>
          <w:szCs w:val="28"/>
          <w:lang w:val="kk-KZ"/>
        </w:rPr>
      </w:pPr>
    </w:p>
    <w:p w:rsidR="005044DB" w:rsidRPr="00952557" w:rsidRDefault="005044DB" w:rsidP="00952557">
      <w:pPr>
        <w:ind w:left="3540" w:firstLine="708"/>
        <w:rPr>
          <w:rFonts w:ascii="Sylfaen" w:hAnsi="Sylfaen"/>
          <w:b/>
          <w:lang w:val="ka-GE"/>
        </w:rPr>
      </w:pPr>
      <w:r w:rsidRPr="00952557">
        <w:rPr>
          <w:rFonts w:ascii="Sylfaen" w:hAnsi="Sylfaen"/>
          <w:b/>
          <w:lang w:val="ka-GE"/>
        </w:rPr>
        <w:t>მუხლი 8</w:t>
      </w:r>
    </w:p>
    <w:p w:rsidR="00892A35" w:rsidRPr="00952557" w:rsidRDefault="00892A35" w:rsidP="00952557">
      <w:pPr>
        <w:jc w:val="both"/>
        <w:rPr>
          <w:rFonts w:ascii="Sylfaen" w:hAnsi="Sylfaen"/>
          <w:sz w:val="28"/>
          <w:szCs w:val="28"/>
          <w:lang w:val="ka-GE"/>
        </w:rPr>
      </w:pPr>
    </w:p>
    <w:p w:rsidR="00892A35" w:rsidRPr="00892A35" w:rsidRDefault="00892A35" w:rsidP="009D7556">
      <w:pPr>
        <w:ind w:firstLine="708"/>
        <w:jc w:val="both"/>
        <w:rPr>
          <w:rFonts w:ascii="Sylfaen" w:hAnsi="Sylfaen"/>
          <w:lang w:val="ka-GE"/>
        </w:rPr>
      </w:pPr>
      <w:r w:rsidRPr="00892A35">
        <w:rPr>
          <w:rFonts w:ascii="Sylfaen" w:hAnsi="Sylfaen"/>
          <w:lang w:val="ka-GE"/>
        </w:rPr>
        <w:t>წინამდებარე მემორანდუმის განხორციელების მიზნით მხარეები, მემორანდუმის ხელმოწერიდან 30 (ოცდაათი) დღის ვადაში დასახელებული უფ</w:t>
      </w:r>
      <w:r>
        <w:rPr>
          <w:rFonts w:ascii="Sylfaen" w:hAnsi="Sylfaen"/>
          <w:lang w:val="ka-GE"/>
        </w:rPr>
        <w:t>ლებამოსილი წარმომადგენლების მეშვეობით ითანამშრომლებენ.</w:t>
      </w:r>
    </w:p>
    <w:p w:rsidR="0049149A" w:rsidRPr="00145229" w:rsidRDefault="0049149A" w:rsidP="009D7556">
      <w:pPr>
        <w:ind w:firstLine="708"/>
        <w:jc w:val="both"/>
        <w:rPr>
          <w:rFonts w:ascii="Sylfaen" w:hAnsi="Sylfaen"/>
          <w:sz w:val="28"/>
          <w:szCs w:val="28"/>
          <w:lang w:val="ka-GE"/>
        </w:rPr>
      </w:pPr>
    </w:p>
    <w:p w:rsidR="000E043C" w:rsidRDefault="000E043C" w:rsidP="009D7556">
      <w:pPr>
        <w:ind w:firstLine="708"/>
        <w:jc w:val="both"/>
        <w:rPr>
          <w:rFonts w:ascii="Sylfaen" w:hAnsi="Sylfaen"/>
          <w:sz w:val="28"/>
          <w:szCs w:val="28"/>
          <w:lang w:val="ka-GE"/>
        </w:rPr>
      </w:pPr>
    </w:p>
    <w:p w:rsidR="005044DB" w:rsidRPr="00952557" w:rsidRDefault="005044DB" w:rsidP="00952557">
      <w:pPr>
        <w:ind w:left="3540" w:firstLine="708"/>
        <w:rPr>
          <w:rFonts w:ascii="Sylfaen" w:hAnsi="Sylfaen"/>
          <w:b/>
          <w:lang w:val="ka-GE"/>
        </w:rPr>
      </w:pPr>
      <w:r w:rsidRPr="00952557">
        <w:rPr>
          <w:rFonts w:ascii="Sylfaen" w:hAnsi="Sylfaen"/>
          <w:b/>
          <w:lang w:val="ka-GE"/>
        </w:rPr>
        <w:t>მუხლი 9</w:t>
      </w:r>
    </w:p>
    <w:p w:rsidR="00145229" w:rsidRDefault="00145229" w:rsidP="004C2D86">
      <w:pPr>
        <w:ind w:firstLine="708"/>
        <w:jc w:val="both"/>
        <w:rPr>
          <w:rFonts w:ascii="Sylfaen" w:hAnsi="Sylfaen"/>
          <w:sz w:val="28"/>
          <w:szCs w:val="28"/>
          <w:lang w:val="ka-GE"/>
        </w:rPr>
      </w:pPr>
    </w:p>
    <w:p w:rsidR="005044DB" w:rsidRPr="007160D0" w:rsidRDefault="005044DB" w:rsidP="005044DB">
      <w:pPr>
        <w:ind w:firstLine="708"/>
        <w:jc w:val="both"/>
        <w:rPr>
          <w:rFonts w:ascii="Sylfaen" w:hAnsi="Sylfaen"/>
          <w:lang w:val="en-US"/>
        </w:rPr>
      </w:pPr>
      <w:r w:rsidRPr="007160D0">
        <w:rPr>
          <w:rFonts w:ascii="Sylfaen" w:hAnsi="Sylfaen"/>
          <w:lang w:val="ka-GE"/>
        </w:rPr>
        <w:t xml:space="preserve">წინამდებარე </w:t>
      </w:r>
      <w:r>
        <w:rPr>
          <w:rFonts w:ascii="Sylfaen" w:hAnsi="Sylfaen"/>
          <w:lang w:val="ka-GE"/>
        </w:rPr>
        <w:t>მემორანდუმში</w:t>
      </w:r>
      <w:r w:rsidRPr="007160D0">
        <w:rPr>
          <w:rFonts w:ascii="Sylfaen" w:hAnsi="Sylfaen"/>
          <w:lang w:val="ka-GE"/>
        </w:rPr>
        <w:t xml:space="preserve">, მხარეთა ურთიერთშეთანხმების საფუძველზე, შეიძლება შეტანილ იქნას ცვლილებები და დამატებები, რომელიც ფორმდება ცალკე ოქმების  სახით,  წარმოადგენს წინამდებარე </w:t>
      </w:r>
      <w:r>
        <w:rPr>
          <w:rFonts w:ascii="Sylfaen" w:hAnsi="Sylfaen"/>
          <w:lang w:val="ka-GE"/>
        </w:rPr>
        <w:t>მემორანდუმის</w:t>
      </w:r>
      <w:r w:rsidRPr="007160D0">
        <w:rPr>
          <w:rFonts w:ascii="Sylfaen" w:hAnsi="Sylfaen"/>
          <w:lang w:val="ka-GE"/>
        </w:rPr>
        <w:t xml:space="preserve"> განუყოფელ ნაწილს და ძალაში შედის წინამდებარე </w:t>
      </w:r>
      <w:r>
        <w:rPr>
          <w:rFonts w:ascii="Sylfaen" w:hAnsi="Sylfaen"/>
          <w:lang w:val="ka-GE"/>
        </w:rPr>
        <w:t>მემორანდუმის</w:t>
      </w:r>
      <w:r w:rsidRPr="007160D0">
        <w:rPr>
          <w:rFonts w:ascii="Sylfaen" w:hAnsi="Sylfaen"/>
          <w:lang w:val="ka-GE"/>
        </w:rPr>
        <w:t xml:space="preserve"> მე–</w:t>
      </w:r>
      <w:r>
        <w:rPr>
          <w:rFonts w:ascii="Sylfaen" w:hAnsi="Sylfaen"/>
          <w:lang w:val="ka-GE"/>
        </w:rPr>
        <w:t>11</w:t>
      </w:r>
      <w:r w:rsidRPr="007160D0">
        <w:rPr>
          <w:rFonts w:ascii="Sylfaen" w:hAnsi="Sylfaen"/>
          <w:lang w:val="ka-GE"/>
        </w:rPr>
        <w:t xml:space="preserve"> მუხლის შესაბამისად.</w:t>
      </w:r>
    </w:p>
    <w:p w:rsidR="00145229" w:rsidRPr="00922997" w:rsidRDefault="005044DB" w:rsidP="00922997">
      <w:pPr>
        <w:jc w:val="both"/>
        <w:rPr>
          <w:rFonts w:ascii="Sylfaen" w:hAnsi="Sylfaen"/>
          <w:lang w:val="ka-GE"/>
        </w:rPr>
      </w:pPr>
      <w:r w:rsidRPr="007160D0">
        <w:rPr>
          <w:rFonts w:ascii="Sylfaen" w:hAnsi="Sylfaen" w:cs="Calibri"/>
          <w:lang w:val="hy-AM"/>
        </w:rPr>
        <w:tab/>
      </w:r>
    </w:p>
    <w:p w:rsidR="00BD38E0" w:rsidRPr="006C4E30" w:rsidRDefault="00BD38E0" w:rsidP="004C2D86">
      <w:pPr>
        <w:ind w:firstLine="708"/>
        <w:jc w:val="both"/>
        <w:rPr>
          <w:sz w:val="28"/>
          <w:szCs w:val="28"/>
        </w:rPr>
      </w:pPr>
    </w:p>
    <w:p w:rsidR="005044DB" w:rsidRPr="00952557" w:rsidRDefault="005044DB" w:rsidP="00952557">
      <w:pPr>
        <w:ind w:left="3540" w:firstLine="708"/>
        <w:rPr>
          <w:rFonts w:ascii="Sylfaen" w:hAnsi="Sylfaen"/>
          <w:b/>
          <w:lang w:val="ka-GE"/>
        </w:rPr>
      </w:pPr>
      <w:r w:rsidRPr="00952557">
        <w:rPr>
          <w:rFonts w:ascii="Sylfaen" w:hAnsi="Sylfaen"/>
          <w:b/>
          <w:lang w:val="ka-GE"/>
        </w:rPr>
        <w:t>მუხლი 10</w:t>
      </w:r>
    </w:p>
    <w:p w:rsidR="005044DB" w:rsidRPr="00952557" w:rsidRDefault="005044DB" w:rsidP="00952557">
      <w:pPr>
        <w:ind w:left="3540" w:firstLine="708"/>
        <w:rPr>
          <w:rFonts w:ascii="Sylfaen" w:hAnsi="Sylfaen"/>
          <w:b/>
          <w:lang w:val="ka-GE"/>
        </w:rPr>
      </w:pPr>
    </w:p>
    <w:p w:rsidR="00952557" w:rsidRDefault="005044DB" w:rsidP="004C2D86">
      <w:pPr>
        <w:jc w:val="both"/>
        <w:rPr>
          <w:rFonts w:ascii="Sylfaen" w:hAnsi="Sylfaen"/>
          <w:lang w:val="ka-GE"/>
        </w:rPr>
      </w:pPr>
      <w:r w:rsidRPr="007160D0">
        <w:rPr>
          <w:rFonts w:ascii="Sylfaen" w:hAnsi="Sylfaen"/>
          <w:lang w:val="ka-GE"/>
        </w:rPr>
        <w:t>ნებისმიერი დავა, რომელიც შ</w:t>
      </w:r>
      <w:r>
        <w:rPr>
          <w:rFonts w:ascii="Sylfaen" w:hAnsi="Sylfaen"/>
          <w:lang w:val="ka-GE"/>
        </w:rPr>
        <w:t>ეიძლება წარმოიშვას წინამდებარე მემორანდუმის</w:t>
      </w:r>
      <w:r w:rsidRPr="007160D0">
        <w:rPr>
          <w:rFonts w:ascii="Sylfaen" w:hAnsi="Sylfaen"/>
          <w:lang w:val="ka-GE"/>
        </w:rPr>
        <w:t xml:space="preserve"> </w:t>
      </w:r>
      <w:del w:id="108" w:author="Tsitsino Kobakhidze" w:date="2018-03-16T15:22:00Z">
        <w:r w:rsidRPr="007160D0" w:rsidDel="00337156">
          <w:rPr>
            <w:rFonts w:ascii="Sylfaen" w:hAnsi="Sylfaen"/>
            <w:lang w:val="ka-GE"/>
          </w:rPr>
          <w:delText>განმარტებასა და</w:delText>
        </w:r>
      </w:del>
      <w:r w:rsidRPr="007160D0">
        <w:rPr>
          <w:rFonts w:ascii="Sylfaen" w:hAnsi="Sylfaen"/>
          <w:lang w:val="ka-GE"/>
        </w:rPr>
        <w:t xml:space="preserve"> გამოყენებასთან დაკავშირებით, გადაწყდება მხარეთა შორის </w:t>
      </w:r>
      <w:del w:id="109" w:author="Tsitsino Kobakhidze" w:date="2018-03-16T15:22:00Z">
        <w:r w:rsidRPr="007160D0" w:rsidDel="00337156">
          <w:rPr>
            <w:rFonts w:ascii="Sylfaen" w:hAnsi="Sylfaen"/>
            <w:lang w:val="ka-GE"/>
          </w:rPr>
          <w:delText>კონსულტაციების და/ან</w:delText>
        </w:r>
      </w:del>
      <w:r w:rsidRPr="007160D0">
        <w:rPr>
          <w:rFonts w:ascii="Sylfaen" w:hAnsi="Sylfaen"/>
          <w:lang w:val="ka-GE"/>
        </w:rPr>
        <w:t xml:space="preserve"> მოლაპარაკებების გზით.</w:t>
      </w:r>
    </w:p>
    <w:p w:rsidR="00952557" w:rsidRPr="006C4E30" w:rsidRDefault="00952557" w:rsidP="004C2D86">
      <w:pPr>
        <w:jc w:val="both"/>
        <w:rPr>
          <w:sz w:val="28"/>
          <w:szCs w:val="28"/>
        </w:rPr>
      </w:pPr>
    </w:p>
    <w:p w:rsidR="00987EAF" w:rsidRDefault="00987EAF" w:rsidP="004C2D86">
      <w:pPr>
        <w:jc w:val="center"/>
        <w:rPr>
          <w:b/>
          <w:bCs/>
          <w:sz w:val="28"/>
          <w:szCs w:val="28"/>
        </w:rPr>
      </w:pPr>
    </w:p>
    <w:p w:rsidR="00BD38E0" w:rsidRDefault="00BD38E0" w:rsidP="004C2D86">
      <w:pPr>
        <w:jc w:val="center"/>
        <w:rPr>
          <w:b/>
          <w:bCs/>
          <w:sz w:val="28"/>
          <w:szCs w:val="28"/>
        </w:rPr>
      </w:pPr>
    </w:p>
    <w:p w:rsidR="005044DB" w:rsidRPr="00952557" w:rsidRDefault="005044DB" w:rsidP="00952557">
      <w:pPr>
        <w:ind w:left="3540" w:firstLine="708"/>
        <w:rPr>
          <w:rFonts w:ascii="Sylfaen" w:hAnsi="Sylfaen"/>
          <w:b/>
          <w:lang w:val="ka-GE"/>
        </w:rPr>
      </w:pPr>
      <w:r w:rsidRPr="00952557">
        <w:rPr>
          <w:rFonts w:ascii="Sylfaen" w:hAnsi="Sylfaen"/>
          <w:b/>
          <w:lang w:val="ka-GE"/>
        </w:rPr>
        <w:t>მუხლი 11</w:t>
      </w:r>
    </w:p>
    <w:p w:rsidR="005044DB" w:rsidRPr="00952557" w:rsidRDefault="005044DB" w:rsidP="00952557">
      <w:pPr>
        <w:ind w:left="3540" w:firstLine="708"/>
        <w:rPr>
          <w:rFonts w:ascii="Sylfaen" w:hAnsi="Sylfaen"/>
          <w:b/>
          <w:lang w:val="ka-GE"/>
        </w:rPr>
      </w:pPr>
    </w:p>
    <w:p w:rsidR="005044DB" w:rsidRDefault="005044DB" w:rsidP="00952557">
      <w:pPr>
        <w:ind w:firstLine="708"/>
        <w:jc w:val="both"/>
        <w:rPr>
          <w:rFonts w:ascii="Sylfaen" w:hAnsi="Sylfaen"/>
          <w:lang w:val="en-US"/>
        </w:rPr>
      </w:pPr>
      <w:r w:rsidRPr="007160D0">
        <w:rPr>
          <w:rFonts w:ascii="Sylfaen" w:hAnsi="Sylfaen"/>
          <w:lang w:val="ka-GE"/>
        </w:rPr>
        <w:t xml:space="preserve">წინამდებარე </w:t>
      </w:r>
      <w:r>
        <w:rPr>
          <w:rFonts w:ascii="Sylfaen" w:hAnsi="Sylfaen"/>
          <w:lang w:val="ka-GE"/>
        </w:rPr>
        <w:t>მემორანდუმი</w:t>
      </w:r>
      <w:r w:rsidRPr="007160D0">
        <w:rPr>
          <w:rFonts w:ascii="Sylfaen" w:hAnsi="Sylfaen"/>
          <w:lang w:val="ka-GE"/>
        </w:rPr>
        <w:t xml:space="preserve"> </w:t>
      </w:r>
      <w:r w:rsidR="00922997">
        <w:rPr>
          <w:rFonts w:ascii="Sylfaen" w:hAnsi="Sylfaen"/>
          <w:lang w:val="ka-GE"/>
        </w:rPr>
        <w:t xml:space="preserve">ძალაში შედის მისი ხელმოწერის </w:t>
      </w:r>
      <w:ins w:id="110" w:author="Tsitsino Kobakhidze" w:date="2018-03-16T15:23:00Z">
        <w:r w:rsidR="002540A2">
          <w:rPr>
            <w:rFonts w:ascii="Sylfaen" w:hAnsi="Sylfaen"/>
            <w:lang w:val="ka-GE"/>
          </w:rPr>
          <w:t>თარი</w:t>
        </w:r>
      </w:ins>
      <w:ins w:id="111" w:author="Tsitsino Kobakhidze" w:date="2018-03-16T15:26:00Z">
        <w:r w:rsidR="002540A2">
          <w:rPr>
            <w:rFonts w:ascii="Sylfaen" w:hAnsi="Sylfaen"/>
            <w:lang w:val="ka-GE"/>
          </w:rPr>
          <w:t>ღ</w:t>
        </w:r>
      </w:ins>
      <w:ins w:id="112" w:author="Tsitsino Kobakhidze" w:date="2018-03-16T15:23:00Z">
        <w:r w:rsidR="00337156">
          <w:rPr>
            <w:rFonts w:ascii="Sylfaen" w:hAnsi="Sylfaen"/>
            <w:lang w:val="ka-GE"/>
          </w:rPr>
          <w:t>იდან</w:t>
        </w:r>
      </w:ins>
      <w:del w:id="113" w:author="Tsitsino Kobakhidze" w:date="2018-03-16T15:23:00Z">
        <w:r w:rsidR="00922997" w:rsidDel="00337156">
          <w:rPr>
            <w:rFonts w:ascii="Sylfaen" w:hAnsi="Sylfaen"/>
            <w:lang w:val="ka-GE"/>
          </w:rPr>
          <w:delText>დღიდან</w:delText>
        </w:r>
      </w:del>
      <w:r w:rsidR="00922997">
        <w:rPr>
          <w:rFonts w:ascii="Sylfaen" w:hAnsi="Sylfaen"/>
          <w:lang w:val="ka-GE"/>
        </w:rPr>
        <w:t xml:space="preserve"> და </w:t>
      </w:r>
      <w:ins w:id="114" w:author="Tsitsino Kobakhidze" w:date="2018-03-16T15:23:00Z">
        <w:r w:rsidR="00337156">
          <w:rPr>
            <w:rFonts w:ascii="Sylfaen" w:hAnsi="Sylfaen"/>
            <w:lang w:val="ka-GE"/>
          </w:rPr>
          <w:t>ფორმდება</w:t>
        </w:r>
      </w:ins>
      <w:del w:id="115" w:author="Tsitsino Kobakhidze" w:date="2018-03-16T15:23:00Z">
        <w:r w:rsidRPr="007160D0" w:rsidDel="00337156">
          <w:rPr>
            <w:rFonts w:ascii="Sylfaen" w:hAnsi="Sylfaen"/>
            <w:lang w:val="ka-GE"/>
          </w:rPr>
          <w:delText>იდება</w:delText>
        </w:r>
      </w:del>
      <w:r w:rsidRPr="007160D0">
        <w:rPr>
          <w:rFonts w:ascii="Sylfaen" w:hAnsi="Sylfaen"/>
          <w:lang w:val="ka-GE"/>
        </w:rPr>
        <w:t xml:space="preserve"> განუსაზღვრელი </w:t>
      </w:r>
      <w:r>
        <w:rPr>
          <w:rFonts w:ascii="Sylfaen" w:hAnsi="Sylfaen"/>
          <w:lang w:val="ka-GE"/>
        </w:rPr>
        <w:t>ვადით</w:t>
      </w:r>
      <w:r w:rsidR="00922997">
        <w:rPr>
          <w:rFonts w:ascii="Sylfaen" w:hAnsi="Sylfaen"/>
          <w:lang w:val="ka-GE"/>
        </w:rPr>
        <w:t>.</w:t>
      </w:r>
      <w:r>
        <w:rPr>
          <w:rFonts w:ascii="Sylfaen" w:hAnsi="Sylfaen"/>
          <w:lang w:val="ka-GE"/>
        </w:rPr>
        <w:t xml:space="preserve"> </w:t>
      </w:r>
      <w:r w:rsidRPr="007160D0">
        <w:rPr>
          <w:rFonts w:ascii="Sylfaen" w:hAnsi="Sylfaen"/>
          <w:lang w:val="ka-GE"/>
        </w:rPr>
        <w:t xml:space="preserve">თითოეულ მხარეს შეუძლია შეწყვიტოს </w:t>
      </w:r>
      <w:del w:id="116" w:author="Tsitsino Kobakhidze" w:date="2018-03-16T15:23:00Z">
        <w:r w:rsidRPr="007160D0" w:rsidDel="00337156">
          <w:rPr>
            <w:rFonts w:ascii="Sylfaen" w:hAnsi="Sylfaen"/>
            <w:lang w:val="ka-GE"/>
          </w:rPr>
          <w:delText xml:space="preserve">ამ </w:delText>
        </w:r>
      </w:del>
      <w:r>
        <w:rPr>
          <w:rFonts w:ascii="Sylfaen" w:hAnsi="Sylfaen"/>
          <w:lang w:val="ka-GE"/>
        </w:rPr>
        <w:t>მემორანდუმი</w:t>
      </w:r>
      <w:ins w:id="117" w:author="Tsitsino Kobakhidze" w:date="2018-03-16T15:24:00Z">
        <w:r w:rsidR="00337156">
          <w:rPr>
            <w:rFonts w:ascii="Sylfaen" w:hAnsi="Sylfaen"/>
            <w:lang w:val="ka-GE"/>
          </w:rPr>
          <w:t xml:space="preserve"> </w:t>
        </w:r>
      </w:ins>
      <w:del w:id="118" w:author="Tsitsino Kobakhidze" w:date="2018-03-16T15:24:00Z">
        <w:r w:rsidDel="00337156">
          <w:rPr>
            <w:rFonts w:ascii="Sylfaen" w:hAnsi="Sylfaen"/>
            <w:lang w:val="ka-GE"/>
          </w:rPr>
          <w:delText>ს</w:delText>
        </w:r>
        <w:r w:rsidRPr="007160D0" w:rsidDel="00337156">
          <w:rPr>
            <w:rFonts w:ascii="Sylfaen" w:hAnsi="Sylfaen"/>
            <w:lang w:val="ka-GE"/>
          </w:rPr>
          <w:delText xml:space="preserve"> მოქმედებ</w:delText>
        </w:r>
      </w:del>
      <w:del w:id="119" w:author="Tsitsino Kobakhidze" w:date="2018-03-16T15:23:00Z">
        <w:r w:rsidRPr="007160D0" w:rsidDel="00337156">
          <w:rPr>
            <w:rFonts w:ascii="Sylfaen" w:hAnsi="Sylfaen"/>
            <w:lang w:val="ka-GE"/>
          </w:rPr>
          <w:delText xml:space="preserve">ა, მეორე მხარისათვის, </w:delText>
        </w:r>
        <w:r w:rsidDel="00337156">
          <w:rPr>
            <w:rFonts w:ascii="Sylfaen" w:hAnsi="Sylfaen"/>
            <w:lang w:val="ka-GE"/>
          </w:rPr>
          <w:delText xml:space="preserve">მემორანდუმის  </w:delText>
        </w:r>
        <w:r w:rsidRPr="007160D0" w:rsidDel="00337156">
          <w:rPr>
            <w:rFonts w:ascii="Sylfaen" w:hAnsi="Sylfaen"/>
            <w:lang w:val="ka-GE"/>
          </w:rPr>
          <w:delText xml:space="preserve">მოქმედების შეწყვეტის შესახებ, დიპლომატიური არხების მეშვეობით, </w:delText>
        </w:r>
      </w:del>
      <w:r w:rsidRPr="007160D0">
        <w:rPr>
          <w:rFonts w:ascii="Sylfaen" w:hAnsi="Sylfaen"/>
          <w:lang w:val="ka-GE"/>
        </w:rPr>
        <w:t>წერილობითი შეტყობინები</w:t>
      </w:r>
      <w:del w:id="120" w:author="Tsitsino Kobakhidze" w:date="2018-03-16T15:24:00Z">
        <w:r w:rsidRPr="007160D0" w:rsidDel="002540A2">
          <w:rPr>
            <w:rFonts w:ascii="Sylfaen" w:hAnsi="Sylfaen"/>
            <w:lang w:val="ka-GE"/>
          </w:rPr>
          <w:delText>ს გაგზავნის გზი</w:delText>
        </w:r>
      </w:del>
      <w:r w:rsidRPr="007160D0">
        <w:rPr>
          <w:rFonts w:ascii="Sylfaen" w:hAnsi="Sylfaen"/>
          <w:lang w:val="ka-GE"/>
        </w:rPr>
        <w:t xml:space="preserve">თ. ასეთ შემთხვევაში </w:t>
      </w:r>
      <w:ins w:id="121" w:author="Tsitsino Kobakhidze" w:date="2018-03-16T15:24:00Z">
        <w:r w:rsidR="002540A2">
          <w:rPr>
            <w:rFonts w:ascii="Sylfaen" w:hAnsi="Sylfaen"/>
            <w:lang w:val="ka-GE"/>
          </w:rPr>
          <w:t xml:space="preserve">მემორანდუმი </w:t>
        </w:r>
      </w:ins>
      <w:del w:id="122" w:author="Tsitsino Kobakhidze" w:date="2018-03-16T15:24:00Z">
        <w:r w:rsidRPr="007160D0" w:rsidDel="002540A2">
          <w:rPr>
            <w:rFonts w:ascii="Sylfaen" w:hAnsi="Sylfaen"/>
            <w:lang w:val="ka-GE"/>
          </w:rPr>
          <w:delText xml:space="preserve">შეთანხმება მოქმედებას </w:delText>
        </w:r>
      </w:del>
      <w:r w:rsidRPr="007160D0">
        <w:rPr>
          <w:rFonts w:ascii="Sylfaen" w:hAnsi="Sylfaen"/>
          <w:lang w:val="ka-GE"/>
        </w:rPr>
        <w:t xml:space="preserve">წყვეტს </w:t>
      </w:r>
      <w:ins w:id="123" w:author="Tsitsino Kobakhidze" w:date="2018-03-16T15:24:00Z">
        <w:r w:rsidR="002540A2">
          <w:rPr>
            <w:rFonts w:ascii="Sylfaen" w:hAnsi="Sylfaen"/>
            <w:lang w:val="ka-GE"/>
          </w:rPr>
          <w:t xml:space="preserve">მოქმედებას წერილობითი შეტყობინების </w:t>
        </w:r>
      </w:ins>
      <w:del w:id="124" w:author="Tsitsino Kobakhidze" w:date="2018-03-16T15:24:00Z">
        <w:r w:rsidRPr="007160D0" w:rsidDel="002540A2">
          <w:rPr>
            <w:rFonts w:ascii="Sylfaen" w:hAnsi="Sylfaen"/>
            <w:lang w:val="ka-GE"/>
          </w:rPr>
          <w:delText xml:space="preserve">ასეთი წერილობითი შეტყობინების </w:delText>
        </w:r>
      </w:del>
      <w:r w:rsidRPr="007160D0">
        <w:rPr>
          <w:rFonts w:ascii="Sylfaen" w:hAnsi="Sylfaen"/>
          <w:lang w:val="ka-GE"/>
        </w:rPr>
        <w:t xml:space="preserve">მიღებიდან 6 თვის </w:t>
      </w:r>
      <w:del w:id="125" w:author="Tsitsino Kobakhidze" w:date="2018-03-16T15:25:00Z">
        <w:r w:rsidRPr="007160D0" w:rsidDel="002540A2">
          <w:rPr>
            <w:rFonts w:ascii="Sylfaen" w:hAnsi="Sylfaen"/>
            <w:lang w:val="ka-GE"/>
          </w:rPr>
          <w:delText>გასვლის</w:delText>
        </w:r>
      </w:del>
      <w:r w:rsidRPr="007160D0">
        <w:rPr>
          <w:rFonts w:ascii="Sylfaen" w:hAnsi="Sylfaen"/>
          <w:lang w:val="ka-GE"/>
        </w:rPr>
        <w:t xml:space="preserve"> შემდეგ.</w:t>
      </w:r>
    </w:p>
    <w:p w:rsidR="005044DB" w:rsidRPr="0056416A" w:rsidRDefault="005044DB" w:rsidP="005044DB">
      <w:pPr>
        <w:ind w:firstLine="708"/>
        <w:jc w:val="both"/>
        <w:rPr>
          <w:rFonts w:ascii="Sylfaen" w:hAnsi="Sylfaen"/>
          <w:lang w:val="en-US"/>
        </w:rPr>
      </w:pPr>
    </w:p>
    <w:p w:rsidR="005044DB" w:rsidRDefault="00922997" w:rsidP="005044DB">
      <w:pPr>
        <w:ind w:firstLine="708"/>
        <w:jc w:val="both"/>
        <w:rPr>
          <w:rFonts w:ascii="Sylfaen" w:hAnsi="Sylfaen"/>
          <w:lang w:val="ka-GE"/>
        </w:rPr>
      </w:pPr>
      <w:r>
        <w:rPr>
          <w:rFonts w:ascii="Sylfaen" w:hAnsi="Sylfaen"/>
          <w:lang w:val="ka-GE"/>
        </w:rPr>
        <w:t>მემორანდუმი ხელმოწერილია</w:t>
      </w:r>
      <w:r w:rsidR="005044DB" w:rsidRPr="007160D0">
        <w:rPr>
          <w:rFonts w:ascii="Sylfaen" w:hAnsi="Sylfaen"/>
          <w:lang w:val="ka-GE"/>
        </w:rPr>
        <w:t xml:space="preserve"> </w:t>
      </w:r>
      <w:r w:rsidR="005044DB" w:rsidRPr="007160D0">
        <w:rPr>
          <w:rFonts w:ascii="Sylfaen" w:hAnsi="Sylfaen"/>
          <w:lang w:val="en-US"/>
        </w:rPr>
        <w:t>201</w:t>
      </w:r>
      <w:r>
        <w:rPr>
          <w:rFonts w:ascii="Sylfaen" w:hAnsi="Sylfaen"/>
          <w:lang w:val="ka-GE"/>
        </w:rPr>
        <w:t>8</w:t>
      </w:r>
      <w:r w:rsidR="005044DB" w:rsidRPr="007160D0">
        <w:rPr>
          <w:rFonts w:ascii="Sylfaen" w:hAnsi="Sylfaen"/>
          <w:lang w:val="en-US"/>
        </w:rPr>
        <w:t xml:space="preserve"> </w:t>
      </w:r>
      <w:r w:rsidR="005044DB" w:rsidRPr="007160D0">
        <w:rPr>
          <w:rFonts w:ascii="Sylfaen" w:hAnsi="Sylfaen"/>
          <w:lang w:val="ka-GE"/>
        </w:rPr>
        <w:t xml:space="preserve">წლის _ </w:t>
      </w:r>
      <w:r>
        <w:rPr>
          <w:rFonts w:ascii="Sylfaen" w:hAnsi="Sylfaen"/>
          <w:lang w:val="ka-GE"/>
        </w:rPr>
        <w:t>მარტს</w:t>
      </w:r>
      <w:r w:rsidR="005044DB" w:rsidRPr="007160D0">
        <w:rPr>
          <w:rFonts w:ascii="Sylfaen" w:hAnsi="Sylfaen"/>
          <w:lang w:val="ka-GE"/>
        </w:rPr>
        <w:t xml:space="preserve"> ქ. თბილისში ო</w:t>
      </w:r>
      <w:r>
        <w:rPr>
          <w:rFonts w:ascii="Sylfaen" w:hAnsi="Sylfaen"/>
          <w:lang w:val="ka-GE"/>
        </w:rPr>
        <w:t>თხ</w:t>
      </w:r>
      <w:r w:rsidR="005044DB" w:rsidRPr="007160D0">
        <w:rPr>
          <w:rFonts w:ascii="Sylfaen" w:hAnsi="Sylfaen"/>
          <w:lang w:val="ka-GE"/>
        </w:rPr>
        <w:t xml:space="preserve"> დედნად, </w:t>
      </w:r>
      <w:r w:rsidR="00892A35">
        <w:rPr>
          <w:rFonts w:ascii="Sylfaen" w:hAnsi="Sylfaen"/>
          <w:lang w:val="ka-GE"/>
        </w:rPr>
        <w:t xml:space="preserve">ორ-ორი </w:t>
      </w:r>
      <w:r w:rsidR="005044DB" w:rsidRPr="007160D0">
        <w:rPr>
          <w:rFonts w:ascii="Sylfaen" w:hAnsi="Sylfaen"/>
          <w:lang w:val="ka-GE"/>
        </w:rPr>
        <w:t>ქართულ</w:t>
      </w:r>
      <w:r>
        <w:rPr>
          <w:rFonts w:ascii="Sylfaen" w:hAnsi="Sylfaen"/>
          <w:lang w:val="ka-GE"/>
        </w:rPr>
        <w:t xml:space="preserve">, </w:t>
      </w:r>
      <w:r w:rsidR="005044DB" w:rsidRPr="007160D0">
        <w:rPr>
          <w:rFonts w:ascii="Sylfaen" w:hAnsi="Sylfaen"/>
          <w:lang w:val="ka-GE"/>
        </w:rPr>
        <w:t>და რუსულ ენებზე, ყველა ტექსტი თანაბრად აუთენტურია.</w:t>
      </w:r>
    </w:p>
    <w:p w:rsidR="00892A35" w:rsidRDefault="00892A35" w:rsidP="005044DB">
      <w:pPr>
        <w:ind w:firstLine="708"/>
        <w:jc w:val="both"/>
        <w:rPr>
          <w:rFonts w:ascii="Sylfaen" w:hAnsi="Sylfaen"/>
          <w:lang w:val="ka-GE"/>
        </w:rPr>
      </w:pPr>
    </w:p>
    <w:p w:rsidR="00922997" w:rsidRPr="007160D0" w:rsidRDefault="00922997" w:rsidP="005044DB">
      <w:pPr>
        <w:ind w:firstLine="708"/>
        <w:jc w:val="both"/>
        <w:rPr>
          <w:rFonts w:ascii="Sylfaen" w:hAnsi="Sylfaen"/>
          <w:lang w:val="ka-GE"/>
        </w:rPr>
      </w:pPr>
    </w:p>
    <w:p w:rsidR="00987EAF" w:rsidRPr="00922997" w:rsidRDefault="00987EAF" w:rsidP="00922997">
      <w:pPr>
        <w:tabs>
          <w:tab w:val="left" w:pos="1965"/>
        </w:tabs>
        <w:jc w:val="both"/>
        <w:rPr>
          <w:rStyle w:val="hps"/>
          <w:rFonts w:ascii="Sylfaen" w:hAnsi="Sylfaen"/>
          <w:sz w:val="28"/>
          <w:szCs w:val="28"/>
          <w:lang w:val="ka-GE"/>
        </w:rPr>
      </w:pPr>
    </w:p>
    <w:p w:rsidR="00987EAF" w:rsidRPr="006C4E30" w:rsidRDefault="00987EAF" w:rsidP="004C2D86">
      <w:pPr>
        <w:ind w:firstLine="708"/>
        <w:jc w:val="both"/>
        <w:rPr>
          <w:sz w:val="28"/>
          <w:szCs w:val="28"/>
        </w:rPr>
      </w:pPr>
    </w:p>
    <w:p w:rsidR="00987EAF" w:rsidRPr="006C4E30" w:rsidRDefault="00987EAF" w:rsidP="004C2D86">
      <w:pPr>
        <w:jc w:val="both"/>
        <w:rPr>
          <w:b/>
          <w:bCs/>
          <w:sz w:val="28"/>
          <w:szCs w:val="28"/>
        </w:rPr>
      </w:pPr>
    </w:p>
    <w:tbl>
      <w:tblPr>
        <w:tblW w:w="9639" w:type="dxa"/>
        <w:tblInd w:w="-106" w:type="dxa"/>
        <w:tblLook w:val="01E0" w:firstRow="1" w:lastRow="1" w:firstColumn="1" w:lastColumn="1" w:noHBand="0" w:noVBand="0"/>
      </w:tblPr>
      <w:tblGrid>
        <w:gridCol w:w="4536"/>
        <w:gridCol w:w="284"/>
        <w:gridCol w:w="4819"/>
      </w:tblGrid>
      <w:tr w:rsidR="00987EAF" w:rsidRPr="006C4E30">
        <w:trPr>
          <w:trHeight w:val="2535"/>
        </w:trPr>
        <w:tc>
          <w:tcPr>
            <w:tcW w:w="4536" w:type="dxa"/>
          </w:tcPr>
          <w:p w:rsidR="00952557" w:rsidRDefault="00952557" w:rsidP="00952557">
            <w:pPr>
              <w:jc w:val="both"/>
              <w:rPr>
                <w:rFonts w:ascii="Sylfaen" w:hAnsi="Sylfaen"/>
                <w:b/>
                <w:bCs/>
                <w:sz w:val="28"/>
                <w:szCs w:val="28"/>
                <w:lang w:val="ka-GE"/>
              </w:rPr>
            </w:pPr>
          </w:p>
          <w:p w:rsidR="00952557" w:rsidRPr="00952557" w:rsidRDefault="00952557" w:rsidP="00952557">
            <w:pPr>
              <w:rPr>
                <w:rFonts w:ascii="Sylfaen" w:hAnsi="Sylfaen"/>
                <w:b/>
                <w:lang w:val="ka-GE"/>
              </w:rPr>
            </w:pPr>
            <w:r w:rsidRPr="00952557">
              <w:rPr>
                <w:rFonts w:ascii="Sylfaen" w:hAnsi="Sylfaen"/>
                <w:b/>
                <w:lang w:val="ka-GE"/>
              </w:rPr>
              <w:t>ბელარუსის რესპუბლიკის</w:t>
            </w:r>
          </w:p>
          <w:p w:rsidR="00952557" w:rsidRPr="00952557" w:rsidRDefault="00952557" w:rsidP="00952557">
            <w:pPr>
              <w:rPr>
                <w:rFonts w:ascii="Sylfaen" w:hAnsi="Sylfaen"/>
                <w:b/>
                <w:lang w:val="ka-GE"/>
              </w:rPr>
            </w:pPr>
            <w:r w:rsidRPr="00952557">
              <w:rPr>
                <w:rFonts w:ascii="Sylfaen" w:hAnsi="Sylfaen"/>
                <w:b/>
                <w:lang w:val="ka-GE"/>
              </w:rPr>
              <w:t>უნიტარული საწარმო</w:t>
            </w:r>
          </w:p>
          <w:p w:rsidR="00952557" w:rsidRPr="00952557" w:rsidRDefault="00952557" w:rsidP="00952557">
            <w:pPr>
              <w:rPr>
                <w:rFonts w:ascii="Sylfaen" w:hAnsi="Sylfaen"/>
                <w:b/>
                <w:bCs/>
                <w:strike/>
                <w:sz w:val="28"/>
                <w:szCs w:val="28"/>
                <w:lang w:val="ka-GE"/>
              </w:rPr>
            </w:pPr>
            <w:r w:rsidRPr="00952557">
              <w:rPr>
                <w:rFonts w:ascii="Sylfaen" w:hAnsi="Sylfaen"/>
                <w:b/>
                <w:lang w:val="ka-GE"/>
              </w:rPr>
              <w:t>"ექსპერტიზისა და კვლევების ცენტრი ჯანმრთელობის დაცვის სფეროში"</w:t>
            </w:r>
          </w:p>
          <w:p w:rsidR="00952557" w:rsidRDefault="00952557" w:rsidP="00952557">
            <w:pPr>
              <w:jc w:val="both"/>
              <w:rPr>
                <w:rFonts w:ascii="Sylfaen" w:hAnsi="Sylfaen"/>
                <w:b/>
                <w:bCs/>
                <w:strike/>
                <w:sz w:val="28"/>
                <w:szCs w:val="28"/>
                <w:lang w:val="ka-GE"/>
              </w:rPr>
            </w:pPr>
          </w:p>
          <w:p w:rsidR="00952557" w:rsidRPr="00952557" w:rsidRDefault="00952557" w:rsidP="00952557">
            <w:pPr>
              <w:jc w:val="both"/>
              <w:rPr>
                <w:rFonts w:ascii="Sylfaen" w:hAnsi="Sylfaen"/>
                <w:b/>
                <w:bCs/>
                <w:sz w:val="28"/>
                <w:szCs w:val="28"/>
                <w:lang w:val="ka-GE"/>
              </w:rPr>
            </w:pPr>
          </w:p>
        </w:tc>
        <w:tc>
          <w:tcPr>
            <w:tcW w:w="284" w:type="dxa"/>
          </w:tcPr>
          <w:p w:rsidR="00987EAF" w:rsidRPr="006C4E30" w:rsidRDefault="00987EAF" w:rsidP="00036844">
            <w:pPr>
              <w:jc w:val="center"/>
              <w:rPr>
                <w:b/>
                <w:bCs/>
                <w:sz w:val="28"/>
                <w:szCs w:val="28"/>
                <w:lang w:val="kk-KZ"/>
              </w:rPr>
            </w:pPr>
          </w:p>
        </w:tc>
        <w:tc>
          <w:tcPr>
            <w:tcW w:w="4819" w:type="dxa"/>
          </w:tcPr>
          <w:p w:rsidR="00987EAF" w:rsidRDefault="00987EAF" w:rsidP="00036844">
            <w:pPr>
              <w:jc w:val="center"/>
            </w:pPr>
          </w:p>
          <w:p w:rsidR="00987EAF" w:rsidRDefault="00952557" w:rsidP="00952557">
            <w:r w:rsidRPr="00952557">
              <w:rPr>
                <w:rFonts w:ascii="Sylfaen" w:hAnsi="Sylfaen"/>
                <w:b/>
                <w:lang w:val="ka-GE"/>
              </w:rPr>
              <w:t>საქართველოს შრომის, ჯანმრთელობისა და სოციალური დაცვის სამინსიტროს სსიპ სამედიცინო საქმიანობის სახელმწიფო რეგულირების სააგენტო</w:t>
            </w:r>
          </w:p>
          <w:p w:rsidR="00987EAF" w:rsidRDefault="00987EAF" w:rsidP="00036844">
            <w:pPr>
              <w:jc w:val="center"/>
            </w:pPr>
          </w:p>
          <w:p w:rsidR="00987EAF" w:rsidRDefault="00987EAF" w:rsidP="00036844">
            <w:pPr>
              <w:jc w:val="center"/>
            </w:pPr>
          </w:p>
          <w:p w:rsidR="00987EAF" w:rsidRDefault="00987EAF" w:rsidP="00850B26">
            <w:pPr>
              <w:rPr>
                <w:b/>
                <w:bCs/>
                <w:sz w:val="28"/>
                <w:szCs w:val="28"/>
              </w:rPr>
            </w:pPr>
          </w:p>
          <w:p w:rsidR="00987EAF" w:rsidRPr="007C2CA7" w:rsidRDefault="00987EAF" w:rsidP="00036844">
            <w:pPr>
              <w:jc w:val="center"/>
              <w:rPr>
                <w:b/>
                <w:bCs/>
                <w:sz w:val="28"/>
                <w:szCs w:val="28"/>
                <w:lang w:val="kk-KZ"/>
              </w:rPr>
            </w:pPr>
          </w:p>
        </w:tc>
      </w:tr>
      <w:tr w:rsidR="00987EAF" w:rsidRPr="006C4E30">
        <w:tc>
          <w:tcPr>
            <w:tcW w:w="4536" w:type="dxa"/>
          </w:tcPr>
          <w:p w:rsidR="00987EAF" w:rsidRPr="00952557" w:rsidRDefault="00952557" w:rsidP="00850B26">
            <w:pPr>
              <w:jc w:val="both"/>
              <w:rPr>
                <w:rFonts w:ascii="Sylfaen" w:hAnsi="Sylfaen"/>
                <w:b/>
                <w:bCs/>
                <w:sz w:val="28"/>
                <w:szCs w:val="28"/>
                <w:lang w:val="ka-GE"/>
              </w:rPr>
            </w:pPr>
            <w:r>
              <w:rPr>
                <w:rFonts w:ascii="Sylfaen" w:hAnsi="Sylfaen"/>
                <w:b/>
                <w:bCs/>
                <w:sz w:val="28"/>
                <w:szCs w:val="28"/>
                <w:lang w:val="ka-GE"/>
              </w:rPr>
              <w:t>დირექტორის მოადგილე:</w:t>
            </w:r>
          </w:p>
          <w:p w:rsidR="00987EAF" w:rsidRDefault="00987EAF" w:rsidP="00850B26">
            <w:pPr>
              <w:jc w:val="both"/>
              <w:rPr>
                <w:b/>
                <w:bCs/>
                <w:sz w:val="28"/>
                <w:szCs w:val="28"/>
              </w:rPr>
            </w:pPr>
          </w:p>
          <w:p w:rsidR="00987EAF" w:rsidRPr="00E1756A" w:rsidRDefault="00987EAF" w:rsidP="00850B26">
            <w:pPr>
              <w:ind w:left="-540" w:right="175" w:firstLine="540"/>
              <w:jc w:val="both"/>
              <w:rPr>
                <w:b/>
                <w:bCs/>
                <w:sz w:val="28"/>
                <w:szCs w:val="28"/>
              </w:rPr>
            </w:pPr>
            <w:r>
              <w:rPr>
                <w:b/>
                <w:bCs/>
                <w:sz w:val="28"/>
                <w:szCs w:val="28"/>
              </w:rPr>
              <w:t xml:space="preserve">__________ </w:t>
            </w:r>
          </w:p>
          <w:p w:rsidR="00987EAF" w:rsidRPr="00850B26" w:rsidRDefault="00987EAF" w:rsidP="00DC4628">
            <w:pPr>
              <w:jc w:val="center"/>
              <w:rPr>
                <w:b/>
                <w:bCs/>
                <w:sz w:val="28"/>
                <w:szCs w:val="28"/>
              </w:rPr>
            </w:pPr>
          </w:p>
        </w:tc>
        <w:tc>
          <w:tcPr>
            <w:tcW w:w="284" w:type="dxa"/>
          </w:tcPr>
          <w:p w:rsidR="00987EAF" w:rsidRPr="006C4E30" w:rsidRDefault="00987EAF" w:rsidP="00036844">
            <w:pPr>
              <w:jc w:val="center"/>
              <w:rPr>
                <w:b/>
                <w:bCs/>
                <w:sz w:val="28"/>
                <w:szCs w:val="28"/>
                <w:lang w:val="kk-KZ"/>
              </w:rPr>
            </w:pPr>
          </w:p>
        </w:tc>
        <w:tc>
          <w:tcPr>
            <w:tcW w:w="4819" w:type="dxa"/>
          </w:tcPr>
          <w:p w:rsidR="00987EAF" w:rsidRDefault="00952557" w:rsidP="00850B26">
            <w:pPr>
              <w:rPr>
                <w:b/>
                <w:bCs/>
                <w:sz w:val="28"/>
                <w:szCs w:val="28"/>
              </w:rPr>
            </w:pPr>
            <w:r>
              <w:rPr>
                <w:rFonts w:ascii="Sylfaen" w:hAnsi="Sylfaen"/>
                <w:b/>
                <w:bCs/>
                <w:sz w:val="28"/>
                <w:szCs w:val="28"/>
                <w:lang w:val="ka-GE"/>
              </w:rPr>
              <w:t>დირექტორი</w:t>
            </w:r>
            <w:r w:rsidR="00987EAF" w:rsidRPr="007C2CA7">
              <w:rPr>
                <w:b/>
                <w:bCs/>
                <w:sz w:val="28"/>
                <w:szCs w:val="28"/>
              </w:rPr>
              <w:t xml:space="preserve">:    </w:t>
            </w:r>
          </w:p>
          <w:p w:rsidR="00987EAF" w:rsidRDefault="00987EAF" w:rsidP="00850B26">
            <w:pPr>
              <w:rPr>
                <w:b/>
                <w:bCs/>
                <w:sz w:val="28"/>
                <w:szCs w:val="28"/>
              </w:rPr>
            </w:pPr>
          </w:p>
          <w:p w:rsidR="00987EAF" w:rsidRPr="00FC336A" w:rsidRDefault="00987EAF" w:rsidP="00BD38E0">
            <w:pPr>
              <w:jc w:val="center"/>
              <w:rPr>
                <w:b/>
                <w:bCs/>
                <w:sz w:val="28"/>
                <w:szCs w:val="28"/>
                <w:lang w:val="kk-KZ"/>
              </w:rPr>
            </w:pPr>
            <w:r>
              <w:rPr>
                <w:b/>
                <w:bCs/>
                <w:sz w:val="28"/>
                <w:szCs w:val="28"/>
              </w:rPr>
              <w:t>______________</w:t>
            </w:r>
            <w:r>
              <w:rPr>
                <w:b/>
                <w:bCs/>
                <w:sz w:val="28"/>
                <w:szCs w:val="28"/>
                <w:lang w:val="en-US"/>
              </w:rPr>
              <w:t xml:space="preserve"> </w:t>
            </w:r>
          </w:p>
        </w:tc>
      </w:tr>
    </w:tbl>
    <w:p w:rsidR="00987EAF" w:rsidRPr="006C4E30" w:rsidRDefault="00987EAF" w:rsidP="00D36F88">
      <w:pPr>
        <w:jc w:val="both"/>
        <w:rPr>
          <w:lang w:val="kk-KZ"/>
        </w:rPr>
      </w:pPr>
    </w:p>
    <w:sectPr w:rsidR="00987EAF" w:rsidRPr="006C4E30" w:rsidSect="00BD38E0">
      <w:headerReference w:type="default" r:id="rId8"/>
      <w:pgSz w:w="11906" w:h="16838" w:code="9"/>
      <w:pgMar w:top="1418" w:right="851" w:bottom="1418" w:left="1418" w:header="170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7DD" w:rsidRDefault="00CA37DD" w:rsidP="00022F98">
      <w:r>
        <w:separator/>
      </w:r>
    </w:p>
  </w:endnote>
  <w:endnote w:type="continuationSeparator" w:id="0">
    <w:p w:rsidR="00CA37DD" w:rsidRDefault="00CA37DD" w:rsidP="00022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KZ Times New Roman">
    <w:panose1 w:val="00000000000000000000"/>
    <w:charset w:val="CC"/>
    <w:family w:val="roman"/>
    <w:notTrueType/>
    <w:pitch w:val="variable"/>
    <w:sig w:usb0="00000203" w:usb1="00000000" w:usb2="00000000" w:usb3="00000000" w:csb0="00000005"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7DD" w:rsidRDefault="00CA37DD" w:rsidP="00022F98">
      <w:r>
        <w:separator/>
      </w:r>
    </w:p>
  </w:footnote>
  <w:footnote w:type="continuationSeparator" w:id="0">
    <w:p w:rsidR="00CA37DD" w:rsidRDefault="00CA37DD" w:rsidP="00022F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EAF" w:rsidRDefault="004D53C0">
    <w:pPr>
      <w:pStyle w:val="Header"/>
      <w:jc w:val="center"/>
    </w:pPr>
    <w:r>
      <w:fldChar w:fldCharType="begin"/>
    </w:r>
    <w:r>
      <w:instrText xml:space="preserve"> PAGE   \* MERGEFORMAT </w:instrText>
    </w:r>
    <w:r>
      <w:fldChar w:fldCharType="separate"/>
    </w:r>
    <w:r w:rsidR="00D66A41">
      <w:rPr>
        <w:noProof/>
      </w:rPr>
      <w:t>5</w:t>
    </w:r>
    <w:r>
      <w:rPr>
        <w:noProof/>
      </w:rPr>
      <w:fldChar w:fldCharType="end"/>
    </w:r>
  </w:p>
  <w:p w:rsidR="00987EAF" w:rsidRDefault="00987E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C5FA0"/>
    <w:multiLevelType w:val="hybridMultilevel"/>
    <w:tmpl w:val="FC366C6C"/>
    <w:lvl w:ilvl="0" w:tplc="04190011">
      <w:start w:val="1"/>
      <w:numFmt w:val="decimal"/>
      <w:lvlText w:val="%1)"/>
      <w:lvlJc w:val="left"/>
      <w:pPr>
        <w:ind w:left="1200"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1BDA2528"/>
    <w:multiLevelType w:val="hybridMultilevel"/>
    <w:tmpl w:val="C85AC8A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F5E7EF1"/>
    <w:multiLevelType w:val="multilevel"/>
    <w:tmpl w:val="FC366C6C"/>
    <w:lvl w:ilvl="0">
      <w:start w:val="1"/>
      <w:numFmt w:val="decimal"/>
      <w:lvlText w:val="%1)"/>
      <w:lvlJc w:val="left"/>
      <w:pPr>
        <w:ind w:left="1200"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nsid w:val="30432C4C"/>
    <w:multiLevelType w:val="hybridMultilevel"/>
    <w:tmpl w:val="31FAAAC4"/>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4">
    <w:nsid w:val="354D1AB5"/>
    <w:multiLevelType w:val="multilevel"/>
    <w:tmpl w:val="FC366C6C"/>
    <w:lvl w:ilvl="0">
      <w:start w:val="1"/>
      <w:numFmt w:val="decimal"/>
      <w:lvlText w:val="%1)"/>
      <w:lvlJc w:val="left"/>
      <w:pPr>
        <w:ind w:left="1200"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nsid w:val="588C36BE"/>
    <w:multiLevelType w:val="hybridMultilevel"/>
    <w:tmpl w:val="53545290"/>
    <w:lvl w:ilvl="0" w:tplc="3F68C52A">
      <w:start w:val="1"/>
      <w:numFmt w:val="decimal"/>
      <w:lvlText w:val="%1."/>
      <w:lvlJc w:val="left"/>
      <w:pPr>
        <w:ind w:left="1833" w:hanging="1125"/>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nsid w:val="6A6B5588"/>
    <w:multiLevelType w:val="hybridMultilevel"/>
    <w:tmpl w:val="7C322D1C"/>
    <w:lvl w:ilvl="0" w:tplc="CC3A41B8">
      <w:numFmt w:val="bullet"/>
      <w:lvlText w:val="-"/>
      <w:lvlJc w:val="left"/>
      <w:pPr>
        <w:ind w:left="1773" w:hanging="1065"/>
      </w:pPr>
      <w:rPr>
        <w:rFonts w:ascii="KZ Times New Roman" w:eastAsia="Times New Roman" w:hAnsi="KZ Times New Roman"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cs="Wingdings" w:hint="default"/>
      </w:rPr>
    </w:lvl>
    <w:lvl w:ilvl="3" w:tplc="04190001">
      <w:start w:val="1"/>
      <w:numFmt w:val="bullet"/>
      <w:lvlText w:val=""/>
      <w:lvlJc w:val="left"/>
      <w:pPr>
        <w:ind w:left="3228" w:hanging="360"/>
      </w:pPr>
      <w:rPr>
        <w:rFonts w:ascii="Symbol" w:hAnsi="Symbol" w:cs="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cs="Wingdings" w:hint="default"/>
      </w:rPr>
    </w:lvl>
    <w:lvl w:ilvl="6" w:tplc="04190001">
      <w:start w:val="1"/>
      <w:numFmt w:val="bullet"/>
      <w:lvlText w:val=""/>
      <w:lvlJc w:val="left"/>
      <w:pPr>
        <w:ind w:left="5388" w:hanging="360"/>
      </w:pPr>
      <w:rPr>
        <w:rFonts w:ascii="Symbol" w:hAnsi="Symbol" w:cs="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cs="Wingdings" w:hint="default"/>
      </w:rPr>
    </w:lvl>
  </w:abstractNum>
  <w:num w:numId="1">
    <w:abstractNumId w:val="3"/>
  </w:num>
  <w:num w:numId="2">
    <w:abstractNumId w:val="6"/>
  </w:num>
  <w:num w:numId="3">
    <w:abstractNumId w:val="5"/>
  </w:num>
  <w:num w:numId="4">
    <w:abstractNumId w:val="0"/>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A3"/>
    <w:rsid w:val="00007D38"/>
    <w:rsid w:val="00022F98"/>
    <w:rsid w:val="000340E2"/>
    <w:rsid w:val="0003555A"/>
    <w:rsid w:val="00036844"/>
    <w:rsid w:val="0004244B"/>
    <w:rsid w:val="00050FA3"/>
    <w:rsid w:val="00062429"/>
    <w:rsid w:val="0007154A"/>
    <w:rsid w:val="00087CEE"/>
    <w:rsid w:val="00091806"/>
    <w:rsid w:val="000A3013"/>
    <w:rsid w:val="000B38C7"/>
    <w:rsid w:val="000C1616"/>
    <w:rsid w:val="000D2497"/>
    <w:rsid w:val="000E043C"/>
    <w:rsid w:val="000F2B74"/>
    <w:rsid w:val="000F2E66"/>
    <w:rsid w:val="000F4BCB"/>
    <w:rsid w:val="00113DD7"/>
    <w:rsid w:val="001243B1"/>
    <w:rsid w:val="0013042E"/>
    <w:rsid w:val="00133A17"/>
    <w:rsid w:val="00134C1C"/>
    <w:rsid w:val="00142177"/>
    <w:rsid w:val="00145229"/>
    <w:rsid w:val="001454F1"/>
    <w:rsid w:val="0015318D"/>
    <w:rsid w:val="001650F0"/>
    <w:rsid w:val="001669B7"/>
    <w:rsid w:val="00174E6D"/>
    <w:rsid w:val="00181B1E"/>
    <w:rsid w:val="001D7643"/>
    <w:rsid w:val="001E28AF"/>
    <w:rsid w:val="001E357C"/>
    <w:rsid w:val="001E41BB"/>
    <w:rsid w:val="001E5726"/>
    <w:rsid w:val="001F15C3"/>
    <w:rsid w:val="001F4734"/>
    <w:rsid w:val="002126BC"/>
    <w:rsid w:val="00217352"/>
    <w:rsid w:val="002334C3"/>
    <w:rsid w:val="002364FE"/>
    <w:rsid w:val="00243153"/>
    <w:rsid w:val="002540A2"/>
    <w:rsid w:val="00262014"/>
    <w:rsid w:val="00282325"/>
    <w:rsid w:val="002920D7"/>
    <w:rsid w:val="002942DA"/>
    <w:rsid w:val="002B00AB"/>
    <w:rsid w:val="002C0131"/>
    <w:rsid w:val="002C53A3"/>
    <w:rsid w:val="002C6AB4"/>
    <w:rsid w:val="002F7FBD"/>
    <w:rsid w:val="003026C0"/>
    <w:rsid w:val="00302CE0"/>
    <w:rsid w:val="00311C2C"/>
    <w:rsid w:val="00332E22"/>
    <w:rsid w:val="00337156"/>
    <w:rsid w:val="00340B4C"/>
    <w:rsid w:val="00344E45"/>
    <w:rsid w:val="003569E2"/>
    <w:rsid w:val="003678B6"/>
    <w:rsid w:val="003855B0"/>
    <w:rsid w:val="003A406E"/>
    <w:rsid w:val="003A49BB"/>
    <w:rsid w:val="003A4FA3"/>
    <w:rsid w:val="003C498C"/>
    <w:rsid w:val="003C7F46"/>
    <w:rsid w:val="003E32BC"/>
    <w:rsid w:val="003E52E2"/>
    <w:rsid w:val="003F2D94"/>
    <w:rsid w:val="003F50AB"/>
    <w:rsid w:val="004267BC"/>
    <w:rsid w:val="00487E52"/>
    <w:rsid w:val="0049149A"/>
    <w:rsid w:val="004A0722"/>
    <w:rsid w:val="004A2C3C"/>
    <w:rsid w:val="004A5F59"/>
    <w:rsid w:val="004C2D86"/>
    <w:rsid w:val="004D53C0"/>
    <w:rsid w:val="004E3A1B"/>
    <w:rsid w:val="004E3E53"/>
    <w:rsid w:val="004F5ABA"/>
    <w:rsid w:val="00502FEB"/>
    <w:rsid w:val="005044DB"/>
    <w:rsid w:val="00511861"/>
    <w:rsid w:val="00512D71"/>
    <w:rsid w:val="00551EFE"/>
    <w:rsid w:val="00554AFF"/>
    <w:rsid w:val="00557CE4"/>
    <w:rsid w:val="005750BA"/>
    <w:rsid w:val="005A46D5"/>
    <w:rsid w:val="005A7CF0"/>
    <w:rsid w:val="005B2172"/>
    <w:rsid w:val="005C208D"/>
    <w:rsid w:val="005D5DEF"/>
    <w:rsid w:val="005D6A9D"/>
    <w:rsid w:val="005D7F03"/>
    <w:rsid w:val="005F793A"/>
    <w:rsid w:val="0062574B"/>
    <w:rsid w:val="00637412"/>
    <w:rsid w:val="00653EFD"/>
    <w:rsid w:val="0066652D"/>
    <w:rsid w:val="006666AB"/>
    <w:rsid w:val="00667CF2"/>
    <w:rsid w:val="00670C2D"/>
    <w:rsid w:val="006906F6"/>
    <w:rsid w:val="00694E11"/>
    <w:rsid w:val="00696B21"/>
    <w:rsid w:val="006A6252"/>
    <w:rsid w:val="006C46D6"/>
    <w:rsid w:val="006C4E30"/>
    <w:rsid w:val="006C6818"/>
    <w:rsid w:val="006D7898"/>
    <w:rsid w:val="006E3D1D"/>
    <w:rsid w:val="006E59F4"/>
    <w:rsid w:val="006E5B21"/>
    <w:rsid w:val="0071011B"/>
    <w:rsid w:val="007167FF"/>
    <w:rsid w:val="007217AB"/>
    <w:rsid w:val="007305AB"/>
    <w:rsid w:val="0075211B"/>
    <w:rsid w:val="007745C1"/>
    <w:rsid w:val="007920E2"/>
    <w:rsid w:val="007B7466"/>
    <w:rsid w:val="007C2CA7"/>
    <w:rsid w:val="007D22CE"/>
    <w:rsid w:val="007E4D0E"/>
    <w:rsid w:val="008027B9"/>
    <w:rsid w:val="008136CC"/>
    <w:rsid w:val="0082142B"/>
    <w:rsid w:val="008432DE"/>
    <w:rsid w:val="00850B26"/>
    <w:rsid w:val="00852E30"/>
    <w:rsid w:val="00870820"/>
    <w:rsid w:val="00882F3A"/>
    <w:rsid w:val="00886ADC"/>
    <w:rsid w:val="00892A35"/>
    <w:rsid w:val="008C0FA5"/>
    <w:rsid w:val="008C4925"/>
    <w:rsid w:val="008E0756"/>
    <w:rsid w:val="008F508D"/>
    <w:rsid w:val="00901B6A"/>
    <w:rsid w:val="009172C2"/>
    <w:rsid w:val="00922997"/>
    <w:rsid w:val="009256A3"/>
    <w:rsid w:val="00927E08"/>
    <w:rsid w:val="00932AD9"/>
    <w:rsid w:val="00951528"/>
    <w:rsid w:val="00952557"/>
    <w:rsid w:val="00973406"/>
    <w:rsid w:val="009773F8"/>
    <w:rsid w:val="00977515"/>
    <w:rsid w:val="00987EAF"/>
    <w:rsid w:val="00993FEE"/>
    <w:rsid w:val="0099792E"/>
    <w:rsid w:val="009A2372"/>
    <w:rsid w:val="009B3D2A"/>
    <w:rsid w:val="009B6899"/>
    <w:rsid w:val="009C2041"/>
    <w:rsid w:val="009D6AE7"/>
    <w:rsid w:val="009D7556"/>
    <w:rsid w:val="009E4884"/>
    <w:rsid w:val="009E5A1C"/>
    <w:rsid w:val="009F0473"/>
    <w:rsid w:val="009F1FE6"/>
    <w:rsid w:val="00A1715C"/>
    <w:rsid w:val="00A2248D"/>
    <w:rsid w:val="00A461A0"/>
    <w:rsid w:val="00A474B6"/>
    <w:rsid w:val="00A532D1"/>
    <w:rsid w:val="00A6219A"/>
    <w:rsid w:val="00A64F4D"/>
    <w:rsid w:val="00A6680D"/>
    <w:rsid w:val="00A84300"/>
    <w:rsid w:val="00A93B23"/>
    <w:rsid w:val="00AA4425"/>
    <w:rsid w:val="00AA733D"/>
    <w:rsid w:val="00AB38FC"/>
    <w:rsid w:val="00AB624B"/>
    <w:rsid w:val="00AD0FA4"/>
    <w:rsid w:val="00AF1CC3"/>
    <w:rsid w:val="00AF41B3"/>
    <w:rsid w:val="00AF623E"/>
    <w:rsid w:val="00B21C4F"/>
    <w:rsid w:val="00B30799"/>
    <w:rsid w:val="00B30A09"/>
    <w:rsid w:val="00B72520"/>
    <w:rsid w:val="00B76127"/>
    <w:rsid w:val="00B962CA"/>
    <w:rsid w:val="00BA20C2"/>
    <w:rsid w:val="00BA4B70"/>
    <w:rsid w:val="00BA5EF6"/>
    <w:rsid w:val="00BB516B"/>
    <w:rsid w:val="00BD0722"/>
    <w:rsid w:val="00BD38E0"/>
    <w:rsid w:val="00BE4D2E"/>
    <w:rsid w:val="00BF765B"/>
    <w:rsid w:val="00C03725"/>
    <w:rsid w:val="00C13277"/>
    <w:rsid w:val="00C32B4C"/>
    <w:rsid w:val="00C5535A"/>
    <w:rsid w:val="00C648FC"/>
    <w:rsid w:val="00C66A63"/>
    <w:rsid w:val="00C7410D"/>
    <w:rsid w:val="00C96C94"/>
    <w:rsid w:val="00CA10FA"/>
    <w:rsid w:val="00CA37DD"/>
    <w:rsid w:val="00CB24F0"/>
    <w:rsid w:val="00CC24DB"/>
    <w:rsid w:val="00CF5FAA"/>
    <w:rsid w:val="00D01A10"/>
    <w:rsid w:val="00D071D4"/>
    <w:rsid w:val="00D23739"/>
    <w:rsid w:val="00D33B06"/>
    <w:rsid w:val="00D36F88"/>
    <w:rsid w:val="00D511C7"/>
    <w:rsid w:val="00D6411F"/>
    <w:rsid w:val="00D66A41"/>
    <w:rsid w:val="00D75866"/>
    <w:rsid w:val="00D813F9"/>
    <w:rsid w:val="00D81AEC"/>
    <w:rsid w:val="00D83E92"/>
    <w:rsid w:val="00D90191"/>
    <w:rsid w:val="00D90A6D"/>
    <w:rsid w:val="00D936A2"/>
    <w:rsid w:val="00DB2C45"/>
    <w:rsid w:val="00DB2E95"/>
    <w:rsid w:val="00DC4628"/>
    <w:rsid w:val="00DE1480"/>
    <w:rsid w:val="00DF1296"/>
    <w:rsid w:val="00E007AE"/>
    <w:rsid w:val="00E13D27"/>
    <w:rsid w:val="00E1756A"/>
    <w:rsid w:val="00E62F81"/>
    <w:rsid w:val="00E7074C"/>
    <w:rsid w:val="00E71306"/>
    <w:rsid w:val="00E90FD4"/>
    <w:rsid w:val="00EA44BB"/>
    <w:rsid w:val="00EB544E"/>
    <w:rsid w:val="00EC2DD1"/>
    <w:rsid w:val="00EC4152"/>
    <w:rsid w:val="00ED1215"/>
    <w:rsid w:val="00ED2CA9"/>
    <w:rsid w:val="00EE2D24"/>
    <w:rsid w:val="00EE4289"/>
    <w:rsid w:val="00F10988"/>
    <w:rsid w:val="00F33AC2"/>
    <w:rsid w:val="00F54E8E"/>
    <w:rsid w:val="00F60868"/>
    <w:rsid w:val="00F71108"/>
    <w:rsid w:val="00F851E8"/>
    <w:rsid w:val="00F93862"/>
    <w:rsid w:val="00FA70A1"/>
    <w:rsid w:val="00FC336A"/>
    <w:rsid w:val="00FE1226"/>
    <w:rsid w:val="00FF4C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6A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256A3"/>
    <w:pPr>
      <w:tabs>
        <w:tab w:val="center" w:pos="4677"/>
        <w:tab w:val="right" w:pos="9355"/>
      </w:tabs>
    </w:pPr>
  </w:style>
  <w:style w:type="character" w:customStyle="1" w:styleId="FooterChar">
    <w:name w:val="Footer Char"/>
    <w:basedOn w:val="DefaultParagraphFont"/>
    <w:link w:val="Footer"/>
    <w:uiPriority w:val="99"/>
    <w:locked/>
    <w:rsid w:val="009256A3"/>
    <w:rPr>
      <w:rFonts w:ascii="Times New Roman" w:hAnsi="Times New Roman" w:cs="Times New Roman"/>
      <w:sz w:val="24"/>
      <w:szCs w:val="24"/>
      <w:lang w:eastAsia="ru-RU"/>
    </w:rPr>
  </w:style>
  <w:style w:type="character" w:styleId="PageNumber">
    <w:name w:val="page number"/>
    <w:basedOn w:val="DefaultParagraphFont"/>
    <w:uiPriority w:val="99"/>
    <w:rsid w:val="009256A3"/>
  </w:style>
  <w:style w:type="paragraph" w:styleId="Header">
    <w:name w:val="header"/>
    <w:basedOn w:val="Normal"/>
    <w:link w:val="HeaderChar"/>
    <w:uiPriority w:val="99"/>
    <w:rsid w:val="009256A3"/>
    <w:pPr>
      <w:tabs>
        <w:tab w:val="center" w:pos="4677"/>
        <w:tab w:val="right" w:pos="9355"/>
      </w:tabs>
    </w:pPr>
  </w:style>
  <w:style w:type="character" w:customStyle="1" w:styleId="HeaderChar">
    <w:name w:val="Header Char"/>
    <w:basedOn w:val="DefaultParagraphFont"/>
    <w:link w:val="Header"/>
    <w:uiPriority w:val="99"/>
    <w:locked/>
    <w:rsid w:val="009256A3"/>
    <w:rPr>
      <w:rFonts w:ascii="Times New Roman" w:hAnsi="Times New Roman" w:cs="Times New Roman"/>
      <w:sz w:val="24"/>
      <w:szCs w:val="24"/>
      <w:lang w:eastAsia="ru-RU"/>
    </w:rPr>
  </w:style>
  <w:style w:type="paragraph" w:styleId="ListParagraph">
    <w:name w:val="List Paragraph"/>
    <w:basedOn w:val="Normal"/>
    <w:uiPriority w:val="99"/>
    <w:qFormat/>
    <w:rsid w:val="000340E2"/>
    <w:pPr>
      <w:ind w:left="720"/>
    </w:pPr>
  </w:style>
  <w:style w:type="paragraph" w:customStyle="1" w:styleId="1">
    <w:name w:val="Обычный1"/>
    <w:uiPriority w:val="99"/>
    <w:rsid w:val="0075211B"/>
    <w:rPr>
      <w:rFonts w:ascii="Times New Roman" w:eastAsia="Times New Roman" w:hAnsi="Times New Roman"/>
      <w:color w:val="000000"/>
      <w:sz w:val="24"/>
      <w:szCs w:val="24"/>
      <w:lang w:eastAsia="en-US"/>
    </w:rPr>
  </w:style>
  <w:style w:type="paragraph" w:styleId="BalloonText">
    <w:name w:val="Balloon Text"/>
    <w:basedOn w:val="Normal"/>
    <w:link w:val="BalloonTextChar"/>
    <w:uiPriority w:val="99"/>
    <w:semiHidden/>
    <w:rsid w:val="00C1327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3277"/>
    <w:rPr>
      <w:rFonts w:ascii="Tahoma" w:hAnsi="Tahoma" w:cs="Tahoma"/>
      <w:sz w:val="16"/>
      <w:szCs w:val="16"/>
      <w:lang w:eastAsia="ru-RU"/>
    </w:rPr>
  </w:style>
  <w:style w:type="character" w:customStyle="1" w:styleId="hps">
    <w:name w:val="hps"/>
    <w:basedOn w:val="DefaultParagraphFont"/>
    <w:uiPriority w:val="99"/>
    <w:rsid w:val="008C4925"/>
  </w:style>
  <w:style w:type="character" w:customStyle="1" w:styleId="j21">
    <w:name w:val="j21"/>
    <w:basedOn w:val="DefaultParagraphFont"/>
    <w:uiPriority w:val="99"/>
    <w:rsid w:val="0003555A"/>
  </w:style>
  <w:style w:type="character" w:styleId="Hyperlink">
    <w:name w:val="Hyperlink"/>
    <w:basedOn w:val="DefaultParagraphFont"/>
    <w:uiPriority w:val="99"/>
    <w:semiHidden/>
    <w:rsid w:val="00E1756A"/>
    <w:rPr>
      <w:color w:val="0000FF"/>
      <w:u w:val="single"/>
    </w:rPr>
  </w:style>
  <w:style w:type="paragraph" w:styleId="Revision">
    <w:name w:val="Revision"/>
    <w:hidden/>
    <w:uiPriority w:val="99"/>
    <w:semiHidden/>
    <w:rsid w:val="00A532D1"/>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6A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256A3"/>
    <w:pPr>
      <w:tabs>
        <w:tab w:val="center" w:pos="4677"/>
        <w:tab w:val="right" w:pos="9355"/>
      </w:tabs>
    </w:pPr>
  </w:style>
  <w:style w:type="character" w:customStyle="1" w:styleId="FooterChar">
    <w:name w:val="Footer Char"/>
    <w:basedOn w:val="DefaultParagraphFont"/>
    <w:link w:val="Footer"/>
    <w:uiPriority w:val="99"/>
    <w:locked/>
    <w:rsid w:val="009256A3"/>
    <w:rPr>
      <w:rFonts w:ascii="Times New Roman" w:hAnsi="Times New Roman" w:cs="Times New Roman"/>
      <w:sz w:val="24"/>
      <w:szCs w:val="24"/>
      <w:lang w:eastAsia="ru-RU"/>
    </w:rPr>
  </w:style>
  <w:style w:type="character" w:styleId="PageNumber">
    <w:name w:val="page number"/>
    <w:basedOn w:val="DefaultParagraphFont"/>
    <w:uiPriority w:val="99"/>
    <w:rsid w:val="009256A3"/>
  </w:style>
  <w:style w:type="paragraph" w:styleId="Header">
    <w:name w:val="header"/>
    <w:basedOn w:val="Normal"/>
    <w:link w:val="HeaderChar"/>
    <w:uiPriority w:val="99"/>
    <w:rsid w:val="009256A3"/>
    <w:pPr>
      <w:tabs>
        <w:tab w:val="center" w:pos="4677"/>
        <w:tab w:val="right" w:pos="9355"/>
      </w:tabs>
    </w:pPr>
  </w:style>
  <w:style w:type="character" w:customStyle="1" w:styleId="HeaderChar">
    <w:name w:val="Header Char"/>
    <w:basedOn w:val="DefaultParagraphFont"/>
    <w:link w:val="Header"/>
    <w:uiPriority w:val="99"/>
    <w:locked/>
    <w:rsid w:val="009256A3"/>
    <w:rPr>
      <w:rFonts w:ascii="Times New Roman" w:hAnsi="Times New Roman" w:cs="Times New Roman"/>
      <w:sz w:val="24"/>
      <w:szCs w:val="24"/>
      <w:lang w:eastAsia="ru-RU"/>
    </w:rPr>
  </w:style>
  <w:style w:type="paragraph" w:styleId="ListParagraph">
    <w:name w:val="List Paragraph"/>
    <w:basedOn w:val="Normal"/>
    <w:uiPriority w:val="99"/>
    <w:qFormat/>
    <w:rsid w:val="000340E2"/>
    <w:pPr>
      <w:ind w:left="720"/>
    </w:pPr>
  </w:style>
  <w:style w:type="paragraph" w:customStyle="1" w:styleId="1">
    <w:name w:val="Обычный1"/>
    <w:uiPriority w:val="99"/>
    <w:rsid w:val="0075211B"/>
    <w:rPr>
      <w:rFonts w:ascii="Times New Roman" w:eastAsia="Times New Roman" w:hAnsi="Times New Roman"/>
      <w:color w:val="000000"/>
      <w:sz w:val="24"/>
      <w:szCs w:val="24"/>
      <w:lang w:eastAsia="en-US"/>
    </w:rPr>
  </w:style>
  <w:style w:type="paragraph" w:styleId="BalloonText">
    <w:name w:val="Balloon Text"/>
    <w:basedOn w:val="Normal"/>
    <w:link w:val="BalloonTextChar"/>
    <w:uiPriority w:val="99"/>
    <w:semiHidden/>
    <w:rsid w:val="00C1327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3277"/>
    <w:rPr>
      <w:rFonts w:ascii="Tahoma" w:hAnsi="Tahoma" w:cs="Tahoma"/>
      <w:sz w:val="16"/>
      <w:szCs w:val="16"/>
      <w:lang w:eastAsia="ru-RU"/>
    </w:rPr>
  </w:style>
  <w:style w:type="character" w:customStyle="1" w:styleId="hps">
    <w:name w:val="hps"/>
    <w:basedOn w:val="DefaultParagraphFont"/>
    <w:uiPriority w:val="99"/>
    <w:rsid w:val="008C4925"/>
  </w:style>
  <w:style w:type="character" w:customStyle="1" w:styleId="j21">
    <w:name w:val="j21"/>
    <w:basedOn w:val="DefaultParagraphFont"/>
    <w:uiPriority w:val="99"/>
    <w:rsid w:val="0003555A"/>
  </w:style>
  <w:style w:type="character" w:styleId="Hyperlink">
    <w:name w:val="Hyperlink"/>
    <w:basedOn w:val="DefaultParagraphFont"/>
    <w:uiPriority w:val="99"/>
    <w:semiHidden/>
    <w:rsid w:val="00E1756A"/>
    <w:rPr>
      <w:color w:val="0000FF"/>
      <w:u w:val="single"/>
    </w:rPr>
  </w:style>
  <w:style w:type="paragraph" w:styleId="Revision">
    <w:name w:val="Revision"/>
    <w:hidden/>
    <w:uiPriority w:val="99"/>
    <w:semiHidden/>
    <w:rsid w:val="00A532D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582792">
      <w:marLeft w:val="0"/>
      <w:marRight w:val="0"/>
      <w:marTop w:val="0"/>
      <w:marBottom w:val="0"/>
      <w:divBdr>
        <w:top w:val="none" w:sz="0" w:space="0" w:color="auto"/>
        <w:left w:val="none" w:sz="0" w:space="0" w:color="auto"/>
        <w:bottom w:val="none" w:sz="0" w:space="0" w:color="auto"/>
        <w:right w:val="none" w:sz="0" w:space="0" w:color="auto"/>
      </w:divBdr>
    </w:div>
    <w:div w:id="1987582793">
      <w:marLeft w:val="0"/>
      <w:marRight w:val="0"/>
      <w:marTop w:val="0"/>
      <w:marBottom w:val="0"/>
      <w:divBdr>
        <w:top w:val="none" w:sz="0" w:space="0" w:color="auto"/>
        <w:left w:val="none" w:sz="0" w:space="0" w:color="auto"/>
        <w:bottom w:val="none" w:sz="0" w:space="0" w:color="auto"/>
        <w:right w:val="none" w:sz="0" w:space="0" w:color="auto"/>
      </w:divBdr>
    </w:div>
    <w:div w:id="1987582794">
      <w:marLeft w:val="0"/>
      <w:marRight w:val="0"/>
      <w:marTop w:val="0"/>
      <w:marBottom w:val="0"/>
      <w:divBdr>
        <w:top w:val="none" w:sz="0" w:space="0" w:color="auto"/>
        <w:left w:val="none" w:sz="0" w:space="0" w:color="auto"/>
        <w:bottom w:val="none" w:sz="0" w:space="0" w:color="auto"/>
        <w:right w:val="none" w:sz="0" w:space="0" w:color="auto"/>
      </w:divBdr>
    </w:div>
    <w:div w:id="1987582795">
      <w:marLeft w:val="0"/>
      <w:marRight w:val="0"/>
      <w:marTop w:val="0"/>
      <w:marBottom w:val="0"/>
      <w:divBdr>
        <w:top w:val="none" w:sz="0" w:space="0" w:color="auto"/>
        <w:left w:val="none" w:sz="0" w:space="0" w:color="auto"/>
        <w:bottom w:val="none" w:sz="0" w:space="0" w:color="auto"/>
        <w:right w:val="none" w:sz="0" w:space="0" w:color="auto"/>
      </w:divBdr>
    </w:div>
    <w:div w:id="1987582796">
      <w:marLeft w:val="0"/>
      <w:marRight w:val="0"/>
      <w:marTop w:val="0"/>
      <w:marBottom w:val="0"/>
      <w:divBdr>
        <w:top w:val="none" w:sz="0" w:space="0" w:color="auto"/>
        <w:left w:val="none" w:sz="0" w:space="0" w:color="auto"/>
        <w:bottom w:val="none" w:sz="0" w:space="0" w:color="auto"/>
        <w:right w:val="none" w:sz="0" w:space="0" w:color="auto"/>
      </w:divBdr>
    </w:div>
    <w:div w:id="1987582797">
      <w:marLeft w:val="0"/>
      <w:marRight w:val="0"/>
      <w:marTop w:val="0"/>
      <w:marBottom w:val="0"/>
      <w:divBdr>
        <w:top w:val="none" w:sz="0" w:space="0" w:color="auto"/>
        <w:left w:val="none" w:sz="0" w:space="0" w:color="auto"/>
        <w:bottom w:val="none" w:sz="0" w:space="0" w:color="auto"/>
        <w:right w:val="none" w:sz="0" w:space="0" w:color="auto"/>
      </w:divBdr>
    </w:div>
    <w:div w:id="19875827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974</Words>
  <Characters>5552</Characters>
  <Application>Microsoft Office Word</Application>
  <DocSecurity>0</DocSecurity>
  <Lines>46</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МЕМОРАНДУМ</vt:lpstr>
      <vt:lpstr>МЕМОРАНДУМ</vt:lpstr>
    </vt:vector>
  </TitlesOfParts>
  <Company>RECTH</Company>
  <LinksUpToDate>false</LinksUpToDate>
  <CharactersWithSpaces>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МЕМОРАНДУМ</dc:title>
  <dc:creator>s.kulbayeva</dc:creator>
  <cp:lastModifiedBy>Tsitsino Kobakhidze</cp:lastModifiedBy>
  <cp:revision>4</cp:revision>
  <cp:lastPrinted>2018-03-16T09:11:00Z</cp:lastPrinted>
  <dcterms:created xsi:type="dcterms:W3CDTF">2018-03-16T10:33:00Z</dcterms:created>
  <dcterms:modified xsi:type="dcterms:W3CDTF">2018-03-16T11:39:00Z</dcterms:modified>
</cp:coreProperties>
</file>