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1B" w:rsidRPr="00A0611B" w:rsidRDefault="00A0611B" w:rsidP="006E42B1">
      <w:pPr>
        <w:jc w:val="both"/>
        <w:rPr>
          <w:rFonts w:ascii="Sylfaen" w:hAnsi="Sylfaen"/>
          <w:sz w:val="28"/>
          <w:szCs w:val="28"/>
          <w:lang w:val="ka-GE"/>
        </w:rPr>
      </w:pPr>
      <w:bookmarkStart w:id="0" w:name="_GoBack"/>
      <w:bookmarkEnd w:id="0"/>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rsidR="00A0611B" w:rsidRDefault="00A0611B" w:rsidP="006E42B1">
      <w:pPr>
        <w:jc w:val="both"/>
        <w:rPr>
          <w:rFonts w:ascii="Sylfaen" w:hAnsi="Sylfaen"/>
        </w:rPr>
      </w:pPr>
    </w:p>
    <w:p w:rsidR="00A0611B" w:rsidRDefault="00A0611B" w:rsidP="006E42B1">
      <w:pPr>
        <w:jc w:val="both"/>
        <w:rPr>
          <w:rFonts w:ascii="Sylfaen" w:hAnsi="Sylfaen"/>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rsidR="00717A69" w:rsidRPr="006E42B1" w:rsidRDefault="00717A69" w:rsidP="006E42B1">
      <w:pPr>
        <w:jc w:val="both"/>
        <w:rPr>
          <w:rFonts w:ascii="Sylfaen" w:eastAsia="Calibri" w:hAnsi="Sylfaen" w:cs="Sylfaen"/>
          <w:sz w:val="24"/>
          <w:szCs w:val="24"/>
          <w:lang w:val="ka-GE"/>
        </w:rPr>
      </w:pPr>
    </w:p>
    <w:p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rsidR="00717A69" w:rsidRDefault="00717A69" w:rsidP="006E42B1">
      <w:pPr>
        <w:jc w:val="both"/>
        <w:rPr>
          <w:rFonts w:ascii="Sylfaen" w:eastAsia="Calibri" w:hAnsi="Sylfaen" w:cs="Sylfaen"/>
          <w:sz w:val="24"/>
          <w:szCs w:val="24"/>
          <w:lang w:val="ka-GE"/>
        </w:rPr>
      </w:pPr>
    </w:p>
    <w:p w:rsidR="006E42B1" w:rsidRPr="006E42B1" w:rsidRDefault="006E42B1"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rsidR="00717A69" w:rsidRPr="006E42B1" w:rsidRDefault="00717A69" w:rsidP="006E42B1">
      <w:pPr>
        <w:pStyle w:val="ListParagraph"/>
        <w:ind w:left="0"/>
        <w:rPr>
          <w:rFonts w:ascii="Sylfaen" w:eastAsia="Calibri" w:hAnsi="Sylfaen" w:cs="Sylfaen"/>
          <w:sz w:val="24"/>
          <w:szCs w:val="24"/>
          <w:lang w:val="ka-GE"/>
        </w:rPr>
      </w:pPr>
    </w:p>
    <w:p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rsidR="00717A69" w:rsidRPr="006E42B1" w:rsidRDefault="00717A69" w:rsidP="006E42B1">
      <w:pPr>
        <w:jc w:val="both"/>
        <w:rPr>
          <w:rFonts w:ascii="Sylfaen" w:eastAsia="Calibri" w:hAnsi="Sylfaen" w:cs="Sylfaen"/>
          <w:b/>
          <w:i/>
          <w:sz w:val="24"/>
          <w:szCs w:val="24"/>
          <w:u w:val="single"/>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w:t>
      </w:r>
      <w:commentRangeStart w:id="1"/>
      <w:r w:rsidRPr="006E42B1">
        <w:rPr>
          <w:rFonts w:ascii="Sylfaen" w:eastAsia="Calibri" w:hAnsi="Sylfaen" w:cs="Sylfaen"/>
          <w:sz w:val="24"/>
          <w:szCs w:val="24"/>
          <w:lang w:val="ka-GE"/>
        </w:rPr>
        <w:t xml:space="preserve">ეროვნული პოლიტიკის ელემენტების არსებობის </w:t>
      </w:r>
      <w:r w:rsidR="000E2208" w:rsidRPr="006E42B1">
        <w:rPr>
          <w:rFonts w:ascii="Sylfaen" w:eastAsia="Calibri" w:hAnsi="Sylfaen" w:cs="Sylfaen"/>
          <w:sz w:val="24"/>
          <w:szCs w:val="24"/>
          <w:lang w:val="ka-GE"/>
        </w:rPr>
        <w:t xml:space="preserve">შემთხვევაშიც </w:t>
      </w:r>
      <w:commentRangeEnd w:id="1"/>
      <w:r w:rsidR="00AA1518">
        <w:rPr>
          <w:rStyle w:val="CommentReference"/>
        </w:rPr>
        <w:commentReference w:id="1"/>
      </w:r>
      <w:r w:rsidR="000E2208" w:rsidRPr="006E42B1">
        <w:rPr>
          <w:rFonts w:ascii="Sylfaen" w:eastAsia="Calibri" w:hAnsi="Sylfaen" w:cs="Sylfaen"/>
          <w:sz w:val="24"/>
          <w:szCs w:val="24"/>
          <w:lang w:val="ka-GE"/>
        </w:rPr>
        <w:t>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rsidR="00717A69" w:rsidRPr="006E42B1" w:rsidRDefault="00717A69" w:rsidP="006E42B1">
      <w:pPr>
        <w:jc w:val="both"/>
        <w:rPr>
          <w:rFonts w:ascii="Sylfaen" w:eastAsia="Calibri" w:hAnsi="Sylfaen" w:cs="Sylfaen"/>
          <w:i/>
          <w:sz w:val="24"/>
          <w:szCs w:val="24"/>
          <w:lang w:val="ka-GE"/>
        </w:rPr>
      </w:pPr>
    </w:p>
    <w:p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w:t>
      </w:r>
      <w:r w:rsidRPr="006E42B1">
        <w:rPr>
          <w:rFonts w:ascii="Sylfaen" w:eastAsia="Calibri" w:hAnsi="Sylfaen" w:cs="Sylfaen"/>
          <w:i/>
          <w:sz w:val="24"/>
          <w:szCs w:val="24"/>
          <w:lang w:val="ka-GE"/>
        </w:rPr>
        <w:lastRenderedPageBreak/>
        <w:t>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w:t>
      </w:r>
      <w:commentRangeStart w:id="2"/>
      <w:r w:rsidRPr="006E42B1">
        <w:rPr>
          <w:rFonts w:ascii="Sylfaen" w:eastAsia="Calibri" w:hAnsi="Sylfaen" w:cs="Sylfaen"/>
          <w:i/>
          <w:sz w:val="24"/>
          <w:szCs w:val="24"/>
          <w:lang w:val="ka-GE"/>
        </w:rPr>
        <w:t xml:space="preserve">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w:t>
      </w:r>
      <w:commentRangeEnd w:id="2"/>
      <w:r w:rsidR="00AA1518">
        <w:rPr>
          <w:rStyle w:val="CommentReference"/>
        </w:rPr>
        <w:commentReference w:id="2"/>
      </w:r>
      <w:r w:rsidRPr="006E42B1">
        <w:rPr>
          <w:rFonts w:ascii="Sylfaen" w:eastAsia="Calibri" w:hAnsi="Sylfaen" w:cs="Sylfaen"/>
          <w:i/>
          <w:sz w:val="24"/>
          <w:szCs w:val="24"/>
          <w:lang w:val="ka-GE"/>
        </w:rPr>
        <w:t xml:space="preserve">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მკაფიოდ განსაზღვრული და </w:t>
      </w:r>
      <w:commentRangeStart w:id="3"/>
      <w:r w:rsidRPr="006E42B1">
        <w:rPr>
          <w:rFonts w:ascii="Sylfaen" w:eastAsia="Calibri" w:hAnsi="Sylfaen" w:cs="Sylfaen"/>
          <w:sz w:val="24"/>
          <w:szCs w:val="24"/>
          <w:lang w:val="ka-GE"/>
        </w:rPr>
        <w:t>წერილობითი სტრატეგიული მითითებების არარსებობის მიუხედავად</w:t>
      </w:r>
      <w:commentRangeEnd w:id="3"/>
      <w:r w:rsidR="00AA1518">
        <w:rPr>
          <w:rStyle w:val="CommentReference"/>
        </w:rPr>
        <w:commentReference w:id="3"/>
      </w:r>
      <w:r w:rsidRPr="006E42B1">
        <w:rPr>
          <w:rFonts w:ascii="Sylfaen" w:eastAsia="Calibri" w:hAnsi="Sylfaen" w:cs="Sylfaen"/>
          <w:sz w:val="24"/>
          <w:szCs w:val="24"/>
          <w:lang w:val="ka-GE"/>
        </w:rPr>
        <w:t>,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rsidR="00E61D80" w:rsidRPr="006E42B1" w:rsidRDefault="00E61D80" w:rsidP="006E42B1">
      <w:pPr>
        <w:pStyle w:val="ListParagraph"/>
        <w:ind w:left="0"/>
        <w:jc w:val="both"/>
        <w:rPr>
          <w:rFonts w:ascii="Sylfaen" w:eastAsia="Calibri" w:hAnsi="Sylfaen" w:cs="Sylfaen"/>
          <w:sz w:val="24"/>
          <w:szCs w:val="24"/>
          <w:lang w:val="ka-GE"/>
        </w:rPr>
      </w:pPr>
    </w:p>
    <w:p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rsidR="00717A69" w:rsidRPr="006E42B1" w:rsidRDefault="00717A69" w:rsidP="006E42B1">
      <w:pPr>
        <w:jc w:val="both"/>
        <w:rPr>
          <w:rFonts w:ascii="Sylfaen" w:eastAsia="Calibri" w:hAnsi="Sylfaen" w:cs="Sylfaen"/>
          <w:sz w:val="24"/>
          <w:szCs w:val="24"/>
          <w:lang w:val="ka-GE"/>
        </w:rPr>
      </w:pPr>
    </w:p>
    <w:p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 xml:space="preserve">სისტემის შიგნით სტრუქტურულ ერთეულებს შორის არსებული ურთიერთობა ხელს უწყობს </w:t>
      </w:r>
      <w:r w:rsidR="00FC36FB" w:rsidRPr="006E42B1">
        <w:rPr>
          <w:rFonts w:ascii="Sylfaen" w:eastAsia="Calibri" w:hAnsi="Sylfaen" w:cs="Sylfaen"/>
          <w:sz w:val="24"/>
          <w:szCs w:val="24"/>
          <w:lang w:val="ka-GE"/>
        </w:rPr>
        <w:lastRenderedPageBreak/>
        <w:t>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commentRangeStart w:id="4"/>
      <w:r w:rsidR="00B95020" w:rsidRPr="006E42B1">
        <w:rPr>
          <w:rFonts w:ascii="Sylfaen" w:eastAsia="Calibri" w:hAnsi="Sylfaen" w:cs="Sylfaen"/>
          <w:sz w:val="24"/>
          <w:szCs w:val="24"/>
          <w:lang w:val="ka-GE"/>
        </w:rPr>
        <w: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 მაგრამ ამ მოცემულობაში ამ ორ საყრდენს შორის ძალიან მცირე ინტერაქციაა/კავშირია.</w:t>
      </w:r>
      <w:commentRangeEnd w:id="4"/>
      <w:r w:rsidR="00AA1518">
        <w:rPr>
          <w:rStyle w:val="CommentReference"/>
        </w:rPr>
        <w:commentReference w:id="4"/>
      </w:r>
    </w:p>
    <w:p w:rsidR="00717A69" w:rsidRPr="006E42B1" w:rsidRDefault="00717A69" w:rsidP="006E42B1">
      <w:pPr>
        <w:jc w:val="both"/>
        <w:rPr>
          <w:rFonts w:ascii="Sylfaen" w:eastAsia="Calibri" w:hAnsi="Sylfaen" w:cs="Sylfaen"/>
          <w:sz w:val="24"/>
          <w:szCs w:val="24"/>
          <w:lang w:val="ka-GE"/>
        </w:rPr>
      </w:pPr>
    </w:p>
    <w:p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170258" w:rsidRPr="006E42B1" w:rsidRDefault="00170258" w:rsidP="006E42B1">
      <w:pPr>
        <w:jc w:val="both"/>
        <w:rPr>
          <w:rFonts w:ascii="Sylfaen" w:eastAsia="Calibri" w:hAnsi="Sylfaen" w:cs="Sylfaen"/>
          <w:sz w:val="24"/>
          <w:szCs w:val="24"/>
          <w:lang w:val="ka-GE"/>
        </w:rPr>
      </w:pPr>
    </w:p>
    <w:p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rsidR="006E42B1" w:rsidRPr="006E42B1" w:rsidRDefault="006E42B1" w:rsidP="006E42B1">
      <w:pPr>
        <w:jc w:val="both"/>
        <w:rPr>
          <w:rFonts w:ascii="Sylfaen" w:eastAsia="Calibri" w:hAnsi="Sylfaen" w:cs="Sylfaen"/>
          <w:sz w:val="24"/>
          <w:szCs w:val="24"/>
          <w:lang w:val="ka-GE"/>
        </w:rPr>
      </w:pPr>
    </w:p>
    <w:p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rsidR="00D278FC" w:rsidRPr="006E42B1" w:rsidRDefault="00D278FC" w:rsidP="006E42B1">
      <w:pPr>
        <w:jc w:val="both"/>
        <w:rPr>
          <w:rFonts w:ascii="Sylfaen" w:eastAsia="Calibri" w:hAnsi="Sylfaen" w:cs="Sylfaen"/>
          <w:sz w:val="24"/>
          <w:szCs w:val="24"/>
          <w:lang w:val="ka-GE"/>
        </w:rPr>
      </w:pPr>
    </w:p>
    <w:p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w:t>
      </w:r>
      <w:r w:rsidRPr="006E42B1">
        <w:rPr>
          <w:rFonts w:ascii="Sylfaen" w:eastAsia="Calibri" w:hAnsi="Sylfaen" w:cs="Sylfaen"/>
          <w:sz w:val="24"/>
          <w:szCs w:val="24"/>
          <w:lang w:val="ka-GE"/>
        </w:rPr>
        <w:lastRenderedPageBreak/>
        <w:t>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rsidR="00D278FC" w:rsidRPr="006E42B1" w:rsidRDefault="00D278FC" w:rsidP="006E42B1">
      <w:pPr>
        <w:jc w:val="both"/>
        <w:rPr>
          <w:rFonts w:ascii="Sylfaen" w:eastAsia="Calibri" w:hAnsi="Sylfaen" w:cs="Sylfaen"/>
          <w:sz w:val="24"/>
          <w:szCs w:val="24"/>
          <w:lang w:val="ka-GE"/>
        </w:rPr>
      </w:pPr>
    </w:p>
    <w:p w:rsidR="006E42B1" w:rsidRDefault="006E42B1"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w:t>
      </w:r>
      <w:r w:rsidRPr="006E42B1">
        <w:rPr>
          <w:rFonts w:ascii="Sylfaen" w:eastAsia="Calibri" w:hAnsi="Sylfaen" w:cs="Sylfaen"/>
          <w:sz w:val="24"/>
          <w:szCs w:val="24"/>
          <w:lang w:val="ka-GE"/>
        </w:rPr>
        <w:lastRenderedPageBreak/>
        <w:t>(ჯანდაცვის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603582" w:rsidRPr="006E42B1" w:rsidRDefault="00603582" w:rsidP="00603582">
      <w:pPr>
        <w:pStyle w:val="ListParagraph"/>
        <w:ind w:left="36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ცდება სტრუქტურული ერთეულის ჩარჩოებს. ერთადერთი მიმართულება, სადაც დაგეგმარების ელემენტები აღინიშნება </w:t>
      </w:r>
      <w:commentRangeStart w:id="5"/>
      <w:r w:rsidRPr="006E42B1">
        <w:rPr>
          <w:rFonts w:ascii="Sylfaen" w:eastAsia="Calibri" w:hAnsi="Sylfaen" w:cs="Sylfaen"/>
          <w:sz w:val="24"/>
          <w:szCs w:val="24"/>
          <w:lang w:val="ka-GE"/>
        </w:rPr>
        <w:t>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w:t>
      </w:r>
      <w:commentRangeEnd w:id="5"/>
      <w:r w:rsidR="00AA1518">
        <w:rPr>
          <w:rStyle w:val="CommentReference"/>
        </w:rPr>
        <w:commentReference w:id="5"/>
      </w:r>
      <w:r w:rsidRPr="006E42B1">
        <w:rPr>
          <w:rFonts w:ascii="Sylfaen" w:eastAsia="Calibri" w:hAnsi="Sylfaen" w:cs="Sylfaen"/>
          <w:sz w:val="24"/>
          <w:szCs w:val="24"/>
          <w:lang w:val="ka-GE"/>
        </w:rPr>
        <w:t xml:space="preserve">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commentRangeStart w:id="6"/>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w:t>
      </w:r>
      <w:del w:id="7" w:author="Ketevan Goginashvili" w:date="2018-02-26T08:58:00Z">
        <w:r w:rsidRPr="006E42B1" w:rsidDel="00AA1518">
          <w:rPr>
            <w:rFonts w:ascii="Sylfaen" w:eastAsia="Calibri" w:hAnsi="Sylfaen" w:cs="Sylfaen"/>
            <w:sz w:val="24"/>
            <w:szCs w:val="24"/>
            <w:lang w:val="ka-GE"/>
          </w:rPr>
          <w:delText xml:space="preserve">განხორციელება </w:delText>
        </w:r>
      </w:del>
      <w:ins w:id="8" w:author="Ketevan Goginashvili" w:date="2018-02-26T08:58:00Z">
        <w:r w:rsidR="00AA1518" w:rsidRPr="006E42B1">
          <w:rPr>
            <w:rFonts w:ascii="Sylfaen" w:eastAsia="Calibri" w:hAnsi="Sylfaen" w:cs="Sylfaen"/>
            <w:sz w:val="24"/>
            <w:szCs w:val="24"/>
            <w:lang w:val="ka-GE"/>
          </w:rPr>
          <w:t>განხორციელებ</w:t>
        </w:r>
        <w:r w:rsidR="00AA1518">
          <w:rPr>
            <w:rFonts w:ascii="Sylfaen" w:eastAsia="Calibri" w:hAnsi="Sylfaen" w:cs="Sylfaen"/>
            <w:sz w:val="24"/>
            <w:szCs w:val="24"/>
            <w:lang w:val="ka-GE"/>
          </w:rPr>
          <w:t>ის</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და </w:t>
      </w:r>
      <w:del w:id="9" w:author="Ketevan Goginashvili" w:date="2018-02-26T08:58:00Z">
        <w:r w:rsidRPr="006E42B1" w:rsidDel="00AA1518">
          <w:rPr>
            <w:rFonts w:ascii="Sylfaen" w:eastAsia="Calibri" w:hAnsi="Sylfaen" w:cs="Sylfaen"/>
            <w:sz w:val="24"/>
            <w:szCs w:val="24"/>
            <w:lang w:val="ka-GE"/>
          </w:rPr>
          <w:delText xml:space="preserve">ანგარიშგება, </w:delText>
        </w:r>
      </w:del>
      <w:ins w:id="10" w:author="Ketevan Goginashvili" w:date="2018-02-26T08:58:00Z">
        <w:r w:rsidR="00AA1518" w:rsidRPr="006E42B1">
          <w:rPr>
            <w:rFonts w:ascii="Sylfaen" w:eastAsia="Calibri" w:hAnsi="Sylfaen" w:cs="Sylfaen"/>
            <w:sz w:val="24"/>
            <w:szCs w:val="24"/>
            <w:lang w:val="ka-GE"/>
          </w:rPr>
          <w:t>ანგარიშგებ</w:t>
        </w:r>
        <w:r w:rsidR="00AA1518">
          <w:rPr>
            <w:rFonts w:ascii="Sylfaen" w:eastAsia="Calibri" w:hAnsi="Sylfaen" w:cs="Sylfaen"/>
            <w:sz w:val="24"/>
            <w:szCs w:val="24"/>
            <w:lang w:val="ka-GE"/>
          </w:rPr>
          <w:t>ის კოორდინაცია</w:t>
        </w:r>
        <w:r w:rsidR="00AA1518" w:rsidRPr="006E42B1">
          <w:rPr>
            <w:rFonts w:ascii="Sylfaen" w:eastAsia="Calibri" w:hAnsi="Sylfaen" w:cs="Sylfaen"/>
            <w:sz w:val="24"/>
            <w:szCs w:val="24"/>
            <w:lang w:val="ka-GE"/>
          </w:rPr>
          <w:t xml:space="preserve">, </w:t>
        </w:r>
        <w:commentRangeEnd w:id="6"/>
        <w:r w:rsidR="00AA1518">
          <w:rPr>
            <w:rStyle w:val="CommentReference"/>
          </w:rPr>
          <w:commentReference w:id="6"/>
        </w:r>
      </w:ins>
      <w:r w:rsidRPr="006E42B1">
        <w:rPr>
          <w:rFonts w:ascii="Sylfaen" w:eastAsia="Calibri" w:hAnsi="Sylfaen" w:cs="Sylfaen"/>
          <w:sz w:val="24"/>
          <w:szCs w:val="24"/>
          <w:lang w:val="ka-GE"/>
        </w:rPr>
        <w:t xml:space="preserve">მათ შორის ინდიკატორების </w:t>
      </w:r>
      <w:del w:id="11" w:author="Ketevan Goginashvili" w:date="2018-02-26T08:58:00Z">
        <w:r w:rsidRPr="006E42B1" w:rsidDel="00AA1518">
          <w:rPr>
            <w:rFonts w:ascii="Sylfaen" w:eastAsia="Calibri" w:hAnsi="Sylfaen" w:cs="Sylfaen"/>
            <w:sz w:val="24"/>
            <w:szCs w:val="24"/>
            <w:lang w:val="ka-GE"/>
          </w:rPr>
          <w:delText xml:space="preserve">შესრულება, </w:delText>
        </w:r>
      </w:del>
      <w:ins w:id="12" w:author="Ketevan Goginashvili" w:date="2018-02-26T08:58:00Z">
        <w:r w:rsidR="00AA1518" w:rsidRPr="006E42B1">
          <w:rPr>
            <w:rFonts w:ascii="Sylfaen" w:eastAsia="Calibri" w:hAnsi="Sylfaen" w:cs="Sylfaen"/>
            <w:sz w:val="24"/>
            <w:szCs w:val="24"/>
            <w:lang w:val="ka-GE"/>
          </w:rPr>
          <w:t>შესრულებ</w:t>
        </w:r>
        <w:r w:rsidR="00AA1518">
          <w:rPr>
            <w:rFonts w:ascii="Sylfaen" w:eastAsia="Calibri" w:hAnsi="Sylfaen" w:cs="Sylfaen"/>
            <w:sz w:val="24"/>
            <w:szCs w:val="24"/>
            <w:lang w:val="ka-GE"/>
          </w:rPr>
          <w:t>ის მონიტორინგი</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w:t>
      </w:r>
      <w:r w:rsidRPr="006E42B1">
        <w:rPr>
          <w:rFonts w:ascii="Sylfaen" w:eastAsia="Calibri" w:hAnsi="Sylfaen" w:cs="Sylfaen"/>
          <w:sz w:val="24"/>
          <w:szCs w:val="24"/>
          <w:lang w:val="ka-GE"/>
        </w:rPr>
        <w:lastRenderedPageBreak/>
        <w:t xml:space="preserve">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w:t>
      </w:r>
      <w:commentRangeStart w:id="13"/>
      <w:r w:rsidRPr="006E42B1">
        <w:rPr>
          <w:rFonts w:ascii="Sylfaen" w:eastAsia="Calibri" w:hAnsi="Sylfaen" w:cs="Sylfaen"/>
          <w:sz w:val="24"/>
          <w:szCs w:val="24"/>
          <w:lang w:val="ka-GE"/>
        </w:rPr>
        <w:t xml:space="preserve">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w:t>
      </w:r>
      <w:commentRangeEnd w:id="13"/>
      <w:r w:rsidR="00AA1518">
        <w:rPr>
          <w:rStyle w:val="CommentReference"/>
        </w:rPr>
        <w:commentReference w:id="13"/>
      </w:r>
      <w:r w:rsidRPr="006E42B1">
        <w:rPr>
          <w:rFonts w:ascii="Sylfaen" w:eastAsia="Calibri" w:hAnsi="Sylfaen" w:cs="Sylfaen"/>
          <w:sz w:val="24"/>
          <w:szCs w:val="24"/>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w:t>
      </w:r>
      <w:r w:rsidRPr="006E42B1">
        <w:rPr>
          <w:rFonts w:ascii="Sylfaen" w:eastAsia="Calibri" w:hAnsi="Sylfaen" w:cs="Sylfaen"/>
          <w:sz w:val="24"/>
          <w:szCs w:val="24"/>
          <w:lang w:val="ka-GE"/>
        </w:rPr>
        <w:lastRenderedPageBreak/>
        <w:t xml:space="preserve">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w:t>
      </w:r>
      <w:commentRangeStart w:id="14"/>
      <w:r w:rsidRPr="006E42B1">
        <w:rPr>
          <w:rFonts w:ascii="Sylfaen" w:eastAsia="Calibri" w:hAnsi="Sylfaen" w:cs="Sylfaen"/>
          <w:sz w:val="24"/>
          <w:szCs w:val="24"/>
          <w:lang w:val="ka-GE"/>
        </w:rPr>
        <w:t xml:space="preserve">ყოველგვარი ხელშეკრულების გარეშე. </w:t>
      </w:r>
      <w:commentRangeEnd w:id="14"/>
      <w:r w:rsidR="007B0247">
        <w:rPr>
          <w:rStyle w:val="CommentReference"/>
        </w:rPr>
        <w:commentReference w:id="14"/>
      </w:r>
      <w:r w:rsidRPr="006E42B1">
        <w:rPr>
          <w:rFonts w:ascii="Sylfaen" w:eastAsia="Calibri" w:hAnsi="Sylfaen" w:cs="Sylfaen"/>
          <w:sz w:val="24"/>
          <w:szCs w:val="24"/>
          <w:lang w:val="ka-GE"/>
        </w:rPr>
        <w:t xml:space="preserve">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rsidR="003717F0" w:rsidRPr="006E42B1" w:rsidRDefault="003717F0" w:rsidP="006E42B1">
      <w:pPr>
        <w:jc w:val="both"/>
        <w:rPr>
          <w:rFonts w:ascii="Sylfaen" w:eastAsia="Calibri" w:hAnsi="Sylfaen" w:cs="Sylfaen"/>
          <w:sz w:val="24"/>
          <w:szCs w:val="24"/>
          <w:lang w:val="ka-GE"/>
        </w:rPr>
      </w:pPr>
    </w:p>
    <w:p w:rsidR="00603582" w:rsidRDefault="00603582" w:rsidP="006E42B1">
      <w:pPr>
        <w:jc w:val="both"/>
        <w:rPr>
          <w:rFonts w:ascii="Sylfaen" w:eastAsia="Calibri" w:hAnsi="Sylfaen" w:cs="Sylfaen"/>
          <w:sz w:val="24"/>
          <w:szCs w:val="24"/>
          <w:lang w:val="ka-GE"/>
        </w:rPr>
      </w:pPr>
    </w:p>
    <w:p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rsidR="00603582" w:rsidRPr="006E42B1" w:rsidRDefault="00603582" w:rsidP="00603582">
      <w:pPr>
        <w:pStyle w:val="ListParagraph"/>
        <w:ind w:left="360"/>
        <w:jc w:val="both"/>
        <w:rPr>
          <w:rFonts w:ascii="Sylfaen" w:eastAsia="Calibri" w:hAnsi="Sylfaen" w:cs="Sylfaen"/>
          <w:sz w:val="24"/>
          <w:szCs w:val="24"/>
          <w:lang w:val="ka-GE"/>
        </w:rPr>
      </w:pPr>
    </w:p>
    <w:p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rsidR="00603582" w:rsidRDefault="00603582" w:rsidP="00603582">
      <w:pPr>
        <w:pStyle w:val="ListParagraph"/>
        <w:ind w:left="0"/>
        <w:jc w:val="both"/>
        <w:rPr>
          <w:rFonts w:ascii="Sylfaen" w:eastAsia="Calibri" w:hAnsi="Sylfaen" w:cs="Sylfaen"/>
          <w:sz w:val="24"/>
          <w:szCs w:val="24"/>
          <w:lang w:val="ka-GE"/>
        </w:rPr>
      </w:pPr>
    </w:p>
    <w:p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w:t>
      </w:r>
      <w:r w:rsidRPr="00603582">
        <w:rPr>
          <w:rFonts w:ascii="Sylfaen" w:eastAsia="Calibri" w:hAnsi="Sylfaen" w:cs="Sylfaen"/>
          <w:sz w:val="24"/>
          <w:szCs w:val="24"/>
          <w:lang w:val="ka-GE"/>
        </w:rPr>
        <w:lastRenderedPageBreak/>
        <w:t xml:space="preserve">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603582" w:rsidRPr="00603582"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rsidR="003717F0" w:rsidRPr="006E42B1" w:rsidRDefault="003717F0" w:rsidP="006E42B1">
      <w:pPr>
        <w:jc w:val="both"/>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rsidR="003717F0" w:rsidRPr="006E42B1" w:rsidRDefault="003717F0" w:rsidP="006E42B1">
      <w:pPr>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w:t>
      </w:r>
      <w:r w:rsidRPr="006E42B1">
        <w:rPr>
          <w:rFonts w:ascii="Sylfaen" w:eastAsia="Calibri" w:hAnsi="Sylfaen" w:cs="Sylfaen"/>
          <w:sz w:val="24"/>
          <w:szCs w:val="24"/>
          <w:lang w:val="ka-GE"/>
        </w:rPr>
        <w:lastRenderedPageBreak/>
        <w:t xml:space="preserve">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rsidR="00603582" w:rsidRPr="006E42B1" w:rsidRDefault="00603582" w:rsidP="006E42B1">
      <w:pPr>
        <w:jc w:val="both"/>
        <w:rPr>
          <w:rFonts w:ascii="Sylfaen" w:eastAsia="Calibri" w:hAnsi="Sylfaen" w:cs="Sylfaen"/>
          <w:sz w:val="24"/>
          <w:szCs w:val="24"/>
          <w:lang w:val="ka-GE"/>
        </w:rPr>
      </w:pPr>
    </w:p>
    <w:p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rsidR="00603582" w:rsidRPr="00603582" w:rsidRDefault="00603582" w:rsidP="006E42B1">
      <w:pPr>
        <w:jc w:val="both"/>
        <w:rPr>
          <w:rFonts w:ascii="Sylfaen" w:eastAsia="Calibri" w:hAnsi="Sylfaen" w:cs="Sylfaen"/>
          <w:b/>
          <w:sz w:val="24"/>
          <w:szCs w:val="24"/>
          <w:lang w:val="ka-GE"/>
        </w:rPr>
      </w:pPr>
    </w:p>
    <w:p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rsidR="003717F0" w:rsidRPr="00603582" w:rsidRDefault="003717F0" w:rsidP="00603582">
      <w:pPr>
        <w:pStyle w:val="ListParagraph"/>
        <w:numPr>
          <w:ilvl w:val="0"/>
          <w:numId w:val="29"/>
        </w:numPr>
        <w:rPr>
          <w:rFonts w:ascii="Sylfaen" w:eastAsia="Calibri" w:hAnsi="Sylfaen" w:cs="Sylfaen"/>
          <w:sz w:val="24"/>
          <w:szCs w:val="24"/>
          <w:lang w:val="ka-GE"/>
        </w:rPr>
      </w:pPr>
      <w:commentRangeStart w:id="15"/>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commentRangeEnd w:id="15"/>
      <w:r w:rsidR="007B0247">
        <w:rPr>
          <w:rStyle w:val="CommentReference"/>
        </w:rPr>
        <w:commentReference w:id="15"/>
      </w:r>
    </w:p>
    <w:p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rsidR="00603582"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rsidR="00603582" w:rsidRDefault="00603582" w:rsidP="00603582">
      <w:pPr>
        <w:rPr>
          <w:rFonts w:ascii="Sylfaen" w:eastAsia="Calibri" w:hAnsi="Sylfaen" w:cs="Sylfaen"/>
          <w:sz w:val="24"/>
          <w:szCs w:val="24"/>
          <w:lang w:val="ka-GE"/>
        </w:rPr>
      </w:pPr>
    </w:p>
    <w:p w:rsidR="00603582" w:rsidRPr="006E42B1"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rsidR="006D62FD" w:rsidRDefault="006D62FD" w:rsidP="006D62FD">
      <w:pPr>
        <w:jc w:val="both"/>
        <w:rPr>
          <w:rFonts w:ascii="Sylfaen" w:eastAsia="Calibri" w:hAnsi="Sylfaen" w:cs="Sylfaen"/>
          <w:sz w:val="24"/>
          <w:szCs w:val="24"/>
          <w:lang w:val="ka-GE"/>
        </w:rPr>
      </w:pP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rsidR="006D62FD" w:rsidRPr="006D62FD" w:rsidRDefault="006D62FD" w:rsidP="006D62FD">
      <w:pPr>
        <w:pStyle w:val="ListParagraph"/>
        <w:rPr>
          <w:rFonts w:ascii="Sylfaen" w:eastAsia="Calibri" w:hAnsi="Sylfaen" w:cs="Sylfaen"/>
          <w:sz w:val="24"/>
          <w:szCs w:val="24"/>
          <w:lang w:val="ka-GE"/>
        </w:rPr>
      </w:pPr>
    </w:p>
    <w:p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rsidR="006D62FD" w:rsidRDefault="006D62FD" w:rsidP="006D62FD">
      <w:pPr>
        <w:tabs>
          <w:tab w:val="left" w:pos="460"/>
        </w:tabs>
        <w:jc w:val="both"/>
        <w:rPr>
          <w:rFonts w:ascii="Sylfaen" w:eastAsia="Calibri" w:hAnsi="Sylfaen" w:cs="Sylfaen"/>
          <w:sz w:val="24"/>
          <w:szCs w:val="24"/>
          <w:lang w:val="ka-GE"/>
        </w:rPr>
      </w:pPr>
    </w:p>
    <w:p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rsidR="006D62FD" w:rsidRPr="006D62FD" w:rsidRDefault="006D62FD" w:rsidP="006D62FD">
      <w:pPr>
        <w:rPr>
          <w:rFonts w:ascii="Sylfaen" w:eastAsia="Calibri" w:hAnsi="Sylfaen" w:cs="Sylfaen"/>
          <w:sz w:val="24"/>
          <w:szCs w:val="24"/>
          <w:lang w:val="ka-GE"/>
        </w:rPr>
      </w:pPr>
    </w:p>
    <w:p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rsidR="006D62FD" w:rsidRPr="006D62FD" w:rsidRDefault="006D62FD" w:rsidP="006D62FD">
      <w:pPr>
        <w:pStyle w:val="HTMLPreformatted"/>
        <w:shd w:val="clear" w:color="auto" w:fill="FFFFFF"/>
        <w:rPr>
          <w:rFonts w:ascii="Sylfaen" w:eastAsia="Calibri" w:hAnsi="Sylfaen" w:cs="Sylfaen"/>
          <w:b/>
          <w:sz w:val="24"/>
          <w:szCs w:val="24"/>
          <w:lang w:val="ka-GE"/>
        </w:rPr>
      </w:pPr>
    </w:p>
    <w:p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rsidR="006D62FD" w:rsidRDefault="006D62FD" w:rsidP="006D62FD">
      <w:pPr>
        <w:ind w:left="360"/>
        <w:jc w:val="both"/>
        <w:rPr>
          <w:rFonts w:ascii="Sylfaen" w:eastAsia="Calibri" w:hAnsi="Sylfaen" w:cs="Sylfaen"/>
          <w:sz w:val="24"/>
          <w:szCs w:val="24"/>
          <w:lang w:val="ka-GE"/>
        </w:rPr>
      </w:pPr>
    </w:p>
    <w:p w:rsidR="006D62FD" w:rsidRPr="006D62FD" w:rsidRDefault="006D62FD" w:rsidP="006D62FD">
      <w:pPr>
        <w:ind w:left="360"/>
        <w:jc w:val="both"/>
        <w:rPr>
          <w:rFonts w:ascii="Sylfaen" w:eastAsia="Calibri" w:hAnsi="Sylfaen" w:cs="Sylfaen"/>
          <w:b/>
          <w:i/>
          <w:sz w:val="24"/>
          <w:szCs w:val="24"/>
          <w:u w:val="single"/>
          <w:lang w:val="ka-GE"/>
        </w:rPr>
      </w:pPr>
    </w:p>
    <w:p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rsidR="006D62FD" w:rsidRDefault="006D62FD" w:rsidP="006D62FD">
      <w:pPr>
        <w:rPr>
          <w:rFonts w:ascii="Sylfaen" w:eastAsia="Calibri" w:hAnsi="Sylfaen" w:cs="Sylfaen"/>
          <w:sz w:val="24"/>
          <w:szCs w:val="24"/>
          <w:lang w:val="ka-GE"/>
        </w:rPr>
      </w:pPr>
    </w:p>
    <w:p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9"/>
          <w:headerReference w:type="default" r:id="rId10"/>
          <w:footerReference w:type="even" r:id="rId11"/>
          <w:footerReference w:type="default" r:id="rId12"/>
          <w:headerReference w:type="first" r:id="rId13"/>
          <w:footerReference w:type="first" r:id="rId14"/>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AA1518">
        <w:rPr>
          <w:rFonts w:ascii="Sylfaen" w:hAnsi="Sylfaen"/>
          <w:sz w:val="32"/>
        </w:rPr>
        <w:t xml:space="preserve">Georgian Healthcare System State Concept </w:t>
      </w:r>
      <w:r w:rsidRPr="00AA1518">
        <w:rPr>
          <w:rFonts w:ascii="Sylfaen" w:hAnsi="Sylfaen"/>
          <w:sz w:val="32"/>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2"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პარლამენტის ჯანმრთელობის დაცვისა და სოციალურ საკიტხთა კომიტეტის სტრატეგია, რომლის საფუძველზეც შეიქმმა კომიტეტის სამოქმედო გეგმა შესამუშავებელი და დასამტკიცებელი კანონების პროექტების დონეზე</w:t>
      </w:r>
    </w:p>
  </w:comment>
  <w:comment w:id="3"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F546A0">
        <w:rPr>
          <w:rFonts w:ascii="Sylfaen" w:hAnsi="Sylfaen"/>
          <w:sz w:val="32"/>
          <w:lang w:val="ka-GE"/>
        </w:rPr>
        <w:t xml:space="preserve">Georgian Healthcare System State Concept </w:t>
      </w:r>
      <w:r w:rsidRPr="00F546A0">
        <w:rPr>
          <w:rFonts w:ascii="Sylfaen" w:hAnsi="Sylfaen"/>
          <w:sz w:val="32"/>
          <w:lang w:val="ka-GE"/>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4"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ვერტიკალური პროგრამები არ არის საყოველტაო ჯანდაცვის პროგრამის ნაწილი. ისინი დამოუკიდებელი სახელმწიფო პროგრამებია და მტკიცდება მთავრობის მიერ ცალკე, საყოველტაო ჯანდაცვის პროგრამიდან დამოუკიდებლად.</w:t>
      </w:r>
    </w:p>
  </w:comment>
  <w:comment w:id="5"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ისევე როგორც საყოველტაო ჯანდაცვის პროგრამას</w:t>
      </w:r>
    </w:p>
  </w:comment>
  <w:comment w:id="6"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პტოგრამების შესრულება სმს მოვალეობაა</w:t>
      </w:r>
    </w:p>
  </w:comment>
  <w:comment w:id="13"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არსებობს სამუშასო ჯგუფები, სადაც განიხილება ეს საკითხები და იმპერატიულად არ წყდება მინისტრის მიერ</w:t>
      </w:r>
    </w:p>
  </w:comment>
  <w:comment w:id="14" w:author="Ketevan Goginashvili" w:date="2018-02-26T09:02:00Z" w:initials="KG">
    <w:p w:rsidR="007B0247" w:rsidRPr="007B0247" w:rsidRDefault="007B0247">
      <w:pPr>
        <w:pStyle w:val="CommentText"/>
        <w:rPr>
          <w:rFonts w:ascii="Sylfaen" w:hAnsi="Sylfaen"/>
          <w:lang w:val="ka-GE"/>
        </w:rPr>
      </w:pPr>
      <w:r>
        <w:rPr>
          <w:rStyle w:val="CommentReference"/>
        </w:rPr>
        <w:annotationRef/>
      </w:r>
      <w:r>
        <w:rPr>
          <w:rFonts w:ascii="Sylfaen" w:hAnsi="Sylfaen"/>
          <w:lang w:val="ka-GE"/>
        </w:rPr>
        <w:t>ხელშეკრულება არის თავად დადგენილება სმს-სა და პროვაიდერებს შორის. გამონაკლისია მშობიარობა და საკეისრო კვეთა, სადაც პროვაიდერებსა და სმს-ს შორის არსებობს ინდივიდუალური კონტარქტები</w:t>
      </w:r>
    </w:p>
  </w:comment>
  <w:comment w:id="15" w:author="Ketevan Goginashvili" w:date="2018-02-26T09:02:00Z" w:initials="KG">
    <w:p w:rsidR="007B0247" w:rsidRPr="007B0247" w:rsidRDefault="007B0247">
      <w:pPr>
        <w:pStyle w:val="CommentText"/>
        <w:rPr>
          <w:rFonts w:ascii="Sylfaen" w:hAnsi="Sylfaen"/>
          <w:lang w:val="ka-GE"/>
        </w:rPr>
      </w:pPr>
      <w:r>
        <w:rPr>
          <w:rStyle w:val="CommentReference"/>
        </w:rPr>
        <w:annotationRef/>
      </w:r>
      <w:r>
        <w:rPr>
          <w:rFonts w:ascii="Sylfaen" w:hAnsi="Sylfaen"/>
          <w:lang w:val="ka-GE"/>
        </w:rPr>
        <w:t>ამჟამინდელი კანონმდებლობა არ იძლევა აღნიშნულის განხორციელების საშუალებას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47" w:rsidRDefault="00B67647" w:rsidP="006D62FD">
      <w:r>
        <w:separator/>
      </w:r>
    </w:p>
  </w:endnote>
  <w:endnote w:type="continuationSeparator" w:id="0">
    <w:p w:rsidR="00B67647" w:rsidRDefault="00B67647"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rsidR="006D62FD" w:rsidRDefault="006D62FD">
        <w:pPr>
          <w:pStyle w:val="Footer"/>
        </w:pPr>
        <w:r>
          <w:fldChar w:fldCharType="begin"/>
        </w:r>
        <w:r>
          <w:instrText xml:space="preserve"> PAGE   \* MERGEFORMAT </w:instrText>
        </w:r>
        <w:r>
          <w:fldChar w:fldCharType="separate"/>
        </w:r>
        <w:r w:rsidR="00F546A0">
          <w:rPr>
            <w:noProof/>
          </w:rPr>
          <w:t>4</w:t>
        </w:r>
        <w:r>
          <w:rPr>
            <w:noProof/>
          </w:rPr>
          <w:fldChar w:fldCharType="end"/>
        </w:r>
      </w:p>
    </w:sdtContent>
  </w:sdt>
  <w:p w:rsidR="006D62FD" w:rsidRDefault="006D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47" w:rsidRDefault="00B67647" w:rsidP="006D62FD">
      <w:r>
        <w:separator/>
      </w:r>
    </w:p>
  </w:footnote>
  <w:footnote w:type="continuationSeparator" w:id="0">
    <w:p w:rsidR="00B67647" w:rsidRDefault="00B67647" w:rsidP="006D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Pr="006D62FD" w:rsidRDefault="006D6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062E"/>
    <w:rsid w:val="000F3ABB"/>
    <w:rsid w:val="00145A51"/>
    <w:rsid w:val="00147451"/>
    <w:rsid w:val="00147CA4"/>
    <w:rsid w:val="00170258"/>
    <w:rsid w:val="001C6F86"/>
    <w:rsid w:val="00256C08"/>
    <w:rsid w:val="002759CA"/>
    <w:rsid w:val="003438AE"/>
    <w:rsid w:val="003717F0"/>
    <w:rsid w:val="00373D50"/>
    <w:rsid w:val="003B72CB"/>
    <w:rsid w:val="004344D2"/>
    <w:rsid w:val="004851E3"/>
    <w:rsid w:val="00603582"/>
    <w:rsid w:val="00631E57"/>
    <w:rsid w:val="006620FD"/>
    <w:rsid w:val="006A0B17"/>
    <w:rsid w:val="006D0730"/>
    <w:rsid w:val="006D62FD"/>
    <w:rsid w:val="006E42B1"/>
    <w:rsid w:val="0070265B"/>
    <w:rsid w:val="00717A69"/>
    <w:rsid w:val="007B0247"/>
    <w:rsid w:val="007F4841"/>
    <w:rsid w:val="008318CF"/>
    <w:rsid w:val="009259CA"/>
    <w:rsid w:val="00A0611B"/>
    <w:rsid w:val="00AA1518"/>
    <w:rsid w:val="00AB6CA6"/>
    <w:rsid w:val="00B10AC8"/>
    <w:rsid w:val="00B214D0"/>
    <w:rsid w:val="00B67647"/>
    <w:rsid w:val="00B8434F"/>
    <w:rsid w:val="00B95020"/>
    <w:rsid w:val="00BD655D"/>
    <w:rsid w:val="00C92A89"/>
    <w:rsid w:val="00CA6CD9"/>
    <w:rsid w:val="00D278FC"/>
    <w:rsid w:val="00D44CA5"/>
    <w:rsid w:val="00DE4DD0"/>
    <w:rsid w:val="00E545DE"/>
    <w:rsid w:val="00E61D80"/>
    <w:rsid w:val="00F546A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2018-02-28T09:48:00Z</dcterms:created>
  <dcterms:modified xsi:type="dcterms:W3CDTF">2018-02-28T09:48:00Z</dcterms:modified>
</cp:coreProperties>
</file>