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B9" w:rsidRDefault="00DC06B9" w:rsidP="00500917">
      <w:pPr>
        <w:jc w:val="both"/>
        <w:rPr>
          <w:rFonts w:ascii="Sylfaen" w:hAnsi="Sylfaen" w:cs="Sylfaen"/>
          <w:lang w:val="ka-GE"/>
        </w:rPr>
      </w:pPr>
    </w:p>
    <w:p w:rsidR="00DC06B9" w:rsidRDefault="00DC06B9" w:rsidP="00500917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ბატონო __________</w:t>
      </w:r>
    </w:p>
    <w:p w:rsidR="00DC06B9" w:rsidRPr="00DC06B9" w:rsidRDefault="00DC06B9" w:rsidP="00500917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მოგახსენებთ, რომ 2017 წლის 16 ნოემბერს საქართველოს შრომის, ჯანმრთელობისა და სოციალური დაცვის</w:t>
      </w:r>
      <w:r w:rsidR="00866FB3">
        <w:rPr>
          <w:rFonts w:ascii="Sylfaen" w:hAnsi="Sylfaen" w:cs="Sylfaen"/>
          <w:lang w:val="ka-GE"/>
        </w:rPr>
        <w:t xml:space="preserve"> სამინისტროს</w:t>
      </w:r>
      <w:r>
        <w:rPr>
          <w:rFonts w:ascii="Sylfaen" w:hAnsi="Sylfaen" w:cs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სსიპ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ლ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საყვარელიძის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სახელობის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დაავადებათა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კონტროლისა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საზოგადოებრივი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ჯანმრთელობის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ეროვნულ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ცენტრში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ეროვნული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</w:t>
      </w:r>
      <w:r>
        <w:rPr>
          <w:rFonts w:ascii="Sylfaen" w:hAnsi="Sylfaen" w:cs="Sylfaen"/>
          <w:lang w:val="ka-GE"/>
        </w:rPr>
        <w:t xml:space="preserve">ში) მიღებულ იქნა </w:t>
      </w:r>
      <w:r w:rsidRPr="00DC06B9">
        <w:rPr>
          <w:rFonts w:ascii="Sylfaen" w:hAnsi="Sylfaen" w:cs="Sylfaen"/>
          <w:lang w:val="ka-GE"/>
        </w:rPr>
        <w:t>წყალმომარაგების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კომპანია</w:t>
      </w:r>
      <w:r w:rsidRPr="00DC06B9">
        <w:rPr>
          <w:lang w:val="ka-GE"/>
        </w:rPr>
        <w:t xml:space="preserve"> "</w:t>
      </w:r>
      <w:r w:rsidRPr="00DC06B9">
        <w:rPr>
          <w:rFonts w:ascii="Sylfaen" w:hAnsi="Sylfaen" w:cs="Sylfaen"/>
          <w:lang w:val="ka-GE"/>
        </w:rPr>
        <w:t>ჯორჯიან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უოთერ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ენდ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ფაუერის</w:t>
      </w:r>
      <w:r w:rsidRPr="00DC06B9">
        <w:rPr>
          <w:lang w:val="ka-GE"/>
        </w:rPr>
        <w:t xml:space="preserve"> GWP"-</w:t>
      </w:r>
      <w:r w:rsidRPr="00DC06B9">
        <w:rPr>
          <w:rFonts w:ascii="Sylfaen" w:hAnsi="Sylfaen" w:cs="Sylfaen"/>
          <w:lang w:val="ka-GE"/>
        </w:rPr>
        <w:t>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 xml:space="preserve"> GWP) </w:t>
      </w:r>
      <w:r w:rsidRPr="00DC06B9">
        <w:rPr>
          <w:rFonts w:ascii="Sylfaen" w:hAnsi="Sylfaen" w:cs="Sylfaen"/>
          <w:lang w:val="ka-GE"/>
        </w:rPr>
        <w:t>მდინარე</w:t>
      </w:r>
      <w:r>
        <w:rPr>
          <w:rFonts w:ascii="Sylfaen" w:hAnsi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აუზის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ზედაპირული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წყალამღებებისა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საინფილტრაციო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სისტემების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ბოდორნის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ბულაჩაურის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ჭოპორტის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მისაქციელის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ნატახტრის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საგურამოს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უბნები</w:t>
      </w:r>
      <w:r w:rsidRPr="00DC06B9">
        <w:rPr>
          <w:lang w:val="ka-GE"/>
        </w:rPr>
        <w:t xml:space="preserve">) </w:t>
      </w:r>
      <w:r w:rsidRPr="00DC06B9">
        <w:rPr>
          <w:rFonts w:ascii="Sylfaen" w:hAnsi="Sylfaen" w:cs="Sylfaen"/>
          <w:lang w:val="ka-GE"/>
        </w:rPr>
        <w:t>სანიტარიული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დაცვის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ზონის</w:t>
      </w:r>
      <w:r w:rsidRPr="00DC06B9">
        <w:rPr>
          <w:lang w:val="ka-GE"/>
        </w:rPr>
        <w:t xml:space="preserve"> (</w:t>
      </w:r>
      <w:r w:rsidRPr="00DC06B9">
        <w:rPr>
          <w:rFonts w:ascii="Sylfaen" w:hAnsi="Sylfaen" w:cs="Sylfaen"/>
          <w:lang w:val="ka-GE"/>
        </w:rPr>
        <w:t>შემდგომში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სდზ</w:t>
      </w:r>
      <w:r w:rsidRPr="00DC06B9">
        <w:rPr>
          <w:lang w:val="ka-GE"/>
        </w:rPr>
        <w:t xml:space="preserve">) </w:t>
      </w:r>
      <w:r w:rsidRPr="00DC06B9">
        <w:rPr>
          <w:rFonts w:ascii="Sylfaen" w:hAnsi="Sylfaen" w:cs="Sylfaen"/>
          <w:lang w:val="ka-GE"/>
        </w:rPr>
        <w:t>ანგარიში</w:t>
      </w:r>
      <w:r>
        <w:rPr>
          <w:lang w:val="ka-GE"/>
        </w:rPr>
        <w:t>.</w:t>
      </w:r>
    </w:p>
    <w:p w:rsidR="00500917" w:rsidRPr="00DC06B9" w:rsidRDefault="00DC06B9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კომპეტენციის ფარგლებში გაცნობებთ, რომ </w:t>
      </w:r>
      <w:r w:rsidR="00500917" w:rsidRPr="00DC06B9">
        <w:rPr>
          <w:rFonts w:ascii="Sylfaen" w:hAnsi="Sylfaen" w:cs="Sylfaen"/>
          <w:lang w:val="ka-GE"/>
        </w:rPr>
        <w:t>წარმოდგენილი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პროექტის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განხილვის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შემდეგ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ნათლად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გამოჩნდა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</w:t>
      </w:r>
      <w:r w:rsidR="00866FB3">
        <w:rPr>
          <w:rFonts w:ascii="Sylfaen" w:hAnsi="Sylfaen"/>
          <w:lang w:val="ka-GE"/>
        </w:rPr>
        <w:t xml:space="preserve">ინარე </w:t>
      </w:r>
      <w:r w:rsidR="00500917" w:rsidRPr="00DC06B9">
        <w:rPr>
          <w:rFonts w:ascii="Sylfaen" w:hAnsi="Sylfaen" w:cs="Sylfaen"/>
          <w:lang w:val="ka-GE"/>
        </w:rPr>
        <w:t>არაგვის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ხეობაში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შექმნილი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რთული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ეკოლოგიური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ვითარება</w:t>
      </w:r>
      <w:r w:rsidR="00500917" w:rsidRPr="00DC06B9">
        <w:rPr>
          <w:lang w:val="ka-GE"/>
        </w:rPr>
        <w:t xml:space="preserve">, </w:t>
      </w:r>
      <w:r>
        <w:rPr>
          <w:rFonts w:ascii="Sylfaen" w:hAnsi="Sylfaen"/>
          <w:lang w:val="ka-GE"/>
        </w:rPr>
        <w:t>რომელიც ფრიად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საყურადღებოა</w:t>
      </w:r>
      <w:r>
        <w:rPr>
          <w:rFonts w:ascii="Sylfaen" w:hAnsi="Sylfaen"/>
          <w:lang w:val="ka-GE"/>
        </w:rPr>
        <w:t xml:space="preserve"> და ქმნის </w:t>
      </w:r>
      <w:r w:rsidR="00500917" w:rsidRPr="00DC06B9">
        <w:rPr>
          <w:rFonts w:ascii="Sylfaen" w:hAnsi="Sylfaen" w:cs="Sylfaen"/>
          <w:lang w:val="ka-GE"/>
        </w:rPr>
        <w:t>გარემოს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ინფექციურ</w:t>
      </w:r>
      <w:r w:rsidR="00866FB3">
        <w:rPr>
          <w:rFonts w:ascii="Sylfaen" w:hAnsi="Sylfaen" w:cs="Sylfaen"/>
          <w:lang w:val="ka-GE"/>
        </w:rPr>
        <w:t>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დაავადებების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გავრცელების</w:t>
      </w:r>
      <w:r w:rsidR="00500917" w:rsidRPr="00DC06B9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რეალურ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საფრთხე</w:t>
      </w:r>
      <w:r>
        <w:rPr>
          <w:rFonts w:ascii="Sylfaen" w:hAnsi="Sylfaen" w:cs="Sylfaen"/>
          <w:lang w:val="ka-GE"/>
        </w:rPr>
        <w:t>ს</w:t>
      </w:r>
      <w:r>
        <w:rPr>
          <w:rFonts w:ascii="Sylfaen" w:hAnsi="Sylfaen"/>
          <w:lang w:val="ka-GE"/>
        </w:rPr>
        <w:t xml:space="preserve">. აღნიშნული </w:t>
      </w:r>
      <w:r w:rsidR="00500917" w:rsidRPr="00DC06B9">
        <w:rPr>
          <w:rFonts w:ascii="Sylfaen" w:hAnsi="Sylfaen" w:cs="Sylfaen"/>
          <w:lang w:val="ka-GE"/>
        </w:rPr>
        <w:t>საჭიროებს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სათანადო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უფლებამოსილი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სახელმწიფო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სტრუქტურების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მიერ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ღონისძიებების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გატარებას</w:t>
      </w:r>
      <w:r w:rsidR="00500917" w:rsidRPr="00DC06B9">
        <w:rPr>
          <w:lang w:val="ka-GE"/>
        </w:rPr>
        <w:t>.</w:t>
      </w:r>
    </w:p>
    <w:p w:rsidR="00500917" w:rsidRPr="00866FB3" w:rsidRDefault="00500917" w:rsidP="00500917">
      <w:pPr>
        <w:jc w:val="both"/>
        <w:rPr>
          <w:rFonts w:ascii="Sylfaen" w:hAnsi="Sylfaen"/>
          <w:lang w:val="ka-GE"/>
        </w:rPr>
      </w:pPr>
      <w:r w:rsidRPr="00DC06B9">
        <w:rPr>
          <w:rFonts w:ascii="Sylfaen" w:hAnsi="Sylfaen" w:cs="Sylfaen"/>
          <w:lang w:val="ka-GE"/>
        </w:rPr>
        <w:t>წარმოდგენილი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პროექტის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მიხედვით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წყაროების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შეფასებისას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ერთ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ერთ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უმნიშვნელოვანეს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დამაბინძურებლად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ჩაითვალა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სამეურნეო</w:t>
      </w:r>
      <w:r w:rsidRPr="00DC06B9">
        <w:rPr>
          <w:lang w:val="ka-GE"/>
        </w:rPr>
        <w:t xml:space="preserve"> - 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წყლებით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მჭიდროდ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დასახლებული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პუნქტების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უმრავლესობა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განლაგებულია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ნაპირზე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შესაბამისად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წარმოქმნილი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სამეურნეო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უმეტესობა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მდინარეში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ჩაედინება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აუზში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განლაგებული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დასახლებული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პუნქტებიდან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პრაქტიკულად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არცერთს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აქვს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საკანალიზაციო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გამწმენდი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ნაგებობა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რეგიონში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დაგეგმილია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გუდაურის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გამწმენდი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ნაგებობის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მშენებლობა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ასევე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სამუშაოები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მიმდინარეობს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დუშეთისა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ფასანაურის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წყალარინების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სისტემების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რეაბილიტაციის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კუთხით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თუმცა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დეტალური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ინფორმაცია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ამ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სამუშაოების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შესახებ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ხელმისაწვდომი</w:t>
      </w:r>
      <w:r w:rsidR="00866FB3">
        <w:rPr>
          <w:rFonts w:ascii="Sylfaen" w:hAnsi="Sylfaen"/>
          <w:lang w:val="ka-GE"/>
        </w:rPr>
        <w:t>.</w:t>
      </w:r>
    </w:p>
    <w:p w:rsidR="00500917" w:rsidRPr="00DC06B9" w:rsidRDefault="00866FB3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 xml:space="preserve">ასევე, </w:t>
      </w:r>
      <w:r w:rsidR="00500917" w:rsidRPr="00DC06B9">
        <w:rPr>
          <w:rFonts w:ascii="Sylfaen" w:hAnsi="Sylfaen" w:cs="Sylfaen"/>
          <w:lang w:val="ka-GE"/>
        </w:rPr>
        <w:t>მნიშვნელოვანი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წყაროა</w:t>
      </w:r>
      <w:r>
        <w:rPr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ჟინვალის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წყალსაცავიდან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ქვემო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დინების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მიმართულებით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არსებული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>კოლექტორი და</w:t>
      </w:r>
      <w:r>
        <w:rPr>
          <w:rFonts w:ascii="Sylfaen" w:hAnsi="Sylfaen"/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 xml:space="preserve">ასევე </w:t>
      </w:r>
      <w:r w:rsidR="00500917" w:rsidRPr="00DC06B9">
        <w:rPr>
          <w:rFonts w:ascii="Sylfaen" w:hAnsi="Sylfaen" w:cs="Sylfaen"/>
          <w:lang w:val="ka-GE"/>
        </w:rPr>
        <w:t>ქ</w:t>
      </w:r>
      <w:r w:rsidR="00500917" w:rsidRPr="00DC06B9">
        <w:rPr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სისტემა</w:t>
      </w:r>
      <w:r w:rsidR="00500917" w:rsidRPr="00DC06B9">
        <w:rPr>
          <w:lang w:val="ka-GE"/>
        </w:rPr>
        <w:t xml:space="preserve">. </w:t>
      </w:r>
      <w:r w:rsidR="00500917" w:rsidRPr="00DC06B9">
        <w:rPr>
          <w:rFonts w:ascii="Sylfaen" w:hAnsi="Sylfaen" w:cs="Sylfaen"/>
          <w:lang w:val="ka-GE"/>
        </w:rPr>
        <w:t>ჩამდინარე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იკრიბება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ქალაქის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აღმოსავლეთით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მარცხენა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მოწყობილ</w:t>
      </w:r>
      <w:r w:rsidR="00500917" w:rsidRPr="00DC06B9">
        <w:rPr>
          <w:lang w:val="ka-GE"/>
        </w:rPr>
        <w:t xml:space="preserve"> 400 </w:t>
      </w:r>
      <w:r w:rsidR="00500917" w:rsidRPr="00DC06B9">
        <w:rPr>
          <w:rFonts w:ascii="Sylfaen" w:hAnsi="Sylfaen" w:cs="Sylfaen"/>
          <w:lang w:val="ka-GE"/>
        </w:rPr>
        <w:t>მმ</w:t>
      </w:r>
      <w:r w:rsidR="00500917" w:rsidRPr="00DC06B9">
        <w:rPr>
          <w:lang w:val="ka-GE"/>
        </w:rPr>
        <w:t>-</w:t>
      </w:r>
      <w:r w:rsidR="00500917" w:rsidRPr="00DC06B9">
        <w:rPr>
          <w:rFonts w:ascii="Sylfaen" w:hAnsi="Sylfaen" w:cs="Sylfaen"/>
          <w:lang w:val="ka-GE"/>
        </w:rPr>
        <w:t>იან</w:t>
      </w:r>
      <w:r w:rsidR="00500917" w:rsidRPr="00DC06B9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მთავარ </w:t>
      </w:r>
      <w:r w:rsidR="00500917" w:rsidRPr="00DC06B9">
        <w:rPr>
          <w:rFonts w:ascii="Sylfaen" w:hAnsi="Sylfaen" w:cs="Sylfaen"/>
          <w:lang w:val="ka-GE"/>
        </w:rPr>
        <w:t>კოლექტორში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რომლის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საშუალებითაც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ფეკალური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გაიყვანება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ხევის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lastRenderedPageBreak/>
        <w:t>მარცხენა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მხარეს</w:t>
      </w:r>
      <w:r w:rsidR="00DC06B9">
        <w:rPr>
          <w:lang w:val="ka-GE"/>
        </w:rPr>
        <w:t>.</w:t>
      </w:r>
      <w:r w:rsidR="00DC06B9"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დღეისათვის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საკანალიზაციო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სისტემის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მდგომარეობის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შესახებ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დაზუსტებული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ინფორმაცია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არსებობს</w:t>
      </w:r>
      <w:r w:rsidR="00500917" w:rsidRPr="00DC06B9">
        <w:rPr>
          <w:lang w:val="ka-GE"/>
        </w:rPr>
        <w:t xml:space="preserve">. </w:t>
      </w:r>
    </w:p>
    <w:p w:rsidR="00500917" w:rsidRPr="00DC06B9" w:rsidRDefault="00DC06B9" w:rsidP="00500917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დამატებით</w:t>
      </w:r>
      <w:r>
        <w:rPr>
          <w:rFonts w:ascii="Sylfaen" w:hAnsi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მოგახსენებთ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რომ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მდინარე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არაგვის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წყლების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დაბინძურების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შექმნილი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მდგომარეობის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შესახებ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ინფორმაცია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მიეწოდა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დუშეთის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თიანეთის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მცხეთის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ყაზბეგის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მუნიციპალიტეტებში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სახელმწიფო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რწმუნებულს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hint="eastAsia"/>
          <w:lang w:val="ka-GE"/>
        </w:rPr>
        <w:t>–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გუბერნატორს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ბატონ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ლევან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ზაუტაშვილს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საქართველოს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რეგიონული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განვითარებისა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</w:t>
      </w:r>
      <w:r w:rsidR="00500917" w:rsidRPr="00DC06B9">
        <w:rPr>
          <w:lang w:val="ka-GE"/>
        </w:rPr>
        <w:t xml:space="preserve">  </w:t>
      </w:r>
      <w:r w:rsidR="00500917" w:rsidRPr="00DC06B9">
        <w:rPr>
          <w:rFonts w:ascii="Sylfaen" w:hAnsi="Sylfaen" w:cs="Sylfaen"/>
          <w:lang w:val="ka-GE"/>
        </w:rPr>
        <w:t>ინფრასტრუქტურის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მინისტრის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პირველ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მოადილეს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ბატონ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ირაკლი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მატკავას</w:t>
      </w:r>
      <w:r w:rsidR="00500917" w:rsidRPr="00DC06B9">
        <w:rPr>
          <w:lang w:val="ka-GE"/>
        </w:rPr>
        <w:t>.</w:t>
      </w:r>
    </w:p>
    <w:p w:rsidR="00500917" w:rsidRPr="00DC06B9" w:rsidRDefault="00500917" w:rsidP="00500917">
      <w:pPr>
        <w:jc w:val="both"/>
        <w:rPr>
          <w:lang w:val="ka-GE"/>
        </w:rPr>
      </w:pPr>
      <w:r w:rsidRPr="00DC06B9">
        <w:rPr>
          <w:rFonts w:ascii="Sylfaen" w:hAnsi="Sylfaen" w:cs="Sylfaen"/>
          <w:lang w:val="ka-GE"/>
        </w:rPr>
        <w:t>არსებული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ადგილზე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შეისწავლა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</w:t>
      </w:r>
      <w:r w:rsidRPr="00DC06B9">
        <w:rPr>
          <w:lang w:val="ka-GE"/>
        </w:rPr>
        <w:t>(</w:t>
      </w:r>
      <w:r w:rsidRPr="00DC06B9">
        <w:rPr>
          <w:rFonts w:ascii="Sylfaen" w:hAnsi="Sylfaen" w:cs="Sylfaen"/>
          <w:lang w:val="ka-GE"/>
        </w:rPr>
        <w:t>ა</w:t>
      </w:r>
      <w:r w:rsidRPr="00DC06B9">
        <w:rPr>
          <w:lang w:val="ka-GE"/>
        </w:rPr>
        <w:t>)</w:t>
      </w:r>
      <w:r w:rsidRPr="00DC06B9">
        <w:rPr>
          <w:rFonts w:ascii="Sylfaen" w:hAnsi="Sylfaen" w:cs="Sylfaen"/>
          <w:lang w:val="ka-GE"/>
        </w:rPr>
        <w:t>იპ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მცხეთის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მუნიციპალიტეტის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საზოგადოებრივი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ჯანმრთელობის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ცენტრმა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დაადასტურა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რომ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იქმნება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გარემოს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ინფექციურ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დაავადებების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გავრცელების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საფრთხე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განსაკუთრებით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მძიმე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დუშეთის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მუნიციპალიტეტში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სადაც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იტბორება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წყალი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ღიად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მიედინება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როგორც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მოსახლეობის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ფეკალური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ასევე</w:t>
      </w:r>
      <w:r w:rsidRPr="00DC06B9">
        <w:rPr>
          <w:lang w:val="ka-GE"/>
        </w:rPr>
        <w:t xml:space="preserve"> </w:t>
      </w:r>
      <w:r w:rsidR="00DC06B9">
        <w:rPr>
          <w:rFonts w:ascii="Sylfaen" w:hAnsi="Sylfaen" w:cs="Sylfaen"/>
          <w:lang w:val="ka-GE"/>
        </w:rPr>
        <w:t>ი</w:t>
      </w:r>
      <w:r w:rsidRPr="00DC06B9">
        <w:rPr>
          <w:rFonts w:ascii="Sylfaen" w:hAnsi="Sylfaen" w:cs="Sylfaen"/>
          <w:lang w:val="ka-GE"/>
        </w:rPr>
        <w:t>ქ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მდებარე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ხორცის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დამამზადებელი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სასაკლაოდან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ბიოლოგიური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სითხეებით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დაბინძურებული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ჩამდინარე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წყლები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დგას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მძაფრი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სუნი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ანტისანიტარიული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რაც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ქმნის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ეპიდაფეთქების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საშიშროებას</w:t>
      </w:r>
      <w:r w:rsidRPr="00DC06B9">
        <w:rPr>
          <w:lang w:val="ka-GE"/>
        </w:rPr>
        <w:t>.</w:t>
      </w:r>
    </w:p>
    <w:p w:rsidR="00500917" w:rsidRPr="00DC06B9" w:rsidRDefault="00917245" w:rsidP="00500917">
      <w:pPr>
        <w:jc w:val="both"/>
        <w:rPr>
          <w:lang w:val="ka-GE"/>
        </w:rPr>
      </w:pPr>
      <w:r w:rsidRPr="00917245">
        <w:rPr>
          <w:rFonts w:ascii="Sylfaen" w:hAnsi="Sylfaen" w:cs="Sylfaen"/>
          <w:lang w:val="ka-GE"/>
        </w:rPr>
        <w:t>მიღებული კორესპოდენციის</w:t>
      </w:r>
      <w:r w:rsidR="00500917" w:rsidRPr="00917245">
        <w:rPr>
          <w:rFonts w:ascii="Sylfaen" w:hAnsi="Sylfaen" w:cs="Sylfaen"/>
          <w:lang w:val="ka-GE"/>
        </w:rPr>
        <w:t>,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ყველა</w:t>
      </w:r>
      <w:r w:rsidR="00DC06B9">
        <w:rPr>
          <w:rFonts w:ascii="Sylfaen" w:hAnsi="Sylfaen" w:cs="Sylfaen"/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დაინტერესებული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მხარე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გამოთქვამს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მზადყოფნას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თავიანთი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კომპეტენციის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ფარგლებში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წერილში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დასმული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საკითხის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მოგვარების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მიზნით</w:t>
      </w:r>
      <w:r w:rsidR="00500917" w:rsidRPr="00DC06B9">
        <w:rPr>
          <w:lang w:val="ka-GE"/>
        </w:rPr>
        <w:t xml:space="preserve">, </w:t>
      </w:r>
      <w:r w:rsidR="00500917" w:rsidRPr="00DC06B9">
        <w:rPr>
          <w:rFonts w:ascii="Sylfaen" w:hAnsi="Sylfaen" w:cs="Sylfaen"/>
          <w:lang w:val="ka-GE"/>
        </w:rPr>
        <w:t>მონაწილეობა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მიიღონ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შესაბამის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სამუშაო</w:t>
      </w:r>
      <w:r w:rsidR="00500917" w:rsidRPr="00DC06B9">
        <w:rPr>
          <w:lang w:val="ka-GE"/>
        </w:rPr>
        <w:t xml:space="preserve"> </w:t>
      </w:r>
      <w:r w:rsidR="00500917" w:rsidRPr="00DC06B9">
        <w:rPr>
          <w:rFonts w:ascii="Sylfaen" w:hAnsi="Sylfaen" w:cs="Sylfaen"/>
          <w:lang w:val="ka-GE"/>
        </w:rPr>
        <w:t>შეხვედრებში</w:t>
      </w:r>
      <w:r w:rsidR="00500917" w:rsidRPr="00DC06B9">
        <w:rPr>
          <w:lang w:val="ka-GE"/>
        </w:rPr>
        <w:t>.</w:t>
      </w:r>
    </w:p>
    <w:p w:rsidR="00500917" w:rsidRPr="00DC06B9" w:rsidRDefault="00500917" w:rsidP="00500917">
      <w:pPr>
        <w:jc w:val="both"/>
        <w:rPr>
          <w:lang w:val="ka-GE"/>
        </w:rPr>
      </w:pPr>
      <w:r w:rsidRPr="00DC06B9">
        <w:rPr>
          <w:rFonts w:hint="eastAsia"/>
          <w:lang w:val="ka-GE"/>
        </w:rPr>
        <w:t>„</w:t>
      </w:r>
      <w:r w:rsidRPr="00DC06B9">
        <w:rPr>
          <w:rFonts w:ascii="Sylfaen" w:hAnsi="Sylfaen" w:cs="Sylfaen"/>
          <w:lang w:val="ka-GE"/>
        </w:rPr>
        <w:t>საქართველოს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სოციალურ</w:t>
      </w:r>
      <w:r w:rsidRPr="00DC06B9">
        <w:rPr>
          <w:lang w:val="ka-GE"/>
        </w:rPr>
        <w:t>-</w:t>
      </w:r>
      <w:r w:rsidRPr="00DC06B9">
        <w:rPr>
          <w:rFonts w:ascii="Sylfaen" w:hAnsi="Sylfaen" w:cs="Sylfaen"/>
          <w:lang w:val="ka-GE"/>
        </w:rPr>
        <w:t>ეკონომიკური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სტრატეგიის</w:t>
      </w:r>
      <w:r w:rsidRPr="00DC06B9">
        <w:rPr>
          <w:lang w:val="ka-GE"/>
        </w:rPr>
        <w:t xml:space="preserve"> </w:t>
      </w:r>
      <w:r w:rsidRPr="00DC06B9">
        <w:rPr>
          <w:rFonts w:hint="eastAsia"/>
          <w:lang w:val="ka-GE"/>
        </w:rPr>
        <w:t>„</w:t>
      </w:r>
      <w:r w:rsidRPr="00DC06B9">
        <w:rPr>
          <w:rFonts w:ascii="Sylfaen" w:hAnsi="Sylfaen" w:cs="Sylfaen"/>
          <w:lang w:val="ka-GE"/>
        </w:rPr>
        <w:t>საქართველო</w:t>
      </w:r>
      <w:r w:rsidRPr="00DC06B9">
        <w:rPr>
          <w:lang w:val="ka-GE"/>
        </w:rPr>
        <w:t xml:space="preserve"> 2020</w:t>
      </w:r>
      <w:r w:rsidR="00866FB3">
        <w:rPr>
          <w:rFonts w:ascii="Sylfaen" w:hAnsi="Sylfaen"/>
          <w:lang w:val="ka-GE"/>
        </w:rPr>
        <w:t>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დამტკიცებისა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მასთან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დაკავშირებული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ზოგიერთი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ღონისძიების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თაობაზე</w:t>
      </w:r>
      <w:r w:rsidR="00866FB3">
        <w:rPr>
          <w:rFonts w:ascii="Sylfaen" w:hAnsi="Sylfaen"/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საქართველოს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მთავრობის</w:t>
      </w:r>
      <w:r w:rsidRPr="00DC06B9">
        <w:rPr>
          <w:lang w:val="ka-GE"/>
        </w:rPr>
        <w:t xml:space="preserve"> 2014 </w:t>
      </w:r>
      <w:r w:rsidRPr="00DC06B9">
        <w:rPr>
          <w:rFonts w:ascii="Sylfaen" w:hAnsi="Sylfaen" w:cs="Sylfaen"/>
          <w:lang w:val="ka-GE"/>
        </w:rPr>
        <w:t>წლის</w:t>
      </w:r>
      <w:r w:rsidRPr="00DC06B9">
        <w:rPr>
          <w:lang w:val="ka-GE"/>
        </w:rPr>
        <w:t xml:space="preserve"> 17 </w:t>
      </w:r>
      <w:r w:rsidRPr="00DC06B9">
        <w:rPr>
          <w:rFonts w:ascii="Sylfaen" w:hAnsi="Sylfaen" w:cs="Sylfaen"/>
          <w:lang w:val="ka-GE"/>
        </w:rPr>
        <w:t>ივნისის</w:t>
      </w:r>
      <w:r w:rsidRPr="00DC06B9">
        <w:rPr>
          <w:lang w:val="ka-GE"/>
        </w:rPr>
        <w:t xml:space="preserve"> N400 </w:t>
      </w:r>
      <w:r w:rsidRPr="00DC06B9">
        <w:rPr>
          <w:rFonts w:ascii="Sylfaen" w:hAnsi="Sylfaen" w:cs="Sylfaen"/>
          <w:lang w:val="ka-GE"/>
        </w:rPr>
        <w:t>დადგენილების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შესაბამისად</w:t>
      </w:r>
      <w:r w:rsidRPr="00DC06B9">
        <w:rPr>
          <w:lang w:val="ka-GE"/>
        </w:rPr>
        <w:t xml:space="preserve">,  </w:t>
      </w:r>
      <w:r w:rsidRPr="00DC06B9">
        <w:rPr>
          <w:rFonts w:ascii="Sylfaen" w:hAnsi="Sylfaen" w:cs="Sylfaen"/>
          <w:lang w:val="ka-GE"/>
        </w:rPr>
        <w:t>ტურიზმის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წარმოადგენს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ქვეყნის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ეკონომიკური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მოსახლეობის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კეთილდღეობის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სიღარიბისა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დონისა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უმუშევრობის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შემცირების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საფუძველს</w:t>
      </w:r>
      <w:r w:rsidRPr="00DC06B9">
        <w:rPr>
          <w:lang w:val="ka-GE"/>
        </w:rPr>
        <w:t xml:space="preserve">. </w:t>
      </w:r>
      <w:r w:rsidRPr="00DC06B9">
        <w:rPr>
          <w:rFonts w:ascii="Sylfaen" w:hAnsi="Sylfaen" w:cs="Sylfaen"/>
          <w:lang w:val="ka-GE"/>
        </w:rPr>
        <w:t>მცხეთა</w:t>
      </w:r>
      <w:r w:rsidRPr="00DC06B9">
        <w:rPr>
          <w:rFonts w:hint="eastAsia"/>
          <w:lang w:val="ka-GE"/>
        </w:rPr>
        <w:t>–</w:t>
      </w:r>
      <w:r w:rsidRPr="00DC06B9">
        <w:rPr>
          <w:rFonts w:ascii="Sylfaen" w:hAnsi="Sylfaen" w:cs="Sylfaen"/>
          <w:lang w:val="ka-GE"/>
        </w:rPr>
        <w:t>მთიანეთის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რეგიონს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დიდი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პოტენციალი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გააჩნია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ტურიზმის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განვითარების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სფეროში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რომელიც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უპირობოდ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დამოკიდებულია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რეგიონის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ეკოსი</w:t>
      </w:r>
      <w:r w:rsidR="008B46DB">
        <w:rPr>
          <w:rFonts w:ascii="Sylfaen" w:hAnsi="Sylfaen" w:cs="Sylfaen"/>
          <w:lang w:val="ka-GE"/>
        </w:rPr>
        <w:t>ს</w:t>
      </w:r>
      <w:r w:rsidRPr="00DC06B9">
        <w:rPr>
          <w:rFonts w:ascii="Sylfaen" w:hAnsi="Sylfaen" w:cs="Sylfaen"/>
          <w:lang w:val="ka-GE"/>
        </w:rPr>
        <w:t>ტემების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სიჯანსაღეზე</w:t>
      </w:r>
      <w:r w:rsidRPr="00DC06B9">
        <w:rPr>
          <w:lang w:val="ka-GE"/>
        </w:rPr>
        <w:t>.</w:t>
      </w:r>
    </w:p>
    <w:p w:rsidR="00500917" w:rsidRDefault="00500917" w:rsidP="008B46DB">
      <w:pPr>
        <w:jc w:val="both"/>
        <w:rPr>
          <w:rFonts w:ascii="Sylfaen" w:hAnsi="Sylfaen"/>
          <w:lang w:val="ka-GE"/>
        </w:rPr>
      </w:pPr>
      <w:r w:rsidRPr="00DC06B9">
        <w:rPr>
          <w:rFonts w:ascii="Sylfaen" w:hAnsi="Sylfaen" w:cs="Sylfaen"/>
          <w:lang w:val="ka-GE"/>
        </w:rPr>
        <w:t>ზემოაღნიშნულის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გათვალისწინებით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შექმნილი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გამოსწორებას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მხოლოდ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ერთი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უწყება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ვერ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შეძლებს</w:t>
      </w:r>
      <w:r w:rsidRPr="00DC06B9">
        <w:rPr>
          <w:lang w:val="ka-GE"/>
        </w:rPr>
        <w:t xml:space="preserve">. </w:t>
      </w:r>
      <w:r w:rsidR="00866FB3">
        <w:rPr>
          <w:rFonts w:ascii="Sylfaen" w:hAnsi="Sylfaen"/>
          <w:lang w:val="ka-GE"/>
        </w:rPr>
        <w:t xml:space="preserve">შესაბამისად, </w:t>
      </w:r>
      <w:r w:rsidRPr="00DC06B9">
        <w:rPr>
          <w:rFonts w:ascii="Sylfaen" w:hAnsi="Sylfaen" w:cs="Sylfaen"/>
          <w:lang w:val="ka-GE"/>
        </w:rPr>
        <w:t>მიზანშეწონილად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მიგვაჩნია</w:t>
      </w:r>
      <w:r w:rsidRPr="00DC06B9">
        <w:rPr>
          <w:lang w:val="ka-GE"/>
        </w:rPr>
        <w:t xml:space="preserve">, </w:t>
      </w:r>
      <w:r w:rsidRPr="00DC06B9">
        <w:rPr>
          <w:rFonts w:ascii="Sylfaen" w:hAnsi="Sylfaen" w:cs="Sylfaen"/>
          <w:lang w:val="ka-GE"/>
        </w:rPr>
        <w:t>გაიმართოს</w:t>
      </w:r>
      <w:r w:rsidRPr="00DC06B9">
        <w:rPr>
          <w:lang w:val="ka-GE"/>
        </w:rPr>
        <w:t xml:space="preserve"> </w:t>
      </w:r>
      <w:r w:rsidR="00D4514A">
        <w:rPr>
          <w:rFonts w:ascii="Sylfaen" w:hAnsi="Sylfaen" w:cs="Sylfaen"/>
          <w:lang w:val="ka-GE"/>
        </w:rPr>
        <w:t>სამუშაო ჯგუფის შეხვედრა</w:t>
      </w:r>
      <w:r w:rsidR="00D4514A">
        <w:rPr>
          <w:rFonts w:ascii="Sylfaen" w:hAnsi="Sylfaen"/>
          <w:lang w:val="ka-GE"/>
        </w:rPr>
        <w:t>,</w:t>
      </w:r>
      <w:r w:rsidR="008B46DB">
        <w:rPr>
          <w:rFonts w:ascii="Sylfaen" w:hAnsi="Sylfaen" w:cs="Sylfaen"/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საქართველოს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რეგიონული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განვითარებისა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და</w:t>
      </w:r>
      <w:r w:rsidR="008B46DB" w:rsidRPr="00DC06B9">
        <w:rPr>
          <w:lang w:val="ka-GE"/>
        </w:rPr>
        <w:t xml:space="preserve"> </w:t>
      </w:r>
      <w:r w:rsidR="008B46DB" w:rsidRPr="00DC06B9">
        <w:rPr>
          <w:rFonts w:ascii="Sylfaen" w:hAnsi="Sylfaen" w:cs="Sylfaen"/>
          <w:lang w:val="ka-GE"/>
        </w:rPr>
        <w:t>ინფრასტრუქტურის</w:t>
      </w:r>
      <w:r w:rsidR="008B46DB">
        <w:rPr>
          <w:rFonts w:ascii="Sylfaen" w:hAnsi="Sylfaen" w:cs="Sylfaen"/>
          <w:lang w:val="ka-GE"/>
        </w:rPr>
        <w:t xml:space="preserve"> და საქართველოს შრომის, ჯანმრთელობისა და სოციალური დაცვის სამინ</w:t>
      </w:r>
      <w:r w:rsidR="00917245">
        <w:rPr>
          <w:rFonts w:ascii="Sylfaen" w:hAnsi="Sylfaen" w:cs="Sylfaen"/>
          <w:lang w:val="ka-GE"/>
        </w:rPr>
        <w:t>ის</w:t>
      </w:r>
      <w:r w:rsidR="008B46DB">
        <w:rPr>
          <w:rFonts w:ascii="Sylfaen" w:hAnsi="Sylfaen" w:cs="Sylfaen"/>
          <w:lang w:val="ka-GE"/>
        </w:rPr>
        <w:t xml:space="preserve">ტროებისა </w:t>
      </w:r>
      <w:r w:rsidR="008B46DB">
        <w:rPr>
          <w:rFonts w:ascii="Sylfaen" w:hAnsi="Sylfaen"/>
          <w:lang w:val="ka-GE"/>
        </w:rPr>
        <w:t>(</w:t>
      </w:r>
      <w:bookmarkStart w:id="0" w:name="_GoBack"/>
      <w:bookmarkEnd w:id="0"/>
      <w:del w:id="1" w:author="Mariana Mkurnali" w:date="2018-05-04T10:34:00Z">
        <w:r w:rsidR="008B46DB" w:rsidDel="00825876">
          <w:rPr>
            <w:rFonts w:ascii="Sylfaen" w:hAnsi="Sylfaen"/>
            <w:lang w:val="ka-GE"/>
          </w:rPr>
          <w:delText>მინისტრი</w:delText>
        </w:r>
      </w:del>
      <w:r w:rsidR="008B46DB">
        <w:rPr>
          <w:rFonts w:ascii="Sylfaen" w:hAnsi="Sylfaen"/>
          <w:lang w:val="ka-GE"/>
        </w:rPr>
        <w:t>/მინისტრის</w:t>
      </w:r>
      <w:r w:rsidR="00917245">
        <w:rPr>
          <w:rFonts w:ascii="Sylfaen" w:hAnsi="Sylfaen"/>
          <w:lang w:val="ka-GE"/>
        </w:rPr>
        <w:t xml:space="preserve"> </w:t>
      </w:r>
      <w:r w:rsidR="008B46DB">
        <w:rPr>
          <w:rFonts w:ascii="Sylfaen" w:hAnsi="Sylfaen"/>
          <w:lang w:val="ka-GE"/>
        </w:rPr>
        <w:t>მ</w:t>
      </w:r>
      <w:r w:rsidR="00917245">
        <w:rPr>
          <w:rFonts w:ascii="Sylfaen" w:hAnsi="Sylfaen"/>
          <w:lang w:val="ka-GE"/>
        </w:rPr>
        <w:t>ოა</w:t>
      </w:r>
      <w:r w:rsidR="008B46DB">
        <w:rPr>
          <w:rFonts w:ascii="Sylfaen" w:hAnsi="Sylfaen"/>
          <w:lang w:val="ka-GE"/>
        </w:rPr>
        <w:t>დგილე)</w:t>
      </w:r>
      <w:r w:rsidR="008B46DB">
        <w:rPr>
          <w:rFonts w:ascii="Sylfaen" w:hAnsi="Sylfaen" w:cs="Sylfaen"/>
          <w:lang w:val="ka-GE"/>
        </w:rPr>
        <w:t xml:space="preserve"> და სხვა დაინტერესებული მხარეების ჩართულობით,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რათა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საკითხი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განხილულ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იქნას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lastRenderedPageBreak/>
        <w:t>სამთავრობო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დონეზე</w:t>
      </w:r>
      <w:r w:rsidR="00D4514A">
        <w:rPr>
          <w:rFonts w:ascii="Sylfaen" w:hAnsi="Sylfaen"/>
          <w:lang w:val="ka-GE"/>
        </w:rPr>
        <w:t xml:space="preserve"> და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დაიგეგმოს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</w:t>
      </w:r>
      <w:r w:rsidR="00866FB3">
        <w:rPr>
          <w:rFonts w:ascii="Sylfaen" w:hAnsi="Sylfaen"/>
          <w:lang w:val="ka-GE"/>
        </w:rPr>
        <w:t xml:space="preserve">ინარე </w:t>
      </w:r>
      <w:r w:rsidRPr="00DC06B9">
        <w:rPr>
          <w:rFonts w:ascii="Sylfaen" w:hAnsi="Sylfaen" w:cs="Sylfaen"/>
          <w:lang w:val="ka-GE"/>
        </w:rPr>
        <w:t>არაგვის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ხეობის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მდგომარეობის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გასაუმჯობესებელი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ღონისძიებები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ყველა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დაინტერესებული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მხარის</w:t>
      </w:r>
      <w:r w:rsidRPr="00DC06B9">
        <w:rPr>
          <w:lang w:val="ka-GE"/>
        </w:rPr>
        <w:t xml:space="preserve"> </w:t>
      </w:r>
      <w:r w:rsidRPr="00DC06B9">
        <w:rPr>
          <w:rFonts w:ascii="Sylfaen" w:hAnsi="Sylfaen" w:cs="Sylfaen"/>
          <w:lang w:val="ka-GE"/>
        </w:rPr>
        <w:t>მონაწილეობით</w:t>
      </w:r>
      <w:r w:rsidRPr="00DC06B9">
        <w:rPr>
          <w:lang w:val="ka-GE"/>
        </w:rPr>
        <w:t>.</w:t>
      </w:r>
    </w:p>
    <w:p w:rsidR="008E37B3" w:rsidRPr="008E37B3" w:rsidRDefault="00D4514A" w:rsidP="008E37B3">
      <w:pPr>
        <w:spacing w:before="100" w:beforeAutospacing="1" w:after="100" w:afterAutospacing="1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სამუშაო ჯგუფის შეხვედრის გამართვის </w:t>
      </w:r>
      <w:r w:rsidR="008E37B3">
        <w:rPr>
          <w:rFonts w:ascii="Sylfaen" w:hAnsi="Sylfaen"/>
          <w:lang w:val="ka-GE"/>
        </w:rPr>
        <w:t xml:space="preserve">თაობაზე, </w:t>
      </w:r>
      <w:r w:rsidR="00917245">
        <w:rPr>
          <w:rFonts w:ascii="Sylfaen" w:hAnsi="Sylfaen"/>
          <w:lang w:val="ka-GE"/>
        </w:rPr>
        <w:t xml:space="preserve">თქვენს წარმოამდგენელს შეუძლია დაუკავშირდეს </w:t>
      </w:r>
      <w:r>
        <w:rPr>
          <w:rFonts w:ascii="Sylfaen" w:hAnsi="Sylfaen"/>
          <w:lang w:val="ka-GE"/>
        </w:rPr>
        <w:t xml:space="preserve">სსიპ </w:t>
      </w:r>
      <w:r w:rsidR="008E37B3" w:rsidRPr="00DC06B9">
        <w:rPr>
          <w:rFonts w:ascii="Sylfaen" w:hAnsi="Sylfaen" w:cs="Sylfaen"/>
          <w:lang w:val="ka-GE"/>
        </w:rPr>
        <w:t>ლ</w:t>
      </w:r>
      <w:r w:rsidR="008E37B3" w:rsidRPr="00DC06B9">
        <w:rPr>
          <w:lang w:val="ka-GE"/>
        </w:rPr>
        <w:t xml:space="preserve">. </w:t>
      </w:r>
      <w:r w:rsidR="008E37B3" w:rsidRPr="00DC06B9">
        <w:rPr>
          <w:rFonts w:ascii="Sylfaen" w:hAnsi="Sylfaen" w:cs="Sylfaen"/>
          <w:lang w:val="ka-GE"/>
        </w:rPr>
        <w:t>საყვარელიძის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სახელობის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დაავადებათა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კონტროლისა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და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საზოგადოებრივი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ჯანმრთელობის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ეროვნულ</w:t>
      </w:r>
      <w:r w:rsidR="008E37B3">
        <w:rPr>
          <w:rFonts w:ascii="Sylfaen" w:hAnsi="Sylfaen" w:cs="Sylfaen"/>
          <w:lang w:val="ka-GE"/>
        </w:rPr>
        <w:t>ი</w:t>
      </w:r>
      <w:r w:rsidR="008E37B3" w:rsidRPr="00DC06B9">
        <w:rPr>
          <w:lang w:val="ka-GE"/>
        </w:rPr>
        <w:t xml:space="preserve"> </w:t>
      </w:r>
      <w:r w:rsidR="008E37B3" w:rsidRPr="00DC06B9">
        <w:rPr>
          <w:rFonts w:ascii="Sylfaen" w:hAnsi="Sylfaen" w:cs="Sylfaen"/>
          <w:lang w:val="ka-GE"/>
        </w:rPr>
        <w:t>ცენტრ</w:t>
      </w:r>
      <w:r w:rsidR="008E37B3">
        <w:rPr>
          <w:rFonts w:ascii="Sylfaen" w:hAnsi="Sylfaen" w:cs="Sylfaen"/>
          <w:lang w:val="ka-GE"/>
        </w:rPr>
        <w:t xml:space="preserve">ის </w:t>
      </w:r>
      <w:r w:rsidR="008E37B3" w:rsidRPr="008E37B3">
        <w:rPr>
          <w:rFonts w:ascii="Sylfaen" w:hAnsi="Sylfaen" w:cs="Sylfaen"/>
          <w:lang w:val="ka-GE"/>
        </w:rPr>
        <w:t xml:space="preserve">გარემოს ჯანმრთელობის სამმართველოს </w:t>
      </w:r>
      <w:r w:rsidR="008E37B3">
        <w:rPr>
          <w:rFonts w:ascii="Sylfaen" w:hAnsi="Sylfaen" w:cs="Sylfaen"/>
          <w:lang w:val="ka-GE"/>
        </w:rPr>
        <w:t>უფროსს ქალბატონ ნანა გაბრიაძეს (ელ.ფოსტა:</w:t>
      </w:r>
      <w:r w:rsidR="008E37B3" w:rsidRPr="003C3384">
        <w:rPr>
          <w:rFonts w:ascii="Sylfaen" w:hAnsi="Sylfaen" w:cs="Sylfaen"/>
          <w:lang w:val="ka-GE"/>
        </w:rPr>
        <w:t>gabriadzenana79@gmail.com;</w:t>
      </w:r>
      <w:r w:rsidR="008E37B3" w:rsidRPr="00866FB3">
        <w:rPr>
          <w:rFonts w:ascii="Sylfaen" w:hAnsi="Sylfaen" w:cs="Sylfaen"/>
          <w:color w:val="FF0000"/>
          <w:lang w:val="ka-GE"/>
        </w:rPr>
        <w:t xml:space="preserve"> </w:t>
      </w:r>
      <w:r w:rsidR="008E37B3" w:rsidRPr="008E37B3">
        <w:rPr>
          <w:rFonts w:ascii="Sylfaen" w:hAnsi="Sylfaen" w:cs="Sylfaen"/>
          <w:lang w:val="ka-GE"/>
        </w:rPr>
        <w:t>მობ</w:t>
      </w:r>
      <w:r w:rsidR="008E37B3">
        <w:rPr>
          <w:rFonts w:ascii="Sylfaen" w:hAnsi="Sylfaen" w:cs="Sylfaen"/>
          <w:lang w:val="ka-GE"/>
        </w:rPr>
        <w:t>: 595 455497).</w:t>
      </w:r>
    </w:p>
    <w:p w:rsidR="002E5D9A" w:rsidRPr="00DC06B9" w:rsidRDefault="002E5D9A" w:rsidP="008B46DB">
      <w:pPr>
        <w:jc w:val="both"/>
        <w:rPr>
          <w:lang w:val="ka-GE"/>
        </w:rPr>
      </w:pPr>
    </w:p>
    <w:sectPr w:rsidR="002E5D9A" w:rsidRPr="00DC0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17"/>
    <w:rsid w:val="001009A4"/>
    <w:rsid w:val="002E5D9A"/>
    <w:rsid w:val="003C3384"/>
    <w:rsid w:val="00500917"/>
    <w:rsid w:val="00825876"/>
    <w:rsid w:val="00866FB3"/>
    <w:rsid w:val="008B46DB"/>
    <w:rsid w:val="008E37B3"/>
    <w:rsid w:val="00917245"/>
    <w:rsid w:val="00D4514A"/>
    <w:rsid w:val="00DC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2018-05-03T09:21:00Z</cp:lastPrinted>
  <dcterms:created xsi:type="dcterms:W3CDTF">2018-05-04T06:35:00Z</dcterms:created>
  <dcterms:modified xsi:type="dcterms:W3CDTF">2018-05-04T06:35:00Z</dcterms:modified>
</cp:coreProperties>
</file>