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B7C7" w14:textId="77777777"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a3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5BEC04E6" w14:textId="77777777" w:rsidTr="003148DE">
        <w:trPr>
          <w:jc w:val="center"/>
        </w:trPr>
        <w:tc>
          <w:tcPr>
            <w:tcW w:w="9720" w:type="dxa"/>
          </w:tcPr>
          <w:p w14:paraId="24AB13CD" w14:textId="77777777" w:rsidR="00FC60B5" w:rsidRPr="007A59C0" w:rsidRDefault="00FC60B5" w:rsidP="00835F60">
            <w:pPr>
              <w:pStyle w:val="Default"/>
              <w:jc w:val="center"/>
              <w:rPr>
                <w:rFonts w:ascii="Sylfaen" w:hAnsi="Sylfaen"/>
                <w:b/>
                <w:noProof/>
                <w:color w:val="000000" w:themeColor="text1"/>
                <w:sz w:val="32"/>
                <w:szCs w:val="32"/>
                <w:lang w:val="ka-GE"/>
              </w:rPr>
            </w:pPr>
            <w:r w:rsidRPr="007A59C0">
              <w:rPr>
                <w:rFonts w:ascii="Sylfaen" w:hAnsi="Sylfaen"/>
                <w:b/>
                <w:noProof/>
                <w:color w:val="000000" w:themeColor="text1"/>
                <w:sz w:val="32"/>
                <w:szCs w:val="32"/>
                <w:lang w:val="ka-GE"/>
              </w:rPr>
              <w:t>ურთიერთგაგების   მემორანდუმი</w:t>
            </w:r>
          </w:p>
          <w:p w14:paraId="52237664" w14:textId="77777777" w:rsidR="00FC60B5" w:rsidRPr="00367DD4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</w:pPr>
          </w:p>
          <w:p w14:paraId="3581A8C7" w14:textId="63C567BE" w:rsidR="00FC60B5" w:rsidRPr="00E52722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</w:pP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საქართველოში </w:t>
            </w:r>
            <w:r w:rsidR="00F922EF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სმენის </w:t>
            </w:r>
            <w:r w:rsidR="00AF13CA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არმქონე და სმენადაქვეითებული</w:t>
            </w:r>
            <w:r w:rsidR="00EB0ED7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ბავშვების </w:t>
            </w:r>
            <w:r w:rsidR="00CE1B4B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ადრეული </w:t>
            </w:r>
            <w:r w:rsidR="00AF13CA"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აბილიტაცია/რეაბილიტაციის 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სახელმწიფო სახელმძღვანელოს (გაიდლაინ</w:t>
            </w:r>
            <w:r w:rsidR="00B53EBB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ის</w:t>
            </w:r>
            <w:r w:rsidR="00246C52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>)</w:t>
            </w:r>
            <w:r w:rsidRPr="00367DD4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lang w:val="ka-GE"/>
              </w:rPr>
              <w:t xml:space="preserve"> შესამუშავებლად </w:t>
            </w:r>
            <w:r w:rsidRPr="00367DD4">
              <w:rPr>
                <w:rFonts w:ascii="Sylfaen" w:hAnsi="Sylfaen"/>
                <w:noProof/>
                <w:color w:val="000000" w:themeColor="text1"/>
                <w:sz w:val="28"/>
                <w:szCs w:val="28"/>
                <w:lang w:val="ka-GE"/>
              </w:rPr>
              <w:t>თანამშრომლობის შესახებ</w:t>
            </w:r>
          </w:p>
          <w:p w14:paraId="4A34BAF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57B87EF9" w14:textId="77777777" w:rsidR="00FC60B5" w:rsidRPr="008C0762" w:rsidRDefault="00FC60B5" w:rsidP="00D82D78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59B89016" w14:textId="77777777" w:rsidTr="003148DE">
        <w:trPr>
          <w:trHeight w:val="70"/>
          <w:jc w:val="center"/>
        </w:trPr>
        <w:tc>
          <w:tcPr>
            <w:tcW w:w="9720" w:type="dxa"/>
          </w:tcPr>
          <w:p w14:paraId="1F2274D9" w14:textId="34CCCF88" w:rsidR="00FC60B5" w:rsidRPr="000877EB" w:rsidRDefault="00FC60B5" w:rsidP="003148DE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</w:t>
            </w:r>
            <w:r w:rsidR="00583CC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სოციალური დაცვის სამინისტრო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(მისამართი: თბ</w:t>
            </w:r>
            <w:r w:rsidR="00D82D7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ილისი,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აკ. წერეთლის</w:t>
            </w:r>
            <w:r w:rsidR="00D82D7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გამზ.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>N1</w:t>
            </w:r>
            <w:r w:rsidR="0015418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44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,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ს/კ</w:t>
            </w:r>
            <w:r w:rsidR="002F4D84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F4D84" w:rsidRPr="003F66B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211333957</w:t>
            </w:r>
            <w:r w:rsidR="00112DE5" w:rsidRPr="003F66B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წარმოდგენილი  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მინისტრის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,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დავით სერგეენკოს სახით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;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განათლებისა და მეცნიერების  სამინისტრო 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(მისამართი: თბ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ილისი,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დ. უზნაძის N52</w:t>
            </w:r>
            <w:r w:rsidR="00390B3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ს/კ 202051224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წარმოდგენილი  მინისტრის, მიხეილ ჩხენკელის სახით</w:t>
            </w:r>
            <w:r w:rsidR="00833727">
              <w:rPr>
                <w:rFonts w:ascii="Sylfaen" w:hAnsi="Sylfaen"/>
                <w:noProof/>
                <w:color w:val="000000" w:themeColor="text1"/>
                <w:sz w:val="24"/>
                <w:szCs w:val="24"/>
              </w:rPr>
              <w:t>;</w:t>
            </w:r>
            <w:r w:rsidR="00896C3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ა(ა)იპ </w:t>
            </w:r>
            <w:r w:rsidR="004663B2" w:rsidRP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სმენადარღვეულ ბავშვთა აბილიტაცია/რეაბილიტაციისა და</w:t>
            </w:r>
            <w:r w:rsid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4663B2" w:rsidRPr="004663B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 საქველმოქმედო ფონდი აი ია </w:t>
            </w:r>
            <w:r w:rsidR="009100E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(შემდგომში - საქველმოქმედო ფონდი „აი ია“</w:t>
            </w:r>
            <w:r w:rsidR="007064BC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გერგეთის ქ. </w:t>
            </w:r>
            <w:r w:rsidR="00AF5E0E">
              <w:rPr>
                <w:rFonts w:ascii="Sylfaen" w:hAnsi="Sylfaen"/>
                <w:noProof/>
                <w:sz w:val="24"/>
                <w:szCs w:val="24"/>
                <w:lang w:val="ka-GE"/>
              </w:rPr>
              <w:t>N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>3; ს/</w:t>
            </w:r>
            <w:r w:rsidR="00AF5E0E">
              <w:rPr>
                <w:rFonts w:ascii="Sylfaen" w:hAnsi="Sylfaen"/>
                <w:noProof/>
                <w:sz w:val="24"/>
                <w:szCs w:val="24"/>
                <w:lang w:val="ka-GE"/>
              </w:rPr>
              <w:t>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404494935)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და შპს ,,კინდ-სმენა“,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ჭავჭავაძის გამზ. </w:t>
            </w:r>
            <w:r w:rsidR="00C83E81">
              <w:rPr>
                <w:rFonts w:ascii="Sylfaen" w:hAnsi="Sylfaen"/>
                <w:noProof/>
                <w:sz w:val="24"/>
                <w:szCs w:val="24"/>
                <w:lang w:val="ka-GE"/>
              </w:rPr>
              <w:t>N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>33; ს/</w:t>
            </w:r>
            <w:r w:rsidR="003B3B9F">
              <w:rPr>
                <w:rFonts w:ascii="Sylfaen" w:hAnsi="Sylfaen"/>
                <w:noProof/>
                <w:sz w:val="24"/>
                <w:szCs w:val="24"/>
                <w:lang w:val="ka-GE"/>
              </w:rPr>
              <w:t>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204878365)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დირექტორის ივანე ქევანიშვილის სახით 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>(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ერთობლივად 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წოდებულნი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როგორც „მხარეები“</w:t>
            </w:r>
            <w:r w:rsidR="002149B4">
              <w:rPr>
                <w:rFonts w:ascii="Sylfaen" w:hAnsi="Sylfaen"/>
                <w:noProof/>
                <w:sz w:val="24"/>
                <w:szCs w:val="24"/>
                <w:lang w:val="ka-GE"/>
              </w:rPr>
              <w:t>)</w:t>
            </w:r>
          </w:p>
          <w:p w14:paraId="07E96B4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B24B683" w14:textId="6A472589" w:rsidR="00922212" w:rsidRPr="008C0762" w:rsidRDefault="00FA3DA8" w:rsidP="00922212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ითვალისწინებენ რა, რომ </w:t>
            </w:r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საქართველოში </w:t>
            </w:r>
            <w:r w:rsidR="00041254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მოქმედებს</w:t>
            </w:r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ახალშობილთა სმენის სკრინინგის პროგრამა</w:t>
            </w:r>
            <w:r w:rsidR="001D3729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(საქართველოს მთავრობის </w:t>
            </w:r>
            <w:ins w:id="0" w:author="hp" w:date="2018-05-15T17:35:00Z">
              <w:r w:rsidR="00F525D7" w:rsidRPr="004A0CB4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t xml:space="preserve">2017 წლის 28 დეკემბრის </w:t>
              </w:r>
            </w:ins>
            <w:ins w:id="1" w:author="hp" w:date="2018-05-15T17:36:00Z">
              <w:r w:rsidR="00F525D7" w:rsidRPr="004A0CB4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t xml:space="preserve">N592 </w:t>
              </w:r>
            </w:ins>
            <w:r w:rsidR="001D3729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დადგენილება</w:t>
            </w:r>
            <w:r w:rsid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</w:t>
            </w:r>
            <w:ins w:id="2" w:author="ნინო ჩხაიძე" w:date="2018-05-15T18:13:00Z">
              <w:r w:rsidR="004561E3" w:rsidRPr="004A0CB4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t>„</w:t>
              </w:r>
            </w:ins>
            <w:del w:id="3" w:author="hp" w:date="2018-05-15T17:36:00Z">
              <w:r w:rsidR="001D3729" w:rsidRPr="004A0CB4" w:rsidDel="00F525D7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delText> №592</w:delText>
              </w:r>
              <w:r w:rsidR="002B1F33" w:rsidRPr="004A0CB4" w:rsidDel="00F525D7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delText xml:space="preserve"> </w:delText>
              </w:r>
            </w:del>
            <w:r w:rsidR="001D3729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2018 წლის ჯანმრთელობის დაცვის სახელმწიფო პროგრამების დამტკიცების შესახებ</w:t>
            </w:r>
            <w:ins w:id="4" w:author="ნინო ჩხაიძე" w:date="2018-05-15T18:13:00Z">
              <w:r w:rsidR="004561E3" w:rsidRPr="004A0CB4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t>“</w:t>
              </w:r>
            </w:ins>
            <w:r w:rsidR="001D3729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, დანართი N9 </w:t>
            </w:r>
            <w:r w:rsidR="002B1F33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„</w:t>
            </w:r>
            <w:r w:rsidR="001D3729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დედათა და ბავშვთა ჯანმრთელობა</w:t>
            </w:r>
            <w:r w:rsidR="002B1F33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“</w:t>
            </w:r>
            <w:r w:rsidR="0044757D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</w:t>
            </w:r>
            <w:del w:id="5" w:author="hp" w:date="2018-05-15T17:36:00Z">
              <w:r w:rsidR="0044757D" w:rsidRPr="004A0CB4" w:rsidDel="00F525D7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delText>28/12/2017</w:delText>
              </w:r>
              <w:r w:rsidR="001D3729" w:rsidRPr="004A0CB4" w:rsidDel="00F525D7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delText>)</w:delText>
              </w:r>
              <w:r w:rsidR="0044757D" w:rsidRPr="004A0CB4" w:rsidDel="00F525D7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delText>,</w:delText>
              </w:r>
              <w:r w:rsidR="001D3729" w:rsidRPr="004A0CB4" w:rsidDel="00F525D7">
                <w:rPr>
                  <w:rFonts w:ascii="Sylfaen" w:eastAsiaTheme="minorEastAsia" w:hAnsi="Sylfaen" w:cstheme="minorBidi"/>
                  <w:noProof/>
                  <w:color w:val="auto"/>
                  <w:lang w:val="ka-GE" w:eastAsia="en-US"/>
                </w:rPr>
                <w:delText xml:space="preserve"> </w:delText>
              </w:r>
            </w:del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რომელ</w:t>
            </w:r>
            <w:r w:rsidR="00041254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იც</w:t>
            </w:r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 უზ</w:t>
            </w:r>
            <w:r w:rsidR="00BB05BA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რ</w:t>
            </w:r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უნველყო</w:t>
            </w:r>
            <w:r w:rsidR="00041254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ფ</w:t>
            </w:r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ს სმენის</w:t>
            </w:r>
            <w:r w:rsidR="005F3991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არმქონე და სმენადაქვეითებულ</w:t>
            </w:r>
            <w:r w:rsidR="003B5AF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ი</w:t>
            </w:r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</w:t>
            </w:r>
            <w:r w:rsidR="00041254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 </w:t>
            </w:r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ბავშვების ადრეულ გამოვლენა</w:t>
            </w:r>
            <w:r w:rsidR="00041254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ს</w:t>
            </w:r>
            <w:r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 xml:space="preserve">, </w:t>
            </w:r>
            <w:r w:rsidR="00FC60B5" w:rsidRPr="004A0CB4">
              <w:rPr>
                <w:rFonts w:ascii="Sylfaen" w:eastAsiaTheme="minorEastAsia" w:hAnsi="Sylfaen" w:cstheme="minorBidi"/>
                <w:noProof/>
                <w:color w:val="auto"/>
                <w:lang w:val="ka-GE" w:eastAsia="en-US"/>
              </w:rPr>
              <w:t>განზრახული აქვთ დაამყარონ  პარტნიორული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ურთიერთობები</w:t>
            </w:r>
            <w:r w:rsidR="00FC60B5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 w:rsidR="00FC60B5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სმენადაქვეითებული ბავშვების </w:t>
            </w:r>
            <w:r w:rsidR="00E57ECC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სკოლამდელი</w:t>
            </w:r>
            <w:r w:rsidR="00E477D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სასკოლო განათლების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საჭიროებებზე მორგებული 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 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FC60B5"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 w:rsidR="00FC60B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</w:t>
            </w:r>
            <w:r w:rsidR="006B55A2">
              <w:rPr>
                <w:rFonts w:ascii="Sylfaen" w:hAnsi="Sylfaen" w:cstheme="minorHAnsi"/>
                <w:noProof/>
                <w:color w:val="auto"/>
                <w:lang w:val="ka-GE"/>
              </w:rPr>
              <w:t>ისა და აღნიშნული სახელმძღვანელოს (გაიდლაინის) დანერგვის ხელშეწყობა</w:t>
            </w:r>
            <w:r w:rsidR="00922212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92221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ვადის</w:t>
            </w:r>
            <w:r w:rsidR="006C3AB2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პირობების დაცვით</w:t>
            </w:r>
            <w:r w:rsidR="0092221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68B0B070" w14:textId="77777777" w:rsidR="00CE1B4B" w:rsidRDefault="00CE1B4B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</w:p>
          <w:p w14:paraId="7EBDE18A" w14:textId="2FE9B662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მუხლი 1. </w:t>
            </w:r>
            <w:r w:rsidR="00E178EB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მხარეთა </w:t>
            </w:r>
            <w:del w:id="6" w:author="hp" w:date="2018-05-15T17:46:00Z">
              <w:r w:rsidR="00E178EB" w:rsidDel="00DD2B0C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delText>კომპეტენციები</w:delText>
              </w:r>
            </w:del>
            <w:ins w:id="7" w:author="hp" w:date="2018-05-15T17:46:00Z">
              <w:r w:rsidR="00DD2B0C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t xml:space="preserve"> </w:t>
              </w:r>
            </w:ins>
            <w:ins w:id="8" w:author="hp" w:date="2018-05-15T17:49:00Z">
              <w:r w:rsidR="00DD2B0C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t>მიერ განსახორცი</w:t>
              </w:r>
            </w:ins>
            <w:ins w:id="9" w:author="ნინო ჩხაიძე" w:date="2018-05-15T18:17:00Z">
              <w:r w:rsidR="00220256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t>ე</w:t>
              </w:r>
            </w:ins>
            <w:ins w:id="10" w:author="hp" w:date="2018-05-15T17:49:00Z">
              <w:r w:rsidR="00DD2B0C">
                <w:rPr>
                  <w:rFonts w:ascii="Sylfaen" w:hAnsi="Sylfaen"/>
                  <w:b/>
                  <w:noProof/>
                  <w:color w:val="000000" w:themeColor="text1"/>
                  <w:lang w:val="ka-GE"/>
                </w:rPr>
                <w:t>ლებელი მოქმედებები</w:t>
              </w:r>
            </w:ins>
          </w:p>
          <w:p w14:paraId="55827839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2777F0E" w14:textId="40686D5E" w:rsidR="00FC60B5" w:rsidRPr="00D9349D" w:rsidRDefault="00340208" w:rsidP="00D46B63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1.1. </w:t>
            </w:r>
            <w:r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ფონდი „აი ია“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</w:t>
            </w:r>
            <w:r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შპს ,,კინდ-სმენა“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E178EB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უზრუნველყოფს 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მრჩ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ველთა საბჭო</w:t>
            </w:r>
            <w:r w:rsidR="00E178EB">
              <w:rPr>
                <w:rFonts w:ascii="Sylfaen" w:hAnsi="Sylfaen"/>
                <w:noProof/>
                <w:color w:val="000000" w:themeColor="text1"/>
                <w:lang w:val="ka-GE"/>
              </w:rPr>
              <w:t>ს</w:t>
            </w:r>
            <w:r w:rsidR="00FC4DF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="00E178EB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ჩამოყალიბებას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, რომელიც შ</w:t>
            </w:r>
            <w:r w:rsidR="0054547B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 w:rsidR="00A4527E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>იმუშავებს</w:t>
            </w:r>
            <w:r w:rsidR="00FC60B5" w:rsidRPr="0034020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="00FC60B5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 w:rsidR="00A4527E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</w:t>
            </w:r>
            <w:r w:rsidR="00FC60B5" w:rsidRPr="00340208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D9349D" w:rsidRPr="00D9349D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 ადრეული აბილიტაცია/რეაბილიტაციის სახელმწიფო სახელმძღვანელოს</w:t>
            </w:r>
            <w:r w:rsidR="004163CB">
              <w:rPr>
                <w:rFonts w:ascii="Sylfaen" w:hAnsi="Sylfaen"/>
                <w:noProof/>
                <w:color w:val="000000" w:themeColor="text1"/>
                <w:lang w:val="ka-GE"/>
              </w:rPr>
              <w:t>თვის</w:t>
            </w:r>
            <w:r w:rsidR="00D9349D" w:rsidRPr="00D9349D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(გაიდლაინის</w:t>
            </w:r>
            <w:r w:rsidR="00D9349D">
              <w:rPr>
                <w:rFonts w:ascii="Sylfaen" w:hAnsi="Sylfaen"/>
                <w:noProof/>
                <w:color w:val="000000" w:themeColor="text1"/>
                <w:lang w:val="ka-GE"/>
              </w:rPr>
              <w:t>თვის)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>.</w:t>
            </w:r>
          </w:p>
          <w:p w14:paraId="2D51FDE0" w14:textId="63EF50CA" w:rsidR="00FC60B5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A4527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საქველმოქმედო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კოორდინაცია</w:t>
            </w:r>
            <w:r w:rsidR="00E178E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გაუწ</w:t>
            </w:r>
            <w:r w:rsidR="00E178E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ევს</w:t>
            </w:r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ითანამშრომლ</w:t>
            </w:r>
            <w:r w:rsidR="00E178E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ებს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</w:t>
            </w:r>
            <w:r w:rsidR="001D6A0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lastRenderedPageBreak/>
              <w:t>სოციალური დაცვის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სამინისტროსთან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განათლებისა და 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მეცნიერების </w:t>
            </w:r>
            <w:r w:rsidR="001D6A05"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სამინისტრო</w:t>
            </w:r>
            <w:r w:rsidR="00A74366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სთან</w:t>
            </w:r>
            <w:r w:rsidR="002A22C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D6A05" w:rsidRP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„მრჩეველთა საბჭოს“ მიერ შემუშავებული რეკომენდაციების</w:t>
            </w:r>
            <w:r w:rsidR="001D6A0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გათვალისწინების მიზნით.</w:t>
            </w:r>
          </w:p>
          <w:p w14:paraId="3D854049" w14:textId="0D55C715" w:rsidR="00FC60B5" w:rsidRPr="0056522D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</w:t>
            </w:r>
            <w:r w:rsidR="002A22CB">
              <w:rPr>
                <w:rFonts w:ascii="Sylfaen" w:hAnsi="Sylfaen"/>
                <w:noProof/>
                <w:sz w:val="24"/>
                <w:szCs w:val="24"/>
                <w:lang w:val="ka-GE"/>
              </w:rPr>
              <w:t>-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="00E178EB">
              <w:rPr>
                <w:rFonts w:ascii="Sylfaen" w:hAnsi="Sylfaen"/>
                <w:noProof/>
                <w:sz w:val="24"/>
                <w:szCs w:val="24"/>
                <w:lang w:val="ka-GE"/>
              </w:rPr>
              <w:t>უზ</w:t>
            </w:r>
            <w:r w:rsidR="00C66D63">
              <w:rPr>
                <w:rFonts w:ascii="Sylfaen" w:hAnsi="Sylfaen"/>
                <w:noProof/>
                <w:sz w:val="24"/>
                <w:szCs w:val="24"/>
                <w:lang w:val="ka-GE"/>
              </w:rPr>
              <w:t>რ</w:t>
            </w:r>
            <w:r w:rsidR="00E178EB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უნველყოფს 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„მრჩეველთა საბჭოს“ 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ფინანსურ მხარდაჭერა</w:t>
            </w:r>
            <w:r w:rsidR="00E178EB">
              <w:rPr>
                <w:rFonts w:ascii="Sylfaen" w:hAnsi="Sylfaen"/>
                <w:noProof/>
                <w:sz w:val="24"/>
                <w:szCs w:val="24"/>
                <w:lang w:val="ka-GE"/>
              </w:rPr>
              <w:t>ს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.</w:t>
            </w:r>
          </w:p>
          <w:p w14:paraId="7CC71814" w14:textId="276F76D6" w:rsidR="00FB0A24" w:rsidRPr="008C0762" w:rsidRDefault="00407C47" w:rsidP="00FB0A24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1.4. 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B3267A" w:rsidRPr="00583CC5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B3267A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="00B3267A" w:rsidRPr="008C6573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სოციალური დაცვის სამინისტრო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E178EB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უზრუნველყოფს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 xml:space="preserve">  </w:t>
            </w:r>
            <w:del w:id="11" w:author="hp" w:date="2018-05-15T17:37:00Z">
              <w:r w:rsidR="00913C8D" w:rsidRPr="00B3267A" w:rsidDel="00DD2B0C">
                <w:rPr>
                  <w:rFonts w:ascii="Sylfaen" w:hAnsi="Sylfaen" w:cs="Times New Roman"/>
                  <w:noProof/>
                  <w:color w:val="000000" w:themeColor="text1"/>
                  <w:lang w:val="ka-GE"/>
                </w:rPr>
                <w:delText>საქველმოქმედო ფონდ „აი ია“-სა და შპს ,,კინდ-სმენა“-ს მიერ ჩამოყალიბებული</w:delText>
              </w:r>
            </w:del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 xml:space="preserve"> 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„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მრჩ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ე</w:t>
            </w:r>
            <w:r w:rsidR="00913C8D" w:rsidRPr="00B3267A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ველთა საბჭოს</w:t>
            </w:r>
            <w:r w:rsidR="00913C8D">
              <w:rPr>
                <w:rFonts w:ascii="Sylfaen" w:hAnsi="Sylfaen" w:cs="Times New Roman"/>
                <w:noProof/>
                <w:color w:val="000000" w:themeColor="text1"/>
                <w:lang w:val="ka-GE"/>
              </w:rPr>
              <w:t>“</w:t>
            </w:r>
            <w:r w:rsidR="00913C8D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შემუშვებული</w:t>
            </w:r>
            <w:r w:rsidR="00913C8D" w:rsidRPr="00407C47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C60B5" w:rsidRPr="00407C47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რეკომენდაციების 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>შეფასება</w:t>
            </w:r>
            <w:r w:rsidR="00E178EB">
              <w:rPr>
                <w:rFonts w:ascii="Sylfaen" w:hAnsi="Sylfaen"/>
                <w:noProof/>
                <w:color w:val="000000" w:themeColor="text1"/>
                <w:lang w:val="ka-GE"/>
              </w:rPr>
              <w:t>ს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მათი მხედველობაში მიღებით,</w:t>
            </w:r>
            <w:r w:rsidR="00FB0A24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B0A24" w:rsidRPr="0054547B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</w:t>
            </w:r>
            <w:r w:rsidR="00FB0A2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</w:t>
            </w:r>
            <w:del w:id="12" w:author="hp" w:date="2018-05-15T17:37:00Z">
              <w:r w:rsidR="00FB0A24" w:rsidDel="00DD2B0C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,</w:delText>
              </w:r>
            </w:del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ინდივიდუალურ საჭიროებებზე მორგებული</w:t>
            </w:r>
            <w:r w:rsidR="00FB0A2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FB0A2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ადრეული </w:t>
            </w:r>
            <w:r w:rsidR="00FB0A24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აბილიტაცია/რეაბლიტაციის შესაბამისი </w:t>
            </w:r>
            <w:r w:rsidR="00FB0A24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სახელმძღვანელოს (გაიდლაინის) დამტკიცება</w:t>
            </w:r>
            <w:r w:rsidR="00E178EB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</w:t>
            </w:r>
            <w:r w:rsidR="00FB0A24"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14:paraId="43F72BDD" w14:textId="2EC3230F" w:rsidR="00B3267A" w:rsidRDefault="00407C47" w:rsidP="0015467C">
            <w:pPr>
              <w:pStyle w:val="ac"/>
              <w:jc w:val="both"/>
              <w:rPr>
                <w:ins w:id="13" w:author="ნინო ჩხაიძე" w:date="2018-05-15T18:30:00Z"/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1.5. </w:t>
            </w:r>
            <w:del w:id="14" w:author="ნინო ჩხაიძე" w:date="2018-05-15T18:20:00Z">
              <w:r w:rsidR="00B3267A" w:rsidRPr="00B3267A" w:rsidDel="00CD0B70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>„</w:delText>
              </w:r>
            </w:del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საქართველოს განათლებისა და მეცნიერების სამინისტრო</w:t>
            </w:r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15" w:author="ნინო ჩხაიძე" w:date="2018-05-15T18:20:00Z">
              <w:r w:rsidR="00E178EB" w:rsidDel="00CD0B70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>უზრუნველყოფს</w:delText>
              </w:r>
              <w:r w:rsidR="00B3267A" w:rsidRPr="00B3267A" w:rsidDel="00CD0B70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</w:del>
            <w:ins w:id="16" w:author="ნინო ჩხაიძე" w:date="2018-05-15T18:20:00Z">
              <w:r w:rsidR="00CD0B70" w:rsidRPr="00B3267A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</w:ins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საქართველოს კანონმდებლობისა და თავისი კომპეტენციის ფარგლებში, </w:t>
            </w:r>
            <w:ins w:id="17" w:author="ნინო ჩხაიძე" w:date="2018-05-15T18:20:00Z">
              <w:r w:rsidR="00CD0B70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ხელს შეუწყობს </w:t>
              </w:r>
            </w:ins>
            <w:del w:id="18" w:author="hp" w:date="2018-05-15T17:36:00Z">
              <w:r w:rsidR="00B3267A" w:rsidRPr="00B3267A" w:rsidDel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საქველმოქმედო ფონდ „აი ია“-სა და შპს ,,კინდ-სმენა“-ს მიერ ჩამოყალიბებული </w:delText>
              </w:r>
            </w:del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მრჩ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ე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ველთა საბჭოს</w:t>
            </w:r>
            <w:r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მიერ მიწოდებული რეკომენდაციები</w:t>
            </w:r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ins w:id="19" w:author="ნინო ჩხაიძე" w:date="2018-05-15T18:21:00Z">
              <w:r w:rsidR="00CD0B70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>ა</w:t>
              </w:r>
            </w:ins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20" w:author="ნინო ჩხაიძე" w:date="2018-05-15T18:21:00Z">
              <w:r w:rsidR="00E178EB" w:rsidDel="00CD0B70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>გათვალისწინებას</w:delText>
              </w:r>
            </w:del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და   სმენის არმქონე და სმენადაქვეითებული ბავშვების სკოლამდელი და სასკოლო განათლების ინდივიდუალურ საჭიროებებზე მორგებული ადრეული აბილიტაცია/რეაბლიტაციის სახელმძღვანელო</w:t>
            </w:r>
            <w:r w:rsidR="002C4973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(გაიდლაინი</w:t>
            </w:r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E178EB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21" w:author="hp" w:date="2018-05-15T17:40:00Z">
              <w:r w:rsidR="00E178EB" w:rsidDel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>მიღება/დამტკიცებას</w:delText>
              </w:r>
              <w:r w:rsidR="00B3267A" w:rsidRPr="00B3267A" w:rsidDel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, </w:delText>
              </w:r>
            </w:del>
            <w:ins w:id="22" w:author="hp" w:date="2018-05-15T17:40:00Z">
              <w:r w:rsidR="00DD2B0C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>გათვალისწინებას</w:t>
              </w:r>
              <w:r w:rsidR="00DD2B0C" w:rsidRPr="00B3267A">
                <w:rPr>
                  <w:rFonts w:ascii="Sylfaen" w:eastAsia="Times New Roman" w:hAnsi="Sylfaen" w:cs="Times New Roma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</w:ins>
            <w:r w:rsidR="00B3267A" w:rsidRPr="00B3267A"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  <w:t>განათლების სფეროში.</w:t>
            </w:r>
          </w:p>
          <w:p w14:paraId="4C9AB9AD" w14:textId="77777777" w:rsidR="004A0CB4" w:rsidRPr="00B3267A" w:rsidRDefault="004A0CB4" w:rsidP="0015467C">
            <w:pPr>
              <w:pStyle w:val="ac"/>
              <w:jc w:val="both"/>
              <w:rPr>
                <w:rFonts w:ascii="Sylfaen" w:eastAsia="Times New Roman" w:hAnsi="Sylfaen" w:cs="Times New Roma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7713615E" w14:textId="5ABDA82F" w:rsidR="00FC60B5" w:rsidRPr="00187927" w:rsidRDefault="00FC60B5" w:rsidP="00BC7287">
            <w:pPr>
              <w:pStyle w:val="Default"/>
              <w:tabs>
                <w:tab w:val="left" w:pos="426"/>
              </w:tabs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.  ზოგადი დებულებები</w:t>
            </w:r>
          </w:p>
          <w:p w14:paraId="3D8B5CCB" w14:textId="313B9143"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მხარეები აცნობიერებენ და თანხმდებიან, რომ წინამდებარე მემორანდუმი ეფუძნება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2673A526" w14:textId="686105A2" w:rsidR="00FC60B5" w:rsidRDefault="00FC60B5" w:rsidP="003148DE">
            <w:pPr>
              <w:pStyle w:val="a7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192043" w:rsidRPr="00192043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მემორანდუმში ცვლილებებისა და დამატებების შეტანა შესაძლებელია მხარეთა შეთანხმების საფუძველზე. აღნიშნული ფორმდება წერილობითი ფორმით, წარმოადგენს მემორანდუმის განუყოფელ ნაწილს და ძალაში შედის მხარეთა მიერ ხელმოწერის დღიდან.</w:t>
            </w:r>
          </w:p>
          <w:p w14:paraId="76D485B3" w14:textId="0E926351" w:rsidR="005D5801" w:rsidRPr="004A0CB4" w:rsidRDefault="00681DA8" w:rsidP="004A0CB4">
            <w:pPr>
              <w:pStyle w:val="ac"/>
              <w:jc w:val="both"/>
              <w:rPr>
                <w:rFonts w:ascii="Sylfaen" w:eastAsiaTheme="minorHAnsi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4A0CB4">
              <w:rPr>
                <w:rFonts w:ascii="Sylfaen" w:eastAsiaTheme="minorHAnsi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="005D5801" w:rsidRPr="005D5801">
              <w:rPr>
                <w:rFonts w:ascii="Sylfaen" w:eastAsiaTheme="minorHAnsi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.3.წინამდებარე მემორანდუმთან დაკავშირებით წარმოშობილი დავა მხარეებმა უნდა გადაწყვიტონ ურთიერთშეთანხმების გზით. შეთანხმების მიუღწევლობის შემთხვევაში, დავა გადაწყდება საქართველოს კანონმდებლობით განსაზღვრული წესით.</w:t>
            </w:r>
          </w:p>
          <w:p w14:paraId="3758AA56" w14:textId="77777777" w:rsidR="005D5801" w:rsidRPr="008C0762" w:rsidRDefault="005D5801" w:rsidP="003148DE">
            <w:pPr>
              <w:pStyle w:val="a7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</w:p>
          <w:p w14:paraId="5C080FCC" w14:textId="77777777"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3C52E1DF" w14:textId="07974DE6"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</w:t>
            </w:r>
            <w:r w:rsidR="00192043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მემორანდუმის ფარგლებში მიღებული </w:t>
            </w:r>
            <w:r w:rsidR="00DE6FC2">
              <w:rPr>
                <w:rFonts w:ascii="Sylfaen" w:hAnsi="Sylfaen"/>
                <w:noProof/>
                <w:color w:val="000000" w:themeColor="text1"/>
              </w:rPr>
              <w:t>კონფიდენციალური ინფორმაცია.</w:t>
            </w:r>
          </w:p>
          <w:p w14:paraId="52AFFCE8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68E2A640" w14:textId="7A991FBA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2E7B0667" w14:textId="77777777" w:rsidR="00DD2B0C" w:rsidRDefault="00B11D29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ins w:id="23" w:author="hp" w:date="2018-05-15T17:51:00Z"/>
                <w:rFonts w:ascii="Sylfaen" w:hAnsi="Sylfaen" w:cs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4.1.</w:t>
            </w:r>
            <w:r w:rsidR="00875937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წინამდებარე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მხარეთა </w:t>
            </w:r>
            <w:r w:rsidR="00240DD1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მიერ მისი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3239A2" w:rsidRPr="003239A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ხელმოწერისთანავე</w:t>
            </w:r>
            <w:r w:rsidR="003239A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მოქმედებს </w:t>
            </w:r>
            <w:r w:rsidR="00FC60B5"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201</w:t>
            </w:r>
            <w:r w:rsidR="00B068BA">
              <w:rPr>
                <w:rFonts w:ascii="Sylfaen" w:hAnsi="Sylfaen" w:cs="Sylfaen"/>
                <w:noProof/>
                <w:sz w:val="24"/>
                <w:szCs w:val="24"/>
                <w:lang w:val="de-DE"/>
              </w:rPr>
              <w:t>9</w:t>
            </w:r>
            <w:r w:rsidR="00FC60B5"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წლის 31 დეკემბრის ჩათვლით. </w:t>
            </w:r>
          </w:p>
          <w:p w14:paraId="105FD94B" w14:textId="77777777" w:rsidR="00DD2B0C" w:rsidRDefault="00FC60B5" w:rsidP="00DD2B0C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ins w:id="24" w:author="hp" w:date="2018-05-15T17:56:00Z"/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ins w:id="25" w:author="hp" w:date="2018-05-15T17:56:00Z">
              <w:r w:rsidR="00DD2B0C">
                <w:rPr>
                  <w:rFonts w:ascii="Sylfaen" w:hAnsi="Sylfaen" w:cs="Sylfaen"/>
                  <w:noProof/>
                  <w:sz w:val="24"/>
                  <w:szCs w:val="24"/>
                </w:rPr>
                <w:t xml:space="preserve">4.2 </w:t>
              </w:r>
              <w:r w:rsidR="00DD2B0C">
                <w:rPr>
                  <w:rFonts w:ascii="Sylfaen" w:hAnsi="Sylfaen" w:cs="Sylfaen"/>
                  <w:noProof/>
                  <w:sz w:val="24"/>
                  <w:szCs w:val="24"/>
                  <w:lang w:val="ka-GE"/>
                </w:rPr>
                <w:t xml:space="preserve">მემორანდუმის მოქმედების ვადაზე ადრე შეწყვეტა მემორანდუმის ერთერთი მხარის მიმართ, ამავე მხარის ინიციატივით, 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შესაძლებელია მხოლოდ წერილობითი ფორმით, </w:t>
              </w:r>
              <w:r w:rsidR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მემორანდუმის მოქმედების მის მიმართ 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შეწყვეტამდე 2 კვირით ადრე</w:t>
              </w:r>
              <w:r w:rsidR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,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  <w:r w:rsidR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lastRenderedPageBreak/>
                <w:t>დანარჩენი მხარეებისთვის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  <w:r w:rsidR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გაგზავნილი </w:t>
              </w:r>
              <w:r w:rsidR="00DD2B0C" w:rsidRPr="008C0762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წინასწარი შეტყობინების საფუძველზე.</w:t>
              </w:r>
            </w:ins>
          </w:p>
          <w:p w14:paraId="481FDC5A" w14:textId="55D8E5A0" w:rsidR="00DD2B0C" w:rsidRDefault="00DD2B0C" w:rsidP="00DD2B0C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ins w:id="26" w:author="hp" w:date="2018-05-15T17:56:00Z"/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ins w:id="27" w:author="hp" w:date="2018-05-15T17:56:00Z">
              <w:r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4.3 მემორანდუმის ვადა</w:t>
              </w:r>
            </w:ins>
            <w:ins w:id="28" w:author="ნინო ჩხაიძე" w:date="2018-05-15T18:25:00Z">
              <w:r w:rsidR="00681DA8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ზე</w:t>
              </w:r>
            </w:ins>
            <w:ins w:id="29" w:author="hp" w:date="2018-05-15T17:56:00Z">
              <w:del w:id="30" w:author="ნინო ჩხაიძე" w:date="2018-05-15T18:25:00Z">
                <w:r w:rsidR="000C370A" w:rsidDel="00681DA8">
                  <w:rPr>
                    <w:rFonts w:ascii="Sylfaen" w:hAnsi="Sylfaen" w:cs="Sylfaen"/>
                    <w:noProof/>
                    <w:color w:val="000000" w:themeColor="text1"/>
                    <w:sz w:val="24"/>
                    <w:szCs w:val="24"/>
                    <w:lang w:val="ka-GE"/>
                  </w:rPr>
                  <w:delText>მდე</w:delText>
                </w:r>
              </w:del>
              <w:r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ადრე შეწყვეტა ერთერთი მხარის </w:t>
              </w:r>
            </w:ins>
            <w:ins w:id="31" w:author="hp" w:date="2018-05-15T17:57:00Z">
              <w:del w:id="32" w:author="ნინო ჩხაიძე" w:date="2018-05-15T18:25:00Z">
                <w:r w:rsidR="000C370A" w:rsidDel="00195B5F">
                  <w:rPr>
                    <w:rFonts w:ascii="Sylfaen" w:hAnsi="Sylfaen" w:cs="Sylfaen"/>
                    <w:noProof/>
                    <w:color w:val="000000" w:themeColor="text1"/>
                    <w:sz w:val="24"/>
                    <w:szCs w:val="24"/>
                    <w:lang w:val="ka-GE"/>
                  </w:rPr>
                  <w:delText>მიერ</w:delText>
                </w:r>
              </w:del>
            </w:ins>
            <w:ins w:id="33" w:author="ნინო ჩხაიძე" w:date="2018-05-15T18:25:00Z">
              <w:r w:rsidR="00195B5F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მიმართ</w:t>
              </w:r>
            </w:ins>
            <w:ins w:id="34" w:author="hp" w:date="2018-05-15T17:56:00Z">
              <w:r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არ გამოიწვევს წინადებარე მემორანდუმის შეწყვეტას.</w:t>
              </w:r>
            </w:ins>
          </w:p>
          <w:p w14:paraId="095534D3" w14:textId="77777777" w:rsidR="00DD2B0C" w:rsidRPr="008C0762" w:rsidRDefault="00DD2B0C" w:rsidP="00DD2B0C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ins w:id="35" w:author="hp" w:date="2018-05-15T17:56:00Z"/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ins w:id="36" w:author="hp" w:date="2018-05-15T17:56:00Z">
              <w:r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4.4 მემორანდუმის მოქმედების ვადაზე ადრე შეწყვეტა შესაძლებელია მხარეთა წერილობითი შეთანხმების საფუძველზე. </w:t>
              </w:r>
            </w:ins>
          </w:p>
          <w:p w14:paraId="24D84B1C" w14:textId="77777777" w:rsidR="00DD2B0C" w:rsidRPr="008C0762" w:rsidRDefault="00DD2B0C" w:rsidP="00DD2B0C">
            <w:pPr>
              <w:pStyle w:val="a7"/>
              <w:spacing w:before="0" w:beforeAutospacing="0" w:after="0" w:afterAutospacing="0"/>
              <w:textAlignment w:val="baseline"/>
              <w:rPr>
                <w:ins w:id="37" w:author="hp" w:date="2018-05-15T17:56:00Z"/>
                <w:rFonts w:ascii="Sylfaen" w:hAnsi="Sylfaen"/>
                <w:noProof/>
                <w:color w:val="000000" w:themeColor="text1"/>
              </w:rPr>
            </w:pPr>
          </w:p>
          <w:p w14:paraId="5A10E779" w14:textId="305D8FBC" w:rsidR="00FC60B5" w:rsidDel="00DD2B0C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del w:id="38" w:author="hp" w:date="2018-05-15T17:56:00Z"/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del w:id="39" w:author="hp" w:date="2018-05-15T17:56:00Z">
              <w:r w:rsidRPr="008C0762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delText>
              </w:r>
              <w:r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,</w:delText>
              </w:r>
              <w:r w:rsidRPr="008C0762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="006119CC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დანარჩ</w:delText>
              </w:r>
              <w:r w:rsidR="006B31F3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ე</w:delText>
              </w:r>
              <w:r w:rsidR="006119CC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ნი მხარეებისთვის</w:delText>
              </w:r>
              <w:r w:rsidRPr="008C0762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="00497CD8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გაგზავნილი </w:delText>
              </w:r>
              <w:r w:rsidRPr="008C0762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წინასწარი შეტყობინების საფუძველზე.</w:delText>
              </w:r>
            </w:del>
          </w:p>
          <w:p w14:paraId="250EE88B" w14:textId="185DCADD" w:rsidR="00B11D29" w:rsidRPr="008C0762" w:rsidRDefault="00B11D29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del w:id="40" w:author="ნინო ჩხაიძე" w:date="2018-05-15T18:27:00Z">
              <w:r w:rsidDel="00195B5F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4.2 </w:delText>
              </w:r>
            </w:del>
            <w:del w:id="41" w:author="hp" w:date="2018-05-15T17:43:00Z">
              <w:r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მემორანდუმის ვადამდე ადრე შეწყვეტა ერთ-ერთი მხარის მიერ არ გამოიწვევს წი</w:delText>
              </w:r>
              <w:r w:rsidR="00EB2C75"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ნა</w:delText>
              </w:r>
              <w:r w:rsidDel="00DD2B0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დებარე მემორანდუმის შეწყვეტას.</w:delText>
              </w:r>
            </w:del>
          </w:p>
          <w:p w14:paraId="558D0152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336CCC57" w14:textId="5F632625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6FE8055C" w14:textId="53C69150" w:rsidR="00FC60B5" w:rsidRPr="008C0762" w:rsidRDefault="00FC60B5" w:rsidP="00323C0B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 </w:t>
            </w:r>
            <w:r w:rsidR="00497CD8">
              <w:rPr>
                <w:rFonts w:ascii="Sylfaen" w:hAnsi="Sylfaen"/>
                <w:noProof/>
                <w:color w:val="000000" w:themeColor="text1"/>
              </w:rPr>
              <w:t xml:space="preserve">შედგენილია </w:t>
            </w:r>
            <w:r w:rsidR="00323C0B">
              <w:rPr>
                <w:rFonts w:ascii="Sylfaen" w:hAnsi="Sylfaen"/>
                <w:noProof/>
                <w:color w:val="000000" w:themeColor="text1"/>
              </w:rPr>
              <w:t>ქართულ ენაზე</w:t>
            </w:r>
            <w:ins w:id="42" w:author="ნინო ჩხაიძე" w:date="2018-05-15T18:27:00Z">
              <w:r w:rsidR="00195B5F">
                <w:rPr>
                  <w:rFonts w:ascii="Sylfaen" w:hAnsi="Sylfaen"/>
                  <w:noProof/>
                  <w:color w:val="000000" w:themeColor="text1"/>
                </w:rPr>
                <w:t>,</w:t>
              </w:r>
            </w:ins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ოთხი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 ძალის მქონე </w:t>
            </w:r>
            <w:r w:rsidR="00D47D80">
              <w:rPr>
                <w:rFonts w:ascii="Sylfaen" w:hAnsi="Sylfaen"/>
                <w:noProof/>
                <w:color w:val="000000" w:themeColor="text1"/>
              </w:rPr>
              <w:t>ეგზემპლარად</w:t>
            </w:r>
            <w:r w:rsidR="00D47D80" w:rsidRPr="008C0762">
              <w:rPr>
                <w:rFonts w:ascii="Sylfaen" w:hAnsi="Sylfaen"/>
                <w:noProof/>
                <w:color w:val="000000" w:themeColor="text1"/>
              </w:rPr>
              <w:t xml:space="preserve">, </w:t>
            </w:r>
            <w:r w:rsidR="003239A2">
              <w:rPr>
                <w:rFonts w:ascii="Sylfaen" w:hAnsi="Sylfaen"/>
                <w:noProof/>
                <w:color w:val="000000" w:themeColor="text1"/>
              </w:rPr>
              <w:t xml:space="preserve">რომელთაგან თითოეული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>გადაეცემა</w:t>
            </w:r>
            <w:bookmarkStart w:id="43" w:name="_GoBack"/>
            <w:bookmarkEnd w:id="43"/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7E1759">
              <w:rPr>
                <w:rFonts w:ascii="Sylfaen" w:hAnsi="Sylfaen"/>
                <w:noProof/>
                <w:color w:val="000000" w:themeColor="text1"/>
              </w:rPr>
              <w:t>თითოეულ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მხარეს</w:t>
            </w:r>
            <w:r w:rsidR="003239A2">
              <w:rPr>
                <w:rFonts w:ascii="Sylfaen" w:hAnsi="Sylfaen"/>
                <w:noProof/>
                <w:color w:val="000000" w:themeColor="text1"/>
              </w:rPr>
              <w:t>.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</w:p>
          <w:p w14:paraId="33229FDF" w14:textId="77777777" w:rsidR="00FC60B5" w:rsidRPr="008C0762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25BF4D1" w14:textId="6FC39B2E" w:rsidR="00FC60B5" w:rsidRPr="00367DD4" w:rsidRDefault="004D346D" w:rsidP="003148DE">
            <w:pPr>
              <w:spacing w:after="12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6. </w:t>
            </w:r>
            <w:r w:rsidR="00FC60B5" w:rsidRPr="00367DD4"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მხარეთა</w:t>
            </w:r>
            <w:r w:rsidR="00FC60B5" w:rsidRPr="00367DD4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 ხელმოწერები</w:t>
            </w:r>
          </w:p>
          <w:p w14:paraId="2CCBE8B8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25AB98D0" w14:textId="79BB31C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0F1009" w:rsidRPr="000F1009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0F1009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0F1009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და სოციალური დაცვის სამინისტრო </w:t>
            </w:r>
          </w:p>
          <w:p w14:paraId="43121F5B" w14:textId="7FE4B171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D943E8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 w:rsidRPr="00D943E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2949BDF4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D08EF98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ADC454E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F5B85D2" w14:textId="137D19EE" w:rsidR="00FC60B5" w:rsidRPr="00104239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="00104239"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5529A3E0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980B95E" w14:textId="22490E89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 </w:t>
            </w:r>
          </w:p>
          <w:p w14:paraId="1A5421B1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289D5546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6DD2D54" w14:textId="1D9CA8B7" w:rsidR="00FC60B5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1E0123EA" w14:textId="77777777" w:rsidR="00800B13" w:rsidRPr="008C0762" w:rsidRDefault="00800B13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0B3BC52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4C3C8E96" w14:textId="77777777" w:rsidR="00497CD8" w:rsidRDefault="00497CD8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70F909F" w14:textId="1D71A56B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4B2BE04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D48E12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FF3A18A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0890079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6EAF0CB8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045B77F1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415104D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771F29D5" w14:textId="69870AD2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</w:t>
            </w:r>
            <w:r w:rsidR="00800B13">
              <w:rPr>
                <w:rFonts w:ascii="Sylfaen" w:hAnsi="Sylfaen"/>
                <w:bCs/>
                <w:color w:val="000000" w:themeColor="text1"/>
                <w:lang w:val="ka-GE"/>
              </w:rPr>
              <w:t>-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0194D96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4665E69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E4D01D5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lastRenderedPageBreak/>
              <w:t>ხელმოწერა __________________________________</w:t>
            </w:r>
          </w:p>
          <w:p w14:paraId="7B4C23CA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1E60D020" w14:textId="77777777" w:rsidR="00104239" w:rsidRPr="00104239" w:rsidRDefault="00104239" w:rsidP="00104239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 xml:space="preserve">თარიღი  </w:t>
            </w:r>
            <w:r w:rsidRPr="00104239">
              <w:rPr>
                <w:rFonts w:ascii="Sylfaen" w:hAnsi="Sylfaen"/>
                <w:noProof/>
                <w:color w:val="000000" w:themeColor="text1"/>
                <w:u w:val="single"/>
                <w:lang w:val="en-US" w:eastAsia="en-US"/>
              </w:rPr>
              <w:t>17/05/2018</w:t>
            </w:r>
          </w:p>
          <w:p w14:paraId="07B8DB0F" w14:textId="0D29A680" w:rsidR="00FC60B5" w:rsidRPr="0048453F" w:rsidRDefault="00FC60B5" w:rsidP="0048453F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val="en-US" w:eastAsia="en-US"/>
              </w:rPr>
            </w:pPr>
          </w:p>
        </w:tc>
      </w:tr>
    </w:tbl>
    <w:p w14:paraId="187C7A54" w14:textId="77777777" w:rsidR="00E87ADF" w:rsidRDefault="00E87ADF"/>
    <w:sectPr w:rsidR="00E87ADF" w:rsidSect="00D0764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9AB53" w14:textId="77777777" w:rsidR="00F77A48" w:rsidRDefault="00F77A48">
      <w:pPr>
        <w:spacing w:after="0" w:line="240" w:lineRule="auto"/>
      </w:pPr>
      <w:r>
        <w:separator/>
      </w:r>
    </w:p>
  </w:endnote>
  <w:endnote w:type="continuationSeparator" w:id="0">
    <w:p w14:paraId="7C2E1702" w14:textId="77777777" w:rsidR="00F77A48" w:rsidRDefault="00F7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C8CB" w14:textId="09AFB7DF" w:rsidR="008C0762" w:rsidRDefault="002127B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B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9EF7ED" w14:textId="77777777" w:rsidR="008C0762" w:rsidRDefault="00F77A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4E9E5" w14:textId="77777777" w:rsidR="00F77A48" w:rsidRDefault="00F77A48">
      <w:pPr>
        <w:spacing w:after="0" w:line="240" w:lineRule="auto"/>
      </w:pPr>
      <w:r>
        <w:separator/>
      </w:r>
    </w:p>
  </w:footnote>
  <w:footnote w:type="continuationSeparator" w:id="0">
    <w:p w14:paraId="6C197282" w14:textId="77777777" w:rsidR="00F77A48" w:rsidRDefault="00F77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C30"/>
    <w:multiLevelType w:val="multilevel"/>
    <w:tmpl w:val="C400C2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F11D33"/>
    <w:multiLevelType w:val="multilevel"/>
    <w:tmpl w:val="D9F2D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7C5F7B"/>
    <w:multiLevelType w:val="hybridMultilevel"/>
    <w:tmpl w:val="321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965CC"/>
    <w:multiLevelType w:val="hybridMultilevel"/>
    <w:tmpl w:val="4BAED3CA"/>
    <w:lvl w:ilvl="0" w:tplc="BBF658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ნინო ჩხაიძე">
    <w15:presenceInfo w15:providerId="AD" w15:userId="S-1-5-21-673555801-1310992144-825753575-1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05732"/>
    <w:rsid w:val="0003657B"/>
    <w:rsid w:val="000402FC"/>
    <w:rsid w:val="00041254"/>
    <w:rsid w:val="00044EAE"/>
    <w:rsid w:val="00054D0D"/>
    <w:rsid w:val="000553E5"/>
    <w:rsid w:val="0005781D"/>
    <w:rsid w:val="0006390E"/>
    <w:rsid w:val="000858D1"/>
    <w:rsid w:val="000877EB"/>
    <w:rsid w:val="00091320"/>
    <w:rsid w:val="000A1EC8"/>
    <w:rsid w:val="000A2737"/>
    <w:rsid w:val="000C370A"/>
    <w:rsid w:val="000C4415"/>
    <w:rsid w:val="000C5BC4"/>
    <w:rsid w:val="000F1009"/>
    <w:rsid w:val="000F5BF0"/>
    <w:rsid w:val="00100589"/>
    <w:rsid w:val="0010276B"/>
    <w:rsid w:val="00104239"/>
    <w:rsid w:val="00112DE5"/>
    <w:rsid w:val="0012619F"/>
    <w:rsid w:val="00144262"/>
    <w:rsid w:val="0015418E"/>
    <w:rsid w:val="0015467C"/>
    <w:rsid w:val="00182698"/>
    <w:rsid w:val="00185ACC"/>
    <w:rsid w:val="00192043"/>
    <w:rsid w:val="00195B5F"/>
    <w:rsid w:val="001B494E"/>
    <w:rsid w:val="001C4334"/>
    <w:rsid w:val="001D3729"/>
    <w:rsid w:val="001D6A05"/>
    <w:rsid w:val="001F3736"/>
    <w:rsid w:val="001F5BCF"/>
    <w:rsid w:val="002127B9"/>
    <w:rsid w:val="002149B4"/>
    <w:rsid w:val="00220256"/>
    <w:rsid w:val="002229ED"/>
    <w:rsid w:val="00223BE6"/>
    <w:rsid w:val="00225047"/>
    <w:rsid w:val="00230FD9"/>
    <w:rsid w:val="00240DD1"/>
    <w:rsid w:val="00246C52"/>
    <w:rsid w:val="0027153F"/>
    <w:rsid w:val="0027252C"/>
    <w:rsid w:val="002964A7"/>
    <w:rsid w:val="002A22CB"/>
    <w:rsid w:val="002A40AA"/>
    <w:rsid w:val="002B1F33"/>
    <w:rsid w:val="002C1ADD"/>
    <w:rsid w:val="002C43C1"/>
    <w:rsid w:val="002C4973"/>
    <w:rsid w:val="002D0203"/>
    <w:rsid w:val="002D634E"/>
    <w:rsid w:val="002D75D7"/>
    <w:rsid w:val="002F4D84"/>
    <w:rsid w:val="003239A2"/>
    <w:rsid w:val="00323C0B"/>
    <w:rsid w:val="00335604"/>
    <w:rsid w:val="00340208"/>
    <w:rsid w:val="003671AA"/>
    <w:rsid w:val="00367DD4"/>
    <w:rsid w:val="00390B33"/>
    <w:rsid w:val="00392362"/>
    <w:rsid w:val="00392D8F"/>
    <w:rsid w:val="003A3A75"/>
    <w:rsid w:val="003A6A59"/>
    <w:rsid w:val="003B0390"/>
    <w:rsid w:val="003B3B9F"/>
    <w:rsid w:val="003B5AF5"/>
    <w:rsid w:val="003F3D3E"/>
    <w:rsid w:val="003F66B9"/>
    <w:rsid w:val="00403D4E"/>
    <w:rsid w:val="00407C47"/>
    <w:rsid w:val="004163CB"/>
    <w:rsid w:val="004336AD"/>
    <w:rsid w:val="0044757D"/>
    <w:rsid w:val="004561E3"/>
    <w:rsid w:val="004663B2"/>
    <w:rsid w:val="00473103"/>
    <w:rsid w:val="00481252"/>
    <w:rsid w:val="0048453F"/>
    <w:rsid w:val="00495752"/>
    <w:rsid w:val="00497CD8"/>
    <w:rsid w:val="004A0CB4"/>
    <w:rsid w:val="004A12E2"/>
    <w:rsid w:val="004B4286"/>
    <w:rsid w:val="004B5B04"/>
    <w:rsid w:val="004D346D"/>
    <w:rsid w:val="004F1794"/>
    <w:rsid w:val="005021BF"/>
    <w:rsid w:val="00503CD6"/>
    <w:rsid w:val="00504049"/>
    <w:rsid w:val="0054547B"/>
    <w:rsid w:val="00550CFE"/>
    <w:rsid w:val="0056073F"/>
    <w:rsid w:val="005636EF"/>
    <w:rsid w:val="00567D95"/>
    <w:rsid w:val="00567FCE"/>
    <w:rsid w:val="0058342A"/>
    <w:rsid w:val="00583CC5"/>
    <w:rsid w:val="00585B93"/>
    <w:rsid w:val="00594DC8"/>
    <w:rsid w:val="005A1115"/>
    <w:rsid w:val="005B04E1"/>
    <w:rsid w:val="005D5801"/>
    <w:rsid w:val="005D5D6A"/>
    <w:rsid w:val="005F3991"/>
    <w:rsid w:val="005F4DF6"/>
    <w:rsid w:val="006119CC"/>
    <w:rsid w:val="00632F16"/>
    <w:rsid w:val="00681DA8"/>
    <w:rsid w:val="006965E6"/>
    <w:rsid w:val="006A1E29"/>
    <w:rsid w:val="006B31F3"/>
    <w:rsid w:val="006B55A2"/>
    <w:rsid w:val="006C3AB2"/>
    <w:rsid w:val="007064BC"/>
    <w:rsid w:val="0071101D"/>
    <w:rsid w:val="00713155"/>
    <w:rsid w:val="0076574E"/>
    <w:rsid w:val="0078558F"/>
    <w:rsid w:val="007A55B5"/>
    <w:rsid w:val="007A59C0"/>
    <w:rsid w:val="007B0A0A"/>
    <w:rsid w:val="007B6569"/>
    <w:rsid w:val="007D11E9"/>
    <w:rsid w:val="007E1759"/>
    <w:rsid w:val="00800B13"/>
    <w:rsid w:val="00817886"/>
    <w:rsid w:val="00820D23"/>
    <w:rsid w:val="008260E9"/>
    <w:rsid w:val="00833727"/>
    <w:rsid w:val="00835F60"/>
    <w:rsid w:val="00856491"/>
    <w:rsid w:val="00875937"/>
    <w:rsid w:val="00881350"/>
    <w:rsid w:val="00882852"/>
    <w:rsid w:val="008840F3"/>
    <w:rsid w:val="00896C3B"/>
    <w:rsid w:val="008A59E5"/>
    <w:rsid w:val="008F577E"/>
    <w:rsid w:val="009079EF"/>
    <w:rsid w:val="009100ED"/>
    <w:rsid w:val="00913C8D"/>
    <w:rsid w:val="00917DA6"/>
    <w:rsid w:val="00922212"/>
    <w:rsid w:val="00933714"/>
    <w:rsid w:val="00951176"/>
    <w:rsid w:val="00994560"/>
    <w:rsid w:val="00A001C6"/>
    <w:rsid w:val="00A02EE4"/>
    <w:rsid w:val="00A10C43"/>
    <w:rsid w:val="00A15AE9"/>
    <w:rsid w:val="00A25B02"/>
    <w:rsid w:val="00A343B4"/>
    <w:rsid w:val="00A4527E"/>
    <w:rsid w:val="00A52DC4"/>
    <w:rsid w:val="00A709E2"/>
    <w:rsid w:val="00A73DD2"/>
    <w:rsid w:val="00A74366"/>
    <w:rsid w:val="00A87565"/>
    <w:rsid w:val="00AA0E7B"/>
    <w:rsid w:val="00AB34CC"/>
    <w:rsid w:val="00AF016B"/>
    <w:rsid w:val="00AF13CA"/>
    <w:rsid w:val="00AF303D"/>
    <w:rsid w:val="00AF4040"/>
    <w:rsid w:val="00AF5E0E"/>
    <w:rsid w:val="00B057B5"/>
    <w:rsid w:val="00B062C9"/>
    <w:rsid w:val="00B068BA"/>
    <w:rsid w:val="00B11D29"/>
    <w:rsid w:val="00B3267A"/>
    <w:rsid w:val="00B408B1"/>
    <w:rsid w:val="00B43FD3"/>
    <w:rsid w:val="00B538A8"/>
    <w:rsid w:val="00B53EBB"/>
    <w:rsid w:val="00B61698"/>
    <w:rsid w:val="00B8014D"/>
    <w:rsid w:val="00B9365A"/>
    <w:rsid w:val="00B97FF4"/>
    <w:rsid w:val="00BB05BA"/>
    <w:rsid w:val="00BC2C69"/>
    <w:rsid w:val="00BC7287"/>
    <w:rsid w:val="00BD6BE2"/>
    <w:rsid w:val="00C02C2B"/>
    <w:rsid w:val="00C102FF"/>
    <w:rsid w:val="00C1077A"/>
    <w:rsid w:val="00C66D63"/>
    <w:rsid w:val="00C732BA"/>
    <w:rsid w:val="00C83E81"/>
    <w:rsid w:val="00C91A0B"/>
    <w:rsid w:val="00C91A8A"/>
    <w:rsid w:val="00C96E95"/>
    <w:rsid w:val="00CA0D67"/>
    <w:rsid w:val="00CA28DD"/>
    <w:rsid w:val="00CC1F2C"/>
    <w:rsid w:val="00CC5C08"/>
    <w:rsid w:val="00CD0B70"/>
    <w:rsid w:val="00CE1B4B"/>
    <w:rsid w:val="00CF7679"/>
    <w:rsid w:val="00D0764A"/>
    <w:rsid w:val="00D22B75"/>
    <w:rsid w:val="00D3223F"/>
    <w:rsid w:val="00D452DA"/>
    <w:rsid w:val="00D46B63"/>
    <w:rsid w:val="00D47D80"/>
    <w:rsid w:val="00D525CA"/>
    <w:rsid w:val="00D72305"/>
    <w:rsid w:val="00D82D78"/>
    <w:rsid w:val="00D87F38"/>
    <w:rsid w:val="00D9349D"/>
    <w:rsid w:val="00D943E8"/>
    <w:rsid w:val="00D96CAB"/>
    <w:rsid w:val="00DA1749"/>
    <w:rsid w:val="00DA3EE6"/>
    <w:rsid w:val="00DC5F2E"/>
    <w:rsid w:val="00DD2B0C"/>
    <w:rsid w:val="00DE6864"/>
    <w:rsid w:val="00DE6FC2"/>
    <w:rsid w:val="00E064DE"/>
    <w:rsid w:val="00E07D11"/>
    <w:rsid w:val="00E178EB"/>
    <w:rsid w:val="00E3750F"/>
    <w:rsid w:val="00E43733"/>
    <w:rsid w:val="00E477DA"/>
    <w:rsid w:val="00E52722"/>
    <w:rsid w:val="00E573AA"/>
    <w:rsid w:val="00E57ECC"/>
    <w:rsid w:val="00E82FBC"/>
    <w:rsid w:val="00E87ADF"/>
    <w:rsid w:val="00EB0ED7"/>
    <w:rsid w:val="00EB2C75"/>
    <w:rsid w:val="00EC6642"/>
    <w:rsid w:val="00ED78B9"/>
    <w:rsid w:val="00F03539"/>
    <w:rsid w:val="00F525D7"/>
    <w:rsid w:val="00F75286"/>
    <w:rsid w:val="00F77A48"/>
    <w:rsid w:val="00F85C13"/>
    <w:rsid w:val="00F92108"/>
    <w:rsid w:val="00F922EF"/>
    <w:rsid w:val="00FA3DA8"/>
    <w:rsid w:val="00FA6C7A"/>
    <w:rsid w:val="00FB0A24"/>
    <w:rsid w:val="00FB174C"/>
    <w:rsid w:val="00FC4DFE"/>
    <w:rsid w:val="00FC5CC2"/>
    <w:rsid w:val="00FC60B5"/>
    <w:rsid w:val="00F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B0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5BA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5BA"/>
    <w:rPr>
      <w:rFonts w:eastAsiaTheme="minorEastAsia"/>
      <w:b/>
      <w:bCs/>
      <w:sz w:val="20"/>
      <w:szCs w:val="20"/>
    </w:rPr>
  </w:style>
  <w:style w:type="paragraph" w:styleId="af0">
    <w:name w:val="Revision"/>
    <w:hidden/>
    <w:uiPriority w:val="99"/>
    <w:semiHidden/>
    <w:rsid w:val="00E07D1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B0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5BA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5BA"/>
    <w:rPr>
      <w:rFonts w:eastAsiaTheme="minorEastAsia"/>
      <w:b/>
      <w:bCs/>
      <w:sz w:val="20"/>
      <w:szCs w:val="20"/>
    </w:rPr>
  </w:style>
  <w:style w:type="paragraph" w:styleId="af0">
    <w:name w:val="Revision"/>
    <w:hidden/>
    <w:uiPriority w:val="99"/>
    <w:semiHidden/>
    <w:rsid w:val="00E07D1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2156-6C6C-4DEA-8B41-60C10C3A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2018-05-15T14:33:00Z</cp:lastPrinted>
  <dcterms:created xsi:type="dcterms:W3CDTF">2018-05-15T14:40:00Z</dcterms:created>
  <dcterms:modified xsi:type="dcterms:W3CDTF">2018-05-15T14:40:00Z</dcterms:modified>
</cp:coreProperties>
</file>