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572C" w14:textId="77777777" w:rsidR="00667D38" w:rsidRPr="004A5D35" w:rsidRDefault="00F65E02" w:rsidP="00222B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t>2017</w:t>
      </w:r>
      <w:r w:rsidR="00667D38" w:rsidRPr="004A5D35">
        <w:rPr>
          <w:rFonts w:asciiTheme="minorHAnsi" w:hAnsiTheme="minorHAnsi" w:cstheme="minorHAnsi"/>
          <w:b/>
          <w:sz w:val="24"/>
          <w:szCs w:val="24"/>
          <w:u w:val="single"/>
        </w:rPr>
        <w:t xml:space="preserve"> PEOPLE-TO-PEOPLE WORKING GROUP AGENDA</w:t>
      </w:r>
    </w:p>
    <w:p w14:paraId="4552E1F7" w14:textId="77777777" w:rsidR="00667D38" w:rsidRPr="004A5D35" w:rsidRDefault="00667D38" w:rsidP="00222B27">
      <w:pPr>
        <w:jc w:val="center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Friday, </w:t>
      </w:r>
      <w:r w:rsidR="00F65E02" w:rsidRPr="004A5D35">
        <w:rPr>
          <w:rFonts w:asciiTheme="minorHAnsi" w:hAnsiTheme="minorHAnsi" w:cstheme="minorHAnsi"/>
          <w:sz w:val="24"/>
          <w:szCs w:val="24"/>
        </w:rPr>
        <w:t>December 15, 2017</w:t>
      </w:r>
      <w:r w:rsidR="00D86B35" w:rsidRPr="004A5D35">
        <w:rPr>
          <w:rFonts w:asciiTheme="minorHAnsi" w:hAnsiTheme="minorHAnsi" w:cstheme="minorHAnsi"/>
          <w:sz w:val="24"/>
          <w:szCs w:val="24"/>
        </w:rPr>
        <w:tab/>
      </w:r>
      <w:r w:rsidRPr="004A5D35">
        <w:rPr>
          <w:rFonts w:asciiTheme="minorHAnsi" w:hAnsiTheme="minorHAnsi" w:cstheme="minorHAnsi"/>
          <w:sz w:val="24"/>
          <w:szCs w:val="24"/>
        </w:rPr>
        <w:t>9:00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a.m. – 12:</w:t>
      </w:r>
      <w:r w:rsidR="004A5D35">
        <w:rPr>
          <w:rFonts w:asciiTheme="minorHAnsi" w:hAnsiTheme="minorHAnsi" w:cstheme="minorHAnsi"/>
          <w:sz w:val="24"/>
          <w:szCs w:val="24"/>
        </w:rPr>
        <w:t>15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p.m.</w:t>
      </w:r>
    </w:p>
    <w:p w14:paraId="17B3964D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5F99CC15" w14:textId="77777777" w:rsidR="00F32EA5" w:rsidRPr="004A5D35" w:rsidRDefault="00F32EA5" w:rsidP="00222B27">
      <w:pPr>
        <w:rPr>
          <w:rFonts w:asciiTheme="minorHAnsi" w:hAnsiTheme="minorHAnsi" w:cstheme="minorHAnsi"/>
          <w:sz w:val="24"/>
          <w:szCs w:val="24"/>
        </w:rPr>
        <w:sectPr w:rsidR="00F32EA5" w:rsidRPr="004A5D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371FBE" w14:textId="77777777" w:rsidR="00667D38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lastRenderedPageBreak/>
        <w:t>US Co-C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hairs: </w:t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>Georgian Co-Chairs:</w:t>
      </w:r>
    </w:p>
    <w:p w14:paraId="1FC974E5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EUR </w:t>
      </w:r>
      <w:r w:rsidR="00DF47E8" w:rsidRPr="004A5D35">
        <w:rPr>
          <w:rFonts w:asciiTheme="minorHAnsi" w:hAnsiTheme="minorHAnsi" w:cstheme="minorHAnsi"/>
          <w:sz w:val="24"/>
          <w:szCs w:val="24"/>
        </w:rPr>
        <w:t xml:space="preserve">A/DAS </w:t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>Sharon Hudson-Dean</w:t>
      </w:r>
      <w:r w:rsidR="00DF47E8"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David Zalkaliani</w:t>
      </w:r>
    </w:p>
    <w:p w14:paraId="0E9649DD" w14:textId="77777777" w:rsidR="00295981" w:rsidRPr="004A5D35" w:rsidRDefault="00DF47E8" w:rsidP="00222B27">
      <w:pPr>
        <w:ind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USAID AA </w:t>
      </w:r>
      <w:r w:rsidRPr="004A5D35">
        <w:rPr>
          <w:rFonts w:asciiTheme="minorHAnsi" w:hAnsiTheme="minorHAnsi" w:cstheme="minorHAnsi"/>
          <w:b/>
          <w:sz w:val="24"/>
          <w:szCs w:val="24"/>
        </w:rPr>
        <w:t>Margot Ellis</w:t>
      </w:r>
      <w:r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ab/>
        <w:t xml:space="preserve">First Deputy State Minister for Reconciliation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Mr. Lasha Darsalia</w:t>
      </w:r>
    </w:p>
    <w:p w14:paraId="369C6081" w14:textId="77777777" w:rsidR="00AB6FFE" w:rsidRPr="004A5D35" w:rsidRDefault="00AB6FFE" w:rsidP="00222B27">
      <w:pPr>
        <w:rPr>
          <w:rFonts w:asciiTheme="minorHAnsi" w:hAnsiTheme="minorHAnsi" w:cstheme="minorHAnsi"/>
          <w:sz w:val="24"/>
          <w:szCs w:val="24"/>
        </w:rPr>
      </w:pPr>
    </w:p>
    <w:p w14:paraId="282EF7B3" w14:textId="77777777" w:rsidR="00D86B35" w:rsidRPr="004A5D35" w:rsidRDefault="00D86B35" w:rsidP="00222B27">
      <w:pPr>
        <w:rPr>
          <w:rFonts w:asciiTheme="minorHAnsi" w:hAnsiTheme="minorHAnsi" w:cstheme="minorHAnsi"/>
          <w:sz w:val="24"/>
          <w:szCs w:val="24"/>
        </w:rPr>
        <w:sectPr w:rsidR="00D86B35" w:rsidRPr="004A5D35" w:rsidSect="00D86B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E168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AGENDA</w:t>
      </w:r>
    </w:p>
    <w:p w14:paraId="5E7CFF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br/>
        <w:t>Camera spray by official photographer</w:t>
      </w:r>
    </w:p>
    <w:p w14:paraId="7C6CF6DD" w14:textId="77777777" w:rsidR="00F32EA5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47755E" w14:textId="2129CCF5" w:rsidR="00D257E1" w:rsidRPr="004A5D35" w:rsidDel="00F906B4" w:rsidRDefault="00D257E1" w:rsidP="00222B27">
      <w:pPr>
        <w:rPr>
          <w:del w:id="0" w:author="Brendan T. Boundy" w:date="2017-12-01T16:42:00Z"/>
          <w:rFonts w:asciiTheme="minorHAnsi" w:hAnsiTheme="minorHAnsi" w:cstheme="minorHAnsi"/>
          <w:b/>
          <w:sz w:val="24"/>
          <w:szCs w:val="24"/>
        </w:rPr>
      </w:pPr>
    </w:p>
    <w:p w14:paraId="7F6E855D" w14:textId="77777777" w:rsidR="00C3426C" w:rsidRPr="004A5D35" w:rsidRDefault="00F65E02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 xml:space="preserve">0900 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>Welcome Remarks (</w:t>
      </w:r>
      <w:r w:rsidRPr="004A5D35">
        <w:rPr>
          <w:rFonts w:asciiTheme="minorHAnsi" w:hAnsiTheme="minorHAnsi" w:cstheme="minorHAnsi"/>
          <w:b/>
          <w:sz w:val="24"/>
          <w:szCs w:val="24"/>
        </w:rPr>
        <w:t>1</w:t>
      </w:r>
      <w:r w:rsidR="000E1F64" w:rsidRPr="004A5D35">
        <w:rPr>
          <w:rFonts w:asciiTheme="minorHAnsi" w:hAnsiTheme="minorHAnsi" w:cstheme="minorHAnsi"/>
          <w:b/>
          <w:sz w:val="24"/>
          <w:szCs w:val="24"/>
        </w:rPr>
        <w:t>0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DFF487B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Georgian Co-Chairs</w:t>
      </w:r>
    </w:p>
    <w:p w14:paraId="558C6EB9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USAID AA Ellis</w:t>
      </w:r>
    </w:p>
    <w:p w14:paraId="07809976" w14:textId="77777777" w:rsidR="00F65E02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6B8BE6B5" w14:textId="77777777" w:rsidR="00667D38" w:rsidRPr="004A5D35" w:rsidRDefault="00667D38" w:rsidP="00222B27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11E9959" w14:textId="469444E0" w:rsidR="00667D38" w:rsidRPr="004A5D35" w:rsidRDefault="000E1F64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0910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 xml:space="preserve">Using Education as a Tool to Improve Livelihoods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(</w:t>
      </w:r>
      <w:r w:rsidR="00876C81">
        <w:rPr>
          <w:rFonts w:asciiTheme="minorHAnsi" w:hAnsiTheme="minorHAnsi" w:cstheme="minorHAnsi"/>
          <w:b/>
          <w:sz w:val="24"/>
          <w:szCs w:val="24"/>
        </w:rPr>
        <w:t>60</w:t>
      </w:r>
      <w:r w:rsidR="00876C8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minutes)</w:t>
      </w:r>
    </w:p>
    <w:p w14:paraId="3DEDE53E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1" w:author="Elene Khurtsilava" w:date="2017-11-30T17:28:00Z"/>
          <w:rFonts w:asciiTheme="minorHAnsi" w:hAnsiTheme="minorHAnsi" w:cstheme="minorHAnsi"/>
          <w:sz w:val="24"/>
          <w:szCs w:val="24"/>
        </w:rPr>
      </w:pPr>
      <w:ins w:id="2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USAID programs in Georgia (Continuing Civic Education) (U.S. lead)</w:t>
        </w:r>
      </w:ins>
    </w:p>
    <w:p w14:paraId="6A804361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3" w:author="Elene Khurtsilava" w:date="2017-11-30T17:28:00Z"/>
          <w:rFonts w:asciiTheme="minorHAnsi" w:hAnsiTheme="minorHAnsi" w:cstheme="minorHAnsi"/>
          <w:sz w:val="24"/>
          <w:szCs w:val="24"/>
        </w:rPr>
      </w:pPr>
      <w:commentRangeStart w:id="4"/>
      <w:ins w:id="5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MCC in Georgia (General Education, Status of STEM and Tertiary Education Programs) (U.S lead) </w:t>
        </w:r>
      </w:ins>
      <w:commentRangeEnd w:id="4"/>
      <w:r w:rsidR="00F906B4">
        <w:rPr>
          <w:rStyle w:val="CommentReference"/>
        </w:rPr>
        <w:commentReference w:id="4"/>
      </w:r>
    </w:p>
    <w:p w14:paraId="55A5C17F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6" w:author="Elene Khurtsilava" w:date="2017-11-30T17:28:00Z"/>
          <w:rFonts w:asciiTheme="minorHAnsi" w:hAnsiTheme="minorHAnsi" w:cstheme="minorHAnsi"/>
          <w:sz w:val="24"/>
          <w:szCs w:val="24"/>
        </w:rPr>
      </w:pPr>
      <w:ins w:id="7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>Other US-funded programs (Peace Corps, English Language Training, Fulbright scholarships) (U.S. lead)</w:t>
        </w:r>
      </w:ins>
    </w:p>
    <w:p w14:paraId="52FCF622" w14:textId="72533CA8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8" w:author="Elene Khurtsilava" w:date="2017-11-30T17:28:00Z"/>
          <w:rFonts w:asciiTheme="minorHAnsi" w:hAnsiTheme="minorHAnsi" w:cstheme="minorHAnsi"/>
          <w:sz w:val="24"/>
          <w:szCs w:val="24"/>
        </w:rPr>
      </w:pPr>
      <w:ins w:id="9" w:author="Elene Khurtsilava" w:date="2017-11-30T17:28:00Z">
        <w:r w:rsidRPr="004A5D35">
          <w:rPr>
            <w:rFonts w:asciiTheme="minorHAnsi" w:hAnsiTheme="minorHAnsi" w:cstheme="minorHAnsi"/>
            <w:sz w:val="24"/>
            <w:szCs w:val="24"/>
          </w:rPr>
          <w:t xml:space="preserve">New cooperation opportunities in </w:t>
        </w:r>
        <w:del w:id="10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the field of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education and science </w:t>
        </w:r>
        <w:del w:id="11" w:author="Brendan T. Boundy" w:date="2017-12-01T16:45:00Z">
          <w:r w:rsidRPr="004A5D35" w:rsidDel="00F906B4">
            <w:rPr>
              <w:rFonts w:asciiTheme="minorHAnsi" w:hAnsiTheme="minorHAnsi" w:cstheme="minorHAnsi"/>
              <w:sz w:val="24"/>
              <w:szCs w:val="24"/>
            </w:rPr>
            <w:delText xml:space="preserve">supporting implementation of strategy and action plan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(Georgia lead)</w:t>
        </w:r>
      </w:ins>
    </w:p>
    <w:p w14:paraId="4D7B5DC1" w14:textId="0B8D0A67" w:rsidR="001C0806" w:rsidRPr="004A5D35" w:rsidDel="00876C81" w:rsidRDefault="001C0806" w:rsidP="00222B27">
      <w:pPr>
        <w:pStyle w:val="ListParagraph"/>
        <w:numPr>
          <w:ilvl w:val="0"/>
          <w:numId w:val="19"/>
        </w:numPr>
        <w:ind w:left="720" w:right="-720"/>
        <w:rPr>
          <w:ins w:id="12" w:author="Elene Khurtsilava" w:date="2017-11-30T17:28:00Z"/>
          <w:rFonts w:asciiTheme="minorHAnsi" w:hAnsiTheme="minorHAnsi" w:cstheme="minorHAnsi"/>
          <w:sz w:val="24"/>
          <w:szCs w:val="24"/>
        </w:rPr>
      </w:pPr>
      <w:moveFromRangeStart w:id="13" w:author="Brendan T. Boundy" w:date="2017-12-01T16:28:00Z" w:name="move499909056"/>
      <w:moveFrom w:id="14" w:author="Brendan T. Boundy" w:date="2017-12-01T16:28:00Z">
        <w:ins w:id="15" w:author="Elene Khurtsilava" w:date="2017-11-30T17:28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t>Youth Issues - Support cooperation between youth organizations and joint projects (Georgia lead)</w:t>
          </w:r>
        </w:ins>
      </w:moveFrom>
    </w:p>
    <w:moveFromRangeEnd w:id="13"/>
    <w:p w14:paraId="10C88211" w14:textId="77777777" w:rsidR="00F65E02" w:rsidRPr="004A5D35" w:rsidDel="001C0806" w:rsidRDefault="00B30AFE" w:rsidP="00222B27">
      <w:pPr>
        <w:pStyle w:val="ListParagraph"/>
        <w:numPr>
          <w:ilvl w:val="0"/>
          <w:numId w:val="19"/>
        </w:numPr>
        <w:rPr>
          <w:del w:id="16" w:author="Elene Khurtsilava" w:date="2017-11-30T17:28:00Z"/>
          <w:rFonts w:asciiTheme="minorHAnsi" w:hAnsiTheme="minorHAnsi" w:cstheme="minorHAnsi"/>
          <w:sz w:val="24"/>
          <w:szCs w:val="24"/>
        </w:rPr>
      </w:pPr>
      <w:del w:id="17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Continuing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Civic Education (Georgia lead)</w:delText>
        </w:r>
      </w:del>
    </w:p>
    <w:p w14:paraId="77328E8E" w14:textId="77777777" w:rsidR="00237AAC" w:rsidRPr="004A5D35" w:rsidDel="001C0806" w:rsidRDefault="00237AAC" w:rsidP="00222B27">
      <w:pPr>
        <w:pStyle w:val="ListParagraph"/>
        <w:numPr>
          <w:ilvl w:val="0"/>
          <w:numId w:val="19"/>
        </w:numPr>
        <w:rPr>
          <w:del w:id="18" w:author="Elene Khurtsilava" w:date="2017-11-30T17:28:00Z"/>
          <w:rFonts w:asciiTheme="minorHAnsi" w:hAnsiTheme="minorHAnsi" w:cstheme="minorHAnsi"/>
          <w:sz w:val="24"/>
          <w:szCs w:val="24"/>
        </w:rPr>
      </w:pPr>
      <w:del w:id="19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General Education (U.S. Lead)</w:delText>
        </w:r>
      </w:del>
    </w:p>
    <w:p w14:paraId="6993C941" w14:textId="77777777" w:rsidR="00F65E02" w:rsidRPr="004A5D35" w:rsidDel="001C0806" w:rsidRDefault="00F65E02" w:rsidP="00222B27">
      <w:pPr>
        <w:pStyle w:val="ListParagraph"/>
        <w:numPr>
          <w:ilvl w:val="0"/>
          <w:numId w:val="22"/>
        </w:numPr>
        <w:ind w:left="1440"/>
        <w:rPr>
          <w:del w:id="20" w:author="Elene Khurtsilava" w:date="2017-11-30T17:28:00Z"/>
          <w:rFonts w:asciiTheme="minorHAnsi" w:hAnsiTheme="minorHAnsi" w:cstheme="minorHAnsi"/>
          <w:sz w:val="24"/>
          <w:szCs w:val="24"/>
        </w:rPr>
      </w:pPr>
      <w:del w:id="21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Status of STEM 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and </w:delText>
        </w:r>
        <w:r w:rsidR="00237AAC" w:rsidRPr="004A5D35" w:rsidDel="001C0806">
          <w:rPr>
            <w:rFonts w:asciiTheme="minorHAnsi" w:hAnsiTheme="minorHAnsi" w:cstheme="minorHAnsi"/>
            <w:sz w:val="24"/>
            <w:szCs w:val="24"/>
          </w:rPr>
          <w:delText>Tertiary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Education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Programs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</w:delText>
        </w:r>
        <w:r w:rsidR="00E4690D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659CC390" w14:textId="77777777" w:rsidR="00F65E02" w:rsidRPr="004A5D35" w:rsidDel="001C0806" w:rsidRDefault="00727CEA" w:rsidP="00222B27">
      <w:pPr>
        <w:pStyle w:val="ListParagraph"/>
        <w:numPr>
          <w:ilvl w:val="0"/>
          <w:numId w:val="23"/>
        </w:numPr>
        <w:ind w:left="1440"/>
        <w:rPr>
          <w:del w:id="22" w:author="Elene Khurtsilava" w:date="2017-11-30T17:28:00Z"/>
          <w:rFonts w:asciiTheme="minorHAnsi" w:hAnsiTheme="minorHAnsi" w:cstheme="minorHAnsi"/>
          <w:sz w:val="24"/>
          <w:szCs w:val="24"/>
        </w:rPr>
      </w:pPr>
      <w:del w:id="23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English Language Training</w:delText>
        </w:r>
        <w:r w:rsidR="00F65E02"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(U.S. lead)</w:delText>
        </w:r>
      </w:del>
    </w:p>
    <w:p w14:paraId="4A075C4E" w14:textId="77777777" w:rsidR="00F65E02" w:rsidRPr="004A5D35" w:rsidDel="001C0806" w:rsidRDefault="00F65E02" w:rsidP="00222B27">
      <w:pPr>
        <w:pStyle w:val="ListParagraph"/>
        <w:numPr>
          <w:ilvl w:val="0"/>
          <w:numId w:val="18"/>
        </w:numPr>
        <w:rPr>
          <w:del w:id="24" w:author="Elene Khurtsilava" w:date="2017-11-30T17:28:00Z"/>
          <w:rFonts w:asciiTheme="minorHAnsi" w:hAnsiTheme="minorHAnsi" w:cstheme="minorHAnsi"/>
          <w:sz w:val="24"/>
          <w:szCs w:val="24"/>
        </w:rPr>
      </w:pPr>
      <w:del w:id="25" w:author="Elene Khurtsilava" w:date="2017-11-30T17:28:00Z">
        <w:r w:rsidRPr="004A5D35" w:rsidDel="001C0806">
          <w:rPr>
            <w:rFonts w:asciiTheme="minorHAnsi" w:hAnsiTheme="minorHAnsi" w:cstheme="minorHAnsi"/>
            <w:sz w:val="24"/>
            <w:szCs w:val="24"/>
          </w:rPr>
          <w:delText>Peace Corps (</w:delText>
        </w:r>
        <w:r w:rsidR="00727CEA" w:rsidRPr="004A5D35" w:rsidDel="001C0806">
          <w:rPr>
            <w:rFonts w:asciiTheme="minorHAnsi" w:hAnsiTheme="minorHAnsi" w:cstheme="minorHAnsi"/>
            <w:sz w:val="24"/>
            <w:szCs w:val="24"/>
          </w:rPr>
          <w:delText>U.S.</w:delText>
        </w:r>
        <w:r w:rsidRPr="004A5D35" w:rsidDel="001C0806">
          <w:rPr>
            <w:rFonts w:asciiTheme="minorHAnsi" w:hAnsiTheme="minorHAnsi" w:cstheme="minorHAnsi"/>
            <w:sz w:val="24"/>
            <w:szCs w:val="24"/>
          </w:rPr>
          <w:delText xml:space="preserve"> lead)</w:delText>
        </w:r>
      </w:del>
    </w:p>
    <w:p w14:paraId="176CF2E2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49AE73B6" w14:textId="5532F1DC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Increasing Connections with the Occupied Territories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499DC04" w14:textId="77777777" w:rsidR="00574431" w:rsidRPr="004A5D35" w:rsidRDefault="00727CEA" w:rsidP="00446CC3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Engaging the Occupied Territories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Pr="004A5D35">
        <w:rPr>
          <w:rFonts w:asciiTheme="minorHAnsi" w:hAnsiTheme="minorHAnsi" w:cstheme="minorHAnsi"/>
          <w:sz w:val="24"/>
          <w:szCs w:val="24"/>
        </w:rPr>
        <w:t>U.S.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5D9A698E" w14:textId="77777777" w:rsidR="00727CEA" w:rsidRPr="004A5D35" w:rsidRDefault="00476DED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Difficulties engaging the Occupied Territories (Georgia lead)</w:t>
      </w:r>
    </w:p>
    <w:p w14:paraId="07D06034" w14:textId="77777777" w:rsidR="00574431" w:rsidRPr="004A5D35" w:rsidRDefault="00574431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Update on Reconciliation Plan (Georgia lead)</w:t>
      </w:r>
    </w:p>
    <w:p w14:paraId="600768C8" w14:textId="77777777" w:rsidR="00667D38" w:rsidRPr="004A5D35" w:rsidRDefault="00667D38" w:rsidP="00446CC3">
      <w:pPr>
        <w:ind w:left="36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14:paraId="174B9BD9" w14:textId="1E7558D8" w:rsidR="00295981" w:rsidRPr="004A5D35" w:rsidRDefault="00876C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sz w:val="24"/>
          <w:szCs w:val="24"/>
        </w:rPr>
        <w:t>Coffee Break (2</w:t>
      </w:r>
      <w:r w:rsidR="00AE64E4" w:rsidRPr="004A5D35">
        <w:rPr>
          <w:rFonts w:asciiTheme="minorHAnsi" w:hAnsiTheme="minorHAnsi" w:cstheme="minorHAnsi"/>
          <w:sz w:val="24"/>
          <w:szCs w:val="24"/>
        </w:rPr>
        <w:t>0</w:t>
      </w:r>
      <w:r w:rsidR="00295981" w:rsidRPr="004A5D35">
        <w:rPr>
          <w:rFonts w:asciiTheme="minorHAnsi" w:hAnsiTheme="minorHAnsi" w:cstheme="minorHAnsi"/>
          <w:sz w:val="24"/>
          <w:szCs w:val="24"/>
        </w:rPr>
        <w:t xml:space="preserve"> minutes)</w:t>
      </w:r>
    </w:p>
    <w:p w14:paraId="4AA6897B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</w:p>
    <w:p w14:paraId="71F50F9E" w14:textId="5AACAD64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1100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Strengthening and Institutionalizing Strategic Communications (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35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61651BBB" w14:textId="77777777" w:rsidR="00F65E02" w:rsidRPr="004A5D35" w:rsidRDefault="00B30AFE" w:rsidP="00446CC3">
      <w:pPr>
        <w:pStyle w:val="ListParagraph"/>
        <w:numPr>
          <w:ilvl w:val="0"/>
          <w:numId w:val="24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Strengthening Effective Strategic Communication Capacity </w:t>
      </w:r>
      <w:r w:rsidR="00F65E02" w:rsidRPr="004A5D35">
        <w:rPr>
          <w:rFonts w:asciiTheme="minorHAnsi" w:hAnsiTheme="minorHAnsi" w:cstheme="minorHAnsi"/>
          <w:sz w:val="24"/>
          <w:szCs w:val="24"/>
        </w:rPr>
        <w:t>(U.S. lead)</w:t>
      </w:r>
    </w:p>
    <w:p w14:paraId="7EE5AE2B" w14:textId="77777777" w:rsidR="00F65E02" w:rsidRPr="004A5D35" w:rsidRDefault="00B30AFE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Countering Disinformation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="00476DED" w:rsidRPr="004A5D35">
        <w:rPr>
          <w:rFonts w:asciiTheme="minorHAnsi" w:hAnsiTheme="minorHAnsi" w:cstheme="minorHAnsi"/>
          <w:sz w:val="24"/>
          <w:szCs w:val="24"/>
        </w:rPr>
        <w:t>U.S.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4C57B4A3" w14:textId="77777777" w:rsidR="00F65E02" w:rsidRPr="004A5D35" w:rsidRDefault="00F65E02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Engaging Minorities </w:t>
      </w:r>
      <w:r w:rsidR="00476DED" w:rsidRPr="004A5D35">
        <w:rPr>
          <w:rFonts w:asciiTheme="minorHAnsi" w:hAnsiTheme="minorHAnsi" w:cstheme="minorHAnsi"/>
          <w:sz w:val="24"/>
          <w:szCs w:val="24"/>
        </w:rPr>
        <w:t xml:space="preserve">and Susceptible Audiences (Georgia </w:t>
      </w:r>
      <w:r w:rsidRPr="004A5D35">
        <w:rPr>
          <w:rFonts w:asciiTheme="minorHAnsi" w:hAnsiTheme="minorHAnsi" w:cstheme="minorHAnsi"/>
          <w:sz w:val="24"/>
          <w:szCs w:val="24"/>
        </w:rPr>
        <w:t>lead)</w:t>
      </w:r>
    </w:p>
    <w:p w14:paraId="5BB9A55C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lastRenderedPageBreak/>
        <w:t> </w:t>
      </w:r>
    </w:p>
    <w:p w14:paraId="7C099395" w14:textId="55973DEC" w:rsidR="00417480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11</w:t>
      </w:r>
      <w:r>
        <w:rPr>
          <w:rFonts w:asciiTheme="minorHAnsi" w:hAnsiTheme="minorHAnsi" w:cstheme="minorHAnsi"/>
          <w:b/>
          <w:sz w:val="24"/>
          <w:szCs w:val="24"/>
        </w:rPr>
        <w:t>35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 xml:space="preserve">Expanding </w:t>
      </w:r>
      <w:r w:rsidR="00727CEA" w:rsidRPr="004A5D35">
        <w:rPr>
          <w:rFonts w:asciiTheme="minorHAnsi" w:hAnsiTheme="minorHAnsi" w:cstheme="minorHAnsi"/>
          <w:b/>
          <w:sz w:val="24"/>
          <w:szCs w:val="24"/>
        </w:rPr>
        <w:t xml:space="preserve">Benefits of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>Global Health Programs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(30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166FC12E" w14:textId="77777777" w:rsidR="00D257E1" w:rsidRPr="004A5D35" w:rsidRDefault="00D257E1" w:rsidP="00446CC3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Hepatitis C and Tuberculosis Programs (U.S. lead)</w:t>
      </w:r>
    </w:p>
    <w:p w14:paraId="5852B389" w14:textId="77777777" w:rsidR="00574431" w:rsidRPr="004A5D35" w:rsidRDefault="00574431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Social Service Provisions (U.S. lead)</w:t>
      </w:r>
    </w:p>
    <w:p w14:paraId="77BE86F4" w14:textId="77777777" w:rsidR="00B30AFE" w:rsidRPr="004A5D35" w:rsidRDefault="00B30AFE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Health Programs in Occupied Territories (</w:t>
      </w:r>
      <w:r w:rsidR="00237AAC" w:rsidRPr="004A5D35">
        <w:rPr>
          <w:rFonts w:asciiTheme="minorHAnsi" w:hAnsiTheme="minorHAnsi" w:cstheme="minorHAnsi"/>
          <w:sz w:val="24"/>
          <w:szCs w:val="24"/>
        </w:rPr>
        <w:t>Georgia</w:t>
      </w:r>
      <w:r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634C25F7" w14:textId="0478C37B" w:rsidR="001C0806" w:rsidRPr="004A5D35" w:rsidRDefault="001C0806" w:rsidP="00446CC3">
      <w:pPr>
        <w:pStyle w:val="ListParagraph"/>
        <w:numPr>
          <w:ilvl w:val="0"/>
          <w:numId w:val="15"/>
        </w:numPr>
        <w:ind w:left="720" w:right="-720"/>
        <w:rPr>
          <w:ins w:id="26" w:author="Elene Khurtsilava" w:date="2017-12-01T15:10:00Z"/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Global Health Security, Public Laboratory Network and </w:t>
      </w:r>
      <w:r w:rsidR="00F906B4">
        <w:rPr>
          <w:rFonts w:asciiTheme="minorHAnsi" w:hAnsiTheme="minorHAnsi" w:cstheme="minorHAnsi"/>
          <w:sz w:val="24"/>
          <w:szCs w:val="24"/>
        </w:rPr>
        <w:t>Anti-Microbial Resistance</w:t>
      </w:r>
      <w:ins w:id="27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 (Georgia lead)</w:t>
        </w:r>
      </w:ins>
    </w:p>
    <w:p w14:paraId="7B596126" w14:textId="45E856BA" w:rsidR="00D53429" w:rsidRPr="00D53429" w:rsidRDefault="00D53429" w:rsidP="00446CC3">
      <w:pPr>
        <w:pStyle w:val="ListParagraph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  <w:sz w:val="24"/>
          <w:szCs w:val="24"/>
        </w:rPr>
      </w:pPr>
      <w:commentRangeStart w:id="28"/>
      <w:commentRangeStart w:id="29"/>
      <w:r w:rsidRPr="00D53429">
        <w:rPr>
          <w:rFonts w:asciiTheme="minorHAnsi" w:hAnsiTheme="minorHAnsi" w:cstheme="minorHAnsi"/>
          <w:sz w:val="24"/>
          <w:szCs w:val="24"/>
        </w:rPr>
        <w:t xml:space="preserve">Development of partnership </w:t>
      </w:r>
      <w:del w:id="30" w:author="Mariana Mkurnali" w:date="2017-12-04T16:26:00Z">
        <w:r w:rsidRPr="00D53429" w:rsidDel="00A5473F">
          <w:rPr>
            <w:rFonts w:asciiTheme="minorHAnsi" w:hAnsiTheme="minorHAnsi" w:cstheme="minorHAnsi"/>
            <w:sz w:val="24"/>
            <w:szCs w:val="24"/>
          </w:rPr>
          <w:delText xml:space="preserve">with U.S. Agency for Health Care Research and Quality and U.S. Center for Medicare and Medicaid </w:delText>
        </w:r>
      </w:del>
      <w:r w:rsidRPr="00D53429">
        <w:rPr>
          <w:rFonts w:asciiTheme="minorHAnsi" w:hAnsiTheme="minorHAnsi" w:cstheme="minorHAnsi"/>
          <w:sz w:val="24"/>
          <w:szCs w:val="24"/>
        </w:rPr>
        <w:t xml:space="preserve">to strengthen institutional mechanisms for health care quality  (Georgia lead) </w:t>
      </w:r>
      <w:commentRangeEnd w:id="28"/>
      <w:r w:rsidR="00876C81">
        <w:rPr>
          <w:rStyle w:val="CommentReference"/>
        </w:rPr>
        <w:commentReference w:id="28"/>
      </w:r>
      <w:commentRangeEnd w:id="29"/>
      <w:r w:rsidR="00A5473F">
        <w:rPr>
          <w:rStyle w:val="CommentReference"/>
        </w:rPr>
        <w:commentReference w:id="29"/>
      </w:r>
    </w:p>
    <w:p w14:paraId="2EF0E8A4" w14:textId="6B438D4A" w:rsidR="004A5D35" w:rsidRPr="004A5D35" w:rsidDel="00876C81" w:rsidRDefault="004A5D35" w:rsidP="004A5D35">
      <w:pPr>
        <w:pStyle w:val="ListParagraph"/>
        <w:ind w:left="1440" w:right="-720"/>
        <w:rPr>
          <w:ins w:id="32" w:author="Elene Khurtsilava" w:date="2017-11-30T17:30:00Z"/>
          <w:del w:id="33" w:author="Brendan T. Boundy" w:date="2017-12-01T16:36:00Z"/>
          <w:rFonts w:asciiTheme="minorHAnsi" w:hAnsiTheme="minorHAnsi" w:cstheme="minorHAnsi"/>
          <w:sz w:val="24"/>
          <w:szCs w:val="24"/>
        </w:rPr>
      </w:pPr>
    </w:p>
    <w:p w14:paraId="6B199C8A" w14:textId="77777777" w:rsidR="001C0806" w:rsidRPr="004A5D35" w:rsidRDefault="001C0806" w:rsidP="00222B27">
      <w:pPr>
        <w:pStyle w:val="ListParagraph"/>
        <w:ind w:left="1440"/>
        <w:rPr>
          <w:ins w:id="34" w:author="Elene Khurtsilava" w:date="2017-11-30T17:30:00Z"/>
          <w:rFonts w:asciiTheme="minorHAnsi" w:hAnsiTheme="minorHAnsi" w:cstheme="minorHAnsi"/>
          <w:sz w:val="24"/>
          <w:szCs w:val="24"/>
        </w:rPr>
      </w:pPr>
    </w:p>
    <w:p w14:paraId="5097467A" w14:textId="53A9CA55" w:rsidR="001C0806" w:rsidRPr="004A5D35" w:rsidRDefault="000B1F58" w:rsidP="00222B27">
      <w:pPr>
        <w:rPr>
          <w:ins w:id="35" w:author="Elene Khurtsilava" w:date="2017-11-30T17:30:00Z"/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1205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Using Non-traditional Diplomacy to Advance Common Objectives (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ins w:id="36" w:author="Elene Khurtsilava" w:date="2017-12-01T15:11:00Z">
        <w:r w:rsidR="004A5D35" w:rsidRPr="004A5D35">
          <w:rPr>
            <w:rFonts w:asciiTheme="minorHAnsi" w:hAnsiTheme="minorHAnsi" w:cstheme="minorHAnsi"/>
            <w:b/>
            <w:sz w:val="24"/>
            <w:szCs w:val="24"/>
            <w:lang w:val="ka-GE"/>
          </w:rPr>
          <w:t xml:space="preserve"> </w:t>
        </w:r>
        <w:r w:rsidR="004A5D35" w:rsidRPr="004A5D35">
          <w:rPr>
            <w:rFonts w:asciiTheme="minorHAnsi" w:hAnsiTheme="minorHAnsi" w:cstheme="minorHAnsi"/>
            <w:b/>
            <w:sz w:val="24"/>
            <w:szCs w:val="24"/>
          </w:rPr>
          <w:t>minutes</w:t>
        </w:r>
      </w:ins>
      <w:ins w:id="37" w:author="Elene Khurtsilava" w:date="2017-11-30T17:30:00Z">
        <w:r w:rsidR="001C0806" w:rsidRPr="004A5D35">
          <w:rPr>
            <w:rFonts w:asciiTheme="minorHAnsi" w:hAnsiTheme="minorHAnsi" w:cstheme="minorHAnsi"/>
            <w:b/>
            <w:sz w:val="24"/>
            <w:szCs w:val="24"/>
          </w:rPr>
          <w:t>)</w:t>
        </w:r>
      </w:ins>
    </w:p>
    <w:p w14:paraId="5677A956" w14:textId="048864D0" w:rsidR="001C0806" w:rsidRPr="004A5D35" w:rsidRDefault="001C0806" w:rsidP="00222B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ins w:id="38" w:author="Elene Khurtsilava" w:date="2017-11-30T17:30:00Z">
        <w:r w:rsidRPr="004A5D35">
          <w:rPr>
            <w:rFonts w:asciiTheme="minorHAnsi" w:hAnsiTheme="minorHAnsi" w:cstheme="minorHAnsi"/>
            <w:sz w:val="24"/>
            <w:szCs w:val="24"/>
          </w:rPr>
          <w:t xml:space="preserve">Use of </w:t>
        </w:r>
        <w:del w:id="39" w:author="Brendan T. Boundy" w:date="2017-12-01T16:34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 xml:space="preserve">non-traditional programs such as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sports and cultur</w:t>
        </w:r>
      </w:ins>
      <w:ins w:id="40" w:author="Brendan T. Boundy" w:date="2017-12-01T16:35:00Z">
        <w:r w:rsidR="00876C81">
          <w:rPr>
            <w:rFonts w:asciiTheme="minorHAnsi" w:hAnsiTheme="minorHAnsi" w:cstheme="minorHAnsi"/>
            <w:sz w:val="24"/>
            <w:szCs w:val="24"/>
          </w:rPr>
          <w:t>al programs</w:t>
        </w:r>
      </w:ins>
      <w:ins w:id="41" w:author="Elene Khurtsilava" w:date="2017-11-30T17:30:00Z">
        <w:del w:id="42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e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 to reach new</w:t>
        </w:r>
        <w:del w:id="43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/target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 xml:space="preserve"> audiences </w:t>
        </w:r>
        <w:del w:id="44" w:author="Brendan T. Boundy" w:date="2017-12-01T16:35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 xml:space="preserve">and support other parts of bilateral partnership </w:delText>
          </w:r>
        </w:del>
        <w:r w:rsidRPr="004A5D35">
          <w:rPr>
            <w:rFonts w:asciiTheme="minorHAnsi" w:hAnsiTheme="minorHAnsi" w:cstheme="minorHAnsi"/>
            <w:sz w:val="24"/>
            <w:szCs w:val="24"/>
          </w:rPr>
          <w:t>(Georgia lead)</w:t>
        </w:r>
      </w:ins>
    </w:p>
    <w:p w14:paraId="3CD4CBCA" w14:textId="7760CF0C" w:rsidR="00876C81" w:rsidRPr="004A5D35" w:rsidRDefault="00876C81" w:rsidP="00876C81">
      <w:pPr>
        <w:pStyle w:val="ListParagraph"/>
        <w:numPr>
          <w:ilvl w:val="0"/>
          <w:numId w:val="20"/>
        </w:numPr>
        <w:ind w:right="-720"/>
        <w:rPr>
          <w:rFonts w:asciiTheme="minorHAnsi" w:hAnsiTheme="minorHAnsi" w:cstheme="minorHAnsi"/>
          <w:sz w:val="24"/>
          <w:szCs w:val="24"/>
        </w:rPr>
      </w:pPr>
      <w:moveToRangeStart w:id="45" w:author="Brendan T. Boundy" w:date="2017-12-01T16:28:00Z" w:name="move499909056"/>
      <w:commentRangeStart w:id="46"/>
      <w:moveTo w:id="47" w:author="Brendan T. Boundy" w:date="2017-12-01T16:28:00Z">
        <w:del w:id="48" w:author="Brendan T. Boundy" w:date="2017-12-01T16:34:00Z">
          <w:r w:rsidRPr="004A5D35" w:rsidDel="00876C81">
            <w:rPr>
              <w:rFonts w:asciiTheme="minorHAnsi" w:hAnsiTheme="minorHAnsi" w:cstheme="minorHAnsi"/>
              <w:sz w:val="24"/>
              <w:szCs w:val="24"/>
            </w:rPr>
            <w:delText>Youth Issues - Support c</w:delText>
          </w:r>
        </w:del>
      </w:moveTo>
      <w:ins w:id="49" w:author="Brendan T. Boundy" w:date="2017-12-01T16:34:00Z">
        <w:r>
          <w:rPr>
            <w:rFonts w:asciiTheme="minorHAnsi" w:hAnsiTheme="minorHAnsi" w:cstheme="minorHAnsi"/>
            <w:sz w:val="24"/>
            <w:szCs w:val="24"/>
          </w:rPr>
          <w:t>C</w:t>
        </w:r>
      </w:ins>
      <w:moveTo w:id="50" w:author="Brendan T. Boundy" w:date="2017-12-01T16:28:00Z">
        <w:r w:rsidRPr="004A5D35">
          <w:rPr>
            <w:rFonts w:asciiTheme="minorHAnsi" w:hAnsiTheme="minorHAnsi" w:cstheme="minorHAnsi"/>
            <w:sz w:val="24"/>
            <w:szCs w:val="24"/>
          </w:rPr>
          <w:t>ooperation between youth organizations and joint projects (Georgia lead)</w:t>
        </w:r>
      </w:moveTo>
      <w:commentRangeEnd w:id="46"/>
      <w:r>
        <w:rPr>
          <w:rStyle w:val="CommentReference"/>
        </w:rPr>
        <w:commentReference w:id="46"/>
      </w:r>
    </w:p>
    <w:moveToRangeEnd w:id="45"/>
    <w:p w14:paraId="47A81B1D" w14:textId="77777777" w:rsidR="00C32B96" w:rsidRPr="004A5D35" w:rsidRDefault="00C32B96" w:rsidP="00222B27">
      <w:pPr>
        <w:rPr>
          <w:rFonts w:asciiTheme="minorHAnsi" w:hAnsiTheme="minorHAnsi" w:cstheme="minorHAnsi"/>
          <w:sz w:val="24"/>
          <w:szCs w:val="24"/>
        </w:rPr>
      </w:pPr>
    </w:p>
    <w:p w14:paraId="1724FD55" w14:textId="33C3F679" w:rsidR="008F53B4" w:rsidRPr="004A5D35" w:rsidRDefault="000B1F58" w:rsidP="00222B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1225 </w:t>
      </w:r>
      <w:r w:rsidR="00F32EA5" w:rsidRPr="004A5D35">
        <w:rPr>
          <w:rFonts w:asciiTheme="minorHAnsi" w:hAnsiTheme="minorHAnsi" w:cstheme="minorHAnsi"/>
          <w:b/>
          <w:sz w:val="24"/>
          <w:szCs w:val="24"/>
        </w:rPr>
        <w:t>Closing Remarks (5 minutes)</w:t>
      </w:r>
      <w:r w:rsidR="008F53B4" w:rsidRPr="004A5D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75889" w14:textId="77777777" w:rsidR="008F53B4" w:rsidRPr="004A5D35" w:rsidRDefault="008F53B4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D257E1" w:rsidRPr="004A5D35">
        <w:rPr>
          <w:rFonts w:asciiTheme="minorHAnsi" w:hAnsiTheme="minorHAnsi" w:cstheme="minorHAnsi"/>
          <w:sz w:val="24"/>
          <w:szCs w:val="24"/>
        </w:rPr>
        <w:t>Zalkaliani</w:t>
      </w:r>
    </w:p>
    <w:p w14:paraId="77AC2B26" w14:textId="77777777" w:rsidR="008F53B4" w:rsidRPr="004A5D35" w:rsidRDefault="00D257E1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23005787" w14:textId="77777777" w:rsidR="00D53429" w:rsidRDefault="00D53429" w:rsidP="00222B27">
      <w:pPr>
        <w:rPr>
          <w:rFonts w:asciiTheme="minorHAnsi" w:hAnsiTheme="minorHAnsi" w:cstheme="minorHAnsi"/>
          <w:b/>
          <w:sz w:val="24"/>
          <w:szCs w:val="24"/>
        </w:rPr>
      </w:pPr>
    </w:p>
    <w:p w14:paraId="5F2AABAF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03094A05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16695572" w14:textId="77777777" w:rsid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61FFAFA9" w14:textId="77777777" w:rsidR="00F32EA5" w:rsidRPr="00D53429" w:rsidRDefault="00F32EA5" w:rsidP="00D53429">
      <w:pPr>
        <w:rPr>
          <w:rFonts w:asciiTheme="minorHAnsi" w:hAnsiTheme="minorHAnsi" w:cstheme="minorHAnsi"/>
          <w:sz w:val="24"/>
          <w:szCs w:val="24"/>
        </w:rPr>
      </w:pPr>
    </w:p>
    <w:sectPr w:rsidR="00F32EA5" w:rsidRPr="00D53429" w:rsidSect="00F32E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Brendan T. Boundy" w:date="2017-12-01T16:48:00Z" w:initials="BTB">
    <w:p w14:paraId="37E947D9" w14:textId="328E9763" w:rsidR="00F906B4" w:rsidRDefault="00F906B4">
      <w:pPr>
        <w:pStyle w:val="CommentText"/>
      </w:pPr>
      <w:r>
        <w:rPr>
          <w:rStyle w:val="CommentReference"/>
        </w:rPr>
        <w:annotationRef/>
      </w:r>
      <w:r>
        <w:t xml:space="preserve">We may ask that General Education be separated out from STEM and tertiary education programs, or at least make clear in our formal remarks that these initiatives are quite distinct. </w:t>
      </w:r>
    </w:p>
  </w:comment>
  <w:comment w:id="28" w:author="Brendan T. Boundy" w:date="2017-12-01T16:37:00Z" w:initials="BTB">
    <w:p w14:paraId="4E99E1F8" w14:textId="007EBB51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>Are these potential new programs or existing partnerships? We want to make sure we have the right U.S. officials in the room; if they are new it might be more effective to set up a separate meeting with these entities outside of the working group. Can you provide more information about this proposed subtopic?</w:t>
      </w:r>
    </w:p>
  </w:comment>
  <w:comment w:id="29" w:author="Mariana Mkurnali" w:date="2017-12-04T16:41:00Z" w:initials="MM">
    <w:p w14:paraId="3043A9EF" w14:textId="77777777" w:rsidR="00AF482C" w:rsidRDefault="00A5473F" w:rsidP="00AF482C">
      <w:pPr>
        <w:jc w:val="both"/>
      </w:pPr>
      <w:r>
        <w:rPr>
          <w:rStyle w:val="CommentReference"/>
        </w:rPr>
        <w:annotationRef/>
      </w:r>
    </w:p>
    <w:p w14:paraId="2EDB0F4A" w14:textId="3BA364A8" w:rsidR="00AF482C" w:rsidRDefault="00C065FA" w:rsidP="00AF482C">
      <w:pPr>
        <w:jc w:val="both"/>
      </w:pPr>
      <w:r>
        <w:t>MoLHSA :</w:t>
      </w:r>
      <w:bookmarkStart w:id="31" w:name="_GoBack"/>
      <w:bookmarkEnd w:id="31"/>
      <w:r w:rsidR="00AF482C">
        <w:t>Yes, this could be a new potential institutional partnership which aims to develop mechanisms for ensuring universal access to high quality health care services by experience sharing from leading US institutional partners such as</w:t>
      </w:r>
      <w:r w:rsidR="00AF482C" w:rsidRPr="00E7468A">
        <w:rPr>
          <w:rFonts w:ascii="sy" w:hAnsi="sy" w:cstheme="minorBidi"/>
        </w:rPr>
        <w:t xml:space="preserve"> </w:t>
      </w:r>
      <w:r w:rsidR="00AF482C" w:rsidRPr="00E7468A">
        <w:rPr>
          <w:rFonts w:ascii="sy" w:hAnsi="sy" w:cstheme="minorBidi"/>
          <w:sz w:val="24"/>
        </w:rPr>
        <w:t>U.S. Agency for Health Care Research and Quality and U.S. Center for Medicare and Medicaid</w:t>
      </w:r>
      <w:r w:rsidR="00AF482C" w:rsidRPr="00E7468A">
        <w:rPr>
          <w:rFonts w:ascii="sy" w:hAnsi="sy" w:cstheme="minorBidi"/>
        </w:rPr>
        <w:t xml:space="preserve"> services.</w:t>
      </w:r>
      <w:r w:rsidR="00AF482C">
        <w:t xml:space="preserve"> Separate meeting with relevant representatives would be an excellent opportunity for Ministry of Labour, Health and Social Affairs of Georgia.</w:t>
      </w:r>
    </w:p>
    <w:p w14:paraId="45E08E76" w14:textId="153BC00F" w:rsidR="00A5473F" w:rsidRPr="00A5473F" w:rsidRDefault="00A5473F" w:rsidP="00AF482C">
      <w:pPr>
        <w:jc w:val="both"/>
        <w:rPr>
          <w:rFonts w:ascii="sy" w:hAnsi="sy" w:cstheme="minorBidi"/>
          <w:sz w:val="24"/>
        </w:rPr>
      </w:pPr>
    </w:p>
    <w:p w14:paraId="08F5B162" w14:textId="7EA613D1" w:rsidR="00A5473F" w:rsidRDefault="00A5473F">
      <w:pPr>
        <w:pStyle w:val="CommentText"/>
      </w:pPr>
    </w:p>
  </w:comment>
  <w:comment w:id="46" w:author="Brendan T. Boundy" w:date="2017-12-01T16:39:00Z" w:initials="BTB">
    <w:p w14:paraId="6881A7B5" w14:textId="510BB17B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 xml:space="preserve">We think it would be more effecitve to group both of these youth topics together? Do you concur?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947D9" w15:done="0"/>
  <w15:commentEx w15:paraId="4E99E1F8" w15:done="0"/>
  <w15:commentEx w15:paraId="6881A7B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4BE"/>
    <w:multiLevelType w:val="hybridMultilevel"/>
    <w:tmpl w:val="288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33EF5"/>
    <w:multiLevelType w:val="hybridMultilevel"/>
    <w:tmpl w:val="7CD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2F4"/>
    <w:multiLevelType w:val="hybridMultilevel"/>
    <w:tmpl w:val="EE68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00E07"/>
    <w:multiLevelType w:val="hybridMultilevel"/>
    <w:tmpl w:val="9AC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1CC"/>
    <w:multiLevelType w:val="hybridMultilevel"/>
    <w:tmpl w:val="9BBC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B522A"/>
    <w:multiLevelType w:val="hybridMultilevel"/>
    <w:tmpl w:val="C34E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75562"/>
    <w:multiLevelType w:val="hybridMultilevel"/>
    <w:tmpl w:val="8E446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CD1290"/>
    <w:multiLevelType w:val="hybridMultilevel"/>
    <w:tmpl w:val="A25C0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E35A8A"/>
    <w:multiLevelType w:val="hybridMultilevel"/>
    <w:tmpl w:val="4B9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6F1"/>
    <w:multiLevelType w:val="hybridMultilevel"/>
    <w:tmpl w:val="5F2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A37CBF"/>
    <w:multiLevelType w:val="hybridMultilevel"/>
    <w:tmpl w:val="FC32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770914"/>
    <w:multiLevelType w:val="hybridMultilevel"/>
    <w:tmpl w:val="F776F1F6"/>
    <w:lvl w:ilvl="0" w:tplc="FFBEA32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A832FC"/>
    <w:multiLevelType w:val="hybridMultilevel"/>
    <w:tmpl w:val="6958E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BF1E2A"/>
    <w:multiLevelType w:val="hybridMultilevel"/>
    <w:tmpl w:val="B276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B12E86"/>
    <w:multiLevelType w:val="hybridMultilevel"/>
    <w:tmpl w:val="0D188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E448D"/>
    <w:multiLevelType w:val="hybridMultilevel"/>
    <w:tmpl w:val="473AF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1E6718"/>
    <w:multiLevelType w:val="hybridMultilevel"/>
    <w:tmpl w:val="C3B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B2857"/>
    <w:multiLevelType w:val="hybridMultilevel"/>
    <w:tmpl w:val="AB0E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99746E"/>
    <w:multiLevelType w:val="hybridMultilevel"/>
    <w:tmpl w:val="E568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B81DC6"/>
    <w:multiLevelType w:val="hybridMultilevel"/>
    <w:tmpl w:val="BBCC051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>
    <w:nsid w:val="692D35CA"/>
    <w:multiLevelType w:val="hybridMultilevel"/>
    <w:tmpl w:val="FA96E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FE0CF5"/>
    <w:multiLevelType w:val="hybridMultilevel"/>
    <w:tmpl w:val="9DEAA7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EA268BD"/>
    <w:multiLevelType w:val="hybridMultilevel"/>
    <w:tmpl w:val="39061D34"/>
    <w:lvl w:ilvl="0" w:tplc="D04EE4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17"/>
  </w:num>
  <w:num w:numId="12">
    <w:abstractNumId w:val="22"/>
  </w:num>
  <w:num w:numId="13">
    <w:abstractNumId w:val="8"/>
  </w:num>
  <w:num w:numId="14">
    <w:abstractNumId w:val="16"/>
  </w:num>
  <w:num w:numId="15">
    <w:abstractNumId w:val="4"/>
  </w:num>
  <w:num w:numId="16">
    <w:abstractNumId w:val="11"/>
  </w:num>
  <w:num w:numId="17">
    <w:abstractNumId w:val="15"/>
  </w:num>
  <w:num w:numId="18">
    <w:abstractNumId w:val="20"/>
  </w:num>
  <w:num w:numId="19">
    <w:abstractNumId w:val="21"/>
  </w:num>
  <w:num w:numId="20">
    <w:abstractNumId w:val="3"/>
  </w:num>
  <w:num w:numId="21">
    <w:abstractNumId w:val="18"/>
  </w:num>
  <w:num w:numId="22">
    <w:abstractNumId w:val="6"/>
  </w:num>
  <w:num w:numId="23">
    <w:abstractNumId w:val="12"/>
  </w:num>
  <w:num w:numId="24">
    <w:abstractNumId w:val="7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e Khurtsilava">
    <w15:presenceInfo w15:providerId="AD" w15:userId="S-1-5-21-2387965517-3427361954-20402850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38"/>
    <w:rsid w:val="0001552E"/>
    <w:rsid w:val="00035F12"/>
    <w:rsid w:val="000B1F58"/>
    <w:rsid w:val="000C7206"/>
    <w:rsid w:val="000D0F37"/>
    <w:rsid w:val="000E1F64"/>
    <w:rsid w:val="00133448"/>
    <w:rsid w:val="001550CB"/>
    <w:rsid w:val="001A289A"/>
    <w:rsid w:val="001C0806"/>
    <w:rsid w:val="002100A1"/>
    <w:rsid w:val="00222B27"/>
    <w:rsid w:val="00226602"/>
    <w:rsid w:val="00237AAC"/>
    <w:rsid w:val="00240AE7"/>
    <w:rsid w:val="00257303"/>
    <w:rsid w:val="0026012F"/>
    <w:rsid w:val="00295981"/>
    <w:rsid w:val="00297B2B"/>
    <w:rsid w:val="002E10BF"/>
    <w:rsid w:val="002F7BCB"/>
    <w:rsid w:val="003843D0"/>
    <w:rsid w:val="003A0E21"/>
    <w:rsid w:val="00417480"/>
    <w:rsid w:val="00446CC3"/>
    <w:rsid w:val="00476DED"/>
    <w:rsid w:val="004A5D35"/>
    <w:rsid w:val="004D2576"/>
    <w:rsid w:val="00541783"/>
    <w:rsid w:val="00556DB0"/>
    <w:rsid w:val="00572678"/>
    <w:rsid w:val="00574431"/>
    <w:rsid w:val="005D5715"/>
    <w:rsid w:val="006308B2"/>
    <w:rsid w:val="00656F9F"/>
    <w:rsid w:val="00664793"/>
    <w:rsid w:val="00667D38"/>
    <w:rsid w:val="006E4712"/>
    <w:rsid w:val="00722CFD"/>
    <w:rsid w:val="00727CEA"/>
    <w:rsid w:val="0074417D"/>
    <w:rsid w:val="007655D9"/>
    <w:rsid w:val="007D4ABC"/>
    <w:rsid w:val="007E7B4F"/>
    <w:rsid w:val="00876C81"/>
    <w:rsid w:val="008820B3"/>
    <w:rsid w:val="00893047"/>
    <w:rsid w:val="008B2BA6"/>
    <w:rsid w:val="008F53B4"/>
    <w:rsid w:val="008F709E"/>
    <w:rsid w:val="00912866"/>
    <w:rsid w:val="00920524"/>
    <w:rsid w:val="009409FB"/>
    <w:rsid w:val="00973819"/>
    <w:rsid w:val="009B4B2D"/>
    <w:rsid w:val="00A33401"/>
    <w:rsid w:val="00A363A0"/>
    <w:rsid w:val="00A51937"/>
    <w:rsid w:val="00A5473F"/>
    <w:rsid w:val="00AB6FFE"/>
    <w:rsid w:val="00AE64E4"/>
    <w:rsid w:val="00AF482C"/>
    <w:rsid w:val="00B30AFE"/>
    <w:rsid w:val="00B83683"/>
    <w:rsid w:val="00BC227B"/>
    <w:rsid w:val="00BC4AEF"/>
    <w:rsid w:val="00BF303A"/>
    <w:rsid w:val="00C020E9"/>
    <w:rsid w:val="00C065FA"/>
    <w:rsid w:val="00C279B4"/>
    <w:rsid w:val="00C32B96"/>
    <w:rsid w:val="00C3426C"/>
    <w:rsid w:val="00C65CA8"/>
    <w:rsid w:val="00C760DD"/>
    <w:rsid w:val="00CA1633"/>
    <w:rsid w:val="00CF2317"/>
    <w:rsid w:val="00CF2383"/>
    <w:rsid w:val="00D257E1"/>
    <w:rsid w:val="00D53429"/>
    <w:rsid w:val="00D56E3F"/>
    <w:rsid w:val="00D72274"/>
    <w:rsid w:val="00D86B35"/>
    <w:rsid w:val="00DF47E8"/>
    <w:rsid w:val="00E172BB"/>
    <w:rsid w:val="00E4690D"/>
    <w:rsid w:val="00EE4E7C"/>
    <w:rsid w:val="00F20B15"/>
    <w:rsid w:val="00F32EA5"/>
    <w:rsid w:val="00F448D8"/>
    <w:rsid w:val="00F507BA"/>
    <w:rsid w:val="00F65E02"/>
    <w:rsid w:val="00F906B4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6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166B-AE55-45B3-BAF1-B5013A24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BrownAS</dc:creator>
  <cp:lastModifiedBy>Mariana Mkurnali</cp:lastModifiedBy>
  <cp:revision>4</cp:revision>
  <cp:lastPrinted>2017-11-22T06:41:00Z</cp:lastPrinted>
  <dcterms:created xsi:type="dcterms:W3CDTF">2017-12-04T12:40:00Z</dcterms:created>
  <dcterms:modified xsi:type="dcterms:W3CDTF">2017-12-04T12:41:00Z</dcterms:modified>
</cp:coreProperties>
</file>