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4B7C7" w14:textId="77777777" w:rsidR="00FC60B5" w:rsidRPr="00475F6D" w:rsidRDefault="00FC60B5" w:rsidP="00F922EF">
      <w:pPr>
        <w:jc w:val="right"/>
        <w:rPr>
          <w:rFonts w:ascii="Sylfaen" w:hAnsi="Sylfaen"/>
          <w:i/>
          <w:u w:val="single"/>
          <w:lang w:val="ka-GE"/>
        </w:rPr>
      </w:pPr>
      <w:r w:rsidRPr="00475F6D">
        <w:rPr>
          <w:rFonts w:ascii="Sylfaen" w:hAnsi="Sylfaen"/>
          <w:i/>
          <w:u w:val="single"/>
          <w:lang w:val="ka-GE"/>
        </w:rPr>
        <w:t>პროექტი</w:t>
      </w:r>
    </w:p>
    <w:tbl>
      <w:tblPr>
        <w:tblStyle w:val="TableGrid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C60B5" w:rsidRPr="008C0762" w14:paraId="5BEC04E6" w14:textId="77777777" w:rsidTr="003148DE">
        <w:trPr>
          <w:jc w:val="center"/>
        </w:trPr>
        <w:tc>
          <w:tcPr>
            <w:tcW w:w="9720" w:type="dxa"/>
          </w:tcPr>
          <w:p w14:paraId="24AB13CD" w14:textId="77777777" w:rsidR="00FC60B5" w:rsidRPr="006A4361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</w:pPr>
            <w:r w:rsidRPr="006A4361"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  <w:t>ურთიერთგაგების   მემორანდუმი</w:t>
            </w:r>
          </w:p>
          <w:p w14:paraId="52237664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</w:p>
          <w:p w14:paraId="3581A8C7" w14:textId="7CA724BC" w:rsidR="00FC60B5" w:rsidRPr="00427C89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საქართველოში </w:t>
            </w:r>
            <w:r w:rsidR="00F922EF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სმენის </w:t>
            </w:r>
            <w:r w:rsidR="00AF13CA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არმქონე და სმენადაქვეითებული</w:t>
            </w:r>
            <w:r w:rsidR="00EB0ED7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ბავშვების </w:t>
            </w:r>
            <w:r w:rsidR="00CE1B4B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ადრეული </w:t>
            </w:r>
            <w:r w:rsidR="00AF13CA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აბილიტაცია/რეაბილიტაციის 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სახელმწიფო 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სახელმძღვანელოს (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)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შესამუშავებლად </w:t>
            </w:r>
            <w:r w:rsidRPr="00427C89"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თანამშრომლობის შესახებ</w:t>
            </w:r>
          </w:p>
          <w:p w14:paraId="4A34BAF3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63F4E241" w14:textId="38F4474C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</w:t>
            </w:r>
            <w:r w:rsidR="00A25B02"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შრომის</w:t>
            </w:r>
            <w:r w:rsidR="00A25B02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, </w:t>
            </w: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</w:t>
            </w:r>
            <w:r w:rsidR="00A25B02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და სოციალური დაცვის სამინისტროს,</w:t>
            </w:r>
          </w:p>
          <w:p w14:paraId="11E578F8" w14:textId="79E5E900" w:rsidR="00FC60B5" w:rsidRPr="002D0203" w:rsidRDefault="00FC60B5" w:rsidP="00B97FF4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საქართველოს განათლებისა და მეცნიერების  სამინისტროს,</w:t>
            </w:r>
            <w:r w:rsidR="00B97FF4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B97FF4">
              <w:rPr>
                <w:rFonts w:ascii="Sylfaen" w:hAnsi="Sylfaen"/>
                <w:noProof/>
                <w:color w:val="000000" w:themeColor="text1"/>
                <w:lang w:val="ka-GE"/>
              </w:rPr>
              <w:br/>
            </w:r>
            <w:r w:rsidR="00AF4040">
              <w:rPr>
                <w:rFonts w:ascii="Sylfaen" w:hAnsi="Sylfaen"/>
                <w:noProof/>
                <w:color w:val="000000" w:themeColor="text1"/>
                <w:lang w:val="ka-GE"/>
              </w:rPr>
              <w:t>საქველმოქმედო ფონდ „აი იას“</w:t>
            </w:r>
            <w:r w:rsidR="00AF4040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, </w:t>
            </w:r>
          </w:p>
          <w:p w14:paraId="656BEA32" w14:textId="77777777" w:rsidR="00F922EF" w:rsidRPr="00F922EF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  <w:t>შპს ,,კინდ სმენას“</w:t>
            </w: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78046D68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04AE166B" w14:textId="77777777" w:rsidR="00FC60B5" w:rsidRPr="00427C89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შორის</w:t>
            </w:r>
          </w:p>
          <w:p w14:paraId="57B87EF9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  <w:tr w:rsidR="00FC60B5" w:rsidRPr="008C0762" w14:paraId="59B89016" w14:textId="77777777" w:rsidTr="003148DE">
        <w:trPr>
          <w:trHeight w:val="70"/>
          <w:jc w:val="center"/>
        </w:trPr>
        <w:tc>
          <w:tcPr>
            <w:tcW w:w="9720" w:type="dxa"/>
          </w:tcPr>
          <w:p w14:paraId="0884E1B8" w14:textId="16BEC7E0"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ურთიერთგაგების მემორანდუმი (შემდგომში როგორც „მემორანდუმი“) გაფორმებულია, </w:t>
            </w:r>
            <w:r w:rsidRPr="002D0203"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ერთი მხრივ,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საქართველოს </w:t>
            </w:r>
            <w:r w:rsidR="00583CC5" w:rsidRP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შრომის</w:t>
            </w:r>
            <w:r w:rsid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,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ა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  და სოციალური დაცვის სამინისტროს,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(მისამართი: თბ. აკ. წერეთლის 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de-DE"/>
              </w:rPr>
              <w:t xml:space="preserve">N114 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ს/კ</w:t>
            </w:r>
            <w:r w:rsidR="00054D0D" w:rsidRPr="00933714">
              <w:rPr>
                <w:rFonts w:ascii="Sylfaen" w:hAnsi="Sylfaen"/>
                <w:noProof/>
                <w:color w:val="000000" w:themeColor="text1"/>
                <w:sz w:val="24"/>
                <w:szCs w:val="24"/>
                <w:highlight w:val="yellow"/>
                <w:lang w:val="ka-GE"/>
              </w:rPr>
              <w:t>//////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/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)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წარმოდგენილი  </w:t>
            </w:r>
            <w:r w:rsidRPr="00D943E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მინისტრის დავით სერგეენკოს სახით;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საქართველოს განათლებისა და მეცნიერების  სამინისტროს, 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(მისამართი: თბ. დ. უზნაძის N52; ს/კ 202051224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)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წარმოდგენილი  მინისტრის, მიხეილ ჩხენკელის სახით,  (შემდგომში ერთიანად   როგორც „</w:t>
            </w:r>
            <w:r w:rsidR="0054547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მხარე</w:t>
            </w:r>
            <w:r w:rsidR="00D525CA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ერთი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“)</w:t>
            </w:r>
          </w:p>
          <w:p w14:paraId="6CD4147A" w14:textId="77777777" w:rsidR="00FC60B5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</w:p>
          <w:p w14:paraId="596EFBDE" w14:textId="77777777" w:rsidR="00A4527E" w:rsidRPr="008C6573" w:rsidRDefault="00A4527E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1F2274D9" w14:textId="7D59FD36" w:rsidR="00FC60B5" w:rsidRPr="002D15C7" w:rsidRDefault="00FC60B5" w:rsidP="003148DE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2D0203">
              <w:rPr>
                <w:rFonts w:ascii="Sylfaen" w:hAnsi="Sylfaen"/>
                <w:noProof/>
                <w:sz w:val="24"/>
                <w:szCs w:val="24"/>
                <w:u w:val="single"/>
                <w:lang w:val="ka-GE"/>
              </w:rPr>
              <w:t>მეორე მხრივ,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საქველმოქმედო ფონდ „აი იას,“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(მისამართი: თბილისი, გერგეთის ქ. #3; ს/კ 404494935)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წარმოდგენილი მისი დამფუძნებლის ივანე ჩხარტიშვილის სახით</w:t>
            </w:r>
            <w:r w:rsidRPr="008C6573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და შპს ,,კინდ-სმენას“,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(მისამართი: თბილისი, ჭავჭავაძის გამზ. #33; ს/კ 204878365)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წარმოდგენილი მისი დირექტორის ივანე ქევანიშვილის სახით. (შემდგომში ერთიანად როგორც </w:t>
            </w:r>
            <w:r w:rsidR="0054547B">
              <w:rPr>
                <w:rFonts w:ascii="Sylfaen" w:hAnsi="Sylfaen"/>
                <w:noProof/>
                <w:sz w:val="24"/>
                <w:szCs w:val="24"/>
                <w:lang w:val="ka-GE"/>
              </w:rPr>
              <w:t>„მხარე</w:t>
            </w:r>
            <w:r w:rsidR="006965E6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ორი</w:t>
            </w:r>
            <w:r w:rsidR="0054547B">
              <w:rPr>
                <w:rFonts w:ascii="Sylfaen" w:hAnsi="Sylfaen"/>
                <w:noProof/>
                <w:sz w:val="24"/>
                <w:szCs w:val="24"/>
                <w:lang w:val="ka-GE"/>
              </w:rPr>
              <w:t>“)</w:t>
            </w:r>
            <w:r w:rsidR="00E82FBC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ერთობლივად მოიხსენებიან როგორც „მხარეები“.</w:t>
            </w:r>
          </w:p>
          <w:p w14:paraId="07E96B4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20C5FA82" w14:textId="671827B9" w:rsidR="00FC60B5" w:rsidRPr="00885AB9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auto"/>
                <w:lang w:val="ka-GE"/>
              </w:rPr>
            </w:pP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საქართველოში 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მოქმედებს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ახალშობილთა სმენის სკრინინგის პროგრამა, რომელ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იც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 უზ</w:t>
            </w:r>
            <w:r w:rsidR="00BB05BA">
              <w:rPr>
                <w:rFonts w:ascii="Sylfaen" w:hAnsi="Sylfaen" w:cstheme="minorHAnsi"/>
                <w:noProof/>
                <w:color w:val="auto"/>
                <w:lang w:val="ka-GE"/>
              </w:rPr>
              <w:t>რ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უნველყო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ფ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ს სმენის</w:t>
            </w:r>
            <w:r w:rsidR="005F3991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არმქონე და სმენადაქვეითებულ</w:t>
            </w:r>
            <w:r w:rsidR="003B5AF5">
              <w:rPr>
                <w:rFonts w:ascii="Sylfaen" w:hAnsi="Sylfaen" w:cstheme="minorHAnsi"/>
                <w:noProof/>
                <w:color w:val="auto"/>
                <w:lang w:val="ka-GE"/>
              </w:rPr>
              <w:t>ი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ბავშვების ადრეულ გამოვლენა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ს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.  </w:t>
            </w:r>
            <w:r>
              <w:rPr>
                <w:rFonts w:ascii="Sylfaen" w:hAnsi="Sylfaen" w:cstheme="minorHAnsi"/>
                <w:noProof/>
                <w:color w:val="auto"/>
                <w:lang w:val="en-US"/>
              </w:rPr>
              <w:t xml:space="preserve"> </w:t>
            </w:r>
          </w:p>
          <w:p w14:paraId="6B24B683" w14:textId="4101109C" w:rsidR="00922212" w:rsidRPr="008C0762" w:rsidRDefault="00FC60B5" w:rsidP="00922212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ითვალისწინებენ რა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აღნიშნულს,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განზრახული აქვთ დაამყარონ  პარტნიორული ურთიერთობები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რომლის მიზანია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3923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სმენის არმქონე და სმენადაქვეითებული ბავშვების </w:t>
            </w:r>
            <w:r w:rsidR="00E57ECC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 დაცვის, სკოლამდელი</w:t>
            </w:r>
            <w:r w:rsidR="00E477DA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სასკოლო განათლების </w:t>
            </w:r>
            <w:r w:rsidR="003923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საჭიროებებზე მორგებული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 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</w:t>
            </w:r>
            <w:r w:rsidR="00DC5F2E">
              <w:rPr>
                <w:rFonts w:ascii="Sylfaen" w:hAnsi="Sylfaen" w:cstheme="minorHAnsi"/>
                <w:noProof/>
                <w:color w:val="auto"/>
                <w:lang w:val="ka-GE"/>
              </w:rPr>
              <w:t>,</w:t>
            </w:r>
            <w:r w:rsidR="00922212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92221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მემორანდუმით განსაზღვრული ვადების და პირობების დაცვით</w:t>
            </w:r>
            <w:r w:rsidR="0092221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 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თანხმდებიან შემდეგზე:</w:t>
            </w:r>
          </w:p>
          <w:p w14:paraId="68B0B070" w14:textId="77777777" w:rsidR="00CE1B4B" w:rsidRDefault="00CE1B4B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</w:p>
          <w:p w14:paraId="7EBDE18A" w14:textId="77777777" w:rsidR="00FC60B5" w:rsidRPr="008C0762" w:rsidRDefault="00FC60B5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lastRenderedPageBreak/>
              <w:t>მუხლი 1. მხარეების ვალდებულებები</w:t>
            </w:r>
          </w:p>
          <w:p w14:paraId="55827839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F10CCFC" w14:textId="670D338B" w:rsidR="005F4DF6" w:rsidRDefault="006965E6" w:rsidP="005F4DF6">
            <w:pPr>
              <w:pStyle w:val="Default"/>
              <w:numPr>
                <w:ilvl w:val="1"/>
                <w:numId w:val="4"/>
              </w:numPr>
              <w:tabs>
                <w:tab w:val="left" w:pos="426"/>
              </w:tabs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„მხარე ორი“</w:t>
            </w:r>
            <w:r w:rsidR="00A4527E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A73DD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იღებს </w:t>
            </w:r>
            <w:r w:rsidR="00A4527E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ვალდებულებას </w:t>
            </w:r>
          </w:p>
          <w:p w14:paraId="32777F0E" w14:textId="67EA117B" w:rsidR="00FC60B5" w:rsidRPr="00D71569" w:rsidRDefault="00A4527E" w:rsidP="005F4DF6">
            <w:pPr>
              <w:pStyle w:val="Default"/>
              <w:numPr>
                <w:ilvl w:val="2"/>
                <w:numId w:val="4"/>
              </w:numPr>
              <w:tabs>
                <w:tab w:val="left" w:pos="426"/>
              </w:tabs>
              <w:jc w:val="both"/>
              <w:rPr>
                <w:rFonts w:ascii="Sylfaen" w:hAnsi="Sylfaen" w:cs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ჩამოაყალიბო</w:t>
            </w:r>
            <w:r w:rsidR="0054547B">
              <w:rPr>
                <w:rFonts w:ascii="Sylfaen" w:hAnsi="Sylfaen"/>
                <w:noProof/>
                <w:color w:val="000000" w:themeColor="text1"/>
                <w:lang w:val="ka-GE"/>
              </w:rPr>
              <w:t>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FC4DFE"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მრჩ</w:t>
            </w:r>
            <w:r w:rsidR="00FC4DFE">
              <w:rPr>
                <w:rFonts w:ascii="Sylfaen" w:hAnsi="Sylfaen"/>
                <w:noProof/>
                <w:color w:val="000000" w:themeColor="text1"/>
                <w:lang w:val="ka-GE"/>
              </w:rPr>
              <w:t>ე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ველთა საბჭო</w:t>
            </w:r>
            <w:r w:rsidR="00FC4DFE"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 რომელიც შ</w:t>
            </w:r>
            <w:r w:rsidR="0054547B">
              <w:rPr>
                <w:rFonts w:ascii="Sylfaen" w:hAnsi="Sylfaen"/>
                <w:noProof/>
                <w:color w:val="000000" w:themeColor="text1"/>
                <w:lang w:val="ka-GE"/>
              </w:rPr>
              <w:t>ე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იმუშავებს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</w:t>
            </w:r>
            <w:r w:rsidR="00FC60B5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რეკომენდაციებ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ს</w:t>
            </w:r>
            <w:r w:rsidR="00FC60B5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სმენის</w:t>
            </w:r>
            <w:r w:rsidR="00FC60B5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დაქვეითების</w:t>
            </w:r>
            <w:r w:rsidR="00FC60B5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მქონე</w:t>
            </w:r>
            <w:r w:rsidR="00FC60B5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="00FC60B5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ადრეული</w:t>
            </w:r>
            <w:r w:rsidR="00FC60B5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აბილიტაცია/რეაბილიტაციის პროცესის</w:t>
            </w:r>
            <w:r w:rsidR="00FC60B5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სახელმწიფო</w:t>
            </w:r>
            <w:r w:rsidR="00FC60B5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სახელმძღვანელოს</w:t>
            </w:r>
            <w:r w:rsidR="0054547B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თვის</w:t>
            </w:r>
            <w:r w:rsidR="00FC60B5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(</w:t>
            </w:r>
            <w:r w:rsidR="00FC60B5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გაიდლაინის</w:t>
            </w:r>
            <w:r w:rsidR="0054547B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თვის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)</w:t>
            </w:r>
            <w:r w:rsidR="0054547B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.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</w:p>
          <w:p w14:paraId="2D51FDE0" w14:textId="0683C3DF" w:rsidR="00FC60B5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1.1.2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.</w:t>
            </w:r>
            <w:r w:rsidR="00835F60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A4527E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საქველმოქმედო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ფონდი „აი ია“ </w:t>
            </w:r>
            <w:r w:rsidR="00392D8F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ვალდებულია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კოორდინაცია </w:t>
            </w:r>
            <w:r w:rsidR="00550CFE"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გაუწიოს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საქმიანობას და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85ACC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="00185ACC"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 w:rsidR="00185ACC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="00185ACC"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მიერ შემუშავებული რეკომენდაციების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დასანერგად </w:t>
            </w:r>
            <w:r w:rsidR="00B43FD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თანამშრომლობას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„</w:t>
            </w:r>
            <w:r w:rsidR="00FC4DFE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მხარე ერთთან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“.</w:t>
            </w:r>
          </w:p>
          <w:p w14:paraId="3D854049" w14:textId="0B38E64A" w:rsidR="00FC60B5" w:rsidRPr="0056522D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1.1.3.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შპს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,,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კინდსმენა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“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იღებს ვალდებულებას „მრჩეველთა საბჭოს“ </w:t>
            </w:r>
            <w:r w:rsidR="0054547B">
              <w:rPr>
                <w:rFonts w:ascii="Sylfaen" w:hAnsi="Sylfaen"/>
                <w:noProof/>
                <w:sz w:val="24"/>
                <w:szCs w:val="24"/>
                <w:lang w:val="ka-GE"/>
              </w:rPr>
              <w:t>ფინანსურ მხარდაჭერაზე.</w:t>
            </w:r>
          </w:p>
          <w:p w14:paraId="3BFFF60E" w14:textId="77777777" w:rsidR="00FC60B5" w:rsidRPr="008C0762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658F4024" w14:textId="053202AB" w:rsidR="00FC60B5" w:rsidRDefault="0054547B" w:rsidP="0054547B">
            <w:pPr>
              <w:pStyle w:val="Default"/>
              <w:numPr>
                <w:ilvl w:val="1"/>
                <w:numId w:val="3"/>
              </w:numPr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მხარე </w:t>
            </w:r>
            <w:r w:rsidR="00D525CA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ერთი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 იღებს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ვალდებულებას: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</w:p>
          <w:p w14:paraId="439C82BD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5C3CACF" w14:textId="344D0B15" w:rsidR="00FC60B5" w:rsidRPr="008C0762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bookmarkStart w:id="0" w:name="_GoBack"/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1.2.2 უზრუნველყო</w:t>
            </w:r>
            <w:r w:rsidR="00FC4DFE">
              <w:rPr>
                <w:rFonts w:ascii="Sylfaen" w:hAnsi="Sylfaen"/>
                <w:noProof/>
                <w:color w:val="000000" w:themeColor="text1"/>
                <w:lang w:val="ka-GE"/>
              </w:rPr>
              <w:t>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,  </w:t>
            </w:r>
            <w:r w:rsidR="0054547B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„მხარე </w:t>
            </w:r>
            <w:r w:rsidR="005636EF">
              <w:rPr>
                <w:rFonts w:ascii="Sylfaen" w:hAnsi="Sylfaen"/>
                <w:noProof/>
                <w:color w:val="000000" w:themeColor="text1"/>
                <w:lang w:val="ka-GE"/>
              </w:rPr>
              <w:t>ორი</w:t>
            </w:r>
            <w:r w:rsidR="0054547B">
              <w:rPr>
                <w:rFonts w:ascii="Sylfaen" w:hAnsi="Sylfaen"/>
                <w:noProof/>
                <w:color w:val="000000" w:themeColor="text1"/>
                <w:lang w:val="ka-GE"/>
              </w:rPr>
              <w:t>“-ის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მიერ </w:t>
            </w:r>
            <w:r w:rsidR="00503CD6">
              <w:rPr>
                <w:rFonts w:ascii="Sylfaen" w:hAnsi="Sylfaen"/>
                <w:noProof/>
                <w:color w:val="000000" w:themeColor="text1"/>
                <w:lang w:val="ka-GE"/>
              </w:rPr>
              <w:t>მიწოდებული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რეკომენდაციების  </w:t>
            </w:r>
            <w:ins w:id="1" w:author="Shorena Okropiridze" w:date="2018-05-15T14:48:00Z">
              <w:r w:rsidR="006E19BA">
                <w:rPr>
                  <w:rFonts w:ascii="Sylfaen" w:hAnsi="Sylfaen"/>
                  <w:noProof/>
                  <w:color w:val="000000" w:themeColor="text1"/>
                  <w:lang w:val="ka-GE"/>
                </w:rPr>
                <w:t xml:space="preserve">შეფასება </w:t>
              </w:r>
            </w:ins>
            <w:del w:id="2" w:author="Shorena Okropiridze" w:date="2018-05-15T14:49:00Z">
              <w:r w:rsidR="0054547B" w:rsidDel="006E19BA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გათვალისწინებით</w:delText>
              </w:r>
              <w:r w:rsidR="00CE1B4B" w:rsidDel="006E19BA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,</w:delText>
              </w:r>
            </w:del>
            <w:ins w:id="3" w:author="Shorena Okropiridze" w:date="2018-05-15T14:55:00Z">
              <w:r w:rsidR="0057279C">
                <w:rPr>
                  <w:rFonts w:ascii="Sylfaen" w:hAnsi="Sylfaen"/>
                  <w:noProof/>
                  <w:color w:val="000000" w:themeColor="text1"/>
                  <w:lang w:val="ka-GE"/>
                </w:rPr>
                <w:t>და მათი მხედველობაში მიღებით,</w:t>
              </w:r>
            </w:ins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54547B" w:rsidRPr="0054547B">
              <w:rPr>
                <w:rFonts w:ascii="Sylfaen" w:hAnsi="Sylfaen"/>
                <w:noProof/>
                <w:color w:val="000000" w:themeColor="text1"/>
                <w:lang w:val="ka-GE"/>
              </w:rPr>
              <w:t>სმენის არმქონე და სმენადაქვეითებული ბავშვების</w:t>
            </w:r>
            <w:r w:rsidR="00994560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 </w:t>
            </w:r>
            <w:r w:rsidR="00A02EE4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 დაცვის, სკოლამდელი და სასკოლო განათლების ინდივიდუალურ საჭიროებებზე მორგებული</w:t>
            </w:r>
            <w:r w:rsidR="00A02EE4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 </w:t>
            </w:r>
            <w:r w:rsidR="00CE1B4B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ადრეული </w:t>
            </w:r>
            <w:r w:rsidR="005A1115"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აბილიტაცია/რეაბლიტაციის </w:t>
            </w:r>
            <w:ins w:id="4" w:author="Shorena Okropiridze" w:date="2018-05-15T14:55:00Z">
              <w:r w:rsidR="006E19BA">
                <w:rPr>
                  <w:rFonts w:ascii="Sylfaen" w:hAnsi="Sylfaen" w:cs="Sylfaen"/>
                  <w:noProof/>
                  <w:color w:val="000000" w:themeColor="text1"/>
                  <w:lang w:val="ka-GE"/>
                </w:rPr>
                <w:t xml:space="preserve">შესაბამისი </w:t>
              </w:r>
            </w:ins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სახელმძღვანელოს (გაიდლაინის)</w:t>
            </w:r>
            <w:del w:id="5" w:author="Shorena Okropiridze" w:date="2018-05-15T14:49:00Z">
              <w:r w:rsidDel="006E19BA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 </w:delText>
              </w:r>
            </w:del>
            <w:ins w:id="6" w:author="Shorena Okropiridze" w:date="2018-05-15T14:49:00Z">
              <w:r w:rsidR="006E19BA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 xml:space="preserve"> </w:t>
              </w:r>
            </w:ins>
            <w:r w:rsidR="00856491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დამტკიცება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და </w:t>
            </w:r>
            <w:r w:rsidR="000858D1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იმპლემენტაციის ხელშეწყობა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ჯანდაცვისა და განათლების </w:t>
            </w:r>
            <w:r w:rsidRPr="00FC2AB5">
              <w:rPr>
                <w:rFonts w:ascii="Sylfaen" w:hAnsi="Sylfaen" w:cstheme="minorHAnsi"/>
                <w:noProof/>
                <w:color w:val="auto"/>
                <w:lang w:val="ka-GE"/>
              </w:rPr>
              <w:t>სფეროში.</w:t>
            </w:r>
          </w:p>
          <w:bookmarkEnd w:id="0"/>
          <w:p w14:paraId="33484888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</w:p>
          <w:p w14:paraId="7713615E" w14:textId="77777777" w:rsidR="00FC60B5" w:rsidRPr="00187927" w:rsidRDefault="00FC60B5" w:rsidP="003148DE">
            <w:pPr>
              <w:autoSpaceDE w:val="0"/>
              <w:autoSpaceDN w:val="0"/>
              <w:adjustRightInd w:val="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მუხლი </w:t>
            </w:r>
            <w:r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2</w:t>
            </w: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.  ზოგადი დებულებები</w:t>
            </w:r>
          </w:p>
          <w:p w14:paraId="3D8B5CCB" w14:textId="313B9143"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2.1.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მხარეები აცნობიერებენ და თანხმდებიან, რომ წინამდებარე მემორანდუმი ეფუძნება მხარეების სრულ ურთიერთგაგებას. მემორანდუმი მოქმედებს საქართველოში მოქმედი კანონმდებლობის შესაბამისად.</w:t>
            </w:r>
          </w:p>
          <w:p w14:paraId="2673A526" w14:textId="7CB13959" w:rsidR="00FC60B5" w:rsidRPr="008C0762" w:rsidRDefault="00FC60B5" w:rsidP="003148DE">
            <w:pPr>
              <w:pStyle w:val="NormalWeb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>2.2.</w:t>
            </w:r>
            <w:r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მემორანდუმის ცვლილება: წინამდებარე მემორანდუმის ცვლილება ან დამატებითი პირობების შეტანა ძალაშია მხოლოდ მხარეთა  წერილობითი თანხმობის საფუძველზე.</w:t>
            </w:r>
          </w:p>
          <w:p w14:paraId="3D936EA2" w14:textId="77777777" w:rsidR="00FC60B5" w:rsidRPr="008C0762" w:rsidRDefault="00FC60B5" w:rsidP="003148DE">
            <w:pPr>
              <w:spacing w:before="13"/>
              <w:ind w:right="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5C080FCC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 xml:space="preserve">მუხლი 3. </w:t>
            </w:r>
            <w:r w:rsidRPr="00187927">
              <w:rPr>
                <w:rFonts w:ascii="Sylfaen" w:hAnsi="Sylfaen" w:cs="Sylfaen"/>
                <w:b/>
                <w:noProof/>
                <w:color w:val="000000" w:themeColor="text1"/>
                <w:lang w:eastAsia="en-US"/>
              </w:rPr>
              <w:t>კონფიდენციალობა</w:t>
            </w:r>
          </w:p>
          <w:p w14:paraId="3C52E1DF" w14:textId="2482BE61"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3.1. მხარეები იღებენ ვალდებულებას საქართველოს მოქმედი კანონმდებლობით დადგენილი წესით დაიცვან და არ გაახმაურონ </w:t>
            </w:r>
            <w:r w:rsidR="00DE6FC2">
              <w:rPr>
                <w:rFonts w:ascii="Sylfaen" w:hAnsi="Sylfaen"/>
                <w:noProof/>
                <w:color w:val="000000" w:themeColor="text1"/>
              </w:rPr>
              <w:t>კონფიდენციალური ინფორმაცია.</w:t>
            </w:r>
          </w:p>
          <w:p w14:paraId="52AFFCE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theme="minorBidi"/>
                <w:noProof/>
                <w:color w:val="000000" w:themeColor="text1"/>
                <w:lang w:eastAsia="en-US"/>
              </w:rPr>
            </w:pPr>
          </w:p>
          <w:p w14:paraId="44862267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4. მემორანდუმის მოქმედების ვადა</w:t>
            </w:r>
          </w:p>
          <w:p w14:paraId="68E2A640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5A10E779" w14:textId="2B6B8EFF"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მემორანდუმი ძალაში შედის </w:t>
            </w:r>
            <w:r w:rsidR="00497CD8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მხარეთა </w:t>
            </w:r>
            <w:r w:rsidR="00240DD1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მიერ მისი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ხელმოწერის თარიღიდან და მოქმედებს </w:t>
            </w:r>
            <w:r w:rsidRPr="00D943E8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201</w:t>
            </w:r>
            <w:r w:rsidR="00B068BA">
              <w:rPr>
                <w:rFonts w:ascii="Sylfaen" w:hAnsi="Sylfaen" w:cs="Sylfaen"/>
                <w:noProof/>
                <w:sz w:val="24"/>
                <w:szCs w:val="24"/>
                <w:lang w:val="de-DE"/>
              </w:rPr>
              <w:t>9</w:t>
            </w:r>
            <w:r w:rsidRPr="00D943E8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წლის 31 დეკემბრის ჩათვლით.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მემორანდუმის ვადამდე შეწყვეტა ერთ-ერთი მხარის მიერ შესაძლებელია მხოლოდ წერილობითი ფორმით, შეწყვეტამდე 2 კვირით ადრე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მეორე მხარისთვის </w:t>
            </w:r>
            <w:r w:rsidR="00497CD8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გაგზავნილი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წინასწარი შეტყობინების საფუძველზე.</w:t>
            </w:r>
          </w:p>
          <w:p w14:paraId="558D015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1D788401" w14:textId="77777777"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5. სხვა პირობები</w:t>
            </w:r>
          </w:p>
          <w:p w14:paraId="336CCC57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6FE8055C" w14:textId="0E199D12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წინამდებარე მემორანდუმი </w:t>
            </w:r>
            <w:r w:rsidR="00497CD8">
              <w:rPr>
                <w:rFonts w:ascii="Sylfaen" w:hAnsi="Sylfaen"/>
                <w:noProof/>
                <w:color w:val="000000" w:themeColor="text1"/>
              </w:rPr>
              <w:t xml:space="preserve">შედგენილია 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 ოთხი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თანაბარი  ძალის მქონე </w:t>
            </w:r>
            <w:r w:rsidR="00D47D80">
              <w:rPr>
                <w:rFonts w:ascii="Sylfaen" w:hAnsi="Sylfaen"/>
                <w:noProof/>
                <w:color w:val="000000" w:themeColor="text1"/>
              </w:rPr>
              <w:t>ეგზემპლარად</w:t>
            </w:r>
            <w:r w:rsidR="00D47D80" w:rsidRPr="008C0762">
              <w:rPr>
                <w:rFonts w:ascii="Sylfaen" w:hAnsi="Sylfaen"/>
                <w:noProof/>
                <w:color w:val="000000" w:themeColor="text1"/>
              </w:rPr>
              <w:t xml:space="preserve">, 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რომელიც გადაეცემა </w:t>
            </w:r>
            <w:r w:rsidR="007E1759">
              <w:rPr>
                <w:rFonts w:ascii="Sylfaen" w:hAnsi="Sylfaen"/>
                <w:noProof/>
                <w:color w:val="000000" w:themeColor="text1"/>
              </w:rPr>
              <w:t>თითოეულ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ins w:id="7" w:author="Shorena Okropiridze" w:date="2018-05-15T14:35:00Z">
              <w:r w:rsidR="007C51E7">
                <w:rPr>
                  <w:rFonts w:ascii="Sylfaen" w:hAnsi="Sylfaen"/>
                  <w:noProof/>
                  <w:color w:val="000000" w:themeColor="text1"/>
                </w:rPr>
                <w:t xml:space="preserve">ხელმომწერ </w:t>
              </w:r>
            </w:ins>
            <w:r w:rsidR="004F1794">
              <w:rPr>
                <w:rFonts w:ascii="Sylfaen" w:hAnsi="Sylfaen"/>
                <w:noProof/>
                <w:color w:val="000000" w:themeColor="text1"/>
              </w:rPr>
              <w:t>მხარეს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</w:p>
          <w:p w14:paraId="33229FDF" w14:textId="77777777"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525BF4D1" w14:textId="77777777" w:rsidR="00FC60B5" w:rsidRPr="007E1759" w:rsidRDefault="00FC60B5" w:rsidP="003148DE">
            <w:pPr>
              <w:spacing w:after="12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  <w:r w:rsidRPr="007E1759">
              <w:rPr>
                <w:rFonts w:ascii="Sylfaen" w:hAnsi="Sylfaen" w:cs="Sylfaen"/>
                <w:b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მხარეთა</w:t>
            </w:r>
            <w:r w:rsidRPr="007E1759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 xml:space="preserve"> ხელმოწერები:</w:t>
            </w:r>
          </w:p>
          <w:p w14:paraId="2CCBE8B8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14:paraId="25AB98D0" w14:textId="2CD50EAA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</w:t>
            </w:r>
            <w:r w:rsidR="000F1009" w:rsidRPr="000F1009">
              <w:rPr>
                <w:rFonts w:ascii="Sylfaen" w:hAnsi="Sylfaen"/>
                <w:noProof/>
                <w:color w:val="000000" w:themeColor="text1"/>
                <w:lang w:val="ka-GE"/>
              </w:rPr>
              <w:t>შრომის</w:t>
            </w:r>
            <w:r w:rsidR="000F1009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,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</w:t>
            </w:r>
            <w:r w:rsidR="000F1009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და სოციალური დაცვის სამინისტრო, </w:t>
            </w:r>
          </w:p>
          <w:p w14:paraId="43121F5B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D943E8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დავით სერგეენკო,</w:t>
            </w:r>
            <w:r w:rsidRPr="00D943E8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მინისტრი</w:t>
            </w:r>
          </w:p>
          <w:p w14:paraId="2949BDF4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D08EF98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ADC454E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5F5B85D2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14:paraId="5529A3E0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980B95E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განათლებისა და მეცნიერების  სამინისტრო, </w:t>
            </w:r>
          </w:p>
          <w:p w14:paraId="1A5421B1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მიხეილ ჩხენკელი,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მინისტრი</w:t>
            </w:r>
          </w:p>
          <w:p w14:paraId="289D5546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6DD2D54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C634804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14:paraId="04C52950" w14:textId="77777777" w:rsidR="0056073F" w:rsidRDefault="0056073F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C3C8E96" w14:textId="77777777" w:rsidR="00497CD8" w:rsidRDefault="00497CD8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7F82E28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14:paraId="170F909F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B2BE04E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14:paraId="6D48E12E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1FF3A18A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60890079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02E41DE4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14:paraId="045B77F1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4415104D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771F29D5" w14:textId="77777777" w:rsidR="00FC60B5" w:rsidRPr="00576C71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14:paraId="0194D96D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14:paraId="4665E69D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E4D01D5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7B4C23CA" w14:textId="77777777"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07B8DB0F" w14:textId="4E8443D2" w:rsidR="00FC60B5" w:rsidRPr="0048453F" w:rsidRDefault="00FC60B5" w:rsidP="0048453F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</w:tc>
      </w:tr>
    </w:tbl>
    <w:p w14:paraId="187C7A54" w14:textId="77777777" w:rsidR="00E87ADF" w:rsidRDefault="00E87ADF"/>
    <w:sectPr w:rsidR="00E87AD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7FA369" w15:done="0"/>
  <w15:commentEx w15:paraId="214EFF82" w15:done="0"/>
  <w15:commentEx w15:paraId="5DF7238D" w15:done="0"/>
  <w15:commentEx w15:paraId="18AB7F9C" w15:done="0"/>
  <w15:commentEx w15:paraId="6D1BBD00" w15:done="0"/>
  <w15:commentEx w15:paraId="3548EFF1" w15:done="0"/>
  <w15:commentEx w15:paraId="0D8CD2B0" w15:done="0"/>
  <w15:commentEx w15:paraId="63EE4AEB" w15:done="0"/>
  <w15:commentEx w15:paraId="4E970FD4" w15:done="0"/>
  <w15:commentEx w15:paraId="33D5B3F6" w15:done="0"/>
  <w15:commentEx w15:paraId="7F508A58" w15:done="0"/>
  <w15:commentEx w15:paraId="75D07402" w15:done="0"/>
  <w15:commentEx w15:paraId="7EF47868" w15:done="0"/>
  <w15:commentEx w15:paraId="46563757" w15:done="0"/>
  <w15:commentEx w15:paraId="2F335B9F" w15:done="0"/>
  <w15:commentEx w15:paraId="359152C7" w15:done="0"/>
  <w15:commentEx w15:paraId="6AA1F9CA" w15:done="0"/>
  <w15:commentEx w15:paraId="4A12A13F" w15:done="0"/>
  <w15:commentEx w15:paraId="55E04946" w15:done="0"/>
  <w15:commentEx w15:paraId="306E2136" w15:done="0"/>
  <w15:commentEx w15:paraId="150FB3C1" w15:done="0"/>
  <w15:commentEx w15:paraId="0FC54E5D" w15:done="0"/>
  <w15:commentEx w15:paraId="0FC3EE9C" w15:done="0"/>
  <w15:commentEx w15:paraId="4FC75002" w15:done="0"/>
  <w15:commentEx w15:paraId="2EFE123E" w15:done="0"/>
  <w15:commentEx w15:paraId="01D6F678" w15:done="0"/>
  <w15:commentEx w15:paraId="6D541A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76189" w14:textId="77777777" w:rsidR="002E3523" w:rsidRDefault="002E3523">
      <w:pPr>
        <w:spacing w:after="0" w:line="240" w:lineRule="auto"/>
      </w:pPr>
      <w:r>
        <w:separator/>
      </w:r>
    </w:p>
  </w:endnote>
  <w:endnote w:type="continuationSeparator" w:id="0">
    <w:p w14:paraId="6C289866" w14:textId="77777777" w:rsidR="002E3523" w:rsidRDefault="002E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43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7C8CB" w14:textId="1E151C0B" w:rsidR="008C0762" w:rsidRDefault="002127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7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EF7ED" w14:textId="77777777" w:rsidR="008C0762" w:rsidRDefault="002E3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91D78" w14:textId="77777777" w:rsidR="002E3523" w:rsidRDefault="002E3523">
      <w:pPr>
        <w:spacing w:after="0" w:line="240" w:lineRule="auto"/>
      </w:pPr>
      <w:r>
        <w:separator/>
      </w:r>
    </w:p>
  </w:footnote>
  <w:footnote w:type="continuationSeparator" w:id="0">
    <w:p w14:paraId="68E0738B" w14:textId="77777777" w:rsidR="002E3523" w:rsidRDefault="002E3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C30"/>
    <w:multiLevelType w:val="multilevel"/>
    <w:tmpl w:val="C400C2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F11D33"/>
    <w:multiLevelType w:val="multilevel"/>
    <w:tmpl w:val="D9F2D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7C5F7B"/>
    <w:multiLevelType w:val="hybridMultilevel"/>
    <w:tmpl w:val="3218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965CC"/>
    <w:multiLevelType w:val="hybridMultilevel"/>
    <w:tmpl w:val="4BAED3CA"/>
    <w:lvl w:ilvl="0" w:tplc="BBF658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ნინო ჩხაიძე">
    <w15:presenceInfo w15:providerId="AD" w15:userId="S-1-5-21-673555801-1310992144-825753575-1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5"/>
    <w:rsid w:val="00005732"/>
    <w:rsid w:val="000402FC"/>
    <w:rsid w:val="00041254"/>
    <w:rsid w:val="00054D0D"/>
    <w:rsid w:val="000553E5"/>
    <w:rsid w:val="0005781D"/>
    <w:rsid w:val="0006390E"/>
    <w:rsid w:val="000858D1"/>
    <w:rsid w:val="000A1EC8"/>
    <w:rsid w:val="000C4415"/>
    <w:rsid w:val="000F1009"/>
    <w:rsid w:val="000F5BF0"/>
    <w:rsid w:val="0010276B"/>
    <w:rsid w:val="00112DE5"/>
    <w:rsid w:val="0012619F"/>
    <w:rsid w:val="00182698"/>
    <w:rsid w:val="00185ACC"/>
    <w:rsid w:val="001B494E"/>
    <w:rsid w:val="001C4334"/>
    <w:rsid w:val="001F5BCF"/>
    <w:rsid w:val="002127B9"/>
    <w:rsid w:val="002229ED"/>
    <w:rsid w:val="00223BE6"/>
    <w:rsid w:val="00225047"/>
    <w:rsid w:val="00230FD9"/>
    <w:rsid w:val="00240DD1"/>
    <w:rsid w:val="0027153F"/>
    <w:rsid w:val="0027252C"/>
    <w:rsid w:val="002964A7"/>
    <w:rsid w:val="002A40AA"/>
    <w:rsid w:val="002C43C1"/>
    <w:rsid w:val="002D0203"/>
    <w:rsid w:val="002D634E"/>
    <w:rsid w:val="002D75D7"/>
    <w:rsid w:val="002E3523"/>
    <w:rsid w:val="00335604"/>
    <w:rsid w:val="00392362"/>
    <w:rsid w:val="00392D8F"/>
    <w:rsid w:val="003A3A75"/>
    <w:rsid w:val="003B0390"/>
    <w:rsid w:val="003B5AF5"/>
    <w:rsid w:val="004336AD"/>
    <w:rsid w:val="00481252"/>
    <w:rsid w:val="0048453F"/>
    <w:rsid w:val="00495752"/>
    <w:rsid w:val="00497CD8"/>
    <w:rsid w:val="004B5B04"/>
    <w:rsid w:val="004F1794"/>
    <w:rsid w:val="00503CD6"/>
    <w:rsid w:val="00504049"/>
    <w:rsid w:val="0054547B"/>
    <w:rsid w:val="00550CFE"/>
    <w:rsid w:val="0056073F"/>
    <w:rsid w:val="005636EF"/>
    <w:rsid w:val="00567FCE"/>
    <w:rsid w:val="0057279C"/>
    <w:rsid w:val="0058342A"/>
    <w:rsid w:val="00583CC5"/>
    <w:rsid w:val="00585B93"/>
    <w:rsid w:val="00594DC8"/>
    <w:rsid w:val="005A1115"/>
    <w:rsid w:val="005B04E1"/>
    <w:rsid w:val="005D5D6A"/>
    <w:rsid w:val="005F3991"/>
    <w:rsid w:val="005F4DF6"/>
    <w:rsid w:val="00632F16"/>
    <w:rsid w:val="006965E6"/>
    <w:rsid w:val="006A1E29"/>
    <w:rsid w:val="006E19BA"/>
    <w:rsid w:val="0071101D"/>
    <w:rsid w:val="0076574E"/>
    <w:rsid w:val="0078558F"/>
    <w:rsid w:val="007B0A0A"/>
    <w:rsid w:val="007B6569"/>
    <w:rsid w:val="007C51E7"/>
    <w:rsid w:val="007E1759"/>
    <w:rsid w:val="00835F60"/>
    <w:rsid w:val="00856491"/>
    <w:rsid w:val="00882852"/>
    <w:rsid w:val="008840F3"/>
    <w:rsid w:val="008A59E5"/>
    <w:rsid w:val="00922212"/>
    <w:rsid w:val="00933714"/>
    <w:rsid w:val="00951176"/>
    <w:rsid w:val="00994560"/>
    <w:rsid w:val="00A001C6"/>
    <w:rsid w:val="00A02EE4"/>
    <w:rsid w:val="00A10C43"/>
    <w:rsid w:val="00A15AE9"/>
    <w:rsid w:val="00A25B02"/>
    <w:rsid w:val="00A4527E"/>
    <w:rsid w:val="00A52DC4"/>
    <w:rsid w:val="00A73DD2"/>
    <w:rsid w:val="00AA0E7B"/>
    <w:rsid w:val="00AB34CC"/>
    <w:rsid w:val="00AF016B"/>
    <w:rsid w:val="00AF13CA"/>
    <w:rsid w:val="00AF4040"/>
    <w:rsid w:val="00B057B5"/>
    <w:rsid w:val="00B062C9"/>
    <w:rsid w:val="00B068BA"/>
    <w:rsid w:val="00B408B1"/>
    <w:rsid w:val="00B43FD3"/>
    <w:rsid w:val="00B538A8"/>
    <w:rsid w:val="00B61698"/>
    <w:rsid w:val="00B8014D"/>
    <w:rsid w:val="00B9365A"/>
    <w:rsid w:val="00B97FF4"/>
    <w:rsid w:val="00BB05BA"/>
    <w:rsid w:val="00C02C2B"/>
    <w:rsid w:val="00C1077A"/>
    <w:rsid w:val="00C732BA"/>
    <w:rsid w:val="00C96E95"/>
    <w:rsid w:val="00CA0D67"/>
    <w:rsid w:val="00CC1F2C"/>
    <w:rsid w:val="00CC5C08"/>
    <w:rsid w:val="00CE1B4B"/>
    <w:rsid w:val="00D22B75"/>
    <w:rsid w:val="00D3223F"/>
    <w:rsid w:val="00D452DA"/>
    <w:rsid w:val="00D47D80"/>
    <w:rsid w:val="00D525CA"/>
    <w:rsid w:val="00D87F38"/>
    <w:rsid w:val="00D943E8"/>
    <w:rsid w:val="00D96CAB"/>
    <w:rsid w:val="00DA3EE6"/>
    <w:rsid w:val="00DC5F2E"/>
    <w:rsid w:val="00DE6FC2"/>
    <w:rsid w:val="00E43733"/>
    <w:rsid w:val="00E477DA"/>
    <w:rsid w:val="00E573AA"/>
    <w:rsid w:val="00E57ECC"/>
    <w:rsid w:val="00E82FBC"/>
    <w:rsid w:val="00E87ADF"/>
    <w:rsid w:val="00EB0ED7"/>
    <w:rsid w:val="00ED78B9"/>
    <w:rsid w:val="00F03539"/>
    <w:rsid w:val="00F922EF"/>
    <w:rsid w:val="00FA6C7A"/>
    <w:rsid w:val="00FC4DFE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B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5B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5BA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5B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5BA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Shorena Okropiridze</cp:lastModifiedBy>
  <cp:revision>2</cp:revision>
  <cp:lastPrinted>2018-05-15T10:50:00Z</cp:lastPrinted>
  <dcterms:created xsi:type="dcterms:W3CDTF">2018-05-15T10:56:00Z</dcterms:created>
  <dcterms:modified xsi:type="dcterms:W3CDTF">2018-05-15T10:56:00Z</dcterms:modified>
</cp:coreProperties>
</file>