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46446D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46446D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46446D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46446D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0B04AA" w:rsidP="00707D9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საქართველოს</w:t>
            </w:r>
            <w:del w:id="0" w:author="Ana Shikhashvili" w:date="2019-06-28T15:11:00Z">
              <w:r w:rsidRPr="0046446D" w:rsidDel="00707D9C">
                <w:rPr>
                  <w:rFonts w:ascii="Sylfaen" w:hAnsi="Sylfaen"/>
                  <w:lang w:val="ka-GE"/>
                </w:rPr>
                <w:delText xml:space="preserve"> </w:delText>
              </w:r>
            </w:del>
            <w:ins w:id="1" w:author="Ana Shikhashvili" w:date="2019-06-28T15:11:00Z">
              <w:r w:rsidR="00707D9C" w:rsidRPr="00707D9C">
                <w:rPr>
                  <w:rFonts w:ascii="Sylfaen" w:hAnsi="Sylfaen"/>
                  <w:lang w:val="ka-GE"/>
                </w:rPr>
                <w:t xml:space="preserve"> ოკუპირებული ტერიტორიებიდან დევნილთა</w:t>
              </w:r>
              <w:r w:rsidR="00707D9C">
                <w:rPr>
                  <w:rFonts w:ascii="Sylfaen" w:hAnsi="Sylfaen"/>
                  <w:lang w:val="ka-GE"/>
                </w:rPr>
                <w:t xml:space="preserve">, </w:t>
              </w:r>
            </w:ins>
            <w:r w:rsidRPr="0046446D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74698E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0B04A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ქ. თბილისი, აკაკი წერეთლის გამზირი 144</w:t>
            </w:r>
          </w:p>
        </w:tc>
      </w:tr>
      <w:tr w:rsidR="0074698E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0B04A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</w:rPr>
              <w:t>0159</w:t>
            </w:r>
          </w:p>
        </w:tc>
      </w:tr>
      <w:tr w:rsidR="0074698E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0B04AA" w:rsidP="0032317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იურიდიული დეპარტამენტი</w:t>
            </w:r>
          </w:p>
        </w:tc>
      </w:tr>
      <w:tr w:rsidR="0074698E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0B04A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სამართლებრივი უზრუნველყოფის სამმართველო</w:t>
            </w:r>
          </w:p>
        </w:tc>
      </w:tr>
      <w:tr w:rsidR="0074698E" w:rsidRPr="0046446D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6446D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46446D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46446D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6446D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0B04A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6446D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0B04AA" w:rsidP="000B04A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E76010" w:rsidP="000B04A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მეორე 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6446D" w:rsidRDefault="00DC251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0895E33" wp14:editId="00EF95A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3A437436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46446D"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24E152C" wp14:editId="088EEE1D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63E06B01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46446D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 w:rsidRPr="0046446D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6446D" w:rsidRDefault="002C71EA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 xml:space="preserve">იურიდიული </w:t>
            </w:r>
            <w:r w:rsidR="000B04AA" w:rsidRPr="0046446D">
              <w:rPr>
                <w:rFonts w:ascii="Sylfaen" w:hAnsi="Sylfaen"/>
                <w:lang w:val="ka-GE"/>
              </w:rPr>
              <w:t>დეპარტამენტის უფროსის</w:t>
            </w:r>
            <w:r w:rsidRPr="0046446D">
              <w:rPr>
                <w:rFonts w:ascii="Sylfaen" w:hAnsi="Sylfaen"/>
                <w:lang w:val="ka-GE"/>
              </w:rPr>
              <w:t xml:space="preserve"> პირველადი სტრუქტურული ერთეულის </w:t>
            </w:r>
            <w:r w:rsidR="007F5447">
              <w:rPr>
                <w:rFonts w:ascii="Sylfaen" w:hAnsi="Sylfaen"/>
                <w:lang w:val="ka-GE"/>
              </w:rPr>
              <w:t>ხელმძღვანელ</w:t>
            </w:r>
            <w:r w:rsidR="00FC721C" w:rsidRPr="0046446D">
              <w:rPr>
                <w:rFonts w:ascii="Sylfaen" w:hAnsi="Sylfaen"/>
                <w:lang w:val="ka-GE"/>
              </w:rPr>
              <w:t>ს</w:t>
            </w:r>
          </w:p>
        </w:tc>
      </w:tr>
      <w:tr w:rsidR="000B04AA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4AA" w:rsidRPr="0046446D" w:rsidRDefault="000B04A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46446D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B355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0B04AA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4AA" w:rsidRPr="0046446D" w:rsidRDefault="000B04A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5447" w:rsidRPr="000D1719" w:rsidRDefault="000B04AA" w:rsidP="007F544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 xml:space="preserve">2-მთავარი სპეციალისტი, </w:t>
            </w:r>
            <w:r w:rsidR="007F5447">
              <w:rPr>
                <w:rFonts w:ascii="Sylfaen" w:hAnsi="Sylfaen"/>
                <w:sz w:val="24"/>
                <w:szCs w:val="24"/>
                <w:lang w:val="ka-GE"/>
              </w:rPr>
              <w:t>მეორე კატეგორიის უფროსი სპეციალისტი</w:t>
            </w:r>
          </w:p>
          <w:p w:rsidR="007F5447" w:rsidRDefault="007F5447" w:rsidP="00B355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7F5447" w:rsidRPr="000D1719" w:rsidRDefault="00DC5C0C" w:rsidP="007F544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 xml:space="preserve">2 </w:t>
            </w:r>
            <w:r w:rsidR="000B04AA" w:rsidRPr="0046446D">
              <w:rPr>
                <w:rFonts w:ascii="Sylfaen" w:hAnsi="Sylfaen"/>
                <w:lang w:val="ka-GE"/>
              </w:rPr>
              <w:t>-უფროსი სპეციალისტი</w:t>
            </w:r>
            <w:r w:rsidR="007F5447">
              <w:rPr>
                <w:rFonts w:ascii="Sylfaen" w:hAnsi="Sylfaen"/>
                <w:lang w:val="ka-GE"/>
              </w:rPr>
              <w:t xml:space="preserve">, </w:t>
            </w:r>
            <w:r w:rsidR="007F5447">
              <w:rPr>
                <w:rFonts w:ascii="Sylfaen" w:hAnsi="Sylfaen"/>
                <w:sz w:val="24"/>
                <w:szCs w:val="24"/>
                <w:lang w:val="ka-GE"/>
              </w:rPr>
              <w:t>მესამე კატეგორიის უფროსი სპეციალისტი</w:t>
            </w:r>
          </w:p>
          <w:p w:rsidR="000B04AA" w:rsidRPr="0046446D" w:rsidRDefault="000B04AA" w:rsidP="00B355E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0B04AA" w:rsidRPr="0046446D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4AA" w:rsidRPr="0046446D" w:rsidRDefault="000B04A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5447" w:rsidRPr="000D1719" w:rsidRDefault="000B04AA" w:rsidP="007F544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მთავარი სპეციალისტი,</w:t>
            </w:r>
            <w:r w:rsidR="007F5447">
              <w:rPr>
                <w:rFonts w:ascii="Sylfaen" w:hAnsi="Sylfaen"/>
                <w:lang w:val="ka-GE"/>
              </w:rPr>
              <w:t xml:space="preserve"> </w:t>
            </w:r>
            <w:r w:rsidR="007F5447">
              <w:rPr>
                <w:rFonts w:ascii="Sylfaen" w:hAnsi="Sylfaen"/>
                <w:sz w:val="24"/>
                <w:szCs w:val="24"/>
                <w:lang w:val="ka-GE"/>
              </w:rPr>
              <w:t>მეორე კატეგორიის უფროსი სპეციალისტი</w:t>
            </w:r>
          </w:p>
          <w:p w:rsidR="007F5447" w:rsidRDefault="007F5447" w:rsidP="000B04A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7F5447" w:rsidRPr="000D1719" w:rsidRDefault="000B04AA" w:rsidP="007F544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უფროსი სპეციალისტი</w:t>
            </w:r>
            <w:r w:rsidR="007F5447">
              <w:rPr>
                <w:rFonts w:ascii="Sylfaen" w:hAnsi="Sylfaen"/>
                <w:lang w:val="ka-GE"/>
              </w:rPr>
              <w:t xml:space="preserve">, </w:t>
            </w:r>
            <w:r w:rsidR="007F5447">
              <w:rPr>
                <w:rFonts w:ascii="Sylfaen" w:hAnsi="Sylfaen"/>
                <w:sz w:val="24"/>
                <w:szCs w:val="24"/>
                <w:lang w:val="ka-GE"/>
              </w:rPr>
              <w:t>მესამე კატეგორიის უფროსი სპეციალისტი</w:t>
            </w:r>
          </w:p>
          <w:p w:rsidR="000B04AA" w:rsidRPr="0046446D" w:rsidRDefault="000B04AA" w:rsidP="000B04A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0B04AA" w:rsidRPr="0046446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46446D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0B04AA">
            <w:pPr>
              <w:spacing w:line="360" w:lineRule="auto"/>
              <w:jc w:val="both"/>
              <w:rPr>
                <w:rFonts w:ascii="Sylfaen" w:eastAsia="MS Gothic" w:hAnsi="Sylfaen"/>
                <w:b/>
              </w:rPr>
            </w:pPr>
            <w:r w:rsidRPr="0046446D">
              <w:rPr>
                <w:rFonts w:ascii="Sylfaen" w:eastAsia="MS Gothic" w:hAnsi="Sylfaen"/>
                <w:lang w:val="ka-GE"/>
              </w:rPr>
              <w:t>დაწყება</w:t>
            </w:r>
            <w:r w:rsidRPr="0046446D">
              <w:rPr>
                <w:rFonts w:ascii="MS Gothic" w:eastAsia="MS Gothic" w:hAnsi="Wingdings" w:hint="eastAsia"/>
                <w:b/>
                <w:lang w:val="ka-GE"/>
              </w:rPr>
              <w:t>:</w:t>
            </w:r>
            <w:r w:rsidRPr="0046446D">
              <w:rPr>
                <w:rFonts w:ascii="MS Gothic" w:eastAsia="MS Gothic" w:hAnsi="Wingdings"/>
                <w:b/>
                <w:lang w:val="ka-GE"/>
              </w:rPr>
              <w:t xml:space="preserve">  </w:t>
            </w:r>
            <w:r w:rsidRPr="0046446D">
              <w:rPr>
                <w:rFonts w:ascii="Sylfaen" w:eastAsia="MS Gothic" w:hAnsi="Sylfaen"/>
                <w:b/>
              </w:rPr>
              <w:t xml:space="preserve">9:00 - 18:00 </w:t>
            </w:r>
            <w:r w:rsidRPr="0046446D">
              <w:rPr>
                <w:rFonts w:ascii="Sylfaen" w:hAnsi="Sylfaen"/>
                <w:lang w:val="ka-GE"/>
              </w:rPr>
              <w:t>სთ</w:t>
            </w:r>
          </w:p>
          <w:p w:rsidR="000B04AA" w:rsidRPr="0046446D" w:rsidRDefault="000B04AA" w:rsidP="000B04AA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 xml:space="preserve">შესვენება: </w:t>
            </w:r>
            <w:r w:rsidRPr="0046446D">
              <w:rPr>
                <w:rFonts w:ascii="Sylfaen" w:eastAsia="MS Gothic" w:hAnsi="Sylfaen"/>
                <w:b/>
              </w:rPr>
              <w:t>13:00 - 14:00</w:t>
            </w:r>
            <w:r w:rsidRPr="0046446D">
              <w:rPr>
                <w:rFonts w:ascii="Sylfaen" w:eastAsia="MS Gothic" w:hAnsi="Sylfaen"/>
                <w:b/>
                <w:lang w:val="ka-GE"/>
              </w:rPr>
              <w:t xml:space="preserve"> </w:t>
            </w:r>
            <w:r w:rsidRPr="0046446D">
              <w:rPr>
                <w:rFonts w:ascii="Sylfaen" w:hAnsi="Sylfaen"/>
                <w:lang w:val="ka-GE"/>
              </w:rPr>
              <w:t>სთ</w:t>
            </w:r>
          </w:p>
        </w:tc>
      </w:tr>
      <w:tr w:rsidR="000B04AA" w:rsidRPr="0046446D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04AA" w:rsidRPr="0046446D" w:rsidRDefault="000B04AA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1 600</w:t>
            </w:r>
          </w:p>
        </w:tc>
      </w:tr>
      <w:tr w:rsidR="000B04AA" w:rsidRPr="0046446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0B04AA" w:rsidRPr="0046446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FE58E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სამინისტროს</w:t>
            </w:r>
            <w:r w:rsidRPr="0046446D">
              <w:rPr>
                <w:rFonts w:ascii="Sylfaen" w:hAnsi="Sylfaen"/>
                <w:lang w:val="ka-GE"/>
              </w:rPr>
              <w:t xml:space="preserve"> </w:t>
            </w:r>
            <w:r w:rsidR="00FE58EA" w:rsidRPr="0046446D">
              <w:rPr>
                <w:rFonts w:ascii="Sylfaen" w:hAnsi="Sylfaen"/>
                <w:lang w:val="ka-GE"/>
              </w:rPr>
              <w:t xml:space="preserve"> საქმიანობის სამართლებრივი უზრუნველყოფა</w:t>
            </w:r>
            <w:r w:rsidR="00EC0C7B" w:rsidRPr="0046446D">
              <w:rPr>
                <w:rFonts w:ascii="Sylfaen" w:hAnsi="Sylfaen"/>
              </w:rPr>
              <w:t>;</w:t>
            </w:r>
            <w:r w:rsidR="00FE58EA" w:rsidRPr="0046446D">
              <w:rPr>
                <w:rFonts w:ascii="Sylfaen" w:hAnsi="Sylfaen"/>
                <w:lang w:val="ka-GE"/>
              </w:rPr>
              <w:t xml:space="preserve"> </w:t>
            </w:r>
          </w:p>
          <w:p w:rsidR="00FE58EA" w:rsidRPr="0046446D" w:rsidRDefault="00FE58EA" w:rsidP="00FE58EA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</w:p>
          <w:p w:rsidR="000B04AA" w:rsidRPr="0046446D" w:rsidRDefault="000B04AA" w:rsidP="008C5578">
            <w:pPr>
              <w:pStyle w:val="ListParagraph"/>
              <w:numPr>
                <w:ilvl w:val="0"/>
                <w:numId w:val="9"/>
              </w:numPr>
              <w:tabs>
                <w:tab w:val="left" w:pos="1690"/>
              </w:tabs>
              <w:jc w:val="both"/>
              <w:rPr>
                <w:rFonts w:ascii="Sylfaen" w:hAnsi="Sylfaen"/>
              </w:rPr>
            </w:pPr>
            <w:r w:rsidRPr="0046446D">
              <w:rPr>
                <w:rFonts w:ascii="Sylfaen" w:hAnsi="Sylfaen"/>
                <w:lang w:val="ka-GE"/>
              </w:rPr>
              <w:t xml:space="preserve"> სამინისტროს წარმომადგენლობა ყველა ინსტანციის სასამართლოში</w:t>
            </w:r>
            <w:r w:rsidR="00FE58EA" w:rsidRPr="0046446D">
              <w:rPr>
                <w:rFonts w:ascii="Sylfaen" w:hAnsi="Sylfaen"/>
                <w:lang w:val="ka-GE"/>
              </w:rPr>
              <w:t>, საქართველოს საკონსტიტუციო სასამართლოში</w:t>
            </w:r>
            <w:r w:rsidR="00EC0C7B" w:rsidRPr="0046446D">
              <w:rPr>
                <w:rFonts w:ascii="Sylfaen" w:hAnsi="Sylfaen"/>
              </w:rPr>
              <w:t>;</w:t>
            </w:r>
          </w:p>
          <w:p w:rsidR="000B04AA" w:rsidRPr="0046446D" w:rsidRDefault="00EC0C7B" w:rsidP="00EC0C7B">
            <w:pPr>
              <w:pStyle w:val="ListParagraph"/>
              <w:numPr>
                <w:ilvl w:val="0"/>
                <w:numId w:val="9"/>
              </w:numPr>
              <w:rPr>
                <w:rFonts w:ascii="Sylfaen" w:hAnsi="Sylfaen"/>
              </w:rPr>
            </w:pPr>
            <w:proofErr w:type="spellStart"/>
            <w:r w:rsidRPr="0046446D">
              <w:rPr>
                <w:rFonts w:ascii="Sylfaen" w:hAnsi="Sylfaen" w:cs="Sylfaen"/>
              </w:rPr>
              <w:t>სამმართველოს</w:t>
            </w:r>
            <w:proofErr w:type="spellEnd"/>
            <w:r w:rsidRPr="0046446D"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საქმიანობას</w:t>
            </w:r>
            <w:proofErr w:type="spellEnd"/>
            <w:r w:rsidRPr="0046446D">
              <w:rPr>
                <w:rFonts w:ascii="Sylfaen" w:hAnsi="Sylfaen" w:cs="Sylfaen"/>
              </w:rPr>
              <w:t xml:space="preserve"> </w:t>
            </w:r>
            <w:r w:rsidRPr="0046446D">
              <w:rPr>
                <w:rFonts w:ascii="Sylfaen" w:hAnsi="Sylfaen" w:cs="Sylfaen"/>
                <w:lang w:val="ka-GE"/>
              </w:rPr>
              <w:t>წარმართვა</w:t>
            </w:r>
            <w:r w:rsidR="00A664F4" w:rsidRPr="0046446D">
              <w:rPr>
                <w:rFonts w:ascii="Sylfaen" w:hAnsi="Sylfaen" w:cs="Sylfaen"/>
                <w:lang w:val="ka-GE"/>
              </w:rPr>
              <w:t>.</w:t>
            </w:r>
          </w:p>
          <w:p w:rsidR="00EC0C7B" w:rsidRPr="0046446D" w:rsidRDefault="00EC0C7B" w:rsidP="00A664F4">
            <w:pPr>
              <w:pStyle w:val="ListParagraph"/>
              <w:rPr>
                <w:rFonts w:ascii="Sylfaen" w:hAnsi="Sylfaen"/>
              </w:rPr>
            </w:pPr>
          </w:p>
        </w:tc>
      </w:tr>
      <w:tr w:rsidR="000B04AA" w:rsidRPr="0046446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04AA" w:rsidRPr="0046446D" w:rsidRDefault="000B04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0B04AA" w:rsidRPr="0046446D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664F4" w:rsidRPr="0046446D" w:rsidRDefault="00A664F4" w:rsidP="00A664F4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46446D">
              <w:rPr>
                <w:rFonts w:ascii="Sylfaen" w:eastAsia="Times New Roman" w:hAnsi="Sylfaen" w:cs="Sylfaen"/>
                <w:lang w:val="ka-GE"/>
              </w:rPr>
              <w:t xml:space="preserve">ა)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ხელმძღვანელობის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ზეპირი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წერილობითი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დავალებით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მომზადება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/განხილვა ვიზირება;</w:t>
            </w:r>
          </w:p>
          <w:p w:rsidR="00A664F4" w:rsidRPr="0046446D" w:rsidRDefault="00A664F4" w:rsidP="00A664F4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46446D">
              <w:rPr>
                <w:rFonts w:ascii="Sylfaen" w:eastAsia="Times New Roman" w:hAnsi="Sylfaen" w:cs="Sylfaen"/>
              </w:rPr>
              <w:t>ბ</w:t>
            </w:r>
            <w:r w:rsidRPr="0046446D">
              <w:rPr>
                <w:rFonts w:ascii="Sylfaen" w:eastAsia="Times New Roman" w:hAnsi="Sylfaen" w:cs="Times New Roman"/>
                <w:lang w:val="ka-GE"/>
              </w:rPr>
              <w:t xml:space="preserve">)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სტრუქტურულ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ქვედანაყოფებისა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სისტემაში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შემავალი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სამართლის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იურიდიული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პირების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შემუშავებული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/განხილვა ვიზირება;</w:t>
            </w:r>
          </w:p>
          <w:p w:rsidR="00A664F4" w:rsidRPr="0046446D" w:rsidRDefault="00A664F4" w:rsidP="00A664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446D">
              <w:rPr>
                <w:rFonts w:ascii="Sylfaen" w:eastAsia="Times New Roman" w:hAnsi="Sylfaen" w:cs="Sylfaen"/>
              </w:rPr>
              <w:t>გ</w:t>
            </w:r>
            <w:r w:rsidRPr="0046446D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კომპეტენციის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ფარგლებში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ადმინისტრაციულ</w:t>
            </w:r>
            <w:r w:rsidRPr="0046446D">
              <w:rPr>
                <w:rFonts w:ascii="Times New Roman" w:eastAsia="Times New Roman" w:hAnsi="Times New Roman" w:cs="Times New Roman"/>
              </w:rPr>
              <w:t>-</w:t>
            </w:r>
            <w:r w:rsidRPr="0046446D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მომზადებას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გამოსაცემი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ვიზირება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>);</w:t>
            </w:r>
          </w:p>
          <w:p w:rsidR="00A664F4" w:rsidRPr="0046446D" w:rsidRDefault="00A664F4" w:rsidP="00A664F4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46446D">
              <w:rPr>
                <w:rFonts w:ascii="Sylfaen" w:eastAsia="Times New Roman" w:hAnsi="Sylfaen" w:cs="Sylfaen"/>
              </w:rPr>
              <w:t>დ</w:t>
            </w:r>
            <w:r w:rsidRPr="0046446D">
              <w:rPr>
                <w:rFonts w:ascii="Times New Roman" w:eastAsia="Times New Roman" w:hAnsi="Times New Roman" w:cs="Times New Roman"/>
              </w:rPr>
              <w:t>)</w:t>
            </w:r>
            <w:r w:rsidRPr="0046446D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ვიზირება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პროცედურების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კოორდინაცია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;</w:t>
            </w:r>
          </w:p>
          <w:p w:rsidR="00A664F4" w:rsidRPr="0046446D" w:rsidRDefault="00A664F4" w:rsidP="00A664F4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46446D">
              <w:rPr>
                <w:rFonts w:ascii="Sylfaen" w:eastAsia="Times New Roman" w:hAnsi="Sylfaen" w:cs="Sylfaen"/>
                <w:lang w:val="ka-GE"/>
              </w:rPr>
              <w:t>ე</w:t>
            </w:r>
            <w:r w:rsidRPr="0046446D">
              <w:rPr>
                <w:rFonts w:ascii="Times New Roman" w:eastAsia="Times New Roman" w:hAnsi="Times New Roman" w:cs="Times New Roman"/>
              </w:rPr>
              <w:t xml:space="preserve">) 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იუსტიციის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მმართველობის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სფეროში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მოქმედ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სსიპ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,,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საკანო</w:t>
            </w:r>
            <w:proofErr w:type="spellEnd"/>
            <w:ins w:id="2" w:author="Ana Shikhashvili" w:date="2019-06-28T15:11:00Z">
              <w:r w:rsidR="00707D9C">
                <w:rPr>
                  <w:rFonts w:ascii="Sylfaen" w:eastAsia="Times New Roman" w:hAnsi="Sylfaen" w:cs="Sylfaen"/>
                  <w:lang w:val="ka-GE"/>
                </w:rPr>
                <w:t>ნ</w:t>
              </w:r>
            </w:ins>
            <w:proofErr w:type="spellStart"/>
            <w:r w:rsidRPr="0046446D">
              <w:rPr>
                <w:rFonts w:ascii="Sylfaen" w:eastAsia="Times New Roman" w:hAnsi="Sylfaen" w:cs="Sylfaen"/>
              </w:rPr>
              <w:t>მდებლო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მაცნეს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ვებ</w:t>
            </w:r>
            <w:r w:rsidRPr="0046446D">
              <w:rPr>
                <w:rFonts w:ascii="Times New Roman" w:eastAsia="Times New Roman" w:hAnsi="Times New Roman" w:cs="Times New Roman"/>
              </w:rPr>
              <w:t>-</w:t>
            </w:r>
            <w:r w:rsidRPr="0046446D">
              <w:rPr>
                <w:rFonts w:ascii="Sylfaen" w:eastAsia="Times New Roman" w:hAnsi="Sylfaen" w:cs="Sylfaen"/>
              </w:rPr>
              <w:t>გვერდზე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გამოსაცემი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მიღება</w:t>
            </w:r>
            <w:r w:rsidRPr="0046446D">
              <w:rPr>
                <w:rFonts w:ascii="Times New Roman" w:eastAsia="Times New Roman" w:hAnsi="Times New Roman" w:cs="Times New Roman"/>
              </w:rPr>
              <w:t>-</w:t>
            </w:r>
            <w:r w:rsidRPr="0046446D">
              <w:rPr>
                <w:rFonts w:ascii="Sylfaen" w:eastAsia="Times New Roman" w:hAnsi="Sylfaen" w:cs="Sylfaen"/>
              </w:rPr>
              <w:t>გამოცემისათვის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ღონისძიებების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გატარება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;</w:t>
            </w:r>
          </w:p>
          <w:p w:rsidR="00A664F4" w:rsidRPr="0046446D" w:rsidRDefault="00A664F4" w:rsidP="00A664F4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46446D">
              <w:rPr>
                <w:rFonts w:ascii="Sylfaen" w:eastAsia="Times New Roman" w:hAnsi="Sylfaen" w:cs="Sylfaen"/>
                <w:lang w:val="ka-GE"/>
              </w:rPr>
              <w:t>ვ</w:t>
            </w:r>
            <w:r w:rsidRPr="0046446D">
              <w:rPr>
                <w:rFonts w:ascii="Times New Roman" w:eastAsia="Times New Roman" w:hAnsi="Times New Roman" w:cs="Times New Roman"/>
              </w:rPr>
              <w:t xml:space="preserve">) 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სასარჩელო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განცხადებებ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ი</w:t>
            </w:r>
            <w:r w:rsidRPr="0046446D">
              <w:rPr>
                <w:rFonts w:ascii="Sylfaen" w:eastAsia="Times New Roman" w:hAnsi="Sylfaen" w:cs="Sylfaen"/>
              </w:rPr>
              <w:t>ს</w:t>
            </w:r>
            <w:r w:rsidRPr="004644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კერძო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საჩივრებ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ი</w:t>
            </w:r>
            <w:r w:rsidRPr="0046446D">
              <w:rPr>
                <w:rFonts w:ascii="Sylfaen" w:eastAsia="Times New Roman" w:hAnsi="Sylfaen" w:cs="Sylfaen"/>
              </w:rPr>
              <w:t>ს</w:t>
            </w:r>
            <w:r w:rsidRPr="004644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შესაგებლებ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ი</w:t>
            </w:r>
            <w:r w:rsidRPr="0046446D">
              <w:rPr>
                <w:rFonts w:ascii="Sylfaen" w:eastAsia="Times New Roman" w:hAnsi="Sylfaen" w:cs="Sylfaen"/>
              </w:rPr>
              <w:t>ს</w:t>
            </w:r>
            <w:r w:rsidRPr="004644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შეგებებულ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სარჩელებ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ი</w:t>
            </w:r>
            <w:r w:rsidRPr="0046446D">
              <w:rPr>
                <w:rFonts w:ascii="Sylfaen" w:eastAsia="Times New Roman" w:hAnsi="Sylfaen" w:cs="Sylfaen"/>
              </w:rPr>
              <w:t>ს</w:t>
            </w:r>
            <w:r w:rsidRPr="004644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სააპელაციო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საკასაციო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საჩივრებ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>ი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კანონმდებლობით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გათვალისწინებულ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საარბიტრაჟო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სასამართლო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საპროცესო</w:t>
            </w:r>
            <w:proofErr w:type="spellEnd"/>
            <w:r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დოკუმენტაცი</w:t>
            </w:r>
            <w:proofErr w:type="spellEnd"/>
            <w:r w:rsidRPr="0046446D">
              <w:rPr>
                <w:rFonts w:ascii="Sylfaen" w:eastAsia="Times New Roman" w:hAnsi="Sylfaen" w:cs="Sylfaen"/>
                <w:lang w:val="ka-GE"/>
              </w:rPr>
              <w:t xml:space="preserve">ის </w:t>
            </w:r>
            <w:r w:rsidR="00C64A55" w:rsidRPr="0046446D">
              <w:rPr>
                <w:rFonts w:ascii="Sylfaen" w:eastAsia="Times New Roman" w:hAnsi="Sylfaen" w:cs="Sylfaen"/>
                <w:lang w:val="ka-GE"/>
              </w:rPr>
              <w:t>განხილვა და ვიზირება;</w:t>
            </w:r>
          </w:p>
          <w:p w:rsidR="00A664F4" w:rsidRPr="0046446D" w:rsidRDefault="00C64A55" w:rsidP="00A664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446D">
              <w:rPr>
                <w:rFonts w:ascii="Sylfaen" w:eastAsia="Times New Roman" w:hAnsi="Sylfaen" w:cs="Sylfaen"/>
                <w:lang w:val="ka-GE"/>
              </w:rPr>
              <w:t>ზ</w:t>
            </w:r>
            <w:r w:rsidRPr="0046446D">
              <w:rPr>
                <w:rFonts w:ascii="Times New Roman" w:eastAsia="Times New Roman" w:hAnsi="Times New Roman" w:cs="Times New Roman"/>
              </w:rPr>
              <w:t>)</w:t>
            </w:r>
            <w:r w:rsidRPr="0046446D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განცხადებების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ადმინისტრაციული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საჩივრებისა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და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წერილების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განხილვა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>;</w:t>
            </w:r>
          </w:p>
          <w:p w:rsidR="00A664F4" w:rsidRPr="0046446D" w:rsidRDefault="00C11804" w:rsidP="00A664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446D">
              <w:rPr>
                <w:rFonts w:ascii="Sylfaen" w:eastAsia="Times New Roman" w:hAnsi="Sylfaen" w:cs="Sylfaen"/>
                <w:lang w:val="ka-GE"/>
              </w:rPr>
              <w:t>თ</w:t>
            </w:r>
            <w:r w:rsidR="00A664F4" w:rsidRPr="0046446D">
              <w:rPr>
                <w:rFonts w:ascii="Times New Roman" w:eastAsia="Times New Roman" w:hAnsi="Times New Roman" w:cs="Times New Roman"/>
              </w:rPr>
              <w:t>) „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შესყიდვების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“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დასადები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შესყიდვების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ხელშეკრულებების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ვიზირება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>;</w:t>
            </w:r>
          </w:p>
          <w:p w:rsidR="00A664F4" w:rsidRPr="0046446D" w:rsidRDefault="00C11804" w:rsidP="00A664F4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46446D">
              <w:rPr>
                <w:rFonts w:ascii="Sylfaen" w:eastAsia="Times New Roman" w:hAnsi="Sylfaen" w:cs="Sylfaen"/>
                <w:lang w:val="ka-GE"/>
              </w:rPr>
              <w:t>ი</w:t>
            </w:r>
            <w:r w:rsidR="00A664F4" w:rsidRPr="0046446D">
              <w:rPr>
                <w:rFonts w:ascii="Times New Roman" w:eastAsia="Times New Roman" w:hAnsi="Times New Roman" w:cs="Times New Roman"/>
              </w:rPr>
              <w:t xml:space="preserve">) 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446D">
              <w:rPr>
                <w:rFonts w:ascii="Sylfaen" w:eastAsia="Times New Roman" w:hAnsi="Sylfaen" w:cs="Sylfaen"/>
              </w:rPr>
              <w:t>წარმომადგენლობა</w:t>
            </w:r>
            <w:proofErr w:type="spellEnd"/>
            <w:r w:rsidR="00A664F4" w:rsidRPr="004644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664F4" w:rsidRPr="0046446D">
              <w:rPr>
                <w:rFonts w:ascii="Sylfaen" w:eastAsia="Times New Roman" w:hAnsi="Sylfaen" w:cs="Sylfaen"/>
              </w:rPr>
              <w:t>სასამართლოში</w:t>
            </w:r>
            <w:proofErr w:type="spellEnd"/>
            <w:r w:rsidRPr="0046446D">
              <w:rPr>
                <w:rFonts w:ascii="Sylfaen" w:eastAsia="Times New Roman" w:hAnsi="Sylfaen" w:cs="Times New Roman"/>
                <w:lang w:val="ka-GE"/>
              </w:rPr>
              <w:t>.</w:t>
            </w:r>
          </w:p>
          <w:p w:rsidR="000B04AA" w:rsidRPr="0046446D" w:rsidRDefault="000B04AA" w:rsidP="00EC0C7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84E72" w:rsidRDefault="00184E72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  <w:p w:rsidR="00C11804" w:rsidRPr="0046446D" w:rsidRDefault="00C11804" w:rsidP="003A5F01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0B04AA" w:rsidRPr="0046446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0B04AA" w:rsidRPr="0046446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tbl>
            <w:tblPr>
              <w:tblW w:w="988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EF1EF2" w:rsidRPr="0046446D" w:rsidTr="00E15B2C">
              <w:trPr>
                <w:trHeight w:val="340"/>
              </w:trPr>
              <w:tc>
                <w:tcPr>
                  <w:tcW w:w="98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EF1EF2" w:rsidRPr="0046446D" w:rsidRDefault="00342B46" w:rsidP="00EF1EF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lang w:val="ka-GE" w:eastAsia="ru-RU"/>
                    </w:rPr>
                  </w:pPr>
                  <w:r w:rsidRPr="0046446D">
                    <w:rPr>
                      <w:rFonts w:ascii="Sylfaen" w:eastAsia="Times New Roman" w:hAnsi="Sylfaen" w:cs="Times New Roman"/>
                      <w:lang w:val="ka-GE" w:eastAsia="ru-RU"/>
                    </w:rPr>
                    <w:t>ყველა ინსტანციის სასამართლოსთან</w:t>
                  </w:r>
                  <w:r w:rsidR="00EF1EF2" w:rsidRPr="0046446D">
                    <w:rPr>
                      <w:rFonts w:ascii="Sylfaen" w:eastAsia="Times New Roman" w:hAnsi="Sylfaen" w:cs="Times New Roman"/>
                      <w:lang w:val="ka-GE" w:eastAsia="ru-RU"/>
                    </w:rPr>
                    <w:t>, საქართველოს საკონსტიტუციო სასამართლოსთან</w:t>
                  </w:r>
                </w:p>
              </w:tc>
            </w:tr>
            <w:tr w:rsidR="00EF1EF2" w:rsidRPr="0046446D" w:rsidTr="00E15B2C">
              <w:trPr>
                <w:trHeight w:val="340"/>
              </w:trPr>
              <w:tc>
                <w:tcPr>
                  <w:tcW w:w="98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EF1EF2" w:rsidRPr="0046446D" w:rsidRDefault="00EF1EF2" w:rsidP="00EF1EF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lang w:val="ka-GE" w:eastAsia="ru-RU"/>
                    </w:rPr>
                  </w:pPr>
                  <w:r w:rsidRPr="0046446D">
                    <w:rPr>
                      <w:rFonts w:ascii="Sylfaen" w:eastAsia="Times New Roman" w:hAnsi="Sylfaen" w:cs="Times New Roman"/>
                      <w:lang w:val="ka-GE" w:eastAsia="ru-RU"/>
                    </w:rPr>
                    <w:t>სხვადასხვა სამინისტროებთან</w:t>
                  </w:r>
                  <w:r w:rsidRPr="0046446D">
                    <w:rPr>
                      <w:rFonts w:ascii="Sylfaen" w:eastAsia="Times New Roman" w:hAnsi="Sylfaen" w:cs="Times New Roman"/>
                      <w:lang w:eastAsia="ru-RU"/>
                    </w:rPr>
                    <w:t xml:space="preserve"> </w:t>
                  </w:r>
                  <w:r w:rsidRPr="0046446D">
                    <w:rPr>
                      <w:rFonts w:ascii="Sylfaen" w:eastAsia="Times New Roman" w:hAnsi="Sylfaen" w:cs="Times New Roman"/>
                      <w:lang w:val="ka-GE" w:eastAsia="ru-RU"/>
                    </w:rPr>
                    <w:t>და სახელმწიფო უწყებებთან</w:t>
                  </w:r>
                </w:p>
              </w:tc>
            </w:tr>
            <w:tr w:rsidR="00EF1EF2" w:rsidRPr="0046446D" w:rsidTr="00E15B2C">
              <w:trPr>
                <w:trHeight w:val="340"/>
              </w:trPr>
              <w:tc>
                <w:tcPr>
                  <w:tcW w:w="98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EF1EF2" w:rsidRPr="0046446D" w:rsidRDefault="00EF1EF2" w:rsidP="00EF1EF2">
                  <w:pPr>
                    <w:spacing w:after="0" w:line="240" w:lineRule="auto"/>
                    <w:rPr>
                      <w:rFonts w:ascii="Sylfaen" w:eastAsia="Times New Roman" w:hAnsi="Sylfaen" w:cs="Times New Roman"/>
                      <w:b/>
                      <w:lang w:val="ka-GE" w:eastAsia="ru-RU"/>
                    </w:rPr>
                  </w:pPr>
                  <w:r w:rsidRPr="0046446D">
                    <w:rPr>
                      <w:rFonts w:ascii="Sylfaen" w:eastAsia="Times New Roman" w:hAnsi="Sylfaen" w:cs="Times New Roman"/>
                      <w:lang w:val="ka-GE" w:eastAsia="ru-RU"/>
                    </w:rPr>
                    <w:t>საჯარო და კერძო სამართლის იურიდიულ პირებთან</w:t>
                  </w:r>
                  <w:r w:rsidRPr="0046446D">
                    <w:rPr>
                      <w:rFonts w:ascii="Sylfaen" w:eastAsia="Times New Roman" w:hAnsi="Sylfaen" w:cs="Times New Roman"/>
                      <w:lang w:eastAsia="ru-RU"/>
                    </w:rPr>
                    <w:t xml:space="preserve"> </w:t>
                  </w:r>
                  <w:r w:rsidRPr="0046446D">
                    <w:rPr>
                      <w:rFonts w:ascii="Sylfaen" w:eastAsia="Times New Roman" w:hAnsi="Sylfaen" w:cs="Times New Roman"/>
                      <w:lang w:val="ka-GE" w:eastAsia="ru-RU"/>
                    </w:rPr>
                    <w:t xml:space="preserve"> და ფიზიკურ პირებთან</w:t>
                  </w:r>
                </w:p>
              </w:tc>
            </w:tr>
          </w:tbl>
          <w:p w:rsidR="000B04AA" w:rsidRPr="0046446D" w:rsidRDefault="000B04AA" w:rsidP="000B04AA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0B04AA" w:rsidRPr="0046446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04AA" w:rsidRPr="0046446D" w:rsidRDefault="000B04A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0B04AA" w:rsidRPr="0046446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1835" w:rsidRPr="0046446D" w:rsidRDefault="00DF1835" w:rsidP="00DF1835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t>ა) ყოველკვირეული</w:t>
            </w: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ცენტრალური აპარატისა და მის სახ. კონტროლს დაქვემდებარებული სსიპ-ის მიერ სასამართლო წარმოებებთან და ახალ სარჩელებთან დაკავშირებით; </w:t>
            </w:r>
          </w:p>
          <w:p w:rsidR="00DF1835" w:rsidRPr="0046446D" w:rsidRDefault="00DF1835" w:rsidP="00DF1835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t>ბ) ყოველკვარტალური</w:t>
            </w: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 xml:space="preserve"> - სამმართველოს  საქმიანობასთან დაკავშირებით, აგრეთვე სსიპ-ების მხრიდან სასამართლო პროცესებთან და ახალ სარჩელებთან დაკავშირებით;</w:t>
            </w:r>
          </w:p>
          <w:p w:rsidR="000B04AA" w:rsidRPr="0046446D" w:rsidRDefault="00DF1835" w:rsidP="00DF1835">
            <w:pPr>
              <w:pStyle w:val="BodyA"/>
              <w:spacing w:line="360" w:lineRule="auto"/>
              <w:jc w:val="both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446D">
              <w:rPr>
                <w:rFonts w:ascii="Sylfaen" w:hAnsi="Sylfaen"/>
                <w:b/>
                <w:sz w:val="22"/>
                <w:szCs w:val="22"/>
                <w:lang w:val="ka-GE"/>
              </w:rPr>
              <w:t>გ) ყოველწლიური</w:t>
            </w: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 xml:space="preserve">  - სამმართველოს საქმიანობასთან დაკავშირებით, აგრეთვე სსიპ-ების მხრიდან სასამართლო პროცესებთან და ახალ სარჩელებთან დაკავშირებით. </w:t>
            </w:r>
          </w:p>
        </w:tc>
      </w:tr>
    </w:tbl>
    <w:p w:rsidR="005D776B" w:rsidRPr="0046446D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74698E" w:rsidRPr="0046446D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46446D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46446D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46446D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6446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46446D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6446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6446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6446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6446D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46446D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6446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46446D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6446D">
              <w:rPr>
                <w:rFonts w:ascii="Sylfaen" w:hAnsi="Sylfaen"/>
              </w:rPr>
              <w:t xml:space="preserve"> </w:t>
            </w:r>
          </w:p>
        </w:tc>
      </w:tr>
      <w:tr w:rsidR="005D776B" w:rsidRPr="0046446D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72BA8" w:rsidRPr="0046446D" w:rsidRDefault="00E72BA8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46446D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6446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46446D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70754A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სამართალმცოდნეობა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6446D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6446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6446D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6446D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6446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6446D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6446D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46446D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E72BA8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მოსამართლის თანაშემწის სერთიფიკატი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6446D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6446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46446D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6446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6446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სასურველი:</w:t>
            </w:r>
            <w:r w:rsidRPr="0046446D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46446D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46446D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186301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საქართველოს კონსტიტუცი</w:t>
            </w:r>
            <w:ins w:id="3" w:author="Ana Shikhashvili" w:date="2019-06-28T15:12:00Z">
              <w:r w:rsidR="00707D9C">
                <w:rPr>
                  <w:rFonts w:ascii="Sylfaen" w:hAnsi="Sylfaen"/>
                  <w:lang w:val="ka-GE"/>
                </w:rPr>
                <w:t>ა</w:t>
              </w:r>
            </w:ins>
            <w:del w:id="4" w:author="Ana Shikhashvili" w:date="2019-06-28T15:12:00Z">
              <w:r w:rsidRPr="0046446D" w:rsidDel="00707D9C">
                <w:rPr>
                  <w:rFonts w:ascii="Sylfaen" w:hAnsi="Sylfaen"/>
                  <w:lang w:val="ka-GE"/>
                </w:rPr>
                <w:delText>ის</w:delText>
              </w:r>
            </w:del>
            <w:r w:rsidRPr="0046446D">
              <w:rPr>
                <w:rFonts w:ascii="Sylfaen" w:hAnsi="Sylfaen"/>
                <w:lang w:val="ka-GE"/>
              </w:rPr>
              <w:t>, „</w:t>
            </w:r>
            <w:del w:id="5" w:author="Ana Shikhashvili" w:date="2019-06-28T15:18:00Z">
              <w:r w:rsidR="00C441F4" w:rsidDel="00707D9C">
                <w:rPr>
                  <w:rStyle w:val="Hyperlink"/>
                  <w:rFonts w:ascii="Sylfaen" w:hAnsi="Sylfaen" w:cs="Sylfaen"/>
                  <w:bCs/>
                  <w:color w:val="auto"/>
                  <w:u w:val="none"/>
                </w:rPr>
                <w:fldChar w:fldCharType="begin"/>
              </w:r>
              <w:r w:rsidR="00C441F4" w:rsidDel="00707D9C">
                <w:rPr>
                  <w:rStyle w:val="Hyperlink"/>
                  <w:rFonts w:ascii="Sylfaen" w:hAnsi="Sylfaen" w:cs="Sylfaen"/>
                  <w:bCs/>
                  <w:color w:val="auto"/>
                  <w:u w:val="none"/>
                </w:rPr>
                <w:delInstrText xml:space="preserve"> HYPERLINK "https://matsne.gov.ge/ka/document/view/32986" </w:delInstrText>
              </w:r>
              <w:r w:rsidR="00C441F4" w:rsidDel="00707D9C">
                <w:rPr>
                  <w:rStyle w:val="Hyperlink"/>
                  <w:rFonts w:ascii="Sylfaen" w:hAnsi="Sylfaen" w:cs="Sylfaen"/>
                  <w:bCs/>
                  <w:color w:val="auto"/>
                  <w:u w:val="none"/>
                </w:rPr>
                <w:fldChar w:fldCharType="separate"/>
              </w:r>
              <w:r w:rsidRPr="0046446D" w:rsidDel="00707D9C">
                <w:rPr>
                  <w:rStyle w:val="Hyperlink"/>
                  <w:rFonts w:ascii="Sylfaen" w:hAnsi="Sylfaen" w:cs="Sylfaen"/>
                  <w:bCs/>
                  <w:color w:val="auto"/>
                  <w:u w:val="none"/>
                </w:rPr>
                <w:delText>საკონსტიტუც</w:delText>
              </w:r>
              <w:r w:rsidRPr="0046446D" w:rsidDel="00707D9C">
                <w:rPr>
                  <w:rStyle w:val="Hyperlink"/>
                  <w:rFonts w:ascii="Sylfaen" w:hAnsi="Sylfaen" w:cs="Sylfaen"/>
                  <w:color w:val="auto"/>
                  <w:u w:val="none"/>
                </w:rPr>
                <w:delText>იო</w:delText>
              </w:r>
              <w:r w:rsidRPr="0046446D" w:rsidDel="00707D9C">
                <w:rPr>
                  <w:rStyle w:val="Hyperlink"/>
                  <w:rFonts w:ascii="Sylfaen" w:hAnsi="Sylfaen"/>
                  <w:color w:val="auto"/>
                  <w:u w:val="none"/>
                </w:rPr>
                <w:delText xml:space="preserve"> </w:delText>
              </w:r>
              <w:r w:rsidRPr="0046446D" w:rsidDel="00707D9C">
                <w:rPr>
                  <w:rStyle w:val="Hyperlink"/>
                  <w:rFonts w:ascii="Sylfaen" w:hAnsi="Sylfaen" w:cs="Sylfaen"/>
                  <w:color w:val="auto"/>
                  <w:u w:val="none"/>
                </w:rPr>
                <w:delText>სამართალწარმოების</w:delText>
              </w:r>
              <w:r w:rsidRPr="0046446D" w:rsidDel="00707D9C">
                <w:rPr>
                  <w:rStyle w:val="Hyperlink"/>
                  <w:rFonts w:ascii="Sylfaen" w:hAnsi="Sylfaen"/>
                  <w:color w:val="auto"/>
                  <w:u w:val="none"/>
                </w:rPr>
                <w:delText xml:space="preserve"> </w:delText>
              </w:r>
              <w:r w:rsidRPr="0046446D" w:rsidDel="00707D9C">
                <w:rPr>
                  <w:rStyle w:val="Hyperlink"/>
                  <w:rFonts w:ascii="Sylfaen" w:hAnsi="Sylfaen" w:cs="Sylfaen"/>
                  <w:color w:val="auto"/>
                  <w:u w:val="none"/>
                </w:rPr>
                <w:delText>შესახებ</w:delText>
              </w:r>
              <w:r w:rsidR="00C441F4" w:rsidDel="00707D9C">
                <w:rPr>
                  <w:rStyle w:val="Hyperlink"/>
                  <w:rFonts w:ascii="Sylfaen" w:hAnsi="Sylfaen" w:cs="Sylfaen"/>
                  <w:color w:val="auto"/>
                  <w:u w:val="none"/>
                </w:rPr>
                <w:fldChar w:fldCharType="end"/>
              </w:r>
              <w:r w:rsidRPr="0046446D" w:rsidDel="00707D9C">
                <w:rPr>
                  <w:rFonts w:ascii="Sylfaen" w:hAnsi="Sylfaen"/>
                  <w:lang w:val="ka-GE"/>
                </w:rPr>
                <w:delText>“ საქართველოს კანონი</w:delText>
              </w:r>
            </w:del>
            <w:del w:id="6" w:author="Ana Shikhashvili" w:date="2019-06-28T15:12:00Z">
              <w:r w:rsidRPr="0046446D" w:rsidDel="00707D9C">
                <w:rPr>
                  <w:rFonts w:ascii="Sylfaen" w:hAnsi="Sylfaen"/>
                  <w:lang w:val="ka-GE"/>
                </w:rPr>
                <w:delText>ს</w:delText>
              </w:r>
            </w:del>
            <w:r w:rsidRPr="0046446D">
              <w:rPr>
                <w:rFonts w:ascii="Sylfaen" w:hAnsi="Sylfaen"/>
                <w:lang w:val="ka-GE"/>
              </w:rPr>
              <w:t xml:space="preserve">, </w:t>
            </w:r>
            <w:r w:rsidR="0070754A" w:rsidRPr="0046446D">
              <w:rPr>
                <w:rFonts w:ascii="Sylfaen" w:hAnsi="Sylfaen" w:cs="Sylfaen"/>
                <w:lang w:val="ka-GE"/>
              </w:rPr>
              <w:t xml:space="preserve">საქართველოს შრომის კოდექსი, საქართველოს ზოგადი ადმინისტრაციული კოდექსი, საქართველოს ადმინისტრაციული საპროცესო კოდექსი, ,,საქართველოს მთავრობის სტრუქტურის, უფლებამოსილებისა და საქმიანობის წესის </w:t>
            </w:r>
            <w:r w:rsidR="0070754A" w:rsidRPr="0046446D">
              <w:rPr>
                <w:rFonts w:ascii="Sylfaen" w:hAnsi="Sylfaen" w:cs="Sylfaen"/>
                <w:lang w:val="ka-GE"/>
              </w:rPr>
              <w:lastRenderedPageBreak/>
              <w:t xml:space="preserve">შესახებ“ საქართველოს კანონი, </w:t>
            </w:r>
            <w:r w:rsidR="00F27776" w:rsidRPr="0046446D">
              <w:rPr>
                <w:rFonts w:ascii="Sylfaen" w:hAnsi="Sylfaen"/>
                <w:lang w:val="ka-GE"/>
              </w:rPr>
              <w:t>„საჯარო სამსახურის შესახებ“ საქართველოს კანონი</w:t>
            </w:r>
            <w:del w:id="7" w:author="Ana Shikhashvili" w:date="2019-06-28T15:12:00Z">
              <w:r w:rsidR="00F27776" w:rsidRPr="0046446D" w:rsidDel="00707D9C">
                <w:rPr>
                  <w:rFonts w:ascii="Sylfaen" w:hAnsi="Sylfaen"/>
                  <w:lang w:val="ka-GE"/>
                </w:rPr>
                <w:delText>ს</w:delText>
              </w:r>
            </w:del>
            <w:r w:rsidR="00F27776" w:rsidRPr="0046446D">
              <w:rPr>
                <w:rFonts w:ascii="Sylfaen" w:hAnsi="Sylfaen"/>
                <w:lang w:val="ka-GE"/>
              </w:rPr>
              <w:t xml:space="preserve">, </w:t>
            </w:r>
            <w:r w:rsidR="0070754A" w:rsidRPr="0046446D">
              <w:rPr>
                <w:rFonts w:ascii="Sylfaen" w:hAnsi="Sylfaen" w:cs="Sylfaen"/>
                <w:lang w:val="ka-GE"/>
              </w:rPr>
              <w:t xml:space="preserve">,,ნორმატიული აქტების შესახებ“ საქართველოს </w:t>
            </w:r>
            <w:ins w:id="8" w:author="Ana Shikhashvili" w:date="2019-06-28T15:12:00Z">
              <w:r w:rsidR="00707D9C">
                <w:rPr>
                  <w:rFonts w:ascii="Sylfaen" w:hAnsi="Sylfaen" w:cs="Sylfaen"/>
                  <w:lang w:val="ka-GE"/>
                </w:rPr>
                <w:t xml:space="preserve">ორგანული </w:t>
              </w:r>
            </w:ins>
            <w:r w:rsidR="0070754A" w:rsidRPr="0046446D">
              <w:rPr>
                <w:rFonts w:ascii="Sylfaen" w:hAnsi="Sylfaen" w:cs="Sylfaen"/>
                <w:lang w:val="ka-GE"/>
              </w:rPr>
              <w:t>კანონი, ,,საჯარო სამართლის იურიდიული პირის შესახებ“ საქართველოს კანონი, „სახელმწიფო შესყიდვების შესახებ“ საქართველოს კანონი, ,,საერთო სასამართლოების შესახებ“ საქართველოს</w:t>
            </w:r>
            <w:ins w:id="9" w:author="Ana Shikhashvili" w:date="2019-06-28T15:19:00Z">
              <w:r w:rsidR="00707D9C">
                <w:rPr>
                  <w:rFonts w:ascii="Sylfaen" w:hAnsi="Sylfaen" w:cs="Sylfaen"/>
                  <w:lang w:val="ka-GE"/>
                </w:rPr>
                <w:t xml:space="preserve"> ორგანული</w:t>
              </w:r>
            </w:ins>
            <w:r w:rsidR="0070754A" w:rsidRPr="0046446D">
              <w:rPr>
                <w:rFonts w:ascii="Sylfaen" w:hAnsi="Sylfaen" w:cs="Sylfaen"/>
                <w:lang w:val="ka-GE"/>
              </w:rPr>
              <w:t xml:space="preserve"> კანონი, „ჯანმრთელობის დაცვის შესახებ“ საქართველოს კანონი</w:t>
            </w:r>
            <w:r w:rsidR="00F31954" w:rsidRPr="0046446D">
              <w:rPr>
                <w:rFonts w:ascii="Sylfaen" w:hAnsi="Sylfaen" w:cs="Sylfaen"/>
                <w:lang w:val="ka-GE"/>
              </w:rPr>
              <w:t xml:space="preserve">. </w:t>
            </w:r>
            <w:r w:rsidR="0070754A" w:rsidRPr="0046446D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46446D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46446D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46446D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6446D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6446D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6446D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46446D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70754A" w:rsidP="00D11564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46446D">
              <w:t xml:space="preserve">MS office Word, Excel, Outlook </w:t>
            </w:r>
            <w:proofErr w:type="spellStart"/>
            <w:r w:rsidRPr="0046446D">
              <w:rPr>
                <w:rFonts w:ascii="Sylfaen" w:hAnsi="Sylfaen" w:cs="Sylfaen"/>
              </w:rPr>
              <w:t>და</w:t>
            </w:r>
            <w:proofErr w:type="spellEnd"/>
            <w:r w:rsidRPr="0046446D">
              <w:t xml:space="preserve"> Internet-</w:t>
            </w:r>
            <w:proofErr w:type="spellStart"/>
            <w:r w:rsidRPr="0046446D">
              <w:rPr>
                <w:rFonts w:ascii="Sylfaen" w:hAnsi="Sylfaen" w:cs="Sylfaen"/>
              </w:rPr>
              <w:t>ის</w:t>
            </w:r>
            <w:proofErr w:type="spellEnd"/>
            <w:r w:rsidRPr="0046446D"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სამომხმარებლო</w:t>
            </w:r>
            <w:proofErr w:type="spellEnd"/>
            <w:r w:rsidRPr="0046446D"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დონეზე</w:t>
            </w:r>
            <w:proofErr w:type="spellEnd"/>
            <w:r w:rsidRPr="0046446D"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ცოდნა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6446D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6446D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უცხო</w:t>
            </w:r>
            <w:r w:rsidR="00B313DF" w:rsidRPr="0046446D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6446D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უცხო</w:t>
            </w:r>
            <w:r w:rsidR="00B313DF" w:rsidRPr="0046446D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46446D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spacing w:before="12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0754A" w:rsidRPr="0046446D" w:rsidRDefault="0070754A" w:rsidP="0070754A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46446D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46446D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Pr="0046446D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46446D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46446D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46446D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46446D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6446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სასურველი:</w:t>
            </w:r>
            <w:r w:rsidRPr="0046446D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46446D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283E" w:rsidRPr="0046446D" w:rsidRDefault="00CF283E" w:rsidP="00CF283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სამუშაო გამოცდილება</w:t>
            </w:r>
          </w:p>
          <w:p w:rsidR="00CF283E" w:rsidRPr="0046446D" w:rsidRDefault="00CF283E" w:rsidP="00CF283E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 xml:space="preserve">3 - 5 წელი  </w:t>
            </w:r>
          </w:p>
          <w:p w:rsidR="002463D5" w:rsidRPr="0046446D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2463D5" w:rsidRPr="0046446D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გამოცდილების</w:t>
            </w:r>
            <w:r w:rsidRPr="0046446D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გამოცდილების</w:t>
            </w:r>
            <w:r w:rsidRPr="0046446D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46446D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CF283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46446D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46446D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6446D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6446D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6446D">
              <w:rPr>
                <w:rFonts w:ascii="Sylfaen" w:hAnsi="Sylfaen"/>
              </w:rPr>
              <w:t>:</w:t>
            </w:r>
          </w:p>
        </w:tc>
      </w:tr>
      <w:tr w:rsidR="002463D5" w:rsidRPr="0046446D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910DFB" w:rsidP="00910DFB">
            <w:pPr>
              <w:pStyle w:val="ListParagraph"/>
              <w:tabs>
                <w:tab w:val="left" w:pos="4536"/>
              </w:tabs>
              <w:ind w:left="9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46446D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6446D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46446D">
              <w:rPr>
                <w:rFonts w:ascii="Sylfaen" w:hAnsi="Sylfaen"/>
                <w:b/>
              </w:rPr>
              <w:t xml:space="preserve"> </w:t>
            </w:r>
            <w:r w:rsidRPr="0046446D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46446D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46446D" w:rsidRDefault="002463D5" w:rsidP="00702064">
            <w:pPr>
              <w:pStyle w:val="ListParagraph"/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:rsidR="00CF283E" w:rsidRPr="0046446D" w:rsidRDefault="00CF283E" w:rsidP="0034686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46446D">
              <w:rPr>
                <w:rFonts w:ascii="Sylfaen" w:hAnsi="Sylfaen" w:cs="Sylfaen"/>
              </w:rPr>
              <w:t>ავლენს</w:t>
            </w:r>
            <w:proofErr w:type="spellEnd"/>
            <w:r w:rsidRPr="0046446D">
              <w:rPr>
                <w:rFonts w:ascii="Sylfaen" w:hAnsi="Sylfaen"/>
              </w:rPr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საკანონმდებლო</w:t>
            </w:r>
            <w:proofErr w:type="spellEnd"/>
            <w:r w:rsidRPr="0046446D">
              <w:rPr>
                <w:rFonts w:ascii="Sylfaen" w:hAnsi="Sylfaen"/>
              </w:rPr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ტექნიკის</w:t>
            </w:r>
            <w:proofErr w:type="spellEnd"/>
            <w:r w:rsidRPr="0046446D">
              <w:rPr>
                <w:rFonts w:ascii="Sylfaen" w:hAnsi="Sylfaen"/>
              </w:rPr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გამოყენების</w:t>
            </w:r>
            <w:proofErr w:type="spellEnd"/>
            <w:r w:rsidRPr="0046446D">
              <w:rPr>
                <w:rFonts w:ascii="Sylfaen" w:hAnsi="Sylfaen"/>
              </w:rPr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უნარს</w:t>
            </w:r>
            <w:proofErr w:type="spellEnd"/>
            <w:r w:rsidRPr="0046446D">
              <w:rPr>
                <w:rFonts w:ascii="Sylfaen" w:hAnsi="Sylfaen"/>
              </w:rPr>
              <w:tab/>
            </w:r>
          </w:p>
          <w:p w:rsidR="00CF283E" w:rsidRPr="0046446D" w:rsidRDefault="00CF283E" w:rsidP="0034686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46446D">
              <w:rPr>
                <w:rFonts w:ascii="Sylfaen" w:hAnsi="Sylfaen" w:cs="Sylfaen"/>
              </w:rPr>
              <w:t>მუშაობს</w:t>
            </w:r>
            <w:proofErr w:type="spellEnd"/>
            <w:r w:rsidRPr="0046446D">
              <w:rPr>
                <w:rFonts w:ascii="Sylfaen" w:hAnsi="Sylfaen"/>
              </w:rPr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გუნდურად</w:t>
            </w:r>
            <w:proofErr w:type="spellEnd"/>
          </w:p>
          <w:p w:rsidR="00CF283E" w:rsidRPr="0046446D" w:rsidRDefault="00CF283E" w:rsidP="0034686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</w:rPr>
            </w:pPr>
            <w:proofErr w:type="spellStart"/>
            <w:r w:rsidRPr="0046446D">
              <w:rPr>
                <w:rFonts w:ascii="Sylfaen" w:hAnsi="Sylfaen" w:cs="Sylfaen"/>
              </w:rPr>
              <w:t>ორიენტირებულია</w:t>
            </w:r>
            <w:proofErr w:type="spellEnd"/>
            <w:r w:rsidRPr="0046446D">
              <w:rPr>
                <w:rFonts w:ascii="Sylfaen" w:hAnsi="Sylfaen"/>
              </w:rPr>
              <w:t xml:space="preserve"> </w:t>
            </w:r>
            <w:proofErr w:type="spellStart"/>
            <w:r w:rsidRPr="0046446D">
              <w:rPr>
                <w:rFonts w:ascii="Sylfaen" w:hAnsi="Sylfaen" w:cs="Sylfaen"/>
              </w:rPr>
              <w:t>შედეგებზე</w:t>
            </w:r>
            <w:proofErr w:type="spellEnd"/>
          </w:p>
          <w:p w:rsidR="00CF283E" w:rsidRPr="0046446D" w:rsidRDefault="00CF283E" w:rsidP="003468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ავლენს პროექტების შეფასების უნარს</w:t>
            </w:r>
          </w:p>
          <w:p w:rsidR="00CF283E" w:rsidRPr="0046446D" w:rsidRDefault="00CF283E" w:rsidP="0034686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ავლენს დამოუკიდებლად მუშაობის უნარს</w:t>
            </w:r>
          </w:p>
          <w:p w:rsidR="00CF283E" w:rsidRPr="0046446D" w:rsidRDefault="00CF283E" w:rsidP="003468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ავლენს კრიტიკული აზროვნების უნარს</w:t>
            </w:r>
          </w:p>
          <w:p w:rsidR="00CF283E" w:rsidRPr="0046446D" w:rsidRDefault="00CF283E" w:rsidP="003468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ავლენს პროექტების შეფასების უნარს</w:t>
            </w:r>
          </w:p>
          <w:p w:rsidR="00CF283E" w:rsidRPr="0046446D" w:rsidRDefault="00CF283E" w:rsidP="00346862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346862" w:rsidRPr="0046446D" w:rsidRDefault="00346862" w:rsidP="0034686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46446D">
              <w:rPr>
                <w:rFonts w:ascii="Sylfaen" w:hAnsi="Sylfaen"/>
                <w:lang w:val="ka-GE"/>
              </w:rPr>
              <w:t>მოქნილია და ადვილად ადაპტირდება ცვლილებებზე</w:t>
            </w:r>
          </w:p>
          <w:p w:rsidR="00932ECB" w:rsidRPr="0046446D" w:rsidRDefault="00346862" w:rsidP="00346862">
            <w:pPr>
              <w:pStyle w:val="NormalWeb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46446D">
              <w:rPr>
                <w:rFonts w:ascii="Sylfaen" w:hAnsi="Sylfaen"/>
                <w:sz w:val="22"/>
                <w:szCs w:val="22"/>
                <w:lang w:val="ka-GE"/>
              </w:rPr>
              <w:t>ავლენს დაგეგმვის და  ორგანიზების  უნარს</w:t>
            </w:r>
          </w:p>
          <w:p w:rsidR="00E6394B" w:rsidRPr="0046446D" w:rsidRDefault="00E6394B" w:rsidP="00702064">
            <w:pPr>
              <w:pStyle w:val="ListParagraph"/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:rsidR="00E6394B" w:rsidRPr="0046446D" w:rsidRDefault="00E6394B" w:rsidP="00702064">
            <w:pPr>
              <w:pStyle w:val="ListParagraph"/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:rsidR="00E6394B" w:rsidRPr="0046446D" w:rsidRDefault="00E6394B" w:rsidP="00702064">
            <w:pPr>
              <w:pStyle w:val="ListParagraph"/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:rsidR="00E6394B" w:rsidRPr="0046446D" w:rsidRDefault="00E6394B" w:rsidP="00702064">
            <w:pPr>
              <w:pStyle w:val="ListParagraph"/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:rsidR="00E6394B" w:rsidRPr="0046446D" w:rsidRDefault="00E6394B" w:rsidP="00702064">
            <w:pPr>
              <w:pStyle w:val="ListParagraph"/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Pr="0046446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46446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3A0A1C" w:rsidRDefault="0074698E" w:rsidP="003A0A1C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3A0A1C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3A0A1C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 w:rsidR="003A0A1C" w:rsidRPr="003A0A1C">
        <w:rPr>
          <w:rFonts w:ascii="Sylfaen" w:hAnsi="Sylfaen"/>
          <w:sz w:val="24"/>
          <w:szCs w:val="24"/>
          <w:lang w:val="ka-GE"/>
        </w:rPr>
        <w:t>იურიდიული დეპარტამენტის უფროსი</w:t>
      </w:r>
      <w:r w:rsidR="003A0A1C">
        <w:rPr>
          <w:rFonts w:ascii="Sylfaen" w:hAnsi="Sylfaen"/>
          <w:sz w:val="24"/>
          <w:szCs w:val="24"/>
        </w:rPr>
        <w:t>,</w:t>
      </w:r>
      <w:r w:rsidR="003A0A1C" w:rsidRPr="003A0A1C">
        <w:rPr>
          <w:rFonts w:ascii="Sylfaen" w:hAnsi="Sylfaen"/>
          <w:sz w:val="24"/>
          <w:szCs w:val="24"/>
          <w:lang w:val="ka-GE"/>
        </w:rPr>
        <w:t xml:space="preserve"> პირველადი სტრუქტურული ერთეულის ხელმძღვანელ</w:t>
      </w:r>
      <w:r w:rsidR="003A0A1C">
        <w:rPr>
          <w:rFonts w:ascii="Sylfaen" w:hAnsi="Sylfaen"/>
          <w:sz w:val="24"/>
          <w:szCs w:val="24"/>
          <w:lang w:val="ka-GE"/>
        </w:rPr>
        <w:t xml:space="preserve">ი - </w:t>
      </w:r>
      <w:r w:rsidR="003A0A1C" w:rsidRPr="003A0A1C">
        <w:rPr>
          <w:rFonts w:ascii="Sylfaen" w:hAnsi="Sylfaen"/>
          <w:b/>
          <w:sz w:val="24"/>
          <w:szCs w:val="24"/>
          <w:lang w:val="ka-GE"/>
        </w:rPr>
        <w:t>ნათელა ხმალაძე</w:t>
      </w:r>
    </w:p>
    <w:p w:rsidR="0074698E" w:rsidRPr="003A0A1C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3A0A1C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 w:rsidRPr="0046446D">
        <w:rPr>
          <w:rFonts w:ascii="Sylfaen" w:hAnsi="Sylfaen"/>
          <w:lang w:val="ka-GE"/>
        </w:rPr>
        <w:t>თარიღი  _________________________</w:t>
      </w:r>
    </w:p>
    <w:p w:rsidR="002C0647" w:rsidRDefault="002C0647" w:rsidP="002C064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3A0A1C" w:rsidRDefault="003A0A1C" w:rsidP="002C064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3A0A1C" w:rsidRDefault="003A0A1C" w:rsidP="002C064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3A0A1C" w:rsidRPr="003A0A1C" w:rsidRDefault="003A0A1C" w:rsidP="002C0647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2C0647" w:rsidRDefault="002C0647" w:rsidP="003A0A1C">
      <w:pPr>
        <w:pStyle w:val="BodyText"/>
        <w:tabs>
          <w:tab w:val="left" w:pos="4536"/>
        </w:tabs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46446D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46446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="003A0A1C" w:rsidRPr="003A0A1C">
        <w:rPr>
          <w:rFonts w:ascii="Sylfaen" w:hAnsi="Sylfaen"/>
          <w:sz w:val="24"/>
          <w:szCs w:val="24"/>
          <w:lang w:val="ka-GE"/>
        </w:rPr>
        <w:t xml:space="preserve">იურიდიული დეპარტამენტის </w:t>
      </w:r>
      <w:r w:rsidR="003A0A1C">
        <w:rPr>
          <w:rFonts w:ascii="Sylfaen" w:hAnsi="Sylfaen"/>
          <w:sz w:val="24"/>
          <w:szCs w:val="24"/>
          <w:lang w:val="ka-GE"/>
        </w:rPr>
        <w:t>სამართლებრივი უზრუნველყოფის სამმართველოს</w:t>
      </w:r>
      <w:r w:rsidR="003A0A1C">
        <w:rPr>
          <w:rFonts w:ascii="Sylfaen" w:hAnsi="Sylfaen"/>
          <w:sz w:val="24"/>
          <w:szCs w:val="24"/>
        </w:rPr>
        <w:t>,</w:t>
      </w:r>
      <w:r w:rsidR="003A0A1C" w:rsidRPr="003A0A1C">
        <w:rPr>
          <w:rFonts w:ascii="Sylfaen" w:hAnsi="Sylfaen"/>
          <w:sz w:val="24"/>
          <w:szCs w:val="24"/>
          <w:lang w:val="ka-GE"/>
        </w:rPr>
        <w:t xml:space="preserve"> </w:t>
      </w:r>
      <w:r w:rsidR="003A0A1C">
        <w:rPr>
          <w:rFonts w:ascii="Sylfaen" w:hAnsi="Sylfaen"/>
          <w:sz w:val="24"/>
          <w:szCs w:val="24"/>
          <w:lang w:val="ka-GE"/>
        </w:rPr>
        <w:t>მეორადი</w:t>
      </w:r>
      <w:r w:rsidR="003A0A1C" w:rsidRPr="003A0A1C">
        <w:rPr>
          <w:rFonts w:ascii="Sylfaen" w:hAnsi="Sylfaen"/>
          <w:sz w:val="24"/>
          <w:szCs w:val="24"/>
          <w:lang w:val="ka-GE"/>
        </w:rPr>
        <w:t xml:space="preserve"> სტრუქტურული ერთეულის ხელმძღვანელ</w:t>
      </w:r>
      <w:r w:rsidR="003A0A1C">
        <w:rPr>
          <w:rFonts w:ascii="Sylfaen" w:hAnsi="Sylfaen"/>
          <w:sz w:val="24"/>
          <w:szCs w:val="24"/>
          <w:lang w:val="ka-GE"/>
        </w:rPr>
        <w:t xml:space="preserve">ი - </w:t>
      </w:r>
      <w:r w:rsidR="003A0A1C">
        <w:rPr>
          <w:rFonts w:ascii="Sylfaen" w:hAnsi="Sylfaen"/>
          <w:b/>
          <w:sz w:val="24"/>
          <w:szCs w:val="24"/>
          <w:lang w:val="ka-GE"/>
        </w:rPr>
        <w:t>ირმა ქიტიაშვილი</w:t>
      </w:r>
    </w:p>
    <w:p w:rsidR="003A0A1C" w:rsidRDefault="003A0A1C" w:rsidP="002C0647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3A0A1C" w:rsidRPr="0046446D" w:rsidRDefault="003A0A1C" w:rsidP="002C0647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2C0647" w:rsidRPr="0046446D" w:rsidRDefault="002C0647" w:rsidP="002C0647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46446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2C0647" w:rsidRPr="0046446D" w:rsidRDefault="002C0647" w:rsidP="002C0647">
      <w:pPr>
        <w:spacing w:before="240" w:after="0"/>
      </w:pPr>
      <w:r w:rsidRPr="0046446D">
        <w:rPr>
          <w:rFonts w:ascii="Sylfaen" w:hAnsi="Sylfaen"/>
          <w:lang w:val="ka-GE"/>
        </w:rPr>
        <w:t>თარიღი  _________________________</w:t>
      </w:r>
      <w:bookmarkStart w:id="10" w:name="_GoBack"/>
      <w:bookmarkEnd w:id="10"/>
    </w:p>
    <w:p w:rsidR="002C0647" w:rsidRPr="002C0647" w:rsidRDefault="002C0647" w:rsidP="00FE1C08">
      <w:pPr>
        <w:spacing w:before="240" w:after="0"/>
      </w:pPr>
    </w:p>
    <w:sectPr w:rsidR="002C0647" w:rsidRPr="002C0647" w:rsidSect="003A0A1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B0D"/>
    <w:multiLevelType w:val="hybridMultilevel"/>
    <w:tmpl w:val="4F1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D317A"/>
    <w:multiLevelType w:val="hybridMultilevel"/>
    <w:tmpl w:val="C4DE0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343F9"/>
    <w:multiLevelType w:val="hybridMultilevel"/>
    <w:tmpl w:val="CB04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B3684"/>
    <w:multiLevelType w:val="hybridMultilevel"/>
    <w:tmpl w:val="6882AB26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14"/>
  </w:num>
  <w:num w:numId="11">
    <w:abstractNumId w:val="0"/>
  </w:num>
  <w:num w:numId="12">
    <w:abstractNumId w:val="15"/>
  </w:num>
  <w:num w:numId="13">
    <w:abstractNumId w:val="9"/>
  </w:num>
  <w:num w:numId="14">
    <w:abstractNumId w:val="12"/>
  </w:num>
  <w:num w:numId="15">
    <w:abstractNumId w:val="4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92F0D"/>
    <w:rsid w:val="000B04AA"/>
    <w:rsid w:val="000F7F4D"/>
    <w:rsid w:val="00127851"/>
    <w:rsid w:val="00140295"/>
    <w:rsid w:val="0014563E"/>
    <w:rsid w:val="00166091"/>
    <w:rsid w:val="00184E72"/>
    <w:rsid w:val="00186301"/>
    <w:rsid w:val="002041EC"/>
    <w:rsid w:val="002463D5"/>
    <w:rsid w:val="002C0647"/>
    <w:rsid w:val="002C71EA"/>
    <w:rsid w:val="003050A0"/>
    <w:rsid w:val="0032317C"/>
    <w:rsid w:val="00327CC7"/>
    <w:rsid w:val="00332E5E"/>
    <w:rsid w:val="00340A2C"/>
    <w:rsid w:val="00341D75"/>
    <w:rsid w:val="00342B46"/>
    <w:rsid w:val="00346862"/>
    <w:rsid w:val="00382313"/>
    <w:rsid w:val="0039007B"/>
    <w:rsid w:val="00397522"/>
    <w:rsid w:val="003A0A1C"/>
    <w:rsid w:val="003A5F01"/>
    <w:rsid w:val="003B257E"/>
    <w:rsid w:val="003C05E0"/>
    <w:rsid w:val="003F67BA"/>
    <w:rsid w:val="004139DE"/>
    <w:rsid w:val="0046446D"/>
    <w:rsid w:val="004666A2"/>
    <w:rsid w:val="004B6EDC"/>
    <w:rsid w:val="005D35CF"/>
    <w:rsid w:val="005D776B"/>
    <w:rsid w:val="00601945"/>
    <w:rsid w:val="006C54B7"/>
    <w:rsid w:val="00702064"/>
    <w:rsid w:val="0070754A"/>
    <w:rsid w:val="00707D9C"/>
    <w:rsid w:val="00713948"/>
    <w:rsid w:val="007275E6"/>
    <w:rsid w:val="0074698E"/>
    <w:rsid w:val="00765DB6"/>
    <w:rsid w:val="00776486"/>
    <w:rsid w:val="00790C3C"/>
    <w:rsid w:val="007F5447"/>
    <w:rsid w:val="007F5DBF"/>
    <w:rsid w:val="008225AF"/>
    <w:rsid w:val="00824217"/>
    <w:rsid w:val="008320AE"/>
    <w:rsid w:val="008609CB"/>
    <w:rsid w:val="00891CF2"/>
    <w:rsid w:val="008C5B6A"/>
    <w:rsid w:val="008D2077"/>
    <w:rsid w:val="008D2B69"/>
    <w:rsid w:val="00910DFB"/>
    <w:rsid w:val="009110BB"/>
    <w:rsid w:val="00932ECB"/>
    <w:rsid w:val="00962D44"/>
    <w:rsid w:val="00966275"/>
    <w:rsid w:val="009722EE"/>
    <w:rsid w:val="009856E3"/>
    <w:rsid w:val="009A28FB"/>
    <w:rsid w:val="009C0C68"/>
    <w:rsid w:val="009D480A"/>
    <w:rsid w:val="009E42F5"/>
    <w:rsid w:val="009F1E52"/>
    <w:rsid w:val="00A246A4"/>
    <w:rsid w:val="00A37B4A"/>
    <w:rsid w:val="00A664F4"/>
    <w:rsid w:val="00B313DF"/>
    <w:rsid w:val="00B71181"/>
    <w:rsid w:val="00B94881"/>
    <w:rsid w:val="00C11804"/>
    <w:rsid w:val="00C33A66"/>
    <w:rsid w:val="00C441F4"/>
    <w:rsid w:val="00C63091"/>
    <w:rsid w:val="00C64A55"/>
    <w:rsid w:val="00CF283E"/>
    <w:rsid w:val="00D11564"/>
    <w:rsid w:val="00D46B79"/>
    <w:rsid w:val="00D61E02"/>
    <w:rsid w:val="00DB3C17"/>
    <w:rsid w:val="00DC2516"/>
    <w:rsid w:val="00DC5C0C"/>
    <w:rsid w:val="00DF1835"/>
    <w:rsid w:val="00E035B4"/>
    <w:rsid w:val="00E05CF9"/>
    <w:rsid w:val="00E36AE1"/>
    <w:rsid w:val="00E6394B"/>
    <w:rsid w:val="00E654C2"/>
    <w:rsid w:val="00E72BA8"/>
    <w:rsid w:val="00E73C5C"/>
    <w:rsid w:val="00E75BF5"/>
    <w:rsid w:val="00E76010"/>
    <w:rsid w:val="00E8550E"/>
    <w:rsid w:val="00EA3706"/>
    <w:rsid w:val="00EC0C7B"/>
    <w:rsid w:val="00ED6558"/>
    <w:rsid w:val="00EF1EF2"/>
    <w:rsid w:val="00F126F3"/>
    <w:rsid w:val="00F27776"/>
    <w:rsid w:val="00F31954"/>
    <w:rsid w:val="00F32909"/>
    <w:rsid w:val="00F330D3"/>
    <w:rsid w:val="00F85822"/>
    <w:rsid w:val="00FC721C"/>
    <w:rsid w:val="00FD6ED3"/>
    <w:rsid w:val="00FE1C08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0B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63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0B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63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6</cp:revision>
  <cp:lastPrinted>2017-05-25T05:34:00Z</cp:lastPrinted>
  <dcterms:created xsi:type="dcterms:W3CDTF">2019-06-28T11:27:00Z</dcterms:created>
  <dcterms:modified xsi:type="dcterms:W3CDTF">2019-07-01T08:04:00Z</dcterms:modified>
</cp:coreProperties>
</file>