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D0" w:rsidRPr="0078403A" w:rsidRDefault="008304D0" w:rsidP="006005D7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>ხ ე ლ შ ე კ რ უ ლ ე ბ ა</w:t>
      </w:r>
    </w:p>
    <w:p w:rsidR="008304D0" w:rsidRPr="0078403A" w:rsidRDefault="008304D0" w:rsidP="006005D7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 xml:space="preserve">საქართველოს სასჯელაღსრულებისა და პრობაციის სამინისტროს  ელექტრონული ბაზიდან სსიპ-სოციალური მომსახურების სააგენტოსთვის </w:t>
      </w:r>
      <w:r w:rsidRPr="0078403A">
        <w:rPr>
          <w:rFonts w:ascii="Sylfaen" w:hAnsi="Sylfaen" w:cs="Sylfaen"/>
          <w:b/>
          <w:lang w:val="ka-GE"/>
        </w:rPr>
        <w:t>გარკვეული ინფორმაციის მიწოდების თაობაზე</w:t>
      </w:r>
    </w:p>
    <w:p w:rsidR="008304D0" w:rsidRPr="0078403A" w:rsidRDefault="008304D0" w:rsidP="006005D7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:rsidR="008304D0" w:rsidRPr="0078403A" w:rsidRDefault="008304D0" w:rsidP="006005D7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:rsidR="008304D0" w:rsidRPr="0078403A" w:rsidRDefault="008304D0" w:rsidP="006005D7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 xml:space="preserve">ქ. </w:t>
      </w:r>
      <w:proofErr w:type="spellStart"/>
      <w:proofErr w:type="gramStart"/>
      <w:r w:rsidRPr="0078403A">
        <w:rPr>
          <w:rFonts w:ascii="Sylfaen" w:hAnsi="Sylfaen" w:cs="Sylfaen"/>
          <w:b/>
        </w:rPr>
        <w:t>თბილისი</w:t>
      </w:r>
      <w:proofErr w:type="spellEnd"/>
      <w:proofErr w:type="gramEnd"/>
      <w:r w:rsidRPr="0078403A">
        <w:rPr>
          <w:rFonts w:ascii="Sylfaen" w:hAnsi="Sylfaen" w:cs="Sylfaen"/>
          <w:b/>
          <w:lang w:val="ka-GE"/>
        </w:rPr>
        <w:t xml:space="preserve">                                                                               </w:t>
      </w:r>
      <w:r w:rsidRPr="0078403A">
        <w:rPr>
          <w:rFonts w:ascii="Sylfaen" w:hAnsi="Sylfaen" w:cs="Sylfaen"/>
          <w:vertAlign w:val="subscript"/>
          <w:lang w:val="ka-GE"/>
        </w:rPr>
        <w:t>______  ___________________</w:t>
      </w:r>
      <w:r w:rsidRPr="0078403A">
        <w:rPr>
          <w:rFonts w:ascii="Sylfaen" w:hAnsi="Sylfaen" w:cs="Sylfaen"/>
          <w:b/>
          <w:lang w:val="ka-GE"/>
        </w:rPr>
        <w:t xml:space="preserve">  </w:t>
      </w:r>
      <w:r w:rsidRPr="0078403A">
        <w:rPr>
          <w:rFonts w:ascii="Sylfaen" w:hAnsi="Sylfaen"/>
          <w:b/>
          <w:lang w:val="ka-GE"/>
        </w:rPr>
        <w:t>201</w:t>
      </w:r>
      <w:r w:rsidRPr="0078403A">
        <w:rPr>
          <w:rFonts w:ascii="Sylfaen" w:hAnsi="Sylfaen"/>
          <w:b/>
          <w:lang w:val="de-AT"/>
        </w:rPr>
        <w:t>7</w:t>
      </w:r>
      <w:r w:rsidRPr="0078403A">
        <w:rPr>
          <w:rFonts w:ascii="Sylfaen" w:hAnsi="Sylfaen"/>
          <w:b/>
          <w:lang w:val="ka-GE"/>
        </w:rPr>
        <w:t xml:space="preserve"> წელი</w:t>
      </w:r>
    </w:p>
    <w:p w:rsidR="008304D0" w:rsidRPr="0078403A" w:rsidRDefault="008304D0" w:rsidP="006005D7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8304D0" w:rsidRPr="0078403A" w:rsidRDefault="008304D0" w:rsidP="006005D7">
      <w:pPr>
        <w:spacing w:after="0" w:line="240" w:lineRule="auto"/>
        <w:ind w:firstLine="630"/>
        <w:jc w:val="both"/>
        <w:rPr>
          <w:rFonts w:ascii="Sylfaen" w:hAnsi="Sylfaen"/>
          <w:lang w:val="ka-GE"/>
        </w:rPr>
      </w:pPr>
      <w:r w:rsidRPr="0078403A"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სამინისტრო </w:t>
      </w:r>
      <w:r w:rsidRPr="0078403A">
        <w:rPr>
          <w:rFonts w:ascii="Sylfaen" w:hAnsi="Sylfaen" w:cs="Sylfaen"/>
          <w:b/>
          <w:lang w:val="ka-GE"/>
        </w:rPr>
        <w:t xml:space="preserve">(შემდგომში </w:t>
      </w:r>
      <w:r w:rsidRPr="0078403A">
        <w:rPr>
          <w:rFonts w:ascii="Sylfaen" w:eastAsia="Sylfaen" w:hAnsi="Sylfaen"/>
          <w:b/>
          <w:lang w:val="ka-GE"/>
        </w:rPr>
        <w:t>–</w:t>
      </w:r>
      <w:r w:rsidRPr="0078403A">
        <w:rPr>
          <w:rFonts w:ascii="Sylfaen" w:hAnsi="Sylfaen" w:cs="Sylfaen"/>
          <w:b/>
          <w:lang w:val="ka-GE"/>
        </w:rPr>
        <w:t xml:space="preserve"> „სამინისტრო“)</w:t>
      </w:r>
      <w:r w:rsidRPr="0078403A">
        <w:rPr>
          <w:rFonts w:ascii="Sylfaen" w:hAnsi="Sylfaen" w:cs="Sylfaen"/>
          <w:lang w:val="ka-GE"/>
        </w:rPr>
        <w:t xml:space="preserve">, წარმოდგენილი მინისტრის მოადგილის, </w:t>
      </w:r>
      <w:r w:rsidRPr="0078403A">
        <w:rPr>
          <w:rFonts w:ascii="Sylfaen" w:hAnsi="Sylfaen" w:cs="Sylfaen"/>
          <w:b/>
          <w:lang w:val="ka-GE"/>
        </w:rPr>
        <w:t>ზაზა სოფრომაძის</w:t>
      </w:r>
      <w:r w:rsidRPr="0078403A">
        <w:rPr>
          <w:rFonts w:ascii="Sylfaen" w:hAnsi="Sylfaen" w:cs="Sylfaen"/>
          <w:lang w:val="ka-GE"/>
        </w:rPr>
        <w:t xml:space="preserve"> სახით, სამინისტროს სახელმწიფო კონტროლს დაქვემდებარებული სსიპ - სოციალური მომსახურების სააგენტო </w:t>
      </w:r>
      <w:r w:rsidRPr="0078403A">
        <w:rPr>
          <w:rFonts w:ascii="Sylfaen" w:hAnsi="Sylfaen" w:cs="Sylfaen"/>
          <w:b/>
          <w:lang w:val="ka-GE"/>
        </w:rPr>
        <w:t xml:space="preserve">(შემდგომში </w:t>
      </w:r>
      <w:r w:rsidRPr="0078403A">
        <w:rPr>
          <w:rFonts w:ascii="Sylfaen" w:eastAsia="Sylfaen" w:hAnsi="Sylfaen"/>
          <w:b/>
          <w:lang w:val="ka-GE"/>
        </w:rPr>
        <w:t>–</w:t>
      </w:r>
      <w:r w:rsidRPr="0078403A">
        <w:rPr>
          <w:rFonts w:ascii="Sylfaen" w:hAnsi="Sylfaen" w:cs="Sylfaen"/>
          <w:b/>
          <w:lang w:val="ka-GE"/>
        </w:rPr>
        <w:t xml:space="preserve"> „სააგენტო”)</w:t>
      </w:r>
      <w:r w:rsidRPr="0078403A">
        <w:rPr>
          <w:rFonts w:ascii="Sylfaen" w:hAnsi="Sylfaen" w:cs="Sylfaen"/>
          <w:lang w:val="ka-GE"/>
        </w:rPr>
        <w:t>, წარმოდგენილი დირექტორის მოადგილის,</w:t>
      </w:r>
      <w:r w:rsidRPr="0078403A">
        <w:rPr>
          <w:rFonts w:ascii="Sylfaen" w:hAnsi="Sylfaen" w:cs="Sylfaen"/>
        </w:rPr>
        <w:t xml:space="preserve"> </w:t>
      </w:r>
      <w:r w:rsidRPr="0078403A">
        <w:rPr>
          <w:rFonts w:ascii="Sylfaen" w:hAnsi="Sylfaen" w:cs="Sylfaen"/>
          <w:b/>
          <w:lang w:val="ka-GE"/>
        </w:rPr>
        <w:t xml:space="preserve"> </w:t>
      </w:r>
      <w:r w:rsidRPr="0078403A">
        <w:rPr>
          <w:rFonts w:ascii="Sylfaen" w:hAnsi="Sylfaen" w:cs="Sylfaen"/>
          <w:b/>
          <w:highlight w:val="yellow"/>
          <w:lang w:val="ka-GE"/>
        </w:rPr>
        <w:t>???....................</w:t>
      </w:r>
      <w:r w:rsidRPr="0078403A">
        <w:rPr>
          <w:rFonts w:ascii="Sylfaen" w:hAnsi="Sylfaen" w:cs="Sylfaen"/>
          <w:b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 xml:space="preserve">სახით, საქართველოს სასჯელაღსრულებისა და პრობაციის სამინისტრო </w:t>
      </w:r>
      <w:r w:rsidRPr="0078403A">
        <w:rPr>
          <w:rFonts w:ascii="Sylfaen" w:hAnsi="Sylfaen" w:cs="Sylfaen"/>
          <w:b/>
          <w:lang w:val="ka-GE"/>
        </w:rPr>
        <w:t xml:space="preserve">(შემდგომში - პრობაციის სამინისტრო), </w:t>
      </w:r>
      <w:bookmarkStart w:id="0" w:name="_GoBack"/>
      <w:bookmarkEnd w:id="0"/>
      <w:r w:rsidR="000C2538">
        <w:rPr>
          <w:rFonts w:ascii="Sylfaen" w:hAnsi="Sylfaen" w:cs="Sylfaen"/>
          <w:b/>
        </w:rPr>
        <w:t xml:space="preserve"> </w:t>
      </w:r>
      <w:r w:rsidRPr="0078403A">
        <w:rPr>
          <w:rFonts w:ascii="Sylfaen" w:hAnsi="Sylfaen" w:cs="Sylfaen"/>
          <w:lang w:val="ka-GE"/>
        </w:rPr>
        <w:t xml:space="preserve">წარმოდგენილი  </w:t>
      </w:r>
      <w:r w:rsidRPr="0078403A">
        <w:rPr>
          <w:rFonts w:ascii="Sylfaen" w:hAnsi="Sylfaen" w:cs="Sylfaen"/>
          <w:highlight w:val="yellow"/>
          <w:lang w:val="ka-GE"/>
        </w:rPr>
        <w:t>???..............</w:t>
      </w:r>
      <w:r w:rsidRPr="0078403A">
        <w:rPr>
          <w:rFonts w:ascii="Sylfaen" w:hAnsi="Sylfaen" w:cs="Sylfaen"/>
          <w:lang w:val="ka-GE"/>
        </w:rPr>
        <w:t xml:space="preserve">  სახით, </w:t>
      </w:r>
      <w:r w:rsidRPr="0078403A">
        <w:rPr>
          <w:rFonts w:ascii="Sylfaen" w:hAnsi="Sylfaen"/>
          <w:lang w:val="ka-GE"/>
        </w:rPr>
        <w:t xml:space="preserve">სსიპ - მონაცემთა გაცვლის სააგენტო </w:t>
      </w:r>
      <w:r w:rsidRPr="0078403A">
        <w:rPr>
          <w:rFonts w:ascii="Sylfaen" w:hAnsi="Sylfaen"/>
          <w:b/>
          <w:lang w:val="ka-GE"/>
        </w:rPr>
        <w:t xml:space="preserve">(შემდგომში </w:t>
      </w:r>
      <w:r w:rsidRPr="0078403A">
        <w:rPr>
          <w:rFonts w:ascii="Sylfaen" w:eastAsia="Sylfaen" w:hAnsi="Sylfaen"/>
          <w:b/>
          <w:lang w:val="ka-GE"/>
        </w:rPr>
        <w:t>–</w:t>
      </w:r>
      <w:r w:rsidRPr="0078403A">
        <w:rPr>
          <w:rFonts w:ascii="Sylfaen" w:hAnsi="Sylfaen"/>
          <w:b/>
          <w:lang w:val="ka-GE"/>
        </w:rPr>
        <w:t xml:space="preserve"> „მონაცემთა გაცვლის სააგენტო“)</w:t>
      </w:r>
      <w:r w:rsidRPr="0078403A">
        <w:rPr>
          <w:rFonts w:ascii="Sylfaen" w:hAnsi="Sylfaen"/>
          <w:lang w:val="ka-GE"/>
        </w:rPr>
        <w:t>,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 xml:space="preserve">წარმოდგენილი მონაცემთა გაცვლის სააგენტოს თავმჯდომარის, </w:t>
      </w:r>
      <w:r w:rsidRPr="0078403A">
        <w:rPr>
          <w:rFonts w:ascii="Sylfaen" w:hAnsi="Sylfaen"/>
          <w:b/>
          <w:lang w:val="ka-GE"/>
        </w:rPr>
        <w:t>ირაკლი გვენეტაძის</w:t>
      </w:r>
      <w:r w:rsidRPr="0078403A">
        <w:rPr>
          <w:rFonts w:ascii="Sylfaen" w:hAnsi="Sylfaen"/>
          <w:lang w:val="ka-GE"/>
        </w:rPr>
        <w:t xml:space="preserve"> სახით, შემდგომში, ერთობლივად, მხარეებად წოდებულნი,</w:t>
      </w:r>
    </w:p>
    <w:p w:rsidR="00F6405A" w:rsidRPr="0078403A" w:rsidRDefault="009A68F5" w:rsidP="00F149FD">
      <w:pPr>
        <w:pStyle w:val="NoSpacing"/>
        <w:ind w:firstLine="720"/>
        <w:jc w:val="both"/>
        <w:rPr>
          <w:rFonts w:ascii="Sylfaen" w:hAnsi="Sylfaen" w:cs="Sylfaen"/>
          <w:lang w:val="ka-GE"/>
        </w:rPr>
      </w:pPr>
      <w:r w:rsidRPr="0078403A">
        <w:rPr>
          <w:rFonts w:ascii="Sylfaen" w:hAnsi="Sylfaen" w:cs="Sylfaen"/>
          <w:lang w:val="ka-GE"/>
        </w:rPr>
        <w:t>ვხელმძღვანელობთ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რა</w:t>
      </w:r>
      <w:r w:rsidRPr="0078403A">
        <w:rPr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საქართველოში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მოქმედი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კანონმდებლობით</w:t>
      </w:r>
      <w:r w:rsidRPr="0078403A">
        <w:rPr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მათ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შორის</w:t>
      </w:r>
      <w:r w:rsidRPr="0078403A">
        <w:rPr>
          <w:lang w:val="ka-GE"/>
        </w:rPr>
        <w:t>, „</w:t>
      </w:r>
      <w:r w:rsidRPr="0078403A">
        <w:rPr>
          <w:rFonts w:ascii="Sylfaen" w:hAnsi="Sylfaen" w:cs="Sylfaen"/>
          <w:lang w:val="ka-GE"/>
        </w:rPr>
        <w:t>პერსონალური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მონაცემთა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დაცვის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შესახებ</w:t>
      </w:r>
      <w:r w:rsidRPr="0078403A">
        <w:rPr>
          <w:lang w:val="ka-GE"/>
        </w:rPr>
        <w:t xml:space="preserve">“ </w:t>
      </w:r>
      <w:r w:rsidRPr="0078403A">
        <w:rPr>
          <w:rFonts w:ascii="Sylfaen" w:hAnsi="Sylfaen" w:cs="Sylfaen"/>
          <w:lang w:val="ka-GE"/>
        </w:rPr>
        <w:t>საქართველოს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კანონის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მე</w:t>
      </w:r>
      <w:r w:rsidRPr="0078403A">
        <w:rPr>
          <w:lang w:val="ka-GE"/>
        </w:rPr>
        <w:t xml:space="preserve">-5 </w:t>
      </w:r>
      <w:r w:rsidRPr="0078403A">
        <w:rPr>
          <w:rFonts w:ascii="Sylfaen" w:hAnsi="Sylfaen" w:cs="Sylfaen"/>
          <w:lang w:val="ka-GE"/>
        </w:rPr>
        <w:t>მუხლის</w:t>
      </w:r>
      <w:r w:rsidRPr="0078403A">
        <w:rPr>
          <w:lang w:val="ka-GE"/>
        </w:rPr>
        <w:t xml:space="preserve"> „</w:t>
      </w:r>
      <w:r w:rsidRPr="0078403A">
        <w:rPr>
          <w:rFonts w:ascii="Sylfaen" w:hAnsi="Sylfaen" w:cs="Sylfaen"/>
          <w:lang w:val="ka-GE"/>
        </w:rPr>
        <w:t>ა</w:t>
      </w:r>
      <w:r w:rsidRPr="0078403A">
        <w:rPr>
          <w:lang w:val="ka-GE"/>
        </w:rPr>
        <w:t>“, „</w:t>
      </w:r>
      <w:r w:rsidRPr="0078403A">
        <w:rPr>
          <w:rFonts w:ascii="Sylfaen" w:hAnsi="Sylfaen" w:cs="Sylfaen"/>
          <w:lang w:val="ka-GE"/>
        </w:rPr>
        <w:t>გ</w:t>
      </w:r>
      <w:r w:rsidRPr="0078403A">
        <w:rPr>
          <w:lang w:val="ka-GE"/>
        </w:rPr>
        <w:t xml:space="preserve">“ </w:t>
      </w:r>
      <w:r w:rsidRPr="0078403A">
        <w:rPr>
          <w:rFonts w:ascii="Sylfaen" w:hAnsi="Sylfaen" w:cs="Sylfaen"/>
          <w:lang w:val="ka-GE"/>
        </w:rPr>
        <w:t>და</w:t>
      </w:r>
      <w:r w:rsidRPr="0078403A">
        <w:rPr>
          <w:lang w:val="ka-GE"/>
        </w:rPr>
        <w:t xml:space="preserve"> „</w:t>
      </w:r>
      <w:r w:rsidRPr="0078403A">
        <w:rPr>
          <w:rFonts w:ascii="Sylfaen" w:hAnsi="Sylfaen" w:cs="Sylfaen"/>
          <w:lang w:val="ka-GE"/>
        </w:rPr>
        <w:t>თ</w:t>
      </w:r>
      <w:r w:rsidRPr="0078403A">
        <w:rPr>
          <w:lang w:val="ka-GE"/>
        </w:rPr>
        <w:t xml:space="preserve">“ </w:t>
      </w:r>
      <w:r w:rsidR="00F6405A" w:rsidRPr="0078403A">
        <w:rPr>
          <w:rFonts w:ascii="Sylfaen" w:hAnsi="Sylfaen" w:cs="Sylfaen"/>
          <w:lang w:val="ka-GE"/>
        </w:rPr>
        <w:t xml:space="preserve">ქვეპუნქტების, საქართველოს მთავრობის 2013 წლის 21 თებერვლის N36 დადგენილებით დამტკიცებული „საყოველთაო ჯანმრთელობის დაცვის სახელმწიფო პროგრამის“ მე-2 მუხლის პირველი პუნქტის </w:t>
      </w:r>
      <w:commentRangeStart w:id="1"/>
      <w:r w:rsidR="00F6405A" w:rsidRPr="0078403A">
        <w:rPr>
          <w:rFonts w:ascii="Sylfaen" w:hAnsi="Sylfaen" w:cs="Sylfaen"/>
          <w:lang w:val="ka-GE"/>
        </w:rPr>
        <w:t>„ბ“ ქვეპუნქტის</w:t>
      </w:r>
      <w:commentRangeEnd w:id="1"/>
      <w:r w:rsidR="005B176E" w:rsidRPr="0078403A">
        <w:rPr>
          <w:rStyle w:val="CommentReference"/>
          <w:sz w:val="22"/>
          <w:szCs w:val="22"/>
        </w:rPr>
        <w:commentReference w:id="1"/>
      </w:r>
      <w:r w:rsidR="00F6405A" w:rsidRPr="0078403A">
        <w:rPr>
          <w:rFonts w:ascii="Sylfaen" w:hAnsi="Sylfaen" w:cs="Sylfaen"/>
          <w:lang w:val="ka-GE"/>
        </w:rPr>
        <w:t>,</w:t>
      </w:r>
      <w:r w:rsidR="005B176E" w:rsidRPr="0078403A">
        <w:rPr>
          <w:rFonts w:ascii="Sylfaen" w:hAnsi="Sylfaen" w:cs="Sylfaen"/>
          <w:lang w:val="ka-GE"/>
        </w:rPr>
        <w:t xml:space="preserve"> საქართველოს მთავრობის 2010 წლის 24 აპრილის N126 დადგენილებით დამტკიცებული „</w:t>
      </w:r>
      <w:proofErr w:type="spellStart"/>
      <w:r w:rsidR="005B176E" w:rsidRPr="0078403A">
        <w:rPr>
          <w:rFonts w:ascii="Sylfaen" w:eastAsia="Sylfaen_PDF_Subset" w:hAnsi="Sylfaen" w:cs="Sylfaen"/>
          <w:color w:val="222222"/>
        </w:rPr>
        <w:t>სოციალურად</w:t>
      </w:r>
      <w:proofErr w:type="spellEnd"/>
      <w:r w:rsidR="005B176E" w:rsidRPr="0078403A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="005B176E" w:rsidRPr="0078403A">
        <w:rPr>
          <w:rFonts w:ascii="Sylfaen" w:eastAsia="Sylfaen_PDF_Subset" w:hAnsi="Sylfaen" w:cs="Sylfaen"/>
          <w:color w:val="222222"/>
        </w:rPr>
        <w:t>დაუცველი</w:t>
      </w:r>
      <w:proofErr w:type="spellEnd"/>
      <w:r w:rsidR="005B176E" w:rsidRPr="0078403A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="005B176E" w:rsidRPr="0078403A">
        <w:rPr>
          <w:rFonts w:ascii="Sylfaen" w:eastAsia="Sylfaen_PDF_Subset" w:hAnsi="Sylfaen" w:cs="Sylfaen"/>
          <w:color w:val="222222"/>
        </w:rPr>
        <w:t>ოჯახების</w:t>
      </w:r>
      <w:proofErr w:type="spellEnd"/>
      <w:r w:rsidR="005B176E" w:rsidRPr="0078403A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="005B176E" w:rsidRPr="0078403A">
        <w:rPr>
          <w:rFonts w:ascii="Sylfaen" w:eastAsia="Sylfaen_PDF_Subset" w:hAnsi="Sylfaen" w:cs="Sylfaen"/>
          <w:color w:val="222222"/>
        </w:rPr>
        <w:t>მონაცემთა</w:t>
      </w:r>
      <w:proofErr w:type="spellEnd"/>
      <w:r w:rsidR="005B176E" w:rsidRPr="0078403A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="005B176E" w:rsidRPr="0078403A">
        <w:rPr>
          <w:rFonts w:ascii="Sylfaen" w:eastAsia="Sylfaen_PDF_Subset" w:hAnsi="Sylfaen" w:cs="Sylfaen"/>
          <w:color w:val="222222"/>
        </w:rPr>
        <w:t>ერთიანი</w:t>
      </w:r>
      <w:proofErr w:type="spellEnd"/>
      <w:r w:rsidR="005B176E" w:rsidRPr="0078403A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="005B176E" w:rsidRPr="0078403A">
        <w:rPr>
          <w:rFonts w:ascii="Sylfaen" w:eastAsia="Sylfaen_PDF_Subset" w:hAnsi="Sylfaen" w:cs="Sylfaen"/>
          <w:color w:val="222222"/>
        </w:rPr>
        <w:t>ბაზის</w:t>
      </w:r>
      <w:proofErr w:type="spellEnd"/>
      <w:r w:rsidR="005B176E" w:rsidRPr="0078403A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="005B176E" w:rsidRPr="0078403A">
        <w:rPr>
          <w:rFonts w:ascii="Sylfaen" w:eastAsia="Sylfaen_PDF_Subset" w:hAnsi="Sylfaen" w:cs="Sylfaen"/>
          <w:color w:val="222222"/>
        </w:rPr>
        <w:t>ფორმირების</w:t>
      </w:r>
      <w:proofErr w:type="spellEnd"/>
      <w:r w:rsidR="005B176E" w:rsidRPr="0078403A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="005B176E" w:rsidRPr="0078403A">
        <w:rPr>
          <w:rFonts w:ascii="Sylfaen" w:eastAsia="Sylfaen_PDF_Subset" w:hAnsi="Sylfaen" w:cs="Sylfaen"/>
          <w:color w:val="222222"/>
        </w:rPr>
        <w:t>წესი</w:t>
      </w:r>
      <w:proofErr w:type="spellEnd"/>
      <w:r w:rsidR="005B176E" w:rsidRPr="0078403A">
        <w:rPr>
          <w:rFonts w:ascii="Sylfaen" w:eastAsia="Sylfaen_PDF_Subset" w:hAnsi="Sylfaen" w:cs="Sylfaen"/>
          <w:color w:val="222222"/>
          <w:lang w:val="ka-GE"/>
        </w:rPr>
        <w:t xml:space="preserve">ს“ მე-2 მუხლის „ბ“ პუნქტის </w:t>
      </w:r>
      <w:commentRangeStart w:id="2"/>
      <w:r w:rsidR="005B176E" w:rsidRPr="0078403A">
        <w:rPr>
          <w:rFonts w:ascii="Sylfaen" w:eastAsia="Sylfaen_PDF_Subset" w:hAnsi="Sylfaen" w:cs="Sylfaen"/>
          <w:color w:val="222222"/>
          <w:lang w:val="ka-GE"/>
        </w:rPr>
        <w:t xml:space="preserve">„ბ.ა.“ ქვეპუნქტის, </w:t>
      </w:r>
      <w:r w:rsidR="00F6405A" w:rsidRPr="0078403A">
        <w:rPr>
          <w:rFonts w:ascii="Sylfaen" w:hAnsi="Sylfaen" w:cs="Sylfaen"/>
          <w:lang w:val="ka-GE"/>
        </w:rPr>
        <w:t xml:space="preserve"> </w:t>
      </w:r>
      <w:commentRangeEnd w:id="2"/>
      <w:r w:rsidR="005B176E" w:rsidRPr="0078403A">
        <w:rPr>
          <w:rStyle w:val="CommentReference"/>
          <w:sz w:val="22"/>
          <w:szCs w:val="22"/>
        </w:rPr>
        <w:commentReference w:id="2"/>
      </w:r>
      <w:commentRangeStart w:id="3"/>
      <w:ins w:id="4" w:author="nino gotsiridze" w:date="2017-08-01T15:01:00Z">
        <w:r w:rsidR="00F149FD">
          <w:rPr>
            <w:rFonts w:ascii="Sylfaen" w:hAnsi="Sylfaen" w:cs="Sylfaen"/>
            <w:lang w:val="ka-GE"/>
          </w:rPr>
          <w:t>„სახელმწიფოს პენსიის შესახებ</w:t>
        </w:r>
      </w:ins>
      <w:ins w:id="5" w:author="nino gotsiridze" w:date="2017-08-01T15:02:00Z">
        <w:r w:rsidR="00F149FD">
          <w:rPr>
            <w:rFonts w:ascii="Sylfaen" w:hAnsi="Sylfaen" w:cs="Sylfaen"/>
            <w:lang w:val="ka-GE"/>
          </w:rPr>
          <w:t>“ საქართველოს კანონის მე-16 მუხლის პირველი პუნქტის „ბ“ ქვეპუნქტის და მე-17 მუხლის პირველი პუნქტის „გ“ ქვეპუნქტის,</w:t>
        </w:r>
      </w:ins>
      <w:ins w:id="6" w:author="nino gotsiridze" w:date="2017-08-01T15:03:00Z">
        <w:r w:rsidR="00F149FD">
          <w:rPr>
            <w:rFonts w:ascii="Sylfaen" w:hAnsi="Sylfaen" w:cs="Sylfaen"/>
            <w:lang w:val="ka-GE"/>
          </w:rPr>
          <w:t xml:space="preserve"> </w:t>
        </w:r>
      </w:ins>
      <w:ins w:id="7" w:author="nino gotsiridze" w:date="2017-08-01T14:50:00Z">
        <w:r w:rsidR="007C2141">
          <w:rPr>
            <w:rFonts w:ascii="Sylfaen" w:hAnsi="Sylfaen" w:cs="Sylfaen"/>
            <w:lang w:val="ka-GE"/>
          </w:rPr>
          <w:t xml:space="preserve">საქართველოს მთავრობის 2012 წლის 23 ივლისის N279 დადგენილებით დამტკიცებული </w:t>
        </w:r>
      </w:ins>
      <w:ins w:id="8" w:author="nino gotsiridze" w:date="2017-08-01T14:52:00Z">
        <w:r w:rsidR="007C2141">
          <w:rPr>
            <w:rFonts w:ascii="Sylfaen" w:hAnsi="Sylfaen" w:cs="Sylfaen"/>
            <w:lang w:val="ka-GE"/>
          </w:rPr>
          <w:t xml:space="preserve">„სოციალური პაკეტის გაცემის წესი და პირობების„ მე-11 მუხლის პირველი პუნქტის „ბ“ </w:t>
        </w:r>
      </w:ins>
      <w:ins w:id="9" w:author="nino gotsiridze" w:date="2017-08-01T14:54:00Z">
        <w:r w:rsidR="007C2141">
          <w:rPr>
            <w:rFonts w:ascii="Sylfaen" w:hAnsi="Sylfaen" w:cs="Sylfaen"/>
            <w:lang w:val="ka-GE"/>
          </w:rPr>
          <w:t xml:space="preserve">ქვეპუნქტის </w:t>
        </w:r>
      </w:ins>
      <w:ins w:id="10" w:author="nino gotsiridze" w:date="2017-08-01T14:52:00Z">
        <w:r w:rsidR="007C2141">
          <w:rPr>
            <w:rFonts w:ascii="Sylfaen" w:hAnsi="Sylfaen" w:cs="Sylfaen"/>
            <w:lang w:val="ka-GE"/>
          </w:rPr>
          <w:t xml:space="preserve">და </w:t>
        </w:r>
      </w:ins>
      <w:ins w:id="11" w:author="nino gotsiridze" w:date="2017-08-01T14:53:00Z">
        <w:r w:rsidR="007C2141">
          <w:rPr>
            <w:rFonts w:ascii="Sylfaen" w:hAnsi="Sylfaen" w:cs="Sylfaen"/>
            <w:lang w:val="ka-GE"/>
          </w:rPr>
          <w:t>მე-12 მუხლის პირველი პუნქტის „გ“</w:t>
        </w:r>
      </w:ins>
      <w:ins w:id="12" w:author="nino gotsiridze" w:date="2017-08-01T14:56:00Z">
        <w:r w:rsidR="007C2141">
          <w:rPr>
            <w:rFonts w:ascii="Sylfaen" w:hAnsi="Sylfaen" w:cs="Sylfaen"/>
            <w:lang w:val="ka-GE"/>
          </w:rPr>
          <w:t>ქვეპუნქტის</w:t>
        </w:r>
      </w:ins>
      <w:ins w:id="13" w:author="nino gotsiridze" w:date="2017-08-01T15:03:00Z">
        <w:r w:rsidR="00F149FD">
          <w:rPr>
            <w:rFonts w:ascii="Sylfaen" w:hAnsi="Sylfaen" w:cs="Sylfaen"/>
            <w:lang w:val="ka-GE"/>
          </w:rPr>
          <w:t>,</w:t>
        </w:r>
      </w:ins>
      <w:ins w:id="14" w:author="nino gotsiridze" w:date="2017-08-01T14:56:00Z">
        <w:r w:rsidR="007C2141">
          <w:rPr>
            <w:rFonts w:ascii="Sylfaen" w:hAnsi="Sylfaen" w:cs="Sylfaen"/>
            <w:lang w:val="ka-GE"/>
          </w:rPr>
          <w:t xml:space="preserve"> </w:t>
        </w:r>
      </w:ins>
      <w:ins w:id="15" w:author="nino gotsiridze" w:date="2017-08-01T14:53:00Z">
        <w:r w:rsidR="007C2141">
          <w:rPr>
            <w:rFonts w:ascii="Sylfaen" w:hAnsi="Sylfaen" w:cs="Sylfaen"/>
            <w:lang w:val="ka-GE"/>
          </w:rPr>
          <w:t xml:space="preserve"> </w:t>
        </w:r>
      </w:ins>
      <w:commentRangeEnd w:id="3"/>
      <w:ins w:id="16" w:author="nino gotsiridze" w:date="2017-08-01T15:03:00Z">
        <w:r w:rsidR="00F149FD">
          <w:rPr>
            <w:rStyle w:val="CommentReference"/>
          </w:rPr>
          <w:commentReference w:id="3"/>
        </w:r>
      </w:ins>
      <w:r w:rsidR="00DC3B1E" w:rsidRPr="0078403A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სსიპ – სოციალური მომსახურების სააგენტოს დებულებით მონიჭებული უფლებამოსილების და სსიპ-სოციალური მომსახურების სააგენტოს 2017 წლის 8 ივნისის N04/36915 წერილის გათვალისწინებით, ვთანხმდებით შემდეგზე:</w:t>
      </w:r>
    </w:p>
    <w:p w:rsidR="00AE1085" w:rsidRPr="0078403A" w:rsidRDefault="000D5DA1" w:rsidP="006005D7">
      <w:pPr>
        <w:spacing w:line="240" w:lineRule="auto"/>
        <w:jc w:val="both"/>
        <w:rPr>
          <w:rFonts w:ascii="Sylfaen" w:hAnsi="Sylfaen"/>
          <w:b/>
        </w:rPr>
      </w:pPr>
      <w:r w:rsidRPr="0078403A">
        <w:rPr>
          <w:rFonts w:ascii="Sylfaen" w:hAnsi="Sylfaen"/>
          <w:b/>
          <w:lang w:val="ka-GE"/>
        </w:rPr>
        <w:t xml:space="preserve">      </w:t>
      </w:r>
    </w:p>
    <w:p w:rsidR="000D5DA1" w:rsidRPr="0078403A" w:rsidRDefault="000D5DA1" w:rsidP="006005D7">
      <w:pPr>
        <w:spacing w:line="240" w:lineRule="auto"/>
        <w:jc w:val="both"/>
        <w:rPr>
          <w:rFonts w:ascii="Sylfaen" w:hAnsi="Sylfaen"/>
          <w:b/>
        </w:rPr>
      </w:pPr>
    </w:p>
    <w:p w:rsidR="00E861C1" w:rsidRPr="0078403A" w:rsidRDefault="00E861C1" w:rsidP="00E861C1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>მუხლი 1. ხელშეკრულების საგანი</w:t>
      </w:r>
    </w:p>
    <w:p w:rsidR="00E861C1" w:rsidRPr="0078403A" w:rsidRDefault="00E861C1" w:rsidP="00E861C1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 w:rsidRPr="0078403A">
        <w:rPr>
          <w:rFonts w:ascii="Sylfaen" w:hAnsi="Sylfaen"/>
          <w:lang w:val="ka-GE"/>
        </w:rPr>
        <w:t>1.</w:t>
      </w:r>
      <w:r w:rsidRPr="0078403A">
        <w:rPr>
          <w:rFonts w:ascii="Sylfaen" w:hAnsi="Sylfaen" w:cs="Sylfaen"/>
          <w:lang w:val="ka-GE"/>
        </w:rPr>
        <w:t xml:space="preserve"> წინამდებარე ხელშეკრულების საგანია „პრობაციის სამინისტროს“ მიერ   ადმინისტრირებადი მონაცემთა ელექტრონული ბაზიდან (შემდგომში - „ბაზა“) „სააგენტოსთვის“, საჭიროებისამებრ, იმ ბრალდებული/მსჯავრდებული პირების შესახებ გარკვეული ინფორმაციის მიწოდება, რომლებიც იმყოფებიან პატიმრობისა და </w:t>
      </w:r>
      <w:r w:rsidRPr="0078403A">
        <w:rPr>
          <w:rFonts w:ascii="Sylfaen" w:hAnsi="Sylfaen" w:cs="Sylfaen"/>
          <w:lang w:val="ka-GE"/>
        </w:rPr>
        <w:lastRenderedPageBreak/>
        <w:t>თავისუფლების აღკვეთის დაწესებულებებში (შემდგომში - მონაცემთა სუბიექტი), ამ მუხლში განსაზღვრული პირობებითა და მოცულობით.</w:t>
      </w:r>
    </w:p>
    <w:p w:rsidR="00E861C1" w:rsidRPr="0078403A" w:rsidRDefault="00E861C1" w:rsidP="00E861C1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2. ამ მუხლის პირველი პუნქტით გათვალისწინებული ინფორმაცია უნდა მოიცავდეს  ინფორმაციას „სააგენტოს“ მიერ მითითებულ თარიღში შესაბამისი პირადი ნომრის მქონე პირზე:</w:t>
      </w:r>
    </w:p>
    <w:p w:rsidR="00E861C1" w:rsidRPr="0078403A" w:rsidRDefault="00E861C1" w:rsidP="00E861C1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commentRangeStart w:id="17"/>
      <w:r w:rsidRPr="0078403A">
        <w:rPr>
          <w:rFonts w:ascii="Sylfaen" w:hAnsi="Sylfaen"/>
          <w:lang w:val="ka-GE"/>
        </w:rPr>
        <w:t xml:space="preserve">ა) პატიმრობის ან თავისუფლების აღკვეთის დაწესებულებებში ყოფნის თაობაზე </w:t>
      </w:r>
      <w:commentRangeStart w:id="18"/>
      <w:r w:rsidRPr="0078403A">
        <w:rPr>
          <w:rFonts w:ascii="Sylfaen" w:hAnsi="Sylfaen"/>
          <w:lang w:val="ka-GE"/>
        </w:rPr>
        <w:t>-დიახ</w:t>
      </w:r>
      <w:commentRangeEnd w:id="18"/>
      <w:r w:rsidR="00FD4F07">
        <w:rPr>
          <w:rStyle w:val="CommentReference"/>
        </w:rPr>
        <w:commentReference w:id="18"/>
      </w:r>
      <w:r w:rsidRPr="0078403A">
        <w:rPr>
          <w:rFonts w:ascii="Sylfaen" w:hAnsi="Sylfaen"/>
          <w:lang w:val="ka-GE"/>
        </w:rPr>
        <w:t>;</w:t>
      </w:r>
    </w:p>
    <w:p w:rsidR="00E861C1" w:rsidRPr="0078403A" w:rsidRDefault="00E861C1" w:rsidP="00E861C1">
      <w:pPr>
        <w:spacing w:line="240" w:lineRule="auto"/>
        <w:ind w:firstLine="720"/>
        <w:jc w:val="both"/>
        <w:rPr>
          <w:rFonts w:ascii="Sylfaen" w:hAnsi="Sylfaen"/>
        </w:rPr>
      </w:pPr>
      <w:r w:rsidRPr="0078403A">
        <w:rPr>
          <w:rFonts w:ascii="Sylfaen" w:hAnsi="Sylfaen"/>
          <w:lang w:val="ka-GE"/>
        </w:rPr>
        <w:t>ბ) პატიმრობის ან თავისუფლების აღკვეთის დაწესებულებებში არყოფნის თაობაზე-არა.</w:t>
      </w:r>
      <w:commentRangeEnd w:id="17"/>
      <w:r w:rsidRPr="0078403A">
        <w:rPr>
          <w:rStyle w:val="CommentReference"/>
          <w:sz w:val="22"/>
          <w:szCs w:val="22"/>
        </w:rPr>
        <w:commentReference w:id="17"/>
      </w:r>
    </w:p>
    <w:p w:rsidR="00E861C1" w:rsidRPr="0078403A" w:rsidRDefault="00E861C1" w:rsidP="00E861C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8403A">
        <w:rPr>
          <w:rFonts w:ascii="Sylfaen" w:hAnsi="Sylfaen"/>
          <w:b/>
          <w:lang w:val="ka-GE"/>
        </w:rPr>
        <w:t xml:space="preserve">3. </w:t>
      </w:r>
      <w:r w:rsidRPr="0078403A">
        <w:rPr>
          <w:rFonts w:ascii="Sylfaen" w:hAnsi="Sylfaen" w:cs="Sylfaen"/>
          <w:lang w:val="ka-GE"/>
        </w:rPr>
        <w:t>„სააგენტოსთვის“ ამ მუხლით გათვალისწინებული მონაცემების მიწოდება ხორციელდება ამ ხელშეკრულების N1 დანართით გათვალისწინებული პირობების შესაბამისად.</w:t>
      </w:r>
    </w:p>
    <w:p w:rsidR="00AE1085" w:rsidRPr="0078403A" w:rsidRDefault="00AE1085" w:rsidP="006005D7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:rsidR="00AE1085" w:rsidRPr="0078403A" w:rsidRDefault="00AE1085" w:rsidP="006005D7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:rsidR="00E861C1" w:rsidRPr="0078403A" w:rsidRDefault="00E861C1" w:rsidP="006005D7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</w:rPr>
      </w:pPr>
    </w:p>
    <w:p w:rsidR="006005D7" w:rsidRPr="0078403A" w:rsidRDefault="006005D7" w:rsidP="006005D7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 w:cs="Sylfaen"/>
          <w:b/>
          <w:color w:val="000000" w:themeColor="text1"/>
          <w:lang w:val="ka-GE"/>
        </w:rPr>
        <w:t>მუხლი</w:t>
      </w:r>
      <w:r w:rsidRPr="0078403A">
        <w:rPr>
          <w:rFonts w:ascii="Sylfaen" w:hAnsi="Sylfaen"/>
          <w:b/>
          <w:color w:val="000000" w:themeColor="text1"/>
          <w:lang w:val="ka-GE"/>
        </w:rPr>
        <w:t xml:space="preserve"> 2. </w:t>
      </w:r>
      <w:r w:rsidRPr="0078403A">
        <w:rPr>
          <w:rFonts w:ascii="Sylfaen" w:hAnsi="Sylfaen" w:cs="Sylfaen"/>
          <w:b/>
          <w:lang w:val="ka-GE"/>
        </w:rPr>
        <w:t>კავშირის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უზრუნველყოფა</w:t>
      </w:r>
    </w:p>
    <w:p w:rsidR="006005D7" w:rsidRPr="0078403A" w:rsidRDefault="006005D7" w:rsidP="006005D7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1. „</w:t>
      </w:r>
      <w:r w:rsidRPr="0078403A">
        <w:rPr>
          <w:rFonts w:ascii="Sylfaen" w:hAnsi="Sylfaen" w:cs="Sylfaen"/>
          <w:lang w:val="ka-GE"/>
        </w:rPr>
        <w:t>სააგენტოსათვის</w:t>
      </w:r>
      <w:r w:rsidRPr="0078403A">
        <w:rPr>
          <w:rFonts w:ascii="Sylfaen" w:hAnsi="Sylfaen"/>
          <w:lang w:val="ka-GE"/>
        </w:rPr>
        <w:t xml:space="preserve">“ </w:t>
      </w:r>
      <w:r w:rsidRPr="0078403A">
        <w:rPr>
          <w:rFonts w:ascii="Sylfaen" w:hAnsi="Sylfaen" w:cs="Sylfaen"/>
          <w:lang w:val="ka-GE"/>
        </w:rPr>
        <w:t>ინფორმაციის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მიწოდება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ხორციელდება</w:t>
      </w:r>
      <w:r w:rsidRPr="0078403A">
        <w:rPr>
          <w:rFonts w:ascii="Sylfaen" w:hAnsi="Sylfaen"/>
          <w:lang w:val="ka-GE"/>
        </w:rPr>
        <w:t xml:space="preserve"> „</w:t>
      </w:r>
      <w:r w:rsidRPr="0078403A">
        <w:rPr>
          <w:rFonts w:ascii="Sylfaen" w:hAnsi="Sylfaen" w:cs="Sylfaen"/>
          <w:lang w:val="ka-GE"/>
        </w:rPr>
        <w:t>სამინისტროს</w:t>
      </w:r>
      <w:r w:rsidRPr="0078403A">
        <w:rPr>
          <w:rFonts w:ascii="Sylfaen" w:hAnsi="Sylfaen"/>
          <w:lang w:val="ka-GE"/>
        </w:rPr>
        <w:t xml:space="preserve">“ </w:t>
      </w:r>
      <w:r w:rsidRPr="0078403A">
        <w:rPr>
          <w:rFonts w:ascii="Sylfaen" w:hAnsi="Sylfaen" w:cs="Sylfaen"/>
          <w:lang w:val="ka-GE"/>
        </w:rPr>
        <w:t>და</w:t>
      </w:r>
      <w:r w:rsidRPr="0078403A">
        <w:rPr>
          <w:rFonts w:ascii="Sylfaen" w:hAnsi="Sylfaen"/>
          <w:lang w:val="ka-GE"/>
        </w:rPr>
        <w:t xml:space="preserve"> „</w:t>
      </w:r>
      <w:r w:rsidRPr="0078403A">
        <w:rPr>
          <w:rFonts w:ascii="Sylfaen" w:hAnsi="Sylfaen" w:cs="Sylfaen"/>
          <w:lang w:val="ka-GE"/>
        </w:rPr>
        <w:t>მონაცემთა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გაცვლის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სააგენტოს</w:t>
      </w:r>
      <w:r w:rsidRPr="0078403A">
        <w:rPr>
          <w:rFonts w:ascii="Sylfaen" w:hAnsi="Sylfaen"/>
          <w:lang w:val="ka-GE"/>
        </w:rPr>
        <w:t xml:space="preserve">“ </w:t>
      </w:r>
      <w:r w:rsidRPr="0078403A">
        <w:rPr>
          <w:rFonts w:ascii="Sylfaen" w:hAnsi="Sylfaen" w:cs="Sylfaen"/>
          <w:lang w:val="ka-GE"/>
        </w:rPr>
        <w:t>ინფორმაციული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ტექნოლოგიების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ინფრასტრუქტურის</w:t>
      </w:r>
      <w:r w:rsidRPr="0078403A">
        <w:rPr>
          <w:rFonts w:ascii="Sylfaen" w:hAnsi="Sylfaen"/>
          <w:lang w:val="ka-GE"/>
        </w:rPr>
        <w:t>/</w:t>
      </w:r>
      <w:r w:rsidRPr="0078403A">
        <w:rPr>
          <w:rFonts w:ascii="Sylfaen" w:hAnsi="Sylfaen" w:cs="Sylfaen"/>
          <w:lang w:val="ka-GE"/>
        </w:rPr>
        <w:t>ელექტრონული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სისტემის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მეშვეობით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რომლებიც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უზრუნველყოფენ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გამართულ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მუშაობასა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შეუფერხებლად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გამოყენებას</w:t>
      </w:r>
      <w:r w:rsidRPr="0078403A">
        <w:rPr>
          <w:rFonts w:ascii="Sylfaen" w:hAnsi="Sylfaen"/>
          <w:lang w:val="ka-GE"/>
        </w:rPr>
        <w:t>.</w:t>
      </w:r>
    </w:p>
    <w:p w:rsidR="006005D7" w:rsidRPr="0078403A" w:rsidRDefault="006005D7" w:rsidP="006005D7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 xml:space="preserve">2. </w:t>
      </w:r>
      <w:r w:rsidRPr="0078403A">
        <w:rPr>
          <w:rFonts w:ascii="Sylfaen" w:hAnsi="Sylfaen" w:cs="Sylfaen"/>
          <w:lang w:val="ka-GE"/>
        </w:rPr>
        <w:t>ინფორმაციის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მისაწოდებლად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მხარეთა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შორის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კავშირი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მყარდება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დახურული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კერძო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ქსელის</w:t>
      </w:r>
      <w:r w:rsidRPr="0078403A">
        <w:rPr>
          <w:rFonts w:ascii="Sylfaen" w:hAnsi="Sylfaen"/>
          <w:lang w:val="ka-GE"/>
        </w:rPr>
        <w:t xml:space="preserve"> (VPN) </w:t>
      </w:r>
      <w:r w:rsidRPr="0078403A">
        <w:rPr>
          <w:rFonts w:ascii="Sylfaen" w:hAnsi="Sylfaen" w:cs="Sylfaen"/>
          <w:lang w:val="ka-GE"/>
        </w:rPr>
        <w:t>საშუალებით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რომელიც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აიგება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ინტერნეტ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სერვისის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პროვაიდერის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საკომუნიკაციო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არხების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გამოყენებით</w:t>
      </w:r>
      <w:r w:rsidRPr="0078403A">
        <w:rPr>
          <w:rFonts w:ascii="Sylfaen" w:hAnsi="Sylfaen"/>
          <w:lang w:val="ka-GE"/>
        </w:rPr>
        <w:t xml:space="preserve">. </w:t>
      </w:r>
      <w:r w:rsidRPr="0078403A">
        <w:rPr>
          <w:rFonts w:ascii="Sylfaen" w:hAnsi="Sylfaen" w:cs="Sylfaen"/>
          <w:lang w:val="ka-GE"/>
        </w:rPr>
        <w:t>დახურული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კერძო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ქსელის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აგებისას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გამოყენებული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ქსელური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მოწყობილობა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უნდა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აკმაყოფილებდეს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შემდეგ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მინიმალურ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მოთხოვნებს</w:t>
      </w:r>
      <w:r w:rsidRPr="0078403A">
        <w:rPr>
          <w:rFonts w:ascii="Sylfaen" w:hAnsi="Sylfaen"/>
          <w:lang w:val="ka-GE"/>
        </w:rPr>
        <w:t>:</w:t>
      </w:r>
    </w:p>
    <w:p w:rsidR="006005D7" w:rsidRPr="0078403A" w:rsidRDefault="006005D7" w:rsidP="006005D7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 w:cs="Sylfaen"/>
          <w:lang w:val="ka-GE"/>
        </w:rPr>
        <w:t>ა</w:t>
      </w:r>
      <w:r w:rsidRPr="0078403A">
        <w:rPr>
          <w:rFonts w:ascii="Sylfaen" w:hAnsi="Sylfaen"/>
          <w:lang w:val="ka-GE"/>
        </w:rPr>
        <w:t xml:space="preserve">) </w:t>
      </w:r>
      <w:r w:rsidRPr="0078403A">
        <w:rPr>
          <w:rFonts w:ascii="Sylfaen" w:hAnsi="Sylfaen" w:cs="Sylfaen"/>
          <w:lang w:val="ka-GE"/>
        </w:rPr>
        <w:t>მარშრუტიზაციისა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</w:t>
      </w:r>
      <w:r w:rsidRPr="0078403A">
        <w:rPr>
          <w:rFonts w:ascii="Sylfaen" w:hAnsi="Sylfaen"/>
          <w:lang w:val="ka-GE"/>
        </w:rPr>
        <w:t xml:space="preserve"> IPSec Tunnel </w:t>
      </w:r>
      <w:r w:rsidRPr="0078403A">
        <w:rPr>
          <w:rFonts w:ascii="Sylfaen" w:hAnsi="Sylfaen" w:cs="Sylfaen"/>
          <w:lang w:val="ka-GE"/>
        </w:rPr>
        <w:t>ტექნოლოგიის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მხარდაჭერა</w:t>
      </w:r>
      <w:r w:rsidRPr="0078403A">
        <w:rPr>
          <w:rFonts w:ascii="Sylfaen" w:hAnsi="Sylfaen"/>
          <w:lang w:val="ka-GE"/>
        </w:rPr>
        <w:t>;</w:t>
      </w:r>
    </w:p>
    <w:p w:rsidR="006005D7" w:rsidRPr="0078403A" w:rsidRDefault="006005D7" w:rsidP="006005D7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 w:cs="Sylfaen"/>
          <w:lang w:val="ka-GE"/>
        </w:rPr>
        <w:t>ბ</w:t>
      </w:r>
      <w:r w:rsidRPr="0078403A">
        <w:rPr>
          <w:rFonts w:ascii="Sylfaen" w:hAnsi="Sylfaen"/>
          <w:lang w:val="ka-GE"/>
        </w:rPr>
        <w:t xml:space="preserve">) </w:t>
      </w:r>
      <w:r w:rsidRPr="0078403A">
        <w:rPr>
          <w:rFonts w:ascii="Sylfaen" w:hAnsi="Sylfaen" w:cs="Sylfaen"/>
          <w:lang w:val="ka-GE"/>
        </w:rPr>
        <w:t>შიფრაციის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პროტოკოლის</w:t>
      </w:r>
      <w:r w:rsidRPr="0078403A">
        <w:rPr>
          <w:rFonts w:ascii="Sylfaen" w:hAnsi="Sylfaen"/>
          <w:lang w:val="ka-GE"/>
        </w:rPr>
        <w:t xml:space="preserve"> 3DES </w:t>
      </w:r>
      <w:r w:rsidRPr="0078403A">
        <w:rPr>
          <w:rFonts w:ascii="Sylfaen" w:hAnsi="Sylfaen" w:cs="Sylfaen"/>
          <w:lang w:val="ka-GE"/>
        </w:rPr>
        <w:t>მხარდაჭერა</w:t>
      </w:r>
      <w:r w:rsidRPr="0078403A">
        <w:rPr>
          <w:rFonts w:ascii="Sylfaen" w:hAnsi="Sylfaen"/>
          <w:lang w:val="ka-GE"/>
        </w:rPr>
        <w:t>;</w:t>
      </w:r>
    </w:p>
    <w:p w:rsidR="006005D7" w:rsidRPr="0078403A" w:rsidRDefault="006005D7" w:rsidP="006005D7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 w:cs="Sylfaen"/>
          <w:lang w:val="ka-GE"/>
        </w:rPr>
        <w:t>გ</w:t>
      </w:r>
      <w:r w:rsidRPr="0078403A">
        <w:rPr>
          <w:rFonts w:ascii="Sylfaen" w:hAnsi="Sylfaen"/>
          <w:lang w:val="ka-GE"/>
        </w:rPr>
        <w:t xml:space="preserve">) </w:t>
      </w:r>
      <w:r w:rsidRPr="0078403A">
        <w:rPr>
          <w:rFonts w:ascii="Sylfaen" w:hAnsi="Sylfaen" w:cs="Sylfaen"/>
          <w:lang w:val="ka-GE"/>
        </w:rPr>
        <w:t>ჰეშირების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პროტოკოლის</w:t>
      </w:r>
      <w:r w:rsidRPr="0078403A">
        <w:rPr>
          <w:rFonts w:ascii="Sylfaen" w:hAnsi="Sylfaen"/>
          <w:lang w:val="ka-GE"/>
        </w:rPr>
        <w:t xml:space="preserve"> SHA </w:t>
      </w:r>
      <w:r w:rsidRPr="0078403A">
        <w:rPr>
          <w:rFonts w:ascii="Sylfaen" w:hAnsi="Sylfaen" w:cs="Sylfaen"/>
          <w:lang w:val="ka-GE"/>
        </w:rPr>
        <w:t>მხარდაჭერა</w:t>
      </w:r>
      <w:r w:rsidRPr="0078403A">
        <w:rPr>
          <w:rFonts w:ascii="Sylfaen" w:hAnsi="Sylfaen"/>
          <w:lang w:val="ka-GE"/>
        </w:rPr>
        <w:t>.</w:t>
      </w:r>
    </w:p>
    <w:p w:rsidR="006005D7" w:rsidRPr="0078403A" w:rsidRDefault="006005D7" w:rsidP="006005D7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78403A">
        <w:rPr>
          <w:rFonts w:ascii="Sylfaen" w:hAnsi="Sylfaen"/>
          <w:lang w:val="ka-GE"/>
        </w:rPr>
        <w:t>3</w:t>
      </w:r>
      <w:r w:rsidRPr="0078403A">
        <w:rPr>
          <w:rFonts w:ascii="Sylfaen" w:hAnsi="Sylfaen"/>
          <w:color w:val="000000" w:themeColor="text1"/>
          <w:lang w:val="ka-GE"/>
        </w:rPr>
        <w:t xml:space="preserve">. </w:t>
      </w:r>
      <w:r w:rsidRPr="0078403A">
        <w:rPr>
          <w:rFonts w:ascii="Sylfaen" w:hAnsi="Sylfaen" w:cs="Sylfaen"/>
          <w:color w:val="000000" w:themeColor="text1"/>
          <w:lang w:val="ka-GE"/>
        </w:rPr>
        <w:t>წინამდებარე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ხელშეკრულების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ამოქმედებიდან</w:t>
      </w:r>
      <w:r w:rsidRPr="0078403A">
        <w:rPr>
          <w:rFonts w:ascii="Sylfaen" w:hAnsi="Sylfaen"/>
          <w:color w:val="000000" w:themeColor="text1"/>
        </w:rPr>
        <w:t xml:space="preserve"> </w:t>
      </w:r>
      <w:r w:rsidRPr="0078403A">
        <w:rPr>
          <w:rFonts w:ascii="Sylfaen" w:hAnsi="Sylfaen"/>
          <w:color w:val="000000" w:themeColor="text1"/>
          <w:lang w:val="ka-GE"/>
        </w:rPr>
        <w:t>10 (</w:t>
      </w:r>
      <w:r w:rsidRPr="0078403A">
        <w:rPr>
          <w:rFonts w:ascii="Sylfaen" w:hAnsi="Sylfaen" w:cs="Sylfaen"/>
          <w:color w:val="000000" w:themeColor="text1"/>
          <w:lang w:val="ka-GE"/>
        </w:rPr>
        <w:t>ათი</w:t>
      </w:r>
      <w:r w:rsidRPr="0078403A">
        <w:rPr>
          <w:rFonts w:ascii="Sylfaen" w:hAnsi="Sylfaen"/>
          <w:color w:val="000000" w:themeColor="text1"/>
          <w:lang w:val="ka-GE"/>
        </w:rPr>
        <w:t xml:space="preserve">) </w:t>
      </w:r>
      <w:r w:rsidRPr="0078403A">
        <w:rPr>
          <w:rFonts w:ascii="Sylfaen" w:hAnsi="Sylfaen" w:cs="Sylfaen"/>
          <w:color w:val="000000" w:themeColor="text1"/>
          <w:lang w:val="ka-GE"/>
        </w:rPr>
        <w:t>სამუშაო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დღის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ვადაში</w:t>
      </w:r>
      <w:r w:rsidRPr="0078403A">
        <w:rPr>
          <w:rFonts w:ascii="Sylfaen" w:hAnsi="Sylfaen"/>
          <w:color w:val="000000" w:themeColor="text1"/>
          <w:lang w:val="ka-GE"/>
        </w:rPr>
        <w:t xml:space="preserve"> „</w:t>
      </w:r>
      <w:r w:rsidRPr="0078403A">
        <w:rPr>
          <w:rFonts w:ascii="Sylfaen" w:hAnsi="Sylfaen" w:cs="Sylfaen"/>
          <w:color w:val="000000" w:themeColor="text1"/>
          <w:lang w:val="ka-GE"/>
        </w:rPr>
        <w:t>სამინისტროს</w:t>
      </w:r>
      <w:r w:rsidRPr="0078403A">
        <w:rPr>
          <w:rFonts w:ascii="Sylfaen" w:hAnsi="Sylfaen"/>
          <w:color w:val="000000" w:themeColor="text1"/>
          <w:lang w:val="ka-GE"/>
        </w:rPr>
        <w:t xml:space="preserve">“ </w:t>
      </w:r>
      <w:r w:rsidRPr="0078403A">
        <w:rPr>
          <w:rFonts w:ascii="Sylfaen" w:hAnsi="Sylfaen" w:cs="Sylfaen"/>
          <w:color w:val="000000" w:themeColor="text1"/>
          <w:lang w:val="ka-GE"/>
        </w:rPr>
        <w:t>და</w:t>
      </w:r>
      <w:r w:rsidRPr="0078403A">
        <w:rPr>
          <w:rFonts w:ascii="Sylfaen" w:hAnsi="Sylfaen"/>
          <w:color w:val="000000" w:themeColor="text1"/>
          <w:lang w:val="ka-GE"/>
        </w:rPr>
        <w:t xml:space="preserve"> „</w:t>
      </w:r>
      <w:r w:rsidRPr="0078403A">
        <w:rPr>
          <w:rFonts w:ascii="Sylfaen" w:hAnsi="Sylfaen" w:cs="Sylfaen"/>
          <w:color w:val="000000" w:themeColor="text1"/>
          <w:lang w:val="ka-GE"/>
        </w:rPr>
        <w:t>მონაცემთა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გაცვლის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სააგენტოს</w:t>
      </w:r>
      <w:r w:rsidRPr="0078403A">
        <w:rPr>
          <w:rFonts w:ascii="Sylfaen" w:hAnsi="Sylfaen"/>
          <w:color w:val="000000" w:themeColor="text1"/>
          <w:lang w:val="ka-GE"/>
        </w:rPr>
        <w:t>“, ასევე</w:t>
      </w:r>
      <w:r w:rsidRPr="0078403A">
        <w:rPr>
          <w:rFonts w:ascii="Sylfaen" w:hAnsi="Sylfaen"/>
          <w:color w:val="000000" w:themeColor="text1"/>
        </w:rPr>
        <w:t xml:space="preserve"> </w:t>
      </w:r>
      <w:r w:rsidRPr="0078403A">
        <w:rPr>
          <w:rFonts w:ascii="Sylfaen" w:hAnsi="Sylfaen"/>
          <w:color w:val="000000" w:themeColor="text1"/>
          <w:lang w:val="ka-GE"/>
        </w:rPr>
        <w:t>„მონაცემთა გაცვლის სააგენტოს“ და „ინოვაციების</w:t>
      </w:r>
      <w:r w:rsidRPr="0078403A">
        <w:rPr>
          <w:rFonts w:ascii="Sylfaen" w:hAnsi="Sylfaen"/>
          <w:color w:val="000000" w:themeColor="text1"/>
        </w:rPr>
        <w:t xml:space="preserve"> </w:t>
      </w:r>
      <w:r w:rsidRPr="0078403A">
        <w:rPr>
          <w:rFonts w:ascii="Sylfaen" w:hAnsi="Sylfaen"/>
          <w:color w:val="000000" w:themeColor="text1"/>
          <w:lang w:val="ka-GE"/>
        </w:rPr>
        <w:t>სააგენტოს“</w:t>
      </w:r>
      <w:r w:rsidRPr="0078403A">
        <w:rPr>
          <w:rFonts w:ascii="Sylfaen" w:hAnsi="Sylfaen"/>
          <w:color w:val="000000" w:themeColor="text1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უფლებამოსილი</w:t>
      </w:r>
      <w:r w:rsidRPr="0078403A">
        <w:rPr>
          <w:rFonts w:ascii="Sylfaen" w:hAnsi="Sylfaen"/>
          <w:color w:val="000000" w:themeColor="text1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წარმომადგენლები</w:t>
      </w:r>
      <w:r w:rsidRPr="0078403A">
        <w:rPr>
          <w:rFonts w:ascii="Sylfaen" w:hAnsi="Sylfaen"/>
          <w:color w:val="000000" w:themeColor="text1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ერთობლივად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უზრუნველყოფენ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დახურული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კერძო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ქსელის</w:t>
      </w:r>
      <w:r w:rsidRPr="0078403A">
        <w:rPr>
          <w:rFonts w:ascii="Sylfaen" w:hAnsi="Sylfaen"/>
          <w:color w:val="000000" w:themeColor="text1"/>
          <w:lang w:val="ka-GE"/>
        </w:rPr>
        <w:t xml:space="preserve"> (VPN) </w:t>
      </w:r>
      <w:r w:rsidRPr="0078403A">
        <w:rPr>
          <w:rFonts w:ascii="Sylfaen" w:hAnsi="Sylfaen" w:cs="Sylfaen"/>
          <w:color w:val="000000" w:themeColor="text1"/>
          <w:lang w:val="ka-GE"/>
        </w:rPr>
        <w:t>კონფიგურირებას</w:t>
      </w:r>
      <w:r w:rsidRPr="0078403A">
        <w:rPr>
          <w:rFonts w:ascii="Sylfaen" w:hAnsi="Sylfaen"/>
          <w:color w:val="000000" w:themeColor="text1"/>
          <w:lang w:val="ka-GE"/>
        </w:rPr>
        <w:t xml:space="preserve"> (</w:t>
      </w:r>
      <w:r w:rsidRPr="0078403A">
        <w:rPr>
          <w:rFonts w:ascii="Sylfaen" w:hAnsi="Sylfaen" w:cs="Sylfaen"/>
          <w:color w:val="000000" w:themeColor="text1"/>
          <w:lang w:val="ka-GE"/>
        </w:rPr>
        <w:t>გამართვას</w:t>
      </w:r>
      <w:r w:rsidRPr="0078403A">
        <w:rPr>
          <w:rFonts w:ascii="Sylfaen" w:hAnsi="Sylfaen"/>
          <w:color w:val="000000" w:themeColor="text1"/>
          <w:lang w:val="ka-GE"/>
        </w:rPr>
        <w:t>).</w:t>
      </w:r>
    </w:p>
    <w:p w:rsidR="006005D7" w:rsidRPr="0078403A" w:rsidRDefault="006005D7" w:rsidP="006005D7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6005D7" w:rsidRPr="0078403A" w:rsidRDefault="006005D7" w:rsidP="006005D7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 w:cs="Sylfaen"/>
          <w:b/>
          <w:lang w:val="ka-GE"/>
        </w:rPr>
        <w:t xml:space="preserve">მუხლი 3. </w:t>
      </w:r>
      <w:r w:rsidRPr="0078403A">
        <w:rPr>
          <w:rFonts w:ascii="Sylfaen" w:hAnsi="Sylfaen"/>
          <w:b/>
          <w:lang w:val="ka-GE"/>
        </w:rPr>
        <w:t>ინფორმაციის გამოთხოვის პროცედურა</w:t>
      </w:r>
      <w:r w:rsidR="00B62C8D" w:rsidRPr="0078403A">
        <w:rPr>
          <w:rFonts w:ascii="Sylfaen" w:hAnsi="Sylfaen"/>
          <w:b/>
          <w:lang w:val="ka-GE"/>
        </w:rPr>
        <w:t xml:space="preserve"> და მხარეთა კომუნიკაცია</w:t>
      </w:r>
    </w:p>
    <w:p w:rsidR="006005D7" w:rsidRPr="0078403A" w:rsidRDefault="006005D7" w:rsidP="006005D7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1. „სააგენტოს“ მოთხოვნა უნდა შეიცავდეს „მონაცემთა სუბიექტის“ პირად ნომერს</w:t>
      </w:r>
      <w:r w:rsidR="00E9663A" w:rsidRPr="0078403A">
        <w:rPr>
          <w:rFonts w:ascii="Sylfaen" w:hAnsi="Sylfaen"/>
          <w:lang w:val="ka-GE"/>
        </w:rPr>
        <w:t xml:space="preserve"> და თარიღს</w:t>
      </w:r>
      <w:r w:rsidRPr="0078403A">
        <w:rPr>
          <w:rFonts w:ascii="Sylfaen" w:hAnsi="Sylfaen"/>
          <w:lang w:val="ka-GE"/>
        </w:rPr>
        <w:t>;</w:t>
      </w:r>
    </w:p>
    <w:p w:rsidR="006005D7" w:rsidRPr="0078403A" w:rsidRDefault="006005D7" w:rsidP="006005D7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8403A">
        <w:rPr>
          <w:rFonts w:ascii="Sylfaen" w:hAnsi="Sylfaen"/>
          <w:lang w:val="ka-GE"/>
        </w:rPr>
        <w:t>2.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„პრობაციის სამინისტრო“,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ხელშეკრულების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პირველი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მუხლით გათვალისწინებული ინფორმაციის მიწოდებას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(დაბრუნებას)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„სააგენტოსთვის“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 xml:space="preserve">უზრუნველყოფს  </w:t>
      </w:r>
      <w:r w:rsidRPr="0078403A">
        <w:rPr>
          <w:rFonts w:ascii="Sylfaen" w:hAnsi="Sylfaen" w:cs="Sylfaen"/>
          <w:lang w:val="ka-GE"/>
        </w:rPr>
        <w:t>მყისიერად (დროის რეალურ რეჟიმში) და უწყვეტად</w:t>
      </w:r>
      <w:r w:rsidR="00B62C8D" w:rsidRPr="0078403A">
        <w:rPr>
          <w:rFonts w:ascii="Sylfaen" w:hAnsi="Sylfaen" w:cs="Sylfaen"/>
          <w:lang w:val="ka-GE"/>
        </w:rPr>
        <w:t>;</w:t>
      </w:r>
    </w:p>
    <w:p w:rsidR="00B62C8D" w:rsidRPr="0078403A" w:rsidRDefault="00B62C8D" w:rsidP="00B62C8D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78403A">
        <w:rPr>
          <w:rFonts w:ascii="Sylfaen" w:hAnsi="Sylfaen" w:cs="Sylfaen"/>
          <w:lang w:val="ka-GE"/>
        </w:rPr>
        <w:t xml:space="preserve">3. </w:t>
      </w:r>
      <w:r w:rsidRPr="0078403A">
        <w:rPr>
          <w:rFonts w:ascii="Sylfaen" w:hAnsi="Sylfaen"/>
          <w:color w:val="000000" w:themeColor="text1"/>
          <w:lang w:val="ka-GE"/>
        </w:rPr>
        <w:t>ხელშეკრულებით გათვალისწინებულ საკითხებზე „მხარეები“ ერთმანეთის ინფორმირებას ახდენენ მათ მიერ განსაზღვრული, უფლებამოსილი პირების მეშვეობით, წერილობითი ფორმით, ელექტრონული ფოსტით ან/და სატელეფონო კომუნიკაციის გზით.</w:t>
      </w:r>
    </w:p>
    <w:p w:rsidR="00A83450" w:rsidRPr="0078403A" w:rsidRDefault="00A83450" w:rsidP="00A83450">
      <w:pPr>
        <w:tabs>
          <w:tab w:val="center" w:pos="90"/>
        </w:tabs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A83450" w:rsidRPr="0078403A" w:rsidRDefault="00A83450" w:rsidP="00A83450">
      <w:pPr>
        <w:tabs>
          <w:tab w:val="center" w:pos="90"/>
          <w:tab w:val="left" w:pos="189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>მუხლი 4. მხარეთა უფლება-მოვალეობანი</w:t>
      </w:r>
    </w:p>
    <w:p w:rsidR="00A41ED9" w:rsidRPr="0078403A" w:rsidRDefault="00A83450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>1. „სააგენტო“ უფლებამოსილია</w:t>
      </w:r>
      <w:r w:rsidR="00A41ED9" w:rsidRPr="0078403A">
        <w:rPr>
          <w:rFonts w:ascii="Sylfaen" w:hAnsi="Sylfaen"/>
          <w:b/>
          <w:lang w:val="ka-GE"/>
        </w:rPr>
        <w:t>:</w:t>
      </w:r>
    </w:p>
    <w:p w:rsidR="00A83450" w:rsidRPr="0078403A" w:rsidRDefault="00A41ED9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 xml:space="preserve"> ა)</w:t>
      </w:r>
      <w:r w:rsidR="00A83450" w:rsidRPr="0078403A">
        <w:rPr>
          <w:rFonts w:ascii="Sylfaen" w:hAnsi="Sylfaen"/>
          <w:b/>
          <w:lang w:val="ka-GE"/>
        </w:rPr>
        <w:t xml:space="preserve"> </w:t>
      </w:r>
      <w:r w:rsidR="00A83450" w:rsidRPr="0078403A">
        <w:rPr>
          <w:rFonts w:ascii="Sylfaen" w:hAnsi="Sylfaen"/>
          <w:lang w:val="ka-GE"/>
        </w:rPr>
        <w:t>გამოითხოვოს წინამდებარე ხელშეკრულების პირველი მუხლით განსაზღვრული ინფორმაცია, არაერთჯერადად,  კანონმდებლობით გათვალისწინებული ვალდებულებების შესასრულებლად;</w:t>
      </w:r>
    </w:p>
    <w:p w:rsidR="00A41ED9" w:rsidRPr="0078403A" w:rsidRDefault="00A41ED9" w:rsidP="00AE1085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 xml:space="preserve">ბ) „პრობაციის სამინისტროსგან“ მიიღოს ინფორმაცია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პირობებზე, ცვლიან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საგანს და/ან მიზნებს, ცვლილების ამოქმედებიდან 5 (ხუთი) სამუშაო დღის ვადაში</w:t>
      </w:r>
      <w:r w:rsidR="00AE1085" w:rsidRPr="0078403A">
        <w:rPr>
          <w:rFonts w:ascii="Sylfaen" w:hAnsi="Sylfaen"/>
          <w:lang w:val="ka-GE"/>
        </w:rPr>
        <w:t>.</w:t>
      </w:r>
    </w:p>
    <w:p w:rsidR="00A83450" w:rsidRPr="0078403A" w:rsidRDefault="00A83450" w:rsidP="00A83450">
      <w:pPr>
        <w:tabs>
          <w:tab w:val="center" w:pos="90"/>
          <w:tab w:val="left" w:pos="189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lang w:val="ka-GE"/>
        </w:rPr>
        <w:t xml:space="preserve">2. </w:t>
      </w:r>
      <w:r w:rsidRPr="0078403A">
        <w:rPr>
          <w:rFonts w:ascii="Sylfaen" w:hAnsi="Sylfaen"/>
          <w:b/>
          <w:lang w:val="ka-GE"/>
        </w:rPr>
        <w:t>„სააგენტო“ ვალდებულია:</w:t>
      </w:r>
    </w:p>
    <w:p w:rsidR="00A83450" w:rsidRPr="0078403A" w:rsidRDefault="00A83450" w:rsidP="00A83450">
      <w:pPr>
        <w:tabs>
          <w:tab w:val="center" w:pos="90"/>
          <w:tab w:val="left" w:pos="189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ა)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/>
          <w:lang w:val="ka-GE"/>
        </w:rPr>
        <w:t>არ დაუშვას „პრობაციის სამინისტროსგან“ მიღებულ ინფორმაციაზე მესამე პირთა დაშვება (წვდომა), მიღებული ინფორმაციის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ხელმისაწვდომობა, კოპირება/შენახვა, (გარდა კანონმდებლობით გათვალისწინებული შემთხვევებისა),  როგორც ხელშეკრულების მოქმედების განმავლობაში, ისე მისი ვადის გასვლის შემდგომ;</w:t>
      </w:r>
    </w:p>
    <w:p w:rsidR="00A83450" w:rsidRPr="0078403A" w:rsidRDefault="00A83450" w:rsidP="00A83450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78403A">
        <w:rPr>
          <w:rFonts w:ascii="Sylfaen" w:hAnsi="Sylfaen"/>
          <w:sz w:val="22"/>
          <w:szCs w:val="22"/>
          <w:lang w:val="ka-GE"/>
        </w:rPr>
        <w:t>ბ) უზრუნველყოს „პრობაციის სამინისტროს“ მიერ ადმინისტრირებადი „ბაზიდან“ ამ ხელშეკრულებით გათვალისწინებული წესით ინფორმაციის გამოთხოვა მხოლოდ საკუთარი უფლებამოსილებების განსახორციელებლად, მკაფიოდ განსაზღვრული კანონიერი მიზნისთვის და იმ მოცულობით, რომელიც აუცილებელია ამ კანონიერი მიზნის მისაღწევად;</w:t>
      </w:r>
    </w:p>
    <w:p w:rsidR="006005D7" w:rsidRPr="0078403A" w:rsidRDefault="00A83450" w:rsidP="00A83450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78403A">
        <w:rPr>
          <w:rFonts w:ascii="Sylfaen" w:hAnsi="Sylfaen"/>
          <w:sz w:val="22"/>
          <w:szCs w:val="22"/>
          <w:lang w:val="ka-GE"/>
        </w:rPr>
        <w:t>გ) გამოთხოვილი მონაცემების დაცვის მიზნით, მიიღოს უსაფრთხოების შესაბამისი ზომები მათი არასანქცირებული ან/და შემთხვევითი დარღვევის, დაკარგვის, არასანქცირებული შეღწევის, შეცვლის ან/და გავრცელების წინააღმდეგ, ასევე, არ დაუშვას მათი გამოყენება კანონიერ მიზნებთან (კანონით პირდაპირ გათვალისწინებულ მიზნებთან) შეუთავსებელი მიზნით;</w:t>
      </w:r>
    </w:p>
    <w:p w:rsidR="00A83450" w:rsidRPr="0078403A" w:rsidRDefault="00A83450" w:rsidP="00A83450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78403A">
        <w:rPr>
          <w:rFonts w:ascii="Sylfaen" w:hAnsi="Sylfaen"/>
          <w:sz w:val="22"/>
          <w:szCs w:val="22"/>
          <w:lang w:val="ka-GE"/>
        </w:rPr>
        <w:t>დ) აცნობოს „სააგენტოს“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ხელშეკრულების პირობებზე, ცვლიან ხელშეკრულების საგანს და/ან მიზნებს, ცვლილების ამოქმედებიდან 5 (ხუთი) სამუშაო დღის ვადაში</w:t>
      </w:r>
      <w:r w:rsidR="00E64005" w:rsidRPr="0078403A">
        <w:rPr>
          <w:rFonts w:ascii="Sylfaen" w:hAnsi="Sylfaen"/>
          <w:sz w:val="22"/>
          <w:szCs w:val="22"/>
          <w:lang w:val="ka-GE"/>
        </w:rPr>
        <w:t>;</w:t>
      </w:r>
    </w:p>
    <w:p w:rsidR="00E64005" w:rsidRPr="0078403A" w:rsidRDefault="00E64005" w:rsidP="00E64005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ე) ხელშეკრულების ფარგლებში, აღრიცხოს პირველი მუხლით გათვალისწინებული სერვისით სარგებლობის შესახებ ინფორმაცია,  „პრობაციის სამინისტროსგან“ მიღებული „მონაცემთა სუბიექტის“ რეკვიზიტების, სერვისით სარგებლობის თარიღის/დროის მიხედვით.  ამ პუნქტის შესაბამისად აღრიცხული ინფორმაცია „სააგენტოში“ უნდა ინახებოდეს არანაკლებ 1 (ერთი) წლის  განმავლობაში;</w:t>
      </w:r>
    </w:p>
    <w:p w:rsidR="00E64005" w:rsidRPr="0078403A" w:rsidRDefault="00E64005" w:rsidP="00E64005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78403A">
        <w:rPr>
          <w:rFonts w:ascii="Sylfaen" w:hAnsi="Sylfaen"/>
          <w:sz w:val="22"/>
          <w:szCs w:val="22"/>
          <w:lang w:val="ka-GE"/>
        </w:rPr>
        <w:t>ვ) მიაწოდოს „პრობაციის სამინისტროს“ ამ მუხლის „ე“ ქვეპუნქტის გათვალისწინებით აღრიცხული ინფორმაცია, მოთხოვნიდან 3 (სამი) სამუშაო დღის ვადაში.</w:t>
      </w:r>
    </w:p>
    <w:p w:rsidR="00AE1085" w:rsidRPr="0078403A" w:rsidRDefault="00AE1085" w:rsidP="00E64005">
      <w:pPr>
        <w:pStyle w:val="CommentText"/>
        <w:tabs>
          <w:tab w:val="center" w:pos="90"/>
        </w:tabs>
        <w:spacing w:after="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E64005" w:rsidRPr="0078403A" w:rsidRDefault="00A83450" w:rsidP="000C0C98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  <w:r w:rsidRPr="0078403A">
        <w:rPr>
          <w:rFonts w:ascii="Sylfaen" w:hAnsi="Sylfaen"/>
          <w:b/>
          <w:sz w:val="22"/>
          <w:szCs w:val="22"/>
          <w:lang w:val="ka-GE"/>
        </w:rPr>
        <w:t>3. „პრობაციის სამინისტრო“ უფლებამოსილია</w:t>
      </w:r>
      <w:r w:rsidR="00E64005" w:rsidRPr="0078403A">
        <w:rPr>
          <w:rFonts w:ascii="Sylfaen" w:hAnsi="Sylfaen"/>
          <w:b/>
          <w:sz w:val="22"/>
          <w:szCs w:val="22"/>
          <w:lang w:val="ka-GE"/>
        </w:rPr>
        <w:t>:</w:t>
      </w:r>
    </w:p>
    <w:p w:rsidR="00A83450" w:rsidRPr="0078403A" w:rsidRDefault="00E64005" w:rsidP="000C0C98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78403A">
        <w:rPr>
          <w:rFonts w:ascii="Sylfaen" w:hAnsi="Sylfaen"/>
          <w:b/>
          <w:sz w:val="22"/>
          <w:szCs w:val="22"/>
          <w:lang w:val="ka-GE"/>
        </w:rPr>
        <w:t>ა)</w:t>
      </w:r>
      <w:r w:rsidR="000C0C98" w:rsidRPr="0078403A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A83450" w:rsidRPr="0078403A">
        <w:rPr>
          <w:rFonts w:ascii="Sylfaen" w:hAnsi="Sylfaen"/>
          <w:sz w:val="22"/>
          <w:szCs w:val="22"/>
          <w:lang w:val="ka-GE"/>
        </w:rPr>
        <w:t>„სააგენტოსგან“</w:t>
      </w:r>
      <w:r w:rsidR="00A83450" w:rsidRPr="0078403A">
        <w:rPr>
          <w:rFonts w:ascii="Sylfaen" w:hAnsi="Sylfaen"/>
          <w:sz w:val="22"/>
          <w:szCs w:val="22"/>
        </w:rPr>
        <w:t xml:space="preserve"> </w:t>
      </w:r>
      <w:r w:rsidR="00A83450" w:rsidRPr="0078403A">
        <w:rPr>
          <w:rFonts w:ascii="Sylfaen" w:hAnsi="Sylfaen"/>
          <w:sz w:val="22"/>
          <w:szCs w:val="22"/>
          <w:lang w:val="ka-GE"/>
        </w:rPr>
        <w:t xml:space="preserve">მიიღოს ინფორმაცია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</w:t>
      </w:r>
      <w:r w:rsidR="00A83450" w:rsidRPr="0078403A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="00A83450" w:rsidRPr="0078403A">
        <w:rPr>
          <w:rFonts w:ascii="Sylfaen" w:hAnsi="Sylfaen"/>
          <w:sz w:val="22"/>
          <w:szCs w:val="22"/>
          <w:lang w:val="ka-GE"/>
        </w:rPr>
        <w:t xml:space="preserve"> პირობებზე, ცვლიან </w:t>
      </w:r>
      <w:r w:rsidR="00A83450" w:rsidRPr="0078403A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="00A83450" w:rsidRPr="0078403A">
        <w:rPr>
          <w:rFonts w:ascii="Sylfaen" w:hAnsi="Sylfaen"/>
          <w:sz w:val="22"/>
          <w:szCs w:val="22"/>
          <w:lang w:val="ka-GE"/>
        </w:rPr>
        <w:t xml:space="preserve"> საგანს და/ან მიზნებს, ცვლილების ამოქმედებიდან 5 (ხუთი) სამუშაო დღის ვადაში;</w:t>
      </w:r>
    </w:p>
    <w:p w:rsidR="00E64005" w:rsidRPr="0078403A" w:rsidRDefault="00E64005" w:rsidP="00E64005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ბ) „სააგენტოსგან“</w:t>
      </w:r>
      <w:r w:rsidRPr="0078403A">
        <w:rPr>
          <w:rFonts w:ascii="Sylfaen" w:hAnsi="Sylfaen"/>
        </w:rPr>
        <w:t xml:space="preserve">  </w:t>
      </w:r>
      <w:r w:rsidRPr="0078403A">
        <w:rPr>
          <w:rFonts w:ascii="Sylfaen" w:hAnsi="Sylfaen"/>
          <w:lang w:val="ka-GE"/>
        </w:rPr>
        <w:t>მიიღოს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ამ მუხლის მე-2 პუნქტის „ე“ ქვეპუნქტით გათვალისწინებული ინფორმაცია მოთხოვნიდან 3 (სამი) სამუშაო დღის ვადაში.</w:t>
      </w:r>
    </w:p>
    <w:p w:rsidR="00E64005" w:rsidRPr="0078403A" w:rsidRDefault="00E64005" w:rsidP="000C0C98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A83450" w:rsidRPr="0078403A" w:rsidRDefault="00A83450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lang w:val="ka-GE"/>
        </w:rPr>
        <w:t xml:space="preserve">4.  </w:t>
      </w:r>
      <w:r w:rsidRPr="0078403A">
        <w:rPr>
          <w:rFonts w:ascii="Sylfaen" w:hAnsi="Sylfaen"/>
          <w:b/>
          <w:lang w:val="ka-GE"/>
        </w:rPr>
        <w:t xml:space="preserve">„პრობაციის სამინისტრო“ ვალდებულია: </w:t>
      </w:r>
    </w:p>
    <w:p w:rsidR="00A83450" w:rsidRPr="0078403A" w:rsidRDefault="00A83450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 xml:space="preserve">ა) ამ ხელშეკრულებით გათვალისწინებული პირობებით, სათანადო მოთხოვნის მიღებიდან  </w:t>
      </w:r>
      <w:r w:rsidRPr="0078403A">
        <w:rPr>
          <w:rFonts w:ascii="Sylfaen" w:hAnsi="Sylfaen" w:cs="Sylfaen"/>
          <w:lang w:val="ka-GE"/>
        </w:rPr>
        <w:t xml:space="preserve">მყისიერად (დროის რეალურ რეჟიმში), </w:t>
      </w:r>
      <w:r w:rsidRPr="0078403A">
        <w:rPr>
          <w:rFonts w:ascii="Sylfaen" w:hAnsi="Sylfaen"/>
          <w:lang w:val="ka-GE"/>
        </w:rPr>
        <w:t>მიაწოდოს „სააგენტოს“ ინფორმაციის გაცემის მომენტისათვის „ბაზებში“ დაფიქსირებული მონაცემები;</w:t>
      </w:r>
    </w:p>
    <w:p w:rsidR="00A83450" w:rsidRPr="0078403A" w:rsidRDefault="00A83450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 xml:space="preserve">ბ) აცნობოს „სააგენტოს“ 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პირობებზე, ცვლიან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საგანს და/ან მიზნებს, ცვლილების ამოქმედებიდან 5 (ხუთი) სამუშაო დღის ვადაში.</w:t>
      </w:r>
    </w:p>
    <w:p w:rsidR="00610C21" w:rsidRPr="0078403A" w:rsidRDefault="00610C21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610C21" w:rsidRPr="0078403A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 w:cs="Arial"/>
          <w:lang w:val="ka-GE"/>
        </w:rPr>
        <w:t>5</w:t>
      </w:r>
      <w:r w:rsidRPr="0078403A">
        <w:rPr>
          <w:rFonts w:ascii="Sylfaen" w:hAnsi="Sylfaen" w:cs="Arial"/>
          <w:b/>
          <w:lang w:val="ka-GE"/>
        </w:rPr>
        <w:t>. „სამინისტრო“</w:t>
      </w:r>
      <w:r w:rsidRPr="0078403A">
        <w:rPr>
          <w:rFonts w:ascii="Sylfaen" w:hAnsi="Sylfaen" w:cs="Arial"/>
          <w:b/>
        </w:rPr>
        <w:t xml:space="preserve"> </w:t>
      </w:r>
      <w:r w:rsidRPr="0078403A">
        <w:rPr>
          <w:rFonts w:ascii="Sylfaen" w:hAnsi="Sylfaen" w:cs="Arial"/>
          <w:b/>
          <w:lang w:val="ka-GE"/>
        </w:rPr>
        <w:t xml:space="preserve">უფლებამოსილია </w:t>
      </w:r>
      <w:r w:rsidRPr="0078403A">
        <w:rPr>
          <w:rFonts w:ascii="Sylfaen" w:hAnsi="Sylfaen" w:cs="Sylfaen"/>
          <w:color w:val="000000"/>
          <w:lang w:val="ka-GE"/>
        </w:rPr>
        <w:t>მოითხოვოს მხარეებისაგან წინამდებარე ხელშეკრულებით ნაკისრი ვალდებულებების დაცვა.</w:t>
      </w:r>
    </w:p>
    <w:p w:rsidR="00610C21" w:rsidRPr="0078403A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6.</w:t>
      </w:r>
      <w:r w:rsidRPr="0078403A">
        <w:rPr>
          <w:rFonts w:ascii="Sylfaen" w:hAnsi="Sylfaen"/>
          <w:b/>
        </w:rPr>
        <w:t xml:space="preserve"> </w:t>
      </w:r>
      <w:r w:rsidRPr="0078403A">
        <w:rPr>
          <w:rFonts w:ascii="Sylfaen" w:hAnsi="Sylfaen"/>
          <w:b/>
          <w:lang w:val="ka-GE"/>
        </w:rPr>
        <w:t>„სამინისტრო“</w:t>
      </w:r>
      <w:r w:rsidRPr="0078403A">
        <w:rPr>
          <w:rFonts w:ascii="Sylfaen" w:hAnsi="Sylfaen"/>
          <w:b/>
        </w:rPr>
        <w:t xml:space="preserve"> </w:t>
      </w:r>
      <w:r w:rsidRPr="0078403A">
        <w:rPr>
          <w:rFonts w:ascii="Sylfaen" w:hAnsi="Sylfaen"/>
          <w:b/>
          <w:lang w:val="ka-GE"/>
        </w:rPr>
        <w:t>ვალდებულია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უზრუნველყოს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ხელშეკრულებით გათვალისწინებული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კავშირის უზრუნველსაყოფად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საჭირო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ღონისძიებები, საკუთარი ინფრასტრუქტურის გამართული მუშაობა და შეუფერხებლად გამოყენება.</w:t>
      </w:r>
    </w:p>
    <w:p w:rsidR="00610C21" w:rsidRPr="0078403A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 w:cs="Sylfaen"/>
          <w:color w:val="000000"/>
          <w:lang w:val="ka-GE"/>
        </w:rPr>
      </w:pPr>
      <w:r w:rsidRPr="0078403A">
        <w:rPr>
          <w:rFonts w:ascii="Sylfaen" w:hAnsi="Sylfaen"/>
          <w:lang w:val="ka-GE"/>
        </w:rPr>
        <w:t>7.</w:t>
      </w:r>
      <w:r w:rsidRPr="0078403A">
        <w:rPr>
          <w:rFonts w:ascii="Sylfaen" w:hAnsi="Sylfaen"/>
          <w:b/>
          <w:lang w:val="ka-GE"/>
        </w:rPr>
        <w:t xml:space="preserve"> „მონაცემთა გაცვლის სააგენტო“  </w:t>
      </w:r>
      <w:r w:rsidRPr="0078403A">
        <w:rPr>
          <w:rFonts w:ascii="Sylfaen" w:hAnsi="Sylfaen" w:cs="Arial"/>
          <w:b/>
          <w:lang w:val="ka-GE"/>
        </w:rPr>
        <w:t xml:space="preserve">უფლებამოსილია </w:t>
      </w:r>
      <w:r w:rsidRPr="0078403A">
        <w:rPr>
          <w:rFonts w:ascii="Sylfaen" w:hAnsi="Sylfaen" w:cs="Sylfaen"/>
          <w:color w:val="000000"/>
          <w:lang w:val="ka-GE"/>
        </w:rPr>
        <w:t>მოითხოვოს მხარეებისაგან წინამდებარე ხელშეკრულებით ნაკისრი ვალდებულებების დაცვა.</w:t>
      </w:r>
    </w:p>
    <w:p w:rsidR="00610C21" w:rsidRPr="0078403A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8.</w:t>
      </w:r>
      <w:r w:rsidRPr="0078403A">
        <w:rPr>
          <w:rFonts w:ascii="Sylfaen" w:hAnsi="Sylfaen"/>
          <w:b/>
          <w:lang w:val="ka-GE"/>
        </w:rPr>
        <w:t xml:space="preserve"> „მონაცემთა გაცვლის სააგენტო“  ვალდებულია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უზრუნველყოს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ხელშეკრულებით გათვალისწინებული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კავშირის უზრუნველსაყოფად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საჭირო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ღონისძიებები, საკუთარი ინფრასტრუქტურის გამართული მუშაობა და შეუფერხებლად გამოყენება.</w:t>
      </w:r>
    </w:p>
    <w:p w:rsidR="00AE1085" w:rsidRPr="0078403A" w:rsidRDefault="00AE1085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610C21" w:rsidRPr="0078403A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 xml:space="preserve">მუხლი </w:t>
      </w:r>
      <w:r w:rsidRPr="0078403A">
        <w:rPr>
          <w:rFonts w:ascii="Sylfaen" w:hAnsi="Sylfaen"/>
          <w:b/>
        </w:rPr>
        <w:t>6</w:t>
      </w:r>
      <w:r w:rsidRPr="0078403A">
        <w:rPr>
          <w:rFonts w:ascii="Sylfaen" w:hAnsi="Sylfaen"/>
          <w:b/>
          <w:lang w:val="ka-GE"/>
        </w:rPr>
        <w:t>.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მხარეთა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პასუხისმგებლობა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და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დავის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გადაწყვეტის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წესი</w:t>
      </w:r>
    </w:p>
    <w:p w:rsidR="00610C21" w:rsidRPr="0078403A" w:rsidRDefault="00610C21" w:rsidP="00610C2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 w:cs="Sylfaen"/>
          <w:lang w:val="ka-GE"/>
        </w:rPr>
        <w:t>1. მხარეთა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შორის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სადავო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საკითხები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წყდება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მოლაპარაკების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გზით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შეთანხმების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მიუღწევლობის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შემთხვევაში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დავას განიხილავს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სასამართლო, საქართველოს კანონმდებლობით დადგენილი წესით</w:t>
      </w:r>
      <w:r w:rsidRPr="0078403A">
        <w:rPr>
          <w:rFonts w:ascii="Sylfaen" w:hAnsi="Sylfaen"/>
          <w:lang w:val="ka-GE"/>
        </w:rPr>
        <w:t>.</w:t>
      </w:r>
    </w:p>
    <w:p w:rsidR="00610C21" w:rsidRPr="0078403A" w:rsidRDefault="00610C21" w:rsidP="00610C2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2. ამ ხელშეკრულებით გაუთვალისწინებელი საკითხები რეგულირდება საქართველოს კანონმდებლობით.</w:t>
      </w:r>
    </w:p>
    <w:p w:rsidR="00610C21" w:rsidRPr="0078403A" w:rsidRDefault="00610C21" w:rsidP="00610C2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610C21" w:rsidRPr="0078403A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 xml:space="preserve">მუხლი </w:t>
      </w:r>
      <w:r w:rsidRPr="0078403A">
        <w:rPr>
          <w:rFonts w:ascii="Sylfaen" w:hAnsi="Sylfaen"/>
          <w:b/>
        </w:rPr>
        <w:t>7</w:t>
      </w:r>
      <w:r w:rsidRPr="0078403A">
        <w:rPr>
          <w:rFonts w:ascii="Sylfaen" w:hAnsi="Sylfaen"/>
          <w:lang w:val="ka-GE"/>
        </w:rPr>
        <w:t xml:space="preserve">. </w:t>
      </w:r>
      <w:r w:rsidRPr="0078403A">
        <w:rPr>
          <w:rFonts w:ascii="Sylfaen" w:hAnsi="Sylfaen" w:cs="Sylfaen"/>
          <w:b/>
          <w:lang w:val="ka-GE"/>
        </w:rPr>
        <w:t>ფორსმაჟორი</w:t>
      </w:r>
    </w:p>
    <w:p w:rsidR="00610C21" w:rsidRPr="0078403A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 xml:space="preserve">1. </w:t>
      </w:r>
      <w:r w:rsidRPr="0078403A">
        <w:rPr>
          <w:rFonts w:ascii="Sylfaen" w:hAnsi="Sylfaen" w:cs="Sylfaen"/>
          <w:lang w:val="ka-GE"/>
        </w:rPr>
        <w:t>მხარეები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არ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არიან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პასუხისმგებელნი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თავიანთი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ვალდებულებების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სრულ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ან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ნაწილობრივ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შეუსრულებლობაზე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თუ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ეს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შეუსრულებლობა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გამოწვეულია</w:t>
      </w:r>
      <w:r w:rsidRPr="0078403A">
        <w:rPr>
          <w:rFonts w:ascii="Sylfaen" w:hAnsi="Sylfaen"/>
          <w:lang w:val="ka-GE"/>
        </w:rPr>
        <w:t xml:space="preserve"> ფორსმაჟორული, მათ შორის, </w:t>
      </w:r>
      <w:r w:rsidRPr="0078403A">
        <w:rPr>
          <w:rFonts w:ascii="Sylfaen" w:hAnsi="Sylfaen" w:cs="Sylfaen"/>
          <w:lang w:val="ka-GE"/>
        </w:rPr>
        <w:t>ისეთი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გარემოებებით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როგორიცაა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წყალდიდობა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ხანძარი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მიწისძვრა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სხვა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სტიქიური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მოვლენები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აგრეთვე,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საომარი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მოქმედებები,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თუ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ისინი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უშუალო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ზემოქმედებას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ახდენენ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შესრულებაზე</w:t>
      </w:r>
      <w:r w:rsidRPr="0078403A">
        <w:rPr>
          <w:rFonts w:ascii="Sylfaen" w:hAnsi="Sylfaen"/>
          <w:lang w:val="ka-GE"/>
        </w:rPr>
        <w:t xml:space="preserve">.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შესრულების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ვადა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გადაიწევს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შესაბამისი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დროით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ფორსმაჟორის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გამომწვევ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გარემოებათა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დასრულებამდე</w:t>
      </w:r>
    </w:p>
    <w:p w:rsidR="00610C21" w:rsidRPr="0078403A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</w:rPr>
      </w:pPr>
      <w:r w:rsidRPr="0078403A">
        <w:rPr>
          <w:rFonts w:ascii="Sylfaen" w:hAnsi="Sylfaen"/>
          <w:lang w:val="ka-GE"/>
        </w:rPr>
        <w:t xml:space="preserve">2. </w:t>
      </w:r>
      <w:r w:rsidRPr="0078403A">
        <w:rPr>
          <w:rFonts w:ascii="Sylfaen" w:hAnsi="Sylfaen" w:cs="Sylfaen"/>
          <w:lang w:val="ka-GE"/>
        </w:rPr>
        <w:t>მხარე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რომელსაც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შეექმნა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ფორსმაჟორული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გარემოება,</w:t>
      </w:r>
      <w:r w:rsidRPr="0078403A">
        <w:rPr>
          <w:rFonts w:ascii="Sylfaen" w:hAnsi="Sylfaen"/>
          <w:lang w:val="ka-GE"/>
        </w:rPr>
        <w:t xml:space="preserve"> 3 (</w:t>
      </w:r>
      <w:r w:rsidRPr="0078403A">
        <w:rPr>
          <w:rFonts w:ascii="Sylfaen" w:hAnsi="Sylfaen" w:cs="Sylfaen"/>
          <w:lang w:val="ka-GE"/>
        </w:rPr>
        <w:t>სამი</w:t>
      </w:r>
      <w:r w:rsidRPr="0078403A">
        <w:rPr>
          <w:rFonts w:ascii="Sylfaen" w:hAnsi="Sylfaen"/>
          <w:lang w:val="ka-GE"/>
        </w:rPr>
        <w:t xml:space="preserve">) </w:t>
      </w:r>
      <w:r w:rsidRPr="0078403A">
        <w:rPr>
          <w:rFonts w:ascii="Sylfaen" w:hAnsi="Sylfaen" w:cs="Sylfaen"/>
          <w:lang w:val="ka-GE"/>
        </w:rPr>
        <w:t>სამუშაო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დღის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ვადაში,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აცნობებს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სხვა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მონაწილეებს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ვალდებულების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შეუსრულებლობის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მიზეზებს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მათი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შესრულების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მოსალოდნელ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თარიღს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რის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შემდეგაც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ნაკისრი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ვალდებულებების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შესრულება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შეიძლება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გადაიდოს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ფორსმაჟორის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გაგრძელების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ვადით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ან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ხელშეკრულება შეწყდეს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მხარეთა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შეთანხმებით</w:t>
      </w:r>
      <w:r w:rsidRPr="0078403A">
        <w:rPr>
          <w:rFonts w:ascii="Sylfaen" w:hAnsi="Sylfaen"/>
          <w:lang w:val="ka-GE"/>
        </w:rPr>
        <w:t>.</w:t>
      </w:r>
    </w:p>
    <w:p w:rsidR="00610C21" w:rsidRPr="0078403A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b/>
        </w:rPr>
      </w:pPr>
    </w:p>
    <w:p w:rsidR="00610C21" w:rsidRPr="0078403A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 xml:space="preserve">მუხლი </w:t>
      </w:r>
      <w:r w:rsidRPr="0078403A">
        <w:rPr>
          <w:rFonts w:ascii="Sylfaen" w:hAnsi="Sylfaen"/>
          <w:b/>
        </w:rPr>
        <w:t>8</w:t>
      </w:r>
      <w:r w:rsidRPr="0078403A">
        <w:rPr>
          <w:rFonts w:ascii="Sylfaen" w:hAnsi="Sylfaen"/>
          <w:b/>
          <w:lang w:val="ka-GE"/>
        </w:rPr>
        <w:t>.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ხელშეკრულების მოქმედების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ვადა</w:t>
      </w:r>
      <w:r w:rsidRPr="0078403A">
        <w:rPr>
          <w:rFonts w:ascii="Sylfaen" w:hAnsi="Sylfaen"/>
          <w:b/>
          <w:lang w:val="ka-GE"/>
        </w:rPr>
        <w:t xml:space="preserve">, შეწყვეტა და მასში </w:t>
      </w:r>
      <w:r w:rsidRPr="0078403A">
        <w:rPr>
          <w:rFonts w:ascii="Sylfaen" w:hAnsi="Sylfaen" w:cs="Sylfaen"/>
          <w:b/>
          <w:lang w:val="ka-GE"/>
        </w:rPr>
        <w:t>ცვლილებები</w:t>
      </w:r>
    </w:p>
    <w:p w:rsidR="00610C21" w:rsidRPr="0078403A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8403A">
        <w:rPr>
          <w:rFonts w:ascii="Sylfaen" w:hAnsi="Sylfaen"/>
          <w:lang w:val="ka-GE"/>
        </w:rPr>
        <w:t xml:space="preserve">1. </w:t>
      </w:r>
      <w:r w:rsidRPr="0078403A">
        <w:rPr>
          <w:rFonts w:ascii="Sylfaen" w:hAnsi="Sylfaen" w:cs="Sylfaen"/>
          <w:lang w:val="ka-GE"/>
        </w:rPr>
        <w:t>წინამდებარე ხელშეკრულება ძალაში შედის მხარეთა ხელმოწერის დღიდან და მოქმედებს 2018 წლის 31 აგვისტოს ჩათვლით.</w:t>
      </w:r>
    </w:p>
    <w:p w:rsidR="00610C21" w:rsidRPr="0078403A" w:rsidRDefault="00610C21" w:rsidP="00610C21">
      <w:pPr>
        <w:spacing w:after="0" w:line="240" w:lineRule="auto"/>
        <w:ind w:right="-7"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lastRenderedPageBreak/>
        <w:t>2.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თუ ამ მუხლის პირველი პუნქტით განსაზღვრულ ვადაში მხარეები წერილობით არ გამოთქვამენ ხელშეკრულების შეწყვეტის სურვილს, ეს ხელშეკრულება გაგრძელებულად ითვლება. ამ პუნქტით გათვალისწინებული პირობა მოქმედებს ხელშეკრულების ყოველი მომდევნო 1 (ერთი) წლიანი მოქმედების ვადის განმავლობაში;</w:t>
      </w:r>
    </w:p>
    <w:p w:rsidR="00610C21" w:rsidRPr="0078403A" w:rsidRDefault="00610C21" w:rsidP="00610C21">
      <w:pPr>
        <w:spacing w:after="0" w:line="240" w:lineRule="auto"/>
        <w:ind w:right="-7"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 xml:space="preserve">3. </w:t>
      </w:r>
      <w:r w:rsidRPr="0078403A">
        <w:rPr>
          <w:rFonts w:ascii="Sylfaen" w:hAnsi="Sylfaen" w:cs="Sylfaen"/>
          <w:lang w:val="ka-GE"/>
        </w:rPr>
        <w:t>წინამდებარე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ხელშეკრულება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შესაძლებელია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შეწყდეს</w:t>
      </w:r>
      <w:r w:rsidRPr="0078403A">
        <w:rPr>
          <w:rFonts w:ascii="Sylfaen" w:hAnsi="Sylfaen"/>
          <w:lang w:val="ka-GE"/>
        </w:rPr>
        <w:t xml:space="preserve"> მხარეთა </w:t>
      </w:r>
      <w:r w:rsidRPr="0078403A">
        <w:rPr>
          <w:rFonts w:ascii="Sylfaen" w:hAnsi="Sylfaen" w:cs="Sylfaen"/>
          <w:lang w:val="ka-GE"/>
        </w:rPr>
        <w:t>ურთიერთშეთანხმებით</w:t>
      </w:r>
      <w:r w:rsidRPr="0078403A">
        <w:rPr>
          <w:rFonts w:ascii="Sylfaen" w:hAnsi="Sylfaen"/>
          <w:lang w:val="ka-GE"/>
        </w:rPr>
        <w:t xml:space="preserve">. ხელშეკრულების </w:t>
      </w:r>
      <w:r w:rsidRPr="0078403A">
        <w:rPr>
          <w:rFonts w:ascii="Sylfaen" w:hAnsi="Sylfaen" w:cs="Sylfaen"/>
          <w:lang w:val="ka-GE"/>
        </w:rPr>
        <w:t>შეწყვეტა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შესაძლებელია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ასევე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ერთ</w:t>
      </w:r>
      <w:r w:rsidRPr="0078403A">
        <w:rPr>
          <w:rFonts w:ascii="Sylfaen" w:hAnsi="Sylfaen"/>
          <w:lang w:val="ka-GE"/>
        </w:rPr>
        <w:t>-</w:t>
      </w:r>
      <w:r w:rsidRPr="0078403A">
        <w:rPr>
          <w:rFonts w:ascii="Sylfaen" w:hAnsi="Sylfaen" w:cs="Sylfaen"/>
          <w:lang w:val="ka-GE"/>
        </w:rPr>
        <w:t>ერთი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მხარის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ინიციატივით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უპირობოდ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ნებისმიერ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დროს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დანარჩენ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მხარეთათვის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შეწყვეტამდე</w:t>
      </w:r>
      <w:r w:rsidRPr="0078403A">
        <w:rPr>
          <w:rFonts w:ascii="Sylfaen" w:hAnsi="Sylfaen"/>
          <w:lang w:val="ka-GE"/>
        </w:rPr>
        <w:t xml:space="preserve"> 15 (</w:t>
      </w:r>
      <w:r w:rsidRPr="0078403A">
        <w:rPr>
          <w:rFonts w:ascii="Sylfaen" w:hAnsi="Sylfaen" w:cs="Sylfaen"/>
          <w:lang w:val="ka-GE"/>
        </w:rPr>
        <w:t>თხუთმეტი</w:t>
      </w:r>
      <w:r w:rsidRPr="0078403A">
        <w:rPr>
          <w:rFonts w:ascii="Sylfaen" w:hAnsi="Sylfaen"/>
          <w:lang w:val="ka-GE"/>
        </w:rPr>
        <w:t xml:space="preserve">) </w:t>
      </w:r>
      <w:r w:rsidRPr="0078403A">
        <w:rPr>
          <w:rFonts w:ascii="Sylfaen" w:hAnsi="Sylfaen" w:cs="Sylfaen"/>
          <w:lang w:val="ka-GE"/>
        </w:rPr>
        <w:t>კალენდარული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დღით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ადრე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წერილობითი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შეტყობინების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გაგზავნის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გზით</w:t>
      </w:r>
      <w:r w:rsidRPr="0078403A">
        <w:rPr>
          <w:rFonts w:ascii="Sylfaen" w:hAnsi="Sylfaen"/>
          <w:lang w:val="ka-GE"/>
        </w:rPr>
        <w:t xml:space="preserve">. </w:t>
      </w:r>
      <w:r w:rsidRPr="0078403A">
        <w:rPr>
          <w:rFonts w:ascii="Sylfaen" w:hAnsi="Sylfaen" w:cs="Sylfaen"/>
          <w:lang w:val="ka-GE"/>
        </w:rPr>
        <w:t>აღნიშნული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ვადის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გასვლისთანავე,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ხელშეკრულება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ითვლება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შეწყვეტილად.</w:t>
      </w:r>
    </w:p>
    <w:p w:rsidR="00610C21" w:rsidRPr="0078403A" w:rsidRDefault="00610C21" w:rsidP="00610C21">
      <w:pPr>
        <w:spacing w:after="0" w:line="240" w:lineRule="auto"/>
        <w:ind w:right="-7"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 xml:space="preserve">4. </w:t>
      </w:r>
      <w:r w:rsidRPr="0078403A">
        <w:rPr>
          <w:rFonts w:ascii="Sylfaen" w:hAnsi="Sylfaen" w:cs="Sylfaen"/>
          <w:lang w:val="ka-GE"/>
        </w:rPr>
        <w:t>წინამდებარე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ხელშეკრულებაში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ცვლილებების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დამატებების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შეტანა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დასაშვებია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მხარეთა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ერთობლივი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წერილობითი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შეთანხმებით</w:t>
      </w:r>
      <w:r w:rsidRPr="0078403A">
        <w:rPr>
          <w:rFonts w:ascii="Sylfaen" w:hAnsi="Sylfaen"/>
          <w:lang w:val="ka-GE"/>
        </w:rPr>
        <w:t xml:space="preserve">.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მხარეები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უფლებამოსილნი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არიან,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მოითხოვონ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მისადაგება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შეცვლილი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გარემოებებისადმი</w:t>
      </w:r>
      <w:r w:rsidRPr="0078403A">
        <w:rPr>
          <w:rFonts w:ascii="Sylfaen" w:hAnsi="Sylfaen"/>
          <w:lang w:val="ka-GE"/>
        </w:rPr>
        <w:t>.</w:t>
      </w:r>
    </w:p>
    <w:p w:rsidR="00610C21" w:rsidRPr="0078403A" w:rsidRDefault="00610C21" w:rsidP="00610C21">
      <w:pPr>
        <w:spacing w:after="0" w:line="240" w:lineRule="auto"/>
        <w:ind w:right="-7"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 xml:space="preserve">5. წინამდებარე </w:t>
      </w:r>
      <w:r w:rsidRPr="0078403A">
        <w:rPr>
          <w:rFonts w:ascii="Sylfaen" w:hAnsi="Sylfaen" w:cs="Sylfaen"/>
          <w:lang w:val="ka-GE"/>
        </w:rPr>
        <w:t>ხელშეკრულება შედგენილია ქართულ ენაზე, 4</w:t>
      </w:r>
      <w:r w:rsidRPr="0078403A">
        <w:rPr>
          <w:rFonts w:ascii="Sylfaen" w:hAnsi="Sylfaen"/>
          <w:lang w:val="ka-GE"/>
        </w:rPr>
        <w:t xml:space="preserve"> (ოთხი) თანაბარი იურიდიული ძალის მქონე </w:t>
      </w:r>
      <w:r w:rsidRPr="0078403A">
        <w:rPr>
          <w:rFonts w:ascii="Sylfaen" w:hAnsi="Sylfaen" w:cs="Sylfaen"/>
          <w:lang w:val="ka-GE"/>
        </w:rPr>
        <w:t>ეგზემპლარად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თითოეულ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მხარეს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გადაეცემა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თითო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ეგზემპლარი.</w:t>
      </w:r>
    </w:p>
    <w:p w:rsidR="00610C21" w:rsidRPr="0078403A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lang w:val="ka-GE"/>
        </w:rPr>
        <w:t>6.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/>
          <w:lang w:val="ka-GE"/>
        </w:rPr>
        <w:t>დანართი N1 წარმოადგენს ამ ხელშეკრულების განუყოფელ ნაწილს.</w:t>
      </w:r>
    </w:p>
    <w:p w:rsidR="00610C21" w:rsidRPr="0078403A" w:rsidRDefault="00610C21" w:rsidP="00610C21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610C21" w:rsidRPr="0078403A" w:rsidRDefault="00610C21" w:rsidP="00610C21">
      <w:pPr>
        <w:pStyle w:val="ListParagraph"/>
        <w:pBdr>
          <w:bar w:val="single" w:sz="4" w:color="auto"/>
        </w:pBdr>
        <w:spacing w:after="0" w:line="240" w:lineRule="auto"/>
        <w:ind w:left="0" w:firstLine="720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>მუხლი 9. მხარეთა რეკვიზიტები</w:t>
      </w:r>
    </w:p>
    <w:p w:rsidR="00610C21" w:rsidRPr="0078403A" w:rsidRDefault="00610C21" w:rsidP="00610C21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A83450" w:rsidRPr="0078403A" w:rsidRDefault="00A83450" w:rsidP="006005D7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:rsidR="006005D7" w:rsidRPr="0078403A" w:rsidRDefault="006005D7" w:rsidP="006005D7">
      <w:pPr>
        <w:spacing w:line="240" w:lineRule="auto"/>
        <w:rPr>
          <w:rFonts w:ascii="Sylfaen" w:hAnsi="Sylfaen"/>
          <w:b/>
          <w:lang w:val="ka-GE"/>
        </w:rPr>
      </w:pPr>
    </w:p>
    <w:p w:rsidR="009A68F5" w:rsidRPr="0078403A" w:rsidRDefault="009A68F5" w:rsidP="006005D7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</w:p>
    <w:p w:rsidR="009A68F5" w:rsidRPr="0078403A" w:rsidRDefault="009A68F5" w:rsidP="006005D7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</w:p>
    <w:p w:rsidR="009A68F5" w:rsidRPr="0078403A" w:rsidRDefault="009A68F5" w:rsidP="006005D7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</w:p>
    <w:p w:rsidR="006005D7" w:rsidRPr="0078403A" w:rsidRDefault="006005D7" w:rsidP="006005D7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</w:p>
    <w:p w:rsidR="00610C21" w:rsidRPr="0078403A" w:rsidRDefault="00610C21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</w:p>
    <w:sectPr w:rsidR="00610C21" w:rsidRPr="00784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ino gotsiridze" w:date="2017-08-01T15:05:00Z" w:initials="ng">
    <w:p w:rsidR="005B176E" w:rsidRPr="005B176E" w:rsidRDefault="005B17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საყოველთაოს მიზნებისთვის</w:t>
      </w:r>
    </w:p>
  </w:comment>
  <w:comment w:id="2" w:author="nino gotsiridze" w:date="2017-08-01T15:05:00Z" w:initials="ng">
    <w:p w:rsidR="005B176E" w:rsidRPr="005B176E" w:rsidRDefault="005B17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სოც. მიზნებისთვის</w:t>
      </w:r>
    </w:p>
  </w:comment>
  <w:comment w:id="3" w:author="nino gotsiridze" w:date="2017-08-01T15:05:00Z" w:initials="ng">
    <w:p w:rsidR="00F149FD" w:rsidRDefault="00F149F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სოც. პაკეტის მიზნებისთვის.</w:t>
      </w:r>
    </w:p>
    <w:p w:rsidR="00F149FD" w:rsidRPr="00F149FD" w:rsidRDefault="00F149FD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ამას ჩავტოვებთ, მაშინ ინფორმაციის გამოთხოვის დროს მხოლოდ „კი ან არა“ არ იქნება საკმარისი, უნდა დავინახოთ, თავისუფლების აღკვეთაა თუ პატიმრობა.</w:t>
      </w:r>
    </w:p>
  </w:comment>
  <w:comment w:id="18" w:author="nino gotsiridze" w:date="2017-08-01T15:07:00Z" w:initials="ng">
    <w:p w:rsidR="00FD4F07" w:rsidRDefault="00FD4F0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</w:p>
    <w:p w:rsidR="00FD4F07" w:rsidRDefault="00FD4F07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 ვერსია, როცა სოც. პაკეტს ჩავამატებთ:</w:t>
      </w:r>
    </w:p>
    <w:p w:rsidR="00FD4F07" w:rsidRDefault="00FD4F07">
      <w:pPr>
        <w:pStyle w:val="CommentText"/>
        <w:rPr>
          <w:rFonts w:ascii="Sylfaen" w:hAnsi="Sylfaen"/>
          <w:lang w:val="ka-GE"/>
        </w:rPr>
      </w:pPr>
    </w:p>
    <w:p w:rsidR="00FD4F07" w:rsidRDefault="00FD4F07">
      <w:pPr>
        <w:pStyle w:val="CommentText"/>
      </w:pPr>
      <w:r>
        <w:rPr>
          <w:rFonts w:ascii="Sylfaen" w:hAnsi="Sylfaen"/>
          <w:lang w:val="ka-GE"/>
        </w:rPr>
        <w:t xml:space="preserve">ა) </w:t>
      </w:r>
      <w:r w:rsidRPr="0078403A">
        <w:rPr>
          <w:rFonts w:ascii="Sylfaen" w:hAnsi="Sylfaen"/>
          <w:lang w:val="ka-GE"/>
        </w:rPr>
        <w:t>პატიმრობის ან თავისუფლების აღკვეთის დაწესებულებებში ყოფნის თაობაზე</w:t>
      </w:r>
      <w:r>
        <w:rPr>
          <w:rFonts w:ascii="Sylfaen" w:hAnsi="Sylfaen"/>
          <w:lang w:val="ka-GE"/>
        </w:rPr>
        <w:t xml:space="preserve"> - პატიმრობა-დიახ;  </w:t>
      </w:r>
      <w:r w:rsidRPr="0078403A">
        <w:rPr>
          <w:rFonts w:ascii="Sylfaen" w:hAnsi="Sylfaen"/>
          <w:lang w:val="ka-GE"/>
        </w:rPr>
        <w:t xml:space="preserve">თავისუფლების აღკვეთის </w:t>
      </w:r>
      <w:r>
        <w:rPr>
          <w:rFonts w:ascii="Sylfaen" w:hAnsi="Sylfaen"/>
          <w:lang w:val="ka-GE"/>
        </w:rPr>
        <w:t>დაწესებულებაში</w:t>
      </w:r>
      <w:r w:rsidRPr="0078403A">
        <w:rPr>
          <w:rFonts w:ascii="Sylfaen" w:hAnsi="Sylfaen"/>
          <w:lang w:val="ka-GE"/>
        </w:rPr>
        <w:t xml:space="preserve"> ყოფნ</w:t>
      </w:r>
      <w:r>
        <w:rPr>
          <w:rFonts w:ascii="Sylfaen" w:hAnsi="Sylfaen"/>
          <w:lang w:val="ka-GE"/>
        </w:rPr>
        <w:t xml:space="preserve">ა - დიახ; </w:t>
      </w:r>
    </w:p>
  </w:comment>
  <w:comment w:id="17" w:author="nino gotsiridze" w:date="2017-08-01T15:07:00Z" w:initials="ng">
    <w:p w:rsidR="00E861C1" w:rsidRPr="00E861C1" w:rsidRDefault="00E861C1" w:rsidP="00FD4F0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415F"/>
    <w:multiLevelType w:val="hybridMultilevel"/>
    <w:tmpl w:val="4196A4CA"/>
    <w:lvl w:ilvl="0" w:tplc="F9E2F8E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D0"/>
    <w:rsid w:val="000C0C98"/>
    <w:rsid w:val="000C2538"/>
    <w:rsid w:val="000D5DA1"/>
    <w:rsid w:val="00105837"/>
    <w:rsid w:val="00156F03"/>
    <w:rsid w:val="00301562"/>
    <w:rsid w:val="004548D6"/>
    <w:rsid w:val="0045496E"/>
    <w:rsid w:val="005B176E"/>
    <w:rsid w:val="006005D7"/>
    <w:rsid w:val="00610C21"/>
    <w:rsid w:val="00691C9D"/>
    <w:rsid w:val="0078403A"/>
    <w:rsid w:val="007C2141"/>
    <w:rsid w:val="008304D0"/>
    <w:rsid w:val="009A68F5"/>
    <w:rsid w:val="00A41ED9"/>
    <w:rsid w:val="00A83450"/>
    <w:rsid w:val="00AE1085"/>
    <w:rsid w:val="00B62C8D"/>
    <w:rsid w:val="00D559B7"/>
    <w:rsid w:val="00DC3B1E"/>
    <w:rsid w:val="00E106E6"/>
    <w:rsid w:val="00E64005"/>
    <w:rsid w:val="00E861C1"/>
    <w:rsid w:val="00E9663A"/>
    <w:rsid w:val="00F149FD"/>
    <w:rsid w:val="00F6405A"/>
    <w:rsid w:val="00FD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0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0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640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4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C3B1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83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450"/>
    <w:rPr>
      <w:sz w:val="20"/>
      <w:szCs w:val="20"/>
    </w:rPr>
  </w:style>
  <w:style w:type="table" w:styleId="TableGrid">
    <w:name w:val="Table Grid"/>
    <w:basedOn w:val="TableNormal"/>
    <w:uiPriority w:val="59"/>
    <w:rsid w:val="00E1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59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9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0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0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640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4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C3B1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83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450"/>
    <w:rPr>
      <w:sz w:val="20"/>
      <w:szCs w:val="20"/>
    </w:rPr>
  </w:style>
  <w:style w:type="table" w:styleId="TableGrid">
    <w:name w:val="Table Grid"/>
    <w:basedOn w:val="TableNormal"/>
    <w:uiPriority w:val="59"/>
    <w:rsid w:val="00E1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59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9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110</cp:revision>
  <dcterms:created xsi:type="dcterms:W3CDTF">2017-07-27T07:26:00Z</dcterms:created>
  <dcterms:modified xsi:type="dcterms:W3CDTF">2017-08-04T06:24:00Z</dcterms:modified>
</cp:coreProperties>
</file>