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04EC7" w14:textId="77777777" w:rsidR="004D409A" w:rsidRPr="006F5575" w:rsidRDefault="00717071" w:rsidP="000A31F6">
      <w:pPr>
        <w:jc w:val="center"/>
        <w:rPr>
          <w:rFonts w:ascii="Sylfaen" w:hAnsi="Sylfaen"/>
          <w:b/>
          <w:sz w:val="20"/>
          <w:szCs w:val="20"/>
          <w:lang w:val="ka-GE"/>
        </w:rPr>
      </w:pPr>
      <w:r w:rsidRPr="006F5575">
        <w:rPr>
          <w:rFonts w:ascii="Sylfaen" w:hAnsi="Sylfaen"/>
          <w:b/>
          <w:sz w:val="20"/>
          <w:szCs w:val="20"/>
          <w:lang w:val="ka-GE"/>
        </w:rPr>
        <w:t>ხ ე ლ შ ე კ რ უ ლ ე ბ ა</w:t>
      </w:r>
    </w:p>
    <w:p w14:paraId="4B0AE01D" w14:textId="77777777" w:rsidR="00717071" w:rsidRPr="006F5575" w:rsidRDefault="00717071" w:rsidP="000A31F6">
      <w:pPr>
        <w:jc w:val="center"/>
        <w:rPr>
          <w:rFonts w:ascii="Sylfaen" w:hAnsi="Sylfaen"/>
          <w:sz w:val="20"/>
          <w:szCs w:val="20"/>
          <w:lang w:val="ka-GE"/>
        </w:rPr>
      </w:pPr>
    </w:p>
    <w:p w14:paraId="7B449EBC" w14:textId="77777777" w:rsidR="00717071" w:rsidRPr="006F5575" w:rsidRDefault="00717071" w:rsidP="000A31F6">
      <w:pPr>
        <w:jc w:val="center"/>
        <w:rPr>
          <w:rFonts w:ascii="Sylfaen" w:hAnsi="Sylfaen"/>
          <w:b/>
          <w:sz w:val="20"/>
          <w:szCs w:val="20"/>
        </w:rPr>
      </w:pPr>
      <w:r w:rsidRPr="006F5575">
        <w:rPr>
          <w:rFonts w:ascii="Sylfaen" w:hAnsi="Sylfaen"/>
          <w:b/>
          <w:sz w:val="20"/>
          <w:szCs w:val="20"/>
          <w:lang w:val="ka-GE"/>
        </w:rPr>
        <w:t>„სსიპ-სოციალური მომსახურების სააგენტოს“ მონაცემთა ელექტრონული ბაზიდან სს „სადაზღვევო კომპანია ალფასთვის“ გარკვეული ინფორმაციის მიწოდება</w:t>
      </w:r>
      <w:r w:rsidR="00503072" w:rsidRPr="006F5575">
        <w:rPr>
          <w:rFonts w:ascii="Sylfaen" w:hAnsi="Sylfaen"/>
          <w:b/>
          <w:sz w:val="20"/>
          <w:szCs w:val="20"/>
        </w:rPr>
        <w:t xml:space="preserve"> </w:t>
      </w:r>
    </w:p>
    <w:p w14:paraId="128A8936" w14:textId="77777777" w:rsidR="00717071" w:rsidRPr="006F5575" w:rsidRDefault="00717071" w:rsidP="000A31F6">
      <w:pPr>
        <w:jc w:val="center"/>
        <w:rPr>
          <w:rFonts w:ascii="Sylfaen" w:hAnsi="Sylfaen"/>
          <w:b/>
          <w:sz w:val="20"/>
          <w:szCs w:val="20"/>
        </w:rPr>
      </w:pPr>
    </w:p>
    <w:p w14:paraId="67BE9A48" w14:textId="77777777" w:rsidR="002E5D10" w:rsidRPr="006F5575" w:rsidRDefault="002E5D10" w:rsidP="000A31F6">
      <w:pPr>
        <w:jc w:val="center"/>
        <w:rPr>
          <w:rFonts w:ascii="Sylfaen" w:hAnsi="Sylfaen"/>
          <w:b/>
          <w:sz w:val="20"/>
          <w:szCs w:val="20"/>
        </w:rPr>
      </w:pPr>
    </w:p>
    <w:p w14:paraId="1631A8CE" w14:textId="77777777" w:rsidR="007E6002" w:rsidRPr="006F5575" w:rsidRDefault="00B67AD3" w:rsidP="000A31F6">
      <w:pPr>
        <w:jc w:val="both"/>
        <w:rPr>
          <w:rFonts w:ascii="Sylfaen" w:hAnsi="Sylfaen"/>
          <w:b/>
          <w:sz w:val="20"/>
          <w:szCs w:val="20"/>
          <w:lang w:val="ka-GE"/>
        </w:rPr>
      </w:pPr>
      <w:r w:rsidRPr="006F5575">
        <w:rPr>
          <w:rFonts w:ascii="Sylfaen" w:hAnsi="Sylfaen"/>
          <w:b/>
          <w:sz w:val="20"/>
          <w:szCs w:val="20"/>
          <w:lang w:val="ka-GE"/>
        </w:rPr>
        <w:t xml:space="preserve"> </w:t>
      </w:r>
      <w:r w:rsidR="007E6002" w:rsidRPr="006F5575">
        <w:rPr>
          <w:rFonts w:ascii="Sylfaen" w:hAnsi="Sylfaen"/>
          <w:b/>
          <w:sz w:val="20"/>
          <w:szCs w:val="20"/>
          <w:lang w:val="ka-GE"/>
        </w:rPr>
        <w:t xml:space="preserve"> </w:t>
      </w:r>
      <w:r w:rsidR="00717071" w:rsidRPr="006F5575">
        <w:rPr>
          <w:rFonts w:ascii="Sylfaen" w:hAnsi="Sylfaen"/>
          <w:b/>
          <w:sz w:val="20"/>
          <w:szCs w:val="20"/>
          <w:lang w:val="ka-GE"/>
        </w:rPr>
        <w:t xml:space="preserve">ქ. თბილისი                                                             </w:t>
      </w:r>
      <w:r w:rsidR="007E6002" w:rsidRPr="006F5575">
        <w:rPr>
          <w:rFonts w:ascii="Sylfaen" w:hAnsi="Sylfaen"/>
          <w:b/>
          <w:sz w:val="20"/>
          <w:szCs w:val="20"/>
          <w:lang w:val="ka-GE"/>
        </w:rPr>
        <w:t xml:space="preserve">          </w:t>
      </w:r>
      <w:r w:rsidR="00F64BB5" w:rsidRPr="006F5575">
        <w:rPr>
          <w:rFonts w:ascii="Sylfaen" w:hAnsi="Sylfaen"/>
          <w:b/>
          <w:sz w:val="20"/>
          <w:szCs w:val="20"/>
          <w:lang w:val="ka-GE"/>
        </w:rPr>
        <w:t xml:space="preserve">   </w:t>
      </w:r>
      <w:r w:rsidR="007E6002" w:rsidRPr="006F5575">
        <w:rPr>
          <w:rFonts w:ascii="Sylfaen" w:hAnsi="Sylfaen"/>
          <w:b/>
          <w:sz w:val="20"/>
          <w:szCs w:val="20"/>
          <w:lang w:val="ka-GE"/>
        </w:rPr>
        <w:t xml:space="preserve"> </w:t>
      </w:r>
      <w:r w:rsidR="00717071" w:rsidRPr="006F5575">
        <w:rPr>
          <w:rFonts w:ascii="Sylfaen" w:hAnsi="Sylfaen"/>
          <w:b/>
          <w:sz w:val="20"/>
          <w:szCs w:val="20"/>
          <w:lang w:val="ka-GE"/>
        </w:rPr>
        <w:t xml:space="preserve"> </w:t>
      </w:r>
      <w:r w:rsidR="007E6002" w:rsidRPr="006F5575">
        <w:rPr>
          <w:rFonts w:ascii="Sylfaen" w:hAnsi="Sylfaen"/>
          <w:b/>
          <w:sz w:val="20"/>
          <w:szCs w:val="20"/>
          <w:lang w:val="ka-GE"/>
        </w:rPr>
        <w:t xml:space="preserve">        </w:t>
      </w:r>
      <w:r w:rsidRPr="006F5575">
        <w:rPr>
          <w:rFonts w:ascii="Sylfaen" w:hAnsi="Sylfaen"/>
          <w:b/>
          <w:sz w:val="20"/>
          <w:szCs w:val="20"/>
          <w:lang w:val="ka-GE"/>
        </w:rPr>
        <w:t xml:space="preserve">           </w:t>
      </w:r>
      <w:r w:rsidR="007E6002" w:rsidRPr="006F5575">
        <w:rPr>
          <w:rFonts w:ascii="Sylfaen" w:hAnsi="Sylfaen"/>
          <w:b/>
          <w:sz w:val="20"/>
          <w:szCs w:val="20"/>
          <w:lang w:val="ka-GE"/>
        </w:rPr>
        <w:t xml:space="preserve">  </w:t>
      </w:r>
      <w:r w:rsidR="00717071" w:rsidRPr="006F5575">
        <w:rPr>
          <w:rFonts w:ascii="Sylfaen" w:hAnsi="Sylfaen"/>
          <w:b/>
          <w:sz w:val="20"/>
          <w:szCs w:val="20"/>
          <w:lang w:val="ka-GE"/>
        </w:rPr>
        <w:t xml:space="preserve">____ ___________ </w:t>
      </w:r>
      <w:r w:rsidR="00F64BB5" w:rsidRPr="006F5575">
        <w:rPr>
          <w:rFonts w:ascii="Sylfaen" w:hAnsi="Sylfaen"/>
          <w:b/>
          <w:sz w:val="20"/>
          <w:szCs w:val="20"/>
          <w:lang w:val="ka-GE"/>
        </w:rPr>
        <w:t xml:space="preserve">  </w:t>
      </w:r>
      <w:r w:rsidR="00717071" w:rsidRPr="006F5575">
        <w:rPr>
          <w:rFonts w:ascii="Sylfaen" w:hAnsi="Sylfaen"/>
          <w:b/>
          <w:sz w:val="20"/>
          <w:szCs w:val="20"/>
          <w:lang w:val="ka-GE"/>
        </w:rPr>
        <w:t xml:space="preserve">_______ წ. </w:t>
      </w:r>
    </w:p>
    <w:p w14:paraId="0A25A8DA" w14:textId="77777777" w:rsidR="007E6002" w:rsidRPr="006F5575" w:rsidRDefault="007E6002" w:rsidP="000A31F6">
      <w:pPr>
        <w:jc w:val="both"/>
        <w:rPr>
          <w:rFonts w:ascii="Sylfaen" w:hAnsi="Sylfaen"/>
          <w:b/>
          <w:sz w:val="20"/>
          <w:szCs w:val="20"/>
          <w:lang w:val="ka-GE"/>
        </w:rPr>
      </w:pPr>
    </w:p>
    <w:p w14:paraId="61CB67A5" w14:textId="77777777" w:rsidR="007E6002" w:rsidRPr="006F5575" w:rsidRDefault="007E6002" w:rsidP="000A31F6">
      <w:pPr>
        <w:jc w:val="both"/>
        <w:rPr>
          <w:rFonts w:ascii="Sylfaen" w:hAnsi="Sylfaen" w:cs="Sylfaen"/>
          <w:sz w:val="20"/>
          <w:szCs w:val="20"/>
          <w:lang w:val="ka-GE"/>
        </w:rPr>
      </w:pPr>
      <w:r w:rsidRPr="006F5575">
        <w:rPr>
          <w:rFonts w:ascii="Sylfaen" w:hAnsi="Sylfaen" w:cs="Sylfaen"/>
          <w:sz w:val="20"/>
          <w:szCs w:val="20"/>
          <w:lang w:val="ka-GE"/>
        </w:rPr>
        <w:t>საქართველოს შრომის, ჯანმრთელობისა და სოციალური დაცვის სამინისტრო (</w:t>
      </w:r>
      <w:r w:rsidRPr="006F5575">
        <w:rPr>
          <w:rFonts w:ascii="Sylfaen" w:hAnsi="Sylfaen" w:cs="Sylfaen"/>
          <w:b/>
          <w:sz w:val="20"/>
          <w:szCs w:val="20"/>
          <w:lang w:val="ka-GE"/>
        </w:rPr>
        <w:t>შემდგომში -</w:t>
      </w:r>
      <w:r w:rsidRPr="006F5575">
        <w:rPr>
          <w:rFonts w:ascii="Sylfaen" w:hAnsi="Sylfaen" w:cs="Sylfaen"/>
          <w:sz w:val="20"/>
          <w:szCs w:val="20"/>
          <w:lang w:val="ka-GE"/>
        </w:rPr>
        <w:t xml:space="preserve"> </w:t>
      </w:r>
      <w:r w:rsidRPr="006F5575">
        <w:rPr>
          <w:rFonts w:ascii="Sylfaen" w:hAnsi="Sylfaen" w:cs="Sylfaen"/>
          <w:b/>
          <w:sz w:val="20"/>
          <w:szCs w:val="20"/>
          <w:lang w:val="ka-GE"/>
        </w:rPr>
        <w:t>„სამინისტრო“</w:t>
      </w:r>
      <w:r w:rsidRPr="006F5575">
        <w:rPr>
          <w:rFonts w:ascii="Sylfaen" w:hAnsi="Sylfaen" w:cs="Sylfaen"/>
          <w:sz w:val="20"/>
          <w:szCs w:val="20"/>
          <w:lang w:val="ka-GE"/>
        </w:rPr>
        <w:t xml:space="preserve">), წარმოდგენილი მინისტრის მოადგილის, </w:t>
      </w:r>
      <w:r w:rsidRPr="006F5575">
        <w:rPr>
          <w:rFonts w:ascii="Sylfaen" w:hAnsi="Sylfaen" w:cs="Sylfaen"/>
          <w:b/>
          <w:sz w:val="20"/>
          <w:szCs w:val="20"/>
          <w:lang w:val="ka-GE"/>
        </w:rPr>
        <w:t>ზაზა სოფრომაძის</w:t>
      </w:r>
      <w:r w:rsidRPr="006F5575">
        <w:rPr>
          <w:rFonts w:ascii="Sylfaen" w:hAnsi="Sylfaen" w:cs="Sylfaen"/>
          <w:sz w:val="20"/>
          <w:szCs w:val="20"/>
          <w:lang w:val="ka-GE"/>
        </w:rPr>
        <w:t xml:space="preserve"> სახით, ამავე სამინისტროს სახელმწიფო კონტროლს დაქვემდებარებული</w:t>
      </w:r>
      <w:r w:rsidRPr="006F5575">
        <w:rPr>
          <w:rFonts w:ascii="Sylfaen" w:hAnsi="Sylfaen"/>
          <w:sz w:val="20"/>
          <w:szCs w:val="20"/>
          <w:lang w:val="ka-GE"/>
        </w:rPr>
        <w:t xml:space="preserve"> </w:t>
      </w:r>
      <w:r w:rsidRPr="006F5575">
        <w:rPr>
          <w:rFonts w:ascii="Sylfaen" w:hAnsi="Sylfaen" w:cs="Sylfaen"/>
          <w:sz w:val="20"/>
          <w:szCs w:val="20"/>
          <w:lang w:val="ka-GE"/>
        </w:rPr>
        <w:t>სსიპ</w:t>
      </w:r>
      <w:r w:rsidRPr="006F5575">
        <w:rPr>
          <w:rFonts w:ascii="Sylfaen" w:hAnsi="Sylfaen"/>
          <w:sz w:val="20"/>
          <w:szCs w:val="20"/>
          <w:lang w:val="ka-GE"/>
        </w:rPr>
        <w:t>-</w:t>
      </w:r>
      <w:r w:rsidRPr="006F5575">
        <w:rPr>
          <w:rFonts w:ascii="Sylfaen" w:hAnsi="Sylfaen" w:cs="Sylfaen"/>
          <w:sz w:val="20"/>
          <w:szCs w:val="20"/>
          <w:lang w:val="ka-GE"/>
        </w:rPr>
        <w:t>სოციალური მომსახურების</w:t>
      </w:r>
      <w:r w:rsidRPr="006F5575">
        <w:rPr>
          <w:rFonts w:ascii="Sylfaen" w:hAnsi="Sylfaen"/>
          <w:sz w:val="20"/>
          <w:szCs w:val="20"/>
          <w:lang w:val="ka-GE"/>
        </w:rPr>
        <w:t xml:space="preserve"> </w:t>
      </w:r>
      <w:r w:rsidRPr="006F5575">
        <w:rPr>
          <w:rFonts w:ascii="Sylfaen" w:hAnsi="Sylfaen" w:cs="Sylfaen"/>
          <w:sz w:val="20"/>
          <w:szCs w:val="20"/>
          <w:lang w:val="ka-GE"/>
        </w:rPr>
        <w:t>სააგენტო</w:t>
      </w:r>
      <w:r w:rsidRPr="006F5575">
        <w:rPr>
          <w:rFonts w:ascii="Sylfaen" w:hAnsi="Sylfaen"/>
          <w:b/>
          <w:sz w:val="20"/>
          <w:szCs w:val="20"/>
          <w:lang w:val="ka-GE"/>
        </w:rPr>
        <w:t xml:space="preserve"> </w:t>
      </w:r>
      <w:r w:rsidRPr="006F5575">
        <w:rPr>
          <w:rFonts w:ascii="Sylfaen" w:hAnsi="Sylfaen"/>
          <w:sz w:val="20"/>
          <w:szCs w:val="20"/>
          <w:lang w:val="ka-GE"/>
        </w:rPr>
        <w:t>(</w:t>
      </w:r>
      <w:r w:rsidRPr="006F5575">
        <w:rPr>
          <w:rFonts w:ascii="Sylfaen" w:hAnsi="Sylfaen" w:cs="Sylfaen"/>
          <w:b/>
          <w:sz w:val="20"/>
          <w:szCs w:val="20"/>
          <w:lang w:val="ka-GE"/>
        </w:rPr>
        <w:t>შემდგომში</w:t>
      </w:r>
      <w:r w:rsidRPr="006F5575">
        <w:rPr>
          <w:rFonts w:ascii="Sylfaen" w:hAnsi="Sylfaen"/>
          <w:b/>
          <w:sz w:val="20"/>
          <w:szCs w:val="20"/>
          <w:lang w:val="ka-GE"/>
        </w:rPr>
        <w:t xml:space="preserve"> - “</w:t>
      </w:r>
      <w:r w:rsidRPr="006F5575">
        <w:rPr>
          <w:rFonts w:ascii="Sylfaen" w:hAnsi="Sylfaen" w:cs="Sylfaen"/>
          <w:b/>
          <w:sz w:val="20"/>
          <w:szCs w:val="20"/>
          <w:lang w:val="ka-GE"/>
        </w:rPr>
        <w:t>სააგენტო”</w:t>
      </w:r>
      <w:r w:rsidRPr="006F5575">
        <w:rPr>
          <w:rFonts w:ascii="Sylfaen" w:hAnsi="Sylfaen"/>
          <w:sz w:val="20"/>
          <w:szCs w:val="20"/>
          <w:lang w:val="ka-GE"/>
        </w:rPr>
        <w:t xml:space="preserve">), </w:t>
      </w:r>
      <w:r w:rsidRPr="006F5575">
        <w:rPr>
          <w:rFonts w:ascii="Sylfaen" w:hAnsi="Sylfaen" w:cs="Sylfaen"/>
          <w:sz w:val="20"/>
          <w:szCs w:val="20"/>
          <w:lang w:val="ka-GE"/>
        </w:rPr>
        <w:t>წარმოდგენილი დირექტორის მოადგილის</w:t>
      </w:r>
      <w:r w:rsidR="00BD5977">
        <w:rPr>
          <w:rFonts w:ascii="Sylfaen" w:hAnsi="Sylfaen" w:cs="Sylfaen"/>
          <w:sz w:val="20"/>
          <w:szCs w:val="20"/>
          <w:lang w:val="ka-GE"/>
        </w:rPr>
        <w:t>,</w:t>
      </w:r>
      <w:r w:rsidRPr="006F5575">
        <w:rPr>
          <w:rFonts w:ascii="Sylfaen" w:hAnsi="Sylfaen" w:cs="Sylfaen"/>
          <w:sz w:val="20"/>
          <w:szCs w:val="20"/>
          <w:lang w:val="ka-GE"/>
        </w:rPr>
        <w:t xml:space="preserve"> </w:t>
      </w:r>
      <w:r w:rsidR="00BD5977" w:rsidRPr="00BD5977">
        <w:rPr>
          <w:rFonts w:ascii="Sylfaen" w:hAnsi="Sylfaen" w:cs="Sylfaen"/>
          <w:b/>
          <w:sz w:val="20"/>
          <w:szCs w:val="20"/>
          <w:lang w:val="ka-GE"/>
        </w:rPr>
        <w:t>თენგიზ აბაზაძის</w:t>
      </w:r>
      <w:r w:rsidRPr="006F5575">
        <w:rPr>
          <w:rFonts w:ascii="Sylfaen" w:hAnsi="Sylfaen" w:cs="Sylfaen"/>
          <w:sz w:val="20"/>
          <w:szCs w:val="20"/>
          <w:lang w:val="ka-GE"/>
        </w:rPr>
        <w:t xml:space="preserve"> სახით, </w:t>
      </w:r>
      <w:r w:rsidRPr="006F5575">
        <w:rPr>
          <w:rFonts w:ascii="Sylfaen" w:hAnsi="Sylfaen"/>
          <w:sz w:val="20"/>
          <w:szCs w:val="20"/>
          <w:lang w:val="ka-GE"/>
        </w:rPr>
        <w:t>სსიპ-მონაცემთა გაცვლის სააგენტო (</w:t>
      </w:r>
      <w:r w:rsidRPr="006F5575">
        <w:rPr>
          <w:rFonts w:ascii="Sylfaen" w:hAnsi="Sylfaen"/>
          <w:b/>
          <w:sz w:val="20"/>
          <w:szCs w:val="20"/>
          <w:lang w:val="ka-GE"/>
        </w:rPr>
        <w:t>შემდგომში</w:t>
      </w:r>
      <w:r w:rsidRPr="006F5575">
        <w:rPr>
          <w:rFonts w:ascii="Sylfaen" w:hAnsi="Sylfaen"/>
          <w:sz w:val="20"/>
          <w:szCs w:val="20"/>
          <w:lang w:val="ka-GE"/>
        </w:rPr>
        <w:t xml:space="preserve"> – “</w:t>
      </w:r>
      <w:r w:rsidRPr="006F5575">
        <w:rPr>
          <w:rFonts w:ascii="Sylfaen" w:hAnsi="Sylfaen"/>
          <w:b/>
          <w:sz w:val="20"/>
          <w:szCs w:val="20"/>
          <w:lang w:val="ka-GE"/>
        </w:rPr>
        <w:t>მონაცემთა გაცვლის სააგენტო”</w:t>
      </w:r>
      <w:r w:rsidRPr="006F5575">
        <w:rPr>
          <w:rFonts w:ascii="Sylfaen" w:hAnsi="Sylfaen"/>
          <w:sz w:val="20"/>
          <w:szCs w:val="20"/>
          <w:lang w:val="ka-GE"/>
        </w:rPr>
        <w:t>),</w:t>
      </w:r>
      <w:r w:rsidR="00DF0295" w:rsidRPr="006F5575">
        <w:rPr>
          <w:rFonts w:ascii="Sylfaen" w:hAnsi="Sylfaen"/>
          <w:sz w:val="20"/>
          <w:szCs w:val="20"/>
          <w:lang w:val="ka-GE"/>
        </w:rPr>
        <w:t xml:space="preserve"> </w:t>
      </w:r>
      <w:r w:rsidRPr="006F5575">
        <w:rPr>
          <w:rFonts w:ascii="Sylfaen" w:hAnsi="Sylfaen"/>
          <w:sz w:val="20"/>
          <w:szCs w:val="20"/>
          <w:lang w:val="ka-GE"/>
        </w:rPr>
        <w:t xml:space="preserve"> </w:t>
      </w:r>
      <w:r w:rsidRPr="006F5575">
        <w:rPr>
          <w:rFonts w:ascii="Sylfaen" w:hAnsi="Sylfaen" w:cs="Sylfaen"/>
          <w:sz w:val="20"/>
          <w:szCs w:val="20"/>
          <w:lang w:val="ka-GE"/>
        </w:rPr>
        <w:t xml:space="preserve">წარმოდგენილი მონაცემთა გაცვლის სააგენტოს თავმჯდომარის </w:t>
      </w:r>
      <w:r w:rsidRPr="006F5575">
        <w:rPr>
          <w:rFonts w:ascii="Sylfaen" w:hAnsi="Sylfaen" w:cs="Sylfaen"/>
          <w:b/>
          <w:sz w:val="20"/>
          <w:szCs w:val="20"/>
          <w:lang w:val="ka-GE"/>
        </w:rPr>
        <w:t>______________</w:t>
      </w:r>
      <w:r w:rsidRPr="006F5575">
        <w:rPr>
          <w:rFonts w:ascii="Sylfaen" w:hAnsi="Sylfaen" w:cs="Sylfaen"/>
          <w:sz w:val="20"/>
          <w:szCs w:val="20"/>
          <w:lang w:val="ka-GE"/>
        </w:rPr>
        <w:t xml:space="preserve"> სახით და  </w:t>
      </w:r>
      <w:r w:rsidRPr="006F5575">
        <w:rPr>
          <w:rFonts w:ascii="Sylfaen" w:hAnsi="Sylfaen"/>
          <w:sz w:val="20"/>
          <w:szCs w:val="20"/>
          <w:lang w:val="ka-GE"/>
        </w:rPr>
        <w:t>სს „სადაზღვევო კომპანია ალფა“ (</w:t>
      </w:r>
      <w:r w:rsidRPr="006F5575">
        <w:rPr>
          <w:rFonts w:ascii="Sylfaen" w:hAnsi="Sylfaen"/>
          <w:b/>
          <w:sz w:val="20"/>
          <w:szCs w:val="20"/>
          <w:lang w:val="ka-GE"/>
        </w:rPr>
        <w:t>შემდგომში - „</w:t>
      </w:r>
      <w:r w:rsidR="00F75A7D" w:rsidRPr="006F5575">
        <w:rPr>
          <w:rFonts w:ascii="Sylfaen" w:hAnsi="Sylfaen"/>
          <w:b/>
          <w:sz w:val="20"/>
          <w:szCs w:val="20"/>
          <w:lang w:val="ka-GE"/>
        </w:rPr>
        <w:t>სადაზღვევო კომპანია</w:t>
      </w:r>
      <w:r w:rsidRPr="006F5575">
        <w:rPr>
          <w:rFonts w:ascii="Sylfaen" w:hAnsi="Sylfaen"/>
          <w:b/>
          <w:sz w:val="20"/>
          <w:szCs w:val="20"/>
          <w:lang w:val="ka-GE"/>
        </w:rPr>
        <w:t>“</w:t>
      </w:r>
      <w:r w:rsidRPr="006F5575">
        <w:rPr>
          <w:rFonts w:ascii="Sylfaen" w:hAnsi="Sylfaen"/>
          <w:sz w:val="20"/>
          <w:szCs w:val="20"/>
          <w:lang w:val="ka-GE"/>
        </w:rPr>
        <w:t>),  წარმოდგენილი __________________ სახით,</w:t>
      </w:r>
      <w:r w:rsidR="002D649D">
        <w:rPr>
          <w:rFonts w:ascii="Sylfaen" w:hAnsi="Sylfaen"/>
          <w:sz w:val="20"/>
          <w:szCs w:val="20"/>
        </w:rPr>
        <w:t xml:space="preserve"> </w:t>
      </w:r>
      <w:r w:rsidR="002D649D">
        <w:rPr>
          <w:rFonts w:ascii="Sylfaen" w:hAnsi="Sylfaen"/>
          <w:sz w:val="20"/>
          <w:szCs w:val="20"/>
          <w:lang w:val="ka-GE"/>
        </w:rPr>
        <w:t xml:space="preserve">სსიპ-საქართველოს დაზღვევის ზედამხედველობის სამსახური </w:t>
      </w:r>
      <w:r w:rsidR="002D649D" w:rsidRPr="002D649D">
        <w:rPr>
          <w:rFonts w:ascii="Sylfaen" w:hAnsi="Sylfaen"/>
          <w:sz w:val="20"/>
          <w:szCs w:val="20"/>
          <w:lang w:val="ka-GE"/>
        </w:rPr>
        <w:t>(</w:t>
      </w:r>
      <w:r w:rsidR="002D649D" w:rsidRPr="002D649D">
        <w:rPr>
          <w:rFonts w:ascii="Sylfaen" w:hAnsi="Sylfaen"/>
          <w:b/>
          <w:sz w:val="20"/>
          <w:szCs w:val="20"/>
          <w:lang w:val="ka-GE"/>
        </w:rPr>
        <w:t>შემდგომში-„ზედამხედველობის სამსახური“</w:t>
      </w:r>
      <w:r w:rsidR="002D649D">
        <w:rPr>
          <w:rFonts w:ascii="Sylfaen" w:hAnsi="Sylfaen"/>
          <w:sz w:val="20"/>
          <w:szCs w:val="20"/>
          <w:lang w:val="ka-GE"/>
        </w:rPr>
        <w:t xml:space="preserve">) </w:t>
      </w:r>
      <w:r w:rsidRPr="006F5575">
        <w:rPr>
          <w:rFonts w:ascii="Sylfaen" w:hAnsi="Sylfaen"/>
          <w:sz w:val="20"/>
          <w:szCs w:val="20"/>
          <w:lang w:val="ka-GE"/>
        </w:rPr>
        <w:t xml:space="preserve"> </w:t>
      </w:r>
      <w:r w:rsidRPr="006F5575">
        <w:rPr>
          <w:rFonts w:ascii="Sylfaen" w:hAnsi="Sylfaen" w:cs="Sylfaen"/>
          <w:sz w:val="20"/>
          <w:szCs w:val="20"/>
          <w:lang w:val="ka-GE"/>
        </w:rPr>
        <w:t>შემდგომში,</w:t>
      </w:r>
      <w:r w:rsidRPr="006F5575">
        <w:rPr>
          <w:rFonts w:ascii="Sylfaen" w:hAnsi="Sylfaen"/>
          <w:sz w:val="20"/>
          <w:szCs w:val="20"/>
          <w:lang w:val="ka-GE"/>
        </w:rPr>
        <w:t xml:space="preserve"> </w:t>
      </w:r>
      <w:r w:rsidRPr="006F5575">
        <w:rPr>
          <w:rFonts w:ascii="Sylfaen" w:hAnsi="Sylfaen" w:cs="Sylfaen"/>
          <w:sz w:val="20"/>
          <w:szCs w:val="20"/>
          <w:lang w:val="ka-GE"/>
        </w:rPr>
        <w:t>ერთობლივად,</w:t>
      </w:r>
      <w:r w:rsidRPr="006F5575">
        <w:rPr>
          <w:rFonts w:ascii="Sylfaen" w:hAnsi="Sylfaen"/>
          <w:sz w:val="20"/>
          <w:szCs w:val="20"/>
          <w:lang w:val="ka-GE"/>
        </w:rPr>
        <w:t xml:space="preserve"> </w:t>
      </w:r>
      <w:r w:rsidRPr="006F5575">
        <w:rPr>
          <w:rFonts w:ascii="Sylfaen" w:hAnsi="Sylfaen" w:cs="Sylfaen"/>
          <w:sz w:val="20"/>
          <w:szCs w:val="20"/>
          <w:lang w:val="ka-GE"/>
        </w:rPr>
        <w:t>მხარეებად</w:t>
      </w:r>
      <w:r w:rsidRPr="006F5575">
        <w:rPr>
          <w:rFonts w:ascii="Sylfaen" w:hAnsi="Sylfaen"/>
          <w:sz w:val="20"/>
          <w:szCs w:val="20"/>
          <w:lang w:val="ka-GE"/>
        </w:rPr>
        <w:t xml:space="preserve"> </w:t>
      </w:r>
      <w:r w:rsidRPr="006F5575">
        <w:rPr>
          <w:rFonts w:ascii="Sylfaen" w:hAnsi="Sylfaen" w:cs="Sylfaen"/>
          <w:sz w:val="20"/>
          <w:szCs w:val="20"/>
          <w:lang w:val="ka-GE"/>
        </w:rPr>
        <w:t>წოდებულნი</w:t>
      </w:r>
      <w:r w:rsidRPr="006F5575">
        <w:rPr>
          <w:rFonts w:ascii="Sylfaen" w:hAnsi="Sylfaen"/>
          <w:sz w:val="20"/>
          <w:szCs w:val="20"/>
          <w:lang w:val="ka-GE"/>
        </w:rPr>
        <w:t>,</w:t>
      </w:r>
      <w:r w:rsidRPr="006F5575">
        <w:rPr>
          <w:rFonts w:ascii="Sylfaen" w:hAnsi="Sylfaen" w:cs="Sylfaen"/>
          <w:sz w:val="20"/>
          <w:szCs w:val="20"/>
          <w:lang w:val="ka-GE"/>
        </w:rPr>
        <w:t xml:space="preserve"> </w:t>
      </w:r>
    </w:p>
    <w:p w14:paraId="53540479" w14:textId="77777777" w:rsidR="00B67AD3" w:rsidRPr="006F5575" w:rsidRDefault="009D5894" w:rsidP="000A31F6">
      <w:pPr>
        <w:jc w:val="both"/>
        <w:rPr>
          <w:rFonts w:ascii="Sylfaen" w:hAnsi="Sylfaen" w:cs="Sylfaen"/>
          <w:sz w:val="20"/>
          <w:szCs w:val="20"/>
          <w:lang w:val="ka-GE"/>
        </w:rPr>
      </w:pPr>
      <w:r w:rsidRPr="006F5575">
        <w:rPr>
          <w:rFonts w:ascii="Sylfaen" w:hAnsi="Sylfaen" w:cs="Sylfaen"/>
          <w:sz w:val="20"/>
          <w:szCs w:val="20"/>
          <w:lang w:val="ka-GE"/>
        </w:rPr>
        <w:t xml:space="preserve">„პერსონალურ მონაცემთა დაცვის შესახებ“ საქართველოს კანონის მე-5 მუხლის </w:t>
      </w:r>
      <w:commentRangeStart w:id="0"/>
      <w:r w:rsidRPr="006F5575">
        <w:rPr>
          <w:rFonts w:ascii="Sylfaen" w:hAnsi="Sylfaen" w:cs="Sylfaen"/>
          <w:sz w:val="20"/>
          <w:szCs w:val="20"/>
          <w:highlight w:val="yellow"/>
          <w:lang w:val="ka-GE"/>
        </w:rPr>
        <w:t>„ა“</w:t>
      </w:r>
      <w:commentRangeEnd w:id="0"/>
      <w:r w:rsidRPr="006F5575">
        <w:rPr>
          <w:rStyle w:val="CommentReference"/>
          <w:sz w:val="20"/>
          <w:szCs w:val="20"/>
        </w:rPr>
        <w:commentReference w:id="0"/>
      </w:r>
      <w:r w:rsidRPr="006F5575">
        <w:rPr>
          <w:rFonts w:ascii="Sylfaen" w:hAnsi="Sylfaen" w:cs="Sylfaen"/>
          <w:sz w:val="20"/>
          <w:szCs w:val="20"/>
          <w:highlight w:val="yellow"/>
          <w:lang w:val="ka-GE"/>
        </w:rPr>
        <w:t xml:space="preserve"> „გ“ და „თ“</w:t>
      </w:r>
      <w:r w:rsidRPr="006F5575">
        <w:rPr>
          <w:rFonts w:ascii="Sylfaen" w:hAnsi="Sylfaen" w:cs="Sylfaen"/>
          <w:sz w:val="20"/>
          <w:szCs w:val="20"/>
          <w:lang w:val="ka-GE"/>
        </w:rPr>
        <w:t xml:space="preserve"> ქვეპუნქტების, </w:t>
      </w:r>
      <w:r w:rsidR="00964D0F" w:rsidRPr="006F5575">
        <w:rPr>
          <w:rFonts w:ascii="Sylfaen" w:hAnsi="Sylfaen" w:cs="Sylfaen"/>
          <w:sz w:val="20"/>
          <w:szCs w:val="20"/>
          <w:lang w:val="ka-GE"/>
        </w:rPr>
        <w:t xml:space="preserve"> „დაზღვევის შესახებ“ საქართველოს კანონის მე-4 მუხლის „ა“,  მე-5 მუხლის მე-2 პუნქტის, მე-9 მუხლის პირველი პუნქტის,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დადგენილების მე-3 მუხლის</w:t>
      </w:r>
      <w:r w:rsidR="0063456A">
        <w:rPr>
          <w:rFonts w:ascii="Sylfaen" w:hAnsi="Sylfaen" w:cs="Sylfaen"/>
          <w:sz w:val="20"/>
          <w:szCs w:val="20"/>
          <w:lang w:val="ka-GE"/>
        </w:rPr>
        <w:t xml:space="preserve"> </w:t>
      </w:r>
      <w:r w:rsidR="0063456A" w:rsidRPr="0063456A">
        <w:rPr>
          <w:rFonts w:ascii="Sylfaen" w:hAnsi="Sylfaen" w:cs="Sylfaen"/>
          <w:sz w:val="20"/>
          <w:szCs w:val="20"/>
          <w:highlight w:val="yellow"/>
          <w:lang w:val="ka-GE"/>
        </w:rPr>
        <w:t xml:space="preserve">პირველი და </w:t>
      </w:r>
      <w:r w:rsidR="00964D0F" w:rsidRPr="0063456A">
        <w:rPr>
          <w:rFonts w:ascii="Sylfaen" w:hAnsi="Sylfaen" w:cs="Sylfaen"/>
          <w:sz w:val="20"/>
          <w:szCs w:val="20"/>
          <w:highlight w:val="yellow"/>
          <w:lang w:val="ka-GE"/>
        </w:rPr>
        <w:t xml:space="preserve"> მე-2 პუნქტის</w:t>
      </w:r>
      <w:r w:rsidR="00964D0F" w:rsidRPr="006F5575">
        <w:rPr>
          <w:rFonts w:ascii="Sylfaen" w:hAnsi="Sylfaen" w:cs="Sylfaen"/>
          <w:sz w:val="20"/>
          <w:szCs w:val="20"/>
          <w:lang w:val="ka-GE"/>
        </w:rPr>
        <w:t xml:space="preserve"> (საქართველოს მთავრობის 2017 წლის 30 ოქტომბრის N486 დადგენილებით განხორციელებული ცვლილების შესაბამისად წარმოდგენილი რედაქცია)</w:t>
      </w:r>
      <w:r w:rsidR="00964D0F" w:rsidRPr="006F5575">
        <w:rPr>
          <w:rFonts w:ascii="Sylfaen" w:hAnsi="Sylfaen"/>
          <w:sz w:val="20"/>
          <w:szCs w:val="20"/>
          <w:lang w:val="ka-GE"/>
        </w:rPr>
        <w:t>საქართველოს შრომის, ჯანმრთელობისა და სოციალური დაცვის მინისტრის 2007 წლის 27 ივნისის №190/ნ ბრძანებით დამტკიცებული „საჯარო სამართლის იურიდიული პირის – სოციალური მომსახურების სააგენტოს დებულების“ მე-2 მუხლის მე-2 პუნქტის „ლ</w:t>
      </w:r>
      <w:r w:rsidR="00964D0F" w:rsidRPr="006F5575">
        <w:rPr>
          <w:rFonts w:ascii="Sylfaen" w:hAnsi="Sylfaen"/>
          <w:sz w:val="20"/>
          <w:szCs w:val="20"/>
          <w:vertAlign w:val="superscript"/>
          <w:lang w:val="ka-GE"/>
        </w:rPr>
        <w:t>1</w:t>
      </w:r>
      <w:r w:rsidR="00964D0F" w:rsidRPr="006F5575">
        <w:rPr>
          <w:rFonts w:ascii="Sylfaen" w:hAnsi="Sylfaen"/>
          <w:sz w:val="20"/>
          <w:szCs w:val="20"/>
          <w:lang w:val="ka-GE"/>
        </w:rPr>
        <w:t>“ ქვეპუნქტით განსაზღვრული უფლებამოსილების,</w:t>
      </w:r>
      <w:r w:rsidR="00964D0F" w:rsidRPr="006F5575">
        <w:rPr>
          <w:rFonts w:ascii="Sylfaen" w:hAnsi="Sylfaen" w:cs="Sylfaen"/>
          <w:sz w:val="20"/>
          <w:szCs w:val="20"/>
          <w:lang w:val="ka-GE"/>
        </w:rPr>
        <w:t xml:space="preserve"> </w:t>
      </w:r>
      <w:r w:rsidR="00964D0F" w:rsidRPr="006F5575">
        <w:rPr>
          <w:rFonts w:ascii="Sylfaen" w:hAnsi="Sylfaen"/>
          <w:sz w:val="20"/>
          <w:szCs w:val="20"/>
          <w:lang w:val="ka-GE"/>
        </w:rPr>
        <w:t>„</w:t>
      </w:r>
      <w:r w:rsidR="00964D0F" w:rsidRPr="006F5575">
        <w:rPr>
          <w:rFonts w:ascii="Sylfaen" w:hAnsi="Sylfaen" w:cs="Sylfaen"/>
          <w:sz w:val="20"/>
          <w:szCs w:val="20"/>
          <w:lang w:val="ka-GE"/>
        </w:rPr>
        <w:t>საქართველოს</w:t>
      </w:r>
      <w:r w:rsidR="00964D0F" w:rsidRPr="006F5575">
        <w:rPr>
          <w:rFonts w:ascii="Sylfaen" w:hAnsi="Sylfaen"/>
          <w:sz w:val="20"/>
          <w:szCs w:val="20"/>
          <w:lang w:val="ka-GE"/>
        </w:rPr>
        <w:t xml:space="preserve"> </w:t>
      </w:r>
      <w:r w:rsidR="00964D0F" w:rsidRPr="006F5575">
        <w:rPr>
          <w:rFonts w:ascii="Sylfaen" w:hAnsi="Sylfaen" w:cs="Sylfaen"/>
          <w:sz w:val="20"/>
          <w:szCs w:val="20"/>
          <w:lang w:val="ka-GE"/>
        </w:rPr>
        <w:t>იუსტიციის</w:t>
      </w:r>
      <w:r w:rsidR="00964D0F" w:rsidRPr="006F5575">
        <w:rPr>
          <w:rFonts w:ascii="Sylfaen" w:hAnsi="Sylfaen"/>
          <w:sz w:val="20"/>
          <w:szCs w:val="20"/>
        </w:rPr>
        <w:t xml:space="preserve"> </w:t>
      </w:r>
      <w:r w:rsidR="00964D0F" w:rsidRPr="006F5575">
        <w:rPr>
          <w:rFonts w:ascii="Sylfaen" w:hAnsi="Sylfaen" w:cs="Sylfaen"/>
          <w:sz w:val="20"/>
          <w:szCs w:val="20"/>
          <w:lang w:val="ka-GE"/>
        </w:rPr>
        <w:t>სამინისტროს</w:t>
      </w:r>
      <w:r w:rsidR="00964D0F" w:rsidRPr="006F5575">
        <w:rPr>
          <w:rFonts w:ascii="Sylfaen" w:hAnsi="Sylfaen"/>
          <w:sz w:val="20"/>
          <w:szCs w:val="20"/>
          <w:lang w:val="ka-GE"/>
        </w:rPr>
        <w:t xml:space="preserve"> </w:t>
      </w:r>
      <w:r w:rsidR="00964D0F" w:rsidRPr="006F5575">
        <w:rPr>
          <w:rFonts w:ascii="Sylfaen" w:hAnsi="Sylfaen" w:cs="Sylfaen"/>
          <w:sz w:val="20"/>
          <w:szCs w:val="20"/>
          <w:lang w:val="ka-GE"/>
        </w:rPr>
        <w:t>მმართველობის</w:t>
      </w:r>
      <w:r w:rsidR="00964D0F" w:rsidRPr="006F5575">
        <w:rPr>
          <w:rFonts w:ascii="Sylfaen" w:hAnsi="Sylfaen"/>
          <w:sz w:val="20"/>
          <w:szCs w:val="20"/>
          <w:lang w:val="ka-GE"/>
        </w:rPr>
        <w:t xml:space="preserve"> </w:t>
      </w:r>
      <w:r w:rsidR="00964D0F" w:rsidRPr="006F5575">
        <w:rPr>
          <w:rFonts w:ascii="Sylfaen" w:hAnsi="Sylfaen" w:cs="Sylfaen"/>
          <w:sz w:val="20"/>
          <w:szCs w:val="20"/>
          <w:lang w:val="ka-GE"/>
        </w:rPr>
        <w:t>სფეროში</w:t>
      </w:r>
      <w:r w:rsidR="00964D0F" w:rsidRPr="006F5575">
        <w:rPr>
          <w:rFonts w:ascii="Sylfaen" w:hAnsi="Sylfaen"/>
          <w:sz w:val="20"/>
          <w:szCs w:val="20"/>
          <w:lang w:val="ka-GE"/>
        </w:rPr>
        <w:t xml:space="preserve"> </w:t>
      </w:r>
      <w:r w:rsidR="00964D0F" w:rsidRPr="006F5575">
        <w:rPr>
          <w:rFonts w:ascii="Sylfaen" w:hAnsi="Sylfaen" w:cs="Sylfaen"/>
          <w:sz w:val="20"/>
          <w:szCs w:val="20"/>
          <w:lang w:val="ka-GE"/>
        </w:rPr>
        <w:t>მოქმედი</w:t>
      </w:r>
      <w:r w:rsidR="00964D0F" w:rsidRPr="006F5575">
        <w:rPr>
          <w:rFonts w:ascii="Sylfaen" w:hAnsi="Sylfaen"/>
          <w:sz w:val="20"/>
          <w:szCs w:val="20"/>
          <w:lang w:val="ka-GE"/>
        </w:rPr>
        <w:t xml:space="preserve"> </w:t>
      </w:r>
      <w:r w:rsidR="00964D0F" w:rsidRPr="006F5575">
        <w:rPr>
          <w:rFonts w:ascii="Sylfaen" w:hAnsi="Sylfaen" w:cs="Sylfaen"/>
          <w:sz w:val="20"/>
          <w:szCs w:val="20"/>
          <w:lang w:val="ka-GE"/>
        </w:rPr>
        <w:t>საჯარო</w:t>
      </w:r>
      <w:r w:rsidR="00964D0F" w:rsidRPr="006F5575">
        <w:rPr>
          <w:rFonts w:ascii="Sylfaen" w:hAnsi="Sylfaen"/>
          <w:sz w:val="20"/>
          <w:szCs w:val="20"/>
          <w:lang w:val="ka-GE"/>
        </w:rPr>
        <w:t xml:space="preserve"> </w:t>
      </w:r>
      <w:r w:rsidR="00964D0F" w:rsidRPr="006F5575">
        <w:rPr>
          <w:rFonts w:ascii="Sylfaen" w:hAnsi="Sylfaen" w:cs="Sylfaen"/>
          <w:sz w:val="20"/>
          <w:szCs w:val="20"/>
          <w:lang w:val="ka-GE"/>
        </w:rPr>
        <w:t>სამართლის</w:t>
      </w:r>
      <w:r w:rsidR="00964D0F" w:rsidRPr="006F5575">
        <w:rPr>
          <w:rFonts w:ascii="Sylfaen" w:hAnsi="Sylfaen"/>
          <w:sz w:val="20"/>
          <w:szCs w:val="20"/>
          <w:lang w:val="ka-GE"/>
        </w:rPr>
        <w:t xml:space="preserve"> </w:t>
      </w:r>
      <w:r w:rsidR="00964D0F" w:rsidRPr="006F5575">
        <w:rPr>
          <w:rFonts w:ascii="Sylfaen" w:hAnsi="Sylfaen" w:cs="Sylfaen"/>
          <w:sz w:val="20"/>
          <w:szCs w:val="20"/>
          <w:lang w:val="ka-GE"/>
        </w:rPr>
        <w:t>იურიდიული</w:t>
      </w:r>
      <w:r w:rsidR="00964D0F" w:rsidRPr="006F5575">
        <w:rPr>
          <w:rFonts w:ascii="Sylfaen" w:hAnsi="Sylfaen"/>
          <w:sz w:val="20"/>
          <w:szCs w:val="20"/>
        </w:rPr>
        <w:t xml:space="preserve"> </w:t>
      </w:r>
      <w:r w:rsidR="00964D0F" w:rsidRPr="006F5575">
        <w:rPr>
          <w:rFonts w:ascii="Sylfaen" w:hAnsi="Sylfaen" w:cs="Sylfaen"/>
          <w:sz w:val="20"/>
          <w:szCs w:val="20"/>
          <w:lang w:val="ka-GE"/>
        </w:rPr>
        <w:t>პირის</w:t>
      </w:r>
      <w:r w:rsidR="00964D0F" w:rsidRPr="006F5575">
        <w:rPr>
          <w:rFonts w:ascii="Sylfaen" w:hAnsi="Sylfaen"/>
          <w:sz w:val="20"/>
          <w:szCs w:val="20"/>
          <w:lang w:val="ka-GE"/>
        </w:rPr>
        <w:t xml:space="preserve"> – </w:t>
      </w:r>
      <w:r w:rsidR="00964D0F" w:rsidRPr="006F5575">
        <w:rPr>
          <w:rFonts w:ascii="Sylfaen" w:hAnsi="Sylfaen" w:cs="Sylfaen"/>
          <w:sz w:val="20"/>
          <w:szCs w:val="20"/>
          <w:lang w:val="ka-GE"/>
        </w:rPr>
        <w:t>მონაცემთა</w:t>
      </w:r>
      <w:r w:rsidR="00964D0F" w:rsidRPr="006F5575">
        <w:rPr>
          <w:rFonts w:ascii="Sylfaen" w:hAnsi="Sylfaen"/>
          <w:sz w:val="20"/>
          <w:szCs w:val="20"/>
          <w:lang w:val="ka-GE"/>
        </w:rPr>
        <w:t xml:space="preserve"> </w:t>
      </w:r>
      <w:r w:rsidR="00964D0F" w:rsidRPr="006F5575">
        <w:rPr>
          <w:rFonts w:ascii="Sylfaen" w:hAnsi="Sylfaen" w:cs="Sylfaen"/>
          <w:sz w:val="20"/>
          <w:szCs w:val="20"/>
          <w:lang w:val="ka-GE"/>
        </w:rPr>
        <w:t>გაცვლის</w:t>
      </w:r>
      <w:r w:rsidR="00964D0F" w:rsidRPr="006F5575">
        <w:rPr>
          <w:rFonts w:ascii="Sylfaen" w:hAnsi="Sylfaen"/>
          <w:sz w:val="20"/>
          <w:szCs w:val="20"/>
          <w:lang w:val="ka-GE"/>
        </w:rPr>
        <w:t xml:space="preserve"> </w:t>
      </w:r>
      <w:r w:rsidR="00964D0F" w:rsidRPr="006F5575">
        <w:rPr>
          <w:rFonts w:ascii="Sylfaen" w:hAnsi="Sylfaen" w:cs="Sylfaen"/>
          <w:sz w:val="20"/>
          <w:szCs w:val="20"/>
          <w:lang w:val="ka-GE"/>
        </w:rPr>
        <w:t>სააგენტოს</w:t>
      </w:r>
      <w:r w:rsidR="00964D0F" w:rsidRPr="006F5575">
        <w:rPr>
          <w:rFonts w:ascii="Sylfaen" w:hAnsi="Sylfaen"/>
          <w:sz w:val="20"/>
          <w:szCs w:val="20"/>
          <w:lang w:val="ka-GE"/>
        </w:rPr>
        <w:t xml:space="preserve"> </w:t>
      </w:r>
      <w:r w:rsidR="00964D0F" w:rsidRPr="006F5575">
        <w:rPr>
          <w:rFonts w:ascii="Sylfaen" w:hAnsi="Sylfaen" w:cs="Sylfaen"/>
          <w:sz w:val="20"/>
          <w:szCs w:val="20"/>
          <w:lang w:val="ka-GE"/>
        </w:rPr>
        <w:t>დებულების</w:t>
      </w:r>
      <w:r w:rsidR="00964D0F" w:rsidRPr="006F5575">
        <w:rPr>
          <w:rFonts w:ascii="Sylfaen" w:hAnsi="Sylfaen"/>
          <w:sz w:val="20"/>
          <w:szCs w:val="20"/>
          <w:lang w:val="ka-GE"/>
        </w:rPr>
        <w:t xml:space="preserve"> </w:t>
      </w:r>
      <w:r w:rsidR="00964D0F" w:rsidRPr="006F5575">
        <w:rPr>
          <w:rFonts w:ascii="Sylfaen" w:hAnsi="Sylfaen" w:cs="Sylfaen"/>
          <w:sz w:val="20"/>
          <w:szCs w:val="20"/>
          <w:lang w:val="ka-GE"/>
        </w:rPr>
        <w:t>მე</w:t>
      </w:r>
      <w:r w:rsidR="00964D0F" w:rsidRPr="006F5575">
        <w:rPr>
          <w:rFonts w:ascii="Sylfaen" w:hAnsi="Sylfaen"/>
          <w:sz w:val="20"/>
          <w:szCs w:val="20"/>
          <w:lang w:val="ka-GE"/>
        </w:rPr>
        <w:t xml:space="preserve">-3 </w:t>
      </w:r>
      <w:r w:rsidR="00964D0F" w:rsidRPr="006F5575">
        <w:rPr>
          <w:rFonts w:ascii="Sylfaen" w:hAnsi="Sylfaen" w:cs="Sylfaen"/>
          <w:sz w:val="20"/>
          <w:szCs w:val="20"/>
          <w:lang w:val="ka-GE"/>
        </w:rPr>
        <w:t>მუხლის</w:t>
      </w:r>
      <w:r w:rsidR="00964D0F" w:rsidRPr="006F5575">
        <w:rPr>
          <w:rFonts w:ascii="Sylfaen" w:hAnsi="Sylfaen"/>
          <w:sz w:val="20"/>
          <w:szCs w:val="20"/>
          <w:lang w:val="ka-GE"/>
        </w:rPr>
        <w:t xml:space="preserve"> </w:t>
      </w:r>
      <w:r w:rsidR="00EC0E27" w:rsidRPr="006F5575">
        <w:rPr>
          <w:rFonts w:ascii="Sylfaen" w:hAnsi="Sylfaen"/>
          <w:sz w:val="20"/>
          <w:szCs w:val="20"/>
          <w:lang w:val="ka-GE"/>
        </w:rPr>
        <w:t xml:space="preserve">საფუძველზე, </w:t>
      </w:r>
      <w:r w:rsidR="00EC0E27" w:rsidRPr="006F5575">
        <w:rPr>
          <w:rFonts w:ascii="Sylfaen" w:hAnsi="Sylfaen" w:cs="Sylfaen"/>
          <w:sz w:val="20"/>
          <w:szCs w:val="20"/>
          <w:lang w:val="ka-GE"/>
        </w:rPr>
        <w:t xml:space="preserve">ვთანხმდებით </w:t>
      </w:r>
      <w:commentRangeStart w:id="1"/>
      <w:r w:rsidR="00EC0E27" w:rsidRPr="006F5575">
        <w:rPr>
          <w:rFonts w:ascii="Sylfaen" w:hAnsi="Sylfaen" w:cs="Sylfaen"/>
          <w:sz w:val="20"/>
          <w:szCs w:val="20"/>
          <w:lang w:val="ka-GE"/>
        </w:rPr>
        <w:t>შემდეგზე</w:t>
      </w:r>
      <w:commentRangeEnd w:id="1"/>
      <w:r w:rsidR="002D649D">
        <w:rPr>
          <w:rStyle w:val="CommentReference"/>
        </w:rPr>
        <w:commentReference w:id="1"/>
      </w:r>
      <w:r w:rsidR="00EC0E27" w:rsidRPr="006F5575">
        <w:rPr>
          <w:rFonts w:ascii="Sylfaen" w:hAnsi="Sylfaen" w:cs="Sylfaen"/>
          <w:sz w:val="20"/>
          <w:szCs w:val="20"/>
          <w:lang w:val="ka-GE"/>
        </w:rPr>
        <w:t>:</w:t>
      </w:r>
    </w:p>
    <w:p w14:paraId="593C8680" w14:textId="77777777" w:rsidR="00B67AD3" w:rsidRPr="006F5575" w:rsidRDefault="00B67AD3" w:rsidP="000A31F6">
      <w:pPr>
        <w:spacing w:after="0"/>
        <w:ind w:right="-7" w:firstLine="567"/>
        <w:jc w:val="both"/>
        <w:rPr>
          <w:rFonts w:ascii="Sylfaen" w:hAnsi="Sylfaen"/>
          <w:b/>
          <w:sz w:val="20"/>
          <w:szCs w:val="20"/>
          <w:lang w:val="ka-GE"/>
        </w:rPr>
      </w:pPr>
      <w:r w:rsidRPr="006F5575">
        <w:rPr>
          <w:rFonts w:ascii="Sylfaen" w:hAnsi="Sylfaen"/>
          <w:b/>
          <w:sz w:val="20"/>
          <w:szCs w:val="20"/>
          <w:lang w:val="ka-GE"/>
        </w:rPr>
        <w:t>მუხლი 1. ხელშეკრულების მიზანი და საგანი</w:t>
      </w:r>
    </w:p>
    <w:p w14:paraId="0200AF99" w14:textId="77777777" w:rsidR="00B67AD3" w:rsidRPr="006F5575" w:rsidRDefault="00655586" w:rsidP="000A31F6">
      <w:pPr>
        <w:pStyle w:val="ListParagraph"/>
        <w:numPr>
          <w:ilvl w:val="0"/>
          <w:numId w:val="1"/>
        </w:numPr>
        <w:spacing w:after="0"/>
        <w:ind w:left="0" w:right="-7" w:firstLine="567"/>
        <w:jc w:val="both"/>
        <w:rPr>
          <w:rFonts w:ascii="Sylfaen" w:hAnsi="Sylfaen"/>
          <w:sz w:val="20"/>
          <w:szCs w:val="20"/>
          <w:lang w:val="ka-GE"/>
        </w:rPr>
      </w:pPr>
      <w:r w:rsidRPr="006F5575">
        <w:rPr>
          <w:rFonts w:ascii="Sylfaen" w:hAnsi="Sylfaen"/>
          <w:sz w:val="20"/>
          <w:szCs w:val="20"/>
          <w:lang w:val="ka-GE"/>
        </w:rPr>
        <w:t xml:space="preserve"> </w:t>
      </w:r>
      <w:r w:rsidR="00126382" w:rsidRPr="006F5575">
        <w:rPr>
          <w:rFonts w:ascii="Sylfaen" w:hAnsi="Sylfaen"/>
          <w:sz w:val="20"/>
          <w:szCs w:val="20"/>
          <w:lang w:val="ka-GE"/>
        </w:rPr>
        <w:t>„სადაზღვევო კომპანიის“</w:t>
      </w:r>
      <w:r w:rsidR="00B67AD3" w:rsidRPr="006F5575">
        <w:rPr>
          <w:rFonts w:ascii="Sylfaen" w:hAnsi="Sylfaen"/>
          <w:sz w:val="20"/>
          <w:szCs w:val="20"/>
          <w:lang w:val="ka-GE"/>
        </w:rPr>
        <w:t xml:space="preserve"> მიერ „სააგენტოს“ მონაცემთა ელექტრონული ბაზიდან</w:t>
      </w:r>
      <w:r w:rsidRPr="006F5575">
        <w:rPr>
          <w:rFonts w:ascii="Sylfaen" w:hAnsi="Sylfaen"/>
          <w:sz w:val="20"/>
          <w:szCs w:val="20"/>
          <w:lang w:val="ka-GE"/>
        </w:rPr>
        <w:t xml:space="preserve"> </w:t>
      </w:r>
      <w:r w:rsidRPr="006F5575">
        <w:rPr>
          <w:rFonts w:ascii="Sylfaen" w:hAnsi="Sylfaen"/>
          <w:b/>
          <w:sz w:val="20"/>
          <w:szCs w:val="20"/>
          <w:lang w:val="ka-GE"/>
        </w:rPr>
        <w:t>(შემდგომში - „ბაზა“)</w:t>
      </w:r>
      <w:r w:rsidRPr="006F5575">
        <w:rPr>
          <w:rFonts w:ascii="Sylfaen" w:hAnsi="Sylfaen"/>
          <w:sz w:val="20"/>
          <w:szCs w:val="20"/>
          <w:lang w:val="ka-GE"/>
        </w:rPr>
        <w:t xml:space="preserve"> ინფორმაციის გამოთხოვა ხდება</w:t>
      </w:r>
      <w:r w:rsidR="00DE3BEF" w:rsidRPr="006F5575">
        <w:rPr>
          <w:rFonts w:ascii="Sylfaen" w:hAnsi="Sylfaen"/>
          <w:sz w:val="20"/>
          <w:szCs w:val="20"/>
          <w:lang w:val="ka-GE"/>
        </w:rPr>
        <w:t xml:space="preserve"> მხოლოდ</w:t>
      </w:r>
      <w:r w:rsidRPr="006F5575">
        <w:rPr>
          <w:rFonts w:ascii="Sylfaen" w:hAnsi="Sylfaen"/>
          <w:sz w:val="20"/>
          <w:szCs w:val="20"/>
          <w:lang w:val="ka-GE"/>
        </w:rPr>
        <w:t xml:space="preserve"> თავისი საქმიანობიდან გამომდინარე, „საყოველთაო ჯანმრთელობის  დაცვის სახელმწიფო პროგრამით“ </w:t>
      </w:r>
      <w:r w:rsidRPr="006F5575">
        <w:rPr>
          <w:rFonts w:ascii="Sylfaen" w:hAnsi="Sylfaen"/>
          <w:b/>
          <w:sz w:val="20"/>
          <w:szCs w:val="20"/>
          <w:lang w:val="ka-GE"/>
        </w:rPr>
        <w:t>(შემდგომში - „პროგრამა“)</w:t>
      </w:r>
      <w:r w:rsidR="003B45B9" w:rsidRPr="006F5575">
        <w:rPr>
          <w:rFonts w:ascii="Sylfaen" w:hAnsi="Sylfaen"/>
          <w:sz w:val="20"/>
          <w:szCs w:val="20"/>
          <w:lang w:val="ka-GE"/>
        </w:rPr>
        <w:t xml:space="preserve"> </w:t>
      </w:r>
      <w:r w:rsidR="005A3471" w:rsidRPr="006F5575">
        <w:rPr>
          <w:rFonts w:ascii="Sylfaen" w:hAnsi="Sylfaen"/>
          <w:sz w:val="20"/>
          <w:szCs w:val="20"/>
          <w:lang w:val="ka-GE"/>
        </w:rPr>
        <w:t xml:space="preserve">გათვალისწინებულ </w:t>
      </w:r>
      <w:r w:rsidRPr="006F5575">
        <w:rPr>
          <w:rFonts w:ascii="Sylfaen" w:hAnsi="Sylfaen"/>
          <w:sz w:val="20"/>
          <w:szCs w:val="20"/>
          <w:lang w:val="ka-GE"/>
        </w:rPr>
        <w:t>მოსარგებლე პირთათვის</w:t>
      </w:r>
      <w:r w:rsidR="00104EA8" w:rsidRPr="006F5575">
        <w:rPr>
          <w:rFonts w:ascii="Sylfaen" w:hAnsi="Sylfaen"/>
          <w:sz w:val="20"/>
          <w:szCs w:val="20"/>
        </w:rPr>
        <w:t xml:space="preserve"> </w:t>
      </w:r>
      <w:r w:rsidR="00104EA8" w:rsidRPr="006F5575">
        <w:rPr>
          <w:rFonts w:ascii="Sylfaen" w:hAnsi="Sylfaen" w:cs="Sylfaen"/>
          <w:b/>
          <w:sz w:val="20"/>
          <w:szCs w:val="20"/>
          <w:lang w:val="ka-GE"/>
        </w:rPr>
        <w:t>(შემდგომში - „მონაცემთა სუბიექტი“)</w:t>
      </w:r>
      <w:r w:rsidR="003B45B9" w:rsidRPr="006F5575">
        <w:rPr>
          <w:rFonts w:ascii="Sylfaen" w:hAnsi="Sylfaen"/>
          <w:sz w:val="20"/>
          <w:szCs w:val="20"/>
          <w:lang w:val="ka-GE"/>
        </w:rPr>
        <w:t>,</w:t>
      </w:r>
      <w:r w:rsidRPr="006F5575">
        <w:rPr>
          <w:rFonts w:ascii="Sylfaen" w:hAnsi="Sylfaen"/>
          <w:sz w:val="20"/>
          <w:szCs w:val="20"/>
          <w:lang w:val="ka-GE"/>
        </w:rPr>
        <w:t xml:space="preserve"> „პროგრამით“  დადგენილი პირობების დამატებით ჯანმრთელობის დაზღვევის მომსახურების გაწევისა და ორმაგი დაზღვევის შემთხვევაში, ასანაზღაურებელი ოდენობის გაანგარიშების მიზნით</w:t>
      </w:r>
      <w:r w:rsidR="00F57FB5" w:rsidRPr="006F5575">
        <w:rPr>
          <w:rFonts w:ascii="Sylfaen" w:hAnsi="Sylfaen"/>
          <w:sz w:val="20"/>
          <w:szCs w:val="20"/>
          <w:lang w:val="ka-GE"/>
        </w:rPr>
        <w:t>;</w:t>
      </w:r>
    </w:p>
    <w:p w14:paraId="6F5D44EA" w14:textId="77777777" w:rsidR="00655586" w:rsidRPr="00C075E3" w:rsidRDefault="00655586" w:rsidP="000A31F6">
      <w:pPr>
        <w:pStyle w:val="ListParagraph"/>
        <w:numPr>
          <w:ilvl w:val="0"/>
          <w:numId w:val="1"/>
        </w:numPr>
        <w:spacing w:after="0"/>
        <w:ind w:left="0" w:right="-7" w:firstLine="567"/>
        <w:jc w:val="both"/>
        <w:rPr>
          <w:rFonts w:ascii="Sylfaen" w:hAnsi="Sylfaen"/>
          <w:sz w:val="20"/>
          <w:szCs w:val="20"/>
          <w:lang w:val="ka-GE"/>
        </w:rPr>
      </w:pPr>
      <w:r w:rsidRPr="006F5575">
        <w:rPr>
          <w:rFonts w:ascii="Sylfaen" w:hAnsi="Sylfaen"/>
          <w:sz w:val="20"/>
          <w:szCs w:val="20"/>
          <w:lang w:val="ka-GE"/>
        </w:rPr>
        <w:lastRenderedPageBreak/>
        <w:t xml:space="preserve"> წინამდებარე ხელშეკრულების საგანს წარმოადგენს </w:t>
      </w:r>
      <w:r w:rsidRPr="006F5575">
        <w:rPr>
          <w:rFonts w:ascii="Sylfaen" w:hAnsi="Sylfaen" w:cs="Sylfaen"/>
          <w:sz w:val="20"/>
          <w:szCs w:val="20"/>
          <w:lang w:val="ka-GE"/>
        </w:rPr>
        <w:t xml:space="preserve">„სააგენტოს“ მიერ, </w:t>
      </w:r>
      <w:r w:rsidR="008825C6" w:rsidRPr="006F5575">
        <w:rPr>
          <w:rFonts w:ascii="Sylfaen" w:hAnsi="Sylfaen"/>
          <w:sz w:val="20"/>
          <w:szCs w:val="20"/>
          <w:lang w:val="ka-GE"/>
        </w:rPr>
        <w:t>„სადაზღვევო კომპანიისთვის“</w:t>
      </w:r>
      <w:r w:rsidRPr="006F5575">
        <w:rPr>
          <w:rFonts w:ascii="Sylfaen" w:hAnsi="Sylfaen" w:cs="Sylfaen"/>
          <w:sz w:val="20"/>
          <w:szCs w:val="20"/>
          <w:lang w:val="ka-GE"/>
        </w:rPr>
        <w:t xml:space="preserve"> „სამინისტროს“ და „მონაცემთა გაცვლის სააგენტოს“ ინფორმაციული ტექნოლოგიების ინფრასტრუქტურის/ელექტრონული სისტემის </w:t>
      </w:r>
      <w:r w:rsidRPr="006F5575">
        <w:rPr>
          <w:rFonts w:ascii="Sylfaen" w:hAnsi="Sylfaen" w:cs="Sylfaen"/>
          <w:b/>
          <w:sz w:val="20"/>
          <w:szCs w:val="20"/>
          <w:lang w:val="ka-GE"/>
        </w:rPr>
        <w:t>(შემდგომში - „ინფრასტრუქტურა“</w:t>
      </w:r>
      <w:r w:rsidRPr="006F5575">
        <w:rPr>
          <w:rFonts w:ascii="Sylfaen" w:hAnsi="Sylfaen" w:cs="Sylfaen"/>
          <w:sz w:val="20"/>
          <w:szCs w:val="20"/>
          <w:lang w:val="ka-GE"/>
        </w:rPr>
        <w:t>)  მეშვეობით</w:t>
      </w:r>
      <w:r w:rsidR="005A3471" w:rsidRPr="006F5575">
        <w:rPr>
          <w:rFonts w:ascii="Sylfaen" w:hAnsi="Sylfaen" w:cs="Sylfaen"/>
          <w:sz w:val="20"/>
          <w:szCs w:val="20"/>
          <w:lang w:val="ka-GE"/>
        </w:rPr>
        <w:t xml:space="preserve">, </w:t>
      </w:r>
      <w:r w:rsidR="00F57FB5" w:rsidRPr="006F5575">
        <w:rPr>
          <w:rFonts w:ascii="Sylfaen" w:hAnsi="Sylfaen" w:cs="Sylfaen"/>
          <w:sz w:val="20"/>
          <w:szCs w:val="20"/>
          <w:lang w:val="ka-GE"/>
        </w:rPr>
        <w:t xml:space="preserve">„ბაზის“ შესაბამისად, </w:t>
      </w:r>
      <w:r w:rsidR="00104EA8" w:rsidRPr="006F5575">
        <w:rPr>
          <w:rFonts w:ascii="Sylfaen" w:hAnsi="Sylfaen" w:cs="Sylfaen"/>
          <w:sz w:val="20"/>
          <w:szCs w:val="20"/>
          <w:lang w:val="ka-GE"/>
        </w:rPr>
        <w:t xml:space="preserve"> „მონაცემთა სუბიექტის“ </w:t>
      </w:r>
      <w:r w:rsidR="00F57FB5" w:rsidRPr="006F5575">
        <w:rPr>
          <w:rFonts w:ascii="Sylfaen" w:hAnsi="Sylfaen" w:cs="Sylfaen"/>
          <w:sz w:val="20"/>
          <w:szCs w:val="20"/>
          <w:lang w:val="ka-GE"/>
        </w:rPr>
        <w:t>გარკვეული ინფორმაციის მიწოდება;</w:t>
      </w:r>
    </w:p>
    <w:p w14:paraId="6829B806" w14:textId="77777777" w:rsidR="00C075E3" w:rsidRPr="009C5B67" w:rsidRDefault="00C075E3" w:rsidP="000A31F6">
      <w:pPr>
        <w:pStyle w:val="ListParagraph"/>
        <w:numPr>
          <w:ilvl w:val="0"/>
          <w:numId w:val="1"/>
        </w:numPr>
        <w:spacing w:after="0"/>
        <w:ind w:left="0" w:right="-7" w:firstLine="567"/>
        <w:jc w:val="both"/>
        <w:rPr>
          <w:rFonts w:ascii="Sylfaen" w:hAnsi="Sylfaen"/>
          <w:sz w:val="20"/>
          <w:szCs w:val="20"/>
          <w:highlight w:val="yellow"/>
          <w:lang w:val="ka-GE"/>
        </w:rPr>
      </w:pPr>
      <w:r>
        <w:rPr>
          <w:rFonts w:ascii="Sylfaen" w:hAnsi="Sylfaen" w:cs="Sylfaen"/>
          <w:sz w:val="20"/>
          <w:szCs w:val="20"/>
          <w:lang w:val="ka-GE"/>
        </w:rPr>
        <w:t xml:space="preserve"> </w:t>
      </w:r>
      <w:r w:rsidRPr="009C5B67">
        <w:rPr>
          <w:rFonts w:ascii="Sylfaen" w:hAnsi="Sylfaen" w:cs="Sylfaen"/>
          <w:sz w:val="20"/>
          <w:szCs w:val="20"/>
          <w:highlight w:val="yellow"/>
          <w:lang w:val="ka-GE"/>
        </w:rPr>
        <w:t>“ბაზაში</w:t>
      </w:r>
      <w:r w:rsidR="00067B5F">
        <w:rPr>
          <w:rFonts w:ascii="Sylfaen" w:hAnsi="Sylfaen" w:cs="Sylfaen"/>
          <w:sz w:val="20"/>
          <w:szCs w:val="20"/>
          <w:highlight w:val="yellow"/>
          <w:lang w:val="ka-GE"/>
        </w:rPr>
        <w:t xml:space="preserve">“ ასახული </w:t>
      </w:r>
      <w:r w:rsidRPr="009C5B67">
        <w:rPr>
          <w:rFonts w:ascii="Sylfaen" w:hAnsi="Sylfaen" w:cs="Sylfaen"/>
          <w:sz w:val="20"/>
          <w:szCs w:val="20"/>
          <w:highlight w:val="yellow"/>
          <w:lang w:val="ka-GE"/>
        </w:rPr>
        <w:t>სადაზრვევო კომპანებში არსებულ ჯანმრთელობის დაზღვევით მოსარგებლე პირთა შესახებ (სადაზღვევო კომპანია და საჭიროების შემთხვევაში, ადმინისტრირებისთვის საჭირო სხვა აუცილებელი მონაცემი</w:t>
      </w:r>
      <w:r w:rsidR="00067B5F">
        <w:rPr>
          <w:rFonts w:ascii="Sylfaen" w:hAnsi="Sylfaen" w:cs="Sylfaen"/>
          <w:sz w:val="20"/>
          <w:szCs w:val="20"/>
          <w:highlight w:val="yellow"/>
          <w:lang w:val="ka-GE"/>
        </w:rPr>
        <w:t xml:space="preserve">) </w:t>
      </w:r>
      <w:r w:rsidRPr="009C5B67">
        <w:rPr>
          <w:rFonts w:ascii="Sylfaen" w:hAnsi="Sylfaen" w:cs="Sylfaen"/>
          <w:sz w:val="20"/>
          <w:szCs w:val="20"/>
          <w:highlight w:val="yellow"/>
          <w:lang w:val="ka-GE"/>
        </w:rPr>
        <w:t xml:space="preserve">მონაცემები ეყრდნობა „ზედამხედველობის სამსახურის“ მიერ „სააგენტოში“ წარმოდგენილ ინფორმაციას. შესაბამისად, აღნიშნულ ნაწილში, „ბაზაში“ არსებული ინფორმაციის სისწორეზე პასუხისმგებელია </w:t>
      </w:r>
      <w:r w:rsidR="009C5B67" w:rsidRPr="009C5B67">
        <w:rPr>
          <w:rFonts w:ascii="Sylfaen" w:hAnsi="Sylfaen" w:cs="Sylfaen"/>
          <w:sz w:val="20"/>
          <w:szCs w:val="20"/>
          <w:highlight w:val="yellow"/>
          <w:lang w:val="ka-GE"/>
        </w:rPr>
        <w:t xml:space="preserve">მხოლოდ </w:t>
      </w:r>
      <w:r w:rsidRPr="009C5B67">
        <w:rPr>
          <w:rFonts w:ascii="Sylfaen" w:hAnsi="Sylfaen" w:cs="Sylfaen"/>
          <w:sz w:val="20"/>
          <w:szCs w:val="20"/>
          <w:highlight w:val="yellow"/>
          <w:lang w:val="ka-GE"/>
        </w:rPr>
        <w:t>„ზედამხედველობის სამსახური“.</w:t>
      </w:r>
    </w:p>
    <w:p w14:paraId="2385A80E" w14:textId="77777777" w:rsidR="00F57FB5" w:rsidRPr="006F5575" w:rsidRDefault="009C5B67" w:rsidP="000A31F6">
      <w:pPr>
        <w:spacing w:after="0"/>
        <w:ind w:right="-7" w:firstLine="540"/>
        <w:jc w:val="both"/>
        <w:rPr>
          <w:rFonts w:ascii="Sylfaen" w:hAnsi="Sylfaen" w:cs="Sylfaen"/>
          <w:sz w:val="20"/>
          <w:szCs w:val="20"/>
          <w:lang w:val="ka-GE"/>
        </w:rPr>
      </w:pPr>
      <w:r>
        <w:rPr>
          <w:rFonts w:ascii="Sylfaen" w:hAnsi="Sylfaen" w:cs="Sylfaen"/>
          <w:sz w:val="20"/>
          <w:szCs w:val="20"/>
          <w:lang w:val="ka-GE"/>
        </w:rPr>
        <w:t>4</w:t>
      </w:r>
      <w:r w:rsidR="008B6D78" w:rsidRPr="006F5575">
        <w:rPr>
          <w:rFonts w:ascii="Sylfaen" w:hAnsi="Sylfaen" w:cs="Sylfaen"/>
          <w:sz w:val="20"/>
          <w:szCs w:val="20"/>
          <w:lang w:val="ka-GE"/>
        </w:rPr>
        <w:t xml:space="preserve">. </w:t>
      </w:r>
      <w:r w:rsidR="00F57FB5" w:rsidRPr="006F5575">
        <w:rPr>
          <w:rFonts w:ascii="Sylfaen" w:hAnsi="Sylfaen" w:cs="Sylfaen"/>
          <w:sz w:val="20"/>
          <w:szCs w:val="20"/>
          <w:lang w:val="ka-GE"/>
        </w:rPr>
        <w:t xml:space="preserve">„სააგენტოს“ მიერ, </w:t>
      </w:r>
      <w:r w:rsidR="008825C6" w:rsidRPr="006F5575">
        <w:rPr>
          <w:rFonts w:ascii="Sylfaen" w:hAnsi="Sylfaen"/>
          <w:sz w:val="20"/>
          <w:szCs w:val="20"/>
          <w:lang w:val="ka-GE"/>
        </w:rPr>
        <w:t>„სადაზღვევო კომპანიისთვის“</w:t>
      </w:r>
      <w:r w:rsidR="00F57FB5" w:rsidRPr="006F5575">
        <w:rPr>
          <w:rFonts w:ascii="Sylfaen" w:hAnsi="Sylfaen" w:cs="Sylfaen"/>
          <w:sz w:val="20"/>
          <w:szCs w:val="20"/>
          <w:lang w:val="ka-GE"/>
        </w:rPr>
        <w:t xml:space="preserve">, ამ მუხლის მე-2 პუნქტით გათვალისწინებული ინფორმაციის მიწოდება ხორციელდება ამ ხელშეკრულების მე-3 </w:t>
      </w:r>
      <w:r w:rsidR="005A3471" w:rsidRPr="006F5575">
        <w:rPr>
          <w:rFonts w:ascii="Sylfaen" w:hAnsi="Sylfaen" w:cs="Sylfaen"/>
          <w:sz w:val="20"/>
          <w:szCs w:val="20"/>
          <w:lang w:val="ka-GE"/>
        </w:rPr>
        <w:t>მუხლის მე-</w:t>
      </w:r>
      <w:r w:rsidR="00104EA8" w:rsidRPr="006F5575">
        <w:rPr>
          <w:rFonts w:ascii="Sylfaen" w:hAnsi="Sylfaen" w:cs="Sylfaen"/>
          <w:sz w:val="20"/>
          <w:szCs w:val="20"/>
          <w:lang w:val="ka-GE"/>
        </w:rPr>
        <w:t>3</w:t>
      </w:r>
      <w:r w:rsidR="005A3471" w:rsidRPr="006F5575">
        <w:rPr>
          <w:rFonts w:ascii="Sylfaen" w:hAnsi="Sylfaen" w:cs="Sylfaen"/>
          <w:sz w:val="20"/>
          <w:szCs w:val="20"/>
          <w:lang w:val="ka-GE"/>
        </w:rPr>
        <w:t xml:space="preserve"> პუნქტით</w:t>
      </w:r>
      <w:r w:rsidR="00F57FB5" w:rsidRPr="006F5575">
        <w:rPr>
          <w:rFonts w:ascii="Sylfaen" w:hAnsi="Sylfaen" w:cs="Sylfaen"/>
          <w:sz w:val="20"/>
          <w:szCs w:val="20"/>
          <w:lang w:val="ka-GE"/>
        </w:rPr>
        <w:t xml:space="preserve"> გათვალიწინებული მოცულობით და ხელშეკრულების N1 დანართით</w:t>
      </w:r>
      <w:r w:rsidR="005C6943" w:rsidRPr="006F5575">
        <w:rPr>
          <w:rFonts w:ascii="Sylfaen" w:hAnsi="Sylfaen" w:cs="Sylfaen"/>
          <w:sz w:val="20"/>
          <w:szCs w:val="20"/>
          <w:lang w:val="ka-GE"/>
        </w:rPr>
        <w:t xml:space="preserve"> (ელექტრონული ურთიერთობის პროტოკოლი)</w:t>
      </w:r>
      <w:r w:rsidR="00F57FB5" w:rsidRPr="006F5575">
        <w:rPr>
          <w:rFonts w:ascii="Sylfaen" w:hAnsi="Sylfaen" w:cs="Sylfaen"/>
          <w:sz w:val="20"/>
          <w:szCs w:val="20"/>
          <w:lang w:val="ka-GE"/>
        </w:rPr>
        <w:t xml:space="preserve"> გათვალისწინებული პირობების შესაბამისად.</w:t>
      </w:r>
    </w:p>
    <w:p w14:paraId="598CEDD0" w14:textId="77777777" w:rsidR="008B6D78" w:rsidRPr="006F5575" w:rsidRDefault="008B6D78" w:rsidP="000A31F6">
      <w:pPr>
        <w:ind w:firstLine="540"/>
        <w:rPr>
          <w:sz w:val="20"/>
          <w:szCs w:val="20"/>
          <w:lang w:val="ka-GE"/>
        </w:rPr>
      </w:pPr>
    </w:p>
    <w:p w14:paraId="0E8C1E68" w14:textId="77777777" w:rsidR="00F57FB5" w:rsidRPr="006F5575" w:rsidRDefault="00F57FB5" w:rsidP="000A31F6">
      <w:pPr>
        <w:spacing w:after="0"/>
        <w:ind w:right="-7" w:firstLine="540"/>
        <w:jc w:val="both"/>
        <w:rPr>
          <w:rFonts w:ascii="Sylfaen" w:hAnsi="Sylfaen" w:cs="Sylfaen"/>
          <w:b/>
          <w:sz w:val="20"/>
          <w:szCs w:val="20"/>
          <w:lang w:val="ka-GE"/>
        </w:rPr>
      </w:pPr>
      <w:r w:rsidRPr="006F5575">
        <w:rPr>
          <w:rFonts w:ascii="Sylfaen" w:hAnsi="Sylfaen" w:cs="Sylfaen"/>
          <w:b/>
          <w:sz w:val="20"/>
          <w:szCs w:val="20"/>
          <w:lang w:val="ka-GE"/>
        </w:rPr>
        <w:t xml:space="preserve">მუხლი  2. კავშირის უზრუნველყოფა </w:t>
      </w:r>
    </w:p>
    <w:p w14:paraId="30772717" w14:textId="77777777" w:rsidR="00F57FB5" w:rsidRPr="006F5575" w:rsidRDefault="00F57FB5" w:rsidP="000A31F6">
      <w:pPr>
        <w:spacing w:after="0"/>
        <w:ind w:right="-7" w:firstLine="540"/>
        <w:jc w:val="both"/>
        <w:rPr>
          <w:rFonts w:ascii="Sylfaen" w:hAnsi="Sylfaen" w:cs="Sylfaen"/>
          <w:sz w:val="20"/>
          <w:szCs w:val="20"/>
          <w:lang w:val="ka-GE"/>
        </w:rPr>
      </w:pPr>
      <w:r w:rsidRPr="006F5575">
        <w:rPr>
          <w:rFonts w:ascii="Sylfaen" w:hAnsi="Sylfaen" w:cs="Sylfaen"/>
          <w:sz w:val="20"/>
          <w:szCs w:val="20"/>
          <w:lang w:val="ka-GE"/>
        </w:rPr>
        <w:t>1</w:t>
      </w:r>
      <w:r w:rsidRPr="006F5575">
        <w:rPr>
          <w:rFonts w:ascii="Sylfaen" w:hAnsi="Sylfaen" w:cs="Sylfaen"/>
          <w:b/>
          <w:sz w:val="20"/>
          <w:szCs w:val="20"/>
          <w:lang w:val="ka-GE"/>
        </w:rPr>
        <w:t>.</w:t>
      </w:r>
      <w:r w:rsidRPr="006F5575">
        <w:rPr>
          <w:rFonts w:ascii="Sylfaen" w:hAnsi="Sylfaen" w:cs="Sylfaen"/>
          <w:sz w:val="20"/>
          <w:szCs w:val="20"/>
          <w:lang w:val="ka-GE"/>
        </w:rPr>
        <w:t xml:space="preserve"> </w:t>
      </w:r>
      <w:r w:rsidR="008825C6" w:rsidRPr="006F5575">
        <w:rPr>
          <w:rFonts w:ascii="Sylfaen" w:hAnsi="Sylfaen"/>
          <w:sz w:val="20"/>
          <w:szCs w:val="20"/>
          <w:lang w:val="ka-GE"/>
        </w:rPr>
        <w:t>„სადაზღვევო კომპანიისთვის“</w:t>
      </w:r>
      <w:r w:rsidRPr="006F5575">
        <w:rPr>
          <w:rFonts w:ascii="Sylfaen" w:hAnsi="Sylfaen" w:cs="Sylfaen"/>
          <w:sz w:val="20"/>
          <w:szCs w:val="20"/>
          <w:lang w:val="ka-GE"/>
        </w:rPr>
        <w:t xml:space="preserve"> ინფორმაციის მიწოდება ხორციელდება „სამინისტროს“ და „მონაცემთა გაცვლის სააგენტოს“ ინფრასტრუქტურის მეშვეობით, რომლებიც უზრუნველყოფენ მის გამართულ მუშაობასა და შეუფერხებლად გამოყენებას;</w:t>
      </w:r>
    </w:p>
    <w:p w14:paraId="662376BE" w14:textId="77777777" w:rsidR="00F57FB5" w:rsidRPr="006F5575" w:rsidRDefault="00F57FB5" w:rsidP="000A31F6">
      <w:pPr>
        <w:spacing w:after="0"/>
        <w:ind w:right="-7" w:firstLine="540"/>
        <w:jc w:val="both"/>
        <w:rPr>
          <w:rFonts w:ascii="Sylfaen" w:hAnsi="Sylfaen"/>
          <w:sz w:val="20"/>
          <w:szCs w:val="20"/>
          <w:lang w:val="ka-GE"/>
        </w:rPr>
      </w:pPr>
      <w:r w:rsidRPr="006F5575">
        <w:rPr>
          <w:rFonts w:ascii="Sylfaen" w:hAnsi="Sylfaen"/>
          <w:sz w:val="20"/>
          <w:szCs w:val="20"/>
          <w:lang w:val="ka-GE"/>
        </w:rPr>
        <w:t>2.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14:paraId="798F4B9C" w14:textId="77777777" w:rsidR="00F57FB5" w:rsidRPr="006F5575" w:rsidRDefault="00F57FB5" w:rsidP="000A31F6">
      <w:pPr>
        <w:spacing w:after="0"/>
        <w:ind w:right="-7" w:firstLine="540"/>
        <w:jc w:val="both"/>
        <w:rPr>
          <w:rFonts w:ascii="Sylfaen" w:hAnsi="Sylfaen"/>
          <w:sz w:val="20"/>
          <w:szCs w:val="20"/>
          <w:lang w:val="ka-GE"/>
        </w:rPr>
      </w:pPr>
      <w:r w:rsidRPr="006F5575">
        <w:rPr>
          <w:rFonts w:ascii="Sylfaen" w:hAnsi="Sylfaen"/>
          <w:sz w:val="20"/>
          <w:szCs w:val="20"/>
          <w:lang w:val="ka-GE"/>
        </w:rPr>
        <w:t>ა) მარშრუტიზაციისა და IPSec Tunnel ტექნოლოგიის მხარდაჭერა;</w:t>
      </w:r>
    </w:p>
    <w:p w14:paraId="095491CB" w14:textId="77777777" w:rsidR="00F57FB5" w:rsidRPr="006F5575" w:rsidRDefault="00F57FB5" w:rsidP="000A31F6">
      <w:pPr>
        <w:spacing w:after="0"/>
        <w:ind w:right="-7" w:firstLine="540"/>
        <w:jc w:val="both"/>
        <w:rPr>
          <w:rFonts w:ascii="Sylfaen" w:hAnsi="Sylfaen"/>
          <w:sz w:val="20"/>
          <w:szCs w:val="20"/>
          <w:lang w:val="ka-GE"/>
        </w:rPr>
      </w:pPr>
      <w:r w:rsidRPr="006F5575">
        <w:rPr>
          <w:rFonts w:ascii="Sylfaen" w:hAnsi="Sylfaen"/>
          <w:sz w:val="20"/>
          <w:szCs w:val="20"/>
          <w:lang w:val="ka-GE"/>
        </w:rPr>
        <w:t>ბ) შიფრაციის პროტოკოლის 3DES მხარდაჭერა;</w:t>
      </w:r>
    </w:p>
    <w:p w14:paraId="0C69BE70" w14:textId="77777777" w:rsidR="00F57FB5" w:rsidRPr="006F5575" w:rsidRDefault="00F57FB5" w:rsidP="000A31F6">
      <w:pPr>
        <w:spacing w:after="0"/>
        <w:ind w:right="-7" w:firstLine="540"/>
        <w:jc w:val="both"/>
        <w:rPr>
          <w:rFonts w:ascii="Sylfaen" w:hAnsi="Sylfaen"/>
          <w:sz w:val="20"/>
          <w:szCs w:val="20"/>
          <w:lang w:val="ka-GE"/>
        </w:rPr>
      </w:pPr>
      <w:r w:rsidRPr="006F5575">
        <w:rPr>
          <w:rFonts w:ascii="Sylfaen" w:hAnsi="Sylfaen"/>
          <w:sz w:val="20"/>
          <w:szCs w:val="20"/>
          <w:lang w:val="ka-GE"/>
        </w:rPr>
        <w:t>გ) ჰეშირების პროტოკოლის SHA მხარდაჭერა.</w:t>
      </w:r>
    </w:p>
    <w:p w14:paraId="4FBB902D" w14:textId="77777777" w:rsidR="00F57FB5" w:rsidRPr="006F5575" w:rsidRDefault="00F57FB5" w:rsidP="000A31F6">
      <w:pPr>
        <w:spacing w:after="0"/>
        <w:ind w:right="-7" w:firstLine="540"/>
        <w:jc w:val="both"/>
        <w:rPr>
          <w:rFonts w:ascii="Sylfaen" w:hAnsi="Sylfaen"/>
          <w:color w:val="000000" w:themeColor="text1"/>
          <w:sz w:val="20"/>
          <w:szCs w:val="20"/>
          <w:lang w:val="ka-GE"/>
        </w:rPr>
      </w:pPr>
      <w:r w:rsidRPr="006F5575">
        <w:rPr>
          <w:rFonts w:ascii="Sylfaen" w:hAnsi="Sylfaen"/>
          <w:color w:val="000000" w:themeColor="text1"/>
          <w:sz w:val="20"/>
          <w:szCs w:val="20"/>
          <w:lang w:val="ka-GE"/>
        </w:rPr>
        <w:t>3. წინამდებარე ხელშეკრულების ამოქმედებიდან 10 (ათი) სამუშაო დღის ვადაში „სამინისტროს“ და „მონაცემთა გაცვლის სააგენტოს“ უფლებამოსილი წარმომადგენლები  ერთობლივად უზრუნველყოფენ დახურული კერძო ქსელის (VPN) კონფიგურირებას (გამართვას).</w:t>
      </w:r>
    </w:p>
    <w:p w14:paraId="6996DEBE" w14:textId="77777777" w:rsidR="00F57FB5" w:rsidRPr="006F5575" w:rsidRDefault="00F57FB5" w:rsidP="000A31F6">
      <w:pPr>
        <w:spacing w:after="0"/>
        <w:ind w:right="-7" w:firstLine="540"/>
        <w:jc w:val="both"/>
        <w:rPr>
          <w:rFonts w:ascii="Sylfaen" w:hAnsi="Sylfaen"/>
          <w:color w:val="000000" w:themeColor="text1"/>
          <w:sz w:val="20"/>
          <w:szCs w:val="20"/>
          <w:lang w:val="ka-GE"/>
        </w:rPr>
      </w:pPr>
    </w:p>
    <w:p w14:paraId="5BEC1B67" w14:textId="77777777" w:rsidR="00F57FB5" w:rsidRPr="006F5575" w:rsidRDefault="00F57FB5" w:rsidP="000A31F6">
      <w:pPr>
        <w:spacing w:after="0"/>
        <w:ind w:right="-7" w:firstLine="540"/>
        <w:jc w:val="both"/>
        <w:rPr>
          <w:rFonts w:ascii="Sylfaen" w:hAnsi="Sylfaen"/>
          <w:b/>
          <w:sz w:val="20"/>
          <w:szCs w:val="20"/>
          <w:lang w:val="ka-GE"/>
        </w:rPr>
      </w:pPr>
      <w:r w:rsidRPr="006F5575">
        <w:rPr>
          <w:rFonts w:ascii="Sylfaen" w:hAnsi="Sylfaen"/>
          <w:b/>
          <w:sz w:val="20"/>
          <w:szCs w:val="20"/>
          <w:lang w:val="ka-GE"/>
        </w:rPr>
        <w:t xml:space="preserve">მუხლი </w:t>
      </w:r>
      <w:r w:rsidR="00104EA8" w:rsidRPr="006F5575">
        <w:rPr>
          <w:rFonts w:ascii="Sylfaen" w:hAnsi="Sylfaen"/>
          <w:b/>
          <w:sz w:val="20"/>
          <w:szCs w:val="20"/>
          <w:lang w:val="ka-GE"/>
        </w:rPr>
        <w:t>3</w:t>
      </w:r>
      <w:r w:rsidRPr="006F5575">
        <w:rPr>
          <w:rFonts w:ascii="Sylfaen" w:hAnsi="Sylfaen"/>
          <w:b/>
          <w:sz w:val="20"/>
          <w:szCs w:val="20"/>
          <w:lang w:val="ka-GE"/>
        </w:rPr>
        <w:t xml:space="preserve">. ინფორმაციის მოცულობა და მისი გამოთხოვის და მიწოდების პროცედურა </w:t>
      </w:r>
    </w:p>
    <w:p w14:paraId="0BE42C57" w14:textId="77777777" w:rsidR="00DE3BEF" w:rsidRPr="006F5575" w:rsidRDefault="00E34580" w:rsidP="000A31F6">
      <w:pPr>
        <w:pStyle w:val="ListParagraph"/>
        <w:numPr>
          <w:ilvl w:val="0"/>
          <w:numId w:val="3"/>
        </w:numPr>
        <w:spacing w:after="0"/>
        <w:ind w:left="0" w:right="-7" w:firstLine="540"/>
        <w:jc w:val="both"/>
        <w:rPr>
          <w:rFonts w:ascii="Sylfaen" w:hAnsi="Sylfaen"/>
          <w:b/>
          <w:sz w:val="20"/>
          <w:szCs w:val="20"/>
          <w:lang w:val="ka-GE"/>
        </w:rPr>
      </w:pPr>
      <w:r w:rsidRPr="006F5575">
        <w:rPr>
          <w:rFonts w:ascii="Sylfaen" w:hAnsi="Sylfaen"/>
          <w:sz w:val="20"/>
          <w:szCs w:val="20"/>
          <w:lang w:val="ka-GE"/>
        </w:rPr>
        <w:t>„სადაზღვევო კომპანია“</w:t>
      </w:r>
      <w:r w:rsidR="00DE3BEF" w:rsidRPr="006F5575">
        <w:rPr>
          <w:rFonts w:ascii="Sylfaen" w:hAnsi="Sylfaen"/>
          <w:sz w:val="20"/>
          <w:szCs w:val="20"/>
          <w:lang w:val="ka-GE"/>
        </w:rPr>
        <w:t xml:space="preserve"> უფლებამოსილია ხელშეკრულების ფარგლებში, „სააგენტოსგან“ გამოითხოვოს მხოლოდ იმ</w:t>
      </w:r>
      <w:r w:rsidR="008B6D78" w:rsidRPr="006F5575">
        <w:rPr>
          <w:rFonts w:ascii="Sylfaen" w:hAnsi="Sylfaen"/>
          <w:sz w:val="20"/>
          <w:szCs w:val="20"/>
          <w:lang w:val="ka-GE"/>
        </w:rPr>
        <w:t xml:space="preserve"> პირების</w:t>
      </w:r>
      <w:r w:rsidR="00DE3BEF" w:rsidRPr="006F5575">
        <w:rPr>
          <w:rFonts w:ascii="Sylfaen" w:hAnsi="Sylfaen"/>
          <w:sz w:val="20"/>
          <w:szCs w:val="20"/>
          <w:lang w:val="ka-GE"/>
        </w:rPr>
        <w:t xml:space="preserve"> შესახებ  ინფორმაცია, რომლებიც პირადად ან წარმომადგენლის მეშვეობით მიმართავენ მას,  </w:t>
      </w:r>
      <w:r w:rsidR="002A7BFA" w:rsidRPr="002A7BFA">
        <w:rPr>
          <w:rFonts w:ascii="Sylfaen" w:hAnsi="Sylfaen"/>
          <w:sz w:val="20"/>
          <w:szCs w:val="20"/>
          <w:highlight w:val="yellow"/>
          <w:lang w:val="ka-GE"/>
        </w:rPr>
        <w:t>ჯანმრთელობის დაზღვევით</w:t>
      </w:r>
      <w:r w:rsidR="002A7BFA">
        <w:rPr>
          <w:rFonts w:ascii="Sylfaen" w:hAnsi="Sylfaen"/>
          <w:sz w:val="20"/>
          <w:szCs w:val="20"/>
          <w:lang w:val="ka-GE"/>
        </w:rPr>
        <w:t xml:space="preserve"> </w:t>
      </w:r>
      <w:r w:rsidR="00DE3BEF" w:rsidRPr="006F5575">
        <w:rPr>
          <w:rFonts w:ascii="Sylfaen" w:hAnsi="Sylfaen"/>
          <w:sz w:val="20"/>
          <w:szCs w:val="20"/>
          <w:lang w:val="ka-GE"/>
        </w:rPr>
        <w:t>სარგებლობის მიზნით;</w:t>
      </w:r>
    </w:p>
    <w:p w14:paraId="4B85CAFD" w14:textId="77777777" w:rsidR="00332373" w:rsidRPr="006F5575" w:rsidRDefault="00332373" w:rsidP="000A31F6">
      <w:pPr>
        <w:pStyle w:val="ListParagraph"/>
        <w:numPr>
          <w:ilvl w:val="0"/>
          <w:numId w:val="3"/>
        </w:numPr>
        <w:spacing w:after="0"/>
        <w:ind w:left="0" w:right="-7" w:firstLine="567"/>
        <w:jc w:val="both"/>
        <w:rPr>
          <w:rFonts w:ascii="Sylfaen" w:hAnsi="Sylfaen"/>
          <w:sz w:val="20"/>
          <w:szCs w:val="20"/>
          <w:lang w:val="ka-GE"/>
        </w:rPr>
      </w:pPr>
      <w:r w:rsidRPr="006F5575">
        <w:rPr>
          <w:rFonts w:ascii="Sylfaen" w:hAnsi="Sylfaen"/>
          <w:b/>
          <w:sz w:val="20"/>
          <w:szCs w:val="20"/>
          <w:lang w:val="ka-GE"/>
        </w:rPr>
        <w:t xml:space="preserve"> </w:t>
      </w:r>
      <w:r w:rsidR="00374657" w:rsidRPr="006F5575">
        <w:rPr>
          <w:rFonts w:ascii="Sylfaen" w:hAnsi="Sylfaen"/>
          <w:sz w:val="20"/>
          <w:szCs w:val="20"/>
          <w:lang w:val="ka-GE"/>
        </w:rPr>
        <w:t>„სადაზღვევო კომპანიის“</w:t>
      </w:r>
      <w:r w:rsidRPr="006F5575">
        <w:rPr>
          <w:rFonts w:ascii="Sylfaen" w:hAnsi="Sylfaen"/>
          <w:sz w:val="20"/>
          <w:szCs w:val="20"/>
          <w:lang w:val="ka-GE"/>
        </w:rPr>
        <w:t xml:space="preserve"> </w:t>
      </w:r>
      <w:r w:rsidR="005A3471" w:rsidRPr="006F5575">
        <w:rPr>
          <w:rFonts w:ascii="Sylfaen" w:hAnsi="Sylfaen"/>
          <w:sz w:val="20"/>
          <w:szCs w:val="20"/>
          <w:lang w:val="ka-GE"/>
        </w:rPr>
        <w:t xml:space="preserve">მიერ „სააგენტოსთვის“ გამოგზავნილი </w:t>
      </w:r>
      <w:r w:rsidRPr="006F5575">
        <w:rPr>
          <w:rFonts w:ascii="Sylfaen" w:hAnsi="Sylfaen"/>
          <w:sz w:val="20"/>
          <w:szCs w:val="20"/>
          <w:lang w:val="ka-GE"/>
        </w:rPr>
        <w:t xml:space="preserve">მოთხოვნა უნდა შეიცავდეს „მონაცემთა სუბიექტის“ </w:t>
      </w:r>
      <w:r w:rsidRPr="000A3C34">
        <w:rPr>
          <w:rFonts w:ascii="Sylfaen" w:hAnsi="Sylfaen"/>
          <w:sz w:val="20"/>
          <w:szCs w:val="20"/>
          <w:highlight w:val="yellow"/>
          <w:lang w:val="ka-GE"/>
        </w:rPr>
        <w:t xml:space="preserve">პირად ნომერს და დაბადების </w:t>
      </w:r>
      <w:r w:rsidR="000A3C34" w:rsidRPr="000A3C34">
        <w:rPr>
          <w:rFonts w:ascii="Sylfaen" w:hAnsi="Sylfaen"/>
          <w:sz w:val="20"/>
          <w:szCs w:val="20"/>
          <w:highlight w:val="yellow"/>
          <w:lang w:val="ka-GE"/>
        </w:rPr>
        <w:t>წელს</w:t>
      </w:r>
      <w:r w:rsidRPr="000A3C34">
        <w:rPr>
          <w:rFonts w:ascii="Sylfaen" w:hAnsi="Sylfaen"/>
          <w:sz w:val="20"/>
          <w:szCs w:val="20"/>
          <w:highlight w:val="yellow"/>
          <w:lang w:val="ka-GE"/>
        </w:rPr>
        <w:t>;</w:t>
      </w:r>
    </w:p>
    <w:p w14:paraId="66C92D64" w14:textId="77777777" w:rsidR="00F57FB5" w:rsidRPr="006F5575" w:rsidRDefault="00332373" w:rsidP="000A31F6">
      <w:pPr>
        <w:pStyle w:val="ListParagraph"/>
        <w:numPr>
          <w:ilvl w:val="0"/>
          <w:numId w:val="3"/>
        </w:numPr>
        <w:spacing w:after="0"/>
        <w:ind w:left="0" w:right="-7" w:firstLine="567"/>
        <w:jc w:val="both"/>
        <w:rPr>
          <w:rFonts w:ascii="Sylfaen" w:hAnsi="Sylfaen"/>
          <w:b/>
          <w:sz w:val="20"/>
          <w:szCs w:val="20"/>
          <w:lang w:val="ka-GE"/>
        </w:rPr>
      </w:pPr>
      <w:r w:rsidRPr="006F5575">
        <w:rPr>
          <w:rFonts w:ascii="Sylfaen" w:hAnsi="Sylfaen" w:cs="Sylfaen"/>
          <w:sz w:val="20"/>
          <w:szCs w:val="20"/>
          <w:lang w:val="ka-GE"/>
        </w:rPr>
        <w:t xml:space="preserve">  </w:t>
      </w:r>
      <w:r w:rsidR="00DE3BEF" w:rsidRPr="006F5575">
        <w:rPr>
          <w:rFonts w:ascii="Sylfaen" w:hAnsi="Sylfaen" w:cs="Sylfaen"/>
          <w:sz w:val="20"/>
          <w:szCs w:val="20"/>
          <w:lang w:val="ka-GE"/>
        </w:rPr>
        <w:t>წინამდებარე</w:t>
      </w:r>
      <w:r w:rsidR="00DE3BEF" w:rsidRPr="006F5575">
        <w:rPr>
          <w:rFonts w:ascii="Sylfaen" w:hAnsi="Sylfaen"/>
          <w:sz w:val="20"/>
          <w:szCs w:val="20"/>
          <w:lang w:val="ka-GE"/>
        </w:rPr>
        <w:t xml:space="preserve"> ხელშეკრულების პირველი მუხლის მე-2 პუნქტით გათვალისწინებული ინფორმაცია, რომელსაც „სააგენტო“ </w:t>
      </w:r>
      <w:r w:rsidRPr="006F5575">
        <w:rPr>
          <w:rFonts w:ascii="Sylfaen" w:hAnsi="Sylfaen"/>
          <w:sz w:val="20"/>
          <w:szCs w:val="20"/>
          <w:lang w:val="ka-GE"/>
        </w:rPr>
        <w:t xml:space="preserve">დროის რეალურ რეჟიმში (მყისიერად) </w:t>
      </w:r>
      <w:r w:rsidR="00DE3BEF" w:rsidRPr="006F5575">
        <w:rPr>
          <w:rFonts w:ascii="Sylfaen" w:hAnsi="Sylfaen"/>
          <w:sz w:val="20"/>
          <w:szCs w:val="20"/>
          <w:lang w:val="ka-GE"/>
        </w:rPr>
        <w:t>უგზავნის</w:t>
      </w:r>
      <w:r w:rsidRPr="006F5575">
        <w:rPr>
          <w:rFonts w:ascii="Sylfaen" w:hAnsi="Sylfaen"/>
          <w:sz w:val="20"/>
          <w:szCs w:val="20"/>
          <w:lang w:val="ka-GE"/>
        </w:rPr>
        <w:t xml:space="preserve"> </w:t>
      </w:r>
      <w:r w:rsidR="00701C02" w:rsidRPr="006F5575">
        <w:rPr>
          <w:rFonts w:ascii="Sylfaen" w:hAnsi="Sylfaen"/>
          <w:sz w:val="20"/>
          <w:szCs w:val="20"/>
          <w:lang w:val="ka-GE"/>
        </w:rPr>
        <w:t>„სადაზღვევო კომპანიას“</w:t>
      </w:r>
      <w:r w:rsidR="005A3471" w:rsidRPr="006F5575">
        <w:rPr>
          <w:rFonts w:ascii="Sylfaen" w:hAnsi="Sylfaen"/>
          <w:sz w:val="20"/>
          <w:szCs w:val="20"/>
          <w:lang w:val="ka-GE"/>
        </w:rPr>
        <w:t>,</w:t>
      </w:r>
      <w:r w:rsidRPr="006F5575">
        <w:rPr>
          <w:rFonts w:ascii="Sylfaen" w:hAnsi="Sylfaen"/>
          <w:sz w:val="20"/>
          <w:szCs w:val="20"/>
          <w:lang w:val="ka-GE"/>
        </w:rPr>
        <w:t xml:space="preserve"> უნდა მოიცავდეს შემდეგ მონაცემებს:</w:t>
      </w:r>
    </w:p>
    <w:p w14:paraId="4EDF3B3B" w14:textId="77777777" w:rsidR="00332373" w:rsidRPr="006F5575" w:rsidRDefault="00332373" w:rsidP="000A31F6">
      <w:pPr>
        <w:pStyle w:val="ListParagraph"/>
        <w:spacing w:after="0"/>
        <w:ind w:left="567" w:right="-7"/>
        <w:jc w:val="both"/>
        <w:rPr>
          <w:rFonts w:ascii="Sylfaen" w:hAnsi="Sylfaen"/>
          <w:sz w:val="20"/>
          <w:szCs w:val="20"/>
          <w:lang w:val="ka-GE"/>
        </w:rPr>
      </w:pPr>
      <w:r w:rsidRPr="006F5575">
        <w:rPr>
          <w:rFonts w:ascii="Sylfaen" w:hAnsi="Sylfaen"/>
          <w:sz w:val="20"/>
          <w:szCs w:val="20"/>
          <w:lang w:val="ka-GE"/>
        </w:rPr>
        <w:t>ა) სახელი;</w:t>
      </w:r>
    </w:p>
    <w:p w14:paraId="64F02178" w14:textId="77777777" w:rsidR="00332373" w:rsidRPr="006F5575" w:rsidRDefault="00332373" w:rsidP="000A31F6">
      <w:pPr>
        <w:pStyle w:val="ListParagraph"/>
        <w:spacing w:after="0"/>
        <w:ind w:left="567" w:right="-7"/>
        <w:jc w:val="both"/>
        <w:rPr>
          <w:rFonts w:ascii="Sylfaen" w:hAnsi="Sylfaen"/>
          <w:sz w:val="20"/>
          <w:szCs w:val="20"/>
          <w:lang w:val="ka-GE"/>
        </w:rPr>
      </w:pPr>
      <w:r w:rsidRPr="006F5575">
        <w:rPr>
          <w:rFonts w:ascii="Sylfaen" w:hAnsi="Sylfaen"/>
          <w:sz w:val="20"/>
          <w:szCs w:val="20"/>
          <w:lang w:val="ka-GE"/>
        </w:rPr>
        <w:t>ბ) გვარი;</w:t>
      </w:r>
    </w:p>
    <w:p w14:paraId="6B40ED08" w14:textId="77777777" w:rsidR="00332373" w:rsidRPr="006F5575" w:rsidRDefault="00332373" w:rsidP="000A31F6">
      <w:pPr>
        <w:pStyle w:val="ListParagraph"/>
        <w:spacing w:after="0"/>
        <w:ind w:left="567" w:right="-7"/>
        <w:jc w:val="both"/>
        <w:rPr>
          <w:rFonts w:ascii="Sylfaen" w:hAnsi="Sylfaen"/>
          <w:sz w:val="20"/>
          <w:szCs w:val="20"/>
          <w:lang w:val="ka-GE"/>
        </w:rPr>
      </w:pPr>
      <w:r w:rsidRPr="006F5575">
        <w:rPr>
          <w:rFonts w:ascii="Sylfaen" w:hAnsi="Sylfaen"/>
          <w:sz w:val="20"/>
          <w:szCs w:val="20"/>
          <w:lang w:val="ka-GE"/>
        </w:rPr>
        <w:t>გ) პირადი ნომერი;</w:t>
      </w:r>
    </w:p>
    <w:p w14:paraId="34D23016" w14:textId="77777777" w:rsidR="00332373" w:rsidRPr="006F5575" w:rsidRDefault="00332373" w:rsidP="000A31F6">
      <w:pPr>
        <w:pStyle w:val="ListParagraph"/>
        <w:spacing w:after="0"/>
        <w:ind w:left="567" w:right="-7"/>
        <w:jc w:val="both"/>
        <w:rPr>
          <w:rFonts w:ascii="Sylfaen" w:hAnsi="Sylfaen"/>
          <w:sz w:val="20"/>
          <w:szCs w:val="20"/>
          <w:lang w:val="ka-GE"/>
        </w:rPr>
      </w:pPr>
      <w:r w:rsidRPr="006F5575">
        <w:rPr>
          <w:rFonts w:ascii="Sylfaen" w:hAnsi="Sylfaen"/>
          <w:sz w:val="20"/>
          <w:szCs w:val="20"/>
          <w:lang w:val="ka-GE"/>
        </w:rPr>
        <w:lastRenderedPageBreak/>
        <w:t>დ) დაბადების თარიღი;</w:t>
      </w:r>
    </w:p>
    <w:p w14:paraId="7E8B9048" w14:textId="77777777" w:rsidR="00332373" w:rsidRPr="006F5575" w:rsidRDefault="00332373" w:rsidP="000A31F6">
      <w:pPr>
        <w:pStyle w:val="ListParagraph"/>
        <w:spacing w:after="0"/>
        <w:ind w:left="567" w:right="-7"/>
        <w:jc w:val="both"/>
        <w:rPr>
          <w:rFonts w:ascii="Sylfaen" w:hAnsi="Sylfaen"/>
          <w:sz w:val="20"/>
          <w:szCs w:val="20"/>
          <w:lang w:val="ka-GE"/>
        </w:rPr>
      </w:pPr>
      <w:r w:rsidRPr="006F5575">
        <w:rPr>
          <w:rFonts w:ascii="Sylfaen" w:hAnsi="Sylfaen"/>
          <w:sz w:val="20"/>
          <w:szCs w:val="20"/>
          <w:lang w:val="ka-GE"/>
        </w:rPr>
        <w:t xml:space="preserve">ე) „პროგრამით“ მოსარგებლე პირის </w:t>
      </w:r>
      <w:r w:rsidR="005A3471" w:rsidRPr="006F5575">
        <w:rPr>
          <w:rFonts w:ascii="Sylfaen" w:hAnsi="Sylfaen"/>
          <w:sz w:val="20"/>
          <w:szCs w:val="20"/>
          <w:lang w:val="ka-GE"/>
        </w:rPr>
        <w:t>კატეგორია</w:t>
      </w:r>
      <w:r w:rsidRPr="006F5575">
        <w:rPr>
          <w:rFonts w:ascii="Sylfaen" w:hAnsi="Sylfaen"/>
          <w:sz w:val="20"/>
          <w:szCs w:val="20"/>
          <w:lang w:val="ka-GE"/>
        </w:rPr>
        <w:t>;</w:t>
      </w:r>
    </w:p>
    <w:p w14:paraId="4B2B279F" w14:textId="77777777" w:rsidR="00332373" w:rsidRDefault="00332373" w:rsidP="000A31F6">
      <w:pPr>
        <w:pStyle w:val="ListParagraph"/>
        <w:spacing w:after="0"/>
        <w:ind w:left="567" w:right="-7"/>
        <w:jc w:val="both"/>
        <w:rPr>
          <w:rFonts w:ascii="Sylfaen" w:hAnsi="Sylfaen"/>
          <w:sz w:val="20"/>
          <w:szCs w:val="20"/>
          <w:lang w:val="ka-GE"/>
        </w:rPr>
      </w:pPr>
      <w:r w:rsidRPr="006F5575">
        <w:rPr>
          <w:rFonts w:ascii="Sylfaen" w:hAnsi="Sylfaen"/>
          <w:sz w:val="20"/>
          <w:szCs w:val="20"/>
          <w:lang w:val="ka-GE"/>
        </w:rPr>
        <w:t>ვ) სადაზღვევო კომპანიის</w:t>
      </w:r>
      <w:r w:rsidR="004B4254">
        <w:rPr>
          <w:rFonts w:ascii="Sylfaen" w:hAnsi="Sylfaen"/>
          <w:sz w:val="20"/>
          <w:szCs w:val="20"/>
          <w:lang w:val="ka-GE"/>
        </w:rPr>
        <w:t>/კომპანიების</w:t>
      </w:r>
      <w:r w:rsidRPr="006F5575">
        <w:rPr>
          <w:rFonts w:ascii="Sylfaen" w:hAnsi="Sylfaen"/>
          <w:sz w:val="20"/>
          <w:szCs w:val="20"/>
          <w:lang w:val="ka-GE"/>
        </w:rPr>
        <w:t xml:space="preserve"> დასახელება, სადაც დაზღვეულია</w:t>
      </w:r>
      <w:r w:rsidR="008B6D78" w:rsidRPr="006F5575">
        <w:rPr>
          <w:rFonts w:ascii="Sylfaen" w:hAnsi="Sylfaen"/>
          <w:sz w:val="20"/>
          <w:szCs w:val="20"/>
          <w:lang w:val="ka-GE"/>
        </w:rPr>
        <w:t xml:space="preserve"> </w:t>
      </w:r>
      <w:r w:rsidR="005A3471" w:rsidRPr="006F5575">
        <w:rPr>
          <w:rFonts w:ascii="Sylfaen" w:hAnsi="Sylfaen"/>
          <w:sz w:val="20"/>
          <w:szCs w:val="20"/>
          <w:lang w:val="ka-GE"/>
        </w:rPr>
        <w:t>“მონაცემთა სუბიექტი“</w:t>
      </w:r>
      <w:r w:rsidRPr="006F5575">
        <w:rPr>
          <w:rFonts w:ascii="Sylfaen" w:hAnsi="Sylfaen"/>
          <w:sz w:val="20"/>
          <w:szCs w:val="20"/>
          <w:lang w:val="ka-GE"/>
        </w:rPr>
        <w:t xml:space="preserve"> (არსებობის შემთხვევაში).</w:t>
      </w:r>
    </w:p>
    <w:p w14:paraId="519BD634" w14:textId="77777777" w:rsidR="00B831AD" w:rsidRPr="00B831AD" w:rsidRDefault="00B831AD" w:rsidP="00B831AD">
      <w:pPr>
        <w:pStyle w:val="ListParagraph"/>
        <w:numPr>
          <w:ilvl w:val="0"/>
          <w:numId w:val="3"/>
        </w:numPr>
        <w:spacing w:after="0"/>
        <w:ind w:left="0" w:right="-7" w:firstLine="567"/>
        <w:jc w:val="both"/>
        <w:rPr>
          <w:rFonts w:ascii="Sylfaen" w:hAnsi="Sylfaen"/>
          <w:sz w:val="20"/>
          <w:szCs w:val="20"/>
          <w:highlight w:val="yellow"/>
          <w:lang w:val="ka-GE"/>
        </w:rPr>
      </w:pPr>
      <w:r>
        <w:rPr>
          <w:rFonts w:ascii="Sylfaen" w:hAnsi="Sylfaen"/>
          <w:sz w:val="20"/>
          <w:szCs w:val="20"/>
          <w:lang w:val="ka-GE"/>
        </w:rPr>
        <w:t xml:space="preserve"> </w:t>
      </w:r>
      <w:r w:rsidRPr="00B831AD">
        <w:rPr>
          <w:rFonts w:ascii="Sylfaen" w:hAnsi="Sylfaen"/>
          <w:sz w:val="20"/>
          <w:szCs w:val="20"/>
          <w:highlight w:val="yellow"/>
          <w:lang w:val="ka-GE"/>
        </w:rPr>
        <w:t xml:space="preserve">„სადაზრვევო კომპანიის“ მიერ „სააგენტოში“ გამოგზავნილი </w:t>
      </w:r>
      <w:r w:rsidRPr="00B831AD">
        <w:rPr>
          <w:rFonts w:ascii="Sylfaen" w:hAnsi="Sylfaen" w:cs="Sylfaen"/>
          <w:noProof/>
          <w:sz w:val="20"/>
          <w:szCs w:val="20"/>
          <w:highlight w:val="yellow"/>
        </w:rPr>
        <w:t>მოთხოვნის რეკვიზიტის დასაშვები მაქსიმალური რაოდენობა</w:t>
      </w:r>
      <w:ins w:id="2" w:author="Dimitri Chkheidze" w:date="2017-12-01T17:02:00Z">
        <w:r w:rsidR="00E2460E">
          <w:rPr>
            <w:rFonts w:ascii="Sylfaen" w:hAnsi="Sylfaen" w:cs="Sylfaen"/>
            <w:noProof/>
            <w:sz w:val="20"/>
            <w:szCs w:val="20"/>
            <w:highlight w:val="yellow"/>
          </w:rPr>
          <w:t xml:space="preserve"> </w:t>
        </w:r>
        <w:r w:rsidR="00E2460E">
          <w:rPr>
            <w:rFonts w:ascii="Sylfaen" w:hAnsi="Sylfaen" w:cs="Sylfaen"/>
            <w:noProof/>
            <w:sz w:val="20"/>
            <w:szCs w:val="20"/>
            <w:highlight w:val="yellow"/>
            <w:lang w:val="ka-GE"/>
          </w:rPr>
          <w:t>დღის განმალობაში</w:t>
        </w:r>
      </w:ins>
      <w:r w:rsidRPr="00B831AD">
        <w:rPr>
          <w:rFonts w:ascii="Sylfaen" w:hAnsi="Sylfaen" w:cs="Sylfaen"/>
          <w:noProof/>
          <w:sz w:val="20"/>
          <w:szCs w:val="20"/>
          <w:highlight w:val="yellow"/>
          <w:lang w:val="ka-GE"/>
        </w:rPr>
        <w:t xml:space="preserve"> არ უნდა აღემატებოდეს 10 000 ჩანაწერს.</w:t>
      </w:r>
    </w:p>
    <w:p w14:paraId="627561C1" w14:textId="77777777" w:rsidR="00332373" w:rsidRPr="006F5575" w:rsidRDefault="003324F2" w:rsidP="000A31F6">
      <w:pPr>
        <w:pStyle w:val="ListParagraph"/>
        <w:numPr>
          <w:ilvl w:val="0"/>
          <w:numId w:val="3"/>
        </w:numPr>
        <w:spacing w:after="0"/>
        <w:ind w:left="0" w:right="-7" w:firstLine="567"/>
        <w:jc w:val="both"/>
        <w:rPr>
          <w:rFonts w:ascii="Sylfaen" w:hAnsi="Sylfaen"/>
          <w:b/>
          <w:sz w:val="20"/>
          <w:szCs w:val="20"/>
          <w:lang w:val="ka-GE"/>
        </w:rPr>
      </w:pPr>
      <w:r w:rsidRPr="006F5575">
        <w:rPr>
          <w:rFonts w:ascii="Sylfaen" w:hAnsi="Sylfaen"/>
          <w:sz w:val="20"/>
          <w:szCs w:val="20"/>
          <w:lang w:val="ka-GE"/>
        </w:rPr>
        <w:t xml:space="preserve"> </w:t>
      </w:r>
      <w:r w:rsidR="005A3471" w:rsidRPr="006F5575">
        <w:rPr>
          <w:rFonts w:ascii="Sylfaen" w:hAnsi="Sylfaen"/>
          <w:sz w:val="20"/>
          <w:szCs w:val="20"/>
          <w:lang w:val="ka-GE"/>
        </w:rPr>
        <w:t xml:space="preserve"> </w:t>
      </w:r>
      <w:r w:rsidR="00786EF8" w:rsidRPr="006F5575">
        <w:rPr>
          <w:rFonts w:ascii="Sylfaen" w:hAnsi="Sylfaen"/>
          <w:sz w:val="20"/>
          <w:szCs w:val="20"/>
          <w:lang w:val="ka-GE"/>
        </w:rPr>
        <w:t>„სადაზღვევო კომპანია</w:t>
      </w:r>
      <w:r w:rsidR="00D237D4">
        <w:rPr>
          <w:rFonts w:ascii="Sylfaen" w:hAnsi="Sylfaen"/>
          <w:sz w:val="20"/>
          <w:szCs w:val="20"/>
          <w:lang w:val="ka-GE"/>
        </w:rPr>
        <w:t xml:space="preserve">“ </w:t>
      </w:r>
      <w:r w:rsidR="00786EF8" w:rsidRPr="006F5575">
        <w:rPr>
          <w:rFonts w:ascii="Sylfaen" w:hAnsi="Sylfaen"/>
          <w:sz w:val="20"/>
          <w:szCs w:val="20"/>
          <w:lang w:val="ka-GE"/>
        </w:rPr>
        <w:t xml:space="preserve">აცნობიერებს მისთვის გადასაცემი ინფორმაციის სამართლებრივ სტატუსს, პერსონალური მონაცემების დაცვის მნიშვნელობას, მისი დაცვისათვის საქართველოს კანონმდებლობით დადგენილ მოთხოვნებს და </w:t>
      </w:r>
      <w:r w:rsidRPr="006F5575">
        <w:rPr>
          <w:rFonts w:ascii="Sylfaen" w:hAnsi="Sylfaen"/>
          <w:sz w:val="20"/>
          <w:szCs w:val="20"/>
          <w:lang w:val="ka-GE"/>
        </w:rPr>
        <w:t xml:space="preserve">პასუხისმგებლობა იმასთან დაკავშირებით, რომ </w:t>
      </w:r>
      <w:r w:rsidR="00786EF8" w:rsidRPr="006F5575">
        <w:rPr>
          <w:rFonts w:ascii="Sylfaen" w:hAnsi="Sylfaen"/>
          <w:sz w:val="20"/>
          <w:szCs w:val="20"/>
          <w:lang w:val="ka-GE"/>
        </w:rPr>
        <w:t xml:space="preserve">მის </w:t>
      </w:r>
      <w:r w:rsidRPr="006F5575">
        <w:rPr>
          <w:rFonts w:ascii="Sylfaen" w:hAnsi="Sylfaen"/>
          <w:sz w:val="20"/>
          <w:szCs w:val="20"/>
          <w:lang w:val="ka-GE"/>
        </w:rPr>
        <w:t xml:space="preserve"> მიერ, მე-</w:t>
      </w:r>
      <w:r w:rsidR="00D50D81" w:rsidRPr="006F5575">
        <w:rPr>
          <w:rFonts w:ascii="Sylfaen" w:hAnsi="Sylfaen"/>
          <w:sz w:val="20"/>
          <w:szCs w:val="20"/>
          <w:lang w:val="ka-GE"/>
        </w:rPr>
        <w:t>3</w:t>
      </w:r>
      <w:r w:rsidRPr="006F5575">
        <w:rPr>
          <w:rFonts w:ascii="Sylfaen" w:hAnsi="Sylfaen"/>
          <w:sz w:val="20"/>
          <w:szCs w:val="20"/>
          <w:lang w:val="ka-GE"/>
        </w:rPr>
        <w:t xml:space="preserve"> მუხლის მე-3 პუნქტით გათვალისწინებული ინფორმაცია დამუშავდება მხოლოდ წინამდებარე ხელშეკრულების მიზნებისათვის, აგრეთვე, პასუხისმგებლობა მიღებული ინფორმაციის კონფიდენციალობის დაცვაზე, ეკისრება </w:t>
      </w:r>
      <w:r w:rsidR="009A68E0" w:rsidRPr="006F5575">
        <w:rPr>
          <w:rFonts w:ascii="Sylfaen" w:hAnsi="Sylfaen"/>
          <w:sz w:val="20"/>
          <w:szCs w:val="20"/>
          <w:lang w:val="ka-GE"/>
        </w:rPr>
        <w:t>„სადაზღვევო კომპანიას</w:t>
      </w:r>
      <w:r w:rsidR="00786EF8" w:rsidRPr="006F5575">
        <w:rPr>
          <w:rFonts w:ascii="Sylfaen" w:hAnsi="Sylfaen"/>
          <w:sz w:val="20"/>
          <w:szCs w:val="20"/>
          <w:lang w:val="ka-GE"/>
        </w:rPr>
        <w:t>“;</w:t>
      </w:r>
    </w:p>
    <w:p w14:paraId="4C341349" w14:textId="77777777" w:rsidR="00786EF8" w:rsidRPr="00DE4468" w:rsidRDefault="00786EF8" w:rsidP="00E60B20">
      <w:pPr>
        <w:pStyle w:val="ListParagraph"/>
        <w:numPr>
          <w:ilvl w:val="0"/>
          <w:numId w:val="3"/>
        </w:numPr>
        <w:spacing w:after="0"/>
        <w:ind w:left="0" w:right="-7" w:firstLine="567"/>
        <w:jc w:val="both"/>
        <w:rPr>
          <w:rFonts w:ascii="Sylfaen" w:hAnsi="Sylfaen"/>
          <w:b/>
          <w:sz w:val="20"/>
          <w:szCs w:val="20"/>
          <w:lang w:val="ka-GE"/>
        </w:rPr>
      </w:pPr>
      <w:r w:rsidRPr="006F5575">
        <w:rPr>
          <w:rFonts w:ascii="Sylfaen" w:hAnsi="Sylfaen"/>
          <w:sz w:val="20"/>
          <w:szCs w:val="20"/>
          <w:lang w:val="ka-GE"/>
        </w:rPr>
        <w:t xml:space="preserve">  „სააგენტო“ პასუხისმგებელია </w:t>
      </w:r>
      <w:r w:rsidRPr="00E60B20">
        <w:rPr>
          <w:rFonts w:ascii="Sylfaen" w:hAnsi="Sylfaen"/>
          <w:sz w:val="20"/>
          <w:szCs w:val="20"/>
          <w:highlight w:val="yellow"/>
          <w:lang w:val="ka-GE"/>
        </w:rPr>
        <w:t xml:space="preserve">ამ </w:t>
      </w:r>
      <w:r w:rsidR="00E60B20" w:rsidRPr="00E60B20">
        <w:rPr>
          <w:rFonts w:ascii="Sylfaen" w:hAnsi="Sylfaen"/>
          <w:sz w:val="20"/>
          <w:szCs w:val="20"/>
          <w:highlight w:val="yellow"/>
          <w:lang w:val="ka-GE"/>
        </w:rPr>
        <w:t xml:space="preserve">მუხლის მე-3 პუნქტის </w:t>
      </w:r>
      <w:commentRangeStart w:id="3"/>
      <w:r w:rsidR="00E60B20" w:rsidRPr="00E60B20">
        <w:rPr>
          <w:rFonts w:ascii="Sylfaen" w:hAnsi="Sylfaen"/>
          <w:sz w:val="20"/>
          <w:szCs w:val="20"/>
          <w:highlight w:val="yellow"/>
          <w:lang w:val="ka-GE"/>
        </w:rPr>
        <w:t>„ა-ე“</w:t>
      </w:r>
      <w:commentRangeEnd w:id="3"/>
      <w:r w:rsidR="00E2460E">
        <w:rPr>
          <w:rStyle w:val="CommentReference"/>
        </w:rPr>
        <w:commentReference w:id="3"/>
      </w:r>
      <w:r w:rsidR="00E60B20" w:rsidRPr="00E60B20">
        <w:rPr>
          <w:rFonts w:ascii="Sylfaen" w:hAnsi="Sylfaen"/>
          <w:sz w:val="20"/>
          <w:szCs w:val="20"/>
          <w:highlight w:val="yellow"/>
          <w:lang w:val="ka-GE"/>
        </w:rPr>
        <w:t xml:space="preserve"> ქვეპუნქტებით</w:t>
      </w:r>
      <w:r w:rsidR="00E60B20">
        <w:rPr>
          <w:rFonts w:ascii="Sylfaen" w:hAnsi="Sylfaen"/>
          <w:sz w:val="20"/>
          <w:szCs w:val="20"/>
          <w:lang w:val="ka-GE"/>
        </w:rPr>
        <w:t xml:space="preserve"> გათვალისწინებული</w:t>
      </w:r>
      <w:r w:rsidR="00067B5F">
        <w:rPr>
          <w:rFonts w:ascii="Sylfaen" w:hAnsi="Sylfaen"/>
          <w:sz w:val="20"/>
          <w:szCs w:val="20"/>
          <w:lang w:val="ka-GE"/>
        </w:rPr>
        <w:t xml:space="preserve"> მოცულობით</w:t>
      </w:r>
      <w:r w:rsidR="00E60B20">
        <w:rPr>
          <w:rFonts w:ascii="Sylfaen" w:hAnsi="Sylfaen"/>
          <w:sz w:val="20"/>
          <w:szCs w:val="20"/>
          <w:lang w:val="ka-GE"/>
        </w:rPr>
        <w:t xml:space="preserve">, </w:t>
      </w:r>
      <w:r w:rsidRPr="00E60B20">
        <w:rPr>
          <w:rFonts w:ascii="Sylfaen" w:hAnsi="Sylfaen" w:cs="Sylfaen"/>
          <w:sz w:val="20"/>
          <w:szCs w:val="20"/>
          <w:lang w:val="ka-GE"/>
        </w:rPr>
        <w:t>მხოლოდ</w:t>
      </w:r>
      <w:r w:rsidRPr="00E60B20">
        <w:rPr>
          <w:rFonts w:ascii="Sylfaen" w:hAnsi="Sylfaen"/>
          <w:sz w:val="20"/>
          <w:szCs w:val="20"/>
          <w:lang w:val="ka-GE"/>
        </w:rPr>
        <w:t xml:space="preserve"> ინფორმაციის გაცემის მომენტისათვის (ინფორმაციის გაცემის თარიღი) „ბაზაში“ დაფიქსირებული მონაცემების სისწორეზე</w:t>
      </w:r>
      <w:r w:rsidR="00DE4468">
        <w:rPr>
          <w:rFonts w:ascii="Sylfaen" w:hAnsi="Sylfaen"/>
          <w:sz w:val="20"/>
          <w:szCs w:val="20"/>
          <w:lang w:val="ka-GE"/>
        </w:rPr>
        <w:t>;</w:t>
      </w:r>
    </w:p>
    <w:p w14:paraId="04D4C020" w14:textId="77777777" w:rsidR="00DE4468" w:rsidRPr="005B77F0" w:rsidRDefault="00DE4468" w:rsidP="005B77F0">
      <w:pPr>
        <w:pStyle w:val="ListParagraph"/>
        <w:numPr>
          <w:ilvl w:val="0"/>
          <w:numId w:val="3"/>
        </w:numPr>
        <w:spacing w:after="0"/>
        <w:ind w:left="0" w:right="-7" w:firstLine="567"/>
        <w:jc w:val="both"/>
        <w:rPr>
          <w:rFonts w:ascii="Sylfaen" w:hAnsi="Sylfaen"/>
          <w:b/>
          <w:sz w:val="20"/>
          <w:szCs w:val="20"/>
          <w:highlight w:val="yellow"/>
          <w:lang w:val="ka-GE"/>
        </w:rPr>
      </w:pPr>
      <w:r>
        <w:rPr>
          <w:rFonts w:ascii="Sylfaen" w:hAnsi="Sylfaen"/>
          <w:sz w:val="20"/>
          <w:szCs w:val="20"/>
          <w:lang w:val="ka-GE"/>
        </w:rPr>
        <w:t xml:space="preserve"> </w:t>
      </w:r>
      <w:r w:rsidRPr="005B77F0">
        <w:rPr>
          <w:rFonts w:ascii="Sylfaen" w:hAnsi="Sylfaen"/>
          <w:sz w:val="20"/>
          <w:szCs w:val="20"/>
          <w:highlight w:val="yellow"/>
          <w:lang w:val="ka-GE"/>
        </w:rPr>
        <w:t xml:space="preserve">ამ მუხლის მე-3 პუნქტის </w:t>
      </w:r>
      <w:commentRangeStart w:id="4"/>
      <w:r w:rsidRPr="005B77F0">
        <w:rPr>
          <w:rFonts w:ascii="Sylfaen" w:hAnsi="Sylfaen"/>
          <w:sz w:val="20"/>
          <w:szCs w:val="20"/>
          <w:highlight w:val="yellow"/>
          <w:lang w:val="ka-GE"/>
        </w:rPr>
        <w:t>„ე“</w:t>
      </w:r>
      <w:commentRangeEnd w:id="4"/>
      <w:r w:rsidR="00E2460E">
        <w:rPr>
          <w:rStyle w:val="CommentReference"/>
        </w:rPr>
        <w:commentReference w:id="4"/>
      </w:r>
      <w:r w:rsidRPr="005B77F0">
        <w:rPr>
          <w:rFonts w:ascii="Sylfaen" w:hAnsi="Sylfaen"/>
          <w:sz w:val="20"/>
          <w:szCs w:val="20"/>
          <w:highlight w:val="yellow"/>
          <w:lang w:val="ka-GE"/>
        </w:rPr>
        <w:t xml:space="preserve"> ქვეპუნქტით გათვალისწინებული ინფორმაცია</w:t>
      </w:r>
      <w:r w:rsidR="005B77F0" w:rsidRPr="005B77F0">
        <w:rPr>
          <w:rFonts w:ascii="Sylfaen" w:hAnsi="Sylfaen"/>
          <w:sz w:val="20"/>
          <w:szCs w:val="20"/>
          <w:highlight w:val="yellow"/>
          <w:lang w:val="ka-GE"/>
        </w:rPr>
        <w:t xml:space="preserve"> (</w:t>
      </w:r>
      <w:r w:rsidRPr="005B77F0">
        <w:rPr>
          <w:rFonts w:ascii="Sylfaen" w:hAnsi="Sylfaen"/>
          <w:sz w:val="20"/>
          <w:szCs w:val="20"/>
          <w:highlight w:val="yellow"/>
          <w:lang w:val="ka-GE"/>
        </w:rPr>
        <w:t>„პროგრამით მოსარგებლე პირის კატეგორია“</w:t>
      </w:r>
      <w:r w:rsidR="005B77F0" w:rsidRPr="005B77F0">
        <w:rPr>
          <w:rFonts w:ascii="Sylfaen" w:hAnsi="Sylfaen"/>
          <w:sz w:val="20"/>
          <w:szCs w:val="20"/>
          <w:highlight w:val="yellow"/>
          <w:lang w:val="ka-GE"/>
        </w:rPr>
        <w:t>) განისაზღვრება</w:t>
      </w:r>
      <w:r w:rsidRPr="005B77F0">
        <w:rPr>
          <w:rFonts w:ascii="Sylfaen" w:hAnsi="Sylfaen"/>
          <w:sz w:val="20"/>
          <w:szCs w:val="20"/>
          <w:highlight w:val="yellow"/>
          <w:lang w:val="ka-GE"/>
        </w:rPr>
        <w:t xml:space="preserve"> „ზედამხედველობის სამსახურის“ მიერ მოწოდებული მონაცემებიდან გამომდინარე</w:t>
      </w:r>
      <w:r w:rsidR="005B77F0" w:rsidRPr="005B77F0">
        <w:rPr>
          <w:rFonts w:ascii="Sylfaen" w:hAnsi="Sylfaen"/>
          <w:sz w:val="20"/>
          <w:szCs w:val="20"/>
          <w:highlight w:val="yellow"/>
          <w:lang w:val="ka-GE"/>
        </w:rPr>
        <w:t>.</w:t>
      </w:r>
    </w:p>
    <w:p w14:paraId="70DB2E9D" w14:textId="77777777" w:rsidR="006A006A" w:rsidRPr="006F5575" w:rsidRDefault="006A006A" w:rsidP="000A31F6">
      <w:pPr>
        <w:jc w:val="both"/>
        <w:rPr>
          <w:rFonts w:ascii="Sylfaen" w:hAnsi="Sylfaen" w:cs="Sylfaen"/>
          <w:sz w:val="20"/>
          <w:szCs w:val="20"/>
        </w:rPr>
      </w:pPr>
    </w:p>
    <w:p w14:paraId="23983692" w14:textId="77777777" w:rsidR="006A006A" w:rsidRPr="006F5575" w:rsidRDefault="006A006A" w:rsidP="000A31F6">
      <w:pPr>
        <w:ind w:firstLine="567"/>
        <w:jc w:val="both"/>
        <w:rPr>
          <w:b/>
          <w:sz w:val="20"/>
          <w:szCs w:val="20"/>
          <w:lang w:val="ka-GE"/>
        </w:rPr>
      </w:pPr>
      <w:r w:rsidRPr="006F5575">
        <w:rPr>
          <w:rFonts w:ascii="Sylfaen" w:hAnsi="Sylfaen" w:cs="Sylfaen"/>
          <w:b/>
          <w:sz w:val="20"/>
          <w:szCs w:val="20"/>
          <w:lang w:val="ka-GE"/>
        </w:rPr>
        <w:t>მუხლი</w:t>
      </w:r>
      <w:r w:rsidRPr="006F5575">
        <w:rPr>
          <w:b/>
          <w:sz w:val="20"/>
          <w:szCs w:val="20"/>
          <w:lang w:val="ka-GE"/>
        </w:rPr>
        <w:t xml:space="preserve"> </w:t>
      </w:r>
      <w:r w:rsidR="00C46E78" w:rsidRPr="006F5575">
        <w:rPr>
          <w:rFonts w:ascii="Sylfaen" w:hAnsi="Sylfaen"/>
          <w:b/>
          <w:sz w:val="20"/>
          <w:szCs w:val="20"/>
          <w:lang w:val="ka-GE"/>
        </w:rPr>
        <w:t>4.</w:t>
      </w:r>
      <w:r w:rsidRPr="006F5575">
        <w:rPr>
          <w:b/>
          <w:sz w:val="20"/>
          <w:szCs w:val="20"/>
          <w:lang w:val="ka-GE"/>
        </w:rPr>
        <w:t xml:space="preserve"> </w:t>
      </w:r>
      <w:r w:rsidRPr="006F5575">
        <w:rPr>
          <w:rFonts w:ascii="Sylfaen" w:hAnsi="Sylfaen" w:cs="Sylfaen"/>
          <w:b/>
          <w:sz w:val="20"/>
          <w:szCs w:val="20"/>
          <w:lang w:val="ka-GE"/>
        </w:rPr>
        <w:t>მხარეთა</w:t>
      </w:r>
      <w:r w:rsidRPr="006F5575">
        <w:rPr>
          <w:b/>
          <w:sz w:val="20"/>
          <w:szCs w:val="20"/>
          <w:lang w:val="ka-GE"/>
        </w:rPr>
        <w:t xml:space="preserve">  </w:t>
      </w:r>
      <w:r w:rsidRPr="006F5575">
        <w:rPr>
          <w:rFonts w:ascii="Sylfaen" w:hAnsi="Sylfaen" w:cs="Sylfaen"/>
          <w:b/>
          <w:sz w:val="20"/>
          <w:szCs w:val="20"/>
          <w:lang w:val="ka-GE"/>
        </w:rPr>
        <w:t>კომუნიკაციის</w:t>
      </w:r>
      <w:r w:rsidRPr="006F5575">
        <w:rPr>
          <w:b/>
          <w:sz w:val="20"/>
          <w:szCs w:val="20"/>
          <w:lang w:val="ka-GE"/>
        </w:rPr>
        <w:t xml:space="preserve"> </w:t>
      </w:r>
      <w:r w:rsidRPr="006F5575">
        <w:rPr>
          <w:rFonts w:ascii="Sylfaen" w:hAnsi="Sylfaen" w:cs="Sylfaen"/>
          <w:b/>
          <w:sz w:val="20"/>
          <w:szCs w:val="20"/>
          <w:lang w:val="ka-GE"/>
        </w:rPr>
        <w:t>პირობები</w:t>
      </w:r>
    </w:p>
    <w:p w14:paraId="21724A7E" w14:textId="77777777" w:rsidR="006A006A" w:rsidRPr="006F5575" w:rsidRDefault="006A006A" w:rsidP="000A31F6">
      <w:pPr>
        <w:jc w:val="both"/>
        <w:rPr>
          <w:sz w:val="20"/>
          <w:szCs w:val="20"/>
          <w:lang w:val="ka-GE"/>
        </w:rPr>
      </w:pPr>
      <w:r w:rsidRPr="006F5575">
        <w:rPr>
          <w:sz w:val="20"/>
          <w:szCs w:val="20"/>
        </w:rPr>
        <w:t xml:space="preserve">          </w:t>
      </w:r>
      <w:r w:rsidRPr="006F5575">
        <w:rPr>
          <w:sz w:val="20"/>
          <w:szCs w:val="20"/>
          <w:lang w:val="ka-GE"/>
        </w:rPr>
        <w:t xml:space="preserve">1. </w:t>
      </w:r>
      <w:r w:rsidRPr="006F5575">
        <w:rPr>
          <w:rFonts w:ascii="Sylfaen" w:hAnsi="Sylfaen" w:cs="Sylfaen"/>
          <w:sz w:val="20"/>
          <w:szCs w:val="20"/>
          <w:lang w:val="ka-GE"/>
        </w:rPr>
        <w:t>ხელშეკრულებით</w:t>
      </w:r>
      <w:r w:rsidRPr="006F5575">
        <w:rPr>
          <w:sz w:val="20"/>
          <w:szCs w:val="20"/>
          <w:lang w:val="ka-GE"/>
        </w:rPr>
        <w:t xml:space="preserve"> </w:t>
      </w:r>
      <w:r w:rsidRPr="006F5575">
        <w:rPr>
          <w:rFonts w:ascii="Sylfaen" w:hAnsi="Sylfaen" w:cs="Sylfaen"/>
          <w:sz w:val="20"/>
          <w:szCs w:val="20"/>
          <w:lang w:val="ka-GE"/>
        </w:rPr>
        <w:t>გათვალისწინებულ</w:t>
      </w:r>
      <w:r w:rsidRPr="006F5575">
        <w:rPr>
          <w:sz w:val="20"/>
          <w:szCs w:val="20"/>
          <w:lang w:val="ka-GE"/>
        </w:rPr>
        <w:t xml:space="preserve"> </w:t>
      </w:r>
      <w:r w:rsidRPr="006F5575">
        <w:rPr>
          <w:rFonts w:ascii="Sylfaen" w:hAnsi="Sylfaen" w:cs="Sylfaen"/>
          <w:sz w:val="20"/>
          <w:szCs w:val="20"/>
          <w:lang w:val="ka-GE"/>
        </w:rPr>
        <w:t>საკითხებზე</w:t>
      </w:r>
      <w:r w:rsidRPr="006F5575">
        <w:rPr>
          <w:sz w:val="20"/>
          <w:szCs w:val="20"/>
          <w:lang w:val="ka-GE"/>
        </w:rPr>
        <w:t xml:space="preserve"> </w:t>
      </w:r>
      <w:r w:rsidRPr="006F5575">
        <w:rPr>
          <w:rFonts w:ascii="Sylfaen" w:hAnsi="Sylfaen" w:cs="Sylfaen"/>
          <w:sz w:val="20"/>
          <w:szCs w:val="20"/>
          <w:lang w:val="ka-GE"/>
        </w:rPr>
        <w:t>მხარეები</w:t>
      </w:r>
      <w:r w:rsidRPr="006F5575">
        <w:rPr>
          <w:sz w:val="20"/>
          <w:szCs w:val="20"/>
          <w:lang w:val="ka-GE"/>
        </w:rPr>
        <w:t xml:space="preserve"> </w:t>
      </w:r>
      <w:r w:rsidRPr="006F5575">
        <w:rPr>
          <w:rFonts w:ascii="Sylfaen" w:hAnsi="Sylfaen" w:cs="Sylfaen"/>
          <w:sz w:val="20"/>
          <w:szCs w:val="20"/>
          <w:lang w:val="ka-GE"/>
        </w:rPr>
        <w:t>ერთმანეთის</w:t>
      </w:r>
      <w:r w:rsidRPr="006F5575">
        <w:rPr>
          <w:sz w:val="20"/>
          <w:szCs w:val="20"/>
          <w:lang w:val="ka-GE"/>
        </w:rPr>
        <w:t xml:space="preserve"> </w:t>
      </w:r>
      <w:r w:rsidRPr="006F5575">
        <w:rPr>
          <w:rFonts w:ascii="Sylfaen" w:hAnsi="Sylfaen" w:cs="Sylfaen"/>
          <w:sz w:val="20"/>
          <w:szCs w:val="20"/>
          <w:lang w:val="ka-GE"/>
        </w:rPr>
        <w:t>ინფორმირებას</w:t>
      </w:r>
      <w:r w:rsidRPr="006F5575">
        <w:rPr>
          <w:sz w:val="20"/>
          <w:szCs w:val="20"/>
          <w:lang w:val="ka-GE"/>
        </w:rPr>
        <w:t xml:space="preserve"> </w:t>
      </w:r>
      <w:r w:rsidRPr="006F5575">
        <w:rPr>
          <w:rFonts w:ascii="Sylfaen" w:hAnsi="Sylfaen" w:cs="Sylfaen"/>
          <w:sz w:val="20"/>
          <w:szCs w:val="20"/>
          <w:lang w:val="ka-GE"/>
        </w:rPr>
        <w:t>ახდენენ</w:t>
      </w:r>
      <w:r w:rsidRPr="006F5575">
        <w:rPr>
          <w:sz w:val="20"/>
          <w:szCs w:val="20"/>
          <w:lang w:val="ka-GE"/>
        </w:rPr>
        <w:t xml:space="preserve"> </w:t>
      </w:r>
      <w:r w:rsidRPr="006F5575">
        <w:rPr>
          <w:rFonts w:ascii="Sylfaen" w:hAnsi="Sylfaen" w:cs="Sylfaen"/>
          <w:sz w:val="20"/>
          <w:szCs w:val="20"/>
          <w:lang w:val="ka-GE"/>
        </w:rPr>
        <w:t>მათ</w:t>
      </w:r>
      <w:r w:rsidRPr="006F5575">
        <w:rPr>
          <w:sz w:val="20"/>
          <w:szCs w:val="20"/>
          <w:lang w:val="ka-GE"/>
        </w:rPr>
        <w:t xml:space="preserve"> </w:t>
      </w:r>
      <w:r w:rsidRPr="006F5575">
        <w:rPr>
          <w:rFonts w:ascii="Sylfaen" w:hAnsi="Sylfaen" w:cs="Sylfaen"/>
          <w:sz w:val="20"/>
          <w:szCs w:val="20"/>
          <w:lang w:val="ka-GE"/>
        </w:rPr>
        <w:t>მიერ</w:t>
      </w:r>
      <w:r w:rsidRPr="006F5575">
        <w:rPr>
          <w:sz w:val="20"/>
          <w:szCs w:val="20"/>
          <w:lang w:val="ka-GE"/>
        </w:rPr>
        <w:t xml:space="preserve"> </w:t>
      </w:r>
      <w:r w:rsidRPr="006F5575">
        <w:rPr>
          <w:rFonts w:ascii="Sylfaen" w:hAnsi="Sylfaen" w:cs="Sylfaen"/>
          <w:sz w:val="20"/>
          <w:szCs w:val="20"/>
          <w:lang w:val="ka-GE"/>
        </w:rPr>
        <w:t>განსაზღვრული</w:t>
      </w:r>
      <w:r w:rsidRPr="006F5575">
        <w:rPr>
          <w:sz w:val="20"/>
          <w:szCs w:val="20"/>
          <w:lang w:val="ka-GE"/>
        </w:rPr>
        <w:t xml:space="preserve">, </w:t>
      </w:r>
      <w:r w:rsidRPr="006F5575">
        <w:rPr>
          <w:rFonts w:ascii="Sylfaen" w:hAnsi="Sylfaen" w:cs="Sylfaen"/>
          <w:sz w:val="20"/>
          <w:szCs w:val="20"/>
          <w:lang w:val="ka-GE"/>
        </w:rPr>
        <w:t>უფლებამოსილი</w:t>
      </w:r>
      <w:r w:rsidRPr="006F5575">
        <w:rPr>
          <w:sz w:val="20"/>
          <w:szCs w:val="20"/>
          <w:lang w:val="ka-GE"/>
        </w:rPr>
        <w:t xml:space="preserve"> </w:t>
      </w:r>
      <w:r w:rsidRPr="006F5575">
        <w:rPr>
          <w:rFonts w:ascii="Sylfaen" w:hAnsi="Sylfaen" w:cs="Sylfaen"/>
          <w:sz w:val="20"/>
          <w:szCs w:val="20"/>
          <w:lang w:val="ka-GE"/>
        </w:rPr>
        <w:t>პირ</w:t>
      </w:r>
      <w:r w:rsidRPr="006F5575">
        <w:rPr>
          <w:sz w:val="20"/>
          <w:szCs w:val="20"/>
          <w:lang w:val="ka-GE"/>
        </w:rPr>
        <w:t>(</w:t>
      </w:r>
      <w:r w:rsidRPr="006F5575">
        <w:rPr>
          <w:rFonts w:ascii="Sylfaen" w:hAnsi="Sylfaen" w:cs="Sylfaen"/>
          <w:sz w:val="20"/>
          <w:szCs w:val="20"/>
          <w:lang w:val="ka-GE"/>
        </w:rPr>
        <w:t>ებ</w:t>
      </w:r>
      <w:r w:rsidRPr="006F5575">
        <w:rPr>
          <w:sz w:val="20"/>
          <w:szCs w:val="20"/>
          <w:lang w:val="ka-GE"/>
        </w:rPr>
        <w:t>)</w:t>
      </w:r>
      <w:r w:rsidRPr="006F5575">
        <w:rPr>
          <w:rFonts w:ascii="Sylfaen" w:hAnsi="Sylfaen" w:cs="Sylfaen"/>
          <w:sz w:val="20"/>
          <w:szCs w:val="20"/>
          <w:lang w:val="ka-GE"/>
        </w:rPr>
        <w:t>ის</w:t>
      </w:r>
      <w:r w:rsidRPr="006F5575">
        <w:rPr>
          <w:sz w:val="20"/>
          <w:szCs w:val="20"/>
          <w:lang w:val="ka-GE"/>
        </w:rPr>
        <w:t xml:space="preserve"> </w:t>
      </w:r>
      <w:r w:rsidRPr="006F5575">
        <w:rPr>
          <w:rFonts w:ascii="Sylfaen" w:hAnsi="Sylfaen" w:cs="Sylfaen"/>
          <w:sz w:val="20"/>
          <w:szCs w:val="20"/>
          <w:lang w:val="ka-GE"/>
        </w:rPr>
        <w:t>მეშვეობით</w:t>
      </w:r>
      <w:r w:rsidRPr="006F5575">
        <w:rPr>
          <w:sz w:val="20"/>
          <w:szCs w:val="20"/>
          <w:lang w:val="ka-GE"/>
        </w:rPr>
        <w:t xml:space="preserve">, </w:t>
      </w:r>
      <w:r w:rsidRPr="006F5575">
        <w:rPr>
          <w:rFonts w:ascii="Sylfaen" w:hAnsi="Sylfaen" w:cs="Sylfaen"/>
          <w:sz w:val="20"/>
          <w:szCs w:val="20"/>
          <w:lang w:val="ka-GE"/>
        </w:rPr>
        <w:t>ელექტრონული</w:t>
      </w:r>
      <w:r w:rsidRPr="006F5575">
        <w:rPr>
          <w:sz w:val="20"/>
          <w:szCs w:val="20"/>
          <w:lang w:val="ka-GE"/>
        </w:rPr>
        <w:t xml:space="preserve"> </w:t>
      </w:r>
      <w:r w:rsidRPr="006F5575">
        <w:rPr>
          <w:rFonts w:ascii="Sylfaen" w:hAnsi="Sylfaen" w:cs="Sylfaen"/>
          <w:sz w:val="20"/>
          <w:szCs w:val="20"/>
          <w:lang w:val="ka-GE"/>
        </w:rPr>
        <w:t>ფოსტით</w:t>
      </w:r>
      <w:r w:rsidRPr="006F5575">
        <w:rPr>
          <w:sz w:val="20"/>
          <w:szCs w:val="20"/>
          <w:lang w:val="ka-GE"/>
        </w:rPr>
        <w:t xml:space="preserve"> </w:t>
      </w:r>
      <w:r w:rsidRPr="006F5575">
        <w:rPr>
          <w:rFonts w:ascii="Sylfaen" w:hAnsi="Sylfaen" w:cs="Sylfaen"/>
          <w:sz w:val="20"/>
          <w:szCs w:val="20"/>
          <w:lang w:val="ka-GE"/>
        </w:rPr>
        <w:t>ან</w:t>
      </w:r>
      <w:r w:rsidRPr="006F5575">
        <w:rPr>
          <w:sz w:val="20"/>
          <w:szCs w:val="20"/>
          <w:lang w:val="ka-GE"/>
        </w:rPr>
        <w:t>/</w:t>
      </w:r>
      <w:r w:rsidRPr="006F5575">
        <w:rPr>
          <w:rFonts w:ascii="Sylfaen" w:hAnsi="Sylfaen" w:cs="Sylfaen"/>
          <w:sz w:val="20"/>
          <w:szCs w:val="20"/>
          <w:lang w:val="ka-GE"/>
        </w:rPr>
        <w:t>და</w:t>
      </w:r>
      <w:r w:rsidRPr="006F5575">
        <w:rPr>
          <w:sz w:val="20"/>
          <w:szCs w:val="20"/>
          <w:lang w:val="ka-GE"/>
        </w:rPr>
        <w:t xml:space="preserve"> </w:t>
      </w:r>
      <w:r w:rsidRPr="006F5575">
        <w:rPr>
          <w:rFonts w:ascii="Sylfaen" w:hAnsi="Sylfaen" w:cs="Sylfaen"/>
          <w:sz w:val="20"/>
          <w:szCs w:val="20"/>
          <w:lang w:val="ka-GE"/>
        </w:rPr>
        <w:t>სატელეფონო</w:t>
      </w:r>
      <w:r w:rsidRPr="006F5575">
        <w:rPr>
          <w:sz w:val="20"/>
          <w:szCs w:val="20"/>
          <w:lang w:val="ka-GE"/>
        </w:rPr>
        <w:t xml:space="preserve"> </w:t>
      </w:r>
      <w:r w:rsidRPr="006F5575">
        <w:rPr>
          <w:rFonts w:ascii="Sylfaen" w:hAnsi="Sylfaen" w:cs="Sylfaen"/>
          <w:sz w:val="20"/>
          <w:szCs w:val="20"/>
          <w:lang w:val="ka-GE"/>
        </w:rPr>
        <w:t>კომუნიკაციის</w:t>
      </w:r>
      <w:r w:rsidRPr="006F5575">
        <w:rPr>
          <w:sz w:val="20"/>
          <w:szCs w:val="20"/>
          <w:lang w:val="ka-GE"/>
        </w:rPr>
        <w:t xml:space="preserve"> </w:t>
      </w:r>
      <w:r w:rsidRPr="006F5575">
        <w:rPr>
          <w:rFonts w:ascii="Sylfaen" w:hAnsi="Sylfaen" w:cs="Sylfaen"/>
          <w:sz w:val="20"/>
          <w:szCs w:val="20"/>
          <w:lang w:val="ka-GE"/>
        </w:rPr>
        <w:t>გზით</w:t>
      </w:r>
      <w:r w:rsidRPr="006F5575">
        <w:rPr>
          <w:sz w:val="20"/>
          <w:szCs w:val="20"/>
          <w:lang w:val="ka-GE"/>
        </w:rPr>
        <w:t>;</w:t>
      </w:r>
    </w:p>
    <w:p w14:paraId="38A09A3E" w14:textId="77777777" w:rsidR="006A006A" w:rsidRDefault="006A006A" w:rsidP="000A31F6">
      <w:pPr>
        <w:jc w:val="both"/>
        <w:rPr>
          <w:rFonts w:ascii="Sylfaen" w:hAnsi="Sylfaen"/>
          <w:sz w:val="20"/>
          <w:szCs w:val="20"/>
          <w:lang w:val="ka-GE"/>
        </w:rPr>
      </w:pPr>
      <w:r w:rsidRPr="006F5575">
        <w:rPr>
          <w:sz w:val="20"/>
          <w:szCs w:val="20"/>
        </w:rPr>
        <w:t xml:space="preserve">          2. </w:t>
      </w:r>
      <w:r w:rsidRPr="006F5575">
        <w:rPr>
          <w:rFonts w:ascii="Sylfaen" w:hAnsi="Sylfaen" w:cs="Sylfaen"/>
          <w:sz w:val="20"/>
          <w:szCs w:val="20"/>
          <w:lang w:val="ka-GE"/>
        </w:rPr>
        <w:t>უფლებამოსილი</w:t>
      </w:r>
      <w:r w:rsidRPr="006F5575">
        <w:rPr>
          <w:sz w:val="20"/>
          <w:szCs w:val="20"/>
          <w:lang w:val="ka-GE"/>
        </w:rPr>
        <w:t xml:space="preserve"> </w:t>
      </w:r>
      <w:r w:rsidRPr="006F5575">
        <w:rPr>
          <w:rFonts w:ascii="Sylfaen" w:hAnsi="Sylfaen" w:cs="Sylfaen"/>
          <w:sz w:val="20"/>
          <w:szCs w:val="20"/>
          <w:lang w:val="ka-GE"/>
        </w:rPr>
        <w:t>პირ</w:t>
      </w:r>
      <w:r w:rsidRPr="006F5575">
        <w:rPr>
          <w:sz w:val="20"/>
          <w:szCs w:val="20"/>
          <w:lang w:val="ka-GE"/>
        </w:rPr>
        <w:t>(</w:t>
      </w:r>
      <w:r w:rsidRPr="006F5575">
        <w:rPr>
          <w:rFonts w:ascii="Sylfaen" w:hAnsi="Sylfaen" w:cs="Sylfaen"/>
          <w:sz w:val="20"/>
          <w:szCs w:val="20"/>
          <w:lang w:val="ka-GE"/>
        </w:rPr>
        <w:t>ებ</w:t>
      </w:r>
      <w:r w:rsidRPr="006F5575">
        <w:rPr>
          <w:sz w:val="20"/>
          <w:szCs w:val="20"/>
          <w:lang w:val="ka-GE"/>
        </w:rPr>
        <w:t>)</w:t>
      </w:r>
      <w:r w:rsidRPr="006F5575">
        <w:rPr>
          <w:rFonts w:ascii="Sylfaen" w:hAnsi="Sylfaen" w:cs="Sylfaen"/>
          <w:sz w:val="20"/>
          <w:szCs w:val="20"/>
          <w:lang w:val="ka-GE"/>
        </w:rPr>
        <w:t>ის</w:t>
      </w:r>
      <w:r w:rsidRPr="006F5575">
        <w:rPr>
          <w:sz w:val="20"/>
          <w:szCs w:val="20"/>
          <w:lang w:val="ka-GE"/>
        </w:rPr>
        <w:t xml:space="preserve"> </w:t>
      </w:r>
      <w:commentRangeStart w:id="5"/>
      <w:r w:rsidRPr="006F5575">
        <w:rPr>
          <w:rFonts w:ascii="Sylfaen" w:hAnsi="Sylfaen" w:cs="Sylfaen"/>
          <w:sz w:val="20"/>
          <w:szCs w:val="20"/>
          <w:lang w:val="ka-GE"/>
        </w:rPr>
        <w:t>განსაზღვრის</w:t>
      </w:r>
      <w:r w:rsidRPr="006F5575">
        <w:rPr>
          <w:sz w:val="20"/>
          <w:szCs w:val="20"/>
          <w:lang w:val="ka-GE"/>
        </w:rPr>
        <w:t xml:space="preserve"> </w:t>
      </w:r>
      <w:commentRangeEnd w:id="5"/>
      <w:r w:rsidR="00E2460E">
        <w:rPr>
          <w:rStyle w:val="CommentReference"/>
        </w:rPr>
        <w:commentReference w:id="5"/>
      </w:r>
      <w:r w:rsidRPr="006F5575">
        <w:rPr>
          <w:sz w:val="20"/>
          <w:szCs w:val="20"/>
          <w:lang w:val="ka-GE"/>
        </w:rPr>
        <w:t>(</w:t>
      </w:r>
      <w:r w:rsidRPr="006F5575">
        <w:rPr>
          <w:rFonts w:ascii="Sylfaen" w:hAnsi="Sylfaen" w:cs="Sylfaen"/>
          <w:sz w:val="20"/>
          <w:szCs w:val="20"/>
          <w:lang w:val="ka-GE"/>
        </w:rPr>
        <w:t>გამოყოფის</w:t>
      </w:r>
      <w:r w:rsidRPr="006F5575">
        <w:rPr>
          <w:sz w:val="20"/>
          <w:szCs w:val="20"/>
          <w:lang w:val="ka-GE"/>
        </w:rPr>
        <w:t xml:space="preserve">) </w:t>
      </w:r>
      <w:r w:rsidRPr="006F5575">
        <w:rPr>
          <w:rFonts w:ascii="Sylfaen" w:hAnsi="Sylfaen" w:cs="Sylfaen"/>
          <w:sz w:val="20"/>
          <w:szCs w:val="20"/>
          <w:lang w:val="ka-GE"/>
        </w:rPr>
        <w:t>და</w:t>
      </w:r>
      <w:r w:rsidRPr="006F5575">
        <w:rPr>
          <w:sz w:val="20"/>
          <w:szCs w:val="20"/>
          <w:lang w:val="ka-GE"/>
        </w:rPr>
        <w:t>/</w:t>
      </w:r>
      <w:r w:rsidRPr="006F5575">
        <w:rPr>
          <w:rFonts w:ascii="Sylfaen" w:hAnsi="Sylfaen" w:cs="Sylfaen"/>
          <w:sz w:val="20"/>
          <w:szCs w:val="20"/>
          <w:lang w:val="ka-GE"/>
        </w:rPr>
        <w:t>ან</w:t>
      </w:r>
      <w:r w:rsidRPr="006F5575">
        <w:rPr>
          <w:sz w:val="20"/>
          <w:szCs w:val="20"/>
          <w:lang w:val="ka-GE"/>
        </w:rPr>
        <w:t xml:space="preserve"> </w:t>
      </w:r>
      <w:r w:rsidRPr="006F5575">
        <w:rPr>
          <w:rFonts w:ascii="Sylfaen" w:hAnsi="Sylfaen" w:cs="Sylfaen"/>
          <w:sz w:val="20"/>
          <w:szCs w:val="20"/>
          <w:lang w:val="ka-GE"/>
        </w:rPr>
        <w:t>შეცვლის</w:t>
      </w:r>
      <w:r w:rsidRPr="006F5575">
        <w:rPr>
          <w:sz w:val="20"/>
          <w:szCs w:val="20"/>
          <w:lang w:val="ka-GE"/>
        </w:rPr>
        <w:t xml:space="preserve"> </w:t>
      </w:r>
      <w:r w:rsidRPr="006F5575">
        <w:rPr>
          <w:rFonts w:ascii="Sylfaen" w:hAnsi="Sylfaen" w:cs="Sylfaen"/>
          <w:sz w:val="20"/>
          <w:szCs w:val="20"/>
          <w:lang w:val="ka-GE"/>
        </w:rPr>
        <w:t>საკითხები</w:t>
      </w:r>
      <w:r w:rsidRPr="006F5575">
        <w:rPr>
          <w:sz w:val="20"/>
          <w:szCs w:val="20"/>
          <w:lang w:val="ka-GE"/>
        </w:rPr>
        <w:t xml:space="preserve"> </w:t>
      </w:r>
      <w:r w:rsidRPr="006F5575">
        <w:rPr>
          <w:rFonts w:ascii="Sylfaen" w:hAnsi="Sylfaen" w:cs="Sylfaen"/>
          <w:sz w:val="20"/>
          <w:szCs w:val="20"/>
          <w:lang w:val="ka-GE"/>
        </w:rPr>
        <w:t>რეგულირდება</w:t>
      </w:r>
      <w:r w:rsidRPr="006F5575">
        <w:rPr>
          <w:sz w:val="20"/>
          <w:szCs w:val="20"/>
          <w:lang w:val="ka-GE"/>
        </w:rPr>
        <w:t xml:space="preserve"> </w:t>
      </w:r>
      <w:r w:rsidRPr="006F5575">
        <w:rPr>
          <w:rFonts w:ascii="Sylfaen" w:hAnsi="Sylfaen" w:cs="Sylfaen"/>
          <w:sz w:val="20"/>
          <w:szCs w:val="20"/>
          <w:lang w:val="ka-GE"/>
        </w:rPr>
        <w:t>მხარისათვის</w:t>
      </w:r>
      <w:r w:rsidRPr="006F5575">
        <w:rPr>
          <w:sz w:val="20"/>
          <w:szCs w:val="20"/>
          <w:lang w:val="ka-GE"/>
        </w:rPr>
        <w:t xml:space="preserve"> </w:t>
      </w:r>
      <w:r w:rsidRPr="006F5575">
        <w:rPr>
          <w:rFonts w:ascii="Sylfaen" w:hAnsi="Sylfaen" w:cs="Sylfaen"/>
          <w:sz w:val="20"/>
          <w:szCs w:val="20"/>
          <w:lang w:val="ka-GE"/>
        </w:rPr>
        <w:t>წერილის</w:t>
      </w:r>
      <w:r w:rsidRPr="006F5575">
        <w:rPr>
          <w:sz w:val="20"/>
          <w:szCs w:val="20"/>
          <w:lang w:val="ka-GE"/>
        </w:rPr>
        <w:t xml:space="preserve"> </w:t>
      </w:r>
      <w:r w:rsidRPr="006F5575">
        <w:rPr>
          <w:rFonts w:ascii="Sylfaen" w:hAnsi="Sylfaen" w:cs="Sylfaen"/>
          <w:sz w:val="20"/>
          <w:szCs w:val="20"/>
          <w:lang w:val="ka-GE"/>
        </w:rPr>
        <w:t>გაგზავნით</w:t>
      </w:r>
      <w:r w:rsidRPr="006F5575">
        <w:rPr>
          <w:sz w:val="20"/>
          <w:szCs w:val="20"/>
          <w:lang w:val="ka-GE"/>
        </w:rPr>
        <w:t xml:space="preserve"> </w:t>
      </w:r>
      <w:r w:rsidRPr="006F5575">
        <w:rPr>
          <w:rFonts w:ascii="Sylfaen" w:hAnsi="Sylfaen" w:cs="Sylfaen"/>
          <w:sz w:val="20"/>
          <w:szCs w:val="20"/>
          <w:lang w:val="ka-GE"/>
        </w:rPr>
        <w:t>და</w:t>
      </w:r>
      <w:r w:rsidRPr="006F5575">
        <w:rPr>
          <w:sz w:val="20"/>
          <w:szCs w:val="20"/>
          <w:lang w:val="ka-GE"/>
        </w:rPr>
        <w:t xml:space="preserve"> </w:t>
      </w:r>
      <w:r w:rsidRPr="006F5575">
        <w:rPr>
          <w:rFonts w:ascii="Sylfaen" w:hAnsi="Sylfaen" w:cs="Sylfaen"/>
          <w:sz w:val="20"/>
          <w:szCs w:val="20"/>
          <w:lang w:val="ka-GE"/>
        </w:rPr>
        <w:t>არ</w:t>
      </w:r>
      <w:r w:rsidRPr="006F5575">
        <w:rPr>
          <w:sz w:val="20"/>
          <w:szCs w:val="20"/>
          <w:lang w:val="ka-GE"/>
        </w:rPr>
        <w:t xml:space="preserve"> </w:t>
      </w:r>
      <w:r w:rsidRPr="006F5575">
        <w:rPr>
          <w:rFonts w:ascii="Sylfaen" w:hAnsi="Sylfaen" w:cs="Sylfaen"/>
          <w:sz w:val="20"/>
          <w:szCs w:val="20"/>
          <w:lang w:val="ka-GE"/>
        </w:rPr>
        <w:t>საჭიროებს</w:t>
      </w:r>
      <w:r w:rsidRPr="006F5575">
        <w:rPr>
          <w:sz w:val="20"/>
          <w:szCs w:val="20"/>
          <w:lang w:val="ka-GE"/>
        </w:rPr>
        <w:t xml:space="preserve"> </w:t>
      </w:r>
      <w:r w:rsidRPr="006F5575">
        <w:rPr>
          <w:rFonts w:ascii="Sylfaen" w:hAnsi="Sylfaen" w:cs="Sylfaen"/>
          <w:sz w:val="20"/>
          <w:szCs w:val="20"/>
          <w:lang w:val="ka-GE"/>
        </w:rPr>
        <w:t>წინამდებარე</w:t>
      </w:r>
      <w:r w:rsidRPr="006F5575">
        <w:rPr>
          <w:sz w:val="20"/>
          <w:szCs w:val="20"/>
          <w:lang w:val="ka-GE"/>
        </w:rPr>
        <w:t xml:space="preserve"> </w:t>
      </w:r>
      <w:r w:rsidRPr="006F5575">
        <w:rPr>
          <w:rFonts w:ascii="Sylfaen" w:hAnsi="Sylfaen" w:cs="Sylfaen"/>
          <w:sz w:val="20"/>
          <w:szCs w:val="20"/>
          <w:lang w:val="ka-GE"/>
        </w:rPr>
        <w:t>ხელშეკრულებაში</w:t>
      </w:r>
      <w:r w:rsidRPr="006F5575">
        <w:rPr>
          <w:sz w:val="20"/>
          <w:szCs w:val="20"/>
          <w:lang w:val="ka-GE"/>
        </w:rPr>
        <w:t xml:space="preserve"> </w:t>
      </w:r>
      <w:r w:rsidRPr="006F5575">
        <w:rPr>
          <w:rFonts w:ascii="Sylfaen" w:hAnsi="Sylfaen" w:cs="Sylfaen"/>
          <w:sz w:val="20"/>
          <w:szCs w:val="20"/>
          <w:lang w:val="ka-GE"/>
        </w:rPr>
        <w:t>ცვლილებების</w:t>
      </w:r>
      <w:r w:rsidRPr="006F5575">
        <w:rPr>
          <w:sz w:val="20"/>
          <w:szCs w:val="20"/>
          <w:lang w:val="ka-GE"/>
        </w:rPr>
        <w:t xml:space="preserve"> </w:t>
      </w:r>
      <w:r w:rsidRPr="006F5575">
        <w:rPr>
          <w:rFonts w:ascii="Sylfaen" w:hAnsi="Sylfaen" w:cs="Sylfaen"/>
          <w:sz w:val="20"/>
          <w:szCs w:val="20"/>
          <w:lang w:val="ka-GE"/>
        </w:rPr>
        <w:t>და</w:t>
      </w:r>
      <w:r w:rsidRPr="006F5575">
        <w:rPr>
          <w:sz w:val="20"/>
          <w:szCs w:val="20"/>
          <w:lang w:val="ka-GE"/>
        </w:rPr>
        <w:t>/</w:t>
      </w:r>
      <w:r w:rsidRPr="006F5575">
        <w:rPr>
          <w:rFonts w:ascii="Sylfaen" w:hAnsi="Sylfaen" w:cs="Sylfaen"/>
          <w:sz w:val="20"/>
          <w:szCs w:val="20"/>
          <w:lang w:val="ka-GE"/>
        </w:rPr>
        <w:t>ან</w:t>
      </w:r>
      <w:r w:rsidRPr="006F5575">
        <w:rPr>
          <w:sz w:val="20"/>
          <w:szCs w:val="20"/>
          <w:lang w:val="ka-GE"/>
        </w:rPr>
        <w:t xml:space="preserve"> </w:t>
      </w:r>
      <w:r w:rsidRPr="006F5575">
        <w:rPr>
          <w:rFonts w:ascii="Sylfaen" w:hAnsi="Sylfaen" w:cs="Sylfaen"/>
          <w:sz w:val="20"/>
          <w:szCs w:val="20"/>
          <w:lang w:val="ka-GE"/>
        </w:rPr>
        <w:t>დამატებების</w:t>
      </w:r>
      <w:r w:rsidRPr="006F5575">
        <w:rPr>
          <w:sz w:val="20"/>
          <w:szCs w:val="20"/>
          <w:lang w:val="ka-GE"/>
        </w:rPr>
        <w:t xml:space="preserve"> </w:t>
      </w:r>
      <w:r w:rsidRPr="006F5575">
        <w:rPr>
          <w:rFonts w:ascii="Sylfaen" w:hAnsi="Sylfaen" w:cs="Sylfaen"/>
          <w:sz w:val="20"/>
          <w:szCs w:val="20"/>
          <w:lang w:val="ka-GE"/>
        </w:rPr>
        <w:t>შეტანას</w:t>
      </w:r>
      <w:r w:rsidRPr="006F5575">
        <w:rPr>
          <w:sz w:val="20"/>
          <w:szCs w:val="20"/>
          <w:lang w:val="ka-GE"/>
        </w:rPr>
        <w:t>.</w:t>
      </w:r>
    </w:p>
    <w:p w14:paraId="044A0788" w14:textId="77777777" w:rsidR="00771D3F" w:rsidRPr="00771D3F" w:rsidRDefault="00771D3F" w:rsidP="000A31F6">
      <w:pPr>
        <w:jc w:val="both"/>
        <w:rPr>
          <w:rFonts w:ascii="Sylfaen" w:hAnsi="Sylfaen"/>
          <w:sz w:val="20"/>
          <w:szCs w:val="20"/>
        </w:rPr>
      </w:pPr>
      <w:r>
        <w:rPr>
          <w:rFonts w:ascii="Sylfaen" w:hAnsi="Sylfaen"/>
          <w:sz w:val="20"/>
          <w:szCs w:val="20"/>
          <w:lang w:val="ka-GE"/>
        </w:rPr>
        <w:t xml:space="preserve">         </w:t>
      </w:r>
      <w:r w:rsidRPr="00771D3F">
        <w:rPr>
          <w:rFonts w:ascii="Sylfaen" w:hAnsi="Sylfaen"/>
          <w:sz w:val="20"/>
          <w:szCs w:val="20"/>
          <w:highlight w:val="yellow"/>
          <w:lang w:val="ka-GE"/>
        </w:rPr>
        <w:t xml:space="preserve">3. ამ მუხლის მე-2 პუნქტის თანახმად, უფლებამოსილი პირების განსაზღვრის </w:t>
      </w:r>
      <w:r w:rsidR="002E49F5">
        <w:rPr>
          <w:rFonts w:ascii="Sylfaen" w:hAnsi="Sylfaen"/>
          <w:sz w:val="20"/>
          <w:szCs w:val="20"/>
          <w:highlight w:val="yellow"/>
          <w:lang w:val="ka-GE"/>
        </w:rPr>
        <w:t>შესახებ</w:t>
      </w:r>
      <w:r w:rsidRPr="00771D3F">
        <w:rPr>
          <w:rFonts w:ascii="Sylfaen" w:hAnsi="Sylfaen"/>
          <w:sz w:val="20"/>
          <w:szCs w:val="20"/>
          <w:highlight w:val="yellow"/>
          <w:lang w:val="ka-GE"/>
        </w:rPr>
        <w:t>, „მხარეებმა“ წერილობით ერთმანეთს უნდა აცნობონ წინამდებარე ხელშეკრულების გაფორმებიდან 5 (ხუთი) სამუშაო დღის ვადაში.</w:t>
      </w:r>
    </w:p>
    <w:p w14:paraId="270F9911" w14:textId="77777777" w:rsidR="00202E46" w:rsidRPr="006F5575" w:rsidRDefault="00202E46" w:rsidP="000A31F6">
      <w:pPr>
        <w:tabs>
          <w:tab w:val="left" w:pos="900"/>
          <w:tab w:val="left" w:pos="1260"/>
        </w:tabs>
        <w:spacing w:after="0"/>
        <w:ind w:right="-7" w:firstLine="540"/>
        <w:jc w:val="both"/>
        <w:rPr>
          <w:rFonts w:ascii="Sylfaen" w:hAnsi="Sylfaen"/>
          <w:b/>
          <w:sz w:val="20"/>
          <w:szCs w:val="20"/>
          <w:lang w:val="ka-GE"/>
        </w:rPr>
      </w:pPr>
    </w:p>
    <w:p w14:paraId="1C6FDE8B" w14:textId="77777777" w:rsidR="002E5D10" w:rsidRPr="006F5575" w:rsidRDefault="002E5D10" w:rsidP="000A31F6">
      <w:pPr>
        <w:tabs>
          <w:tab w:val="left" w:pos="900"/>
          <w:tab w:val="left" w:pos="1260"/>
        </w:tabs>
        <w:spacing w:after="0"/>
        <w:ind w:right="-7" w:firstLine="540"/>
        <w:jc w:val="both"/>
        <w:rPr>
          <w:rFonts w:ascii="Sylfaen" w:hAnsi="Sylfaen"/>
          <w:b/>
          <w:sz w:val="20"/>
          <w:szCs w:val="20"/>
          <w:lang w:val="ka-GE"/>
        </w:rPr>
      </w:pPr>
      <w:r w:rsidRPr="006F5575">
        <w:rPr>
          <w:rFonts w:ascii="Sylfaen" w:hAnsi="Sylfaen"/>
          <w:b/>
          <w:sz w:val="20"/>
          <w:szCs w:val="20"/>
          <w:lang w:val="ka-GE"/>
        </w:rPr>
        <w:t>მუხლი 5. მხარეთა უფლება-მოვალეობანი</w:t>
      </w:r>
    </w:p>
    <w:p w14:paraId="0AB94B46" w14:textId="77777777" w:rsidR="00C46E78" w:rsidRPr="006F5575" w:rsidRDefault="00C46E78" w:rsidP="000A31F6">
      <w:pPr>
        <w:tabs>
          <w:tab w:val="left" w:pos="900"/>
          <w:tab w:val="left" w:pos="1260"/>
        </w:tabs>
        <w:spacing w:after="0"/>
        <w:ind w:right="-7" w:firstLine="540"/>
        <w:jc w:val="both"/>
        <w:rPr>
          <w:rFonts w:ascii="Sylfaen" w:hAnsi="Sylfaen"/>
          <w:b/>
          <w:sz w:val="20"/>
          <w:szCs w:val="20"/>
        </w:rPr>
      </w:pPr>
    </w:p>
    <w:p w14:paraId="01896891" w14:textId="77777777" w:rsidR="0003283F" w:rsidRPr="006F5575" w:rsidRDefault="0003283F" w:rsidP="000A31F6">
      <w:pPr>
        <w:tabs>
          <w:tab w:val="center" w:pos="90"/>
          <w:tab w:val="left" w:pos="900"/>
          <w:tab w:val="left" w:pos="1260"/>
        </w:tabs>
        <w:spacing w:after="0"/>
        <w:jc w:val="both"/>
        <w:rPr>
          <w:rFonts w:ascii="Sylfaen" w:hAnsi="Sylfaen"/>
          <w:b/>
          <w:sz w:val="20"/>
          <w:szCs w:val="20"/>
          <w:lang w:val="ka-GE"/>
        </w:rPr>
      </w:pPr>
      <w:r w:rsidRPr="006F5575">
        <w:rPr>
          <w:rFonts w:ascii="Sylfaen" w:hAnsi="Sylfaen"/>
          <w:b/>
          <w:sz w:val="20"/>
          <w:szCs w:val="20"/>
          <w:lang w:val="ka-GE"/>
        </w:rPr>
        <w:t xml:space="preserve">          1. </w:t>
      </w:r>
      <w:r w:rsidR="00AD73D8" w:rsidRPr="006F5575">
        <w:rPr>
          <w:rFonts w:ascii="Sylfaen" w:hAnsi="Sylfaen"/>
          <w:b/>
          <w:sz w:val="20"/>
          <w:szCs w:val="20"/>
          <w:lang w:val="ka-GE"/>
        </w:rPr>
        <w:t>„სადაზღვევო კომპანია“ უფლებამოსილია</w:t>
      </w:r>
      <w:r w:rsidRPr="006F5575">
        <w:rPr>
          <w:rFonts w:ascii="Sylfaen" w:hAnsi="Sylfaen"/>
          <w:b/>
          <w:sz w:val="20"/>
          <w:szCs w:val="20"/>
          <w:lang w:val="ka-GE"/>
        </w:rPr>
        <w:t>:</w:t>
      </w:r>
    </w:p>
    <w:p w14:paraId="0F7D35A1" w14:textId="77777777" w:rsidR="00CD053A" w:rsidRPr="006F5575" w:rsidRDefault="00202E46" w:rsidP="000A31F6">
      <w:pPr>
        <w:jc w:val="both"/>
        <w:rPr>
          <w:rFonts w:ascii="Sylfaen" w:hAnsi="Sylfaen"/>
          <w:sz w:val="20"/>
          <w:szCs w:val="20"/>
          <w:lang w:val="ka-GE"/>
        </w:rPr>
      </w:pPr>
      <w:r w:rsidRPr="006F5575">
        <w:rPr>
          <w:rFonts w:ascii="Sylfaen" w:hAnsi="Sylfaen"/>
          <w:sz w:val="20"/>
          <w:szCs w:val="20"/>
          <w:lang w:val="ka-GE"/>
        </w:rPr>
        <w:t xml:space="preserve">         </w:t>
      </w:r>
      <w:r w:rsidR="00E84848" w:rsidRPr="006F5575">
        <w:rPr>
          <w:sz w:val="20"/>
          <w:szCs w:val="20"/>
          <w:lang w:val="ka-GE"/>
        </w:rPr>
        <w:t xml:space="preserve"> </w:t>
      </w:r>
      <w:r w:rsidR="0003283F" w:rsidRPr="006F5575">
        <w:rPr>
          <w:rFonts w:ascii="Sylfaen" w:hAnsi="Sylfaen"/>
          <w:sz w:val="20"/>
          <w:szCs w:val="20"/>
          <w:lang w:val="ka-GE"/>
        </w:rPr>
        <w:t xml:space="preserve">ა) </w:t>
      </w:r>
      <w:r w:rsidR="00CD053A" w:rsidRPr="006F5575">
        <w:rPr>
          <w:rFonts w:ascii="Sylfaen" w:hAnsi="Sylfaen" w:cs="Sylfaen"/>
          <w:color w:val="000000"/>
          <w:sz w:val="20"/>
          <w:szCs w:val="20"/>
          <w:lang w:val="ka-GE"/>
        </w:rPr>
        <w:t>მოითხოვოს „მხარეებისაგან“ წინამდებარე ხელშეკრულებით ნაკისრი ვალდებულებების დაცვა;</w:t>
      </w:r>
    </w:p>
    <w:p w14:paraId="517F28BF" w14:textId="77777777" w:rsidR="00467719" w:rsidRPr="006F5575" w:rsidRDefault="00202E46" w:rsidP="000A31F6">
      <w:pPr>
        <w:jc w:val="both"/>
        <w:rPr>
          <w:rFonts w:ascii="Sylfaen" w:hAnsi="Sylfaen"/>
          <w:sz w:val="20"/>
          <w:szCs w:val="20"/>
          <w:lang w:val="ka-GE"/>
        </w:rPr>
      </w:pPr>
      <w:r w:rsidRPr="006F5575">
        <w:rPr>
          <w:rFonts w:ascii="Sylfaen" w:hAnsi="Sylfaen" w:cs="Sylfaen"/>
          <w:sz w:val="20"/>
          <w:szCs w:val="20"/>
          <w:lang w:val="ka-GE"/>
        </w:rPr>
        <w:t xml:space="preserve">          </w:t>
      </w:r>
      <w:r w:rsidR="00CD053A" w:rsidRPr="006F5575">
        <w:rPr>
          <w:rFonts w:ascii="Sylfaen" w:hAnsi="Sylfaen" w:cs="Sylfaen"/>
          <w:sz w:val="20"/>
          <w:szCs w:val="20"/>
          <w:lang w:val="ka-GE"/>
        </w:rPr>
        <w:t xml:space="preserve">ბ) </w:t>
      </w:r>
      <w:r w:rsidR="00E84848" w:rsidRPr="006F5575">
        <w:rPr>
          <w:rFonts w:ascii="Sylfaen" w:hAnsi="Sylfaen" w:cs="Sylfaen"/>
          <w:sz w:val="20"/>
          <w:szCs w:val="20"/>
          <w:lang w:val="ka-GE"/>
        </w:rPr>
        <w:t>ხელშეკრულებით</w:t>
      </w:r>
      <w:r w:rsidR="00E84848" w:rsidRPr="006F5575">
        <w:rPr>
          <w:sz w:val="20"/>
          <w:szCs w:val="20"/>
          <w:lang w:val="ka-GE"/>
        </w:rPr>
        <w:t xml:space="preserve"> </w:t>
      </w:r>
      <w:r w:rsidR="00E84848" w:rsidRPr="006F5575">
        <w:rPr>
          <w:rFonts w:ascii="Sylfaen" w:hAnsi="Sylfaen" w:cs="Sylfaen"/>
          <w:sz w:val="20"/>
          <w:szCs w:val="20"/>
          <w:lang w:val="ka-GE"/>
        </w:rPr>
        <w:t>გათვალისწინებული</w:t>
      </w:r>
      <w:r w:rsidR="00E84848" w:rsidRPr="006F5575">
        <w:rPr>
          <w:sz w:val="20"/>
          <w:szCs w:val="20"/>
          <w:lang w:val="ka-GE"/>
        </w:rPr>
        <w:t xml:space="preserve"> </w:t>
      </w:r>
      <w:r w:rsidR="00E84848" w:rsidRPr="006F5575">
        <w:rPr>
          <w:rFonts w:ascii="Sylfaen" w:hAnsi="Sylfaen" w:cs="Sylfaen"/>
          <w:sz w:val="20"/>
          <w:szCs w:val="20"/>
          <w:lang w:val="ka-GE"/>
        </w:rPr>
        <w:t>პირობებით</w:t>
      </w:r>
      <w:r w:rsidR="00E84848" w:rsidRPr="006F5575">
        <w:rPr>
          <w:sz w:val="20"/>
          <w:szCs w:val="20"/>
          <w:lang w:val="ka-GE"/>
        </w:rPr>
        <w:t>,</w:t>
      </w:r>
      <w:r w:rsidR="00AD73D8" w:rsidRPr="006F5575">
        <w:rPr>
          <w:sz w:val="20"/>
          <w:szCs w:val="20"/>
          <w:lang w:val="ka-GE"/>
        </w:rPr>
        <w:t xml:space="preserve"> </w:t>
      </w:r>
      <w:r w:rsidR="001E5664" w:rsidRPr="006F5575">
        <w:rPr>
          <w:rFonts w:ascii="Sylfaen" w:hAnsi="Sylfaen" w:cs="Sylfaen"/>
          <w:sz w:val="20"/>
          <w:szCs w:val="20"/>
          <w:lang w:val="ka-GE"/>
        </w:rPr>
        <w:t>საჭიროების</w:t>
      </w:r>
      <w:r w:rsidR="001E5664" w:rsidRPr="006F5575">
        <w:rPr>
          <w:sz w:val="20"/>
          <w:szCs w:val="20"/>
          <w:lang w:val="ka-GE"/>
        </w:rPr>
        <w:t xml:space="preserve"> </w:t>
      </w:r>
      <w:r w:rsidR="001E5664" w:rsidRPr="006F5575">
        <w:rPr>
          <w:rFonts w:ascii="Sylfaen" w:hAnsi="Sylfaen" w:cs="Sylfaen"/>
          <w:sz w:val="20"/>
          <w:szCs w:val="20"/>
          <w:lang w:val="ka-GE"/>
        </w:rPr>
        <w:t>მიხედვით</w:t>
      </w:r>
      <w:r w:rsidR="001E5664" w:rsidRPr="006F5575">
        <w:rPr>
          <w:sz w:val="20"/>
          <w:szCs w:val="20"/>
          <w:lang w:val="ka-GE"/>
        </w:rPr>
        <w:t xml:space="preserve">, </w:t>
      </w:r>
      <w:r w:rsidR="00E84848" w:rsidRPr="006F5575">
        <w:rPr>
          <w:rFonts w:ascii="Sylfaen" w:hAnsi="Sylfaen" w:cs="Sylfaen"/>
          <w:sz w:val="20"/>
          <w:szCs w:val="20"/>
          <w:lang w:val="ka-GE"/>
        </w:rPr>
        <w:t>არაერთჯერადად</w:t>
      </w:r>
      <w:r w:rsidR="00E84848" w:rsidRPr="006F5575">
        <w:rPr>
          <w:sz w:val="20"/>
          <w:szCs w:val="20"/>
          <w:lang w:val="ka-GE"/>
        </w:rPr>
        <w:t xml:space="preserve"> </w:t>
      </w:r>
      <w:r w:rsidR="00E84848" w:rsidRPr="006F5575">
        <w:rPr>
          <w:rFonts w:ascii="Sylfaen" w:hAnsi="Sylfaen" w:cs="Sylfaen"/>
          <w:sz w:val="20"/>
          <w:szCs w:val="20"/>
          <w:lang w:val="ka-GE"/>
        </w:rPr>
        <w:t>გამოითხოვოს</w:t>
      </w:r>
      <w:r w:rsidR="00AD73D8" w:rsidRPr="006F5575">
        <w:rPr>
          <w:sz w:val="20"/>
          <w:szCs w:val="20"/>
          <w:lang w:val="ka-GE"/>
        </w:rPr>
        <w:t xml:space="preserve"> </w:t>
      </w:r>
      <w:r w:rsidR="00AD73D8" w:rsidRPr="006F5575">
        <w:rPr>
          <w:rFonts w:ascii="Sylfaen" w:hAnsi="Sylfaen" w:cs="Sylfaen"/>
          <w:sz w:val="20"/>
          <w:szCs w:val="20"/>
          <w:lang w:val="ka-GE"/>
        </w:rPr>
        <w:t>და</w:t>
      </w:r>
      <w:r w:rsidR="00AD73D8" w:rsidRPr="006F5575">
        <w:rPr>
          <w:sz w:val="20"/>
          <w:szCs w:val="20"/>
          <w:lang w:val="ka-GE"/>
        </w:rPr>
        <w:t xml:space="preserve"> </w:t>
      </w:r>
      <w:r w:rsidR="00AD73D8" w:rsidRPr="006F5575">
        <w:rPr>
          <w:rFonts w:ascii="Sylfaen" w:hAnsi="Sylfaen" w:cs="Sylfaen"/>
          <w:sz w:val="20"/>
          <w:szCs w:val="20"/>
          <w:lang w:val="ka-GE"/>
        </w:rPr>
        <w:t>დროის</w:t>
      </w:r>
      <w:r w:rsidR="00AD73D8" w:rsidRPr="006F5575">
        <w:rPr>
          <w:sz w:val="20"/>
          <w:szCs w:val="20"/>
          <w:lang w:val="ka-GE"/>
        </w:rPr>
        <w:t xml:space="preserve"> </w:t>
      </w:r>
      <w:r w:rsidR="00AD73D8" w:rsidRPr="006F5575">
        <w:rPr>
          <w:rFonts w:ascii="Sylfaen" w:hAnsi="Sylfaen" w:cs="Sylfaen"/>
          <w:sz w:val="20"/>
          <w:szCs w:val="20"/>
          <w:lang w:val="ka-GE"/>
        </w:rPr>
        <w:t>რეალურ</w:t>
      </w:r>
      <w:r w:rsidR="00AD73D8" w:rsidRPr="006F5575">
        <w:rPr>
          <w:sz w:val="20"/>
          <w:szCs w:val="20"/>
          <w:lang w:val="ka-GE"/>
        </w:rPr>
        <w:t xml:space="preserve"> </w:t>
      </w:r>
      <w:r w:rsidR="00AD73D8" w:rsidRPr="006F5575">
        <w:rPr>
          <w:rFonts w:ascii="Sylfaen" w:hAnsi="Sylfaen" w:cs="Sylfaen"/>
          <w:sz w:val="20"/>
          <w:szCs w:val="20"/>
          <w:lang w:val="ka-GE"/>
        </w:rPr>
        <w:t>რეჟიმში</w:t>
      </w:r>
      <w:r w:rsidR="00AD73D8" w:rsidRPr="006F5575">
        <w:rPr>
          <w:sz w:val="20"/>
          <w:szCs w:val="20"/>
          <w:lang w:val="ka-GE"/>
        </w:rPr>
        <w:t xml:space="preserve"> (</w:t>
      </w:r>
      <w:r w:rsidR="00AD73D8" w:rsidRPr="006F5575">
        <w:rPr>
          <w:rFonts w:ascii="Sylfaen" w:hAnsi="Sylfaen" w:cs="Sylfaen"/>
          <w:sz w:val="20"/>
          <w:szCs w:val="20"/>
          <w:lang w:val="ka-GE"/>
        </w:rPr>
        <w:t>მყისიერად</w:t>
      </w:r>
      <w:r w:rsidR="00AD73D8" w:rsidRPr="006F5575">
        <w:rPr>
          <w:sz w:val="20"/>
          <w:szCs w:val="20"/>
          <w:lang w:val="ka-GE"/>
        </w:rPr>
        <w:t xml:space="preserve">) </w:t>
      </w:r>
      <w:r w:rsidR="00AD73D8" w:rsidRPr="006F5575">
        <w:rPr>
          <w:rFonts w:ascii="Sylfaen" w:hAnsi="Sylfaen" w:cs="Sylfaen"/>
          <w:sz w:val="20"/>
          <w:szCs w:val="20"/>
          <w:lang w:val="ka-GE"/>
        </w:rPr>
        <w:t>მიიღოს</w:t>
      </w:r>
      <w:r w:rsidR="00AD73D8" w:rsidRPr="006F5575">
        <w:rPr>
          <w:sz w:val="20"/>
          <w:szCs w:val="20"/>
          <w:lang w:val="ka-GE"/>
        </w:rPr>
        <w:t xml:space="preserve"> </w:t>
      </w:r>
      <w:r w:rsidR="00AD73D8" w:rsidRPr="006F5575">
        <w:rPr>
          <w:rFonts w:ascii="Sylfaen" w:hAnsi="Sylfaen" w:cs="Sylfaen"/>
          <w:sz w:val="20"/>
          <w:szCs w:val="20"/>
          <w:lang w:val="ka-GE"/>
        </w:rPr>
        <w:t>მე</w:t>
      </w:r>
      <w:r w:rsidR="00AD73D8" w:rsidRPr="006F5575">
        <w:rPr>
          <w:sz w:val="20"/>
          <w:szCs w:val="20"/>
          <w:lang w:val="ka-GE"/>
        </w:rPr>
        <w:t>-</w:t>
      </w:r>
      <w:r w:rsidR="00C46E78" w:rsidRPr="006F5575">
        <w:rPr>
          <w:rFonts w:ascii="Sylfaen" w:hAnsi="Sylfaen"/>
          <w:sz w:val="20"/>
          <w:szCs w:val="20"/>
          <w:lang w:val="ka-GE"/>
        </w:rPr>
        <w:t>3</w:t>
      </w:r>
      <w:r w:rsidR="00AD73D8" w:rsidRPr="006F5575">
        <w:rPr>
          <w:sz w:val="20"/>
          <w:szCs w:val="20"/>
          <w:lang w:val="ka-GE"/>
        </w:rPr>
        <w:t xml:space="preserve"> </w:t>
      </w:r>
      <w:r w:rsidR="00AD73D8" w:rsidRPr="006F5575">
        <w:rPr>
          <w:rFonts w:ascii="Sylfaen" w:hAnsi="Sylfaen" w:cs="Sylfaen"/>
          <w:sz w:val="20"/>
          <w:szCs w:val="20"/>
          <w:lang w:val="ka-GE"/>
        </w:rPr>
        <w:t>მუხლის</w:t>
      </w:r>
      <w:r w:rsidR="00AD73D8" w:rsidRPr="006F5575">
        <w:rPr>
          <w:sz w:val="20"/>
          <w:szCs w:val="20"/>
          <w:lang w:val="ka-GE"/>
        </w:rPr>
        <w:t xml:space="preserve"> </w:t>
      </w:r>
      <w:commentRangeStart w:id="6"/>
      <w:r w:rsidR="00AD73D8" w:rsidRPr="006F5575">
        <w:rPr>
          <w:rFonts w:ascii="Sylfaen" w:hAnsi="Sylfaen" w:cs="Sylfaen"/>
          <w:sz w:val="20"/>
          <w:szCs w:val="20"/>
          <w:lang w:val="ka-GE"/>
        </w:rPr>
        <w:t>მე</w:t>
      </w:r>
      <w:r w:rsidR="00AD73D8" w:rsidRPr="006F5575">
        <w:rPr>
          <w:sz w:val="20"/>
          <w:szCs w:val="20"/>
          <w:lang w:val="ka-GE"/>
        </w:rPr>
        <w:t xml:space="preserve">-3 </w:t>
      </w:r>
      <w:r w:rsidR="00AD73D8" w:rsidRPr="006F5575">
        <w:rPr>
          <w:rFonts w:ascii="Sylfaen" w:hAnsi="Sylfaen" w:cs="Sylfaen"/>
          <w:sz w:val="20"/>
          <w:szCs w:val="20"/>
          <w:lang w:val="ka-GE"/>
        </w:rPr>
        <w:t>პუნქტით</w:t>
      </w:r>
      <w:r w:rsidR="00AD73D8" w:rsidRPr="006F5575">
        <w:rPr>
          <w:sz w:val="20"/>
          <w:szCs w:val="20"/>
          <w:lang w:val="ka-GE"/>
        </w:rPr>
        <w:t xml:space="preserve"> </w:t>
      </w:r>
      <w:commentRangeEnd w:id="6"/>
      <w:r w:rsidR="00E2460E">
        <w:rPr>
          <w:rStyle w:val="CommentReference"/>
        </w:rPr>
        <w:commentReference w:id="6"/>
      </w:r>
      <w:r w:rsidR="00AD73D8" w:rsidRPr="006F5575">
        <w:rPr>
          <w:rFonts w:ascii="Sylfaen" w:hAnsi="Sylfaen" w:cs="Sylfaen"/>
          <w:sz w:val="20"/>
          <w:szCs w:val="20"/>
          <w:lang w:val="ka-GE"/>
        </w:rPr>
        <w:t>განსაზღვრული</w:t>
      </w:r>
      <w:r w:rsidR="00AD73D8" w:rsidRPr="006F5575">
        <w:rPr>
          <w:sz w:val="20"/>
          <w:szCs w:val="20"/>
          <w:lang w:val="ka-GE"/>
        </w:rPr>
        <w:t xml:space="preserve"> </w:t>
      </w:r>
      <w:r w:rsidR="00AD73D8" w:rsidRPr="006F5575">
        <w:rPr>
          <w:rFonts w:ascii="Sylfaen" w:hAnsi="Sylfaen" w:cs="Sylfaen"/>
          <w:sz w:val="20"/>
          <w:szCs w:val="20"/>
          <w:lang w:val="ka-GE"/>
        </w:rPr>
        <w:t>ინფორმაცია</w:t>
      </w:r>
      <w:r w:rsidRPr="006F5575">
        <w:rPr>
          <w:rFonts w:ascii="Sylfaen" w:hAnsi="Sylfaen"/>
          <w:sz w:val="20"/>
          <w:szCs w:val="20"/>
          <w:lang w:val="ka-GE"/>
        </w:rPr>
        <w:t>.</w:t>
      </w:r>
      <w:bookmarkStart w:id="7" w:name="_GoBack"/>
      <w:bookmarkEnd w:id="7"/>
    </w:p>
    <w:p w14:paraId="164B02C4" w14:textId="77777777" w:rsidR="00AD73D8" w:rsidRPr="006F5575" w:rsidRDefault="00467719" w:rsidP="000A31F6">
      <w:pPr>
        <w:rPr>
          <w:rFonts w:ascii="Sylfaen" w:hAnsi="Sylfaen"/>
          <w:b/>
          <w:sz w:val="20"/>
          <w:szCs w:val="20"/>
          <w:lang w:val="ka-GE"/>
        </w:rPr>
      </w:pPr>
      <w:r w:rsidRPr="006F5575">
        <w:rPr>
          <w:rFonts w:ascii="Sylfaen" w:hAnsi="Sylfaen"/>
          <w:sz w:val="20"/>
          <w:szCs w:val="20"/>
          <w:lang w:val="ka-GE"/>
        </w:rPr>
        <w:lastRenderedPageBreak/>
        <w:t xml:space="preserve">            </w:t>
      </w:r>
      <w:r w:rsidR="00AD73D8" w:rsidRPr="006F5575">
        <w:rPr>
          <w:rFonts w:ascii="Sylfaen" w:hAnsi="Sylfaen"/>
          <w:b/>
          <w:sz w:val="20"/>
          <w:szCs w:val="20"/>
          <w:lang w:val="ka-GE"/>
        </w:rPr>
        <w:t>2. „სადაზღვევო კომპანია“ ვალდებულია:</w:t>
      </w:r>
    </w:p>
    <w:p w14:paraId="56B5CD0D" w14:textId="77777777" w:rsidR="00F83A41" w:rsidRPr="006F5575" w:rsidRDefault="00AD73D8" w:rsidP="000A31F6">
      <w:pPr>
        <w:tabs>
          <w:tab w:val="center" w:pos="90"/>
          <w:tab w:val="left" w:pos="900"/>
          <w:tab w:val="left" w:pos="1260"/>
        </w:tabs>
        <w:spacing w:after="0"/>
        <w:jc w:val="both"/>
        <w:rPr>
          <w:rFonts w:ascii="Sylfaen" w:hAnsi="Sylfaen"/>
          <w:b/>
          <w:sz w:val="20"/>
          <w:szCs w:val="20"/>
          <w:lang w:val="ka-GE"/>
        </w:rPr>
      </w:pPr>
      <w:r w:rsidRPr="006F5575">
        <w:rPr>
          <w:rFonts w:ascii="Sylfaen" w:hAnsi="Sylfaen"/>
          <w:sz w:val="20"/>
          <w:szCs w:val="20"/>
          <w:lang w:val="ka-GE"/>
        </w:rPr>
        <w:t xml:space="preserve">           ა)</w:t>
      </w:r>
      <w:r w:rsidRPr="006F5575">
        <w:rPr>
          <w:rFonts w:ascii="Sylfaen" w:hAnsi="Sylfaen"/>
          <w:b/>
          <w:sz w:val="20"/>
          <w:szCs w:val="20"/>
          <w:lang w:val="ka-GE"/>
        </w:rPr>
        <w:t xml:space="preserve"> </w:t>
      </w:r>
      <w:r w:rsidR="00F83A41" w:rsidRPr="006F5575">
        <w:rPr>
          <w:rFonts w:ascii="Sylfaen" w:hAnsi="Sylfaen"/>
          <w:sz w:val="20"/>
          <w:szCs w:val="20"/>
          <w:lang w:val="ka-GE"/>
        </w:rPr>
        <w:t>განახორციელოს ხელშეკრულებით გათვალისწინებული კავშირის უზრუნველსაყოფად საჭირო ღონისძიებები</w:t>
      </w:r>
      <w:r w:rsidR="00F83A41" w:rsidRPr="006F5575">
        <w:rPr>
          <w:rFonts w:ascii="Sylfaen" w:hAnsi="Sylfaen"/>
          <w:sz w:val="20"/>
          <w:szCs w:val="20"/>
        </w:rPr>
        <w:t>;</w:t>
      </w:r>
    </w:p>
    <w:p w14:paraId="1788603D" w14:textId="77777777" w:rsidR="00AD73D8" w:rsidRPr="006F5575" w:rsidRDefault="00F83A41" w:rsidP="000A31F6">
      <w:pPr>
        <w:tabs>
          <w:tab w:val="center" w:pos="90"/>
          <w:tab w:val="left" w:pos="900"/>
          <w:tab w:val="left" w:pos="1260"/>
        </w:tabs>
        <w:spacing w:after="0"/>
        <w:jc w:val="both"/>
        <w:rPr>
          <w:rFonts w:ascii="Sylfaen" w:hAnsi="Sylfaen"/>
          <w:sz w:val="20"/>
          <w:szCs w:val="20"/>
          <w:lang w:val="ka-GE"/>
        </w:rPr>
      </w:pPr>
      <w:r w:rsidRPr="006F5575">
        <w:rPr>
          <w:rFonts w:ascii="Sylfaen" w:hAnsi="Sylfaen"/>
          <w:sz w:val="20"/>
          <w:szCs w:val="20"/>
        </w:rPr>
        <w:t xml:space="preserve">           </w:t>
      </w:r>
      <w:r w:rsidRPr="006F5575">
        <w:rPr>
          <w:rFonts w:ascii="Sylfaen" w:hAnsi="Sylfaen"/>
          <w:sz w:val="20"/>
          <w:szCs w:val="20"/>
          <w:lang w:val="ka-GE"/>
        </w:rPr>
        <w:t xml:space="preserve">ბ) </w:t>
      </w:r>
      <w:r w:rsidR="00AD73D8" w:rsidRPr="006F5575">
        <w:rPr>
          <w:rFonts w:ascii="Sylfaen" w:hAnsi="Sylfaen"/>
          <w:sz w:val="20"/>
          <w:szCs w:val="20"/>
          <w:lang w:val="ka-GE"/>
        </w:rPr>
        <w:t>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კოპირება/შენახვა, (გარდა კანონმდებლობით გათვალისწინებული შემთხვევებისა),  როგორც ხელშეკრულების მოქმედების ვადის განმავლობაში, ისე მისი ვადის გასვლის შემდგომ;</w:t>
      </w:r>
    </w:p>
    <w:p w14:paraId="65E0C8F1" w14:textId="77777777" w:rsidR="000E0FEB" w:rsidRPr="006F5575" w:rsidRDefault="000E0FEB" w:rsidP="000A31F6">
      <w:pPr>
        <w:tabs>
          <w:tab w:val="center" w:pos="90"/>
          <w:tab w:val="left" w:pos="900"/>
          <w:tab w:val="left" w:pos="1260"/>
        </w:tabs>
        <w:spacing w:after="0"/>
        <w:ind w:left="90"/>
        <w:jc w:val="both"/>
        <w:rPr>
          <w:rFonts w:ascii="Sylfaen" w:hAnsi="Sylfaen"/>
          <w:sz w:val="20"/>
          <w:szCs w:val="20"/>
          <w:lang w:val="ka-GE"/>
        </w:rPr>
      </w:pPr>
      <w:r w:rsidRPr="006F5575">
        <w:rPr>
          <w:rFonts w:ascii="Sylfaen" w:hAnsi="Sylfaen"/>
          <w:sz w:val="20"/>
          <w:szCs w:val="20"/>
          <w:lang w:val="ka-GE"/>
        </w:rPr>
        <w:t xml:space="preserve">       </w:t>
      </w:r>
      <w:r w:rsidR="00AD73D8" w:rsidRPr="006F5575">
        <w:rPr>
          <w:rFonts w:ascii="Sylfaen" w:hAnsi="Sylfaen"/>
          <w:sz w:val="20"/>
          <w:szCs w:val="20"/>
          <w:lang w:val="ka-GE"/>
        </w:rPr>
        <w:t xml:space="preserve">  </w:t>
      </w:r>
      <w:r w:rsidR="00F83A41" w:rsidRPr="006F5575">
        <w:rPr>
          <w:rFonts w:ascii="Sylfaen" w:hAnsi="Sylfaen"/>
          <w:sz w:val="20"/>
          <w:szCs w:val="20"/>
          <w:lang w:val="ka-GE"/>
        </w:rPr>
        <w:t>გ</w:t>
      </w:r>
      <w:r w:rsidR="00AD73D8" w:rsidRPr="006F5575">
        <w:rPr>
          <w:rFonts w:ascii="Sylfaen" w:hAnsi="Sylfaen"/>
          <w:sz w:val="20"/>
          <w:szCs w:val="20"/>
          <w:lang w:val="ka-GE"/>
        </w:rPr>
        <w:t xml:space="preserve">) </w:t>
      </w:r>
      <w:r w:rsidRPr="006F5575">
        <w:rPr>
          <w:rFonts w:ascii="Sylfaen" w:hAnsi="Sylfaen"/>
          <w:sz w:val="20"/>
          <w:szCs w:val="20"/>
          <w:lang w:val="ka-GE"/>
        </w:rPr>
        <w:t>გამოთხოვილი მონაცემების დაცვის მიზნით, მიიღოს უსაფრთხოების შესაბამისი ზომები მათი არასანქცირებული ან/და შემთხვევითი დარღვევის, დაკარგვის, არასანქცირებული შეღწევის, შეცვლის ან გავრცელების წინააღმდეგ. ასევე, არ დაუშვას მათი გამოყენება კანონიერ მიზნებთან (კანონით პირდაპირ გათვალისწინებულ მიზნებთან) შეუთავსებელი გზით;</w:t>
      </w:r>
    </w:p>
    <w:p w14:paraId="7B89BC02" w14:textId="77777777" w:rsidR="00466C6D" w:rsidRPr="006F5575" w:rsidRDefault="00202E46" w:rsidP="000A31F6">
      <w:pPr>
        <w:tabs>
          <w:tab w:val="center" w:pos="90"/>
          <w:tab w:val="left" w:pos="900"/>
          <w:tab w:val="left" w:pos="1260"/>
        </w:tabs>
        <w:spacing w:after="0"/>
        <w:ind w:left="90"/>
        <w:jc w:val="both"/>
        <w:rPr>
          <w:rFonts w:ascii="Sylfaen" w:hAnsi="Sylfaen"/>
          <w:sz w:val="20"/>
          <w:szCs w:val="20"/>
          <w:lang w:val="ka-GE"/>
        </w:rPr>
      </w:pPr>
      <w:r w:rsidRPr="006F5575">
        <w:rPr>
          <w:rFonts w:ascii="Sylfaen" w:hAnsi="Sylfaen"/>
          <w:sz w:val="20"/>
          <w:szCs w:val="20"/>
          <w:lang w:val="ka-GE"/>
        </w:rPr>
        <w:t xml:space="preserve">         </w:t>
      </w:r>
      <w:r w:rsidR="00F83A41" w:rsidRPr="006F5575">
        <w:rPr>
          <w:rFonts w:ascii="Sylfaen" w:hAnsi="Sylfaen"/>
          <w:sz w:val="20"/>
          <w:szCs w:val="20"/>
          <w:lang w:val="ka-GE"/>
        </w:rPr>
        <w:t>დ</w:t>
      </w:r>
      <w:r w:rsidR="000E0FEB" w:rsidRPr="006F5575">
        <w:rPr>
          <w:rFonts w:ascii="Sylfaen" w:hAnsi="Sylfaen"/>
          <w:sz w:val="20"/>
          <w:szCs w:val="20"/>
          <w:lang w:val="ka-GE"/>
        </w:rPr>
        <w:t xml:space="preserve">) </w:t>
      </w:r>
      <w:r w:rsidR="009F0CB7" w:rsidRPr="006F5575">
        <w:rPr>
          <w:rFonts w:ascii="Sylfaen" w:hAnsi="Sylfaen"/>
          <w:sz w:val="20"/>
          <w:szCs w:val="20"/>
          <w:lang w:val="ka-GE"/>
        </w:rPr>
        <w:t>აცნობოს „სააგენტოს“ იმ საკანონმდებლო და/ან ადმინისტრაციულ/ორგანიზაციული ცვლილებების შესახებ, რომლებიც გავლენას ახდენენ ამ ხელშეკრულების პირობებზე, ცვლიან ხელშეკრულების საგანს და/ან მიზნებს, ცვლილების ამოქმედებიდან 5 (ხუთი) სამუშაო დღის ვადაში;</w:t>
      </w:r>
    </w:p>
    <w:p w14:paraId="6DFE9F98" w14:textId="77777777" w:rsidR="00EA5452" w:rsidRPr="006F5575" w:rsidRDefault="00202E46" w:rsidP="000A31F6">
      <w:pPr>
        <w:pStyle w:val="CommentText"/>
        <w:tabs>
          <w:tab w:val="center" w:pos="90"/>
        </w:tabs>
        <w:spacing w:line="276" w:lineRule="auto"/>
        <w:jc w:val="both"/>
        <w:rPr>
          <w:rFonts w:ascii="Sylfaen" w:hAnsi="Sylfaen"/>
          <w:lang w:val="ka-GE"/>
        </w:rPr>
      </w:pPr>
      <w:r w:rsidRPr="006F5575">
        <w:rPr>
          <w:rFonts w:ascii="Sylfaen" w:hAnsi="Sylfaen"/>
          <w:lang w:val="ka-GE"/>
        </w:rPr>
        <w:t xml:space="preserve">          </w:t>
      </w:r>
      <w:r w:rsidR="00C22F46" w:rsidRPr="006F5575">
        <w:rPr>
          <w:rFonts w:ascii="Sylfaen" w:hAnsi="Sylfaen"/>
          <w:lang w:val="ka-GE"/>
        </w:rPr>
        <w:t xml:space="preserve"> </w:t>
      </w:r>
      <w:r w:rsidR="00F83A41" w:rsidRPr="006F5575">
        <w:rPr>
          <w:rFonts w:ascii="Sylfaen" w:hAnsi="Sylfaen"/>
          <w:lang w:val="ka-GE"/>
        </w:rPr>
        <w:t>ე</w:t>
      </w:r>
      <w:r w:rsidR="009F0CB7" w:rsidRPr="006F5575">
        <w:rPr>
          <w:rFonts w:ascii="Sylfaen" w:hAnsi="Sylfaen"/>
          <w:lang w:val="ka-GE"/>
        </w:rPr>
        <w:t>)</w:t>
      </w:r>
      <w:r w:rsidR="00466C6D" w:rsidRPr="006F5575">
        <w:rPr>
          <w:rFonts w:ascii="Sylfaen" w:hAnsi="Sylfaen"/>
          <w:lang w:val="ka-GE"/>
        </w:rPr>
        <w:t xml:space="preserve"> </w:t>
      </w:r>
      <w:r w:rsidR="00A75671" w:rsidRPr="006F5575">
        <w:rPr>
          <w:rFonts w:ascii="Sylfaen" w:hAnsi="Sylfaen"/>
          <w:lang w:val="ka-GE"/>
        </w:rPr>
        <w:t xml:space="preserve">ხელშეკრულების ფარგლბში, ელექტრონულად </w:t>
      </w:r>
      <w:r w:rsidR="00466C6D" w:rsidRPr="006F5575">
        <w:rPr>
          <w:rFonts w:ascii="Sylfaen" w:hAnsi="Sylfaen"/>
          <w:lang w:val="ka-GE"/>
        </w:rPr>
        <w:t>აღრიცხოს მე-</w:t>
      </w:r>
      <w:r w:rsidR="00223734" w:rsidRPr="006F5575">
        <w:rPr>
          <w:rFonts w:ascii="Sylfaen" w:hAnsi="Sylfaen"/>
          <w:lang w:val="ka-GE"/>
        </w:rPr>
        <w:t>3</w:t>
      </w:r>
      <w:r w:rsidR="00466C6D" w:rsidRPr="006F5575">
        <w:rPr>
          <w:rFonts w:ascii="Sylfaen" w:hAnsi="Sylfaen"/>
          <w:lang w:val="ka-GE"/>
        </w:rPr>
        <w:t xml:space="preserve"> მუხლის მე-3 პუნქტით გათვალისწინებული სერვისით სარგებლობის შესახებ ინფორმაცია (სააგენტოსგან მიღებული „მონაცემთა სუბიექტის“ რეკვიზიტების და </w:t>
      </w:r>
      <w:r w:rsidR="00466C6D" w:rsidRPr="006F5575">
        <w:rPr>
          <w:rFonts w:ascii="Sylfaen" w:hAnsi="Sylfaen" w:cs="Sylfaen"/>
          <w:lang w:val="ka-GE"/>
        </w:rPr>
        <w:t>სერვისით სარგებლობის თარიღის/დროის მიხედვით)</w:t>
      </w:r>
      <w:r w:rsidR="00C22F46" w:rsidRPr="006F5575">
        <w:rPr>
          <w:rFonts w:ascii="Sylfaen" w:hAnsi="Sylfaen" w:cs="Sylfaen"/>
          <w:lang w:val="ka-GE"/>
        </w:rPr>
        <w:t xml:space="preserve">. </w:t>
      </w:r>
      <w:r w:rsidR="00C22F46" w:rsidRPr="006F5575">
        <w:rPr>
          <w:rFonts w:ascii="Sylfaen" w:hAnsi="Sylfaen"/>
          <w:lang w:val="ka-GE"/>
        </w:rPr>
        <w:t>ამ პუნქტის შესაბამისად აღრიცხული ინფორმაცია „სადაზღვევო კომპანიაში“ უნდა ინახებოდეს არანაკლებ 1 (ერთი) წლის განმავლობაში</w:t>
      </w:r>
      <w:r w:rsidR="00EA5452" w:rsidRPr="006F5575">
        <w:rPr>
          <w:rFonts w:ascii="Sylfaen" w:hAnsi="Sylfaen"/>
          <w:lang w:val="ka-GE"/>
        </w:rPr>
        <w:t>;</w:t>
      </w:r>
    </w:p>
    <w:p w14:paraId="5C3D889F" w14:textId="77777777" w:rsidR="00AD73D8" w:rsidRPr="006F5575" w:rsidRDefault="00EA5452" w:rsidP="000A31F6">
      <w:pPr>
        <w:pStyle w:val="CommentText"/>
        <w:tabs>
          <w:tab w:val="center" w:pos="90"/>
        </w:tabs>
        <w:spacing w:line="276" w:lineRule="auto"/>
        <w:jc w:val="both"/>
        <w:rPr>
          <w:rFonts w:ascii="Sylfaen" w:hAnsi="Sylfaen"/>
          <w:lang w:val="ka-GE"/>
        </w:rPr>
      </w:pPr>
      <w:r w:rsidRPr="006F5575">
        <w:rPr>
          <w:rFonts w:ascii="Sylfaen" w:hAnsi="Sylfaen" w:cs="Sylfaen"/>
          <w:lang w:val="ka-GE"/>
        </w:rPr>
        <w:t xml:space="preserve">        </w:t>
      </w:r>
      <w:r w:rsidR="00466C6D" w:rsidRPr="006F5575">
        <w:rPr>
          <w:rFonts w:ascii="Sylfaen" w:hAnsi="Sylfaen" w:cs="Sylfaen"/>
          <w:lang w:val="ka-GE"/>
        </w:rPr>
        <w:t xml:space="preserve">  </w:t>
      </w:r>
      <w:r w:rsidR="00F83A41" w:rsidRPr="006F5575">
        <w:rPr>
          <w:rFonts w:ascii="Sylfaen" w:hAnsi="Sylfaen" w:cs="Sylfaen"/>
          <w:lang w:val="ka-GE"/>
        </w:rPr>
        <w:t>ვ</w:t>
      </w:r>
      <w:r w:rsidR="00466C6D" w:rsidRPr="006F5575">
        <w:rPr>
          <w:rFonts w:ascii="Sylfaen" w:hAnsi="Sylfaen" w:cs="Sylfaen"/>
          <w:lang w:val="ka-GE"/>
        </w:rPr>
        <w:t xml:space="preserve">) </w:t>
      </w:r>
      <w:r w:rsidRPr="006F5575">
        <w:rPr>
          <w:rFonts w:ascii="Sylfaen" w:hAnsi="Sylfaen"/>
          <w:lang w:val="ka-GE"/>
        </w:rPr>
        <w:t xml:space="preserve">მიაწოდოს „სააგენტოს“ ამ მუხლის </w:t>
      </w:r>
      <w:r w:rsidR="00820183" w:rsidRPr="006F5575">
        <w:rPr>
          <w:rFonts w:ascii="Sylfaen" w:hAnsi="Sylfaen"/>
          <w:lang w:val="ka-GE"/>
        </w:rPr>
        <w:t xml:space="preserve">მე-2 პუნქტის </w:t>
      </w:r>
      <w:r w:rsidRPr="006F5575">
        <w:rPr>
          <w:rFonts w:ascii="Sylfaen" w:hAnsi="Sylfaen"/>
          <w:lang w:val="ka-GE"/>
        </w:rPr>
        <w:t>„</w:t>
      </w:r>
      <w:r w:rsidR="00F83A41" w:rsidRPr="006F5575">
        <w:rPr>
          <w:rFonts w:ascii="Sylfaen" w:hAnsi="Sylfaen"/>
          <w:lang w:val="ka-GE"/>
        </w:rPr>
        <w:t>ე</w:t>
      </w:r>
      <w:r w:rsidRPr="006F5575">
        <w:rPr>
          <w:rFonts w:ascii="Sylfaen" w:hAnsi="Sylfaen"/>
          <w:lang w:val="ka-GE"/>
        </w:rPr>
        <w:t xml:space="preserve">“ ქვეპუნქტის </w:t>
      </w:r>
      <w:r w:rsidR="006F5FD8" w:rsidRPr="006F5575">
        <w:rPr>
          <w:rFonts w:ascii="Sylfaen" w:hAnsi="Sylfaen"/>
          <w:lang w:val="ka-GE"/>
        </w:rPr>
        <w:t xml:space="preserve">საფუძველზე </w:t>
      </w:r>
      <w:r w:rsidRPr="006F5575">
        <w:rPr>
          <w:rFonts w:ascii="Sylfaen" w:hAnsi="Sylfaen"/>
          <w:lang w:val="ka-GE"/>
        </w:rPr>
        <w:t>აღრიცხული ინფორმაცია, მოთხოვნიდან 3 (სამი) სამუშაო დღის ვადაში.</w:t>
      </w:r>
    </w:p>
    <w:p w14:paraId="3FAF2616" w14:textId="77777777" w:rsidR="00A34A27" w:rsidRPr="00771D3F" w:rsidRDefault="00771D3F" w:rsidP="00771D3F">
      <w:pPr>
        <w:spacing w:after="0"/>
        <w:ind w:right="-7"/>
        <w:jc w:val="both"/>
        <w:rPr>
          <w:rFonts w:ascii="Sylfaen" w:hAnsi="Sylfaen"/>
          <w:b/>
          <w:sz w:val="20"/>
          <w:szCs w:val="20"/>
          <w:lang w:val="ka-GE"/>
        </w:rPr>
      </w:pPr>
      <w:r>
        <w:rPr>
          <w:rFonts w:ascii="Sylfaen" w:hAnsi="Sylfaen"/>
          <w:b/>
          <w:sz w:val="20"/>
          <w:szCs w:val="20"/>
          <w:lang w:val="ka-GE"/>
        </w:rPr>
        <w:t xml:space="preserve">        3.</w:t>
      </w:r>
      <w:r w:rsidR="00A34A27" w:rsidRPr="00771D3F">
        <w:rPr>
          <w:rFonts w:ascii="Sylfaen" w:hAnsi="Sylfaen"/>
          <w:b/>
          <w:sz w:val="20"/>
          <w:szCs w:val="20"/>
          <w:lang w:val="ka-GE"/>
        </w:rPr>
        <w:t>„სააგენტო“ უფლებამოსილია:</w:t>
      </w:r>
    </w:p>
    <w:p w14:paraId="3D54EA2A" w14:textId="77777777" w:rsidR="00202E46" w:rsidRPr="006F5575" w:rsidRDefault="00202E46" w:rsidP="000A31F6">
      <w:pPr>
        <w:jc w:val="both"/>
        <w:rPr>
          <w:rFonts w:ascii="Sylfaen" w:hAnsi="Sylfaen"/>
          <w:sz w:val="20"/>
          <w:szCs w:val="20"/>
          <w:lang w:val="ka-GE"/>
        </w:rPr>
      </w:pPr>
      <w:r w:rsidRPr="006F5575">
        <w:rPr>
          <w:rFonts w:ascii="Sylfaen" w:hAnsi="Sylfaen"/>
          <w:sz w:val="20"/>
          <w:szCs w:val="20"/>
          <w:lang w:val="ka-GE"/>
        </w:rPr>
        <w:t xml:space="preserve">          </w:t>
      </w:r>
      <w:r w:rsidR="00A34A27" w:rsidRPr="006F5575">
        <w:rPr>
          <w:rFonts w:ascii="Sylfaen" w:hAnsi="Sylfaen"/>
          <w:sz w:val="20"/>
          <w:szCs w:val="20"/>
          <w:lang w:val="ka-GE"/>
        </w:rPr>
        <w:t xml:space="preserve">ა) </w:t>
      </w:r>
      <w:r w:rsidRPr="006F5575">
        <w:rPr>
          <w:rFonts w:ascii="Sylfaen" w:hAnsi="Sylfaen" w:cs="Sylfaen"/>
          <w:color w:val="000000"/>
          <w:sz w:val="20"/>
          <w:szCs w:val="20"/>
          <w:lang w:val="ka-GE"/>
        </w:rPr>
        <w:t>მოითხოვოს „მხარეებისაგან“ წინამდებარე ხელშეკრულებით ნაკისრი ვალდებულებების დაცვა;</w:t>
      </w:r>
    </w:p>
    <w:p w14:paraId="7DA834BB" w14:textId="77777777" w:rsidR="00DA78EF" w:rsidRPr="006F5575" w:rsidRDefault="00202E46" w:rsidP="000A31F6">
      <w:pPr>
        <w:tabs>
          <w:tab w:val="center" w:pos="90"/>
          <w:tab w:val="left" w:pos="900"/>
          <w:tab w:val="left" w:pos="1260"/>
        </w:tabs>
        <w:spacing w:after="0"/>
        <w:ind w:left="90"/>
        <w:jc w:val="both"/>
        <w:rPr>
          <w:rFonts w:ascii="Sylfaen" w:hAnsi="Sylfaen" w:cs="Sylfaen"/>
          <w:sz w:val="20"/>
          <w:szCs w:val="20"/>
          <w:lang w:val="ka-GE"/>
        </w:rPr>
      </w:pPr>
      <w:r w:rsidRPr="006F5575">
        <w:rPr>
          <w:rFonts w:ascii="Sylfaen" w:hAnsi="Sylfaen" w:cs="Sylfaen"/>
          <w:sz w:val="20"/>
          <w:szCs w:val="20"/>
          <w:lang w:val="ka-GE"/>
        </w:rPr>
        <w:t xml:space="preserve">        ბ) </w:t>
      </w:r>
      <w:r w:rsidR="00DA78EF" w:rsidRPr="006F5575">
        <w:rPr>
          <w:rFonts w:ascii="Sylfaen" w:hAnsi="Sylfaen" w:cs="Sylfaen"/>
          <w:sz w:val="20"/>
          <w:szCs w:val="20"/>
          <w:lang w:val="ka-GE"/>
        </w:rPr>
        <w:t>„პერსონალურ მონაცემთა დაცვის შესახებ“ საქართველოს კანონის შესაბამისად, მონაცემთა დამუშავების კანონიერებაზე კონტროლის განხორციელების მიზნით, „სადაზღვევო კომპანიას“ მოსთხოვოს ამ მუხლის მე-2 პუნქტის „</w:t>
      </w:r>
      <w:r w:rsidR="00F83A41" w:rsidRPr="006F5575">
        <w:rPr>
          <w:rFonts w:ascii="Sylfaen" w:hAnsi="Sylfaen" w:cs="Sylfaen"/>
          <w:sz w:val="20"/>
          <w:szCs w:val="20"/>
          <w:lang w:val="ka-GE"/>
        </w:rPr>
        <w:t>ე</w:t>
      </w:r>
      <w:r w:rsidR="00DA78EF" w:rsidRPr="006F5575">
        <w:rPr>
          <w:rFonts w:ascii="Sylfaen" w:hAnsi="Sylfaen" w:cs="Sylfaen"/>
          <w:sz w:val="20"/>
          <w:szCs w:val="20"/>
          <w:lang w:val="ka-GE"/>
        </w:rPr>
        <w:t>“ ქვეპუნქტით გათვალისწინებული მონაცემების წარმოდგენა, მოთხოვნიდან 3 (სამი) სამუშაო დღის ვადაში, ელექტრონული ფორმით;</w:t>
      </w:r>
    </w:p>
    <w:p w14:paraId="38FBE438" w14:textId="77777777" w:rsidR="00DA78EF" w:rsidRPr="006F5575" w:rsidRDefault="00280B77" w:rsidP="000A31F6">
      <w:pPr>
        <w:tabs>
          <w:tab w:val="center" w:pos="90"/>
          <w:tab w:val="left" w:pos="900"/>
          <w:tab w:val="left" w:pos="1260"/>
        </w:tabs>
        <w:spacing w:after="0"/>
        <w:ind w:left="90"/>
        <w:jc w:val="both"/>
        <w:rPr>
          <w:rFonts w:ascii="Sylfaen" w:hAnsi="Sylfaen"/>
          <w:sz w:val="20"/>
          <w:szCs w:val="20"/>
          <w:lang w:val="ka-GE"/>
        </w:rPr>
      </w:pPr>
      <w:r w:rsidRPr="006F5575">
        <w:rPr>
          <w:rFonts w:ascii="Sylfaen" w:hAnsi="Sylfaen" w:cs="Sylfaen"/>
          <w:sz w:val="20"/>
          <w:szCs w:val="20"/>
          <w:lang w:val="ka-GE"/>
        </w:rPr>
        <w:t xml:space="preserve">        გ</w:t>
      </w:r>
      <w:r w:rsidR="00DA78EF" w:rsidRPr="006F5575">
        <w:rPr>
          <w:rFonts w:ascii="Sylfaen" w:hAnsi="Sylfaen" w:cs="Sylfaen"/>
          <w:sz w:val="20"/>
          <w:szCs w:val="20"/>
          <w:lang w:val="ka-GE"/>
        </w:rPr>
        <w:t xml:space="preserve">) </w:t>
      </w:r>
      <w:r w:rsidR="00DA78EF" w:rsidRPr="006F5575">
        <w:rPr>
          <w:rFonts w:ascii="Sylfaen" w:hAnsi="Sylfaen"/>
          <w:sz w:val="20"/>
          <w:szCs w:val="20"/>
          <w:lang w:val="ka-GE"/>
        </w:rPr>
        <w:t xml:space="preserve">„სადაზღვევო კომპანიისგან“ მიიღოს ინფორმაცია 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00DA78EF" w:rsidRPr="006F5575">
        <w:rPr>
          <w:rFonts w:ascii="Sylfaen" w:hAnsi="Sylfaen" w:cs="Sylfaen"/>
          <w:sz w:val="20"/>
          <w:szCs w:val="20"/>
          <w:lang w:val="ka-GE"/>
        </w:rPr>
        <w:t>ხელშეკრულების</w:t>
      </w:r>
      <w:r w:rsidR="00DA78EF" w:rsidRPr="006F5575">
        <w:rPr>
          <w:rFonts w:ascii="Sylfaen" w:hAnsi="Sylfaen"/>
          <w:sz w:val="20"/>
          <w:szCs w:val="20"/>
          <w:lang w:val="ka-GE"/>
        </w:rPr>
        <w:t xml:space="preserve"> პირობებზე, ცვლიან </w:t>
      </w:r>
      <w:r w:rsidR="00DA78EF" w:rsidRPr="006F5575">
        <w:rPr>
          <w:rFonts w:ascii="Sylfaen" w:hAnsi="Sylfaen" w:cs="Sylfaen"/>
          <w:sz w:val="20"/>
          <w:szCs w:val="20"/>
          <w:lang w:val="ka-GE"/>
        </w:rPr>
        <w:t>ხელშეკრულების</w:t>
      </w:r>
      <w:r w:rsidR="00DA78EF" w:rsidRPr="006F5575">
        <w:rPr>
          <w:rFonts w:ascii="Sylfaen" w:hAnsi="Sylfaen"/>
          <w:sz w:val="20"/>
          <w:szCs w:val="20"/>
          <w:lang w:val="ka-GE"/>
        </w:rPr>
        <w:t xml:space="preserve"> საგანს და/ან მიზნებს, ცვლილების ამოქმედებიდან 5 (ხუთი) სამუშაო დღის ვადაში;</w:t>
      </w:r>
    </w:p>
    <w:p w14:paraId="326EFC9B" w14:textId="77777777" w:rsidR="00B64BAA" w:rsidRPr="006F5575" w:rsidRDefault="00F8042A" w:rsidP="000A31F6">
      <w:pPr>
        <w:tabs>
          <w:tab w:val="center" w:pos="90"/>
          <w:tab w:val="left" w:pos="900"/>
          <w:tab w:val="left" w:pos="1260"/>
        </w:tabs>
        <w:spacing w:after="0"/>
        <w:ind w:left="90"/>
        <w:jc w:val="both"/>
        <w:rPr>
          <w:rFonts w:ascii="Sylfaen" w:hAnsi="Sylfaen"/>
          <w:sz w:val="20"/>
          <w:szCs w:val="20"/>
          <w:lang w:val="ka-GE"/>
        </w:rPr>
      </w:pPr>
      <w:r w:rsidRPr="006F5575">
        <w:rPr>
          <w:rFonts w:ascii="Sylfaen" w:hAnsi="Sylfaen"/>
          <w:sz w:val="20"/>
          <w:szCs w:val="20"/>
          <w:lang w:val="ka-GE"/>
        </w:rPr>
        <w:t xml:space="preserve">      </w:t>
      </w:r>
      <w:r w:rsidR="00B64BAA" w:rsidRPr="006F5575">
        <w:rPr>
          <w:rFonts w:ascii="Sylfaen" w:hAnsi="Sylfaen"/>
          <w:sz w:val="20"/>
          <w:szCs w:val="20"/>
          <w:lang w:val="ka-GE"/>
        </w:rPr>
        <w:t xml:space="preserve"> </w:t>
      </w:r>
      <w:r w:rsidR="00280B77" w:rsidRPr="006F5575">
        <w:rPr>
          <w:rFonts w:ascii="Sylfaen" w:hAnsi="Sylfaen"/>
          <w:sz w:val="20"/>
          <w:szCs w:val="20"/>
          <w:lang w:val="ka-GE"/>
        </w:rPr>
        <w:t>დ</w:t>
      </w:r>
      <w:r w:rsidR="00B64BAA" w:rsidRPr="006F5575">
        <w:rPr>
          <w:rFonts w:ascii="Sylfaen" w:hAnsi="Sylfaen"/>
          <w:sz w:val="20"/>
          <w:szCs w:val="20"/>
          <w:lang w:val="ka-GE"/>
        </w:rPr>
        <w:t xml:space="preserve">) </w:t>
      </w:r>
      <w:r w:rsidR="00DA78EF" w:rsidRPr="006F5575">
        <w:rPr>
          <w:rFonts w:ascii="Sylfaen" w:hAnsi="Sylfaen"/>
          <w:sz w:val="20"/>
          <w:szCs w:val="20"/>
          <w:lang w:val="ka-GE"/>
        </w:rPr>
        <w:t>შეწყვიტოს მე-</w:t>
      </w:r>
      <w:r w:rsidR="00223734" w:rsidRPr="006F5575">
        <w:rPr>
          <w:rFonts w:ascii="Sylfaen" w:hAnsi="Sylfaen"/>
          <w:sz w:val="20"/>
          <w:szCs w:val="20"/>
          <w:lang w:val="ka-GE"/>
        </w:rPr>
        <w:t xml:space="preserve">3 </w:t>
      </w:r>
      <w:r w:rsidR="00DA78EF" w:rsidRPr="006F5575">
        <w:rPr>
          <w:rFonts w:ascii="Sylfaen" w:hAnsi="Sylfaen"/>
          <w:sz w:val="20"/>
          <w:szCs w:val="20"/>
          <w:lang w:val="ka-GE"/>
        </w:rPr>
        <w:t>მუხლის მე-3 პუნქტით გათვალისწინებული ინფორმაციის (მონაცემების) გაცემა, თუ მისთვის ცნობილი გახდა „სადაზრვევო კომპანიის“ მიერ მე-5 მუხლის მე-2 პუნქტის „</w:t>
      </w:r>
      <w:r w:rsidR="00F83A41" w:rsidRPr="006F5575">
        <w:rPr>
          <w:rFonts w:ascii="Sylfaen" w:hAnsi="Sylfaen"/>
          <w:sz w:val="20"/>
          <w:szCs w:val="20"/>
          <w:lang w:val="ka-GE"/>
        </w:rPr>
        <w:t>ბ</w:t>
      </w:r>
      <w:r w:rsidR="00DA78EF" w:rsidRPr="006F5575">
        <w:rPr>
          <w:rFonts w:ascii="Sylfaen" w:hAnsi="Sylfaen"/>
          <w:sz w:val="20"/>
          <w:szCs w:val="20"/>
          <w:lang w:val="ka-GE"/>
        </w:rPr>
        <w:t>“ და „</w:t>
      </w:r>
      <w:r w:rsidR="00F83A41" w:rsidRPr="006F5575">
        <w:rPr>
          <w:rFonts w:ascii="Sylfaen" w:hAnsi="Sylfaen"/>
          <w:sz w:val="20"/>
          <w:szCs w:val="20"/>
          <w:lang w:val="ka-GE"/>
        </w:rPr>
        <w:t>გ</w:t>
      </w:r>
      <w:r w:rsidR="00DA78EF" w:rsidRPr="006F5575">
        <w:rPr>
          <w:rFonts w:ascii="Sylfaen" w:hAnsi="Sylfaen"/>
          <w:sz w:val="20"/>
          <w:szCs w:val="20"/>
          <w:lang w:val="ka-GE"/>
        </w:rPr>
        <w:t>“ ქვეპუნქტების დარღვევის ფაქტ(ებ)ი;</w:t>
      </w:r>
    </w:p>
    <w:p w14:paraId="66DD8BFD" w14:textId="77777777" w:rsidR="00A34A27" w:rsidRPr="006F5575" w:rsidRDefault="00F8042A" w:rsidP="000A31F6">
      <w:pPr>
        <w:tabs>
          <w:tab w:val="center" w:pos="90"/>
          <w:tab w:val="left" w:pos="900"/>
          <w:tab w:val="left" w:pos="1260"/>
        </w:tabs>
        <w:spacing w:after="0"/>
        <w:ind w:left="90"/>
        <w:jc w:val="both"/>
        <w:rPr>
          <w:rFonts w:ascii="Sylfaen" w:hAnsi="Sylfaen"/>
          <w:sz w:val="20"/>
          <w:szCs w:val="20"/>
        </w:rPr>
      </w:pPr>
      <w:r w:rsidRPr="006F5575">
        <w:rPr>
          <w:rFonts w:ascii="Sylfaen" w:hAnsi="Sylfaen"/>
          <w:sz w:val="20"/>
          <w:szCs w:val="20"/>
          <w:lang w:val="ka-GE"/>
        </w:rPr>
        <w:t xml:space="preserve">     </w:t>
      </w:r>
      <w:r w:rsidR="001058CD" w:rsidRPr="006F5575">
        <w:rPr>
          <w:rFonts w:ascii="Sylfaen" w:hAnsi="Sylfaen"/>
          <w:sz w:val="20"/>
          <w:szCs w:val="20"/>
          <w:lang w:val="ka-GE"/>
        </w:rPr>
        <w:t xml:space="preserve"> </w:t>
      </w:r>
      <w:r w:rsidR="00280B77" w:rsidRPr="006F5575">
        <w:rPr>
          <w:rFonts w:ascii="Sylfaen" w:hAnsi="Sylfaen"/>
          <w:sz w:val="20"/>
          <w:szCs w:val="20"/>
          <w:highlight w:val="yellow"/>
          <w:lang w:val="ka-GE"/>
        </w:rPr>
        <w:t>ე</w:t>
      </w:r>
      <w:r w:rsidR="001058CD" w:rsidRPr="006F5575">
        <w:rPr>
          <w:rFonts w:ascii="Sylfaen" w:hAnsi="Sylfaen"/>
          <w:sz w:val="20"/>
          <w:szCs w:val="20"/>
          <w:highlight w:val="yellow"/>
          <w:lang w:val="ka-GE"/>
        </w:rPr>
        <w:t xml:space="preserve">)  მოსთხოვოს „სადაზღვევო კომპანიას“ </w:t>
      </w:r>
      <w:r w:rsidR="001058CD" w:rsidRPr="006F5575">
        <w:rPr>
          <w:rFonts w:ascii="Sylfaen" w:hAnsi="Sylfaen"/>
          <w:sz w:val="20"/>
          <w:szCs w:val="20"/>
          <w:highlight w:val="yellow"/>
        </w:rPr>
        <w:t>_______________</w:t>
      </w:r>
      <w:r w:rsidR="001058CD" w:rsidRPr="006F5575">
        <w:rPr>
          <w:rFonts w:ascii="Sylfaen" w:hAnsi="Sylfaen"/>
          <w:sz w:val="20"/>
          <w:szCs w:val="20"/>
          <w:highlight w:val="yellow"/>
          <w:lang w:val="ka-GE"/>
        </w:rPr>
        <w:t xml:space="preserve"> გათვალისწინებული ჯარიმის გადახდა.</w:t>
      </w:r>
    </w:p>
    <w:p w14:paraId="5C506644" w14:textId="77777777" w:rsidR="00F8042A" w:rsidRPr="006F5575" w:rsidRDefault="00F8042A" w:rsidP="000A31F6">
      <w:pPr>
        <w:tabs>
          <w:tab w:val="left" w:pos="900"/>
          <w:tab w:val="left" w:pos="1260"/>
        </w:tabs>
        <w:spacing w:after="0"/>
        <w:ind w:left="540" w:right="-7"/>
        <w:jc w:val="both"/>
        <w:rPr>
          <w:rFonts w:ascii="Sylfaen" w:hAnsi="Sylfaen"/>
          <w:b/>
          <w:sz w:val="20"/>
          <w:szCs w:val="20"/>
          <w:lang w:val="ka-GE"/>
        </w:rPr>
      </w:pPr>
    </w:p>
    <w:p w14:paraId="13701420" w14:textId="77777777" w:rsidR="002E5D10" w:rsidRPr="006F5575" w:rsidRDefault="00FF56D1" w:rsidP="000A31F6">
      <w:pPr>
        <w:tabs>
          <w:tab w:val="left" w:pos="900"/>
          <w:tab w:val="left" w:pos="1260"/>
        </w:tabs>
        <w:spacing w:after="0"/>
        <w:ind w:left="540" w:right="-7"/>
        <w:jc w:val="both"/>
        <w:rPr>
          <w:rFonts w:ascii="Sylfaen" w:hAnsi="Sylfaen"/>
          <w:b/>
          <w:sz w:val="20"/>
          <w:szCs w:val="20"/>
        </w:rPr>
      </w:pPr>
      <w:r w:rsidRPr="006F5575">
        <w:rPr>
          <w:rFonts w:ascii="Sylfaen" w:hAnsi="Sylfaen"/>
          <w:b/>
          <w:sz w:val="20"/>
          <w:szCs w:val="20"/>
          <w:lang w:val="ka-GE"/>
        </w:rPr>
        <w:t xml:space="preserve"> 4.</w:t>
      </w:r>
      <w:r w:rsidR="00A34A27" w:rsidRPr="006F5575">
        <w:rPr>
          <w:rFonts w:ascii="Sylfaen" w:hAnsi="Sylfaen"/>
          <w:b/>
          <w:sz w:val="20"/>
          <w:szCs w:val="20"/>
          <w:lang w:val="ka-GE"/>
        </w:rPr>
        <w:t xml:space="preserve"> </w:t>
      </w:r>
      <w:r w:rsidR="002E5D10" w:rsidRPr="006F5575">
        <w:rPr>
          <w:rFonts w:ascii="Sylfaen" w:hAnsi="Sylfaen"/>
          <w:b/>
          <w:sz w:val="20"/>
          <w:szCs w:val="20"/>
          <w:lang w:val="ka-GE"/>
        </w:rPr>
        <w:t>„სააგენტო“ ვალდებულია:</w:t>
      </w:r>
    </w:p>
    <w:p w14:paraId="4DC0C5CC" w14:textId="77777777" w:rsidR="002E5D10" w:rsidRPr="006F5575" w:rsidRDefault="002E5D10" w:rsidP="000A31F6">
      <w:pPr>
        <w:spacing w:after="0"/>
        <w:ind w:right="-7" w:firstLine="540"/>
        <w:jc w:val="both"/>
        <w:rPr>
          <w:rFonts w:ascii="Sylfaen" w:hAnsi="Sylfaen"/>
          <w:sz w:val="20"/>
          <w:szCs w:val="20"/>
          <w:lang w:val="ka-GE"/>
        </w:rPr>
      </w:pPr>
      <w:r w:rsidRPr="006F5575">
        <w:rPr>
          <w:rFonts w:ascii="Sylfaen" w:hAnsi="Sylfaen" w:cs="Sylfaen"/>
          <w:sz w:val="20"/>
          <w:szCs w:val="20"/>
          <w:lang w:val="ka-GE"/>
        </w:rPr>
        <w:lastRenderedPageBreak/>
        <w:t>ა</w:t>
      </w:r>
      <w:r w:rsidRPr="006F5575">
        <w:rPr>
          <w:rFonts w:ascii="Sylfaen" w:hAnsi="Sylfaen"/>
          <w:sz w:val="20"/>
          <w:szCs w:val="20"/>
          <w:lang w:val="ka-GE"/>
        </w:rPr>
        <w:t>)  განახორციელოს ხელშეკრულებით გათვალისწინებული კავშირის უზრუნველსაყოფად საჭირო ღონისძიებები;</w:t>
      </w:r>
    </w:p>
    <w:p w14:paraId="77710975" w14:textId="77777777" w:rsidR="005C6943" w:rsidRPr="006F5575" w:rsidRDefault="002E5D10" w:rsidP="000A31F6">
      <w:pPr>
        <w:spacing w:after="0"/>
        <w:ind w:right="-7" w:firstLine="540"/>
        <w:jc w:val="both"/>
        <w:rPr>
          <w:rFonts w:ascii="Sylfaen" w:hAnsi="Sylfaen"/>
          <w:sz w:val="20"/>
          <w:szCs w:val="20"/>
          <w:lang w:val="ka-GE"/>
        </w:rPr>
      </w:pPr>
      <w:r w:rsidRPr="006F5575">
        <w:rPr>
          <w:rFonts w:ascii="Sylfaen" w:hAnsi="Sylfaen"/>
          <w:sz w:val="20"/>
          <w:szCs w:val="20"/>
          <w:lang w:val="ka-GE"/>
        </w:rPr>
        <w:t xml:space="preserve">ბ) </w:t>
      </w:r>
      <w:r w:rsidRPr="006F5575">
        <w:rPr>
          <w:rFonts w:ascii="Sylfaen" w:hAnsi="Sylfaen" w:cs="Sylfaen"/>
          <w:sz w:val="20"/>
          <w:szCs w:val="20"/>
          <w:lang w:val="ka-GE"/>
        </w:rPr>
        <w:t>მონაცემთა</w:t>
      </w:r>
      <w:r w:rsidRPr="006F5575">
        <w:rPr>
          <w:rFonts w:ascii="Sylfaen" w:hAnsi="Sylfaen"/>
          <w:sz w:val="20"/>
          <w:szCs w:val="20"/>
          <w:lang w:val="ka-GE"/>
        </w:rPr>
        <w:t xml:space="preserve"> </w:t>
      </w:r>
      <w:r w:rsidRPr="006F5575">
        <w:rPr>
          <w:rFonts w:ascii="Sylfaen" w:hAnsi="Sylfaen" w:cs="Sylfaen"/>
          <w:sz w:val="20"/>
          <w:szCs w:val="20"/>
          <w:lang w:val="ka-GE"/>
        </w:rPr>
        <w:t>წვდომზე</w:t>
      </w:r>
      <w:r w:rsidRPr="006F5575">
        <w:rPr>
          <w:rFonts w:ascii="Sylfaen" w:hAnsi="Sylfaen"/>
          <w:sz w:val="20"/>
          <w:szCs w:val="20"/>
          <w:lang w:val="ka-GE"/>
        </w:rPr>
        <w:t xml:space="preserve"> </w:t>
      </w:r>
      <w:r w:rsidRPr="006F5575">
        <w:rPr>
          <w:rFonts w:ascii="Sylfaen" w:hAnsi="Sylfaen" w:cs="Sylfaen"/>
          <w:sz w:val="20"/>
          <w:szCs w:val="20"/>
          <w:lang w:val="ka-GE"/>
        </w:rPr>
        <w:t>წინასწარ</w:t>
      </w:r>
      <w:r w:rsidRPr="006F5575">
        <w:rPr>
          <w:rFonts w:ascii="Sylfaen" w:hAnsi="Sylfaen"/>
          <w:sz w:val="20"/>
          <w:szCs w:val="20"/>
          <w:lang w:val="ka-GE"/>
        </w:rPr>
        <w:t xml:space="preserve"> </w:t>
      </w:r>
      <w:r w:rsidRPr="006F5575">
        <w:rPr>
          <w:rFonts w:ascii="Sylfaen" w:hAnsi="Sylfaen" w:cs="Sylfaen"/>
          <w:sz w:val="20"/>
          <w:szCs w:val="20"/>
          <w:lang w:val="ka-GE"/>
        </w:rPr>
        <w:t>ცნობილი</w:t>
      </w:r>
      <w:r w:rsidRPr="006F5575">
        <w:rPr>
          <w:rFonts w:ascii="Sylfaen" w:hAnsi="Sylfaen"/>
          <w:sz w:val="20"/>
          <w:szCs w:val="20"/>
          <w:lang w:val="ka-GE"/>
        </w:rPr>
        <w:t xml:space="preserve"> </w:t>
      </w:r>
      <w:r w:rsidRPr="006F5575">
        <w:rPr>
          <w:rFonts w:ascii="Sylfaen" w:hAnsi="Sylfaen" w:cs="Sylfaen"/>
          <w:sz w:val="20"/>
          <w:szCs w:val="20"/>
          <w:lang w:val="ka-GE"/>
        </w:rPr>
        <w:t>შეფერხებების</w:t>
      </w:r>
      <w:r w:rsidRPr="006F5575">
        <w:rPr>
          <w:rFonts w:ascii="Sylfaen" w:hAnsi="Sylfaen"/>
          <w:sz w:val="20"/>
          <w:szCs w:val="20"/>
          <w:lang w:val="ka-GE"/>
        </w:rPr>
        <w:t xml:space="preserve"> </w:t>
      </w:r>
      <w:r w:rsidRPr="006F5575">
        <w:rPr>
          <w:rFonts w:ascii="Sylfaen" w:hAnsi="Sylfaen" w:cs="Sylfaen"/>
          <w:sz w:val="20"/>
          <w:szCs w:val="20"/>
          <w:lang w:val="ka-GE"/>
        </w:rPr>
        <w:t>ან</w:t>
      </w:r>
      <w:r w:rsidRPr="006F5575">
        <w:rPr>
          <w:rFonts w:ascii="Sylfaen" w:hAnsi="Sylfaen"/>
          <w:sz w:val="20"/>
          <w:szCs w:val="20"/>
          <w:lang w:val="ka-GE"/>
        </w:rPr>
        <w:t xml:space="preserve"> </w:t>
      </w:r>
      <w:r w:rsidRPr="006F5575">
        <w:rPr>
          <w:rFonts w:ascii="Sylfaen" w:hAnsi="Sylfaen" w:cs="Sylfaen"/>
          <w:sz w:val="20"/>
          <w:szCs w:val="20"/>
          <w:lang w:val="ka-GE"/>
        </w:rPr>
        <w:t>ტექნიკური</w:t>
      </w:r>
      <w:r w:rsidRPr="006F5575">
        <w:rPr>
          <w:rFonts w:ascii="Sylfaen" w:hAnsi="Sylfaen"/>
          <w:sz w:val="20"/>
          <w:szCs w:val="20"/>
          <w:lang w:val="ka-GE"/>
        </w:rPr>
        <w:t xml:space="preserve"> </w:t>
      </w:r>
      <w:r w:rsidRPr="006F5575">
        <w:rPr>
          <w:rFonts w:ascii="Sylfaen" w:hAnsi="Sylfaen" w:cs="Sylfaen"/>
          <w:sz w:val="20"/>
          <w:szCs w:val="20"/>
          <w:lang w:val="ka-GE"/>
        </w:rPr>
        <w:t>ცვლილების</w:t>
      </w:r>
      <w:r w:rsidRPr="006F5575">
        <w:rPr>
          <w:rFonts w:ascii="Sylfaen" w:hAnsi="Sylfaen"/>
          <w:sz w:val="20"/>
          <w:szCs w:val="20"/>
          <w:lang w:val="ka-GE"/>
        </w:rPr>
        <w:t xml:space="preserve"> </w:t>
      </w:r>
      <w:r w:rsidRPr="006F5575">
        <w:rPr>
          <w:rFonts w:ascii="Sylfaen" w:hAnsi="Sylfaen" w:cs="Sylfaen"/>
          <w:sz w:val="20"/>
          <w:szCs w:val="20"/>
          <w:lang w:val="ka-GE"/>
        </w:rPr>
        <w:t>თაობაზე</w:t>
      </w:r>
      <w:r w:rsidRPr="006F5575">
        <w:rPr>
          <w:rFonts w:ascii="Sylfaen" w:hAnsi="Sylfaen"/>
          <w:sz w:val="20"/>
          <w:szCs w:val="20"/>
          <w:lang w:val="ka-GE"/>
        </w:rPr>
        <w:t xml:space="preserve">, </w:t>
      </w:r>
      <w:r w:rsidRPr="006F5575">
        <w:rPr>
          <w:rFonts w:ascii="Sylfaen" w:hAnsi="Sylfaen" w:cs="Sylfaen"/>
          <w:sz w:val="20"/>
          <w:szCs w:val="20"/>
          <w:lang w:val="ka-GE"/>
        </w:rPr>
        <w:t>აცნობოს</w:t>
      </w:r>
      <w:r w:rsidRPr="006F5575">
        <w:rPr>
          <w:rFonts w:ascii="Sylfaen" w:hAnsi="Sylfaen"/>
          <w:sz w:val="20"/>
          <w:szCs w:val="20"/>
          <w:lang w:val="ka-GE"/>
        </w:rPr>
        <w:t xml:space="preserve"> „მხარეებს“, </w:t>
      </w:r>
      <w:r w:rsidRPr="006F5575">
        <w:rPr>
          <w:rFonts w:ascii="Sylfaen" w:hAnsi="Sylfaen" w:cs="Sylfaen"/>
          <w:sz w:val="20"/>
          <w:szCs w:val="20"/>
          <w:lang w:val="ka-GE"/>
        </w:rPr>
        <w:t>არაუგვიანეს</w:t>
      </w:r>
      <w:r w:rsidRPr="006F5575">
        <w:rPr>
          <w:rFonts w:ascii="Sylfaen" w:hAnsi="Sylfaen"/>
          <w:sz w:val="20"/>
          <w:szCs w:val="20"/>
          <w:lang w:val="ka-GE"/>
        </w:rPr>
        <w:t xml:space="preserve"> 2 (</w:t>
      </w:r>
      <w:r w:rsidRPr="006F5575">
        <w:rPr>
          <w:rFonts w:ascii="Sylfaen" w:hAnsi="Sylfaen" w:cs="Sylfaen"/>
          <w:sz w:val="20"/>
          <w:szCs w:val="20"/>
          <w:lang w:val="ka-GE"/>
        </w:rPr>
        <w:t>ორი</w:t>
      </w:r>
      <w:r w:rsidRPr="006F5575">
        <w:rPr>
          <w:rFonts w:ascii="Sylfaen" w:hAnsi="Sylfaen"/>
          <w:sz w:val="20"/>
          <w:szCs w:val="20"/>
          <w:lang w:val="ka-GE"/>
        </w:rPr>
        <w:t xml:space="preserve">) </w:t>
      </w:r>
      <w:r w:rsidRPr="006F5575">
        <w:rPr>
          <w:rFonts w:ascii="Sylfaen" w:hAnsi="Sylfaen" w:cs="Sylfaen"/>
          <w:sz w:val="20"/>
          <w:szCs w:val="20"/>
          <w:lang w:val="ka-GE"/>
        </w:rPr>
        <w:t>სამუშაო</w:t>
      </w:r>
      <w:r w:rsidRPr="006F5575">
        <w:rPr>
          <w:rFonts w:ascii="Sylfaen" w:hAnsi="Sylfaen"/>
          <w:sz w:val="20"/>
          <w:szCs w:val="20"/>
          <w:lang w:val="ka-GE"/>
        </w:rPr>
        <w:t xml:space="preserve"> </w:t>
      </w:r>
      <w:r w:rsidRPr="006F5575">
        <w:rPr>
          <w:rFonts w:ascii="Sylfaen" w:hAnsi="Sylfaen" w:cs="Sylfaen"/>
          <w:sz w:val="20"/>
          <w:szCs w:val="20"/>
          <w:lang w:val="ka-GE"/>
        </w:rPr>
        <w:t>დღით</w:t>
      </w:r>
      <w:r w:rsidRPr="006F5575">
        <w:rPr>
          <w:rFonts w:ascii="Sylfaen" w:hAnsi="Sylfaen"/>
          <w:sz w:val="20"/>
          <w:szCs w:val="20"/>
          <w:lang w:val="ka-GE"/>
        </w:rPr>
        <w:t xml:space="preserve"> </w:t>
      </w:r>
      <w:r w:rsidRPr="006F5575">
        <w:rPr>
          <w:rFonts w:ascii="Sylfaen" w:hAnsi="Sylfaen" w:cs="Sylfaen"/>
          <w:sz w:val="20"/>
          <w:szCs w:val="20"/>
          <w:lang w:val="ka-GE"/>
        </w:rPr>
        <w:t>ადრე</w:t>
      </w:r>
      <w:r w:rsidRPr="006F5575">
        <w:rPr>
          <w:rFonts w:ascii="Sylfaen" w:hAnsi="Sylfaen"/>
          <w:sz w:val="20"/>
          <w:szCs w:val="20"/>
          <w:lang w:val="ka-GE"/>
        </w:rPr>
        <w:t>;</w:t>
      </w:r>
    </w:p>
    <w:p w14:paraId="4684D25A" w14:textId="77777777" w:rsidR="002E5D10" w:rsidRPr="006F5575" w:rsidRDefault="002E5D10" w:rsidP="000A31F6">
      <w:pPr>
        <w:spacing w:after="0"/>
        <w:ind w:right="-7" w:firstLine="540"/>
        <w:jc w:val="both"/>
        <w:rPr>
          <w:rFonts w:ascii="Sylfaen" w:hAnsi="Sylfaen"/>
          <w:sz w:val="20"/>
          <w:szCs w:val="20"/>
          <w:lang w:val="ka-GE"/>
        </w:rPr>
      </w:pPr>
      <w:r w:rsidRPr="006F5575">
        <w:rPr>
          <w:rFonts w:ascii="Sylfaen" w:hAnsi="Sylfaen"/>
          <w:sz w:val="20"/>
          <w:szCs w:val="20"/>
          <w:lang w:val="ka-GE"/>
        </w:rPr>
        <w:t>გ) „სადაზღვევო კომპანიას“ ინფორმაცია მიაწოდოს</w:t>
      </w:r>
      <w:r w:rsidR="00C6286B" w:rsidRPr="006F5575">
        <w:rPr>
          <w:rFonts w:ascii="Sylfaen" w:hAnsi="Sylfaen"/>
          <w:sz w:val="20"/>
          <w:szCs w:val="20"/>
          <w:lang w:val="ka-GE"/>
        </w:rPr>
        <w:t xml:space="preserve"> დროის რეალურ რეჟიმში (მყისიერად),</w:t>
      </w:r>
      <w:r w:rsidR="005C6943" w:rsidRPr="006F5575">
        <w:rPr>
          <w:rFonts w:ascii="Sylfaen" w:hAnsi="Sylfaen"/>
          <w:sz w:val="20"/>
          <w:szCs w:val="20"/>
          <w:lang w:val="ka-GE"/>
        </w:rPr>
        <w:t xml:space="preserve"> წინამდებარე</w:t>
      </w:r>
      <w:r w:rsidRPr="006F5575">
        <w:rPr>
          <w:rFonts w:ascii="Sylfaen" w:hAnsi="Sylfaen"/>
          <w:sz w:val="20"/>
          <w:szCs w:val="20"/>
          <w:lang w:val="ka-GE"/>
        </w:rPr>
        <w:t xml:space="preserve"> ხელშეკრულების N1 დანართით გათვალისწინებული პირობებით, ინფორმაციის გაცემის მომენტისათვის (მონაცემების გაცემის თარიღი) „ბაზაში“ დაფიქსირებული მონაცემების მიხედვით;</w:t>
      </w:r>
    </w:p>
    <w:p w14:paraId="7086A27B" w14:textId="77777777" w:rsidR="00667774" w:rsidRDefault="00667774" w:rsidP="000A31F6">
      <w:pPr>
        <w:spacing w:after="0"/>
        <w:ind w:right="-7" w:firstLine="540"/>
        <w:jc w:val="both"/>
        <w:rPr>
          <w:rFonts w:ascii="Sylfaen" w:hAnsi="Sylfaen"/>
          <w:sz w:val="20"/>
          <w:szCs w:val="20"/>
          <w:lang w:val="ka-GE"/>
        </w:rPr>
      </w:pPr>
      <w:r w:rsidRPr="006F5575">
        <w:rPr>
          <w:rFonts w:ascii="Sylfaen" w:hAnsi="Sylfaen"/>
          <w:sz w:val="20"/>
          <w:szCs w:val="20"/>
          <w:lang w:val="ka-GE"/>
        </w:rPr>
        <w:t xml:space="preserve">დ) აცნობოს „სადაზღვევო კომპანიას“ 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Pr="006F5575">
        <w:rPr>
          <w:rFonts w:ascii="Sylfaen" w:hAnsi="Sylfaen" w:cs="Sylfaen"/>
          <w:sz w:val="20"/>
          <w:szCs w:val="20"/>
          <w:lang w:val="ka-GE"/>
        </w:rPr>
        <w:t>ხელშეკრულების</w:t>
      </w:r>
      <w:r w:rsidRPr="006F5575">
        <w:rPr>
          <w:rFonts w:ascii="Sylfaen" w:hAnsi="Sylfaen"/>
          <w:sz w:val="20"/>
          <w:szCs w:val="20"/>
          <w:lang w:val="ka-GE"/>
        </w:rPr>
        <w:t xml:space="preserve"> პირობებზე, ცვლიან </w:t>
      </w:r>
      <w:r w:rsidRPr="006F5575">
        <w:rPr>
          <w:rFonts w:ascii="Sylfaen" w:hAnsi="Sylfaen" w:cs="Sylfaen"/>
          <w:sz w:val="20"/>
          <w:szCs w:val="20"/>
          <w:lang w:val="ka-GE"/>
        </w:rPr>
        <w:t>ხელშეკრულების</w:t>
      </w:r>
      <w:r w:rsidRPr="006F5575">
        <w:rPr>
          <w:rFonts w:ascii="Sylfaen" w:hAnsi="Sylfaen"/>
          <w:sz w:val="20"/>
          <w:szCs w:val="20"/>
          <w:lang w:val="ka-GE"/>
        </w:rPr>
        <w:t xml:space="preserve"> საგანს და/ან მიზნებს, ცვლილების ამოქმედებიდან 5 (ხუთი) სამუშაო დღის ვადაში</w:t>
      </w:r>
      <w:r w:rsidR="0017353E" w:rsidRPr="006F5575">
        <w:rPr>
          <w:rFonts w:ascii="Sylfaen" w:hAnsi="Sylfaen"/>
          <w:sz w:val="20"/>
          <w:szCs w:val="20"/>
          <w:lang w:val="ka-GE"/>
        </w:rPr>
        <w:t>.</w:t>
      </w:r>
    </w:p>
    <w:p w14:paraId="78143613" w14:textId="77777777" w:rsidR="00224569" w:rsidRPr="00771D3F" w:rsidRDefault="00771D3F" w:rsidP="00771D3F">
      <w:pPr>
        <w:spacing w:after="0"/>
        <w:ind w:right="-7" w:firstLine="567"/>
        <w:jc w:val="both"/>
        <w:rPr>
          <w:rFonts w:ascii="Sylfaen" w:hAnsi="Sylfaen"/>
          <w:sz w:val="20"/>
          <w:szCs w:val="20"/>
          <w:highlight w:val="yellow"/>
          <w:lang w:val="ka-GE"/>
        </w:rPr>
      </w:pPr>
      <w:r>
        <w:rPr>
          <w:rFonts w:ascii="Sylfaen" w:hAnsi="Sylfaen"/>
          <w:b/>
          <w:sz w:val="20"/>
          <w:szCs w:val="20"/>
          <w:highlight w:val="yellow"/>
          <w:lang w:val="ka-GE"/>
        </w:rPr>
        <w:t>5.</w:t>
      </w:r>
      <w:r w:rsidR="00224569" w:rsidRPr="00771D3F">
        <w:rPr>
          <w:rFonts w:ascii="Sylfaen" w:hAnsi="Sylfaen"/>
          <w:b/>
          <w:sz w:val="20"/>
          <w:szCs w:val="20"/>
          <w:highlight w:val="yellow"/>
          <w:lang w:val="ka-GE"/>
        </w:rPr>
        <w:t>„ზედამხედველობის სამსახური“</w:t>
      </w:r>
      <w:r w:rsidR="00224569" w:rsidRPr="00771D3F">
        <w:rPr>
          <w:rFonts w:ascii="Sylfaen" w:hAnsi="Sylfaen"/>
          <w:sz w:val="20"/>
          <w:szCs w:val="20"/>
          <w:highlight w:val="yellow"/>
          <w:lang w:val="ka-GE"/>
        </w:rPr>
        <w:t xml:space="preserve"> </w:t>
      </w:r>
      <w:r w:rsidR="00224569" w:rsidRPr="00771D3F">
        <w:rPr>
          <w:rFonts w:ascii="Sylfaen" w:hAnsi="Sylfaen"/>
          <w:b/>
          <w:sz w:val="20"/>
          <w:szCs w:val="20"/>
          <w:highlight w:val="yellow"/>
          <w:lang w:val="ka-GE"/>
        </w:rPr>
        <w:t>უფლებამოსილია</w:t>
      </w:r>
      <w:r w:rsidR="009750AE" w:rsidRPr="00771D3F">
        <w:rPr>
          <w:rFonts w:ascii="Sylfaen" w:hAnsi="Sylfaen"/>
          <w:b/>
          <w:sz w:val="20"/>
          <w:szCs w:val="20"/>
          <w:highlight w:val="yellow"/>
        </w:rPr>
        <w:t xml:space="preserve"> </w:t>
      </w:r>
      <w:r w:rsidR="009750AE" w:rsidRPr="00771D3F">
        <w:rPr>
          <w:rFonts w:ascii="Sylfaen" w:hAnsi="Sylfaen"/>
          <w:sz w:val="20"/>
          <w:szCs w:val="20"/>
          <w:highlight w:val="yellow"/>
        </w:rPr>
        <w:t>“</w:t>
      </w:r>
      <w:r w:rsidR="009750AE" w:rsidRPr="00771D3F">
        <w:rPr>
          <w:rFonts w:ascii="Sylfaen" w:hAnsi="Sylfaen"/>
          <w:sz w:val="20"/>
          <w:szCs w:val="20"/>
          <w:highlight w:val="yellow"/>
          <w:lang w:val="ka-GE"/>
        </w:rPr>
        <w:t>სააგენტოსგან“ მოითხოვოს  მის მიერ მიწოდებული ინფორმაციის უცვლელად, ყოველგვარი ცვლილების/ჩასწორების გარეშე „ბაზაში“ ასახვა.</w:t>
      </w:r>
    </w:p>
    <w:p w14:paraId="3A6B7E99" w14:textId="77777777" w:rsidR="009750AE" w:rsidRPr="00771D3F" w:rsidRDefault="00771D3F" w:rsidP="00771D3F">
      <w:pPr>
        <w:spacing w:after="0"/>
        <w:ind w:right="-7" w:firstLine="567"/>
        <w:jc w:val="both"/>
        <w:rPr>
          <w:rFonts w:ascii="Sylfaen" w:hAnsi="Sylfaen"/>
          <w:sz w:val="20"/>
          <w:szCs w:val="20"/>
          <w:highlight w:val="yellow"/>
          <w:lang w:val="ka-GE"/>
        </w:rPr>
      </w:pPr>
      <w:r>
        <w:rPr>
          <w:rFonts w:ascii="Sylfaen" w:hAnsi="Sylfaen"/>
          <w:b/>
          <w:sz w:val="20"/>
          <w:szCs w:val="20"/>
          <w:highlight w:val="yellow"/>
          <w:lang w:val="ka-GE"/>
        </w:rPr>
        <w:t>6.</w:t>
      </w:r>
      <w:r w:rsidR="009750AE" w:rsidRPr="00771D3F">
        <w:rPr>
          <w:rFonts w:ascii="Sylfaen" w:hAnsi="Sylfaen"/>
          <w:b/>
          <w:sz w:val="20"/>
          <w:szCs w:val="20"/>
          <w:highlight w:val="yellow"/>
          <w:lang w:val="ka-GE"/>
        </w:rPr>
        <w:t>„ზედამხედველობის სამსახური“ ვალდებულია</w:t>
      </w:r>
      <w:r w:rsidR="00F46DBF" w:rsidRPr="00771D3F">
        <w:rPr>
          <w:rFonts w:ascii="Sylfaen" w:hAnsi="Sylfaen"/>
          <w:b/>
          <w:sz w:val="20"/>
          <w:szCs w:val="20"/>
          <w:highlight w:val="yellow"/>
          <w:lang w:val="ka-GE"/>
        </w:rPr>
        <w:t xml:space="preserve"> </w:t>
      </w:r>
      <w:r w:rsidR="00F46DBF" w:rsidRPr="00771D3F">
        <w:rPr>
          <w:rFonts w:ascii="Sylfaen" w:hAnsi="Sylfaen"/>
          <w:sz w:val="20"/>
          <w:szCs w:val="20"/>
          <w:highlight w:val="yellow"/>
          <w:lang w:val="ka-GE"/>
        </w:rPr>
        <w:t xml:space="preserve">მის მიერ „სააგენტოსთვის“ მიწოდებულ ინფორმაციაში აღმოჩენილი შეცდომის/ხარვეზის/უზუსტობის შემთხვევაში, დაუყოვნებლივ აცნობოს „სააგენტოს“ და </w:t>
      </w:r>
      <w:r w:rsidR="004B3AE7" w:rsidRPr="00771D3F">
        <w:rPr>
          <w:rFonts w:ascii="Sylfaen" w:hAnsi="Sylfaen"/>
          <w:sz w:val="20"/>
          <w:szCs w:val="20"/>
          <w:highlight w:val="yellow"/>
          <w:lang w:val="ka-GE"/>
        </w:rPr>
        <w:t>გაასწოროს იგი.</w:t>
      </w:r>
    </w:p>
    <w:p w14:paraId="48E48B9F" w14:textId="77777777" w:rsidR="00FF56D1" w:rsidRPr="006F5575" w:rsidRDefault="00FF56D1" w:rsidP="009750AE">
      <w:pPr>
        <w:spacing w:after="0"/>
        <w:ind w:right="-7" w:firstLine="568"/>
        <w:jc w:val="both"/>
        <w:rPr>
          <w:rFonts w:ascii="Sylfaen" w:hAnsi="Sylfaen" w:cs="Sylfaen"/>
          <w:sz w:val="20"/>
          <w:szCs w:val="20"/>
          <w:lang w:val="ka-GE"/>
        </w:rPr>
      </w:pPr>
    </w:p>
    <w:p w14:paraId="02CD3D04" w14:textId="77777777" w:rsidR="00AF7BE2" w:rsidRPr="006F5575" w:rsidRDefault="00AF7BE2" w:rsidP="000A31F6">
      <w:pPr>
        <w:spacing w:after="0"/>
        <w:ind w:right="-7"/>
        <w:jc w:val="both"/>
        <w:rPr>
          <w:rFonts w:ascii="Sylfaen" w:hAnsi="Sylfaen"/>
          <w:b/>
          <w:sz w:val="20"/>
          <w:szCs w:val="20"/>
          <w:lang w:val="ka-GE"/>
        </w:rPr>
      </w:pPr>
      <w:r w:rsidRPr="006F5575">
        <w:rPr>
          <w:rFonts w:ascii="Sylfaen" w:hAnsi="Sylfaen"/>
          <w:b/>
          <w:sz w:val="20"/>
          <w:szCs w:val="20"/>
          <w:lang w:val="ka-GE"/>
        </w:rPr>
        <w:t xml:space="preserve">          </w:t>
      </w:r>
      <w:r w:rsidR="004B3AE7">
        <w:rPr>
          <w:rFonts w:ascii="Sylfaen" w:hAnsi="Sylfaen"/>
          <w:b/>
          <w:sz w:val="20"/>
          <w:szCs w:val="20"/>
          <w:lang w:val="ka-GE"/>
        </w:rPr>
        <w:t>7</w:t>
      </w:r>
      <w:r w:rsidRPr="006F5575">
        <w:rPr>
          <w:rFonts w:ascii="Sylfaen" w:hAnsi="Sylfaen"/>
          <w:b/>
          <w:sz w:val="20"/>
          <w:szCs w:val="20"/>
          <w:lang w:val="ka-GE"/>
        </w:rPr>
        <w:t>. „სამინისტრო“</w:t>
      </w:r>
      <w:r w:rsidRPr="006F5575">
        <w:rPr>
          <w:rFonts w:ascii="Sylfaen" w:hAnsi="Sylfaen"/>
          <w:sz w:val="20"/>
          <w:szCs w:val="20"/>
          <w:lang w:val="ka-GE"/>
        </w:rPr>
        <w:t xml:space="preserve"> </w:t>
      </w:r>
      <w:r w:rsidRPr="006F5575">
        <w:rPr>
          <w:rFonts w:ascii="Sylfaen" w:hAnsi="Sylfaen"/>
          <w:b/>
          <w:sz w:val="20"/>
          <w:szCs w:val="20"/>
          <w:lang w:val="ka-GE"/>
        </w:rPr>
        <w:t>უფლებამოსილია,</w:t>
      </w:r>
      <w:r w:rsidRPr="006F5575">
        <w:rPr>
          <w:rFonts w:ascii="Sylfaen" w:hAnsi="Sylfaen"/>
          <w:sz w:val="20"/>
          <w:szCs w:val="20"/>
          <w:lang w:val="ka-GE"/>
        </w:rPr>
        <w:t xml:space="preserve"> </w:t>
      </w:r>
      <w:r w:rsidRPr="006F5575">
        <w:rPr>
          <w:rFonts w:ascii="Sylfaen" w:hAnsi="Sylfaen" w:cs="Sylfaen"/>
          <w:color w:val="000000"/>
          <w:sz w:val="20"/>
          <w:szCs w:val="20"/>
          <w:lang w:val="ka-GE"/>
        </w:rPr>
        <w:t>მოითხოვოს მხარეებისაგან წინამდებარე ხელშეკრულებით ნაკისრი ვალდებულებების დაცვა.</w:t>
      </w:r>
      <w:r w:rsidRPr="006F5575">
        <w:rPr>
          <w:rFonts w:ascii="Sylfaen" w:hAnsi="Sylfaen"/>
          <w:b/>
          <w:sz w:val="20"/>
          <w:szCs w:val="20"/>
          <w:lang w:val="ka-GE"/>
        </w:rPr>
        <w:t xml:space="preserve"> </w:t>
      </w:r>
    </w:p>
    <w:p w14:paraId="16AA654C" w14:textId="77777777" w:rsidR="00FF56D1" w:rsidRPr="006F5575" w:rsidRDefault="00FF56D1" w:rsidP="000A31F6">
      <w:pPr>
        <w:spacing w:after="0"/>
        <w:ind w:right="-7"/>
        <w:jc w:val="both"/>
        <w:rPr>
          <w:rFonts w:ascii="Sylfaen" w:hAnsi="Sylfaen" w:cs="Sylfaen"/>
          <w:b/>
          <w:color w:val="000000"/>
          <w:sz w:val="20"/>
          <w:szCs w:val="20"/>
          <w:lang w:val="ka-GE"/>
        </w:rPr>
      </w:pPr>
      <w:r w:rsidRPr="006F5575">
        <w:rPr>
          <w:rFonts w:ascii="Sylfaen" w:hAnsi="Sylfaen"/>
          <w:b/>
          <w:sz w:val="20"/>
          <w:szCs w:val="20"/>
          <w:lang w:val="ka-GE"/>
        </w:rPr>
        <w:t xml:space="preserve"> </w:t>
      </w:r>
      <w:r w:rsidR="00AF7BE2" w:rsidRPr="006F5575">
        <w:rPr>
          <w:rFonts w:ascii="Sylfaen" w:hAnsi="Sylfaen"/>
          <w:b/>
          <w:sz w:val="20"/>
          <w:szCs w:val="20"/>
          <w:lang w:val="ka-GE"/>
        </w:rPr>
        <w:t xml:space="preserve">         </w:t>
      </w:r>
      <w:r w:rsidR="004B3AE7">
        <w:rPr>
          <w:rFonts w:ascii="Sylfaen" w:hAnsi="Sylfaen"/>
          <w:b/>
          <w:sz w:val="20"/>
          <w:szCs w:val="20"/>
          <w:lang w:val="ka-GE"/>
        </w:rPr>
        <w:t>8</w:t>
      </w:r>
      <w:r w:rsidR="00AF7BE2" w:rsidRPr="006F5575">
        <w:rPr>
          <w:rFonts w:ascii="Sylfaen" w:hAnsi="Sylfaen"/>
          <w:b/>
          <w:sz w:val="20"/>
          <w:szCs w:val="20"/>
          <w:lang w:val="ka-GE"/>
        </w:rPr>
        <w:t xml:space="preserve">. </w:t>
      </w:r>
      <w:r w:rsidRPr="006F5575">
        <w:rPr>
          <w:rFonts w:ascii="Sylfaen" w:hAnsi="Sylfaen"/>
          <w:b/>
          <w:sz w:val="20"/>
          <w:szCs w:val="20"/>
          <w:lang w:val="ka-GE"/>
        </w:rPr>
        <w:t>„</w:t>
      </w:r>
      <w:r w:rsidRPr="006F5575">
        <w:rPr>
          <w:rFonts w:ascii="Sylfaen" w:hAnsi="Sylfaen" w:cs="Sylfaen"/>
          <w:b/>
          <w:color w:val="000000"/>
          <w:sz w:val="20"/>
          <w:szCs w:val="20"/>
          <w:lang w:val="ka-GE"/>
        </w:rPr>
        <w:t>სამინისტრო“ ვალდებულია:</w:t>
      </w:r>
    </w:p>
    <w:p w14:paraId="21FCD9D9" w14:textId="77777777" w:rsidR="00FF56D1" w:rsidRPr="006F5575" w:rsidRDefault="00FF56D1" w:rsidP="000A31F6">
      <w:pPr>
        <w:spacing w:after="0"/>
        <w:ind w:right="-7" w:firstLine="540"/>
        <w:jc w:val="both"/>
        <w:rPr>
          <w:rFonts w:ascii="Sylfaen" w:hAnsi="Sylfaen" w:cs="Sylfaen"/>
          <w:color w:val="000000"/>
          <w:sz w:val="20"/>
          <w:szCs w:val="20"/>
          <w:lang w:val="ka-GE"/>
        </w:rPr>
      </w:pPr>
      <w:r w:rsidRPr="006F5575">
        <w:rPr>
          <w:rFonts w:ascii="Sylfaen" w:hAnsi="Sylfaen" w:cs="Sylfaen"/>
          <w:color w:val="000000"/>
          <w:sz w:val="20"/>
          <w:szCs w:val="20"/>
          <w:lang w:val="ka-GE"/>
        </w:rPr>
        <w:t>ა)</w:t>
      </w:r>
      <w:r w:rsidRPr="006F5575">
        <w:rPr>
          <w:rFonts w:ascii="Sylfaen" w:hAnsi="Sylfaen" w:cs="Sylfaen"/>
          <w:b/>
          <w:color w:val="000000"/>
          <w:sz w:val="20"/>
          <w:szCs w:val="20"/>
          <w:lang w:val="ka-GE"/>
        </w:rPr>
        <w:t xml:space="preserve"> </w:t>
      </w:r>
      <w:r w:rsidRPr="006F5575">
        <w:rPr>
          <w:rFonts w:ascii="Sylfaen" w:hAnsi="Sylfaen"/>
          <w:sz w:val="20"/>
          <w:szCs w:val="20"/>
          <w:lang w:val="ka-GE"/>
        </w:rPr>
        <w:t>უზრუნველყოს ხელშეკრულებით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მუშაობა და შეუფერხებლად გამოყენება;</w:t>
      </w:r>
    </w:p>
    <w:p w14:paraId="7C3E1E03" w14:textId="77777777" w:rsidR="00FF56D1" w:rsidRPr="006F5575" w:rsidRDefault="00FF56D1" w:rsidP="000A31F6">
      <w:pPr>
        <w:spacing w:after="0"/>
        <w:ind w:right="-7" w:firstLine="540"/>
        <w:jc w:val="both"/>
        <w:rPr>
          <w:rFonts w:ascii="Sylfaen" w:hAnsi="Sylfaen"/>
          <w:sz w:val="20"/>
          <w:szCs w:val="20"/>
          <w:lang w:val="ka-GE"/>
        </w:rPr>
      </w:pPr>
      <w:r w:rsidRPr="006F5575">
        <w:rPr>
          <w:rFonts w:ascii="Sylfaen" w:hAnsi="Sylfaen" w:cs="Sylfaen"/>
          <w:sz w:val="20"/>
          <w:szCs w:val="20"/>
          <w:lang w:val="ka-GE"/>
        </w:rPr>
        <w:t>ბ) მონაცემთა</w:t>
      </w:r>
      <w:r w:rsidRPr="006F5575">
        <w:rPr>
          <w:rFonts w:ascii="Sylfaen" w:hAnsi="Sylfaen"/>
          <w:sz w:val="20"/>
          <w:szCs w:val="20"/>
          <w:lang w:val="ka-GE"/>
        </w:rPr>
        <w:t xml:space="preserve"> </w:t>
      </w:r>
      <w:r w:rsidRPr="006F5575">
        <w:rPr>
          <w:rFonts w:ascii="Sylfaen" w:hAnsi="Sylfaen" w:cs="Sylfaen"/>
          <w:sz w:val="20"/>
          <w:szCs w:val="20"/>
          <w:lang w:val="ka-GE"/>
        </w:rPr>
        <w:t>წვდომზე</w:t>
      </w:r>
      <w:r w:rsidRPr="006F5575">
        <w:rPr>
          <w:rFonts w:ascii="Sylfaen" w:hAnsi="Sylfaen"/>
          <w:sz w:val="20"/>
          <w:szCs w:val="20"/>
          <w:lang w:val="ka-GE"/>
        </w:rPr>
        <w:t xml:space="preserve"> </w:t>
      </w:r>
      <w:r w:rsidRPr="006F5575">
        <w:rPr>
          <w:rFonts w:ascii="Sylfaen" w:hAnsi="Sylfaen" w:cs="Sylfaen"/>
          <w:sz w:val="20"/>
          <w:szCs w:val="20"/>
          <w:lang w:val="ka-GE"/>
        </w:rPr>
        <w:t>წინასწარ</w:t>
      </w:r>
      <w:r w:rsidRPr="006F5575">
        <w:rPr>
          <w:rFonts w:ascii="Sylfaen" w:hAnsi="Sylfaen"/>
          <w:sz w:val="20"/>
          <w:szCs w:val="20"/>
          <w:lang w:val="ka-GE"/>
        </w:rPr>
        <w:t xml:space="preserve"> </w:t>
      </w:r>
      <w:r w:rsidRPr="006F5575">
        <w:rPr>
          <w:rFonts w:ascii="Sylfaen" w:hAnsi="Sylfaen" w:cs="Sylfaen"/>
          <w:sz w:val="20"/>
          <w:szCs w:val="20"/>
          <w:lang w:val="ka-GE"/>
        </w:rPr>
        <w:t>ცნობილი</w:t>
      </w:r>
      <w:r w:rsidRPr="006F5575">
        <w:rPr>
          <w:rFonts w:ascii="Sylfaen" w:hAnsi="Sylfaen"/>
          <w:sz w:val="20"/>
          <w:szCs w:val="20"/>
          <w:lang w:val="ka-GE"/>
        </w:rPr>
        <w:t xml:space="preserve"> </w:t>
      </w:r>
      <w:r w:rsidRPr="006F5575">
        <w:rPr>
          <w:rFonts w:ascii="Sylfaen" w:hAnsi="Sylfaen" w:cs="Sylfaen"/>
          <w:sz w:val="20"/>
          <w:szCs w:val="20"/>
          <w:lang w:val="ka-GE"/>
        </w:rPr>
        <w:t>შეფერხებების</w:t>
      </w:r>
      <w:r w:rsidRPr="006F5575">
        <w:rPr>
          <w:rFonts w:ascii="Sylfaen" w:hAnsi="Sylfaen"/>
          <w:sz w:val="20"/>
          <w:szCs w:val="20"/>
          <w:lang w:val="ka-GE"/>
        </w:rPr>
        <w:t xml:space="preserve"> </w:t>
      </w:r>
      <w:r w:rsidRPr="006F5575">
        <w:rPr>
          <w:rFonts w:ascii="Sylfaen" w:hAnsi="Sylfaen" w:cs="Sylfaen"/>
          <w:sz w:val="20"/>
          <w:szCs w:val="20"/>
          <w:lang w:val="ka-GE"/>
        </w:rPr>
        <w:t>ან</w:t>
      </w:r>
      <w:r w:rsidRPr="006F5575">
        <w:rPr>
          <w:rFonts w:ascii="Sylfaen" w:hAnsi="Sylfaen"/>
          <w:sz w:val="20"/>
          <w:szCs w:val="20"/>
          <w:lang w:val="ka-GE"/>
        </w:rPr>
        <w:t xml:space="preserve"> </w:t>
      </w:r>
      <w:r w:rsidRPr="006F5575">
        <w:rPr>
          <w:rFonts w:ascii="Sylfaen" w:hAnsi="Sylfaen" w:cs="Sylfaen"/>
          <w:sz w:val="20"/>
          <w:szCs w:val="20"/>
          <w:lang w:val="ka-GE"/>
        </w:rPr>
        <w:t>ტექნიკური</w:t>
      </w:r>
      <w:r w:rsidRPr="006F5575">
        <w:rPr>
          <w:rFonts w:ascii="Sylfaen" w:hAnsi="Sylfaen"/>
          <w:sz w:val="20"/>
          <w:szCs w:val="20"/>
          <w:lang w:val="ka-GE"/>
        </w:rPr>
        <w:t xml:space="preserve"> </w:t>
      </w:r>
      <w:r w:rsidRPr="006F5575">
        <w:rPr>
          <w:rFonts w:ascii="Sylfaen" w:hAnsi="Sylfaen" w:cs="Sylfaen"/>
          <w:sz w:val="20"/>
          <w:szCs w:val="20"/>
          <w:lang w:val="ka-GE"/>
        </w:rPr>
        <w:t>ცვლილების</w:t>
      </w:r>
      <w:r w:rsidRPr="006F5575">
        <w:rPr>
          <w:rFonts w:ascii="Sylfaen" w:hAnsi="Sylfaen"/>
          <w:sz w:val="20"/>
          <w:szCs w:val="20"/>
          <w:lang w:val="ka-GE"/>
        </w:rPr>
        <w:t xml:space="preserve"> </w:t>
      </w:r>
      <w:r w:rsidRPr="006F5575">
        <w:rPr>
          <w:rFonts w:ascii="Sylfaen" w:hAnsi="Sylfaen" w:cs="Sylfaen"/>
          <w:sz w:val="20"/>
          <w:szCs w:val="20"/>
          <w:lang w:val="ka-GE"/>
        </w:rPr>
        <w:t>თაობაზე</w:t>
      </w:r>
      <w:r w:rsidRPr="006F5575">
        <w:rPr>
          <w:rFonts w:ascii="Sylfaen" w:hAnsi="Sylfaen"/>
          <w:sz w:val="20"/>
          <w:szCs w:val="20"/>
          <w:lang w:val="ka-GE"/>
        </w:rPr>
        <w:t xml:space="preserve">, </w:t>
      </w:r>
      <w:r w:rsidRPr="006F5575">
        <w:rPr>
          <w:rFonts w:ascii="Sylfaen" w:hAnsi="Sylfaen" w:cs="Sylfaen"/>
          <w:sz w:val="20"/>
          <w:szCs w:val="20"/>
          <w:lang w:val="ka-GE"/>
        </w:rPr>
        <w:t>აცნობოს</w:t>
      </w:r>
      <w:r w:rsidRPr="006F5575">
        <w:rPr>
          <w:rFonts w:ascii="Sylfaen" w:hAnsi="Sylfaen"/>
          <w:sz w:val="20"/>
          <w:szCs w:val="20"/>
          <w:lang w:val="ka-GE"/>
        </w:rPr>
        <w:t xml:space="preserve"> „მხარეებს“, </w:t>
      </w:r>
      <w:r w:rsidRPr="006F5575">
        <w:rPr>
          <w:rFonts w:ascii="Sylfaen" w:hAnsi="Sylfaen" w:cs="Sylfaen"/>
          <w:sz w:val="20"/>
          <w:szCs w:val="20"/>
          <w:lang w:val="ka-GE"/>
        </w:rPr>
        <w:t>არაუგვიანეს</w:t>
      </w:r>
      <w:r w:rsidRPr="006F5575">
        <w:rPr>
          <w:rFonts w:ascii="Sylfaen" w:hAnsi="Sylfaen"/>
          <w:sz w:val="20"/>
          <w:szCs w:val="20"/>
          <w:lang w:val="ka-GE"/>
        </w:rPr>
        <w:t xml:space="preserve"> 2 (</w:t>
      </w:r>
      <w:r w:rsidRPr="006F5575">
        <w:rPr>
          <w:rFonts w:ascii="Sylfaen" w:hAnsi="Sylfaen" w:cs="Sylfaen"/>
          <w:sz w:val="20"/>
          <w:szCs w:val="20"/>
          <w:lang w:val="ka-GE"/>
        </w:rPr>
        <w:t>ორი</w:t>
      </w:r>
      <w:r w:rsidRPr="006F5575">
        <w:rPr>
          <w:rFonts w:ascii="Sylfaen" w:hAnsi="Sylfaen"/>
          <w:sz w:val="20"/>
          <w:szCs w:val="20"/>
          <w:lang w:val="ka-GE"/>
        </w:rPr>
        <w:t xml:space="preserve">) </w:t>
      </w:r>
      <w:r w:rsidRPr="006F5575">
        <w:rPr>
          <w:rFonts w:ascii="Sylfaen" w:hAnsi="Sylfaen" w:cs="Sylfaen"/>
          <w:sz w:val="20"/>
          <w:szCs w:val="20"/>
          <w:lang w:val="ka-GE"/>
        </w:rPr>
        <w:t>სამუშაო</w:t>
      </w:r>
      <w:r w:rsidRPr="006F5575">
        <w:rPr>
          <w:rFonts w:ascii="Sylfaen" w:hAnsi="Sylfaen"/>
          <w:sz w:val="20"/>
          <w:szCs w:val="20"/>
          <w:lang w:val="ka-GE"/>
        </w:rPr>
        <w:t xml:space="preserve"> </w:t>
      </w:r>
      <w:r w:rsidRPr="006F5575">
        <w:rPr>
          <w:rFonts w:ascii="Sylfaen" w:hAnsi="Sylfaen" w:cs="Sylfaen"/>
          <w:sz w:val="20"/>
          <w:szCs w:val="20"/>
          <w:lang w:val="ka-GE"/>
        </w:rPr>
        <w:t>დღით</w:t>
      </w:r>
      <w:r w:rsidRPr="006F5575">
        <w:rPr>
          <w:rFonts w:ascii="Sylfaen" w:hAnsi="Sylfaen"/>
          <w:sz w:val="20"/>
          <w:szCs w:val="20"/>
          <w:lang w:val="ka-GE"/>
        </w:rPr>
        <w:t xml:space="preserve"> </w:t>
      </w:r>
      <w:r w:rsidRPr="006F5575">
        <w:rPr>
          <w:rFonts w:ascii="Sylfaen" w:hAnsi="Sylfaen" w:cs="Sylfaen"/>
          <w:sz w:val="20"/>
          <w:szCs w:val="20"/>
          <w:lang w:val="ka-GE"/>
        </w:rPr>
        <w:t>ადრე</w:t>
      </w:r>
      <w:r w:rsidRPr="006F5575">
        <w:rPr>
          <w:rFonts w:ascii="Sylfaen" w:hAnsi="Sylfaen"/>
          <w:sz w:val="20"/>
          <w:szCs w:val="20"/>
          <w:lang w:val="ka-GE"/>
        </w:rPr>
        <w:t>.</w:t>
      </w:r>
    </w:p>
    <w:p w14:paraId="76126487" w14:textId="77777777" w:rsidR="00FF56D1" w:rsidRPr="006F5575" w:rsidRDefault="00AF18AA" w:rsidP="000A31F6">
      <w:pPr>
        <w:tabs>
          <w:tab w:val="left" w:pos="900"/>
          <w:tab w:val="left" w:pos="1260"/>
        </w:tabs>
        <w:spacing w:after="0"/>
        <w:ind w:right="-7"/>
        <w:jc w:val="both"/>
        <w:rPr>
          <w:rFonts w:ascii="Sylfaen" w:hAnsi="Sylfaen" w:cs="Sylfaen"/>
          <w:color w:val="000000"/>
          <w:sz w:val="20"/>
          <w:szCs w:val="20"/>
          <w:lang w:val="ka-GE"/>
        </w:rPr>
      </w:pPr>
      <w:r w:rsidRPr="006F5575">
        <w:rPr>
          <w:rFonts w:ascii="Sylfaen" w:hAnsi="Sylfaen"/>
          <w:b/>
          <w:sz w:val="20"/>
          <w:szCs w:val="20"/>
          <w:lang w:val="ka-GE"/>
        </w:rPr>
        <w:t xml:space="preserve">           </w:t>
      </w:r>
      <w:r w:rsidR="004B3AE7">
        <w:rPr>
          <w:rFonts w:ascii="Sylfaen" w:hAnsi="Sylfaen"/>
          <w:b/>
          <w:sz w:val="20"/>
          <w:szCs w:val="20"/>
          <w:lang w:val="ka-GE"/>
        </w:rPr>
        <w:t>9</w:t>
      </w:r>
      <w:r w:rsidRPr="006F5575">
        <w:rPr>
          <w:rFonts w:ascii="Sylfaen" w:hAnsi="Sylfaen"/>
          <w:b/>
          <w:sz w:val="20"/>
          <w:szCs w:val="20"/>
          <w:lang w:val="ka-GE"/>
        </w:rPr>
        <w:t>.„მონაცემთა გაცვლილს სააგენტო“ უფლებამოსილია,</w:t>
      </w:r>
      <w:r w:rsidRPr="006F5575">
        <w:rPr>
          <w:rFonts w:ascii="Sylfaen" w:hAnsi="Sylfaen"/>
          <w:sz w:val="20"/>
          <w:szCs w:val="20"/>
          <w:lang w:val="ka-GE"/>
        </w:rPr>
        <w:t xml:space="preserve"> </w:t>
      </w:r>
      <w:r w:rsidRPr="006F5575">
        <w:rPr>
          <w:rFonts w:ascii="Sylfaen" w:hAnsi="Sylfaen" w:cs="Sylfaen"/>
          <w:color w:val="000000"/>
          <w:sz w:val="20"/>
          <w:szCs w:val="20"/>
          <w:lang w:val="ka-GE"/>
        </w:rPr>
        <w:t>მოითხოვოს მხარეებისაგან წინამდებარე ხელშეკრულებით ნაკისრი ვალდებულებების დაცვა.</w:t>
      </w:r>
    </w:p>
    <w:p w14:paraId="3AA79098" w14:textId="77777777" w:rsidR="00AF18AA" w:rsidRPr="006F5575" w:rsidRDefault="004B3AE7" w:rsidP="000A31F6">
      <w:pPr>
        <w:tabs>
          <w:tab w:val="left" w:pos="900"/>
          <w:tab w:val="left" w:pos="1260"/>
        </w:tabs>
        <w:spacing w:after="0"/>
        <w:ind w:right="-7" w:firstLine="540"/>
        <w:jc w:val="both"/>
        <w:rPr>
          <w:rFonts w:ascii="Sylfaen" w:hAnsi="Sylfaen"/>
          <w:sz w:val="20"/>
          <w:szCs w:val="20"/>
          <w:lang w:val="ka-GE"/>
        </w:rPr>
      </w:pPr>
      <w:r>
        <w:rPr>
          <w:rFonts w:ascii="Sylfaen" w:hAnsi="Sylfaen"/>
          <w:b/>
          <w:sz w:val="20"/>
          <w:szCs w:val="20"/>
          <w:lang w:val="ka-GE"/>
        </w:rPr>
        <w:t>10</w:t>
      </w:r>
      <w:r w:rsidR="00AF18AA" w:rsidRPr="006F5575">
        <w:rPr>
          <w:rFonts w:ascii="Sylfaen" w:hAnsi="Sylfaen"/>
          <w:b/>
          <w:sz w:val="20"/>
          <w:szCs w:val="20"/>
          <w:lang w:val="ka-GE"/>
        </w:rPr>
        <w:t>. „მონაცემთა გაცვლის სააგენტო“ ვალდებულია:</w:t>
      </w:r>
    </w:p>
    <w:p w14:paraId="4962F34E" w14:textId="77777777" w:rsidR="00AF18AA" w:rsidRPr="006F5575" w:rsidRDefault="00AF18AA" w:rsidP="000A31F6">
      <w:pPr>
        <w:tabs>
          <w:tab w:val="left" w:pos="900"/>
          <w:tab w:val="left" w:pos="1260"/>
        </w:tabs>
        <w:spacing w:after="0"/>
        <w:ind w:right="-7" w:firstLine="540"/>
        <w:jc w:val="both"/>
        <w:rPr>
          <w:rFonts w:ascii="Sylfaen" w:hAnsi="Sylfaen"/>
          <w:sz w:val="20"/>
          <w:szCs w:val="20"/>
          <w:lang w:val="ka-GE"/>
        </w:rPr>
      </w:pPr>
      <w:r w:rsidRPr="006F5575">
        <w:rPr>
          <w:rFonts w:ascii="Sylfaen" w:hAnsi="Sylfaen"/>
          <w:sz w:val="20"/>
          <w:szCs w:val="20"/>
          <w:lang w:val="ka-GE"/>
        </w:rPr>
        <w:t>ა) უზრუნველყოს ხელშეკრულებით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მუშაობა და შეუფერხებლად გამოყენება;</w:t>
      </w:r>
    </w:p>
    <w:p w14:paraId="741CDA3D" w14:textId="77777777" w:rsidR="00AF18AA" w:rsidRPr="006F5575" w:rsidRDefault="00AF18AA" w:rsidP="000A31F6">
      <w:pPr>
        <w:tabs>
          <w:tab w:val="left" w:pos="900"/>
          <w:tab w:val="left" w:pos="1260"/>
        </w:tabs>
        <w:spacing w:after="0"/>
        <w:ind w:right="-7" w:firstLine="540"/>
        <w:jc w:val="both"/>
        <w:rPr>
          <w:rFonts w:ascii="Sylfaen" w:hAnsi="Sylfaen"/>
          <w:sz w:val="20"/>
          <w:szCs w:val="20"/>
          <w:lang w:val="ka-GE"/>
        </w:rPr>
      </w:pPr>
      <w:r w:rsidRPr="006F5575">
        <w:rPr>
          <w:rFonts w:ascii="Sylfaen" w:hAnsi="Sylfaen"/>
          <w:sz w:val="20"/>
          <w:szCs w:val="20"/>
          <w:lang w:val="ka-GE"/>
        </w:rPr>
        <w:t>ბ) 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გათვალისწინებული შემთხვევებისა), კოპირება/შენახვა, როგორც ხელშეკრულების მოქმედების ვადის განმავლობაში, ისე მისი ვადის გასვლის შემდგომ, წინააღმდეგ შემთხვვაში სრული პასუხისმგებლობა ეკისრება მას;</w:t>
      </w:r>
    </w:p>
    <w:p w14:paraId="11ED4D60" w14:textId="77777777" w:rsidR="00AF18AA" w:rsidRPr="006F5575" w:rsidRDefault="00AF18AA" w:rsidP="000A31F6">
      <w:pPr>
        <w:tabs>
          <w:tab w:val="left" w:pos="900"/>
          <w:tab w:val="left" w:pos="1260"/>
        </w:tabs>
        <w:spacing w:after="0"/>
        <w:ind w:right="-7" w:firstLine="540"/>
        <w:jc w:val="both"/>
        <w:rPr>
          <w:rFonts w:ascii="Sylfaen" w:hAnsi="Sylfaen"/>
          <w:sz w:val="20"/>
          <w:szCs w:val="20"/>
          <w:lang w:val="ka-GE"/>
        </w:rPr>
      </w:pPr>
      <w:r w:rsidRPr="006F5575">
        <w:rPr>
          <w:rFonts w:ascii="Sylfaen" w:hAnsi="Sylfaen"/>
          <w:sz w:val="20"/>
          <w:szCs w:val="20"/>
          <w:lang w:val="ka-GE"/>
        </w:rPr>
        <w:t xml:space="preserve">გ) </w:t>
      </w:r>
      <w:r w:rsidRPr="006F5575">
        <w:rPr>
          <w:rFonts w:ascii="Sylfaen" w:hAnsi="Sylfaen" w:cs="Sylfaen"/>
          <w:sz w:val="20"/>
          <w:szCs w:val="20"/>
          <w:lang w:val="ka-GE"/>
        </w:rPr>
        <w:t>მონაცემთა</w:t>
      </w:r>
      <w:r w:rsidRPr="006F5575">
        <w:rPr>
          <w:rFonts w:ascii="Sylfaen" w:hAnsi="Sylfaen"/>
          <w:sz w:val="20"/>
          <w:szCs w:val="20"/>
          <w:lang w:val="ka-GE"/>
        </w:rPr>
        <w:t xml:space="preserve"> </w:t>
      </w:r>
      <w:r w:rsidRPr="006F5575">
        <w:rPr>
          <w:rFonts w:ascii="Sylfaen" w:hAnsi="Sylfaen" w:cs="Sylfaen"/>
          <w:sz w:val="20"/>
          <w:szCs w:val="20"/>
          <w:lang w:val="ka-GE"/>
        </w:rPr>
        <w:t>წვდომაზე</w:t>
      </w:r>
      <w:r w:rsidRPr="006F5575">
        <w:rPr>
          <w:rFonts w:ascii="Sylfaen" w:hAnsi="Sylfaen"/>
          <w:sz w:val="20"/>
          <w:szCs w:val="20"/>
          <w:lang w:val="ka-GE"/>
        </w:rPr>
        <w:t xml:space="preserve"> </w:t>
      </w:r>
      <w:r w:rsidRPr="006F5575">
        <w:rPr>
          <w:rFonts w:ascii="Sylfaen" w:hAnsi="Sylfaen" w:cs="Sylfaen"/>
          <w:sz w:val="20"/>
          <w:szCs w:val="20"/>
          <w:lang w:val="ka-GE"/>
        </w:rPr>
        <w:t>წინასწარ</w:t>
      </w:r>
      <w:r w:rsidRPr="006F5575">
        <w:rPr>
          <w:rFonts w:ascii="Sylfaen" w:hAnsi="Sylfaen"/>
          <w:sz w:val="20"/>
          <w:szCs w:val="20"/>
          <w:lang w:val="ka-GE"/>
        </w:rPr>
        <w:t xml:space="preserve"> </w:t>
      </w:r>
      <w:r w:rsidRPr="006F5575">
        <w:rPr>
          <w:rFonts w:ascii="Sylfaen" w:hAnsi="Sylfaen" w:cs="Sylfaen"/>
          <w:sz w:val="20"/>
          <w:szCs w:val="20"/>
          <w:lang w:val="ka-GE"/>
        </w:rPr>
        <w:t>ცნობილი</w:t>
      </w:r>
      <w:r w:rsidRPr="006F5575">
        <w:rPr>
          <w:rFonts w:ascii="Sylfaen" w:hAnsi="Sylfaen"/>
          <w:sz w:val="20"/>
          <w:szCs w:val="20"/>
          <w:lang w:val="ka-GE"/>
        </w:rPr>
        <w:t xml:space="preserve"> </w:t>
      </w:r>
      <w:r w:rsidRPr="006F5575">
        <w:rPr>
          <w:rFonts w:ascii="Sylfaen" w:hAnsi="Sylfaen" w:cs="Sylfaen"/>
          <w:sz w:val="20"/>
          <w:szCs w:val="20"/>
          <w:lang w:val="ka-GE"/>
        </w:rPr>
        <w:t>შეფერხებების</w:t>
      </w:r>
      <w:r w:rsidRPr="006F5575">
        <w:rPr>
          <w:rFonts w:ascii="Sylfaen" w:hAnsi="Sylfaen"/>
          <w:sz w:val="20"/>
          <w:szCs w:val="20"/>
          <w:lang w:val="ka-GE"/>
        </w:rPr>
        <w:t xml:space="preserve"> </w:t>
      </w:r>
      <w:r w:rsidRPr="006F5575">
        <w:rPr>
          <w:rFonts w:ascii="Sylfaen" w:hAnsi="Sylfaen" w:cs="Sylfaen"/>
          <w:sz w:val="20"/>
          <w:szCs w:val="20"/>
          <w:lang w:val="ka-GE"/>
        </w:rPr>
        <w:t>ან</w:t>
      </w:r>
      <w:r w:rsidRPr="006F5575">
        <w:rPr>
          <w:rFonts w:ascii="Sylfaen" w:hAnsi="Sylfaen"/>
          <w:sz w:val="20"/>
          <w:szCs w:val="20"/>
          <w:lang w:val="ka-GE"/>
        </w:rPr>
        <w:t xml:space="preserve"> </w:t>
      </w:r>
      <w:r w:rsidRPr="006F5575">
        <w:rPr>
          <w:rFonts w:ascii="Sylfaen" w:hAnsi="Sylfaen" w:cs="Sylfaen"/>
          <w:sz w:val="20"/>
          <w:szCs w:val="20"/>
          <w:lang w:val="ka-GE"/>
        </w:rPr>
        <w:t>ტექნიკური</w:t>
      </w:r>
      <w:r w:rsidRPr="006F5575">
        <w:rPr>
          <w:rFonts w:ascii="Sylfaen" w:hAnsi="Sylfaen"/>
          <w:sz w:val="20"/>
          <w:szCs w:val="20"/>
          <w:lang w:val="ka-GE"/>
        </w:rPr>
        <w:t xml:space="preserve"> </w:t>
      </w:r>
      <w:r w:rsidRPr="006F5575">
        <w:rPr>
          <w:rFonts w:ascii="Sylfaen" w:hAnsi="Sylfaen" w:cs="Sylfaen"/>
          <w:sz w:val="20"/>
          <w:szCs w:val="20"/>
          <w:lang w:val="ka-GE"/>
        </w:rPr>
        <w:t>ცვლილების</w:t>
      </w:r>
      <w:r w:rsidRPr="006F5575">
        <w:rPr>
          <w:rFonts w:ascii="Sylfaen" w:hAnsi="Sylfaen"/>
          <w:sz w:val="20"/>
          <w:szCs w:val="20"/>
          <w:lang w:val="ka-GE"/>
        </w:rPr>
        <w:t xml:space="preserve"> </w:t>
      </w:r>
      <w:r w:rsidRPr="006F5575">
        <w:rPr>
          <w:rFonts w:ascii="Sylfaen" w:hAnsi="Sylfaen" w:cs="Sylfaen"/>
          <w:sz w:val="20"/>
          <w:szCs w:val="20"/>
          <w:lang w:val="ka-GE"/>
        </w:rPr>
        <w:t>თაობაზე</w:t>
      </w:r>
      <w:r w:rsidRPr="006F5575">
        <w:rPr>
          <w:rFonts w:ascii="Sylfaen" w:hAnsi="Sylfaen"/>
          <w:sz w:val="20"/>
          <w:szCs w:val="20"/>
          <w:lang w:val="ka-GE"/>
        </w:rPr>
        <w:t xml:space="preserve">, </w:t>
      </w:r>
      <w:r w:rsidRPr="006F5575">
        <w:rPr>
          <w:rFonts w:ascii="Sylfaen" w:hAnsi="Sylfaen" w:cs="Sylfaen"/>
          <w:sz w:val="20"/>
          <w:szCs w:val="20"/>
          <w:lang w:val="ka-GE"/>
        </w:rPr>
        <w:t>აცნობოს</w:t>
      </w:r>
      <w:r w:rsidRPr="006F5575">
        <w:rPr>
          <w:rFonts w:ascii="Sylfaen" w:hAnsi="Sylfaen"/>
          <w:sz w:val="20"/>
          <w:szCs w:val="20"/>
          <w:lang w:val="ka-GE"/>
        </w:rPr>
        <w:t xml:space="preserve"> „მხარეებს“, </w:t>
      </w:r>
      <w:r w:rsidRPr="006F5575">
        <w:rPr>
          <w:rFonts w:ascii="Sylfaen" w:hAnsi="Sylfaen" w:cs="Sylfaen"/>
          <w:sz w:val="20"/>
          <w:szCs w:val="20"/>
          <w:lang w:val="ka-GE"/>
        </w:rPr>
        <w:t>არაუგვიანეს</w:t>
      </w:r>
      <w:r w:rsidRPr="006F5575">
        <w:rPr>
          <w:rFonts w:ascii="Sylfaen" w:hAnsi="Sylfaen"/>
          <w:sz w:val="20"/>
          <w:szCs w:val="20"/>
          <w:lang w:val="ka-GE"/>
        </w:rPr>
        <w:t xml:space="preserve"> 2 (</w:t>
      </w:r>
      <w:r w:rsidRPr="006F5575">
        <w:rPr>
          <w:rFonts w:ascii="Sylfaen" w:hAnsi="Sylfaen" w:cs="Sylfaen"/>
          <w:sz w:val="20"/>
          <w:szCs w:val="20"/>
          <w:lang w:val="ka-GE"/>
        </w:rPr>
        <w:t>ორი</w:t>
      </w:r>
      <w:r w:rsidRPr="006F5575">
        <w:rPr>
          <w:rFonts w:ascii="Sylfaen" w:hAnsi="Sylfaen"/>
          <w:sz w:val="20"/>
          <w:szCs w:val="20"/>
          <w:lang w:val="ka-GE"/>
        </w:rPr>
        <w:t xml:space="preserve">) </w:t>
      </w:r>
      <w:r w:rsidRPr="006F5575">
        <w:rPr>
          <w:rFonts w:ascii="Sylfaen" w:hAnsi="Sylfaen" w:cs="Sylfaen"/>
          <w:sz w:val="20"/>
          <w:szCs w:val="20"/>
          <w:lang w:val="ka-GE"/>
        </w:rPr>
        <w:t>სამუშაო</w:t>
      </w:r>
      <w:r w:rsidRPr="006F5575">
        <w:rPr>
          <w:rFonts w:ascii="Sylfaen" w:hAnsi="Sylfaen"/>
          <w:sz w:val="20"/>
          <w:szCs w:val="20"/>
          <w:lang w:val="ka-GE"/>
        </w:rPr>
        <w:t xml:space="preserve"> </w:t>
      </w:r>
      <w:r w:rsidRPr="006F5575">
        <w:rPr>
          <w:rFonts w:ascii="Sylfaen" w:hAnsi="Sylfaen" w:cs="Sylfaen"/>
          <w:sz w:val="20"/>
          <w:szCs w:val="20"/>
          <w:lang w:val="ka-GE"/>
        </w:rPr>
        <w:t>დღით</w:t>
      </w:r>
      <w:r w:rsidRPr="006F5575">
        <w:rPr>
          <w:rFonts w:ascii="Sylfaen" w:hAnsi="Sylfaen"/>
          <w:sz w:val="20"/>
          <w:szCs w:val="20"/>
          <w:lang w:val="ka-GE"/>
        </w:rPr>
        <w:t xml:space="preserve"> </w:t>
      </w:r>
      <w:r w:rsidRPr="006F5575">
        <w:rPr>
          <w:rFonts w:ascii="Sylfaen" w:hAnsi="Sylfaen" w:cs="Sylfaen"/>
          <w:sz w:val="20"/>
          <w:szCs w:val="20"/>
          <w:lang w:val="ka-GE"/>
        </w:rPr>
        <w:t>ადრე</w:t>
      </w:r>
      <w:r w:rsidRPr="006F5575">
        <w:rPr>
          <w:rFonts w:ascii="Sylfaen" w:hAnsi="Sylfaen"/>
          <w:sz w:val="20"/>
          <w:szCs w:val="20"/>
          <w:lang w:val="ka-GE"/>
        </w:rPr>
        <w:t>.</w:t>
      </w:r>
    </w:p>
    <w:p w14:paraId="57BE0F0D" w14:textId="77777777" w:rsidR="00DD66F3" w:rsidRPr="006F5575" w:rsidRDefault="00DD66F3" w:rsidP="000A31F6">
      <w:pPr>
        <w:tabs>
          <w:tab w:val="left" w:pos="900"/>
          <w:tab w:val="left" w:pos="1260"/>
        </w:tabs>
        <w:spacing w:after="0"/>
        <w:ind w:right="-7" w:firstLine="540"/>
        <w:jc w:val="both"/>
        <w:rPr>
          <w:rFonts w:ascii="Sylfaen" w:hAnsi="Sylfaen"/>
          <w:sz w:val="20"/>
          <w:szCs w:val="20"/>
          <w:lang w:val="ka-GE"/>
        </w:rPr>
      </w:pPr>
    </w:p>
    <w:p w14:paraId="315441E3" w14:textId="77777777" w:rsidR="007F36BD" w:rsidRDefault="00DD66F3" w:rsidP="00771D3F">
      <w:pPr>
        <w:spacing w:after="0"/>
        <w:ind w:right="-7" w:firstLine="540"/>
        <w:jc w:val="both"/>
        <w:rPr>
          <w:rFonts w:ascii="Sylfaen" w:hAnsi="Sylfaen" w:cs="Sylfaen"/>
          <w:b/>
          <w:sz w:val="20"/>
          <w:szCs w:val="20"/>
          <w:lang w:val="ka-GE"/>
        </w:rPr>
      </w:pPr>
      <w:r w:rsidRPr="006F5575">
        <w:rPr>
          <w:rFonts w:ascii="Sylfaen" w:hAnsi="Sylfaen" w:cs="Sylfaen"/>
          <w:b/>
          <w:sz w:val="20"/>
          <w:szCs w:val="20"/>
          <w:lang w:val="ka-GE"/>
        </w:rPr>
        <w:t>მუხლი</w:t>
      </w:r>
      <w:r w:rsidRPr="006F5575">
        <w:rPr>
          <w:rFonts w:ascii="Sylfaen" w:hAnsi="Sylfaen"/>
          <w:b/>
          <w:sz w:val="20"/>
          <w:szCs w:val="20"/>
          <w:lang w:val="ka-GE"/>
        </w:rPr>
        <w:t xml:space="preserve"> 6. </w:t>
      </w:r>
      <w:r w:rsidRPr="006F5575">
        <w:rPr>
          <w:rFonts w:ascii="Sylfaen" w:hAnsi="Sylfaen" w:cs="Sylfaen"/>
          <w:b/>
          <w:sz w:val="20"/>
          <w:szCs w:val="20"/>
          <w:lang w:val="ka-GE"/>
        </w:rPr>
        <w:t>მხარეთა</w:t>
      </w:r>
      <w:r w:rsidRPr="006F5575">
        <w:rPr>
          <w:rFonts w:ascii="Sylfaen" w:hAnsi="Sylfaen"/>
          <w:b/>
          <w:sz w:val="20"/>
          <w:szCs w:val="20"/>
          <w:lang w:val="ka-GE"/>
        </w:rPr>
        <w:t xml:space="preserve"> </w:t>
      </w:r>
      <w:r w:rsidRPr="006F5575">
        <w:rPr>
          <w:rFonts w:ascii="Sylfaen" w:hAnsi="Sylfaen" w:cs="Sylfaen"/>
          <w:b/>
          <w:sz w:val="20"/>
          <w:szCs w:val="20"/>
          <w:lang w:val="ka-GE"/>
        </w:rPr>
        <w:t>პასუხისმგებლობა</w:t>
      </w:r>
      <w:r w:rsidRPr="006F5575">
        <w:rPr>
          <w:rFonts w:ascii="Sylfaen" w:hAnsi="Sylfaen"/>
          <w:b/>
          <w:sz w:val="20"/>
          <w:szCs w:val="20"/>
          <w:lang w:val="ka-GE"/>
        </w:rPr>
        <w:t xml:space="preserve"> </w:t>
      </w:r>
      <w:r w:rsidRPr="006F5575">
        <w:rPr>
          <w:rFonts w:ascii="Sylfaen" w:hAnsi="Sylfaen" w:cs="Sylfaen"/>
          <w:b/>
          <w:sz w:val="20"/>
          <w:szCs w:val="20"/>
          <w:lang w:val="ka-GE"/>
        </w:rPr>
        <w:t>და</w:t>
      </w:r>
      <w:r w:rsidRPr="006F5575">
        <w:rPr>
          <w:rFonts w:ascii="Sylfaen" w:hAnsi="Sylfaen"/>
          <w:b/>
          <w:sz w:val="20"/>
          <w:szCs w:val="20"/>
          <w:lang w:val="ka-GE"/>
        </w:rPr>
        <w:t xml:space="preserve"> </w:t>
      </w:r>
      <w:r w:rsidRPr="006F5575">
        <w:rPr>
          <w:rFonts w:ascii="Sylfaen" w:hAnsi="Sylfaen" w:cs="Sylfaen"/>
          <w:b/>
          <w:sz w:val="20"/>
          <w:szCs w:val="20"/>
          <w:lang w:val="ka-GE"/>
        </w:rPr>
        <w:t>დავის</w:t>
      </w:r>
      <w:r w:rsidRPr="006F5575">
        <w:rPr>
          <w:rFonts w:ascii="Sylfaen" w:hAnsi="Sylfaen"/>
          <w:b/>
          <w:sz w:val="20"/>
          <w:szCs w:val="20"/>
          <w:lang w:val="ka-GE"/>
        </w:rPr>
        <w:t xml:space="preserve"> </w:t>
      </w:r>
      <w:r w:rsidRPr="006F5575">
        <w:rPr>
          <w:rFonts w:ascii="Sylfaen" w:hAnsi="Sylfaen" w:cs="Sylfaen"/>
          <w:b/>
          <w:sz w:val="20"/>
          <w:szCs w:val="20"/>
          <w:lang w:val="ka-GE"/>
        </w:rPr>
        <w:t>გადაწყვეტის</w:t>
      </w:r>
      <w:r w:rsidRPr="006F5575">
        <w:rPr>
          <w:rFonts w:ascii="Sylfaen" w:hAnsi="Sylfaen"/>
          <w:b/>
          <w:sz w:val="20"/>
          <w:szCs w:val="20"/>
          <w:lang w:val="ka-GE"/>
        </w:rPr>
        <w:t xml:space="preserve"> </w:t>
      </w:r>
      <w:r w:rsidRPr="006F5575">
        <w:rPr>
          <w:rFonts w:ascii="Sylfaen" w:hAnsi="Sylfaen" w:cs="Sylfaen"/>
          <w:b/>
          <w:sz w:val="20"/>
          <w:szCs w:val="20"/>
          <w:lang w:val="ka-GE"/>
        </w:rPr>
        <w:t>წესი</w:t>
      </w:r>
    </w:p>
    <w:p w14:paraId="087064FB" w14:textId="77777777" w:rsidR="00771D3F" w:rsidRPr="007F36BD" w:rsidRDefault="00771D3F" w:rsidP="007F36BD">
      <w:pPr>
        <w:jc w:val="right"/>
        <w:rPr>
          <w:rFonts w:ascii="Sylfaen" w:hAnsi="Sylfaen" w:cs="Sylfaen"/>
          <w:sz w:val="20"/>
          <w:szCs w:val="20"/>
          <w:lang w:val="ka-GE"/>
        </w:rPr>
      </w:pPr>
    </w:p>
    <w:p w14:paraId="5ADE978C" w14:textId="77777777" w:rsidR="00DD66F3" w:rsidRPr="006F5575" w:rsidRDefault="00DD66F3" w:rsidP="000A31F6">
      <w:pPr>
        <w:spacing w:after="0"/>
        <w:ind w:right="-7" w:firstLine="540"/>
        <w:jc w:val="both"/>
        <w:rPr>
          <w:rFonts w:ascii="Sylfaen" w:hAnsi="Sylfaen" w:cs="Sylfaen"/>
          <w:sz w:val="20"/>
          <w:szCs w:val="20"/>
          <w:lang w:val="ka-GE"/>
        </w:rPr>
      </w:pPr>
      <w:r w:rsidRPr="006F5575">
        <w:rPr>
          <w:rFonts w:ascii="Sylfaen" w:hAnsi="Sylfaen" w:cs="Sylfaen"/>
          <w:sz w:val="20"/>
          <w:szCs w:val="20"/>
          <w:lang w:val="ka-GE"/>
        </w:rPr>
        <w:lastRenderedPageBreak/>
        <w:t>1. მხარეთა შორის სადავო საკითხები წყდება მოლაპარაკების გზით, შეთანხმების მიუღწევლობის შემთხვევაში, დავას განიხილავს სასამართლო, საქართველოს კანონმდებლობით დადგენილი წესით;</w:t>
      </w:r>
    </w:p>
    <w:p w14:paraId="2868AFB3" w14:textId="77777777" w:rsidR="00DD66F3" w:rsidRPr="006F5575" w:rsidRDefault="00DD66F3" w:rsidP="000A31F6">
      <w:pPr>
        <w:spacing w:after="0"/>
        <w:ind w:right="-7" w:firstLine="540"/>
        <w:jc w:val="both"/>
        <w:rPr>
          <w:rFonts w:ascii="Sylfaen" w:hAnsi="Sylfaen" w:cs="Sylfaen"/>
          <w:sz w:val="20"/>
          <w:szCs w:val="20"/>
          <w:lang w:val="ka-GE"/>
        </w:rPr>
      </w:pPr>
      <w:r w:rsidRPr="006F5575">
        <w:rPr>
          <w:rFonts w:ascii="Sylfaen" w:hAnsi="Sylfaen" w:cs="Sylfaen"/>
          <w:sz w:val="20"/>
          <w:szCs w:val="20"/>
          <w:lang w:val="ka-GE"/>
        </w:rPr>
        <w:t>2. ამ ხელშეკრულებით ნაკისრი ვალდებულებების შეუსრულებლობისთვის მხარეები პასუხს აგებენ საქართველოს კანონმდებლობის შესაბამისად;</w:t>
      </w:r>
    </w:p>
    <w:p w14:paraId="532937B3" w14:textId="77777777" w:rsidR="00DD66F3" w:rsidRPr="006F5575" w:rsidRDefault="00DD66F3" w:rsidP="000A31F6">
      <w:pPr>
        <w:spacing w:after="0"/>
        <w:ind w:right="-7" w:firstLine="540"/>
        <w:jc w:val="both"/>
        <w:rPr>
          <w:rFonts w:ascii="Sylfaen" w:hAnsi="Sylfaen" w:cs="Sylfaen"/>
          <w:sz w:val="20"/>
          <w:szCs w:val="20"/>
          <w:lang w:val="ka-GE"/>
        </w:rPr>
      </w:pPr>
      <w:r w:rsidRPr="006F5575">
        <w:rPr>
          <w:rFonts w:ascii="Sylfaen" w:hAnsi="Sylfaen" w:cs="Sylfaen"/>
          <w:sz w:val="20"/>
          <w:szCs w:val="20"/>
          <w:highlight w:val="yellow"/>
          <w:lang w:val="ka-GE"/>
        </w:rPr>
        <w:t xml:space="preserve">3. ამ ხელშეკრულების მე-5 მუხლის  მე-2 პუნქტის  „ბ“, „გ“ და „ე“ ქვეპუნქტებით განსაზღვრული ვალდებულებების დარღვევის ან/და არაჯეროვანი შესრულებისათვის, „სადაზღვევოს კომპანიას“  დაეკისრება </w:t>
      </w:r>
      <w:r w:rsidR="00022BC1" w:rsidRPr="006F5575">
        <w:rPr>
          <w:rFonts w:ascii="Sylfaen" w:hAnsi="Sylfaen" w:cs="Sylfaen"/>
          <w:sz w:val="20"/>
          <w:szCs w:val="20"/>
          <w:highlight w:val="yellow"/>
          <w:lang w:val="ka-GE"/>
        </w:rPr>
        <w:t>პირგასამტეხლო</w:t>
      </w:r>
      <w:r w:rsidRPr="006F5575">
        <w:rPr>
          <w:rFonts w:ascii="Sylfaen" w:hAnsi="Sylfaen" w:cs="Sylfaen"/>
          <w:sz w:val="20"/>
          <w:szCs w:val="20"/>
          <w:highlight w:val="yellow"/>
          <w:lang w:val="ka-GE"/>
        </w:rPr>
        <w:t xml:space="preserve"> თითოეული ასეთი დარღვევისათვის/არაჯეროვანი შესრულებისათვის 500 (ხუთასი) ლარის ოდენობით, რომლის გადახდა განხორციელდება „სააგენტოს“ მიერ მითითებულ ანგარიშზე. აღნიშნული </w:t>
      </w:r>
      <w:r w:rsidR="009A3FD3" w:rsidRPr="006F5575">
        <w:rPr>
          <w:rFonts w:ascii="Sylfaen" w:hAnsi="Sylfaen" w:cs="Sylfaen"/>
          <w:sz w:val="20"/>
          <w:szCs w:val="20"/>
          <w:highlight w:val="yellow"/>
          <w:lang w:val="ka-GE"/>
        </w:rPr>
        <w:t xml:space="preserve">პირგასამტეხლოს </w:t>
      </w:r>
      <w:r w:rsidRPr="006F5575">
        <w:rPr>
          <w:rFonts w:ascii="Sylfaen" w:hAnsi="Sylfaen" w:cs="Sylfaen"/>
          <w:sz w:val="20"/>
          <w:szCs w:val="20"/>
          <w:highlight w:val="yellow"/>
          <w:lang w:val="ka-GE"/>
        </w:rPr>
        <w:t xml:space="preserve">გადახდა არ ათავისუფლებს </w:t>
      </w:r>
      <w:r w:rsidR="009A3FD3" w:rsidRPr="006F5575">
        <w:rPr>
          <w:rFonts w:ascii="Sylfaen" w:hAnsi="Sylfaen" w:cs="Sylfaen"/>
          <w:sz w:val="20"/>
          <w:szCs w:val="20"/>
          <w:highlight w:val="yellow"/>
          <w:lang w:val="ka-GE"/>
        </w:rPr>
        <w:t xml:space="preserve">„სადაზრვევო </w:t>
      </w:r>
      <w:r w:rsidRPr="006F5575">
        <w:rPr>
          <w:rFonts w:ascii="Sylfaen" w:hAnsi="Sylfaen" w:cs="Sylfaen"/>
          <w:sz w:val="20"/>
          <w:szCs w:val="20"/>
          <w:highlight w:val="yellow"/>
          <w:lang w:val="ka-GE"/>
        </w:rPr>
        <w:t xml:space="preserve">კომპანიას“ </w:t>
      </w:r>
      <w:r w:rsidR="009A3FD3" w:rsidRPr="006F5575">
        <w:rPr>
          <w:rFonts w:ascii="Sylfaen" w:hAnsi="Sylfaen" w:cs="Sylfaen"/>
          <w:sz w:val="20"/>
          <w:szCs w:val="20"/>
          <w:highlight w:val="yellow"/>
          <w:lang w:val="ka-GE"/>
        </w:rPr>
        <w:t>საქართველოს კანონმდებლობით გათვალისწინებული</w:t>
      </w:r>
      <w:r w:rsidRPr="006F5575">
        <w:rPr>
          <w:rFonts w:ascii="Sylfaen" w:hAnsi="Sylfaen" w:cs="Sylfaen"/>
          <w:sz w:val="20"/>
          <w:szCs w:val="20"/>
          <w:highlight w:val="yellow"/>
          <w:lang w:val="ka-GE"/>
        </w:rPr>
        <w:t xml:space="preserve"> ზიანის ანაზღაურების ვალდებულებისაგან.</w:t>
      </w:r>
    </w:p>
    <w:p w14:paraId="6F4AA76A" w14:textId="77777777" w:rsidR="00DD66F3" w:rsidRPr="006F5575" w:rsidRDefault="00DD66F3" w:rsidP="000A31F6">
      <w:pPr>
        <w:spacing w:after="0"/>
        <w:ind w:right="-7" w:firstLine="540"/>
        <w:jc w:val="both"/>
        <w:rPr>
          <w:rFonts w:ascii="Sylfaen" w:hAnsi="Sylfaen" w:cs="Sylfaen"/>
          <w:sz w:val="20"/>
          <w:szCs w:val="20"/>
          <w:lang w:val="ka-GE"/>
        </w:rPr>
      </w:pPr>
      <w:r w:rsidRPr="006F5575">
        <w:rPr>
          <w:rFonts w:ascii="Sylfaen" w:hAnsi="Sylfaen" w:cs="Sylfaen"/>
          <w:sz w:val="20"/>
          <w:szCs w:val="20"/>
          <w:lang w:val="ka-GE"/>
        </w:rPr>
        <w:t>6.5. ამ ხელშკრულებით გაუთვალისწინებელი საკითხები რეგულირდება საქართველოს კანონმდებლობით.</w:t>
      </w:r>
    </w:p>
    <w:p w14:paraId="1E058219" w14:textId="77777777" w:rsidR="00DD66F3" w:rsidRPr="006F5575" w:rsidRDefault="00DD66F3" w:rsidP="000A31F6">
      <w:pPr>
        <w:spacing w:after="0"/>
        <w:ind w:right="-7" w:firstLine="540"/>
        <w:jc w:val="both"/>
        <w:rPr>
          <w:rFonts w:ascii="Sylfaen" w:hAnsi="Sylfaen"/>
          <w:sz w:val="20"/>
          <w:szCs w:val="20"/>
          <w:lang w:val="de-AT"/>
        </w:rPr>
      </w:pPr>
    </w:p>
    <w:p w14:paraId="545CC4D5" w14:textId="77777777" w:rsidR="00DD66F3" w:rsidRPr="006F5575" w:rsidRDefault="00DD66F3" w:rsidP="000A31F6">
      <w:pPr>
        <w:spacing w:after="0"/>
        <w:ind w:right="-7" w:firstLine="540"/>
        <w:jc w:val="both"/>
        <w:rPr>
          <w:rFonts w:ascii="Sylfaen" w:hAnsi="Sylfaen"/>
          <w:b/>
          <w:sz w:val="20"/>
          <w:szCs w:val="20"/>
          <w:lang w:val="ka-GE"/>
        </w:rPr>
      </w:pPr>
      <w:r w:rsidRPr="006F5575">
        <w:rPr>
          <w:rFonts w:ascii="Sylfaen" w:hAnsi="Sylfaen"/>
          <w:b/>
          <w:sz w:val="20"/>
          <w:szCs w:val="20"/>
          <w:lang w:val="ka-GE"/>
        </w:rPr>
        <w:t xml:space="preserve">მუხლი 7. </w:t>
      </w:r>
      <w:r w:rsidRPr="006F5575">
        <w:rPr>
          <w:rFonts w:ascii="Sylfaen" w:hAnsi="Sylfaen" w:cs="Sylfaen"/>
          <w:b/>
          <w:sz w:val="20"/>
          <w:szCs w:val="20"/>
          <w:lang w:val="ka-GE"/>
        </w:rPr>
        <w:t>ფორსმაჟორი</w:t>
      </w:r>
    </w:p>
    <w:p w14:paraId="05F811B9" w14:textId="77777777" w:rsidR="00DD66F3" w:rsidRPr="006F5575" w:rsidRDefault="00DD66F3" w:rsidP="000A31F6">
      <w:pPr>
        <w:spacing w:after="0"/>
        <w:ind w:right="-7" w:firstLine="540"/>
        <w:jc w:val="both"/>
        <w:rPr>
          <w:rFonts w:ascii="Sylfaen" w:hAnsi="Sylfaen"/>
          <w:sz w:val="20"/>
          <w:szCs w:val="20"/>
          <w:lang w:val="ka-GE"/>
        </w:rPr>
      </w:pPr>
      <w:r w:rsidRPr="006F5575">
        <w:rPr>
          <w:rFonts w:ascii="Sylfaen" w:hAnsi="Sylfaen"/>
          <w:sz w:val="20"/>
          <w:szCs w:val="20"/>
          <w:lang w:val="ka-GE"/>
        </w:rPr>
        <w:t xml:space="preserve">7.1.  </w:t>
      </w:r>
      <w:r w:rsidRPr="006F5575">
        <w:rPr>
          <w:rFonts w:ascii="Sylfaen" w:hAnsi="Sylfaen" w:cs="Sylfaen"/>
          <w:sz w:val="20"/>
          <w:szCs w:val="20"/>
          <w:lang w:val="ka-GE"/>
        </w:rPr>
        <w:t>მხარეები</w:t>
      </w:r>
      <w:r w:rsidRPr="006F5575">
        <w:rPr>
          <w:rFonts w:ascii="Sylfaen" w:hAnsi="Sylfaen"/>
          <w:sz w:val="20"/>
          <w:szCs w:val="20"/>
          <w:lang w:val="ka-GE"/>
        </w:rPr>
        <w:t xml:space="preserve"> </w:t>
      </w:r>
      <w:r w:rsidRPr="006F5575">
        <w:rPr>
          <w:rFonts w:ascii="Sylfaen" w:hAnsi="Sylfaen" w:cs="Sylfaen"/>
          <w:sz w:val="20"/>
          <w:szCs w:val="20"/>
          <w:lang w:val="ka-GE"/>
        </w:rPr>
        <w:t>არ</w:t>
      </w:r>
      <w:r w:rsidRPr="006F5575">
        <w:rPr>
          <w:rFonts w:ascii="Sylfaen" w:hAnsi="Sylfaen"/>
          <w:sz w:val="20"/>
          <w:szCs w:val="20"/>
          <w:lang w:val="ka-GE"/>
        </w:rPr>
        <w:t xml:space="preserve"> </w:t>
      </w:r>
      <w:r w:rsidRPr="006F5575">
        <w:rPr>
          <w:rFonts w:ascii="Sylfaen" w:hAnsi="Sylfaen" w:cs="Sylfaen"/>
          <w:sz w:val="20"/>
          <w:szCs w:val="20"/>
          <w:lang w:val="ka-GE"/>
        </w:rPr>
        <w:t>არიან</w:t>
      </w:r>
      <w:r w:rsidRPr="006F5575">
        <w:rPr>
          <w:rFonts w:ascii="Sylfaen" w:hAnsi="Sylfaen"/>
          <w:sz w:val="20"/>
          <w:szCs w:val="20"/>
          <w:lang w:val="ka-GE"/>
        </w:rPr>
        <w:t xml:space="preserve"> </w:t>
      </w:r>
      <w:r w:rsidRPr="006F5575">
        <w:rPr>
          <w:rFonts w:ascii="Sylfaen" w:hAnsi="Sylfaen" w:cs="Sylfaen"/>
          <w:sz w:val="20"/>
          <w:szCs w:val="20"/>
          <w:lang w:val="ka-GE"/>
        </w:rPr>
        <w:t>პასუხისმგებელნი</w:t>
      </w:r>
      <w:r w:rsidRPr="006F5575">
        <w:rPr>
          <w:rFonts w:ascii="Sylfaen" w:hAnsi="Sylfaen"/>
          <w:sz w:val="20"/>
          <w:szCs w:val="20"/>
          <w:lang w:val="ka-GE"/>
        </w:rPr>
        <w:t xml:space="preserve"> </w:t>
      </w:r>
      <w:r w:rsidRPr="006F5575">
        <w:rPr>
          <w:rFonts w:ascii="Sylfaen" w:hAnsi="Sylfaen" w:cs="Sylfaen"/>
          <w:sz w:val="20"/>
          <w:szCs w:val="20"/>
          <w:lang w:val="ka-GE"/>
        </w:rPr>
        <w:t>თავიანთი</w:t>
      </w:r>
      <w:r w:rsidRPr="006F5575">
        <w:rPr>
          <w:rFonts w:ascii="Sylfaen" w:hAnsi="Sylfaen"/>
          <w:sz w:val="20"/>
          <w:szCs w:val="20"/>
          <w:lang w:val="ka-GE"/>
        </w:rPr>
        <w:t xml:space="preserve"> </w:t>
      </w:r>
      <w:r w:rsidRPr="006F5575">
        <w:rPr>
          <w:rFonts w:ascii="Sylfaen" w:hAnsi="Sylfaen" w:cs="Sylfaen"/>
          <w:sz w:val="20"/>
          <w:szCs w:val="20"/>
          <w:lang w:val="ka-GE"/>
        </w:rPr>
        <w:t>ვალდებულებების</w:t>
      </w:r>
      <w:r w:rsidRPr="006F5575">
        <w:rPr>
          <w:rFonts w:ascii="Sylfaen" w:hAnsi="Sylfaen"/>
          <w:sz w:val="20"/>
          <w:szCs w:val="20"/>
          <w:lang w:val="ka-GE"/>
        </w:rPr>
        <w:t xml:space="preserve"> </w:t>
      </w:r>
      <w:r w:rsidRPr="006F5575">
        <w:rPr>
          <w:rFonts w:ascii="Sylfaen" w:hAnsi="Sylfaen" w:cs="Sylfaen"/>
          <w:sz w:val="20"/>
          <w:szCs w:val="20"/>
          <w:lang w:val="ka-GE"/>
        </w:rPr>
        <w:t>სრულ</w:t>
      </w:r>
      <w:r w:rsidRPr="006F5575">
        <w:rPr>
          <w:rFonts w:ascii="Sylfaen" w:hAnsi="Sylfaen"/>
          <w:sz w:val="20"/>
          <w:szCs w:val="20"/>
          <w:lang w:val="ka-GE"/>
        </w:rPr>
        <w:t xml:space="preserve"> </w:t>
      </w:r>
      <w:r w:rsidRPr="006F5575">
        <w:rPr>
          <w:rFonts w:ascii="Sylfaen" w:hAnsi="Sylfaen" w:cs="Sylfaen"/>
          <w:sz w:val="20"/>
          <w:szCs w:val="20"/>
          <w:lang w:val="ka-GE"/>
        </w:rPr>
        <w:t>ან</w:t>
      </w:r>
      <w:r w:rsidRPr="006F5575">
        <w:rPr>
          <w:rFonts w:ascii="Sylfaen" w:hAnsi="Sylfaen"/>
          <w:sz w:val="20"/>
          <w:szCs w:val="20"/>
          <w:lang w:val="ka-GE"/>
        </w:rPr>
        <w:t xml:space="preserve"> </w:t>
      </w:r>
      <w:r w:rsidRPr="006F5575">
        <w:rPr>
          <w:rFonts w:ascii="Sylfaen" w:hAnsi="Sylfaen" w:cs="Sylfaen"/>
          <w:sz w:val="20"/>
          <w:szCs w:val="20"/>
          <w:lang w:val="ka-GE"/>
        </w:rPr>
        <w:t>ნაწილობრივ</w:t>
      </w:r>
      <w:r w:rsidRPr="006F5575">
        <w:rPr>
          <w:rFonts w:ascii="Sylfaen" w:hAnsi="Sylfaen"/>
          <w:sz w:val="20"/>
          <w:szCs w:val="20"/>
          <w:lang w:val="ka-GE"/>
        </w:rPr>
        <w:t xml:space="preserve"> </w:t>
      </w:r>
      <w:r w:rsidRPr="006F5575">
        <w:rPr>
          <w:rFonts w:ascii="Sylfaen" w:hAnsi="Sylfaen" w:cs="Sylfaen"/>
          <w:sz w:val="20"/>
          <w:szCs w:val="20"/>
          <w:lang w:val="ka-GE"/>
        </w:rPr>
        <w:t>შეუსრულებლობაზე</w:t>
      </w:r>
      <w:r w:rsidRPr="006F5575">
        <w:rPr>
          <w:rFonts w:ascii="Sylfaen" w:hAnsi="Sylfaen"/>
          <w:sz w:val="20"/>
          <w:szCs w:val="20"/>
          <w:lang w:val="ka-GE"/>
        </w:rPr>
        <w:t xml:space="preserve">, </w:t>
      </w:r>
      <w:r w:rsidRPr="006F5575">
        <w:rPr>
          <w:rFonts w:ascii="Sylfaen" w:hAnsi="Sylfaen" w:cs="Sylfaen"/>
          <w:sz w:val="20"/>
          <w:szCs w:val="20"/>
          <w:lang w:val="ka-GE"/>
        </w:rPr>
        <w:t>თუ</w:t>
      </w:r>
      <w:r w:rsidRPr="006F5575">
        <w:rPr>
          <w:rFonts w:ascii="Sylfaen" w:hAnsi="Sylfaen"/>
          <w:sz w:val="20"/>
          <w:szCs w:val="20"/>
          <w:lang w:val="ka-GE"/>
        </w:rPr>
        <w:t xml:space="preserve"> </w:t>
      </w:r>
      <w:r w:rsidRPr="006F5575">
        <w:rPr>
          <w:rFonts w:ascii="Sylfaen" w:hAnsi="Sylfaen" w:cs="Sylfaen"/>
          <w:sz w:val="20"/>
          <w:szCs w:val="20"/>
          <w:lang w:val="ka-GE"/>
        </w:rPr>
        <w:t>ეს</w:t>
      </w:r>
      <w:r w:rsidRPr="006F5575">
        <w:rPr>
          <w:rFonts w:ascii="Sylfaen" w:hAnsi="Sylfaen"/>
          <w:sz w:val="20"/>
          <w:szCs w:val="20"/>
          <w:lang w:val="ka-GE"/>
        </w:rPr>
        <w:t xml:space="preserve"> </w:t>
      </w:r>
      <w:r w:rsidRPr="006F5575">
        <w:rPr>
          <w:rFonts w:ascii="Sylfaen" w:hAnsi="Sylfaen" w:cs="Sylfaen"/>
          <w:sz w:val="20"/>
          <w:szCs w:val="20"/>
          <w:lang w:val="ka-GE"/>
        </w:rPr>
        <w:t>შეუსრულებლობა</w:t>
      </w:r>
      <w:r w:rsidRPr="006F5575">
        <w:rPr>
          <w:rFonts w:ascii="Sylfaen" w:hAnsi="Sylfaen"/>
          <w:sz w:val="20"/>
          <w:szCs w:val="20"/>
          <w:lang w:val="ka-GE"/>
        </w:rPr>
        <w:t xml:space="preserve"> </w:t>
      </w:r>
      <w:r w:rsidRPr="006F5575">
        <w:rPr>
          <w:rFonts w:ascii="Sylfaen" w:hAnsi="Sylfaen" w:cs="Sylfaen"/>
          <w:sz w:val="20"/>
          <w:szCs w:val="20"/>
          <w:lang w:val="ka-GE"/>
        </w:rPr>
        <w:t>გამოწვეულია</w:t>
      </w:r>
      <w:r w:rsidRPr="006F5575">
        <w:rPr>
          <w:rFonts w:ascii="Sylfaen" w:hAnsi="Sylfaen"/>
          <w:sz w:val="20"/>
          <w:szCs w:val="20"/>
          <w:lang w:val="ka-GE"/>
        </w:rPr>
        <w:t xml:space="preserve"> ფორსმაჟორული, მათ შორის, </w:t>
      </w:r>
      <w:r w:rsidRPr="006F5575">
        <w:rPr>
          <w:rFonts w:ascii="Sylfaen" w:hAnsi="Sylfaen" w:cs="Sylfaen"/>
          <w:sz w:val="20"/>
          <w:szCs w:val="20"/>
          <w:lang w:val="ka-GE"/>
        </w:rPr>
        <w:t>ისეთი</w:t>
      </w:r>
      <w:r w:rsidRPr="006F5575">
        <w:rPr>
          <w:rFonts w:ascii="Sylfaen" w:hAnsi="Sylfaen"/>
          <w:sz w:val="20"/>
          <w:szCs w:val="20"/>
          <w:lang w:val="ka-GE"/>
        </w:rPr>
        <w:t xml:space="preserve"> </w:t>
      </w:r>
      <w:r w:rsidRPr="006F5575">
        <w:rPr>
          <w:rFonts w:ascii="Sylfaen" w:hAnsi="Sylfaen" w:cs="Sylfaen"/>
          <w:sz w:val="20"/>
          <w:szCs w:val="20"/>
          <w:lang w:val="ka-GE"/>
        </w:rPr>
        <w:t>გარემოებებით</w:t>
      </w:r>
      <w:r w:rsidRPr="006F5575">
        <w:rPr>
          <w:rFonts w:ascii="Sylfaen" w:hAnsi="Sylfaen"/>
          <w:sz w:val="20"/>
          <w:szCs w:val="20"/>
          <w:lang w:val="ka-GE"/>
        </w:rPr>
        <w:t xml:space="preserve">, </w:t>
      </w:r>
      <w:r w:rsidRPr="006F5575">
        <w:rPr>
          <w:rFonts w:ascii="Sylfaen" w:hAnsi="Sylfaen" w:cs="Sylfaen"/>
          <w:sz w:val="20"/>
          <w:szCs w:val="20"/>
          <w:lang w:val="ka-GE"/>
        </w:rPr>
        <w:t>როგორიცაა</w:t>
      </w:r>
      <w:r w:rsidRPr="006F5575">
        <w:rPr>
          <w:rFonts w:ascii="Sylfaen" w:hAnsi="Sylfaen"/>
          <w:sz w:val="20"/>
          <w:szCs w:val="20"/>
          <w:lang w:val="ka-GE"/>
        </w:rPr>
        <w:t xml:space="preserve"> </w:t>
      </w:r>
      <w:r w:rsidRPr="006F5575">
        <w:rPr>
          <w:rFonts w:ascii="Sylfaen" w:hAnsi="Sylfaen" w:cs="Sylfaen"/>
          <w:sz w:val="20"/>
          <w:szCs w:val="20"/>
          <w:lang w:val="ka-GE"/>
        </w:rPr>
        <w:t>წყალდიდობა</w:t>
      </w:r>
      <w:r w:rsidRPr="006F5575">
        <w:rPr>
          <w:rFonts w:ascii="Sylfaen" w:hAnsi="Sylfaen"/>
          <w:sz w:val="20"/>
          <w:szCs w:val="20"/>
          <w:lang w:val="ka-GE"/>
        </w:rPr>
        <w:t xml:space="preserve">, </w:t>
      </w:r>
      <w:r w:rsidRPr="006F5575">
        <w:rPr>
          <w:rFonts w:ascii="Sylfaen" w:hAnsi="Sylfaen" w:cs="Sylfaen"/>
          <w:sz w:val="20"/>
          <w:szCs w:val="20"/>
          <w:lang w:val="ka-GE"/>
        </w:rPr>
        <w:t>ხანძარი</w:t>
      </w:r>
      <w:r w:rsidRPr="006F5575">
        <w:rPr>
          <w:rFonts w:ascii="Sylfaen" w:hAnsi="Sylfaen"/>
          <w:sz w:val="20"/>
          <w:szCs w:val="20"/>
          <w:lang w:val="ka-GE"/>
        </w:rPr>
        <w:t xml:space="preserve">, </w:t>
      </w:r>
      <w:r w:rsidRPr="006F5575">
        <w:rPr>
          <w:rFonts w:ascii="Sylfaen" w:hAnsi="Sylfaen" w:cs="Sylfaen"/>
          <w:sz w:val="20"/>
          <w:szCs w:val="20"/>
          <w:lang w:val="ka-GE"/>
        </w:rPr>
        <w:t>მიწისძვრა</w:t>
      </w:r>
      <w:r w:rsidRPr="006F5575">
        <w:rPr>
          <w:rFonts w:ascii="Sylfaen" w:hAnsi="Sylfaen"/>
          <w:sz w:val="20"/>
          <w:szCs w:val="20"/>
          <w:lang w:val="ka-GE"/>
        </w:rPr>
        <w:t xml:space="preserve"> </w:t>
      </w:r>
      <w:r w:rsidRPr="006F5575">
        <w:rPr>
          <w:rFonts w:ascii="Sylfaen" w:hAnsi="Sylfaen" w:cs="Sylfaen"/>
          <w:sz w:val="20"/>
          <w:szCs w:val="20"/>
          <w:lang w:val="ka-GE"/>
        </w:rPr>
        <w:t>და</w:t>
      </w:r>
      <w:r w:rsidRPr="006F5575">
        <w:rPr>
          <w:rFonts w:ascii="Sylfaen" w:hAnsi="Sylfaen"/>
          <w:sz w:val="20"/>
          <w:szCs w:val="20"/>
          <w:lang w:val="ka-GE"/>
        </w:rPr>
        <w:t xml:space="preserve"> </w:t>
      </w:r>
      <w:r w:rsidRPr="006F5575">
        <w:rPr>
          <w:rFonts w:ascii="Sylfaen" w:hAnsi="Sylfaen" w:cs="Sylfaen"/>
          <w:sz w:val="20"/>
          <w:szCs w:val="20"/>
          <w:lang w:val="ka-GE"/>
        </w:rPr>
        <w:t>სხვა</w:t>
      </w:r>
      <w:r w:rsidRPr="006F5575">
        <w:rPr>
          <w:rFonts w:ascii="Sylfaen" w:hAnsi="Sylfaen"/>
          <w:sz w:val="20"/>
          <w:szCs w:val="20"/>
          <w:lang w:val="ka-GE"/>
        </w:rPr>
        <w:t xml:space="preserve"> </w:t>
      </w:r>
      <w:r w:rsidRPr="006F5575">
        <w:rPr>
          <w:rFonts w:ascii="Sylfaen" w:hAnsi="Sylfaen" w:cs="Sylfaen"/>
          <w:sz w:val="20"/>
          <w:szCs w:val="20"/>
          <w:lang w:val="ka-GE"/>
        </w:rPr>
        <w:t>სტიქიური</w:t>
      </w:r>
      <w:r w:rsidRPr="006F5575">
        <w:rPr>
          <w:rFonts w:ascii="Sylfaen" w:hAnsi="Sylfaen"/>
          <w:sz w:val="20"/>
          <w:szCs w:val="20"/>
          <w:lang w:val="ka-GE"/>
        </w:rPr>
        <w:t xml:space="preserve"> </w:t>
      </w:r>
      <w:r w:rsidRPr="006F5575">
        <w:rPr>
          <w:rFonts w:ascii="Sylfaen" w:hAnsi="Sylfaen" w:cs="Sylfaen"/>
          <w:sz w:val="20"/>
          <w:szCs w:val="20"/>
          <w:lang w:val="ka-GE"/>
        </w:rPr>
        <w:t>მოვლენები</w:t>
      </w:r>
      <w:r w:rsidRPr="006F5575">
        <w:rPr>
          <w:rFonts w:ascii="Sylfaen" w:hAnsi="Sylfaen"/>
          <w:sz w:val="20"/>
          <w:szCs w:val="20"/>
          <w:lang w:val="ka-GE"/>
        </w:rPr>
        <w:t xml:space="preserve">, </w:t>
      </w:r>
      <w:r w:rsidRPr="006F5575">
        <w:rPr>
          <w:rFonts w:ascii="Sylfaen" w:hAnsi="Sylfaen" w:cs="Sylfaen"/>
          <w:sz w:val="20"/>
          <w:szCs w:val="20"/>
          <w:lang w:val="ka-GE"/>
        </w:rPr>
        <w:t>აგრეთვე</w:t>
      </w:r>
      <w:r w:rsidRPr="006F5575">
        <w:rPr>
          <w:rFonts w:ascii="Sylfaen" w:hAnsi="Sylfaen"/>
          <w:sz w:val="20"/>
          <w:szCs w:val="20"/>
          <w:lang w:val="ka-GE"/>
        </w:rPr>
        <w:t xml:space="preserve"> </w:t>
      </w:r>
      <w:r w:rsidRPr="006F5575">
        <w:rPr>
          <w:rFonts w:ascii="Sylfaen" w:hAnsi="Sylfaen" w:cs="Sylfaen"/>
          <w:sz w:val="20"/>
          <w:szCs w:val="20"/>
          <w:lang w:val="ka-GE"/>
        </w:rPr>
        <w:t>საომარი</w:t>
      </w:r>
      <w:r w:rsidRPr="006F5575">
        <w:rPr>
          <w:rFonts w:ascii="Sylfaen" w:hAnsi="Sylfaen"/>
          <w:sz w:val="20"/>
          <w:szCs w:val="20"/>
          <w:lang w:val="ka-GE"/>
        </w:rPr>
        <w:t xml:space="preserve"> </w:t>
      </w:r>
      <w:r w:rsidRPr="006F5575">
        <w:rPr>
          <w:rFonts w:ascii="Sylfaen" w:hAnsi="Sylfaen" w:cs="Sylfaen"/>
          <w:sz w:val="20"/>
          <w:szCs w:val="20"/>
          <w:lang w:val="ka-GE"/>
        </w:rPr>
        <w:t>მოქმედებები</w:t>
      </w:r>
      <w:r w:rsidRPr="006F5575">
        <w:rPr>
          <w:rFonts w:ascii="Sylfaen" w:hAnsi="Sylfaen"/>
          <w:sz w:val="20"/>
          <w:szCs w:val="20"/>
          <w:lang w:val="ka-GE"/>
        </w:rPr>
        <w:t xml:space="preserve"> </w:t>
      </w:r>
      <w:r w:rsidRPr="006F5575">
        <w:rPr>
          <w:rFonts w:ascii="Sylfaen" w:hAnsi="Sylfaen" w:cs="Sylfaen"/>
          <w:sz w:val="20"/>
          <w:szCs w:val="20"/>
          <w:lang w:val="ka-GE"/>
        </w:rPr>
        <w:t>თუ</w:t>
      </w:r>
      <w:r w:rsidRPr="006F5575">
        <w:rPr>
          <w:rFonts w:ascii="Sylfaen" w:hAnsi="Sylfaen"/>
          <w:sz w:val="20"/>
          <w:szCs w:val="20"/>
          <w:lang w:val="ka-GE"/>
        </w:rPr>
        <w:t xml:space="preserve"> </w:t>
      </w:r>
      <w:r w:rsidRPr="006F5575">
        <w:rPr>
          <w:rFonts w:ascii="Sylfaen" w:hAnsi="Sylfaen" w:cs="Sylfaen"/>
          <w:sz w:val="20"/>
          <w:szCs w:val="20"/>
          <w:lang w:val="ka-GE"/>
        </w:rPr>
        <w:t>ისინი</w:t>
      </w:r>
      <w:r w:rsidRPr="006F5575">
        <w:rPr>
          <w:rFonts w:ascii="Sylfaen" w:hAnsi="Sylfaen"/>
          <w:sz w:val="20"/>
          <w:szCs w:val="20"/>
          <w:lang w:val="ka-GE"/>
        </w:rPr>
        <w:t xml:space="preserve"> </w:t>
      </w:r>
      <w:r w:rsidRPr="006F5575">
        <w:rPr>
          <w:rFonts w:ascii="Sylfaen" w:hAnsi="Sylfaen" w:cs="Sylfaen"/>
          <w:sz w:val="20"/>
          <w:szCs w:val="20"/>
          <w:lang w:val="ka-GE"/>
        </w:rPr>
        <w:t>უშუალო</w:t>
      </w:r>
      <w:r w:rsidRPr="006F5575">
        <w:rPr>
          <w:rFonts w:ascii="Sylfaen" w:hAnsi="Sylfaen"/>
          <w:sz w:val="20"/>
          <w:szCs w:val="20"/>
          <w:lang w:val="ka-GE"/>
        </w:rPr>
        <w:t xml:space="preserve"> </w:t>
      </w:r>
      <w:r w:rsidRPr="006F5575">
        <w:rPr>
          <w:rFonts w:ascii="Sylfaen" w:hAnsi="Sylfaen" w:cs="Sylfaen"/>
          <w:sz w:val="20"/>
          <w:szCs w:val="20"/>
          <w:lang w:val="ka-GE"/>
        </w:rPr>
        <w:t>ზემოქმედებას</w:t>
      </w:r>
      <w:r w:rsidRPr="006F5575">
        <w:rPr>
          <w:rFonts w:ascii="Sylfaen" w:hAnsi="Sylfaen"/>
          <w:sz w:val="20"/>
          <w:szCs w:val="20"/>
          <w:lang w:val="ka-GE"/>
        </w:rPr>
        <w:t xml:space="preserve"> </w:t>
      </w:r>
      <w:r w:rsidRPr="006F5575">
        <w:rPr>
          <w:rFonts w:ascii="Sylfaen" w:hAnsi="Sylfaen" w:cs="Sylfaen"/>
          <w:sz w:val="20"/>
          <w:szCs w:val="20"/>
          <w:lang w:val="ka-GE"/>
        </w:rPr>
        <w:t>ახდენენ</w:t>
      </w:r>
      <w:r w:rsidRPr="006F5575">
        <w:rPr>
          <w:rFonts w:ascii="Sylfaen" w:hAnsi="Sylfaen"/>
          <w:sz w:val="20"/>
          <w:szCs w:val="20"/>
          <w:lang w:val="ka-GE"/>
        </w:rPr>
        <w:t xml:space="preserve"> </w:t>
      </w:r>
      <w:r w:rsidRPr="006F5575">
        <w:rPr>
          <w:rFonts w:ascii="Sylfaen" w:hAnsi="Sylfaen" w:cs="Sylfaen"/>
          <w:sz w:val="20"/>
          <w:szCs w:val="20"/>
          <w:lang w:val="ka-GE"/>
        </w:rPr>
        <w:t>მემორანდუმის</w:t>
      </w:r>
      <w:r w:rsidRPr="006F5575">
        <w:rPr>
          <w:rFonts w:ascii="Sylfaen" w:hAnsi="Sylfaen"/>
          <w:sz w:val="20"/>
          <w:szCs w:val="20"/>
          <w:lang w:val="ka-GE"/>
        </w:rPr>
        <w:t xml:space="preserve"> </w:t>
      </w:r>
      <w:r w:rsidRPr="006F5575">
        <w:rPr>
          <w:rFonts w:ascii="Sylfaen" w:hAnsi="Sylfaen" w:cs="Sylfaen"/>
          <w:sz w:val="20"/>
          <w:szCs w:val="20"/>
          <w:lang w:val="ka-GE"/>
        </w:rPr>
        <w:t>შესრულებაზე</w:t>
      </w:r>
      <w:r w:rsidRPr="006F5575">
        <w:rPr>
          <w:rFonts w:ascii="Sylfaen" w:hAnsi="Sylfaen"/>
          <w:sz w:val="20"/>
          <w:szCs w:val="20"/>
          <w:lang w:val="ka-GE"/>
        </w:rPr>
        <w:t xml:space="preserve">. </w:t>
      </w:r>
      <w:r w:rsidRPr="006F5575">
        <w:rPr>
          <w:rFonts w:ascii="Sylfaen" w:hAnsi="Sylfaen" w:cs="Sylfaen"/>
          <w:sz w:val="20"/>
          <w:szCs w:val="20"/>
          <w:lang w:val="ka-GE"/>
        </w:rPr>
        <w:t>მემორანდუმის</w:t>
      </w:r>
      <w:r w:rsidRPr="006F5575">
        <w:rPr>
          <w:rFonts w:ascii="Sylfaen" w:hAnsi="Sylfaen"/>
          <w:sz w:val="20"/>
          <w:szCs w:val="20"/>
          <w:lang w:val="ka-GE"/>
        </w:rPr>
        <w:t xml:space="preserve"> </w:t>
      </w:r>
      <w:r w:rsidRPr="006F5575">
        <w:rPr>
          <w:rFonts w:ascii="Sylfaen" w:hAnsi="Sylfaen" w:cs="Sylfaen"/>
          <w:sz w:val="20"/>
          <w:szCs w:val="20"/>
          <w:lang w:val="ka-GE"/>
        </w:rPr>
        <w:t>შესრულების</w:t>
      </w:r>
      <w:r w:rsidRPr="006F5575">
        <w:rPr>
          <w:rFonts w:ascii="Sylfaen" w:hAnsi="Sylfaen"/>
          <w:sz w:val="20"/>
          <w:szCs w:val="20"/>
          <w:lang w:val="ka-GE"/>
        </w:rPr>
        <w:t xml:space="preserve"> </w:t>
      </w:r>
      <w:r w:rsidRPr="006F5575">
        <w:rPr>
          <w:rFonts w:ascii="Sylfaen" w:hAnsi="Sylfaen" w:cs="Sylfaen"/>
          <w:sz w:val="20"/>
          <w:szCs w:val="20"/>
          <w:lang w:val="ka-GE"/>
        </w:rPr>
        <w:t>ვადა</w:t>
      </w:r>
      <w:r w:rsidRPr="006F5575">
        <w:rPr>
          <w:rFonts w:ascii="Sylfaen" w:hAnsi="Sylfaen"/>
          <w:sz w:val="20"/>
          <w:szCs w:val="20"/>
          <w:lang w:val="ka-GE"/>
        </w:rPr>
        <w:t xml:space="preserve"> </w:t>
      </w:r>
      <w:r w:rsidRPr="006F5575">
        <w:rPr>
          <w:rFonts w:ascii="Sylfaen" w:hAnsi="Sylfaen" w:cs="Sylfaen"/>
          <w:sz w:val="20"/>
          <w:szCs w:val="20"/>
          <w:lang w:val="ka-GE"/>
        </w:rPr>
        <w:t>გადაიწევს</w:t>
      </w:r>
      <w:r w:rsidRPr="006F5575">
        <w:rPr>
          <w:rFonts w:ascii="Sylfaen" w:hAnsi="Sylfaen"/>
          <w:sz w:val="20"/>
          <w:szCs w:val="20"/>
          <w:lang w:val="ka-GE"/>
        </w:rPr>
        <w:t xml:space="preserve"> </w:t>
      </w:r>
      <w:r w:rsidRPr="006F5575">
        <w:rPr>
          <w:rFonts w:ascii="Sylfaen" w:hAnsi="Sylfaen" w:cs="Sylfaen"/>
          <w:sz w:val="20"/>
          <w:szCs w:val="20"/>
          <w:lang w:val="ka-GE"/>
        </w:rPr>
        <w:t>შესაბამისი</w:t>
      </w:r>
      <w:r w:rsidRPr="006F5575">
        <w:rPr>
          <w:rFonts w:ascii="Sylfaen" w:hAnsi="Sylfaen"/>
          <w:sz w:val="20"/>
          <w:szCs w:val="20"/>
          <w:lang w:val="ka-GE"/>
        </w:rPr>
        <w:t xml:space="preserve"> </w:t>
      </w:r>
      <w:r w:rsidRPr="006F5575">
        <w:rPr>
          <w:rFonts w:ascii="Sylfaen" w:hAnsi="Sylfaen" w:cs="Sylfaen"/>
          <w:sz w:val="20"/>
          <w:szCs w:val="20"/>
          <w:lang w:val="ka-GE"/>
        </w:rPr>
        <w:t>დროით</w:t>
      </w:r>
      <w:r w:rsidRPr="006F5575">
        <w:rPr>
          <w:rFonts w:ascii="Sylfaen" w:hAnsi="Sylfaen"/>
          <w:sz w:val="20"/>
          <w:szCs w:val="20"/>
          <w:lang w:val="ka-GE"/>
        </w:rPr>
        <w:t xml:space="preserve">, </w:t>
      </w:r>
      <w:r w:rsidRPr="006F5575">
        <w:rPr>
          <w:rFonts w:ascii="Sylfaen" w:hAnsi="Sylfaen" w:cs="Sylfaen"/>
          <w:sz w:val="20"/>
          <w:szCs w:val="20"/>
          <w:lang w:val="ka-GE"/>
        </w:rPr>
        <w:t>ფორსმაჟორის</w:t>
      </w:r>
      <w:r w:rsidRPr="006F5575">
        <w:rPr>
          <w:rFonts w:ascii="Sylfaen" w:hAnsi="Sylfaen"/>
          <w:sz w:val="20"/>
          <w:szCs w:val="20"/>
          <w:lang w:val="ka-GE"/>
        </w:rPr>
        <w:t xml:space="preserve"> </w:t>
      </w:r>
      <w:r w:rsidRPr="006F5575">
        <w:rPr>
          <w:rFonts w:ascii="Sylfaen" w:hAnsi="Sylfaen" w:cs="Sylfaen"/>
          <w:sz w:val="20"/>
          <w:szCs w:val="20"/>
          <w:lang w:val="ka-GE"/>
        </w:rPr>
        <w:t>გამომწვევ</w:t>
      </w:r>
      <w:r w:rsidRPr="006F5575">
        <w:rPr>
          <w:rFonts w:ascii="Sylfaen" w:hAnsi="Sylfaen"/>
          <w:sz w:val="20"/>
          <w:szCs w:val="20"/>
          <w:lang w:val="ka-GE"/>
        </w:rPr>
        <w:t xml:space="preserve"> </w:t>
      </w:r>
      <w:r w:rsidRPr="006F5575">
        <w:rPr>
          <w:rFonts w:ascii="Sylfaen" w:hAnsi="Sylfaen" w:cs="Sylfaen"/>
          <w:sz w:val="20"/>
          <w:szCs w:val="20"/>
          <w:lang w:val="ka-GE"/>
        </w:rPr>
        <w:t>გარემოებათა</w:t>
      </w:r>
      <w:r w:rsidRPr="006F5575">
        <w:rPr>
          <w:rFonts w:ascii="Sylfaen" w:hAnsi="Sylfaen"/>
          <w:sz w:val="20"/>
          <w:szCs w:val="20"/>
          <w:lang w:val="ka-GE"/>
        </w:rPr>
        <w:t xml:space="preserve"> </w:t>
      </w:r>
      <w:r w:rsidRPr="006F5575">
        <w:rPr>
          <w:rFonts w:ascii="Sylfaen" w:hAnsi="Sylfaen" w:cs="Sylfaen"/>
          <w:sz w:val="20"/>
          <w:szCs w:val="20"/>
          <w:lang w:val="ka-GE"/>
        </w:rPr>
        <w:t>დასრულებამდე</w:t>
      </w:r>
      <w:r w:rsidRPr="006F5575">
        <w:rPr>
          <w:rFonts w:ascii="Sylfaen" w:hAnsi="Sylfaen"/>
          <w:sz w:val="20"/>
          <w:szCs w:val="20"/>
          <w:lang w:val="ka-GE"/>
        </w:rPr>
        <w:t>.</w:t>
      </w:r>
    </w:p>
    <w:p w14:paraId="18CCA0BB" w14:textId="77777777" w:rsidR="00DD66F3" w:rsidRPr="006F5575" w:rsidRDefault="00DD66F3" w:rsidP="000A31F6">
      <w:pPr>
        <w:spacing w:after="0"/>
        <w:ind w:right="-7" w:firstLine="540"/>
        <w:jc w:val="both"/>
        <w:rPr>
          <w:rFonts w:ascii="Sylfaen" w:hAnsi="Sylfaen"/>
          <w:sz w:val="20"/>
          <w:szCs w:val="20"/>
          <w:lang w:val="ka-GE"/>
        </w:rPr>
      </w:pPr>
      <w:r w:rsidRPr="006F5575">
        <w:rPr>
          <w:rFonts w:ascii="Sylfaen" w:hAnsi="Sylfaen"/>
          <w:sz w:val="20"/>
          <w:szCs w:val="20"/>
          <w:lang w:val="ka-GE"/>
        </w:rPr>
        <w:t xml:space="preserve">7.2.  </w:t>
      </w:r>
      <w:r w:rsidRPr="006F5575">
        <w:rPr>
          <w:rFonts w:ascii="Sylfaen" w:hAnsi="Sylfaen" w:cs="Sylfaen"/>
          <w:sz w:val="20"/>
          <w:szCs w:val="20"/>
          <w:lang w:val="ka-GE"/>
        </w:rPr>
        <w:t>მხარე</w:t>
      </w:r>
      <w:r w:rsidRPr="006F5575">
        <w:rPr>
          <w:rFonts w:ascii="Sylfaen" w:hAnsi="Sylfaen"/>
          <w:sz w:val="20"/>
          <w:szCs w:val="20"/>
          <w:lang w:val="ka-GE"/>
        </w:rPr>
        <w:t xml:space="preserve">, </w:t>
      </w:r>
      <w:r w:rsidRPr="006F5575">
        <w:rPr>
          <w:rFonts w:ascii="Sylfaen" w:hAnsi="Sylfaen" w:cs="Sylfaen"/>
          <w:sz w:val="20"/>
          <w:szCs w:val="20"/>
          <w:lang w:val="ka-GE"/>
        </w:rPr>
        <w:t>რომელსაც</w:t>
      </w:r>
      <w:r w:rsidRPr="006F5575">
        <w:rPr>
          <w:rFonts w:ascii="Sylfaen" w:hAnsi="Sylfaen"/>
          <w:sz w:val="20"/>
          <w:szCs w:val="20"/>
          <w:lang w:val="ka-GE"/>
        </w:rPr>
        <w:t xml:space="preserve"> </w:t>
      </w:r>
      <w:r w:rsidRPr="006F5575">
        <w:rPr>
          <w:rFonts w:ascii="Sylfaen" w:hAnsi="Sylfaen" w:cs="Sylfaen"/>
          <w:sz w:val="20"/>
          <w:szCs w:val="20"/>
          <w:lang w:val="ka-GE"/>
        </w:rPr>
        <w:t>შეექმნა</w:t>
      </w:r>
      <w:r w:rsidRPr="006F5575">
        <w:rPr>
          <w:rFonts w:ascii="Sylfaen" w:hAnsi="Sylfaen"/>
          <w:sz w:val="20"/>
          <w:szCs w:val="20"/>
          <w:lang w:val="ka-GE"/>
        </w:rPr>
        <w:t xml:space="preserve"> </w:t>
      </w:r>
      <w:r w:rsidRPr="006F5575">
        <w:rPr>
          <w:rFonts w:ascii="Sylfaen" w:hAnsi="Sylfaen" w:cs="Sylfaen"/>
          <w:sz w:val="20"/>
          <w:szCs w:val="20"/>
          <w:lang w:val="ka-GE"/>
        </w:rPr>
        <w:t>ფორსმაჟორული</w:t>
      </w:r>
      <w:r w:rsidRPr="006F5575">
        <w:rPr>
          <w:rFonts w:ascii="Sylfaen" w:hAnsi="Sylfaen"/>
          <w:sz w:val="20"/>
          <w:szCs w:val="20"/>
          <w:lang w:val="ka-GE"/>
        </w:rPr>
        <w:t xml:space="preserve"> </w:t>
      </w:r>
      <w:r w:rsidRPr="006F5575">
        <w:rPr>
          <w:rFonts w:ascii="Sylfaen" w:hAnsi="Sylfaen" w:cs="Sylfaen"/>
          <w:sz w:val="20"/>
          <w:szCs w:val="20"/>
          <w:lang w:val="ka-GE"/>
        </w:rPr>
        <w:t>გარემოება</w:t>
      </w:r>
      <w:r w:rsidRPr="006F5575">
        <w:rPr>
          <w:rFonts w:ascii="Sylfaen" w:hAnsi="Sylfaen"/>
          <w:sz w:val="20"/>
          <w:szCs w:val="20"/>
          <w:lang w:val="ka-GE"/>
        </w:rPr>
        <w:t xml:space="preserve"> 3 (</w:t>
      </w:r>
      <w:r w:rsidRPr="006F5575">
        <w:rPr>
          <w:rFonts w:ascii="Sylfaen" w:hAnsi="Sylfaen" w:cs="Sylfaen"/>
          <w:sz w:val="20"/>
          <w:szCs w:val="20"/>
          <w:lang w:val="ka-GE"/>
        </w:rPr>
        <w:t>სამი</w:t>
      </w:r>
      <w:r w:rsidRPr="006F5575">
        <w:rPr>
          <w:rFonts w:ascii="Sylfaen" w:hAnsi="Sylfaen"/>
          <w:sz w:val="20"/>
          <w:szCs w:val="20"/>
          <w:lang w:val="ka-GE"/>
        </w:rPr>
        <w:t xml:space="preserve">) </w:t>
      </w:r>
      <w:r w:rsidRPr="006F5575">
        <w:rPr>
          <w:rFonts w:ascii="Sylfaen" w:hAnsi="Sylfaen" w:cs="Sylfaen"/>
          <w:sz w:val="20"/>
          <w:szCs w:val="20"/>
          <w:lang w:val="ka-GE"/>
        </w:rPr>
        <w:t>სამუშაო</w:t>
      </w:r>
      <w:r w:rsidRPr="006F5575">
        <w:rPr>
          <w:rFonts w:ascii="Sylfaen" w:hAnsi="Sylfaen"/>
          <w:sz w:val="20"/>
          <w:szCs w:val="20"/>
          <w:lang w:val="ka-GE"/>
        </w:rPr>
        <w:t xml:space="preserve"> </w:t>
      </w:r>
      <w:r w:rsidRPr="006F5575">
        <w:rPr>
          <w:rFonts w:ascii="Sylfaen" w:hAnsi="Sylfaen" w:cs="Sylfaen"/>
          <w:sz w:val="20"/>
          <w:szCs w:val="20"/>
          <w:lang w:val="ka-GE"/>
        </w:rPr>
        <w:t>დღის</w:t>
      </w:r>
      <w:r w:rsidRPr="006F5575">
        <w:rPr>
          <w:rFonts w:ascii="Sylfaen" w:hAnsi="Sylfaen"/>
          <w:sz w:val="20"/>
          <w:szCs w:val="20"/>
          <w:lang w:val="ka-GE"/>
        </w:rPr>
        <w:t xml:space="preserve"> </w:t>
      </w:r>
      <w:r w:rsidRPr="006F5575">
        <w:rPr>
          <w:rFonts w:ascii="Sylfaen" w:hAnsi="Sylfaen" w:cs="Sylfaen"/>
          <w:sz w:val="20"/>
          <w:szCs w:val="20"/>
          <w:lang w:val="ka-GE"/>
        </w:rPr>
        <w:t>ვადაში</w:t>
      </w:r>
      <w:r w:rsidRPr="006F5575">
        <w:rPr>
          <w:rFonts w:ascii="Sylfaen" w:hAnsi="Sylfaen"/>
          <w:sz w:val="20"/>
          <w:szCs w:val="20"/>
          <w:lang w:val="ka-GE"/>
        </w:rPr>
        <w:t xml:space="preserve"> </w:t>
      </w:r>
      <w:r w:rsidRPr="006F5575">
        <w:rPr>
          <w:rFonts w:ascii="Sylfaen" w:hAnsi="Sylfaen" w:cs="Sylfaen"/>
          <w:sz w:val="20"/>
          <w:szCs w:val="20"/>
          <w:lang w:val="ka-GE"/>
        </w:rPr>
        <w:t>აცნობებს</w:t>
      </w:r>
      <w:r w:rsidRPr="006F5575">
        <w:rPr>
          <w:rFonts w:ascii="Sylfaen" w:hAnsi="Sylfaen"/>
          <w:sz w:val="20"/>
          <w:szCs w:val="20"/>
          <w:lang w:val="ka-GE"/>
        </w:rPr>
        <w:t xml:space="preserve"> </w:t>
      </w:r>
      <w:r w:rsidRPr="006F5575">
        <w:rPr>
          <w:rFonts w:ascii="Sylfaen" w:hAnsi="Sylfaen" w:cs="Sylfaen"/>
          <w:sz w:val="20"/>
          <w:szCs w:val="20"/>
          <w:lang w:val="ka-GE"/>
        </w:rPr>
        <w:t>მემორანდუმის</w:t>
      </w:r>
      <w:r w:rsidRPr="006F5575">
        <w:rPr>
          <w:rFonts w:ascii="Sylfaen" w:hAnsi="Sylfaen"/>
          <w:sz w:val="20"/>
          <w:szCs w:val="20"/>
          <w:lang w:val="ka-GE"/>
        </w:rPr>
        <w:t xml:space="preserve"> </w:t>
      </w:r>
      <w:r w:rsidRPr="006F5575">
        <w:rPr>
          <w:rFonts w:ascii="Sylfaen" w:hAnsi="Sylfaen" w:cs="Sylfaen"/>
          <w:sz w:val="20"/>
          <w:szCs w:val="20"/>
          <w:lang w:val="ka-GE"/>
        </w:rPr>
        <w:t>სხვა</w:t>
      </w:r>
      <w:r w:rsidRPr="006F5575">
        <w:rPr>
          <w:rFonts w:ascii="Sylfaen" w:hAnsi="Sylfaen"/>
          <w:sz w:val="20"/>
          <w:szCs w:val="20"/>
          <w:lang w:val="ka-GE"/>
        </w:rPr>
        <w:t xml:space="preserve"> </w:t>
      </w:r>
      <w:r w:rsidRPr="006F5575">
        <w:rPr>
          <w:rFonts w:ascii="Sylfaen" w:hAnsi="Sylfaen" w:cs="Sylfaen"/>
          <w:sz w:val="20"/>
          <w:szCs w:val="20"/>
          <w:lang w:val="ka-GE"/>
        </w:rPr>
        <w:t>მონაწილეებს</w:t>
      </w:r>
      <w:r w:rsidRPr="006F5575">
        <w:rPr>
          <w:rFonts w:ascii="Sylfaen" w:hAnsi="Sylfaen"/>
          <w:sz w:val="20"/>
          <w:szCs w:val="20"/>
          <w:lang w:val="ka-GE"/>
        </w:rPr>
        <w:t xml:space="preserve"> </w:t>
      </w:r>
      <w:r w:rsidRPr="006F5575">
        <w:rPr>
          <w:rFonts w:ascii="Sylfaen" w:hAnsi="Sylfaen" w:cs="Sylfaen"/>
          <w:sz w:val="20"/>
          <w:szCs w:val="20"/>
          <w:lang w:val="ka-GE"/>
        </w:rPr>
        <w:t>ვალდებულების</w:t>
      </w:r>
      <w:r w:rsidRPr="006F5575">
        <w:rPr>
          <w:rFonts w:ascii="Sylfaen" w:hAnsi="Sylfaen"/>
          <w:sz w:val="20"/>
          <w:szCs w:val="20"/>
          <w:lang w:val="ka-GE"/>
        </w:rPr>
        <w:t xml:space="preserve"> </w:t>
      </w:r>
      <w:r w:rsidRPr="006F5575">
        <w:rPr>
          <w:rFonts w:ascii="Sylfaen" w:hAnsi="Sylfaen" w:cs="Sylfaen"/>
          <w:sz w:val="20"/>
          <w:szCs w:val="20"/>
          <w:lang w:val="ka-GE"/>
        </w:rPr>
        <w:t>შეუსრულებლობის</w:t>
      </w:r>
      <w:r w:rsidRPr="006F5575">
        <w:rPr>
          <w:rFonts w:ascii="Sylfaen" w:hAnsi="Sylfaen"/>
          <w:sz w:val="20"/>
          <w:szCs w:val="20"/>
          <w:lang w:val="ka-GE"/>
        </w:rPr>
        <w:t xml:space="preserve"> </w:t>
      </w:r>
      <w:r w:rsidRPr="006F5575">
        <w:rPr>
          <w:rFonts w:ascii="Sylfaen" w:hAnsi="Sylfaen" w:cs="Sylfaen"/>
          <w:sz w:val="20"/>
          <w:szCs w:val="20"/>
          <w:lang w:val="ka-GE"/>
        </w:rPr>
        <w:t>მიზეზებს</w:t>
      </w:r>
      <w:r w:rsidRPr="006F5575">
        <w:rPr>
          <w:rFonts w:ascii="Sylfaen" w:hAnsi="Sylfaen"/>
          <w:sz w:val="20"/>
          <w:szCs w:val="20"/>
          <w:lang w:val="ka-GE"/>
        </w:rPr>
        <w:t xml:space="preserve"> </w:t>
      </w:r>
      <w:r w:rsidRPr="006F5575">
        <w:rPr>
          <w:rFonts w:ascii="Sylfaen" w:hAnsi="Sylfaen" w:cs="Sylfaen"/>
          <w:sz w:val="20"/>
          <w:szCs w:val="20"/>
          <w:lang w:val="ka-GE"/>
        </w:rPr>
        <w:t>და</w:t>
      </w:r>
      <w:r w:rsidRPr="006F5575">
        <w:rPr>
          <w:rFonts w:ascii="Sylfaen" w:hAnsi="Sylfaen"/>
          <w:sz w:val="20"/>
          <w:szCs w:val="20"/>
          <w:lang w:val="ka-GE"/>
        </w:rPr>
        <w:t xml:space="preserve"> </w:t>
      </w:r>
      <w:r w:rsidRPr="006F5575">
        <w:rPr>
          <w:rFonts w:ascii="Sylfaen" w:hAnsi="Sylfaen" w:cs="Sylfaen"/>
          <w:sz w:val="20"/>
          <w:szCs w:val="20"/>
          <w:lang w:val="ka-GE"/>
        </w:rPr>
        <w:t>მათი</w:t>
      </w:r>
      <w:r w:rsidRPr="006F5575">
        <w:rPr>
          <w:rFonts w:ascii="Sylfaen" w:hAnsi="Sylfaen"/>
          <w:sz w:val="20"/>
          <w:szCs w:val="20"/>
          <w:lang w:val="ka-GE"/>
        </w:rPr>
        <w:t xml:space="preserve"> </w:t>
      </w:r>
      <w:r w:rsidRPr="006F5575">
        <w:rPr>
          <w:rFonts w:ascii="Sylfaen" w:hAnsi="Sylfaen" w:cs="Sylfaen"/>
          <w:sz w:val="20"/>
          <w:szCs w:val="20"/>
          <w:lang w:val="ka-GE"/>
        </w:rPr>
        <w:t>შესრულების</w:t>
      </w:r>
      <w:r w:rsidRPr="006F5575">
        <w:rPr>
          <w:rFonts w:ascii="Sylfaen" w:hAnsi="Sylfaen"/>
          <w:sz w:val="20"/>
          <w:szCs w:val="20"/>
          <w:lang w:val="ka-GE"/>
        </w:rPr>
        <w:t xml:space="preserve"> </w:t>
      </w:r>
      <w:r w:rsidRPr="006F5575">
        <w:rPr>
          <w:rFonts w:ascii="Sylfaen" w:hAnsi="Sylfaen" w:cs="Sylfaen"/>
          <w:sz w:val="20"/>
          <w:szCs w:val="20"/>
          <w:lang w:val="ka-GE"/>
        </w:rPr>
        <w:t>მოსალოდნელ</w:t>
      </w:r>
      <w:r w:rsidRPr="006F5575">
        <w:rPr>
          <w:rFonts w:ascii="Sylfaen" w:hAnsi="Sylfaen"/>
          <w:sz w:val="20"/>
          <w:szCs w:val="20"/>
          <w:lang w:val="ka-GE"/>
        </w:rPr>
        <w:t xml:space="preserve"> </w:t>
      </w:r>
      <w:r w:rsidRPr="006F5575">
        <w:rPr>
          <w:rFonts w:ascii="Sylfaen" w:hAnsi="Sylfaen" w:cs="Sylfaen"/>
          <w:sz w:val="20"/>
          <w:szCs w:val="20"/>
          <w:lang w:val="ka-GE"/>
        </w:rPr>
        <w:t>თარიღს</w:t>
      </w:r>
      <w:r w:rsidRPr="006F5575">
        <w:rPr>
          <w:rFonts w:ascii="Sylfaen" w:hAnsi="Sylfaen"/>
          <w:sz w:val="20"/>
          <w:szCs w:val="20"/>
          <w:lang w:val="ka-GE"/>
        </w:rPr>
        <w:t xml:space="preserve">, </w:t>
      </w:r>
      <w:r w:rsidRPr="006F5575">
        <w:rPr>
          <w:rFonts w:ascii="Sylfaen" w:hAnsi="Sylfaen" w:cs="Sylfaen"/>
          <w:sz w:val="20"/>
          <w:szCs w:val="20"/>
          <w:lang w:val="ka-GE"/>
        </w:rPr>
        <w:t>რის</w:t>
      </w:r>
      <w:r w:rsidRPr="006F5575">
        <w:rPr>
          <w:rFonts w:ascii="Sylfaen" w:hAnsi="Sylfaen"/>
          <w:sz w:val="20"/>
          <w:szCs w:val="20"/>
          <w:lang w:val="ka-GE"/>
        </w:rPr>
        <w:t xml:space="preserve"> </w:t>
      </w:r>
      <w:r w:rsidRPr="006F5575">
        <w:rPr>
          <w:rFonts w:ascii="Sylfaen" w:hAnsi="Sylfaen" w:cs="Sylfaen"/>
          <w:sz w:val="20"/>
          <w:szCs w:val="20"/>
          <w:lang w:val="ka-GE"/>
        </w:rPr>
        <w:t>შემდეგაც</w:t>
      </w:r>
      <w:r w:rsidRPr="006F5575">
        <w:rPr>
          <w:rFonts w:ascii="Sylfaen" w:hAnsi="Sylfaen"/>
          <w:sz w:val="20"/>
          <w:szCs w:val="20"/>
          <w:lang w:val="ka-GE"/>
        </w:rPr>
        <w:t xml:space="preserve">, </w:t>
      </w:r>
      <w:r w:rsidRPr="006F5575">
        <w:rPr>
          <w:rFonts w:ascii="Sylfaen" w:hAnsi="Sylfaen" w:cs="Sylfaen"/>
          <w:sz w:val="20"/>
          <w:szCs w:val="20"/>
          <w:lang w:val="ka-GE"/>
        </w:rPr>
        <w:t>ნაკისრი</w:t>
      </w:r>
      <w:r w:rsidRPr="006F5575">
        <w:rPr>
          <w:rFonts w:ascii="Sylfaen" w:hAnsi="Sylfaen"/>
          <w:sz w:val="20"/>
          <w:szCs w:val="20"/>
          <w:lang w:val="ka-GE"/>
        </w:rPr>
        <w:t xml:space="preserve"> </w:t>
      </w:r>
      <w:r w:rsidRPr="006F5575">
        <w:rPr>
          <w:rFonts w:ascii="Sylfaen" w:hAnsi="Sylfaen" w:cs="Sylfaen"/>
          <w:sz w:val="20"/>
          <w:szCs w:val="20"/>
          <w:lang w:val="ka-GE"/>
        </w:rPr>
        <w:t>ვალდებულებების</w:t>
      </w:r>
      <w:r w:rsidRPr="006F5575">
        <w:rPr>
          <w:rFonts w:ascii="Sylfaen" w:hAnsi="Sylfaen"/>
          <w:sz w:val="20"/>
          <w:szCs w:val="20"/>
          <w:lang w:val="ka-GE"/>
        </w:rPr>
        <w:t xml:space="preserve"> </w:t>
      </w:r>
      <w:r w:rsidRPr="006F5575">
        <w:rPr>
          <w:rFonts w:ascii="Sylfaen" w:hAnsi="Sylfaen" w:cs="Sylfaen"/>
          <w:sz w:val="20"/>
          <w:szCs w:val="20"/>
          <w:lang w:val="ka-GE"/>
        </w:rPr>
        <w:t>შესრულება</w:t>
      </w:r>
      <w:r w:rsidRPr="006F5575">
        <w:rPr>
          <w:rFonts w:ascii="Sylfaen" w:hAnsi="Sylfaen"/>
          <w:sz w:val="20"/>
          <w:szCs w:val="20"/>
          <w:lang w:val="ka-GE"/>
        </w:rPr>
        <w:t xml:space="preserve"> </w:t>
      </w:r>
      <w:r w:rsidRPr="006F5575">
        <w:rPr>
          <w:rFonts w:ascii="Sylfaen" w:hAnsi="Sylfaen" w:cs="Sylfaen"/>
          <w:sz w:val="20"/>
          <w:szCs w:val="20"/>
          <w:lang w:val="ka-GE"/>
        </w:rPr>
        <w:t>შეიძლება</w:t>
      </w:r>
      <w:r w:rsidRPr="006F5575">
        <w:rPr>
          <w:rFonts w:ascii="Sylfaen" w:hAnsi="Sylfaen"/>
          <w:sz w:val="20"/>
          <w:szCs w:val="20"/>
          <w:lang w:val="ka-GE"/>
        </w:rPr>
        <w:t xml:space="preserve"> </w:t>
      </w:r>
      <w:r w:rsidRPr="006F5575">
        <w:rPr>
          <w:rFonts w:ascii="Sylfaen" w:hAnsi="Sylfaen" w:cs="Sylfaen"/>
          <w:sz w:val="20"/>
          <w:szCs w:val="20"/>
          <w:lang w:val="ka-GE"/>
        </w:rPr>
        <w:t>გადაიდოს</w:t>
      </w:r>
      <w:r w:rsidRPr="006F5575">
        <w:rPr>
          <w:rFonts w:ascii="Sylfaen" w:hAnsi="Sylfaen"/>
          <w:sz w:val="20"/>
          <w:szCs w:val="20"/>
          <w:lang w:val="ka-GE"/>
        </w:rPr>
        <w:t xml:space="preserve"> </w:t>
      </w:r>
      <w:r w:rsidRPr="006F5575">
        <w:rPr>
          <w:rFonts w:ascii="Sylfaen" w:hAnsi="Sylfaen" w:cs="Sylfaen"/>
          <w:sz w:val="20"/>
          <w:szCs w:val="20"/>
          <w:lang w:val="ka-GE"/>
        </w:rPr>
        <w:t>ფორსმაჟორის</w:t>
      </w:r>
      <w:r w:rsidRPr="006F5575">
        <w:rPr>
          <w:rFonts w:ascii="Sylfaen" w:hAnsi="Sylfaen"/>
          <w:sz w:val="20"/>
          <w:szCs w:val="20"/>
          <w:lang w:val="ka-GE"/>
        </w:rPr>
        <w:t xml:space="preserve"> </w:t>
      </w:r>
      <w:r w:rsidRPr="006F5575">
        <w:rPr>
          <w:rFonts w:ascii="Sylfaen" w:hAnsi="Sylfaen" w:cs="Sylfaen"/>
          <w:sz w:val="20"/>
          <w:szCs w:val="20"/>
          <w:lang w:val="ka-GE"/>
        </w:rPr>
        <w:t>გაგრძელების</w:t>
      </w:r>
      <w:r w:rsidRPr="006F5575">
        <w:rPr>
          <w:rFonts w:ascii="Sylfaen" w:hAnsi="Sylfaen"/>
          <w:sz w:val="20"/>
          <w:szCs w:val="20"/>
          <w:lang w:val="ka-GE"/>
        </w:rPr>
        <w:t xml:space="preserve"> </w:t>
      </w:r>
      <w:r w:rsidRPr="006F5575">
        <w:rPr>
          <w:rFonts w:ascii="Sylfaen" w:hAnsi="Sylfaen" w:cs="Sylfaen"/>
          <w:sz w:val="20"/>
          <w:szCs w:val="20"/>
          <w:lang w:val="ka-GE"/>
        </w:rPr>
        <w:t>ვადით</w:t>
      </w:r>
      <w:r w:rsidRPr="006F5575">
        <w:rPr>
          <w:rFonts w:ascii="Sylfaen" w:hAnsi="Sylfaen"/>
          <w:sz w:val="20"/>
          <w:szCs w:val="20"/>
          <w:lang w:val="ka-GE"/>
        </w:rPr>
        <w:t xml:space="preserve"> </w:t>
      </w:r>
      <w:r w:rsidRPr="006F5575">
        <w:rPr>
          <w:rFonts w:ascii="Sylfaen" w:hAnsi="Sylfaen" w:cs="Sylfaen"/>
          <w:sz w:val="20"/>
          <w:szCs w:val="20"/>
          <w:lang w:val="ka-GE"/>
        </w:rPr>
        <w:t>ან</w:t>
      </w:r>
      <w:r w:rsidRPr="006F5575">
        <w:rPr>
          <w:rFonts w:ascii="Sylfaen" w:hAnsi="Sylfaen"/>
          <w:sz w:val="20"/>
          <w:szCs w:val="20"/>
          <w:lang w:val="ka-GE"/>
        </w:rPr>
        <w:t xml:space="preserve"> </w:t>
      </w:r>
      <w:r w:rsidRPr="006F5575">
        <w:rPr>
          <w:rFonts w:ascii="Sylfaen" w:hAnsi="Sylfaen" w:cs="Sylfaen"/>
          <w:sz w:val="20"/>
          <w:szCs w:val="20"/>
          <w:lang w:val="ka-GE"/>
        </w:rPr>
        <w:t>ხელშეკრულების შეწყდეს</w:t>
      </w:r>
      <w:r w:rsidRPr="006F5575">
        <w:rPr>
          <w:rFonts w:ascii="Sylfaen" w:hAnsi="Sylfaen"/>
          <w:sz w:val="20"/>
          <w:szCs w:val="20"/>
          <w:lang w:val="ka-GE"/>
        </w:rPr>
        <w:t xml:space="preserve"> </w:t>
      </w:r>
      <w:r w:rsidRPr="006F5575">
        <w:rPr>
          <w:rFonts w:ascii="Sylfaen" w:hAnsi="Sylfaen" w:cs="Sylfaen"/>
          <w:sz w:val="20"/>
          <w:szCs w:val="20"/>
          <w:lang w:val="ka-GE"/>
        </w:rPr>
        <w:t>მხარეთა</w:t>
      </w:r>
      <w:r w:rsidRPr="006F5575">
        <w:rPr>
          <w:rFonts w:ascii="Sylfaen" w:hAnsi="Sylfaen"/>
          <w:sz w:val="20"/>
          <w:szCs w:val="20"/>
          <w:lang w:val="ka-GE"/>
        </w:rPr>
        <w:t xml:space="preserve"> </w:t>
      </w:r>
      <w:r w:rsidRPr="006F5575">
        <w:rPr>
          <w:rFonts w:ascii="Sylfaen" w:hAnsi="Sylfaen" w:cs="Sylfaen"/>
          <w:sz w:val="20"/>
          <w:szCs w:val="20"/>
          <w:lang w:val="ka-GE"/>
        </w:rPr>
        <w:t>შეთანხმებით</w:t>
      </w:r>
      <w:r w:rsidRPr="006F5575">
        <w:rPr>
          <w:rFonts w:ascii="Sylfaen" w:hAnsi="Sylfaen"/>
          <w:sz w:val="20"/>
          <w:szCs w:val="20"/>
          <w:lang w:val="ka-GE"/>
        </w:rPr>
        <w:t>.</w:t>
      </w:r>
    </w:p>
    <w:p w14:paraId="7D3ED416" w14:textId="77777777" w:rsidR="006F5575" w:rsidRPr="006F5575" w:rsidRDefault="006F5575" w:rsidP="000A31F6">
      <w:pPr>
        <w:spacing w:after="0"/>
        <w:ind w:right="-7" w:firstLine="540"/>
        <w:jc w:val="both"/>
        <w:rPr>
          <w:rFonts w:ascii="Sylfaen" w:hAnsi="Sylfaen"/>
          <w:sz w:val="20"/>
          <w:szCs w:val="20"/>
          <w:lang w:val="ka-GE"/>
        </w:rPr>
      </w:pPr>
    </w:p>
    <w:p w14:paraId="6E5B4BFF" w14:textId="77777777" w:rsidR="006F5575" w:rsidRPr="006F5575" w:rsidRDefault="006F5575" w:rsidP="000A31F6">
      <w:pPr>
        <w:tabs>
          <w:tab w:val="center" w:pos="90"/>
          <w:tab w:val="left" w:pos="900"/>
          <w:tab w:val="left" w:pos="1260"/>
        </w:tabs>
        <w:spacing w:after="0"/>
        <w:ind w:left="90" w:firstLine="720"/>
        <w:jc w:val="both"/>
        <w:rPr>
          <w:rFonts w:ascii="Sylfaen" w:hAnsi="Sylfaen" w:cs="Sylfaen"/>
          <w:b/>
          <w:sz w:val="20"/>
          <w:szCs w:val="20"/>
          <w:lang w:val="ka-GE"/>
        </w:rPr>
      </w:pPr>
      <w:r w:rsidRPr="006F5575">
        <w:rPr>
          <w:rFonts w:ascii="Sylfaen" w:hAnsi="Sylfaen"/>
          <w:b/>
          <w:sz w:val="20"/>
          <w:szCs w:val="20"/>
          <w:lang w:val="ka-GE"/>
        </w:rPr>
        <w:t xml:space="preserve">მუხლი </w:t>
      </w:r>
      <w:r w:rsidRPr="006F5575">
        <w:rPr>
          <w:rFonts w:ascii="Sylfaen" w:hAnsi="Sylfaen"/>
          <w:b/>
          <w:sz w:val="20"/>
          <w:szCs w:val="20"/>
        </w:rPr>
        <w:t>8</w:t>
      </w:r>
      <w:r w:rsidRPr="006F5575">
        <w:rPr>
          <w:rFonts w:ascii="Sylfaen" w:hAnsi="Sylfaen"/>
          <w:b/>
          <w:sz w:val="20"/>
          <w:szCs w:val="20"/>
          <w:lang w:val="ka-GE"/>
        </w:rPr>
        <w:t>.</w:t>
      </w:r>
      <w:r w:rsidRPr="006F5575">
        <w:rPr>
          <w:rFonts w:ascii="Sylfaen" w:hAnsi="Sylfaen"/>
          <w:sz w:val="20"/>
          <w:szCs w:val="20"/>
          <w:lang w:val="ka-GE"/>
        </w:rPr>
        <w:t xml:space="preserve"> </w:t>
      </w:r>
      <w:r w:rsidRPr="006F5575">
        <w:rPr>
          <w:rFonts w:ascii="Sylfaen" w:hAnsi="Sylfaen" w:cs="Sylfaen"/>
          <w:b/>
          <w:sz w:val="20"/>
          <w:szCs w:val="20"/>
          <w:lang w:val="ka-GE"/>
        </w:rPr>
        <w:t>ხელშეკრულების მოქმედების</w:t>
      </w:r>
      <w:r w:rsidRPr="006F5575">
        <w:rPr>
          <w:rFonts w:ascii="Sylfaen" w:hAnsi="Sylfaen"/>
          <w:b/>
          <w:sz w:val="20"/>
          <w:szCs w:val="20"/>
          <w:lang w:val="ka-GE"/>
        </w:rPr>
        <w:t xml:space="preserve"> </w:t>
      </w:r>
      <w:r w:rsidRPr="006F5575">
        <w:rPr>
          <w:rFonts w:ascii="Sylfaen" w:hAnsi="Sylfaen" w:cs="Sylfaen"/>
          <w:b/>
          <w:sz w:val="20"/>
          <w:szCs w:val="20"/>
          <w:lang w:val="ka-GE"/>
        </w:rPr>
        <w:t>ვადა</w:t>
      </w:r>
      <w:r w:rsidRPr="006F5575">
        <w:rPr>
          <w:rFonts w:ascii="Sylfaen" w:hAnsi="Sylfaen"/>
          <w:b/>
          <w:sz w:val="20"/>
          <w:szCs w:val="20"/>
          <w:lang w:val="ka-GE"/>
        </w:rPr>
        <w:t xml:space="preserve">, შეწყვეტა და მასში </w:t>
      </w:r>
      <w:r w:rsidRPr="006F5575">
        <w:rPr>
          <w:rFonts w:ascii="Sylfaen" w:hAnsi="Sylfaen" w:cs="Sylfaen"/>
          <w:b/>
          <w:sz w:val="20"/>
          <w:szCs w:val="20"/>
          <w:lang w:val="ka-GE"/>
        </w:rPr>
        <w:t>ცვლილებები</w:t>
      </w:r>
    </w:p>
    <w:p w14:paraId="3F7F6727" w14:textId="77777777" w:rsidR="006F5575" w:rsidRDefault="006F5575" w:rsidP="000A31F6">
      <w:pPr>
        <w:tabs>
          <w:tab w:val="center" w:pos="90"/>
        </w:tabs>
        <w:spacing w:after="0"/>
        <w:ind w:left="90" w:firstLine="720"/>
        <w:jc w:val="both"/>
        <w:rPr>
          <w:rFonts w:ascii="Sylfaen" w:hAnsi="Sylfaen" w:cs="Sylfaen"/>
          <w:sz w:val="20"/>
          <w:szCs w:val="20"/>
          <w:lang w:val="ka-GE"/>
        </w:rPr>
      </w:pPr>
      <w:r w:rsidRPr="006F5575">
        <w:rPr>
          <w:rFonts w:ascii="Sylfaen" w:hAnsi="Sylfaen"/>
          <w:sz w:val="20"/>
          <w:szCs w:val="20"/>
          <w:lang w:val="ka-GE"/>
        </w:rPr>
        <w:t xml:space="preserve">1. </w:t>
      </w:r>
      <w:r w:rsidR="000A31F6">
        <w:rPr>
          <w:rFonts w:ascii="Sylfaen" w:hAnsi="Sylfaen"/>
          <w:sz w:val="20"/>
          <w:szCs w:val="20"/>
          <w:lang w:val="ka-GE"/>
        </w:rPr>
        <w:t xml:space="preserve"> </w:t>
      </w:r>
      <w:r w:rsidRPr="006F5575">
        <w:rPr>
          <w:rFonts w:ascii="Sylfaen" w:hAnsi="Sylfaen" w:cs="Sylfaen"/>
          <w:sz w:val="20"/>
          <w:szCs w:val="20"/>
          <w:lang w:val="ka-GE"/>
        </w:rPr>
        <w:t xml:space="preserve">წინამდებარე ხელშეკრულება ძალაში შედის მხარეთა ხელმოწერის დღიდან და მოქმედებს </w:t>
      </w:r>
      <w:r>
        <w:rPr>
          <w:rFonts w:ascii="Sylfaen" w:hAnsi="Sylfaen" w:cs="Sylfaen"/>
          <w:sz w:val="20"/>
          <w:szCs w:val="20"/>
          <w:lang w:val="ka-GE"/>
        </w:rPr>
        <w:t xml:space="preserve">2019 </w:t>
      </w:r>
      <w:r w:rsidRPr="006F5575">
        <w:rPr>
          <w:rFonts w:ascii="Sylfaen" w:hAnsi="Sylfaen" w:cs="Sylfaen"/>
          <w:sz w:val="20"/>
          <w:szCs w:val="20"/>
          <w:lang w:val="ka-GE"/>
        </w:rPr>
        <w:t xml:space="preserve"> წლის 31 დეკემბრის ჩათვლით.</w:t>
      </w:r>
    </w:p>
    <w:p w14:paraId="15A52434" w14:textId="77777777" w:rsidR="000A31F6" w:rsidRPr="000A31F6" w:rsidRDefault="000A31F6" w:rsidP="000A31F6">
      <w:pPr>
        <w:spacing w:after="0"/>
        <w:ind w:right="-7" w:firstLine="540"/>
        <w:jc w:val="both"/>
        <w:rPr>
          <w:rFonts w:ascii="Sylfaen" w:hAnsi="Sylfaen"/>
          <w:sz w:val="20"/>
          <w:szCs w:val="20"/>
          <w:lang w:val="ka-GE"/>
        </w:rPr>
      </w:pPr>
      <w:r>
        <w:rPr>
          <w:rFonts w:ascii="Sylfaen" w:hAnsi="Sylfaen"/>
          <w:sz w:val="24"/>
          <w:szCs w:val="24"/>
          <w:lang w:val="ka-GE"/>
        </w:rPr>
        <w:t xml:space="preserve">     </w:t>
      </w:r>
      <w:r w:rsidRPr="000A31F6">
        <w:rPr>
          <w:rFonts w:ascii="Sylfaen" w:hAnsi="Sylfaen"/>
          <w:sz w:val="20"/>
          <w:szCs w:val="20"/>
          <w:lang w:val="ka-GE"/>
        </w:rPr>
        <w:t xml:space="preserve">2. თუ ამ მუხლის </w:t>
      </w:r>
      <w:r>
        <w:rPr>
          <w:rFonts w:ascii="Sylfaen" w:hAnsi="Sylfaen"/>
          <w:sz w:val="20"/>
          <w:szCs w:val="20"/>
          <w:lang w:val="ka-GE"/>
        </w:rPr>
        <w:t>პირველი</w:t>
      </w:r>
      <w:r w:rsidRPr="000A31F6">
        <w:rPr>
          <w:rFonts w:ascii="Sylfaen" w:hAnsi="Sylfaen"/>
          <w:sz w:val="20"/>
          <w:szCs w:val="20"/>
          <w:lang w:val="ka-GE"/>
        </w:rPr>
        <w:t xml:space="preserve"> პუნქტით განსაზღვრულ ვადაში </w:t>
      </w:r>
      <w:r>
        <w:rPr>
          <w:rFonts w:ascii="Sylfaen" w:hAnsi="Sylfaen"/>
          <w:sz w:val="20"/>
          <w:szCs w:val="20"/>
          <w:lang w:val="ka-GE"/>
        </w:rPr>
        <w:t>„სადაზღვევო კომპანია“</w:t>
      </w:r>
      <w:r w:rsidRPr="000A31F6">
        <w:rPr>
          <w:rFonts w:ascii="Sylfaen" w:hAnsi="Sylfaen"/>
          <w:sz w:val="20"/>
          <w:szCs w:val="20"/>
          <w:lang w:val="ka-GE"/>
        </w:rPr>
        <w:t xml:space="preserve"> წერილობით არ გამოთქვამენ ხელშეკრულების გაგრძელების სურვილს, ეს ხელშეკრულება შეწყვეტილად ითვლება. ამ პუნქტით გათვალისწინებული პროცედურა მოქმედებს ყოველი მომდევნო 1 (ერთი) წლიანი მოქმედების ვადის ამოწურვისას.</w:t>
      </w:r>
    </w:p>
    <w:p w14:paraId="7B6A9AFB" w14:textId="77777777" w:rsidR="006F5575" w:rsidRPr="006F5575" w:rsidRDefault="000A31F6" w:rsidP="000A31F6">
      <w:pPr>
        <w:tabs>
          <w:tab w:val="center" w:pos="90"/>
          <w:tab w:val="left" w:pos="900"/>
          <w:tab w:val="left" w:pos="1260"/>
        </w:tabs>
        <w:spacing w:after="0"/>
        <w:ind w:left="90" w:firstLine="720"/>
        <w:jc w:val="both"/>
        <w:rPr>
          <w:rFonts w:ascii="Sylfaen" w:hAnsi="Sylfaen"/>
          <w:sz w:val="20"/>
          <w:szCs w:val="20"/>
          <w:lang w:val="ka-GE"/>
        </w:rPr>
      </w:pPr>
      <w:r>
        <w:rPr>
          <w:rFonts w:ascii="Sylfaen" w:hAnsi="Sylfaen" w:cs="Sylfaen"/>
          <w:sz w:val="20"/>
          <w:szCs w:val="20"/>
          <w:lang w:val="ka-GE"/>
        </w:rPr>
        <w:t>3.</w:t>
      </w:r>
      <w:r w:rsidR="006F5575" w:rsidRPr="006F5575">
        <w:rPr>
          <w:rFonts w:ascii="Sylfaen" w:hAnsi="Sylfaen" w:cs="Sylfaen"/>
          <w:sz w:val="20"/>
          <w:szCs w:val="20"/>
          <w:lang w:val="ka-GE"/>
        </w:rPr>
        <w:t xml:space="preserve"> წინამდებარე</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ხელშეკრულება</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შესაძლებელია</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შეწყდეს</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ურთიერთშეთანხმებით</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შეწყვეტა</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შესაძლებელია</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ასევე</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ხელშეკრულების</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ერთ</w:t>
      </w:r>
      <w:r w:rsidR="006F5575" w:rsidRPr="006F5575">
        <w:rPr>
          <w:rFonts w:ascii="Sylfaen" w:hAnsi="Sylfaen"/>
          <w:sz w:val="20"/>
          <w:szCs w:val="20"/>
          <w:lang w:val="ka-GE"/>
        </w:rPr>
        <w:t>-</w:t>
      </w:r>
      <w:r w:rsidR="006F5575" w:rsidRPr="006F5575">
        <w:rPr>
          <w:rFonts w:ascii="Sylfaen" w:hAnsi="Sylfaen" w:cs="Sylfaen"/>
          <w:sz w:val="20"/>
          <w:szCs w:val="20"/>
          <w:lang w:val="ka-GE"/>
        </w:rPr>
        <w:t>ერთი</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მხარის</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ინიციატივით</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უპირობოდ</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ნებისმიერ</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დროს</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ხელშეკრულების</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დანარჩენ</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მხარეთათვის</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შეწყვეტამდე</w:t>
      </w:r>
      <w:r w:rsidR="006F5575" w:rsidRPr="006F5575">
        <w:rPr>
          <w:rFonts w:ascii="Sylfaen" w:hAnsi="Sylfaen"/>
          <w:sz w:val="20"/>
          <w:szCs w:val="20"/>
          <w:lang w:val="ka-GE"/>
        </w:rPr>
        <w:t xml:space="preserve"> 15 (</w:t>
      </w:r>
      <w:r w:rsidR="006F5575" w:rsidRPr="006F5575">
        <w:rPr>
          <w:rFonts w:ascii="Sylfaen" w:hAnsi="Sylfaen" w:cs="Sylfaen"/>
          <w:sz w:val="20"/>
          <w:szCs w:val="20"/>
          <w:lang w:val="ka-GE"/>
        </w:rPr>
        <w:t>თხუთმეტი</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კალენდარული</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დღით</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ადრე</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წერილობითი</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შეტყობინების</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გაგზავნის</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გზით</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აღნიშნული</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ვადის</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გასვლისთანავე</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ხელშეკრულება</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ითვლება</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შეწყვეტილად</w:t>
      </w:r>
      <w:r w:rsidR="006F5575" w:rsidRPr="006F5575">
        <w:rPr>
          <w:rFonts w:ascii="Sylfaen" w:hAnsi="Sylfaen"/>
          <w:sz w:val="20"/>
          <w:szCs w:val="20"/>
          <w:lang w:val="ka-GE"/>
        </w:rPr>
        <w:t>.</w:t>
      </w:r>
    </w:p>
    <w:p w14:paraId="43C882F3" w14:textId="77777777" w:rsidR="006F5575" w:rsidRPr="006F5575" w:rsidRDefault="000A31F6" w:rsidP="000A31F6">
      <w:pPr>
        <w:tabs>
          <w:tab w:val="center" w:pos="90"/>
        </w:tabs>
        <w:spacing w:after="0"/>
        <w:ind w:left="90" w:firstLine="720"/>
        <w:jc w:val="both"/>
        <w:rPr>
          <w:rFonts w:ascii="Sylfaen" w:hAnsi="Sylfaen"/>
          <w:sz w:val="20"/>
          <w:szCs w:val="20"/>
          <w:lang w:val="ka-GE"/>
        </w:rPr>
      </w:pPr>
      <w:r>
        <w:rPr>
          <w:rFonts w:ascii="Sylfaen" w:hAnsi="Sylfaen"/>
          <w:sz w:val="20"/>
          <w:szCs w:val="20"/>
          <w:lang w:val="ka-GE"/>
        </w:rPr>
        <w:t>4.</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წინამდებარე</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ხელშეკრულებაში</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ცვლილებების</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და</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დამატებების</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შეტანა</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დასაშვებია</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მხარეთა</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ერთობლივი</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წერილობითი</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შეთანხმებით</w:t>
      </w:r>
      <w:r w:rsidR="006F5575" w:rsidRPr="006F5575">
        <w:rPr>
          <w:rFonts w:ascii="Sylfaen" w:hAnsi="Sylfaen"/>
          <w:sz w:val="20"/>
          <w:szCs w:val="20"/>
          <w:lang w:val="ka-GE"/>
        </w:rPr>
        <w:t>;</w:t>
      </w:r>
    </w:p>
    <w:p w14:paraId="7E54702D" w14:textId="77777777" w:rsidR="006F5575" w:rsidRPr="006F5575" w:rsidRDefault="000A31F6" w:rsidP="000A31F6">
      <w:pPr>
        <w:tabs>
          <w:tab w:val="center" w:pos="90"/>
        </w:tabs>
        <w:spacing w:after="0"/>
        <w:ind w:left="90" w:firstLine="720"/>
        <w:jc w:val="both"/>
        <w:rPr>
          <w:rFonts w:ascii="Sylfaen" w:hAnsi="Sylfaen"/>
          <w:sz w:val="20"/>
          <w:szCs w:val="20"/>
          <w:lang w:val="ka-GE"/>
        </w:rPr>
      </w:pPr>
      <w:r>
        <w:rPr>
          <w:rFonts w:ascii="Sylfaen" w:hAnsi="Sylfaen"/>
          <w:sz w:val="20"/>
          <w:szCs w:val="20"/>
          <w:lang w:val="ka-GE"/>
        </w:rPr>
        <w:t>5.</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ხელშეკრულების</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მხარეები</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უფლებამოსილნი</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არიან</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მოითხოვონ</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ხელსეკრულების</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მისადაგება</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შეცვლილი</w:t>
      </w:r>
      <w:r w:rsidR="006F5575" w:rsidRPr="006F5575">
        <w:rPr>
          <w:rFonts w:ascii="Sylfaen" w:hAnsi="Sylfaen"/>
          <w:sz w:val="20"/>
          <w:szCs w:val="20"/>
          <w:lang w:val="ka-GE"/>
        </w:rPr>
        <w:t xml:space="preserve"> </w:t>
      </w:r>
      <w:r w:rsidR="006F5575" w:rsidRPr="006F5575">
        <w:rPr>
          <w:rFonts w:ascii="Sylfaen" w:hAnsi="Sylfaen" w:cs="Sylfaen"/>
          <w:sz w:val="20"/>
          <w:szCs w:val="20"/>
          <w:lang w:val="ka-GE"/>
        </w:rPr>
        <w:t>გარემოებებისადმი</w:t>
      </w:r>
      <w:r w:rsidR="006F5575" w:rsidRPr="006F5575">
        <w:rPr>
          <w:rFonts w:ascii="Sylfaen" w:hAnsi="Sylfaen"/>
          <w:sz w:val="20"/>
          <w:szCs w:val="20"/>
          <w:lang w:val="ka-GE"/>
        </w:rPr>
        <w:t>.</w:t>
      </w:r>
    </w:p>
    <w:p w14:paraId="08606EA1" w14:textId="77777777" w:rsidR="006F5575" w:rsidRDefault="006F5575" w:rsidP="000A31F6">
      <w:pPr>
        <w:spacing w:after="0"/>
        <w:ind w:right="-7" w:firstLine="540"/>
        <w:jc w:val="both"/>
        <w:rPr>
          <w:rFonts w:ascii="Sylfaen" w:hAnsi="Sylfaen"/>
          <w:sz w:val="20"/>
          <w:szCs w:val="20"/>
          <w:lang w:val="ka-GE"/>
        </w:rPr>
      </w:pPr>
    </w:p>
    <w:p w14:paraId="7680C8C3" w14:textId="77777777" w:rsidR="00F67C6C" w:rsidRPr="00F67C6C" w:rsidRDefault="00F67C6C" w:rsidP="000A31F6">
      <w:pPr>
        <w:spacing w:after="0"/>
        <w:ind w:right="-7" w:firstLine="540"/>
        <w:jc w:val="both"/>
        <w:rPr>
          <w:rFonts w:ascii="Sylfaen" w:hAnsi="Sylfaen"/>
          <w:b/>
          <w:sz w:val="20"/>
          <w:szCs w:val="20"/>
          <w:lang w:val="ka-GE"/>
        </w:rPr>
      </w:pPr>
      <w:r w:rsidRPr="00F67C6C">
        <w:rPr>
          <w:rFonts w:ascii="Sylfaen" w:hAnsi="Sylfaen"/>
          <w:b/>
          <w:sz w:val="20"/>
          <w:szCs w:val="20"/>
          <w:lang w:val="ka-GE"/>
        </w:rPr>
        <w:t>მუხლი 9. მხარეთა რეკვიზიტები</w:t>
      </w:r>
    </w:p>
    <w:p w14:paraId="45A2DC79" w14:textId="77777777" w:rsidR="00DD66F3" w:rsidRPr="006F5575" w:rsidRDefault="00DD66F3" w:rsidP="000A31F6">
      <w:pPr>
        <w:spacing w:after="0"/>
        <w:ind w:right="-7" w:firstLine="540"/>
        <w:jc w:val="both"/>
        <w:rPr>
          <w:rFonts w:ascii="Sylfaen" w:hAnsi="Sylfaen"/>
          <w:sz w:val="20"/>
          <w:szCs w:val="20"/>
          <w:lang w:val="ka-GE"/>
        </w:rPr>
      </w:pPr>
    </w:p>
    <w:p w14:paraId="13F0DCB6" w14:textId="77777777" w:rsidR="00DD66F3" w:rsidRPr="006F5575" w:rsidRDefault="00DD66F3" w:rsidP="000A31F6">
      <w:pPr>
        <w:tabs>
          <w:tab w:val="left" w:pos="900"/>
          <w:tab w:val="left" w:pos="1260"/>
        </w:tabs>
        <w:spacing w:after="0"/>
        <w:ind w:right="-7" w:firstLine="540"/>
        <w:jc w:val="both"/>
        <w:rPr>
          <w:rFonts w:ascii="Sylfaen" w:hAnsi="Sylfaen"/>
          <w:sz w:val="20"/>
          <w:szCs w:val="20"/>
          <w:lang w:val="ka-GE"/>
        </w:rPr>
      </w:pPr>
    </w:p>
    <w:p w14:paraId="1A4FE1ED" w14:textId="77777777" w:rsidR="00AF18AA" w:rsidRPr="006F5575" w:rsidRDefault="00AF18AA" w:rsidP="000A31F6">
      <w:pPr>
        <w:tabs>
          <w:tab w:val="left" w:pos="900"/>
          <w:tab w:val="left" w:pos="1260"/>
        </w:tabs>
        <w:spacing w:after="0"/>
        <w:ind w:right="-7"/>
        <w:jc w:val="both"/>
        <w:rPr>
          <w:rFonts w:ascii="Sylfaen" w:hAnsi="Sylfaen" w:cs="Sylfaen"/>
          <w:color w:val="000000"/>
          <w:sz w:val="20"/>
          <w:szCs w:val="20"/>
          <w:lang w:val="ka-GE"/>
        </w:rPr>
      </w:pPr>
    </w:p>
    <w:p w14:paraId="059AF03B" w14:textId="77777777" w:rsidR="00AF18AA" w:rsidRPr="006F5575" w:rsidRDefault="00AF18AA" w:rsidP="000A31F6">
      <w:pPr>
        <w:tabs>
          <w:tab w:val="left" w:pos="900"/>
          <w:tab w:val="left" w:pos="1260"/>
        </w:tabs>
        <w:spacing w:after="0"/>
        <w:ind w:right="-7"/>
        <w:jc w:val="both"/>
        <w:rPr>
          <w:rFonts w:ascii="Sylfaen" w:hAnsi="Sylfaen" w:cs="Sylfaen"/>
          <w:sz w:val="20"/>
          <w:szCs w:val="20"/>
          <w:lang w:val="ka-GE"/>
        </w:rPr>
      </w:pPr>
    </w:p>
    <w:p w14:paraId="23FEC494" w14:textId="77777777" w:rsidR="0017353E" w:rsidRPr="006F5575" w:rsidRDefault="0017353E" w:rsidP="000A31F6">
      <w:pPr>
        <w:tabs>
          <w:tab w:val="center" w:pos="90"/>
          <w:tab w:val="left" w:pos="900"/>
          <w:tab w:val="left" w:pos="1260"/>
        </w:tabs>
        <w:spacing w:after="0"/>
        <w:ind w:left="90"/>
        <w:jc w:val="both"/>
        <w:rPr>
          <w:rFonts w:ascii="Sylfaen" w:hAnsi="Sylfaen"/>
          <w:sz w:val="20"/>
          <w:szCs w:val="20"/>
          <w:lang w:val="ka-GE"/>
        </w:rPr>
      </w:pPr>
    </w:p>
    <w:p w14:paraId="7FC81DA1" w14:textId="77777777" w:rsidR="0017353E" w:rsidRPr="006F5575" w:rsidRDefault="0017353E" w:rsidP="000A31F6">
      <w:pPr>
        <w:spacing w:after="0"/>
        <w:ind w:left="540" w:right="-7"/>
        <w:jc w:val="both"/>
        <w:rPr>
          <w:rFonts w:ascii="Sylfaen" w:hAnsi="Sylfaen"/>
          <w:sz w:val="20"/>
          <w:szCs w:val="20"/>
          <w:lang w:val="ka-GE"/>
        </w:rPr>
      </w:pPr>
    </w:p>
    <w:p w14:paraId="3B25AEB6" w14:textId="77777777" w:rsidR="002E5D10" w:rsidRPr="006F5575" w:rsidRDefault="002E5D10" w:rsidP="000A31F6">
      <w:pPr>
        <w:tabs>
          <w:tab w:val="left" w:pos="900"/>
          <w:tab w:val="left" w:pos="1260"/>
        </w:tabs>
        <w:spacing w:after="0"/>
        <w:ind w:left="540" w:right="-7"/>
        <w:jc w:val="both"/>
        <w:rPr>
          <w:rFonts w:ascii="Sylfaen" w:hAnsi="Sylfaen"/>
          <w:sz w:val="20"/>
          <w:szCs w:val="20"/>
        </w:rPr>
      </w:pPr>
    </w:p>
    <w:p w14:paraId="2FAC5475" w14:textId="77777777" w:rsidR="002E5D10" w:rsidRPr="006F5575" w:rsidRDefault="002E5D10" w:rsidP="000A31F6">
      <w:pPr>
        <w:jc w:val="both"/>
        <w:rPr>
          <w:sz w:val="20"/>
          <w:szCs w:val="20"/>
        </w:rPr>
      </w:pPr>
    </w:p>
    <w:p w14:paraId="0130EC44" w14:textId="77777777" w:rsidR="006A006A" w:rsidRPr="006F5575" w:rsidRDefault="006A006A" w:rsidP="000A31F6">
      <w:pPr>
        <w:jc w:val="both"/>
        <w:rPr>
          <w:sz w:val="20"/>
          <w:szCs w:val="20"/>
        </w:rPr>
      </w:pPr>
    </w:p>
    <w:p w14:paraId="4CE4A56C" w14:textId="77777777" w:rsidR="006A006A" w:rsidRPr="006F5575" w:rsidRDefault="006A006A" w:rsidP="000A31F6">
      <w:pPr>
        <w:jc w:val="both"/>
        <w:rPr>
          <w:sz w:val="20"/>
          <w:szCs w:val="20"/>
        </w:rPr>
      </w:pPr>
    </w:p>
    <w:p w14:paraId="7AAB0D54" w14:textId="77777777" w:rsidR="006A006A" w:rsidRPr="006F5575" w:rsidRDefault="006A006A" w:rsidP="000A31F6">
      <w:pPr>
        <w:jc w:val="both"/>
        <w:rPr>
          <w:sz w:val="20"/>
          <w:szCs w:val="20"/>
          <w:lang w:val="ka-GE"/>
        </w:rPr>
      </w:pPr>
    </w:p>
    <w:p w14:paraId="0F2B46CE" w14:textId="77777777" w:rsidR="00951271" w:rsidRPr="006F5575" w:rsidRDefault="00951271" w:rsidP="000A31F6">
      <w:pPr>
        <w:jc w:val="both"/>
        <w:rPr>
          <w:sz w:val="20"/>
          <w:szCs w:val="20"/>
          <w:lang w:val="ka-GE"/>
        </w:rPr>
      </w:pPr>
    </w:p>
    <w:p w14:paraId="0A4806E9" w14:textId="77777777" w:rsidR="00F57FB5" w:rsidRPr="006F5575" w:rsidRDefault="00F57FB5" w:rsidP="000A31F6">
      <w:pPr>
        <w:jc w:val="both"/>
        <w:rPr>
          <w:sz w:val="20"/>
          <w:szCs w:val="20"/>
          <w:lang w:val="ka-GE"/>
        </w:rPr>
      </w:pPr>
    </w:p>
    <w:p w14:paraId="083DC35B" w14:textId="77777777" w:rsidR="00F57FB5" w:rsidRPr="006F5575" w:rsidRDefault="00F57FB5" w:rsidP="000A31F6">
      <w:pPr>
        <w:spacing w:after="0"/>
        <w:ind w:right="-7" w:firstLine="540"/>
        <w:jc w:val="both"/>
        <w:rPr>
          <w:rFonts w:ascii="Sylfaen" w:hAnsi="Sylfaen"/>
          <w:color w:val="000000" w:themeColor="text1"/>
          <w:sz w:val="20"/>
          <w:szCs w:val="20"/>
          <w:lang w:val="ka-GE"/>
        </w:rPr>
      </w:pPr>
    </w:p>
    <w:p w14:paraId="447C4211" w14:textId="77777777" w:rsidR="00F57FB5" w:rsidRPr="006F5575" w:rsidRDefault="00F57FB5" w:rsidP="000A31F6">
      <w:pPr>
        <w:ind w:firstLine="540"/>
        <w:rPr>
          <w:sz w:val="20"/>
          <w:szCs w:val="20"/>
          <w:lang w:val="ka-GE"/>
        </w:rPr>
      </w:pPr>
    </w:p>
    <w:p w14:paraId="6DFF4F01" w14:textId="77777777" w:rsidR="00F57FB5" w:rsidRPr="006F5575" w:rsidRDefault="00F57FB5" w:rsidP="000A31F6">
      <w:pPr>
        <w:pStyle w:val="ListParagraph"/>
        <w:spacing w:after="0"/>
        <w:ind w:left="567" w:right="-7"/>
        <w:jc w:val="both"/>
        <w:rPr>
          <w:rFonts w:ascii="Sylfaen" w:hAnsi="Sylfaen"/>
          <w:sz w:val="20"/>
          <w:szCs w:val="20"/>
          <w:lang w:val="ka-GE"/>
        </w:rPr>
      </w:pPr>
    </w:p>
    <w:p w14:paraId="7686C87B" w14:textId="77777777" w:rsidR="00B67AD3" w:rsidRPr="006F5575" w:rsidRDefault="00B67AD3" w:rsidP="000A31F6">
      <w:pPr>
        <w:spacing w:after="0"/>
        <w:ind w:right="-7" w:firstLine="567"/>
        <w:jc w:val="both"/>
        <w:rPr>
          <w:rFonts w:ascii="Sylfaen" w:hAnsi="Sylfaen"/>
          <w:b/>
          <w:sz w:val="20"/>
          <w:szCs w:val="20"/>
          <w:lang w:val="ka-GE"/>
        </w:rPr>
      </w:pPr>
    </w:p>
    <w:p w14:paraId="2BC5FEE9" w14:textId="77777777" w:rsidR="00B67AD3" w:rsidRPr="006F5575" w:rsidRDefault="00B67AD3" w:rsidP="000A31F6">
      <w:pPr>
        <w:jc w:val="both"/>
        <w:rPr>
          <w:rFonts w:ascii="Sylfaen" w:hAnsi="Sylfaen" w:cs="Sylfaen"/>
          <w:sz w:val="20"/>
          <w:szCs w:val="20"/>
          <w:lang w:val="ka-GE"/>
        </w:rPr>
      </w:pPr>
    </w:p>
    <w:p w14:paraId="65D0FD98" w14:textId="77777777" w:rsidR="00AD73D8" w:rsidRPr="006F5575" w:rsidRDefault="00AD73D8" w:rsidP="000A31F6">
      <w:pPr>
        <w:jc w:val="both"/>
        <w:rPr>
          <w:rFonts w:ascii="Sylfaen" w:hAnsi="Sylfaen" w:cs="Sylfaen"/>
          <w:sz w:val="20"/>
          <w:szCs w:val="20"/>
          <w:lang w:val="ka-GE"/>
        </w:rPr>
      </w:pPr>
    </w:p>
    <w:p w14:paraId="1D9D9EF7" w14:textId="77777777" w:rsidR="000A31F6" w:rsidRPr="006F5575" w:rsidRDefault="000A31F6">
      <w:pPr>
        <w:jc w:val="both"/>
        <w:rPr>
          <w:rFonts w:ascii="Sylfaen" w:hAnsi="Sylfaen" w:cs="Sylfaen"/>
          <w:sz w:val="20"/>
          <w:szCs w:val="20"/>
          <w:lang w:val="ka-GE"/>
        </w:rPr>
      </w:pPr>
    </w:p>
    <w:p w14:paraId="42E82F0A" w14:textId="77777777" w:rsidR="007F36BD" w:rsidRPr="006F5575" w:rsidRDefault="007F36BD">
      <w:pPr>
        <w:jc w:val="both"/>
        <w:rPr>
          <w:rFonts w:ascii="Sylfaen" w:hAnsi="Sylfaen" w:cs="Sylfaen"/>
          <w:sz w:val="20"/>
          <w:szCs w:val="20"/>
          <w:lang w:val="ka-GE"/>
        </w:rPr>
      </w:pPr>
    </w:p>
    <w:sectPr w:rsidR="007F36BD" w:rsidRPr="006F5575">
      <w:footerReference w:type="default" r:id="rId10"/>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nino gotsiridze" w:date="2017-11-30T10:05:00Z" w:initials="ng">
    <w:p w14:paraId="14A50E78" w14:textId="77777777" w:rsidR="009D5894" w:rsidRPr="009D5894" w:rsidRDefault="009D5894">
      <w:pPr>
        <w:pStyle w:val="CommentText"/>
        <w:rPr>
          <w:rFonts w:ascii="Sylfaen" w:hAnsi="Sylfaen"/>
          <w:lang w:val="ka-GE"/>
        </w:rPr>
      </w:pPr>
      <w:r>
        <w:rPr>
          <w:rStyle w:val="CommentReference"/>
        </w:rPr>
        <w:annotationRef/>
      </w:r>
      <w:r>
        <w:rPr>
          <w:rFonts w:ascii="Sylfaen" w:hAnsi="Sylfaen"/>
          <w:lang w:val="ka-GE"/>
        </w:rPr>
        <w:t xml:space="preserve">სუბიექტის თანხმობა იქნება? </w:t>
      </w:r>
    </w:p>
  </w:comment>
  <w:comment w:id="1" w:author="nino gotsiridze" w:date="2017-12-01T14:34:00Z" w:initials="ng">
    <w:p w14:paraId="1B28C5E5" w14:textId="77777777" w:rsidR="002D649D" w:rsidRPr="002D649D" w:rsidRDefault="002D649D">
      <w:pPr>
        <w:pStyle w:val="CommentText"/>
        <w:rPr>
          <w:rFonts w:ascii="Sylfaen" w:hAnsi="Sylfaen"/>
          <w:lang w:val="ka-GE"/>
        </w:rPr>
      </w:pPr>
      <w:r>
        <w:rPr>
          <w:rStyle w:val="CommentReference"/>
        </w:rPr>
        <w:annotationRef/>
      </w:r>
      <w:r>
        <w:rPr>
          <w:rFonts w:ascii="Sylfaen" w:hAnsi="Sylfaen"/>
          <w:lang w:val="ka-GE"/>
        </w:rPr>
        <w:t>მხარეები თუ ჩათვლიან საჭიროდ, კომპეტენციის ფარგლებში ჩაამატონ სამოქმედო ნორმატიული აქტები</w:t>
      </w:r>
    </w:p>
  </w:comment>
  <w:comment w:id="3" w:author="Dimitri Chkheidze" w:date="2017-12-01T17:07:00Z" w:initials="DC">
    <w:p w14:paraId="063CB3CB" w14:textId="77777777" w:rsidR="00E2460E" w:rsidRPr="00E2460E" w:rsidRDefault="00E2460E">
      <w:pPr>
        <w:pStyle w:val="CommentText"/>
        <w:rPr>
          <w:rFonts w:ascii="Sylfaen" w:hAnsi="Sylfaen"/>
          <w:lang w:val="ka-GE"/>
        </w:rPr>
      </w:pPr>
      <w:r>
        <w:rPr>
          <w:rStyle w:val="CommentReference"/>
        </w:rPr>
        <w:annotationRef/>
      </w:r>
      <w:r>
        <w:rPr>
          <w:rFonts w:ascii="Sylfaen" w:hAnsi="Sylfaen"/>
          <w:lang w:val="ka-GE"/>
        </w:rPr>
        <w:t>ე პუნქტიც სადაოა, თუ სადაზღვეომ არასწორად მომაწოდა პირზე დაზღვევის სტატუსი კატეგორიაც არასწორად განესაზღვრება</w:t>
      </w:r>
    </w:p>
  </w:comment>
  <w:comment w:id="4" w:author="Dimitri Chkheidze" w:date="2017-12-01T17:08:00Z" w:initials="DC">
    <w:p w14:paraId="61CA1ECD" w14:textId="77777777" w:rsidR="00E2460E" w:rsidRPr="00E2460E" w:rsidRDefault="00E2460E">
      <w:pPr>
        <w:pStyle w:val="CommentText"/>
        <w:rPr>
          <w:rFonts w:ascii="Sylfaen" w:hAnsi="Sylfaen"/>
          <w:lang w:val="ka-GE"/>
        </w:rPr>
      </w:pPr>
      <w:r>
        <w:rPr>
          <w:rStyle w:val="CommentReference"/>
        </w:rPr>
        <w:annotationRef/>
      </w:r>
      <w:r>
        <w:rPr>
          <w:rFonts w:ascii="Sylfaen" w:hAnsi="Sylfaen"/>
          <w:lang w:val="ka-GE"/>
        </w:rPr>
        <w:t>„ე“ თუ „ვ“ ?</w:t>
      </w:r>
    </w:p>
  </w:comment>
  <w:comment w:id="5" w:author="Dimitri Chkheidze" w:date="2017-12-01T17:09:00Z" w:initials="DC">
    <w:p w14:paraId="220C972F" w14:textId="77777777" w:rsidR="00E2460E" w:rsidRDefault="00E2460E">
      <w:pPr>
        <w:pStyle w:val="CommentText"/>
      </w:pPr>
      <w:r>
        <w:rPr>
          <w:rStyle w:val="CommentReference"/>
        </w:rPr>
        <w:annotationRef/>
      </w:r>
      <w:r>
        <w:rPr>
          <w:rFonts w:ascii="Sylfaen" w:hAnsi="Sylfaen"/>
          <w:lang w:val="ka-GE"/>
        </w:rPr>
        <w:t>ესეც გავიაროთ უფლებამოსილი პირები ხომ არ დავაფიქსიროთ ხელშეკრულებაში</w:t>
      </w:r>
    </w:p>
  </w:comment>
  <w:comment w:id="6" w:author="Dimitri Chkheidze" w:date="2017-12-01T17:11:00Z" w:initials="DC">
    <w:p w14:paraId="5810B173" w14:textId="77777777" w:rsidR="00E2460E" w:rsidRPr="00E2460E" w:rsidRDefault="00E2460E">
      <w:pPr>
        <w:pStyle w:val="CommentText"/>
        <w:rPr>
          <w:rFonts w:ascii="Sylfaen" w:hAnsi="Sylfaen"/>
          <w:lang w:val="ka-GE"/>
        </w:rPr>
      </w:pPr>
      <w:r>
        <w:rPr>
          <w:rStyle w:val="CommentReference"/>
        </w:rPr>
        <w:annotationRef/>
      </w:r>
      <w:r>
        <w:rPr>
          <w:rFonts w:ascii="Sylfaen" w:hAnsi="Sylfaen"/>
          <w:lang w:val="ka-GE"/>
        </w:rPr>
        <w:t>მე-4 პუნქტიც ხომ არ უნდა?</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A50E78" w15:done="0"/>
  <w15:commentEx w15:paraId="1B28C5E5" w15:done="0"/>
  <w15:commentEx w15:paraId="063CB3CB" w15:done="0"/>
  <w15:commentEx w15:paraId="61CA1ECD" w15:done="0"/>
  <w15:commentEx w15:paraId="220C972F" w15:done="0"/>
  <w15:commentEx w15:paraId="5810B17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219D4A" w14:textId="77777777" w:rsidR="0086502D" w:rsidRDefault="0086502D" w:rsidP="007F36BD">
      <w:pPr>
        <w:spacing w:after="0" w:line="240" w:lineRule="auto"/>
      </w:pPr>
      <w:r>
        <w:separator/>
      </w:r>
    </w:p>
  </w:endnote>
  <w:endnote w:type="continuationSeparator" w:id="0">
    <w:p w14:paraId="4D7DC5C5" w14:textId="77777777" w:rsidR="0086502D" w:rsidRDefault="0086502D" w:rsidP="007F3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1868713"/>
      <w:docPartObj>
        <w:docPartGallery w:val="Page Numbers (Bottom of Page)"/>
        <w:docPartUnique/>
      </w:docPartObj>
    </w:sdtPr>
    <w:sdtEndPr>
      <w:rPr>
        <w:noProof/>
      </w:rPr>
    </w:sdtEndPr>
    <w:sdtContent>
      <w:p w14:paraId="0B4815FD" w14:textId="77777777" w:rsidR="007F36BD" w:rsidRDefault="007F36BD">
        <w:pPr>
          <w:pStyle w:val="Footer"/>
          <w:jc w:val="center"/>
        </w:pPr>
        <w:r>
          <w:fldChar w:fldCharType="begin"/>
        </w:r>
        <w:r>
          <w:instrText xml:space="preserve"> PAGE   \* MERGEFORMAT </w:instrText>
        </w:r>
        <w:r>
          <w:fldChar w:fldCharType="separate"/>
        </w:r>
        <w:r w:rsidR="00E2460E">
          <w:rPr>
            <w:noProof/>
          </w:rPr>
          <w:t>4</w:t>
        </w:r>
        <w:r>
          <w:rPr>
            <w:noProof/>
          </w:rPr>
          <w:fldChar w:fldCharType="end"/>
        </w:r>
      </w:p>
    </w:sdtContent>
  </w:sdt>
  <w:p w14:paraId="6780443A" w14:textId="77777777" w:rsidR="007F36BD" w:rsidRDefault="007F36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81EC7" w14:textId="77777777" w:rsidR="0086502D" w:rsidRDefault="0086502D" w:rsidP="007F36BD">
      <w:pPr>
        <w:spacing w:after="0" w:line="240" w:lineRule="auto"/>
      </w:pPr>
      <w:r>
        <w:separator/>
      </w:r>
    </w:p>
  </w:footnote>
  <w:footnote w:type="continuationSeparator" w:id="0">
    <w:p w14:paraId="16A8385E" w14:textId="77777777" w:rsidR="0086502D" w:rsidRDefault="0086502D" w:rsidP="007F36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12C4F"/>
    <w:multiLevelType w:val="hybridMultilevel"/>
    <w:tmpl w:val="8A765642"/>
    <w:lvl w:ilvl="0" w:tplc="F6CA28B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C79255E"/>
    <w:multiLevelType w:val="hybridMultilevel"/>
    <w:tmpl w:val="3BBC1C9C"/>
    <w:lvl w:ilvl="0" w:tplc="A49C95C6">
      <w:start w:val="1"/>
      <w:numFmt w:val="decimal"/>
      <w:lvlText w:val="%1."/>
      <w:lvlJc w:val="left"/>
      <w:pPr>
        <w:ind w:left="277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62238B2"/>
    <w:multiLevelType w:val="hybridMultilevel"/>
    <w:tmpl w:val="D5D61BFA"/>
    <w:lvl w:ilvl="0" w:tplc="8572073C">
      <w:start w:val="1"/>
      <w:numFmt w:val="decimal"/>
      <w:lvlText w:val="%1."/>
      <w:lvlJc w:val="left"/>
      <w:pPr>
        <w:ind w:left="960"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15:restartNumberingAfterBreak="0">
    <w:nsid w:val="263F68A7"/>
    <w:multiLevelType w:val="hybridMultilevel"/>
    <w:tmpl w:val="F54E3116"/>
    <w:lvl w:ilvl="0" w:tplc="1766EF0A">
      <w:start w:val="1"/>
      <w:numFmt w:val="decimal"/>
      <w:lvlText w:val="%1."/>
      <w:lvlJc w:val="left"/>
      <w:pPr>
        <w:ind w:left="960"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15:restartNumberingAfterBreak="0">
    <w:nsid w:val="3B1F65EA"/>
    <w:multiLevelType w:val="hybridMultilevel"/>
    <w:tmpl w:val="D4B4BB2A"/>
    <w:lvl w:ilvl="0" w:tplc="D23E195A">
      <w:start w:val="1"/>
      <w:numFmt w:val="decimal"/>
      <w:lvlText w:val="%1."/>
      <w:lvlJc w:val="left"/>
      <w:pPr>
        <w:ind w:left="960" w:hanging="360"/>
      </w:pPr>
      <w:rPr>
        <w:rFonts w:hint="default"/>
        <w:b w:val="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5" w15:restartNumberingAfterBreak="0">
    <w:nsid w:val="3D565397"/>
    <w:multiLevelType w:val="hybridMultilevel"/>
    <w:tmpl w:val="1B2A5DC2"/>
    <w:lvl w:ilvl="0" w:tplc="4C4C7F5A">
      <w:start w:val="1"/>
      <w:numFmt w:val="decimal"/>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15:restartNumberingAfterBreak="0">
    <w:nsid w:val="3F2703D0"/>
    <w:multiLevelType w:val="hybridMultilevel"/>
    <w:tmpl w:val="893AE0E4"/>
    <w:lvl w:ilvl="0" w:tplc="015C912A">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15:restartNumberingAfterBreak="0">
    <w:nsid w:val="56066DCD"/>
    <w:multiLevelType w:val="hybridMultilevel"/>
    <w:tmpl w:val="E6C00FE2"/>
    <w:lvl w:ilvl="0" w:tplc="787ED6E6">
      <w:start w:val="1"/>
      <w:numFmt w:val="decimal"/>
      <w:lvlText w:val="%1."/>
      <w:lvlJc w:val="left"/>
      <w:pPr>
        <w:ind w:left="870" w:hanging="360"/>
      </w:pPr>
      <w:rPr>
        <w:rFonts w:hint="default"/>
        <w:b/>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num w:numId="1">
    <w:abstractNumId w:val="1"/>
  </w:num>
  <w:num w:numId="2">
    <w:abstractNumId w:val="0"/>
  </w:num>
  <w:num w:numId="3">
    <w:abstractNumId w:val="4"/>
  </w:num>
  <w:num w:numId="4">
    <w:abstractNumId w:val="5"/>
  </w:num>
  <w:num w:numId="5">
    <w:abstractNumId w:val="7"/>
  </w:num>
  <w:num w:numId="6">
    <w:abstractNumId w:val="3"/>
  </w:num>
  <w:num w:numId="7">
    <w:abstractNumId w:val="2"/>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mitri Chkheidze">
    <w15:presenceInfo w15:providerId="AD" w15:userId="S-1-5-21-814208047-3971608839-2166339660-46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D25"/>
    <w:rsid w:val="00022BC1"/>
    <w:rsid w:val="0003283F"/>
    <w:rsid w:val="00067B5F"/>
    <w:rsid w:val="000A31F6"/>
    <w:rsid w:val="000A3C34"/>
    <w:rsid w:val="000A689C"/>
    <w:rsid w:val="000E0FEB"/>
    <w:rsid w:val="00104EA8"/>
    <w:rsid w:val="001058CD"/>
    <w:rsid w:val="001120B6"/>
    <w:rsid w:val="00126382"/>
    <w:rsid w:val="0017353E"/>
    <w:rsid w:val="001E5664"/>
    <w:rsid w:val="00202E46"/>
    <w:rsid w:val="00223734"/>
    <w:rsid w:val="00224569"/>
    <w:rsid w:val="00280B77"/>
    <w:rsid w:val="002A3B51"/>
    <w:rsid w:val="002A7BFA"/>
    <w:rsid w:val="002D649D"/>
    <w:rsid w:val="002E49F5"/>
    <w:rsid w:val="002E5D10"/>
    <w:rsid w:val="00332373"/>
    <w:rsid w:val="003324F2"/>
    <w:rsid w:val="00374657"/>
    <w:rsid w:val="003B45B9"/>
    <w:rsid w:val="00430FA9"/>
    <w:rsid w:val="00466C6D"/>
    <w:rsid w:val="00467719"/>
    <w:rsid w:val="004B3AE7"/>
    <w:rsid w:val="004B4254"/>
    <w:rsid w:val="004B5A60"/>
    <w:rsid w:val="004B6474"/>
    <w:rsid w:val="004D409A"/>
    <w:rsid w:val="00503072"/>
    <w:rsid w:val="005A3471"/>
    <w:rsid w:val="005B77F0"/>
    <w:rsid w:val="005C6943"/>
    <w:rsid w:val="0063456A"/>
    <w:rsid w:val="00655586"/>
    <w:rsid w:val="00667774"/>
    <w:rsid w:val="006A006A"/>
    <w:rsid w:val="006B480F"/>
    <w:rsid w:val="006F5575"/>
    <w:rsid w:val="006F5FD8"/>
    <w:rsid w:val="00701C02"/>
    <w:rsid w:val="00717071"/>
    <w:rsid w:val="00771D3F"/>
    <w:rsid w:val="00786EF8"/>
    <w:rsid w:val="007D291E"/>
    <w:rsid w:val="007E6002"/>
    <w:rsid w:val="007F36BD"/>
    <w:rsid w:val="00820183"/>
    <w:rsid w:val="008266BD"/>
    <w:rsid w:val="0086502D"/>
    <w:rsid w:val="008825C6"/>
    <w:rsid w:val="008A4DF2"/>
    <w:rsid w:val="008B6D78"/>
    <w:rsid w:val="009230D0"/>
    <w:rsid w:val="00923FA4"/>
    <w:rsid w:val="009404A0"/>
    <w:rsid w:val="00951271"/>
    <w:rsid w:val="00964D0F"/>
    <w:rsid w:val="009750AE"/>
    <w:rsid w:val="009A3FD3"/>
    <w:rsid w:val="009A68E0"/>
    <w:rsid w:val="009C20F5"/>
    <w:rsid w:val="009C4FF4"/>
    <w:rsid w:val="009C5B67"/>
    <w:rsid w:val="009D5894"/>
    <w:rsid w:val="009F0CB7"/>
    <w:rsid w:val="009F4AE3"/>
    <w:rsid w:val="00A34A27"/>
    <w:rsid w:val="00A75671"/>
    <w:rsid w:val="00AA5F94"/>
    <w:rsid w:val="00AD73D8"/>
    <w:rsid w:val="00AE4780"/>
    <w:rsid w:val="00AF18AA"/>
    <w:rsid w:val="00AF7BE2"/>
    <w:rsid w:val="00B079E5"/>
    <w:rsid w:val="00B64BAA"/>
    <w:rsid w:val="00B67AD3"/>
    <w:rsid w:val="00B67BB2"/>
    <w:rsid w:val="00B831AD"/>
    <w:rsid w:val="00BD5977"/>
    <w:rsid w:val="00C075E3"/>
    <w:rsid w:val="00C22F46"/>
    <w:rsid w:val="00C46E78"/>
    <w:rsid w:val="00C6286B"/>
    <w:rsid w:val="00C9318B"/>
    <w:rsid w:val="00CB4B6B"/>
    <w:rsid w:val="00CD053A"/>
    <w:rsid w:val="00CF4E64"/>
    <w:rsid w:val="00D21E4F"/>
    <w:rsid w:val="00D237D4"/>
    <w:rsid w:val="00D50D81"/>
    <w:rsid w:val="00DA78EF"/>
    <w:rsid w:val="00DD66F3"/>
    <w:rsid w:val="00DE3BEF"/>
    <w:rsid w:val="00DE4468"/>
    <w:rsid w:val="00DF0295"/>
    <w:rsid w:val="00E16CC3"/>
    <w:rsid w:val="00E2460E"/>
    <w:rsid w:val="00E34580"/>
    <w:rsid w:val="00E60B20"/>
    <w:rsid w:val="00E82B8C"/>
    <w:rsid w:val="00E84848"/>
    <w:rsid w:val="00EA5452"/>
    <w:rsid w:val="00EC0E27"/>
    <w:rsid w:val="00F22265"/>
    <w:rsid w:val="00F3230F"/>
    <w:rsid w:val="00F46DBF"/>
    <w:rsid w:val="00F57FB5"/>
    <w:rsid w:val="00F64BB5"/>
    <w:rsid w:val="00F67C6C"/>
    <w:rsid w:val="00F75A7D"/>
    <w:rsid w:val="00F8042A"/>
    <w:rsid w:val="00F80AE7"/>
    <w:rsid w:val="00F83A41"/>
    <w:rsid w:val="00F84D25"/>
    <w:rsid w:val="00FC315E"/>
    <w:rsid w:val="00FF56D1"/>
    <w:rsid w:val="00FF6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2B14F"/>
  <w15:docId w15:val="{1F27C1C3-1781-471A-AB92-FCA5B443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AD3"/>
    <w:pPr>
      <w:ind w:left="720"/>
      <w:contextualSpacing/>
    </w:pPr>
  </w:style>
  <w:style w:type="paragraph" w:styleId="CommentText">
    <w:name w:val="annotation text"/>
    <w:basedOn w:val="Normal"/>
    <w:link w:val="CommentTextChar"/>
    <w:uiPriority w:val="99"/>
    <w:unhideWhenUsed/>
    <w:rsid w:val="00C22F46"/>
    <w:pPr>
      <w:spacing w:line="240" w:lineRule="auto"/>
    </w:pPr>
    <w:rPr>
      <w:sz w:val="20"/>
      <w:szCs w:val="20"/>
    </w:rPr>
  </w:style>
  <w:style w:type="character" w:customStyle="1" w:styleId="CommentTextChar">
    <w:name w:val="Comment Text Char"/>
    <w:basedOn w:val="DefaultParagraphFont"/>
    <w:link w:val="CommentText"/>
    <w:uiPriority w:val="99"/>
    <w:rsid w:val="00C22F46"/>
    <w:rPr>
      <w:sz w:val="20"/>
      <w:szCs w:val="20"/>
    </w:rPr>
  </w:style>
  <w:style w:type="character" w:styleId="CommentReference">
    <w:name w:val="annotation reference"/>
    <w:basedOn w:val="DefaultParagraphFont"/>
    <w:uiPriority w:val="99"/>
    <w:semiHidden/>
    <w:unhideWhenUsed/>
    <w:rsid w:val="009D5894"/>
    <w:rPr>
      <w:sz w:val="16"/>
      <w:szCs w:val="16"/>
    </w:rPr>
  </w:style>
  <w:style w:type="paragraph" w:styleId="CommentSubject">
    <w:name w:val="annotation subject"/>
    <w:basedOn w:val="CommentText"/>
    <w:next w:val="CommentText"/>
    <w:link w:val="CommentSubjectChar"/>
    <w:uiPriority w:val="99"/>
    <w:semiHidden/>
    <w:unhideWhenUsed/>
    <w:rsid w:val="009D5894"/>
    <w:rPr>
      <w:b/>
      <w:bCs/>
    </w:rPr>
  </w:style>
  <w:style w:type="character" w:customStyle="1" w:styleId="CommentSubjectChar">
    <w:name w:val="Comment Subject Char"/>
    <w:basedOn w:val="CommentTextChar"/>
    <w:link w:val="CommentSubject"/>
    <w:uiPriority w:val="99"/>
    <w:semiHidden/>
    <w:rsid w:val="009D5894"/>
    <w:rPr>
      <w:b/>
      <w:bCs/>
      <w:sz w:val="20"/>
      <w:szCs w:val="20"/>
    </w:rPr>
  </w:style>
  <w:style w:type="paragraph" w:styleId="BalloonText">
    <w:name w:val="Balloon Text"/>
    <w:basedOn w:val="Normal"/>
    <w:link w:val="BalloonTextChar"/>
    <w:uiPriority w:val="99"/>
    <w:semiHidden/>
    <w:unhideWhenUsed/>
    <w:rsid w:val="009D58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894"/>
    <w:rPr>
      <w:rFonts w:ascii="Tahoma" w:hAnsi="Tahoma" w:cs="Tahoma"/>
      <w:sz w:val="16"/>
      <w:szCs w:val="16"/>
    </w:rPr>
  </w:style>
  <w:style w:type="paragraph" w:styleId="Header">
    <w:name w:val="header"/>
    <w:basedOn w:val="Normal"/>
    <w:link w:val="HeaderChar"/>
    <w:uiPriority w:val="99"/>
    <w:unhideWhenUsed/>
    <w:rsid w:val="007F36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6BD"/>
  </w:style>
  <w:style w:type="paragraph" w:styleId="Footer">
    <w:name w:val="footer"/>
    <w:basedOn w:val="Normal"/>
    <w:link w:val="FooterChar"/>
    <w:uiPriority w:val="99"/>
    <w:unhideWhenUsed/>
    <w:rsid w:val="007F36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AB393-35DC-49CA-84A6-51756B8A2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7</Pages>
  <Words>2311</Words>
  <Characters>13176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gotsiridze</dc:creator>
  <cp:keywords/>
  <dc:description/>
  <cp:lastModifiedBy>Dimitri Chkheidze</cp:lastModifiedBy>
  <cp:revision>460</cp:revision>
  <dcterms:created xsi:type="dcterms:W3CDTF">2017-11-28T06:40:00Z</dcterms:created>
  <dcterms:modified xsi:type="dcterms:W3CDTF">2017-12-01T13:12:00Z</dcterms:modified>
</cp:coreProperties>
</file>