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16D" w:rsidRPr="0090672A" w:rsidRDefault="000B2B08" w:rsidP="0090672A">
      <w:pPr>
        <w:jc w:val="right"/>
        <w:rPr>
          <w:rFonts w:ascii="Sylfaen" w:hAnsi="Sylfaen"/>
          <w:lang w:val="ka-GE"/>
        </w:rPr>
      </w:pPr>
      <w:r w:rsidRPr="0090672A">
        <w:rPr>
          <w:rFonts w:ascii="Sylfaen" w:hAnsi="Sylfaen"/>
          <w:lang w:val="ka-GE"/>
        </w:rPr>
        <w:t>საქართველოს შრომის, ჯანმრთელობისა და სოციალური დაცვის სამინისტროს</w:t>
      </w:r>
    </w:p>
    <w:p w:rsidR="000B2B08" w:rsidRPr="0090672A" w:rsidRDefault="000B2B08" w:rsidP="0090672A">
      <w:pPr>
        <w:jc w:val="right"/>
        <w:rPr>
          <w:rFonts w:ascii="Sylfaen" w:hAnsi="Sylfaen"/>
          <w:lang w:val="ka-GE"/>
        </w:rPr>
      </w:pPr>
      <w:r w:rsidRPr="0090672A">
        <w:rPr>
          <w:rFonts w:ascii="Sylfaen" w:hAnsi="Sylfaen"/>
          <w:lang w:val="ka-GE"/>
        </w:rPr>
        <w:t>ჯანმრთელობის დაცვის დეპარტამენტის</w:t>
      </w:r>
    </w:p>
    <w:p w:rsidR="000B2B08" w:rsidRPr="0090672A" w:rsidRDefault="000B2B08" w:rsidP="0090672A">
      <w:pPr>
        <w:jc w:val="right"/>
        <w:rPr>
          <w:rFonts w:ascii="Sylfaen" w:hAnsi="Sylfaen"/>
          <w:lang w:val="ka-GE"/>
        </w:rPr>
      </w:pPr>
      <w:r w:rsidRPr="0090672A">
        <w:rPr>
          <w:rFonts w:ascii="Sylfaen" w:hAnsi="Sylfaen"/>
          <w:lang w:val="ka-GE"/>
        </w:rPr>
        <w:t>უფროსს ქალბატონ მარინა დარახველიძეს</w:t>
      </w:r>
    </w:p>
    <w:p w:rsidR="000B2B08" w:rsidRPr="0090672A" w:rsidRDefault="000B2B08" w:rsidP="0090672A">
      <w:pPr>
        <w:ind w:firstLine="720"/>
        <w:jc w:val="both"/>
        <w:rPr>
          <w:rFonts w:ascii="Sylfaen" w:hAnsi="Sylfaen"/>
          <w:lang w:val="ka-GE"/>
        </w:rPr>
      </w:pPr>
      <w:r w:rsidRPr="0090672A">
        <w:rPr>
          <w:rFonts w:ascii="Sylfaen" w:hAnsi="Sylfaen"/>
          <w:lang w:val="ka-GE"/>
        </w:rPr>
        <w:t>ქალბატონო მარინა,</w:t>
      </w:r>
    </w:p>
    <w:p w:rsidR="000B2B08" w:rsidRPr="0090672A" w:rsidRDefault="000B2B08" w:rsidP="0090672A">
      <w:pPr>
        <w:ind w:firstLine="720"/>
        <w:jc w:val="both"/>
        <w:rPr>
          <w:rFonts w:ascii="Sylfaen" w:hAnsi="Sylfaen"/>
          <w:lang w:val="ka-GE"/>
        </w:rPr>
      </w:pPr>
      <w:r w:rsidRPr="0090672A">
        <w:rPr>
          <w:rFonts w:ascii="Sylfaen" w:hAnsi="Sylfaen"/>
          <w:lang w:val="ka-GE"/>
        </w:rPr>
        <w:t xml:space="preserve">თქვენი 2017 წლის 1 მაისის N01/27367 წერილის პასუხად, რომელიც ეხება </w:t>
      </w:r>
      <w:r w:rsidR="0090672A" w:rsidRPr="0090672A">
        <w:rPr>
          <w:rFonts w:ascii="Sylfaen" w:hAnsi="Sylfaen"/>
          <w:lang w:val="ka-GE"/>
        </w:rPr>
        <w:t>საქართველოს მთავრობის 2013 წლის 21 თებერვლის N36 დადგენილებ</w:t>
      </w:r>
      <w:r w:rsidR="0090672A">
        <w:rPr>
          <w:rFonts w:ascii="Sylfaen" w:hAnsi="Sylfaen"/>
          <w:lang w:val="ka-GE"/>
        </w:rPr>
        <w:t xml:space="preserve">ით დამტკიცებულ </w:t>
      </w:r>
      <w:r w:rsidR="0090672A" w:rsidRPr="0090672A">
        <w:rPr>
          <w:rFonts w:ascii="Sylfaen" w:hAnsi="Sylfaen"/>
          <w:lang w:val="ka-GE"/>
        </w:rPr>
        <w:t>„საყოველთაო ჯანმრთელობის დაცვის სახელმწიფო პროგრამ</w:t>
      </w:r>
      <w:r w:rsidR="0090672A">
        <w:rPr>
          <w:rFonts w:ascii="Sylfaen" w:hAnsi="Sylfaen"/>
          <w:lang w:val="ka-GE"/>
        </w:rPr>
        <w:t>აში“</w:t>
      </w:r>
      <w:del w:id="0" w:author="maia shavshishvili" w:date="2017-05-02T14:41:00Z">
        <w:r w:rsidR="0090672A" w:rsidDel="00E46FB5">
          <w:rPr>
            <w:rFonts w:ascii="Sylfaen" w:hAnsi="Sylfaen"/>
            <w:lang w:val="ka-GE"/>
          </w:rPr>
          <w:delText>,</w:delText>
        </w:r>
      </w:del>
      <w:r w:rsidR="0090672A">
        <w:rPr>
          <w:rFonts w:ascii="Sylfaen" w:hAnsi="Sylfaen"/>
          <w:lang w:val="ka-GE"/>
        </w:rPr>
        <w:t xml:space="preserve">  </w:t>
      </w:r>
      <w:r w:rsidR="0090672A" w:rsidRPr="0090672A">
        <w:rPr>
          <w:rFonts w:ascii="Sylfaen" w:hAnsi="Sylfaen"/>
          <w:lang w:val="ka-GE"/>
        </w:rPr>
        <w:t>საქართველოს მთავრობის 2017 წლის 25 აპრილის N208 დადგენილებით</w:t>
      </w:r>
      <w:r w:rsidR="0090672A">
        <w:rPr>
          <w:rFonts w:ascii="Sylfaen" w:hAnsi="Sylfaen"/>
          <w:lang w:val="ka-GE"/>
        </w:rPr>
        <w:t xml:space="preserve"> </w:t>
      </w:r>
      <w:r w:rsidR="00A256AE" w:rsidRPr="0090672A">
        <w:rPr>
          <w:rFonts w:ascii="Sylfaen" w:hAnsi="Sylfaen"/>
          <w:lang w:val="ka-GE"/>
        </w:rPr>
        <w:t>განხორციელებულ ცვლილებებ</w:t>
      </w:r>
      <w:del w:id="1" w:author="maia shavshishvili" w:date="2017-05-02T14:41:00Z">
        <w:r w:rsidR="00A256AE" w:rsidRPr="0090672A" w:rsidDel="00E46FB5">
          <w:rPr>
            <w:rFonts w:ascii="Sylfaen" w:hAnsi="Sylfaen"/>
            <w:lang w:val="ka-GE"/>
          </w:rPr>
          <w:delText>ს</w:delText>
        </w:r>
      </w:del>
      <w:ins w:id="2" w:author="maia shavshishvili" w:date="2017-05-02T14:41:00Z">
        <w:r w:rsidR="00E46FB5">
          <w:rPr>
            <w:rFonts w:ascii="Sylfaen" w:hAnsi="Sylfaen"/>
            <w:lang w:val="ka-GE"/>
          </w:rPr>
          <w:t>ზე სააგენტოს რეაგირებას</w:t>
        </w:r>
      </w:ins>
      <w:r w:rsidR="00A256AE" w:rsidRPr="0090672A">
        <w:rPr>
          <w:rFonts w:ascii="Sylfaen" w:hAnsi="Sylfaen"/>
          <w:lang w:val="ka-GE"/>
        </w:rPr>
        <w:t>, კომპეტენციის ფარგლებში, გაცნობებთ:</w:t>
      </w:r>
    </w:p>
    <w:p w:rsidR="00A76C72" w:rsidRPr="0090672A" w:rsidRDefault="0090672A" w:rsidP="0090672A">
      <w:pPr>
        <w:ind w:firstLine="720"/>
        <w:jc w:val="both"/>
        <w:rPr>
          <w:rFonts w:ascii="Sylfaen" w:hAnsi="Sylfaen"/>
          <w:lang w:val="ka-GE"/>
        </w:rPr>
      </w:pPr>
      <w:r w:rsidRPr="0090672A">
        <w:rPr>
          <w:rFonts w:ascii="Sylfaen" w:hAnsi="Sylfaen"/>
          <w:lang w:val="ka-GE"/>
        </w:rPr>
        <w:t>„</w:t>
      </w:r>
      <w:r w:rsidRPr="00A0357F">
        <w:rPr>
          <w:rFonts w:ascii="Sylfaen" w:hAnsi="Sylfaen" w:cs="Sylfaen"/>
          <w:lang w:val="ka-GE"/>
          <w:rPrChange w:id="3" w:author="maia shavshishvili" w:date="2017-05-02T14:42:00Z">
            <w:rPr>
              <w:rFonts w:ascii="Sylfaen" w:hAnsi="Sylfaen" w:cs="Sylfaen"/>
            </w:rPr>
          </w:rPrChange>
        </w:rPr>
        <w:t>საყოველთაო</w:t>
      </w:r>
      <w:r w:rsidRPr="00A0357F">
        <w:rPr>
          <w:lang w:val="ka-GE"/>
          <w:rPrChange w:id="4" w:author="maia shavshishvili" w:date="2017-05-02T14:42:00Z">
            <w:rPr/>
          </w:rPrChange>
        </w:rPr>
        <w:t xml:space="preserve"> </w:t>
      </w:r>
      <w:r w:rsidRPr="00A0357F">
        <w:rPr>
          <w:rFonts w:ascii="Sylfaen" w:hAnsi="Sylfaen" w:cs="Sylfaen"/>
          <w:lang w:val="ka-GE"/>
          <w:rPrChange w:id="5" w:author="maia shavshishvili" w:date="2017-05-02T14:42:00Z">
            <w:rPr>
              <w:rFonts w:ascii="Sylfaen" w:hAnsi="Sylfaen" w:cs="Sylfaen"/>
            </w:rPr>
          </w:rPrChange>
        </w:rPr>
        <w:t>ჯანდაცვაზე</w:t>
      </w:r>
      <w:r w:rsidRPr="00A0357F">
        <w:rPr>
          <w:lang w:val="ka-GE"/>
          <w:rPrChange w:id="6" w:author="maia shavshishvili" w:date="2017-05-02T14:42:00Z">
            <w:rPr/>
          </w:rPrChange>
        </w:rPr>
        <w:t xml:space="preserve"> </w:t>
      </w:r>
      <w:r w:rsidRPr="00A0357F">
        <w:rPr>
          <w:rFonts w:ascii="Sylfaen" w:hAnsi="Sylfaen" w:cs="Sylfaen"/>
          <w:lang w:val="ka-GE"/>
          <w:rPrChange w:id="7" w:author="maia shavshishvili" w:date="2017-05-02T14:42:00Z">
            <w:rPr>
              <w:rFonts w:ascii="Sylfaen" w:hAnsi="Sylfaen" w:cs="Sylfaen"/>
            </w:rPr>
          </w:rPrChange>
        </w:rPr>
        <w:t>გადასვლის</w:t>
      </w:r>
      <w:r w:rsidRPr="00A0357F">
        <w:rPr>
          <w:lang w:val="ka-GE"/>
          <w:rPrChange w:id="8" w:author="maia shavshishvili" w:date="2017-05-02T14:42:00Z">
            <w:rPr/>
          </w:rPrChange>
        </w:rPr>
        <w:t xml:space="preserve"> </w:t>
      </w:r>
      <w:r w:rsidRPr="00A0357F">
        <w:rPr>
          <w:rFonts w:ascii="Sylfaen" w:hAnsi="Sylfaen" w:cs="Sylfaen"/>
          <w:lang w:val="ka-GE"/>
          <w:rPrChange w:id="9" w:author="maia shavshishvili" w:date="2017-05-02T14:42:00Z">
            <w:rPr>
              <w:rFonts w:ascii="Sylfaen" w:hAnsi="Sylfaen" w:cs="Sylfaen"/>
            </w:rPr>
          </w:rPrChange>
        </w:rPr>
        <w:t>მიზნით</w:t>
      </w:r>
      <w:r w:rsidRPr="00A0357F">
        <w:rPr>
          <w:lang w:val="ka-GE"/>
          <w:rPrChange w:id="10" w:author="maia shavshishvili" w:date="2017-05-02T14:42:00Z">
            <w:rPr/>
          </w:rPrChange>
        </w:rPr>
        <w:t xml:space="preserve"> </w:t>
      </w:r>
      <w:r w:rsidRPr="00A0357F">
        <w:rPr>
          <w:rFonts w:ascii="Sylfaen" w:hAnsi="Sylfaen" w:cs="Sylfaen"/>
          <w:lang w:val="ka-GE"/>
          <w:rPrChange w:id="11" w:author="maia shavshishvili" w:date="2017-05-02T14:42:00Z">
            <w:rPr>
              <w:rFonts w:ascii="Sylfaen" w:hAnsi="Sylfaen" w:cs="Sylfaen"/>
            </w:rPr>
          </w:rPrChange>
        </w:rPr>
        <w:t>გასატარებელ</w:t>
      </w:r>
      <w:r w:rsidRPr="00A0357F">
        <w:rPr>
          <w:lang w:val="ka-GE"/>
          <w:rPrChange w:id="12" w:author="maia shavshishvili" w:date="2017-05-02T14:42:00Z">
            <w:rPr/>
          </w:rPrChange>
        </w:rPr>
        <w:t xml:space="preserve"> </w:t>
      </w:r>
      <w:r w:rsidRPr="00A0357F">
        <w:rPr>
          <w:rFonts w:ascii="Sylfaen" w:hAnsi="Sylfaen" w:cs="Sylfaen"/>
          <w:lang w:val="ka-GE"/>
          <w:rPrChange w:id="13" w:author="maia shavshishvili" w:date="2017-05-02T14:42:00Z">
            <w:rPr>
              <w:rFonts w:ascii="Sylfaen" w:hAnsi="Sylfaen" w:cs="Sylfaen"/>
            </w:rPr>
          </w:rPrChange>
        </w:rPr>
        <w:t>ზოგიერთ</w:t>
      </w:r>
      <w:r w:rsidRPr="00A0357F">
        <w:rPr>
          <w:lang w:val="ka-GE"/>
          <w:rPrChange w:id="14" w:author="maia shavshishvili" w:date="2017-05-02T14:42:00Z">
            <w:rPr/>
          </w:rPrChange>
        </w:rPr>
        <w:t xml:space="preserve"> </w:t>
      </w:r>
      <w:r w:rsidRPr="00A0357F">
        <w:rPr>
          <w:rFonts w:ascii="Sylfaen" w:hAnsi="Sylfaen" w:cs="Sylfaen"/>
          <w:lang w:val="ka-GE"/>
          <w:rPrChange w:id="15" w:author="maia shavshishvili" w:date="2017-05-02T14:42:00Z">
            <w:rPr>
              <w:rFonts w:ascii="Sylfaen" w:hAnsi="Sylfaen" w:cs="Sylfaen"/>
            </w:rPr>
          </w:rPrChange>
        </w:rPr>
        <w:t>ღონისძიებათა</w:t>
      </w:r>
      <w:r w:rsidRPr="00A0357F">
        <w:rPr>
          <w:lang w:val="ka-GE"/>
          <w:rPrChange w:id="16" w:author="maia shavshishvili" w:date="2017-05-02T14:42:00Z">
            <w:rPr/>
          </w:rPrChange>
        </w:rPr>
        <w:t xml:space="preserve"> </w:t>
      </w:r>
      <w:r w:rsidRPr="00A0357F">
        <w:rPr>
          <w:rFonts w:ascii="Sylfaen" w:hAnsi="Sylfaen" w:cs="Sylfaen"/>
          <w:lang w:val="ka-GE"/>
          <w:rPrChange w:id="17" w:author="maia shavshishvili" w:date="2017-05-02T14:42:00Z">
            <w:rPr>
              <w:rFonts w:ascii="Sylfaen" w:hAnsi="Sylfaen" w:cs="Sylfaen"/>
            </w:rPr>
          </w:rPrChange>
        </w:rPr>
        <w:t>შესახებ</w:t>
      </w:r>
      <w:r w:rsidRPr="0090672A">
        <w:rPr>
          <w:rFonts w:ascii="Sylfaen" w:hAnsi="Sylfaen" w:cs="Sylfaen"/>
          <w:lang w:val="ka-GE"/>
        </w:rPr>
        <w:t>“ საქართველოს</w:t>
      </w:r>
      <w:r w:rsidRPr="0090672A">
        <w:rPr>
          <w:lang w:val="ka-GE"/>
        </w:rPr>
        <w:t xml:space="preserve"> </w:t>
      </w:r>
      <w:r w:rsidRPr="0090672A">
        <w:rPr>
          <w:rFonts w:ascii="Sylfaen" w:hAnsi="Sylfaen" w:cs="Sylfaen"/>
          <w:lang w:val="ka-GE"/>
        </w:rPr>
        <w:t>მთავრობის</w:t>
      </w:r>
      <w:r w:rsidRPr="0090672A">
        <w:rPr>
          <w:lang w:val="ka-GE"/>
        </w:rPr>
        <w:t xml:space="preserve"> 2013 </w:t>
      </w:r>
      <w:r w:rsidRPr="0090672A">
        <w:rPr>
          <w:rFonts w:ascii="Sylfaen" w:hAnsi="Sylfaen" w:cs="Sylfaen"/>
          <w:lang w:val="ka-GE"/>
        </w:rPr>
        <w:t>წლის</w:t>
      </w:r>
      <w:r w:rsidRPr="0090672A">
        <w:rPr>
          <w:lang w:val="ka-GE"/>
        </w:rPr>
        <w:t xml:space="preserve"> 21 </w:t>
      </w:r>
      <w:r w:rsidRPr="0090672A">
        <w:rPr>
          <w:rFonts w:ascii="Sylfaen" w:hAnsi="Sylfaen" w:cs="Sylfaen"/>
          <w:lang w:val="ka-GE"/>
        </w:rPr>
        <w:t>თებერვლის</w:t>
      </w:r>
      <w:r w:rsidRPr="0090672A">
        <w:rPr>
          <w:lang w:val="ka-GE"/>
        </w:rPr>
        <w:t xml:space="preserve"> N36 </w:t>
      </w:r>
      <w:r w:rsidRPr="0090672A">
        <w:rPr>
          <w:rFonts w:ascii="Sylfaen" w:hAnsi="Sylfaen" w:cs="Sylfaen"/>
          <w:lang w:val="ka-GE"/>
        </w:rPr>
        <w:t>დადგენილების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მე-3 მუხლის </w:t>
      </w:r>
      <w:bookmarkStart w:id="18" w:name="_GoBack"/>
      <w:bookmarkEnd w:id="18"/>
      <w:ins w:id="19" w:author="maia shavshishvili" w:date="2017-05-02T14:45:00Z">
        <w:r w:rsidR="00122BA5">
          <w:rPr>
            <w:rFonts w:ascii="Sylfaen" w:hAnsi="Sylfaen"/>
            <w:lang w:val="ka-GE"/>
          </w:rPr>
          <w:t>შესაბამისად</w:t>
        </w:r>
        <w:r w:rsidR="00122BA5">
          <w:rPr>
            <w:rFonts w:ascii="Sylfaen" w:hAnsi="Sylfaen"/>
            <w:lang w:val="ka-GE"/>
          </w:rPr>
          <w:t xml:space="preserve">, </w:t>
        </w:r>
      </w:ins>
      <w:r w:rsidR="00A76C72" w:rsidRPr="0090672A">
        <w:rPr>
          <w:rFonts w:ascii="Sylfaen" w:hAnsi="Sylfaen"/>
          <w:lang w:val="ka-GE"/>
        </w:rPr>
        <w:t xml:space="preserve">სსიპ-სოციალური მომსახურების სააგენტოს მიერ შემუშავდა ელექტრონული </w:t>
      </w:r>
      <w:r w:rsidR="00F40D4C" w:rsidRPr="0090672A">
        <w:rPr>
          <w:rFonts w:ascii="Sylfaen" w:hAnsi="Sylfaen"/>
          <w:lang w:val="ka-GE"/>
        </w:rPr>
        <w:t xml:space="preserve">ურთიერთობის </w:t>
      </w:r>
      <w:r w:rsidR="00A76C72" w:rsidRPr="0090672A">
        <w:rPr>
          <w:rFonts w:ascii="Sylfaen" w:hAnsi="Sylfaen"/>
          <w:lang w:val="ka-GE"/>
        </w:rPr>
        <w:t xml:space="preserve">სისტემა (პორტალი), </w:t>
      </w:r>
      <w:r w:rsidR="00F40D4C" w:rsidRPr="0090672A">
        <w:rPr>
          <w:rFonts w:ascii="Sylfaen" w:hAnsi="Sylfaen"/>
          <w:lang w:val="ka-GE"/>
        </w:rPr>
        <w:t>რომლის საშუალებითაც,</w:t>
      </w:r>
      <w:r w:rsidR="00A76C72" w:rsidRPr="0090672A">
        <w:rPr>
          <w:rFonts w:ascii="Sylfaen" w:hAnsi="Sylfaen"/>
          <w:lang w:val="ka-GE"/>
        </w:rPr>
        <w:t xml:space="preserve"> </w:t>
      </w:r>
      <w:r w:rsidR="00F40D4C" w:rsidRPr="0090672A">
        <w:rPr>
          <w:rFonts w:ascii="Sylfaen" w:hAnsi="Sylfaen"/>
          <w:lang w:val="ka-GE"/>
        </w:rPr>
        <w:t>საქართველოში მოქმედი სადაზღვევო კომპანიები</w:t>
      </w:r>
      <w:del w:id="20" w:author="maia shavshishvili" w:date="2017-05-02T14:42:00Z">
        <w:r w:rsidR="00F40D4C" w:rsidRPr="0090672A" w:rsidDel="00A0357F">
          <w:rPr>
            <w:rFonts w:ascii="Sylfaen" w:hAnsi="Sylfaen"/>
            <w:lang w:val="ka-GE"/>
          </w:rPr>
          <w:delText>,</w:delText>
        </w:r>
      </w:del>
      <w:r w:rsidR="00F40D4C" w:rsidRPr="0090672A">
        <w:rPr>
          <w:rFonts w:ascii="Sylfaen" w:hAnsi="Sylfaen"/>
          <w:lang w:val="ka-GE"/>
        </w:rPr>
        <w:t xml:space="preserve"> სსიპ-საქართველოს დაზღვევის სახელმწიფო ზედამხედველობის სამსახურს, დროის </w:t>
      </w:r>
      <w:r w:rsidR="00A76C72" w:rsidRPr="0090672A">
        <w:rPr>
          <w:rFonts w:ascii="Sylfaen" w:hAnsi="Sylfaen"/>
          <w:lang w:val="ka-GE"/>
        </w:rPr>
        <w:t>რეალურ რეჟიმში (</w:t>
      </w:r>
      <w:ins w:id="21" w:author="maia shavshishvili" w:date="2017-05-02T14:42:00Z">
        <w:r w:rsidR="00A0357F">
          <w:rPr>
            <w:rFonts w:ascii="Sylfaen" w:hAnsi="Sylfaen"/>
            <w:lang w:val="ka-GE"/>
          </w:rPr>
          <w:t>„</w:t>
        </w:r>
      </w:ins>
      <w:r w:rsidR="00A76C72" w:rsidRPr="00A0357F">
        <w:rPr>
          <w:rFonts w:ascii="Sylfaen" w:hAnsi="Sylfaen"/>
          <w:lang w:val="ka-GE"/>
          <w:rPrChange w:id="22" w:author="maia shavshishvili" w:date="2017-05-02T14:42:00Z">
            <w:rPr>
              <w:rFonts w:ascii="Sylfaen" w:hAnsi="Sylfaen"/>
            </w:rPr>
          </w:rPrChange>
        </w:rPr>
        <w:t>online</w:t>
      </w:r>
      <w:ins w:id="23" w:author="maia shavshishvili" w:date="2017-05-02T14:42:00Z">
        <w:r w:rsidR="00A0357F">
          <w:rPr>
            <w:rFonts w:ascii="Sylfaen" w:hAnsi="Sylfaen"/>
            <w:lang w:val="ka-GE"/>
          </w:rPr>
          <w:t>“</w:t>
        </w:r>
      </w:ins>
      <w:r w:rsidR="00A76C72" w:rsidRPr="0090672A">
        <w:rPr>
          <w:rFonts w:ascii="Sylfaen" w:hAnsi="Sylfaen"/>
          <w:lang w:val="ka-GE"/>
        </w:rPr>
        <w:t xml:space="preserve"> წვდომით)</w:t>
      </w:r>
      <w:r w:rsidR="00F40D4C" w:rsidRPr="0090672A">
        <w:rPr>
          <w:rFonts w:ascii="Sylfaen" w:hAnsi="Sylfaen"/>
          <w:lang w:val="ka-GE"/>
        </w:rPr>
        <w:t>,</w:t>
      </w:r>
      <w:r w:rsidR="00A76C72" w:rsidRPr="0090672A">
        <w:rPr>
          <w:rFonts w:ascii="Sylfaen" w:hAnsi="Sylfaen"/>
          <w:lang w:val="ka-GE"/>
        </w:rPr>
        <w:t xml:space="preserve">  </w:t>
      </w:r>
      <w:r w:rsidR="00F40D4C" w:rsidRPr="0090672A">
        <w:rPr>
          <w:rFonts w:ascii="Sylfaen" w:hAnsi="Sylfaen"/>
          <w:lang w:val="ka-GE"/>
        </w:rPr>
        <w:t>უგზავნიან მათთან</w:t>
      </w:r>
      <w:r w:rsidR="00A76C72" w:rsidRPr="0090672A">
        <w:rPr>
          <w:rFonts w:ascii="Sylfaen" w:hAnsi="Sylfaen"/>
          <w:lang w:val="ka-GE"/>
        </w:rPr>
        <w:t xml:space="preserve"> </w:t>
      </w:r>
      <w:r w:rsidR="00F40D4C" w:rsidRPr="0090672A">
        <w:rPr>
          <w:rFonts w:ascii="Sylfaen" w:hAnsi="Sylfaen"/>
          <w:lang w:val="ka-GE"/>
        </w:rPr>
        <w:t>არსებულ</w:t>
      </w:r>
      <w:ins w:id="24" w:author="maia shavshishvili" w:date="2017-05-02T14:42:00Z">
        <w:r w:rsidR="00A0357F">
          <w:rPr>
            <w:rFonts w:ascii="Sylfaen" w:hAnsi="Sylfaen"/>
            <w:lang w:val="ka-GE"/>
          </w:rPr>
          <w:t>,</w:t>
        </w:r>
      </w:ins>
      <w:del w:id="25" w:author="maia shavshishvili" w:date="2017-05-02T14:42:00Z">
        <w:r w:rsidR="00F40D4C" w:rsidRPr="0090672A" w:rsidDel="00A0357F">
          <w:rPr>
            <w:rFonts w:ascii="Sylfaen" w:hAnsi="Sylfaen"/>
            <w:lang w:val="ka-GE"/>
          </w:rPr>
          <w:delText>ი</w:delText>
        </w:r>
      </w:del>
      <w:r w:rsidR="00F40D4C" w:rsidRPr="0090672A">
        <w:rPr>
          <w:rFonts w:ascii="Sylfaen" w:hAnsi="Sylfaen"/>
          <w:lang w:val="ka-GE"/>
        </w:rPr>
        <w:t xml:space="preserve"> ჯანმრთელობის დაზღვევით  მოსარგებლე  პირთა შესახებ ინფორმაციას </w:t>
      </w:r>
      <w:ins w:id="26" w:author="maia shavshishvili" w:date="2017-05-02T14:45:00Z">
        <w:r w:rsidR="00122BA5" w:rsidRPr="0090672A">
          <w:rPr>
            <w:rFonts w:ascii="Sylfaen" w:hAnsi="Sylfaen"/>
            <w:lang w:val="ka-GE"/>
          </w:rPr>
          <w:t>(</w:t>
        </w:r>
        <w:r w:rsidR="00122BA5">
          <w:rPr>
            <w:rFonts w:ascii="Sylfaen" w:hAnsi="Sylfaen"/>
            <w:lang w:val="ka-GE"/>
          </w:rPr>
          <w:t>ამავე მუხლითა და კანონმდებლობით</w:t>
        </w:r>
        <w:r w:rsidR="00122BA5" w:rsidRPr="0090672A">
          <w:rPr>
            <w:rFonts w:ascii="Sylfaen" w:hAnsi="Sylfaen"/>
            <w:lang w:val="ka-GE"/>
          </w:rPr>
          <w:t xml:space="preserve"> </w:t>
        </w:r>
      </w:ins>
      <w:r w:rsidR="00F40D4C" w:rsidRPr="0090672A">
        <w:rPr>
          <w:rFonts w:ascii="Sylfaen" w:hAnsi="Sylfaen"/>
          <w:lang w:val="ka-GE"/>
        </w:rPr>
        <w:t>გათვალისწინებული მოცულობით).</w:t>
      </w:r>
    </w:p>
    <w:p w:rsidR="0007725F" w:rsidRDefault="00F40D4C" w:rsidP="0090672A">
      <w:pPr>
        <w:ind w:firstLine="720"/>
        <w:jc w:val="both"/>
        <w:rPr>
          <w:ins w:id="27" w:author="maia shavshishvili" w:date="2017-05-02T14:44:00Z"/>
          <w:rFonts w:ascii="Sylfaen" w:hAnsi="Sylfaen" w:cs="Sylfaen"/>
          <w:lang w:val="ka-GE"/>
        </w:rPr>
      </w:pPr>
      <w:r w:rsidRPr="0090672A">
        <w:rPr>
          <w:rFonts w:ascii="Sylfaen" w:hAnsi="Sylfaen" w:cs="Sylfaen"/>
          <w:lang w:val="ka-GE"/>
        </w:rPr>
        <w:t>ამასთან</w:t>
      </w:r>
      <w:r w:rsidRPr="0090672A">
        <w:rPr>
          <w:lang w:val="ka-GE"/>
        </w:rPr>
        <w:t>,</w:t>
      </w:r>
      <w:r w:rsidR="0090672A">
        <w:rPr>
          <w:rFonts w:ascii="Sylfaen" w:hAnsi="Sylfaen"/>
          <w:lang w:val="ka-GE"/>
        </w:rPr>
        <w:t xml:space="preserve"> ამავე დადგენილების</w:t>
      </w:r>
      <w:r w:rsidRPr="0090672A">
        <w:rPr>
          <w:lang w:val="ka-GE"/>
        </w:rPr>
        <w:t xml:space="preserve"> </w:t>
      </w:r>
      <w:r w:rsidR="0090672A">
        <w:rPr>
          <w:rFonts w:ascii="Sylfaen" w:hAnsi="Sylfaen" w:cs="Sylfaen"/>
          <w:lang w:val="ka-GE"/>
        </w:rPr>
        <w:t xml:space="preserve"> მე-4 მუხლის „</w:t>
      </w:r>
      <w:r w:rsidR="0090672A" w:rsidRPr="0090672A">
        <w:rPr>
          <w:rFonts w:ascii="Sylfaen" w:hAnsi="Sylfaen" w:cs="Sylfaen"/>
          <w:lang w:val="ka-GE"/>
        </w:rPr>
        <w:t>ი</w:t>
      </w:r>
      <w:r w:rsidR="0090672A" w:rsidRPr="0090672A">
        <w:rPr>
          <w:rFonts w:ascii="Sylfaen" w:hAnsi="Sylfaen" w:cs="Sylfaen"/>
          <w:vertAlign w:val="superscript"/>
          <w:lang w:val="ka-GE"/>
        </w:rPr>
        <w:t>1</w:t>
      </w:r>
      <w:r w:rsidR="0090672A">
        <w:rPr>
          <w:rFonts w:ascii="Sylfaen" w:hAnsi="Sylfaen" w:cs="Sylfaen"/>
          <w:vertAlign w:val="superscript"/>
          <w:lang w:val="ka-GE"/>
        </w:rPr>
        <w:t>“</w:t>
      </w:r>
      <w:r w:rsidR="0090672A" w:rsidRPr="0090672A">
        <w:rPr>
          <w:rFonts w:ascii="Sylfaen" w:hAnsi="Sylfaen" w:cs="Sylfaen"/>
          <w:vertAlign w:val="superscript"/>
          <w:lang w:val="ka-GE"/>
        </w:rPr>
        <w:t xml:space="preserve"> </w:t>
      </w:r>
      <w:r w:rsidR="0090672A" w:rsidRPr="0090672A">
        <w:rPr>
          <w:rFonts w:ascii="Sylfaen" w:hAnsi="Sylfaen" w:cs="Sylfaen"/>
          <w:lang w:val="ka-GE"/>
        </w:rPr>
        <w:t xml:space="preserve">პუნქტის თანახმად, </w:t>
      </w:r>
      <w:ins w:id="28" w:author="maia shavshishvili" w:date="2017-05-02T14:44:00Z">
        <w:r w:rsidR="0007725F" w:rsidRPr="0007725F">
          <w:rPr>
            <w:rFonts w:ascii="Sylfaen" w:hAnsi="Sylfaen" w:cs="Sylfaen"/>
            <w:lang w:val="ka-GE"/>
          </w:rPr>
          <w:t>სსიპ − სოციალური მომსახურების სააგენტოს მხრიდან ჯანმრთელობის დაზღვევით მოსარგებლე პირების შესახებ მოპოვებული მონაცემები გამო</w:t>
        </w:r>
        <w:r w:rsidR="0007725F">
          <w:rPr>
            <w:rFonts w:ascii="Sylfaen" w:hAnsi="Sylfaen" w:cs="Sylfaen"/>
            <w:lang w:val="ka-GE"/>
          </w:rPr>
          <w:t>ი</w:t>
        </w:r>
        <w:r w:rsidR="0007725F" w:rsidRPr="0007725F">
          <w:rPr>
            <w:rFonts w:ascii="Sylfaen" w:hAnsi="Sylfaen" w:cs="Sylfaen"/>
            <w:lang w:val="ka-GE"/>
          </w:rPr>
          <w:t>ყენებ</w:t>
        </w:r>
        <w:r w:rsidR="0007725F">
          <w:rPr>
            <w:rFonts w:ascii="Sylfaen" w:hAnsi="Sylfaen" w:cs="Sylfaen"/>
            <w:lang w:val="ka-GE"/>
          </w:rPr>
          <w:t>ა</w:t>
        </w:r>
        <w:r w:rsidR="0007725F" w:rsidRPr="0007725F">
          <w:rPr>
            <w:rFonts w:ascii="Sylfaen" w:hAnsi="Sylfaen" w:cs="Sylfaen"/>
            <w:lang w:val="ka-GE"/>
          </w:rPr>
          <w:t xml:space="preserve"> მის მიერ ადმინისტრირებადი ჯანმრთელობის დაცვის პროგრამების მიზნებისათვის</w:t>
        </w:r>
        <w:r w:rsidR="0007725F">
          <w:rPr>
            <w:rFonts w:ascii="Sylfaen" w:hAnsi="Sylfaen" w:cs="Sylfaen"/>
            <w:lang w:val="ka-GE"/>
          </w:rPr>
          <w:t>.</w:t>
        </w:r>
      </w:ins>
    </w:p>
    <w:p w:rsidR="0090672A" w:rsidRPr="0090672A" w:rsidRDefault="0090672A" w:rsidP="0090672A">
      <w:pPr>
        <w:ind w:firstLine="720"/>
        <w:jc w:val="both"/>
        <w:rPr>
          <w:lang w:val="ka-GE"/>
        </w:rPr>
      </w:pPr>
      <w:r w:rsidRPr="0090672A">
        <w:rPr>
          <w:rFonts w:ascii="Sylfaen" w:hAnsi="Sylfaen" w:cs="Sylfaen"/>
          <w:lang w:val="ka-GE"/>
        </w:rPr>
        <w:t>პატივისცემით,</w:t>
      </w:r>
    </w:p>
    <w:p w:rsidR="00F40D4C" w:rsidRPr="0090672A" w:rsidRDefault="00F40D4C" w:rsidP="0090672A">
      <w:pPr>
        <w:ind w:firstLine="720"/>
        <w:jc w:val="both"/>
        <w:rPr>
          <w:lang w:val="ka-GE"/>
        </w:rPr>
      </w:pPr>
    </w:p>
    <w:p w:rsidR="00F40D4C" w:rsidRPr="0090672A" w:rsidRDefault="00F40D4C" w:rsidP="0090672A">
      <w:pPr>
        <w:ind w:firstLine="720"/>
        <w:jc w:val="both"/>
        <w:rPr>
          <w:rFonts w:ascii="Sylfaen" w:hAnsi="Sylfaen"/>
          <w:lang w:val="ka-GE"/>
        </w:rPr>
      </w:pPr>
    </w:p>
    <w:p w:rsidR="00A256AE" w:rsidRPr="0090672A" w:rsidRDefault="00A256AE" w:rsidP="0090672A">
      <w:pPr>
        <w:ind w:firstLine="720"/>
        <w:jc w:val="both"/>
        <w:rPr>
          <w:rFonts w:ascii="Sylfaen" w:hAnsi="Sylfaen"/>
          <w:lang w:val="ka-GE"/>
        </w:rPr>
      </w:pPr>
    </w:p>
    <w:p w:rsidR="0090672A" w:rsidRPr="0090672A" w:rsidRDefault="0090672A">
      <w:pPr>
        <w:ind w:firstLine="720"/>
        <w:jc w:val="both"/>
        <w:rPr>
          <w:rFonts w:ascii="Sylfaen" w:hAnsi="Sylfaen"/>
          <w:lang w:val="ka-GE"/>
        </w:rPr>
      </w:pPr>
    </w:p>
    <w:sectPr w:rsidR="0090672A" w:rsidRPr="009067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B08"/>
    <w:rsid w:val="000429F3"/>
    <w:rsid w:val="0007725F"/>
    <w:rsid w:val="000B2B08"/>
    <w:rsid w:val="00122BA5"/>
    <w:rsid w:val="005C4498"/>
    <w:rsid w:val="0087116D"/>
    <w:rsid w:val="0090672A"/>
    <w:rsid w:val="00A0357F"/>
    <w:rsid w:val="00A256AE"/>
    <w:rsid w:val="00A76C72"/>
    <w:rsid w:val="00E46FB5"/>
    <w:rsid w:val="00F4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3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5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3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5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AF128-5E74-409E-87B0-020513693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maia shavshishvili</cp:lastModifiedBy>
  <cp:revision>5</cp:revision>
  <dcterms:created xsi:type="dcterms:W3CDTF">2017-05-02T10:40:00Z</dcterms:created>
  <dcterms:modified xsi:type="dcterms:W3CDTF">2017-05-02T10:46:00Z</dcterms:modified>
</cp:coreProperties>
</file>