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0E5" w:rsidRDefault="00A830E5" w:rsidP="00A830E5">
      <w:pPr>
        <w:shd w:val="clear" w:color="auto" w:fill="FFFFFF"/>
        <w:spacing w:after="225" w:line="300" w:lineRule="atLeast"/>
        <w:jc w:val="right"/>
        <w:rPr>
          <w:rFonts w:ascii="Sylfaen" w:eastAsia="Times New Roman" w:hAnsi="Sylfaen" w:cs="Helvetica"/>
          <w:color w:val="333333"/>
          <w:sz w:val="24"/>
          <w:szCs w:val="24"/>
          <w:lang w:val="ka-GE"/>
        </w:rPr>
      </w:pPr>
      <w:r w:rsidRPr="00A830E5">
        <w:rPr>
          <w:rFonts w:ascii="Sylfaen" w:eastAsia="Times New Roman" w:hAnsi="Sylfaen" w:cs="Helvetica"/>
          <w:color w:val="333333"/>
          <w:sz w:val="24"/>
          <w:szCs w:val="24"/>
          <w:lang w:val="ka-GE"/>
        </w:rPr>
        <w:t>საქართ</w:t>
      </w:r>
      <w:r>
        <w:rPr>
          <w:rFonts w:ascii="Sylfaen" w:eastAsia="Times New Roman" w:hAnsi="Sylfaen" w:cs="Helvetica"/>
          <w:color w:val="333333"/>
          <w:sz w:val="24"/>
          <w:szCs w:val="24"/>
          <w:lang w:val="ka-GE"/>
        </w:rPr>
        <w:t>ველოს იუსტიციის სამინისტრო</w:t>
      </w:r>
    </w:p>
    <w:p w:rsidR="00A830E5" w:rsidRDefault="00A830E5" w:rsidP="00A830E5">
      <w:pPr>
        <w:shd w:val="clear" w:color="auto" w:fill="FFFFFF"/>
        <w:spacing w:after="225" w:line="300" w:lineRule="atLeast"/>
        <w:jc w:val="right"/>
        <w:rPr>
          <w:rFonts w:ascii="Sylfaen" w:eastAsia="Times New Roman" w:hAnsi="Sylfaen" w:cs="Helvetica"/>
          <w:color w:val="333333"/>
          <w:sz w:val="24"/>
          <w:szCs w:val="24"/>
          <w:lang w:val="ka-GE"/>
        </w:rPr>
      </w:pPr>
      <w:r>
        <w:rPr>
          <w:rFonts w:ascii="Sylfaen" w:eastAsia="Times New Roman" w:hAnsi="Sylfaen" w:cs="Helvetica"/>
          <w:color w:val="333333"/>
          <w:sz w:val="24"/>
          <w:szCs w:val="24"/>
          <w:lang w:val="ka-GE"/>
        </w:rPr>
        <w:t>სსიპ-სახელმწიფო სერვისების განვითარების სააგენტოს</w:t>
      </w:r>
    </w:p>
    <w:p w:rsidR="00A830E5" w:rsidRDefault="00A830E5" w:rsidP="00A830E5">
      <w:pPr>
        <w:shd w:val="clear" w:color="auto" w:fill="FFFFFF"/>
        <w:spacing w:after="225" w:line="300" w:lineRule="atLeast"/>
        <w:jc w:val="right"/>
        <w:rPr>
          <w:rFonts w:ascii="Sylfaen" w:eastAsia="Times New Roman" w:hAnsi="Sylfaen" w:cs="Helvetica"/>
          <w:color w:val="333333"/>
          <w:sz w:val="24"/>
          <w:szCs w:val="24"/>
          <w:lang w:val="ka-GE"/>
        </w:rPr>
      </w:pPr>
      <w:r>
        <w:rPr>
          <w:rFonts w:ascii="Sylfaen" w:eastAsia="Times New Roman" w:hAnsi="Sylfaen" w:cs="Helvetica"/>
          <w:color w:val="333333"/>
          <w:sz w:val="24"/>
          <w:szCs w:val="24"/>
          <w:lang w:val="ka-GE"/>
        </w:rPr>
        <w:t>იურიდიული სამსახურის უფროსს</w:t>
      </w:r>
    </w:p>
    <w:p w:rsidR="00A830E5" w:rsidRDefault="00A830E5" w:rsidP="00A830E5">
      <w:pPr>
        <w:shd w:val="clear" w:color="auto" w:fill="FFFFFF"/>
        <w:spacing w:after="225" w:line="300" w:lineRule="atLeast"/>
        <w:jc w:val="right"/>
        <w:rPr>
          <w:rFonts w:ascii="Sylfaen" w:eastAsia="Times New Roman" w:hAnsi="Sylfaen" w:cs="Helvetica"/>
          <w:color w:val="333333"/>
          <w:sz w:val="24"/>
          <w:szCs w:val="24"/>
          <w:lang w:val="ka-GE"/>
        </w:rPr>
      </w:pPr>
      <w:r>
        <w:rPr>
          <w:rFonts w:ascii="Sylfaen" w:eastAsia="Times New Roman" w:hAnsi="Sylfaen" w:cs="Helvetica"/>
          <w:color w:val="333333"/>
          <w:sz w:val="24"/>
          <w:szCs w:val="24"/>
          <w:lang w:val="ka-GE"/>
        </w:rPr>
        <w:t>ქალბატონ თამარ მთავრიშვილს</w:t>
      </w:r>
    </w:p>
    <w:p w:rsidR="00A830E5" w:rsidRDefault="00A830E5" w:rsidP="009E42F7">
      <w:pPr>
        <w:shd w:val="clear" w:color="auto" w:fill="FFFFFF"/>
        <w:spacing w:after="225"/>
        <w:ind w:firstLine="720"/>
        <w:jc w:val="both"/>
        <w:rPr>
          <w:rFonts w:ascii="Sylfaen" w:eastAsia="Times New Roman" w:hAnsi="Sylfaen" w:cs="Helvetica"/>
          <w:color w:val="333333"/>
          <w:sz w:val="24"/>
          <w:szCs w:val="24"/>
          <w:lang w:val="ka-GE"/>
        </w:rPr>
      </w:pPr>
      <w:r>
        <w:rPr>
          <w:rFonts w:ascii="Sylfaen" w:eastAsia="Times New Roman" w:hAnsi="Sylfaen" w:cs="Helvetica"/>
          <w:color w:val="333333"/>
          <w:sz w:val="24"/>
          <w:szCs w:val="24"/>
          <w:lang w:val="ka-GE"/>
        </w:rPr>
        <w:t>ქალბატონო თამარ,</w:t>
      </w:r>
    </w:p>
    <w:p w:rsidR="00A830E5" w:rsidRDefault="00A830E5" w:rsidP="009E42F7">
      <w:pPr>
        <w:shd w:val="clear" w:color="auto" w:fill="FFFFFF"/>
        <w:spacing w:after="225"/>
        <w:ind w:firstLine="720"/>
        <w:jc w:val="both"/>
        <w:rPr>
          <w:rFonts w:ascii="Sylfaen" w:eastAsia="Times New Roman" w:hAnsi="Sylfaen" w:cs="Helvetica"/>
          <w:color w:val="333333"/>
          <w:sz w:val="24"/>
          <w:szCs w:val="24"/>
          <w:lang w:val="ka-GE"/>
        </w:rPr>
      </w:pPr>
      <w:r>
        <w:rPr>
          <w:rFonts w:ascii="Sylfaen" w:eastAsia="Times New Roman" w:hAnsi="Sylfaen" w:cs="Helvetica"/>
          <w:color w:val="333333"/>
          <w:sz w:val="24"/>
          <w:szCs w:val="24"/>
          <w:lang w:val="ka-GE"/>
        </w:rPr>
        <w:t>თქვენი 2017 წლის  15 მარტის N01/70053 წერილის პასუხად, სსიპ-სოციალური მომსახურების სააგენტო, კომპეტენციის ფარგლებში, გაცნობებთ:</w:t>
      </w:r>
    </w:p>
    <w:p w:rsidR="00A830E5" w:rsidRDefault="00A830E5" w:rsidP="009E42F7">
      <w:pPr>
        <w:pStyle w:val="Default"/>
        <w:spacing w:line="276" w:lineRule="auto"/>
        <w:jc w:val="both"/>
        <w:rPr>
          <w:rFonts w:eastAsia="Times New Roman" w:cs="Helvetica"/>
          <w:color w:val="333333"/>
          <w:lang w:val="ka-GE"/>
        </w:rPr>
      </w:pPr>
      <w:r>
        <w:rPr>
          <w:rFonts w:eastAsia="Times New Roman" w:cs="Helvetica"/>
          <w:b/>
          <w:color w:val="333333"/>
          <w:lang w:val="ka-GE"/>
        </w:rPr>
        <w:t xml:space="preserve">            </w:t>
      </w:r>
      <w:r w:rsidRPr="00A830E5">
        <w:rPr>
          <w:rFonts w:eastAsia="Times New Roman" w:cs="Helvetica"/>
          <w:b/>
          <w:color w:val="333333"/>
          <w:lang w:val="ka-GE"/>
        </w:rPr>
        <w:t>მზ</w:t>
      </w:r>
      <w:ins w:id="0" w:author="maia shavshishvili" w:date="2017-03-21T14:47:00Z">
        <w:r w:rsidR="001E5E30">
          <w:rPr>
            <w:rFonts w:eastAsia="Times New Roman" w:cs="Helvetica"/>
            <w:b/>
            <w:color w:val="333333"/>
            <w:lang w:val="ka-GE"/>
          </w:rPr>
          <w:t>ი</w:t>
        </w:r>
      </w:ins>
      <w:r w:rsidRPr="00A830E5">
        <w:rPr>
          <w:rFonts w:eastAsia="Times New Roman" w:cs="Helvetica"/>
          <w:b/>
          <w:color w:val="333333"/>
          <w:lang w:val="ka-GE"/>
        </w:rPr>
        <w:t>ური მიქელაძე (პ/ნ 61001017283)</w:t>
      </w:r>
      <w:r w:rsidR="009E42F7">
        <w:rPr>
          <w:rFonts w:eastAsia="Times New Roman" w:cs="Helvetica"/>
          <w:b/>
          <w:color w:val="333333"/>
          <w:lang w:val="ka-GE"/>
        </w:rPr>
        <w:t xml:space="preserve"> </w:t>
      </w:r>
      <w:r w:rsidR="009E42F7">
        <w:rPr>
          <w:rFonts w:eastAsia="Times New Roman" w:cs="Helvetica"/>
          <w:color w:val="333333"/>
          <w:lang w:val="ka-GE"/>
        </w:rPr>
        <w:t xml:space="preserve"> </w:t>
      </w:r>
      <w:del w:id="1" w:author="maia shavshishvili" w:date="2017-03-21T14:48:00Z">
        <w:r w:rsidR="009E42F7" w:rsidDel="001E5E30">
          <w:rPr>
            <w:rFonts w:eastAsia="Times New Roman" w:cs="Helvetica"/>
            <w:color w:val="333333"/>
            <w:lang w:val="ka-GE"/>
          </w:rPr>
          <w:delText>2016 წლის 19 დეკემბრიდან</w:delText>
        </w:r>
        <w:r w:rsidDel="001E5E30">
          <w:rPr>
            <w:rFonts w:eastAsia="Times New Roman" w:cs="Helvetica"/>
            <w:color w:val="333333"/>
            <w:lang w:val="ka-GE"/>
          </w:rPr>
          <w:delText xml:space="preserve">  </w:delText>
        </w:r>
      </w:del>
      <w:ins w:id="2" w:author="maia shavshishvili" w:date="2017-03-21T14:48:00Z">
        <w:r w:rsidR="001E5E30">
          <w:rPr>
            <w:rFonts w:eastAsia="Times New Roman" w:cs="Helvetica"/>
            <w:color w:val="333333"/>
            <w:lang w:val="ka-GE"/>
          </w:rPr>
          <w:t xml:space="preserve"> ე.წ. </w:t>
        </w:r>
      </w:ins>
      <w:r>
        <w:rPr>
          <w:rFonts w:eastAsia="Times New Roman" w:cs="Helvetica"/>
          <w:color w:val="333333"/>
          <w:lang w:val="ka-GE"/>
        </w:rPr>
        <w:t>„დაბადებისა და გარდაცვალების შესა</w:t>
      </w:r>
      <w:r w:rsidR="0059720D">
        <w:rPr>
          <w:rFonts w:eastAsia="Times New Roman" w:cs="Helvetica"/>
          <w:color w:val="333333"/>
          <w:lang w:val="ka-GE"/>
        </w:rPr>
        <w:t>ხ</w:t>
      </w:r>
      <w:r>
        <w:rPr>
          <w:rFonts w:eastAsia="Times New Roman" w:cs="Helvetica"/>
          <w:color w:val="333333"/>
          <w:lang w:val="ka-GE"/>
        </w:rPr>
        <w:t>ებ სამედიცინო ცნობის წარმოების ელექტრონულ სისტემაში“</w:t>
      </w:r>
      <w:r w:rsidR="009E42F7">
        <w:rPr>
          <w:rFonts w:eastAsia="Times New Roman" w:cs="Helvetica"/>
          <w:color w:val="333333"/>
          <w:lang w:val="ka-GE"/>
        </w:rPr>
        <w:t xml:space="preserve"> ფიქსირდება</w:t>
      </w:r>
      <w:ins w:id="3" w:author="maia shavshishvili" w:date="2017-03-21T14:48:00Z">
        <w:r w:rsidR="008F2CC4">
          <w:rPr>
            <w:rFonts w:eastAsia="Times New Roman" w:cs="Helvetica"/>
            <w:color w:val="333333"/>
            <w:lang w:val="ka-GE"/>
          </w:rPr>
          <w:t xml:space="preserve"> მომხმარებლად </w:t>
        </w:r>
        <w:r w:rsidR="008F2CC4" w:rsidRPr="008F2CC4">
          <w:rPr>
            <w:rFonts w:eastAsia="Times New Roman" w:cs="Helvetica"/>
            <w:color w:val="333333"/>
            <w:lang w:val="ka-GE"/>
          </w:rPr>
          <w:t>2016 წლის 19 დეკემბრიდან</w:t>
        </w:r>
      </w:ins>
      <w:r w:rsidR="009E42F7">
        <w:rPr>
          <w:rFonts w:eastAsia="Times New Roman" w:cs="Helvetica"/>
          <w:color w:val="333333"/>
          <w:lang w:val="ka-GE"/>
        </w:rPr>
        <w:t>, როგორც ჯანმრთელობის დაცვის სახელმწიფო პროგრამი</w:t>
      </w:r>
      <w:ins w:id="4" w:author="maia shavshishvili" w:date="2017-03-21T14:49:00Z">
        <w:r w:rsidR="00763FD3">
          <w:rPr>
            <w:rFonts w:eastAsia="Times New Roman" w:cs="Helvetica"/>
            <w:color w:val="333333"/>
            <w:lang w:val="ka-GE"/>
          </w:rPr>
          <w:t>თ</w:t>
        </w:r>
      </w:ins>
      <w:del w:id="5" w:author="maia shavshishvili" w:date="2017-03-21T14:49:00Z">
        <w:r w:rsidR="009E42F7" w:rsidDel="00763FD3">
          <w:rPr>
            <w:rFonts w:eastAsia="Times New Roman" w:cs="Helvetica"/>
            <w:color w:val="333333"/>
            <w:lang w:val="ka-GE"/>
          </w:rPr>
          <w:delText>ს</w:delText>
        </w:r>
      </w:del>
      <w:ins w:id="6" w:author="maia shavshishvili" w:date="2017-03-21T14:50:00Z">
        <w:r w:rsidR="00763FD3">
          <w:rPr>
            <w:rFonts w:eastAsia="Times New Roman" w:cs="Helvetica"/>
            <w:color w:val="333333"/>
            <w:lang w:val="ka-GE"/>
          </w:rPr>
          <w:t xml:space="preserve"> -</w:t>
        </w:r>
      </w:ins>
      <w:r w:rsidR="009E42F7">
        <w:rPr>
          <w:rFonts w:eastAsia="Times New Roman" w:cs="Helvetica"/>
          <w:color w:val="333333"/>
          <w:lang w:val="ka-GE"/>
        </w:rPr>
        <w:t xml:space="preserve"> „სოფლის ექიმი“</w:t>
      </w:r>
      <w:ins w:id="7" w:author="maia shavshishvili" w:date="2017-03-21T14:49:00Z">
        <w:r w:rsidR="008F2CC4">
          <w:rPr>
            <w:rFonts w:eastAsia="Times New Roman" w:cs="Helvetica"/>
            <w:color w:val="333333"/>
            <w:lang w:val="ka-GE"/>
          </w:rPr>
          <w:t xml:space="preserve"> </w:t>
        </w:r>
      </w:ins>
      <w:ins w:id="8" w:author="maia shavshishvili" w:date="2017-03-21T14:50:00Z">
        <w:r w:rsidR="00763FD3">
          <w:rPr>
            <w:rFonts w:eastAsia="Times New Roman" w:cs="Helvetica"/>
            <w:color w:val="333333"/>
            <w:lang w:val="ka-GE"/>
          </w:rPr>
          <w:t>-</w:t>
        </w:r>
      </w:ins>
      <w:bookmarkStart w:id="9" w:name="_GoBack"/>
      <w:bookmarkEnd w:id="9"/>
      <w:ins w:id="10" w:author="maia shavshishvili" w:date="2017-03-21T14:49:00Z">
        <w:r w:rsidR="00763FD3">
          <w:rPr>
            <w:rFonts w:eastAsia="Times New Roman" w:cs="Helvetica"/>
            <w:color w:val="333333"/>
            <w:lang w:val="ka-GE"/>
          </w:rPr>
          <w:t xml:space="preserve">გათვალისწინებული მომსახურების </w:t>
        </w:r>
        <w:r w:rsidR="008F2CC4">
          <w:rPr>
            <w:rFonts w:eastAsia="Times New Roman" w:cs="Helvetica"/>
            <w:color w:val="333333"/>
            <w:lang w:val="ka-GE"/>
          </w:rPr>
          <w:t>მიმწოდებელი</w:t>
        </w:r>
      </w:ins>
      <w:r w:rsidR="009E42F7">
        <w:rPr>
          <w:rFonts w:eastAsia="Times New Roman" w:cs="Helvetica"/>
          <w:color w:val="333333"/>
          <w:lang w:val="ka-GE"/>
        </w:rPr>
        <w:t>.</w:t>
      </w:r>
    </w:p>
    <w:p w:rsidR="009E42F7" w:rsidRDefault="009E42F7" w:rsidP="009E42F7">
      <w:pPr>
        <w:pStyle w:val="Default"/>
        <w:spacing w:line="276" w:lineRule="auto"/>
        <w:jc w:val="both"/>
        <w:rPr>
          <w:rFonts w:eastAsia="Times New Roman" w:cs="Helvetica"/>
          <w:color w:val="333333"/>
          <w:lang w:val="ka-GE"/>
        </w:rPr>
      </w:pPr>
    </w:p>
    <w:p w:rsidR="009E42F7" w:rsidRDefault="009E42F7" w:rsidP="009E42F7">
      <w:pPr>
        <w:pStyle w:val="Default"/>
        <w:spacing w:line="276" w:lineRule="auto"/>
        <w:jc w:val="both"/>
        <w:rPr>
          <w:rFonts w:eastAsia="Times New Roman" w:cs="Helvetica"/>
          <w:color w:val="333333"/>
          <w:lang w:val="ka-GE"/>
        </w:rPr>
      </w:pPr>
      <w:r>
        <w:rPr>
          <w:rFonts w:eastAsia="Times New Roman" w:cs="Helvetica"/>
          <w:color w:val="333333"/>
          <w:lang w:val="ka-GE"/>
        </w:rPr>
        <w:t xml:space="preserve">            პატივისცემით,</w:t>
      </w:r>
    </w:p>
    <w:p w:rsidR="00A830E5" w:rsidRDefault="00A830E5" w:rsidP="00A830E5">
      <w:pPr>
        <w:pStyle w:val="Default"/>
        <w:rPr>
          <w:rFonts w:eastAsia="Times New Roman" w:cs="Helvetica"/>
          <w:color w:val="333333"/>
          <w:lang w:val="ka-GE"/>
        </w:rPr>
      </w:pPr>
    </w:p>
    <w:p w:rsidR="00A830E5" w:rsidRDefault="00A830E5" w:rsidP="00A830E5">
      <w:pPr>
        <w:pStyle w:val="Default"/>
        <w:rPr>
          <w:rFonts w:eastAsia="Times New Roman" w:cs="Helvetica"/>
          <w:color w:val="333333"/>
          <w:lang w:val="ka-GE"/>
        </w:rPr>
      </w:pPr>
    </w:p>
    <w:p w:rsidR="00A830E5" w:rsidRDefault="00A830E5" w:rsidP="00A830E5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04"/>
      </w:tblGrid>
      <w:tr w:rsidR="00A830E5" w:rsidTr="00A830E5">
        <w:trPr>
          <w:trHeight w:val="72"/>
        </w:trPr>
        <w:tc>
          <w:tcPr>
            <w:tcW w:w="10404" w:type="dxa"/>
          </w:tcPr>
          <w:p w:rsidR="00A830E5" w:rsidRDefault="00A830E5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975BE0" w:rsidRPr="00A830E5" w:rsidRDefault="00975BE0" w:rsidP="00A830E5">
      <w:pPr>
        <w:shd w:val="clear" w:color="auto" w:fill="FFFFFF"/>
        <w:spacing w:after="225" w:line="300" w:lineRule="atLeast"/>
        <w:ind w:firstLine="720"/>
        <w:jc w:val="both"/>
        <w:rPr>
          <w:rFonts w:ascii="Sylfaen" w:eastAsia="Times New Roman" w:hAnsi="Sylfaen" w:cs="Helvetica"/>
          <w:color w:val="333333"/>
          <w:sz w:val="24"/>
          <w:szCs w:val="24"/>
          <w:lang w:val="ka-GE"/>
        </w:rPr>
      </w:pPr>
    </w:p>
    <w:p w:rsidR="003B0B66" w:rsidRDefault="003B0B66"/>
    <w:sectPr w:rsidR="003B0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BE0"/>
    <w:rsid w:val="001E5E30"/>
    <w:rsid w:val="003B0B66"/>
    <w:rsid w:val="0059720D"/>
    <w:rsid w:val="00763FD3"/>
    <w:rsid w:val="008F2CC4"/>
    <w:rsid w:val="00975BE0"/>
    <w:rsid w:val="009E42F7"/>
    <w:rsid w:val="00A8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5B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5BE0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975B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5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830E5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5B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5BE0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975B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5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830E5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7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maia shavshishvili</cp:lastModifiedBy>
  <cp:revision>3</cp:revision>
  <dcterms:created xsi:type="dcterms:W3CDTF">2017-03-21T10:47:00Z</dcterms:created>
  <dcterms:modified xsi:type="dcterms:W3CDTF">2017-03-21T10:50:00Z</dcterms:modified>
</cp:coreProperties>
</file>