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DB88" w14:textId="0EF76F85" w:rsidR="00847E06" w:rsidRDefault="0071510A" w:rsidP="00605EA4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563318">
        <w:rPr>
          <w:rFonts w:ascii="Sylfaen" w:eastAsia="Helvetica" w:hAnsi="Sylfaen" w:cs="Helvetica"/>
          <w:b/>
          <w:sz w:val="32"/>
          <w:szCs w:val="32"/>
          <w:lang w:val="ka-GE"/>
        </w:rPr>
        <w:t>სამუშაო</w:t>
      </w:r>
      <w:r w:rsidRPr="005E310D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605EA4" w:rsidRPr="00563318">
        <w:rPr>
          <w:rFonts w:ascii="Sylfaen" w:eastAsia="Helvetica" w:hAnsi="Sylfaen" w:cs="Helvetica"/>
          <w:b/>
          <w:sz w:val="32"/>
          <w:szCs w:val="32"/>
          <w:lang w:val="ka-GE"/>
        </w:rPr>
        <w:t>შეხვედრის</w:t>
      </w:r>
      <w:r w:rsidR="00605EA4" w:rsidRPr="005E310D">
        <w:rPr>
          <w:rFonts w:ascii="Sylfaen" w:hAnsi="Sylfaen"/>
          <w:b/>
          <w:sz w:val="32"/>
          <w:szCs w:val="32"/>
        </w:rPr>
        <w:t xml:space="preserve"> </w:t>
      </w:r>
      <w:proofErr w:type="spellStart"/>
      <w:r w:rsidR="00605EA4" w:rsidRPr="00563318">
        <w:rPr>
          <w:rFonts w:ascii="Sylfaen" w:eastAsia="Helvetica" w:hAnsi="Sylfaen" w:cs="Helvetica"/>
          <w:b/>
          <w:sz w:val="32"/>
          <w:szCs w:val="32"/>
        </w:rPr>
        <w:t>ოქმი</w:t>
      </w:r>
      <w:proofErr w:type="spellEnd"/>
    </w:p>
    <w:p w14:paraId="58233DE9" w14:textId="026E2D6A" w:rsidR="00605EA4" w:rsidRPr="00563318" w:rsidRDefault="00A73BFA" w:rsidP="00605EA4">
      <w:pPr>
        <w:jc w:val="center"/>
        <w:rPr>
          <w:rFonts w:ascii="Sylfaen" w:hAnsi="Sylfaen" w:cs="Helvetica"/>
          <w:b/>
          <w:sz w:val="28"/>
          <w:szCs w:val="32"/>
          <w:lang w:val="ka-GE"/>
        </w:rPr>
      </w:pPr>
      <w:r w:rsidRPr="00563318">
        <w:rPr>
          <w:rFonts w:ascii="Sylfaen" w:hAnsi="Sylfaen" w:cs="Helvetica"/>
          <w:b/>
          <w:sz w:val="28"/>
          <w:szCs w:val="32"/>
          <w:lang w:val="ka-GE"/>
        </w:rPr>
        <w:t xml:space="preserve">დაბადება გარდაცვალების </w:t>
      </w:r>
      <w:r w:rsidR="00847E06" w:rsidRPr="00563318">
        <w:rPr>
          <w:rFonts w:ascii="Sylfaen" w:hAnsi="Sylfaen" w:cs="Helvetica"/>
          <w:b/>
          <w:sz w:val="28"/>
          <w:szCs w:val="32"/>
          <w:lang w:val="ka-GE"/>
        </w:rPr>
        <w:t xml:space="preserve">მოდულის სრულყოფილად ფუნქციონირების უზრუნველსაყოფად განსახორციელებელი ნაბიჯები </w:t>
      </w:r>
    </w:p>
    <w:p w14:paraId="5B0AEFCE" w14:textId="77777777" w:rsidR="00605EA4" w:rsidRPr="007E3CEE" w:rsidRDefault="00605EA4" w:rsidP="00605EA4">
      <w:pPr>
        <w:jc w:val="center"/>
        <w:rPr>
          <w:rFonts w:ascii="Sylfaen" w:hAnsi="Sylfaen"/>
          <w:sz w:val="28"/>
          <w:szCs w:val="28"/>
          <w:lang w:val="ka-GE"/>
        </w:rPr>
      </w:pPr>
      <w:r w:rsidRPr="00563318">
        <w:rPr>
          <w:rFonts w:ascii="Sylfaen" w:eastAsia="Helvetica" w:hAnsi="Sylfaen" w:cs="Helvetica"/>
          <w:sz w:val="28"/>
          <w:szCs w:val="28"/>
          <w:lang w:val="ka-GE"/>
        </w:rPr>
        <w:t>სოციალური</w:t>
      </w:r>
      <w:r w:rsidRPr="007E3CEE">
        <w:rPr>
          <w:rFonts w:ascii="Sylfaen" w:hAnsi="Sylfaen"/>
          <w:sz w:val="28"/>
          <w:szCs w:val="28"/>
          <w:lang w:val="ka-GE"/>
        </w:rPr>
        <w:t xml:space="preserve"> </w:t>
      </w:r>
      <w:r w:rsidRPr="00563318">
        <w:rPr>
          <w:rFonts w:ascii="Sylfaen" w:eastAsia="Helvetica" w:hAnsi="Sylfaen" w:cs="Helvetica"/>
          <w:sz w:val="28"/>
          <w:szCs w:val="28"/>
          <w:lang w:val="ka-GE"/>
        </w:rPr>
        <w:t>მომსახურების</w:t>
      </w:r>
      <w:r w:rsidRPr="007E3CEE">
        <w:rPr>
          <w:rFonts w:ascii="Sylfaen" w:hAnsi="Sylfaen"/>
          <w:sz w:val="28"/>
          <w:szCs w:val="28"/>
          <w:lang w:val="ka-GE"/>
        </w:rPr>
        <w:t xml:space="preserve"> </w:t>
      </w:r>
      <w:r w:rsidRPr="00563318">
        <w:rPr>
          <w:rFonts w:ascii="Sylfaen" w:eastAsia="Helvetica" w:hAnsi="Sylfaen" w:cs="Helvetica"/>
          <w:sz w:val="28"/>
          <w:szCs w:val="28"/>
          <w:lang w:val="ka-GE"/>
        </w:rPr>
        <w:t>სააგენტოს</w:t>
      </w:r>
      <w:r w:rsidRPr="007E3CEE">
        <w:rPr>
          <w:rFonts w:ascii="Sylfaen" w:hAnsi="Sylfaen"/>
          <w:sz w:val="28"/>
          <w:szCs w:val="28"/>
          <w:lang w:val="ka-GE"/>
        </w:rPr>
        <w:t xml:space="preserve"> </w:t>
      </w:r>
      <w:r w:rsidRPr="00563318">
        <w:rPr>
          <w:rFonts w:ascii="Sylfaen" w:eastAsia="Helvetica" w:hAnsi="Sylfaen" w:cs="Helvetica"/>
          <w:sz w:val="28"/>
          <w:szCs w:val="28"/>
          <w:lang w:val="ka-GE"/>
        </w:rPr>
        <w:t>ინფორმაციულ</w:t>
      </w:r>
      <w:r w:rsidRPr="007E3CEE">
        <w:rPr>
          <w:rFonts w:ascii="Sylfaen" w:hAnsi="Sylfaen"/>
          <w:sz w:val="28"/>
          <w:szCs w:val="28"/>
          <w:lang w:val="ka-GE"/>
        </w:rPr>
        <w:t xml:space="preserve"> </w:t>
      </w:r>
      <w:r w:rsidR="004C107A" w:rsidRPr="00563318">
        <w:rPr>
          <w:rFonts w:ascii="Sylfaen" w:eastAsia="Helvetica" w:hAnsi="Sylfaen" w:cs="Helvetica"/>
          <w:sz w:val="28"/>
          <w:szCs w:val="28"/>
          <w:lang w:val="ka-GE"/>
        </w:rPr>
        <w:t>ტექნიკური</w:t>
      </w:r>
      <w:r w:rsidRPr="007E3CEE">
        <w:rPr>
          <w:rFonts w:ascii="Sylfaen" w:hAnsi="Sylfaen"/>
          <w:sz w:val="28"/>
          <w:szCs w:val="28"/>
          <w:lang w:val="ka-GE"/>
        </w:rPr>
        <w:t xml:space="preserve"> </w:t>
      </w:r>
      <w:r w:rsidRPr="00563318">
        <w:rPr>
          <w:rFonts w:ascii="Sylfaen" w:eastAsia="Helvetica" w:hAnsi="Sylfaen" w:cs="Helvetica"/>
          <w:sz w:val="28"/>
          <w:szCs w:val="28"/>
          <w:lang w:val="ka-GE"/>
        </w:rPr>
        <w:t>დეპარტამენტი</w:t>
      </w:r>
    </w:p>
    <w:p w14:paraId="4D9E9BB6" w14:textId="77777777" w:rsidR="00605EA4" w:rsidRPr="005E310D" w:rsidRDefault="00605EA4" w:rsidP="00F906D0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E310D">
        <w:rPr>
          <w:rFonts w:ascii="Sylfaen" w:hAnsi="Sylfaen"/>
          <w:color w:val="222222"/>
          <w:sz w:val="22"/>
          <w:szCs w:val="22"/>
          <w:lang w:val="ka-GE"/>
        </w:rPr>
        <w:t>31.10.2016</w:t>
      </w:r>
    </w:p>
    <w:p w14:paraId="58C861D8" w14:textId="77777777" w:rsidR="00605EA4" w:rsidRPr="005E310D" w:rsidRDefault="00605EA4" w:rsidP="00F906D0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ქ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თბილისი</w:t>
      </w:r>
    </w:p>
    <w:p w14:paraId="1A5E754F" w14:textId="77777777" w:rsidR="00F906D0" w:rsidRPr="005E310D" w:rsidRDefault="00F906D0" w:rsidP="00F906D0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</w:rPr>
      </w:pPr>
    </w:p>
    <w:p w14:paraId="34C7295F" w14:textId="77777777" w:rsidR="00D5591D" w:rsidRPr="005E310D" w:rsidRDefault="00D5591D" w:rsidP="00605EA4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563318">
        <w:rPr>
          <w:rFonts w:ascii="Sylfaen" w:eastAsia="Helvetica" w:hAnsi="Sylfaen" w:cs="Helvetica"/>
          <w:b/>
          <w:sz w:val="24"/>
          <w:szCs w:val="24"/>
          <w:u w:val="single"/>
          <w:lang w:val="ka-GE"/>
        </w:rPr>
        <w:t>შეხვედრას</w:t>
      </w:r>
      <w:r w:rsidRPr="005E310D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sz w:val="24"/>
          <w:szCs w:val="24"/>
          <w:u w:val="single"/>
          <w:lang w:val="ka-GE"/>
        </w:rPr>
        <w:t>ესწრებოდნენ</w:t>
      </w:r>
    </w:p>
    <w:p w14:paraId="578AFAE6" w14:textId="280C11F5" w:rsidR="00D5591D" w:rsidRPr="005E310D" w:rsidRDefault="00D5591D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ირაკლი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ტაბატაძე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(სოციალური მომსახურების სააგენტო)</w:t>
      </w:r>
    </w:p>
    <w:p w14:paraId="09C83E26" w14:textId="336B4F3A" w:rsidR="00D5591D" w:rsidRPr="005E310D" w:rsidRDefault="00D5591D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თათა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კობახიძე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(სოციალური მომსახურების სააგენტო)</w:t>
      </w:r>
    </w:p>
    <w:p w14:paraId="6204DD31" w14:textId="2BB4609B" w:rsidR="00D5591D" w:rsidRPr="005E310D" w:rsidRDefault="00BA7EF8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დიმიტრი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ჩხეიძე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(სოციალური მომსახურების სააგენტო)</w:t>
      </w:r>
    </w:p>
    <w:p w14:paraId="6FA69324" w14:textId="6BA85E5D" w:rsidR="00D5591D" w:rsidRPr="005E310D" w:rsidRDefault="00BA7EF8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ნინო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გოცირიძე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(სოციალური მომსახურების სააგენტო)</w:t>
      </w:r>
    </w:p>
    <w:p w14:paraId="6467ACF5" w14:textId="0888E49F" w:rsidR="00D5591D" w:rsidRPr="005E310D" w:rsidRDefault="00D5591D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ალექსანდრე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ტურძილაძე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(კონსალტინგი და აიტი ინოვაციები)</w:t>
      </w:r>
    </w:p>
    <w:p w14:paraId="78632DF5" w14:textId="06B75F23" w:rsidR="00D5591D" w:rsidRPr="005E310D" w:rsidRDefault="00D5591D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ნატალია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ქაჩლიშვილი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(დაავადებათა კონტროლის ცენტრი)</w:t>
      </w:r>
    </w:p>
    <w:p w14:paraId="0FE712FB" w14:textId="788715AF" w:rsidR="00D5591D" w:rsidRPr="005E310D" w:rsidRDefault="00D5591D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მარიამ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ანდრიაძე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(დაავადებათა კონტროლის ცენტრი)</w:t>
      </w:r>
    </w:p>
    <w:p w14:paraId="2ECFEE24" w14:textId="50C7692E" w:rsidR="00D5591D" w:rsidRPr="005E310D" w:rsidRDefault="00D5591D" w:rsidP="00F906D0">
      <w:pPr>
        <w:pStyle w:val="m-884219800545986459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ლევან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კანდელაკი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(დაავადებათა კონტროლის ცენტრი)</w:t>
      </w:r>
    </w:p>
    <w:p w14:paraId="79EFB570" w14:textId="77777777" w:rsidR="00F906D0" w:rsidRPr="005E310D" w:rsidRDefault="00F906D0" w:rsidP="00F906D0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</w:rPr>
      </w:pPr>
    </w:p>
    <w:p w14:paraId="7C108C22" w14:textId="77777777" w:rsidR="00F906D0" w:rsidRPr="005E310D" w:rsidRDefault="00F906D0" w:rsidP="00F906D0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</w:rPr>
      </w:pPr>
    </w:p>
    <w:p w14:paraId="21DCFDB3" w14:textId="77777777" w:rsidR="00D27F87" w:rsidRPr="005E310D" w:rsidRDefault="00D27F87" w:rsidP="00B34203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b/>
          <w:color w:val="222222"/>
          <w:u w:val="single"/>
          <w:lang w:val="ka-GE"/>
        </w:rPr>
      </w:pPr>
      <w:r w:rsidRPr="00563318">
        <w:rPr>
          <w:rFonts w:ascii="Sylfaen" w:eastAsia="Helvetica" w:hAnsi="Sylfaen" w:cs="Helvetica"/>
          <w:b/>
          <w:color w:val="222222"/>
          <w:u w:val="single"/>
          <w:lang w:val="ka-GE"/>
        </w:rPr>
        <w:t>დღის</w:t>
      </w:r>
      <w:r w:rsidRPr="005E310D">
        <w:rPr>
          <w:rFonts w:ascii="Sylfaen" w:hAnsi="Sylfaen"/>
          <w:b/>
          <w:color w:val="2222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u w:val="single"/>
          <w:lang w:val="ka-GE"/>
        </w:rPr>
        <w:t>წესრიგი</w:t>
      </w:r>
      <w:r w:rsidRPr="005E310D">
        <w:rPr>
          <w:rFonts w:ascii="Sylfaen" w:hAnsi="Sylfaen"/>
          <w:b/>
          <w:color w:val="222222"/>
          <w:u w:val="single"/>
          <w:lang w:val="ka-GE"/>
        </w:rPr>
        <w:t xml:space="preserve"> </w:t>
      </w:r>
    </w:p>
    <w:p w14:paraId="35FD6D8E" w14:textId="77777777" w:rsidR="008A6E15" w:rsidRPr="005E310D" w:rsidRDefault="008A6E15" w:rsidP="00B34203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b/>
          <w:color w:val="222222"/>
          <w:u w:val="single"/>
          <w:lang w:val="ka-GE"/>
        </w:rPr>
      </w:pPr>
    </w:p>
    <w:p w14:paraId="5660BCE6" w14:textId="2525D098" w:rsidR="00B34203" w:rsidRPr="005E310D" w:rsidRDefault="00D61921" w:rsidP="00563318">
      <w:pPr>
        <w:pStyle w:val="m-8842198005459864599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დაბადებისა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> 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გარდაცვალების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სამედიცინო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ცნობების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> 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რეკვიზიტების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>, 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ფორმების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მათი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შევსებისა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> 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გაგზავნის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წესის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> 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დამტკიცების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Pr="000D0973">
        <w:rPr>
          <w:rFonts w:ascii="Sylfaen" w:hAnsi="Sylfaen"/>
          <w:color w:val="222222"/>
          <w:sz w:val="22"/>
          <w:szCs w:val="22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ბრძანებაში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</w:t>
      </w:r>
      <w:r w:rsidR="002A565B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არსებული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დანართი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4-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თან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დაკავშირებული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საკითხები</w:t>
      </w:r>
      <w:r w:rsidR="002A565B">
        <w:rPr>
          <w:rFonts w:ascii="Sylfaen" w:eastAsia="Helvetica" w:hAnsi="Sylfaen" w:cs="Helvetica"/>
          <w:color w:val="222222"/>
          <w:sz w:val="22"/>
          <w:szCs w:val="22"/>
          <w:lang w:val="ka-GE"/>
        </w:rPr>
        <w:t>.</w:t>
      </w:r>
    </w:p>
    <w:p w14:paraId="583B9500" w14:textId="63DBE0A7" w:rsidR="00B34203" w:rsidRPr="005E310D" w:rsidRDefault="001660B9" w:rsidP="00563318">
      <w:pPr>
        <w:pStyle w:val="m-8842198005459864599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სერვისების განვითარების სააგენტოსთან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ვებ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სერვისის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მიწოდების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საკითხი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>, (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მიწოდების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ვადები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>).</w:t>
      </w:r>
    </w:p>
    <w:p w14:paraId="00D00BDA" w14:textId="0546617B" w:rsidR="00B34203" w:rsidRPr="005E310D" w:rsidRDefault="001660B9" w:rsidP="00563318">
      <w:pPr>
        <w:pStyle w:val="m-8842198005459864599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სერვისების განვითარების სააგენტოდან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ძველი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ბაზების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მიწოდებასთან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დაკავშირებული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საკითხი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(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ვადები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ფორმა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>).</w:t>
      </w:r>
    </w:p>
    <w:p w14:paraId="48635E6C" w14:textId="781653FE" w:rsidR="00B34203" w:rsidRPr="005E310D" w:rsidRDefault="001660B9" w:rsidP="00563318">
      <w:pPr>
        <w:pStyle w:val="m-8842198005459864599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სერვისების განვითარების სააგენტოსტან, ახალი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ხელშეკრულების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პროექტი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272A1FDE" w14:textId="7F62CD23" w:rsidR="00B34203" w:rsidRPr="005E310D" w:rsidRDefault="00B34203" w:rsidP="00563318">
      <w:pPr>
        <w:pStyle w:val="m-8842198005459864599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ახლად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დარეგისტრირებული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აქტისა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ასევე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ცვლილებების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</w:t>
      </w:r>
      <w:r w:rsidR="00CC5762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ხებ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ინფორმაციის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მოწოდება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</w:t>
      </w:r>
      <w:r w:rsidR="00CC5762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დაადებათა კონტროლის ეროვნული </w:t>
      </w:r>
      <w:r w:rsidR="00B3690C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ცენტრისადმი</w:t>
      </w:r>
    </w:p>
    <w:p w14:paraId="1615434B" w14:textId="5AF080B9" w:rsidR="00B34203" w:rsidRPr="005E310D" w:rsidRDefault="00B3690C" w:rsidP="00563318">
      <w:pPr>
        <w:pStyle w:val="m-8842198005459864599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>
        <w:rPr>
          <w:rFonts w:ascii="Sylfaen" w:hAnsi="Sylfaen"/>
          <w:color w:val="222222"/>
          <w:sz w:val="22"/>
          <w:szCs w:val="22"/>
          <w:lang w:val="ka-GE"/>
        </w:rPr>
        <w:t xml:space="preserve">სააგენტოსა და სოც მომსახურების ინფორმაციულ ტექნიკურ დეპატრამენტის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სოფლის</w:t>
      </w:r>
      <w:r w:rsidR="00B3420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420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ექიმები</w:t>
      </w:r>
      <w:r>
        <w:rPr>
          <w:rFonts w:ascii="Sylfaen" w:hAnsi="Sylfaen"/>
          <w:color w:val="222222"/>
          <w:sz w:val="22"/>
          <w:szCs w:val="22"/>
          <w:lang w:val="ka-GE"/>
        </w:rPr>
        <w:t xml:space="preserve">ს სიის სხვაობა. </w:t>
      </w:r>
    </w:p>
    <w:p w14:paraId="48C35E33" w14:textId="578713DF" w:rsidR="00B34203" w:rsidRPr="005E310D" w:rsidRDefault="00B34203" w:rsidP="00563318">
      <w:pPr>
        <w:pStyle w:val="m-8842198005459864599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მომხმარებელთა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მიგრაცი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ის გეგმა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ახალ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სისტემაში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0A01AF16" w14:textId="77777777" w:rsidR="00187736" w:rsidRPr="005E310D" w:rsidRDefault="00187736" w:rsidP="00052139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</w:p>
    <w:p w14:paraId="1C29EFDD" w14:textId="77777777" w:rsidR="00EB4A93" w:rsidRDefault="00EB4A93" w:rsidP="000858AF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eastAsia="Helvetica" w:hAnsi="Sylfaen" w:cs="Helvetica"/>
          <w:b/>
          <w:color w:val="222222"/>
          <w:sz w:val="22"/>
          <w:szCs w:val="22"/>
          <w:u w:val="single"/>
        </w:rPr>
      </w:pPr>
    </w:p>
    <w:p w14:paraId="0FE3AE21" w14:textId="77777777" w:rsidR="00EB4A93" w:rsidRDefault="00EB4A93" w:rsidP="000858AF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eastAsia="Helvetica" w:hAnsi="Sylfaen" w:cs="Helvetica"/>
          <w:b/>
          <w:color w:val="222222"/>
          <w:sz w:val="22"/>
          <w:szCs w:val="22"/>
          <w:u w:val="single"/>
        </w:rPr>
      </w:pPr>
    </w:p>
    <w:p w14:paraId="7DA68953" w14:textId="77777777" w:rsidR="000858AF" w:rsidRPr="005E310D" w:rsidRDefault="003C7F98" w:rsidP="000858AF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b/>
          <w:color w:val="222222"/>
          <w:sz w:val="22"/>
          <w:szCs w:val="22"/>
          <w:u w:val="single"/>
        </w:rPr>
      </w:pPr>
      <w:proofErr w:type="spellStart"/>
      <w:proofErr w:type="gramStart"/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</w:rPr>
        <w:lastRenderedPageBreak/>
        <w:t>დანართ</w:t>
      </w:r>
      <w:proofErr w:type="spellEnd"/>
      <w:proofErr w:type="gramEnd"/>
      <w:r w:rsidRPr="005E310D">
        <w:rPr>
          <w:rFonts w:ascii="Sylfaen" w:hAnsi="Sylfaen"/>
          <w:b/>
          <w:color w:val="222222"/>
          <w:sz w:val="22"/>
          <w:szCs w:val="22"/>
          <w:u w:val="single"/>
        </w:rPr>
        <w:t xml:space="preserve"> 4-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თან</w:t>
      </w:r>
      <w:r w:rsidR="000858AF" w:rsidRPr="005E310D">
        <w:rPr>
          <w:rFonts w:ascii="Sylfaen" w:hAnsi="Sylfaen"/>
          <w:b/>
          <w:color w:val="222222"/>
          <w:sz w:val="22"/>
          <w:szCs w:val="22"/>
          <w:u w:val="single"/>
        </w:rPr>
        <w:t xml:space="preserve"> </w:t>
      </w:r>
      <w:proofErr w:type="spellStart"/>
      <w:r w:rsidR="000858AF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</w:rPr>
        <w:t>დაკავშირებული</w:t>
      </w:r>
      <w:proofErr w:type="spellEnd"/>
      <w:r w:rsidR="000858AF" w:rsidRPr="005E310D">
        <w:rPr>
          <w:rFonts w:ascii="Sylfaen" w:hAnsi="Sylfaen"/>
          <w:b/>
          <w:color w:val="222222"/>
          <w:sz w:val="22"/>
          <w:szCs w:val="22"/>
          <w:u w:val="single"/>
        </w:rPr>
        <w:t xml:space="preserve"> </w:t>
      </w:r>
      <w:proofErr w:type="spellStart"/>
      <w:r w:rsidR="000858AF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</w:rPr>
        <w:t>საკითხები</w:t>
      </w:r>
      <w:proofErr w:type="spellEnd"/>
      <w:r w:rsidR="000858AF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>/</w:t>
      </w:r>
      <w:proofErr w:type="spellStart"/>
      <w:r w:rsidR="000858AF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</w:rPr>
        <w:t>ხელშეკრულების</w:t>
      </w:r>
      <w:proofErr w:type="spellEnd"/>
      <w:r w:rsidR="000858AF" w:rsidRPr="005E310D">
        <w:rPr>
          <w:rFonts w:ascii="Sylfaen" w:hAnsi="Sylfaen"/>
          <w:b/>
          <w:color w:val="222222"/>
          <w:sz w:val="22"/>
          <w:szCs w:val="22"/>
          <w:u w:val="single"/>
        </w:rPr>
        <w:t xml:space="preserve"> </w:t>
      </w:r>
      <w:proofErr w:type="spellStart"/>
      <w:r w:rsidR="000858AF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</w:rPr>
        <w:t>პროექტი</w:t>
      </w:r>
      <w:proofErr w:type="spellEnd"/>
      <w:r w:rsidR="000858AF" w:rsidRPr="005E310D">
        <w:rPr>
          <w:rFonts w:ascii="Sylfaen" w:hAnsi="Sylfaen"/>
          <w:b/>
          <w:color w:val="222222"/>
          <w:sz w:val="22"/>
          <w:szCs w:val="22"/>
          <w:u w:val="single"/>
        </w:rPr>
        <w:t>.</w:t>
      </w:r>
    </w:p>
    <w:p w14:paraId="78EF270A" w14:textId="77777777" w:rsidR="000858AF" w:rsidRPr="005E310D" w:rsidRDefault="000858AF" w:rsidP="000858AF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b/>
          <w:color w:val="222222"/>
          <w:sz w:val="22"/>
          <w:szCs w:val="22"/>
          <w:u w:val="single"/>
        </w:rPr>
      </w:pPr>
    </w:p>
    <w:p w14:paraId="09B9AE6F" w14:textId="77777777" w:rsidR="008A6E15" w:rsidRPr="005E310D" w:rsidRDefault="006A214B" w:rsidP="009518CC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ირაკლი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ტაბატაძემ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05D6B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შეხვედრა</w:t>
      </w:r>
      <w:r w:rsidR="00A05D6B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05D6B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დაიწყო</w:t>
      </w:r>
      <w:r w:rsidR="00A05D6B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E043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იურიდიული</w:t>
      </w:r>
      <w:r w:rsidR="002E043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E043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საკითხების</w:t>
      </w:r>
      <w:r w:rsidR="0006462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commentRangeStart w:id="0"/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განხილვით</w:t>
      </w:r>
      <w:commentRangeEnd w:id="0"/>
      <w:r w:rsidR="005D42FF">
        <w:rPr>
          <w:rStyle w:val="CommentReference"/>
          <w:rFonts w:asciiTheme="minorHAnsi" w:eastAsiaTheme="minorHAnsi" w:hAnsiTheme="minorHAnsi" w:cstheme="minorBidi"/>
        </w:rPr>
        <w:commentReference w:id="0"/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6462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კერძოდ</w:t>
      </w:r>
      <w:r w:rsidR="0006462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დაბადებისა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> 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გარდაცვალების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სამედიცინო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ცნობების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> 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რეკვიზიტების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>, 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ფორმების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მათი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შევსებისა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> 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გაგზავნის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წესის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> 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დამტკიცების</w:t>
      </w:r>
      <w:r w:rsidR="0077143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7143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77143F" w:rsidRPr="005E310D">
        <w:rPr>
          <w:rFonts w:ascii="Sylfaen" w:hAnsi="Sylfaen"/>
          <w:color w:val="222222"/>
          <w:sz w:val="22"/>
          <w:szCs w:val="22"/>
        </w:rPr>
        <w:t xml:space="preserve"> </w:t>
      </w:r>
      <w:r w:rsidR="0006462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ბრძანებაში</w:t>
      </w:r>
      <w:r w:rsidR="0006462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არსებული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ჩანაწერი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ელექტრონული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E61DF8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რომელიც</w:t>
      </w:r>
      <w:r w:rsidR="0006462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A3BC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</w:t>
      </w:r>
      <w:r w:rsidR="00CA3BC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A3BC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აკონკრეტებს</w:t>
      </w:r>
      <w:r w:rsidR="00CA3BC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A3BC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რომელ</w:t>
      </w:r>
      <w:r w:rsidR="00CA3BC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A3BC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სისტემაზე</w:t>
      </w:r>
      <w:r w:rsidR="00CA3BC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A3BC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საუბარი</w:t>
      </w:r>
      <w:r w:rsidR="00CA3BC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შეხვედრის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მონაწილეებმა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აღნიშნეს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ვინაიდან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კონკრეტიზაცია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commentRangeStart w:id="2"/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შეიძება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ჩაითვალოს</w:t>
      </w:r>
      <w:r w:rsidR="0084441A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commentRangeEnd w:id="2"/>
      <w:r w:rsidR="005D42FF">
        <w:rPr>
          <w:rStyle w:val="CommentReference"/>
          <w:rFonts w:asciiTheme="minorHAnsi" w:eastAsiaTheme="minorHAnsi" w:hAnsiTheme="minorHAnsi" w:cstheme="minorBidi"/>
        </w:rPr>
        <w:commentReference w:id="2"/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საუბარია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ახალ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დაბადება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გარდაცვალების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ელექტრონულ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მოდულზე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33659F48" w14:textId="3851AE86" w:rsidR="00C832F3" w:rsidRPr="005E310D" w:rsidRDefault="00CA3BCF" w:rsidP="009518CC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ასევე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წამოიჭრა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საკითხი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მომხმარებელთა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რეგისტრაციის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წესის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მინისტ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ადმინისტრაციულ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სამართლებლივ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აქტზე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რომელიც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უნდა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გამოცემულიყო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20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ოქ</w:t>
      </w:r>
      <w:r w:rsidR="00E61DF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ომბრამდე</w:t>
      </w:r>
      <w:r w:rsidR="001660B9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- </w:t>
      </w:r>
      <w:r w:rsidR="001660B9" w:rsidRPr="00563318">
        <w:rPr>
          <w:rFonts w:ascii="Sylfaen" w:hAnsi="Sylfaen" w:cs="Helvetica"/>
          <w:color w:val="222222"/>
          <w:sz w:val="22"/>
          <w:szCs w:val="22"/>
          <w:lang w:val="ka-GE"/>
        </w:rPr>
        <w:t>საკითხის გადასაჭრელად დაავადებათა კონტროლის ცენტრმა და სოციალური მომსახურების სააგენტომ საკუთარი რეკომენ</w:t>
      </w:r>
      <w:r w:rsidR="00CC5762">
        <w:rPr>
          <w:rFonts w:ascii="Sylfaen" w:hAnsi="Sylfaen" w:cs="Helvetica"/>
          <w:color w:val="222222"/>
          <w:sz w:val="22"/>
          <w:szCs w:val="22"/>
          <w:lang w:val="ka-GE"/>
        </w:rPr>
        <w:t>დ</w:t>
      </w:r>
      <w:r w:rsidR="001660B9" w:rsidRPr="00563318">
        <w:rPr>
          <w:rFonts w:ascii="Sylfaen" w:hAnsi="Sylfaen" w:cs="Helvetica"/>
          <w:color w:val="222222"/>
          <w:sz w:val="22"/>
          <w:szCs w:val="22"/>
          <w:lang w:val="ka-GE"/>
        </w:rPr>
        <w:t xml:space="preserve">აციები და პროექტი წარუდგინა სამინისტროს, თუმცა რა ეტაპზე იმყოფება აღნიშნული ბრძანება უცნობია მხარეებისათვის. 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ორი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მინისტრის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გამოცემული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ბრძანებ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ის შესაბამისად </w:t>
      </w:r>
      <w:r w:rsidR="00516D3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დაავადებათა</w:t>
      </w:r>
      <w:r w:rsidR="00516D3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16D3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კონტროლის</w:t>
      </w:r>
      <w:r w:rsidR="002E043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E043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ცენტრის</w:t>
      </w:r>
      <w:r w:rsidR="002E043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43FE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გენერალური</w:t>
      </w:r>
      <w:r w:rsidR="00443FE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43FE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დირექტორის</w:t>
      </w:r>
      <w:r w:rsidR="00443FE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43FE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 w:rsidR="00443FE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660B9" w:rsidRPr="00563318">
        <w:rPr>
          <w:rFonts w:ascii="Sylfaen" w:hAnsi="Sylfaen" w:cs="Helvetica"/>
          <w:color w:val="222222"/>
          <w:sz w:val="22"/>
          <w:szCs w:val="22"/>
          <w:lang w:val="ka-GE"/>
        </w:rPr>
        <w:t xml:space="preserve">გამოცემული იქნა </w:t>
      </w:r>
      <w:r w:rsidR="008415D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ბამისი </w:t>
      </w:r>
      <w:r w:rsidR="008415D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ბრძანება</w:t>
      </w:r>
      <w:r w:rsidR="001660B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, </w:t>
      </w:r>
      <w:r w:rsidR="0057382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რომელიც</w:t>
      </w:r>
      <w:r w:rsidR="0057382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სოც</w:t>
      </w:r>
      <w:r w:rsidR="00516D3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იალური</w:t>
      </w:r>
      <w:r w:rsidR="00D83D0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მომსახურების</w:t>
      </w:r>
      <w:r w:rsidR="00516D3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16D3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ინფორმაც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იულ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ტექნიკურ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დეპარტამენტს</w:t>
      </w:r>
      <w:r w:rsidR="0057382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ins w:id="3" w:author="nino gotsiridze" w:date="2016-11-08T15:27:00Z">
        <w:r w:rsidR="0004117C">
          <w:rPr>
            <w:rFonts w:ascii="Sylfaen" w:hAnsi="Sylfaen"/>
            <w:color w:val="222222"/>
            <w:sz w:val="22"/>
            <w:szCs w:val="22"/>
            <w:lang w:val="ka-GE"/>
          </w:rPr>
          <w:t xml:space="preserve">უნდა </w:t>
        </w:r>
      </w:ins>
      <w:del w:id="4" w:author="nino gotsiridze" w:date="2016-11-08T15:27:00Z">
        <w:r w:rsidR="00573822" w:rsidRPr="00563318" w:rsidDel="0004117C">
          <w:rPr>
            <w:rFonts w:ascii="Sylfaen" w:eastAsia="Helvetica" w:hAnsi="Sylfaen" w:cs="Helvetica"/>
            <w:color w:val="222222"/>
            <w:sz w:val="22"/>
            <w:szCs w:val="22"/>
            <w:lang w:val="ka-GE"/>
          </w:rPr>
          <w:delText>გადაეგზავნება</w:delText>
        </w:r>
        <w:r w:rsidR="00573822" w:rsidRPr="005E310D" w:rsidDel="0004117C">
          <w:rPr>
            <w:rFonts w:ascii="Sylfaen" w:hAnsi="Sylfaen"/>
            <w:color w:val="222222"/>
            <w:sz w:val="22"/>
            <w:szCs w:val="22"/>
            <w:lang w:val="ka-GE"/>
          </w:rPr>
          <w:delText xml:space="preserve"> </w:delText>
        </w:r>
      </w:del>
      <w:ins w:id="5" w:author="nino gotsiridze" w:date="2016-11-08T15:27:00Z">
        <w:r w:rsidR="0004117C" w:rsidRPr="00563318">
          <w:rPr>
            <w:rFonts w:ascii="Sylfaen" w:eastAsia="Helvetica" w:hAnsi="Sylfaen" w:cs="Helvetica"/>
            <w:color w:val="222222"/>
            <w:sz w:val="22"/>
            <w:szCs w:val="22"/>
            <w:lang w:val="ka-GE"/>
          </w:rPr>
          <w:t>გადაეგზ</w:t>
        </w:r>
        <w:r w:rsidR="0004117C">
          <w:rPr>
            <w:rFonts w:ascii="Sylfaen" w:eastAsia="Helvetica" w:hAnsi="Sylfaen" w:cs="Helvetica"/>
            <w:color w:val="222222"/>
            <w:sz w:val="22"/>
            <w:szCs w:val="22"/>
            <w:lang w:val="ka-GE"/>
          </w:rPr>
          <w:t>ავნოს</w:t>
        </w:r>
        <w:r w:rsidR="0004117C" w:rsidRPr="005E310D">
          <w:rPr>
            <w:rFonts w:ascii="Sylfaen" w:hAnsi="Sylfaen"/>
            <w:color w:val="222222"/>
            <w:sz w:val="22"/>
            <w:szCs w:val="22"/>
            <w:lang w:val="ka-GE"/>
          </w:rPr>
          <w:t xml:space="preserve"> </w:t>
        </w:r>
      </w:ins>
      <w:r w:rsidR="0057382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ელექტრონული</w:t>
      </w:r>
      <w:r w:rsidR="0057382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7382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ფოსტით</w:t>
      </w:r>
      <w:r w:rsidR="00573822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773C3566" w14:textId="7833623E" w:rsidR="00C832F3" w:rsidRDefault="006E69F1" w:rsidP="009518CC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ცენტრის მიერ, სერვისების განვითარების სააგენტოსთან დასადებ ხელშეკრულებასთან დაკავშირებით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ალექსანდრე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ტურძილაძემ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დააფიქსირა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პოზიცია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hAnsi="Sylfaen" w:cs="Helvetica"/>
          <w:color w:val="222222"/>
          <w:sz w:val="22"/>
          <w:szCs w:val="22"/>
          <w:lang w:val="ka-GE"/>
        </w:rPr>
        <w:t xml:space="preserve">ვინაიდან ბევრი მნიშნვნელოვანი საკითხი ბუნდოვანია, საჭიროა, რომ არსებული ხელშეკრულების </w:t>
      </w:r>
      <w:r w:rsidR="00D83D0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გაგრძელება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მოხდეს</w:t>
      </w:r>
      <w:r w:rsidR="00D83D0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ერთი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წლის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ვადით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გაჩნდეს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ჩანაწერი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დაბადება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გარდაცვალების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ელექტრონული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8A6E1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მოდულის</w:t>
      </w:r>
      <w:r w:rsidR="008A6E1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858A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0858AF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6F335660" w14:textId="77777777" w:rsidR="00EB4A93" w:rsidRPr="000D0973" w:rsidRDefault="00EB4A93" w:rsidP="00EB4A93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შეხვედრის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მონაწილეებმა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ერთმიშვნელოვნად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აღნიშნეს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იურიდიული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საკითხები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გასავლელია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სამინისტროსა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დაავადებათა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კონტროლის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იურისტების</w:t>
      </w:r>
      <w:r w:rsidRPr="000D097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0D097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5BD99352" w14:textId="77777777" w:rsidR="000858AF" w:rsidRPr="005E310D" w:rsidRDefault="000858AF" w:rsidP="00052139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</w:p>
    <w:p w14:paraId="44F5A800" w14:textId="77777777" w:rsidR="000858AF" w:rsidRPr="005E310D" w:rsidRDefault="000858AF" w:rsidP="000858AF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b/>
          <w:color w:val="222222"/>
          <w:sz w:val="22"/>
          <w:szCs w:val="22"/>
          <w:u w:val="single"/>
          <w:lang w:val="ka-GE"/>
        </w:rPr>
      </w:pP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ძველი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ბაზების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მიწოდებასთან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დაკავშირებული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საკითხი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(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ვადები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,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ფორმა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>)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>/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ახლად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დარეგისტრირებული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აქტისა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და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ასევე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ცვლილებების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შესხებ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ინფორმაციის</w:t>
      </w:r>
      <w:r w:rsidR="009A563B"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="009A563B"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მოწოდება</w:t>
      </w:r>
    </w:p>
    <w:p w14:paraId="1F3AE177" w14:textId="77777777" w:rsidR="000858AF" w:rsidRPr="005E310D" w:rsidRDefault="000858AF" w:rsidP="00052139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</w:p>
    <w:p w14:paraId="30E8676D" w14:textId="06E1DD1D" w:rsidR="009518CC" w:rsidRPr="005E310D" w:rsidRDefault="00D83D00" w:rsidP="009518CC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სოციალური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მომსახურების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ინფორმაციულ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ტექნიკურ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დეპარტამენტმა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დასვა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საკითხი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EE1F89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აქტებში </w:t>
      </w:r>
      <w:r w:rsidR="00F72D92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შეტანი</w:t>
      </w:r>
      <w:r w:rsidR="00EE1F89">
        <w:rPr>
          <w:rFonts w:ascii="Sylfaen" w:eastAsia="Helvetica" w:hAnsi="Sylfaen" w:cs="Helvetica"/>
          <w:color w:val="222222"/>
          <w:sz w:val="22"/>
          <w:szCs w:val="22"/>
          <w:lang w:val="ka-GE"/>
        </w:rPr>
        <w:t>ლი</w:t>
      </w:r>
      <w:r w:rsidR="00EE1F89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შესაძლო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ცვლილებები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რაც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განხორციელდება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უკვე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რეგისტრირებულ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აქტებში</w:t>
      </w:r>
      <w:r w:rsidR="006E69F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(2017 წლის 1 იანვარამდე)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ასევე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სააგენტოს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855D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ხრიდან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რა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სახით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უნდა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იქნეს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</w:t>
      </w:r>
      <w:r w:rsidR="00EE1F89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წოდებული</w:t>
      </w:r>
      <w:r w:rsidR="00EE1F89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ცვლილებები დაავადებათა კონტროლის ცენტრისადმი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რაზეც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დაავადებათა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კონტროლის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წარმომადგენლებმა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აღნიშნეს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C5762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ატქებში განხორციელებული ცვლილებების რაოდენობრივი მაჩვენებელი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C5762">
        <w:rPr>
          <w:rFonts w:ascii="Sylfaen" w:hAnsi="Sylfaen"/>
          <w:color w:val="222222"/>
          <w:sz w:val="22"/>
          <w:szCs w:val="22"/>
          <w:lang w:val="ka-GE"/>
        </w:rPr>
        <w:t xml:space="preserve">გარდაცვალების ან დაბადების ფატქზე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გავლენას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ვერ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მოახდ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ენს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C5762">
        <w:rPr>
          <w:rFonts w:ascii="Sylfaen" w:hAnsi="Sylfaen"/>
          <w:color w:val="222222"/>
          <w:sz w:val="22"/>
          <w:szCs w:val="22"/>
          <w:lang w:val="ka-GE"/>
        </w:rPr>
        <w:t xml:space="preserve">საერთო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სტატისტიკურ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მონაცემებზე</w:t>
      </w:r>
      <w:r w:rsidR="00CC5762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ცენტრს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</w:t>
      </w:r>
      <w:r w:rsidR="00C832F3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832F3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ჭირდება</w:t>
      </w:r>
      <w:r w:rsidR="00CC5762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ასევე ცვლილებები პირის იდენტიფიცირების კომპონენტში მისი სახელის ან გვარის შეცვლის შემთხვევაში.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უმჯობესი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იქნება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მოთხოვნის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შესაბამისად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ცენტრს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გადმოეცეს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მთლიანი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დაკონსერვებული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ბაზა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ცვლილებები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რამდენადაც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განხოციელდება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C5762">
        <w:rPr>
          <w:rFonts w:ascii="Sylfaen" w:hAnsi="Sylfaen"/>
          <w:color w:val="222222"/>
          <w:sz w:val="22"/>
          <w:szCs w:val="22"/>
          <w:lang w:val="ka-GE"/>
        </w:rPr>
        <w:t xml:space="preserve">აქტებში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სააგენტოს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მხრიდან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იმ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ფორმით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იქნეს</w:t>
      </w:r>
      <w:r w:rsidR="00267D7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67D7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მოწოდებული</w:t>
      </w:r>
      <w:r w:rsidR="00CC5762">
        <w:rPr>
          <w:rFonts w:ascii="Sylfaen" w:hAnsi="Sylfaen"/>
          <w:color w:val="222222"/>
          <w:sz w:val="22"/>
          <w:szCs w:val="22"/>
          <w:lang w:val="ka-GE"/>
        </w:rPr>
        <w:t>.</w:t>
      </w:r>
      <w:r w:rsidR="0070125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ასევე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ალექსანდრე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ტურძილაძის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გამოითქვა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მოსაზრება</w:t>
      </w:r>
      <w:r w:rsidR="00063B1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063B1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ძველი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ბაზის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მონაცემთა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მიგრაცია</w:t>
      </w:r>
      <w:r w:rsidR="002366B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აუცილებელ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საჭიროებას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წარმოადგენს</w:t>
      </w:r>
      <w:r w:rsidR="002366B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2366B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lastRenderedPageBreak/>
        <w:t>და</w:t>
      </w:r>
      <w:r w:rsidR="002366B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2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017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წლის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10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იანვრისთვის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ცენტრის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სააგენტო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სადმი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მოხდეს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მოთხოვნა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ახალი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ბაზის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გადმოცემის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518C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9518CC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5ED4883A" w14:textId="77777777" w:rsidR="009518CC" w:rsidRPr="005E310D" w:rsidRDefault="009518CC" w:rsidP="00052139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</w:p>
    <w:p w14:paraId="1A7B0BCA" w14:textId="77777777" w:rsidR="009A563B" w:rsidRPr="005E310D" w:rsidRDefault="009A563B" w:rsidP="009A563B">
      <w:pPr>
        <w:pStyle w:val="m-8842198005459864599msolistparagraph"/>
        <w:shd w:val="clear" w:color="auto" w:fill="FFFFFF"/>
        <w:spacing w:before="0" w:beforeAutospacing="0" w:after="0" w:afterAutospacing="0" w:line="233" w:lineRule="atLeast"/>
        <w:rPr>
          <w:rFonts w:ascii="Sylfaen" w:hAnsi="Sylfaen"/>
          <w:b/>
          <w:color w:val="222222"/>
          <w:sz w:val="22"/>
          <w:szCs w:val="22"/>
          <w:u w:val="single"/>
          <w:lang w:val="ka-GE"/>
        </w:rPr>
      </w:pP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ვებ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სერვისის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მიწოდების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საკითხი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>, (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მიწოდების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ვადები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>).</w:t>
      </w:r>
    </w:p>
    <w:p w14:paraId="7D7FFB60" w14:textId="77777777" w:rsidR="00A05D6B" w:rsidRPr="005E310D" w:rsidRDefault="00A05D6B" w:rsidP="00052139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</w:p>
    <w:p w14:paraId="31DB9E84" w14:textId="501A99DC" w:rsidR="002366BE" w:rsidRPr="005E310D" w:rsidRDefault="000D6638" w:rsidP="00D2695F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დაავადებათა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კონტროლის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წარმომადგენლება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აღნიშნეს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D2695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D2695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="00D2695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9503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მონაცემების</w:t>
      </w:r>
      <w:r w:rsidR="0009503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9503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რეალურ</w:t>
      </w:r>
      <w:r w:rsidR="0009503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9503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დროში</w:t>
      </w:r>
      <w:r w:rsidR="0009503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9503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მიწოდება</w:t>
      </w:r>
      <w:r w:rsidR="0009503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D2695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უნდა</w:t>
      </w:r>
      <w:r w:rsidR="00D2695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D2695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იყოს</w:t>
      </w:r>
      <w:r w:rsidR="00D2695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commentRangeStart w:id="6"/>
      <w:r w:rsidR="00D2695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პრიორიტეტული</w:t>
      </w:r>
      <w:commentRangeEnd w:id="6"/>
      <w:r w:rsidR="00F94D5F">
        <w:rPr>
          <w:rStyle w:val="CommentReference"/>
          <w:rFonts w:asciiTheme="minorHAnsi" w:eastAsiaTheme="minorHAnsi" w:hAnsiTheme="minorHAnsi" w:cstheme="minorBidi"/>
        </w:rPr>
        <w:commentReference w:id="6"/>
      </w:r>
      <w:r w:rsidR="002366BE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  <w:r w:rsidR="00D83D00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</w:p>
    <w:p w14:paraId="515D058B" w14:textId="77777777" w:rsidR="009518CC" w:rsidRPr="005E310D" w:rsidRDefault="009518CC" w:rsidP="00095037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color w:val="222222"/>
          <w:sz w:val="22"/>
          <w:szCs w:val="22"/>
          <w:lang w:val="ka-GE"/>
        </w:rPr>
      </w:pPr>
    </w:p>
    <w:p w14:paraId="78AA8C4B" w14:textId="77777777" w:rsidR="006044FD" w:rsidRPr="005E310D" w:rsidRDefault="006044FD" w:rsidP="009518CC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b/>
          <w:color w:val="222222"/>
          <w:sz w:val="22"/>
          <w:szCs w:val="22"/>
          <w:u w:val="single"/>
          <w:lang w:val="ka-GE"/>
        </w:rPr>
      </w:pPr>
    </w:p>
    <w:p w14:paraId="41D5218A" w14:textId="77777777" w:rsidR="009518CC" w:rsidRPr="005E310D" w:rsidRDefault="009518CC" w:rsidP="009518CC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rPr>
          <w:rFonts w:ascii="Sylfaen" w:hAnsi="Sylfaen"/>
          <w:b/>
          <w:color w:val="222222"/>
          <w:sz w:val="22"/>
          <w:szCs w:val="22"/>
          <w:u w:val="single"/>
          <w:lang w:val="ka-GE"/>
        </w:rPr>
      </w:pP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მომხმარებელთა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მიგრაცია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ახალ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სისტემაში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>.</w:t>
      </w:r>
    </w:p>
    <w:p w14:paraId="2874948F" w14:textId="77777777" w:rsidR="002366BE" w:rsidRPr="005E310D" w:rsidRDefault="00D83D00" w:rsidP="000E1CCD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ახალ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სისტემაში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მომხმარებელთ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მიგრაციის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ესახებ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არაერთგვაროვანი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მოსაზრება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იყო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გამოთმული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შეხვედრის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მონაწილეების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მხრიდან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ირაკლი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ტაბატაძე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თათა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ბახიძიეს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დაფიქსირებული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იყო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პოზიცია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დაბადება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გარდაცვალების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მოდულში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მოხდეს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მხ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მარებელთ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თავიდან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ხელით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გაწერა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ვინაიდან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მომხმარებელთა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მიგრაცია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ძველი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სისტემიდან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მოყვებ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ოდა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რიგი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პრობლემები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როგორიც</w:t>
      </w:r>
      <w:r w:rsidR="0073570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არის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აგალითად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სათაო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ოფისის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ქვეშ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მდებარე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ფილიალები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რომლებიც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ძველ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სისტემაში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იყო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ჩაშლილი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ასევე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სოფ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ლის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ექიმების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4187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დარეგისტრირება</w:t>
      </w:r>
      <w:r w:rsidR="0094187A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="00353D86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აღნიშნული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პროცესი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353D86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წარმოადგენს</w:t>
      </w:r>
      <w:r w:rsidR="00353D86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353D86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გარკვეულ</w:t>
      </w:r>
      <w:r w:rsidR="00353D86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353D86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პრობლემას</w:t>
      </w:r>
      <w:r w:rsidR="00353D86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ვინაიდან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სოციალური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მომსახურებიის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სააგენტოს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სია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ემთხვევა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არსე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</w:t>
      </w:r>
      <w:r w:rsidR="006D239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ულს</w:t>
      </w:r>
      <w:r w:rsidR="006D2391"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</w:p>
    <w:p w14:paraId="1B73FB3B" w14:textId="77777777" w:rsidR="00DA1705" w:rsidRPr="005E310D" w:rsidRDefault="00DA1705" w:rsidP="000E1CCD">
      <w:pPr>
        <w:pStyle w:val="m-8842198005459864599msolistparagraph"/>
        <w:shd w:val="clear" w:color="auto" w:fill="FFFFFF"/>
        <w:spacing w:before="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commentRangeStart w:id="7"/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მიგრაციასთან</w:t>
      </w:r>
      <w:commentRangeEnd w:id="7"/>
      <w:r w:rsidR="00A64804">
        <w:rPr>
          <w:rStyle w:val="CommentReference"/>
          <w:rFonts w:asciiTheme="minorHAnsi" w:eastAsiaTheme="minorHAnsi" w:hAnsiTheme="minorHAnsi" w:cstheme="minorBidi"/>
        </w:rPr>
        <w:commentReference w:id="7"/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დაკავშირებით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რის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ცალსახად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დაფიქსირდა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პოზ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იცია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ძველი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სისტემიდან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მოხდეს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მომხმარებლელთა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გადმოტანა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დაავადებათა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კონტროლის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სრულ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E061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პას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უხისმგებლობას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იღებს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აღნიშნული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პროცესის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შედეგ</w:t>
      </w:r>
      <w:r w:rsidR="0073570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ზე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ვინაიდან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ბრძანების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</w:t>
      </w:r>
      <w:r w:rsidR="00AE061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ესაბამისად</w:t>
      </w:r>
      <w:r w:rsidR="00AE0619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20 </w:t>
      </w:r>
      <w:r w:rsidR="00AE061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იანვარი</w:t>
      </w:r>
      <w:r w:rsidR="00AE0619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E061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არის</w:t>
      </w:r>
      <w:r w:rsidR="00AE0619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E061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ბოლო</w:t>
      </w:r>
      <w:r w:rsidR="00AE0619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E061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თარიღი</w:t>
      </w:r>
      <w:r w:rsidR="00AE0619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E0619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როდესაც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ნდა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მოხდეს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ყველა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დაწესებულების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ართვა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ხელით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დარეგისტრირების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შემთხვევაში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დადგენილ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პერიოდში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ვერ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მოხდება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მათი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სრულად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მოცვა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="0018487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მიგრაციის</w:t>
      </w:r>
      <w:r w:rsidR="00184877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შემდგომ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ცენტრის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მიერ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მოხდება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ფილიალების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ხელით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1085E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ჩაშლა</w:t>
      </w:r>
      <w:r w:rsidR="0041085E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373DA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E10D4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დაწესებულებებს</w:t>
      </w:r>
      <w:r w:rsidR="00E10D4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E10D4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ეტაპობრივად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E10D4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მიეცემა</w:t>
      </w:r>
      <w:r w:rsidR="00E10D4F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E10D4F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წვდომა</w:t>
      </w:r>
      <w:r w:rsidR="000E1CCD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E1CCD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დაბადება</w:t>
      </w:r>
      <w:r w:rsidR="000E1CCD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E1CCD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გარდაცვალების</w:t>
      </w:r>
      <w:r w:rsidR="000E1CCD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E1CCD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მოდულში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4B79D2A3" w14:textId="0172C38D" w:rsidR="00B76CFA" w:rsidRPr="005E310D" w:rsidRDefault="00AE3CAD" w:rsidP="000E1CCD">
      <w:pPr>
        <w:pStyle w:val="m-8842198005459864599msolistparagraph"/>
        <w:shd w:val="clear" w:color="auto" w:fill="FFFFFF"/>
        <w:spacing w:before="24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ლე</w:t>
      </w:r>
      <w:r w:rsidR="006E69F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ვა</w:t>
      </w:r>
      <w:r w:rsidR="00C86D69">
        <w:rPr>
          <w:rFonts w:ascii="Sylfaen" w:eastAsia="Helvetica" w:hAnsi="Sylfaen" w:cs="Helvetica"/>
          <w:color w:val="222222"/>
          <w:sz w:val="22"/>
          <w:szCs w:val="22"/>
          <w:lang w:val="ka-GE"/>
        </w:rPr>
        <w:t>ნ კანდელაკს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, როგორც კოორდინატორს</w:t>
      </w:r>
      <w:r w:rsidR="006E69F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ეთხოვა </w:t>
      </w:r>
      <w:r w:rsidR="00A97C2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სერვისების</w:t>
      </w:r>
      <w:r w:rsidR="00A97C2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DA170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</w:t>
      </w:r>
      <w:r w:rsidR="00A97C2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აგენტ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ო</w:t>
      </w:r>
      <w:r w:rsidR="00A97C2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სთან</w:t>
      </w:r>
      <w:r w:rsidR="00A97C2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97C2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კომუნიკაციის</w:t>
      </w:r>
      <w:r w:rsidR="00A97C2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97C2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დამყარება</w:t>
      </w:r>
      <w:r w:rsidR="00C86D69" w:rsidRPr="00563318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="0076260D">
        <w:rPr>
          <w:rFonts w:ascii="Sylfaen" w:hAnsi="Sylfaen"/>
          <w:color w:val="222222"/>
          <w:sz w:val="22"/>
          <w:szCs w:val="22"/>
          <w:lang w:val="ka-GE"/>
        </w:rPr>
        <w:t xml:space="preserve">დღეს არსებული მდგომარეობით </w:t>
      </w:r>
      <w:r w:rsidR="007C35C7">
        <w:rPr>
          <w:rFonts w:ascii="Sylfaen" w:hAnsi="Sylfaen"/>
          <w:color w:val="222222"/>
          <w:sz w:val="22"/>
          <w:szCs w:val="22"/>
          <w:lang w:val="ka-GE"/>
        </w:rPr>
        <w:t>დაბადება გარდაცვალების მოდულში დაწესებულებისთვის წვდომის მიცემის შემდეგ</w:t>
      </w:r>
      <w:r w:rsidR="00C86D69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7C35C7">
        <w:rPr>
          <w:rFonts w:ascii="Sylfaen" w:hAnsi="Sylfaen"/>
          <w:color w:val="222222"/>
          <w:sz w:val="22"/>
          <w:szCs w:val="22"/>
          <w:lang w:val="ka-GE"/>
        </w:rPr>
        <w:t xml:space="preserve">მას აქვს საშუალება დააფიქსიროს ფაქტი ორივე სისტემაში და გადააგზავნოს სააგენტოში რაც განპირობებულია ტექნიკური ხარვეზით ძველ სისტემაში მომხმარებლის </w:t>
      </w:r>
      <w:r w:rsidR="00DF6785">
        <w:rPr>
          <w:rFonts w:ascii="Sylfaen" w:hAnsi="Sylfaen"/>
          <w:color w:val="222222"/>
          <w:sz w:val="22"/>
          <w:szCs w:val="22"/>
          <w:lang w:val="ka-GE"/>
        </w:rPr>
        <w:t xml:space="preserve">მიერ ფაქტის </w:t>
      </w:r>
      <w:r w:rsidR="0076260D">
        <w:rPr>
          <w:rFonts w:ascii="Sylfaen" w:hAnsi="Sylfaen"/>
          <w:color w:val="222222"/>
          <w:sz w:val="22"/>
          <w:szCs w:val="22"/>
          <w:lang w:val="ka-GE"/>
        </w:rPr>
        <w:t>დარეგისტრირების</w:t>
      </w:r>
      <w:r w:rsidR="00DF6785">
        <w:rPr>
          <w:rFonts w:ascii="Sylfaen" w:hAnsi="Sylfaen"/>
          <w:color w:val="222222"/>
          <w:sz w:val="22"/>
          <w:szCs w:val="22"/>
          <w:lang w:val="ka-GE"/>
        </w:rPr>
        <w:t xml:space="preserve"> შეზღუდვასთან დაკავშირებით (ახალ სისტემაში გადასვლის შემდეგ დაწესებულებას არ </w:t>
      </w:r>
      <w:r w:rsidR="0076260D">
        <w:rPr>
          <w:rFonts w:ascii="Sylfaen" w:hAnsi="Sylfaen"/>
          <w:color w:val="222222"/>
          <w:sz w:val="22"/>
          <w:szCs w:val="22"/>
          <w:lang w:val="ka-GE"/>
        </w:rPr>
        <w:t xml:space="preserve">უნდა </w:t>
      </w:r>
      <w:r w:rsidR="00DF6785">
        <w:rPr>
          <w:rFonts w:ascii="Sylfaen" w:hAnsi="Sylfaen"/>
          <w:color w:val="222222"/>
          <w:sz w:val="22"/>
          <w:szCs w:val="22"/>
          <w:lang w:val="ka-GE"/>
        </w:rPr>
        <w:t>ქონდეს შესაძლებლობა რეგისტრაცია განახორციელოს პარალელურად ძველ სისტემაში).</w:t>
      </w:r>
      <w:r w:rsidR="007C35C7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33AB7">
        <w:rPr>
          <w:rFonts w:ascii="Sylfaen" w:hAnsi="Sylfaen"/>
          <w:color w:val="222222"/>
          <w:sz w:val="22"/>
          <w:szCs w:val="22"/>
          <w:lang w:val="ka-GE"/>
        </w:rPr>
        <w:t>სააგენტოს დეველოპერები მუშ</w:t>
      </w:r>
      <w:r w:rsidR="00C86D69">
        <w:rPr>
          <w:rFonts w:ascii="Sylfaen" w:hAnsi="Sylfaen"/>
          <w:color w:val="222222"/>
          <w:sz w:val="22"/>
          <w:szCs w:val="22"/>
          <w:lang w:val="ka-GE"/>
        </w:rPr>
        <w:t>ა</w:t>
      </w:r>
      <w:r w:rsidR="00A33AB7">
        <w:rPr>
          <w:rFonts w:ascii="Sylfaen" w:hAnsi="Sylfaen"/>
          <w:color w:val="222222"/>
          <w:sz w:val="22"/>
          <w:szCs w:val="22"/>
          <w:lang w:val="ka-GE"/>
        </w:rPr>
        <w:t>ო</w:t>
      </w:r>
      <w:r w:rsidR="00C86D69">
        <w:rPr>
          <w:rFonts w:ascii="Sylfaen" w:hAnsi="Sylfaen"/>
          <w:color w:val="222222"/>
          <w:sz w:val="22"/>
          <w:szCs w:val="22"/>
          <w:lang w:val="ka-GE"/>
        </w:rPr>
        <w:t>ბენ აღნიშნული ხარვეზის აღმოსაფხვრელ</w:t>
      </w:r>
      <w:r w:rsidR="00703230">
        <w:rPr>
          <w:rFonts w:ascii="Sylfaen" w:hAnsi="Sylfaen"/>
          <w:color w:val="222222"/>
          <w:sz w:val="22"/>
          <w:szCs w:val="22"/>
          <w:lang w:val="ka-GE"/>
        </w:rPr>
        <w:t>ა</w:t>
      </w:r>
      <w:r w:rsidR="00C86D69">
        <w:rPr>
          <w:rFonts w:ascii="Sylfaen" w:hAnsi="Sylfaen"/>
          <w:color w:val="222222"/>
          <w:sz w:val="22"/>
          <w:szCs w:val="22"/>
          <w:lang w:val="ka-GE"/>
        </w:rPr>
        <w:t xml:space="preserve">დ და </w:t>
      </w:r>
      <w:r w:rsidR="00703230">
        <w:rPr>
          <w:rFonts w:ascii="Sylfaen" w:hAnsi="Sylfaen"/>
          <w:color w:val="222222"/>
          <w:sz w:val="22"/>
          <w:szCs w:val="22"/>
          <w:lang w:val="ka-GE"/>
        </w:rPr>
        <w:t>კოორდინატორს დაევალა პროცესის კოორდინაცია.</w:t>
      </w:r>
      <w:r w:rsidR="00C86D69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33AB7">
        <w:rPr>
          <w:rFonts w:ascii="Sylfaen" w:hAnsi="Sylfaen"/>
          <w:color w:val="222222"/>
          <w:sz w:val="22"/>
          <w:szCs w:val="22"/>
          <w:lang w:val="ka-GE"/>
        </w:rPr>
        <w:t xml:space="preserve">ასევე ვალდებულება დაეკისრა </w:t>
      </w:r>
      <w:r w:rsidR="00A33AB7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</w:t>
      </w:r>
      <w:r w:rsidR="00B76CF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ცნობოს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9402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</w:t>
      </w:r>
      <w:r w:rsidR="00271F21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</w:t>
      </w:r>
      <w:r w:rsidR="00C9402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გენტოსა</w:t>
      </w:r>
      <w:r w:rsidR="00C9402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9402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C9402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9402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სოც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იალური</w:t>
      </w:r>
      <w:r w:rsidR="00C9402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9402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მომსახურების</w:t>
      </w:r>
      <w:r w:rsidR="00C9402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32086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ინფორმაციულ</w:t>
      </w:r>
      <w:r w:rsidR="00B32086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9402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ტექნიკურ</w:t>
      </w:r>
      <w:r w:rsidR="00C9402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C9402C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დეპარტამენტს</w:t>
      </w:r>
      <w:r w:rsidR="00C9402C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76CF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მასშტაბური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76CF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ტრენინგების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76CF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ჩატარების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B76CF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792C62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1B9286A4" w14:textId="72CFF247" w:rsidR="00DA1705" w:rsidRPr="005E310D" w:rsidRDefault="00A33AB7" w:rsidP="00A97C28">
      <w:pPr>
        <w:pStyle w:val="m-8842198005459864599msolistparagraph"/>
        <w:shd w:val="clear" w:color="auto" w:fill="FFFFFF"/>
        <w:spacing w:before="24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დაავადებათა კონტროლის ცენტრს</w:t>
      </w:r>
      <w:r w:rsidRPr="002A1194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2A1194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დაეკისრა</w:t>
      </w:r>
      <w:r w:rsidRPr="002A1194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2A1194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სრული</w:t>
      </w:r>
      <w:r w:rsidRPr="002A1194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2A1194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ვალდებულება</w:t>
      </w:r>
      <w:r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</w:t>
      </w:r>
      <w:r w:rsidR="00590B31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დაბადება გარდაცვალების მოდულში </w:t>
      </w:r>
      <w:r w:rsidR="00A97C2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ახალი</w:t>
      </w:r>
      <w:r w:rsidR="00A97C2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A97C2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დაწესებულების</w:t>
      </w:r>
      <w:r w:rsidR="00A97C2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90B31">
        <w:rPr>
          <w:rFonts w:ascii="Sylfaen" w:eastAsia="Helvetica" w:hAnsi="Sylfaen" w:cs="Helvetica"/>
          <w:color w:val="222222"/>
          <w:sz w:val="22"/>
          <w:szCs w:val="22"/>
          <w:lang w:val="ka-GE"/>
        </w:rPr>
        <w:t>ჩართვისა,</w:t>
      </w:r>
      <w:r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</w:t>
      </w:r>
      <w:r w:rsidR="0030250E" w:rsidRPr="007972C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დადგენილი</w:t>
      </w:r>
      <w:r w:rsidR="0030250E" w:rsidRPr="007972C3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30250E" w:rsidRPr="007972C3">
        <w:rPr>
          <w:rFonts w:ascii="Sylfaen" w:eastAsia="Helvetica" w:hAnsi="Sylfaen" w:cs="Helvetica"/>
          <w:color w:val="222222"/>
          <w:sz w:val="22"/>
          <w:szCs w:val="22"/>
          <w:lang w:val="ka-GE"/>
        </w:rPr>
        <w:t>წესით</w:t>
      </w:r>
      <w:r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</w:t>
      </w:r>
      <w:r>
        <w:rPr>
          <w:rFonts w:ascii="Sylfaen" w:eastAsia="Helvetica" w:hAnsi="Sylfaen" w:cs="Helvetica"/>
          <w:color w:val="222222"/>
          <w:sz w:val="22"/>
          <w:szCs w:val="22"/>
          <w:lang w:val="ka-GE"/>
        </w:rPr>
        <w:lastRenderedPageBreak/>
        <w:t xml:space="preserve">მომართვის შემდგომ </w:t>
      </w:r>
      <w:r w:rsidR="009210C7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მათ </w:t>
      </w:r>
      <w:r w:rsidR="0030250E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მიეცემათ წვდომა </w:t>
      </w:r>
      <w:r w:rsidR="0030250E">
        <w:rPr>
          <w:rFonts w:ascii="Sylfaen" w:hAnsi="Sylfaen"/>
          <w:color w:val="222222"/>
          <w:sz w:val="22"/>
          <w:szCs w:val="22"/>
          <w:lang w:val="ka-GE"/>
        </w:rPr>
        <w:t xml:space="preserve">და </w:t>
      </w:r>
      <w:r w:rsidR="0030250E" w:rsidRPr="00176E79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ამის</w:t>
      </w:r>
      <w:r w:rsidR="0030250E" w:rsidRPr="00176E79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30250E" w:rsidRPr="00176E79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შესახებ</w:t>
      </w:r>
      <w:r w:rsidR="0030250E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დაუყოვნებლივ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ეცნობება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სააგენტოსა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210C7">
        <w:rPr>
          <w:rFonts w:ascii="Sylfaen" w:hAnsi="Sylfaen"/>
          <w:color w:val="222222"/>
          <w:sz w:val="22"/>
          <w:szCs w:val="22"/>
          <w:lang w:val="ka-GE"/>
        </w:rPr>
        <w:t xml:space="preserve">სოციალური მომსახურების 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ინფორმაციულ</w:t>
      </w:r>
      <w:r w:rsidR="005C129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ტექნიკურ</w:t>
      </w:r>
      <w:r w:rsidR="005C129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</w:t>
      </w:r>
      <w:r w:rsidR="00275BEA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პარტამენტს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. </w:t>
      </w:r>
      <w:r w:rsidR="0030250E">
        <w:rPr>
          <w:rFonts w:ascii="Sylfaen" w:hAnsi="Sylfaen"/>
          <w:color w:val="222222"/>
          <w:sz w:val="22"/>
          <w:szCs w:val="22"/>
          <w:lang w:val="ka-GE"/>
        </w:rPr>
        <w:t xml:space="preserve">რაც შეეხება ძველ მომხმარებლებს მათი მიგრაციის შემდეგ ეტაპობრივად მოხდება წვდომის ჩართვა და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სააგენტო</w:t>
      </w:r>
      <w:r w:rsidR="005C129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9210C7">
        <w:rPr>
          <w:rFonts w:ascii="Sylfaen" w:hAnsi="Sylfaen"/>
          <w:color w:val="222222"/>
          <w:sz w:val="22"/>
          <w:szCs w:val="22"/>
          <w:lang w:val="ka-GE"/>
        </w:rPr>
        <w:t xml:space="preserve">ცენტრის მიერ ამ ფაქტის 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შეტყობინების</w:t>
      </w:r>
      <w:r w:rsidR="005C129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მიღებიდან</w:t>
      </w:r>
      <w:r w:rsidR="005C129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დაუყოვნებლივ</w:t>
      </w:r>
      <w:r w:rsidR="005C129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129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უზრუ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ნველყოფს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30250E">
        <w:rPr>
          <w:rFonts w:ascii="Sylfaen" w:hAnsi="Sylfaen"/>
          <w:color w:val="222222"/>
          <w:sz w:val="22"/>
          <w:szCs w:val="22"/>
          <w:lang w:val="ka-GE"/>
        </w:rPr>
        <w:t>მათი როლის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შეზღუდვას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ძველ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C270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სისტემაში</w:t>
      </w:r>
      <w:r w:rsidR="005C2704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  <w:r w:rsidR="00B76CFA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</w:p>
    <w:p w14:paraId="5F4409BC" w14:textId="195E1B5D" w:rsidR="00C9402C" w:rsidRPr="005E310D" w:rsidRDefault="00C9402C" w:rsidP="001A4A92">
      <w:pPr>
        <w:pStyle w:val="m-8842198005459864599msolistparagraph"/>
        <w:shd w:val="clear" w:color="auto" w:fill="FFFFFF"/>
        <w:spacing w:before="240" w:beforeAutospacing="0" w:after="160" w:afterAutospacing="0" w:line="233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შეხვედრაზე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მოხდა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შეთანხმება</w:t>
      </w:r>
      <w:r w:rsidR="00A116F1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ირაკლი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ტაბატაძ</w:t>
      </w:r>
      <w:r w:rsidR="00651649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ე ცენტრს მიაწვდის ძველი სისტემიდან </w:t>
      </w:r>
      <w:r w:rsidR="009210C7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მიგრაციისთვის განსახორციელებელ </w:t>
      </w:r>
      <w:r w:rsidR="00651649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მომხმარებელთა </w:t>
      </w:r>
      <w:r w:rsidR="00485915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სიას</w:t>
      </w:r>
      <w:r w:rsidR="0053403F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  <w:r w:rsidR="001A4A9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A4A9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ასევე</w:t>
      </w:r>
      <w:r w:rsidR="001A4A9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A4A9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ხაზი</w:t>
      </w:r>
      <w:r w:rsidR="001A4A9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1A4A92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გაესვა</w:t>
      </w:r>
      <w:r w:rsidR="001A4A92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C090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იმ</w:t>
      </w:r>
      <w:r w:rsidR="006C090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C090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ფაქტს</w:t>
      </w:r>
      <w:r w:rsidR="00485915">
        <w:rPr>
          <w:rFonts w:ascii="Sylfaen" w:eastAsia="Helvetica" w:hAnsi="Sylfaen" w:cs="Helvetica"/>
          <w:color w:val="222222"/>
          <w:sz w:val="22"/>
          <w:szCs w:val="22"/>
          <w:lang w:val="ka-GE"/>
        </w:rPr>
        <w:t>,</w:t>
      </w:r>
      <w:r w:rsidR="006C090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C090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="006C090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C090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ცენტრი</w:t>
      </w:r>
      <w:r w:rsidR="006C090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C0905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თანახმაა</w:t>
      </w:r>
      <w:r w:rsidR="006C0905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485915">
        <w:rPr>
          <w:rFonts w:ascii="Sylfaen" w:hAnsi="Sylfaen"/>
          <w:color w:val="222222"/>
          <w:sz w:val="22"/>
          <w:szCs w:val="22"/>
          <w:lang w:val="ka-GE"/>
        </w:rPr>
        <w:t>მოხდეს მომხმარებელთა მიგრაცია ახალ დაბადება გარდაცვალების მოდულში</w:t>
      </w:r>
      <w:r w:rsidR="006C0905" w:rsidRPr="005E310D">
        <w:rPr>
          <w:rFonts w:ascii="Sylfaen" w:hAnsi="Sylfaen"/>
          <w:color w:val="222222"/>
          <w:sz w:val="22"/>
          <w:szCs w:val="22"/>
          <w:lang w:val="ka-GE"/>
        </w:rPr>
        <w:t>.</w:t>
      </w:r>
    </w:p>
    <w:p w14:paraId="50364810" w14:textId="23DAB312" w:rsidR="000D6638" w:rsidRPr="00563318" w:rsidRDefault="00257837" w:rsidP="001A4A92">
      <w:pPr>
        <w:pStyle w:val="m-8842198005459864599msolistparagraph"/>
        <w:shd w:val="clear" w:color="auto" w:fill="FFFFFF"/>
        <w:spacing w:before="240" w:beforeAutospacing="0" w:after="160" w:afterAutospacing="0" w:line="233" w:lineRule="atLeast"/>
        <w:jc w:val="both"/>
        <w:rPr>
          <w:rFonts w:ascii="Sylfaen" w:hAnsi="Sylfaen" w:cs="Helvetica"/>
          <w:color w:val="222222"/>
          <w:sz w:val="22"/>
          <w:szCs w:val="22"/>
          <w:lang w:val="ka-GE"/>
        </w:rPr>
      </w:pP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შეხვედრის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მონაწილეები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შეთანმხდნენ</w:t>
      </w:r>
      <w:r w:rsidR="00DB1D8C" w:rsidRPr="005E310D">
        <w:rPr>
          <w:rFonts w:ascii="Sylfaen" w:hAnsi="Sylfaen"/>
          <w:color w:val="222222"/>
          <w:sz w:val="22"/>
          <w:szCs w:val="22"/>
          <w:lang w:val="ka-GE"/>
        </w:rPr>
        <w:t>,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რომ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მოდული</w:t>
      </w:r>
      <w:r w:rsidR="000D663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განთავსებული</w:t>
      </w:r>
      <w:r w:rsidR="000D663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იქნება</w:t>
      </w:r>
      <w:r w:rsidR="005B670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B670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ჯანმრთელობის</w:t>
      </w:r>
      <w:r w:rsidR="005B670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B670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დაცვის</w:t>
      </w:r>
      <w:r w:rsidR="005B670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B670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ერთიან</w:t>
      </w:r>
      <w:r w:rsidR="005B670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საინფორმაციო</w:t>
      </w:r>
      <w:r w:rsidR="005B670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5B670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სისტემის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ვებ</w:t>
      </w:r>
      <w:r w:rsidR="000D663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გვერდძე</w:t>
      </w:r>
      <w:r w:rsidR="000D663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</w:t>
      </w:r>
      <w:r w:rsidR="000D663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მისი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მისამართი</w:t>
      </w:r>
      <w:r w:rsidR="005B670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(link)</w:t>
      </w:r>
      <w:r w:rsidR="000D663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0D6638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იქნება</w:t>
      </w:r>
      <w:r w:rsidR="000D6638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vital.moh.gov.ge</w:t>
      </w:r>
      <w:r w:rsidR="00AE3CAD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="00AE3CAD" w:rsidRPr="00563318">
        <w:rPr>
          <w:rFonts w:ascii="Sylfaen" w:hAnsi="Sylfaen" w:cs="Helvetica"/>
          <w:color w:val="222222"/>
          <w:sz w:val="22"/>
          <w:szCs w:val="22"/>
          <w:lang w:val="ka-GE"/>
        </w:rPr>
        <w:t>რაც უზრუნველყოფილი უნდა იქნას სოციალუირ მომსახურების და ჯანდაცვის სამინისტროს მიერ</w:t>
      </w:r>
    </w:p>
    <w:p w14:paraId="4D7774B0" w14:textId="77777777" w:rsidR="001A4A92" w:rsidRPr="005E310D" w:rsidRDefault="001A4A92" w:rsidP="00B76CFA">
      <w:pPr>
        <w:pStyle w:val="m-8842198005459864599msolistparagraph"/>
        <w:shd w:val="clear" w:color="auto" w:fill="FFFFFF"/>
        <w:spacing w:before="240" w:beforeAutospacing="0" w:after="160" w:afterAutospacing="0" w:line="233" w:lineRule="atLeast"/>
        <w:rPr>
          <w:rFonts w:ascii="Sylfaen" w:hAnsi="Sylfaen"/>
          <w:b/>
          <w:color w:val="222222"/>
          <w:sz w:val="22"/>
          <w:szCs w:val="22"/>
          <w:u w:val="single"/>
          <w:lang w:val="ka-GE"/>
        </w:rPr>
      </w:pP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ღიად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დარჩენილი</w:t>
      </w:r>
      <w:r w:rsidRPr="005E310D">
        <w:rPr>
          <w:rFonts w:ascii="Sylfaen" w:hAnsi="Sylfaen"/>
          <w:b/>
          <w:color w:val="222222"/>
          <w:sz w:val="22"/>
          <w:szCs w:val="22"/>
          <w:u w:val="single"/>
          <w:lang w:val="ka-GE"/>
        </w:rPr>
        <w:t xml:space="preserve"> </w:t>
      </w:r>
      <w:r w:rsidRPr="00563318">
        <w:rPr>
          <w:rFonts w:ascii="Sylfaen" w:eastAsia="Helvetica" w:hAnsi="Sylfaen" w:cs="Helvetica"/>
          <w:b/>
          <w:color w:val="222222"/>
          <w:sz w:val="22"/>
          <w:szCs w:val="22"/>
          <w:u w:val="single"/>
          <w:lang w:val="ka-GE"/>
        </w:rPr>
        <w:t>საკითხები</w:t>
      </w:r>
    </w:p>
    <w:p w14:paraId="7AC46CD5" w14:textId="6D2559C9" w:rsidR="004B729A" w:rsidRPr="005E310D" w:rsidRDefault="00DC1626" w:rsidP="00071583">
      <w:pPr>
        <w:pStyle w:val="m-8842198005459864599msolistparagraph"/>
        <w:shd w:val="clear" w:color="auto" w:fill="FFFFFF"/>
        <w:spacing w:before="240" w:beforeAutospacing="0" w:after="160" w:afterAutospacing="0" w:line="233" w:lineRule="atLeast"/>
        <w:jc w:val="both"/>
        <w:rPr>
          <w:rFonts w:ascii="Sylfaen" w:hAnsi="Sylfaen"/>
          <w:lang w:val="ka-GE"/>
        </w:rPr>
      </w:pPr>
      <w:commentRangeStart w:id="8"/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შეხვედრა</w:t>
      </w:r>
      <w:r w:rsidR="006D0F2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ზე</w:t>
      </w:r>
      <w:commentRangeEnd w:id="8"/>
      <w:r w:rsidR="00740C1A">
        <w:rPr>
          <w:rStyle w:val="CommentReference"/>
          <w:rFonts w:asciiTheme="minorHAnsi" w:eastAsiaTheme="minorHAnsi" w:hAnsiTheme="minorHAnsi" w:cstheme="minorBidi"/>
        </w:rPr>
        <w:commentReference w:id="8"/>
      </w:r>
      <w:r w:rsidR="006D0F2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0F2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განიხლულ</w:t>
      </w:r>
      <w:r w:rsidR="006D0F2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0F2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იქნა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საკ</w:t>
      </w:r>
      <w:r w:rsidR="00C52137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ი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თხი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="006D0F2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თუ</w:t>
      </w:r>
      <w:r w:rsidR="006D0F2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ვინ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უნდა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მოახდინოს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სოფლის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ექიმების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უზერად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დარეგის</w:t>
      </w:r>
      <w:r w:rsidR="006D0F24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ტრირება</w:t>
      </w:r>
      <w:r w:rsidR="006D0F24" w:rsidRPr="005E310D">
        <w:rPr>
          <w:rFonts w:ascii="Sylfaen" w:hAnsi="Sylfaen"/>
          <w:color w:val="222222"/>
          <w:sz w:val="22"/>
          <w:szCs w:val="22"/>
          <w:lang w:val="ka-GE"/>
        </w:rPr>
        <w:t xml:space="preserve">,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თუ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ვის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პრეროგატივა</w:t>
      </w:r>
      <w:r w:rsidR="009210C7">
        <w:rPr>
          <w:rFonts w:ascii="Sylfaen" w:eastAsia="Helvetica" w:hAnsi="Sylfaen" w:cs="Helvetica"/>
          <w:color w:val="222222"/>
          <w:sz w:val="22"/>
          <w:szCs w:val="22"/>
          <w:lang w:val="ka-GE"/>
        </w:rPr>
        <w:t xml:space="preserve">ს წარმოადგენს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აღნიშნული</w:t>
      </w:r>
      <w:r w:rsidRPr="005E310D">
        <w:rPr>
          <w:rFonts w:ascii="Sylfaen" w:hAnsi="Sylfaen"/>
          <w:color w:val="222222"/>
          <w:sz w:val="22"/>
          <w:szCs w:val="22"/>
          <w:lang w:val="ka-GE"/>
        </w:rPr>
        <w:t xml:space="preserve"> </w:t>
      </w:r>
      <w:r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პრო</w:t>
      </w:r>
      <w:r w:rsidR="00FE08D6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ც</w:t>
      </w:r>
      <w:r w:rsidR="00A85660" w:rsidRPr="00563318">
        <w:rPr>
          <w:rFonts w:ascii="Sylfaen" w:eastAsia="Helvetica" w:hAnsi="Sylfaen" w:cs="Helvetica"/>
          <w:color w:val="222222"/>
          <w:sz w:val="22"/>
          <w:szCs w:val="22"/>
          <w:lang w:val="ka-GE"/>
        </w:rPr>
        <w:t>ესი</w:t>
      </w:r>
      <w:r w:rsidR="00CC5762">
        <w:rPr>
          <w:rFonts w:ascii="Sylfaen" w:hAnsi="Sylfaen"/>
          <w:color w:val="222222"/>
          <w:sz w:val="22"/>
          <w:szCs w:val="22"/>
          <w:lang w:val="ka-GE"/>
        </w:rPr>
        <w:t>.</w:t>
      </w:r>
    </w:p>
    <w:sectPr w:rsidR="004B729A" w:rsidRPr="005E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6-11-09T10:43:00Z" w:initials="ng">
    <w:p w14:paraId="5C4083DA" w14:textId="7CE1AFE2" w:rsidR="005D42FF" w:rsidRPr="005D42FF" w:rsidRDefault="005D4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ი. ტაბატაძემ დააფიქსირა </w:t>
      </w:r>
      <w:r w:rsidR="00740C1A">
        <w:rPr>
          <w:rFonts w:ascii="Sylfaen" w:hAnsi="Sylfaen"/>
          <w:lang w:val="ka-GE"/>
        </w:rPr>
        <w:t>პოზიცია</w:t>
      </w:r>
      <w:r>
        <w:rPr>
          <w:rFonts w:ascii="Sylfaen" w:hAnsi="Sylfaen"/>
          <w:lang w:val="ka-GE"/>
        </w:rPr>
        <w:t>, რომ იურიდიული საკითხების განხილვა სცილდება სსიპ-სოციალური მომსახურების სააგენტოს</w:t>
      </w:r>
      <w:r w:rsidR="00E000CE">
        <w:rPr>
          <w:rFonts w:ascii="Sylfaen" w:hAnsi="Sylfaen"/>
        </w:rPr>
        <w:t xml:space="preserve"> </w:t>
      </w:r>
      <w:r w:rsidR="00E000CE">
        <w:rPr>
          <w:rFonts w:ascii="Sylfaen" w:hAnsi="Sylfaen"/>
          <w:lang w:val="ka-GE"/>
        </w:rPr>
        <w:t>კომპეტენციას</w:t>
      </w:r>
      <w:bookmarkStart w:id="1" w:name="_GoBack"/>
      <w:bookmarkEnd w:id="1"/>
      <w:r>
        <w:rPr>
          <w:rFonts w:ascii="Sylfaen" w:hAnsi="Sylfaen"/>
          <w:lang w:val="ka-GE"/>
        </w:rPr>
        <w:t xml:space="preserve">, მისი მოსაზრებები დაფიქსირდა მხოლოდ რეკომენდაციის სახით. </w:t>
      </w:r>
    </w:p>
  </w:comment>
  <w:comment w:id="2" w:author="nino gotsiridze" w:date="2016-11-08T15:25:00Z" w:initials="ng">
    <w:p w14:paraId="2A2C5722" w14:textId="2358105C" w:rsidR="005D42FF" w:rsidRPr="005D42FF" w:rsidRDefault="005D4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ჩვენი რეკომენდაციით აუცილებელია დაკონკრეტდეს რომელ ელექტრონულ სისტემაზეა საუბარი </w:t>
      </w:r>
    </w:p>
  </w:comment>
  <w:comment w:id="6" w:author="nino gotsiridze" w:date="2016-11-08T16:21:00Z" w:initials="ng">
    <w:p w14:paraId="05880746" w14:textId="7084717E" w:rsidR="00F94D5F" w:rsidRPr="00F94D5F" w:rsidRDefault="00F94D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მიზანშეწონილად მივიჩნევთ </w:t>
      </w:r>
      <w:r>
        <w:rPr>
          <w:rFonts w:ascii="Sylfaen" w:hAnsi="Sylfaen"/>
        </w:rPr>
        <w:t xml:space="preserve">NCDC </w:t>
      </w:r>
      <w:r>
        <w:rPr>
          <w:rFonts w:ascii="Sylfaen" w:hAnsi="Sylfaen"/>
          <w:lang w:val="ka-GE"/>
        </w:rPr>
        <w:t xml:space="preserve">-ის მიზნებიდან გამომდინარე </w:t>
      </w:r>
      <w:r w:rsidR="009D7D0E">
        <w:rPr>
          <w:rFonts w:ascii="Sylfaen" w:hAnsi="Sylfaen"/>
          <w:lang w:val="ka-GE"/>
        </w:rPr>
        <w:t>მოხდეს</w:t>
      </w:r>
      <w:r>
        <w:rPr>
          <w:rFonts w:ascii="Sylfaen" w:hAnsi="Sylfaen"/>
          <w:lang w:val="ka-GE"/>
        </w:rPr>
        <w:t xml:space="preserve"> ამ საკითხის განვრცობა და </w:t>
      </w:r>
      <w:r w:rsidR="009D7D0E">
        <w:rPr>
          <w:rFonts w:ascii="Sylfaen" w:hAnsi="Sylfaen"/>
          <w:lang w:val="ka-GE"/>
        </w:rPr>
        <w:t>დასაბუ</w:t>
      </w:r>
      <w:r>
        <w:rPr>
          <w:rFonts w:ascii="Sylfaen" w:hAnsi="Sylfaen"/>
          <w:lang w:val="ka-GE"/>
        </w:rPr>
        <w:t>თება</w:t>
      </w:r>
    </w:p>
  </w:comment>
  <w:comment w:id="7" w:author="nino gotsiridze" w:date="2016-11-08T16:32:00Z" w:initials="ng">
    <w:p w14:paraId="7F85A130" w14:textId="7DAE1A24" w:rsidR="00A64804" w:rsidRDefault="00A648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სააგენტოს მხრიდან </w:t>
      </w:r>
      <w:r w:rsidR="009D7D0E">
        <w:rPr>
          <w:rFonts w:ascii="Sylfaen" w:hAnsi="Sylfaen"/>
          <w:lang w:val="ka-GE"/>
        </w:rPr>
        <w:t>მომხმარებელთ</w:t>
      </w:r>
      <w:r>
        <w:rPr>
          <w:rFonts w:ascii="Sylfaen" w:hAnsi="Sylfaen"/>
          <w:lang w:val="ka-GE"/>
        </w:rPr>
        <w:t>ა მიგრაციასთან დაკავშირებით შემოთავაზებულ იქნა ორი ვარიანტი:</w:t>
      </w:r>
    </w:p>
    <w:p w14:paraId="75AA3996" w14:textId="77777777" w:rsidR="006A4C32" w:rsidRDefault="006A4C32">
      <w:pPr>
        <w:pStyle w:val="CommentText"/>
        <w:rPr>
          <w:rFonts w:ascii="Sylfaen" w:hAnsi="Sylfaen"/>
          <w:lang w:val="ka-GE"/>
        </w:rPr>
      </w:pPr>
    </w:p>
    <w:p w14:paraId="2C5EE558" w14:textId="7C480341" w:rsidR="006A4C32" w:rsidRDefault="006A4C32" w:rsidP="006A4C32">
      <w:pPr>
        <w:pStyle w:val="CommentText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A64804" w:rsidRPr="006A4C32">
        <w:rPr>
          <w:rFonts w:ascii="Sylfaen" w:hAnsi="Sylfaen"/>
        </w:rPr>
        <w:t xml:space="preserve">NCDC </w:t>
      </w:r>
      <w:r w:rsidR="00A64804" w:rsidRPr="006A4C32">
        <w:rPr>
          <w:rFonts w:ascii="Sylfaen" w:hAnsi="Sylfaen"/>
          <w:lang w:val="ka-GE"/>
        </w:rPr>
        <w:t>-ის მიერ</w:t>
      </w:r>
      <w:r w:rsidRPr="006A4C32">
        <w:rPr>
          <w:rFonts w:ascii="Sylfaen" w:hAnsi="Sylfaen"/>
          <w:lang w:val="ka-GE"/>
        </w:rPr>
        <w:t xml:space="preserve"> ორგანიზებულ</w:t>
      </w:r>
      <w:r>
        <w:rPr>
          <w:rFonts w:ascii="Sylfaen" w:hAnsi="Sylfaen"/>
          <w:lang w:val="ka-GE"/>
        </w:rPr>
        <w:t>ი</w:t>
      </w:r>
      <w:r w:rsidR="00A64804" w:rsidRPr="006A4C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ტრენინგების მიხედვით წარმოდგენილი ს/დაწესებულებების მხრიდან </w:t>
      </w:r>
      <w:r w:rsidR="009D7D0E">
        <w:rPr>
          <w:rFonts w:ascii="Sylfaen" w:hAnsi="Sylfaen"/>
          <w:lang w:val="ka-GE"/>
        </w:rPr>
        <w:t>მოხდეეს</w:t>
      </w:r>
    </w:p>
    <w:p w14:paraId="28374FE1" w14:textId="7ED01174" w:rsidR="00A64804" w:rsidRDefault="006A4C32" w:rsidP="006A4C32">
      <w:pPr>
        <w:pStyle w:val="CommentText"/>
        <w:rPr>
          <w:rFonts w:ascii="Sylfaen" w:hAnsi="Sylfaen"/>
          <w:lang w:val="ka-GE"/>
        </w:rPr>
      </w:pPr>
      <w:r w:rsidRPr="006A4C32">
        <w:rPr>
          <w:rFonts w:ascii="Sylfaen" w:hAnsi="Sylfaen"/>
          <w:lang w:val="ka-GE"/>
        </w:rPr>
        <w:t xml:space="preserve">სააგენტოს მიერ </w:t>
      </w:r>
      <w:r>
        <w:rPr>
          <w:rFonts w:ascii="Sylfaen" w:hAnsi="Sylfaen"/>
          <w:lang w:val="ka-GE"/>
        </w:rPr>
        <w:t>შემუშავებული</w:t>
      </w:r>
      <w:r w:rsidRPr="006A4C32">
        <w:rPr>
          <w:rFonts w:ascii="Sylfaen" w:hAnsi="Sylfaen"/>
          <w:lang w:val="ka-GE"/>
        </w:rPr>
        <w:t xml:space="preserve"> „შაბლ</w:t>
      </w:r>
      <w:r>
        <w:rPr>
          <w:rFonts w:ascii="Sylfaen" w:hAnsi="Sylfaen"/>
          <w:lang w:val="ka-GE"/>
        </w:rPr>
        <w:t>ონის</w:t>
      </w:r>
      <w:r w:rsidRPr="006A4C32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 შევსება</w:t>
      </w:r>
      <w:r w:rsidRPr="006A4C32">
        <w:rPr>
          <w:rFonts w:ascii="Sylfaen" w:hAnsi="Sylfaen"/>
          <w:lang w:val="ka-GE"/>
        </w:rPr>
        <w:t xml:space="preserve">, რომლის </w:t>
      </w:r>
      <w:r>
        <w:rPr>
          <w:rFonts w:ascii="Sylfaen" w:hAnsi="Sylfaen"/>
          <w:lang w:val="ka-GE"/>
        </w:rPr>
        <w:t>საფუძველზეც ავტომატურად გაიხსნება „მომხმარებელი“;</w:t>
      </w:r>
    </w:p>
    <w:p w14:paraId="6D0026AE" w14:textId="77777777" w:rsidR="006A4C32" w:rsidRDefault="006A4C32" w:rsidP="006A4C32">
      <w:pPr>
        <w:pStyle w:val="CommentText"/>
        <w:rPr>
          <w:rFonts w:ascii="Sylfaen" w:hAnsi="Sylfaen"/>
          <w:lang w:val="ka-GE"/>
        </w:rPr>
      </w:pPr>
    </w:p>
    <w:p w14:paraId="60097D72" w14:textId="77777777" w:rsidR="001958EA" w:rsidRDefault="001958EA" w:rsidP="001958EA">
      <w:pPr>
        <w:pStyle w:val="CommentText"/>
        <w:rPr>
          <w:rFonts w:ascii="Sylfaen" w:hAnsi="Sylfaen"/>
          <w:lang w:val="ka-GE"/>
        </w:rPr>
      </w:pPr>
    </w:p>
    <w:p w14:paraId="671E794B" w14:textId="7216B9D9" w:rsidR="001958EA" w:rsidRDefault="001958EA" w:rsidP="00BA6005">
      <w:pPr>
        <w:pStyle w:val="CommentText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სერვისების განვიტარების სააგენტოს ბაზაში არსებული მონაცემების საფუზველზე შევსებული სააგენტოს შაბლონი</w:t>
      </w:r>
      <w:r w:rsidR="00BA6005">
        <w:rPr>
          <w:rFonts w:ascii="Sylfaen" w:hAnsi="Sylfaen"/>
          <w:lang w:val="ka-GE"/>
        </w:rPr>
        <w:t xml:space="preserve">  (რომელიც მოიცავს არასრულ ინფორმაციას) </w:t>
      </w:r>
      <w:r>
        <w:rPr>
          <w:rFonts w:ascii="Sylfaen" w:hAnsi="Sylfaen"/>
          <w:lang w:val="ka-GE"/>
        </w:rPr>
        <w:t xml:space="preserve"> </w:t>
      </w:r>
      <w:r w:rsidR="009B2409">
        <w:rPr>
          <w:rFonts w:ascii="Sylfaen" w:hAnsi="Sylfaen"/>
          <w:lang w:val="ka-GE"/>
        </w:rPr>
        <w:t>გადაეცეს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NCDC </w:t>
      </w:r>
      <w:r>
        <w:rPr>
          <w:rFonts w:ascii="Sylfaen" w:hAnsi="Sylfaen"/>
          <w:lang w:val="ka-GE"/>
        </w:rPr>
        <w:t>-ს</w:t>
      </w:r>
      <w:r w:rsidR="00BA6005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შემდგომ </w:t>
      </w:r>
      <w:r>
        <w:rPr>
          <w:rFonts w:ascii="Sylfaen" w:hAnsi="Sylfaen"/>
        </w:rPr>
        <w:t xml:space="preserve">NCDC </w:t>
      </w:r>
      <w:r>
        <w:rPr>
          <w:rFonts w:ascii="Sylfaen" w:hAnsi="Sylfaen"/>
          <w:lang w:val="ka-GE"/>
        </w:rPr>
        <w:t>-ის მიერ</w:t>
      </w:r>
      <w:r w:rsidR="00BA6005">
        <w:rPr>
          <w:rFonts w:ascii="Sylfaen" w:hAnsi="Sylfaen"/>
          <w:lang w:val="ka-GE"/>
        </w:rPr>
        <w:t xml:space="preserve"> გარკვეული პერიოდულობით </w:t>
      </w:r>
      <w:r w:rsidR="009B2409">
        <w:rPr>
          <w:rFonts w:ascii="Sylfaen" w:hAnsi="Sylfaen"/>
          <w:lang w:val="ka-GE"/>
        </w:rPr>
        <w:t>მოხდეს</w:t>
      </w:r>
      <w:r w:rsidR="00BA6005">
        <w:rPr>
          <w:rFonts w:ascii="Sylfaen" w:hAnsi="Sylfaen"/>
          <w:lang w:val="ka-GE"/>
        </w:rPr>
        <w:t xml:space="preserve"> კონკრეტულ მომხმარებლებზე ინფორმაციის მოწოდება, რომლის საფუძველზეც სააგენტო მოახდენს შესაბამისი „მომხმარებლების“ დარეგისტრირებას.</w:t>
      </w:r>
    </w:p>
    <w:p w14:paraId="6A127A43" w14:textId="77777777" w:rsidR="00BA6005" w:rsidRDefault="00BA6005" w:rsidP="00BA6005">
      <w:pPr>
        <w:pStyle w:val="CommentText"/>
        <w:rPr>
          <w:rFonts w:ascii="Sylfaen" w:hAnsi="Sylfaen"/>
          <w:lang w:val="ka-GE"/>
        </w:rPr>
      </w:pPr>
    </w:p>
    <w:p w14:paraId="61E95EDD" w14:textId="7021757C" w:rsidR="00BA6005" w:rsidRDefault="005E468B" w:rsidP="00BA6005">
      <w:pPr>
        <w:pStyle w:val="CommentText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</w:t>
      </w:r>
      <w:r w:rsidR="00BA6005">
        <w:rPr>
          <w:rFonts w:ascii="Sylfaen" w:hAnsi="Sylfaen"/>
          <w:lang w:val="ka-GE"/>
        </w:rPr>
        <w:t>გასათვალისწინებელია, რომ ქსელური დაწ</w:t>
      </w:r>
      <w:r>
        <w:rPr>
          <w:rFonts w:ascii="Sylfaen" w:hAnsi="Sylfaen"/>
          <w:lang w:val="ka-GE"/>
        </w:rPr>
        <w:t>ე</w:t>
      </w:r>
      <w:r w:rsidR="00BA6005">
        <w:rPr>
          <w:rFonts w:ascii="Sylfaen" w:hAnsi="Sylfaen"/>
          <w:lang w:val="ka-GE"/>
        </w:rPr>
        <w:t xml:space="preserve">სებულების შემთხვევაში, ასეთი ფორმით გახსინილი მომხმარებლები მიებმებიან სათაო დაწესებულებას, რის შემდეგაც </w:t>
      </w:r>
      <w:r w:rsidR="00BA6005">
        <w:rPr>
          <w:rFonts w:ascii="Sylfaen" w:hAnsi="Sylfaen"/>
        </w:rPr>
        <w:t xml:space="preserve">NCDC </w:t>
      </w:r>
      <w:r w:rsidR="00BA6005">
        <w:rPr>
          <w:rFonts w:ascii="Sylfaen" w:hAnsi="Sylfaen"/>
          <w:lang w:val="ka-GE"/>
        </w:rPr>
        <w:t xml:space="preserve">-ის მხრიდან უნდა მოხდეს მომხმარებლების შესაბამის ფილიალზე </w:t>
      </w:r>
      <w:r w:rsidR="009B2409">
        <w:rPr>
          <w:rFonts w:ascii="Sylfaen" w:hAnsi="Sylfaen"/>
          <w:lang w:val="ka-GE"/>
        </w:rPr>
        <w:t>მიმაგრება.</w:t>
      </w:r>
    </w:p>
    <w:p w14:paraId="662D5B7E" w14:textId="751BCD62" w:rsidR="000D1468" w:rsidRPr="000D1468" w:rsidRDefault="000D1468" w:rsidP="00BA600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ამისა, არააქტიურ მომხმარებლებზე მოხდება ახალ სისტემაზე წვდომის მინიჭება.</w:t>
      </w:r>
    </w:p>
    <w:p w14:paraId="16F1F80B" w14:textId="77777777" w:rsidR="00BA6005" w:rsidRDefault="00BA6005" w:rsidP="00BA6005">
      <w:pPr>
        <w:pStyle w:val="CommentText"/>
        <w:rPr>
          <w:rFonts w:ascii="Sylfaen" w:hAnsi="Sylfaen"/>
          <w:lang w:val="ka-GE"/>
        </w:rPr>
      </w:pPr>
    </w:p>
    <w:p w14:paraId="4E9E9AED" w14:textId="6C96FE31" w:rsidR="005E468B" w:rsidRDefault="005E468B" w:rsidP="00BA600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</w:t>
      </w:r>
      <w:r w:rsidR="009B2409">
        <w:rPr>
          <w:rFonts w:ascii="Sylfaen" w:hAnsi="Sylfaen"/>
          <w:lang w:val="ka-GE"/>
        </w:rPr>
        <w:t>გაითვალის</w:t>
      </w:r>
      <w:r>
        <w:rPr>
          <w:rFonts w:ascii="Sylfaen" w:hAnsi="Sylfaen"/>
          <w:lang w:val="ka-GE"/>
        </w:rPr>
        <w:t>წ</w:t>
      </w:r>
      <w:r w:rsidR="009B240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ნოთ, რომ ნებისმიერი  წესით ინფორმაციის მოწოდების შემთხვევაში, სააგენტო იხსნის პასუხისმგებლობას შემდგომში დამდგარ შედეგებზე.</w:t>
      </w:r>
    </w:p>
    <w:p w14:paraId="3FFE07DF" w14:textId="77777777" w:rsidR="00BA6005" w:rsidRPr="001958EA" w:rsidRDefault="00BA6005" w:rsidP="00BA6005">
      <w:pPr>
        <w:pStyle w:val="CommentText"/>
        <w:rPr>
          <w:rFonts w:ascii="Sylfaen" w:hAnsi="Sylfaen"/>
          <w:lang w:val="ka-GE"/>
        </w:rPr>
      </w:pPr>
    </w:p>
    <w:p w14:paraId="17202E41" w14:textId="1C9CA7A0" w:rsidR="001958EA" w:rsidRDefault="00BA6005" w:rsidP="001958E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489B3EB1" w14:textId="77777777" w:rsidR="001958EA" w:rsidRPr="001958EA" w:rsidRDefault="001958EA" w:rsidP="001958EA">
      <w:pPr>
        <w:pStyle w:val="CommentText"/>
        <w:rPr>
          <w:rFonts w:ascii="Sylfaen" w:hAnsi="Sylfaen"/>
          <w:lang w:val="ka-GE"/>
        </w:rPr>
      </w:pPr>
    </w:p>
    <w:p w14:paraId="2E909DCF" w14:textId="77777777" w:rsidR="001958EA" w:rsidRDefault="001958EA" w:rsidP="001958EA">
      <w:pPr>
        <w:pStyle w:val="CommentText"/>
        <w:rPr>
          <w:rFonts w:ascii="Sylfaen" w:hAnsi="Sylfaen"/>
          <w:lang w:val="ka-GE"/>
        </w:rPr>
      </w:pPr>
    </w:p>
    <w:p w14:paraId="010AB861" w14:textId="51C654F7" w:rsidR="006A4C32" w:rsidRPr="006A4C32" w:rsidRDefault="001958EA" w:rsidP="001958E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</w:comment>
  <w:comment w:id="8" w:author="nino gotsiridze" w:date="2016-11-08T16:24:00Z" w:initials="ng">
    <w:p w14:paraId="744A3A97" w14:textId="4E3C3586" w:rsidR="00740C1A" w:rsidRPr="00740C1A" w:rsidRDefault="00740C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აღნიშნული </w:t>
      </w:r>
      <w:r w:rsidR="003F3F8D">
        <w:rPr>
          <w:rFonts w:ascii="Sylfaen" w:hAnsi="Sylfaen"/>
          <w:lang w:val="ka-GE"/>
        </w:rPr>
        <w:t xml:space="preserve">საკითხის </w:t>
      </w:r>
      <w:r>
        <w:rPr>
          <w:rFonts w:ascii="Sylfaen" w:hAnsi="Sylfaen"/>
          <w:lang w:val="ka-GE"/>
        </w:rPr>
        <w:t xml:space="preserve"> </w:t>
      </w:r>
      <w:r w:rsidR="003F3F8D">
        <w:rPr>
          <w:rFonts w:ascii="Sylfaen" w:hAnsi="Sylfaen"/>
          <w:lang w:val="ka-GE"/>
        </w:rPr>
        <w:t xml:space="preserve">დაზუსტება არ </w:t>
      </w:r>
      <w:r>
        <w:rPr>
          <w:rFonts w:ascii="Sylfaen" w:hAnsi="Sylfaen"/>
          <w:lang w:val="ka-GE"/>
        </w:rPr>
        <w:t xml:space="preserve"> განეკუთვნება სააგენტოს კომპეტენციას.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17C"/>
    <w:multiLevelType w:val="hybridMultilevel"/>
    <w:tmpl w:val="622EE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4CDF"/>
    <w:multiLevelType w:val="hybridMultilevel"/>
    <w:tmpl w:val="035AD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D6230"/>
    <w:multiLevelType w:val="hybridMultilevel"/>
    <w:tmpl w:val="B26EB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16C8B"/>
    <w:multiLevelType w:val="hybridMultilevel"/>
    <w:tmpl w:val="E9B8F0A8"/>
    <w:lvl w:ilvl="0" w:tplc="883E3DDE">
      <w:numFmt w:val="bullet"/>
      <w:lvlText w:val="-"/>
      <w:lvlJc w:val="left"/>
      <w:pPr>
        <w:ind w:left="420" w:hanging="360"/>
      </w:pPr>
      <w:rPr>
        <w:rFonts w:ascii="Helvetica" w:eastAsia="Helvetic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56"/>
    <w:rsid w:val="0001735A"/>
    <w:rsid w:val="0003173C"/>
    <w:rsid w:val="0004117C"/>
    <w:rsid w:val="00052139"/>
    <w:rsid w:val="00063B1F"/>
    <w:rsid w:val="00064622"/>
    <w:rsid w:val="00071583"/>
    <w:rsid w:val="000858AF"/>
    <w:rsid w:val="00095037"/>
    <w:rsid w:val="000D1468"/>
    <w:rsid w:val="000D6638"/>
    <w:rsid w:val="000E1CCD"/>
    <w:rsid w:val="001660B9"/>
    <w:rsid w:val="00184877"/>
    <w:rsid w:val="00187736"/>
    <w:rsid w:val="00192AB6"/>
    <w:rsid w:val="001958EA"/>
    <w:rsid w:val="001A4A92"/>
    <w:rsid w:val="001B010D"/>
    <w:rsid w:val="001C13F9"/>
    <w:rsid w:val="002366BE"/>
    <w:rsid w:val="00257837"/>
    <w:rsid w:val="00267D70"/>
    <w:rsid w:val="00271F21"/>
    <w:rsid w:val="00275BEA"/>
    <w:rsid w:val="002A565B"/>
    <w:rsid w:val="002E043A"/>
    <w:rsid w:val="0030250E"/>
    <w:rsid w:val="00353D86"/>
    <w:rsid w:val="00373DA5"/>
    <w:rsid w:val="003C7F98"/>
    <w:rsid w:val="003D4A2B"/>
    <w:rsid w:val="003F3F8D"/>
    <w:rsid w:val="0041085E"/>
    <w:rsid w:val="00443FE0"/>
    <w:rsid w:val="00485915"/>
    <w:rsid w:val="004B729A"/>
    <w:rsid w:val="004C107A"/>
    <w:rsid w:val="004D11AF"/>
    <w:rsid w:val="00516D3C"/>
    <w:rsid w:val="0053403F"/>
    <w:rsid w:val="0054712C"/>
    <w:rsid w:val="00563318"/>
    <w:rsid w:val="00573822"/>
    <w:rsid w:val="005855D9"/>
    <w:rsid w:val="00590B31"/>
    <w:rsid w:val="005B6708"/>
    <w:rsid w:val="005C1298"/>
    <w:rsid w:val="005C2704"/>
    <w:rsid w:val="005D42FF"/>
    <w:rsid w:val="005E310D"/>
    <w:rsid w:val="005E468B"/>
    <w:rsid w:val="006044FD"/>
    <w:rsid w:val="00605EA4"/>
    <w:rsid w:val="00651649"/>
    <w:rsid w:val="006A214B"/>
    <w:rsid w:val="006A4C32"/>
    <w:rsid w:val="006C0905"/>
    <w:rsid w:val="006D0F24"/>
    <w:rsid w:val="006D2391"/>
    <w:rsid w:val="006E69F1"/>
    <w:rsid w:val="00701250"/>
    <w:rsid w:val="00703230"/>
    <w:rsid w:val="0071510A"/>
    <w:rsid w:val="007318F4"/>
    <w:rsid w:val="0073570A"/>
    <w:rsid w:val="00740C1A"/>
    <w:rsid w:val="0076260D"/>
    <w:rsid w:val="00762A64"/>
    <w:rsid w:val="0077143F"/>
    <w:rsid w:val="00792C62"/>
    <w:rsid w:val="007C35C7"/>
    <w:rsid w:val="007E20FE"/>
    <w:rsid w:val="007E3CEE"/>
    <w:rsid w:val="007F1514"/>
    <w:rsid w:val="008415D2"/>
    <w:rsid w:val="0084441A"/>
    <w:rsid w:val="00847E06"/>
    <w:rsid w:val="008A6E15"/>
    <w:rsid w:val="008B5C23"/>
    <w:rsid w:val="008E3159"/>
    <w:rsid w:val="008E7968"/>
    <w:rsid w:val="009210C7"/>
    <w:rsid w:val="0094187A"/>
    <w:rsid w:val="009512C5"/>
    <w:rsid w:val="009518CC"/>
    <w:rsid w:val="009770AB"/>
    <w:rsid w:val="009A563B"/>
    <w:rsid w:val="009A67E4"/>
    <w:rsid w:val="009B2409"/>
    <w:rsid w:val="009B7B45"/>
    <w:rsid w:val="009D2CE7"/>
    <w:rsid w:val="009D7D0E"/>
    <w:rsid w:val="00A05D6B"/>
    <w:rsid w:val="00A116F1"/>
    <w:rsid w:val="00A1627A"/>
    <w:rsid w:val="00A33AB7"/>
    <w:rsid w:val="00A44F92"/>
    <w:rsid w:val="00A64804"/>
    <w:rsid w:val="00A73BFA"/>
    <w:rsid w:val="00A85660"/>
    <w:rsid w:val="00A97C28"/>
    <w:rsid w:val="00AA1126"/>
    <w:rsid w:val="00AE0619"/>
    <w:rsid w:val="00AE3CAD"/>
    <w:rsid w:val="00B32086"/>
    <w:rsid w:val="00B34203"/>
    <w:rsid w:val="00B3690C"/>
    <w:rsid w:val="00B76CFA"/>
    <w:rsid w:val="00BA30BD"/>
    <w:rsid w:val="00BA3172"/>
    <w:rsid w:val="00BA6005"/>
    <w:rsid w:val="00BA7EF8"/>
    <w:rsid w:val="00C022E8"/>
    <w:rsid w:val="00C14F5C"/>
    <w:rsid w:val="00C52137"/>
    <w:rsid w:val="00C832F3"/>
    <w:rsid w:val="00C86D69"/>
    <w:rsid w:val="00C9402C"/>
    <w:rsid w:val="00CA33EA"/>
    <w:rsid w:val="00CA3BCF"/>
    <w:rsid w:val="00CC5762"/>
    <w:rsid w:val="00D2695F"/>
    <w:rsid w:val="00D27F87"/>
    <w:rsid w:val="00D5591D"/>
    <w:rsid w:val="00D61921"/>
    <w:rsid w:val="00D83D00"/>
    <w:rsid w:val="00DA1705"/>
    <w:rsid w:val="00DA7A33"/>
    <w:rsid w:val="00DB1D8C"/>
    <w:rsid w:val="00DC1626"/>
    <w:rsid w:val="00DF6785"/>
    <w:rsid w:val="00E000CE"/>
    <w:rsid w:val="00E10D4F"/>
    <w:rsid w:val="00E21056"/>
    <w:rsid w:val="00E61DF8"/>
    <w:rsid w:val="00EB4A93"/>
    <w:rsid w:val="00EE1F89"/>
    <w:rsid w:val="00F036AD"/>
    <w:rsid w:val="00F72D92"/>
    <w:rsid w:val="00F7305B"/>
    <w:rsid w:val="00F906D0"/>
    <w:rsid w:val="00F94D5F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9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91D"/>
    <w:pPr>
      <w:ind w:left="720"/>
      <w:contextualSpacing/>
    </w:pPr>
  </w:style>
  <w:style w:type="paragraph" w:customStyle="1" w:styleId="m-8842198005459864599msolistparagraph">
    <w:name w:val="m_-8842198005459864599msolistparagraph"/>
    <w:basedOn w:val="Normal"/>
    <w:rsid w:val="00B3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34203"/>
  </w:style>
  <w:style w:type="paragraph" w:styleId="BalloonText">
    <w:name w:val="Balloon Text"/>
    <w:basedOn w:val="Normal"/>
    <w:link w:val="BalloonTextChar"/>
    <w:uiPriority w:val="99"/>
    <w:semiHidden/>
    <w:unhideWhenUsed/>
    <w:rsid w:val="001660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B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69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9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9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9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9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91D"/>
    <w:pPr>
      <w:ind w:left="720"/>
      <w:contextualSpacing/>
    </w:pPr>
  </w:style>
  <w:style w:type="paragraph" w:customStyle="1" w:styleId="m-8842198005459864599msolistparagraph">
    <w:name w:val="m_-8842198005459864599msolistparagraph"/>
    <w:basedOn w:val="Normal"/>
    <w:rsid w:val="00B3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34203"/>
  </w:style>
  <w:style w:type="paragraph" w:styleId="BalloonText">
    <w:name w:val="Balloon Text"/>
    <w:basedOn w:val="Normal"/>
    <w:link w:val="BalloonTextChar"/>
    <w:uiPriority w:val="99"/>
    <w:semiHidden/>
    <w:unhideWhenUsed/>
    <w:rsid w:val="001660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B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69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9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9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9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E802BC-ABED-4065-8195-B68C3DD3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</dc:creator>
  <cp:keywords/>
  <dc:description/>
  <cp:lastModifiedBy>nino gotsiridze</cp:lastModifiedBy>
  <cp:revision>95</cp:revision>
  <dcterms:created xsi:type="dcterms:W3CDTF">2016-11-03T04:59:00Z</dcterms:created>
  <dcterms:modified xsi:type="dcterms:W3CDTF">2016-11-09T06:43:00Z</dcterms:modified>
</cp:coreProperties>
</file>