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F65EF" w14:textId="589498D5" w:rsidR="008B1326" w:rsidRPr="008B03DA" w:rsidRDefault="008B1326" w:rsidP="008B1326">
      <w:pPr>
        <w:jc w:val="center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r w:rsidRPr="008B03DA">
        <w:rPr>
          <w:rFonts w:ascii="Sylfaen" w:hAnsi="Sylfaen"/>
          <w:b/>
          <w:sz w:val="20"/>
          <w:szCs w:val="20"/>
          <w:lang w:val="ka-GE"/>
        </w:rPr>
        <w:t>„</w:t>
      </w:r>
      <w:r w:rsidRPr="008B03DA">
        <w:rPr>
          <w:rFonts w:ascii="Sylfaen" w:eastAsia="Helvetica" w:hAnsi="Sylfaen" w:cs="Helvetica"/>
          <w:b/>
          <w:sz w:val="20"/>
          <w:szCs w:val="20"/>
        </w:rPr>
        <w:t>სოციალური</w:t>
      </w:r>
      <w:r w:rsidRPr="008B03DA">
        <w:rPr>
          <w:rFonts w:ascii="Sylfaen" w:hAnsi="Sylfaen"/>
          <w:b/>
          <w:sz w:val="20"/>
          <w:szCs w:val="20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რეაბილიტაციისა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ბავშვზე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ზრუნვის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201</w:t>
      </w:r>
      <w:r w:rsidR="00E438B8" w:rsidRPr="008B03DA">
        <w:rPr>
          <w:rFonts w:ascii="Sylfaen" w:hAnsi="Sylfaen"/>
          <w:b/>
          <w:sz w:val="20"/>
          <w:szCs w:val="20"/>
          <w:lang w:val="ka-GE"/>
        </w:rPr>
        <w:t>8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წლის</w:t>
      </w:r>
      <w:r w:rsidR="00813EE1" w:rsidRPr="008B03DA">
        <w:rPr>
          <w:rFonts w:ascii="Sylfaen" w:hAnsi="Sylfaen"/>
          <w:b/>
          <w:sz w:val="20"/>
          <w:szCs w:val="20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სახელმწიფო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პროგრამის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“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ზოგიერთი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438B8"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ტესტირების</w:t>
      </w:r>
      <w:r w:rsidR="00E438B8"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438B8"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რეჟიმში</w:t>
      </w:r>
      <w:r w:rsidR="00E438B8"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ელექტრონული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წესით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ადმინისტრირებასთან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დაკავშირებული</w:t>
      </w:r>
      <w:r w:rsidR="00FA6BDF"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ღონისძიებების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თაობაზე</w:t>
      </w:r>
    </w:p>
    <w:p w14:paraId="0F166BA0" w14:textId="77777777" w:rsidR="008B1326" w:rsidRPr="008B03DA" w:rsidRDefault="008B1326" w:rsidP="008B1326">
      <w:pPr>
        <w:jc w:val="center"/>
        <w:rPr>
          <w:rFonts w:ascii="Sylfaen" w:hAnsi="Sylfaen"/>
          <w:sz w:val="20"/>
          <w:szCs w:val="20"/>
          <w:lang w:val="ka-GE"/>
        </w:rPr>
      </w:pPr>
    </w:p>
    <w:p w14:paraId="1AE4B689" w14:textId="69841B3E" w:rsidR="00452999" w:rsidRPr="008B03DA" w:rsidRDefault="008B1326" w:rsidP="00452999">
      <w:p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hAnsi="Sylfaen"/>
          <w:sz w:val="20"/>
          <w:szCs w:val="20"/>
          <w:lang w:val="ka-GE"/>
        </w:rPr>
        <w:t>„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commentRangeStart w:id="1"/>
      <w:r w:rsidRPr="008B03DA">
        <w:rPr>
          <w:rFonts w:ascii="Sylfaen" w:hAnsi="Sylfaen"/>
          <w:sz w:val="20"/>
          <w:szCs w:val="20"/>
          <w:lang w:val="ka-GE"/>
        </w:rPr>
        <w:t>2017</w:t>
      </w:r>
      <w:bookmarkEnd w:id="0"/>
      <w:commentRangeEnd w:id="1"/>
      <w:r w:rsidR="0085780E">
        <w:rPr>
          <w:rStyle w:val="CommentReference"/>
        </w:rPr>
        <w:commentReference w:id="1"/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დამტკიცების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შესახებ</w:t>
      </w:r>
      <w:r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მთავრობის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2017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Pr="008B03DA">
        <w:rPr>
          <w:rFonts w:ascii="Sylfaen" w:hAnsi="Sylfaen"/>
          <w:sz w:val="20"/>
          <w:szCs w:val="20"/>
          <w:lang w:val="ka-GE"/>
        </w:rPr>
        <w:t xml:space="preserve"> 9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მარტის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commentRangeStart w:id="2"/>
      <w:r w:rsidR="00BF1732" w:rsidRPr="008B03DA">
        <w:rPr>
          <w:rFonts w:ascii="Sylfaen" w:hAnsi="Sylfaen"/>
          <w:sz w:val="20"/>
          <w:szCs w:val="20"/>
          <w:lang w:val="ka-GE"/>
        </w:rPr>
        <w:t>N121</w:t>
      </w:r>
      <w:commentRangeEnd w:id="2"/>
      <w:r w:rsidR="0085780E">
        <w:rPr>
          <w:rStyle w:val="CommentReference"/>
        </w:rPr>
        <w:commentReference w:id="2"/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დადგენილებით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 (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BF1732" w:rsidRPr="008B03DA">
        <w:rPr>
          <w:rFonts w:ascii="Sylfaen" w:hAnsi="Sylfaen"/>
          <w:sz w:val="20"/>
          <w:szCs w:val="20"/>
          <w:lang w:val="ka-GE"/>
        </w:rPr>
        <w:t>-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დადგენილება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)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დამტკიცებული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 N1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დანართის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- „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="00813EE1" w:rsidRPr="008B03DA">
        <w:rPr>
          <w:rFonts w:ascii="Sylfaen" w:hAnsi="Sylfaen"/>
          <w:sz w:val="20"/>
          <w:szCs w:val="20"/>
        </w:rPr>
        <w:t>”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201</w:t>
      </w:r>
      <w:del w:id="3" w:author="maia shavshishvili" w:date="2018-03-20T15:52:00Z">
        <w:r w:rsidR="00BF1732" w:rsidRPr="008B03DA" w:rsidDel="0085780E">
          <w:rPr>
            <w:rFonts w:ascii="Sylfaen" w:hAnsi="Sylfaen"/>
            <w:sz w:val="20"/>
            <w:szCs w:val="20"/>
            <w:lang w:val="ka-GE"/>
          </w:rPr>
          <w:delText>7</w:delText>
        </w:r>
      </w:del>
      <w:ins w:id="4" w:author="maia shavshishvili" w:date="2018-03-20T15:52:00Z">
        <w:r w:rsidR="0085780E">
          <w:rPr>
            <w:rFonts w:ascii="Sylfaen" w:hAnsi="Sylfaen"/>
            <w:sz w:val="20"/>
            <w:szCs w:val="20"/>
            <w:lang w:val="ka-GE"/>
          </w:rPr>
          <w:t>8</w:t>
        </w:r>
      </w:ins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BF1732" w:rsidRPr="008B03DA">
        <w:rPr>
          <w:rFonts w:ascii="Sylfaen" w:hAnsi="Sylfaen"/>
          <w:sz w:val="20"/>
          <w:szCs w:val="20"/>
          <w:lang w:val="ka-GE"/>
        </w:rPr>
        <w:t>-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პროგრამა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)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მე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-2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მუხლით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გათვალისწინებული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რიგი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ქვეპროგრამების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BF1732" w:rsidRPr="008B03DA">
        <w:rPr>
          <w:rFonts w:ascii="Sylfaen" w:hAnsi="Sylfaen"/>
          <w:sz w:val="20"/>
          <w:szCs w:val="20"/>
          <w:lang w:val="ka-GE"/>
        </w:rPr>
        <w:t>-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ქვეპროგრამა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)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ადმინისტრირების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მომსახურებაში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commentRangeStart w:id="5"/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მოსათავსებელ</w:t>
      </w:r>
      <w:commentRangeEnd w:id="5"/>
      <w:r w:rsidR="000F2734" w:rsidRPr="008B03DA">
        <w:rPr>
          <w:rStyle w:val="CommentReference"/>
          <w:rFonts w:ascii="Sylfaen" w:hAnsi="Sylfaen"/>
        </w:rPr>
        <w:commentReference w:id="5"/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მაძიებლების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რეესტრის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წარმოების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ანგარიშგების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მართვის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პროცესის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სისტემატიზაციის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მიზნით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ზოგადი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ადმინისტრაციული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კოდექსის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53-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ე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61-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ე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მუხლების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შრომის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ჯანმრთელობის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დაცვის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მინისტრის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2007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27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ივნისის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N190/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ნ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ბრძანებით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დამტკიცებული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„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საჯარო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სამართლის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იურიდიული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პირის</w:t>
      </w:r>
      <w:r w:rsidR="00C21C6D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-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დებულების</w:t>
      </w:r>
      <w:r w:rsidR="00813EE1" w:rsidRPr="008B03DA">
        <w:rPr>
          <w:rFonts w:ascii="Sylfaen" w:hAnsi="Sylfaen"/>
          <w:sz w:val="20"/>
          <w:szCs w:val="20"/>
        </w:rPr>
        <w:t>”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მე</w:t>
      </w:r>
      <w:r w:rsidR="00BF1732" w:rsidRPr="008B03DA">
        <w:rPr>
          <w:rFonts w:ascii="Sylfaen" w:hAnsi="Sylfaen"/>
          <w:sz w:val="20"/>
          <w:szCs w:val="20"/>
          <w:lang w:val="ka-GE"/>
        </w:rPr>
        <w:t>-4</w:t>
      </w:r>
      <w:r w:rsidR="00FA6BDF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მუხლის</w:t>
      </w:r>
      <w:r w:rsidR="00FA6BDF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8B03DA">
        <w:rPr>
          <w:rFonts w:ascii="Sylfaen" w:eastAsia="Helvetica" w:hAnsi="Sylfaen" w:cs="Helvetica"/>
          <w:sz w:val="20"/>
          <w:szCs w:val="20"/>
          <w:lang w:val="ka-GE"/>
        </w:rPr>
        <w:t>საფუძველზე</w:t>
      </w:r>
      <w:r w:rsidR="00BF1732" w:rsidRPr="008B03DA">
        <w:rPr>
          <w:rFonts w:ascii="Sylfaen" w:hAnsi="Sylfaen"/>
          <w:sz w:val="20"/>
          <w:szCs w:val="20"/>
          <w:lang w:val="ka-GE"/>
        </w:rPr>
        <w:t xml:space="preserve">. </w:t>
      </w:r>
      <w:r w:rsidR="00BF1732" w:rsidRPr="008B03DA">
        <w:rPr>
          <w:rFonts w:ascii="Sylfaen" w:hAnsi="Sylfaen"/>
          <w:sz w:val="20"/>
          <w:szCs w:val="20"/>
          <w:lang w:val="ka-GE"/>
        </w:rPr>
        <w:br/>
      </w:r>
      <w:r w:rsidR="00BF1732" w:rsidRPr="008B03DA">
        <w:rPr>
          <w:rFonts w:ascii="Sylfaen" w:hAnsi="Sylfaen"/>
          <w:sz w:val="20"/>
          <w:szCs w:val="20"/>
          <w:lang w:val="ka-GE"/>
        </w:rPr>
        <w:br/>
        <w:t xml:space="preserve">                                                      </w:t>
      </w:r>
    </w:p>
    <w:p w14:paraId="6A2B9EE2" w14:textId="533B63E2" w:rsidR="00BF1732" w:rsidRPr="008B03DA" w:rsidRDefault="00BF1732" w:rsidP="001F15FC">
      <w:pPr>
        <w:jc w:val="center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ვ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ძ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ნ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</w:t>
      </w:r>
      <w:r w:rsidRPr="008B03DA">
        <w:rPr>
          <w:rFonts w:ascii="Sylfaen" w:hAnsi="Sylfaen"/>
          <w:sz w:val="20"/>
          <w:szCs w:val="20"/>
          <w:lang w:val="ka-GE"/>
        </w:rPr>
        <w:t>:</w:t>
      </w:r>
    </w:p>
    <w:p w14:paraId="18EB1690" w14:textId="0C15FDEE" w:rsidR="002B6CB2" w:rsidRPr="008B03DA" w:rsidRDefault="00FF1EE1" w:rsidP="002B6CB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შრომის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ჯანმრთელობისა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დაცვის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სამინისტროს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„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ჯანმრთელობის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დაცვის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ერთიანი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საინფორმაცია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სისტემის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პორტალზე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განთავსდეს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მოდული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„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პროგრამები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შემდეგ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მისამართზე</w:t>
      </w:r>
      <w:r w:rsidR="002544EA" w:rsidRPr="008B03DA">
        <w:rPr>
          <w:rFonts w:ascii="Sylfaen" w:hAnsi="Sylfaen"/>
          <w:sz w:val="20"/>
          <w:szCs w:val="20"/>
          <w:lang w:val="ka-GE"/>
        </w:rPr>
        <w:t>: ehealth.moh.gov.ge/  http://childcare.ssa.gov.ge/ (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2544EA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8B03DA">
        <w:rPr>
          <w:rFonts w:ascii="Sylfaen" w:eastAsia="Helvetica" w:hAnsi="Sylfaen" w:cs="Helvetica"/>
          <w:sz w:val="20"/>
          <w:szCs w:val="20"/>
          <w:lang w:val="ka-GE"/>
        </w:rPr>
        <w:t>პორტალი</w:t>
      </w:r>
      <w:r w:rsidR="002544EA" w:rsidRPr="008B03DA">
        <w:rPr>
          <w:rFonts w:ascii="Sylfaen" w:hAnsi="Sylfaen"/>
          <w:sz w:val="20"/>
          <w:szCs w:val="20"/>
          <w:lang w:val="ka-GE"/>
        </w:rPr>
        <w:t>)</w:t>
      </w:r>
      <w:ins w:id="6" w:author="maia shavshishvili" w:date="2018-03-20T15:53:00Z">
        <w:r w:rsidR="0085780E">
          <w:rPr>
            <w:rFonts w:ascii="Sylfaen" w:hAnsi="Sylfaen"/>
            <w:sz w:val="20"/>
            <w:szCs w:val="20"/>
            <w:lang w:val="ka-GE"/>
          </w:rPr>
          <w:t>.</w:t>
        </w:r>
      </w:ins>
    </w:p>
    <w:p w14:paraId="69413AF9" w14:textId="77777777" w:rsidR="002B6CB2" w:rsidRPr="008B03DA" w:rsidRDefault="00854F12" w:rsidP="002B6CB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დამტკიცდეს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ქვემოთ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ჩამოთვლილი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ფორმები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ინფორმაციის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წარმოდგენისთვის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commentRangeStart w:id="7"/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ინსტრუქციებ</w:t>
      </w:r>
      <w:commentRangeEnd w:id="7"/>
      <w:r w:rsidR="000F2734" w:rsidRPr="008B03DA">
        <w:rPr>
          <w:rStyle w:val="CommentReference"/>
          <w:rFonts w:ascii="Sylfaen" w:hAnsi="Sylfaen"/>
        </w:rPr>
        <w:commentReference w:id="7"/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</w:t>
      </w:r>
      <w:r w:rsidRPr="008B03DA">
        <w:rPr>
          <w:rFonts w:ascii="Sylfaen" w:hAnsi="Sylfaen"/>
          <w:sz w:val="20"/>
          <w:szCs w:val="20"/>
          <w:lang w:val="ka-GE"/>
        </w:rPr>
        <w:t xml:space="preserve"> „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შესაბამისი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ფარგლებში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მაძიებელთა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რეესტრის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წარმოების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ადმინისტრირებასა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მიწოდებაზე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პასუხისმგებელი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პირებისთვის</w:t>
      </w:r>
      <w:r w:rsidRPr="008B03DA">
        <w:rPr>
          <w:rFonts w:ascii="Sylfaen" w:hAnsi="Sylfaen"/>
          <w:sz w:val="20"/>
          <w:szCs w:val="20"/>
          <w:lang w:val="ka-GE"/>
        </w:rPr>
        <w:t>:</w:t>
      </w:r>
    </w:p>
    <w:p w14:paraId="3D440747" w14:textId="77777777" w:rsidR="00AE7BA6" w:rsidRPr="008B03DA" w:rsidRDefault="00AE7BA6" w:rsidP="00AE7BA6">
      <w:pPr>
        <w:pStyle w:val="ListParagraph"/>
        <w:ind w:left="760"/>
        <w:jc w:val="both"/>
        <w:rPr>
          <w:rFonts w:ascii="Sylfaen" w:hAnsi="Sylfaen"/>
          <w:sz w:val="20"/>
          <w:szCs w:val="20"/>
          <w:lang w:val="ka-GE"/>
        </w:rPr>
      </w:pPr>
    </w:p>
    <w:p w14:paraId="0FD66B64" w14:textId="77777777" w:rsidR="002B6CB2" w:rsidRPr="008B03DA" w:rsidRDefault="003A3330" w:rsidP="002B6CB2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8B03DA">
        <w:rPr>
          <w:rFonts w:ascii="Sylfaen" w:hAnsi="Sylfaen"/>
          <w:b/>
          <w:sz w:val="20"/>
          <w:szCs w:val="20"/>
          <w:lang w:val="ka-GE"/>
        </w:rPr>
        <w:t>„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ადრეული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განვითარების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b/>
          <w:sz w:val="20"/>
          <w:szCs w:val="20"/>
          <w:lang w:val="ka-GE"/>
        </w:rPr>
        <w:t>“ (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დადგენილების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b/>
          <w:sz w:val="20"/>
          <w:szCs w:val="20"/>
        </w:rPr>
        <w:t>N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1.2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დანართი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)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ღონისძიებებისთვის</w:t>
      </w:r>
      <w:r w:rsidRPr="008B03DA">
        <w:rPr>
          <w:rFonts w:ascii="Sylfaen" w:hAnsi="Sylfaen"/>
          <w:b/>
          <w:sz w:val="20"/>
          <w:szCs w:val="20"/>
          <w:lang w:val="ka-GE"/>
        </w:rPr>
        <w:t>:</w:t>
      </w:r>
      <w:r w:rsidR="002B6CB2" w:rsidRPr="008B03DA">
        <w:rPr>
          <w:rFonts w:ascii="Sylfaen" w:eastAsia="Helvetica" w:hAnsi="Sylfaen" w:cs="Helvetica"/>
          <w:b/>
          <w:sz w:val="20"/>
          <w:szCs w:val="20"/>
          <w:lang w:val="ka-GE"/>
        </w:rPr>
        <w:t xml:space="preserve"> </w:t>
      </w:r>
    </w:p>
    <w:p w14:paraId="33DB4610" w14:textId="77777777" w:rsidR="00C12606" w:rsidRPr="008B03DA" w:rsidRDefault="00C12606" w:rsidP="00C12606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49687879" w14:textId="4B9ED284" w:rsidR="00DC2DF8" w:rsidRPr="008B03DA" w:rsidRDefault="00DC2DF8" w:rsidP="00DC2DF8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hAnsi="Sylfaen"/>
          <w:sz w:val="20"/>
          <w:szCs w:val="20"/>
          <w:lang w:val="ka-GE"/>
        </w:rPr>
        <w:t>„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ბავშვთა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ადრეული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განვითარების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”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მომსახურებაში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მოსათავსებელი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მაძიებლების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რეესტრი</w:t>
      </w:r>
      <w:r w:rsidR="00F17E68" w:rsidRPr="008B03DA">
        <w:rPr>
          <w:rFonts w:ascii="Sylfaen" w:hAnsi="Sylfaen"/>
          <w:sz w:val="20"/>
          <w:szCs w:val="20"/>
          <w:lang w:val="ka-GE"/>
        </w:rPr>
        <w:t xml:space="preserve">  </w:t>
      </w:r>
      <w:r w:rsidR="00F17E68" w:rsidRPr="008B03DA">
        <w:rPr>
          <w:rFonts w:ascii="Sylfaen" w:eastAsia="Helvetica" w:hAnsi="Sylfaen" w:cs="Helvetica"/>
          <w:sz w:val="20"/>
          <w:szCs w:val="20"/>
          <w:lang w:val="ka-GE"/>
        </w:rPr>
        <w:t>ფორმა</w:t>
      </w:r>
      <w:r w:rsidR="00F17E68" w:rsidRPr="008B03DA">
        <w:rPr>
          <w:rFonts w:ascii="Sylfaen" w:hAnsi="Sylfaen"/>
          <w:sz w:val="20"/>
          <w:szCs w:val="20"/>
          <w:lang w:val="ka-GE"/>
        </w:rPr>
        <w:t xml:space="preserve"> N 1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</w:p>
    <w:p w14:paraId="5212508E" w14:textId="0727A663" w:rsidR="002B6CB2" w:rsidRPr="008B03DA" w:rsidRDefault="003A3330" w:rsidP="002B6CB2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ინფორმაცია მომსახურების მიმწოდებელ ორგანიზაციაში წარდგენილი ვაუჩერების შესახებ -</w:t>
      </w:r>
      <w:r w:rsidR="0012076A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ფორმა </w:t>
      </w:r>
      <w:r w:rsidR="00F17E68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N 2  </w:t>
      </w:r>
    </w:p>
    <w:p w14:paraId="49BA3631" w14:textId="635CC4C9" w:rsidR="002B6CB2" w:rsidRPr="008B03DA" w:rsidRDefault="003A3330" w:rsidP="00FA6BDF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ნაერთი ინფორმაცია ბენეფიციართა </w:t>
      </w:r>
      <w:r w:rsidR="007327AF"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მომსახურებით სარგებლობის შესახებ -</w:t>
      </w:r>
      <w:r w:rsidR="0012076A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="007327AF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ფორმა </w:t>
      </w:r>
      <w:r w:rsidR="00F17E68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N 3  </w:t>
      </w:r>
    </w:p>
    <w:p w14:paraId="78F63BB1" w14:textId="77777777" w:rsidR="00046885" w:rsidRPr="008B03DA" w:rsidRDefault="00046885" w:rsidP="00046885">
      <w:pPr>
        <w:pStyle w:val="ListParagraph"/>
        <w:ind w:left="1080"/>
        <w:jc w:val="both"/>
        <w:rPr>
          <w:rFonts w:ascii="Sylfaen" w:hAnsi="Sylfaen"/>
          <w:sz w:val="20"/>
          <w:szCs w:val="20"/>
          <w:lang w:val="ka-GE"/>
        </w:rPr>
      </w:pPr>
    </w:p>
    <w:p w14:paraId="75AF0821" w14:textId="77777777" w:rsidR="00C12606" w:rsidRPr="008B03DA" w:rsidRDefault="00C12606" w:rsidP="00C12606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14:paraId="32EC6041" w14:textId="2E642FBB" w:rsidR="0012076A" w:rsidRPr="008B03DA" w:rsidRDefault="00D36A8B" w:rsidP="00BA5FDB">
      <w:pPr>
        <w:pStyle w:val="ListParagraph"/>
        <w:numPr>
          <w:ilvl w:val="1"/>
          <w:numId w:val="3"/>
        </w:numPr>
        <w:ind w:right="283"/>
        <w:jc w:val="both"/>
        <w:rPr>
          <w:rFonts w:ascii="Sylfaen" w:hAnsi="Sylfaen"/>
          <w:b/>
          <w:sz w:val="20"/>
          <w:szCs w:val="20"/>
          <w:lang w:val="ka-GE"/>
        </w:rPr>
      </w:pPr>
      <w:r w:rsidRPr="008B03DA">
        <w:rPr>
          <w:rFonts w:ascii="Sylfaen" w:hAnsi="Sylfaen"/>
          <w:b/>
          <w:sz w:val="20"/>
          <w:szCs w:val="20"/>
        </w:rPr>
        <w:t>“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ბავშვთა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რეაბილიტაციის</w:t>
      </w:r>
      <w:r w:rsidRPr="008B03DA">
        <w:rPr>
          <w:rFonts w:ascii="Sylfaen" w:hAnsi="Sylfaen"/>
          <w:b/>
          <w:sz w:val="20"/>
          <w:szCs w:val="20"/>
          <w:lang w:val="ka-GE"/>
        </w:rPr>
        <w:t>/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აბილიტაციის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b/>
          <w:sz w:val="20"/>
          <w:szCs w:val="20"/>
          <w:lang w:val="ka-GE"/>
        </w:rPr>
        <w:t>“ (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დადგენილების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b/>
          <w:sz w:val="20"/>
          <w:szCs w:val="20"/>
        </w:rPr>
        <w:t>N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1.3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დანართი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)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ღონისძიებებისთვის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:</w:t>
      </w:r>
    </w:p>
    <w:p w14:paraId="19CB19C7" w14:textId="24CA0C95" w:rsidR="0075649F" w:rsidRPr="008B03DA" w:rsidRDefault="0075649F" w:rsidP="007564B4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hAnsi="Sylfaen"/>
          <w:sz w:val="20"/>
          <w:szCs w:val="20"/>
        </w:rPr>
        <w:t>“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ბავშვთა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</w:t>
      </w:r>
      <w:r w:rsidRPr="008B03DA">
        <w:rPr>
          <w:rFonts w:ascii="Sylfaen" w:hAnsi="Sylfaen"/>
          <w:sz w:val="20"/>
          <w:szCs w:val="20"/>
          <w:lang w:val="ka-GE"/>
        </w:rPr>
        <w:t>/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აბილიტაციის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 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მომსახურებაში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მოსათავსებელი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მაძიებლების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რეესტრი</w:t>
      </w:r>
      <w:r w:rsidRPr="008B03DA">
        <w:rPr>
          <w:rFonts w:ascii="Sylfaen" w:hAnsi="Sylfaen"/>
          <w:sz w:val="20"/>
          <w:szCs w:val="20"/>
          <w:lang w:val="ka-GE"/>
        </w:rPr>
        <w:t xml:space="preserve"> 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ფორმა</w:t>
      </w:r>
      <w:r w:rsidRPr="008B03DA">
        <w:rPr>
          <w:rFonts w:ascii="Sylfaen" w:hAnsi="Sylfaen"/>
          <w:sz w:val="20"/>
          <w:szCs w:val="20"/>
          <w:lang w:val="ka-GE"/>
        </w:rPr>
        <w:t xml:space="preserve"> N 4</w:t>
      </w:r>
    </w:p>
    <w:p w14:paraId="3F8BA8E1" w14:textId="4E3C527F" w:rsidR="007564B4" w:rsidRPr="008B03DA" w:rsidRDefault="001C5633" w:rsidP="007564B4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ინდივიდუალური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აბილიტაციის</w:t>
      </w:r>
      <w:r w:rsidRPr="008B03DA">
        <w:rPr>
          <w:rFonts w:ascii="Sylfaen" w:hAnsi="Sylfaen"/>
          <w:sz w:val="20"/>
          <w:szCs w:val="20"/>
          <w:lang w:val="ka-GE"/>
        </w:rPr>
        <w:t>/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წლიური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გეგმა</w:t>
      </w:r>
      <w:r w:rsidR="003E3768" w:rsidRPr="008B03DA">
        <w:rPr>
          <w:rFonts w:ascii="Sylfaen" w:eastAsia="Helvetica" w:hAnsi="Sylfaen" w:cs="Helvetica"/>
          <w:sz w:val="20"/>
          <w:szCs w:val="20"/>
        </w:rPr>
        <w:t xml:space="preserve"> </w:t>
      </w:r>
      <w:r w:rsidRPr="008B03DA">
        <w:rPr>
          <w:rFonts w:ascii="Sylfaen" w:hAnsi="Sylfaen"/>
          <w:sz w:val="20"/>
          <w:szCs w:val="20"/>
          <w:lang w:val="ka-GE"/>
        </w:rPr>
        <w:t xml:space="preserve">-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ფორმა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F17E68" w:rsidRPr="008B03DA">
        <w:rPr>
          <w:rFonts w:ascii="Sylfaen" w:hAnsi="Sylfaen"/>
          <w:sz w:val="20"/>
          <w:szCs w:val="20"/>
          <w:lang w:val="ka-GE"/>
        </w:rPr>
        <w:t xml:space="preserve"> N</w:t>
      </w:r>
      <w:r w:rsidR="0075649F" w:rsidRPr="008B03DA">
        <w:rPr>
          <w:rFonts w:ascii="Sylfaen" w:hAnsi="Sylfaen"/>
          <w:sz w:val="20"/>
          <w:szCs w:val="20"/>
          <w:lang w:val="ka-GE"/>
        </w:rPr>
        <w:t>5</w:t>
      </w:r>
      <w:r w:rsidR="007564B4" w:rsidRPr="008B03DA">
        <w:rPr>
          <w:rFonts w:ascii="Sylfaen" w:hAnsi="Sylfaen"/>
          <w:sz w:val="20"/>
          <w:szCs w:val="20"/>
          <w:lang w:val="ka-GE"/>
        </w:rPr>
        <w:t>;</w:t>
      </w:r>
    </w:p>
    <w:p w14:paraId="276C9AA4" w14:textId="7B35C0E1" w:rsidR="007564B4" w:rsidRPr="008B03DA" w:rsidRDefault="001C5633" w:rsidP="007564B4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ნაერთი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ინფორმაცია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ბენეფიციართათვის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გაწეული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შესახებ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7564B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sz w:val="20"/>
          <w:szCs w:val="20"/>
          <w:lang w:val="ka-GE"/>
        </w:rPr>
        <w:t xml:space="preserve">-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ფორმა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sz w:val="20"/>
          <w:szCs w:val="20"/>
        </w:rPr>
        <w:t xml:space="preserve">N </w:t>
      </w:r>
      <w:r w:rsidR="00F17E68" w:rsidRPr="008B03DA">
        <w:rPr>
          <w:rFonts w:ascii="Sylfaen" w:hAnsi="Sylfaen"/>
          <w:sz w:val="20"/>
          <w:szCs w:val="20"/>
          <w:lang w:val="ka-GE"/>
        </w:rPr>
        <w:t xml:space="preserve"> N</w:t>
      </w:r>
      <w:r w:rsidR="0075649F" w:rsidRPr="008B03DA">
        <w:rPr>
          <w:rFonts w:ascii="Sylfaen" w:hAnsi="Sylfaen"/>
          <w:sz w:val="20"/>
          <w:szCs w:val="20"/>
          <w:lang w:val="ka-GE"/>
        </w:rPr>
        <w:t>6</w:t>
      </w:r>
      <w:r w:rsidR="007564B4" w:rsidRPr="008B03DA">
        <w:rPr>
          <w:rFonts w:ascii="Sylfaen" w:hAnsi="Sylfaen"/>
          <w:sz w:val="20"/>
          <w:szCs w:val="20"/>
          <w:lang w:val="ka-GE"/>
        </w:rPr>
        <w:t>;</w:t>
      </w:r>
    </w:p>
    <w:p w14:paraId="1CE2C9F3" w14:textId="71E4B9F4" w:rsidR="00171B62" w:rsidRPr="008B03DA" w:rsidRDefault="004215ED" w:rsidP="00C12606">
      <w:pPr>
        <w:pStyle w:val="ListParagraph"/>
        <w:numPr>
          <w:ilvl w:val="2"/>
          <w:numId w:val="3"/>
        </w:numPr>
        <w:rPr>
          <w:rFonts w:ascii="Sylfaen" w:eastAsia="Helvetica" w:hAnsi="Sylfaen" w:cs="Helvetica"/>
          <w:color w:val="FF0000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lastRenderedPageBreak/>
        <w:t>ნაერთი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ინფორმაცია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ბენეფიციართათვის გაწეული მომსახურების შესახებ  - ფორმა </w:t>
      </w:r>
      <w:r w:rsidR="00F17E68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="0075649F" w:rsidRPr="008B03DA">
        <w:rPr>
          <w:rFonts w:ascii="Sylfaen" w:eastAsia="Helvetica" w:hAnsi="Sylfaen" w:cs="Helvetica"/>
          <w:sz w:val="20"/>
          <w:szCs w:val="20"/>
          <w:lang w:val="ka-GE"/>
        </w:rPr>
        <w:t>7</w:t>
      </w:r>
      <w:r w:rsidR="005157B1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(201</w:t>
      </w:r>
      <w:r w:rsidR="005157B1" w:rsidRPr="008B03DA">
        <w:rPr>
          <w:rFonts w:ascii="Sylfaen" w:eastAsia="Helvetica" w:hAnsi="Sylfaen" w:cs="Helvetica"/>
          <w:sz w:val="20"/>
          <w:szCs w:val="20"/>
          <w:lang w:val="ka-GE"/>
        </w:rPr>
        <w:t>7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 წლის პროგრამის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დანართი 1.3-ის მე-3 მუხლის პირველი პუნქტის „ბ“ ქვეპუნქტით განსაზღვრული სამიზნე ჯგუფისათვის)</w:t>
      </w:r>
    </w:p>
    <w:p w14:paraId="438B3D4F" w14:textId="0994E766" w:rsidR="00C12606" w:rsidRPr="008B03DA" w:rsidRDefault="00F17E68" w:rsidP="00C12606">
      <w:pPr>
        <w:pStyle w:val="ListParagraph"/>
        <w:numPr>
          <w:ilvl w:val="2"/>
          <w:numId w:val="3"/>
        </w:numPr>
        <w:rPr>
          <w:rFonts w:ascii="Sylfaen" w:eastAsia="Helvetica" w:hAnsi="Sylfaen" w:cs="Helvetica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სერვისის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მომწოდებლებს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შორის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ბენეფიციართა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რეფერირების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ინდივიდუალური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აბილიტაციის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/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გეგმის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ცვლილების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წესი</w:t>
      </w:r>
      <w:r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="000368A3" w:rsidRPr="008B03DA">
        <w:rPr>
          <w:rFonts w:ascii="Sylfaen" w:eastAsia="Helvetica" w:hAnsi="Sylfaen" w:cs="Helvetica"/>
          <w:sz w:val="20"/>
          <w:szCs w:val="20"/>
          <w:lang w:val="ka-GE"/>
        </w:rPr>
        <w:t>ფორმა 2.2</w:t>
      </w:r>
      <w:r w:rsidR="000368A3" w:rsidRPr="008B03DA">
        <w:rPr>
          <w:rFonts w:ascii="Sylfaen" w:hAnsi="Sylfaen"/>
          <w:sz w:val="20"/>
          <w:szCs w:val="20"/>
          <w:lang w:val="ka-GE"/>
        </w:rPr>
        <w:t>)</w:t>
      </w:r>
    </w:p>
    <w:p w14:paraId="4FBBE0E1" w14:textId="77777777" w:rsidR="00C12606" w:rsidRPr="008B03DA" w:rsidRDefault="00C12606" w:rsidP="00C12606">
      <w:pPr>
        <w:pStyle w:val="ListParagraph"/>
        <w:ind w:left="1080"/>
        <w:rPr>
          <w:rFonts w:ascii="Sylfaen" w:eastAsia="Helvetica" w:hAnsi="Sylfaen" w:cs="Helvetica"/>
          <w:sz w:val="20"/>
          <w:szCs w:val="20"/>
          <w:lang w:val="ka-GE"/>
        </w:rPr>
      </w:pPr>
    </w:p>
    <w:p w14:paraId="0C4A0ED1" w14:textId="77777777" w:rsidR="007564B4" w:rsidRPr="008B03DA" w:rsidRDefault="001B0511" w:rsidP="007564B4">
      <w:pPr>
        <w:pStyle w:val="ListParagraph"/>
        <w:numPr>
          <w:ilvl w:val="1"/>
          <w:numId w:val="3"/>
        </w:numPr>
        <w:rPr>
          <w:rFonts w:ascii="Sylfaen" w:hAnsi="Sylfaen"/>
          <w:b/>
          <w:sz w:val="20"/>
          <w:szCs w:val="20"/>
          <w:lang w:val="ka-GE"/>
        </w:rPr>
      </w:pPr>
      <w:r w:rsidRPr="008B03DA">
        <w:rPr>
          <w:rFonts w:ascii="Sylfaen" w:hAnsi="Sylfaen"/>
          <w:b/>
          <w:sz w:val="20"/>
          <w:szCs w:val="20"/>
          <w:lang w:val="ka-GE"/>
        </w:rPr>
        <w:t xml:space="preserve"> „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მძიმე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ღრმა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გონებრივი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განვითარების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შეფერხების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მქონე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ბავშვთა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ბინაზე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მოვლის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b/>
          <w:sz w:val="20"/>
          <w:szCs w:val="20"/>
          <w:lang w:val="ka-GE"/>
        </w:rPr>
        <w:t>“ (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დადგენილების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b/>
          <w:sz w:val="20"/>
          <w:szCs w:val="20"/>
        </w:rPr>
        <w:t>N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1.13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დანართი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)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ღონისძიებებისთვის</w:t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14:paraId="5BB487E2" w14:textId="77C10048" w:rsidR="007564B4" w:rsidRPr="008B03DA" w:rsidRDefault="008A348D" w:rsidP="007564B4">
      <w:pPr>
        <w:pStyle w:val="ListParagraph"/>
        <w:numPr>
          <w:ilvl w:val="2"/>
          <w:numId w:val="3"/>
        </w:numPr>
        <w:rPr>
          <w:rFonts w:ascii="Sylfaen" w:hAnsi="Sylfaen"/>
          <w:color w:val="000000"/>
          <w:lang w:val="ka-GE"/>
        </w:rPr>
      </w:pPr>
      <w:r w:rsidRPr="008B03DA">
        <w:rPr>
          <w:rFonts w:ascii="Sylfaen" w:hAnsi="Sylfaen"/>
          <w:color w:val="000000"/>
          <w:lang w:val="ka-GE"/>
        </w:rPr>
        <w:t>„</w:t>
      </w:r>
      <w:r w:rsidRPr="008B03DA">
        <w:rPr>
          <w:rFonts w:ascii="Sylfaen" w:eastAsia="Helvetica" w:hAnsi="Sylfaen" w:cs="Helvetica"/>
          <w:color w:val="000000"/>
          <w:lang w:val="ka-GE"/>
        </w:rPr>
        <w:t>ინდივიდუალური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მომსახურების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გეგმა</w:t>
      </w:r>
      <w:r w:rsidRPr="008B03DA">
        <w:rPr>
          <w:rFonts w:ascii="Sylfaen" w:hAnsi="Sylfaen"/>
          <w:color w:val="000000"/>
          <w:lang w:val="ka-GE"/>
        </w:rPr>
        <w:t xml:space="preserve"> „ </w:t>
      </w:r>
      <w:r w:rsidRPr="008B03DA">
        <w:rPr>
          <w:rFonts w:ascii="Sylfaen" w:eastAsia="Helvetica" w:hAnsi="Sylfaen" w:cs="Helvetica"/>
          <w:color w:val="000000"/>
          <w:lang w:val="ka-GE"/>
        </w:rPr>
        <w:t>ფორმა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="00F17E68" w:rsidRPr="008B03DA">
        <w:rPr>
          <w:rFonts w:ascii="Sylfaen" w:hAnsi="Sylfaen"/>
          <w:color w:val="000000"/>
          <w:lang w:val="ka-GE"/>
        </w:rPr>
        <w:t>N</w:t>
      </w:r>
      <w:r w:rsidR="0075649F" w:rsidRPr="008B03DA">
        <w:rPr>
          <w:rFonts w:ascii="Sylfaen" w:hAnsi="Sylfaen"/>
          <w:color w:val="000000"/>
          <w:lang w:val="ka-GE"/>
        </w:rPr>
        <w:t>8</w:t>
      </w:r>
      <w:r w:rsidR="00E140BE" w:rsidRPr="008B03DA">
        <w:rPr>
          <w:rFonts w:ascii="Sylfaen" w:hAnsi="Sylfaen"/>
          <w:color w:val="000000"/>
          <w:lang w:val="ka-GE"/>
        </w:rPr>
        <w:t>;</w:t>
      </w:r>
    </w:p>
    <w:p w14:paraId="7450426E" w14:textId="4234C7F6" w:rsidR="00C12606" w:rsidRPr="008B03DA" w:rsidRDefault="00C12606" w:rsidP="007564B4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hAnsi="Sylfaen"/>
          <w:color w:val="000000"/>
          <w:lang w:val="ka-GE"/>
        </w:rPr>
        <w:t>„</w:t>
      </w:r>
      <w:r w:rsidRPr="008B03DA">
        <w:rPr>
          <w:rFonts w:ascii="Sylfaen" w:eastAsia="Helvetica" w:hAnsi="Sylfaen" w:cs="Helvetica"/>
          <w:color w:val="000000"/>
          <w:lang w:val="ka-GE"/>
        </w:rPr>
        <w:t>ინფორმაცია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მაძიებელთა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შესახებ</w:t>
      </w:r>
      <w:r w:rsidRPr="008B03DA">
        <w:rPr>
          <w:rFonts w:ascii="Sylfaen" w:hAnsi="Sylfaen"/>
          <w:color w:val="000000"/>
          <w:lang w:val="ka-GE"/>
        </w:rPr>
        <w:t>“ -  </w:t>
      </w:r>
      <w:r w:rsidRPr="008B03DA">
        <w:rPr>
          <w:rFonts w:ascii="Sylfaen" w:eastAsia="Helvetica" w:hAnsi="Sylfaen" w:cs="Helvetica"/>
          <w:color w:val="000000"/>
          <w:lang w:val="ka-GE"/>
        </w:rPr>
        <w:t>თანდართული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ფორმა</w:t>
      </w:r>
      <w:r w:rsidRPr="008B03DA">
        <w:rPr>
          <w:rFonts w:ascii="Sylfaen" w:hAnsi="Sylfaen"/>
          <w:color w:val="000000"/>
          <w:lang w:val="ka-GE"/>
        </w:rPr>
        <w:t xml:space="preserve">  </w:t>
      </w:r>
      <w:r w:rsidR="00F17E68" w:rsidRPr="008B03DA">
        <w:rPr>
          <w:rFonts w:ascii="Sylfaen" w:hAnsi="Sylfaen"/>
          <w:color w:val="000000"/>
          <w:lang w:val="ka-GE"/>
        </w:rPr>
        <w:t>N</w:t>
      </w:r>
      <w:r w:rsidR="0075649F" w:rsidRPr="008B03DA">
        <w:rPr>
          <w:rFonts w:ascii="Sylfaen" w:hAnsi="Sylfaen"/>
          <w:color w:val="000000"/>
          <w:lang w:val="ka-GE"/>
        </w:rPr>
        <w:t>9</w:t>
      </w:r>
      <w:r w:rsidRPr="008B03DA">
        <w:rPr>
          <w:rFonts w:ascii="Sylfaen" w:hAnsi="Sylfaen"/>
          <w:color w:val="000000"/>
          <w:lang w:val="ka-GE"/>
        </w:rPr>
        <w:t>;</w:t>
      </w:r>
    </w:p>
    <w:p w14:paraId="1529CD50" w14:textId="5DD87FEC" w:rsidR="00C12606" w:rsidRPr="008B03DA" w:rsidRDefault="00C12606" w:rsidP="004215ED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hAnsi="Sylfaen"/>
          <w:color w:val="000000"/>
          <w:lang w:val="ka-GE"/>
        </w:rPr>
        <w:t>„</w:t>
      </w:r>
      <w:r w:rsidRPr="008B03DA">
        <w:rPr>
          <w:rFonts w:ascii="Sylfaen" w:eastAsia="Helvetica" w:hAnsi="Sylfaen" w:cs="Helvetica"/>
          <w:color w:val="000000"/>
          <w:lang w:val="ka-GE"/>
        </w:rPr>
        <w:t>ინფორმაცია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ბენეფიციართათვის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გაწეული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მომსახურების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შესახებ</w:t>
      </w:r>
      <w:r w:rsidRPr="008B03DA">
        <w:rPr>
          <w:rFonts w:ascii="Sylfaen" w:hAnsi="Sylfaen"/>
          <w:color w:val="000000"/>
          <w:lang w:val="ka-GE"/>
        </w:rPr>
        <w:t>“ </w:t>
      </w:r>
      <w:r w:rsidR="00F17E68" w:rsidRPr="008B03DA">
        <w:rPr>
          <w:rFonts w:ascii="Sylfaen" w:hAnsi="Sylfaen"/>
          <w:color w:val="000000"/>
          <w:lang w:val="ka-GE"/>
        </w:rPr>
        <w:t>N</w:t>
      </w:r>
      <w:r w:rsidR="0075649F" w:rsidRPr="008B03DA">
        <w:rPr>
          <w:rFonts w:ascii="Sylfaen" w:hAnsi="Sylfaen"/>
          <w:color w:val="000000"/>
          <w:lang w:val="ka-GE"/>
        </w:rPr>
        <w:t>10</w:t>
      </w:r>
      <w:r w:rsidRPr="008B03DA">
        <w:rPr>
          <w:rFonts w:ascii="Sylfaen" w:hAnsi="Sylfaen"/>
          <w:color w:val="000000"/>
          <w:lang w:val="ka-GE"/>
        </w:rPr>
        <w:t>;</w:t>
      </w:r>
    </w:p>
    <w:p w14:paraId="173A7527" w14:textId="338FABF2" w:rsidR="00C12606" w:rsidRPr="008B03DA" w:rsidRDefault="00C12606" w:rsidP="004215ED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hAnsi="Sylfaen"/>
          <w:color w:val="000000"/>
          <w:lang w:val="ka-GE"/>
        </w:rPr>
        <w:t> „</w:t>
      </w:r>
      <w:r w:rsidRPr="008B03DA">
        <w:rPr>
          <w:rFonts w:ascii="Sylfaen" w:eastAsia="Helvetica" w:hAnsi="Sylfaen" w:cs="Helvetica"/>
          <w:color w:val="000000"/>
          <w:lang w:val="ka-GE"/>
        </w:rPr>
        <w:t>ინფორმაცია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ბენეფიციარის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მომსახურებაში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ჩართვის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გადაწყვეტილების</w:t>
      </w:r>
      <w:r w:rsidRPr="008B03DA">
        <w:rPr>
          <w:rFonts w:ascii="Sylfaen" w:hAnsi="Sylfaen"/>
          <w:color w:val="000000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შესახებ</w:t>
      </w:r>
      <w:r w:rsidRPr="008B03DA">
        <w:rPr>
          <w:rFonts w:ascii="Sylfaen" w:hAnsi="Sylfaen"/>
          <w:color w:val="000000"/>
          <w:lang w:val="ka-GE"/>
        </w:rPr>
        <w:t>“-  </w:t>
      </w:r>
      <w:r w:rsidRPr="008B03DA">
        <w:rPr>
          <w:rFonts w:ascii="Sylfaen" w:eastAsia="Helvetica" w:hAnsi="Sylfaen" w:cs="Helvetica"/>
          <w:color w:val="000000"/>
          <w:lang w:val="ka-GE"/>
        </w:rPr>
        <w:t>ფორმა</w:t>
      </w:r>
      <w:r w:rsidRPr="008B03DA">
        <w:rPr>
          <w:rFonts w:ascii="Sylfaen" w:hAnsi="Sylfaen"/>
          <w:color w:val="000000"/>
          <w:lang w:val="ka-GE"/>
        </w:rPr>
        <w:t> </w:t>
      </w:r>
      <w:r w:rsidR="00F17E68" w:rsidRPr="008B03DA">
        <w:rPr>
          <w:rFonts w:ascii="Sylfaen" w:hAnsi="Sylfaen"/>
          <w:color w:val="000000"/>
          <w:lang w:val="ka-GE"/>
        </w:rPr>
        <w:t>N1</w:t>
      </w:r>
      <w:r w:rsidR="0075649F" w:rsidRPr="008B03DA">
        <w:rPr>
          <w:rFonts w:ascii="Sylfaen" w:hAnsi="Sylfaen"/>
          <w:color w:val="000000"/>
          <w:lang w:val="ka-GE"/>
        </w:rPr>
        <w:t>1</w:t>
      </w:r>
      <w:r w:rsidRPr="008B03DA">
        <w:rPr>
          <w:rFonts w:ascii="Sylfaen" w:hAnsi="Sylfaen"/>
          <w:color w:val="000000"/>
          <w:lang w:val="ka-GE"/>
        </w:rPr>
        <w:t>;</w:t>
      </w:r>
    </w:p>
    <w:p w14:paraId="59B96420" w14:textId="29C42A79" w:rsidR="007564B4" w:rsidRPr="008B03DA" w:rsidRDefault="00C12606" w:rsidP="004215ED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hAnsi="Sylfaen"/>
          <w:lang w:val="ka-GE"/>
        </w:rPr>
        <w:t>„</w:t>
      </w:r>
      <w:r w:rsidRPr="008B03DA">
        <w:rPr>
          <w:rFonts w:ascii="Sylfaen" w:eastAsia="Helvetica" w:hAnsi="Sylfaen" w:cs="Helvetica"/>
          <w:lang w:val="ka-GE"/>
        </w:rPr>
        <w:t>ინფორმაცია</w:t>
      </w:r>
      <w:r w:rsidRPr="008B03DA">
        <w:rPr>
          <w:rFonts w:ascii="Sylfaen" w:hAnsi="Sylfaen"/>
          <w:lang w:val="ka-GE"/>
        </w:rPr>
        <w:t> </w:t>
      </w:r>
      <w:r w:rsidRPr="008B03DA">
        <w:rPr>
          <w:rFonts w:ascii="Sylfaen" w:eastAsia="Helvetica" w:hAnsi="Sylfaen" w:cs="Helvetica"/>
          <w:lang w:val="ka-GE"/>
        </w:rPr>
        <w:t>ბენეფიციარის</w:t>
      </w:r>
      <w:r w:rsidRPr="008B03DA">
        <w:rPr>
          <w:rFonts w:ascii="Sylfaen" w:hAnsi="Sylfaen"/>
          <w:lang w:val="ka-GE"/>
        </w:rPr>
        <w:t> </w:t>
      </w:r>
      <w:r w:rsidRPr="008B03DA">
        <w:rPr>
          <w:rFonts w:ascii="Sylfaen" w:eastAsia="Helvetica" w:hAnsi="Sylfaen" w:cs="Helvetica"/>
          <w:lang w:val="ka-GE"/>
        </w:rPr>
        <w:t>პროგრამაში</w:t>
      </w:r>
      <w:r w:rsidRPr="008B03DA">
        <w:rPr>
          <w:rFonts w:ascii="Sylfaen" w:hAnsi="Sylfaen"/>
          <w:lang w:val="ka-GE"/>
        </w:rPr>
        <w:t> </w:t>
      </w:r>
      <w:r w:rsidRPr="008B03DA">
        <w:rPr>
          <w:rFonts w:ascii="Sylfaen" w:eastAsia="Helvetica" w:hAnsi="Sylfaen" w:cs="Helvetica"/>
          <w:lang w:val="ka-GE"/>
        </w:rPr>
        <w:t>ჩართვის</w:t>
      </w:r>
      <w:r w:rsidRPr="008B03DA">
        <w:rPr>
          <w:rFonts w:ascii="Sylfaen" w:hAnsi="Sylfaen"/>
          <w:lang w:val="ka-GE"/>
        </w:rPr>
        <w:t> </w:t>
      </w:r>
      <w:r w:rsidRPr="008B03DA">
        <w:rPr>
          <w:rFonts w:ascii="Sylfaen" w:eastAsia="Helvetica" w:hAnsi="Sylfaen" w:cs="Helvetica"/>
          <w:lang w:val="ka-GE"/>
        </w:rPr>
        <w:t>გადაწყვეტილების</w:t>
      </w:r>
      <w:r w:rsidRPr="008B03DA">
        <w:rPr>
          <w:rFonts w:ascii="Sylfaen" w:hAnsi="Sylfaen"/>
          <w:lang w:val="ka-GE"/>
        </w:rPr>
        <w:t> </w:t>
      </w:r>
      <w:r w:rsidRPr="008B03DA">
        <w:rPr>
          <w:rFonts w:ascii="Sylfaen" w:eastAsia="Helvetica" w:hAnsi="Sylfaen" w:cs="Helvetica"/>
          <w:lang w:val="ka-GE"/>
        </w:rPr>
        <w:t>გაუქმების</w:t>
      </w:r>
      <w:r w:rsidRPr="008B03DA">
        <w:rPr>
          <w:rFonts w:ascii="Sylfaen" w:hAnsi="Sylfaen"/>
          <w:lang w:val="ka-GE"/>
        </w:rPr>
        <w:t> </w:t>
      </w:r>
      <w:r w:rsidRPr="008B03DA">
        <w:rPr>
          <w:rFonts w:ascii="Sylfaen" w:eastAsia="Helvetica" w:hAnsi="Sylfaen" w:cs="Helvetica"/>
          <w:lang w:val="ka-GE"/>
        </w:rPr>
        <w:t>საფუძვლის</w:t>
      </w:r>
      <w:r w:rsidRPr="008B03DA">
        <w:rPr>
          <w:rFonts w:ascii="Sylfaen" w:hAnsi="Sylfaen"/>
          <w:lang w:val="ka-GE"/>
        </w:rPr>
        <w:t> </w:t>
      </w:r>
      <w:r w:rsidRPr="008B03DA">
        <w:rPr>
          <w:rFonts w:ascii="Sylfaen" w:eastAsia="Helvetica" w:hAnsi="Sylfaen" w:cs="Helvetica"/>
          <w:lang w:val="ka-GE"/>
        </w:rPr>
        <w:t>შესახებ</w:t>
      </w:r>
      <w:r w:rsidRPr="008B03DA">
        <w:rPr>
          <w:rFonts w:ascii="Sylfaen" w:hAnsi="Sylfaen"/>
          <w:lang w:val="ka-GE"/>
        </w:rPr>
        <w:t xml:space="preserve">“  - </w:t>
      </w:r>
      <w:r w:rsidRPr="008B03DA">
        <w:rPr>
          <w:rFonts w:ascii="Sylfaen" w:eastAsia="Helvetica" w:hAnsi="Sylfaen" w:cs="Helvetica"/>
          <w:lang w:val="ka-GE"/>
        </w:rPr>
        <w:t>ფორმა</w:t>
      </w:r>
      <w:r w:rsidRPr="008B03DA">
        <w:rPr>
          <w:rFonts w:ascii="Sylfaen" w:hAnsi="Sylfaen"/>
          <w:lang w:val="ka-GE"/>
        </w:rPr>
        <w:t> </w:t>
      </w:r>
      <w:commentRangeStart w:id="8"/>
      <w:r w:rsidR="00F17E68" w:rsidRPr="008B03DA">
        <w:rPr>
          <w:rFonts w:ascii="Sylfaen" w:hAnsi="Sylfaen"/>
          <w:lang w:val="ka-GE"/>
        </w:rPr>
        <w:t>N1</w:t>
      </w:r>
      <w:r w:rsidR="0075649F" w:rsidRPr="008B03DA">
        <w:rPr>
          <w:rFonts w:ascii="Sylfaen" w:hAnsi="Sylfaen"/>
          <w:lang w:val="ka-GE"/>
        </w:rPr>
        <w:t>2</w:t>
      </w:r>
      <w:commentRangeEnd w:id="8"/>
      <w:r w:rsidR="0085780E">
        <w:rPr>
          <w:rStyle w:val="CommentReference"/>
        </w:rPr>
        <w:commentReference w:id="8"/>
      </w:r>
      <w:r w:rsidRPr="008B03DA">
        <w:rPr>
          <w:rFonts w:ascii="Sylfaen" w:hAnsi="Sylfaen"/>
          <w:lang w:val="ka-GE"/>
        </w:rPr>
        <w:t>.</w:t>
      </w:r>
    </w:p>
    <w:p w14:paraId="20359B15" w14:textId="77777777" w:rsidR="00C12606" w:rsidRPr="008B03DA" w:rsidRDefault="00C12606" w:rsidP="00C12606">
      <w:pPr>
        <w:pStyle w:val="ListParagraph"/>
        <w:ind w:left="1080"/>
        <w:jc w:val="both"/>
        <w:rPr>
          <w:rFonts w:ascii="Sylfaen" w:hAnsi="Sylfaen"/>
          <w:sz w:val="20"/>
          <w:szCs w:val="20"/>
          <w:lang w:val="ka-GE"/>
        </w:rPr>
      </w:pPr>
    </w:p>
    <w:p w14:paraId="28086FBD" w14:textId="0572321C" w:rsidR="004516D6" w:rsidRPr="008B03DA" w:rsidRDefault="004516D6" w:rsidP="004516D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განთავსდეს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დღის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ცენტრების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მართვის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ელექტრონული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პორტალი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შემდეგ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მისამართზე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: </w:t>
      </w:r>
      <w:hyperlink r:id="rId8" w:history="1">
        <w:r w:rsidR="002A2FCD" w:rsidRPr="008B03DA">
          <w:rPr>
            <w:rStyle w:val="Hyperlink"/>
            <w:rFonts w:ascii="Sylfaen" w:hAnsi="Sylfaen"/>
            <w:sz w:val="20"/>
            <w:szCs w:val="20"/>
            <w:lang w:val="ka-GE"/>
          </w:rPr>
          <w:t>http://daycare.ssa.gov.ge/login/</w:t>
        </w:r>
      </w:hyperlink>
      <w:r w:rsidR="00CD6D6B" w:rsidRPr="008B03DA">
        <w:rPr>
          <w:rStyle w:val="Hyperlink"/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(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2A2FCD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A2FCD" w:rsidRPr="008B03DA">
        <w:rPr>
          <w:rFonts w:ascii="Sylfaen" w:eastAsia="Helvetica" w:hAnsi="Sylfaen" w:cs="Helvetica"/>
          <w:sz w:val="20"/>
          <w:szCs w:val="20"/>
          <w:lang w:val="ka-GE"/>
        </w:rPr>
        <w:t>დეიქეარი</w:t>
      </w:r>
      <w:r w:rsidR="002A2FCD" w:rsidRPr="008B03DA">
        <w:rPr>
          <w:rFonts w:ascii="Sylfaen" w:hAnsi="Sylfaen"/>
          <w:sz w:val="20"/>
          <w:szCs w:val="20"/>
          <w:lang w:val="ka-GE"/>
        </w:rPr>
        <w:t>)</w:t>
      </w:r>
      <w:ins w:id="9" w:author="maia shavshishvili" w:date="2018-03-20T15:54:00Z">
        <w:r w:rsidR="0085780E">
          <w:rPr>
            <w:rFonts w:ascii="Sylfaen" w:hAnsi="Sylfaen"/>
            <w:sz w:val="20"/>
            <w:szCs w:val="20"/>
            <w:lang w:val="ka-GE"/>
          </w:rPr>
          <w:t>.</w:t>
        </w:r>
      </w:ins>
    </w:p>
    <w:p w14:paraId="513C7686" w14:textId="66B36E30" w:rsidR="00DE5B6B" w:rsidRPr="008B03DA" w:rsidRDefault="002A2FCD" w:rsidP="004516D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დამტკიცდეს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ქვემოთ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ჩამოთვლილი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ფორმები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ინფორმაციის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წარმოდგენისთვის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ინსტრუქციები</w:t>
      </w:r>
      <w:r w:rsidRPr="008B03DA">
        <w:rPr>
          <w:rFonts w:ascii="Sylfaen" w:hAnsi="Sylfaen"/>
          <w:sz w:val="20"/>
          <w:szCs w:val="20"/>
          <w:lang w:val="ka-GE"/>
        </w:rPr>
        <w:t xml:space="preserve"> „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შესაბამისი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ფარგლებში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მაძიებელთა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რეესტრის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წარმოების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ადმინისტრირებასა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მიწოდებაზე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პასუხისმგებელი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პირებისთვის:</w:t>
      </w:r>
    </w:p>
    <w:p w14:paraId="31A5EF9D" w14:textId="69A08F61" w:rsidR="002A2FCD" w:rsidRPr="008B03DA" w:rsidRDefault="002A2FCD" w:rsidP="004516D6">
      <w:pPr>
        <w:spacing w:before="100" w:beforeAutospacing="1" w:after="100" w:afterAutospacing="1"/>
        <w:ind w:left="760"/>
        <w:jc w:val="both"/>
        <w:rPr>
          <w:rFonts w:ascii="Sylfaen" w:hAnsi="Sylfaen"/>
          <w:color w:val="00000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4.1 </w:t>
      </w:r>
      <w:r w:rsidRPr="008B03D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Pr="008B03DA">
        <w:rPr>
          <w:rFonts w:ascii="Sylfaen" w:eastAsia="Helvetica" w:hAnsi="Sylfaen" w:cs="Helvetica"/>
          <w:color w:val="000000"/>
          <w:lang w:val="ka-GE"/>
        </w:rPr>
        <w:t>ინფორმაცია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მომსახურების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მიმწოდებელ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ორგანიზაციაში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წარდგენილი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ვაუჩერების</w:t>
      </w:r>
      <w:ins w:id="10" w:author="maia shavshishvili" w:date="2018-03-20T17:31:00Z">
        <w:r w:rsidR="00190DBA">
          <w:rPr>
            <w:rFonts w:ascii="Sylfaen" w:eastAsia="Helvetica" w:hAnsi="Sylfaen" w:cs="Helvetica"/>
            <w:color w:val="000000"/>
            <w:lang w:val="ka-GE"/>
          </w:rPr>
          <w:t xml:space="preserve"> </w:t>
        </w:r>
      </w:ins>
      <w:r w:rsidRPr="008B03DA">
        <w:rPr>
          <w:rFonts w:ascii="Sylfaen" w:eastAsia="Helvetica" w:hAnsi="Sylfaen" w:cs="Helvetica"/>
          <w:color w:val="000000"/>
          <w:lang w:val="ka-GE"/>
        </w:rPr>
        <w:t>შესახებ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ფორმა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="00F17E68" w:rsidRPr="008B03DA">
        <w:rPr>
          <w:rFonts w:ascii="Sylfaen" w:hAnsi="Sylfaen"/>
          <w:color w:val="000000"/>
          <w:lang w:val="ka-GE"/>
        </w:rPr>
        <w:t>N1</w:t>
      </w:r>
      <w:r w:rsidR="0075649F" w:rsidRPr="008B03DA">
        <w:rPr>
          <w:rFonts w:ascii="Sylfaen" w:hAnsi="Sylfaen"/>
          <w:color w:val="000000"/>
          <w:lang w:val="ka-GE"/>
        </w:rPr>
        <w:t>3</w:t>
      </w:r>
      <w:r w:rsidRPr="008B03DA">
        <w:rPr>
          <w:rFonts w:ascii="Sylfaen" w:hAnsi="Sylfaen"/>
          <w:color w:val="000000"/>
          <w:lang w:val="ka-GE"/>
        </w:rPr>
        <w:t xml:space="preserve"> </w:t>
      </w:r>
    </w:p>
    <w:p w14:paraId="2F96006D" w14:textId="7FA4D015" w:rsidR="002A2FCD" w:rsidRPr="008B03DA" w:rsidRDefault="002A2FCD" w:rsidP="004516D6">
      <w:pPr>
        <w:spacing w:before="100" w:beforeAutospacing="1" w:after="100" w:afterAutospacing="1"/>
        <w:ind w:left="708"/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hAnsi="Sylfaen"/>
          <w:color w:val="000000"/>
          <w:lang w:val="ka-GE"/>
        </w:rPr>
        <w:t xml:space="preserve">4.2 </w:t>
      </w:r>
      <w:r w:rsidRPr="008B03DA">
        <w:rPr>
          <w:rFonts w:ascii="Sylfaen" w:eastAsia="Helvetica" w:hAnsi="Sylfaen" w:cs="Helvetica"/>
          <w:color w:val="000000"/>
          <w:lang w:val="ka-GE"/>
        </w:rPr>
        <w:t>ნაერთი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ინფორმაცია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ბენეფიციართა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მომსახურებით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სარგებლობის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შესახებ</w:t>
      </w:r>
      <w:r w:rsidRPr="008B03DA">
        <w:rPr>
          <w:rFonts w:ascii="Sylfaen" w:hAnsi="Sylfaen"/>
          <w:color w:val="00000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000000"/>
          <w:lang w:val="ka-GE"/>
        </w:rPr>
        <w:t>ფორმა</w:t>
      </w:r>
      <w:r w:rsidRPr="008B03DA">
        <w:rPr>
          <w:rFonts w:ascii="Sylfaen" w:hAnsi="Sylfaen"/>
          <w:color w:val="000000"/>
          <w:lang w:val="ka-GE"/>
        </w:rPr>
        <w:t xml:space="preserve">  </w:t>
      </w:r>
      <w:r w:rsidR="00F17E68" w:rsidRPr="008B03DA">
        <w:rPr>
          <w:rFonts w:ascii="Sylfaen" w:hAnsi="Sylfaen"/>
          <w:color w:val="000000"/>
          <w:lang w:val="ka-GE"/>
        </w:rPr>
        <w:t>N1</w:t>
      </w:r>
      <w:r w:rsidR="0075649F" w:rsidRPr="008B03DA">
        <w:rPr>
          <w:rFonts w:ascii="Sylfaen" w:hAnsi="Sylfaen"/>
          <w:color w:val="000000"/>
          <w:lang w:val="ka-GE"/>
        </w:rPr>
        <w:t>4</w:t>
      </w:r>
    </w:p>
    <w:p w14:paraId="10A13268" w14:textId="4A970C94" w:rsidR="00046885" w:rsidRPr="008B03DA" w:rsidRDefault="004516D6" w:rsidP="007564B4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commentRangeStart w:id="11"/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ქვეპროგრამების</w:t>
      </w:r>
      <w:commentRangeEnd w:id="11"/>
      <w:r w:rsidR="00190DBA">
        <w:rPr>
          <w:rStyle w:val="CommentReference"/>
        </w:rPr>
        <w:commentReference w:id="11"/>
      </w:r>
      <w:r w:rsidRPr="008B03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b/>
          <w:sz w:val="20"/>
          <w:szCs w:val="20"/>
          <w:lang w:val="ka-GE"/>
        </w:rPr>
        <w:t>ინსტრუქციები</w:t>
      </w:r>
      <w:r w:rsidRPr="008B03DA">
        <w:rPr>
          <w:rFonts w:ascii="Sylfaen" w:hAnsi="Sylfaen"/>
          <w:b/>
          <w:sz w:val="20"/>
          <w:szCs w:val="20"/>
          <w:lang w:val="ka-GE"/>
        </w:rPr>
        <w:t>:</w:t>
      </w:r>
    </w:p>
    <w:p w14:paraId="3D2A7FAA" w14:textId="77777777" w:rsidR="007104CC" w:rsidRPr="008B03DA" w:rsidRDefault="006309DC" w:rsidP="00046885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ბავშვთა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ადრეული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განვითარების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ინსტრუქცია</w:t>
      </w:r>
      <w:r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დანართი</w:t>
      </w:r>
      <w:r w:rsidRPr="008B03DA">
        <w:rPr>
          <w:rFonts w:ascii="Sylfaen" w:hAnsi="Sylfaen"/>
          <w:sz w:val="20"/>
          <w:szCs w:val="20"/>
          <w:lang w:val="ka-GE"/>
        </w:rPr>
        <w:t xml:space="preserve"> 1) </w:t>
      </w:r>
    </w:p>
    <w:p w14:paraId="37A3CEE9" w14:textId="77777777" w:rsidR="007104CC" w:rsidRPr="008B03DA" w:rsidRDefault="006309DC" w:rsidP="00046885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ბავშვთა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რეაბილიტაცია</w:t>
      </w:r>
      <w:r w:rsidRPr="008B03DA">
        <w:rPr>
          <w:rFonts w:ascii="Sylfaen" w:hAnsi="Sylfaen"/>
          <w:sz w:val="20"/>
          <w:szCs w:val="20"/>
          <w:lang w:val="ka-GE"/>
        </w:rPr>
        <w:t>-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აბილიტაციის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ინსტრუქცია</w:t>
      </w:r>
      <w:r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დანართი</w:t>
      </w:r>
      <w:r w:rsidRPr="008B03DA">
        <w:rPr>
          <w:rFonts w:ascii="Sylfaen" w:hAnsi="Sylfaen"/>
          <w:sz w:val="20"/>
          <w:szCs w:val="20"/>
          <w:lang w:val="ka-GE"/>
        </w:rPr>
        <w:t xml:space="preserve"> 2) </w:t>
      </w:r>
    </w:p>
    <w:p w14:paraId="64AE886C" w14:textId="25FD9993" w:rsidR="007104CC" w:rsidRPr="008B03DA" w:rsidRDefault="006309DC" w:rsidP="00046885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შინ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მოვლის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ინსტრუქცია</w:t>
      </w:r>
      <w:r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დანართი</w:t>
      </w:r>
      <w:r w:rsidRPr="008B03DA">
        <w:rPr>
          <w:rFonts w:ascii="Sylfaen" w:hAnsi="Sylfaen"/>
          <w:sz w:val="20"/>
          <w:szCs w:val="20"/>
          <w:lang w:val="ka-GE"/>
        </w:rPr>
        <w:t xml:space="preserve"> 3) </w:t>
      </w:r>
    </w:p>
    <w:p w14:paraId="0B2ACADE" w14:textId="16B48276" w:rsidR="006309DC" w:rsidRPr="008B03DA" w:rsidRDefault="00730EA9" w:rsidP="00046885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დღის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ცენტრების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ინსტრრუქცია</w:t>
      </w:r>
      <w:r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დანართი</w:t>
      </w:r>
      <w:r w:rsidRPr="008B03DA">
        <w:rPr>
          <w:rFonts w:ascii="Sylfaen" w:hAnsi="Sylfaen"/>
          <w:sz w:val="20"/>
          <w:szCs w:val="20"/>
          <w:lang w:val="ka-GE"/>
        </w:rPr>
        <w:t xml:space="preserve"> 4)</w:t>
      </w:r>
    </w:p>
    <w:p w14:paraId="40A479FF" w14:textId="77777777" w:rsidR="00046885" w:rsidRPr="008B03DA" w:rsidRDefault="00046885" w:rsidP="00046885">
      <w:pPr>
        <w:jc w:val="both"/>
        <w:rPr>
          <w:rFonts w:ascii="Sylfaen" w:hAnsi="Sylfaen"/>
          <w:sz w:val="20"/>
          <w:szCs w:val="20"/>
          <w:lang w:val="ka-GE"/>
        </w:rPr>
      </w:pPr>
    </w:p>
    <w:p w14:paraId="3DC4CF22" w14:textId="04F9A7C5" w:rsidR="00EB257F" w:rsidRPr="008B03DA" w:rsidRDefault="00EB257F" w:rsidP="00EB257F">
      <w:pPr>
        <w:pStyle w:val="ListParagraph"/>
        <w:numPr>
          <w:ilvl w:val="0"/>
          <w:numId w:val="3"/>
        </w:numPr>
        <w:jc w:val="both"/>
        <w:rPr>
          <w:ins w:id="12" w:author="Microsoft Office User" w:date="2018-03-17T11:43:00Z"/>
          <w:rFonts w:ascii="Sylfaen" w:eastAsia="Helvetica" w:hAnsi="Sylfaen" w:cs="Helvetica"/>
          <w:b/>
          <w:sz w:val="24"/>
          <w:szCs w:val="24"/>
          <w:highlight w:val="yellow"/>
          <w:lang w:val="ka-GE"/>
        </w:rPr>
      </w:pPr>
      <w:del w:id="13" w:author="maia shavshishvili" w:date="2018-03-20T17:34:00Z">
        <w:r w:rsidRPr="008B03DA" w:rsidDel="00E8033F">
          <w:rPr>
            <w:rFonts w:ascii="Sylfaen" w:eastAsia="Helvetica" w:hAnsi="Sylfaen" w:cs="Helvetica"/>
            <w:b/>
            <w:sz w:val="24"/>
            <w:szCs w:val="24"/>
            <w:highlight w:val="yellow"/>
            <w:lang w:val="ka-GE"/>
          </w:rPr>
          <w:delText>ინფორმაცია ტექნიკური მხარის უზრუნველყოფასთან დაკავშირებით</w:delText>
        </w:r>
      </w:del>
      <w:ins w:id="14" w:author="maia shavshishvili" w:date="2018-03-20T17:34:00Z">
        <w:r w:rsidR="00E8033F">
          <w:rPr>
            <w:rFonts w:ascii="Sylfaen" w:eastAsia="Helvetica" w:hAnsi="Sylfaen" w:cs="Helvetica"/>
            <w:b/>
            <w:sz w:val="24"/>
            <w:szCs w:val="24"/>
            <w:highlight w:val="yellow"/>
            <w:lang w:val="ka-GE"/>
          </w:rPr>
          <w:t>ცნობად იქნეს მიღებული:</w:t>
        </w:r>
      </w:ins>
    </w:p>
    <w:p w14:paraId="7AE94973" w14:textId="67E82B35" w:rsidR="00E8033F" w:rsidRPr="00E8033F" w:rsidRDefault="00E8033F" w:rsidP="008B03DA">
      <w:pPr>
        <w:pStyle w:val="ListParagraph"/>
        <w:numPr>
          <w:ilvl w:val="1"/>
          <w:numId w:val="3"/>
        </w:numPr>
        <w:jc w:val="both"/>
        <w:rPr>
          <w:ins w:id="15" w:author="maia shavshishvili" w:date="2018-03-20T17:34:00Z"/>
          <w:rFonts w:ascii="Sylfaen" w:hAnsi="Sylfaen"/>
          <w:sz w:val="20"/>
          <w:szCs w:val="20"/>
          <w:lang w:val="ka-GE"/>
        </w:rPr>
      </w:pPr>
      <w:ins w:id="16" w:author="maia shavshishvili" w:date="2018-03-20T17:33:00Z">
        <w:r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r w:rsidR="000F2734" w:rsidRPr="008B03DA">
        <w:rPr>
          <w:rFonts w:ascii="Sylfaen" w:hAnsi="Sylfaen"/>
          <w:sz w:val="20"/>
          <w:szCs w:val="20"/>
          <w:lang w:val="ka-GE"/>
        </w:rPr>
        <w:t>„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ჯანმრთელობის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დაცვის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ერთიანი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საინფორმაცია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სისტემის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პორტალზე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განთავსებული </w:t>
      </w:r>
      <w:r w:rsidR="000F2734" w:rsidRPr="008B03DA">
        <w:rPr>
          <w:rFonts w:ascii="Sylfaen" w:hAnsi="Sylfaen"/>
          <w:sz w:val="20"/>
          <w:szCs w:val="20"/>
          <w:lang w:val="ka-GE"/>
        </w:rPr>
        <w:t>„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პროგრამები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="000F2734" w:rsidRPr="008B03DA">
        <w:rPr>
          <w:rFonts w:ascii="Sylfaen" w:hAnsi="Sylfaen" w:cs="Helvetica"/>
          <w:sz w:val="20"/>
          <w:szCs w:val="20"/>
          <w:lang w:val="ka-GE"/>
        </w:rPr>
        <w:t>ს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  (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0F273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F2734" w:rsidRPr="008B03DA">
        <w:rPr>
          <w:rFonts w:ascii="Sylfaen" w:eastAsia="Helvetica" w:hAnsi="Sylfaen" w:cs="Helvetica"/>
          <w:sz w:val="20"/>
          <w:szCs w:val="20"/>
          <w:lang w:val="ka-GE"/>
        </w:rPr>
        <w:t>პორტალი</w:t>
      </w:r>
      <w:r w:rsidR="000F2734" w:rsidRPr="008B03DA">
        <w:rPr>
          <w:rFonts w:ascii="Sylfaen" w:hAnsi="Sylfaen"/>
          <w:sz w:val="20"/>
          <w:szCs w:val="20"/>
          <w:lang w:val="ka-GE"/>
        </w:rPr>
        <w:t>)</w:t>
      </w:r>
      <w:r w:rsidR="00161C72" w:rsidRPr="008B03DA">
        <w:rPr>
          <w:rFonts w:ascii="Sylfaen" w:hAnsi="Sylfaen"/>
          <w:sz w:val="20"/>
          <w:szCs w:val="20"/>
          <w:lang w:val="ka-GE"/>
        </w:rPr>
        <w:t xml:space="preserve"> </w:t>
      </w:r>
      <w:del w:id="17" w:author="maia shavshishvili" w:date="2018-03-20T17:33:00Z">
        <w:r w:rsidR="00161C72" w:rsidRPr="008B03DA" w:rsidDel="00E8033F">
          <w:rPr>
            <w:rFonts w:ascii="Sylfaen" w:hAnsi="Sylfaen" w:cs="Helvetica"/>
            <w:sz w:val="20"/>
            <w:szCs w:val="20"/>
            <w:lang w:val="ka-GE"/>
          </w:rPr>
          <w:delText>ს</w:delText>
        </w:r>
      </w:del>
      <w:r w:rsidR="00161C72" w:rsidRPr="008B03DA">
        <w:rPr>
          <w:rFonts w:ascii="Sylfaen" w:hAnsi="Sylfaen" w:cs="Helvetica"/>
          <w:sz w:val="20"/>
          <w:szCs w:val="20"/>
          <w:lang w:val="ka-GE"/>
        </w:rPr>
        <w:t xml:space="preserve"> ტექნიკური ადმინისტრირება 2018 წლის განმავლობაში უზრუნველყოფილი იქნება გაეროს ბავშვთა ფონდის მიერ, სოციალური მომსახურების სააგენტოს ინფორმაციული ტექნოლოგიების დეპარტამენ</w:t>
      </w:r>
      <w:ins w:id="18" w:author="maia shavshishvili" w:date="2018-03-20T15:18:00Z">
        <w:r w:rsidR="006500D8">
          <w:rPr>
            <w:rFonts w:ascii="Sylfaen" w:hAnsi="Sylfaen" w:cs="Helvetica"/>
            <w:sz w:val="20"/>
            <w:szCs w:val="20"/>
            <w:lang w:val="ka-GE"/>
          </w:rPr>
          <w:t>ტ</w:t>
        </w:r>
      </w:ins>
      <w:ins w:id="19" w:author="Microsoft Office User" w:date="2018-03-17T11:50:00Z">
        <w:del w:id="20" w:author="maia shavshishvili" w:date="2018-03-20T15:19:00Z">
          <w:r w:rsidR="00161C72" w:rsidRPr="008B03DA" w:rsidDel="006500D8">
            <w:rPr>
              <w:rFonts w:ascii="Sylfaen" w:hAnsi="Sylfaen" w:cs="Helvetica"/>
              <w:sz w:val="20"/>
              <w:szCs w:val="20"/>
              <w:lang w:val="ka-GE"/>
            </w:rPr>
            <w:delText>თან</w:delText>
          </w:r>
        </w:del>
      </w:ins>
      <w:ins w:id="21" w:author="maia shavshishvili" w:date="2018-03-20T15:19:00Z">
        <w:r w:rsidR="006500D8">
          <w:rPr>
            <w:rFonts w:ascii="Sylfaen" w:hAnsi="Sylfaen" w:cs="Helvetica"/>
            <w:sz w:val="20"/>
            <w:szCs w:val="20"/>
            <w:lang w:val="ka-GE"/>
          </w:rPr>
          <w:t>ის წარმომადგენლ</w:t>
        </w:r>
      </w:ins>
      <w:ins w:id="22" w:author="Microsoft Office User" w:date="2018-03-17T11:50:00Z">
        <w:del w:id="23" w:author="maia shavshishvili" w:date="2018-03-20T17:35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 xml:space="preserve"> ერთა</w:delText>
          </w:r>
        </w:del>
      </w:ins>
      <w:ins w:id="24" w:author="Microsoft Office User" w:date="2018-03-17T11:51:00Z">
        <w:del w:id="25" w:author="maia shavshishvili" w:date="2018-03-20T17:35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>დ</w:delText>
          </w:r>
        </w:del>
      </w:ins>
      <w:ins w:id="26" w:author="maia shavshishvili" w:date="2018-03-20T17:35:00Z">
        <w:r>
          <w:rPr>
            <w:rFonts w:ascii="Sylfaen" w:hAnsi="Sylfaen" w:cs="Helvetica"/>
            <w:sz w:val="20"/>
            <w:szCs w:val="20"/>
            <w:lang w:val="ka-GE"/>
          </w:rPr>
          <w:t>ის ჩართულობით</w:t>
        </w:r>
      </w:ins>
      <w:ins w:id="27" w:author="Microsoft Office User" w:date="2018-03-17T11:51:00Z"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 xml:space="preserve">. </w:t>
        </w:r>
      </w:ins>
    </w:p>
    <w:p w14:paraId="36E0B255" w14:textId="60AD9B7C" w:rsidR="000F2734" w:rsidRPr="008B03DA" w:rsidRDefault="00E8033F" w:rsidP="008B03DA">
      <w:pPr>
        <w:pStyle w:val="ListParagraph"/>
        <w:numPr>
          <w:ilvl w:val="1"/>
          <w:numId w:val="3"/>
        </w:numPr>
        <w:jc w:val="both"/>
        <w:rPr>
          <w:ins w:id="28" w:author="Microsoft Office User" w:date="2018-03-17T11:44:00Z"/>
          <w:rFonts w:ascii="Sylfaen" w:hAnsi="Sylfaen"/>
          <w:sz w:val="20"/>
          <w:szCs w:val="20"/>
          <w:lang w:val="ka-GE"/>
        </w:rPr>
      </w:pPr>
      <w:ins w:id="29" w:author="maia shavshishvili" w:date="2018-03-20T17:35:00Z">
        <w:r>
          <w:rPr>
            <w:rFonts w:ascii="Sylfaen" w:hAnsi="Sylfaen" w:cs="Helvetica"/>
            <w:sz w:val="20"/>
            <w:szCs w:val="20"/>
            <w:lang w:val="ka-GE"/>
          </w:rPr>
          <w:t xml:space="preserve">6.1 პუნქტის  შესაბამისად, </w:t>
        </w:r>
      </w:ins>
      <w:ins w:id="30" w:author="Microsoft Office User" w:date="2018-03-17T11:51:00Z"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>სისტემის</w:t>
        </w:r>
      </w:ins>
      <w:ins w:id="31" w:author="Microsoft Office User" w:date="2018-03-17T11:55:00Z"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 xml:space="preserve"> საბოლოოდ გადაბარების მიზნით</w:t>
        </w:r>
      </w:ins>
      <w:ins w:id="32" w:author="maia shavshishvili" w:date="2018-03-20T17:34:00Z">
        <w:r>
          <w:rPr>
            <w:rFonts w:ascii="Sylfaen" w:hAnsi="Sylfaen" w:cs="Helvetica"/>
            <w:sz w:val="20"/>
            <w:szCs w:val="20"/>
            <w:lang w:val="ka-GE"/>
          </w:rPr>
          <w:t>,</w:t>
        </w:r>
      </w:ins>
      <w:ins w:id="33" w:author="Microsoft Office User" w:date="2018-03-17T11:55:00Z"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 xml:space="preserve"> სოციალური მომსახურების სააგენტოს </w:t>
        </w:r>
        <w:del w:id="34" w:author="maia shavshishvili" w:date="2018-03-20T17:36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>მიერ უზრუნველყოფლი იქნას შესაბამისი აიტი რესურსების</w:delText>
          </w:r>
        </w:del>
      </w:ins>
      <w:ins w:id="35" w:author="maia shavshishvili" w:date="2018-03-20T17:36:00Z">
        <w:r>
          <w:rPr>
            <w:rFonts w:ascii="Sylfaen" w:hAnsi="Sylfaen" w:cs="Helvetica"/>
            <w:sz w:val="20"/>
            <w:szCs w:val="20"/>
            <w:lang w:val="ka-GE"/>
          </w:rPr>
          <w:t>ინფორმაციული ტექნოლოგიების დეპარტამენტმა (ი. ტაბატაძე),</w:t>
        </w:r>
      </w:ins>
      <w:ins w:id="36" w:author="Microsoft Office User" w:date="2018-03-17T11:55:00Z">
        <w:del w:id="37" w:author="maia shavshishvili" w:date="2018-03-20T17:36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 xml:space="preserve"> </w:delText>
          </w:r>
        </w:del>
      </w:ins>
      <w:ins w:id="38" w:author="maia shavshishvili" w:date="2018-03-20T17:37:00Z">
        <w:r>
          <w:rPr>
            <w:rFonts w:ascii="Sylfaen" w:hAnsi="Sylfaen" w:cs="Helvetica"/>
            <w:sz w:val="20"/>
            <w:szCs w:val="20"/>
            <w:lang w:val="ka-GE"/>
          </w:rPr>
          <w:t xml:space="preserve">გამოყოს </w:t>
        </w:r>
        <w:r>
          <w:rPr>
            <w:rFonts w:ascii="Sylfaen" w:hAnsi="Sylfaen" w:cs="Helvetica"/>
            <w:sz w:val="20"/>
            <w:szCs w:val="20"/>
            <w:lang w:val="ka-GE"/>
          </w:rPr>
          <w:lastRenderedPageBreak/>
          <w:t xml:space="preserve">წარმომადგენელი, რომელიც </w:t>
        </w:r>
      </w:ins>
      <w:ins w:id="39" w:author="Microsoft Office User" w:date="2018-03-17T11:55:00Z">
        <w:del w:id="40" w:author="maia shavshishvili" w:date="2018-03-20T17:36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 xml:space="preserve">გამოყოფა </w:delText>
          </w:r>
        </w:del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 xml:space="preserve">მიმდინარე წლის 1 მაისიდან, </w:t>
        </w:r>
        <w:del w:id="41" w:author="maia shavshishvili" w:date="2018-03-20T17:37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 xml:space="preserve">რათა </w:delText>
          </w:r>
        </w:del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>გაეროს ბავშვთა ფონდის</w:t>
        </w:r>
      </w:ins>
      <w:ins w:id="42" w:author="maia shavshishvili" w:date="2018-03-20T17:37:00Z">
        <w:r>
          <w:rPr>
            <w:rFonts w:ascii="Sylfaen" w:hAnsi="Sylfaen" w:cs="Helvetica"/>
            <w:sz w:val="20"/>
            <w:szCs w:val="20"/>
            <w:lang w:val="ka-GE"/>
          </w:rPr>
          <w:t>აგან</w:t>
        </w:r>
      </w:ins>
      <w:ins w:id="43" w:author="Microsoft Office User" w:date="2018-03-17T11:55:00Z">
        <w:del w:id="44" w:author="maia shavshishvili" w:date="2018-03-20T17:37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 xml:space="preserve"> მიერ</w:delText>
          </w:r>
        </w:del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 xml:space="preserve"> ეტაპობრივად ი</w:t>
        </w:r>
        <w:del w:id="45" w:author="maia shavshishvili" w:date="2018-03-20T17:37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>ქნას გა</w:delText>
          </w:r>
        </w:del>
        <w:del w:id="46" w:author="maia shavshishvili" w:date="2018-03-20T17:38:00Z">
          <w:r w:rsidR="00161C72" w:rsidRPr="008B03DA" w:rsidDel="00E8033F">
            <w:rPr>
              <w:rFonts w:ascii="Sylfaen" w:hAnsi="Sylfaen" w:cs="Helvetica"/>
              <w:sz w:val="20"/>
              <w:szCs w:val="20"/>
              <w:lang w:val="ka-GE"/>
            </w:rPr>
            <w:delText>დაბარებული</w:delText>
          </w:r>
        </w:del>
      </w:ins>
      <w:ins w:id="47" w:author="maia shavshishvili" w:date="2018-03-20T17:38:00Z">
        <w:r>
          <w:rPr>
            <w:rFonts w:ascii="Sylfaen" w:hAnsi="Sylfaen" w:cs="Helvetica"/>
            <w:sz w:val="20"/>
            <w:szCs w:val="20"/>
            <w:lang w:val="ka-GE"/>
          </w:rPr>
          <w:t>ჩაიბარებს</w:t>
        </w:r>
      </w:ins>
      <w:ins w:id="48" w:author="Microsoft Office User" w:date="2018-03-17T11:55:00Z"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 xml:space="preserve"> სისტემა</w:t>
        </w:r>
      </w:ins>
      <w:ins w:id="49" w:author="maia shavshishvili" w:date="2018-03-20T17:38:00Z">
        <w:r>
          <w:rPr>
            <w:rFonts w:ascii="Sylfaen" w:hAnsi="Sylfaen" w:cs="Helvetica"/>
            <w:sz w:val="20"/>
            <w:szCs w:val="20"/>
            <w:lang w:val="ka-GE"/>
          </w:rPr>
          <w:t>ს</w:t>
        </w:r>
      </w:ins>
      <w:ins w:id="50" w:author="Microsoft Office User" w:date="2018-03-17T11:55:00Z"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 xml:space="preserve"> შესაბამის ტექნიკურ დოკუმენტაციასთან </w:t>
        </w:r>
        <w:commentRangeStart w:id="51"/>
        <w:r w:rsidR="00161C72" w:rsidRPr="008B03DA">
          <w:rPr>
            <w:rFonts w:ascii="Sylfaen" w:hAnsi="Sylfaen" w:cs="Helvetica"/>
            <w:sz w:val="20"/>
            <w:szCs w:val="20"/>
            <w:lang w:val="ka-GE"/>
          </w:rPr>
          <w:t>ერთად</w:t>
        </w:r>
      </w:ins>
      <w:commentRangeEnd w:id="51"/>
      <w:r>
        <w:rPr>
          <w:rStyle w:val="CommentReference"/>
        </w:rPr>
        <w:commentReference w:id="51"/>
      </w:r>
      <w:ins w:id="52" w:author="maia shavshishvili" w:date="2018-03-20T17:38:00Z">
        <w:r>
          <w:rPr>
            <w:rFonts w:ascii="Sylfaen" w:hAnsi="Sylfaen" w:cs="Helvetica"/>
            <w:sz w:val="20"/>
            <w:szCs w:val="20"/>
            <w:lang w:val="ka-GE"/>
          </w:rPr>
          <w:t>.</w:t>
        </w:r>
      </w:ins>
    </w:p>
    <w:p w14:paraId="14CAC707" w14:textId="30833C59" w:rsidR="000F2734" w:rsidRPr="008B03DA" w:rsidRDefault="000F2734" w:rsidP="008B03DA">
      <w:pPr>
        <w:pStyle w:val="ListParagraph"/>
        <w:numPr>
          <w:ilvl w:val="1"/>
          <w:numId w:val="3"/>
        </w:numPr>
        <w:jc w:val="both"/>
        <w:rPr>
          <w:ins w:id="53" w:author="Microsoft Office User" w:date="2018-03-17T11:44:00Z"/>
          <w:rFonts w:ascii="Sylfaen" w:hAnsi="Sylfaen"/>
          <w:sz w:val="20"/>
          <w:szCs w:val="20"/>
          <w:lang w:val="ka-GE"/>
        </w:rPr>
      </w:pPr>
      <w:ins w:id="54" w:author="Microsoft Office User" w:date="2018-03-17T11:45:00Z">
        <w:r w:rsidRPr="008B03DA">
          <w:rPr>
            <w:rFonts w:ascii="Sylfaen" w:eastAsia="Helvetica" w:hAnsi="Sylfaen" w:cs="Helvetica"/>
            <w:sz w:val="20"/>
            <w:szCs w:val="20"/>
            <w:lang w:val="ka-GE"/>
          </w:rPr>
          <w:t>დღის</w:t>
        </w:r>
        <w:r w:rsidRPr="008B03DA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8B03DA">
          <w:rPr>
            <w:rFonts w:ascii="Sylfaen" w:eastAsia="Helvetica" w:hAnsi="Sylfaen" w:cs="Helvetica"/>
            <w:sz w:val="20"/>
            <w:szCs w:val="20"/>
            <w:lang w:val="ka-GE"/>
          </w:rPr>
          <w:t>ცენტრების</w:t>
        </w:r>
        <w:r w:rsidRPr="008B03DA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8B03DA">
          <w:rPr>
            <w:rFonts w:ascii="Sylfaen" w:eastAsia="Helvetica" w:hAnsi="Sylfaen" w:cs="Helvetica"/>
            <w:sz w:val="20"/>
            <w:szCs w:val="20"/>
            <w:lang w:val="ka-GE"/>
          </w:rPr>
          <w:t>მართვის</w:t>
        </w:r>
        <w:r w:rsidRPr="008B03DA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8B03DA">
          <w:rPr>
            <w:rFonts w:ascii="Sylfaen" w:eastAsia="Helvetica" w:hAnsi="Sylfaen" w:cs="Helvetica"/>
            <w:sz w:val="20"/>
            <w:szCs w:val="20"/>
            <w:lang w:val="ka-GE"/>
          </w:rPr>
          <w:t>ელექტრონული</w:t>
        </w:r>
        <w:r w:rsidRPr="008B03DA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8B03DA">
          <w:rPr>
            <w:rFonts w:ascii="Sylfaen" w:eastAsia="Helvetica" w:hAnsi="Sylfaen" w:cs="Helvetica"/>
            <w:sz w:val="20"/>
            <w:szCs w:val="20"/>
            <w:lang w:val="ka-GE"/>
          </w:rPr>
          <w:t>პორტალის</w:t>
        </w:r>
        <w:r w:rsidRPr="008B03DA">
          <w:rPr>
            <w:rFonts w:ascii="Sylfaen" w:hAnsi="Sylfaen"/>
            <w:sz w:val="20"/>
            <w:szCs w:val="20"/>
            <w:lang w:val="ka-GE"/>
          </w:rPr>
          <w:t xml:space="preserve"> “</w:t>
        </w:r>
        <w:r w:rsidRPr="008B03DA">
          <w:rPr>
            <w:rFonts w:ascii="Sylfaen" w:eastAsia="Helvetica" w:hAnsi="Sylfaen" w:cs="Helvetica"/>
            <w:sz w:val="20"/>
            <w:szCs w:val="20"/>
            <w:lang w:val="ka-GE"/>
          </w:rPr>
          <w:t>დეიქეარი</w:t>
        </w:r>
        <w:r w:rsidRPr="008B03DA">
          <w:rPr>
            <w:rFonts w:ascii="Sylfaen" w:hAnsi="Sylfaen"/>
            <w:sz w:val="20"/>
            <w:szCs w:val="20"/>
            <w:lang w:val="ka-GE"/>
          </w:rPr>
          <w:t xml:space="preserve">” </w:t>
        </w:r>
        <w:r w:rsidRPr="008B03DA">
          <w:rPr>
            <w:rFonts w:ascii="Sylfaen" w:hAnsi="Sylfaen" w:cs="Helvetica"/>
            <w:sz w:val="20"/>
            <w:szCs w:val="20"/>
            <w:lang w:val="ka-GE"/>
          </w:rPr>
          <w:t>ის ტექნიკური მხარდაჭერა უზრუნველყოფილი იქნ</w:t>
        </w:r>
      </w:ins>
      <w:ins w:id="55" w:author="Microsoft Office User" w:date="2018-03-17T11:46:00Z">
        <w:r w:rsidRPr="008B03DA">
          <w:rPr>
            <w:rFonts w:ascii="Sylfaen" w:hAnsi="Sylfaen" w:cs="Helvetica"/>
            <w:sz w:val="20"/>
            <w:szCs w:val="20"/>
            <w:lang w:val="ka-GE"/>
          </w:rPr>
          <w:t>ას სოციალური მომსახურების სააგენტოს ინფორმაციული ტექნოლოგიების დეპარტამენტის მიერ</w:t>
        </w:r>
      </w:ins>
      <w:ins w:id="56" w:author="maia shavshishvili" w:date="2018-03-20T15:18:00Z">
        <w:r w:rsidR="006500D8">
          <w:rPr>
            <w:rFonts w:ascii="Sylfaen" w:hAnsi="Sylfaen" w:cs="Helvetica"/>
            <w:sz w:val="20"/>
            <w:szCs w:val="20"/>
            <w:lang w:val="ka-GE"/>
          </w:rPr>
          <w:t>.</w:t>
        </w:r>
      </w:ins>
    </w:p>
    <w:p w14:paraId="70A5E4B2" w14:textId="731CE742" w:rsidR="000F2734" w:rsidRPr="008B03DA" w:rsidDel="00161C72" w:rsidRDefault="000F2734" w:rsidP="008B03DA">
      <w:pPr>
        <w:pStyle w:val="ListParagraph"/>
        <w:jc w:val="both"/>
        <w:rPr>
          <w:del w:id="57" w:author="Microsoft Office User" w:date="2018-03-17T11:57:00Z"/>
          <w:rFonts w:ascii="Sylfaen" w:eastAsia="Helvetica" w:hAnsi="Sylfaen" w:cs="Helvetica"/>
          <w:b/>
          <w:sz w:val="24"/>
          <w:szCs w:val="24"/>
          <w:highlight w:val="yellow"/>
          <w:lang w:val="ka-GE"/>
        </w:rPr>
      </w:pPr>
    </w:p>
    <w:p w14:paraId="4B9E859C" w14:textId="77777777" w:rsidR="00EB257F" w:rsidRPr="008B03DA" w:rsidRDefault="00EB257F" w:rsidP="008B03DA">
      <w:pPr>
        <w:jc w:val="both"/>
        <w:rPr>
          <w:rFonts w:ascii="Sylfaen" w:hAnsi="Sylfaen"/>
          <w:sz w:val="20"/>
          <w:szCs w:val="20"/>
          <w:lang w:val="ka-GE"/>
        </w:rPr>
      </w:pPr>
    </w:p>
    <w:p w14:paraId="24A2FCF4" w14:textId="670FB516" w:rsidR="007564B4" w:rsidRPr="008B03DA" w:rsidRDefault="00E909A9" w:rsidP="007564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ტერიტორიულმა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ერთეულებმა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უზრუნველყონ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commentRangeStart w:id="58"/>
      <w:ins w:id="59" w:author="maia shavshishvili" w:date="2018-03-20T17:38:00Z">
        <w:r w:rsidR="00E8033F">
          <w:rPr>
            <w:rFonts w:ascii="Sylfaen" w:hAnsi="Sylfaen"/>
            <w:sz w:val="20"/>
            <w:szCs w:val="20"/>
            <w:lang w:val="ka-GE"/>
          </w:rPr>
          <w:t>მიმწოდებლების</w:t>
        </w:r>
        <w:commentRangeEnd w:id="58"/>
        <w:r w:rsidR="00E8033F">
          <w:rPr>
            <w:rStyle w:val="CommentReference"/>
          </w:rPr>
          <w:commentReference w:id="58"/>
        </w:r>
        <w:r w:rsidR="00E8033F">
          <w:rPr>
            <w:rFonts w:ascii="Sylfaen" w:hAnsi="Sylfaen"/>
            <w:sz w:val="20"/>
            <w:szCs w:val="20"/>
            <w:lang w:val="ka-GE"/>
          </w:rPr>
          <w:t xml:space="preserve"> მხრიდან </w:t>
        </w:r>
      </w:ins>
      <w:r w:rsidRPr="008B03DA">
        <w:rPr>
          <w:rFonts w:ascii="Sylfaen" w:eastAsia="Helvetica" w:hAnsi="Sylfaen" w:cs="Helvetica"/>
          <w:sz w:val="20"/>
          <w:szCs w:val="20"/>
          <w:lang w:val="ka-GE"/>
        </w:rPr>
        <w:t>წარმოდგენილი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დოკუმენტაციის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ტალონების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დაცულობა</w:t>
      </w:r>
      <w:r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მოქმედების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პერიოდის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დასრულების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შემდეგ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438B8" w:rsidRPr="008B03DA">
        <w:rPr>
          <w:rFonts w:ascii="Sylfaen" w:eastAsia="Helvetica" w:hAnsi="Sylfaen" w:cs="Helvetica"/>
          <w:sz w:val="20"/>
          <w:szCs w:val="20"/>
          <w:lang w:val="ka-GE"/>
        </w:rPr>
        <w:t>ხუთი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განმავლობაში</w:t>
      </w:r>
      <w:r w:rsidRPr="008B03DA">
        <w:rPr>
          <w:rFonts w:ascii="Sylfaen" w:hAnsi="Sylfaen"/>
          <w:sz w:val="20"/>
          <w:szCs w:val="20"/>
          <w:lang w:val="ka-GE"/>
        </w:rPr>
        <w:t>;</w:t>
      </w:r>
    </w:p>
    <w:p w14:paraId="15B42183" w14:textId="32F3C5EB" w:rsidR="007564B4" w:rsidRPr="008B03DA" w:rsidRDefault="00D83F62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მიმწოდებელმა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ორგანიზაციებმა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უზრუნველყონ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მათთან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წარდგენილი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მათ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მიერ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წარმოებული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დოკუმენტაციის</w:t>
      </w:r>
      <w:r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მათ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შორის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ელექტრონული</w:t>
      </w:r>
      <w:r w:rsidR="00A87264" w:rsidRPr="008B03DA">
        <w:rPr>
          <w:rFonts w:ascii="Sylfaen" w:hAnsi="Sylfaen"/>
          <w:sz w:val="20"/>
          <w:szCs w:val="20"/>
          <w:lang w:val="ka-GE"/>
        </w:rPr>
        <w:t>)</w:t>
      </w:r>
      <w:r w:rsidR="003426D1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დაცულობა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მოქმედების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პერიოდის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დასრულების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შემდეგ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438B8" w:rsidRPr="008B03DA">
        <w:rPr>
          <w:rFonts w:ascii="Sylfaen" w:eastAsia="Helvetica" w:hAnsi="Sylfaen" w:cs="Helvetica"/>
          <w:sz w:val="20"/>
          <w:szCs w:val="20"/>
          <w:lang w:val="ka-GE"/>
        </w:rPr>
        <w:t>ხუთი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8B03DA">
        <w:rPr>
          <w:rFonts w:ascii="Sylfaen" w:eastAsia="Helvetica" w:hAnsi="Sylfaen" w:cs="Helvetica"/>
          <w:sz w:val="20"/>
          <w:szCs w:val="20"/>
          <w:lang w:val="ka-GE"/>
        </w:rPr>
        <w:t>განმავლობაში</w:t>
      </w:r>
      <w:r w:rsidR="00A87264" w:rsidRPr="008B03DA">
        <w:rPr>
          <w:rFonts w:ascii="Sylfaen" w:hAnsi="Sylfaen"/>
          <w:sz w:val="20"/>
          <w:szCs w:val="20"/>
          <w:lang w:val="ka-GE"/>
        </w:rPr>
        <w:t xml:space="preserve">; </w:t>
      </w:r>
    </w:p>
    <w:p w14:paraId="1C2E3605" w14:textId="739C3E3C" w:rsidR="007564B4" w:rsidRPr="008B03DA" w:rsidRDefault="003E6119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მეურვეობა</w:t>
      </w:r>
      <w:r w:rsidRPr="008B03DA">
        <w:rPr>
          <w:rFonts w:ascii="Sylfaen" w:hAnsi="Sylfaen"/>
          <w:sz w:val="20"/>
          <w:szCs w:val="20"/>
          <w:lang w:val="ka-GE"/>
        </w:rPr>
        <w:t>-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მზრუნველობისა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421E51" w:rsidRPr="008B03DA">
        <w:rPr>
          <w:rFonts w:ascii="Sylfaen" w:eastAsia="Helvetica" w:hAnsi="Sylfaen" w:cs="Helvetica"/>
          <w:sz w:val="20"/>
          <w:szCs w:val="20"/>
          <w:lang w:val="ka-GE"/>
        </w:rPr>
        <w:t>დეპარტამენტის</w:t>
      </w:r>
      <w:r w:rsidR="00421E51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421E51"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421E51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421E51"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პროგრამების</w:t>
      </w:r>
      <w:r w:rsidR="00421E51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სამმართველომ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უზრუნვე</w:t>
      </w:r>
      <w:ins w:id="60" w:author="maia shavshishvili" w:date="2018-03-20T17:39:00Z">
        <w:r w:rsidR="00E8033F">
          <w:rPr>
            <w:rFonts w:ascii="Sylfaen" w:eastAsia="Helvetica" w:hAnsi="Sylfaen" w:cs="Helvetica"/>
            <w:sz w:val="20"/>
            <w:szCs w:val="20"/>
            <w:lang w:val="ka-GE"/>
          </w:rPr>
          <w:t>ლ</w:t>
        </w:r>
      </w:ins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ყოს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შესაბამისი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ტერიტორიული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ერთ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ეულებისა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მიმწოდებელი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ორგანიზა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ციებისთვის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8B03DA">
        <w:rPr>
          <w:rFonts w:ascii="Sylfaen" w:eastAsia="Helvetica" w:hAnsi="Sylfaen" w:cs="Helvetica"/>
          <w:sz w:val="20"/>
          <w:szCs w:val="20"/>
          <w:lang w:val="ka-GE"/>
        </w:rPr>
        <w:t>საჭირო</w:t>
      </w:r>
      <w:r w:rsidR="0024219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ინფორმაციებისა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ინსტრუქციების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მიწოდება</w:t>
      </w:r>
      <w:ins w:id="61" w:author="maia shavshishvili" w:date="2018-03-20T17:39:00Z">
        <w:r w:rsidR="00E8033F">
          <w:rPr>
            <w:rFonts w:ascii="Sylfaen" w:eastAsia="Helvetica" w:hAnsi="Sylfaen" w:cs="Helvetica"/>
            <w:sz w:val="20"/>
            <w:szCs w:val="20"/>
            <w:lang w:val="ka-GE"/>
          </w:rPr>
          <w:t>,</w:t>
        </w:r>
      </w:ins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ამ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commentRangeStart w:id="62"/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ბრძანებასა</w:t>
      </w:r>
      <w:commentRangeEnd w:id="62"/>
      <w:r w:rsidR="00E8033F">
        <w:rPr>
          <w:rStyle w:val="CommentReference"/>
        </w:rPr>
        <w:commentReference w:id="62"/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„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="0015367C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8B03DA">
        <w:rPr>
          <w:rFonts w:ascii="Sylfaen" w:eastAsia="Helvetica" w:hAnsi="Sylfaen" w:cs="Helvetica"/>
          <w:sz w:val="20"/>
          <w:szCs w:val="20"/>
          <w:lang w:val="ka-GE"/>
        </w:rPr>
        <w:t>ადმინისტრი</w:t>
      </w:r>
      <w:r w:rsidR="000239D7" w:rsidRPr="008B03DA">
        <w:rPr>
          <w:rFonts w:ascii="Sylfaen" w:eastAsia="Helvetica" w:hAnsi="Sylfaen" w:cs="Helvetica"/>
          <w:sz w:val="20"/>
          <w:szCs w:val="20"/>
          <w:lang w:val="ka-GE"/>
        </w:rPr>
        <w:t>რებასთან</w:t>
      </w:r>
      <w:r w:rsidR="000239D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239D7" w:rsidRPr="008B03DA">
        <w:rPr>
          <w:rFonts w:ascii="Sylfaen" w:eastAsia="Helvetica" w:hAnsi="Sylfaen" w:cs="Helvetica"/>
          <w:sz w:val="20"/>
          <w:szCs w:val="20"/>
          <w:lang w:val="ka-GE"/>
        </w:rPr>
        <w:t>დაკავშირებულ</w:t>
      </w:r>
      <w:r w:rsidR="000239D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239D7" w:rsidRPr="008B03DA">
        <w:rPr>
          <w:rFonts w:ascii="Sylfaen" w:eastAsia="Helvetica" w:hAnsi="Sylfaen" w:cs="Helvetica"/>
          <w:sz w:val="20"/>
          <w:szCs w:val="20"/>
          <w:lang w:val="ka-GE"/>
        </w:rPr>
        <w:t>ღონისძიებებზე</w:t>
      </w:r>
      <w:r w:rsidR="000239D7" w:rsidRPr="008B03DA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commentRangeStart w:id="63"/>
      <w:r w:rsidR="000239D7" w:rsidRPr="008B03DA">
        <w:rPr>
          <w:rFonts w:ascii="Sylfaen" w:eastAsia="Helvetica" w:hAnsi="Sylfaen" w:cs="Helvetica"/>
          <w:b/>
          <w:color w:val="FF0000"/>
          <w:sz w:val="20"/>
          <w:szCs w:val="20"/>
          <w:lang w:val="ka-GE"/>
        </w:rPr>
        <w:t>პორტალ</w:t>
      </w:r>
      <w:r w:rsidR="00E438B8" w:rsidRPr="008B03DA">
        <w:rPr>
          <w:rFonts w:ascii="Sylfaen" w:eastAsia="Helvetica" w:hAnsi="Sylfaen" w:cs="Helvetica"/>
          <w:b/>
          <w:color w:val="FF0000"/>
          <w:sz w:val="20"/>
          <w:szCs w:val="20"/>
          <w:lang w:val="ka-GE"/>
        </w:rPr>
        <w:t>ების</w:t>
      </w:r>
      <w:commentRangeEnd w:id="63"/>
      <w:r w:rsidR="00E8033F">
        <w:rPr>
          <w:rStyle w:val="CommentReference"/>
        </w:rPr>
        <w:commentReference w:id="63"/>
      </w:r>
      <w:r w:rsidR="000239D7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0239D7" w:rsidRPr="008B03DA">
        <w:rPr>
          <w:rFonts w:ascii="Sylfaen" w:eastAsia="Helvetica" w:hAnsi="Sylfaen" w:cs="Helvetica"/>
          <w:sz w:val="20"/>
          <w:szCs w:val="20"/>
          <w:lang w:val="ka-GE"/>
        </w:rPr>
        <w:t>შესაბამის</w:t>
      </w:r>
      <w:r w:rsidR="000239D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239D7" w:rsidRPr="008B03DA">
        <w:rPr>
          <w:rFonts w:ascii="Sylfaen" w:eastAsia="Helvetica" w:hAnsi="Sylfaen" w:cs="Helvetica"/>
          <w:sz w:val="20"/>
          <w:szCs w:val="20"/>
          <w:lang w:val="ka-GE"/>
        </w:rPr>
        <w:t>მოდულებზე</w:t>
      </w:r>
      <w:r w:rsidR="000239D7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0239D7" w:rsidRPr="008B03DA">
        <w:rPr>
          <w:rFonts w:ascii="Sylfaen" w:eastAsia="Helvetica" w:hAnsi="Sylfaen" w:cs="Helvetica"/>
          <w:sz w:val="20"/>
          <w:szCs w:val="20"/>
          <w:lang w:val="ka-GE"/>
        </w:rPr>
        <w:t>გა</w:t>
      </w:r>
      <w:r w:rsidR="008D5FE2" w:rsidRPr="008B03DA">
        <w:rPr>
          <w:rFonts w:ascii="Sylfaen" w:eastAsia="Helvetica" w:hAnsi="Sylfaen" w:cs="Helvetica"/>
          <w:sz w:val="20"/>
          <w:szCs w:val="20"/>
          <w:lang w:val="ka-GE"/>
        </w:rPr>
        <w:t>ნთ</w:t>
      </w:r>
      <w:r w:rsidR="000239D7" w:rsidRPr="008B03DA">
        <w:rPr>
          <w:rFonts w:ascii="Sylfaen" w:eastAsia="Helvetica" w:hAnsi="Sylfaen" w:cs="Helvetica"/>
          <w:sz w:val="20"/>
          <w:szCs w:val="20"/>
          <w:lang w:val="ka-GE"/>
        </w:rPr>
        <w:t>ავსებით</w:t>
      </w:r>
      <w:r w:rsidR="000239D7" w:rsidRPr="008B03DA">
        <w:rPr>
          <w:rFonts w:ascii="Sylfaen" w:hAnsi="Sylfaen"/>
          <w:sz w:val="20"/>
          <w:szCs w:val="20"/>
          <w:lang w:val="ka-GE"/>
        </w:rPr>
        <w:t>;</w:t>
      </w:r>
    </w:p>
    <w:p w14:paraId="403DD311" w14:textId="3449DE27" w:rsidR="007564B4" w:rsidRPr="008B03DA" w:rsidRDefault="00956FFE" w:rsidP="003426D1">
      <w:pPr>
        <w:pStyle w:val="ListParagraph"/>
        <w:numPr>
          <w:ilvl w:val="0"/>
          <w:numId w:val="3"/>
        </w:numPr>
        <w:ind w:right="-142"/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ამ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ბრძანების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შესრულების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კოორდინაცია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დაევალოს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მეურვეობა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მზრუნველობისა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პროგრამების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დეპარტამენტის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უფროსს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</w:t>
      </w:r>
      <w:r w:rsidRPr="008B03DA">
        <w:rPr>
          <w:rFonts w:ascii="Sylfaen" w:hAnsi="Sylfaen"/>
          <w:sz w:val="20"/>
          <w:szCs w:val="20"/>
          <w:lang w:val="ka-GE"/>
        </w:rPr>
        <w:t>.</w:t>
      </w:r>
      <w:ins w:id="64" w:author="maia shavshishvili" w:date="2018-03-20T17:41:00Z">
        <w:r w:rsidR="00E8033F"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r w:rsidRPr="008B03DA">
        <w:rPr>
          <w:rFonts w:ascii="Sylfaen" w:eastAsia="Helvetica" w:hAnsi="Sylfaen" w:cs="Helvetica"/>
          <w:sz w:val="20"/>
          <w:szCs w:val="20"/>
          <w:lang w:val="ka-GE"/>
        </w:rPr>
        <w:t>წერეთელს</w:t>
      </w:r>
      <w:r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მასვე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მიენიჭოს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უფლებამოსილება</w:t>
      </w:r>
      <w:r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მიიღოს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ამ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ბრძანებით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განსაზღვრული</w:t>
      </w:r>
      <w:r w:rsidRPr="008B03DA">
        <w:rPr>
          <w:rFonts w:ascii="Sylfaen" w:hAnsi="Sylfaen"/>
          <w:sz w:val="20"/>
          <w:szCs w:val="20"/>
          <w:lang w:val="ka-GE"/>
        </w:rPr>
        <w:t xml:space="preserve"> 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ღონისძიებების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ფარგლებში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FD1A4B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sz w:val="20"/>
          <w:szCs w:val="20"/>
          <w:lang w:val="ka-GE"/>
        </w:rPr>
        <w:t xml:space="preserve"> „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მძიმე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ღრმა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გონებრივი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განვითარების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შეფერხების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მქონდე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ბავშვთა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ბინაზე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მოვლის</w:t>
      </w:r>
      <w:r w:rsidRPr="008B03DA">
        <w:rPr>
          <w:rFonts w:ascii="Sylfaen" w:hAnsi="Sylfaen"/>
          <w:sz w:val="20"/>
          <w:szCs w:val="20"/>
          <w:lang w:val="ka-GE"/>
        </w:rPr>
        <w:t xml:space="preserve">“ </w:t>
      </w:r>
      <w:r w:rsidR="00FD1A4B"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</w:t>
      </w:r>
      <w:del w:id="65" w:author="maia shavshishvili" w:date="2018-03-20T17:41:00Z">
        <w:r w:rsidR="00FD1A4B" w:rsidRPr="008B03DA" w:rsidDel="00E8033F">
          <w:rPr>
            <w:rFonts w:ascii="Sylfaen" w:eastAsia="Helvetica" w:hAnsi="Sylfaen" w:cs="Helvetica"/>
            <w:sz w:val="20"/>
            <w:szCs w:val="20"/>
            <w:lang w:val="ka-GE"/>
          </w:rPr>
          <w:delText xml:space="preserve"> </w:delText>
        </w:r>
      </w:del>
      <w:r w:rsidR="00FD1A4B" w:rsidRPr="008B03DA">
        <w:rPr>
          <w:rFonts w:ascii="Sylfaen" w:eastAsia="Helvetica" w:hAnsi="Sylfaen" w:cs="Helvetica"/>
          <w:sz w:val="20"/>
          <w:szCs w:val="20"/>
          <w:lang w:val="ka-GE"/>
        </w:rPr>
        <w:t>აში</w:t>
      </w:r>
      <w:r w:rsidR="00FD1A4B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ბენეფიციართა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ჩართვის</w:t>
      </w:r>
      <w:r w:rsidRPr="008B03DA">
        <w:rPr>
          <w:rFonts w:ascii="Sylfaen" w:hAnsi="Sylfaen"/>
          <w:sz w:val="20"/>
          <w:szCs w:val="20"/>
          <w:lang w:val="ka-GE"/>
        </w:rPr>
        <w:t>/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არჩართვის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FD1A4B" w:rsidRPr="008B03DA">
        <w:rPr>
          <w:rFonts w:ascii="Sylfaen" w:eastAsia="Helvetica" w:hAnsi="Sylfaen" w:cs="Helvetica"/>
          <w:sz w:val="20"/>
          <w:szCs w:val="20"/>
          <w:lang w:val="ka-GE"/>
        </w:rPr>
        <w:t>გადაწყვეტილებ</w:t>
      </w:r>
      <w:del w:id="66" w:author="maia shavshishvili" w:date="2018-03-20T17:41:00Z">
        <w:r w:rsidR="00FD1A4B" w:rsidRPr="008B03DA" w:rsidDel="00E8033F">
          <w:rPr>
            <w:rFonts w:ascii="Sylfaen" w:eastAsia="Helvetica" w:hAnsi="Sylfaen" w:cs="Helvetica"/>
            <w:sz w:val="20"/>
            <w:szCs w:val="20"/>
            <w:lang w:val="ka-GE"/>
          </w:rPr>
          <w:delText xml:space="preserve"> </w:delText>
        </w:r>
      </w:del>
      <w:commentRangeStart w:id="67"/>
      <w:r w:rsidR="00FD1A4B" w:rsidRPr="008B03DA">
        <w:rPr>
          <w:rFonts w:ascii="Sylfaen" w:eastAsia="Helvetica" w:hAnsi="Sylfaen" w:cs="Helvetica"/>
          <w:sz w:val="20"/>
          <w:szCs w:val="20"/>
          <w:lang w:val="ka-GE"/>
        </w:rPr>
        <w:t>ა</w:t>
      </w:r>
      <w:commentRangeEnd w:id="67"/>
      <w:r w:rsidR="00E8033F">
        <w:rPr>
          <w:rStyle w:val="CommentReference"/>
        </w:rPr>
        <w:commentReference w:id="67"/>
      </w:r>
      <w:r w:rsidR="00FD1A4B" w:rsidRPr="008B03DA">
        <w:rPr>
          <w:rFonts w:ascii="Sylfaen" w:eastAsia="Helvetica" w:hAnsi="Sylfaen" w:cs="Helvetica"/>
          <w:sz w:val="20"/>
          <w:szCs w:val="20"/>
          <w:lang w:val="ka-GE"/>
        </w:rPr>
        <w:t>.</w:t>
      </w:r>
    </w:p>
    <w:p w14:paraId="7C14C044" w14:textId="4660A7F1" w:rsidR="00881879" w:rsidRPr="008B03DA" w:rsidRDefault="00CF1B56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დირექტორის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აპარატმა</w:t>
      </w:r>
      <w:r w:rsidRPr="008B03DA">
        <w:rPr>
          <w:rFonts w:ascii="Sylfaen" w:hAnsi="Sylfaen"/>
          <w:sz w:val="20"/>
          <w:szCs w:val="20"/>
          <w:lang w:val="ka-GE"/>
        </w:rPr>
        <w:t xml:space="preserve"> (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ნ</w:t>
      </w:r>
      <w:r w:rsidRPr="008B03DA">
        <w:rPr>
          <w:rFonts w:ascii="Sylfaen" w:hAnsi="Sylfaen"/>
          <w:sz w:val="20"/>
          <w:szCs w:val="20"/>
          <w:lang w:val="ka-GE"/>
        </w:rPr>
        <w:t>.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ჩანადირი</w:t>
      </w:r>
      <w:r w:rsidRPr="008B03DA">
        <w:rPr>
          <w:rFonts w:ascii="Sylfaen" w:hAnsi="Sylfaen"/>
          <w:sz w:val="20"/>
          <w:szCs w:val="20"/>
          <w:lang w:val="ka-GE"/>
        </w:rPr>
        <w:t xml:space="preserve">)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უზრუნველყოს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წინამდებარე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ბრძანებისა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მისი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დანართების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განთავსება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ვებ</w:t>
      </w:r>
      <w:r w:rsidRPr="008B03DA">
        <w:rPr>
          <w:rFonts w:ascii="Sylfaen" w:hAnsi="Sylfaen"/>
          <w:sz w:val="20"/>
          <w:szCs w:val="20"/>
          <w:lang w:val="ka-GE"/>
        </w:rPr>
        <w:t>-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გვერდზე</w:t>
      </w:r>
      <w:r w:rsidRPr="008B03DA">
        <w:rPr>
          <w:rFonts w:ascii="Sylfaen" w:hAnsi="Sylfaen"/>
          <w:sz w:val="20"/>
          <w:szCs w:val="20"/>
          <w:lang w:val="ka-GE"/>
        </w:rPr>
        <w:t>:</w:t>
      </w:r>
      <w:r w:rsidR="00C92384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sz w:val="20"/>
          <w:szCs w:val="20"/>
        </w:rPr>
        <w:t>ssa.gov.ge</w:t>
      </w:r>
      <w:r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="00DE73B1" w:rsidRPr="008B03DA">
        <w:rPr>
          <w:rFonts w:ascii="Sylfaen" w:eastAsia="Helvetica" w:hAnsi="Sylfaen" w:cs="Helvetica"/>
          <w:sz w:val="20"/>
          <w:szCs w:val="20"/>
          <w:lang w:val="ka-GE"/>
        </w:rPr>
        <w:t>ქვეპროგრამების</w:t>
      </w:r>
      <w:r w:rsidR="00DE73B1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DE73B1" w:rsidRPr="008B03DA">
        <w:rPr>
          <w:rFonts w:ascii="Sylfaen" w:eastAsia="Helvetica" w:hAnsi="Sylfaen" w:cs="Helvetica"/>
          <w:sz w:val="20"/>
          <w:szCs w:val="20"/>
          <w:lang w:val="ka-GE"/>
        </w:rPr>
        <w:t>მიხედვით</w:t>
      </w:r>
      <w:r w:rsidR="00DE73B1" w:rsidRPr="008B03DA">
        <w:rPr>
          <w:rFonts w:ascii="Sylfaen" w:hAnsi="Sylfaen"/>
          <w:sz w:val="20"/>
          <w:szCs w:val="20"/>
          <w:lang w:val="ka-GE"/>
        </w:rPr>
        <w:t>.</w:t>
      </w:r>
    </w:p>
    <w:p w14:paraId="260C01B7" w14:textId="1BD0B0A0" w:rsidR="00881879" w:rsidRPr="008B03DA" w:rsidRDefault="0006452C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8B03DA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მიმწოდებლების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მიერ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ცნობად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იქნეს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მიღებული</w:t>
      </w:r>
      <w:r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რომ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commentRangeStart w:id="68"/>
      <w:r w:rsidRPr="008B03DA">
        <w:rPr>
          <w:rFonts w:ascii="Sylfaen" w:eastAsia="Helvetica" w:hAnsi="Sylfaen" w:cs="Helvetica"/>
          <w:sz w:val="20"/>
          <w:szCs w:val="20"/>
          <w:lang w:val="ka-GE"/>
        </w:rPr>
        <w:t>პორტალზე</w:t>
      </w:r>
      <w:ins w:id="69" w:author="Microsoft Office User" w:date="2018-03-17T12:01:00Z">
        <w:r w:rsidR="00697FDA" w:rsidRPr="008B03DA">
          <w:rPr>
            <w:rFonts w:ascii="Sylfaen" w:eastAsia="Helvetica" w:hAnsi="Sylfaen" w:cs="Helvetica"/>
            <w:sz w:val="20"/>
            <w:szCs w:val="20"/>
            <w:lang w:val="ka-GE"/>
          </w:rPr>
          <w:t xml:space="preserve"> </w:t>
        </w:r>
      </w:ins>
      <w:r w:rsidR="00E438B8" w:rsidRPr="008B03DA">
        <w:rPr>
          <w:rFonts w:ascii="Sylfaen" w:eastAsia="Helvetica" w:hAnsi="Sylfaen" w:cs="Helvetica"/>
          <w:sz w:val="20"/>
          <w:szCs w:val="20"/>
          <w:lang w:val="ka-GE"/>
        </w:rPr>
        <w:t xml:space="preserve">და დეიქეარზე </w:t>
      </w:r>
      <w:commentRangeEnd w:id="68"/>
      <w:r w:rsidR="00E8033F">
        <w:rPr>
          <w:rStyle w:val="CommentReference"/>
        </w:rPr>
        <w:commentReference w:id="68"/>
      </w:r>
      <w:r w:rsidRPr="008B03DA">
        <w:rPr>
          <w:rFonts w:ascii="Sylfaen" w:eastAsia="Helvetica" w:hAnsi="Sylfaen" w:cs="Helvetica"/>
          <w:sz w:val="20"/>
          <w:szCs w:val="20"/>
          <w:lang w:val="ka-GE"/>
        </w:rPr>
        <w:t>განთავსებულ</w:t>
      </w:r>
      <w:r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შესაბამის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მოდულებში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ინსტრუქციებში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გაწერილი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პროცედურები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,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ასევე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ამ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ბრძანებით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დამტკიცებული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ფორმების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შევსების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წესები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,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სააგენტოში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წარდგენის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ვადები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პირობები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მათ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მიერ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სავალდებულოდ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8B03DA">
        <w:rPr>
          <w:rFonts w:ascii="Sylfaen" w:eastAsia="Helvetica" w:hAnsi="Sylfaen" w:cs="Helvetica"/>
          <w:sz w:val="20"/>
          <w:szCs w:val="20"/>
          <w:lang w:val="ka-GE"/>
        </w:rPr>
        <w:t>შესასრულებელია</w:t>
      </w:r>
      <w:r w:rsidR="00E15290" w:rsidRPr="008B03DA">
        <w:rPr>
          <w:rFonts w:ascii="Sylfaen" w:hAnsi="Sylfaen"/>
          <w:sz w:val="20"/>
          <w:szCs w:val="20"/>
          <w:lang w:val="ka-GE"/>
        </w:rPr>
        <w:t xml:space="preserve">. </w:t>
      </w:r>
      <w:r w:rsidRPr="008B03DA">
        <w:rPr>
          <w:rFonts w:ascii="Sylfaen" w:hAnsi="Sylfaen"/>
          <w:sz w:val="20"/>
          <w:szCs w:val="20"/>
          <w:lang w:val="ka-GE"/>
        </w:rPr>
        <w:t xml:space="preserve">  </w:t>
      </w:r>
    </w:p>
    <w:p w14:paraId="4DD0D9A6" w14:textId="0517A65D" w:rsidR="00881879" w:rsidRPr="008B03DA" w:rsidRDefault="001E728A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FF0000"/>
          <w:sz w:val="20"/>
          <w:szCs w:val="20"/>
          <w:lang w:val="ka-GE"/>
        </w:rPr>
      </w:pPr>
      <w:commentRangeStart w:id="70"/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წინამდებარე</w:t>
      </w:r>
      <w:commentRangeEnd w:id="70"/>
      <w:r w:rsidR="008B03DA">
        <w:rPr>
          <w:rStyle w:val="CommentReference"/>
        </w:rPr>
        <w:commentReference w:id="70"/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ბრძანების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ძალაში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შესვლისას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ძალადაკარგულად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გამოცხადდეს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„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რეაბილიტაციისა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ბავშვზე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ზრუნვის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სახელმწიფო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პროგრამის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დამტკიცების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შესახებ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საქართველოს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მთავრობის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9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მარტის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color w:val="FF0000"/>
          <w:sz w:val="20"/>
          <w:szCs w:val="20"/>
        </w:rPr>
        <w:t>N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121 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დადგენილებით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დამტკიცებული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„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რეაბილიტაციის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ბავშვზე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ზრუნვის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სახელმწიფო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პროგრამის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ზოგიერთი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ადმინისტრირებასთან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დაკავშირებით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ზოგიერთი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ღონისზიების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თაობაზე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სააგენტოს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დირექტორის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7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აპრილის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hAnsi="Sylfaen"/>
          <w:color w:val="FF0000"/>
          <w:sz w:val="20"/>
          <w:szCs w:val="20"/>
        </w:rPr>
        <w:t>N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04-194/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ო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ბრძანების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მე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-2,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მე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-3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მე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-11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მუხლები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ასევე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„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სოციალური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რეაბილიტაციისა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ბავშვზე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ზრუნვის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„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სახელმწიფო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პროგრამის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ზოგიერთი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ქვეპროგრამის</w:t>
      </w:r>
      <w:r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საჯარო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სამართლის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იურიდიული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პირი</w:t>
      </w:r>
      <w:r w:rsidR="00C92384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-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ადამიანით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ვაჭრობის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(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ტრეფიკინგის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)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მსხვერპლთა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დაზარალებულთა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დაცვისა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დახმარების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სახე</w:t>
      </w:r>
      <w:r w:rsidR="007E6597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ლ</w:t>
      </w:r>
      <w:r w:rsidR="007B542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მწიფო</w:t>
      </w:r>
      <w:r w:rsidR="007B542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E6597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ფონდის</w:t>
      </w:r>
      <w:r w:rsidR="007E6597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E6597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ფილიალებში</w:t>
      </w:r>
      <w:r w:rsidR="007E6597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E6597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მოსათავსებელ</w:t>
      </w:r>
      <w:r w:rsidR="007E6597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E6597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მაძიებელთა</w:t>
      </w:r>
      <w:r w:rsidR="007E6597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რეესტრისა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მისი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წარმოების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წესის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დამტკიცების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თაობაზე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სააგენტოს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დირექტორის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25 </w:t>
      </w:r>
      <w:r w:rsidR="0043434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აპრილის</w:t>
      </w:r>
      <w:r w:rsidR="0043434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8B03DA">
        <w:rPr>
          <w:rFonts w:ascii="Sylfaen" w:hAnsi="Sylfaen"/>
          <w:color w:val="FF0000"/>
          <w:sz w:val="20"/>
          <w:szCs w:val="20"/>
        </w:rPr>
        <w:t>N</w:t>
      </w:r>
      <w:r w:rsidR="00F3077F" w:rsidRPr="008B03DA">
        <w:rPr>
          <w:rFonts w:ascii="Sylfaen" w:hAnsi="Sylfaen"/>
          <w:color w:val="FF0000"/>
          <w:sz w:val="20"/>
          <w:szCs w:val="20"/>
          <w:lang w:val="ka-GE"/>
        </w:rPr>
        <w:t>04-250/</w:t>
      </w:r>
      <w:r w:rsidR="00F3077F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ო</w:t>
      </w:r>
      <w:r w:rsidR="00F3077F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lastRenderedPageBreak/>
        <w:t>ბრძანების</w:t>
      </w:r>
      <w:r w:rsidR="00F3077F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ნაწილი</w:t>
      </w:r>
      <w:r w:rsidR="00F3077F" w:rsidRPr="008B03DA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="00F3077F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რომელიც</w:t>
      </w:r>
      <w:r w:rsidR="00F3077F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ითვალისწინებს</w:t>
      </w:r>
      <w:r w:rsidR="00F3077F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„</w:t>
      </w:r>
      <w:r w:rsidR="00F3077F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ბავშვთა</w:t>
      </w:r>
      <w:r w:rsidR="00F3077F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ადრეული</w:t>
      </w:r>
      <w:r w:rsidR="00F3077F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განვითარების</w:t>
      </w:r>
      <w:r w:rsidR="00B85E35" w:rsidRPr="008B03DA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="00B85E35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ქვეპროგრამის</w:t>
      </w:r>
      <w:r w:rsidR="00B85E35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85E35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ფარგლებში</w:t>
      </w:r>
      <w:r w:rsidR="00B85E35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85E35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რეესტრის</w:t>
      </w:r>
      <w:r w:rsidR="00B85E35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85E35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წარმოების</w:t>
      </w:r>
      <w:r w:rsidR="00B85E35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85E35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წესს</w:t>
      </w:r>
      <w:r w:rsidR="00B85E35" w:rsidRPr="008B03DA">
        <w:rPr>
          <w:rFonts w:ascii="Sylfaen" w:hAnsi="Sylfaen"/>
          <w:color w:val="FF0000"/>
          <w:sz w:val="20"/>
          <w:szCs w:val="20"/>
          <w:lang w:val="ka-GE"/>
        </w:rPr>
        <w:t xml:space="preserve">. </w:t>
      </w:r>
      <w:r w:rsidR="00B85E35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აღნიშნული</w:t>
      </w:r>
      <w:r w:rsidR="0036687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36687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ბრძანებების</w:t>
      </w:r>
      <w:r w:rsidR="0036687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36687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წარმოებულ</w:t>
      </w:r>
      <w:r w:rsidR="0036687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36687A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დოკუმენტაციას</w:t>
      </w:r>
      <w:r w:rsidR="0036687A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შეუნარჩუნდეს</w:t>
      </w:r>
      <w:r w:rsidR="00E83D1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იურიდიული</w:t>
      </w:r>
      <w:r w:rsidR="00E83D1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ძალა</w:t>
      </w:r>
      <w:r w:rsidR="00E83D1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გამოყენების</w:t>
      </w:r>
      <w:r w:rsidR="00E83D1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8B03DA">
        <w:rPr>
          <w:rFonts w:ascii="Sylfaen" w:eastAsia="Helvetica" w:hAnsi="Sylfaen" w:cs="Helvetica"/>
          <w:color w:val="FF0000"/>
          <w:sz w:val="20"/>
          <w:szCs w:val="20"/>
          <w:lang w:val="ka-GE"/>
        </w:rPr>
        <w:t>ვადით</w:t>
      </w:r>
      <w:r w:rsidR="00E83D13" w:rsidRPr="008B03DA">
        <w:rPr>
          <w:rFonts w:ascii="Sylfaen" w:hAnsi="Sylfaen"/>
          <w:color w:val="FF0000"/>
          <w:sz w:val="20"/>
          <w:szCs w:val="20"/>
          <w:lang w:val="ka-GE"/>
        </w:rPr>
        <w:t xml:space="preserve">. </w:t>
      </w:r>
    </w:p>
    <w:p w14:paraId="7CD6D62C" w14:textId="77777777" w:rsidR="0095270B" w:rsidRPr="008B03DA" w:rsidRDefault="0095270B" w:rsidP="0095270B">
      <w:pPr>
        <w:pStyle w:val="ListParagraph"/>
        <w:ind w:left="760"/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1526609A" w14:textId="1B0D64BF" w:rsidR="00910697" w:rsidRPr="008B03DA" w:rsidRDefault="00910697" w:rsidP="00FA6BDF">
      <w:pPr>
        <w:pStyle w:val="ListParagraph"/>
        <w:numPr>
          <w:ilvl w:val="0"/>
          <w:numId w:val="3"/>
        </w:numPr>
        <w:jc w:val="both"/>
        <w:rPr>
          <w:rFonts w:ascii="Sylfaen" w:eastAsia="Helvetica" w:hAnsi="Sylfaen" w:cs="Helvetica"/>
          <w:sz w:val="24"/>
          <w:szCs w:val="24"/>
          <w:lang w:val="ka-GE"/>
        </w:rPr>
      </w:pPr>
      <w:r w:rsidRPr="008B03DA">
        <w:rPr>
          <w:rFonts w:ascii="Sylfaen" w:eastAsia="Helvetica" w:hAnsi="Sylfaen" w:cs="Helvetica"/>
          <w:sz w:val="24"/>
          <w:szCs w:val="24"/>
          <w:lang w:val="ka-GE"/>
        </w:rPr>
        <w:t>ბრძანება ამოქმედდეს</w:t>
      </w:r>
      <w:r w:rsidR="00543DC4" w:rsidRPr="008B03DA">
        <w:rPr>
          <w:rFonts w:ascii="Sylfaen" w:eastAsia="Helvetica" w:hAnsi="Sylfaen" w:cs="Helvetica"/>
          <w:sz w:val="24"/>
          <w:szCs w:val="24"/>
          <w:lang w:val="ka-GE"/>
        </w:rPr>
        <w:t xml:space="preserve"> </w:t>
      </w:r>
      <w:r w:rsidR="000644E3" w:rsidRPr="008B03DA">
        <w:rPr>
          <w:rFonts w:ascii="Sylfaen" w:eastAsia="Helvetica" w:hAnsi="Sylfaen" w:cs="Helvetica"/>
          <w:sz w:val="24"/>
          <w:szCs w:val="24"/>
          <w:lang w:val="ka-GE"/>
        </w:rPr>
        <w:t xml:space="preserve">2018 </w:t>
      </w:r>
      <w:r w:rsidRPr="008B03DA">
        <w:rPr>
          <w:rFonts w:ascii="Sylfaen" w:eastAsia="Helvetica" w:hAnsi="Sylfaen" w:cs="Helvetica"/>
          <w:sz w:val="24"/>
          <w:szCs w:val="24"/>
          <w:lang w:val="ka-GE"/>
        </w:rPr>
        <w:t xml:space="preserve">წლის 1 </w:t>
      </w:r>
      <w:commentRangeStart w:id="71"/>
      <w:r w:rsidR="000644E3" w:rsidRPr="008B03DA">
        <w:rPr>
          <w:rFonts w:ascii="Sylfaen" w:eastAsia="Helvetica" w:hAnsi="Sylfaen" w:cs="Helvetica"/>
          <w:sz w:val="24"/>
          <w:szCs w:val="24"/>
          <w:lang w:val="ka-GE"/>
        </w:rPr>
        <w:t>აპრილიდან</w:t>
      </w:r>
      <w:commentRangeEnd w:id="71"/>
      <w:r w:rsidR="008B03DA">
        <w:rPr>
          <w:rStyle w:val="CommentReference"/>
        </w:rPr>
        <w:commentReference w:id="71"/>
      </w:r>
      <w:r w:rsidR="000644E3" w:rsidRPr="008B03DA">
        <w:rPr>
          <w:rFonts w:ascii="Sylfaen" w:eastAsia="Helvetica" w:hAnsi="Sylfaen" w:cs="Helvetica"/>
          <w:sz w:val="24"/>
          <w:szCs w:val="24"/>
          <w:lang w:val="ka-GE"/>
        </w:rPr>
        <w:t>.</w:t>
      </w:r>
    </w:p>
    <w:p w14:paraId="422CAA2B" w14:textId="77777777" w:rsidR="00C61ACB" w:rsidRPr="008B03DA" w:rsidRDefault="00C61ACB" w:rsidP="00C61ACB">
      <w:pPr>
        <w:pStyle w:val="ListParagraph"/>
        <w:rPr>
          <w:rFonts w:ascii="Sylfaen" w:eastAsia="Helvetica" w:hAnsi="Sylfaen" w:cs="Helvetica"/>
          <w:sz w:val="24"/>
          <w:szCs w:val="24"/>
          <w:lang w:val="ka-GE"/>
        </w:rPr>
      </w:pPr>
    </w:p>
    <w:p w14:paraId="5A92DEC5" w14:textId="3239A96B" w:rsidR="00956FFE" w:rsidRPr="008B03DA" w:rsidRDefault="00910697" w:rsidP="00FA6BDF">
      <w:pPr>
        <w:jc w:val="both"/>
        <w:rPr>
          <w:rFonts w:ascii="Sylfaen" w:hAnsi="Sylfaen"/>
          <w:sz w:val="20"/>
          <w:szCs w:val="20"/>
        </w:rPr>
      </w:pPr>
      <w:r w:rsidRPr="008B03DA">
        <w:rPr>
          <w:rFonts w:ascii="Sylfaen" w:hAnsi="Sylfaen"/>
          <w:sz w:val="20"/>
          <w:szCs w:val="20"/>
          <w:lang w:val="ka-GE"/>
        </w:rPr>
        <w:br/>
      </w:r>
      <w:r w:rsidRPr="008B03DA">
        <w:rPr>
          <w:rFonts w:ascii="Sylfaen" w:eastAsia="Helvetica" w:hAnsi="Sylfaen" w:cs="Helvetica"/>
          <w:sz w:val="24"/>
          <w:szCs w:val="24"/>
          <w:lang w:val="ka-GE"/>
        </w:rPr>
        <w:t>სსიპ</w:t>
      </w:r>
      <w:r w:rsidR="000D6BE0" w:rsidRPr="008B03DA">
        <w:rPr>
          <w:rFonts w:ascii="Sylfaen" w:eastAsia="Helvetica" w:hAnsi="Sylfaen" w:cs="Helvetica"/>
          <w:sz w:val="24"/>
          <w:szCs w:val="24"/>
          <w:lang w:val="ka-GE"/>
        </w:rPr>
        <w:t xml:space="preserve"> </w:t>
      </w:r>
      <w:r w:rsidRPr="008B03DA">
        <w:rPr>
          <w:rFonts w:ascii="Sylfaen" w:eastAsia="Helvetica" w:hAnsi="Sylfaen" w:cs="Helvetica"/>
          <w:sz w:val="24"/>
          <w:szCs w:val="24"/>
          <w:lang w:val="ka-GE"/>
        </w:rPr>
        <w:t xml:space="preserve">- სოციალური </w:t>
      </w:r>
      <w:r w:rsidR="004D50A1" w:rsidRPr="008B03DA">
        <w:rPr>
          <w:rFonts w:ascii="Sylfaen" w:eastAsia="Helvetica" w:hAnsi="Sylfaen" w:cs="Helvetica"/>
          <w:sz w:val="24"/>
          <w:szCs w:val="24"/>
          <w:lang w:val="ka-GE"/>
        </w:rPr>
        <w:t>მომსახურების სააგენტოს დირექტორი, საქართველოს შრომის, ჯანმრთელობისა და სოციალური დაცვის მინისტრის მოადგილე</w:t>
      </w:r>
      <w:r w:rsidR="004D50A1" w:rsidRPr="008B03DA">
        <w:rPr>
          <w:rFonts w:ascii="Sylfaen" w:eastAsia="Helvetica" w:hAnsi="Sylfaen" w:cs="Helvetica"/>
          <w:sz w:val="24"/>
          <w:szCs w:val="24"/>
          <w:lang w:val="ka-GE"/>
        </w:rPr>
        <w:br/>
      </w:r>
      <w:r w:rsidR="004D50A1" w:rsidRPr="008B03DA">
        <w:rPr>
          <w:rFonts w:ascii="Sylfaen" w:eastAsia="Helvetica" w:hAnsi="Sylfaen" w:cs="Helvetica"/>
          <w:sz w:val="24"/>
          <w:szCs w:val="24"/>
          <w:lang w:val="ka-GE"/>
        </w:rPr>
        <w:br/>
        <w:t>ზაზა სოფრომაძე</w:t>
      </w:r>
      <w:r w:rsidR="004D50A1" w:rsidRPr="008B03DA">
        <w:rPr>
          <w:rFonts w:ascii="Sylfaen" w:hAnsi="Sylfaen"/>
          <w:sz w:val="20"/>
          <w:szCs w:val="20"/>
          <w:lang w:val="ka-GE"/>
        </w:rPr>
        <w:t xml:space="preserve"> </w:t>
      </w:r>
    </w:p>
    <w:sectPr w:rsidR="00956FFE" w:rsidRPr="008B03DA" w:rsidSect="00FA6BD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ia shavshishvili" w:date="2018-03-20T17:47:00Z" w:initials="ms">
    <w:p w14:paraId="22FEDF1C" w14:textId="5FE08323" w:rsidR="0085780E" w:rsidRPr="0085780E" w:rsidRDefault="008578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2018 წლის </w:t>
      </w:r>
    </w:p>
  </w:comment>
  <w:comment w:id="2" w:author="maia shavshishvili" w:date="2018-03-20T17:47:00Z" w:initials="ms">
    <w:p w14:paraId="49F64ABD" w14:textId="12AD7219" w:rsidR="0085780E" w:rsidRDefault="0085780E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უკვე </w:t>
      </w:r>
      <w:r w:rsidRPr="0085780E">
        <w:t>№601</w:t>
      </w:r>
    </w:p>
  </w:comment>
  <w:comment w:id="5" w:author="Microsoft Office User" w:date="2018-03-20T17:47:00Z" w:initials="Office">
    <w:p w14:paraId="70BBF9D5" w14:textId="343E22D9" w:rsidR="000F2734" w:rsidRPr="000F2734" w:rsidRDefault="000F2734">
      <w:pPr>
        <w:pStyle w:val="CommentText"/>
        <w:rPr>
          <w:rFonts w:ascii="Helvetica" w:hAnsi="Helvetica" w:cs="Helvetica"/>
        </w:rPr>
      </w:pPr>
      <w:r>
        <w:rPr>
          <w:rStyle w:val="CommentReference"/>
        </w:rPr>
        <w:annotationRef/>
      </w:r>
      <w:proofErr w:type="spellStart"/>
      <w:proofErr w:type="gramStart"/>
      <w:r>
        <w:rPr>
          <w:rFonts w:ascii="Helvetica" w:hAnsi="Helvetica" w:cs="Helvetica"/>
        </w:rPr>
        <w:t>განსათავსებელი</w:t>
      </w:r>
      <w:proofErr w:type="spellEnd"/>
      <w:proofErr w:type="gramEnd"/>
      <w:r>
        <w:rPr>
          <w:rFonts w:ascii="Helvetica" w:hAnsi="Helvetica" w:cs="Helvetica"/>
        </w:rPr>
        <w:t>?</w:t>
      </w:r>
    </w:p>
  </w:comment>
  <w:comment w:id="7" w:author="Microsoft Office User" w:date="2018-03-20T17:47:00Z" w:initials="Office">
    <w:p w14:paraId="4ECB9B4C" w14:textId="2E2C32CE" w:rsidR="000F2734" w:rsidRPr="000F2734" w:rsidRDefault="000F2734">
      <w:pPr>
        <w:pStyle w:val="CommentText"/>
        <w:rPr>
          <w:rFonts w:ascii="Helvetica" w:hAnsi="Helvetica" w:cs="Helvetica"/>
        </w:rPr>
      </w:pPr>
      <w:r>
        <w:rPr>
          <w:rStyle w:val="CommentReference"/>
        </w:rPr>
        <w:annotationRef/>
      </w:r>
      <w:proofErr w:type="spellStart"/>
      <w:r>
        <w:rPr>
          <w:rFonts w:ascii="Helvetica" w:hAnsi="Helvetica" w:cs="Helvetica"/>
        </w:rPr>
        <w:t>ხომ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ჯობს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რომ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ინსტუქციები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ასე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ცალკე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დამტკიცდეს</w:t>
      </w:r>
      <w:proofErr w:type="spellEnd"/>
      <w:r>
        <w:rPr>
          <w:rFonts w:ascii="Helvetica" w:hAnsi="Helvetica" w:cs="Helvetica"/>
        </w:rPr>
        <w:t xml:space="preserve">? </w:t>
      </w:r>
      <w:proofErr w:type="spellStart"/>
      <w:r>
        <w:rPr>
          <w:rFonts w:ascii="Helvetica" w:hAnsi="Helvetica" w:cs="Helvetica"/>
        </w:rPr>
        <w:t>რადგანაც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თუ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ცვლიელბა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იქნება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საჭირო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ბრძანებაშიც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შესატანი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გახდება</w:t>
      </w:r>
      <w:proofErr w:type="spellEnd"/>
      <w:r>
        <w:rPr>
          <w:rFonts w:ascii="Helvetica" w:hAnsi="Helvetica" w:cs="Helvetica"/>
        </w:rPr>
        <w:t xml:space="preserve"> … </w:t>
      </w:r>
      <w:proofErr w:type="spellStart"/>
      <w:r>
        <w:rPr>
          <w:rFonts w:ascii="Helvetica" w:hAnsi="Helvetica" w:cs="Helvetica"/>
        </w:rPr>
        <w:t>თუმცა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არის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ცუდი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აზრი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თუ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იგეგმება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ცვლილებები</w:t>
      </w:r>
      <w:proofErr w:type="spellEnd"/>
    </w:p>
  </w:comment>
  <w:comment w:id="8" w:author="maia shavshishvili" w:date="2018-03-20T17:47:00Z" w:initials="ms">
    <w:p w14:paraId="42BB5639" w14:textId="12EF67EA" w:rsidR="0085780E" w:rsidRPr="0085780E" w:rsidRDefault="008578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მე-2 პუნქტით ფორმებსაც ვამტკიცებთ და ინსტრუქციებსაც, უნდა გაგრძელდეს ფორმების შემდეგ ინსტრუქციების ჩამონათვალი  და არ უნდა იყოს ცალკე მე-5 პუნქტად წარმოდგენილი</w:t>
      </w:r>
    </w:p>
  </w:comment>
  <w:comment w:id="11" w:author="maia shavshishvili" w:date="2018-03-20T17:47:00Z" w:initials="ms">
    <w:p w14:paraId="4FA97DA4" w14:textId="1E0DF17D" w:rsidR="00190DBA" w:rsidRPr="00190DBA" w:rsidRDefault="00190DB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 მე-2 პუნქტიდან გამოვიტანოთ ინსტრუქციები და მე-5 პუნქტით დავამტკიცოთ, ან ავიტანოთ ეს ისნნტრქციები 2.4, 2.5 და ა..შ. პუნქტებად</w:t>
      </w:r>
    </w:p>
  </w:comment>
  <w:comment w:id="51" w:author="maia shavshishvili" w:date="2018-03-20T17:47:00Z" w:initials="ms">
    <w:p w14:paraId="7F32C84C" w14:textId="2674B9FC" w:rsidR="00E8033F" w:rsidRPr="00E8033F" w:rsidRDefault="00E803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გვაწყობს კი ეტაპობრივად  გადმობარება?</w:t>
      </w:r>
    </w:p>
  </w:comment>
  <w:comment w:id="58" w:author="maia shavshishvili" w:date="2018-03-20T17:47:00Z" w:initials="ms">
    <w:p w14:paraId="60A30434" w14:textId="37E43041" w:rsidR="00E8033F" w:rsidRPr="00E8033F" w:rsidRDefault="00E803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მოსარგებლეების მხრიდანაც? ეს უკვე ფუნქციონალური დეპარტამენნტის განსასაზღვრია</w:t>
      </w:r>
    </w:p>
  </w:comment>
  <w:comment w:id="62" w:author="maia shavshishvili" w:date="2018-03-20T17:47:00Z" w:initials="ms">
    <w:p w14:paraId="31C020F9" w14:textId="33FB85D3" w:rsidR="00E8033F" w:rsidRPr="00E8033F" w:rsidRDefault="00E803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რედაქციულად ვერ  ჯდებ ა</w:t>
      </w:r>
    </w:p>
  </w:comment>
  <w:comment w:id="63" w:author="maia shavshishvili" w:date="2018-03-20T17:47:00Z" w:initials="ms">
    <w:p w14:paraId="5349AEBE" w14:textId="7D76C2AC" w:rsidR="00E8033F" w:rsidRPr="00E8033F" w:rsidRDefault="00E803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როგორც ვიცი პორტლი ერთია  და მოდულები ბევრი და საერთოდ ვერ გავიგე ინნსტრუქციები მოდულებში განთავსდება თუ?</w:t>
      </w:r>
    </w:p>
  </w:comment>
  <w:comment w:id="67" w:author="maia shavshishvili" w:date="2018-03-20T17:47:00Z" w:initials="ms">
    <w:p w14:paraId="10DC44FA" w14:textId="09701038" w:rsidR="00E8033F" w:rsidRPr="00E8033F" w:rsidRDefault="00E803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სხვა ქვეპროგრამის მოსარგებლეთა ჩართვიოს გადაწყვეტილებებს ვინ ღებულობს?</w:t>
      </w:r>
    </w:p>
  </w:comment>
  <w:comment w:id="68" w:author="maia shavshishvili" w:date="2018-03-20T17:47:00Z" w:initials="ms">
    <w:p w14:paraId="2B2AF037" w14:textId="3626EE83" w:rsidR="00E8033F" w:rsidRPr="00E8033F" w:rsidRDefault="00E803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დეიქეარი პორტალი არ არის</w:t>
      </w:r>
    </w:p>
  </w:comment>
  <w:comment w:id="70" w:author="maia shavshishvili" w:date="2018-03-20T17:47:00Z" w:initials="ms">
    <w:p w14:paraId="764648D9" w14:textId="346FA6CF" w:rsidR="008B03DA" w:rsidRPr="008B03DA" w:rsidRDefault="008B03D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ბრძანება მოიცავს გარდამავალ პერიოდს-2018 წელს და ამ პერიოდში  სამოქმედო ნორმებიც არ უნდა იქნეს გაუქმებული</w:t>
      </w:r>
    </w:p>
  </w:comment>
  <w:comment w:id="71" w:author="maia shavshishvili" w:date="2018-03-20T17:47:00Z" w:initials="ms">
    <w:p w14:paraId="3A5F1DFB" w14:textId="35794A88" w:rsidR="008B03DA" w:rsidRPr="008B03DA" w:rsidRDefault="008B03D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ყველა მოდული იქნება მზად სრული ადმინისტრირებისათვის?  და ყველა ფორმა თუ ინსტრუქცია იქნება  ძალაში? მანამდე გაწეულ მომსახურებებზე ამ ფორმებით მოწოდება გარდამავალ პერიოდში მოხდება თუ გამონაკლისი იქნება განსასაზღვრი.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BBF9D5" w15:done="0"/>
  <w15:commentEx w15:paraId="4ECB9B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76E"/>
    <w:multiLevelType w:val="hybridMultilevel"/>
    <w:tmpl w:val="AD926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04A4"/>
    <w:multiLevelType w:val="hybridMultilevel"/>
    <w:tmpl w:val="B12E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7774D"/>
    <w:multiLevelType w:val="hybridMultilevel"/>
    <w:tmpl w:val="BB56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E7D2A"/>
    <w:multiLevelType w:val="multilevel"/>
    <w:tmpl w:val="81C87D46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26"/>
    <w:rsid w:val="000239D7"/>
    <w:rsid w:val="000368A3"/>
    <w:rsid w:val="00046885"/>
    <w:rsid w:val="00063463"/>
    <w:rsid w:val="000644E3"/>
    <w:rsid w:val="0006452C"/>
    <w:rsid w:val="000B5291"/>
    <w:rsid w:val="000D6BE0"/>
    <w:rsid w:val="000F2734"/>
    <w:rsid w:val="0012076A"/>
    <w:rsid w:val="0015367C"/>
    <w:rsid w:val="00161C72"/>
    <w:rsid w:val="00171B62"/>
    <w:rsid w:val="00190DBA"/>
    <w:rsid w:val="001924D1"/>
    <w:rsid w:val="001B0511"/>
    <w:rsid w:val="001B52CD"/>
    <w:rsid w:val="001C5633"/>
    <w:rsid w:val="001E728A"/>
    <w:rsid w:val="001F15FC"/>
    <w:rsid w:val="001F77AF"/>
    <w:rsid w:val="002258DC"/>
    <w:rsid w:val="00241E89"/>
    <w:rsid w:val="00242197"/>
    <w:rsid w:val="002544EA"/>
    <w:rsid w:val="00267EF3"/>
    <w:rsid w:val="002A2FCD"/>
    <w:rsid w:val="002B6CB2"/>
    <w:rsid w:val="002C6615"/>
    <w:rsid w:val="003426D1"/>
    <w:rsid w:val="0036687A"/>
    <w:rsid w:val="003671AB"/>
    <w:rsid w:val="00372E93"/>
    <w:rsid w:val="003A3330"/>
    <w:rsid w:val="003E3768"/>
    <w:rsid w:val="003E6119"/>
    <w:rsid w:val="004215ED"/>
    <w:rsid w:val="00421E51"/>
    <w:rsid w:val="0043434A"/>
    <w:rsid w:val="004426A5"/>
    <w:rsid w:val="004516D6"/>
    <w:rsid w:val="00452999"/>
    <w:rsid w:val="0048734A"/>
    <w:rsid w:val="004B0F6F"/>
    <w:rsid w:val="004D50A1"/>
    <w:rsid w:val="004E42DA"/>
    <w:rsid w:val="005157B1"/>
    <w:rsid w:val="00516708"/>
    <w:rsid w:val="00543DC4"/>
    <w:rsid w:val="0054720B"/>
    <w:rsid w:val="00564FE6"/>
    <w:rsid w:val="005C4DDA"/>
    <w:rsid w:val="006309DC"/>
    <w:rsid w:val="00636B81"/>
    <w:rsid w:val="006500D8"/>
    <w:rsid w:val="00660A67"/>
    <w:rsid w:val="00697FDA"/>
    <w:rsid w:val="006A7595"/>
    <w:rsid w:val="007104CC"/>
    <w:rsid w:val="00730EA9"/>
    <w:rsid w:val="00731165"/>
    <w:rsid w:val="007327AF"/>
    <w:rsid w:val="0073387A"/>
    <w:rsid w:val="0075649F"/>
    <w:rsid w:val="007564B4"/>
    <w:rsid w:val="007B5423"/>
    <w:rsid w:val="007C79B3"/>
    <w:rsid w:val="007D7732"/>
    <w:rsid w:val="007E2616"/>
    <w:rsid w:val="007E6597"/>
    <w:rsid w:val="00813EE1"/>
    <w:rsid w:val="00823864"/>
    <w:rsid w:val="00854F12"/>
    <w:rsid w:val="0085780E"/>
    <w:rsid w:val="008732CE"/>
    <w:rsid w:val="00881879"/>
    <w:rsid w:val="008A348D"/>
    <w:rsid w:val="008B03DA"/>
    <w:rsid w:val="008B1326"/>
    <w:rsid w:val="008D5FE2"/>
    <w:rsid w:val="00910697"/>
    <w:rsid w:val="0095270B"/>
    <w:rsid w:val="00956FFE"/>
    <w:rsid w:val="0097736E"/>
    <w:rsid w:val="009B6509"/>
    <w:rsid w:val="009F6FA4"/>
    <w:rsid w:val="00A87264"/>
    <w:rsid w:val="00AE7BA6"/>
    <w:rsid w:val="00AF46F7"/>
    <w:rsid w:val="00B11D3F"/>
    <w:rsid w:val="00B15C3E"/>
    <w:rsid w:val="00B719AB"/>
    <w:rsid w:val="00B85E35"/>
    <w:rsid w:val="00B908C8"/>
    <w:rsid w:val="00BA5FDB"/>
    <w:rsid w:val="00BB1F0F"/>
    <w:rsid w:val="00BF1732"/>
    <w:rsid w:val="00C12606"/>
    <w:rsid w:val="00C15FF2"/>
    <w:rsid w:val="00C21C6D"/>
    <w:rsid w:val="00C445EE"/>
    <w:rsid w:val="00C61ACB"/>
    <w:rsid w:val="00C63008"/>
    <w:rsid w:val="00C87CA3"/>
    <w:rsid w:val="00C92384"/>
    <w:rsid w:val="00CB410B"/>
    <w:rsid w:val="00CD6D6B"/>
    <w:rsid w:val="00CF1B56"/>
    <w:rsid w:val="00D169B7"/>
    <w:rsid w:val="00D36A8B"/>
    <w:rsid w:val="00D83F62"/>
    <w:rsid w:val="00D8566B"/>
    <w:rsid w:val="00D97860"/>
    <w:rsid w:val="00DC2DF8"/>
    <w:rsid w:val="00DE5B6B"/>
    <w:rsid w:val="00DE73B1"/>
    <w:rsid w:val="00E140BE"/>
    <w:rsid w:val="00E15290"/>
    <w:rsid w:val="00E438B8"/>
    <w:rsid w:val="00E44CAE"/>
    <w:rsid w:val="00E8033F"/>
    <w:rsid w:val="00E83D13"/>
    <w:rsid w:val="00E909A9"/>
    <w:rsid w:val="00E932E8"/>
    <w:rsid w:val="00EB257F"/>
    <w:rsid w:val="00ED264A"/>
    <w:rsid w:val="00F137FF"/>
    <w:rsid w:val="00F17E68"/>
    <w:rsid w:val="00F3077F"/>
    <w:rsid w:val="00F436C5"/>
    <w:rsid w:val="00FA6BDF"/>
    <w:rsid w:val="00FD1A4B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A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4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27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73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7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7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7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4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27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73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7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7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ycare.ssa.gov.ge/login/" TargetMode="Externa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987D-7408-432A-BFD2-E159C395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maia shavshishvili</cp:lastModifiedBy>
  <cp:revision>2</cp:revision>
  <cp:lastPrinted>2017-10-10T10:36:00Z</cp:lastPrinted>
  <dcterms:created xsi:type="dcterms:W3CDTF">2018-03-20T13:47:00Z</dcterms:created>
  <dcterms:modified xsi:type="dcterms:W3CDTF">2018-03-20T13:47:00Z</dcterms:modified>
</cp:coreProperties>
</file>