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F65EF" w14:textId="589498D5" w:rsidR="008B1326" w:rsidRPr="002708B6" w:rsidRDefault="008B1326" w:rsidP="008B1326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708B6">
        <w:rPr>
          <w:rFonts w:ascii="Sylfaen" w:hAnsi="Sylfaen"/>
          <w:b/>
          <w:sz w:val="20"/>
          <w:szCs w:val="20"/>
          <w:lang w:val="ka-GE"/>
        </w:rPr>
        <w:t>„</w:t>
      </w:r>
      <w:proofErr w:type="spellStart"/>
      <w:r w:rsidRPr="002708B6">
        <w:rPr>
          <w:rFonts w:ascii="Sylfaen" w:eastAsia="Helvetica" w:hAnsi="Sylfaen" w:cs="Helvetica"/>
          <w:b/>
          <w:sz w:val="20"/>
          <w:szCs w:val="20"/>
        </w:rPr>
        <w:t>სოციალური</w:t>
      </w:r>
      <w:proofErr w:type="spellEnd"/>
      <w:r w:rsidRPr="002708B6">
        <w:rPr>
          <w:rFonts w:ascii="Sylfaen" w:hAnsi="Sylfaen"/>
          <w:b/>
          <w:sz w:val="20"/>
          <w:szCs w:val="20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რეაბილიტაციისა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და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ბავშვზე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ზრუნვის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201</w:t>
      </w:r>
      <w:r w:rsidR="00E438B8" w:rsidRPr="002708B6">
        <w:rPr>
          <w:rFonts w:ascii="Sylfaen" w:hAnsi="Sylfaen"/>
          <w:b/>
          <w:sz w:val="20"/>
          <w:szCs w:val="20"/>
          <w:lang w:val="ka-GE"/>
        </w:rPr>
        <w:t>8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წლის</w:t>
      </w:r>
      <w:r w:rsidR="00813EE1" w:rsidRPr="002708B6">
        <w:rPr>
          <w:rFonts w:ascii="Sylfaen" w:hAnsi="Sylfaen"/>
          <w:b/>
          <w:sz w:val="20"/>
          <w:szCs w:val="20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სახელმწიფო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პროგრამის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“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ზოგიერთი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ქვეპროგრამის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438B8"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ტესტირების</w:t>
      </w:r>
      <w:r w:rsidR="00E438B8"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438B8"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რეჟიმში</w:t>
      </w:r>
      <w:r w:rsidR="00E438B8"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ელექტრონული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წესით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ადმინისტრირებასთან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დაკავშირებული</w:t>
      </w:r>
      <w:r w:rsidR="00FA6BDF"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ღონისძიებების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თაობაზე</w:t>
      </w:r>
    </w:p>
    <w:p w14:paraId="0F166BA0" w14:textId="77777777" w:rsidR="008B1326" w:rsidRPr="002708B6" w:rsidRDefault="008B1326" w:rsidP="008B1326">
      <w:pPr>
        <w:jc w:val="center"/>
        <w:rPr>
          <w:rFonts w:ascii="Sylfaen" w:hAnsi="Sylfaen"/>
          <w:sz w:val="20"/>
          <w:szCs w:val="20"/>
          <w:lang w:val="ka-GE"/>
        </w:rPr>
      </w:pPr>
    </w:p>
    <w:p w14:paraId="1AE4B689" w14:textId="77777777" w:rsidR="00452999" w:rsidRPr="002708B6" w:rsidRDefault="008B1326" w:rsidP="00452999">
      <w:pPr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hAnsi="Sylfaen"/>
          <w:sz w:val="20"/>
          <w:szCs w:val="20"/>
          <w:lang w:val="ka-GE"/>
        </w:rPr>
        <w:t>„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commentRangeStart w:id="0"/>
      <w:r w:rsidRPr="002708B6">
        <w:rPr>
          <w:rFonts w:ascii="Sylfaen" w:hAnsi="Sylfaen"/>
          <w:sz w:val="20"/>
          <w:szCs w:val="20"/>
          <w:lang w:val="ka-GE"/>
        </w:rPr>
        <w:t xml:space="preserve">2017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წლი</w:t>
      </w:r>
      <w:commentRangeEnd w:id="0"/>
      <w:r w:rsidR="008F3729">
        <w:rPr>
          <w:rStyle w:val="CommentReference"/>
        </w:rPr>
        <w:commentReference w:id="0"/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დამტკიცების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შესახებ</w:t>
      </w:r>
      <w:r w:rsidRPr="002708B6">
        <w:rPr>
          <w:rFonts w:ascii="Sylfaen" w:hAnsi="Sylfaen"/>
          <w:sz w:val="20"/>
          <w:szCs w:val="20"/>
          <w:lang w:val="ka-GE"/>
        </w:rPr>
        <w:t xml:space="preserve">“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მთავრობის</w:t>
      </w:r>
      <w:r w:rsidRPr="002708B6">
        <w:rPr>
          <w:rFonts w:ascii="Sylfaen" w:hAnsi="Sylfaen"/>
          <w:sz w:val="20"/>
          <w:szCs w:val="20"/>
          <w:lang w:val="ka-GE"/>
        </w:rPr>
        <w:t xml:space="preserve"> 2017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Pr="002708B6">
        <w:rPr>
          <w:rFonts w:ascii="Sylfaen" w:hAnsi="Sylfaen"/>
          <w:sz w:val="20"/>
          <w:szCs w:val="20"/>
          <w:lang w:val="ka-GE"/>
        </w:rPr>
        <w:t xml:space="preserve"> 9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მარტის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N121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დადგენილებით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 (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BF1732" w:rsidRPr="002708B6">
        <w:rPr>
          <w:rFonts w:ascii="Sylfaen" w:hAnsi="Sylfaen"/>
          <w:sz w:val="20"/>
          <w:szCs w:val="20"/>
          <w:lang w:val="ka-GE"/>
        </w:rPr>
        <w:t>-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დადგენილება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)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დამტკიცებული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 N1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დანართის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- „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="00813EE1" w:rsidRPr="002708B6">
        <w:rPr>
          <w:rFonts w:ascii="Sylfaen" w:hAnsi="Sylfaen"/>
          <w:sz w:val="20"/>
          <w:szCs w:val="20"/>
        </w:rPr>
        <w:t>”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2017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(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BF1732" w:rsidRPr="002708B6">
        <w:rPr>
          <w:rFonts w:ascii="Sylfaen" w:hAnsi="Sylfaen"/>
          <w:sz w:val="20"/>
          <w:szCs w:val="20"/>
          <w:lang w:val="ka-GE"/>
        </w:rPr>
        <w:t>-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პროგრამა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)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მე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-2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მუხლით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გათვალისწინებული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რიგი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(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BF1732" w:rsidRPr="002708B6">
        <w:rPr>
          <w:rFonts w:ascii="Sylfaen" w:hAnsi="Sylfaen"/>
          <w:sz w:val="20"/>
          <w:szCs w:val="20"/>
          <w:lang w:val="ka-GE"/>
        </w:rPr>
        <w:t>-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)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ადმინისტრირების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მომსახურებაში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commentRangeStart w:id="1"/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მოსათავსებელ</w:t>
      </w:r>
      <w:commentRangeEnd w:id="1"/>
      <w:r w:rsidR="000F2734" w:rsidRPr="002708B6">
        <w:rPr>
          <w:rStyle w:val="CommentReference"/>
          <w:rFonts w:ascii="Sylfaen" w:hAnsi="Sylfaen"/>
        </w:rPr>
        <w:commentReference w:id="1"/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მაძიებლების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რეესტრის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წარმოების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ანგარიშგების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მართვის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პროცესის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სისტემატიზაციის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მიზნით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ზოგადი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ადმინისტრაციული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კოდექსის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53-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ე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61-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ე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მუხლების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შრომის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,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ჯანმრთელობის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მინისტრის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2007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27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ივნისის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N190/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ნ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ბრძანებით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დამტკიცებული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„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საჯარო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სამართლის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იურიდიული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პირის</w:t>
      </w:r>
      <w:r w:rsidR="00C21C6D" w:rsidRPr="002708B6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-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დებულების</w:t>
      </w:r>
      <w:r w:rsidR="00813EE1" w:rsidRPr="002708B6">
        <w:rPr>
          <w:rFonts w:ascii="Sylfaen" w:hAnsi="Sylfaen"/>
          <w:sz w:val="20"/>
          <w:szCs w:val="20"/>
        </w:rPr>
        <w:t>”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მე</w:t>
      </w:r>
      <w:r w:rsidR="00BF1732" w:rsidRPr="002708B6">
        <w:rPr>
          <w:rFonts w:ascii="Sylfaen" w:hAnsi="Sylfaen"/>
          <w:sz w:val="20"/>
          <w:szCs w:val="20"/>
          <w:lang w:val="ka-GE"/>
        </w:rPr>
        <w:t>-4</w:t>
      </w:r>
      <w:r w:rsidR="00FA6BDF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მუხლის</w:t>
      </w:r>
      <w:r w:rsidR="00FA6BDF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BF1732" w:rsidRPr="002708B6">
        <w:rPr>
          <w:rFonts w:ascii="Sylfaen" w:eastAsia="Helvetica" w:hAnsi="Sylfaen" w:cs="Helvetica"/>
          <w:sz w:val="20"/>
          <w:szCs w:val="20"/>
          <w:lang w:val="ka-GE"/>
        </w:rPr>
        <w:t>საფუძველზე</w:t>
      </w:r>
      <w:r w:rsidR="00BF1732" w:rsidRPr="002708B6">
        <w:rPr>
          <w:rFonts w:ascii="Sylfaen" w:hAnsi="Sylfaen"/>
          <w:sz w:val="20"/>
          <w:szCs w:val="20"/>
          <w:lang w:val="ka-GE"/>
        </w:rPr>
        <w:t xml:space="preserve">. </w:t>
      </w:r>
      <w:r w:rsidR="00BF1732" w:rsidRPr="002708B6">
        <w:rPr>
          <w:rFonts w:ascii="Sylfaen" w:hAnsi="Sylfaen"/>
          <w:sz w:val="20"/>
          <w:szCs w:val="20"/>
          <w:lang w:val="ka-GE"/>
        </w:rPr>
        <w:br/>
      </w:r>
      <w:r w:rsidR="00BF1732" w:rsidRPr="002708B6">
        <w:rPr>
          <w:rFonts w:ascii="Sylfaen" w:hAnsi="Sylfaen"/>
          <w:sz w:val="20"/>
          <w:szCs w:val="20"/>
          <w:lang w:val="ka-GE"/>
        </w:rPr>
        <w:br/>
        <w:t xml:space="preserve">                                                      </w:t>
      </w:r>
    </w:p>
    <w:p w14:paraId="6A2B9EE2" w14:textId="533B63E2" w:rsidR="00BF1732" w:rsidRPr="002708B6" w:rsidRDefault="00BF1732" w:rsidP="001F15FC">
      <w:pPr>
        <w:jc w:val="center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ვ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ბ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რ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ძ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ნ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ე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ბ</w:t>
      </w:r>
      <w:r w:rsidRPr="002708B6">
        <w:rPr>
          <w:rFonts w:ascii="Sylfaen" w:hAnsi="Sylfaen"/>
          <w:sz w:val="20"/>
          <w:szCs w:val="20"/>
          <w:lang w:val="ka-GE"/>
        </w:rPr>
        <w:t>:</w:t>
      </w:r>
    </w:p>
    <w:p w14:paraId="18EB1690" w14:textId="1690CCD8" w:rsidR="002B6CB2" w:rsidRPr="002708B6" w:rsidRDefault="00FF1EE1" w:rsidP="002B6CB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საქართველოს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შრომის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,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ჯანმრთელობისა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სამინისტროს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„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ჯანმრთელობის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დაცვის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ერთიანი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საინფორმაცია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სისტემის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“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პორტალზე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განთავსდეს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მოდული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„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პროგრამები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“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მისამართზე</w:t>
      </w:r>
      <w:r w:rsidR="002544EA" w:rsidRPr="002708B6">
        <w:rPr>
          <w:rFonts w:ascii="Sylfaen" w:hAnsi="Sylfaen"/>
          <w:sz w:val="20"/>
          <w:szCs w:val="20"/>
          <w:lang w:val="ka-GE"/>
        </w:rPr>
        <w:t>: ehealth.moh.gov.ge/  http://childcare.ssa.gov.ge/ (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2544EA"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="002544EA" w:rsidRPr="002708B6">
        <w:rPr>
          <w:rFonts w:ascii="Sylfaen" w:eastAsia="Helvetica" w:hAnsi="Sylfaen" w:cs="Helvetica"/>
          <w:sz w:val="20"/>
          <w:szCs w:val="20"/>
          <w:lang w:val="ka-GE"/>
        </w:rPr>
        <w:t>პორტალი</w:t>
      </w:r>
      <w:r w:rsidR="002544EA" w:rsidRPr="002708B6">
        <w:rPr>
          <w:rFonts w:ascii="Sylfaen" w:hAnsi="Sylfaen"/>
          <w:sz w:val="20"/>
          <w:szCs w:val="20"/>
          <w:lang w:val="ka-GE"/>
        </w:rPr>
        <w:t>)</w:t>
      </w:r>
    </w:p>
    <w:p w14:paraId="69413AF9" w14:textId="77777777" w:rsidR="002B6CB2" w:rsidRPr="003E52CE" w:rsidRDefault="00854F12" w:rsidP="002B6CB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2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დამტკიცდეს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ქვემოთ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ჩამოთვლილი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ფორმები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ინფორმაციის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წარმოდგენისთვის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commentRangeStart w:id="3"/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ინსტრუქციებ</w:t>
      </w:r>
      <w:commentRangeEnd w:id="3"/>
      <w:r w:rsidR="000F2734" w:rsidRPr="003E52CE">
        <w:rPr>
          <w:rStyle w:val="CommentReference"/>
          <w:rFonts w:ascii="Sylfaen" w:hAnsi="Sylfaen"/>
          <w:rPrChange w:id="4" w:author="nino gotsiridze" w:date="2018-03-20T15:32:00Z">
            <w:rPr>
              <w:rStyle w:val="CommentReference"/>
            </w:rPr>
          </w:rPrChange>
        </w:rPr>
        <w:commentReference w:id="3"/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ი</w:t>
      </w:r>
      <w:r w:rsidRPr="003E52CE">
        <w:rPr>
          <w:rFonts w:ascii="Sylfaen" w:hAnsi="Sylfaen"/>
          <w:sz w:val="20"/>
          <w:szCs w:val="20"/>
          <w:lang w:val="ka-GE"/>
          <w:rPrChange w:id="6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„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7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სოციალური</w:t>
      </w:r>
      <w:r w:rsidRPr="003E52CE">
        <w:rPr>
          <w:rFonts w:ascii="Sylfaen" w:hAnsi="Sylfaen"/>
          <w:sz w:val="20"/>
          <w:szCs w:val="20"/>
          <w:lang w:val="ka-GE"/>
          <w:rPrChange w:id="8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რეაბილიტაციისა</w:t>
      </w:r>
      <w:r w:rsidRPr="003E52CE">
        <w:rPr>
          <w:rFonts w:ascii="Sylfaen" w:hAnsi="Sylfaen"/>
          <w:sz w:val="20"/>
          <w:szCs w:val="20"/>
          <w:lang w:val="ka-GE"/>
          <w:rPrChange w:id="1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და</w:t>
      </w:r>
      <w:r w:rsidRPr="003E52CE">
        <w:rPr>
          <w:rFonts w:ascii="Sylfaen" w:hAnsi="Sylfaen"/>
          <w:sz w:val="20"/>
          <w:szCs w:val="20"/>
          <w:lang w:val="ka-GE"/>
          <w:rPrChange w:id="1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ბავშვზე</w:t>
      </w:r>
      <w:r w:rsidRPr="003E52CE">
        <w:rPr>
          <w:rFonts w:ascii="Sylfaen" w:hAnsi="Sylfaen"/>
          <w:sz w:val="20"/>
          <w:szCs w:val="20"/>
          <w:lang w:val="ka-GE"/>
          <w:rPrChange w:id="1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ზრუნვის</w:t>
      </w:r>
      <w:r w:rsidRPr="003E52CE">
        <w:rPr>
          <w:rFonts w:ascii="Sylfaen" w:hAnsi="Sylfaen"/>
          <w:sz w:val="20"/>
          <w:szCs w:val="20"/>
          <w:lang w:val="ka-GE"/>
          <w:rPrChange w:id="16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“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7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სახელმწიფო</w:t>
      </w:r>
      <w:r w:rsidRPr="003E52CE">
        <w:rPr>
          <w:rFonts w:ascii="Sylfaen" w:hAnsi="Sylfaen"/>
          <w:sz w:val="20"/>
          <w:szCs w:val="20"/>
          <w:lang w:val="ka-GE"/>
          <w:rPrChange w:id="18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პროგრამის</w:t>
      </w:r>
      <w:r w:rsidRPr="003E52CE">
        <w:rPr>
          <w:rFonts w:ascii="Sylfaen" w:hAnsi="Sylfaen"/>
          <w:sz w:val="20"/>
          <w:szCs w:val="20"/>
          <w:lang w:val="ka-GE"/>
          <w:rPrChange w:id="2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შესაბამისი</w:t>
      </w:r>
      <w:r w:rsidRPr="003E52CE">
        <w:rPr>
          <w:rFonts w:ascii="Sylfaen" w:hAnsi="Sylfaen"/>
          <w:sz w:val="20"/>
          <w:szCs w:val="20"/>
          <w:lang w:val="ka-GE"/>
          <w:rPrChange w:id="2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ქვეპროგრამის</w:t>
      </w:r>
      <w:r w:rsidRPr="003E52CE">
        <w:rPr>
          <w:rFonts w:ascii="Sylfaen" w:hAnsi="Sylfaen"/>
          <w:sz w:val="20"/>
          <w:szCs w:val="20"/>
          <w:lang w:val="ka-GE"/>
          <w:rPrChange w:id="2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ფარგლებში</w:t>
      </w:r>
      <w:r w:rsidRPr="003E52CE">
        <w:rPr>
          <w:rFonts w:ascii="Sylfaen" w:hAnsi="Sylfaen"/>
          <w:sz w:val="20"/>
          <w:szCs w:val="20"/>
          <w:lang w:val="ka-GE"/>
          <w:rPrChange w:id="26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7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მაძიებელთა</w:t>
      </w:r>
      <w:r w:rsidRPr="003E52CE">
        <w:rPr>
          <w:rFonts w:ascii="Sylfaen" w:hAnsi="Sylfaen"/>
          <w:sz w:val="20"/>
          <w:szCs w:val="20"/>
          <w:lang w:val="ka-GE"/>
          <w:rPrChange w:id="28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რეესტრის</w:t>
      </w:r>
      <w:r w:rsidRPr="003E52CE">
        <w:rPr>
          <w:rFonts w:ascii="Sylfaen" w:hAnsi="Sylfaen"/>
          <w:sz w:val="20"/>
          <w:szCs w:val="20"/>
          <w:lang w:val="ka-GE"/>
          <w:rPrChange w:id="3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3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წარმოების</w:t>
      </w:r>
      <w:r w:rsidRPr="003E52CE">
        <w:rPr>
          <w:rFonts w:ascii="Sylfaen" w:hAnsi="Sylfaen"/>
          <w:sz w:val="20"/>
          <w:szCs w:val="20"/>
          <w:lang w:val="ka-GE"/>
          <w:rPrChange w:id="3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,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3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ადმინისტრირებასა</w:t>
      </w:r>
      <w:r w:rsidRPr="003E52CE">
        <w:rPr>
          <w:rFonts w:ascii="Sylfaen" w:hAnsi="Sylfaen"/>
          <w:sz w:val="20"/>
          <w:szCs w:val="20"/>
          <w:lang w:val="ka-GE"/>
          <w:rPrChange w:id="3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3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და</w:t>
      </w:r>
      <w:r w:rsidRPr="003E52CE">
        <w:rPr>
          <w:rFonts w:ascii="Sylfaen" w:hAnsi="Sylfaen"/>
          <w:sz w:val="20"/>
          <w:szCs w:val="20"/>
          <w:lang w:val="ka-GE"/>
          <w:rPrChange w:id="36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37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მომსახურების</w:t>
      </w:r>
      <w:r w:rsidRPr="003E52CE">
        <w:rPr>
          <w:rFonts w:ascii="Sylfaen" w:hAnsi="Sylfaen"/>
          <w:sz w:val="20"/>
          <w:szCs w:val="20"/>
          <w:lang w:val="ka-GE"/>
          <w:rPrChange w:id="38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3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მიწოდებაზე</w:t>
      </w:r>
      <w:r w:rsidRPr="003E52CE">
        <w:rPr>
          <w:rFonts w:ascii="Sylfaen" w:hAnsi="Sylfaen"/>
          <w:sz w:val="20"/>
          <w:szCs w:val="20"/>
          <w:lang w:val="ka-GE"/>
          <w:rPrChange w:id="4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4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პასუხისმგებელი</w:t>
      </w:r>
      <w:r w:rsidRPr="003E52CE">
        <w:rPr>
          <w:rFonts w:ascii="Sylfaen" w:hAnsi="Sylfaen"/>
          <w:sz w:val="20"/>
          <w:szCs w:val="20"/>
          <w:lang w:val="ka-GE"/>
          <w:rPrChange w:id="4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4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პირებისთვის</w:t>
      </w:r>
      <w:r w:rsidRPr="003E52CE">
        <w:rPr>
          <w:rFonts w:ascii="Sylfaen" w:hAnsi="Sylfaen"/>
          <w:sz w:val="20"/>
          <w:szCs w:val="20"/>
          <w:lang w:val="ka-GE"/>
          <w:rPrChange w:id="44" w:author="nino gotsiridze" w:date="2018-03-20T15:32:00Z">
            <w:rPr>
              <w:sz w:val="20"/>
              <w:szCs w:val="20"/>
              <w:lang w:val="ka-GE"/>
            </w:rPr>
          </w:rPrChange>
        </w:rPr>
        <w:t>:</w:t>
      </w:r>
    </w:p>
    <w:p w14:paraId="3D440747" w14:textId="77777777" w:rsidR="00AE7BA6" w:rsidRPr="003E52CE" w:rsidRDefault="00AE7BA6" w:rsidP="00AE7BA6">
      <w:pPr>
        <w:pStyle w:val="ListParagraph"/>
        <w:ind w:left="760"/>
        <w:jc w:val="both"/>
        <w:rPr>
          <w:rFonts w:ascii="Sylfaen" w:hAnsi="Sylfaen"/>
          <w:sz w:val="20"/>
          <w:szCs w:val="20"/>
          <w:lang w:val="ka-GE"/>
          <w:rPrChange w:id="45" w:author="nino gotsiridze" w:date="2018-03-20T15:32:00Z">
            <w:rPr>
              <w:sz w:val="20"/>
              <w:szCs w:val="20"/>
              <w:lang w:val="ka-GE"/>
            </w:rPr>
          </w:rPrChange>
        </w:rPr>
      </w:pPr>
    </w:p>
    <w:p w14:paraId="0FD66B64" w14:textId="77777777" w:rsidR="002B6CB2" w:rsidRPr="003E52CE" w:rsidRDefault="003A3330" w:rsidP="002B6CB2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sz w:val="20"/>
          <w:szCs w:val="20"/>
          <w:lang w:val="ka-GE"/>
          <w:rPrChange w:id="46" w:author="nino gotsiridze" w:date="2018-03-20T15:32:00Z">
            <w:rPr>
              <w:b/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b/>
          <w:sz w:val="20"/>
          <w:szCs w:val="20"/>
          <w:lang w:val="ka-GE"/>
          <w:rPrChange w:id="47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>„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48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ადრეული</w:t>
      </w:r>
      <w:r w:rsidRPr="003E52CE">
        <w:rPr>
          <w:rFonts w:ascii="Sylfaen" w:hAnsi="Sylfaen"/>
          <w:b/>
          <w:sz w:val="20"/>
          <w:szCs w:val="20"/>
          <w:lang w:val="ka-GE"/>
          <w:rPrChange w:id="49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50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განვითარების</w:t>
      </w:r>
      <w:r w:rsidRPr="003E52CE">
        <w:rPr>
          <w:rFonts w:ascii="Sylfaen" w:hAnsi="Sylfaen"/>
          <w:b/>
          <w:sz w:val="20"/>
          <w:szCs w:val="20"/>
          <w:lang w:val="ka-GE"/>
          <w:rPrChange w:id="51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52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ქვეპროგრამის</w:t>
      </w:r>
      <w:r w:rsidRPr="003E52CE">
        <w:rPr>
          <w:rFonts w:ascii="Sylfaen" w:hAnsi="Sylfaen"/>
          <w:b/>
          <w:sz w:val="20"/>
          <w:szCs w:val="20"/>
          <w:lang w:val="ka-GE"/>
          <w:rPrChange w:id="53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>“ (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54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დადგენილების</w:t>
      </w:r>
      <w:r w:rsidRPr="003E52CE">
        <w:rPr>
          <w:rFonts w:ascii="Sylfaen" w:hAnsi="Sylfaen"/>
          <w:b/>
          <w:sz w:val="20"/>
          <w:szCs w:val="20"/>
          <w:lang w:val="ka-GE"/>
          <w:rPrChange w:id="55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hAnsi="Sylfaen"/>
          <w:b/>
          <w:sz w:val="20"/>
          <w:szCs w:val="20"/>
          <w:rPrChange w:id="56" w:author="nino gotsiridze" w:date="2018-03-20T15:32:00Z">
            <w:rPr>
              <w:b/>
              <w:sz w:val="20"/>
              <w:szCs w:val="20"/>
            </w:rPr>
          </w:rPrChange>
        </w:rPr>
        <w:t>N</w:t>
      </w:r>
      <w:r w:rsidRPr="003E52CE">
        <w:rPr>
          <w:rFonts w:ascii="Sylfaen" w:hAnsi="Sylfaen"/>
          <w:b/>
          <w:sz w:val="20"/>
          <w:szCs w:val="20"/>
          <w:lang w:val="ka-GE"/>
          <w:rPrChange w:id="57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1.2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58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დანართი</w:t>
      </w:r>
      <w:r w:rsidRPr="003E52CE">
        <w:rPr>
          <w:rFonts w:ascii="Sylfaen" w:hAnsi="Sylfaen"/>
          <w:b/>
          <w:sz w:val="20"/>
          <w:szCs w:val="20"/>
          <w:lang w:val="ka-GE"/>
          <w:rPrChange w:id="59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)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60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ღონისძიებებისთვის</w:t>
      </w:r>
      <w:r w:rsidRPr="003E52CE">
        <w:rPr>
          <w:rFonts w:ascii="Sylfaen" w:hAnsi="Sylfaen"/>
          <w:b/>
          <w:sz w:val="20"/>
          <w:szCs w:val="20"/>
          <w:lang w:val="ka-GE"/>
          <w:rPrChange w:id="61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>:</w:t>
      </w:r>
      <w:r w:rsidR="002B6CB2" w:rsidRPr="003E52CE">
        <w:rPr>
          <w:rFonts w:ascii="Sylfaen" w:eastAsia="Helvetica" w:hAnsi="Sylfaen" w:cs="Helvetica"/>
          <w:b/>
          <w:sz w:val="20"/>
          <w:szCs w:val="20"/>
          <w:lang w:val="ka-GE"/>
          <w:rPrChange w:id="62" w:author="nino gotsiridze" w:date="2018-03-20T15:32:00Z">
            <w:rPr>
              <w:rFonts w:eastAsia="Helvetica" w:cs="Helvetica"/>
              <w:b/>
              <w:sz w:val="20"/>
              <w:szCs w:val="20"/>
              <w:lang w:val="ka-GE"/>
            </w:rPr>
          </w:rPrChange>
        </w:rPr>
        <w:t xml:space="preserve"> </w:t>
      </w:r>
    </w:p>
    <w:p w14:paraId="33DB4610" w14:textId="77777777" w:rsidR="00C12606" w:rsidRPr="003E52CE" w:rsidRDefault="00C12606" w:rsidP="00C12606">
      <w:pPr>
        <w:pStyle w:val="ListParagraph"/>
        <w:jc w:val="both"/>
        <w:rPr>
          <w:rFonts w:ascii="Sylfaen" w:hAnsi="Sylfaen"/>
          <w:sz w:val="20"/>
          <w:szCs w:val="20"/>
          <w:lang w:val="ka-GE"/>
          <w:rPrChange w:id="63" w:author="nino gotsiridze" w:date="2018-03-20T15:32:00Z">
            <w:rPr>
              <w:sz w:val="20"/>
              <w:szCs w:val="20"/>
              <w:lang w:val="ka-GE"/>
            </w:rPr>
          </w:rPrChange>
        </w:rPr>
      </w:pPr>
    </w:p>
    <w:p w14:paraId="49687879" w14:textId="4B9ED284" w:rsidR="00DC2DF8" w:rsidRPr="003E52CE" w:rsidRDefault="00DC2DF8" w:rsidP="00DC2DF8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64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sz w:val="20"/>
          <w:szCs w:val="20"/>
          <w:lang w:val="ka-GE"/>
          <w:rPrChange w:id="65" w:author="nino gotsiridze" w:date="2018-03-20T15:32:00Z">
            <w:rPr>
              <w:sz w:val="20"/>
              <w:szCs w:val="20"/>
              <w:lang w:val="ka-GE"/>
            </w:rPr>
          </w:rPrChange>
        </w:rPr>
        <w:t>„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6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ბავშვთა</w:t>
      </w:r>
      <w:r w:rsidRPr="003E52CE">
        <w:rPr>
          <w:rFonts w:ascii="Sylfaen" w:hAnsi="Sylfaen"/>
          <w:sz w:val="20"/>
          <w:szCs w:val="20"/>
          <w:lang w:val="ka-GE"/>
          <w:rPrChange w:id="6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6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ადრეული</w:t>
      </w:r>
      <w:r w:rsidRPr="003E52CE">
        <w:rPr>
          <w:rFonts w:ascii="Sylfaen" w:hAnsi="Sylfaen"/>
          <w:sz w:val="20"/>
          <w:szCs w:val="20"/>
          <w:lang w:val="ka-GE"/>
          <w:rPrChange w:id="69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7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განვითარების</w:t>
      </w:r>
      <w:r w:rsidRPr="003E52CE">
        <w:rPr>
          <w:rFonts w:ascii="Sylfaen" w:hAnsi="Sylfaen"/>
          <w:sz w:val="20"/>
          <w:szCs w:val="20"/>
          <w:lang w:val="ka-GE"/>
          <w:rPrChange w:id="7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”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72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მომსახურებაში</w:t>
      </w:r>
      <w:r w:rsidRPr="003E52CE">
        <w:rPr>
          <w:rFonts w:ascii="Sylfaen" w:hAnsi="Sylfaen"/>
          <w:sz w:val="20"/>
          <w:szCs w:val="20"/>
          <w:lang w:val="ka-GE"/>
          <w:rPrChange w:id="7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7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მოსათავსებელი</w:t>
      </w:r>
      <w:r w:rsidRPr="003E52CE">
        <w:rPr>
          <w:rFonts w:ascii="Sylfaen" w:hAnsi="Sylfaen"/>
          <w:sz w:val="20"/>
          <w:szCs w:val="20"/>
          <w:lang w:val="ka-GE"/>
          <w:rPrChange w:id="7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7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მაძიებლების</w:t>
      </w:r>
      <w:r w:rsidRPr="003E52CE">
        <w:rPr>
          <w:rFonts w:ascii="Sylfaen" w:hAnsi="Sylfaen"/>
          <w:sz w:val="20"/>
          <w:szCs w:val="20"/>
          <w:lang w:val="ka-GE"/>
          <w:rPrChange w:id="7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7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რეესტრი</w:t>
      </w:r>
      <w:r w:rsidR="00F17E68" w:rsidRPr="003E52CE">
        <w:rPr>
          <w:rFonts w:ascii="Sylfaen" w:hAnsi="Sylfaen"/>
          <w:sz w:val="20"/>
          <w:szCs w:val="20"/>
          <w:lang w:val="ka-GE"/>
          <w:rPrChange w:id="79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 </w:t>
      </w:r>
      <w:r w:rsidR="00F17E68" w:rsidRPr="003E52CE">
        <w:rPr>
          <w:rFonts w:ascii="Sylfaen" w:eastAsia="Helvetica" w:hAnsi="Sylfaen" w:cs="Helvetica"/>
          <w:sz w:val="20"/>
          <w:szCs w:val="20"/>
          <w:lang w:val="ka-GE"/>
          <w:rPrChange w:id="8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ფორმა</w:t>
      </w:r>
      <w:r w:rsidR="00F17E68" w:rsidRPr="003E52CE">
        <w:rPr>
          <w:rFonts w:ascii="Sylfaen" w:hAnsi="Sylfaen"/>
          <w:sz w:val="20"/>
          <w:szCs w:val="20"/>
          <w:lang w:val="ka-GE"/>
          <w:rPrChange w:id="8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N 1</w:t>
      </w:r>
      <w:r w:rsidRPr="003E52CE">
        <w:rPr>
          <w:rFonts w:ascii="Sylfaen" w:hAnsi="Sylfaen"/>
          <w:sz w:val="20"/>
          <w:szCs w:val="20"/>
          <w:lang w:val="ka-GE"/>
          <w:rPrChange w:id="8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</w:p>
    <w:p w14:paraId="5212508E" w14:textId="0727A663" w:rsidR="002B6CB2" w:rsidRPr="003E52CE" w:rsidRDefault="003A3330" w:rsidP="002B6CB2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83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8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ინფორმაცია მომსახურების მიმწოდებელ ორგანიზაციაში წარდგენილი ვაუჩერების შესახებ -</w:t>
      </w:r>
      <w:r w:rsidR="0012076A" w:rsidRPr="003E52CE">
        <w:rPr>
          <w:rFonts w:ascii="Sylfaen" w:eastAsia="Helvetica" w:hAnsi="Sylfaen" w:cs="Helvetica"/>
          <w:sz w:val="20"/>
          <w:szCs w:val="20"/>
          <w:lang w:val="ka-GE"/>
          <w:rPrChange w:id="85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8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 xml:space="preserve">ფორმა </w:t>
      </w:r>
      <w:r w:rsidR="00F17E68" w:rsidRPr="003E52CE">
        <w:rPr>
          <w:rFonts w:ascii="Sylfaen" w:eastAsia="Helvetica" w:hAnsi="Sylfaen" w:cs="Helvetica"/>
          <w:sz w:val="20"/>
          <w:szCs w:val="20"/>
          <w:lang w:val="ka-GE"/>
          <w:rPrChange w:id="87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N 2  </w:t>
      </w:r>
    </w:p>
    <w:p w14:paraId="49BA3631" w14:textId="635CC4C9" w:rsidR="002B6CB2" w:rsidRPr="003E52CE" w:rsidRDefault="003A3330" w:rsidP="00FA6BDF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88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8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 xml:space="preserve">ნაერთი ინფორმაცია ბენეფიციართა </w:t>
      </w:r>
      <w:r w:rsidR="007327AF" w:rsidRPr="003E52CE">
        <w:rPr>
          <w:rFonts w:ascii="Sylfaen" w:eastAsia="Helvetica" w:hAnsi="Sylfaen" w:cs="Helvetica"/>
          <w:sz w:val="20"/>
          <w:szCs w:val="20"/>
          <w:lang w:val="ka-GE"/>
          <w:rPrChange w:id="9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მომსახურებით სარგებლობის შესახებ -</w:t>
      </w:r>
      <w:r w:rsidR="0012076A" w:rsidRPr="003E52CE">
        <w:rPr>
          <w:rFonts w:ascii="Sylfaen" w:eastAsia="Helvetica" w:hAnsi="Sylfaen" w:cs="Helvetica"/>
          <w:sz w:val="20"/>
          <w:szCs w:val="20"/>
          <w:lang w:val="ka-GE"/>
          <w:rPrChange w:id="91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 </w:t>
      </w:r>
      <w:r w:rsidR="007327AF" w:rsidRPr="003E52CE">
        <w:rPr>
          <w:rFonts w:ascii="Sylfaen" w:eastAsia="Helvetica" w:hAnsi="Sylfaen" w:cs="Helvetica"/>
          <w:sz w:val="20"/>
          <w:szCs w:val="20"/>
          <w:lang w:val="ka-GE"/>
          <w:rPrChange w:id="92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 xml:space="preserve">ფორმა </w:t>
      </w:r>
      <w:r w:rsidR="00F17E68" w:rsidRPr="003E52CE">
        <w:rPr>
          <w:rFonts w:ascii="Sylfaen" w:eastAsia="Helvetica" w:hAnsi="Sylfaen" w:cs="Helvetica"/>
          <w:sz w:val="20"/>
          <w:szCs w:val="20"/>
          <w:lang w:val="ka-GE"/>
          <w:rPrChange w:id="93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N 3  </w:t>
      </w:r>
    </w:p>
    <w:p w14:paraId="78F63BB1" w14:textId="77777777" w:rsidR="00046885" w:rsidRPr="003E52CE" w:rsidRDefault="00046885" w:rsidP="00046885">
      <w:pPr>
        <w:pStyle w:val="ListParagraph"/>
        <w:ind w:left="1080"/>
        <w:jc w:val="both"/>
        <w:rPr>
          <w:rFonts w:ascii="Sylfaen" w:hAnsi="Sylfaen"/>
          <w:sz w:val="20"/>
          <w:szCs w:val="20"/>
          <w:lang w:val="ka-GE"/>
          <w:rPrChange w:id="94" w:author="nino gotsiridze" w:date="2018-03-20T15:32:00Z">
            <w:rPr>
              <w:sz w:val="20"/>
              <w:szCs w:val="20"/>
              <w:lang w:val="ka-GE"/>
            </w:rPr>
          </w:rPrChange>
        </w:rPr>
      </w:pPr>
    </w:p>
    <w:p w14:paraId="75AF0821" w14:textId="77777777" w:rsidR="00C12606" w:rsidRPr="003E52CE" w:rsidRDefault="00C12606" w:rsidP="00C12606">
      <w:pPr>
        <w:pStyle w:val="ListParagraph"/>
        <w:jc w:val="both"/>
        <w:rPr>
          <w:rFonts w:ascii="Sylfaen" w:hAnsi="Sylfaen"/>
          <w:sz w:val="20"/>
          <w:szCs w:val="20"/>
          <w:lang w:val="ka-GE"/>
          <w:rPrChange w:id="95" w:author="nino gotsiridze" w:date="2018-03-20T15:32:00Z">
            <w:rPr>
              <w:sz w:val="20"/>
              <w:szCs w:val="20"/>
              <w:lang w:val="ka-GE"/>
            </w:rPr>
          </w:rPrChange>
        </w:rPr>
      </w:pPr>
    </w:p>
    <w:p w14:paraId="32EC6041" w14:textId="2E642FBB" w:rsidR="0012076A" w:rsidRPr="003E52CE" w:rsidRDefault="00D36A8B" w:rsidP="00BA5FDB">
      <w:pPr>
        <w:pStyle w:val="ListParagraph"/>
        <w:numPr>
          <w:ilvl w:val="1"/>
          <w:numId w:val="3"/>
        </w:numPr>
        <w:ind w:right="283"/>
        <w:jc w:val="both"/>
        <w:rPr>
          <w:rFonts w:ascii="Sylfaen" w:hAnsi="Sylfaen"/>
          <w:b/>
          <w:sz w:val="20"/>
          <w:szCs w:val="20"/>
          <w:lang w:val="ka-GE"/>
          <w:rPrChange w:id="96" w:author="nino gotsiridze" w:date="2018-03-20T15:32:00Z">
            <w:rPr>
              <w:b/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b/>
          <w:sz w:val="20"/>
          <w:szCs w:val="20"/>
          <w:rPrChange w:id="97" w:author="nino gotsiridze" w:date="2018-03-20T15:32:00Z">
            <w:rPr>
              <w:b/>
              <w:sz w:val="20"/>
              <w:szCs w:val="20"/>
            </w:rPr>
          </w:rPrChange>
        </w:rPr>
        <w:t>“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98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ბავშვთა</w:t>
      </w:r>
      <w:r w:rsidRPr="003E52CE">
        <w:rPr>
          <w:rFonts w:ascii="Sylfaen" w:hAnsi="Sylfaen"/>
          <w:b/>
          <w:sz w:val="20"/>
          <w:szCs w:val="20"/>
          <w:lang w:val="ka-GE"/>
          <w:rPrChange w:id="99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100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რეაბილიტაციის</w:t>
      </w:r>
      <w:r w:rsidRPr="003E52CE">
        <w:rPr>
          <w:rFonts w:ascii="Sylfaen" w:hAnsi="Sylfaen"/>
          <w:b/>
          <w:sz w:val="20"/>
          <w:szCs w:val="20"/>
          <w:lang w:val="ka-GE"/>
          <w:rPrChange w:id="101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>/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102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აბილიტაციის</w:t>
      </w:r>
      <w:r w:rsidRPr="003E52CE">
        <w:rPr>
          <w:rFonts w:ascii="Sylfaen" w:hAnsi="Sylfaen"/>
          <w:b/>
          <w:sz w:val="20"/>
          <w:szCs w:val="20"/>
          <w:lang w:val="ka-GE"/>
          <w:rPrChange w:id="103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104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ქვეპროგრამის</w:t>
      </w:r>
      <w:r w:rsidRPr="003E52CE">
        <w:rPr>
          <w:rFonts w:ascii="Sylfaen" w:hAnsi="Sylfaen"/>
          <w:b/>
          <w:sz w:val="20"/>
          <w:szCs w:val="20"/>
          <w:lang w:val="ka-GE"/>
          <w:rPrChange w:id="105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>“ (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106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დადგენილების</w:t>
      </w:r>
      <w:r w:rsidRPr="003E52CE">
        <w:rPr>
          <w:rFonts w:ascii="Sylfaen" w:hAnsi="Sylfaen"/>
          <w:b/>
          <w:sz w:val="20"/>
          <w:szCs w:val="20"/>
          <w:lang w:val="ka-GE"/>
          <w:rPrChange w:id="107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hAnsi="Sylfaen"/>
          <w:b/>
          <w:sz w:val="20"/>
          <w:szCs w:val="20"/>
          <w:rPrChange w:id="108" w:author="nino gotsiridze" w:date="2018-03-20T15:32:00Z">
            <w:rPr>
              <w:b/>
              <w:sz w:val="20"/>
              <w:szCs w:val="20"/>
            </w:rPr>
          </w:rPrChange>
        </w:rPr>
        <w:t>N</w:t>
      </w:r>
      <w:r w:rsidRPr="003E52CE">
        <w:rPr>
          <w:rFonts w:ascii="Sylfaen" w:hAnsi="Sylfaen"/>
          <w:b/>
          <w:sz w:val="20"/>
          <w:szCs w:val="20"/>
          <w:lang w:val="ka-GE"/>
          <w:rPrChange w:id="109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1.3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110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დანართი</w:t>
      </w:r>
      <w:r w:rsidRPr="003E52CE">
        <w:rPr>
          <w:rFonts w:ascii="Sylfaen" w:hAnsi="Sylfaen"/>
          <w:b/>
          <w:sz w:val="20"/>
          <w:szCs w:val="20"/>
          <w:lang w:val="ka-GE"/>
          <w:rPrChange w:id="111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)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112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ღონისძიებებისთვის</w:t>
      </w:r>
      <w:r w:rsidRPr="003E52CE">
        <w:rPr>
          <w:rFonts w:ascii="Sylfaen" w:hAnsi="Sylfaen"/>
          <w:b/>
          <w:sz w:val="20"/>
          <w:szCs w:val="20"/>
          <w:lang w:val="ka-GE"/>
          <w:rPrChange w:id="113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:</w:t>
      </w:r>
    </w:p>
    <w:p w14:paraId="19CB19C7" w14:textId="24CA0C95" w:rsidR="0075649F" w:rsidRPr="003E52CE" w:rsidRDefault="0075649F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  <w:rPrChange w:id="114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sz w:val="20"/>
          <w:szCs w:val="20"/>
          <w:rPrChange w:id="115" w:author="nino gotsiridze" w:date="2018-03-20T15:32:00Z">
            <w:rPr>
              <w:sz w:val="20"/>
              <w:szCs w:val="20"/>
            </w:rPr>
          </w:rPrChange>
        </w:rPr>
        <w:t>“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1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ბავშვთა</w:t>
      </w:r>
      <w:r w:rsidRPr="003E52CE">
        <w:rPr>
          <w:rFonts w:ascii="Sylfaen" w:hAnsi="Sylfaen"/>
          <w:sz w:val="20"/>
          <w:szCs w:val="20"/>
          <w:lang w:val="ka-GE"/>
          <w:rPrChange w:id="11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1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რეაბილიტაციის</w:t>
      </w:r>
      <w:r w:rsidRPr="003E52CE">
        <w:rPr>
          <w:rFonts w:ascii="Sylfaen" w:hAnsi="Sylfaen"/>
          <w:sz w:val="20"/>
          <w:szCs w:val="20"/>
          <w:lang w:val="ka-GE"/>
          <w:rPrChange w:id="119" w:author="nino gotsiridze" w:date="2018-03-20T15:32:00Z">
            <w:rPr>
              <w:sz w:val="20"/>
              <w:szCs w:val="20"/>
              <w:lang w:val="ka-GE"/>
            </w:rPr>
          </w:rPrChange>
        </w:rPr>
        <w:t>/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2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აბილიტაციის</w:t>
      </w:r>
      <w:r w:rsidRPr="003E52CE">
        <w:rPr>
          <w:rFonts w:ascii="Sylfaen" w:hAnsi="Sylfaen"/>
          <w:sz w:val="20"/>
          <w:szCs w:val="20"/>
          <w:lang w:val="ka-GE"/>
          <w:rPrChange w:id="12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22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მომსახურებაში</w:t>
      </w:r>
      <w:r w:rsidRPr="003E52CE">
        <w:rPr>
          <w:rFonts w:ascii="Sylfaen" w:hAnsi="Sylfaen"/>
          <w:sz w:val="20"/>
          <w:szCs w:val="20"/>
          <w:lang w:val="ka-GE"/>
          <w:rPrChange w:id="12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2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მოსათავსებელი</w:t>
      </w:r>
      <w:r w:rsidRPr="003E52CE">
        <w:rPr>
          <w:rFonts w:ascii="Sylfaen" w:hAnsi="Sylfaen"/>
          <w:sz w:val="20"/>
          <w:szCs w:val="20"/>
          <w:lang w:val="ka-GE"/>
          <w:rPrChange w:id="12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2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მაძიებლების</w:t>
      </w:r>
      <w:r w:rsidRPr="003E52CE">
        <w:rPr>
          <w:rFonts w:ascii="Sylfaen" w:hAnsi="Sylfaen"/>
          <w:sz w:val="20"/>
          <w:szCs w:val="20"/>
          <w:lang w:val="ka-GE"/>
          <w:rPrChange w:id="12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2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რეესტრი</w:t>
      </w:r>
      <w:r w:rsidRPr="003E52CE">
        <w:rPr>
          <w:rFonts w:ascii="Sylfaen" w:hAnsi="Sylfaen"/>
          <w:sz w:val="20"/>
          <w:szCs w:val="20"/>
          <w:lang w:val="ka-GE"/>
          <w:rPrChange w:id="129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3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ფორმა</w:t>
      </w:r>
      <w:r w:rsidRPr="003E52CE">
        <w:rPr>
          <w:rFonts w:ascii="Sylfaen" w:hAnsi="Sylfaen"/>
          <w:sz w:val="20"/>
          <w:szCs w:val="20"/>
          <w:lang w:val="ka-GE"/>
          <w:rPrChange w:id="13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N 4</w:t>
      </w:r>
    </w:p>
    <w:p w14:paraId="3F8BA8E1" w14:textId="4E3C527F" w:rsidR="007564B4" w:rsidRPr="003E52CE" w:rsidRDefault="001C5633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  <w:rPrChange w:id="132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13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ინდივიდუალური</w:t>
      </w:r>
      <w:r w:rsidRPr="003E52CE">
        <w:rPr>
          <w:rFonts w:ascii="Sylfaen" w:hAnsi="Sylfaen"/>
          <w:sz w:val="20"/>
          <w:szCs w:val="20"/>
          <w:lang w:val="ka-GE"/>
          <w:rPrChange w:id="13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3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აბილიტაციის</w:t>
      </w:r>
      <w:r w:rsidRPr="003E52CE">
        <w:rPr>
          <w:rFonts w:ascii="Sylfaen" w:hAnsi="Sylfaen"/>
          <w:sz w:val="20"/>
          <w:szCs w:val="20"/>
          <w:lang w:val="ka-GE"/>
          <w:rPrChange w:id="136" w:author="nino gotsiridze" w:date="2018-03-20T15:32:00Z">
            <w:rPr>
              <w:sz w:val="20"/>
              <w:szCs w:val="20"/>
              <w:lang w:val="ka-GE"/>
            </w:rPr>
          </w:rPrChange>
        </w:rPr>
        <w:t>/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37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რეაბილიტაციის</w:t>
      </w:r>
      <w:r w:rsidRPr="003E52CE">
        <w:rPr>
          <w:rFonts w:ascii="Sylfaen" w:hAnsi="Sylfaen"/>
          <w:sz w:val="20"/>
          <w:szCs w:val="20"/>
          <w:lang w:val="ka-GE"/>
          <w:rPrChange w:id="138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3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წლიური</w:t>
      </w:r>
      <w:r w:rsidRPr="003E52CE">
        <w:rPr>
          <w:rFonts w:ascii="Sylfaen" w:hAnsi="Sylfaen"/>
          <w:sz w:val="20"/>
          <w:szCs w:val="20"/>
          <w:lang w:val="ka-GE"/>
          <w:rPrChange w:id="14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4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გეგმა</w:t>
      </w:r>
      <w:r w:rsidR="003E3768" w:rsidRPr="003E52CE">
        <w:rPr>
          <w:rFonts w:ascii="Sylfaen" w:eastAsia="Helvetica" w:hAnsi="Sylfaen" w:cs="Helvetica"/>
          <w:sz w:val="20"/>
          <w:szCs w:val="20"/>
          <w:rPrChange w:id="142" w:author="nino gotsiridze" w:date="2018-03-20T15:32:00Z">
            <w:rPr>
              <w:rFonts w:eastAsia="Helvetica" w:cs="Helvetica"/>
              <w:sz w:val="20"/>
              <w:szCs w:val="20"/>
            </w:rPr>
          </w:rPrChange>
        </w:rPr>
        <w:t xml:space="preserve"> </w:t>
      </w:r>
      <w:r w:rsidRPr="003E52CE">
        <w:rPr>
          <w:rFonts w:ascii="Sylfaen" w:hAnsi="Sylfaen"/>
          <w:sz w:val="20"/>
          <w:szCs w:val="20"/>
          <w:lang w:val="ka-GE"/>
          <w:rPrChange w:id="14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-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4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ფორმა</w:t>
      </w:r>
      <w:r w:rsidRPr="003E52CE">
        <w:rPr>
          <w:rFonts w:ascii="Sylfaen" w:hAnsi="Sylfaen"/>
          <w:sz w:val="20"/>
          <w:szCs w:val="20"/>
          <w:lang w:val="ka-GE"/>
          <w:rPrChange w:id="14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F17E68" w:rsidRPr="003E52CE">
        <w:rPr>
          <w:rFonts w:ascii="Sylfaen" w:hAnsi="Sylfaen"/>
          <w:sz w:val="20"/>
          <w:szCs w:val="20"/>
          <w:lang w:val="ka-GE"/>
          <w:rPrChange w:id="146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N</w:t>
      </w:r>
      <w:r w:rsidR="0075649F" w:rsidRPr="003E52CE">
        <w:rPr>
          <w:rFonts w:ascii="Sylfaen" w:hAnsi="Sylfaen"/>
          <w:sz w:val="20"/>
          <w:szCs w:val="20"/>
          <w:lang w:val="ka-GE"/>
          <w:rPrChange w:id="147" w:author="nino gotsiridze" w:date="2018-03-20T15:32:00Z">
            <w:rPr>
              <w:sz w:val="20"/>
              <w:szCs w:val="20"/>
              <w:lang w:val="ka-GE"/>
            </w:rPr>
          </w:rPrChange>
        </w:rPr>
        <w:t>5</w:t>
      </w:r>
      <w:r w:rsidR="007564B4" w:rsidRPr="003E52CE">
        <w:rPr>
          <w:rFonts w:ascii="Sylfaen" w:hAnsi="Sylfaen"/>
          <w:sz w:val="20"/>
          <w:szCs w:val="20"/>
          <w:lang w:val="ka-GE"/>
          <w:rPrChange w:id="148" w:author="nino gotsiridze" w:date="2018-03-20T15:32:00Z">
            <w:rPr>
              <w:sz w:val="20"/>
              <w:szCs w:val="20"/>
              <w:lang w:val="ka-GE"/>
            </w:rPr>
          </w:rPrChange>
        </w:rPr>
        <w:t>;</w:t>
      </w:r>
    </w:p>
    <w:p w14:paraId="276C9AA4" w14:textId="7B35C0E1" w:rsidR="007564B4" w:rsidRPr="003E52CE" w:rsidRDefault="001C5633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  <w:rPrChange w:id="149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15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ნაერთი</w:t>
      </w:r>
      <w:r w:rsidRPr="003E52CE">
        <w:rPr>
          <w:rFonts w:ascii="Sylfaen" w:hAnsi="Sylfaen"/>
          <w:sz w:val="20"/>
          <w:szCs w:val="20"/>
          <w:lang w:val="ka-GE"/>
          <w:rPrChange w:id="15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52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ინფორმაცია</w:t>
      </w:r>
      <w:r w:rsidRPr="003E52CE">
        <w:rPr>
          <w:rFonts w:ascii="Sylfaen" w:hAnsi="Sylfaen"/>
          <w:sz w:val="20"/>
          <w:szCs w:val="20"/>
          <w:lang w:val="ka-GE"/>
          <w:rPrChange w:id="15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5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ბენეფიციართათვის</w:t>
      </w:r>
      <w:r w:rsidRPr="003E52CE">
        <w:rPr>
          <w:rFonts w:ascii="Sylfaen" w:hAnsi="Sylfaen"/>
          <w:sz w:val="20"/>
          <w:szCs w:val="20"/>
          <w:lang w:val="ka-GE"/>
          <w:rPrChange w:id="15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5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გაწეული</w:t>
      </w:r>
      <w:r w:rsidRPr="003E52CE">
        <w:rPr>
          <w:rFonts w:ascii="Sylfaen" w:hAnsi="Sylfaen"/>
          <w:sz w:val="20"/>
          <w:szCs w:val="20"/>
          <w:lang w:val="ka-GE"/>
          <w:rPrChange w:id="15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5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მომსახურების</w:t>
      </w:r>
      <w:r w:rsidRPr="003E52CE">
        <w:rPr>
          <w:rFonts w:ascii="Sylfaen" w:hAnsi="Sylfaen"/>
          <w:sz w:val="20"/>
          <w:szCs w:val="20"/>
          <w:lang w:val="ka-GE"/>
          <w:rPrChange w:id="159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6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შესახებ</w:t>
      </w:r>
      <w:r w:rsidRPr="003E52CE">
        <w:rPr>
          <w:rFonts w:ascii="Sylfaen" w:hAnsi="Sylfaen"/>
          <w:sz w:val="20"/>
          <w:szCs w:val="20"/>
          <w:lang w:val="ka-GE"/>
          <w:rPrChange w:id="16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7564B4" w:rsidRPr="003E52CE">
        <w:rPr>
          <w:rFonts w:ascii="Sylfaen" w:hAnsi="Sylfaen"/>
          <w:sz w:val="20"/>
          <w:szCs w:val="20"/>
          <w:lang w:val="ka-GE"/>
          <w:rPrChange w:id="16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hAnsi="Sylfaen"/>
          <w:sz w:val="20"/>
          <w:szCs w:val="20"/>
          <w:lang w:val="ka-GE"/>
          <w:rPrChange w:id="16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-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6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ფორმა</w:t>
      </w:r>
      <w:r w:rsidRPr="003E52CE">
        <w:rPr>
          <w:rFonts w:ascii="Sylfaen" w:hAnsi="Sylfaen"/>
          <w:sz w:val="20"/>
          <w:szCs w:val="20"/>
          <w:lang w:val="ka-GE"/>
          <w:rPrChange w:id="16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hAnsi="Sylfaen"/>
          <w:sz w:val="20"/>
          <w:szCs w:val="20"/>
          <w:rPrChange w:id="166" w:author="nino gotsiridze" w:date="2018-03-20T15:32:00Z">
            <w:rPr>
              <w:sz w:val="20"/>
              <w:szCs w:val="20"/>
            </w:rPr>
          </w:rPrChange>
        </w:rPr>
        <w:t xml:space="preserve">N </w:t>
      </w:r>
      <w:r w:rsidR="00F17E68" w:rsidRPr="003E52CE">
        <w:rPr>
          <w:rFonts w:ascii="Sylfaen" w:hAnsi="Sylfaen"/>
          <w:sz w:val="20"/>
          <w:szCs w:val="20"/>
          <w:lang w:val="ka-GE"/>
          <w:rPrChange w:id="16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N</w:t>
      </w:r>
      <w:r w:rsidR="0075649F" w:rsidRPr="003E52CE">
        <w:rPr>
          <w:rFonts w:ascii="Sylfaen" w:hAnsi="Sylfaen"/>
          <w:sz w:val="20"/>
          <w:szCs w:val="20"/>
          <w:lang w:val="ka-GE"/>
          <w:rPrChange w:id="168" w:author="nino gotsiridze" w:date="2018-03-20T15:32:00Z">
            <w:rPr>
              <w:sz w:val="20"/>
              <w:szCs w:val="20"/>
              <w:lang w:val="ka-GE"/>
            </w:rPr>
          </w:rPrChange>
        </w:rPr>
        <w:t>6</w:t>
      </w:r>
      <w:r w:rsidR="007564B4" w:rsidRPr="003E52CE">
        <w:rPr>
          <w:rFonts w:ascii="Sylfaen" w:hAnsi="Sylfaen"/>
          <w:sz w:val="20"/>
          <w:szCs w:val="20"/>
          <w:lang w:val="ka-GE"/>
          <w:rPrChange w:id="169" w:author="nino gotsiridze" w:date="2018-03-20T15:32:00Z">
            <w:rPr>
              <w:sz w:val="20"/>
              <w:szCs w:val="20"/>
              <w:lang w:val="ka-GE"/>
            </w:rPr>
          </w:rPrChange>
        </w:rPr>
        <w:t>;</w:t>
      </w:r>
    </w:p>
    <w:p w14:paraId="1CE2C9F3" w14:textId="71E4B9F4" w:rsidR="00171B62" w:rsidRPr="003E52CE" w:rsidRDefault="004215ED" w:rsidP="00C12606">
      <w:pPr>
        <w:pStyle w:val="ListParagraph"/>
        <w:numPr>
          <w:ilvl w:val="2"/>
          <w:numId w:val="3"/>
        </w:numPr>
        <w:rPr>
          <w:rFonts w:ascii="Sylfaen" w:eastAsia="Helvetica" w:hAnsi="Sylfaen" w:cs="Helvetica"/>
          <w:color w:val="FF0000"/>
          <w:sz w:val="20"/>
          <w:szCs w:val="20"/>
          <w:lang w:val="ka-GE"/>
          <w:rPrChange w:id="170" w:author="nino gotsiridze" w:date="2018-03-20T15:32:00Z">
            <w:rPr>
              <w:rFonts w:eastAsia="Helvetica" w:cs="Helvetica"/>
              <w:color w:val="FF0000"/>
              <w:sz w:val="20"/>
              <w:szCs w:val="20"/>
              <w:lang w:val="ka-GE"/>
            </w:rPr>
          </w:rPrChange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17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lastRenderedPageBreak/>
        <w:t>ნაერთი</w:t>
      </w:r>
      <w:r w:rsidRPr="003E52CE">
        <w:rPr>
          <w:rFonts w:ascii="Sylfaen" w:hAnsi="Sylfaen"/>
          <w:sz w:val="20"/>
          <w:szCs w:val="20"/>
          <w:lang w:val="ka-GE"/>
          <w:rPrChange w:id="17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7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ინფორმაცია</w:t>
      </w:r>
      <w:r w:rsidRPr="003E52CE">
        <w:rPr>
          <w:rFonts w:ascii="Sylfaen" w:hAnsi="Sylfaen"/>
          <w:sz w:val="20"/>
          <w:szCs w:val="20"/>
          <w:lang w:val="ka-GE"/>
          <w:rPrChange w:id="17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7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 xml:space="preserve">ბენეფიციართათვის გაწეული მომსახურების შესახებ  - ფორმა </w:t>
      </w:r>
      <w:r w:rsidR="00F17E68" w:rsidRPr="003E52CE">
        <w:rPr>
          <w:rFonts w:ascii="Sylfaen" w:eastAsia="Helvetica" w:hAnsi="Sylfaen" w:cs="Helvetica"/>
          <w:sz w:val="20"/>
          <w:szCs w:val="20"/>
          <w:lang w:val="ka-GE"/>
          <w:rPrChange w:id="176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 </w:t>
      </w:r>
      <w:r w:rsidR="0075649F" w:rsidRPr="003E52CE">
        <w:rPr>
          <w:rFonts w:ascii="Sylfaen" w:eastAsia="Helvetica" w:hAnsi="Sylfaen" w:cs="Helvetica"/>
          <w:sz w:val="20"/>
          <w:szCs w:val="20"/>
          <w:lang w:val="ka-GE"/>
          <w:rPrChange w:id="177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>7</w:t>
      </w:r>
      <w:r w:rsidR="005157B1" w:rsidRPr="003E52CE">
        <w:rPr>
          <w:rFonts w:ascii="Sylfaen" w:eastAsia="Helvetica" w:hAnsi="Sylfaen" w:cs="Helvetica"/>
          <w:sz w:val="20"/>
          <w:szCs w:val="20"/>
          <w:lang w:val="ka-GE"/>
          <w:rPrChange w:id="178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79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>(201</w:t>
      </w:r>
      <w:r w:rsidR="005157B1" w:rsidRPr="003E52CE">
        <w:rPr>
          <w:rFonts w:ascii="Sylfaen" w:eastAsia="Helvetica" w:hAnsi="Sylfaen" w:cs="Helvetica"/>
          <w:sz w:val="20"/>
          <w:szCs w:val="20"/>
          <w:lang w:val="ka-GE"/>
          <w:rPrChange w:id="180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>7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81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  <w:t xml:space="preserve"> წლის პროგრამის </w:t>
      </w:r>
      <w:r w:rsidRPr="003E52CE">
        <w:rPr>
          <w:rFonts w:ascii="Sylfaen" w:eastAsia="Helvetica" w:hAnsi="Sylfaen" w:cs="Helvetica"/>
          <w:color w:val="FF0000"/>
          <w:sz w:val="20"/>
          <w:szCs w:val="20"/>
          <w:lang w:val="ka-GE"/>
          <w:rPrChange w:id="182" w:author="nino gotsiridze" w:date="2018-03-20T15:32:00Z">
            <w:rPr>
              <w:rFonts w:ascii="Helvetica" w:eastAsia="Helvetica" w:hAnsi="Helvetica" w:cs="Helvetica"/>
              <w:color w:val="FF0000"/>
              <w:sz w:val="20"/>
              <w:szCs w:val="20"/>
              <w:lang w:val="ka-GE"/>
            </w:rPr>
          </w:rPrChange>
        </w:rPr>
        <w:t>დანართი 1.3-ის მე-3 მუხლის პირველი პუნქტის „ბ“ ქვეპუნქტით განსაზღვრული სამიზნე ჯგუფისათვის)</w:t>
      </w:r>
    </w:p>
    <w:p w14:paraId="438B3D4F" w14:textId="0994E766" w:rsidR="00C12606" w:rsidRPr="003E52CE" w:rsidRDefault="00F17E68" w:rsidP="00C12606">
      <w:pPr>
        <w:pStyle w:val="ListParagraph"/>
        <w:numPr>
          <w:ilvl w:val="2"/>
          <w:numId w:val="3"/>
        </w:numPr>
        <w:rPr>
          <w:rFonts w:ascii="Sylfaen" w:eastAsia="Helvetica" w:hAnsi="Sylfaen" w:cs="Helvetica"/>
          <w:sz w:val="20"/>
          <w:szCs w:val="20"/>
          <w:lang w:val="ka-GE"/>
          <w:rPrChange w:id="183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18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სერვისის</w:t>
      </w:r>
      <w:r w:rsidRPr="003E52CE">
        <w:rPr>
          <w:rFonts w:ascii="Sylfaen" w:hAnsi="Sylfaen"/>
          <w:sz w:val="20"/>
          <w:szCs w:val="20"/>
          <w:lang w:val="ka-GE"/>
          <w:rPrChange w:id="18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8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მომწოდებლებს</w:t>
      </w:r>
      <w:r w:rsidRPr="003E52CE">
        <w:rPr>
          <w:rFonts w:ascii="Sylfaen" w:hAnsi="Sylfaen"/>
          <w:sz w:val="20"/>
          <w:szCs w:val="20"/>
          <w:lang w:val="ka-GE"/>
          <w:rPrChange w:id="18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8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შორის</w:t>
      </w:r>
      <w:r w:rsidRPr="003E52CE">
        <w:rPr>
          <w:rFonts w:ascii="Sylfaen" w:hAnsi="Sylfaen"/>
          <w:sz w:val="20"/>
          <w:szCs w:val="20"/>
          <w:lang w:val="ka-GE"/>
          <w:rPrChange w:id="189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9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ბენეფიციართა</w:t>
      </w:r>
      <w:r w:rsidRPr="003E52CE">
        <w:rPr>
          <w:rFonts w:ascii="Sylfaen" w:hAnsi="Sylfaen"/>
          <w:sz w:val="20"/>
          <w:szCs w:val="20"/>
          <w:lang w:val="ka-GE"/>
          <w:rPrChange w:id="19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92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რეფერირების</w:t>
      </w:r>
      <w:r w:rsidRPr="003E52CE">
        <w:rPr>
          <w:rFonts w:ascii="Sylfaen" w:hAnsi="Sylfaen"/>
          <w:sz w:val="20"/>
          <w:szCs w:val="20"/>
          <w:lang w:val="ka-GE"/>
          <w:rPrChange w:id="19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9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და</w:t>
      </w:r>
      <w:r w:rsidRPr="003E52CE">
        <w:rPr>
          <w:rFonts w:ascii="Sylfaen" w:hAnsi="Sylfaen"/>
          <w:sz w:val="20"/>
          <w:szCs w:val="20"/>
          <w:lang w:val="ka-GE"/>
          <w:rPrChange w:id="19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9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ინდივიდუალური</w:t>
      </w:r>
      <w:r w:rsidRPr="003E52CE">
        <w:rPr>
          <w:rFonts w:ascii="Sylfaen" w:hAnsi="Sylfaen"/>
          <w:sz w:val="20"/>
          <w:szCs w:val="20"/>
          <w:lang w:val="ka-GE"/>
          <w:rPrChange w:id="19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19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აბილიტაციის</w:t>
      </w:r>
      <w:r w:rsidRPr="003E52CE">
        <w:rPr>
          <w:rFonts w:ascii="Sylfaen" w:hAnsi="Sylfaen"/>
          <w:sz w:val="20"/>
          <w:szCs w:val="20"/>
          <w:lang w:val="ka-GE"/>
          <w:rPrChange w:id="199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/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00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რეაბილიტაციის</w:t>
      </w:r>
      <w:r w:rsidRPr="003E52CE">
        <w:rPr>
          <w:rFonts w:ascii="Sylfaen" w:hAnsi="Sylfaen"/>
          <w:sz w:val="20"/>
          <w:szCs w:val="20"/>
          <w:lang w:val="ka-GE"/>
          <w:rPrChange w:id="201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02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გეგმის</w:t>
      </w:r>
      <w:r w:rsidRPr="003E52CE">
        <w:rPr>
          <w:rFonts w:ascii="Sylfaen" w:hAnsi="Sylfaen"/>
          <w:sz w:val="20"/>
          <w:szCs w:val="20"/>
          <w:lang w:val="ka-GE"/>
          <w:rPrChange w:id="203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04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ცვლილების</w:t>
      </w:r>
      <w:r w:rsidRPr="003E52CE">
        <w:rPr>
          <w:rFonts w:ascii="Sylfaen" w:hAnsi="Sylfaen"/>
          <w:sz w:val="20"/>
          <w:szCs w:val="20"/>
          <w:lang w:val="ka-GE"/>
          <w:rPrChange w:id="205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sz w:val="20"/>
          <w:szCs w:val="20"/>
          <w:lang w:val="ka-GE"/>
          <w:rPrChange w:id="206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წესი</w:t>
      </w:r>
      <w:r w:rsidRPr="003E52CE">
        <w:rPr>
          <w:rFonts w:ascii="Sylfaen" w:hAnsi="Sylfaen"/>
          <w:sz w:val="20"/>
          <w:szCs w:val="20"/>
          <w:lang w:val="ka-GE"/>
          <w:rPrChange w:id="207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(</w:t>
      </w:r>
      <w:r w:rsidR="000368A3" w:rsidRPr="003E52CE">
        <w:rPr>
          <w:rFonts w:ascii="Sylfaen" w:eastAsia="Helvetica" w:hAnsi="Sylfaen" w:cs="Helvetica"/>
          <w:sz w:val="20"/>
          <w:szCs w:val="20"/>
          <w:lang w:val="ka-GE"/>
          <w:rPrChange w:id="208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ფორმა 2.2</w:t>
      </w:r>
      <w:r w:rsidR="000368A3" w:rsidRPr="003E52CE">
        <w:rPr>
          <w:rFonts w:ascii="Sylfaen" w:hAnsi="Sylfaen"/>
          <w:sz w:val="20"/>
          <w:szCs w:val="20"/>
          <w:lang w:val="ka-GE"/>
          <w:rPrChange w:id="209" w:author="nino gotsiridze" w:date="2018-03-20T15:32:00Z">
            <w:rPr>
              <w:sz w:val="20"/>
              <w:szCs w:val="20"/>
              <w:lang w:val="ka-GE"/>
            </w:rPr>
          </w:rPrChange>
        </w:rPr>
        <w:t>)</w:t>
      </w:r>
    </w:p>
    <w:p w14:paraId="4FBBE0E1" w14:textId="77777777" w:rsidR="00C12606" w:rsidRPr="003E52CE" w:rsidRDefault="00C12606" w:rsidP="00C12606">
      <w:pPr>
        <w:pStyle w:val="ListParagraph"/>
        <w:ind w:left="1080"/>
        <w:rPr>
          <w:rFonts w:ascii="Sylfaen" w:eastAsia="Helvetica" w:hAnsi="Sylfaen" w:cs="Helvetica"/>
          <w:sz w:val="20"/>
          <w:szCs w:val="20"/>
          <w:lang w:val="ka-GE"/>
          <w:rPrChange w:id="210" w:author="nino gotsiridze" w:date="2018-03-20T15:32:00Z">
            <w:rPr>
              <w:rFonts w:eastAsia="Helvetica" w:cs="Helvetica"/>
              <w:sz w:val="20"/>
              <w:szCs w:val="20"/>
              <w:lang w:val="ka-GE"/>
            </w:rPr>
          </w:rPrChange>
        </w:rPr>
      </w:pPr>
    </w:p>
    <w:p w14:paraId="0C4A0ED1" w14:textId="77777777" w:rsidR="007564B4" w:rsidRPr="003E52CE" w:rsidRDefault="001B0511" w:rsidP="007564B4">
      <w:pPr>
        <w:pStyle w:val="ListParagraph"/>
        <w:numPr>
          <w:ilvl w:val="1"/>
          <w:numId w:val="3"/>
        </w:numPr>
        <w:rPr>
          <w:rFonts w:ascii="Sylfaen" w:hAnsi="Sylfaen"/>
          <w:b/>
          <w:sz w:val="20"/>
          <w:szCs w:val="20"/>
          <w:lang w:val="ka-GE"/>
          <w:rPrChange w:id="211" w:author="nino gotsiridze" w:date="2018-03-20T15:32:00Z">
            <w:rPr>
              <w:b/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b/>
          <w:sz w:val="20"/>
          <w:szCs w:val="20"/>
          <w:lang w:val="ka-GE"/>
          <w:rPrChange w:id="212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„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13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მძიმე</w:t>
      </w:r>
      <w:r w:rsidRPr="003E52CE">
        <w:rPr>
          <w:rFonts w:ascii="Sylfaen" w:hAnsi="Sylfaen"/>
          <w:b/>
          <w:sz w:val="20"/>
          <w:szCs w:val="20"/>
          <w:lang w:val="ka-GE"/>
          <w:rPrChange w:id="214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15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</w:t>
      </w:r>
      <w:r w:rsidRPr="003E52CE">
        <w:rPr>
          <w:rFonts w:ascii="Sylfaen" w:hAnsi="Sylfaen"/>
          <w:b/>
          <w:sz w:val="20"/>
          <w:szCs w:val="20"/>
          <w:lang w:val="ka-GE"/>
          <w:rPrChange w:id="216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17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ღრმა</w:t>
      </w:r>
      <w:r w:rsidRPr="003E52CE">
        <w:rPr>
          <w:rFonts w:ascii="Sylfaen" w:hAnsi="Sylfaen"/>
          <w:b/>
          <w:sz w:val="20"/>
          <w:szCs w:val="20"/>
          <w:lang w:val="ka-GE"/>
          <w:rPrChange w:id="218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19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გონებრივი</w:t>
      </w:r>
      <w:r w:rsidRPr="003E52CE">
        <w:rPr>
          <w:rFonts w:ascii="Sylfaen" w:hAnsi="Sylfaen"/>
          <w:b/>
          <w:sz w:val="20"/>
          <w:szCs w:val="20"/>
          <w:lang w:val="ka-GE"/>
          <w:rPrChange w:id="220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21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განვითარების</w:t>
      </w:r>
      <w:r w:rsidRPr="003E52CE">
        <w:rPr>
          <w:rFonts w:ascii="Sylfaen" w:hAnsi="Sylfaen"/>
          <w:b/>
          <w:sz w:val="20"/>
          <w:szCs w:val="20"/>
          <w:lang w:val="ka-GE"/>
          <w:rPrChange w:id="222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23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შეფერხების</w:t>
      </w:r>
      <w:r w:rsidRPr="003E52CE">
        <w:rPr>
          <w:rFonts w:ascii="Sylfaen" w:hAnsi="Sylfaen"/>
          <w:b/>
          <w:sz w:val="20"/>
          <w:szCs w:val="20"/>
          <w:lang w:val="ka-GE"/>
          <w:rPrChange w:id="224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25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მქონე</w:t>
      </w:r>
      <w:r w:rsidRPr="003E52CE">
        <w:rPr>
          <w:rFonts w:ascii="Sylfaen" w:hAnsi="Sylfaen"/>
          <w:b/>
          <w:sz w:val="20"/>
          <w:szCs w:val="20"/>
          <w:lang w:val="ka-GE"/>
          <w:rPrChange w:id="226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27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ბავშვთა</w:t>
      </w:r>
      <w:r w:rsidRPr="003E52CE">
        <w:rPr>
          <w:rFonts w:ascii="Sylfaen" w:hAnsi="Sylfaen"/>
          <w:b/>
          <w:sz w:val="20"/>
          <w:szCs w:val="20"/>
          <w:lang w:val="ka-GE"/>
          <w:rPrChange w:id="228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29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ბინაზე</w:t>
      </w:r>
      <w:r w:rsidRPr="003E52CE">
        <w:rPr>
          <w:rFonts w:ascii="Sylfaen" w:hAnsi="Sylfaen"/>
          <w:b/>
          <w:sz w:val="20"/>
          <w:szCs w:val="20"/>
          <w:lang w:val="ka-GE"/>
          <w:rPrChange w:id="230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31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მოვლის</w:t>
      </w:r>
      <w:r w:rsidRPr="003E52CE">
        <w:rPr>
          <w:rFonts w:ascii="Sylfaen" w:hAnsi="Sylfaen"/>
          <w:b/>
          <w:sz w:val="20"/>
          <w:szCs w:val="20"/>
          <w:lang w:val="ka-GE"/>
          <w:rPrChange w:id="232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33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ქვეპროგრამის</w:t>
      </w:r>
      <w:r w:rsidRPr="003E52CE">
        <w:rPr>
          <w:rFonts w:ascii="Sylfaen" w:hAnsi="Sylfaen"/>
          <w:b/>
          <w:sz w:val="20"/>
          <w:szCs w:val="20"/>
          <w:lang w:val="ka-GE"/>
          <w:rPrChange w:id="234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>“ (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35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დადგენილების</w:t>
      </w:r>
      <w:r w:rsidRPr="003E52CE">
        <w:rPr>
          <w:rFonts w:ascii="Sylfaen" w:hAnsi="Sylfaen"/>
          <w:b/>
          <w:sz w:val="20"/>
          <w:szCs w:val="20"/>
          <w:lang w:val="ka-GE"/>
          <w:rPrChange w:id="236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 </w:t>
      </w:r>
      <w:r w:rsidRPr="003E52CE">
        <w:rPr>
          <w:rFonts w:ascii="Sylfaen" w:hAnsi="Sylfaen"/>
          <w:b/>
          <w:sz w:val="20"/>
          <w:szCs w:val="20"/>
          <w:rPrChange w:id="237" w:author="nino gotsiridze" w:date="2018-03-20T15:32:00Z">
            <w:rPr>
              <w:b/>
              <w:sz w:val="20"/>
              <w:szCs w:val="20"/>
            </w:rPr>
          </w:rPrChange>
        </w:rPr>
        <w:t>N</w:t>
      </w:r>
      <w:r w:rsidRPr="003E52CE">
        <w:rPr>
          <w:rFonts w:ascii="Sylfaen" w:hAnsi="Sylfaen"/>
          <w:b/>
          <w:sz w:val="20"/>
          <w:szCs w:val="20"/>
          <w:lang w:val="ka-GE"/>
          <w:rPrChange w:id="238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1.13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39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დანართი</w:t>
      </w:r>
      <w:r w:rsidRPr="003E52CE">
        <w:rPr>
          <w:rFonts w:ascii="Sylfaen" w:hAnsi="Sylfaen"/>
          <w:b/>
          <w:sz w:val="20"/>
          <w:szCs w:val="20"/>
          <w:lang w:val="ka-GE"/>
          <w:rPrChange w:id="240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) </w:t>
      </w:r>
      <w:r w:rsidRPr="003E52CE">
        <w:rPr>
          <w:rFonts w:ascii="Sylfaen" w:eastAsia="Helvetica" w:hAnsi="Sylfaen" w:cs="Helvetica"/>
          <w:b/>
          <w:sz w:val="20"/>
          <w:szCs w:val="20"/>
          <w:lang w:val="ka-GE"/>
          <w:rPrChange w:id="241" w:author="nino gotsiridze" w:date="2018-03-20T15:32:00Z">
            <w:rPr>
              <w:rFonts w:ascii="Helvetica" w:eastAsia="Helvetica" w:hAnsi="Helvetica" w:cs="Helvetica"/>
              <w:b/>
              <w:sz w:val="20"/>
              <w:szCs w:val="20"/>
              <w:lang w:val="ka-GE"/>
            </w:rPr>
          </w:rPrChange>
        </w:rPr>
        <w:t>ღონისძიებებისთვის</w:t>
      </w:r>
      <w:r w:rsidRPr="003E52CE">
        <w:rPr>
          <w:rFonts w:ascii="Sylfaen" w:hAnsi="Sylfaen"/>
          <w:b/>
          <w:sz w:val="20"/>
          <w:szCs w:val="20"/>
          <w:lang w:val="ka-GE"/>
          <w:rPrChange w:id="242" w:author="nino gotsiridze" w:date="2018-03-20T15:32:00Z">
            <w:rPr>
              <w:b/>
              <w:sz w:val="20"/>
              <w:szCs w:val="20"/>
              <w:lang w:val="ka-GE"/>
            </w:rPr>
          </w:rPrChange>
        </w:rPr>
        <w:t xml:space="preserve">: </w:t>
      </w:r>
    </w:p>
    <w:p w14:paraId="5BB487E2" w14:textId="77C10048" w:rsidR="007564B4" w:rsidRPr="003E52CE" w:rsidRDefault="008A348D" w:rsidP="007564B4">
      <w:pPr>
        <w:pStyle w:val="ListParagraph"/>
        <w:numPr>
          <w:ilvl w:val="2"/>
          <w:numId w:val="3"/>
        </w:numPr>
        <w:rPr>
          <w:rFonts w:ascii="Sylfaen" w:hAnsi="Sylfaen"/>
          <w:color w:val="000000"/>
          <w:lang w:val="ka-GE"/>
          <w:rPrChange w:id="243" w:author="nino gotsiridze" w:date="2018-03-20T15:32:00Z">
            <w:rPr>
              <w:color w:val="000000"/>
              <w:lang w:val="ka-GE"/>
            </w:rPr>
          </w:rPrChange>
        </w:rPr>
      </w:pPr>
      <w:r w:rsidRPr="003E52CE">
        <w:rPr>
          <w:rFonts w:ascii="Sylfaen" w:hAnsi="Sylfaen"/>
          <w:color w:val="000000"/>
          <w:lang w:val="ka-GE"/>
          <w:rPrChange w:id="244" w:author="nino gotsiridze" w:date="2018-03-20T15:32:00Z">
            <w:rPr>
              <w:color w:val="000000"/>
              <w:lang w:val="ka-GE"/>
            </w:rPr>
          </w:rPrChange>
        </w:rPr>
        <w:t>„</w:t>
      </w:r>
      <w:r w:rsidRPr="003E52CE">
        <w:rPr>
          <w:rFonts w:ascii="Sylfaen" w:eastAsia="Helvetica" w:hAnsi="Sylfaen" w:cs="Helvetica"/>
          <w:color w:val="000000"/>
          <w:lang w:val="ka-GE"/>
          <w:rPrChange w:id="245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ინდივიდუალური</w:t>
      </w:r>
      <w:r w:rsidRPr="003E52CE">
        <w:rPr>
          <w:rFonts w:ascii="Sylfaen" w:hAnsi="Sylfaen"/>
          <w:color w:val="000000"/>
          <w:lang w:val="ka-GE"/>
          <w:rPrChange w:id="246" w:author="nino gotsiridze" w:date="2018-03-20T15:32:00Z">
            <w:rPr>
              <w:color w:val="00000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color w:val="000000"/>
          <w:lang w:val="ka-GE"/>
          <w:rPrChange w:id="247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მომსახურების</w:t>
      </w:r>
      <w:r w:rsidRPr="003E52CE">
        <w:rPr>
          <w:rFonts w:ascii="Sylfaen" w:hAnsi="Sylfaen"/>
          <w:color w:val="000000"/>
          <w:lang w:val="ka-GE"/>
          <w:rPrChange w:id="248" w:author="nino gotsiridze" w:date="2018-03-20T15:32:00Z">
            <w:rPr>
              <w:color w:val="000000"/>
              <w:lang w:val="ka-GE"/>
            </w:rPr>
          </w:rPrChange>
        </w:rPr>
        <w:t xml:space="preserve"> </w:t>
      </w:r>
      <w:r w:rsidRPr="003E52CE">
        <w:rPr>
          <w:rFonts w:ascii="Sylfaen" w:eastAsia="Helvetica" w:hAnsi="Sylfaen" w:cs="Helvetica"/>
          <w:color w:val="000000"/>
          <w:lang w:val="ka-GE"/>
          <w:rPrChange w:id="249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გეგმა</w:t>
      </w:r>
      <w:r w:rsidRPr="003E52CE">
        <w:rPr>
          <w:rFonts w:ascii="Sylfaen" w:hAnsi="Sylfaen"/>
          <w:color w:val="000000"/>
          <w:lang w:val="ka-GE"/>
          <w:rPrChange w:id="250" w:author="nino gotsiridze" w:date="2018-03-20T15:32:00Z">
            <w:rPr>
              <w:color w:val="000000"/>
              <w:lang w:val="ka-GE"/>
            </w:rPr>
          </w:rPrChange>
        </w:rPr>
        <w:t xml:space="preserve"> „ </w:t>
      </w:r>
      <w:r w:rsidRPr="003E52CE">
        <w:rPr>
          <w:rFonts w:ascii="Sylfaen" w:eastAsia="Helvetica" w:hAnsi="Sylfaen" w:cs="Helvetica"/>
          <w:color w:val="000000"/>
          <w:lang w:val="ka-GE"/>
          <w:rPrChange w:id="251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ფორმა</w:t>
      </w:r>
      <w:r w:rsidRPr="003E52CE">
        <w:rPr>
          <w:rFonts w:ascii="Sylfaen" w:hAnsi="Sylfaen"/>
          <w:color w:val="000000"/>
          <w:lang w:val="ka-GE"/>
          <w:rPrChange w:id="252" w:author="nino gotsiridze" w:date="2018-03-20T15:32:00Z">
            <w:rPr>
              <w:color w:val="000000"/>
              <w:lang w:val="ka-GE"/>
            </w:rPr>
          </w:rPrChange>
        </w:rPr>
        <w:t xml:space="preserve"> </w:t>
      </w:r>
      <w:r w:rsidR="00F17E68" w:rsidRPr="003E52CE">
        <w:rPr>
          <w:rFonts w:ascii="Sylfaen" w:hAnsi="Sylfaen"/>
          <w:color w:val="000000"/>
          <w:lang w:val="ka-GE"/>
          <w:rPrChange w:id="253" w:author="nino gotsiridze" w:date="2018-03-20T15:32:00Z">
            <w:rPr>
              <w:color w:val="000000"/>
              <w:lang w:val="ka-GE"/>
            </w:rPr>
          </w:rPrChange>
        </w:rPr>
        <w:t>N</w:t>
      </w:r>
      <w:r w:rsidR="0075649F" w:rsidRPr="003E52CE">
        <w:rPr>
          <w:rFonts w:ascii="Sylfaen" w:hAnsi="Sylfaen"/>
          <w:color w:val="000000"/>
          <w:lang w:val="ka-GE"/>
          <w:rPrChange w:id="254" w:author="nino gotsiridze" w:date="2018-03-20T15:32:00Z">
            <w:rPr>
              <w:color w:val="000000"/>
              <w:lang w:val="ka-GE"/>
            </w:rPr>
          </w:rPrChange>
        </w:rPr>
        <w:t>8</w:t>
      </w:r>
      <w:r w:rsidR="00E140BE" w:rsidRPr="003E52CE">
        <w:rPr>
          <w:rFonts w:ascii="Sylfaen" w:hAnsi="Sylfaen"/>
          <w:color w:val="000000"/>
          <w:lang w:val="ka-GE"/>
          <w:rPrChange w:id="255" w:author="nino gotsiridze" w:date="2018-03-20T15:32:00Z">
            <w:rPr>
              <w:color w:val="000000"/>
              <w:lang w:val="ka-GE"/>
            </w:rPr>
          </w:rPrChange>
        </w:rPr>
        <w:t>;</w:t>
      </w:r>
    </w:p>
    <w:p w14:paraId="7450426E" w14:textId="4234C7F6" w:rsidR="00C12606" w:rsidRPr="003E52CE" w:rsidRDefault="00C12606" w:rsidP="007564B4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  <w:rPrChange w:id="256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color w:val="000000"/>
          <w:lang w:val="ka-GE"/>
          <w:rPrChange w:id="257" w:author="nino gotsiridze" w:date="2018-03-20T15:32:00Z">
            <w:rPr>
              <w:color w:val="000000"/>
              <w:lang w:val="ka-GE"/>
            </w:rPr>
          </w:rPrChange>
        </w:rPr>
        <w:t>„</w:t>
      </w:r>
      <w:r w:rsidRPr="003E52CE">
        <w:rPr>
          <w:rFonts w:ascii="Sylfaen" w:eastAsia="Helvetica" w:hAnsi="Sylfaen" w:cs="Helvetica"/>
          <w:color w:val="000000"/>
          <w:lang w:val="ka-GE"/>
          <w:rPrChange w:id="258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ინფორმაცია</w:t>
      </w:r>
      <w:r w:rsidRPr="003E52CE">
        <w:rPr>
          <w:rFonts w:ascii="Sylfaen" w:hAnsi="Sylfaen"/>
          <w:color w:val="000000"/>
          <w:lang w:val="ka-GE"/>
          <w:rPrChange w:id="259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60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მაძიებელთა</w:t>
      </w:r>
      <w:r w:rsidRPr="003E52CE">
        <w:rPr>
          <w:rFonts w:ascii="Sylfaen" w:hAnsi="Sylfaen"/>
          <w:color w:val="000000"/>
          <w:lang w:val="ka-GE"/>
          <w:rPrChange w:id="261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62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შესახებ</w:t>
      </w:r>
      <w:r w:rsidRPr="003E52CE">
        <w:rPr>
          <w:rFonts w:ascii="Sylfaen" w:hAnsi="Sylfaen"/>
          <w:color w:val="000000"/>
          <w:lang w:val="ka-GE"/>
          <w:rPrChange w:id="263" w:author="nino gotsiridze" w:date="2018-03-20T15:32:00Z">
            <w:rPr>
              <w:color w:val="000000"/>
              <w:lang w:val="ka-GE"/>
            </w:rPr>
          </w:rPrChange>
        </w:rPr>
        <w:t>“ -  </w:t>
      </w:r>
      <w:r w:rsidRPr="003E52CE">
        <w:rPr>
          <w:rFonts w:ascii="Sylfaen" w:eastAsia="Helvetica" w:hAnsi="Sylfaen" w:cs="Helvetica"/>
          <w:color w:val="000000"/>
          <w:lang w:val="ka-GE"/>
          <w:rPrChange w:id="264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თანდართული</w:t>
      </w:r>
      <w:r w:rsidRPr="003E52CE">
        <w:rPr>
          <w:rFonts w:ascii="Sylfaen" w:hAnsi="Sylfaen"/>
          <w:color w:val="000000"/>
          <w:lang w:val="ka-GE"/>
          <w:rPrChange w:id="265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66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ფორმა</w:t>
      </w:r>
      <w:r w:rsidRPr="003E52CE">
        <w:rPr>
          <w:rFonts w:ascii="Sylfaen" w:hAnsi="Sylfaen"/>
          <w:color w:val="000000"/>
          <w:lang w:val="ka-GE"/>
          <w:rPrChange w:id="267" w:author="nino gotsiridze" w:date="2018-03-20T15:32:00Z">
            <w:rPr>
              <w:color w:val="000000"/>
              <w:lang w:val="ka-GE"/>
            </w:rPr>
          </w:rPrChange>
        </w:rPr>
        <w:t xml:space="preserve">  </w:t>
      </w:r>
      <w:r w:rsidR="00F17E68" w:rsidRPr="003E52CE">
        <w:rPr>
          <w:rFonts w:ascii="Sylfaen" w:hAnsi="Sylfaen"/>
          <w:color w:val="000000"/>
          <w:lang w:val="ka-GE"/>
          <w:rPrChange w:id="268" w:author="nino gotsiridze" w:date="2018-03-20T15:32:00Z">
            <w:rPr>
              <w:color w:val="000000"/>
              <w:lang w:val="ka-GE"/>
            </w:rPr>
          </w:rPrChange>
        </w:rPr>
        <w:t>N</w:t>
      </w:r>
      <w:r w:rsidR="0075649F" w:rsidRPr="003E52CE">
        <w:rPr>
          <w:rFonts w:ascii="Sylfaen" w:hAnsi="Sylfaen"/>
          <w:color w:val="000000"/>
          <w:lang w:val="ka-GE"/>
          <w:rPrChange w:id="269" w:author="nino gotsiridze" w:date="2018-03-20T15:32:00Z">
            <w:rPr>
              <w:color w:val="000000"/>
              <w:lang w:val="ka-GE"/>
            </w:rPr>
          </w:rPrChange>
        </w:rPr>
        <w:t>9</w:t>
      </w:r>
      <w:r w:rsidRPr="003E52CE">
        <w:rPr>
          <w:rFonts w:ascii="Sylfaen" w:hAnsi="Sylfaen"/>
          <w:color w:val="000000"/>
          <w:lang w:val="ka-GE"/>
          <w:rPrChange w:id="270" w:author="nino gotsiridze" w:date="2018-03-20T15:32:00Z">
            <w:rPr>
              <w:color w:val="000000"/>
              <w:lang w:val="ka-GE"/>
            </w:rPr>
          </w:rPrChange>
        </w:rPr>
        <w:t>;</w:t>
      </w:r>
    </w:p>
    <w:p w14:paraId="1529CD50" w14:textId="5DD87FEC" w:rsidR="00C12606" w:rsidRPr="003E52CE" w:rsidRDefault="00C12606" w:rsidP="004215ED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271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color w:val="000000"/>
          <w:lang w:val="ka-GE"/>
          <w:rPrChange w:id="272" w:author="nino gotsiridze" w:date="2018-03-20T15:32:00Z">
            <w:rPr>
              <w:color w:val="000000"/>
              <w:lang w:val="ka-GE"/>
            </w:rPr>
          </w:rPrChange>
        </w:rPr>
        <w:t>„</w:t>
      </w:r>
      <w:r w:rsidRPr="003E52CE">
        <w:rPr>
          <w:rFonts w:ascii="Sylfaen" w:eastAsia="Helvetica" w:hAnsi="Sylfaen" w:cs="Helvetica"/>
          <w:color w:val="000000"/>
          <w:lang w:val="ka-GE"/>
          <w:rPrChange w:id="273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ინფორმაცია</w:t>
      </w:r>
      <w:r w:rsidRPr="003E52CE">
        <w:rPr>
          <w:rFonts w:ascii="Sylfaen" w:hAnsi="Sylfaen"/>
          <w:color w:val="000000"/>
          <w:lang w:val="ka-GE"/>
          <w:rPrChange w:id="274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75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ბენეფიციართათვის</w:t>
      </w:r>
      <w:r w:rsidRPr="003E52CE">
        <w:rPr>
          <w:rFonts w:ascii="Sylfaen" w:hAnsi="Sylfaen"/>
          <w:color w:val="000000"/>
          <w:lang w:val="ka-GE"/>
          <w:rPrChange w:id="276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77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გაწეული</w:t>
      </w:r>
      <w:r w:rsidRPr="003E52CE">
        <w:rPr>
          <w:rFonts w:ascii="Sylfaen" w:hAnsi="Sylfaen"/>
          <w:color w:val="000000"/>
          <w:lang w:val="ka-GE"/>
          <w:rPrChange w:id="278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79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მომსახურების</w:t>
      </w:r>
      <w:r w:rsidRPr="003E52CE">
        <w:rPr>
          <w:rFonts w:ascii="Sylfaen" w:hAnsi="Sylfaen"/>
          <w:color w:val="000000"/>
          <w:lang w:val="ka-GE"/>
          <w:rPrChange w:id="280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81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შესახებ</w:t>
      </w:r>
      <w:r w:rsidRPr="003E52CE">
        <w:rPr>
          <w:rFonts w:ascii="Sylfaen" w:hAnsi="Sylfaen"/>
          <w:color w:val="000000"/>
          <w:lang w:val="ka-GE"/>
          <w:rPrChange w:id="282" w:author="nino gotsiridze" w:date="2018-03-20T15:32:00Z">
            <w:rPr>
              <w:color w:val="000000"/>
              <w:lang w:val="ka-GE"/>
            </w:rPr>
          </w:rPrChange>
        </w:rPr>
        <w:t>“ </w:t>
      </w:r>
      <w:r w:rsidR="00F17E68" w:rsidRPr="003E52CE">
        <w:rPr>
          <w:rFonts w:ascii="Sylfaen" w:hAnsi="Sylfaen"/>
          <w:color w:val="000000"/>
          <w:lang w:val="ka-GE"/>
          <w:rPrChange w:id="283" w:author="nino gotsiridze" w:date="2018-03-20T15:32:00Z">
            <w:rPr>
              <w:color w:val="000000"/>
              <w:lang w:val="ka-GE"/>
            </w:rPr>
          </w:rPrChange>
        </w:rPr>
        <w:t>N</w:t>
      </w:r>
      <w:r w:rsidR="0075649F" w:rsidRPr="003E52CE">
        <w:rPr>
          <w:rFonts w:ascii="Sylfaen" w:hAnsi="Sylfaen"/>
          <w:color w:val="000000"/>
          <w:lang w:val="ka-GE"/>
          <w:rPrChange w:id="284" w:author="nino gotsiridze" w:date="2018-03-20T15:32:00Z">
            <w:rPr>
              <w:color w:val="000000"/>
              <w:lang w:val="ka-GE"/>
            </w:rPr>
          </w:rPrChange>
        </w:rPr>
        <w:t>10</w:t>
      </w:r>
      <w:r w:rsidRPr="003E52CE">
        <w:rPr>
          <w:rFonts w:ascii="Sylfaen" w:hAnsi="Sylfaen"/>
          <w:color w:val="000000"/>
          <w:lang w:val="ka-GE"/>
          <w:rPrChange w:id="285" w:author="nino gotsiridze" w:date="2018-03-20T15:32:00Z">
            <w:rPr>
              <w:color w:val="000000"/>
              <w:lang w:val="ka-GE"/>
            </w:rPr>
          </w:rPrChange>
        </w:rPr>
        <w:t>;</w:t>
      </w:r>
    </w:p>
    <w:p w14:paraId="173A7527" w14:textId="338FABF2" w:rsidR="00C12606" w:rsidRPr="003E52CE" w:rsidRDefault="00C12606" w:rsidP="004215ED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286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color w:val="000000"/>
          <w:lang w:val="ka-GE"/>
          <w:rPrChange w:id="287" w:author="nino gotsiridze" w:date="2018-03-20T15:32:00Z">
            <w:rPr>
              <w:color w:val="000000"/>
              <w:lang w:val="ka-GE"/>
            </w:rPr>
          </w:rPrChange>
        </w:rPr>
        <w:t> „</w:t>
      </w:r>
      <w:r w:rsidRPr="003E52CE">
        <w:rPr>
          <w:rFonts w:ascii="Sylfaen" w:eastAsia="Helvetica" w:hAnsi="Sylfaen" w:cs="Helvetica"/>
          <w:color w:val="000000"/>
          <w:lang w:val="ka-GE"/>
          <w:rPrChange w:id="288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ინფორმაცია</w:t>
      </w:r>
      <w:r w:rsidRPr="003E52CE">
        <w:rPr>
          <w:rFonts w:ascii="Sylfaen" w:hAnsi="Sylfaen"/>
          <w:color w:val="000000"/>
          <w:lang w:val="ka-GE"/>
          <w:rPrChange w:id="289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90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ბენეფიციარის</w:t>
      </w:r>
      <w:r w:rsidRPr="003E52CE">
        <w:rPr>
          <w:rFonts w:ascii="Sylfaen" w:hAnsi="Sylfaen"/>
          <w:color w:val="000000"/>
          <w:lang w:val="ka-GE"/>
          <w:rPrChange w:id="291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92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მომსახურებაში</w:t>
      </w:r>
      <w:r w:rsidRPr="003E52CE">
        <w:rPr>
          <w:rFonts w:ascii="Sylfaen" w:hAnsi="Sylfaen"/>
          <w:color w:val="000000"/>
          <w:lang w:val="ka-GE"/>
          <w:rPrChange w:id="293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94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ჩართვის</w:t>
      </w:r>
      <w:r w:rsidRPr="003E52CE">
        <w:rPr>
          <w:rFonts w:ascii="Sylfaen" w:hAnsi="Sylfaen"/>
          <w:color w:val="000000"/>
          <w:lang w:val="ka-GE"/>
          <w:rPrChange w:id="295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96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გადაწყვეტილების</w:t>
      </w:r>
      <w:r w:rsidRPr="003E52CE">
        <w:rPr>
          <w:rFonts w:ascii="Sylfaen" w:hAnsi="Sylfaen"/>
          <w:color w:val="000000"/>
          <w:lang w:val="ka-GE"/>
          <w:rPrChange w:id="297" w:author="nino gotsiridze" w:date="2018-03-20T15:32:00Z">
            <w:rPr>
              <w:color w:val="000000"/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color w:val="000000"/>
          <w:lang w:val="ka-GE"/>
          <w:rPrChange w:id="298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შესახებ</w:t>
      </w:r>
      <w:r w:rsidRPr="003E52CE">
        <w:rPr>
          <w:rFonts w:ascii="Sylfaen" w:hAnsi="Sylfaen"/>
          <w:color w:val="000000"/>
          <w:lang w:val="ka-GE"/>
          <w:rPrChange w:id="299" w:author="nino gotsiridze" w:date="2018-03-20T15:32:00Z">
            <w:rPr>
              <w:color w:val="000000"/>
              <w:lang w:val="ka-GE"/>
            </w:rPr>
          </w:rPrChange>
        </w:rPr>
        <w:t>“-  </w:t>
      </w:r>
      <w:r w:rsidRPr="003E52CE">
        <w:rPr>
          <w:rFonts w:ascii="Sylfaen" w:eastAsia="Helvetica" w:hAnsi="Sylfaen" w:cs="Helvetica"/>
          <w:color w:val="000000"/>
          <w:lang w:val="ka-GE"/>
          <w:rPrChange w:id="300" w:author="nino gotsiridze" w:date="2018-03-20T15:32:00Z">
            <w:rPr>
              <w:rFonts w:ascii="Helvetica" w:eastAsia="Helvetica" w:hAnsi="Helvetica" w:cs="Helvetica"/>
              <w:color w:val="000000"/>
              <w:lang w:val="ka-GE"/>
            </w:rPr>
          </w:rPrChange>
        </w:rPr>
        <w:t>ფორმა</w:t>
      </w:r>
      <w:r w:rsidRPr="003E52CE">
        <w:rPr>
          <w:rFonts w:ascii="Sylfaen" w:hAnsi="Sylfaen"/>
          <w:color w:val="000000"/>
          <w:lang w:val="ka-GE"/>
          <w:rPrChange w:id="301" w:author="nino gotsiridze" w:date="2018-03-20T15:32:00Z">
            <w:rPr>
              <w:color w:val="000000"/>
              <w:lang w:val="ka-GE"/>
            </w:rPr>
          </w:rPrChange>
        </w:rPr>
        <w:t> </w:t>
      </w:r>
      <w:r w:rsidR="00F17E68" w:rsidRPr="003E52CE">
        <w:rPr>
          <w:rFonts w:ascii="Sylfaen" w:hAnsi="Sylfaen"/>
          <w:color w:val="000000"/>
          <w:lang w:val="ka-GE"/>
          <w:rPrChange w:id="302" w:author="nino gotsiridze" w:date="2018-03-20T15:32:00Z">
            <w:rPr>
              <w:color w:val="000000"/>
              <w:lang w:val="ka-GE"/>
            </w:rPr>
          </w:rPrChange>
        </w:rPr>
        <w:t>N1</w:t>
      </w:r>
      <w:r w:rsidR="0075649F" w:rsidRPr="003E52CE">
        <w:rPr>
          <w:rFonts w:ascii="Sylfaen" w:hAnsi="Sylfaen"/>
          <w:color w:val="000000"/>
          <w:lang w:val="ka-GE"/>
          <w:rPrChange w:id="303" w:author="nino gotsiridze" w:date="2018-03-20T15:32:00Z">
            <w:rPr>
              <w:color w:val="000000"/>
              <w:lang w:val="ka-GE"/>
            </w:rPr>
          </w:rPrChange>
        </w:rPr>
        <w:t>1</w:t>
      </w:r>
      <w:r w:rsidRPr="003E52CE">
        <w:rPr>
          <w:rFonts w:ascii="Sylfaen" w:hAnsi="Sylfaen"/>
          <w:color w:val="000000"/>
          <w:lang w:val="ka-GE"/>
          <w:rPrChange w:id="304" w:author="nino gotsiridze" w:date="2018-03-20T15:32:00Z">
            <w:rPr>
              <w:color w:val="000000"/>
              <w:lang w:val="ka-GE"/>
            </w:rPr>
          </w:rPrChange>
        </w:rPr>
        <w:t>;</w:t>
      </w:r>
    </w:p>
    <w:p w14:paraId="59B96420" w14:textId="29C42A79" w:rsidR="007564B4" w:rsidRPr="003E52CE" w:rsidRDefault="00C12606" w:rsidP="004215ED">
      <w:pPr>
        <w:pStyle w:val="ListParagraph"/>
        <w:numPr>
          <w:ilvl w:val="2"/>
          <w:numId w:val="3"/>
        </w:numPr>
        <w:jc w:val="both"/>
        <w:rPr>
          <w:rFonts w:ascii="Sylfaen" w:hAnsi="Sylfaen"/>
          <w:sz w:val="20"/>
          <w:szCs w:val="20"/>
          <w:lang w:val="ka-GE"/>
          <w:rPrChange w:id="305" w:author="nino gotsiridze" w:date="2018-03-20T15:32:00Z">
            <w:rPr>
              <w:sz w:val="20"/>
              <w:szCs w:val="20"/>
              <w:lang w:val="ka-GE"/>
            </w:rPr>
          </w:rPrChange>
        </w:rPr>
      </w:pPr>
      <w:r w:rsidRPr="003E52CE">
        <w:rPr>
          <w:rFonts w:ascii="Sylfaen" w:hAnsi="Sylfaen"/>
          <w:lang w:val="ka-GE"/>
          <w:rPrChange w:id="306" w:author="nino gotsiridze" w:date="2018-03-20T15:32:00Z">
            <w:rPr>
              <w:lang w:val="ka-GE"/>
            </w:rPr>
          </w:rPrChange>
        </w:rPr>
        <w:t>„</w:t>
      </w:r>
      <w:r w:rsidRPr="003E52CE">
        <w:rPr>
          <w:rFonts w:ascii="Sylfaen" w:eastAsia="Helvetica" w:hAnsi="Sylfaen" w:cs="Helvetica"/>
          <w:lang w:val="ka-GE"/>
          <w:rPrChange w:id="307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ინფორმაცია</w:t>
      </w:r>
      <w:r w:rsidRPr="003E52CE">
        <w:rPr>
          <w:rFonts w:ascii="Sylfaen" w:hAnsi="Sylfaen"/>
          <w:lang w:val="ka-GE"/>
          <w:rPrChange w:id="308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09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ბენეფიციარის</w:t>
      </w:r>
      <w:r w:rsidRPr="003E52CE">
        <w:rPr>
          <w:rFonts w:ascii="Sylfaen" w:hAnsi="Sylfaen"/>
          <w:lang w:val="ka-GE"/>
          <w:rPrChange w:id="310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11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პროგრამაში</w:t>
      </w:r>
      <w:r w:rsidRPr="003E52CE">
        <w:rPr>
          <w:rFonts w:ascii="Sylfaen" w:hAnsi="Sylfaen"/>
          <w:lang w:val="ka-GE"/>
          <w:rPrChange w:id="312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13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ჩართვის</w:t>
      </w:r>
      <w:r w:rsidRPr="003E52CE">
        <w:rPr>
          <w:rFonts w:ascii="Sylfaen" w:hAnsi="Sylfaen"/>
          <w:lang w:val="ka-GE"/>
          <w:rPrChange w:id="314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15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გადაწყვეტილების</w:t>
      </w:r>
      <w:r w:rsidRPr="003E52CE">
        <w:rPr>
          <w:rFonts w:ascii="Sylfaen" w:hAnsi="Sylfaen"/>
          <w:lang w:val="ka-GE"/>
          <w:rPrChange w:id="316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17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გაუქმების</w:t>
      </w:r>
      <w:r w:rsidRPr="003E52CE">
        <w:rPr>
          <w:rFonts w:ascii="Sylfaen" w:hAnsi="Sylfaen"/>
          <w:lang w:val="ka-GE"/>
          <w:rPrChange w:id="318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19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საფუძვლის</w:t>
      </w:r>
      <w:r w:rsidRPr="003E52CE">
        <w:rPr>
          <w:rFonts w:ascii="Sylfaen" w:hAnsi="Sylfaen"/>
          <w:lang w:val="ka-GE"/>
          <w:rPrChange w:id="320" w:author="nino gotsiridze" w:date="2018-03-20T15:32:00Z">
            <w:rPr>
              <w:lang w:val="ka-GE"/>
            </w:rPr>
          </w:rPrChange>
        </w:rPr>
        <w:t> </w:t>
      </w:r>
      <w:r w:rsidRPr="003E52CE">
        <w:rPr>
          <w:rFonts w:ascii="Sylfaen" w:eastAsia="Helvetica" w:hAnsi="Sylfaen" w:cs="Helvetica"/>
          <w:lang w:val="ka-GE"/>
          <w:rPrChange w:id="321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შესახებ</w:t>
      </w:r>
      <w:r w:rsidRPr="003E52CE">
        <w:rPr>
          <w:rFonts w:ascii="Sylfaen" w:hAnsi="Sylfaen"/>
          <w:lang w:val="ka-GE"/>
          <w:rPrChange w:id="322" w:author="nino gotsiridze" w:date="2018-03-20T15:32:00Z">
            <w:rPr>
              <w:lang w:val="ka-GE"/>
            </w:rPr>
          </w:rPrChange>
        </w:rPr>
        <w:t xml:space="preserve">“  - </w:t>
      </w:r>
      <w:r w:rsidRPr="003E52CE">
        <w:rPr>
          <w:rFonts w:ascii="Sylfaen" w:eastAsia="Helvetica" w:hAnsi="Sylfaen" w:cs="Helvetica"/>
          <w:lang w:val="ka-GE"/>
          <w:rPrChange w:id="323" w:author="nino gotsiridze" w:date="2018-03-20T15:32:00Z">
            <w:rPr>
              <w:rFonts w:ascii="Helvetica" w:eastAsia="Helvetica" w:hAnsi="Helvetica" w:cs="Helvetica"/>
              <w:lang w:val="ka-GE"/>
            </w:rPr>
          </w:rPrChange>
        </w:rPr>
        <w:t>ფორმა</w:t>
      </w:r>
      <w:r w:rsidRPr="003E52CE">
        <w:rPr>
          <w:rFonts w:ascii="Sylfaen" w:hAnsi="Sylfaen"/>
          <w:lang w:val="ka-GE"/>
          <w:rPrChange w:id="324" w:author="nino gotsiridze" w:date="2018-03-20T15:32:00Z">
            <w:rPr>
              <w:lang w:val="ka-GE"/>
            </w:rPr>
          </w:rPrChange>
        </w:rPr>
        <w:t> </w:t>
      </w:r>
      <w:r w:rsidR="00F17E68" w:rsidRPr="003E52CE">
        <w:rPr>
          <w:rFonts w:ascii="Sylfaen" w:hAnsi="Sylfaen"/>
          <w:lang w:val="ka-GE"/>
          <w:rPrChange w:id="325" w:author="nino gotsiridze" w:date="2018-03-20T15:32:00Z">
            <w:rPr>
              <w:lang w:val="ka-GE"/>
            </w:rPr>
          </w:rPrChange>
        </w:rPr>
        <w:t>N1</w:t>
      </w:r>
      <w:r w:rsidR="0075649F" w:rsidRPr="003E52CE">
        <w:rPr>
          <w:rFonts w:ascii="Sylfaen" w:hAnsi="Sylfaen"/>
          <w:lang w:val="ka-GE"/>
          <w:rPrChange w:id="326" w:author="nino gotsiridze" w:date="2018-03-20T15:32:00Z">
            <w:rPr>
              <w:lang w:val="ka-GE"/>
            </w:rPr>
          </w:rPrChange>
        </w:rPr>
        <w:t>2</w:t>
      </w:r>
      <w:r w:rsidRPr="003E52CE">
        <w:rPr>
          <w:rFonts w:ascii="Sylfaen" w:hAnsi="Sylfaen"/>
          <w:lang w:val="ka-GE"/>
          <w:rPrChange w:id="327" w:author="nino gotsiridze" w:date="2018-03-20T15:32:00Z">
            <w:rPr>
              <w:lang w:val="ka-GE"/>
            </w:rPr>
          </w:rPrChange>
        </w:rPr>
        <w:t>.</w:t>
      </w:r>
    </w:p>
    <w:p w14:paraId="20359B15" w14:textId="77777777" w:rsidR="00C12606" w:rsidRPr="003E52CE" w:rsidRDefault="00C12606" w:rsidP="00C12606">
      <w:pPr>
        <w:pStyle w:val="ListParagraph"/>
        <w:ind w:left="1080"/>
        <w:jc w:val="both"/>
        <w:rPr>
          <w:rFonts w:ascii="Sylfaen" w:hAnsi="Sylfaen"/>
          <w:sz w:val="20"/>
          <w:szCs w:val="20"/>
          <w:lang w:val="ka-GE"/>
          <w:rPrChange w:id="328" w:author="nino gotsiridze" w:date="2018-03-20T15:32:00Z">
            <w:rPr>
              <w:sz w:val="20"/>
              <w:szCs w:val="20"/>
              <w:lang w:val="ka-GE"/>
            </w:rPr>
          </w:rPrChange>
        </w:rPr>
      </w:pPr>
    </w:p>
    <w:p w14:paraId="28086FBD" w14:textId="511AB081" w:rsidR="004516D6" w:rsidRPr="002708B6" w:rsidRDefault="004516D6" w:rsidP="004516D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3E52CE">
        <w:rPr>
          <w:rFonts w:ascii="Sylfaen" w:eastAsia="Helvetica" w:hAnsi="Sylfaen" w:cs="Helvetica"/>
          <w:sz w:val="20"/>
          <w:szCs w:val="20"/>
          <w:lang w:val="ka-GE"/>
          <w:rPrChange w:id="32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განთავსდეს</w:t>
      </w:r>
      <w:r w:rsidRPr="003E52CE">
        <w:rPr>
          <w:rFonts w:ascii="Sylfaen" w:hAnsi="Sylfaen"/>
          <w:sz w:val="20"/>
          <w:szCs w:val="20"/>
          <w:lang w:val="ka-GE"/>
          <w:rPrChange w:id="33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3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დღის</w:t>
      </w:r>
      <w:r w:rsidR="002A2FCD" w:rsidRPr="003E52CE">
        <w:rPr>
          <w:rFonts w:ascii="Sylfaen" w:hAnsi="Sylfaen"/>
          <w:sz w:val="20"/>
          <w:szCs w:val="20"/>
          <w:lang w:val="ka-GE"/>
          <w:rPrChange w:id="33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3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ცენტრების</w:t>
      </w:r>
      <w:r w:rsidR="002A2FCD" w:rsidRPr="003E52CE">
        <w:rPr>
          <w:rFonts w:ascii="Sylfaen" w:hAnsi="Sylfaen"/>
          <w:sz w:val="20"/>
          <w:szCs w:val="20"/>
          <w:lang w:val="ka-GE"/>
          <w:rPrChange w:id="33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35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მართვის</w:t>
      </w:r>
      <w:r w:rsidR="002A2FCD" w:rsidRPr="003E52CE">
        <w:rPr>
          <w:rFonts w:ascii="Sylfaen" w:hAnsi="Sylfaen"/>
          <w:sz w:val="20"/>
          <w:szCs w:val="20"/>
          <w:lang w:val="ka-GE"/>
          <w:rPrChange w:id="336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37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ელექტრონული</w:t>
      </w:r>
      <w:r w:rsidR="002A2FCD" w:rsidRPr="003E52CE">
        <w:rPr>
          <w:rFonts w:ascii="Sylfaen" w:hAnsi="Sylfaen"/>
          <w:sz w:val="20"/>
          <w:szCs w:val="20"/>
          <w:lang w:val="ka-GE"/>
          <w:rPrChange w:id="338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39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პორტალი</w:t>
      </w:r>
      <w:r w:rsidR="002A2FCD" w:rsidRPr="003E52CE">
        <w:rPr>
          <w:rFonts w:ascii="Sylfaen" w:hAnsi="Sylfaen"/>
          <w:sz w:val="20"/>
          <w:szCs w:val="20"/>
          <w:lang w:val="ka-GE"/>
          <w:rPrChange w:id="340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41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შემდეგ</w:t>
      </w:r>
      <w:r w:rsidR="002A2FCD" w:rsidRPr="003E52CE">
        <w:rPr>
          <w:rFonts w:ascii="Sylfaen" w:hAnsi="Sylfaen"/>
          <w:sz w:val="20"/>
          <w:szCs w:val="20"/>
          <w:lang w:val="ka-GE"/>
          <w:rPrChange w:id="342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 </w:t>
      </w:r>
      <w:r w:rsidR="002A2FCD" w:rsidRPr="003E52CE">
        <w:rPr>
          <w:rFonts w:ascii="Sylfaen" w:eastAsia="Helvetica" w:hAnsi="Sylfaen" w:cs="Helvetica"/>
          <w:sz w:val="20"/>
          <w:szCs w:val="20"/>
          <w:lang w:val="ka-GE"/>
          <w:rPrChange w:id="343" w:author="nino gotsiridze" w:date="2018-03-20T15:32:00Z">
            <w:rPr>
              <w:rFonts w:ascii="Helvetica" w:eastAsia="Helvetica" w:hAnsi="Helvetica" w:cs="Helvetica"/>
              <w:sz w:val="20"/>
              <w:szCs w:val="20"/>
              <w:lang w:val="ka-GE"/>
            </w:rPr>
          </w:rPrChange>
        </w:rPr>
        <w:t>მისამართზე</w:t>
      </w:r>
      <w:r w:rsidR="002A2FCD" w:rsidRPr="003E52CE">
        <w:rPr>
          <w:rFonts w:ascii="Sylfaen" w:hAnsi="Sylfaen"/>
          <w:sz w:val="20"/>
          <w:szCs w:val="20"/>
          <w:lang w:val="ka-GE"/>
          <w:rPrChange w:id="344" w:author="nino gotsiridze" w:date="2018-03-20T15:32:00Z">
            <w:rPr>
              <w:sz w:val="20"/>
              <w:szCs w:val="20"/>
              <w:lang w:val="ka-GE"/>
            </w:rPr>
          </w:rPrChange>
        </w:rPr>
        <w:t xml:space="preserve">: </w:t>
      </w:r>
      <w:hyperlink r:id="rId8" w:history="1">
        <w:r w:rsidR="002A2FCD" w:rsidRPr="002708B6">
          <w:rPr>
            <w:rStyle w:val="Hyperlink"/>
            <w:rFonts w:ascii="Sylfaen" w:hAnsi="Sylfaen"/>
            <w:sz w:val="20"/>
            <w:szCs w:val="20"/>
            <w:lang w:val="ka-GE"/>
          </w:rPr>
          <w:t>http://daycare.ssa.gov.ge/login/</w:t>
        </w:r>
      </w:hyperlink>
      <w:r w:rsidR="00CD6D6B" w:rsidRPr="002708B6">
        <w:rPr>
          <w:rStyle w:val="Hyperlink"/>
          <w:rFonts w:ascii="Sylfaen" w:hAnsi="Sylfaen"/>
          <w:sz w:val="20"/>
          <w:szCs w:val="20"/>
          <w:lang w:val="ka-GE"/>
        </w:rPr>
        <w:t xml:space="preserve"> </w:t>
      </w:r>
      <w:r w:rsidR="002A2FCD" w:rsidRPr="002708B6">
        <w:rPr>
          <w:rFonts w:ascii="Sylfaen" w:hAnsi="Sylfaen"/>
          <w:sz w:val="20"/>
          <w:szCs w:val="20"/>
          <w:lang w:val="ka-GE"/>
        </w:rPr>
        <w:t xml:space="preserve">( </w:t>
      </w:r>
      <w:r w:rsidR="002A2FCD" w:rsidRPr="002708B6">
        <w:rPr>
          <w:rFonts w:ascii="Sylfaen" w:eastAsia="Helvetica" w:hAnsi="Sylfaen" w:cs="Helvetica"/>
          <w:sz w:val="20"/>
          <w:szCs w:val="20"/>
          <w:lang w:val="ka-GE"/>
        </w:rPr>
        <w:t>შემდგომში</w:t>
      </w:r>
      <w:r w:rsidR="002A2FCD" w:rsidRPr="002708B6">
        <w:rPr>
          <w:rFonts w:ascii="Sylfaen" w:hAnsi="Sylfaen"/>
          <w:sz w:val="20"/>
          <w:szCs w:val="20"/>
          <w:lang w:val="ka-GE"/>
        </w:rPr>
        <w:t xml:space="preserve"> </w:t>
      </w:r>
      <w:commentRangeStart w:id="345"/>
      <w:r w:rsidR="002A2FCD" w:rsidRPr="002708B6">
        <w:rPr>
          <w:rFonts w:ascii="Sylfaen" w:eastAsia="Helvetica" w:hAnsi="Sylfaen" w:cs="Helvetica"/>
          <w:sz w:val="20"/>
          <w:szCs w:val="20"/>
          <w:lang w:val="ka-GE"/>
        </w:rPr>
        <w:t>დეიქეარი</w:t>
      </w:r>
      <w:commentRangeEnd w:id="345"/>
      <w:r w:rsidR="002708B6">
        <w:rPr>
          <w:rStyle w:val="CommentReference"/>
        </w:rPr>
        <w:commentReference w:id="345"/>
      </w:r>
      <w:r w:rsidR="002A2FCD" w:rsidRPr="002708B6">
        <w:rPr>
          <w:rFonts w:ascii="Sylfaen" w:hAnsi="Sylfaen"/>
          <w:sz w:val="20"/>
          <w:szCs w:val="20"/>
          <w:lang w:val="ka-GE"/>
        </w:rPr>
        <w:t>)</w:t>
      </w:r>
      <w:ins w:id="346" w:author="nino gotsiridze" w:date="2018-03-20T15:34:00Z">
        <w:r w:rsidR="002708B6">
          <w:rPr>
            <w:rFonts w:ascii="Sylfaen" w:hAnsi="Sylfaen"/>
            <w:sz w:val="20"/>
            <w:szCs w:val="20"/>
          </w:rPr>
          <w:t xml:space="preserve">; </w:t>
        </w:r>
      </w:ins>
    </w:p>
    <w:p w14:paraId="513C7686" w14:textId="66B36E30" w:rsidR="00DE5B6B" w:rsidRPr="002708B6" w:rsidRDefault="002A2FCD" w:rsidP="004516D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დამტკიცდეს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ქვემოთ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ჩამოთვლილი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ფორმები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ინფორმაციის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წარმოდგენისთვის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ინსტრუქციები</w:t>
      </w:r>
      <w:r w:rsidRPr="002708B6">
        <w:rPr>
          <w:rFonts w:ascii="Sylfaen" w:hAnsi="Sylfaen"/>
          <w:sz w:val="20"/>
          <w:szCs w:val="20"/>
          <w:lang w:val="ka-GE"/>
        </w:rPr>
        <w:t xml:space="preserve"> „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Pr="002708B6">
        <w:rPr>
          <w:rFonts w:ascii="Sylfaen" w:hAnsi="Sylfaen"/>
          <w:sz w:val="20"/>
          <w:szCs w:val="20"/>
          <w:lang w:val="ka-GE"/>
        </w:rPr>
        <w:t xml:space="preserve">“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შესაბამისი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ფარგლებში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მაძიებელთა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რეესტრის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წარმოების</w:t>
      </w:r>
      <w:r w:rsidRPr="002708B6">
        <w:rPr>
          <w:rFonts w:ascii="Sylfaen" w:hAnsi="Sylfaen"/>
          <w:sz w:val="20"/>
          <w:szCs w:val="20"/>
          <w:lang w:val="ka-GE"/>
        </w:rPr>
        <w:t xml:space="preserve">,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ადმინისტრირებასა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მიწოდებაზე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პასუხისმგებელი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პირებისთვის:</w:t>
      </w:r>
    </w:p>
    <w:p w14:paraId="31A5EF9D" w14:textId="659E2957" w:rsidR="002A2FCD" w:rsidRPr="002708B6" w:rsidRDefault="002A2FCD" w:rsidP="004516D6">
      <w:pPr>
        <w:spacing w:before="100" w:beforeAutospacing="1" w:after="100" w:afterAutospacing="1"/>
        <w:ind w:left="760"/>
        <w:jc w:val="both"/>
        <w:rPr>
          <w:rFonts w:ascii="Sylfaen" w:hAnsi="Sylfaen"/>
          <w:color w:val="00000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 xml:space="preserve">4.1 </w:t>
      </w:r>
      <w:r w:rsidRPr="002708B6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  <w:r w:rsidRPr="002708B6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მომსახურების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მიმწოდებელ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ორგანიზაციაში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წარდგენილი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ვაუჩერებისშესახებ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ფორმა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="00F17E68" w:rsidRPr="002708B6">
        <w:rPr>
          <w:rFonts w:ascii="Sylfaen" w:hAnsi="Sylfaen"/>
          <w:color w:val="000000"/>
          <w:lang w:val="ka-GE"/>
        </w:rPr>
        <w:t>N1</w:t>
      </w:r>
      <w:r w:rsidR="0075649F" w:rsidRPr="002708B6">
        <w:rPr>
          <w:rFonts w:ascii="Sylfaen" w:hAnsi="Sylfaen"/>
          <w:color w:val="000000"/>
          <w:lang w:val="ka-GE"/>
        </w:rPr>
        <w:t>3</w:t>
      </w:r>
      <w:r w:rsidRPr="002708B6">
        <w:rPr>
          <w:rFonts w:ascii="Sylfaen" w:hAnsi="Sylfaen"/>
          <w:color w:val="000000"/>
          <w:lang w:val="ka-GE"/>
        </w:rPr>
        <w:t xml:space="preserve"> </w:t>
      </w:r>
    </w:p>
    <w:p w14:paraId="2F96006D" w14:textId="7FA4D015" w:rsidR="002A2FCD" w:rsidRPr="002708B6" w:rsidRDefault="002A2FCD" w:rsidP="004516D6">
      <w:pPr>
        <w:spacing w:before="100" w:beforeAutospacing="1" w:after="100" w:afterAutospacing="1"/>
        <w:ind w:left="708"/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hAnsi="Sylfaen"/>
          <w:color w:val="000000"/>
          <w:lang w:val="ka-GE"/>
        </w:rPr>
        <w:t xml:space="preserve">4.2 </w:t>
      </w:r>
      <w:r w:rsidRPr="002708B6">
        <w:rPr>
          <w:rFonts w:ascii="Sylfaen" w:eastAsia="Helvetica" w:hAnsi="Sylfaen" w:cs="Helvetica"/>
          <w:color w:val="000000"/>
          <w:lang w:val="ka-GE"/>
        </w:rPr>
        <w:t>ნაერთი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ინფორმაცია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ბენეფიციართა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მომსახურებით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სარგებლობის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შესახებ</w:t>
      </w:r>
      <w:r w:rsidRPr="002708B6">
        <w:rPr>
          <w:rFonts w:ascii="Sylfaen" w:hAnsi="Sylfaen"/>
          <w:color w:val="000000"/>
          <w:lang w:val="ka-GE"/>
        </w:rPr>
        <w:t xml:space="preserve"> </w:t>
      </w:r>
      <w:r w:rsidRPr="002708B6">
        <w:rPr>
          <w:rFonts w:ascii="Sylfaen" w:eastAsia="Helvetica" w:hAnsi="Sylfaen" w:cs="Helvetica"/>
          <w:color w:val="000000"/>
          <w:lang w:val="ka-GE"/>
        </w:rPr>
        <w:t>ფორმა</w:t>
      </w:r>
      <w:r w:rsidRPr="002708B6">
        <w:rPr>
          <w:rFonts w:ascii="Sylfaen" w:hAnsi="Sylfaen"/>
          <w:color w:val="000000"/>
          <w:lang w:val="ka-GE"/>
        </w:rPr>
        <w:t xml:space="preserve">  </w:t>
      </w:r>
      <w:r w:rsidR="00F17E68" w:rsidRPr="002708B6">
        <w:rPr>
          <w:rFonts w:ascii="Sylfaen" w:hAnsi="Sylfaen"/>
          <w:color w:val="000000"/>
          <w:lang w:val="ka-GE"/>
        </w:rPr>
        <w:t>N1</w:t>
      </w:r>
      <w:r w:rsidR="0075649F" w:rsidRPr="002708B6">
        <w:rPr>
          <w:rFonts w:ascii="Sylfaen" w:hAnsi="Sylfaen"/>
          <w:color w:val="000000"/>
          <w:lang w:val="ka-GE"/>
        </w:rPr>
        <w:t>4</w:t>
      </w:r>
    </w:p>
    <w:p w14:paraId="10A13268" w14:textId="4A970C94" w:rsidR="00046885" w:rsidRPr="002708B6" w:rsidRDefault="004516D6" w:rsidP="007564B4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ქვეპროგრამების</w:t>
      </w:r>
      <w:r w:rsidRPr="002708B6">
        <w:rPr>
          <w:rFonts w:ascii="Sylfaen" w:hAnsi="Sylfaen"/>
          <w:b/>
          <w:sz w:val="20"/>
          <w:szCs w:val="20"/>
          <w:lang w:val="ka-GE"/>
        </w:rPr>
        <w:t xml:space="preserve"> </w:t>
      </w:r>
      <w:commentRangeStart w:id="347"/>
      <w:r w:rsidRPr="002708B6">
        <w:rPr>
          <w:rFonts w:ascii="Sylfaen" w:eastAsia="Helvetica" w:hAnsi="Sylfaen" w:cs="Helvetica"/>
          <w:b/>
          <w:sz w:val="20"/>
          <w:szCs w:val="20"/>
          <w:lang w:val="ka-GE"/>
        </w:rPr>
        <w:t>ინსტრუქციები</w:t>
      </w:r>
      <w:commentRangeEnd w:id="347"/>
      <w:r w:rsidR="00C013C9">
        <w:rPr>
          <w:rStyle w:val="CommentReference"/>
        </w:rPr>
        <w:commentReference w:id="347"/>
      </w:r>
      <w:r w:rsidRPr="002708B6">
        <w:rPr>
          <w:rFonts w:ascii="Sylfaen" w:hAnsi="Sylfaen"/>
          <w:b/>
          <w:sz w:val="20"/>
          <w:szCs w:val="20"/>
          <w:lang w:val="ka-GE"/>
        </w:rPr>
        <w:t>:</w:t>
      </w:r>
    </w:p>
    <w:p w14:paraId="3D2A7FAA" w14:textId="77777777" w:rsidR="007104CC" w:rsidRPr="002708B6" w:rsidRDefault="006309DC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ადრეული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განვითარების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ინსტრუქცია</w:t>
      </w:r>
      <w:r w:rsidRPr="002708B6">
        <w:rPr>
          <w:rFonts w:ascii="Sylfaen" w:hAnsi="Sylfaen"/>
          <w:sz w:val="20"/>
          <w:szCs w:val="20"/>
          <w:lang w:val="ka-GE"/>
        </w:rPr>
        <w:t xml:space="preserve"> (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2708B6">
        <w:rPr>
          <w:rFonts w:ascii="Sylfaen" w:hAnsi="Sylfaen"/>
          <w:sz w:val="20"/>
          <w:szCs w:val="20"/>
          <w:lang w:val="ka-GE"/>
        </w:rPr>
        <w:t xml:space="preserve"> 1) </w:t>
      </w:r>
    </w:p>
    <w:p w14:paraId="37A3CEE9" w14:textId="77777777" w:rsidR="007104CC" w:rsidRPr="002708B6" w:rsidRDefault="006309DC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რეაბილიტაცია</w:t>
      </w:r>
      <w:r w:rsidRPr="002708B6">
        <w:rPr>
          <w:rFonts w:ascii="Sylfaen" w:hAnsi="Sylfaen"/>
          <w:sz w:val="20"/>
          <w:szCs w:val="20"/>
          <w:lang w:val="ka-GE"/>
        </w:rPr>
        <w:t>-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აბილიტაციის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ინსტრუქცია</w:t>
      </w:r>
      <w:r w:rsidRPr="002708B6">
        <w:rPr>
          <w:rFonts w:ascii="Sylfaen" w:hAnsi="Sylfaen"/>
          <w:sz w:val="20"/>
          <w:szCs w:val="20"/>
          <w:lang w:val="ka-GE"/>
        </w:rPr>
        <w:t xml:space="preserve"> (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2708B6">
        <w:rPr>
          <w:rFonts w:ascii="Sylfaen" w:hAnsi="Sylfaen"/>
          <w:sz w:val="20"/>
          <w:szCs w:val="20"/>
          <w:lang w:val="ka-GE"/>
        </w:rPr>
        <w:t xml:space="preserve"> 2) </w:t>
      </w:r>
    </w:p>
    <w:p w14:paraId="64AE886C" w14:textId="25FD9993" w:rsidR="007104CC" w:rsidRPr="002708B6" w:rsidRDefault="006309DC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შინ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მოვლის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ინსტრუქცია</w:t>
      </w:r>
      <w:r w:rsidRPr="002708B6">
        <w:rPr>
          <w:rFonts w:ascii="Sylfaen" w:hAnsi="Sylfaen"/>
          <w:sz w:val="20"/>
          <w:szCs w:val="20"/>
          <w:lang w:val="ka-GE"/>
        </w:rPr>
        <w:t xml:space="preserve"> (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2708B6">
        <w:rPr>
          <w:rFonts w:ascii="Sylfaen" w:hAnsi="Sylfaen"/>
          <w:sz w:val="20"/>
          <w:szCs w:val="20"/>
          <w:lang w:val="ka-GE"/>
        </w:rPr>
        <w:t xml:space="preserve"> 3) </w:t>
      </w:r>
    </w:p>
    <w:p w14:paraId="0B2ACADE" w14:textId="16B48276" w:rsidR="006309DC" w:rsidRPr="002708B6" w:rsidRDefault="00730EA9" w:rsidP="00046885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0"/>
          <w:szCs w:val="20"/>
          <w:lang w:val="ka-GE"/>
        </w:rPr>
      </w:pPr>
      <w:r w:rsidRPr="002708B6">
        <w:rPr>
          <w:rFonts w:ascii="Sylfaen" w:eastAsia="Helvetica" w:hAnsi="Sylfaen" w:cs="Helvetica"/>
          <w:sz w:val="20"/>
          <w:szCs w:val="20"/>
          <w:lang w:val="ka-GE"/>
        </w:rPr>
        <w:t>დღის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ცენტრების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ქვეპროგრამის</w:t>
      </w:r>
      <w:r w:rsidRPr="002708B6">
        <w:rPr>
          <w:rFonts w:ascii="Sylfaen" w:hAnsi="Sylfaen"/>
          <w:sz w:val="20"/>
          <w:szCs w:val="20"/>
          <w:lang w:val="ka-GE"/>
        </w:rPr>
        <w:t xml:space="preserve"> 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ინსტრრუქცია</w:t>
      </w:r>
      <w:r w:rsidRPr="002708B6">
        <w:rPr>
          <w:rFonts w:ascii="Sylfaen" w:hAnsi="Sylfaen"/>
          <w:sz w:val="20"/>
          <w:szCs w:val="20"/>
          <w:lang w:val="ka-GE"/>
        </w:rPr>
        <w:t xml:space="preserve"> (</w:t>
      </w:r>
      <w:r w:rsidRPr="002708B6">
        <w:rPr>
          <w:rFonts w:ascii="Sylfaen" w:eastAsia="Helvetica" w:hAnsi="Sylfaen" w:cs="Helvetica"/>
          <w:sz w:val="20"/>
          <w:szCs w:val="20"/>
          <w:lang w:val="ka-GE"/>
        </w:rPr>
        <w:t>დანართი</w:t>
      </w:r>
      <w:r w:rsidRPr="002708B6">
        <w:rPr>
          <w:rFonts w:ascii="Sylfaen" w:hAnsi="Sylfaen"/>
          <w:sz w:val="20"/>
          <w:szCs w:val="20"/>
          <w:lang w:val="ka-GE"/>
        </w:rPr>
        <w:t xml:space="preserve"> 4)</w:t>
      </w:r>
    </w:p>
    <w:p w14:paraId="40A479FF" w14:textId="77777777" w:rsidR="00046885" w:rsidRPr="002708B6" w:rsidRDefault="00046885" w:rsidP="00046885">
      <w:pPr>
        <w:jc w:val="both"/>
        <w:rPr>
          <w:rFonts w:ascii="Sylfaen" w:hAnsi="Sylfaen"/>
          <w:sz w:val="20"/>
          <w:szCs w:val="20"/>
          <w:lang w:val="ka-GE"/>
        </w:rPr>
      </w:pPr>
    </w:p>
    <w:p w14:paraId="3DC4CF22" w14:textId="77777777" w:rsidR="00EB257F" w:rsidRPr="002708B6" w:rsidRDefault="00EB257F" w:rsidP="00EB257F">
      <w:pPr>
        <w:pStyle w:val="ListParagraph"/>
        <w:numPr>
          <w:ilvl w:val="0"/>
          <w:numId w:val="3"/>
        </w:numPr>
        <w:jc w:val="both"/>
        <w:rPr>
          <w:ins w:id="348" w:author="Microsoft Office User" w:date="2018-03-17T11:43:00Z"/>
          <w:rFonts w:ascii="Sylfaen" w:eastAsia="Helvetica" w:hAnsi="Sylfaen" w:cs="Helvetica"/>
          <w:b/>
          <w:sz w:val="24"/>
          <w:szCs w:val="24"/>
          <w:highlight w:val="yellow"/>
          <w:lang w:val="ka-GE"/>
        </w:rPr>
      </w:pPr>
      <w:r w:rsidRPr="002708B6">
        <w:rPr>
          <w:rFonts w:ascii="Sylfaen" w:eastAsia="Helvetica" w:hAnsi="Sylfaen" w:cs="Helvetica"/>
          <w:b/>
          <w:sz w:val="24"/>
          <w:szCs w:val="24"/>
          <w:highlight w:val="yellow"/>
          <w:lang w:val="ka-GE"/>
        </w:rPr>
        <w:t xml:space="preserve">ინფორმაცია ტექნიკური მხარის უზრუნველყოფასთან </w:t>
      </w:r>
      <w:commentRangeStart w:id="349"/>
      <w:r w:rsidRPr="002708B6">
        <w:rPr>
          <w:rFonts w:ascii="Sylfaen" w:eastAsia="Helvetica" w:hAnsi="Sylfaen" w:cs="Helvetica"/>
          <w:b/>
          <w:sz w:val="24"/>
          <w:szCs w:val="24"/>
          <w:highlight w:val="yellow"/>
          <w:lang w:val="ka-GE"/>
        </w:rPr>
        <w:t>დაკავშირებით</w:t>
      </w:r>
      <w:commentRangeEnd w:id="349"/>
      <w:r w:rsidR="0011134E">
        <w:rPr>
          <w:rStyle w:val="CommentReference"/>
        </w:rPr>
        <w:commentReference w:id="349"/>
      </w:r>
    </w:p>
    <w:p w14:paraId="36E0B255" w14:textId="66169952" w:rsidR="000F2734" w:rsidRPr="00A14113" w:rsidRDefault="000F2734" w:rsidP="00A14113">
      <w:pPr>
        <w:pStyle w:val="ListParagraph"/>
        <w:numPr>
          <w:ilvl w:val="1"/>
          <w:numId w:val="3"/>
        </w:numPr>
        <w:jc w:val="both"/>
        <w:rPr>
          <w:ins w:id="350" w:author="Microsoft Office User" w:date="2018-03-17T11:44:00Z"/>
          <w:rFonts w:ascii="Sylfaen" w:hAnsi="Sylfaen"/>
          <w:sz w:val="20"/>
          <w:szCs w:val="20"/>
          <w:lang w:val="ka-GE"/>
        </w:rPr>
      </w:pPr>
      <w:ins w:id="351" w:author="Microsoft Office User" w:date="2018-03-17T11:44:00Z">
        <w:r w:rsidRPr="00A14113">
          <w:rPr>
            <w:rFonts w:ascii="Sylfaen" w:hAnsi="Sylfaen"/>
            <w:sz w:val="20"/>
            <w:szCs w:val="20"/>
            <w:lang w:val="ka-GE"/>
          </w:rPr>
          <w:t>„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ჯანმრთელობის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დაცვის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ერთიანი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საინფორმაცია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სისტემის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“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პორტალზე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განთავს</w:t>
        </w:r>
      </w:ins>
      <w:ins w:id="352" w:author="Microsoft Office User" w:date="2018-03-17T11:46:00Z"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 xml:space="preserve">ებული </w:t>
        </w:r>
      </w:ins>
      <w:ins w:id="353" w:author="Microsoft Office User" w:date="2018-03-17T11:44:00Z">
        <w:r w:rsidRPr="00A14113">
          <w:rPr>
            <w:rFonts w:ascii="Sylfaen" w:hAnsi="Sylfaen"/>
            <w:sz w:val="20"/>
            <w:szCs w:val="20"/>
            <w:lang w:val="ka-GE"/>
          </w:rPr>
          <w:t>„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სოციალური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პროგრამები</w:t>
        </w:r>
        <w:r w:rsidRPr="00A14113">
          <w:rPr>
            <w:rFonts w:ascii="Sylfaen" w:hAnsi="Sylfaen"/>
            <w:sz w:val="20"/>
            <w:szCs w:val="20"/>
            <w:lang w:val="ka-GE"/>
          </w:rPr>
          <w:t>“</w:t>
        </w:r>
      </w:ins>
      <w:ins w:id="354" w:author="Microsoft Office User" w:date="2018-03-17T11:47:00Z"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hAnsi="Sylfaen" w:cs="Helvetica"/>
            <w:sz w:val="20"/>
            <w:szCs w:val="20"/>
            <w:lang w:val="ka-GE"/>
          </w:rPr>
          <w:t>ს</w:t>
        </w:r>
      </w:ins>
      <w:ins w:id="355" w:author="Microsoft Office User" w:date="2018-03-17T11:44:00Z">
        <w:r w:rsidRPr="00A14113">
          <w:rPr>
            <w:rFonts w:ascii="Sylfaen" w:hAnsi="Sylfaen"/>
            <w:sz w:val="20"/>
            <w:szCs w:val="20"/>
            <w:lang w:val="ka-GE"/>
          </w:rPr>
          <w:t xml:space="preserve">  (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შემდგომში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პორტალი</w:t>
        </w:r>
        <w:r w:rsidRPr="00A14113">
          <w:rPr>
            <w:rFonts w:ascii="Sylfaen" w:hAnsi="Sylfaen"/>
            <w:sz w:val="20"/>
            <w:szCs w:val="20"/>
            <w:lang w:val="ka-GE"/>
          </w:rPr>
          <w:t>)</w:t>
        </w:r>
      </w:ins>
      <w:ins w:id="356" w:author="Microsoft Office User" w:date="2018-03-17T11:49:00Z">
        <w:r w:rsidR="00161C72"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 xml:space="preserve">ს </w:t>
        </w:r>
      </w:ins>
      <w:ins w:id="357" w:author="Microsoft Office User" w:date="2018-03-17T11:50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 xml:space="preserve">ტექნიკური </w:t>
        </w:r>
      </w:ins>
      <w:ins w:id="358" w:author="Microsoft Office User" w:date="2018-03-17T11:49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>ადმინისტრირება</w:t>
        </w:r>
      </w:ins>
      <w:ins w:id="359" w:author="Microsoft Office User" w:date="2018-03-17T11:50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 xml:space="preserve"> 2018 წლის განმავლობაშ</w:t>
        </w:r>
      </w:ins>
      <w:ins w:id="360" w:author="Microsoft Office User" w:date="2018-03-17T11:51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>ი</w:t>
        </w:r>
      </w:ins>
      <w:ins w:id="361" w:author="Microsoft Office User" w:date="2018-03-17T11:50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 xml:space="preserve"> უზრუნველყოფილი იქნება გაეროს ბავშვთა ფონდის მიერ, სოციალური მომსახურების სააგენტოს ინფორმაციული ტექნოლოგიების დეპარტამენ</w:t>
        </w:r>
      </w:ins>
      <w:ins w:id="362" w:author="nino gotsiridze" w:date="2018-03-20T15:41:00Z">
        <w:r w:rsidR="006061F6">
          <w:rPr>
            <w:rFonts w:ascii="Sylfaen" w:hAnsi="Sylfaen" w:cs="Helvetica"/>
            <w:sz w:val="20"/>
            <w:szCs w:val="20"/>
            <w:lang w:val="ka-GE"/>
          </w:rPr>
          <w:t xml:space="preserve">ტის წარმომადგენელთან </w:t>
        </w:r>
      </w:ins>
      <w:ins w:id="363" w:author="Microsoft Office User" w:date="2018-03-17T11:50:00Z">
        <w:del w:id="364" w:author="nino gotsiridze" w:date="2018-03-20T15:41:00Z">
          <w:r w:rsidR="00161C72" w:rsidRPr="00A14113" w:rsidDel="006061F6">
            <w:rPr>
              <w:rFonts w:ascii="Sylfaen" w:hAnsi="Sylfaen" w:cs="Helvetica"/>
              <w:sz w:val="20"/>
              <w:szCs w:val="20"/>
              <w:lang w:val="ka-GE"/>
            </w:rPr>
            <w:delText>თან</w:delText>
          </w:r>
        </w:del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 xml:space="preserve"> ერთა</w:t>
        </w:r>
      </w:ins>
      <w:ins w:id="365" w:author="Microsoft Office User" w:date="2018-03-17T11:51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>დ. სისტემის</w:t>
        </w:r>
      </w:ins>
      <w:ins w:id="366" w:author="Microsoft Office User" w:date="2018-03-17T11:55:00Z">
        <w:r w:rsidR="00161C72" w:rsidRPr="00A14113">
          <w:rPr>
            <w:rFonts w:ascii="Sylfaen" w:hAnsi="Sylfaen" w:cs="Helvetica"/>
            <w:sz w:val="20"/>
            <w:szCs w:val="20"/>
            <w:lang w:val="ka-GE"/>
          </w:rPr>
          <w:t xml:space="preserve"> საბოლოოდ გადაბარების მიზნით სოციალური მომსახურების სააგენტოს მიერ უზრუნველყოფლი იქნას შესაბამისი აიტი რესურსების გამოყოფა მიმდინარე წლის 1 მაისიდან, რათა გაეროს ბავშვთა ფონდის მიერ ეტაპობრივად იქნას გადაბარებული სისტემა შესაბამის ტექნიკურ დოკუმენტაციასთან ერთად</w:t>
        </w:r>
      </w:ins>
    </w:p>
    <w:p w14:paraId="14CAC707" w14:textId="06420FE7" w:rsidR="000F2734" w:rsidRPr="005F21B1" w:rsidRDefault="000F2734" w:rsidP="00A14113">
      <w:pPr>
        <w:pStyle w:val="ListParagraph"/>
        <w:numPr>
          <w:ilvl w:val="1"/>
          <w:numId w:val="3"/>
        </w:numPr>
        <w:jc w:val="both"/>
        <w:rPr>
          <w:ins w:id="367" w:author="Microsoft Office User" w:date="2018-03-17T11:44:00Z"/>
          <w:rFonts w:ascii="Sylfaen" w:hAnsi="Sylfaen"/>
          <w:sz w:val="20"/>
          <w:szCs w:val="20"/>
          <w:lang w:val="ka-GE"/>
        </w:rPr>
      </w:pPr>
      <w:ins w:id="368" w:author="Microsoft Office User" w:date="2018-03-17T11:45:00Z"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lastRenderedPageBreak/>
          <w:t>დღის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ცენტრების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მართვის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ელექტრონული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პორტალის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 “</w:t>
        </w:r>
        <w:r w:rsidRPr="00A14113">
          <w:rPr>
            <w:rFonts w:ascii="Sylfaen" w:eastAsia="Helvetica" w:hAnsi="Sylfaen" w:cs="Helvetica"/>
            <w:sz w:val="20"/>
            <w:szCs w:val="20"/>
            <w:lang w:val="ka-GE"/>
          </w:rPr>
          <w:t>დეიქეარი</w:t>
        </w:r>
        <w:r w:rsidRPr="00A14113">
          <w:rPr>
            <w:rFonts w:ascii="Sylfaen" w:hAnsi="Sylfaen"/>
            <w:sz w:val="20"/>
            <w:szCs w:val="20"/>
            <w:lang w:val="ka-GE"/>
          </w:rPr>
          <w:t xml:space="preserve">” </w:t>
        </w:r>
        <w:r w:rsidRPr="00A14113">
          <w:rPr>
            <w:rFonts w:ascii="Sylfaen" w:hAnsi="Sylfaen" w:cs="Helvetica"/>
            <w:sz w:val="20"/>
            <w:szCs w:val="20"/>
            <w:lang w:val="ka-GE"/>
          </w:rPr>
          <w:t>ის ტექნიკური მხარდაჭერა უზრუნველყოფილი იქნ</w:t>
        </w:r>
      </w:ins>
      <w:ins w:id="369" w:author="Microsoft Office User" w:date="2018-03-17T11:46:00Z">
        <w:r w:rsidRPr="00A14113">
          <w:rPr>
            <w:rFonts w:ascii="Sylfaen" w:hAnsi="Sylfaen" w:cs="Helvetica"/>
            <w:sz w:val="20"/>
            <w:szCs w:val="20"/>
            <w:lang w:val="ka-GE"/>
          </w:rPr>
          <w:t>ას სოციალური მომსახურების სააგენტოს ინფორმაციული ტექნოლოგიების დეპარტამენტის მიერ</w:t>
        </w:r>
      </w:ins>
    </w:p>
    <w:p w14:paraId="70A5E4B2" w14:textId="731CE742" w:rsidR="000F2734" w:rsidRPr="005F21B1" w:rsidDel="00161C72" w:rsidRDefault="000F2734" w:rsidP="005F21B1">
      <w:pPr>
        <w:pStyle w:val="ListParagraph"/>
        <w:jc w:val="both"/>
        <w:rPr>
          <w:del w:id="370" w:author="Microsoft Office User" w:date="2018-03-17T11:57:00Z"/>
          <w:rFonts w:ascii="Sylfaen" w:eastAsia="Helvetica" w:hAnsi="Sylfaen" w:cs="Helvetica"/>
          <w:b/>
          <w:sz w:val="24"/>
          <w:szCs w:val="24"/>
          <w:highlight w:val="yellow"/>
          <w:lang w:val="ka-GE"/>
        </w:rPr>
      </w:pPr>
    </w:p>
    <w:p w14:paraId="4B9E859C" w14:textId="77777777" w:rsidR="00EB257F" w:rsidRPr="005F21B1" w:rsidRDefault="00EB257F" w:rsidP="005F21B1">
      <w:pPr>
        <w:jc w:val="both"/>
        <w:rPr>
          <w:rFonts w:ascii="Sylfaen" w:hAnsi="Sylfaen"/>
          <w:sz w:val="20"/>
          <w:szCs w:val="20"/>
          <w:lang w:val="ka-GE"/>
        </w:rPr>
      </w:pPr>
    </w:p>
    <w:p w14:paraId="24A2FCF4" w14:textId="502E98A0" w:rsidR="007564B4" w:rsidRPr="005F21B1" w:rsidRDefault="00E909A9" w:rsidP="007564B4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ტერიტორიულმა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ერთეულებმა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უზრუნველყონ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წარმოდგენილი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დოკუმენტაციის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ტალონების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დაცულობა</w:t>
      </w:r>
      <w:r w:rsidRPr="005F21B1">
        <w:rPr>
          <w:rFonts w:ascii="Sylfaen" w:hAnsi="Sylfaen"/>
          <w:sz w:val="20"/>
          <w:szCs w:val="20"/>
          <w:lang w:val="ka-GE"/>
        </w:rPr>
        <w:t xml:space="preserve">,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მოქმედების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პერიოდის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დასრულების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438B8" w:rsidRPr="005F21B1">
        <w:rPr>
          <w:rFonts w:ascii="Sylfaen" w:eastAsia="Helvetica" w:hAnsi="Sylfaen" w:cs="Helvetica"/>
          <w:sz w:val="20"/>
          <w:szCs w:val="20"/>
          <w:lang w:val="ka-GE"/>
        </w:rPr>
        <w:t>ხუთი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განმავლობაში</w:t>
      </w:r>
      <w:r w:rsidRPr="005F21B1">
        <w:rPr>
          <w:rFonts w:ascii="Sylfaen" w:hAnsi="Sylfaen"/>
          <w:sz w:val="20"/>
          <w:szCs w:val="20"/>
          <w:lang w:val="ka-GE"/>
        </w:rPr>
        <w:t>;</w:t>
      </w:r>
    </w:p>
    <w:p w14:paraId="15B42183" w14:textId="32F3C5EB" w:rsidR="007564B4" w:rsidRPr="005F21B1" w:rsidRDefault="00D83F62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5F21B1">
        <w:rPr>
          <w:rFonts w:ascii="Sylfaen" w:eastAsia="Helvetica" w:hAnsi="Sylfaen" w:cs="Helvetica"/>
          <w:sz w:val="20"/>
          <w:szCs w:val="20"/>
          <w:lang w:val="ka-GE"/>
        </w:rPr>
        <w:t>ქვეპროგრამების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მიმწოდებელმა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ორგანიზაციებმა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უზრუნველყონ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მათთან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წარდგენილი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მათ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მიერ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წარმოებული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დოკუმენტაციის</w:t>
      </w:r>
      <w:r w:rsidRPr="005F21B1">
        <w:rPr>
          <w:rFonts w:ascii="Sylfaen" w:hAnsi="Sylfaen"/>
          <w:sz w:val="20"/>
          <w:szCs w:val="20"/>
          <w:lang w:val="ka-GE"/>
        </w:rPr>
        <w:t xml:space="preserve"> (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მათ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შორის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ელექტრონული</w:t>
      </w:r>
      <w:r w:rsidR="00A87264" w:rsidRPr="005F21B1">
        <w:rPr>
          <w:rFonts w:ascii="Sylfaen" w:hAnsi="Sylfaen"/>
          <w:sz w:val="20"/>
          <w:szCs w:val="20"/>
          <w:lang w:val="ka-GE"/>
        </w:rPr>
        <w:t>)</w:t>
      </w:r>
      <w:r w:rsidR="003426D1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დაცულობა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მოქმედების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პერიოდის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დასრულების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შემდეგ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438B8" w:rsidRPr="005F21B1">
        <w:rPr>
          <w:rFonts w:ascii="Sylfaen" w:eastAsia="Helvetica" w:hAnsi="Sylfaen" w:cs="Helvetica"/>
          <w:sz w:val="20"/>
          <w:szCs w:val="20"/>
          <w:lang w:val="ka-GE"/>
        </w:rPr>
        <w:t>ხუთი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წლის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A87264" w:rsidRPr="005F21B1">
        <w:rPr>
          <w:rFonts w:ascii="Sylfaen" w:eastAsia="Helvetica" w:hAnsi="Sylfaen" w:cs="Helvetica"/>
          <w:sz w:val="20"/>
          <w:szCs w:val="20"/>
          <w:lang w:val="ka-GE"/>
        </w:rPr>
        <w:t>განმავლობაში</w:t>
      </w:r>
      <w:r w:rsidR="00A87264" w:rsidRPr="005F21B1">
        <w:rPr>
          <w:rFonts w:ascii="Sylfaen" w:hAnsi="Sylfaen"/>
          <w:sz w:val="20"/>
          <w:szCs w:val="20"/>
          <w:lang w:val="ka-GE"/>
        </w:rPr>
        <w:t xml:space="preserve">; </w:t>
      </w:r>
    </w:p>
    <w:p w14:paraId="1C2E3605" w14:textId="662EADAD" w:rsidR="007564B4" w:rsidRPr="005F21B1" w:rsidRDefault="003E6119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commentRangeStart w:id="371"/>
      <w:r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commentRangeEnd w:id="371"/>
      <w:r w:rsidR="0043550E">
        <w:rPr>
          <w:rStyle w:val="CommentReference"/>
        </w:rPr>
        <w:commentReference w:id="371"/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მეურვეობა</w:t>
      </w:r>
      <w:r w:rsidRPr="005F21B1">
        <w:rPr>
          <w:rFonts w:ascii="Sylfaen" w:hAnsi="Sylfaen"/>
          <w:sz w:val="20"/>
          <w:szCs w:val="20"/>
          <w:lang w:val="ka-GE"/>
        </w:rPr>
        <w:t>-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მზრუნველობისა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პროგრამების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421E51" w:rsidRPr="005F21B1">
        <w:rPr>
          <w:rFonts w:ascii="Sylfaen" w:eastAsia="Helvetica" w:hAnsi="Sylfaen" w:cs="Helvetica"/>
          <w:sz w:val="20"/>
          <w:szCs w:val="20"/>
          <w:lang w:val="ka-GE"/>
        </w:rPr>
        <w:t>დეპარტამენტის</w:t>
      </w:r>
      <w:r w:rsidR="00421E51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421E51" w:rsidRPr="005F21B1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421E51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421E51" w:rsidRPr="005F21B1">
        <w:rPr>
          <w:rFonts w:ascii="Sylfaen" w:eastAsia="Helvetica" w:hAnsi="Sylfaen" w:cs="Helvetica"/>
          <w:sz w:val="20"/>
          <w:szCs w:val="20"/>
          <w:lang w:val="ka-GE"/>
        </w:rPr>
        <w:t>პროგრამების</w:t>
      </w:r>
      <w:r w:rsidR="00421E51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სამმართველომ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უზრუნვეყოს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შესაბამისი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ტერიტორიული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ერთ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ეულებისა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მიმწოდებელი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ორგანიზა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ციებისთვის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242197" w:rsidRPr="005F21B1">
        <w:rPr>
          <w:rFonts w:ascii="Sylfaen" w:eastAsia="Helvetica" w:hAnsi="Sylfaen" w:cs="Helvetica"/>
          <w:sz w:val="20"/>
          <w:szCs w:val="20"/>
          <w:lang w:val="ka-GE"/>
        </w:rPr>
        <w:t>საჭირო</w:t>
      </w:r>
      <w:r w:rsidR="0024219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ინფორმაციებისა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ინსტრუქციების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მიწოდება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ბრძანებასა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„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რეაბილიტაციისა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ბავშვზე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ზრუნვის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“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სახელმწიფო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პროგრამის</w:t>
      </w:r>
      <w:r w:rsidR="0015367C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15367C" w:rsidRPr="005F21B1">
        <w:rPr>
          <w:rFonts w:ascii="Sylfaen" w:eastAsia="Helvetica" w:hAnsi="Sylfaen" w:cs="Helvetica"/>
          <w:sz w:val="20"/>
          <w:szCs w:val="20"/>
          <w:lang w:val="ka-GE"/>
        </w:rPr>
        <w:t>ადმინისტრი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რებასთან</w:t>
      </w:r>
      <w:r w:rsidR="000239D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დაკავშირებულ</w:t>
      </w:r>
      <w:r w:rsidR="000239D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ღონისძიებებზე</w:t>
      </w:r>
      <w:r w:rsidR="000239D7" w:rsidRPr="005F21B1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0239D7" w:rsidRPr="005F21B1">
        <w:rPr>
          <w:rFonts w:ascii="Sylfaen" w:eastAsia="Helvetica" w:hAnsi="Sylfaen" w:cs="Helvetica"/>
          <w:b/>
          <w:color w:val="FF0000"/>
          <w:sz w:val="20"/>
          <w:szCs w:val="20"/>
          <w:lang w:val="ka-GE"/>
        </w:rPr>
        <w:t>პორტალ</w:t>
      </w:r>
      <w:r w:rsidR="00E438B8" w:rsidRPr="005F21B1">
        <w:rPr>
          <w:rFonts w:ascii="Sylfaen" w:eastAsia="Helvetica" w:hAnsi="Sylfaen" w:cs="Helvetica"/>
          <w:b/>
          <w:color w:val="FF0000"/>
          <w:sz w:val="20"/>
          <w:szCs w:val="20"/>
          <w:lang w:val="ka-GE"/>
        </w:rPr>
        <w:t>ების</w:t>
      </w:r>
      <w:r w:rsidR="000239D7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შესაბამის</w:t>
      </w:r>
      <w:r w:rsidR="000239D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მოდულებზე</w:t>
      </w:r>
      <w:r w:rsidR="000239D7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გა</w:t>
      </w:r>
      <w:r w:rsidR="008D5FE2" w:rsidRPr="005F21B1">
        <w:rPr>
          <w:rFonts w:ascii="Sylfaen" w:eastAsia="Helvetica" w:hAnsi="Sylfaen" w:cs="Helvetica"/>
          <w:sz w:val="20"/>
          <w:szCs w:val="20"/>
          <w:lang w:val="ka-GE"/>
        </w:rPr>
        <w:t>ნთ</w:t>
      </w:r>
      <w:r w:rsidR="000239D7" w:rsidRPr="005F21B1">
        <w:rPr>
          <w:rFonts w:ascii="Sylfaen" w:eastAsia="Helvetica" w:hAnsi="Sylfaen" w:cs="Helvetica"/>
          <w:sz w:val="20"/>
          <w:szCs w:val="20"/>
          <w:lang w:val="ka-GE"/>
        </w:rPr>
        <w:t>ავსებით</w:t>
      </w:r>
      <w:r w:rsidR="000239D7" w:rsidRPr="005F21B1">
        <w:rPr>
          <w:rFonts w:ascii="Sylfaen" w:hAnsi="Sylfaen"/>
          <w:sz w:val="20"/>
          <w:szCs w:val="20"/>
          <w:lang w:val="ka-GE"/>
        </w:rPr>
        <w:t>;</w:t>
      </w:r>
    </w:p>
    <w:p w14:paraId="403DD311" w14:textId="27C9B232" w:rsidR="007564B4" w:rsidRPr="005F21B1" w:rsidRDefault="00956FFE" w:rsidP="003426D1">
      <w:pPr>
        <w:pStyle w:val="ListParagraph"/>
        <w:numPr>
          <w:ilvl w:val="0"/>
          <w:numId w:val="3"/>
        </w:numPr>
        <w:ind w:right="-142"/>
        <w:jc w:val="both"/>
        <w:rPr>
          <w:rFonts w:ascii="Sylfaen" w:hAnsi="Sylfaen"/>
          <w:sz w:val="20"/>
          <w:szCs w:val="20"/>
          <w:lang w:val="ka-GE"/>
        </w:rPr>
      </w:pPr>
      <w:r w:rsidRPr="005F21B1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ბრძანების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შესრულების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კოორდინაცია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დაევალოს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მეურვეობა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მზრუნველობისა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სოციალური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პროგრამების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დეპარტამენტის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უფროსს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</w:t>
      </w:r>
      <w:r w:rsidRPr="005F21B1">
        <w:rPr>
          <w:rFonts w:ascii="Sylfaen" w:hAnsi="Sylfaen"/>
          <w:sz w:val="20"/>
          <w:szCs w:val="20"/>
          <w:lang w:val="ka-GE"/>
        </w:rPr>
        <w:t>.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წერეთელს</w:t>
      </w:r>
      <w:r w:rsidRPr="005F21B1">
        <w:rPr>
          <w:rFonts w:ascii="Sylfaen" w:hAnsi="Sylfaen"/>
          <w:sz w:val="20"/>
          <w:szCs w:val="20"/>
          <w:lang w:val="ka-GE"/>
        </w:rPr>
        <w:t xml:space="preserve">,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მასვე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მიენიჭოს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უფლებამოსილება</w:t>
      </w:r>
      <w:r w:rsidRPr="005F21B1">
        <w:rPr>
          <w:rFonts w:ascii="Sylfaen" w:hAnsi="Sylfaen"/>
          <w:sz w:val="20"/>
          <w:szCs w:val="20"/>
          <w:lang w:val="ka-GE"/>
        </w:rPr>
        <w:t xml:space="preserve">,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მიიღოს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ბრძანებით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განსაზღვრული</w:t>
      </w:r>
      <w:r w:rsidRPr="005F21B1">
        <w:rPr>
          <w:rFonts w:ascii="Sylfaen" w:hAnsi="Sylfaen"/>
          <w:sz w:val="20"/>
          <w:szCs w:val="20"/>
          <w:lang w:val="ka-GE"/>
        </w:rPr>
        <w:t xml:space="preserve"> 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ღონისძიებების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ფარგლებში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FD1A4B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hAnsi="Sylfaen"/>
          <w:sz w:val="20"/>
          <w:szCs w:val="20"/>
          <w:lang w:val="ka-GE"/>
        </w:rPr>
        <w:t xml:space="preserve"> „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მძიმე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ღრმა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გონებრივი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განვითარების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შეფერხების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მქონდე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ბავშვთა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ბინაზე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მოვლის</w:t>
      </w:r>
      <w:r w:rsidRPr="005F21B1">
        <w:rPr>
          <w:rFonts w:ascii="Sylfaen" w:hAnsi="Sylfaen"/>
          <w:sz w:val="20"/>
          <w:szCs w:val="20"/>
          <w:lang w:val="ka-GE"/>
        </w:rPr>
        <w:t xml:space="preserve">“ </w:t>
      </w:r>
      <w:r w:rsidR="00FD1A4B" w:rsidRPr="005F21B1">
        <w:rPr>
          <w:rFonts w:ascii="Sylfaen" w:eastAsia="Helvetica" w:hAnsi="Sylfaen" w:cs="Helvetica"/>
          <w:sz w:val="20"/>
          <w:szCs w:val="20"/>
          <w:lang w:val="ka-GE"/>
        </w:rPr>
        <w:t>ქვეპროგრა აში</w:t>
      </w:r>
      <w:r w:rsidR="00FD1A4B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ბენეფიციართა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ჩართვის</w:t>
      </w:r>
      <w:r w:rsidRPr="005F21B1">
        <w:rPr>
          <w:rFonts w:ascii="Sylfaen" w:hAnsi="Sylfaen"/>
          <w:sz w:val="20"/>
          <w:szCs w:val="20"/>
          <w:lang w:val="ka-GE"/>
        </w:rPr>
        <w:t>/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არჩართვის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FD1A4B" w:rsidRPr="005F21B1">
        <w:rPr>
          <w:rFonts w:ascii="Sylfaen" w:eastAsia="Helvetica" w:hAnsi="Sylfaen" w:cs="Helvetica"/>
          <w:sz w:val="20"/>
          <w:szCs w:val="20"/>
          <w:lang w:val="ka-GE"/>
        </w:rPr>
        <w:t>გადაწყვეტილებ ა.</w:t>
      </w:r>
    </w:p>
    <w:p w14:paraId="7C14C044" w14:textId="4660A7F1" w:rsidR="00881879" w:rsidRPr="005F21B1" w:rsidRDefault="00CF1B56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დირექტორის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აპარატმა</w:t>
      </w:r>
      <w:r w:rsidRPr="005F21B1">
        <w:rPr>
          <w:rFonts w:ascii="Sylfaen" w:hAnsi="Sylfaen"/>
          <w:sz w:val="20"/>
          <w:szCs w:val="20"/>
          <w:lang w:val="ka-GE"/>
        </w:rPr>
        <w:t xml:space="preserve"> (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ნ</w:t>
      </w:r>
      <w:r w:rsidRPr="005F21B1">
        <w:rPr>
          <w:rFonts w:ascii="Sylfaen" w:hAnsi="Sylfaen"/>
          <w:sz w:val="20"/>
          <w:szCs w:val="20"/>
          <w:lang w:val="ka-GE"/>
        </w:rPr>
        <w:t>.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ჩანადირი</w:t>
      </w:r>
      <w:r w:rsidRPr="005F21B1">
        <w:rPr>
          <w:rFonts w:ascii="Sylfaen" w:hAnsi="Sylfaen"/>
          <w:sz w:val="20"/>
          <w:szCs w:val="20"/>
          <w:lang w:val="ka-GE"/>
        </w:rPr>
        <w:t xml:space="preserve">)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უზრუნველყოს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წინამდებარე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ბრძანებისა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მისი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დანართების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განთავსება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ვებ</w:t>
      </w:r>
      <w:r w:rsidRPr="005F21B1">
        <w:rPr>
          <w:rFonts w:ascii="Sylfaen" w:hAnsi="Sylfaen"/>
          <w:sz w:val="20"/>
          <w:szCs w:val="20"/>
          <w:lang w:val="ka-GE"/>
        </w:rPr>
        <w:t>-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გვერდზე</w:t>
      </w:r>
      <w:r w:rsidRPr="005F21B1">
        <w:rPr>
          <w:rFonts w:ascii="Sylfaen" w:hAnsi="Sylfaen"/>
          <w:sz w:val="20"/>
          <w:szCs w:val="20"/>
          <w:lang w:val="ka-GE"/>
        </w:rPr>
        <w:t>:</w:t>
      </w:r>
      <w:r w:rsidR="00C92384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hAnsi="Sylfaen"/>
          <w:sz w:val="20"/>
          <w:szCs w:val="20"/>
        </w:rPr>
        <w:t>ssa.gov.ge</w:t>
      </w:r>
      <w:r w:rsidRPr="005F21B1">
        <w:rPr>
          <w:rFonts w:ascii="Sylfaen" w:hAnsi="Sylfaen"/>
          <w:sz w:val="20"/>
          <w:szCs w:val="20"/>
          <w:lang w:val="ka-GE"/>
        </w:rPr>
        <w:t xml:space="preserve">, </w:t>
      </w:r>
      <w:r w:rsidR="00DE73B1" w:rsidRPr="005F21B1">
        <w:rPr>
          <w:rFonts w:ascii="Sylfaen" w:eastAsia="Helvetica" w:hAnsi="Sylfaen" w:cs="Helvetica"/>
          <w:sz w:val="20"/>
          <w:szCs w:val="20"/>
          <w:lang w:val="ka-GE"/>
        </w:rPr>
        <w:t>ქვეპროგრამების</w:t>
      </w:r>
      <w:r w:rsidR="00DE73B1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DE73B1" w:rsidRPr="005F21B1">
        <w:rPr>
          <w:rFonts w:ascii="Sylfaen" w:eastAsia="Helvetica" w:hAnsi="Sylfaen" w:cs="Helvetica"/>
          <w:sz w:val="20"/>
          <w:szCs w:val="20"/>
          <w:lang w:val="ka-GE"/>
        </w:rPr>
        <w:t>მიხედვით</w:t>
      </w:r>
      <w:r w:rsidR="00DE73B1" w:rsidRPr="005F21B1">
        <w:rPr>
          <w:rFonts w:ascii="Sylfaen" w:hAnsi="Sylfaen"/>
          <w:sz w:val="20"/>
          <w:szCs w:val="20"/>
          <w:lang w:val="ka-GE"/>
        </w:rPr>
        <w:t>.</w:t>
      </w:r>
    </w:p>
    <w:p w14:paraId="260C01B7" w14:textId="1BD0B0A0" w:rsidR="00881879" w:rsidRPr="005F21B1" w:rsidRDefault="0006452C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5F21B1">
        <w:rPr>
          <w:rFonts w:ascii="Sylfaen" w:eastAsia="Helvetica" w:hAnsi="Sylfaen" w:cs="Helvetica"/>
          <w:sz w:val="20"/>
          <w:szCs w:val="20"/>
          <w:lang w:val="ka-GE"/>
        </w:rPr>
        <w:t>მომსახურების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მიმწოდებლების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მიერ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ცნობად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იქნეს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მიღებული</w:t>
      </w:r>
      <w:r w:rsidRPr="005F21B1">
        <w:rPr>
          <w:rFonts w:ascii="Sylfaen" w:hAnsi="Sylfaen"/>
          <w:sz w:val="20"/>
          <w:szCs w:val="20"/>
          <w:lang w:val="ka-GE"/>
        </w:rPr>
        <w:t xml:space="preserve">,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რომ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პორტალზე</w:t>
      </w:r>
      <w:ins w:id="372" w:author="Microsoft Office User" w:date="2018-03-17T12:01:00Z">
        <w:r w:rsidR="00697FDA" w:rsidRPr="005F21B1">
          <w:rPr>
            <w:rFonts w:ascii="Sylfaen" w:eastAsia="Helvetica" w:hAnsi="Sylfaen" w:cs="Helvetica"/>
            <w:sz w:val="20"/>
            <w:szCs w:val="20"/>
            <w:lang w:val="ka-GE"/>
          </w:rPr>
          <w:t xml:space="preserve"> </w:t>
        </w:r>
      </w:ins>
      <w:r w:rsidR="00E438B8" w:rsidRPr="005F21B1">
        <w:rPr>
          <w:rFonts w:ascii="Sylfaen" w:eastAsia="Helvetica" w:hAnsi="Sylfaen" w:cs="Helvetica"/>
          <w:sz w:val="20"/>
          <w:szCs w:val="20"/>
          <w:lang w:val="ka-GE"/>
        </w:rPr>
        <w:t xml:space="preserve">და </w:t>
      </w:r>
      <w:commentRangeStart w:id="373"/>
      <w:r w:rsidR="00E438B8" w:rsidRPr="005F21B1">
        <w:rPr>
          <w:rFonts w:ascii="Sylfaen" w:eastAsia="Helvetica" w:hAnsi="Sylfaen" w:cs="Helvetica"/>
          <w:sz w:val="20"/>
          <w:szCs w:val="20"/>
          <w:lang w:val="ka-GE"/>
        </w:rPr>
        <w:t>დეიქეარზე</w:t>
      </w:r>
      <w:commentRangeEnd w:id="373"/>
      <w:r w:rsidR="00F3336E">
        <w:rPr>
          <w:rStyle w:val="CommentReference"/>
        </w:rPr>
        <w:commentReference w:id="373"/>
      </w:r>
      <w:r w:rsidR="00E438B8" w:rsidRPr="005F21B1">
        <w:rPr>
          <w:rFonts w:ascii="Sylfaen" w:eastAsia="Helvetica" w:hAnsi="Sylfaen" w:cs="Helvetica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0"/>
          <w:szCs w:val="20"/>
          <w:lang w:val="ka-GE"/>
        </w:rPr>
        <w:t>განთავსებულ</w:t>
      </w:r>
      <w:r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შესაბამის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მოდულებში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ინსტრუქციებში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გაწერილი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პროცედურები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,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ასევე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ამ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ბრძანებით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დამტკიცებული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ფორმების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შევსების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წესები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,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სააგენტოში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წარდგენის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ვადები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და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პირობები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მათ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მიერ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სავალდებულოდ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 </w:t>
      </w:r>
      <w:r w:rsidR="00E15290" w:rsidRPr="005F21B1">
        <w:rPr>
          <w:rFonts w:ascii="Sylfaen" w:eastAsia="Helvetica" w:hAnsi="Sylfaen" w:cs="Helvetica"/>
          <w:sz w:val="20"/>
          <w:szCs w:val="20"/>
          <w:lang w:val="ka-GE"/>
        </w:rPr>
        <w:t>შესასრულებელია</w:t>
      </w:r>
      <w:r w:rsidR="00E15290" w:rsidRPr="005F21B1">
        <w:rPr>
          <w:rFonts w:ascii="Sylfaen" w:hAnsi="Sylfaen"/>
          <w:sz w:val="20"/>
          <w:szCs w:val="20"/>
          <w:lang w:val="ka-GE"/>
        </w:rPr>
        <w:t xml:space="preserve">. </w:t>
      </w:r>
      <w:r w:rsidRPr="005F21B1">
        <w:rPr>
          <w:rFonts w:ascii="Sylfaen" w:hAnsi="Sylfaen"/>
          <w:sz w:val="20"/>
          <w:szCs w:val="20"/>
          <w:lang w:val="ka-GE"/>
        </w:rPr>
        <w:t xml:space="preserve">  </w:t>
      </w:r>
    </w:p>
    <w:p w14:paraId="4DD0D9A6" w14:textId="0517A65D" w:rsidR="00881879" w:rsidRPr="005F21B1" w:rsidRDefault="001E728A" w:rsidP="00FA6BDF">
      <w:pPr>
        <w:pStyle w:val="ListParagraph"/>
        <w:numPr>
          <w:ilvl w:val="0"/>
          <w:numId w:val="3"/>
        </w:numPr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წინამდებარე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ძალაში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შესვლისას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ძალადაკარგულად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გამოცხადდეს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სოციალური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რეაბილიტაციისა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ბავშვზე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ზრუნვის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სახელმწიფო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პროგრამის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დამტკიცების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შესახებ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საქართველოს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მთავრობის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9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მარტის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hAnsi="Sylfaen"/>
          <w:color w:val="FF0000"/>
          <w:sz w:val="20"/>
          <w:szCs w:val="20"/>
        </w:rPr>
        <w:t>N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121 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დადგენილებით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დამტკიცებული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სოციალური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რეაბილიტაციის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ბავშვზე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ზრუნვის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სახელმწიფო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პროგრამის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ზოგიერთი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ქვეპროგრამის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ადმინისტრირებასთან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დაკავშირებით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ზოგიერთი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ღონისზიების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თაობაზე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სააგენტოს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დირექტორის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7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აპრილის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hAnsi="Sylfaen"/>
          <w:color w:val="FF0000"/>
          <w:sz w:val="20"/>
          <w:szCs w:val="20"/>
        </w:rPr>
        <w:t>N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04-194/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ო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-2,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-3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-11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მუხლები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ასევე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სოციალური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რეაბილიტაციისა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ბავშვზე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ზრუნვის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„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სახელმწიფო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პროგრამის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ზოგიერთი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ქვეპროგრამის</w:t>
      </w:r>
      <w:r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საჯარო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სამართლის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იურიდიული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პირი</w:t>
      </w:r>
      <w:r w:rsidR="00C92384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-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ადამიანით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ვაჭრობის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(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ტრეფიკინგის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)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მსხვერპლთა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დაზარალებულთა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დაცვისა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დახმარების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სახე</w:t>
      </w:r>
      <w:r w:rsidR="007E6597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ლ</w:t>
      </w:r>
      <w:r w:rsidR="007B542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მწიფო</w:t>
      </w:r>
      <w:r w:rsidR="007B542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ფონდის</w:t>
      </w:r>
      <w:r w:rsidR="007E6597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ფილიალებში</w:t>
      </w:r>
      <w:r w:rsidR="007E6597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მოსათავსებელ</w:t>
      </w:r>
      <w:r w:rsidR="007E6597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7E6597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მაძიებელთა</w:t>
      </w:r>
      <w:r w:rsidR="007E6597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რეესტრისა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მისი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წარმოების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წესის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დამტკიცების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თაობაზე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სააგენტოს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დირექტორის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2017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წლის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25 </w:t>
      </w:r>
      <w:r w:rsidR="0043434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აპრილის</w:t>
      </w:r>
      <w:r w:rsidR="0043434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43434A" w:rsidRPr="005F21B1">
        <w:rPr>
          <w:rFonts w:ascii="Sylfaen" w:hAnsi="Sylfaen"/>
          <w:color w:val="FF0000"/>
          <w:sz w:val="20"/>
          <w:szCs w:val="20"/>
        </w:rPr>
        <w:t>N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>04-250/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ო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ბრძანების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ნაწილი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რომელიც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ითვალისწინებს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„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ბავშვთა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ადრეული</w:t>
      </w:r>
      <w:r w:rsidR="00F3077F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F3077F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განვითარების</w:t>
      </w:r>
      <w:r w:rsidR="00B85E35" w:rsidRPr="005F21B1">
        <w:rPr>
          <w:rFonts w:ascii="Sylfaen" w:hAnsi="Sylfaen"/>
          <w:color w:val="FF0000"/>
          <w:sz w:val="20"/>
          <w:szCs w:val="20"/>
          <w:lang w:val="ka-GE"/>
        </w:rPr>
        <w:t xml:space="preserve">“ </w:t>
      </w:r>
      <w:r w:rsidR="00B85E35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ქვეპროგრამის</w:t>
      </w:r>
      <w:r w:rsidR="00B85E35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ფარგლებში</w:t>
      </w:r>
      <w:r w:rsidR="00B85E35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რეესტრის</w:t>
      </w:r>
      <w:r w:rsidR="00B85E35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წარმოების</w:t>
      </w:r>
      <w:r w:rsidR="00B85E35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B85E35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წესს</w:t>
      </w:r>
      <w:r w:rsidR="00B85E35" w:rsidRPr="005F21B1">
        <w:rPr>
          <w:rFonts w:ascii="Sylfaen" w:hAnsi="Sylfaen"/>
          <w:color w:val="FF0000"/>
          <w:sz w:val="20"/>
          <w:szCs w:val="20"/>
          <w:lang w:val="ka-GE"/>
        </w:rPr>
        <w:t xml:space="preserve">. </w:t>
      </w:r>
      <w:r w:rsidR="00B85E35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აღნიშნული</w:t>
      </w:r>
      <w:r w:rsidR="0036687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36687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ბრძანებების</w:t>
      </w:r>
      <w:r w:rsidR="0036687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36687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წარმოებულ</w:t>
      </w:r>
      <w:r w:rsidR="0036687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36687A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დოკუმენტაციას</w:t>
      </w:r>
      <w:r w:rsidR="0036687A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შეუნარჩუნდეს</w:t>
      </w:r>
      <w:r w:rsidR="00E83D1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იურიდიული</w:t>
      </w:r>
      <w:r w:rsidR="00E83D1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ძალა</w:t>
      </w:r>
      <w:r w:rsidR="00E83D1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E83D1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გამოყენების</w:t>
      </w:r>
      <w:r w:rsidR="00E83D1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commentRangeStart w:id="375"/>
      <w:r w:rsidR="00E83D13" w:rsidRPr="005F21B1">
        <w:rPr>
          <w:rFonts w:ascii="Sylfaen" w:eastAsia="Helvetica" w:hAnsi="Sylfaen" w:cs="Helvetica"/>
          <w:color w:val="FF0000"/>
          <w:sz w:val="20"/>
          <w:szCs w:val="20"/>
          <w:lang w:val="ka-GE"/>
        </w:rPr>
        <w:t>ვადით</w:t>
      </w:r>
      <w:commentRangeEnd w:id="375"/>
      <w:r w:rsidR="000002F2">
        <w:rPr>
          <w:rStyle w:val="CommentReference"/>
        </w:rPr>
        <w:commentReference w:id="375"/>
      </w:r>
      <w:r w:rsidR="00E83D13" w:rsidRPr="005F21B1">
        <w:rPr>
          <w:rFonts w:ascii="Sylfaen" w:hAnsi="Sylfaen"/>
          <w:color w:val="FF0000"/>
          <w:sz w:val="20"/>
          <w:szCs w:val="20"/>
          <w:lang w:val="ka-GE"/>
        </w:rPr>
        <w:t xml:space="preserve">. </w:t>
      </w:r>
    </w:p>
    <w:p w14:paraId="7CD6D62C" w14:textId="77777777" w:rsidR="0095270B" w:rsidRPr="005F21B1" w:rsidRDefault="0095270B" w:rsidP="0095270B">
      <w:pPr>
        <w:pStyle w:val="ListParagraph"/>
        <w:ind w:left="760"/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14:paraId="1526609A" w14:textId="1B0D64BF" w:rsidR="00910697" w:rsidRPr="005F21B1" w:rsidRDefault="00910697" w:rsidP="00FA6BDF">
      <w:pPr>
        <w:pStyle w:val="ListParagraph"/>
        <w:numPr>
          <w:ilvl w:val="0"/>
          <w:numId w:val="3"/>
        </w:numPr>
        <w:jc w:val="both"/>
        <w:rPr>
          <w:rFonts w:ascii="Sylfaen" w:eastAsia="Helvetica" w:hAnsi="Sylfaen" w:cs="Helvetica"/>
          <w:sz w:val="24"/>
          <w:szCs w:val="24"/>
          <w:lang w:val="ka-GE"/>
        </w:rPr>
      </w:pPr>
      <w:r w:rsidRPr="005F21B1">
        <w:rPr>
          <w:rFonts w:ascii="Sylfaen" w:eastAsia="Helvetica" w:hAnsi="Sylfaen" w:cs="Helvetica"/>
          <w:sz w:val="24"/>
          <w:szCs w:val="24"/>
          <w:lang w:val="ka-GE"/>
        </w:rPr>
        <w:t>ბრძანება ამოქმედდეს</w:t>
      </w:r>
      <w:r w:rsidR="00543DC4" w:rsidRPr="005F21B1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="000644E3" w:rsidRPr="005F21B1">
        <w:rPr>
          <w:rFonts w:ascii="Sylfaen" w:eastAsia="Helvetica" w:hAnsi="Sylfaen" w:cs="Helvetica"/>
          <w:sz w:val="24"/>
          <w:szCs w:val="24"/>
          <w:lang w:val="ka-GE"/>
        </w:rPr>
        <w:t xml:space="preserve">2018 </w:t>
      </w:r>
      <w:r w:rsidRPr="005F21B1">
        <w:rPr>
          <w:rFonts w:ascii="Sylfaen" w:eastAsia="Helvetica" w:hAnsi="Sylfaen" w:cs="Helvetica"/>
          <w:sz w:val="24"/>
          <w:szCs w:val="24"/>
          <w:lang w:val="ka-GE"/>
        </w:rPr>
        <w:t xml:space="preserve">წლის 1 </w:t>
      </w:r>
      <w:r w:rsidR="000644E3" w:rsidRPr="005F21B1">
        <w:rPr>
          <w:rFonts w:ascii="Sylfaen" w:eastAsia="Helvetica" w:hAnsi="Sylfaen" w:cs="Helvetica"/>
          <w:sz w:val="24"/>
          <w:szCs w:val="24"/>
          <w:lang w:val="ka-GE"/>
        </w:rPr>
        <w:t>აპრილიდან.</w:t>
      </w:r>
    </w:p>
    <w:p w14:paraId="422CAA2B" w14:textId="77777777" w:rsidR="00C61ACB" w:rsidRPr="005F21B1" w:rsidRDefault="00C61ACB" w:rsidP="00C61ACB">
      <w:pPr>
        <w:pStyle w:val="ListParagraph"/>
        <w:rPr>
          <w:rFonts w:ascii="Sylfaen" w:eastAsia="Helvetica" w:hAnsi="Sylfaen" w:cs="Helvetica"/>
          <w:sz w:val="24"/>
          <w:szCs w:val="24"/>
          <w:lang w:val="ka-GE"/>
        </w:rPr>
      </w:pPr>
    </w:p>
    <w:p w14:paraId="5A92DEC5" w14:textId="3239A96B" w:rsidR="00956FFE" w:rsidRPr="005F21B1" w:rsidRDefault="00910697" w:rsidP="00FA6BDF">
      <w:pPr>
        <w:jc w:val="both"/>
        <w:rPr>
          <w:rFonts w:ascii="Sylfaen" w:hAnsi="Sylfaen"/>
          <w:sz w:val="20"/>
          <w:szCs w:val="20"/>
        </w:rPr>
      </w:pPr>
      <w:r w:rsidRPr="005F21B1">
        <w:rPr>
          <w:rFonts w:ascii="Sylfaen" w:hAnsi="Sylfaen"/>
          <w:sz w:val="20"/>
          <w:szCs w:val="20"/>
          <w:lang w:val="ka-GE"/>
        </w:rPr>
        <w:br/>
      </w:r>
      <w:r w:rsidRPr="005F21B1">
        <w:rPr>
          <w:rFonts w:ascii="Sylfaen" w:eastAsia="Helvetica" w:hAnsi="Sylfaen" w:cs="Helvetica"/>
          <w:sz w:val="24"/>
          <w:szCs w:val="24"/>
          <w:lang w:val="ka-GE"/>
        </w:rPr>
        <w:t>სსიპ</w:t>
      </w:r>
      <w:r w:rsidR="000D6BE0" w:rsidRPr="005F21B1">
        <w:rPr>
          <w:rFonts w:ascii="Sylfaen" w:eastAsia="Helvetica" w:hAnsi="Sylfaen" w:cs="Helvetica"/>
          <w:sz w:val="24"/>
          <w:szCs w:val="24"/>
          <w:lang w:val="ka-GE"/>
        </w:rPr>
        <w:t xml:space="preserve"> </w:t>
      </w:r>
      <w:r w:rsidRPr="005F21B1">
        <w:rPr>
          <w:rFonts w:ascii="Sylfaen" w:eastAsia="Helvetica" w:hAnsi="Sylfaen" w:cs="Helvetica"/>
          <w:sz w:val="24"/>
          <w:szCs w:val="24"/>
          <w:lang w:val="ka-GE"/>
        </w:rPr>
        <w:t xml:space="preserve">- სოციალური </w:t>
      </w:r>
      <w:r w:rsidR="004D50A1" w:rsidRPr="005F21B1">
        <w:rPr>
          <w:rFonts w:ascii="Sylfaen" w:eastAsia="Helvetica" w:hAnsi="Sylfaen" w:cs="Helvetica"/>
          <w:sz w:val="24"/>
          <w:szCs w:val="24"/>
          <w:lang w:val="ka-GE"/>
        </w:rPr>
        <w:t>მომსახურების სააგენტოს დირექტორი, საქართველოს შრომის, ჯანმრთელობისა და სოციალური დაცვის მინისტრის მოადგილე</w:t>
      </w:r>
      <w:r w:rsidR="004D50A1" w:rsidRPr="005F21B1">
        <w:rPr>
          <w:rFonts w:ascii="Sylfaen" w:eastAsia="Helvetica" w:hAnsi="Sylfaen" w:cs="Helvetica"/>
          <w:sz w:val="24"/>
          <w:szCs w:val="24"/>
          <w:lang w:val="ka-GE"/>
        </w:rPr>
        <w:br/>
      </w:r>
      <w:r w:rsidR="004D50A1" w:rsidRPr="005F21B1">
        <w:rPr>
          <w:rFonts w:ascii="Sylfaen" w:eastAsia="Helvetica" w:hAnsi="Sylfaen" w:cs="Helvetica"/>
          <w:sz w:val="24"/>
          <w:szCs w:val="24"/>
          <w:lang w:val="ka-GE"/>
        </w:rPr>
        <w:br/>
        <w:t>ზაზა სოფრომაძე</w:t>
      </w:r>
      <w:r w:rsidR="004D50A1" w:rsidRPr="005F21B1">
        <w:rPr>
          <w:rFonts w:ascii="Sylfaen" w:hAnsi="Sylfaen"/>
          <w:sz w:val="20"/>
          <w:szCs w:val="20"/>
          <w:lang w:val="ka-GE"/>
        </w:rPr>
        <w:t xml:space="preserve"> </w:t>
      </w:r>
    </w:p>
    <w:sectPr w:rsidR="00956FFE" w:rsidRPr="005F21B1" w:rsidSect="00FA6BD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8-03-20T15:45:00Z" w:initials="ng">
    <w:p w14:paraId="669CB6E6" w14:textId="332EF92D" w:rsidR="008F3729" w:rsidRPr="00E55C81" w:rsidRDefault="008F372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55C81">
        <w:rPr>
          <w:rFonts w:ascii="Sylfaen" w:hAnsi="Sylfaen"/>
          <w:lang w:val="ka-GE"/>
        </w:rPr>
        <w:t>მე როგორც ვიცი ახალი პროგრამები არსებობს, 2018 წლის</w:t>
      </w:r>
    </w:p>
  </w:comment>
  <w:comment w:id="1" w:author="Microsoft Office User" w:date="2018-03-17T11:38:00Z" w:initials="Office">
    <w:p w14:paraId="70BBF9D5" w14:textId="343E22D9" w:rsidR="000F2734" w:rsidRPr="000F2734" w:rsidRDefault="000F2734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="Helvetica" w:hAnsi="Helvetica" w:cs="Helvetica"/>
        </w:rPr>
        <w:t>განსათავსებელი</w:t>
      </w:r>
      <w:proofErr w:type="spellEnd"/>
      <w:proofErr w:type="gramEnd"/>
      <w:r>
        <w:rPr>
          <w:rFonts w:ascii="Helvetica" w:hAnsi="Helvetica" w:cs="Helvetica"/>
        </w:rPr>
        <w:t>?</w:t>
      </w:r>
    </w:p>
  </w:comment>
  <w:comment w:id="3" w:author="Microsoft Office User" w:date="2018-03-17T11:40:00Z" w:initials="Office">
    <w:p w14:paraId="4ECB9B4C" w14:textId="2E2C32CE" w:rsidR="000F2734" w:rsidRPr="000F2734" w:rsidRDefault="000F2734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proofErr w:type="spellStart"/>
      <w:r>
        <w:rPr>
          <w:rFonts w:ascii="Helvetica" w:hAnsi="Helvetica" w:cs="Helvetica"/>
        </w:rPr>
        <w:t>ხომ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ჯობს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რომ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ინსტუქციები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ასე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ცალკე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დამტკიცდეს</w:t>
      </w:r>
      <w:proofErr w:type="spellEnd"/>
      <w:r>
        <w:rPr>
          <w:rFonts w:ascii="Helvetica" w:hAnsi="Helvetica" w:cs="Helvetica"/>
        </w:rPr>
        <w:t xml:space="preserve">? </w:t>
      </w:r>
      <w:proofErr w:type="spellStart"/>
      <w:r>
        <w:rPr>
          <w:rFonts w:ascii="Helvetica" w:hAnsi="Helvetica" w:cs="Helvetica"/>
        </w:rPr>
        <w:t>რადგანაც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თუ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ცვლიელბა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იქნება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საჭირო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ბრძანებაშიც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შესატანი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გახდება</w:t>
      </w:r>
      <w:proofErr w:type="spellEnd"/>
      <w:r>
        <w:rPr>
          <w:rFonts w:ascii="Helvetica" w:hAnsi="Helvetica" w:cs="Helvetica"/>
        </w:rPr>
        <w:t xml:space="preserve"> … </w:t>
      </w:r>
      <w:proofErr w:type="spellStart"/>
      <w:r>
        <w:rPr>
          <w:rFonts w:ascii="Helvetica" w:hAnsi="Helvetica" w:cs="Helvetica"/>
        </w:rPr>
        <w:t>თუმცა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არის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ცუდი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აზრი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თუ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არ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იგეგმება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ცვლილებები</w:t>
      </w:r>
      <w:proofErr w:type="spellEnd"/>
    </w:p>
  </w:comment>
  <w:comment w:id="345" w:author="nino gotsiridze" w:date="2018-03-20T15:36:00Z" w:initials="ng">
    <w:p w14:paraId="378F4D4E" w14:textId="19F14686" w:rsidR="002708B6" w:rsidRDefault="002708B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ესეც, ჯანდაცვის პორტალზე?</w:t>
      </w:r>
    </w:p>
    <w:p w14:paraId="07F23123" w14:textId="5303A1D7" w:rsidR="002708B6" w:rsidRPr="002708B6" w:rsidRDefault="00EA0DC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 დასაკონკრეტებელია, როგორც პირველ პუნქტში..</w:t>
      </w:r>
    </w:p>
  </w:comment>
  <w:comment w:id="347" w:author="nino gotsiridze" w:date="2018-03-20T15:43:00Z" w:initials="ng">
    <w:p w14:paraId="322A3086" w14:textId="307C9731" w:rsidR="00C013C9" w:rsidRPr="00C013C9" w:rsidRDefault="00C013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ბრძანებაში ინსრუქციების ასეთი ფორმით წარმოდგენა არ ხდება...</w:t>
      </w:r>
    </w:p>
  </w:comment>
  <w:comment w:id="349" w:author="nino gotsiridze" w:date="2018-03-20T15:44:00Z" w:initials="ng">
    <w:p w14:paraId="558C6753" w14:textId="3BCD96BB" w:rsidR="0011134E" w:rsidRPr="0011134E" w:rsidRDefault="0011134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მე-6 მუხლი  </w:t>
      </w:r>
      <w:r w:rsidR="005F21B1">
        <w:rPr>
          <w:rFonts w:ascii="Sylfaen" w:hAnsi="Sylfaen"/>
          <w:lang w:val="ka-GE"/>
        </w:rPr>
        <w:t>მტკიცდება, მხედველობაში უნდა იქნეს მიღებული თუ რა ?? უნდა გაიმართოს თავში...</w:t>
      </w:r>
    </w:p>
  </w:comment>
  <w:comment w:id="371" w:author="nino gotsiridze" w:date="2018-03-21T10:49:00Z" w:initials="ng">
    <w:p w14:paraId="48E8494E" w14:textId="48953BFB" w:rsidR="0043550E" w:rsidRPr="0043550E" w:rsidRDefault="0043550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გავიგე, პორტალი ხომ ერთია და მოდულები სხვადასხვა, რაღაც რედაქციულად მგონი გასასწორებელია ...</w:t>
      </w:r>
    </w:p>
  </w:comment>
  <w:comment w:id="373" w:author="nino gotsiridze" w:date="2018-03-21T10:51:00Z" w:initials="ng">
    <w:p w14:paraId="4921C631" w14:textId="05232BE0" w:rsidR="00F3336E" w:rsidRPr="00F3336E" w:rsidRDefault="00F333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დეიქეარი პორტალია???? რედაქციულად გასასწორებელია...</w:t>
      </w:r>
      <w:bookmarkStart w:id="374" w:name="_GoBack"/>
      <w:bookmarkEnd w:id="374"/>
    </w:p>
  </w:comment>
  <w:comment w:id="375" w:author="nino gotsiridze" w:date="2018-03-21T10:47:00Z" w:initials="ng">
    <w:p w14:paraId="64875DD0" w14:textId="5B072F13" w:rsidR="000002F2" w:rsidRPr="000002F2" w:rsidRDefault="000002F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ბრძანება როგორც ვხედავ გარდამავალ პერიოდს მოიცავ-2018 წელს და ამ პერიოდში სამოქმედო ნორმებს რატო ვაუქმებთ 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BBF9D5" w15:done="0"/>
  <w15:commentEx w15:paraId="4ECB9B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76E"/>
    <w:multiLevelType w:val="hybridMultilevel"/>
    <w:tmpl w:val="AD926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704A4"/>
    <w:multiLevelType w:val="hybridMultilevel"/>
    <w:tmpl w:val="B12E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7774D"/>
    <w:multiLevelType w:val="hybridMultilevel"/>
    <w:tmpl w:val="BB56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E7D2A"/>
    <w:multiLevelType w:val="multilevel"/>
    <w:tmpl w:val="81C87D46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26"/>
    <w:rsid w:val="000002F2"/>
    <w:rsid w:val="000239D7"/>
    <w:rsid w:val="000368A3"/>
    <w:rsid w:val="00046885"/>
    <w:rsid w:val="00063463"/>
    <w:rsid w:val="000644E3"/>
    <w:rsid w:val="0006452C"/>
    <w:rsid w:val="000B5291"/>
    <w:rsid w:val="000D6BE0"/>
    <w:rsid w:val="000F2734"/>
    <w:rsid w:val="0011134E"/>
    <w:rsid w:val="0012076A"/>
    <w:rsid w:val="0015367C"/>
    <w:rsid w:val="00161C72"/>
    <w:rsid w:val="00171B62"/>
    <w:rsid w:val="001924D1"/>
    <w:rsid w:val="001B0511"/>
    <w:rsid w:val="001B52CD"/>
    <w:rsid w:val="001C5633"/>
    <w:rsid w:val="001E728A"/>
    <w:rsid w:val="001F15FC"/>
    <w:rsid w:val="001F77AF"/>
    <w:rsid w:val="002258DC"/>
    <w:rsid w:val="00241E89"/>
    <w:rsid w:val="00242197"/>
    <w:rsid w:val="002544EA"/>
    <w:rsid w:val="00267EF3"/>
    <w:rsid w:val="002708B6"/>
    <w:rsid w:val="002A2FCD"/>
    <w:rsid w:val="002B6CB2"/>
    <w:rsid w:val="002C6615"/>
    <w:rsid w:val="003426D1"/>
    <w:rsid w:val="0036687A"/>
    <w:rsid w:val="003671AB"/>
    <w:rsid w:val="00372E93"/>
    <w:rsid w:val="003A3330"/>
    <w:rsid w:val="003E3768"/>
    <w:rsid w:val="003E52CE"/>
    <w:rsid w:val="003E6119"/>
    <w:rsid w:val="004215ED"/>
    <w:rsid w:val="00421E51"/>
    <w:rsid w:val="0043434A"/>
    <w:rsid w:val="0043550E"/>
    <w:rsid w:val="004426A5"/>
    <w:rsid w:val="004516D6"/>
    <w:rsid w:val="00452999"/>
    <w:rsid w:val="0048734A"/>
    <w:rsid w:val="004B0F6F"/>
    <w:rsid w:val="004D50A1"/>
    <w:rsid w:val="004E42DA"/>
    <w:rsid w:val="005157B1"/>
    <w:rsid w:val="00516708"/>
    <w:rsid w:val="00543DC4"/>
    <w:rsid w:val="0054720B"/>
    <w:rsid w:val="00564FE6"/>
    <w:rsid w:val="005C4DDA"/>
    <w:rsid w:val="005F21B1"/>
    <w:rsid w:val="006061F6"/>
    <w:rsid w:val="006309DC"/>
    <w:rsid w:val="00636B81"/>
    <w:rsid w:val="00660A67"/>
    <w:rsid w:val="00697FDA"/>
    <w:rsid w:val="006A7595"/>
    <w:rsid w:val="007104CC"/>
    <w:rsid w:val="00730EA9"/>
    <w:rsid w:val="00731165"/>
    <w:rsid w:val="007327AF"/>
    <w:rsid w:val="0073387A"/>
    <w:rsid w:val="0075649F"/>
    <w:rsid w:val="007564B4"/>
    <w:rsid w:val="007B5423"/>
    <w:rsid w:val="007C79B3"/>
    <w:rsid w:val="007D7732"/>
    <w:rsid w:val="007E6597"/>
    <w:rsid w:val="00813EE1"/>
    <w:rsid w:val="00823864"/>
    <w:rsid w:val="00854F12"/>
    <w:rsid w:val="008732CE"/>
    <w:rsid w:val="00881879"/>
    <w:rsid w:val="008A348D"/>
    <w:rsid w:val="008B1326"/>
    <w:rsid w:val="008D5FE2"/>
    <w:rsid w:val="008F3729"/>
    <w:rsid w:val="00910697"/>
    <w:rsid w:val="0095270B"/>
    <w:rsid w:val="00956FFE"/>
    <w:rsid w:val="0097736E"/>
    <w:rsid w:val="009B6509"/>
    <w:rsid w:val="009F6FA4"/>
    <w:rsid w:val="00A14113"/>
    <w:rsid w:val="00A87264"/>
    <w:rsid w:val="00AA6329"/>
    <w:rsid w:val="00AE7BA6"/>
    <w:rsid w:val="00AF46F7"/>
    <w:rsid w:val="00B11D3F"/>
    <w:rsid w:val="00B15C3E"/>
    <w:rsid w:val="00B719AB"/>
    <w:rsid w:val="00B85E35"/>
    <w:rsid w:val="00B908C8"/>
    <w:rsid w:val="00BA5FDB"/>
    <w:rsid w:val="00BB1F0F"/>
    <w:rsid w:val="00BF1732"/>
    <w:rsid w:val="00C013C9"/>
    <w:rsid w:val="00C12606"/>
    <w:rsid w:val="00C15FF2"/>
    <w:rsid w:val="00C21C6D"/>
    <w:rsid w:val="00C445EE"/>
    <w:rsid w:val="00C61ACB"/>
    <w:rsid w:val="00C63008"/>
    <w:rsid w:val="00C87CA3"/>
    <w:rsid w:val="00C92384"/>
    <w:rsid w:val="00CB410B"/>
    <w:rsid w:val="00CD6D6B"/>
    <w:rsid w:val="00CF1B56"/>
    <w:rsid w:val="00D169B7"/>
    <w:rsid w:val="00D36A8B"/>
    <w:rsid w:val="00D83F62"/>
    <w:rsid w:val="00D8566B"/>
    <w:rsid w:val="00D97860"/>
    <w:rsid w:val="00DC2DF8"/>
    <w:rsid w:val="00DE5B6B"/>
    <w:rsid w:val="00DE73B1"/>
    <w:rsid w:val="00E140BE"/>
    <w:rsid w:val="00E15290"/>
    <w:rsid w:val="00E438B8"/>
    <w:rsid w:val="00E44CAE"/>
    <w:rsid w:val="00E55C81"/>
    <w:rsid w:val="00E83D13"/>
    <w:rsid w:val="00E909A9"/>
    <w:rsid w:val="00E932E8"/>
    <w:rsid w:val="00EA0DC5"/>
    <w:rsid w:val="00EB257F"/>
    <w:rsid w:val="00ED264A"/>
    <w:rsid w:val="00F137FF"/>
    <w:rsid w:val="00F17E68"/>
    <w:rsid w:val="00F3077F"/>
    <w:rsid w:val="00F3336E"/>
    <w:rsid w:val="00F436C5"/>
    <w:rsid w:val="00F6712C"/>
    <w:rsid w:val="00FA6BDF"/>
    <w:rsid w:val="00FD1A4B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A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4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27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73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7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7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7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4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27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73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73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7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ycare.ssa.gov.ge/login/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C87A-10BB-4AC5-B8E8-7EAF46F9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</dc:creator>
  <cp:lastModifiedBy>nino gotsiridze</cp:lastModifiedBy>
  <cp:revision>119</cp:revision>
  <cp:lastPrinted>2017-10-10T10:36:00Z</cp:lastPrinted>
  <dcterms:created xsi:type="dcterms:W3CDTF">2018-03-09T06:19:00Z</dcterms:created>
  <dcterms:modified xsi:type="dcterms:W3CDTF">2018-03-21T06:51:00Z</dcterms:modified>
</cp:coreProperties>
</file>