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BBB" w:rsidRPr="000D7E61" w:rsidRDefault="0057416C" w:rsidP="001B3B6F">
      <w:pPr>
        <w:spacing w:after="0" w:line="240" w:lineRule="auto"/>
        <w:jc w:val="center"/>
        <w:rPr>
          <w:rFonts w:ascii="Sylfaen" w:hAnsi="Sylfaen" w:cs="Arial"/>
          <w:b/>
          <w:sz w:val="24"/>
          <w:szCs w:val="24"/>
          <w:lang w:val="ka-GE"/>
        </w:rPr>
      </w:pPr>
      <w:r w:rsidRPr="000D7E61">
        <w:rPr>
          <w:rFonts w:ascii="Sylfaen" w:hAnsi="Sylfaen" w:cs="Arial"/>
          <w:b/>
          <w:sz w:val="24"/>
          <w:szCs w:val="24"/>
          <w:lang w:val="ka-GE"/>
        </w:rPr>
        <w:t>ხელშეკრულება</w:t>
      </w:r>
    </w:p>
    <w:p w:rsidR="0057416C" w:rsidRPr="000D7E61" w:rsidRDefault="0057416C" w:rsidP="001B3B6F">
      <w:pPr>
        <w:spacing w:after="0" w:line="240" w:lineRule="auto"/>
        <w:jc w:val="center"/>
        <w:rPr>
          <w:rFonts w:ascii="Sylfaen" w:hAnsi="Sylfaen" w:cs="Arial"/>
          <w:b/>
          <w:sz w:val="24"/>
          <w:szCs w:val="24"/>
          <w:lang w:val="ka-GE"/>
        </w:rPr>
      </w:pPr>
    </w:p>
    <w:p w:rsidR="00BA3220" w:rsidRPr="000D7E61" w:rsidRDefault="000D7E61" w:rsidP="001B3B6F">
      <w:pPr>
        <w:spacing w:after="0" w:line="240" w:lineRule="auto"/>
        <w:jc w:val="center"/>
        <w:rPr>
          <w:rFonts w:ascii="Sylfaen" w:hAnsi="Sylfaen" w:cs="Sylfaen"/>
          <w:b/>
          <w:sz w:val="24"/>
          <w:szCs w:val="24"/>
          <w:lang w:val="ka-GE"/>
        </w:rPr>
      </w:pPr>
      <w:r w:rsidRPr="000D7E61">
        <w:rPr>
          <w:rFonts w:ascii="Sylfaen" w:hAnsi="Sylfaen" w:cs="Arial"/>
          <w:b/>
          <w:sz w:val="24"/>
          <w:szCs w:val="24"/>
          <w:lang w:val="ka-GE"/>
        </w:rPr>
        <w:t xml:space="preserve">ფიზიკური პირების შემოსავლების შესახებ </w:t>
      </w:r>
      <w:r w:rsidR="00BA3220" w:rsidRPr="000D7E61">
        <w:rPr>
          <w:rFonts w:ascii="Sylfaen" w:hAnsi="Sylfaen" w:cs="Sylfaen"/>
          <w:b/>
          <w:sz w:val="24"/>
          <w:szCs w:val="24"/>
          <w:lang w:val="ka-GE"/>
        </w:rPr>
        <w:t>მონაცემების მიწოდების თაობაზე</w:t>
      </w:r>
    </w:p>
    <w:p w:rsidR="0057416C" w:rsidRPr="000D7E61" w:rsidRDefault="00BA3220" w:rsidP="001B3B6F">
      <w:pPr>
        <w:spacing w:after="0" w:line="240" w:lineRule="auto"/>
        <w:jc w:val="center"/>
        <w:rPr>
          <w:rFonts w:ascii="Sylfaen" w:eastAsia="Sylfaen" w:hAnsi="Sylfaen"/>
          <w:sz w:val="24"/>
          <w:szCs w:val="24"/>
        </w:rPr>
      </w:pPr>
      <w:r w:rsidRPr="000D7E61">
        <w:rPr>
          <w:rFonts w:ascii="Sylfaen" w:hAnsi="Sylfaen" w:cs="Sylfaen"/>
          <w:b/>
          <w:sz w:val="24"/>
          <w:szCs w:val="24"/>
          <w:lang w:val="ka-GE"/>
        </w:rPr>
        <w:t>სსიპ - „შემოსავლების სამსახურსა“ და  სსიპ - „სოციალური მომსახურების სააგენტოს“ შორის</w:t>
      </w:r>
    </w:p>
    <w:p w:rsidR="0057416C" w:rsidRPr="000D7E61" w:rsidRDefault="0057416C" w:rsidP="000D7E61">
      <w:pPr>
        <w:spacing w:after="0" w:line="240" w:lineRule="auto"/>
        <w:jc w:val="both"/>
        <w:rPr>
          <w:rFonts w:ascii="Sylfaen" w:eastAsia="Sylfaen" w:hAnsi="Sylfaen"/>
          <w:sz w:val="24"/>
          <w:szCs w:val="24"/>
        </w:rPr>
      </w:pPr>
    </w:p>
    <w:p w:rsidR="0057416C" w:rsidRPr="002B1FC3" w:rsidRDefault="002B1FC3" w:rsidP="000D7E61">
      <w:pPr>
        <w:spacing w:after="0" w:line="240" w:lineRule="auto"/>
        <w:jc w:val="both"/>
        <w:rPr>
          <w:rFonts w:ascii="Sylfaen" w:hAnsi="Sylfaen" w:cs="Sylfaen"/>
          <w:sz w:val="24"/>
          <w:szCs w:val="24"/>
          <w:lang w:val="ka-GE"/>
        </w:rPr>
      </w:pPr>
      <w:r>
        <w:rPr>
          <w:rFonts w:ascii="Sylfaen" w:hAnsi="Sylfaen" w:cs="Sylfaen"/>
          <w:sz w:val="24"/>
          <w:szCs w:val="24"/>
        </w:rPr>
        <w:t xml:space="preserve">           </w:t>
      </w:r>
      <w:r w:rsidR="0057416C" w:rsidRPr="000D7E61">
        <w:rPr>
          <w:rFonts w:ascii="Sylfaen" w:hAnsi="Sylfaen" w:cs="Sylfaen"/>
          <w:sz w:val="24"/>
          <w:szCs w:val="24"/>
          <w:lang w:val="ka-GE"/>
        </w:rPr>
        <w:t xml:space="preserve">ქ. თბილისი                                                  </w:t>
      </w:r>
      <w:r>
        <w:rPr>
          <w:rFonts w:ascii="Sylfaen" w:hAnsi="Sylfaen" w:cs="Sylfaen"/>
          <w:sz w:val="24"/>
          <w:szCs w:val="24"/>
          <w:lang w:val="ka-GE"/>
        </w:rPr>
        <w:t xml:space="preserve">                               ______</w:t>
      </w:r>
      <w:r w:rsidR="0057416C" w:rsidRPr="000D7E61">
        <w:rPr>
          <w:rFonts w:ascii="Sylfaen" w:hAnsi="Sylfaen" w:cs="Sylfaen"/>
          <w:b/>
          <w:sz w:val="24"/>
          <w:szCs w:val="24"/>
          <w:lang w:val="ka-GE"/>
        </w:rPr>
        <w:t xml:space="preserve"> ____________</w:t>
      </w:r>
      <w:r>
        <w:rPr>
          <w:rFonts w:ascii="Sylfaen" w:hAnsi="Sylfaen" w:cs="Sylfaen"/>
          <w:sz w:val="24"/>
          <w:szCs w:val="24"/>
          <w:lang w:val="ka-GE"/>
        </w:rPr>
        <w:t xml:space="preserve"> 2017</w:t>
      </w:r>
      <w:r>
        <w:rPr>
          <w:rFonts w:ascii="Sylfaen" w:hAnsi="Sylfaen" w:cs="Sylfaen"/>
          <w:sz w:val="24"/>
          <w:szCs w:val="24"/>
        </w:rPr>
        <w:t xml:space="preserve"> </w:t>
      </w:r>
      <w:r>
        <w:rPr>
          <w:rFonts w:ascii="Sylfaen" w:hAnsi="Sylfaen" w:cs="Sylfaen"/>
          <w:sz w:val="24"/>
          <w:szCs w:val="24"/>
          <w:lang w:val="ka-GE"/>
        </w:rPr>
        <w:t>წ.</w:t>
      </w:r>
    </w:p>
    <w:p w:rsidR="0057416C" w:rsidRPr="000D7E61" w:rsidRDefault="0057416C" w:rsidP="000D7E61">
      <w:pPr>
        <w:spacing w:after="0" w:line="240" w:lineRule="auto"/>
        <w:jc w:val="both"/>
        <w:rPr>
          <w:rFonts w:ascii="Sylfaen" w:eastAsia="Sylfaen" w:hAnsi="Sylfaen"/>
          <w:sz w:val="24"/>
          <w:szCs w:val="24"/>
        </w:rPr>
      </w:pPr>
    </w:p>
    <w:p w:rsidR="00856AAD" w:rsidRPr="000D7E61" w:rsidRDefault="00702BBB" w:rsidP="007A0B2E">
      <w:pPr>
        <w:pStyle w:val="Default"/>
        <w:tabs>
          <w:tab w:val="left" w:pos="10620"/>
        </w:tabs>
        <w:ind w:firstLine="720"/>
        <w:jc w:val="both"/>
        <w:rPr>
          <w:rFonts w:eastAsia="Sylfaen"/>
          <w:lang w:val="ka-GE"/>
        </w:rPr>
      </w:pPr>
      <w:r w:rsidRPr="000D7E61">
        <w:rPr>
          <w:rFonts w:eastAsia="Sylfaen"/>
          <w:lang w:val="ka-GE"/>
        </w:rPr>
        <w:t>ერთი მხრივ,</w:t>
      </w:r>
      <w:r w:rsidR="00856AAD" w:rsidRPr="000D7E61">
        <w:rPr>
          <w:rFonts w:eastAsia="Sylfaen"/>
          <w:lang w:val="ka-GE"/>
        </w:rPr>
        <w:t xml:space="preserve"> </w:t>
      </w:r>
      <w:r w:rsidR="00856AAD" w:rsidRPr="000D7E61">
        <w:rPr>
          <w:lang w:val="ka-GE"/>
        </w:rPr>
        <w:t xml:space="preserve">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 </w:t>
      </w:r>
      <w:r w:rsidR="00856AAD" w:rsidRPr="000D7E61">
        <w:rPr>
          <w:rFonts w:eastAsia="Sylfaen"/>
          <w:lang w:val="ka-GE"/>
        </w:rPr>
        <w:t>–</w:t>
      </w:r>
      <w:r w:rsidR="00856AAD" w:rsidRPr="000D7E61">
        <w:rPr>
          <w:lang w:val="ka-GE"/>
        </w:rPr>
        <w:t xml:space="preserve"> სოციალური მომსახურების სააგენტო (შემდგომში </w:t>
      </w:r>
      <w:r w:rsidR="00856AAD" w:rsidRPr="00C368B0">
        <w:rPr>
          <w:rFonts w:eastAsia="Sylfaen"/>
        </w:rPr>
        <w:t>–</w:t>
      </w:r>
      <w:r w:rsidR="00856AAD" w:rsidRPr="000D7E61">
        <w:rPr>
          <w:lang w:val="ka-GE"/>
        </w:rPr>
        <w:t xml:space="preserve"> „სააგენტო</w:t>
      </w:r>
      <w:r w:rsidR="00856AAD" w:rsidRPr="000D7E61">
        <w:t>”</w:t>
      </w:r>
      <w:r w:rsidR="00856AAD" w:rsidRPr="000D7E61">
        <w:rPr>
          <w:lang w:val="ka-GE"/>
        </w:rPr>
        <w:t>), წარმოდგენილი დირექტორის</w:t>
      </w:r>
      <w:r w:rsidR="00856AAD" w:rsidRPr="000D7E61">
        <w:t>,</w:t>
      </w:r>
      <w:r w:rsidR="00856AAD" w:rsidRPr="000D7E61">
        <w:rPr>
          <w:lang w:val="ka-GE"/>
        </w:rPr>
        <w:t xml:space="preserve"> </w:t>
      </w:r>
      <w:r w:rsidR="00856AAD" w:rsidRPr="000D7E61">
        <w:rPr>
          <w:b/>
          <w:lang w:val="ka-GE"/>
        </w:rPr>
        <w:t>ზაზა სოფრომაძის</w:t>
      </w:r>
      <w:r w:rsidR="00856AAD" w:rsidRPr="000D7E61">
        <w:rPr>
          <w:lang w:val="ka-GE"/>
        </w:rPr>
        <w:t xml:space="preserve"> სახით, </w:t>
      </w:r>
      <w:r w:rsidR="00856AAD" w:rsidRPr="000D7E61">
        <w:rPr>
          <w:rFonts w:eastAsia="Sylfaen"/>
          <w:lang w:val="ka-GE"/>
        </w:rPr>
        <w:t xml:space="preserve">მეორ მხრივ, </w:t>
      </w:r>
      <w:proofErr w:type="spellStart"/>
      <w:r w:rsidR="00856AAD" w:rsidRPr="000D7E61">
        <w:t>საქართველოს</w:t>
      </w:r>
      <w:proofErr w:type="spellEnd"/>
      <w:r w:rsidR="00856AAD" w:rsidRPr="000D7E61">
        <w:t xml:space="preserve"> </w:t>
      </w:r>
      <w:proofErr w:type="spellStart"/>
      <w:r w:rsidR="00856AAD" w:rsidRPr="000D7E61">
        <w:t>ფინანსთა</w:t>
      </w:r>
      <w:proofErr w:type="spellEnd"/>
      <w:r w:rsidR="00856AAD" w:rsidRPr="000D7E61">
        <w:t xml:space="preserve"> </w:t>
      </w:r>
      <w:proofErr w:type="spellStart"/>
      <w:r w:rsidR="00856AAD" w:rsidRPr="000D7E61">
        <w:t>სამინისტროს</w:t>
      </w:r>
      <w:proofErr w:type="spellEnd"/>
      <w:r w:rsidR="00856AAD" w:rsidRPr="000D7E61">
        <w:t xml:space="preserve"> </w:t>
      </w:r>
      <w:proofErr w:type="spellStart"/>
      <w:r w:rsidR="00856AAD" w:rsidRPr="000D7E61">
        <w:t>მმართველობის</w:t>
      </w:r>
      <w:proofErr w:type="spellEnd"/>
      <w:r w:rsidR="00856AAD" w:rsidRPr="000D7E61">
        <w:rPr>
          <w:lang w:val="ka-GE"/>
        </w:rPr>
        <w:t xml:space="preserve"> </w:t>
      </w:r>
      <w:proofErr w:type="spellStart"/>
      <w:r w:rsidR="00856AAD" w:rsidRPr="000D7E61">
        <w:t>სფეროში</w:t>
      </w:r>
      <w:proofErr w:type="spellEnd"/>
      <w:r w:rsidR="00856AAD" w:rsidRPr="000D7E61">
        <w:t xml:space="preserve"> </w:t>
      </w:r>
      <w:proofErr w:type="spellStart"/>
      <w:r w:rsidR="00856AAD" w:rsidRPr="000D7E61">
        <w:t>შემავალი</w:t>
      </w:r>
      <w:proofErr w:type="spellEnd"/>
      <w:r w:rsidR="00856AAD" w:rsidRPr="000D7E61">
        <w:t xml:space="preserve"> </w:t>
      </w:r>
      <w:r w:rsidR="00856AAD" w:rsidRPr="000D7E61">
        <w:rPr>
          <w:lang w:val="ka-GE"/>
        </w:rPr>
        <w:t xml:space="preserve">სსიპ </w:t>
      </w:r>
      <w:r w:rsidR="00856AAD" w:rsidRPr="000D7E61">
        <w:rPr>
          <w:rFonts w:eastAsia="Sylfaen"/>
          <w:lang w:val="ka-GE"/>
        </w:rPr>
        <w:t>–</w:t>
      </w:r>
      <w:r w:rsidR="00856AAD" w:rsidRPr="000D7E61">
        <w:rPr>
          <w:rFonts w:eastAsia="Sylfaen"/>
        </w:rPr>
        <w:t xml:space="preserve"> </w:t>
      </w:r>
      <w:proofErr w:type="spellStart"/>
      <w:r w:rsidR="00856AAD" w:rsidRPr="000D7E61">
        <w:rPr>
          <w:rFonts w:eastAsia="Sylfaen"/>
        </w:rPr>
        <w:t>შემოსავლების</w:t>
      </w:r>
      <w:proofErr w:type="spellEnd"/>
      <w:r w:rsidR="00856AAD" w:rsidRPr="000D7E61">
        <w:rPr>
          <w:rFonts w:eastAsia="Sylfaen"/>
        </w:rPr>
        <w:t xml:space="preserve"> </w:t>
      </w:r>
      <w:proofErr w:type="spellStart"/>
      <w:r w:rsidR="00856AAD" w:rsidRPr="000D7E61">
        <w:rPr>
          <w:rFonts w:eastAsia="Sylfaen"/>
        </w:rPr>
        <w:t>სამსახური</w:t>
      </w:r>
      <w:proofErr w:type="spellEnd"/>
      <w:r w:rsidR="00856AAD" w:rsidRPr="000D7E61">
        <w:rPr>
          <w:rFonts w:eastAsia="Sylfaen"/>
        </w:rPr>
        <w:t xml:space="preserve"> (</w:t>
      </w:r>
      <w:proofErr w:type="spellStart"/>
      <w:r w:rsidR="00856AAD" w:rsidRPr="000D7E61">
        <w:rPr>
          <w:rFonts w:eastAsia="Sylfaen"/>
        </w:rPr>
        <w:t>შემდგომში</w:t>
      </w:r>
      <w:proofErr w:type="spellEnd"/>
      <w:r w:rsidR="00856AAD" w:rsidRPr="000D7E61">
        <w:rPr>
          <w:rFonts w:eastAsia="Sylfaen"/>
        </w:rPr>
        <w:t xml:space="preserve"> </w:t>
      </w:r>
      <w:r w:rsidR="00856AAD" w:rsidRPr="000D7E61">
        <w:rPr>
          <w:rFonts w:eastAsia="Sylfaen"/>
          <w:lang w:val="ka-GE"/>
        </w:rPr>
        <w:t xml:space="preserve">– „სამსახური“), </w:t>
      </w:r>
      <w:proofErr w:type="spellStart"/>
      <w:r w:rsidR="00856AAD" w:rsidRPr="000D7E61">
        <w:rPr>
          <w:rFonts w:eastAsia="Sylfaen"/>
        </w:rPr>
        <w:t>წარმოდგენილი</w:t>
      </w:r>
      <w:proofErr w:type="spellEnd"/>
      <w:r w:rsidR="007A0B2E">
        <w:rPr>
          <w:rFonts w:eastAsia="Sylfaen"/>
          <w:lang w:val="ka-GE"/>
        </w:rPr>
        <w:t xml:space="preserve"> სამსახურის უფროსის, </w:t>
      </w:r>
      <w:r w:rsidR="007A0B2E" w:rsidRPr="000D7E61">
        <w:rPr>
          <w:b/>
          <w:color w:val="auto"/>
          <w:lang w:val="ka-GE"/>
        </w:rPr>
        <w:t>გიორგი თაბუაშვილი</w:t>
      </w:r>
      <w:r w:rsidR="007A0B2E">
        <w:rPr>
          <w:b/>
          <w:color w:val="auto"/>
          <w:lang w:val="ka-GE"/>
        </w:rPr>
        <w:t xml:space="preserve">ს </w:t>
      </w:r>
      <w:r w:rsidR="00856AAD" w:rsidRPr="000D7E61">
        <w:rPr>
          <w:rFonts w:eastAsia="Sylfaen"/>
          <w:lang w:val="ka-GE"/>
        </w:rPr>
        <w:t>სახით</w:t>
      </w:r>
      <w:r w:rsidR="00BA3220" w:rsidRPr="000D7E61">
        <w:rPr>
          <w:rFonts w:eastAsia="Sylfaen"/>
          <w:lang w:val="ka-GE"/>
        </w:rPr>
        <w:t xml:space="preserve"> </w:t>
      </w:r>
      <w:r w:rsidR="00856AAD" w:rsidRPr="000D7E61">
        <w:rPr>
          <w:rFonts w:eastAsia="Sylfaen" w:cstheme="minorBidi"/>
        </w:rPr>
        <w:t>(</w:t>
      </w:r>
      <w:proofErr w:type="spellStart"/>
      <w:r w:rsidR="00856AAD" w:rsidRPr="000D7E61">
        <w:rPr>
          <w:rFonts w:eastAsia="Sylfaen" w:cstheme="minorBidi"/>
        </w:rPr>
        <w:t>შემდგომში</w:t>
      </w:r>
      <w:proofErr w:type="spellEnd"/>
      <w:r w:rsidR="00856AAD" w:rsidRPr="000D7E61">
        <w:rPr>
          <w:rFonts w:eastAsia="Sylfaen" w:cstheme="minorBidi"/>
        </w:rPr>
        <w:t xml:space="preserve"> </w:t>
      </w:r>
      <w:proofErr w:type="spellStart"/>
      <w:r w:rsidR="00856AAD" w:rsidRPr="000D7E61">
        <w:rPr>
          <w:rFonts w:eastAsia="Sylfaen" w:cstheme="minorBidi"/>
        </w:rPr>
        <w:t>ერთობლივად</w:t>
      </w:r>
      <w:proofErr w:type="spellEnd"/>
      <w:r w:rsidR="00856AAD" w:rsidRPr="000D7E61">
        <w:rPr>
          <w:rFonts w:eastAsia="Sylfaen" w:cstheme="minorBidi"/>
        </w:rPr>
        <w:t xml:space="preserve"> - </w:t>
      </w:r>
      <w:proofErr w:type="spellStart"/>
      <w:r w:rsidR="00856AAD" w:rsidRPr="000D7E61">
        <w:rPr>
          <w:rFonts w:eastAsia="Sylfaen" w:cstheme="minorBidi"/>
        </w:rPr>
        <w:t>მხარეები</w:t>
      </w:r>
      <w:proofErr w:type="spellEnd"/>
      <w:r w:rsidR="00856AAD" w:rsidRPr="000D7E61">
        <w:rPr>
          <w:rFonts w:eastAsia="Sylfaen" w:cstheme="minorBidi"/>
        </w:rPr>
        <w:t xml:space="preserve">, </w:t>
      </w:r>
      <w:proofErr w:type="spellStart"/>
      <w:r w:rsidR="00856AAD" w:rsidRPr="000D7E61">
        <w:rPr>
          <w:rFonts w:eastAsia="Sylfaen" w:cstheme="minorBidi"/>
        </w:rPr>
        <w:t>ან</w:t>
      </w:r>
      <w:proofErr w:type="spellEnd"/>
      <w:r w:rsidR="00856AAD" w:rsidRPr="000D7E61">
        <w:rPr>
          <w:rFonts w:eastAsia="Sylfaen" w:cstheme="minorBidi"/>
        </w:rPr>
        <w:t>/</w:t>
      </w:r>
      <w:proofErr w:type="spellStart"/>
      <w:r w:rsidR="00856AAD" w:rsidRPr="000D7E61">
        <w:rPr>
          <w:rFonts w:eastAsia="Sylfaen" w:cstheme="minorBidi"/>
        </w:rPr>
        <w:t>და</w:t>
      </w:r>
      <w:proofErr w:type="spellEnd"/>
      <w:r w:rsidR="00856AAD" w:rsidRPr="000D7E61">
        <w:rPr>
          <w:rFonts w:eastAsia="Sylfaen" w:cstheme="minorBidi"/>
        </w:rPr>
        <w:t xml:space="preserve"> </w:t>
      </w:r>
      <w:proofErr w:type="spellStart"/>
      <w:r w:rsidR="00856AAD" w:rsidRPr="000D7E61">
        <w:rPr>
          <w:rFonts w:eastAsia="Sylfaen" w:cstheme="minorBidi"/>
        </w:rPr>
        <w:t>ცალ-ცალკე</w:t>
      </w:r>
      <w:proofErr w:type="spellEnd"/>
      <w:r w:rsidR="00856AAD" w:rsidRPr="000D7E61">
        <w:rPr>
          <w:rFonts w:eastAsia="Sylfaen" w:cstheme="minorBidi"/>
        </w:rPr>
        <w:t xml:space="preserve"> - </w:t>
      </w:r>
      <w:proofErr w:type="spellStart"/>
      <w:r w:rsidR="00856AAD" w:rsidRPr="000D7E61">
        <w:rPr>
          <w:rFonts w:eastAsia="Sylfaen" w:cstheme="minorBidi"/>
        </w:rPr>
        <w:t>მხარე</w:t>
      </w:r>
      <w:proofErr w:type="spellEnd"/>
      <w:r w:rsidR="00856AAD" w:rsidRPr="000D7E61">
        <w:rPr>
          <w:rFonts w:eastAsia="Sylfaen" w:cstheme="minorBidi"/>
        </w:rPr>
        <w:t>)</w:t>
      </w:r>
      <w:r w:rsidR="00856AAD" w:rsidRPr="000D7E61">
        <w:rPr>
          <w:rFonts w:eastAsia="Sylfaen"/>
          <w:lang w:val="ka-GE"/>
        </w:rPr>
        <w:t>.</w:t>
      </w:r>
    </w:p>
    <w:p w:rsidR="00856AAD" w:rsidRPr="000D7E61" w:rsidRDefault="00856AAD" w:rsidP="000D7E61">
      <w:pPr>
        <w:spacing w:after="0" w:line="240" w:lineRule="auto"/>
        <w:ind w:firstLine="708"/>
        <w:jc w:val="both"/>
        <w:rPr>
          <w:rFonts w:ascii="Sylfaen" w:eastAsia="Sylfaen" w:hAnsi="Sylfaen"/>
          <w:sz w:val="24"/>
          <w:szCs w:val="24"/>
        </w:rPr>
      </w:pPr>
    </w:p>
    <w:p w:rsidR="00856AAD" w:rsidRPr="000D7E61" w:rsidRDefault="00856AAD" w:rsidP="000D7E61">
      <w:pPr>
        <w:spacing w:after="0" w:line="240" w:lineRule="auto"/>
        <w:ind w:firstLine="708"/>
        <w:jc w:val="both"/>
        <w:rPr>
          <w:rFonts w:ascii="Sylfaen" w:eastAsia="Times New Roman" w:hAnsi="Sylfaen" w:cs="Sylfaen"/>
          <w:sz w:val="24"/>
          <w:szCs w:val="24"/>
          <w:lang w:val="ka-GE"/>
        </w:rPr>
      </w:pPr>
      <w:r w:rsidRPr="000D7E61">
        <w:rPr>
          <w:rFonts w:ascii="Sylfaen" w:eastAsia="Sylfaen" w:hAnsi="Sylfaen"/>
          <w:sz w:val="24"/>
          <w:szCs w:val="24"/>
          <w:lang w:val="ka-GE"/>
        </w:rPr>
        <w:t>ვხელმძღვანელობთ რა საქართველოს მოქმედი კანონმდებლობით, მათ შორის „პერსონალურ მონაცემთა დაცვის შესახებ“ საქართველოს კანონის მე-5 მუხლის „გ“ და „თ“ ქვეპუნქტებით,</w:t>
      </w:r>
      <w:r w:rsidR="000D7E61">
        <w:rPr>
          <w:rFonts w:ascii="Sylfaen" w:eastAsia="Sylfaen" w:hAnsi="Sylfaen"/>
          <w:sz w:val="24"/>
          <w:szCs w:val="24"/>
          <w:lang w:val="ka-GE"/>
        </w:rPr>
        <w:t xml:space="preserve"> </w:t>
      </w:r>
      <w:r w:rsidRPr="000D7E61">
        <w:rPr>
          <w:rFonts w:ascii="Sylfaen" w:eastAsia="Sylfaen" w:hAnsi="Sylfaen"/>
          <w:sz w:val="24"/>
          <w:szCs w:val="24"/>
          <w:lang w:val="ka-GE"/>
        </w:rPr>
        <w:t>საქართველოს საგასადახადო კოდექსის 39-ე მუხლის მე-2 პუნქტის „ო“ ქვეპუნქტით,</w:t>
      </w:r>
      <w:r w:rsidR="000D7E61">
        <w:rPr>
          <w:rFonts w:ascii="Sylfaen" w:eastAsia="Times New Roman" w:hAnsi="Sylfaen" w:cs="Sylfaen"/>
          <w:sz w:val="24"/>
          <w:szCs w:val="24"/>
          <w:lang w:val="ka-GE"/>
        </w:rPr>
        <w:t xml:space="preserve"> </w:t>
      </w:r>
      <w:r w:rsidRPr="000D7E61">
        <w:rPr>
          <w:rFonts w:ascii="Sylfaen" w:eastAsia="Times New Roman" w:hAnsi="Sylfaen" w:cs="Sylfaen"/>
          <w:sz w:val="24"/>
          <w:szCs w:val="24"/>
        </w:rPr>
        <w:t>„</w:t>
      </w:r>
      <w:proofErr w:type="spellStart"/>
      <w:r w:rsidRPr="004C76E5">
        <w:rPr>
          <w:rFonts w:ascii="Sylfaen" w:eastAsia="Times New Roman" w:hAnsi="Sylfaen" w:cs="Sylfaen"/>
          <w:sz w:val="24"/>
          <w:szCs w:val="24"/>
        </w:rPr>
        <w:t>საყოველთაო</w:t>
      </w:r>
      <w:proofErr w:type="spellEnd"/>
      <w:r w:rsidRPr="000D7E61">
        <w:rPr>
          <w:rFonts w:ascii="Sylfaen" w:eastAsia="Times New Roman" w:hAnsi="Sylfaen" w:cs="Sylfaen"/>
          <w:sz w:val="24"/>
          <w:szCs w:val="24"/>
        </w:rPr>
        <w:t xml:space="preserve"> </w:t>
      </w:r>
      <w:proofErr w:type="spellStart"/>
      <w:r w:rsidRPr="004C76E5">
        <w:rPr>
          <w:rFonts w:ascii="Sylfaen" w:eastAsia="Times New Roman" w:hAnsi="Sylfaen" w:cs="Sylfaen"/>
          <w:sz w:val="24"/>
          <w:szCs w:val="24"/>
        </w:rPr>
        <w:t>ჯანდაცვაზე</w:t>
      </w:r>
      <w:proofErr w:type="spellEnd"/>
      <w:r w:rsidRPr="000D7E61">
        <w:rPr>
          <w:rFonts w:ascii="Sylfaen" w:eastAsia="Times New Roman" w:hAnsi="Sylfaen" w:cs="Sylfaen"/>
          <w:sz w:val="24"/>
          <w:szCs w:val="24"/>
        </w:rPr>
        <w:t xml:space="preserve"> </w:t>
      </w:r>
      <w:proofErr w:type="spellStart"/>
      <w:r w:rsidRPr="004C76E5">
        <w:rPr>
          <w:rFonts w:ascii="Sylfaen" w:eastAsia="Times New Roman" w:hAnsi="Sylfaen" w:cs="Sylfaen"/>
          <w:sz w:val="24"/>
          <w:szCs w:val="24"/>
        </w:rPr>
        <w:t>გადასვლის</w:t>
      </w:r>
      <w:proofErr w:type="spellEnd"/>
      <w:r w:rsidRPr="004C76E5">
        <w:rPr>
          <w:rFonts w:ascii="Sylfaen" w:eastAsia="Times New Roman" w:hAnsi="Sylfaen" w:cs="Sylfaen"/>
          <w:sz w:val="24"/>
          <w:szCs w:val="24"/>
        </w:rPr>
        <w:t xml:space="preserve"> </w:t>
      </w:r>
      <w:proofErr w:type="spellStart"/>
      <w:r w:rsidRPr="004C76E5">
        <w:rPr>
          <w:rFonts w:ascii="Sylfaen" w:eastAsia="Times New Roman" w:hAnsi="Sylfaen" w:cs="Sylfaen"/>
          <w:sz w:val="24"/>
          <w:szCs w:val="24"/>
        </w:rPr>
        <w:t>მიზნით</w:t>
      </w:r>
      <w:proofErr w:type="spellEnd"/>
      <w:r w:rsidRPr="004C76E5">
        <w:rPr>
          <w:rFonts w:ascii="Sylfaen" w:eastAsia="Times New Roman" w:hAnsi="Sylfaen" w:cs="Sylfaen"/>
          <w:sz w:val="24"/>
          <w:szCs w:val="24"/>
        </w:rPr>
        <w:t xml:space="preserve"> </w:t>
      </w:r>
      <w:proofErr w:type="spellStart"/>
      <w:r w:rsidRPr="004C76E5">
        <w:rPr>
          <w:rFonts w:ascii="Sylfaen" w:eastAsia="Times New Roman" w:hAnsi="Sylfaen" w:cs="Sylfaen"/>
          <w:sz w:val="24"/>
          <w:szCs w:val="24"/>
        </w:rPr>
        <w:t>გასატარებელ</w:t>
      </w:r>
      <w:proofErr w:type="spellEnd"/>
      <w:r w:rsidRPr="004C76E5">
        <w:rPr>
          <w:rFonts w:ascii="Sylfaen" w:eastAsia="Times New Roman" w:hAnsi="Sylfaen" w:cs="Sylfaen"/>
          <w:sz w:val="24"/>
          <w:szCs w:val="24"/>
        </w:rPr>
        <w:t xml:space="preserve"> </w:t>
      </w:r>
      <w:proofErr w:type="spellStart"/>
      <w:r w:rsidRPr="004C76E5">
        <w:rPr>
          <w:rFonts w:ascii="Sylfaen" w:eastAsia="Times New Roman" w:hAnsi="Sylfaen" w:cs="Sylfaen"/>
          <w:sz w:val="24"/>
          <w:szCs w:val="24"/>
        </w:rPr>
        <w:t>ზოგიერთ</w:t>
      </w:r>
      <w:proofErr w:type="spellEnd"/>
      <w:r w:rsidRPr="004C76E5">
        <w:rPr>
          <w:rFonts w:ascii="Sylfaen" w:eastAsia="Times New Roman" w:hAnsi="Sylfaen" w:cs="Sylfaen"/>
          <w:sz w:val="24"/>
          <w:szCs w:val="24"/>
        </w:rPr>
        <w:t xml:space="preserve"> </w:t>
      </w:r>
      <w:proofErr w:type="spellStart"/>
      <w:r w:rsidRPr="004C76E5">
        <w:rPr>
          <w:rFonts w:ascii="Sylfaen" w:eastAsia="Times New Roman" w:hAnsi="Sylfaen" w:cs="Sylfaen"/>
          <w:sz w:val="24"/>
          <w:szCs w:val="24"/>
        </w:rPr>
        <w:t>ღონისძიებათა</w:t>
      </w:r>
      <w:proofErr w:type="spellEnd"/>
      <w:r w:rsidR="000D7E61">
        <w:rPr>
          <w:rFonts w:ascii="Sylfaen" w:eastAsia="Times New Roman" w:hAnsi="Sylfaen" w:cs="Sylfaen"/>
          <w:sz w:val="24"/>
          <w:szCs w:val="24"/>
          <w:lang w:val="ka-GE"/>
        </w:rPr>
        <w:t xml:space="preserve"> </w:t>
      </w:r>
      <w:proofErr w:type="spellStart"/>
      <w:r w:rsidRPr="004C76E5">
        <w:rPr>
          <w:rFonts w:ascii="Sylfaen" w:eastAsia="Times New Roman" w:hAnsi="Sylfaen" w:cs="Sylfaen"/>
          <w:sz w:val="24"/>
          <w:szCs w:val="24"/>
        </w:rPr>
        <w:t>შესახებ</w:t>
      </w:r>
      <w:proofErr w:type="spellEnd"/>
      <w:r w:rsidRPr="000D7E61">
        <w:rPr>
          <w:rFonts w:ascii="Sylfaen" w:eastAsia="Times New Roman" w:hAnsi="Sylfaen" w:cs="Sylfaen"/>
          <w:sz w:val="24"/>
          <w:szCs w:val="24"/>
        </w:rPr>
        <w:t>“</w:t>
      </w:r>
      <w:r w:rsidR="000D7E61">
        <w:rPr>
          <w:rFonts w:ascii="Sylfaen" w:eastAsia="Times New Roman" w:hAnsi="Sylfaen" w:cs="Sylfaen"/>
          <w:sz w:val="24"/>
          <w:szCs w:val="24"/>
          <w:lang w:val="ka-GE"/>
        </w:rPr>
        <w:t xml:space="preserve"> </w:t>
      </w:r>
      <w:proofErr w:type="spellStart"/>
      <w:r w:rsidRPr="004C76E5">
        <w:rPr>
          <w:rFonts w:ascii="Sylfaen" w:eastAsia="Times New Roman" w:hAnsi="Sylfaen" w:cs="Sylfaen"/>
          <w:sz w:val="24"/>
          <w:szCs w:val="24"/>
        </w:rPr>
        <w:t>საქართველოს</w:t>
      </w:r>
      <w:proofErr w:type="spellEnd"/>
      <w:r w:rsidRPr="004C76E5">
        <w:rPr>
          <w:rFonts w:ascii="Sylfaen" w:eastAsia="Times New Roman" w:hAnsi="Sylfaen" w:cs="Sylfaen"/>
          <w:sz w:val="24"/>
          <w:szCs w:val="24"/>
        </w:rPr>
        <w:t xml:space="preserve"> </w:t>
      </w:r>
      <w:proofErr w:type="spellStart"/>
      <w:r w:rsidRPr="004C76E5">
        <w:rPr>
          <w:rFonts w:ascii="Sylfaen" w:eastAsia="Times New Roman" w:hAnsi="Sylfaen" w:cs="Sylfaen"/>
          <w:sz w:val="24"/>
          <w:szCs w:val="24"/>
        </w:rPr>
        <w:t>მთავრობის</w:t>
      </w:r>
      <w:proofErr w:type="spellEnd"/>
      <w:r w:rsidRPr="000D7E61">
        <w:rPr>
          <w:rFonts w:ascii="Sylfaen" w:eastAsia="Times New Roman" w:hAnsi="Sylfaen" w:cs="Sylfaen"/>
          <w:sz w:val="24"/>
          <w:szCs w:val="24"/>
        </w:rPr>
        <w:t xml:space="preserve"> </w:t>
      </w:r>
      <w:r w:rsidRPr="004C76E5">
        <w:rPr>
          <w:rFonts w:ascii="Sylfaen" w:eastAsia="Times New Roman" w:hAnsi="Sylfaen" w:cs="Sylfaen"/>
          <w:sz w:val="24"/>
          <w:szCs w:val="24"/>
        </w:rPr>
        <w:t xml:space="preserve">2013 </w:t>
      </w:r>
      <w:proofErr w:type="spellStart"/>
      <w:r w:rsidRPr="004C76E5">
        <w:rPr>
          <w:rFonts w:ascii="Sylfaen" w:eastAsia="Times New Roman" w:hAnsi="Sylfaen" w:cs="Sylfaen"/>
          <w:sz w:val="24"/>
          <w:szCs w:val="24"/>
        </w:rPr>
        <w:t>წლის</w:t>
      </w:r>
      <w:proofErr w:type="spellEnd"/>
      <w:r w:rsidRPr="004C76E5">
        <w:rPr>
          <w:rFonts w:ascii="Sylfaen" w:eastAsia="Times New Roman" w:hAnsi="Sylfaen" w:cs="Sylfaen"/>
          <w:sz w:val="24"/>
          <w:szCs w:val="24"/>
        </w:rPr>
        <w:t xml:space="preserve"> 21 </w:t>
      </w:r>
      <w:proofErr w:type="spellStart"/>
      <w:r w:rsidRPr="004C76E5">
        <w:rPr>
          <w:rFonts w:ascii="Sylfaen" w:eastAsia="Times New Roman" w:hAnsi="Sylfaen" w:cs="Sylfaen"/>
          <w:sz w:val="24"/>
          <w:szCs w:val="24"/>
        </w:rPr>
        <w:t>თებერვალი</w:t>
      </w:r>
      <w:proofErr w:type="spellEnd"/>
      <w:r w:rsidRPr="004C76E5">
        <w:rPr>
          <w:rFonts w:ascii="Sylfaen" w:eastAsia="Times New Roman" w:hAnsi="Sylfaen" w:cs="Sylfaen"/>
          <w:sz w:val="24"/>
          <w:szCs w:val="24"/>
        </w:rPr>
        <w:t xml:space="preserve"> </w:t>
      </w:r>
      <w:r w:rsidRPr="000D7E61">
        <w:rPr>
          <w:rFonts w:ascii="Sylfaen" w:eastAsia="Times New Roman" w:hAnsi="Sylfaen" w:cs="Sylfaen"/>
          <w:sz w:val="24"/>
          <w:szCs w:val="24"/>
        </w:rPr>
        <w:t>N</w:t>
      </w:r>
      <w:r w:rsidRPr="004C76E5">
        <w:rPr>
          <w:rFonts w:ascii="Sylfaen" w:eastAsia="Times New Roman" w:hAnsi="Sylfaen" w:cs="Sylfaen"/>
          <w:sz w:val="24"/>
          <w:szCs w:val="24"/>
        </w:rPr>
        <w:t>36</w:t>
      </w:r>
      <w:r w:rsidRPr="000D7E61">
        <w:rPr>
          <w:rFonts w:ascii="Sylfaen" w:eastAsia="Times New Roman" w:hAnsi="Sylfaen" w:cs="Sylfaen"/>
          <w:sz w:val="24"/>
          <w:szCs w:val="24"/>
        </w:rPr>
        <w:t xml:space="preserve"> </w:t>
      </w:r>
      <w:proofErr w:type="spellStart"/>
      <w:r w:rsidRPr="004C76E5">
        <w:rPr>
          <w:rFonts w:ascii="Sylfaen" w:eastAsia="Times New Roman" w:hAnsi="Sylfaen" w:cs="Sylfaen"/>
          <w:sz w:val="24"/>
          <w:szCs w:val="24"/>
        </w:rPr>
        <w:t>დადგენილებ</w:t>
      </w:r>
      <w:r w:rsidRPr="000D7E61">
        <w:rPr>
          <w:rFonts w:ascii="Sylfaen" w:eastAsia="Times New Roman" w:hAnsi="Sylfaen" w:cs="Sylfaen"/>
          <w:sz w:val="24"/>
          <w:szCs w:val="24"/>
        </w:rPr>
        <w:t>ის</w:t>
      </w:r>
      <w:proofErr w:type="spellEnd"/>
      <w:r w:rsidR="000D7E61">
        <w:rPr>
          <w:rFonts w:ascii="Sylfaen" w:eastAsia="Times New Roman" w:hAnsi="Sylfaen" w:cs="Sylfaen"/>
          <w:sz w:val="24"/>
          <w:szCs w:val="24"/>
          <w:lang w:val="ka-GE"/>
        </w:rPr>
        <w:t xml:space="preserve"> </w:t>
      </w:r>
      <w:r w:rsidRPr="000D7E61">
        <w:rPr>
          <w:rFonts w:ascii="Sylfaen" w:eastAsia="Times New Roman" w:hAnsi="Sylfaen" w:cs="Sylfaen"/>
          <w:sz w:val="24"/>
          <w:szCs w:val="24"/>
          <w:lang w:val="ka-GE"/>
        </w:rPr>
        <w:t>მე-4</w:t>
      </w:r>
      <w:r w:rsidR="000D7E61">
        <w:rPr>
          <w:rFonts w:ascii="Sylfaen" w:eastAsia="Times New Roman" w:hAnsi="Sylfaen" w:cs="Sylfaen"/>
          <w:sz w:val="24"/>
          <w:szCs w:val="24"/>
          <w:lang w:val="ka-GE"/>
        </w:rPr>
        <w:t xml:space="preserve"> </w:t>
      </w:r>
      <w:r w:rsidRPr="000D7E61">
        <w:rPr>
          <w:rFonts w:ascii="Sylfaen" w:eastAsia="Times New Roman" w:hAnsi="Sylfaen" w:cs="Sylfaen"/>
          <w:sz w:val="24"/>
          <w:szCs w:val="24"/>
          <w:lang w:val="ka-GE"/>
        </w:rPr>
        <w:t>მუხლის</w:t>
      </w:r>
      <w:r w:rsidR="000D7E61">
        <w:rPr>
          <w:rFonts w:ascii="Sylfaen" w:eastAsia="Times New Roman" w:hAnsi="Sylfaen" w:cs="Sylfaen"/>
          <w:sz w:val="24"/>
          <w:szCs w:val="24"/>
          <w:lang w:val="ka-GE"/>
        </w:rPr>
        <w:t xml:space="preserve"> </w:t>
      </w:r>
      <w:r w:rsidRPr="000D7E61">
        <w:rPr>
          <w:rFonts w:ascii="Sylfaen" w:eastAsia="Times New Roman" w:hAnsi="Sylfaen" w:cs="Sylfaen"/>
          <w:sz w:val="24"/>
          <w:szCs w:val="24"/>
          <w:lang w:val="ka-GE"/>
        </w:rPr>
        <w:t>„ი</w:t>
      </w:r>
      <w:r w:rsidRPr="000D7E61">
        <w:rPr>
          <w:rFonts w:ascii="Sylfaen" w:eastAsia="Times New Roman" w:hAnsi="Sylfaen" w:cs="Sylfaen"/>
          <w:sz w:val="24"/>
          <w:szCs w:val="24"/>
          <w:vertAlign w:val="superscript"/>
          <w:lang w:val="ka-GE"/>
        </w:rPr>
        <w:t>2</w:t>
      </w:r>
      <w:r w:rsidRPr="000D7E61">
        <w:rPr>
          <w:rFonts w:ascii="Sylfaen" w:eastAsia="Times New Roman" w:hAnsi="Sylfaen" w:cs="Sylfaen"/>
          <w:sz w:val="24"/>
          <w:szCs w:val="24"/>
          <w:lang w:val="ka-GE"/>
        </w:rPr>
        <w:t>“ ქვეპუნქტის და 4</w:t>
      </w:r>
      <w:r w:rsidRPr="000D7E61">
        <w:rPr>
          <w:rFonts w:ascii="Sylfaen" w:eastAsia="Times New Roman" w:hAnsi="Sylfaen" w:cs="Sylfaen"/>
          <w:sz w:val="24"/>
          <w:szCs w:val="24"/>
          <w:vertAlign w:val="superscript"/>
          <w:lang w:val="ka-GE"/>
        </w:rPr>
        <w:t>2</w:t>
      </w:r>
      <w:r w:rsidRPr="000D7E61">
        <w:rPr>
          <w:rFonts w:ascii="Sylfaen" w:eastAsia="Times New Roman" w:hAnsi="Sylfaen" w:cs="Sylfaen"/>
          <w:sz w:val="24"/>
          <w:szCs w:val="24"/>
          <w:lang w:val="ka-GE"/>
        </w:rPr>
        <w:t xml:space="preserve"> მუხლის მე-2 პუნქტის, ამავე დადგენილებით დამტკიცებული </w:t>
      </w:r>
      <w:r w:rsidRPr="000D7E61">
        <w:rPr>
          <w:rFonts w:ascii="Sylfaen" w:eastAsia="Times New Roman" w:hAnsi="Sylfaen" w:cs="Sylfaen"/>
          <w:sz w:val="24"/>
          <w:szCs w:val="24"/>
        </w:rPr>
        <w:t>„</w:t>
      </w:r>
      <w:proofErr w:type="spellStart"/>
      <w:r w:rsidRPr="00B33DDC">
        <w:rPr>
          <w:rFonts w:ascii="Sylfaen" w:eastAsia="Times New Roman" w:hAnsi="Sylfaen" w:cs="Sylfaen"/>
          <w:sz w:val="24"/>
          <w:szCs w:val="24"/>
        </w:rPr>
        <w:t>საყოველთაო</w:t>
      </w:r>
      <w:proofErr w:type="spellEnd"/>
      <w:r w:rsidRPr="00B33DDC">
        <w:rPr>
          <w:rFonts w:ascii="Sylfaen" w:eastAsia="Times New Roman" w:hAnsi="Sylfaen" w:cs="Sylfaen"/>
          <w:sz w:val="24"/>
          <w:szCs w:val="24"/>
        </w:rPr>
        <w:t xml:space="preserve"> </w:t>
      </w:r>
      <w:proofErr w:type="spellStart"/>
      <w:r w:rsidRPr="00B33DDC">
        <w:rPr>
          <w:rFonts w:ascii="Sylfaen" w:eastAsia="Times New Roman" w:hAnsi="Sylfaen" w:cs="Sylfaen"/>
          <w:sz w:val="24"/>
          <w:szCs w:val="24"/>
        </w:rPr>
        <w:t>ჯანმრთელობის</w:t>
      </w:r>
      <w:proofErr w:type="spellEnd"/>
      <w:r w:rsidRPr="00B33DDC">
        <w:rPr>
          <w:rFonts w:ascii="Sylfaen" w:eastAsia="Times New Roman" w:hAnsi="Sylfaen" w:cs="Sylfaen"/>
          <w:sz w:val="24"/>
          <w:szCs w:val="24"/>
        </w:rPr>
        <w:t xml:space="preserve">  </w:t>
      </w:r>
      <w:proofErr w:type="spellStart"/>
      <w:r w:rsidRPr="00B33DDC">
        <w:rPr>
          <w:rFonts w:ascii="Sylfaen" w:eastAsia="Times New Roman" w:hAnsi="Sylfaen" w:cs="Sylfaen"/>
          <w:sz w:val="24"/>
          <w:szCs w:val="24"/>
        </w:rPr>
        <w:t>დაცვის</w:t>
      </w:r>
      <w:proofErr w:type="spellEnd"/>
      <w:r w:rsidRPr="00B33DDC">
        <w:rPr>
          <w:rFonts w:ascii="Sylfaen" w:eastAsia="Times New Roman" w:hAnsi="Sylfaen" w:cs="Sylfaen"/>
          <w:sz w:val="24"/>
          <w:szCs w:val="24"/>
        </w:rPr>
        <w:t xml:space="preserve"> </w:t>
      </w:r>
      <w:proofErr w:type="spellStart"/>
      <w:r w:rsidRPr="00B33DDC">
        <w:rPr>
          <w:rFonts w:ascii="Sylfaen" w:eastAsia="Times New Roman" w:hAnsi="Sylfaen" w:cs="Sylfaen"/>
          <w:sz w:val="24"/>
          <w:szCs w:val="24"/>
        </w:rPr>
        <w:t>სახელმწიფო</w:t>
      </w:r>
      <w:proofErr w:type="spellEnd"/>
      <w:r w:rsidRPr="00B33DDC">
        <w:rPr>
          <w:rFonts w:ascii="Sylfaen" w:eastAsia="Times New Roman" w:hAnsi="Sylfaen" w:cs="Sylfaen"/>
          <w:sz w:val="24"/>
          <w:szCs w:val="24"/>
        </w:rPr>
        <w:t xml:space="preserve"> </w:t>
      </w:r>
      <w:proofErr w:type="spellStart"/>
      <w:r w:rsidRPr="00B33DDC">
        <w:rPr>
          <w:rFonts w:ascii="Sylfaen" w:eastAsia="Times New Roman" w:hAnsi="Sylfaen" w:cs="Sylfaen"/>
          <w:sz w:val="24"/>
          <w:szCs w:val="24"/>
        </w:rPr>
        <w:t>პროგრამ</w:t>
      </w:r>
      <w:r w:rsidRPr="000D7E61">
        <w:rPr>
          <w:rFonts w:ascii="Sylfaen" w:eastAsia="Times New Roman" w:hAnsi="Sylfaen" w:cs="Sylfaen"/>
          <w:sz w:val="24"/>
          <w:szCs w:val="24"/>
        </w:rPr>
        <w:t>ის</w:t>
      </w:r>
      <w:proofErr w:type="spellEnd"/>
      <w:r w:rsidRPr="000D7E61">
        <w:rPr>
          <w:rFonts w:ascii="Sylfaen" w:eastAsia="Times New Roman" w:hAnsi="Sylfaen" w:cs="Sylfaen"/>
          <w:sz w:val="24"/>
          <w:szCs w:val="24"/>
        </w:rPr>
        <w:t>“ (</w:t>
      </w:r>
      <w:proofErr w:type="spellStart"/>
      <w:r w:rsidRPr="000D7E61">
        <w:rPr>
          <w:rFonts w:ascii="Sylfaen" w:eastAsia="Times New Roman" w:hAnsi="Sylfaen" w:cs="Sylfaen"/>
          <w:sz w:val="24"/>
          <w:szCs w:val="24"/>
        </w:rPr>
        <w:t>დანართი</w:t>
      </w:r>
      <w:proofErr w:type="spellEnd"/>
      <w:r w:rsidRPr="000D7E61">
        <w:rPr>
          <w:rFonts w:ascii="Sylfaen" w:eastAsia="Times New Roman" w:hAnsi="Sylfaen" w:cs="Sylfaen"/>
          <w:sz w:val="24"/>
          <w:szCs w:val="24"/>
        </w:rPr>
        <w:t xml:space="preserve"> N1)</w:t>
      </w:r>
      <w:r w:rsidRPr="000D7E61">
        <w:rPr>
          <w:rFonts w:ascii="Sylfaen" w:eastAsia="Times New Roman" w:hAnsi="Sylfaen" w:cs="Sylfaen"/>
          <w:sz w:val="24"/>
          <w:szCs w:val="24"/>
          <w:lang w:val="ka-GE"/>
        </w:rPr>
        <w:t xml:space="preserve"> მე-2 მუხლის 3</w:t>
      </w:r>
      <w:r w:rsidRPr="000D7E61">
        <w:rPr>
          <w:rFonts w:ascii="Sylfaen" w:eastAsia="Times New Roman" w:hAnsi="Sylfaen" w:cs="Sylfaen"/>
          <w:sz w:val="24"/>
          <w:szCs w:val="24"/>
          <w:vertAlign w:val="superscript"/>
          <w:lang w:val="ka-GE"/>
        </w:rPr>
        <w:t>3</w:t>
      </w:r>
      <w:r w:rsidRPr="000D7E61">
        <w:rPr>
          <w:rFonts w:ascii="Sylfaen" w:eastAsia="Times New Roman" w:hAnsi="Sylfaen" w:cs="Sylfaen"/>
          <w:sz w:val="24"/>
          <w:szCs w:val="24"/>
          <w:lang w:val="ka-GE"/>
        </w:rPr>
        <w:t xml:space="preserve"> პუნქტის, 21-ე მუხლის პირველი პუნქტის „ა.გ.“ და „ა.დ.“ ქვეპუნქტების და ამავე მუხლის 1</w:t>
      </w:r>
      <w:r w:rsidRPr="000D7E61">
        <w:rPr>
          <w:rFonts w:ascii="Sylfaen" w:eastAsia="Times New Roman" w:hAnsi="Sylfaen" w:cs="Sylfaen"/>
          <w:sz w:val="24"/>
          <w:szCs w:val="24"/>
          <w:vertAlign w:val="superscript"/>
          <w:lang w:val="ka-GE"/>
        </w:rPr>
        <w:t>1</w:t>
      </w:r>
      <w:r w:rsidRPr="000D7E61">
        <w:rPr>
          <w:rFonts w:ascii="Sylfaen" w:eastAsia="Times New Roman" w:hAnsi="Sylfaen" w:cs="Sylfaen"/>
          <w:sz w:val="24"/>
          <w:szCs w:val="24"/>
          <w:lang w:val="ka-GE"/>
        </w:rPr>
        <w:t xml:space="preserve"> და 1</w:t>
      </w:r>
      <w:r w:rsidRPr="000D7E61">
        <w:rPr>
          <w:rFonts w:ascii="Sylfaen" w:eastAsia="Times New Roman" w:hAnsi="Sylfaen" w:cs="Sylfaen"/>
          <w:sz w:val="24"/>
          <w:szCs w:val="24"/>
          <w:vertAlign w:val="superscript"/>
          <w:lang w:val="ka-GE"/>
        </w:rPr>
        <w:t>3</w:t>
      </w:r>
      <w:r w:rsidRPr="000D7E61">
        <w:rPr>
          <w:rFonts w:ascii="Sylfaen" w:eastAsia="Times New Roman" w:hAnsi="Sylfaen" w:cs="Sylfaen"/>
          <w:sz w:val="24"/>
          <w:szCs w:val="24"/>
          <w:lang w:val="ka-GE"/>
        </w:rPr>
        <w:t xml:space="preserve"> პუნქტებით,</w:t>
      </w:r>
      <w:r w:rsidR="00BA3220" w:rsidRPr="000D7E61">
        <w:rPr>
          <w:rFonts w:ascii="Sylfaen" w:eastAsia="Times New Roman" w:hAnsi="Sylfaen" w:cs="Sylfaen"/>
          <w:sz w:val="24"/>
          <w:szCs w:val="24"/>
          <w:lang w:val="ka-GE"/>
        </w:rPr>
        <w:t xml:space="preserve"> </w:t>
      </w:r>
      <w:proofErr w:type="spellStart"/>
      <w:r w:rsidR="00BA3220" w:rsidRPr="000D7E61">
        <w:rPr>
          <w:rFonts w:ascii="Sylfaen" w:eastAsia="Calibri" w:hAnsi="Sylfaen" w:cs="Sylfaen"/>
          <w:sz w:val="24"/>
          <w:szCs w:val="24"/>
        </w:rPr>
        <w:t>საქართველოს</w:t>
      </w:r>
      <w:proofErr w:type="spellEnd"/>
      <w:r w:rsidR="00BA3220" w:rsidRPr="000D7E61">
        <w:rPr>
          <w:rFonts w:ascii="Sylfaen" w:eastAsia="Calibri" w:hAnsi="Sylfaen" w:cs="Sylfaen"/>
          <w:sz w:val="24"/>
          <w:szCs w:val="24"/>
        </w:rPr>
        <w:t xml:space="preserve"> </w:t>
      </w:r>
      <w:proofErr w:type="spellStart"/>
      <w:r w:rsidR="00BA3220" w:rsidRPr="000D7E61">
        <w:rPr>
          <w:rFonts w:ascii="Sylfaen" w:eastAsia="Calibri" w:hAnsi="Sylfaen" w:cs="Sylfaen"/>
          <w:sz w:val="24"/>
          <w:szCs w:val="24"/>
        </w:rPr>
        <w:t>შრომის</w:t>
      </w:r>
      <w:proofErr w:type="spellEnd"/>
      <w:r w:rsidR="00BA3220" w:rsidRPr="000D7E61">
        <w:rPr>
          <w:rFonts w:ascii="Sylfaen" w:eastAsia="Calibri" w:hAnsi="Sylfaen" w:cs="Sylfaen"/>
          <w:sz w:val="24"/>
          <w:szCs w:val="24"/>
        </w:rPr>
        <w:t xml:space="preserve">, </w:t>
      </w:r>
      <w:proofErr w:type="spellStart"/>
      <w:r w:rsidR="00BA3220" w:rsidRPr="000D7E61">
        <w:rPr>
          <w:rFonts w:ascii="Sylfaen" w:eastAsia="Calibri" w:hAnsi="Sylfaen" w:cs="Sylfaen"/>
          <w:sz w:val="24"/>
          <w:szCs w:val="24"/>
        </w:rPr>
        <w:t>ჯანმრთელობისა</w:t>
      </w:r>
      <w:proofErr w:type="spellEnd"/>
      <w:r w:rsidR="00BA3220" w:rsidRPr="000D7E61">
        <w:rPr>
          <w:rFonts w:ascii="Sylfaen" w:eastAsia="Calibri" w:hAnsi="Sylfaen" w:cs="Sylfaen"/>
          <w:sz w:val="24"/>
          <w:szCs w:val="24"/>
        </w:rPr>
        <w:t xml:space="preserve"> </w:t>
      </w:r>
      <w:proofErr w:type="spellStart"/>
      <w:r w:rsidR="00BA3220" w:rsidRPr="000D7E61">
        <w:rPr>
          <w:rFonts w:ascii="Sylfaen" w:eastAsia="Calibri" w:hAnsi="Sylfaen" w:cs="Sylfaen"/>
          <w:sz w:val="24"/>
          <w:szCs w:val="24"/>
        </w:rPr>
        <w:t>და</w:t>
      </w:r>
      <w:proofErr w:type="spellEnd"/>
      <w:r w:rsidR="00BA3220" w:rsidRPr="000D7E61">
        <w:rPr>
          <w:rFonts w:ascii="Sylfaen" w:eastAsia="Calibri" w:hAnsi="Sylfaen" w:cs="Sylfaen"/>
          <w:sz w:val="24"/>
          <w:szCs w:val="24"/>
        </w:rPr>
        <w:t xml:space="preserve"> </w:t>
      </w:r>
      <w:proofErr w:type="spellStart"/>
      <w:r w:rsidR="00BA3220" w:rsidRPr="000D7E61">
        <w:rPr>
          <w:rFonts w:ascii="Sylfaen" w:eastAsia="Calibri" w:hAnsi="Sylfaen" w:cs="Sylfaen"/>
          <w:sz w:val="24"/>
          <w:szCs w:val="24"/>
        </w:rPr>
        <w:t>სოციალური</w:t>
      </w:r>
      <w:proofErr w:type="spellEnd"/>
      <w:r w:rsidR="00BA3220" w:rsidRPr="000D7E61">
        <w:rPr>
          <w:rFonts w:ascii="Sylfaen" w:eastAsia="Calibri" w:hAnsi="Sylfaen" w:cs="Sylfaen"/>
          <w:sz w:val="24"/>
          <w:szCs w:val="24"/>
        </w:rPr>
        <w:t xml:space="preserve"> </w:t>
      </w:r>
      <w:proofErr w:type="spellStart"/>
      <w:r w:rsidR="00BA3220" w:rsidRPr="000D7E61">
        <w:rPr>
          <w:rFonts w:ascii="Sylfaen" w:eastAsia="Calibri" w:hAnsi="Sylfaen" w:cs="Sylfaen"/>
          <w:sz w:val="24"/>
          <w:szCs w:val="24"/>
        </w:rPr>
        <w:t>დაცვის</w:t>
      </w:r>
      <w:proofErr w:type="spellEnd"/>
      <w:r w:rsidR="00BA3220" w:rsidRPr="000D7E61">
        <w:rPr>
          <w:rFonts w:ascii="Sylfaen" w:eastAsia="Calibri" w:hAnsi="Sylfaen" w:cs="Sylfaen"/>
          <w:sz w:val="24"/>
          <w:szCs w:val="24"/>
        </w:rPr>
        <w:t xml:space="preserve"> </w:t>
      </w:r>
      <w:proofErr w:type="spellStart"/>
      <w:r w:rsidR="00BA3220" w:rsidRPr="000D7E61">
        <w:rPr>
          <w:rFonts w:ascii="Sylfaen" w:eastAsia="Calibri" w:hAnsi="Sylfaen" w:cs="Sylfaen"/>
          <w:sz w:val="24"/>
          <w:szCs w:val="24"/>
        </w:rPr>
        <w:t>მინისტრის</w:t>
      </w:r>
      <w:proofErr w:type="spellEnd"/>
      <w:r w:rsidR="00BA3220" w:rsidRPr="000D7E61">
        <w:rPr>
          <w:rFonts w:ascii="Sylfaen" w:eastAsia="Calibri" w:hAnsi="Sylfaen" w:cs="Sylfaen"/>
          <w:sz w:val="24"/>
          <w:szCs w:val="24"/>
        </w:rPr>
        <w:t xml:space="preserve"> 2007 </w:t>
      </w:r>
      <w:proofErr w:type="spellStart"/>
      <w:r w:rsidR="00BA3220" w:rsidRPr="000D7E61">
        <w:rPr>
          <w:rFonts w:ascii="Sylfaen" w:eastAsia="Calibri" w:hAnsi="Sylfaen" w:cs="Sylfaen"/>
          <w:sz w:val="24"/>
          <w:szCs w:val="24"/>
        </w:rPr>
        <w:t>წლის</w:t>
      </w:r>
      <w:proofErr w:type="spellEnd"/>
      <w:r w:rsidR="00BA3220" w:rsidRPr="000D7E61">
        <w:rPr>
          <w:rFonts w:ascii="Sylfaen" w:eastAsia="Calibri" w:hAnsi="Sylfaen" w:cs="Sylfaen"/>
          <w:sz w:val="24"/>
          <w:szCs w:val="24"/>
        </w:rPr>
        <w:t xml:space="preserve"> 27 </w:t>
      </w:r>
      <w:proofErr w:type="spellStart"/>
      <w:r w:rsidR="00BA3220" w:rsidRPr="000D7E61">
        <w:rPr>
          <w:rFonts w:ascii="Sylfaen" w:eastAsia="Calibri" w:hAnsi="Sylfaen" w:cs="Sylfaen"/>
          <w:sz w:val="24"/>
          <w:szCs w:val="24"/>
        </w:rPr>
        <w:t>ივნისის</w:t>
      </w:r>
      <w:proofErr w:type="spellEnd"/>
      <w:r w:rsidR="00BA3220" w:rsidRPr="000D7E61">
        <w:rPr>
          <w:rFonts w:ascii="Sylfaen" w:eastAsia="Calibri" w:hAnsi="Sylfaen" w:cs="Sylfaen"/>
          <w:sz w:val="24"/>
          <w:szCs w:val="24"/>
        </w:rPr>
        <w:t xml:space="preserve"> </w:t>
      </w:r>
      <w:r w:rsidR="00BA3220" w:rsidRPr="000D7E61">
        <w:rPr>
          <w:rFonts w:ascii="Sylfaen" w:eastAsia="Calibri" w:hAnsi="Sylfaen" w:cs="Sylfaen"/>
          <w:sz w:val="24"/>
          <w:szCs w:val="24"/>
          <w:lang w:val="ka-GE"/>
        </w:rPr>
        <w:t>N</w:t>
      </w:r>
      <w:r w:rsidR="00BA3220" w:rsidRPr="000D7E61">
        <w:rPr>
          <w:rFonts w:ascii="Sylfaen" w:eastAsia="Calibri" w:hAnsi="Sylfaen" w:cs="Sylfaen"/>
          <w:sz w:val="24"/>
          <w:szCs w:val="24"/>
        </w:rPr>
        <w:t xml:space="preserve">190/ნ </w:t>
      </w:r>
      <w:proofErr w:type="spellStart"/>
      <w:r w:rsidR="00BA3220" w:rsidRPr="000D7E61">
        <w:rPr>
          <w:rFonts w:ascii="Sylfaen" w:eastAsia="Calibri" w:hAnsi="Sylfaen" w:cs="Sylfaen"/>
          <w:sz w:val="24"/>
          <w:szCs w:val="24"/>
        </w:rPr>
        <w:t>ბრძანებით</w:t>
      </w:r>
      <w:proofErr w:type="spellEnd"/>
      <w:r w:rsidR="00BA3220" w:rsidRPr="000D7E61">
        <w:rPr>
          <w:rFonts w:ascii="Sylfaen" w:eastAsia="Calibri" w:hAnsi="Sylfaen" w:cs="Sylfaen"/>
          <w:sz w:val="24"/>
          <w:szCs w:val="24"/>
        </w:rPr>
        <w:t xml:space="preserve"> </w:t>
      </w:r>
      <w:proofErr w:type="spellStart"/>
      <w:r w:rsidR="00BA3220" w:rsidRPr="000D7E61">
        <w:rPr>
          <w:rFonts w:ascii="Sylfaen" w:eastAsia="Calibri" w:hAnsi="Sylfaen" w:cs="Sylfaen"/>
          <w:sz w:val="24"/>
          <w:szCs w:val="24"/>
        </w:rPr>
        <w:t>დამტკიცებული</w:t>
      </w:r>
      <w:proofErr w:type="spellEnd"/>
      <w:r w:rsidR="00BA3220" w:rsidRPr="000D7E61">
        <w:rPr>
          <w:rFonts w:ascii="Sylfaen" w:eastAsia="Calibri" w:hAnsi="Sylfaen" w:cs="Sylfaen"/>
          <w:sz w:val="24"/>
          <w:szCs w:val="24"/>
        </w:rPr>
        <w:t xml:space="preserve"> </w:t>
      </w:r>
      <w:proofErr w:type="spellStart"/>
      <w:r w:rsidR="00BA3220" w:rsidRPr="000D7E61">
        <w:rPr>
          <w:rFonts w:ascii="Sylfaen" w:eastAsia="Calibri" w:hAnsi="Sylfaen" w:cs="Sylfaen"/>
          <w:sz w:val="24"/>
          <w:szCs w:val="24"/>
        </w:rPr>
        <w:t>დებულების</w:t>
      </w:r>
      <w:proofErr w:type="spellEnd"/>
      <w:r w:rsidR="00BA3220" w:rsidRPr="000D7E61">
        <w:rPr>
          <w:rFonts w:ascii="Sylfaen" w:eastAsia="Calibri" w:hAnsi="Sylfaen" w:cs="Sylfaen"/>
          <w:sz w:val="24"/>
          <w:szCs w:val="24"/>
        </w:rPr>
        <w:t xml:space="preserve"> </w:t>
      </w:r>
      <w:r w:rsidR="00BA3220" w:rsidRPr="000D7E61">
        <w:rPr>
          <w:rFonts w:ascii="Sylfaen" w:eastAsia="Calibri" w:hAnsi="Sylfaen" w:cs="Sylfaen"/>
          <w:sz w:val="24"/>
          <w:szCs w:val="24"/>
          <w:lang w:val="ka-GE"/>
        </w:rPr>
        <w:t>მე-2 მუხლის პირველი პუნქტით.</w:t>
      </w:r>
    </w:p>
    <w:p w:rsidR="00856AAD" w:rsidRPr="000D7E61" w:rsidRDefault="00856AAD" w:rsidP="000D7E61">
      <w:pPr>
        <w:spacing w:after="0" w:line="240" w:lineRule="auto"/>
        <w:ind w:firstLine="708"/>
        <w:jc w:val="both"/>
        <w:rPr>
          <w:rFonts w:ascii="Sylfaen" w:eastAsia="Times New Roman" w:hAnsi="Sylfaen" w:cs="Sylfaen"/>
          <w:sz w:val="24"/>
          <w:szCs w:val="24"/>
        </w:rPr>
      </w:pPr>
    </w:p>
    <w:p w:rsidR="0057416C" w:rsidRPr="000D7E61" w:rsidRDefault="0057416C" w:rsidP="000D7E61">
      <w:pPr>
        <w:spacing w:after="0" w:line="240" w:lineRule="auto"/>
        <w:ind w:firstLine="708"/>
        <w:jc w:val="both"/>
        <w:rPr>
          <w:rFonts w:ascii="Sylfaen" w:eastAsia="Times New Roman" w:hAnsi="Sylfaen" w:cs="Sylfaen"/>
          <w:sz w:val="24"/>
          <w:szCs w:val="24"/>
        </w:rPr>
      </w:pPr>
      <w:proofErr w:type="spellStart"/>
      <w:proofErr w:type="gramStart"/>
      <w:r w:rsidRPr="000D7E61">
        <w:rPr>
          <w:rFonts w:ascii="Sylfaen" w:eastAsia="Times New Roman" w:hAnsi="Sylfaen" w:cs="Sylfaen"/>
          <w:sz w:val="24"/>
          <w:szCs w:val="24"/>
        </w:rPr>
        <w:t>წინამდებარე</w:t>
      </w:r>
      <w:proofErr w:type="spellEnd"/>
      <w:proofErr w:type="gramEnd"/>
      <w:r w:rsidRPr="000D7E61">
        <w:rPr>
          <w:rFonts w:ascii="Sylfaen" w:eastAsia="Times New Roman" w:hAnsi="Sylfaen" w:cs="Sylfaen"/>
          <w:sz w:val="24"/>
          <w:szCs w:val="24"/>
          <w:lang w:val="ka-GE"/>
        </w:rPr>
        <w:t xml:space="preserve"> </w:t>
      </w:r>
      <w:proofErr w:type="spellStart"/>
      <w:r w:rsidRPr="000D7E61">
        <w:rPr>
          <w:rFonts w:ascii="Sylfaen" w:eastAsia="Times New Roman" w:hAnsi="Sylfaen" w:cs="Sylfaen"/>
          <w:sz w:val="24"/>
          <w:szCs w:val="24"/>
        </w:rPr>
        <w:t>ხელშეკრულების</w:t>
      </w:r>
      <w:proofErr w:type="spellEnd"/>
      <w:r w:rsidR="00F47B80">
        <w:rPr>
          <w:rFonts w:ascii="Sylfaen" w:eastAsia="Times New Roman" w:hAnsi="Sylfaen" w:cs="Sylfaen"/>
          <w:sz w:val="24"/>
          <w:szCs w:val="24"/>
          <w:lang w:val="ka-GE"/>
        </w:rPr>
        <w:t xml:space="preserve"> </w:t>
      </w:r>
      <w:r w:rsidRPr="000D7E61">
        <w:rPr>
          <w:rFonts w:ascii="Sylfaen" w:eastAsia="Times New Roman" w:hAnsi="Sylfaen" w:cs="Sylfaen"/>
          <w:sz w:val="24"/>
          <w:szCs w:val="24"/>
        </w:rPr>
        <w:t>(</w:t>
      </w:r>
      <w:proofErr w:type="spellStart"/>
      <w:r w:rsidRPr="000D7E61">
        <w:rPr>
          <w:rFonts w:ascii="Sylfaen" w:eastAsia="Times New Roman" w:hAnsi="Sylfaen" w:cs="Sylfaen"/>
          <w:sz w:val="24"/>
          <w:szCs w:val="24"/>
        </w:rPr>
        <w:t>შემდგომში</w:t>
      </w:r>
      <w:proofErr w:type="spellEnd"/>
      <w:r w:rsidRPr="000D7E61">
        <w:rPr>
          <w:rFonts w:ascii="Sylfaen" w:eastAsia="Times New Roman" w:hAnsi="Sylfaen" w:cs="Sylfaen"/>
          <w:sz w:val="24"/>
          <w:szCs w:val="24"/>
          <w:lang w:val="ka-GE"/>
        </w:rPr>
        <w:t xml:space="preserve"> </w:t>
      </w:r>
      <w:r w:rsidRPr="000D7E61">
        <w:rPr>
          <w:rFonts w:ascii="Sylfaen" w:eastAsia="Sylfaen" w:hAnsi="Sylfaen"/>
          <w:sz w:val="24"/>
          <w:szCs w:val="24"/>
          <w:lang w:val="ka-GE"/>
        </w:rPr>
        <w:t>–</w:t>
      </w:r>
      <w:r w:rsidRPr="000D7E61">
        <w:rPr>
          <w:rFonts w:ascii="Sylfaen" w:eastAsia="Times New Roman" w:hAnsi="Sylfaen" w:cs="Sylfaen"/>
          <w:sz w:val="24"/>
          <w:szCs w:val="24"/>
          <w:lang w:val="ka-GE"/>
        </w:rPr>
        <w:t xml:space="preserve"> </w:t>
      </w:r>
      <w:proofErr w:type="spellStart"/>
      <w:r w:rsidRPr="000D7E61">
        <w:rPr>
          <w:rFonts w:ascii="Sylfaen" w:eastAsia="Times New Roman" w:hAnsi="Sylfaen" w:cs="Sylfaen"/>
          <w:sz w:val="24"/>
          <w:szCs w:val="24"/>
        </w:rPr>
        <w:t>ხელშეკრულება</w:t>
      </w:r>
      <w:proofErr w:type="spellEnd"/>
      <w:r w:rsidRPr="000D7E61">
        <w:rPr>
          <w:rFonts w:ascii="Sylfaen" w:eastAsia="Times New Roman" w:hAnsi="Sylfaen" w:cs="Sylfaen"/>
          <w:sz w:val="24"/>
          <w:szCs w:val="24"/>
        </w:rPr>
        <w:t>)</w:t>
      </w:r>
      <w:r w:rsidRPr="000D7E61">
        <w:rPr>
          <w:rFonts w:ascii="Sylfaen" w:eastAsia="Times New Roman" w:hAnsi="Sylfaen" w:cs="Sylfaen"/>
          <w:sz w:val="24"/>
          <w:szCs w:val="24"/>
          <w:lang w:val="ka-GE"/>
        </w:rPr>
        <w:t xml:space="preserve"> </w:t>
      </w:r>
      <w:proofErr w:type="spellStart"/>
      <w:r w:rsidRPr="000D7E61">
        <w:rPr>
          <w:rFonts w:ascii="Sylfaen" w:eastAsia="Times New Roman" w:hAnsi="Sylfaen" w:cs="Sylfaen"/>
          <w:sz w:val="24"/>
          <w:szCs w:val="24"/>
        </w:rPr>
        <w:t>გაფორმებით</w:t>
      </w:r>
      <w:proofErr w:type="spellEnd"/>
      <w:r w:rsidRPr="000D7E61">
        <w:rPr>
          <w:rFonts w:ascii="Sylfaen" w:eastAsia="Times New Roman" w:hAnsi="Sylfaen" w:cs="Sylfaen"/>
          <w:sz w:val="24"/>
          <w:szCs w:val="24"/>
        </w:rPr>
        <w:t xml:space="preserve"> </w:t>
      </w:r>
      <w:proofErr w:type="spellStart"/>
      <w:r w:rsidRPr="000D7E61">
        <w:rPr>
          <w:rFonts w:ascii="Sylfaen" w:eastAsia="Times New Roman" w:hAnsi="Sylfaen" w:cs="Sylfaen"/>
          <w:sz w:val="24"/>
          <w:szCs w:val="24"/>
        </w:rPr>
        <w:t>ვთანხმდებით</w:t>
      </w:r>
      <w:proofErr w:type="spellEnd"/>
      <w:r w:rsidRPr="000D7E61">
        <w:rPr>
          <w:rFonts w:ascii="Sylfaen" w:eastAsia="Times New Roman" w:hAnsi="Sylfaen" w:cs="Sylfaen"/>
          <w:sz w:val="24"/>
          <w:szCs w:val="24"/>
        </w:rPr>
        <w:t xml:space="preserve"> </w:t>
      </w:r>
      <w:proofErr w:type="spellStart"/>
      <w:r w:rsidRPr="000D7E61">
        <w:rPr>
          <w:rFonts w:ascii="Sylfaen" w:eastAsia="Times New Roman" w:hAnsi="Sylfaen" w:cs="Sylfaen"/>
          <w:sz w:val="24"/>
          <w:szCs w:val="24"/>
        </w:rPr>
        <w:t>შემდეგზე</w:t>
      </w:r>
      <w:proofErr w:type="spellEnd"/>
      <w:r w:rsidRPr="000D7E61">
        <w:rPr>
          <w:rFonts w:ascii="Sylfaen" w:eastAsia="Times New Roman" w:hAnsi="Sylfaen" w:cs="Sylfaen"/>
          <w:sz w:val="24"/>
          <w:szCs w:val="24"/>
        </w:rPr>
        <w:t>:</w:t>
      </w:r>
    </w:p>
    <w:p w:rsidR="00B722B2" w:rsidRPr="000D7E61" w:rsidRDefault="00B722B2" w:rsidP="000D7E61">
      <w:pPr>
        <w:spacing w:after="0" w:line="240" w:lineRule="auto"/>
        <w:ind w:firstLine="708"/>
        <w:jc w:val="both"/>
        <w:rPr>
          <w:rFonts w:ascii="Sylfaen" w:eastAsia="Times New Roman" w:hAnsi="Sylfaen" w:cs="Sylfaen"/>
          <w:sz w:val="24"/>
          <w:szCs w:val="24"/>
          <w:lang w:val="ka-GE"/>
        </w:rPr>
      </w:pPr>
    </w:p>
    <w:p w:rsidR="0057416C" w:rsidRPr="000D7E61" w:rsidRDefault="0057416C" w:rsidP="000D7E61">
      <w:pPr>
        <w:spacing w:after="0" w:line="240" w:lineRule="auto"/>
        <w:ind w:firstLine="708"/>
        <w:jc w:val="both"/>
        <w:rPr>
          <w:rFonts w:ascii="Sylfaen" w:eastAsia="Times New Roman" w:hAnsi="Sylfaen" w:cs="Sylfaen"/>
          <w:b/>
          <w:sz w:val="24"/>
          <w:szCs w:val="24"/>
          <w:lang w:val="ka-GE"/>
        </w:rPr>
      </w:pPr>
      <w:r w:rsidRPr="000D7E61">
        <w:rPr>
          <w:rFonts w:ascii="Sylfaen" w:eastAsia="Times New Roman" w:hAnsi="Sylfaen" w:cs="Sylfaen"/>
          <w:b/>
          <w:sz w:val="24"/>
          <w:szCs w:val="24"/>
          <w:lang w:val="ka-GE"/>
        </w:rPr>
        <w:t>მუხლი 1.</w:t>
      </w:r>
      <w:r w:rsidR="000D7E61">
        <w:rPr>
          <w:rFonts w:ascii="Sylfaen" w:hAnsi="Sylfaen" w:cs="Sylfaen"/>
          <w:b/>
          <w:sz w:val="24"/>
          <w:szCs w:val="24"/>
          <w:lang w:val="ka-GE"/>
        </w:rPr>
        <w:t xml:space="preserve"> </w:t>
      </w:r>
      <w:r w:rsidR="000D7E61" w:rsidRPr="000D7E61">
        <w:rPr>
          <w:rFonts w:ascii="Sylfaen" w:hAnsi="Sylfaen" w:cs="Sylfaen"/>
          <w:b/>
          <w:sz w:val="24"/>
          <w:szCs w:val="24"/>
          <w:lang w:val="ka-GE"/>
        </w:rPr>
        <w:t>ხელშეკრულების</w:t>
      </w:r>
      <w:r w:rsidR="00B6563A">
        <w:rPr>
          <w:rFonts w:ascii="Sylfaen" w:hAnsi="Sylfaen" w:cs="Sylfaen"/>
          <w:b/>
          <w:sz w:val="24"/>
          <w:szCs w:val="24"/>
          <w:lang w:val="ka-GE"/>
        </w:rPr>
        <w:t xml:space="preserve"> </w:t>
      </w:r>
      <w:ins w:id="0" w:author="nino gotsiridze" w:date="2017-06-01T11:02:00Z">
        <w:r w:rsidR="00B6563A">
          <w:rPr>
            <w:rFonts w:ascii="Sylfaen" w:hAnsi="Sylfaen" w:cs="Sylfaen"/>
            <w:b/>
            <w:sz w:val="24"/>
            <w:szCs w:val="24"/>
            <w:lang w:val="ka-GE"/>
          </w:rPr>
          <w:t>მიზანი და</w:t>
        </w:r>
      </w:ins>
      <w:r w:rsidR="000D7E61" w:rsidRPr="000D7E61">
        <w:rPr>
          <w:rFonts w:ascii="Sylfaen" w:hAnsi="Sylfaen" w:cs="Sylfaen"/>
          <w:b/>
          <w:sz w:val="24"/>
          <w:szCs w:val="24"/>
          <w:lang w:val="ka-GE"/>
        </w:rPr>
        <w:t xml:space="preserve"> საგანი</w:t>
      </w:r>
    </w:p>
    <w:p w:rsidR="00B6563A" w:rsidRDefault="00B6563A" w:rsidP="00B6563A">
      <w:pPr>
        <w:pStyle w:val="CommentText"/>
        <w:spacing w:after="0"/>
        <w:ind w:firstLine="720"/>
        <w:jc w:val="both"/>
        <w:rPr>
          <w:ins w:id="1" w:author="nino gotsiridze" w:date="2017-06-01T11:04:00Z"/>
          <w:rFonts w:ascii="Sylfaen" w:eastAsia="Times New Roman" w:hAnsi="Sylfaen" w:cs="Sylfaen"/>
          <w:sz w:val="24"/>
          <w:szCs w:val="24"/>
          <w:lang w:val="ka-GE"/>
        </w:rPr>
      </w:pPr>
      <w:del w:id="2" w:author="nino gotsiridze" w:date="2017-06-01T11:07:00Z">
        <w:r w:rsidRPr="00B6563A" w:rsidDel="00B6563A">
          <w:rPr>
            <w:rFonts w:ascii="Sylfaen" w:hAnsi="Sylfaen" w:cs="Arial"/>
            <w:sz w:val="24"/>
            <w:szCs w:val="24"/>
            <w:lang w:val="ka-GE"/>
          </w:rPr>
          <w:delText>1.</w:delText>
        </w:r>
      </w:del>
      <w:r>
        <w:rPr>
          <w:rFonts w:ascii="Sylfaen" w:hAnsi="Sylfaen" w:cs="Arial"/>
          <w:sz w:val="24"/>
          <w:szCs w:val="24"/>
          <w:lang w:val="ka-GE"/>
        </w:rPr>
        <w:t xml:space="preserve">1. </w:t>
      </w:r>
      <w:ins w:id="3" w:author="nino gotsiridze" w:date="2017-06-01T11:02:00Z">
        <w:r>
          <w:rPr>
            <w:rFonts w:ascii="Sylfaen" w:hAnsi="Sylfaen" w:cs="Arial"/>
            <w:sz w:val="24"/>
            <w:szCs w:val="24"/>
            <w:lang w:val="ka-GE"/>
          </w:rPr>
          <w:t xml:space="preserve">წინამდებარე </w:t>
        </w:r>
      </w:ins>
      <w:r w:rsidR="000D7E61" w:rsidRPr="000D7E61">
        <w:rPr>
          <w:rFonts w:ascii="Sylfaen" w:hAnsi="Sylfaen" w:cs="Arial"/>
          <w:sz w:val="24"/>
          <w:szCs w:val="24"/>
          <w:lang w:val="ka-GE"/>
        </w:rPr>
        <w:t>ხელშეკრულების</w:t>
      </w:r>
      <w:r w:rsidR="000D7E61">
        <w:rPr>
          <w:rFonts w:ascii="Sylfaen" w:hAnsi="Sylfaen" w:cs="Arial"/>
          <w:sz w:val="24"/>
          <w:szCs w:val="24"/>
          <w:lang w:val="ka-GE"/>
        </w:rPr>
        <w:t xml:space="preserve"> </w:t>
      </w:r>
      <w:del w:id="4" w:author="nino gotsiridze" w:date="2017-06-01T11:02:00Z">
        <w:r w:rsidR="000D7E61" w:rsidRPr="000D7E61" w:rsidDel="00B6563A">
          <w:rPr>
            <w:rFonts w:ascii="Sylfaen" w:hAnsi="Sylfaen" w:cs="Arial"/>
            <w:sz w:val="24"/>
            <w:szCs w:val="24"/>
            <w:lang w:val="ka-GE"/>
          </w:rPr>
          <w:delText>საგანია</w:delText>
        </w:r>
        <w:r w:rsidR="005E30F5" w:rsidDel="00B6563A">
          <w:rPr>
            <w:rFonts w:ascii="Sylfaen" w:hAnsi="Sylfaen" w:cs="Arial"/>
            <w:sz w:val="24"/>
            <w:szCs w:val="24"/>
            <w:lang w:val="ka-GE"/>
          </w:rPr>
          <w:delText xml:space="preserve"> </w:delText>
        </w:r>
      </w:del>
      <w:ins w:id="5" w:author="nino gotsiridze" w:date="2017-06-01T11:02:00Z">
        <w:r>
          <w:rPr>
            <w:rFonts w:ascii="Sylfaen" w:hAnsi="Sylfaen" w:cs="Arial"/>
            <w:sz w:val="24"/>
            <w:szCs w:val="24"/>
            <w:lang w:val="ka-GE"/>
          </w:rPr>
          <w:t>მიზანია</w:t>
        </w:r>
        <w:r>
          <w:rPr>
            <w:rFonts w:ascii="Sylfaen" w:hAnsi="Sylfaen" w:cs="Arial"/>
            <w:sz w:val="24"/>
            <w:szCs w:val="24"/>
            <w:lang w:val="ka-GE"/>
          </w:rPr>
          <w:t xml:space="preserve"> </w:t>
        </w:r>
      </w:ins>
      <w:r w:rsidR="005E30F5" w:rsidRPr="000D7E61">
        <w:rPr>
          <w:rFonts w:ascii="Sylfaen" w:eastAsia="Times New Roman" w:hAnsi="Sylfaen" w:cs="Sylfaen"/>
          <w:sz w:val="24"/>
          <w:szCs w:val="24"/>
        </w:rPr>
        <w:t>„</w:t>
      </w:r>
      <w:proofErr w:type="spellStart"/>
      <w:r w:rsidR="005E30F5" w:rsidRPr="004C76E5">
        <w:rPr>
          <w:rFonts w:ascii="Sylfaen" w:eastAsia="Times New Roman" w:hAnsi="Sylfaen" w:cs="Sylfaen"/>
          <w:sz w:val="24"/>
          <w:szCs w:val="24"/>
        </w:rPr>
        <w:t>საყოველთაო</w:t>
      </w:r>
      <w:proofErr w:type="spellEnd"/>
      <w:r w:rsidR="005E30F5" w:rsidRPr="000D7E61">
        <w:rPr>
          <w:rFonts w:ascii="Sylfaen" w:eastAsia="Times New Roman" w:hAnsi="Sylfaen" w:cs="Sylfaen"/>
          <w:sz w:val="24"/>
          <w:szCs w:val="24"/>
        </w:rPr>
        <w:t xml:space="preserve"> </w:t>
      </w:r>
      <w:proofErr w:type="spellStart"/>
      <w:r w:rsidR="005E30F5" w:rsidRPr="004C76E5">
        <w:rPr>
          <w:rFonts w:ascii="Sylfaen" w:eastAsia="Times New Roman" w:hAnsi="Sylfaen" w:cs="Sylfaen"/>
          <w:sz w:val="24"/>
          <w:szCs w:val="24"/>
        </w:rPr>
        <w:t>ჯანდაცვაზე</w:t>
      </w:r>
      <w:proofErr w:type="spellEnd"/>
      <w:r w:rsidR="005E30F5" w:rsidRPr="000D7E61">
        <w:rPr>
          <w:rFonts w:ascii="Sylfaen" w:eastAsia="Times New Roman" w:hAnsi="Sylfaen" w:cs="Sylfaen"/>
          <w:sz w:val="24"/>
          <w:szCs w:val="24"/>
        </w:rPr>
        <w:t xml:space="preserve"> </w:t>
      </w:r>
      <w:proofErr w:type="spellStart"/>
      <w:r w:rsidR="005E30F5" w:rsidRPr="004C76E5">
        <w:rPr>
          <w:rFonts w:ascii="Sylfaen" w:eastAsia="Times New Roman" w:hAnsi="Sylfaen" w:cs="Sylfaen"/>
          <w:sz w:val="24"/>
          <w:szCs w:val="24"/>
        </w:rPr>
        <w:t>გადასვლის</w:t>
      </w:r>
      <w:proofErr w:type="spellEnd"/>
      <w:r w:rsidR="005E30F5" w:rsidRPr="004C76E5">
        <w:rPr>
          <w:rFonts w:ascii="Sylfaen" w:eastAsia="Times New Roman" w:hAnsi="Sylfaen" w:cs="Sylfaen"/>
          <w:sz w:val="24"/>
          <w:szCs w:val="24"/>
        </w:rPr>
        <w:t xml:space="preserve"> </w:t>
      </w:r>
      <w:proofErr w:type="spellStart"/>
      <w:r w:rsidR="005E30F5" w:rsidRPr="004C76E5">
        <w:rPr>
          <w:rFonts w:ascii="Sylfaen" w:eastAsia="Times New Roman" w:hAnsi="Sylfaen" w:cs="Sylfaen"/>
          <w:sz w:val="24"/>
          <w:szCs w:val="24"/>
        </w:rPr>
        <w:t>მიზნით</w:t>
      </w:r>
      <w:proofErr w:type="spellEnd"/>
      <w:r w:rsidR="005E30F5" w:rsidRPr="004C76E5">
        <w:rPr>
          <w:rFonts w:ascii="Sylfaen" w:eastAsia="Times New Roman" w:hAnsi="Sylfaen" w:cs="Sylfaen"/>
          <w:sz w:val="24"/>
          <w:szCs w:val="24"/>
        </w:rPr>
        <w:t xml:space="preserve"> </w:t>
      </w:r>
      <w:proofErr w:type="spellStart"/>
      <w:r w:rsidR="005E30F5" w:rsidRPr="004C76E5">
        <w:rPr>
          <w:rFonts w:ascii="Sylfaen" w:eastAsia="Times New Roman" w:hAnsi="Sylfaen" w:cs="Sylfaen"/>
          <w:sz w:val="24"/>
          <w:szCs w:val="24"/>
        </w:rPr>
        <w:t>გასატარებელ</w:t>
      </w:r>
      <w:proofErr w:type="spellEnd"/>
      <w:r w:rsidR="005E30F5" w:rsidRPr="004C76E5">
        <w:rPr>
          <w:rFonts w:ascii="Sylfaen" w:eastAsia="Times New Roman" w:hAnsi="Sylfaen" w:cs="Sylfaen"/>
          <w:sz w:val="24"/>
          <w:szCs w:val="24"/>
        </w:rPr>
        <w:t xml:space="preserve"> </w:t>
      </w:r>
      <w:proofErr w:type="spellStart"/>
      <w:r w:rsidR="005E30F5" w:rsidRPr="004C76E5">
        <w:rPr>
          <w:rFonts w:ascii="Sylfaen" w:eastAsia="Times New Roman" w:hAnsi="Sylfaen" w:cs="Sylfaen"/>
          <w:sz w:val="24"/>
          <w:szCs w:val="24"/>
        </w:rPr>
        <w:t>ზოგიერთ</w:t>
      </w:r>
      <w:proofErr w:type="spellEnd"/>
      <w:r w:rsidR="005E30F5" w:rsidRPr="004C76E5">
        <w:rPr>
          <w:rFonts w:ascii="Sylfaen" w:eastAsia="Times New Roman" w:hAnsi="Sylfaen" w:cs="Sylfaen"/>
          <w:sz w:val="24"/>
          <w:szCs w:val="24"/>
        </w:rPr>
        <w:t xml:space="preserve"> </w:t>
      </w:r>
      <w:proofErr w:type="spellStart"/>
      <w:r w:rsidR="005E30F5" w:rsidRPr="004C76E5">
        <w:rPr>
          <w:rFonts w:ascii="Sylfaen" w:eastAsia="Times New Roman" w:hAnsi="Sylfaen" w:cs="Sylfaen"/>
          <w:sz w:val="24"/>
          <w:szCs w:val="24"/>
        </w:rPr>
        <w:t>ღონისძიებათა</w:t>
      </w:r>
      <w:proofErr w:type="spellEnd"/>
      <w:r w:rsidR="005E30F5">
        <w:rPr>
          <w:rFonts w:ascii="Sylfaen" w:eastAsia="Times New Roman" w:hAnsi="Sylfaen" w:cs="Sylfaen"/>
          <w:sz w:val="24"/>
          <w:szCs w:val="24"/>
          <w:lang w:val="ka-GE"/>
        </w:rPr>
        <w:t xml:space="preserve"> </w:t>
      </w:r>
      <w:proofErr w:type="spellStart"/>
      <w:r w:rsidR="005E30F5" w:rsidRPr="004C76E5">
        <w:rPr>
          <w:rFonts w:ascii="Sylfaen" w:eastAsia="Times New Roman" w:hAnsi="Sylfaen" w:cs="Sylfaen"/>
          <w:sz w:val="24"/>
          <w:szCs w:val="24"/>
        </w:rPr>
        <w:t>შესახებ</w:t>
      </w:r>
      <w:proofErr w:type="spellEnd"/>
      <w:r w:rsidR="005E30F5" w:rsidRPr="000D7E61">
        <w:rPr>
          <w:rFonts w:ascii="Sylfaen" w:eastAsia="Times New Roman" w:hAnsi="Sylfaen" w:cs="Sylfaen"/>
          <w:sz w:val="24"/>
          <w:szCs w:val="24"/>
        </w:rPr>
        <w:t>“</w:t>
      </w:r>
      <w:r w:rsidR="005E30F5">
        <w:rPr>
          <w:rFonts w:ascii="Sylfaen" w:eastAsia="Times New Roman" w:hAnsi="Sylfaen" w:cs="Sylfaen"/>
          <w:sz w:val="24"/>
          <w:szCs w:val="24"/>
          <w:lang w:val="ka-GE"/>
        </w:rPr>
        <w:t xml:space="preserve"> </w:t>
      </w:r>
      <w:proofErr w:type="spellStart"/>
      <w:r w:rsidR="005E30F5" w:rsidRPr="004C76E5">
        <w:rPr>
          <w:rFonts w:ascii="Sylfaen" w:eastAsia="Times New Roman" w:hAnsi="Sylfaen" w:cs="Sylfaen"/>
          <w:sz w:val="24"/>
          <w:szCs w:val="24"/>
        </w:rPr>
        <w:t>საქართველოს</w:t>
      </w:r>
      <w:proofErr w:type="spellEnd"/>
      <w:r w:rsidR="005E30F5" w:rsidRPr="004C76E5">
        <w:rPr>
          <w:rFonts w:ascii="Sylfaen" w:eastAsia="Times New Roman" w:hAnsi="Sylfaen" w:cs="Sylfaen"/>
          <w:sz w:val="24"/>
          <w:szCs w:val="24"/>
        </w:rPr>
        <w:t xml:space="preserve"> </w:t>
      </w:r>
      <w:proofErr w:type="spellStart"/>
      <w:r w:rsidR="005E30F5" w:rsidRPr="004C76E5">
        <w:rPr>
          <w:rFonts w:ascii="Sylfaen" w:eastAsia="Times New Roman" w:hAnsi="Sylfaen" w:cs="Sylfaen"/>
          <w:sz w:val="24"/>
          <w:szCs w:val="24"/>
        </w:rPr>
        <w:t>მთავრობის</w:t>
      </w:r>
      <w:proofErr w:type="spellEnd"/>
      <w:r w:rsidR="005E30F5" w:rsidRPr="000D7E61">
        <w:rPr>
          <w:rFonts w:ascii="Sylfaen" w:eastAsia="Times New Roman" w:hAnsi="Sylfaen" w:cs="Sylfaen"/>
          <w:sz w:val="24"/>
          <w:szCs w:val="24"/>
        </w:rPr>
        <w:t xml:space="preserve"> </w:t>
      </w:r>
      <w:r w:rsidR="005E30F5" w:rsidRPr="004C76E5">
        <w:rPr>
          <w:rFonts w:ascii="Sylfaen" w:eastAsia="Times New Roman" w:hAnsi="Sylfaen" w:cs="Sylfaen"/>
          <w:sz w:val="24"/>
          <w:szCs w:val="24"/>
        </w:rPr>
        <w:t xml:space="preserve">2013 </w:t>
      </w:r>
      <w:proofErr w:type="spellStart"/>
      <w:r w:rsidR="005E30F5" w:rsidRPr="004C76E5">
        <w:rPr>
          <w:rFonts w:ascii="Sylfaen" w:eastAsia="Times New Roman" w:hAnsi="Sylfaen" w:cs="Sylfaen"/>
          <w:sz w:val="24"/>
          <w:szCs w:val="24"/>
        </w:rPr>
        <w:t>წლის</w:t>
      </w:r>
      <w:proofErr w:type="spellEnd"/>
      <w:r w:rsidR="005E30F5" w:rsidRPr="004C76E5">
        <w:rPr>
          <w:rFonts w:ascii="Sylfaen" w:eastAsia="Times New Roman" w:hAnsi="Sylfaen" w:cs="Sylfaen"/>
          <w:sz w:val="24"/>
          <w:szCs w:val="24"/>
        </w:rPr>
        <w:t xml:space="preserve"> 21 </w:t>
      </w:r>
      <w:proofErr w:type="spellStart"/>
      <w:r w:rsidR="005E30F5" w:rsidRPr="004C76E5">
        <w:rPr>
          <w:rFonts w:ascii="Sylfaen" w:eastAsia="Times New Roman" w:hAnsi="Sylfaen" w:cs="Sylfaen"/>
          <w:sz w:val="24"/>
          <w:szCs w:val="24"/>
        </w:rPr>
        <w:t>თებერვალი</w:t>
      </w:r>
      <w:proofErr w:type="spellEnd"/>
      <w:r w:rsidR="00F37B49">
        <w:rPr>
          <w:rFonts w:ascii="Sylfaen" w:eastAsia="Times New Roman" w:hAnsi="Sylfaen" w:cs="Sylfaen"/>
          <w:sz w:val="24"/>
          <w:szCs w:val="24"/>
          <w:lang w:val="ka-GE"/>
        </w:rPr>
        <w:t xml:space="preserve"> </w:t>
      </w:r>
      <w:r w:rsidR="005E30F5" w:rsidRPr="000D7E61">
        <w:rPr>
          <w:rFonts w:ascii="Sylfaen" w:eastAsia="Times New Roman" w:hAnsi="Sylfaen" w:cs="Sylfaen"/>
          <w:sz w:val="24"/>
          <w:szCs w:val="24"/>
        </w:rPr>
        <w:t>N</w:t>
      </w:r>
      <w:r w:rsidR="005E30F5" w:rsidRPr="004C76E5">
        <w:rPr>
          <w:rFonts w:ascii="Sylfaen" w:eastAsia="Times New Roman" w:hAnsi="Sylfaen" w:cs="Sylfaen"/>
          <w:sz w:val="24"/>
          <w:szCs w:val="24"/>
        </w:rPr>
        <w:t>36</w:t>
      </w:r>
      <w:r w:rsidR="005E30F5" w:rsidRPr="000D7E61">
        <w:rPr>
          <w:rFonts w:ascii="Sylfaen" w:eastAsia="Times New Roman" w:hAnsi="Sylfaen" w:cs="Sylfaen"/>
          <w:sz w:val="24"/>
          <w:szCs w:val="24"/>
        </w:rPr>
        <w:t xml:space="preserve"> </w:t>
      </w:r>
      <w:proofErr w:type="spellStart"/>
      <w:r w:rsidR="005E30F5" w:rsidRPr="004C76E5">
        <w:rPr>
          <w:rFonts w:ascii="Sylfaen" w:eastAsia="Times New Roman" w:hAnsi="Sylfaen" w:cs="Sylfaen"/>
          <w:sz w:val="24"/>
          <w:szCs w:val="24"/>
        </w:rPr>
        <w:t>დადგენილებ</w:t>
      </w:r>
      <w:r w:rsidR="005E30F5" w:rsidRPr="000D7E61">
        <w:rPr>
          <w:rFonts w:ascii="Sylfaen" w:eastAsia="Times New Roman" w:hAnsi="Sylfaen" w:cs="Sylfaen"/>
          <w:sz w:val="24"/>
          <w:szCs w:val="24"/>
        </w:rPr>
        <w:t>ის</w:t>
      </w:r>
      <w:proofErr w:type="spellEnd"/>
      <w:r w:rsidR="005E30F5">
        <w:rPr>
          <w:rFonts w:ascii="Sylfaen" w:eastAsia="Times New Roman" w:hAnsi="Sylfaen" w:cs="Sylfaen"/>
          <w:sz w:val="24"/>
          <w:szCs w:val="24"/>
          <w:lang w:val="ka-GE"/>
        </w:rPr>
        <w:t xml:space="preserve"> (შემდგომში - დადგენილება)</w:t>
      </w:r>
      <w:ins w:id="6" w:author="nino gotsiridze" w:date="2017-06-01T11:03:00Z">
        <w:r>
          <w:rPr>
            <w:rFonts w:ascii="Sylfaen" w:eastAsia="Times New Roman" w:hAnsi="Sylfaen" w:cs="Sylfaen"/>
            <w:sz w:val="24"/>
            <w:szCs w:val="24"/>
            <w:lang w:val="ka-GE"/>
          </w:rPr>
          <w:t xml:space="preserve"> ფარგლებში მოსარგებლეთა კატეგორიის</w:t>
        </w:r>
      </w:ins>
      <w:ins w:id="7" w:author="nino gotsiridze" w:date="2017-06-01T11:05:00Z">
        <w:r>
          <w:rPr>
            <w:rFonts w:ascii="Sylfaen" w:eastAsia="Times New Roman" w:hAnsi="Sylfaen" w:cs="Sylfaen"/>
            <w:sz w:val="24"/>
            <w:szCs w:val="24"/>
            <w:lang w:val="ka-GE"/>
          </w:rPr>
          <w:t xml:space="preserve"> და</w:t>
        </w:r>
      </w:ins>
      <w:ins w:id="8" w:author="nino gotsiridze" w:date="2017-06-01T11:03:00Z">
        <w:r>
          <w:rPr>
            <w:rFonts w:ascii="Sylfaen" w:eastAsia="Times New Roman" w:hAnsi="Sylfaen" w:cs="Sylfaen"/>
            <w:sz w:val="24"/>
            <w:szCs w:val="24"/>
            <w:lang w:val="ka-GE"/>
          </w:rPr>
          <w:t xml:space="preserve"> მათთვის სამედიცინო მომსახურების განსაზღვრის</w:t>
        </w:r>
      </w:ins>
      <w:ins w:id="9" w:author="nino gotsiridze" w:date="2017-06-01T11:05:00Z">
        <w:r>
          <w:rPr>
            <w:rFonts w:ascii="Sylfaen" w:eastAsia="Times New Roman" w:hAnsi="Sylfaen" w:cs="Sylfaen"/>
            <w:sz w:val="24"/>
            <w:szCs w:val="24"/>
            <w:lang w:val="ka-GE"/>
          </w:rPr>
          <w:t>, ასევე</w:t>
        </w:r>
      </w:ins>
      <w:ins w:id="10" w:author="nino gotsiridze" w:date="2017-06-01T11:04:00Z">
        <w:r>
          <w:rPr>
            <w:rFonts w:ascii="Sylfaen" w:eastAsia="Times New Roman" w:hAnsi="Sylfaen" w:cs="Sylfaen"/>
            <w:sz w:val="24"/>
            <w:szCs w:val="24"/>
            <w:lang w:val="ka-GE"/>
          </w:rPr>
          <w:t xml:space="preserve"> შემდგომი</w:t>
        </w:r>
      </w:ins>
      <w:r w:rsidR="005E30F5">
        <w:rPr>
          <w:rFonts w:ascii="Sylfaen" w:eastAsia="Times New Roman" w:hAnsi="Sylfaen" w:cs="Sylfaen"/>
          <w:sz w:val="24"/>
          <w:szCs w:val="24"/>
          <w:lang w:val="ka-GE"/>
        </w:rPr>
        <w:t xml:space="preserve"> ადმინისტრირების</w:t>
      </w:r>
      <w:ins w:id="11" w:author="nino gotsiridze" w:date="2017-06-01T11:02:00Z">
        <w:r>
          <w:rPr>
            <w:rFonts w:ascii="Sylfaen" w:eastAsia="Times New Roman" w:hAnsi="Sylfaen" w:cs="Sylfaen"/>
            <w:sz w:val="24"/>
            <w:szCs w:val="24"/>
            <w:lang w:val="ka-GE"/>
          </w:rPr>
          <w:t>თვის</w:t>
        </w:r>
      </w:ins>
      <w:ins w:id="12" w:author="nino gotsiridze" w:date="2017-06-01T11:04:00Z">
        <w:r>
          <w:rPr>
            <w:rFonts w:ascii="Sylfaen" w:eastAsia="Times New Roman" w:hAnsi="Sylfaen" w:cs="Sylfaen"/>
            <w:sz w:val="24"/>
            <w:szCs w:val="24"/>
            <w:lang w:val="ka-GE"/>
          </w:rPr>
          <w:t xml:space="preserve"> </w:t>
        </w:r>
      </w:ins>
      <w:del w:id="13" w:author="nino gotsiridze" w:date="2017-06-01T11:04:00Z">
        <w:r w:rsidR="005E30F5" w:rsidDel="00B6563A">
          <w:rPr>
            <w:rFonts w:ascii="Sylfaen" w:eastAsia="Times New Roman" w:hAnsi="Sylfaen" w:cs="Sylfaen"/>
            <w:sz w:val="24"/>
            <w:szCs w:val="24"/>
            <w:lang w:val="ka-GE"/>
          </w:rPr>
          <w:delText xml:space="preserve"> მიზნებისათვის,</w:delText>
        </w:r>
      </w:del>
      <w:r w:rsidR="005E30F5">
        <w:rPr>
          <w:rFonts w:ascii="Sylfaen" w:eastAsia="Times New Roman" w:hAnsi="Sylfaen" w:cs="Sylfaen"/>
          <w:sz w:val="24"/>
          <w:szCs w:val="24"/>
          <w:lang w:val="ka-GE"/>
        </w:rPr>
        <w:t xml:space="preserve"> </w:t>
      </w:r>
      <w:r w:rsidR="000D7E61" w:rsidRPr="000D7E61">
        <w:rPr>
          <w:rFonts w:ascii="Sylfaen" w:hAnsi="Sylfaen" w:cs="Sylfaen"/>
          <w:sz w:val="24"/>
          <w:szCs w:val="24"/>
          <w:lang w:val="ka-GE"/>
        </w:rPr>
        <w:t>„</w:t>
      </w:r>
      <w:proofErr w:type="spellStart"/>
      <w:r w:rsidR="000D7E61" w:rsidRPr="000D7E61">
        <w:rPr>
          <w:rFonts w:ascii="Sylfaen" w:eastAsia="Calibri" w:hAnsi="Sylfaen" w:cs="Sylfaen"/>
          <w:sz w:val="24"/>
          <w:szCs w:val="24"/>
        </w:rPr>
        <w:t>სამსახურ</w:t>
      </w:r>
      <w:proofErr w:type="spellEnd"/>
      <w:r w:rsidR="000D7E61" w:rsidRPr="000D7E61">
        <w:rPr>
          <w:rFonts w:ascii="Sylfaen" w:eastAsia="Calibri" w:hAnsi="Sylfaen" w:cs="Sylfaen"/>
          <w:sz w:val="24"/>
          <w:szCs w:val="24"/>
          <w:lang w:val="ka-GE"/>
        </w:rPr>
        <w:t>ის</w:t>
      </w:r>
      <w:r w:rsidR="000D7E61" w:rsidRPr="000D7E61">
        <w:rPr>
          <w:rFonts w:ascii="Sylfaen" w:hAnsi="Sylfaen" w:cs="Sylfaen"/>
          <w:sz w:val="24"/>
          <w:szCs w:val="24"/>
          <w:lang w:val="ka-GE"/>
        </w:rPr>
        <w:t>“</w:t>
      </w:r>
      <w:r w:rsidR="000D7E61" w:rsidRPr="000D7E61">
        <w:rPr>
          <w:rFonts w:ascii="Sylfaen" w:hAnsi="Sylfaen" w:cs="Arial"/>
          <w:sz w:val="24"/>
          <w:szCs w:val="24"/>
          <w:lang w:val="ka-GE"/>
        </w:rPr>
        <w:t xml:space="preserve"> მიერ წარმოებულ</w:t>
      </w:r>
      <w:r w:rsidR="005E30F5">
        <w:rPr>
          <w:rFonts w:ascii="Sylfaen" w:hAnsi="Sylfaen" w:cs="Arial"/>
          <w:sz w:val="24"/>
          <w:szCs w:val="24"/>
          <w:lang w:val="ka-GE"/>
        </w:rPr>
        <w:t xml:space="preserve">ი </w:t>
      </w:r>
      <w:proofErr w:type="spellStart"/>
      <w:r w:rsidR="005E30F5" w:rsidRPr="005E30F5">
        <w:rPr>
          <w:rFonts w:ascii="Sylfaen" w:eastAsia="Times New Roman" w:hAnsi="Sylfaen" w:cs="Sylfaen"/>
          <w:sz w:val="24"/>
          <w:szCs w:val="24"/>
        </w:rPr>
        <w:t>ფიზიკური</w:t>
      </w:r>
      <w:proofErr w:type="spellEnd"/>
      <w:r w:rsidR="005E30F5" w:rsidRPr="005E30F5">
        <w:rPr>
          <w:rFonts w:ascii="Sylfaen" w:eastAsia="Times New Roman" w:hAnsi="Sylfaen" w:cs="Sylfaen"/>
          <w:sz w:val="24"/>
          <w:szCs w:val="24"/>
        </w:rPr>
        <w:t xml:space="preserve"> </w:t>
      </w:r>
      <w:proofErr w:type="spellStart"/>
      <w:r w:rsidR="005E30F5" w:rsidRPr="005E30F5">
        <w:rPr>
          <w:rFonts w:ascii="Sylfaen" w:eastAsia="Times New Roman" w:hAnsi="Sylfaen" w:cs="Sylfaen"/>
          <w:sz w:val="24"/>
          <w:szCs w:val="24"/>
        </w:rPr>
        <w:t>პირების</w:t>
      </w:r>
      <w:proofErr w:type="spellEnd"/>
      <w:r w:rsidR="005E30F5" w:rsidRPr="005E30F5">
        <w:rPr>
          <w:rFonts w:ascii="Sylfaen" w:eastAsia="Times New Roman" w:hAnsi="Sylfaen" w:cs="Sylfaen"/>
          <w:sz w:val="24"/>
          <w:szCs w:val="24"/>
        </w:rPr>
        <w:t xml:space="preserve"> </w:t>
      </w:r>
      <w:proofErr w:type="spellStart"/>
      <w:r w:rsidR="005E30F5" w:rsidRPr="005E30F5">
        <w:rPr>
          <w:rFonts w:ascii="Sylfaen" w:eastAsia="Times New Roman" w:hAnsi="Sylfaen" w:cs="Sylfaen"/>
          <w:sz w:val="24"/>
          <w:szCs w:val="24"/>
        </w:rPr>
        <w:t>შემოსავლების</w:t>
      </w:r>
      <w:proofErr w:type="spellEnd"/>
      <w:r w:rsidR="005E30F5" w:rsidRPr="005E30F5">
        <w:rPr>
          <w:rFonts w:ascii="Sylfaen" w:eastAsia="Times New Roman" w:hAnsi="Sylfaen" w:cs="Sylfaen"/>
          <w:sz w:val="24"/>
          <w:szCs w:val="24"/>
        </w:rPr>
        <w:t xml:space="preserve"> </w:t>
      </w:r>
      <w:proofErr w:type="spellStart"/>
      <w:r w:rsidR="005E30F5" w:rsidRPr="005E30F5">
        <w:rPr>
          <w:rFonts w:ascii="Sylfaen" w:eastAsia="Times New Roman" w:hAnsi="Sylfaen" w:cs="Sylfaen"/>
          <w:sz w:val="24"/>
          <w:szCs w:val="24"/>
        </w:rPr>
        <w:t>შესახებ</w:t>
      </w:r>
      <w:proofErr w:type="spellEnd"/>
      <w:r w:rsidR="005E30F5" w:rsidRPr="005E30F5">
        <w:rPr>
          <w:rFonts w:ascii="Sylfaen" w:eastAsia="Times New Roman" w:hAnsi="Sylfaen" w:cs="Sylfaen"/>
          <w:sz w:val="24"/>
          <w:szCs w:val="24"/>
        </w:rPr>
        <w:t xml:space="preserve"> </w:t>
      </w:r>
      <w:proofErr w:type="spellStart"/>
      <w:r w:rsidR="005E30F5" w:rsidRPr="005E30F5">
        <w:rPr>
          <w:rFonts w:ascii="Sylfaen" w:eastAsia="Times New Roman" w:hAnsi="Sylfaen" w:cs="Sylfaen"/>
          <w:sz w:val="24"/>
          <w:szCs w:val="24"/>
        </w:rPr>
        <w:t>მონაცემების</w:t>
      </w:r>
      <w:proofErr w:type="spellEnd"/>
      <w:r w:rsidR="005E30F5" w:rsidRPr="005E30F5">
        <w:rPr>
          <w:rFonts w:ascii="Sylfaen" w:eastAsia="Times New Roman" w:hAnsi="Sylfaen" w:cs="Sylfaen"/>
          <w:sz w:val="24"/>
          <w:szCs w:val="24"/>
        </w:rPr>
        <w:t xml:space="preserve"> </w:t>
      </w:r>
      <w:proofErr w:type="spellStart"/>
      <w:r w:rsidR="005E30F5" w:rsidRPr="005E30F5">
        <w:rPr>
          <w:rFonts w:ascii="Sylfaen" w:eastAsia="Times New Roman" w:hAnsi="Sylfaen" w:cs="Sylfaen"/>
          <w:sz w:val="24"/>
          <w:szCs w:val="24"/>
        </w:rPr>
        <w:t>მიწოდება</w:t>
      </w:r>
      <w:proofErr w:type="spellEnd"/>
      <w:ins w:id="14" w:author="nino gotsiridze" w:date="2017-06-01T11:04:00Z">
        <w:r>
          <w:rPr>
            <w:rFonts w:ascii="Sylfaen" w:eastAsia="Times New Roman" w:hAnsi="Sylfaen" w:cs="Sylfaen"/>
            <w:sz w:val="24"/>
            <w:szCs w:val="24"/>
            <w:lang w:val="ka-GE"/>
          </w:rPr>
          <w:t>;</w:t>
        </w:r>
      </w:ins>
    </w:p>
    <w:p w:rsidR="00B6563A" w:rsidRDefault="00B6563A" w:rsidP="00B6563A">
      <w:pPr>
        <w:pStyle w:val="CommentText"/>
        <w:spacing w:after="0"/>
        <w:ind w:firstLine="720"/>
        <w:jc w:val="both"/>
        <w:rPr>
          <w:ins w:id="15" w:author="nino gotsiridze" w:date="2017-06-01T11:07:00Z"/>
          <w:rFonts w:ascii="Sylfaen" w:eastAsia="Times New Roman" w:hAnsi="Sylfaen" w:cs="Sylfaen"/>
          <w:sz w:val="24"/>
          <w:szCs w:val="24"/>
          <w:lang w:val="ka-GE"/>
        </w:rPr>
      </w:pPr>
      <w:ins w:id="16" w:author="nino gotsiridze" w:date="2017-06-01T11:04:00Z">
        <w:r>
          <w:rPr>
            <w:rFonts w:ascii="Sylfaen" w:eastAsia="Times New Roman" w:hAnsi="Sylfaen" w:cs="Sylfaen"/>
            <w:sz w:val="24"/>
            <w:szCs w:val="24"/>
            <w:lang w:val="ka-GE"/>
          </w:rPr>
          <w:t>2.</w:t>
        </w:r>
      </w:ins>
      <w:r w:rsidR="005E30F5">
        <w:rPr>
          <w:rFonts w:ascii="Sylfaen" w:eastAsia="Times New Roman" w:hAnsi="Sylfaen" w:cs="Sylfaen"/>
          <w:sz w:val="24"/>
          <w:szCs w:val="24"/>
          <w:lang w:val="ka-GE"/>
        </w:rPr>
        <w:t xml:space="preserve"> </w:t>
      </w:r>
      <w:ins w:id="17" w:author="nino gotsiridze" w:date="2017-06-01T11:05:00Z">
        <w:r>
          <w:rPr>
            <w:rFonts w:ascii="Sylfaen" w:eastAsia="Times New Roman" w:hAnsi="Sylfaen" w:cs="Sylfaen"/>
            <w:sz w:val="24"/>
            <w:szCs w:val="24"/>
            <w:lang w:val="ka-GE"/>
          </w:rPr>
          <w:t xml:space="preserve"> წინამდებარე ხელშეკრულების საგანია „სამსახურის</w:t>
        </w:r>
      </w:ins>
      <w:ins w:id="18" w:author="nino gotsiridze" w:date="2017-06-01T11:06:00Z">
        <w:r>
          <w:rPr>
            <w:rFonts w:ascii="Sylfaen" w:eastAsia="Times New Roman" w:hAnsi="Sylfaen" w:cs="Sylfaen"/>
            <w:sz w:val="24"/>
            <w:szCs w:val="24"/>
            <w:lang w:val="ka-GE"/>
          </w:rPr>
          <w:t>“ მიერ „სააგენტოსთვის</w:t>
        </w:r>
      </w:ins>
      <w:ins w:id="19" w:author="nino gotsiridze" w:date="2017-06-01T11:08:00Z">
        <w:r>
          <w:rPr>
            <w:rFonts w:ascii="Sylfaen" w:eastAsia="Times New Roman" w:hAnsi="Sylfaen" w:cs="Sylfaen"/>
            <w:sz w:val="24"/>
            <w:szCs w:val="24"/>
            <w:lang w:val="ka-GE"/>
          </w:rPr>
          <w:t>“ ინფორმაციის მიწოდება შემდეგი კატეგორიის ფიზიკურ პირ</w:t>
        </w:r>
      </w:ins>
      <w:ins w:id="20" w:author="nino gotsiridze" w:date="2017-06-01T11:09:00Z">
        <w:r>
          <w:rPr>
            <w:rFonts w:ascii="Sylfaen" w:eastAsia="Times New Roman" w:hAnsi="Sylfaen" w:cs="Sylfaen"/>
            <w:sz w:val="24"/>
            <w:szCs w:val="24"/>
            <w:lang w:val="ka-GE"/>
          </w:rPr>
          <w:t>(</w:t>
        </w:r>
      </w:ins>
      <w:ins w:id="21" w:author="nino gotsiridze" w:date="2017-06-01T11:08:00Z">
        <w:r>
          <w:rPr>
            <w:rFonts w:ascii="Sylfaen" w:eastAsia="Times New Roman" w:hAnsi="Sylfaen" w:cs="Sylfaen"/>
            <w:sz w:val="24"/>
            <w:szCs w:val="24"/>
            <w:lang w:val="ka-GE"/>
          </w:rPr>
          <w:t>ებ</w:t>
        </w:r>
      </w:ins>
      <w:ins w:id="22" w:author="nino gotsiridze" w:date="2017-06-01T11:09:00Z">
        <w:r>
          <w:rPr>
            <w:rFonts w:ascii="Sylfaen" w:eastAsia="Times New Roman" w:hAnsi="Sylfaen" w:cs="Sylfaen"/>
            <w:sz w:val="24"/>
            <w:szCs w:val="24"/>
            <w:lang w:val="ka-GE"/>
          </w:rPr>
          <w:t>)</w:t>
        </w:r>
      </w:ins>
      <w:ins w:id="23" w:author="nino gotsiridze" w:date="2017-06-01T11:08:00Z">
        <w:r>
          <w:rPr>
            <w:rFonts w:ascii="Sylfaen" w:eastAsia="Times New Roman" w:hAnsi="Sylfaen" w:cs="Sylfaen"/>
            <w:sz w:val="24"/>
            <w:szCs w:val="24"/>
            <w:lang w:val="ka-GE"/>
          </w:rPr>
          <w:t>ზე:</w:t>
        </w:r>
      </w:ins>
    </w:p>
    <w:p w:rsidR="00B6563A" w:rsidRDefault="00B6563A" w:rsidP="00B6563A">
      <w:pPr>
        <w:pStyle w:val="CommentText"/>
        <w:spacing w:after="0"/>
        <w:ind w:firstLine="720"/>
        <w:jc w:val="both"/>
        <w:rPr>
          <w:ins w:id="24" w:author="nino gotsiridze" w:date="2017-06-01T11:11:00Z"/>
          <w:rFonts w:ascii="Sylfaen" w:eastAsia="Times New Roman" w:hAnsi="Sylfaen" w:cs="Sylfaen"/>
          <w:sz w:val="24"/>
          <w:szCs w:val="24"/>
          <w:lang w:val="ka-GE"/>
        </w:rPr>
      </w:pPr>
      <w:ins w:id="25" w:author="nino gotsiridze" w:date="2017-06-01T11:07:00Z">
        <w:r>
          <w:rPr>
            <w:rFonts w:ascii="Sylfaen" w:eastAsia="Times New Roman" w:hAnsi="Sylfaen" w:cs="Sylfaen"/>
            <w:sz w:val="24"/>
            <w:szCs w:val="24"/>
            <w:lang w:val="ka-GE"/>
          </w:rPr>
          <w:t xml:space="preserve">ა) </w:t>
        </w:r>
      </w:ins>
      <w:ins w:id="26" w:author="nino gotsiridze" w:date="2017-06-01T11:09:00Z">
        <w:r>
          <w:rPr>
            <w:rFonts w:ascii="Sylfaen" w:eastAsia="Times New Roman" w:hAnsi="Sylfaen" w:cs="Sylfaen"/>
            <w:sz w:val="24"/>
            <w:szCs w:val="24"/>
            <w:lang w:val="ka-GE"/>
          </w:rPr>
          <w:t>ფიზიკური პირი, რომლის</w:t>
        </w:r>
      </w:ins>
      <w:ins w:id="27" w:author="nino gotsiridze" w:date="2017-06-01T11:10:00Z">
        <w:r>
          <w:rPr>
            <w:rFonts w:ascii="Sylfaen" w:eastAsia="Times New Roman" w:hAnsi="Sylfaen" w:cs="Sylfaen"/>
            <w:sz w:val="24"/>
            <w:szCs w:val="24"/>
            <w:lang w:val="ka-GE"/>
          </w:rPr>
          <w:t xml:space="preserve"> </w:t>
        </w:r>
      </w:ins>
      <w:ins w:id="28" w:author="nino gotsiridze" w:date="2017-06-01T11:09:00Z">
        <w:r>
          <w:rPr>
            <w:rFonts w:ascii="Sylfaen" w:eastAsia="Times New Roman" w:hAnsi="Sylfaen" w:cs="Sylfaen"/>
            <w:sz w:val="24"/>
            <w:szCs w:val="24"/>
            <w:lang w:val="ka-GE"/>
          </w:rPr>
          <w:t>12</w:t>
        </w:r>
      </w:ins>
      <w:ins w:id="29" w:author="nino gotsiridze" w:date="2017-06-01T11:10:00Z">
        <w:r>
          <w:rPr>
            <w:rFonts w:ascii="Sylfaen" w:eastAsia="Times New Roman" w:hAnsi="Sylfaen" w:cs="Sylfaen"/>
            <w:sz w:val="24"/>
            <w:szCs w:val="24"/>
            <w:lang w:val="ka-GE"/>
          </w:rPr>
          <w:t xml:space="preserve"> თვის დასაბეგრი შემოსავლის ჯამი აღემატება 40 000 ლარს;</w:t>
        </w:r>
      </w:ins>
    </w:p>
    <w:p w:rsidR="004674F2" w:rsidRDefault="004674F2" w:rsidP="00B6563A">
      <w:pPr>
        <w:pStyle w:val="CommentText"/>
        <w:spacing w:after="0"/>
        <w:ind w:firstLine="720"/>
        <w:jc w:val="both"/>
        <w:rPr>
          <w:ins w:id="30" w:author="nino gotsiridze" w:date="2017-06-01T11:15:00Z"/>
          <w:rFonts w:ascii="Sylfaen" w:eastAsia="Times New Roman" w:hAnsi="Sylfaen" w:cs="Sylfaen"/>
          <w:sz w:val="24"/>
          <w:szCs w:val="24"/>
          <w:lang w:val="ka-GE"/>
        </w:rPr>
      </w:pPr>
      <w:ins w:id="31" w:author="nino gotsiridze" w:date="2017-06-01T11:11:00Z">
        <w:r>
          <w:rPr>
            <w:rFonts w:ascii="Sylfaen" w:eastAsia="Times New Roman" w:hAnsi="Sylfaen" w:cs="Sylfaen"/>
            <w:sz w:val="24"/>
            <w:szCs w:val="24"/>
            <w:lang w:val="ka-GE"/>
          </w:rPr>
          <w:t>ა.ა.</w:t>
        </w:r>
      </w:ins>
      <w:ins w:id="32" w:author="nino gotsiridze" w:date="2017-06-01T11:22:00Z">
        <w:r w:rsidR="004C0F08">
          <w:rPr>
            <w:rFonts w:ascii="Sylfaen" w:eastAsia="Times New Roman" w:hAnsi="Sylfaen" w:cs="Sylfaen"/>
            <w:sz w:val="24"/>
            <w:szCs w:val="24"/>
            <w:lang w:val="ka-GE"/>
          </w:rPr>
          <w:t>)</w:t>
        </w:r>
      </w:ins>
      <w:ins w:id="33" w:author="nino gotsiridze" w:date="2017-06-01T11:11:00Z">
        <w:r>
          <w:rPr>
            <w:rFonts w:ascii="Sylfaen" w:eastAsia="Times New Roman" w:hAnsi="Sylfaen" w:cs="Sylfaen"/>
            <w:sz w:val="24"/>
            <w:szCs w:val="24"/>
            <w:lang w:val="ka-GE"/>
          </w:rPr>
          <w:t xml:space="preserve"> ამ მუხლის მე-2 პუნქტის „ა“ ქვეპუნქტით გა</w:t>
        </w:r>
      </w:ins>
      <w:ins w:id="34" w:author="nino gotsiridze" w:date="2017-06-01T11:15:00Z">
        <w:r>
          <w:rPr>
            <w:rFonts w:ascii="Sylfaen" w:eastAsia="Times New Roman" w:hAnsi="Sylfaen" w:cs="Sylfaen"/>
            <w:sz w:val="24"/>
            <w:szCs w:val="24"/>
            <w:lang w:val="ka-GE"/>
          </w:rPr>
          <w:t>თვალისწინებული</w:t>
        </w:r>
      </w:ins>
      <w:ins w:id="35" w:author="nino gotsiridze" w:date="2017-06-01T11:11:00Z">
        <w:r>
          <w:rPr>
            <w:rFonts w:ascii="Sylfaen" w:eastAsia="Times New Roman" w:hAnsi="Sylfaen" w:cs="Sylfaen"/>
            <w:sz w:val="24"/>
            <w:szCs w:val="24"/>
            <w:lang w:val="ka-GE"/>
          </w:rPr>
          <w:t xml:space="preserve"> შემოსავალის განსაზღვრა</w:t>
        </w:r>
      </w:ins>
      <w:ins w:id="36" w:author="nino gotsiridze" w:date="2017-06-01T11:15:00Z">
        <w:r>
          <w:rPr>
            <w:rFonts w:ascii="Sylfaen" w:eastAsia="Times New Roman" w:hAnsi="Sylfaen" w:cs="Sylfaen"/>
            <w:sz w:val="24"/>
            <w:szCs w:val="24"/>
            <w:lang w:val="ka-GE"/>
          </w:rPr>
          <w:t xml:space="preserve"> ხდება</w:t>
        </w:r>
      </w:ins>
      <w:ins w:id="37" w:author="nino gotsiridze" w:date="2017-06-01T11:11:00Z">
        <w:r>
          <w:rPr>
            <w:rFonts w:ascii="Sylfaen" w:eastAsia="Times New Roman" w:hAnsi="Sylfaen" w:cs="Sylfaen"/>
            <w:sz w:val="24"/>
            <w:szCs w:val="24"/>
            <w:lang w:val="ka-GE"/>
          </w:rPr>
          <w:t xml:space="preserve"> საანგარიშო თვის მიხედვით გაცემული თანხებისა და დაკავებული გადასახადის  შესახებ გაანგარი</w:t>
        </w:r>
      </w:ins>
      <w:ins w:id="38" w:author="nino gotsiridze" w:date="2017-06-01T11:13:00Z">
        <w:r>
          <w:rPr>
            <w:rFonts w:ascii="Sylfaen" w:eastAsia="Times New Roman" w:hAnsi="Sylfaen" w:cs="Sylfaen"/>
            <w:sz w:val="24"/>
            <w:szCs w:val="24"/>
            <w:lang w:val="ka-GE"/>
          </w:rPr>
          <w:t>შ</w:t>
        </w:r>
      </w:ins>
      <w:ins w:id="39" w:author="nino gotsiridze" w:date="2017-06-01T11:11:00Z">
        <w:r>
          <w:rPr>
            <w:rFonts w:ascii="Sylfaen" w:eastAsia="Times New Roman" w:hAnsi="Sylfaen" w:cs="Sylfaen"/>
            <w:sz w:val="24"/>
            <w:szCs w:val="24"/>
            <w:lang w:val="ka-GE"/>
          </w:rPr>
          <w:t>ების</w:t>
        </w:r>
      </w:ins>
      <w:ins w:id="40" w:author="nino gotsiridze" w:date="2017-06-01T11:13:00Z">
        <w:r>
          <w:rPr>
            <w:rFonts w:ascii="Sylfaen" w:eastAsia="Times New Roman" w:hAnsi="Sylfaen" w:cs="Sylfaen"/>
            <w:sz w:val="24"/>
            <w:szCs w:val="24"/>
            <w:lang w:val="ka-GE"/>
          </w:rPr>
          <w:t>, საშემოსავლო გადასახადის წლიური დეკლარაციის, მიხედვით, დასაბეგრი შემოსავლის ჯამის მიხედვით.</w:t>
        </w:r>
      </w:ins>
    </w:p>
    <w:p w:rsidR="004674F2" w:rsidRDefault="004674F2" w:rsidP="004674F2">
      <w:pPr>
        <w:pStyle w:val="CommentText"/>
        <w:spacing w:after="0"/>
        <w:ind w:firstLine="720"/>
        <w:jc w:val="both"/>
        <w:rPr>
          <w:ins w:id="41" w:author="nino gotsiridze" w:date="2017-06-01T11:21:00Z"/>
          <w:rFonts w:ascii="Sylfaen" w:eastAsia="Times New Roman" w:hAnsi="Sylfaen" w:cs="Sylfaen"/>
          <w:sz w:val="24"/>
          <w:szCs w:val="24"/>
          <w:lang w:val="ka-GE"/>
        </w:rPr>
      </w:pPr>
      <w:ins w:id="42" w:author="nino gotsiridze" w:date="2017-06-01T11:15:00Z">
        <w:r>
          <w:rPr>
            <w:rFonts w:ascii="Sylfaen" w:eastAsia="Times New Roman" w:hAnsi="Sylfaen" w:cs="Sylfaen"/>
            <w:sz w:val="24"/>
            <w:szCs w:val="24"/>
            <w:lang w:val="ka-GE"/>
          </w:rPr>
          <w:lastRenderedPageBreak/>
          <w:t>ბ)</w:t>
        </w:r>
      </w:ins>
      <w:ins w:id="43" w:author="nino gotsiridze" w:date="2017-06-01T11:20:00Z">
        <w:r>
          <w:rPr>
            <w:rFonts w:ascii="Sylfaen" w:eastAsia="Times New Roman" w:hAnsi="Sylfaen" w:cs="Sylfaen"/>
            <w:sz w:val="24"/>
            <w:szCs w:val="24"/>
            <w:lang w:val="ka-GE"/>
          </w:rPr>
          <w:t xml:space="preserve"> </w:t>
        </w:r>
        <w:r>
          <w:rPr>
            <w:rFonts w:ascii="Sylfaen" w:eastAsia="Times New Roman" w:hAnsi="Sylfaen" w:cs="Sylfaen"/>
            <w:sz w:val="24"/>
            <w:szCs w:val="24"/>
            <w:lang w:val="ka-GE"/>
          </w:rPr>
          <w:t xml:space="preserve">ფიზიკური პირი, რომლის 12 თვის დასაბეგრი შემოსავლის ჯამი </w:t>
        </w:r>
        <w:r>
          <w:rPr>
            <w:rFonts w:ascii="Sylfaen" w:eastAsia="Times New Roman" w:hAnsi="Sylfaen" w:cs="Sylfaen"/>
            <w:sz w:val="24"/>
            <w:szCs w:val="24"/>
            <w:lang w:val="ka-GE"/>
          </w:rPr>
          <w:t xml:space="preserve">არ აღემატება 40 000 ლარს და </w:t>
        </w:r>
      </w:ins>
      <w:ins w:id="44" w:author="nino gotsiridze" w:date="2017-06-01T11:21:00Z">
        <w:r w:rsidR="004C0F08">
          <w:rPr>
            <w:rFonts w:ascii="Sylfaen" w:eastAsia="Times New Roman" w:hAnsi="Sylfaen" w:cs="Sylfaen"/>
            <w:sz w:val="24"/>
            <w:szCs w:val="24"/>
            <w:lang w:val="ka-GE"/>
          </w:rPr>
          <w:t xml:space="preserve">მისი </w:t>
        </w:r>
      </w:ins>
      <w:ins w:id="45" w:author="nino gotsiridze" w:date="2017-06-01T11:20:00Z">
        <w:r>
          <w:rPr>
            <w:rFonts w:ascii="Sylfaen" w:eastAsia="Times New Roman" w:hAnsi="Sylfaen" w:cs="Sylfaen"/>
            <w:sz w:val="24"/>
            <w:szCs w:val="24"/>
            <w:lang w:val="ka-GE"/>
          </w:rPr>
          <w:t>საშუალო თვიური შემოსავალი</w:t>
        </w:r>
      </w:ins>
      <w:ins w:id="46" w:author="nino gotsiridze" w:date="2017-06-01T11:21:00Z">
        <w:r w:rsidR="004C0F08">
          <w:rPr>
            <w:rFonts w:ascii="Sylfaen" w:eastAsia="Times New Roman" w:hAnsi="Sylfaen" w:cs="Sylfaen"/>
            <w:sz w:val="24"/>
            <w:szCs w:val="24"/>
            <w:lang w:val="ka-GE"/>
          </w:rPr>
          <w:t>ა არანაკლებ  1000 ლარი.</w:t>
        </w:r>
      </w:ins>
    </w:p>
    <w:p w:rsidR="004674F2" w:rsidRDefault="004C0F08" w:rsidP="001773A1">
      <w:pPr>
        <w:pStyle w:val="CommentText"/>
        <w:spacing w:after="0"/>
        <w:ind w:firstLine="720"/>
        <w:jc w:val="both"/>
        <w:rPr>
          <w:ins w:id="47" w:author="nino gotsiridze" w:date="2017-06-01T11:06:00Z"/>
          <w:rFonts w:ascii="Sylfaen" w:eastAsia="Times New Roman" w:hAnsi="Sylfaen" w:cs="Sylfaen"/>
          <w:sz w:val="24"/>
          <w:szCs w:val="24"/>
          <w:lang w:val="ka-GE"/>
        </w:rPr>
      </w:pPr>
      <w:ins w:id="48" w:author="nino gotsiridze" w:date="2017-06-01T11:22:00Z">
        <w:r>
          <w:rPr>
            <w:rFonts w:ascii="Sylfaen" w:eastAsia="Times New Roman" w:hAnsi="Sylfaen" w:cs="Sylfaen"/>
            <w:sz w:val="24"/>
            <w:szCs w:val="24"/>
            <w:lang w:val="ka-GE"/>
          </w:rPr>
          <w:t>ბ.ა) ამ მუხლის მე-2 პუნქტის „ბ“ ქვეპუნქტით გათვალისწინებული</w:t>
        </w:r>
      </w:ins>
      <w:ins w:id="49" w:author="nino gotsiridze" w:date="2017-06-01T11:23:00Z">
        <w:r>
          <w:rPr>
            <w:rFonts w:ascii="Sylfaen" w:eastAsia="Times New Roman" w:hAnsi="Sylfaen" w:cs="Sylfaen"/>
            <w:sz w:val="24"/>
            <w:szCs w:val="24"/>
            <w:lang w:val="ka-GE"/>
          </w:rPr>
          <w:t xml:space="preserve"> </w:t>
        </w:r>
      </w:ins>
      <w:ins w:id="50" w:author="nino gotsiridze" w:date="2017-06-01T11:24:00Z">
        <w:r>
          <w:rPr>
            <w:rFonts w:ascii="Sylfaen" w:eastAsia="Times New Roman" w:hAnsi="Sylfaen" w:cs="Sylfaen"/>
            <w:sz w:val="24"/>
            <w:szCs w:val="24"/>
            <w:lang w:val="ka-GE"/>
          </w:rPr>
          <w:t>შემოსავალი</w:t>
        </w:r>
      </w:ins>
      <w:ins w:id="51" w:author="nino gotsiridze" w:date="2017-06-01T11:25:00Z">
        <w:r>
          <w:rPr>
            <w:rFonts w:ascii="Sylfaen" w:eastAsia="Times New Roman" w:hAnsi="Sylfaen" w:cs="Sylfaen"/>
            <w:sz w:val="24"/>
            <w:szCs w:val="24"/>
            <w:lang w:val="ka-GE"/>
          </w:rPr>
          <w:t>ს განსაზღვრა ხდება</w:t>
        </w:r>
      </w:ins>
      <w:ins w:id="52" w:author="nino gotsiridze" w:date="2017-06-01T11:24:00Z">
        <w:r>
          <w:rPr>
            <w:rFonts w:ascii="Sylfaen" w:eastAsia="Times New Roman" w:hAnsi="Sylfaen" w:cs="Sylfaen"/>
            <w:sz w:val="24"/>
            <w:szCs w:val="24"/>
            <w:lang w:val="ka-GE"/>
          </w:rPr>
          <w:t xml:space="preserve"> წლიური დასაბეგრი შემოსავლის შეფარდებით 12 თვეზე, დამატებული ბოლო 3 თვეში</w:t>
        </w:r>
      </w:ins>
      <w:ins w:id="53" w:author="nino gotsiridze" w:date="2017-06-01T11:25:00Z">
        <w:r>
          <w:rPr>
            <w:rFonts w:ascii="Sylfaen" w:eastAsia="Times New Roman" w:hAnsi="Sylfaen" w:cs="Sylfaen"/>
            <w:sz w:val="24"/>
            <w:szCs w:val="24"/>
            <w:lang w:val="ka-GE"/>
          </w:rPr>
          <w:t xml:space="preserve"> ხელფასის სახით მიღებული დასაბეგრი შემოსავლის ჯამი</w:t>
        </w:r>
      </w:ins>
      <w:ins w:id="54" w:author="nino gotsiridze" w:date="2017-06-01T11:26:00Z">
        <w:r>
          <w:rPr>
            <w:rFonts w:ascii="Sylfaen" w:eastAsia="Times New Roman" w:hAnsi="Sylfaen" w:cs="Sylfaen"/>
            <w:sz w:val="24"/>
            <w:szCs w:val="24"/>
            <w:lang w:val="ka-GE"/>
          </w:rPr>
          <w:t>სა</w:t>
        </w:r>
      </w:ins>
      <w:ins w:id="55" w:author="nino gotsiridze" w:date="2017-06-01T11:25:00Z">
        <w:r w:rsidR="001773A1">
          <w:rPr>
            <w:rFonts w:ascii="Sylfaen" w:eastAsia="Times New Roman" w:hAnsi="Sylfaen" w:cs="Sylfaen"/>
            <w:sz w:val="24"/>
            <w:szCs w:val="24"/>
            <w:lang w:val="ka-GE"/>
          </w:rPr>
          <w:t>, შეფარდებული 3 თვეზე</w:t>
        </w:r>
      </w:ins>
      <w:ins w:id="56" w:author="nino gotsiridze" w:date="2017-06-01T11:28:00Z">
        <w:r w:rsidR="001773A1">
          <w:rPr>
            <w:rFonts w:ascii="Sylfaen" w:eastAsia="Times New Roman" w:hAnsi="Sylfaen" w:cs="Sylfaen"/>
            <w:sz w:val="24"/>
            <w:szCs w:val="24"/>
            <w:lang w:val="ka-GE"/>
          </w:rPr>
          <w:t>;</w:t>
        </w:r>
      </w:ins>
    </w:p>
    <w:p w:rsidR="001773A1" w:rsidRDefault="001773A1" w:rsidP="001773A1">
      <w:pPr>
        <w:pStyle w:val="ListParagraph"/>
        <w:tabs>
          <w:tab w:val="center" w:pos="90"/>
        </w:tabs>
        <w:spacing w:after="0" w:line="240" w:lineRule="auto"/>
        <w:ind w:left="90" w:firstLine="720"/>
        <w:jc w:val="both"/>
        <w:rPr>
          <w:ins w:id="57" w:author="nino gotsiridze" w:date="2017-06-01T11:28:00Z"/>
          <w:rFonts w:ascii="Sylfaen" w:hAnsi="Sylfaen" w:cs="Sylfaen"/>
          <w:lang w:val="ka-GE"/>
        </w:rPr>
      </w:pPr>
      <w:ins w:id="58" w:author="nino gotsiridze" w:date="2017-06-01T11:27:00Z">
        <w:r>
          <w:rPr>
            <w:rFonts w:ascii="Sylfaen" w:eastAsia="Times New Roman" w:hAnsi="Sylfaen" w:cs="Sylfaen"/>
            <w:sz w:val="24"/>
            <w:szCs w:val="24"/>
            <w:lang w:val="ka-GE"/>
          </w:rPr>
          <w:t xml:space="preserve">3. </w:t>
        </w:r>
        <w:r w:rsidRPr="003A0165">
          <w:rPr>
            <w:rFonts w:ascii="Sylfaen" w:hAnsi="Sylfaen" w:cs="Sylfaen"/>
            <w:lang w:val="ka-GE"/>
          </w:rPr>
          <w:t xml:space="preserve">ამ მუხლით გათვალისწინებული მონაცემების მიწოდება ხორციელდება ამ ხელშეკრულების N1 დანართით გათვალისწინებული </w:t>
        </w:r>
      </w:ins>
      <w:ins w:id="59" w:author="nino gotsiridze" w:date="2017-06-01T11:28:00Z">
        <w:r>
          <w:rPr>
            <w:rFonts w:ascii="Sylfaen" w:hAnsi="Sylfaen" w:cs="Sylfaen"/>
            <w:lang w:val="ka-GE"/>
          </w:rPr>
          <w:t>მოცულობის/</w:t>
        </w:r>
      </w:ins>
      <w:ins w:id="60" w:author="nino gotsiridze" w:date="2017-06-01T11:27:00Z">
        <w:r w:rsidRPr="003A0165">
          <w:rPr>
            <w:rFonts w:ascii="Sylfaen" w:hAnsi="Sylfaen" w:cs="Sylfaen"/>
            <w:lang w:val="ka-GE"/>
          </w:rPr>
          <w:t>პირობების შესაბამისად.</w:t>
        </w:r>
      </w:ins>
    </w:p>
    <w:p w:rsidR="001773A1" w:rsidRDefault="001773A1" w:rsidP="001773A1">
      <w:pPr>
        <w:pStyle w:val="ListParagraph"/>
        <w:tabs>
          <w:tab w:val="center" w:pos="90"/>
        </w:tabs>
        <w:spacing w:after="0" w:line="240" w:lineRule="auto"/>
        <w:ind w:left="90" w:firstLine="720"/>
        <w:jc w:val="both"/>
        <w:rPr>
          <w:ins w:id="61" w:author="nino gotsiridze" w:date="2017-06-01T11:28:00Z"/>
          <w:rFonts w:ascii="Sylfaen" w:hAnsi="Sylfaen" w:cs="Sylfaen"/>
          <w:b/>
          <w:lang w:val="ka-GE"/>
        </w:rPr>
      </w:pPr>
    </w:p>
    <w:p w:rsidR="001773A1" w:rsidRPr="001773A1" w:rsidRDefault="001773A1" w:rsidP="001773A1">
      <w:pPr>
        <w:pStyle w:val="ListParagraph"/>
        <w:tabs>
          <w:tab w:val="center" w:pos="90"/>
        </w:tabs>
        <w:spacing w:after="0" w:line="240" w:lineRule="auto"/>
        <w:ind w:left="90" w:firstLine="720"/>
        <w:jc w:val="both"/>
        <w:rPr>
          <w:ins w:id="62" w:author="nino gotsiridze" w:date="2017-06-01T11:27:00Z"/>
          <w:rFonts w:ascii="Sylfaen" w:hAnsi="Sylfaen" w:cs="Sylfaen"/>
          <w:b/>
          <w:lang w:val="ka-GE"/>
        </w:rPr>
      </w:pPr>
    </w:p>
    <w:p w:rsidR="00B6563A" w:rsidRDefault="00B6563A" w:rsidP="00B6563A">
      <w:pPr>
        <w:pStyle w:val="CommentText"/>
        <w:spacing w:after="0"/>
        <w:ind w:firstLine="720"/>
        <w:jc w:val="both"/>
        <w:rPr>
          <w:rFonts w:ascii="Sylfaen" w:eastAsia="Times New Roman" w:hAnsi="Sylfaen" w:cs="Sylfaen"/>
          <w:sz w:val="24"/>
          <w:szCs w:val="24"/>
          <w:lang w:val="ka-GE"/>
        </w:rPr>
      </w:pPr>
      <w:bookmarkStart w:id="63" w:name="_GoBack"/>
      <w:bookmarkEnd w:id="63"/>
    </w:p>
    <w:p w:rsidR="00B6563A" w:rsidRDefault="00B6563A" w:rsidP="00B6563A">
      <w:pPr>
        <w:pStyle w:val="CommentText"/>
        <w:spacing w:after="0"/>
        <w:ind w:firstLine="720"/>
        <w:jc w:val="both"/>
        <w:rPr>
          <w:rFonts w:ascii="Sylfaen" w:eastAsia="Times New Roman" w:hAnsi="Sylfaen" w:cs="Sylfaen"/>
          <w:sz w:val="24"/>
          <w:szCs w:val="24"/>
          <w:lang w:val="ka-GE"/>
        </w:rPr>
      </w:pPr>
    </w:p>
    <w:p w:rsidR="00B6563A" w:rsidRDefault="00B6563A" w:rsidP="00B6563A">
      <w:pPr>
        <w:pStyle w:val="CommentText"/>
        <w:spacing w:after="0"/>
        <w:ind w:firstLine="720"/>
        <w:jc w:val="both"/>
        <w:rPr>
          <w:rFonts w:ascii="Sylfaen" w:eastAsia="Times New Roman" w:hAnsi="Sylfaen" w:cs="Sylfaen"/>
          <w:sz w:val="24"/>
          <w:szCs w:val="24"/>
          <w:lang w:val="ka-GE"/>
        </w:rPr>
      </w:pPr>
    </w:p>
    <w:p w:rsidR="005E30F5" w:rsidRPr="005E30F5" w:rsidRDefault="005E30F5" w:rsidP="00B6563A">
      <w:pPr>
        <w:pStyle w:val="CommentText"/>
        <w:spacing w:after="0"/>
        <w:ind w:firstLine="720"/>
        <w:jc w:val="both"/>
        <w:rPr>
          <w:rFonts w:ascii="Sylfaen" w:eastAsia="Times New Roman" w:hAnsi="Sylfaen" w:cs="Sylfaen"/>
          <w:sz w:val="24"/>
          <w:szCs w:val="24"/>
          <w:lang w:val="ka-GE"/>
        </w:rPr>
      </w:pPr>
      <w:r>
        <w:rPr>
          <w:rFonts w:ascii="Sylfaen" w:eastAsia="Times New Roman" w:hAnsi="Sylfaen" w:cs="Sylfaen"/>
          <w:sz w:val="24"/>
          <w:szCs w:val="24"/>
          <w:lang w:val="ka-GE"/>
        </w:rPr>
        <w:t xml:space="preserve">(ინფორმაციაზე წვდომა) „სააგენტოსათვის“, </w:t>
      </w:r>
      <w:proofErr w:type="spellStart"/>
      <w:r w:rsidRPr="000D7E61">
        <w:rPr>
          <w:rFonts w:ascii="Sylfaen" w:eastAsia="Times New Roman" w:hAnsi="Sylfaen" w:cs="Sylfaen"/>
          <w:sz w:val="24"/>
          <w:szCs w:val="24"/>
        </w:rPr>
        <w:t>წინამდებარე</w:t>
      </w:r>
      <w:proofErr w:type="spellEnd"/>
      <w:r>
        <w:rPr>
          <w:rFonts w:ascii="Sylfaen" w:eastAsia="Times New Roman" w:hAnsi="Sylfaen" w:cs="Sylfaen"/>
          <w:sz w:val="24"/>
          <w:szCs w:val="24"/>
          <w:lang w:val="ka-GE"/>
        </w:rPr>
        <w:t xml:space="preserve"> </w:t>
      </w:r>
      <w:proofErr w:type="spellStart"/>
      <w:r>
        <w:rPr>
          <w:rFonts w:ascii="Sylfaen" w:eastAsia="Times New Roman" w:hAnsi="Sylfaen" w:cs="Sylfaen"/>
          <w:sz w:val="24"/>
          <w:szCs w:val="24"/>
        </w:rPr>
        <w:t>ხელშეკრულებით</w:t>
      </w:r>
      <w:proofErr w:type="spellEnd"/>
      <w:r>
        <w:rPr>
          <w:rFonts w:ascii="Sylfaen" w:eastAsia="Times New Roman" w:hAnsi="Sylfaen" w:cs="Sylfaen"/>
          <w:sz w:val="24"/>
          <w:szCs w:val="24"/>
          <w:lang w:val="ka-GE"/>
        </w:rPr>
        <w:t xml:space="preserve"> და დადგენილებით გათვალისწინებული პირობების შესაბამისად</w:t>
      </w:r>
      <w:r w:rsidR="00257ED9">
        <w:rPr>
          <w:rFonts w:ascii="Sylfaen" w:eastAsia="Times New Roman" w:hAnsi="Sylfaen" w:cs="Sylfaen"/>
          <w:sz w:val="24"/>
          <w:szCs w:val="24"/>
          <w:lang w:val="ka-GE"/>
        </w:rPr>
        <w:t>.</w:t>
      </w:r>
    </w:p>
    <w:p w:rsidR="00C368B0" w:rsidRDefault="00C368B0" w:rsidP="00C368B0">
      <w:pPr>
        <w:spacing w:after="0" w:line="240" w:lineRule="auto"/>
        <w:ind w:firstLine="720"/>
        <w:jc w:val="both"/>
        <w:rPr>
          <w:rFonts w:ascii="Sylfaen" w:hAnsi="Sylfaen"/>
          <w:color w:val="000000" w:themeColor="text1"/>
          <w:sz w:val="24"/>
          <w:szCs w:val="24"/>
          <w:lang w:val="ka-GE"/>
        </w:rPr>
      </w:pPr>
    </w:p>
    <w:p w:rsidR="00C368B0" w:rsidRPr="00C368B0" w:rsidRDefault="00C368B0" w:rsidP="00C368B0">
      <w:pPr>
        <w:spacing w:after="0" w:line="240" w:lineRule="auto"/>
        <w:ind w:firstLine="720"/>
        <w:jc w:val="both"/>
        <w:rPr>
          <w:rFonts w:ascii="Sylfaen" w:hAnsi="Sylfaen"/>
          <w:b/>
          <w:sz w:val="24"/>
          <w:szCs w:val="24"/>
          <w:lang w:val="ka-GE"/>
        </w:rPr>
      </w:pPr>
      <w:r w:rsidRPr="00C368B0">
        <w:rPr>
          <w:rFonts w:ascii="Sylfaen" w:hAnsi="Sylfaen"/>
          <w:b/>
          <w:color w:val="000000" w:themeColor="text1"/>
          <w:sz w:val="24"/>
          <w:szCs w:val="24"/>
          <w:lang w:val="ka-GE"/>
        </w:rPr>
        <w:t xml:space="preserve">მუხლი </w:t>
      </w:r>
      <w:r w:rsidR="002505DE">
        <w:rPr>
          <w:rFonts w:ascii="Sylfaen" w:hAnsi="Sylfaen"/>
          <w:b/>
          <w:color w:val="000000" w:themeColor="text1"/>
          <w:sz w:val="24"/>
          <w:szCs w:val="24"/>
          <w:lang w:val="ka-GE"/>
        </w:rPr>
        <w:t>2</w:t>
      </w:r>
      <w:r w:rsidRPr="00C368B0">
        <w:rPr>
          <w:rFonts w:ascii="Sylfaen" w:hAnsi="Sylfaen"/>
          <w:b/>
          <w:color w:val="000000" w:themeColor="text1"/>
          <w:sz w:val="24"/>
          <w:szCs w:val="24"/>
          <w:lang w:val="ka-GE"/>
        </w:rPr>
        <w:t xml:space="preserve">. </w:t>
      </w:r>
      <w:r w:rsidRPr="00C368B0">
        <w:rPr>
          <w:rFonts w:ascii="Sylfaen" w:hAnsi="Sylfaen"/>
          <w:b/>
          <w:sz w:val="24"/>
          <w:szCs w:val="24"/>
          <w:lang w:val="ka-GE"/>
        </w:rPr>
        <w:t>მხარეთა უფლებები და ვალდებულებების</w:t>
      </w:r>
    </w:p>
    <w:p w:rsidR="00C368B0" w:rsidRPr="00F37B49" w:rsidRDefault="00C368B0" w:rsidP="00C368B0">
      <w:pPr>
        <w:spacing w:after="0" w:line="240" w:lineRule="auto"/>
        <w:ind w:firstLine="720"/>
        <w:jc w:val="both"/>
        <w:rPr>
          <w:rFonts w:ascii="Sylfaen" w:hAnsi="Sylfaen" w:cs="Arial"/>
          <w:sz w:val="24"/>
          <w:szCs w:val="24"/>
          <w:lang w:val="ka-GE"/>
        </w:rPr>
      </w:pPr>
      <w:r w:rsidRPr="000D7E61">
        <w:rPr>
          <w:rFonts w:ascii="Sylfaen" w:hAnsi="Sylfaen" w:cs="Arial"/>
          <w:sz w:val="24"/>
          <w:szCs w:val="24"/>
          <w:lang w:val="ka-GE"/>
        </w:rPr>
        <w:t>2.1.</w:t>
      </w:r>
      <w:r>
        <w:rPr>
          <w:rFonts w:ascii="Sylfaen" w:hAnsi="Sylfaen" w:cs="Arial"/>
          <w:sz w:val="24"/>
          <w:szCs w:val="24"/>
          <w:lang w:val="ka-GE"/>
        </w:rPr>
        <w:t xml:space="preserve"> </w:t>
      </w:r>
      <w:r w:rsidRPr="000D7E61">
        <w:rPr>
          <w:rFonts w:ascii="Sylfaen" w:hAnsi="Sylfaen" w:cs="Arial"/>
          <w:sz w:val="24"/>
          <w:szCs w:val="24"/>
          <w:lang w:val="ka-GE"/>
        </w:rPr>
        <w:t xml:space="preserve">საქართველოს კანონმდებლობისა და წინამდებარე ხელშეკრულების </w:t>
      </w:r>
      <w:r w:rsidRPr="00F37B49">
        <w:rPr>
          <w:rFonts w:ascii="Sylfaen" w:hAnsi="Sylfaen" w:cs="Arial"/>
          <w:sz w:val="24"/>
          <w:szCs w:val="24"/>
          <w:lang w:val="ka-GE"/>
        </w:rPr>
        <w:t xml:space="preserve">ფარგლებში </w:t>
      </w:r>
      <w:r w:rsidRPr="00F37B49">
        <w:rPr>
          <w:rFonts w:ascii="Sylfaen" w:hAnsi="Sylfaen" w:cs="Sylfaen"/>
          <w:sz w:val="24"/>
          <w:szCs w:val="24"/>
          <w:lang w:val="ka-GE"/>
        </w:rPr>
        <w:t>„</w:t>
      </w:r>
      <w:proofErr w:type="spellStart"/>
      <w:r w:rsidRPr="00F37B49">
        <w:rPr>
          <w:rFonts w:ascii="Sylfaen" w:eastAsia="Calibri" w:hAnsi="Sylfaen" w:cs="Sylfaen"/>
          <w:sz w:val="24"/>
          <w:szCs w:val="24"/>
        </w:rPr>
        <w:t>სამსახურ</w:t>
      </w:r>
      <w:proofErr w:type="spellEnd"/>
      <w:r w:rsidRPr="00F37B49">
        <w:rPr>
          <w:rFonts w:ascii="Sylfaen" w:eastAsia="Calibri" w:hAnsi="Sylfaen" w:cs="Sylfaen"/>
          <w:sz w:val="24"/>
          <w:szCs w:val="24"/>
          <w:lang w:val="ka-GE"/>
        </w:rPr>
        <w:t>ი</w:t>
      </w:r>
      <w:r w:rsidRPr="00F37B49">
        <w:rPr>
          <w:rFonts w:ascii="Sylfaen" w:hAnsi="Sylfaen" w:cs="Sylfaen"/>
          <w:sz w:val="24"/>
          <w:szCs w:val="24"/>
          <w:lang w:val="ka-GE"/>
        </w:rPr>
        <w:t xml:space="preserve">“ </w:t>
      </w:r>
      <w:r w:rsidRPr="00F37B49">
        <w:rPr>
          <w:rFonts w:ascii="Sylfaen" w:hAnsi="Sylfaen" w:cs="Arial"/>
          <w:sz w:val="24"/>
          <w:szCs w:val="24"/>
          <w:lang w:val="ka-GE"/>
        </w:rPr>
        <w:t>კისრულობს ვალდებულებას:</w:t>
      </w:r>
    </w:p>
    <w:p w:rsidR="00F37B49" w:rsidRDefault="00C368B0" w:rsidP="00C368B0">
      <w:pPr>
        <w:spacing w:after="0" w:line="240" w:lineRule="auto"/>
        <w:ind w:firstLine="720"/>
        <w:jc w:val="both"/>
        <w:rPr>
          <w:rFonts w:ascii="Sylfaen" w:eastAsia="Calibri" w:hAnsi="Sylfaen" w:cs="Sylfaen"/>
          <w:sz w:val="24"/>
          <w:szCs w:val="24"/>
          <w:lang w:val="ka-GE"/>
        </w:rPr>
      </w:pPr>
      <w:r w:rsidRPr="00F37B49">
        <w:rPr>
          <w:rFonts w:ascii="Sylfaen" w:hAnsi="Sylfaen" w:cs="Arial"/>
          <w:sz w:val="24"/>
          <w:szCs w:val="24"/>
          <w:lang w:val="ka-GE"/>
        </w:rPr>
        <w:t xml:space="preserve">2.1.1. </w:t>
      </w:r>
      <w:r w:rsidR="000D37D1">
        <w:rPr>
          <w:rFonts w:ascii="Sylfaen" w:hAnsi="Sylfaen" w:cs="Arial"/>
          <w:sz w:val="24"/>
          <w:szCs w:val="24"/>
          <w:lang w:val="ka-GE"/>
        </w:rPr>
        <w:t xml:space="preserve">ამ ხელშეკრულების 1.1. პუნქტის შესაბამისად, </w:t>
      </w:r>
      <w:r w:rsidR="00F37B49">
        <w:rPr>
          <w:rFonts w:ascii="Sylfaen" w:hAnsi="Sylfaen" w:cs="Arial"/>
          <w:sz w:val="24"/>
          <w:szCs w:val="24"/>
          <w:lang w:val="ka-GE"/>
        </w:rPr>
        <w:t xml:space="preserve">არაუგვიანეს ყოველი თვის 25 (ოცდახუთი) </w:t>
      </w:r>
      <w:r w:rsidR="00F37B49" w:rsidRPr="00F37B49">
        <w:rPr>
          <w:rFonts w:ascii="Sylfaen" w:hAnsi="Sylfaen" w:cs="Arial"/>
          <w:sz w:val="24"/>
          <w:szCs w:val="24"/>
          <w:lang w:val="ka-GE"/>
        </w:rPr>
        <w:t>რიცხვისა</w:t>
      </w:r>
      <w:r w:rsidR="000D37D1">
        <w:rPr>
          <w:rFonts w:ascii="Sylfaen" w:hAnsi="Sylfaen" w:cs="Arial"/>
          <w:sz w:val="24"/>
          <w:szCs w:val="24"/>
          <w:lang w:val="ka-GE"/>
        </w:rPr>
        <w:t>,</w:t>
      </w:r>
      <w:r w:rsidR="00F37B49" w:rsidRPr="00F37B49">
        <w:rPr>
          <w:rFonts w:ascii="Sylfaen" w:hAnsi="Sylfaen" w:cs="Arial"/>
          <w:sz w:val="24"/>
          <w:szCs w:val="24"/>
          <w:lang w:val="ka-GE"/>
        </w:rPr>
        <w:t xml:space="preserve"> </w:t>
      </w:r>
      <w:proofErr w:type="spellStart"/>
      <w:r w:rsidR="00F37B49" w:rsidRPr="00F37B49">
        <w:rPr>
          <w:rFonts w:ascii="Sylfaen" w:eastAsia="Calibri" w:hAnsi="Sylfaen" w:cs="Sylfaen"/>
          <w:sz w:val="24"/>
          <w:szCs w:val="24"/>
        </w:rPr>
        <w:t>მიაწოდოს</w:t>
      </w:r>
      <w:proofErr w:type="spellEnd"/>
      <w:r w:rsidR="00F37B49" w:rsidRPr="00F37B49">
        <w:rPr>
          <w:rFonts w:ascii="Sylfaen" w:eastAsia="Calibri" w:hAnsi="Sylfaen" w:cs="Sylfaen"/>
          <w:sz w:val="24"/>
          <w:szCs w:val="24"/>
          <w:lang w:val="ka-GE"/>
        </w:rPr>
        <w:t xml:space="preserve"> </w:t>
      </w:r>
      <w:r w:rsidR="00F37B49" w:rsidRPr="00F37B49">
        <w:rPr>
          <w:rFonts w:ascii="Sylfaen" w:eastAsia="Calibri" w:hAnsi="Sylfaen" w:cs="Sylfaen"/>
          <w:sz w:val="24"/>
          <w:szCs w:val="24"/>
        </w:rPr>
        <w:t>„</w:t>
      </w:r>
      <w:proofErr w:type="spellStart"/>
      <w:r w:rsidR="00F37B49" w:rsidRPr="00F37B49">
        <w:rPr>
          <w:rFonts w:ascii="Sylfaen" w:eastAsia="Calibri" w:hAnsi="Sylfaen" w:cs="Sylfaen"/>
          <w:sz w:val="24"/>
          <w:szCs w:val="24"/>
        </w:rPr>
        <w:t>სააგენტოს</w:t>
      </w:r>
      <w:proofErr w:type="spellEnd"/>
      <w:r w:rsidR="00F37B49" w:rsidRPr="00F37B49">
        <w:rPr>
          <w:rFonts w:ascii="Sylfaen" w:eastAsia="Calibri" w:hAnsi="Sylfaen" w:cs="Sylfaen"/>
          <w:sz w:val="24"/>
          <w:szCs w:val="24"/>
        </w:rPr>
        <w:t>“</w:t>
      </w:r>
      <w:r w:rsidR="000D37D1">
        <w:rPr>
          <w:rFonts w:ascii="Sylfaen" w:eastAsia="Calibri" w:hAnsi="Sylfaen" w:cs="Sylfaen"/>
          <w:sz w:val="24"/>
          <w:szCs w:val="24"/>
          <w:lang w:val="ka-GE"/>
        </w:rPr>
        <w:t xml:space="preserve"> ინფორმაცია</w:t>
      </w:r>
      <w:r w:rsidR="00F37B49">
        <w:rPr>
          <w:rFonts w:ascii="Sylfaen" w:eastAsia="Calibri" w:hAnsi="Sylfaen" w:cs="Sylfaen"/>
          <w:sz w:val="24"/>
          <w:szCs w:val="24"/>
          <w:lang w:val="ka-GE"/>
        </w:rPr>
        <w:t>:</w:t>
      </w:r>
    </w:p>
    <w:p w:rsidR="000D37D1" w:rsidRDefault="00F37B49" w:rsidP="000D37D1">
      <w:pPr>
        <w:spacing w:after="0" w:line="240" w:lineRule="auto"/>
        <w:ind w:firstLine="720"/>
        <w:jc w:val="both"/>
        <w:rPr>
          <w:rFonts w:ascii="Sylfaen" w:hAnsi="Sylfaen" w:cs="Arial"/>
          <w:sz w:val="24"/>
          <w:szCs w:val="24"/>
          <w:lang w:val="ka-GE"/>
        </w:rPr>
      </w:pPr>
      <w:r>
        <w:rPr>
          <w:rFonts w:ascii="Sylfaen" w:eastAsia="Calibri" w:hAnsi="Sylfaen" w:cs="Sylfaen"/>
          <w:sz w:val="24"/>
          <w:szCs w:val="24"/>
          <w:lang w:val="ka-GE"/>
        </w:rPr>
        <w:t xml:space="preserve">2.1.1.1.  </w:t>
      </w:r>
      <w:r w:rsidR="000D37D1">
        <w:rPr>
          <w:rFonts w:ascii="Sylfaen" w:eastAsia="Calibri" w:hAnsi="Sylfaen" w:cs="Sylfaen"/>
          <w:sz w:val="24"/>
          <w:szCs w:val="24"/>
          <w:lang w:val="ka-GE"/>
        </w:rPr>
        <w:t xml:space="preserve">იმ </w:t>
      </w:r>
      <w:r w:rsidR="000D37D1" w:rsidRPr="000D37D1">
        <w:rPr>
          <w:rFonts w:ascii="Sylfaen" w:hAnsi="Sylfaen" w:cs="Arial"/>
          <w:sz w:val="24"/>
          <w:szCs w:val="24"/>
          <w:lang w:val="ka-GE"/>
        </w:rPr>
        <w:t>პირები</w:t>
      </w:r>
      <w:r w:rsidR="000D37D1">
        <w:rPr>
          <w:rFonts w:ascii="Sylfaen" w:hAnsi="Sylfaen" w:cs="Arial"/>
          <w:sz w:val="24"/>
          <w:szCs w:val="24"/>
          <w:lang w:val="ka-GE"/>
        </w:rPr>
        <w:t>ს შესახებ</w:t>
      </w:r>
      <w:r w:rsidR="000D37D1" w:rsidRPr="000D37D1">
        <w:rPr>
          <w:rFonts w:ascii="Sylfaen" w:hAnsi="Sylfaen" w:cs="Arial"/>
          <w:sz w:val="24"/>
          <w:szCs w:val="24"/>
          <w:lang w:val="ka-GE"/>
        </w:rPr>
        <w:t xml:space="preserve">, რომელთა </w:t>
      </w:r>
      <w:r w:rsidR="000D37D1">
        <w:rPr>
          <w:rFonts w:ascii="Sylfaen" w:hAnsi="Sylfaen" w:cs="Arial"/>
          <w:sz w:val="24"/>
          <w:szCs w:val="24"/>
          <w:lang w:val="ka-GE"/>
        </w:rPr>
        <w:t xml:space="preserve">დადგენილებით განსაზღვრული </w:t>
      </w:r>
      <w:r w:rsidR="000D37D1" w:rsidRPr="000D37D1">
        <w:rPr>
          <w:rFonts w:ascii="Sylfaen" w:hAnsi="Sylfaen" w:cs="Arial"/>
          <w:sz w:val="24"/>
          <w:szCs w:val="24"/>
          <w:lang w:val="ka-GE"/>
        </w:rPr>
        <w:t>წლიური შემოსავალი</w:t>
      </w:r>
      <w:r w:rsidR="000D37D1">
        <w:rPr>
          <w:rFonts w:ascii="Sylfaen" w:hAnsi="Sylfaen" w:cs="Arial"/>
          <w:sz w:val="24"/>
          <w:szCs w:val="24"/>
          <w:lang w:val="ka-GE"/>
        </w:rPr>
        <w:t xml:space="preserve"> </w:t>
      </w:r>
      <w:r w:rsidR="000D37D1" w:rsidRPr="00F37B49">
        <w:rPr>
          <w:rFonts w:ascii="Sylfaen" w:hAnsi="Sylfaen" w:cs="Arial"/>
          <w:sz w:val="24"/>
          <w:szCs w:val="24"/>
          <w:lang w:val="ka-GE"/>
        </w:rPr>
        <w:t>არის</w:t>
      </w:r>
      <w:r w:rsidR="000D37D1">
        <w:rPr>
          <w:rFonts w:ascii="Sylfaen" w:hAnsi="Sylfaen" w:cs="Arial"/>
          <w:sz w:val="24"/>
          <w:szCs w:val="24"/>
          <w:lang w:val="ka-GE"/>
        </w:rPr>
        <w:t xml:space="preserve"> 40</w:t>
      </w:r>
      <w:r w:rsidR="000D37D1" w:rsidRPr="00F37B49">
        <w:rPr>
          <w:rFonts w:ascii="Sylfaen" w:hAnsi="Sylfaen" w:cs="Arial"/>
          <w:sz w:val="24"/>
          <w:szCs w:val="24"/>
          <w:lang w:val="ka-GE"/>
        </w:rPr>
        <w:t>000</w:t>
      </w:r>
      <w:r w:rsidR="000D37D1">
        <w:rPr>
          <w:rFonts w:ascii="Sylfaen" w:hAnsi="Sylfaen" w:cs="Arial"/>
          <w:sz w:val="24"/>
          <w:szCs w:val="24"/>
          <w:lang w:val="ka-GE"/>
        </w:rPr>
        <w:t xml:space="preserve"> (ორმოცი ათასი)</w:t>
      </w:r>
      <w:r w:rsidR="000D37D1" w:rsidRPr="00F37B49">
        <w:rPr>
          <w:rFonts w:ascii="Sylfaen" w:hAnsi="Sylfaen" w:cs="Arial"/>
          <w:sz w:val="24"/>
          <w:szCs w:val="24"/>
          <w:lang w:val="ka-GE"/>
        </w:rPr>
        <w:t xml:space="preserve"> ლარი და მეტი</w:t>
      </w:r>
      <w:r w:rsidR="000D37D1">
        <w:rPr>
          <w:rFonts w:ascii="Sylfaen" w:hAnsi="Sylfaen" w:cs="Arial"/>
          <w:sz w:val="24"/>
          <w:szCs w:val="24"/>
          <w:lang w:val="ka-GE"/>
        </w:rPr>
        <w:t>;</w:t>
      </w:r>
    </w:p>
    <w:p w:rsidR="000D37D1" w:rsidRDefault="000D37D1" w:rsidP="000D37D1">
      <w:pPr>
        <w:spacing w:after="0" w:line="240" w:lineRule="auto"/>
        <w:ind w:firstLine="720"/>
        <w:jc w:val="both"/>
        <w:rPr>
          <w:rFonts w:ascii="Sylfaen" w:hAnsi="Sylfaen" w:cs="Arial"/>
          <w:sz w:val="24"/>
          <w:szCs w:val="24"/>
          <w:lang w:val="ka-GE"/>
        </w:rPr>
      </w:pPr>
      <w:r>
        <w:rPr>
          <w:rFonts w:ascii="Sylfaen" w:hAnsi="Sylfaen" w:cs="Arial"/>
          <w:sz w:val="24"/>
          <w:szCs w:val="24"/>
          <w:lang w:val="ka-GE"/>
        </w:rPr>
        <w:t xml:space="preserve">2.1.1.2. </w:t>
      </w:r>
      <w:r w:rsidRPr="000D37D1">
        <w:rPr>
          <w:rFonts w:ascii="Sylfaen" w:hAnsi="Sylfaen" w:cs="Arial"/>
          <w:sz w:val="24"/>
          <w:szCs w:val="24"/>
          <w:lang w:val="ka-GE"/>
        </w:rPr>
        <w:t>იმ პირები</w:t>
      </w:r>
      <w:r>
        <w:rPr>
          <w:rFonts w:ascii="Sylfaen" w:hAnsi="Sylfaen" w:cs="Arial"/>
          <w:sz w:val="24"/>
          <w:szCs w:val="24"/>
          <w:lang w:val="ka-GE"/>
        </w:rPr>
        <w:t>ს შესახებ</w:t>
      </w:r>
      <w:r w:rsidRPr="000D37D1">
        <w:rPr>
          <w:rFonts w:ascii="Sylfaen" w:hAnsi="Sylfaen" w:cs="Arial"/>
          <w:sz w:val="24"/>
          <w:szCs w:val="24"/>
          <w:lang w:val="ka-GE"/>
        </w:rPr>
        <w:t>, რომელთა</w:t>
      </w:r>
      <w:r>
        <w:rPr>
          <w:rFonts w:ascii="Sylfaen" w:hAnsi="Sylfaen" w:cs="Arial"/>
          <w:sz w:val="24"/>
          <w:szCs w:val="24"/>
          <w:lang w:val="ka-GE"/>
        </w:rPr>
        <w:t xml:space="preserve"> დადგენილებით განსაზღვრული </w:t>
      </w:r>
      <w:r w:rsidRPr="000D37D1">
        <w:rPr>
          <w:rFonts w:ascii="Sylfaen" w:hAnsi="Sylfaen" w:cs="Arial"/>
          <w:sz w:val="24"/>
          <w:szCs w:val="24"/>
          <w:lang w:val="ka-GE"/>
        </w:rPr>
        <w:t>წლიური შემოსავალი</w:t>
      </w:r>
      <w:r>
        <w:rPr>
          <w:rFonts w:ascii="Sylfaen" w:hAnsi="Sylfaen" w:cs="Arial"/>
          <w:sz w:val="24"/>
          <w:szCs w:val="24"/>
          <w:lang w:val="ka-GE"/>
        </w:rPr>
        <w:t xml:space="preserve"> </w:t>
      </w:r>
      <w:r w:rsidRPr="00F37B49">
        <w:rPr>
          <w:rFonts w:ascii="Sylfaen" w:hAnsi="Sylfaen" w:cs="Arial"/>
          <w:sz w:val="24"/>
          <w:szCs w:val="24"/>
          <w:lang w:val="ka-GE"/>
        </w:rPr>
        <w:t xml:space="preserve">არის </w:t>
      </w:r>
      <w:r>
        <w:rPr>
          <w:rFonts w:ascii="Sylfaen" w:hAnsi="Sylfaen" w:cs="Arial"/>
          <w:sz w:val="24"/>
          <w:szCs w:val="24"/>
          <w:lang w:val="ka-GE"/>
        </w:rPr>
        <w:t>40</w:t>
      </w:r>
      <w:r w:rsidRPr="000D37D1">
        <w:rPr>
          <w:rFonts w:ascii="Sylfaen" w:hAnsi="Sylfaen" w:cs="Arial"/>
          <w:sz w:val="24"/>
          <w:szCs w:val="24"/>
          <w:lang w:val="ka-GE"/>
        </w:rPr>
        <w:t>000</w:t>
      </w:r>
      <w:r>
        <w:rPr>
          <w:rFonts w:ascii="Sylfaen" w:hAnsi="Sylfaen" w:cs="Arial"/>
          <w:sz w:val="24"/>
          <w:szCs w:val="24"/>
          <w:lang w:val="ka-GE"/>
        </w:rPr>
        <w:t xml:space="preserve"> (ორმოცი ათასი) </w:t>
      </w:r>
      <w:r w:rsidRPr="000D37D1">
        <w:rPr>
          <w:rFonts w:ascii="Sylfaen" w:hAnsi="Sylfaen" w:cs="Arial"/>
          <w:sz w:val="24"/>
          <w:szCs w:val="24"/>
          <w:lang w:val="ka-GE"/>
        </w:rPr>
        <w:t>ლარზე ნაკლები და</w:t>
      </w:r>
      <w:r>
        <w:rPr>
          <w:rFonts w:ascii="Sylfaen" w:hAnsi="Sylfaen" w:cs="Arial"/>
          <w:sz w:val="24"/>
          <w:szCs w:val="24"/>
          <w:lang w:val="ka-GE"/>
        </w:rPr>
        <w:t xml:space="preserve"> დადგენილებით განსაზღვრული </w:t>
      </w:r>
      <w:r w:rsidRPr="000D37D1">
        <w:rPr>
          <w:rFonts w:ascii="Sylfaen" w:hAnsi="Sylfaen" w:cs="Arial"/>
          <w:sz w:val="24"/>
          <w:szCs w:val="24"/>
          <w:lang w:val="ka-GE"/>
        </w:rPr>
        <w:t>თვიური</w:t>
      </w:r>
      <w:r>
        <w:rPr>
          <w:rFonts w:ascii="Sylfaen" w:hAnsi="Sylfaen" w:cs="Arial"/>
          <w:sz w:val="24"/>
          <w:szCs w:val="24"/>
          <w:lang w:val="ka-GE"/>
        </w:rPr>
        <w:t xml:space="preserve"> 1</w:t>
      </w:r>
      <w:r w:rsidRPr="000D37D1">
        <w:rPr>
          <w:rFonts w:ascii="Sylfaen" w:hAnsi="Sylfaen" w:cs="Arial"/>
          <w:sz w:val="24"/>
          <w:szCs w:val="24"/>
          <w:lang w:val="ka-GE"/>
        </w:rPr>
        <w:t>000</w:t>
      </w:r>
      <w:r>
        <w:rPr>
          <w:rFonts w:ascii="Sylfaen" w:hAnsi="Sylfaen" w:cs="Arial"/>
          <w:sz w:val="24"/>
          <w:szCs w:val="24"/>
          <w:lang w:val="ka-GE"/>
        </w:rPr>
        <w:t xml:space="preserve"> (ერთი ათასი)</w:t>
      </w:r>
      <w:r w:rsidRPr="000D37D1">
        <w:rPr>
          <w:rFonts w:ascii="Sylfaen" w:hAnsi="Sylfaen" w:cs="Arial"/>
          <w:sz w:val="24"/>
          <w:szCs w:val="24"/>
          <w:lang w:val="ka-GE"/>
        </w:rPr>
        <w:t xml:space="preserve"> ლარი და მეტი</w:t>
      </w:r>
      <w:r>
        <w:rPr>
          <w:rFonts w:ascii="Sylfaen" w:hAnsi="Sylfaen" w:cs="Arial"/>
          <w:sz w:val="24"/>
          <w:szCs w:val="24"/>
          <w:lang w:val="ka-GE"/>
        </w:rPr>
        <w:t>;</w:t>
      </w:r>
    </w:p>
    <w:p w:rsidR="00C368B0" w:rsidRPr="000D7E61" w:rsidRDefault="00C368B0" w:rsidP="00C368B0">
      <w:pPr>
        <w:spacing w:after="0" w:line="240" w:lineRule="auto"/>
        <w:ind w:firstLine="720"/>
        <w:jc w:val="both"/>
        <w:rPr>
          <w:rFonts w:ascii="Sylfaen" w:hAnsi="Sylfaen" w:cs="Arial"/>
          <w:sz w:val="24"/>
          <w:szCs w:val="24"/>
          <w:lang w:val="ka-GE"/>
        </w:rPr>
      </w:pPr>
      <w:r w:rsidRPr="000D7E61">
        <w:rPr>
          <w:rFonts w:ascii="Sylfaen" w:hAnsi="Sylfaen" w:cs="Arial"/>
          <w:sz w:val="24"/>
          <w:szCs w:val="24"/>
          <w:lang w:val="ka-GE"/>
        </w:rPr>
        <w:t>2.1.2. უზრუნველყოს „სააგენტოსათვის“ მიწოდებულ და საკუთარ ელექტრონულ ბაზაში დაცულ ინფორმაციას შორის სისწორე;</w:t>
      </w:r>
    </w:p>
    <w:p w:rsidR="00C368B0" w:rsidRPr="000D7E61" w:rsidRDefault="00C368B0" w:rsidP="00C368B0">
      <w:pPr>
        <w:spacing w:after="0" w:line="240" w:lineRule="auto"/>
        <w:ind w:firstLine="720"/>
        <w:jc w:val="both"/>
        <w:rPr>
          <w:rFonts w:ascii="Sylfaen" w:hAnsi="Sylfaen" w:cs="Arial"/>
          <w:sz w:val="24"/>
          <w:szCs w:val="24"/>
          <w:lang w:val="ka-GE"/>
        </w:rPr>
      </w:pPr>
      <w:r w:rsidRPr="000D7E61">
        <w:rPr>
          <w:rFonts w:ascii="Sylfaen" w:hAnsi="Sylfaen" w:cs="Arial"/>
          <w:sz w:val="24"/>
          <w:szCs w:val="24"/>
          <w:lang w:val="ka-GE"/>
        </w:rPr>
        <w:t>2.1.3. მაქსიმალურად შეუწყოს ხელი და არ დაუშვას რაიმე დაბრკოლების შექმნა „სააგენტოსათვის“ მონაცემების მიწოდების დროს, გარდა მოქმედი კანონმდებლობით პირდაპირ გათვალისწინებული შემთხვევებისა;</w:t>
      </w:r>
    </w:p>
    <w:p w:rsidR="00C368B0" w:rsidRPr="000D7E61" w:rsidRDefault="00C368B0" w:rsidP="00C368B0">
      <w:pPr>
        <w:spacing w:after="0" w:line="240" w:lineRule="auto"/>
        <w:ind w:firstLine="720"/>
        <w:jc w:val="both"/>
        <w:rPr>
          <w:rFonts w:ascii="Sylfaen" w:hAnsi="Sylfaen" w:cs="Arial"/>
          <w:sz w:val="24"/>
          <w:szCs w:val="24"/>
          <w:lang w:val="ka-GE"/>
        </w:rPr>
      </w:pPr>
      <w:r w:rsidRPr="000D7E61">
        <w:rPr>
          <w:rFonts w:ascii="Sylfaen" w:hAnsi="Sylfaen" w:cs="Arial"/>
          <w:sz w:val="24"/>
          <w:szCs w:val="24"/>
          <w:lang w:val="ka-GE"/>
        </w:rPr>
        <w:t>2.1.4. საჭიროების შემთხვევაში, გამოყოს „სააგენტოსთან“ საკონტაქტო პირი;</w:t>
      </w:r>
    </w:p>
    <w:p w:rsidR="00C368B0" w:rsidRPr="000D7E61" w:rsidRDefault="00C368B0" w:rsidP="00C368B0">
      <w:pPr>
        <w:spacing w:after="0" w:line="240" w:lineRule="auto"/>
        <w:ind w:firstLine="720"/>
        <w:jc w:val="both"/>
        <w:rPr>
          <w:rFonts w:ascii="Sylfaen" w:hAnsi="Sylfaen" w:cs="Arial"/>
          <w:sz w:val="24"/>
          <w:szCs w:val="24"/>
          <w:lang w:val="ka-GE"/>
        </w:rPr>
      </w:pPr>
      <w:r w:rsidRPr="000D7E61">
        <w:rPr>
          <w:rFonts w:ascii="Sylfaen" w:hAnsi="Sylfaen" w:cs="Arial"/>
          <w:sz w:val="24"/>
          <w:szCs w:val="24"/>
          <w:lang w:val="ka-GE"/>
        </w:rPr>
        <w:t>2.1.5. დროულად განიხილოს „სააგენტოს“ მიერ წამოჭრილი პრობლემები, რომლებიც უკავშირდება წინამდებარე ხელშეკრულებით გათვალისწინებულ ურთიერთობებს;</w:t>
      </w:r>
    </w:p>
    <w:p w:rsidR="00C368B0" w:rsidRPr="000D7E61" w:rsidRDefault="00C368B0" w:rsidP="00C368B0">
      <w:pPr>
        <w:spacing w:after="0" w:line="240" w:lineRule="auto"/>
        <w:ind w:firstLine="720"/>
        <w:jc w:val="both"/>
        <w:rPr>
          <w:rFonts w:ascii="Sylfaen" w:hAnsi="Sylfaen" w:cs="Arial"/>
          <w:sz w:val="24"/>
          <w:szCs w:val="24"/>
          <w:lang w:val="ka-GE"/>
        </w:rPr>
      </w:pPr>
      <w:r w:rsidRPr="000D7E61">
        <w:rPr>
          <w:rFonts w:ascii="Sylfaen" w:hAnsi="Sylfaen" w:cs="Arial"/>
          <w:sz w:val="24"/>
          <w:szCs w:val="24"/>
          <w:lang w:val="ka-GE"/>
        </w:rPr>
        <w:t xml:space="preserve">2.1.6. ხელშეკრულების </w:t>
      </w:r>
      <w:r w:rsidRPr="000D7E61">
        <w:rPr>
          <w:rFonts w:ascii="Sylfaen" w:hAnsi="Sylfaen" w:cs="Arial"/>
          <w:sz w:val="24"/>
          <w:szCs w:val="24"/>
        </w:rPr>
        <w:t>2.</w:t>
      </w:r>
      <w:r w:rsidRPr="000D7E61">
        <w:rPr>
          <w:rFonts w:ascii="Sylfaen" w:hAnsi="Sylfaen" w:cs="Arial"/>
          <w:sz w:val="24"/>
          <w:szCs w:val="24"/>
          <w:lang w:val="ka-GE"/>
        </w:rPr>
        <w:t>1.1. პუნქტით გათვალისწინებული მონაცემების მიწოდების შემდეგ, მასში ცვლილების შეტანის შემთხვევაში დაუყოვნებლივ მიაწოდოს „სააგენტოს“ ინფორმაცია განხორციელებული ცვლილების თაობაზე.</w:t>
      </w:r>
    </w:p>
    <w:p w:rsidR="00C368B0" w:rsidRPr="000D7E61" w:rsidRDefault="00C368B0" w:rsidP="00C368B0">
      <w:pPr>
        <w:spacing w:after="0" w:line="240" w:lineRule="auto"/>
        <w:ind w:firstLine="720"/>
        <w:jc w:val="both"/>
        <w:rPr>
          <w:rFonts w:ascii="Sylfaen" w:hAnsi="Sylfaen" w:cs="Arial"/>
          <w:sz w:val="24"/>
          <w:szCs w:val="24"/>
          <w:lang w:val="ka-GE"/>
        </w:rPr>
      </w:pPr>
    </w:p>
    <w:p w:rsidR="00C368B0" w:rsidRPr="000D7E61" w:rsidRDefault="00C368B0" w:rsidP="00C368B0">
      <w:pPr>
        <w:spacing w:after="0" w:line="240" w:lineRule="auto"/>
        <w:ind w:firstLine="720"/>
        <w:jc w:val="both"/>
        <w:rPr>
          <w:rFonts w:ascii="Sylfaen" w:hAnsi="Sylfaen" w:cs="Arial"/>
          <w:sz w:val="24"/>
          <w:szCs w:val="24"/>
          <w:lang w:val="ka-GE"/>
        </w:rPr>
      </w:pPr>
      <w:r w:rsidRPr="000D7E61">
        <w:rPr>
          <w:rFonts w:ascii="Sylfaen" w:hAnsi="Sylfaen" w:cs="Arial"/>
          <w:sz w:val="24"/>
          <w:szCs w:val="24"/>
          <w:lang w:val="ka-GE"/>
        </w:rPr>
        <w:t xml:space="preserve">2.2. </w:t>
      </w:r>
      <w:r w:rsidRPr="000D7E61">
        <w:rPr>
          <w:rFonts w:ascii="Sylfaen" w:hAnsi="Sylfaen" w:cs="Sylfaen"/>
          <w:sz w:val="24"/>
          <w:szCs w:val="24"/>
          <w:lang w:val="ka-GE"/>
        </w:rPr>
        <w:t>„</w:t>
      </w:r>
      <w:proofErr w:type="spellStart"/>
      <w:r w:rsidRPr="000D7E61">
        <w:rPr>
          <w:rFonts w:ascii="Sylfaen" w:eastAsia="Calibri" w:hAnsi="Sylfaen" w:cs="Sylfaen"/>
          <w:sz w:val="24"/>
          <w:szCs w:val="24"/>
        </w:rPr>
        <w:t>სამსახურ</w:t>
      </w:r>
      <w:proofErr w:type="spellEnd"/>
      <w:r w:rsidRPr="000D7E61">
        <w:rPr>
          <w:rFonts w:ascii="Sylfaen" w:eastAsia="Calibri" w:hAnsi="Sylfaen" w:cs="Sylfaen"/>
          <w:sz w:val="24"/>
          <w:szCs w:val="24"/>
          <w:lang w:val="ka-GE"/>
        </w:rPr>
        <w:t>ი</w:t>
      </w:r>
      <w:r w:rsidRPr="000D7E61">
        <w:rPr>
          <w:rFonts w:ascii="Sylfaen" w:hAnsi="Sylfaen" w:cs="Sylfaen"/>
          <w:sz w:val="24"/>
          <w:szCs w:val="24"/>
          <w:lang w:val="ka-GE"/>
        </w:rPr>
        <w:t xml:space="preserve">“ </w:t>
      </w:r>
      <w:r w:rsidRPr="000D7E61">
        <w:rPr>
          <w:rFonts w:ascii="Sylfaen" w:hAnsi="Sylfaen" w:cs="Arial"/>
          <w:sz w:val="24"/>
          <w:szCs w:val="24"/>
          <w:lang w:val="ka-GE"/>
        </w:rPr>
        <w:t>უფლებამოსილია:</w:t>
      </w:r>
    </w:p>
    <w:p w:rsidR="00C368B0" w:rsidRPr="000D7E61" w:rsidRDefault="00C368B0" w:rsidP="00C368B0">
      <w:pPr>
        <w:spacing w:after="0" w:line="240" w:lineRule="auto"/>
        <w:ind w:firstLine="720"/>
        <w:jc w:val="both"/>
        <w:rPr>
          <w:rFonts w:ascii="Sylfaen" w:hAnsi="Sylfaen" w:cs="Arial"/>
          <w:sz w:val="24"/>
          <w:szCs w:val="24"/>
          <w:lang w:val="ka-GE"/>
        </w:rPr>
      </w:pPr>
      <w:r w:rsidRPr="000D7E61">
        <w:rPr>
          <w:rFonts w:ascii="Sylfaen" w:hAnsi="Sylfaen" w:cs="Arial"/>
          <w:sz w:val="24"/>
          <w:szCs w:val="24"/>
          <w:lang w:val="ka-GE"/>
        </w:rPr>
        <w:t>2.2.1. შეაჩეროს მონაცემების მიწოდება „სააგენტოსათვის“ თუ ეს განპირობებულია მისი ტექნიკური ინფრასტრუქტურის ცვლილების და/ან არსებული ხარვეზის გასასწორებლად, რის თაობაზეც წერილობით აცნობებს „სააგენტოს“;</w:t>
      </w:r>
    </w:p>
    <w:p w:rsidR="00C368B0" w:rsidRPr="000D7E61" w:rsidRDefault="00C368B0" w:rsidP="00C368B0">
      <w:pPr>
        <w:spacing w:after="0" w:line="240" w:lineRule="auto"/>
        <w:ind w:firstLine="720"/>
        <w:jc w:val="both"/>
        <w:rPr>
          <w:rFonts w:ascii="Sylfaen" w:hAnsi="Sylfaen" w:cs="Arial"/>
          <w:sz w:val="24"/>
          <w:szCs w:val="24"/>
          <w:lang w:val="ka-GE"/>
        </w:rPr>
      </w:pPr>
      <w:r w:rsidRPr="000D7E61">
        <w:rPr>
          <w:rFonts w:ascii="Sylfaen" w:hAnsi="Sylfaen" w:cs="Arial"/>
          <w:sz w:val="24"/>
          <w:szCs w:val="24"/>
          <w:lang w:val="ka-GE"/>
        </w:rPr>
        <w:t xml:space="preserve">2.2.2. შეწყვიტოს მონაცემების გაცემა, თუ მისთვის ცნობილი გახდა „სააგენტოს“ მიერ </w:t>
      </w:r>
      <w:r w:rsidRPr="000D7E61">
        <w:rPr>
          <w:rFonts w:ascii="Sylfaen" w:hAnsi="Sylfaen" w:cs="Arial"/>
          <w:sz w:val="24"/>
          <w:szCs w:val="24"/>
        </w:rPr>
        <w:t>2.</w:t>
      </w:r>
      <w:r w:rsidRPr="000D7E61">
        <w:rPr>
          <w:rFonts w:ascii="Sylfaen" w:hAnsi="Sylfaen" w:cs="Arial"/>
          <w:sz w:val="24"/>
          <w:szCs w:val="24"/>
          <w:lang w:val="ka-GE"/>
        </w:rPr>
        <w:t>1.1. პუნქტით გათვალისწინებული მონაცემების არამიზნობრივად გამოყენების ფაქტები;</w:t>
      </w:r>
    </w:p>
    <w:p w:rsidR="00C368B0" w:rsidRPr="000D7E61" w:rsidRDefault="00C368B0" w:rsidP="00C368B0">
      <w:pPr>
        <w:spacing w:after="0" w:line="240" w:lineRule="auto"/>
        <w:ind w:firstLine="720"/>
        <w:jc w:val="both"/>
        <w:rPr>
          <w:rFonts w:ascii="Sylfaen" w:hAnsi="Sylfaen"/>
          <w:b/>
          <w:sz w:val="24"/>
          <w:szCs w:val="24"/>
          <w:lang w:val="ka-GE"/>
        </w:rPr>
      </w:pPr>
    </w:p>
    <w:p w:rsidR="00C368B0" w:rsidRPr="000D7E61" w:rsidRDefault="00C368B0" w:rsidP="00C368B0">
      <w:pPr>
        <w:spacing w:after="0" w:line="240" w:lineRule="auto"/>
        <w:ind w:firstLine="720"/>
        <w:jc w:val="both"/>
        <w:rPr>
          <w:rFonts w:ascii="Sylfaen" w:hAnsi="Sylfaen" w:cs="Arial"/>
          <w:sz w:val="24"/>
          <w:szCs w:val="24"/>
          <w:lang w:val="ka-GE"/>
        </w:rPr>
      </w:pPr>
      <w:r w:rsidRPr="000D7E61">
        <w:rPr>
          <w:rFonts w:ascii="Sylfaen" w:hAnsi="Sylfaen" w:cs="Arial"/>
          <w:sz w:val="24"/>
          <w:szCs w:val="24"/>
          <w:lang w:val="ka-GE"/>
        </w:rPr>
        <w:lastRenderedPageBreak/>
        <w:t>2.3. საქართველოს კანონმდებლობისა და წინამდებარე ხელშეკრულების ფარგლებში „სააგენტო“ კისრულობს ვალდებულებას:</w:t>
      </w:r>
    </w:p>
    <w:p w:rsidR="00C368B0" w:rsidRPr="000D7E61" w:rsidRDefault="00C368B0" w:rsidP="00C368B0">
      <w:pPr>
        <w:spacing w:after="0" w:line="240" w:lineRule="auto"/>
        <w:ind w:firstLine="720"/>
        <w:jc w:val="both"/>
        <w:rPr>
          <w:rFonts w:ascii="Sylfaen" w:hAnsi="Sylfaen" w:cs="Arial"/>
          <w:sz w:val="24"/>
          <w:szCs w:val="24"/>
          <w:lang w:val="ka-GE"/>
        </w:rPr>
      </w:pPr>
      <w:r w:rsidRPr="000D7E61">
        <w:rPr>
          <w:rFonts w:ascii="Sylfaen" w:hAnsi="Sylfaen" w:cs="Arial"/>
          <w:sz w:val="24"/>
          <w:szCs w:val="24"/>
          <w:lang w:val="ka-GE"/>
        </w:rPr>
        <w:t xml:space="preserve">2.3.1. ხელშეკრულების </w:t>
      </w:r>
      <w:r w:rsidRPr="000D7E61">
        <w:rPr>
          <w:rFonts w:ascii="Sylfaen" w:hAnsi="Sylfaen" w:cs="Arial"/>
          <w:sz w:val="24"/>
          <w:szCs w:val="24"/>
        </w:rPr>
        <w:t>2.</w:t>
      </w:r>
      <w:r w:rsidRPr="000D7E61">
        <w:rPr>
          <w:rFonts w:ascii="Sylfaen" w:hAnsi="Sylfaen" w:cs="Arial"/>
          <w:sz w:val="24"/>
          <w:szCs w:val="24"/>
          <w:lang w:val="ka-GE"/>
        </w:rPr>
        <w:t>1.1. პუნქტით გათვალისწინებული მონაცემები (ინფორმაცია) გამოიყენოს მხოლოდ მოქმედი კანონმდებლობით მისთვის დაკისრებული ფუნქციების შესრულების მიზნით;</w:t>
      </w:r>
    </w:p>
    <w:p w:rsidR="00C368B0" w:rsidRPr="000D7E61" w:rsidRDefault="00C368B0" w:rsidP="00C368B0">
      <w:pPr>
        <w:spacing w:after="0" w:line="240" w:lineRule="auto"/>
        <w:ind w:firstLine="720"/>
        <w:jc w:val="both"/>
        <w:rPr>
          <w:rFonts w:ascii="Sylfaen" w:hAnsi="Sylfaen" w:cs="Arial"/>
          <w:sz w:val="24"/>
          <w:szCs w:val="24"/>
          <w:lang w:val="ka-GE"/>
        </w:rPr>
      </w:pPr>
      <w:r w:rsidRPr="000D7E61">
        <w:rPr>
          <w:rFonts w:ascii="Sylfaen" w:hAnsi="Sylfaen" w:cs="Arial"/>
          <w:sz w:val="24"/>
          <w:szCs w:val="24"/>
          <w:lang w:val="ka-GE"/>
        </w:rPr>
        <w:t>2.3.2. არ დაუშვას მიღებული ინფორმაციის გადაცემა სხვა მესამე პირზე, ან ნებისმიერი სხვა ფორმით გამჟღავნება, გარდა მოქმედი კანონმდებლობით გათვალისწინებული შემთხვევებისა, წინააღმდეგ შემთხვევაში, სრული  პასუხისმგებლობა ეკისრება „სააგენტოს“;</w:t>
      </w:r>
    </w:p>
    <w:p w:rsidR="00C368B0" w:rsidRPr="000D7E61" w:rsidRDefault="00C368B0" w:rsidP="00C368B0">
      <w:pPr>
        <w:spacing w:after="0" w:line="240" w:lineRule="auto"/>
        <w:ind w:firstLine="720"/>
        <w:jc w:val="both"/>
        <w:rPr>
          <w:rFonts w:ascii="Sylfaen" w:hAnsi="Sylfaen" w:cs="Arial"/>
          <w:sz w:val="24"/>
          <w:szCs w:val="24"/>
          <w:lang w:val="ka-GE"/>
        </w:rPr>
      </w:pPr>
      <w:r w:rsidRPr="000D7E61">
        <w:rPr>
          <w:rFonts w:ascii="Sylfaen" w:hAnsi="Sylfaen" w:cs="Arial"/>
          <w:sz w:val="24"/>
          <w:szCs w:val="24"/>
          <w:lang w:val="ka-GE"/>
        </w:rPr>
        <w:t xml:space="preserve">2.3.3. </w:t>
      </w:r>
      <w:r w:rsidRPr="000D7E61">
        <w:rPr>
          <w:rFonts w:ascii="Sylfaen" w:hAnsi="Sylfaen" w:cs="Sylfaen"/>
          <w:sz w:val="24"/>
          <w:szCs w:val="24"/>
          <w:lang w:val="ka-GE"/>
        </w:rPr>
        <w:t>„</w:t>
      </w:r>
      <w:proofErr w:type="spellStart"/>
      <w:r w:rsidRPr="000D7E61">
        <w:rPr>
          <w:rFonts w:ascii="Sylfaen" w:eastAsia="Calibri" w:hAnsi="Sylfaen" w:cs="Sylfaen"/>
          <w:sz w:val="24"/>
          <w:szCs w:val="24"/>
        </w:rPr>
        <w:t>სამსახურ</w:t>
      </w:r>
      <w:proofErr w:type="spellEnd"/>
      <w:r w:rsidRPr="000D7E61">
        <w:rPr>
          <w:rFonts w:ascii="Sylfaen" w:eastAsia="Calibri" w:hAnsi="Sylfaen" w:cs="Sylfaen"/>
          <w:sz w:val="24"/>
          <w:szCs w:val="24"/>
          <w:lang w:val="ka-GE"/>
        </w:rPr>
        <w:t>ის</w:t>
      </w:r>
      <w:r w:rsidRPr="000D7E61">
        <w:rPr>
          <w:rFonts w:ascii="Sylfaen" w:hAnsi="Sylfaen" w:cs="Sylfaen"/>
          <w:sz w:val="24"/>
          <w:szCs w:val="24"/>
          <w:lang w:val="ka-GE"/>
        </w:rPr>
        <w:t xml:space="preserve">“ </w:t>
      </w:r>
      <w:r w:rsidRPr="000D7E61">
        <w:rPr>
          <w:rFonts w:ascii="Sylfaen" w:hAnsi="Sylfaen" w:cs="Arial"/>
          <w:sz w:val="24"/>
          <w:szCs w:val="24"/>
          <w:lang w:val="ka-GE"/>
        </w:rPr>
        <w:t>მიერ მოწოდებულ მონაცემებში არ შეიტანოს რაიმე ცვლილება და/ან კორექტირება;</w:t>
      </w:r>
    </w:p>
    <w:p w:rsidR="00C368B0" w:rsidRPr="000D7E61" w:rsidRDefault="00C368B0" w:rsidP="00C368B0">
      <w:pPr>
        <w:spacing w:after="0" w:line="240" w:lineRule="auto"/>
        <w:ind w:firstLine="720"/>
        <w:jc w:val="both"/>
        <w:rPr>
          <w:rFonts w:ascii="Sylfaen" w:hAnsi="Sylfaen" w:cs="Arial"/>
          <w:sz w:val="24"/>
          <w:szCs w:val="24"/>
          <w:lang w:val="ka-GE"/>
        </w:rPr>
      </w:pPr>
      <w:r w:rsidRPr="000D7E61">
        <w:rPr>
          <w:rFonts w:ascii="Sylfaen" w:hAnsi="Sylfaen" w:cs="Arial"/>
          <w:sz w:val="24"/>
          <w:szCs w:val="24"/>
          <w:lang w:val="ka-GE"/>
        </w:rPr>
        <w:t xml:space="preserve">2.3.4. საჭიროების შემთხვევაში, გამოყოს </w:t>
      </w:r>
      <w:r w:rsidRPr="000D7E61">
        <w:rPr>
          <w:rFonts w:ascii="Sylfaen" w:hAnsi="Sylfaen" w:cs="Sylfaen"/>
          <w:sz w:val="24"/>
          <w:szCs w:val="24"/>
          <w:lang w:val="ka-GE"/>
        </w:rPr>
        <w:t>„</w:t>
      </w:r>
      <w:proofErr w:type="spellStart"/>
      <w:r w:rsidRPr="000D7E61">
        <w:rPr>
          <w:rFonts w:ascii="Sylfaen" w:eastAsia="Calibri" w:hAnsi="Sylfaen" w:cs="Sylfaen"/>
          <w:sz w:val="24"/>
          <w:szCs w:val="24"/>
        </w:rPr>
        <w:t>სამსახურ</w:t>
      </w:r>
      <w:proofErr w:type="spellEnd"/>
      <w:r w:rsidRPr="000D7E61">
        <w:rPr>
          <w:rFonts w:ascii="Sylfaen" w:hAnsi="Sylfaen" w:cs="Arial"/>
          <w:sz w:val="24"/>
          <w:szCs w:val="24"/>
          <w:lang w:val="ka-GE"/>
        </w:rPr>
        <w:t>თან“ საკონტაქტო პირი;</w:t>
      </w:r>
    </w:p>
    <w:p w:rsidR="00C368B0" w:rsidRPr="000D7E61" w:rsidRDefault="00C368B0" w:rsidP="00C368B0">
      <w:pPr>
        <w:spacing w:after="0" w:line="240" w:lineRule="auto"/>
        <w:ind w:firstLine="720"/>
        <w:jc w:val="both"/>
        <w:rPr>
          <w:rFonts w:ascii="Sylfaen" w:hAnsi="Sylfaen" w:cs="Arial"/>
          <w:sz w:val="24"/>
          <w:szCs w:val="24"/>
          <w:lang w:val="ka-GE"/>
        </w:rPr>
      </w:pPr>
      <w:r w:rsidRPr="000D7E61">
        <w:rPr>
          <w:rFonts w:ascii="Sylfaen" w:hAnsi="Sylfaen" w:cs="Arial"/>
          <w:sz w:val="24"/>
          <w:szCs w:val="24"/>
          <w:lang w:val="ka-GE"/>
        </w:rPr>
        <w:t xml:space="preserve">2.3.5. დროულად განიხილოს </w:t>
      </w:r>
      <w:r w:rsidRPr="000D7E61">
        <w:rPr>
          <w:rFonts w:ascii="Sylfaen" w:hAnsi="Sylfaen" w:cs="Sylfaen"/>
          <w:sz w:val="24"/>
          <w:szCs w:val="24"/>
          <w:lang w:val="ka-GE"/>
        </w:rPr>
        <w:t>„</w:t>
      </w:r>
      <w:proofErr w:type="spellStart"/>
      <w:r w:rsidRPr="000D7E61">
        <w:rPr>
          <w:rFonts w:ascii="Sylfaen" w:eastAsia="Calibri" w:hAnsi="Sylfaen" w:cs="Sylfaen"/>
          <w:sz w:val="24"/>
          <w:szCs w:val="24"/>
        </w:rPr>
        <w:t>სამსახურ</w:t>
      </w:r>
      <w:proofErr w:type="spellEnd"/>
      <w:r w:rsidRPr="000D7E61">
        <w:rPr>
          <w:rFonts w:ascii="Sylfaen" w:eastAsia="Calibri" w:hAnsi="Sylfaen" w:cs="Sylfaen"/>
          <w:sz w:val="24"/>
          <w:szCs w:val="24"/>
          <w:lang w:val="ka-GE"/>
        </w:rPr>
        <w:t>ის</w:t>
      </w:r>
      <w:r w:rsidRPr="000D7E61">
        <w:rPr>
          <w:rFonts w:ascii="Sylfaen" w:hAnsi="Sylfaen" w:cs="Sylfaen"/>
          <w:sz w:val="24"/>
          <w:szCs w:val="24"/>
          <w:lang w:val="ka-GE"/>
        </w:rPr>
        <w:t xml:space="preserve">“ </w:t>
      </w:r>
      <w:r w:rsidRPr="000D7E61">
        <w:rPr>
          <w:rFonts w:ascii="Sylfaen" w:hAnsi="Sylfaen" w:cs="Arial"/>
          <w:sz w:val="24"/>
          <w:szCs w:val="24"/>
          <w:lang w:val="ka-GE"/>
        </w:rPr>
        <w:t>მიერ წამოჭრილი პრობლემები, რომლებიც უკავშირდება წინამდებარე ხელშეკრულებით გათვალისწინებულ ურთიერთობებს;</w:t>
      </w:r>
    </w:p>
    <w:p w:rsidR="00C368B0" w:rsidRPr="000D7E61" w:rsidRDefault="00C368B0" w:rsidP="00C368B0">
      <w:pPr>
        <w:spacing w:after="0" w:line="240" w:lineRule="auto"/>
        <w:ind w:firstLine="720"/>
        <w:jc w:val="both"/>
        <w:rPr>
          <w:rFonts w:ascii="Sylfaen" w:hAnsi="Sylfaen" w:cs="Arial"/>
          <w:sz w:val="24"/>
          <w:szCs w:val="24"/>
          <w:lang w:val="ka-GE"/>
        </w:rPr>
      </w:pPr>
      <w:r w:rsidRPr="000D7E61">
        <w:rPr>
          <w:rFonts w:ascii="Sylfaen" w:hAnsi="Sylfaen" w:cs="Arial"/>
          <w:sz w:val="24"/>
          <w:szCs w:val="24"/>
          <w:lang w:val="ka-GE"/>
        </w:rPr>
        <w:t xml:space="preserve">2.3.6. შესაძლებლობის ფარგლებში ხელი შეუწყოს </w:t>
      </w:r>
      <w:r w:rsidRPr="000D7E61">
        <w:rPr>
          <w:rFonts w:ascii="Sylfaen" w:hAnsi="Sylfaen" w:cs="Sylfaen"/>
          <w:sz w:val="24"/>
          <w:szCs w:val="24"/>
          <w:lang w:val="ka-GE"/>
        </w:rPr>
        <w:t>„</w:t>
      </w:r>
      <w:proofErr w:type="spellStart"/>
      <w:r w:rsidRPr="000D7E61">
        <w:rPr>
          <w:rFonts w:ascii="Sylfaen" w:eastAsia="Calibri" w:hAnsi="Sylfaen" w:cs="Sylfaen"/>
          <w:sz w:val="24"/>
          <w:szCs w:val="24"/>
        </w:rPr>
        <w:t>სამსახურ</w:t>
      </w:r>
      <w:proofErr w:type="spellEnd"/>
      <w:r w:rsidRPr="000D7E61">
        <w:rPr>
          <w:rFonts w:ascii="Sylfaen" w:eastAsia="Calibri" w:hAnsi="Sylfaen" w:cs="Sylfaen"/>
          <w:sz w:val="24"/>
          <w:szCs w:val="24"/>
          <w:lang w:val="ka-GE"/>
        </w:rPr>
        <w:t>ს</w:t>
      </w:r>
      <w:r w:rsidRPr="000D7E61">
        <w:rPr>
          <w:rFonts w:ascii="Sylfaen" w:hAnsi="Sylfaen" w:cs="Sylfaen"/>
          <w:sz w:val="24"/>
          <w:szCs w:val="24"/>
          <w:lang w:val="ka-GE"/>
        </w:rPr>
        <w:t>“</w:t>
      </w:r>
      <w:r w:rsidRPr="000D7E61">
        <w:rPr>
          <w:rFonts w:ascii="Sylfaen" w:hAnsi="Sylfaen" w:cs="Arial"/>
          <w:sz w:val="24"/>
          <w:szCs w:val="24"/>
          <w:lang w:val="ka-GE"/>
        </w:rPr>
        <w:t xml:space="preserve"> ამ ხელშეკრულებით გათვალისწინებული ვალდებულებების შესრულებაში.</w:t>
      </w:r>
    </w:p>
    <w:p w:rsidR="00C368B0" w:rsidRPr="000D7E61" w:rsidRDefault="00C368B0" w:rsidP="00C368B0">
      <w:pPr>
        <w:spacing w:after="0" w:line="240" w:lineRule="auto"/>
        <w:ind w:firstLine="720"/>
        <w:jc w:val="both"/>
        <w:rPr>
          <w:rFonts w:ascii="Sylfaen" w:hAnsi="Sylfaen" w:cs="Arial"/>
          <w:sz w:val="24"/>
          <w:szCs w:val="24"/>
          <w:lang w:val="ka-GE"/>
        </w:rPr>
      </w:pPr>
    </w:p>
    <w:p w:rsidR="00C368B0" w:rsidRPr="000D7E61" w:rsidRDefault="00C368B0" w:rsidP="00C368B0">
      <w:pPr>
        <w:spacing w:after="0" w:line="240" w:lineRule="auto"/>
        <w:ind w:firstLine="720"/>
        <w:jc w:val="both"/>
        <w:rPr>
          <w:rFonts w:ascii="Sylfaen" w:hAnsi="Sylfaen" w:cs="Arial"/>
          <w:sz w:val="24"/>
          <w:szCs w:val="24"/>
          <w:lang w:val="ka-GE"/>
        </w:rPr>
      </w:pPr>
      <w:r w:rsidRPr="000D7E61">
        <w:rPr>
          <w:rFonts w:ascii="Sylfaen" w:hAnsi="Sylfaen" w:cs="Arial"/>
          <w:sz w:val="24"/>
          <w:szCs w:val="24"/>
          <w:lang w:val="ka-GE"/>
        </w:rPr>
        <w:t>2.4. „სააგენტო“ უფლებამოსილია:</w:t>
      </w:r>
    </w:p>
    <w:p w:rsidR="00C368B0" w:rsidRPr="000D7E61" w:rsidRDefault="00C368B0" w:rsidP="00C368B0">
      <w:pPr>
        <w:spacing w:after="0" w:line="240" w:lineRule="auto"/>
        <w:ind w:firstLine="720"/>
        <w:jc w:val="both"/>
        <w:rPr>
          <w:rFonts w:ascii="Sylfaen" w:hAnsi="Sylfaen" w:cs="Arial"/>
          <w:sz w:val="24"/>
          <w:szCs w:val="24"/>
          <w:lang w:val="ka-GE"/>
        </w:rPr>
      </w:pPr>
      <w:r w:rsidRPr="000D7E61">
        <w:rPr>
          <w:rFonts w:ascii="Sylfaen" w:hAnsi="Sylfaen" w:cs="Arial"/>
          <w:sz w:val="24"/>
          <w:szCs w:val="24"/>
          <w:lang w:val="ka-GE"/>
        </w:rPr>
        <w:t xml:space="preserve">2.4.1. მოთხოვოს </w:t>
      </w:r>
      <w:r w:rsidRPr="000D7E61">
        <w:rPr>
          <w:rFonts w:ascii="Sylfaen" w:hAnsi="Sylfaen" w:cs="Sylfaen"/>
          <w:sz w:val="24"/>
          <w:szCs w:val="24"/>
          <w:lang w:val="ka-GE"/>
        </w:rPr>
        <w:t>„</w:t>
      </w:r>
      <w:proofErr w:type="spellStart"/>
      <w:r w:rsidRPr="000D7E61">
        <w:rPr>
          <w:rFonts w:ascii="Sylfaen" w:eastAsia="Calibri" w:hAnsi="Sylfaen" w:cs="Sylfaen"/>
          <w:sz w:val="24"/>
          <w:szCs w:val="24"/>
        </w:rPr>
        <w:t>სამსახურ</w:t>
      </w:r>
      <w:proofErr w:type="spellEnd"/>
      <w:r w:rsidRPr="000D7E61">
        <w:rPr>
          <w:rFonts w:ascii="Sylfaen" w:eastAsia="Calibri" w:hAnsi="Sylfaen" w:cs="Sylfaen"/>
          <w:sz w:val="24"/>
          <w:szCs w:val="24"/>
          <w:lang w:val="ka-GE"/>
        </w:rPr>
        <w:t>ს</w:t>
      </w:r>
      <w:r w:rsidRPr="000D7E61">
        <w:rPr>
          <w:rFonts w:ascii="Sylfaen" w:hAnsi="Sylfaen" w:cs="Sylfaen"/>
          <w:sz w:val="24"/>
          <w:szCs w:val="24"/>
          <w:lang w:val="ka-GE"/>
        </w:rPr>
        <w:t xml:space="preserve">“ </w:t>
      </w:r>
      <w:r w:rsidRPr="000D7E61">
        <w:rPr>
          <w:rFonts w:ascii="Sylfaen" w:hAnsi="Sylfaen" w:cs="Arial"/>
          <w:sz w:val="24"/>
          <w:szCs w:val="24"/>
          <w:lang w:val="ka-GE"/>
        </w:rPr>
        <w:t>ამ ხელშეკრულებით გათვალისწინებული მონაცემების (ინფორმაციის) დროული მიწოდება, მხარეთა შორის შეთანხმებული</w:t>
      </w:r>
      <w:r w:rsidR="002B2562">
        <w:rPr>
          <w:rFonts w:ascii="Sylfaen" w:hAnsi="Sylfaen" w:cs="Arial"/>
          <w:sz w:val="24"/>
          <w:szCs w:val="24"/>
          <w:lang w:val="ka-GE"/>
        </w:rPr>
        <w:t xml:space="preserve"> და დადგენილებით გათვალისწინებული</w:t>
      </w:r>
      <w:r w:rsidRPr="000D7E61">
        <w:rPr>
          <w:rFonts w:ascii="Sylfaen" w:hAnsi="Sylfaen" w:cs="Arial"/>
          <w:sz w:val="24"/>
          <w:szCs w:val="24"/>
          <w:lang w:val="ka-GE"/>
        </w:rPr>
        <w:t xml:space="preserve"> პირობების შესაბამისად;</w:t>
      </w:r>
    </w:p>
    <w:p w:rsidR="00C368B0" w:rsidRPr="000D7E61" w:rsidRDefault="00C368B0" w:rsidP="00C368B0">
      <w:pPr>
        <w:spacing w:after="0" w:line="240" w:lineRule="auto"/>
        <w:ind w:firstLine="720"/>
        <w:jc w:val="both"/>
        <w:rPr>
          <w:rFonts w:ascii="Sylfaen" w:hAnsi="Sylfaen" w:cs="Arial"/>
          <w:sz w:val="24"/>
          <w:szCs w:val="24"/>
          <w:lang w:val="ka-GE"/>
        </w:rPr>
      </w:pPr>
      <w:r w:rsidRPr="000D7E61">
        <w:rPr>
          <w:rFonts w:ascii="Sylfaen" w:hAnsi="Sylfaen" w:cs="Arial"/>
          <w:sz w:val="24"/>
          <w:szCs w:val="24"/>
          <w:lang w:val="ka-GE"/>
        </w:rPr>
        <w:t>2.4.2. გამოიყენოს მოწოდებული ინფორმაცია საქართველოს მოქმედი კანონმდებლობით მინიჭებული უფლებამოსილების განხორციელების მიზნით.</w:t>
      </w:r>
    </w:p>
    <w:p w:rsidR="000D7E61" w:rsidRPr="005E30F5" w:rsidRDefault="000D7E61" w:rsidP="000D7E61">
      <w:pPr>
        <w:spacing w:after="0" w:line="240" w:lineRule="auto"/>
        <w:ind w:firstLine="708"/>
        <w:jc w:val="both"/>
        <w:rPr>
          <w:rFonts w:ascii="Sylfaen" w:eastAsia="Times New Roman" w:hAnsi="Sylfaen" w:cs="Sylfaen"/>
          <w:sz w:val="24"/>
          <w:szCs w:val="24"/>
        </w:rPr>
      </w:pPr>
    </w:p>
    <w:p w:rsidR="000D7E61" w:rsidRPr="000D7E61" w:rsidRDefault="002B2562" w:rsidP="002B2562">
      <w:pPr>
        <w:spacing w:after="0" w:line="240" w:lineRule="auto"/>
        <w:ind w:firstLine="720"/>
        <w:jc w:val="both"/>
        <w:rPr>
          <w:rFonts w:ascii="Sylfaen" w:hAnsi="Sylfaen"/>
          <w:b/>
          <w:sz w:val="24"/>
          <w:szCs w:val="24"/>
          <w:lang w:val="ka-GE"/>
        </w:rPr>
      </w:pPr>
      <w:r>
        <w:rPr>
          <w:rFonts w:ascii="Sylfaen" w:hAnsi="Sylfaen" w:cs="Sylfaen"/>
          <w:b/>
          <w:sz w:val="24"/>
          <w:szCs w:val="24"/>
          <w:lang w:val="ka-GE"/>
        </w:rPr>
        <w:t xml:space="preserve">მუხლი </w:t>
      </w:r>
      <w:r w:rsidR="000D7E61" w:rsidRPr="000D7E61">
        <w:rPr>
          <w:rFonts w:ascii="Sylfaen" w:hAnsi="Sylfaen" w:cs="Sylfaen"/>
          <w:b/>
          <w:sz w:val="24"/>
          <w:szCs w:val="24"/>
          <w:lang w:val="ka-GE"/>
        </w:rPr>
        <w:t>3. დავის გადაწყვეტის წესი</w:t>
      </w:r>
    </w:p>
    <w:p w:rsidR="000D7E61" w:rsidRPr="000D7E61" w:rsidRDefault="000D7E61" w:rsidP="005E44E7">
      <w:pPr>
        <w:spacing w:after="0" w:line="240" w:lineRule="auto"/>
        <w:ind w:firstLine="720"/>
        <w:jc w:val="both"/>
        <w:rPr>
          <w:rFonts w:ascii="Sylfaen" w:hAnsi="Sylfaen" w:cs="Sylfaen"/>
          <w:sz w:val="24"/>
          <w:szCs w:val="24"/>
          <w:lang w:val="ka-GE"/>
        </w:rPr>
      </w:pPr>
      <w:r w:rsidRPr="000D7E61">
        <w:rPr>
          <w:rFonts w:ascii="Sylfaen" w:hAnsi="Sylfaen"/>
          <w:sz w:val="24"/>
          <w:szCs w:val="24"/>
          <w:lang w:val="ka-GE"/>
        </w:rPr>
        <w:t>3.1.</w:t>
      </w:r>
      <w:r w:rsidRPr="000D7E61">
        <w:rPr>
          <w:rFonts w:ascii="Sylfaen" w:hAnsi="Sylfaen"/>
          <w:b/>
          <w:sz w:val="24"/>
          <w:szCs w:val="24"/>
          <w:lang w:val="ka-GE"/>
        </w:rPr>
        <w:t xml:space="preserve"> </w:t>
      </w:r>
      <w:r w:rsidRPr="000D7E61">
        <w:rPr>
          <w:rFonts w:ascii="Sylfaen" w:hAnsi="Sylfaen" w:cs="Sylfaen"/>
          <w:sz w:val="24"/>
          <w:szCs w:val="24"/>
          <w:lang w:val="ka-GE"/>
        </w:rPr>
        <w:t>მხარეთა შორის სადავო საკითხები წყდება მოლაპარაკების გზით</w:t>
      </w:r>
      <w:r w:rsidRPr="000D7E61">
        <w:rPr>
          <w:rFonts w:ascii="Sylfaen" w:hAnsi="Sylfaen"/>
          <w:sz w:val="24"/>
          <w:szCs w:val="24"/>
          <w:lang w:val="ka-GE"/>
        </w:rPr>
        <w:t xml:space="preserve">, </w:t>
      </w:r>
      <w:r w:rsidRPr="000D7E61">
        <w:rPr>
          <w:rFonts w:ascii="Sylfaen" w:hAnsi="Sylfaen" w:cs="Sylfaen"/>
          <w:sz w:val="24"/>
          <w:szCs w:val="24"/>
          <w:lang w:val="ka-GE"/>
        </w:rPr>
        <w:t>შეთანხმების მიუღწევლობის შემთხვევაში - დავას განიხილავს სასამართლო</w:t>
      </w:r>
      <w:r w:rsidRPr="000D7E61">
        <w:rPr>
          <w:rFonts w:ascii="Sylfaen" w:hAnsi="Sylfaen"/>
          <w:sz w:val="24"/>
          <w:szCs w:val="24"/>
          <w:lang w:val="ka-GE"/>
        </w:rPr>
        <w:t>.</w:t>
      </w:r>
    </w:p>
    <w:p w:rsidR="000D7E61" w:rsidRPr="000D7E61" w:rsidRDefault="000D7E61" w:rsidP="000D7E61">
      <w:pPr>
        <w:pStyle w:val="CommentText"/>
        <w:spacing w:after="0"/>
        <w:jc w:val="both"/>
        <w:rPr>
          <w:rFonts w:ascii="Sylfaen" w:hAnsi="Sylfaen" w:cs="Arial"/>
          <w:sz w:val="24"/>
          <w:szCs w:val="24"/>
          <w:lang w:val="ka-GE"/>
        </w:rPr>
      </w:pPr>
    </w:p>
    <w:p w:rsidR="000D7E61" w:rsidRPr="000D7E61" w:rsidRDefault="002B2562" w:rsidP="002B2562">
      <w:pPr>
        <w:pStyle w:val="ListParagraph"/>
        <w:spacing w:after="0" w:line="240" w:lineRule="auto"/>
        <w:ind w:left="0" w:firstLine="720"/>
        <w:jc w:val="both"/>
        <w:rPr>
          <w:rFonts w:ascii="Sylfaen" w:hAnsi="Sylfaen" w:cs="Sylfaen"/>
          <w:b/>
          <w:sz w:val="24"/>
          <w:szCs w:val="24"/>
          <w:lang w:val="ka-GE"/>
        </w:rPr>
      </w:pPr>
      <w:r>
        <w:rPr>
          <w:rFonts w:ascii="Sylfaen" w:hAnsi="Sylfaen" w:cs="Sylfaen"/>
          <w:b/>
          <w:sz w:val="24"/>
          <w:szCs w:val="24"/>
          <w:lang w:val="ka-GE"/>
        </w:rPr>
        <w:t xml:space="preserve">მუხლი </w:t>
      </w:r>
      <w:r w:rsidR="000D7E61" w:rsidRPr="000D7E61">
        <w:rPr>
          <w:rFonts w:ascii="Sylfaen" w:hAnsi="Sylfaen" w:cs="Sylfaen"/>
          <w:b/>
          <w:sz w:val="24"/>
          <w:szCs w:val="24"/>
          <w:lang w:val="ka-GE"/>
        </w:rPr>
        <w:t>4. ფორს</w:t>
      </w:r>
      <w:r w:rsidR="000D7E61" w:rsidRPr="000D7E61">
        <w:rPr>
          <w:rFonts w:ascii="Sylfaen" w:hAnsi="Sylfaen" w:cs="Calibri"/>
          <w:b/>
          <w:sz w:val="24"/>
          <w:szCs w:val="24"/>
          <w:lang w:val="ka-GE"/>
        </w:rPr>
        <w:t>-</w:t>
      </w:r>
      <w:r w:rsidR="000D7E61" w:rsidRPr="000D7E61">
        <w:rPr>
          <w:rFonts w:ascii="Sylfaen" w:hAnsi="Sylfaen" w:cs="Sylfaen"/>
          <w:b/>
          <w:sz w:val="24"/>
          <w:szCs w:val="24"/>
          <w:lang w:val="ka-GE"/>
        </w:rPr>
        <w:t>მაჟორი</w:t>
      </w:r>
    </w:p>
    <w:p w:rsidR="000D7E61" w:rsidRPr="000D7E61" w:rsidRDefault="000D7E61" w:rsidP="000D7E61">
      <w:pPr>
        <w:spacing w:after="0" w:line="240" w:lineRule="auto"/>
        <w:ind w:firstLine="720"/>
        <w:jc w:val="both"/>
        <w:rPr>
          <w:rFonts w:ascii="Sylfaen" w:hAnsi="Sylfaen" w:cs="Sylfaen"/>
          <w:sz w:val="24"/>
          <w:szCs w:val="24"/>
          <w:lang w:val="ka-GE"/>
        </w:rPr>
      </w:pPr>
      <w:r w:rsidRPr="000D7E61">
        <w:rPr>
          <w:rFonts w:ascii="Sylfaen" w:hAnsi="Sylfaen" w:cs="Sylfaen"/>
          <w:sz w:val="24"/>
          <w:szCs w:val="24"/>
          <w:lang w:val="ka-GE"/>
        </w:rPr>
        <w:t>4.1. მხარეები არ არიან პასუხისმგებელნი თავიანთი ვალდებულებების სრულ ან ნაწილობრივ შეუსრულებლობაზე, თუ ეს შეუსრულებლობა გამოწვეულია ისეთი გარემოებებით, როგორიცაა წყალდიდობა, ხანძარი, მიწისძვრა და სხვა სტიქიური მოვლენები, აგრეთვე საომარი მოქმედებები თუ ისინი უშუალო ზემოქმედებას ახდენენ ხელშეკრულების შესრულებაზე. ხელშეკრულების შესრულების ვადა გადაიწევს შესაბამისი დროით,  ფორს-მაჟორის გამომწვევ გარემოებათა დასრულებამდე.</w:t>
      </w:r>
    </w:p>
    <w:p w:rsidR="000D7E61" w:rsidRPr="000D7E61" w:rsidRDefault="000D7E61" w:rsidP="000D7E61">
      <w:pPr>
        <w:spacing w:after="0" w:line="240" w:lineRule="auto"/>
        <w:ind w:firstLine="720"/>
        <w:jc w:val="both"/>
        <w:rPr>
          <w:rFonts w:ascii="Sylfaen" w:hAnsi="Sylfaen" w:cs="Sylfaen"/>
          <w:sz w:val="24"/>
          <w:szCs w:val="24"/>
          <w:lang w:val="ka-GE"/>
        </w:rPr>
      </w:pPr>
      <w:r w:rsidRPr="000D7E61">
        <w:rPr>
          <w:rFonts w:ascii="Sylfaen" w:hAnsi="Sylfaen" w:cs="Sylfaen"/>
          <w:sz w:val="24"/>
          <w:szCs w:val="24"/>
          <w:lang w:val="ka-GE"/>
        </w:rPr>
        <w:t>4.2. მხარე, რომელსაც შეექმნა ფორს-მაჟორული გარემოება 3 (სამი) სამუშაო დღის ვადაში აცნობებს ხელშეკრულების სხვა მონაწილეებს ვალდებულების შეუსრულებლობის მიზეზებს და მათი შესრულების მოსალოდნელ თარიღს, რის შემდეგაც, ნაკისრი ვალდებულებების შესრულება შეიძლება გადაიდოს ფორს-მაჟორის გაგრძელების ვადით ან ხელშეკრულება შეწყდეს მხარეთა შეთანხმებით.</w:t>
      </w:r>
    </w:p>
    <w:p w:rsidR="000D7E61" w:rsidRPr="000D7E61" w:rsidRDefault="000D7E61" w:rsidP="000D7E61">
      <w:pPr>
        <w:pStyle w:val="CommentText"/>
        <w:spacing w:after="0"/>
        <w:ind w:firstLine="720"/>
        <w:jc w:val="both"/>
        <w:rPr>
          <w:rFonts w:ascii="Sylfaen" w:hAnsi="Sylfaen" w:cs="Arial"/>
          <w:sz w:val="24"/>
          <w:szCs w:val="24"/>
          <w:lang w:val="ka-GE"/>
        </w:rPr>
      </w:pPr>
    </w:p>
    <w:p w:rsidR="000D7E61" w:rsidRPr="000D7E61" w:rsidRDefault="002B2562" w:rsidP="002B2562">
      <w:pPr>
        <w:spacing w:after="0" w:line="240" w:lineRule="auto"/>
        <w:ind w:firstLine="720"/>
        <w:jc w:val="both"/>
        <w:rPr>
          <w:rFonts w:ascii="Sylfaen" w:hAnsi="Sylfaen" w:cs="Sylfaen"/>
          <w:b/>
          <w:sz w:val="24"/>
          <w:szCs w:val="24"/>
          <w:lang w:val="ka-GE"/>
        </w:rPr>
      </w:pPr>
      <w:r>
        <w:rPr>
          <w:rFonts w:ascii="Sylfaen" w:hAnsi="Sylfaen" w:cs="Sylfaen"/>
          <w:b/>
          <w:sz w:val="24"/>
          <w:szCs w:val="24"/>
          <w:lang w:val="ka-GE"/>
        </w:rPr>
        <w:t xml:space="preserve">მუხლი </w:t>
      </w:r>
      <w:r w:rsidR="000D7E61" w:rsidRPr="000D7E61">
        <w:rPr>
          <w:rFonts w:ascii="Sylfaen" w:hAnsi="Sylfaen" w:cs="Sylfaen"/>
          <w:b/>
          <w:sz w:val="24"/>
          <w:szCs w:val="24"/>
          <w:lang w:val="ka-GE"/>
        </w:rPr>
        <w:t>5. ხელშეკრულების მოქმედების ვადა, ცვლილებების და შეწყვეტის პირობები</w:t>
      </w:r>
    </w:p>
    <w:p w:rsidR="000D7E61" w:rsidRPr="000D7E61" w:rsidRDefault="000D7E61" w:rsidP="000D7E61">
      <w:pPr>
        <w:spacing w:after="0" w:line="240" w:lineRule="auto"/>
        <w:ind w:firstLine="720"/>
        <w:jc w:val="both"/>
        <w:rPr>
          <w:rFonts w:ascii="Sylfaen" w:hAnsi="Sylfaen" w:cs="Sylfaen"/>
          <w:sz w:val="24"/>
          <w:szCs w:val="24"/>
          <w:lang w:val="ka-GE"/>
        </w:rPr>
      </w:pPr>
      <w:r w:rsidRPr="000D7E61">
        <w:rPr>
          <w:rFonts w:ascii="Sylfaen" w:hAnsi="Sylfaen"/>
          <w:sz w:val="24"/>
          <w:szCs w:val="24"/>
          <w:lang w:val="ka-GE"/>
        </w:rPr>
        <w:t>5.1. წინამდებარე ხელშეკრულება ძალაშია მხარეთა ხელმოწერის დღიდან და  მოქმედებს განუსაზღვრელი ვადით.</w:t>
      </w:r>
    </w:p>
    <w:p w:rsidR="000D7E61" w:rsidRPr="000D7E61" w:rsidRDefault="000D7E61" w:rsidP="000D7E61">
      <w:pPr>
        <w:spacing w:after="0" w:line="240" w:lineRule="auto"/>
        <w:ind w:firstLine="720"/>
        <w:jc w:val="both"/>
        <w:rPr>
          <w:rFonts w:ascii="Sylfaen" w:hAnsi="Sylfaen" w:cs="Sylfaen"/>
          <w:sz w:val="24"/>
          <w:szCs w:val="24"/>
          <w:lang w:val="ka-GE"/>
        </w:rPr>
      </w:pPr>
      <w:r w:rsidRPr="000D7E61">
        <w:rPr>
          <w:rFonts w:ascii="Sylfaen" w:hAnsi="Sylfaen" w:cs="Sylfaen"/>
          <w:sz w:val="24"/>
          <w:szCs w:val="24"/>
          <w:lang w:val="ka-GE"/>
        </w:rPr>
        <w:lastRenderedPageBreak/>
        <w:t>5.2. წინამდებარე ხელშეკრულების პირობების შეცვლა დასაშვებია მხარეთა ერთობლივი წერილობითი შეთანხმებით.</w:t>
      </w:r>
    </w:p>
    <w:p w:rsidR="000D7E61" w:rsidRPr="000D7E61" w:rsidRDefault="000D7E61" w:rsidP="000D7E61">
      <w:pPr>
        <w:spacing w:after="0" w:line="240" w:lineRule="auto"/>
        <w:ind w:firstLine="720"/>
        <w:jc w:val="both"/>
        <w:rPr>
          <w:rFonts w:ascii="Sylfaen" w:hAnsi="Sylfaen" w:cs="Sylfaen"/>
          <w:sz w:val="24"/>
          <w:szCs w:val="24"/>
          <w:lang w:val="ka-GE"/>
        </w:rPr>
      </w:pPr>
      <w:r w:rsidRPr="000D7E61">
        <w:rPr>
          <w:rFonts w:ascii="Sylfaen" w:hAnsi="Sylfaen" w:cs="Sylfaen"/>
          <w:sz w:val="24"/>
          <w:szCs w:val="24"/>
          <w:lang w:val="ka-GE"/>
        </w:rPr>
        <w:t>5.3.</w:t>
      </w:r>
      <w:r>
        <w:rPr>
          <w:rFonts w:ascii="Sylfaen" w:hAnsi="Sylfaen" w:cs="Sylfaen"/>
          <w:sz w:val="24"/>
          <w:szCs w:val="24"/>
          <w:lang w:val="ka-GE"/>
        </w:rPr>
        <w:t xml:space="preserve"> </w:t>
      </w:r>
      <w:r w:rsidRPr="000D7E61">
        <w:rPr>
          <w:rFonts w:ascii="Sylfaen" w:hAnsi="Sylfaen" w:cs="Sylfaen"/>
          <w:sz w:val="24"/>
          <w:szCs w:val="24"/>
          <w:lang w:val="ka-GE"/>
        </w:rPr>
        <w:t>ხელშეკრულების თითოეული მხარე უფლებამოსილია შეწყვიტოს ხელშეკრულება შეწყვეტის თარიღამდე</w:t>
      </w:r>
      <w:r>
        <w:rPr>
          <w:rFonts w:ascii="Sylfaen" w:hAnsi="Sylfaen" w:cs="Sylfaen"/>
          <w:sz w:val="24"/>
          <w:szCs w:val="24"/>
          <w:lang w:val="ka-GE"/>
        </w:rPr>
        <w:t xml:space="preserve"> </w:t>
      </w:r>
      <w:r w:rsidR="002B2562">
        <w:rPr>
          <w:rFonts w:ascii="Sylfaen" w:hAnsi="Sylfaen" w:cs="Sylfaen"/>
          <w:sz w:val="24"/>
          <w:szCs w:val="24"/>
          <w:lang w:val="ka-GE"/>
        </w:rPr>
        <w:t>3</w:t>
      </w:r>
      <w:r w:rsidRPr="000D7E61">
        <w:rPr>
          <w:rFonts w:ascii="Sylfaen" w:hAnsi="Sylfaen" w:cs="Sylfaen"/>
          <w:sz w:val="24"/>
          <w:szCs w:val="24"/>
          <w:lang w:val="ka-GE"/>
        </w:rPr>
        <w:t>0</w:t>
      </w:r>
      <w:r>
        <w:rPr>
          <w:rFonts w:ascii="Sylfaen" w:hAnsi="Sylfaen" w:cs="Sylfaen"/>
          <w:sz w:val="24"/>
          <w:szCs w:val="24"/>
          <w:lang w:val="ka-GE"/>
        </w:rPr>
        <w:t xml:space="preserve"> </w:t>
      </w:r>
      <w:r w:rsidRPr="000D7E61">
        <w:rPr>
          <w:rFonts w:ascii="Sylfaen" w:hAnsi="Sylfaen" w:cs="Sylfaen"/>
          <w:sz w:val="24"/>
          <w:szCs w:val="24"/>
          <w:lang w:val="ka-GE"/>
        </w:rPr>
        <w:t>(</w:t>
      </w:r>
      <w:r w:rsidR="002B2562">
        <w:rPr>
          <w:rFonts w:ascii="Sylfaen" w:hAnsi="Sylfaen" w:cs="Sylfaen"/>
          <w:sz w:val="24"/>
          <w:szCs w:val="24"/>
          <w:lang w:val="ka-GE"/>
        </w:rPr>
        <w:t>ოცდა</w:t>
      </w:r>
      <w:r w:rsidRPr="000D7E61">
        <w:rPr>
          <w:rFonts w:ascii="Sylfaen" w:hAnsi="Sylfaen" w:cs="Sylfaen"/>
          <w:sz w:val="24"/>
          <w:szCs w:val="24"/>
          <w:lang w:val="ka-GE"/>
        </w:rPr>
        <w:t>ათი)</w:t>
      </w:r>
      <w:r>
        <w:rPr>
          <w:rFonts w:ascii="Sylfaen" w:hAnsi="Sylfaen" w:cs="Sylfaen"/>
          <w:sz w:val="24"/>
          <w:szCs w:val="24"/>
          <w:lang w:val="ka-GE"/>
        </w:rPr>
        <w:t xml:space="preserve"> </w:t>
      </w:r>
      <w:r w:rsidRPr="000D7E61">
        <w:rPr>
          <w:rFonts w:ascii="Sylfaen" w:hAnsi="Sylfaen" w:cs="Sylfaen"/>
          <w:sz w:val="24"/>
          <w:szCs w:val="24"/>
          <w:lang w:val="ka-GE"/>
        </w:rPr>
        <w:t>კალენდარული დღით ადრე წერილობითი შეტყობინების ხელშეკრულების მეორე მხარისათვის გაგზავნის გზით.</w:t>
      </w:r>
    </w:p>
    <w:p w:rsidR="000D7E61" w:rsidRPr="000D7E61" w:rsidRDefault="000D7E61" w:rsidP="000D7E61">
      <w:pPr>
        <w:spacing w:after="0" w:line="240" w:lineRule="auto"/>
        <w:ind w:firstLine="720"/>
        <w:jc w:val="both"/>
        <w:rPr>
          <w:rFonts w:ascii="Sylfaen" w:hAnsi="Sylfaen" w:cs="Sylfaen"/>
          <w:sz w:val="24"/>
          <w:szCs w:val="24"/>
          <w:lang w:val="ka-GE"/>
        </w:rPr>
      </w:pPr>
    </w:p>
    <w:p w:rsidR="000D7E61" w:rsidRPr="000D7E61" w:rsidRDefault="002B2562" w:rsidP="002B2562">
      <w:pPr>
        <w:spacing w:after="0" w:line="240" w:lineRule="auto"/>
        <w:ind w:firstLine="720"/>
        <w:jc w:val="both"/>
        <w:rPr>
          <w:rFonts w:ascii="Sylfaen" w:hAnsi="Sylfaen" w:cs="Arial"/>
          <w:b/>
          <w:sz w:val="24"/>
          <w:szCs w:val="24"/>
          <w:lang w:val="ka-GE"/>
        </w:rPr>
      </w:pPr>
      <w:r>
        <w:rPr>
          <w:rFonts w:ascii="Sylfaen" w:hAnsi="Sylfaen" w:cs="Arial"/>
          <w:b/>
          <w:sz w:val="24"/>
          <w:szCs w:val="24"/>
          <w:lang w:val="ka-GE"/>
        </w:rPr>
        <w:t xml:space="preserve">მუხლი </w:t>
      </w:r>
      <w:r w:rsidR="000D7E61" w:rsidRPr="000D7E61">
        <w:rPr>
          <w:rFonts w:ascii="Sylfaen" w:hAnsi="Sylfaen" w:cs="Arial"/>
          <w:b/>
          <w:sz w:val="24"/>
          <w:szCs w:val="24"/>
          <w:lang w:val="ka-GE"/>
        </w:rPr>
        <w:t>6. სხვა პირობები</w:t>
      </w:r>
    </w:p>
    <w:p w:rsidR="000D7E61" w:rsidRPr="000D7E61" w:rsidRDefault="000D7E61" w:rsidP="000D7E61">
      <w:pPr>
        <w:spacing w:after="0" w:line="240" w:lineRule="auto"/>
        <w:ind w:firstLine="720"/>
        <w:jc w:val="both"/>
        <w:rPr>
          <w:rFonts w:ascii="Sylfaen" w:hAnsi="Sylfaen" w:cs="Arial"/>
          <w:sz w:val="24"/>
          <w:szCs w:val="24"/>
          <w:lang w:val="ka-GE"/>
        </w:rPr>
      </w:pPr>
      <w:r w:rsidRPr="000D7E61">
        <w:rPr>
          <w:rFonts w:ascii="Sylfaen" w:hAnsi="Sylfaen" w:cs="Arial"/>
          <w:sz w:val="24"/>
          <w:szCs w:val="24"/>
          <w:lang w:val="ka-GE"/>
        </w:rPr>
        <w:t>6.1. მხარეები ხელმძღვანელობენ ურთიერთპატივისცემის პრინციპით და თანამშრომლობის გაღრმავების სურვილით.</w:t>
      </w:r>
    </w:p>
    <w:p w:rsidR="000D7E61" w:rsidRPr="000D7E61" w:rsidRDefault="000D7E61" w:rsidP="000D7E61">
      <w:pPr>
        <w:spacing w:after="0" w:line="240" w:lineRule="auto"/>
        <w:ind w:firstLine="720"/>
        <w:jc w:val="both"/>
        <w:rPr>
          <w:rFonts w:ascii="Sylfaen" w:hAnsi="Sylfaen" w:cs="Arial"/>
          <w:sz w:val="24"/>
          <w:szCs w:val="24"/>
          <w:lang w:val="ka-GE"/>
        </w:rPr>
      </w:pPr>
      <w:r w:rsidRPr="000D7E61">
        <w:rPr>
          <w:rFonts w:ascii="Sylfaen" w:hAnsi="Sylfaen" w:cs="Arial"/>
          <w:sz w:val="24"/>
          <w:szCs w:val="24"/>
          <w:lang w:val="ka-GE"/>
        </w:rPr>
        <w:t>6.2. ხელშეკრულების მხარეები ვალდებულნი</w:t>
      </w:r>
      <w:r w:rsidR="002B2562">
        <w:rPr>
          <w:rFonts w:ascii="Sylfaen" w:hAnsi="Sylfaen" w:cs="Arial"/>
          <w:sz w:val="24"/>
          <w:szCs w:val="24"/>
          <w:lang w:val="ka-GE"/>
        </w:rPr>
        <w:t xml:space="preserve"> </w:t>
      </w:r>
      <w:r w:rsidRPr="000D7E61">
        <w:rPr>
          <w:rFonts w:ascii="Sylfaen" w:hAnsi="Sylfaen" w:cs="Arial"/>
          <w:sz w:val="24"/>
          <w:szCs w:val="24"/>
          <w:lang w:val="ka-GE"/>
        </w:rPr>
        <w:t>არიან გაუფრთხილდნენ თითოეულის სახელს, საქმიან რეპუტაციას და ღირსებას.</w:t>
      </w:r>
    </w:p>
    <w:p w:rsidR="000D7E61" w:rsidRPr="000D7E61" w:rsidRDefault="000D7E61" w:rsidP="000D7E61">
      <w:pPr>
        <w:spacing w:after="0" w:line="240" w:lineRule="auto"/>
        <w:ind w:firstLine="720"/>
        <w:jc w:val="both"/>
        <w:rPr>
          <w:rFonts w:ascii="Sylfaen" w:hAnsi="Sylfaen" w:cs="Arial"/>
          <w:sz w:val="24"/>
          <w:szCs w:val="24"/>
          <w:lang w:val="ka-GE"/>
        </w:rPr>
      </w:pPr>
      <w:r w:rsidRPr="000D7E61">
        <w:rPr>
          <w:rFonts w:ascii="Sylfaen" w:hAnsi="Sylfaen" w:cs="Arial"/>
          <w:sz w:val="24"/>
          <w:szCs w:val="24"/>
          <w:lang w:val="ka-GE"/>
        </w:rPr>
        <w:t>6.3. მხარეები ვალდებულნი არიან დაიცვან ერთობლივი საქმიანობის შედეგად მათთვის ცნობილი მეორე მხარის კონფიდენციალური ინფორმაცია. კონფიდენციალობის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rsidR="000D7E61" w:rsidRPr="000D7E61" w:rsidRDefault="000D7E61" w:rsidP="000D7E61">
      <w:pPr>
        <w:spacing w:after="0" w:line="240" w:lineRule="auto"/>
        <w:ind w:firstLine="720"/>
        <w:jc w:val="both"/>
        <w:rPr>
          <w:rFonts w:ascii="Sylfaen" w:hAnsi="Sylfaen" w:cs="Arial"/>
          <w:sz w:val="24"/>
          <w:szCs w:val="24"/>
          <w:lang w:val="ka-GE"/>
        </w:rPr>
      </w:pPr>
      <w:r w:rsidRPr="000D7E61">
        <w:rPr>
          <w:rFonts w:ascii="Sylfaen" w:hAnsi="Sylfaen" w:cs="Arial"/>
          <w:sz w:val="24"/>
          <w:szCs w:val="24"/>
          <w:lang w:val="ka-GE"/>
        </w:rPr>
        <w:t>6.4. ხელშეკრულების მხარეებს არა აქვთ უფლება გააკეთონ განცხადება მეორე მხარის მიერ ხელშეკრულების ვერ ან არ შესრულების, მისი შესრულებისას დარღვევების და ა.შ. შესახებ თუ  არ მოხდა შესაბამისი ფაქტების დადასტურება.</w:t>
      </w:r>
    </w:p>
    <w:p w:rsidR="000D7E61" w:rsidRPr="000D7E61" w:rsidRDefault="000D7E61" w:rsidP="000D7E61">
      <w:pPr>
        <w:spacing w:after="0" w:line="240" w:lineRule="auto"/>
        <w:ind w:firstLine="720"/>
        <w:jc w:val="both"/>
        <w:rPr>
          <w:rFonts w:ascii="Sylfaen" w:hAnsi="Sylfaen" w:cs="Arial"/>
          <w:sz w:val="24"/>
          <w:szCs w:val="24"/>
          <w:lang w:val="ka-GE"/>
        </w:rPr>
      </w:pPr>
      <w:r w:rsidRPr="000D7E61">
        <w:rPr>
          <w:rFonts w:ascii="Sylfaen" w:hAnsi="Sylfaen" w:cs="Arial"/>
          <w:sz w:val="24"/>
          <w:szCs w:val="24"/>
          <w:lang w:val="ka-GE"/>
        </w:rPr>
        <w:t>6.5. წინამდებარე ხელშეკრულების ფარგლებში მხარეთა შორის ინფორმაციის გაცვლა, შეტყობინების გაგზავნა და ა.შ. შესაძლებელია განხორციელდეს წერილის გაგზავნით, ელექტრონული ფოსტის</w:t>
      </w:r>
      <w:r w:rsidR="002B2562">
        <w:rPr>
          <w:rFonts w:ascii="Sylfaen" w:hAnsi="Sylfaen" w:cs="Arial"/>
          <w:sz w:val="24"/>
          <w:szCs w:val="24"/>
          <w:lang w:val="ka-GE"/>
        </w:rPr>
        <w:t xml:space="preserve"> </w:t>
      </w:r>
      <w:r w:rsidR="002B2562" w:rsidRPr="00C368B0">
        <w:rPr>
          <w:rFonts w:ascii="Sylfaen" w:hAnsi="Sylfaen"/>
          <w:color w:val="000000" w:themeColor="text1"/>
          <w:sz w:val="24"/>
          <w:szCs w:val="24"/>
          <w:lang w:val="ka-GE"/>
        </w:rPr>
        <w:t>ან/და სატელეფონო კომუნიკაციის</w:t>
      </w:r>
      <w:r w:rsidRPr="000D7E61">
        <w:rPr>
          <w:rFonts w:ascii="Sylfaen" w:hAnsi="Sylfaen" w:cs="Arial"/>
          <w:sz w:val="24"/>
          <w:szCs w:val="24"/>
          <w:lang w:val="ka-GE"/>
        </w:rPr>
        <w:t xml:space="preserve"> </w:t>
      </w:r>
      <w:r w:rsidR="002B2562">
        <w:rPr>
          <w:rFonts w:ascii="Sylfaen" w:hAnsi="Sylfaen" w:cs="Arial"/>
          <w:sz w:val="24"/>
          <w:szCs w:val="24"/>
          <w:lang w:val="ka-GE"/>
        </w:rPr>
        <w:t>გზი</w:t>
      </w:r>
      <w:r w:rsidRPr="000D7E61">
        <w:rPr>
          <w:rFonts w:ascii="Sylfaen" w:hAnsi="Sylfaen" w:cs="Arial"/>
          <w:sz w:val="24"/>
          <w:szCs w:val="24"/>
          <w:lang w:val="ka-GE"/>
        </w:rPr>
        <w:t>თ.</w:t>
      </w:r>
    </w:p>
    <w:p w:rsidR="000D7E61" w:rsidRPr="000D7E61" w:rsidRDefault="000D7E61" w:rsidP="000D7E61">
      <w:pPr>
        <w:spacing w:after="0" w:line="240" w:lineRule="auto"/>
        <w:ind w:firstLine="720"/>
        <w:jc w:val="both"/>
        <w:rPr>
          <w:rFonts w:ascii="Sylfaen" w:hAnsi="Sylfaen" w:cs="Arial"/>
          <w:b/>
          <w:sz w:val="24"/>
          <w:szCs w:val="24"/>
          <w:lang w:val="ka-GE"/>
        </w:rPr>
      </w:pPr>
      <w:r w:rsidRPr="000D7E61">
        <w:rPr>
          <w:rFonts w:ascii="Sylfaen" w:hAnsi="Sylfaen" w:cs="Arial"/>
          <w:sz w:val="24"/>
          <w:szCs w:val="24"/>
          <w:lang w:val="ka-GE"/>
        </w:rPr>
        <w:t>6.6.</w:t>
      </w:r>
      <w:r w:rsidR="002B2562">
        <w:rPr>
          <w:rFonts w:ascii="Sylfaen" w:hAnsi="Sylfaen" w:cs="Arial"/>
          <w:sz w:val="24"/>
          <w:szCs w:val="24"/>
          <w:lang w:val="ka-GE"/>
        </w:rPr>
        <w:t xml:space="preserve"> </w:t>
      </w:r>
      <w:r w:rsidRPr="000D7E61">
        <w:rPr>
          <w:rFonts w:ascii="Sylfaen" w:hAnsi="Sylfaen" w:cs="Sylfaen"/>
          <w:sz w:val="24"/>
          <w:szCs w:val="24"/>
          <w:lang w:val="ka-GE"/>
        </w:rPr>
        <w:t>ხელშეკრულების რომელიმე პუნქტის/ქვეპუნქტის გაუქმება/ბათილობა არ გამოიწვევს მთლიანად ხელშეკრულების გაუქმებას/ბათილობას, თუ იგი დაიდებოდა ასეთი გაუქმებული/ბათილი პუნქტის/ქვეპუნქტის გარეშეც.</w:t>
      </w:r>
    </w:p>
    <w:p w:rsidR="000D7E61" w:rsidRPr="000D7E61" w:rsidRDefault="000D7E61" w:rsidP="000D7E61">
      <w:pPr>
        <w:spacing w:after="0" w:line="240" w:lineRule="auto"/>
        <w:ind w:firstLine="720"/>
        <w:jc w:val="both"/>
        <w:rPr>
          <w:rFonts w:ascii="Sylfaen" w:hAnsi="Sylfaen" w:cs="Arial"/>
          <w:sz w:val="24"/>
          <w:szCs w:val="24"/>
          <w:lang w:val="ka-GE"/>
        </w:rPr>
      </w:pPr>
      <w:r w:rsidRPr="000D7E61">
        <w:rPr>
          <w:rFonts w:ascii="Sylfaen" w:hAnsi="Sylfaen" w:cs="Arial"/>
          <w:sz w:val="24"/>
          <w:szCs w:val="24"/>
          <w:lang w:val="ka-GE"/>
        </w:rPr>
        <w:t>6.7. წინამდებარე ხელშეკრულება გაფორმებულია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 წინამდებარე ხელშეკრულებით გაუთვალისწინებელი საკითხები რეგულირდება საქართველოს მოქმედი კანონმდებლობით</w:t>
      </w:r>
      <w:r w:rsidR="002B2562">
        <w:rPr>
          <w:rFonts w:ascii="Sylfaen" w:hAnsi="Sylfaen" w:cs="Arial"/>
          <w:sz w:val="24"/>
          <w:szCs w:val="24"/>
          <w:lang w:val="ka-GE"/>
        </w:rPr>
        <w:t>, მათ შორის დადგენილებით განსაზღვრული პირობების შესაბამისად</w:t>
      </w:r>
      <w:r w:rsidRPr="000D7E61">
        <w:rPr>
          <w:rFonts w:ascii="Sylfaen" w:hAnsi="Sylfaen" w:cs="Arial"/>
          <w:sz w:val="24"/>
          <w:szCs w:val="24"/>
          <w:lang w:val="ka-GE"/>
        </w:rPr>
        <w:t>.</w:t>
      </w:r>
    </w:p>
    <w:p w:rsidR="000D7E61" w:rsidRDefault="000D7E61" w:rsidP="000D7E61">
      <w:pPr>
        <w:spacing w:after="0" w:line="240" w:lineRule="auto"/>
        <w:ind w:firstLine="720"/>
        <w:jc w:val="both"/>
        <w:rPr>
          <w:rFonts w:ascii="Sylfaen" w:hAnsi="Sylfaen" w:cs="Arial"/>
          <w:sz w:val="24"/>
          <w:szCs w:val="24"/>
          <w:lang w:val="ka-GE"/>
        </w:rPr>
      </w:pPr>
      <w:r w:rsidRPr="000D7E61">
        <w:rPr>
          <w:rFonts w:ascii="Sylfaen" w:hAnsi="Sylfaen" w:cs="Arial"/>
          <w:sz w:val="24"/>
          <w:szCs w:val="24"/>
          <w:lang w:val="ka-GE"/>
        </w:rPr>
        <w:t xml:space="preserve">6.8. წინამდებარე ხელშეკრულება შედგენილია </w:t>
      </w:r>
      <w:r w:rsidR="002B2562">
        <w:rPr>
          <w:rFonts w:ascii="Sylfaen" w:hAnsi="Sylfaen" w:cs="Arial"/>
          <w:sz w:val="24"/>
          <w:szCs w:val="24"/>
          <w:lang w:val="ka-GE"/>
        </w:rPr>
        <w:t>4</w:t>
      </w:r>
      <w:r w:rsidRPr="000D7E61">
        <w:rPr>
          <w:rFonts w:ascii="Sylfaen" w:hAnsi="Sylfaen" w:cs="Arial"/>
          <w:sz w:val="24"/>
          <w:szCs w:val="24"/>
          <w:lang w:val="ka-GE"/>
        </w:rPr>
        <w:t xml:space="preserve"> (</w:t>
      </w:r>
      <w:r w:rsidR="002B2562">
        <w:rPr>
          <w:rFonts w:ascii="Sylfaen" w:hAnsi="Sylfaen" w:cs="Arial"/>
          <w:sz w:val="24"/>
          <w:szCs w:val="24"/>
          <w:lang w:val="ka-GE"/>
        </w:rPr>
        <w:t>ხუთი</w:t>
      </w:r>
      <w:r w:rsidRPr="000D7E61">
        <w:rPr>
          <w:rFonts w:ascii="Sylfaen" w:hAnsi="Sylfaen" w:cs="Arial"/>
          <w:sz w:val="24"/>
          <w:szCs w:val="24"/>
          <w:lang w:val="ka-GE"/>
        </w:rPr>
        <w:t>) ფურცლად, 2 (ორი) ეგზემპლარად, ქართულ ენაზე, რომელთაგან თითოეულს გააჩნია თანაბარი იურიდიული ძალა. ხელშეკრულების თითო ეგზემპლარი ინახება  მხარეებთან.</w:t>
      </w:r>
    </w:p>
    <w:p w:rsidR="002B2562" w:rsidRDefault="002B2562" w:rsidP="002B2562">
      <w:pPr>
        <w:pStyle w:val="CommentText"/>
        <w:spacing w:after="0"/>
        <w:ind w:firstLine="720"/>
        <w:jc w:val="both"/>
        <w:rPr>
          <w:rFonts w:ascii="Sylfaen" w:hAnsi="Sylfaen"/>
          <w:color w:val="000000" w:themeColor="text1"/>
          <w:sz w:val="24"/>
          <w:szCs w:val="24"/>
          <w:lang w:val="ka-GE"/>
        </w:rPr>
      </w:pPr>
    </w:p>
    <w:p w:rsidR="000D7E61" w:rsidRPr="002B2562" w:rsidRDefault="002B2562" w:rsidP="002B2562">
      <w:pPr>
        <w:pStyle w:val="CommentText"/>
        <w:spacing w:after="0"/>
        <w:ind w:firstLine="720"/>
        <w:jc w:val="both"/>
        <w:rPr>
          <w:rFonts w:ascii="Sylfaen" w:hAnsi="Sylfaen"/>
          <w:color w:val="000000" w:themeColor="text1"/>
          <w:sz w:val="24"/>
          <w:szCs w:val="24"/>
          <w:lang w:val="ka-GE"/>
        </w:rPr>
      </w:pPr>
      <w:r w:rsidRPr="002B2562">
        <w:rPr>
          <w:rFonts w:ascii="Sylfaen" w:hAnsi="Sylfaen"/>
          <w:b/>
          <w:color w:val="000000" w:themeColor="text1"/>
          <w:sz w:val="24"/>
          <w:szCs w:val="24"/>
          <w:lang w:val="ka-GE"/>
        </w:rPr>
        <w:t xml:space="preserve">მუხლი </w:t>
      </w:r>
      <w:r w:rsidR="000D7E61" w:rsidRPr="002B2562">
        <w:rPr>
          <w:rFonts w:ascii="Sylfaen" w:hAnsi="Sylfaen"/>
          <w:b/>
          <w:sz w:val="24"/>
          <w:szCs w:val="24"/>
          <w:lang w:val="ka-GE"/>
        </w:rPr>
        <w:t>7.</w:t>
      </w:r>
      <w:r w:rsidR="000D7E61" w:rsidRPr="000D7E61">
        <w:rPr>
          <w:rFonts w:ascii="Sylfaen" w:hAnsi="Sylfaen"/>
          <w:b/>
          <w:sz w:val="24"/>
          <w:szCs w:val="24"/>
          <w:lang w:val="ka-GE"/>
        </w:rPr>
        <w:t xml:space="preserve"> მხარეთა რეკვიზიტები</w:t>
      </w:r>
    </w:p>
    <w:p w:rsidR="000D7E61" w:rsidRPr="000D7E61" w:rsidRDefault="000D7E61" w:rsidP="000D7E61">
      <w:pPr>
        <w:spacing w:after="0" w:line="240" w:lineRule="auto"/>
        <w:ind w:firstLine="720"/>
        <w:jc w:val="both"/>
        <w:rPr>
          <w:rFonts w:ascii="Sylfaen" w:hAnsi="Sylfaen"/>
          <w:sz w:val="24"/>
          <w:szCs w:val="24"/>
          <w:lang w:val="ka-GE"/>
        </w:rPr>
      </w:pPr>
    </w:p>
    <w:tbl>
      <w:tblPr>
        <w:tblpPr w:leftFromText="180" w:rightFromText="180" w:vertAnchor="text" w:horzAnchor="margin" w:tblpXSpec="center" w:tblpY="91"/>
        <w:tblW w:w="10638" w:type="dxa"/>
        <w:tblLook w:val="04A0" w:firstRow="1" w:lastRow="0" w:firstColumn="1" w:lastColumn="0" w:noHBand="0" w:noVBand="1"/>
      </w:tblPr>
      <w:tblGrid>
        <w:gridCol w:w="5238"/>
        <w:gridCol w:w="5400"/>
      </w:tblGrid>
      <w:tr w:rsidR="000D7E61" w:rsidRPr="000D7E61" w:rsidTr="002B2562">
        <w:trPr>
          <w:trHeight w:val="4141"/>
        </w:trPr>
        <w:tc>
          <w:tcPr>
            <w:tcW w:w="5238" w:type="dxa"/>
          </w:tcPr>
          <w:p w:rsidR="000D7E61" w:rsidRPr="000D7E61" w:rsidRDefault="000D7E61" w:rsidP="002B2562">
            <w:pPr>
              <w:pStyle w:val="Default"/>
              <w:tabs>
                <w:tab w:val="left" w:pos="10620"/>
              </w:tabs>
              <w:jc w:val="center"/>
              <w:rPr>
                <w:b/>
                <w:color w:val="auto"/>
                <w:lang w:val="ka-GE"/>
              </w:rPr>
            </w:pPr>
            <w:r w:rsidRPr="000D7E61">
              <w:rPr>
                <w:b/>
                <w:lang w:val="ka-GE"/>
              </w:rPr>
              <w:lastRenderedPageBreak/>
              <w:t>„</w:t>
            </w:r>
            <w:proofErr w:type="spellStart"/>
            <w:r w:rsidRPr="000D7E61">
              <w:rPr>
                <w:rFonts w:eastAsia="Calibri"/>
                <w:b/>
              </w:rPr>
              <w:t>სამსახურ</w:t>
            </w:r>
            <w:proofErr w:type="spellEnd"/>
            <w:r w:rsidRPr="000D7E61">
              <w:rPr>
                <w:rFonts w:eastAsia="Calibri"/>
                <w:b/>
                <w:lang w:val="ka-GE"/>
              </w:rPr>
              <w:t>ი</w:t>
            </w:r>
            <w:r w:rsidRPr="000D7E61">
              <w:rPr>
                <w:b/>
                <w:lang w:val="ka-GE"/>
              </w:rPr>
              <w:t>“</w:t>
            </w:r>
          </w:p>
          <w:p w:rsidR="000D7E61" w:rsidRPr="000D7E61" w:rsidRDefault="000D7E61" w:rsidP="002B2562">
            <w:pPr>
              <w:pStyle w:val="Default"/>
              <w:tabs>
                <w:tab w:val="left" w:pos="10620"/>
              </w:tabs>
              <w:jc w:val="center"/>
              <w:rPr>
                <w:b/>
                <w:color w:val="auto"/>
                <w:lang w:val="ka-GE"/>
              </w:rPr>
            </w:pPr>
          </w:p>
          <w:p w:rsidR="000D7E61" w:rsidRPr="000D7E61" w:rsidRDefault="000D7E61" w:rsidP="002B2562">
            <w:pPr>
              <w:pStyle w:val="Default"/>
              <w:tabs>
                <w:tab w:val="left" w:pos="10620"/>
              </w:tabs>
              <w:jc w:val="center"/>
              <w:rPr>
                <w:rFonts w:eastAsia="Calibri"/>
              </w:rPr>
            </w:pPr>
            <w:proofErr w:type="spellStart"/>
            <w:r w:rsidRPr="000D7E61">
              <w:rPr>
                <w:rFonts w:eastAsia="Calibri"/>
              </w:rPr>
              <w:t>სსიპ</w:t>
            </w:r>
            <w:proofErr w:type="spellEnd"/>
            <w:r w:rsidRPr="000D7E61">
              <w:rPr>
                <w:rFonts w:eastAsia="Calibri"/>
              </w:rPr>
              <w:t xml:space="preserve"> – „</w:t>
            </w:r>
            <w:proofErr w:type="spellStart"/>
            <w:r w:rsidRPr="000D7E61">
              <w:rPr>
                <w:rFonts w:eastAsia="Calibri"/>
              </w:rPr>
              <w:t>შემოსავლების</w:t>
            </w:r>
            <w:proofErr w:type="spellEnd"/>
            <w:r w:rsidRPr="000D7E61">
              <w:rPr>
                <w:rFonts w:eastAsia="Calibri"/>
              </w:rPr>
              <w:t xml:space="preserve"> </w:t>
            </w:r>
            <w:proofErr w:type="spellStart"/>
            <w:r w:rsidRPr="000D7E61">
              <w:rPr>
                <w:rFonts w:eastAsia="Calibri"/>
              </w:rPr>
              <w:t>სამსახური</w:t>
            </w:r>
            <w:proofErr w:type="spellEnd"/>
            <w:r w:rsidRPr="000D7E61">
              <w:rPr>
                <w:rFonts w:eastAsia="Calibri"/>
              </w:rPr>
              <w:t>“</w:t>
            </w:r>
          </w:p>
          <w:p w:rsidR="000D7E61" w:rsidRPr="000D7E61" w:rsidRDefault="000D7E61" w:rsidP="002B2562">
            <w:pPr>
              <w:spacing w:after="0" w:line="240" w:lineRule="auto"/>
              <w:jc w:val="center"/>
              <w:rPr>
                <w:rFonts w:ascii="Sylfaen" w:eastAsia="Calibri" w:hAnsi="Sylfaen" w:cs="Sylfaen"/>
                <w:color w:val="000000"/>
                <w:sz w:val="24"/>
                <w:szCs w:val="24"/>
              </w:rPr>
            </w:pPr>
            <w:r w:rsidRPr="000D7E61">
              <w:rPr>
                <w:rFonts w:ascii="Sylfaen" w:eastAsia="Calibri" w:hAnsi="Sylfaen" w:cs="Sylfaen"/>
                <w:color w:val="000000"/>
                <w:sz w:val="24"/>
                <w:szCs w:val="24"/>
              </w:rPr>
              <w:t xml:space="preserve">ქ. </w:t>
            </w:r>
            <w:proofErr w:type="spellStart"/>
            <w:r w:rsidRPr="000D7E61">
              <w:rPr>
                <w:rFonts w:ascii="Sylfaen" w:eastAsia="Calibri" w:hAnsi="Sylfaen" w:cs="Sylfaen"/>
                <w:color w:val="000000"/>
                <w:sz w:val="24"/>
                <w:szCs w:val="24"/>
              </w:rPr>
              <w:t>თბილისი</w:t>
            </w:r>
            <w:proofErr w:type="spellEnd"/>
            <w:r w:rsidRPr="000D7E61">
              <w:rPr>
                <w:rFonts w:ascii="Sylfaen" w:eastAsia="Calibri" w:hAnsi="Sylfaen" w:cs="Sylfaen"/>
                <w:color w:val="000000"/>
                <w:sz w:val="24"/>
                <w:szCs w:val="24"/>
              </w:rPr>
              <w:t xml:space="preserve">, ვ. </w:t>
            </w:r>
            <w:proofErr w:type="spellStart"/>
            <w:r w:rsidRPr="000D7E61">
              <w:rPr>
                <w:rFonts w:ascii="Sylfaen" w:eastAsia="Calibri" w:hAnsi="Sylfaen" w:cs="Sylfaen"/>
                <w:color w:val="000000"/>
                <w:sz w:val="24"/>
                <w:szCs w:val="24"/>
              </w:rPr>
              <w:t>გორგასლის</w:t>
            </w:r>
            <w:proofErr w:type="spellEnd"/>
            <w:r w:rsidRPr="000D7E61">
              <w:rPr>
                <w:rFonts w:ascii="Sylfaen" w:eastAsia="Calibri" w:hAnsi="Sylfaen" w:cs="Sylfaen"/>
                <w:color w:val="000000"/>
                <w:sz w:val="24"/>
                <w:szCs w:val="24"/>
              </w:rPr>
              <w:t xml:space="preserve"> ქ. </w:t>
            </w:r>
            <w:r w:rsidRPr="000D7E61">
              <w:rPr>
                <w:rFonts w:ascii="Sylfaen" w:eastAsia="Calibri" w:hAnsi="Sylfaen" w:cs="Sylfaen"/>
                <w:color w:val="000000"/>
                <w:sz w:val="24"/>
                <w:szCs w:val="24"/>
                <w:lang w:val="ka-GE"/>
              </w:rPr>
              <w:t>N</w:t>
            </w:r>
            <w:r w:rsidRPr="000D7E61">
              <w:rPr>
                <w:rFonts w:ascii="Sylfaen" w:eastAsia="Calibri" w:hAnsi="Sylfaen" w:cs="Sylfaen"/>
                <w:color w:val="000000"/>
                <w:sz w:val="24"/>
                <w:szCs w:val="24"/>
              </w:rPr>
              <w:t>16</w:t>
            </w:r>
          </w:p>
          <w:p w:rsidR="000D7E61" w:rsidRPr="000D7E61" w:rsidRDefault="000D7E61" w:rsidP="002B2562">
            <w:pPr>
              <w:tabs>
                <w:tab w:val="left" w:pos="3386"/>
                <w:tab w:val="left" w:pos="6786"/>
                <w:tab w:val="left" w:pos="10620"/>
              </w:tabs>
              <w:spacing w:after="0" w:line="240" w:lineRule="auto"/>
              <w:jc w:val="center"/>
              <w:rPr>
                <w:rFonts w:ascii="Sylfaen" w:eastAsia="Calibri" w:hAnsi="Sylfaen" w:cs="Sylfaen"/>
                <w:color w:val="000000"/>
                <w:sz w:val="24"/>
                <w:szCs w:val="24"/>
              </w:rPr>
            </w:pPr>
            <w:proofErr w:type="spellStart"/>
            <w:r w:rsidRPr="000D7E61">
              <w:rPr>
                <w:rFonts w:ascii="Sylfaen" w:eastAsia="Calibri" w:hAnsi="Sylfaen" w:cs="Sylfaen"/>
                <w:color w:val="000000"/>
                <w:sz w:val="24"/>
                <w:szCs w:val="24"/>
              </w:rPr>
              <w:t>საიდენტიფიკაციო</w:t>
            </w:r>
            <w:proofErr w:type="spellEnd"/>
            <w:r w:rsidRPr="000D7E61">
              <w:rPr>
                <w:rFonts w:ascii="Sylfaen" w:eastAsia="Calibri" w:hAnsi="Sylfaen" w:cs="Sylfaen"/>
                <w:color w:val="000000"/>
                <w:sz w:val="24"/>
                <w:szCs w:val="24"/>
              </w:rPr>
              <w:t xml:space="preserve"> </w:t>
            </w:r>
            <w:proofErr w:type="spellStart"/>
            <w:r w:rsidRPr="000D7E61">
              <w:rPr>
                <w:rFonts w:ascii="Sylfaen" w:eastAsia="Calibri" w:hAnsi="Sylfaen" w:cs="Sylfaen"/>
                <w:color w:val="000000"/>
                <w:sz w:val="24"/>
                <w:szCs w:val="24"/>
              </w:rPr>
              <w:t>კოდი</w:t>
            </w:r>
            <w:proofErr w:type="spellEnd"/>
            <w:r w:rsidRPr="000D7E61">
              <w:rPr>
                <w:rFonts w:ascii="Sylfaen" w:eastAsia="Calibri" w:hAnsi="Sylfaen" w:cs="Sylfaen"/>
                <w:color w:val="000000"/>
                <w:sz w:val="24"/>
                <w:szCs w:val="24"/>
              </w:rPr>
              <w:t xml:space="preserve"> N204525585</w:t>
            </w:r>
          </w:p>
          <w:p w:rsidR="000D7E61" w:rsidRPr="000D7E61" w:rsidRDefault="000D7E61" w:rsidP="002B2562">
            <w:pPr>
              <w:tabs>
                <w:tab w:val="left" w:pos="3386"/>
                <w:tab w:val="left" w:pos="6786"/>
                <w:tab w:val="left" w:pos="10620"/>
              </w:tabs>
              <w:spacing w:after="0" w:line="240" w:lineRule="auto"/>
              <w:jc w:val="center"/>
              <w:rPr>
                <w:rFonts w:ascii="Sylfaen" w:hAnsi="Sylfaen" w:cs="Sylfaen"/>
                <w:sz w:val="24"/>
                <w:szCs w:val="24"/>
                <w:lang w:val="ka-GE"/>
              </w:rPr>
            </w:pPr>
          </w:p>
          <w:p w:rsidR="000D7E61" w:rsidRPr="000D7E61" w:rsidRDefault="000D7E61" w:rsidP="002B2562">
            <w:pPr>
              <w:tabs>
                <w:tab w:val="left" w:pos="3386"/>
                <w:tab w:val="left" w:pos="6786"/>
                <w:tab w:val="left" w:pos="10620"/>
              </w:tabs>
              <w:spacing w:after="0" w:line="240" w:lineRule="auto"/>
              <w:jc w:val="center"/>
              <w:rPr>
                <w:rFonts w:ascii="Sylfaen" w:hAnsi="Sylfaen" w:cs="Sylfaen"/>
                <w:sz w:val="24"/>
                <w:szCs w:val="24"/>
                <w:lang w:val="ka-GE"/>
              </w:rPr>
            </w:pPr>
          </w:p>
          <w:p w:rsidR="000D7E61" w:rsidRPr="000D7E61" w:rsidRDefault="000D7E61" w:rsidP="002B2562">
            <w:pPr>
              <w:tabs>
                <w:tab w:val="left" w:pos="3386"/>
                <w:tab w:val="left" w:pos="6786"/>
                <w:tab w:val="left" w:pos="10620"/>
              </w:tabs>
              <w:spacing w:after="0" w:line="240" w:lineRule="auto"/>
              <w:jc w:val="center"/>
              <w:rPr>
                <w:rFonts w:ascii="Sylfaen" w:hAnsi="Sylfaen" w:cs="Sylfaen"/>
                <w:sz w:val="24"/>
                <w:szCs w:val="24"/>
                <w:lang w:val="ka-GE"/>
              </w:rPr>
            </w:pPr>
          </w:p>
          <w:p w:rsidR="000D7E61" w:rsidRPr="000D7E61" w:rsidRDefault="000D7E61" w:rsidP="002B2562">
            <w:pPr>
              <w:tabs>
                <w:tab w:val="left" w:pos="3386"/>
                <w:tab w:val="left" w:pos="6786"/>
                <w:tab w:val="left" w:pos="10620"/>
              </w:tabs>
              <w:spacing w:after="0" w:line="240" w:lineRule="auto"/>
              <w:jc w:val="center"/>
              <w:rPr>
                <w:rFonts w:ascii="Sylfaen" w:hAnsi="Sylfaen" w:cs="Sylfaen"/>
                <w:sz w:val="24"/>
                <w:szCs w:val="24"/>
                <w:lang w:val="ka-GE"/>
              </w:rPr>
            </w:pPr>
          </w:p>
          <w:p w:rsidR="000D7E61" w:rsidRPr="000D7E61" w:rsidRDefault="000D7E61" w:rsidP="002B2562">
            <w:pPr>
              <w:tabs>
                <w:tab w:val="left" w:pos="3386"/>
                <w:tab w:val="left" w:pos="6786"/>
                <w:tab w:val="left" w:pos="10620"/>
              </w:tabs>
              <w:spacing w:after="0" w:line="240" w:lineRule="auto"/>
              <w:jc w:val="center"/>
              <w:rPr>
                <w:rFonts w:ascii="Sylfaen" w:hAnsi="Sylfaen" w:cs="Sylfaen"/>
                <w:sz w:val="24"/>
                <w:szCs w:val="24"/>
                <w:lang w:val="ka-GE"/>
              </w:rPr>
            </w:pPr>
            <w:r w:rsidRPr="000D7E61">
              <w:rPr>
                <w:rFonts w:ascii="Sylfaen" w:hAnsi="Sylfaen"/>
                <w:sz w:val="24"/>
                <w:szCs w:val="24"/>
                <w:lang w:val="ka-GE"/>
              </w:rPr>
              <w:t>–––––––––––––––––––––––</w:t>
            </w:r>
          </w:p>
          <w:p w:rsidR="000D7E61" w:rsidRPr="000D7E61" w:rsidRDefault="000D7E61" w:rsidP="002B2562">
            <w:pPr>
              <w:pStyle w:val="Default"/>
              <w:tabs>
                <w:tab w:val="left" w:pos="10620"/>
              </w:tabs>
              <w:jc w:val="center"/>
              <w:rPr>
                <w:b/>
                <w:color w:val="auto"/>
                <w:lang w:val="ka-GE"/>
              </w:rPr>
            </w:pPr>
            <w:r w:rsidRPr="000D7E61">
              <w:rPr>
                <w:b/>
                <w:color w:val="auto"/>
                <w:lang w:val="ka-GE"/>
              </w:rPr>
              <w:t>გიორგი თაბუაშვილი</w:t>
            </w:r>
          </w:p>
          <w:p w:rsidR="000D7E61" w:rsidRPr="000D7E61" w:rsidRDefault="000D7E61" w:rsidP="002B2562">
            <w:pPr>
              <w:pStyle w:val="Default"/>
              <w:tabs>
                <w:tab w:val="left" w:pos="10620"/>
              </w:tabs>
              <w:jc w:val="center"/>
              <w:rPr>
                <w:b/>
                <w:color w:val="auto"/>
                <w:lang w:val="ka-GE"/>
              </w:rPr>
            </w:pPr>
            <w:r w:rsidRPr="000D7E61">
              <w:rPr>
                <w:b/>
                <w:color w:val="auto"/>
                <w:lang w:val="ka-GE"/>
              </w:rPr>
              <w:t>სამსახურის უფროსი</w:t>
            </w:r>
          </w:p>
          <w:p w:rsidR="000D7E61" w:rsidRPr="000D7E61" w:rsidRDefault="000D7E61" w:rsidP="002B2562">
            <w:pPr>
              <w:tabs>
                <w:tab w:val="left" w:pos="10620"/>
              </w:tabs>
              <w:spacing w:after="0" w:line="240" w:lineRule="auto"/>
              <w:jc w:val="center"/>
              <w:rPr>
                <w:rFonts w:ascii="Sylfaen" w:hAnsi="Sylfaen" w:cs="Sylfaen"/>
                <w:sz w:val="24"/>
                <w:szCs w:val="24"/>
                <w:lang w:val="ka-GE"/>
              </w:rPr>
            </w:pPr>
          </w:p>
          <w:p w:rsidR="000D7E61" w:rsidRPr="000D7E61" w:rsidRDefault="000D7E61" w:rsidP="002B2562">
            <w:pPr>
              <w:tabs>
                <w:tab w:val="left" w:pos="10620"/>
              </w:tabs>
              <w:spacing w:after="0" w:line="240" w:lineRule="auto"/>
              <w:jc w:val="center"/>
              <w:rPr>
                <w:rFonts w:ascii="Sylfaen" w:hAnsi="Sylfaen" w:cs="Sylfaen"/>
                <w:sz w:val="24"/>
                <w:szCs w:val="24"/>
                <w:lang w:val="ka-GE"/>
              </w:rPr>
            </w:pPr>
          </w:p>
        </w:tc>
        <w:tc>
          <w:tcPr>
            <w:tcW w:w="5400" w:type="dxa"/>
          </w:tcPr>
          <w:p w:rsidR="000D7E61" w:rsidRPr="000D7E61" w:rsidRDefault="000D7E61" w:rsidP="002B2562">
            <w:pPr>
              <w:pStyle w:val="Default"/>
              <w:tabs>
                <w:tab w:val="left" w:pos="10620"/>
              </w:tabs>
              <w:jc w:val="center"/>
              <w:rPr>
                <w:b/>
                <w:color w:val="auto"/>
                <w:lang w:val="ka-GE"/>
              </w:rPr>
            </w:pPr>
            <w:r w:rsidRPr="000D7E61">
              <w:rPr>
                <w:b/>
                <w:color w:val="auto"/>
                <w:lang w:val="ka-GE"/>
              </w:rPr>
              <w:t>„სააგენტო“</w:t>
            </w:r>
          </w:p>
          <w:p w:rsidR="000D7E61" w:rsidRPr="000D7E61" w:rsidRDefault="000D7E61" w:rsidP="002B2562">
            <w:pPr>
              <w:pStyle w:val="Default"/>
              <w:tabs>
                <w:tab w:val="left" w:pos="10620"/>
              </w:tabs>
              <w:jc w:val="center"/>
              <w:rPr>
                <w:color w:val="auto"/>
                <w:lang w:val="ka-GE"/>
              </w:rPr>
            </w:pPr>
          </w:p>
          <w:p w:rsidR="000D7E61" w:rsidRPr="000D7E61" w:rsidRDefault="000D7E61" w:rsidP="002B2562">
            <w:pPr>
              <w:pStyle w:val="Default"/>
              <w:tabs>
                <w:tab w:val="left" w:pos="10620"/>
              </w:tabs>
              <w:jc w:val="center"/>
              <w:rPr>
                <w:color w:val="auto"/>
                <w:lang w:val="ka-GE"/>
              </w:rPr>
            </w:pPr>
            <w:r w:rsidRPr="000D7E61">
              <w:rPr>
                <w:color w:val="auto"/>
                <w:lang w:val="ka-GE"/>
              </w:rPr>
              <w:t>სსიპ  „სოციალური მომსახურების სააგენტო“</w:t>
            </w:r>
          </w:p>
          <w:p w:rsidR="000D7E61" w:rsidRPr="000D7E61" w:rsidRDefault="000D7E61" w:rsidP="002B2562">
            <w:pPr>
              <w:pStyle w:val="Default"/>
              <w:tabs>
                <w:tab w:val="left" w:pos="10620"/>
              </w:tabs>
              <w:jc w:val="center"/>
              <w:rPr>
                <w:color w:val="auto"/>
                <w:lang w:val="ka-GE"/>
              </w:rPr>
            </w:pPr>
            <w:r w:rsidRPr="000D7E61">
              <w:rPr>
                <w:color w:val="auto"/>
                <w:lang w:val="ka-GE"/>
              </w:rPr>
              <w:t>ქ. თბილისი, აკაკი წერეთლის გამზირი N144</w:t>
            </w:r>
          </w:p>
          <w:p w:rsidR="000D7E61" w:rsidRPr="000D7E61" w:rsidRDefault="000D7E61" w:rsidP="002B2562">
            <w:pPr>
              <w:tabs>
                <w:tab w:val="left" w:pos="3386"/>
                <w:tab w:val="left" w:pos="6786"/>
                <w:tab w:val="left" w:pos="10620"/>
              </w:tabs>
              <w:spacing w:after="0" w:line="240" w:lineRule="auto"/>
              <w:jc w:val="center"/>
              <w:rPr>
                <w:rFonts w:ascii="Sylfaen" w:hAnsi="Sylfaen" w:cs="Sylfaen"/>
                <w:sz w:val="24"/>
                <w:szCs w:val="24"/>
                <w:lang w:val="ka-GE"/>
              </w:rPr>
            </w:pPr>
            <w:r w:rsidRPr="000D7E61">
              <w:rPr>
                <w:rFonts w:ascii="Sylfaen" w:hAnsi="Sylfaen" w:cs="Sylfaen"/>
                <w:sz w:val="24"/>
                <w:szCs w:val="24"/>
                <w:lang w:val="ka-GE"/>
              </w:rPr>
              <w:t>საიდენტიფიკაციო კოდი N202178927</w:t>
            </w:r>
          </w:p>
          <w:p w:rsidR="000D7E61" w:rsidRPr="000D7E61" w:rsidRDefault="000D7E61" w:rsidP="002B2562">
            <w:pPr>
              <w:pStyle w:val="Default"/>
              <w:tabs>
                <w:tab w:val="left" w:pos="10620"/>
              </w:tabs>
              <w:jc w:val="center"/>
              <w:rPr>
                <w:b/>
                <w:color w:val="auto"/>
                <w:lang w:val="ka-GE"/>
              </w:rPr>
            </w:pPr>
          </w:p>
          <w:p w:rsidR="000D7E61" w:rsidRPr="000D7E61" w:rsidRDefault="000D7E61" w:rsidP="002B2562">
            <w:pPr>
              <w:pStyle w:val="Default"/>
              <w:tabs>
                <w:tab w:val="left" w:pos="10620"/>
              </w:tabs>
              <w:jc w:val="center"/>
              <w:rPr>
                <w:b/>
                <w:color w:val="auto"/>
                <w:lang w:val="ka-GE"/>
              </w:rPr>
            </w:pPr>
          </w:p>
          <w:p w:rsidR="000D7E61" w:rsidRPr="000D7E61" w:rsidRDefault="000D7E61" w:rsidP="002B2562">
            <w:pPr>
              <w:pStyle w:val="Default"/>
              <w:tabs>
                <w:tab w:val="left" w:pos="10620"/>
              </w:tabs>
              <w:jc w:val="center"/>
              <w:rPr>
                <w:b/>
                <w:color w:val="auto"/>
                <w:lang w:val="ka-GE"/>
              </w:rPr>
            </w:pPr>
          </w:p>
          <w:p w:rsidR="000D7E61" w:rsidRPr="000D7E61" w:rsidRDefault="000D7E61" w:rsidP="002B2562">
            <w:pPr>
              <w:pStyle w:val="Default"/>
              <w:tabs>
                <w:tab w:val="left" w:pos="10620"/>
              </w:tabs>
              <w:jc w:val="center"/>
              <w:rPr>
                <w:b/>
                <w:color w:val="auto"/>
                <w:lang w:val="ka-GE"/>
              </w:rPr>
            </w:pPr>
          </w:p>
          <w:p w:rsidR="000D7E61" w:rsidRPr="000D7E61" w:rsidRDefault="000D7E61" w:rsidP="002B2562">
            <w:pPr>
              <w:pStyle w:val="Default"/>
              <w:tabs>
                <w:tab w:val="left" w:pos="10620"/>
              </w:tabs>
              <w:jc w:val="center"/>
              <w:rPr>
                <w:b/>
                <w:color w:val="auto"/>
                <w:lang w:val="ka-GE"/>
              </w:rPr>
            </w:pPr>
            <w:r w:rsidRPr="000D7E61">
              <w:rPr>
                <w:color w:val="auto"/>
                <w:lang w:val="ka-GE"/>
              </w:rPr>
              <w:t>–––––––––––––––––––––––</w:t>
            </w:r>
          </w:p>
          <w:p w:rsidR="000D7E61" w:rsidRPr="000D7E61" w:rsidRDefault="000D7E61" w:rsidP="002B2562">
            <w:pPr>
              <w:pStyle w:val="Default"/>
              <w:tabs>
                <w:tab w:val="left" w:pos="10620"/>
              </w:tabs>
              <w:jc w:val="center"/>
              <w:rPr>
                <w:b/>
                <w:color w:val="auto"/>
                <w:lang w:val="ka-GE"/>
              </w:rPr>
            </w:pPr>
            <w:r w:rsidRPr="000D7E61">
              <w:rPr>
                <w:b/>
                <w:color w:val="auto"/>
                <w:lang w:val="ka-GE"/>
              </w:rPr>
              <w:t>ზაზა სოფრომაძე</w:t>
            </w:r>
          </w:p>
          <w:p w:rsidR="000D7E61" w:rsidRPr="000D7E61" w:rsidRDefault="000D7E61" w:rsidP="002B2562">
            <w:pPr>
              <w:pStyle w:val="Default"/>
              <w:tabs>
                <w:tab w:val="left" w:pos="10620"/>
              </w:tabs>
              <w:jc w:val="center"/>
              <w:rPr>
                <w:b/>
                <w:color w:val="auto"/>
                <w:lang w:val="ka-GE"/>
              </w:rPr>
            </w:pPr>
            <w:r w:rsidRPr="000D7E61">
              <w:rPr>
                <w:b/>
                <w:color w:val="auto"/>
                <w:lang w:val="ka-GE"/>
              </w:rPr>
              <w:t>დირექტორი</w:t>
            </w:r>
          </w:p>
          <w:p w:rsidR="000D7E61" w:rsidRPr="000D7E61" w:rsidRDefault="000D7E61" w:rsidP="002B2562">
            <w:pPr>
              <w:pStyle w:val="Default"/>
              <w:tabs>
                <w:tab w:val="left" w:pos="10620"/>
              </w:tabs>
              <w:jc w:val="center"/>
              <w:rPr>
                <w:b/>
                <w:color w:val="auto"/>
                <w:lang w:val="ka-GE"/>
              </w:rPr>
            </w:pPr>
          </w:p>
        </w:tc>
      </w:tr>
    </w:tbl>
    <w:p w:rsidR="00623C46" w:rsidRPr="001033E8" w:rsidRDefault="00623C46" w:rsidP="00DB5050">
      <w:pPr>
        <w:pStyle w:val="ListParagraph"/>
        <w:tabs>
          <w:tab w:val="left" w:pos="-990"/>
          <w:tab w:val="left" w:pos="90"/>
        </w:tabs>
        <w:spacing w:after="0" w:line="240" w:lineRule="auto"/>
        <w:ind w:left="360" w:hanging="360"/>
        <w:jc w:val="both"/>
        <w:rPr>
          <w:rFonts w:ascii="Sylfaen" w:hAnsi="Sylfaen"/>
          <w:sz w:val="24"/>
          <w:szCs w:val="24"/>
          <w:lang w:val="ka-GE"/>
        </w:rPr>
      </w:pPr>
    </w:p>
    <w:sectPr w:rsidR="00623C46" w:rsidRPr="001033E8" w:rsidSect="00702BBB">
      <w:pgSz w:w="11909" w:h="16834" w:code="9"/>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font708">
    <w:altName w:val="Times New Roman"/>
    <w:charset w:val="CC"/>
    <w:family w:val="auto"/>
    <w:pitch w:val="variable"/>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F04E94"/>
    <w:multiLevelType w:val="hybridMultilevel"/>
    <w:tmpl w:val="FE26A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0C5F7F"/>
    <w:multiLevelType w:val="multilevel"/>
    <w:tmpl w:val="85CA219C"/>
    <w:lvl w:ilvl="0">
      <w:start w:val="1"/>
      <w:numFmt w:val="decimal"/>
      <w:lvlText w:val="%1."/>
      <w:lvlJc w:val="left"/>
      <w:pPr>
        <w:ind w:left="1260" w:hanging="1260"/>
      </w:pPr>
      <w:rPr>
        <w:rFonts w:eastAsiaTheme="minorHAnsi" w:cs="Arial" w:hint="default"/>
      </w:rPr>
    </w:lvl>
    <w:lvl w:ilvl="1">
      <w:start w:val="1"/>
      <w:numFmt w:val="decimal"/>
      <w:lvlText w:val="%1.%2."/>
      <w:lvlJc w:val="left"/>
      <w:pPr>
        <w:ind w:left="1980" w:hanging="1260"/>
      </w:pPr>
      <w:rPr>
        <w:rFonts w:eastAsiaTheme="minorHAnsi" w:cs="Arial" w:hint="default"/>
      </w:rPr>
    </w:lvl>
    <w:lvl w:ilvl="2">
      <w:start w:val="1"/>
      <w:numFmt w:val="decimal"/>
      <w:lvlText w:val="%1.%2.%3."/>
      <w:lvlJc w:val="left"/>
      <w:pPr>
        <w:ind w:left="2700" w:hanging="1260"/>
      </w:pPr>
      <w:rPr>
        <w:rFonts w:eastAsiaTheme="minorHAnsi" w:cs="Arial" w:hint="default"/>
      </w:rPr>
    </w:lvl>
    <w:lvl w:ilvl="3">
      <w:start w:val="1"/>
      <w:numFmt w:val="decimal"/>
      <w:lvlText w:val="%1.%2.%3.%4."/>
      <w:lvlJc w:val="left"/>
      <w:pPr>
        <w:ind w:left="3420" w:hanging="1260"/>
      </w:pPr>
      <w:rPr>
        <w:rFonts w:eastAsiaTheme="minorHAnsi" w:cs="Arial" w:hint="default"/>
      </w:rPr>
    </w:lvl>
    <w:lvl w:ilvl="4">
      <w:start w:val="1"/>
      <w:numFmt w:val="decimal"/>
      <w:lvlText w:val="%1.%2.%3.%4.%5."/>
      <w:lvlJc w:val="left"/>
      <w:pPr>
        <w:ind w:left="4140" w:hanging="1260"/>
      </w:pPr>
      <w:rPr>
        <w:rFonts w:eastAsiaTheme="minorHAnsi" w:cs="Arial" w:hint="default"/>
      </w:rPr>
    </w:lvl>
    <w:lvl w:ilvl="5">
      <w:start w:val="1"/>
      <w:numFmt w:val="decimal"/>
      <w:lvlText w:val="%1.%2.%3.%4.%5.%6."/>
      <w:lvlJc w:val="left"/>
      <w:pPr>
        <w:ind w:left="4860" w:hanging="1260"/>
      </w:pPr>
      <w:rPr>
        <w:rFonts w:eastAsiaTheme="minorHAnsi" w:cs="Arial" w:hint="default"/>
      </w:rPr>
    </w:lvl>
    <w:lvl w:ilvl="6">
      <w:start w:val="1"/>
      <w:numFmt w:val="decimal"/>
      <w:lvlText w:val="%1.%2.%3.%4.%5.%6.%7."/>
      <w:lvlJc w:val="left"/>
      <w:pPr>
        <w:ind w:left="5760" w:hanging="1440"/>
      </w:pPr>
      <w:rPr>
        <w:rFonts w:eastAsiaTheme="minorHAnsi" w:cs="Arial" w:hint="default"/>
      </w:rPr>
    </w:lvl>
    <w:lvl w:ilvl="7">
      <w:start w:val="1"/>
      <w:numFmt w:val="decimal"/>
      <w:lvlText w:val="%1.%2.%3.%4.%5.%6.%7.%8."/>
      <w:lvlJc w:val="left"/>
      <w:pPr>
        <w:ind w:left="6480" w:hanging="1440"/>
      </w:pPr>
      <w:rPr>
        <w:rFonts w:eastAsiaTheme="minorHAnsi" w:cs="Arial" w:hint="default"/>
      </w:rPr>
    </w:lvl>
    <w:lvl w:ilvl="8">
      <w:start w:val="1"/>
      <w:numFmt w:val="decimal"/>
      <w:lvlText w:val="%1.%2.%3.%4.%5.%6.%7.%8.%9."/>
      <w:lvlJc w:val="left"/>
      <w:pPr>
        <w:ind w:left="7560" w:hanging="1800"/>
      </w:pPr>
      <w:rPr>
        <w:rFonts w:eastAsiaTheme="minorHAnsi" w:cs="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EDE"/>
    <w:rsid w:val="00071947"/>
    <w:rsid w:val="000D37D1"/>
    <w:rsid w:val="000D7E61"/>
    <w:rsid w:val="001033E8"/>
    <w:rsid w:val="001773A1"/>
    <w:rsid w:val="001B1BAD"/>
    <w:rsid w:val="001B3B6F"/>
    <w:rsid w:val="00203ADA"/>
    <w:rsid w:val="00212B99"/>
    <w:rsid w:val="0024016B"/>
    <w:rsid w:val="002505DE"/>
    <w:rsid w:val="00257B64"/>
    <w:rsid w:val="00257ED9"/>
    <w:rsid w:val="002B1FC3"/>
    <w:rsid w:val="002B2562"/>
    <w:rsid w:val="002B7EDE"/>
    <w:rsid w:val="004674F2"/>
    <w:rsid w:val="004B0DC2"/>
    <w:rsid w:val="004C0F08"/>
    <w:rsid w:val="004C76E5"/>
    <w:rsid w:val="004D5937"/>
    <w:rsid w:val="0056729A"/>
    <w:rsid w:val="0057416C"/>
    <w:rsid w:val="005E30F5"/>
    <w:rsid w:val="005E44E7"/>
    <w:rsid w:val="00623C46"/>
    <w:rsid w:val="00663280"/>
    <w:rsid w:val="006F209D"/>
    <w:rsid w:val="00702BBB"/>
    <w:rsid w:val="007A0B2E"/>
    <w:rsid w:val="00856AAD"/>
    <w:rsid w:val="00961CD7"/>
    <w:rsid w:val="00A949E7"/>
    <w:rsid w:val="00B22000"/>
    <w:rsid w:val="00B33DDC"/>
    <w:rsid w:val="00B6563A"/>
    <w:rsid w:val="00B722B2"/>
    <w:rsid w:val="00B7728D"/>
    <w:rsid w:val="00B93629"/>
    <w:rsid w:val="00BA3220"/>
    <w:rsid w:val="00BA3A8F"/>
    <w:rsid w:val="00C368B0"/>
    <w:rsid w:val="00C76E25"/>
    <w:rsid w:val="00C87EE4"/>
    <w:rsid w:val="00DB5050"/>
    <w:rsid w:val="00DE631F"/>
    <w:rsid w:val="00F37B49"/>
    <w:rsid w:val="00F47B80"/>
    <w:rsid w:val="00F61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B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EDE"/>
    <w:pPr>
      <w:ind w:left="720"/>
      <w:contextualSpacing/>
    </w:pPr>
  </w:style>
  <w:style w:type="character" w:styleId="Hyperlink">
    <w:name w:val="Hyperlink"/>
    <w:basedOn w:val="DefaultParagraphFont"/>
    <w:uiPriority w:val="99"/>
    <w:unhideWhenUsed/>
    <w:rsid w:val="002B7EDE"/>
    <w:rPr>
      <w:color w:val="0000FF" w:themeColor="hyperlink"/>
      <w:u w:val="single"/>
    </w:rPr>
  </w:style>
  <w:style w:type="paragraph" w:styleId="NormalWeb">
    <w:name w:val="Normal (Web)"/>
    <w:basedOn w:val="Normal"/>
    <w:uiPriority w:val="99"/>
    <w:semiHidden/>
    <w:unhideWhenUsed/>
    <w:rsid w:val="004C76E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56AAD"/>
  </w:style>
  <w:style w:type="paragraph" w:styleId="CommentText">
    <w:name w:val="annotation text"/>
    <w:basedOn w:val="Normal"/>
    <w:link w:val="CommentTextChar"/>
    <w:uiPriority w:val="99"/>
    <w:unhideWhenUsed/>
    <w:rsid w:val="00856AAD"/>
    <w:pPr>
      <w:spacing w:line="240" w:lineRule="auto"/>
    </w:pPr>
    <w:rPr>
      <w:sz w:val="20"/>
      <w:szCs w:val="20"/>
    </w:rPr>
  </w:style>
  <w:style w:type="character" w:customStyle="1" w:styleId="CommentTextChar">
    <w:name w:val="Comment Text Char"/>
    <w:basedOn w:val="DefaultParagraphFont"/>
    <w:link w:val="CommentText"/>
    <w:uiPriority w:val="99"/>
    <w:rsid w:val="00856AAD"/>
    <w:rPr>
      <w:sz w:val="20"/>
      <w:szCs w:val="20"/>
    </w:rPr>
  </w:style>
  <w:style w:type="paragraph" w:styleId="BalloonText">
    <w:name w:val="Balloon Text"/>
    <w:basedOn w:val="Normal"/>
    <w:link w:val="BalloonTextChar"/>
    <w:uiPriority w:val="99"/>
    <w:semiHidden/>
    <w:unhideWhenUsed/>
    <w:rsid w:val="00856A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AAD"/>
    <w:rPr>
      <w:rFonts w:ascii="Segoe UI" w:hAnsi="Segoe UI" w:cs="Segoe UI"/>
      <w:sz w:val="18"/>
      <w:szCs w:val="18"/>
    </w:rPr>
  </w:style>
  <w:style w:type="character" w:customStyle="1" w:styleId="CommentTextChar1">
    <w:name w:val="Comment Text Char1"/>
    <w:uiPriority w:val="99"/>
    <w:locked/>
    <w:rsid w:val="000D7E61"/>
    <w:rPr>
      <w:rFonts w:ascii="Calibri" w:eastAsia="SimSun" w:hAnsi="Calibri" w:cs="font708"/>
      <w:kern w:val="2"/>
      <w:sz w:val="20"/>
      <w:szCs w:val="20"/>
      <w:lang w:eastAsia="ar-SA"/>
    </w:rPr>
  </w:style>
  <w:style w:type="paragraph" w:customStyle="1" w:styleId="Default">
    <w:name w:val="Default"/>
    <w:rsid w:val="000D7E61"/>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styleId="CommentSubject">
    <w:name w:val="annotation subject"/>
    <w:basedOn w:val="CommentText"/>
    <w:next w:val="CommentText"/>
    <w:link w:val="CommentSubjectChar"/>
    <w:uiPriority w:val="99"/>
    <w:semiHidden/>
    <w:unhideWhenUsed/>
    <w:rsid w:val="00C368B0"/>
    <w:rPr>
      <w:b/>
      <w:bCs/>
    </w:rPr>
  </w:style>
  <w:style w:type="character" w:customStyle="1" w:styleId="CommentSubjectChar">
    <w:name w:val="Comment Subject Char"/>
    <w:basedOn w:val="CommentTextChar"/>
    <w:link w:val="CommentSubject"/>
    <w:uiPriority w:val="99"/>
    <w:semiHidden/>
    <w:rsid w:val="00C368B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B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EDE"/>
    <w:pPr>
      <w:ind w:left="720"/>
      <w:contextualSpacing/>
    </w:pPr>
  </w:style>
  <w:style w:type="character" w:styleId="Hyperlink">
    <w:name w:val="Hyperlink"/>
    <w:basedOn w:val="DefaultParagraphFont"/>
    <w:uiPriority w:val="99"/>
    <w:unhideWhenUsed/>
    <w:rsid w:val="002B7EDE"/>
    <w:rPr>
      <w:color w:val="0000FF" w:themeColor="hyperlink"/>
      <w:u w:val="single"/>
    </w:rPr>
  </w:style>
  <w:style w:type="paragraph" w:styleId="NormalWeb">
    <w:name w:val="Normal (Web)"/>
    <w:basedOn w:val="Normal"/>
    <w:uiPriority w:val="99"/>
    <w:semiHidden/>
    <w:unhideWhenUsed/>
    <w:rsid w:val="004C76E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56AAD"/>
  </w:style>
  <w:style w:type="paragraph" w:styleId="CommentText">
    <w:name w:val="annotation text"/>
    <w:basedOn w:val="Normal"/>
    <w:link w:val="CommentTextChar"/>
    <w:uiPriority w:val="99"/>
    <w:unhideWhenUsed/>
    <w:rsid w:val="00856AAD"/>
    <w:pPr>
      <w:spacing w:line="240" w:lineRule="auto"/>
    </w:pPr>
    <w:rPr>
      <w:sz w:val="20"/>
      <w:szCs w:val="20"/>
    </w:rPr>
  </w:style>
  <w:style w:type="character" w:customStyle="1" w:styleId="CommentTextChar">
    <w:name w:val="Comment Text Char"/>
    <w:basedOn w:val="DefaultParagraphFont"/>
    <w:link w:val="CommentText"/>
    <w:uiPriority w:val="99"/>
    <w:rsid w:val="00856AAD"/>
    <w:rPr>
      <w:sz w:val="20"/>
      <w:szCs w:val="20"/>
    </w:rPr>
  </w:style>
  <w:style w:type="paragraph" w:styleId="BalloonText">
    <w:name w:val="Balloon Text"/>
    <w:basedOn w:val="Normal"/>
    <w:link w:val="BalloonTextChar"/>
    <w:uiPriority w:val="99"/>
    <w:semiHidden/>
    <w:unhideWhenUsed/>
    <w:rsid w:val="00856A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AAD"/>
    <w:rPr>
      <w:rFonts w:ascii="Segoe UI" w:hAnsi="Segoe UI" w:cs="Segoe UI"/>
      <w:sz w:val="18"/>
      <w:szCs w:val="18"/>
    </w:rPr>
  </w:style>
  <w:style w:type="character" w:customStyle="1" w:styleId="CommentTextChar1">
    <w:name w:val="Comment Text Char1"/>
    <w:uiPriority w:val="99"/>
    <w:locked/>
    <w:rsid w:val="000D7E61"/>
    <w:rPr>
      <w:rFonts w:ascii="Calibri" w:eastAsia="SimSun" w:hAnsi="Calibri" w:cs="font708"/>
      <w:kern w:val="2"/>
      <w:sz w:val="20"/>
      <w:szCs w:val="20"/>
      <w:lang w:eastAsia="ar-SA"/>
    </w:rPr>
  </w:style>
  <w:style w:type="paragraph" w:customStyle="1" w:styleId="Default">
    <w:name w:val="Default"/>
    <w:rsid w:val="000D7E61"/>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styleId="CommentSubject">
    <w:name w:val="annotation subject"/>
    <w:basedOn w:val="CommentText"/>
    <w:next w:val="CommentText"/>
    <w:link w:val="CommentSubjectChar"/>
    <w:uiPriority w:val="99"/>
    <w:semiHidden/>
    <w:unhideWhenUsed/>
    <w:rsid w:val="00C368B0"/>
    <w:rPr>
      <w:b/>
      <w:bCs/>
    </w:rPr>
  </w:style>
  <w:style w:type="character" w:customStyle="1" w:styleId="CommentSubjectChar">
    <w:name w:val="Comment Subject Char"/>
    <w:basedOn w:val="CommentTextChar"/>
    <w:link w:val="CommentSubject"/>
    <w:uiPriority w:val="99"/>
    <w:semiHidden/>
    <w:rsid w:val="00C368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884267">
      <w:bodyDiv w:val="1"/>
      <w:marLeft w:val="0"/>
      <w:marRight w:val="0"/>
      <w:marTop w:val="0"/>
      <w:marBottom w:val="0"/>
      <w:divBdr>
        <w:top w:val="none" w:sz="0" w:space="0" w:color="auto"/>
        <w:left w:val="none" w:sz="0" w:space="0" w:color="auto"/>
        <w:bottom w:val="none" w:sz="0" w:space="0" w:color="auto"/>
        <w:right w:val="none" w:sz="0" w:space="0" w:color="auto"/>
      </w:divBdr>
    </w:div>
    <w:div w:id="839929972">
      <w:bodyDiv w:val="1"/>
      <w:marLeft w:val="0"/>
      <w:marRight w:val="0"/>
      <w:marTop w:val="0"/>
      <w:marBottom w:val="0"/>
      <w:divBdr>
        <w:top w:val="none" w:sz="0" w:space="0" w:color="auto"/>
        <w:left w:val="none" w:sz="0" w:space="0" w:color="auto"/>
        <w:bottom w:val="none" w:sz="0" w:space="0" w:color="auto"/>
        <w:right w:val="none" w:sz="0" w:space="0" w:color="auto"/>
      </w:divBdr>
    </w:div>
    <w:div w:id="101360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1450</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nino gotsiridze</cp:lastModifiedBy>
  <cp:revision>12</cp:revision>
  <dcterms:created xsi:type="dcterms:W3CDTF">2017-06-01T06:17:00Z</dcterms:created>
  <dcterms:modified xsi:type="dcterms:W3CDTF">2017-06-01T07:29:00Z</dcterms:modified>
</cp:coreProperties>
</file>