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9C" w:rsidRDefault="0082319C" w:rsidP="0082319C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დანართი  N2</w:t>
      </w:r>
    </w:p>
    <w:p w:rsidR="0082319C" w:rsidRDefault="0082319C" w:rsidP="0082319C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82319C" w:rsidRDefault="0082319C" w:rsidP="0082319C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2A2B9A" w:rsidRPr="002A2B9A" w:rsidRDefault="0082319C" w:rsidP="002A2B9A">
      <w:pPr>
        <w:spacing w:after="0" w:line="240" w:lineRule="auto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  <w:r w:rsidRPr="002A2B9A">
        <w:rPr>
          <w:rFonts w:ascii="Sylfaen" w:hAnsi="Sylfaen"/>
          <w:b/>
          <w:sz w:val="20"/>
          <w:szCs w:val="20"/>
          <w:lang w:val="ka-GE"/>
          <w:rPrChange w:id="0" w:author="XP SP2" w:date="2012-03-08T23:18:00Z">
            <w:rPr>
              <w:rFonts w:ascii="Sylfaen" w:hAnsi="Sylfaen"/>
              <w:b/>
              <w:sz w:val="26"/>
              <w:szCs w:val="26"/>
              <w:lang w:val="ka-GE"/>
            </w:rPr>
          </w:rPrChange>
        </w:rPr>
        <w:t>ჯანმრთელობის დაცვის</w:t>
      </w:r>
      <w:r w:rsidRPr="002A2B9A">
        <w:rPr>
          <w:rFonts w:ascii="Sylfaen" w:hAnsi="Sylfaen"/>
          <w:b/>
          <w:sz w:val="20"/>
          <w:szCs w:val="20"/>
          <w:rPrChange w:id="1" w:author="XP SP2" w:date="2012-03-08T23:18:00Z">
            <w:rPr>
              <w:rFonts w:ascii="Sylfaen" w:hAnsi="Sylfaen"/>
              <w:b/>
              <w:sz w:val="26"/>
              <w:szCs w:val="26"/>
            </w:rPr>
          </w:rPrChange>
        </w:rPr>
        <w:t xml:space="preserve"> </w:t>
      </w:r>
      <w:r w:rsidRPr="002A2B9A">
        <w:rPr>
          <w:rFonts w:ascii="Sylfaen" w:hAnsi="Sylfaen"/>
          <w:b/>
          <w:sz w:val="20"/>
          <w:szCs w:val="20"/>
          <w:lang w:val="ka-GE"/>
          <w:rPrChange w:id="2" w:author="XP SP2" w:date="2012-03-08T23:18:00Z">
            <w:rPr>
              <w:rFonts w:ascii="Sylfaen" w:hAnsi="Sylfaen"/>
              <w:b/>
              <w:sz w:val="26"/>
              <w:szCs w:val="26"/>
              <w:lang w:val="ka-GE"/>
            </w:rPr>
          </w:rPrChange>
        </w:rPr>
        <w:t xml:space="preserve">სახელმწიფო </w:t>
      </w:r>
      <w:ins w:id="3" w:author="XP SP2" w:date="2012-03-08T23:08:00Z">
        <w:r w:rsidRPr="002A2B9A">
          <w:rPr>
            <w:rFonts w:ascii="Sylfaen" w:hAnsi="Sylfaen"/>
            <w:b/>
            <w:sz w:val="20"/>
            <w:szCs w:val="20"/>
            <w:lang w:val="ka-GE"/>
            <w:rPrChange w:id="4" w:author="XP SP2" w:date="2012-03-08T23:18:00Z">
              <w:rPr>
                <w:rFonts w:ascii="Sylfaen" w:hAnsi="Sylfaen"/>
                <w:b/>
                <w:sz w:val="26"/>
                <w:szCs w:val="26"/>
                <w:lang w:val="ka-GE"/>
              </w:rPr>
            </w:rPrChange>
          </w:rPr>
          <w:t xml:space="preserve">ვაუჩერული </w:t>
        </w:r>
      </w:ins>
      <w:r w:rsidRPr="002A2B9A">
        <w:rPr>
          <w:rFonts w:ascii="Sylfaen" w:hAnsi="Sylfaen"/>
          <w:b/>
          <w:sz w:val="20"/>
          <w:szCs w:val="20"/>
          <w:lang w:val="ka-GE"/>
          <w:rPrChange w:id="5" w:author="XP SP2" w:date="2012-03-08T23:18:00Z">
            <w:rPr>
              <w:rFonts w:ascii="Sylfaen" w:hAnsi="Sylfaen"/>
              <w:b/>
              <w:sz w:val="26"/>
              <w:szCs w:val="26"/>
              <w:lang w:val="ka-GE"/>
            </w:rPr>
          </w:rPrChange>
        </w:rPr>
        <w:t>პროგრამ</w:t>
      </w:r>
      <w:ins w:id="6" w:author="XP SP2" w:date="2012-03-08T23:09:00Z">
        <w:r w:rsidRPr="002A2B9A">
          <w:rPr>
            <w:rFonts w:ascii="Sylfaen" w:hAnsi="Sylfaen"/>
            <w:b/>
            <w:sz w:val="20"/>
            <w:szCs w:val="20"/>
            <w:lang w:val="ka-GE"/>
            <w:rPrChange w:id="7" w:author="XP SP2" w:date="2012-03-08T23:18:00Z">
              <w:rPr>
                <w:rFonts w:ascii="Sylfaen" w:hAnsi="Sylfaen"/>
                <w:b/>
                <w:sz w:val="26"/>
                <w:szCs w:val="26"/>
                <w:lang w:val="ka-GE"/>
              </w:rPr>
            </w:rPrChange>
          </w:rPr>
          <w:t>(</w:t>
        </w:r>
      </w:ins>
      <w:r w:rsidRPr="002A2B9A">
        <w:rPr>
          <w:rFonts w:ascii="Sylfaen" w:hAnsi="Sylfaen"/>
          <w:b/>
          <w:sz w:val="20"/>
          <w:szCs w:val="20"/>
          <w:lang w:val="ka-GE"/>
          <w:rPrChange w:id="8" w:author="XP SP2" w:date="2012-03-08T23:18:00Z">
            <w:rPr>
              <w:rFonts w:ascii="Sylfaen" w:hAnsi="Sylfaen"/>
              <w:b/>
              <w:sz w:val="26"/>
              <w:szCs w:val="26"/>
              <w:lang w:val="ka-GE"/>
            </w:rPr>
          </w:rPrChange>
        </w:rPr>
        <w:t>ებ</w:t>
      </w:r>
      <w:ins w:id="9" w:author="XP SP2" w:date="2012-03-08T23:09:00Z">
        <w:r w:rsidRPr="002A2B9A">
          <w:rPr>
            <w:rFonts w:ascii="Sylfaen" w:hAnsi="Sylfaen"/>
            <w:b/>
            <w:sz w:val="20"/>
            <w:szCs w:val="20"/>
            <w:lang w:val="ka-GE"/>
            <w:rPrChange w:id="10" w:author="XP SP2" w:date="2012-03-08T23:18:00Z">
              <w:rPr>
                <w:rFonts w:ascii="Sylfaen" w:hAnsi="Sylfaen"/>
                <w:b/>
                <w:sz w:val="26"/>
                <w:szCs w:val="26"/>
                <w:lang w:val="ka-GE"/>
              </w:rPr>
            </w:rPrChange>
          </w:rPr>
          <w:t>)</w:t>
        </w:r>
      </w:ins>
      <w:r w:rsidRPr="002A2B9A">
        <w:rPr>
          <w:rFonts w:ascii="Sylfaen" w:hAnsi="Sylfaen"/>
          <w:b/>
          <w:sz w:val="20"/>
          <w:szCs w:val="20"/>
          <w:lang w:val="ka-GE"/>
          <w:rPrChange w:id="11" w:author="XP SP2" w:date="2012-03-08T23:18:00Z">
            <w:rPr>
              <w:rFonts w:ascii="Sylfaen" w:hAnsi="Sylfaen"/>
              <w:b/>
              <w:sz w:val="26"/>
              <w:szCs w:val="26"/>
              <w:lang w:val="ka-GE"/>
            </w:rPr>
          </w:rPrChange>
        </w:rPr>
        <w:t>ი</w:t>
      </w:r>
      <w:ins w:id="12" w:author="XP SP2" w:date="2012-03-08T23:08:00Z">
        <w:r w:rsidRPr="002A2B9A">
          <w:rPr>
            <w:rFonts w:ascii="Sylfaen" w:hAnsi="Sylfaen"/>
            <w:b/>
            <w:sz w:val="20"/>
            <w:szCs w:val="20"/>
            <w:lang w:val="ka-GE"/>
            <w:rPrChange w:id="13" w:author="XP SP2" w:date="2012-03-08T23:18:00Z">
              <w:rPr>
                <w:rFonts w:ascii="Sylfaen" w:hAnsi="Sylfaen"/>
                <w:b/>
                <w:sz w:val="26"/>
                <w:szCs w:val="26"/>
                <w:lang w:val="ka-GE"/>
              </w:rPr>
            </w:rPrChange>
          </w:rPr>
          <w:t>თ</w:t>
        </w:r>
      </w:ins>
      <w:r w:rsidRPr="002A2B9A">
        <w:rPr>
          <w:rFonts w:ascii="Sylfaen" w:hAnsi="Sylfaen"/>
          <w:b/>
          <w:sz w:val="20"/>
          <w:szCs w:val="20"/>
          <w:lang w:val="ka-GE"/>
          <w:rPrChange w:id="14" w:author="XP SP2" w:date="2012-03-08T23:18:00Z">
            <w:rPr>
              <w:rFonts w:ascii="Sylfaen" w:hAnsi="Sylfaen"/>
              <w:b/>
              <w:sz w:val="26"/>
              <w:szCs w:val="26"/>
              <w:lang w:val="ka-GE"/>
            </w:rPr>
          </w:rPrChange>
        </w:rPr>
        <w:t xml:space="preserve"> განსაზღვრულ</w:t>
      </w:r>
      <w:ins w:id="15" w:author="XP SP2" w:date="2012-03-08T23:09:00Z">
        <w:r w:rsidRPr="002A2B9A">
          <w:rPr>
            <w:rFonts w:ascii="Sylfaen" w:hAnsi="Sylfaen"/>
            <w:b/>
            <w:sz w:val="20"/>
            <w:szCs w:val="20"/>
            <w:lang w:val="ka-GE"/>
            <w:rPrChange w:id="16" w:author="XP SP2" w:date="2012-03-08T23:18:00Z">
              <w:rPr>
                <w:rFonts w:ascii="Sylfaen" w:hAnsi="Sylfaen"/>
                <w:b/>
                <w:sz w:val="26"/>
                <w:szCs w:val="26"/>
                <w:lang w:val="ka-GE"/>
              </w:rPr>
            </w:rPrChange>
          </w:rPr>
          <w:t>ი</w:t>
        </w:r>
      </w:ins>
      <w:r w:rsidRPr="002A2B9A">
        <w:rPr>
          <w:rFonts w:ascii="Sylfaen" w:hAnsi="Sylfaen"/>
          <w:b/>
          <w:sz w:val="20"/>
          <w:szCs w:val="20"/>
          <w:lang w:val="ka-GE"/>
          <w:rPrChange w:id="17" w:author="XP SP2" w:date="2012-03-08T23:18:00Z">
            <w:rPr>
              <w:rFonts w:ascii="Sylfaen" w:hAnsi="Sylfaen"/>
              <w:b/>
              <w:sz w:val="26"/>
              <w:szCs w:val="26"/>
              <w:lang w:val="ka-GE"/>
            </w:rPr>
          </w:rPrChange>
        </w:rPr>
        <w:t xml:space="preserve"> სამედიცინო </w:t>
      </w:r>
      <w:del w:id="18" w:author="XP SP2" w:date="2012-03-08T23:15:00Z">
        <w:r w:rsidRPr="002A2B9A" w:rsidDel="0082319C">
          <w:rPr>
            <w:rFonts w:ascii="Sylfaen" w:hAnsi="Sylfaen"/>
            <w:b/>
            <w:sz w:val="20"/>
            <w:szCs w:val="20"/>
            <w:lang w:val="ka-GE"/>
            <w:rPrChange w:id="19" w:author="XP SP2" w:date="2012-03-08T23:18:00Z">
              <w:rPr>
                <w:rFonts w:ascii="Sylfaen" w:hAnsi="Sylfaen"/>
                <w:b/>
                <w:sz w:val="26"/>
                <w:szCs w:val="26"/>
                <w:lang w:val="ka-GE"/>
              </w:rPr>
            </w:rPrChange>
          </w:rPr>
          <w:delText xml:space="preserve"> </w:delText>
        </w:r>
      </w:del>
      <w:r w:rsidRPr="002A2B9A">
        <w:rPr>
          <w:rFonts w:ascii="Sylfaen" w:hAnsi="Sylfaen"/>
          <w:b/>
          <w:sz w:val="20"/>
          <w:szCs w:val="20"/>
          <w:lang w:val="ka-GE"/>
          <w:rPrChange w:id="20" w:author="XP SP2" w:date="2012-03-08T23:18:00Z">
            <w:rPr>
              <w:rFonts w:ascii="Sylfaen" w:hAnsi="Sylfaen"/>
              <w:b/>
              <w:sz w:val="26"/>
              <w:szCs w:val="26"/>
              <w:lang w:val="ka-GE"/>
            </w:rPr>
          </w:rPrChange>
        </w:rPr>
        <w:t xml:space="preserve">მომსახურების (საქონლის) მიმწოდებლად რეგისტრაციის თაობაზე განაცხადის ფორმის </w:t>
      </w:r>
      <w:r w:rsidR="002A2B9A" w:rsidRPr="002A2B9A">
        <w:rPr>
          <w:rFonts w:ascii="Sylfaen" w:hAnsi="Sylfaen"/>
          <w:b/>
          <w:sz w:val="20"/>
          <w:szCs w:val="20"/>
          <w:u w:val="single"/>
          <w:lang w:val="ka-GE"/>
        </w:rPr>
        <w:t>შევსების სახელმძღვანელო</w:t>
      </w:r>
    </w:p>
    <w:p w:rsidR="002A2B9A" w:rsidRPr="002A2B9A" w:rsidRDefault="002A2B9A" w:rsidP="002A2B9A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82319C" w:rsidRPr="002A2B9A" w:rsidDel="002A2B9A" w:rsidRDefault="0082319C" w:rsidP="0082319C">
      <w:pPr>
        <w:spacing w:after="0" w:line="240" w:lineRule="auto"/>
        <w:jc w:val="center"/>
        <w:rPr>
          <w:del w:id="21" w:author="XP SP2" w:date="2012-03-08T23:18:00Z"/>
          <w:rFonts w:ascii="Sylfaen" w:hAnsi="Sylfaen"/>
          <w:b/>
          <w:sz w:val="20"/>
          <w:szCs w:val="20"/>
          <w:lang w:val="ka-GE"/>
          <w:rPrChange w:id="22" w:author="XP SP2" w:date="2012-03-08T23:18:00Z">
            <w:rPr>
              <w:del w:id="23" w:author="XP SP2" w:date="2012-03-08T23:18:00Z"/>
              <w:rFonts w:ascii="Sylfaen" w:hAnsi="Sylfaen"/>
              <w:b/>
              <w:sz w:val="26"/>
              <w:szCs w:val="26"/>
              <w:lang w:val="ka-GE"/>
            </w:rPr>
          </w:rPrChange>
        </w:rPr>
      </w:pPr>
    </w:p>
    <w:p w:rsidR="0082319C" w:rsidRPr="00C05204" w:rsidRDefault="0082319C" w:rsidP="0082319C">
      <w:pPr>
        <w:pStyle w:val="ListParagraph"/>
        <w:numPr>
          <w:ilvl w:val="0"/>
          <w:numId w:val="1"/>
        </w:numPr>
        <w:spacing w:after="8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05204">
        <w:rPr>
          <w:rFonts w:ascii="Sylfaen" w:hAnsi="Sylfaen"/>
          <w:sz w:val="24"/>
          <w:szCs w:val="24"/>
          <w:lang w:val="ka-GE"/>
        </w:rPr>
        <w:t xml:space="preserve">განაცხადის შევსებამდე ყურადღებით გაეცანით </w:t>
      </w:r>
      <w:ins w:id="24" w:author="XP SP2" w:date="2012-03-08T23:16:00Z">
        <w:r w:rsidR="002A2B9A" w:rsidRPr="00C05204">
          <w:rPr>
            <w:rFonts w:ascii="Sylfaen" w:eastAsia="Sylfaen" w:hAnsi="Sylfaen"/>
            <w:sz w:val="24"/>
            <w:szCs w:val="24"/>
            <w:u w:color="FF0000"/>
            <w:lang w:val="ka-GE"/>
          </w:rPr>
          <w:t>ჯანმრთელობის დაცვის</w:t>
        </w:r>
        <w:r w:rsidR="002A2B9A">
          <w:rPr>
            <w:rFonts w:ascii="Sylfaen" w:eastAsia="Sylfaen" w:hAnsi="Sylfaen"/>
            <w:sz w:val="24"/>
            <w:szCs w:val="24"/>
            <w:u w:color="FF0000"/>
            <w:lang w:val="ka-GE"/>
          </w:rPr>
          <w:t xml:space="preserve">  შესაბამისი</w:t>
        </w:r>
      </w:ins>
      <w:r w:rsidRPr="00C05204">
        <w:rPr>
          <w:rFonts w:ascii="Sylfaen" w:eastAsia="Sylfaen" w:hAnsi="Sylfaen"/>
          <w:sz w:val="24"/>
          <w:szCs w:val="24"/>
          <w:u w:color="FF0000"/>
          <w:lang w:val="ka-GE"/>
        </w:rPr>
        <w:t xml:space="preserve"> წლის  სახელმწიფო </w:t>
      </w:r>
      <w:r w:rsidRPr="00C05204">
        <w:rPr>
          <w:rFonts w:ascii="Sylfaen" w:hAnsi="Sylfaen"/>
          <w:sz w:val="24"/>
          <w:szCs w:val="24"/>
          <w:lang w:val="ka-GE"/>
        </w:rPr>
        <w:t>პროგრამ</w:t>
      </w:r>
      <w:ins w:id="25" w:author="XP SP2" w:date="2012-03-08T23:17:00Z">
        <w:r w:rsidR="002A2B9A">
          <w:rPr>
            <w:rFonts w:ascii="Sylfaen" w:hAnsi="Sylfaen"/>
            <w:sz w:val="24"/>
            <w:szCs w:val="24"/>
            <w:lang w:val="ka-GE"/>
          </w:rPr>
          <w:t>(ებ)</w:t>
        </w:r>
      </w:ins>
      <w:r w:rsidRPr="00C05204">
        <w:rPr>
          <w:rFonts w:ascii="Sylfaen" w:hAnsi="Sylfaen"/>
          <w:sz w:val="24"/>
          <w:szCs w:val="24"/>
          <w:lang w:val="ka-GE"/>
        </w:rPr>
        <w:t>ის</w:t>
      </w:r>
      <w:r w:rsidRPr="00C05204">
        <w:rPr>
          <w:rFonts w:ascii="Sylfaen" w:hAnsi="Sylfaen"/>
          <w:sz w:val="24"/>
          <w:szCs w:val="24"/>
          <w:lang w:val="de-AT"/>
        </w:rPr>
        <w:t xml:space="preserve"> მარეგულირებელ </w:t>
      </w:r>
      <w:r w:rsidRPr="00C05204">
        <w:rPr>
          <w:rFonts w:ascii="Sylfaen" w:hAnsi="Sylfaen"/>
          <w:sz w:val="24"/>
          <w:szCs w:val="24"/>
          <w:lang w:val="ka-GE"/>
        </w:rPr>
        <w:t xml:space="preserve">ყველა </w:t>
      </w:r>
      <w:r w:rsidRPr="00C05204">
        <w:rPr>
          <w:rFonts w:ascii="Sylfaen" w:hAnsi="Sylfaen"/>
          <w:sz w:val="24"/>
          <w:szCs w:val="24"/>
          <w:lang w:val="de-AT"/>
        </w:rPr>
        <w:t>დოკუმენტ</w:t>
      </w:r>
      <w:r w:rsidRPr="00C05204">
        <w:rPr>
          <w:rFonts w:ascii="Sylfaen" w:hAnsi="Sylfaen"/>
          <w:sz w:val="24"/>
          <w:szCs w:val="24"/>
          <w:lang w:val="ka-GE"/>
        </w:rPr>
        <w:t>ს.</w:t>
      </w:r>
    </w:p>
    <w:p w:rsidR="0082319C" w:rsidRPr="00C05204" w:rsidRDefault="0082319C" w:rsidP="0082319C">
      <w:pPr>
        <w:pStyle w:val="ListParagraph"/>
        <w:numPr>
          <w:ilvl w:val="0"/>
          <w:numId w:val="1"/>
        </w:numPr>
        <w:spacing w:after="8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05204">
        <w:rPr>
          <w:rFonts w:ascii="Sylfaen" w:hAnsi="Sylfaen"/>
          <w:sz w:val="24"/>
          <w:szCs w:val="24"/>
          <w:lang w:val="ka-GE"/>
        </w:rPr>
        <w:t>განაცხადის შევსებისას სავალდებულოა თითოეულ გვერდზე არსებული ყველა ველის შევსება, გარკვევით და სრულად</w:t>
      </w:r>
      <w:ins w:id="26" w:author="XP SP2" w:date="2012-03-08T23:17:00Z">
        <w:r w:rsidR="002A2B9A">
          <w:rPr>
            <w:rFonts w:ascii="Sylfaen" w:hAnsi="Sylfaen"/>
            <w:sz w:val="24"/>
            <w:szCs w:val="24"/>
            <w:lang w:val="ka-GE"/>
          </w:rPr>
          <w:t>,</w:t>
        </w:r>
      </w:ins>
      <w:r w:rsidRPr="00C05204">
        <w:rPr>
          <w:rFonts w:ascii="Sylfaen" w:hAnsi="Sylfaen"/>
          <w:sz w:val="24"/>
          <w:szCs w:val="24"/>
          <w:lang w:val="ka-GE"/>
        </w:rPr>
        <w:t xml:space="preserve"> წინააღმდეგ შემთხვევაში</w:t>
      </w:r>
      <w:ins w:id="27" w:author="XP SP2" w:date="2012-03-08T23:17:00Z">
        <w:r w:rsidR="002A2B9A">
          <w:rPr>
            <w:rFonts w:ascii="Sylfaen" w:hAnsi="Sylfaen"/>
            <w:sz w:val="24"/>
            <w:szCs w:val="24"/>
            <w:lang w:val="ka-GE"/>
          </w:rPr>
          <w:t>,</w:t>
        </w:r>
      </w:ins>
      <w:r w:rsidRPr="00C05204">
        <w:rPr>
          <w:rFonts w:ascii="Sylfaen" w:hAnsi="Sylfaen"/>
          <w:sz w:val="24"/>
          <w:szCs w:val="24"/>
          <w:lang w:val="ka-GE"/>
        </w:rPr>
        <w:t xml:space="preserve"> განაცხადი არ მიიღება.</w:t>
      </w:r>
    </w:p>
    <w:p w:rsidR="0082319C" w:rsidRPr="00C05204" w:rsidRDefault="0082319C" w:rsidP="0082319C">
      <w:pPr>
        <w:pStyle w:val="ListParagraph"/>
        <w:numPr>
          <w:ilvl w:val="0"/>
          <w:numId w:val="1"/>
        </w:numPr>
        <w:spacing w:after="8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05204">
        <w:rPr>
          <w:rFonts w:ascii="Sylfaen" w:hAnsi="Sylfaen"/>
          <w:sz w:val="24"/>
          <w:szCs w:val="24"/>
          <w:lang w:val="ka-GE"/>
        </w:rPr>
        <w:t xml:space="preserve">განაცხადში წარმოდგენილი საკონტაქტო ინფორმაცია, შემდგომში გამოყენებული იქნება </w:t>
      </w:r>
      <w:r w:rsidRPr="00C05204">
        <w:rPr>
          <w:rFonts w:ascii="Sylfaen" w:eastAsia="Sylfaen" w:hAnsi="Sylfaen"/>
          <w:sz w:val="24"/>
          <w:szCs w:val="24"/>
          <w:u w:color="FF0000"/>
          <w:lang w:val="ka-GE"/>
        </w:rPr>
        <w:t xml:space="preserve">ჯანმრთელობის დაცვის სახელმწიფო </w:t>
      </w:r>
      <w:r w:rsidRPr="00C05204">
        <w:rPr>
          <w:rFonts w:ascii="Sylfaen" w:hAnsi="Sylfaen"/>
          <w:sz w:val="24"/>
          <w:szCs w:val="24"/>
          <w:lang w:val="ka-GE"/>
        </w:rPr>
        <w:t>პროგრამის ფარგლებში ოფიციალური ურთიერთობებისთვის.</w:t>
      </w:r>
    </w:p>
    <w:p w:rsidR="0082319C" w:rsidRPr="00C05204" w:rsidRDefault="0082319C" w:rsidP="0082319C">
      <w:pPr>
        <w:pStyle w:val="ListParagraph"/>
        <w:numPr>
          <w:ilvl w:val="0"/>
          <w:numId w:val="1"/>
        </w:numPr>
        <w:spacing w:after="8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05204">
        <w:rPr>
          <w:rFonts w:ascii="Sylfaen" w:hAnsi="Sylfaen"/>
          <w:sz w:val="24"/>
          <w:szCs w:val="24"/>
          <w:lang w:val="ka-GE"/>
        </w:rPr>
        <w:t xml:space="preserve">განაცხადში წარმოდგენილი საბაკო რეკვიზიტები, შემდგომში გამოყენებული იქნება </w:t>
      </w:r>
      <w:r w:rsidRPr="00C05204">
        <w:rPr>
          <w:rFonts w:ascii="Sylfaen" w:eastAsia="Sylfaen" w:hAnsi="Sylfaen"/>
          <w:sz w:val="24"/>
          <w:szCs w:val="24"/>
          <w:u w:color="FF0000"/>
          <w:lang w:val="ka-GE"/>
        </w:rPr>
        <w:t xml:space="preserve">ჯანმრთელობის დაცვის სახელმწიფო </w:t>
      </w:r>
      <w:r w:rsidRPr="00C05204">
        <w:rPr>
          <w:rFonts w:ascii="Sylfaen" w:hAnsi="Sylfaen"/>
          <w:sz w:val="24"/>
          <w:szCs w:val="24"/>
          <w:lang w:val="ka-GE"/>
        </w:rPr>
        <w:t xml:space="preserve">პროგრამის ფარგლებში </w:t>
      </w:r>
      <w:ins w:id="28" w:author="XP SP2" w:date="2012-03-08T23:21:00Z">
        <w:r w:rsidR="002A2B9A">
          <w:rPr>
            <w:rFonts w:ascii="Sylfaen" w:hAnsi="Sylfaen"/>
            <w:sz w:val="24"/>
            <w:szCs w:val="24"/>
            <w:lang w:val="ka-GE"/>
          </w:rPr>
          <w:t xml:space="preserve">მიმწოდებელთან </w:t>
        </w:r>
      </w:ins>
      <w:r w:rsidRPr="00C05204">
        <w:rPr>
          <w:rFonts w:ascii="Sylfaen" w:hAnsi="Sylfaen"/>
          <w:sz w:val="24"/>
          <w:szCs w:val="24"/>
          <w:lang w:val="ka-GE"/>
        </w:rPr>
        <w:t>ანგარიშსწორებისთვის.</w:t>
      </w:r>
    </w:p>
    <w:p w:rsidR="0082319C" w:rsidRPr="00C05204" w:rsidRDefault="0082319C" w:rsidP="0082319C">
      <w:pPr>
        <w:pStyle w:val="ListParagraph"/>
        <w:numPr>
          <w:ilvl w:val="0"/>
          <w:numId w:val="1"/>
        </w:numPr>
        <w:spacing w:after="8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05204">
        <w:rPr>
          <w:rFonts w:ascii="Sylfaen" w:hAnsi="Sylfaen"/>
          <w:sz w:val="24"/>
          <w:szCs w:val="24"/>
          <w:lang w:val="ka-GE"/>
        </w:rPr>
        <w:t>განაცხადის მეორე გვერდის შევსებისას, სავალდებულოა ყველა პროგრამის/კომპონენტის გასწვრის აღნიშნოთ თანხმობის ან უარის ველი „</w:t>
      </w:r>
      <w:r w:rsidRPr="00C05204">
        <w:rPr>
          <w:rFonts w:ascii="Sylfaen" w:hAnsi="Sylfaen"/>
          <w:b/>
          <w:sz w:val="24"/>
          <w:szCs w:val="24"/>
          <w:lang w:val="ka-GE"/>
        </w:rPr>
        <w:sym w:font="Wingdings" w:char="F0FC"/>
      </w:r>
      <w:r w:rsidRPr="00C05204">
        <w:rPr>
          <w:rFonts w:ascii="Sylfaen" w:hAnsi="Sylfaen"/>
          <w:sz w:val="24"/>
          <w:szCs w:val="24"/>
        </w:rPr>
        <w:t>”</w:t>
      </w:r>
      <w:r w:rsidRPr="00C05204">
        <w:rPr>
          <w:rFonts w:ascii="Sylfaen" w:hAnsi="Sylfaen"/>
          <w:sz w:val="24"/>
          <w:szCs w:val="24"/>
          <w:lang w:val="ka-GE"/>
        </w:rPr>
        <w:t xml:space="preserve"> ნიშნით. დაუშვებულია ერთი და იგივე პროგრამაზე/კომპონენტზე  თანხმობის და უარის ერთდროულად აღნიშვნა.</w:t>
      </w:r>
    </w:p>
    <w:p w:rsidR="0082319C" w:rsidRPr="00C05204" w:rsidRDefault="0082319C" w:rsidP="0082319C">
      <w:pPr>
        <w:pStyle w:val="ListParagraph"/>
        <w:numPr>
          <w:ilvl w:val="0"/>
          <w:numId w:val="1"/>
        </w:numPr>
        <w:spacing w:after="8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05204">
        <w:rPr>
          <w:rFonts w:ascii="Sylfaen" w:hAnsi="Sylfaen"/>
          <w:sz w:val="24"/>
          <w:szCs w:val="24"/>
          <w:lang w:val="ka-GE"/>
        </w:rPr>
        <w:t>თუ პირი ერთდროულად გამოთქვამს  რამდენიმე პროგრამაში/კომპონენტში  მონაწილეობის სურვილს, ავსებს ერთ განაცხადს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05204">
        <w:rPr>
          <w:rFonts w:ascii="Sylfaen" w:hAnsi="Sylfaen"/>
          <w:sz w:val="24"/>
          <w:szCs w:val="24"/>
          <w:lang w:val="ka-GE"/>
        </w:rPr>
        <w:t>და შესაბამისად აღნიშნავს თანხმობ</w:t>
      </w:r>
      <w:r w:rsidRPr="00C05204">
        <w:rPr>
          <w:rFonts w:ascii="Sylfaen" w:hAnsi="Sylfaen"/>
          <w:sz w:val="24"/>
          <w:szCs w:val="24"/>
          <w:lang w:val="de-AT"/>
        </w:rPr>
        <w:t>ა</w:t>
      </w:r>
      <w:r w:rsidRPr="00C05204">
        <w:rPr>
          <w:rFonts w:ascii="Sylfaen" w:hAnsi="Sylfaen"/>
          <w:sz w:val="24"/>
          <w:szCs w:val="24"/>
          <w:lang w:val="ka-GE"/>
        </w:rPr>
        <w:t>ს ყველა იმ პროგრამა</w:t>
      </w:r>
      <w:ins w:id="29" w:author="XP SP2" w:date="2012-03-08T23:21:00Z">
        <w:r w:rsidR="002A2B9A">
          <w:rPr>
            <w:rFonts w:ascii="Sylfaen" w:hAnsi="Sylfaen"/>
            <w:sz w:val="24"/>
            <w:szCs w:val="24"/>
            <w:lang w:val="ka-GE"/>
          </w:rPr>
          <w:t>ს</w:t>
        </w:r>
      </w:ins>
      <w:r w:rsidRPr="00C05204">
        <w:rPr>
          <w:rFonts w:ascii="Sylfaen" w:hAnsi="Sylfaen"/>
          <w:sz w:val="24"/>
          <w:szCs w:val="24"/>
          <w:lang w:val="ka-GE"/>
        </w:rPr>
        <w:t>/კომპონენტს რომელშიც სურს  მიმწოდებლად რეგისტრება.</w:t>
      </w:r>
    </w:p>
    <w:p w:rsidR="0082319C" w:rsidRPr="00C05204" w:rsidRDefault="0082319C" w:rsidP="0082319C">
      <w:pPr>
        <w:pStyle w:val="ListParagraph"/>
        <w:numPr>
          <w:ilvl w:val="0"/>
          <w:numId w:val="1"/>
        </w:numPr>
        <w:spacing w:after="8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05204">
        <w:rPr>
          <w:rFonts w:ascii="Sylfaen" w:hAnsi="Sylfaen"/>
          <w:sz w:val="24"/>
          <w:szCs w:val="24"/>
          <w:lang w:val="de-AT"/>
        </w:rPr>
        <w:t xml:space="preserve">მესამე გვერდზე შესაბამისი </w:t>
      </w:r>
      <w:r w:rsidRPr="00C05204">
        <w:rPr>
          <w:rFonts w:ascii="Sylfaen" w:hAnsi="Sylfaen"/>
          <w:sz w:val="24"/>
          <w:szCs w:val="24"/>
          <w:lang w:val="ka-GE"/>
        </w:rPr>
        <w:t xml:space="preserve">სამედიცინო საქმიანობის </w:t>
      </w:r>
      <w:r w:rsidRPr="00C05204">
        <w:rPr>
          <w:rFonts w:ascii="Sylfaen" w:hAnsi="Sylfaen"/>
          <w:sz w:val="24"/>
          <w:szCs w:val="24"/>
          <w:lang w:val="de-AT"/>
        </w:rPr>
        <w:t>ლიცენზი(ებ)ის/</w:t>
      </w:r>
      <w:r w:rsidRPr="00C05204">
        <w:rPr>
          <w:rFonts w:ascii="Sylfaen" w:hAnsi="Sylfaen"/>
          <w:sz w:val="24"/>
          <w:szCs w:val="24"/>
          <w:lang w:val="ka-GE"/>
        </w:rPr>
        <w:t>ნებართვ</w:t>
      </w:r>
      <w:r w:rsidRPr="00C05204">
        <w:rPr>
          <w:rFonts w:ascii="Sylfaen" w:hAnsi="Sylfaen"/>
          <w:sz w:val="24"/>
          <w:szCs w:val="24"/>
          <w:lang w:val="de-AT"/>
        </w:rPr>
        <w:t>(</w:t>
      </w:r>
      <w:r w:rsidRPr="00C05204">
        <w:rPr>
          <w:rFonts w:ascii="Sylfaen" w:hAnsi="Sylfaen"/>
          <w:sz w:val="24"/>
          <w:szCs w:val="24"/>
          <w:lang w:val="ka-GE"/>
        </w:rPr>
        <w:t>ე</w:t>
      </w:r>
      <w:r w:rsidRPr="00C05204">
        <w:rPr>
          <w:rFonts w:ascii="Sylfaen" w:hAnsi="Sylfaen"/>
          <w:sz w:val="24"/>
          <w:szCs w:val="24"/>
          <w:lang w:val="de-AT"/>
        </w:rPr>
        <w:t>ბ)ის შესახებ ინფორმაციის მითითება</w:t>
      </w:r>
      <w:r w:rsidRPr="00C05204">
        <w:rPr>
          <w:rFonts w:ascii="Sylfaen" w:hAnsi="Sylfaen"/>
          <w:sz w:val="24"/>
          <w:szCs w:val="24"/>
          <w:lang w:val="ka-GE"/>
        </w:rPr>
        <w:t xml:space="preserve"> საჭიროა </w:t>
      </w:r>
      <w:del w:id="30" w:author="XP SP2" w:date="2012-03-08T23:28:00Z">
        <w:r w:rsidRPr="00C05204" w:rsidDel="00751AE7">
          <w:rPr>
            <w:rFonts w:ascii="Sylfaen" w:hAnsi="Sylfaen"/>
            <w:sz w:val="24"/>
            <w:szCs w:val="24"/>
            <w:lang w:val="ka-GE"/>
          </w:rPr>
          <w:delText>მხოლოდ</w:delText>
        </w:r>
      </w:del>
      <w:r w:rsidRPr="00C05204">
        <w:rPr>
          <w:rFonts w:ascii="Sylfaen" w:hAnsi="Sylfaen"/>
          <w:sz w:val="24"/>
          <w:szCs w:val="24"/>
          <w:lang w:val="de-AT"/>
        </w:rPr>
        <w:t xml:space="preserve"> იმ შემთხვევაში,</w:t>
      </w:r>
      <w:r w:rsidRPr="00C05204">
        <w:rPr>
          <w:rFonts w:ascii="Sylfaen" w:hAnsi="Sylfaen"/>
          <w:sz w:val="24"/>
          <w:szCs w:val="24"/>
          <w:lang w:val="ka-GE"/>
        </w:rPr>
        <w:t xml:space="preserve"> </w:t>
      </w:r>
      <w:r w:rsidRPr="00C05204">
        <w:rPr>
          <w:rFonts w:ascii="Sylfaen" w:hAnsi="Sylfaen"/>
          <w:sz w:val="24"/>
          <w:szCs w:val="24"/>
          <w:lang w:val="de-AT"/>
        </w:rPr>
        <w:t xml:space="preserve">თუ </w:t>
      </w:r>
      <w:r w:rsidRPr="00C05204">
        <w:rPr>
          <w:rFonts w:ascii="Sylfaen" w:hAnsi="Sylfaen"/>
          <w:sz w:val="24"/>
          <w:szCs w:val="24"/>
          <w:lang w:val="ka-GE"/>
        </w:rPr>
        <w:t>თანხმობით დამოწმებული პროგრამი</w:t>
      </w:r>
      <w:r w:rsidRPr="00C05204">
        <w:rPr>
          <w:rFonts w:ascii="Sylfaen" w:hAnsi="Sylfaen"/>
          <w:sz w:val="24"/>
          <w:szCs w:val="24"/>
          <w:lang w:val="de-AT"/>
        </w:rPr>
        <w:t>თ</w:t>
      </w:r>
      <w:r w:rsidRPr="00C05204">
        <w:rPr>
          <w:rFonts w:ascii="Sylfaen" w:hAnsi="Sylfaen"/>
          <w:sz w:val="24"/>
          <w:szCs w:val="24"/>
          <w:lang w:val="ka-GE"/>
        </w:rPr>
        <w:t>/კომპონენტით</w:t>
      </w:r>
      <w:r w:rsidRPr="00C05204">
        <w:rPr>
          <w:rFonts w:ascii="Sylfaen" w:hAnsi="Sylfaen"/>
          <w:sz w:val="24"/>
          <w:szCs w:val="24"/>
          <w:lang w:val="de-AT"/>
        </w:rPr>
        <w:t xml:space="preserve"> გათვალისწინებული საქმი</w:t>
      </w:r>
      <w:ins w:id="31" w:author="XP SP2" w:date="2012-03-08T23:28:00Z">
        <w:r w:rsidR="00751AE7">
          <w:rPr>
            <w:rFonts w:ascii="Sylfaen" w:hAnsi="Sylfaen"/>
            <w:sz w:val="24"/>
            <w:szCs w:val="24"/>
            <w:lang w:val="ka-GE"/>
          </w:rPr>
          <w:t>ა</w:t>
        </w:r>
      </w:ins>
      <w:r w:rsidRPr="00C05204">
        <w:rPr>
          <w:rFonts w:ascii="Sylfaen" w:hAnsi="Sylfaen"/>
          <w:sz w:val="24"/>
          <w:szCs w:val="24"/>
          <w:lang w:val="de-AT"/>
        </w:rPr>
        <w:t>ნობა საჭიროებს ლიცენზიას/ნებართვას. აუცილებელია</w:t>
      </w:r>
      <w:r w:rsidRPr="00C05204">
        <w:rPr>
          <w:rFonts w:ascii="Sylfaen" w:hAnsi="Sylfaen"/>
          <w:sz w:val="24"/>
          <w:szCs w:val="24"/>
          <w:lang w:val="ka-GE"/>
        </w:rPr>
        <w:t xml:space="preserve"> გარკვევით და სრულად შეივსოს</w:t>
      </w:r>
      <w:r w:rsidRPr="00C05204">
        <w:rPr>
          <w:rFonts w:ascii="Sylfaen" w:hAnsi="Sylfaen"/>
          <w:sz w:val="24"/>
          <w:szCs w:val="24"/>
          <w:lang w:val="de-AT"/>
        </w:rPr>
        <w:t xml:space="preserve"> შესაბამისი</w:t>
      </w:r>
      <w:r w:rsidRPr="00C05204">
        <w:rPr>
          <w:rFonts w:ascii="Sylfaen" w:hAnsi="Sylfaen"/>
          <w:sz w:val="24"/>
          <w:szCs w:val="24"/>
          <w:lang w:val="ka-GE"/>
        </w:rPr>
        <w:t xml:space="preserve"> სამედიცინო საქმიანობის ნებართვის/ლიცენზიის სახელწოდება და ნომერი.</w:t>
      </w:r>
    </w:p>
    <w:p w:rsidR="0082319C" w:rsidRPr="00C05204" w:rsidRDefault="0082319C" w:rsidP="0082319C">
      <w:pPr>
        <w:pStyle w:val="ListParagraph"/>
        <w:numPr>
          <w:ilvl w:val="0"/>
          <w:numId w:val="1"/>
        </w:numPr>
        <w:spacing w:after="8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05204">
        <w:rPr>
          <w:rFonts w:ascii="Sylfaen" w:hAnsi="Sylfaen"/>
          <w:sz w:val="24"/>
          <w:szCs w:val="24"/>
          <w:lang w:val="ka-GE"/>
        </w:rPr>
        <w:t xml:space="preserve">შეცდომებით ან/და </w:t>
      </w:r>
      <w:del w:id="32" w:author="XP SP2" w:date="2012-03-08T23:29:00Z">
        <w:r w:rsidRPr="00C05204" w:rsidDel="00751AE7">
          <w:rPr>
            <w:rFonts w:ascii="Sylfaen" w:hAnsi="Sylfaen"/>
            <w:sz w:val="24"/>
            <w:szCs w:val="24"/>
            <w:lang w:val="ka-GE"/>
          </w:rPr>
          <w:delText>დაკორექტირებული</w:delText>
        </w:r>
        <w:r w:rsidRPr="00C05204" w:rsidDel="00751AE7">
          <w:rPr>
            <w:rFonts w:ascii="Sylfaen" w:hAnsi="Sylfaen"/>
            <w:sz w:val="24"/>
            <w:szCs w:val="24"/>
            <w:lang w:val="de-AT"/>
          </w:rPr>
          <w:delText xml:space="preserve"> </w:delText>
        </w:r>
      </w:del>
      <w:ins w:id="33" w:author="XP SP2" w:date="2012-03-08T23:29:00Z">
        <w:r w:rsidR="00751AE7">
          <w:rPr>
            <w:rFonts w:ascii="Sylfaen" w:hAnsi="Sylfaen"/>
            <w:sz w:val="24"/>
            <w:szCs w:val="24"/>
            <w:lang w:val="ka-GE"/>
          </w:rPr>
          <w:t>გადასწორებული</w:t>
        </w:r>
        <w:r w:rsidR="00751AE7" w:rsidRPr="00C05204">
          <w:rPr>
            <w:rFonts w:ascii="Sylfaen" w:hAnsi="Sylfaen"/>
            <w:sz w:val="24"/>
            <w:szCs w:val="24"/>
            <w:lang w:val="de-AT"/>
          </w:rPr>
          <w:t xml:space="preserve"> </w:t>
        </w:r>
      </w:ins>
      <w:r w:rsidRPr="00C05204">
        <w:rPr>
          <w:rFonts w:ascii="Sylfaen" w:hAnsi="Sylfaen"/>
          <w:sz w:val="24"/>
          <w:szCs w:val="24"/>
          <w:lang w:val="ka-GE"/>
        </w:rPr>
        <w:t>(გადახაზული) მონაცემებით შევსებული განაცხადი არ მიიღება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82319C" w:rsidRPr="00C05204" w:rsidRDefault="0082319C" w:rsidP="0082319C">
      <w:pPr>
        <w:pStyle w:val="ListParagraph"/>
        <w:numPr>
          <w:ilvl w:val="0"/>
          <w:numId w:val="1"/>
        </w:numPr>
        <w:spacing w:after="8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05204">
        <w:rPr>
          <w:rFonts w:ascii="Sylfaen" w:hAnsi="Sylfaen"/>
          <w:sz w:val="24"/>
          <w:szCs w:val="24"/>
          <w:lang w:val="ka-GE"/>
        </w:rPr>
        <w:t xml:space="preserve">სავალდებულოა ყველა გვერდი დამოწმდეს </w:t>
      </w:r>
      <w:ins w:id="34" w:author="XP SP2" w:date="2012-03-08T23:29:00Z">
        <w:r w:rsidR="00751AE7">
          <w:rPr>
            <w:rFonts w:ascii="Sylfaen" w:hAnsi="Sylfaen"/>
            <w:sz w:val="24"/>
            <w:szCs w:val="24"/>
            <w:lang w:val="ka-GE"/>
          </w:rPr>
          <w:t xml:space="preserve">მიმწოდებლის </w:t>
        </w:r>
      </w:ins>
      <w:r w:rsidRPr="00C05204">
        <w:rPr>
          <w:rFonts w:ascii="Sylfaen" w:hAnsi="Sylfaen"/>
          <w:sz w:val="24"/>
          <w:szCs w:val="24"/>
          <w:lang w:val="ka-GE"/>
        </w:rPr>
        <w:t>ბეჭდით და</w:t>
      </w:r>
      <w:ins w:id="35" w:author="XP SP2" w:date="2012-03-08T23:29:00Z">
        <w:r w:rsidR="00751AE7">
          <w:rPr>
            <w:rFonts w:ascii="Sylfaen" w:hAnsi="Sylfaen"/>
            <w:sz w:val="24"/>
            <w:szCs w:val="24"/>
            <w:lang w:val="ka-GE"/>
          </w:rPr>
          <w:t xml:space="preserve"> უფლებამოსილი პირის</w:t>
        </w:r>
      </w:ins>
      <w:r w:rsidRPr="00C05204">
        <w:rPr>
          <w:rFonts w:ascii="Sylfaen" w:hAnsi="Sylfaen"/>
          <w:sz w:val="24"/>
          <w:szCs w:val="24"/>
          <w:lang w:val="ka-GE"/>
        </w:rPr>
        <w:t xml:space="preserve"> ხელმოწერით.</w:t>
      </w:r>
    </w:p>
    <w:p w:rsidR="0082319C" w:rsidRPr="00C05204" w:rsidRDefault="0082319C" w:rsidP="008231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05204">
        <w:rPr>
          <w:rFonts w:ascii="Sylfaen" w:hAnsi="Sylfaen"/>
          <w:sz w:val="24"/>
          <w:szCs w:val="24"/>
          <w:lang w:val="ka-GE"/>
        </w:rPr>
        <w:t xml:space="preserve">დამატებითი ინფორმაციისთვის დარეკეთ: </w:t>
      </w:r>
      <w:ins w:id="36" w:author="XP SP2" w:date="2012-03-08T23:30:00Z">
        <w:r w:rsidR="00751AE7">
          <w:rPr>
            <w:rFonts w:ascii="Sylfaen" w:hAnsi="Sylfaen"/>
            <w:sz w:val="24"/>
            <w:szCs w:val="24"/>
            <w:lang w:val="ka-GE"/>
          </w:rPr>
          <w:t xml:space="preserve">2 </w:t>
        </w:r>
      </w:ins>
      <w:r w:rsidRPr="00C05204">
        <w:rPr>
          <w:rFonts w:ascii="Sylfaen" w:hAnsi="Sylfaen"/>
          <w:sz w:val="24"/>
          <w:szCs w:val="24"/>
          <w:lang w:val="de-AT"/>
        </w:rPr>
        <w:t>510–030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82319C" w:rsidRPr="008C0B51" w:rsidRDefault="0082319C" w:rsidP="0082319C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DD3B4F" w:rsidRDefault="00DD3B4F"/>
    <w:sectPr w:rsidR="00DD3B4F" w:rsidSect="00C05204">
      <w:footerReference w:type="default" r:id="rId5"/>
      <w:pgSz w:w="12240" w:h="15840"/>
      <w:pgMar w:top="1008" w:right="1008" w:bottom="1008" w:left="1008" w:header="720" w:footer="115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06" w:rsidRDefault="00DD3B4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5492D"/>
    <w:multiLevelType w:val="hybridMultilevel"/>
    <w:tmpl w:val="71149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>
    <w:useFELayout/>
  </w:compat>
  <w:rsids>
    <w:rsidRoot w:val="0082319C"/>
    <w:rsid w:val="002A2B9A"/>
    <w:rsid w:val="00751AE7"/>
    <w:rsid w:val="0082319C"/>
    <w:rsid w:val="00DD3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19C"/>
    <w:pPr>
      <w:ind w:left="720"/>
      <w:contextualSpacing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319C"/>
    <w:pPr>
      <w:tabs>
        <w:tab w:val="center" w:pos="4680"/>
        <w:tab w:val="right" w:pos="9360"/>
      </w:tabs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2319C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SP2</dc:creator>
  <cp:keywords/>
  <dc:description/>
  <cp:lastModifiedBy>XP SP2</cp:lastModifiedBy>
  <cp:revision>2</cp:revision>
  <dcterms:created xsi:type="dcterms:W3CDTF">2012-03-08T19:06:00Z</dcterms:created>
  <dcterms:modified xsi:type="dcterms:W3CDTF">2012-03-08T19:30:00Z</dcterms:modified>
</cp:coreProperties>
</file>