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7251" w14:textId="77777777" w:rsidR="005302BC" w:rsidRPr="00FC6DED" w:rsidRDefault="005302BC" w:rsidP="005302BC">
      <w:pPr>
        <w:spacing w:before="240"/>
        <w:jc w:val="center"/>
        <w:rPr>
          <w:rFonts w:ascii="Sylfaen" w:hAnsi="Sylfaen" w:cs="Arial"/>
          <w:b/>
          <w:sz w:val="28"/>
          <w:szCs w:val="28"/>
          <w:lang w:val="ka-GE"/>
        </w:rPr>
      </w:pPr>
      <w:bookmarkStart w:id="0" w:name="_GoBack"/>
      <w:bookmarkEnd w:id="0"/>
      <w:r w:rsidRPr="00FC6DED">
        <w:rPr>
          <w:rFonts w:ascii="Sylfaen" w:hAnsi="Sylfaen" w:cs="Arial"/>
          <w:b/>
          <w:sz w:val="28"/>
          <w:szCs w:val="28"/>
          <w:lang w:val="ka-GE"/>
        </w:rPr>
        <w:t>დასაქმების ფორუმი შიდა ქართლში</w:t>
      </w:r>
    </w:p>
    <w:p w14:paraId="4F1893D3" w14:textId="4D526C58" w:rsidR="005302BC" w:rsidRDefault="005E1D8A" w:rsidP="009359ED">
      <w:pPr>
        <w:spacing w:before="240"/>
        <w:ind w:firstLine="708"/>
        <w:jc w:val="both"/>
        <w:rPr>
          <w:rFonts w:ascii="Sylfaen" w:hAnsi="Sylfaen" w:cs="Arial"/>
          <w:sz w:val="24"/>
          <w:lang w:val="ka-GE"/>
        </w:rPr>
      </w:pPr>
      <w:r w:rsidRPr="00F42869">
        <w:rPr>
          <w:rFonts w:ascii="Sylfaen" w:hAnsi="Sylfaen" w:cs="Arial"/>
          <w:sz w:val="24"/>
          <w:lang w:val="ka-GE"/>
        </w:rPr>
        <w:t>ასოციაცია ,,სამხარეო განვითარება მომავალი საქართველოსთვის“ (RDFG)</w:t>
      </w:r>
      <w:r w:rsidR="005302BC" w:rsidRPr="00F42869">
        <w:rPr>
          <w:rFonts w:ascii="Sylfaen" w:hAnsi="Sylfaen" w:cs="Arial"/>
          <w:sz w:val="24"/>
          <w:lang w:val="ka-GE"/>
        </w:rPr>
        <w:t xml:space="preserve"> საქართველოს შრომის, ჯანმრთელობის</w:t>
      </w:r>
      <w:r w:rsidR="00954E01">
        <w:rPr>
          <w:rFonts w:ascii="Sylfaen" w:hAnsi="Sylfaen" w:cs="Arial"/>
          <w:sz w:val="24"/>
          <w:lang w:val="ka-GE"/>
        </w:rPr>
        <w:t xml:space="preserve">ა და სოციალური </w:t>
      </w:r>
      <w:r w:rsidR="005302BC" w:rsidRPr="00F42869">
        <w:rPr>
          <w:rFonts w:ascii="Sylfaen" w:hAnsi="Sylfaen" w:cs="Arial"/>
          <w:sz w:val="24"/>
          <w:lang w:val="ka-GE"/>
        </w:rPr>
        <w:t>დაცვის სამინისტროს</w:t>
      </w:r>
      <w:r w:rsidR="00954E01">
        <w:rPr>
          <w:rFonts w:ascii="Sylfaen" w:hAnsi="Sylfaen" w:cs="Arial"/>
          <w:sz w:val="24"/>
          <w:lang w:val="ka-GE"/>
        </w:rPr>
        <w:t xml:space="preserve"> </w:t>
      </w:r>
      <w:r>
        <w:rPr>
          <w:rFonts w:ascii="Sylfaen" w:hAnsi="Sylfaen" w:cs="Arial"/>
          <w:sz w:val="24"/>
          <w:lang w:val="ka-GE"/>
        </w:rPr>
        <w:t xml:space="preserve">სსიპ-სოციალური </w:t>
      </w:r>
      <w:r w:rsidR="005302BC" w:rsidRPr="000604E4">
        <w:rPr>
          <w:rFonts w:ascii="Sylfaen" w:hAnsi="Sylfaen" w:cs="Arial"/>
          <w:sz w:val="24"/>
          <w:lang w:val="ka-GE"/>
        </w:rPr>
        <w:t>მომსახურების სააგენტო</w:t>
      </w:r>
      <w:del w:id="1" w:author="nikoloz chanadiri" w:date="2016-05-05T14:11:00Z">
        <w:r w:rsidR="005302BC" w:rsidRPr="000604E4" w:rsidDel="00D35172">
          <w:rPr>
            <w:rFonts w:ascii="Sylfaen" w:hAnsi="Sylfaen" w:cs="Arial"/>
            <w:sz w:val="24"/>
            <w:lang w:val="ka-GE"/>
          </w:rPr>
          <w:delText xml:space="preserve">ს დასაქმების </w:delText>
        </w:r>
        <w:r w:rsidR="00710BA3" w:rsidDel="00D35172">
          <w:rPr>
            <w:rFonts w:ascii="Sylfaen" w:hAnsi="Sylfaen" w:cs="Arial"/>
            <w:sz w:val="24"/>
            <w:lang w:val="ka-GE"/>
          </w:rPr>
          <w:delText xml:space="preserve">პროგრამების </w:delText>
        </w:r>
        <w:r w:rsidR="005302BC" w:rsidRPr="000604E4" w:rsidDel="00D35172">
          <w:rPr>
            <w:rFonts w:ascii="Sylfaen" w:hAnsi="Sylfaen" w:cs="Arial"/>
            <w:sz w:val="24"/>
            <w:lang w:val="ka-GE"/>
          </w:rPr>
          <w:delText>დეპარტამენტ</w:delText>
        </w:r>
      </w:del>
      <w:r w:rsidR="005302BC" w:rsidRPr="000604E4">
        <w:rPr>
          <w:rFonts w:ascii="Sylfaen" w:hAnsi="Sylfaen" w:cs="Arial"/>
          <w:sz w:val="24"/>
          <w:lang w:val="ka-GE"/>
        </w:rPr>
        <w:t>თან თანამშრომლობით</w:t>
      </w:r>
      <w:r w:rsidR="005302BC">
        <w:rPr>
          <w:rFonts w:ascii="Sylfaen" w:hAnsi="Sylfaen" w:cs="Arial"/>
          <w:sz w:val="24"/>
          <w:lang w:val="ka-GE"/>
        </w:rPr>
        <w:t xml:space="preserve"> </w:t>
      </w:r>
      <w:r w:rsidR="00CC2CB1" w:rsidRPr="00FE5215">
        <w:rPr>
          <w:rFonts w:ascii="Sylfaen" w:hAnsi="Sylfaen" w:cs="Arial"/>
          <w:b/>
          <w:sz w:val="24"/>
          <w:lang w:val="ka-GE"/>
        </w:rPr>
        <w:t>2016 წლის 13 მაისს</w:t>
      </w:r>
      <w:r w:rsidR="00CC2CB1">
        <w:rPr>
          <w:rFonts w:ascii="Sylfaen" w:hAnsi="Sylfaen" w:cs="Arial"/>
          <w:sz w:val="24"/>
          <w:lang w:val="ka-GE"/>
        </w:rPr>
        <w:t xml:space="preserve"> </w:t>
      </w:r>
      <w:r w:rsidR="005302BC" w:rsidRPr="000604E4">
        <w:rPr>
          <w:rFonts w:ascii="Sylfaen" w:hAnsi="Sylfaen" w:cs="Arial"/>
          <w:sz w:val="24"/>
          <w:lang w:val="ka-GE"/>
        </w:rPr>
        <w:t xml:space="preserve">ატარებს </w:t>
      </w:r>
      <w:r w:rsidR="005302BC" w:rsidRPr="00CC2CB1">
        <w:rPr>
          <w:rFonts w:ascii="Sylfaen" w:hAnsi="Sylfaen" w:cs="Arial"/>
          <w:b/>
          <w:sz w:val="24"/>
          <w:lang w:val="ka-GE"/>
        </w:rPr>
        <w:t>დასაქმების ფორუმს</w:t>
      </w:r>
      <w:r>
        <w:rPr>
          <w:rFonts w:ascii="Sylfaen" w:hAnsi="Sylfaen" w:cs="Arial"/>
          <w:sz w:val="24"/>
          <w:lang w:val="ka-GE"/>
        </w:rPr>
        <w:t xml:space="preserve"> </w:t>
      </w:r>
      <w:r w:rsidRPr="000B6682">
        <w:rPr>
          <w:rFonts w:ascii="Sylfaen" w:hAnsi="Sylfaen" w:cs="Arial"/>
          <w:sz w:val="24"/>
          <w:lang w:val="ka-GE"/>
        </w:rPr>
        <w:t>გორის სა</w:t>
      </w:r>
      <w:r w:rsidR="002B4385">
        <w:rPr>
          <w:rFonts w:ascii="Sylfaen" w:hAnsi="Sylfaen" w:cs="Arial"/>
          <w:sz w:val="24"/>
          <w:lang w:val="ka-GE"/>
        </w:rPr>
        <w:t>ხელმწიფო სასწავლო უნივერსიტეტში.</w:t>
      </w:r>
      <w:r w:rsidRPr="000B6682">
        <w:rPr>
          <w:rFonts w:ascii="Sylfaen" w:hAnsi="Sylfaen" w:cs="Arial"/>
          <w:sz w:val="24"/>
          <w:lang w:val="ka-GE"/>
        </w:rPr>
        <w:t xml:space="preserve"> </w:t>
      </w:r>
    </w:p>
    <w:p w14:paraId="7CEBE69B" w14:textId="7C74D4EC" w:rsidR="005302BC" w:rsidRDefault="005302BC" w:rsidP="009359ED">
      <w:pPr>
        <w:ind w:firstLine="708"/>
        <w:jc w:val="both"/>
        <w:rPr>
          <w:rFonts w:ascii="Sylfaen" w:hAnsi="Sylfaen" w:cs="Arial"/>
          <w:sz w:val="24"/>
          <w:lang w:val="ka-GE"/>
        </w:rPr>
      </w:pPr>
      <w:r w:rsidRPr="001B243C">
        <w:rPr>
          <w:rFonts w:ascii="Sylfaen" w:hAnsi="Sylfaen" w:cs="Arial"/>
          <w:sz w:val="24"/>
          <w:lang w:val="ka-GE"/>
        </w:rPr>
        <w:t>დასაქმების ფორუმზე წარმოდგენილი იქნება შ</w:t>
      </w:r>
      <w:r>
        <w:rPr>
          <w:rFonts w:ascii="Sylfaen" w:hAnsi="Sylfaen" w:cs="Arial"/>
          <w:sz w:val="24"/>
          <w:lang w:val="ka-GE"/>
        </w:rPr>
        <w:t xml:space="preserve">იდა ქართლის რეგიონში მოღვაწე </w:t>
      </w:r>
      <w:r w:rsidRPr="002B4385">
        <w:rPr>
          <w:rFonts w:ascii="Sylfaen" w:hAnsi="Sylfaen" w:cs="Arial"/>
          <w:b/>
          <w:sz w:val="24"/>
          <w:lang w:val="ka-GE"/>
        </w:rPr>
        <w:t>ოცდაათამდე მსხვილი კომპანია მოქმედი ვაკანსიებით.</w:t>
      </w:r>
      <w:r w:rsidR="00AD00DF">
        <w:rPr>
          <w:rFonts w:ascii="Sylfaen" w:hAnsi="Sylfaen" w:cs="Arial"/>
          <w:sz w:val="24"/>
          <w:lang w:val="ka-GE"/>
        </w:rPr>
        <w:t xml:space="preserve"> მონაწილეობის მსურველები</w:t>
      </w:r>
      <w:r>
        <w:rPr>
          <w:rFonts w:ascii="Sylfaen" w:hAnsi="Sylfaen" w:cs="Arial"/>
          <w:sz w:val="24"/>
          <w:lang w:val="ka-GE"/>
        </w:rPr>
        <w:t xml:space="preserve"> უნდა </w:t>
      </w:r>
      <w:r w:rsidR="002B4385">
        <w:rPr>
          <w:rFonts w:ascii="Sylfaen" w:hAnsi="Sylfaen" w:cs="Arial"/>
          <w:sz w:val="24"/>
          <w:lang w:val="ka-GE"/>
        </w:rPr>
        <w:t>დარეგისტრირდნენ</w:t>
      </w:r>
      <w:r>
        <w:rPr>
          <w:rFonts w:ascii="Sylfaen" w:hAnsi="Sylfaen" w:cs="Arial"/>
          <w:sz w:val="24"/>
          <w:lang w:val="ka-GE"/>
        </w:rPr>
        <w:t xml:space="preserve"> </w:t>
      </w:r>
      <w:del w:id="2" w:author="nikoloz chanadiri" w:date="2016-05-05T14:11:00Z">
        <w:r w:rsidR="002B4385" w:rsidDel="00D35172">
          <w:rPr>
            <w:rFonts w:ascii="Sylfaen" w:hAnsi="Sylfaen" w:cs="Arial"/>
            <w:sz w:val="24"/>
            <w:lang w:val="ka-GE"/>
          </w:rPr>
          <w:delText>დასაქმების დეპარტამენტის</w:delText>
        </w:r>
      </w:del>
      <w:ins w:id="3" w:author="nikoloz chanadiri" w:date="2016-05-05T14:11:00Z">
        <w:r w:rsidR="00D35172">
          <w:rPr>
            <w:rFonts w:ascii="Sylfaen" w:hAnsi="Sylfaen" w:cs="Arial"/>
            <w:sz w:val="24"/>
            <w:lang w:val="ka-GE"/>
          </w:rPr>
          <w:t>სოციალური მომსახურების სააგენტოს</w:t>
        </w:r>
      </w:ins>
      <w:r w:rsidR="002B4385" w:rsidRPr="000604E4">
        <w:rPr>
          <w:rFonts w:ascii="Sylfaen" w:hAnsi="Sylfaen" w:cs="Arial"/>
          <w:sz w:val="24"/>
          <w:lang w:val="ka-GE"/>
        </w:rPr>
        <w:t xml:space="preserve"> </w:t>
      </w:r>
      <w:r>
        <w:rPr>
          <w:rFonts w:ascii="Sylfaen" w:hAnsi="Sylfaen" w:cs="Arial"/>
          <w:sz w:val="24"/>
          <w:lang w:val="ka-GE"/>
        </w:rPr>
        <w:t>ვებ</w:t>
      </w:r>
      <w:r w:rsidR="00466FE6">
        <w:rPr>
          <w:rFonts w:ascii="Sylfaen" w:hAnsi="Sylfaen" w:cs="Arial"/>
          <w:sz w:val="24"/>
          <w:lang w:val="ka-GE"/>
        </w:rPr>
        <w:t>-</w:t>
      </w:r>
      <w:del w:id="4" w:author="nikoloz chanadiri" w:date="2016-05-05T14:12:00Z">
        <w:r w:rsidDel="00D35172">
          <w:rPr>
            <w:rFonts w:ascii="Sylfaen" w:hAnsi="Sylfaen" w:cs="Arial"/>
            <w:sz w:val="24"/>
            <w:lang w:val="ka-GE"/>
          </w:rPr>
          <w:delText>გვერდზე</w:delText>
        </w:r>
      </w:del>
      <w:ins w:id="5" w:author="nikoloz chanadiri" w:date="2016-05-05T14:12:00Z">
        <w:r w:rsidR="00D35172">
          <w:rPr>
            <w:rFonts w:ascii="Sylfaen" w:hAnsi="Sylfaen" w:cs="Arial"/>
            <w:sz w:val="24"/>
            <w:lang w:val="ka-GE"/>
          </w:rPr>
          <w:t>პორტალზე</w:t>
        </w:r>
      </w:ins>
      <w:r>
        <w:rPr>
          <w:rFonts w:ascii="Sylfaen" w:hAnsi="Sylfaen" w:cs="Arial"/>
          <w:sz w:val="24"/>
          <w:lang w:val="ka-GE"/>
        </w:rPr>
        <w:t xml:space="preserve">: </w:t>
      </w:r>
      <w:r w:rsidR="00E04CE5">
        <w:fldChar w:fldCharType="begin"/>
      </w:r>
      <w:r w:rsidR="00E04CE5" w:rsidRPr="00D35172">
        <w:rPr>
          <w:lang w:val="ka-GE"/>
          <w:rPrChange w:id="6" w:author="nikoloz chanadiri" w:date="2016-05-05T14:12:00Z">
            <w:rPr/>
          </w:rPrChange>
        </w:rPr>
        <w:instrText xml:space="preserve"> HYPERLINK "http://worknet.gov.ge/" </w:instrText>
      </w:r>
      <w:r w:rsidR="00E04CE5">
        <w:fldChar w:fldCharType="separate"/>
      </w:r>
      <w:r w:rsidRPr="00AF1BD3">
        <w:rPr>
          <w:rStyle w:val="Hyperlink"/>
          <w:rFonts w:ascii="Sylfaen" w:hAnsi="Sylfaen" w:cs="Arial"/>
          <w:b/>
          <w:sz w:val="24"/>
          <w:lang w:val="ka-GE"/>
        </w:rPr>
        <w:t>http://worknet.gov.ge/</w:t>
      </w:r>
      <w:r w:rsidR="00E04CE5">
        <w:rPr>
          <w:rStyle w:val="Hyperlink"/>
          <w:rFonts w:ascii="Sylfaen" w:hAnsi="Sylfaen" w:cs="Arial"/>
          <w:b/>
          <w:sz w:val="24"/>
          <w:lang w:val="ka-GE"/>
        </w:rPr>
        <w:fldChar w:fldCharType="end"/>
      </w:r>
      <w:r>
        <w:rPr>
          <w:rFonts w:ascii="Sylfaen" w:hAnsi="Sylfaen" w:cs="Arial"/>
          <w:sz w:val="24"/>
          <w:lang w:val="ka-GE"/>
        </w:rPr>
        <w:t xml:space="preserve"> და მიიღონ მოსაწვევი</w:t>
      </w:r>
      <w:r w:rsidR="00846B1B">
        <w:rPr>
          <w:rFonts w:ascii="Sylfaen" w:hAnsi="Sylfaen" w:cs="Arial"/>
          <w:sz w:val="24"/>
          <w:lang w:val="ka-GE"/>
        </w:rPr>
        <w:t xml:space="preserve"> (კოდის სახით)</w:t>
      </w:r>
      <w:r>
        <w:rPr>
          <w:rFonts w:ascii="Sylfaen" w:hAnsi="Sylfaen" w:cs="Arial"/>
          <w:sz w:val="24"/>
          <w:lang w:val="ka-GE"/>
        </w:rPr>
        <w:t xml:space="preserve"> დასაქმების ფორუმზე წარსადგენად. მონაწილეობის მსურველთა რეგისტრაცია იწარმოებს შიდა ქართლის რეგიონის დევნილთა 11 ჩასახლებაში არსებულ სათემო ცენტრებსა და გორის დემოკრატიული ჩართულობის ცენტრში (მის: ქ. გორი, სტალინის </w:t>
      </w:r>
      <w:r w:rsidRPr="00D72BD0">
        <w:rPr>
          <w:rFonts w:ascii="Sylfaen" w:hAnsi="Sylfaen" w:cs="Arial"/>
          <w:sz w:val="24"/>
          <w:lang w:val="ka-GE"/>
        </w:rPr>
        <w:t>გამზ</w:t>
      </w:r>
      <w:r>
        <w:rPr>
          <w:rFonts w:ascii="Sylfaen" w:hAnsi="Sylfaen" w:cs="Arial"/>
          <w:sz w:val="24"/>
          <w:lang w:val="ka-GE"/>
        </w:rPr>
        <w:t>.</w:t>
      </w:r>
      <w:r w:rsidRPr="00D72BD0">
        <w:rPr>
          <w:rFonts w:ascii="Sylfaen" w:hAnsi="Sylfaen" w:cs="Arial"/>
          <w:sz w:val="24"/>
          <w:lang w:val="ka-GE"/>
        </w:rPr>
        <w:t xml:space="preserve"> #7</w:t>
      </w:r>
      <w:r>
        <w:rPr>
          <w:rFonts w:ascii="Sylfaen" w:hAnsi="Sylfaen" w:cs="Arial"/>
          <w:sz w:val="24"/>
          <w:lang w:val="ka-GE"/>
        </w:rPr>
        <w:t xml:space="preserve">), </w:t>
      </w:r>
      <w:r w:rsidR="00846B1B">
        <w:rPr>
          <w:rFonts w:ascii="Sylfaen" w:hAnsi="Sylfaen" w:cs="Arial"/>
          <w:sz w:val="24"/>
          <w:lang w:val="ka-GE"/>
        </w:rPr>
        <w:t>ასევე</w:t>
      </w:r>
      <w:r w:rsidR="00440954">
        <w:rPr>
          <w:rFonts w:ascii="Sylfaen" w:hAnsi="Sylfaen" w:cs="Arial"/>
          <w:sz w:val="24"/>
          <w:lang w:val="ka-GE"/>
        </w:rPr>
        <w:t xml:space="preserve"> სოციალური მომსახურების სააგენტოს</w:t>
      </w:r>
      <w:r w:rsidR="00CF36B4">
        <w:rPr>
          <w:rFonts w:ascii="Sylfaen" w:hAnsi="Sylfaen" w:cs="Arial"/>
          <w:sz w:val="24"/>
          <w:lang w:val="ka-GE"/>
        </w:rPr>
        <w:t xml:space="preserve"> შიდა ქართლის სოციალური მომსახურების სამხარეო ცენტრში (მის: ქ. გორი, გელდიაშვილის ქ. #3) </w:t>
      </w:r>
      <w:r>
        <w:rPr>
          <w:rFonts w:ascii="Sylfaen" w:hAnsi="Sylfaen" w:cs="Arial"/>
          <w:sz w:val="24"/>
          <w:lang w:val="ka-GE"/>
        </w:rPr>
        <w:t>სამუშაო დღეებში 10:00-დან 17:00 საათამდე.</w:t>
      </w:r>
    </w:p>
    <w:p w14:paraId="35E50F85" w14:textId="57DC02FE" w:rsidR="00EF6EE0" w:rsidRDefault="00EF6EE0" w:rsidP="006762BA">
      <w:pPr>
        <w:ind w:firstLine="708"/>
        <w:jc w:val="both"/>
        <w:rPr>
          <w:rFonts w:ascii="Sylfaen" w:hAnsi="Sylfaen" w:cs="Arial"/>
          <w:sz w:val="24"/>
          <w:lang w:val="ka-GE"/>
        </w:rPr>
      </w:pPr>
      <w:r>
        <w:rPr>
          <w:rFonts w:ascii="Sylfaen" w:hAnsi="Sylfaen" w:cs="Arial"/>
          <w:sz w:val="24"/>
          <w:lang w:val="ka-GE"/>
        </w:rPr>
        <w:t xml:space="preserve">დასაქმების ფორუმთან დაკავშირებით გაიმართება საინფორმაციო შეხვედრა </w:t>
      </w:r>
      <w:r w:rsidRPr="00466FE6">
        <w:rPr>
          <w:rFonts w:ascii="Sylfaen" w:hAnsi="Sylfaen" w:cs="Arial"/>
          <w:b/>
          <w:sz w:val="24"/>
          <w:lang w:val="ka-GE"/>
        </w:rPr>
        <w:t xml:space="preserve">2016 წლის 11 მაისს, 13:00 საათზე </w:t>
      </w:r>
      <w:r>
        <w:rPr>
          <w:rFonts w:ascii="Sylfaen" w:hAnsi="Sylfaen" w:cs="Arial"/>
          <w:sz w:val="24"/>
          <w:lang w:val="ka-GE"/>
        </w:rPr>
        <w:t xml:space="preserve">გორის დემოკრატიული ჩართულობის ცენტრში (მის: ქ. გორი, სტალინის </w:t>
      </w:r>
      <w:r w:rsidRPr="00D72BD0">
        <w:rPr>
          <w:rFonts w:ascii="Sylfaen" w:hAnsi="Sylfaen" w:cs="Arial"/>
          <w:sz w:val="24"/>
          <w:lang w:val="ka-GE"/>
        </w:rPr>
        <w:t>გამზ</w:t>
      </w:r>
      <w:r>
        <w:rPr>
          <w:rFonts w:ascii="Sylfaen" w:hAnsi="Sylfaen" w:cs="Arial"/>
          <w:sz w:val="24"/>
          <w:lang w:val="ka-GE"/>
        </w:rPr>
        <w:t>.</w:t>
      </w:r>
      <w:r w:rsidRPr="00D72BD0">
        <w:rPr>
          <w:rFonts w:ascii="Sylfaen" w:hAnsi="Sylfaen" w:cs="Arial"/>
          <w:sz w:val="24"/>
          <w:lang w:val="ka-GE"/>
        </w:rPr>
        <w:t xml:space="preserve"> #7</w:t>
      </w:r>
      <w:r>
        <w:rPr>
          <w:rFonts w:ascii="Sylfaen" w:hAnsi="Sylfaen" w:cs="Arial"/>
          <w:sz w:val="24"/>
          <w:lang w:val="ka-GE"/>
        </w:rPr>
        <w:t>).</w:t>
      </w:r>
    </w:p>
    <w:p w14:paraId="302A587E" w14:textId="7FD4A6A1" w:rsidR="005302BC" w:rsidRPr="00C55240" w:rsidRDefault="005302BC" w:rsidP="006762BA">
      <w:pPr>
        <w:ind w:firstLine="708"/>
        <w:jc w:val="both"/>
        <w:rPr>
          <w:rFonts w:ascii="Sylfaen" w:hAnsi="Sylfaen" w:cs="Arial"/>
          <w:b/>
          <w:sz w:val="24"/>
          <w:lang w:val="ka-GE"/>
        </w:rPr>
      </w:pPr>
      <w:r w:rsidRPr="00C55240">
        <w:rPr>
          <w:rFonts w:ascii="Sylfaen" w:hAnsi="Sylfaen" w:cs="Arial"/>
          <w:b/>
          <w:sz w:val="24"/>
          <w:lang w:val="ka-GE"/>
        </w:rPr>
        <w:t>გთხოვთ გაითვა</w:t>
      </w:r>
      <w:r w:rsidR="00466FE6">
        <w:rPr>
          <w:rFonts w:ascii="Sylfaen" w:hAnsi="Sylfaen" w:cs="Arial"/>
          <w:b/>
          <w:sz w:val="24"/>
          <w:lang w:val="ka-GE"/>
        </w:rPr>
        <w:t>ლისწინოთ, რომ დასაქმების ფორუმში მონაწილეობა შესაძლებელია</w:t>
      </w:r>
      <w:r w:rsidRPr="00C55240">
        <w:rPr>
          <w:rFonts w:ascii="Sylfaen" w:hAnsi="Sylfaen" w:cs="Arial"/>
          <w:b/>
          <w:sz w:val="24"/>
          <w:lang w:val="ka-GE"/>
        </w:rPr>
        <w:t xml:space="preserve"> მხოლოდ</w:t>
      </w:r>
      <w:r>
        <w:rPr>
          <w:rFonts w:ascii="Sylfaen" w:hAnsi="Sylfaen" w:cs="Arial"/>
          <w:b/>
          <w:sz w:val="24"/>
          <w:lang w:val="ka-GE"/>
        </w:rPr>
        <w:t xml:space="preserve"> რეგისტრაციის გავლის საფუძველზე</w:t>
      </w:r>
      <w:r w:rsidRPr="00C55240">
        <w:rPr>
          <w:rFonts w:ascii="Sylfaen" w:hAnsi="Sylfaen" w:cs="Arial"/>
          <w:b/>
          <w:sz w:val="24"/>
          <w:lang w:val="ka-GE"/>
        </w:rPr>
        <w:t xml:space="preserve"> მიღებული უნიკალური კოდის წარდგენით.</w:t>
      </w:r>
    </w:p>
    <w:p w14:paraId="6687D802" w14:textId="734175AB" w:rsidR="005302BC" w:rsidRPr="00FC6DED" w:rsidRDefault="005302BC" w:rsidP="006762BA">
      <w:pPr>
        <w:ind w:firstLine="708"/>
        <w:jc w:val="both"/>
        <w:rPr>
          <w:rFonts w:ascii="Sylfaen" w:hAnsi="Sylfaen" w:cs="Arial"/>
          <w:sz w:val="24"/>
          <w:lang w:val="ka-GE"/>
        </w:rPr>
      </w:pPr>
      <w:r w:rsidRPr="000604E4">
        <w:rPr>
          <w:rFonts w:ascii="Sylfaen" w:hAnsi="Sylfaen" w:cs="Arial"/>
          <w:sz w:val="24"/>
          <w:lang w:val="ka-GE"/>
        </w:rPr>
        <w:t xml:space="preserve">დასაქმების ფორუმი ტარდება </w:t>
      </w:r>
      <w:r w:rsidRPr="00681E1F">
        <w:rPr>
          <w:rFonts w:ascii="Sylfaen" w:hAnsi="Sylfaen" w:cs="Arial"/>
          <w:sz w:val="24"/>
          <w:lang w:val="ka-GE"/>
        </w:rPr>
        <w:t xml:space="preserve">პროექტის </w:t>
      </w:r>
      <w:r w:rsidRPr="00307F93">
        <w:rPr>
          <w:rFonts w:ascii="Sylfaen" w:hAnsi="Sylfaen" w:cs="Arial"/>
          <w:b/>
          <w:sz w:val="24"/>
          <w:lang w:val="ka-GE"/>
        </w:rPr>
        <w:t>„LIFE Georgia”-ს</w:t>
      </w:r>
      <w:r w:rsidRPr="000604E4">
        <w:rPr>
          <w:rFonts w:ascii="Sylfaen" w:hAnsi="Sylfaen" w:cs="Arial"/>
          <w:sz w:val="24"/>
          <w:lang w:val="ka-GE"/>
        </w:rPr>
        <w:t xml:space="preserve"> </w:t>
      </w:r>
      <w:r w:rsidRPr="00681E1F">
        <w:rPr>
          <w:rFonts w:ascii="Sylfaen" w:hAnsi="Sylfaen" w:cs="Arial"/>
          <w:sz w:val="24"/>
          <w:lang w:val="ka-GE"/>
        </w:rPr>
        <w:t>(საარსებო წყაროების მხარდაჭერა საქართველოში იძულებით გადაადგილებული და ადგილობრივი მოსახლეობის დასაქმებისა და მეწარმეობის ხელშეწყობის მიზნით) ფარგლებში, რომლის მთავრი ამოცანაა საქართველოში იძულებით გადაადგილებული და ადგილობრივი მოსახლეობის სიღარიბის დაძლევის მხარდაჭერა სოციალურ-ეკონომიკური ინტეგრაციისა და ეკონომიკური განვითარების პროცესში ჩართ</w:t>
      </w:r>
      <w:r w:rsidR="00307F93">
        <w:rPr>
          <w:rFonts w:ascii="Sylfaen" w:hAnsi="Sylfaen" w:cs="Arial"/>
          <w:sz w:val="24"/>
          <w:lang w:val="ka-GE"/>
        </w:rPr>
        <w:t xml:space="preserve">ულობის გზით. აღნიშნული პროექტი ხორციელდება </w:t>
      </w:r>
      <w:r w:rsidRPr="00681E1F">
        <w:rPr>
          <w:rFonts w:ascii="Sylfaen" w:hAnsi="Sylfaen" w:cs="Arial"/>
          <w:sz w:val="24"/>
          <w:lang w:val="ka-GE"/>
        </w:rPr>
        <w:t>ევროკავშირის ფინანსური მხარდაჭერით საქართველოს ორი რეგიონის</w:t>
      </w:r>
      <w:r w:rsidR="00307F93">
        <w:rPr>
          <w:rFonts w:ascii="Sylfaen" w:hAnsi="Sylfaen" w:cs="Arial"/>
          <w:sz w:val="24"/>
          <w:lang w:val="ka-GE"/>
        </w:rPr>
        <w:t xml:space="preserve"> (შიდა ქართლისა და სამეგრელოს) 6</w:t>
      </w:r>
      <w:r>
        <w:rPr>
          <w:rFonts w:ascii="Sylfaen" w:hAnsi="Sylfaen" w:cs="Arial"/>
          <w:sz w:val="24"/>
          <w:lang w:val="ka-GE"/>
        </w:rPr>
        <w:t xml:space="preserve"> მუნიციპალიტეტში  </w:t>
      </w:r>
      <w:r w:rsidRPr="00681E1F">
        <w:rPr>
          <w:rFonts w:ascii="Sylfaen" w:hAnsi="Sylfaen" w:cs="Arial"/>
          <w:sz w:val="24"/>
          <w:lang w:val="ka-GE"/>
        </w:rPr>
        <w:t>ორგანიზაციათა კონსორციუმი</w:t>
      </w:r>
      <w:r>
        <w:rPr>
          <w:rFonts w:ascii="Sylfaen" w:hAnsi="Sylfaen" w:cs="Arial"/>
          <w:sz w:val="24"/>
          <w:lang w:val="ka-GE"/>
        </w:rPr>
        <w:t>ს</w:t>
      </w:r>
      <w:r w:rsidRPr="00681E1F">
        <w:rPr>
          <w:rFonts w:ascii="Sylfaen" w:hAnsi="Sylfaen" w:cs="Arial"/>
          <w:sz w:val="24"/>
          <w:lang w:val="ka-GE"/>
        </w:rPr>
        <w:t xml:space="preserve"> </w:t>
      </w:r>
      <w:r>
        <w:rPr>
          <w:rFonts w:ascii="Sylfaen" w:hAnsi="Sylfaen" w:cs="Arial"/>
          <w:sz w:val="24"/>
          <w:lang w:val="ka-GE"/>
        </w:rPr>
        <w:t>მიერ</w:t>
      </w:r>
      <w:r w:rsidRPr="00681E1F">
        <w:rPr>
          <w:rFonts w:ascii="Sylfaen" w:hAnsi="Sylfaen" w:cs="Arial"/>
          <w:sz w:val="24"/>
          <w:lang w:val="ka-GE"/>
        </w:rPr>
        <w:t>, რომელსაც ხელმძღვანელობს</w:t>
      </w:r>
      <w:r>
        <w:rPr>
          <w:rFonts w:ascii="Sylfaen" w:hAnsi="Sylfaen" w:cs="Arial"/>
          <w:sz w:val="24"/>
          <w:lang w:val="ka-GE"/>
        </w:rPr>
        <w:t xml:space="preserve"> </w:t>
      </w:r>
      <w:r w:rsidR="00307F93">
        <w:rPr>
          <w:rFonts w:ascii="Sylfaen" w:hAnsi="Sylfaen" w:cs="Arial"/>
          <w:sz w:val="24"/>
          <w:lang w:val="ka-GE"/>
        </w:rPr>
        <w:t xml:space="preserve">ესპანური </w:t>
      </w:r>
      <w:r w:rsidRPr="00681E1F">
        <w:rPr>
          <w:rFonts w:ascii="Sylfaen" w:hAnsi="Sylfaen" w:cs="Arial"/>
          <w:sz w:val="24"/>
          <w:lang w:val="ka-GE"/>
        </w:rPr>
        <w:t xml:space="preserve">ორგანიზაცია „მოძრაობა შიმშილის წინააღმდეგ“ (ACF). </w:t>
      </w:r>
    </w:p>
    <w:p w14:paraId="0476C528" w14:textId="77777777" w:rsidR="00F8702A" w:rsidRDefault="00F8702A" w:rsidP="00727583">
      <w:pPr>
        <w:jc w:val="both"/>
        <w:rPr>
          <w:rFonts w:ascii="Sylfaen" w:hAnsi="Sylfaen" w:cs="Arial"/>
          <w:sz w:val="24"/>
          <w:lang w:val="ka-GE"/>
        </w:rPr>
      </w:pPr>
    </w:p>
    <w:p w14:paraId="64DE1F69" w14:textId="18921F34" w:rsidR="00183BA6" w:rsidRDefault="00183BA6" w:rsidP="00727583">
      <w:pPr>
        <w:jc w:val="both"/>
        <w:rPr>
          <w:rFonts w:ascii="Sylfaen" w:hAnsi="Sylfaen" w:cs="Arial"/>
          <w:sz w:val="24"/>
          <w:lang w:val="ka-GE"/>
        </w:rPr>
      </w:pPr>
    </w:p>
    <w:p w14:paraId="3867F4DC" w14:textId="31D12380" w:rsidR="00183BA6" w:rsidRPr="00183BA6" w:rsidRDefault="00183BA6" w:rsidP="00727583">
      <w:pPr>
        <w:jc w:val="both"/>
        <w:rPr>
          <w:rFonts w:ascii="Sylfaen" w:hAnsi="Sylfaen" w:cs="Arial"/>
          <w:b/>
          <w:sz w:val="24"/>
          <w:lang w:val="ka-GE"/>
        </w:rPr>
      </w:pPr>
      <w:r w:rsidRPr="00183BA6">
        <w:rPr>
          <w:rFonts w:ascii="Sylfaen" w:hAnsi="Sylfaen" w:cs="Arial"/>
          <w:b/>
          <w:sz w:val="24"/>
          <w:lang w:val="ka-GE"/>
        </w:rPr>
        <w:t>დამატებითი ინფორმაციისთვის</w:t>
      </w:r>
      <w:r w:rsidR="00466FE6">
        <w:rPr>
          <w:rFonts w:ascii="Sylfaen" w:hAnsi="Sylfaen" w:cs="Arial"/>
          <w:b/>
          <w:sz w:val="24"/>
          <w:lang w:val="ka-GE"/>
        </w:rPr>
        <w:t>,</w:t>
      </w:r>
      <w:r w:rsidRPr="00183BA6">
        <w:rPr>
          <w:rFonts w:ascii="Sylfaen" w:hAnsi="Sylfaen" w:cs="Arial"/>
          <w:b/>
          <w:sz w:val="24"/>
          <w:lang w:val="ka-GE"/>
        </w:rPr>
        <w:t xml:space="preserve"> გთხოვთ</w:t>
      </w:r>
      <w:r w:rsidR="00466FE6">
        <w:rPr>
          <w:rFonts w:ascii="Sylfaen" w:hAnsi="Sylfaen" w:cs="Arial"/>
          <w:b/>
          <w:sz w:val="24"/>
          <w:lang w:val="ka-GE"/>
        </w:rPr>
        <w:t>,</w:t>
      </w:r>
      <w:r w:rsidRPr="00183BA6">
        <w:rPr>
          <w:rFonts w:ascii="Sylfaen" w:hAnsi="Sylfaen" w:cs="Arial"/>
          <w:b/>
          <w:sz w:val="24"/>
          <w:lang w:val="ka-GE"/>
        </w:rPr>
        <w:t xml:space="preserve"> დაგვიკავშირდეთ:</w:t>
      </w:r>
    </w:p>
    <w:p w14:paraId="07295D1D" w14:textId="77777777" w:rsidR="00183BA6" w:rsidRDefault="00183BA6" w:rsidP="00727583">
      <w:pPr>
        <w:jc w:val="both"/>
        <w:rPr>
          <w:rFonts w:ascii="Sylfaen" w:hAnsi="Sylfaen" w:cs="Arial"/>
          <w:sz w:val="24"/>
          <w:lang w:val="ka-GE"/>
        </w:rPr>
      </w:pPr>
    </w:p>
    <w:p w14:paraId="58E5D60F" w14:textId="77777777" w:rsidR="00183BA6" w:rsidRDefault="00183BA6" w:rsidP="00727583">
      <w:pPr>
        <w:jc w:val="both"/>
        <w:rPr>
          <w:rFonts w:ascii="Sylfaen" w:hAnsi="Sylfaen" w:cs="Arial"/>
          <w:sz w:val="24"/>
          <w:lang w:val="ka-GE"/>
        </w:rPr>
      </w:pPr>
      <w:r>
        <w:rPr>
          <w:rFonts w:ascii="Sylfaen" w:hAnsi="Sylfaen" w:cs="Arial"/>
          <w:sz w:val="24"/>
          <w:lang w:val="ka-GE"/>
        </w:rPr>
        <w:t>ასოციაცია სამხარეო განვითარება მომავალი საქართველოსთვის</w:t>
      </w:r>
    </w:p>
    <w:p w14:paraId="0451E3F5" w14:textId="77777777" w:rsidR="00183BA6" w:rsidRDefault="00183BA6" w:rsidP="00727583">
      <w:pPr>
        <w:jc w:val="both"/>
        <w:rPr>
          <w:rFonts w:ascii="Sylfaen" w:hAnsi="Sylfaen" w:cs="Arial"/>
          <w:sz w:val="24"/>
          <w:lang w:val="ka-GE"/>
        </w:rPr>
      </w:pPr>
      <w:r>
        <w:rPr>
          <w:rFonts w:ascii="Sylfaen" w:hAnsi="Sylfaen" w:cs="Arial"/>
          <w:sz w:val="24"/>
          <w:lang w:val="ka-GE"/>
        </w:rPr>
        <w:t>ტელ: +995 32 2240501</w:t>
      </w:r>
    </w:p>
    <w:p w14:paraId="54A2CDB3" w14:textId="2F150917" w:rsidR="00183BA6" w:rsidRPr="00307F93" w:rsidRDefault="00466FE6" w:rsidP="00727583">
      <w:pPr>
        <w:jc w:val="both"/>
        <w:rPr>
          <w:rFonts w:ascii="Sylfaen" w:hAnsi="Sylfaen" w:cs="Arial"/>
          <w:sz w:val="24"/>
          <w:lang w:val="ka-GE"/>
        </w:rPr>
      </w:pPr>
      <w:r>
        <w:rPr>
          <w:rFonts w:ascii="Sylfaen" w:hAnsi="Sylfaen" w:cs="Arial"/>
          <w:sz w:val="24"/>
          <w:lang w:val="ka-GE"/>
        </w:rPr>
        <w:t>ელ-</w:t>
      </w:r>
      <w:r w:rsidR="00183BA6">
        <w:rPr>
          <w:rFonts w:ascii="Sylfaen" w:hAnsi="Sylfaen" w:cs="Arial"/>
          <w:sz w:val="24"/>
          <w:lang w:val="ka-GE"/>
        </w:rPr>
        <w:t xml:space="preserve">ფოსტა: </w:t>
      </w:r>
      <w:r w:rsidR="00183BA6" w:rsidRPr="00307F93">
        <w:rPr>
          <w:rFonts w:ascii="Sylfaen" w:hAnsi="Sylfaen" w:cs="Arial"/>
          <w:sz w:val="24"/>
          <w:lang w:val="ka-GE"/>
        </w:rPr>
        <w:t>info@rdfg.ge</w:t>
      </w:r>
    </w:p>
    <w:p w14:paraId="04BA1F80" w14:textId="77777777" w:rsidR="00183BA6" w:rsidRPr="00183BA6" w:rsidRDefault="00183BA6" w:rsidP="00727583">
      <w:pPr>
        <w:jc w:val="both"/>
        <w:rPr>
          <w:rFonts w:ascii="Sylfaen" w:hAnsi="Sylfaen" w:cs="Arial"/>
          <w:sz w:val="24"/>
          <w:lang w:val="ka-GE"/>
        </w:rPr>
      </w:pPr>
    </w:p>
    <w:sectPr w:rsidR="00183BA6" w:rsidRPr="00183BA6" w:rsidSect="008C2947">
      <w:headerReference w:type="default" r:id="rId7"/>
      <w:footerReference w:type="default" r:id="rId8"/>
      <w:pgSz w:w="11900" w:h="16840"/>
      <w:pgMar w:top="2126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63C24" w14:textId="77777777" w:rsidR="00DB3B50" w:rsidRDefault="00DB3B50" w:rsidP="00777B91">
      <w:r>
        <w:separator/>
      </w:r>
    </w:p>
  </w:endnote>
  <w:endnote w:type="continuationSeparator" w:id="0">
    <w:p w14:paraId="49E7B170" w14:textId="77777777" w:rsidR="00DB3B50" w:rsidRDefault="00DB3B50" w:rsidP="0077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A0DD7" w14:textId="77777777" w:rsidR="009E0037" w:rsidRPr="00DC7582" w:rsidRDefault="009E0037">
    <w:pPr>
      <w:pStyle w:val="Footer"/>
      <w:rPr>
        <w:rFonts w:ascii="Sylfaen" w:hAnsi="Sylfaen"/>
        <w:b/>
        <w:sz w:val="22"/>
        <w:szCs w:val="22"/>
        <w:lang w:val="ka-GE"/>
      </w:rPr>
    </w:pPr>
    <w:r>
      <w:rPr>
        <w:rFonts w:ascii="Sylfaen" w:hAnsi="Sylfaen"/>
        <w:lang w:val="ka-GE"/>
      </w:rPr>
      <w:t xml:space="preserve">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14889" w14:textId="77777777" w:rsidR="00DB3B50" w:rsidRDefault="00DB3B50" w:rsidP="00777B91">
      <w:r>
        <w:separator/>
      </w:r>
    </w:p>
  </w:footnote>
  <w:footnote w:type="continuationSeparator" w:id="0">
    <w:p w14:paraId="2DFA1442" w14:textId="77777777" w:rsidR="00DB3B50" w:rsidRDefault="00DB3B50" w:rsidP="00777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9250" w14:textId="65A8A3F6" w:rsidR="009E0037" w:rsidRPr="00626D71" w:rsidRDefault="000C000C" w:rsidP="007F43B1">
    <w:pPr>
      <w:jc w:val="center"/>
    </w:pPr>
    <w:r w:rsidRPr="00626D71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B31D97C" wp14:editId="3A34AF37">
          <wp:simplePos x="0" y="0"/>
          <wp:positionH relativeFrom="column">
            <wp:posOffset>3850005</wp:posOffset>
          </wp:positionH>
          <wp:positionV relativeFrom="paragraph">
            <wp:posOffset>6985</wp:posOffset>
          </wp:positionV>
          <wp:extent cx="1343025" cy="693420"/>
          <wp:effectExtent l="0" t="0" r="9525" b="0"/>
          <wp:wrapSquare wrapText="bothSides"/>
          <wp:docPr id="4" name="Picture 4" descr="RDFG New Logo 24.03.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RDFG New Logo 24.03.2015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214ECB1B" wp14:editId="0EA38873">
          <wp:simplePos x="0" y="0"/>
          <wp:positionH relativeFrom="column">
            <wp:posOffset>773430</wp:posOffset>
          </wp:positionH>
          <wp:positionV relativeFrom="paragraph">
            <wp:posOffset>16510</wp:posOffset>
          </wp:positionV>
          <wp:extent cx="1567180" cy="694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^08C717CF47C8DE63C909416F66285AC1B3CC031E71D40434CB^pimgpsh_fullsize_dist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718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F16" w:rsidRPr="00626D71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2C2718" wp14:editId="04A83119">
          <wp:simplePos x="0" y="0"/>
          <wp:positionH relativeFrom="column">
            <wp:posOffset>5307330</wp:posOffset>
          </wp:positionH>
          <wp:positionV relativeFrom="paragraph">
            <wp:posOffset>-31115</wp:posOffset>
          </wp:positionV>
          <wp:extent cx="1133475" cy="723265"/>
          <wp:effectExtent l="0" t="0" r="9525" b="635"/>
          <wp:wrapSquare wrapText="bothSides"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F16" w:rsidRPr="00626D71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0EF6E7C" wp14:editId="59F38B12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1254125" cy="752475"/>
          <wp:effectExtent l="0" t="0" r="3175" b="9525"/>
          <wp:wrapSquare wrapText="bothSides"/>
          <wp:docPr id="1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2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F16" w:rsidRPr="00626D71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2C0872FC" wp14:editId="043635D2">
          <wp:simplePos x="0" y="0"/>
          <wp:positionH relativeFrom="page">
            <wp:posOffset>476250</wp:posOffset>
          </wp:positionH>
          <wp:positionV relativeFrom="paragraph">
            <wp:posOffset>-22225</wp:posOffset>
          </wp:positionV>
          <wp:extent cx="848995" cy="752475"/>
          <wp:effectExtent l="0" t="0" r="8255" b="9525"/>
          <wp:wrapSquare wrapText="bothSides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947"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4AAC4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54671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C262A4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46720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B03C9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613EE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1621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66E9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09AA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2AD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2A206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076013"/>
    <w:multiLevelType w:val="hybridMultilevel"/>
    <w:tmpl w:val="2E168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94A5E"/>
    <w:multiLevelType w:val="hybridMultilevel"/>
    <w:tmpl w:val="77686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CA666E"/>
    <w:multiLevelType w:val="hybridMultilevel"/>
    <w:tmpl w:val="904C32FE"/>
    <w:lvl w:ilvl="0" w:tplc="CB368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D67F3E">
      <w:numFmt w:val="bullet"/>
      <w:lvlText w:val="—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A371C"/>
    <w:multiLevelType w:val="hybridMultilevel"/>
    <w:tmpl w:val="CED42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A23B09"/>
    <w:multiLevelType w:val="hybridMultilevel"/>
    <w:tmpl w:val="F8962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C4755"/>
    <w:multiLevelType w:val="hybridMultilevel"/>
    <w:tmpl w:val="7DBE63FC"/>
    <w:lvl w:ilvl="0" w:tplc="CB368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D1880"/>
    <w:multiLevelType w:val="hybridMultilevel"/>
    <w:tmpl w:val="56C2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E0A0A"/>
    <w:multiLevelType w:val="hybridMultilevel"/>
    <w:tmpl w:val="9F52B80A"/>
    <w:lvl w:ilvl="0" w:tplc="CB368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B0191"/>
    <w:multiLevelType w:val="hybridMultilevel"/>
    <w:tmpl w:val="B2A86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947B7"/>
    <w:multiLevelType w:val="hybridMultilevel"/>
    <w:tmpl w:val="DD5E1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3850CB"/>
    <w:multiLevelType w:val="hybridMultilevel"/>
    <w:tmpl w:val="5F442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8"/>
  </w:num>
  <w:num w:numId="14">
    <w:abstractNumId w:val="13"/>
  </w:num>
  <w:num w:numId="15">
    <w:abstractNumId w:val="16"/>
  </w:num>
  <w:num w:numId="16">
    <w:abstractNumId w:val="12"/>
  </w:num>
  <w:num w:numId="17">
    <w:abstractNumId w:val="17"/>
  </w:num>
  <w:num w:numId="18">
    <w:abstractNumId w:val="21"/>
  </w:num>
  <w:num w:numId="19">
    <w:abstractNumId w:val="11"/>
  </w:num>
  <w:num w:numId="20">
    <w:abstractNumId w:val="14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10"/>
    <w:docVar w:name="OpenInPublishingView" w:val="0"/>
  </w:docVars>
  <w:rsids>
    <w:rsidRoot w:val="009156B9"/>
    <w:rsid w:val="0000387D"/>
    <w:rsid w:val="00015628"/>
    <w:rsid w:val="00021370"/>
    <w:rsid w:val="000221D7"/>
    <w:rsid w:val="00025AA6"/>
    <w:rsid w:val="00034910"/>
    <w:rsid w:val="000534E0"/>
    <w:rsid w:val="00057260"/>
    <w:rsid w:val="00067A9F"/>
    <w:rsid w:val="00076397"/>
    <w:rsid w:val="0007650B"/>
    <w:rsid w:val="00076823"/>
    <w:rsid w:val="00080A3A"/>
    <w:rsid w:val="00081449"/>
    <w:rsid w:val="00090332"/>
    <w:rsid w:val="00091CF4"/>
    <w:rsid w:val="00095CA7"/>
    <w:rsid w:val="000A0D75"/>
    <w:rsid w:val="000B24DB"/>
    <w:rsid w:val="000B264D"/>
    <w:rsid w:val="000B3DCA"/>
    <w:rsid w:val="000B460F"/>
    <w:rsid w:val="000B4951"/>
    <w:rsid w:val="000B4D5A"/>
    <w:rsid w:val="000C000C"/>
    <w:rsid w:val="000C1238"/>
    <w:rsid w:val="000C3C3E"/>
    <w:rsid w:val="000D1C90"/>
    <w:rsid w:val="000D71E2"/>
    <w:rsid w:val="000E3122"/>
    <w:rsid w:val="000F5AC5"/>
    <w:rsid w:val="000F6120"/>
    <w:rsid w:val="00104186"/>
    <w:rsid w:val="0011266C"/>
    <w:rsid w:val="00123D43"/>
    <w:rsid w:val="00124016"/>
    <w:rsid w:val="001252A8"/>
    <w:rsid w:val="00135CCA"/>
    <w:rsid w:val="00145286"/>
    <w:rsid w:val="00152651"/>
    <w:rsid w:val="00155042"/>
    <w:rsid w:val="00156F6B"/>
    <w:rsid w:val="00161742"/>
    <w:rsid w:val="00161903"/>
    <w:rsid w:val="001638DC"/>
    <w:rsid w:val="00166036"/>
    <w:rsid w:val="00183BA6"/>
    <w:rsid w:val="00191A4B"/>
    <w:rsid w:val="00192694"/>
    <w:rsid w:val="001B5949"/>
    <w:rsid w:val="001C22CC"/>
    <w:rsid w:val="001C566B"/>
    <w:rsid w:val="001D617C"/>
    <w:rsid w:val="001F0EB0"/>
    <w:rsid w:val="001F2C75"/>
    <w:rsid w:val="002011EB"/>
    <w:rsid w:val="00201441"/>
    <w:rsid w:val="0023198D"/>
    <w:rsid w:val="0023393D"/>
    <w:rsid w:val="00233E3A"/>
    <w:rsid w:val="00236586"/>
    <w:rsid w:val="00251319"/>
    <w:rsid w:val="002525D1"/>
    <w:rsid w:val="002555CB"/>
    <w:rsid w:val="00255E04"/>
    <w:rsid w:val="0025760D"/>
    <w:rsid w:val="00261CD0"/>
    <w:rsid w:val="002844AF"/>
    <w:rsid w:val="00292373"/>
    <w:rsid w:val="00295DF8"/>
    <w:rsid w:val="002B2049"/>
    <w:rsid w:val="002B4385"/>
    <w:rsid w:val="002D353F"/>
    <w:rsid w:val="002D5F65"/>
    <w:rsid w:val="002E465F"/>
    <w:rsid w:val="002F29A1"/>
    <w:rsid w:val="00300BC9"/>
    <w:rsid w:val="00302349"/>
    <w:rsid w:val="00302BA2"/>
    <w:rsid w:val="00302C0E"/>
    <w:rsid w:val="00303C52"/>
    <w:rsid w:val="00306893"/>
    <w:rsid w:val="00307F93"/>
    <w:rsid w:val="003112AB"/>
    <w:rsid w:val="00313E46"/>
    <w:rsid w:val="0032132C"/>
    <w:rsid w:val="003228E6"/>
    <w:rsid w:val="00326915"/>
    <w:rsid w:val="003328B5"/>
    <w:rsid w:val="0033499C"/>
    <w:rsid w:val="0033603C"/>
    <w:rsid w:val="003364A1"/>
    <w:rsid w:val="00341D50"/>
    <w:rsid w:val="00347AC2"/>
    <w:rsid w:val="003528A3"/>
    <w:rsid w:val="0035613A"/>
    <w:rsid w:val="00364B2E"/>
    <w:rsid w:val="003668E5"/>
    <w:rsid w:val="00370EC9"/>
    <w:rsid w:val="00383886"/>
    <w:rsid w:val="00384A6A"/>
    <w:rsid w:val="00386263"/>
    <w:rsid w:val="003A0631"/>
    <w:rsid w:val="003A26B9"/>
    <w:rsid w:val="003A6C63"/>
    <w:rsid w:val="003B401C"/>
    <w:rsid w:val="003C0C33"/>
    <w:rsid w:val="003C4B67"/>
    <w:rsid w:val="003C4DAF"/>
    <w:rsid w:val="003C76EA"/>
    <w:rsid w:val="003D5772"/>
    <w:rsid w:val="003E3987"/>
    <w:rsid w:val="003E52FB"/>
    <w:rsid w:val="004029B9"/>
    <w:rsid w:val="00404B4A"/>
    <w:rsid w:val="004122E9"/>
    <w:rsid w:val="00413A6E"/>
    <w:rsid w:val="00415107"/>
    <w:rsid w:val="004162C5"/>
    <w:rsid w:val="0042133F"/>
    <w:rsid w:val="004244B7"/>
    <w:rsid w:val="004279A6"/>
    <w:rsid w:val="00440954"/>
    <w:rsid w:val="00460E4A"/>
    <w:rsid w:val="004634DF"/>
    <w:rsid w:val="00466FE6"/>
    <w:rsid w:val="00470B77"/>
    <w:rsid w:val="00473743"/>
    <w:rsid w:val="00474F16"/>
    <w:rsid w:val="0048198C"/>
    <w:rsid w:val="00487A39"/>
    <w:rsid w:val="00492DE8"/>
    <w:rsid w:val="004959B9"/>
    <w:rsid w:val="004A1BD9"/>
    <w:rsid w:val="004B1224"/>
    <w:rsid w:val="004B4C6E"/>
    <w:rsid w:val="004B5653"/>
    <w:rsid w:val="004C35C9"/>
    <w:rsid w:val="004D0A95"/>
    <w:rsid w:val="004D38A4"/>
    <w:rsid w:val="004D42B2"/>
    <w:rsid w:val="004E131B"/>
    <w:rsid w:val="004E5F8E"/>
    <w:rsid w:val="004F0BF6"/>
    <w:rsid w:val="005048BF"/>
    <w:rsid w:val="00506A81"/>
    <w:rsid w:val="00514C22"/>
    <w:rsid w:val="005157D0"/>
    <w:rsid w:val="00526B4D"/>
    <w:rsid w:val="005302BC"/>
    <w:rsid w:val="00535D91"/>
    <w:rsid w:val="00555B01"/>
    <w:rsid w:val="00571821"/>
    <w:rsid w:val="0057635A"/>
    <w:rsid w:val="005816CD"/>
    <w:rsid w:val="00590069"/>
    <w:rsid w:val="00590113"/>
    <w:rsid w:val="00590825"/>
    <w:rsid w:val="00592CDF"/>
    <w:rsid w:val="00593B2A"/>
    <w:rsid w:val="005977E9"/>
    <w:rsid w:val="005A2853"/>
    <w:rsid w:val="005A34C8"/>
    <w:rsid w:val="005A36EB"/>
    <w:rsid w:val="005A6860"/>
    <w:rsid w:val="005A6B62"/>
    <w:rsid w:val="005B5BAF"/>
    <w:rsid w:val="005C20C1"/>
    <w:rsid w:val="005C40A8"/>
    <w:rsid w:val="005C5516"/>
    <w:rsid w:val="005D209F"/>
    <w:rsid w:val="005D2C6C"/>
    <w:rsid w:val="005E1D8A"/>
    <w:rsid w:val="005E2259"/>
    <w:rsid w:val="005E4204"/>
    <w:rsid w:val="005E4F1F"/>
    <w:rsid w:val="005F5F56"/>
    <w:rsid w:val="006009FC"/>
    <w:rsid w:val="00603D78"/>
    <w:rsid w:val="006052CF"/>
    <w:rsid w:val="00611DCF"/>
    <w:rsid w:val="00611FB4"/>
    <w:rsid w:val="00614A2D"/>
    <w:rsid w:val="006155FB"/>
    <w:rsid w:val="00626D71"/>
    <w:rsid w:val="00642CCC"/>
    <w:rsid w:val="0065389A"/>
    <w:rsid w:val="00672BF9"/>
    <w:rsid w:val="006762BA"/>
    <w:rsid w:val="00681E1F"/>
    <w:rsid w:val="006844DE"/>
    <w:rsid w:val="00691C8D"/>
    <w:rsid w:val="006B08CA"/>
    <w:rsid w:val="006B4515"/>
    <w:rsid w:val="006C3AF0"/>
    <w:rsid w:val="006C41A3"/>
    <w:rsid w:val="006C64AD"/>
    <w:rsid w:val="006D74AC"/>
    <w:rsid w:val="006E0509"/>
    <w:rsid w:val="006F159E"/>
    <w:rsid w:val="006F4D15"/>
    <w:rsid w:val="006F742E"/>
    <w:rsid w:val="006F7476"/>
    <w:rsid w:val="0070029A"/>
    <w:rsid w:val="0070726D"/>
    <w:rsid w:val="00710BA3"/>
    <w:rsid w:val="00712CAE"/>
    <w:rsid w:val="007139F5"/>
    <w:rsid w:val="007165BC"/>
    <w:rsid w:val="00724657"/>
    <w:rsid w:val="00725C68"/>
    <w:rsid w:val="00727583"/>
    <w:rsid w:val="00735C46"/>
    <w:rsid w:val="00736248"/>
    <w:rsid w:val="007568B7"/>
    <w:rsid w:val="00762995"/>
    <w:rsid w:val="007711EE"/>
    <w:rsid w:val="00777B91"/>
    <w:rsid w:val="0078255B"/>
    <w:rsid w:val="007833F6"/>
    <w:rsid w:val="00791EA5"/>
    <w:rsid w:val="0079251B"/>
    <w:rsid w:val="007A35E0"/>
    <w:rsid w:val="007A7D1C"/>
    <w:rsid w:val="007B53B0"/>
    <w:rsid w:val="007C1F92"/>
    <w:rsid w:val="007C7BDE"/>
    <w:rsid w:val="007D2922"/>
    <w:rsid w:val="007D6746"/>
    <w:rsid w:val="007D708D"/>
    <w:rsid w:val="007F025A"/>
    <w:rsid w:val="007F1350"/>
    <w:rsid w:val="007F1DFE"/>
    <w:rsid w:val="007F2AF1"/>
    <w:rsid w:val="007F43B1"/>
    <w:rsid w:val="007F635D"/>
    <w:rsid w:val="007F7C06"/>
    <w:rsid w:val="0080558D"/>
    <w:rsid w:val="00811913"/>
    <w:rsid w:val="00812B99"/>
    <w:rsid w:val="0081391F"/>
    <w:rsid w:val="008165DC"/>
    <w:rsid w:val="008206D8"/>
    <w:rsid w:val="00822B2F"/>
    <w:rsid w:val="008254E8"/>
    <w:rsid w:val="00826563"/>
    <w:rsid w:val="00840102"/>
    <w:rsid w:val="008437ED"/>
    <w:rsid w:val="00846B1B"/>
    <w:rsid w:val="00865C9A"/>
    <w:rsid w:val="00867B13"/>
    <w:rsid w:val="00867CB4"/>
    <w:rsid w:val="00872E6D"/>
    <w:rsid w:val="008735F8"/>
    <w:rsid w:val="008773FD"/>
    <w:rsid w:val="0088476E"/>
    <w:rsid w:val="00893DA0"/>
    <w:rsid w:val="008B21AA"/>
    <w:rsid w:val="008B6B80"/>
    <w:rsid w:val="008C2947"/>
    <w:rsid w:val="008C6F38"/>
    <w:rsid w:val="008D1542"/>
    <w:rsid w:val="008D2251"/>
    <w:rsid w:val="008D37EA"/>
    <w:rsid w:val="008D4781"/>
    <w:rsid w:val="008E5745"/>
    <w:rsid w:val="008E63D6"/>
    <w:rsid w:val="008F791C"/>
    <w:rsid w:val="0090654E"/>
    <w:rsid w:val="00910F1B"/>
    <w:rsid w:val="00914128"/>
    <w:rsid w:val="009156B9"/>
    <w:rsid w:val="009359ED"/>
    <w:rsid w:val="00937D9F"/>
    <w:rsid w:val="00951BD3"/>
    <w:rsid w:val="00954E01"/>
    <w:rsid w:val="009558DF"/>
    <w:rsid w:val="00955A48"/>
    <w:rsid w:val="00956495"/>
    <w:rsid w:val="00956550"/>
    <w:rsid w:val="009606CF"/>
    <w:rsid w:val="009613FE"/>
    <w:rsid w:val="00993475"/>
    <w:rsid w:val="0099386E"/>
    <w:rsid w:val="009A0A97"/>
    <w:rsid w:val="009A1A65"/>
    <w:rsid w:val="009A37E1"/>
    <w:rsid w:val="009A5CB8"/>
    <w:rsid w:val="009B7A5E"/>
    <w:rsid w:val="009C2CE6"/>
    <w:rsid w:val="009D24B7"/>
    <w:rsid w:val="009D6D1A"/>
    <w:rsid w:val="009E0037"/>
    <w:rsid w:val="009E5795"/>
    <w:rsid w:val="009E6FA7"/>
    <w:rsid w:val="009E7E4F"/>
    <w:rsid w:val="009F662D"/>
    <w:rsid w:val="00A01A9C"/>
    <w:rsid w:val="00A02CDC"/>
    <w:rsid w:val="00A05170"/>
    <w:rsid w:val="00A11E5D"/>
    <w:rsid w:val="00A153AA"/>
    <w:rsid w:val="00A15CF5"/>
    <w:rsid w:val="00A179AF"/>
    <w:rsid w:val="00A343B4"/>
    <w:rsid w:val="00A351A3"/>
    <w:rsid w:val="00A35B5C"/>
    <w:rsid w:val="00A37E8D"/>
    <w:rsid w:val="00A531E2"/>
    <w:rsid w:val="00A57A4C"/>
    <w:rsid w:val="00A602F9"/>
    <w:rsid w:val="00A62B4E"/>
    <w:rsid w:val="00A772C5"/>
    <w:rsid w:val="00A77328"/>
    <w:rsid w:val="00A85F31"/>
    <w:rsid w:val="00AD00DF"/>
    <w:rsid w:val="00AE4A5E"/>
    <w:rsid w:val="00AF1BD3"/>
    <w:rsid w:val="00AF35BE"/>
    <w:rsid w:val="00AF7CC2"/>
    <w:rsid w:val="00B15462"/>
    <w:rsid w:val="00B243D4"/>
    <w:rsid w:val="00B34D4F"/>
    <w:rsid w:val="00B61FFB"/>
    <w:rsid w:val="00B62939"/>
    <w:rsid w:val="00B65DF3"/>
    <w:rsid w:val="00B675C1"/>
    <w:rsid w:val="00B741A6"/>
    <w:rsid w:val="00B87D7F"/>
    <w:rsid w:val="00B92028"/>
    <w:rsid w:val="00B92470"/>
    <w:rsid w:val="00B9301E"/>
    <w:rsid w:val="00B93C90"/>
    <w:rsid w:val="00BA1AA9"/>
    <w:rsid w:val="00BA4CA0"/>
    <w:rsid w:val="00BB7D83"/>
    <w:rsid w:val="00BC00D5"/>
    <w:rsid w:val="00BC1D6D"/>
    <w:rsid w:val="00BC3A9D"/>
    <w:rsid w:val="00BD2215"/>
    <w:rsid w:val="00BD5443"/>
    <w:rsid w:val="00BD6D8D"/>
    <w:rsid w:val="00BD7FED"/>
    <w:rsid w:val="00BE0CF0"/>
    <w:rsid w:val="00BF332D"/>
    <w:rsid w:val="00C0450F"/>
    <w:rsid w:val="00C14FB6"/>
    <w:rsid w:val="00C26C6F"/>
    <w:rsid w:val="00C323A1"/>
    <w:rsid w:val="00C43B43"/>
    <w:rsid w:val="00C517F0"/>
    <w:rsid w:val="00C614B3"/>
    <w:rsid w:val="00C63A6A"/>
    <w:rsid w:val="00C64BDF"/>
    <w:rsid w:val="00C81C59"/>
    <w:rsid w:val="00C83769"/>
    <w:rsid w:val="00C91815"/>
    <w:rsid w:val="00C9315F"/>
    <w:rsid w:val="00C95C90"/>
    <w:rsid w:val="00CA016B"/>
    <w:rsid w:val="00CB1235"/>
    <w:rsid w:val="00CB6767"/>
    <w:rsid w:val="00CC2A6D"/>
    <w:rsid w:val="00CC2CB1"/>
    <w:rsid w:val="00CF36B4"/>
    <w:rsid w:val="00D02ABC"/>
    <w:rsid w:val="00D04295"/>
    <w:rsid w:val="00D121CD"/>
    <w:rsid w:val="00D13DB6"/>
    <w:rsid w:val="00D155D9"/>
    <w:rsid w:val="00D15E4D"/>
    <w:rsid w:val="00D1772C"/>
    <w:rsid w:val="00D21066"/>
    <w:rsid w:val="00D3313B"/>
    <w:rsid w:val="00D35172"/>
    <w:rsid w:val="00D40D05"/>
    <w:rsid w:val="00D438C3"/>
    <w:rsid w:val="00D47777"/>
    <w:rsid w:val="00D525F9"/>
    <w:rsid w:val="00D54C83"/>
    <w:rsid w:val="00D73CF6"/>
    <w:rsid w:val="00D80B35"/>
    <w:rsid w:val="00D94133"/>
    <w:rsid w:val="00D951DD"/>
    <w:rsid w:val="00DA55DE"/>
    <w:rsid w:val="00DB12C5"/>
    <w:rsid w:val="00DB34B1"/>
    <w:rsid w:val="00DB3B50"/>
    <w:rsid w:val="00DB7E53"/>
    <w:rsid w:val="00DC7582"/>
    <w:rsid w:val="00DD2074"/>
    <w:rsid w:val="00DD4A3D"/>
    <w:rsid w:val="00DE3D05"/>
    <w:rsid w:val="00DF5CF8"/>
    <w:rsid w:val="00E0231A"/>
    <w:rsid w:val="00E0287C"/>
    <w:rsid w:val="00E02DF2"/>
    <w:rsid w:val="00E04CE5"/>
    <w:rsid w:val="00E11737"/>
    <w:rsid w:val="00E13867"/>
    <w:rsid w:val="00E171E3"/>
    <w:rsid w:val="00E201F4"/>
    <w:rsid w:val="00E3376D"/>
    <w:rsid w:val="00E360D9"/>
    <w:rsid w:val="00E45954"/>
    <w:rsid w:val="00E47078"/>
    <w:rsid w:val="00E5250A"/>
    <w:rsid w:val="00E65266"/>
    <w:rsid w:val="00EB4D80"/>
    <w:rsid w:val="00EB6B6A"/>
    <w:rsid w:val="00EC7CCD"/>
    <w:rsid w:val="00ED6C5A"/>
    <w:rsid w:val="00EF03C1"/>
    <w:rsid w:val="00EF6EE0"/>
    <w:rsid w:val="00F15433"/>
    <w:rsid w:val="00F17E78"/>
    <w:rsid w:val="00F20B4C"/>
    <w:rsid w:val="00F23020"/>
    <w:rsid w:val="00F326FB"/>
    <w:rsid w:val="00F42869"/>
    <w:rsid w:val="00F63192"/>
    <w:rsid w:val="00F63481"/>
    <w:rsid w:val="00F65EF5"/>
    <w:rsid w:val="00F734BD"/>
    <w:rsid w:val="00F77B64"/>
    <w:rsid w:val="00F82286"/>
    <w:rsid w:val="00F86109"/>
    <w:rsid w:val="00F8702A"/>
    <w:rsid w:val="00F92088"/>
    <w:rsid w:val="00FA58F8"/>
    <w:rsid w:val="00FC1F6E"/>
    <w:rsid w:val="00FD4C1C"/>
    <w:rsid w:val="00FD53D8"/>
    <w:rsid w:val="00FE5215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9BC45"/>
  <w15:docId w15:val="{6E51E567-C766-42A6-807F-F8968025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09"/>
    <w:rPr>
      <w:rFonts w:ascii="Calibri" w:hAnsi="Calibri"/>
      <w:sz w:val="20"/>
      <w:szCs w:val="24"/>
      <w:lang w:val="en-GB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109"/>
    <w:pPr>
      <w:keepNext/>
      <w:keepLines/>
      <w:spacing w:before="480"/>
      <w:outlineLvl w:val="0"/>
    </w:pPr>
    <w:rPr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6109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109"/>
    <w:rPr>
      <w:rFonts w:ascii="Calibri" w:hAnsi="Calibri" w:cs="Times New Roman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6109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F86109"/>
    <w:rPr>
      <w:b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86109"/>
    <w:rPr>
      <w:rFonts w:ascii="Calibri" w:hAnsi="Calibri" w:cs="Times New Roman"/>
      <w:b/>
      <w:sz w:val="16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F86109"/>
    <w:rPr>
      <w:rFonts w:ascii="Calibri" w:hAnsi="Calibri" w:cs="Times New Roman"/>
      <w:b/>
      <w:sz w:val="20"/>
      <w:vertAlign w:val="superscript"/>
    </w:rPr>
  </w:style>
  <w:style w:type="paragraph" w:styleId="Header">
    <w:name w:val="header"/>
    <w:basedOn w:val="Normal"/>
    <w:link w:val="HeaderChar"/>
    <w:uiPriority w:val="99"/>
    <w:rsid w:val="00777B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B91"/>
    <w:rPr>
      <w:rFonts w:ascii="Calibri" w:hAnsi="Calibri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rsid w:val="00777B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7B91"/>
    <w:rPr>
      <w:rFonts w:ascii="Calibri" w:hAnsi="Calibri" w:cs="Times New Roman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3C76E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F29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6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5266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DB7E5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65E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65EF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65EF5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65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65EF5"/>
    <w:rPr>
      <w:rFonts w:ascii="Calibri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locked/>
    <w:rsid w:val="0007682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076823"/>
    <w:rPr>
      <w:b/>
      <w:bCs/>
    </w:rPr>
  </w:style>
  <w:style w:type="character" w:customStyle="1" w:styleId="apple-converted-space">
    <w:name w:val="apple-converted-space"/>
    <w:basedOn w:val="DefaultParagraphFont"/>
    <w:rsid w:val="0007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 ივლისი 11:00 სთ</vt:lpstr>
    </vt:vector>
  </TitlesOfParts>
  <Company>Senior Expert Communication and Outreach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ივლისი 11:00 სთ</dc:title>
  <dc:creator>Sascha Oliver Rusch</dc:creator>
  <cp:lastModifiedBy>user</cp:lastModifiedBy>
  <cp:revision>2</cp:revision>
  <cp:lastPrinted>2016-05-04T13:36:00Z</cp:lastPrinted>
  <dcterms:created xsi:type="dcterms:W3CDTF">2016-05-06T09:17:00Z</dcterms:created>
  <dcterms:modified xsi:type="dcterms:W3CDTF">2016-05-06T09:17:00Z</dcterms:modified>
</cp:coreProperties>
</file>