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E3" w:rsidRDefault="000672E3" w:rsidP="000672E3">
      <w:pPr>
        <w:spacing w:before="100" w:beforeAutospacing="1" w:after="100" w:afterAutospacing="1"/>
      </w:pP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ჩემი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აზრით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უნდა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გამოვყოთ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შემდეგი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მომენტები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-</w:t>
      </w:r>
    </w:p>
    <w:p w:rsidR="000672E3" w:rsidRDefault="000672E3" w:rsidP="000672E3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</w:p>
    <w:p w:rsidR="000672E3" w:rsidRDefault="000672E3" w:rsidP="000672E3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ტრანსმისიული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დაავადებების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პრევენცია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ისედაც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სახელმწიფოს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მოვალეობაა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და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ასეც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იყო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წინა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წლებში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.</w:t>
      </w:r>
    </w:p>
    <w:p w:rsidR="000672E3" w:rsidRDefault="000672E3" w:rsidP="000672E3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მაშ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რითია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გამორჩეული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ხვალინდელი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ღონისძიება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რომელზეც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ორი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უწყების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მინისტრები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გააკეთებენ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განცხადებებს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?   (</w:t>
      </w: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წინა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წლებში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ხომ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ასე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არ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ყოფილა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).</w:t>
      </w:r>
    </w:p>
    <w:p w:rsidR="000672E3" w:rsidRDefault="000672E3" w:rsidP="000672E3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</w:p>
    <w:p w:rsidR="000672E3" w:rsidRDefault="000672E3" w:rsidP="000672E3">
      <w:pPr>
        <w:spacing w:before="100" w:beforeAutospacing="1" w:after="100" w:afterAutospacing="1"/>
      </w:pP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ვარიანტები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-</w:t>
      </w:r>
      <w:proofErr w:type="gramEnd"/>
    </w:p>
    <w:p w:rsidR="000672E3" w:rsidRDefault="000672E3" w:rsidP="000672E3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</w:p>
    <w:p w:rsidR="000672E3" w:rsidRDefault="000672E3" w:rsidP="000672E3">
      <w:pPr>
        <w:spacing w:before="100" w:beforeAutospacing="1" w:after="100" w:afterAutospacing="1"/>
      </w:pPr>
      <w:r>
        <w:rPr>
          <w:rFonts w:ascii="Sylfaen" w:hAnsi="Sylfaen"/>
          <w:b/>
          <w:bCs/>
          <w:color w:val="000000"/>
          <w:sz w:val="21"/>
          <w:szCs w:val="21"/>
        </w:rPr>
        <w:t>ა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წინა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წლებშიც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ტარდებოდა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ასეთი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ღონისძიებები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მაგრამ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არა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ამ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მასშტაბით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(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ფართობის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მოცვა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);    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რისკი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- "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და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რატომ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არ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აკეთებდა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მთავრობა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წინა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წლებში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შესაბამისი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ფართობების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დამუშავებას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? </w:t>
      </w: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წელს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რა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შეიცვალა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?</w:t>
      </w:r>
    </w:p>
    <w:p w:rsidR="000672E3" w:rsidRDefault="000672E3" w:rsidP="000672E3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</w:p>
    <w:p w:rsidR="000672E3" w:rsidRDefault="000672E3" w:rsidP="000672E3">
      <w:pPr>
        <w:spacing w:before="100" w:beforeAutospacing="1" w:after="100" w:afterAutospacing="1"/>
        <w:rPr>
          <w:ins w:id="0" w:author="Khatuna Zakhashvili" w:date="2016-05-05T16:40:00Z"/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Sylfaen" w:hAnsi="Sylfaen"/>
          <w:b/>
          <w:bCs/>
          <w:color w:val="000000"/>
          <w:sz w:val="21"/>
          <w:szCs w:val="21"/>
        </w:rPr>
        <w:t>ბ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წინა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წლებშიც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ტარდებოდა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მაგრამ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წელს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დაემატა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ახალი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ფაქტორები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(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ზიკას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რისკი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აღმოჩენილი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კოღოს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ახალი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სახეობები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.</w:t>
      </w:r>
      <w:r>
        <w:rPr>
          <w:rFonts w:ascii="Sylfaen" w:hAnsi="Sylfaen"/>
          <w:b/>
          <w:bCs/>
          <w:color w:val="000000"/>
          <w:sz w:val="21"/>
          <w:szCs w:val="21"/>
        </w:rPr>
        <w:t>შ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)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რამაც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გამოიწვია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მეტი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ფართობის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დაა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უფრო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ინტენსიური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დამუშავების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საჭიროება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რისკი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-</w:t>
      </w:r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0 ;</w:t>
      </w:r>
    </w:p>
    <w:p w:rsidR="00ED33ED" w:rsidRDefault="000672E3" w:rsidP="000672E3">
      <w:pPr>
        <w:spacing w:before="100" w:beforeAutospacing="1" w:after="100" w:afterAutospacing="1"/>
        <w:rPr>
          <w:ins w:id="1" w:author="Khatuna Zakhashvili" w:date="2016-05-05T17:01:00Z"/>
          <w:rFonts w:ascii="Sylfaen" w:hAnsi="Sylfaen" w:cs="Calibri"/>
          <w:b/>
          <w:bCs/>
          <w:color w:val="000000"/>
          <w:sz w:val="21"/>
          <w:szCs w:val="21"/>
          <w:lang w:val="ka-GE"/>
        </w:rPr>
      </w:pPr>
      <w:ins w:id="2" w:author="Khatuna Zakhashvili" w:date="2016-05-05T16:40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ბ. ვარიანტი უფრო მართებულია, თუმცა ა. ვარიანტიდან გასათვალიწინებელია, რომ წინა წლებშიც ტარდებოდა </w:t>
        </w:r>
      </w:ins>
      <w:ins w:id="3" w:author="Khatuna Zakhashvili" w:date="2016-05-05T16:41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ამგვარი ღონისძიებები, რაც მალარიის გავრცელების რისკს უკავშირდებოდა</w:t>
        </w:r>
      </w:ins>
      <w:ins w:id="4" w:author="Khatuna Zakhashvili" w:date="2016-05-05T16:42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. </w:t>
        </w:r>
      </w:ins>
      <w:ins w:id="5" w:author="Khatuna Zakhashvili" w:date="2016-05-05T17:21:00Z"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მაგრამ </w:t>
        </w:r>
      </w:ins>
      <w:ins w:id="6" w:author="Khatuna Zakhashvili" w:date="2016-05-05T17:01:00Z">
        <w:r w:rsidR="00ED33ED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მალარიის პროფილაქტიკის მიზნით </w:t>
        </w:r>
      </w:ins>
      <w:ins w:id="7" w:author="Khatuna Zakhashvili" w:date="2016-05-05T17:22:00Z"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სა</w:t>
        </w:r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დეზინსექცი</w:t>
        </w:r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ო</w:t>
        </w:r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სამუშაო</w:t>
        </w:r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ები</w:t>
        </w:r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ტარ</w:t>
        </w:r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დ</w:t>
        </w:r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ებ</w:t>
        </w:r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ოდა</w:t>
        </w:r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 მხოლოდ შენობ</w:t>
        </w:r>
      </w:ins>
      <w:ins w:id="8" w:author="Khatuna Zakhashvili" w:date="2016-05-05T17:23:00Z">
        <w:r w:rsidR="0055362C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ებ</w:t>
        </w:r>
      </w:ins>
      <w:ins w:id="9" w:author="Khatuna Zakhashvili" w:date="2016-05-05T17:22:00Z"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ის შიგნით</w:t>
        </w:r>
      </w:ins>
      <w:ins w:id="10" w:author="Khatuna Zakhashvili" w:date="2016-05-05T17:24:00Z">
        <w:r w:rsidR="0055362C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და ისიც მალარიის კერებში</w:t>
        </w:r>
      </w:ins>
      <w:ins w:id="11" w:author="Khatuna Zakhashvili" w:date="2016-05-05T17:22:00Z"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(</w:t>
        </w:r>
      </w:ins>
      <w:ins w:id="12" w:author="Khatuna Zakhashvili" w:date="2016-05-05T17:05:00Z">
        <w:r w:rsidR="00ED5B2B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ჯანმოს </w:t>
        </w:r>
      </w:ins>
      <w:ins w:id="13" w:author="Khatuna Zakhashvili" w:date="2016-05-05T17:03:00Z">
        <w:r w:rsidR="0038643B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რეკომენდ</w:t>
        </w:r>
      </w:ins>
      <w:ins w:id="14" w:author="Khatuna Zakhashvili" w:date="2016-05-05T17:23:00Z"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აციების </w:t>
        </w:r>
        <w:r w:rsidR="0055362C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თ</w:t>
        </w:r>
        <w:r w:rsidR="00532CB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ანახმად</w:t>
        </w:r>
        <w:r w:rsidR="0055362C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).</w:t>
        </w:r>
      </w:ins>
      <w:ins w:id="15" w:author="Khatuna Zakhashvili" w:date="2016-05-05T17:03:00Z">
        <w:r w:rsidR="0038643B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</w:t>
        </w:r>
      </w:ins>
    </w:p>
    <w:p w:rsidR="00ED5B2B" w:rsidRDefault="003051FD" w:rsidP="000672E3">
      <w:pPr>
        <w:spacing w:before="100" w:beforeAutospacing="1" w:after="100" w:afterAutospacing="1"/>
        <w:rPr>
          <w:ins w:id="16" w:author="Khatuna Zakhashvili" w:date="2016-05-05T17:06:00Z"/>
          <w:rFonts w:ascii="Sylfaen" w:hAnsi="Sylfaen" w:cs="Calibri"/>
          <w:b/>
          <w:bCs/>
          <w:color w:val="000000"/>
          <w:sz w:val="21"/>
          <w:szCs w:val="21"/>
          <w:lang w:val="ka-GE"/>
        </w:rPr>
      </w:pPr>
      <w:ins w:id="17" w:author="Khatuna Zakhashvili" w:date="2016-05-05T16:42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დღეს საქართველოსთვის </w:t>
        </w:r>
      </w:ins>
      <w:ins w:id="18" w:author="Khatuna Zakhashvili" w:date="2016-05-05T16:41:00Z">
        <w:r w:rsidR="000672E3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</w:t>
        </w:r>
      </w:ins>
      <w:ins w:id="19" w:author="Khatuna Zakhashvili" w:date="2016-05-05T16:43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მნიშვნელოვანია შეინარჩუნოს მალარიისგან თავისუფალი ქვეყნის სტატუსი და უპასუხოს ახალ გამოწვევებს, როგორიცაა ახლადაღმოცენებული </w:t>
        </w:r>
      </w:ins>
      <w:ins w:id="20" w:author="Khatuna Zakhashvili" w:date="2016-05-05T16:44:00Z">
        <w:r w:rsidR="00644F3D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დაავადებები (ზიკა) ან დაავადებები რომელთაც შეიცვალეს გავრცელების არეალი (დენგე, ჩიკუნგუნია და სხვ.).  </w:t>
        </w:r>
      </w:ins>
    </w:p>
    <w:p w:rsidR="00ED5B2B" w:rsidRDefault="00ED5B2B" w:rsidP="000672E3">
      <w:pPr>
        <w:spacing w:before="100" w:beforeAutospacing="1" w:after="100" w:afterAutospacing="1"/>
        <w:rPr>
          <w:ins w:id="21" w:author="Khatuna Zakhashvili" w:date="2016-05-05T17:09:00Z"/>
          <w:rFonts w:ascii="Sylfaen" w:hAnsi="Sylfaen" w:cs="Calibri"/>
          <w:b/>
          <w:bCs/>
          <w:color w:val="000000"/>
          <w:sz w:val="21"/>
          <w:szCs w:val="21"/>
          <w:lang w:val="ka-GE"/>
        </w:rPr>
      </w:pPr>
      <w:ins w:id="22" w:author="Khatuna Zakhashvili" w:date="2016-05-05T17:06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2014 წლიდან ევროპაში </w:t>
        </w:r>
      </w:ins>
      <w:ins w:id="23" w:author="Khatuna Zakhashvili" w:date="2016-05-05T17:07:00Z">
        <w:r w:rsidR="00B7717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დაიწყო ამ ზონისთვის მივიწყებული - დენგეს ცხელების ეპიდაფეთქებები</w:t>
        </w:r>
      </w:ins>
      <w:ins w:id="24" w:author="Khatuna Zakhashvili" w:date="2016-05-05T17:10:00Z">
        <w:r w:rsidR="00412882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(პორტუგალია, ხორვატია, </w:t>
        </w:r>
        <w:r w:rsidR="00FA0129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საფრანგე</w:t>
        </w:r>
        <w:r w:rsidR="00412882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თი)</w:t>
        </w:r>
      </w:ins>
      <w:ins w:id="25" w:author="Khatuna Zakhashvili" w:date="2016-05-05T17:09:00Z">
        <w:r w:rsidR="00412882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. გაჩნდა - ჩიკუნგუნიას აფეთქება იტალიაში , რაც გამოწვეულია გადამტანების არეალის გაფართოებით ჩრდილოეთისკენ.</w:t>
        </w:r>
      </w:ins>
    </w:p>
    <w:p w:rsidR="00412882" w:rsidRDefault="00412882" w:rsidP="000672E3">
      <w:pPr>
        <w:spacing w:before="100" w:beforeAutospacing="1" w:after="100" w:afterAutospacing="1"/>
        <w:rPr>
          <w:ins w:id="26" w:author="Khatuna Zakhashvili" w:date="2016-05-05T17:06:00Z"/>
          <w:rFonts w:ascii="Sylfaen" w:hAnsi="Sylfaen" w:cs="Calibri"/>
          <w:b/>
          <w:bCs/>
          <w:color w:val="000000"/>
          <w:sz w:val="21"/>
          <w:szCs w:val="21"/>
          <w:lang w:val="ka-GE"/>
        </w:rPr>
      </w:pPr>
      <w:ins w:id="27" w:author="Khatuna Zakhashvili" w:date="2016-05-05T17:10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2015 წლიდან ჯანმომ გამოაცხადა განგაში ზიკას გავრცელებასთან დაკავშირებით.</w:t>
        </w:r>
      </w:ins>
    </w:p>
    <w:p w:rsidR="000672E3" w:rsidRDefault="00644F3D" w:rsidP="000672E3">
      <w:pPr>
        <w:spacing w:before="100" w:beforeAutospacing="1" w:after="100" w:afterAutospacing="1"/>
        <w:rPr>
          <w:ins w:id="28" w:author="Khatuna Zakhashvili" w:date="2016-05-05T17:15:00Z"/>
          <w:rFonts w:ascii="Sylfaen" w:hAnsi="Sylfaen" w:cs="Calibri"/>
          <w:b/>
          <w:bCs/>
          <w:color w:val="000000"/>
          <w:sz w:val="21"/>
          <w:szCs w:val="21"/>
          <w:lang w:val="ka-GE"/>
        </w:rPr>
      </w:pPr>
      <w:ins w:id="29" w:author="Khatuna Zakhashvili" w:date="2016-05-05T16:44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ზიკას, დენგესა და ჩიკუნგუნიას გამომწვევთა გადამტანი კოღოები ბოლო 2 წელია გამოვლინდა </w:t>
        </w:r>
      </w:ins>
      <w:ins w:id="30" w:author="Khatuna Zakhashvili" w:date="2016-05-05T17:11:00Z">
        <w:r w:rsidR="00412882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საქართველოში</w:t>
        </w:r>
      </w:ins>
      <w:ins w:id="31" w:author="Khatuna Zakhashvili" w:date="2016-05-05T17:41:00Z">
        <w:r w:rsidR="00FA0129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ც</w:t>
        </w:r>
      </w:ins>
      <w:ins w:id="32" w:author="Khatuna Zakhashvili" w:date="2016-05-05T16:47:00Z">
        <w:r w:rsidR="00C176BC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.</w:t>
        </w:r>
      </w:ins>
    </w:p>
    <w:p w:rsidR="00A86358" w:rsidRDefault="00A86358" w:rsidP="000672E3">
      <w:pPr>
        <w:spacing w:before="100" w:beforeAutospacing="1" w:after="100" w:afterAutospacing="1"/>
        <w:rPr>
          <w:ins w:id="33" w:author="Khatuna Zakhashvili" w:date="2016-05-05T17:11:00Z"/>
          <w:rFonts w:ascii="Sylfaen" w:hAnsi="Sylfaen" w:cs="Calibri"/>
          <w:b/>
          <w:bCs/>
          <w:color w:val="000000"/>
          <w:sz w:val="21"/>
          <w:szCs w:val="21"/>
          <w:lang w:val="ka-GE"/>
        </w:rPr>
      </w:pPr>
      <w:ins w:id="34" w:author="Khatuna Zakhashvili" w:date="2016-05-05T17:15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ზიკას, დენგესა და ჩიკუნგუნიას</w:t>
        </w:r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პროფილაქტიკისთვის ერთადერთი </w:t>
        </w:r>
        <w:r w:rsidR="009D6929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საშუალება - გადა</w:t>
        </w:r>
      </w:ins>
      <w:ins w:id="35" w:author="Khatuna Zakhashvili" w:date="2016-05-05T17:25:00Z">
        <w:r w:rsidR="0055362C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მ</w:t>
        </w:r>
      </w:ins>
      <w:ins w:id="36" w:author="Khatuna Zakhashvili" w:date="2016-05-05T17:15:00Z">
        <w:r w:rsidR="009D6929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ტანების </w:t>
        </w:r>
      </w:ins>
      <w:ins w:id="37" w:author="Khatuna Zakhashvili" w:date="2016-05-05T17:16:00Z">
        <w:r w:rsidR="009D6929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(კოღო) </w:t>
        </w:r>
      </w:ins>
      <w:ins w:id="38" w:author="Khatuna Zakhashvili" w:date="2016-05-05T17:15:00Z">
        <w:r w:rsidR="009D6929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წინააღმდეგ </w:t>
        </w:r>
      </w:ins>
      <w:ins w:id="39" w:author="Khatuna Zakhashvili" w:date="2016-05-05T17:16:00Z">
        <w:r w:rsidR="009D6929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ბრძოლაა.</w:t>
        </w:r>
      </w:ins>
    </w:p>
    <w:p w:rsidR="00412882" w:rsidRPr="000672E3" w:rsidRDefault="00DE4A31" w:rsidP="000672E3">
      <w:pPr>
        <w:spacing w:before="100" w:beforeAutospacing="1" w:after="100" w:afterAutospacing="1"/>
        <w:rPr>
          <w:rFonts w:ascii="Sylfaen" w:hAnsi="Sylfaen"/>
          <w:lang w:val="ka-GE"/>
          <w:rPrChange w:id="40" w:author="Khatuna Zakhashvili" w:date="2016-05-05T16:40:00Z">
            <w:rPr/>
          </w:rPrChange>
        </w:rPr>
      </w:pPr>
      <w:ins w:id="41" w:author="Khatuna Zakhashvili" w:date="2016-05-05T17:11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მომეტებული </w:t>
        </w:r>
        <w:r w:rsidR="0090664E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რისკების</w:t>
        </w:r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გამო </w:t>
        </w:r>
        <w:r w:rsidR="00FA0129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სახელმწიფო</w:t>
        </w:r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</w:t>
        </w:r>
      </w:ins>
      <w:ins w:id="42" w:author="Khatuna Zakhashvili" w:date="2016-05-05T17:42:00Z">
        <w:r w:rsidR="00FA0129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უკვე მეორე წელია ახორციელებს</w:t>
        </w:r>
      </w:ins>
      <w:ins w:id="43" w:author="Khatuna Zakhashvili" w:date="2016-05-05T17:11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</w:t>
        </w:r>
      </w:ins>
      <w:ins w:id="44" w:author="Khatuna Zakhashvili" w:date="2016-05-05T17:42:00Z">
        <w:r w:rsidR="000A6CB5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გადამტანებთან ბრძოლის ღონისძიებებს</w:t>
        </w:r>
      </w:ins>
      <w:ins w:id="45" w:author="Khatuna Zakhashvili" w:date="2016-05-05T17:44:00Z">
        <w:r w:rsidR="000A6CB5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, </w:t>
        </w:r>
      </w:ins>
      <w:ins w:id="46" w:author="Khatuna Zakhashvili" w:date="2016-05-05T17:42:00Z">
        <w:r w:rsidR="000A6CB5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</w:t>
        </w:r>
      </w:ins>
      <w:ins w:id="47" w:author="Khatuna Zakhashvili" w:date="2016-05-05T17:11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სამუშაოთა მოცულობა, არ შემო</w:t>
        </w:r>
      </w:ins>
      <w:ins w:id="48" w:author="Khatuna Zakhashvili" w:date="2016-05-05T17:44:00Z">
        <w:r w:rsidR="000A6CB5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ი</w:t>
        </w:r>
      </w:ins>
      <w:ins w:id="49" w:author="Khatuna Zakhashvili" w:date="2016-05-05T17:11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ფარგლ</w:t>
        </w:r>
      </w:ins>
      <w:ins w:id="50" w:author="Khatuna Zakhashvili" w:date="2016-05-05T17:45:00Z">
        <w:r w:rsidR="00305617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ება </w:t>
        </w:r>
      </w:ins>
      <w:ins w:id="51" w:author="Khatuna Zakhashvili" w:date="2016-05-05T17:11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მხოლოდ ანტიმალარიული </w:t>
        </w:r>
      </w:ins>
      <w:ins w:id="52" w:author="Khatuna Zakhashvili" w:date="2016-05-05T17:45:00Z">
        <w:r w:rsidR="00305617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lastRenderedPageBreak/>
          <w:t>პრ</w:t>
        </w:r>
      </w:ins>
      <w:ins w:id="53" w:author="Khatuna Zakhashvili" w:date="2016-05-05T17:11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ოფილაქტიკით და </w:t>
        </w:r>
      </w:ins>
      <w:ins w:id="54" w:author="Khatuna Zakhashvili" w:date="2016-05-05T17:13:00Z">
        <w:r w:rsidR="00A86358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გამო</w:t>
        </w:r>
      </w:ins>
      <w:ins w:id="55" w:author="Khatuna Zakhashvili" w:date="2016-05-05T17:45:00Z">
        <w:r w:rsidR="00305617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ი</w:t>
        </w:r>
      </w:ins>
      <w:ins w:id="56" w:author="Khatuna Zakhashvili" w:date="2016-05-05T17:13:00Z">
        <w:r w:rsidR="00A86358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ყენებ</w:t>
        </w:r>
      </w:ins>
      <w:ins w:id="57" w:author="Khatuna Zakhashvili" w:date="2016-05-05T17:45:00Z">
        <w:r w:rsidR="00305617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ს</w:t>
        </w:r>
      </w:ins>
      <w:ins w:id="58" w:author="Khatuna Zakhashvili" w:date="2016-05-05T17:13:00Z">
        <w:r w:rsidR="00A86358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გადამტანებთან ბრძოლის </w:t>
        </w:r>
      </w:ins>
      <w:ins w:id="59" w:author="Khatuna Zakhashvili" w:date="2016-05-05T17:28:00Z">
        <w:r w:rsidR="0019362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კომპლექსურ ღონისძიებებ</w:t>
        </w:r>
      </w:ins>
      <w:ins w:id="60" w:author="Khatuna Zakhashvili" w:date="2016-05-05T17:45:00Z">
        <w:r w:rsidR="00305617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ს</w:t>
        </w:r>
      </w:ins>
      <w:ins w:id="61" w:author="Khatuna Zakhashvili" w:date="2016-05-05T17:13:00Z">
        <w:r w:rsidR="00A86358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- </w:t>
        </w:r>
      </w:ins>
      <w:ins w:id="62" w:author="Khatuna Zakhashvili" w:date="2016-05-05T17:28:00Z">
        <w:r w:rsidR="0019362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როგორ</w:t>
        </w:r>
      </w:ins>
      <w:ins w:id="63" w:author="Khatuna Zakhashvili" w:date="2016-05-05T17:45:00Z">
        <w:r w:rsidR="00305617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ი</w:t>
        </w:r>
      </w:ins>
      <w:ins w:id="64" w:author="Khatuna Zakhashvili" w:date="2016-05-05T17:28:00Z">
        <w:r w:rsidR="0019362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ც</w:t>
        </w:r>
      </w:ins>
      <w:ins w:id="65" w:author="Khatuna Zakhashvili" w:date="2016-05-05T17:45:00Z">
        <w:r w:rsidR="00305617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აა</w:t>
        </w:r>
      </w:ins>
      <w:ins w:id="66" w:author="Khatuna Zakhashvili" w:date="2016-05-05T17:28:00Z">
        <w:r w:rsidR="0019362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დახურული, ასევე </w:t>
        </w:r>
      </w:ins>
      <w:ins w:id="67" w:author="Khatuna Zakhashvili" w:date="2016-05-05T17:13:00Z">
        <w:r w:rsidR="00A86358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ღია სივრცეების დამუშავება</w:t>
        </w:r>
      </w:ins>
      <w:ins w:id="68" w:author="Khatuna Zakhashvili" w:date="2016-05-05T17:29:00Z">
        <w:r w:rsidR="00193620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რისკის ზონებში</w:t>
        </w:r>
        <w:r w:rsidR="001E3905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 (სადაც დაფიქსირდა კონკრეტული გადამტანების არსებობა)</w:t>
        </w:r>
      </w:ins>
      <w:ins w:id="69" w:author="Khatuna Zakhashvili" w:date="2016-05-05T17:17:00Z">
        <w:r w:rsidR="009D6929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.</w:t>
        </w:r>
      </w:ins>
    </w:p>
    <w:p w:rsidR="000672E3" w:rsidRDefault="000672E3" w:rsidP="000672E3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</w:p>
    <w:p w:rsidR="000672E3" w:rsidRDefault="000672E3" w:rsidP="000672E3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მარტო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ეს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(</w:t>
      </w:r>
      <w:r>
        <w:rPr>
          <w:rFonts w:ascii="Sylfaen" w:hAnsi="Sylfaen"/>
          <w:b/>
          <w:bCs/>
          <w:color w:val="000000"/>
          <w:sz w:val="21"/>
          <w:szCs w:val="21"/>
        </w:rPr>
        <w:t>ა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, </w:t>
      </w:r>
      <w:r>
        <w:rPr>
          <w:rFonts w:ascii="Sylfaen" w:hAnsi="Sylfaen"/>
          <w:b/>
          <w:bCs/>
          <w:color w:val="000000"/>
          <w:sz w:val="21"/>
          <w:szCs w:val="21"/>
        </w:rPr>
        <w:t>ბ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)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მიზეზებია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რის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გამოც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მინისტრები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აკეთებენ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ამ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განცხადებას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?</w:t>
      </w:r>
    </w:p>
    <w:p w:rsidR="000672E3" w:rsidDel="00D1363F" w:rsidRDefault="000672E3" w:rsidP="000672E3">
      <w:pPr>
        <w:spacing w:before="100" w:beforeAutospacing="1" w:after="100" w:afterAutospacing="1"/>
        <w:rPr>
          <w:del w:id="70" w:author="Khatuna Zakhashvili" w:date="2016-05-05T17:46:00Z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</w:p>
    <w:p w:rsidR="000672E3" w:rsidRDefault="000672E3" w:rsidP="000672E3">
      <w:pPr>
        <w:spacing w:before="100" w:beforeAutospacing="1" w:after="100" w:afterAutospacing="1"/>
        <w:rPr>
          <w:ins w:id="71" w:author="Khatuna Zakhashvili" w:date="2016-05-05T17:33:00Z"/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არა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-</w:t>
      </w:r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მთავრობა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და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სამინისტროები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ყოველთვის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ასრულებენ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მოვალეობას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ხოლო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ამ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შემთხვევაში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მთავარი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ამოცანაა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მოსახლეობის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სწორი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ინფორმირებულობა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რომ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ქვეყნის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დასავლეთ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რეგიონებში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მასობრივმა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აქტიობებმა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მოსახლეობაში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პასუხ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-</w:t>
      </w:r>
      <w:r>
        <w:rPr>
          <w:rFonts w:ascii="Sylfaen" w:hAnsi="Sylfaen"/>
          <w:b/>
          <w:bCs/>
          <w:color w:val="000000"/>
          <w:sz w:val="21"/>
          <w:szCs w:val="21"/>
        </w:rPr>
        <w:t>გაუცემელი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კითხვები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და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საფრთხეების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არასწორი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აღქმა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არ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გამოიწვიოს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.</w:t>
      </w:r>
    </w:p>
    <w:p w:rsidR="00091306" w:rsidRPr="00091306" w:rsidRDefault="00091306" w:rsidP="000672E3">
      <w:pPr>
        <w:spacing w:before="100" w:beforeAutospacing="1" w:after="100" w:afterAutospacing="1"/>
        <w:rPr>
          <w:rFonts w:ascii="Sylfaen" w:hAnsi="Sylfaen"/>
          <w:lang w:val="ka-GE"/>
          <w:rPrChange w:id="72" w:author="Khatuna Zakhashvili" w:date="2016-05-05T17:33:00Z">
            <w:rPr/>
          </w:rPrChange>
        </w:rPr>
      </w:pPr>
      <w:ins w:id="73" w:author="Khatuna Zakhashvili" w:date="2016-05-05T17:33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მნიშვნელოვანია ამაღლდეს მოსახლეობის </w:t>
        </w:r>
      </w:ins>
      <w:ins w:id="74" w:author="Khatuna Zakhashvili" w:date="2016-05-05T17:46:00Z">
        <w:r w:rsidR="00D1363F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ინფორმირებულობის </w:t>
        </w:r>
      </w:ins>
      <w:ins w:id="75" w:author="Khatuna Zakhashvili" w:date="2016-05-05T17:33:00Z">
        <w:r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დონე, რათა მათ </w:t>
        </w:r>
      </w:ins>
      <w:ins w:id="76" w:author="Khatuna Zakhashvili" w:date="2016-05-05T17:35:00Z">
        <w:r w:rsidR="00EF715F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არ შექმნან კოღოს გამრავლებისთვის ხელსაყრელი პირობები</w:t>
        </w:r>
      </w:ins>
      <w:ins w:id="77" w:author="Khatuna Zakhashvili" w:date="2016-05-05T17:37:00Z">
        <w:r w:rsidR="00EF715F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 xml:space="preserve">: </w:t>
        </w:r>
        <w:r w:rsidR="00AA3753">
          <w:rPr>
            <w:rFonts w:ascii="Sylfaen" w:hAnsi="Sylfaen" w:cs="Calibri"/>
            <w:b/>
            <w:bCs/>
            <w:color w:val="000000"/>
            <w:sz w:val="21"/>
            <w:szCs w:val="21"/>
            <w:lang w:val="ka-GE"/>
          </w:rPr>
          <w:t>საბურავები, ღია ავზები, კასრები და სხვ.</w:t>
        </w:r>
      </w:ins>
      <w:bookmarkStart w:id="78" w:name="_GoBack"/>
      <w:bookmarkEnd w:id="78"/>
    </w:p>
    <w:p w:rsidR="000672E3" w:rsidRDefault="000672E3" w:rsidP="000672E3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</w:p>
    <w:p w:rsidR="000672E3" w:rsidRDefault="000672E3" w:rsidP="000672E3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proofErr w:type="spellStart"/>
      <w:proofErr w:type="gramStart"/>
      <w:r>
        <w:rPr>
          <w:rFonts w:ascii="Sylfaen" w:hAnsi="Sylfaen"/>
          <w:b/>
          <w:bCs/>
          <w:color w:val="000000"/>
          <w:sz w:val="21"/>
          <w:szCs w:val="21"/>
        </w:rPr>
        <w:t>რაიმე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Sylfaen" w:hAnsi="Sylfaen"/>
          <w:b/>
          <w:bCs/>
          <w:color w:val="000000"/>
          <w:sz w:val="21"/>
          <w:szCs w:val="21"/>
        </w:rPr>
        <w:t>სხვა</w:t>
      </w:r>
      <w:proofErr w:type="spellEnd"/>
      <w:r>
        <w:rPr>
          <w:rFonts w:ascii="Calibri" w:hAnsi="Calibri" w:cs="Calibri"/>
          <w:b/>
          <w:bCs/>
          <w:color w:val="000000"/>
          <w:sz w:val="21"/>
          <w:szCs w:val="21"/>
        </w:rPr>
        <w:t>? </w:t>
      </w:r>
    </w:p>
    <w:p w:rsidR="00676283" w:rsidRDefault="00725BA3"/>
    <w:sectPr w:rsidR="006762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tuna Zakhashvili">
    <w15:presenceInfo w15:providerId="None" w15:userId="Khatuna Zakha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E3"/>
    <w:rsid w:val="000672E3"/>
    <w:rsid w:val="00091306"/>
    <w:rsid w:val="000A6CB5"/>
    <w:rsid w:val="000D5054"/>
    <w:rsid w:val="00193620"/>
    <w:rsid w:val="001E3905"/>
    <w:rsid w:val="003051FD"/>
    <w:rsid w:val="00305617"/>
    <w:rsid w:val="0038643B"/>
    <w:rsid w:val="00412882"/>
    <w:rsid w:val="00532CB0"/>
    <w:rsid w:val="0055362C"/>
    <w:rsid w:val="00644F3D"/>
    <w:rsid w:val="00725BA3"/>
    <w:rsid w:val="0090664E"/>
    <w:rsid w:val="009D6929"/>
    <w:rsid w:val="00A174C6"/>
    <w:rsid w:val="00A86358"/>
    <w:rsid w:val="00AA3753"/>
    <w:rsid w:val="00B472CB"/>
    <w:rsid w:val="00B77170"/>
    <w:rsid w:val="00C176BC"/>
    <w:rsid w:val="00D1363F"/>
    <w:rsid w:val="00DE4A31"/>
    <w:rsid w:val="00ED095F"/>
    <w:rsid w:val="00ED33ED"/>
    <w:rsid w:val="00ED5B2B"/>
    <w:rsid w:val="00EF715F"/>
    <w:rsid w:val="00FA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36411-A1C7-49AA-8467-391C4CFB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2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Khatuna Zakhashvili</cp:lastModifiedBy>
  <cp:revision>9</cp:revision>
  <cp:lastPrinted>2016-05-05T12:50:00Z</cp:lastPrinted>
  <dcterms:created xsi:type="dcterms:W3CDTF">2016-05-05T12:39:00Z</dcterms:created>
  <dcterms:modified xsi:type="dcterms:W3CDTF">2016-05-05T13:47:00Z</dcterms:modified>
</cp:coreProperties>
</file>