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788" w:rsidRDefault="00317788" w:rsidP="00317788">
      <w:pPr>
        <w:pStyle w:val="PlainText"/>
      </w:pPr>
      <w:r>
        <w:rPr>
          <w:rFonts w:ascii="Sylfaen" w:hAnsi="Sylfaen" w:cs="Sylfaen"/>
        </w:rPr>
        <w:t xml:space="preserve">1. </w:t>
      </w:r>
      <w:proofErr w:type="spellStart"/>
      <w:proofErr w:type="gramStart"/>
      <w:r>
        <w:rPr>
          <w:rFonts w:ascii="Sylfaen" w:hAnsi="Sylfaen" w:cs="Sylfaen"/>
        </w:rPr>
        <w:t>დღეის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მდგომარეობით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რამდენი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ასაკით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პენსიონერია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საქართველოში</w:t>
      </w:r>
      <w:proofErr w:type="spellEnd"/>
      <w:r>
        <w:t xml:space="preserve">? </w:t>
      </w:r>
      <w:proofErr w:type="spellStart"/>
      <w:proofErr w:type="gramStart"/>
      <w:r>
        <w:rPr>
          <w:rFonts w:ascii="Sylfaen" w:hAnsi="Sylfaen" w:cs="Sylfaen"/>
        </w:rPr>
        <w:t>მათგან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რამდენია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რამდენი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მამაკაცი</w:t>
      </w:r>
      <w:proofErr w:type="spellEnd"/>
      <w:r>
        <w:t>?</w:t>
      </w:r>
    </w:p>
    <w:p w:rsidR="00317788" w:rsidRDefault="00317788" w:rsidP="00FE5487">
      <w:pPr>
        <w:jc w:val="both"/>
        <w:rPr>
          <w:rFonts w:ascii="Sylfaen" w:hAnsi="Sylfaen"/>
        </w:rPr>
      </w:pPr>
    </w:p>
    <w:p w:rsidR="00317788" w:rsidRDefault="00317788" w:rsidP="00317788">
      <w:pPr>
        <w:jc w:val="both"/>
        <w:rPr>
          <w:rFonts w:ascii="Sylfaen" w:hAnsi="Sylfaen"/>
        </w:rPr>
      </w:pPr>
      <w:r w:rsidRPr="00317788">
        <w:rPr>
          <w:rFonts w:ascii="Sylfaen" w:hAnsi="Sylfaen"/>
        </w:rPr>
        <w:t xml:space="preserve">-  </w:t>
      </w:r>
      <w:r w:rsidRPr="00317788">
        <w:rPr>
          <w:rFonts w:ascii="Sylfaen" w:hAnsi="Sylfaen"/>
          <w:lang w:val="ka-GE"/>
        </w:rPr>
        <w:t xml:space="preserve">2017 წლის ივლისის მდგომარეობით ასაკით პენსიის მიმღებია 725 963 პირი, მათ შორის            514 </w:t>
      </w:r>
      <w:proofErr w:type="gramStart"/>
      <w:r w:rsidRPr="00317788">
        <w:rPr>
          <w:rFonts w:ascii="Sylfaen" w:hAnsi="Sylfaen"/>
          <w:lang w:val="ka-GE"/>
        </w:rPr>
        <w:t>647  ქალი</w:t>
      </w:r>
      <w:proofErr w:type="gramEnd"/>
      <w:r w:rsidRPr="00317788">
        <w:rPr>
          <w:rFonts w:ascii="Sylfaen" w:hAnsi="Sylfaen"/>
          <w:lang w:val="ka-GE"/>
        </w:rPr>
        <w:t xml:space="preserve">, 211 316 - მამაკაცი. </w:t>
      </w:r>
    </w:p>
    <w:p w:rsidR="00317788" w:rsidRDefault="00317788" w:rsidP="00317788">
      <w:pPr>
        <w:pStyle w:val="PlainText"/>
        <w:jc w:val="both"/>
      </w:pPr>
      <w:r>
        <w:rPr>
          <w:rFonts w:ascii="Sylfaen" w:hAnsi="Sylfaen"/>
        </w:rPr>
        <w:t xml:space="preserve">2. </w:t>
      </w:r>
      <w:proofErr w:type="spellStart"/>
      <w:proofErr w:type="gramStart"/>
      <w:r>
        <w:rPr>
          <w:rFonts w:ascii="Sylfaen" w:hAnsi="Sylfaen" w:cs="Sylfaen"/>
        </w:rPr>
        <w:t>როდის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მიხედვით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განისაზღვრა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საპენსიო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ასაკი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ქალებისათვის</w:t>
      </w:r>
      <w:proofErr w:type="spellEnd"/>
      <w:r>
        <w:t xml:space="preserve"> 60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მამაკაცებისათვის</w:t>
      </w:r>
      <w:proofErr w:type="spellEnd"/>
      <w:r>
        <w:t xml:space="preserve"> 65 </w:t>
      </w:r>
      <w:proofErr w:type="spellStart"/>
      <w:r>
        <w:rPr>
          <w:rFonts w:ascii="Sylfaen" w:hAnsi="Sylfaen" w:cs="Sylfaen"/>
        </w:rPr>
        <w:t>წელი</w:t>
      </w:r>
      <w:proofErr w:type="spellEnd"/>
      <w:r>
        <w:t xml:space="preserve">? </w:t>
      </w:r>
      <w:proofErr w:type="spellStart"/>
      <w:proofErr w:type="gramStart"/>
      <w:r>
        <w:rPr>
          <w:rFonts w:ascii="Sylfaen" w:hAnsi="Sylfaen" w:cs="Sylfaen"/>
        </w:rPr>
        <w:t>რა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განაპირობებს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დიფერენციაციას</w:t>
      </w:r>
      <w:proofErr w:type="spellEnd"/>
      <w:r>
        <w:t>?</w:t>
      </w:r>
    </w:p>
    <w:p w:rsidR="00317788" w:rsidRDefault="00317788" w:rsidP="00317788">
      <w:pPr>
        <w:jc w:val="both"/>
        <w:rPr>
          <w:rFonts w:ascii="Sylfaen" w:hAnsi="Sylfaen"/>
        </w:rPr>
      </w:pPr>
    </w:p>
    <w:p w:rsidR="00317788" w:rsidRDefault="00317788" w:rsidP="00FE5487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- </w:t>
      </w:r>
      <w:proofErr w:type="gramStart"/>
      <w:r>
        <w:rPr>
          <w:rFonts w:ascii="Sylfaen" w:hAnsi="Sylfaen"/>
          <w:lang w:val="ka-GE"/>
        </w:rPr>
        <w:t>ჯერ</w:t>
      </w:r>
      <w:proofErr w:type="gramEnd"/>
      <w:r>
        <w:rPr>
          <w:rFonts w:ascii="Sylfaen" w:hAnsi="Sylfaen"/>
          <w:lang w:val="ka-GE"/>
        </w:rPr>
        <w:t xml:space="preserve"> კიდევ 90-იანი წლების ბოლოდან საპენსიო ასაკი განისაზღვრა მამაკაცებისათვის 65 წელი, ქალებისათვის - 60- წელი. დღეის მდგომარეობითაც </w:t>
      </w:r>
      <w:r w:rsidRPr="00317788">
        <w:rPr>
          <w:rFonts w:ascii="Sylfaen" w:hAnsi="Sylfaen"/>
          <w:lang w:val="ka-GE"/>
        </w:rPr>
        <w:t>საქართველოში გვაქვს უნივერსალური სოციალური საპენსიო სისტემა, რომელიც დამოკიდებულია მხოლოდ საპენსიო ასაკის მიღწევაზე (მამაკაცებსათვის - 65 წელი, ქალებისათვის - 60 წელი). ის არ</w:t>
      </w:r>
      <w:r>
        <w:rPr>
          <w:rFonts w:ascii="Sylfaen" w:hAnsi="Sylfaen"/>
          <w:lang w:val="ka-GE"/>
        </w:rPr>
        <w:t xml:space="preserve"> განასხვავებს ერთმანეთისგან მომუშავე და არამომუშავე პირებს. </w:t>
      </w:r>
    </w:p>
    <w:p w:rsidR="00317788" w:rsidRDefault="006D6180" w:rsidP="00317788">
      <w:pPr>
        <w:jc w:val="both"/>
        <w:rPr>
          <w:rFonts w:ascii="Sylfaen" w:hAnsi="Sylfaen"/>
          <w:lang w:val="ka-GE"/>
        </w:rPr>
      </w:pPr>
      <w:r w:rsidRPr="00317788">
        <w:rPr>
          <w:rFonts w:ascii="Sylfaen" w:hAnsi="Sylfaen"/>
          <w:lang w:val="ka-GE"/>
        </w:rPr>
        <w:t>ა</w:t>
      </w:r>
      <w:r w:rsidR="002D455C" w:rsidRPr="00317788">
        <w:rPr>
          <w:rFonts w:ascii="Sylfaen" w:hAnsi="Sylfaen"/>
          <w:lang w:val="ka-GE"/>
        </w:rPr>
        <w:t xml:space="preserve">ღნიშნული განპირობებულია </w:t>
      </w:r>
      <w:r w:rsidR="00EE20DF" w:rsidRPr="00317788">
        <w:rPr>
          <w:rFonts w:ascii="Sylfaen" w:hAnsi="Sylfaen"/>
          <w:lang w:val="ka-GE"/>
        </w:rPr>
        <w:t xml:space="preserve">სხვადასხვა </w:t>
      </w:r>
      <w:r w:rsidR="002D455C" w:rsidRPr="00317788">
        <w:rPr>
          <w:rFonts w:ascii="Sylfaen" w:hAnsi="Sylfaen"/>
          <w:lang w:val="ka-GE"/>
        </w:rPr>
        <w:t>ფაქტორებით</w:t>
      </w:r>
      <w:r w:rsidR="00BF7A28" w:rsidRPr="00317788">
        <w:rPr>
          <w:rFonts w:ascii="Sylfaen" w:hAnsi="Sylfaen"/>
          <w:lang w:val="ka-GE"/>
        </w:rPr>
        <w:t xml:space="preserve"> თუმცა ერთ</w:t>
      </w:r>
      <w:r w:rsidR="008713B4">
        <w:rPr>
          <w:rFonts w:ascii="Sylfaen" w:hAnsi="Sylfaen"/>
          <w:lang w:val="ka-GE"/>
        </w:rPr>
        <w:t>-</w:t>
      </w:r>
      <w:r w:rsidR="00BF7A28" w:rsidRPr="00317788">
        <w:rPr>
          <w:rFonts w:ascii="Sylfaen" w:hAnsi="Sylfaen"/>
          <w:lang w:val="ka-GE"/>
        </w:rPr>
        <w:t>ერთი მნიშვნელოვანი ფაქტორია ქალებსა და მამაკაცებს შორის გაწეული სამუშაოსთვის განსხვავებული ანაზღაურება და ქალების მიერ გაწეული არაანაზღაურებითი შრომა რომელიც მოიცავს შვილებზე ზრუნვას და საოჯახო მეურნებაში მუშაობას.</w:t>
      </w:r>
      <w:r w:rsidR="002D455C" w:rsidRPr="00317788">
        <w:rPr>
          <w:rFonts w:ascii="Sylfaen" w:hAnsi="Sylfaen"/>
          <w:lang w:val="ka-GE"/>
        </w:rPr>
        <w:t xml:space="preserve"> </w:t>
      </w:r>
      <w:r w:rsidR="00747349" w:rsidRPr="00317788">
        <w:rPr>
          <w:rFonts w:ascii="Sylfaen" w:hAnsi="Sylfaen"/>
          <w:lang w:val="ka-GE"/>
        </w:rPr>
        <w:t xml:space="preserve">თუ გადავხედავთ </w:t>
      </w:r>
      <w:r w:rsidR="00EE20DF" w:rsidRPr="00317788">
        <w:rPr>
          <w:rFonts w:ascii="Sylfaen" w:hAnsi="Sylfaen"/>
          <w:lang w:val="ka-GE"/>
        </w:rPr>
        <w:t>საქსტატის მონაცემებ</w:t>
      </w:r>
      <w:r w:rsidR="00747349" w:rsidRPr="00317788">
        <w:rPr>
          <w:rFonts w:ascii="Sylfaen" w:hAnsi="Sylfaen"/>
          <w:lang w:val="ka-GE"/>
        </w:rPr>
        <w:t>ს</w:t>
      </w:r>
      <w:r w:rsidR="00EE20DF" w:rsidRPr="00317788">
        <w:rPr>
          <w:rFonts w:ascii="Sylfaen" w:hAnsi="Sylfaen"/>
          <w:lang w:val="ka-GE"/>
        </w:rPr>
        <w:t xml:space="preserve"> </w:t>
      </w:r>
      <w:r w:rsidR="00747349" w:rsidRPr="00317788">
        <w:rPr>
          <w:rFonts w:ascii="Sylfaen" w:hAnsi="Sylfaen"/>
          <w:lang w:val="ka-GE"/>
        </w:rPr>
        <w:t>აქტიური სამუშაო ძალის ჭრილში,</w:t>
      </w:r>
      <w:r w:rsidR="00EE20DF" w:rsidRPr="00317788">
        <w:rPr>
          <w:rFonts w:ascii="Sylfaen" w:hAnsi="Sylfaen"/>
          <w:lang w:val="ka-GE"/>
        </w:rPr>
        <w:t xml:space="preserve"> ქალები ნაკლებად დასაქმებულები არიან,  </w:t>
      </w:r>
      <w:r w:rsidR="00747349" w:rsidRPr="00317788">
        <w:rPr>
          <w:rFonts w:ascii="Sylfaen" w:hAnsi="Sylfaen"/>
          <w:lang w:val="ka-GE"/>
        </w:rPr>
        <w:t xml:space="preserve">მათი </w:t>
      </w:r>
      <w:r w:rsidR="00EE20DF" w:rsidRPr="00317788">
        <w:rPr>
          <w:rFonts w:ascii="Sylfaen" w:hAnsi="Sylfaen"/>
          <w:lang w:val="ka-GE"/>
        </w:rPr>
        <w:t>საშუალო თვიური ნომინალური ხელფასის</w:t>
      </w:r>
      <w:r w:rsidR="00747349" w:rsidRPr="00317788">
        <w:rPr>
          <w:rFonts w:ascii="Sylfaen" w:hAnsi="Sylfaen"/>
          <w:lang w:val="ka-GE"/>
        </w:rPr>
        <w:t xml:space="preserve"> ოდენობა</w:t>
      </w:r>
      <w:r w:rsidR="00BF7A28" w:rsidRPr="00317788">
        <w:rPr>
          <w:rFonts w:ascii="Sylfaen" w:hAnsi="Sylfaen"/>
          <w:lang w:val="ka-GE"/>
        </w:rPr>
        <w:t xml:space="preserve"> ნაკლებია მამაკაცების </w:t>
      </w:r>
      <w:r w:rsidR="00317788">
        <w:rPr>
          <w:rFonts w:ascii="Sylfaen" w:hAnsi="Sylfaen"/>
          <w:lang w:val="ka-GE"/>
        </w:rPr>
        <w:t>ნომინ</w:t>
      </w:r>
      <w:r w:rsidR="00BF7A28" w:rsidRPr="00317788">
        <w:rPr>
          <w:rFonts w:ascii="Sylfaen" w:hAnsi="Sylfaen"/>
          <w:lang w:val="ka-GE"/>
        </w:rPr>
        <w:t>ა</w:t>
      </w:r>
      <w:r w:rsidR="00317788">
        <w:rPr>
          <w:rFonts w:ascii="Sylfaen" w:hAnsi="Sylfaen"/>
          <w:lang w:val="ka-GE"/>
        </w:rPr>
        <w:t>ლ</w:t>
      </w:r>
      <w:r w:rsidR="00BF7A28" w:rsidRPr="00317788">
        <w:rPr>
          <w:rFonts w:ascii="Sylfaen" w:hAnsi="Sylfaen"/>
          <w:lang w:val="ka-GE"/>
        </w:rPr>
        <w:t>ურ ხელფასზე. ასევე</w:t>
      </w:r>
      <w:r w:rsidR="00747349" w:rsidRPr="00317788">
        <w:rPr>
          <w:rFonts w:ascii="Sylfaen" w:hAnsi="Sylfaen"/>
          <w:lang w:val="ka-GE"/>
        </w:rPr>
        <w:t xml:space="preserve"> </w:t>
      </w:r>
      <w:r w:rsidR="002D455C" w:rsidRPr="00317788">
        <w:rPr>
          <w:rFonts w:ascii="Sylfaen" w:hAnsi="Sylfaen"/>
          <w:lang w:val="ka-GE"/>
        </w:rPr>
        <w:t xml:space="preserve"> </w:t>
      </w:r>
      <w:r w:rsidR="00FE5487" w:rsidRPr="00317788">
        <w:rPr>
          <w:rFonts w:ascii="Sylfaen" w:hAnsi="Sylfaen"/>
          <w:lang w:val="ka-GE"/>
        </w:rPr>
        <w:t xml:space="preserve">ქალებს ხშირად უწევთ კარიერის შეწყვეტა, დაბალანაზღაურებად სამუშაოზე ან </w:t>
      </w:r>
      <w:r w:rsidR="00747349" w:rsidRPr="00317788">
        <w:rPr>
          <w:rFonts w:ascii="Sylfaen" w:hAnsi="Sylfaen"/>
          <w:lang w:val="ka-GE"/>
        </w:rPr>
        <w:t xml:space="preserve">ანაზღაურების გარეშე საოჯახო მეურნეობებში მუშაობა, </w:t>
      </w:r>
      <w:r w:rsidR="00FE5487" w:rsidRPr="00317788">
        <w:rPr>
          <w:rFonts w:ascii="Sylfaen" w:hAnsi="Sylfaen"/>
          <w:lang w:val="ka-GE"/>
        </w:rPr>
        <w:t>რათა მეტი დრო დაუთმონ ბავშვების აღზრდას და საოჯახო ვალდებულებების შესრულებას.</w:t>
      </w:r>
      <w:r w:rsidR="00193C36" w:rsidRPr="00317788">
        <w:rPr>
          <w:rFonts w:ascii="Sylfaen" w:hAnsi="Sylfaen"/>
          <w:lang w:val="ka-GE"/>
        </w:rPr>
        <w:t xml:space="preserve"> ამდენად, </w:t>
      </w:r>
      <w:del w:id="0" w:author="Nino Odisharia" w:date="2017-08-17T11:07:00Z">
        <w:r w:rsidR="00317788" w:rsidRPr="00317788" w:rsidDel="003B3408">
          <w:rPr>
            <w:rFonts w:ascii="Sylfaen" w:hAnsi="Sylfaen"/>
            <w:lang w:val="ka-GE"/>
          </w:rPr>
          <w:delText>ამდენად</w:delText>
        </w:r>
      </w:del>
      <w:r w:rsidR="00317788" w:rsidRPr="00317788">
        <w:rPr>
          <w:rFonts w:ascii="Sylfaen" w:hAnsi="Sylfaen"/>
          <w:lang w:val="ka-GE"/>
        </w:rPr>
        <w:t xml:space="preserve"> განსხვავებული საპენსიო ასაკი გენდერული უთანასწორობის ერთგვარ საკომპენსაციო ღონისძიებად შეგვიძილია მივიჩნიოთ.</w:t>
      </w:r>
    </w:p>
    <w:p w:rsidR="00317788" w:rsidRDefault="00317788" w:rsidP="00317788">
      <w:pPr>
        <w:pStyle w:val="PlainTex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</w:t>
      </w:r>
      <w:proofErr w:type="spellStart"/>
      <w:proofErr w:type="gramStart"/>
      <w:r>
        <w:rPr>
          <w:rFonts w:ascii="Sylfaen" w:hAnsi="Sylfaen" w:cs="Sylfaen"/>
        </w:rPr>
        <w:t>როგორია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პრაქტიკა</w:t>
      </w:r>
      <w:proofErr w:type="spellEnd"/>
      <w:r>
        <w:t xml:space="preserve">? </w:t>
      </w:r>
      <w:proofErr w:type="spellStart"/>
      <w:proofErr w:type="gramStart"/>
      <w:r>
        <w:rPr>
          <w:rFonts w:ascii="Sylfaen" w:hAnsi="Sylfaen" w:cs="Sylfaen"/>
        </w:rPr>
        <w:t>რა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მოდელით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ხელმძღვანელობენ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ქვეყნები</w:t>
      </w:r>
      <w:proofErr w:type="spellEnd"/>
      <w:r>
        <w:t>?</w:t>
      </w:r>
    </w:p>
    <w:p w:rsidR="008713B4" w:rsidRPr="008713B4" w:rsidRDefault="008713B4" w:rsidP="00317788">
      <w:pPr>
        <w:pStyle w:val="PlainText"/>
        <w:jc w:val="both"/>
        <w:rPr>
          <w:rFonts w:ascii="Sylfaen" w:hAnsi="Sylfaen"/>
          <w:lang w:val="ka-GE"/>
        </w:rPr>
      </w:pPr>
    </w:p>
    <w:p w:rsidR="00317788" w:rsidRDefault="008713B4" w:rsidP="0031778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 </w:t>
      </w:r>
      <w:r w:rsidRPr="00317788">
        <w:rPr>
          <w:rFonts w:ascii="Sylfaen" w:hAnsi="Sylfaen"/>
          <w:lang w:val="ka-GE"/>
        </w:rPr>
        <w:t xml:space="preserve">მსოფლიო საპენსიო სისტემები განსხვავებულია იმის მიხედვით თუ რა ტიპის ეკონომიკური, პოლიტიკური და სოციალური გამოწვევები აქვს ქვეყანას. </w:t>
      </w:r>
      <w:r>
        <w:rPr>
          <w:rFonts w:ascii="Sylfaen" w:hAnsi="Sylfaen"/>
          <w:lang w:val="ka-GE"/>
        </w:rPr>
        <w:t>განსხვავებულია საპენსიო სისტემის მოდელები</w:t>
      </w:r>
      <w:r w:rsidR="006F40B1">
        <w:rPr>
          <w:rFonts w:ascii="Sylfaen" w:hAnsi="Sylfaen"/>
          <w:lang w:val="ka-GE"/>
        </w:rPr>
        <w:t xml:space="preserve">, ზოგიერთ ქვეყანაში საპენსიო სისტემა </w:t>
      </w:r>
      <w:r>
        <w:rPr>
          <w:rFonts w:ascii="Sylfaen" w:hAnsi="Sylfaen"/>
          <w:lang w:val="ka-GE"/>
        </w:rPr>
        <w:t xml:space="preserve"> </w:t>
      </w:r>
      <w:r w:rsidR="006F40B1">
        <w:rPr>
          <w:rFonts w:ascii="Sylfaen" w:hAnsi="Sylfaen"/>
          <w:lang w:val="ka-GE"/>
        </w:rPr>
        <w:t xml:space="preserve">დაფუძნებულია </w:t>
      </w:r>
      <w:r>
        <w:rPr>
          <w:rFonts w:ascii="Sylfaen" w:hAnsi="Sylfaen"/>
          <w:lang w:val="ka-GE"/>
        </w:rPr>
        <w:t>სოლიდარ</w:t>
      </w:r>
      <w:ins w:id="1" w:author="Nino Odisharia" w:date="2017-08-17T11:07:00Z">
        <w:r w:rsidR="003B3408">
          <w:rPr>
            <w:rFonts w:ascii="Sylfaen" w:hAnsi="Sylfaen"/>
            <w:lang w:val="ka-GE"/>
          </w:rPr>
          <w:t>ობის</w:t>
        </w:r>
      </w:ins>
      <w:del w:id="2" w:author="Nino Odisharia" w:date="2017-08-17T11:07:00Z">
        <w:r w:rsidDel="003B3408">
          <w:rPr>
            <w:rFonts w:ascii="Sylfaen" w:hAnsi="Sylfaen"/>
            <w:lang w:val="ka-GE"/>
          </w:rPr>
          <w:delText>ულ</w:delText>
        </w:r>
      </w:del>
      <w:r>
        <w:rPr>
          <w:rFonts w:ascii="Sylfaen" w:hAnsi="Sylfaen"/>
          <w:lang w:val="ka-GE"/>
        </w:rPr>
        <w:t xml:space="preserve"> </w:t>
      </w:r>
      <w:r w:rsidR="006F40B1">
        <w:rPr>
          <w:rFonts w:ascii="Sylfaen" w:hAnsi="Sylfaen"/>
          <w:lang w:val="ka-GE"/>
        </w:rPr>
        <w:t>პრი</w:t>
      </w:r>
      <w:r>
        <w:rPr>
          <w:rFonts w:ascii="Sylfaen" w:hAnsi="Sylfaen"/>
          <w:lang w:val="ka-GE"/>
        </w:rPr>
        <w:t>ნციპზე</w:t>
      </w:r>
      <w:r w:rsidR="006F40B1">
        <w:rPr>
          <w:rFonts w:ascii="Sylfaen" w:hAnsi="Sylfaen"/>
          <w:lang w:val="ka-GE"/>
        </w:rPr>
        <w:t xml:space="preserve">, ზოგიერთ მათგანში </w:t>
      </w:r>
      <w:r>
        <w:rPr>
          <w:rFonts w:ascii="Sylfaen" w:hAnsi="Sylfaen"/>
          <w:lang w:val="ka-GE"/>
        </w:rPr>
        <w:t>დაგროვებითი</w:t>
      </w:r>
      <w:r w:rsidR="006F40B1">
        <w:rPr>
          <w:rFonts w:ascii="Sylfaen" w:hAnsi="Sylfaen"/>
          <w:lang w:val="ka-GE"/>
        </w:rPr>
        <w:t xml:space="preserve"> საპენსიო სქემა მუშაობს ან შ</w:t>
      </w:r>
      <w:r>
        <w:rPr>
          <w:rFonts w:ascii="Sylfaen" w:hAnsi="Sylfaen"/>
          <w:lang w:val="ka-GE"/>
        </w:rPr>
        <w:t>ერეული</w:t>
      </w:r>
      <w:r w:rsidR="006F40B1">
        <w:rPr>
          <w:rFonts w:ascii="Sylfaen" w:hAnsi="Sylfaen"/>
          <w:lang w:val="ka-GE"/>
        </w:rPr>
        <w:t xml:space="preserve"> სისტემაა. </w:t>
      </w:r>
      <w:r>
        <w:rPr>
          <w:rFonts w:ascii="Sylfaen" w:hAnsi="Sylfaen"/>
          <w:lang w:val="ka-GE"/>
        </w:rPr>
        <w:t xml:space="preserve"> პენსიის მიღებისთვის საჭირო ასაკი</w:t>
      </w:r>
      <w:r w:rsidR="006F40B1">
        <w:rPr>
          <w:rFonts w:ascii="Sylfaen" w:hAnsi="Sylfaen"/>
          <w:lang w:val="ka-GE"/>
        </w:rPr>
        <w:t>ც ქვეყნებს შორის განსხვავებულია</w:t>
      </w:r>
      <w:r>
        <w:rPr>
          <w:rFonts w:ascii="Sylfaen" w:hAnsi="Sylfaen"/>
          <w:lang w:val="ka-GE"/>
        </w:rPr>
        <w:t xml:space="preserve">, რიგ ქვეყნებში </w:t>
      </w:r>
      <w:r w:rsidR="006F40B1">
        <w:rPr>
          <w:rFonts w:ascii="Sylfaen" w:hAnsi="Sylfaen"/>
          <w:lang w:val="ka-GE"/>
        </w:rPr>
        <w:t xml:space="preserve">კი </w:t>
      </w:r>
      <w:r>
        <w:rPr>
          <w:rFonts w:ascii="Sylfaen" w:hAnsi="Sylfaen"/>
          <w:lang w:val="ka-GE"/>
        </w:rPr>
        <w:t xml:space="preserve">განსახვავებულია საპენსიო ასაკი ქალებსა და მამაკაცებს შორის. ასე მაგალითად, ავსტრიაში საპენსიო ასაკი ქალებისათვის არის  60 წელი, მამაკაცებისათვის - 65 წელი, ბულგარეთში - ქალები - 62 წელი, მამაკაცები - 65 წელი, ხორვატია - ქალები - 61 წელი, მამაკაცები - 65 წელი, ლიტვა - ქალები - 61 წელი, მამაკაცები - 63 წელი და ა.შ. </w:t>
      </w:r>
    </w:p>
    <w:p w:rsidR="006F40B1" w:rsidRDefault="006F40B1" w:rsidP="00317788">
      <w:pPr>
        <w:jc w:val="both"/>
        <w:rPr>
          <w:rFonts w:ascii="Sylfaen" w:hAnsi="Sylfaen"/>
          <w:lang w:val="ka-GE"/>
        </w:rPr>
      </w:pPr>
      <w:bookmarkStart w:id="3" w:name="_GoBack"/>
      <w:bookmarkEnd w:id="3"/>
    </w:p>
    <w:p w:rsidR="006F40B1" w:rsidRPr="00317788" w:rsidRDefault="006F40B1" w:rsidP="00317788">
      <w:pPr>
        <w:jc w:val="both"/>
        <w:rPr>
          <w:rFonts w:ascii="Sylfaen" w:hAnsi="Sylfaen"/>
          <w:b/>
          <w:lang w:val="ka-GE"/>
        </w:rPr>
      </w:pPr>
    </w:p>
    <w:p w:rsidR="00193C36" w:rsidRDefault="00193C36" w:rsidP="00FE548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უნდა აღინიშნოს, რომ </w:t>
      </w:r>
      <w:r w:rsidR="00747349">
        <w:rPr>
          <w:rFonts w:ascii="Sylfaen" w:hAnsi="Sylfaen"/>
          <w:lang w:val="ka-GE"/>
        </w:rPr>
        <w:t xml:space="preserve">ზოგადად მსოფლიოში საპენსიო ასაკის ზრდის ტენდენცია შეინიშნება, რაც გამოწვეულია </w:t>
      </w:r>
      <w:r>
        <w:rPr>
          <w:rFonts w:ascii="Sylfaen" w:hAnsi="Sylfaen"/>
          <w:lang w:val="ka-GE"/>
        </w:rPr>
        <w:t>მოსახლეობის მატების</w:t>
      </w:r>
      <w:r w:rsidR="00411669">
        <w:rPr>
          <w:rFonts w:ascii="Sylfaen" w:hAnsi="Sylfaen"/>
          <w:lang w:val="ka-GE"/>
        </w:rPr>
        <w:t xml:space="preserve">, სიცოცხლის ხანგრძლივობის </w:t>
      </w:r>
      <w:r w:rsidR="00747349">
        <w:rPr>
          <w:rFonts w:ascii="Sylfaen" w:hAnsi="Sylfaen"/>
          <w:lang w:val="ka-GE"/>
        </w:rPr>
        <w:t>ზრდით</w:t>
      </w:r>
      <w:r w:rsidR="00411669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და </w:t>
      </w:r>
      <w:r w:rsidR="00747349">
        <w:rPr>
          <w:rFonts w:ascii="Sylfaen" w:hAnsi="Sylfaen"/>
          <w:lang w:val="ka-GE"/>
        </w:rPr>
        <w:t>აქტიური დაბერებით. შესაბამისად, ქვეყნები ცდილობენ მიიღონ ზომები</w:t>
      </w:r>
      <w:r w:rsidR="0041166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საპენსიო ასაკის ეტაპობრივ</w:t>
      </w:r>
      <w:r w:rsidR="00747349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</w:t>
      </w:r>
      <w:r w:rsidR="00747349">
        <w:rPr>
          <w:rFonts w:ascii="Sylfaen" w:hAnsi="Sylfaen"/>
          <w:lang w:val="ka-GE"/>
        </w:rPr>
        <w:t>გაზრდის მიმართულებით.</w:t>
      </w:r>
      <w:r>
        <w:rPr>
          <w:rFonts w:ascii="Sylfaen" w:hAnsi="Sylfaen"/>
          <w:lang w:val="ka-GE"/>
        </w:rPr>
        <w:t xml:space="preserve">  ასე მაგალითად, </w:t>
      </w:r>
      <w:r w:rsidR="00747349">
        <w:rPr>
          <w:rFonts w:ascii="Sylfaen" w:hAnsi="Sylfaen"/>
          <w:lang w:val="ka-GE"/>
        </w:rPr>
        <w:t>ავს</w:t>
      </w:r>
      <w:r>
        <w:rPr>
          <w:rFonts w:ascii="Sylfaen" w:hAnsi="Sylfaen"/>
          <w:lang w:val="ka-GE"/>
        </w:rPr>
        <w:t>ტ</w:t>
      </w:r>
      <w:r w:rsidR="00747349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>იაში საპენსიო ასაკი 2033 წლისათვის 65 წელი იქნება, როგორც ქალებისათვის, ისე მამაკაცებისათვის</w:t>
      </w:r>
      <w:r w:rsidR="00CA7964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ირლანდიაში 2028 წლისათვის </w:t>
      </w:r>
      <w:r w:rsidR="00CA7964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68 წელ</w:t>
      </w:r>
      <w:r w:rsidR="00CA7964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, ნაცვლად 66 წლისა, </w:t>
      </w:r>
      <w:r w:rsidR="00CA7964">
        <w:rPr>
          <w:rFonts w:ascii="Sylfaen" w:hAnsi="Sylfaen"/>
          <w:lang w:val="ka-GE"/>
        </w:rPr>
        <w:t xml:space="preserve">ჩეხეთში - </w:t>
      </w:r>
      <w:r w:rsidR="005B3B03">
        <w:rPr>
          <w:rFonts w:ascii="Sylfaen" w:hAnsi="Sylfaen"/>
          <w:lang w:val="ka-GE"/>
        </w:rPr>
        <w:t>2041 წლისთვის - 67 წელი, ნაცვლად 63 წლისა მამაკაცებისათვის და 58 წლისა ქალებისათვის, უნგრეთში - 2022 წლისათვის 65 წელი, ნაცვლად 62 წლისა, გერმანიაში - 2029 წლისათვის - 67 წელი, ნაცვლად 65 წლისა და ა.შ.</w:t>
      </w:r>
    </w:p>
    <w:p w:rsidR="00BA3E42" w:rsidRDefault="00BA3E42" w:rsidP="00FE5487">
      <w:pPr>
        <w:jc w:val="both"/>
        <w:rPr>
          <w:rFonts w:ascii="Sylfaen" w:hAnsi="Sylfaen"/>
          <w:lang w:val="ka-GE"/>
        </w:rPr>
      </w:pPr>
    </w:p>
    <w:p w:rsidR="00BA3E42" w:rsidRPr="00B81B2A" w:rsidRDefault="00BA3E42" w:rsidP="00FE5487">
      <w:pPr>
        <w:jc w:val="both"/>
        <w:rPr>
          <w:rFonts w:ascii="Sylfaen" w:hAnsi="Sylfaen"/>
          <w:lang w:val="ka-GE"/>
        </w:rPr>
      </w:pPr>
    </w:p>
    <w:sectPr w:rsidR="00BA3E42" w:rsidRPr="00B81B2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94E"/>
    <w:rsid w:val="00193C36"/>
    <w:rsid w:val="002D455C"/>
    <w:rsid w:val="00317788"/>
    <w:rsid w:val="003B3408"/>
    <w:rsid w:val="00411669"/>
    <w:rsid w:val="005B3B03"/>
    <w:rsid w:val="006D6180"/>
    <w:rsid w:val="006F40B1"/>
    <w:rsid w:val="00747349"/>
    <w:rsid w:val="007D0EC2"/>
    <w:rsid w:val="007D394E"/>
    <w:rsid w:val="008713B4"/>
    <w:rsid w:val="00B81B2A"/>
    <w:rsid w:val="00BA3E42"/>
    <w:rsid w:val="00BF7A28"/>
    <w:rsid w:val="00CA7964"/>
    <w:rsid w:val="00D069B9"/>
    <w:rsid w:val="00EE20DF"/>
    <w:rsid w:val="00F44151"/>
    <w:rsid w:val="00FE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A79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A796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A796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7A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A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A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A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A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A2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778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778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A79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A796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A796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7A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A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A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A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A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A2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778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778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Nino Odisharia</cp:lastModifiedBy>
  <cp:revision>2</cp:revision>
  <dcterms:created xsi:type="dcterms:W3CDTF">2017-08-17T07:10:00Z</dcterms:created>
  <dcterms:modified xsi:type="dcterms:W3CDTF">2017-08-17T07:10:00Z</dcterms:modified>
</cp:coreProperties>
</file>