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5FFFB" w14:textId="77777777" w:rsidR="00F612BA" w:rsidRPr="001B18D2" w:rsidRDefault="00F612BA" w:rsidP="00F612BA">
      <w:pPr>
        <w:tabs>
          <w:tab w:val="left" w:pos="30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  <w:b/>
          <w:bCs/>
          <w:i/>
          <w:sz w:val="24"/>
          <w:szCs w:val="24"/>
          <w:u w:val="single"/>
          <w:lang w:val="ka-GE"/>
        </w:rPr>
      </w:pPr>
      <w:r w:rsidRPr="001B18D2">
        <w:rPr>
          <w:rFonts w:ascii="Sylfaen" w:hAnsi="Sylfaen" w:cs="Sylfaen"/>
          <w:b/>
          <w:bCs/>
          <w:i/>
          <w:sz w:val="24"/>
          <w:szCs w:val="24"/>
          <w:u w:val="single"/>
          <w:lang w:val="ka-GE"/>
        </w:rPr>
        <w:t>პროექტი</w:t>
      </w:r>
    </w:p>
    <w:p w14:paraId="3ADA2809" w14:textId="77777777" w:rsidR="00F612BA" w:rsidRPr="001B18D2" w:rsidRDefault="00F612BA" w:rsidP="00F612BA">
      <w:pPr>
        <w:tabs>
          <w:tab w:val="left" w:pos="30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32"/>
          <w:szCs w:val="32"/>
        </w:rPr>
      </w:pPr>
      <w:r w:rsidRPr="001B18D2">
        <w:rPr>
          <w:rFonts w:ascii="Sylfaen" w:hAnsi="Sylfaen" w:cs="Sylfaen"/>
          <w:b/>
          <w:bCs/>
          <w:sz w:val="32"/>
          <w:szCs w:val="32"/>
        </w:rPr>
        <w:t>საქართველოს მთავრობის</w:t>
      </w:r>
    </w:p>
    <w:p w14:paraId="5E3EB1AB" w14:textId="77777777" w:rsidR="00F612BA" w:rsidRPr="001B18D2" w:rsidRDefault="00F612BA" w:rsidP="00F612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32"/>
          <w:szCs w:val="32"/>
        </w:rPr>
      </w:pPr>
      <w:r w:rsidRPr="001B18D2">
        <w:rPr>
          <w:rFonts w:ascii="Sylfaen" w:hAnsi="Sylfaen" w:cs="Sylfaen"/>
          <w:b/>
          <w:bCs/>
          <w:sz w:val="32"/>
          <w:szCs w:val="32"/>
        </w:rPr>
        <w:t>დადგენილება №</w:t>
      </w:r>
    </w:p>
    <w:p w14:paraId="2632C324" w14:textId="77777777" w:rsidR="00F612BA" w:rsidRPr="001B18D2" w:rsidRDefault="00F612BA" w:rsidP="00F612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32"/>
          <w:szCs w:val="32"/>
          <w:lang w:val="ka-GE"/>
        </w:rPr>
      </w:pPr>
      <w:r w:rsidRPr="001B18D2">
        <w:rPr>
          <w:rFonts w:ascii="Sylfaen" w:hAnsi="Sylfaen" w:cs="Sylfaen"/>
          <w:b/>
          <w:bCs/>
          <w:sz w:val="32"/>
          <w:szCs w:val="32"/>
        </w:rPr>
        <w:t xml:space="preserve">2016 წლის </w:t>
      </w:r>
      <w:r w:rsidRPr="001B18D2">
        <w:rPr>
          <w:rFonts w:ascii="Sylfaen" w:hAnsi="Sylfaen" w:cs="Sylfaen"/>
          <w:b/>
          <w:bCs/>
          <w:sz w:val="32"/>
          <w:szCs w:val="32"/>
          <w:lang w:val="ka-GE"/>
        </w:rPr>
        <w:t xml:space="preserve">                                         </w:t>
      </w:r>
      <w:r w:rsidRPr="001B18D2">
        <w:rPr>
          <w:rFonts w:ascii="Sylfaen" w:hAnsi="Sylfaen" w:cs="Sylfaen"/>
          <w:b/>
          <w:bCs/>
          <w:sz w:val="32"/>
          <w:szCs w:val="32"/>
        </w:rPr>
        <w:t>ქ. თბილისი</w:t>
      </w:r>
    </w:p>
    <w:p w14:paraId="047503A3" w14:textId="77777777" w:rsidR="00F612BA" w:rsidRPr="001B18D2" w:rsidRDefault="00F612BA" w:rsidP="00F612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Sylfaen"/>
          <w:sz w:val="24"/>
          <w:szCs w:val="24"/>
          <w:lang w:val="ka-GE"/>
        </w:rPr>
      </w:pPr>
    </w:p>
    <w:p w14:paraId="1819499A" w14:textId="2D3F4BB8" w:rsidR="00F612BA" w:rsidRPr="001B18D2" w:rsidRDefault="00F612BA" w:rsidP="00F612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საქართველოს მოსახლეობის დაბერების საკითხებზე 2016-2018 წლების ეროვნული სამოქმედო გეგმის</w:t>
      </w:r>
      <w:r w:rsidRPr="001B18D2">
        <w:rPr>
          <w:rFonts w:ascii="Sylfaen" w:hAnsi="Sylfaen" w:cs="Sylfaen"/>
          <w:b/>
          <w:bCs/>
          <w:sz w:val="28"/>
          <w:szCs w:val="28"/>
          <w:lang w:val="ka-GE"/>
        </w:rPr>
        <w:t xml:space="preserve"> დამტკიცების თაობაზე</w:t>
      </w:r>
    </w:p>
    <w:p w14:paraId="1D295411" w14:textId="77777777" w:rsidR="00F612BA" w:rsidRPr="001B18D2" w:rsidRDefault="00F612BA" w:rsidP="00F612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Sylfaen"/>
          <w:sz w:val="24"/>
          <w:szCs w:val="24"/>
          <w:lang w:val="ka-GE"/>
        </w:rPr>
      </w:pPr>
    </w:p>
    <w:p w14:paraId="558ACFB7" w14:textId="77777777" w:rsidR="00F612BA" w:rsidRPr="001B18D2" w:rsidRDefault="00F612BA" w:rsidP="00F612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Sylfaen"/>
          <w:b/>
          <w:bCs/>
          <w:sz w:val="24"/>
          <w:szCs w:val="24"/>
        </w:rPr>
      </w:pPr>
      <w:r w:rsidRPr="001B18D2">
        <w:rPr>
          <w:rFonts w:ascii="Sylfaen" w:hAnsi="Sylfaen" w:cs="Sylfaen"/>
          <w:b/>
          <w:bCs/>
          <w:sz w:val="24"/>
          <w:szCs w:val="24"/>
        </w:rPr>
        <w:t xml:space="preserve">მუხლი 1 </w:t>
      </w:r>
    </w:p>
    <w:p w14:paraId="494F7A85" w14:textId="1FF41564" w:rsidR="00F612BA" w:rsidRPr="001B18D2" w:rsidRDefault="00F612BA" w:rsidP="00F612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1B18D2">
        <w:rPr>
          <w:rFonts w:ascii="Sylfaen" w:hAnsi="Sylfaen" w:cs="Sylfaen"/>
          <w:sz w:val="24"/>
          <w:szCs w:val="24"/>
          <w:lang w:val="ka-GE"/>
        </w:rPr>
        <w:t xml:space="preserve">„საზოგადოებრივი ჯანმრთელობის შესახებ“ საქართველოს კანონის მე-15 მუხლის პირველი პუნქტის „ა“ ქვეპუნქტისა და </w:t>
      </w:r>
      <w:r w:rsidRPr="001B18D2">
        <w:rPr>
          <w:rFonts w:ascii="Sylfaen" w:hAnsi="Sylfaen" w:cs="Sylfaen"/>
          <w:sz w:val="24"/>
          <w:szCs w:val="24"/>
        </w:rPr>
        <w:t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მე-6 მუხლის</w:t>
      </w:r>
      <w:r w:rsidR="008E387F">
        <w:rPr>
          <w:rFonts w:ascii="Sylfaen" w:hAnsi="Sylfaen" w:cs="Sylfaen"/>
          <w:sz w:val="24"/>
          <w:szCs w:val="24"/>
          <w:lang w:val="ka-GE"/>
        </w:rPr>
        <w:t>, საქართველოს პარლამენტის 2016 წლის 27 მაისის N5146-</w:t>
      </w:r>
      <w:r w:rsidR="008E387F">
        <w:rPr>
          <w:rFonts w:ascii="Sylfaen" w:hAnsi="Sylfaen" w:cs="Sylfaen"/>
          <w:sz w:val="24"/>
          <w:szCs w:val="24"/>
        </w:rPr>
        <w:t>II</w:t>
      </w:r>
      <w:r w:rsidR="008E387F">
        <w:rPr>
          <w:rFonts w:ascii="Sylfaen" w:hAnsi="Sylfaen" w:cs="Sylfaen"/>
          <w:sz w:val="24"/>
          <w:szCs w:val="24"/>
          <w:lang w:val="ka-GE"/>
        </w:rPr>
        <w:t>ს დადგენილების</w:t>
      </w:r>
      <w:r w:rsidRPr="001B18D2">
        <w:rPr>
          <w:rFonts w:ascii="Sylfaen" w:hAnsi="Sylfaen" w:cs="Sylfaen"/>
          <w:sz w:val="24"/>
          <w:szCs w:val="24"/>
        </w:rPr>
        <w:t xml:space="preserve"> </w:t>
      </w:r>
      <w:r w:rsidRPr="001B18D2">
        <w:rPr>
          <w:rFonts w:ascii="Sylfaen" w:hAnsi="Sylfaen" w:cs="Sylfaen"/>
          <w:sz w:val="24"/>
          <w:szCs w:val="24"/>
          <w:lang w:val="ka-GE"/>
        </w:rPr>
        <w:t xml:space="preserve">შესაბამისად, </w:t>
      </w:r>
      <w:r w:rsidRPr="001B18D2">
        <w:rPr>
          <w:rFonts w:ascii="Sylfaen" w:hAnsi="Sylfaen" w:cs="Sylfaen"/>
          <w:sz w:val="24"/>
          <w:szCs w:val="24"/>
        </w:rPr>
        <w:t xml:space="preserve">დამტკიცდეს თანდართული </w:t>
      </w:r>
      <w:r w:rsidR="008E387F">
        <w:rPr>
          <w:rFonts w:ascii="Sylfaen" w:hAnsi="Sylfaen" w:cs="Sylfaen"/>
          <w:bCs/>
          <w:sz w:val="24"/>
          <w:szCs w:val="24"/>
          <w:lang w:val="ka-GE"/>
        </w:rPr>
        <w:t>საქართველოს მოსახლეობის დაბერების საკითხებზე 2016-2018 წლების ეროვნული სამოქმედო გეგმა</w:t>
      </w:r>
      <w:r w:rsidRPr="001B18D2">
        <w:rPr>
          <w:rFonts w:ascii="Sylfaen" w:hAnsi="Sylfaen" w:cs="Sylfaen"/>
          <w:bCs/>
          <w:sz w:val="24"/>
          <w:szCs w:val="24"/>
          <w:lang w:val="ka-GE"/>
        </w:rPr>
        <w:t>.</w:t>
      </w:r>
    </w:p>
    <w:p w14:paraId="091C0E65" w14:textId="77777777" w:rsidR="00F612BA" w:rsidRPr="001B18D2" w:rsidRDefault="00F612BA" w:rsidP="00F612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Sylfaen"/>
          <w:sz w:val="24"/>
          <w:szCs w:val="24"/>
        </w:rPr>
      </w:pPr>
    </w:p>
    <w:p w14:paraId="1460F683" w14:textId="77777777" w:rsidR="00F612BA" w:rsidRPr="001B18D2" w:rsidRDefault="00F612BA" w:rsidP="00F612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hAnsi="Sylfaen" w:cs="Sylfaen"/>
          <w:b/>
          <w:bCs/>
          <w:sz w:val="24"/>
          <w:szCs w:val="24"/>
        </w:rPr>
      </w:pPr>
      <w:r w:rsidRPr="001B18D2">
        <w:rPr>
          <w:rFonts w:ascii="Sylfaen" w:hAnsi="Sylfaen" w:cs="Sylfaen"/>
          <w:b/>
          <w:bCs/>
          <w:sz w:val="24"/>
          <w:szCs w:val="24"/>
        </w:rPr>
        <w:t xml:space="preserve">მუხლი 2 </w:t>
      </w:r>
    </w:p>
    <w:p w14:paraId="66DDAD72" w14:textId="77777777" w:rsidR="00F612BA" w:rsidRPr="001B18D2" w:rsidRDefault="00F612BA" w:rsidP="00F612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rPr>
          <w:rFonts w:ascii="Sylfaen" w:eastAsia="Sylfaen" w:hAnsi="Sylfaen"/>
          <w:sz w:val="24"/>
        </w:rPr>
      </w:pPr>
      <w:r w:rsidRPr="001B18D2">
        <w:rPr>
          <w:rFonts w:ascii="Sylfaen" w:eastAsia="Sylfaen" w:hAnsi="Sylfaen"/>
          <w:sz w:val="24"/>
        </w:rPr>
        <w:t xml:space="preserve">დადგენილება ამოქმედდეს გამოქვეყნებისთანავე.  </w:t>
      </w:r>
    </w:p>
    <w:p w14:paraId="6153CE8C" w14:textId="77777777" w:rsidR="00F612BA" w:rsidRPr="001B18D2" w:rsidRDefault="00F612BA" w:rsidP="00F612B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6727AC6B" w14:textId="77777777" w:rsidR="00F612BA" w:rsidRPr="001B18D2" w:rsidRDefault="00F612BA" w:rsidP="00F612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</w:p>
    <w:p w14:paraId="130E3409" w14:textId="780E83B9" w:rsidR="00F612BA" w:rsidRDefault="00F612BA" w:rsidP="00F612BA">
      <w:pPr>
        <w:jc w:val="center"/>
        <w:rPr>
          <w:rFonts w:ascii="Sylfaen" w:hAnsi="Sylfaen"/>
          <w:b/>
          <w:lang w:val="ka-GE"/>
        </w:rPr>
      </w:pPr>
      <w:r w:rsidRPr="001B18D2">
        <w:rPr>
          <w:rFonts w:ascii="Sylfaen" w:hAnsi="Sylfaen" w:cs="Sylfaen"/>
          <w:b/>
          <w:sz w:val="24"/>
          <w:szCs w:val="24"/>
        </w:rPr>
        <w:t xml:space="preserve">პრემიერ-მინისტრი    </w:t>
      </w:r>
      <w:r w:rsidRPr="001B18D2">
        <w:rPr>
          <w:rFonts w:ascii="Sylfaen" w:hAnsi="Sylfaen" w:cs="Sylfaen"/>
          <w:b/>
          <w:sz w:val="24"/>
          <w:szCs w:val="24"/>
          <w:lang w:val="ka-GE"/>
        </w:rPr>
        <w:t xml:space="preserve">  </w:t>
      </w:r>
      <w:r w:rsidRPr="001B18D2">
        <w:rPr>
          <w:rFonts w:ascii="Sylfaen" w:hAnsi="Sylfaen" w:cs="Sylfaen"/>
          <w:b/>
          <w:sz w:val="24"/>
          <w:szCs w:val="24"/>
          <w:lang w:val="ka-GE"/>
        </w:rPr>
        <w:tab/>
      </w:r>
      <w:r w:rsidRPr="001B18D2">
        <w:rPr>
          <w:rFonts w:ascii="Sylfaen" w:hAnsi="Sylfaen" w:cs="Sylfaen"/>
          <w:b/>
          <w:sz w:val="24"/>
          <w:szCs w:val="24"/>
          <w:lang w:val="ka-GE"/>
        </w:rPr>
        <w:tab/>
      </w:r>
      <w:r w:rsidRPr="001B18D2">
        <w:rPr>
          <w:rFonts w:ascii="Sylfaen" w:hAnsi="Sylfaen" w:cs="Sylfaen"/>
          <w:b/>
          <w:sz w:val="24"/>
          <w:szCs w:val="24"/>
          <w:lang w:val="ka-GE"/>
        </w:rPr>
        <w:tab/>
      </w:r>
      <w:r w:rsidRPr="001B18D2">
        <w:rPr>
          <w:rFonts w:ascii="Sylfaen" w:hAnsi="Sylfaen" w:cs="Sylfaen"/>
          <w:b/>
          <w:sz w:val="24"/>
          <w:szCs w:val="24"/>
          <w:lang w:val="ka-GE"/>
        </w:rPr>
        <w:tab/>
        <w:t>გიორგი კვირიკაშვილი</w:t>
      </w:r>
      <w:r w:rsidRPr="001B18D2">
        <w:rPr>
          <w:rFonts w:ascii="Sylfaen" w:hAnsi="Sylfaen" w:cs="Sylfaen"/>
          <w:b/>
          <w:sz w:val="24"/>
          <w:szCs w:val="24"/>
        </w:rPr>
        <w:t xml:space="preserve">                                                        </w:t>
      </w:r>
    </w:p>
    <w:p w14:paraId="22EEF59E" w14:textId="77777777" w:rsidR="00F612BA" w:rsidRDefault="00F612BA" w:rsidP="00E61FEE">
      <w:pPr>
        <w:jc w:val="center"/>
        <w:rPr>
          <w:rFonts w:ascii="Sylfaen" w:hAnsi="Sylfaen"/>
          <w:b/>
          <w:lang w:val="ka-GE"/>
        </w:rPr>
      </w:pPr>
    </w:p>
    <w:p w14:paraId="5FE03DE7" w14:textId="025880B1" w:rsidR="00F612BA" w:rsidRPr="00F612BA" w:rsidRDefault="00F612BA" w:rsidP="00F612BA">
      <w:pPr>
        <w:jc w:val="right"/>
        <w:rPr>
          <w:rFonts w:ascii="Sylfaen" w:hAnsi="Sylfaen"/>
          <w:b/>
          <w:i/>
          <w:lang w:val="ka-GE"/>
        </w:rPr>
      </w:pPr>
      <w:r w:rsidRPr="00F612BA">
        <w:rPr>
          <w:rFonts w:ascii="Sylfaen" w:hAnsi="Sylfaen"/>
          <w:b/>
          <w:i/>
          <w:lang w:val="ka-GE"/>
        </w:rPr>
        <w:t>დანართი</w:t>
      </w:r>
    </w:p>
    <w:p w14:paraId="65697C1B" w14:textId="55686707" w:rsidR="009245E3" w:rsidRPr="009245E3" w:rsidRDefault="00F612BA" w:rsidP="00E61FEE">
      <w:pPr>
        <w:jc w:val="center"/>
        <w:rPr>
          <w:rFonts w:ascii="Sylfaen" w:hAnsi="Sylfaen" w:cs="Arial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საქართველოს მოსახლეობის </w:t>
      </w:r>
      <w:r w:rsidR="009245E3" w:rsidRPr="00700247">
        <w:rPr>
          <w:rFonts w:ascii="Sylfaen" w:hAnsi="Sylfaen"/>
          <w:b/>
          <w:lang w:val="ka-GE"/>
        </w:rPr>
        <w:t xml:space="preserve">დაბერების </w:t>
      </w:r>
      <w:r>
        <w:rPr>
          <w:rFonts w:ascii="Sylfaen" w:hAnsi="Sylfaen"/>
          <w:b/>
          <w:lang w:val="ka-GE"/>
        </w:rPr>
        <w:t>საკითხებზე</w:t>
      </w:r>
      <w:r w:rsidR="009245E3">
        <w:rPr>
          <w:rFonts w:ascii="Sylfaen" w:hAnsi="Sylfaen"/>
          <w:b/>
          <w:lang w:val="ka-GE"/>
        </w:rPr>
        <w:t xml:space="preserve"> </w:t>
      </w:r>
      <w:r w:rsidR="009245E3" w:rsidRPr="006215BC">
        <w:rPr>
          <w:rFonts w:ascii="Sylfaen" w:hAnsi="Sylfaen"/>
          <w:b/>
          <w:lang w:val="ka-GE"/>
        </w:rPr>
        <w:t xml:space="preserve">2016-2018 </w:t>
      </w:r>
      <w:r w:rsidR="009245E3">
        <w:rPr>
          <w:rFonts w:ascii="Sylfaen" w:hAnsi="Sylfaen"/>
          <w:b/>
          <w:lang w:val="ka-GE"/>
        </w:rPr>
        <w:t>წლების</w:t>
      </w:r>
      <w:r w:rsidR="009245E3" w:rsidRPr="00700247">
        <w:rPr>
          <w:rFonts w:ascii="Sylfaen" w:hAnsi="Sylfaen"/>
          <w:b/>
          <w:lang w:val="ka-GE"/>
        </w:rPr>
        <w:t xml:space="preserve"> </w:t>
      </w:r>
      <w:r w:rsidR="009245E3">
        <w:rPr>
          <w:rFonts w:ascii="Sylfaen" w:hAnsi="Sylfaen"/>
          <w:b/>
          <w:lang w:val="ka-GE"/>
        </w:rPr>
        <w:t xml:space="preserve">ეროვნული </w:t>
      </w:r>
      <w:r w:rsidR="009245E3" w:rsidRPr="00700247">
        <w:rPr>
          <w:rFonts w:ascii="Sylfaen" w:hAnsi="Sylfaen"/>
          <w:b/>
          <w:lang w:val="ka-GE"/>
        </w:rPr>
        <w:t>სამოქმედო გეგმ</w:t>
      </w:r>
      <w:r w:rsidR="009245E3">
        <w:rPr>
          <w:rFonts w:ascii="Sylfaen" w:hAnsi="Sylfaen"/>
          <w:b/>
          <w:lang w:val="ka-GE"/>
        </w:rPr>
        <w:t>ა</w:t>
      </w:r>
    </w:p>
    <w:p w14:paraId="051A5138" w14:textId="77777777" w:rsidR="00FA6CDC" w:rsidRPr="00FA6CDC" w:rsidRDefault="00FA6CDC" w:rsidP="009245E3">
      <w:pPr>
        <w:rPr>
          <w:rFonts w:ascii="Sylfaen" w:hAnsi="Sylfaen" w:cs="Arial"/>
          <w:b/>
          <w:lang w:val="ka-GE"/>
        </w:rPr>
      </w:pPr>
      <w:r w:rsidRPr="00FA6CDC">
        <w:rPr>
          <w:rFonts w:ascii="Sylfaen" w:hAnsi="Sylfaen" w:cs="Arial"/>
          <w:b/>
          <w:lang w:val="ka-GE"/>
        </w:rPr>
        <w:t>შესავალი</w:t>
      </w:r>
    </w:p>
    <w:p w14:paraId="2FBEC81D" w14:textId="77777777" w:rsidR="009245E3" w:rsidRDefault="00FA6CDC" w:rsidP="009245E3">
      <w:pPr>
        <w:jc w:val="both"/>
        <w:rPr>
          <w:rFonts w:ascii="Sylfaen" w:hAnsi="Sylfaen"/>
          <w:lang w:val="ka-GE"/>
        </w:rPr>
      </w:pPr>
      <w:r w:rsidRPr="00FA6CDC">
        <w:rPr>
          <w:rFonts w:ascii="Sylfaen" w:hAnsi="Sylfaen" w:cs="Arial"/>
          <w:lang w:val="ka-GE"/>
        </w:rPr>
        <w:t>მოსახლეობის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დაბერების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საკითხი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საქართველოსთვის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ძალიან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მნიშვნელოვანია</w:t>
      </w:r>
      <w:r w:rsidRPr="00FA6CDC">
        <w:rPr>
          <w:rFonts w:ascii="Sylfaen" w:hAnsi="Sylfaen"/>
          <w:lang w:val="ka-GE"/>
        </w:rPr>
        <w:t xml:space="preserve">, </w:t>
      </w:r>
      <w:r w:rsidRPr="00FA6CDC">
        <w:rPr>
          <w:rFonts w:ascii="Sylfaen" w:hAnsi="Sylfaen" w:cs="Arial"/>
          <w:lang w:val="ka-GE"/>
        </w:rPr>
        <w:t>რადგან</w:t>
      </w:r>
      <w:r w:rsidRPr="00FA6CDC">
        <w:rPr>
          <w:rFonts w:ascii="Sylfaen" w:hAnsi="Sylfaen"/>
          <w:lang w:val="ka-GE"/>
        </w:rPr>
        <w:t xml:space="preserve"> </w:t>
      </w:r>
      <w:r w:rsidR="00AF6854" w:rsidRPr="003B58F9">
        <w:rPr>
          <w:rFonts w:ascii="Sylfaen" w:hAnsi="Sylfaen"/>
          <w:lang w:val="ka-GE"/>
        </w:rPr>
        <w:t>საქართველო</w:t>
      </w:r>
      <w:r w:rsidR="00AF6854">
        <w:rPr>
          <w:rFonts w:ascii="Sylfaen" w:hAnsi="Sylfaen"/>
          <w:lang w:val="ka-GE"/>
        </w:rPr>
        <w:t>ში მიმდინარე</w:t>
      </w:r>
      <w:r w:rsidR="00AF6854" w:rsidRPr="003B58F9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დემოგრაფიული</w:t>
      </w:r>
      <w:r w:rsidRPr="00FA6CDC">
        <w:rPr>
          <w:rFonts w:ascii="Sylfaen" w:hAnsi="Sylfaen"/>
          <w:lang w:val="ka-GE"/>
        </w:rPr>
        <w:t xml:space="preserve"> </w:t>
      </w:r>
      <w:r w:rsidR="00AF6854">
        <w:rPr>
          <w:rFonts w:ascii="Sylfaen" w:hAnsi="Sylfaen" w:cs="Arial"/>
          <w:lang w:val="ka-GE"/>
        </w:rPr>
        <w:t xml:space="preserve">გადასვლა, </w:t>
      </w:r>
      <w:r w:rsidR="00AF6854" w:rsidRPr="003B58F9">
        <w:rPr>
          <w:rFonts w:ascii="Sylfaen" w:hAnsi="Sylfaen"/>
          <w:lang w:val="ka-GE"/>
        </w:rPr>
        <w:t xml:space="preserve">რომელიც გამოიხატება მოსახლეობის სტრუქტურის ცვლილებაში, მოსახლეობის დაბერებაში და </w:t>
      </w:r>
      <w:r w:rsidR="009245E3">
        <w:rPr>
          <w:rFonts w:ascii="Sylfaen" w:hAnsi="Sylfaen"/>
          <w:lang w:val="ka-GE"/>
        </w:rPr>
        <w:t xml:space="preserve">რაოდენობის </w:t>
      </w:r>
      <w:r w:rsidR="00AF6854" w:rsidRPr="003B58F9">
        <w:rPr>
          <w:rFonts w:ascii="Sylfaen" w:hAnsi="Sylfaen"/>
          <w:lang w:val="ka-GE"/>
        </w:rPr>
        <w:t>კლებაში</w:t>
      </w:r>
      <w:r w:rsidR="00AF6854">
        <w:rPr>
          <w:rFonts w:ascii="Sylfaen" w:hAnsi="Sylfaen"/>
          <w:lang w:val="ka-GE"/>
        </w:rPr>
        <w:t xml:space="preserve">, </w:t>
      </w:r>
      <w:r w:rsidRPr="00FA6CDC">
        <w:rPr>
          <w:rFonts w:ascii="Sylfaen" w:hAnsi="Sylfaen" w:cs="Arial"/>
          <w:lang w:val="ka-GE"/>
        </w:rPr>
        <w:t>მზარდ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გავლენას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ახდენს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ქვეყნისა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და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საზოგადოების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სოციალურ</w:t>
      </w:r>
      <w:r w:rsidRPr="00FA6CDC">
        <w:rPr>
          <w:rFonts w:ascii="Sylfaen" w:hAnsi="Sylfaen"/>
          <w:lang w:val="ka-GE"/>
        </w:rPr>
        <w:t>-</w:t>
      </w:r>
      <w:r w:rsidRPr="00FA6CDC">
        <w:rPr>
          <w:rFonts w:ascii="Sylfaen" w:hAnsi="Sylfaen" w:cs="Arial"/>
          <w:lang w:val="ka-GE"/>
        </w:rPr>
        <w:t>ეკონომიკურ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განვითარებაზე</w:t>
      </w:r>
      <w:r w:rsidR="00AF6854">
        <w:rPr>
          <w:rFonts w:ascii="Sylfaen" w:hAnsi="Sylfaen" w:cs="Arial"/>
          <w:lang w:val="ka-GE"/>
        </w:rPr>
        <w:t>.</w:t>
      </w:r>
      <w:r w:rsidRPr="00FA6CDC">
        <w:rPr>
          <w:rFonts w:ascii="Sylfaen" w:hAnsi="Sylfaen"/>
          <w:lang w:val="ka-GE"/>
        </w:rPr>
        <w:t xml:space="preserve"> </w:t>
      </w:r>
    </w:p>
    <w:p w14:paraId="32C99A8C" w14:textId="13A257DA" w:rsidR="003A64EA" w:rsidRDefault="00FA6CDC" w:rsidP="009245E3">
      <w:pPr>
        <w:jc w:val="both"/>
        <w:rPr>
          <w:rFonts w:ascii="Sylfaen" w:hAnsi="Sylfaen"/>
          <w:b/>
          <w:lang w:val="ka-GE"/>
        </w:rPr>
      </w:pPr>
      <w:r w:rsidRPr="00FA6CDC">
        <w:rPr>
          <w:rFonts w:ascii="Sylfaen" w:hAnsi="Sylfaen" w:cs="Arial"/>
          <w:lang w:val="ka-GE"/>
        </w:rPr>
        <w:t>მოსახლეობის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დაბერება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საქართველოში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სწრაფი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ტემპით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მიმდინარეობს</w:t>
      </w:r>
      <w:r w:rsidRPr="00FA6CDC">
        <w:rPr>
          <w:rFonts w:ascii="Sylfaen" w:hAnsi="Sylfaen"/>
          <w:lang w:val="ka-GE"/>
        </w:rPr>
        <w:t xml:space="preserve">. </w:t>
      </w:r>
      <w:r w:rsidR="00AF6854" w:rsidRPr="00E61FEE">
        <w:rPr>
          <w:rFonts w:ascii="Sylfaen" w:hAnsi="Sylfaen"/>
          <w:lang w:val="ka-GE"/>
        </w:rPr>
        <w:t xml:space="preserve">გაეროს მოსახლეობის </w:t>
      </w:r>
      <w:r w:rsidR="009245E3">
        <w:rPr>
          <w:rFonts w:ascii="Sylfaen" w:hAnsi="Sylfaen"/>
          <w:lang w:val="ka-GE"/>
        </w:rPr>
        <w:t>ფონდის</w:t>
      </w:r>
      <w:r w:rsidR="00B828C1">
        <w:rPr>
          <w:rFonts w:ascii="Sylfaen" w:hAnsi="Sylfaen"/>
          <w:lang w:val="ka-GE"/>
        </w:rPr>
        <w:t xml:space="preserve"> (UN</w:t>
      </w:r>
      <w:r w:rsidR="00B828C1">
        <w:rPr>
          <w:rFonts w:ascii="Sylfaen" w:hAnsi="Sylfaen"/>
        </w:rPr>
        <w:t>FPA</w:t>
      </w:r>
      <w:r w:rsidR="00AF6854" w:rsidRPr="00E61FEE">
        <w:rPr>
          <w:rFonts w:ascii="Sylfaen" w:hAnsi="Sylfaen"/>
          <w:lang w:val="ka-GE"/>
        </w:rPr>
        <w:t>)</w:t>
      </w:r>
      <w:r w:rsidR="00AF6854" w:rsidRPr="003B58F9">
        <w:rPr>
          <w:rFonts w:ascii="Sylfaen" w:hAnsi="Sylfaen"/>
          <w:lang w:val="ka-GE"/>
        </w:rPr>
        <w:t xml:space="preserve"> მიხედვით, საქართველოს მოსახლეობის წილი, რომლის </w:t>
      </w:r>
      <w:r w:rsidR="00AF6854" w:rsidRPr="003B58F9">
        <w:rPr>
          <w:rFonts w:ascii="Sylfaen" w:hAnsi="Sylfaen"/>
          <w:lang w:val="ka-GE"/>
        </w:rPr>
        <w:lastRenderedPageBreak/>
        <w:t xml:space="preserve">ასაკი 65 და ზემოთაა, გაიზრდება 14%-დან (2015 წელი) 19%-მდე 2030 წლისათვის. 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პროგნოზების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მიხედვით</w:t>
      </w:r>
      <w:r w:rsidRPr="00FA6CDC">
        <w:rPr>
          <w:rFonts w:ascii="Sylfaen" w:hAnsi="Sylfaen"/>
          <w:lang w:val="ka-GE"/>
        </w:rPr>
        <w:t xml:space="preserve">, </w:t>
      </w:r>
      <w:r w:rsidRPr="00FA6CDC">
        <w:rPr>
          <w:rFonts w:ascii="Sylfaen" w:hAnsi="Sylfaen" w:cs="Arial"/>
          <w:lang w:val="ka-GE"/>
        </w:rPr>
        <w:t>საქართველოში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დაბადებისას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სიცოცხლის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მოსალოდნელი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ხანგრძლივობა</w:t>
      </w:r>
      <w:r w:rsidRPr="00FA6CDC">
        <w:rPr>
          <w:rFonts w:ascii="Sylfaen" w:hAnsi="Sylfaen"/>
          <w:lang w:val="ka-GE"/>
        </w:rPr>
        <w:t xml:space="preserve">, </w:t>
      </w:r>
      <w:r w:rsidRPr="00FA6CDC">
        <w:rPr>
          <w:rFonts w:ascii="Sylfaen" w:hAnsi="Sylfaen" w:cs="Arial"/>
          <w:lang w:val="ka-GE"/>
        </w:rPr>
        <w:t>რომელიც</w:t>
      </w:r>
      <w:r w:rsidRPr="00FA6CDC">
        <w:rPr>
          <w:rFonts w:ascii="Sylfaen" w:hAnsi="Sylfaen"/>
          <w:lang w:val="ka-GE"/>
        </w:rPr>
        <w:t xml:space="preserve"> 2010 </w:t>
      </w:r>
      <w:r w:rsidRPr="00FA6CDC">
        <w:rPr>
          <w:rFonts w:ascii="Sylfaen" w:hAnsi="Sylfaen" w:cs="Arial"/>
          <w:lang w:val="ka-GE"/>
        </w:rPr>
        <w:t>წელს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ქალებისთვის</w:t>
      </w:r>
      <w:r w:rsidRPr="00FA6CDC">
        <w:rPr>
          <w:rFonts w:ascii="Sylfaen" w:hAnsi="Sylfaen"/>
          <w:lang w:val="ka-GE"/>
        </w:rPr>
        <w:t xml:space="preserve"> 78 </w:t>
      </w:r>
      <w:r w:rsidRPr="00FA6CDC">
        <w:rPr>
          <w:rFonts w:ascii="Sylfaen" w:hAnsi="Sylfaen" w:cs="Arial"/>
          <w:lang w:val="ka-GE"/>
        </w:rPr>
        <w:t>წელი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იყო</w:t>
      </w:r>
      <w:r w:rsidRPr="00FA6CDC">
        <w:rPr>
          <w:rFonts w:ascii="Sylfaen" w:hAnsi="Sylfaen"/>
          <w:lang w:val="ka-GE"/>
        </w:rPr>
        <w:t xml:space="preserve">, </w:t>
      </w:r>
      <w:r w:rsidRPr="00FA6CDC">
        <w:rPr>
          <w:rFonts w:ascii="Sylfaen" w:hAnsi="Sylfaen" w:cs="Arial"/>
          <w:lang w:val="ka-GE"/>
        </w:rPr>
        <w:t>მამაკაცებისთვის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კი</w:t>
      </w:r>
      <w:r w:rsidRPr="00FA6CDC">
        <w:rPr>
          <w:rFonts w:ascii="Sylfaen" w:hAnsi="Sylfaen"/>
          <w:lang w:val="ka-GE"/>
        </w:rPr>
        <w:t xml:space="preserve"> − 71 </w:t>
      </w:r>
      <w:r w:rsidRPr="00FA6CDC">
        <w:rPr>
          <w:rFonts w:ascii="Sylfaen" w:hAnsi="Sylfaen" w:cs="Arial"/>
          <w:lang w:val="ka-GE"/>
        </w:rPr>
        <w:t>წელი</w:t>
      </w:r>
      <w:r w:rsidRPr="00FA6CDC">
        <w:rPr>
          <w:rFonts w:ascii="Sylfaen" w:hAnsi="Sylfaen"/>
          <w:lang w:val="ka-GE"/>
        </w:rPr>
        <w:t xml:space="preserve">, 2030 </w:t>
      </w:r>
      <w:r w:rsidRPr="00FA6CDC">
        <w:rPr>
          <w:rFonts w:ascii="Sylfaen" w:hAnsi="Sylfaen" w:cs="Arial"/>
          <w:lang w:val="ka-GE"/>
        </w:rPr>
        <w:t>წლისთვის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ქალებისთვის</w:t>
      </w:r>
      <w:r w:rsidRPr="00FA6CDC">
        <w:rPr>
          <w:rFonts w:ascii="Sylfaen" w:hAnsi="Sylfaen"/>
          <w:lang w:val="ka-GE"/>
        </w:rPr>
        <w:t xml:space="preserve"> 80 </w:t>
      </w:r>
      <w:r w:rsidRPr="00FA6CDC">
        <w:rPr>
          <w:rFonts w:ascii="Sylfaen" w:hAnsi="Sylfaen" w:cs="Arial"/>
          <w:lang w:val="ka-GE"/>
        </w:rPr>
        <w:t>წლამდე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გაიზრდება</w:t>
      </w:r>
      <w:r w:rsidRPr="00FA6CDC">
        <w:rPr>
          <w:rFonts w:ascii="Sylfaen" w:hAnsi="Sylfaen"/>
          <w:lang w:val="ka-GE"/>
        </w:rPr>
        <w:t xml:space="preserve">, </w:t>
      </w:r>
      <w:r w:rsidRPr="00FA6CDC">
        <w:rPr>
          <w:rFonts w:ascii="Sylfaen" w:hAnsi="Sylfaen" w:cs="Arial"/>
          <w:lang w:val="ka-GE"/>
        </w:rPr>
        <w:t>ხოლო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მამაკაცებისთვის</w:t>
      </w:r>
      <w:r w:rsidRPr="00FA6CDC">
        <w:rPr>
          <w:rFonts w:ascii="Sylfaen" w:hAnsi="Sylfaen"/>
          <w:lang w:val="ka-GE"/>
        </w:rPr>
        <w:t xml:space="preserve"> − 73 </w:t>
      </w:r>
      <w:r w:rsidRPr="00FA6CDC">
        <w:rPr>
          <w:rFonts w:ascii="Sylfaen" w:hAnsi="Sylfaen" w:cs="Arial"/>
          <w:lang w:val="ka-GE"/>
        </w:rPr>
        <w:t>წლამდე</w:t>
      </w:r>
      <w:r w:rsidRPr="00FA6CDC">
        <w:rPr>
          <w:rFonts w:ascii="Sylfaen" w:hAnsi="Sylfaen"/>
          <w:lang w:val="ka-GE"/>
        </w:rPr>
        <w:t>.</w:t>
      </w:r>
    </w:p>
    <w:p w14:paraId="6ACCFF50" w14:textId="0DBB8577" w:rsidR="00700247" w:rsidRPr="00700247" w:rsidRDefault="00700247" w:rsidP="009245E3">
      <w:pPr>
        <w:rPr>
          <w:rFonts w:ascii="Sylfaen" w:hAnsi="Sylfaen"/>
          <w:b/>
          <w:lang w:val="ka-GE"/>
        </w:rPr>
      </w:pPr>
      <w:r w:rsidRPr="00700247">
        <w:rPr>
          <w:rFonts w:ascii="Sylfaen" w:hAnsi="Sylfaen"/>
          <w:b/>
          <w:lang w:val="ka-GE"/>
        </w:rPr>
        <w:t xml:space="preserve">შემუშავების </w:t>
      </w:r>
      <w:r w:rsidR="00C11748">
        <w:rPr>
          <w:rFonts w:ascii="Sylfaen" w:hAnsi="Sylfaen"/>
          <w:b/>
          <w:lang w:val="ka-GE"/>
        </w:rPr>
        <w:t>საფუძვლები</w:t>
      </w:r>
      <w:r w:rsidR="007360DB">
        <w:rPr>
          <w:rFonts w:ascii="Sylfaen" w:hAnsi="Sylfaen"/>
          <w:b/>
          <w:lang w:val="ka-GE"/>
        </w:rPr>
        <w:t xml:space="preserve"> და </w:t>
      </w:r>
      <w:r w:rsidRPr="00700247">
        <w:rPr>
          <w:rFonts w:ascii="Sylfaen" w:hAnsi="Sylfaen"/>
          <w:b/>
          <w:lang w:val="ka-GE"/>
        </w:rPr>
        <w:t>პროცესი</w:t>
      </w:r>
    </w:p>
    <w:p w14:paraId="492AC1BD" w14:textId="0CC0E6A2" w:rsidR="003F68FA" w:rsidRDefault="00AE4939" w:rsidP="00B35881">
      <w:pPr>
        <w:pStyle w:val="NoSpacing"/>
        <w:jc w:val="both"/>
        <w:rPr>
          <w:rFonts w:ascii="Sylfaen" w:hAnsi="Sylfaen"/>
          <w:lang w:val="ka-GE"/>
        </w:rPr>
      </w:pPr>
      <w:r w:rsidRPr="00AE4939">
        <w:rPr>
          <w:rFonts w:ascii="Sylfaen" w:hAnsi="Sylfaen" w:cs="Arial"/>
          <w:lang w:val="ka-GE"/>
        </w:rPr>
        <w:t xml:space="preserve">2016 წლის 27 მაისს პარლამენტის დადგენილებით </w:t>
      </w:r>
      <w:r w:rsidR="00BC3B73">
        <w:rPr>
          <w:rFonts w:ascii="Sylfaen" w:hAnsi="Sylfaen" w:cs="Arial"/>
          <w:lang w:val="ka-GE"/>
        </w:rPr>
        <w:t>(</w:t>
      </w:r>
      <w:r w:rsidR="00BC3B73">
        <w:rPr>
          <w:rFonts w:ascii="Sylfaen" w:hAnsi="Sylfaen"/>
          <w:lang w:val="ka-GE"/>
        </w:rPr>
        <w:t>N</w:t>
      </w:r>
      <w:r w:rsidR="00BC3B73" w:rsidRPr="00012001">
        <w:rPr>
          <w:rFonts w:ascii="Sylfaen" w:hAnsi="Sylfaen"/>
          <w:lang w:val="ka-GE"/>
        </w:rPr>
        <w:t>5146-IIს</w:t>
      </w:r>
      <w:r w:rsidR="00BC3B73">
        <w:rPr>
          <w:rFonts w:ascii="Sylfaen" w:hAnsi="Sylfaen"/>
          <w:lang w:val="ka-GE"/>
        </w:rPr>
        <w:t>)</w:t>
      </w:r>
      <w:r w:rsidR="00BC3B73">
        <w:rPr>
          <w:rFonts w:ascii="Sylfaen" w:hAnsi="Sylfaen" w:cs="Arial"/>
          <w:lang w:val="ka-GE"/>
        </w:rPr>
        <w:t xml:space="preserve"> </w:t>
      </w:r>
      <w:r w:rsidRPr="00AE4939">
        <w:rPr>
          <w:rFonts w:ascii="Sylfaen" w:hAnsi="Sylfaen" w:cs="Arial"/>
          <w:lang w:val="ka-GE"/>
        </w:rPr>
        <w:t xml:space="preserve">მიღებულ იქნა </w:t>
      </w:r>
      <w:r w:rsidRPr="00B35881">
        <w:rPr>
          <w:rFonts w:ascii="Sylfaen" w:hAnsi="Sylfaen" w:cs="Arial"/>
          <w:lang w:val="ka-GE"/>
        </w:rPr>
        <w:t xml:space="preserve">,,საქართველოში მოსახლეობის დაბერების საკითხზე სახელმწიფო პოლიტიკის ჩარჩო </w:t>
      </w:r>
      <w:r w:rsidRPr="00AE4939">
        <w:rPr>
          <w:rFonts w:ascii="Sylfaen" w:hAnsi="Sylfaen" w:cs="Arial"/>
          <w:lang w:val="ka-GE"/>
        </w:rPr>
        <w:t>კონცეფცია</w:t>
      </w:r>
      <w:r w:rsidR="00667137">
        <w:rPr>
          <w:rFonts w:ascii="Sylfaen" w:hAnsi="Sylfaen" w:cs="Arial"/>
          <w:lang w:val="ka-GE"/>
        </w:rPr>
        <w:t>“ (შემდგომში</w:t>
      </w:r>
      <w:r w:rsidR="00923B61">
        <w:rPr>
          <w:rFonts w:ascii="Sylfaen" w:hAnsi="Sylfaen" w:cs="Arial"/>
          <w:lang w:val="ka-GE"/>
        </w:rPr>
        <w:t xml:space="preserve"> </w:t>
      </w:r>
      <w:r w:rsidR="00667137">
        <w:rPr>
          <w:rFonts w:ascii="Sylfaen" w:hAnsi="Sylfaen" w:cs="Arial"/>
          <w:lang w:val="ka-GE"/>
        </w:rPr>
        <w:t>კონცეფცია)</w:t>
      </w:r>
      <w:r w:rsidRPr="00AE4939">
        <w:rPr>
          <w:rFonts w:ascii="Sylfaen" w:hAnsi="Sylfaen" w:cs="Arial"/>
          <w:lang w:val="ka-GE"/>
        </w:rPr>
        <w:t>.</w:t>
      </w:r>
    </w:p>
    <w:p w14:paraId="252EDDDF" w14:textId="77777777" w:rsidR="00C26EC9" w:rsidRPr="009245E3" w:rsidRDefault="00C26EC9" w:rsidP="00B35881">
      <w:pPr>
        <w:pStyle w:val="NoSpacing"/>
        <w:jc w:val="both"/>
        <w:rPr>
          <w:rFonts w:ascii="Sylfaen" w:hAnsi="Sylfaen"/>
          <w:lang w:val="ka-GE"/>
        </w:rPr>
      </w:pPr>
    </w:p>
    <w:p w14:paraId="5610F4E0" w14:textId="77777777" w:rsidR="009245E3" w:rsidRDefault="00C26EC9" w:rsidP="00E61FEE">
      <w:pPr>
        <w:jc w:val="both"/>
        <w:rPr>
          <w:rFonts w:ascii="Sylfaen" w:hAnsi="Sylfaen"/>
          <w:lang w:val="ka-GE"/>
        </w:rPr>
      </w:pPr>
      <w:r w:rsidRPr="009245E3">
        <w:rPr>
          <w:rFonts w:ascii="Sylfaen" w:hAnsi="Sylfaen" w:cs="Arial"/>
          <w:lang w:val="ka-GE"/>
        </w:rPr>
        <w:t>კონცეფცია ეყრდნობა მოსახლეობის</w:t>
      </w:r>
      <w:r w:rsidRPr="009245E3">
        <w:rPr>
          <w:rFonts w:ascii="Sylfaen" w:hAnsi="Sylfaen"/>
          <w:lang w:val="ka-GE"/>
        </w:rPr>
        <w:t xml:space="preserve"> </w:t>
      </w:r>
      <w:r w:rsidR="000F0449" w:rsidRPr="009245E3">
        <w:rPr>
          <w:rFonts w:ascii="Sylfaen" w:hAnsi="Sylfaen"/>
          <w:lang w:val="ka-GE"/>
        </w:rPr>
        <w:t>,,</w:t>
      </w:r>
      <w:r w:rsidRPr="009245E3">
        <w:rPr>
          <w:rFonts w:ascii="Sylfaen" w:hAnsi="Sylfaen" w:cs="Arial"/>
          <w:lang w:val="ka-GE"/>
        </w:rPr>
        <w:t>დაბერების</w:t>
      </w:r>
      <w:r w:rsidRPr="009245E3">
        <w:rPr>
          <w:rFonts w:ascii="Sylfaen" w:hAnsi="Sylfaen"/>
          <w:lang w:val="ka-GE"/>
        </w:rPr>
        <w:t xml:space="preserve"> </w:t>
      </w:r>
      <w:r w:rsidRPr="009245E3">
        <w:rPr>
          <w:rFonts w:ascii="Sylfaen" w:hAnsi="Sylfaen" w:cs="Arial"/>
          <w:lang w:val="ka-GE"/>
        </w:rPr>
        <w:t>საკითხის</w:t>
      </w:r>
      <w:r w:rsidRPr="009245E3">
        <w:rPr>
          <w:rFonts w:ascii="Sylfaen" w:hAnsi="Sylfaen"/>
          <w:lang w:val="ka-GE"/>
        </w:rPr>
        <w:t xml:space="preserve"> </w:t>
      </w:r>
      <w:r w:rsidRPr="009245E3">
        <w:rPr>
          <w:rFonts w:ascii="Sylfaen" w:hAnsi="Sylfaen" w:cs="Arial"/>
          <w:lang w:val="ka-GE"/>
        </w:rPr>
        <w:t>მეინსტრიმინგის</w:t>
      </w:r>
      <w:r w:rsidRPr="009245E3">
        <w:rPr>
          <w:rFonts w:ascii="Sylfaen" w:hAnsi="Sylfaen"/>
          <w:lang w:val="ka-GE"/>
        </w:rPr>
        <w:t xml:space="preserve"> </w:t>
      </w:r>
      <w:r w:rsidRPr="009245E3">
        <w:rPr>
          <w:rFonts w:ascii="Sylfaen" w:hAnsi="Sylfaen" w:cs="Arial"/>
          <w:lang w:val="ka-GE"/>
        </w:rPr>
        <w:t>გზამკვლევს</w:t>
      </w:r>
      <w:r w:rsidR="000F0449" w:rsidRPr="009245E3">
        <w:rPr>
          <w:rFonts w:ascii="Sylfaen" w:hAnsi="Sylfaen" w:cs="Arial"/>
          <w:lang w:val="ka-GE"/>
        </w:rPr>
        <w:t>’’</w:t>
      </w:r>
      <w:r w:rsidRPr="009245E3">
        <w:rPr>
          <w:rFonts w:ascii="Sylfaen" w:hAnsi="Sylfaen" w:cs="Arial"/>
          <w:lang w:val="ka-GE"/>
        </w:rPr>
        <w:t>, რომელიც 2015 წელს შემუშავდა</w:t>
      </w:r>
      <w:r w:rsidRPr="009245E3">
        <w:rPr>
          <w:rFonts w:ascii="Sylfaen" w:hAnsi="Sylfaen"/>
          <w:lang w:val="ka-GE"/>
        </w:rPr>
        <w:t xml:space="preserve"> </w:t>
      </w:r>
      <w:r w:rsidRPr="009245E3">
        <w:rPr>
          <w:rFonts w:ascii="Sylfaen" w:hAnsi="Sylfaen" w:cs="Arial"/>
          <w:lang w:val="ka-GE"/>
        </w:rPr>
        <w:t>საქართველოს მთავრობის თხოვნით და გაეროს ევროპის ეკონომიკური კომისიის</w:t>
      </w:r>
      <w:r>
        <w:rPr>
          <w:rFonts w:ascii="Sylfaen" w:hAnsi="Sylfaen" w:cs="Arial"/>
          <w:lang w:val="ka-GE"/>
        </w:rPr>
        <w:t xml:space="preserve"> (</w:t>
      </w:r>
      <w:r w:rsidRPr="00281879">
        <w:rPr>
          <w:rFonts w:ascii="Sylfaen" w:hAnsi="Sylfaen" w:cs="Arial"/>
          <w:lang w:val="ka-GE"/>
        </w:rPr>
        <w:t>UNECE</w:t>
      </w:r>
      <w:r>
        <w:rPr>
          <w:rFonts w:ascii="Sylfaen" w:hAnsi="Sylfaen" w:cs="Arial"/>
          <w:lang w:val="ka-GE"/>
        </w:rPr>
        <w:t xml:space="preserve">) ტექნიკური დახმარებით, </w:t>
      </w:r>
      <w:r w:rsidRPr="00FA6CDC">
        <w:rPr>
          <w:rFonts w:ascii="Sylfaen" w:hAnsi="Sylfaen" w:cs="Arial"/>
          <w:lang w:val="ka-GE"/>
        </w:rPr>
        <w:t>დაბერების</w:t>
      </w:r>
      <w:r w:rsidRPr="00FA6CDC">
        <w:rPr>
          <w:rFonts w:ascii="Sylfaen" w:hAnsi="Sylfaen"/>
          <w:lang w:val="ka-GE"/>
        </w:rPr>
        <w:t xml:space="preserve"> </w:t>
      </w:r>
      <w:r>
        <w:rPr>
          <w:rFonts w:ascii="Sylfaen" w:hAnsi="Sylfaen" w:cs="Arial"/>
          <w:lang w:val="ka-GE"/>
        </w:rPr>
        <w:t>საკითხის შესახებ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მადრიდის</w:t>
      </w:r>
      <w:r w:rsidRPr="00FA6CDC">
        <w:rPr>
          <w:rFonts w:ascii="Sylfaen" w:hAnsi="Sylfaen"/>
          <w:lang w:val="ka-GE"/>
        </w:rPr>
        <w:t xml:space="preserve"> 2002 </w:t>
      </w:r>
      <w:r w:rsidRPr="00FA6CDC">
        <w:rPr>
          <w:rFonts w:ascii="Sylfaen" w:hAnsi="Sylfaen" w:cs="Arial"/>
          <w:lang w:val="ka-GE"/>
        </w:rPr>
        <w:t>წლის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საერთაშორისო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სამოქმედო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გეგმისა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და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მისი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განხორციელების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რეგიონალური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სტრატეგიის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პრინციპების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გათვალისწინებით</w:t>
      </w:r>
      <w:r>
        <w:rPr>
          <w:rFonts w:ascii="Sylfaen" w:hAnsi="Sylfaen"/>
          <w:lang w:val="ka-GE"/>
        </w:rPr>
        <w:t xml:space="preserve">. </w:t>
      </w:r>
    </w:p>
    <w:p w14:paraId="2992D4B5" w14:textId="61D5F586" w:rsidR="008822F1" w:rsidRPr="00E61FEE" w:rsidRDefault="00C26EC9" w:rsidP="00E61FEE">
      <w:pPr>
        <w:jc w:val="both"/>
        <w:rPr>
          <w:rFonts w:ascii="Sylfaen" w:hAnsi="Sylfaen"/>
          <w:lang w:val="ka-GE"/>
        </w:rPr>
      </w:pPr>
      <w:r w:rsidRPr="00FA6CDC">
        <w:rPr>
          <w:rFonts w:ascii="Sylfaen" w:hAnsi="Sylfaen" w:cs="Arial"/>
          <w:lang w:val="ka-GE"/>
        </w:rPr>
        <w:t>კონცეფციაში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წარმოდგენილია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სახელმწიფო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პოლიტიკის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ძირითადი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მიმართულებები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და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მიზნები</w:t>
      </w:r>
      <w:r w:rsidRPr="00FA6CDC">
        <w:rPr>
          <w:rFonts w:ascii="Sylfaen" w:hAnsi="Sylfaen"/>
          <w:lang w:val="ka-GE"/>
        </w:rPr>
        <w:t xml:space="preserve">, </w:t>
      </w:r>
      <w:r w:rsidRPr="00FA6CDC">
        <w:rPr>
          <w:rFonts w:ascii="Sylfaen" w:hAnsi="Sylfaen" w:cs="Arial"/>
          <w:lang w:val="ka-GE"/>
        </w:rPr>
        <w:t>ხოლო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განსახორციელებელი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რეკომენდაციები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დეტალურად</w:t>
      </w:r>
      <w:r w:rsidRPr="00FA6CDC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არის</w:t>
      </w:r>
      <w:r w:rsidRPr="00FA6CDC">
        <w:rPr>
          <w:rFonts w:ascii="Sylfaen" w:hAnsi="Sylfaen"/>
          <w:lang w:val="ka-GE"/>
        </w:rPr>
        <w:t xml:space="preserve"> </w:t>
      </w:r>
      <w:r w:rsidR="000F0449">
        <w:rPr>
          <w:rFonts w:ascii="Sylfaen" w:hAnsi="Sylfaen" w:cs="Arial"/>
          <w:lang w:val="ka-GE"/>
        </w:rPr>
        <w:t>ასახული</w:t>
      </w:r>
      <w:r w:rsidRPr="00FA6CDC">
        <w:rPr>
          <w:rFonts w:ascii="Sylfaen" w:hAnsi="Sylfaen"/>
          <w:lang w:val="ka-GE"/>
        </w:rPr>
        <w:t xml:space="preserve"> </w:t>
      </w:r>
      <w:r w:rsidR="000F0449">
        <w:rPr>
          <w:rFonts w:ascii="Sylfaen" w:hAnsi="Sylfaen"/>
          <w:lang w:val="ka-GE"/>
        </w:rPr>
        <w:t xml:space="preserve">ზემოთ </w:t>
      </w:r>
      <w:r w:rsidR="009245E3">
        <w:rPr>
          <w:rFonts w:ascii="Sylfaen" w:hAnsi="Sylfaen"/>
          <w:lang w:val="ka-GE"/>
        </w:rPr>
        <w:t>მითითებულ</w:t>
      </w:r>
      <w:r w:rsidR="000F0449">
        <w:rPr>
          <w:rFonts w:ascii="Sylfaen" w:hAnsi="Sylfaen"/>
          <w:lang w:val="ka-GE"/>
        </w:rPr>
        <w:t xml:space="preserve"> </w:t>
      </w:r>
      <w:r w:rsidRPr="00FA6CDC">
        <w:rPr>
          <w:rFonts w:ascii="Sylfaen" w:hAnsi="Sylfaen" w:cs="Arial"/>
          <w:lang w:val="ka-GE"/>
        </w:rPr>
        <w:t>გზამკვლევში</w:t>
      </w:r>
      <w:r>
        <w:rPr>
          <w:rFonts w:ascii="Sylfaen" w:hAnsi="Sylfaen"/>
          <w:lang w:val="ka-GE"/>
        </w:rPr>
        <w:t>.</w:t>
      </w:r>
      <w:r w:rsidR="00E51933">
        <w:rPr>
          <w:rFonts w:ascii="Sylfaen" w:hAnsi="Sylfaen"/>
          <w:lang w:val="ka-GE"/>
        </w:rPr>
        <w:t xml:space="preserve"> სწორედ </w:t>
      </w:r>
      <w:r>
        <w:rPr>
          <w:rFonts w:ascii="Sylfaen" w:hAnsi="Sylfaen"/>
          <w:lang w:val="ka-GE"/>
        </w:rPr>
        <w:t>აღნიშნულ დოკუმენტებ</w:t>
      </w:r>
      <w:r w:rsidR="000F0449">
        <w:rPr>
          <w:rFonts w:ascii="Sylfaen" w:hAnsi="Sylfaen"/>
          <w:lang w:val="ka-GE"/>
        </w:rPr>
        <w:t xml:space="preserve">ში მოცემული </w:t>
      </w:r>
      <w:r>
        <w:rPr>
          <w:rFonts w:ascii="Sylfaen" w:hAnsi="Sylfaen"/>
          <w:lang w:val="ka-GE"/>
        </w:rPr>
        <w:t xml:space="preserve">ხედვის განხორციელების მიზნით,  </w:t>
      </w:r>
      <w:r w:rsidRPr="00B35881">
        <w:rPr>
          <w:rFonts w:ascii="Sylfaen" w:hAnsi="Sylfaen"/>
          <w:lang w:val="ka-GE"/>
        </w:rPr>
        <w:t xml:space="preserve">საქართველოს </w:t>
      </w:r>
      <w:r w:rsidRPr="00667137">
        <w:rPr>
          <w:rFonts w:ascii="Sylfaen" w:hAnsi="Sylfaen"/>
          <w:lang w:val="ka-GE"/>
        </w:rPr>
        <w:t>მთავრობა</w:t>
      </w:r>
      <w:r>
        <w:rPr>
          <w:rFonts w:ascii="Sylfaen" w:hAnsi="Sylfaen"/>
          <w:lang w:val="ka-GE"/>
        </w:rPr>
        <w:t xml:space="preserve">მ, საქართველოს პარლამენტის მიერ დადგენილ ვადებში </w:t>
      </w:r>
      <w:r w:rsidRPr="00667137">
        <w:rPr>
          <w:rFonts w:ascii="Sylfaen" w:hAnsi="Sylfaen"/>
          <w:lang w:val="ka-GE"/>
        </w:rPr>
        <w:t>შეიმუშა</w:t>
      </w:r>
      <w:r>
        <w:rPr>
          <w:rFonts w:ascii="Sylfaen" w:hAnsi="Sylfaen"/>
          <w:lang w:val="ka-GE"/>
        </w:rPr>
        <w:t>ვა</w:t>
      </w:r>
      <w:r w:rsidRPr="00B358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,,</w:t>
      </w:r>
      <w:r w:rsidR="00F612BA">
        <w:rPr>
          <w:rFonts w:ascii="Sylfaen" w:hAnsi="Sylfaen"/>
          <w:lang w:val="ka-GE"/>
        </w:rPr>
        <w:t xml:space="preserve">საქართველოს მოსახლეობის </w:t>
      </w:r>
      <w:r w:rsidRPr="00B35881">
        <w:rPr>
          <w:rFonts w:ascii="Sylfaen" w:hAnsi="Sylfaen"/>
          <w:lang w:val="ka-GE"/>
        </w:rPr>
        <w:t xml:space="preserve">დაბერების </w:t>
      </w:r>
      <w:r w:rsidR="00F612BA">
        <w:rPr>
          <w:rFonts w:ascii="Sylfaen" w:hAnsi="Sylfaen"/>
          <w:lang w:val="ka-GE"/>
        </w:rPr>
        <w:t>საკითხებზე</w:t>
      </w:r>
      <w:r w:rsidRPr="00B3588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2016-2018 წლების </w:t>
      </w:r>
      <w:r w:rsidRPr="00B35881">
        <w:rPr>
          <w:rFonts w:ascii="Sylfaen" w:hAnsi="Sylfaen"/>
          <w:lang w:val="ka-GE"/>
        </w:rPr>
        <w:t>ეროვნული სამოქმედო გეგმა</w:t>
      </w:r>
      <w:r>
        <w:rPr>
          <w:rFonts w:ascii="Sylfaen" w:hAnsi="Sylfaen"/>
          <w:lang w:val="ka-GE"/>
        </w:rPr>
        <w:t>’’, რომელიც</w:t>
      </w:r>
      <w:r w:rsidR="009245E3">
        <w:rPr>
          <w:rFonts w:ascii="Sylfaen" w:hAnsi="Sylfaen"/>
          <w:lang w:val="ka-GE"/>
        </w:rPr>
        <w:t xml:space="preserve"> </w:t>
      </w:r>
      <w:r w:rsidR="003F68FA">
        <w:rPr>
          <w:rFonts w:ascii="Sylfaen" w:hAnsi="Sylfaen"/>
          <w:lang w:val="ka-GE"/>
        </w:rPr>
        <w:t xml:space="preserve">მიზნად ისახავს </w:t>
      </w:r>
      <w:r w:rsidR="00AE4939" w:rsidRPr="003B58F9">
        <w:rPr>
          <w:rFonts w:ascii="Sylfaen" w:hAnsi="Sylfaen"/>
          <w:lang w:val="ka-GE"/>
        </w:rPr>
        <w:t>სახელმწიფო პოლიტიკა</w:t>
      </w:r>
      <w:r w:rsidR="00923B61">
        <w:rPr>
          <w:rFonts w:ascii="Sylfaen" w:hAnsi="Sylfaen"/>
          <w:lang w:val="ka-GE"/>
        </w:rPr>
        <w:t>სა</w:t>
      </w:r>
      <w:r w:rsidR="00AE4939" w:rsidRPr="003B58F9">
        <w:rPr>
          <w:rFonts w:ascii="Sylfaen" w:hAnsi="Sylfaen"/>
          <w:lang w:val="ka-GE"/>
        </w:rPr>
        <w:t xml:space="preserve"> და პროგრამებში</w:t>
      </w:r>
      <w:r w:rsidR="00AE4939">
        <w:rPr>
          <w:rFonts w:ascii="Sylfaen" w:hAnsi="Sylfaen"/>
          <w:lang w:val="ka-GE"/>
        </w:rPr>
        <w:t xml:space="preserve">  „</w:t>
      </w:r>
      <w:r w:rsidR="00AE4939" w:rsidRPr="003B58F9">
        <w:rPr>
          <w:rFonts w:ascii="Sylfaen" w:hAnsi="Sylfaen"/>
          <w:lang w:val="ka-GE"/>
        </w:rPr>
        <w:t>აქტიური დაბერების</w:t>
      </w:r>
      <w:r w:rsidR="00AE4939">
        <w:rPr>
          <w:rFonts w:ascii="Sylfaen" w:hAnsi="Sylfaen"/>
          <w:lang w:val="ka-GE"/>
        </w:rPr>
        <w:t>“</w:t>
      </w:r>
      <w:r w:rsidR="00AE4939" w:rsidRPr="003B58F9">
        <w:rPr>
          <w:rFonts w:ascii="Sylfaen" w:hAnsi="Sylfaen"/>
          <w:lang w:val="ka-GE"/>
        </w:rPr>
        <w:t xml:space="preserve"> მიდგომ</w:t>
      </w:r>
      <w:r w:rsidR="006C1528">
        <w:rPr>
          <w:rFonts w:ascii="Sylfaen" w:hAnsi="Sylfaen"/>
          <w:lang w:val="ka-GE"/>
        </w:rPr>
        <w:t>ები</w:t>
      </w:r>
      <w:r w:rsidR="00AE4939" w:rsidRPr="003B58F9">
        <w:rPr>
          <w:rFonts w:ascii="Sylfaen" w:hAnsi="Sylfaen"/>
          <w:lang w:val="ka-GE"/>
        </w:rPr>
        <w:t xml:space="preserve">ს </w:t>
      </w:r>
      <w:r w:rsidR="006C1528">
        <w:rPr>
          <w:rFonts w:ascii="Sylfaen" w:hAnsi="Sylfaen"/>
          <w:lang w:val="ka-GE"/>
        </w:rPr>
        <w:t xml:space="preserve">აქტუალიზაციას. </w:t>
      </w:r>
    </w:p>
    <w:p w14:paraId="2FEB160A" w14:textId="47C4C63B" w:rsidR="008822F1" w:rsidRPr="00AF6854" w:rsidRDefault="00615FBB" w:rsidP="00667137">
      <w:pPr>
        <w:jc w:val="both"/>
        <w:rPr>
          <w:rFonts w:ascii="Sylfaen" w:hAnsi="Sylfaen"/>
          <w:lang w:val="ka-GE"/>
        </w:rPr>
      </w:pPr>
      <w:r w:rsidRPr="00AF6854">
        <w:rPr>
          <w:rFonts w:ascii="Sylfaen" w:hAnsi="Sylfaen" w:cs="Arial"/>
          <w:lang w:val="ka-GE"/>
        </w:rPr>
        <w:t>დაბერების</w:t>
      </w:r>
      <w:r w:rsidRPr="00AF6854">
        <w:rPr>
          <w:rFonts w:ascii="Sylfaen" w:hAnsi="Sylfaen"/>
          <w:lang w:val="ka-GE"/>
        </w:rPr>
        <w:t xml:space="preserve"> </w:t>
      </w:r>
      <w:r w:rsidRPr="00AF6854">
        <w:rPr>
          <w:rFonts w:ascii="Sylfaen" w:hAnsi="Sylfaen" w:cs="Arial"/>
          <w:lang w:val="ka-GE"/>
        </w:rPr>
        <w:t>საკითხებთან</w:t>
      </w:r>
      <w:r w:rsidRPr="00AF6854">
        <w:rPr>
          <w:rFonts w:ascii="Sylfaen" w:hAnsi="Sylfaen"/>
          <w:lang w:val="ka-GE"/>
        </w:rPr>
        <w:t xml:space="preserve"> </w:t>
      </w:r>
      <w:r w:rsidRPr="00AF6854">
        <w:rPr>
          <w:rFonts w:ascii="Sylfaen" w:hAnsi="Sylfaen" w:cs="Arial"/>
          <w:lang w:val="ka-GE"/>
        </w:rPr>
        <w:t>დაკავშირებული</w:t>
      </w:r>
      <w:r w:rsidRPr="00AF6854">
        <w:rPr>
          <w:rFonts w:ascii="Sylfaen" w:hAnsi="Sylfaen"/>
          <w:lang w:val="ka-GE"/>
        </w:rPr>
        <w:t xml:space="preserve"> </w:t>
      </w:r>
      <w:r w:rsidR="00563757">
        <w:rPr>
          <w:rFonts w:ascii="Sylfaen" w:hAnsi="Sylfaen"/>
          <w:lang w:val="ka-GE"/>
        </w:rPr>
        <w:t xml:space="preserve">წინამდებარე </w:t>
      </w:r>
      <w:r w:rsidRPr="00AF6854">
        <w:rPr>
          <w:rFonts w:ascii="Sylfaen" w:hAnsi="Sylfaen" w:cs="Arial"/>
          <w:lang w:val="ka-GE"/>
        </w:rPr>
        <w:t>სამოქმედო</w:t>
      </w:r>
      <w:r w:rsidRPr="00AF6854">
        <w:rPr>
          <w:rFonts w:ascii="Sylfaen" w:hAnsi="Sylfaen"/>
          <w:lang w:val="ka-GE"/>
        </w:rPr>
        <w:t xml:space="preserve"> </w:t>
      </w:r>
      <w:r w:rsidRPr="00AF6854">
        <w:rPr>
          <w:rFonts w:ascii="Sylfaen" w:hAnsi="Sylfaen" w:cs="Arial"/>
          <w:lang w:val="ka-GE"/>
        </w:rPr>
        <w:t>გეგმის</w:t>
      </w:r>
      <w:r w:rsidRPr="00AF6854">
        <w:rPr>
          <w:rFonts w:ascii="Sylfaen" w:hAnsi="Sylfaen"/>
          <w:lang w:val="ka-GE"/>
        </w:rPr>
        <w:t xml:space="preserve"> </w:t>
      </w:r>
      <w:r w:rsidRPr="00AF6854">
        <w:rPr>
          <w:rFonts w:ascii="Sylfaen" w:hAnsi="Sylfaen" w:cs="Arial"/>
          <w:lang w:val="ka-GE"/>
        </w:rPr>
        <w:t>შემუშავების</w:t>
      </w:r>
      <w:r>
        <w:rPr>
          <w:rFonts w:ascii="Sylfaen" w:hAnsi="Sylfaen" w:cs="Arial"/>
          <w:lang w:val="ka-GE"/>
        </w:rPr>
        <w:t>ათვის</w:t>
      </w:r>
      <w:r w:rsidRPr="00AF6854">
        <w:rPr>
          <w:rFonts w:ascii="Sylfaen" w:hAnsi="Sylfaen"/>
          <w:lang w:val="ka-GE"/>
        </w:rPr>
        <w:t xml:space="preserve"> 2015 </w:t>
      </w:r>
      <w:r w:rsidRPr="00AF6854">
        <w:rPr>
          <w:rFonts w:ascii="Sylfaen" w:hAnsi="Sylfaen" w:cs="Arial"/>
          <w:lang w:val="ka-GE"/>
        </w:rPr>
        <w:t>წლის</w:t>
      </w:r>
      <w:r w:rsidRPr="00AF6854">
        <w:rPr>
          <w:rFonts w:ascii="Sylfaen" w:hAnsi="Sylfaen"/>
          <w:lang w:val="ka-GE"/>
        </w:rPr>
        <w:t xml:space="preserve"> 23 </w:t>
      </w:r>
      <w:r w:rsidRPr="00AF6854">
        <w:rPr>
          <w:rFonts w:ascii="Sylfaen" w:hAnsi="Sylfaen" w:cs="Arial"/>
          <w:lang w:val="ka-GE"/>
        </w:rPr>
        <w:t>სექტემბ</w:t>
      </w:r>
      <w:r>
        <w:rPr>
          <w:rFonts w:ascii="Sylfaen" w:hAnsi="Sylfaen" w:cs="Arial"/>
          <w:lang w:val="ka-GE"/>
        </w:rPr>
        <w:t>ერ</w:t>
      </w:r>
      <w:r w:rsidRPr="00AF6854">
        <w:rPr>
          <w:rFonts w:ascii="Sylfaen" w:hAnsi="Sylfaen" w:cs="Arial"/>
          <w:lang w:val="ka-GE"/>
        </w:rPr>
        <w:t>ს</w:t>
      </w:r>
      <w:r w:rsidRPr="00AF6854">
        <w:rPr>
          <w:rFonts w:ascii="Sylfaen" w:hAnsi="Sylfaen"/>
          <w:lang w:val="ka-GE"/>
        </w:rPr>
        <w:t xml:space="preserve"> </w:t>
      </w:r>
      <w:r w:rsidRPr="00AF6854">
        <w:rPr>
          <w:rFonts w:ascii="Sylfaen" w:hAnsi="Sylfaen" w:cs="Arial"/>
          <w:lang w:val="ka-GE"/>
        </w:rPr>
        <w:t>საქართველოს</w:t>
      </w:r>
      <w:r w:rsidRPr="00AF6854">
        <w:rPr>
          <w:rFonts w:ascii="Sylfaen" w:hAnsi="Sylfaen"/>
          <w:lang w:val="ka-GE"/>
        </w:rPr>
        <w:t xml:space="preserve"> </w:t>
      </w:r>
      <w:r w:rsidRPr="00AF6854">
        <w:rPr>
          <w:rFonts w:ascii="Sylfaen" w:hAnsi="Sylfaen" w:cs="Arial"/>
          <w:lang w:val="ka-GE"/>
        </w:rPr>
        <w:t>პარლამენტის</w:t>
      </w:r>
      <w:r w:rsidRPr="00AF6854">
        <w:rPr>
          <w:rFonts w:ascii="Sylfaen" w:hAnsi="Sylfaen"/>
          <w:lang w:val="ka-GE"/>
        </w:rPr>
        <w:t xml:space="preserve"> </w:t>
      </w:r>
      <w:r w:rsidRPr="00AF6854">
        <w:rPr>
          <w:rFonts w:ascii="Sylfaen" w:hAnsi="Sylfaen" w:cs="Arial"/>
          <w:lang w:val="ka-GE"/>
        </w:rPr>
        <w:t>ჯანმრთელობის</w:t>
      </w:r>
      <w:r w:rsidRPr="00AF6854">
        <w:rPr>
          <w:rFonts w:ascii="Sylfaen" w:hAnsi="Sylfaen"/>
          <w:lang w:val="ka-GE"/>
        </w:rPr>
        <w:t xml:space="preserve"> </w:t>
      </w:r>
      <w:r w:rsidRPr="00AF6854">
        <w:rPr>
          <w:rFonts w:ascii="Sylfaen" w:hAnsi="Sylfaen" w:cs="Arial"/>
          <w:lang w:val="ka-GE"/>
        </w:rPr>
        <w:t>დაცვისა</w:t>
      </w:r>
      <w:r w:rsidRPr="00AF6854">
        <w:rPr>
          <w:rFonts w:ascii="Sylfaen" w:hAnsi="Sylfaen"/>
          <w:lang w:val="ka-GE"/>
        </w:rPr>
        <w:t xml:space="preserve"> </w:t>
      </w:r>
      <w:r w:rsidRPr="00AF6854">
        <w:rPr>
          <w:rFonts w:ascii="Sylfaen" w:hAnsi="Sylfaen" w:cs="Arial"/>
          <w:lang w:val="ka-GE"/>
        </w:rPr>
        <w:t>და</w:t>
      </w:r>
      <w:r w:rsidRPr="00AF6854">
        <w:rPr>
          <w:rFonts w:ascii="Sylfaen" w:hAnsi="Sylfaen"/>
          <w:lang w:val="ka-GE"/>
        </w:rPr>
        <w:t xml:space="preserve"> </w:t>
      </w:r>
      <w:r w:rsidRPr="00AF6854">
        <w:rPr>
          <w:rFonts w:ascii="Sylfaen" w:hAnsi="Sylfaen" w:cs="Arial"/>
          <w:lang w:val="ka-GE"/>
        </w:rPr>
        <w:t>სოციალურ</w:t>
      </w:r>
      <w:r w:rsidRPr="00AF6854">
        <w:rPr>
          <w:rFonts w:ascii="Sylfaen" w:hAnsi="Sylfaen"/>
          <w:lang w:val="ka-GE"/>
        </w:rPr>
        <w:t xml:space="preserve"> </w:t>
      </w:r>
      <w:r w:rsidRPr="00AF6854">
        <w:rPr>
          <w:rFonts w:ascii="Sylfaen" w:hAnsi="Sylfaen" w:cs="Arial"/>
          <w:lang w:val="ka-GE"/>
        </w:rPr>
        <w:t>საკითხთა</w:t>
      </w:r>
      <w:r w:rsidRPr="00AF6854">
        <w:rPr>
          <w:rFonts w:ascii="Sylfaen" w:hAnsi="Sylfaen"/>
          <w:lang w:val="ka-GE"/>
        </w:rPr>
        <w:t xml:space="preserve"> </w:t>
      </w:r>
      <w:r w:rsidRPr="00AF6854">
        <w:rPr>
          <w:rFonts w:ascii="Sylfaen" w:hAnsi="Sylfaen" w:cs="Arial"/>
          <w:lang w:val="ka-GE"/>
        </w:rPr>
        <w:t>კომიტეტის</w:t>
      </w:r>
      <w:r w:rsidRPr="00AF685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ინიციატივით</w:t>
      </w:r>
      <w:r w:rsidR="00563757">
        <w:rPr>
          <w:rFonts w:ascii="Sylfaen" w:hAnsi="Sylfaen"/>
          <w:lang w:val="ka-GE"/>
        </w:rPr>
        <w:t xml:space="preserve"> და მისი</w:t>
      </w:r>
      <w:r>
        <w:rPr>
          <w:rFonts w:ascii="Sylfaen" w:hAnsi="Sylfaen"/>
          <w:lang w:val="ka-GE"/>
        </w:rPr>
        <w:t xml:space="preserve"> </w:t>
      </w:r>
      <w:r w:rsidRPr="00AF6854">
        <w:rPr>
          <w:rFonts w:ascii="Sylfaen" w:hAnsi="Sylfaen" w:cs="Arial"/>
          <w:lang w:val="ka-GE"/>
        </w:rPr>
        <w:t>გადაწყვეტილების</w:t>
      </w:r>
      <w:r w:rsidRPr="00AF6854">
        <w:rPr>
          <w:rFonts w:ascii="Sylfaen" w:hAnsi="Sylfaen"/>
          <w:lang w:val="ka-GE"/>
        </w:rPr>
        <w:t xml:space="preserve"> </w:t>
      </w:r>
      <w:r w:rsidRPr="00AF6854">
        <w:rPr>
          <w:rFonts w:ascii="Sylfaen" w:hAnsi="Sylfaen" w:cs="Arial"/>
          <w:lang w:val="ka-GE"/>
        </w:rPr>
        <w:t>შედეგად</w:t>
      </w:r>
      <w:r w:rsidR="00563757">
        <w:rPr>
          <w:rFonts w:ascii="Sylfaen" w:hAnsi="Sylfaen" w:cs="Arial"/>
          <w:lang w:val="ka-GE"/>
        </w:rPr>
        <w:t>,</w:t>
      </w:r>
      <w:r w:rsidRPr="00AF6854">
        <w:rPr>
          <w:rFonts w:ascii="Sylfaen" w:hAnsi="Sylfaen"/>
          <w:lang w:val="ka-GE"/>
        </w:rPr>
        <w:t xml:space="preserve"> </w:t>
      </w:r>
      <w:r w:rsidRPr="00AF6854">
        <w:rPr>
          <w:rFonts w:ascii="Sylfaen" w:hAnsi="Sylfaen" w:cs="Arial"/>
          <w:lang w:val="ka-GE"/>
        </w:rPr>
        <w:t>შეიქმნა</w:t>
      </w:r>
      <w:r w:rsidRPr="00AF6854">
        <w:rPr>
          <w:rFonts w:ascii="Sylfaen" w:hAnsi="Sylfaen"/>
          <w:lang w:val="ka-GE"/>
        </w:rPr>
        <w:t xml:space="preserve"> </w:t>
      </w:r>
      <w:r w:rsidRPr="00AF6854">
        <w:rPr>
          <w:rFonts w:ascii="Sylfaen" w:hAnsi="Sylfaen" w:cs="Arial"/>
          <w:lang w:val="ka-GE"/>
        </w:rPr>
        <w:t>მრავალსექტორული</w:t>
      </w:r>
      <w:r w:rsidRPr="00AF6854">
        <w:rPr>
          <w:rFonts w:ascii="Sylfaen" w:hAnsi="Sylfaen"/>
          <w:lang w:val="ka-GE"/>
        </w:rPr>
        <w:t xml:space="preserve"> </w:t>
      </w:r>
      <w:r w:rsidRPr="00AF6854">
        <w:rPr>
          <w:rFonts w:ascii="Sylfaen" w:hAnsi="Sylfaen" w:cs="Arial"/>
          <w:lang w:val="ka-GE"/>
        </w:rPr>
        <w:t>სამუშაო</w:t>
      </w:r>
      <w:r w:rsidRPr="00AF6854">
        <w:rPr>
          <w:rFonts w:ascii="Sylfaen" w:hAnsi="Sylfaen"/>
          <w:lang w:val="ka-GE"/>
        </w:rPr>
        <w:t xml:space="preserve"> </w:t>
      </w:r>
      <w:r>
        <w:rPr>
          <w:rFonts w:ascii="Sylfaen" w:hAnsi="Sylfaen" w:cs="Arial"/>
          <w:lang w:val="ka-GE"/>
        </w:rPr>
        <w:t xml:space="preserve">ჯგუფი მთავრობის, </w:t>
      </w:r>
      <w:r w:rsidR="00524D40">
        <w:rPr>
          <w:rFonts w:ascii="Sylfaen" w:hAnsi="Sylfaen" w:cs="Arial"/>
          <w:lang w:val="ka-GE"/>
        </w:rPr>
        <w:t>გაეროს</w:t>
      </w:r>
      <w:r w:rsidR="00524D40" w:rsidRPr="009245E3">
        <w:rPr>
          <w:rFonts w:ascii="Sylfaen" w:hAnsi="Sylfaen" w:cs="Arial"/>
          <w:lang w:val="ka-GE"/>
        </w:rPr>
        <w:t xml:space="preserve">, </w:t>
      </w:r>
      <w:r>
        <w:rPr>
          <w:rFonts w:ascii="Sylfaen" w:hAnsi="Sylfaen" w:cs="Arial"/>
          <w:lang w:val="ka-GE"/>
        </w:rPr>
        <w:t>სამოქალაქო საზოგადოების, საერთაშორისო ორგანიზაციების, სამეცნიერო წრეების</w:t>
      </w:r>
      <w:r w:rsidR="00524D40">
        <w:rPr>
          <w:rFonts w:ascii="Sylfaen" w:hAnsi="Sylfaen" w:cs="Arial"/>
          <w:lang w:val="ka-GE"/>
        </w:rPr>
        <w:t>ა</w:t>
      </w:r>
      <w:r>
        <w:rPr>
          <w:rFonts w:ascii="Sylfaen" w:hAnsi="Sylfaen" w:cs="Arial"/>
          <w:lang w:val="ka-GE"/>
        </w:rPr>
        <w:t xml:space="preserve"> და ხანდაზმულთა ორგანიზაციების წარმომადგენლების მონაწილეობით.</w:t>
      </w:r>
      <w:r w:rsidR="00CC56C0">
        <w:rPr>
          <w:rFonts w:ascii="Sylfaen" w:hAnsi="Sylfaen" w:cs="Arial"/>
          <w:lang w:val="ka-GE"/>
        </w:rPr>
        <w:t xml:space="preserve"> </w:t>
      </w:r>
      <w:r w:rsidR="00CC56C0" w:rsidRPr="00AF6854">
        <w:rPr>
          <w:rFonts w:ascii="Sylfaen" w:hAnsi="Sylfaen" w:cs="Arial"/>
          <w:lang w:val="ka-GE"/>
        </w:rPr>
        <w:t>გაეროს</w:t>
      </w:r>
      <w:r w:rsidR="00CC56C0" w:rsidRPr="00AF6854">
        <w:rPr>
          <w:rFonts w:ascii="Sylfaen" w:hAnsi="Sylfaen"/>
          <w:lang w:val="ka-GE"/>
        </w:rPr>
        <w:t xml:space="preserve"> </w:t>
      </w:r>
      <w:r w:rsidR="00CC56C0" w:rsidRPr="00AF6854">
        <w:rPr>
          <w:rFonts w:ascii="Sylfaen" w:hAnsi="Sylfaen" w:cs="Arial"/>
          <w:lang w:val="ka-GE"/>
        </w:rPr>
        <w:t>მოსახლეობის</w:t>
      </w:r>
      <w:r w:rsidR="00CC56C0" w:rsidRPr="00AF6854">
        <w:rPr>
          <w:rFonts w:ascii="Sylfaen" w:hAnsi="Sylfaen"/>
          <w:lang w:val="ka-GE"/>
        </w:rPr>
        <w:t xml:space="preserve"> </w:t>
      </w:r>
      <w:r w:rsidR="00CC56C0" w:rsidRPr="00AF6854">
        <w:rPr>
          <w:rFonts w:ascii="Sylfaen" w:hAnsi="Sylfaen" w:cs="Arial"/>
          <w:lang w:val="ka-GE"/>
        </w:rPr>
        <w:t>ფონდს</w:t>
      </w:r>
      <w:r w:rsidR="00CC56C0" w:rsidRPr="00AF6854">
        <w:rPr>
          <w:rFonts w:ascii="Sylfaen" w:hAnsi="Sylfaen"/>
          <w:lang w:val="ka-GE"/>
        </w:rPr>
        <w:t xml:space="preserve"> (UNFPA), </w:t>
      </w:r>
      <w:r w:rsidR="00CC56C0" w:rsidRPr="00AF6854">
        <w:rPr>
          <w:rFonts w:ascii="Sylfaen" w:hAnsi="Sylfaen" w:cs="Arial"/>
          <w:lang w:val="ka-GE"/>
        </w:rPr>
        <w:t>გაეროს</w:t>
      </w:r>
      <w:r w:rsidR="00CC56C0" w:rsidRPr="00AF6854">
        <w:rPr>
          <w:rFonts w:ascii="Sylfaen" w:hAnsi="Sylfaen"/>
          <w:lang w:val="ka-GE"/>
        </w:rPr>
        <w:t xml:space="preserve"> </w:t>
      </w:r>
      <w:r w:rsidR="00E64284">
        <w:rPr>
          <w:rFonts w:ascii="Sylfaen" w:hAnsi="Sylfaen"/>
          <w:lang w:val="ka-GE"/>
        </w:rPr>
        <w:t>ევროპის</w:t>
      </w:r>
      <w:r w:rsidR="00524D40">
        <w:rPr>
          <w:rFonts w:ascii="Sylfaen" w:hAnsi="Sylfaen"/>
          <w:lang w:val="ka-GE"/>
        </w:rPr>
        <w:t xml:space="preserve"> </w:t>
      </w:r>
      <w:r w:rsidR="00CC56C0" w:rsidRPr="00AF6854">
        <w:rPr>
          <w:rFonts w:ascii="Sylfaen" w:hAnsi="Sylfaen" w:cs="Arial"/>
          <w:lang w:val="ka-GE"/>
        </w:rPr>
        <w:t>ეკონომიკურ</w:t>
      </w:r>
      <w:r w:rsidR="00CC56C0" w:rsidRPr="00AF6854">
        <w:rPr>
          <w:rFonts w:ascii="Sylfaen" w:hAnsi="Sylfaen"/>
          <w:lang w:val="ka-GE"/>
        </w:rPr>
        <w:t xml:space="preserve"> </w:t>
      </w:r>
      <w:r w:rsidR="00CC56C0" w:rsidRPr="00AF6854">
        <w:rPr>
          <w:rFonts w:ascii="Sylfaen" w:hAnsi="Sylfaen" w:cs="Arial"/>
          <w:lang w:val="ka-GE"/>
        </w:rPr>
        <w:t>კომისიას</w:t>
      </w:r>
      <w:r w:rsidR="00CC56C0" w:rsidRPr="00AF6854">
        <w:rPr>
          <w:rFonts w:ascii="Sylfaen" w:hAnsi="Sylfaen"/>
          <w:lang w:val="ka-GE"/>
        </w:rPr>
        <w:t xml:space="preserve"> (UNECE)</w:t>
      </w:r>
      <w:r w:rsidR="00CC56C0">
        <w:rPr>
          <w:rFonts w:ascii="Sylfaen" w:hAnsi="Sylfaen"/>
          <w:lang w:val="ka-GE"/>
        </w:rPr>
        <w:t xml:space="preserve"> </w:t>
      </w:r>
      <w:r w:rsidR="00CC56C0" w:rsidRPr="00AF6854">
        <w:rPr>
          <w:rFonts w:ascii="Sylfaen" w:hAnsi="Sylfaen" w:cs="Arial"/>
          <w:lang w:val="ka-GE"/>
        </w:rPr>
        <w:t>და</w:t>
      </w:r>
      <w:r w:rsidR="00CC56C0" w:rsidRPr="00AF6854">
        <w:rPr>
          <w:rFonts w:ascii="Sylfaen" w:hAnsi="Sylfaen"/>
          <w:lang w:val="ka-GE"/>
        </w:rPr>
        <w:t xml:space="preserve"> </w:t>
      </w:r>
      <w:r w:rsidR="00CC56C0" w:rsidRPr="00AF6854">
        <w:rPr>
          <w:rFonts w:ascii="Sylfaen" w:hAnsi="Sylfaen" w:cs="Arial"/>
          <w:lang w:val="ka-GE"/>
        </w:rPr>
        <w:t>აშშ</w:t>
      </w:r>
      <w:r w:rsidR="00CC56C0" w:rsidRPr="00AF6854">
        <w:rPr>
          <w:rFonts w:ascii="Sylfaen" w:hAnsi="Sylfaen"/>
          <w:lang w:val="ka-GE"/>
        </w:rPr>
        <w:t>-</w:t>
      </w:r>
      <w:r w:rsidR="00CC56C0" w:rsidRPr="00AF6854">
        <w:rPr>
          <w:rFonts w:ascii="Sylfaen" w:hAnsi="Sylfaen" w:cs="Arial"/>
          <w:lang w:val="ka-GE"/>
        </w:rPr>
        <w:t>ს</w:t>
      </w:r>
      <w:r w:rsidR="00CC56C0" w:rsidRPr="00AF6854">
        <w:rPr>
          <w:rFonts w:ascii="Sylfaen" w:hAnsi="Sylfaen"/>
          <w:lang w:val="ka-GE"/>
        </w:rPr>
        <w:t xml:space="preserve"> </w:t>
      </w:r>
      <w:r w:rsidR="00CC56C0" w:rsidRPr="00AF6854">
        <w:rPr>
          <w:rFonts w:ascii="Sylfaen" w:hAnsi="Sylfaen" w:cs="Arial"/>
          <w:lang w:val="ka-GE"/>
        </w:rPr>
        <w:t>განვითარების</w:t>
      </w:r>
      <w:r w:rsidR="00CC56C0" w:rsidRPr="00AF6854">
        <w:rPr>
          <w:rFonts w:ascii="Sylfaen" w:hAnsi="Sylfaen"/>
          <w:lang w:val="ka-GE"/>
        </w:rPr>
        <w:t xml:space="preserve"> </w:t>
      </w:r>
      <w:r w:rsidR="00CC56C0" w:rsidRPr="00AF6854">
        <w:rPr>
          <w:rFonts w:ascii="Sylfaen" w:hAnsi="Sylfaen" w:cs="Arial"/>
          <w:lang w:val="ka-GE"/>
        </w:rPr>
        <w:t>სააგენტოს</w:t>
      </w:r>
      <w:r w:rsidR="00CC56C0" w:rsidRPr="00AF6854">
        <w:rPr>
          <w:rFonts w:ascii="Sylfaen" w:hAnsi="Sylfaen"/>
          <w:lang w:val="ka-GE"/>
        </w:rPr>
        <w:t xml:space="preserve"> </w:t>
      </w:r>
      <w:r w:rsidR="00CC56C0" w:rsidRPr="00AF6854">
        <w:rPr>
          <w:rFonts w:ascii="Sylfaen" w:hAnsi="Sylfaen" w:cs="Arial"/>
          <w:lang w:val="ka-GE"/>
        </w:rPr>
        <w:t>დემოკრატიული</w:t>
      </w:r>
      <w:r w:rsidR="00CC56C0" w:rsidRPr="00AF6854">
        <w:rPr>
          <w:rFonts w:ascii="Sylfaen" w:hAnsi="Sylfaen"/>
          <w:lang w:val="ka-GE"/>
        </w:rPr>
        <w:t xml:space="preserve"> </w:t>
      </w:r>
      <w:r w:rsidR="00CC56C0" w:rsidRPr="00AF6854">
        <w:rPr>
          <w:rFonts w:ascii="Sylfaen" w:hAnsi="Sylfaen" w:cs="Arial"/>
          <w:lang w:val="ka-GE"/>
        </w:rPr>
        <w:t>მმართველობის</w:t>
      </w:r>
      <w:r w:rsidR="00CC56C0" w:rsidRPr="00AF6854">
        <w:rPr>
          <w:rFonts w:ascii="Sylfaen" w:hAnsi="Sylfaen"/>
          <w:lang w:val="ka-GE"/>
        </w:rPr>
        <w:t xml:space="preserve"> </w:t>
      </w:r>
      <w:r w:rsidR="00CC56C0" w:rsidRPr="00AF6854">
        <w:rPr>
          <w:rFonts w:ascii="Sylfaen" w:hAnsi="Sylfaen" w:cs="Arial"/>
          <w:lang w:val="ka-GE"/>
        </w:rPr>
        <w:t>ინიციატივის</w:t>
      </w:r>
      <w:r w:rsidR="00CC56C0" w:rsidRPr="00AF6854">
        <w:rPr>
          <w:rFonts w:ascii="Sylfaen" w:hAnsi="Sylfaen"/>
          <w:lang w:val="ka-GE"/>
        </w:rPr>
        <w:t xml:space="preserve"> </w:t>
      </w:r>
      <w:r w:rsidR="00CC56C0" w:rsidRPr="00AF6854">
        <w:rPr>
          <w:rFonts w:ascii="Sylfaen" w:hAnsi="Sylfaen" w:cs="Arial"/>
          <w:lang w:val="ka-GE"/>
        </w:rPr>
        <w:t>პროექტს</w:t>
      </w:r>
      <w:r w:rsidR="00CC56C0" w:rsidRPr="00AF6854">
        <w:rPr>
          <w:rFonts w:ascii="Sylfaen" w:hAnsi="Sylfaen"/>
          <w:lang w:val="ka-GE"/>
        </w:rPr>
        <w:t xml:space="preserve"> (GGI)</w:t>
      </w:r>
      <w:r w:rsidR="00CC56C0">
        <w:rPr>
          <w:rFonts w:ascii="Sylfaen" w:hAnsi="Sylfaen"/>
          <w:lang w:val="ka-GE"/>
        </w:rPr>
        <w:t xml:space="preserve"> ეთხოვა </w:t>
      </w:r>
      <w:r w:rsidR="00563757">
        <w:rPr>
          <w:rFonts w:ascii="Sylfaen" w:hAnsi="Sylfaen"/>
          <w:lang w:val="ka-GE"/>
        </w:rPr>
        <w:t xml:space="preserve">სამოქმედო </w:t>
      </w:r>
      <w:r w:rsidR="00CC56C0">
        <w:rPr>
          <w:rFonts w:ascii="Sylfaen" w:hAnsi="Sylfaen"/>
          <w:lang w:val="ka-GE"/>
        </w:rPr>
        <w:t>გეგმის შემუშავების პროცესის</w:t>
      </w:r>
      <w:r w:rsidR="00CC56C0" w:rsidRPr="00AF6854">
        <w:rPr>
          <w:rFonts w:ascii="Sylfaen" w:hAnsi="Sylfaen"/>
          <w:lang w:val="ka-GE"/>
        </w:rPr>
        <w:t xml:space="preserve"> </w:t>
      </w:r>
      <w:r w:rsidR="00CC56C0" w:rsidRPr="00AF6854">
        <w:rPr>
          <w:rFonts w:ascii="Sylfaen" w:hAnsi="Sylfaen" w:cs="Arial"/>
          <w:lang w:val="ka-GE"/>
        </w:rPr>
        <w:t>ტექნიკური</w:t>
      </w:r>
      <w:r w:rsidR="00CC56C0" w:rsidRPr="00AF6854">
        <w:rPr>
          <w:rFonts w:ascii="Sylfaen" w:hAnsi="Sylfaen"/>
          <w:lang w:val="ka-GE"/>
        </w:rPr>
        <w:t xml:space="preserve"> </w:t>
      </w:r>
      <w:r w:rsidR="00CC56C0" w:rsidRPr="00AF6854">
        <w:rPr>
          <w:rFonts w:ascii="Sylfaen" w:hAnsi="Sylfaen" w:cs="Arial"/>
          <w:lang w:val="ka-GE"/>
        </w:rPr>
        <w:t>მხარდაჭერა</w:t>
      </w:r>
      <w:r w:rsidR="00CC56C0" w:rsidRPr="00AF6854">
        <w:rPr>
          <w:rFonts w:ascii="Sylfaen" w:hAnsi="Sylfaen"/>
          <w:lang w:val="ka-GE"/>
        </w:rPr>
        <w:t>.</w:t>
      </w:r>
    </w:p>
    <w:p w14:paraId="1DFCE8A2" w14:textId="0F104086" w:rsidR="00563757" w:rsidRDefault="00563757" w:rsidP="00FA6CDC">
      <w:pPr>
        <w:jc w:val="both"/>
        <w:rPr>
          <w:rFonts w:ascii="Sylfaen" w:hAnsi="Sylfaen"/>
          <w:lang w:val="ka-GE"/>
        </w:rPr>
      </w:pPr>
      <w:r>
        <w:rPr>
          <w:rFonts w:ascii="Sylfaen" w:hAnsi="Sylfaen" w:cs="Arial"/>
          <w:lang w:val="ka-GE"/>
        </w:rPr>
        <w:t>2015 წლის</w:t>
      </w:r>
      <w:r w:rsidR="00FA6CDC" w:rsidRPr="00AF6854">
        <w:rPr>
          <w:rFonts w:ascii="Sylfaen" w:hAnsi="Sylfaen"/>
          <w:lang w:val="ka-GE"/>
        </w:rPr>
        <w:t xml:space="preserve"> 4 </w:t>
      </w:r>
      <w:r w:rsidR="00FA6CDC" w:rsidRPr="00AF6854">
        <w:rPr>
          <w:rFonts w:ascii="Sylfaen" w:hAnsi="Sylfaen" w:cs="Arial"/>
          <w:lang w:val="ka-GE"/>
        </w:rPr>
        <w:t>ნოემბერს</w:t>
      </w:r>
      <w:r w:rsidR="00FA6CDC" w:rsidRPr="00AF6854">
        <w:rPr>
          <w:rFonts w:ascii="Sylfaen" w:hAnsi="Sylfaen"/>
          <w:lang w:val="ka-GE"/>
        </w:rPr>
        <w:t xml:space="preserve"> </w:t>
      </w:r>
      <w:r w:rsidR="00FA6CDC" w:rsidRPr="00AF6854">
        <w:rPr>
          <w:rFonts w:ascii="Sylfaen" w:hAnsi="Sylfaen" w:cs="Arial"/>
          <w:lang w:val="ka-GE"/>
        </w:rPr>
        <w:t>საქართველოს</w:t>
      </w:r>
      <w:r w:rsidR="00FA6CDC" w:rsidRPr="00AF6854">
        <w:rPr>
          <w:rFonts w:ascii="Sylfaen" w:hAnsi="Sylfaen"/>
          <w:lang w:val="ka-GE"/>
        </w:rPr>
        <w:t xml:space="preserve"> </w:t>
      </w:r>
      <w:r w:rsidR="00FA6CDC" w:rsidRPr="00AF6854">
        <w:rPr>
          <w:rFonts w:ascii="Sylfaen" w:hAnsi="Sylfaen" w:cs="Arial"/>
          <w:lang w:val="ka-GE"/>
        </w:rPr>
        <w:t>პარლამენტ</w:t>
      </w:r>
      <w:r w:rsidR="001712BC">
        <w:rPr>
          <w:rFonts w:ascii="Sylfaen" w:hAnsi="Sylfaen" w:cs="Arial"/>
          <w:lang w:val="ka-GE"/>
        </w:rPr>
        <w:t xml:space="preserve">ის მიერ დამტკიცდა </w:t>
      </w:r>
      <w:r w:rsidR="00FA6CDC" w:rsidRPr="00AF685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მრავალსექტორული </w:t>
      </w:r>
      <w:r w:rsidR="00FA6CDC" w:rsidRPr="00AF6854">
        <w:rPr>
          <w:rFonts w:ascii="Sylfaen" w:hAnsi="Sylfaen" w:cs="Arial"/>
          <w:lang w:val="ka-GE"/>
        </w:rPr>
        <w:t>სამუშაო</w:t>
      </w:r>
      <w:r w:rsidR="00FA6CDC" w:rsidRPr="00AF6854">
        <w:rPr>
          <w:rFonts w:ascii="Sylfaen" w:hAnsi="Sylfaen"/>
          <w:lang w:val="ka-GE"/>
        </w:rPr>
        <w:t xml:space="preserve"> </w:t>
      </w:r>
      <w:r w:rsidR="00FA6CDC" w:rsidRPr="00AF6854">
        <w:rPr>
          <w:rFonts w:ascii="Sylfaen" w:hAnsi="Sylfaen" w:cs="Arial"/>
          <w:lang w:val="ka-GE"/>
        </w:rPr>
        <w:t>ჯგუფის</w:t>
      </w:r>
      <w:r w:rsidR="00FA6CDC" w:rsidRPr="00AF6854">
        <w:rPr>
          <w:rFonts w:ascii="Sylfaen" w:hAnsi="Sylfaen"/>
          <w:lang w:val="ka-GE"/>
        </w:rPr>
        <w:t xml:space="preserve"> </w:t>
      </w:r>
      <w:r w:rsidR="00FA6CDC" w:rsidRPr="00AF6854">
        <w:rPr>
          <w:rFonts w:ascii="Sylfaen" w:hAnsi="Sylfaen" w:cs="Arial"/>
          <w:lang w:val="ka-GE"/>
        </w:rPr>
        <w:t>დებულება</w:t>
      </w:r>
      <w:r w:rsidR="00FA6CDC" w:rsidRPr="00AF6854">
        <w:rPr>
          <w:rFonts w:ascii="Sylfaen" w:hAnsi="Sylfaen"/>
          <w:lang w:val="ka-GE"/>
        </w:rPr>
        <w:t xml:space="preserve">, </w:t>
      </w:r>
      <w:r w:rsidR="00FA6CDC" w:rsidRPr="00AF6854">
        <w:rPr>
          <w:rFonts w:ascii="Sylfaen" w:hAnsi="Sylfaen" w:cs="Arial"/>
          <w:lang w:val="ka-GE"/>
        </w:rPr>
        <w:t>სამოქმედო</w:t>
      </w:r>
      <w:r w:rsidR="00FA6CDC" w:rsidRPr="00AF6854">
        <w:rPr>
          <w:rFonts w:ascii="Sylfaen" w:hAnsi="Sylfaen"/>
          <w:lang w:val="ka-GE"/>
        </w:rPr>
        <w:t xml:space="preserve"> </w:t>
      </w:r>
      <w:r w:rsidR="00FA6CDC" w:rsidRPr="00AF6854">
        <w:rPr>
          <w:rFonts w:ascii="Sylfaen" w:hAnsi="Sylfaen" w:cs="Arial"/>
          <w:lang w:val="ka-GE"/>
        </w:rPr>
        <w:t>გეგმის</w:t>
      </w:r>
      <w:r w:rsidR="00FA6CDC" w:rsidRPr="00AF6854">
        <w:rPr>
          <w:rFonts w:ascii="Sylfaen" w:hAnsi="Sylfaen"/>
          <w:lang w:val="ka-GE"/>
        </w:rPr>
        <w:t xml:space="preserve"> </w:t>
      </w:r>
      <w:r w:rsidR="00FA6CDC" w:rsidRPr="00AF6854">
        <w:rPr>
          <w:rFonts w:ascii="Sylfaen" w:hAnsi="Sylfaen" w:cs="Arial"/>
          <w:lang w:val="ka-GE"/>
        </w:rPr>
        <w:t>ჩარჩო</w:t>
      </w:r>
      <w:r w:rsidR="00FA6CDC" w:rsidRPr="00AF6854">
        <w:rPr>
          <w:rFonts w:ascii="Sylfaen" w:hAnsi="Sylfaen"/>
          <w:lang w:val="ka-GE"/>
        </w:rPr>
        <w:t xml:space="preserve"> </w:t>
      </w:r>
      <w:r w:rsidR="00FA6CDC" w:rsidRPr="00AF6854">
        <w:rPr>
          <w:rFonts w:ascii="Sylfaen" w:hAnsi="Sylfaen" w:cs="Arial"/>
          <w:lang w:val="ka-GE"/>
        </w:rPr>
        <w:t>და</w:t>
      </w:r>
      <w:r w:rsidR="00FA6CDC" w:rsidRPr="00AF6854">
        <w:rPr>
          <w:rFonts w:ascii="Sylfaen" w:hAnsi="Sylfaen"/>
          <w:lang w:val="ka-GE"/>
        </w:rPr>
        <w:t xml:space="preserve"> </w:t>
      </w:r>
      <w:r w:rsidR="009F158D">
        <w:rPr>
          <w:rFonts w:ascii="Sylfaen" w:hAnsi="Sylfaen"/>
          <w:lang w:val="ka-GE"/>
        </w:rPr>
        <w:t xml:space="preserve">პროცესის სამუშაო გეგმა.  სამუშაო პერიოდში (2015-2016 წლის აპრილი) </w:t>
      </w:r>
      <w:r w:rsidR="009C4676">
        <w:rPr>
          <w:rFonts w:ascii="Sylfaen" w:hAnsi="Sylfaen"/>
          <w:lang w:val="ka-GE"/>
        </w:rPr>
        <w:t xml:space="preserve">გაიმართა </w:t>
      </w:r>
      <w:r>
        <w:rPr>
          <w:rFonts w:ascii="Sylfaen" w:hAnsi="Sylfaen"/>
          <w:lang w:val="ka-GE"/>
        </w:rPr>
        <w:t xml:space="preserve">მრავალსექტორული </w:t>
      </w:r>
      <w:r w:rsidRPr="00AF6854">
        <w:rPr>
          <w:rFonts w:ascii="Sylfaen" w:hAnsi="Sylfaen" w:cs="Arial"/>
          <w:lang w:val="ka-GE"/>
        </w:rPr>
        <w:t>სამუშაო</w:t>
      </w:r>
      <w:r w:rsidRPr="00AF6854">
        <w:rPr>
          <w:rFonts w:ascii="Sylfaen" w:hAnsi="Sylfaen"/>
          <w:lang w:val="ka-GE"/>
        </w:rPr>
        <w:t xml:space="preserve"> </w:t>
      </w:r>
      <w:r w:rsidRPr="00AF6854">
        <w:rPr>
          <w:rFonts w:ascii="Sylfaen" w:hAnsi="Sylfaen" w:cs="Arial"/>
          <w:lang w:val="ka-GE"/>
        </w:rPr>
        <w:t>ჯგუფის</w:t>
      </w:r>
      <w:r>
        <w:rPr>
          <w:rFonts w:ascii="Sylfaen" w:hAnsi="Sylfaen" w:cs="Arial"/>
          <w:lang w:val="ka-GE"/>
        </w:rPr>
        <w:t xml:space="preserve"> </w:t>
      </w:r>
      <w:r w:rsidR="00E61FEE">
        <w:rPr>
          <w:rFonts w:ascii="Sylfaen" w:hAnsi="Sylfaen" w:cs="Arial"/>
          <w:lang w:val="ka-GE"/>
        </w:rPr>
        <w:t xml:space="preserve">და </w:t>
      </w:r>
      <w:r w:rsidR="00846B3B">
        <w:rPr>
          <w:rFonts w:ascii="Sylfaen" w:hAnsi="Sylfaen" w:cs="Arial"/>
          <w:lang w:val="ka-GE"/>
        </w:rPr>
        <w:t xml:space="preserve">ოთხი </w:t>
      </w:r>
      <w:r>
        <w:rPr>
          <w:rFonts w:ascii="Sylfaen" w:hAnsi="Sylfaen" w:cs="Arial"/>
          <w:lang w:val="ka-GE"/>
        </w:rPr>
        <w:t xml:space="preserve">თემატური </w:t>
      </w:r>
      <w:r w:rsidR="00846B3B">
        <w:rPr>
          <w:rFonts w:ascii="Sylfaen" w:hAnsi="Sylfaen" w:cs="Arial"/>
          <w:lang w:val="ka-GE"/>
        </w:rPr>
        <w:t>ქვეჯგუფ</w:t>
      </w:r>
      <w:r>
        <w:rPr>
          <w:rFonts w:ascii="Sylfaen" w:hAnsi="Sylfaen" w:cs="Arial"/>
          <w:lang w:val="ka-GE"/>
        </w:rPr>
        <w:t xml:space="preserve">ის </w:t>
      </w:r>
      <w:r w:rsidR="00846B3B">
        <w:rPr>
          <w:rFonts w:ascii="Sylfaen" w:hAnsi="Sylfaen" w:cs="Arial"/>
          <w:lang w:val="ka-GE"/>
        </w:rPr>
        <w:t xml:space="preserve">შეხვედრები და </w:t>
      </w:r>
      <w:r w:rsidR="009F158D">
        <w:rPr>
          <w:rFonts w:ascii="Sylfaen" w:hAnsi="Sylfaen" w:cs="Arial"/>
          <w:lang w:val="ka-GE"/>
        </w:rPr>
        <w:t xml:space="preserve">ორმხრივი </w:t>
      </w:r>
      <w:r w:rsidR="00846B3B">
        <w:rPr>
          <w:rFonts w:ascii="Sylfaen" w:hAnsi="Sylfaen" w:cs="Arial"/>
          <w:lang w:val="ka-GE"/>
        </w:rPr>
        <w:t xml:space="preserve">კონსულტაციები სხვადასხვა სახელმწიფო უწყებების წარმომადგენლებთან. </w:t>
      </w:r>
    </w:p>
    <w:p w14:paraId="19378882" w14:textId="22CD0E1D" w:rsidR="00846B3B" w:rsidRDefault="00375BE5" w:rsidP="00700247">
      <w:pPr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lastRenderedPageBreak/>
        <w:t xml:space="preserve">წარმოდგენილი სამოქმედო გეგმა შეთანხმებულია ყველა მონაწილე სამინისტროს წარმომადგენლებთან, </w:t>
      </w:r>
      <w:r w:rsidR="00012001" w:rsidRPr="00012001">
        <w:rPr>
          <w:rFonts w:ascii="Sylfaen" w:hAnsi="Sylfaen" w:cs="Arial"/>
          <w:lang w:val="ka-GE"/>
        </w:rPr>
        <w:t>დაბერების საკითხებთან  დაკავშირებული პოლიტიკისა და სამოქმედო გეგმის  შემუშავების მრავალსექტორული სამუშაო ჯგუფის</w:t>
      </w:r>
      <w:r>
        <w:rPr>
          <w:rFonts w:ascii="Sylfaen" w:hAnsi="Sylfaen" w:cs="Arial"/>
          <w:lang w:val="ka-GE"/>
        </w:rPr>
        <w:t xml:space="preserve"> ფარგლებში</w:t>
      </w:r>
      <w:r w:rsidR="00012001" w:rsidRPr="00012001">
        <w:rPr>
          <w:rFonts w:ascii="Sylfaen" w:hAnsi="Sylfaen" w:cs="Arial"/>
          <w:lang w:val="ka-GE"/>
        </w:rPr>
        <w:t xml:space="preserve"> </w:t>
      </w:r>
      <w:r>
        <w:rPr>
          <w:rFonts w:ascii="Sylfaen" w:hAnsi="Sylfaen" w:cs="Arial"/>
          <w:lang w:val="ka-GE"/>
        </w:rPr>
        <w:t xml:space="preserve"> და </w:t>
      </w:r>
      <w:r w:rsidR="00FA6CDC" w:rsidRPr="00AF6854">
        <w:rPr>
          <w:rFonts w:ascii="Sylfaen" w:hAnsi="Sylfaen"/>
          <w:lang w:val="ka-GE"/>
        </w:rPr>
        <w:t xml:space="preserve"> </w:t>
      </w:r>
      <w:r w:rsidR="00846B3B">
        <w:rPr>
          <w:rFonts w:ascii="Sylfaen" w:hAnsi="Sylfaen"/>
          <w:lang w:val="ka-GE"/>
        </w:rPr>
        <w:t>მოწონებულ</w:t>
      </w:r>
      <w:r>
        <w:rPr>
          <w:rFonts w:ascii="Sylfaen" w:hAnsi="Sylfaen"/>
          <w:lang w:val="ka-GE"/>
        </w:rPr>
        <w:t>ია</w:t>
      </w:r>
      <w:r w:rsidR="00846B3B">
        <w:rPr>
          <w:rFonts w:ascii="Sylfaen" w:hAnsi="Sylfaen"/>
          <w:lang w:val="ka-GE"/>
        </w:rPr>
        <w:t xml:space="preserve">  </w:t>
      </w:r>
      <w:r w:rsidR="00846B3B">
        <w:rPr>
          <w:rFonts w:ascii="Sylfaen" w:hAnsi="Sylfaen" w:cs="Arial"/>
          <w:lang w:val="ka-GE"/>
        </w:rPr>
        <w:t>შემდგომი მსვლელობისათვის</w:t>
      </w:r>
      <w:r>
        <w:rPr>
          <w:rFonts w:ascii="Sylfaen" w:hAnsi="Sylfaen" w:cs="Arial"/>
          <w:lang w:val="ka-GE"/>
        </w:rPr>
        <w:t xml:space="preserve">. </w:t>
      </w:r>
    </w:p>
    <w:p w14:paraId="3D43A127" w14:textId="15E35484" w:rsidR="00012001" w:rsidRPr="009245E3" w:rsidRDefault="00255BD5" w:rsidP="00FA6CDC">
      <w:pPr>
        <w:jc w:val="both"/>
        <w:rPr>
          <w:rFonts w:ascii="Sylfaen" w:hAnsi="Sylfaen"/>
          <w:lang w:val="ka-GE"/>
        </w:rPr>
      </w:pPr>
      <w:r w:rsidRPr="00646CA6" w:rsidDel="009C4676">
        <w:rPr>
          <w:rFonts w:ascii="Sylfaen" w:hAnsi="Sylfaen" w:cs="Arial"/>
          <w:lang w:val="ka-GE"/>
        </w:rPr>
        <w:t xml:space="preserve">აღსანიშნავია, </w:t>
      </w:r>
      <w:r w:rsidR="00147166" w:rsidRPr="00646CA6" w:rsidDel="009C4676">
        <w:rPr>
          <w:rFonts w:ascii="Sylfaen" w:hAnsi="Sylfaen" w:cs="Arial"/>
          <w:lang w:val="ka-GE"/>
        </w:rPr>
        <w:t xml:space="preserve">რომ მოსახლეობის </w:t>
      </w:r>
      <w:r w:rsidR="00147166" w:rsidRPr="00646CA6" w:rsidDel="009C4676">
        <w:rPr>
          <w:rFonts w:ascii="Sylfaen" w:hAnsi="Sylfaen"/>
          <w:lang w:val="ka-GE"/>
        </w:rPr>
        <w:t>დაბერების საკითხი ერთ-ერთი ძირითადი მიმართულებაა საქართველოს დემოგრაფიული უსაფრთხოების კონცეფციისა,</w:t>
      </w:r>
      <w:r w:rsidR="00147166" w:rsidDel="009C4676">
        <w:rPr>
          <w:rFonts w:ascii="Sylfaen" w:hAnsi="Sylfaen"/>
          <w:lang w:val="ka-GE"/>
        </w:rPr>
        <w:t xml:space="preserve"> რომელიც საქართველოს პარლამენტმა დადგენილებით (</w:t>
      </w:r>
      <w:r w:rsidR="00147166" w:rsidRPr="00147166" w:rsidDel="009C4676">
        <w:rPr>
          <w:rFonts w:ascii="Sylfaen" w:hAnsi="Sylfaen"/>
          <w:lang w:val="ka-GE"/>
        </w:rPr>
        <w:t>N5586-IIს</w:t>
      </w:r>
      <w:r w:rsidR="00147166" w:rsidDel="009C4676">
        <w:rPr>
          <w:rFonts w:ascii="Sylfaen" w:hAnsi="Sylfaen"/>
          <w:lang w:val="ka-GE"/>
        </w:rPr>
        <w:t xml:space="preserve">) მიიღო 2016 წლის </w:t>
      </w:r>
      <w:r w:rsidR="00402718" w:rsidDel="009C4676">
        <w:rPr>
          <w:rFonts w:ascii="Sylfaen" w:hAnsi="Sylfaen"/>
          <w:lang w:val="ka-GE"/>
        </w:rPr>
        <w:t>24 ივნისს. ზემოთ-მოხსენიებული დოკუმენტების ძირითადი პრიორიტეტები და მიზნები თანხვედრაშია ერთმანეთთან, რითაც უზრუნველყოფილია ერთიანი მიდგომა მოსახლეობასა და განვითარებასთან დაკავშირებული საკითხების მიმართ.</w:t>
      </w:r>
    </w:p>
    <w:p w14:paraId="52833550" w14:textId="14AB612C" w:rsidR="00700247" w:rsidRPr="00F81453" w:rsidRDefault="00FA6CDC" w:rsidP="009245E3">
      <w:pPr>
        <w:rPr>
          <w:rFonts w:ascii="Sylfaen" w:hAnsi="Sylfaen"/>
          <w:b/>
          <w:lang w:val="ka-GE"/>
        </w:rPr>
      </w:pPr>
      <w:r w:rsidRPr="00FA6CDC">
        <w:rPr>
          <w:rFonts w:ascii="Sylfaen" w:hAnsi="Sylfaen"/>
          <w:b/>
          <w:lang w:val="ka-GE"/>
        </w:rPr>
        <w:t>მონიტორინგი და შეფასება</w:t>
      </w:r>
    </w:p>
    <w:p w14:paraId="2CA6A769" w14:textId="4EDC7BC7" w:rsidR="00300F59" w:rsidRDefault="00E64284" w:rsidP="00FA6CDC">
      <w:pPr>
        <w:jc w:val="both"/>
        <w:rPr>
          <w:rFonts w:ascii="Sylfaen" w:hAnsi="Sylfaen"/>
          <w:lang w:val="ka-GE"/>
        </w:rPr>
      </w:pPr>
      <w:r w:rsidRPr="009245E3">
        <w:rPr>
          <w:rFonts w:ascii="Sylfaen" w:hAnsi="Sylfaen"/>
          <w:lang w:val="ka-GE"/>
        </w:rPr>
        <w:t>,,</w:t>
      </w:r>
      <w:r w:rsidR="00F612BA">
        <w:rPr>
          <w:rFonts w:ascii="Sylfaen" w:hAnsi="Sylfaen"/>
          <w:lang w:val="ka-GE"/>
        </w:rPr>
        <w:t xml:space="preserve">საქართველოს მოსახლეობის </w:t>
      </w:r>
      <w:r w:rsidRPr="009245E3">
        <w:rPr>
          <w:rFonts w:ascii="Sylfaen" w:hAnsi="Sylfaen"/>
          <w:lang w:val="ka-GE"/>
        </w:rPr>
        <w:t xml:space="preserve">დაბერების </w:t>
      </w:r>
      <w:r w:rsidR="00F612BA">
        <w:rPr>
          <w:rFonts w:ascii="Sylfaen" w:hAnsi="Sylfaen"/>
          <w:lang w:val="ka-GE"/>
        </w:rPr>
        <w:t>საკითხებზე</w:t>
      </w:r>
      <w:r w:rsidRPr="009245E3">
        <w:rPr>
          <w:rFonts w:ascii="Sylfaen" w:hAnsi="Sylfaen"/>
          <w:lang w:val="ka-GE"/>
        </w:rPr>
        <w:t xml:space="preserve"> 2016-2018 წლების ეროვნული სამოქმედო გეგმის</w:t>
      </w:r>
      <w:r>
        <w:rPr>
          <w:rFonts w:ascii="Sylfaen" w:hAnsi="Sylfaen"/>
          <w:b/>
          <w:lang w:val="ka-GE"/>
        </w:rPr>
        <w:t>’’</w:t>
      </w:r>
      <w:r w:rsidRPr="00700247">
        <w:rPr>
          <w:rFonts w:ascii="Sylfaen" w:hAnsi="Sylfaen"/>
          <w:b/>
          <w:lang w:val="ka-GE"/>
        </w:rPr>
        <w:t xml:space="preserve"> </w:t>
      </w:r>
      <w:r w:rsidR="00700247" w:rsidRPr="00700247">
        <w:rPr>
          <w:rFonts w:ascii="Sylfaen" w:hAnsi="Sylfaen"/>
          <w:lang w:val="ka-GE"/>
        </w:rPr>
        <w:t>განხორციელების მონიტორინგი და შეფასება</w:t>
      </w:r>
      <w:r w:rsidR="00700247">
        <w:rPr>
          <w:rFonts w:ascii="Sylfaen" w:hAnsi="Sylfaen"/>
          <w:lang w:val="ka-GE"/>
        </w:rPr>
        <w:t xml:space="preserve"> განხრორციელდება საქართველოს შრომის, ჯანმრთელობისა და სოციალური დაცვის სამინ</w:t>
      </w:r>
      <w:r w:rsidR="00AB1106">
        <w:rPr>
          <w:rFonts w:ascii="Sylfaen" w:hAnsi="Sylfaen"/>
          <w:lang w:val="ka-GE"/>
        </w:rPr>
        <w:t>ი</w:t>
      </w:r>
      <w:r w:rsidR="00700247">
        <w:rPr>
          <w:rFonts w:ascii="Sylfaen" w:hAnsi="Sylfaen"/>
          <w:lang w:val="ka-GE"/>
        </w:rPr>
        <w:t xml:space="preserve">სტროს მიერ. </w:t>
      </w:r>
      <w:r w:rsidR="00FA6CDC" w:rsidRPr="00FA6CDC">
        <w:rPr>
          <w:rFonts w:ascii="Sylfaen" w:hAnsi="Sylfaen"/>
          <w:lang w:val="ka-GE"/>
        </w:rPr>
        <w:t xml:space="preserve">ამ გეგმით </w:t>
      </w:r>
      <w:r>
        <w:rPr>
          <w:rFonts w:ascii="Sylfaen" w:hAnsi="Sylfaen"/>
          <w:lang w:val="ka-GE"/>
        </w:rPr>
        <w:t xml:space="preserve">განსაზღვრულია </w:t>
      </w:r>
      <w:r w:rsidR="00700247">
        <w:rPr>
          <w:rFonts w:ascii="Sylfaen" w:hAnsi="Sylfaen"/>
          <w:lang w:val="ka-GE"/>
        </w:rPr>
        <w:t>გეგმის</w:t>
      </w:r>
      <w:r w:rsidR="00FA6CDC" w:rsidRPr="00FA6CDC">
        <w:rPr>
          <w:rFonts w:ascii="Sylfaen" w:hAnsi="Sylfaen"/>
          <w:lang w:val="ka-GE"/>
        </w:rPr>
        <w:t xml:space="preserve"> თითოეულ საქმიანობასთან მიმართებით </w:t>
      </w:r>
      <w:r w:rsidR="00700247">
        <w:rPr>
          <w:rFonts w:ascii="Sylfaen" w:hAnsi="Sylfaen"/>
          <w:lang w:val="ka-GE"/>
        </w:rPr>
        <w:t>ინდიკატორები</w:t>
      </w:r>
      <w:r w:rsidR="00FA6CDC" w:rsidRPr="00FA6CDC">
        <w:rPr>
          <w:rFonts w:ascii="Sylfaen" w:hAnsi="Sylfaen"/>
          <w:lang w:val="ka-GE"/>
        </w:rPr>
        <w:t xml:space="preserve"> და პასუხისმგებელი </w:t>
      </w:r>
      <w:r w:rsidR="00700247">
        <w:rPr>
          <w:rFonts w:ascii="Sylfaen" w:hAnsi="Sylfaen"/>
          <w:lang w:val="ka-GE"/>
        </w:rPr>
        <w:t>უწყებები.</w:t>
      </w:r>
      <w:r w:rsidR="00F81453">
        <w:rPr>
          <w:rFonts w:ascii="Sylfaen" w:hAnsi="Sylfaen"/>
          <w:lang w:val="ka-GE"/>
        </w:rPr>
        <w:t xml:space="preserve"> </w:t>
      </w:r>
    </w:p>
    <w:p w14:paraId="2C3D9DC3" w14:textId="63344E22" w:rsidR="00300F59" w:rsidRDefault="00300F59" w:rsidP="00FA6CD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გეგმის შესრულების შუალ</w:t>
      </w:r>
      <w:r w:rsidR="00E64284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დური მიმოხილვა საქართველოს შრომის, ჯანმრთელობისა და სოციალური დაცვის სამინისტროს თაოსნობით ჩატარდება 2017 წელს</w:t>
      </w:r>
      <w:r w:rsidR="00CF48D6">
        <w:rPr>
          <w:rFonts w:ascii="Sylfaen" w:hAnsi="Sylfaen"/>
        </w:rPr>
        <w:t xml:space="preserve">, </w:t>
      </w:r>
      <w:r w:rsidR="00CF48D6">
        <w:rPr>
          <w:rFonts w:ascii="Sylfaen" w:hAnsi="Sylfaen"/>
          <w:lang w:val="ka-GE"/>
        </w:rPr>
        <w:t>რომლის</w:t>
      </w:r>
      <w:r w:rsidR="00646CA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შედეგები სრულად იქნება გათვალისწინებული </w:t>
      </w:r>
      <w:r w:rsidR="00E64284">
        <w:rPr>
          <w:rFonts w:ascii="Sylfaen" w:hAnsi="Sylfaen"/>
          <w:lang w:val="ka-GE"/>
        </w:rPr>
        <w:t xml:space="preserve"> მომდევნო</w:t>
      </w:r>
      <w:r w:rsidR="009245E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2-წლია</w:t>
      </w:r>
      <w:r w:rsidR="00E64284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 გეგმაში. </w:t>
      </w:r>
    </w:p>
    <w:p w14:paraId="0EA10E17" w14:textId="63C86B52" w:rsidR="00FA6CDC" w:rsidRDefault="00F81453" w:rsidP="00FA6CD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ამასთანავე</w:t>
      </w:r>
      <w:r w:rsidR="00300F59">
        <w:rPr>
          <w:rFonts w:ascii="Sylfaen" w:hAnsi="Sylfaen"/>
          <w:lang w:val="ka-GE"/>
        </w:rPr>
        <w:t>,</w:t>
      </w:r>
      <w:r w:rsidR="00CF48D6">
        <w:rPr>
          <w:rFonts w:ascii="Sylfaen" w:hAnsi="Sylfaen"/>
          <w:lang w:val="ka-GE"/>
        </w:rPr>
        <w:t xml:space="preserve"> რეგულარულად</w:t>
      </w:r>
      <w:r>
        <w:rPr>
          <w:rFonts w:ascii="Sylfaen" w:hAnsi="Sylfaen"/>
          <w:lang w:val="ka-GE"/>
        </w:rPr>
        <w:t xml:space="preserve"> </w:t>
      </w:r>
      <w:r w:rsidR="00CF48D6">
        <w:rPr>
          <w:rFonts w:ascii="Sylfaen" w:hAnsi="Sylfaen"/>
          <w:lang w:val="ka-GE"/>
        </w:rPr>
        <w:t xml:space="preserve">მომზადდება </w:t>
      </w:r>
      <w:r w:rsidR="00CF48D6" w:rsidRPr="00FA6CDC">
        <w:rPr>
          <w:rFonts w:ascii="Sylfaen" w:hAnsi="Sylfaen"/>
          <w:lang w:val="ka-GE"/>
        </w:rPr>
        <w:t>მიღწეული პროგრესის შესახებ ანგარიშები</w:t>
      </w:r>
      <w:r w:rsidR="00CF48D6">
        <w:rPr>
          <w:rFonts w:ascii="Sylfaen" w:hAnsi="Sylfaen"/>
          <w:lang w:val="ka-GE"/>
        </w:rPr>
        <w:t xml:space="preserve">, </w:t>
      </w:r>
      <w:r w:rsidR="00FA6CDC" w:rsidRPr="00FA6CDC">
        <w:rPr>
          <w:rFonts w:ascii="Sylfaen" w:hAnsi="Sylfaen"/>
          <w:lang w:val="ka-GE"/>
        </w:rPr>
        <w:t>გაერთიანებული ერების ორგანიზაციის ევროპის ეკონომიკური კომისიის (UNECE) მოსახლეობის დაბერების საკითხზე მომუშავე სამუშაო ჯგუფისათვის</w:t>
      </w:r>
      <w:r w:rsidR="00CF48D6">
        <w:rPr>
          <w:rFonts w:ascii="Sylfaen" w:hAnsi="Sylfaen"/>
          <w:lang w:val="ka-GE"/>
        </w:rPr>
        <w:t>,</w:t>
      </w:r>
      <w:r w:rsidR="00FA6CDC" w:rsidRPr="00FA6CDC">
        <w:rPr>
          <w:rFonts w:ascii="Sylfaen" w:hAnsi="Sylfaen"/>
          <w:lang w:val="ka-GE"/>
        </w:rPr>
        <w:t xml:space="preserve"> განსაკუთრებით − სამუშაო ჯგუფის წლიური შეხვედრებისათვი</w:t>
      </w:r>
      <w:r w:rsidR="00CF48D6">
        <w:rPr>
          <w:rFonts w:ascii="Sylfaen" w:hAnsi="Sylfaen"/>
          <w:lang w:val="ka-GE"/>
        </w:rPr>
        <w:t xml:space="preserve">ს. </w:t>
      </w:r>
    </w:p>
    <w:p w14:paraId="6D97AB7E" w14:textId="77777777" w:rsidR="009245E3" w:rsidRDefault="009245E3" w:rsidP="00FA6CDC">
      <w:pPr>
        <w:jc w:val="both"/>
        <w:rPr>
          <w:rFonts w:ascii="Sylfaen" w:hAnsi="Sylfaen"/>
          <w:lang w:val="ka-GE"/>
        </w:rPr>
        <w:sectPr w:rsidR="009245E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214AE0" w14:textId="2F65A729" w:rsidR="009245E3" w:rsidRPr="004F7CD4" w:rsidRDefault="008E387F" w:rsidP="009245E3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 xml:space="preserve">საქართველოს მოსახლეობის </w:t>
      </w:r>
      <w:r w:rsidR="009245E3" w:rsidRPr="004F7CD4">
        <w:rPr>
          <w:rFonts w:ascii="Sylfaen" w:hAnsi="Sylfaen"/>
          <w:b/>
          <w:sz w:val="24"/>
          <w:szCs w:val="24"/>
          <w:lang w:val="ka-GE"/>
        </w:rPr>
        <w:t xml:space="preserve">დაბერების </w:t>
      </w:r>
      <w:r>
        <w:rPr>
          <w:rFonts w:ascii="Sylfaen" w:hAnsi="Sylfaen"/>
          <w:b/>
          <w:sz w:val="24"/>
          <w:szCs w:val="24"/>
          <w:lang w:val="ka-GE"/>
        </w:rPr>
        <w:t>საკითხებზე</w:t>
      </w:r>
      <w:r w:rsidR="009245E3" w:rsidRPr="004F7CD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245E3">
        <w:rPr>
          <w:rFonts w:ascii="Sylfaen" w:hAnsi="Sylfaen"/>
          <w:b/>
          <w:sz w:val="24"/>
          <w:szCs w:val="24"/>
        </w:rPr>
        <w:t xml:space="preserve">2016-2018 </w:t>
      </w:r>
      <w:r w:rsidR="009245E3">
        <w:rPr>
          <w:rFonts w:ascii="Sylfaen" w:hAnsi="Sylfaen"/>
          <w:b/>
          <w:sz w:val="24"/>
          <w:szCs w:val="24"/>
          <w:lang w:val="ka-GE"/>
        </w:rPr>
        <w:t>წლების</w:t>
      </w:r>
      <w:r w:rsidR="009245E3">
        <w:rPr>
          <w:rFonts w:ascii="Sylfaen" w:hAnsi="Sylfaen"/>
          <w:b/>
          <w:sz w:val="24"/>
          <w:szCs w:val="24"/>
        </w:rPr>
        <w:t xml:space="preserve"> </w:t>
      </w:r>
      <w:r w:rsidR="009245E3" w:rsidRPr="004F7CD4">
        <w:rPr>
          <w:rFonts w:ascii="Sylfaen" w:hAnsi="Sylfaen"/>
          <w:b/>
          <w:sz w:val="24"/>
          <w:szCs w:val="24"/>
          <w:lang w:val="ka-GE"/>
        </w:rPr>
        <w:t>ეროვნული სამოქმედო გეგმა</w:t>
      </w:r>
    </w:p>
    <w:p w14:paraId="6FD44D60" w14:textId="77777777" w:rsidR="006A2742" w:rsidRPr="004F7CD4" w:rsidRDefault="006A2742" w:rsidP="006A274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4F7CD4">
        <w:rPr>
          <w:rFonts w:ascii="Sylfaen" w:hAnsi="Sylfaen"/>
          <w:b/>
          <w:sz w:val="24"/>
          <w:szCs w:val="24"/>
          <w:lang w:val="ka-GE"/>
        </w:rPr>
        <w:t xml:space="preserve">დაბერების შესახებ </w:t>
      </w:r>
      <w:r>
        <w:rPr>
          <w:rFonts w:ascii="Sylfaen" w:hAnsi="Sylfaen"/>
          <w:b/>
          <w:sz w:val="24"/>
          <w:szCs w:val="24"/>
        </w:rPr>
        <w:t xml:space="preserve">2016-2018 </w:t>
      </w:r>
      <w:r>
        <w:rPr>
          <w:rFonts w:ascii="Sylfaen" w:hAnsi="Sylfaen"/>
          <w:b/>
          <w:sz w:val="24"/>
          <w:szCs w:val="24"/>
          <w:lang w:val="ka-GE"/>
        </w:rPr>
        <w:t>წლების</w:t>
      </w:r>
      <w:r>
        <w:rPr>
          <w:rFonts w:ascii="Sylfaen" w:hAnsi="Sylfaen"/>
          <w:b/>
          <w:sz w:val="24"/>
          <w:szCs w:val="24"/>
        </w:rPr>
        <w:t xml:space="preserve"> </w:t>
      </w:r>
      <w:r w:rsidRPr="004F7CD4">
        <w:rPr>
          <w:rFonts w:ascii="Sylfaen" w:hAnsi="Sylfaen"/>
          <w:b/>
          <w:sz w:val="24"/>
          <w:szCs w:val="24"/>
          <w:lang w:val="ka-GE"/>
        </w:rPr>
        <w:t>ეროვნული სამოქმედო გეგმა</w:t>
      </w:r>
    </w:p>
    <w:tbl>
      <w:tblPr>
        <w:tblStyle w:val="TableGrid"/>
        <w:tblW w:w="14484" w:type="dxa"/>
        <w:tblInd w:w="-612" w:type="dxa"/>
        <w:tblLook w:val="04A0" w:firstRow="1" w:lastRow="0" w:firstColumn="1" w:lastColumn="0" w:noHBand="0" w:noVBand="1"/>
      </w:tblPr>
      <w:tblGrid>
        <w:gridCol w:w="1513"/>
        <w:gridCol w:w="633"/>
        <w:gridCol w:w="155"/>
        <w:gridCol w:w="3183"/>
        <w:gridCol w:w="667"/>
        <w:gridCol w:w="2024"/>
        <w:gridCol w:w="1480"/>
        <w:gridCol w:w="2097"/>
        <w:gridCol w:w="2732"/>
      </w:tblGrid>
      <w:tr w:rsidR="006A2742" w:rsidRPr="00CC3CFB" w14:paraId="7291C380" w14:textId="77777777" w:rsidTr="00CA770B">
        <w:trPr>
          <w:trHeight w:val="882"/>
        </w:trPr>
        <w:tc>
          <w:tcPr>
            <w:tcW w:w="1513" w:type="dxa"/>
            <w:hideMark/>
          </w:tcPr>
          <w:p w14:paraId="3EA94659" w14:textId="77777777" w:rsidR="006A2742" w:rsidRPr="00CC3CFB" w:rsidRDefault="006A2742" w:rsidP="00CA770B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პრიორიტეტები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ამოცანები</w:t>
            </w:r>
          </w:p>
        </w:tc>
        <w:tc>
          <w:tcPr>
            <w:tcW w:w="3971" w:type="dxa"/>
            <w:gridSpan w:val="3"/>
            <w:hideMark/>
          </w:tcPr>
          <w:p w14:paraId="7EFCA283" w14:textId="77777777" w:rsidR="006A2742" w:rsidRPr="00CC3CFB" w:rsidRDefault="006A2742" w:rsidP="00CA770B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საქმიანობა</w:t>
            </w:r>
          </w:p>
        </w:tc>
        <w:tc>
          <w:tcPr>
            <w:tcW w:w="667" w:type="dxa"/>
            <w:hideMark/>
          </w:tcPr>
          <w:p w14:paraId="3CF38828" w14:textId="77777777" w:rsidR="006A2742" w:rsidRPr="00CC3CFB" w:rsidRDefault="006A2742" w:rsidP="00CA770B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ვადა</w:t>
            </w:r>
          </w:p>
        </w:tc>
        <w:tc>
          <w:tcPr>
            <w:tcW w:w="2024" w:type="dxa"/>
            <w:hideMark/>
          </w:tcPr>
          <w:p w14:paraId="65BB3714" w14:textId="77777777" w:rsidR="006A2742" w:rsidRPr="00CC3CFB" w:rsidRDefault="006A2742" w:rsidP="00CA770B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პასუხისმგებელი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უწყება</w:t>
            </w:r>
          </w:p>
        </w:tc>
        <w:tc>
          <w:tcPr>
            <w:tcW w:w="1480" w:type="dxa"/>
            <w:hideMark/>
          </w:tcPr>
          <w:p w14:paraId="5A3CDE38" w14:textId="77777777" w:rsidR="006A2742" w:rsidRPr="00CC3CFB" w:rsidRDefault="006A2742" w:rsidP="00CA770B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პარტნიორი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ორგანიზაცია</w:t>
            </w:r>
          </w:p>
        </w:tc>
        <w:tc>
          <w:tcPr>
            <w:tcW w:w="2097" w:type="dxa"/>
            <w:hideMark/>
          </w:tcPr>
          <w:p w14:paraId="6C25F005" w14:textId="77777777" w:rsidR="006A2742" w:rsidRPr="00CC3CFB" w:rsidRDefault="006A2742" w:rsidP="00CA770B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დაფინანსების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წყარო</w:t>
            </w:r>
          </w:p>
        </w:tc>
        <w:tc>
          <w:tcPr>
            <w:tcW w:w="2732" w:type="dxa"/>
            <w:hideMark/>
          </w:tcPr>
          <w:p w14:paraId="0675DC51" w14:textId="77777777" w:rsidR="006A2742" w:rsidRPr="00CC3CFB" w:rsidRDefault="006A2742" w:rsidP="00CA770B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ინდიკატორი</w:t>
            </w:r>
          </w:p>
        </w:tc>
      </w:tr>
      <w:tr w:rsidR="006A2742" w:rsidRPr="00CC3CFB" w14:paraId="46B76E5F" w14:textId="77777777" w:rsidTr="00CA770B">
        <w:trPr>
          <w:trHeight w:val="402"/>
        </w:trPr>
        <w:tc>
          <w:tcPr>
            <w:tcW w:w="14484" w:type="dxa"/>
            <w:gridSpan w:val="9"/>
            <w:hideMark/>
          </w:tcPr>
          <w:p w14:paraId="5D05E88E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პრიორიტეტი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1: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დაბერების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მეინსტრიმინგი</w:t>
            </w:r>
          </w:p>
        </w:tc>
      </w:tr>
      <w:tr w:rsidR="006A2742" w:rsidRPr="00CC3CFB" w14:paraId="7C26193C" w14:textId="77777777" w:rsidTr="00CA770B">
        <w:trPr>
          <w:trHeight w:val="462"/>
        </w:trPr>
        <w:tc>
          <w:tcPr>
            <w:tcW w:w="14484" w:type="dxa"/>
            <w:gridSpan w:val="9"/>
            <w:hideMark/>
          </w:tcPr>
          <w:p w14:paraId="061203BD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მიზანი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1: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ხელშემწყობი გარემოსა და ინსტიტუციური მექანიზმის შექმნა და მონაწილეობითი მიდგომის უზრუნველყოფა  დაბერების მეინსტრიმინგისათვის.</w:t>
            </w:r>
          </w:p>
        </w:tc>
      </w:tr>
      <w:tr w:rsidR="006A2742" w:rsidRPr="00CC3CFB" w14:paraId="0607DABE" w14:textId="77777777" w:rsidTr="00CA770B">
        <w:trPr>
          <w:trHeight w:val="510"/>
        </w:trPr>
        <w:tc>
          <w:tcPr>
            <w:tcW w:w="14484" w:type="dxa"/>
            <w:gridSpan w:val="9"/>
            <w:hideMark/>
          </w:tcPr>
          <w:p w14:paraId="5CA3201C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1.1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გზამკვლევის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რეკომენდაციებზე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დაყრდნობით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ეროვნული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სამოქმედო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გეგმის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შემუშავება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მიღება</w:t>
            </w:r>
          </w:p>
          <w:p w14:paraId="7913C20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</w:tr>
      <w:tr w:rsidR="006A2742" w:rsidRPr="00CC3CFB" w14:paraId="7DBBE8DF" w14:textId="77777777" w:rsidTr="00CA770B">
        <w:trPr>
          <w:trHeight w:val="1875"/>
        </w:trPr>
        <w:tc>
          <w:tcPr>
            <w:tcW w:w="1513" w:type="dxa"/>
            <w:vMerge w:val="restart"/>
            <w:hideMark/>
          </w:tcPr>
          <w:p w14:paraId="765F6E1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788" w:type="dxa"/>
            <w:gridSpan w:val="2"/>
            <w:hideMark/>
          </w:tcPr>
          <w:p w14:paraId="460F0B4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1.1.1</w:t>
            </w:r>
          </w:p>
        </w:tc>
        <w:tc>
          <w:tcPr>
            <w:tcW w:w="3183" w:type="dxa"/>
            <w:hideMark/>
          </w:tcPr>
          <w:p w14:paraId="4A3048A2" w14:textId="5C245D9E" w:rsidR="006A2742" w:rsidRPr="00CC3CFB" w:rsidRDefault="008261C3" w:rsidP="00CA770B">
            <w:pPr>
              <w:rPr>
                <w:rFonts w:ascii="Sylfaen" w:hAnsi="Sylfaen"/>
                <w:sz w:val="18"/>
                <w:szCs w:val="18"/>
              </w:rPr>
            </w:pPr>
            <w:r w:rsidRPr="008261C3">
              <w:rPr>
                <w:rFonts w:ascii="Sylfaen" w:hAnsi="Sylfaen" w:cs="Sylfaen"/>
                <w:sz w:val="18"/>
                <w:szCs w:val="18"/>
              </w:rPr>
              <w:t>ეროვნული სამოქმედო გეგმის  პროექტის შემუშავება და დამტკიცება ხანდაზამულ პირთა გაერთიანებების და ორგანიზაციების სამოქალაქო სექტორის და აკედემიური წრეების ჩართულობით</w:t>
            </w:r>
          </w:p>
        </w:tc>
        <w:tc>
          <w:tcPr>
            <w:tcW w:w="667" w:type="dxa"/>
            <w:hideMark/>
          </w:tcPr>
          <w:p w14:paraId="395F3E4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</w:t>
            </w:r>
          </w:p>
        </w:tc>
        <w:tc>
          <w:tcPr>
            <w:tcW w:w="2024" w:type="dxa"/>
            <w:hideMark/>
          </w:tcPr>
          <w:p w14:paraId="15E4F1F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480" w:type="dxa"/>
            <w:hideMark/>
          </w:tcPr>
          <w:p w14:paraId="0B22CE0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UNFPA</w:t>
            </w:r>
          </w:p>
        </w:tc>
        <w:tc>
          <w:tcPr>
            <w:tcW w:w="2097" w:type="dxa"/>
            <w:hideMark/>
          </w:tcPr>
          <w:p w14:paraId="514762D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დ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ონორი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ორგანიზაცი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იის ეროვნული სამოქმედო პროგრამის ფარგლებში</w:t>
            </w:r>
          </w:p>
        </w:tc>
        <w:tc>
          <w:tcPr>
            <w:tcW w:w="2732" w:type="dxa"/>
            <w:hideMark/>
          </w:tcPr>
          <w:p w14:paraId="3AA8EDE9" w14:textId="0E5F8B92" w:rsidR="006A2742" w:rsidRPr="008261C3" w:rsidRDefault="006A2742" w:rsidP="008261C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br/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გეგმა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="008261C3">
              <w:rPr>
                <w:rFonts w:ascii="Sylfaen" w:hAnsi="Sylfaen" w:cs="Sylfaen"/>
                <w:sz w:val="18"/>
                <w:szCs w:val="18"/>
                <w:lang w:val="ka-GE"/>
              </w:rPr>
              <w:t>დამტკიცებულია</w:t>
            </w:r>
          </w:p>
        </w:tc>
      </w:tr>
      <w:tr w:rsidR="006A2742" w:rsidRPr="00CC3CFB" w14:paraId="6E388FE5" w14:textId="77777777" w:rsidTr="00CA770B">
        <w:trPr>
          <w:trHeight w:val="1907"/>
        </w:trPr>
        <w:tc>
          <w:tcPr>
            <w:tcW w:w="1513" w:type="dxa"/>
            <w:vMerge/>
            <w:hideMark/>
          </w:tcPr>
          <w:p w14:paraId="2E0AAFA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hideMark/>
          </w:tcPr>
          <w:p w14:paraId="6B00927F" w14:textId="23D9EE05" w:rsidR="006A2742" w:rsidRPr="00CC3CFB" w:rsidRDefault="006A2742" w:rsidP="008261C3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1.1.</w:t>
            </w:r>
            <w:r w:rsidR="008261C3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3183" w:type="dxa"/>
            <w:hideMark/>
          </w:tcPr>
          <w:p w14:paraId="1000F84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დაბერების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თემაზე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მრავალსექტორეული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სამუშაო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ჯგუფის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წევრების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გაცნობიერების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ცოდნის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ამაღლება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დაბერებასთან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დაკავშირებული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პოლიტიკის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პრინციპების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CC3CFB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667" w:type="dxa"/>
            <w:hideMark/>
          </w:tcPr>
          <w:p w14:paraId="1041125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</w:t>
            </w:r>
          </w:p>
        </w:tc>
        <w:tc>
          <w:tcPr>
            <w:tcW w:w="2024" w:type="dxa"/>
            <w:hideMark/>
          </w:tcPr>
          <w:p w14:paraId="2B6A1C1B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პარლმანეტის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საკითხთა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კომიტეტი</w:t>
            </w:r>
          </w:p>
        </w:tc>
        <w:tc>
          <w:tcPr>
            <w:tcW w:w="1480" w:type="dxa"/>
            <w:hideMark/>
          </w:tcPr>
          <w:p w14:paraId="20C4F2A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UNFPA</w:t>
            </w:r>
          </w:p>
        </w:tc>
        <w:tc>
          <w:tcPr>
            <w:tcW w:w="2097" w:type="dxa"/>
            <w:hideMark/>
          </w:tcPr>
          <w:p w14:paraId="3E9CD48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დ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ონორი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ორგანიზაცი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იის ეროვნული სამოქმედო პროგრამის ფარგლებში</w:t>
            </w:r>
          </w:p>
        </w:tc>
        <w:tc>
          <w:tcPr>
            <w:tcW w:w="2732" w:type="dxa"/>
            <w:hideMark/>
          </w:tcPr>
          <w:p w14:paraId="2191B77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მრავალსექტორეული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სამუშაო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ჯგუფის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წევრებისთვის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სემინარი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ჩატარებულია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6A2742" w:rsidRPr="00CC3CFB" w14:paraId="7C37007D" w14:textId="77777777" w:rsidTr="00CA770B">
        <w:trPr>
          <w:trHeight w:val="521"/>
        </w:trPr>
        <w:tc>
          <w:tcPr>
            <w:tcW w:w="14484" w:type="dxa"/>
            <w:gridSpan w:val="9"/>
            <w:hideMark/>
          </w:tcPr>
          <w:p w14:paraId="0AF53676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1.2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საკანონმდებლო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ბაზის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პოლიტიკისა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პროგრამების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გადახედვა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მათში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დაბერებაზე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მადრიდის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საერთაშორისო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სამოქმედო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გეგმის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/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იმპლემენტაციის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რეგიონალური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სტრატეგიის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(MIPAA/RIS)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პრინციპების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ასახვისათვის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.</w:t>
            </w:r>
          </w:p>
        </w:tc>
      </w:tr>
      <w:tr w:rsidR="006A2742" w:rsidRPr="00CC3CFB" w14:paraId="22AD5899" w14:textId="77777777" w:rsidTr="00CA770B">
        <w:trPr>
          <w:trHeight w:val="1680"/>
        </w:trPr>
        <w:tc>
          <w:tcPr>
            <w:tcW w:w="1513" w:type="dxa"/>
            <w:vMerge w:val="restart"/>
            <w:hideMark/>
          </w:tcPr>
          <w:p w14:paraId="651AC16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633" w:type="dxa"/>
            <w:hideMark/>
          </w:tcPr>
          <w:p w14:paraId="4E799DC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1.2.1 </w:t>
            </w:r>
          </w:p>
        </w:tc>
        <w:tc>
          <w:tcPr>
            <w:tcW w:w="3338" w:type="dxa"/>
            <w:gridSpan w:val="2"/>
            <w:hideMark/>
          </w:tcPr>
          <w:p w14:paraId="2AA59DB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მექანიზმების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რომელიც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უზრუნველყოფს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როგორც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არსებული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კანონების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ასევე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კანონ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პროექტების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გადახედვას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ცვლილებების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შესატანად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MIPAA/RIS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პრინციპების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ასახვისათვის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</w:p>
        </w:tc>
        <w:tc>
          <w:tcPr>
            <w:tcW w:w="667" w:type="dxa"/>
            <w:hideMark/>
          </w:tcPr>
          <w:p w14:paraId="2EA0AD4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2018</w:t>
            </w:r>
          </w:p>
        </w:tc>
        <w:tc>
          <w:tcPr>
            <w:tcW w:w="2024" w:type="dxa"/>
            <w:hideMark/>
          </w:tcPr>
          <w:p w14:paraId="65246C4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პარლმანეტის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საკითხთა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კომიტეტი</w:t>
            </w:r>
          </w:p>
        </w:tc>
        <w:tc>
          <w:tcPr>
            <w:tcW w:w="1480" w:type="dxa"/>
            <w:hideMark/>
          </w:tcPr>
          <w:p w14:paraId="415B112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2097" w:type="dxa"/>
            <w:hideMark/>
          </w:tcPr>
          <w:p w14:paraId="5DADB67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</w:p>
        </w:tc>
        <w:tc>
          <w:tcPr>
            <w:tcW w:w="2732" w:type="dxa"/>
            <w:hideMark/>
          </w:tcPr>
          <w:p w14:paraId="6C3E075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მექანიზმები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შემუშავებულია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6A2742" w:rsidRPr="00CC3CFB" w14:paraId="31AD4C34" w14:textId="77777777" w:rsidTr="00CA770B">
        <w:trPr>
          <w:trHeight w:val="1340"/>
        </w:trPr>
        <w:tc>
          <w:tcPr>
            <w:tcW w:w="1513" w:type="dxa"/>
            <w:vMerge/>
            <w:hideMark/>
          </w:tcPr>
          <w:p w14:paraId="6F2CA8F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33" w:type="dxa"/>
            <w:hideMark/>
          </w:tcPr>
          <w:p w14:paraId="1F5A0AB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1.2.2</w:t>
            </w:r>
          </w:p>
        </w:tc>
        <w:tc>
          <w:tcPr>
            <w:tcW w:w="3338" w:type="dxa"/>
            <w:gridSpan w:val="2"/>
            <w:hideMark/>
          </w:tcPr>
          <w:p w14:paraId="5C597D7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ეკონომიკური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განვითარების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სტრატეგიაში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მოსახლეობის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დინამიკის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შორის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დაბერების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საკითხების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მეინსტრიმინგი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hideMark/>
          </w:tcPr>
          <w:p w14:paraId="702F5BE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2018</w:t>
            </w:r>
          </w:p>
        </w:tc>
        <w:tc>
          <w:tcPr>
            <w:tcW w:w="2024" w:type="dxa"/>
            <w:hideMark/>
          </w:tcPr>
          <w:p w14:paraId="63E4A72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ფინანსთა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480" w:type="dxa"/>
            <w:hideMark/>
          </w:tcPr>
          <w:p w14:paraId="55EE142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2097" w:type="dxa"/>
            <w:hideMark/>
          </w:tcPr>
          <w:p w14:paraId="29872B5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</w:p>
        </w:tc>
        <w:tc>
          <w:tcPr>
            <w:tcW w:w="2732" w:type="dxa"/>
            <w:hideMark/>
          </w:tcPr>
          <w:p w14:paraId="4195FA3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-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ეკონომიკურ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სტრატეგიაში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ასახულია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პრინციპები</w:t>
            </w:r>
          </w:p>
        </w:tc>
      </w:tr>
      <w:tr w:rsidR="006A2742" w:rsidRPr="00CC3CFB" w14:paraId="303AEC6E" w14:textId="77777777" w:rsidTr="00CA770B">
        <w:trPr>
          <w:trHeight w:val="1200"/>
        </w:trPr>
        <w:tc>
          <w:tcPr>
            <w:tcW w:w="1513" w:type="dxa"/>
            <w:hideMark/>
          </w:tcPr>
          <w:p w14:paraId="6051252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33" w:type="dxa"/>
            <w:hideMark/>
          </w:tcPr>
          <w:p w14:paraId="240B473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1.2.3</w:t>
            </w:r>
          </w:p>
        </w:tc>
        <w:tc>
          <w:tcPr>
            <w:tcW w:w="3338" w:type="dxa"/>
            <w:gridSpan w:val="2"/>
            <w:hideMark/>
          </w:tcPr>
          <w:p w14:paraId="5FB736E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რეგიონული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განვითარების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გეგმებში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დაბერების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სამოქმედო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გეგმის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პრინციპების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განხორციელების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ხელშეწყობა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მუნიციპალურ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დონეზე</w:t>
            </w:r>
          </w:p>
        </w:tc>
        <w:tc>
          <w:tcPr>
            <w:tcW w:w="667" w:type="dxa"/>
            <w:hideMark/>
          </w:tcPr>
          <w:p w14:paraId="12C34CA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2018</w:t>
            </w:r>
          </w:p>
        </w:tc>
        <w:tc>
          <w:tcPr>
            <w:tcW w:w="2024" w:type="dxa"/>
            <w:hideMark/>
          </w:tcPr>
          <w:p w14:paraId="695FCC9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რეგიონული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განვითარებისა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ინფრასტრუტურის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სამინსიტრო</w:t>
            </w:r>
          </w:p>
        </w:tc>
        <w:tc>
          <w:tcPr>
            <w:tcW w:w="1480" w:type="dxa"/>
            <w:hideMark/>
          </w:tcPr>
          <w:p w14:paraId="1B38088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2097" w:type="dxa"/>
            <w:hideMark/>
          </w:tcPr>
          <w:p w14:paraId="4FAD11A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</w:p>
        </w:tc>
        <w:tc>
          <w:tcPr>
            <w:tcW w:w="2732" w:type="dxa"/>
            <w:hideMark/>
          </w:tcPr>
          <w:p w14:paraId="3D8B9E0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რეგიონული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განვითრების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გეგმებში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დაბერების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სამოქმედო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გეგმის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პრინციპები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ასახულია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</w:tbl>
    <w:p w14:paraId="5F8D0908" w14:textId="77777777" w:rsidR="006A2742" w:rsidRPr="00CC3CFB" w:rsidRDefault="006A2742" w:rsidP="006A2742">
      <w:pPr>
        <w:rPr>
          <w:rFonts w:ascii="Sylfaen" w:hAnsi="Sylfaen"/>
          <w:sz w:val="18"/>
          <w:szCs w:val="18"/>
        </w:rPr>
      </w:pPr>
    </w:p>
    <w:tbl>
      <w:tblPr>
        <w:tblStyle w:val="TableGrid"/>
        <w:tblW w:w="14746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802"/>
        <w:gridCol w:w="669"/>
        <w:gridCol w:w="3199"/>
        <w:gridCol w:w="720"/>
        <w:gridCol w:w="2047"/>
        <w:gridCol w:w="1809"/>
        <w:gridCol w:w="17"/>
        <w:gridCol w:w="2226"/>
        <w:gridCol w:w="2257"/>
      </w:tblGrid>
      <w:tr w:rsidR="006A2742" w:rsidRPr="00CC3CFB" w14:paraId="6D97E814" w14:textId="77777777" w:rsidTr="00CA770B">
        <w:trPr>
          <w:trHeight w:val="438"/>
        </w:trPr>
        <w:tc>
          <w:tcPr>
            <w:tcW w:w="1802" w:type="dxa"/>
            <w:hideMark/>
          </w:tcPr>
          <w:p w14:paraId="40A06647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პრიორიტეტები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ამოცანები</w:t>
            </w:r>
          </w:p>
        </w:tc>
        <w:tc>
          <w:tcPr>
            <w:tcW w:w="3868" w:type="dxa"/>
            <w:gridSpan w:val="2"/>
            <w:hideMark/>
          </w:tcPr>
          <w:p w14:paraId="64807A9F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საქმიანობა</w:t>
            </w:r>
          </w:p>
        </w:tc>
        <w:tc>
          <w:tcPr>
            <w:tcW w:w="720" w:type="dxa"/>
            <w:hideMark/>
          </w:tcPr>
          <w:p w14:paraId="2FED14E2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ვადა</w:t>
            </w:r>
          </w:p>
        </w:tc>
        <w:tc>
          <w:tcPr>
            <w:tcW w:w="2047" w:type="dxa"/>
            <w:hideMark/>
          </w:tcPr>
          <w:p w14:paraId="3546E3E4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პასუხისმგებელი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უწყება</w:t>
            </w:r>
          </w:p>
        </w:tc>
        <w:tc>
          <w:tcPr>
            <w:tcW w:w="1826" w:type="dxa"/>
            <w:gridSpan w:val="2"/>
            <w:hideMark/>
          </w:tcPr>
          <w:p w14:paraId="7BA167BC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პარტნიორი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ორგანიზაცია</w:t>
            </w:r>
          </w:p>
        </w:tc>
        <w:tc>
          <w:tcPr>
            <w:tcW w:w="2226" w:type="dxa"/>
            <w:hideMark/>
          </w:tcPr>
          <w:p w14:paraId="7A158331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დაფინანსების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წყარო</w:t>
            </w:r>
          </w:p>
        </w:tc>
        <w:tc>
          <w:tcPr>
            <w:tcW w:w="2257" w:type="dxa"/>
            <w:hideMark/>
          </w:tcPr>
          <w:p w14:paraId="2656DE39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ინდიკატორი</w:t>
            </w:r>
          </w:p>
        </w:tc>
      </w:tr>
      <w:tr w:rsidR="006A2742" w:rsidRPr="00CC3CFB" w14:paraId="15EBEB18" w14:textId="77777777" w:rsidTr="00CA770B">
        <w:trPr>
          <w:trHeight w:val="157"/>
        </w:trPr>
        <w:tc>
          <w:tcPr>
            <w:tcW w:w="14746" w:type="dxa"/>
            <w:gridSpan w:val="9"/>
            <w:hideMark/>
          </w:tcPr>
          <w:p w14:paraId="77AF2A05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პრიოტიტეტი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: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ასაკოვანი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მოქალაქეების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საზოგადოებაში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ინტეგრაცია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A2742" w:rsidRPr="00CC3CFB" w14:paraId="14332121" w14:textId="77777777" w:rsidTr="00CA770B">
        <w:trPr>
          <w:trHeight w:val="173"/>
        </w:trPr>
        <w:tc>
          <w:tcPr>
            <w:tcW w:w="14746" w:type="dxa"/>
            <w:gridSpan w:val="9"/>
            <w:hideMark/>
          </w:tcPr>
          <w:p w14:paraId="16A6B324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მიზანი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2: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ასაკოვან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პირთა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საზოგადოებრივ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ცხოვრებაში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ინტეგრირებისა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ჩართულობის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უზრუნველყოფისათვის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ასაკობრივად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შეუზღუდავი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გარემოს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შექმნა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A2742" w:rsidRPr="00CC3CFB" w14:paraId="4CFCD912" w14:textId="77777777" w:rsidTr="00CA770B">
        <w:trPr>
          <w:trHeight w:val="629"/>
        </w:trPr>
        <w:tc>
          <w:tcPr>
            <w:tcW w:w="14746" w:type="dxa"/>
            <w:gridSpan w:val="9"/>
            <w:hideMark/>
          </w:tcPr>
          <w:p w14:paraId="088AB98C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2.1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საკონომდებლო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ბაზის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მოწესრიგება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სატრანსპორტო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კავშირის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შემდგომი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გაუმჯობესების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მიზნით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.</w:t>
            </w:r>
          </w:p>
        </w:tc>
      </w:tr>
      <w:tr w:rsidR="006A2742" w:rsidRPr="00CC3CFB" w14:paraId="2728D87C" w14:textId="77777777" w:rsidTr="00CA770B">
        <w:trPr>
          <w:trHeight w:val="3275"/>
        </w:trPr>
        <w:tc>
          <w:tcPr>
            <w:tcW w:w="1802" w:type="dxa"/>
            <w:hideMark/>
          </w:tcPr>
          <w:p w14:paraId="1B205DA2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9" w:type="dxa"/>
            <w:hideMark/>
          </w:tcPr>
          <w:p w14:paraId="43B4DE60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2.1.1</w:t>
            </w:r>
          </w:p>
        </w:tc>
        <w:tc>
          <w:tcPr>
            <w:tcW w:w="3199" w:type="dxa"/>
            <w:hideMark/>
          </w:tcPr>
          <w:p w14:paraId="0CC3F08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საავატომობილო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ტრანსპორტის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ლიცენზიებისა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ნებართვების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კანონებში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ცვლილებების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შეტანა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მათში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საჭირობების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ასახვა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ქვეყნის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შიდა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სამგზავრო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საავტომობილო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გადაყვანების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ხელმისაწვდომობის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მარშრუტების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რეისების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გრაფიკების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ტარიფების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გადამზიდველების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ინფორმაციის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საჯაროობა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მათი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უზრუნველყოფა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)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მიზნით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hideMark/>
          </w:tcPr>
          <w:p w14:paraId="53EE405B" w14:textId="77777777" w:rsidR="006A2742" w:rsidRPr="00CC3CFB" w:rsidRDefault="006A2742" w:rsidP="00CA770B">
            <w:pPr>
              <w:ind w:right="-198"/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2016-2017</w:t>
            </w:r>
          </w:p>
        </w:tc>
        <w:tc>
          <w:tcPr>
            <w:tcW w:w="2047" w:type="dxa"/>
            <w:hideMark/>
          </w:tcPr>
          <w:p w14:paraId="7627C57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ეკონომიკის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826" w:type="dxa"/>
            <w:gridSpan w:val="2"/>
            <w:hideMark/>
          </w:tcPr>
          <w:p w14:paraId="6ECE467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პარლამენტი</w:t>
            </w:r>
          </w:p>
        </w:tc>
        <w:tc>
          <w:tcPr>
            <w:tcW w:w="2226" w:type="dxa"/>
            <w:hideMark/>
          </w:tcPr>
          <w:p w14:paraId="7A72D2F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რესურსები</w:t>
            </w:r>
          </w:p>
        </w:tc>
        <w:tc>
          <w:tcPr>
            <w:tcW w:w="2257" w:type="dxa"/>
            <w:hideMark/>
          </w:tcPr>
          <w:p w14:paraId="2215534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საავატომობილო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ტრანსპორტის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კანონში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ლიცენზირებისა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ნებართვების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კანონში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ცვლილების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პროექტი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მომზადებულია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6A2742" w:rsidRPr="00CC3CFB" w14:paraId="0E65CF15" w14:textId="77777777" w:rsidTr="00CA770B">
        <w:trPr>
          <w:trHeight w:val="395"/>
        </w:trPr>
        <w:tc>
          <w:tcPr>
            <w:tcW w:w="12489" w:type="dxa"/>
            <w:gridSpan w:val="8"/>
            <w:hideMark/>
          </w:tcPr>
          <w:p w14:paraId="6505D307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2.2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ასაკოვანი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პირების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სოციალიზიის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ხელშეწყობა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მათ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შორის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მოხალისეობის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გზით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.  </w:t>
            </w:r>
          </w:p>
        </w:tc>
        <w:tc>
          <w:tcPr>
            <w:tcW w:w="2257" w:type="dxa"/>
            <w:hideMark/>
          </w:tcPr>
          <w:p w14:paraId="2B7DA66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</w:tr>
      <w:tr w:rsidR="006A2742" w:rsidRPr="00CC3CFB" w14:paraId="05874DF5" w14:textId="77777777" w:rsidTr="00CA770B">
        <w:trPr>
          <w:trHeight w:val="662"/>
        </w:trPr>
        <w:tc>
          <w:tcPr>
            <w:tcW w:w="1802" w:type="dxa"/>
            <w:vMerge w:val="restart"/>
            <w:hideMark/>
          </w:tcPr>
          <w:p w14:paraId="72C6104C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9" w:type="dxa"/>
            <w:hideMark/>
          </w:tcPr>
          <w:p w14:paraId="336C323D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2.2.1</w:t>
            </w:r>
          </w:p>
        </w:tc>
        <w:tc>
          <w:tcPr>
            <w:tcW w:w="3199" w:type="dxa"/>
            <w:hideMark/>
          </w:tcPr>
          <w:p w14:paraId="58D026F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მოხალისეობის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კანონში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მოხალისეების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როლის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გამოკვეთა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</w:p>
        </w:tc>
        <w:tc>
          <w:tcPr>
            <w:tcW w:w="720" w:type="dxa"/>
            <w:hideMark/>
          </w:tcPr>
          <w:p w14:paraId="44731B7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2016-2017</w:t>
            </w:r>
          </w:p>
        </w:tc>
        <w:tc>
          <w:tcPr>
            <w:tcW w:w="2047" w:type="dxa"/>
            <w:hideMark/>
          </w:tcPr>
          <w:p w14:paraId="0EF22A6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პარლამენტის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ჯანდაცვისა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საკითხთა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კომიტეტი</w:t>
            </w:r>
          </w:p>
        </w:tc>
        <w:tc>
          <w:tcPr>
            <w:tcW w:w="1826" w:type="dxa"/>
            <w:gridSpan w:val="2"/>
            <w:hideMark/>
          </w:tcPr>
          <w:p w14:paraId="7B51A0C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2226" w:type="dxa"/>
            <w:hideMark/>
          </w:tcPr>
          <w:p w14:paraId="05912F8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2257" w:type="dxa"/>
            <w:hideMark/>
          </w:tcPr>
          <w:p w14:paraId="2DD9546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კანონში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ჩანაწერი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გაკეთებულია</w:t>
            </w:r>
          </w:p>
        </w:tc>
      </w:tr>
      <w:tr w:rsidR="006A2742" w:rsidRPr="00CC3CFB" w14:paraId="685F14F4" w14:textId="77777777" w:rsidTr="00CA770B">
        <w:trPr>
          <w:trHeight w:val="531"/>
        </w:trPr>
        <w:tc>
          <w:tcPr>
            <w:tcW w:w="1802" w:type="dxa"/>
            <w:vMerge/>
            <w:hideMark/>
          </w:tcPr>
          <w:p w14:paraId="32C66A60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669" w:type="dxa"/>
            <w:hideMark/>
          </w:tcPr>
          <w:p w14:paraId="00EBAB76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2.2.2</w:t>
            </w:r>
          </w:p>
        </w:tc>
        <w:tc>
          <w:tcPr>
            <w:tcW w:w="3199" w:type="dxa"/>
            <w:hideMark/>
          </w:tcPr>
          <w:p w14:paraId="6C1D856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მოხალისეობის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კანონის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ცნობადობის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ამაღლება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შორის</w:t>
            </w:r>
          </w:p>
        </w:tc>
        <w:tc>
          <w:tcPr>
            <w:tcW w:w="720" w:type="dxa"/>
            <w:hideMark/>
          </w:tcPr>
          <w:p w14:paraId="439317A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2016-2017</w:t>
            </w:r>
          </w:p>
        </w:tc>
        <w:tc>
          <w:tcPr>
            <w:tcW w:w="2047" w:type="dxa"/>
            <w:hideMark/>
          </w:tcPr>
          <w:p w14:paraId="7CFF749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სპორტისა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ახალგაზრდობის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  <w:gridSpan w:val="2"/>
            <w:hideMark/>
          </w:tcPr>
          <w:p w14:paraId="6F291959" w14:textId="77777777" w:rsidR="006A2742" w:rsidRDefault="006A2742" w:rsidP="00CA770B">
            <w:pPr>
              <w:rPr>
                <w:rFonts w:ascii="Sylfaen" w:hAnsi="Sylfaen" w:cs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არასამთავრობო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სექტორი</w:t>
            </w:r>
            <w:r>
              <w:rPr>
                <w:rFonts w:ascii="Sylfaen" w:hAnsi="Sylfaen" w:cs="Sylfaen"/>
                <w:sz w:val="18"/>
                <w:szCs w:val="18"/>
              </w:rPr>
              <w:t>/</w:t>
            </w:r>
          </w:p>
          <w:p w14:paraId="16BE70A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226" w:type="dxa"/>
            <w:hideMark/>
          </w:tcPr>
          <w:p w14:paraId="22F3AFB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აადმინისტრაციული რესურსი/</w:t>
            </w:r>
            <w:r w:rsidRPr="002B0A15">
              <w:rPr>
                <w:rFonts w:ascii="Sylfaen" w:hAnsi="Sylfaen" w:cs="Sylfaen"/>
                <w:sz w:val="18"/>
                <w:szCs w:val="18"/>
              </w:rPr>
              <w:t xml:space="preserve">ხალგაზრდული პლიტიკის </w:t>
            </w:r>
            <w:r w:rsidRPr="002B0A15">
              <w:rPr>
                <w:rFonts w:ascii="Sylfaen" w:hAnsi="Sylfaen" w:cs="Sylfaen"/>
                <w:sz w:val="18"/>
                <w:szCs w:val="18"/>
              </w:rPr>
              <w:lastRenderedPageBreak/>
              <w:t>განვითარების პროგრამ</w:t>
            </w:r>
            <w:r>
              <w:rPr>
                <w:rFonts w:ascii="Sylfaen" w:hAnsi="Sylfaen" w:cs="Sylfaen"/>
                <w:sz w:val="18"/>
                <w:szCs w:val="18"/>
              </w:rPr>
              <w:t>ა</w:t>
            </w:r>
          </w:p>
        </w:tc>
        <w:tc>
          <w:tcPr>
            <w:tcW w:w="2257" w:type="dxa"/>
            <w:hideMark/>
          </w:tcPr>
          <w:p w14:paraId="79A920D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lastRenderedPageBreak/>
              <w:t>საინფორმაციო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მასალების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გავრცელებულია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/>
                <w:sz w:val="18"/>
                <w:szCs w:val="18"/>
              </w:rPr>
              <w:lastRenderedPageBreak/>
              <w:t>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ბენერი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ბუკლეტი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ბეჭდვითი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მედია</w:t>
            </w:r>
            <w:r w:rsidRPr="00CC3CFB">
              <w:rPr>
                <w:rFonts w:ascii="Sylfaen" w:hAnsi="Sylfaen"/>
                <w:sz w:val="18"/>
                <w:szCs w:val="18"/>
              </w:rPr>
              <w:t>)</w:t>
            </w:r>
          </w:p>
        </w:tc>
      </w:tr>
      <w:tr w:rsidR="006A2742" w:rsidRPr="00CC3CFB" w14:paraId="0E278FEE" w14:textId="77777777" w:rsidTr="00CA770B">
        <w:trPr>
          <w:trHeight w:val="196"/>
        </w:trPr>
        <w:tc>
          <w:tcPr>
            <w:tcW w:w="12489" w:type="dxa"/>
            <w:gridSpan w:val="8"/>
            <w:hideMark/>
          </w:tcPr>
          <w:p w14:paraId="22B3BDEB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2.3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კულტურულ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ღონისძიებებში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ჩართვის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ხელშეყობა</w:t>
            </w:r>
          </w:p>
        </w:tc>
        <w:tc>
          <w:tcPr>
            <w:tcW w:w="2257" w:type="dxa"/>
            <w:hideMark/>
          </w:tcPr>
          <w:p w14:paraId="64899BB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</w:tr>
      <w:tr w:rsidR="006A2742" w:rsidRPr="00CC3CFB" w14:paraId="1A95D561" w14:textId="77777777" w:rsidTr="00CA770B">
        <w:trPr>
          <w:trHeight w:val="639"/>
        </w:trPr>
        <w:tc>
          <w:tcPr>
            <w:tcW w:w="1802" w:type="dxa"/>
            <w:hideMark/>
          </w:tcPr>
          <w:p w14:paraId="1EC945C6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9" w:type="dxa"/>
            <w:hideMark/>
          </w:tcPr>
          <w:p w14:paraId="2A868C21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2.3.1</w:t>
            </w:r>
          </w:p>
        </w:tc>
        <w:tc>
          <w:tcPr>
            <w:tcW w:w="3199" w:type="dxa"/>
            <w:hideMark/>
          </w:tcPr>
          <w:p w14:paraId="06BAA79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კულტურულ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ღონისძიებებზე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მოქალაქეების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დასწრების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შესაძლებლობების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/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ხელმისაწვდომობის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გაზრდა</w:t>
            </w:r>
            <w:r w:rsidRPr="00CC3CFB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720" w:type="dxa"/>
            <w:hideMark/>
          </w:tcPr>
          <w:p w14:paraId="41BCA213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2016–2018</w:t>
            </w:r>
          </w:p>
        </w:tc>
        <w:tc>
          <w:tcPr>
            <w:tcW w:w="2047" w:type="dxa"/>
            <w:hideMark/>
          </w:tcPr>
          <w:p w14:paraId="7CA298A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კულტურის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ძეგლთა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809" w:type="dxa"/>
            <w:hideMark/>
          </w:tcPr>
          <w:p w14:paraId="04C7322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პენსიონერთ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კავშირი</w:t>
            </w:r>
          </w:p>
        </w:tc>
        <w:tc>
          <w:tcPr>
            <w:tcW w:w="2243" w:type="dxa"/>
            <w:gridSpan w:val="2"/>
            <w:hideMark/>
          </w:tcPr>
          <w:p w14:paraId="68DB18BE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 რესური</w:t>
            </w:r>
          </w:p>
        </w:tc>
        <w:tc>
          <w:tcPr>
            <w:tcW w:w="2257" w:type="dxa"/>
            <w:hideMark/>
          </w:tcPr>
          <w:p w14:paraId="38511B6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ხანდაზმულთათვის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გაწეული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შეღავათების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რაოდენობა</w:t>
            </w:r>
          </w:p>
        </w:tc>
      </w:tr>
      <w:tr w:rsidR="006A2742" w:rsidRPr="00CC3CFB" w14:paraId="6DDA7086" w14:textId="77777777" w:rsidTr="00CA770B">
        <w:trPr>
          <w:trHeight w:val="639"/>
        </w:trPr>
        <w:tc>
          <w:tcPr>
            <w:tcW w:w="1802" w:type="dxa"/>
          </w:tcPr>
          <w:p w14:paraId="0127A73C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669" w:type="dxa"/>
          </w:tcPr>
          <w:p w14:paraId="694756BA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2.3.2</w:t>
            </w:r>
          </w:p>
        </w:tc>
        <w:tc>
          <w:tcPr>
            <w:tcW w:w="3199" w:type="dxa"/>
          </w:tcPr>
          <w:p w14:paraId="70D704AC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სპორტულ ღონისძიებებში ხანდაზმულთა მონაწილეობის ჩართვის ხელშეწყობა</w:t>
            </w:r>
          </w:p>
        </w:tc>
        <w:tc>
          <w:tcPr>
            <w:tcW w:w="720" w:type="dxa"/>
          </w:tcPr>
          <w:p w14:paraId="03DB1D65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2016–2017</w:t>
            </w:r>
          </w:p>
        </w:tc>
        <w:tc>
          <w:tcPr>
            <w:tcW w:w="2047" w:type="dxa"/>
          </w:tcPr>
          <w:p w14:paraId="0803562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სპორტისა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ახალგაზრდობის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809" w:type="dxa"/>
          </w:tcPr>
          <w:p w14:paraId="030DD5D1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არასამთავრობო და სპორტული ორგანიზაციები, ფედერაცია, კავშირი, კომიტეტი და სხვა</w:t>
            </w:r>
          </w:p>
        </w:tc>
        <w:tc>
          <w:tcPr>
            <w:tcW w:w="2243" w:type="dxa"/>
            <w:gridSpan w:val="2"/>
          </w:tcPr>
          <w:p w14:paraId="44D061C2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 რესურსი</w:t>
            </w:r>
            <w:r>
              <w:rPr>
                <w:rFonts w:ascii="Sylfaen" w:hAnsi="Sylfaen" w:cs="Sylfaen"/>
                <w:sz w:val="18"/>
                <w:szCs w:val="18"/>
              </w:rPr>
              <w:t>/</w:t>
            </w:r>
            <w:r w:rsidRPr="002B0A15">
              <w:rPr>
                <w:rFonts w:ascii="Sylfaen" w:hAnsi="Sylfaen" w:cs="Sylfaen"/>
                <w:sz w:val="18"/>
                <w:szCs w:val="18"/>
              </w:rPr>
              <w:t>სპორტის</w:t>
            </w:r>
            <w:r w:rsidRPr="002B0A15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</w:t>
            </w:r>
            <w:r w:rsidRPr="002B0A15">
              <w:rPr>
                <w:rFonts w:ascii="Sylfaen" w:hAnsi="Sylfaen" w:cs="Sylfaen"/>
                <w:sz w:val="18"/>
                <w:szCs w:val="18"/>
              </w:rPr>
              <w:t>პოლიტიკის</w:t>
            </w:r>
            <w:r w:rsidRPr="002B0A15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</w:t>
            </w:r>
            <w:r w:rsidRPr="002B0A15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2B0A15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</w:t>
            </w:r>
            <w:r w:rsidRPr="002B0A15">
              <w:rPr>
                <w:rFonts w:ascii="Sylfaen" w:hAnsi="Sylfaen" w:cs="Sylfaen"/>
                <w:sz w:val="18"/>
                <w:szCs w:val="18"/>
              </w:rPr>
              <w:t>მასობრივი</w:t>
            </w:r>
            <w:r w:rsidRPr="002B0A15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</w:t>
            </w:r>
            <w:r w:rsidRPr="002B0A15">
              <w:rPr>
                <w:rFonts w:ascii="Sylfaen" w:hAnsi="Sylfaen" w:cs="Sylfaen"/>
                <w:sz w:val="18"/>
                <w:szCs w:val="18"/>
              </w:rPr>
              <w:t>სპორტის</w:t>
            </w:r>
            <w:r w:rsidRPr="002B0A15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</w:t>
            </w:r>
            <w:r w:rsidRPr="002B0A15">
              <w:rPr>
                <w:rFonts w:ascii="Sylfaen" w:hAnsi="Sylfaen" w:cs="Sylfaen"/>
                <w:sz w:val="18"/>
                <w:szCs w:val="18"/>
              </w:rPr>
              <w:t>განვითარების</w:t>
            </w:r>
            <w:r w:rsidRPr="002B0A15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</w:t>
            </w:r>
            <w:r w:rsidRPr="002B0A15">
              <w:rPr>
                <w:rFonts w:ascii="Sylfaen" w:hAnsi="Sylfaen" w:cs="Sylfaen"/>
                <w:sz w:val="18"/>
                <w:szCs w:val="18"/>
              </w:rPr>
              <w:t>პროგრამის</w:t>
            </w:r>
          </w:p>
        </w:tc>
        <w:tc>
          <w:tcPr>
            <w:tcW w:w="2257" w:type="dxa"/>
          </w:tcPr>
          <w:p w14:paraId="0943171D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ხანდაზმულთა მონაწილეობით მინიმუმ ერთი ღონისძიების გამართვა</w:t>
            </w:r>
          </w:p>
        </w:tc>
      </w:tr>
      <w:tr w:rsidR="006A2742" w:rsidRPr="00CC3CFB" w14:paraId="31E28981" w14:textId="77777777" w:rsidTr="00CA770B">
        <w:trPr>
          <w:trHeight w:val="639"/>
        </w:trPr>
        <w:tc>
          <w:tcPr>
            <w:tcW w:w="1802" w:type="dxa"/>
          </w:tcPr>
          <w:p w14:paraId="701BBF56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669" w:type="dxa"/>
          </w:tcPr>
          <w:p w14:paraId="73882D6A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2.3.3</w:t>
            </w:r>
          </w:p>
        </w:tc>
        <w:tc>
          <w:tcPr>
            <w:tcW w:w="3199" w:type="dxa"/>
          </w:tcPr>
          <w:p w14:paraId="4A43405B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სპორტულ ფედერაციებთან მოლაპარაკებების წარმოება</w:t>
            </w:r>
            <w:r w:rsidRPr="00CC3CF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ხანდაზმულთათვის შეღავათიანი ბილეთებით უზრუნველსაყოფად</w:t>
            </w:r>
            <w:r w:rsidRPr="00CC3CF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სპორტულ ღონისძიებებზე დასწრების მიზნით</w:t>
            </w:r>
          </w:p>
        </w:tc>
        <w:tc>
          <w:tcPr>
            <w:tcW w:w="720" w:type="dxa"/>
          </w:tcPr>
          <w:p w14:paraId="1108BED9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2016–2017</w:t>
            </w:r>
          </w:p>
        </w:tc>
        <w:tc>
          <w:tcPr>
            <w:tcW w:w="2047" w:type="dxa"/>
          </w:tcPr>
          <w:p w14:paraId="178E51DE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სპორტისა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ახალგაზრდობის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809" w:type="dxa"/>
          </w:tcPr>
          <w:p w14:paraId="49E76C9E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სპორტული ფედერაციები</w:t>
            </w:r>
          </w:p>
        </w:tc>
        <w:tc>
          <w:tcPr>
            <w:tcW w:w="2243" w:type="dxa"/>
            <w:gridSpan w:val="2"/>
          </w:tcPr>
          <w:p w14:paraId="4E3EC15D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 რესურსი</w:t>
            </w:r>
          </w:p>
        </w:tc>
        <w:tc>
          <w:tcPr>
            <w:tcW w:w="2257" w:type="dxa"/>
          </w:tcPr>
          <w:p w14:paraId="588CF010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მინიმუმ 1 ან 2 სპორტულ ფედერაციასთან შეთანხმების მიღწევა ხანდაზმულთათვის შეღავათიანი ბილეთებით უზრუნველყოფის თაობაზე.</w:t>
            </w:r>
          </w:p>
        </w:tc>
      </w:tr>
      <w:tr w:rsidR="006A2742" w:rsidRPr="00CC3CFB" w14:paraId="0350F7D2" w14:textId="77777777" w:rsidTr="00CA770B">
        <w:trPr>
          <w:trHeight w:val="317"/>
        </w:trPr>
        <w:tc>
          <w:tcPr>
            <w:tcW w:w="12489" w:type="dxa"/>
            <w:gridSpan w:val="8"/>
            <w:hideMark/>
          </w:tcPr>
          <w:p w14:paraId="5AC1DEB9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2.4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საკომუნიკაციო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საშუალებებზე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ასაკობრივად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შეუზღუდავი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ხელმისაწვდომობის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უზრუნველყოფა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;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ინტერნეტის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ხელმისაწვდომობის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ხელშეწყობა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დამწყებთათვის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კურსების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ორგანიზება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57" w:type="dxa"/>
            <w:hideMark/>
          </w:tcPr>
          <w:p w14:paraId="5A8A364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</w:tr>
      <w:tr w:rsidR="006A2742" w:rsidRPr="00CC3CFB" w14:paraId="161486D3" w14:textId="77777777" w:rsidTr="00CA770B">
        <w:trPr>
          <w:trHeight w:val="599"/>
        </w:trPr>
        <w:tc>
          <w:tcPr>
            <w:tcW w:w="1802" w:type="dxa"/>
            <w:hideMark/>
          </w:tcPr>
          <w:p w14:paraId="543FE557" w14:textId="77777777" w:rsidR="006A2742" w:rsidRPr="00BB36C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BB36C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669" w:type="dxa"/>
            <w:hideMark/>
          </w:tcPr>
          <w:p w14:paraId="324E2156" w14:textId="77777777" w:rsidR="006A2742" w:rsidRPr="00BB36C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BB36CB">
              <w:rPr>
                <w:rFonts w:ascii="Sylfaen" w:hAnsi="Sylfaen"/>
                <w:sz w:val="18"/>
                <w:szCs w:val="18"/>
              </w:rPr>
              <w:t>2.4.1</w:t>
            </w:r>
          </w:p>
        </w:tc>
        <w:tc>
          <w:tcPr>
            <w:tcW w:w="3199" w:type="dxa"/>
            <w:hideMark/>
          </w:tcPr>
          <w:p w14:paraId="7A61ABD7" w14:textId="77777777" w:rsidR="006A2742" w:rsidRPr="00E0689C" w:rsidRDefault="006A2742" w:rsidP="00CA770B">
            <w:pPr>
              <w:rPr>
                <w:rFonts w:ascii="Sylfaen" w:hAnsi="Sylfaen"/>
                <w:sz w:val="18"/>
                <w:szCs w:val="18"/>
                <w:highlight w:val="yellow"/>
              </w:rPr>
            </w:pPr>
            <w:r w:rsidRPr="00CC3CFB">
              <w:rPr>
                <w:rFonts w:ascii="Segoe UI Semilight" w:hAnsi="Segoe UI Semilight" w:cs="Segoe UI Semilight"/>
                <w:sz w:val="18"/>
                <w:szCs w:val="18"/>
              </w:rPr>
              <w:t>Ⴑ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აზოგადობერივ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ცენტრებში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ხანდაზმულთათვის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 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კომპიუტერის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შემსწავლელი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კურსების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ორგანიზება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</w:p>
        </w:tc>
        <w:tc>
          <w:tcPr>
            <w:tcW w:w="720" w:type="dxa"/>
            <w:hideMark/>
          </w:tcPr>
          <w:p w14:paraId="100A61E0" w14:textId="77777777" w:rsidR="006A2742" w:rsidRPr="00E0689C" w:rsidRDefault="006A2742" w:rsidP="00CA770B">
            <w:pPr>
              <w:rPr>
                <w:rFonts w:ascii="Sylfaen" w:hAnsi="Sylfaen"/>
                <w:sz w:val="18"/>
                <w:szCs w:val="18"/>
                <w:highlight w:val="yellow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2047" w:type="dxa"/>
            <w:hideMark/>
          </w:tcPr>
          <w:p w14:paraId="79599122" w14:textId="77777777" w:rsidR="006A2742" w:rsidRPr="00E0689C" w:rsidRDefault="006A2742" w:rsidP="00CA770B">
            <w:pPr>
              <w:rPr>
                <w:rFonts w:ascii="Sylfaen" w:hAnsi="Sylfaen"/>
                <w:sz w:val="18"/>
                <w:szCs w:val="18"/>
                <w:highlight w:val="yellow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სსიპ სახელმწიფო სერვისების განვითარები სააგენტო </w:t>
            </w:r>
          </w:p>
        </w:tc>
        <w:tc>
          <w:tcPr>
            <w:tcW w:w="1826" w:type="dxa"/>
            <w:gridSpan w:val="2"/>
            <w:hideMark/>
          </w:tcPr>
          <w:p w14:paraId="7C21BF7B" w14:textId="77777777" w:rsidR="006A2742" w:rsidRPr="00E0689C" w:rsidRDefault="006A2742" w:rsidP="00CA770B">
            <w:pPr>
              <w:rPr>
                <w:rFonts w:ascii="Sylfaen" w:hAnsi="Sylfaen"/>
                <w:sz w:val="18"/>
                <w:szCs w:val="18"/>
                <w:highlight w:val="yellow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2226" w:type="dxa"/>
            <w:hideMark/>
          </w:tcPr>
          <w:p w14:paraId="35BBD4BC" w14:textId="77777777" w:rsidR="006A2742" w:rsidRPr="00E0689C" w:rsidRDefault="006A2742" w:rsidP="00CA770B">
            <w:pPr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დონორული დაფინანსება , ადმინისტრაციული რესურსი </w:t>
            </w:r>
          </w:p>
        </w:tc>
        <w:tc>
          <w:tcPr>
            <w:tcW w:w="2257" w:type="dxa"/>
            <w:hideMark/>
          </w:tcPr>
          <w:p w14:paraId="01DCFE4D" w14:textId="77777777" w:rsidR="006A2742" w:rsidRPr="00E0689C" w:rsidRDefault="006A2742" w:rsidP="00CA770B">
            <w:pPr>
              <w:rPr>
                <w:rFonts w:ascii="Sylfaen" w:hAnsi="Sylfaen"/>
                <w:sz w:val="18"/>
                <w:szCs w:val="18"/>
                <w:highlight w:val="yellow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საზოგადოებრივი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ცენტრების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რაოდენობა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ორგანიზებული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კურსების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რაოდენობა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თითოეულ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ცენტრში</w:t>
            </w:r>
          </w:p>
        </w:tc>
      </w:tr>
      <w:tr w:rsidR="006A2742" w:rsidRPr="00CC3CFB" w14:paraId="1EEB3645" w14:textId="77777777" w:rsidTr="00CA770B">
        <w:trPr>
          <w:trHeight w:val="306"/>
        </w:trPr>
        <w:tc>
          <w:tcPr>
            <w:tcW w:w="14746" w:type="dxa"/>
            <w:gridSpan w:val="9"/>
            <w:hideMark/>
          </w:tcPr>
          <w:p w14:paraId="2C84FEA2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2.5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პოლიტიკური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ჩართულობის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მხარდაჭერა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დაბერების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პროცესთან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დაკავშრებული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პოლიტიკის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მიღების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პროცესში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მათი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საჭიროებების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უფლებების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გათვალისწინებისათვის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. </w:t>
            </w:r>
          </w:p>
          <w:p w14:paraId="05295D4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</w:tr>
      <w:tr w:rsidR="006A2742" w:rsidRPr="00CC3CFB" w14:paraId="706ECBE8" w14:textId="77777777" w:rsidTr="00CA770B">
        <w:trPr>
          <w:trHeight w:val="756"/>
        </w:trPr>
        <w:tc>
          <w:tcPr>
            <w:tcW w:w="1802" w:type="dxa"/>
            <w:hideMark/>
          </w:tcPr>
          <w:p w14:paraId="408DBCA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669" w:type="dxa"/>
            <w:hideMark/>
          </w:tcPr>
          <w:p w14:paraId="188A0B8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2.5.1</w:t>
            </w:r>
          </w:p>
        </w:tc>
        <w:tc>
          <w:tcPr>
            <w:tcW w:w="3199" w:type="dxa"/>
            <w:hideMark/>
          </w:tcPr>
          <w:p w14:paraId="02E85BB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მუნიციპალიტეტებთან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მონაწილეობით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სათემო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საკონსულტაციო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ჯგუფების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ჩამოყალიბებისთვის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უწყებებისთვის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რეკომენდაციის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მომზადება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hideMark/>
          </w:tcPr>
          <w:p w14:paraId="271314A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2047" w:type="dxa"/>
            <w:hideMark/>
          </w:tcPr>
          <w:p w14:paraId="220C4C1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ინფრასტრუქტურისა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რეგიონალური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განვითარების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826" w:type="dxa"/>
            <w:gridSpan w:val="2"/>
            <w:hideMark/>
          </w:tcPr>
          <w:p w14:paraId="4CCF339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წითელი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ჯვრის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საზოგადოება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</w:p>
        </w:tc>
        <w:tc>
          <w:tcPr>
            <w:tcW w:w="2226" w:type="dxa"/>
            <w:hideMark/>
          </w:tcPr>
          <w:p w14:paraId="43FC0F8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2257" w:type="dxa"/>
            <w:hideMark/>
          </w:tcPr>
          <w:p w14:paraId="37EBE9A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რეკომენდაცია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მომზადებულია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გაგზავნილი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</w:tbl>
    <w:p w14:paraId="375A28B8" w14:textId="77777777" w:rsidR="006A2742" w:rsidRPr="00CC3CFB" w:rsidRDefault="006A2742" w:rsidP="006A2742">
      <w:pPr>
        <w:rPr>
          <w:rFonts w:ascii="Sylfaen" w:hAnsi="Sylfaen"/>
          <w:sz w:val="18"/>
          <w:szCs w:val="18"/>
        </w:rPr>
      </w:pPr>
    </w:p>
    <w:tbl>
      <w:tblPr>
        <w:tblStyle w:val="TableGrid"/>
        <w:tblW w:w="1476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802"/>
        <w:gridCol w:w="662"/>
        <w:gridCol w:w="3190"/>
        <w:gridCol w:w="736"/>
        <w:gridCol w:w="2070"/>
        <w:gridCol w:w="1800"/>
        <w:gridCol w:w="2250"/>
        <w:gridCol w:w="2250"/>
      </w:tblGrid>
      <w:tr w:rsidR="006A2742" w:rsidRPr="00CC3CFB" w14:paraId="78E5C4F0" w14:textId="77777777" w:rsidTr="00CA770B">
        <w:trPr>
          <w:trHeight w:val="683"/>
        </w:trPr>
        <w:tc>
          <w:tcPr>
            <w:tcW w:w="1802" w:type="dxa"/>
            <w:hideMark/>
          </w:tcPr>
          <w:p w14:paraId="18D8F74F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პრიორიტეტები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ამოცანები</w:t>
            </w:r>
          </w:p>
        </w:tc>
        <w:tc>
          <w:tcPr>
            <w:tcW w:w="3852" w:type="dxa"/>
            <w:gridSpan w:val="2"/>
            <w:hideMark/>
          </w:tcPr>
          <w:p w14:paraId="56944AB8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საქმიანობა</w:t>
            </w:r>
          </w:p>
        </w:tc>
        <w:tc>
          <w:tcPr>
            <w:tcW w:w="736" w:type="dxa"/>
            <w:hideMark/>
          </w:tcPr>
          <w:p w14:paraId="12035774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ვადა</w:t>
            </w:r>
          </w:p>
        </w:tc>
        <w:tc>
          <w:tcPr>
            <w:tcW w:w="2070" w:type="dxa"/>
            <w:hideMark/>
          </w:tcPr>
          <w:p w14:paraId="253EB21E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პასუხისმგებელი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უწყება</w:t>
            </w:r>
          </w:p>
        </w:tc>
        <w:tc>
          <w:tcPr>
            <w:tcW w:w="1800" w:type="dxa"/>
            <w:hideMark/>
          </w:tcPr>
          <w:p w14:paraId="7143EC7B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პარტნიორი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ორგანიზაცია</w:t>
            </w:r>
          </w:p>
        </w:tc>
        <w:tc>
          <w:tcPr>
            <w:tcW w:w="2250" w:type="dxa"/>
            <w:hideMark/>
          </w:tcPr>
          <w:p w14:paraId="55D424BE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დაფინანსების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წყარო</w:t>
            </w:r>
          </w:p>
        </w:tc>
        <w:tc>
          <w:tcPr>
            <w:tcW w:w="2250" w:type="dxa"/>
            <w:hideMark/>
          </w:tcPr>
          <w:p w14:paraId="469262D1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ინდიკატორი</w:t>
            </w:r>
          </w:p>
        </w:tc>
      </w:tr>
      <w:tr w:rsidR="006A2742" w:rsidRPr="00CC3CFB" w14:paraId="0973FB0C" w14:textId="77777777" w:rsidTr="00CA770B">
        <w:trPr>
          <w:trHeight w:val="480"/>
        </w:trPr>
        <w:tc>
          <w:tcPr>
            <w:tcW w:w="14760" w:type="dxa"/>
            <w:gridSpan w:val="8"/>
            <w:hideMark/>
          </w:tcPr>
          <w:p w14:paraId="21C1234D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პრიორიტეტი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3.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ხანდაზმული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ადამიანების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აღქმა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მათი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გამოსახვა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გაშუქება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მედია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საშუალებებით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6A2742" w:rsidRPr="00CC3CFB" w14:paraId="6659C88B" w14:textId="77777777" w:rsidTr="00CA770B">
        <w:trPr>
          <w:trHeight w:val="462"/>
        </w:trPr>
        <w:tc>
          <w:tcPr>
            <w:tcW w:w="14760" w:type="dxa"/>
            <w:gridSpan w:val="8"/>
            <w:hideMark/>
          </w:tcPr>
          <w:p w14:paraId="4172A612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მიზანი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3. </w:t>
            </w:r>
            <w:r w:rsidRPr="00CC3CFB">
              <w:rPr>
                <w:rFonts w:ascii="Sylfaen" w:eastAsia="Times New Roman" w:hAnsi="Sylfaen" w:cs="Sylfaen"/>
                <w:b/>
                <w:spacing w:val="10"/>
                <w:sz w:val="18"/>
                <w:szCs w:val="18"/>
              </w:rPr>
              <w:t>ხანდაზმული</w:t>
            </w:r>
            <w:r w:rsidRPr="00CC3CFB">
              <w:rPr>
                <w:rFonts w:ascii="Sylfaen" w:eastAsia="Times New Roman" w:hAnsi="Sylfaen" w:cs="Times New Roman"/>
                <w:b/>
                <w:spacing w:val="10"/>
                <w:sz w:val="18"/>
                <w:szCs w:val="18"/>
              </w:rPr>
              <w:t xml:space="preserve"> </w:t>
            </w:r>
            <w:r w:rsidRPr="00CC3CFB">
              <w:rPr>
                <w:rFonts w:ascii="Sylfaen" w:eastAsia="Times New Roman" w:hAnsi="Sylfaen" w:cs="Sylfaen"/>
                <w:b/>
                <w:spacing w:val="10"/>
                <w:sz w:val="18"/>
                <w:szCs w:val="18"/>
              </w:rPr>
              <w:t>ადამიანების</w:t>
            </w:r>
            <w:r w:rsidRPr="00CC3CFB">
              <w:rPr>
                <w:rFonts w:ascii="Sylfaen" w:eastAsia="Times New Roman" w:hAnsi="Sylfaen" w:cs="Times New Roman"/>
                <w:b/>
                <w:spacing w:val="10"/>
                <w:sz w:val="18"/>
                <w:szCs w:val="18"/>
              </w:rPr>
              <w:t xml:space="preserve"> </w:t>
            </w:r>
            <w:r w:rsidRPr="00CC3CFB">
              <w:rPr>
                <w:rFonts w:ascii="Sylfaen" w:eastAsia="Times New Roman" w:hAnsi="Sylfaen" w:cs="Sylfaen"/>
                <w:b/>
                <w:spacing w:val="10"/>
                <w:sz w:val="18"/>
                <w:szCs w:val="18"/>
              </w:rPr>
              <w:t>აღქმის</w:t>
            </w:r>
            <w:r w:rsidRPr="00CC3CFB">
              <w:rPr>
                <w:rFonts w:ascii="Sylfaen" w:eastAsia="Times New Roman" w:hAnsi="Sylfaen" w:cs="Times New Roman"/>
                <w:b/>
                <w:spacing w:val="10"/>
                <w:sz w:val="18"/>
                <w:szCs w:val="18"/>
              </w:rPr>
              <w:t xml:space="preserve"> </w:t>
            </w:r>
            <w:r w:rsidRPr="00CC3CFB">
              <w:rPr>
                <w:rFonts w:ascii="Sylfaen" w:eastAsia="Times New Roman" w:hAnsi="Sylfaen" w:cs="Sylfaen"/>
                <w:b/>
                <w:spacing w:val="10"/>
                <w:sz w:val="18"/>
                <w:szCs w:val="18"/>
              </w:rPr>
              <w:t>და</w:t>
            </w:r>
            <w:r w:rsidRPr="00CC3CFB">
              <w:rPr>
                <w:rFonts w:ascii="Sylfaen" w:eastAsia="Times New Roman" w:hAnsi="Sylfaen" w:cs="Times New Roman"/>
                <w:b/>
                <w:spacing w:val="10"/>
                <w:sz w:val="18"/>
                <w:szCs w:val="18"/>
              </w:rPr>
              <w:t xml:space="preserve"> </w:t>
            </w:r>
            <w:r w:rsidRPr="00CC3CFB">
              <w:rPr>
                <w:rFonts w:ascii="Sylfaen" w:eastAsia="Times New Roman" w:hAnsi="Sylfaen" w:cs="Sylfaen"/>
                <w:b/>
                <w:spacing w:val="10"/>
                <w:sz w:val="18"/>
                <w:szCs w:val="18"/>
                <w:lang w:val="ka-GE"/>
              </w:rPr>
              <w:t>მასობრივი ინფორმაციის</w:t>
            </w:r>
            <w:r w:rsidRPr="00CC3CFB">
              <w:rPr>
                <w:rFonts w:ascii="Sylfaen" w:eastAsia="Times New Roman" w:hAnsi="Sylfaen" w:cs="Times New Roman"/>
                <w:b/>
                <w:spacing w:val="10"/>
                <w:sz w:val="18"/>
                <w:szCs w:val="18"/>
              </w:rPr>
              <w:t xml:space="preserve"> </w:t>
            </w:r>
            <w:r w:rsidRPr="00CC3CFB">
              <w:rPr>
                <w:rFonts w:ascii="Sylfaen" w:eastAsia="Times New Roman" w:hAnsi="Sylfaen" w:cs="Sylfaen"/>
                <w:b/>
                <w:spacing w:val="10"/>
                <w:sz w:val="18"/>
                <w:szCs w:val="18"/>
              </w:rPr>
              <w:t>საშუალებებით</w:t>
            </w:r>
            <w:r w:rsidRPr="00CC3CFB">
              <w:rPr>
                <w:rFonts w:ascii="Sylfaen" w:eastAsia="Times New Roman" w:hAnsi="Sylfaen" w:cs="Times New Roman"/>
                <w:b/>
                <w:spacing w:val="10"/>
                <w:sz w:val="18"/>
                <w:szCs w:val="18"/>
              </w:rPr>
              <w:t xml:space="preserve"> </w:t>
            </w:r>
            <w:r w:rsidRPr="00CC3CFB">
              <w:rPr>
                <w:rFonts w:ascii="Sylfaen" w:eastAsia="Times New Roman" w:hAnsi="Sylfaen" w:cs="Sylfaen"/>
                <w:b/>
                <w:spacing w:val="10"/>
                <w:sz w:val="18"/>
                <w:szCs w:val="18"/>
              </w:rPr>
              <w:t>მათი</w:t>
            </w:r>
            <w:r w:rsidRPr="00CC3CFB">
              <w:rPr>
                <w:rFonts w:ascii="Sylfaen" w:eastAsia="Times New Roman" w:hAnsi="Sylfaen" w:cs="Times New Roman"/>
                <w:b/>
                <w:spacing w:val="10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ცხოვრების,  პრობლემების, ინტერესებისა და ა.შ. </w:t>
            </w:r>
            <w:r w:rsidRPr="00CC3CFB">
              <w:rPr>
                <w:rFonts w:ascii="Sylfaen" w:eastAsia="Times New Roman" w:hAnsi="Sylfaen" w:cs="Sylfaen"/>
                <w:b/>
                <w:spacing w:val="10"/>
                <w:sz w:val="18"/>
                <w:szCs w:val="18"/>
              </w:rPr>
              <w:t>გაშუქების</w:t>
            </w:r>
            <w:r w:rsidRPr="00CC3CFB">
              <w:rPr>
                <w:rFonts w:ascii="Sylfaen" w:eastAsia="Times New Roman" w:hAnsi="Sylfaen" w:cs="Times New Roman"/>
                <w:b/>
                <w:spacing w:val="10"/>
                <w:sz w:val="18"/>
                <w:szCs w:val="18"/>
              </w:rPr>
              <w:t xml:space="preserve"> </w:t>
            </w:r>
            <w:r w:rsidRPr="00CC3CFB">
              <w:rPr>
                <w:rFonts w:ascii="Sylfaen" w:eastAsia="Times New Roman" w:hAnsi="Sylfaen" w:cs="Sylfaen"/>
                <w:b/>
                <w:spacing w:val="10"/>
                <w:sz w:val="18"/>
                <w:szCs w:val="18"/>
              </w:rPr>
              <w:t>გაუმჯობესება</w:t>
            </w:r>
            <w:r w:rsidRPr="00CC3CFB">
              <w:rPr>
                <w:rFonts w:ascii="Sylfaen" w:eastAsia="Times New Roman" w:hAnsi="Sylfaen" w:cs="Times New Roman"/>
                <w:b/>
                <w:spacing w:val="10"/>
                <w:sz w:val="18"/>
                <w:szCs w:val="18"/>
                <w:lang w:val="ka-GE"/>
              </w:rPr>
              <w:t>.</w:t>
            </w:r>
          </w:p>
        </w:tc>
      </w:tr>
      <w:tr w:rsidR="006A2742" w:rsidRPr="00CC3CFB" w14:paraId="018AB73E" w14:textId="77777777" w:rsidTr="00CA770B">
        <w:trPr>
          <w:trHeight w:val="578"/>
        </w:trPr>
        <w:tc>
          <w:tcPr>
            <w:tcW w:w="12510" w:type="dxa"/>
            <w:gridSpan w:val="7"/>
            <w:hideMark/>
          </w:tcPr>
          <w:p w14:paraId="1D6F6BB1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3.1 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საზოგადების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გაცნობიერების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ხელშეწყობისთვის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დაბერებასთან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დაკავშირებულ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საკითხებზე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კამპანიის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წარმოება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არსებული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სტრეოტიპების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თუ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არასწორი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შეხედულებების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შესაცვლელად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.   </w:t>
            </w:r>
          </w:p>
        </w:tc>
        <w:tc>
          <w:tcPr>
            <w:tcW w:w="2250" w:type="dxa"/>
            <w:hideMark/>
          </w:tcPr>
          <w:p w14:paraId="56832E0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</w:tr>
      <w:tr w:rsidR="006A2742" w:rsidRPr="00CC3CFB" w14:paraId="56601668" w14:textId="77777777" w:rsidTr="00CA770B">
        <w:trPr>
          <w:trHeight w:val="1755"/>
        </w:trPr>
        <w:tc>
          <w:tcPr>
            <w:tcW w:w="1802" w:type="dxa"/>
            <w:hideMark/>
          </w:tcPr>
          <w:p w14:paraId="41A4651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662" w:type="dxa"/>
            <w:hideMark/>
          </w:tcPr>
          <w:p w14:paraId="5AC6291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3.1.1</w:t>
            </w:r>
          </w:p>
        </w:tc>
        <w:tc>
          <w:tcPr>
            <w:tcW w:w="3190" w:type="dxa"/>
            <w:hideMark/>
          </w:tcPr>
          <w:p w14:paraId="7F22926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საინფორმაციო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საგანმანათლებლო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საქმიანობების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განხორციელება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დაბერების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საკითხთან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დაკავშირებით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მოსახლეობის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ცნობიერების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ამაღლების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მიზნით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 </w:t>
            </w:r>
          </w:p>
        </w:tc>
        <w:tc>
          <w:tcPr>
            <w:tcW w:w="736" w:type="dxa"/>
            <w:hideMark/>
          </w:tcPr>
          <w:p w14:paraId="6C580EE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2018</w:t>
            </w:r>
          </w:p>
        </w:tc>
        <w:tc>
          <w:tcPr>
            <w:tcW w:w="2070" w:type="dxa"/>
            <w:hideMark/>
          </w:tcPr>
          <w:p w14:paraId="093F98E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სამინსიტრო</w:t>
            </w:r>
          </w:p>
        </w:tc>
        <w:tc>
          <w:tcPr>
            <w:tcW w:w="1800" w:type="dxa"/>
            <w:hideMark/>
          </w:tcPr>
          <w:p w14:paraId="67D943D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UNFPA</w:t>
            </w:r>
          </w:p>
        </w:tc>
        <w:tc>
          <w:tcPr>
            <w:tcW w:w="2250" w:type="dxa"/>
            <w:hideMark/>
          </w:tcPr>
          <w:p w14:paraId="150D316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  <w:r w:rsidRPr="00CC3CFB">
              <w:rPr>
                <w:rFonts w:ascii="Sylfaen" w:hAnsi="Sylfaen"/>
                <w:sz w:val="18"/>
                <w:szCs w:val="18"/>
                <w:lang w:val="ka-GE"/>
              </w:rPr>
              <w:t>ადმინისტრაციული რესურსი, დონორული დახმარება</w:t>
            </w:r>
          </w:p>
        </w:tc>
        <w:tc>
          <w:tcPr>
            <w:tcW w:w="2250" w:type="dxa"/>
            <w:hideMark/>
          </w:tcPr>
          <w:p w14:paraId="362C23A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საინფორმაციო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მასალები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გავრცელებულია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ტელე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რადიო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რეკლამა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ბენერი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ბუკლეტი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ბეჭდვითი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მედია</w:t>
            </w:r>
            <w:r w:rsidRPr="00CC3CFB">
              <w:rPr>
                <w:rFonts w:ascii="Sylfaen" w:hAnsi="Sylfaen"/>
                <w:sz w:val="18"/>
                <w:szCs w:val="18"/>
              </w:rPr>
              <w:t>)</w:t>
            </w:r>
          </w:p>
        </w:tc>
      </w:tr>
    </w:tbl>
    <w:p w14:paraId="3F4866BA" w14:textId="77777777" w:rsidR="006A2742" w:rsidRPr="00CC3CFB" w:rsidRDefault="006A2742" w:rsidP="006A2742">
      <w:pPr>
        <w:rPr>
          <w:rFonts w:ascii="Sylfaen" w:hAnsi="Sylfaen"/>
          <w:sz w:val="18"/>
          <w:szCs w:val="18"/>
        </w:rPr>
      </w:pPr>
    </w:p>
    <w:tbl>
      <w:tblPr>
        <w:tblStyle w:val="TableGrid"/>
        <w:tblW w:w="1467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800"/>
        <w:gridCol w:w="720"/>
        <w:gridCol w:w="3150"/>
        <w:gridCol w:w="810"/>
        <w:gridCol w:w="1980"/>
        <w:gridCol w:w="1890"/>
        <w:gridCol w:w="2160"/>
        <w:gridCol w:w="2160"/>
      </w:tblGrid>
      <w:tr w:rsidR="006A2742" w:rsidRPr="00CC3CFB" w14:paraId="72FA5667" w14:textId="77777777" w:rsidTr="00CA770B">
        <w:trPr>
          <w:trHeight w:val="792"/>
        </w:trPr>
        <w:tc>
          <w:tcPr>
            <w:tcW w:w="1800" w:type="dxa"/>
            <w:hideMark/>
          </w:tcPr>
          <w:p w14:paraId="5799CA55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პრიორიტეტები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ამოცანები</w:t>
            </w:r>
          </w:p>
        </w:tc>
        <w:tc>
          <w:tcPr>
            <w:tcW w:w="3870" w:type="dxa"/>
            <w:gridSpan w:val="2"/>
            <w:hideMark/>
          </w:tcPr>
          <w:p w14:paraId="41F3F3C6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საქმიანობა</w:t>
            </w:r>
          </w:p>
        </w:tc>
        <w:tc>
          <w:tcPr>
            <w:tcW w:w="810" w:type="dxa"/>
            <w:hideMark/>
          </w:tcPr>
          <w:p w14:paraId="46DBC50D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ვადა</w:t>
            </w:r>
          </w:p>
        </w:tc>
        <w:tc>
          <w:tcPr>
            <w:tcW w:w="1980" w:type="dxa"/>
            <w:hideMark/>
          </w:tcPr>
          <w:p w14:paraId="7823608E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პასუხისმგებელი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უწყება</w:t>
            </w:r>
          </w:p>
        </w:tc>
        <w:tc>
          <w:tcPr>
            <w:tcW w:w="1890" w:type="dxa"/>
            <w:hideMark/>
          </w:tcPr>
          <w:p w14:paraId="003C29D1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პარტნიორი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ორგანიზაცია</w:t>
            </w:r>
          </w:p>
        </w:tc>
        <w:tc>
          <w:tcPr>
            <w:tcW w:w="2160" w:type="dxa"/>
            <w:hideMark/>
          </w:tcPr>
          <w:p w14:paraId="1F1CDE91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დაფინანსების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წყარო</w:t>
            </w:r>
          </w:p>
        </w:tc>
        <w:tc>
          <w:tcPr>
            <w:tcW w:w="2160" w:type="dxa"/>
            <w:hideMark/>
          </w:tcPr>
          <w:p w14:paraId="31931787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ინდიკატორი</w:t>
            </w:r>
          </w:p>
        </w:tc>
      </w:tr>
      <w:tr w:rsidR="006A2742" w:rsidRPr="00CC3CFB" w14:paraId="6F299C7E" w14:textId="77777777" w:rsidTr="00CA770B">
        <w:trPr>
          <w:trHeight w:val="255"/>
        </w:trPr>
        <w:tc>
          <w:tcPr>
            <w:tcW w:w="14670" w:type="dxa"/>
            <w:gridSpan w:val="8"/>
            <w:noWrap/>
            <w:hideMark/>
          </w:tcPr>
          <w:p w14:paraId="08D1AEBF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პრიორიტეტი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4.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დაცვა</w:t>
            </w:r>
          </w:p>
        </w:tc>
      </w:tr>
      <w:tr w:rsidR="006A2742" w:rsidRPr="00CC3CFB" w14:paraId="116F8AC0" w14:textId="77777777" w:rsidTr="00CA770B">
        <w:trPr>
          <w:trHeight w:val="300"/>
        </w:trPr>
        <w:tc>
          <w:tcPr>
            <w:tcW w:w="14670" w:type="dxa"/>
            <w:gridSpan w:val="8"/>
            <w:noWrap/>
            <w:hideMark/>
          </w:tcPr>
          <w:p w14:paraId="2A657613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მიზანი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4 : </w:t>
            </w:r>
            <w:r w:rsidRPr="00CC3CFB">
              <w:rPr>
                <w:rFonts w:ascii="Sylfaen" w:eastAsia="Times New Roman" w:hAnsi="Sylfaen" w:cs="Times New Roman"/>
                <w:b/>
                <w:spacing w:val="10"/>
                <w:sz w:val="18"/>
                <w:szCs w:val="18"/>
                <w:lang w:val="ka-GE"/>
              </w:rPr>
              <w:t xml:space="preserve">ხანდაზმულთათვის </w:t>
            </w:r>
            <w:r w:rsidRPr="00CC3CFB">
              <w:rPr>
                <w:rFonts w:ascii="Sylfaen" w:eastAsia="Times New Roman" w:hAnsi="Sylfaen" w:cs="Sylfaen"/>
                <w:b/>
                <w:spacing w:val="10"/>
                <w:sz w:val="18"/>
                <w:szCs w:val="18"/>
                <w:lang w:val="ka-GE"/>
              </w:rPr>
              <w:t>სათანადო</w:t>
            </w:r>
            <w:r w:rsidRPr="00CC3CFB">
              <w:rPr>
                <w:rFonts w:ascii="Sylfaen" w:eastAsia="Times New Roman" w:hAnsi="Sylfaen" w:cs="Times New Roman"/>
                <w:b/>
                <w:spacing w:val="10"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eastAsia="Times New Roman" w:hAnsi="Sylfaen" w:cs="Sylfaen"/>
                <w:b/>
                <w:spacing w:val="10"/>
                <w:sz w:val="18"/>
                <w:szCs w:val="18"/>
                <w:lang w:val="ka-GE"/>
              </w:rPr>
              <w:t>სოციალური</w:t>
            </w:r>
            <w:r w:rsidRPr="00CC3CFB">
              <w:rPr>
                <w:rFonts w:ascii="Sylfaen" w:eastAsia="Times New Roman" w:hAnsi="Sylfaen" w:cs="Times New Roman"/>
                <w:b/>
                <w:spacing w:val="10"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eastAsia="Times New Roman" w:hAnsi="Sylfaen" w:cs="Sylfaen"/>
                <w:b/>
                <w:spacing w:val="10"/>
                <w:sz w:val="18"/>
                <w:szCs w:val="18"/>
                <w:lang w:val="ka-GE"/>
              </w:rPr>
              <w:t>დაცვის</w:t>
            </w:r>
            <w:r w:rsidRPr="00CC3CFB">
              <w:rPr>
                <w:rFonts w:ascii="Sylfaen" w:eastAsia="Times New Roman" w:hAnsi="Sylfaen" w:cs="Times New Roman"/>
                <w:b/>
                <w:spacing w:val="10"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eastAsia="Times New Roman" w:hAnsi="Sylfaen" w:cs="Sylfaen"/>
                <w:b/>
                <w:spacing w:val="10"/>
                <w:sz w:val="18"/>
                <w:szCs w:val="18"/>
                <w:lang w:val="ka-GE"/>
              </w:rPr>
              <w:t>უზრუნველყოფა</w:t>
            </w:r>
            <w:r w:rsidRPr="00CC3CFB">
              <w:rPr>
                <w:rFonts w:ascii="Sylfaen" w:eastAsia="Times New Roman" w:hAnsi="Sylfaen" w:cs="Times New Roman"/>
                <w:b/>
                <w:spacing w:val="10"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eastAsia="Times New Roman" w:hAnsi="Sylfaen" w:cs="Sylfaen"/>
                <w:b/>
                <w:spacing w:val="10"/>
                <w:sz w:val="18"/>
                <w:szCs w:val="18"/>
                <w:lang w:val="ka-GE"/>
              </w:rPr>
              <w:t>დემოგრაფიული</w:t>
            </w:r>
            <w:r w:rsidRPr="00CC3CFB">
              <w:rPr>
                <w:rFonts w:ascii="Sylfaen" w:eastAsia="Times New Roman" w:hAnsi="Sylfaen" w:cs="Times New Roman"/>
                <w:b/>
                <w:spacing w:val="10"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eastAsia="Times New Roman" w:hAnsi="Sylfaen" w:cs="Sylfaen"/>
                <w:b/>
                <w:spacing w:val="10"/>
                <w:sz w:val="18"/>
                <w:szCs w:val="18"/>
                <w:lang w:val="ka-GE"/>
              </w:rPr>
              <w:t>და</w:t>
            </w:r>
            <w:r w:rsidRPr="00CC3CFB">
              <w:rPr>
                <w:rFonts w:ascii="Sylfaen" w:eastAsia="Times New Roman" w:hAnsi="Sylfaen" w:cs="Times New Roman"/>
                <w:b/>
                <w:spacing w:val="10"/>
                <w:sz w:val="18"/>
                <w:szCs w:val="18"/>
                <w:lang w:val="ka-GE"/>
              </w:rPr>
              <w:t xml:space="preserve">  </w:t>
            </w:r>
            <w:r w:rsidRPr="00CC3CFB">
              <w:rPr>
                <w:rFonts w:ascii="Sylfaen" w:eastAsia="Times New Roman" w:hAnsi="Sylfaen" w:cs="Sylfaen"/>
                <w:b/>
                <w:spacing w:val="10"/>
                <w:sz w:val="18"/>
                <w:szCs w:val="18"/>
                <w:lang w:val="ka-GE"/>
              </w:rPr>
              <w:t>სოციალურ</w:t>
            </w:r>
            <w:r w:rsidRPr="00CC3CFB">
              <w:rPr>
                <w:rFonts w:ascii="Sylfaen" w:eastAsia="Times New Roman" w:hAnsi="Sylfaen" w:cs="Times New Roman"/>
                <w:b/>
                <w:spacing w:val="10"/>
                <w:sz w:val="18"/>
                <w:szCs w:val="18"/>
                <w:lang w:val="ka-GE"/>
              </w:rPr>
              <w:t>-</w:t>
            </w:r>
            <w:r w:rsidRPr="00CC3CFB">
              <w:rPr>
                <w:rFonts w:ascii="Sylfaen" w:eastAsia="Times New Roman" w:hAnsi="Sylfaen" w:cs="Sylfaen"/>
                <w:b/>
                <w:spacing w:val="10"/>
                <w:sz w:val="18"/>
                <w:szCs w:val="18"/>
                <w:lang w:val="ka-GE"/>
              </w:rPr>
              <w:t>ეკონომიკური</w:t>
            </w:r>
            <w:r w:rsidRPr="00CC3CFB">
              <w:rPr>
                <w:rFonts w:ascii="Sylfaen" w:eastAsia="Times New Roman" w:hAnsi="Sylfaen" w:cs="Times New Roman"/>
                <w:b/>
                <w:spacing w:val="10"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eastAsia="Times New Roman" w:hAnsi="Sylfaen" w:cs="Sylfaen"/>
                <w:b/>
                <w:spacing w:val="10"/>
                <w:sz w:val="18"/>
                <w:szCs w:val="18"/>
                <w:lang w:val="ka-GE"/>
              </w:rPr>
              <w:t>ცვლილების</w:t>
            </w:r>
            <w:r w:rsidRPr="00CC3CFB">
              <w:rPr>
                <w:rFonts w:ascii="Sylfaen" w:eastAsia="Times New Roman" w:hAnsi="Sylfaen" w:cs="Times New Roman"/>
                <w:b/>
                <w:spacing w:val="10"/>
                <w:sz w:val="18"/>
                <w:szCs w:val="18"/>
                <w:lang w:val="ka-GE"/>
              </w:rPr>
              <w:t xml:space="preserve">  </w:t>
            </w:r>
            <w:r w:rsidRPr="00CC3CFB">
              <w:rPr>
                <w:rFonts w:ascii="Sylfaen" w:eastAsia="Times New Roman" w:hAnsi="Sylfaen" w:cs="Sylfaen"/>
                <w:b/>
                <w:spacing w:val="10"/>
                <w:sz w:val="18"/>
                <w:szCs w:val="18"/>
                <w:lang w:val="ka-GE"/>
              </w:rPr>
              <w:t>შედეგების</w:t>
            </w:r>
            <w:r w:rsidRPr="00CC3CFB">
              <w:rPr>
                <w:rFonts w:ascii="Sylfaen" w:eastAsia="Times New Roman" w:hAnsi="Sylfaen" w:cs="Times New Roman"/>
                <w:b/>
                <w:spacing w:val="10"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eastAsia="Times New Roman" w:hAnsi="Sylfaen" w:cs="Sylfaen"/>
                <w:b/>
                <w:spacing w:val="10"/>
                <w:sz w:val="18"/>
                <w:szCs w:val="18"/>
                <w:lang w:val="ka-GE"/>
              </w:rPr>
              <w:t>გათვალისწინებით.</w:t>
            </w:r>
          </w:p>
        </w:tc>
      </w:tr>
      <w:tr w:rsidR="006A2742" w:rsidRPr="00CC3CFB" w14:paraId="03306F2B" w14:textId="77777777" w:rsidTr="00CA770B">
        <w:trPr>
          <w:trHeight w:val="323"/>
        </w:trPr>
        <w:tc>
          <w:tcPr>
            <w:tcW w:w="12510" w:type="dxa"/>
            <w:gridSpan w:val="7"/>
            <w:hideMark/>
          </w:tcPr>
          <w:p w14:paraId="7F2AA50A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4.1 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საპენსიო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ასაკის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პირების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ძირითადი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შემოსავლით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უზრუნველყოფა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;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საპენსიო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რეფორმა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გაცნობიერების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ამაღლება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საპენსიო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სისტემის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რეფორმის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შესახებ</w:t>
            </w:r>
          </w:p>
        </w:tc>
        <w:tc>
          <w:tcPr>
            <w:tcW w:w="2160" w:type="dxa"/>
            <w:hideMark/>
          </w:tcPr>
          <w:p w14:paraId="220A60CD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</w:tr>
      <w:tr w:rsidR="006A2742" w:rsidRPr="00CC3CFB" w14:paraId="2DE88931" w14:textId="77777777" w:rsidTr="00CA770B">
        <w:trPr>
          <w:trHeight w:val="2078"/>
        </w:trPr>
        <w:tc>
          <w:tcPr>
            <w:tcW w:w="1800" w:type="dxa"/>
            <w:noWrap/>
            <w:hideMark/>
          </w:tcPr>
          <w:p w14:paraId="74257E2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5D65FE4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4.1.1</w:t>
            </w:r>
          </w:p>
        </w:tc>
        <w:tc>
          <w:tcPr>
            <w:tcW w:w="3150" w:type="dxa"/>
            <w:hideMark/>
          </w:tcPr>
          <w:p w14:paraId="2CD8E5A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საპენსიო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რეფორმის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განხორციელება</w:t>
            </w:r>
            <w:r w:rsidRPr="00CC3CFB">
              <w:rPr>
                <w:rFonts w:ascii="Sylfaen" w:hAnsi="Sylfaen"/>
                <w:sz w:val="18"/>
                <w:szCs w:val="18"/>
              </w:rPr>
              <w:t>: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  <w:t>1.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არსებული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პენსიის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ინდექსირება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; 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  <w:t>2.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კერძო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დაგროვებითი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საპენსიო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სისტემის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დანერგვა</w:t>
            </w:r>
          </w:p>
        </w:tc>
        <w:tc>
          <w:tcPr>
            <w:tcW w:w="810" w:type="dxa"/>
            <w:noWrap/>
            <w:hideMark/>
          </w:tcPr>
          <w:p w14:paraId="17EEF4D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2016-2018</w:t>
            </w:r>
          </w:p>
        </w:tc>
        <w:tc>
          <w:tcPr>
            <w:tcW w:w="1980" w:type="dxa"/>
            <w:hideMark/>
          </w:tcPr>
          <w:p w14:paraId="45328B6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ეკონომიკისა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მდგრადი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განვითარების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r w:rsidRPr="00CC3CFB">
              <w:rPr>
                <w:rFonts w:ascii="Sylfaen" w:hAnsi="Sylfaen"/>
                <w:sz w:val="18"/>
                <w:szCs w:val="18"/>
              </w:rPr>
              <w:t>,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ფინანსთა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ეროვნული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ბანკი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ჯანმრთელობისა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lastRenderedPageBreak/>
              <w:t>სტატისტიკის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ეროვნული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სამსახური</w:t>
            </w:r>
          </w:p>
        </w:tc>
        <w:tc>
          <w:tcPr>
            <w:tcW w:w="1890" w:type="dxa"/>
            <w:hideMark/>
          </w:tcPr>
          <w:p w14:paraId="3F1BD9D2" w14:textId="77777777" w:rsidR="006A2742" w:rsidRPr="00266D18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266D18">
              <w:rPr>
                <w:rFonts w:ascii="Sylfaen" w:hAnsi="Sylfaen"/>
                <w:bCs/>
                <w:color w:val="444444"/>
                <w:sz w:val="16"/>
                <w:shd w:val="clear" w:color="auto" w:fill="FFFFFF"/>
              </w:rPr>
              <w:lastRenderedPageBreak/>
              <w:t>World Bank, ADB, USAID (G4G-ის პროექტი).</w:t>
            </w:r>
          </w:p>
        </w:tc>
        <w:tc>
          <w:tcPr>
            <w:tcW w:w="2160" w:type="dxa"/>
            <w:hideMark/>
          </w:tcPr>
          <w:p w14:paraId="2A80257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რესურსები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დონორების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დახმარებები</w:t>
            </w:r>
          </w:p>
        </w:tc>
        <w:tc>
          <w:tcPr>
            <w:tcW w:w="2160" w:type="dxa"/>
            <w:hideMark/>
          </w:tcPr>
          <w:p w14:paraId="112AB18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ინდექსირებულია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საპენსიო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სისტემა</w:t>
            </w:r>
            <w:r w:rsidRPr="00CC3CFB">
              <w:rPr>
                <w:rFonts w:ascii="Sylfaen" w:hAnsi="Sylfaen"/>
                <w:sz w:val="18"/>
                <w:szCs w:val="18"/>
              </w:rPr>
              <w:t>;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დანერგილია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კერძო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დაგროვებითი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საპენსიო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მოდელი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საკანონმდებლო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აქტები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შემუშავებულია</w:t>
            </w:r>
          </w:p>
        </w:tc>
      </w:tr>
      <w:tr w:rsidR="006A2742" w:rsidRPr="00CC3CFB" w14:paraId="5D800585" w14:textId="77777777" w:rsidTr="00CA770B">
        <w:trPr>
          <w:trHeight w:val="350"/>
        </w:trPr>
        <w:tc>
          <w:tcPr>
            <w:tcW w:w="14670" w:type="dxa"/>
            <w:gridSpan w:val="8"/>
            <w:noWrap/>
            <w:hideMark/>
          </w:tcPr>
          <w:p w14:paraId="4CE3E2C9" w14:textId="77777777" w:rsidR="006A2742" w:rsidRPr="00CC3CFB" w:rsidRDefault="006A2742" w:rsidP="00CA770B">
            <w:pPr>
              <w:spacing w:after="200"/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4.2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ხანზამული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პირებისთვის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მომსახურებების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შესახებ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ინფორმაციის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ხელმსაწვდომობის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აუმჯობესება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A2742" w:rsidRPr="00CC3CFB" w14:paraId="6279FD79" w14:textId="77777777" w:rsidTr="00CA770B">
        <w:trPr>
          <w:trHeight w:val="2550"/>
        </w:trPr>
        <w:tc>
          <w:tcPr>
            <w:tcW w:w="1800" w:type="dxa"/>
            <w:noWrap/>
            <w:hideMark/>
          </w:tcPr>
          <w:p w14:paraId="1360AA9E" w14:textId="77777777" w:rsidR="006A2742" w:rsidRPr="00BB36C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BB36C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7E7E2711" w14:textId="77777777" w:rsidR="006A2742" w:rsidRPr="00BB36C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BB36CB">
              <w:rPr>
                <w:rFonts w:ascii="Sylfaen" w:hAnsi="Sylfaen"/>
                <w:sz w:val="18"/>
                <w:szCs w:val="18"/>
              </w:rPr>
              <w:t>4.2.1</w:t>
            </w:r>
          </w:p>
        </w:tc>
        <w:tc>
          <w:tcPr>
            <w:tcW w:w="3150" w:type="dxa"/>
            <w:hideMark/>
          </w:tcPr>
          <w:p w14:paraId="48ADB5CE" w14:textId="77777777" w:rsidR="006A2742" w:rsidRPr="00E0689C" w:rsidRDefault="006A2742" w:rsidP="00CA770B">
            <w:pPr>
              <w:rPr>
                <w:rFonts w:ascii="Sylfaen" w:hAnsi="Sylfaen"/>
                <w:sz w:val="18"/>
                <w:szCs w:val="18"/>
                <w:highlight w:val="yellow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ადგილობ</w:t>
            </w:r>
            <w:r w:rsidRPr="00CC3CFB">
              <w:rPr>
                <w:rFonts w:ascii="Sylfaen" w:hAnsi="Sylfaen" w:cs="Sylfaen"/>
                <w:sz w:val="18"/>
                <w:szCs w:val="18"/>
                <w:lang w:val="ka-GE"/>
              </w:rPr>
              <w:t>რივი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სახელმწიფო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თაობაზე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მზა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საინფორმაციო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მასალის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განთავსება 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ins w:id="0" w:author="ndavitashvili" w:date="2016-07-20T12:40:00Z">
              <w:r>
                <w:rPr>
                  <w:rFonts w:ascii="Sylfaen" w:hAnsi="Sylfaen"/>
                  <w:sz w:val="18"/>
                  <w:szCs w:val="18"/>
                  <w:lang w:val="ka-GE"/>
                </w:rPr>
                <w:t xml:space="preserve"> </w:t>
              </w:r>
              <w:r w:rsidRPr="00CC3CFB">
                <w:rPr>
                  <w:rFonts w:ascii="Sylfaen" w:hAnsi="Sylfaen"/>
                  <w:sz w:val="18"/>
                  <w:szCs w:val="18"/>
                </w:rPr>
                <w:t xml:space="preserve"> </w:t>
              </w:r>
            </w:ins>
            <w:r w:rsidRPr="00CC3CFB">
              <w:rPr>
                <w:rFonts w:ascii="Sylfaen" w:hAnsi="Sylfaen" w:cs="Sylfaen"/>
                <w:sz w:val="18"/>
                <w:szCs w:val="18"/>
              </w:rPr>
              <w:t>სახელმწიფო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სერვისების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განვითარების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სააგენტოს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, სსიპ იუსტიციის სახლის და საზოგადობრივი ცენტრების სტენდებზე 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სხვ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საშუალებით</w:t>
            </w:r>
            <w:r w:rsidRPr="00CC3CFB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810" w:type="dxa"/>
            <w:noWrap/>
            <w:hideMark/>
          </w:tcPr>
          <w:p w14:paraId="4B2478A0" w14:textId="77777777" w:rsidR="006A2742" w:rsidRPr="00E0689C" w:rsidRDefault="006A2742" w:rsidP="00CA770B">
            <w:pPr>
              <w:rPr>
                <w:rFonts w:ascii="Sylfaen" w:hAnsi="Sylfaen"/>
                <w:sz w:val="18"/>
                <w:szCs w:val="18"/>
                <w:highlight w:val="yellow"/>
              </w:rPr>
            </w:pPr>
            <w:r w:rsidRPr="00BB36CB">
              <w:rPr>
                <w:rFonts w:ascii="Sylfaen" w:hAnsi="Sylfaen"/>
                <w:sz w:val="18"/>
                <w:szCs w:val="18"/>
              </w:rPr>
              <w:t>2016-2018</w:t>
            </w:r>
          </w:p>
        </w:tc>
        <w:tc>
          <w:tcPr>
            <w:tcW w:w="1980" w:type="dxa"/>
            <w:hideMark/>
          </w:tcPr>
          <w:p w14:paraId="51347554" w14:textId="77777777" w:rsidR="006A2742" w:rsidRPr="00E0689C" w:rsidRDefault="006A2742" w:rsidP="00CA770B">
            <w:pPr>
              <w:rPr>
                <w:rFonts w:ascii="Sylfaen" w:hAnsi="Sylfaen"/>
                <w:sz w:val="18"/>
                <w:szCs w:val="18"/>
                <w:highlight w:val="yellow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r w:rsidRPr="00CC3CFB">
              <w:rPr>
                <w:rFonts w:ascii="Sylfaen" w:hAnsi="Sylfaen"/>
                <w:sz w:val="18"/>
                <w:szCs w:val="18"/>
              </w:rPr>
              <w:t>,</w:t>
            </w:r>
          </w:p>
        </w:tc>
        <w:tc>
          <w:tcPr>
            <w:tcW w:w="1890" w:type="dxa"/>
            <w:hideMark/>
          </w:tcPr>
          <w:p w14:paraId="6486043C" w14:textId="77777777" w:rsidR="006A2742" w:rsidRPr="00E0689C" w:rsidRDefault="006A2742" w:rsidP="00CA770B">
            <w:pPr>
              <w:rPr>
                <w:rFonts w:ascii="Sylfaen" w:hAnsi="Sylfaen"/>
                <w:sz w:val="18"/>
                <w:szCs w:val="18"/>
                <w:highlight w:val="yellow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სსიპ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"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სახელმწიფო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სერვისების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განვითარების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სააგენტო</w:t>
            </w:r>
            <w:r w:rsidRPr="00CC3CFB">
              <w:rPr>
                <w:rFonts w:ascii="Sylfaen" w:hAnsi="Sylfaen"/>
                <w:sz w:val="18"/>
                <w:szCs w:val="18"/>
              </w:rPr>
              <w:t>"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, სსიპ იუსტიციის სახლი</w:t>
            </w:r>
            <w:r w:rsidRPr="008B1B8D">
              <w:rPr>
                <w:rFonts w:ascii="Sylfaen" w:hAnsi="Sylfaen"/>
                <w:sz w:val="18"/>
                <w:szCs w:val="18"/>
                <w:lang w:val="ka-GE"/>
              </w:rPr>
              <w:t>საჯარო რეესტრის ეროვნული სააგენტო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,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ადგილობრივი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თითმმართველობის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ორგანოები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ადგილობრივი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არასამთავრობო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ორგანიზაციები</w:t>
            </w:r>
          </w:p>
        </w:tc>
        <w:tc>
          <w:tcPr>
            <w:tcW w:w="2160" w:type="dxa"/>
            <w:hideMark/>
          </w:tcPr>
          <w:p w14:paraId="045D6125" w14:textId="77777777" w:rsidR="006A2742" w:rsidRPr="00BB36C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BB36C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BB36C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B36CB">
              <w:rPr>
                <w:rFonts w:ascii="Sylfaen" w:hAnsi="Sylfaen" w:cs="Sylfaen"/>
                <w:sz w:val="18"/>
                <w:szCs w:val="18"/>
              </w:rPr>
              <w:t>რესურსები</w:t>
            </w:r>
          </w:p>
        </w:tc>
        <w:tc>
          <w:tcPr>
            <w:tcW w:w="2160" w:type="dxa"/>
            <w:hideMark/>
          </w:tcPr>
          <w:p w14:paraId="0D6478C6" w14:textId="77777777" w:rsidR="006A2742" w:rsidRPr="00BB36C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BB36CB">
              <w:rPr>
                <w:rFonts w:ascii="Sylfaen" w:hAnsi="Sylfaen" w:cs="Sylfaen"/>
                <w:sz w:val="18"/>
                <w:szCs w:val="18"/>
              </w:rPr>
              <w:t>საინფორმაციო</w:t>
            </w:r>
            <w:r w:rsidRPr="00BB36C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B36CB">
              <w:rPr>
                <w:rFonts w:ascii="Sylfaen" w:hAnsi="Sylfaen" w:cs="Sylfaen"/>
                <w:sz w:val="18"/>
                <w:szCs w:val="18"/>
              </w:rPr>
              <w:t>მასალები</w:t>
            </w:r>
            <w:r w:rsidRPr="00BB36C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B36CB">
              <w:rPr>
                <w:rFonts w:ascii="Sylfaen" w:hAnsi="Sylfaen" w:cs="Sylfaen"/>
                <w:sz w:val="18"/>
                <w:szCs w:val="18"/>
              </w:rPr>
              <w:t>შექმნილია</w:t>
            </w:r>
            <w:r w:rsidRPr="00BB36C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B36C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BB36C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B36CB">
              <w:rPr>
                <w:rFonts w:ascii="Sylfaen" w:hAnsi="Sylfaen" w:cs="Sylfaen"/>
                <w:sz w:val="18"/>
                <w:szCs w:val="18"/>
              </w:rPr>
              <w:t>გავრცელებულია</w:t>
            </w:r>
            <w:r w:rsidRPr="00BB36CB">
              <w:rPr>
                <w:rFonts w:ascii="Sylfaen" w:hAnsi="Sylfaen"/>
                <w:sz w:val="18"/>
                <w:szCs w:val="18"/>
              </w:rPr>
              <w:t xml:space="preserve">  (</w:t>
            </w:r>
            <w:r w:rsidRPr="00BB36CB">
              <w:rPr>
                <w:rFonts w:ascii="Sylfaen" w:hAnsi="Sylfaen" w:cs="Sylfaen"/>
                <w:sz w:val="18"/>
                <w:szCs w:val="18"/>
              </w:rPr>
              <w:t>ტელე</w:t>
            </w:r>
            <w:r w:rsidRPr="00BB36C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B36C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BB36C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B36CB">
              <w:rPr>
                <w:rFonts w:ascii="Sylfaen" w:hAnsi="Sylfaen" w:cs="Sylfaen"/>
                <w:sz w:val="18"/>
                <w:szCs w:val="18"/>
              </w:rPr>
              <w:t>რადიო</w:t>
            </w:r>
            <w:r w:rsidRPr="00BB36C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B36CB">
              <w:rPr>
                <w:rFonts w:ascii="Sylfaen" w:hAnsi="Sylfaen" w:cs="Sylfaen"/>
                <w:sz w:val="18"/>
                <w:szCs w:val="18"/>
              </w:rPr>
              <w:t>რეკლამა</w:t>
            </w:r>
            <w:r w:rsidRPr="00BB36C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BB36CB">
              <w:rPr>
                <w:rFonts w:ascii="Sylfaen" w:hAnsi="Sylfaen" w:cs="Sylfaen"/>
                <w:sz w:val="18"/>
                <w:szCs w:val="18"/>
              </w:rPr>
              <w:t>ბენერი</w:t>
            </w:r>
            <w:r w:rsidRPr="00BB36C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B36CB">
              <w:rPr>
                <w:rFonts w:ascii="Sylfaen" w:hAnsi="Sylfaen" w:cs="Sylfaen"/>
                <w:sz w:val="18"/>
                <w:szCs w:val="18"/>
              </w:rPr>
              <w:t>ბუკლეტი</w:t>
            </w:r>
            <w:r w:rsidRPr="00BB36C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BB36CB">
              <w:rPr>
                <w:rFonts w:ascii="Sylfaen" w:hAnsi="Sylfaen" w:cs="Sylfaen"/>
                <w:sz w:val="18"/>
                <w:szCs w:val="18"/>
              </w:rPr>
              <w:t>ბეჭდვითი</w:t>
            </w:r>
            <w:r w:rsidRPr="00BB36C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B36C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BB36C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B36C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BB36C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B36CB">
              <w:rPr>
                <w:rFonts w:ascii="Sylfaen" w:hAnsi="Sylfaen" w:cs="Sylfaen"/>
                <w:sz w:val="18"/>
                <w:szCs w:val="18"/>
              </w:rPr>
              <w:t>მედია</w:t>
            </w:r>
            <w:r w:rsidRPr="00BB36CB">
              <w:rPr>
                <w:rFonts w:ascii="Sylfaen" w:hAnsi="Sylfaen"/>
                <w:sz w:val="18"/>
                <w:szCs w:val="18"/>
              </w:rPr>
              <w:t>)</w:t>
            </w:r>
            <w:r w:rsidRPr="00BB36CB">
              <w:rPr>
                <w:rFonts w:ascii="Sylfaen" w:hAnsi="Sylfaen"/>
                <w:sz w:val="18"/>
                <w:szCs w:val="18"/>
              </w:rPr>
              <w:br/>
            </w:r>
            <w:r w:rsidRPr="00BB36CB">
              <w:rPr>
                <w:rFonts w:ascii="Sylfaen" w:hAnsi="Sylfaen" w:cs="Sylfaen"/>
                <w:sz w:val="18"/>
                <w:szCs w:val="18"/>
              </w:rPr>
              <w:t>კომუნიკაციის</w:t>
            </w:r>
            <w:r w:rsidRPr="00BB36C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B36CB">
              <w:rPr>
                <w:rFonts w:ascii="Sylfaen" w:hAnsi="Sylfaen" w:cs="Sylfaen"/>
                <w:sz w:val="18"/>
                <w:szCs w:val="18"/>
              </w:rPr>
              <w:t>სტრატეგია</w:t>
            </w:r>
            <w:r w:rsidRPr="00BB36C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BB36CB">
              <w:rPr>
                <w:rFonts w:ascii="Sylfaen" w:hAnsi="Sylfaen" w:cs="Sylfaen"/>
                <w:sz w:val="18"/>
                <w:szCs w:val="18"/>
              </w:rPr>
              <w:t>შემუშავებულია</w:t>
            </w:r>
          </w:p>
        </w:tc>
      </w:tr>
      <w:tr w:rsidR="006A2742" w:rsidRPr="00CC3CFB" w14:paraId="361F16AD" w14:textId="77777777" w:rsidTr="00CA770B">
        <w:trPr>
          <w:trHeight w:val="620"/>
        </w:trPr>
        <w:tc>
          <w:tcPr>
            <w:tcW w:w="14670" w:type="dxa"/>
            <w:gridSpan w:val="8"/>
            <w:hideMark/>
          </w:tcPr>
          <w:p w14:paraId="7CFDF7F9" w14:textId="77777777" w:rsidR="006A2742" w:rsidRPr="00CC3CFB" w:rsidRDefault="006A2742" w:rsidP="00CA770B">
            <w:pPr>
              <w:spacing w:after="200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4.3 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ხანდაზმული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მოქალაქეებისათვის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მომსახურების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უზრუნველყოფა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ზრუნვისა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მხარდაჭერისთვის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მათ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შორის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ბიო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-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ფსიქო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-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მიდგომის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საფუძველზე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ინტეგრირებული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ზრუნვის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მოდელების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განვითარებით</w:t>
            </w:r>
          </w:p>
        </w:tc>
      </w:tr>
      <w:tr w:rsidR="006A2742" w:rsidRPr="00CC3CFB" w14:paraId="45449A0E" w14:textId="77777777" w:rsidTr="00CA770B">
        <w:trPr>
          <w:trHeight w:val="1020"/>
        </w:trPr>
        <w:tc>
          <w:tcPr>
            <w:tcW w:w="1800" w:type="dxa"/>
            <w:vMerge w:val="restart"/>
            <w:hideMark/>
          </w:tcPr>
          <w:p w14:paraId="61B5B10E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hideMark/>
          </w:tcPr>
          <w:p w14:paraId="1256477F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4.3.1</w:t>
            </w:r>
          </w:p>
        </w:tc>
        <w:tc>
          <w:tcPr>
            <w:tcW w:w="3150" w:type="dxa"/>
            <w:hideMark/>
          </w:tcPr>
          <w:p w14:paraId="13018BB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შეზღუდული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შესაძლებლობების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სტატუსის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მინიჭების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მოდელიდან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მოდელზე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გადასვლა</w:t>
            </w:r>
          </w:p>
        </w:tc>
        <w:tc>
          <w:tcPr>
            <w:tcW w:w="810" w:type="dxa"/>
            <w:noWrap/>
            <w:hideMark/>
          </w:tcPr>
          <w:p w14:paraId="3D597DE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2016-2018</w:t>
            </w:r>
          </w:p>
        </w:tc>
        <w:tc>
          <w:tcPr>
            <w:tcW w:w="1980" w:type="dxa"/>
            <w:hideMark/>
          </w:tcPr>
          <w:p w14:paraId="2D4047B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890" w:type="dxa"/>
            <w:hideMark/>
          </w:tcPr>
          <w:p w14:paraId="160BD275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0" w:type="dxa"/>
            <w:hideMark/>
          </w:tcPr>
          <w:p w14:paraId="5E9594F7" w14:textId="77777777" w:rsidR="006A2742" w:rsidRDefault="006A2742" w:rsidP="00CA770B">
            <w:pPr>
              <w:rPr>
                <w:rFonts w:ascii="Sylfaen" w:hAnsi="Sylfaen" w:cs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რესურსები</w:t>
            </w:r>
            <w:r>
              <w:rPr>
                <w:rFonts w:ascii="Sylfaen" w:hAnsi="Sylfaen" w:cs="Sylfaen"/>
                <w:sz w:val="18"/>
                <w:szCs w:val="18"/>
              </w:rPr>
              <w:t>,</w:t>
            </w:r>
          </w:p>
          <w:p w14:paraId="2B80A5F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UNICEF, USAID</w:t>
            </w:r>
          </w:p>
        </w:tc>
        <w:tc>
          <w:tcPr>
            <w:tcW w:w="2160" w:type="dxa"/>
            <w:hideMark/>
          </w:tcPr>
          <w:p w14:paraId="016CC81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მოდელი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პილოტირებულია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საკანონმდებლო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აქტები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მომზადებულია</w:t>
            </w:r>
          </w:p>
        </w:tc>
      </w:tr>
      <w:tr w:rsidR="006A2742" w:rsidRPr="00CC3CFB" w14:paraId="7E9134A6" w14:textId="77777777" w:rsidTr="00CA770B">
        <w:trPr>
          <w:trHeight w:val="620"/>
        </w:trPr>
        <w:tc>
          <w:tcPr>
            <w:tcW w:w="1800" w:type="dxa"/>
            <w:vMerge/>
            <w:hideMark/>
          </w:tcPr>
          <w:p w14:paraId="73D6EF6A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hideMark/>
          </w:tcPr>
          <w:p w14:paraId="17ABA321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4.3.2</w:t>
            </w:r>
          </w:p>
        </w:tc>
        <w:tc>
          <w:tcPr>
            <w:tcW w:w="3150" w:type="dxa"/>
            <w:hideMark/>
          </w:tcPr>
          <w:p w14:paraId="2E9DF8F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საჭიროებებზე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მორგებული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სათემო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სერვისების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განვითარება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(24-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საათიანი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)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სტანდარტების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</w:p>
        </w:tc>
        <w:tc>
          <w:tcPr>
            <w:tcW w:w="810" w:type="dxa"/>
            <w:noWrap/>
            <w:hideMark/>
          </w:tcPr>
          <w:p w14:paraId="7D63E1C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2016-2018</w:t>
            </w:r>
          </w:p>
        </w:tc>
        <w:tc>
          <w:tcPr>
            <w:tcW w:w="1980" w:type="dxa"/>
            <w:hideMark/>
          </w:tcPr>
          <w:p w14:paraId="7BD8AFC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890" w:type="dxa"/>
            <w:hideMark/>
          </w:tcPr>
          <w:p w14:paraId="42DB8F0D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ადგილობრივი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თვითმმართველობის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ორგანოები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არასამთავრობო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სექტორი</w:t>
            </w:r>
          </w:p>
        </w:tc>
        <w:tc>
          <w:tcPr>
            <w:tcW w:w="2160" w:type="dxa"/>
            <w:hideMark/>
          </w:tcPr>
          <w:p w14:paraId="7C0BBD0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რესურსები</w:t>
            </w:r>
          </w:p>
        </w:tc>
        <w:tc>
          <w:tcPr>
            <w:tcW w:w="2160" w:type="dxa"/>
            <w:hideMark/>
          </w:tcPr>
          <w:p w14:paraId="695F0D6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საჭიროებებზე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მორგებული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სადღეღამისო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დაწესებულებებისა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დღის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ფუნქციონირებს</w:t>
            </w:r>
            <w:r w:rsidRPr="00CC3CFB">
              <w:rPr>
                <w:rFonts w:ascii="Sylfaen" w:hAnsi="Sylfaen"/>
                <w:sz w:val="18"/>
                <w:szCs w:val="18"/>
              </w:rPr>
              <w:t>;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ბენეფიციართა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რაოდენობა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გეოგრაფიული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lastRenderedPageBreak/>
              <w:t>ხელმისაწვდომობა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; 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სტანდარტები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შემუშავებულია</w:t>
            </w:r>
          </w:p>
        </w:tc>
      </w:tr>
      <w:tr w:rsidR="006A2742" w:rsidRPr="00CC3CFB" w14:paraId="7DDF17F5" w14:textId="77777777" w:rsidTr="00CA770B">
        <w:trPr>
          <w:trHeight w:val="2870"/>
        </w:trPr>
        <w:tc>
          <w:tcPr>
            <w:tcW w:w="1800" w:type="dxa"/>
            <w:vMerge/>
            <w:hideMark/>
          </w:tcPr>
          <w:p w14:paraId="239DD285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hideMark/>
          </w:tcPr>
          <w:p w14:paraId="78A208B6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4.3.3</w:t>
            </w:r>
          </w:p>
        </w:tc>
        <w:tc>
          <w:tcPr>
            <w:tcW w:w="3150" w:type="dxa"/>
            <w:hideMark/>
          </w:tcPr>
          <w:p w14:paraId="7B352A7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br/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შინ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მოვლის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შემუშავების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საპილოტე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მუნიციპალურ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ბიუჯეტებში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მისი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დაფინანსების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გათვალისწინებ</w:t>
            </w:r>
            <w:r w:rsidRPr="00CC3CFB">
              <w:rPr>
                <w:rFonts w:ascii="Sylfaen" w:hAnsi="Sylfaen" w:cs="Sylfaen"/>
                <w:sz w:val="18"/>
                <w:szCs w:val="18"/>
                <w:lang w:val="ka-GE"/>
              </w:rPr>
              <w:t>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noWrap/>
            <w:hideMark/>
          </w:tcPr>
          <w:p w14:paraId="41AC380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980" w:type="dxa"/>
            <w:hideMark/>
          </w:tcPr>
          <w:p w14:paraId="06EF5CE9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82EE6">
              <w:rPr>
                <w:rFonts w:ascii="Sylfaen" w:hAnsi="Sylfaen" w:cs="Sylfaen"/>
                <w:sz w:val="18"/>
                <w:szCs w:val="18"/>
              </w:rPr>
              <w:t>ადგილობრივი</w:t>
            </w:r>
            <w:r w:rsidRPr="00C82EE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82EE6">
              <w:rPr>
                <w:rFonts w:ascii="Sylfaen" w:hAnsi="Sylfaen" w:cs="Sylfaen"/>
                <w:sz w:val="18"/>
                <w:szCs w:val="18"/>
              </w:rPr>
              <w:t>თვითმმართველობის</w:t>
            </w:r>
            <w:r w:rsidRPr="00C82EE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82EE6">
              <w:rPr>
                <w:rFonts w:ascii="Sylfaen" w:hAnsi="Sylfaen" w:cs="Sylfaen"/>
                <w:sz w:val="18"/>
                <w:szCs w:val="18"/>
              </w:rPr>
              <w:t>ორგანოები</w:t>
            </w:r>
            <w:r w:rsidRPr="00C82EE6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82EE6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82EE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82EE6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82EE6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82EE6">
              <w:rPr>
                <w:rFonts w:ascii="Sylfaen" w:hAnsi="Sylfaen" w:cs="Sylfaen"/>
                <w:sz w:val="18"/>
                <w:szCs w:val="18"/>
              </w:rPr>
              <w:t>ჯანმრთლობის</w:t>
            </w:r>
            <w:r w:rsidRPr="00C82EE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82EE6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82EE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82EE6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82EE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82EE6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82EE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82EE6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</w:r>
            <w:r w:rsidRPr="00CC3CFB">
              <w:rPr>
                <w:rFonts w:ascii="Sylfaen" w:hAnsi="Sylfaen"/>
                <w:sz w:val="18"/>
                <w:szCs w:val="18"/>
              </w:rPr>
              <w:br/>
            </w:r>
          </w:p>
        </w:tc>
        <w:tc>
          <w:tcPr>
            <w:tcW w:w="1890" w:type="dxa"/>
            <w:hideMark/>
          </w:tcPr>
          <w:p w14:paraId="27CC18B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</w:t>
            </w:r>
            <w:r w:rsidRPr="00C82EE6">
              <w:rPr>
                <w:rFonts w:ascii="Sylfaen" w:hAnsi="Sylfaen" w:cs="Sylfaen"/>
                <w:sz w:val="18"/>
                <w:szCs w:val="18"/>
              </w:rPr>
              <w:t>ადგილობრივი</w:t>
            </w:r>
            <w:r w:rsidRPr="00C82EE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82EE6">
              <w:rPr>
                <w:rFonts w:ascii="Sylfaen" w:hAnsi="Sylfaen" w:cs="Sylfaen"/>
                <w:sz w:val="18"/>
                <w:szCs w:val="18"/>
              </w:rPr>
              <w:t>თვითმმართველობის</w:t>
            </w:r>
            <w:r w:rsidRPr="00C82EE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82EE6">
              <w:rPr>
                <w:rFonts w:ascii="Sylfaen" w:hAnsi="Sylfaen" w:cs="Sylfaen"/>
                <w:sz w:val="18"/>
                <w:szCs w:val="18"/>
              </w:rPr>
              <w:t>ორგანოები</w:t>
            </w:r>
            <w:r w:rsidRPr="00C82EE6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82EE6">
              <w:rPr>
                <w:rFonts w:ascii="Sylfaen" w:hAnsi="Sylfaen" w:cs="Sylfaen"/>
                <w:sz w:val="18"/>
                <w:szCs w:val="18"/>
              </w:rPr>
              <w:t>არასამთავრობო</w:t>
            </w:r>
            <w:r w:rsidRPr="00C82EE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82EE6">
              <w:rPr>
                <w:rFonts w:ascii="Sylfaen" w:hAnsi="Sylfaen" w:cs="Sylfaen"/>
                <w:sz w:val="18"/>
                <w:szCs w:val="18"/>
              </w:rPr>
              <w:t>სექტორი</w:t>
            </w:r>
          </w:p>
        </w:tc>
        <w:tc>
          <w:tcPr>
            <w:tcW w:w="2160" w:type="dxa"/>
            <w:hideMark/>
          </w:tcPr>
          <w:p w14:paraId="5BDD9FB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დონორების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დახმარება</w:t>
            </w:r>
          </w:p>
        </w:tc>
        <w:tc>
          <w:tcPr>
            <w:tcW w:w="2160" w:type="dxa"/>
            <w:hideMark/>
          </w:tcPr>
          <w:p w14:paraId="60450AE4" w14:textId="77777777" w:rsidR="006A2742" w:rsidRDefault="006A2742" w:rsidP="00CA770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53BFBDBF" w14:textId="2DB846C7" w:rsidR="006A2742" w:rsidRPr="00CC3CFB" w:rsidRDefault="008261C3" w:rsidP="008261C3">
            <w:pPr>
              <w:rPr>
                <w:rFonts w:ascii="Sylfaen" w:hAnsi="Sylfaen"/>
                <w:sz w:val="18"/>
                <w:szCs w:val="18"/>
              </w:rPr>
            </w:pPr>
            <w:r w:rsidRPr="008261C3">
              <w:rPr>
                <w:rFonts w:ascii="Sylfaen" w:hAnsi="Sylfaen" w:cs="Sylfaen"/>
                <w:sz w:val="18"/>
                <w:szCs w:val="18"/>
              </w:rPr>
              <w:t>შინ მოვლის პროგრამა შემუშავებულია და საპილოტე მუნიპალურ ბიუჯეტებში გათვალისწინებულია შესაბამისი ასიგნებები</w:t>
            </w:r>
          </w:p>
        </w:tc>
      </w:tr>
      <w:tr w:rsidR="006A2742" w:rsidRPr="00CC3CFB" w14:paraId="43E95AD0" w14:textId="77777777" w:rsidTr="00CA770B">
        <w:trPr>
          <w:trHeight w:val="1069"/>
        </w:trPr>
        <w:tc>
          <w:tcPr>
            <w:tcW w:w="1800" w:type="dxa"/>
            <w:vMerge/>
            <w:hideMark/>
          </w:tcPr>
          <w:p w14:paraId="72A70E75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hideMark/>
          </w:tcPr>
          <w:p w14:paraId="0DE29378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4.3.4</w:t>
            </w:r>
          </w:p>
        </w:tc>
        <w:tc>
          <w:tcPr>
            <w:tcW w:w="3150" w:type="dxa"/>
            <w:hideMark/>
          </w:tcPr>
          <w:p w14:paraId="48402AE6" w14:textId="2ED4F41D" w:rsidR="006A2742" w:rsidRPr="00CC3CFB" w:rsidRDefault="008261C3" w:rsidP="00CA770B">
            <w:pPr>
              <w:rPr>
                <w:rFonts w:ascii="Sylfaen" w:hAnsi="Sylfaen"/>
                <w:sz w:val="18"/>
                <w:szCs w:val="18"/>
              </w:rPr>
            </w:pPr>
            <w:r w:rsidRPr="008261C3">
              <w:rPr>
                <w:rFonts w:ascii="Sylfaen" w:hAnsi="Sylfaen" w:cs="Sylfaen"/>
                <w:sz w:val="18"/>
                <w:szCs w:val="18"/>
              </w:rPr>
              <w:t>ხანდაზმულთა სერვისების ხარისხის მართვის  სისტემის დანერგვა (გასაჩვრების მექანიზმების, მონიტორინგის მექანიზმები, სტანდარტები და სხვა)</w:t>
            </w:r>
          </w:p>
        </w:tc>
        <w:tc>
          <w:tcPr>
            <w:tcW w:w="810" w:type="dxa"/>
            <w:hideMark/>
          </w:tcPr>
          <w:p w14:paraId="60BA9E4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2016-2018</w:t>
            </w:r>
          </w:p>
        </w:tc>
        <w:tc>
          <w:tcPr>
            <w:tcW w:w="1980" w:type="dxa"/>
            <w:hideMark/>
          </w:tcPr>
          <w:p w14:paraId="7256289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890" w:type="dxa"/>
            <w:hideMark/>
          </w:tcPr>
          <w:p w14:paraId="6E60D25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2160" w:type="dxa"/>
            <w:hideMark/>
          </w:tcPr>
          <w:p w14:paraId="137171F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დონორების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დახმარება</w:t>
            </w:r>
          </w:p>
        </w:tc>
        <w:tc>
          <w:tcPr>
            <w:tcW w:w="2160" w:type="dxa"/>
            <w:hideMark/>
          </w:tcPr>
          <w:p w14:paraId="022E43BD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82EE6">
              <w:rPr>
                <w:rFonts w:ascii="Sylfaen" w:hAnsi="Sylfaen"/>
                <w:sz w:val="18"/>
                <w:szCs w:val="18"/>
                <w:lang w:val="ka-GE"/>
              </w:rPr>
              <w:t>მონიტორინგის მექანიზმები დამტკიცებულია და სტანდარტები შეცვლილია</w:t>
            </w:r>
          </w:p>
        </w:tc>
      </w:tr>
      <w:tr w:rsidR="006A2742" w:rsidRPr="00CC3CFB" w14:paraId="49B4B41C" w14:textId="77777777" w:rsidTr="00CA770B">
        <w:trPr>
          <w:trHeight w:val="890"/>
        </w:trPr>
        <w:tc>
          <w:tcPr>
            <w:tcW w:w="1800" w:type="dxa"/>
            <w:vMerge/>
            <w:hideMark/>
          </w:tcPr>
          <w:p w14:paraId="4D20C6D7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hideMark/>
          </w:tcPr>
          <w:p w14:paraId="7D790FAD" w14:textId="3D99CA71" w:rsidR="006A2742" w:rsidRPr="008261C3" w:rsidRDefault="008261C3" w:rsidP="00CA770B">
            <w:pP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4.3.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5</w:t>
            </w:r>
          </w:p>
        </w:tc>
        <w:tc>
          <w:tcPr>
            <w:tcW w:w="3150" w:type="dxa"/>
            <w:hideMark/>
          </w:tcPr>
          <w:p w14:paraId="285B5D6E" w14:textId="7F27B7C6" w:rsidR="006A2742" w:rsidRPr="00CC3CFB" w:rsidRDefault="008261C3" w:rsidP="00CA770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egoe UI Semilight"/>
                <w:sz w:val="18"/>
                <w:szCs w:val="18"/>
                <w:lang w:val="ka-GE"/>
              </w:rPr>
              <w:t>ს</w:t>
            </w:r>
            <w:r w:rsidR="006A2742" w:rsidRPr="00CC3CFB">
              <w:rPr>
                <w:rFonts w:ascii="Sylfaen" w:hAnsi="Sylfaen" w:cs="Sylfaen"/>
                <w:sz w:val="18"/>
                <w:szCs w:val="18"/>
              </w:rPr>
              <w:t>აზღვარგარეთის</w:t>
            </w:r>
            <w:r w:rsidR="006A2742"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="006A2742" w:rsidRPr="00CC3CFB">
              <w:rPr>
                <w:rFonts w:ascii="Sylfaen" w:hAnsi="Sylfaen" w:cs="Sylfaen"/>
                <w:sz w:val="18"/>
                <w:szCs w:val="18"/>
              </w:rPr>
              <w:t>ქვეყნების</w:t>
            </w:r>
            <w:r w:rsidR="006A2742"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="006A2742" w:rsidRPr="00CC3CFB">
              <w:rPr>
                <w:rFonts w:ascii="Sylfaen" w:hAnsi="Sylfaen" w:cs="Sylfaen"/>
                <w:sz w:val="18"/>
                <w:szCs w:val="18"/>
              </w:rPr>
              <w:t>გამოცდილების</w:t>
            </w:r>
            <w:r w:rsidR="006A2742"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="006A2742" w:rsidRPr="00CC3CFB">
              <w:rPr>
                <w:rFonts w:ascii="Sylfaen" w:hAnsi="Sylfaen" w:cs="Sylfaen"/>
                <w:sz w:val="18"/>
                <w:szCs w:val="18"/>
              </w:rPr>
              <w:t>გაზიარებით</w:t>
            </w:r>
            <w:r w:rsidR="006A2742"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="006A2742"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="006A2742"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="006A2742" w:rsidRPr="00CC3CFB">
              <w:rPr>
                <w:rFonts w:ascii="Sylfaen" w:hAnsi="Sylfaen" w:cs="Sylfaen"/>
                <w:sz w:val="18"/>
                <w:szCs w:val="18"/>
              </w:rPr>
              <w:t>ადგილობირვი</w:t>
            </w:r>
            <w:r w:rsidR="006A2742"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="006A2742" w:rsidRPr="00CC3CFB">
              <w:rPr>
                <w:rFonts w:ascii="Sylfaen" w:hAnsi="Sylfaen" w:cs="Sylfaen"/>
                <w:sz w:val="18"/>
                <w:szCs w:val="18"/>
              </w:rPr>
              <w:t>კონტექსტის</w:t>
            </w:r>
            <w:r w:rsidR="006A2742"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="006A2742" w:rsidRPr="00CC3CFB">
              <w:rPr>
                <w:rFonts w:ascii="Sylfaen" w:hAnsi="Sylfaen" w:cs="Sylfaen"/>
                <w:sz w:val="18"/>
                <w:szCs w:val="18"/>
              </w:rPr>
              <w:t>გათვალისწინებით</w:t>
            </w:r>
            <w:r w:rsidR="006A2742"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="006A2742" w:rsidRPr="00CC3CFB">
              <w:rPr>
                <w:rFonts w:ascii="Sylfaen" w:hAnsi="Sylfaen" w:cs="Sylfaen"/>
                <w:sz w:val="18"/>
                <w:szCs w:val="18"/>
              </w:rPr>
              <w:t>დაბერების</w:t>
            </w:r>
            <w:r w:rsidR="006A2742"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="006A2742" w:rsidRPr="00CC3CFB">
              <w:rPr>
                <w:rFonts w:ascii="Sylfaen" w:hAnsi="Sylfaen" w:cs="Sylfaen"/>
                <w:sz w:val="18"/>
                <w:szCs w:val="18"/>
              </w:rPr>
              <w:t>საკითხებზე</w:t>
            </w:r>
            <w:r w:rsidR="006A2742"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="006A2742"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="006A2742"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="006A2742" w:rsidRPr="00CC3CFB">
              <w:rPr>
                <w:rFonts w:ascii="Sylfaen" w:hAnsi="Sylfaen" w:cs="Sylfaen"/>
                <w:sz w:val="18"/>
                <w:szCs w:val="18"/>
              </w:rPr>
              <w:t>მუშაკების</w:t>
            </w:r>
            <w:r w:rsidR="006A2742"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="006A2742" w:rsidRPr="00CC3CFB">
              <w:rPr>
                <w:rFonts w:ascii="Sylfaen" w:hAnsi="Sylfaen" w:cs="Sylfaen"/>
                <w:sz w:val="18"/>
                <w:szCs w:val="18"/>
              </w:rPr>
              <w:t>როლის</w:t>
            </w:r>
            <w:r w:rsidR="006A2742"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="006A2742" w:rsidRPr="00CC3CFB">
              <w:rPr>
                <w:rFonts w:ascii="Sylfaen" w:hAnsi="Sylfaen" w:cs="Sylfaen"/>
                <w:sz w:val="18"/>
                <w:szCs w:val="18"/>
              </w:rPr>
              <w:t>კონცეფციის</w:t>
            </w:r>
            <w:r w:rsidR="006A2742"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="006A2742" w:rsidRPr="00CC3CFB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  <w:r w:rsidR="006A2742"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</w:p>
        </w:tc>
        <w:tc>
          <w:tcPr>
            <w:tcW w:w="810" w:type="dxa"/>
            <w:hideMark/>
          </w:tcPr>
          <w:p w14:paraId="541C08E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</w:t>
            </w:r>
          </w:p>
        </w:tc>
        <w:tc>
          <w:tcPr>
            <w:tcW w:w="1980" w:type="dxa"/>
            <w:hideMark/>
          </w:tcPr>
          <w:p w14:paraId="528F15E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</w:p>
        </w:tc>
        <w:tc>
          <w:tcPr>
            <w:tcW w:w="1890" w:type="dxa"/>
            <w:hideMark/>
          </w:tcPr>
          <w:p w14:paraId="56484CC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მუშაკთა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ასოციაცია</w:t>
            </w:r>
          </w:p>
        </w:tc>
        <w:tc>
          <w:tcPr>
            <w:tcW w:w="2160" w:type="dxa"/>
            <w:hideMark/>
          </w:tcPr>
          <w:p w14:paraId="2EB5826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</w:p>
        </w:tc>
        <w:tc>
          <w:tcPr>
            <w:tcW w:w="2160" w:type="dxa"/>
            <w:hideMark/>
          </w:tcPr>
          <w:p w14:paraId="0458475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კონცეფცია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შემუშავებულია</w:t>
            </w:r>
          </w:p>
        </w:tc>
      </w:tr>
      <w:tr w:rsidR="006A2742" w:rsidRPr="00CC3CFB" w14:paraId="4642A1FE" w14:textId="77777777" w:rsidTr="00CA770B">
        <w:trPr>
          <w:trHeight w:val="1020"/>
        </w:trPr>
        <w:tc>
          <w:tcPr>
            <w:tcW w:w="1800" w:type="dxa"/>
            <w:vMerge/>
            <w:hideMark/>
          </w:tcPr>
          <w:p w14:paraId="346E6D2A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hideMark/>
          </w:tcPr>
          <w:p w14:paraId="0B5EB9AE" w14:textId="4A5FADE6" w:rsidR="006A2742" w:rsidRPr="008261C3" w:rsidRDefault="008261C3" w:rsidP="00CA770B">
            <w:pP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4.3.</w:t>
            </w:r>
            <w: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6</w:t>
            </w:r>
          </w:p>
        </w:tc>
        <w:tc>
          <w:tcPr>
            <w:tcW w:w="3150" w:type="dxa"/>
            <w:hideMark/>
          </w:tcPr>
          <w:p w14:paraId="4C05FE6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პირების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სერვისების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მიწოდებაში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ახალგაზრდა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მოხალისეების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ჩართვ</w:t>
            </w:r>
            <w:r w:rsidRPr="00CC3CFB">
              <w:rPr>
                <w:rFonts w:ascii="Sylfaen" w:hAnsi="Sylfaen"/>
                <w:sz w:val="18"/>
                <w:szCs w:val="18"/>
                <w:lang w:val="ka-GE"/>
              </w:rPr>
              <w:t xml:space="preserve">ის ხელშეწყობა </w:t>
            </w:r>
          </w:p>
        </w:tc>
        <w:tc>
          <w:tcPr>
            <w:tcW w:w="810" w:type="dxa"/>
            <w:hideMark/>
          </w:tcPr>
          <w:p w14:paraId="1CFCDBF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980" w:type="dxa"/>
            <w:hideMark/>
          </w:tcPr>
          <w:p w14:paraId="2B8EFE2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სპორტისა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ახალაგზროდბის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პარლამენტის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ახალგაზრდობის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კომიტეტი</w:t>
            </w:r>
          </w:p>
        </w:tc>
        <w:tc>
          <w:tcPr>
            <w:tcW w:w="1890" w:type="dxa"/>
            <w:hideMark/>
          </w:tcPr>
          <w:p w14:paraId="27B7ED5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  <w:r w:rsidRPr="00CC3CFB">
              <w:rPr>
                <w:rFonts w:ascii="Sylfaen" w:hAnsi="Sylfaen"/>
                <w:sz w:val="18"/>
                <w:szCs w:val="18"/>
                <w:lang w:val="ka-GE"/>
              </w:rPr>
              <w:t>რეგიონული თვითმმართველობის ორგანოები</w:t>
            </w:r>
          </w:p>
        </w:tc>
        <w:tc>
          <w:tcPr>
            <w:tcW w:w="2160" w:type="dxa"/>
            <w:hideMark/>
          </w:tcPr>
          <w:p w14:paraId="5618E2A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  <w:r w:rsidRPr="00CC3CFB">
              <w:rPr>
                <w:rFonts w:ascii="Sylfaen" w:hAnsi="Sylfaen"/>
                <w:sz w:val="18"/>
                <w:szCs w:val="18"/>
                <w:lang w:val="ka-GE"/>
              </w:rPr>
              <w:t>ადმინისტრაციული რესურსი, რეგიონუნლი თვითმმართველობის ორგანოების რესურსი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/</w:t>
            </w:r>
            <w:r w:rsidRPr="002B0A15">
              <w:rPr>
                <w:rFonts w:ascii="Sylfaen" w:hAnsi="Sylfaen"/>
                <w:sz w:val="18"/>
                <w:szCs w:val="18"/>
              </w:rPr>
              <w:t>ა</w:t>
            </w:r>
            <w:r>
              <w:rPr>
                <w:rFonts w:ascii="Sylfaen" w:hAnsi="Sylfaen"/>
                <w:sz w:val="18"/>
                <w:szCs w:val="18"/>
              </w:rPr>
              <w:t>ხა</w:t>
            </w:r>
            <w:r w:rsidRPr="002B0A15">
              <w:rPr>
                <w:rFonts w:ascii="Sylfaen" w:hAnsi="Sylfaen"/>
                <w:sz w:val="18"/>
                <w:szCs w:val="18"/>
              </w:rPr>
              <w:t>ლგაზრდული პლიტიკის განვითარების პროგრამით</w:t>
            </w:r>
          </w:p>
        </w:tc>
        <w:tc>
          <w:tcPr>
            <w:tcW w:w="2160" w:type="dxa"/>
            <w:hideMark/>
          </w:tcPr>
          <w:p w14:paraId="13BC9F9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მოხალისეები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სერვისებში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არიან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ჩართულები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</w:p>
        </w:tc>
      </w:tr>
    </w:tbl>
    <w:p w14:paraId="054D7414" w14:textId="77777777" w:rsidR="006A2742" w:rsidRPr="00CC3CFB" w:rsidRDefault="006A2742" w:rsidP="006A2742">
      <w:pPr>
        <w:rPr>
          <w:rFonts w:ascii="Sylfaen" w:hAnsi="Sylfaen"/>
          <w:sz w:val="18"/>
          <w:szCs w:val="18"/>
        </w:rPr>
      </w:pPr>
    </w:p>
    <w:tbl>
      <w:tblPr>
        <w:tblStyle w:val="TableGrid"/>
        <w:tblW w:w="1476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710"/>
        <w:gridCol w:w="458"/>
        <w:gridCol w:w="352"/>
        <w:gridCol w:w="2700"/>
        <w:gridCol w:w="720"/>
        <w:gridCol w:w="90"/>
        <w:gridCol w:w="1890"/>
        <w:gridCol w:w="1890"/>
        <w:gridCol w:w="2340"/>
        <w:gridCol w:w="2610"/>
      </w:tblGrid>
      <w:tr w:rsidR="006A2742" w:rsidRPr="00CC3CFB" w14:paraId="659560C3" w14:textId="77777777" w:rsidTr="00CA770B">
        <w:trPr>
          <w:trHeight w:val="717"/>
        </w:trPr>
        <w:tc>
          <w:tcPr>
            <w:tcW w:w="2168" w:type="dxa"/>
            <w:gridSpan w:val="2"/>
            <w:hideMark/>
          </w:tcPr>
          <w:p w14:paraId="076ADED6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პრიორიტეტები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ამოცანები</w:t>
            </w:r>
          </w:p>
        </w:tc>
        <w:tc>
          <w:tcPr>
            <w:tcW w:w="3052" w:type="dxa"/>
            <w:gridSpan w:val="2"/>
            <w:hideMark/>
          </w:tcPr>
          <w:p w14:paraId="29F37ABB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საქმიანობა</w:t>
            </w:r>
          </w:p>
        </w:tc>
        <w:tc>
          <w:tcPr>
            <w:tcW w:w="720" w:type="dxa"/>
            <w:hideMark/>
          </w:tcPr>
          <w:p w14:paraId="7CB81A3E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ვადა</w:t>
            </w:r>
          </w:p>
        </w:tc>
        <w:tc>
          <w:tcPr>
            <w:tcW w:w="1980" w:type="dxa"/>
            <w:gridSpan w:val="2"/>
            <w:hideMark/>
          </w:tcPr>
          <w:p w14:paraId="3DD3B336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პასუხისმგებელი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უწყება</w:t>
            </w:r>
          </w:p>
        </w:tc>
        <w:tc>
          <w:tcPr>
            <w:tcW w:w="1890" w:type="dxa"/>
            <w:hideMark/>
          </w:tcPr>
          <w:p w14:paraId="7D8EEDAA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პარტნიორი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ორგანიზაცია</w:t>
            </w:r>
          </w:p>
        </w:tc>
        <w:tc>
          <w:tcPr>
            <w:tcW w:w="2340" w:type="dxa"/>
            <w:hideMark/>
          </w:tcPr>
          <w:p w14:paraId="6F4084CC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დაფინანსების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წყარო</w:t>
            </w:r>
          </w:p>
        </w:tc>
        <w:tc>
          <w:tcPr>
            <w:tcW w:w="2610" w:type="dxa"/>
            <w:hideMark/>
          </w:tcPr>
          <w:p w14:paraId="1933717C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ინდიკატორი</w:t>
            </w:r>
          </w:p>
        </w:tc>
      </w:tr>
      <w:tr w:rsidR="006A2742" w:rsidRPr="00CC3CFB" w14:paraId="6274ACAF" w14:textId="77777777" w:rsidTr="00CA770B">
        <w:trPr>
          <w:trHeight w:val="327"/>
        </w:trPr>
        <w:tc>
          <w:tcPr>
            <w:tcW w:w="14760" w:type="dxa"/>
            <w:gridSpan w:val="10"/>
            <w:hideMark/>
          </w:tcPr>
          <w:p w14:paraId="2EADF3F4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პრიორიტეტი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5.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შრომა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დასაქმება</w:t>
            </w:r>
          </w:p>
        </w:tc>
      </w:tr>
      <w:tr w:rsidR="006A2742" w:rsidRPr="00CC3CFB" w14:paraId="0AA63C73" w14:textId="77777777" w:rsidTr="00CA770B">
        <w:trPr>
          <w:trHeight w:val="349"/>
        </w:trPr>
        <w:tc>
          <w:tcPr>
            <w:tcW w:w="14760" w:type="dxa"/>
            <w:gridSpan w:val="10"/>
            <w:hideMark/>
          </w:tcPr>
          <w:p w14:paraId="311195A2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მიზანი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: 5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ხანდაზმულთა შრომითი პოტენციალის განვითარებისა და გამოყენების ხელშეწყობა.</w:t>
            </w:r>
          </w:p>
        </w:tc>
      </w:tr>
      <w:tr w:rsidR="006A2742" w:rsidRPr="00CC3CFB" w14:paraId="41ABD980" w14:textId="77777777" w:rsidTr="00CA770B">
        <w:trPr>
          <w:trHeight w:val="349"/>
        </w:trPr>
        <w:tc>
          <w:tcPr>
            <w:tcW w:w="14760" w:type="dxa"/>
            <w:gridSpan w:val="10"/>
            <w:hideMark/>
          </w:tcPr>
          <w:p w14:paraId="2669BE07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5.1 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ქვეყნის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აგრო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-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სამრეწველო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სექტორში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მონაწილეობისა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ხელშეწყობა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მეწარმეობის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განვითარება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A2742" w:rsidRPr="00CC3CFB" w14:paraId="45D868E1" w14:textId="77777777" w:rsidTr="00CA770B">
        <w:trPr>
          <w:trHeight w:val="1718"/>
        </w:trPr>
        <w:tc>
          <w:tcPr>
            <w:tcW w:w="1710" w:type="dxa"/>
            <w:noWrap/>
            <w:hideMark/>
          </w:tcPr>
          <w:p w14:paraId="78C3DDD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hideMark/>
          </w:tcPr>
          <w:p w14:paraId="0D23436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5.1.1</w:t>
            </w:r>
          </w:p>
        </w:tc>
        <w:tc>
          <w:tcPr>
            <w:tcW w:w="2700" w:type="dxa"/>
            <w:hideMark/>
          </w:tcPr>
          <w:p w14:paraId="1CDC767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ინფორმირებულობის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გაზრდა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სამთავრობო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პროგრამებსა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მათში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მონაწილეობის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შესაძლებლობების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</w:p>
        </w:tc>
        <w:tc>
          <w:tcPr>
            <w:tcW w:w="720" w:type="dxa"/>
            <w:hideMark/>
          </w:tcPr>
          <w:p w14:paraId="50BA979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2016-2018</w:t>
            </w:r>
          </w:p>
        </w:tc>
        <w:tc>
          <w:tcPr>
            <w:tcW w:w="1980" w:type="dxa"/>
            <w:gridSpan w:val="2"/>
            <w:hideMark/>
          </w:tcPr>
          <w:p w14:paraId="2156513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ეკონომინიკის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890" w:type="dxa"/>
            <w:hideMark/>
          </w:tcPr>
          <w:p w14:paraId="0775E71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სსიპ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,,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მეწრმეობის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განვითარების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სააგენტო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; ''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სსიპ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,,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ინოვაციებისა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ტექნოლოგიების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სააგენტო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'' </w:t>
            </w:r>
          </w:p>
        </w:tc>
        <w:tc>
          <w:tcPr>
            <w:tcW w:w="2340" w:type="dxa"/>
            <w:hideMark/>
          </w:tcPr>
          <w:p w14:paraId="512F6E3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</w:p>
        </w:tc>
        <w:tc>
          <w:tcPr>
            <w:tcW w:w="2610" w:type="dxa"/>
            <w:hideMark/>
          </w:tcPr>
          <w:p w14:paraId="23A32BE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საინფორმაციო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მასალები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გავრცლებულია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(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ტელე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რადიო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რეკლამა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ბენერი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ბუკლეტი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ბეჭდვითი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მედია</w:t>
            </w:r>
            <w:r w:rsidRPr="00CC3CFB">
              <w:rPr>
                <w:rFonts w:ascii="Sylfaen" w:hAnsi="Sylfaen"/>
                <w:sz w:val="18"/>
                <w:szCs w:val="18"/>
              </w:rPr>
              <w:t>)</w:t>
            </w:r>
          </w:p>
        </w:tc>
      </w:tr>
      <w:tr w:rsidR="006A2742" w:rsidRPr="00CC3CFB" w14:paraId="5FA1C1B1" w14:textId="77777777" w:rsidTr="00CA770B">
        <w:trPr>
          <w:trHeight w:val="980"/>
        </w:trPr>
        <w:tc>
          <w:tcPr>
            <w:tcW w:w="1710" w:type="dxa"/>
            <w:noWrap/>
            <w:hideMark/>
          </w:tcPr>
          <w:p w14:paraId="1A3C546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hideMark/>
          </w:tcPr>
          <w:p w14:paraId="177EFD5D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5.1.2</w:t>
            </w:r>
          </w:p>
        </w:tc>
        <w:tc>
          <w:tcPr>
            <w:tcW w:w="2700" w:type="dxa"/>
            <w:hideMark/>
          </w:tcPr>
          <w:p w14:paraId="7DCA9B9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ინოვაციების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ცენტრების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მეშვეობით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მეწარმული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(entrepreneurial)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უნარ</w:t>
            </w:r>
            <w:r w:rsidRPr="00CC3CFB">
              <w:rPr>
                <w:rFonts w:ascii="Sylfaen" w:hAnsi="Sylfaen"/>
                <w:sz w:val="18"/>
                <w:szCs w:val="18"/>
              </w:rPr>
              <w:t>-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ჩვევების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განვითარების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ტრეინინგების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ჩატარება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ტრენინგებში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მოქალაქეთა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ჩართვა</w:t>
            </w:r>
            <w:r w:rsidRPr="00CC3CFB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720" w:type="dxa"/>
            <w:hideMark/>
          </w:tcPr>
          <w:p w14:paraId="60C0FD8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2016-2018</w:t>
            </w:r>
          </w:p>
        </w:tc>
        <w:tc>
          <w:tcPr>
            <w:tcW w:w="1980" w:type="dxa"/>
            <w:gridSpan w:val="2"/>
            <w:hideMark/>
          </w:tcPr>
          <w:p w14:paraId="66C9F02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სსიპ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,,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ინოვაციების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ტექნოლოგიების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სააგენტო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'', </w:t>
            </w:r>
          </w:p>
        </w:tc>
        <w:tc>
          <w:tcPr>
            <w:tcW w:w="1890" w:type="dxa"/>
            <w:hideMark/>
          </w:tcPr>
          <w:p w14:paraId="6C0E6A5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ადგილობრივი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მუნიციპალიტეტები</w:t>
            </w:r>
          </w:p>
        </w:tc>
        <w:tc>
          <w:tcPr>
            <w:tcW w:w="2340" w:type="dxa"/>
            <w:hideMark/>
          </w:tcPr>
          <w:p w14:paraId="0012A6F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</w:p>
        </w:tc>
        <w:tc>
          <w:tcPr>
            <w:tcW w:w="2610" w:type="dxa"/>
            <w:hideMark/>
          </w:tcPr>
          <w:p w14:paraId="669AE72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ტრენინგის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საერთო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მონაწილეთა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შორის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არიან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მოქალაქეები</w:t>
            </w:r>
          </w:p>
        </w:tc>
      </w:tr>
      <w:tr w:rsidR="006A2742" w:rsidRPr="00CC3CFB" w14:paraId="047353CE" w14:textId="77777777" w:rsidTr="00CA770B">
        <w:trPr>
          <w:trHeight w:val="938"/>
        </w:trPr>
        <w:tc>
          <w:tcPr>
            <w:tcW w:w="1710" w:type="dxa"/>
            <w:noWrap/>
            <w:hideMark/>
          </w:tcPr>
          <w:p w14:paraId="5B908F9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hideMark/>
          </w:tcPr>
          <w:p w14:paraId="53E0BFE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5.1.3</w:t>
            </w:r>
          </w:p>
        </w:tc>
        <w:tc>
          <w:tcPr>
            <w:tcW w:w="2700" w:type="dxa"/>
            <w:hideMark/>
          </w:tcPr>
          <w:p w14:paraId="7030233D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ბიზნეს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კონსულტირების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ტერიტორიული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ფინასური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ხელმისაწვდომობა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ხანდაზმულთათვის</w:t>
            </w:r>
          </w:p>
        </w:tc>
        <w:tc>
          <w:tcPr>
            <w:tcW w:w="720" w:type="dxa"/>
            <w:hideMark/>
          </w:tcPr>
          <w:p w14:paraId="01C4DF3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2016-2018</w:t>
            </w:r>
          </w:p>
        </w:tc>
        <w:tc>
          <w:tcPr>
            <w:tcW w:w="1980" w:type="dxa"/>
            <w:gridSpan w:val="2"/>
            <w:hideMark/>
          </w:tcPr>
          <w:p w14:paraId="78B2E9D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სსიპ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,,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მეწარმეობის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განვითარების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სააგენტო</w:t>
            </w:r>
            <w:r w:rsidRPr="00CC3CFB">
              <w:rPr>
                <w:rFonts w:ascii="Sylfaen" w:hAnsi="Sylfaen"/>
                <w:sz w:val="18"/>
                <w:szCs w:val="18"/>
              </w:rPr>
              <w:t>''</w:t>
            </w:r>
          </w:p>
        </w:tc>
        <w:tc>
          <w:tcPr>
            <w:tcW w:w="1890" w:type="dxa"/>
            <w:noWrap/>
            <w:hideMark/>
          </w:tcPr>
          <w:p w14:paraId="02C28A5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2340" w:type="dxa"/>
            <w:hideMark/>
          </w:tcPr>
          <w:p w14:paraId="7C413DA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სახელმწიფო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ბიუჯეტი</w:t>
            </w:r>
          </w:p>
        </w:tc>
        <w:tc>
          <w:tcPr>
            <w:tcW w:w="2610" w:type="dxa"/>
            <w:hideMark/>
          </w:tcPr>
          <w:p w14:paraId="6DE850D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საკონსულტაციო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პროგრამებში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ჩართული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არიან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მოქალაქეები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6A2742" w:rsidRPr="00CC3CFB" w14:paraId="3647592D" w14:textId="77777777" w:rsidTr="00CA770B">
        <w:trPr>
          <w:trHeight w:val="1418"/>
        </w:trPr>
        <w:tc>
          <w:tcPr>
            <w:tcW w:w="1710" w:type="dxa"/>
            <w:hideMark/>
          </w:tcPr>
          <w:p w14:paraId="5762C2C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hideMark/>
          </w:tcPr>
          <w:p w14:paraId="02D6337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5.1.4</w:t>
            </w:r>
          </w:p>
        </w:tc>
        <w:tc>
          <w:tcPr>
            <w:tcW w:w="2700" w:type="dxa"/>
            <w:hideMark/>
          </w:tcPr>
          <w:p w14:paraId="6E803AE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დასაქმების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შესაძლებლობების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  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შეფასება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ბაზრის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კვლევების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საფუძველზე</w:t>
            </w:r>
            <w:r w:rsidRPr="00CC3CFB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720" w:type="dxa"/>
            <w:hideMark/>
          </w:tcPr>
          <w:p w14:paraId="4860D3B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2016-2018</w:t>
            </w:r>
          </w:p>
        </w:tc>
        <w:tc>
          <w:tcPr>
            <w:tcW w:w="1980" w:type="dxa"/>
            <w:gridSpan w:val="2"/>
            <w:hideMark/>
          </w:tcPr>
          <w:p w14:paraId="45A6E06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890" w:type="dxa"/>
            <w:hideMark/>
          </w:tcPr>
          <w:p w14:paraId="2DFCCAB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მეცნიერების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სამინისიტრო</w:t>
            </w:r>
            <w:r w:rsidRPr="00CC3CFB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2340" w:type="dxa"/>
            <w:hideMark/>
          </w:tcPr>
          <w:p w14:paraId="55F9471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</w:p>
        </w:tc>
        <w:tc>
          <w:tcPr>
            <w:tcW w:w="2610" w:type="dxa"/>
            <w:hideMark/>
          </w:tcPr>
          <w:p w14:paraId="57280B53" w14:textId="77777777" w:rsidR="006A2742" w:rsidRPr="00CC3CFB" w:rsidRDefault="006A2742" w:rsidP="00CA770B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სამიზნე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ასაკობრივი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ჯგუფის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ბაზარზე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ჩართულობის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დასაქმების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საშუალებების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შესაძლებლობების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ანგარიში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მომზადებულია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6A2742" w:rsidRPr="00CC3CFB" w14:paraId="39C326C2" w14:textId="77777777" w:rsidTr="00CA770B">
        <w:trPr>
          <w:trHeight w:val="2385"/>
        </w:trPr>
        <w:tc>
          <w:tcPr>
            <w:tcW w:w="1710" w:type="dxa"/>
            <w:hideMark/>
          </w:tcPr>
          <w:p w14:paraId="6A34EE0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hideMark/>
          </w:tcPr>
          <w:p w14:paraId="0B9BBAB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5.1.5</w:t>
            </w:r>
          </w:p>
        </w:tc>
        <w:tc>
          <w:tcPr>
            <w:tcW w:w="2700" w:type="dxa"/>
            <w:hideMark/>
          </w:tcPr>
          <w:p w14:paraId="7055C45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მოქნილი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სამუშაო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რეჟიმების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დანერგვა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ნაწილობრივი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სამუშაო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დღით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კვირით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დასაქმება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შინ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მუშაობა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ე</w:t>
            </w:r>
            <w:r w:rsidRPr="00CC3CFB">
              <w:rPr>
                <w:rFonts w:ascii="Sylfaen" w:hAnsi="Sylfaen"/>
                <w:sz w:val="18"/>
                <w:szCs w:val="18"/>
              </w:rPr>
              <w:t>.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ვირტუალური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სამუშაო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ადგილების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შექმნა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კანონში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ცვლილების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საშუალებით</w:t>
            </w:r>
          </w:p>
        </w:tc>
        <w:tc>
          <w:tcPr>
            <w:tcW w:w="720" w:type="dxa"/>
            <w:hideMark/>
          </w:tcPr>
          <w:p w14:paraId="255ACFC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2018</w:t>
            </w:r>
          </w:p>
        </w:tc>
        <w:tc>
          <w:tcPr>
            <w:tcW w:w="1980" w:type="dxa"/>
            <w:gridSpan w:val="2"/>
            <w:hideMark/>
          </w:tcPr>
          <w:p w14:paraId="27E1840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890" w:type="dxa"/>
            <w:hideMark/>
          </w:tcPr>
          <w:p w14:paraId="11928A4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2340" w:type="dxa"/>
            <w:hideMark/>
          </w:tcPr>
          <w:p w14:paraId="3DCFDD8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</w:p>
        </w:tc>
        <w:tc>
          <w:tcPr>
            <w:tcW w:w="2610" w:type="dxa"/>
            <w:hideMark/>
          </w:tcPr>
          <w:p w14:paraId="6A7230B3" w14:textId="77777777" w:rsidR="006A2742" w:rsidRPr="00CC3CFB" w:rsidRDefault="006A2742" w:rsidP="00CA770B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კოდექსში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ცვლილებათა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პაკეტი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მომზადებულია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ხანდაზმული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ასაკის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მოქალაქეთა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ე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>.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>. "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მოქნილი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"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დასაქმების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მიზნით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არასრული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დასაქმება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შინ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დასაქმება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ვირტუალური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დასაქმება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)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საკანონმდებლო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წინადადებების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მომზადება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კანონთა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კოდექსში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lastRenderedPageBreak/>
              <w:t>ცვლილებების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განხორციელება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>.)</w:t>
            </w:r>
          </w:p>
        </w:tc>
      </w:tr>
      <w:tr w:rsidR="006A2742" w:rsidRPr="00CC3CFB" w14:paraId="792D15B7" w14:textId="77777777" w:rsidTr="00CA770B">
        <w:trPr>
          <w:trHeight w:val="2510"/>
        </w:trPr>
        <w:tc>
          <w:tcPr>
            <w:tcW w:w="1710" w:type="dxa"/>
            <w:hideMark/>
          </w:tcPr>
          <w:p w14:paraId="0EB2B14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lastRenderedPageBreak/>
              <w:t> </w:t>
            </w:r>
          </w:p>
        </w:tc>
        <w:tc>
          <w:tcPr>
            <w:tcW w:w="810" w:type="dxa"/>
            <w:gridSpan w:val="2"/>
            <w:hideMark/>
          </w:tcPr>
          <w:p w14:paraId="7846B6B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5.1.6</w:t>
            </w:r>
          </w:p>
        </w:tc>
        <w:tc>
          <w:tcPr>
            <w:tcW w:w="2700" w:type="dxa"/>
            <w:hideMark/>
          </w:tcPr>
          <w:p w14:paraId="4BDD96B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პროფ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ორიენტაციისა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პროფესიული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საჭიროებების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შესწავლა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სერვისების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მიწოდება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დასაქმების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ცენტრების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საშუალებით</w:t>
            </w:r>
          </w:p>
        </w:tc>
        <w:tc>
          <w:tcPr>
            <w:tcW w:w="720" w:type="dxa"/>
            <w:hideMark/>
          </w:tcPr>
          <w:p w14:paraId="0EEB3EA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2018</w:t>
            </w:r>
          </w:p>
        </w:tc>
        <w:tc>
          <w:tcPr>
            <w:tcW w:w="1980" w:type="dxa"/>
            <w:gridSpan w:val="2"/>
            <w:hideMark/>
          </w:tcPr>
          <w:p w14:paraId="71CF362D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890" w:type="dxa"/>
            <w:hideMark/>
          </w:tcPr>
          <w:p w14:paraId="355E4E5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მეცნიერების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სამინისიტრო</w:t>
            </w:r>
            <w:r w:rsidRPr="00CC3CFB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2340" w:type="dxa"/>
            <w:hideMark/>
          </w:tcPr>
          <w:p w14:paraId="7DEF378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</w:p>
        </w:tc>
        <w:tc>
          <w:tcPr>
            <w:tcW w:w="2610" w:type="dxa"/>
            <w:hideMark/>
          </w:tcPr>
          <w:p w14:paraId="5D32993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პროფორიენტაციისა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პროფესიული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სერვის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ცენტრების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საშუალებით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ხდება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აღნიშნული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ასაკობრივი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ჯგუფებისათვის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მომსახურების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მიწოდება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</w:p>
        </w:tc>
      </w:tr>
      <w:tr w:rsidR="006A2742" w:rsidRPr="00CC3CFB" w14:paraId="5004C85C" w14:textId="77777777" w:rsidTr="00CA770B">
        <w:trPr>
          <w:trHeight w:val="1920"/>
        </w:trPr>
        <w:tc>
          <w:tcPr>
            <w:tcW w:w="1710" w:type="dxa"/>
            <w:hideMark/>
          </w:tcPr>
          <w:p w14:paraId="51A710E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hideMark/>
          </w:tcPr>
          <w:p w14:paraId="11405EB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5.1.7</w:t>
            </w:r>
          </w:p>
        </w:tc>
        <w:tc>
          <w:tcPr>
            <w:tcW w:w="2700" w:type="dxa"/>
            <w:hideMark/>
          </w:tcPr>
          <w:p w14:paraId="6D7D479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დასაქმების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შესაძლებლობების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ინფორმაციის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შორის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საინფორმაციო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სისტემის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Worknet.gov.ge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ხელმისაწვდომობის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გაზრდა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ხანდაზმულთათვის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</w:p>
        </w:tc>
        <w:tc>
          <w:tcPr>
            <w:tcW w:w="720" w:type="dxa"/>
            <w:hideMark/>
          </w:tcPr>
          <w:p w14:paraId="7A2FB0B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2016-2018</w:t>
            </w:r>
          </w:p>
        </w:tc>
        <w:tc>
          <w:tcPr>
            <w:tcW w:w="1980" w:type="dxa"/>
            <w:gridSpan w:val="2"/>
            <w:hideMark/>
          </w:tcPr>
          <w:p w14:paraId="129C108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890" w:type="dxa"/>
            <w:hideMark/>
          </w:tcPr>
          <w:p w14:paraId="083240F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2340" w:type="dxa"/>
            <w:hideMark/>
          </w:tcPr>
          <w:p w14:paraId="0AF21EB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  <w:r w:rsidRPr="00CC3CFB">
              <w:rPr>
                <w:rFonts w:ascii="Sylfaen" w:hAnsi="Sylfaen" w:cs="Arial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Arial"/>
                <w:sz w:val="18"/>
                <w:szCs w:val="18"/>
              </w:rPr>
              <w:t>რესურსი</w:t>
            </w:r>
          </w:p>
        </w:tc>
        <w:tc>
          <w:tcPr>
            <w:tcW w:w="2610" w:type="dxa"/>
            <w:hideMark/>
          </w:tcPr>
          <w:p w14:paraId="0592138D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სამიზნე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ასაკობრივი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ჯგუფის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ინფორმირებულობის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საშულებები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მიზნობრივი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ბანერები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ბუკლეტები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მასმედიის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საშუალებების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გამოყენება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სხვ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)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შექმნილია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გავრცელებულია</w:t>
            </w:r>
          </w:p>
        </w:tc>
      </w:tr>
      <w:tr w:rsidR="006A2742" w:rsidRPr="00CC3CFB" w14:paraId="36518268" w14:textId="77777777" w:rsidTr="00CA770B">
        <w:trPr>
          <w:trHeight w:val="1080"/>
        </w:trPr>
        <w:tc>
          <w:tcPr>
            <w:tcW w:w="1710" w:type="dxa"/>
            <w:hideMark/>
          </w:tcPr>
          <w:p w14:paraId="62875DD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hideMark/>
          </w:tcPr>
          <w:p w14:paraId="7E27FAE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5.1.8</w:t>
            </w:r>
          </w:p>
        </w:tc>
        <w:tc>
          <w:tcPr>
            <w:tcW w:w="2700" w:type="dxa"/>
            <w:hideMark/>
          </w:tcPr>
          <w:p w14:paraId="5ED2B05D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კვალიფიციური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კადრების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დასაქმების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შესაძლებლობების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ამაღლება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მათი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ჩართვით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პროგრამაში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"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ასწავლე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საქართველოსთვის</w:t>
            </w:r>
            <w:r>
              <w:rPr>
                <w:rFonts w:ascii="Sylfaen" w:hAnsi="Sylfaen"/>
                <w:sz w:val="18"/>
                <w:szCs w:val="18"/>
              </w:rPr>
              <w:t xml:space="preserve">" </w:t>
            </w:r>
          </w:p>
        </w:tc>
        <w:tc>
          <w:tcPr>
            <w:tcW w:w="720" w:type="dxa"/>
            <w:hideMark/>
          </w:tcPr>
          <w:p w14:paraId="53C4BE4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hideMark/>
          </w:tcPr>
          <w:p w14:paraId="3DC438C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მეცნიერების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890" w:type="dxa"/>
            <w:hideMark/>
          </w:tcPr>
          <w:p w14:paraId="2BC310B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2340" w:type="dxa"/>
            <w:hideMark/>
          </w:tcPr>
          <w:p w14:paraId="7565484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</w:p>
        </w:tc>
        <w:tc>
          <w:tcPr>
            <w:tcW w:w="2610" w:type="dxa"/>
            <w:hideMark/>
          </w:tcPr>
          <w:p w14:paraId="4993633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პროგრამაში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"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ასწავლე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საქართველოსთვის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"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დასაქმებულია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ხანდამზული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კადრები</w:t>
            </w:r>
          </w:p>
        </w:tc>
      </w:tr>
      <w:tr w:rsidR="006A2742" w:rsidRPr="00CC3CFB" w14:paraId="3DEB98EE" w14:textId="77777777" w:rsidTr="00CA770B">
        <w:trPr>
          <w:trHeight w:val="1950"/>
        </w:trPr>
        <w:tc>
          <w:tcPr>
            <w:tcW w:w="1710" w:type="dxa"/>
            <w:hideMark/>
          </w:tcPr>
          <w:p w14:paraId="7004925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hideMark/>
          </w:tcPr>
          <w:p w14:paraId="7A6E12A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5.1.9</w:t>
            </w:r>
          </w:p>
        </w:tc>
        <w:tc>
          <w:tcPr>
            <w:tcW w:w="2700" w:type="dxa"/>
            <w:hideMark/>
          </w:tcPr>
          <w:p w14:paraId="6BCE79C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კვალიფიციური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კადრების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დასაქმების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შესაძლებლობების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ამაღლება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"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ქართული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ენა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მომავალი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წარმატებისთვის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"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ფარგლებში</w:t>
            </w:r>
            <w:r w:rsidRPr="00CC3CFB">
              <w:rPr>
                <w:rFonts w:ascii="Sylfaen" w:hAnsi="Sylfaen"/>
                <w:sz w:val="18"/>
                <w:szCs w:val="18"/>
              </w:rPr>
              <w:t>, 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სამცხე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ჯავახეთის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ქვემო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ქართლის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კახეთის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რეგიონების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არაქართულენოვან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სკოლებში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lastRenderedPageBreak/>
              <w:t>სახელმწიფო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ენის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სწავლების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მიზნით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) </w:t>
            </w:r>
          </w:p>
        </w:tc>
        <w:tc>
          <w:tcPr>
            <w:tcW w:w="720" w:type="dxa"/>
            <w:hideMark/>
          </w:tcPr>
          <w:p w14:paraId="6B23349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0" w:type="dxa"/>
            <w:gridSpan w:val="2"/>
            <w:hideMark/>
          </w:tcPr>
          <w:p w14:paraId="40A5689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მეცნიერების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890" w:type="dxa"/>
            <w:hideMark/>
          </w:tcPr>
          <w:p w14:paraId="24AA135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2340" w:type="dxa"/>
            <w:hideMark/>
          </w:tcPr>
          <w:p w14:paraId="2BB4CA1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  <w:r w:rsidRPr="00CC3CFB">
              <w:rPr>
                <w:rFonts w:ascii="Sylfaen" w:hAnsi="Sylfaen" w:cs="Arial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Arial"/>
                <w:sz w:val="18"/>
                <w:szCs w:val="18"/>
              </w:rPr>
              <w:t>რესურსი</w:t>
            </w:r>
          </w:p>
        </w:tc>
        <w:tc>
          <w:tcPr>
            <w:tcW w:w="2610" w:type="dxa"/>
            <w:hideMark/>
          </w:tcPr>
          <w:p w14:paraId="51B8E9B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"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ქართული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ენა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მომავალი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წარმატებისთვის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"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ჩართულაი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კადრები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6A2742" w:rsidRPr="00CC3CFB" w14:paraId="5137E571" w14:textId="77777777" w:rsidTr="00CA770B">
        <w:trPr>
          <w:trHeight w:val="1178"/>
        </w:trPr>
        <w:tc>
          <w:tcPr>
            <w:tcW w:w="1710" w:type="dxa"/>
            <w:hideMark/>
          </w:tcPr>
          <w:p w14:paraId="1256AED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lastRenderedPageBreak/>
              <w:t> </w:t>
            </w:r>
          </w:p>
        </w:tc>
        <w:tc>
          <w:tcPr>
            <w:tcW w:w="810" w:type="dxa"/>
            <w:gridSpan w:val="2"/>
            <w:hideMark/>
          </w:tcPr>
          <w:p w14:paraId="227D3EED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5.1.10</w:t>
            </w:r>
          </w:p>
        </w:tc>
        <w:tc>
          <w:tcPr>
            <w:tcW w:w="2700" w:type="dxa"/>
            <w:hideMark/>
          </w:tcPr>
          <w:p w14:paraId="39E3CA0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დამწყებ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მასწავლებლთა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მხარდაჭერის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პროგრამაში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პირების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ჩართვა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პროფესიული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გამოცდილების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გაზიარების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მიზნით</w:t>
            </w:r>
            <w:r w:rsidRPr="00CC3CFB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720" w:type="dxa"/>
            <w:hideMark/>
          </w:tcPr>
          <w:p w14:paraId="72C9AC9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hideMark/>
          </w:tcPr>
          <w:p w14:paraId="3DEF962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მეცნიერების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890" w:type="dxa"/>
            <w:hideMark/>
          </w:tcPr>
          <w:p w14:paraId="2B5FC93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2340" w:type="dxa"/>
            <w:hideMark/>
          </w:tcPr>
          <w:p w14:paraId="14B6BFD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</w:p>
        </w:tc>
        <w:tc>
          <w:tcPr>
            <w:tcW w:w="2610" w:type="dxa"/>
            <w:hideMark/>
          </w:tcPr>
          <w:p w14:paraId="41EA367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დამწყებ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მასწავლებლთა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მხარდაჭერის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პროგრამაში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ჩართულია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პირები</w:t>
            </w:r>
          </w:p>
        </w:tc>
      </w:tr>
      <w:tr w:rsidR="006A2742" w:rsidRPr="00CC3CFB" w14:paraId="782D25B9" w14:textId="77777777" w:rsidTr="00CA770B">
        <w:trPr>
          <w:trHeight w:val="1440"/>
        </w:trPr>
        <w:tc>
          <w:tcPr>
            <w:tcW w:w="1710" w:type="dxa"/>
            <w:hideMark/>
          </w:tcPr>
          <w:p w14:paraId="686A101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hideMark/>
          </w:tcPr>
          <w:p w14:paraId="47F74B3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5.1.11</w:t>
            </w:r>
          </w:p>
        </w:tc>
        <w:tc>
          <w:tcPr>
            <w:tcW w:w="2700" w:type="dxa"/>
            <w:hideMark/>
          </w:tcPr>
          <w:p w14:paraId="750D848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პროფესიული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მასწავლებლის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საქმიანობის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დაწყების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პროფესიული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განვითარებისა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კარიერული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წინსვლის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სისტემის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ფორმირება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მასში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მოქალაქეების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ჩართვის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გათვალისწინება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</w:p>
          <w:p w14:paraId="22A1F91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20" w:type="dxa"/>
            <w:hideMark/>
          </w:tcPr>
          <w:p w14:paraId="3ADD131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980" w:type="dxa"/>
            <w:gridSpan w:val="2"/>
            <w:hideMark/>
          </w:tcPr>
          <w:p w14:paraId="4E31196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მეცნიერების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890" w:type="dxa"/>
            <w:hideMark/>
          </w:tcPr>
          <w:p w14:paraId="4CA7DD3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2340" w:type="dxa"/>
            <w:hideMark/>
          </w:tcPr>
          <w:p w14:paraId="5EDEFA5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</w:p>
        </w:tc>
        <w:tc>
          <w:tcPr>
            <w:tcW w:w="2610" w:type="dxa"/>
            <w:hideMark/>
          </w:tcPr>
          <w:p w14:paraId="2B3700F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პროფესიული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სისტემაში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ჩართულია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პროფესიონალები</w:t>
            </w:r>
          </w:p>
        </w:tc>
      </w:tr>
      <w:tr w:rsidR="006A2742" w:rsidRPr="00CC3CFB" w14:paraId="4D71A34A" w14:textId="77777777" w:rsidTr="00CA770B">
        <w:trPr>
          <w:trHeight w:val="600"/>
        </w:trPr>
        <w:tc>
          <w:tcPr>
            <w:tcW w:w="14760" w:type="dxa"/>
            <w:gridSpan w:val="10"/>
            <w:hideMark/>
          </w:tcPr>
          <w:p w14:paraId="770D1F2B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5.2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ასაკთან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დაკავშირებული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დისკრიმინაციის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პრევენცია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თანამშრომლების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შერჩევის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შენარჩუნების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დაწინაურების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პროფესიული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განვითარების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ყველა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ეტაპზე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. </w:t>
            </w:r>
          </w:p>
        </w:tc>
      </w:tr>
      <w:tr w:rsidR="006A2742" w:rsidRPr="00CC3CFB" w14:paraId="31C8C620" w14:textId="77777777" w:rsidTr="00CA770B">
        <w:trPr>
          <w:trHeight w:val="1407"/>
        </w:trPr>
        <w:tc>
          <w:tcPr>
            <w:tcW w:w="1710" w:type="dxa"/>
            <w:hideMark/>
          </w:tcPr>
          <w:p w14:paraId="1B9232A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hideMark/>
          </w:tcPr>
          <w:p w14:paraId="52AE62F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5.2.1</w:t>
            </w:r>
          </w:p>
        </w:tc>
        <w:tc>
          <w:tcPr>
            <w:tcW w:w="2700" w:type="dxa"/>
            <w:hideMark/>
          </w:tcPr>
          <w:p w14:paraId="0718B62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შრომითი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უფლებების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დასაცავად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გასაჩივრებისა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მედიაციის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ინსპექციის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სამსახურის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შექმნა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მუშაობაში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მუშაკთა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შრომითი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უფლებების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გათვალისწინება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gridSpan w:val="2"/>
            <w:hideMark/>
          </w:tcPr>
          <w:p w14:paraId="5A1147D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2016-2018</w:t>
            </w:r>
          </w:p>
        </w:tc>
        <w:tc>
          <w:tcPr>
            <w:tcW w:w="1890" w:type="dxa"/>
            <w:hideMark/>
          </w:tcPr>
          <w:p w14:paraId="63FCFF9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890" w:type="dxa"/>
            <w:hideMark/>
          </w:tcPr>
          <w:p w14:paraId="7BE6BF9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2340" w:type="dxa"/>
            <w:hideMark/>
          </w:tcPr>
          <w:p w14:paraId="5E51CFD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</w:p>
        </w:tc>
        <w:tc>
          <w:tcPr>
            <w:tcW w:w="2610" w:type="dxa"/>
            <w:hideMark/>
          </w:tcPr>
          <w:p w14:paraId="03A0256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ინპექცია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შექმნილია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; 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ინსპექციის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ყოველწლიურ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ანგარიშში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შრომითი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უფლებების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დაცვასთან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დაკავშირებით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მონაცემები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ასახულია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</w:p>
        </w:tc>
      </w:tr>
    </w:tbl>
    <w:p w14:paraId="7E65994E" w14:textId="77777777" w:rsidR="006A2742" w:rsidRPr="00CC3CFB" w:rsidRDefault="006A2742" w:rsidP="006A2742">
      <w:pPr>
        <w:rPr>
          <w:rFonts w:ascii="Sylfaen" w:hAnsi="Sylfaen"/>
          <w:sz w:val="18"/>
          <w:szCs w:val="18"/>
          <w:lang w:val="ka-GE"/>
        </w:rPr>
      </w:pPr>
    </w:p>
    <w:p w14:paraId="1AB743D1" w14:textId="77777777" w:rsidR="006A2742" w:rsidRPr="00CC3CFB" w:rsidRDefault="006A2742" w:rsidP="006A2742">
      <w:pPr>
        <w:rPr>
          <w:rFonts w:ascii="Sylfaen" w:hAnsi="Sylfaen"/>
          <w:sz w:val="18"/>
          <w:szCs w:val="18"/>
          <w:lang w:val="ka-GE"/>
        </w:rPr>
      </w:pPr>
    </w:p>
    <w:p w14:paraId="03B173C8" w14:textId="77777777" w:rsidR="006A2742" w:rsidRPr="00CC3CFB" w:rsidRDefault="006A2742" w:rsidP="006A2742">
      <w:pPr>
        <w:rPr>
          <w:rFonts w:ascii="Sylfaen" w:hAnsi="Sylfaen"/>
          <w:sz w:val="18"/>
          <w:szCs w:val="18"/>
          <w:lang w:val="ka-GE"/>
        </w:rPr>
      </w:pPr>
    </w:p>
    <w:tbl>
      <w:tblPr>
        <w:tblStyle w:val="TableGrid"/>
        <w:tblW w:w="14664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707"/>
        <w:gridCol w:w="22"/>
        <w:gridCol w:w="785"/>
        <w:gridCol w:w="3066"/>
        <w:gridCol w:w="904"/>
        <w:gridCol w:w="1892"/>
        <w:gridCol w:w="1974"/>
        <w:gridCol w:w="1884"/>
        <w:gridCol w:w="2416"/>
        <w:gridCol w:w="14"/>
      </w:tblGrid>
      <w:tr w:rsidR="006A2742" w:rsidRPr="00CC3CFB" w14:paraId="6C84D7AA" w14:textId="77777777" w:rsidTr="00CA770B">
        <w:trPr>
          <w:gridAfter w:val="1"/>
          <w:wAfter w:w="14" w:type="dxa"/>
          <w:trHeight w:val="1200"/>
        </w:trPr>
        <w:tc>
          <w:tcPr>
            <w:tcW w:w="1707" w:type="dxa"/>
            <w:hideMark/>
          </w:tcPr>
          <w:p w14:paraId="22269438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პრიორიტეტები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ამოცანები</w:t>
            </w:r>
          </w:p>
        </w:tc>
        <w:tc>
          <w:tcPr>
            <w:tcW w:w="3873" w:type="dxa"/>
            <w:gridSpan w:val="3"/>
            <w:hideMark/>
          </w:tcPr>
          <w:p w14:paraId="3D10F6F2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საქმიანობა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hideMark/>
          </w:tcPr>
          <w:p w14:paraId="4EDE6A25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ვადა</w:t>
            </w:r>
          </w:p>
        </w:tc>
        <w:tc>
          <w:tcPr>
            <w:tcW w:w="1892" w:type="dxa"/>
            <w:hideMark/>
          </w:tcPr>
          <w:p w14:paraId="459AEB2D" w14:textId="77777777" w:rsidR="006A2742" w:rsidRPr="00CC3CFB" w:rsidRDefault="006A2742" w:rsidP="00CA770B">
            <w:pPr>
              <w:tabs>
                <w:tab w:val="left" w:pos="950"/>
              </w:tabs>
              <w:ind w:right="-57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პასუხისმგებელი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უწყება</w:t>
            </w:r>
          </w:p>
        </w:tc>
        <w:tc>
          <w:tcPr>
            <w:tcW w:w="1974" w:type="dxa"/>
            <w:hideMark/>
          </w:tcPr>
          <w:p w14:paraId="633D001A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პარტნიორი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ორგანიზაცია</w:t>
            </w:r>
          </w:p>
        </w:tc>
        <w:tc>
          <w:tcPr>
            <w:tcW w:w="1884" w:type="dxa"/>
            <w:hideMark/>
          </w:tcPr>
          <w:p w14:paraId="3639CEB8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დაფინანსების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წყარო</w:t>
            </w:r>
          </w:p>
        </w:tc>
        <w:tc>
          <w:tcPr>
            <w:tcW w:w="2416" w:type="dxa"/>
          </w:tcPr>
          <w:p w14:paraId="62BC4A8C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ინდიკატორი</w:t>
            </w:r>
          </w:p>
        </w:tc>
      </w:tr>
      <w:tr w:rsidR="006A2742" w:rsidRPr="00CC3CFB" w14:paraId="5C7D264F" w14:textId="77777777" w:rsidTr="00CA770B">
        <w:trPr>
          <w:gridAfter w:val="1"/>
          <w:wAfter w:w="14" w:type="dxa"/>
          <w:trHeight w:val="447"/>
        </w:trPr>
        <w:tc>
          <w:tcPr>
            <w:tcW w:w="14650" w:type="dxa"/>
            <w:gridSpan w:val="9"/>
            <w:hideMark/>
          </w:tcPr>
          <w:p w14:paraId="3F5289CC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პრიორიტეტი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6.: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სწავლება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მთელი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ცხოვრების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მანძილზე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. </w:t>
            </w:r>
          </w:p>
        </w:tc>
      </w:tr>
      <w:tr w:rsidR="006A2742" w:rsidRPr="00CC3CFB" w14:paraId="7A81A630" w14:textId="77777777" w:rsidTr="00CA770B">
        <w:trPr>
          <w:gridAfter w:val="1"/>
          <w:wAfter w:w="14" w:type="dxa"/>
          <w:trHeight w:val="525"/>
        </w:trPr>
        <w:tc>
          <w:tcPr>
            <w:tcW w:w="14650" w:type="dxa"/>
            <w:gridSpan w:val="9"/>
            <w:hideMark/>
          </w:tcPr>
          <w:p w14:paraId="48337E50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მიზანი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6.: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მთელი  სიცოცხლის  განმავლობაში სწავლების უზრუნველყოფა და განათლების სისტემის ადაპტირება ცვალებადი დემოგრაფიული და სოციალურო-ეკონომიკური გარემოს შესაბამისად.</w:t>
            </w:r>
          </w:p>
        </w:tc>
      </w:tr>
      <w:tr w:rsidR="006A2742" w:rsidRPr="00CC3CFB" w14:paraId="3CA59D41" w14:textId="77777777" w:rsidTr="00CA770B">
        <w:trPr>
          <w:gridAfter w:val="1"/>
          <w:wAfter w:w="14" w:type="dxa"/>
          <w:trHeight w:val="300"/>
        </w:trPr>
        <w:tc>
          <w:tcPr>
            <w:tcW w:w="14650" w:type="dxa"/>
            <w:gridSpan w:val="9"/>
            <w:hideMark/>
          </w:tcPr>
          <w:p w14:paraId="5AD18B8D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6.1.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მთელი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ცხოვრების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მანძილზე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სწავლების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სტრატეგიისა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შემუშავება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განვითარება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თანამედროვე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მოთხოვნათა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შესაბამისად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  <w:p w14:paraId="33E393B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</w:tr>
      <w:tr w:rsidR="006A2742" w:rsidRPr="00CC3CFB" w14:paraId="59E67380" w14:textId="77777777" w:rsidTr="00CA770B">
        <w:trPr>
          <w:trHeight w:val="870"/>
        </w:trPr>
        <w:tc>
          <w:tcPr>
            <w:tcW w:w="1729" w:type="dxa"/>
            <w:gridSpan w:val="2"/>
            <w:hideMark/>
          </w:tcPr>
          <w:p w14:paraId="388EAA0B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5" w:type="dxa"/>
            <w:hideMark/>
          </w:tcPr>
          <w:p w14:paraId="541E4342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6.1.1</w:t>
            </w:r>
          </w:p>
        </w:tc>
        <w:tc>
          <w:tcPr>
            <w:tcW w:w="3066" w:type="dxa"/>
            <w:hideMark/>
          </w:tcPr>
          <w:p w14:paraId="28071DF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მთელი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ცხოვრების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მანძილზე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სწავლების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სტრატეგიის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მიღება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</w:p>
        </w:tc>
        <w:tc>
          <w:tcPr>
            <w:tcW w:w="904" w:type="dxa"/>
            <w:hideMark/>
          </w:tcPr>
          <w:p w14:paraId="341517D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2018</w:t>
            </w:r>
          </w:p>
        </w:tc>
        <w:tc>
          <w:tcPr>
            <w:tcW w:w="1892" w:type="dxa"/>
            <w:hideMark/>
          </w:tcPr>
          <w:p w14:paraId="283FA8A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მეცნიერების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974" w:type="dxa"/>
            <w:hideMark/>
          </w:tcPr>
          <w:p w14:paraId="2D35246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884" w:type="dxa"/>
            <w:hideMark/>
          </w:tcPr>
          <w:p w14:paraId="6AC3075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რესურსები</w:t>
            </w:r>
          </w:p>
        </w:tc>
        <w:tc>
          <w:tcPr>
            <w:tcW w:w="2430" w:type="dxa"/>
            <w:gridSpan w:val="2"/>
            <w:hideMark/>
          </w:tcPr>
          <w:p w14:paraId="56FD991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სტრატეგია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შემუშავებული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დამტკიცებულია</w:t>
            </w:r>
          </w:p>
        </w:tc>
      </w:tr>
      <w:tr w:rsidR="006A2742" w:rsidRPr="00CC3CFB" w14:paraId="4B9DB272" w14:textId="77777777" w:rsidTr="00CA770B">
        <w:trPr>
          <w:trHeight w:val="1155"/>
        </w:trPr>
        <w:tc>
          <w:tcPr>
            <w:tcW w:w="1729" w:type="dxa"/>
            <w:gridSpan w:val="2"/>
            <w:hideMark/>
          </w:tcPr>
          <w:p w14:paraId="78E9CA2A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5" w:type="dxa"/>
            <w:hideMark/>
          </w:tcPr>
          <w:p w14:paraId="3BFDB734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6.1.2</w:t>
            </w:r>
          </w:p>
        </w:tc>
        <w:tc>
          <w:tcPr>
            <w:tcW w:w="3066" w:type="dxa"/>
            <w:hideMark/>
          </w:tcPr>
          <w:p w14:paraId="0F6A08C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სხვა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ქვეყნებშის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გამოცდილების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შესწავლის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საფუძველზე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უნივერსიტეტის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კონცეფციის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</w:p>
        </w:tc>
        <w:tc>
          <w:tcPr>
            <w:tcW w:w="904" w:type="dxa"/>
            <w:hideMark/>
          </w:tcPr>
          <w:p w14:paraId="71E0822D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2018</w:t>
            </w:r>
          </w:p>
        </w:tc>
        <w:tc>
          <w:tcPr>
            <w:tcW w:w="1892" w:type="dxa"/>
            <w:hideMark/>
          </w:tcPr>
          <w:p w14:paraId="4CEEF32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მეცნიერების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974" w:type="dxa"/>
            <w:hideMark/>
          </w:tcPr>
          <w:p w14:paraId="05F3144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884" w:type="dxa"/>
            <w:hideMark/>
          </w:tcPr>
          <w:p w14:paraId="595DE45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რესურსები</w:t>
            </w:r>
          </w:p>
        </w:tc>
        <w:tc>
          <w:tcPr>
            <w:tcW w:w="2430" w:type="dxa"/>
            <w:gridSpan w:val="2"/>
            <w:noWrap/>
            <w:hideMark/>
          </w:tcPr>
          <w:p w14:paraId="020D19A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კონცეფცია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შემუშავებულია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6A2742" w:rsidRPr="00CC3CFB" w14:paraId="00ED2CCF" w14:textId="77777777" w:rsidTr="00CA770B">
        <w:trPr>
          <w:gridAfter w:val="1"/>
          <w:wAfter w:w="14" w:type="dxa"/>
          <w:trHeight w:val="300"/>
        </w:trPr>
        <w:tc>
          <w:tcPr>
            <w:tcW w:w="14650" w:type="dxa"/>
            <w:gridSpan w:val="9"/>
            <w:hideMark/>
          </w:tcPr>
          <w:p w14:paraId="7BD3A1A5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6.2.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ხანდაზმული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მასწავლებლების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უწყვეტი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განათლების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ხელშეწყობა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კარიერული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პერსპექტივების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განვითარება</w:t>
            </w:r>
          </w:p>
        </w:tc>
      </w:tr>
      <w:tr w:rsidR="006A2742" w:rsidRPr="00CC3CFB" w14:paraId="39FC5297" w14:textId="77777777" w:rsidTr="00CA770B">
        <w:trPr>
          <w:trHeight w:val="1032"/>
        </w:trPr>
        <w:tc>
          <w:tcPr>
            <w:tcW w:w="1729" w:type="dxa"/>
            <w:gridSpan w:val="2"/>
            <w:vMerge w:val="restart"/>
            <w:hideMark/>
          </w:tcPr>
          <w:p w14:paraId="25DCAA0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785" w:type="dxa"/>
            <w:hideMark/>
          </w:tcPr>
          <w:p w14:paraId="1D73F4E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6.2.1</w:t>
            </w:r>
          </w:p>
        </w:tc>
        <w:tc>
          <w:tcPr>
            <w:tcW w:w="3066" w:type="dxa"/>
            <w:hideMark/>
          </w:tcPr>
          <w:p w14:paraId="048670BD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მთელი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ცხოვრების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მანძილზე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პედაგოგების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უწყვეტი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სტრატეგიის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დანერგვა</w:t>
            </w:r>
            <w:r w:rsidRPr="00CC3CFB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904" w:type="dxa"/>
            <w:hideMark/>
          </w:tcPr>
          <w:p w14:paraId="349FAA5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2018</w:t>
            </w:r>
          </w:p>
        </w:tc>
        <w:tc>
          <w:tcPr>
            <w:tcW w:w="1892" w:type="dxa"/>
            <w:hideMark/>
          </w:tcPr>
          <w:p w14:paraId="6C5672C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მეცნიერების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974" w:type="dxa"/>
            <w:hideMark/>
          </w:tcPr>
          <w:p w14:paraId="4B7D3F9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884" w:type="dxa"/>
            <w:hideMark/>
          </w:tcPr>
          <w:p w14:paraId="1EFCCA6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რესურსები</w:t>
            </w:r>
          </w:p>
        </w:tc>
        <w:tc>
          <w:tcPr>
            <w:tcW w:w="2430" w:type="dxa"/>
            <w:gridSpan w:val="2"/>
            <w:hideMark/>
          </w:tcPr>
          <w:p w14:paraId="62ED059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შემუშავებული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დამტკიცებული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სტრატეგია</w:t>
            </w:r>
          </w:p>
        </w:tc>
      </w:tr>
      <w:tr w:rsidR="006A2742" w:rsidRPr="00CC3CFB" w14:paraId="5D054DB2" w14:textId="77777777" w:rsidTr="00CA770B">
        <w:trPr>
          <w:trHeight w:val="1619"/>
        </w:trPr>
        <w:tc>
          <w:tcPr>
            <w:tcW w:w="1729" w:type="dxa"/>
            <w:gridSpan w:val="2"/>
            <w:vMerge/>
            <w:hideMark/>
          </w:tcPr>
          <w:p w14:paraId="1FF9317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85" w:type="dxa"/>
            <w:hideMark/>
          </w:tcPr>
          <w:p w14:paraId="35EA739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6.2.2</w:t>
            </w:r>
          </w:p>
        </w:tc>
        <w:tc>
          <w:tcPr>
            <w:tcW w:w="3066" w:type="dxa"/>
            <w:hideMark/>
          </w:tcPr>
          <w:p w14:paraId="7E6098BA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საინფორმაციო</w:t>
            </w:r>
            <w:r w:rsidRPr="00CC3CFB">
              <w:rPr>
                <w:rFonts w:ascii="Sylfaen" w:hAnsi="Sylfaen"/>
                <w:sz w:val="18"/>
                <w:szCs w:val="18"/>
              </w:rPr>
              <w:t>-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საგანმანათლებლო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შორის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ინტერნეტ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გამოცემებზე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ხელმისაწვდომობის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უზრუნველყოფა</w:t>
            </w:r>
          </w:p>
        </w:tc>
        <w:tc>
          <w:tcPr>
            <w:tcW w:w="904" w:type="dxa"/>
            <w:hideMark/>
          </w:tcPr>
          <w:p w14:paraId="5AD01EF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2018</w:t>
            </w:r>
          </w:p>
        </w:tc>
        <w:tc>
          <w:tcPr>
            <w:tcW w:w="1892" w:type="dxa"/>
            <w:hideMark/>
          </w:tcPr>
          <w:p w14:paraId="7D40CC4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მეცნიერების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974" w:type="dxa"/>
            <w:hideMark/>
          </w:tcPr>
          <w:p w14:paraId="39E8FAB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884" w:type="dxa"/>
            <w:hideMark/>
          </w:tcPr>
          <w:p w14:paraId="39E6DFD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რესურსები</w:t>
            </w:r>
          </w:p>
        </w:tc>
        <w:tc>
          <w:tcPr>
            <w:tcW w:w="2430" w:type="dxa"/>
            <w:gridSpan w:val="2"/>
            <w:hideMark/>
          </w:tcPr>
          <w:p w14:paraId="692574F8" w14:textId="77777777" w:rsidR="006A2742" w:rsidRPr="00866095" w:rsidRDefault="006A2742" w:rsidP="00CA77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ხანდაზმულ პირთა რაოდენობა რომელთაც ქონდათ წვდომა განათლების სამინისტროს საინფორმაციო საგანმანათლებო რესურებზე. </w:t>
            </w:r>
          </w:p>
        </w:tc>
      </w:tr>
      <w:tr w:rsidR="006A2742" w:rsidRPr="00CC3CFB" w14:paraId="3E4DD36C" w14:textId="77777777" w:rsidTr="00CA770B">
        <w:trPr>
          <w:gridAfter w:val="1"/>
          <w:wAfter w:w="14" w:type="dxa"/>
          <w:trHeight w:val="312"/>
        </w:trPr>
        <w:tc>
          <w:tcPr>
            <w:tcW w:w="14650" w:type="dxa"/>
            <w:gridSpan w:val="9"/>
            <w:hideMark/>
          </w:tcPr>
          <w:p w14:paraId="2F828C51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6.3 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პროფესიული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განათლების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ხელმისაწვდომობა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მთელი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ცხოვრების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მანძილზე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.  </w:t>
            </w:r>
          </w:p>
        </w:tc>
      </w:tr>
      <w:tr w:rsidR="006A2742" w:rsidRPr="00CC3CFB" w14:paraId="2C18CE3B" w14:textId="77777777" w:rsidTr="00CA770B">
        <w:trPr>
          <w:trHeight w:val="440"/>
        </w:trPr>
        <w:tc>
          <w:tcPr>
            <w:tcW w:w="1729" w:type="dxa"/>
            <w:gridSpan w:val="2"/>
            <w:hideMark/>
          </w:tcPr>
          <w:p w14:paraId="4AB4A17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785" w:type="dxa"/>
            <w:hideMark/>
          </w:tcPr>
          <w:p w14:paraId="0EA313C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6.3.1</w:t>
            </w:r>
          </w:p>
        </w:tc>
        <w:tc>
          <w:tcPr>
            <w:tcW w:w="3066" w:type="dxa"/>
            <w:hideMark/>
          </w:tcPr>
          <w:p w14:paraId="213B2A1D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არაფორმალური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აღიარების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სისტემის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სრულყოფა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განვითარება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შორის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პირების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საჭიროებების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გათვალისწინება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14:paraId="75CB6C6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  <w:p w14:paraId="180BA64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  <w:p w14:paraId="11F5F3D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4" w:type="dxa"/>
            <w:hideMark/>
          </w:tcPr>
          <w:p w14:paraId="23984BF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2018</w:t>
            </w:r>
          </w:p>
        </w:tc>
        <w:tc>
          <w:tcPr>
            <w:tcW w:w="1892" w:type="dxa"/>
            <w:hideMark/>
          </w:tcPr>
          <w:p w14:paraId="24A7C3F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მეცნიერების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974" w:type="dxa"/>
            <w:hideMark/>
          </w:tcPr>
          <w:p w14:paraId="53157DC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884" w:type="dxa"/>
            <w:hideMark/>
          </w:tcPr>
          <w:p w14:paraId="7A87D53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რესურსები</w:t>
            </w:r>
          </w:p>
        </w:tc>
        <w:tc>
          <w:tcPr>
            <w:tcW w:w="2430" w:type="dxa"/>
            <w:gridSpan w:val="2"/>
            <w:hideMark/>
          </w:tcPr>
          <w:p w14:paraId="480CBF6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არაფორმალური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აღიარების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კონცეფცია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შექმნილია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რეგულატორული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ჩარჩო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მომზადებულია</w:t>
            </w:r>
          </w:p>
        </w:tc>
      </w:tr>
      <w:tr w:rsidR="006A2742" w:rsidRPr="00CC3CFB" w14:paraId="1F419999" w14:textId="77777777" w:rsidTr="00CA770B">
        <w:trPr>
          <w:gridAfter w:val="1"/>
          <w:wAfter w:w="14" w:type="dxa"/>
          <w:trHeight w:val="300"/>
        </w:trPr>
        <w:tc>
          <w:tcPr>
            <w:tcW w:w="14650" w:type="dxa"/>
            <w:gridSpan w:val="9"/>
            <w:hideMark/>
          </w:tcPr>
          <w:p w14:paraId="4EAC7D28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6.4 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განათლების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სისტემის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ბაზრის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მოთხოვნებთან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შესაბამისობაში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მოყვანა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  <w:p w14:paraId="4A4A4B8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</w:tr>
      <w:tr w:rsidR="006A2742" w:rsidRPr="00CC3CFB" w14:paraId="5DD490A3" w14:textId="77777777" w:rsidTr="00CA770B">
        <w:trPr>
          <w:trHeight w:val="1200"/>
        </w:trPr>
        <w:tc>
          <w:tcPr>
            <w:tcW w:w="1729" w:type="dxa"/>
            <w:gridSpan w:val="2"/>
            <w:vMerge w:val="restart"/>
            <w:hideMark/>
          </w:tcPr>
          <w:p w14:paraId="32AE449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785" w:type="dxa"/>
            <w:hideMark/>
          </w:tcPr>
          <w:p w14:paraId="628A560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6.4.1</w:t>
            </w:r>
          </w:p>
        </w:tc>
        <w:tc>
          <w:tcPr>
            <w:tcW w:w="3066" w:type="dxa"/>
            <w:hideMark/>
          </w:tcPr>
          <w:p w14:paraId="7013507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ბაზრის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მოთხოვნებზე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ორიენტირებული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მოდულური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საგანმანათლებლო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დანერგვა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მათში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ჩართვის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უზრუნველყოფა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904" w:type="dxa"/>
            <w:hideMark/>
          </w:tcPr>
          <w:p w14:paraId="3001C93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2016-2017</w:t>
            </w:r>
          </w:p>
        </w:tc>
        <w:tc>
          <w:tcPr>
            <w:tcW w:w="1892" w:type="dxa"/>
            <w:hideMark/>
          </w:tcPr>
          <w:p w14:paraId="4F91AF8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მეცნირების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974" w:type="dxa"/>
            <w:hideMark/>
          </w:tcPr>
          <w:p w14:paraId="2307B8B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პროფესიული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განმახროციელებელი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საგანმანათლებლო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დაწესებულებები</w:t>
            </w:r>
          </w:p>
        </w:tc>
        <w:tc>
          <w:tcPr>
            <w:tcW w:w="1884" w:type="dxa"/>
            <w:hideMark/>
          </w:tcPr>
          <w:p w14:paraId="7A471DA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რესურსები</w:t>
            </w:r>
          </w:p>
        </w:tc>
        <w:tc>
          <w:tcPr>
            <w:tcW w:w="2430" w:type="dxa"/>
            <w:gridSpan w:val="2"/>
            <w:hideMark/>
          </w:tcPr>
          <w:p w14:paraId="154A48B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დანერგილია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;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მათში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მონაწილეობენ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მოაქალქეები</w:t>
            </w:r>
          </w:p>
        </w:tc>
      </w:tr>
      <w:tr w:rsidR="006A2742" w:rsidRPr="00CC3CFB" w14:paraId="049AB475" w14:textId="77777777" w:rsidTr="00CA770B">
        <w:trPr>
          <w:trHeight w:val="1200"/>
        </w:trPr>
        <w:tc>
          <w:tcPr>
            <w:tcW w:w="1729" w:type="dxa"/>
            <w:gridSpan w:val="2"/>
            <w:vMerge/>
            <w:hideMark/>
          </w:tcPr>
          <w:p w14:paraId="3EBD963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85" w:type="dxa"/>
            <w:hideMark/>
          </w:tcPr>
          <w:p w14:paraId="0A39272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6.4.2</w:t>
            </w:r>
          </w:p>
        </w:tc>
        <w:tc>
          <w:tcPr>
            <w:tcW w:w="3066" w:type="dxa"/>
            <w:hideMark/>
          </w:tcPr>
          <w:p w14:paraId="4DA0F01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პროფესიულ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სტანდარტების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განვითარება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ბაზრის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მოთხოვნების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შესაბამისად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hideMark/>
          </w:tcPr>
          <w:p w14:paraId="3226ACA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</w:t>
            </w:r>
          </w:p>
        </w:tc>
        <w:tc>
          <w:tcPr>
            <w:tcW w:w="1892" w:type="dxa"/>
            <w:hideMark/>
          </w:tcPr>
          <w:p w14:paraId="10BA021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სსიპ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ხარისხის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განვითარების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ეროვნული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ცენტრი</w:t>
            </w:r>
          </w:p>
        </w:tc>
        <w:tc>
          <w:tcPr>
            <w:tcW w:w="1974" w:type="dxa"/>
            <w:hideMark/>
          </w:tcPr>
          <w:p w14:paraId="4AEE34F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884" w:type="dxa"/>
            <w:hideMark/>
          </w:tcPr>
          <w:p w14:paraId="2F73E6E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რესურსები</w:t>
            </w:r>
          </w:p>
        </w:tc>
        <w:tc>
          <w:tcPr>
            <w:tcW w:w="2430" w:type="dxa"/>
            <w:gridSpan w:val="2"/>
            <w:hideMark/>
          </w:tcPr>
          <w:p w14:paraId="0C6E756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დამსაქმებელთა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აქტიური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ჩართულობით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შემუშვებული</w:t>
            </w:r>
            <w:r w:rsidRPr="00CC3CFB">
              <w:rPr>
                <w:rFonts w:ascii="Sylfaen" w:hAnsi="Sylfaen"/>
                <w:sz w:val="18"/>
                <w:szCs w:val="18"/>
              </w:rPr>
              <w:t>/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განახლებული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პროფესიული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სტანდარტების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რაოდენობა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 </w:t>
            </w:r>
          </w:p>
        </w:tc>
      </w:tr>
      <w:tr w:rsidR="006A2742" w:rsidRPr="00CC3CFB" w14:paraId="2746D88F" w14:textId="77777777" w:rsidTr="00CA770B">
        <w:trPr>
          <w:trHeight w:val="1200"/>
        </w:trPr>
        <w:tc>
          <w:tcPr>
            <w:tcW w:w="1729" w:type="dxa"/>
            <w:gridSpan w:val="2"/>
            <w:vMerge/>
            <w:hideMark/>
          </w:tcPr>
          <w:p w14:paraId="3E099D4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85" w:type="dxa"/>
            <w:hideMark/>
          </w:tcPr>
          <w:p w14:paraId="11E3B68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6.4.3</w:t>
            </w:r>
          </w:p>
        </w:tc>
        <w:tc>
          <w:tcPr>
            <w:tcW w:w="3066" w:type="dxa"/>
            <w:hideMark/>
          </w:tcPr>
          <w:p w14:paraId="67DD93E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პროფესიული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პოპულარიზაციაზე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ორიენტირებული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ღონისძიებები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თემატური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გამოფენები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პროფესიული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ფესტივალი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ეროვნული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კონკურსები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სხვა</w:t>
            </w:r>
            <w:r w:rsidRPr="00CC3CFB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904" w:type="dxa"/>
            <w:hideMark/>
          </w:tcPr>
          <w:p w14:paraId="3A7F2C3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2016-2018</w:t>
            </w:r>
          </w:p>
        </w:tc>
        <w:tc>
          <w:tcPr>
            <w:tcW w:w="1892" w:type="dxa"/>
            <w:hideMark/>
          </w:tcPr>
          <w:p w14:paraId="3BCF9E5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მეცნიერების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სამინსიტრო</w:t>
            </w:r>
          </w:p>
        </w:tc>
        <w:tc>
          <w:tcPr>
            <w:tcW w:w="1974" w:type="dxa"/>
            <w:hideMark/>
          </w:tcPr>
          <w:p w14:paraId="26F9FBB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პროფესიული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განმახროციელებელი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საგანმანათლებლო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დაწესებულებები</w:t>
            </w:r>
          </w:p>
        </w:tc>
        <w:tc>
          <w:tcPr>
            <w:tcW w:w="1884" w:type="dxa"/>
            <w:hideMark/>
          </w:tcPr>
          <w:p w14:paraId="5F3B923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რესურსები</w:t>
            </w:r>
          </w:p>
        </w:tc>
        <w:tc>
          <w:tcPr>
            <w:tcW w:w="2430" w:type="dxa"/>
            <w:gridSpan w:val="2"/>
            <w:hideMark/>
          </w:tcPr>
          <w:p w14:paraId="0B6470C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ორგანიზებულია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წელიწადში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მინიმუმ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2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ღონისძიება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რომელიც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ორიენტირებულია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პროფესიული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პოპულარიზაციაზე</w:t>
            </w:r>
          </w:p>
        </w:tc>
      </w:tr>
    </w:tbl>
    <w:p w14:paraId="63EEB91E" w14:textId="77777777" w:rsidR="006A2742" w:rsidRPr="00CC3CFB" w:rsidRDefault="006A2742" w:rsidP="006A2742">
      <w:pPr>
        <w:rPr>
          <w:rFonts w:ascii="Sylfaen" w:hAnsi="Sylfaen"/>
          <w:sz w:val="18"/>
          <w:szCs w:val="18"/>
        </w:rPr>
      </w:pPr>
    </w:p>
    <w:tbl>
      <w:tblPr>
        <w:tblStyle w:val="TableGrid"/>
        <w:tblW w:w="1458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802"/>
        <w:gridCol w:w="718"/>
        <w:gridCol w:w="2662"/>
        <w:gridCol w:w="938"/>
        <w:gridCol w:w="1890"/>
        <w:gridCol w:w="1800"/>
        <w:gridCol w:w="1900"/>
        <w:gridCol w:w="2870"/>
      </w:tblGrid>
      <w:tr w:rsidR="006A2742" w:rsidRPr="00CC3CFB" w14:paraId="1F1E037F" w14:textId="77777777" w:rsidTr="00CA770B">
        <w:trPr>
          <w:trHeight w:val="720"/>
        </w:trPr>
        <w:tc>
          <w:tcPr>
            <w:tcW w:w="1802" w:type="dxa"/>
            <w:hideMark/>
          </w:tcPr>
          <w:p w14:paraId="1EB2C125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პრიორიტეტები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ამოცანები</w:t>
            </w:r>
          </w:p>
        </w:tc>
        <w:tc>
          <w:tcPr>
            <w:tcW w:w="3380" w:type="dxa"/>
            <w:gridSpan w:val="2"/>
            <w:hideMark/>
          </w:tcPr>
          <w:p w14:paraId="4AA8644F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საქმიანობა</w:t>
            </w:r>
          </w:p>
        </w:tc>
        <w:tc>
          <w:tcPr>
            <w:tcW w:w="938" w:type="dxa"/>
            <w:hideMark/>
          </w:tcPr>
          <w:p w14:paraId="391D098F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ვადა</w:t>
            </w:r>
          </w:p>
        </w:tc>
        <w:tc>
          <w:tcPr>
            <w:tcW w:w="1890" w:type="dxa"/>
            <w:hideMark/>
          </w:tcPr>
          <w:p w14:paraId="2A048B24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პასუხისმგებელი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უწყება</w:t>
            </w:r>
          </w:p>
        </w:tc>
        <w:tc>
          <w:tcPr>
            <w:tcW w:w="1800" w:type="dxa"/>
            <w:hideMark/>
          </w:tcPr>
          <w:p w14:paraId="0B5AB5E7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პარტნიორი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ორგანიზაცია</w:t>
            </w:r>
          </w:p>
        </w:tc>
        <w:tc>
          <w:tcPr>
            <w:tcW w:w="1900" w:type="dxa"/>
            <w:hideMark/>
          </w:tcPr>
          <w:p w14:paraId="32011FE2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დაფინანსების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წყარო</w:t>
            </w:r>
          </w:p>
        </w:tc>
        <w:tc>
          <w:tcPr>
            <w:tcW w:w="2870" w:type="dxa"/>
            <w:hideMark/>
          </w:tcPr>
          <w:p w14:paraId="7030E715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ინდიკატორი</w:t>
            </w:r>
          </w:p>
        </w:tc>
      </w:tr>
      <w:tr w:rsidR="006A2742" w:rsidRPr="00CC3CFB" w14:paraId="01D54473" w14:textId="77777777" w:rsidTr="00CA770B">
        <w:trPr>
          <w:trHeight w:val="360"/>
        </w:trPr>
        <w:tc>
          <w:tcPr>
            <w:tcW w:w="14580" w:type="dxa"/>
            <w:gridSpan w:val="8"/>
            <w:hideMark/>
          </w:tcPr>
          <w:p w14:paraId="5D78E425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პრიორიტეტი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7.: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ჯანდაცვა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კეთლდღეობა</w:t>
            </w:r>
          </w:p>
        </w:tc>
      </w:tr>
      <w:tr w:rsidR="006A2742" w:rsidRPr="00CC3CFB" w14:paraId="053C501F" w14:textId="77777777" w:rsidTr="00CA770B">
        <w:trPr>
          <w:trHeight w:val="398"/>
        </w:trPr>
        <w:tc>
          <w:tcPr>
            <w:tcW w:w="14580" w:type="dxa"/>
            <w:gridSpan w:val="8"/>
            <w:hideMark/>
          </w:tcPr>
          <w:p w14:paraId="6DAF9D8E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მიზანი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7.: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ხანდაზმულთა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ჯანმრთელობის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დაცვით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უზრუნველყოფის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გაუმჯობესება.</w:t>
            </w:r>
          </w:p>
        </w:tc>
      </w:tr>
      <w:tr w:rsidR="006A2742" w:rsidRPr="00CC3CFB" w14:paraId="50726043" w14:textId="77777777" w:rsidTr="00CA770B">
        <w:trPr>
          <w:trHeight w:val="450"/>
        </w:trPr>
        <w:tc>
          <w:tcPr>
            <w:tcW w:w="11710" w:type="dxa"/>
            <w:gridSpan w:val="7"/>
            <w:hideMark/>
          </w:tcPr>
          <w:p w14:paraId="75DA5F25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: 7.1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მოსახლეობის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გაცნობიერების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ამაღლება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აქტიური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ჯანსაღ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დაბერების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(Active and Healthy Ageing)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შესახებ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პრევენციისა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სკრინინგის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პროგრამების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პოპულარიზაცია</w:t>
            </w:r>
          </w:p>
        </w:tc>
        <w:tc>
          <w:tcPr>
            <w:tcW w:w="2870" w:type="dxa"/>
            <w:hideMark/>
          </w:tcPr>
          <w:p w14:paraId="5580FCE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</w:tr>
      <w:tr w:rsidR="006A2742" w:rsidRPr="00CC3CFB" w14:paraId="5FE1B5A7" w14:textId="77777777" w:rsidTr="00CA770B">
        <w:trPr>
          <w:trHeight w:val="1880"/>
        </w:trPr>
        <w:tc>
          <w:tcPr>
            <w:tcW w:w="1802" w:type="dxa"/>
            <w:hideMark/>
          </w:tcPr>
          <w:p w14:paraId="4EE3D55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718" w:type="dxa"/>
            <w:hideMark/>
          </w:tcPr>
          <w:p w14:paraId="157C2CC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7.1.1</w:t>
            </w:r>
          </w:p>
        </w:tc>
        <w:tc>
          <w:tcPr>
            <w:tcW w:w="2662" w:type="dxa"/>
            <w:hideMark/>
          </w:tcPr>
          <w:p w14:paraId="57CE43F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მოსახლეობის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კამპანიების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წარმოება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კონკრეტული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რჩევებით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ცხოვრების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ჯანსაღი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წესის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კვება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ფიზიკური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აქტივობა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თამბაქო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ალკოჰოლი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დაავადებათა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სკრინინგის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პორგრამები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სხვა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),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რომელიც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გავრცელდება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ყველა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შესაძლო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საშუალებებით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შორის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პირველადი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lastRenderedPageBreak/>
              <w:t>ჯანდაცვის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რგოლის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ექიმების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დახმარებით</w:t>
            </w:r>
            <w:r w:rsidRPr="00CC3CFB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938" w:type="dxa"/>
            <w:hideMark/>
          </w:tcPr>
          <w:p w14:paraId="1F11BEEF" w14:textId="52D9F676" w:rsidR="006A2742" w:rsidRPr="003A1D2F" w:rsidRDefault="006A2742" w:rsidP="003A1D2F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lastRenderedPageBreak/>
              <w:t> </w:t>
            </w:r>
            <w:r w:rsidR="003A1D2F">
              <w:rPr>
                <w:rFonts w:ascii="Sylfaen" w:hAnsi="Sylfaen"/>
                <w:sz w:val="18"/>
                <w:szCs w:val="18"/>
                <w:lang w:val="ka-GE"/>
              </w:rPr>
              <w:t>2016-2018</w:t>
            </w:r>
          </w:p>
        </w:tc>
        <w:tc>
          <w:tcPr>
            <w:tcW w:w="1890" w:type="dxa"/>
            <w:hideMark/>
          </w:tcPr>
          <w:p w14:paraId="06D6A1C2" w14:textId="77777777" w:rsidR="006A2742" w:rsidRDefault="006A2742" w:rsidP="00CA770B">
            <w:pPr>
              <w:rPr>
                <w:rFonts w:ascii="Sylfaen" w:hAnsi="Sylfaen" w:cs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r>
              <w:rPr>
                <w:rFonts w:ascii="Sylfaen" w:hAnsi="Sylfaen" w:cs="Sylfaen"/>
                <w:sz w:val="18"/>
                <w:szCs w:val="18"/>
              </w:rPr>
              <w:t>,</w:t>
            </w:r>
          </w:p>
          <w:p w14:paraId="7308352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დაავადებათა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კონტროლის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საზოგადოებრივი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ეროვნული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ცენტრი</w:t>
            </w:r>
          </w:p>
        </w:tc>
        <w:tc>
          <w:tcPr>
            <w:tcW w:w="1800" w:type="dxa"/>
            <w:hideMark/>
          </w:tcPr>
          <w:p w14:paraId="1CEC741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არასამთავრობო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სექტორი</w:t>
            </w:r>
          </w:p>
        </w:tc>
        <w:tc>
          <w:tcPr>
            <w:tcW w:w="1900" w:type="dxa"/>
            <w:hideMark/>
          </w:tcPr>
          <w:p w14:paraId="362F269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სახელმწიფო ბიუჯეტი (ჯანმრთელობის ხელშეწყობის სახ. პროგრამა), 600000 ლარი</w:t>
            </w:r>
          </w:p>
        </w:tc>
        <w:tc>
          <w:tcPr>
            <w:tcW w:w="2870" w:type="dxa"/>
            <w:hideMark/>
          </w:tcPr>
          <w:p w14:paraId="49E7850E" w14:textId="77777777" w:rsidR="006A2742" w:rsidRDefault="006A2742" w:rsidP="00CA770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დაბეჭდილია 1000 ბუკლეტი</w:t>
            </w:r>
          </w:p>
          <w:p w14:paraId="51E85801" w14:textId="77777777" w:rsidR="006A2742" w:rsidRDefault="006A2742" w:rsidP="00CA77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მომზადებულია 2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ტელე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რადიო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რეკლამა</w:t>
            </w:r>
            <w:r w:rsidRPr="00CC3CFB">
              <w:rPr>
                <w:rFonts w:ascii="Sylfaen" w:hAnsi="Sylfaen"/>
                <w:sz w:val="18"/>
                <w:szCs w:val="18"/>
              </w:rPr>
              <w:t>,</w:t>
            </w:r>
          </w:p>
          <w:p w14:paraId="59850A1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br/>
            </w:r>
            <w:r w:rsidRPr="00CC3CFB">
              <w:rPr>
                <w:rFonts w:ascii="Sylfaen" w:hAnsi="Sylfaen" w:cs="Sylfaen"/>
                <w:sz w:val="18"/>
                <w:szCs w:val="18"/>
              </w:rPr>
              <w:t>ჩატარებულია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სემინარებისა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ტრენინგები</w:t>
            </w:r>
          </w:p>
        </w:tc>
      </w:tr>
      <w:tr w:rsidR="006A2742" w:rsidRPr="00CC3CFB" w14:paraId="6668EE6A" w14:textId="77777777" w:rsidTr="00CA770B">
        <w:trPr>
          <w:trHeight w:val="589"/>
        </w:trPr>
        <w:tc>
          <w:tcPr>
            <w:tcW w:w="11710" w:type="dxa"/>
            <w:gridSpan w:val="7"/>
            <w:hideMark/>
          </w:tcPr>
          <w:p w14:paraId="7102AD91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7.2 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ხელმისაწვდომობის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გაუმჯობესება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ხარისხიან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ჯანმდაცვის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ზრუნვის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სერვისებზე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რომელიც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ორიენტირებული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იქნება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განსაკუთრებულ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საჭიროებებზე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2870" w:type="dxa"/>
            <w:hideMark/>
          </w:tcPr>
          <w:p w14:paraId="0EC9951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</w:tr>
      <w:tr w:rsidR="006A2742" w:rsidRPr="00CC3CFB" w14:paraId="25E03356" w14:textId="77777777" w:rsidTr="00CA770B">
        <w:trPr>
          <w:trHeight w:val="1250"/>
        </w:trPr>
        <w:tc>
          <w:tcPr>
            <w:tcW w:w="1802" w:type="dxa"/>
          </w:tcPr>
          <w:p w14:paraId="7023942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18" w:type="dxa"/>
          </w:tcPr>
          <w:p w14:paraId="1FF79421" w14:textId="00E18BE7" w:rsidR="006A2742" w:rsidRPr="003A1D2F" w:rsidRDefault="006A2742" w:rsidP="003A1D2F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7.2.</w:t>
            </w:r>
            <w:r w:rsidR="003A1D2F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2662" w:type="dxa"/>
          </w:tcPr>
          <w:p w14:paraId="77FA887B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6152D65C" w14:textId="77777777" w:rsidR="006A2742" w:rsidRPr="00CC3CFB" w:rsidRDefault="006A2742" w:rsidP="00CA770B">
            <w:pPr>
              <w:spacing w:after="200" w:line="276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საჭიროებების შეფასებაზე დაყრდნობით გრძელვადიანი ზრუნვის (Long-term Care) კონცეფციისა და განხორციელების სტრატეგიის შემუშავება</w:t>
            </w:r>
          </w:p>
        </w:tc>
        <w:tc>
          <w:tcPr>
            <w:tcW w:w="938" w:type="dxa"/>
          </w:tcPr>
          <w:p w14:paraId="41F6750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2017-2018</w:t>
            </w:r>
          </w:p>
        </w:tc>
        <w:tc>
          <w:tcPr>
            <w:tcW w:w="1890" w:type="dxa"/>
          </w:tcPr>
          <w:p w14:paraId="26F4F6DF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 შრომის, ჯანმრთელობის და სოციალური დაცვის სამინისტრო</w:t>
            </w:r>
          </w:p>
        </w:tc>
        <w:tc>
          <w:tcPr>
            <w:tcW w:w="1800" w:type="dxa"/>
          </w:tcPr>
          <w:p w14:paraId="1EAF949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/>
                <w:sz w:val="18"/>
                <w:szCs w:val="18"/>
                <w:lang w:val="ka-GE"/>
              </w:rPr>
              <w:t>არასამთავრობო სექტორი</w:t>
            </w:r>
          </w:p>
        </w:tc>
        <w:tc>
          <w:tcPr>
            <w:tcW w:w="1900" w:type="dxa"/>
          </w:tcPr>
          <w:p w14:paraId="50E52F7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>სახელმწიფო ბიუჯეტი (ადმინისტრაციული რესურსი), 24000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36000 ლარი, დონორების დახმარება (</w:t>
            </w:r>
            <w:r>
              <w:rPr>
                <w:rFonts w:ascii="Sylfaen" w:hAnsi="Sylfaen"/>
                <w:sz w:val="18"/>
                <w:szCs w:val="18"/>
              </w:rPr>
              <w:t>UNFPA)</w:t>
            </w:r>
          </w:p>
        </w:tc>
        <w:tc>
          <w:tcPr>
            <w:tcW w:w="2870" w:type="dxa"/>
          </w:tcPr>
          <w:p w14:paraId="0359C4D1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 w:cs="Sylfaen"/>
                <w:sz w:val="18"/>
                <w:szCs w:val="18"/>
                <w:lang w:val="ka-GE"/>
              </w:rPr>
              <w:t>შემუშავებულია კონცეფცია და სტრატეგია</w:t>
            </w:r>
          </w:p>
        </w:tc>
      </w:tr>
      <w:tr w:rsidR="006A2742" w:rsidRPr="00CC3CFB" w14:paraId="59267230" w14:textId="77777777" w:rsidTr="00CA770B">
        <w:trPr>
          <w:trHeight w:val="372"/>
        </w:trPr>
        <w:tc>
          <w:tcPr>
            <w:tcW w:w="11710" w:type="dxa"/>
            <w:gridSpan w:val="7"/>
            <w:hideMark/>
          </w:tcPr>
          <w:p w14:paraId="251E2091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7.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3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ჯანდაცვის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პერსონალის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ცოდნისა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უნარ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-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ჩვევების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გუმჯობესება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ასაკოვანი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პაციენტების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მართვის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შესახებ</w:t>
            </w:r>
          </w:p>
        </w:tc>
        <w:tc>
          <w:tcPr>
            <w:tcW w:w="2870" w:type="dxa"/>
            <w:hideMark/>
          </w:tcPr>
          <w:p w14:paraId="0FD4289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</w:tr>
      <w:tr w:rsidR="006A2742" w:rsidRPr="00CC3CFB" w14:paraId="6E86073F" w14:textId="77777777" w:rsidTr="00CA770B">
        <w:trPr>
          <w:trHeight w:val="2427"/>
        </w:trPr>
        <w:tc>
          <w:tcPr>
            <w:tcW w:w="1802" w:type="dxa"/>
            <w:hideMark/>
          </w:tcPr>
          <w:p w14:paraId="32F777E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718" w:type="dxa"/>
            <w:hideMark/>
          </w:tcPr>
          <w:p w14:paraId="5ABF91F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7.</w:t>
            </w:r>
            <w:r w:rsidRPr="00CC3CFB">
              <w:rPr>
                <w:rFonts w:ascii="Sylfaen" w:hAnsi="Sylfaen"/>
                <w:sz w:val="18"/>
                <w:szCs w:val="18"/>
                <w:lang w:val="ka-GE"/>
              </w:rPr>
              <w:t>3</w:t>
            </w:r>
            <w:r w:rsidRPr="00CC3CFB">
              <w:rPr>
                <w:rFonts w:ascii="Sylfaen" w:hAnsi="Sylfaen"/>
                <w:sz w:val="18"/>
                <w:szCs w:val="18"/>
              </w:rPr>
              <w:t>.1</w:t>
            </w:r>
          </w:p>
        </w:tc>
        <w:tc>
          <w:tcPr>
            <w:tcW w:w="2662" w:type="dxa"/>
            <w:hideMark/>
          </w:tcPr>
          <w:p w14:paraId="024E86C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გერონტოლოგიის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გერიატრიის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სავალდებულო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კურსის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ექიმების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საშუალო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პერსონალის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სასწავლო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დაწესებულებების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სააკრედიტაციო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მოთხოვნებში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ინტეგრირება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938" w:type="dxa"/>
            <w:hideMark/>
          </w:tcPr>
          <w:p w14:paraId="1995F516" w14:textId="1F1D5921" w:rsidR="006A2742" w:rsidRPr="006B4667" w:rsidRDefault="006A2742" w:rsidP="00CA77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  <w:r w:rsidR="006B4667">
              <w:rPr>
                <w:rFonts w:ascii="Sylfaen" w:hAnsi="Sylfaen"/>
                <w:sz w:val="18"/>
                <w:szCs w:val="18"/>
                <w:lang w:val="ka-GE"/>
              </w:rPr>
              <w:t>2018</w:t>
            </w:r>
          </w:p>
        </w:tc>
        <w:tc>
          <w:tcPr>
            <w:tcW w:w="1890" w:type="dxa"/>
            <w:hideMark/>
          </w:tcPr>
          <w:p w14:paraId="28E8109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r w:rsidRPr="00CC3CFB">
              <w:rPr>
                <w:rFonts w:ascii="Sylfaen" w:hAnsi="Sylfaen"/>
                <w:sz w:val="18"/>
                <w:szCs w:val="18"/>
              </w:rPr>
              <w:t>;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ადგილობრივი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hideMark/>
          </w:tcPr>
          <w:p w14:paraId="69D0E876" w14:textId="688A0F2D" w:rsidR="006A2742" w:rsidRPr="001C65EB" w:rsidRDefault="006A2742" w:rsidP="00CA77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  <w:r w:rsidR="001C65EB">
              <w:rPr>
                <w:rFonts w:ascii="Sylfaen" w:hAnsi="Sylfaen"/>
                <w:sz w:val="18"/>
                <w:szCs w:val="18"/>
                <w:lang w:val="ka-GE"/>
              </w:rPr>
              <w:t>სამედიცინო ასოციაციები</w:t>
            </w:r>
          </w:p>
        </w:tc>
        <w:tc>
          <w:tcPr>
            <w:tcW w:w="1900" w:type="dxa"/>
            <w:hideMark/>
          </w:tcPr>
          <w:p w14:paraId="0E72E9E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  <w:r w:rsidRPr="00CC3CFB">
              <w:rPr>
                <w:rFonts w:ascii="Sylfaen" w:hAnsi="Sylfaen" w:cs="Arial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Arial"/>
                <w:sz w:val="18"/>
                <w:szCs w:val="18"/>
              </w:rPr>
              <w:t>რესურსი</w:t>
            </w:r>
            <w:bookmarkStart w:id="1" w:name="_GoBack"/>
            <w:bookmarkEnd w:id="1"/>
          </w:p>
        </w:tc>
        <w:tc>
          <w:tcPr>
            <w:tcW w:w="2870" w:type="dxa"/>
            <w:hideMark/>
          </w:tcPr>
          <w:p w14:paraId="698355F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გერონტოლოგიის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გერიატრიის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სავალდებულო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კურსი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ექიმების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საშუალო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სამედიცინო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პერსონალის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სასწავლო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დაწესებულებების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სააკრედიტაციო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მოთხოვნებში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ინტეგრირებულია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</w:tbl>
    <w:p w14:paraId="26D0FB44" w14:textId="77777777" w:rsidR="006A2742" w:rsidRPr="00CC3CFB" w:rsidRDefault="006A2742" w:rsidP="006A2742">
      <w:pPr>
        <w:rPr>
          <w:rFonts w:ascii="Sylfaen" w:hAnsi="Sylfaen"/>
          <w:sz w:val="18"/>
          <w:szCs w:val="18"/>
        </w:rPr>
      </w:pPr>
    </w:p>
    <w:tbl>
      <w:tblPr>
        <w:tblStyle w:val="TableGrid"/>
        <w:tblW w:w="1467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501"/>
        <w:gridCol w:w="41"/>
        <w:gridCol w:w="888"/>
        <w:gridCol w:w="2269"/>
        <w:gridCol w:w="881"/>
        <w:gridCol w:w="838"/>
        <w:gridCol w:w="1952"/>
        <w:gridCol w:w="1820"/>
        <w:gridCol w:w="41"/>
        <w:gridCol w:w="1885"/>
        <w:gridCol w:w="41"/>
        <w:gridCol w:w="2513"/>
      </w:tblGrid>
      <w:tr w:rsidR="006A2742" w:rsidRPr="00CC3CFB" w14:paraId="0D2DD71E" w14:textId="77777777" w:rsidTr="00CA770B">
        <w:trPr>
          <w:trHeight w:val="720"/>
        </w:trPr>
        <w:tc>
          <w:tcPr>
            <w:tcW w:w="1501" w:type="dxa"/>
            <w:hideMark/>
          </w:tcPr>
          <w:p w14:paraId="3A443173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პრიორიტეტები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ამოცანები</w:t>
            </w:r>
          </w:p>
        </w:tc>
        <w:tc>
          <w:tcPr>
            <w:tcW w:w="3198" w:type="dxa"/>
            <w:gridSpan w:val="3"/>
            <w:hideMark/>
          </w:tcPr>
          <w:p w14:paraId="6529E922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საქმიანობა</w:t>
            </w:r>
          </w:p>
        </w:tc>
        <w:tc>
          <w:tcPr>
            <w:tcW w:w="1719" w:type="dxa"/>
            <w:gridSpan w:val="2"/>
            <w:hideMark/>
          </w:tcPr>
          <w:p w14:paraId="13E1ADD2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ვადა</w:t>
            </w:r>
          </w:p>
        </w:tc>
        <w:tc>
          <w:tcPr>
            <w:tcW w:w="1952" w:type="dxa"/>
            <w:hideMark/>
          </w:tcPr>
          <w:p w14:paraId="53D61D6A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პასუხისმგებელი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უწყება</w:t>
            </w:r>
          </w:p>
        </w:tc>
        <w:tc>
          <w:tcPr>
            <w:tcW w:w="1820" w:type="dxa"/>
            <w:hideMark/>
          </w:tcPr>
          <w:p w14:paraId="58335A53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პარტნიორი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ორგანიზაცია</w:t>
            </w:r>
          </w:p>
        </w:tc>
        <w:tc>
          <w:tcPr>
            <w:tcW w:w="1926" w:type="dxa"/>
            <w:gridSpan w:val="2"/>
            <w:hideMark/>
          </w:tcPr>
          <w:p w14:paraId="451D14CB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დაფინანსების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წყარო</w:t>
            </w:r>
          </w:p>
        </w:tc>
        <w:tc>
          <w:tcPr>
            <w:tcW w:w="2554" w:type="dxa"/>
            <w:gridSpan w:val="2"/>
            <w:hideMark/>
          </w:tcPr>
          <w:p w14:paraId="07B38624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ინდიკატორი</w:t>
            </w:r>
          </w:p>
        </w:tc>
      </w:tr>
      <w:tr w:rsidR="006A2742" w:rsidRPr="00CC3CFB" w14:paraId="1717B235" w14:textId="77777777" w:rsidTr="00CA770B">
        <w:trPr>
          <w:trHeight w:val="357"/>
        </w:trPr>
        <w:tc>
          <w:tcPr>
            <w:tcW w:w="14670" w:type="dxa"/>
            <w:gridSpan w:val="12"/>
            <w:noWrap/>
            <w:hideMark/>
          </w:tcPr>
          <w:p w14:paraId="32A24AAE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პრიორიტეტი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8.: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გენდერული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მიდგომის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მეინსტრიმინგი</w:t>
            </w:r>
          </w:p>
        </w:tc>
      </w:tr>
      <w:tr w:rsidR="006A2742" w:rsidRPr="00CC3CFB" w14:paraId="6F30772C" w14:textId="77777777" w:rsidTr="00CA770B">
        <w:trPr>
          <w:trHeight w:val="357"/>
        </w:trPr>
        <w:tc>
          <w:tcPr>
            <w:tcW w:w="14670" w:type="dxa"/>
            <w:gridSpan w:val="12"/>
            <w:noWrap/>
            <w:hideMark/>
          </w:tcPr>
          <w:p w14:paraId="031C4930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მიზანი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8.: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გენდერული მიდგომის მეინსტრიმინგის უზრუნველყოფა დაბერების პროცესში მყოფ საზოგადოებაში.</w:t>
            </w:r>
          </w:p>
        </w:tc>
      </w:tr>
      <w:tr w:rsidR="006A2742" w:rsidRPr="00CC3CFB" w14:paraId="374EC540" w14:textId="77777777" w:rsidTr="00CA770B">
        <w:trPr>
          <w:trHeight w:val="575"/>
        </w:trPr>
        <w:tc>
          <w:tcPr>
            <w:tcW w:w="14670" w:type="dxa"/>
            <w:gridSpan w:val="12"/>
            <w:hideMark/>
          </w:tcPr>
          <w:p w14:paraId="3158D0CB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8.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1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ოჯახში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ძალადობის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კანონის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აღსრულების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გაძლიერება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მიმართ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ძალადობის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პრევენციისა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რეაგირების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მექანიზმის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გაძლიერებით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.  </w:t>
            </w:r>
          </w:p>
        </w:tc>
      </w:tr>
      <w:tr w:rsidR="006A2742" w:rsidRPr="00CC3CFB" w14:paraId="0A0C7C06" w14:textId="77777777" w:rsidTr="00CA770B">
        <w:trPr>
          <w:trHeight w:val="1725"/>
        </w:trPr>
        <w:tc>
          <w:tcPr>
            <w:tcW w:w="1542" w:type="dxa"/>
            <w:gridSpan w:val="2"/>
            <w:noWrap/>
            <w:hideMark/>
          </w:tcPr>
          <w:p w14:paraId="63F2095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lastRenderedPageBreak/>
              <w:t> </w:t>
            </w:r>
          </w:p>
        </w:tc>
        <w:tc>
          <w:tcPr>
            <w:tcW w:w="888" w:type="dxa"/>
            <w:noWrap/>
            <w:hideMark/>
          </w:tcPr>
          <w:p w14:paraId="575DD17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8.</w:t>
            </w:r>
            <w:r w:rsidRPr="00CC3CFB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  <w:r w:rsidRPr="00CC3CFB">
              <w:rPr>
                <w:rFonts w:ascii="Sylfaen" w:hAnsi="Sylfaen"/>
                <w:sz w:val="18"/>
                <w:szCs w:val="18"/>
              </w:rPr>
              <w:t>.1</w:t>
            </w:r>
          </w:p>
        </w:tc>
        <w:tc>
          <w:tcPr>
            <w:tcW w:w="3150" w:type="dxa"/>
            <w:gridSpan w:val="2"/>
            <w:hideMark/>
          </w:tcPr>
          <w:p w14:paraId="453A4B5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სოც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იალურ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მუშაკთა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კონცეფციაში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მიმართ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ძალადობის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საკითხის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გათვალისიწინება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838" w:type="dxa"/>
            <w:noWrap/>
            <w:hideMark/>
          </w:tcPr>
          <w:p w14:paraId="6868A1B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</w:t>
            </w:r>
            <w:r>
              <w:rPr>
                <w:rFonts w:ascii="Sylfaen" w:hAnsi="Sylfaen"/>
                <w:sz w:val="18"/>
                <w:szCs w:val="18"/>
              </w:rPr>
              <w:t>-2017</w:t>
            </w:r>
          </w:p>
        </w:tc>
        <w:tc>
          <w:tcPr>
            <w:tcW w:w="1952" w:type="dxa"/>
            <w:hideMark/>
          </w:tcPr>
          <w:p w14:paraId="1110DF4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861" w:type="dxa"/>
            <w:gridSpan w:val="2"/>
            <w:noWrap/>
            <w:hideMark/>
          </w:tcPr>
          <w:p w14:paraId="4F52223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926" w:type="dxa"/>
            <w:gridSpan w:val="2"/>
            <w:hideMark/>
          </w:tcPr>
          <w:p w14:paraId="1CF7BB7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</w:p>
        </w:tc>
        <w:tc>
          <w:tcPr>
            <w:tcW w:w="2513" w:type="dxa"/>
            <w:hideMark/>
          </w:tcPr>
          <w:p w14:paraId="66DFF7D5" w14:textId="77777777" w:rsidR="006A2742" w:rsidRPr="00C82EE6" w:rsidRDefault="006A2742" w:rsidP="008261C3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82EE6">
              <w:rPr>
                <w:rFonts w:ascii="Sylfaen" w:hAnsi="Sylfaen" w:cs="Sylfaen"/>
                <w:sz w:val="18"/>
                <w:szCs w:val="18"/>
              </w:rPr>
              <w:t>სოც</w:t>
            </w:r>
            <w:r w:rsidRPr="00C82EE6">
              <w:rPr>
                <w:rFonts w:ascii="Sylfaen" w:hAnsi="Sylfaen" w:cs="Sylfaen"/>
                <w:sz w:val="18"/>
                <w:szCs w:val="18"/>
                <w:lang w:val="ka-GE"/>
              </w:rPr>
              <w:t>იალურ</w:t>
            </w:r>
            <w:r w:rsidRPr="00C82EE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82EE6">
              <w:rPr>
                <w:rFonts w:ascii="Sylfaen" w:hAnsi="Sylfaen" w:cs="Sylfaen"/>
                <w:sz w:val="18"/>
                <w:szCs w:val="18"/>
              </w:rPr>
              <w:t>მუშაკთა</w:t>
            </w:r>
            <w:r w:rsidRPr="00C82EE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82EE6">
              <w:rPr>
                <w:rFonts w:ascii="Sylfaen" w:hAnsi="Sylfaen" w:cs="Sylfaen"/>
                <w:sz w:val="18"/>
                <w:szCs w:val="18"/>
              </w:rPr>
              <w:t>კონცეფციაში</w:t>
            </w:r>
            <w:r w:rsidRPr="00C82EE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82EE6">
              <w:rPr>
                <w:rFonts w:ascii="Sylfaen" w:hAnsi="Sylfaen" w:cs="Sylfaen"/>
                <w:sz w:val="18"/>
                <w:szCs w:val="18"/>
              </w:rPr>
              <w:t>ხანდაზმულთა</w:t>
            </w:r>
            <w:r w:rsidRPr="00C82EE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82EE6">
              <w:rPr>
                <w:rFonts w:ascii="Sylfaen" w:hAnsi="Sylfaen" w:cs="Sylfaen"/>
                <w:sz w:val="18"/>
                <w:szCs w:val="18"/>
              </w:rPr>
              <w:t>მიმართ</w:t>
            </w:r>
            <w:r w:rsidRPr="00C82EE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82EE6">
              <w:rPr>
                <w:rFonts w:ascii="Sylfaen" w:hAnsi="Sylfaen" w:cs="Sylfaen"/>
                <w:sz w:val="18"/>
                <w:szCs w:val="18"/>
              </w:rPr>
              <w:t>ძალადობის</w:t>
            </w:r>
            <w:r w:rsidRPr="00C82EE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82EE6">
              <w:rPr>
                <w:rFonts w:ascii="Sylfaen" w:hAnsi="Sylfaen" w:cs="Sylfaen"/>
                <w:sz w:val="18"/>
                <w:szCs w:val="18"/>
              </w:rPr>
              <w:t>საკითხი</w:t>
            </w:r>
            <w:r w:rsidRPr="00C82EE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82EE6">
              <w:rPr>
                <w:rFonts w:ascii="Sylfaen" w:hAnsi="Sylfaen" w:cs="Sylfaen"/>
                <w:sz w:val="18"/>
                <w:szCs w:val="18"/>
              </w:rPr>
              <w:t>გათვალისწინებ</w:t>
            </w:r>
            <w:r w:rsidRPr="00C82EE6">
              <w:rPr>
                <w:rFonts w:ascii="Sylfaen" w:hAnsi="Sylfaen" w:cs="Sylfaen"/>
                <w:sz w:val="18"/>
                <w:szCs w:val="18"/>
                <w:lang w:val="ka-GE"/>
              </w:rPr>
              <w:t>ულია</w:t>
            </w:r>
          </w:p>
          <w:p w14:paraId="39338F4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6A2742" w:rsidRPr="00CC3CFB" w14:paraId="145235CE" w14:textId="77777777" w:rsidTr="00CA770B">
        <w:trPr>
          <w:trHeight w:val="2172"/>
        </w:trPr>
        <w:tc>
          <w:tcPr>
            <w:tcW w:w="1542" w:type="dxa"/>
            <w:gridSpan w:val="2"/>
            <w:vMerge w:val="restart"/>
            <w:noWrap/>
            <w:hideMark/>
          </w:tcPr>
          <w:p w14:paraId="1BFEB4D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888" w:type="dxa"/>
            <w:noWrap/>
            <w:hideMark/>
          </w:tcPr>
          <w:p w14:paraId="156D757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8.</w:t>
            </w:r>
            <w:r w:rsidRPr="00CC3CFB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  <w:r w:rsidRPr="00CC3CFB">
              <w:rPr>
                <w:rFonts w:ascii="Sylfaen" w:hAnsi="Sylfaen"/>
                <w:sz w:val="18"/>
                <w:szCs w:val="18"/>
              </w:rPr>
              <w:t>.2</w:t>
            </w:r>
          </w:p>
        </w:tc>
        <w:tc>
          <w:tcPr>
            <w:tcW w:w="3150" w:type="dxa"/>
            <w:gridSpan w:val="2"/>
            <w:hideMark/>
          </w:tcPr>
          <w:p w14:paraId="233F9D9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უწყებების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მიერ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ძალადობის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იდენტიფიცირებასა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რეაგირებაზე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პასუხსიმგებელი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პროფესიონალებისათვის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სამუშაო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სამოქმედო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ინსტრუქციების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შექმნა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პილოტირება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ექიმები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პოლიციელები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მუშაკები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</w:t>
            </w:r>
            <w:r w:rsidRPr="00CC3CFB">
              <w:rPr>
                <w:rFonts w:ascii="Sylfaen" w:hAnsi="Sylfaen"/>
                <w:sz w:val="18"/>
                <w:szCs w:val="18"/>
              </w:rPr>
              <w:t>.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) </w:t>
            </w:r>
          </w:p>
        </w:tc>
        <w:tc>
          <w:tcPr>
            <w:tcW w:w="838" w:type="dxa"/>
            <w:noWrap/>
            <w:hideMark/>
          </w:tcPr>
          <w:p w14:paraId="5A8D510B" w14:textId="539F1B1C" w:rsidR="006A2742" w:rsidRPr="008261C3" w:rsidRDefault="006A2742" w:rsidP="00CA77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</w:t>
            </w:r>
            <w:r w:rsidR="008261C3">
              <w:rPr>
                <w:rFonts w:ascii="Sylfaen" w:hAnsi="Sylfaen"/>
                <w:sz w:val="18"/>
                <w:szCs w:val="18"/>
                <w:lang w:val="ka-GE"/>
              </w:rPr>
              <w:t>-2017</w:t>
            </w:r>
          </w:p>
        </w:tc>
        <w:tc>
          <w:tcPr>
            <w:tcW w:w="1952" w:type="dxa"/>
            <w:hideMark/>
          </w:tcPr>
          <w:p w14:paraId="7A6AECC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861" w:type="dxa"/>
            <w:gridSpan w:val="2"/>
            <w:hideMark/>
          </w:tcPr>
          <w:p w14:paraId="7309BF8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შინაგან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საქმეთა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926" w:type="dxa"/>
            <w:gridSpan w:val="2"/>
            <w:hideMark/>
          </w:tcPr>
          <w:p w14:paraId="5806151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დონორული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დახმარება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(SIDA, UN Women, UNFPA, USAID)</w:t>
            </w:r>
          </w:p>
        </w:tc>
        <w:tc>
          <w:tcPr>
            <w:tcW w:w="2513" w:type="dxa"/>
            <w:hideMark/>
          </w:tcPr>
          <w:p w14:paraId="7C639B8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შემუშავებული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სამომედო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ინსტრუქციები</w:t>
            </w:r>
          </w:p>
        </w:tc>
      </w:tr>
      <w:tr w:rsidR="006A2742" w:rsidRPr="00CC3CFB" w14:paraId="66D511A6" w14:textId="77777777" w:rsidTr="00CA770B">
        <w:trPr>
          <w:trHeight w:val="1369"/>
        </w:trPr>
        <w:tc>
          <w:tcPr>
            <w:tcW w:w="1542" w:type="dxa"/>
            <w:gridSpan w:val="2"/>
            <w:vMerge/>
            <w:hideMark/>
          </w:tcPr>
          <w:p w14:paraId="30E6D64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8" w:type="dxa"/>
            <w:noWrap/>
            <w:hideMark/>
          </w:tcPr>
          <w:p w14:paraId="22B8709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8.</w:t>
            </w:r>
            <w:r w:rsidRPr="00CC3CFB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  <w:r w:rsidRPr="00CC3CFB">
              <w:rPr>
                <w:rFonts w:ascii="Sylfaen" w:hAnsi="Sylfaen"/>
                <w:sz w:val="18"/>
                <w:szCs w:val="18"/>
              </w:rPr>
              <w:t>.3</w:t>
            </w:r>
          </w:p>
        </w:tc>
        <w:tc>
          <w:tcPr>
            <w:tcW w:w="3150" w:type="dxa"/>
            <w:gridSpan w:val="2"/>
            <w:hideMark/>
          </w:tcPr>
          <w:p w14:paraId="18C3125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ძალადობის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წინააღმდეგ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შორის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მიმართ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პრევენციული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მედია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კამპანიის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წარმოება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გაცნობიერების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ამაღლების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მიზნით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838" w:type="dxa"/>
            <w:noWrap/>
            <w:hideMark/>
          </w:tcPr>
          <w:p w14:paraId="0EA26447" w14:textId="19DFD0C0" w:rsidR="006A2742" w:rsidRPr="008261C3" w:rsidRDefault="006A2742" w:rsidP="00CA77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</w:t>
            </w:r>
            <w:r w:rsidR="008261C3">
              <w:rPr>
                <w:rFonts w:ascii="Sylfaen" w:hAnsi="Sylfaen"/>
                <w:sz w:val="18"/>
                <w:szCs w:val="18"/>
                <w:lang w:val="ka-GE"/>
              </w:rPr>
              <w:t>-2017</w:t>
            </w:r>
          </w:p>
        </w:tc>
        <w:tc>
          <w:tcPr>
            <w:tcW w:w="1952" w:type="dxa"/>
            <w:hideMark/>
          </w:tcPr>
          <w:p w14:paraId="06EDA9C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861" w:type="dxa"/>
            <w:gridSpan w:val="2"/>
            <w:noWrap/>
            <w:hideMark/>
          </w:tcPr>
          <w:p w14:paraId="6696CA5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926" w:type="dxa"/>
            <w:gridSpan w:val="2"/>
            <w:hideMark/>
          </w:tcPr>
          <w:p w14:paraId="41DCB13D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დონორული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დახმარება</w:t>
            </w:r>
            <w:r>
              <w:rPr>
                <w:rFonts w:ascii="Sylfaen" w:hAnsi="Sylfaen"/>
                <w:sz w:val="18"/>
                <w:szCs w:val="18"/>
              </w:rPr>
              <w:t xml:space="preserve"> (Sida</w:t>
            </w:r>
            <w:r w:rsidRPr="00CC3CFB">
              <w:rPr>
                <w:rFonts w:ascii="Sylfaen" w:hAnsi="Sylfaen"/>
                <w:sz w:val="18"/>
                <w:szCs w:val="18"/>
              </w:rPr>
              <w:t>, UN Women, UNFPA, USAID)</w:t>
            </w:r>
          </w:p>
        </w:tc>
        <w:tc>
          <w:tcPr>
            <w:tcW w:w="2513" w:type="dxa"/>
            <w:hideMark/>
          </w:tcPr>
          <w:p w14:paraId="4A8837E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საინფორმაციო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მასალების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რაოდენობა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ტელე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რადიო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რეკლამა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ბენერი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ბუკლეტი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ბეჭდვითი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მედია</w:t>
            </w:r>
            <w:r w:rsidRPr="00CC3CFB">
              <w:rPr>
                <w:rFonts w:ascii="Sylfaen" w:hAnsi="Sylfaen"/>
                <w:sz w:val="18"/>
                <w:szCs w:val="18"/>
              </w:rPr>
              <w:t>)</w:t>
            </w:r>
          </w:p>
        </w:tc>
      </w:tr>
    </w:tbl>
    <w:p w14:paraId="1712F5C2" w14:textId="77777777" w:rsidR="006A2742" w:rsidRPr="00CC3CFB" w:rsidRDefault="006A2742" w:rsidP="006A2742">
      <w:pPr>
        <w:rPr>
          <w:rFonts w:ascii="Sylfaen" w:hAnsi="Sylfaen"/>
          <w:sz w:val="18"/>
          <w:szCs w:val="18"/>
        </w:rPr>
      </w:pPr>
    </w:p>
    <w:tbl>
      <w:tblPr>
        <w:tblStyle w:val="TableGrid"/>
        <w:tblW w:w="14459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620"/>
        <w:gridCol w:w="786"/>
        <w:gridCol w:w="3174"/>
        <w:gridCol w:w="900"/>
        <w:gridCol w:w="1890"/>
        <w:gridCol w:w="1620"/>
        <w:gridCol w:w="1705"/>
        <w:gridCol w:w="2764"/>
      </w:tblGrid>
      <w:tr w:rsidR="006A2742" w:rsidRPr="00CC3CFB" w14:paraId="035AEA74" w14:textId="77777777" w:rsidTr="00CA770B">
        <w:trPr>
          <w:trHeight w:val="1140"/>
        </w:trPr>
        <w:tc>
          <w:tcPr>
            <w:tcW w:w="1620" w:type="dxa"/>
            <w:hideMark/>
          </w:tcPr>
          <w:p w14:paraId="4D6ACEE5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პრიორიტეტები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ამოცანები</w:t>
            </w:r>
          </w:p>
        </w:tc>
        <w:tc>
          <w:tcPr>
            <w:tcW w:w="786" w:type="dxa"/>
            <w:hideMark/>
          </w:tcPr>
          <w:p w14:paraId="1590029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3174" w:type="dxa"/>
            <w:hideMark/>
          </w:tcPr>
          <w:p w14:paraId="50C0BEDD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საქმიანობა</w:t>
            </w:r>
          </w:p>
        </w:tc>
        <w:tc>
          <w:tcPr>
            <w:tcW w:w="900" w:type="dxa"/>
            <w:hideMark/>
          </w:tcPr>
          <w:p w14:paraId="0D66F3DD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ვადა</w:t>
            </w:r>
          </w:p>
        </w:tc>
        <w:tc>
          <w:tcPr>
            <w:tcW w:w="1890" w:type="dxa"/>
            <w:hideMark/>
          </w:tcPr>
          <w:p w14:paraId="41A61504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პასუხისმგებელი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უწყება</w:t>
            </w:r>
          </w:p>
        </w:tc>
        <w:tc>
          <w:tcPr>
            <w:tcW w:w="1620" w:type="dxa"/>
            <w:hideMark/>
          </w:tcPr>
          <w:p w14:paraId="1B8108FB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პარტნიორი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ორგანიზაცია</w:t>
            </w:r>
          </w:p>
        </w:tc>
        <w:tc>
          <w:tcPr>
            <w:tcW w:w="1705" w:type="dxa"/>
            <w:hideMark/>
          </w:tcPr>
          <w:p w14:paraId="40424672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დაფინანსების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წყარო</w:t>
            </w:r>
          </w:p>
        </w:tc>
        <w:tc>
          <w:tcPr>
            <w:tcW w:w="2764" w:type="dxa"/>
            <w:hideMark/>
          </w:tcPr>
          <w:p w14:paraId="49956545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ინდიკატორი</w:t>
            </w:r>
          </w:p>
        </w:tc>
      </w:tr>
      <w:tr w:rsidR="006A2742" w:rsidRPr="00CC3CFB" w14:paraId="235CB890" w14:textId="77777777" w:rsidTr="00CA770B">
        <w:trPr>
          <w:trHeight w:val="233"/>
        </w:trPr>
        <w:tc>
          <w:tcPr>
            <w:tcW w:w="5580" w:type="dxa"/>
            <w:gridSpan w:val="3"/>
            <w:noWrap/>
            <w:hideMark/>
          </w:tcPr>
          <w:p w14:paraId="51E10436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პრიორიტეტი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9: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თაობათშორისი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სოლიდარობა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noWrap/>
            <w:hideMark/>
          </w:tcPr>
          <w:p w14:paraId="406B5B91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noWrap/>
            <w:hideMark/>
          </w:tcPr>
          <w:p w14:paraId="71A49C3E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530AFD2B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5" w:type="dxa"/>
            <w:noWrap/>
            <w:hideMark/>
          </w:tcPr>
          <w:p w14:paraId="679F4431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64" w:type="dxa"/>
            <w:noWrap/>
            <w:hideMark/>
          </w:tcPr>
          <w:p w14:paraId="64080961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</w:tr>
      <w:tr w:rsidR="006A2742" w:rsidRPr="00CC3CFB" w14:paraId="111A4887" w14:textId="77777777" w:rsidTr="00CA770B">
        <w:trPr>
          <w:trHeight w:val="233"/>
        </w:trPr>
        <w:tc>
          <w:tcPr>
            <w:tcW w:w="14459" w:type="dxa"/>
            <w:gridSpan w:val="8"/>
            <w:noWrap/>
            <w:hideMark/>
          </w:tcPr>
          <w:p w14:paraId="37213C7D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მიზანი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: 9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თაობათაშორისი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სოლიდარობის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ხელშეწყობა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A2742" w:rsidRPr="00CC3CFB" w14:paraId="23EAD487" w14:textId="77777777" w:rsidTr="00CA770B">
        <w:trPr>
          <w:trHeight w:val="255"/>
        </w:trPr>
        <w:tc>
          <w:tcPr>
            <w:tcW w:w="6480" w:type="dxa"/>
            <w:gridSpan w:val="4"/>
            <w:noWrap/>
            <w:hideMark/>
          </w:tcPr>
          <w:p w14:paraId="385D109A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9.1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საზოგადოებრივი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კამპანიის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წარმართვა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თაობათაშორისი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სოლიდარობის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წახალისებისათვის</w:t>
            </w:r>
          </w:p>
        </w:tc>
        <w:tc>
          <w:tcPr>
            <w:tcW w:w="1890" w:type="dxa"/>
            <w:hideMark/>
          </w:tcPr>
          <w:p w14:paraId="6552A834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hideMark/>
          </w:tcPr>
          <w:p w14:paraId="2F0BBEF0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5" w:type="dxa"/>
            <w:hideMark/>
          </w:tcPr>
          <w:p w14:paraId="70A8D42D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64" w:type="dxa"/>
            <w:hideMark/>
          </w:tcPr>
          <w:p w14:paraId="17E0BE2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</w:tr>
      <w:tr w:rsidR="006A2742" w:rsidRPr="00CC3CFB" w14:paraId="19068675" w14:textId="77777777" w:rsidTr="00CA770B">
        <w:trPr>
          <w:trHeight w:val="1070"/>
        </w:trPr>
        <w:tc>
          <w:tcPr>
            <w:tcW w:w="1620" w:type="dxa"/>
            <w:vMerge w:val="restart"/>
            <w:hideMark/>
          </w:tcPr>
          <w:p w14:paraId="02E7FF09" w14:textId="77777777" w:rsidR="006A2742" w:rsidRPr="00E0689C" w:rsidRDefault="006A2742" w:rsidP="00CA770B">
            <w:pPr>
              <w:rPr>
                <w:rFonts w:ascii="Sylfaen" w:hAnsi="Sylfaen"/>
                <w:sz w:val="18"/>
                <w:szCs w:val="18"/>
                <w:highlight w:val="yellow"/>
              </w:rPr>
            </w:pPr>
            <w:r w:rsidRPr="00E0689C">
              <w:rPr>
                <w:rFonts w:ascii="Sylfaen" w:hAnsi="Sylfaen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786" w:type="dxa"/>
            <w:hideMark/>
          </w:tcPr>
          <w:p w14:paraId="192FB465" w14:textId="77777777" w:rsidR="006A2742" w:rsidRPr="006A2742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6A2742">
              <w:rPr>
                <w:rFonts w:ascii="Sylfaen" w:hAnsi="Sylfaen"/>
                <w:sz w:val="18"/>
                <w:szCs w:val="18"/>
              </w:rPr>
              <w:t>9.1.1</w:t>
            </w:r>
          </w:p>
        </w:tc>
        <w:tc>
          <w:tcPr>
            <w:tcW w:w="3174" w:type="dxa"/>
            <w:hideMark/>
          </w:tcPr>
          <w:p w14:paraId="56283C0B" w14:textId="77777777" w:rsidR="006A2742" w:rsidRPr="006A2742" w:rsidRDefault="006A2742" w:rsidP="00CA770B">
            <w:pPr>
              <w:ind w:right="-151"/>
              <w:rPr>
                <w:rFonts w:ascii="Sylfaen" w:hAnsi="Sylfaen"/>
                <w:sz w:val="18"/>
                <w:szCs w:val="18"/>
              </w:rPr>
            </w:pPr>
            <w:r w:rsidRPr="006A2742">
              <w:rPr>
                <w:rFonts w:ascii="Sylfaen" w:hAnsi="Sylfaen" w:cs="Sylfaen"/>
                <w:sz w:val="18"/>
                <w:szCs w:val="18"/>
              </w:rPr>
              <w:t>სპეციალური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პროგრამის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ფარგლებში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მოზარდების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რეგულარული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ვიზიტების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უზრუნველყოფა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ხანდაზმულთა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დაწესებულებებში</w:t>
            </w:r>
          </w:p>
        </w:tc>
        <w:tc>
          <w:tcPr>
            <w:tcW w:w="900" w:type="dxa"/>
            <w:hideMark/>
          </w:tcPr>
          <w:p w14:paraId="60944910" w14:textId="77777777" w:rsidR="006A2742" w:rsidRPr="006A2742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6A2742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14:paraId="33C3C733" w14:textId="77777777" w:rsidR="006A2742" w:rsidRPr="006A2742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6A2742">
              <w:rPr>
                <w:rFonts w:ascii="Sylfaen" w:hAnsi="Sylfaen" w:cs="Sylfaen"/>
                <w:sz w:val="18"/>
                <w:szCs w:val="18"/>
              </w:rPr>
              <w:t>იუსტიციის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დანაშაულის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პრევენციის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ცენტრი</w:t>
            </w:r>
          </w:p>
        </w:tc>
        <w:tc>
          <w:tcPr>
            <w:tcW w:w="1620" w:type="dxa"/>
            <w:hideMark/>
          </w:tcPr>
          <w:p w14:paraId="78BDC7F1" w14:textId="77777777" w:rsidR="006A2742" w:rsidRPr="006A2742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6A2742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705" w:type="dxa"/>
            <w:hideMark/>
          </w:tcPr>
          <w:p w14:paraId="23AC4F48" w14:textId="77777777" w:rsidR="006A2742" w:rsidRPr="006A2742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6A2742">
              <w:rPr>
                <w:rFonts w:ascii="Sylfaen" w:hAnsi="Sylfaen"/>
                <w:sz w:val="18"/>
                <w:szCs w:val="18"/>
              </w:rPr>
              <w:t> </w:t>
            </w:r>
            <w:r w:rsidRPr="006A2742">
              <w:rPr>
                <w:rFonts w:ascii="Sylfaen" w:hAnsi="Sylfaen" w:cs="Arial"/>
                <w:sz w:val="18"/>
                <w:szCs w:val="18"/>
              </w:rPr>
              <w:t>ადმინისტრაციული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Arial"/>
                <w:sz w:val="18"/>
                <w:szCs w:val="18"/>
              </w:rPr>
              <w:t>რესურსი</w:t>
            </w:r>
          </w:p>
        </w:tc>
        <w:tc>
          <w:tcPr>
            <w:tcW w:w="2764" w:type="dxa"/>
            <w:hideMark/>
          </w:tcPr>
          <w:p w14:paraId="246A31D5" w14:textId="77777777" w:rsidR="006A2742" w:rsidRPr="006A2742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6A2742">
              <w:rPr>
                <w:rFonts w:ascii="Sylfaen" w:hAnsi="Sylfaen" w:cs="Sylfaen"/>
                <w:sz w:val="18"/>
                <w:szCs w:val="18"/>
              </w:rPr>
              <w:t>მოზარდების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ხანდაზმულთა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დაწესებულებაში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ვიზიტები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განხორციელებულია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6A2742" w:rsidRPr="00CC3CFB" w14:paraId="39C09361" w14:textId="77777777" w:rsidTr="00CA770B">
        <w:trPr>
          <w:trHeight w:val="1557"/>
        </w:trPr>
        <w:tc>
          <w:tcPr>
            <w:tcW w:w="1620" w:type="dxa"/>
            <w:vMerge/>
            <w:hideMark/>
          </w:tcPr>
          <w:p w14:paraId="2A60F45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86" w:type="dxa"/>
            <w:hideMark/>
          </w:tcPr>
          <w:p w14:paraId="6489C202" w14:textId="77777777" w:rsidR="006A2742" w:rsidRPr="006A2742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6A2742">
              <w:rPr>
                <w:rFonts w:ascii="Sylfaen" w:hAnsi="Sylfaen"/>
                <w:sz w:val="18"/>
                <w:szCs w:val="18"/>
              </w:rPr>
              <w:t>9.1.2</w:t>
            </w:r>
          </w:p>
        </w:tc>
        <w:tc>
          <w:tcPr>
            <w:tcW w:w="3174" w:type="dxa"/>
            <w:hideMark/>
          </w:tcPr>
          <w:p w14:paraId="13E4A6DD" w14:textId="77777777" w:rsidR="006A2742" w:rsidRPr="006A2742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6A2742">
              <w:rPr>
                <w:rFonts w:ascii="Sylfaen" w:hAnsi="Sylfaen" w:cs="Sylfaen"/>
                <w:sz w:val="18"/>
                <w:szCs w:val="18"/>
              </w:rPr>
              <w:t>იუსიტიციის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სამინისტროს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საზოგადოებრივი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ცენტრების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სატრენინგო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პროგრამაში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აქტიური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დაბერების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თაობათაშორისი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სოლიდარობის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მოდულის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შეტანა</w:t>
            </w:r>
          </w:p>
        </w:tc>
        <w:tc>
          <w:tcPr>
            <w:tcW w:w="900" w:type="dxa"/>
            <w:hideMark/>
          </w:tcPr>
          <w:p w14:paraId="45E2217C" w14:textId="77777777" w:rsidR="006A2742" w:rsidRPr="006A2742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6A2742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14:paraId="0F2B6A8A" w14:textId="77777777" w:rsidR="006A2742" w:rsidRPr="006A2742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6A2742">
              <w:rPr>
                <w:rFonts w:ascii="Sylfaen" w:hAnsi="Sylfaen" w:cs="Sylfaen"/>
                <w:sz w:val="18"/>
                <w:szCs w:val="18"/>
              </w:rPr>
              <w:t>იუსტიციის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დანაშაულის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პრევენციის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ცენტრი</w:t>
            </w:r>
          </w:p>
        </w:tc>
        <w:tc>
          <w:tcPr>
            <w:tcW w:w="1620" w:type="dxa"/>
            <w:hideMark/>
          </w:tcPr>
          <w:p w14:paraId="0FA2F778" w14:textId="77777777" w:rsidR="006A2742" w:rsidRPr="006A2742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6A2742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705" w:type="dxa"/>
            <w:hideMark/>
          </w:tcPr>
          <w:p w14:paraId="79FC6712" w14:textId="77777777" w:rsidR="006A2742" w:rsidRPr="006A2742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6A2742">
              <w:rPr>
                <w:rFonts w:ascii="Sylfaen" w:hAnsi="Sylfaen"/>
                <w:sz w:val="18"/>
                <w:szCs w:val="18"/>
              </w:rPr>
              <w:t> </w:t>
            </w:r>
            <w:r w:rsidRPr="006A2742">
              <w:rPr>
                <w:rFonts w:ascii="Sylfaen" w:hAnsi="Sylfaen" w:cs="Arial"/>
                <w:sz w:val="18"/>
                <w:szCs w:val="18"/>
              </w:rPr>
              <w:t>ადმინისტრაციული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Arial"/>
                <w:sz w:val="18"/>
                <w:szCs w:val="18"/>
              </w:rPr>
              <w:t>რესურსი</w:t>
            </w:r>
          </w:p>
        </w:tc>
        <w:tc>
          <w:tcPr>
            <w:tcW w:w="2764" w:type="dxa"/>
            <w:hideMark/>
          </w:tcPr>
          <w:p w14:paraId="630B0B62" w14:textId="77777777" w:rsidR="006A2742" w:rsidRPr="006A2742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6A2742">
              <w:rPr>
                <w:rFonts w:ascii="Sylfaen" w:hAnsi="Sylfaen" w:cs="Sylfaen"/>
                <w:sz w:val="18"/>
                <w:szCs w:val="18"/>
              </w:rPr>
              <w:t>მოდული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შემუშავებულია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A27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A2742">
              <w:rPr>
                <w:rFonts w:ascii="Sylfaen" w:hAnsi="Sylfaen" w:cs="Sylfaen"/>
                <w:sz w:val="18"/>
                <w:szCs w:val="18"/>
              </w:rPr>
              <w:t>დანერგილია</w:t>
            </w:r>
            <w:r w:rsidRPr="006A2742">
              <w:rPr>
                <w:rFonts w:ascii="Sylfaen" w:hAnsi="Sylfaen"/>
                <w:sz w:val="18"/>
                <w:szCs w:val="18"/>
              </w:rPr>
              <w:t>;</w:t>
            </w:r>
          </w:p>
        </w:tc>
      </w:tr>
    </w:tbl>
    <w:p w14:paraId="2BE2D5D8" w14:textId="77777777" w:rsidR="006A2742" w:rsidRPr="00CC3CFB" w:rsidRDefault="006A2742" w:rsidP="006A2742">
      <w:pPr>
        <w:rPr>
          <w:rFonts w:ascii="Sylfaen" w:hAnsi="Sylfaen"/>
          <w:sz w:val="18"/>
          <w:szCs w:val="18"/>
        </w:rPr>
      </w:pPr>
    </w:p>
    <w:tbl>
      <w:tblPr>
        <w:tblStyle w:val="TableGrid"/>
        <w:tblW w:w="14627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649"/>
        <w:gridCol w:w="799"/>
        <w:gridCol w:w="3132"/>
        <w:gridCol w:w="810"/>
        <w:gridCol w:w="1980"/>
        <w:gridCol w:w="1577"/>
        <w:gridCol w:w="1980"/>
        <w:gridCol w:w="2700"/>
      </w:tblGrid>
      <w:tr w:rsidR="006A2742" w:rsidRPr="00CC3CFB" w14:paraId="6E601326" w14:textId="77777777" w:rsidTr="00CA770B">
        <w:trPr>
          <w:trHeight w:val="510"/>
        </w:trPr>
        <w:tc>
          <w:tcPr>
            <w:tcW w:w="1649" w:type="dxa"/>
            <w:hideMark/>
          </w:tcPr>
          <w:p w14:paraId="38327EA2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პრიორიტეტები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ამოცანები</w:t>
            </w:r>
          </w:p>
        </w:tc>
        <w:tc>
          <w:tcPr>
            <w:tcW w:w="3931" w:type="dxa"/>
            <w:gridSpan w:val="2"/>
            <w:hideMark/>
          </w:tcPr>
          <w:p w14:paraId="0430EB6A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საქმიანობა</w:t>
            </w:r>
          </w:p>
        </w:tc>
        <w:tc>
          <w:tcPr>
            <w:tcW w:w="810" w:type="dxa"/>
            <w:hideMark/>
          </w:tcPr>
          <w:p w14:paraId="63C3FDD3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ვადა</w:t>
            </w:r>
          </w:p>
        </w:tc>
        <w:tc>
          <w:tcPr>
            <w:tcW w:w="1980" w:type="dxa"/>
            <w:hideMark/>
          </w:tcPr>
          <w:p w14:paraId="70ED69F5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პასუხისმგებელი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უწყება</w:t>
            </w:r>
          </w:p>
        </w:tc>
        <w:tc>
          <w:tcPr>
            <w:tcW w:w="1577" w:type="dxa"/>
            <w:hideMark/>
          </w:tcPr>
          <w:p w14:paraId="5F06C1D4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პარტნიორი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ორგანიზაცია</w:t>
            </w:r>
          </w:p>
        </w:tc>
        <w:tc>
          <w:tcPr>
            <w:tcW w:w="1980" w:type="dxa"/>
            <w:hideMark/>
          </w:tcPr>
          <w:p w14:paraId="2146DC87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დაფინანსების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წყარო</w:t>
            </w:r>
          </w:p>
        </w:tc>
        <w:tc>
          <w:tcPr>
            <w:tcW w:w="2700" w:type="dxa"/>
            <w:hideMark/>
          </w:tcPr>
          <w:p w14:paraId="3686D9D8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ინდიკატორი</w:t>
            </w:r>
          </w:p>
        </w:tc>
      </w:tr>
      <w:tr w:rsidR="006A2742" w:rsidRPr="00CC3CFB" w14:paraId="7B77965F" w14:textId="77777777" w:rsidTr="00CA770B">
        <w:trPr>
          <w:trHeight w:val="387"/>
        </w:trPr>
        <w:tc>
          <w:tcPr>
            <w:tcW w:w="14627" w:type="dxa"/>
            <w:gridSpan w:val="8"/>
            <w:hideMark/>
          </w:tcPr>
          <w:p w14:paraId="76CB9748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პრიორიტეტი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10.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მიგრაცია</w:t>
            </w:r>
          </w:p>
        </w:tc>
      </w:tr>
      <w:tr w:rsidR="006A2742" w:rsidRPr="00CC3CFB" w14:paraId="207E73EC" w14:textId="77777777" w:rsidTr="00CA770B">
        <w:trPr>
          <w:trHeight w:val="507"/>
        </w:trPr>
        <w:tc>
          <w:tcPr>
            <w:tcW w:w="14627" w:type="dxa"/>
            <w:gridSpan w:val="8"/>
            <w:hideMark/>
          </w:tcPr>
          <w:p w14:paraId="35D0A609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მიზანი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10.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მიგრაციის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გამოწვევების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ადეკვატური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პოლიტიკის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შემუშავება, მათ შორის,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ხანდაზმულებთან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მიმართებით.</w:t>
            </w:r>
          </w:p>
        </w:tc>
      </w:tr>
      <w:tr w:rsidR="006A2742" w:rsidRPr="00CC3CFB" w14:paraId="4DF4CB1A" w14:textId="77777777" w:rsidTr="00CA770B">
        <w:trPr>
          <w:trHeight w:val="589"/>
        </w:trPr>
        <w:tc>
          <w:tcPr>
            <w:tcW w:w="14627" w:type="dxa"/>
            <w:gridSpan w:val="8"/>
            <w:hideMark/>
          </w:tcPr>
          <w:p w14:paraId="2E31F79B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10.1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სარეინტეგრაციო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პროგრამების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მდგრადი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დაფინანსება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მათი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შესაძლებლობების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გაზრდა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საჭიროებების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შეფასებასა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პროგნოზებზე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დაყრდნობით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მათში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ხანდაზმული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მიგრანტების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საჭიროებების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გათვალისწინება</w:t>
            </w:r>
          </w:p>
        </w:tc>
      </w:tr>
      <w:tr w:rsidR="006A2742" w:rsidRPr="00CC3CFB" w14:paraId="490BBFED" w14:textId="77777777" w:rsidTr="00CA770B">
        <w:trPr>
          <w:trHeight w:val="1560"/>
        </w:trPr>
        <w:tc>
          <w:tcPr>
            <w:tcW w:w="1649" w:type="dxa"/>
            <w:hideMark/>
          </w:tcPr>
          <w:p w14:paraId="43207D76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9" w:type="dxa"/>
            <w:hideMark/>
          </w:tcPr>
          <w:p w14:paraId="5079E99D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10.1.1</w:t>
            </w:r>
          </w:p>
        </w:tc>
        <w:tc>
          <w:tcPr>
            <w:tcW w:w="3132" w:type="dxa"/>
            <w:hideMark/>
          </w:tcPr>
          <w:p w14:paraId="70040C6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დაბრუნებულ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მიგრანტთა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სარეინტეგრაციო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მხარდაჭერის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შედეგების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შეფასება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საჭიროებების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დადგენა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</w:p>
        </w:tc>
        <w:tc>
          <w:tcPr>
            <w:tcW w:w="810" w:type="dxa"/>
            <w:hideMark/>
          </w:tcPr>
          <w:p w14:paraId="665C48C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2016-2017</w:t>
            </w:r>
          </w:p>
        </w:tc>
        <w:tc>
          <w:tcPr>
            <w:tcW w:w="1980" w:type="dxa"/>
            <w:hideMark/>
          </w:tcPr>
          <w:p w14:paraId="7D61864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იძულებით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გადაადგილებულ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პირთა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განსახლებისა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ლტოლვილთა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577" w:type="dxa"/>
            <w:hideMark/>
          </w:tcPr>
          <w:p w14:paraId="216A7A7D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IOM</w:t>
            </w:r>
          </w:p>
        </w:tc>
        <w:tc>
          <w:tcPr>
            <w:tcW w:w="1980" w:type="dxa"/>
            <w:hideMark/>
          </w:tcPr>
          <w:p w14:paraId="0CE9D59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რესურსები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საქმიანობაში ჩართული თანამშრომელთა ანაზღაურება, მივლინების ხარჯები)</w:t>
            </w:r>
          </w:p>
        </w:tc>
        <w:tc>
          <w:tcPr>
            <w:tcW w:w="2700" w:type="dxa"/>
            <w:hideMark/>
          </w:tcPr>
          <w:p w14:paraId="01B2F27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1)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განხორციელებული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კვლევა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წელიწადში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1);     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  <w:t xml:space="preserve">2)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ათვისებულია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ბიუჯეტი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რეგიონებისა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სარეინტეგრაციო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დახმარების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სერვისების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მიხედვით</w:t>
            </w:r>
          </w:p>
        </w:tc>
      </w:tr>
      <w:tr w:rsidR="006A2742" w:rsidRPr="00CC3CFB" w14:paraId="4D09681E" w14:textId="77777777" w:rsidTr="00CA770B">
        <w:trPr>
          <w:trHeight w:val="1549"/>
        </w:trPr>
        <w:tc>
          <w:tcPr>
            <w:tcW w:w="1649" w:type="dxa"/>
            <w:hideMark/>
          </w:tcPr>
          <w:p w14:paraId="62CECFFF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9" w:type="dxa"/>
            <w:hideMark/>
          </w:tcPr>
          <w:p w14:paraId="330E65D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10.1.2</w:t>
            </w:r>
          </w:p>
        </w:tc>
        <w:tc>
          <w:tcPr>
            <w:tcW w:w="3132" w:type="dxa"/>
            <w:hideMark/>
          </w:tcPr>
          <w:p w14:paraId="4A66D5A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მობილურობის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ცენტრების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თბილისი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ქუთაისი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ბათუმი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თელავი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)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ფუნქციონირების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უზრუნველყოფა</w:t>
            </w:r>
            <w:r w:rsidRPr="00CC3CFB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810" w:type="dxa"/>
            <w:hideMark/>
          </w:tcPr>
          <w:p w14:paraId="661E757A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80" w:type="dxa"/>
            <w:hideMark/>
          </w:tcPr>
          <w:p w14:paraId="398DAA0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იძულებით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გადაადგილებულ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პირთა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განსახლებისა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ლტოლვილთა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577" w:type="dxa"/>
            <w:hideMark/>
          </w:tcPr>
          <w:p w14:paraId="0AC1A1AC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IOM</w:t>
            </w:r>
          </w:p>
        </w:tc>
        <w:tc>
          <w:tcPr>
            <w:tcW w:w="1980" w:type="dxa"/>
            <w:hideMark/>
          </w:tcPr>
          <w:p w14:paraId="4163FB0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რესურსები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EU (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ევროკავშირის პროგრამა „მეტი მეტისთვის“)</w:t>
            </w:r>
          </w:p>
        </w:tc>
        <w:tc>
          <w:tcPr>
            <w:tcW w:w="2700" w:type="dxa"/>
            <w:hideMark/>
          </w:tcPr>
          <w:p w14:paraId="33A1460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1)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ბენეფიციართა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საერთო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რაოდენობაში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პროცენტული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წილი</w:t>
            </w:r>
          </w:p>
        </w:tc>
      </w:tr>
      <w:tr w:rsidR="006A2742" w:rsidRPr="00CC3CFB" w14:paraId="6BAFCE31" w14:textId="77777777" w:rsidTr="00CA770B">
        <w:trPr>
          <w:trHeight w:val="1880"/>
        </w:trPr>
        <w:tc>
          <w:tcPr>
            <w:tcW w:w="1649" w:type="dxa"/>
            <w:hideMark/>
          </w:tcPr>
          <w:p w14:paraId="7CEC295A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799" w:type="dxa"/>
            <w:hideMark/>
          </w:tcPr>
          <w:p w14:paraId="0AFB557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10.1.3</w:t>
            </w:r>
          </w:p>
        </w:tc>
        <w:tc>
          <w:tcPr>
            <w:tcW w:w="3132" w:type="dxa"/>
            <w:hideMark/>
          </w:tcPr>
          <w:p w14:paraId="670A5BC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სახელმწიფო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ბიუჯეტის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დაფინანსებით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სარეინტეგრაციო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განხორციელება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</w:p>
        </w:tc>
        <w:tc>
          <w:tcPr>
            <w:tcW w:w="810" w:type="dxa"/>
            <w:hideMark/>
          </w:tcPr>
          <w:p w14:paraId="136F6E7C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2016-2017</w:t>
            </w:r>
          </w:p>
        </w:tc>
        <w:tc>
          <w:tcPr>
            <w:tcW w:w="1980" w:type="dxa"/>
            <w:hideMark/>
          </w:tcPr>
          <w:p w14:paraId="34EE3D5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იძულებით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გადაადგილებულ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პირთა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განსახლებისა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ლტოლვილთა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577" w:type="dxa"/>
            <w:hideMark/>
          </w:tcPr>
          <w:p w14:paraId="32B36E6C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IOM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br/>
              <w:t>ICMPD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br/>
              <w:t>DRC</w:t>
            </w:r>
          </w:p>
        </w:tc>
        <w:tc>
          <w:tcPr>
            <w:tcW w:w="1980" w:type="dxa"/>
            <w:hideMark/>
          </w:tcPr>
          <w:p w14:paraId="289FF3D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1.200 000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ლარი</w:t>
            </w:r>
          </w:p>
        </w:tc>
        <w:tc>
          <w:tcPr>
            <w:tcW w:w="2700" w:type="dxa"/>
            <w:hideMark/>
          </w:tcPr>
          <w:p w14:paraId="1B5A20F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1)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მინისტრის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ბრძანება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საგრანტო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დამტკიცების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წელიწადში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1);  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ვებგვერდზე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გამოქვეყნებული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საგრანტო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კომისიის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მიერ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დამტკიცებული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საგრანტო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პირობები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წელიწადში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1);  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  <w:t xml:space="preserve">2)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საგრანტო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კონკურსში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გამარჯვებულ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არასამთავრობო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ორგანიზაციებთან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გაფორმებული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ხელშეკრულებები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წელიწადში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1);   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  <w:t xml:space="preserve">3)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სარეინტეგრაციო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ბენეფიციართა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შორის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პროცენტული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წილი</w:t>
            </w:r>
          </w:p>
        </w:tc>
      </w:tr>
      <w:tr w:rsidR="006A2742" w:rsidRPr="00CC3CFB" w14:paraId="41FAC495" w14:textId="77777777" w:rsidTr="00CA770B">
        <w:trPr>
          <w:trHeight w:val="1418"/>
        </w:trPr>
        <w:tc>
          <w:tcPr>
            <w:tcW w:w="1649" w:type="dxa"/>
            <w:hideMark/>
          </w:tcPr>
          <w:p w14:paraId="5286108E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9" w:type="dxa"/>
            <w:hideMark/>
          </w:tcPr>
          <w:p w14:paraId="7C3600D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10.1.4</w:t>
            </w:r>
          </w:p>
        </w:tc>
        <w:tc>
          <w:tcPr>
            <w:tcW w:w="3132" w:type="dxa"/>
            <w:hideMark/>
          </w:tcPr>
          <w:p w14:paraId="3ECBD9A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სახელმწიფო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სარეინტეგრაციო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რეგიონული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დაფარვის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გაზრდა</w:t>
            </w:r>
            <w:r w:rsidRPr="00CC3CFB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810" w:type="dxa"/>
            <w:hideMark/>
          </w:tcPr>
          <w:p w14:paraId="2D68C9EF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80" w:type="dxa"/>
            <w:hideMark/>
          </w:tcPr>
          <w:p w14:paraId="2817A48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იძულებით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გადაადგილებულ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პირთა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განსახლებისა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ლტოლვილთა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577" w:type="dxa"/>
            <w:hideMark/>
          </w:tcPr>
          <w:p w14:paraId="2E0E91B3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0" w:type="dxa"/>
            <w:hideMark/>
          </w:tcPr>
          <w:p w14:paraId="7FF859A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</w:t>
            </w:r>
            <w:r w:rsidRPr="00CC3CFB">
              <w:rPr>
                <w:rFonts w:ascii="Sylfaen" w:hAnsi="Sylfaen" w:cs="Sylfaen"/>
                <w:sz w:val="18"/>
                <w:szCs w:val="18"/>
                <w:lang w:val="ka-GE"/>
              </w:rPr>
              <w:t>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  <w:r>
              <w:rPr>
                <w:rFonts w:ascii="Sylfaen" w:hAnsi="Sylfaen" w:cs="Sylfaen"/>
                <w:sz w:val="18"/>
                <w:szCs w:val="18"/>
              </w:rPr>
              <w:t>/(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საქმიანობაში ჩართული თანამშრომელთა ანაზღაურება, მივლინების ხარჯები, სახელმწიფო ბიუჯეტი, დამატებით 200 000 ლარი)</w:t>
            </w:r>
          </w:p>
        </w:tc>
        <w:tc>
          <w:tcPr>
            <w:tcW w:w="2700" w:type="dxa"/>
            <w:hideMark/>
          </w:tcPr>
          <w:p w14:paraId="7593CBB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1)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სარეინტეგრაციო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დაფარვა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გაიზარდა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მინიმუმ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1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რეგიონით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; </w:t>
            </w:r>
          </w:p>
        </w:tc>
      </w:tr>
      <w:tr w:rsidR="006A2742" w:rsidRPr="00CC3CFB" w14:paraId="5B64C298" w14:textId="77777777" w:rsidTr="00CA770B">
        <w:trPr>
          <w:trHeight w:val="327"/>
        </w:trPr>
        <w:tc>
          <w:tcPr>
            <w:tcW w:w="14627" w:type="dxa"/>
            <w:gridSpan w:val="8"/>
            <w:hideMark/>
          </w:tcPr>
          <w:p w14:paraId="4C545C46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10.2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საზღვარგარეთ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კანონიერი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საფუძვლის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გარეშე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მყოფი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დაბრუნებული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მიგრანტებისთვის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სარეინტეგრაციო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პროგრამების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დახვეწა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გაფართოება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.</w:t>
            </w:r>
          </w:p>
        </w:tc>
      </w:tr>
      <w:tr w:rsidR="006A2742" w:rsidRPr="00CC3CFB" w14:paraId="143F7517" w14:textId="77777777" w:rsidTr="00CA770B">
        <w:trPr>
          <w:trHeight w:val="1500"/>
        </w:trPr>
        <w:tc>
          <w:tcPr>
            <w:tcW w:w="1649" w:type="dxa"/>
            <w:hideMark/>
          </w:tcPr>
          <w:p w14:paraId="438A20E7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9" w:type="dxa"/>
            <w:hideMark/>
          </w:tcPr>
          <w:p w14:paraId="251D1609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10.2.1</w:t>
            </w:r>
          </w:p>
        </w:tc>
        <w:tc>
          <w:tcPr>
            <w:tcW w:w="3132" w:type="dxa"/>
            <w:hideMark/>
          </w:tcPr>
          <w:p w14:paraId="67E3221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სარეინტეგრაციო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ფარგლებში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რეფერალური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მექანიზმის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განვითარება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</w:p>
        </w:tc>
        <w:tc>
          <w:tcPr>
            <w:tcW w:w="810" w:type="dxa"/>
            <w:hideMark/>
          </w:tcPr>
          <w:p w14:paraId="0FA0EAB6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2016-2017</w:t>
            </w:r>
          </w:p>
        </w:tc>
        <w:tc>
          <w:tcPr>
            <w:tcW w:w="1980" w:type="dxa"/>
            <w:hideMark/>
          </w:tcPr>
          <w:p w14:paraId="2B590DB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იძულებით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გადაადგილებულ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პირთა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განსახლებისა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ლტოლვილთა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577" w:type="dxa"/>
            <w:hideMark/>
          </w:tcPr>
          <w:p w14:paraId="1270689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; 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; 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ეკონომიკის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; </w:t>
            </w:r>
          </w:p>
        </w:tc>
        <w:tc>
          <w:tcPr>
            <w:tcW w:w="1980" w:type="dxa"/>
            <w:hideMark/>
          </w:tcPr>
          <w:p w14:paraId="7D6968C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</w:t>
            </w:r>
            <w:r w:rsidRPr="00CC3CFB">
              <w:rPr>
                <w:rFonts w:ascii="Sylfaen" w:hAnsi="Sylfaen"/>
                <w:sz w:val="18"/>
                <w:szCs w:val="18"/>
                <w:lang w:val="ka-GE"/>
              </w:rPr>
              <w:t>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  <w:r>
              <w:rPr>
                <w:rFonts w:ascii="Sylfaen" w:hAnsi="Sylfaen" w:cs="Sylfaen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(საქმიანობაში ჩართული თანამშრომელთა ანაზღაურება)</w:t>
            </w:r>
          </w:p>
        </w:tc>
        <w:tc>
          <w:tcPr>
            <w:tcW w:w="2700" w:type="dxa"/>
            <w:hideMark/>
          </w:tcPr>
          <w:p w14:paraId="4FE4B6A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1)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გადამისამართებულ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ბენეფიციართა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რაოდენობა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წელიწადში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20); </w:t>
            </w:r>
          </w:p>
        </w:tc>
      </w:tr>
      <w:tr w:rsidR="006A2742" w:rsidRPr="00CC3CFB" w14:paraId="6732B1CC" w14:textId="77777777" w:rsidTr="00CA770B">
        <w:trPr>
          <w:trHeight w:val="2600"/>
        </w:trPr>
        <w:tc>
          <w:tcPr>
            <w:tcW w:w="1649" w:type="dxa"/>
            <w:hideMark/>
          </w:tcPr>
          <w:p w14:paraId="617BC015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799" w:type="dxa"/>
            <w:hideMark/>
          </w:tcPr>
          <w:p w14:paraId="6384BF77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10.2.2</w:t>
            </w:r>
          </w:p>
        </w:tc>
        <w:tc>
          <w:tcPr>
            <w:tcW w:w="3132" w:type="dxa"/>
            <w:hideMark/>
          </w:tcPr>
          <w:p w14:paraId="76B2304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ტრენინგების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ჩატარება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ლტოლვილთა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ტერიტორიული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ერთეულების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თანამშრომლებისთვის</w:t>
            </w:r>
          </w:p>
        </w:tc>
        <w:tc>
          <w:tcPr>
            <w:tcW w:w="810" w:type="dxa"/>
            <w:hideMark/>
          </w:tcPr>
          <w:p w14:paraId="2CF27A18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2016-2017</w:t>
            </w:r>
          </w:p>
        </w:tc>
        <w:tc>
          <w:tcPr>
            <w:tcW w:w="1980" w:type="dxa"/>
            <w:hideMark/>
          </w:tcPr>
          <w:p w14:paraId="6D42B904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იძულებით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გადაადგილებულ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პირთა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განსახლებისა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ლტოლვილთა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  <w:p w14:paraId="33C0C78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77" w:type="dxa"/>
            <w:hideMark/>
          </w:tcPr>
          <w:p w14:paraId="05B3C0F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980" w:type="dxa"/>
            <w:hideMark/>
          </w:tcPr>
          <w:p w14:paraId="5BFF8B2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</w:t>
            </w:r>
            <w:r w:rsidRPr="00CC3CFB">
              <w:rPr>
                <w:rFonts w:ascii="Sylfaen" w:hAnsi="Sylfaen"/>
                <w:sz w:val="18"/>
                <w:szCs w:val="18"/>
                <w:lang w:val="ka-GE"/>
              </w:rPr>
              <w:t>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  <w:r>
              <w:rPr>
                <w:rFonts w:ascii="Sylfaen" w:hAnsi="Sylfaen" w:cs="Sylfaen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(საქმიანობაში ჩართული თანამშრომელთა ანაზღაურება)</w:t>
            </w:r>
          </w:p>
        </w:tc>
        <w:tc>
          <w:tcPr>
            <w:tcW w:w="2700" w:type="dxa"/>
            <w:hideMark/>
          </w:tcPr>
          <w:p w14:paraId="758AC19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1)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ტრენინგი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წელიწადში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3);  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გადამზადებული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თანამშრომელი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ერთი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თანამშრომელი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თითო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ტერიტორიულ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ერთეულში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);    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  <w:t xml:space="preserve">2)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კონსულტაცია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წელიწადში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მინ</w:t>
            </w:r>
            <w:r w:rsidRPr="00CC3CFB">
              <w:rPr>
                <w:rFonts w:ascii="Sylfaen" w:hAnsi="Sylfaen"/>
                <w:sz w:val="18"/>
                <w:szCs w:val="18"/>
              </w:rPr>
              <w:t>. 50)</w:t>
            </w:r>
          </w:p>
        </w:tc>
      </w:tr>
      <w:tr w:rsidR="006A2742" w:rsidRPr="00CC3CFB" w14:paraId="722467FA" w14:textId="77777777" w:rsidTr="00CA770B">
        <w:trPr>
          <w:trHeight w:val="338"/>
        </w:trPr>
        <w:tc>
          <w:tcPr>
            <w:tcW w:w="14627" w:type="dxa"/>
            <w:gridSpan w:val="8"/>
            <w:hideMark/>
          </w:tcPr>
          <w:p w14:paraId="1EDBD26D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/>
                <w:sz w:val="18"/>
                <w:szCs w:val="18"/>
              </w:rPr>
              <w:t>10.3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საზღვარგარეთ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კანონიერი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საფუძვლით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მყოფი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საქართველოში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დაბრუნებული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მიგრანტებისთვის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სარეინტეგრაციო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პროგრამის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შემუშავება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.</w:t>
            </w:r>
          </w:p>
        </w:tc>
      </w:tr>
      <w:tr w:rsidR="006A2742" w:rsidRPr="00CC3CFB" w14:paraId="70EF72AB" w14:textId="77777777" w:rsidTr="00CA770B">
        <w:trPr>
          <w:trHeight w:val="1429"/>
        </w:trPr>
        <w:tc>
          <w:tcPr>
            <w:tcW w:w="1649" w:type="dxa"/>
            <w:hideMark/>
          </w:tcPr>
          <w:p w14:paraId="79B5CD7D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9" w:type="dxa"/>
            <w:hideMark/>
          </w:tcPr>
          <w:p w14:paraId="4E99355C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10.3.1</w:t>
            </w:r>
          </w:p>
        </w:tc>
        <w:tc>
          <w:tcPr>
            <w:tcW w:w="3132" w:type="dxa"/>
            <w:hideMark/>
          </w:tcPr>
          <w:p w14:paraId="66A0FB7D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საზღვარგარეთ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კანონიერი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საფუძვლით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მყოფი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დაბრუნებული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მიგრანტების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სარეინტეგრაციო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საჭიროებების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კვლევა</w:t>
            </w:r>
            <w:r w:rsidRPr="00CC3CFB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810" w:type="dxa"/>
            <w:hideMark/>
          </w:tcPr>
          <w:p w14:paraId="48DCC7EC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80" w:type="dxa"/>
            <w:hideMark/>
          </w:tcPr>
          <w:p w14:paraId="58EE769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იძულებით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გადაადგილებულ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პირთა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განსახლებისა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ლტოლვილთა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577" w:type="dxa"/>
            <w:hideMark/>
          </w:tcPr>
          <w:p w14:paraId="4F4827C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980" w:type="dxa"/>
            <w:hideMark/>
          </w:tcPr>
          <w:p w14:paraId="1E2A6AC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</w:t>
            </w:r>
            <w:r w:rsidRPr="00CC3CFB">
              <w:rPr>
                <w:rFonts w:ascii="Sylfaen" w:hAnsi="Sylfaen"/>
                <w:sz w:val="18"/>
                <w:szCs w:val="18"/>
                <w:lang w:val="ka-GE"/>
              </w:rPr>
              <w:t>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  <w:r>
              <w:rPr>
                <w:rFonts w:ascii="Sylfaen" w:hAnsi="Sylfaen" w:cs="Sylfaen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(საქმიანობაში ჩართული თანამშრომელთა ანაზღაურება)</w:t>
            </w:r>
          </w:p>
        </w:tc>
        <w:tc>
          <w:tcPr>
            <w:tcW w:w="2700" w:type="dxa"/>
            <w:hideMark/>
          </w:tcPr>
          <w:p w14:paraId="5C4F800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 1)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კვლევის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ანგარიში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(1);  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კვლევის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რეკომენდაციები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5). </w:t>
            </w:r>
          </w:p>
        </w:tc>
      </w:tr>
      <w:tr w:rsidR="006A2742" w:rsidRPr="00CC3CFB" w14:paraId="621B33E8" w14:textId="77777777" w:rsidTr="00CA770B">
        <w:trPr>
          <w:trHeight w:val="1560"/>
        </w:trPr>
        <w:tc>
          <w:tcPr>
            <w:tcW w:w="1649" w:type="dxa"/>
            <w:hideMark/>
          </w:tcPr>
          <w:p w14:paraId="2D0EFA11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9" w:type="dxa"/>
            <w:hideMark/>
          </w:tcPr>
          <w:p w14:paraId="329C1FE4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10.3.2</w:t>
            </w:r>
          </w:p>
        </w:tc>
        <w:tc>
          <w:tcPr>
            <w:tcW w:w="3132" w:type="dxa"/>
            <w:hideMark/>
          </w:tcPr>
          <w:p w14:paraId="2A802CC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უწყებათაშორისი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რეფერალური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მექანიზმის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განვითარება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საზღვარგარეთ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კანონიერი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საფუძვლით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მყოფი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დაბრუნებული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მიგრანტების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რეინტეგრაციისთვის</w:t>
            </w:r>
            <w:r w:rsidRPr="00CC3CFB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810" w:type="dxa"/>
            <w:hideMark/>
          </w:tcPr>
          <w:p w14:paraId="12424B39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2016-2017</w:t>
            </w:r>
          </w:p>
        </w:tc>
        <w:tc>
          <w:tcPr>
            <w:tcW w:w="1980" w:type="dxa"/>
            <w:hideMark/>
          </w:tcPr>
          <w:p w14:paraId="144C9264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იძულებით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გადაადგილებულ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პირთა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განსახლებისა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ლტოლვილთა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  <w:p w14:paraId="5898C125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577" w:type="dxa"/>
            <w:hideMark/>
          </w:tcPr>
          <w:p w14:paraId="773698D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; 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; 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ეკონომიკის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; </w:t>
            </w:r>
          </w:p>
        </w:tc>
        <w:tc>
          <w:tcPr>
            <w:tcW w:w="1980" w:type="dxa"/>
            <w:hideMark/>
          </w:tcPr>
          <w:p w14:paraId="04920EE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</w:t>
            </w:r>
            <w:r w:rsidRPr="00CC3CFB">
              <w:rPr>
                <w:rFonts w:ascii="Sylfaen" w:hAnsi="Sylfaen"/>
                <w:sz w:val="18"/>
                <w:szCs w:val="18"/>
                <w:lang w:val="ka-GE"/>
              </w:rPr>
              <w:t>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  <w:r>
              <w:rPr>
                <w:rFonts w:ascii="Sylfaen" w:hAnsi="Sylfaen" w:cs="Sylfaen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(საქმიანობაში ჩართული თანამშრომელთა ანაზღაურება)</w:t>
            </w:r>
          </w:p>
        </w:tc>
        <w:tc>
          <w:tcPr>
            <w:tcW w:w="2700" w:type="dxa"/>
            <w:hideMark/>
          </w:tcPr>
          <w:p w14:paraId="7252809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1)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ანგარიში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სხვადასხვა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წელიწადში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1);  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გადამისამართებული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ბენეფიციარი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წელიწადში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მინ</w:t>
            </w:r>
            <w:r w:rsidRPr="00CC3CFB">
              <w:rPr>
                <w:rFonts w:ascii="Sylfaen" w:hAnsi="Sylfaen"/>
                <w:sz w:val="18"/>
                <w:szCs w:val="18"/>
              </w:rPr>
              <w:t>.10);</w:t>
            </w:r>
          </w:p>
        </w:tc>
      </w:tr>
      <w:tr w:rsidR="006A2742" w:rsidRPr="00CC3CFB" w14:paraId="02F16455" w14:textId="77777777" w:rsidTr="00CA770B">
        <w:trPr>
          <w:trHeight w:val="1560"/>
        </w:trPr>
        <w:tc>
          <w:tcPr>
            <w:tcW w:w="1649" w:type="dxa"/>
          </w:tcPr>
          <w:p w14:paraId="48A34770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3AF86CB4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color w:val="000000"/>
                <w:sz w:val="18"/>
                <w:szCs w:val="18"/>
              </w:rPr>
              <w:t xml:space="preserve">10.3.3. </w:t>
            </w:r>
          </w:p>
        </w:tc>
        <w:tc>
          <w:tcPr>
            <w:tcW w:w="3132" w:type="dxa"/>
          </w:tcPr>
          <w:p w14:paraId="676F0723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საზღვარგარეთ მყოფი პოტენციური ან ყოფილი ემიგრანტების/რემიგრანტების კვლევა -</w:t>
            </w:r>
          </w:p>
        </w:tc>
        <w:tc>
          <w:tcPr>
            <w:tcW w:w="810" w:type="dxa"/>
          </w:tcPr>
          <w:p w14:paraId="2971AA13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2016–2017</w:t>
            </w:r>
          </w:p>
        </w:tc>
        <w:tc>
          <w:tcPr>
            <w:tcW w:w="1980" w:type="dxa"/>
          </w:tcPr>
          <w:p w14:paraId="08966503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დიასპორის საკითხებში საქართველოს სახელმწიფო მინისტრის აპარატი; </w:t>
            </w:r>
          </w:p>
        </w:tc>
        <w:tc>
          <w:tcPr>
            <w:tcW w:w="1577" w:type="dxa"/>
          </w:tcPr>
          <w:p w14:paraId="0CADC9DB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 ოკუპირებული ტერიტორიებიდან იძულებით გადააგილებულ პრითა და განსახლების სამინისტრო</w:t>
            </w:r>
          </w:p>
        </w:tc>
        <w:tc>
          <w:tcPr>
            <w:tcW w:w="1980" w:type="dxa"/>
          </w:tcPr>
          <w:p w14:paraId="02259F05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 w:cs="Sylfaen"/>
                <w:sz w:val="18"/>
                <w:szCs w:val="18"/>
                <w:lang w:val="ka-GE"/>
              </w:rPr>
              <w:t>ადმინისტრაციული რესურსი</w:t>
            </w:r>
          </w:p>
        </w:tc>
        <w:tc>
          <w:tcPr>
            <w:tcW w:w="2700" w:type="dxa"/>
          </w:tcPr>
          <w:p w14:paraId="785228B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/>
                <w:sz w:val="18"/>
                <w:szCs w:val="18"/>
                <w:lang w:val="ka-GE"/>
              </w:rPr>
              <w:t xml:space="preserve">კითხვარების მომზადება, გავრცელება და დამუშავება. </w:t>
            </w:r>
          </w:p>
        </w:tc>
      </w:tr>
      <w:tr w:rsidR="006A2742" w:rsidRPr="00CC3CFB" w14:paraId="5C81A6AA" w14:textId="77777777" w:rsidTr="00CA770B">
        <w:trPr>
          <w:trHeight w:val="435"/>
        </w:trPr>
        <w:tc>
          <w:tcPr>
            <w:tcW w:w="14627" w:type="dxa"/>
            <w:gridSpan w:val="8"/>
            <w:hideMark/>
          </w:tcPr>
          <w:p w14:paraId="01A2C58F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10.4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პროფესიული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გადამზადების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პროგრამების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ხელმისაწვდომობის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გაზრდა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საქართველოში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დაბრუნებული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მიგრანტებისთვის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.</w:t>
            </w:r>
          </w:p>
        </w:tc>
      </w:tr>
      <w:tr w:rsidR="006A2742" w:rsidRPr="00CC3CFB" w14:paraId="7276412B" w14:textId="77777777" w:rsidTr="00CA770B">
        <w:trPr>
          <w:trHeight w:val="1602"/>
        </w:trPr>
        <w:tc>
          <w:tcPr>
            <w:tcW w:w="1649" w:type="dxa"/>
            <w:hideMark/>
          </w:tcPr>
          <w:p w14:paraId="74E39C91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799" w:type="dxa"/>
            <w:hideMark/>
          </w:tcPr>
          <w:p w14:paraId="5AFA6B73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10.4.1</w:t>
            </w:r>
          </w:p>
        </w:tc>
        <w:tc>
          <w:tcPr>
            <w:tcW w:w="3132" w:type="dxa"/>
            <w:hideMark/>
          </w:tcPr>
          <w:p w14:paraId="53F8EF8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სამუშაოს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მაძიებელთა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პროფესიული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მომზადებაგადამზადების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კვალიფიკაციის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ამაღლების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სახელმწიფო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პროგრამაში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დაბრუნებული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მიგრანტების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ჩართვის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უზრუნველყოფა</w:t>
            </w:r>
          </w:p>
        </w:tc>
        <w:tc>
          <w:tcPr>
            <w:tcW w:w="810" w:type="dxa"/>
            <w:hideMark/>
          </w:tcPr>
          <w:p w14:paraId="1009ABDE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2016-2017</w:t>
            </w:r>
          </w:p>
        </w:tc>
        <w:tc>
          <w:tcPr>
            <w:tcW w:w="1980" w:type="dxa"/>
            <w:hideMark/>
          </w:tcPr>
          <w:p w14:paraId="5E13225D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577" w:type="dxa"/>
            <w:hideMark/>
          </w:tcPr>
          <w:p w14:paraId="1F1A24E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980" w:type="dxa"/>
            <w:hideMark/>
          </w:tcPr>
          <w:p w14:paraId="4906609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50 000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ლარი</w:t>
            </w:r>
          </w:p>
        </w:tc>
        <w:tc>
          <w:tcPr>
            <w:tcW w:w="2700" w:type="dxa"/>
            <w:hideMark/>
          </w:tcPr>
          <w:p w14:paraId="14B4ADA5" w14:textId="77777777" w:rsidR="006A2742" w:rsidRPr="00CC3CFB" w:rsidRDefault="006A2742" w:rsidP="00CA770B">
            <w:pPr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პროფესიული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მომზადება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გადამზადების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კვალიფიკაციის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ამაღლების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სახწლმწიფო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პროგრამაში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მონაწილე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სუბიექტების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განსაზღვრა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დადგენილებით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წელიწადში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1);          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br/>
              <w:t xml:space="preserve">2)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პროგრამის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ანგარიში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i/>
                <w:iCs/>
                <w:sz w:val="18"/>
                <w:szCs w:val="18"/>
              </w:rPr>
              <w:t>წელიწადში</w:t>
            </w:r>
            <w:r w:rsidRPr="00CC3CFB">
              <w:rPr>
                <w:rFonts w:ascii="Sylfaen" w:hAnsi="Sylfaen"/>
                <w:i/>
                <w:iCs/>
                <w:sz w:val="18"/>
                <w:szCs w:val="18"/>
              </w:rPr>
              <w:t xml:space="preserve"> 1)</w:t>
            </w:r>
          </w:p>
        </w:tc>
      </w:tr>
      <w:tr w:rsidR="006A2742" w:rsidRPr="00CC3CFB" w14:paraId="0E554662" w14:textId="77777777" w:rsidTr="00CA770B">
        <w:trPr>
          <w:trHeight w:val="1665"/>
        </w:trPr>
        <w:tc>
          <w:tcPr>
            <w:tcW w:w="1649" w:type="dxa"/>
            <w:hideMark/>
          </w:tcPr>
          <w:p w14:paraId="3DAF1199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9" w:type="dxa"/>
            <w:hideMark/>
          </w:tcPr>
          <w:p w14:paraId="0042E18B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10.4.2</w:t>
            </w:r>
          </w:p>
        </w:tc>
        <w:tc>
          <w:tcPr>
            <w:tcW w:w="3132" w:type="dxa"/>
            <w:hideMark/>
          </w:tcPr>
          <w:p w14:paraId="20D3458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დაბრუნებული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მიგრანტების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ინფორმირება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პროფესიული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სწავლებისა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დასაქმების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შესაძლებლობების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შესახებ</w:t>
            </w:r>
          </w:p>
        </w:tc>
        <w:tc>
          <w:tcPr>
            <w:tcW w:w="810" w:type="dxa"/>
            <w:hideMark/>
          </w:tcPr>
          <w:p w14:paraId="641DF53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2016-2018</w:t>
            </w:r>
          </w:p>
        </w:tc>
        <w:tc>
          <w:tcPr>
            <w:tcW w:w="1980" w:type="dxa"/>
            <w:hideMark/>
          </w:tcPr>
          <w:p w14:paraId="6C557CF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იძულებით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გადაადგილებულ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პირთა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განსახლებისა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ლტოლვილთა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577" w:type="dxa"/>
            <w:hideMark/>
          </w:tcPr>
          <w:p w14:paraId="26A9350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980" w:type="dxa"/>
            <w:hideMark/>
          </w:tcPr>
          <w:p w14:paraId="44651BA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  <w:r>
              <w:rPr>
                <w:rFonts w:ascii="Sylfaen" w:hAnsi="Sylfaen"/>
                <w:sz w:val="18"/>
                <w:szCs w:val="18"/>
              </w:rPr>
              <w:t>ა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დმინისტრაციული რესურსი (საქმიანობაში ჩართული თანამშრომლებიც ანაზღაურება, მივლინების ხარჯები)</w:t>
            </w:r>
          </w:p>
        </w:tc>
        <w:tc>
          <w:tcPr>
            <w:tcW w:w="2700" w:type="dxa"/>
            <w:hideMark/>
          </w:tcPr>
          <w:p w14:paraId="75E286A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წილი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საერთო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ბენეფიციართა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რაოდენობაში</w:t>
            </w:r>
          </w:p>
        </w:tc>
      </w:tr>
      <w:tr w:rsidR="006A2742" w:rsidRPr="00CC3CFB" w14:paraId="72D85983" w14:textId="77777777" w:rsidTr="00CA770B">
        <w:trPr>
          <w:trHeight w:val="1665"/>
        </w:trPr>
        <w:tc>
          <w:tcPr>
            <w:tcW w:w="1649" w:type="dxa"/>
          </w:tcPr>
          <w:p w14:paraId="7879E59B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799" w:type="dxa"/>
          </w:tcPr>
          <w:p w14:paraId="776A5A80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10.4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.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.3</w:t>
            </w:r>
          </w:p>
        </w:tc>
        <w:tc>
          <w:tcPr>
            <w:tcW w:w="3132" w:type="dxa"/>
          </w:tcPr>
          <w:p w14:paraId="461ECF9E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სამშობლოში დაბრუნების მსურველი ემიგრანტების ინფორმირება არსებული სახელმწიფო პროგრამების შესახებ, მათ შორის, პროფესიული სწავლების და დასაქმების პროგრამებზე ინფორმაციის პერიოდული მიწოდება.</w:t>
            </w:r>
            <w:r w:rsidRPr="00CC3CFB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</w:tcPr>
          <w:p w14:paraId="270FC8A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color w:val="000000"/>
                <w:sz w:val="18"/>
                <w:szCs w:val="18"/>
              </w:rPr>
              <w:t xml:space="preserve">2016-2017 </w:t>
            </w:r>
          </w:p>
        </w:tc>
        <w:tc>
          <w:tcPr>
            <w:tcW w:w="1980" w:type="dxa"/>
          </w:tcPr>
          <w:p w14:paraId="23906F01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 w:cs="Sylfaen"/>
                <w:sz w:val="18"/>
                <w:szCs w:val="18"/>
                <w:lang w:val="ka-GE"/>
              </w:rPr>
              <w:t>დიასპორის საკითხებში სახელმწიფო მინისტრის აპარატი</w:t>
            </w:r>
          </w:p>
        </w:tc>
        <w:tc>
          <w:tcPr>
            <w:tcW w:w="1577" w:type="dxa"/>
          </w:tcPr>
          <w:p w14:paraId="76FF3AC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87EADB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/>
                <w:sz w:val="18"/>
                <w:szCs w:val="18"/>
                <w:lang w:val="ka-GE"/>
              </w:rPr>
              <w:t>ადმინისტრაციული რეესურსი, დონორი ორგანიზაცები</w:t>
            </w:r>
          </w:p>
        </w:tc>
        <w:tc>
          <w:tcPr>
            <w:tcW w:w="2700" w:type="dxa"/>
          </w:tcPr>
          <w:p w14:paraId="6EDB6C58" w14:textId="77777777" w:rsidR="006A2742" w:rsidRPr="00CC3CFB" w:rsidRDefault="006A2742" w:rsidP="00CA770B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დაბრუნებული ემიგრანტების რაოდენობა რომელთაც მიეწოდათ ინფორმაცია,   </w:t>
            </w:r>
          </w:p>
        </w:tc>
      </w:tr>
      <w:tr w:rsidR="006A2742" w:rsidRPr="00CC3CFB" w14:paraId="17F4F8B9" w14:textId="77777777" w:rsidTr="00CA770B">
        <w:trPr>
          <w:trHeight w:val="349"/>
        </w:trPr>
        <w:tc>
          <w:tcPr>
            <w:tcW w:w="14627" w:type="dxa"/>
            <w:gridSpan w:val="8"/>
            <w:hideMark/>
          </w:tcPr>
          <w:p w14:paraId="70EEE5DB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10.5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საქართველოში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დაბრუნებულ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მიგრანტთა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საზღვარგარეთ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მიღებული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ცოდნისა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პროფესიული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უნარჩვევების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შეფასება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აღიარება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მათი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წარმატებული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რეინტეგრაციისთვის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.</w:t>
            </w:r>
          </w:p>
        </w:tc>
      </w:tr>
      <w:tr w:rsidR="006A2742" w:rsidRPr="00CC3CFB" w14:paraId="495553FC" w14:textId="77777777" w:rsidTr="00CA770B">
        <w:trPr>
          <w:trHeight w:val="1545"/>
        </w:trPr>
        <w:tc>
          <w:tcPr>
            <w:tcW w:w="1649" w:type="dxa"/>
            <w:hideMark/>
          </w:tcPr>
          <w:p w14:paraId="2BF695EB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99" w:type="dxa"/>
            <w:hideMark/>
          </w:tcPr>
          <w:p w14:paraId="2DE22181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10.5.1</w:t>
            </w:r>
          </w:p>
        </w:tc>
        <w:tc>
          <w:tcPr>
            <w:tcW w:w="3132" w:type="dxa"/>
            <w:hideMark/>
          </w:tcPr>
          <w:p w14:paraId="572C102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არაფორმალური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აღიარების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წესისა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პირობების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დამტკიცების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შემდეგ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აღნიშნული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სერვისის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რეფერალურ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მექანიზმში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დამატება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მომავალი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სარეინტგრაციო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დახმარების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დაგეგმვისას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გათვალისწინება</w:t>
            </w:r>
            <w:r w:rsidRPr="00CC3CFB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810" w:type="dxa"/>
            <w:hideMark/>
          </w:tcPr>
          <w:p w14:paraId="507399A7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>2016-2017</w:t>
            </w:r>
          </w:p>
        </w:tc>
        <w:tc>
          <w:tcPr>
            <w:tcW w:w="1980" w:type="dxa"/>
            <w:hideMark/>
          </w:tcPr>
          <w:p w14:paraId="7DDA896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მეცნიერებისა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577" w:type="dxa"/>
            <w:hideMark/>
          </w:tcPr>
          <w:p w14:paraId="43D76B7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980" w:type="dxa"/>
            <w:hideMark/>
          </w:tcPr>
          <w:p w14:paraId="3A43D0D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</w:t>
            </w:r>
            <w:r w:rsidRPr="00CC3CFB">
              <w:rPr>
                <w:rFonts w:ascii="Sylfaen" w:hAnsi="Sylfaen"/>
                <w:sz w:val="18"/>
                <w:szCs w:val="18"/>
                <w:lang w:val="ka-GE"/>
              </w:rPr>
              <w:t>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</w:p>
        </w:tc>
        <w:tc>
          <w:tcPr>
            <w:tcW w:w="2700" w:type="dxa"/>
            <w:hideMark/>
          </w:tcPr>
          <w:p w14:paraId="56B06D1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გადამისამართებული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ბენეფიციარი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5);  </w:t>
            </w:r>
            <w:r w:rsidRPr="00CC3CFB">
              <w:rPr>
                <w:rFonts w:ascii="Sylfaen" w:hAnsi="Sylfaen"/>
                <w:sz w:val="18"/>
                <w:szCs w:val="18"/>
              </w:rPr>
              <w:br/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ბენეფიციართა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მონაცემთა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ბაზაში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არაფორმალური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განათლების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აღიარების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დამადასტურებელი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დოკუმენტაცია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ასახულია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მინ</w:t>
            </w:r>
            <w:r w:rsidRPr="00CC3CFB">
              <w:rPr>
                <w:rFonts w:ascii="Sylfaen" w:hAnsi="Sylfaen"/>
                <w:sz w:val="18"/>
                <w:szCs w:val="18"/>
              </w:rPr>
              <w:t>. 5);</w:t>
            </w:r>
          </w:p>
        </w:tc>
      </w:tr>
      <w:tr w:rsidR="006A2742" w:rsidRPr="00CC3CFB" w14:paraId="7DBBCB06" w14:textId="77777777" w:rsidTr="00CA770B">
        <w:trPr>
          <w:trHeight w:val="360"/>
        </w:trPr>
        <w:tc>
          <w:tcPr>
            <w:tcW w:w="14627" w:type="dxa"/>
            <w:gridSpan w:val="8"/>
            <w:hideMark/>
          </w:tcPr>
          <w:p w14:paraId="6983BB78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10.6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დევნილთა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ყველაზე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მოწყვლადი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ჯგუფების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მათ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შორის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ხანდაზმულთა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საჭიროებების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შემდგომი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კვლევა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,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დევნილთათვის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მიზნობრივი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პროგრამების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შესაქმნელად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.  </w:t>
            </w:r>
          </w:p>
        </w:tc>
      </w:tr>
      <w:tr w:rsidR="006A2742" w:rsidRPr="00CC3CFB" w14:paraId="5E0270B6" w14:textId="77777777" w:rsidTr="00CA770B">
        <w:trPr>
          <w:trHeight w:val="1575"/>
        </w:trPr>
        <w:tc>
          <w:tcPr>
            <w:tcW w:w="1649" w:type="dxa"/>
            <w:hideMark/>
          </w:tcPr>
          <w:p w14:paraId="28689C9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lastRenderedPageBreak/>
              <w:t> </w:t>
            </w:r>
          </w:p>
        </w:tc>
        <w:tc>
          <w:tcPr>
            <w:tcW w:w="799" w:type="dxa"/>
            <w:hideMark/>
          </w:tcPr>
          <w:p w14:paraId="504D216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10.6.1</w:t>
            </w:r>
          </w:p>
        </w:tc>
        <w:tc>
          <w:tcPr>
            <w:tcW w:w="3132" w:type="dxa"/>
            <w:hideMark/>
          </w:tcPr>
          <w:p w14:paraId="3A075B9D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ხანდაზმულ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დევნილთათვის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ყველაზე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გადაუდებელი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საჭიროებების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მხარდამჭერი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განხორციელება</w:t>
            </w:r>
          </w:p>
        </w:tc>
        <w:tc>
          <w:tcPr>
            <w:tcW w:w="810" w:type="dxa"/>
            <w:hideMark/>
          </w:tcPr>
          <w:p w14:paraId="47525EC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2016-2018</w:t>
            </w:r>
          </w:p>
        </w:tc>
        <w:tc>
          <w:tcPr>
            <w:tcW w:w="1980" w:type="dxa"/>
            <w:hideMark/>
          </w:tcPr>
          <w:p w14:paraId="3E0B538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ოკუპირებული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ტერიტორიებიდან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დევნილთა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განსახლებისა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ლტოლვილთა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577" w:type="dxa"/>
            <w:hideMark/>
          </w:tcPr>
          <w:p w14:paraId="539074AD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DRC </w:t>
            </w:r>
          </w:p>
        </w:tc>
        <w:tc>
          <w:tcPr>
            <w:tcW w:w="1980" w:type="dxa"/>
            <w:hideMark/>
          </w:tcPr>
          <w:p w14:paraId="67D8FCB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რესურსები</w:t>
            </w:r>
          </w:p>
        </w:tc>
        <w:tc>
          <w:tcPr>
            <w:tcW w:w="2700" w:type="dxa"/>
            <w:hideMark/>
          </w:tcPr>
          <w:p w14:paraId="0A64F47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მხარდამჭერი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რაოდენობა</w:t>
            </w:r>
          </w:p>
        </w:tc>
      </w:tr>
    </w:tbl>
    <w:p w14:paraId="1EAAD1E8" w14:textId="77777777" w:rsidR="006A2742" w:rsidRPr="00CC3CFB" w:rsidRDefault="006A2742" w:rsidP="006A2742">
      <w:pPr>
        <w:rPr>
          <w:rFonts w:ascii="Sylfaen" w:hAnsi="Sylfaen"/>
          <w:sz w:val="18"/>
          <w:szCs w:val="18"/>
        </w:rPr>
      </w:pPr>
    </w:p>
    <w:tbl>
      <w:tblPr>
        <w:tblStyle w:val="TableGrid"/>
        <w:tblW w:w="1467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591"/>
        <w:gridCol w:w="857"/>
        <w:gridCol w:w="3222"/>
        <w:gridCol w:w="799"/>
        <w:gridCol w:w="1991"/>
        <w:gridCol w:w="1606"/>
        <w:gridCol w:w="2095"/>
        <w:gridCol w:w="2509"/>
      </w:tblGrid>
      <w:tr w:rsidR="006A2742" w:rsidRPr="00CC3CFB" w14:paraId="3CD33825" w14:textId="77777777" w:rsidTr="00CA770B">
        <w:trPr>
          <w:trHeight w:val="885"/>
        </w:trPr>
        <w:tc>
          <w:tcPr>
            <w:tcW w:w="1591" w:type="dxa"/>
            <w:hideMark/>
          </w:tcPr>
          <w:p w14:paraId="00E98851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პრიორიტეტები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ამოცანები</w:t>
            </w:r>
          </w:p>
        </w:tc>
        <w:tc>
          <w:tcPr>
            <w:tcW w:w="4079" w:type="dxa"/>
            <w:gridSpan w:val="2"/>
            <w:hideMark/>
          </w:tcPr>
          <w:p w14:paraId="1A1F3264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საქმიანობა</w:t>
            </w:r>
          </w:p>
        </w:tc>
        <w:tc>
          <w:tcPr>
            <w:tcW w:w="799" w:type="dxa"/>
            <w:hideMark/>
          </w:tcPr>
          <w:p w14:paraId="39DCEB30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ვადა</w:t>
            </w:r>
          </w:p>
        </w:tc>
        <w:tc>
          <w:tcPr>
            <w:tcW w:w="1991" w:type="dxa"/>
            <w:hideMark/>
          </w:tcPr>
          <w:p w14:paraId="6B377301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პასუხისმგებელი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უწყება</w:t>
            </w:r>
          </w:p>
        </w:tc>
        <w:tc>
          <w:tcPr>
            <w:tcW w:w="1606" w:type="dxa"/>
            <w:hideMark/>
          </w:tcPr>
          <w:p w14:paraId="4943D870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პარტნიორი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ორგანიზაცია</w:t>
            </w:r>
          </w:p>
        </w:tc>
        <w:tc>
          <w:tcPr>
            <w:tcW w:w="2095" w:type="dxa"/>
            <w:hideMark/>
          </w:tcPr>
          <w:p w14:paraId="4AD309E4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დაფინანსების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წყარო</w:t>
            </w:r>
          </w:p>
        </w:tc>
        <w:tc>
          <w:tcPr>
            <w:tcW w:w="2509" w:type="dxa"/>
            <w:hideMark/>
          </w:tcPr>
          <w:p w14:paraId="1D2F5B6D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ინდიკატორი</w:t>
            </w:r>
          </w:p>
        </w:tc>
      </w:tr>
      <w:tr w:rsidR="006A2742" w:rsidRPr="00CC3CFB" w14:paraId="233E83FF" w14:textId="77777777" w:rsidTr="00CA770B">
        <w:trPr>
          <w:trHeight w:val="360"/>
        </w:trPr>
        <w:tc>
          <w:tcPr>
            <w:tcW w:w="14670" w:type="dxa"/>
            <w:gridSpan w:val="8"/>
            <w:noWrap/>
            <w:hideMark/>
          </w:tcPr>
          <w:p w14:paraId="0E1DAB3A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პრიორიტეტი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11: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საერთაშორისო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პროცესებში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ინტეგრაცია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A2742" w:rsidRPr="00CC3CFB" w14:paraId="2022AD24" w14:textId="77777777" w:rsidTr="00CA770B">
        <w:trPr>
          <w:trHeight w:val="360"/>
        </w:trPr>
        <w:tc>
          <w:tcPr>
            <w:tcW w:w="14670" w:type="dxa"/>
            <w:gridSpan w:val="8"/>
            <w:noWrap/>
            <w:hideMark/>
          </w:tcPr>
          <w:p w14:paraId="305AA2C2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მიზანი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11.  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 xml:space="preserve">საერთაშორისო პროცესშებში ინტეგრაციის გაძლიერება </w:t>
            </w:r>
          </w:p>
        </w:tc>
      </w:tr>
      <w:tr w:rsidR="006A2742" w:rsidRPr="00CC3CFB" w14:paraId="0E641F22" w14:textId="77777777" w:rsidTr="00CA770B">
        <w:trPr>
          <w:trHeight w:val="717"/>
        </w:trPr>
        <w:tc>
          <w:tcPr>
            <w:tcW w:w="12161" w:type="dxa"/>
            <w:gridSpan w:val="7"/>
            <w:hideMark/>
          </w:tcPr>
          <w:p w14:paraId="6D590E8C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11.1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დაბერების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საერთაშორისო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პროცესებში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ქვეყნის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ინტეგრაციის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ხელშეწყობა.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შესახებ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UNECE-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სამუშაო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ჯგუფში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აქტიური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მონაწილეობის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გაგრძელება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,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გზამკვლევის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იმპლემენტაციის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შესახებ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რეგულარული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ინფორმაციის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მიწოდება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2509" w:type="dxa"/>
            <w:noWrap/>
            <w:hideMark/>
          </w:tcPr>
          <w:p w14:paraId="0C90143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</w:tr>
      <w:tr w:rsidR="006A2742" w:rsidRPr="00CC3CFB" w14:paraId="67B4E121" w14:textId="77777777" w:rsidTr="00CA770B">
        <w:trPr>
          <w:trHeight w:val="1500"/>
        </w:trPr>
        <w:tc>
          <w:tcPr>
            <w:tcW w:w="1591" w:type="dxa"/>
            <w:vMerge w:val="restart"/>
            <w:noWrap/>
            <w:hideMark/>
          </w:tcPr>
          <w:p w14:paraId="320B01B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857" w:type="dxa"/>
            <w:noWrap/>
            <w:hideMark/>
          </w:tcPr>
          <w:p w14:paraId="6B4DA35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11.1.1</w:t>
            </w:r>
          </w:p>
        </w:tc>
        <w:tc>
          <w:tcPr>
            <w:tcW w:w="3222" w:type="dxa"/>
            <w:hideMark/>
          </w:tcPr>
          <w:p w14:paraId="1C7F527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დაბერების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UNECE-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სამუშაო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ჯგუფში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აქტიური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მონაწილეობის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გაგრძელება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799" w:type="dxa"/>
            <w:noWrap/>
            <w:hideMark/>
          </w:tcPr>
          <w:p w14:paraId="5B8B524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2016-2018</w:t>
            </w:r>
          </w:p>
        </w:tc>
        <w:tc>
          <w:tcPr>
            <w:tcW w:w="1991" w:type="dxa"/>
            <w:hideMark/>
          </w:tcPr>
          <w:p w14:paraId="0ADF7C3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606" w:type="dxa"/>
            <w:noWrap/>
            <w:hideMark/>
          </w:tcPr>
          <w:p w14:paraId="3AACA2A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2095" w:type="dxa"/>
            <w:noWrap/>
            <w:hideMark/>
          </w:tcPr>
          <w:p w14:paraId="0BE85FE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 ბიუჯეტი (ადმინისტრაციული რესურსი) 57600 ლარი</w:t>
            </w:r>
          </w:p>
        </w:tc>
        <w:tc>
          <w:tcPr>
            <w:tcW w:w="2509" w:type="dxa"/>
            <w:hideMark/>
          </w:tcPr>
          <w:p w14:paraId="6CB49B4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მულსტისექტორული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სამუშაო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ჯგუფის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შეხვედრების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რაოდენობა</w:t>
            </w:r>
          </w:p>
        </w:tc>
      </w:tr>
      <w:tr w:rsidR="006A2742" w:rsidRPr="00CC3CFB" w14:paraId="22B44879" w14:textId="77777777" w:rsidTr="00CA770B">
        <w:trPr>
          <w:trHeight w:val="1620"/>
        </w:trPr>
        <w:tc>
          <w:tcPr>
            <w:tcW w:w="1591" w:type="dxa"/>
            <w:vMerge/>
            <w:hideMark/>
          </w:tcPr>
          <w:p w14:paraId="212DAAF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7" w:type="dxa"/>
            <w:noWrap/>
            <w:hideMark/>
          </w:tcPr>
          <w:p w14:paraId="7005C3B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11.1.2</w:t>
            </w:r>
          </w:p>
        </w:tc>
        <w:tc>
          <w:tcPr>
            <w:tcW w:w="3222" w:type="dxa"/>
            <w:hideMark/>
          </w:tcPr>
          <w:p w14:paraId="28321D7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პერიოდული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ანგარიშის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მომზადება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MIPAA/RIS-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განხორციელების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შესაფასებლად</w:t>
            </w:r>
          </w:p>
        </w:tc>
        <w:tc>
          <w:tcPr>
            <w:tcW w:w="799" w:type="dxa"/>
            <w:noWrap/>
            <w:hideMark/>
          </w:tcPr>
          <w:p w14:paraId="25A1644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2016-2018</w:t>
            </w:r>
          </w:p>
        </w:tc>
        <w:tc>
          <w:tcPr>
            <w:tcW w:w="1991" w:type="dxa"/>
            <w:hideMark/>
          </w:tcPr>
          <w:p w14:paraId="3B90CFE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606" w:type="dxa"/>
            <w:hideMark/>
          </w:tcPr>
          <w:p w14:paraId="3D84E88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მრავალსექტორული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სამუშაო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ჯგუფი</w:t>
            </w:r>
          </w:p>
        </w:tc>
        <w:tc>
          <w:tcPr>
            <w:tcW w:w="2095" w:type="dxa"/>
            <w:noWrap/>
            <w:hideMark/>
          </w:tcPr>
          <w:p w14:paraId="2ED83B9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</w:p>
        </w:tc>
        <w:tc>
          <w:tcPr>
            <w:tcW w:w="2509" w:type="dxa"/>
            <w:hideMark/>
          </w:tcPr>
          <w:p w14:paraId="3872AF1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ანგარიში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შემუშავებულია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მიწოდებულია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UNECE-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სთვის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</w:p>
        </w:tc>
      </w:tr>
      <w:tr w:rsidR="006A2742" w:rsidRPr="00CC3CFB" w14:paraId="41384245" w14:textId="77777777" w:rsidTr="00CA770B">
        <w:trPr>
          <w:trHeight w:val="2100"/>
        </w:trPr>
        <w:tc>
          <w:tcPr>
            <w:tcW w:w="1591" w:type="dxa"/>
            <w:vMerge/>
            <w:hideMark/>
          </w:tcPr>
          <w:p w14:paraId="794CFD2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7" w:type="dxa"/>
            <w:noWrap/>
            <w:hideMark/>
          </w:tcPr>
          <w:p w14:paraId="1997DD8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11.1.3</w:t>
            </w:r>
          </w:p>
        </w:tc>
        <w:tc>
          <w:tcPr>
            <w:tcW w:w="3222" w:type="dxa"/>
            <w:hideMark/>
          </w:tcPr>
          <w:p w14:paraId="7219D47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დონორებთან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თანამშრომლობის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შესაძლებლობების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გამოვლენა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დაბერების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გზამკვლევის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განხორციელებაში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მხარდაჭერისათვის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</w:p>
          <w:p w14:paraId="63F8A5F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99" w:type="dxa"/>
            <w:noWrap/>
            <w:hideMark/>
          </w:tcPr>
          <w:p w14:paraId="550381D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2016-2018</w:t>
            </w:r>
          </w:p>
        </w:tc>
        <w:tc>
          <w:tcPr>
            <w:tcW w:w="1991" w:type="dxa"/>
            <w:hideMark/>
          </w:tcPr>
          <w:p w14:paraId="02990D2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</w:p>
        </w:tc>
        <w:tc>
          <w:tcPr>
            <w:tcW w:w="1606" w:type="dxa"/>
            <w:hideMark/>
          </w:tcPr>
          <w:p w14:paraId="4499F77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მრავალსექტორული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სამუშაო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ჯგუფი</w:t>
            </w:r>
          </w:p>
        </w:tc>
        <w:tc>
          <w:tcPr>
            <w:tcW w:w="2095" w:type="dxa"/>
            <w:noWrap/>
            <w:hideMark/>
          </w:tcPr>
          <w:p w14:paraId="61B784D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</w:p>
        </w:tc>
        <w:tc>
          <w:tcPr>
            <w:tcW w:w="2509" w:type="dxa"/>
            <w:hideMark/>
          </w:tcPr>
          <w:p w14:paraId="586F4F0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დონორების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მიერ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დაფინანსებულია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პროგრამების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სადაც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ინტეგრირებულია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დაბერების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საკითხი</w:t>
            </w:r>
            <w:r w:rsidRPr="00CC3CFB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</w:tbl>
    <w:p w14:paraId="265332C6" w14:textId="77777777" w:rsidR="006A2742" w:rsidRDefault="006A2742" w:rsidP="006A2742">
      <w:pPr>
        <w:pStyle w:val="NoSpacing"/>
      </w:pPr>
    </w:p>
    <w:p w14:paraId="60CFAA5F" w14:textId="77777777" w:rsidR="006A2742" w:rsidRPr="00CC3CFB" w:rsidRDefault="006A2742" w:rsidP="006A2742">
      <w:pPr>
        <w:pStyle w:val="NoSpacing"/>
      </w:pPr>
    </w:p>
    <w:tbl>
      <w:tblPr>
        <w:tblStyle w:val="TableGrid"/>
        <w:tblW w:w="1476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620"/>
        <w:gridCol w:w="900"/>
        <w:gridCol w:w="3150"/>
        <w:gridCol w:w="810"/>
        <w:gridCol w:w="1989"/>
        <w:gridCol w:w="1611"/>
        <w:gridCol w:w="2160"/>
        <w:gridCol w:w="2520"/>
      </w:tblGrid>
      <w:tr w:rsidR="006A2742" w:rsidRPr="00CC3CFB" w14:paraId="2952E5E0" w14:textId="77777777" w:rsidTr="00CA770B">
        <w:trPr>
          <w:trHeight w:val="800"/>
        </w:trPr>
        <w:tc>
          <w:tcPr>
            <w:tcW w:w="1620" w:type="dxa"/>
            <w:hideMark/>
          </w:tcPr>
          <w:p w14:paraId="19C7F38D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პრიორიტეტები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ამოცანები</w:t>
            </w:r>
          </w:p>
        </w:tc>
        <w:tc>
          <w:tcPr>
            <w:tcW w:w="4050" w:type="dxa"/>
            <w:gridSpan w:val="2"/>
            <w:hideMark/>
          </w:tcPr>
          <w:p w14:paraId="26D7376C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საქმიანობა</w:t>
            </w:r>
          </w:p>
        </w:tc>
        <w:tc>
          <w:tcPr>
            <w:tcW w:w="810" w:type="dxa"/>
            <w:hideMark/>
          </w:tcPr>
          <w:p w14:paraId="297603DA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ვადა</w:t>
            </w:r>
          </w:p>
        </w:tc>
        <w:tc>
          <w:tcPr>
            <w:tcW w:w="1989" w:type="dxa"/>
            <w:hideMark/>
          </w:tcPr>
          <w:p w14:paraId="2F7E7EF7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პასუხისმგებელი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უწყება</w:t>
            </w:r>
          </w:p>
        </w:tc>
        <w:tc>
          <w:tcPr>
            <w:tcW w:w="1611" w:type="dxa"/>
            <w:hideMark/>
          </w:tcPr>
          <w:p w14:paraId="22D9891F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პარტნიორი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ორგანიზაცია</w:t>
            </w:r>
          </w:p>
        </w:tc>
        <w:tc>
          <w:tcPr>
            <w:tcW w:w="2160" w:type="dxa"/>
            <w:hideMark/>
          </w:tcPr>
          <w:p w14:paraId="0E6E375E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დაფინანსების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წყარო</w:t>
            </w:r>
          </w:p>
        </w:tc>
        <w:tc>
          <w:tcPr>
            <w:tcW w:w="2520" w:type="dxa"/>
            <w:hideMark/>
          </w:tcPr>
          <w:p w14:paraId="354EC11B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ინდიკატორი</w:t>
            </w:r>
          </w:p>
        </w:tc>
      </w:tr>
      <w:tr w:rsidR="006A2742" w:rsidRPr="00CC3CFB" w14:paraId="5F315932" w14:textId="77777777" w:rsidTr="00CA770B">
        <w:trPr>
          <w:trHeight w:val="480"/>
        </w:trPr>
        <w:tc>
          <w:tcPr>
            <w:tcW w:w="14760" w:type="dxa"/>
            <w:gridSpan w:val="8"/>
            <w:hideMark/>
          </w:tcPr>
          <w:p w14:paraId="6C499DA3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პრიორიტეტი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12.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კვლევა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მონაცემთა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შეგროვება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A2742" w:rsidRPr="00CC3CFB" w14:paraId="09AA1467" w14:textId="77777777" w:rsidTr="00CA770B">
        <w:trPr>
          <w:trHeight w:val="615"/>
        </w:trPr>
        <w:tc>
          <w:tcPr>
            <w:tcW w:w="14760" w:type="dxa"/>
            <w:gridSpan w:val="8"/>
            <w:hideMark/>
          </w:tcPr>
          <w:p w14:paraId="0337AB0F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მიზანი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12.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კვლევის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,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მონაცემთა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შეგროვებისა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ტენდენციების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ანალიზის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უზრუნველყოფა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მოსახლეობის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დაბერების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შესახებ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მტკიცებულებაზე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დაფუძნებული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პოლტიკისა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პროგრამების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Pr="00CC3CFB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განსაზღვრისათვის</w:t>
            </w:r>
            <w:r w:rsidRPr="00CC3CFB">
              <w:rPr>
                <w:rFonts w:ascii="Sylfaen" w:hAnsi="Sylfaen"/>
                <w:b/>
                <w:sz w:val="18"/>
                <w:szCs w:val="18"/>
                <w:lang w:val="ka-GE"/>
              </w:rPr>
              <w:t>.</w:t>
            </w:r>
          </w:p>
        </w:tc>
      </w:tr>
      <w:tr w:rsidR="006A2742" w:rsidRPr="00CC3CFB" w14:paraId="37203035" w14:textId="77777777" w:rsidTr="00CA770B">
        <w:trPr>
          <w:trHeight w:val="717"/>
        </w:trPr>
        <w:tc>
          <w:tcPr>
            <w:tcW w:w="12240" w:type="dxa"/>
            <w:gridSpan w:val="7"/>
            <w:hideMark/>
          </w:tcPr>
          <w:p w14:paraId="5CDD5E81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12.1.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დაბერების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პროცესის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მონიტორინგისათვის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ხარისხიან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ასაკობრივად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ჩაშლილ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,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სტატისტიკურ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მონაცემებზე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ხელისაწვდომობის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ზრდა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2520" w:type="dxa"/>
            <w:hideMark/>
          </w:tcPr>
          <w:p w14:paraId="337F565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</w:tr>
      <w:tr w:rsidR="006A2742" w:rsidRPr="00CC3CFB" w14:paraId="2C34B2FF" w14:textId="77777777" w:rsidTr="00CA770B">
        <w:trPr>
          <w:trHeight w:val="1785"/>
        </w:trPr>
        <w:tc>
          <w:tcPr>
            <w:tcW w:w="1620" w:type="dxa"/>
            <w:vMerge w:val="restart"/>
            <w:hideMark/>
          </w:tcPr>
          <w:p w14:paraId="68E62A9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60FD75D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12.1.1</w:t>
            </w:r>
          </w:p>
        </w:tc>
        <w:tc>
          <w:tcPr>
            <w:tcW w:w="3150" w:type="dxa"/>
            <w:hideMark/>
          </w:tcPr>
          <w:p w14:paraId="769EAAC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სტატისტიკის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განვითარების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2011-2014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ეროვნული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სტრატეგიის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გადახედვა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წარმოებული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მოსახლეობის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დაბერების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მაჩვენებლების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ევროკავშირის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წევრი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ქვეყნების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სტატსამსახურების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მიერ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დადგენილ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მაჩვენებლებთან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შესაბამისობაში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მოყვანა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(2016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წლიდან</w:t>
            </w:r>
            <w:r w:rsidRPr="00CC3CFB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810" w:type="dxa"/>
            <w:hideMark/>
          </w:tcPr>
          <w:p w14:paraId="400A367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2016-2018</w:t>
            </w:r>
          </w:p>
        </w:tc>
        <w:tc>
          <w:tcPr>
            <w:tcW w:w="1989" w:type="dxa"/>
            <w:hideMark/>
          </w:tcPr>
          <w:p w14:paraId="62D8201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სტატი</w:t>
            </w:r>
          </w:p>
        </w:tc>
        <w:tc>
          <w:tcPr>
            <w:tcW w:w="1611" w:type="dxa"/>
            <w:hideMark/>
          </w:tcPr>
          <w:p w14:paraId="1854CAC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2160" w:type="dxa"/>
            <w:hideMark/>
          </w:tcPr>
          <w:p w14:paraId="07F52B9D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</w:p>
        </w:tc>
        <w:tc>
          <w:tcPr>
            <w:tcW w:w="2520" w:type="dxa"/>
            <w:hideMark/>
          </w:tcPr>
          <w:p w14:paraId="6396D34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საქართველოში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სტატისტიკის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განვითარების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2011-2014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ეროვნული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სტრატეგიია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განახლებულია</w:t>
            </w:r>
          </w:p>
        </w:tc>
      </w:tr>
      <w:tr w:rsidR="006A2742" w:rsidRPr="00CC3CFB" w14:paraId="3E970232" w14:textId="77777777" w:rsidTr="00CA770B">
        <w:trPr>
          <w:trHeight w:val="1511"/>
        </w:trPr>
        <w:tc>
          <w:tcPr>
            <w:tcW w:w="1620" w:type="dxa"/>
            <w:vMerge/>
            <w:hideMark/>
          </w:tcPr>
          <w:p w14:paraId="7CC3B6CD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hideMark/>
          </w:tcPr>
          <w:p w14:paraId="7B48D25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12.1.2</w:t>
            </w:r>
          </w:p>
        </w:tc>
        <w:tc>
          <w:tcPr>
            <w:tcW w:w="3150" w:type="dxa"/>
            <w:hideMark/>
          </w:tcPr>
          <w:p w14:paraId="33B9C41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მოსახლეობის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დაბერების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პროცესების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შესახებ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სტატისტიკური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ინფორმაციის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სრულყოფა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(2016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წლიდან</w:t>
            </w:r>
            <w:r w:rsidRPr="00CC3CFB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810" w:type="dxa"/>
            <w:hideMark/>
          </w:tcPr>
          <w:p w14:paraId="78A4B5FD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2016-2018</w:t>
            </w:r>
          </w:p>
        </w:tc>
        <w:tc>
          <w:tcPr>
            <w:tcW w:w="1989" w:type="dxa"/>
            <w:hideMark/>
          </w:tcPr>
          <w:p w14:paraId="61E6B2F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სტატი</w:t>
            </w:r>
          </w:p>
        </w:tc>
        <w:tc>
          <w:tcPr>
            <w:tcW w:w="1611" w:type="dxa"/>
            <w:hideMark/>
          </w:tcPr>
          <w:p w14:paraId="6A6D1BA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2160" w:type="dxa"/>
            <w:hideMark/>
          </w:tcPr>
          <w:p w14:paraId="76C9BE29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</w:p>
        </w:tc>
        <w:tc>
          <w:tcPr>
            <w:tcW w:w="2520" w:type="dxa"/>
            <w:hideMark/>
          </w:tcPr>
          <w:p w14:paraId="3491207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მოსახლეობის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დემოგრაფიული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მაჩვენებლების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რაოდენობი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სქესის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ასაკის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მიხედვით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სოფლად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ქალაქად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შემუშავებულია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</w:p>
        </w:tc>
      </w:tr>
      <w:tr w:rsidR="006A2742" w:rsidRPr="00CC3CFB" w14:paraId="134F20B2" w14:textId="77777777" w:rsidTr="00CA770B">
        <w:trPr>
          <w:trHeight w:val="620"/>
        </w:trPr>
        <w:tc>
          <w:tcPr>
            <w:tcW w:w="1620" w:type="dxa"/>
            <w:vMerge/>
            <w:hideMark/>
          </w:tcPr>
          <w:p w14:paraId="423BFBE6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hideMark/>
          </w:tcPr>
          <w:p w14:paraId="123B883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12.1.3</w:t>
            </w:r>
          </w:p>
        </w:tc>
        <w:tc>
          <w:tcPr>
            <w:tcW w:w="3150" w:type="dxa"/>
            <w:hideMark/>
          </w:tcPr>
          <w:p w14:paraId="10E466E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დასაქმებისა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უმუშევრობის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სტატისტიკური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ინფორმაციის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ხარისხის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გაუმჯობესება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კვარტალური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მაჩვენებლების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წარმოება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ასევე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სტატისტიკის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ინდიკატორების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სრულყოფის</w:t>
            </w:r>
            <w:r w:rsidRPr="00CC3CFB">
              <w:rPr>
                <w:rFonts w:ascii="Sylfaen" w:hAnsi="Sylfaen"/>
                <w:sz w:val="18"/>
                <w:szCs w:val="18"/>
              </w:rPr>
              <w:t>/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გაფართოების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მიზნით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დაგეგმილია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დამოუკიდებელი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რეგულარული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სრულმასშტაბიანი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სამუშაო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ძალის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გამოკვლევის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დანერგვა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(2017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წლიდან</w:t>
            </w:r>
            <w:r w:rsidRPr="00CC3CFB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810" w:type="dxa"/>
            <w:hideMark/>
          </w:tcPr>
          <w:p w14:paraId="254CF1C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2016-2018</w:t>
            </w:r>
          </w:p>
        </w:tc>
        <w:tc>
          <w:tcPr>
            <w:tcW w:w="1989" w:type="dxa"/>
            <w:hideMark/>
          </w:tcPr>
          <w:p w14:paraId="13E53AA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სტატი</w:t>
            </w:r>
          </w:p>
        </w:tc>
        <w:tc>
          <w:tcPr>
            <w:tcW w:w="1611" w:type="dxa"/>
            <w:hideMark/>
          </w:tcPr>
          <w:p w14:paraId="5C08428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2160" w:type="dxa"/>
            <w:hideMark/>
          </w:tcPr>
          <w:p w14:paraId="43ED2CC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</w:p>
        </w:tc>
        <w:tc>
          <w:tcPr>
            <w:tcW w:w="2520" w:type="dxa"/>
            <w:hideMark/>
          </w:tcPr>
          <w:p w14:paraId="7CDBB22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დასაქმების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უმუშევრობის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სტატისტიკის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ინდიკატორების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რაოდენობები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გაზრდილია</w:t>
            </w:r>
          </w:p>
        </w:tc>
      </w:tr>
      <w:tr w:rsidR="006A2742" w:rsidRPr="00CC3CFB" w14:paraId="47CA0F6F" w14:textId="77777777" w:rsidTr="00CA770B">
        <w:trPr>
          <w:trHeight w:val="611"/>
        </w:trPr>
        <w:tc>
          <w:tcPr>
            <w:tcW w:w="14760" w:type="dxa"/>
            <w:gridSpan w:val="8"/>
            <w:hideMark/>
          </w:tcPr>
          <w:p w14:paraId="5DA616EB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lastRenderedPageBreak/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12.2  2014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წლის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აღწერის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შედეგების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შესაბამისად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დაბერების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მაინსტრიმინგის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გზამკვლევის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მიგნებების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ხელახალი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შეფასება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საჭიროების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შემთხვევაში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განახლება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A2742" w:rsidRPr="00CC3CFB" w14:paraId="36353778" w14:textId="77777777" w:rsidTr="00CA770B">
        <w:trPr>
          <w:trHeight w:val="1332"/>
        </w:trPr>
        <w:tc>
          <w:tcPr>
            <w:tcW w:w="1620" w:type="dxa"/>
            <w:hideMark/>
          </w:tcPr>
          <w:p w14:paraId="2DBEFBE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12D299F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12.2.1</w:t>
            </w:r>
          </w:p>
        </w:tc>
        <w:tc>
          <w:tcPr>
            <w:tcW w:w="3150" w:type="dxa"/>
            <w:hideMark/>
          </w:tcPr>
          <w:p w14:paraId="3468A84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 xml:space="preserve">2014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წლის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მოსახლეობის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საყოველთაო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აღწერის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შედეგების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სიღრმისეული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ანალიზი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დაბერების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საკითხზე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რეკომენდაციების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მომზადება</w:t>
            </w:r>
            <w:r w:rsidRPr="00CC3CFB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810" w:type="dxa"/>
            <w:hideMark/>
          </w:tcPr>
          <w:p w14:paraId="2E0BF9E4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2016-2018</w:t>
            </w:r>
          </w:p>
        </w:tc>
        <w:tc>
          <w:tcPr>
            <w:tcW w:w="1989" w:type="dxa"/>
            <w:hideMark/>
          </w:tcPr>
          <w:p w14:paraId="1C7E7AB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სტატი</w:t>
            </w:r>
          </w:p>
        </w:tc>
        <w:tc>
          <w:tcPr>
            <w:tcW w:w="1611" w:type="dxa"/>
            <w:hideMark/>
          </w:tcPr>
          <w:p w14:paraId="3B36A4F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UNFPA</w:t>
            </w:r>
          </w:p>
        </w:tc>
        <w:tc>
          <w:tcPr>
            <w:tcW w:w="2160" w:type="dxa"/>
            <w:hideMark/>
          </w:tcPr>
          <w:p w14:paraId="3A641D9B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დონორების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რესურსები</w:t>
            </w:r>
          </w:p>
        </w:tc>
        <w:tc>
          <w:tcPr>
            <w:tcW w:w="2520" w:type="dxa"/>
            <w:hideMark/>
          </w:tcPr>
          <w:p w14:paraId="2DD096C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მომზადებულია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სიღმისეული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ანალიზი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მოსახლეობის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დაბერების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საკითხებზე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მასზე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დაფუძნებული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შესაბამისი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რეკომენდაციები</w:t>
            </w:r>
          </w:p>
        </w:tc>
      </w:tr>
    </w:tbl>
    <w:p w14:paraId="329DD501" w14:textId="77777777" w:rsidR="006A2742" w:rsidRPr="00CC3CFB" w:rsidRDefault="006A2742" w:rsidP="006A2742">
      <w:pPr>
        <w:rPr>
          <w:rFonts w:ascii="Sylfaen" w:hAnsi="Sylfaen"/>
          <w:sz w:val="18"/>
          <w:szCs w:val="18"/>
        </w:rPr>
      </w:pPr>
    </w:p>
    <w:tbl>
      <w:tblPr>
        <w:tblStyle w:val="TableGrid"/>
        <w:tblW w:w="1467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802"/>
        <w:gridCol w:w="808"/>
        <w:gridCol w:w="2880"/>
        <w:gridCol w:w="990"/>
        <w:gridCol w:w="1890"/>
        <w:gridCol w:w="1530"/>
        <w:gridCol w:w="2250"/>
        <w:gridCol w:w="2520"/>
      </w:tblGrid>
      <w:tr w:rsidR="006A2742" w:rsidRPr="00CC3CFB" w14:paraId="20E243E7" w14:textId="77777777" w:rsidTr="00CA770B">
        <w:trPr>
          <w:trHeight w:val="480"/>
        </w:trPr>
        <w:tc>
          <w:tcPr>
            <w:tcW w:w="1802" w:type="dxa"/>
            <w:hideMark/>
          </w:tcPr>
          <w:p w14:paraId="6C015C1B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პრიორიტეტები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ამოცანები</w:t>
            </w:r>
          </w:p>
        </w:tc>
        <w:tc>
          <w:tcPr>
            <w:tcW w:w="3688" w:type="dxa"/>
            <w:gridSpan w:val="2"/>
            <w:hideMark/>
          </w:tcPr>
          <w:p w14:paraId="0B37625C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საქმიანობა</w:t>
            </w:r>
          </w:p>
        </w:tc>
        <w:tc>
          <w:tcPr>
            <w:tcW w:w="990" w:type="dxa"/>
            <w:hideMark/>
          </w:tcPr>
          <w:p w14:paraId="66C52223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ვადა</w:t>
            </w:r>
          </w:p>
        </w:tc>
        <w:tc>
          <w:tcPr>
            <w:tcW w:w="1890" w:type="dxa"/>
            <w:hideMark/>
          </w:tcPr>
          <w:p w14:paraId="33BB73D4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პასუხისმგებელი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უწყება</w:t>
            </w:r>
          </w:p>
        </w:tc>
        <w:tc>
          <w:tcPr>
            <w:tcW w:w="1530" w:type="dxa"/>
            <w:hideMark/>
          </w:tcPr>
          <w:p w14:paraId="3957610F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პარტნიორი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ორგანიზაცია</w:t>
            </w:r>
          </w:p>
        </w:tc>
        <w:tc>
          <w:tcPr>
            <w:tcW w:w="2250" w:type="dxa"/>
            <w:hideMark/>
          </w:tcPr>
          <w:p w14:paraId="68335C81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დაფინანსების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წყარო</w:t>
            </w:r>
          </w:p>
        </w:tc>
        <w:tc>
          <w:tcPr>
            <w:tcW w:w="2520" w:type="dxa"/>
            <w:hideMark/>
          </w:tcPr>
          <w:p w14:paraId="1570BBD3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ინდიკატორი</w:t>
            </w:r>
          </w:p>
        </w:tc>
      </w:tr>
      <w:tr w:rsidR="006A2742" w:rsidRPr="00CC3CFB" w14:paraId="5E5B5ABD" w14:textId="77777777" w:rsidTr="00CA770B">
        <w:trPr>
          <w:trHeight w:val="390"/>
        </w:trPr>
        <w:tc>
          <w:tcPr>
            <w:tcW w:w="14670" w:type="dxa"/>
            <w:gridSpan w:val="8"/>
            <w:hideMark/>
          </w:tcPr>
          <w:p w14:paraId="2353BBE1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პრიორიტეტი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13.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მონიტორინგი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შეფასება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A2742" w:rsidRPr="00CC3CFB" w14:paraId="431EE24B" w14:textId="77777777" w:rsidTr="00CA770B">
        <w:trPr>
          <w:trHeight w:val="330"/>
        </w:trPr>
        <w:tc>
          <w:tcPr>
            <w:tcW w:w="14670" w:type="dxa"/>
            <w:gridSpan w:val="8"/>
            <w:hideMark/>
          </w:tcPr>
          <w:p w14:paraId="71B4E0BF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მიზანი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13.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დაბერებასთან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დაკავშირებული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პოლიტიკის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მონიტორინგისა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შეფასების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უზრუნველყოფა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A2742" w:rsidRPr="00CC3CFB" w14:paraId="115CB245" w14:textId="77777777" w:rsidTr="00CA770B">
        <w:trPr>
          <w:trHeight w:val="570"/>
        </w:trPr>
        <w:tc>
          <w:tcPr>
            <w:tcW w:w="12150" w:type="dxa"/>
            <w:gridSpan w:val="7"/>
            <w:hideMark/>
          </w:tcPr>
          <w:p w14:paraId="12DC2819" w14:textId="77777777" w:rsidR="006A2742" w:rsidRPr="00CC3CFB" w:rsidRDefault="006A2742" w:rsidP="00CA770B">
            <w:pPr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ამოცანა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13.1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გზამკვლევის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რეკომენდაციების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განხორციელებისათვის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შემუშავებულ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სამოქმედო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გეგმაში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კონკრეტული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ინდიკატორების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მითითება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თითოეულ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აქტოვობებთან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b/>
                <w:bCs/>
                <w:sz w:val="18"/>
                <w:szCs w:val="18"/>
              </w:rPr>
              <w:t>მიმართებაში</w:t>
            </w:r>
            <w:r w:rsidRPr="00CC3CFB">
              <w:rPr>
                <w:rFonts w:ascii="Sylfaen" w:hAnsi="Sylfae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2520" w:type="dxa"/>
            <w:hideMark/>
          </w:tcPr>
          <w:p w14:paraId="22FAFA2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</w:tr>
      <w:tr w:rsidR="006A2742" w:rsidRPr="00CC3CFB" w14:paraId="2B510F76" w14:textId="77777777" w:rsidTr="00CA770B">
        <w:trPr>
          <w:trHeight w:val="1125"/>
        </w:trPr>
        <w:tc>
          <w:tcPr>
            <w:tcW w:w="1802" w:type="dxa"/>
            <w:vMerge w:val="restart"/>
            <w:hideMark/>
          </w:tcPr>
          <w:p w14:paraId="2C2FC8B3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808" w:type="dxa"/>
            <w:hideMark/>
          </w:tcPr>
          <w:p w14:paraId="4033476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13.1.1</w:t>
            </w:r>
          </w:p>
        </w:tc>
        <w:tc>
          <w:tcPr>
            <w:tcW w:w="2880" w:type="dxa"/>
            <w:hideMark/>
          </w:tcPr>
          <w:p w14:paraId="0A46319A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სამოქმედო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გეგმის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მონიტორინგის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ინდიკატორების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შემუშავება</w:t>
            </w:r>
          </w:p>
        </w:tc>
        <w:tc>
          <w:tcPr>
            <w:tcW w:w="990" w:type="dxa"/>
            <w:hideMark/>
          </w:tcPr>
          <w:p w14:paraId="41E9A0DC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</w:t>
            </w:r>
          </w:p>
        </w:tc>
        <w:tc>
          <w:tcPr>
            <w:tcW w:w="1890" w:type="dxa"/>
            <w:hideMark/>
          </w:tcPr>
          <w:p w14:paraId="3ACCEF7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სამინსიტრო</w:t>
            </w:r>
          </w:p>
        </w:tc>
        <w:tc>
          <w:tcPr>
            <w:tcW w:w="1530" w:type="dxa"/>
            <w:hideMark/>
          </w:tcPr>
          <w:p w14:paraId="630A7B8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მულტისექტორული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სამუშაო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ჯგუფი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UNFPA</w:t>
            </w:r>
          </w:p>
        </w:tc>
        <w:tc>
          <w:tcPr>
            <w:tcW w:w="2250" w:type="dxa"/>
            <w:hideMark/>
          </w:tcPr>
          <w:p w14:paraId="2431835F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დონორული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დახმარება</w:t>
            </w:r>
          </w:p>
        </w:tc>
        <w:tc>
          <w:tcPr>
            <w:tcW w:w="2520" w:type="dxa"/>
            <w:hideMark/>
          </w:tcPr>
          <w:p w14:paraId="1A899620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შემუშავებულია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ინდიკატორები</w:t>
            </w:r>
          </w:p>
        </w:tc>
      </w:tr>
      <w:tr w:rsidR="006A2742" w:rsidRPr="00CC3CFB" w14:paraId="39EA0AD9" w14:textId="77777777" w:rsidTr="00CA770B">
        <w:trPr>
          <w:trHeight w:val="1290"/>
        </w:trPr>
        <w:tc>
          <w:tcPr>
            <w:tcW w:w="1802" w:type="dxa"/>
            <w:vMerge/>
            <w:hideMark/>
          </w:tcPr>
          <w:p w14:paraId="5FCAE06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08" w:type="dxa"/>
            <w:hideMark/>
          </w:tcPr>
          <w:p w14:paraId="0510CF8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13.1.2</w:t>
            </w:r>
          </w:p>
        </w:tc>
        <w:tc>
          <w:tcPr>
            <w:tcW w:w="2880" w:type="dxa"/>
            <w:hideMark/>
          </w:tcPr>
          <w:p w14:paraId="70F53EC8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სამოქმედო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გეგმის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ანგარიშგების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მექანიზმის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შექმნა</w:t>
            </w:r>
            <w:r w:rsidRPr="00CC3CFB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990" w:type="dxa"/>
            <w:hideMark/>
          </w:tcPr>
          <w:p w14:paraId="0B768455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/>
                <w:sz w:val="18"/>
                <w:szCs w:val="18"/>
              </w:rPr>
              <w:t>2016</w:t>
            </w:r>
          </w:p>
        </w:tc>
        <w:tc>
          <w:tcPr>
            <w:tcW w:w="1890" w:type="dxa"/>
            <w:hideMark/>
          </w:tcPr>
          <w:p w14:paraId="5CBF6627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საქართველოს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შრომის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ჯანმრთელობის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სოციალური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დაცვის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სამინისტრო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hideMark/>
          </w:tcPr>
          <w:p w14:paraId="35BEC5A1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მულტისექტორული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სამუშაო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ჯგუფი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UNFPA</w:t>
            </w:r>
          </w:p>
        </w:tc>
        <w:tc>
          <w:tcPr>
            <w:tcW w:w="2250" w:type="dxa"/>
            <w:hideMark/>
          </w:tcPr>
          <w:p w14:paraId="72B074B2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ადმინისტრაციული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რესურსი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დონორული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დახმარება</w:t>
            </w:r>
          </w:p>
        </w:tc>
        <w:tc>
          <w:tcPr>
            <w:tcW w:w="2520" w:type="dxa"/>
            <w:hideMark/>
          </w:tcPr>
          <w:p w14:paraId="7679CE3E" w14:textId="77777777" w:rsidR="006A2742" w:rsidRPr="00CC3CFB" w:rsidRDefault="006A2742" w:rsidP="00CA770B">
            <w:pPr>
              <w:rPr>
                <w:rFonts w:ascii="Sylfaen" w:hAnsi="Sylfaen"/>
                <w:sz w:val="18"/>
                <w:szCs w:val="18"/>
              </w:rPr>
            </w:pPr>
            <w:r w:rsidRPr="00CC3CFB">
              <w:rPr>
                <w:rFonts w:ascii="Sylfaen" w:hAnsi="Sylfaen" w:cs="Sylfaen"/>
                <w:sz w:val="18"/>
                <w:szCs w:val="18"/>
              </w:rPr>
              <w:t>შემუშავებულია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ანაგარიშგების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CC3CFB">
              <w:rPr>
                <w:rFonts w:ascii="Sylfaen" w:hAnsi="Sylfaen" w:cs="Sylfaen"/>
                <w:sz w:val="18"/>
                <w:szCs w:val="18"/>
              </w:rPr>
              <w:t>მექანიზმი</w:t>
            </w:r>
            <w:r w:rsidRPr="00CC3CF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</w:tbl>
    <w:p w14:paraId="62AEF714" w14:textId="77777777" w:rsidR="006A2742" w:rsidRPr="00CC3CFB" w:rsidRDefault="006A2742" w:rsidP="006A2742">
      <w:pPr>
        <w:rPr>
          <w:rFonts w:ascii="Sylfaen" w:hAnsi="Sylfaen"/>
          <w:sz w:val="18"/>
          <w:szCs w:val="18"/>
        </w:rPr>
      </w:pPr>
    </w:p>
    <w:p w14:paraId="66C08C77" w14:textId="77777777" w:rsidR="00840CE8" w:rsidRDefault="00840CE8" w:rsidP="00840C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  <w:sectPr w:rsidR="00840CE8" w:rsidSect="001B2F6B">
          <w:footerReference w:type="default" r:id="rId9"/>
          <w:pgSz w:w="15840" w:h="12240" w:orient="landscape"/>
          <w:pgMar w:top="720" w:right="1440" w:bottom="810" w:left="1440" w:header="720" w:footer="720" w:gutter="0"/>
          <w:cols w:space="720"/>
          <w:docGrid w:linePitch="360"/>
        </w:sectPr>
      </w:pPr>
    </w:p>
    <w:p w14:paraId="5E9EA340" w14:textId="29380FBD" w:rsidR="00840CE8" w:rsidRPr="00840CE8" w:rsidRDefault="00840CE8" w:rsidP="00840C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840CE8">
        <w:rPr>
          <w:rFonts w:ascii="Sylfaen" w:eastAsia="Sylfaen" w:hAnsi="Sylfaen"/>
          <w:b/>
          <w:sz w:val="24"/>
          <w:szCs w:val="24"/>
          <w:lang w:val="ka-GE"/>
        </w:rPr>
        <w:lastRenderedPageBreak/>
        <w:t>გ ა ნ მ ა რ ტ ე ბ ი თ ი   ბ ა რ ა თ ი</w:t>
      </w:r>
    </w:p>
    <w:p w14:paraId="06E9BA60" w14:textId="77777777" w:rsidR="00840CE8" w:rsidRPr="00840CE8" w:rsidRDefault="00840CE8" w:rsidP="00840C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4F9FAC79" w14:textId="77777777" w:rsidR="00840CE8" w:rsidRPr="00840CE8" w:rsidRDefault="00840CE8" w:rsidP="00840C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840CE8">
        <w:rPr>
          <w:rFonts w:ascii="Sylfaen" w:hAnsi="Sylfaen" w:cs="Sylfaen"/>
          <w:b/>
          <w:bCs/>
          <w:sz w:val="24"/>
          <w:szCs w:val="24"/>
          <w:lang w:val="ka-GE"/>
        </w:rPr>
        <w:t>საქართველოს მოსახლეობის დაბერების საკითხებზე 2016-2018 წლების ეროვნული სამოქმედო გეგმის დამტკიცების თაობაზე</w:t>
      </w:r>
    </w:p>
    <w:p w14:paraId="3BA86F41" w14:textId="77777777" w:rsidR="00840CE8" w:rsidRPr="00840CE8" w:rsidRDefault="00840CE8" w:rsidP="00840C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sz w:val="24"/>
          <w:szCs w:val="24"/>
        </w:rPr>
      </w:pPr>
    </w:p>
    <w:p w14:paraId="47C0ED86" w14:textId="77777777" w:rsidR="00840CE8" w:rsidRPr="00840CE8" w:rsidRDefault="00840CE8" w:rsidP="00840C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840CE8">
        <w:rPr>
          <w:rFonts w:ascii="Sylfaen" w:hAnsi="Sylfaen" w:cs="Sylfaen"/>
          <w:b/>
          <w:bCs/>
          <w:sz w:val="24"/>
          <w:szCs w:val="24"/>
          <w:lang w:val="ka-GE" w:bidi="he-IL"/>
        </w:rPr>
        <w:t>საქართველოს მთავრობის დადგენილების</w:t>
      </w:r>
      <w:r w:rsidRPr="00840CE8">
        <w:rPr>
          <w:rFonts w:ascii="Sylfaen" w:eastAsia="Sylfaen" w:hAnsi="Sylfaen"/>
          <w:b/>
          <w:sz w:val="24"/>
          <w:szCs w:val="24"/>
          <w:lang w:val="ka-GE"/>
        </w:rPr>
        <w:t xml:space="preserve"> პროექტზე:</w:t>
      </w:r>
    </w:p>
    <w:p w14:paraId="4F651082" w14:textId="77777777" w:rsidR="00840CE8" w:rsidRPr="00840CE8" w:rsidRDefault="00840CE8" w:rsidP="00840C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Times New Roman"/>
          <w:sz w:val="24"/>
          <w:szCs w:val="24"/>
          <w:lang w:val="ka-GE"/>
        </w:rPr>
      </w:pPr>
    </w:p>
    <w:p w14:paraId="73373B77" w14:textId="77777777" w:rsidR="00840CE8" w:rsidRPr="00840CE8" w:rsidRDefault="00840CE8" w:rsidP="00840CE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</w:rPr>
      </w:pPr>
      <w:r w:rsidRPr="00840CE8">
        <w:rPr>
          <w:rFonts w:ascii="Sylfaen" w:eastAsia="Sylfaen" w:hAnsi="Sylfaen"/>
          <w:b/>
          <w:sz w:val="24"/>
          <w:szCs w:val="24"/>
          <w:lang w:val="ka-GE"/>
        </w:rPr>
        <w:tab/>
      </w:r>
      <w:r w:rsidRPr="00840CE8">
        <w:rPr>
          <w:rFonts w:ascii="Sylfaen" w:hAnsi="Sylfaen" w:cs="Sylfaen"/>
          <w:b/>
          <w:sz w:val="24"/>
          <w:szCs w:val="24"/>
          <w:lang w:val="ka-GE"/>
        </w:rPr>
        <w:t xml:space="preserve">1. ინფორმაცია სამართლებრივი აქტის პროექტის შესახებ </w:t>
      </w:r>
    </w:p>
    <w:p w14:paraId="28F1482E" w14:textId="77777777" w:rsidR="00840CE8" w:rsidRPr="00840CE8" w:rsidRDefault="00840CE8" w:rsidP="00840C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eastAsia="Sylfaen" w:hAnsi="Sylfaen" w:cs="Times New Roman"/>
          <w:sz w:val="24"/>
          <w:szCs w:val="24"/>
          <w:lang w:val="ka-GE"/>
        </w:rPr>
      </w:pPr>
    </w:p>
    <w:p w14:paraId="4B6AE19B" w14:textId="77777777" w:rsidR="00840CE8" w:rsidRPr="00840CE8" w:rsidRDefault="00840CE8" w:rsidP="00840C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40CE8">
        <w:rPr>
          <w:rFonts w:ascii="Sylfaen" w:eastAsia="Sylfaen" w:hAnsi="Sylfaen"/>
          <w:sz w:val="24"/>
          <w:szCs w:val="24"/>
        </w:rPr>
        <w:t xml:space="preserve">მოსახლეობის დაბერების საკითხი საქართველოსთვის ძალიან მნიშვნელოვანია, რადგან დემოგრაფიული დინამიკა მზარდ გავლენას ახდენს ქვეყნისა და საზოგადოების სოციალურ-ეკონომიკურ განვითარებაზე (მათ შორის, ჯანმრთელობის დაცვის და სოციალურ სექტორებზე) და გრძელვადიან პერიოდში შეიცავს რისკებს სახელმწიფო ფინანსებისთვის. </w:t>
      </w:r>
    </w:p>
    <w:p w14:paraId="5E5DC96E" w14:textId="77777777" w:rsidR="00840CE8" w:rsidRPr="00840CE8" w:rsidRDefault="00840CE8" w:rsidP="00840CE8">
      <w:pPr>
        <w:pStyle w:val="NoSpacing"/>
        <w:spacing w:line="276" w:lineRule="auto"/>
        <w:ind w:firstLine="720"/>
        <w:jc w:val="both"/>
        <w:rPr>
          <w:rFonts w:ascii="Sylfaen" w:hAnsi="Sylfaen" w:cs="Arial"/>
          <w:sz w:val="24"/>
          <w:szCs w:val="24"/>
          <w:lang w:val="ka-GE"/>
        </w:rPr>
      </w:pPr>
      <w:r w:rsidRPr="00840CE8">
        <w:rPr>
          <w:rFonts w:ascii="Sylfaen" w:hAnsi="Sylfaen" w:cs="Arial"/>
          <w:sz w:val="24"/>
          <w:szCs w:val="24"/>
          <w:lang w:val="ka-GE"/>
        </w:rPr>
        <w:t>2016 წლის 27 მაისს პარლამენტის დადგენილებით (</w:t>
      </w:r>
      <w:r w:rsidRPr="00840CE8">
        <w:rPr>
          <w:rFonts w:ascii="Sylfaen" w:hAnsi="Sylfaen"/>
          <w:sz w:val="24"/>
          <w:szCs w:val="24"/>
          <w:lang w:val="ka-GE"/>
        </w:rPr>
        <w:t>N5146-IIს)</w:t>
      </w:r>
      <w:r w:rsidRPr="00840CE8">
        <w:rPr>
          <w:rFonts w:ascii="Sylfaen" w:hAnsi="Sylfaen" w:cs="Arial"/>
          <w:sz w:val="24"/>
          <w:szCs w:val="24"/>
          <w:lang w:val="ka-GE"/>
        </w:rPr>
        <w:t xml:space="preserve"> მიღებულ იქნა ,,საქართველოში მოსახლეობის დაბერების საკითხზე სახელმწიფო პოლიტიკის ჩარჩო კონცეფცია“ (შემდგომში კონცეფცია).</w:t>
      </w:r>
    </w:p>
    <w:p w14:paraId="4F055DCC" w14:textId="77777777" w:rsidR="00840CE8" w:rsidRPr="00840CE8" w:rsidRDefault="00840CE8" w:rsidP="00840C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eastAsia="Sylfaen" w:hAnsi="Sylfaen" w:cs="Times New Roman"/>
          <w:sz w:val="24"/>
          <w:szCs w:val="24"/>
        </w:rPr>
      </w:pPr>
      <w:r w:rsidRPr="00840CE8">
        <w:rPr>
          <w:rFonts w:ascii="Sylfaen" w:eastAsia="Sylfaen" w:hAnsi="Sylfaen"/>
          <w:sz w:val="24"/>
          <w:szCs w:val="24"/>
          <w:lang w:val="ka-GE"/>
        </w:rPr>
        <w:t xml:space="preserve">დადგენილების შესაბამისად, </w:t>
      </w:r>
      <w:r w:rsidRPr="00840CE8">
        <w:rPr>
          <w:rFonts w:ascii="Sylfaen" w:eastAsia="Sylfaen" w:hAnsi="Sylfaen"/>
          <w:sz w:val="24"/>
          <w:szCs w:val="24"/>
        </w:rPr>
        <w:t>„საქართველოში მოსახლეობის დაბერების საკითხზე სახელმწიფო პოლიტიკის კონცეფციის“ განსახორციელებლად</w:t>
      </w:r>
      <w:r w:rsidRPr="00840CE8">
        <w:rPr>
          <w:rFonts w:ascii="Sylfaen" w:eastAsia="Sylfaen" w:hAnsi="Sylfaen"/>
          <w:sz w:val="24"/>
          <w:szCs w:val="24"/>
          <w:lang w:val="ka-GE"/>
        </w:rPr>
        <w:t>, ს</w:t>
      </w:r>
      <w:r w:rsidRPr="00840CE8">
        <w:rPr>
          <w:rFonts w:ascii="Sylfaen" w:eastAsia="Sylfaen" w:hAnsi="Sylfaen"/>
          <w:sz w:val="24"/>
          <w:szCs w:val="24"/>
        </w:rPr>
        <w:t>აქართველოს მთავრობას</w:t>
      </w:r>
      <w:r w:rsidRPr="00840CE8">
        <w:rPr>
          <w:rFonts w:ascii="Sylfaen" w:eastAsia="Sylfaen" w:hAnsi="Sylfaen"/>
          <w:sz w:val="24"/>
          <w:szCs w:val="24"/>
          <w:lang w:val="ka-GE"/>
        </w:rPr>
        <w:t xml:space="preserve"> დაევალა </w:t>
      </w:r>
      <w:r w:rsidRPr="00840CE8">
        <w:rPr>
          <w:rFonts w:ascii="Sylfaen" w:eastAsia="Sylfaen" w:hAnsi="Sylfaen"/>
          <w:sz w:val="24"/>
          <w:szCs w:val="24"/>
        </w:rPr>
        <w:t>2016–2018 წლების ეროვნული სამოქმედო გეგმის მომზადება და დამტკიცება</w:t>
      </w:r>
      <w:r w:rsidRPr="00840CE8">
        <w:rPr>
          <w:rFonts w:ascii="Sylfaen" w:eastAsia="Sylfaen" w:hAnsi="Sylfaen"/>
          <w:sz w:val="24"/>
          <w:szCs w:val="24"/>
          <w:lang w:val="ka-GE"/>
        </w:rPr>
        <w:t xml:space="preserve">.  </w:t>
      </w:r>
    </w:p>
    <w:p w14:paraId="1BEC36F9" w14:textId="77777777" w:rsidR="00840CE8" w:rsidRPr="00840CE8" w:rsidRDefault="00840CE8" w:rsidP="00840CE8">
      <w:pPr>
        <w:spacing w:after="0"/>
        <w:ind w:firstLine="720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840CE8">
        <w:rPr>
          <w:rFonts w:ascii="Sylfaen" w:hAnsi="Sylfaen" w:cs="Arial"/>
          <w:sz w:val="24"/>
          <w:szCs w:val="24"/>
          <w:lang w:val="ka-GE"/>
        </w:rPr>
        <w:t>დაბერების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საკითხებთან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დაკავშირებული</w:t>
      </w:r>
      <w:r w:rsidRPr="00840CE8">
        <w:rPr>
          <w:rFonts w:ascii="Sylfaen" w:hAnsi="Sylfaen"/>
          <w:sz w:val="24"/>
          <w:szCs w:val="24"/>
          <w:lang w:val="ka-GE"/>
        </w:rPr>
        <w:t xml:space="preserve"> წინამდებარე </w:t>
      </w:r>
      <w:r w:rsidRPr="00840CE8">
        <w:rPr>
          <w:rFonts w:ascii="Sylfaen" w:hAnsi="Sylfaen" w:cs="Arial"/>
          <w:sz w:val="24"/>
          <w:szCs w:val="24"/>
          <w:lang w:val="ka-GE"/>
        </w:rPr>
        <w:t>სამოქმედო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გეგმის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შემუშავებისათვის</w:t>
      </w:r>
      <w:r w:rsidRPr="00840CE8">
        <w:rPr>
          <w:rFonts w:ascii="Sylfaen" w:hAnsi="Sylfaen"/>
          <w:sz w:val="24"/>
          <w:szCs w:val="24"/>
          <w:lang w:val="ka-GE"/>
        </w:rPr>
        <w:t xml:space="preserve"> 2015 </w:t>
      </w:r>
      <w:r w:rsidRPr="00840CE8">
        <w:rPr>
          <w:rFonts w:ascii="Sylfaen" w:hAnsi="Sylfaen" w:cs="Arial"/>
          <w:sz w:val="24"/>
          <w:szCs w:val="24"/>
          <w:lang w:val="ka-GE"/>
        </w:rPr>
        <w:t>წლის</w:t>
      </w:r>
      <w:r w:rsidRPr="00840CE8">
        <w:rPr>
          <w:rFonts w:ascii="Sylfaen" w:hAnsi="Sylfaen"/>
          <w:sz w:val="24"/>
          <w:szCs w:val="24"/>
          <w:lang w:val="ka-GE"/>
        </w:rPr>
        <w:t xml:space="preserve"> 23 </w:t>
      </w:r>
      <w:r w:rsidRPr="00840CE8">
        <w:rPr>
          <w:rFonts w:ascii="Sylfaen" w:hAnsi="Sylfaen" w:cs="Arial"/>
          <w:sz w:val="24"/>
          <w:szCs w:val="24"/>
          <w:lang w:val="ka-GE"/>
        </w:rPr>
        <w:t>სექტემბერს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საქართველოს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პარლამენტის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ჯანმრთელობის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დაცვისა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და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სოციალურ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საკითხთა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კომიტეტის</w:t>
      </w:r>
      <w:r w:rsidRPr="00840CE8">
        <w:rPr>
          <w:rFonts w:ascii="Sylfaen" w:hAnsi="Sylfaen"/>
          <w:sz w:val="24"/>
          <w:szCs w:val="24"/>
          <w:lang w:val="ka-GE"/>
        </w:rPr>
        <w:t xml:space="preserve"> ინიციატივით და მისი </w:t>
      </w:r>
      <w:r w:rsidRPr="00840CE8">
        <w:rPr>
          <w:rFonts w:ascii="Sylfaen" w:hAnsi="Sylfaen" w:cs="Arial"/>
          <w:sz w:val="24"/>
          <w:szCs w:val="24"/>
          <w:lang w:val="ka-GE"/>
        </w:rPr>
        <w:t>გადაწყვეტილების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შედეგად,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შეიქმნა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მრავალსექტორული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სამუშაო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ჯგუფი მთავრობის, გაეროს, სამოქალაქო საზოგადოების, საერთაშორისო ორგანიზაციების, სამეცნიერო წრეებისა და ხანდაზმულთა ორგანიზაციების წარმომადგენლების მონაწილეობით. გაეროს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მოსახლეობის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ფონდს</w:t>
      </w:r>
      <w:r w:rsidRPr="00840CE8">
        <w:rPr>
          <w:rFonts w:ascii="Sylfaen" w:hAnsi="Sylfaen"/>
          <w:sz w:val="24"/>
          <w:szCs w:val="24"/>
          <w:lang w:val="ka-GE"/>
        </w:rPr>
        <w:t xml:space="preserve"> (UNFPA), </w:t>
      </w:r>
      <w:r w:rsidRPr="00840CE8">
        <w:rPr>
          <w:rFonts w:ascii="Sylfaen" w:hAnsi="Sylfaen" w:cs="Arial"/>
          <w:sz w:val="24"/>
          <w:szCs w:val="24"/>
          <w:lang w:val="ka-GE"/>
        </w:rPr>
        <w:t>გაეროს</w:t>
      </w:r>
      <w:r w:rsidRPr="00840CE8">
        <w:rPr>
          <w:rFonts w:ascii="Sylfaen" w:hAnsi="Sylfaen"/>
          <w:sz w:val="24"/>
          <w:szCs w:val="24"/>
          <w:lang w:val="ka-GE"/>
        </w:rPr>
        <w:t xml:space="preserve"> ევროპის </w:t>
      </w:r>
      <w:r w:rsidRPr="00840CE8">
        <w:rPr>
          <w:rFonts w:ascii="Sylfaen" w:hAnsi="Sylfaen" w:cs="Arial"/>
          <w:sz w:val="24"/>
          <w:szCs w:val="24"/>
          <w:lang w:val="ka-GE"/>
        </w:rPr>
        <w:t>ეკონომიკურ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კომისიას</w:t>
      </w:r>
      <w:r w:rsidRPr="00840CE8">
        <w:rPr>
          <w:rFonts w:ascii="Sylfaen" w:hAnsi="Sylfaen"/>
          <w:sz w:val="24"/>
          <w:szCs w:val="24"/>
          <w:lang w:val="ka-GE"/>
        </w:rPr>
        <w:t xml:space="preserve"> (UNECE) </w:t>
      </w:r>
      <w:r w:rsidRPr="00840CE8">
        <w:rPr>
          <w:rFonts w:ascii="Sylfaen" w:hAnsi="Sylfaen" w:cs="Arial"/>
          <w:sz w:val="24"/>
          <w:szCs w:val="24"/>
          <w:lang w:val="ka-GE"/>
        </w:rPr>
        <w:t>და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აშშ</w:t>
      </w:r>
      <w:r w:rsidRPr="00840CE8">
        <w:rPr>
          <w:rFonts w:ascii="Sylfaen" w:hAnsi="Sylfaen"/>
          <w:sz w:val="24"/>
          <w:szCs w:val="24"/>
          <w:lang w:val="ka-GE"/>
        </w:rPr>
        <w:t>-</w:t>
      </w:r>
      <w:r w:rsidRPr="00840CE8">
        <w:rPr>
          <w:rFonts w:ascii="Sylfaen" w:hAnsi="Sylfaen" w:cs="Arial"/>
          <w:sz w:val="24"/>
          <w:szCs w:val="24"/>
          <w:lang w:val="ka-GE"/>
        </w:rPr>
        <w:t>ს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განვითარების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სააგენტოს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დემოკრატიული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მმართველობის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ინიციატივის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პროექტს</w:t>
      </w:r>
      <w:r w:rsidRPr="00840CE8">
        <w:rPr>
          <w:rFonts w:ascii="Sylfaen" w:hAnsi="Sylfaen"/>
          <w:sz w:val="24"/>
          <w:szCs w:val="24"/>
          <w:lang w:val="ka-GE"/>
        </w:rPr>
        <w:t xml:space="preserve"> (GGI) ეთხოვა სამოქმედო გეგმის შემუშავების პროცესის </w:t>
      </w:r>
      <w:r w:rsidRPr="00840CE8">
        <w:rPr>
          <w:rFonts w:ascii="Sylfaen" w:hAnsi="Sylfaen" w:cs="Arial"/>
          <w:sz w:val="24"/>
          <w:szCs w:val="24"/>
          <w:lang w:val="ka-GE"/>
        </w:rPr>
        <w:t>ტექნიკური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მხარდაჭერა</w:t>
      </w:r>
      <w:r w:rsidRPr="00840CE8">
        <w:rPr>
          <w:rFonts w:ascii="Sylfaen" w:hAnsi="Sylfaen"/>
          <w:sz w:val="24"/>
          <w:szCs w:val="24"/>
          <w:lang w:val="ka-GE"/>
        </w:rPr>
        <w:t>.</w:t>
      </w:r>
    </w:p>
    <w:p w14:paraId="5005BC75" w14:textId="77777777" w:rsidR="00840CE8" w:rsidRPr="00840CE8" w:rsidRDefault="00840CE8" w:rsidP="00840CE8">
      <w:pPr>
        <w:spacing w:after="0"/>
        <w:ind w:firstLine="720"/>
        <w:jc w:val="both"/>
        <w:rPr>
          <w:rFonts w:ascii="Sylfaen" w:hAnsi="Sylfaen" w:cs="Arial"/>
          <w:sz w:val="24"/>
          <w:szCs w:val="24"/>
          <w:lang w:val="ka-GE"/>
        </w:rPr>
      </w:pPr>
      <w:r w:rsidRPr="00840CE8">
        <w:rPr>
          <w:rFonts w:ascii="Sylfaen" w:hAnsi="Sylfaen" w:cs="Arial"/>
          <w:sz w:val="24"/>
          <w:szCs w:val="24"/>
          <w:lang w:val="ka-GE"/>
        </w:rPr>
        <w:t>2015 წლის</w:t>
      </w:r>
      <w:r w:rsidRPr="00840CE8">
        <w:rPr>
          <w:rFonts w:ascii="Sylfaen" w:hAnsi="Sylfaen"/>
          <w:sz w:val="24"/>
          <w:szCs w:val="24"/>
          <w:lang w:val="ka-GE"/>
        </w:rPr>
        <w:t xml:space="preserve"> 4 </w:t>
      </w:r>
      <w:r w:rsidRPr="00840CE8">
        <w:rPr>
          <w:rFonts w:ascii="Sylfaen" w:hAnsi="Sylfaen" w:cs="Arial"/>
          <w:sz w:val="24"/>
          <w:szCs w:val="24"/>
          <w:lang w:val="ka-GE"/>
        </w:rPr>
        <w:t>ნოემბერს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საქართველოს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 xml:space="preserve">პარლამენტის მიერ დამტკიცდა </w:t>
      </w:r>
      <w:r w:rsidRPr="00840CE8">
        <w:rPr>
          <w:rFonts w:ascii="Sylfaen" w:hAnsi="Sylfaen"/>
          <w:sz w:val="24"/>
          <w:szCs w:val="24"/>
          <w:lang w:val="ka-GE"/>
        </w:rPr>
        <w:t xml:space="preserve"> მრავალსექტორული </w:t>
      </w:r>
      <w:r w:rsidRPr="00840CE8">
        <w:rPr>
          <w:rFonts w:ascii="Sylfaen" w:hAnsi="Sylfaen" w:cs="Arial"/>
          <w:sz w:val="24"/>
          <w:szCs w:val="24"/>
          <w:lang w:val="ka-GE"/>
        </w:rPr>
        <w:t>სამუშაო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ჯგუფის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დებულება</w:t>
      </w:r>
      <w:r w:rsidRPr="00840CE8">
        <w:rPr>
          <w:rFonts w:ascii="Sylfaen" w:hAnsi="Sylfaen"/>
          <w:sz w:val="24"/>
          <w:szCs w:val="24"/>
          <w:lang w:val="ka-GE"/>
        </w:rPr>
        <w:t xml:space="preserve">, </w:t>
      </w:r>
      <w:r w:rsidRPr="00840CE8">
        <w:rPr>
          <w:rFonts w:ascii="Sylfaen" w:hAnsi="Sylfaen" w:cs="Arial"/>
          <w:sz w:val="24"/>
          <w:szCs w:val="24"/>
          <w:lang w:val="ka-GE"/>
        </w:rPr>
        <w:t>სამოქმედო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გეგმის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ჩარჩო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>და</w:t>
      </w:r>
      <w:r w:rsidRPr="00840CE8">
        <w:rPr>
          <w:rFonts w:ascii="Sylfaen" w:hAnsi="Sylfaen"/>
          <w:sz w:val="24"/>
          <w:szCs w:val="24"/>
          <w:lang w:val="ka-GE"/>
        </w:rPr>
        <w:t xml:space="preserve"> პროცესის სამუშაო გეგმა.  სამუშაო პერიოდში (2015-2016 წლის აპრილი) გაიმართა მრავალსექტორული </w:t>
      </w:r>
      <w:r w:rsidRPr="00840CE8">
        <w:rPr>
          <w:rFonts w:ascii="Sylfaen" w:hAnsi="Sylfaen" w:cs="Arial"/>
          <w:sz w:val="24"/>
          <w:szCs w:val="24"/>
          <w:lang w:val="ka-GE"/>
        </w:rPr>
        <w:t>სამუშაო</w:t>
      </w:r>
      <w:r w:rsidRPr="00840CE8">
        <w:rPr>
          <w:rFonts w:ascii="Sylfaen" w:hAnsi="Sylfaen"/>
          <w:sz w:val="24"/>
          <w:szCs w:val="24"/>
          <w:lang w:val="ka-GE"/>
        </w:rPr>
        <w:t xml:space="preserve"> </w:t>
      </w:r>
      <w:r w:rsidRPr="00840CE8">
        <w:rPr>
          <w:rFonts w:ascii="Sylfaen" w:hAnsi="Sylfaen" w:cs="Arial"/>
          <w:sz w:val="24"/>
          <w:szCs w:val="24"/>
          <w:lang w:val="ka-GE"/>
        </w:rPr>
        <w:t xml:space="preserve">ჯგუფის და ოთხი თემატური ქვეჯგუფის შეხვედრები და ორმხრივი კონსულტაციები სხვადასხვა სახელმწიფო უწყებების წარმომადგენლებთან. </w:t>
      </w:r>
    </w:p>
    <w:p w14:paraId="071BB1B8" w14:textId="77777777" w:rsidR="00840CE8" w:rsidRPr="00840CE8" w:rsidRDefault="00840CE8" w:rsidP="00840CE8">
      <w:pPr>
        <w:spacing w:after="0"/>
        <w:ind w:firstLine="720"/>
        <w:jc w:val="both"/>
        <w:rPr>
          <w:rFonts w:ascii="Sylfaen" w:hAnsi="Sylfaen" w:cs="Arial"/>
          <w:sz w:val="24"/>
          <w:szCs w:val="24"/>
          <w:lang w:val="ka-GE"/>
        </w:rPr>
      </w:pPr>
      <w:r w:rsidRPr="00840CE8">
        <w:rPr>
          <w:rFonts w:ascii="Sylfaen" w:hAnsi="Sylfaen" w:cs="Arial"/>
          <w:sz w:val="24"/>
          <w:szCs w:val="24"/>
          <w:lang w:val="ka-GE"/>
        </w:rPr>
        <w:t xml:space="preserve">წარმოდგენილი სამოქმედო გეგმა შეთანხმებულია ყველა მონაწილე სამინისტროს წარმომადგენლებთან, დაბერების საკითხებთან  დაკავშირებული პოლიტიკისა და სამოქმედო </w:t>
      </w:r>
      <w:r w:rsidRPr="00840CE8">
        <w:rPr>
          <w:rFonts w:ascii="Sylfaen" w:hAnsi="Sylfaen" w:cs="Arial"/>
          <w:sz w:val="24"/>
          <w:szCs w:val="24"/>
          <w:lang w:val="ka-GE"/>
        </w:rPr>
        <w:lastRenderedPageBreak/>
        <w:t xml:space="preserve">გეგმის  შემუშავების მრავალსექტორული სამუშაო ჯგუფის ფარგლებში  და </w:t>
      </w:r>
      <w:r w:rsidRPr="00840CE8">
        <w:rPr>
          <w:rFonts w:ascii="Sylfaen" w:hAnsi="Sylfaen"/>
          <w:sz w:val="24"/>
          <w:szCs w:val="24"/>
          <w:lang w:val="ka-GE"/>
        </w:rPr>
        <w:t xml:space="preserve"> მოწონებულია  </w:t>
      </w:r>
      <w:r w:rsidRPr="00840CE8">
        <w:rPr>
          <w:rFonts w:ascii="Sylfaen" w:hAnsi="Sylfaen" w:cs="Arial"/>
          <w:sz w:val="24"/>
          <w:szCs w:val="24"/>
          <w:lang w:val="ka-GE"/>
        </w:rPr>
        <w:t xml:space="preserve">შემდგომი მსვლელობისათვის. </w:t>
      </w:r>
    </w:p>
    <w:p w14:paraId="4C7D91D2" w14:textId="77777777" w:rsidR="00840CE8" w:rsidRPr="00840CE8" w:rsidRDefault="00840CE8" w:rsidP="00840CE8">
      <w:pPr>
        <w:spacing w:after="0"/>
        <w:ind w:firstLine="720"/>
        <w:jc w:val="both"/>
        <w:rPr>
          <w:rFonts w:ascii="Sylfaen" w:hAnsi="Sylfaen" w:cs="Arial"/>
          <w:sz w:val="24"/>
          <w:szCs w:val="24"/>
          <w:lang w:val="ka-GE"/>
        </w:rPr>
      </w:pPr>
      <w:r w:rsidRPr="00840CE8">
        <w:rPr>
          <w:rFonts w:ascii="Sylfaen" w:hAnsi="Sylfaen" w:cs="Arial"/>
          <w:sz w:val="24"/>
          <w:szCs w:val="24"/>
          <w:lang w:val="ka-GE"/>
        </w:rPr>
        <w:t xml:space="preserve">აღსანიშნავია, რომ მოსახლეობის </w:t>
      </w:r>
      <w:r w:rsidRPr="00840CE8">
        <w:rPr>
          <w:rFonts w:ascii="Sylfaen" w:hAnsi="Sylfaen"/>
          <w:sz w:val="24"/>
          <w:szCs w:val="24"/>
          <w:lang w:val="ka-GE"/>
        </w:rPr>
        <w:t>დაბერების საკითხი ერთ-ერთი ძირითადი მიმართულებაა საქართველოს დემოგრაფიული უსაფრთხოების კონცეფციისა, რომელიც საქართველოს პარლამენტმა დადგენილებით (N5586-IIს) მიიღო 2016 წლის 24 ივნისს.</w:t>
      </w:r>
    </w:p>
    <w:p w14:paraId="0850050D" w14:textId="77777777" w:rsidR="00840CE8" w:rsidRPr="00840CE8" w:rsidRDefault="00840CE8" w:rsidP="00840CE8">
      <w:pPr>
        <w:spacing w:after="0"/>
        <w:ind w:firstLine="720"/>
        <w:jc w:val="both"/>
        <w:rPr>
          <w:rFonts w:ascii="Sylfaen" w:hAnsi="Sylfaen" w:cs="Arial"/>
          <w:sz w:val="24"/>
          <w:szCs w:val="24"/>
          <w:lang w:val="ka-GE"/>
        </w:rPr>
      </w:pPr>
    </w:p>
    <w:p w14:paraId="00DE7C73" w14:textId="77777777" w:rsidR="00840CE8" w:rsidRPr="00840CE8" w:rsidRDefault="00840CE8" w:rsidP="00840C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840CE8">
        <w:rPr>
          <w:rFonts w:ascii="Sylfaen" w:hAnsi="Sylfaen" w:cs="Sylfaen"/>
          <w:sz w:val="24"/>
          <w:szCs w:val="24"/>
          <w:lang w:val="ka-GE" w:bidi="he-IL"/>
        </w:rPr>
        <w:tab/>
      </w:r>
      <w:r w:rsidRPr="00840CE8">
        <w:rPr>
          <w:rFonts w:ascii="Sylfaen" w:hAnsi="Sylfaen" w:cs="Sylfaen"/>
          <w:b/>
          <w:sz w:val="24"/>
          <w:szCs w:val="24"/>
          <w:lang w:val="ka-GE"/>
        </w:rPr>
        <w:t>2. პროექტის მიღებით გამოწვეული საფინანსო-ეკონომიკური შედეგების გაანგარიშება</w:t>
      </w:r>
    </w:p>
    <w:p w14:paraId="7258E825" w14:textId="77777777" w:rsidR="00840CE8" w:rsidRPr="00840CE8" w:rsidRDefault="00840CE8" w:rsidP="00840C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Times New Roman"/>
          <w:color w:val="000000"/>
          <w:sz w:val="24"/>
          <w:szCs w:val="24"/>
          <w:shd w:val="clear" w:color="auto" w:fill="FFFFFF"/>
          <w:lang w:val="ka-GE"/>
        </w:rPr>
      </w:pPr>
      <w:r w:rsidRPr="00840CE8">
        <w:rPr>
          <w:rFonts w:ascii="Sylfaen" w:hAnsi="Sylfaen" w:cs="Sylfaen"/>
          <w:b/>
          <w:sz w:val="24"/>
          <w:szCs w:val="24"/>
          <w:lang w:val="ka-GE"/>
        </w:rPr>
        <w:tab/>
      </w:r>
      <w:r w:rsidRPr="00840CE8">
        <w:rPr>
          <w:rFonts w:ascii="Sylfaen" w:hAnsi="Sylfaen" w:cs="Sylfaen"/>
          <w:sz w:val="24"/>
          <w:szCs w:val="24"/>
          <w:lang w:val="ka-GE" w:bidi="he-IL"/>
        </w:rPr>
        <w:t>დ</w:t>
      </w:r>
      <w:r w:rsidRPr="00840CE8">
        <w:rPr>
          <w:rFonts w:ascii="Sylfaen" w:eastAsia="Sylfaen" w:hAnsi="Sylfaen"/>
          <w:sz w:val="24"/>
          <w:szCs w:val="24"/>
          <w:lang w:val="ka-GE"/>
        </w:rPr>
        <w:t>ადგენილების პროექტის მიღება</w:t>
      </w:r>
      <w:r w:rsidRPr="00840CE8">
        <w:rPr>
          <w:rFonts w:ascii="Sylfaen" w:eastAsia="Sylfaen" w:hAnsi="Sylfaen"/>
          <w:sz w:val="24"/>
          <w:szCs w:val="24"/>
        </w:rPr>
        <w:t xml:space="preserve"> 2016 </w:t>
      </w:r>
      <w:r w:rsidRPr="00840CE8">
        <w:rPr>
          <w:rFonts w:ascii="Sylfaen" w:eastAsia="Sylfaen" w:hAnsi="Sylfaen"/>
          <w:sz w:val="24"/>
          <w:szCs w:val="24"/>
          <w:lang w:val="ka-GE"/>
        </w:rPr>
        <w:t xml:space="preserve">წელს სახელმწიფო ბიუჯეტიდან დამატებითი ხარჯების გამოყოფას არ ითვალისწინებს. 2017-2020 წლებში სამოქმედო გეგმაში გათვალისწინებული იმ ღონისძიებების დაფინანსება, რომელთა წყაროდაც მითითებულია სახელმწიფო ბიუჯეტი, </w:t>
      </w:r>
      <w:r w:rsidRPr="00840CE8">
        <w:rPr>
          <w:rFonts w:ascii="Sylfaen" w:hAnsi="Sylfaen"/>
          <w:color w:val="000000"/>
          <w:sz w:val="24"/>
          <w:szCs w:val="24"/>
          <w:shd w:val="clear" w:color="auto" w:fill="FFFFFF"/>
        </w:rPr>
        <w:t>განხორციელდ</w:t>
      </w:r>
      <w:r w:rsidRPr="00840CE8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ება მხოლოდ</w:t>
      </w:r>
      <w:r w:rsidRPr="00840CE8">
        <w:rPr>
          <w:rFonts w:ascii="Verdana" w:hAnsi="Verdana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Pr="00840CE8">
        <w:rPr>
          <w:rFonts w:ascii="Sylfaen" w:hAnsi="Sylfaen"/>
          <w:color w:val="000000"/>
          <w:sz w:val="24"/>
          <w:szCs w:val="24"/>
          <w:shd w:val="clear" w:color="auto" w:fill="FFFFFF"/>
        </w:rPr>
        <w:t>წლიური</w:t>
      </w:r>
      <w:r w:rsidRPr="00840CE8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840CE8">
        <w:rPr>
          <w:rFonts w:ascii="Sylfaen" w:hAnsi="Sylfaen"/>
          <w:color w:val="000000"/>
          <w:sz w:val="24"/>
          <w:szCs w:val="24"/>
          <w:shd w:val="clear" w:color="auto" w:fill="FFFFFF"/>
        </w:rPr>
        <w:t>ბიუჯეტით</w:t>
      </w:r>
      <w:r w:rsidRPr="00840CE8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840CE8">
        <w:rPr>
          <w:rFonts w:ascii="Sylfaen" w:hAnsi="Sylfaen"/>
          <w:color w:val="000000"/>
          <w:sz w:val="24"/>
          <w:szCs w:val="24"/>
          <w:shd w:val="clear" w:color="auto" w:fill="FFFFFF"/>
        </w:rPr>
        <w:t>და</w:t>
      </w:r>
      <w:r w:rsidRPr="00840CE8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840CE8">
        <w:rPr>
          <w:rFonts w:ascii="Sylfaen" w:hAnsi="Sylfaen"/>
          <w:color w:val="000000"/>
          <w:sz w:val="24"/>
          <w:szCs w:val="24"/>
          <w:shd w:val="clear" w:color="auto" w:fill="FFFFFF"/>
        </w:rPr>
        <w:t>ქვეყნის</w:t>
      </w:r>
      <w:r w:rsidRPr="00840CE8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840CE8">
        <w:rPr>
          <w:rFonts w:ascii="Sylfaen" w:hAnsi="Sylfaen"/>
          <w:color w:val="000000"/>
          <w:sz w:val="24"/>
          <w:szCs w:val="24"/>
          <w:shd w:val="clear" w:color="auto" w:fill="FFFFFF"/>
        </w:rPr>
        <w:t>ძირითადი</w:t>
      </w:r>
      <w:r w:rsidRPr="00840CE8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840CE8">
        <w:rPr>
          <w:rFonts w:ascii="Sylfaen" w:hAnsi="Sylfaen"/>
          <w:color w:val="000000"/>
          <w:sz w:val="24"/>
          <w:szCs w:val="24"/>
          <w:shd w:val="clear" w:color="auto" w:fill="FFFFFF"/>
        </w:rPr>
        <w:t>მონაცემებისა</w:t>
      </w:r>
      <w:r w:rsidRPr="00840CE8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840CE8">
        <w:rPr>
          <w:rFonts w:ascii="Sylfaen" w:hAnsi="Sylfaen"/>
          <w:color w:val="000000"/>
          <w:sz w:val="24"/>
          <w:szCs w:val="24"/>
          <w:shd w:val="clear" w:color="auto" w:fill="FFFFFF"/>
        </w:rPr>
        <w:t>და</w:t>
      </w:r>
      <w:r w:rsidRPr="00840CE8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840CE8">
        <w:rPr>
          <w:rFonts w:ascii="Sylfaen" w:hAnsi="Sylfaen"/>
          <w:color w:val="000000"/>
          <w:sz w:val="24"/>
          <w:szCs w:val="24"/>
          <w:shd w:val="clear" w:color="auto" w:fill="FFFFFF"/>
        </w:rPr>
        <w:t>მიმართულებების</w:t>
      </w:r>
      <w:r w:rsidRPr="00840CE8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840CE8">
        <w:rPr>
          <w:rFonts w:ascii="Sylfaen" w:hAnsi="Sylfaen"/>
          <w:color w:val="000000"/>
          <w:sz w:val="24"/>
          <w:szCs w:val="24"/>
          <w:shd w:val="clear" w:color="auto" w:fill="FFFFFF"/>
        </w:rPr>
        <w:t>დოკუმენტით</w:t>
      </w:r>
      <w:r w:rsidRPr="00840CE8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840CE8">
        <w:rPr>
          <w:rFonts w:ascii="Sylfaen" w:hAnsi="Sylfaen"/>
          <w:color w:val="000000"/>
          <w:sz w:val="24"/>
          <w:szCs w:val="24"/>
          <w:shd w:val="clear" w:color="auto" w:fill="FFFFFF"/>
        </w:rPr>
        <w:t>გათვალისწინებული</w:t>
      </w:r>
      <w:r w:rsidRPr="00840CE8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840CE8">
        <w:rPr>
          <w:rFonts w:ascii="Sylfaen" w:hAnsi="Sylfaen"/>
          <w:color w:val="000000"/>
          <w:sz w:val="24"/>
          <w:szCs w:val="24"/>
          <w:shd w:val="clear" w:color="auto" w:fill="FFFFFF"/>
        </w:rPr>
        <w:t>ასიგნებების</w:t>
      </w:r>
      <w:r w:rsidRPr="00840CE8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840CE8">
        <w:rPr>
          <w:rFonts w:ascii="Sylfaen" w:hAnsi="Sylfaen"/>
          <w:color w:val="000000"/>
          <w:sz w:val="24"/>
          <w:szCs w:val="24"/>
          <w:shd w:val="clear" w:color="auto" w:fill="FFFFFF"/>
        </w:rPr>
        <w:t>ფარგლებში</w:t>
      </w:r>
      <w:r w:rsidRPr="00840CE8">
        <w:rPr>
          <w:rFonts w:ascii="Verdana" w:hAnsi="Verdana"/>
          <w:color w:val="000000"/>
          <w:sz w:val="24"/>
          <w:szCs w:val="24"/>
          <w:shd w:val="clear" w:color="auto" w:fill="FFFFFF"/>
        </w:rPr>
        <w:t>. </w:t>
      </w:r>
    </w:p>
    <w:p w14:paraId="57CEBF43" w14:textId="77777777" w:rsidR="00840CE8" w:rsidRPr="00840CE8" w:rsidRDefault="00840CE8" w:rsidP="00840C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840CE8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ab/>
        <w:t xml:space="preserve">რაც შეეხება სამოქმედო გეგმის იმ ღონისძიებებს, სადაც დაფინანსების წყარო წარმოადგენს დეფიციტს, საჭირო ფინანსური სახსრების მოძიების პრობლემების შემთხვევაში დაექვემდებარება კორექტირებას და გეგმის განხორციელება მოხდება აღნიშნული ღონისძიებების შესრულების გარეშე. </w:t>
      </w:r>
    </w:p>
    <w:p w14:paraId="318C6168" w14:textId="77777777" w:rsidR="00840CE8" w:rsidRPr="00840CE8" w:rsidRDefault="00840CE8" w:rsidP="00840CE8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840CE8">
        <w:rPr>
          <w:sz w:val="24"/>
          <w:szCs w:val="24"/>
        </w:rPr>
        <w:t> </w:t>
      </w:r>
    </w:p>
    <w:p w14:paraId="7181941E" w14:textId="77777777" w:rsidR="00840CE8" w:rsidRPr="00840CE8" w:rsidRDefault="00840CE8" w:rsidP="00840CE8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840CE8">
        <w:rPr>
          <w:rFonts w:ascii="Sylfaen" w:hAnsi="Sylfaen" w:cs="Sylfaen"/>
          <w:b/>
          <w:sz w:val="24"/>
          <w:szCs w:val="24"/>
          <w:lang w:val="ka-GE"/>
        </w:rPr>
        <w:t>3. პროექტის მოსალოდნელი შედეგები</w:t>
      </w:r>
    </w:p>
    <w:p w14:paraId="131C2BBA" w14:textId="77777777" w:rsidR="00840CE8" w:rsidRPr="00840CE8" w:rsidRDefault="00840CE8" w:rsidP="00840CE8">
      <w:pPr>
        <w:spacing w:after="0" w:line="240" w:lineRule="auto"/>
        <w:ind w:firstLine="720"/>
        <w:jc w:val="both"/>
        <w:rPr>
          <w:rFonts w:ascii="Sylfaen" w:eastAsia="Sylfaen" w:hAnsi="Sylfaen" w:cs="Times New Roman"/>
          <w:sz w:val="24"/>
          <w:szCs w:val="24"/>
          <w:lang w:val="ka-GE"/>
        </w:rPr>
      </w:pPr>
      <w:r w:rsidRPr="00840CE8">
        <w:rPr>
          <w:rFonts w:ascii="Sylfaen" w:eastAsia="Sylfaen" w:hAnsi="Sylfaen"/>
          <w:sz w:val="24"/>
          <w:szCs w:val="24"/>
        </w:rPr>
        <w:t>„საქართველოში მოსახლეობის დაბერების საკითხზე სახელმწიფო პოლიტიკის კონცეფციის“ განსახორციელებ</w:t>
      </w:r>
      <w:r w:rsidRPr="00840CE8">
        <w:rPr>
          <w:rFonts w:ascii="Sylfaen" w:eastAsia="Sylfaen" w:hAnsi="Sylfaen"/>
          <w:sz w:val="24"/>
          <w:szCs w:val="24"/>
          <w:lang w:val="ka-GE"/>
        </w:rPr>
        <w:t xml:space="preserve">ის სამოქმედო გეგმის დანერგვით მოხდება </w:t>
      </w:r>
      <w:r w:rsidRPr="00840CE8">
        <w:rPr>
          <w:rFonts w:ascii="Sylfaen" w:eastAsia="Sylfaen" w:hAnsi="Sylfaen"/>
          <w:sz w:val="24"/>
          <w:szCs w:val="24"/>
        </w:rPr>
        <w:t>მოსახლეობის დაბერების მეინსტრიმინგისათვის ხელშემწყობი გარემოსა და ინსტიტუციური მექანიზმის შექმნა და დაინტერესებული მხარეების ჩართულობის უზრუნველყოფა.</w:t>
      </w:r>
    </w:p>
    <w:p w14:paraId="3AC6368B" w14:textId="77777777" w:rsidR="00840CE8" w:rsidRPr="00840CE8" w:rsidRDefault="00840CE8" w:rsidP="00840CE8">
      <w:pPr>
        <w:spacing w:after="0" w:line="240" w:lineRule="auto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61274045" w14:textId="77777777" w:rsidR="00840CE8" w:rsidRPr="00840CE8" w:rsidRDefault="00840CE8" w:rsidP="00840CE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840CE8">
        <w:rPr>
          <w:rFonts w:ascii="Sylfaen" w:hAnsi="Sylfaen" w:cs="Sylfaen"/>
          <w:b/>
          <w:sz w:val="24"/>
          <w:szCs w:val="24"/>
          <w:lang w:val="ka-GE"/>
        </w:rPr>
        <w:t>4. პროექტის განხორციელების ვადები</w:t>
      </w:r>
    </w:p>
    <w:p w14:paraId="39D985BC" w14:textId="77777777" w:rsidR="00840CE8" w:rsidRPr="00840CE8" w:rsidRDefault="00840CE8" w:rsidP="00840C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</w:rPr>
      </w:pPr>
      <w:r w:rsidRPr="00840CE8">
        <w:rPr>
          <w:rFonts w:ascii="Sylfaen" w:hAnsi="Sylfaen" w:cs="Sylfaen"/>
          <w:sz w:val="24"/>
          <w:szCs w:val="24"/>
          <w:lang w:val="ka-GE"/>
        </w:rPr>
        <w:t xml:space="preserve">დადგენილების პროექტის განხორციელების ვადაა 2016-2018 წელი. </w:t>
      </w:r>
    </w:p>
    <w:p w14:paraId="68EC6200" w14:textId="77777777" w:rsidR="00840CE8" w:rsidRPr="00840CE8" w:rsidRDefault="00840CE8" w:rsidP="00840CE8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4F7878A2" w14:textId="77777777" w:rsidR="00840CE8" w:rsidRPr="00840CE8" w:rsidRDefault="00840CE8" w:rsidP="00840CE8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840CE8">
        <w:rPr>
          <w:rFonts w:ascii="Sylfaen" w:hAnsi="Sylfaen" w:cs="Sylfaen"/>
          <w:b/>
          <w:sz w:val="24"/>
          <w:szCs w:val="24"/>
          <w:lang w:val="ka-GE"/>
        </w:rPr>
        <w:t>5. პროექტის ავტორი და წარმდგენი</w:t>
      </w:r>
    </w:p>
    <w:p w14:paraId="5BB8C880" w14:textId="77777777" w:rsidR="00840CE8" w:rsidRPr="00840CE8" w:rsidRDefault="00840CE8" w:rsidP="00840C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40CE8">
        <w:rPr>
          <w:rFonts w:ascii="Sylfaen" w:eastAsia="Sylfaen" w:hAnsi="Sylfaen"/>
          <w:sz w:val="24"/>
          <w:szCs w:val="24"/>
          <w:lang w:val="ka-GE"/>
        </w:rPr>
        <w:tab/>
        <w:t xml:space="preserve">დადგენილების პროექტის ავტორია </w:t>
      </w:r>
      <w:r w:rsidRPr="00840CE8">
        <w:rPr>
          <w:rFonts w:ascii="Sylfaen" w:eastAsia="Sylfaen" w:hAnsi="Sylfaen"/>
          <w:sz w:val="24"/>
          <w:szCs w:val="24"/>
        </w:rPr>
        <w:t>საქართველოს მთავრობა</w:t>
      </w:r>
      <w:r w:rsidRPr="00840CE8">
        <w:rPr>
          <w:rFonts w:ascii="Sylfaen" w:eastAsia="Sylfaen" w:hAnsi="Sylfaen"/>
          <w:sz w:val="24"/>
          <w:szCs w:val="24"/>
          <w:lang w:val="ka-GE"/>
        </w:rPr>
        <w:t>, წარმდგენია საქართველოს შრომის, ჯანმრთელობისა და სოციალური დაცვის სამინისტრო.</w:t>
      </w:r>
    </w:p>
    <w:p w14:paraId="5AF0B4AF" w14:textId="77777777" w:rsidR="00840CE8" w:rsidRPr="00840CE8" w:rsidRDefault="00840CE8" w:rsidP="00840CE8">
      <w:pPr>
        <w:jc w:val="both"/>
        <w:rPr>
          <w:sz w:val="24"/>
          <w:szCs w:val="24"/>
        </w:rPr>
      </w:pPr>
    </w:p>
    <w:p w14:paraId="0744CA12" w14:textId="7508CC6F" w:rsidR="009245E3" w:rsidRPr="00840CE8" w:rsidRDefault="009245E3" w:rsidP="00840CE8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9245E3" w:rsidRPr="00840CE8" w:rsidSect="00840CE8">
      <w:pgSz w:w="12240" w:h="15840"/>
      <w:pgMar w:top="1440" w:right="81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C935A" w14:textId="77777777" w:rsidR="003F04A9" w:rsidRDefault="003F04A9">
      <w:pPr>
        <w:spacing w:after="0" w:line="240" w:lineRule="auto"/>
      </w:pPr>
      <w:r>
        <w:separator/>
      </w:r>
    </w:p>
  </w:endnote>
  <w:endnote w:type="continuationSeparator" w:id="0">
    <w:p w14:paraId="590C7BA9" w14:textId="77777777" w:rsidR="003F04A9" w:rsidRDefault="003F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 Semilight">
    <w:altName w:val="Arial"/>
    <w:charset w:val="00"/>
    <w:family w:val="swiss"/>
    <w:pitch w:val="variable"/>
    <w:sig w:usb0="00000000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884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36C73" w14:textId="77777777" w:rsidR="001B2F6B" w:rsidRDefault="001B2F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75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FE4592E" w14:textId="77777777" w:rsidR="001B2F6B" w:rsidRDefault="001B2F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A0882" w14:textId="77777777" w:rsidR="003F04A9" w:rsidRDefault="003F04A9">
      <w:pPr>
        <w:spacing w:after="0" w:line="240" w:lineRule="auto"/>
      </w:pPr>
      <w:r>
        <w:separator/>
      </w:r>
    </w:p>
  </w:footnote>
  <w:footnote w:type="continuationSeparator" w:id="0">
    <w:p w14:paraId="0AA96D31" w14:textId="77777777" w:rsidR="003F04A9" w:rsidRDefault="003F0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570B6"/>
    <w:multiLevelType w:val="hybridMultilevel"/>
    <w:tmpl w:val="6520E768"/>
    <w:lvl w:ilvl="0" w:tplc="3D50B86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a Kvernadze">
    <w15:presenceInfo w15:providerId="AD" w15:userId="S-1-5-21-2016182137-3883404821-3443688495-62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FC"/>
    <w:rsid w:val="00012001"/>
    <w:rsid w:val="00035454"/>
    <w:rsid w:val="00081FC6"/>
    <w:rsid w:val="000C2674"/>
    <w:rsid w:val="000E6457"/>
    <w:rsid w:val="000F0449"/>
    <w:rsid w:val="001007E1"/>
    <w:rsid w:val="00120F03"/>
    <w:rsid w:val="00147166"/>
    <w:rsid w:val="001712BC"/>
    <w:rsid w:val="001B2F6B"/>
    <w:rsid w:val="001C65EB"/>
    <w:rsid w:val="00252B80"/>
    <w:rsid w:val="00255BD5"/>
    <w:rsid w:val="00281879"/>
    <w:rsid w:val="00281E56"/>
    <w:rsid w:val="00300F59"/>
    <w:rsid w:val="00375BE5"/>
    <w:rsid w:val="003A1D2F"/>
    <w:rsid w:val="003A64EA"/>
    <w:rsid w:val="003F04A9"/>
    <w:rsid w:val="003F68FA"/>
    <w:rsid w:val="00402718"/>
    <w:rsid w:val="00455680"/>
    <w:rsid w:val="004E075E"/>
    <w:rsid w:val="005004A8"/>
    <w:rsid w:val="00524D40"/>
    <w:rsid w:val="00563757"/>
    <w:rsid w:val="00594469"/>
    <w:rsid w:val="005D4E28"/>
    <w:rsid w:val="00615FBB"/>
    <w:rsid w:val="006215BC"/>
    <w:rsid w:val="00646CA6"/>
    <w:rsid w:val="00667137"/>
    <w:rsid w:val="006A2742"/>
    <w:rsid w:val="006B4667"/>
    <w:rsid w:val="006C1528"/>
    <w:rsid w:val="006F5816"/>
    <w:rsid w:val="00700247"/>
    <w:rsid w:val="00735C0D"/>
    <w:rsid w:val="007360DB"/>
    <w:rsid w:val="007953DD"/>
    <w:rsid w:val="007B7C08"/>
    <w:rsid w:val="008261C3"/>
    <w:rsid w:val="00840CE8"/>
    <w:rsid w:val="00846B3B"/>
    <w:rsid w:val="008822F1"/>
    <w:rsid w:val="0088694D"/>
    <w:rsid w:val="008A55ED"/>
    <w:rsid w:val="008E387F"/>
    <w:rsid w:val="00923B61"/>
    <w:rsid w:val="009245E3"/>
    <w:rsid w:val="009C4676"/>
    <w:rsid w:val="009F158D"/>
    <w:rsid w:val="00A74F38"/>
    <w:rsid w:val="00A8716E"/>
    <w:rsid w:val="00A96B2E"/>
    <w:rsid w:val="00AB1106"/>
    <w:rsid w:val="00AB5841"/>
    <w:rsid w:val="00AE4939"/>
    <w:rsid w:val="00AF6854"/>
    <w:rsid w:val="00B262FC"/>
    <w:rsid w:val="00B35881"/>
    <w:rsid w:val="00B828C1"/>
    <w:rsid w:val="00BC3B73"/>
    <w:rsid w:val="00C11748"/>
    <w:rsid w:val="00C249B0"/>
    <w:rsid w:val="00C26EC9"/>
    <w:rsid w:val="00C34C12"/>
    <w:rsid w:val="00CC23DA"/>
    <w:rsid w:val="00CC294F"/>
    <w:rsid w:val="00CC4EE1"/>
    <w:rsid w:val="00CC56C0"/>
    <w:rsid w:val="00CF48D6"/>
    <w:rsid w:val="00D044D0"/>
    <w:rsid w:val="00E51933"/>
    <w:rsid w:val="00E61FEE"/>
    <w:rsid w:val="00E64284"/>
    <w:rsid w:val="00EA61BD"/>
    <w:rsid w:val="00F612BA"/>
    <w:rsid w:val="00F81453"/>
    <w:rsid w:val="00FA18E1"/>
    <w:rsid w:val="00FA28CC"/>
    <w:rsid w:val="00FA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B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6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8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8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85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822F1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5E3"/>
  </w:style>
  <w:style w:type="paragraph" w:styleId="Header">
    <w:name w:val="header"/>
    <w:basedOn w:val="Normal"/>
    <w:link w:val="HeaderChar"/>
    <w:uiPriority w:val="99"/>
    <w:unhideWhenUsed/>
    <w:rsid w:val="00924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5E3"/>
  </w:style>
  <w:style w:type="paragraph" w:styleId="Footer">
    <w:name w:val="footer"/>
    <w:basedOn w:val="Normal"/>
    <w:link w:val="FooterChar"/>
    <w:uiPriority w:val="99"/>
    <w:unhideWhenUsed/>
    <w:rsid w:val="009245E3"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612BA"/>
    <w:pPr>
      <w:spacing w:before="720"/>
    </w:pPr>
    <w:rPr>
      <w:rFonts w:eastAsiaTheme="minorEastAsia"/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BA"/>
    <w:rPr>
      <w:rFonts w:eastAsiaTheme="minorEastAsia"/>
      <w:caps/>
      <w:color w:val="4F81BD" w:themeColor="accent1"/>
      <w:spacing w:val="10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A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6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8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8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85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822F1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5E3"/>
  </w:style>
  <w:style w:type="paragraph" w:styleId="Header">
    <w:name w:val="header"/>
    <w:basedOn w:val="Normal"/>
    <w:link w:val="HeaderChar"/>
    <w:uiPriority w:val="99"/>
    <w:unhideWhenUsed/>
    <w:rsid w:val="00924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5E3"/>
  </w:style>
  <w:style w:type="paragraph" w:styleId="Footer">
    <w:name w:val="footer"/>
    <w:basedOn w:val="Normal"/>
    <w:link w:val="FooterChar"/>
    <w:uiPriority w:val="99"/>
    <w:unhideWhenUsed/>
    <w:rsid w:val="009245E3"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612BA"/>
    <w:pPr>
      <w:spacing w:before="720"/>
    </w:pPr>
    <w:rPr>
      <w:rFonts w:eastAsiaTheme="minorEastAsia"/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BA"/>
    <w:rPr>
      <w:rFonts w:eastAsiaTheme="minorEastAsia"/>
      <w:caps/>
      <w:color w:val="4F81BD" w:themeColor="accent1"/>
      <w:spacing w:val="10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A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6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FE2F4-8FE7-4A4C-ABD5-72982EA4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6486</Words>
  <Characters>36971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ndavitashvili</dc:creator>
  <cp:lastModifiedBy>Ketevan Goginashvili</cp:lastModifiedBy>
  <cp:revision>2</cp:revision>
  <dcterms:created xsi:type="dcterms:W3CDTF">2016-08-03T12:46:00Z</dcterms:created>
  <dcterms:modified xsi:type="dcterms:W3CDTF">2016-08-03T12:46:00Z</dcterms:modified>
</cp:coreProperties>
</file>