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43" w:rsidRDefault="00B35A43"/>
    <w:p w:rsidR="00B35A43" w:rsidRDefault="00B35A43"/>
    <w:p w:rsidR="00B35A43" w:rsidRDefault="00B93413">
      <w:r>
        <w:t>დანართი 3.</w:t>
      </w:r>
    </w:p>
    <w:p w:rsidR="00B35A43" w:rsidRDefault="00B35A43"/>
    <w:p w:rsidR="00B35A43" w:rsidRDefault="00B35A43"/>
    <w:p w:rsidR="00B35A43" w:rsidRDefault="00B35A43"/>
    <w:p w:rsidR="00B35A43" w:rsidRDefault="00B35A43"/>
    <w:p w:rsidR="00B35A43" w:rsidRPr="00B35A43" w:rsidRDefault="00B35A43">
      <w:pPr>
        <w:rPr>
          <w:sz w:val="32"/>
          <w:szCs w:val="32"/>
        </w:rPr>
      </w:pPr>
    </w:p>
    <w:p w:rsidR="003B3C5E" w:rsidRDefault="00B35A43" w:rsidP="003B3C5E">
      <w:pPr>
        <w:jc w:val="center"/>
        <w:rPr>
          <w:sz w:val="32"/>
          <w:szCs w:val="32"/>
        </w:rPr>
      </w:pPr>
      <w:r w:rsidRPr="00B35A43">
        <w:rPr>
          <w:sz w:val="32"/>
          <w:szCs w:val="32"/>
        </w:rPr>
        <w:t xml:space="preserve">გრიპის </w:t>
      </w:r>
      <w:r w:rsidR="003B3C5E">
        <w:rPr>
          <w:sz w:val="32"/>
          <w:szCs w:val="32"/>
        </w:rPr>
        <w:t>სეზონურ გავრცელებაზე</w:t>
      </w:r>
      <w:r w:rsidRPr="00B35A43">
        <w:rPr>
          <w:sz w:val="32"/>
          <w:szCs w:val="32"/>
        </w:rPr>
        <w:t xml:space="preserve"> რეაგირების სქემა, ფუნქციური განაწილება</w:t>
      </w:r>
    </w:p>
    <w:p w:rsidR="00B35A43" w:rsidRPr="003B3C5E" w:rsidRDefault="003B3C5E">
      <w:r w:rsidRPr="003B3C5E">
        <w:t>ეპიდემიებზე, პანდემიებზე და ბიოლოგიურ ინციდენტებზე დარგობრივი რეაგირების გეგმის მიხედვით</w:t>
      </w:r>
    </w:p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B35A43" w:rsidRDefault="00B35A43"/>
    <w:p w:rsidR="002E3360" w:rsidRDefault="008179FC">
      <w:r w:rsidRPr="00E229C0">
        <w:rPr>
          <w:sz w:val="24"/>
          <w:szCs w:val="24"/>
        </w:rPr>
        <w:t xml:space="preserve">ეპიდემიებზე, პანდემიებზე და ბიოლოგიურ ინციდენტებზე დარგობრივი რეაგირების გეგმის, ზოგადი რისკის შეფასების ალგორითმის მიხედვით (დანართი 10), შეფასებული იქნა </w:t>
      </w:r>
      <w:r w:rsidR="00B278F3" w:rsidRPr="00E229C0">
        <w:rPr>
          <w:sz w:val="24"/>
          <w:szCs w:val="24"/>
        </w:rPr>
        <w:t xml:space="preserve">მოსალოდნელი </w:t>
      </w:r>
      <w:r w:rsidRPr="00E229C0">
        <w:rPr>
          <w:sz w:val="24"/>
          <w:szCs w:val="24"/>
        </w:rPr>
        <w:t>რისკები</w:t>
      </w:r>
      <w:r w:rsidR="006D284E">
        <w:rPr>
          <w:sz w:val="24"/>
          <w:szCs w:val="24"/>
        </w:rPr>
        <w:t xml:space="preserve"> </w:t>
      </w:r>
      <w:r w:rsidR="003B3C5E" w:rsidRPr="00E229C0">
        <w:rPr>
          <w:sz w:val="24"/>
          <w:szCs w:val="24"/>
        </w:rPr>
        <w:t>გრიპის სეზონისთვის</w:t>
      </w:r>
      <w:r w:rsidR="00E229C0">
        <w:rPr>
          <w:sz w:val="24"/>
          <w:szCs w:val="24"/>
        </w:rPr>
        <w:t>.</w:t>
      </w:r>
      <w:r w:rsidRPr="00E229C0">
        <w:rPr>
          <w:sz w:val="24"/>
          <w:szCs w:val="24"/>
        </w:rPr>
        <w:t xml:space="preserve"> </w:t>
      </w:r>
      <w:r w:rsidR="00B278F3" w:rsidRPr="00E229C0">
        <w:rPr>
          <w:sz w:val="24"/>
          <w:szCs w:val="24"/>
        </w:rPr>
        <w:t xml:space="preserve"> რისკის მატრიცის</w:t>
      </w:r>
      <w:r w:rsidR="00C05256" w:rsidRPr="00E229C0">
        <w:rPr>
          <w:sz w:val="24"/>
          <w:szCs w:val="24"/>
        </w:rPr>
        <w:t xml:space="preserve"> </w:t>
      </w:r>
      <w:r w:rsidR="00B278F3" w:rsidRPr="00E229C0">
        <w:rPr>
          <w:sz w:val="24"/>
          <w:szCs w:val="24"/>
        </w:rPr>
        <w:t xml:space="preserve"> მიხედვით</w:t>
      </w:r>
      <w:r w:rsidR="006D284E">
        <w:rPr>
          <w:sz w:val="24"/>
          <w:szCs w:val="24"/>
        </w:rPr>
        <w:t>,</w:t>
      </w:r>
      <w:r w:rsidR="00B278F3" w:rsidRPr="00E229C0">
        <w:rPr>
          <w:sz w:val="24"/>
          <w:szCs w:val="24"/>
        </w:rPr>
        <w:t xml:space="preserve"> გრიპის სეზონის პიკური </w:t>
      </w:r>
      <w:r w:rsidR="00C05256" w:rsidRPr="00E229C0">
        <w:rPr>
          <w:sz w:val="24"/>
          <w:szCs w:val="24"/>
        </w:rPr>
        <w:t>მაჩვენებლის დაფიქსირებისას დაავადების გავრცელების რისკი</w:t>
      </w:r>
      <w:r w:rsidR="00E229C0">
        <w:rPr>
          <w:sz w:val="24"/>
          <w:szCs w:val="24"/>
        </w:rPr>
        <w:t>,</w:t>
      </w:r>
      <w:r w:rsidR="00C05256" w:rsidRPr="00E229C0">
        <w:rPr>
          <w:sz w:val="24"/>
          <w:szCs w:val="24"/>
        </w:rPr>
        <w:t xml:space="preserve"> შესაძლოა </w:t>
      </w:r>
      <w:r w:rsidR="006D284E">
        <w:rPr>
          <w:sz w:val="24"/>
          <w:szCs w:val="24"/>
        </w:rPr>
        <w:t>იყოს</w:t>
      </w:r>
      <w:r w:rsidR="00C05256" w:rsidRPr="00E229C0">
        <w:rPr>
          <w:sz w:val="24"/>
          <w:szCs w:val="24"/>
        </w:rPr>
        <w:t xml:space="preserve"> მაღალი ან  ძალიან მაღალი. რისკის სიდიდე დამოკიდებულია</w:t>
      </w:r>
      <w:r w:rsidR="00E229C0">
        <w:rPr>
          <w:sz w:val="24"/>
          <w:szCs w:val="24"/>
        </w:rPr>
        <w:t>:</w:t>
      </w:r>
      <w:r w:rsidR="00C05256" w:rsidRPr="00E229C0">
        <w:rPr>
          <w:sz w:val="24"/>
          <w:szCs w:val="24"/>
        </w:rPr>
        <w:t xml:space="preserve"> ხელმისაწვდომ მკურნალობასა და კონტროლის ღონისძიებებზე (დანართი 10 კითხვა 11)</w:t>
      </w:r>
      <w:r w:rsidR="008A6920" w:rsidRPr="00E229C0">
        <w:rPr>
          <w:sz w:val="24"/>
          <w:szCs w:val="24"/>
        </w:rPr>
        <w:t xml:space="preserve">. </w:t>
      </w:r>
      <w:r w:rsidR="006D284E">
        <w:rPr>
          <w:sz w:val="24"/>
          <w:szCs w:val="24"/>
        </w:rPr>
        <w:t>რისკის სიდიდის შეფასება განმეორებით მოხდება სეზონის მიმდინარეობისას</w:t>
      </w:r>
      <w:r w:rsidR="00744C12">
        <w:rPr>
          <w:sz w:val="24"/>
          <w:szCs w:val="24"/>
        </w:rPr>
        <w:t xml:space="preserve"> ყოველკვირეულად</w:t>
      </w:r>
      <w:r w:rsidR="006D284E">
        <w:rPr>
          <w:sz w:val="24"/>
          <w:szCs w:val="24"/>
        </w:rPr>
        <w:t xml:space="preserve">. </w:t>
      </w:r>
      <w:r w:rsidR="008A6920" w:rsidRPr="00E229C0">
        <w:rPr>
          <w:sz w:val="24"/>
          <w:szCs w:val="24"/>
        </w:rPr>
        <w:t xml:space="preserve">მიღებული შედეგის საფუძველზე დაავადებათა კონტროლისა და საზოგადოებრივი ჯანმრთელობის ეროვნული ცენტრი, </w:t>
      </w:r>
      <w:r w:rsidR="009E7CE3" w:rsidRPr="00E229C0">
        <w:rPr>
          <w:sz w:val="24"/>
          <w:szCs w:val="24"/>
        </w:rPr>
        <w:t xml:space="preserve">მოახდენს ბიოლოგიური ინციდენტის მართვის ჯგუფის გააქტიურებას. ჯგუფის გააქტიურება მოხდება მაშინ როდესაც, რისკის მატრიცაზე ზიანი </w:t>
      </w:r>
      <w:r w:rsidR="00E9325C">
        <w:rPr>
          <w:sz w:val="24"/>
          <w:szCs w:val="24"/>
        </w:rPr>
        <w:t>შეფასდება როგორც</w:t>
      </w:r>
      <w:r w:rsidR="009E7CE3" w:rsidRPr="00E229C0">
        <w:rPr>
          <w:sz w:val="24"/>
          <w:szCs w:val="24"/>
        </w:rPr>
        <w:t xml:space="preserve"> საშუალო</w:t>
      </w:r>
      <w:r w:rsidR="00E9325C">
        <w:rPr>
          <w:sz w:val="24"/>
          <w:szCs w:val="24"/>
        </w:rPr>
        <w:t>,</w:t>
      </w:r>
      <w:r w:rsidR="009E7CE3" w:rsidRPr="00E229C0">
        <w:rPr>
          <w:sz w:val="24"/>
          <w:szCs w:val="24"/>
        </w:rPr>
        <w:t xml:space="preserve"> ალბათობა კი მაღალი</w:t>
      </w:r>
      <w:r w:rsidR="002E3360" w:rsidRPr="00E229C0">
        <w:rPr>
          <w:sz w:val="24"/>
          <w:szCs w:val="24"/>
        </w:rPr>
        <w:t>,</w:t>
      </w:r>
      <w:r w:rsidR="009E7CE3" w:rsidRPr="00E229C0">
        <w:rPr>
          <w:sz w:val="24"/>
          <w:szCs w:val="24"/>
        </w:rPr>
        <w:t xml:space="preserve"> შედეგად</w:t>
      </w:r>
      <w:r w:rsidR="008C616B">
        <w:rPr>
          <w:sz w:val="24"/>
          <w:szCs w:val="24"/>
        </w:rPr>
        <w:t>:</w:t>
      </w:r>
      <w:r w:rsidR="009E7CE3" w:rsidRPr="00E229C0">
        <w:rPr>
          <w:sz w:val="24"/>
          <w:szCs w:val="24"/>
        </w:rPr>
        <w:t xml:space="preserve"> ალბათობა </w:t>
      </w:r>
      <w:r w:rsidR="009E7CE3" w:rsidRPr="00E229C0">
        <w:rPr>
          <w:sz w:val="24"/>
          <w:szCs w:val="24"/>
          <w:lang w:val="en-US"/>
        </w:rPr>
        <w:t>X</w:t>
      </w:r>
      <w:r w:rsidR="009E7CE3" w:rsidRPr="00E229C0">
        <w:rPr>
          <w:sz w:val="24"/>
          <w:szCs w:val="24"/>
        </w:rPr>
        <w:t xml:space="preserve"> ზიანზე = მაღალი რისკი.</w:t>
      </w:r>
      <w:r w:rsidR="002E3360" w:rsidRPr="00E229C0">
        <w:rPr>
          <w:sz w:val="24"/>
          <w:szCs w:val="24"/>
        </w:rPr>
        <w:t xml:space="preserve"> </w:t>
      </w:r>
    </w:p>
    <w:p w:rsidR="002E3360" w:rsidRDefault="002E3360"/>
    <w:p w:rsidR="002E3360" w:rsidRDefault="002E3360"/>
    <w:p w:rsidR="002E3360" w:rsidRDefault="002E3360"/>
    <w:p w:rsidR="002E3360" w:rsidRDefault="002E3360"/>
    <w:p w:rsidR="002E3360" w:rsidRDefault="002E3360"/>
    <w:p w:rsidR="002E3360" w:rsidRDefault="002E3360"/>
    <w:p w:rsidR="002E3360" w:rsidRDefault="002E3360"/>
    <w:p w:rsidR="002E3360" w:rsidRDefault="002E3360"/>
    <w:p w:rsidR="002E3360" w:rsidRDefault="002E3360"/>
    <w:p w:rsidR="002E3360" w:rsidRDefault="002E3360"/>
    <w:p w:rsidR="002E3360" w:rsidRDefault="002E3360"/>
    <w:p w:rsidR="002E3360" w:rsidRDefault="002E3360"/>
    <w:p w:rsidR="00E17DD7" w:rsidRDefault="00E17DD7"/>
    <w:p w:rsidR="00E17DD7" w:rsidRDefault="00E17DD7"/>
    <w:p w:rsidR="00E17DD7" w:rsidRDefault="00E17DD7"/>
    <w:p w:rsidR="00E17DD7" w:rsidRDefault="00E17DD7"/>
    <w:p w:rsidR="00E17DD7" w:rsidRDefault="00E17DD7"/>
    <w:p w:rsidR="002E3360" w:rsidRDefault="002E3360">
      <w:pPr>
        <w:sectPr w:rsidR="002E3360" w:rsidSect="002E3360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7DD7" w:rsidRDefault="00E17DD7" w:rsidP="00E17DD7"/>
    <w:p w:rsidR="00E17DD7" w:rsidRPr="00E17DD7" w:rsidRDefault="00DE04C2" w:rsidP="00E17DD7">
      <w:pPr>
        <w:tabs>
          <w:tab w:val="left" w:pos="2392"/>
        </w:tabs>
      </w:pPr>
      <w:r w:rsidRPr="00E229C0"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DE17ADD" wp14:editId="4E336D31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9532620" cy="4618990"/>
            <wp:effectExtent l="0" t="19050" r="0" b="0"/>
            <wp:wrapTopAndBottom/>
            <wp:docPr id="42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DD7" w:rsidRPr="00E229C0">
        <w:rPr>
          <w:b/>
        </w:rPr>
        <w:t xml:space="preserve">            მართვის ჯგუფის სტრუქტურა</w:t>
      </w:r>
      <w:r w:rsidR="00E17DD7" w:rsidRPr="00E17DD7">
        <w:t>:</w:t>
      </w:r>
    </w:p>
    <w:p w:rsidR="00302C5E" w:rsidRDefault="00302C5E" w:rsidP="00E17DD7">
      <w:pPr>
        <w:tabs>
          <w:tab w:val="right" w:pos="14570"/>
        </w:tabs>
        <w:sectPr w:rsidR="00302C5E" w:rsidSect="00302C5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02C5E" w:rsidRDefault="00302C5E" w:rsidP="00E17DD7">
      <w:pPr>
        <w:tabs>
          <w:tab w:val="right" w:pos="14570"/>
        </w:tabs>
      </w:pPr>
    </w:p>
    <w:p w:rsidR="00302C5E" w:rsidRDefault="00302C5E" w:rsidP="00E17DD7">
      <w:pPr>
        <w:tabs>
          <w:tab w:val="right" w:pos="14570"/>
        </w:tabs>
      </w:pPr>
    </w:p>
    <w:p w:rsidR="00E17DD7" w:rsidRPr="00E229C0" w:rsidRDefault="00DE04C2" w:rsidP="00E17DD7">
      <w:pPr>
        <w:tabs>
          <w:tab w:val="right" w:pos="14570"/>
        </w:tabs>
        <w:rPr>
          <w:sz w:val="24"/>
          <w:szCs w:val="24"/>
        </w:rPr>
      </w:pPr>
      <w:r w:rsidRPr="00E229C0">
        <w:rPr>
          <w:sz w:val="24"/>
          <w:szCs w:val="24"/>
        </w:rPr>
        <w:t>გენერალური დირექტორი - ამირან გამყრელიძე</w:t>
      </w:r>
    </w:p>
    <w:p w:rsidR="00DE04C2" w:rsidRPr="00E229C0" w:rsidRDefault="00DE04C2" w:rsidP="00E17DD7">
      <w:pPr>
        <w:tabs>
          <w:tab w:val="right" w:pos="14570"/>
        </w:tabs>
        <w:rPr>
          <w:sz w:val="24"/>
          <w:szCs w:val="24"/>
        </w:rPr>
      </w:pPr>
      <w:r w:rsidRPr="00E229C0">
        <w:rPr>
          <w:sz w:val="24"/>
          <w:szCs w:val="24"/>
        </w:rPr>
        <w:t>შემთხვევის მენეჯერი - პაატა იმნაძე</w:t>
      </w:r>
    </w:p>
    <w:p w:rsidR="00DE04C2" w:rsidRPr="00E229C0" w:rsidRDefault="00DE04C2" w:rsidP="00E17DD7">
      <w:pPr>
        <w:tabs>
          <w:tab w:val="right" w:pos="14570"/>
        </w:tabs>
        <w:rPr>
          <w:sz w:val="24"/>
          <w:szCs w:val="24"/>
        </w:rPr>
      </w:pPr>
      <w:r w:rsidRPr="00E229C0">
        <w:rPr>
          <w:sz w:val="24"/>
          <w:szCs w:val="24"/>
        </w:rPr>
        <w:t>სამეცნიერო ჯგუფის ხელმძღვანელი - ხათუნა ზახაშვილი</w:t>
      </w:r>
    </w:p>
    <w:p w:rsidR="00DE04C2" w:rsidRPr="00E229C0" w:rsidRDefault="00DE04C2" w:rsidP="00E17DD7">
      <w:pPr>
        <w:tabs>
          <w:tab w:val="right" w:pos="14570"/>
        </w:tabs>
        <w:rPr>
          <w:sz w:val="24"/>
          <w:szCs w:val="24"/>
        </w:rPr>
      </w:pPr>
      <w:r w:rsidRPr="00E229C0">
        <w:rPr>
          <w:sz w:val="24"/>
          <w:szCs w:val="24"/>
        </w:rPr>
        <w:t xml:space="preserve">ეპიდზედამხედველობის ჯგუფის ხელმძღვანელი - </w:t>
      </w:r>
      <w:r w:rsidR="005D2FFE">
        <w:rPr>
          <w:sz w:val="24"/>
          <w:szCs w:val="24"/>
        </w:rPr>
        <w:t>ოლღ</w:t>
      </w:r>
      <w:r w:rsidRPr="00E229C0">
        <w:rPr>
          <w:sz w:val="24"/>
          <w:szCs w:val="24"/>
        </w:rPr>
        <w:t>ა თარხან-მოურავი</w:t>
      </w:r>
    </w:p>
    <w:p w:rsidR="00DE04C2" w:rsidRPr="00E229C0" w:rsidRDefault="00DE04C2" w:rsidP="00E17DD7">
      <w:pPr>
        <w:tabs>
          <w:tab w:val="right" w:pos="14570"/>
        </w:tabs>
        <w:rPr>
          <w:sz w:val="24"/>
          <w:szCs w:val="24"/>
        </w:rPr>
      </w:pPr>
      <w:r w:rsidRPr="00E229C0">
        <w:rPr>
          <w:sz w:val="24"/>
          <w:szCs w:val="24"/>
        </w:rPr>
        <w:t>ეპიდზედამხედველობის ჯგუფის წევრები - ირაკლი ქარსელაძე, გიორგი ჩახუნაშვილი, ირინე კალანდაძე</w:t>
      </w:r>
    </w:p>
    <w:p w:rsidR="00E17DD7" w:rsidRPr="00E229C0" w:rsidRDefault="00DE04C2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ეპიდზედამხედველობის ჯგუფის რეზერვი - რუსიკო ჭლიკაძე, ქეთევან სანაძე</w:t>
      </w:r>
    </w:p>
    <w:p w:rsidR="00DE04C2" w:rsidRPr="00E229C0" w:rsidRDefault="00DE04C2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 xml:space="preserve">ლაბორატორიული ჯგუფი - ანი </w:t>
      </w:r>
      <w:r w:rsidR="005D2FFE">
        <w:rPr>
          <w:sz w:val="24"/>
          <w:szCs w:val="24"/>
        </w:rPr>
        <w:t>მაჩაბლიშ</w:t>
      </w:r>
      <w:r w:rsidRPr="00E229C0">
        <w:rPr>
          <w:sz w:val="24"/>
          <w:szCs w:val="24"/>
        </w:rPr>
        <w:t>ვილი, თამუნა ჯაშიაშვილი, ლელა საბაძე</w:t>
      </w:r>
    </w:p>
    <w:p w:rsidR="00DE04C2" w:rsidRPr="00E229C0" w:rsidRDefault="00DE04C2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ბიოუსაფრთხოება/ბიოდაცვა - შოთა ცანავა, გელა მგელაძე</w:t>
      </w:r>
    </w:p>
    <w:p w:rsidR="00DE04C2" w:rsidRPr="00E229C0" w:rsidRDefault="00DE04C2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მოწვეული ექსპერტები - მარინა ეზუგბაია, ანა ლაღიძე</w:t>
      </w:r>
    </w:p>
    <w:p w:rsidR="00DE04C2" w:rsidRPr="00E229C0" w:rsidRDefault="00DE04C2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სწრაფი რეაგირების ჯგუფის ხელმძღვანელი - ირაკლი ქარსელაძე</w:t>
      </w:r>
    </w:p>
    <w:p w:rsidR="00DE04C2" w:rsidRPr="00E229C0" w:rsidRDefault="00DE04C2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სწრაფი რეაგირების ჯგუფის</w:t>
      </w:r>
      <w:r w:rsidR="001431E3" w:rsidRPr="00E229C0">
        <w:rPr>
          <w:sz w:val="24"/>
          <w:szCs w:val="24"/>
        </w:rPr>
        <w:t xml:space="preserve"> წევრები რეგიონებში - მაკა წილოსანი, ნანა ოდიშარია, ნინო გუგუშვილი, ნელი </w:t>
      </w:r>
      <w:r w:rsidR="005D2FFE">
        <w:rPr>
          <w:sz w:val="24"/>
          <w:szCs w:val="24"/>
        </w:rPr>
        <w:t>ხიზანიშ</w:t>
      </w:r>
      <w:r w:rsidR="001431E3" w:rsidRPr="00E229C0">
        <w:rPr>
          <w:sz w:val="24"/>
          <w:szCs w:val="24"/>
        </w:rPr>
        <w:t xml:space="preserve">ვილი, ეკა ქორჩაშვილი, ლალი კირთაძე, ნატო </w:t>
      </w:r>
      <w:r w:rsidR="001431E3" w:rsidRPr="005F598B">
        <w:rPr>
          <w:sz w:val="24"/>
          <w:szCs w:val="24"/>
        </w:rPr>
        <w:t xml:space="preserve">დვალი, ნინო </w:t>
      </w:r>
      <w:r w:rsidR="005F598B" w:rsidRPr="005F598B">
        <w:rPr>
          <w:sz w:val="24"/>
          <w:szCs w:val="24"/>
        </w:rPr>
        <w:t>ხურცია.</w:t>
      </w:r>
    </w:p>
    <w:p w:rsidR="001431E3" w:rsidRPr="00E229C0" w:rsidRDefault="001431E3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სწრაფი რეაგირების ჯგუფის წევრები თბილისი - ოთარ ცაგარეიშვილი, ფიქრია შავრეშიანი, ლია სანოძე</w:t>
      </w:r>
      <w:r w:rsidR="003F0D45">
        <w:rPr>
          <w:sz w:val="24"/>
          <w:szCs w:val="24"/>
        </w:rPr>
        <w:t>, ეკა ხაბაზი, მარინა ლაშქარაშვილი, არჩილ ნავდარაშვილი</w:t>
      </w:r>
      <w:r w:rsidR="004B3314">
        <w:rPr>
          <w:sz w:val="24"/>
          <w:szCs w:val="24"/>
        </w:rPr>
        <w:t xml:space="preserve">, ქეთევან გალდავაძე, </w:t>
      </w:r>
      <w:r w:rsidR="005A7451">
        <w:rPr>
          <w:sz w:val="24"/>
          <w:szCs w:val="24"/>
        </w:rPr>
        <w:t xml:space="preserve">სოფიო დოლბაძე, </w:t>
      </w:r>
    </w:p>
    <w:p w:rsidR="001431E3" w:rsidRPr="00E229C0" w:rsidRDefault="001431E3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სწრაფი რეაგირების ჯგუფის დამხმარეები საყრდენ ბაზებზე - ქეთინო კინწურაშვილი, ხათუნა ალადაშვილი, ნინო ნიჟარაძე</w:t>
      </w:r>
    </w:p>
    <w:p w:rsidR="001431E3" w:rsidRPr="00E229C0" w:rsidRDefault="001431E3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სწრაფი რეაგირების ჯგუფის რეზერვი - კატო ჯაბიძე, ლევან ბაკურძე, ანა ტატულაშვილი, ანა ასლანიკაშვილი</w:t>
      </w:r>
    </w:p>
    <w:p w:rsidR="001431E3" w:rsidRPr="00E229C0" w:rsidRDefault="001431E3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ადმინისტრირების ჯგუფის ხელმძღვანელი - კონსტანტინე ოჩიგავა</w:t>
      </w:r>
    </w:p>
    <w:p w:rsidR="001431E3" w:rsidRPr="00E229C0" w:rsidRDefault="001431E3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 xml:space="preserve">ლოგისტიკის </w:t>
      </w:r>
      <w:r w:rsidR="00983784" w:rsidRPr="00E229C0">
        <w:rPr>
          <w:sz w:val="24"/>
          <w:szCs w:val="24"/>
        </w:rPr>
        <w:t xml:space="preserve">სპეციალისტი - </w:t>
      </w:r>
      <w:r w:rsidR="00983784" w:rsidRPr="00E229C0">
        <w:rPr>
          <w:sz w:val="24"/>
          <w:szCs w:val="24"/>
          <w:highlight w:val="yellow"/>
        </w:rPr>
        <w:t>საწყობი, მძღოლები</w:t>
      </w:r>
    </w:p>
    <w:p w:rsidR="00983784" w:rsidRPr="00E229C0" w:rsidRDefault="00983784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კომუნიკაციის ჯგუფი - ნინო მამუკაშვილი, მურადი კეკელიძე</w:t>
      </w:r>
    </w:p>
    <w:p w:rsidR="00D762BD" w:rsidRPr="00E229C0" w:rsidRDefault="00D762BD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 xml:space="preserve">ფინანსური ჯგუფის ხელმძღვანელი - </w:t>
      </w:r>
      <w:ins w:id="0" w:author="Khatuna Zakhashvili" w:date="2016-11-28T16:18:00Z">
        <w:r w:rsidR="00EB094E" w:rsidRPr="00EB094E">
          <w:rPr>
            <w:sz w:val="24"/>
            <w:szCs w:val="24"/>
          </w:rPr>
          <w:t>ტარიელ</w:t>
        </w:r>
        <w:r w:rsidR="00EB094E" w:rsidRPr="005604E3">
          <w:rPr>
            <w:sz w:val="24"/>
            <w:szCs w:val="24"/>
          </w:rPr>
          <w:t xml:space="preserve"> ჭანტურიძე</w:t>
        </w:r>
        <w:r w:rsidR="00EB094E">
          <w:rPr>
            <w:sz w:val="24"/>
            <w:szCs w:val="24"/>
          </w:rPr>
          <w:t xml:space="preserve"> </w:t>
        </w:r>
      </w:ins>
      <w:del w:id="1" w:author="Khatuna Zakhashvili" w:date="2016-11-28T16:18:00Z">
        <w:r w:rsidRPr="00E229C0" w:rsidDel="00EB094E">
          <w:rPr>
            <w:sz w:val="24"/>
            <w:szCs w:val="24"/>
          </w:rPr>
          <w:delText>ოთარ ნამიჭეიშვილი</w:delText>
        </w:r>
      </w:del>
    </w:p>
    <w:p w:rsidR="00D762BD" w:rsidRPr="00E229C0" w:rsidRDefault="00D762BD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 xml:space="preserve">ფინანსური </w:t>
      </w:r>
      <w:r w:rsidRPr="00EB094E">
        <w:rPr>
          <w:sz w:val="24"/>
          <w:szCs w:val="24"/>
        </w:rPr>
        <w:t xml:space="preserve">ჯგუფის წევრები - </w:t>
      </w:r>
      <w:ins w:id="2" w:author="Khatuna Zakhashvili" w:date="2016-11-28T16:18:00Z">
        <w:r w:rsidR="00EB094E" w:rsidRPr="00E229C0">
          <w:rPr>
            <w:sz w:val="24"/>
            <w:szCs w:val="24"/>
          </w:rPr>
          <w:t>ოთარ ნამიჭეიშვილი</w:t>
        </w:r>
        <w:r w:rsidR="00EB094E">
          <w:rPr>
            <w:sz w:val="24"/>
            <w:szCs w:val="24"/>
          </w:rPr>
          <w:t>, გია ქობალია</w:t>
        </w:r>
      </w:ins>
      <w:bookmarkStart w:id="3" w:name="_GoBack"/>
      <w:bookmarkEnd w:id="3"/>
    </w:p>
    <w:p w:rsidR="00A27D17" w:rsidRPr="00E229C0" w:rsidRDefault="00A27D17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სპიკერები - ამირან გამყრელიძე, პაატა იმნაძე, ხათუნა ზახაშვილი</w:t>
      </w:r>
    </w:p>
    <w:p w:rsidR="00A27D17" w:rsidRPr="00E229C0" w:rsidRDefault="00A27D17">
      <w:pPr>
        <w:tabs>
          <w:tab w:val="left" w:pos="2392"/>
        </w:tabs>
        <w:rPr>
          <w:sz w:val="24"/>
          <w:szCs w:val="24"/>
        </w:rPr>
      </w:pPr>
      <w:r w:rsidRPr="00E229C0">
        <w:rPr>
          <w:sz w:val="24"/>
          <w:szCs w:val="24"/>
        </w:rPr>
        <w:t>სპიკერები რეზერვი - გიორგი ჩახუნაშვილი, ირინე კალანდაძე</w:t>
      </w:r>
    </w:p>
    <w:p w:rsidR="00A27D17" w:rsidRPr="00E229C0" w:rsidRDefault="00A27D17">
      <w:pPr>
        <w:tabs>
          <w:tab w:val="left" w:pos="2392"/>
        </w:tabs>
        <w:rPr>
          <w:sz w:val="24"/>
          <w:szCs w:val="24"/>
        </w:rPr>
      </w:pPr>
    </w:p>
    <w:p w:rsidR="00A27D17" w:rsidRPr="00E229C0" w:rsidRDefault="00A27D17">
      <w:pPr>
        <w:tabs>
          <w:tab w:val="left" w:pos="2392"/>
        </w:tabs>
        <w:rPr>
          <w:sz w:val="24"/>
          <w:szCs w:val="24"/>
        </w:rPr>
      </w:pPr>
    </w:p>
    <w:p w:rsidR="00302C5E" w:rsidRPr="00E229C0" w:rsidRDefault="00302C5E">
      <w:pPr>
        <w:tabs>
          <w:tab w:val="left" w:pos="2392"/>
        </w:tabs>
        <w:rPr>
          <w:sz w:val="24"/>
          <w:szCs w:val="24"/>
        </w:rPr>
      </w:pPr>
    </w:p>
    <w:p w:rsidR="00302C5E" w:rsidRPr="00E229C0" w:rsidRDefault="00302C5E">
      <w:pPr>
        <w:tabs>
          <w:tab w:val="left" w:pos="2392"/>
        </w:tabs>
        <w:rPr>
          <w:sz w:val="24"/>
          <w:szCs w:val="24"/>
        </w:rPr>
      </w:pPr>
    </w:p>
    <w:p w:rsidR="00302C5E" w:rsidRPr="00E229C0" w:rsidRDefault="00302C5E" w:rsidP="00302C5E">
      <w:pPr>
        <w:rPr>
          <w:rFonts w:ascii="Sylfaen" w:hAnsi="Sylfaen"/>
          <w:b/>
          <w:sz w:val="24"/>
          <w:szCs w:val="24"/>
        </w:rPr>
      </w:pPr>
      <w:r w:rsidRPr="00E229C0">
        <w:rPr>
          <w:rFonts w:ascii="Sylfaen" w:hAnsi="Sylfaen"/>
          <w:b/>
          <w:sz w:val="24"/>
          <w:szCs w:val="24"/>
        </w:rPr>
        <w:t>გრიპის რეაგირების სქემის ფუნქციური აღწერილობა</w:t>
      </w:r>
    </w:p>
    <w:p w:rsidR="00302C5E" w:rsidRPr="00E229C0" w:rsidRDefault="00E229C0" w:rsidP="00302C5E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როდესაც, </w:t>
      </w:r>
      <w:r w:rsidR="00302C5E" w:rsidRPr="00E229C0">
        <w:rPr>
          <w:rFonts w:ascii="Sylfaen" w:hAnsi="Sylfaen"/>
          <w:sz w:val="24"/>
          <w:szCs w:val="24"/>
        </w:rPr>
        <w:t xml:space="preserve">დაავადებათა კონტროლისა და საზოგადოებრივი ჯანმრთელობის ეროვნული ცენტრის  გადამდებ დაავადებათა  დეპარტამენტში ეპიდემიოლოგური მონაცემების </w:t>
      </w:r>
      <w:r w:rsidR="0019750F" w:rsidRPr="00E229C0">
        <w:rPr>
          <w:rFonts w:ascii="Sylfaen" w:hAnsi="Sylfaen"/>
          <w:sz w:val="24"/>
          <w:szCs w:val="24"/>
        </w:rPr>
        <w:t>დამუშავებისას</w:t>
      </w:r>
      <w:r w:rsidR="00302C5E" w:rsidRPr="00E229C0">
        <w:rPr>
          <w:rFonts w:ascii="Sylfaen" w:hAnsi="Sylfaen"/>
          <w:sz w:val="24"/>
          <w:szCs w:val="24"/>
        </w:rPr>
        <w:t xml:space="preserve">  და ცენტრის საზოგადოებრივი ჯანმთელობის რისკებზე მზადყოფნისა და რეაგირების სამმართველოს მიერ რისკის შეფასების</w:t>
      </w:r>
      <w:r w:rsidR="0019750F" w:rsidRPr="00E229C0">
        <w:rPr>
          <w:rFonts w:ascii="Sylfaen" w:hAnsi="Sylfaen"/>
          <w:sz w:val="24"/>
          <w:szCs w:val="24"/>
        </w:rPr>
        <w:t>ას,  რისკის მატრიცაზე ზიანი გ</w:t>
      </w:r>
      <w:r w:rsidR="003F0D45">
        <w:rPr>
          <w:rFonts w:ascii="Sylfaen" w:hAnsi="Sylfaen"/>
          <w:sz w:val="24"/>
          <w:szCs w:val="24"/>
        </w:rPr>
        <w:t xml:space="preserve">ანისაღვრება როგორც </w:t>
      </w:r>
      <w:r w:rsidR="0019750F" w:rsidRPr="00E229C0">
        <w:rPr>
          <w:rFonts w:ascii="Sylfaen" w:hAnsi="Sylfaen"/>
          <w:sz w:val="24"/>
          <w:szCs w:val="24"/>
        </w:rPr>
        <w:t>საშუალო</w:t>
      </w:r>
      <w:r>
        <w:rPr>
          <w:rFonts w:ascii="Sylfaen" w:hAnsi="Sylfaen"/>
          <w:sz w:val="24"/>
          <w:szCs w:val="24"/>
        </w:rPr>
        <w:t>,</w:t>
      </w:r>
      <w:r w:rsidR="0019750F" w:rsidRPr="00E229C0">
        <w:rPr>
          <w:rFonts w:ascii="Sylfaen" w:hAnsi="Sylfaen"/>
          <w:sz w:val="24"/>
          <w:szCs w:val="24"/>
        </w:rPr>
        <w:t xml:space="preserve"> ალბათობა კი მაღალი, შედეგად</w:t>
      </w:r>
      <w:r w:rsidR="004B3314">
        <w:rPr>
          <w:rFonts w:ascii="Sylfaen" w:hAnsi="Sylfaen"/>
          <w:sz w:val="24"/>
          <w:szCs w:val="24"/>
        </w:rPr>
        <w:t>:</w:t>
      </w:r>
      <w:r w:rsidR="0019750F" w:rsidRPr="00E229C0">
        <w:rPr>
          <w:rFonts w:ascii="Sylfaen" w:hAnsi="Sylfaen"/>
          <w:sz w:val="24"/>
          <w:szCs w:val="24"/>
        </w:rPr>
        <w:t xml:space="preserve"> ალბათობა X ზიანზე = მაღალი რისკი</w:t>
      </w:r>
      <w:r>
        <w:rPr>
          <w:rFonts w:ascii="Sylfaen" w:hAnsi="Sylfaen"/>
          <w:sz w:val="24"/>
          <w:szCs w:val="24"/>
        </w:rPr>
        <w:t xml:space="preserve">. მიღებული </w:t>
      </w:r>
      <w:r w:rsidR="0019750F" w:rsidRPr="00E229C0">
        <w:rPr>
          <w:rFonts w:ascii="Sylfaen" w:hAnsi="Sylfaen"/>
          <w:sz w:val="24"/>
          <w:szCs w:val="24"/>
        </w:rPr>
        <w:t xml:space="preserve">ინფორმაცია დაუყოვნებლივ მიეწოდება ცენტრის გენერალურ დირექტორს და გეგმის მიხედვით წინასწარ შერჩეულ შემთხვევის მენეჯერს. </w:t>
      </w:r>
      <w:r>
        <w:rPr>
          <w:rFonts w:ascii="Sylfaen" w:hAnsi="Sylfaen"/>
          <w:sz w:val="24"/>
          <w:szCs w:val="24"/>
        </w:rPr>
        <w:t>გენერალური დირექტორის</w:t>
      </w:r>
      <w:ins w:id="4" w:author="User" w:date="2016-11-28T12:02:00Z">
        <w:r w:rsidR="004B3E48">
          <w:rPr>
            <w:rFonts w:ascii="Sylfaen" w:hAnsi="Sylfaen"/>
            <w:sz w:val="24"/>
            <w:szCs w:val="24"/>
          </w:rPr>
          <w:t xml:space="preserve">, დირექტორის მოადგილეების და გადამდებ დაავადებათა დეპარტამენტის ხელმძღვანელის </w:t>
        </w:r>
      </w:ins>
      <w:del w:id="5" w:author="User" w:date="2016-11-28T12:02:00Z">
        <w:r w:rsidDel="004B3E48">
          <w:rPr>
            <w:rFonts w:ascii="Sylfaen" w:hAnsi="Sylfaen"/>
            <w:sz w:val="24"/>
            <w:szCs w:val="24"/>
          </w:rPr>
          <w:delText xml:space="preserve"> და ცენტრის სპეციალისტების </w:delText>
        </w:r>
      </w:del>
      <w:r w:rsidR="0019750F" w:rsidRPr="00E229C0">
        <w:rPr>
          <w:rFonts w:ascii="Sylfaen" w:hAnsi="Sylfaen"/>
          <w:sz w:val="24"/>
          <w:szCs w:val="24"/>
        </w:rPr>
        <w:t xml:space="preserve">განხილვის საფუძველზე მოხდება დანართი 12-ით გათვალისწინებული სქემის ამოქმედება </w:t>
      </w:r>
      <w:r w:rsidR="00302C5E" w:rsidRPr="00E229C0">
        <w:rPr>
          <w:rFonts w:ascii="Sylfaen" w:hAnsi="Sylfaen"/>
          <w:sz w:val="24"/>
          <w:szCs w:val="24"/>
        </w:rPr>
        <w:t xml:space="preserve">არაუგვიანეს 3 საათში. 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b/>
          <w:bCs/>
          <w:sz w:val="24"/>
          <w:szCs w:val="24"/>
        </w:rPr>
        <w:t>გენერალური დირექტორი</w:t>
      </w:r>
      <w:r w:rsidRPr="00E229C0">
        <w:rPr>
          <w:rFonts w:ascii="Sylfaen" w:hAnsi="Sylfaen"/>
          <w:b/>
          <w:sz w:val="24"/>
          <w:szCs w:val="24"/>
        </w:rPr>
        <w:t xml:space="preserve"> -</w:t>
      </w:r>
      <w:r w:rsidRPr="00E229C0">
        <w:rPr>
          <w:rFonts w:ascii="Sylfaen" w:hAnsi="Sylfaen"/>
          <w:sz w:val="24"/>
          <w:szCs w:val="24"/>
        </w:rPr>
        <w:t xml:space="preserve"> ნიშნავს შემთხვევის მენეჯერს, რომლის მეშვეობითაც ღებულობს ყველანაირ ინფორმაციას შემდგომში განვითარებულ მოვლენებზე </w:t>
      </w:r>
      <w:r w:rsidR="0019750F" w:rsidRPr="00E229C0">
        <w:rPr>
          <w:rFonts w:ascii="Sylfaen" w:hAnsi="Sylfaen"/>
          <w:sz w:val="24"/>
          <w:szCs w:val="24"/>
        </w:rPr>
        <w:t>დღის გარკვეულ მონაკვეთში</w:t>
      </w:r>
      <w:r w:rsidRPr="00E229C0">
        <w:rPr>
          <w:rFonts w:ascii="Sylfaen" w:hAnsi="Sylfaen"/>
          <w:sz w:val="24"/>
          <w:szCs w:val="24"/>
        </w:rPr>
        <w:t xml:space="preserve"> შემთხვევის სირთულიდან გამომდინარე</w:t>
      </w:r>
      <w:r w:rsidR="00E229C0">
        <w:rPr>
          <w:rFonts w:ascii="Sylfaen" w:hAnsi="Sylfaen"/>
          <w:sz w:val="24"/>
          <w:szCs w:val="24"/>
        </w:rPr>
        <w:t>.</w:t>
      </w:r>
      <w:r w:rsidRPr="00E229C0">
        <w:rPr>
          <w:rFonts w:ascii="Sylfaen" w:hAnsi="Sylfaen"/>
          <w:sz w:val="24"/>
          <w:szCs w:val="24"/>
        </w:rPr>
        <w:t xml:space="preserve"> დაავადებათა კონტროლისა და საზოგადოებრივი ჯანმრთელობის ეროვნული ცენტრის დირექტორი აცნობს მდგომარეობას </w:t>
      </w:r>
      <w:ins w:id="6" w:author="User" w:date="2016-11-28T12:36:00Z">
        <w:r w:rsidR="00C40B3F">
          <w:rPr>
            <w:rFonts w:ascii="Sylfaen" w:hAnsi="Sylfaen"/>
            <w:sz w:val="24"/>
            <w:szCs w:val="24"/>
          </w:rPr>
          <w:t xml:space="preserve">სამინისტროს </w:t>
        </w:r>
      </w:ins>
      <w:r w:rsidRPr="00E229C0">
        <w:rPr>
          <w:rFonts w:ascii="Sylfaen" w:hAnsi="Sylfaen"/>
          <w:sz w:val="24"/>
          <w:szCs w:val="24"/>
        </w:rPr>
        <w:t>საგანგებო შტაბის წევრებს</w:t>
      </w:r>
      <w:ins w:id="7" w:author="User" w:date="2016-11-28T12:38:00Z">
        <w:r w:rsidR="00C40B3F">
          <w:rPr>
            <w:rFonts w:ascii="Sylfaen" w:hAnsi="Sylfaen"/>
            <w:sz w:val="24"/>
            <w:szCs w:val="24"/>
          </w:rPr>
          <w:t xml:space="preserve"> (დანართი 5)</w:t>
        </w:r>
      </w:ins>
      <w:r w:rsidR="0019750F" w:rsidRPr="00E229C0">
        <w:rPr>
          <w:rFonts w:ascii="Sylfaen" w:hAnsi="Sylfaen"/>
          <w:sz w:val="24"/>
          <w:szCs w:val="24"/>
        </w:rPr>
        <w:t>.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b/>
          <w:bCs/>
          <w:sz w:val="24"/>
          <w:szCs w:val="24"/>
        </w:rPr>
        <w:t>შემთხვევის მენეჯერი</w:t>
      </w:r>
      <w:r w:rsidRPr="00E229C0">
        <w:rPr>
          <w:rFonts w:ascii="Sylfaen" w:hAnsi="Sylfaen"/>
          <w:sz w:val="24"/>
          <w:szCs w:val="24"/>
        </w:rPr>
        <w:t xml:space="preserve"> - ბიოლოგიურ ინციდენტებზე, ეპიდემია/პანდემიებზე რეაგირებისას შემთხვევის მენეჯერი, ინიშნება შემთხვევიდან გამომდინარე  დაავადებათა კონტროლისა და საზოგადოებრივი ჯანმრთელობის ეროვნული ცენტრის დირექტორის მიერ.  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sz w:val="24"/>
          <w:szCs w:val="24"/>
        </w:rPr>
        <w:t xml:space="preserve">შემთხვევის მენეჯერი მართავს ყველა იმ  პროცესს, რომელიც მიმდინარეობს რეაგირების პროცესში. ინფორმაციის დამუშავების და ანალიზის შედეგად </w:t>
      </w:r>
      <w:r w:rsidR="000115F6" w:rsidRPr="00E229C0">
        <w:rPr>
          <w:rFonts w:ascii="Sylfaen" w:hAnsi="Sylfaen"/>
          <w:sz w:val="24"/>
          <w:szCs w:val="24"/>
        </w:rPr>
        <w:t>სამეცნიერო ჯგუფის, სწრაფი რეაგირების, ადმინისტრაციის ჯუგუფის  და კომუნიკაციის ჯგუფის წარმომადგენლებთან ერთად</w:t>
      </w:r>
      <w:r w:rsidR="000115F6">
        <w:rPr>
          <w:rFonts w:ascii="Sylfaen" w:hAnsi="Sylfaen"/>
          <w:sz w:val="24"/>
          <w:szCs w:val="24"/>
        </w:rPr>
        <w:t xml:space="preserve"> </w:t>
      </w:r>
      <w:r w:rsidRPr="00E229C0">
        <w:rPr>
          <w:rFonts w:ascii="Sylfaen" w:hAnsi="Sylfaen"/>
          <w:sz w:val="24"/>
          <w:szCs w:val="24"/>
        </w:rPr>
        <w:t>იღებს გადაწყვეტილებას შემდეგი ნაბიჯების გასატარებლად</w:t>
      </w:r>
      <w:r w:rsidR="000115F6">
        <w:rPr>
          <w:rFonts w:ascii="Sylfaen" w:hAnsi="Sylfaen"/>
          <w:sz w:val="24"/>
          <w:szCs w:val="24"/>
        </w:rPr>
        <w:t>.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sz w:val="24"/>
          <w:szCs w:val="24"/>
        </w:rPr>
        <w:t>შემთხვევის მენეჯერი მუდმივ რეჟიმში ღებულობს ინფორმაციას ყველა სამუშაო ჯგუფიდან.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b/>
          <w:bCs/>
          <w:sz w:val="24"/>
          <w:szCs w:val="24"/>
        </w:rPr>
        <w:t>სამეცნიერო ჯგუფი</w:t>
      </w:r>
      <w:r w:rsidRPr="00E229C0">
        <w:rPr>
          <w:rFonts w:ascii="Sylfaen" w:hAnsi="Sylfaen"/>
          <w:sz w:val="24"/>
          <w:szCs w:val="24"/>
        </w:rPr>
        <w:t xml:space="preserve"> - იქმნება შემთხვევის მენეჯერის მიერ წინასწარ გაწერილი </w:t>
      </w:r>
      <w:ins w:id="8" w:author="User" w:date="2016-11-28T12:45:00Z">
        <w:r w:rsidR="00C40B3F">
          <w:rPr>
            <w:rFonts w:ascii="Sylfaen" w:hAnsi="Sylfaen"/>
            <w:sz w:val="24"/>
            <w:szCs w:val="24"/>
          </w:rPr>
          <w:t>მართვის ჯგუფის</w:t>
        </w:r>
      </w:ins>
      <w:ins w:id="9" w:author="User" w:date="2016-11-28T12:46:00Z">
        <w:r w:rsidR="00C40B3F">
          <w:rPr>
            <w:rFonts w:ascii="Sylfaen" w:hAnsi="Sylfaen"/>
            <w:sz w:val="24"/>
            <w:szCs w:val="24"/>
          </w:rPr>
          <w:t xml:space="preserve"> სქემის </w:t>
        </w:r>
      </w:ins>
      <w:ins w:id="10" w:author="User" w:date="2016-11-28T12:45:00Z">
        <w:r w:rsidR="00C40B3F">
          <w:rPr>
            <w:rFonts w:ascii="Sylfaen" w:hAnsi="Sylfaen"/>
            <w:sz w:val="24"/>
            <w:szCs w:val="24"/>
          </w:rPr>
          <w:t xml:space="preserve"> </w:t>
        </w:r>
      </w:ins>
      <w:del w:id="11" w:author="User" w:date="2016-11-28T12:45:00Z">
        <w:r w:rsidRPr="00E229C0" w:rsidDel="00C40B3F">
          <w:rPr>
            <w:rFonts w:ascii="Sylfaen" w:hAnsi="Sylfaen"/>
            <w:sz w:val="24"/>
            <w:szCs w:val="24"/>
          </w:rPr>
          <w:delText>გეგმის მიხედვით ცენ</w:delText>
        </w:r>
      </w:del>
      <w:del w:id="12" w:author="User" w:date="2016-11-28T12:44:00Z">
        <w:r w:rsidRPr="00E229C0" w:rsidDel="00C40B3F">
          <w:rPr>
            <w:rFonts w:ascii="Sylfaen" w:hAnsi="Sylfaen"/>
            <w:sz w:val="24"/>
            <w:szCs w:val="24"/>
          </w:rPr>
          <w:delText>ტრის</w:delText>
        </w:r>
      </w:del>
      <w:del w:id="13" w:author="User" w:date="2016-11-28T12:46:00Z">
        <w:r w:rsidRPr="00E229C0" w:rsidDel="007E1F1A">
          <w:rPr>
            <w:rFonts w:ascii="Sylfaen" w:hAnsi="Sylfaen"/>
            <w:sz w:val="24"/>
            <w:szCs w:val="24"/>
          </w:rPr>
          <w:delText xml:space="preserve"> </w:delText>
        </w:r>
      </w:del>
      <w:r w:rsidRPr="00E229C0">
        <w:rPr>
          <w:rFonts w:ascii="Sylfaen" w:hAnsi="Sylfaen"/>
          <w:sz w:val="24"/>
          <w:szCs w:val="24"/>
        </w:rPr>
        <w:t>გააქტიურებიდან არაუგვიანეს 1-2 საათში. სამეცნიერო ჯგუფის წევრებს წარმოადგენენ ცენტრის სპეციალისტები, რომელთა ფუნქციაც არის ინფორმაციის შეგროვება, დამუშავება და გარკვეულ დონეზე გადაწყვეტილების მიღება შემთხვევის მენეჯერთან შეთანხმების შედეგად.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sz w:val="24"/>
          <w:szCs w:val="24"/>
        </w:rPr>
        <w:t xml:space="preserve">სამეცნიერო ჯგუფი ინფორმაციას ღებულობს ლაბორატორიული, ეპიდზედამხედველობის, ბიოუსაფრთხოების/ბიოდაცვის   და მოწვეული ექსპერტების ჯგუფიდან. მოწვეული ექსპერტების ჯგუფი განისაზღვრება საგნგებო </w:t>
      </w:r>
      <w:ins w:id="14" w:author="User" w:date="2016-11-28T12:47:00Z">
        <w:r w:rsidR="007E1F1A">
          <w:rPr>
            <w:rFonts w:ascii="Sylfaen" w:hAnsi="Sylfaen"/>
            <w:sz w:val="24"/>
            <w:szCs w:val="24"/>
          </w:rPr>
          <w:t xml:space="preserve">შემთხვევის </w:t>
        </w:r>
      </w:ins>
      <w:del w:id="15" w:author="User" w:date="2016-11-28T12:47:00Z">
        <w:r w:rsidRPr="00E229C0" w:rsidDel="007E1F1A">
          <w:rPr>
            <w:rFonts w:ascii="Sylfaen" w:hAnsi="Sylfaen"/>
            <w:sz w:val="24"/>
            <w:szCs w:val="24"/>
          </w:rPr>
          <w:delText>სიტუაციის</w:delText>
        </w:r>
      </w:del>
      <w:r w:rsidRPr="00E229C0">
        <w:rPr>
          <w:rFonts w:ascii="Sylfaen" w:hAnsi="Sylfaen"/>
          <w:sz w:val="24"/>
          <w:szCs w:val="24"/>
        </w:rPr>
        <w:t xml:space="preserve"> მიხედვით.</w:t>
      </w:r>
    </w:p>
    <w:p w:rsidR="006A2231" w:rsidRPr="00E229C0" w:rsidRDefault="006A2231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sz w:val="24"/>
          <w:szCs w:val="24"/>
        </w:rPr>
        <w:t>სამეცნიერო ჯგუფის უფროსი დღის განმავლობაში აკეთებს მიღებული ინფორმაციის ანალიზს</w:t>
      </w:r>
      <w:ins w:id="16" w:author="User" w:date="2016-11-28T12:47:00Z">
        <w:r w:rsidR="007E1F1A">
          <w:rPr>
            <w:rFonts w:ascii="Sylfaen" w:hAnsi="Sylfaen"/>
            <w:sz w:val="24"/>
            <w:szCs w:val="24"/>
          </w:rPr>
          <w:t>,</w:t>
        </w:r>
      </w:ins>
      <w:r w:rsidRPr="00E229C0">
        <w:rPr>
          <w:rFonts w:ascii="Sylfaen" w:hAnsi="Sylfaen"/>
          <w:sz w:val="24"/>
          <w:szCs w:val="24"/>
        </w:rPr>
        <w:t xml:space="preserve"> იღებს გადაწყვეტილებას და წარუდგენს შემთხვევის მენეჯერს. ინფორმაციის წარდგენა წინა დღ</w:t>
      </w:r>
      <w:ins w:id="17" w:author="User" w:date="2016-11-28T12:47:00Z">
        <w:r w:rsidR="007E1F1A">
          <w:rPr>
            <w:rFonts w:ascii="Sylfaen" w:hAnsi="Sylfaen"/>
            <w:sz w:val="24"/>
            <w:szCs w:val="24"/>
          </w:rPr>
          <w:t xml:space="preserve">ის </w:t>
        </w:r>
      </w:ins>
      <w:ins w:id="18" w:author="User" w:date="2016-11-28T12:48:00Z">
        <w:r w:rsidR="007E1F1A" w:rsidRPr="007E1F1A">
          <w:rPr>
            <w:rFonts w:ascii="Sylfaen" w:hAnsi="Sylfaen"/>
            <w:sz w:val="24"/>
            <w:szCs w:val="24"/>
          </w:rPr>
          <w:t>მონაცემების შეჯამებასთან</w:t>
        </w:r>
        <w:r w:rsidR="007E1F1A">
          <w:rPr>
            <w:rFonts w:ascii="Sylfaen" w:hAnsi="Sylfaen"/>
            <w:sz w:val="24"/>
            <w:szCs w:val="24"/>
          </w:rPr>
          <w:t xml:space="preserve"> </w:t>
        </w:r>
      </w:ins>
      <w:del w:id="19" w:author="User" w:date="2016-11-28T12:47:00Z">
        <w:r w:rsidRPr="00E229C0" w:rsidDel="007E1F1A">
          <w:rPr>
            <w:rFonts w:ascii="Sylfaen" w:hAnsi="Sylfaen"/>
            <w:sz w:val="24"/>
            <w:szCs w:val="24"/>
          </w:rPr>
          <w:delText xml:space="preserve">ესთან </w:delText>
        </w:r>
      </w:del>
      <w:r w:rsidRPr="00E229C0">
        <w:rPr>
          <w:rFonts w:ascii="Sylfaen" w:hAnsi="Sylfaen"/>
          <w:sz w:val="24"/>
          <w:szCs w:val="24"/>
        </w:rPr>
        <w:t>დაკავში</w:t>
      </w:r>
      <w:ins w:id="20" w:author="User" w:date="2016-11-28T12:48:00Z">
        <w:r w:rsidR="007E1F1A">
          <w:rPr>
            <w:rFonts w:ascii="Sylfaen" w:hAnsi="Sylfaen"/>
            <w:sz w:val="24"/>
            <w:szCs w:val="24"/>
          </w:rPr>
          <w:t>რ</w:t>
        </w:r>
      </w:ins>
      <w:del w:id="21" w:author="User" w:date="2016-11-28T12:48:00Z">
        <w:r w:rsidRPr="00E229C0" w:rsidDel="007E1F1A">
          <w:rPr>
            <w:rFonts w:ascii="Sylfaen" w:hAnsi="Sylfaen"/>
            <w:sz w:val="24"/>
            <w:szCs w:val="24"/>
          </w:rPr>
          <w:delText>ე</w:delText>
        </w:r>
      </w:del>
      <w:r w:rsidRPr="00E229C0">
        <w:rPr>
          <w:rFonts w:ascii="Sylfaen" w:hAnsi="Sylfaen"/>
          <w:sz w:val="24"/>
          <w:szCs w:val="24"/>
        </w:rPr>
        <w:t>ებით მოხდება დღის 12 საათისთვის, ხოლო დღის ბოლოს 17 საათისთვის იმ მონაცემების და ინფორმაციის შეფასება, რომელიც მიღებული იქნება სამეცნიერო ჯგუფის სხვადასხვა დანაყოფიდან დღის განმავლობაში.</w:t>
      </w:r>
    </w:p>
    <w:p w:rsidR="006A2231" w:rsidRPr="00E229C0" w:rsidRDefault="006A2231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sz w:val="24"/>
          <w:szCs w:val="24"/>
        </w:rPr>
        <w:t>გრიპის შემთხვევაში საჭიროებისამებრ მოწვეულ ექსპერტებს წარმოადგენენ ინფექციონისტები, რომელთა მეშვეობითაც ინფორმაციის გაანალიზებას და დამუშავებას მოვახდებთ კლინიკური გართულებების და მოსალოდნელი საფრთხეების შესახებ.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b/>
          <w:bCs/>
          <w:sz w:val="24"/>
          <w:szCs w:val="24"/>
        </w:rPr>
        <w:t>ეპიდზედამხედველობის ჯგუფი</w:t>
      </w:r>
      <w:r w:rsidRPr="00E229C0">
        <w:rPr>
          <w:rFonts w:ascii="Sylfaen" w:hAnsi="Sylfaen"/>
          <w:sz w:val="24"/>
          <w:szCs w:val="24"/>
        </w:rPr>
        <w:t xml:space="preserve"> - </w:t>
      </w:r>
      <w:r w:rsidR="006A2231" w:rsidRPr="00E229C0">
        <w:rPr>
          <w:rFonts w:ascii="Sylfaen" w:hAnsi="Sylfaen"/>
          <w:sz w:val="24"/>
          <w:szCs w:val="24"/>
        </w:rPr>
        <w:t xml:space="preserve">დღის განმავლობაში ახორციელებს მონაცემების  </w:t>
      </w:r>
      <w:del w:id="22" w:author="User" w:date="2016-11-28T12:48:00Z">
        <w:r w:rsidR="00DB59A9" w:rsidRPr="00E229C0" w:rsidDel="007E1F1A">
          <w:rPr>
            <w:rFonts w:ascii="Sylfaen" w:hAnsi="Sylfaen"/>
            <w:sz w:val="24"/>
            <w:szCs w:val="24"/>
          </w:rPr>
          <w:delText>ა</w:delText>
        </w:r>
      </w:del>
      <w:r w:rsidR="00DB59A9" w:rsidRPr="00E229C0">
        <w:rPr>
          <w:rFonts w:ascii="Sylfaen" w:hAnsi="Sylfaen"/>
          <w:sz w:val="24"/>
          <w:szCs w:val="24"/>
        </w:rPr>
        <w:t xml:space="preserve">ანალიზს </w:t>
      </w:r>
      <w:r w:rsidR="007E14F1" w:rsidRPr="00E229C0">
        <w:rPr>
          <w:rFonts w:ascii="Sylfaen" w:hAnsi="Sylfaen"/>
          <w:sz w:val="24"/>
          <w:szCs w:val="24"/>
        </w:rPr>
        <w:t>საყრდენი ბაზებიდან</w:t>
      </w:r>
      <w:ins w:id="23" w:author="User" w:date="2016-11-28T12:48:00Z">
        <w:r w:rsidR="007E1F1A">
          <w:rPr>
            <w:rFonts w:ascii="Sylfaen" w:hAnsi="Sylfaen"/>
            <w:sz w:val="24"/>
            <w:szCs w:val="24"/>
          </w:rPr>
          <w:t>,</w:t>
        </w:r>
      </w:ins>
      <w:r w:rsidR="007E14F1" w:rsidRPr="00E229C0">
        <w:rPr>
          <w:rFonts w:ascii="Sylfaen" w:hAnsi="Sylfaen"/>
          <w:sz w:val="24"/>
          <w:szCs w:val="24"/>
        </w:rPr>
        <w:t xml:space="preserve"> </w:t>
      </w:r>
      <w:r w:rsidR="006A2231" w:rsidRPr="00E229C0">
        <w:rPr>
          <w:rFonts w:ascii="Sylfaen" w:hAnsi="Sylfaen"/>
          <w:sz w:val="24"/>
          <w:szCs w:val="24"/>
        </w:rPr>
        <w:t xml:space="preserve"> </w:t>
      </w:r>
      <w:r w:rsidR="0010041F" w:rsidRPr="00E229C0">
        <w:rPr>
          <w:rFonts w:ascii="Sylfaen" w:hAnsi="Sylfaen"/>
          <w:sz w:val="24"/>
          <w:szCs w:val="24"/>
        </w:rPr>
        <w:t xml:space="preserve">რის შედეგადაც </w:t>
      </w:r>
      <w:r w:rsidR="00DB59A9" w:rsidRPr="00E229C0">
        <w:rPr>
          <w:rFonts w:ascii="Sylfaen" w:hAnsi="Sylfaen"/>
          <w:sz w:val="24"/>
          <w:szCs w:val="24"/>
        </w:rPr>
        <w:t>აცნობენ</w:t>
      </w:r>
      <w:r w:rsidR="0010041F" w:rsidRPr="00E229C0">
        <w:rPr>
          <w:rFonts w:ascii="Sylfaen" w:hAnsi="Sylfaen"/>
          <w:sz w:val="24"/>
          <w:szCs w:val="24"/>
        </w:rPr>
        <w:t xml:space="preserve"> სიტუაციას სამეცნიერო </w:t>
      </w:r>
      <w:r w:rsidR="00DB59A9" w:rsidRPr="00E229C0">
        <w:rPr>
          <w:rFonts w:ascii="Sylfaen" w:hAnsi="Sylfaen"/>
          <w:sz w:val="24"/>
          <w:szCs w:val="24"/>
        </w:rPr>
        <w:t>ჯ</w:t>
      </w:r>
      <w:r w:rsidR="0010041F" w:rsidRPr="00E229C0">
        <w:rPr>
          <w:rFonts w:ascii="Sylfaen" w:hAnsi="Sylfaen"/>
          <w:sz w:val="24"/>
          <w:szCs w:val="24"/>
        </w:rPr>
        <w:t>გუ</w:t>
      </w:r>
      <w:r w:rsidR="00DB59A9" w:rsidRPr="00E229C0">
        <w:rPr>
          <w:rFonts w:ascii="Sylfaen" w:hAnsi="Sylfaen"/>
          <w:sz w:val="24"/>
          <w:szCs w:val="24"/>
        </w:rPr>
        <w:t>ფის ხელმძღვანელს</w:t>
      </w:r>
      <w:r w:rsidR="000115F6">
        <w:rPr>
          <w:rFonts w:ascii="Sylfaen" w:hAnsi="Sylfaen"/>
          <w:sz w:val="24"/>
          <w:szCs w:val="24"/>
        </w:rPr>
        <w:t>,</w:t>
      </w:r>
      <w:r w:rsidR="00DB59A9" w:rsidRPr="00E229C0">
        <w:rPr>
          <w:rFonts w:ascii="Sylfaen" w:hAnsi="Sylfaen"/>
          <w:sz w:val="24"/>
          <w:szCs w:val="24"/>
        </w:rPr>
        <w:t xml:space="preserve"> დღის განმავლობაში</w:t>
      </w:r>
      <w:r w:rsidR="00F82A61" w:rsidRPr="00E229C0">
        <w:rPr>
          <w:rFonts w:ascii="Sylfaen" w:hAnsi="Sylfaen"/>
          <w:sz w:val="24"/>
          <w:szCs w:val="24"/>
        </w:rPr>
        <w:t xml:space="preserve"> ორჯერ</w:t>
      </w:r>
      <w:ins w:id="24" w:author="User" w:date="2016-11-28T12:49:00Z">
        <w:r w:rsidR="007E1F1A">
          <w:rPr>
            <w:rFonts w:ascii="Sylfaen" w:hAnsi="Sylfaen"/>
            <w:sz w:val="24"/>
            <w:szCs w:val="24"/>
          </w:rPr>
          <w:t>,</w:t>
        </w:r>
      </w:ins>
      <w:r w:rsidR="00F82A61" w:rsidRPr="00E229C0">
        <w:rPr>
          <w:rFonts w:ascii="Sylfaen" w:hAnsi="Sylfaen"/>
          <w:sz w:val="24"/>
          <w:szCs w:val="24"/>
        </w:rPr>
        <w:t xml:space="preserve">  წინა დღესთან დაკავშიე</w:t>
      </w:r>
      <w:ins w:id="25" w:author="User" w:date="2016-11-28T12:49:00Z">
        <w:r w:rsidR="007E1F1A">
          <w:rPr>
            <w:rFonts w:ascii="Sylfaen" w:hAnsi="Sylfaen"/>
            <w:sz w:val="24"/>
            <w:szCs w:val="24"/>
          </w:rPr>
          <w:t>რ</w:t>
        </w:r>
      </w:ins>
      <w:del w:id="26" w:author="User" w:date="2016-11-28T12:48:00Z">
        <w:r w:rsidR="00F82A61" w:rsidRPr="00E229C0" w:rsidDel="007E1F1A">
          <w:rPr>
            <w:rFonts w:ascii="Sylfaen" w:hAnsi="Sylfaen"/>
            <w:sz w:val="24"/>
            <w:szCs w:val="24"/>
          </w:rPr>
          <w:delText>ე</w:delText>
        </w:r>
      </w:del>
      <w:r w:rsidR="00F82A61" w:rsidRPr="00E229C0">
        <w:rPr>
          <w:rFonts w:ascii="Sylfaen" w:hAnsi="Sylfaen"/>
          <w:sz w:val="24"/>
          <w:szCs w:val="24"/>
        </w:rPr>
        <w:t>ბით  დღის 12 საათისთვის, ხოლო დღის ბოლოს 17 საათისთვის.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b/>
          <w:bCs/>
          <w:sz w:val="24"/>
          <w:szCs w:val="24"/>
        </w:rPr>
        <w:t>ლაბორატორიული ჯგუფი -</w:t>
      </w:r>
      <w:r w:rsidR="004B3314">
        <w:rPr>
          <w:rFonts w:ascii="Sylfaen" w:hAnsi="Sylfaen"/>
          <w:b/>
          <w:bCs/>
          <w:sz w:val="24"/>
          <w:szCs w:val="24"/>
        </w:rPr>
        <w:t xml:space="preserve"> </w:t>
      </w:r>
      <w:r w:rsidRPr="00E229C0">
        <w:rPr>
          <w:rFonts w:ascii="Sylfaen" w:hAnsi="Sylfaen"/>
          <w:sz w:val="24"/>
          <w:szCs w:val="24"/>
        </w:rPr>
        <w:t>აქტიურდება დაუყოვნებლივ სამეცნიერო ჯგუფის შედგენისთანავე</w:t>
      </w:r>
      <w:ins w:id="27" w:author="User" w:date="2016-11-28T13:00:00Z">
        <w:r w:rsidR="000C6ECE">
          <w:rPr>
            <w:rFonts w:ascii="Sylfaen" w:hAnsi="Sylfaen"/>
            <w:sz w:val="24"/>
            <w:szCs w:val="24"/>
          </w:rPr>
          <w:t xml:space="preserve">, </w:t>
        </w:r>
      </w:ins>
      <w:del w:id="28" w:author="User" w:date="2016-11-28T13:00:00Z">
        <w:r w:rsidRPr="00E229C0" w:rsidDel="000C6ECE">
          <w:rPr>
            <w:rFonts w:ascii="Sylfaen" w:hAnsi="Sylfaen"/>
            <w:sz w:val="24"/>
            <w:szCs w:val="24"/>
          </w:rPr>
          <w:delText>.</w:delText>
        </w:r>
      </w:del>
      <w:r w:rsidRPr="00E229C0">
        <w:rPr>
          <w:rFonts w:ascii="Sylfaen" w:hAnsi="Sylfaen"/>
          <w:sz w:val="24"/>
          <w:szCs w:val="24"/>
        </w:rPr>
        <w:t xml:space="preserve"> არაუგვიანეს 1 </w:t>
      </w:r>
      <w:r w:rsidR="00F82A61" w:rsidRPr="00E229C0">
        <w:rPr>
          <w:rFonts w:ascii="Sylfaen" w:hAnsi="Sylfaen"/>
          <w:sz w:val="24"/>
          <w:szCs w:val="24"/>
        </w:rPr>
        <w:t>საათში</w:t>
      </w:r>
      <w:r w:rsidRPr="00E229C0">
        <w:rPr>
          <w:rFonts w:ascii="Sylfaen" w:hAnsi="Sylfaen"/>
          <w:sz w:val="24"/>
          <w:szCs w:val="24"/>
        </w:rPr>
        <w:t xml:space="preserve">.  შედეგების შეტყობინება ხდება </w:t>
      </w:r>
      <w:ins w:id="29" w:author="User" w:date="2016-11-28T12:53:00Z">
        <w:r w:rsidR="007E1F1A" w:rsidRPr="00E229C0">
          <w:rPr>
            <w:rFonts w:ascii="Sylfaen" w:hAnsi="Sylfaen"/>
            <w:sz w:val="24"/>
            <w:szCs w:val="24"/>
          </w:rPr>
          <w:t xml:space="preserve">სამეცნიერო ჯგუფში  და შემთხვევის </w:t>
        </w:r>
        <w:r w:rsidR="007E1F1A">
          <w:rPr>
            <w:rFonts w:ascii="Sylfaen" w:hAnsi="Sylfaen"/>
            <w:sz w:val="24"/>
            <w:szCs w:val="24"/>
          </w:rPr>
          <w:t xml:space="preserve">მენეჯერთან </w:t>
        </w:r>
      </w:ins>
      <w:ins w:id="30" w:author="Khatuna Zakhashvili" w:date="2016-11-28T16:17:00Z">
        <w:r w:rsidR="00EB094E">
          <w:rPr>
            <w:rFonts w:ascii="Sylfaen" w:hAnsi="Sylfaen"/>
            <w:sz w:val="24"/>
            <w:szCs w:val="24"/>
          </w:rPr>
          <w:t xml:space="preserve">დაუყოვნებლივ, შედეგის მიღწევისთანავე. </w:t>
        </w:r>
      </w:ins>
      <w:ins w:id="31" w:author="User" w:date="2016-11-28T12:53:00Z">
        <w:del w:id="32" w:author="Khatuna Zakhashvili" w:date="2016-11-28T16:17:00Z">
          <w:r w:rsidR="007E1F1A" w:rsidDel="00EB094E">
            <w:rPr>
              <w:rFonts w:ascii="Sylfaen" w:hAnsi="Sylfaen"/>
              <w:sz w:val="24"/>
              <w:szCs w:val="24"/>
            </w:rPr>
            <w:delText xml:space="preserve">ყოველდღიურად </w:delText>
          </w:r>
          <w:r w:rsidR="007E1F1A" w:rsidRPr="007E1F1A" w:rsidDel="00EB094E">
            <w:rPr>
              <w:rFonts w:ascii="Sylfaen" w:hAnsi="Sylfaen"/>
              <w:sz w:val="24"/>
              <w:szCs w:val="24"/>
            </w:rPr>
            <w:delText>წინა დღესთან დაკავშიერბით  დღის 12 საათისთვის, ხოლო დღის ბოლოს 17 საათისთვის</w:delText>
          </w:r>
        </w:del>
      </w:ins>
      <w:del w:id="33" w:author="Khatuna Zakhashvili" w:date="2016-11-28T16:17:00Z">
        <w:r w:rsidRPr="00E229C0" w:rsidDel="00EB094E">
          <w:rPr>
            <w:rFonts w:ascii="Sylfaen" w:hAnsi="Sylfaen"/>
            <w:sz w:val="24"/>
            <w:szCs w:val="24"/>
          </w:rPr>
          <w:delText xml:space="preserve">დუყოვნებლივ </w:delText>
        </w:r>
      </w:del>
      <w:del w:id="34" w:author="User" w:date="2016-11-28T12:53:00Z">
        <w:r w:rsidRPr="00E229C0" w:rsidDel="007E1F1A">
          <w:rPr>
            <w:rFonts w:ascii="Sylfaen" w:hAnsi="Sylfaen"/>
            <w:sz w:val="24"/>
            <w:szCs w:val="24"/>
          </w:rPr>
          <w:delText>სამეცნიერო ჯგუფ</w:delText>
        </w:r>
      </w:del>
      <w:del w:id="35" w:author="User" w:date="2016-11-28T12:50:00Z">
        <w:r w:rsidRPr="00E229C0" w:rsidDel="007E1F1A">
          <w:rPr>
            <w:rFonts w:ascii="Sylfaen" w:hAnsi="Sylfaen"/>
            <w:sz w:val="24"/>
            <w:szCs w:val="24"/>
          </w:rPr>
          <w:delText>ი</w:delText>
        </w:r>
      </w:del>
      <w:del w:id="36" w:author="User" w:date="2016-11-28T12:53:00Z">
        <w:r w:rsidRPr="00E229C0" w:rsidDel="007E1F1A">
          <w:rPr>
            <w:rFonts w:ascii="Sylfaen" w:hAnsi="Sylfaen"/>
            <w:sz w:val="24"/>
            <w:szCs w:val="24"/>
          </w:rPr>
          <w:delText>ში  და შემთხვევის მენეჯერისთვის.</w:delText>
        </w:r>
      </w:del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b/>
          <w:bCs/>
          <w:sz w:val="24"/>
          <w:szCs w:val="24"/>
        </w:rPr>
        <w:t>ბიოუსაფრთხოება/ბიოდაცვა-</w:t>
      </w:r>
      <w:r w:rsidRPr="00E229C0">
        <w:rPr>
          <w:rFonts w:ascii="Sylfaen" w:hAnsi="Sylfaen"/>
          <w:sz w:val="24"/>
          <w:szCs w:val="24"/>
        </w:rPr>
        <w:t xml:space="preserve">  საჭიროებისამებრ აქტიურდება დაუყოვნებლივ სამეცნიერო ჯგუფის შედგენისთანავე. არაუგვიანეს 1 საათისა.  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b/>
          <w:bCs/>
          <w:sz w:val="24"/>
          <w:szCs w:val="24"/>
        </w:rPr>
        <w:t>მოწვეული ექსპერტები</w:t>
      </w:r>
      <w:r w:rsidRPr="00E229C0">
        <w:rPr>
          <w:rFonts w:ascii="Sylfaen" w:hAnsi="Sylfaen"/>
          <w:sz w:val="24"/>
          <w:szCs w:val="24"/>
        </w:rPr>
        <w:t xml:space="preserve"> - </w:t>
      </w:r>
      <w:r w:rsidR="00F82A61" w:rsidRPr="00E229C0">
        <w:rPr>
          <w:rFonts w:ascii="Sylfaen" w:hAnsi="Sylfaen"/>
          <w:sz w:val="24"/>
          <w:szCs w:val="24"/>
        </w:rPr>
        <w:t>გრიპზე რეაგირების სქემაში მოწვეულ ექსპერტებად განიხილება ინფექციონისტთა ჯგუფი, მოწვეული ექსპერტების დახმარება საჭიროებისამებრ გამოყენებული იქნება სამეცნიერო ჯგუფის ხელმძღვანელის გადაწყვეტილების მიხედვით.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b/>
          <w:bCs/>
          <w:sz w:val="24"/>
          <w:szCs w:val="24"/>
        </w:rPr>
        <w:t>სწრაფი რეაგირების ჯგუფი</w:t>
      </w:r>
      <w:r w:rsidRPr="00E229C0">
        <w:rPr>
          <w:rFonts w:ascii="Sylfaen" w:hAnsi="Sylfaen"/>
          <w:sz w:val="24"/>
          <w:szCs w:val="24"/>
        </w:rPr>
        <w:t xml:space="preserve"> - იქმნება შემთხვევის მენეჯერის მიერ წინასწარ გაწერილი გეგმის </w:t>
      </w:r>
      <w:ins w:id="37" w:author="User" w:date="2016-11-28T13:03:00Z">
        <w:r w:rsidR="000C6ECE" w:rsidRPr="00E229C0">
          <w:rPr>
            <w:rFonts w:ascii="Sylfaen" w:hAnsi="Sylfaen"/>
            <w:sz w:val="24"/>
            <w:szCs w:val="24"/>
          </w:rPr>
          <w:t>მიხედვით</w:t>
        </w:r>
        <w:r w:rsidR="000C6ECE">
          <w:rPr>
            <w:rFonts w:ascii="Sylfaen" w:hAnsi="Sylfaen"/>
            <w:sz w:val="24"/>
            <w:szCs w:val="24"/>
          </w:rPr>
          <w:t xml:space="preserve">, </w:t>
        </w:r>
      </w:ins>
      <w:ins w:id="38" w:author="User" w:date="2016-11-28T13:01:00Z">
        <w:r w:rsidR="000C6ECE" w:rsidRPr="000C6ECE">
          <w:rPr>
            <w:rFonts w:ascii="Sylfaen" w:hAnsi="Sylfaen"/>
            <w:sz w:val="24"/>
            <w:szCs w:val="24"/>
          </w:rPr>
          <w:t xml:space="preserve">მართვის ჯგუფის სქემის  გააქტიურებიდან </w:t>
        </w:r>
      </w:ins>
      <w:del w:id="39" w:author="User" w:date="2016-11-28T13:03:00Z">
        <w:r w:rsidRPr="00E229C0" w:rsidDel="000C6ECE">
          <w:rPr>
            <w:rFonts w:ascii="Sylfaen" w:hAnsi="Sylfaen"/>
            <w:sz w:val="24"/>
            <w:szCs w:val="24"/>
          </w:rPr>
          <w:delText>მიხედვით</w:delText>
        </w:r>
      </w:del>
      <w:r w:rsidRPr="00E229C0">
        <w:rPr>
          <w:rFonts w:ascii="Sylfaen" w:hAnsi="Sylfaen"/>
          <w:sz w:val="24"/>
          <w:szCs w:val="24"/>
        </w:rPr>
        <w:t xml:space="preserve"> </w:t>
      </w:r>
      <w:del w:id="40" w:author="User" w:date="2016-11-28T13:01:00Z">
        <w:r w:rsidRPr="00E229C0" w:rsidDel="000C6ECE">
          <w:rPr>
            <w:rFonts w:ascii="Sylfaen" w:hAnsi="Sylfaen"/>
            <w:sz w:val="24"/>
            <w:szCs w:val="24"/>
          </w:rPr>
          <w:delText>ცენტრის</w:delText>
        </w:r>
      </w:del>
      <w:r w:rsidRPr="00E229C0">
        <w:rPr>
          <w:rFonts w:ascii="Sylfaen" w:hAnsi="Sylfaen"/>
          <w:sz w:val="24"/>
          <w:szCs w:val="24"/>
        </w:rPr>
        <w:t xml:space="preserve"> </w:t>
      </w:r>
      <w:del w:id="41" w:author="User" w:date="2016-11-28T13:03:00Z">
        <w:r w:rsidRPr="00E229C0" w:rsidDel="000C6ECE">
          <w:rPr>
            <w:rFonts w:ascii="Sylfaen" w:hAnsi="Sylfaen"/>
            <w:sz w:val="24"/>
            <w:szCs w:val="24"/>
          </w:rPr>
          <w:delText xml:space="preserve">გააქტიურებიდან </w:delText>
        </w:r>
      </w:del>
      <w:r w:rsidRPr="00E229C0">
        <w:rPr>
          <w:rFonts w:ascii="Sylfaen" w:hAnsi="Sylfaen"/>
          <w:sz w:val="24"/>
          <w:szCs w:val="24"/>
        </w:rPr>
        <w:t>არაუგვიანეს 1-2 საათში ჯგუფის წევრების რაოდენობა დამოკიდებულია შემთხვევის რისკის შეფასების შედეგზე.</w:t>
      </w:r>
      <w:r w:rsidR="00F82A61" w:rsidRPr="00E229C0">
        <w:rPr>
          <w:rFonts w:ascii="Sylfaen" w:hAnsi="Sylfaen"/>
          <w:sz w:val="24"/>
          <w:szCs w:val="24"/>
        </w:rPr>
        <w:t xml:space="preserve"> გრიპის რეაგირების სქემის მიხედვით რეაგირების ჯგუფის წევრების ფუნქციასაც წარმოადგენს ნიმუშის აღება</w:t>
      </w:r>
      <w:ins w:id="42" w:author="User" w:date="2016-11-28T13:05:00Z">
        <w:r w:rsidR="000C6ECE">
          <w:rPr>
            <w:rFonts w:ascii="Sylfaen" w:hAnsi="Sylfaen"/>
            <w:sz w:val="24"/>
            <w:szCs w:val="24"/>
          </w:rPr>
          <w:t xml:space="preserve"> </w:t>
        </w:r>
        <w:r w:rsidR="000C6ECE" w:rsidRPr="00E229C0">
          <w:rPr>
            <w:rFonts w:ascii="Sylfaen" w:hAnsi="Sylfaen"/>
            <w:sz w:val="24"/>
            <w:szCs w:val="24"/>
          </w:rPr>
          <w:t>და</w:t>
        </w:r>
        <w:r w:rsidR="000C6ECE">
          <w:rPr>
            <w:rFonts w:ascii="Sylfaen" w:hAnsi="Sylfaen"/>
            <w:sz w:val="24"/>
            <w:szCs w:val="24"/>
          </w:rPr>
          <w:t xml:space="preserve"> </w:t>
        </w:r>
        <w:r w:rsidR="000C6ECE" w:rsidRPr="00E229C0">
          <w:rPr>
            <w:rFonts w:ascii="Sylfaen" w:hAnsi="Sylfaen"/>
            <w:sz w:val="24"/>
            <w:szCs w:val="24"/>
          </w:rPr>
          <w:t>ტრანსპორტირების უზრუნველყოფა</w:t>
        </w:r>
      </w:ins>
      <w:r w:rsidR="00F82A61" w:rsidRPr="00E229C0">
        <w:rPr>
          <w:rFonts w:ascii="Sylfaen" w:hAnsi="Sylfaen"/>
          <w:sz w:val="24"/>
          <w:szCs w:val="24"/>
        </w:rPr>
        <w:t xml:space="preserve">, </w:t>
      </w:r>
      <w:ins w:id="43" w:author="User" w:date="2016-11-28T13:04:00Z">
        <w:r w:rsidR="000C6ECE">
          <w:rPr>
            <w:rFonts w:ascii="Sylfaen" w:hAnsi="Sylfaen"/>
            <w:sz w:val="24"/>
            <w:szCs w:val="24"/>
          </w:rPr>
          <w:t>ეპიდკვლევის ფორმის შევსება</w:t>
        </w:r>
      </w:ins>
      <w:ins w:id="44" w:author="User" w:date="2016-11-28T13:06:00Z">
        <w:r w:rsidR="000C6ECE">
          <w:rPr>
            <w:rFonts w:ascii="Sylfaen" w:hAnsi="Sylfaen"/>
            <w:sz w:val="24"/>
            <w:szCs w:val="24"/>
          </w:rPr>
          <w:t>.</w:t>
        </w:r>
      </w:ins>
      <w:ins w:id="45" w:author="User" w:date="2016-11-28T13:04:00Z">
        <w:r w:rsidR="000C6ECE">
          <w:rPr>
            <w:rFonts w:ascii="Sylfaen" w:hAnsi="Sylfaen"/>
            <w:sz w:val="24"/>
            <w:szCs w:val="24"/>
          </w:rPr>
          <w:t xml:space="preserve"> </w:t>
        </w:r>
      </w:ins>
      <w:del w:id="46" w:author="User" w:date="2016-11-28T13:04:00Z">
        <w:r w:rsidR="00F82A61" w:rsidRPr="00E229C0" w:rsidDel="000C6ECE">
          <w:rPr>
            <w:rFonts w:ascii="Sylfaen" w:hAnsi="Sylfaen"/>
            <w:sz w:val="24"/>
            <w:szCs w:val="24"/>
          </w:rPr>
          <w:delText xml:space="preserve">კითხვარის შევსება </w:delText>
        </w:r>
      </w:del>
      <w:del w:id="47" w:author="User" w:date="2016-11-28T13:05:00Z">
        <w:r w:rsidR="00F82A61" w:rsidRPr="00E229C0" w:rsidDel="000C6ECE">
          <w:rPr>
            <w:rFonts w:ascii="Sylfaen" w:hAnsi="Sylfaen"/>
            <w:sz w:val="24"/>
            <w:szCs w:val="24"/>
          </w:rPr>
          <w:delText xml:space="preserve">და </w:delText>
        </w:r>
      </w:del>
      <w:del w:id="48" w:author="User" w:date="2016-11-28T13:04:00Z">
        <w:r w:rsidR="00F82A61" w:rsidRPr="00E229C0" w:rsidDel="000C6ECE">
          <w:rPr>
            <w:rFonts w:ascii="Sylfaen" w:hAnsi="Sylfaen"/>
            <w:sz w:val="24"/>
            <w:szCs w:val="24"/>
          </w:rPr>
          <w:delText>ნიმუშის</w:delText>
        </w:r>
      </w:del>
      <w:del w:id="49" w:author="User" w:date="2016-11-28T13:05:00Z">
        <w:r w:rsidR="00F82A61" w:rsidRPr="00E229C0" w:rsidDel="000C6ECE">
          <w:rPr>
            <w:rFonts w:ascii="Sylfaen" w:hAnsi="Sylfaen"/>
            <w:sz w:val="24"/>
            <w:szCs w:val="24"/>
          </w:rPr>
          <w:delText xml:space="preserve"> ტრანსპორტირების უზრუნველყოფა. </w:delText>
        </w:r>
      </w:del>
      <w:r w:rsidR="00F82A61" w:rsidRPr="00E229C0">
        <w:rPr>
          <w:rFonts w:ascii="Sylfaen" w:hAnsi="Sylfaen"/>
          <w:sz w:val="24"/>
          <w:szCs w:val="24"/>
        </w:rPr>
        <w:t>სწრაფი რეაგირების ჯგუფში შედიან დაავადებათა კონტროლის და საზოგადოებრივი ჯანმრთელობის ეროვნული ცენტრის თანამ</w:t>
      </w:r>
      <w:ins w:id="50" w:author="User" w:date="2016-11-28T13:06:00Z">
        <w:r w:rsidR="009D6416">
          <w:rPr>
            <w:rFonts w:ascii="Sylfaen" w:hAnsi="Sylfaen"/>
            <w:sz w:val="24"/>
            <w:szCs w:val="24"/>
          </w:rPr>
          <w:t>შ</w:t>
        </w:r>
      </w:ins>
      <w:del w:id="51" w:author="User" w:date="2016-11-28T13:06:00Z">
        <w:r w:rsidR="00F82A61" w:rsidRPr="00E229C0" w:rsidDel="009D6416">
          <w:rPr>
            <w:rFonts w:ascii="Sylfaen" w:hAnsi="Sylfaen"/>
            <w:sz w:val="24"/>
            <w:szCs w:val="24"/>
          </w:rPr>
          <w:delText>ს</w:delText>
        </w:r>
      </w:del>
      <w:r w:rsidR="00F82A61" w:rsidRPr="00E229C0">
        <w:rPr>
          <w:rFonts w:ascii="Sylfaen" w:hAnsi="Sylfaen"/>
          <w:sz w:val="24"/>
          <w:szCs w:val="24"/>
        </w:rPr>
        <w:t>რომლები და რეგი</w:t>
      </w:r>
      <w:del w:id="52" w:author="User" w:date="2016-11-28T13:07:00Z">
        <w:r w:rsidR="00F82A61" w:rsidRPr="00E229C0" w:rsidDel="009D6416">
          <w:rPr>
            <w:rFonts w:ascii="Sylfaen" w:hAnsi="Sylfaen"/>
            <w:sz w:val="24"/>
            <w:szCs w:val="24"/>
          </w:rPr>
          <w:delText>უ</w:delText>
        </w:r>
      </w:del>
      <w:r w:rsidR="00F82A61" w:rsidRPr="00E229C0">
        <w:rPr>
          <w:rFonts w:ascii="Sylfaen" w:hAnsi="Sylfaen"/>
          <w:sz w:val="24"/>
          <w:szCs w:val="24"/>
        </w:rPr>
        <w:t>ონალური ცენტრის წარმომადგენლები. ჯგუფის წევრების მიერ მუდმივად უნდა ხდებოდეს ინფორმაციის მიწოდება ჯგუფის უფროსთან</w:t>
      </w:r>
      <w:r w:rsidR="00D92317" w:rsidRPr="00E229C0">
        <w:rPr>
          <w:rFonts w:ascii="Sylfaen" w:hAnsi="Sylfaen"/>
          <w:sz w:val="24"/>
          <w:szCs w:val="24"/>
        </w:rPr>
        <w:t>.</w:t>
      </w:r>
    </w:p>
    <w:p w:rsidR="00302C5E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b/>
          <w:bCs/>
          <w:sz w:val="24"/>
          <w:szCs w:val="24"/>
        </w:rPr>
        <w:t>ადმინისტრირების ჯგუფი</w:t>
      </w:r>
      <w:r w:rsidRPr="00E229C0">
        <w:rPr>
          <w:rFonts w:ascii="Sylfaen" w:hAnsi="Sylfaen"/>
          <w:sz w:val="24"/>
          <w:szCs w:val="24"/>
        </w:rPr>
        <w:t xml:space="preserve"> - იქმნება შემთხვევის მენეჯერის მიერ წინასწარ გაწერილი გეგმის მიხედვით </w:t>
      </w:r>
      <w:ins w:id="53" w:author="User" w:date="2016-11-28T13:07:00Z">
        <w:r w:rsidR="009D6416" w:rsidRPr="009D6416">
          <w:rPr>
            <w:rFonts w:ascii="Sylfaen" w:hAnsi="Sylfaen"/>
            <w:sz w:val="24"/>
            <w:szCs w:val="24"/>
          </w:rPr>
          <w:t xml:space="preserve">მართვის ჯგუფის სქემის  გააქტიურებიდან   </w:t>
        </w:r>
      </w:ins>
      <w:del w:id="54" w:author="User" w:date="2016-11-28T13:07:00Z">
        <w:r w:rsidRPr="00E229C0" w:rsidDel="009D6416">
          <w:rPr>
            <w:rFonts w:ascii="Sylfaen" w:hAnsi="Sylfaen"/>
            <w:sz w:val="24"/>
            <w:szCs w:val="24"/>
          </w:rPr>
          <w:delText xml:space="preserve">ცენტრის გააქტიურებიდან </w:delText>
        </w:r>
      </w:del>
      <w:r w:rsidRPr="00E229C0">
        <w:rPr>
          <w:rFonts w:ascii="Sylfaen" w:hAnsi="Sylfaen"/>
          <w:sz w:val="24"/>
          <w:szCs w:val="24"/>
        </w:rPr>
        <w:t>არაუგვიანეს 1-2 საათში ჯგუფის წევრების რაოდენობა დამოკიდებულია რისკის შეფასების შედეგზე.  ჯგუფის მერ ირჩევა და ყალიბდება წინასწარ გაწერილი გეგმის მიხედვით ლოგისტიკისა და ფინანსების გუნდის ჩამოყალიბება არაუგვიანეს ადმინისტრაციის გუნდის შეკრებიდან 1 საათისა.</w:t>
      </w:r>
      <w:r w:rsidR="00D92317" w:rsidRPr="00E229C0">
        <w:rPr>
          <w:rFonts w:ascii="Sylfaen" w:hAnsi="Sylfaen"/>
          <w:sz w:val="24"/>
          <w:szCs w:val="24"/>
        </w:rPr>
        <w:t xml:space="preserve"> ლოგისტიკის ჯგუფი უნდა უზრუნველყოფდეს სწრაფი რეაგირების ჯგ</w:t>
      </w:r>
      <w:ins w:id="55" w:author="User" w:date="2016-11-28T13:08:00Z">
        <w:r w:rsidR="009D6416">
          <w:rPr>
            <w:rFonts w:ascii="Sylfaen" w:hAnsi="Sylfaen"/>
            <w:sz w:val="24"/>
            <w:szCs w:val="24"/>
          </w:rPr>
          <w:t>უ</w:t>
        </w:r>
      </w:ins>
      <w:r w:rsidR="00D92317" w:rsidRPr="00E229C0">
        <w:rPr>
          <w:rFonts w:ascii="Sylfaen" w:hAnsi="Sylfaen"/>
          <w:sz w:val="24"/>
          <w:szCs w:val="24"/>
        </w:rPr>
        <w:t xml:space="preserve">ფის შეუფერხებელ გადაადგილებას, ნიმუშების ტრანსპორტირებას, რეაგირებისთვის </w:t>
      </w:r>
      <w:r w:rsidR="000115F6">
        <w:rPr>
          <w:rFonts w:ascii="Sylfaen" w:hAnsi="Sylfaen"/>
          <w:sz w:val="24"/>
          <w:szCs w:val="24"/>
        </w:rPr>
        <w:t>საჭ</w:t>
      </w:r>
      <w:r w:rsidR="00D92317" w:rsidRPr="00E229C0">
        <w:rPr>
          <w:rFonts w:ascii="Sylfaen" w:hAnsi="Sylfaen"/>
          <w:sz w:val="24"/>
          <w:szCs w:val="24"/>
        </w:rPr>
        <w:t xml:space="preserve">ირო ყველა </w:t>
      </w:r>
      <w:r w:rsidR="000115F6">
        <w:rPr>
          <w:rFonts w:ascii="Sylfaen" w:hAnsi="Sylfaen"/>
          <w:sz w:val="24"/>
          <w:szCs w:val="24"/>
        </w:rPr>
        <w:t>მასალით</w:t>
      </w:r>
      <w:r w:rsidR="00D92317" w:rsidRPr="00E229C0">
        <w:rPr>
          <w:rFonts w:ascii="Sylfaen" w:hAnsi="Sylfaen"/>
          <w:sz w:val="24"/>
          <w:szCs w:val="24"/>
        </w:rPr>
        <w:t xml:space="preserve"> უზრუნველყოფას.</w:t>
      </w:r>
    </w:p>
    <w:p w:rsidR="00D92317" w:rsidRPr="00E229C0" w:rsidRDefault="00D92317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sz w:val="24"/>
          <w:szCs w:val="24"/>
        </w:rPr>
        <w:t>ფინანსური ჯგუფი უზრუნველყოფს საჭირო ფინანსების მოძიებას, სადიაგნოსტიკო მასალების შესაძენად, ყველა იმ აქტივობის განსახორციელებლად, რომელიც საჭიროა გატარდეს რეაგირების პროცესში.</w:t>
      </w:r>
    </w:p>
    <w:p w:rsidR="00D92317" w:rsidRPr="00E229C0" w:rsidRDefault="00302C5E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b/>
          <w:bCs/>
          <w:sz w:val="24"/>
          <w:szCs w:val="24"/>
        </w:rPr>
        <w:t>კომუნიკაციის ჯგუფი</w:t>
      </w:r>
      <w:r w:rsidRPr="00E229C0">
        <w:rPr>
          <w:rFonts w:ascii="Sylfaen" w:hAnsi="Sylfaen"/>
          <w:sz w:val="24"/>
          <w:szCs w:val="24"/>
        </w:rPr>
        <w:t xml:space="preserve"> - პირდაპირ დაქვემდებარებაშია შემთხვევის მენეჯერთან. გუნდის ჩამოყალიბება ხდება 1-2 საათში </w:t>
      </w:r>
      <w:ins w:id="56" w:author="User" w:date="2016-11-28T13:08:00Z">
        <w:r w:rsidR="009D6416" w:rsidRPr="009D6416">
          <w:rPr>
            <w:rFonts w:ascii="Sylfaen" w:hAnsi="Sylfaen"/>
            <w:sz w:val="24"/>
            <w:szCs w:val="24"/>
          </w:rPr>
          <w:t xml:space="preserve">მართვის ჯგუფის სქემის  </w:t>
        </w:r>
        <w:r w:rsidR="009D6416">
          <w:rPr>
            <w:rFonts w:ascii="Sylfaen" w:hAnsi="Sylfaen"/>
            <w:sz w:val="24"/>
            <w:szCs w:val="24"/>
          </w:rPr>
          <w:t>გააქტიურების</w:t>
        </w:r>
        <w:r w:rsidR="009D6416" w:rsidRPr="009D6416">
          <w:rPr>
            <w:rFonts w:ascii="Sylfaen" w:hAnsi="Sylfaen"/>
            <w:sz w:val="24"/>
            <w:szCs w:val="24"/>
          </w:rPr>
          <w:t xml:space="preserve">  </w:t>
        </w:r>
      </w:ins>
      <w:del w:id="57" w:author="User" w:date="2016-11-28T13:08:00Z">
        <w:r w:rsidRPr="00E229C0" w:rsidDel="009D6416">
          <w:rPr>
            <w:rFonts w:ascii="Sylfaen" w:hAnsi="Sylfaen"/>
            <w:sz w:val="24"/>
            <w:szCs w:val="24"/>
          </w:rPr>
          <w:delText xml:space="preserve">ცენტრის გააქტიურების </w:delText>
        </w:r>
      </w:del>
      <w:r w:rsidRPr="00E229C0">
        <w:rPr>
          <w:rFonts w:ascii="Sylfaen" w:hAnsi="Sylfaen"/>
          <w:sz w:val="24"/>
          <w:szCs w:val="24"/>
        </w:rPr>
        <w:t xml:space="preserve">შემდგომ. </w:t>
      </w:r>
      <w:r w:rsidR="00D92317" w:rsidRPr="00E229C0">
        <w:rPr>
          <w:rFonts w:ascii="Sylfaen" w:hAnsi="Sylfaen"/>
          <w:sz w:val="24"/>
          <w:szCs w:val="24"/>
        </w:rPr>
        <w:t xml:space="preserve"> კომუნიკაციის გუნდი ინფორმაციას იღებს სამეცნიერო ჯგუფის უფროსისგან ან შემთხვევის მენეჯერისგან, მხოლოდ ამ პირებისგან მიღებული ინფორმაციის განთავსებას ახდენს მედიასა და სოციალურ ქსელებში. </w:t>
      </w:r>
      <w:r w:rsidRPr="00E229C0">
        <w:rPr>
          <w:rFonts w:ascii="Sylfaen" w:hAnsi="Sylfaen"/>
          <w:sz w:val="24"/>
          <w:szCs w:val="24"/>
        </w:rPr>
        <w:t>კომუნიკაციის გუნდი</w:t>
      </w:r>
      <w:r w:rsidR="00D92317" w:rsidRPr="00E229C0">
        <w:rPr>
          <w:rFonts w:ascii="Sylfaen" w:hAnsi="Sylfaen"/>
          <w:sz w:val="24"/>
          <w:szCs w:val="24"/>
        </w:rPr>
        <w:t xml:space="preserve"> უზრუნველყოფს ტელე-რადიო ინტერვიუების გრაფიკის გაწერას და შეთანხმებას სპიკერებთან.</w:t>
      </w:r>
    </w:p>
    <w:p w:rsidR="00302C5E" w:rsidRPr="00E229C0" w:rsidRDefault="00D92317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b/>
          <w:sz w:val="24"/>
          <w:szCs w:val="24"/>
        </w:rPr>
        <w:t>სპიკერი</w:t>
      </w:r>
      <w:r w:rsidRPr="00E229C0">
        <w:rPr>
          <w:rFonts w:ascii="Sylfaen" w:hAnsi="Sylfaen"/>
          <w:sz w:val="24"/>
          <w:szCs w:val="24"/>
        </w:rPr>
        <w:t xml:space="preserve"> - არის ცენტრის ოფიციალური წარმომადგენელი, რომელიც აკეთებს განცხადებას და </w:t>
      </w:r>
      <w:r w:rsidR="00145646" w:rsidRPr="00E229C0">
        <w:rPr>
          <w:rFonts w:ascii="Sylfaen" w:hAnsi="Sylfaen"/>
          <w:sz w:val="24"/>
          <w:szCs w:val="24"/>
        </w:rPr>
        <w:t>ავრცელებს</w:t>
      </w:r>
      <w:r w:rsidRPr="00E229C0">
        <w:rPr>
          <w:rFonts w:ascii="Sylfaen" w:hAnsi="Sylfaen"/>
          <w:sz w:val="24"/>
          <w:szCs w:val="24"/>
        </w:rPr>
        <w:t xml:space="preserve"> ინფორმაციას არსებულ სიტუაციასთან </w:t>
      </w:r>
      <w:r w:rsidR="00145646" w:rsidRPr="00E229C0">
        <w:rPr>
          <w:rFonts w:ascii="Sylfaen" w:hAnsi="Sylfaen"/>
          <w:sz w:val="24"/>
          <w:szCs w:val="24"/>
        </w:rPr>
        <w:t>დაკავშ</w:t>
      </w:r>
      <w:r w:rsidRPr="00E229C0">
        <w:rPr>
          <w:rFonts w:ascii="Sylfaen" w:hAnsi="Sylfaen"/>
          <w:sz w:val="24"/>
          <w:szCs w:val="24"/>
        </w:rPr>
        <w:t xml:space="preserve">ირებით. სპიკერის მიერ გაკეთებული განცხადებების შინაარსი წინასწარ უნდა იქნას </w:t>
      </w:r>
      <w:r w:rsidR="00145646" w:rsidRPr="00E229C0">
        <w:rPr>
          <w:rFonts w:ascii="Sylfaen" w:hAnsi="Sylfaen"/>
          <w:sz w:val="24"/>
          <w:szCs w:val="24"/>
        </w:rPr>
        <w:t>შ</w:t>
      </w:r>
      <w:r w:rsidRPr="00E229C0">
        <w:rPr>
          <w:rFonts w:ascii="Sylfaen" w:hAnsi="Sylfaen"/>
          <w:sz w:val="24"/>
          <w:szCs w:val="24"/>
        </w:rPr>
        <w:t>ეთანხმებული სამეცნიერო ჯგუფის ხელმძღვანელთან, შემთხვევის მენეჯერთან და გენერალურ დირექტორთან</w:t>
      </w:r>
      <w:r w:rsidR="00145646" w:rsidRPr="00E229C0">
        <w:rPr>
          <w:rFonts w:ascii="Sylfaen" w:hAnsi="Sylfaen"/>
          <w:sz w:val="24"/>
          <w:szCs w:val="24"/>
        </w:rPr>
        <w:t>.</w:t>
      </w:r>
    </w:p>
    <w:p w:rsidR="00145646" w:rsidRPr="00E229C0" w:rsidRDefault="00145646" w:rsidP="00302C5E">
      <w:pPr>
        <w:jc w:val="both"/>
        <w:rPr>
          <w:rFonts w:ascii="Sylfaen" w:hAnsi="Sylfaen"/>
          <w:sz w:val="24"/>
          <w:szCs w:val="24"/>
        </w:rPr>
      </w:pPr>
      <w:r w:rsidRPr="00E229C0">
        <w:rPr>
          <w:rFonts w:ascii="Sylfaen" w:hAnsi="Sylfaen"/>
          <w:sz w:val="24"/>
          <w:szCs w:val="24"/>
        </w:rPr>
        <w:t xml:space="preserve">სიტუაციიდან გამომდინარე მოხდება </w:t>
      </w:r>
      <w:r w:rsidR="00E9325C">
        <w:rPr>
          <w:rFonts w:ascii="Sylfaen" w:hAnsi="Sylfaen"/>
          <w:sz w:val="24"/>
          <w:szCs w:val="24"/>
        </w:rPr>
        <w:t>პრესკო</w:t>
      </w:r>
      <w:ins w:id="58" w:author="User" w:date="2016-11-28T13:09:00Z">
        <w:r w:rsidR="009D6416">
          <w:rPr>
            <w:rFonts w:ascii="Sylfaen" w:hAnsi="Sylfaen"/>
            <w:sz w:val="24"/>
            <w:szCs w:val="24"/>
          </w:rPr>
          <w:t>მ</w:t>
        </w:r>
      </w:ins>
      <w:del w:id="59" w:author="User" w:date="2016-11-28T13:08:00Z">
        <w:r w:rsidR="00E9325C" w:rsidDel="009D6416">
          <w:rPr>
            <w:rFonts w:ascii="Sylfaen" w:hAnsi="Sylfaen"/>
            <w:sz w:val="24"/>
            <w:szCs w:val="24"/>
          </w:rPr>
          <w:delText>ნ</w:delText>
        </w:r>
      </w:del>
      <w:r w:rsidRPr="00E229C0">
        <w:rPr>
          <w:rFonts w:ascii="Sylfaen" w:hAnsi="Sylfaen"/>
          <w:sz w:val="24"/>
          <w:szCs w:val="24"/>
        </w:rPr>
        <w:t>ფერენციების</w:t>
      </w:r>
      <w:ins w:id="60" w:author="User" w:date="2016-11-28T13:09:00Z">
        <w:r w:rsidR="009D6416">
          <w:rPr>
            <w:rFonts w:ascii="Sylfaen" w:hAnsi="Sylfaen"/>
            <w:sz w:val="24"/>
            <w:szCs w:val="24"/>
          </w:rPr>
          <w:t>/ბრიფინგების</w:t>
        </w:r>
      </w:ins>
      <w:r w:rsidRPr="00E229C0">
        <w:rPr>
          <w:rFonts w:ascii="Sylfaen" w:hAnsi="Sylfaen"/>
          <w:sz w:val="24"/>
          <w:szCs w:val="24"/>
        </w:rPr>
        <w:t xml:space="preserve"> დანიშვნა, კვირის განმავლობაში  არაუმეტეს ორჯერ</w:t>
      </w:r>
      <w:ins w:id="61" w:author="User" w:date="2016-11-28T13:09:00Z">
        <w:r w:rsidR="009D6416">
          <w:rPr>
            <w:rFonts w:ascii="Sylfaen" w:hAnsi="Sylfaen"/>
            <w:sz w:val="24"/>
            <w:szCs w:val="24"/>
          </w:rPr>
          <w:t>,</w:t>
        </w:r>
      </w:ins>
      <w:del w:id="62" w:author="User" w:date="2016-11-28T13:09:00Z">
        <w:r w:rsidRPr="00E229C0" w:rsidDel="009D6416">
          <w:rPr>
            <w:rFonts w:ascii="Sylfaen" w:hAnsi="Sylfaen"/>
            <w:sz w:val="24"/>
            <w:szCs w:val="24"/>
          </w:rPr>
          <w:delText>.</w:delText>
        </w:r>
      </w:del>
      <w:r w:rsidRPr="00E229C0">
        <w:rPr>
          <w:rFonts w:ascii="Sylfaen" w:hAnsi="Sylfaen"/>
          <w:sz w:val="24"/>
          <w:szCs w:val="24"/>
        </w:rPr>
        <w:t xml:space="preserve"> </w:t>
      </w:r>
      <w:ins w:id="63" w:author="User" w:date="2016-11-28T13:09:00Z">
        <w:r w:rsidR="009D6416">
          <w:rPr>
            <w:rFonts w:ascii="Sylfaen" w:hAnsi="Sylfaen"/>
            <w:sz w:val="24"/>
            <w:szCs w:val="24"/>
          </w:rPr>
          <w:t>რომელშიც</w:t>
        </w:r>
      </w:ins>
      <w:del w:id="64" w:author="User" w:date="2016-11-28T13:09:00Z">
        <w:r w:rsidR="00E9325C" w:rsidDel="009D6416">
          <w:rPr>
            <w:rFonts w:ascii="Sylfaen" w:hAnsi="Sylfaen"/>
            <w:sz w:val="24"/>
            <w:szCs w:val="24"/>
          </w:rPr>
          <w:delText>პრესკონ</w:delText>
        </w:r>
        <w:r w:rsidRPr="00E229C0" w:rsidDel="009D6416">
          <w:rPr>
            <w:rFonts w:ascii="Sylfaen" w:hAnsi="Sylfaen"/>
            <w:sz w:val="24"/>
            <w:szCs w:val="24"/>
          </w:rPr>
          <w:delText>ფერენციაში</w:delText>
        </w:r>
      </w:del>
      <w:r w:rsidRPr="00E229C0">
        <w:rPr>
          <w:rFonts w:ascii="Sylfaen" w:hAnsi="Sylfaen"/>
          <w:sz w:val="24"/>
          <w:szCs w:val="24"/>
        </w:rPr>
        <w:t xml:space="preserve"> მონაწილეობას მიიღებენ სამეცნიერო ჯგუფის ხელმძღვანელი, </w:t>
      </w:r>
      <w:r w:rsidR="00E9325C">
        <w:rPr>
          <w:rFonts w:ascii="Sylfaen" w:hAnsi="Sylfaen"/>
          <w:sz w:val="24"/>
          <w:szCs w:val="24"/>
        </w:rPr>
        <w:t>შემთ</w:t>
      </w:r>
      <w:r w:rsidRPr="00E229C0">
        <w:rPr>
          <w:rFonts w:ascii="Sylfaen" w:hAnsi="Sylfaen"/>
          <w:sz w:val="24"/>
          <w:szCs w:val="24"/>
        </w:rPr>
        <w:t xml:space="preserve">ხვევის მენეჯერი და გენერალური დირექტორი. </w:t>
      </w:r>
      <w:ins w:id="65" w:author="User" w:date="2016-11-28T13:11:00Z">
        <w:r w:rsidR="009D6416">
          <w:rPr>
            <w:rFonts w:ascii="Sylfaen" w:hAnsi="Sylfaen"/>
            <w:sz w:val="24"/>
            <w:szCs w:val="24"/>
          </w:rPr>
          <w:t xml:space="preserve"> საჭიროების შემთხვევაში</w:t>
        </w:r>
      </w:ins>
      <w:ins w:id="66" w:author="User" w:date="2016-11-28T13:12:00Z">
        <w:r w:rsidR="009D6416">
          <w:rPr>
            <w:rFonts w:ascii="Sylfaen" w:hAnsi="Sylfaen"/>
            <w:sz w:val="24"/>
            <w:szCs w:val="24"/>
          </w:rPr>
          <w:t xml:space="preserve"> ცენტრის დირექტორის ან/და </w:t>
        </w:r>
      </w:ins>
      <w:ins w:id="67" w:author="User" w:date="2016-11-28T13:11:00Z">
        <w:r w:rsidR="009D6416">
          <w:rPr>
            <w:rFonts w:ascii="Sylfaen" w:hAnsi="Sylfaen"/>
            <w:sz w:val="24"/>
            <w:szCs w:val="24"/>
          </w:rPr>
          <w:t xml:space="preserve"> </w:t>
        </w:r>
      </w:ins>
      <w:ins w:id="68" w:author="User" w:date="2016-11-28T13:13:00Z">
        <w:r w:rsidR="009D6416" w:rsidRPr="009D6416">
          <w:rPr>
            <w:rFonts w:ascii="Sylfaen" w:hAnsi="Sylfaen"/>
            <w:sz w:val="24"/>
            <w:szCs w:val="24"/>
          </w:rPr>
          <w:t xml:space="preserve">სამინისტროს საგანგებო შტაბის </w:t>
        </w:r>
        <w:r w:rsidR="009D6416">
          <w:rPr>
            <w:rFonts w:ascii="Sylfaen" w:hAnsi="Sylfaen"/>
            <w:sz w:val="24"/>
            <w:szCs w:val="24"/>
          </w:rPr>
          <w:t xml:space="preserve">(დანართი 5) გადაწყვეტილებით </w:t>
        </w:r>
      </w:ins>
      <w:ins w:id="69" w:author="User" w:date="2016-11-28T13:12:00Z">
        <w:r w:rsidR="009D6416">
          <w:rPr>
            <w:rFonts w:ascii="Sylfaen" w:hAnsi="Sylfaen"/>
            <w:sz w:val="24"/>
            <w:szCs w:val="24"/>
          </w:rPr>
          <w:t>პრესკომფერენცია</w:t>
        </w:r>
        <w:r w:rsidR="009D6416" w:rsidRPr="009D6416">
          <w:rPr>
            <w:rFonts w:ascii="Sylfaen" w:hAnsi="Sylfaen"/>
            <w:sz w:val="24"/>
            <w:szCs w:val="24"/>
          </w:rPr>
          <w:t>/</w:t>
        </w:r>
        <w:r w:rsidR="009D6416">
          <w:rPr>
            <w:rFonts w:ascii="Sylfaen" w:hAnsi="Sylfaen"/>
            <w:sz w:val="24"/>
            <w:szCs w:val="24"/>
          </w:rPr>
          <w:t>ბრიფინგს გამართავს/დაესწრება შრომის ჯანმრთელობის და სოციალური დაცვის მინისტრი ან მისი მოადგილე.</w:t>
        </w:r>
      </w:ins>
    </w:p>
    <w:p w:rsidR="00302C5E" w:rsidRPr="00E229C0" w:rsidRDefault="00302C5E">
      <w:pPr>
        <w:tabs>
          <w:tab w:val="left" w:pos="2392"/>
        </w:tabs>
        <w:rPr>
          <w:sz w:val="24"/>
          <w:szCs w:val="24"/>
        </w:rPr>
      </w:pPr>
    </w:p>
    <w:sectPr w:rsidR="00302C5E" w:rsidRPr="00E229C0" w:rsidSect="00302C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6D8" w:rsidRDefault="001C66D8" w:rsidP="002E3360">
      <w:pPr>
        <w:spacing w:after="0" w:line="240" w:lineRule="auto"/>
      </w:pPr>
      <w:r>
        <w:separator/>
      </w:r>
    </w:p>
  </w:endnote>
  <w:endnote w:type="continuationSeparator" w:id="0">
    <w:p w:rsidR="001C66D8" w:rsidRDefault="001C66D8" w:rsidP="002E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91B" w:rsidRDefault="00E1391B">
    <w:pPr>
      <w:pStyle w:val="Footer"/>
      <w:jc w:val="right"/>
    </w:pPr>
  </w:p>
  <w:p w:rsidR="00B35A43" w:rsidRDefault="00B35A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6D8" w:rsidRDefault="001C66D8" w:rsidP="002E3360">
      <w:pPr>
        <w:spacing w:after="0" w:line="240" w:lineRule="auto"/>
      </w:pPr>
      <w:r>
        <w:separator/>
      </w:r>
    </w:p>
  </w:footnote>
  <w:footnote w:type="continuationSeparator" w:id="0">
    <w:p w:rsidR="001C66D8" w:rsidRDefault="001C66D8" w:rsidP="002E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024423"/>
      <w:docPartObj>
        <w:docPartGallery w:val="Watermarks"/>
        <w:docPartUnique/>
      </w:docPartObj>
    </w:sdtPr>
    <w:sdtEndPr/>
    <w:sdtContent>
      <w:p w:rsidR="00B35A43" w:rsidRDefault="001C66D8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D7AC9"/>
    <w:multiLevelType w:val="hybridMultilevel"/>
    <w:tmpl w:val="7C042ED6"/>
    <w:lvl w:ilvl="0" w:tplc="71B6C7A4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  <w:sz w:val="18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4630F5"/>
    <w:multiLevelType w:val="hybridMultilevel"/>
    <w:tmpl w:val="D05AAA9A"/>
    <w:lvl w:ilvl="0" w:tplc="C31210BE">
      <w:start w:val="2016"/>
      <w:numFmt w:val="bullet"/>
      <w:lvlText w:val=""/>
      <w:lvlJc w:val="left"/>
      <w:pPr>
        <w:ind w:left="2745" w:hanging="360"/>
      </w:pPr>
      <w:rPr>
        <w:rFonts w:ascii="Symbol" w:eastAsiaTheme="minorHAnsi" w:hAnsi="Symbol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atuna Zakhashvili">
    <w15:presenceInfo w15:providerId="None" w15:userId="Khatuna Zakhashvili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141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F2"/>
    <w:rsid w:val="000115F6"/>
    <w:rsid w:val="000C6ECE"/>
    <w:rsid w:val="0010041F"/>
    <w:rsid w:val="00102E86"/>
    <w:rsid w:val="001431E3"/>
    <w:rsid w:val="00145646"/>
    <w:rsid w:val="0019750F"/>
    <w:rsid w:val="001C66D8"/>
    <w:rsid w:val="001E5C26"/>
    <w:rsid w:val="002E3360"/>
    <w:rsid w:val="00302C5E"/>
    <w:rsid w:val="003415E0"/>
    <w:rsid w:val="003B3C5E"/>
    <w:rsid w:val="003F0D45"/>
    <w:rsid w:val="003F7E37"/>
    <w:rsid w:val="004B3314"/>
    <w:rsid w:val="004B3E48"/>
    <w:rsid w:val="00535BF2"/>
    <w:rsid w:val="005A7451"/>
    <w:rsid w:val="005D2FFE"/>
    <w:rsid w:val="005F598B"/>
    <w:rsid w:val="006A2231"/>
    <w:rsid w:val="006D284E"/>
    <w:rsid w:val="00744C12"/>
    <w:rsid w:val="007E14F1"/>
    <w:rsid w:val="007E1F1A"/>
    <w:rsid w:val="008179FC"/>
    <w:rsid w:val="00843BD4"/>
    <w:rsid w:val="008A6920"/>
    <w:rsid w:val="008C616B"/>
    <w:rsid w:val="00983784"/>
    <w:rsid w:val="009D6416"/>
    <w:rsid w:val="009E7CE3"/>
    <w:rsid w:val="00A27D17"/>
    <w:rsid w:val="00AE11D0"/>
    <w:rsid w:val="00B278F3"/>
    <w:rsid w:val="00B35A43"/>
    <w:rsid w:val="00B51BAC"/>
    <w:rsid w:val="00B93413"/>
    <w:rsid w:val="00C05256"/>
    <w:rsid w:val="00C40B3F"/>
    <w:rsid w:val="00CA1F1F"/>
    <w:rsid w:val="00D762BD"/>
    <w:rsid w:val="00D92317"/>
    <w:rsid w:val="00DB59A9"/>
    <w:rsid w:val="00DE04C2"/>
    <w:rsid w:val="00E1391B"/>
    <w:rsid w:val="00E17DD7"/>
    <w:rsid w:val="00E229C0"/>
    <w:rsid w:val="00E9325C"/>
    <w:rsid w:val="00EB094E"/>
    <w:rsid w:val="00F14D47"/>
    <w:rsid w:val="00F8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481AB6-9A7E-4802-B2D8-17A0C2BE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C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360"/>
  </w:style>
  <w:style w:type="paragraph" w:styleId="Footer">
    <w:name w:val="footer"/>
    <w:basedOn w:val="Normal"/>
    <w:link w:val="FooterChar"/>
    <w:uiPriority w:val="99"/>
    <w:unhideWhenUsed/>
    <w:rsid w:val="002E3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360"/>
  </w:style>
  <w:style w:type="paragraph" w:styleId="ListParagraph">
    <w:name w:val="List Paragraph"/>
    <w:basedOn w:val="Normal"/>
    <w:uiPriority w:val="34"/>
    <w:qFormat/>
    <w:rsid w:val="00E17DD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02C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3AD527-AEE1-9A47-ACC8-FD75A218A5C1}" type="doc">
      <dgm:prSet loTypeId="urn:microsoft.com/office/officeart/2008/layout/HalfCircleOrganizationChart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D852F8F-CF9B-2C41-A040-0EDD80567EA0}">
      <dgm:prSet phldrT="[Text]" custT="1"/>
      <dgm:spPr/>
      <dgm:t>
        <a:bodyPr/>
        <a:lstStyle/>
        <a:p>
          <a:r>
            <a:rPr lang="ka-GE" sz="1100" b="0"/>
            <a:t>სამეცნიერო</a:t>
          </a:r>
          <a:r>
            <a:rPr lang="ka-GE" sz="1100" b="1"/>
            <a:t> </a:t>
          </a:r>
          <a:r>
            <a:rPr lang="ka-GE" sz="1100" b="0"/>
            <a:t>ჯგუფი</a:t>
          </a:r>
          <a:endParaRPr lang="en-US" sz="1100" b="0"/>
        </a:p>
      </dgm:t>
    </dgm:pt>
    <dgm:pt modelId="{9040AEF1-2027-4040-A629-2F1A8106121C}" type="sibTrans" cxnId="{A894E0E6-ADAF-8E44-A2EF-5FC5E5B2C4ED}">
      <dgm:prSet/>
      <dgm:spPr/>
      <dgm:t>
        <a:bodyPr/>
        <a:lstStyle/>
        <a:p>
          <a:endParaRPr lang="en-US"/>
        </a:p>
      </dgm:t>
    </dgm:pt>
    <dgm:pt modelId="{96713E4C-275B-E445-8ABC-9663D847629D}" type="parTrans" cxnId="{A894E0E6-ADAF-8E44-A2EF-5FC5E5B2C4ED}">
      <dgm:prSet/>
      <dgm:spPr/>
      <dgm:t>
        <a:bodyPr/>
        <a:lstStyle/>
        <a:p>
          <a:endParaRPr lang="en-US"/>
        </a:p>
      </dgm:t>
    </dgm:pt>
    <dgm:pt modelId="{13FEE107-9D31-8842-9D97-73346EAE02DE}">
      <dgm:prSet custT="1"/>
      <dgm:spPr/>
      <dgm:t>
        <a:bodyPr/>
        <a:lstStyle/>
        <a:p>
          <a:r>
            <a:rPr lang="ka-GE" sz="1100" b="0"/>
            <a:t>ადმინისტრირების ჯგუფი</a:t>
          </a:r>
          <a:endParaRPr lang="en-US" sz="1100" b="0"/>
        </a:p>
      </dgm:t>
    </dgm:pt>
    <dgm:pt modelId="{45B51D42-9547-B444-A3B0-0FC9A02B6C92}" type="parTrans" cxnId="{AA06B321-8663-E743-8BF5-04ECA39628C0}">
      <dgm:prSet/>
      <dgm:spPr/>
      <dgm:t>
        <a:bodyPr/>
        <a:lstStyle/>
        <a:p>
          <a:endParaRPr lang="en-US"/>
        </a:p>
      </dgm:t>
    </dgm:pt>
    <dgm:pt modelId="{32E90ECE-3274-A444-B528-A141965AD5AD}" type="sibTrans" cxnId="{AA06B321-8663-E743-8BF5-04ECA39628C0}">
      <dgm:prSet/>
      <dgm:spPr/>
      <dgm:t>
        <a:bodyPr/>
        <a:lstStyle/>
        <a:p>
          <a:endParaRPr lang="en-US"/>
        </a:p>
      </dgm:t>
    </dgm:pt>
    <dgm:pt modelId="{15E389F2-C479-AC44-B504-E834236AEBB2}">
      <dgm:prSet custT="1"/>
      <dgm:spPr/>
      <dgm:t>
        <a:bodyPr/>
        <a:lstStyle/>
        <a:p>
          <a:r>
            <a:rPr lang="ka-GE" sz="1100" b="0"/>
            <a:t>ფინანსები</a:t>
          </a:r>
        </a:p>
      </dgm:t>
    </dgm:pt>
    <dgm:pt modelId="{F04A1690-80AA-8B44-BC07-43FE60B2CA68}" type="parTrans" cxnId="{C1732C9B-6DDA-C748-B341-2BA7F88D784C}">
      <dgm:prSet/>
      <dgm:spPr/>
      <dgm:t>
        <a:bodyPr/>
        <a:lstStyle/>
        <a:p>
          <a:endParaRPr lang="en-US"/>
        </a:p>
      </dgm:t>
    </dgm:pt>
    <dgm:pt modelId="{51D8DC52-67B7-CD46-A88D-A9B17B2BD06D}" type="sibTrans" cxnId="{C1732C9B-6DDA-C748-B341-2BA7F88D784C}">
      <dgm:prSet/>
      <dgm:spPr/>
      <dgm:t>
        <a:bodyPr/>
        <a:lstStyle/>
        <a:p>
          <a:endParaRPr lang="en-US"/>
        </a:p>
      </dgm:t>
    </dgm:pt>
    <dgm:pt modelId="{6303D075-9D2E-46BA-9053-586B53AEAEF2}">
      <dgm:prSet custT="1"/>
      <dgm:spPr/>
      <dgm:t>
        <a:bodyPr/>
        <a:lstStyle/>
        <a:p>
          <a:r>
            <a:rPr lang="ka-GE" sz="1100" b="0"/>
            <a:t>ეპიდზედამხედ.</a:t>
          </a:r>
          <a:endParaRPr lang="ru-RU" sz="1100" b="0"/>
        </a:p>
      </dgm:t>
    </dgm:pt>
    <dgm:pt modelId="{82907A27-2699-4CE5-B783-A38395034920}" type="parTrans" cxnId="{18CE333A-4265-44C0-8A98-E66B331291FD}">
      <dgm:prSet/>
      <dgm:spPr/>
      <dgm:t>
        <a:bodyPr/>
        <a:lstStyle/>
        <a:p>
          <a:endParaRPr lang="ru-RU"/>
        </a:p>
      </dgm:t>
    </dgm:pt>
    <dgm:pt modelId="{157DBE3F-8A27-4A9D-AEAE-CEACCF4D20E7}" type="sibTrans" cxnId="{18CE333A-4265-44C0-8A98-E66B331291FD}">
      <dgm:prSet/>
      <dgm:spPr/>
      <dgm:t>
        <a:bodyPr/>
        <a:lstStyle/>
        <a:p>
          <a:endParaRPr lang="ru-RU"/>
        </a:p>
      </dgm:t>
    </dgm:pt>
    <dgm:pt modelId="{7DBD15B6-E3CE-4E2F-8EC1-C9FE5AA85614}">
      <dgm:prSet custT="1"/>
      <dgm:spPr/>
      <dgm:t>
        <a:bodyPr/>
        <a:lstStyle/>
        <a:p>
          <a:r>
            <a:rPr lang="ka-GE" sz="1100" b="0"/>
            <a:t>ლაბ. ჯგუფი</a:t>
          </a:r>
          <a:endParaRPr lang="ru-RU" sz="1100" b="0"/>
        </a:p>
      </dgm:t>
    </dgm:pt>
    <dgm:pt modelId="{29640631-1217-4193-A163-DD4E90A4BD3D}" type="parTrans" cxnId="{E151ED53-06F5-4E8A-99D1-C24A1E6696D7}">
      <dgm:prSet/>
      <dgm:spPr/>
      <dgm:t>
        <a:bodyPr/>
        <a:lstStyle/>
        <a:p>
          <a:endParaRPr lang="ru-RU"/>
        </a:p>
      </dgm:t>
    </dgm:pt>
    <dgm:pt modelId="{126F10C8-815E-438B-83B3-931EFA6F2C37}" type="sibTrans" cxnId="{E151ED53-06F5-4E8A-99D1-C24A1E6696D7}">
      <dgm:prSet/>
      <dgm:spPr/>
      <dgm:t>
        <a:bodyPr/>
        <a:lstStyle/>
        <a:p>
          <a:endParaRPr lang="ru-RU"/>
        </a:p>
      </dgm:t>
    </dgm:pt>
    <dgm:pt modelId="{4A954C0C-78C8-426B-AC57-342E85A97E24}">
      <dgm:prSet custT="1"/>
      <dgm:spPr/>
      <dgm:t>
        <a:bodyPr/>
        <a:lstStyle/>
        <a:p>
          <a:r>
            <a:rPr lang="ka-GE" sz="1100" b="0"/>
            <a:t>ბიოუსაფრთხოება/ბიოდაცვა</a:t>
          </a:r>
          <a:endParaRPr lang="ru-RU" sz="1100" b="0"/>
        </a:p>
      </dgm:t>
    </dgm:pt>
    <dgm:pt modelId="{AB6DE9FF-AAB8-4422-BF5D-48C1AE842BCB}" type="parTrans" cxnId="{970A1C8F-C98E-40E0-9571-FA4842EC542B}">
      <dgm:prSet/>
      <dgm:spPr/>
      <dgm:t>
        <a:bodyPr/>
        <a:lstStyle/>
        <a:p>
          <a:endParaRPr lang="ru-RU"/>
        </a:p>
      </dgm:t>
    </dgm:pt>
    <dgm:pt modelId="{19B02F59-F544-479B-AC24-7725845BD067}" type="sibTrans" cxnId="{970A1C8F-C98E-40E0-9571-FA4842EC542B}">
      <dgm:prSet/>
      <dgm:spPr/>
      <dgm:t>
        <a:bodyPr/>
        <a:lstStyle/>
        <a:p>
          <a:endParaRPr lang="ru-RU"/>
        </a:p>
      </dgm:t>
    </dgm:pt>
    <dgm:pt modelId="{B9B57A29-B246-E34F-B50B-1DCBB427C390}">
      <dgm:prSet phldrT="[Text]" custT="1"/>
      <dgm:spPr/>
      <dgm:t>
        <a:bodyPr/>
        <a:lstStyle/>
        <a:p>
          <a:r>
            <a:rPr lang="ka-GE" sz="1100" b="0"/>
            <a:t>სწრაფი რეაგირების ჯგუფი</a:t>
          </a:r>
          <a:endParaRPr lang="en-US" sz="1100" b="0"/>
        </a:p>
      </dgm:t>
    </dgm:pt>
    <dgm:pt modelId="{2253ADC9-9DED-7E45-8814-8AFBBE108950}" type="sibTrans" cxnId="{D00F7D28-573C-AB4B-AB2A-9FA71324B883}">
      <dgm:prSet/>
      <dgm:spPr/>
      <dgm:t>
        <a:bodyPr/>
        <a:lstStyle/>
        <a:p>
          <a:endParaRPr lang="en-US"/>
        </a:p>
      </dgm:t>
    </dgm:pt>
    <dgm:pt modelId="{443FE226-AFAD-174C-AA67-FDA5AA84F9A2}" type="parTrans" cxnId="{D00F7D28-573C-AB4B-AB2A-9FA71324B883}">
      <dgm:prSet/>
      <dgm:spPr/>
      <dgm:t>
        <a:bodyPr/>
        <a:lstStyle/>
        <a:p>
          <a:endParaRPr lang="en-US"/>
        </a:p>
      </dgm:t>
    </dgm:pt>
    <dgm:pt modelId="{FCA8732B-78DA-46DA-AB66-25C00C720DE9}">
      <dgm:prSet custT="1"/>
      <dgm:spPr/>
      <dgm:t>
        <a:bodyPr/>
        <a:lstStyle/>
        <a:p>
          <a:r>
            <a:rPr lang="ka-GE" sz="1100" b="0"/>
            <a:t>ლოგისტიკის სპეციალისტი</a:t>
          </a:r>
          <a:endParaRPr lang="ru-RU" sz="1100" b="0"/>
        </a:p>
      </dgm:t>
    </dgm:pt>
    <dgm:pt modelId="{4E6C7DB3-9D43-45A9-9D59-39A82837B365}" type="parTrans" cxnId="{8287006A-9D7A-428C-AC6C-103A1C1338E0}">
      <dgm:prSet/>
      <dgm:spPr/>
      <dgm:t>
        <a:bodyPr/>
        <a:lstStyle/>
        <a:p>
          <a:endParaRPr lang="ru-RU"/>
        </a:p>
      </dgm:t>
    </dgm:pt>
    <dgm:pt modelId="{AE2EFF97-AA5B-45D6-A0CC-0D4539C85609}" type="sibTrans" cxnId="{8287006A-9D7A-428C-AC6C-103A1C1338E0}">
      <dgm:prSet/>
      <dgm:spPr/>
      <dgm:t>
        <a:bodyPr/>
        <a:lstStyle/>
        <a:p>
          <a:endParaRPr lang="ru-RU"/>
        </a:p>
      </dgm:t>
    </dgm:pt>
    <dgm:pt modelId="{81575B8D-8686-4750-BD33-7008B4DA1751}">
      <dgm:prSet phldrT="[Text]" custT="1"/>
      <dgm:spPr/>
      <dgm:t>
        <a:bodyPr/>
        <a:lstStyle/>
        <a:p>
          <a:r>
            <a:rPr lang="ka-GE" sz="1100" b="0"/>
            <a:t>შემთხვევის მენეჯერი</a:t>
          </a:r>
          <a:endParaRPr lang="en-US" sz="1100" b="0"/>
        </a:p>
      </dgm:t>
    </dgm:pt>
    <dgm:pt modelId="{AFEF97B3-7085-4102-81FA-03A754C9750C}" type="parTrans" cxnId="{8899E732-89E2-4017-AD67-EF32EE4F8C44}">
      <dgm:prSet/>
      <dgm:spPr/>
      <dgm:t>
        <a:bodyPr/>
        <a:lstStyle/>
        <a:p>
          <a:endParaRPr lang="en-US"/>
        </a:p>
      </dgm:t>
    </dgm:pt>
    <dgm:pt modelId="{938D25E2-33A3-46D6-BE98-E1A653B6BFFA}" type="sibTrans" cxnId="{8899E732-89E2-4017-AD67-EF32EE4F8C44}">
      <dgm:prSet/>
      <dgm:spPr/>
      <dgm:t>
        <a:bodyPr/>
        <a:lstStyle/>
        <a:p>
          <a:endParaRPr lang="en-US"/>
        </a:p>
      </dgm:t>
    </dgm:pt>
    <dgm:pt modelId="{76176B04-5FAD-427A-A328-9F343F36E74C}">
      <dgm:prSet custT="1"/>
      <dgm:spPr/>
      <dgm:t>
        <a:bodyPr/>
        <a:lstStyle/>
        <a:p>
          <a:r>
            <a:rPr lang="ka-GE" sz="1100" b="0"/>
            <a:t>გენერალური დირექტორი</a:t>
          </a:r>
          <a:endParaRPr lang="en-US" sz="1100" b="0"/>
        </a:p>
      </dgm:t>
    </dgm:pt>
    <dgm:pt modelId="{8A420CFA-ABFD-412A-9CAA-892BC5685FF1}" type="parTrans" cxnId="{025DD837-048C-42D2-AB45-D81F009A374C}">
      <dgm:prSet/>
      <dgm:spPr/>
      <dgm:t>
        <a:bodyPr/>
        <a:lstStyle/>
        <a:p>
          <a:endParaRPr lang="en-US"/>
        </a:p>
      </dgm:t>
    </dgm:pt>
    <dgm:pt modelId="{5577EFE5-8A1C-4B54-81F2-2E1594F8C5A7}" type="sibTrans" cxnId="{025DD837-048C-42D2-AB45-D81F009A374C}">
      <dgm:prSet/>
      <dgm:spPr/>
      <dgm:t>
        <a:bodyPr/>
        <a:lstStyle/>
        <a:p>
          <a:endParaRPr lang="en-US"/>
        </a:p>
      </dgm:t>
    </dgm:pt>
    <dgm:pt modelId="{C9E27A8B-81E0-46DB-B16A-78AF80CB40FF}">
      <dgm:prSet custT="1"/>
      <dgm:spPr/>
      <dgm:t>
        <a:bodyPr/>
        <a:lstStyle/>
        <a:p>
          <a:r>
            <a:rPr lang="ka-GE" sz="1100" b="0"/>
            <a:t>კომუნიკაციის ჯგუფი</a:t>
          </a:r>
          <a:endParaRPr lang="en-US" sz="1100" b="0"/>
        </a:p>
      </dgm:t>
    </dgm:pt>
    <dgm:pt modelId="{DBE937BC-37F9-41F4-BD2B-4F89737DB6B0}" type="parTrans" cxnId="{C11E4E1B-9D1A-444F-9F98-86279921EDF6}">
      <dgm:prSet/>
      <dgm:spPr/>
      <dgm:t>
        <a:bodyPr/>
        <a:lstStyle/>
        <a:p>
          <a:endParaRPr lang="en-US"/>
        </a:p>
      </dgm:t>
    </dgm:pt>
    <dgm:pt modelId="{815025C7-A45A-441D-BD9F-62381F0D84B1}" type="sibTrans" cxnId="{C11E4E1B-9D1A-444F-9F98-86279921EDF6}">
      <dgm:prSet/>
      <dgm:spPr/>
      <dgm:t>
        <a:bodyPr/>
        <a:lstStyle/>
        <a:p>
          <a:endParaRPr lang="en-US"/>
        </a:p>
      </dgm:t>
    </dgm:pt>
    <dgm:pt modelId="{EF219517-3A59-4975-86E2-9EE5AA27B8C7}" type="asst">
      <dgm:prSet custT="1"/>
      <dgm:spPr/>
      <dgm:t>
        <a:bodyPr/>
        <a:lstStyle/>
        <a:p>
          <a:r>
            <a:rPr lang="ka-GE" sz="1050" b="0"/>
            <a:t>მოწვეული ექსპერტები</a:t>
          </a:r>
          <a:endParaRPr lang="en-US" sz="1050" b="0"/>
        </a:p>
      </dgm:t>
    </dgm:pt>
    <dgm:pt modelId="{727E3F30-9984-450F-9588-4D9BDF2CD404}" type="parTrans" cxnId="{B8DFA7B7-C4DC-4DBF-BEB7-42311EE29A46}">
      <dgm:prSet/>
      <dgm:spPr/>
      <dgm:t>
        <a:bodyPr/>
        <a:lstStyle/>
        <a:p>
          <a:endParaRPr lang="en-US"/>
        </a:p>
      </dgm:t>
    </dgm:pt>
    <dgm:pt modelId="{FE1E2471-65F6-4096-88A9-C54B2538C989}" type="sibTrans" cxnId="{B8DFA7B7-C4DC-4DBF-BEB7-42311EE29A46}">
      <dgm:prSet/>
      <dgm:spPr/>
      <dgm:t>
        <a:bodyPr/>
        <a:lstStyle/>
        <a:p>
          <a:endParaRPr lang="en-US"/>
        </a:p>
      </dgm:t>
    </dgm:pt>
    <dgm:pt modelId="{6A4DA6D0-ABCE-490B-AB15-E14046B761AC}">
      <dgm:prSet custT="1"/>
      <dgm:spPr/>
      <dgm:t>
        <a:bodyPr/>
        <a:lstStyle/>
        <a:p>
          <a:r>
            <a:rPr lang="ka-GE" sz="1100" b="0"/>
            <a:t>სპიკერები</a:t>
          </a:r>
          <a:endParaRPr lang="en-US" sz="1100" b="0"/>
        </a:p>
      </dgm:t>
    </dgm:pt>
    <dgm:pt modelId="{A219279F-4C72-4376-AA20-29E8AFA7B476}" type="parTrans" cxnId="{451112FB-A689-4AB4-B8D6-F9A7C05A0B5B}">
      <dgm:prSet/>
      <dgm:spPr/>
      <dgm:t>
        <a:bodyPr/>
        <a:lstStyle/>
        <a:p>
          <a:endParaRPr lang="ka-GE"/>
        </a:p>
      </dgm:t>
    </dgm:pt>
    <dgm:pt modelId="{EA111927-D7A1-4C7B-9878-077E69D12FBB}" type="sibTrans" cxnId="{451112FB-A689-4AB4-B8D6-F9A7C05A0B5B}">
      <dgm:prSet/>
      <dgm:spPr/>
      <dgm:t>
        <a:bodyPr/>
        <a:lstStyle/>
        <a:p>
          <a:endParaRPr lang="ka-GE"/>
        </a:p>
      </dgm:t>
    </dgm:pt>
    <dgm:pt modelId="{FA4610C2-AD3C-B54F-AE0A-64679C5FFA95}" type="pres">
      <dgm:prSet presAssocID="{693AD527-AEE1-9A47-ACC8-FD75A218A5C1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ka-GE"/>
        </a:p>
      </dgm:t>
    </dgm:pt>
    <dgm:pt modelId="{FA9E1213-3B20-4591-9A9F-84544CCDD334}" type="pres">
      <dgm:prSet presAssocID="{76176B04-5FAD-427A-A328-9F343F36E74C}" presName="hierRoot1" presStyleCnt="0">
        <dgm:presLayoutVars>
          <dgm:hierBranch val="init"/>
        </dgm:presLayoutVars>
      </dgm:prSet>
      <dgm:spPr/>
    </dgm:pt>
    <dgm:pt modelId="{04529D48-2E13-4D59-9142-933EF47F7FE2}" type="pres">
      <dgm:prSet presAssocID="{76176B04-5FAD-427A-A328-9F343F36E74C}" presName="rootComposite1" presStyleCnt="0"/>
      <dgm:spPr/>
    </dgm:pt>
    <dgm:pt modelId="{167A36A3-3EDF-421B-B615-E0F87E346286}" type="pres">
      <dgm:prSet presAssocID="{76176B04-5FAD-427A-A328-9F343F36E74C}" presName="rootText1" presStyleLbl="alignAcc1" presStyleIdx="0" presStyleCnt="0" custScaleX="231271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08A3A23C-9352-48FB-B213-401B235DA8CB}" type="pres">
      <dgm:prSet presAssocID="{76176B04-5FAD-427A-A328-9F343F36E74C}" presName="topArc1" presStyleLbl="parChTrans1D1" presStyleIdx="0" presStyleCnt="26"/>
      <dgm:spPr/>
    </dgm:pt>
    <dgm:pt modelId="{1E2A6235-E198-45E7-8029-F8A6B85A502E}" type="pres">
      <dgm:prSet presAssocID="{76176B04-5FAD-427A-A328-9F343F36E74C}" presName="bottomArc1" presStyleLbl="parChTrans1D1" presStyleIdx="1" presStyleCnt="26"/>
      <dgm:spPr/>
    </dgm:pt>
    <dgm:pt modelId="{717B0DB1-72AC-4084-8C28-AE0130385A78}" type="pres">
      <dgm:prSet presAssocID="{76176B04-5FAD-427A-A328-9F343F36E74C}" presName="topConnNode1" presStyleLbl="node1" presStyleIdx="0" presStyleCnt="0"/>
      <dgm:spPr/>
      <dgm:t>
        <a:bodyPr/>
        <a:lstStyle/>
        <a:p>
          <a:endParaRPr lang="ka-GE"/>
        </a:p>
      </dgm:t>
    </dgm:pt>
    <dgm:pt modelId="{8EB38F63-1A24-41BB-AF57-CDAB7FCC615E}" type="pres">
      <dgm:prSet presAssocID="{76176B04-5FAD-427A-A328-9F343F36E74C}" presName="hierChild2" presStyleCnt="0"/>
      <dgm:spPr/>
    </dgm:pt>
    <dgm:pt modelId="{0AE0CDBE-BF1E-4105-ACBF-531A7929C2FF}" type="pres">
      <dgm:prSet presAssocID="{AFEF97B3-7085-4102-81FA-03A754C9750C}" presName="Name28" presStyleLbl="parChTrans1D2" presStyleIdx="0" presStyleCnt="1"/>
      <dgm:spPr/>
      <dgm:t>
        <a:bodyPr/>
        <a:lstStyle/>
        <a:p>
          <a:endParaRPr lang="ka-GE"/>
        </a:p>
      </dgm:t>
    </dgm:pt>
    <dgm:pt modelId="{E49C7F03-7910-420A-9576-8D6A0CF11036}" type="pres">
      <dgm:prSet presAssocID="{81575B8D-8686-4750-BD33-7008B4DA1751}" presName="hierRoot2" presStyleCnt="0">
        <dgm:presLayoutVars>
          <dgm:hierBranch val="init"/>
        </dgm:presLayoutVars>
      </dgm:prSet>
      <dgm:spPr/>
    </dgm:pt>
    <dgm:pt modelId="{8CF6EB11-2805-4429-9333-78B6976D05B3}" type="pres">
      <dgm:prSet presAssocID="{81575B8D-8686-4750-BD33-7008B4DA1751}" presName="rootComposite2" presStyleCnt="0"/>
      <dgm:spPr/>
    </dgm:pt>
    <dgm:pt modelId="{5146F38F-1F87-4D51-8A34-5F52162A29B1}" type="pres">
      <dgm:prSet presAssocID="{81575B8D-8686-4750-BD33-7008B4DA1751}" presName="rootText2" presStyleLbl="alignAcc1" presStyleIdx="0" presStyleCnt="0" custScaleX="209525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67E69A0B-A03E-4AE0-96D3-848923FF69E7}" type="pres">
      <dgm:prSet presAssocID="{81575B8D-8686-4750-BD33-7008B4DA1751}" presName="topArc2" presStyleLbl="parChTrans1D1" presStyleIdx="2" presStyleCnt="26"/>
      <dgm:spPr/>
    </dgm:pt>
    <dgm:pt modelId="{4F9112F4-F76B-49FF-8612-3932B55BCB55}" type="pres">
      <dgm:prSet presAssocID="{81575B8D-8686-4750-BD33-7008B4DA1751}" presName="bottomArc2" presStyleLbl="parChTrans1D1" presStyleIdx="3" presStyleCnt="26"/>
      <dgm:spPr/>
    </dgm:pt>
    <dgm:pt modelId="{8C40ACB0-D4E3-4B6C-A128-BE4B71647EE7}" type="pres">
      <dgm:prSet presAssocID="{81575B8D-8686-4750-BD33-7008B4DA1751}" presName="topConnNode2" presStyleLbl="node2" presStyleIdx="0" presStyleCnt="0"/>
      <dgm:spPr/>
      <dgm:t>
        <a:bodyPr/>
        <a:lstStyle/>
        <a:p>
          <a:endParaRPr lang="ka-GE"/>
        </a:p>
      </dgm:t>
    </dgm:pt>
    <dgm:pt modelId="{07A97CEA-0FAD-454B-A0E0-A24D32A25223}" type="pres">
      <dgm:prSet presAssocID="{81575B8D-8686-4750-BD33-7008B4DA1751}" presName="hierChild4" presStyleCnt="0"/>
      <dgm:spPr/>
    </dgm:pt>
    <dgm:pt modelId="{5CEE0B35-CCAE-8549-9702-F4045386D154}" type="pres">
      <dgm:prSet presAssocID="{96713E4C-275B-E445-8ABC-9663D847629D}" presName="Name28" presStyleLbl="parChTrans1D3" presStyleIdx="0" presStyleCnt="5"/>
      <dgm:spPr/>
      <dgm:t>
        <a:bodyPr/>
        <a:lstStyle/>
        <a:p>
          <a:endParaRPr lang="ka-GE"/>
        </a:p>
      </dgm:t>
    </dgm:pt>
    <dgm:pt modelId="{C929F76C-90A0-AD4D-999C-49BE0B9177F3}" type="pres">
      <dgm:prSet presAssocID="{8D852F8F-CF9B-2C41-A040-0EDD80567EA0}" presName="hierRoot2" presStyleCnt="0">
        <dgm:presLayoutVars>
          <dgm:hierBranch val="init"/>
        </dgm:presLayoutVars>
      </dgm:prSet>
      <dgm:spPr/>
    </dgm:pt>
    <dgm:pt modelId="{303335DD-EEB8-EB4E-826B-EEA4DAF0B880}" type="pres">
      <dgm:prSet presAssocID="{8D852F8F-CF9B-2C41-A040-0EDD80567EA0}" presName="rootComposite2" presStyleCnt="0"/>
      <dgm:spPr/>
    </dgm:pt>
    <dgm:pt modelId="{A6ED604B-3F75-5D4A-9AEF-67254C1AB5A8}" type="pres">
      <dgm:prSet presAssocID="{8D852F8F-CF9B-2C41-A040-0EDD80567EA0}" presName="rootText2" presStyleLbl="alignAcc1" presStyleIdx="0" presStyleCnt="0" custScaleX="184021" custLinFactNeighborX="-87729" custLinFactNeighborY="-2228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2226AC77-7E15-A542-A03D-4D7B84468AA3}" type="pres">
      <dgm:prSet presAssocID="{8D852F8F-CF9B-2C41-A040-0EDD80567EA0}" presName="topArc2" presStyleLbl="parChTrans1D1" presStyleIdx="4" presStyleCnt="26"/>
      <dgm:spPr/>
    </dgm:pt>
    <dgm:pt modelId="{88A6E9E5-972B-AB41-9DE2-90F3C785065B}" type="pres">
      <dgm:prSet presAssocID="{8D852F8F-CF9B-2C41-A040-0EDD80567EA0}" presName="bottomArc2" presStyleLbl="parChTrans1D1" presStyleIdx="5" presStyleCnt="26"/>
      <dgm:spPr/>
    </dgm:pt>
    <dgm:pt modelId="{3AEAA0CE-B369-B749-84A0-C94ECBFDB530}" type="pres">
      <dgm:prSet presAssocID="{8D852F8F-CF9B-2C41-A040-0EDD80567EA0}" presName="topConnNode2" presStyleLbl="node3" presStyleIdx="0" presStyleCnt="0"/>
      <dgm:spPr/>
      <dgm:t>
        <a:bodyPr/>
        <a:lstStyle/>
        <a:p>
          <a:endParaRPr lang="ka-GE"/>
        </a:p>
      </dgm:t>
    </dgm:pt>
    <dgm:pt modelId="{1FCA4FC7-AF68-8A4C-901A-A650D7EA5A75}" type="pres">
      <dgm:prSet presAssocID="{8D852F8F-CF9B-2C41-A040-0EDD80567EA0}" presName="hierChild4" presStyleCnt="0"/>
      <dgm:spPr/>
    </dgm:pt>
    <dgm:pt modelId="{DD5737DA-9733-432A-934A-6C30999DA9C1}" type="pres">
      <dgm:prSet presAssocID="{82907A27-2699-4CE5-B783-A38395034920}" presName="Name28" presStyleLbl="parChTrans1D4" presStyleIdx="0" presStyleCnt="6"/>
      <dgm:spPr/>
      <dgm:t>
        <a:bodyPr/>
        <a:lstStyle/>
        <a:p>
          <a:endParaRPr lang="ka-GE"/>
        </a:p>
      </dgm:t>
    </dgm:pt>
    <dgm:pt modelId="{1B9B5808-C95A-41D0-AEBE-5A84D0C22B57}" type="pres">
      <dgm:prSet presAssocID="{6303D075-9D2E-46BA-9053-586B53AEAEF2}" presName="hierRoot2" presStyleCnt="0">
        <dgm:presLayoutVars>
          <dgm:hierBranch val="init"/>
        </dgm:presLayoutVars>
      </dgm:prSet>
      <dgm:spPr/>
    </dgm:pt>
    <dgm:pt modelId="{24BC0168-743A-4CD5-B9BC-D9DB8C5EC99B}" type="pres">
      <dgm:prSet presAssocID="{6303D075-9D2E-46BA-9053-586B53AEAEF2}" presName="rootComposite2" presStyleCnt="0"/>
      <dgm:spPr/>
    </dgm:pt>
    <dgm:pt modelId="{FFC1459F-CAAF-47D0-99F9-FC41346219DF}" type="pres">
      <dgm:prSet presAssocID="{6303D075-9D2E-46BA-9053-586B53AEAEF2}" presName="rootText2" presStyleLbl="alignAcc1" presStyleIdx="0" presStyleCnt="0" custScaleX="133734" custLinFactY="-100000" custLinFactNeighborX="-77348" custLinFactNeighborY="-127940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A1A30242-33A7-467F-AB1B-5F9EBBD14CD9}" type="pres">
      <dgm:prSet presAssocID="{6303D075-9D2E-46BA-9053-586B53AEAEF2}" presName="topArc2" presStyleLbl="parChTrans1D1" presStyleIdx="6" presStyleCnt="26"/>
      <dgm:spPr/>
    </dgm:pt>
    <dgm:pt modelId="{B4EBFE6F-3D4D-4B36-90DA-CC01FB46D088}" type="pres">
      <dgm:prSet presAssocID="{6303D075-9D2E-46BA-9053-586B53AEAEF2}" presName="bottomArc2" presStyleLbl="parChTrans1D1" presStyleIdx="7" presStyleCnt="26"/>
      <dgm:spPr/>
    </dgm:pt>
    <dgm:pt modelId="{60D92E94-3841-4699-8CB2-E1809D7CF78B}" type="pres">
      <dgm:prSet presAssocID="{6303D075-9D2E-46BA-9053-586B53AEAEF2}" presName="topConnNode2" presStyleLbl="node4" presStyleIdx="0" presStyleCnt="0"/>
      <dgm:spPr/>
      <dgm:t>
        <a:bodyPr/>
        <a:lstStyle/>
        <a:p>
          <a:endParaRPr lang="ka-GE"/>
        </a:p>
      </dgm:t>
    </dgm:pt>
    <dgm:pt modelId="{1076090B-366D-45DC-974D-4A2C1371BEF0}" type="pres">
      <dgm:prSet presAssocID="{6303D075-9D2E-46BA-9053-586B53AEAEF2}" presName="hierChild4" presStyleCnt="0"/>
      <dgm:spPr/>
    </dgm:pt>
    <dgm:pt modelId="{F0BE8426-4361-42C3-BC40-A0A04B308ABD}" type="pres">
      <dgm:prSet presAssocID="{6303D075-9D2E-46BA-9053-586B53AEAEF2}" presName="hierChild5" presStyleCnt="0"/>
      <dgm:spPr/>
    </dgm:pt>
    <dgm:pt modelId="{D2CF153A-F7D1-4773-8BC6-ACC4D580CA96}" type="pres">
      <dgm:prSet presAssocID="{29640631-1217-4193-A163-DD4E90A4BD3D}" presName="Name28" presStyleLbl="parChTrans1D4" presStyleIdx="1" presStyleCnt="6"/>
      <dgm:spPr/>
      <dgm:t>
        <a:bodyPr/>
        <a:lstStyle/>
        <a:p>
          <a:endParaRPr lang="ka-GE"/>
        </a:p>
      </dgm:t>
    </dgm:pt>
    <dgm:pt modelId="{B0C8E615-E728-4556-A99A-EA9B3BCCCC95}" type="pres">
      <dgm:prSet presAssocID="{7DBD15B6-E3CE-4E2F-8EC1-C9FE5AA85614}" presName="hierRoot2" presStyleCnt="0">
        <dgm:presLayoutVars>
          <dgm:hierBranch val="init"/>
        </dgm:presLayoutVars>
      </dgm:prSet>
      <dgm:spPr/>
    </dgm:pt>
    <dgm:pt modelId="{9936272E-1726-43B5-BA18-491B53229631}" type="pres">
      <dgm:prSet presAssocID="{7DBD15B6-E3CE-4E2F-8EC1-C9FE5AA85614}" presName="rootComposite2" presStyleCnt="0"/>
      <dgm:spPr/>
    </dgm:pt>
    <dgm:pt modelId="{AB4B10E5-2C53-4A24-BD16-0BDFDCB91D9A}" type="pres">
      <dgm:prSet presAssocID="{7DBD15B6-E3CE-4E2F-8EC1-C9FE5AA85614}" presName="rootText2" presStyleLbl="alignAcc1" presStyleIdx="0" presStyleCnt="0" custLinFactX="-100000" custLinFactY="-119784" custLinFactNeighborX="-113518" custLinFactNeighborY="-200000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FA86B14B-4850-49BE-9A85-961BCE0BF844}" type="pres">
      <dgm:prSet presAssocID="{7DBD15B6-E3CE-4E2F-8EC1-C9FE5AA85614}" presName="topArc2" presStyleLbl="parChTrans1D1" presStyleIdx="8" presStyleCnt="26"/>
      <dgm:spPr/>
    </dgm:pt>
    <dgm:pt modelId="{EFE7A33F-46EE-4A72-BF07-8E85285F6DC9}" type="pres">
      <dgm:prSet presAssocID="{7DBD15B6-E3CE-4E2F-8EC1-C9FE5AA85614}" presName="bottomArc2" presStyleLbl="parChTrans1D1" presStyleIdx="9" presStyleCnt="26"/>
      <dgm:spPr/>
    </dgm:pt>
    <dgm:pt modelId="{28776F73-78F1-4180-A9FB-349A2E637802}" type="pres">
      <dgm:prSet presAssocID="{7DBD15B6-E3CE-4E2F-8EC1-C9FE5AA85614}" presName="topConnNode2" presStyleLbl="node4" presStyleIdx="0" presStyleCnt="0"/>
      <dgm:spPr/>
      <dgm:t>
        <a:bodyPr/>
        <a:lstStyle/>
        <a:p>
          <a:endParaRPr lang="ka-GE"/>
        </a:p>
      </dgm:t>
    </dgm:pt>
    <dgm:pt modelId="{F61FA08B-4C1C-4EDC-AA76-09C16426EAD2}" type="pres">
      <dgm:prSet presAssocID="{7DBD15B6-E3CE-4E2F-8EC1-C9FE5AA85614}" presName="hierChild4" presStyleCnt="0"/>
      <dgm:spPr/>
    </dgm:pt>
    <dgm:pt modelId="{3335FD33-2869-4482-A95E-7C97F7359091}" type="pres">
      <dgm:prSet presAssocID="{7DBD15B6-E3CE-4E2F-8EC1-C9FE5AA85614}" presName="hierChild5" presStyleCnt="0"/>
      <dgm:spPr/>
    </dgm:pt>
    <dgm:pt modelId="{F0CA4208-16EB-40E8-8668-DA0AF33CDEC9}" type="pres">
      <dgm:prSet presAssocID="{AB6DE9FF-AAB8-4422-BF5D-48C1AE842BCB}" presName="Name28" presStyleLbl="parChTrans1D4" presStyleIdx="2" presStyleCnt="6"/>
      <dgm:spPr/>
      <dgm:t>
        <a:bodyPr/>
        <a:lstStyle/>
        <a:p>
          <a:endParaRPr lang="ka-GE"/>
        </a:p>
      </dgm:t>
    </dgm:pt>
    <dgm:pt modelId="{7692EBD0-5DF0-4994-8445-E8521A363C71}" type="pres">
      <dgm:prSet presAssocID="{4A954C0C-78C8-426B-AC57-342E85A97E24}" presName="hierRoot2" presStyleCnt="0">
        <dgm:presLayoutVars>
          <dgm:hierBranch val="init"/>
        </dgm:presLayoutVars>
      </dgm:prSet>
      <dgm:spPr/>
    </dgm:pt>
    <dgm:pt modelId="{392006A6-846C-43CC-BE15-08270CAC66CF}" type="pres">
      <dgm:prSet presAssocID="{4A954C0C-78C8-426B-AC57-342E85A97E24}" presName="rootComposite2" presStyleCnt="0"/>
      <dgm:spPr/>
    </dgm:pt>
    <dgm:pt modelId="{F2E42154-D0E3-4BC3-B93D-24485A79B5C1}" type="pres">
      <dgm:prSet presAssocID="{4A954C0C-78C8-426B-AC57-342E85A97E24}" presName="rootText2" presStyleLbl="alignAcc1" presStyleIdx="0" presStyleCnt="0" custScaleX="126988" custLinFactY="-157985" custLinFactNeighborX="-98093" custLinFactNeighborY="-200000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FA039980-09A5-4ABB-BC57-640A969F7FF0}" type="pres">
      <dgm:prSet presAssocID="{4A954C0C-78C8-426B-AC57-342E85A97E24}" presName="topArc2" presStyleLbl="parChTrans1D1" presStyleIdx="10" presStyleCnt="26"/>
      <dgm:spPr/>
    </dgm:pt>
    <dgm:pt modelId="{D4DEF00D-78DD-4793-8ADA-C7A6D90C7FE8}" type="pres">
      <dgm:prSet presAssocID="{4A954C0C-78C8-426B-AC57-342E85A97E24}" presName="bottomArc2" presStyleLbl="parChTrans1D1" presStyleIdx="11" presStyleCnt="26"/>
      <dgm:spPr/>
    </dgm:pt>
    <dgm:pt modelId="{B4240004-52FE-4F1B-A779-473A700FC6BD}" type="pres">
      <dgm:prSet presAssocID="{4A954C0C-78C8-426B-AC57-342E85A97E24}" presName="topConnNode2" presStyleLbl="node4" presStyleIdx="0" presStyleCnt="0"/>
      <dgm:spPr/>
      <dgm:t>
        <a:bodyPr/>
        <a:lstStyle/>
        <a:p>
          <a:endParaRPr lang="ka-GE"/>
        </a:p>
      </dgm:t>
    </dgm:pt>
    <dgm:pt modelId="{DBC7A71F-18DB-4907-B980-140FD46AEE19}" type="pres">
      <dgm:prSet presAssocID="{4A954C0C-78C8-426B-AC57-342E85A97E24}" presName="hierChild4" presStyleCnt="0"/>
      <dgm:spPr/>
    </dgm:pt>
    <dgm:pt modelId="{0103A4F0-8EAB-44A5-99FF-4AA6BD2D6ABA}" type="pres">
      <dgm:prSet presAssocID="{4A954C0C-78C8-426B-AC57-342E85A97E24}" presName="hierChild5" presStyleCnt="0"/>
      <dgm:spPr/>
    </dgm:pt>
    <dgm:pt modelId="{51EA6A67-3F16-B847-A377-895860399D91}" type="pres">
      <dgm:prSet presAssocID="{8D852F8F-CF9B-2C41-A040-0EDD80567EA0}" presName="hierChild5" presStyleCnt="0"/>
      <dgm:spPr/>
    </dgm:pt>
    <dgm:pt modelId="{4BE48FB7-5FAE-4E21-91CE-1142AA997D2F}" type="pres">
      <dgm:prSet presAssocID="{727E3F30-9984-450F-9588-4D9BDF2CD404}" presName="Name101" presStyleLbl="parChTrans1D4" presStyleIdx="3" presStyleCnt="6"/>
      <dgm:spPr/>
      <dgm:t>
        <a:bodyPr/>
        <a:lstStyle/>
        <a:p>
          <a:endParaRPr lang="ka-GE"/>
        </a:p>
      </dgm:t>
    </dgm:pt>
    <dgm:pt modelId="{16A23FA4-3F00-4E0A-9F02-4999D762328C}" type="pres">
      <dgm:prSet presAssocID="{EF219517-3A59-4975-86E2-9EE5AA27B8C7}" presName="hierRoot3" presStyleCnt="0">
        <dgm:presLayoutVars>
          <dgm:hierBranch val="init"/>
        </dgm:presLayoutVars>
      </dgm:prSet>
      <dgm:spPr/>
    </dgm:pt>
    <dgm:pt modelId="{29AA18AA-E589-4BA9-BBBF-4DF2F87D98D2}" type="pres">
      <dgm:prSet presAssocID="{EF219517-3A59-4975-86E2-9EE5AA27B8C7}" presName="rootComposite3" presStyleCnt="0"/>
      <dgm:spPr/>
    </dgm:pt>
    <dgm:pt modelId="{60BBA0A1-ED7E-4CF1-B549-061EEE37141C}" type="pres">
      <dgm:prSet presAssocID="{EF219517-3A59-4975-86E2-9EE5AA27B8C7}" presName="rootText3" presStyleLbl="alignAcc1" presStyleIdx="0" presStyleCnt="0" custScaleX="138862" custScaleY="147038" custLinFactY="202869" custLinFactNeighborX="-83753" custLinFactNeighborY="300000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2BBF4DBD-290F-4173-BDEA-618FE5C12D04}" type="pres">
      <dgm:prSet presAssocID="{EF219517-3A59-4975-86E2-9EE5AA27B8C7}" presName="topArc3" presStyleLbl="parChTrans1D1" presStyleIdx="12" presStyleCnt="26"/>
      <dgm:spPr/>
    </dgm:pt>
    <dgm:pt modelId="{DAECC984-F28A-4612-AF69-5D1431B98036}" type="pres">
      <dgm:prSet presAssocID="{EF219517-3A59-4975-86E2-9EE5AA27B8C7}" presName="bottomArc3" presStyleLbl="parChTrans1D1" presStyleIdx="13" presStyleCnt="26"/>
      <dgm:spPr/>
    </dgm:pt>
    <dgm:pt modelId="{B1D73F95-57DC-4272-A4B7-207C7870566C}" type="pres">
      <dgm:prSet presAssocID="{EF219517-3A59-4975-86E2-9EE5AA27B8C7}" presName="topConnNode3" presStyleLbl="asst3" presStyleIdx="0" presStyleCnt="0"/>
      <dgm:spPr/>
      <dgm:t>
        <a:bodyPr/>
        <a:lstStyle/>
        <a:p>
          <a:endParaRPr lang="ka-GE"/>
        </a:p>
      </dgm:t>
    </dgm:pt>
    <dgm:pt modelId="{6E57EF35-B04C-416D-9C23-0ECF989A6B58}" type="pres">
      <dgm:prSet presAssocID="{EF219517-3A59-4975-86E2-9EE5AA27B8C7}" presName="hierChild6" presStyleCnt="0"/>
      <dgm:spPr/>
    </dgm:pt>
    <dgm:pt modelId="{5B799CBE-580E-4F71-AC8C-4513F989355D}" type="pres">
      <dgm:prSet presAssocID="{EF219517-3A59-4975-86E2-9EE5AA27B8C7}" presName="hierChild7" presStyleCnt="0"/>
      <dgm:spPr/>
    </dgm:pt>
    <dgm:pt modelId="{B62144B2-8EC6-DC48-A3AD-F7DD8EE10BAE}" type="pres">
      <dgm:prSet presAssocID="{443FE226-AFAD-174C-AA67-FDA5AA84F9A2}" presName="Name28" presStyleLbl="parChTrans1D3" presStyleIdx="1" presStyleCnt="5"/>
      <dgm:spPr/>
      <dgm:t>
        <a:bodyPr/>
        <a:lstStyle/>
        <a:p>
          <a:endParaRPr lang="ka-GE"/>
        </a:p>
      </dgm:t>
    </dgm:pt>
    <dgm:pt modelId="{1806C4F4-5789-914D-BB2D-557A8E1A80C1}" type="pres">
      <dgm:prSet presAssocID="{B9B57A29-B246-E34F-B50B-1DCBB427C390}" presName="hierRoot2" presStyleCnt="0">
        <dgm:presLayoutVars>
          <dgm:hierBranch val="init"/>
        </dgm:presLayoutVars>
      </dgm:prSet>
      <dgm:spPr/>
    </dgm:pt>
    <dgm:pt modelId="{1A6A17C0-74B0-DD48-A39F-39B4EA1159FC}" type="pres">
      <dgm:prSet presAssocID="{B9B57A29-B246-E34F-B50B-1DCBB427C390}" presName="rootComposite2" presStyleCnt="0"/>
      <dgm:spPr/>
    </dgm:pt>
    <dgm:pt modelId="{F82A5332-39AC-B443-899D-8DBD396FFF06}" type="pres">
      <dgm:prSet presAssocID="{B9B57A29-B246-E34F-B50B-1DCBB427C390}" presName="rootText2" presStyleLbl="alignAcc1" presStyleIdx="0" presStyleCnt="0" custScaleX="171454" custLinFactNeighborX="-771" custLinFactNeighborY="177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38D7404C-677D-5049-B4C1-CDB77CB51980}" type="pres">
      <dgm:prSet presAssocID="{B9B57A29-B246-E34F-B50B-1DCBB427C390}" presName="topArc2" presStyleLbl="parChTrans1D1" presStyleIdx="14" presStyleCnt="26"/>
      <dgm:spPr/>
    </dgm:pt>
    <dgm:pt modelId="{9DB46154-FDBE-A04A-B00A-4B774510CDF2}" type="pres">
      <dgm:prSet presAssocID="{B9B57A29-B246-E34F-B50B-1DCBB427C390}" presName="bottomArc2" presStyleLbl="parChTrans1D1" presStyleIdx="15" presStyleCnt="26"/>
      <dgm:spPr/>
    </dgm:pt>
    <dgm:pt modelId="{3E532DF3-9B56-5C4D-8530-13D643264C11}" type="pres">
      <dgm:prSet presAssocID="{B9B57A29-B246-E34F-B50B-1DCBB427C390}" presName="topConnNode2" presStyleLbl="node3" presStyleIdx="0" presStyleCnt="0"/>
      <dgm:spPr/>
      <dgm:t>
        <a:bodyPr/>
        <a:lstStyle/>
        <a:p>
          <a:endParaRPr lang="ka-GE"/>
        </a:p>
      </dgm:t>
    </dgm:pt>
    <dgm:pt modelId="{8E0A794B-779E-824A-9C8C-261A2A155B0A}" type="pres">
      <dgm:prSet presAssocID="{B9B57A29-B246-E34F-B50B-1DCBB427C390}" presName="hierChild4" presStyleCnt="0"/>
      <dgm:spPr/>
    </dgm:pt>
    <dgm:pt modelId="{5B4C16A8-3397-764D-AB41-ABFF9EE7AB58}" type="pres">
      <dgm:prSet presAssocID="{B9B57A29-B246-E34F-B50B-1DCBB427C390}" presName="hierChild5" presStyleCnt="0"/>
      <dgm:spPr/>
    </dgm:pt>
    <dgm:pt modelId="{8E98BA88-B563-F145-9597-0510209B7E80}" type="pres">
      <dgm:prSet presAssocID="{45B51D42-9547-B444-A3B0-0FC9A02B6C92}" presName="Name28" presStyleLbl="parChTrans1D3" presStyleIdx="2" presStyleCnt="5"/>
      <dgm:spPr/>
      <dgm:t>
        <a:bodyPr/>
        <a:lstStyle/>
        <a:p>
          <a:endParaRPr lang="ka-GE"/>
        </a:p>
      </dgm:t>
    </dgm:pt>
    <dgm:pt modelId="{33D93575-91E8-2644-AD8A-DE88960A2FE0}" type="pres">
      <dgm:prSet presAssocID="{13FEE107-9D31-8842-9D97-73346EAE02DE}" presName="hierRoot2" presStyleCnt="0">
        <dgm:presLayoutVars>
          <dgm:hierBranch val="init"/>
        </dgm:presLayoutVars>
      </dgm:prSet>
      <dgm:spPr/>
    </dgm:pt>
    <dgm:pt modelId="{E9863ACD-B3B1-FA4D-80B8-80B6A77B080B}" type="pres">
      <dgm:prSet presAssocID="{13FEE107-9D31-8842-9D97-73346EAE02DE}" presName="rootComposite2" presStyleCnt="0"/>
      <dgm:spPr/>
    </dgm:pt>
    <dgm:pt modelId="{1797B7BB-BE81-4248-9B97-D1D1868834FD}" type="pres">
      <dgm:prSet presAssocID="{13FEE107-9D31-8842-9D97-73346EAE02DE}" presName="rootText2" presStyleLbl="alignAcc1" presStyleIdx="0" presStyleCnt="0" custScaleX="139132" custLinFactNeighborX="68508" custLinFactNeighborY="-1117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573B25A4-E53F-C542-B04F-3D200CA29676}" type="pres">
      <dgm:prSet presAssocID="{13FEE107-9D31-8842-9D97-73346EAE02DE}" presName="topArc2" presStyleLbl="parChTrans1D1" presStyleIdx="16" presStyleCnt="26"/>
      <dgm:spPr/>
    </dgm:pt>
    <dgm:pt modelId="{7CFD6CDF-1DB8-F64A-9FFA-21C6B38C758A}" type="pres">
      <dgm:prSet presAssocID="{13FEE107-9D31-8842-9D97-73346EAE02DE}" presName="bottomArc2" presStyleLbl="parChTrans1D1" presStyleIdx="17" presStyleCnt="26"/>
      <dgm:spPr/>
    </dgm:pt>
    <dgm:pt modelId="{0E434513-F0F4-6B4A-B2EA-D822BF06BBBC}" type="pres">
      <dgm:prSet presAssocID="{13FEE107-9D31-8842-9D97-73346EAE02DE}" presName="topConnNode2" presStyleLbl="node3" presStyleIdx="0" presStyleCnt="0"/>
      <dgm:spPr/>
      <dgm:t>
        <a:bodyPr/>
        <a:lstStyle/>
        <a:p>
          <a:endParaRPr lang="ka-GE"/>
        </a:p>
      </dgm:t>
    </dgm:pt>
    <dgm:pt modelId="{7FEF2478-6C05-3A44-85AA-0E36E6B1CCCC}" type="pres">
      <dgm:prSet presAssocID="{13FEE107-9D31-8842-9D97-73346EAE02DE}" presName="hierChild4" presStyleCnt="0"/>
      <dgm:spPr/>
    </dgm:pt>
    <dgm:pt modelId="{96B1C47C-97CA-ED44-A7C5-BDEAC8854202}" type="pres">
      <dgm:prSet presAssocID="{F04A1690-80AA-8B44-BC07-43FE60B2CA68}" presName="Name28" presStyleLbl="parChTrans1D4" presStyleIdx="4" presStyleCnt="6"/>
      <dgm:spPr/>
      <dgm:t>
        <a:bodyPr/>
        <a:lstStyle/>
        <a:p>
          <a:endParaRPr lang="ka-GE"/>
        </a:p>
      </dgm:t>
    </dgm:pt>
    <dgm:pt modelId="{55CBEA82-3E1E-C94D-8130-0EC58B9E94B8}" type="pres">
      <dgm:prSet presAssocID="{15E389F2-C479-AC44-B504-E834236AEBB2}" presName="hierRoot2" presStyleCnt="0">
        <dgm:presLayoutVars>
          <dgm:hierBranch val="init"/>
        </dgm:presLayoutVars>
      </dgm:prSet>
      <dgm:spPr/>
    </dgm:pt>
    <dgm:pt modelId="{5A9DAFAF-0BF2-B34D-AA26-A1A55782F3E8}" type="pres">
      <dgm:prSet presAssocID="{15E389F2-C479-AC44-B504-E834236AEBB2}" presName="rootComposite2" presStyleCnt="0"/>
      <dgm:spPr/>
    </dgm:pt>
    <dgm:pt modelId="{E4846033-1A0E-1F44-A25A-BB5CE4FE5F95}" type="pres">
      <dgm:prSet presAssocID="{15E389F2-C479-AC44-B504-E834236AEBB2}" presName="rootText2" presStyleLbl="alignAcc1" presStyleIdx="0" presStyleCnt="0" custScaleX="132385" custScaleY="119249" custLinFactNeighborX="52911" custLinFactNeighborY="91818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133CEB1F-8F9F-5F4D-96E6-D4FBF206736E}" type="pres">
      <dgm:prSet presAssocID="{15E389F2-C479-AC44-B504-E834236AEBB2}" presName="topArc2" presStyleLbl="parChTrans1D1" presStyleIdx="18" presStyleCnt="26"/>
      <dgm:spPr/>
    </dgm:pt>
    <dgm:pt modelId="{D43BF33D-63F1-1D41-8A82-D22036CD3F45}" type="pres">
      <dgm:prSet presAssocID="{15E389F2-C479-AC44-B504-E834236AEBB2}" presName="bottomArc2" presStyleLbl="parChTrans1D1" presStyleIdx="19" presStyleCnt="26"/>
      <dgm:spPr/>
    </dgm:pt>
    <dgm:pt modelId="{65936B3F-D8AD-6942-82C9-A43EB74449EC}" type="pres">
      <dgm:prSet presAssocID="{15E389F2-C479-AC44-B504-E834236AEBB2}" presName="topConnNode2" presStyleLbl="node4" presStyleIdx="0" presStyleCnt="0"/>
      <dgm:spPr/>
      <dgm:t>
        <a:bodyPr/>
        <a:lstStyle/>
        <a:p>
          <a:endParaRPr lang="ka-GE"/>
        </a:p>
      </dgm:t>
    </dgm:pt>
    <dgm:pt modelId="{35604E3E-0F59-B94B-BEA0-E3B4FC3E1845}" type="pres">
      <dgm:prSet presAssocID="{15E389F2-C479-AC44-B504-E834236AEBB2}" presName="hierChild4" presStyleCnt="0"/>
      <dgm:spPr/>
    </dgm:pt>
    <dgm:pt modelId="{2E438B2C-2CE4-4A46-8901-70B70D2E4491}" type="pres">
      <dgm:prSet presAssocID="{15E389F2-C479-AC44-B504-E834236AEBB2}" presName="hierChild5" presStyleCnt="0"/>
      <dgm:spPr/>
    </dgm:pt>
    <dgm:pt modelId="{D995ADA1-506A-4DA4-8BF7-C3DB61A8D9E8}" type="pres">
      <dgm:prSet presAssocID="{4E6C7DB3-9D43-45A9-9D59-39A82837B365}" presName="Name28" presStyleLbl="parChTrans1D4" presStyleIdx="5" presStyleCnt="6"/>
      <dgm:spPr/>
      <dgm:t>
        <a:bodyPr/>
        <a:lstStyle/>
        <a:p>
          <a:endParaRPr lang="ka-GE"/>
        </a:p>
      </dgm:t>
    </dgm:pt>
    <dgm:pt modelId="{6E4DCC3D-24D0-4279-B67E-E8A3939BD30A}" type="pres">
      <dgm:prSet presAssocID="{FCA8732B-78DA-46DA-AB66-25C00C720DE9}" presName="hierRoot2" presStyleCnt="0">
        <dgm:presLayoutVars>
          <dgm:hierBranch val="init"/>
        </dgm:presLayoutVars>
      </dgm:prSet>
      <dgm:spPr/>
    </dgm:pt>
    <dgm:pt modelId="{BDEC5925-07B4-4225-86F2-B61385623C3A}" type="pres">
      <dgm:prSet presAssocID="{FCA8732B-78DA-46DA-AB66-25C00C720DE9}" presName="rootComposite2" presStyleCnt="0"/>
      <dgm:spPr/>
    </dgm:pt>
    <dgm:pt modelId="{8430163C-8E85-45A4-8B81-A8B8E1B83C5D}" type="pres">
      <dgm:prSet presAssocID="{FCA8732B-78DA-46DA-AB66-25C00C720DE9}" presName="rootText2" presStyleLbl="alignAcc1" presStyleIdx="0" presStyleCnt="0" custLinFactY="-100000" custLinFactNeighborX="-79272" custLinFactNeighborY="-162154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57757840-6698-411F-B21D-9823DB1C65F5}" type="pres">
      <dgm:prSet presAssocID="{FCA8732B-78DA-46DA-AB66-25C00C720DE9}" presName="topArc2" presStyleLbl="parChTrans1D1" presStyleIdx="20" presStyleCnt="26"/>
      <dgm:spPr/>
    </dgm:pt>
    <dgm:pt modelId="{ABA254F4-F1EA-46FA-80D8-074FB3546A81}" type="pres">
      <dgm:prSet presAssocID="{FCA8732B-78DA-46DA-AB66-25C00C720DE9}" presName="bottomArc2" presStyleLbl="parChTrans1D1" presStyleIdx="21" presStyleCnt="26"/>
      <dgm:spPr/>
    </dgm:pt>
    <dgm:pt modelId="{F3F21557-0C8B-4689-99D7-BA8D6796EDE4}" type="pres">
      <dgm:prSet presAssocID="{FCA8732B-78DA-46DA-AB66-25C00C720DE9}" presName="topConnNode2" presStyleLbl="node4" presStyleIdx="0" presStyleCnt="0"/>
      <dgm:spPr/>
      <dgm:t>
        <a:bodyPr/>
        <a:lstStyle/>
        <a:p>
          <a:endParaRPr lang="ka-GE"/>
        </a:p>
      </dgm:t>
    </dgm:pt>
    <dgm:pt modelId="{352F3894-00A7-49BE-B91A-74E7B1753948}" type="pres">
      <dgm:prSet presAssocID="{FCA8732B-78DA-46DA-AB66-25C00C720DE9}" presName="hierChild4" presStyleCnt="0"/>
      <dgm:spPr/>
    </dgm:pt>
    <dgm:pt modelId="{994BC1FF-DB42-4F90-9B2C-BC25591F6850}" type="pres">
      <dgm:prSet presAssocID="{FCA8732B-78DA-46DA-AB66-25C00C720DE9}" presName="hierChild5" presStyleCnt="0"/>
      <dgm:spPr/>
    </dgm:pt>
    <dgm:pt modelId="{A0FA9D5D-C867-3C4B-AEA8-2B3FF71F2EED}" type="pres">
      <dgm:prSet presAssocID="{13FEE107-9D31-8842-9D97-73346EAE02DE}" presName="hierChild5" presStyleCnt="0"/>
      <dgm:spPr/>
    </dgm:pt>
    <dgm:pt modelId="{6DD66C58-6EC3-424F-A46D-6CE4DFA42119}" type="pres">
      <dgm:prSet presAssocID="{DBE937BC-37F9-41F4-BD2B-4F89737DB6B0}" presName="Name28" presStyleLbl="parChTrans1D3" presStyleIdx="3" presStyleCnt="5"/>
      <dgm:spPr/>
      <dgm:t>
        <a:bodyPr/>
        <a:lstStyle/>
        <a:p>
          <a:endParaRPr lang="ka-GE"/>
        </a:p>
      </dgm:t>
    </dgm:pt>
    <dgm:pt modelId="{ABF1FAD8-32E8-46B8-B349-802EF6B02D1C}" type="pres">
      <dgm:prSet presAssocID="{C9E27A8B-81E0-46DB-B16A-78AF80CB40FF}" presName="hierRoot2" presStyleCnt="0">
        <dgm:presLayoutVars>
          <dgm:hierBranch val="init"/>
        </dgm:presLayoutVars>
      </dgm:prSet>
      <dgm:spPr/>
    </dgm:pt>
    <dgm:pt modelId="{9499C278-1717-43F9-A9E9-D07428A6980A}" type="pres">
      <dgm:prSet presAssocID="{C9E27A8B-81E0-46DB-B16A-78AF80CB40FF}" presName="rootComposite2" presStyleCnt="0"/>
      <dgm:spPr/>
    </dgm:pt>
    <dgm:pt modelId="{C7C6FADB-0975-4142-B11D-73F6F7E16412}" type="pres">
      <dgm:prSet presAssocID="{C9E27A8B-81E0-46DB-B16A-78AF80CB40FF}" presName="rootText2" presStyleLbl="alignAcc1" presStyleIdx="0" presStyleCnt="0" custScaleX="119282" custLinFactNeighborX="74709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D0DF1EC2-F5B8-4209-9BF1-20A8C15C7A4D}" type="pres">
      <dgm:prSet presAssocID="{C9E27A8B-81E0-46DB-B16A-78AF80CB40FF}" presName="topArc2" presStyleLbl="parChTrans1D1" presStyleIdx="22" presStyleCnt="26"/>
      <dgm:spPr/>
    </dgm:pt>
    <dgm:pt modelId="{911D4B73-117A-4ED2-A4A8-0F6CD9AFC48B}" type="pres">
      <dgm:prSet presAssocID="{C9E27A8B-81E0-46DB-B16A-78AF80CB40FF}" presName="bottomArc2" presStyleLbl="parChTrans1D1" presStyleIdx="23" presStyleCnt="26"/>
      <dgm:spPr/>
    </dgm:pt>
    <dgm:pt modelId="{0A8B280D-01F0-42B2-9E35-80331B7B34D4}" type="pres">
      <dgm:prSet presAssocID="{C9E27A8B-81E0-46DB-B16A-78AF80CB40FF}" presName="topConnNode2" presStyleLbl="node3" presStyleIdx="0" presStyleCnt="0"/>
      <dgm:spPr/>
      <dgm:t>
        <a:bodyPr/>
        <a:lstStyle/>
        <a:p>
          <a:endParaRPr lang="ka-GE"/>
        </a:p>
      </dgm:t>
    </dgm:pt>
    <dgm:pt modelId="{5A9E807C-242C-454F-9488-3405338D6F90}" type="pres">
      <dgm:prSet presAssocID="{C9E27A8B-81E0-46DB-B16A-78AF80CB40FF}" presName="hierChild4" presStyleCnt="0"/>
      <dgm:spPr/>
    </dgm:pt>
    <dgm:pt modelId="{22255034-0801-447C-B73F-2F51CC85C015}" type="pres">
      <dgm:prSet presAssocID="{C9E27A8B-81E0-46DB-B16A-78AF80CB40FF}" presName="hierChild5" presStyleCnt="0"/>
      <dgm:spPr/>
    </dgm:pt>
    <dgm:pt modelId="{46460820-0743-449B-9BE9-73DCAE3AF727}" type="pres">
      <dgm:prSet presAssocID="{A219279F-4C72-4376-AA20-29E8AFA7B476}" presName="Name28" presStyleLbl="parChTrans1D3" presStyleIdx="4" presStyleCnt="5"/>
      <dgm:spPr/>
      <dgm:t>
        <a:bodyPr/>
        <a:lstStyle/>
        <a:p>
          <a:endParaRPr lang="en-US"/>
        </a:p>
      </dgm:t>
    </dgm:pt>
    <dgm:pt modelId="{CC4DBC74-D8FD-4A51-A90A-693FF94843E9}" type="pres">
      <dgm:prSet presAssocID="{6A4DA6D0-ABCE-490B-AB15-E14046B761AC}" presName="hierRoot2" presStyleCnt="0">
        <dgm:presLayoutVars>
          <dgm:hierBranch val="init"/>
        </dgm:presLayoutVars>
      </dgm:prSet>
      <dgm:spPr/>
    </dgm:pt>
    <dgm:pt modelId="{09EB2452-43C2-4F9E-9582-8FD5C995438B}" type="pres">
      <dgm:prSet presAssocID="{6A4DA6D0-ABCE-490B-AB15-E14046B761AC}" presName="rootComposite2" presStyleCnt="0"/>
      <dgm:spPr/>
    </dgm:pt>
    <dgm:pt modelId="{0ABC3963-EFB1-49E7-A2FB-A96BE14819ED}" type="pres">
      <dgm:prSet presAssocID="{6A4DA6D0-ABCE-490B-AB15-E14046B761AC}" presName="rootText2" presStyleLbl="alignAcc1" presStyleIdx="0" presStyleCnt="0" custScaleX="178900">
        <dgm:presLayoutVars>
          <dgm:chPref val="3"/>
        </dgm:presLayoutVars>
      </dgm:prSet>
      <dgm:spPr/>
      <dgm:t>
        <a:bodyPr/>
        <a:lstStyle/>
        <a:p>
          <a:endParaRPr lang="ka-GE"/>
        </a:p>
      </dgm:t>
    </dgm:pt>
    <dgm:pt modelId="{F66FF7A8-C528-498F-9BE7-186A6108F204}" type="pres">
      <dgm:prSet presAssocID="{6A4DA6D0-ABCE-490B-AB15-E14046B761AC}" presName="topArc2" presStyleLbl="parChTrans1D1" presStyleIdx="24" presStyleCnt="26"/>
      <dgm:spPr/>
    </dgm:pt>
    <dgm:pt modelId="{C308EF06-DD01-4EC6-B353-294025203BE9}" type="pres">
      <dgm:prSet presAssocID="{6A4DA6D0-ABCE-490B-AB15-E14046B761AC}" presName="bottomArc2" presStyleLbl="parChTrans1D1" presStyleIdx="25" presStyleCnt="26"/>
      <dgm:spPr/>
    </dgm:pt>
    <dgm:pt modelId="{94C674C5-9476-4B6F-9801-C939BD5EC690}" type="pres">
      <dgm:prSet presAssocID="{6A4DA6D0-ABCE-490B-AB15-E14046B761AC}" presName="topConnNode2" presStyleLbl="node3" presStyleIdx="0" presStyleCnt="0"/>
      <dgm:spPr/>
      <dgm:t>
        <a:bodyPr/>
        <a:lstStyle/>
        <a:p>
          <a:endParaRPr lang="ka-GE"/>
        </a:p>
      </dgm:t>
    </dgm:pt>
    <dgm:pt modelId="{45C4BA83-6AE2-4BE7-BAE3-446319AEA003}" type="pres">
      <dgm:prSet presAssocID="{6A4DA6D0-ABCE-490B-AB15-E14046B761AC}" presName="hierChild4" presStyleCnt="0"/>
      <dgm:spPr/>
    </dgm:pt>
    <dgm:pt modelId="{D11232B5-19C6-46B7-9686-58B8B64BCAF4}" type="pres">
      <dgm:prSet presAssocID="{6A4DA6D0-ABCE-490B-AB15-E14046B761AC}" presName="hierChild5" presStyleCnt="0"/>
      <dgm:spPr/>
    </dgm:pt>
    <dgm:pt modelId="{BA1964FD-3BA5-411E-AF5D-DB0CA7E64201}" type="pres">
      <dgm:prSet presAssocID="{81575B8D-8686-4750-BD33-7008B4DA1751}" presName="hierChild5" presStyleCnt="0"/>
      <dgm:spPr/>
    </dgm:pt>
    <dgm:pt modelId="{48447242-F939-4265-9F98-FB2E966901CB}" type="pres">
      <dgm:prSet presAssocID="{76176B04-5FAD-427A-A328-9F343F36E74C}" presName="hierChild3" presStyleCnt="0"/>
      <dgm:spPr/>
    </dgm:pt>
  </dgm:ptLst>
  <dgm:cxnLst>
    <dgm:cxn modelId="{84FAE0CA-D5F2-49DA-BFC7-CF8362CFE6F8}" type="presOf" srcId="{A219279F-4C72-4376-AA20-29E8AFA7B476}" destId="{46460820-0743-449B-9BE9-73DCAE3AF727}" srcOrd="0" destOrd="0" presId="urn:microsoft.com/office/officeart/2008/layout/HalfCircleOrganizationChart"/>
    <dgm:cxn modelId="{47D57CAF-69E1-4194-BE8B-A56F7021F00D}" type="presOf" srcId="{4A954C0C-78C8-426B-AC57-342E85A97E24}" destId="{F2E42154-D0E3-4BC3-B93D-24485A79B5C1}" srcOrd="0" destOrd="0" presId="urn:microsoft.com/office/officeart/2008/layout/HalfCircleOrganizationChart"/>
    <dgm:cxn modelId="{D6C6BA0D-E1BB-49DB-9F93-8755C7B9809A}" type="presOf" srcId="{7DBD15B6-E3CE-4E2F-8EC1-C9FE5AA85614}" destId="{28776F73-78F1-4180-A9FB-349A2E637802}" srcOrd="1" destOrd="0" presId="urn:microsoft.com/office/officeart/2008/layout/HalfCircleOrganizationChart"/>
    <dgm:cxn modelId="{D8D85AF6-505F-4EB2-8F01-8AAB4EAB63BC}" type="presOf" srcId="{13FEE107-9D31-8842-9D97-73346EAE02DE}" destId="{1797B7BB-BE81-4248-9B97-D1D1868834FD}" srcOrd="0" destOrd="0" presId="urn:microsoft.com/office/officeart/2008/layout/HalfCircleOrganizationChart"/>
    <dgm:cxn modelId="{B7D38DE1-1F16-4E3C-B0CA-4BCEAA07A50D}" type="presOf" srcId="{4A954C0C-78C8-426B-AC57-342E85A97E24}" destId="{B4240004-52FE-4F1B-A779-473A700FC6BD}" srcOrd="1" destOrd="0" presId="urn:microsoft.com/office/officeart/2008/layout/HalfCircleOrganizationChart"/>
    <dgm:cxn modelId="{C1732C9B-6DDA-C748-B341-2BA7F88D784C}" srcId="{13FEE107-9D31-8842-9D97-73346EAE02DE}" destId="{15E389F2-C479-AC44-B504-E834236AEBB2}" srcOrd="0" destOrd="0" parTransId="{F04A1690-80AA-8B44-BC07-43FE60B2CA68}" sibTransId="{51D8DC52-67B7-CD46-A88D-A9B17B2BD06D}"/>
    <dgm:cxn modelId="{4E080D54-782E-46FB-8541-BC271150C0F4}" type="presOf" srcId="{82907A27-2699-4CE5-B783-A38395034920}" destId="{DD5737DA-9733-432A-934A-6C30999DA9C1}" srcOrd="0" destOrd="0" presId="urn:microsoft.com/office/officeart/2008/layout/HalfCircleOrganizationChart"/>
    <dgm:cxn modelId="{2DB50927-736D-44DA-B465-AEEF32C488E0}" type="presOf" srcId="{6303D075-9D2E-46BA-9053-586B53AEAEF2}" destId="{FFC1459F-CAAF-47D0-99F9-FC41346219DF}" srcOrd="0" destOrd="0" presId="urn:microsoft.com/office/officeart/2008/layout/HalfCircleOrganizationChart"/>
    <dgm:cxn modelId="{47478968-61C9-4CEF-878F-50A61F054570}" type="presOf" srcId="{727E3F30-9984-450F-9588-4D9BDF2CD404}" destId="{4BE48FB7-5FAE-4E21-91CE-1142AA997D2F}" srcOrd="0" destOrd="0" presId="urn:microsoft.com/office/officeart/2008/layout/HalfCircleOrganizationChart"/>
    <dgm:cxn modelId="{51C06FC8-8676-42A2-BC8A-C5821EABEAF4}" type="presOf" srcId="{15E389F2-C479-AC44-B504-E834236AEBB2}" destId="{65936B3F-D8AD-6942-82C9-A43EB74449EC}" srcOrd="1" destOrd="0" presId="urn:microsoft.com/office/officeart/2008/layout/HalfCircleOrganizationChart"/>
    <dgm:cxn modelId="{44286BA8-3FD1-46BC-A627-0530C915A1B2}" type="presOf" srcId="{45B51D42-9547-B444-A3B0-0FC9A02B6C92}" destId="{8E98BA88-B563-F145-9597-0510209B7E80}" srcOrd="0" destOrd="0" presId="urn:microsoft.com/office/officeart/2008/layout/HalfCircleOrganizationChart"/>
    <dgm:cxn modelId="{9C576064-20F3-4B0D-81F1-2409322F3374}" type="presOf" srcId="{FCA8732B-78DA-46DA-AB66-25C00C720DE9}" destId="{8430163C-8E85-45A4-8B81-A8B8E1B83C5D}" srcOrd="0" destOrd="0" presId="urn:microsoft.com/office/officeart/2008/layout/HalfCircleOrganizationChart"/>
    <dgm:cxn modelId="{8899E732-89E2-4017-AD67-EF32EE4F8C44}" srcId="{76176B04-5FAD-427A-A328-9F343F36E74C}" destId="{81575B8D-8686-4750-BD33-7008B4DA1751}" srcOrd="0" destOrd="0" parTransId="{AFEF97B3-7085-4102-81FA-03A754C9750C}" sibTransId="{938D25E2-33A3-46D6-BE98-E1A653B6BFFA}"/>
    <dgm:cxn modelId="{E151ED53-06F5-4E8A-99D1-C24A1E6696D7}" srcId="{8D852F8F-CF9B-2C41-A040-0EDD80567EA0}" destId="{7DBD15B6-E3CE-4E2F-8EC1-C9FE5AA85614}" srcOrd="1" destOrd="0" parTransId="{29640631-1217-4193-A163-DD4E90A4BD3D}" sibTransId="{126F10C8-815E-438B-83B3-931EFA6F2C37}"/>
    <dgm:cxn modelId="{3CD03E36-E2BA-4312-AC3D-C691778F48B7}" type="presOf" srcId="{76176B04-5FAD-427A-A328-9F343F36E74C}" destId="{717B0DB1-72AC-4084-8C28-AE0130385A78}" srcOrd="1" destOrd="0" presId="urn:microsoft.com/office/officeart/2008/layout/HalfCircleOrganizationChart"/>
    <dgm:cxn modelId="{451112FB-A689-4AB4-B8D6-F9A7C05A0B5B}" srcId="{81575B8D-8686-4750-BD33-7008B4DA1751}" destId="{6A4DA6D0-ABCE-490B-AB15-E14046B761AC}" srcOrd="4" destOrd="0" parTransId="{A219279F-4C72-4376-AA20-29E8AFA7B476}" sibTransId="{EA111927-D7A1-4C7B-9878-077E69D12FBB}"/>
    <dgm:cxn modelId="{A3AC7C2D-1AFE-420F-81CD-E38EABDD4F25}" type="presOf" srcId="{AFEF97B3-7085-4102-81FA-03A754C9750C}" destId="{0AE0CDBE-BF1E-4105-ACBF-531A7929C2FF}" srcOrd="0" destOrd="0" presId="urn:microsoft.com/office/officeart/2008/layout/HalfCircleOrganizationChart"/>
    <dgm:cxn modelId="{6C8706AE-C27A-423E-A726-224D0DDEDBBD}" type="presOf" srcId="{13FEE107-9D31-8842-9D97-73346EAE02DE}" destId="{0E434513-F0F4-6B4A-B2EA-D822BF06BBBC}" srcOrd="1" destOrd="0" presId="urn:microsoft.com/office/officeart/2008/layout/HalfCircleOrganizationChart"/>
    <dgm:cxn modelId="{324D6859-40AA-4656-99AB-109527B51D74}" type="presOf" srcId="{EF219517-3A59-4975-86E2-9EE5AA27B8C7}" destId="{60BBA0A1-ED7E-4CF1-B549-061EEE37141C}" srcOrd="0" destOrd="0" presId="urn:microsoft.com/office/officeart/2008/layout/HalfCircleOrganizationChart"/>
    <dgm:cxn modelId="{F3F075EB-144A-4DC6-9515-4D9DFEE7E98A}" type="presOf" srcId="{6A4DA6D0-ABCE-490B-AB15-E14046B761AC}" destId="{0ABC3963-EFB1-49E7-A2FB-A96BE14819ED}" srcOrd="0" destOrd="0" presId="urn:microsoft.com/office/officeart/2008/layout/HalfCircleOrganizationChart"/>
    <dgm:cxn modelId="{FA7F4B07-9390-4473-AECE-699FF8FB691D}" type="presOf" srcId="{7DBD15B6-E3CE-4E2F-8EC1-C9FE5AA85614}" destId="{AB4B10E5-2C53-4A24-BD16-0BDFDCB91D9A}" srcOrd="0" destOrd="0" presId="urn:microsoft.com/office/officeart/2008/layout/HalfCircleOrganizationChart"/>
    <dgm:cxn modelId="{18CE333A-4265-44C0-8A98-E66B331291FD}" srcId="{8D852F8F-CF9B-2C41-A040-0EDD80567EA0}" destId="{6303D075-9D2E-46BA-9053-586B53AEAEF2}" srcOrd="0" destOrd="0" parTransId="{82907A27-2699-4CE5-B783-A38395034920}" sibTransId="{157DBE3F-8A27-4A9D-AEAE-CEACCF4D20E7}"/>
    <dgm:cxn modelId="{1C276E71-F1D9-49F7-83A3-8F32B9AB9D29}" type="presOf" srcId="{6A4DA6D0-ABCE-490B-AB15-E14046B761AC}" destId="{94C674C5-9476-4B6F-9801-C939BD5EC690}" srcOrd="1" destOrd="0" presId="urn:microsoft.com/office/officeart/2008/layout/HalfCircleOrganizationChart"/>
    <dgm:cxn modelId="{2580FF0E-E2DE-423B-8943-0F0866FD0FC2}" type="presOf" srcId="{443FE226-AFAD-174C-AA67-FDA5AA84F9A2}" destId="{B62144B2-8EC6-DC48-A3AD-F7DD8EE10BAE}" srcOrd="0" destOrd="0" presId="urn:microsoft.com/office/officeart/2008/layout/HalfCircleOrganizationChart"/>
    <dgm:cxn modelId="{1E516108-E39D-434D-BF0C-ADB004C7B39B}" type="presOf" srcId="{8D852F8F-CF9B-2C41-A040-0EDD80567EA0}" destId="{3AEAA0CE-B369-B749-84A0-C94ECBFDB530}" srcOrd="1" destOrd="0" presId="urn:microsoft.com/office/officeart/2008/layout/HalfCircleOrganizationChart"/>
    <dgm:cxn modelId="{A894E0E6-ADAF-8E44-A2EF-5FC5E5B2C4ED}" srcId="{81575B8D-8686-4750-BD33-7008B4DA1751}" destId="{8D852F8F-CF9B-2C41-A040-0EDD80567EA0}" srcOrd="0" destOrd="0" parTransId="{96713E4C-275B-E445-8ABC-9663D847629D}" sibTransId="{9040AEF1-2027-4040-A629-2F1A8106121C}"/>
    <dgm:cxn modelId="{8287006A-9D7A-428C-AC6C-103A1C1338E0}" srcId="{13FEE107-9D31-8842-9D97-73346EAE02DE}" destId="{FCA8732B-78DA-46DA-AB66-25C00C720DE9}" srcOrd="1" destOrd="0" parTransId="{4E6C7DB3-9D43-45A9-9D59-39A82837B365}" sibTransId="{AE2EFF97-AA5B-45D6-A0CC-0D4539C85609}"/>
    <dgm:cxn modelId="{A49FB8C3-2EEE-40C2-B97E-998E127513D3}" type="presOf" srcId="{6303D075-9D2E-46BA-9053-586B53AEAEF2}" destId="{60D92E94-3841-4699-8CB2-E1809D7CF78B}" srcOrd="1" destOrd="0" presId="urn:microsoft.com/office/officeart/2008/layout/HalfCircleOrganizationChart"/>
    <dgm:cxn modelId="{3EAF6B9A-17DC-4722-ADFF-B214560E518A}" type="presOf" srcId="{AB6DE9FF-AAB8-4422-BF5D-48C1AE842BCB}" destId="{F0CA4208-16EB-40E8-8668-DA0AF33CDEC9}" srcOrd="0" destOrd="0" presId="urn:microsoft.com/office/officeart/2008/layout/HalfCircleOrganizationChart"/>
    <dgm:cxn modelId="{B89ED480-158A-4F29-B746-0F8A450CB302}" type="presOf" srcId="{B9B57A29-B246-E34F-B50B-1DCBB427C390}" destId="{3E532DF3-9B56-5C4D-8530-13D643264C11}" srcOrd="1" destOrd="0" presId="urn:microsoft.com/office/officeart/2008/layout/HalfCircleOrganizationChart"/>
    <dgm:cxn modelId="{C1015061-F87E-43F5-B5DF-C6A8916E7455}" type="presOf" srcId="{8D852F8F-CF9B-2C41-A040-0EDD80567EA0}" destId="{A6ED604B-3F75-5D4A-9AEF-67254C1AB5A8}" srcOrd="0" destOrd="0" presId="urn:microsoft.com/office/officeart/2008/layout/HalfCircleOrganizationChart"/>
    <dgm:cxn modelId="{B8DFA7B7-C4DC-4DBF-BEB7-42311EE29A46}" srcId="{8D852F8F-CF9B-2C41-A040-0EDD80567EA0}" destId="{EF219517-3A59-4975-86E2-9EE5AA27B8C7}" srcOrd="3" destOrd="0" parTransId="{727E3F30-9984-450F-9588-4D9BDF2CD404}" sibTransId="{FE1E2471-65F6-4096-88A9-C54B2538C989}"/>
    <dgm:cxn modelId="{C11E4E1B-9D1A-444F-9F98-86279921EDF6}" srcId="{81575B8D-8686-4750-BD33-7008B4DA1751}" destId="{C9E27A8B-81E0-46DB-B16A-78AF80CB40FF}" srcOrd="3" destOrd="0" parTransId="{DBE937BC-37F9-41F4-BD2B-4F89737DB6B0}" sibTransId="{815025C7-A45A-441D-BD9F-62381F0D84B1}"/>
    <dgm:cxn modelId="{D03FA694-A4B7-400C-8AA6-59A16B28DECF}" type="presOf" srcId="{81575B8D-8686-4750-BD33-7008B4DA1751}" destId="{5146F38F-1F87-4D51-8A34-5F52162A29B1}" srcOrd="0" destOrd="0" presId="urn:microsoft.com/office/officeart/2008/layout/HalfCircleOrganizationChart"/>
    <dgm:cxn modelId="{8A752BC0-2D97-4861-9C06-2E352AE7F9E9}" type="presOf" srcId="{F04A1690-80AA-8B44-BC07-43FE60B2CA68}" destId="{96B1C47C-97CA-ED44-A7C5-BDEAC8854202}" srcOrd="0" destOrd="0" presId="urn:microsoft.com/office/officeart/2008/layout/HalfCircleOrganizationChart"/>
    <dgm:cxn modelId="{970A1C8F-C98E-40E0-9571-FA4842EC542B}" srcId="{8D852F8F-CF9B-2C41-A040-0EDD80567EA0}" destId="{4A954C0C-78C8-426B-AC57-342E85A97E24}" srcOrd="2" destOrd="0" parTransId="{AB6DE9FF-AAB8-4422-BF5D-48C1AE842BCB}" sibTransId="{19B02F59-F544-479B-AC24-7725845BD067}"/>
    <dgm:cxn modelId="{D00F7D28-573C-AB4B-AB2A-9FA71324B883}" srcId="{81575B8D-8686-4750-BD33-7008B4DA1751}" destId="{B9B57A29-B246-E34F-B50B-1DCBB427C390}" srcOrd="1" destOrd="0" parTransId="{443FE226-AFAD-174C-AA67-FDA5AA84F9A2}" sibTransId="{2253ADC9-9DED-7E45-8814-8AFBBE108950}"/>
    <dgm:cxn modelId="{7E588960-786C-41C6-AD03-DB537568FEF9}" type="presOf" srcId="{DBE937BC-37F9-41F4-BD2B-4F89737DB6B0}" destId="{6DD66C58-6EC3-424F-A46D-6CE4DFA42119}" srcOrd="0" destOrd="0" presId="urn:microsoft.com/office/officeart/2008/layout/HalfCircleOrganizationChart"/>
    <dgm:cxn modelId="{90901714-DE2D-4373-94EA-07ABEA3C6A6F}" type="presOf" srcId="{C9E27A8B-81E0-46DB-B16A-78AF80CB40FF}" destId="{C7C6FADB-0975-4142-B11D-73F6F7E16412}" srcOrd="0" destOrd="0" presId="urn:microsoft.com/office/officeart/2008/layout/HalfCircleOrganizationChart"/>
    <dgm:cxn modelId="{025DD837-048C-42D2-AB45-D81F009A374C}" srcId="{693AD527-AEE1-9A47-ACC8-FD75A218A5C1}" destId="{76176B04-5FAD-427A-A328-9F343F36E74C}" srcOrd="0" destOrd="0" parTransId="{8A420CFA-ABFD-412A-9CAA-892BC5685FF1}" sibTransId="{5577EFE5-8A1C-4B54-81F2-2E1594F8C5A7}"/>
    <dgm:cxn modelId="{46146568-80D2-43E3-BA01-33FE6B0610D8}" type="presOf" srcId="{29640631-1217-4193-A163-DD4E90A4BD3D}" destId="{D2CF153A-F7D1-4773-8BC6-ACC4D580CA96}" srcOrd="0" destOrd="0" presId="urn:microsoft.com/office/officeart/2008/layout/HalfCircleOrganizationChart"/>
    <dgm:cxn modelId="{E88EB982-453A-4B23-A914-1B895B247FF5}" type="presOf" srcId="{FCA8732B-78DA-46DA-AB66-25C00C720DE9}" destId="{F3F21557-0C8B-4689-99D7-BA8D6796EDE4}" srcOrd="1" destOrd="0" presId="urn:microsoft.com/office/officeart/2008/layout/HalfCircleOrganizationChart"/>
    <dgm:cxn modelId="{05B033E1-07BF-4657-B5D5-84CAE03036CC}" type="presOf" srcId="{4E6C7DB3-9D43-45A9-9D59-39A82837B365}" destId="{D995ADA1-506A-4DA4-8BF7-C3DB61A8D9E8}" srcOrd="0" destOrd="0" presId="urn:microsoft.com/office/officeart/2008/layout/HalfCircleOrganizationChart"/>
    <dgm:cxn modelId="{69B2595D-03B7-4BC6-9FBB-73C2C5C4653F}" type="presOf" srcId="{81575B8D-8686-4750-BD33-7008B4DA1751}" destId="{8C40ACB0-D4E3-4B6C-A128-BE4B71647EE7}" srcOrd="1" destOrd="0" presId="urn:microsoft.com/office/officeart/2008/layout/HalfCircleOrganizationChart"/>
    <dgm:cxn modelId="{A319633B-B060-4C0D-B65B-374461644010}" type="presOf" srcId="{B9B57A29-B246-E34F-B50B-1DCBB427C390}" destId="{F82A5332-39AC-B443-899D-8DBD396FFF06}" srcOrd="0" destOrd="0" presId="urn:microsoft.com/office/officeart/2008/layout/HalfCircleOrganizationChart"/>
    <dgm:cxn modelId="{AA06B321-8663-E743-8BF5-04ECA39628C0}" srcId="{81575B8D-8686-4750-BD33-7008B4DA1751}" destId="{13FEE107-9D31-8842-9D97-73346EAE02DE}" srcOrd="2" destOrd="0" parTransId="{45B51D42-9547-B444-A3B0-0FC9A02B6C92}" sibTransId="{32E90ECE-3274-A444-B528-A141965AD5AD}"/>
    <dgm:cxn modelId="{5D500B57-DC9B-4F2B-9567-0C1183B3F525}" type="presOf" srcId="{96713E4C-275B-E445-8ABC-9663D847629D}" destId="{5CEE0B35-CCAE-8549-9702-F4045386D154}" srcOrd="0" destOrd="0" presId="urn:microsoft.com/office/officeart/2008/layout/HalfCircleOrganizationChart"/>
    <dgm:cxn modelId="{1F78CA3B-A217-4F6E-8542-9AA20186D752}" type="presOf" srcId="{693AD527-AEE1-9A47-ACC8-FD75A218A5C1}" destId="{FA4610C2-AD3C-B54F-AE0A-64679C5FFA95}" srcOrd="0" destOrd="0" presId="urn:microsoft.com/office/officeart/2008/layout/HalfCircleOrganizationChart"/>
    <dgm:cxn modelId="{F124F5FC-495D-42C3-B363-CF904C9712B0}" type="presOf" srcId="{76176B04-5FAD-427A-A328-9F343F36E74C}" destId="{167A36A3-3EDF-421B-B615-E0F87E346286}" srcOrd="0" destOrd="0" presId="urn:microsoft.com/office/officeart/2008/layout/HalfCircleOrganizationChart"/>
    <dgm:cxn modelId="{25F08AC5-98A4-478D-9EBB-1D66BEE75AEC}" type="presOf" srcId="{C9E27A8B-81E0-46DB-B16A-78AF80CB40FF}" destId="{0A8B280D-01F0-42B2-9E35-80331B7B34D4}" srcOrd="1" destOrd="0" presId="urn:microsoft.com/office/officeart/2008/layout/HalfCircleOrganizationChart"/>
    <dgm:cxn modelId="{EA42F06C-F5C2-45F1-850C-0BDD8CF2DA2F}" type="presOf" srcId="{15E389F2-C479-AC44-B504-E834236AEBB2}" destId="{E4846033-1A0E-1F44-A25A-BB5CE4FE5F95}" srcOrd="0" destOrd="0" presId="urn:microsoft.com/office/officeart/2008/layout/HalfCircleOrganizationChart"/>
    <dgm:cxn modelId="{48A3A823-291E-44AE-B02C-706010D562D3}" type="presOf" srcId="{EF219517-3A59-4975-86E2-9EE5AA27B8C7}" destId="{B1D73F95-57DC-4272-A4B7-207C7870566C}" srcOrd="1" destOrd="0" presId="urn:microsoft.com/office/officeart/2008/layout/HalfCircleOrganizationChart"/>
    <dgm:cxn modelId="{217C8208-6E97-46C7-AE06-A0EB47764637}" type="presParOf" srcId="{FA4610C2-AD3C-B54F-AE0A-64679C5FFA95}" destId="{FA9E1213-3B20-4591-9A9F-84544CCDD334}" srcOrd="0" destOrd="0" presId="urn:microsoft.com/office/officeart/2008/layout/HalfCircleOrganizationChart"/>
    <dgm:cxn modelId="{F72AC98B-EBCF-42B2-84D6-2DB014BB98B5}" type="presParOf" srcId="{FA9E1213-3B20-4591-9A9F-84544CCDD334}" destId="{04529D48-2E13-4D59-9142-933EF47F7FE2}" srcOrd="0" destOrd="0" presId="urn:microsoft.com/office/officeart/2008/layout/HalfCircleOrganizationChart"/>
    <dgm:cxn modelId="{B96BA99F-D0F4-4131-A91F-F62109329383}" type="presParOf" srcId="{04529D48-2E13-4D59-9142-933EF47F7FE2}" destId="{167A36A3-3EDF-421B-B615-E0F87E346286}" srcOrd="0" destOrd="0" presId="urn:microsoft.com/office/officeart/2008/layout/HalfCircleOrganizationChart"/>
    <dgm:cxn modelId="{9317CD79-D404-4C2B-A4A5-E105B344E360}" type="presParOf" srcId="{04529D48-2E13-4D59-9142-933EF47F7FE2}" destId="{08A3A23C-9352-48FB-B213-401B235DA8CB}" srcOrd="1" destOrd="0" presId="urn:microsoft.com/office/officeart/2008/layout/HalfCircleOrganizationChart"/>
    <dgm:cxn modelId="{71EAA90F-284E-4638-97BD-5D3C8AD67347}" type="presParOf" srcId="{04529D48-2E13-4D59-9142-933EF47F7FE2}" destId="{1E2A6235-E198-45E7-8029-F8A6B85A502E}" srcOrd="2" destOrd="0" presId="urn:microsoft.com/office/officeart/2008/layout/HalfCircleOrganizationChart"/>
    <dgm:cxn modelId="{9A4AE79C-588D-4C47-9670-0116D1692888}" type="presParOf" srcId="{04529D48-2E13-4D59-9142-933EF47F7FE2}" destId="{717B0DB1-72AC-4084-8C28-AE0130385A78}" srcOrd="3" destOrd="0" presId="urn:microsoft.com/office/officeart/2008/layout/HalfCircleOrganizationChart"/>
    <dgm:cxn modelId="{897B30BC-FD44-4209-B18E-69CB772CE36A}" type="presParOf" srcId="{FA9E1213-3B20-4591-9A9F-84544CCDD334}" destId="{8EB38F63-1A24-41BB-AF57-CDAB7FCC615E}" srcOrd="1" destOrd="0" presId="urn:microsoft.com/office/officeart/2008/layout/HalfCircleOrganizationChart"/>
    <dgm:cxn modelId="{A30031E6-C164-4BC7-9886-4A6E7AEAE385}" type="presParOf" srcId="{8EB38F63-1A24-41BB-AF57-CDAB7FCC615E}" destId="{0AE0CDBE-BF1E-4105-ACBF-531A7929C2FF}" srcOrd="0" destOrd="0" presId="urn:microsoft.com/office/officeart/2008/layout/HalfCircleOrganizationChart"/>
    <dgm:cxn modelId="{1FA4B079-C0DF-4D9F-A13A-BEA2010477E7}" type="presParOf" srcId="{8EB38F63-1A24-41BB-AF57-CDAB7FCC615E}" destId="{E49C7F03-7910-420A-9576-8D6A0CF11036}" srcOrd="1" destOrd="0" presId="urn:microsoft.com/office/officeart/2008/layout/HalfCircleOrganizationChart"/>
    <dgm:cxn modelId="{A8BD346C-37E5-42E5-9421-1072A0F86858}" type="presParOf" srcId="{E49C7F03-7910-420A-9576-8D6A0CF11036}" destId="{8CF6EB11-2805-4429-9333-78B6976D05B3}" srcOrd="0" destOrd="0" presId="urn:microsoft.com/office/officeart/2008/layout/HalfCircleOrganizationChart"/>
    <dgm:cxn modelId="{607E37B1-B2F9-4D2A-846D-C6BCC6128391}" type="presParOf" srcId="{8CF6EB11-2805-4429-9333-78B6976D05B3}" destId="{5146F38F-1F87-4D51-8A34-5F52162A29B1}" srcOrd="0" destOrd="0" presId="urn:microsoft.com/office/officeart/2008/layout/HalfCircleOrganizationChart"/>
    <dgm:cxn modelId="{2C4D93E5-A0C4-411A-A7FC-C14B080885A0}" type="presParOf" srcId="{8CF6EB11-2805-4429-9333-78B6976D05B3}" destId="{67E69A0B-A03E-4AE0-96D3-848923FF69E7}" srcOrd="1" destOrd="0" presId="urn:microsoft.com/office/officeart/2008/layout/HalfCircleOrganizationChart"/>
    <dgm:cxn modelId="{D30804F8-134A-4320-AF44-DE1BD2FBDEC4}" type="presParOf" srcId="{8CF6EB11-2805-4429-9333-78B6976D05B3}" destId="{4F9112F4-F76B-49FF-8612-3932B55BCB55}" srcOrd="2" destOrd="0" presId="urn:microsoft.com/office/officeart/2008/layout/HalfCircleOrganizationChart"/>
    <dgm:cxn modelId="{93C99381-391A-4A74-B814-0ABA13968885}" type="presParOf" srcId="{8CF6EB11-2805-4429-9333-78B6976D05B3}" destId="{8C40ACB0-D4E3-4B6C-A128-BE4B71647EE7}" srcOrd="3" destOrd="0" presId="urn:microsoft.com/office/officeart/2008/layout/HalfCircleOrganizationChart"/>
    <dgm:cxn modelId="{55614670-D1E3-4BD1-834C-02E2FE2A2438}" type="presParOf" srcId="{E49C7F03-7910-420A-9576-8D6A0CF11036}" destId="{07A97CEA-0FAD-454B-A0E0-A24D32A25223}" srcOrd="1" destOrd="0" presId="urn:microsoft.com/office/officeart/2008/layout/HalfCircleOrganizationChart"/>
    <dgm:cxn modelId="{C915EB06-44E0-4547-8507-ED10CB863B67}" type="presParOf" srcId="{07A97CEA-0FAD-454B-A0E0-A24D32A25223}" destId="{5CEE0B35-CCAE-8549-9702-F4045386D154}" srcOrd="0" destOrd="0" presId="urn:microsoft.com/office/officeart/2008/layout/HalfCircleOrganizationChart"/>
    <dgm:cxn modelId="{B9317771-98FD-4D5C-8507-D1CBD10CE070}" type="presParOf" srcId="{07A97CEA-0FAD-454B-A0E0-A24D32A25223}" destId="{C929F76C-90A0-AD4D-999C-49BE0B9177F3}" srcOrd="1" destOrd="0" presId="urn:microsoft.com/office/officeart/2008/layout/HalfCircleOrganizationChart"/>
    <dgm:cxn modelId="{E3B70E66-9314-40BE-9464-CD3C5AD3966E}" type="presParOf" srcId="{C929F76C-90A0-AD4D-999C-49BE0B9177F3}" destId="{303335DD-EEB8-EB4E-826B-EEA4DAF0B880}" srcOrd="0" destOrd="0" presId="urn:microsoft.com/office/officeart/2008/layout/HalfCircleOrganizationChart"/>
    <dgm:cxn modelId="{D4EE88C8-3752-4F50-A73F-1C31E022A1F4}" type="presParOf" srcId="{303335DD-EEB8-EB4E-826B-EEA4DAF0B880}" destId="{A6ED604B-3F75-5D4A-9AEF-67254C1AB5A8}" srcOrd="0" destOrd="0" presId="urn:microsoft.com/office/officeart/2008/layout/HalfCircleOrganizationChart"/>
    <dgm:cxn modelId="{FF6B803C-F386-414F-B67C-4E91659363B7}" type="presParOf" srcId="{303335DD-EEB8-EB4E-826B-EEA4DAF0B880}" destId="{2226AC77-7E15-A542-A03D-4D7B84468AA3}" srcOrd="1" destOrd="0" presId="urn:microsoft.com/office/officeart/2008/layout/HalfCircleOrganizationChart"/>
    <dgm:cxn modelId="{3970201C-4D45-4DF4-8D62-F1FF626F016F}" type="presParOf" srcId="{303335DD-EEB8-EB4E-826B-EEA4DAF0B880}" destId="{88A6E9E5-972B-AB41-9DE2-90F3C785065B}" srcOrd="2" destOrd="0" presId="urn:microsoft.com/office/officeart/2008/layout/HalfCircleOrganizationChart"/>
    <dgm:cxn modelId="{940BDDBA-B426-4041-818D-B0CA2621AD9B}" type="presParOf" srcId="{303335DD-EEB8-EB4E-826B-EEA4DAF0B880}" destId="{3AEAA0CE-B369-B749-84A0-C94ECBFDB530}" srcOrd="3" destOrd="0" presId="urn:microsoft.com/office/officeart/2008/layout/HalfCircleOrganizationChart"/>
    <dgm:cxn modelId="{D762386D-BB4D-42A3-A45D-CFC1B44233D6}" type="presParOf" srcId="{C929F76C-90A0-AD4D-999C-49BE0B9177F3}" destId="{1FCA4FC7-AF68-8A4C-901A-A650D7EA5A75}" srcOrd="1" destOrd="0" presId="urn:microsoft.com/office/officeart/2008/layout/HalfCircleOrganizationChart"/>
    <dgm:cxn modelId="{DD41FD45-236B-443A-A456-F152D4B91AD8}" type="presParOf" srcId="{1FCA4FC7-AF68-8A4C-901A-A650D7EA5A75}" destId="{DD5737DA-9733-432A-934A-6C30999DA9C1}" srcOrd="0" destOrd="0" presId="urn:microsoft.com/office/officeart/2008/layout/HalfCircleOrganizationChart"/>
    <dgm:cxn modelId="{773668EC-F624-466F-BD51-66439E91A796}" type="presParOf" srcId="{1FCA4FC7-AF68-8A4C-901A-A650D7EA5A75}" destId="{1B9B5808-C95A-41D0-AEBE-5A84D0C22B57}" srcOrd="1" destOrd="0" presId="urn:microsoft.com/office/officeart/2008/layout/HalfCircleOrganizationChart"/>
    <dgm:cxn modelId="{87F340F1-1F09-43B7-A2D8-F935A937F300}" type="presParOf" srcId="{1B9B5808-C95A-41D0-AEBE-5A84D0C22B57}" destId="{24BC0168-743A-4CD5-B9BC-D9DB8C5EC99B}" srcOrd="0" destOrd="0" presId="urn:microsoft.com/office/officeart/2008/layout/HalfCircleOrganizationChart"/>
    <dgm:cxn modelId="{B5AC9FA0-3E99-45CD-BC82-AAD38A184DA2}" type="presParOf" srcId="{24BC0168-743A-4CD5-B9BC-D9DB8C5EC99B}" destId="{FFC1459F-CAAF-47D0-99F9-FC41346219DF}" srcOrd="0" destOrd="0" presId="urn:microsoft.com/office/officeart/2008/layout/HalfCircleOrganizationChart"/>
    <dgm:cxn modelId="{71177568-C3D3-4ACA-AF21-C5DADDA1F279}" type="presParOf" srcId="{24BC0168-743A-4CD5-B9BC-D9DB8C5EC99B}" destId="{A1A30242-33A7-467F-AB1B-5F9EBBD14CD9}" srcOrd="1" destOrd="0" presId="urn:microsoft.com/office/officeart/2008/layout/HalfCircleOrganizationChart"/>
    <dgm:cxn modelId="{8CA9621A-7462-4339-BCF3-EE844BE59340}" type="presParOf" srcId="{24BC0168-743A-4CD5-B9BC-D9DB8C5EC99B}" destId="{B4EBFE6F-3D4D-4B36-90DA-CC01FB46D088}" srcOrd="2" destOrd="0" presId="urn:microsoft.com/office/officeart/2008/layout/HalfCircleOrganizationChart"/>
    <dgm:cxn modelId="{282263DA-7AF9-47E7-8AD4-7BD1F2927042}" type="presParOf" srcId="{24BC0168-743A-4CD5-B9BC-D9DB8C5EC99B}" destId="{60D92E94-3841-4699-8CB2-E1809D7CF78B}" srcOrd="3" destOrd="0" presId="urn:microsoft.com/office/officeart/2008/layout/HalfCircleOrganizationChart"/>
    <dgm:cxn modelId="{887B46C8-F8AE-4684-8931-FF1E1D8012D8}" type="presParOf" srcId="{1B9B5808-C95A-41D0-AEBE-5A84D0C22B57}" destId="{1076090B-366D-45DC-974D-4A2C1371BEF0}" srcOrd="1" destOrd="0" presId="urn:microsoft.com/office/officeart/2008/layout/HalfCircleOrganizationChart"/>
    <dgm:cxn modelId="{0F3238BD-AE68-4BE9-B76C-4D25842125C2}" type="presParOf" srcId="{1B9B5808-C95A-41D0-AEBE-5A84D0C22B57}" destId="{F0BE8426-4361-42C3-BC40-A0A04B308ABD}" srcOrd="2" destOrd="0" presId="urn:microsoft.com/office/officeart/2008/layout/HalfCircleOrganizationChart"/>
    <dgm:cxn modelId="{0D875570-B83F-4FD5-9907-6DFEDEEF6D77}" type="presParOf" srcId="{1FCA4FC7-AF68-8A4C-901A-A650D7EA5A75}" destId="{D2CF153A-F7D1-4773-8BC6-ACC4D580CA96}" srcOrd="2" destOrd="0" presId="urn:microsoft.com/office/officeart/2008/layout/HalfCircleOrganizationChart"/>
    <dgm:cxn modelId="{EAF089CA-A7E6-4FB1-8F6B-CC3EA05AC0EA}" type="presParOf" srcId="{1FCA4FC7-AF68-8A4C-901A-A650D7EA5A75}" destId="{B0C8E615-E728-4556-A99A-EA9B3BCCCC95}" srcOrd="3" destOrd="0" presId="urn:microsoft.com/office/officeart/2008/layout/HalfCircleOrganizationChart"/>
    <dgm:cxn modelId="{0B1CE088-35A9-433D-B944-256C97A230C3}" type="presParOf" srcId="{B0C8E615-E728-4556-A99A-EA9B3BCCCC95}" destId="{9936272E-1726-43B5-BA18-491B53229631}" srcOrd="0" destOrd="0" presId="urn:microsoft.com/office/officeart/2008/layout/HalfCircleOrganizationChart"/>
    <dgm:cxn modelId="{C3AA54AF-4F73-471E-A0C9-AEC43E682E11}" type="presParOf" srcId="{9936272E-1726-43B5-BA18-491B53229631}" destId="{AB4B10E5-2C53-4A24-BD16-0BDFDCB91D9A}" srcOrd="0" destOrd="0" presId="urn:microsoft.com/office/officeart/2008/layout/HalfCircleOrganizationChart"/>
    <dgm:cxn modelId="{ACD8FDD8-F9A9-4FB0-844E-945F01B7E5D0}" type="presParOf" srcId="{9936272E-1726-43B5-BA18-491B53229631}" destId="{FA86B14B-4850-49BE-9A85-961BCE0BF844}" srcOrd="1" destOrd="0" presId="urn:microsoft.com/office/officeart/2008/layout/HalfCircleOrganizationChart"/>
    <dgm:cxn modelId="{9FD99744-351F-4C43-8261-109D199C744F}" type="presParOf" srcId="{9936272E-1726-43B5-BA18-491B53229631}" destId="{EFE7A33F-46EE-4A72-BF07-8E85285F6DC9}" srcOrd="2" destOrd="0" presId="urn:microsoft.com/office/officeart/2008/layout/HalfCircleOrganizationChart"/>
    <dgm:cxn modelId="{A9F66312-5A3C-454F-B105-DF9FBDD88A72}" type="presParOf" srcId="{9936272E-1726-43B5-BA18-491B53229631}" destId="{28776F73-78F1-4180-A9FB-349A2E637802}" srcOrd="3" destOrd="0" presId="urn:microsoft.com/office/officeart/2008/layout/HalfCircleOrganizationChart"/>
    <dgm:cxn modelId="{0EB91612-0CB7-4776-90BF-CE755B7265F8}" type="presParOf" srcId="{B0C8E615-E728-4556-A99A-EA9B3BCCCC95}" destId="{F61FA08B-4C1C-4EDC-AA76-09C16426EAD2}" srcOrd="1" destOrd="0" presId="urn:microsoft.com/office/officeart/2008/layout/HalfCircleOrganizationChart"/>
    <dgm:cxn modelId="{EEB32A07-2F52-43BE-8017-3B427ECA2582}" type="presParOf" srcId="{B0C8E615-E728-4556-A99A-EA9B3BCCCC95}" destId="{3335FD33-2869-4482-A95E-7C97F7359091}" srcOrd="2" destOrd="0" presId="urn:microsoft.com/office/officeart/2008/layout/HalfCircleOrganizationChart"/>
    <dgm:cxn modelId="{316649C8-7B20-4112-8FEF-9FFF6387A0B9}" type="presParOf" srcId="{1FCA4FC7-AF68-8A4C-901A-A650D7EA5A75}" destId="{F0CA4208-16EB-40E8-8668-DA0AF33CDEC9}" srcOrd="4" destOrd="0" presId="urn:microsoft.com/office/officeart/2008/layout/HalfCircleOrganizationChart"/>
    <dgm:cxn modelId="{18990215-7549-49FE-9ECA-5FDFDFDAA3C5}" type="presParOf" srcId="{1FCA4FC7-AF68-8A4C-901A-A650D7EA5A75}" destId="{7692EBD0-5DF0-4994-8445-E8521A363C71}" srcOrd="5" destOrd="0" presId="urn:microsoft.com/office/officeart/2008/layout/HalfCircleOrganizationChart"/>
    <dgm:cxn modelId="{EF9F385A-48E9-4DD8-BC87-2E5D372CA2FA}" type="presParOf" srcId="{7692EBD0-5DF0-4994-8445-E8521A363C71}" destId="{392006A6-846C-43CC-BE15-08270CAC66CF}" srcOrd="0" destOrd="0" presId="urn:microsoft.com/office/officeart/2008/layout/HalfCircleOrganizationChart"/>
    <dgm:cxn modelId="{D0F6C4A2-859D-407A-A055-50A5767FA823}" type="presParOf" srcId="{392006A6-846C-43CC-BE15-08270CAC66CF}" destId="{F2E42154-D0E3-4BC3-B93D-24485A79B5C1}" srcOrd="0" destOrd="0" presId="urn:microsoft.com/office/officeart/2008/layout/HalfCircleOrganizationChart"/>
    <dgm:cxn modelId="{3CAC9837-5D55-4213-81B0-9BBE2748D715}" type="presParOf" srcId="{392006A6-846C-43CC-BE15-08270CAC66CF}" destId="{FA039980-09A5-4ABB-BC57-640A969F7FF0}" srcOrd="1" destOrd="0" presId="urn:microsoft.com/office/officeart/2008/layout/HalfCircleOrganizationChart"/>
    <dgm:cxn modelId="{1E3E7B0D-7B96-44AC-982D-0B9A00FC68E8}" type="presParOf" srcId="{392006A6-846C-43CC-BE15-08270CAC66CF}" destId="{D4DEF00D-78DD-4793-8ADA-C7A6D90C7FE8}" srcOrd="2" destOrd="0" presId="urn:microsoft.com/office/officeart/2008/layout/HalfCircleOrganizationChart"/>
    <dgm:cxn modelId="{53E82FC1-F87A-468C-93F2-7D0868AD01D9}" type="presParOf" srcId="{392006A6-846C-43CC-BE15-08270CAC66CF}" destId="{B4240004-52FE-4F1B-A779-473A700FC6BD}" srcOrd="3" destOrd="0" presId="urn:microsoft.com/office/officeart/2008/layout/HalfCircleOrganizationChart"/>
    <dgm:cxn modelId="{A4A8AFC0-9052-46AD-8F2E-8FED2F8C3B79}" type="presParOf" srcId="{7692EBD0-5DF0-4994-8445-E8521A363C71}" destId="{DBC7A71F-18DB-4907-B980-140FD46AEE19}" srcOrd="1" destOrd="0" presId="urn:microsoft.com/office/officeart/2008/layout/HalfCircleOrganizationChart"/>
    <dgm:cxn modelId="{BA5AABE1-C7AF-4C8A-9FFB-3656AABC06EA}" type="presParOf" srcId="{7692EBD0-5DF0-4994-8445-E8521A363C71}" destId="{0103A4F0-8EAB-44A5-99FF-4AA6BD2D6ABA}" srcOrd="2" destOrd="0" presId="urn:microsoft.com/office/officeart/2008/layout/HalfCircleOrganizationChart"/>
    <dgm:cxn modelId="{B00FC677-EA8E-4F40-946B-E473C147D76B}" type="presParOf" srcId="{C929F76C-90A0-AD4D-999C-49BE0B9177F3}" destId="{51EA6A67-3F16-B847-A377-895860399D91}" srcOrd="2" destOrd="0" presId="urn:microsoft.com/office/officeart/2008/layout/HalfCircleOrganizationChart"/>
    <dgm:cxn modelId="{E3FF9B4A-3882-4EB9-BC3C-B0ABFA6665E2}" type="presParOf" srcId="{51EA6A67-3F16-B847-A377-895860399D91}" destId="{4BE48FB7-5FAE-4E21-91CE-1142AA997D2F}" srcOrd="0" destOrd="0" presId="urn:microsoft.com/office/officeart/2008/layout/HalfCircleOrganizationChart"/>
    <dgm:cxn modelId="{15B3C03E-EB1A-4F9E-A62A-08BA1D076EF4}" type="presParOf" srcId="{51EA6A67-3F16-B847-A377-895860399D91}" destId="{16A23FA4-3F00-4E0A-9F02-4999D762328C}" srcOrd="1" destOrd="0" presId="urn:microsoft.com/office/officeart/2008/layout/HalfCircleOrganizationChart"/>
    <dgm:cxn modelId="{F3572020-33F8-4E54-8400-BC5935A06A9D}" type="presParOf" srcId="{16A23FA4-3F00-4E0A-9F02-4999D762328C}" destId="{29AA18AA-E589-4BA9-BBBF-4DF2F87D98D2}" srcOrd="0" destOrd="0" presId="urn:microsoft.com/office/officeart/2008/layout/HalfCircleOrganizationChart"/>
    <dgm:cxn modelId="{CFE8C27B-6E47-43D1-A14F-ADEB7BF5248F}" type="presParOf" srcId="{29AA18AA-E589-4BA9-BBBF-4DF2F87D98D2}" destId="{60BBA0A1-ED7E-4CF1-B549-061EEE37141C}" srcOrd="0" destOrd="0" presId="urn:microsoft.com/office/officeart/2008/layout/HalfCircleOrganizationChart"/>
    <dgm:cxn modelId="{248657C3-5FFC-42C0-8D44-9CF19A73868E}" type="presParOf" srcId="{29AA18AA-E589-4BA9-BBBF-4DF2F87D98D2}" destId="{2BBF4DBD-290F-4173-BDEA-618FE5C12D04}" srcOrd="1" destOrd="0" presId="urn:microsoft.com/office/officeart/2008/layout/HalfCircleOrganizationChart"/>
    <dgm:cxn modelId="{B19649D5-3288-4DA8-A78C-AD82BB9E0AB3}" type="presParOf" srcId="{29AA18AA-E589-4BA9-BBBF-4DF2F87D98D2}" destId="{DAECC984-F28A-4612-AF69-5D1431B98036}" srcOrd="2" destOrd="0" presId="urn:microsoft.com/office/officeart/2008/layout/HalfCircleOrganizationChart"/>
    <dgm:cxn modelId="{B87AE5EE-8551-4263-A05B-8A203DF556E2}" type="presParOf" srcId="{29AA18AA-E589-4BA9-BBBF-4DF2F87D98D2}" destId="{B1D73F95-57DC-4272-A4B7-207C7870566C}" srcOrd="3" destOrd="0" presId="urn:microsoft.com/office/officeart/2008/layout/HalfCircleOrganizationChart"/>
    <dgm:cxn modelId="{F785FA76-FE8C-46E2-B732-3778BA2D48E1}" type="presParOf" srcId="{16A23FA4-3F00-4E0A-9F02-4999D762328C}" destId="{6E57EF35-B04C-416D-9C23-0ECF989A6B58}" srcOrd="1" destOrd="0" presId="urn:microsoft.com/office/officeart/2008/layout/HalfCircleOrganizationChart"/>
    <dgm:cxn modelId="{75ED2938-F6F6-4B2A-A6E3-A3BE1D267E73}" type="presParOf" srcId="{16A23FA4-3F00-4E0A-9F02-4999D762328C}" destId="{5B799CBE-580E-4F71-AC8C-4513F989355D}" srcOrd="2" destOrd="0" presId="urn:microsoft.com/office/officeart/2008/layout/HalfCircleOrganizationChart"/>
    <dgm:cxn modelId="{4B6FBAA8-9E7A-4F9C-8EA3-E579E8B8D48F}" type="presParOf" srcId="{07A97CEA-0FAD-454B-A0E0-A24D32A25223}" destId="{B62144B2-8EC6-DC48-A3AD-F7DD8EE10BAE}" srcOrd="2" destOrd="0" presId="urn:microsoft.com/office/officeart/2008/layout/HalfCircleOrganizationChart"/>
    <dgm:cxn modelId="{4361A6E2-82FA-4361-81BB-A4A3FFD92952}" type="presParOf" srcId="{07A97CEA-0FAD-454B-A0E0-A24D32A25223}" destId="{1806C4F4-5789-914D-BB2D-557A8E1A80C1}" srcOrd="3" destOrd="0" presId="urn:microsoft.com/office/officeart/2008/layout/HalfCircleOrganizationChart"/>
    <dgm:cxn modelId="{7CED670B-B5C0-4AE8-B982-CBCE19D25793}" type="presParOf" srcId="{1806C4F4-5789-914D-BB2D-557A8E1A80C1}" destId="{1A6A17C0-74B0-DD48-A39F-39B4EA1159FC}" srcOrd="0" destOrd="0" presId="urn:microsoft.com/office/officeart/2008/layout/HalfCircleOrganizationChart"/>
    <dgm:cxn modelId="{9718DECF-AFEA-4014-936B-39D8D9FC328D}" type="presParOf" srcId="{1A6A17C0-74B0-DD48-A39F-39B4EA1159FC}" destId="{F82A5332-39AC-B443-899D-8DBD396FFF06}" srcOrd="0" destOrd="0" presId="urn:microsoft.com/office/officeart/2008/layout/HalfCircleOrganizationChart"/>
    <dgm:cxn modelId="{1AFF4273-057D-4377-BF7F-3A85FF86FBA8}" type="presParOf" srcId="{1A6A17C0-74B0-DD48-A39F-39B4EA1159FC}" destId="{38D7404C-677D-5049-B4C1-CDB77CB51980}" srcOrd="1" destOrd="0" presId="urn:microsoft.com/office/officeart/2008/layout/HalfCircleOrganizationChart"/>
    <dgm:cxn modelId="{F1F9DDF5-FBAD-4611-B396-85EFE56561A4}" type="presParOf" srcId="{1A6A17C0-74B0-DD48-A39F-39B4EA1159FC}" destId="{9DB46154-FDBE-A04A-B00A-4B774510CDF2}" srcOrd="2" destOrd="0" presId="urn:microsoft.com/office/officeart/2008/layout/HalfCircleOrganizationChart"/>
    <dgm:cxn modelId="{C310D3D3-4D7C-45B6-9BDC-B68AF73C2383}" type="presParOf" srcId="{1A6A17C0-74B0-DD48-A39F-39B4EA1159FC}" destId="{3E532DF3-9B56-5C4D-8530-13D643264C11}" srcOrd="3" destOrd="0" presId="urn:microsoft.com/office/officeart/2008/layout/HalfCircleOrganizationChart"/>
    <dgm:cxn modelId="{490FB18E-CEC5-4EAB-9C00-4EE858BA74FD}" type="presParOf" srcId="{1806C4F4-5789-914D-BB2D-557A8E1A80C1}" destId="{8E0A794B-779E-824A-9C8C-261A2A155B0A}" srcOrd="1" destOrd="0" presId="urn:microsoft.com/office/officeart/2008/layout/HalfCircleOrganizationChart"/>
    <dgm:cxn modelId="{959AE3AB-21DB-420B-8E0D-D959A50E9010}" type="presParOf" srcId="{1806C4F4-5789-914D-BB2D-557A8E1A80C1}" destId="{5B4C16A8-3397-764D-AB41-ABFF9EE7AB58}" srcOrd="2" destOrd="0" presId="urn:microsoft.com/office/officeart/2008/layout/HalfCircleOrganizationChart"/>
    <dgm:cxn modelId="{B698BF27-531B-4DAD-9F4D-D494EAD8DBB2}" type="presParOf" srcId="{07A97CEA-0FAD-454B-A0E0-A24D32A25223}" destId="{8E98BA88-B563-F145-9597-0510209B7E80}" srcOrd="4" destOrd="0" presId="urn:microsoft.com/office/officeart/2008/layout/HalfCircleOrganizationChart"/>
    <dgm:cxn modelId="{F1932757-4E69-4B4C-B49D-FE54EE77B6E9}" type="presParOf" srcId="{07A97CEA-0FAD-454B-A0E0-A24D32A25223}" destId="{33D93575-91E8-2644-AD8A-DE88960A2FE0}" srcOrd="5" destOrd="0" presId="urn:microsoft.com/office/officeart/2008/layout/HalfCircleOrganizationChart"/>
    <dgm:cxn modelId="{5CD8CCD1-3CC2-448D-9EA0-93574FE8DD2B}" type="presParOf" srcId="{33D93575-91E8-2644-AD8A-DE88960A2FE0}" destId="{E9863ACD-B3B1-FA4D-80B8-80B6A77B080B}" srcOrd="0" destOrd="0" presId="urn:microsoft.com/office/officeart/2008/layout/HalfCircleOrganizationChart"/>
    <dgm:cxn modelId="{FC244202-4E8D-41CA-9A40-1E413B53A15F}" type="presParOf" srcId="{E9863ACD-B3B1-FA4D-80B8-80B6A77B080B}" destId="{1797B7BB-BE81-4248-9B97-D1D1868834FD}" srcOrd="0" destOrd="0" presId="urn:microsoft.com/office/officeart/2008/layout/HalfCircleOrganizationChart"/>
    <dgm:cxn modelId="{2C40CDE0-FA77-4FA5-BA59-DC72446A88F6}" type="presParOf" srcId="{E9863ACD-B3B1-FA4D-80B8-80B6A77B080B}" destId="{573B25A4-E53F-C542-B04F-3D200CA29676}" srcOrd="1" destOrd="0" presId="urn:microsoft.com/office/officeart/2008/layout/HalfCircleOrganizationChart"/>
    <dgm:cxn modelId="{11FE9C8C-D9BB-4C62-9F54-9E1E9FFA0101}" type="presParOf" srcId="{E9863ACD-B3B1-FA4D-80B8-80B6A77B080B}" destId="{7CFD6CDF-1DB8-F64A-9FFA-21C6B38C758A}" srcOrd="2" destOrd="0" presId="urn:microsoft.com/office/officeart/2008/layout/HalfCircleOrganizationChart"/>
    <dgm:cxn modelId="{7DA11ED1-27E1-47A1-AB63-31914193EC3F}" type="presParOf" srcId="{E9863ACD-B3B1-FA4D-80B8-80B6A77B080B}" destId="{0E434513-F0F4-6B4A-B2EA-D822BF06BBBC}" srcOrd="3" destOrd="0" presId="urn:microsoft.com/office/officeart/2008/layout/HalfCircleOrganizationChart"/>
    <dgm:cxn modelId="{F68D87AB-F82D-41BD-BED3-B18B5DCED688}" type="presParOf" srcId="{33D93575-91E8-2644-AD8A-DE88960A2FE0}" destId="{7FEF2478-6C05-3A44-85AA-0E36E6B1CCCC}" srcOrd="1" destOrd="0" presId="urn:microsoft.com/office/officeart/2008/layout/HalfCircleOrganizationChart"/>
    <dgm:cxn modelId="{718ED99F-D4B0-4668-AFF1-B0D3A5EF2D76}" type="presParOf" srcId="{7FEF2478-6C05-3A44-85AA-0E36E6B1CCCC}" destId="{96B1C47C-97CA-ED44-A7C5-BDEAC8854202}" srcOrd="0" destOrd="0" presId="urn:microsoft.com/office/officeart/2008/layout/HalfCircleOrganizationChart"/>
    <dgm:cxn modelId="{C1D4AB14-77CA-442E-A4BD-298EA3E037E5}" type="presParOf" srcId="{7FEF2478-6C05-3A44-85AA-0E36E6B1CCCC}" destId="{55CBEA82-3E1E-C94D-8130-0EC58B9E94B8}" srcOrd="1" destOrd="0" presId="urn:microsoft.com/office/officeart/2008/layout/HalfCircleOrganizationChart"/>
    <dgm:cxn modelId="{0524B5D2-2F0A-41AF-BC8D-9237C10A10FD}" type="presParOf" srcId="{55CBEA82-3E1E-C94D-8130-0EC58B9E94B8}" destId="{5A9DAFAF-0BF2-B34D-AA26-A1A55782F3E8}" srcOrd="0" destOrd="0" presId="urn:microsoft.com/office/officeart/2008/layout/HalfCircleOrganizationChart"/>
    <dgm:cxn modelId="{368B2CA3-5498-4323-AB0C-0835145D957B}" type="presParOf" srcId="{5A9DAFAF-0BF2-B34D-AA26-A1A55782F3E8}" destId="{E4846033-1A0E-1F44-A25A-BB5CE4FE5F95}" srcOrd="0" destOrd="0" presId="urn:microsoft.com/office/officeart/2008/layout/HalfCircleOrganizationChart"/>
    <dgm:cxn modelId="{4818028E-FABD-461A-B95B-2BD7C960289E}" type="presParOf" srcId="{5A9DAFAF-0BF2-B34D-AA26-A1A55782F3E8}" destId="{133CEB1F-8F9F-5F4D-96E6-D4FBF206736E}" srcOrd="1" destOrd="0" presId="urn:microsoft.com/office/officeart/2008/layout/HalfCircleOrganizationChart"/>
    <dgm:cxn modelId="{33DFB3ED-9A98-485B-97D9-58670CB78321}" type="presParOf" srcId="{5A9DAFAF-0BF2-B34D-AA26-A1A55782F3E8}" destId="{D43BF33D-63F1-1D41-8A82-D22036CD3F45}" srcOrd="2" destOrd="0" presId="urn:microsoft.com/office/officeart/2008/layout/HalfCircleOrganizationChart"/>
    <dgm:cxn modelId="{ECC870F4-0247-4346-AA48-9E1DF479C981}" type="presParOf" srcId="{5A9DAFAF-0BF2-B34D-AA26-A1A55782F3E8}" destId="{65936B3F-D8AD-6942-82C9-A43EB74449EC}" srcOrd="3" destOrd="0" presId="urn:microsoft.com/office/officeart/2008/layout/HalfCircleOrganizationChart"/>
    <dgm:cxn modelId="{6738FB11-2D07-4FE9-9E27-8BB96A7C8C06}" type="presParOf" srcId="{55CBEA82-3E1E-C94D-8130-0EC58B9E94B8}" destId="{35604E3E-0F59-B94B-BEA0-E3B4FC3E1845}" srcOrd="1" destOrd="0" presId="urn:microsoft.com/office/officeart/2008/layout/HalfCircleOrganizationChart"/>
    <dgm:cxn modelId="{F85F18DC-3721-405D-807F-5A33F96BBD17}" type="presParOf" srcId="{55CBEA82-3E1E-C94D-8130-0EC58B9E94B8}" destId="{2E438B2C-2CE4-4A46-8901-70B70D2E4491}" srcOrd="2" destOrd="0" presId="urn:microsoft.com/office/officeart/2008/layout/HalfCircleOrganizationChart"/>
    <dgm:cxn modelId="{D5CA9389-2006-4BF3-A323-406780F880A8}" type="presParOf" srcId="{7FEF2478-6C05-3A44-85AA-0E36E6B1CCCC}" destId="{D995ADA1-506A-4DA4-8BF7-C3DB61A8D9E8}" srcOrd="2" destOrd="0" presId="urn:microsoft.com/office/officeart/2008/layout/HalfCircleOrganizationChart"/>
    <dgm:cxn modelId="{305A2032-2616-4B71-91E9-F18F17224362}" type="presParOf" srcId="{7FEF2478-6C05-3A44-85AA-0E36E6B1CCCC}" destId="{6E4DCC3D-24D0-4279-B67E-E8A3939BD30A}" srcOrd="3" destOrd="0" presId="urn:microsoft.com/office/officeart/2008/layout/HalfCircleOrganizationChart"/>
    <dgm:cxn modelId="{502A917B-E124-4AC8-A1B1-4228E3FB6554}" type="presParOf" srcId="{6E4DCC3D-24D0-4279-B67E-E8A3939BD30A}" destId="{BDEC5925-07B4-4225-86F2-B61385623C3A}" srcOrd="0" destOrd="0" presId="urn:microsoft.com/office/officeart/2008/layout/HalfCircleOrganizationChart"/>
    <dgm:cxn modelId="{A4BC8561-208B-4749-99CB-39288D261202}" type="presParOf" srcId="{BDEC5925-07B4-4225-86F2-B61385623C3A}" destId="{8430163C-8E85-45A4-8B81-A8B8E1B83C5D}" srcOrd="0" destOrd="0" presId="urn:microsoft.com/office/officeart/2008/layout/HalfCircleOrganizationChart"/>
    <dgm:cxn modelId="{14B3F735-32B3-4885-84B7-9BEA9EB77C5D}" type="presParOf" srcId="{BDEC5925-07B4-4225-86F2-B61385623C3A}" destId="{57757840-6698-411F-B21D-9823DB1C65F5}" srcOrd="1" destOrd="0" presId="urn:microsoft.com/office/officeart/2008/layout/HalfCircleOrganizationChart"/>
    <dgm:cxn modelId="{CCB6C1E9-DE30-4086-9650-EA656A2F1C8F}" type="presParOf" srcId="{BDEC5925-07B4-4225-86F2-B61385623C3A}" destId="{ABA254F4-F1EA-46FA-80D8-074FB3546A81}" srcOrd="2" destOrd="0" presId="urn:microsoft.com/office/officeart/2008/layout/HalfCircleOrganizationChart"/>
    <dgm:cxn modelId="{02AA5BC1-049F-4C62-83B8-C927E90361A3}" type="presParOf" srcId="{BDEC5925-07B4-4225-86F2-B61385623C3A}" destId="{F3F21557-0C8B-4689-99D7-BA8D6796EDE4}" srcOrd="3" destOrd="0" presId="urn:microsoft.com/office/officeart/2008/layout/HalfCircleOrganizationChart"/>
    <dgm:cxn modelId="{98E5F963-422C-4F64-88DF-023FF42BF230}" type="presParOf" srcId="{6E4DCC3D-24D0-4279-B67E-E8A3939BD30A}" destId="{352F3894-00A7-49BE-B91A-74E7B1753948}" srcOrd="1" destOrd="0" presId="urn:microsoft.com/office/officeart/2008/layout/HalfCircleOrganizationChart"/>
    <dgm:cxn modelId="{739825CE-9204-4283-B8C7-B826C3B07866}" type="presParOf" srcId="{6E4DCC3D-24D0-4279-B67E-E8A3939BD30A}" destId="{994BC1FF-DB42-4F90-9B2C-BC25591F6850}" srcOrd="2" destOrd="0" presId="urn:microsoft.com/office/officeart/2008/layout/HalfCircleOrganizationChart"/>
    <dgm:cxn modelId="{EF73D284-4FDF-467A-8CD5-977583E4E326}" type="presParOf" srcId="{33D93575-91E8-2644-AD8A-DE88960A2FE0}" destId="{A0FA9D5D-C867-3C4B-AEA8-2B3FF71F2EED}" srcOrd="2" destOrd="0" presId="urn:microsoft.com/office/officeart/2008/layout/HalfCircleOrganizationChart"/>
    <dgm:cxn modelId="{8323B4F7-709C-48D5-A6BF-328D57532AC1}" type="presParOf" srcId="{07A97CEA-0FAD-454B-A0E0-A24D32A25223}" destId="{6DD66C58-6EC3-424F-A46D-6CE4DFA42119}" srcOrd="6" destOrd="0" presId="urn:microsoft.com/office/officeart/2008/layout/HalfCircleOrganizationChart"/>
    <dgm:cxn modelId="{31118792-D17A-466B-8689-58960B52D80A}" type="presParOf" srcId="{07A97CEA-0FAD-454B-A0E0-A24D32A25223}" destId="{ABF1FAD8-32E8-46B8-B349-802EF6B02D1C}" srcOrd="7" destOrd="0" presId="urn:microsoft.com/office/officeart/2008/layout/HalfCircleOrganizationChart"/>
    <dgm:cxn modelId="{449D0396-877A-467B-9403-F8E01089380D}" type="presParOf" srcId="{ABF1FAD8-32E8-46B8-B349-802EF6B02D1C}" destId="{9499C278-1717-43F9-A9E9-D07428A6980A}" srcOrd="0" destOrd="0" presId="urn:microsoft.com/office/officeart/2008/layout/HalfCircleOrganizationChart"/>
    <dgm:cxn modelId="{6E36C0DE-7BF8-4C31-BF64-BAC8B3ED5D9D}" type="presParOf" srcId="{9499C278-1717-43F9-A9E9-D07428A6980A}" destId="{C7C6FADB-0975-4142-B11D-73F6F7E16412}" srcOrd="0" destOrd="0" presId="urn:microsoft.com/office/officeart/2008/layout/HalfCircleOrganizationChart"/>
    <dgm:cxn modelId="{CBBB0D13-2BD4-40F0-88F3-DC2EF4CFDD84}" type="presParOf" srcId="{9499C278-1717-43F9-A9E9-D07428A6980A}" destId="{D0DF1EC2-F5B8-4209-9BF1-20A8C15C7A4D}" srcOrd="1" destOrd="0" presId="urn:microsoft.com/office/officeart/2008/layout/HalfCircleOrganizationChart"/>
    <dgm:cxn modelId="{A16BEBB9-A655-4A34-8282-F2CAEC7E6310}" type="presParOf" srcId="{9499C278-1717-43F9-A9E9-D07428A6980A}" destId="{911D4B73-117A-4ED2-A4A8-0F6CD9AFC48B}" srcOrd="2" destOrd="0" presId="urn:microsoft.com/office/officeart/2008/layout/HalfCircleOrganizationChart"/>
    <dgm:cxn modelId="{B3E36309-009D-4787-8F91-A822E40314EF}" type="presParOf" srcId="{9499C278-1717-43F9-A9E9-D07428A6980A}" destId="{0A8B280D-01F0-42B2-9E35-80331B7B34D4}" srcOrd="3" destOrd="0" presId="urn:microsoft.com/office/officeart/2008/layout/HalfCircleOrganizationChart"/>
    <dgm:cxn modelId="{AD14F458-40DB-4A99-8293-E7E86D1D304B}" type="presParOf" srcId="{ABF1FAD8-32E8-46B8-B349-802EF6B02D1C}" destId="{5A9E807C-242C-454F-9488-3405338D6F90}" srcOrd="1" destOrd="0" presId="urn:microsoft.com/office/officeart/2008/layout/HalfCircleOrganizationChart"/>
    <dgm:cxn modelId="{F553B004-FF6B-470C-AF52-5C4C79979B23}" type="presParOf" srcId="{ABF1FAD8-32E8-46B8-B349-802EF6B02D1C}" destId="{22255034-0801-447C-B73F-2F51CC85C015}" srcOrd="2" destOrd="0" presId="urn:microsoft.com/office/officeart/2008/layout/HalfCircleOrganizationChart"/>
    <dgm:cxn modelId="{DE4DECAC-F347-428D-AA4F-3CE1824E2156}" type="presParOf" srcId="{07A97CEA-0FAD-454B-A0E0-A24D32A25223}" destId="{46460820-0743-449B-9BE9-73DCAE3AF727}" srcOrd="8" destOrd="0" presId="urn:microsoft.com/office/officeart/2008/layout/HalfCircleOrganizationChart"/>
    <dgm:cxn modelId="{DBE1228C-9E3E-4C62-A596-90990E89D8FD}" type="presParOf" srcId="{07A97CEA-0FAD-454B-A0E0-A24D32A25223}" destId="{CC4DBC74-D8FD-4A51-A90A-693FF94843E9}" srcOrd="9" destOrd="0" presId="urn:microsoft.com/office/officeart/2008/layout/HalfCircleOrganizationChart"/>
    <dgm:cxn modelId="{0657AFD0-4C51-4353-9348-BA2E1E37D19E}" type="presParOf" srcId="{CC4DBC74-D8FD-4A51-A90A-693FF94843E9}" destId="{09EB2452-43C2-4F9E-9582-8FD5C995438B}" srcOrd="0" destOrd="0" presId="urn:microsoft.com/office/officeart/2008/layout/HalfCircleOrganizationChart"/>
    <dgm:cxn modelId="{40974E4B-F753-43E2-B2BC-F7FE6F902FAA}" type="presParOf" srcId="{09EB2452-43C2-4F9E-9582-8FD5C995438B}" destId="{0ABC3963-EFB1-49E7-A2FB-A96BE14819ED}" srcOrd="0" destOrd="0" presId="urn:microsoft.com/office/officeart/2008/layout/HalfCircleOrganizationChart"/>
    <dgm:cxn modelId="{1E838DD9-BFA1-453D-9AC8-FECED4BB4457}" type="presParOf" srcId="{09EB2452-43C2-4F9E-9582-8FD5C995438B}" destId="{F66FF7A8-C528-498F-9BE7-186A6108F204}" srcOrd="1" destOrd="0" presId="urn:microsoft.com/office/officeart/2008/layout/HalfCircleOrganizationChart"/>
    <dgm:cxn modelId="{26922DB5-BA0F-4EDC-A7A4-26F1C76A04DB}" type="presParOf" srcId="{09EB2452-43C2-4F9E-9582-8FD5C995438B}" destId="{C308EF06-DD01-4EC6-B353-294025203BE9}" srcOrd="2" destOrd="0" presId="urn:microsoft.com/office/officeart/2008/layout/HalfCircleOrganizationChart"/>
    <dgm:cxn modelId="{B9420643-CB45-4360-9484-5BBC2B290000}" type="presParOf" srcId="{09EB2452-43C2-4F9E-9582-8FD5C995438B}" destId="{94C674C5-9476-4B6F-9801-C939BD5EC690}" srcOrd="3" destOrd="0" presId="urn:microsoft.com/office/officeart/2008/layout/HalfCircleOrganizationChart"/>
    <dgm:cxn modelId="{94C1AE84-950F-4F9A-95EC-1F6FE1341612}" type="presParOf" srcId="{CC4DBC74-D8FD-4A51-A90A-693FF94843E9}" destId="{45C4BA83-6AE2-4BE7-BAE3-446319AEA003}" srcOrd="1" destOrd="0" presId="urn:microsoft.com/office/officeart/2008/layout/HalfCircleOrganizationChart"/>
    <dgm:cxn modelId="{A10FECDE-7B4F-4FF3-A829-743F5756A646}" type="presParOf" srcId="{CC4DBC74-D8FD-4A51-A90A-693FF94843E9}" destId="{D11232B5-19C6-46B7-9686-58B8B64BCAF4}" srcOrd="2" destOrd="0" presId="urn:microsoft.com/office/officeart/2008/layout/HalfCircleOrganizationChart"/>
    <dgm:cxn modelId="{89BDA829-3FAB-4361-AC07-6F7573435991}" type="presParOf" srcId="{E49C7F03-7910-420A-9576-8D6A0CF11036}" destId="{BA1964FD-3BA5-411E-AF5D-DB0CA7E64201}" srcOrd="2" destOrd="0" presId="urn:microsoft.com/office/officeart/2008/layout/HalfCircleOrganizationChart"/>
    <dgm:cxn modelId="{56C81128-62CF-4978-A475-0E86F002228A}" type="presParOf" srcId="{FA9E1213-3B20-4591-9A9F-84544CCDD334}" destId="{48447242-F939-4265-9F98-FB2E966901CB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460820-0743-449B-9BE9-73DCAE3AF727}">
      <dsp:nvSpPr>
        <dsp:cNvPr id="0" name=""/>
        <dsp:cNvSpPr/>
      </dsp:nvSpPr>
      <dsp:spPr>
        <a:xfrm>
          <a:off x="5031172" y="1120211"/>
          <a:ext cx="3223015" cy="1939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982"/>
              </a:lnTo>
              <a:lnTo>
                <a:pt x="3223015" y="96982"/>
              </a:lnTo>
              <a:lnTo>
                <a:pt x="3223015" y="193965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D66C58-6EC3-424F-A46D-6CE4DFA42119}">
      <dsp:nvSpPr>
        <dsp:cNvPr id="0" name=""/>
        <dsp:cNvSpPr/>
      </dsp:nvSpPr>
      <dsp:spPr>
        <a:xfrm>
          <a:off x="5031172" y="1120211"/>
          <a:ext cx="2342022" cy="1939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982"/>
              </a:lnTo>
              <a:lnTo>
                <a:pt x="2342022" y="96982"/>
              </a:lnTo>
              <a:lnTo>
                <a:pt x="2342022" y="193965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95ADA1-506A-4DA4-8BF7-C3DB61A8D9E8}">
      <dsp:nvSpPr>
        <dsp:cNvPr id="0" name=""/>
        <dsp:cNvSpPr/>
      </dsp:nvSpPr>
      <dsp:spPr>
        <a:xfrm>
          <a:off x="5393651" y="1772699"/>
          <a:ext cx="534885" cy="250240"/>
        </a:xfrm>
        <a:custGeom>
          <a:avLst/>
          <a:gdLst/>
          <a:ahLst/>
          <a:cxnLst/>
          <a:rect l="0" t="0" r="0" b="0"/>
          <a:pathLst>
            <a:path>
              <a:moveTo>
                <a:pt x="534885" y="0"/>
              </a:moveTo>
              <a:lnTo>
                <a:pt x="534885" y="250240"/>
              </a:lnTo>
              <a:lnTo>
                <a:pt x="0" y="250240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B1C47C-97CA-ED44-A7C5-BDEAC8854202}">
      <dsp:nvSpPr>
        <dsp:cNvPr id="0" name=""/>
        <dsp:cNvSpPr/>
      </dsp:nvSpPr>
      <dsp:spPr>
        <a:xfrm>
          <a:off x="5928537" y="1772699"/>
          <a:ext cx="427760" cy="6042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4228"/>
              </a:lnTo>
              <a:lnTo>
                <a:pt x="427760" y="604228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98BA88-B563-F145-9597-0510209B7E80}">
      <dsp:nvSpPr>
        <dsp:cNvPr id="0" name=""/>
        <dsp:cNvSpPr/>
      </dsp:nvSpPr>
      <dsp:spPr>
        <a:xfrm>
          <a:off x="5031172" y="1120211"/>
          <a:ext cx="897364" cy="1906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681"/>
              </a:lnTo>
              <a:lnTo>
                <a:pt x="897364" y="93681"/>
              </a:lnTo>
              <a:lnTo>
                <a:pt x="897364" y="190664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2144B2-8EC6-DC48-A3AD-F7DD8EE10BAE}">
      <dsp:nvSpPr>
        <dsp:cNvPr id="0" name=""/>
        <dsp:cNvSpPr/>
      </dsp:nvSpPr>
      <dsp:spPr>
        <a:xfrm>
          <a:off x="3660318" y="1120211"/>
          <a:ext cx="1370853" cy="194489"/>
        </a:xfrm>
        <a:custGeom>
          <a:avLst/>
          <a:gdLst/>
          <a:ahLst/>
          <a:cxnLst/>
          <a:rect l="0" t="0" r="0" b="0"/>
          <a:pathLst>
            <a:path>
              <a:moveTo>
                <a:pt x="1370853" y="0"/>
              </a:moveTo>
              <a:lnTo>
                <a:pt x="1370853" y="97506"/>
              </a:lnTo>
              <a:lnTo>
                <a:pt x="0" y="97506"/>
              </a:lnTo>
              <a:lnTo>
                <a:pt x="0" y="194489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E48FB7-5FAE-4E21-91CE-1142AA997D2F}">
      <dsp:nvSpPr>
        <dsp:cNvPr id="0" name=""/>
        <dsp:cNvSpPr/>
      </dsp:nvSpPr>
      <dsp:spPr>
        <a:xfrm>
          <a:off x="884990" y="1769415"/>
          <a:ext cx="136510" cy="1898161"/>
        </a:xfrm>
        <a:custGeom>
          <a:avLst/>
          <a:gdLst/>
          <a:ahLst/>
          <a:cxnLst/>
          <a:rect l="0" t="0" r="0" b="0"/>
          <a:pathLst>
            <a:path>
              <a:moveTo>
                <a:pt x="136510" y="0"/>
              </a:moveTo>
              <a:lnTo>
                <a:pt x="136510" y="1898161"/>
              </a:lnTo>
              <a:lnTo>
                <a:pt x="0" y="1898161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CA4208-16EB-40E8-8668-DA0AF33CDEC9}">
      <dsp:nvSpPr>
        <dsp:cNvPr id="0" name=""/>
        <dsp:cNvSpPr/>
      </dsp:nvSpPr>
      <dsp:spPr>
        <a:xfrm>
          <a:off x="1021500" y="1769415"/>
          <a:ext cx="522834" cy="14101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0194"/>
              </a:lnTo>
              <a:lnTo>
                <a:pt x="522834" y="1410194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CF153A-F7D1-4773-8BC6-ACC4D580CA96}">
      <dsp:nvSpPr>
        <dsp:cNvPr id="0" name=""/>
        <dsp:cNvSpPr/>
      </dsp:nvSpPr>
      <dsp:spPr>
        <a:xfrm>
          <a:off x="751926" y="1769415"/>
          <a:ext cx="269574" cy="867314"/>
        </a:xfrm>
        <a:custGeom>
          <a:avLst/>
          <a:gdLst/>
          <a:ahLst/>
          <a:cxnLst/>
          <a:rect l="0" t="0" r="0" b="0"/>
          <a:pathLst>
            <a:path>
              <a:moveTo>
                <a:pt x="269574" y="0"/>
              </a:moveTo>
              <a:lnTo>
                <a:pt x="269574" y="867314"/>
              </a:lnTo>
              <a:lnTo>
                <a:pt x="0" y="867314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5737DA-9733-432A-934A-6C30999DA9C1}">
      <dsp:nvSpPr>
        <dsp:cNvPr id="0" name=""/>
        <dsp:cNvSpPr/>
      </dsp:nvSpPr>
      <dsp:spPr>
        <a:xfrm>
          <a:off x="1021500" y="1769415"/>
          <a:ext cx="733760" cy="482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2985"/>
              </a:lnTo>
              <a:lnTo>
                <a:pt x="733760" y="482985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EE0B35-CCAE-8549-9702-F4045386D154}">
      <dsp:nvSpPr>
        <dsp:cNvPr id="0" name=""/>
        <dsp:cNvSpPr/>
      </dsp:nvSpPr>
      <dsp:spPr>
        <a:xfrm>
          <a:off x="1021500" y="1120211"/>
          <a:ext cx="4009672" cy="187380"/>
        </a:xfrm>
        <a:custGeom>
          <a:avLst/>
          <a:gdLst/>
          <a:ahLst/>
          <a:cxnLst/>
          <a:rect l="0" t="0" r="0" b="0"/>
          <a:pathLst>
            <a:path>
              <a:moveTo>
                <a:pt x="4009672" y="0"/>
              </a:moveTo>
              <a:lnTo>
                <a:pt x="4009672" y="90397"/>
              </a:lnTo>
              <a:lnTo>
                <a:pt x="0" y="90397"/>
              </a:lnTo>
              <a:lnTo>
                <a:pt x="0" y="187380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E0CDBE-BF1E-4105-ACBF-531A7929C2FF}">
      <dsp:nvSpPr>
        <dsp:cNvPr id="0" name=""/>
        <dsp:cNvSpPr/>
      </dsp:nvSpPr>
      <dsp:spPr>
        <a:xfrm>
          <a:off x="4985452" y="464422"/>
          <a:ext cx="91440" cy="1939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3965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A3A23C-9352-48FB-B213-401B235DA8CB}">
      <dsp:nvSpPr>
        <dsp:cNvPr id="0" name=""/>
        <dsp:cNvSpPr/>
      </dsp:nvSpPr>
      <dsp:spPr>
        <a:xfrm>
          <a:off x="4497140" y="2598"/>
          <a:ext cx="1068063" cy="461823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2A6235-E198-45E7-8029-F8A6B85A502E}">
      <dsp:nvSpPr>
        <dsp:cNvPr id="0" name=""/>
        <dsp:cNvSpPr/>
      </dsp:nvSpPr>
      <dsp:spPr>
        <a:xfrm>
          <a:off x="4497140" y="2598"/>
          <a:ext cx="1068063" cy="461823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7A36A3-3EDF-421B-B615-E0F87E346286}">
      <dsp:nvSpPr>
        <dsp:cNvPr id="0" name=""/>
        <dsp:cNvSpPr/>
      </dsp:nvSpPr>
      <dsp:spPr>
        <a:xfrm>
          <a:off x="3963108" y="85726"/>
          <a:ext cx="2136127" cy="29556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გენერალური დირექტორი</a:t>
          </a:r>
          <a:endParaRPr lang="en-US" sz="1100" b="0" kern="1200"/>
        </a:p>
      </dsp:txBody>
      <dsp:txXfrm>
        <a:off x="3963108" y="85726"/>
        <a:ext cx="2136127" cy="295567"/>
      </dsp:txXfrm>
    </dsp:sp>
    <dsp:sp modelId="{67E69A0B-A03E-4AE0-96D3-848923FF69E7}">
      <dsp:nvSpPr>
        <dsp:cNvPr id="0" name=""/>
        <dsp:cNvSpPr/>
      </dsp:nvSpPr>
      <dsp:spPr>
        <a:xfrm>
          <a:off x="4547354" y="658388"/>
          <a:ext cx="967635" cy="461823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9112F4-F76B-49FF-8612-3932B55BCB55}">
      <dsp:nvSpPr>
        <dsp:cNvPr id="0" name=""/>
        <dsp:cNvSpPr/>
      </dsp:nvSpPr>
      <dsp:spPr>
        <a:xfrm>
          <a:off x="4547354" y="658388"/>
          <a:ext cx="967635" cy="461823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46F38F-1F87-4D51-8A34-5F52162A29B1}">
      <dsp:nvSpPr>
        <dsp:cNvPr id="0" name=""/>
        <dsp:cNvSpPr/>
      </dsp:nvSpPr>
      <dsp:spPr>
        <a:xfrm>
          <a:off x="4063536" y="741516"/>
          <a:ext cx="1935271" cy="29556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შემთხვევის მენეჯერი</a:t>
          </a:r>
          <a:endParaRPr lang="en-US" sz="1100" b="0" kern="1200"/>
        </a:p>
      </dsp:txBody>
      <dsp:txXfrm>
        <a:off x="4063536" y="741516"/>
        <a:ext cx="1935271" cy="295567"/>
      </dsp:txXfrm>
    </dsp:sp>
    <dsp:sp modelId="{2226AC77-7E15-A542-A03D-4D7B84468AA3}">
      <dsp:nvSpPr>
        <dsp:cNvPr id="0" name=""/>
        <dsp:cNvSpPr/>
      </dsp:nvSpPr>
      <dsp:spPr>
        <a:xfrm>
          <a:off x="596574" y="1307592"/>
          <a:ext cx="849852" cy="461823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A6E9E5-972B-AB41-9DE2-90F3C785065B}">
      <dsp:nvSpPr>
        <dsp:cNvPr id="0" name=""/>
        <dsp:cNvSpPr/>
      </dsp:nvSpPr>
      <dsp:spPr>
        <a:xfrm>
          <a:off x="596574" y="1307592"/>
          <a:ext cx="849852" cy="461823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ED604B-3F75-5D4A-9AEF-67254C1AB5A8}">
      <dsp:nvSpPr>
        <dsp:cNvPr id="0" name=""/>
        <dsp:cNvSpPr/>
      </dsp:nvSpPr>
      <dsp:spPr>
        <a:xfrm>
          <a:off x="171648" y="1390720"/>
          <a:ext cx="1699704" cy="29556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სამეცნიერო</a:t>
          </a:r>
          <a:r>
            <a:rPr lang="ka-GE" sz="1100" b="1" kern="1200"/>
            <a:t> </a:t>
          </a:r>
          <a:r>
            <a:rPr lang="ka-GE" sz="1100" b="0" kern="1200"/>
            <a:t>ჯგუფი</a:t>
          </a:r>
          <a:endParaRPr lang="en-US" sz="1100" b="0" kern="1200"/>
        </a:p>
      </dsp:txBody>
      <dsp:txXfrm>
        <a:off x="171648" y="1390720"/>
        <a:ext cx="1699704" cy="295567"/>
      </dsp:txXfrm>
    </dsp:sp>
    <dsp:sp modelId="{A1A30242-33A7-467F-AB1B-5F9EBBD14CD9}">
      <dsp:nvSpPr>
        <dsp:cNvPr id="0" name=""/>
        <dsp:cNvSpPr/>
      </dsp:nvSpPr>
      <dsp:spPr>
        <a:xfrm>
          <a:off x="1681147" y="2169273"/>
          <a:ext cx="617615" cy="461823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EBFE6F-3D4D-4B36-90DA-CC01FB46D088}">
      <dsp:nvSpPr>
        <dsp:cNvPr id="0" name=""/>
        <dsp:cNvSpPr/>
      </dsp:nvSpPr>
      <dsp:spPr>
        <a:xfrm>
          <a:off x="1681147" y="2169273"/>
          <a:ext cx="617615" cy="461823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C1459F-CAAF-47D0-99F9-FC41346219DF}">
      <dsp:nvSpPr>
        <dsp:cNvPr id="0" name=""/>
        <dsp:cNvSpPr/>
      </dsp:nvSpPr>
      <dsp:spPr>
        <a:xfrm>
          <a:off x="1372340" y="2252401"/>
          <a:ext cx="1235230" cy="29556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ეპიდზედამხედ.</a:t>
          </a:r>
          <a:endParaRPr lang="ru-RU" sz="1100" b="0" kern="1200"/>
        </a:p>
      </dsp:txBody>
      <dsp:txXfrm>
        <a:off x="1372340" y="2252401"/>
        <a:ext cx="1235230" cy="295567"/>
      </dsp:txXfrm>
    </dsp:sp>
    <dsp:sp modelId="{FA86B14B-4850-49BE-9A85-961BCE0BF844}">
      <dsp:nvSpPr>
        <dsp:cNvPr id="0" name=""/>
        <dsp:cNvSpPr/>
      </dsp:nvSpPr>
      <dsp:spPr>
        <a:xfrm>
          <a:off x="345521" y="2553602"/>
          <a:ext cx="461823" cy="461823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E7A33F-46EE-4A72-BF07-8E85285F6DC9}">
      <dsp:nvSpPr>
        <dsp:cNvPr id="0" name=""/>
        <dsp:cNvSpPr/>
      </dsp:nvSpPr>
      <dsp:spPr>
        <a:xfrm>
          <a:off x="345521" y="2553602"/>
          <a:ext cx="461823" cy="461823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4B10E5-2C53-4A24-BD16-0BDFDCB91D9A}">
      <dsp:nvSpPr>
        <dsp:cNvPr id="0" name=""/>
        <dsp:cNvSpPr/>
      </dsp:nvSpPr>
      <dsp:spPr>
        <a:xfrm>
          <a:off x="114609" y="2636730"/>
          <a:ext cx="923647" cy="29556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ლაბ. ჯგუფი</a:t>
          </a:r>
          <a:endParaRPr lang="ru-RU" sz="1100" b="0" kern="1200"/>
        </a:p>
      </dsp:txBody>
      <dsp:txXfrm>
        <a:off x="114609" y="2636730"/>
        <a:ext cx="923647" cy="295567"/>
      </dsp:txXfrm>
    </dsp:sp>
    <dsp:sp modelId="{FA039980-09A5-4ABB-BC57-640A969F7FF0}">
      <dsp:nvSpPr>
        <dsp:cNvPr id="0" name=""/>
        <dsp:cNvSpPr/>
      </dsp:nvSpPr>
      <dsp:spPr>
        <a:xfrm>
          <a:off x="1473959" y="3096482"/>
          <a:ext cx="586460" cy="461823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EF00D-78DD-4793-8ADA-C7A6D90C7FE8}">
      <dsp:nvSpPr>
        <dsp:cNvPr id="0" name=""/>
        <dsp:cNvSpPr/>
      </dsp:nvSpPr>
      <dsp:spPr>
        <a:xfrm>
          <a:off x="1473959" y="3096482"/>
          <a:ext cx="586460" cy="461823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E42154-D0E3-4BC3-B93D-24485A79B5C1}">
      <dsp:nvSpPr>
        <dsp:cNvPr id="0" name=""/>
        <dsp:cNvSpPr/>
      </dsp:nvSpPr>
      <dsp:spPr>
        <a:xfrm>
          <a:off x="1180729" y="3179610"/>
          <a:ext cx="1172920" cy="29556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ბიოუსაფრთხოება/ბიოდაცვა</a:t>
          </a:r>
          <a:endParaRPr lang="ru-RU" sz="1100" b="0" kern="1200"/>
        </a:p>
      </dsp:txBody>
      <dsp:txXfrm>
        <a:off x="1180729" y="3179610"/>
        <a:ext cx="1172920" cy="295567"/>
      </dsp:txXfrm>
    </dsp:sp>
    <dsp:sp modelId="{2BBF4DBD-290F-4173-BDEA-618FE5C12D04}">
      <dsp:nvSpPr>
        <dsp:cNvPr id="0" name=""/>
        <dsp:cNvSpPr/>
      </dsp:nvSpPr>
      <dsp:spPr>
        <a:xfrm>
          <a:off x="320648" y="3456282"/>
          <a:ext cx="641297" cy="679056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ECC984-F28A-4612-AF69-5D1431B98036}">
      <dsp:nvSpPr>
        <dsp:cNvPr id="0" name=""/>
        <dsp:cNvSpPr/>
      </dsp:nvSpPr>
      <dsp:spPr>
        <a:xfrm>
          <a:off x="320648" y="3456282"/>
          <a:ext cx="641297" cy="679056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BBA0A1-ED7E-4CF1-B549-061EEE37141C}">
      <dsp:nvSpPr>
        <dsp:cNvPr id="0" name=""/>
        <dsp:cNvSpPr/>
      </dsp:nvSpPr>
      <dsp:spPr>
        <a:xfrm>
          <a:off x="0" y="3578512"/>
          <a:ext cx="1282594" cy="434595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50" b="0" kern="1200"/>
            <a:t>მოწვეული ექსპერტები</a:t>
          </a:r>
          <a:endParaRPr lang="en-US" sz="1050" b="0" kern="1200"/>
        </a:p>
      </dsp:txBody>
      <dsp:txXfrm>
        <a:off x="0" y="3578512"/>
        <a:ext cx="1282594" cy="434595"/>
      </dsp:txXfrm>
    </dsp:sp>
    <dsp:sp modelId="{38D7404C-677D-5049-B4C1-CDB77CB51980}">
      <dsp:nvSpPr>
        <dsp:cNvPr id="0" name=""/>
        <dsp:cNvSpPr/>
      </dsp:nvSpPr>
      <dsp:spPr>
        <a:xfrm>
          <a:off x="3264411" y="1314700"/>
          <a:ext cx="791814" cy="461823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B46154-FDBE-A04A-B00A-4B774510CDF2}">
      <dsp:nvSpPr>
        <dsp:cNvPr id="0" name=""/>
        <dsp:cNvSpPr/>
      </dsp:nvSpPr>
      <dsp:spPr>
        <a:xfrm>
          <a:off x="3264411" y="1314700"/>
          <a:ext cx="791814" cy="461823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2A5332-39AC-B443-899D-8DBD396FFF06}">
      <dsp:nvSpPr>
        <dsp:cNvPr id="0" name=""/>
        <dsp:cNvSpPr/>
      </dsp:nvSpPr>
      <dsp:spPr>
        <a:xfrm>
          <a:off x="2868503" y="1397828"/>
          <a:ext cx="1583629" cy="29556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სწრაფი რეაგირების ჯგუფი</a:t>
          </a:r>
          <a:endParaRPr lang="en-US" sz="1100" b="0" kern="1200"/>
        </a:p>
      </dsp:txBody>
      <dsp:txXfrm>
        <a:off x="2868503" y="1397828"/>
        <a:ext cx="1583629" cy="295567"/>
      </dsp:txXfrm>
    </dsp:sp>
    <dsp:sp modelId="{573B25A4-E53F-C542-B04F-3D200CA29676}">
      <dsp:nvSpPr>
        <dsp:cNvPr id="0" name=""/>
        <dsp:cNvSpPr/>
      </dsp:nvSpPr>
      <dsp:spPr>
        <a:xfrm>
          <a:off x="5607265" y="1310876"/>
          <a:ext cx="642544" cy="461823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FD6CDF-1DB8-F64A-9FFA-21C6B38C758A}">
      <dsp:nvSpPr>
        <dsp:cNvPr id="0" name=""/>
        <dsp:cNvSpPr/>
      </dsp:nvSpPr>
      <dsp:spPr>
        <a:xfrm>
          <a:off x="5607265" y="1310876"/>
          <a:ext cx="642544" cy="461823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97B7BB-BE81-4248-9B97-D1D1868834FD}">
      <dsp:nvSpPr>
        <dsp:cNvPr id="0" name=""/>
        <dsp:cNvSpPr/>
      </dsp:nvSpPr>
      <dsp:spPr>
        <a:xfrm>
          <a:off x="5285993" y="1394004"/>
          <a:ext cx="1285088" cy="29556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ადმინისტრირების ჯგუფი</a:t>
          </a:r>
          <a:endParaRPr lang="en-US" sz="1100" b="0" kern="1200"/>
        </a:p>
      </dsp:txBody>
      <dsp:txXfrm>
        <a:off x="5285993" y="1394004"/>
        <a:ext cx="1285088" cy="295567"/>
      </dsp:txXfrm>
    </dsp:sp>
    <dsp:sp modelId="{133CEB1F-8F9F-5F4D-96E6-D4FBF206736E}">
      <dsp:nvSpPr>
        <dsp:cNvPr id="0" name=""/>
        <dsp:cNvSpPr/>
      </dsp:nvSpPr>
      <dsp:spPr>
        <a:xfrm>
          <a:off x="6282932" y="2241350"/>
          <a:ext cx="611385" cy="550719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3BF33D-63F1-1D41-8A82-D22036CD3F45}">
      <dsp:nvSpPr>
        <dsp:cNvPr id="0" name=""/>
        <dsp:cNvSpPr/>
      </dsp:nvSpPr>
      <dsp:spPr>
        <a:xfrm>
          <a:off x="6282932" y="2241350"/>
          <a:ext cx="611385" cy="550719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846033-1A0E-1F44-A25A-BB5CE4FE5F95}">
      <dsp:nvSpPr>
        <dsp:cNvPr id="0" name=""/>
        <dsp:cNvSpPr/>
      </dsp:nvSpPr>
      <dsp:spPr>
        <a:xfrm>
          <a:off x="5977239" y="2340480"/>
          <a:ext cx="1222770" cy="352460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ფინანსები</a:t>
          </a:r>
        </a:p>
      </dsp:txBody>
      <dsp:txXfrm>
        <a:off x="5977239" y="2340480"/>
        <a:ext cx="1222770" cy="352460"/>
      </dsp:txXfrm>
    </dsp:sp>
    <dsp:sp modelId="{57757840-6698-411F-B21D-9823DB1C65F5}">
      <dsp:nvSpPr>
        <dsp:cNvPr id="0" name=""/>
        <dsp:cNvSpPr/>
      </dsp:nvSpPr>
      <dsp:spPr>
        <a:xfrm>
          <a:off x="4987246" y="1939811"/>
          <a:ext cx="461823" cy="461823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A254F4-F1EA-46FA-80D8-074FB3546A81}">
      <dsp:nvSpPr>
        <dsp:cNvPr id="0" name=""/>
        <dsp:cNvSpPr/>
      </dsp:nvSpPr>
      <dsp:spPr>
        <a:xfrm>
          <a:off x="4987246" y="1939811"/>
          <a:ext cx="461823" cy="461823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30163C-8E85-45A4-8B81-A8B8E1B83C5D}">
      <dsp:nvSpPr>
        <dsp:cNvPr id="0" name=""/>
        <dsp:cNvSpPr/>
      </dsp:nvSpPr>
      <dsp:spPr>
        <a:xfrm>
          <a:off x="4756335" y="2022940"/>
          <a:ext cx="923647" cy="29556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ლოგისტიკის სპეციალისტი</a:t>
          </a:r>
          <a:endParaRPr lang="ru-RU" sz="1100" b="0" kern="1200"/>
        </a:p>
      </dsp:txBody>
      <dsp:txXfrm>
        <a:off x="4756335" y="2022940"/>
        <a:ext cx="923647" cy="295567"/>
      </dsp:txXfrm>
    </dsp:sp>
    <dsp:sp modelId="{D0DF1EC2-F5B8-4209-9BF1-20A8C15C7A4D}">
      <dsp:nvSpPr>
        <dsp:cNvPr id="0" name=""/>
        <dsp:cNvSpPr/>
      </dsp:nvSpPr>
      <dsp:spPr>
        <a:xfrm>
          <a:off x="7097759" y="1314177"/>
          <a:ext cx="550872" cy="461823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1D4B73-117A-4ED2-A4A8-0F6CD9AFC48B}">
      <dsp:nvSpPr>
        <dsp:cNvPr id="0" name=""/>
        <dsp:cNvSpPr/>
      </dsp:nvSpPr>
      <dsp:spPr>
        <a:xfrm>
          <a:off x="7097759" y="1314177"/>
          <a:ext cx="550872" cy="461823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C6FADB-0975-4142-B11D-73F6F7E16412}">
      <dsp:nvSpPr>
        <dsp:cNvPr id="0" name=""/>
        <dsp:cNvSpPr/>
      </dsp:nvSpPr>
      <dsp:spPr>
        <a:xfrm>
          <a:off x="6822323" y="1397305"/>
          <a:ext cx="1101744" cy="29556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კომუნიკაციის ჯგუფი</a:t>
          </a:r>
          <a:endParaRPr lang="en-US" sz="1100" b="0" kern="1200"/>
        </a:p>
      </dsp:txBody>
      <dsp:txXfrm>
        <a:off x="6822323" y="1397305"/>
        <a:ext cx="1101744" cy="295567"/>
      </dsp:txXfrm>
    </dsp:sp>
    <dsp:sp modelId="{F66FF7A8-C528-498F-9BE7-186A6108F204}">
      <dsp:nvSpPr>
        <dsp:cNvPr id="0" name=""/>
        <dsp:cNvSpPr/>
      </dsp:nvSpPr>
      <dsp:spPr>
        <a:xfrm>
          <a:off x="7841087" y="1314177"/>
          <a:ext cx="826202" cy="461823"/>
        </a:xfrm>
        <a:prstGeom prst="arc">
          <a:avLst>
            <a:gd name="adj1" fmla="val 13200000"/>
            <a:gd name="adj2" fmla="val 192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08EF06-DD01-4EC6-B353-294025203BE9}">
      <dsp:nvSpPr>
        <dsp:cNvPr id="0" name=""/>
        <dsp:cNvSpPr/>
      </dsp:nvSpPr>
      <dsp:spPr>
        <a:xfrm>
          <a:off x="7841087" y="1314177"/>
          <a:ext cx="826202" cy="461823"/>
        </a:xfrm>
        <a:prstGeom prst="arc">
          <a:avLst>
            <a:gd name="adj1" fmla="val 2400000"/>
            <a:gd name="adj2" fmla="val 8400000"/>
          </a:avLst>
        </a:pr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BC3963-EFB1-49E7-A2FB-A96BE14819ED}">
      <dsp:nvSpPr>
        <dsp:cNvPr id="0" name=""/>
        <dsp:cNvSpPr/>
      </dsp:nvSpPr>
      <dsp:spPr>
        <a:xfrm>
          <a:off x="7427986" y="1397305"/>
          <a:ext cx="1652404" cy="29556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0" kern="1200"/>
            <a:t>სპიკერები</a:t>
          </a:r>
          <a:endParaRPr lang="en-US" sz="1100" b="0" kern="1200"/>
        </a:p>
      </dsp:txBody>
      <dsp:txXfrm>
        <a:off x="7427986" y="1397305"/>
        <a:ext cx="1652404" cy="2955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8F0DD-D471-498E-A637-4F023C9E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Khatuna Zakhashvili</cp:lastModifiedBy>
  <cp:revision>2</cp:revision>
  <dcterms:created xsi:type="dcterms:W3CDTF">2016-11-28T12:19:00Z</dcterms:created>
  <dcterms:modified xsi:type="dcterms:W3CDTF">2016-11-28T12:19:00Z</dcterms:modified>
</cp:coreProperties>
</file>