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54468" w14:textId="77777777" w:rsidR="006C0E19" w:rsidRPr="000D3E8E" w:rsidRDefault="00677B72">
      <w:pPr>
        <w:rPr>
          <w:rFonts w:ascii="Sylfaen" w:hAnsi="Sylfaen"/>
          <w:b/>
          <w:lang w:val="ka-GE"/>
        </w:rPr>
      </w:pPr>
      <w:r w:rsidRPr="000D3E8E">
        <w:rPr>
          <w:rFonts w:ascii="Sylfaen" w:hAnsi="Sylfaen"/>
          <w:b/>
          <w:lang w:val="ka-GE"/>
        </w:rPr>
        <w:t>პირველად ჯანდაცვაში ტუბერკულოზის, აივ ინფექციის და C ჰეპატიტის ადრეული გამოვლენის პროგრამა</w:t>
      </w:r>
    </w:p>
    <w:p w14:paraId="18CE4411" w14:textId="77777777" w:rsidR="00677B72" w:rsidRPr="000D3E8E" w:rsidRDefault="00677B72">
      <w:pPr>
        <w:rPr>
          <w:rFonts w:ascii="Sylfaen" w:hAnsi="Sylfaen"/>
          <w:lang w:val="ka-GE"/>
        </w:rPr>
      </w:pPr>
    </w:p>
    <w:p w14:paraId="3C160470" w14:textId="77777777" w:rsidR="00B2351C" w:rsidRDefault="00B2351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შესავალი</w:t>
      </w:r>
    </w:p>
    <w:p w14:paraId="33B5025F" w14:textId="77777777" w:rsidR="00B2351C" w:rsidRPr="00B2351C" w:rsidRDefault="00B2351C" w:rsidP="00B2351C">
      <w:pPr>
        <w:jc w:val="both"/>
        <w:rPr>
          <w:rFonts w:ascii="Sylfaen" w:hAnsi="Sylfaen"/>
          <w:lang w:val="ka-GE"/>
        </w:rPr>
      </w:pPr>
      <w:r w:rsidRPr="00B2351C">
        <w:rPr>
          <w:rFonts w:ascii="Sylfaen" w:hAnsi="Sylfaen"/>
          <w:lang w:val="ka-GE"/>
        </w:rPr>
        <w:t xml:space="preserve">ტუბერკულოზის, აივ ინფექციის/შიდსისა და C ჰეპატიტის გავრცელების </w:t>
      </w:r>
      <w:r>
        <w:rPr>
          <w:rFonts w:ascii="Sylfaen" w:hAnsi="Sylfaen"/>
          <w:lang w:val="ka-GE"/>
        </w:rPr>
        <w:t>თვალსაზრისით</w:t>
      </w:r>
      <w:r w:rsidRPr="00B2351C">
        <w:rPr>
          <w:rFonts w:ascii="Sylfaen" w:hAnsi="Sylfaen"/>
          <w:lang w:val="ka-GE"/>
        </w:rPr>
        <w:t xml:space="preserve"> სამეგრელო</w:t>
      </w:r>
      <w:r>
        <w:rPr>
          <w:rFonts w:ascii="Sylfaen" w:hAnsi="Sylfaen"/>
          <w:lang w:val="ka-GE"/>
        </w:rPr>
        <w:t>-</w:t>
      </w:r>
      <w:r w:rsidRPr="00B2351C">
        <w:rPr>
          <w:rFonts w:ascii="Sylfaen" w:hAnsi="Sylfaen"/>
          <w:lang w:val="ka-GE"/>
        </w:rPr>
        <w:t xml:space="preserve">ზემო სვანეთის რეგიონი </w:t>
      </w:r>
      <w:r>
        <w:rPr>
          <w:rFonts w:ascii="Sylfaen" w:hAnsi="Sylfaen"/>
          <w:lang w:val="ka-GE"/>
        </w:rPr>
        <w:t xml:space="preserve">შედარებით </w:t>
      </w:r>
      <w:r w:rsidRPr="00B2351C">
        <w:rPr>
          <w:rFonts w:ascii="Sylfaen" w:hAnsi="Sylfaen"/>
          <w:lang w:val="ka-GE"/>
        </w:rPr>
        <w:t>მაღალი მაჩვენებლები</w:t>
      </w:r>
      <w:bookmarkStart w:id="0" w:name="_Hlk478660263"/>
      <w:bookmarkEnd w:id="0"/>
      <w:r>
        <w:rPr>
          <w:rFonts w:ascii="Sylfaen" w:hAnsi="Sylfaen"/>
          <w:lang w:val="ka-GE"/>
        </w:rPr>
        <w:t>თ გამოირჩევა</w:t>
      </w:r>
      <w:r w:rsidRPr="00B2351C">
        <w:rPr>
          <w:rFonts w:ascii="Sylfaen" w:hAnsi="Sylfaen"/>
          <w:lang w:val="ka-GE"/>
        </w:rPr>
        <w:t>, კერძოდ: C ჰეპატიტით დაავადებულია რეგიონის მოსახლეობის 7.2%, ტუბერკულოზის გავრცელება შეადგენს 135.1 ყოველ 100000 მოსახლეზე და აივ/ინფექცია შიდსის- 249-ს ყოველ 100000 მოსახლეზე, რაც მნიშვნელოვნად აღემატება საქართველოს საშუალო მაჩვენებლებს.</w:t>
      </w:r>
      <w:r>
        <w:rPr>
          <w:rFonts w:ascii="Sylfaen" w:hAnsi="Sylfaen"/>
          <w:lang w:val="ka-GE"/>
        </w:rPr>
        <w:t xml:space="preserve"> ამ დაავადებათა დაძლევის ყველაზე </w:t>
      </w:r>
      <w:r w:rsidRPr="00B2351C">
        <w:rPr>
          <w:rFonts w:ascii="Sylfaen" w:hAnsi="Sylfaen"/>
          <w:lang w:val="ka-GE"/>
        </w:rPr>
        <w:t>ეფექტურ გზად მიჩნეულია ადრეული გამოვლენა და მკურნალობა. ქვეყანას ეძლევა რეკომენდაცია უზრუნველყოს მაღალი რისკის ჯგუფების პირთა სულ ცოტა 90%-ის გამოკვლევა ტუბერკულოზზე, აივ/ინფექცია შიდსსა და C ჰეპატიტზე.</w:t>
      </w:r>
    </w:p>
    <w:p w14:paraId="4228CD81" w14:textId="77777777" w:rsidR="00677B72" w:rsidRPr="000D3E8E" w:rsidRDefault="00677B72">
      <w:pPr>
        <w:rPr>
          <w:rFonts w:ascii="Sylfaen" w:hAnsi="Sylfaen"/>
          <w:b/>
          <w:lang w:val="ka-GE"/>
        </w:rPr>
      </w:pPr>
      <w:r w:rsidRPr="000D3E8E">
        <w:rPr>
          <w:rFonts w:ascii="Sylfaen" w:hAnsi="Sylfaen"/>
          <w:b/>
          <w:lang w:val="ka-GE"/>
        </w:rPr>
        <w:t>პროგრამის მიზანი</w:t>
      </w:r>
    </w:p>
    <w:p w14:paraId="3260A348" w14:textId="77777777" w:rsidR="00677B72" w:rsidRPr="000D3E8E" w:rsidRDefault="000D3E8E">
      <w:pPr>
        <w:rPr>
          <w:rFonts w:ascii="Sylfaen" w:hAnsi="Sylfaen"/>
          <w:lang w:val="ka-GE"/>
        </w:rPr>
      </w:pPr>
      <w:r w:rsidRPr="000D3E8E">
        <w:rPr>
          <w:rFonts w:ascii="Sylfaen" w:hAnsi="Sylfaen"/>
          <w:lang w:val="ka-GE"/>
        </w:rPr>
        <w:t xml:space="preserve">პროგრამის მიზანია </w:t>
      </w:r>
      <w:r w:rsidR="00677B72" w:rsidRPr="000D3E8E">
        <w:rPr>
          <w:rFonts w:ascii="Sylfaen" w:hAnsi="Sylfaen"/>
          <w:lang w:val="ka-GE"/>
        </w:rPr>
        <w:t>ტუბერკულოზის, აივ ინფექციის და C ჰეპატიტის ადრეული გამოვლენის ხელშეწყობა და საზოგადოებაში მისი გავრცელების პრევენცია</w:t>
      </w:r>
      <w:r w:rsidRPr="000D3E8E">
        <w:rPr>
          <w:rFonts w:ascii="Sylfaen" w:hAnsi="Sylfaen"/>
          <w:lang w:val="ka-GE"/>
        </w:rPr>
        <w:t>.</w:t>
      </w:r>
    </w:p>
    <w:p w14:paraId="4064DDB1" w14:textId="77777777" w:rsidR="00677B72" w:rsidRPr="000D3E8E" w:rsidRDefault="00677B72">
      <w:pPr>
        <w:rPr>
          <w:rFonts w:ascii="Sylfaen" w:hAnsi="Sylfaen"/>
          <w:b/>
          <w:lang w:val="ka-GE"/>
        </w:rPr>
      </w:pPr>
      <w:r w:rsidRPr="000D3E8E">
        <w:rPr>
          <w:rFonts w:ascii="Sylfaen" w:hAnsi="Sylfaen"/>
          <w:b/>
          <w:lang w:val="ka-GE"/>
        </w:rPr>
        <w:t>პროგრამის მოსარგებლეები</w:t>
      </w:r>
    </w:p>
    <w:p w14:paraId="7899B5A6" w14:textId="09E1D302" w:rsidR="00677B72" w:rsidRDefault="00677B72" w:rsidP="0045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" w:author="Khvicha Getia" w:date="2017-12-05T17:34:00Z"/>
          <w:rFonts w:ascii="Sylfaen" w:hAnsi="Sylfaen"/>
          <w:lang w:val="ka-GE"/>
        </w:rPr>
      </w:pPr>
      <w:r w:rsidRPr="000D3E8E">
        <w:rPr>
          <w:rFonts w:ascii="Sylfaen" w:hAnsi="Sylfaen"/>
          <w:lang w:val="ka-GE"/>
        </w:rPr>
        <w:t xml:space="preserve">პროგრამის მოსარგებლეები არიან </w:t>
      </w:r>
      <w:r w:rsidR="00A06329">
        <w:rPr>
          <w:rFonts w:ascii="Sylfaen" w:hAnsi="Sylfaen"/>
          <w:lang w:val="ka-GE"/>
        </w:rPr>
        <w:t xml:space="preserve">18-65 წლის ასაკის </w:t>
      </w:r>
      <w:r w:rsidR="00696C3A" w:rsidRPr="00696C3A">
        <w:rPr>
          <w:rFonts w:ascii="Sylfaen" w:hAnsi="Sylfaen"/>
          <w:lang w:val="ka-GE"/>
          <w:rPrChange w:id="2" w:author="Khvicha Getia" w:date="2017-12-05T16:17:00Z">
            <w:rPr>
              <w:rFonts w:ascii="Sylfaen" w:hAnsi="Sylfaen" w:cs="Sylfaen"/>
              <w:sz w:val="24"/>
              <w:szCs w:val="24"/>
              <w:lang w:val="ka-GE"/>
            </w:rPr>
          </w:rPrChange>
        </w:rPr>
        <w:t>საქართველოს მოქალაქეები (საქართველოს მოქალაქეობის დამადასტურებელი დოკუმენტის, პირადობის ნეიტრალური მოწმობის, ნეიტრალური სამგზავრო დოკუმენტის მქონე პირები, საქართველოში სტატუსის მქონე მოქალაქეობის არმქონე პირები, საქართველოში თავშესაფრის მაძიებელი პირები, ლტოლვილის ან ჰუმანიტარული სტატუსის მქონე პირები)</w:t>
      </w:r>
      <w:del w:id="3" w:author="Khvicha Getia" w:date="2017-12-05T16:28:00Z">
        <w:r w:rsidRPr="000D3E8E" w:rsidDel="00A06329">
          <w:rPr>
            <w:rFonts w:ascii="Sylfaen" w:hAnsi="Sylfaen"/>
            <w:lang w:val="ka-GE"/>
          </w:rPr>
          <w:delText xml:space="preserve">ზუგდიდის რაიონში </w:delText>
        </w:r>
      </w:del>
      <w:del w:id="4" w:author="Windows User" w:date="2017-12-07T12:51:00Z">
        <w:r w:rsidR="00F51C27" w:rsidRPr="000D3E8E" w:rsidDel="00165E15">
          <w:rPr>
            <w:rFonts w:ascii="Sylfaen" w:hAnsi="Sylfaen"/>
            <w:lang w:val="ka-GE"/>
          </w:rPr>
          <w:delText xml:space="preserve">რეგისტრირებული ან მუდმივად </w:delText>
        </w:r>
      </w:del>
      <w:del w:id="5" w:author="Khvicha Getia" w:date="2017-12-05T16:28:00Z">
        <w:r w:rsidR="00F51C27" w:rsidRPr="000D3E8E" w:rsidDel="00A06329">
          <w:rPr>
            <w:rFonts w:ascii="Sylfaen" w:hAnsi="Sylfaen"/>
            <w:lang w:val="ka-GE"/>
          </w:rPr>
          <w:delText xml:space="preserve">მცხოვრები </w:delText>
        </w:r>
        <w:r w:rsidR="005D5DE6" w:rsidRPr="000D3E8E" w:rsidDel="00A06329">
          <w:rPr>
            <w:rFonts w:ascii="Sylfaen" w:hAnsi="Sylfaen"/>
            <w:lang w:val="ka-GE"/>
          </w:rPr>
          <w:delText xml:space="preserve">18-65 წწ ასაკის </w:delText>
        </w:r>
        <w:r w:rsidR="00F51C27" w:rsidRPr="000D3E8E" w:rsidDel="00A06329">
          <w:rPr>
            <w:rFonts w:ascii="Sylfaen" w:hAnsi="Sylfaen"/>
            <w:lang w:val="ka-GE"/>
          </w:rPr>
          <w:delText>პირები</w:delText>
        </w:r>
      </w:del>
      <w:r w:rsidR="00F51C27" w:rsidRPr="000D3E8E">
        <w:rPr>
          <w:rFonts w:ascii="Sylfaen" w:hAnsi="Sylfaen"/>
          <w:lang w:val="ka-GE"/>
        </w:rPr>
        <w:t>.</w:t>
      </w:r>
    </w:p>
    <w:p w14:paraId="474ACF5B" w14:textId="153519E5" w:rsidR="00FF25D2" w:rsidRPr="00FF25D2" w:rsidDel="00165E15" w:rsidRDefault="00FF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ins w:id="6" w:author="Khvicha Getia" w:date="2017-12-05T17:35:00Z"/>
          <w:del w:id="7" w:author="Windows User" w:date="2017-12-07T12:53:00Z"/>
          <w:rFonts w:ascii="Sylfaen" w:hAnsi="Sylfaen" w:cs="Sylfaen"/>
          <w:sz w:val="24"/>
          <w:szCs w:val="24"/>
          <w:lang w:val="ka-GE"/>
        </w:rPr>
        <w:pPrChange w:id="8" w:author="Khvicha Getia" w:date="2017-12-05T17:35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autoSpaceDE w:val="0"/>
            <w:autoSpaceDN w:val="0"/>
            <w:adjustRightInd w:val="0"/>
            <w:spacing w:after="0" w:line="20" w:lineRule="atLeast"/>
            <w:ind w:firstLine="810"/>
            <w:jc w:val="both"/>
          </w:pPr>
        </w:pPrChange>
      </w:pPr>
      <w:ins w:id="9" w:author="Khvicha Getia" w:date="2017-12-05T17:35:00Z">
        <w:del w:id="10" w:author="Windows User" w:date="2017-12-07T12:53:00Z">
          <w:r w:rsidRPr="00FF25D2" w:rsidDel="00165E15">
            <w:rPr>
              <w:rFonts w:ascii="Sylfaen" w:hAnsi="Sylfaen" w:cs="Sylfaen"/>
              <w:sz w:val="24"/>
              <w:szCs w:val="24"/>
              <w:lang w:val="ka-GE"/>
            </w:rPr>
            <w:delText>მოსარგებლე ამ პროგრამით გათვალისწინებულ მომსახურებას იღებს სახელმწიფო დახმარების სახით.</w:delText>
          </w:r>
        </w:del>
      </w:ins>
    </w:p>
    <w:p w14:paraId="3BAFC1D7" w14:textId="77777777" w:rsidR="00FF25D2" w:rsidRDefault="00FF2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1" w:author="Khvicha Getia" w:date="2017-12-05T16:28:00Z"/>
          <w:rFonts w:ascii="Sylfaen" w:hAnsi="Sylfaen"/>
          <w:lang w:val="ka-GE"/>
        </w:rPr>
        <w:pPrChange w:id="12" w:author="Khvicha Getia" w:date="2017-12-05T16:28:00Z">
          <w:pPr/>
        </w:pPrChange>
      </w:pPr>
    </w:p>
    <w:p w14:paraId="3BDAA627" w14:textId="77777777" w:rsidR="00A06329" w:rsidRPr="000D3E8E" w:rsidRDefault="00A06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hAnsi="Sylfaen"/>
          <w:lang w:val="ka-GE"/>
        </w:rPr>
        <w:pPrChange w:id="13" w:author="Khvicha Getia" w:date="2017-12-05T16:27:00Z">
          <w:pPr/>
        </w:pPrChange>
      </w:pPr>
    </w:p>
    <w:p w14:paraId="4E2501F4" w14:textId="77777777" w:rsidR="00F51C27" w:rsidRPr="000D3E8E" w:rsidRDefault="00F51C27">
      <w:pPr>
        <w:rPr>
          <w:rFonts w:ascii="Sylfaen" w:hAnsi="Sylfaen"/>
          <w:b/>
          <w:lang w:val="ka-GE"/>
        </w:rPr>
      </w:pPr>
      <w:r w:rsidRPr="000D3E8E">
        <w:rPr>
          <w:rFonts w:ascii="Sylfaen" w:hAnsi="Sylfaen"/>
          <w:b/>
          <w:lang w:val="ka-GE"/>
        </w:rPr>
        <w:t>მომსახურების მოცულობა</w:t>
      </w:r>
    </w:p>
    <w:p w14:paraId="7CC8DB08" w14:textId="049338E3" w:rsidR="00F51C27" w:rsidRPr="000D3E8E" w:rsidRDefault="00F51C27">
      <w:pPr>
        <w:rPr>
          <w:rFonts w:ascii="Sylfaen" w:hAnsi="Sylfaen"/>
          <w:lang w:val="ka-GE"/>
        </w:rPr>
      </w:pPr>
      <w:r w:rsidRPr="000D3E8E">
        <w:rPr>
          <w:rFonts w:ascii="Sylfaen" w:hAnsi="Sylfaen"/>
          <w:lang w:val="ka-GE"/>
        </w:rPr>
        <w:t>პროგრამი</w:t>
      </w:r>
      <w:del w:id="14" w:author="Khvicha Getia" w:date="2017-12-05T17:35:00Z">
        <w:r w:rsidRPr="000D3E8E" w:rsidDel="00FF25D2">
          <w:rPr>
            <w:rFonts w:ascii="Sylfaen" w:hAnsi="Sylfaen"/>
            <w:lang w:val="ka-GE"/>
          </w:rPr>
          <w:delText>ს</w:delText>
        </w:r>
      </w:del>
      <w:ins w:id="15" w:author="Khvicha Getia" w:date="2017-12-05T17:35:00Z">
        <w:r w:rsidR="00FF25D2">
          <w:rPr>
            <w:rFonts w:ascii="Sylfaen" w:hAnsi="Sylfaen"/>
            <w:lang w:val="ka-GE"/>
          </w:rPr>
          <w:t>თ გათვალისწინებული მომსახურება მოიცავს:</w:t>
        </w:r>
      </w:ins>
      <w:del w:id="16" w:author="Khvicha Getia" w:date="2017-12-05T17:35:00Z">
        <w:r w:rsidRPr="000D3E8E" w:rsidDel="00FF25D2">
          <w:rPr>
            <w:rFonts w:ascii="Sylfaen" w:hAnsi="Sylfaen"/>
            <w:lang w:val="ka-GE"/>
          </w:rPr>
          <w:delText xml:space="preserve"> ფარგლებში იფარება ქვემოთ ჩამოთვლილი მომსახურებები</w:delText>
        </w:r>
      </w:del>
    </w:p>
    <w:p w14:paraId="0AF7111A" w14:textId="13DD3993" w:rsidR="00276E42" w:rsidRPr="00902FCD" w:rsidRDefault="00FF25D2" w:rsidP="00276E42">
      <w:pPr>
        <w:pStyle w:val="ListParagraph"/>
        <w:numPr>
          <w:ilvl w:val="0"/>
          <w:numId w:val="1"/>
        </w:numPr>
        <w:jc w:val="both"/>
        <w:rPr>
          <w:ins w:id="17" w:author="Khvicha Getia" w:date="2017-12-05T18:22:00Z"/>
          <w:rFonts w:ascii="Sylfaen" w:hAnsi="Sylfaen"/>
          <w:lang w:val="ka-GE"/>
        </w:rPr>
      </w:pPr>
      <w:ins w:id="18" w:author="Khvicha Getia" w:date="2017-12-05T17:38:00Z">
        <w:r w:rsidRPr="000D3E8E">
          <w:rPr>
            <w:rFonts w:ascii="Sylfaen" w:eastAsia="Calibri" w:hAnsi="Sylfaen"/>
            <w:lang w:val="ka-GE"/>
          </w:rPr>
          <w:t xml:space="preserve">C </w:t>
        </w:r>
        <w:r w:rsidRPr="000D3E8E">
          <w:rPr>
            <w:rFonts w:ascii="Sylfaen" w:eastAsia="Calibri" w:hAnsi="Sylfaen" w:cs="Sylfaen"/>
            <w:lang w:val="ka-GE"/>
          </w:rPr>
          <w:t>ჰეპატიტ</w:t>
        </w:r>
        <w:r>
          <w:rPr>
            <w:rFonts w:ascii="Sylfaen" w:eastAsia="Calibri" w:hAnsi="Sylfaen" w:cs="Sylfaen"/>
            <w:lang w:val="ka-GE"/>
          </w:rPr>
          <w:t xml:space="preserve">ზე </w:t>
        </w:r>
      </w:ins>
      <w:ins w:id="19" w:author="Khvicha Getia" w:date="2017-12-05T17:37:00Z">
        <w:del w:id="20" w:author="Windows User" w:date="2017-12-07T13:46:00Z">
          <w:r w:rsidRPr="00FF25D2" w:rsidDel="008D2FD5">
            <w:rPr>
              <w:rFonts w:ascii="Sylfaen" w:hAnsi="Sylfaen" w:cs="Sylfaen"/>
              <w:sz w:val="24"/>
              <w:szCs w:val="24"/>
              <w:lang w:val="ka-GE"/>
            </w:rPr>
            <w:delText>ნებაყოფლობით კონსულტირება</w:delText>
          </w:r>
        </w:del>
        <w:r w:rsidRPr="00FF25D2">
          <w:rPr>
            <w:rFonts w:ascii="Sylfaen" w:hAnsi="Sylfaen" w:cs="Sylfaen"/>
            <w:sz w:val="24"/>
            <w:szCs w:val="24"/>
            <w:lang w:val="ka-GE"/>
          </w:rPr>
          <w:t xml:space="preserve"> გამოკვლევას სკრინინგული მეთოდებით</w:t>
        </w:r>
        <w:r w:rsidR="00276E42">
          <w:rPr>
            <w:rFonts w:ascii="Sylfaen" w:hAnsi="Sylfaen" w:cs="Sylfaen"/>
            <w:sz w:val="24"/>
            <w:szCs w:val="24"/>
            <w:lang w:val="ka-GE"/>
          </w:rPr>
          <w:t xml:space="preserve">, მ.შ. </w:t>
        </w:r>
      </w:ins>
      <w:ins w:id="21" w:author="Khvicha Getia" w:date="2017-12-05T18:22:00Z">
        <w:r w:rsidR="00276E42" w:rsidRPr="000D3E8E">
          <w:rPr>
            <w:rFonts w:ascii="Sylfaen" w:eastAsia="Calibri" w:hAnsi="Sylfaen"/>
            <w:lang w:val="ka-GE"/>
          </w:rPr>
          <w:t xml:space="preserve">C </w:t>
        </w:r>
        <w:r w:rsidR="00276E42" w:rsidRPr="000D3E8E">
          <w:rPr>
            <w:rFonts w:ascii="Sylfaen" w:eastAsia="Calibri" w:hAnsi="Sylfaen" w:cs="Sylfaen"/>
            <w:lang w:val="ka-GE"/>
          </w:rPr>
          <w:t>ჰეპატიტ</w:t>
        </w:r>
        <w:r w:rsidR="00276E42">
          <w:rPr>
            <w:rFonts w:ascii="Sylfaen" w:eastAsia="Calibri" w:hAnsi="Sylfaen" w:cs="Sylfaen"/>
            <w:lang w:val="ka-GE"/>
          </w:rPr>
          <w:t>ზე სკრინინგით გამოვლენილი დადებითი შემთხვევების, კონფირმაციული მეთოდებით დადასტურებისა და მკურნალობაში ჩართვის მიზნით, რეფერალ</w:t>
        </w:r>
      </w:ins>
      <w:ins w:id="22" w:author="Khvicha Getia" w:date="2017-12-05T18:28:00Z">
        <w:r w:rsidR="00BB2322">
          <w:rPr>
            <w:rFonts w:ascii="Sylfaen" w:eastAsia="Calibri" w:hAnsi="Sylfaen" w:cs="Sylfaen"/>
            <w:lang w:val="ka-GE"/>
          </w:rPr>
          <w:t>ს</w:t>
        </w:r>
      </w:ins>
      <w:ins w:id="23" w:author="Khvicha Getia" w:date="2017-12-05T18:22:00Z">
        <w:r w:rsidR="00276E42">
          <w:rPr>
            <w:rFonts w:ascii="Sylfaen" w:eastAsia="Calibri" w:hAnsi="Sylfaen" w:cs="Sylfaen"/>
            <w:lang w:val="ka-GE"/>
          </w:rPr>
          <w:t xml:space="preserve"> </w:t>
        </w:r>
        <w:r w:rsidR="00276E42">
          <w:rPr>
            <w:rFonts w:ascii="Sylfaen" w:eastAsia="Calibri" w:hAnsi="Sylfaen" w:cs="Sylfaen"/>
          </w:rPr>
          <w:t>C</w:t>
        </w:r>
        <w:r w:rsidR="00276E42">
          <w:rPr>
            <w:rFonts w:ascii="Sylfaen" w:eastAsia="Calibri" w:hAnsi="Sylfaen" w:cs="Sylfaen"/>
            <w:lang w:val="ka-GE"/>
          </w:rPr>
          <w:t xml:space="preserve"> ჰეპატიტის მართვის სახელმწიფო პროგრამის მკურნალობის სერვისების მიმწოდებელ სამედიცინო დაწესებულებაში;</w:t>
        </w:r>
      </w:ins>
    </w:p>
    <w:p w14:paraId="547829FF" w14:textId="403D8A21" w:rsidR="00FA14E0" w:rsidRDefault="006F712C">
      <w:pPr>
        <w:pStyle w:val="ListParagraph"/>
        <w:numPr>
          <w:ilvl w:val="0"/>
          <w:numId w:val="1"/>
        </w:numPr>
        <w:jc w:val="both"/>
        <w:rPr>
          <w:ins w:id="24" w:author="Khvicha Getia" w:date="2017-12-05T18:11:00Z"/>
          <w:rFonts w:ascii="Sylfaen" w:hAnsi="Sylfaen" w:cs="Sylfaen"/>
          <w:sz w:val="24"/>
          <w:szCs w:val="24"/>
          <w:lang w:val="ka-GE"/>
        </w:rPr>
        <w:pPrChange w:id="25" w:author="Khvicha Getia" w:date="2017-12-05T18:21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line="20" w:lineRule="atLeast"/>
            <w:ind w:firstLine="720"/>
            <w:jc w:val="both"/>
          </w:pPr>
        </w:pPrChange>
      </w:pPr>
      <w:ins w:id="26" w:author="Khvicha Getia" w:date="2017-12-05T17:47:00Z">
        <w:r w:rsidRPr="00FF25D2">
          <w:rPr>
            <w:rFonts w:ascii="Sylfaen" w:hAnsi="Sylfaen" w:cs="Sylfaen"/>
            <w:sz w:val="24"/>
            <w:szCs w:val="24"/>
            <w:lang w:val="ka-GE"/>
          </w:rPr>
          <w:t>აივ-ინფექცია/შიდსზე ნებაყოფლობით კონსულტირებას და გამოკვლევას სკრინინგული მეთოდებით</w:t>
        </w:r>
        <w:r w:rsidR="00276E42">
          <w:rPr>
            <w:rFonts w:ascii="Sylfaen" w:hAnsi="Sylfaen" w:cs="Sylfaen"/>
            <w:sz w:val="24"/>
            <w:szCs w:val="24"/>
            <w:lang w:val="ka-GE"/>
          </w:rPr>
          <w:t xml:space="preserve">. მ.შ. </w:t>
        </w:r>
      </w:ins>
      <w:ins w:id="27" w:author="Khvicha Getia" w:date="2017-12-05T18:22:00Z">
        <w:r w:rsidR="00276E42" w:rsidRPr="00902FCD">
          <w:rPr>
            <w:rFonts w:ascii="Sylfaen" w:eastAsia="Calibri" w:hAnsi="Sylfaen" w:cs="Sylfaen"/>
            <w:lang w:val="ka-GE"/>
          </w:rPr>
          <w:t xml:space="preserve">აივ-ინფექცია/შიდსზე სკრინინგით დადებით შემთხვევებში, მიღებული შედეგის კონფირმაციული კვლევით დადასტურების ან უარყოფის მიზნით, </w:t>
        </w:r>
        <w:del w:id="28" w:author="Windows User" w:date="2017-12-07T12:55:00Z">
          <w:r w:rsidR="00276E42" w:rsidRPr="00902FCD" w:rsidDel="00165E15">
            <w:rPr>
              <w:rFonts w:ascii="Sylfaen" w:eastAsia="Calibri" w:hAnsi="Sylfaen" w:cs="Sylfaen"/>
              <w:lang w:val="ka-GE"/>
            </w:rPr>
            <w:delText>სისხლის აღება</w:delText>
          </w:r>
        </w:del>
      </w:ins>
      <w:ins w:id="29" w:author="Khvicha Getia" w:date="2017-12-05T18:28:00Z">
        <w:del w:id="30" w:author="Windows User" w:date="2017-12-07T12:55:00Z">
          <w:r w:rsidR="00BB2322" w:rsidDel="00165E15">
            <w:rPr>
              <w:rFonts w:ascii="Sylfaen" w:eastAsia="Calibri" w:hAnsi="Sylfaen" w:cs="Sylfaen"/>
              <w:lang w:val="ka-GE"/>
            </w:rPr>
            <w:delText>ს</w:delText>
          </w:r>
        </w:del>
      </w:ins>
      <w:ins w:id="31" w:author="Khvicha Getia" w:date="2017-12-05T18:22:00Z">
        <w:del w:id="32" w:author="Windows User" w:date="2017-12-07T12:55:00Z">
          <w:r w:rsidR="00276E42" w:rsidRPr="00902FCD" w:rsidDel="00165E15">
            <w:rPr>
              <w:rFonts w:ascii="Sylfaen" w:eastAsia="Calibri" w:hAnsi="Sylfaen" w:cs="Sylfaen"/>
              <w:lang w:val="ka-GE"/>
            </w:rPr>
            <w:delText xml:space="preserve"> და </w:delText>
          </w:r>
        </w:del>
        <w:r w:rsidR="00276E42" w:rsidRPr="00902FCD">
          <w:rPr>
            <w:rFonts w:ascii="Sylfaen" w:eastAsia="Calibri" w:hAnsi="Sylfaen" w:cs="Sylfaen"/>
            <w:lang w:val="ka-GE"/>
          </w:rPr>
          <w:t>რეფერალ</w:t>
        </w:r>
      </w:ins>
      <w:ins w:id="33" w:author="Khvicha Getia" w:date="2017-12-05T18:28:00Z">
        <w:r w:rsidR="00BB2322">
          <w:rPr>
            <w:rFonts w:ascii="Sylfaen" w:eastAsia="Calibri" w:hAnsi="Sylfaen" w:cs="Sylfaen"/>
            <w:lang w:val="ka-GE"/>
          </w:rPr>
          <w:t>ს</w:t>
        </w:r>
      </w:ins>
      <w:ins w:id="34" w:author="Khvicha Getia" w:date="2017-12-05T18:22:00Z">
        <w:r w:rsidR="00276E42" w:rsidRPr="00902FCD">
          <w:rPr>
            <w:rFonts w:ascii="Sylfaen" w:eastAsia="Calibri" w:hAnsi="Sylfaen" w:cs="Sylfaen"/>
            <w:lang w:val="ka-GE"/>
          </w:rPr>
          <w:t xml:space="preserve"> </w:t>
        </w:r>
        <w:r w:rsidR="00276E42">
          <w:rPr>
            <w:rFonts w:ascii="Sylfaen" w:eastAsia="Calibri" w:hAnsi="Sylfaen" w:cs="Sylfaen"/>
            <w:lang w:val="ka-GE"/>
          </w:rPr>
          <w:t>„აივ-ინფექცია/შიდსის მართვის“ სახელმწიფო პროგრამის კონფირმაციული კვლევის მიმწოდებელ სამედიცინო დაწესებულებაში</w:t>
        </w:r>
      </w:ins>
      <w:r w:rsidR="00677F8D">
        <w:rPr>
          <w:rFonts w:ascii="Sylfaen" w:eastAsia="Calibri" w:hAnsi="Sylfaen" w:cs="Sylfaen"/>
          <w:lang w:val="ka-GE"/>
        </w:rPr>
        <w:t>.</w:t>
      </w:r>
      <w:ins w:id="35" w:author="Khvicha Getia" w:date="2017-12-05T18:22:00Z">
        <w:del w:id="36" w:author="Windows User" w:date="2017-12-07T13:01:00Z">
          <w:r w:rsidR="00276E42" w:rsidDel="0027311D">
            <w:rPr>
              <w:rFonts w:ascii="Sylfaen" w:eastAsia="Calibri" w:hAnsi="Sylfaen" w:cs="Sylfaen"/>
              <w:lang w:val="ka-GE"/>
            </w:rPr>
            <w:delText xml:space="preserve"> (</w:delText>
          </w:r>
          <w:r w:rsidR="00276E42" w:rsidRPr="00902FCD" w:rsidDel="0027311D">
            <w:rPr>
              <w:rFonts w:ascii="Sylfaen" w:eastAsia="Calibri" w:hAnsi="Sylfaen" w:cs="Sylfaen"/>
              <w:lang w:val="ka-GE"/>
            </w:rPr>
            <w:delText>სს „ინფექციური პათოლოგიის, შიდსისა და კლინიკური იმუნოლოგიის სამეცნიერო-პრაქტიკულ ცენტრში</w:delText>
          </w:r>
          <w:r w:rsidR="00276E42" w:rsidDel="0027311D">
            <w:rPr>
              <w:rFonts w:ascii="Sylfaen" w:eastAsia="Calibri" w:hAnsi="Sylfaen" w:cs="Sylfaen"/>
              <w:lang w:val="ka-GE"/>
            </w:rPr>
            <w:delText>)</w:delText>
          </w:r>
        </w:del>
      </w:ins>
      <w:bookmarkStart w:id="37" w:name="_GoBack"/>
      <w:bookmarkEnd w:id="37"/>
    </w:p>
    <w:p w14:paraId="16453A6F" w14:textId="42B07942" w:rsidR="00FA14E0" w:rsidRPr="00165E15" w:rsidRDefault="005D5DE6">
      <w:pPr>
        <w:pStyle w:val="ListParagraph"/>
        <w:numPr>
          <w:ilvl w:val="0"/>
          <w:numId w:val="1"/>
        </w:numPr>
        <w:jc w:val="both"/>
        <w:rPr>
          <w:ins w:id="38" w:author="Khvicha Getia" w:date="2017-12-05T18:52:00Z"/>
          <w:rFonts w:ascii="Sylfaen" w:eastAsia="Times New Roman" w:hAnsi="Sylfaen" w:cs="Sylfaen"/>
          <w:lang w:val="ka-GE"/>
        </w:rPr>
        <w:pPrChange w:id="39" w:author="Khvicha Getia" w:date="2017-12-05T18:21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line="20" w:lineRule="atLeast"/>
            <w:ind w:firstLine="720"/>
            <w:jc w:val="both"/>
          </w:pPr>
        </w:pPrChange>
      </w:pPr>
      <w:del w:id="40" w:author="Windows User" w:date="2017-12-07T12:55:00Z">
        <w:r w:rsidRPr="00FA14E0" w:rsidDel="00165E15">
          <w:rPr>
            <w:rFonts w:ascii="Sylfaen" w:eastAsia="Times New Roman" w:hAnsi="Sylfaen" w:cs="Sylfaen"/>
            <w:lang w:val="ka-GE"/>
          </w:rPr>
          <w:lastRenderedPageBreak/>
          <w:delText xml:space="preserve">ტუბერკულოზზე </w:delText>
        </w:r>
      </w:del>
      <w:ins w:id="41" w:author="Khvicha Getia" w:date="2017-12-05T17:43:00Z">
        <w:del w:id="42" w:author="Windows User" w:date="2017-12-07T12:55:00Z">
          <w:r w:rsidR="00FF25D2" w:rsidRPr="00FA14E0" w:rsidDel="00165E15">
            <w:rPr>
              <w:rFonts w:ascii="Sylfaen" w:eastAsia="Times New Roman" w:hAnsi="Sylfaen" w:cs="Sylfaen"/>
              <w:lang w:val="ka-GE"/>
            </w:rPr>
            <w:delText xml:space="preserve">ტუბერკულოზის სკრინინგს </w:delText>
          </w:r>
        </w:del>
      </w:ins>
      <w:ins w:id="43" w:author="Khvicha Getia" w:date="2017-12-05T17:48:00Z">
        <w:del w:id="44" w:author="Windows User" w:date="2017-12-07T12:55:00Z">
          <w:r w:rsidR="006F712C" w:rsidRPr="00FA14E0" w:rsidDel="00165E15">
            <w:rPr>
              <w:rFonts w:ascii="Sylfaen" w:eastAsia="Times New Roman" w:hAnsi="Sylfaen" w:cs="Sylfaen"/>
              <w:lang w:val="ka-GE"/>
              <w:rPrChange w:id="45" w:author="Khvicha Getia" w:date="2017-12-05T18:11:00Z">
                <w:rPr>
                  <w:b/>
                  <w:bCs/>
                  <w:spacing w:val="30"/>
                  <w:sz w:val="21"/>
                  <w:szCs w:val="21"/>
                </w:rPr>
              </w:rPrChange>
            </w:rPr>
            <w:delText xml:space="preserve">„უბერკულოზის სკრინინგს ის, შიდსისა და კლინიკური იმუნოლოგიის სამეცნიერო-პრაქტიკულ ცენტრშიდიცინო დაწესებულებაშიარყოფის მიზნით, ლვრო </w:delText>
          </w:r>
        </w:del>
      </w:ins>
      <w:ins w:id="46" w:author="Khvicha Getia" w:date="2017-12-05T18:29:00Z">
        <w:del w:id="47" w:author="Windows User" w:date="2017-12-07T12:55:00Z">
          <w:r w:rsidR="00BB2322" w:rsidDel="00165E15">
            <w:rPr>
              <w:rFonts w:ascii="Sylfaen" w:eastAsia="Times New Roman" w:hAnsi="Sylfaen" w:cs="Sylfaen"/>
              <w:lang w:val="ka-GE"/>
            </w:rPr>
            <w:delText xml:space="preserve"> </w:delText>
          </w:r>
        </w:del>
      </w:ins>
      <w:ins w:id="48" w:author="Khvicha Getia" w:date="2017-12-05T17:48:00Z">
        <w:del w:id="49" w:author="Windows User" w:date="2017-12-07T12:55:00Z">
          <w:r w:rsidR="006F712C" w:rsidRPr="00FA14E0" w:rsidDel="00165E15">
            <w:rPr>
              <w:rFonts w:ascii="Sylfaen" w:eastAsia="Times New Roman" w:hAnsi="Sylfaen" w:cs="Sylfaen"/>
              <w:lang w:val="ka-GE"/>
              <w:rPrChange w:id="50" w:author="Khvicha Getia" w:date="2017-12-05T18:11:00Z">
                <w:rPr>
                  <w:rFonts w:ascii="Sylfaen" w:hAnsi="Sylfaen"/>
                  <w:b/>
                  <w:bCs/>
                  <w:spacing w:val="30"/>
                  <w:sz w:val="21"/>
                  <w:szCs w:val="21"/>
                </w:rPr>
              </w:rPrChange>
            </w:rPr>
            <w:delText>დამტკიცებისს სკრინინ</w:delText>
          </w:r>
        </w:del>
      </w:ins>
      <w:ins w:id="51" w:author="Khvicha Getia" w:date="2017-12-05T17:49:00Z">
        <w:del w:id="52" w:author="Windows User" w:date="2017-12-07T12:55:00Z">
          <w:r w:rsidR="006F712C" w:rsidRPr="00FA14E0" w:rsidDel="00165E15">
            <w:rPr>
              <w:rFonts w:ascii="Sylfaen" w:eastAsia="Times New Roman" w:hAnsi="Sylfaen" w:cs="Sylfaen"/>
              <w:lang w:val="ka-GE"/>
              <w:rPrChange w:id="53" w:author="Khvicha Getia" w:date="2017-12-05T18:11:00Z">
                <w:rPr>
                  <w:rFonts w:ascii="Sylfaen" w:hAnsi="Sylfaen"/>
                  <w:b/>
                  <w:bCs/>
                  <w:spacing w:val="30"/>
                  <w:sz w:val="21"/>
                  <w:szCs w:val="21"/>
                  <w:lang w:val="ka-GE"/>
                </w:rPr>
              </w:rPrChange>
            </w:rPr>
            <w:delText>საქართველოსს სკრინინგს ის, შიდსისა და კლინიკური იმუნოლოგიის სამეცნიერო-პრაქტიკულ ცენტრშიდიცინო დაწესებულებაშიარყოფი</w:delText>
          </w:r>
        </w:del>
      </w:ins>
      <w:ins w:id="54" w:author="Khvicha Getia" w:date="2017-12-05T18:31:00Z">
        <w:del w:id="55" w:author="Windows User" w:date="2017-12-07T12:55:00Z">
          <w:r w:rsidR="00BB2322" w:rsidDel="00165E15">
            <w:rPr>
              <w:rFonts w:ascii="Sylfaen" w:eastAsia="Times New Roman" w:hAnsi="Sylfaen" w:cs="Sylfaen"/>
              <w:lang w:val="ka-GE"/>
            </w:rPr>
            <w:delText xml:space="preserve">კონტაქტების </w:delText>
          </w:r>
          <w:r w:rsidR="00BB2322" w:rsidRPr="00165E15" w:rsidDel="00165E15">
            <w:rPr>
              <w:rFonts w:ascii="Sylfaen" w:eastAsia="Times New Roman" w:hAnsi="Sylfaen" w:cs="Sylfaen"/>
              <w:lang w:val="ka-GE"/>
            </w:rPr>
            <w:delText>ეპიდკვლევის</w:delText>
          </w:r>
        </w:del>
      </w:ins>
      <w:ins w:id="56" w:author="Khvicha Getia" w:date="2017-12-05T17:49:00Z">
        <w:del w:id="57" w:author="Windows User" w:date="2017-12-07T12:55:00Z">
          <w:r w:rsidR="006F712C" w:rsidRPr="00165E15" w:rsidDel="00165E15">
            <w:rPr>
              <w:rFonts w:ascii="Sylfaen" w:eastAsia="Times New Roman" w:hAnsi="Sylfaen" w:cs="Sylfaen"/>
              <w:lang w:val="ka-GE"/>
              <w:rPrChange w:id="58" w:author="Windows User" w:date="2017-12-07T12:50:00Z">
                <w:rPr>
                  <w:rFonts w:ascii="Sylfaen" w:hAnsi="Sylfaen"/>
                  <w:b/>
                  <w:bCs/>
                  <w:spacing w:val="30"/>
                  <w:sz w:val="21"/>
                  <w:szCs w:val="21"/>
                  <w:lang w:val="ka-GE"/>
                </w:rPr>
              </w:rPrChange>
            </w:rPr>
            <w:delText xml:space="preserve"> პიდკვლევის  სკრინინგ</w:delText>
          </w:r>
        </w:del>
      </w:ins>
      <w:del w:id="59" w:author="Windows User" w:date="2017-12-07T12:55:00Z">
        <w:r w:rsidRPr="00165E15" w:rsidDel="00165E15">
          <w:rPr>
            <w:rFonts w:ascii="Sylfaen" w:eastAsia="Times New Roman" w:hAnsi="Sylfaen" w:cs="Sylfaen"/>
            <w:lang w:val="ka-GE"/>
          </w:rPr>
          <w:delText>ს</w:delText>
        </w:r>
      </w:del>
      <w:ins w:id="60" w:author="Khvicha Getia" w:date="2017-12-05T17:50:00Z">
        <w:del w:id="61" w:author="Windows User" w:date="2017-12-07T12:55:00Z">
          <w:r w:rsidR="00BB2322" w:rsidRPr="00165E15" w:rsidDel="00165E15">
            <w:rPr>
              <w:rFonts w:ascii="Sylfaen" w:eastAsia="Times New Roman" w:hAnsi="Sylfaen" w:cs="Sylfaen"/>
              <w:lang w:val="ka-GE"/>
            </w:rPr>
            <w:delText xml:space="preserve">. </w:delText>
          </w:r>
        </w:del>
        <w:r w:rsidR="00BB2322" w:rsidRPr="00165E15">
          <w:rPr>
            <w:rFonts w:ascii="Sylfaen" w:eastAsia="Times New Roman" w:hAnsi="Sylfaen" w:cs="Sylfaen"/>
            <w:lang w:val="ka-GE"/>
          </w:rPr>
          <w:t xml:space="preserve">ტუბერკულოზზე ეჭვის შემთხვევაში </w:t>
        </w:r>
      </w:ins>
      <w:ins w:id="62" w:author="Khvicha Getia" w:date="2017-12-05T18:40:00Z">
        <w:r w:rsidR="008B1AAD" w:rsidRPr="0027311D">
          <w:rPr>
            <w:rFonts w:ascii="Sylfaen" w:eastAsia="Times New Roman" w:hAnsi="Sylfaen" w:cs="Sylfaen"/>
            <w:lang w:val="ka-GE"/>
          </w:rPr>
          <w:t>ფორმა №IV-100/ა</w:t>
        </w:r>
        <w:r w:rsidR="008B1AAD" w:rsidRPr="0027311D">
          <w:rPr>
            <w:rFonts w:ascii="Sylfaen" w:eastAsia="Times New Roman" w:hAnsi="Sylfaen" w:cs="Sylfaen"/>
          </w:rPr>
          <w:t>-</w:t>
        </w:r>
        <w:r w:rsidR="008B1AAD" w:rsidRPr="0027311D">
          <w:rPr>
            <w:rFonts w:ascii="Sylfaen" w:eastAsia="Times New Roman" w:hAnsi="Sylfaen" w:cs="Sylfaen"/>
            <w:lang w:val="ka-GE"/>
          </w:rPr>
          <w:t xml:space="preserve">ის გაცემას და რეფერალს ტუბერკულოზის მართვის სახელმწიფო </w:t>
        </w:r>
        <w:r w:rsidR="008B1AAD" w:rsidRPr="00165E15">
          <w:rPr>
            <w:rFonts w:ascii="Sylfaen" w:eastAsia="Times New Roman" w:hAnsi="Sylfaen" w:cs="Sylfaen"/>
            <w:lang w:val="ka-GE"/>
          </w:rPr>
          <w:t xml:space="preserve">პროგრამის ამბულატორიული სერვისების მიმწოდებელ სამედიცინო დაწესებულებაში </w:t>
        </w:r>
        <w:del w:id="63" w:author="Windows User" w:date="2017-12-07T12:56:00Z">
          <w:r w:rsidR="008B1AAD" w:rsidRPr="00165E15" w:rsidDel="00165E15">
            <w:rPr>
              <w:rFonts w:ascii="Sylfaen" w:eastAsia="Times New Roman" w:hAnsi="Sylfaen" w:cs="Sylfaen"/>
              <w:lang w:val="ka-GE"/>
            </w:rPr>
            <w:delText>ამასთან აღნიშნული დაწესებულების ინფორმირებას ტუბერკულოზის საეჭვო შემთხვევის თაობაზე;</w:delText>
          </w:r>
        </w:del>
      </w:ins>
      <w:ins w:id="64" w:author="Khvicha Getia" w:date="2017-12-05T18:11:00Z">
        <w:del w:id="65" w:author="Windows User" w:date="2017-12-07T12:56:00Z">
          <w:r w:rsidR="00FA14E0" w:rsidRPr="00165E15" w:rsidDel="00165E15">
            <w:rPr>
              <w:rFonts w:ascii="Sylfaen" w:eastAsia="Times New Roman" w:hAnsi="Sylfaen" w:cs="Sylfaen"/>
              <w:lang w:val="ka-GE"/>
              <w:rPrChange w:id="66" w:author="Windows User" w:date="2017-12-07T12:50:00Z">
                <w:rPr>
                  <w:lang w:val="ka-GE"/>
                </w:rPr>
              </w:rPrChange>
            </w:rPr>
            <w:delText xml:space="preserve"> </w:delText>
          </w:r>
        </w:del>
      </w:ins>
      <w:ins w:id="67" w:author="Windows User" w:date="2017-12-07T13:02:00Z">
        <w:r w:rsidR="0027311D">
          <w:rPr>
            <w:rFonts w:ascii="Sylfaen" w:eastAsia="Times New Roman" w:hAnsi="Sylfaen" w:cs="Sylfaen"/>
            <w:lang w:val="ka-GE"/>
          </w:rPr>
          <w:t xml:space="preserve">და შესაბამის </w:t>
        </w:r>
      </w:ins>
      <w:r w:rsidR="0045205D">
        <w:rPr>
          <w:rFonts w:ascii="Sylfaen" w:eastAsia="Times New Roman" w:hAnsi="Sylfaen" w:cs="Sylfaen"/>
          <w:lang w:val="ka-GE"/>
        </w:rPr>
        <w:t>შ</w:t>
      </w:r>
      <w:ins w:id="68" w:author="Windows User" w:date="2017-12-07T13:02:00Z">
        <w:r w:rsidR="0027311D">
          <w:rPr>
            <w:rFonts w:ascii="Sylfaen" w:eastAsia="Times New Roman" w:hAnsi="Sylfaen" w:cs="Sylfaen"/>
            <w:lang w:val="ka-GE"/>
          </w:rPr>
          <w:t>ეტყობინებ</w:t>
        </w:r>
      </w:ins>
      <w:r w:rsidR="0045205D">
        <w:rPr>
          <w:rFonts w:ascii="Sylfaen" w:eastAsia="Times New Roman" w:hAnsi="Sylfaen" w:cs="Sylfaen"/>
          <w:lang w:val="ka-GE"/>
        </w:rPr>
        <w:t>ა</w:t>
      </w:r>
      <w:ins w:id="69" w:author="Windows User" w:date="2017-12-07T13:02:00Z">
        <w:r w:rsidR="0027311D">
          <w:rPr>
            <w:rFonts w:ascii="Sylfaen" w:eastAsia="Times New Roman" w:hAnsi="Sylfaen" w:cs="Sylfaen"/>
            <w:lang w:val="ka-GE"/>
          </w:rPr>
          <w:t>სა და სააღრიცხვო ფორმების წარმოებას  (თუ ასეთი არსებობს უკ</w:t>
        </w:r>
        <w:r w:rsidR="00C02E97">
          <w:rPr>
            <w:rFonts w:ascii="Sylfaen" w:eastAsia="Times New Roman" w:hAnsi="Sylfaen" w:cs="Sylfaen"/>
            <w:lang w:val="ka-GE"/>
          </w:rPr>
          <w:t>ვე, თუ არადა მხოლოდ ფ100-ით გაგ</w:t>
        </w:r>
        <w:r w:rsidR="0027311D">
          <w:rPr>
            <w:rFonts w:ascii="Sylfaen" w:eastAsia="Times New Roman" w:hAnsi="Sylfaen" w:cs="Sylfaen"/>
            <w:lang w:val="ka-GE"/>
          </w:rPr>
          <w:t>ზავნილ პაციენ</w:t>
        </w:r>
      </w:ins>
      <w:ins w:id="70" w:author="Windows User" w:date="2017-12-07T13:03:00Z">
        <w:r w:rsidR="0027311D">
          <w:rPr>
            <w:rFonts w:ascii="Sylfaen" w:eastAsia="Times New Roman" w:hAnsi="Sylfaen" w:cs="Sylfaen"/>
            <w:lang w:val="ka-GE"/>
          </w:rPr>
          <w:t>ტთა რეესტრს</w:t>
        </w:r>
      </w:ins>
      <w:ins w:id="71" w:author="Windows User" w:date="2017-12-07T13:02:00Z">
        <w:r w:rsidR="0027311D">
          <w:rPr>
            <w:rFonts w:ascii="Sylfaen" w:eastAsia="Times New Roman" w:hAnsi="Sylfaen" w:cs="Sylfaen"/>
            <w:lang w:val="ka-GE"/>
          </w:rPr>
          <w:t>)</w:t>
        </w:r>
      </w:ins>
    </w:p>
    <w:p w14:paraId="4087C99A" w14:textId="78DF6A58" w:rsidR="00F51C27" w:rsidRPr="00FA14E0" w:rsidDel="00FA14E0" w:rsidRDefault="005D5DE6" w:rsidP="0045205D">
      <w:pPr>
        <w:pStyle w:val="ListParagraph"/>
        <w:jc w:val="both"/>
        <w:rPr>
          <w:del w:id="72" w:author="Khvicha Getia" w:date="2017-12-05T18:05:00Z"/>
          <w:rFonts w:ascii="Sylfaen" w:hAnsi="Sylfaen"/>
          <w:lang w:val="ka-GE"/>
        </w:rPr>
        <w:pPrChange w:id="73" w:author="Khvicha Getia" w:date="2017-12-05T18:21:00Z">
          <w:pPr>
            <w:pStyle w:val="ListParagraph"/>
            <w:numPr>
              <w:numId w:val="1"/>
            </w:numPr>
            <w:ind w:hanging="360"/>
          </w:pPr>
        </w:pPrChange>
      </w:pPr>
      <w:del w:id="74" w:author="Khvicha Getia" w:date="2017-12-05T18:05:00Z">
        <w:r w:rsidRPr="00FA14E0" w:rsidDel="00FA14E0">
          <w:rPr>
            <w:rFonts w:ascii="Sylfaen" w:eastAsia="Times New Roman" w:hAnsi="Sylfaen" w:cs="Sylfaen"/>
            <w:lang w:val="ka-GE"/>
          </w:rPr>
          <w:delText>ავარაუდო შემთხვევების გამოვლენა ტუბერკულოზისთვის დამახასიათებელი სიმპტომების გამოკითხვით და რეფერალი;</w:delText>
        </w:r>
      </w:del>
    </w:p>
    <w:p w14:paraId="344DF0FD" w14:textId="4FF8A822" w:rsidR="005D5DE6" w:rsidRPr="000D3E8E" w:rsidDel="00FA14E0" w:rsidRDefault="005D5DE6" w:rsidP="0045205D">
      <w:pPr>
        <w:pStyle w:val="ListParagraph"/>
        <w:jc w:val="both"/>
        <w:rPr>
          <w:del w:id="75" w:author="Khvicha Getia" w:date="2017-12-05T18:05:00Z"/>
          <w:lang w:val="ka-GE"/>
        </w:rPr>
        <w:pPrChange w:id="76" w:author="Khvicha Getia" w:date="2017-12-05T18:21:00Z">
          <w:pPr>
            <w:pStyle w:val="ListParagraph"/>
            <w:numPr>
              <w:numId w:val="1"/>
            </w:numPr>
            <w:ind w:hanging="360"/>
          </w:pPr>
        </w:pPrChange>
      </w:pPr>
      <w:del w:id="77" w:author="Khvicha Getia" w:date="2017-12-05T18:05:00Z">
        <w:r w:rsidRPr="000D3E8E" w:rsidDel="00FA14E0">
          <w:rPr>
            <w:rFonts w:ascii="Sylfaen" w:eastAsia="Calibri" w:hAnsi="Sylfaen" w:cs="Sylfaen"/>
            <w:lang w:val="ka-GE"/>
          </w:rPr>
          <w:delText>კონსულტირება</w:delText>
        </w:r>
        <w:r w:rsidRPr="000D3E8E" w:rsidDel="00FA14E0">
          <w:rPr>
            <w:rFonts w:eastAsia="Calibri"/>
            <w:lang w:val="ka-GE"/>
          </w:rPr>
          <w:delText xml:space="preserve"> C </w:delText>
        </w:r>
        <w:r w:rsidRPr="000D3E8E" w:rsidDel="00FA14E0">
          <w:rPr>
            <w:rFonts w:ascii="Sylfaen" w:eastAsia="Calibri" w:hAnsi="Sylfaen" w:cs="Sylfaen"/>
            <w:lang w:val="ka-GE"/>
          </w:rPr>
          <w:delText>ჰეპატიტზე</w:delText>
        </w:r>
        <w:r w:rsidRPr="000D3E8E" w:rsidDel="00FA14E0">
          <w:rPr>
            <w:rFonts w:eastAsia="Calibri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lang w:val="ka-GE"/>
          </w:rPr>
          <w:delText>და</w:delText>
        </w:r>
        <w:r w:rsidRPr="000D3E8E" w:rsidDel="00FA14E0">
          <w:rPr>
            <w:rFonts w:eastAsia="Calibri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lang w:val="ka-GE"/>
          </w:rPr>
          <w:delText>აივ</w:delText>
        </w:r>
        <w:r w:rsidRPr="000D3E8E" w:rsidDel="00FA14E0">
          <w:rPr>
            <w:rFonts w:eastAsia="Calibri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lang w:val="ka-GE"/>
          </w:rPr>
          <w:delText>ინფექციაზე</w:delText>
        </w:r>
        <w:r w:rsidRPr="000D3E8E" w:rsidDel="00FA14E0">
          <w:rPr>
            <w:rFonts w:eastAsia="Calibri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lang w:val="ka-GE"/>
          </w:rPr>
          <w:delText>სკრინინგის</w:delText>
        </w:r>
        <w:r w:rsidRPr="000D3E8E" w:rsidDel="00FA14E0">
          <w:rPr>
            <w:rFonts w:eastAsia="Calibri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lang w:val="ka-GE"/>
          </w:rPr>
          <w:delText>მნიშვნელობის</w:delText>
        </w:r>
        <w:r w:rsidRPr="000D3E8E" w:rsidDel="00FA14E0">
          <w:rPr>
            <w:rFonts w:eastAsia="Calibri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lang w:val="ka-GE"/>
          </w:rPr>
          <w:delText>და</w:delText>
        </w:r>
        <w:r w:rsidRPr="000D3E8E" w:rsidDel="00FA14E0">
          <w:rPr>
            <w:rFonts w:eastAsia="Calibri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lang w:val="ka-GE"/>
          </w:rPr>
          <w:delText>ტესტის</w:delText>
        </w:r>
        <w:r w:rsidRPr="000D3E8E" w:rsidDel="00FA14E0">
          <w:rPr>
            <w:rFonts w:eastAsia="Calibri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lang w:val="ka-GE"/>
          </w:rPr>
          <w:delText>შედეგების</w:delText>
        </w:r>
        <w:r w:rsidRPr="000D3E8E" w:rsidDel="00FA14E0">
          <w:rPr>
            <w:rFonts w:eastAsia="Calibri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lang w:val="ka-GE"/>
          </w:rPr>
          <w:delText>ინტერპრეტაციის</w:delText>
        </w:r>
        <w:r w:rsidRPr="000D3E8E" w:rsidDel="00FA14E0">
          <w:rPr>
            <w:rFonts w:eastAsia="Calibri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lang w:val="ka-GE"/>
          </w:rPr>
          <w:delText>შესახებ</w:delText>
        </w:r>
        <w:r w:rsidR="00B81AFE" w:rsidRPr="000D3E8E" w:rsidDel="00FA14E0">
          <w:rPr>
            <w:rFonts w:eastAsia="Calibri"/>
            <w:lang w:val="ka-GE"/>
          </w:rPr>
          <w:delText>;</w:delText>
        </w:r>
      </w:del>
    </w:p>
    <w:p w14:paraId="2D22DDCC" w14:textId="0BD197AF" w:rsidR="005D5DE6" w:rsidRPr="000D3E8E" w:rsidDel="00FA14E0" w:rsidRDefault="00B81AFE" w:rsidP="0045205D">
      <w:pPr>
        <w:pStyle w:val="ListParagraph"/>
        <w:jc w:val="both"/>
        <w:rPr>
          <w:del w:id="78" w:author="Khvicha Getia" w:date="2017-12-05T18:05:00Z"/>
          <w:lang w:val="ka-GE"/>
        </w:rPr>
        <w:pPrChange w:id="79" w:author="Khvicha Getia" w:date="2017-12-05T18:21:00Z">
          <w:pPr>
            <w:pStyle w:val="ListParagraph"/>
            <w:numPr>
              <w:numId w:val="1"/>
            </w:numPr>
            <w:ind w:hanging="360"/>
          </w:pPr>
        </w:pPrChange>
      </w:pPr>
      <w:del w:id="80" w:author="Khvicha Getia" w:date="2017-12-05T18:05:00Z">
        <w:r w:rsidRPr="000D3E8E" w:rsidDel="00FA14E0">
          <w:rPr>
            <w:rFonts w:eastAsia="Calibri"/>
            <w:color w:val="000000"/>
            <w:lang w:val="ka-GE"/>
          </w:rPr>
          <w:delText xml:space="preserve">C </w:delText>
        </w:r>
        <w:r w:rsidRPr="000D3E8E" w:rsidDel="00FA14E0">
          <w:rPr>
            <w:rFonts w:ascii="Sylfaen" w:eastAsia="Calibri" w:hAnsi="Sylfaen" w:cs="Sylfaen"/>
            <w:color w:val="000000"/>
            <w:lang w:val="ka-GE"/>
          </w:rPr>
          <w:delText>ჰეპატიტის</w:delText>
        </w:r>
        <w:r w:rsidRPr="000D3E8E" w:rsidDel="00FA14E0">
          <w:rPr>
            <w:rFonts w:eastAsia="Calibri"/>
            <w:color w:val="000000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color w:val="000000"/>
            <w:lang w:val="ka-GE"/>
          </w:rPr>
          <w:delText>ვირუსის</w:delText>
        </w:r>
        <w:r w:rsidRPr="000D3E8E" w:rsidDel="00FA14E0">
          <w:rPr>
            <w:rFonts w:eastAsia="Calibri"/>
            <w:color w:val="000000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color w:val="000000"/>
            <w:lang w:val="ka-GE"/>
          </w:rPr>
          <w:delText>მიმართ</w:delText>
        </w:r>
        <w:r w:rsidRPr="000D3E8E" w:rsidDel="00FA14E0">
          <w:rPr>
            <w:rFonts w:eastAsia="Calibri"/>
            <w:color w:val="000000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color w:val="000000"/>
            <w:lang w:val="ka-GE"/>
          </w:rPr>
          <w:delText>მარტივი</w:delText>
        </w:r>
        <w:r w:rsidRPr="000D3E8E" w:rsidDel="00FA14E0">
          <w:rPr>
            <w:rFonts w:eastAsia="Calibri"/>
            <w:color w:val="000000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color w:val="000000"/>
            <w:lang w:val="ka-GE"/>
          </w:rPr>
          <w:delText>მეთოდით</w:delText>
        </w:r>
        <w:r w:rsidRPr="000D3E8E" w:rsidDel="00FA14E0">
          <w:rPr>
            <w:rFonts w:eastAsia="Calibri"/>
            <w:color w:val="000000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color w:val="000000"/>
            <w:lang w:val="ka-GE"/>
          </w:rPr>
          <w:delText>ანტისხეულების</w:delText>
        </w:r>
        <w:r w:rsidRPr="000D3E8E" w:rsidDel="00FA14E0">
          <w:rPr>
            <w:rFonts w:eastAsia="Calibri"/>
            <w:color w:val="000000"/>
            <w:lang w:val="ka-GE"/>
          </w:rPr>
          <w:delText xml:space="preserve"> (Anti-HCV) </w:delText>
        </w:r>
        <w:r w:rsidRPr="000D3E8E" w:rsidDel="00FA14E0">
          <w:rPr>
            <w:rFonts w:ascii="Sylfaen" w:eastAsia="Calibri" w:hAnsi="Sylfaen" w:cs="Sylfaen"/>
            <w:color w:val="000000"/>
            <w:lang w:val="ka-GE"/>
          </w:rPr>
          <w:delText>განსაზღვრისთვის</w:delText>
        </w:r>
        <w:r w:rsidRPr="000D3E8E" w:rsidDel="00FA14E0">
          <w:rPr>
            <w:rFonts w:eastAsia="Calibri"/>
            <w:color w:val="000000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color w:val="000000"/>
            <w:lang w:val="ka-GE"/>
          </w:rPr>
          <w:delText>ტესტის</w:delText>
        </w:r>
        <w:r w:rsidRPr="000D3E8E" w:rsidDel="00FA14E0">
          <w:rPr>
            <w:rFonts w:eastAsia="Calibri"/>
            <w:color w:val="000000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color w:val="000000"/>
            <w:lang w:val="ka-GE"/>
          </w:rPr>
          <w:delText>ჩატარება</w:delText>
        </w:r>
        <w:r w:rsidR="00B2351C" w:rsidDel="00FA14E0">
          <w:rPr>
            <w:rFonts w:eastAsia="Calibri"/>
            <w:color w:val="000000"/>
            <w:lang w:val="ka-GE"/>
          </w:rPr>
          <w:delText>**</w:delText>
        </w:r>
        <w:r w:rsidRPr="000D3E8E" w:rsidDel="00FA14E0">
          <w:rPr>
            <w:rFonts w:eastAsia="Calibri"/>
            <w:color w:val="000000"/>
            <w:lang w:val="ka-GE"/>
          </w:rPr>
          <w:delText>;</w:delText>
        </w:r>
      </w:del>
    </w:p>
    <w:p w14:paraId="2DA3A451" w14:textId="685A7E78" w:rsidR="00B81AFE" w:rsidRPr="000D3E8E" w:rsidDel="00FA14E0" w:rsidRDefault="00B81AFE" w:rsidP="0045205D">
      <w:pPr>
        <w:pStyle w:val="ListParagraph"/>
        <w:jc w:val="both"/>
        <w:rPr>
          <w:del w:id="81" w:author="Khvicha Getia" w:date="2017-12-05T18:05:00Z"/>
          <w:lang w:val="ka-GE"/>
        </w:rPr>
        <w:pPrChange w:id="82" w:author="Khvicha Getia" w:date="2017-12-05T18:21:00Z">
          <w:pPr>
            <w:pStyle w:val="ListParagraph"/>
            <w:numPr>
              <w:numId w:val="1"/>
            </w:numPr>
            <w:ind w:hanging="360"/>
          </w:pPr>
        </w:pPrChange>
      </w:pPr>
      <w:del w:id="83" w:author="Khvicha Getia" w:date="2017-12-05T18:05:00Z">
        <w:r w:rsidRPr="000D3E8E" w:rsidDel="00FA14E0">
          <w:rPr>
            <w:rFonts w:ascii="Sylfaen" w:hAnsi="Sylfaen" w:cs="Sylfaen"/>
            <w:lang w:val="ka-GE"/>
          </w:rPr>
          <w:delText>აივ</w:delText>
        </w:r>
        <w:r w:rsidRPr="000D3E8E" w:rsidDel="00FA14E0">
          <w:rPr>
            <w:lang w:val="ka-GE"/>
          </w:rPr>
          <w:delText xml:space="preserve"> </w:delText>
        </w:r>
        <w:r w:rsidRPr="000D3E8E" w:rsidDel="00FA14E0">
          <w:rPr>
            <w:rFonts w:ascii="Sylfaen" w:hAnsi="Sylfaen" w:cs="Sylfaen"/>
            <w:lang w:val="ka-GE"/>
          </w:rPr>
          <w:delText>ინფექციაზე</w:delText>
        </w:r>
        <w:r w:rsidRPr="000D3E8E" w:rsidDel="00FA14E0">
          <w:rPr>
            <w:lang w:val="ka-GE"/>
          </w:rPr>
          <w:delText xml:space="preserve"> </w:delText>
        </w:r>
        <w:r w:rsidRPr="000D3E8E" w:rsidDel="00FA14E0">
          <w:rPr>
            <w:rFonts w:ascii="Sylfaen" w:hAnsi="Sylfaen" w:cs="Sylfaen"/>
            <w:lang w:val="ka-GE"/>
          </w:rPr>
          <w:delText>ტესტირება</w:delText>
        </w:r>
        <w:r w:rsidRPr="000D3E8E" w:rsidDel="00FA14E0">
          <w:rPr>
            <w:lang w:val="ka-GE"/>
          </w:rPr>
          <w:delText xml:space="preserve"> </w:delText>
        </w:r>
        <w:r w:rsidRPr="000D3E8E" w:rsidDel="00FA14E0">
          <w:rPr>
            <w:rFonts w:ascii="Sylfaen" w:hAnsi="Sylfaen" w:cs="Sylfaen"/>
            <w:lang w:val="ka-GE"/>
          </w:rPr>
          <w:delText>მეოთხე</w:delText>
        </w:r>
        <w:r w:rsidRPr="000D3E8E" w:rsidDel="00FA14E0">
          <w:rPr>
            <w:lang w:val="ka-GE"/>
          </w:rPr>
          <w:delText xml:space="preserve"> </w:delText>
        </w:r>
        <w:r w:rsidRPr="000D3E8E" w:rsidDel="00FA14E0">
          <w:rPr>
            <w:rFonts w:ascii="Sylfaen" w:hAnsi="Sylfaen" w:cs="Sylfaen"/>
            <w:lang w:val="ka-GE"/>
          </w:rPr>
          <w:delText>გენერაციის</w:delText>
        </w:r>
        <w:r w:rsidRPr="000D3E8E" w:rsidDel="00FA14E0">
          <w:rPr>
            <w:lang w:val="ka-GE"/>
          </w:rPr>
          <w:delText xml:space="preserve"> </w:delText>
        </w:r>
        <w:r w:rsidRPr="000D3E8E" w:rsidDel="00FA14E0">
          <w:rPr>
            <w:rFonts w:ascii="Sylfaen" w:hAnsi="Sylfaen" w:cs="Sylfaen"/>
            <w:lang w:val="ka-GE"/>
          </w:rPr>
          <w:delText>ტესტით</w:delText>
        </w:r>
        <w:r w:rsidRPr="000D3E8E" w:rsidDel="00FA14E0">
          <w:rPr>
            <w:lang w:val="ka-GE"/>
          </w:rPr>
          <w:delText xml:space="preserve"> </w:delText>
        </w:r>
        <w:r w:rsidRPr="000D3E8E" w:rsidDel="00FA14E0">
          <w:rPr>
            <w:rFonts w:ascii="Sylfaen" w:hAnsi="Sylfaen" w:cs="Sylfaen"/>
            <w:lang w:val="ka-GE"/>
          </w:rPr>
          <w:delText>ექსპრეს</w:delText>
        </w:r>
        <w:r w:rsidRPr="000D3E8E" w:rsidDel="00FA14E0">
          <w:rPr>
            <w:lang w:val="ka-GE"/>
          </w:rPr>
          <w:delText xml:space="preserve"> </w:delText>
        </w:r>
        <w:r w:rsidRPr="000D3E8E" w:rsidDel="00FA14E0">
          <w:rPr>
            <w:rFonts w:ascii="Sylfaen" w:hAnsi="Sylfaen" w:cs="Sylfaen"/>
            <w:lang w:val="ka-GE"/>
          </w:rPr>
          <w:delText>დიაგნოსტიკისთვის</w:delText>
        </w:r>
        <w:r w:rsidR="00B2351C" w:rsidDel="00FA14E0">
          <w:rPr>
            <w:lang w:val="ka-GE"/>
          </w:rPr>
          <w:delText>**</w:delText>
        </w:r>
        <w:r w:rsidRPr="000D3E8E" w:rsidDel="00FA14E0">
          <w:rPr>
            <w:lang w:val="ka-GE"/>
          </w:rPr>
          <w:delText>;</w:delText>
        </w:r>
      </w:del>
    </w:p>
    <w:p w14:paraId="79E37CA8" w14:textId="58E85DFD" w:rsidR="00B81AFE" w:rsidRPr="000D3E8E" w:rsidDel="00FA14E0" w:rsidRDefault="003E7E1B" w:rsidP="0045205D">
      <w:pPr>
        <w:pStyle w:val="ListParagraph"/>
        <w:jc w:val="both"/>
        <w:rPr>
          <w:del w:id="84" w:author="Khvicha Getia" w:date="2017-12-05T18:05:00Z"/>
          <w:lang w:val="ka-GE"/>
        </w:rPr>
        <w:pPrChange w:id="85" w:author="Khvicha Getia" w:date="2017-12-05T18:21:00Z">
          <w:pPr>
            <w:pStyle w:val="ListParagraph"/>
            <w:numPr>
              <w:numId w:val="1"/>
            </w:numPr>
            <w:ind w:hanging="360"/>
          </w:pPr>
        </w:pPrChange>
      </w:pPr>
      <w:del w:id="86" w:author="Khvicha Getia" w:date="2017-12-05T18:05:00Z">
        <w:r w:rsidRPr="000D3E8E" w:rsidDel="00FA14E0">
          <w:rPr>
            <w:rFonts w:ascii="Sylfaen" w:hAnsi="Sylfaen" w:cs="Sylfaen"/>
            <w:lang w:val="ka-GE"/>
          </w:rPr>
          <w:delText>პაციენტების</w:delText>
        </w:r>
        <w:r w:rsidRPr="000D3E8E" w:rsidDel="00FA14E0">
          <w:rPr>
            <w:lang w:val="ka-GE"/>
          </w:rPr>
          <w:delText xml:space="preserve"> </w:delText>
        </w:r>
        <w:r w:rsidRPr="000D3E8E" w:rsidDel="00FA14E0">
          <w:rPr>
            <w:rFonts w:ascii="Sylfaen" w:hAnsi="Sylfaen" w:cs="Sylfaen"/>
            <w:lang w:val="ka-GE"/>
          </w:rPr>
          <w:delText>რეგისტრის</w:delText>
        </w:r>
        <w:r w:rsidRPr="000D3E8E" w:rsidDel="00FA14E0">
          <w:rPr>
            <w:lang w:val="ka-GE"/>
          </w:rPr>
          <w:delText xml:space="preserve"> </w:delText>
        </w:r>
        <w:r w:rsidRPr="000D3E8E" w:rsidDel="00FA14E0">
          <w:rPr>
            <w:rFonts w:ascii="Sylfaen" w:hAnsi="Sylfaen" w:cs="Sylfaen"/>
            <w:lang w:val="ka-GE"/>
          </w:rPr>
          <w:delText>წარმოება</w:delText>
        </w:r>
        <w:r w:rsidRPr="000D3E8E" w:rsidDel="00FA14E0">
          <w:rPr>
            <w:lang w:val="ka-GE"/>
          </w:rPr>
          <w:delText xml:space="preserve">, </w:delText>
        </w:r>
        <w:r w:rsidRPr="000D3E8E" w:rsidDel="00FA14E0">
          <w:rPr>
            <w:rFonts w:ascii="Sylfaen" w:hAnsi="Sylfaen" w:cs="Sylfaen"/>
            <w:lang w:val="ka-GE"/>
          </w:rPr>
          <w:delText>რომელთა</w:delText>
        </w:r>
        <w:r w:rsidRPr="000D3E8E" w:rsidDel="00FA14E0">
          <w:rPr>
            <w:lang w:val="ka-GE"/>
          </w:rPr>
          <w:delText xml:space="preserve"> </w:delText>
        </w:r>
        <w:r w:rsidRPr="000D3E8E" w:rsidDel="00FA14E0">
          <w:rPr>
            <w:rFonts w:ascii="Sylfaen" w:hAnsi="Sylfaen" w:cs="Sylfaen"/>
            <w:lang w:val="ka-GE"/>
          </w:rPr>
          <w:delText>მიმართვა</w:delText>
        </w:r>
        <w:r w:rsidRPr="000D3E8E" w:rsidDel="00FA14E0">
          <w:rPr>
            <w:lang w:val="ka-GE"/>
          </w:rPr>
          <w:delText xml:space="preserve"> </w:delText>
        </w:r>
        <w:r w:rsidRPr="000D3E8E" w:rsidDel="00FA14E0">
          <w:rPr>
            <w:rFonts w:ascii="Sylfaen" w:hAnsi="Sylfaen" w:cs="Sylfaen"/>
            <w:lang w:val="ka-GE"/>
          </w:rPr>
          <w:delText>შემდგომი</w:delText>
        </w:r>
        <w:r w:rsidRPr="000D3E8E" w:rsidDel="00FA14E0">
          <w:rPr>
            <w:lang w:val="ka-GE"/>
          </w:rPr>
          <w:delText xml:space="preserve"> </w:delText>
        </w:r>
        <w:r w:rsidRPr="000D3E8E" w:rsidDel="00FA14E0">
          <w:rPr>
            <w:rFonts w:ascii="Sylfaen" w:hAnsi="Sylfaen" w:cs="Sylfaen"/>
            <w:lang w:val="ka-GE"/>
          </w:rPr>
          <w:delText>გამოკვლევისთვის</w:delText>
        </w:r>
        <w:r w:rsidRPr="000D3E8E" w:rsidDel="00FA14E0">
          <w:rPr>
            <w:lang w:val="ka-GE"/>
          </w:rPr>
          <w:delText xml:space="preserve"> </w:delText>
        </w:r>
        <w:r w:rsidRPr="000D3E8E" w:rsidDel="00FA14E0">
          <w:rPr>
            <w:rFonts w:ascii="Sylfaen" w:hAnsi="Sylfaen" w:cs="Sylfaen"/>
            <w:lang w:val="ka-GE"/>
          </w:rPr>
          <w:delText>მოხდა</w:delText>
        </w:r>
        <w:r w:rsidRPr="000D3E8E" w:rsidDel="00FA14E0">
          <w:rPr>
            <w:lang w:val="ka-GE"/>
          </w:rPr>
          <w:delText xml:space="preserve"> </w:delText>
        </w:r>
        <w:r w:rsidRPr="000D3E8E" w:rsidDel="00FA14E0">
          <w:rPr>
            <w:rFonts w:ascii="Sylfaen" w:hAnsi="Sylfaen" w:cs="Sylfaen"/>
            <w:lang w:val="ka-GE"/>
          </w:rPr>
          <w:delText>ფ</w:delText>
        </w:r>
        <w:r w:rsidR="00986519" w:rsidRPr="000D3E8E" w:rsidDel="00FA14E0">
          <w:rPr>
            <w:rFonts w:ascii="Sylfaen" w:hAnsi="Sylfaen" w:cs="Sylfaen"/>
            <w:lang w:val="ka-GE"/>
          </w:rPr>
          <w:delText>თ</w:delText>
        </w:r>
        <w:r w:rsidRPr="000D3E8E" w:rsidDel="00FA14E0">
          <w:rPr>
            <w:rFonts w:ascii="Sylfaen" w:hAnsi="Sylfaen" w:cs="Sylfaen"/>
            <w:lang w:val="ka-GE"/>
          </w:rPr>
          <w:delText>იზიატრიულ</w:delText>
        </w:r>
        <w:r w:rsidRPr="000D3E8E" w:rsidDel="00FA14E0">
          <w:rPr>
            <w:lang w:val="ka-GE"/>
          </w:rPr>
          <w:delText xml:space="preserve"> </w:delText>
        </w:r>
        <w:r w:rsidRPr="000D3E8E" w:rsidDel="00FA14E0">
          <w:rPr>
            <w:rFonts w:ascii="Sylfaen" w:hAnsi="Sylfaen" w:cs="Sylfaen"/>
            <w:lang w:val="ka-GE"/>
          </w:rPr>
          <w:delText>ქსელში</w:delText>
        </w:r>
      </w:del>
    </w:p>
    <w:p w14:paraId="273232F1" w14:textId="01F00C84" w:rsidR="003E7E1B" w:rsidRPr="000D3E8E" w:rsidDel="00FA14E0" w:rsidRDefault="003E7E1B" w:rsidP="0045205D">
      <w:pPr>
        <w:pStyle w:val="ListParagraph"/>
        <w:jc w:val="both"/>
        <w:rPr>
          <w:del w:id="87" w:author="Khvicha Getia" w:date="2017-12-05T18:05:00Z"/>
          <w:lang w:val="ka-GE"/>
        </w:rPr>
        <w:pPrChange w:id="88" w:author="Khvicha Getia" w:date="2017-12-05T18:21:00Z">
          <w:pPr>
            <w:pStyle w:val="ListParagraph"/>
            <w:numPr>
              <w:numId w:val="1"/>
            </w:numPr>
            <w:ind w:hanging="360"/>
          </w:pPr>
        </w:pPrChange>
      </w:pPr>
      <w:del w:id="89" w:author="Khvicha Getia" w:date="2017-12-05T18:05:00Z">
        <w:r w:rsidRPr="000D3E8E" w:rsidDel="00FA14E0">
          <w:rPr>
            <w:rFonts w:eastAsia="Calibri"/>
            <w:lang w:val="ka-GE"/>
          </w:rPr>
          <w:delText xml:space="preserve">C </w:delText>
        </w:r>
        <w:r w:rsidRPr="000D3E8E" w:rsidDel="00FA14E0">
          <w:rPr>
            <w:rFonts w:ascii="Sylfaen" w:eastAsia="Calibri" w:hAnsi="Sylfaen" w:cs="Sylfaen"/>
            <w:lang w:val="ka-GE"/>
          </w:rPr>
          <w:delText>ჰეპატიტზე</w:delText>
        </w:r>
        <w:r w:rsidRPr="000D3E8E" w:rsidDel="00FA14E0">
          <w:rPr>
            <w:rFonts w:eastAsia="Calibri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lang w:val="ka-GE"/>
          </w:rPr>
          <w:delText>თითოეული</w:delText>
        </w:r>
        <w:r w:rsidRPr="000D3E8E" w:rsidDel="00FA14E0">
          <w:rPr>
            <w:rFonts w:eastAsia="Calibri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lang w:val="ka-GE"/>
          </w:rPr>
          <w:delText>ტესტირებული</w:delText>
        </w:r>
        <w:r w:rsidRPr="000D3E8E" w:rsidDel="00FA14E0">
          <w:rPr>
            <w:rFonts w:eastAsia="Calibri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lang w:val="ka-GE"/>
          </w:rPr>
          <w:delText>პაციენტის</w:delText>
        </w:r>
        <w:r w:rsidRPr="000D3E8E" w:rsidDel="00FA14E0">
          <w:rPr>
            <w:rFonts w:eastAsia="Calibri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lang w:val="ka-GE"/>
          </w:rPr>
          <w:delText>შესახებ</w:delText>
        </w:r>
        <w:r w:rsidRPr="000D3E8E" w:rsidDel="00FA14E0">
          <w:rPr>
            <w:rFonts w:eastAsia="Calibri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lang w:val="ka-GE"/>
          </w:rPr>
          <w:delText>ინფორმაციის</w:delText>
        </w:r>
        <w:r w:rsidRPr="000D3E8E" w:rsidDel="00FA14E0">
          <w:rPr>
            <w:rFonts w:eastAsia="Calibri"/>
            <w:lang w:val="ka-GE"/>
          </w:rPr>
          <w:delText xml:space="preserve"> </w:delText>
        </w:r>
        <w:r w:rsidRPr="000D3E8E" w:rsidDel="00FA14E0">
          <w:rPr>
            <w:rFonts w:ascii="Sylfaen" w:eastAsia="Calibri" w:hAnsi="Sylfaen" w:cs="Sylfaen"/>
            <w:lang w:val="ka-GE"/>
          </w:rPr>
          <w:delText>ანგარიშგება</w:delText>
        </w:r>
      </w:del>
    </w:p>
    <w:p w14:paraId="7ADDF5BC" w14:textId="6FA1EB09" w:rsidR="00FA14E0" w:rsidRPr="00135DEC" w:rsidRDefault="003E7E1B" w:rsidP="0045205D">
      <w:pPr>
        <w:pStyle w:val="ListParagraph"/>
        <w:jc w:val="both"/>
        <w:rPr>
          <w:ins w:id="90" w:author="Khvicha Getia" w:date="2017-12-05T18:59:00Z"/>
          <w:sz w:val="24"/>
          <w:szCs w:val="24"/>
          <w:lang w:val="ka-GE"/>
          <w:rPrChange w:id="91" w:author="Khvicha Getia" w:date="2017-12-05T18:59:00Z">
            <w:rPr>
              <w:ins w:id="92" w:author="Khvicha Getia" w:date="2017-12-05T18:59:00Z"/>
              <w:rFonts w:ascii="Sylfaen" w:hAnsi="Sylfaen"/>
              <w:sz w:val="24"/>
              <w:szCs w:val="24"/>
              <w:lang w:val="ka-GE"/>
            </w:rPr>
          </w:rPrChange>
        </w:rPr>
        <w:pPrChange w:id="93" w:author="Khvicha Getia" w:date="2017-12-05T18:21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line="20" w:lineRule="atLeast"/>
            <w:ind w:firstLine="720"/>
            <w:jc w:val="both"/>
          </w:pPr>
        </w:pPrChange>
      </w:pPr>
      <w:del w:id="94" w:author="Khvicha Getia" w:date="2017-12-05T18:05:00Z">
        <w:r w:rsidRPr="00FA14E0" w:rsidDel="00FA14E0">
          <w:rPr>
            <w:rFonts w:ascii="Sylfaen" w:eastAsia="Calibri" w:hAnsi="Sylfaen" w:cs="Sylfaen"/>
            <w:lang w:val="ka-GE"/>
          </w:rPr>
          <w:delText>აივ</w:delText>
        </w:r>
        <w:r w:rsidRPr="00FA14E0" w:rsidDel="00FA14E0">
          <w:rPr>
            <w:rFonts w:eastAsia="Calibri"/>
            <w:lang w:val="ka-GE"/>
            <w:rPrChange w:id="95" w:author="Khvicha Getia" w:date="2017-12-05T18:10:00Z">
              <w:rPr>
                <w:rFonts w:ascii="Sylfaen" w:eastAsia="Calibri" w:hAnsi="Sylfaen" w:cs="Sylfaen"/>
                <w:lang w:val="ka-GE"/>
              </w:rPr>
            </w:rPrChange>
          </w:rPr>
          <w:delText xml:space="preserve"> </w:delText>
        </w:r>
        <w:r w:rsidRPr="00FA14E0" w:rsidDel="00FA14E0">
          <w:rPr>
            <w:rFonts w:ascii="Sylfaen" w:eastAsia="Calibri" w:hAnsi="Sylfaen" w:cs="Sylfaen"/>
            <w:lang w:val="ka-GE"/>
          </w:rPr>
          <w:delText>ინფექციაზე</w:delText>
        </w:r>
        <w:r w:rsidRPr="00FA14E0" w:rsidDel="00FA14E0">
          <w:rPr>
            <w:rFonts w:eastAsia="Calibri"/>
            <w:lang w:val="ka-GE"/>
            <w:rPrChange w:id="96" w:author="Khvicha Getia" w:date="2017-12-05T18:10:00Z">
              <w:rPr>
                <w:rFonts w:ascii="Sylfaen" w:eastAsia="Calibri" w:hAnsi="Sylfaen" w:cs="Sylfaen"/>
                <w:lang w:val="ka-GE"/>
              </w:rPr>
            </w:rPrChange>
          </w:rPr>
          <w:delText xml:space="preserve"> </w:delText>
        </w:r>
        <w:r w:rsidRPr="00FA14E0" w:rsidDel="00FA14E0">
          <w:rPr>
            <w:rFonts w:ascii="Sylfaen" w:eastAsia="Calibri" w:hAnsi="Sylfaen" w:cs="Sylfaen"/>
            <w:lang w:val="ka-GE"/>
          </w:rPr>
          <w:delText>თითოეული</w:delText>
        </w:r>
        <w:r w:rsidRPr="00FA14E0" w:rsidDel="00FA14E0">
          <w:rPr>
            <w:rFonts w:eastAsia="Calibri"/>
            <w:lang w:val="ka-GE"/>
            <w:rPrChange w:id="97" w:author="Khvicha Getia" w:date="2017-12-05T18:10:00Z">
              <w:rPr>
                <w:rFonts w:ascii="Sylfaen" w:eastAsia="Calibri" w:hAnsi="Sylfaen" w:cs="Sylfaen"/>
                <w:lang w:val="ka-GE"/>
              </w:rPr>
            </w:rPrChange>
          </w:rPr>
          <w:delText xml:space="preserve"> </w:delText>
        </w:r>
        <w:r w:rsidRPr="00FA14E0" w:rsidDel="00FA14E0">
          <w:rPr>
            <w:rFonts w:ascii="Sylfaen" w:eastAsia="Calibri" w:hAnsi="Sylfaen" w:cs="Sylfaen"/>
            <w:lang w:val="ka-GE"/>
          </w:rPr>
          <w:delText>ტესტირებული</w:delText>
        </w:r>
        <w:r w:rsidRPr="00FA14E0" w:rsidDel="00FA14E0">
          <w:rPr>
            <w:rFonts w:eastAsia="Calibri"/>
            <w:lang w:val="ka-GE"/>
            <w:rPrChange w:id="98" w:author="Khvicha Getia" w:date="2017-12-05T18:10:00Z">
              <w:rPr>
                <w:rFonts w:ascii="Sylfaen" w:eastAsia="Calibri" w:hAnsi="Sylfaen" w:cs="Sylfaen"/>
                <w:lang w:val="ka-GE"/>
              </w:rPr>
            </w:rPrChange>
          </w:rPr>
          <w:delText xml:space="preserve"> </w:delText>
        </w:r>
        <w:r w:rsidRPr="00FA14E0" w:rsidDel="00FA14E0">
          <w:rPr>
            <w:rFonts w:ascii="Sylfaen" w:eastAsia="Calibri" w:hAnsi="Sylfaen" w:cs="Sylfaen"/>
            <w:lang w:val="ka-GE"/>
          </w:rPr>
          <w:delText>პაციენტის</w:delText>
        </w:r>
        <w:r w:rsidRPr="00FA14E0" w:rsidDel="00FA14E0">
          <w:rPr>
            <w:rFonts w:eastAsia="Calibri"/>
            <w:lang w:val="ka-GE"/>
            <w:rPrChange w:id="99" w:author="Khvicha Getia" w:date="2017-12-05T18:10:00Z">
              <w:rPr>
                <w:rFonts w:ascii="Sylfaen" w:eastAsia="Calibri" w:hAnsi="Sylfaen" w:cs="Sylfaen"/>
                <w:lang w:val="ka-GE"/>
              </w:rPr>
            </w:rPrChange>
          </w:rPr>
          <w:delText xml:space="preserve"> </w:delText>
        </w:r>
        <w:r w:rsidRPr="00FA14E0" w:rsidDel="00FA14E0">
          <w:rPr>
            <w:rFonts w:ascii="Sylfaen" w:eastAsia="Calibri" w:hAnsi="Sylfaen" w:cs="Sylfaen"/>
            <w:lang w:val="ka-GE"/>
          </w:rPr>
          <w:delText>შესახებ</w:delText>
        </w:r>
        <w:r w:rsidRPr="00FA14E0" w:rsidDel="00FA14E0">
          <w:rPr>
            <w:rFonts w:eastAsia="Calibri"/>
            <w:lang w:val="ka-GE"/>
            <w:rPrChange w:id="100" w:author="Khvicha Getia" w:date="2017-12-05T18:10:00Z">
              <w:rPr>
                <w:rFonts w:ascii="Sylfaen" w:eastAsia="Calibri" w:hAnsi="Sylfaen" w:cs="Sylfaen"/>
                <w:lang w:val="ka-GE"/>
              </w:rPr>
            </w:rPrChange>
          </w:rPr>
          <w:delText xml:space="preserve"> </w:delText>
        </w:r>
        <w:r w:rsidRPr="00FA14E0" w:rsidDel="00FA14E0">
          <w:rPr>
            <w:rFonts w:ascii="Sylfaen" w:eastAsia="Calibri" w:hAnsi="Sylfaen" w:cs="Sylfaen"/>
            <w:lang w:val="ka-GE"/>
          </w:rPr>
          <w:delText>ინფორმაციის</w:delText>
        </w:r>
        <w:r w:rsidRPr="00FA14E0" w:rsidDel="00FA14E0">
          <w:rPr>
            <w:rFonts w:eastAsia="Calibri"/>
            <w:lang w:val="ka-GE"/>
            <w:rPrChange w:id="101" w:author="Khvicha Getia" w:date="2017-12-05T18:10:00Z">
              <w:rPr>
                <w:rFonts w:ascii="Sylfaen" w:eastAsia="Calibri" w:hAnsi="Sylfaen" w:cs="Sylfaen"/>
                <w:lang w:val="ka-GE"/>
              </w:rPr>
            </w:rPrChange>
          </w:rPr>
          <w:delText xml:space="preserve"> </w:delText>
        </w:r>
      </w:del>
      <w:del w:id="102" w:author="Windows User" w:date="2017-12-07T13:50:00Z">
        <w:r w:rsidRPr="00FA14E0" w:rsidDel="008D2FD5">
          <w:rPr>
            <w:rFonts w:ascii="Sylfaen" w:eastAsia="Calibri" w:hAnsi="Sylfaen" w:cs="Sylfaen"/>
            <w:lang w:val="ka-GE"/>
          </w:rPr>
          <w:delText>ანგარიშგება</w:delText>
        </w:r>
      </w:del>
      <w:ins w:id="103" w:author="Khvicha Getia" w:date="2017-12-05T18:06:00Z">
        <w:del w:id="104" w:author="Windows User" w:date="2017-12-07T13:50:00Z">
          <w:r w:rsidR="00FA14E0" w:rsidRPr="00FA14E0" w:rsidDel="008D2FD5">
            <w:rPr>
              <w:rFonts w:eastAsia="Calibri"/>
              <w:lang w:val="ka-GE"/>
              <w:rPrChange w:id="105" w:author="Khvicha Getia" w:date="2017-12-05T18:10:00Z">
                <w:rPr>
                  <w:rFonts w:ascii="Sylfaen" w:eastAsia="Calibri" w:hAnsi="Sylfaen"/>
                  <w:lang w:val="ka-GE"/>
                </w:rPr>
              </w:rPrChange>
            </w:rPr>
            <w:delText xml:space="preserve">C </w:delText>
          </w:r>
          <w:r w:rsidR="00FA14E0" w:rsidRPr="00FA14E0" w:rsidDel="008D2FD5">
            <w:rPr>
              <w:rFonts w:ascii="Sylfaen" w:eastAsia="Calibri" w:hAnsi="Sylfaen" w:cs="Sylfaen"/>
              <w:lang w:val="ka-GE"/>
            </w:rPr>
            <w:delText>ჰეპატიტზე</w:delText>
          </w:r>
          <w:r w:rsidR="00FA14E0" w:rsidRPr="00FA14E0" w:rsidDel="008D2FD5">
            <w:rPr>
              <w:rFonts w:eastAsia="Calibri"/>
              <w:lang w:val="ka-GE"/>
              <w:rPrChange w:id="106" w:author="Khvicha Getia" w:date="2017-12-05T18:10:00Z">
                <w:rPr>
                  <w:rFonts w:ascii="Sylfaen" w:eastAsia="Calibri" w:hAnsi="Sylfaen" w:cs="Sylfaen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eastAsia="Calibri" w:hAnsi="Sylfaen" w:cs="Sylfaen"/>
              <w:lang w:val="ka-GE"/>
            </w:rPr>
            <w:delText>და</w:delText>
          </w:r>
          <w:r w:rsidR="00FA14E0" w:rsidRPr="00FA14E0" w:rsidDel="008D2FD5">
            <w:rPr>
              <w:rFonts w:eastAsia="Calibri"/>
              <w:lang w:val="ka-GE"/>
              <w:rPrChange w:id="107" w:author="Khvicha Getia" w:date="2017-12-05T18:10:00Z">
                <w:rPr>
                  <w:rFonts w:ascii="Sylfaen" w:eastAsia="Calibri" w:hAnsi="Sylfaen" w:cs="Sylfaen"/>
                  <w:lang w:val="ka-GE"/>
                </w:rPr>
              </w:rPrChange>
            </w:rPr>
            <w:delText xml:space="preserve"> </w:delText>
          </w:r>
        </w:del>
      </w:ins>
      <w:ins w:id="108" w:author="Khvicha Getia" w:date="2017-12-05T18:05:00Z">
        <w:del w:id="109" w:author="Windows User" w:date="2017-12-07T13:50:00Z">
          <w:r w:rsidR="00FA14E0" w:rsidRPr="00FA14E0" w:rsidDel="008D2FD5">
            <w:rPr>
              <w:lang w:val="ka-GE"/>
              <w:rPrChange w:id="110" w:author="Khvicha Getia" w:date="2017-12-05T18:10:00Z">
                <w:rPr>
                  <w:rFonts w:ascii="Sylfaen" w:eastAsia="Times New Roman" w:hAnsi="Sylfaen" w:cs="Sylfaen"/>
                  <w:lang w:val="ka-GE"/>
                </w:rPr>
              </w:rPrChange>
            </w:rPr>
            <w:delText xml:space="preserve"> </w:delText>
          </w:r>
        </w:del>
      </w:ins>
      <w:ins w:id="111" w:author="Khvicha Getia" w:date="2017-12-05T18:06:00Z">
        <w:del w:id="112" w:author="Windows User" w:date="2017-12-07T13:50:00Z"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აივ</w:delText>
          </w:r>
          <w:r w:rsidR="00FA14E0" w:rsidRPr="00FA14E0" w:rsidDel="008D2FD5">
            <w:rPr>
              <w:sz w:val="24"/>
              <w:szCs w:val="24"/>
              <w:lang w:val="ka-GE"/>
              <w:rPrChange w:id="113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>-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ინფექცია</w:delText>
          </w:r>
          <w:r w:rsidR="00FA14E0" w:rsidRPr="00FA14E0" w:rsidDel="008D2FD5">
            <w:rPr>
              <w:sz w:val="24"/>
              <w:szCs w:val="24"/>
              <w:lang w:val="ka-GE"/>
              <w:rPrChange w:id="114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>/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შიდსზე</w:delText>
          </w:r>
          <w:r w:rsidR="00FA14E0" w:rsidRPr="00FA14E0" w:rsidDel="008D2FD5">
            <w:rPr>
              <w:sz w:val="24"/>
              <w:szCs w:val="24"/>
              <w:lang w:val="ka-GE"/>
              <w:rPrChange w:id="115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ჩატარებული</w:delText>
          </w:r>
          <w:r w:rsidR="00FA14E0" w:rsidRPr="00FA14E0" w:rsidDel="008D2FD5">
            <w:rPr>
              <w:sz w:val="24"/>
              <w:szCs w:val="24"/>
              <w:lang w:val="ka-GE"/>
              <w:rPrChange w:id="116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სკრინინგების</w:delText>
          </w:r>
          <w:r w:rsidR="00FA14E0" w:rsidRPr="00FA14E0" w:rsidDel="008D2FD5">
            <w:rPr>
              <w:sz w:val="24"/>
              <w:szCs w:val="24"/>
              <w:lang w:val="ka-GE"/>
              <w:rPrChange w:id="117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ანგარიშგება</w:delText>
          </w:r>
          <w:r w:rsidR="00FA14E0" w:rsidRPr="00FA14E0" w:rsidDel="008D2FD5">
            <w:rPr>
              <w:sz w:val="24"/>
              <w:szCs w:val="24"/>
              <w:lang w:val="ka-GE"/>
              <w:rPrChange w:id="118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</w:del>
      </w:ins>
      <w:ins w:id="119" w:author="Khvicha Getia" w:date="2017-12-05T18:09:00Z">
        <w:del w:id="120" w:author="Windows User" w:date="2017-12-07T13:50:00Z">
          <w:r w:rsidR="00FA14E0" w:rsidRPr="00FA14E0" w:rsidDel="008D2FD5">
            <w:rPr>
              <w:sz w:val="24"/>
              <w:szCs w:val="24"/>
              <w:lang w:val="ka-GE"/>
              <w:rPrChange w:id="121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>„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სამედიცინო</w:delText>
          </w:r>
          <w:r w:rsidR="00FA14E0" w:rsidRPr="00FA14E0" w:rsidDel="008D2FD5">
            <w:rPr>
              <w:sz w:val="24"/>
              <w:szCs w:val="24"/>
              <w:lang w:val="ka-GE"/>
              <w:rPrChange w:id="122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სტატისტიკური</w:delText>
          </w:r>
          <w:r w:rsidR="00FA14E0" w:rsidRPr="00FA14E0" w:rsidDel="008D2FD5">
            <w:rPr>
              <w:sz w:val="24"/>
              <w:szCs w:val="24"/>
              <w:lang w:val="ka-GE"/>
              <w:rPrChange w:id="123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ინფორმაციის</w:delText>
          </w:r>
          <w:r w:rsidR="00FA14E0" w:rsidRPr="00FA14E0" w:rsidDel="008D2FD5">
            <w:rPr>
              <w:sz w:val="24"/>
              <w:szCs w:val="24"/>
              <w:lang w:val="ka-GE"/>
              <w:rPrChange w:id="124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წარმოების</w:delText>
          </w:r>
          <w:r w:rsidR="00FA14E0" w:rsidRPr="00FA14E0" w:rsidDel="008D2FD5">
            <w:rPr>
              <w:sz w:val="24"/>
              <w:szCs w:val="24"/>
              <w:lang w:val="ka-GE"/>
              <w:rPrChange w:id="125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და</w:delText>
          </w:r>
          <w:r w:rsidR="00FA14E0" w:rsidRPr="00FA14E0" w:rsidDel="008D2FD5">
            <w:rPr>
              <w:sz w:val="24"/>
              <w:szCs w:val="24"/>
              <w:lang w:val="ka-GE"/>
              <w:rPrChange w:id="126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მიწოდების</w:delText>
          </w:r>
          <w:r w:rsidR="00FA14E0" w:rsidRPr="00FA14E0" w:rsidDel="008D2FD5">
            <w:rPr>
              <w:sz w:val="24"/>
              <w:szCs w:val="24"/>
              <w:lang w:val="ka-GE"/>
              <w:rPrChange w:id="127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წესის</w:delText>
          </w:r>
          <w:r w:rsidR="00FA14E0" w:rsidRPr="00FA14E0" w:rsidDel="008D2FD5">
            <w:rPr>
              <w:sz w:val="24"/>
              <w:szCs w:val="24"/>
              <w:lang w:val="ka-GE"/>
              <w:rPrChange w:id="128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შესახებ</w:delText>
          </w:r>
          <w:r w:rsidR="00FA14E0" w:rsidRPr="00FA14E0" w:rsidDel="008D2FD5">
            <w:rPr>
              <w:sz w:val="24"/>
              <w:szCs w:val="24"/>
              <w:lang w:val="ka-GE"/>
              <w:rPrChange w:id="129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“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საქართველოს</w:delText>
          </w:r>
          <w:r w:rsidR="00FA14E0" w:rsidRPr="00FA14E0" w:rsidDel="008D2FD5">
            <w:rPr>
              <w:sz w:val="24"/>
              <w:szCs w:val="24"/>
              <w:lang w:val="ka-GE"/>
              <w:rPrChange w:id="130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შრომის</w:delText>
          </w:r>
          <w:r w:rsidR="00FA14E0" w:rsidRPr="00FA14E0" w:rsidDel="008D2FD5">
            <w:rPr>
              <w:sz w:val="24"/>
              <w:szCs w:val="24"/>
              <w:lang w:val="ka-GE"/>
              <w:rPrChange w:id="131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,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ჯანმრთელობისა</w:delText>
          </w:r>
          <w:r w:rsidR="00FA14E0" w:rsidRPr="00FA14E0" w:rsidDel="008D2FD5">
            <w:rPr>
              <w:sz w:val="24"/>
              <w:szCs w:val="24"/>
              <w:lang w:val="ka-GE"/>
              <w:rPrChange w:id="132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და</w:delText>
          </w:r>
          <w:r w:rsidR="00FA14E0" w:rsidRPr="00FA14E0" w:rsidDel="008D2FD5">
            <w:rPr>
              <w:sz w:val="24"/>
              <w:szCs w:val="24"/>
              <w:lang w:val="ka-GE"/>
              <w:rPrChange w:id="133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სოციალური</w:delText>
          </w:r>
          <w:r w:rsidR="00FA14E0" w:rsidRPr="00FA14E0" w:rsidDel="008D2FD5">
            <w:rPr>
              <w:sz w:val="24"/>
              <w:szCs w:val="24"/>
              <w:lang w:val="ka-GE"/>
              <w:rPrChange w:id="134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დაცვის</w:delText>
          </w:r>
          <w:r w:rsidR="00FA14E0" w:rsidRPr="00FA14E0" w:rsidDel="008D2FD5">
            <w:rPr>
              <w:sz w:val="24"/>
              <w:szCs w:val="24"/>
              <w:lang w:val="ka-GE"/>
              <w:rPrChange w:id="135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მინისტრის</w:delText>
          </w:r>
          <w:r w:rsidR="00FA14E0" w:rsidRPr="00FA14E0" w:rsidDel="008D2FD5">
            <w:rPr>
              <w:sz w:val="24"/>
              <w:szCs w:val="24"/>
              <w:lang w:val="ka-GE"/>
              <w:rPrChange w:id="136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2016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წლის</w:delText>
          </w:r>
          <w:r w:rsidR="00FA14E0" w:rsidRPr="00FA14E0" w:rsidDel="008D2FD5">
            <w:rPr>
              <w:sz w:val="24"/>
              <w:szCs w:val="24"/>
              <w:lang w:val="ka-GE"/>
              <w:rPrChange w:id="137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18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იანვარის</w:delText>
          </w:r>
          <w:r w:rsidR="00FA14E0" w:rsidRPr="00FA14E0" w:rsidDel="008D2FD5">
            <w:rPr>
              <w:sz w:val="24"/>
              <w:szCs w:val="24"/>
              <w:lang w:val="ka-GE"/>
              <w:rPrChange w:id="138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№01-2/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ნ</w:delText>
          </w:r>
          <w:r w:rsidR="00FA14E0" w:rsidRPr="00FA14E0" w:rsidDel="008D2FD5">
            <w:rPr>
              <w:sz w:val="24"/>
              <w:szCs w:val="24"/>
              <w:lang w:val="ka-GE"/>
              <w:rPrChange w:id="139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ბრძანებ</w:delText>
          </w:r>
        </w:del>
      </w:ins>
      <w:ins w:id="140" w:author="Khvicha Getia" w:date="2017-12-05T18:10:00Z">
        <w:del w:id="141" w:author="Windows User" w:date="2017-12-07T13:50:00Z">
          <w:r w:rsid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ით</w:delText>
          </w:r>
          <w:r w:rsidR="00FA14E0" w:rsidDel="008D2FD5">
            <w:rPr>
              <w:sz w:val="24"/>
              <w:szCs w:val="24"/>
              <w:lang w:val="ka-GE"/>
            </w:rPr>
            <w:delText xml:space="preserve"> </w:delText>
          </w:r>
          <w:r w:rsid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განსაზღვრულ</w:delText>
          </w:r>
          <w:r w:rsidR="00FA14E0" w:rsidDel="008D2FD5">
            <w:rPr>
              <w:sz w:val="24"/>
              <w:szCs w:val="24"/>
              <w:lang w:val="ka-GE"/>
            </w:rPr>
            <w:delText xml:space="preserve"> </w:delText>
          </w:r>
          <w:r w:rsidR="00FA14E0" w:rsidRPr="00FA14E0" w:rsidDel="008D2FD5">
            <w:rPr>
              <w:sz w:val="24"/>
              <w:szCs w:val="24"/>
              <w:lang w:val="ka-GE"/>
              <w:rPrChange w:id="142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„C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ჰეპატიტის</w:delText>
          </w:r>
          <w:r w:rsidR="00FA14E0" w:rsidRPr="00FA14E0" w:rsidDel="008D2FD5">
            <w:rPr>
              <w:sz w:val="24"/>
              <w:szCs w:val="24"/>
              <w:lang w:val="ka-GE"/>
              <w:rPrChange w:id="143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სკრინინგის</w:delText>
          </w:r>
          <w:r w:rsidR="00FA14E0" w:rsidRPr="00FA14E0" w:rsidDel="008D2FD5">
            <w:rPr>
              <w:sz w:val="24"/>
              <w:szCs w:val="24"/>
              <w:lang w:val="ka-GE"/>
              <w:rPrChange w:id="144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აღრიცხვის</w:delText>
          </w:r>
          <w:r w:rsidR="00FA14E0" w:rsidRPr="00FA14E0" w:rsidDel="008D2FD5">
            <w:rPr>
              <w:sz w:val="24"/>
              <w:szCs w:val="24"/>
              <w:lang w:val="ka-GE"/>
              <w:rPrChange w:id="145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ფორმა</w:delText>
          </w:r>
          <w:r w:rsidR="00FA14E0" w:rsidRPr="00FA14E0" w:rsidDel="008D2FD5">
            <w:rPr>
              <w:sz w:val="24"/>
              <w:szCs w:val="24"/>
              <w:lang w:val="ka-GE"/>
              <w:rPrChange w:id="146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>“</w:delText>
          </w:r>
        </w:del>
      </w:ins>
      <w:ins w:id="147" w:author="Khvicha Getia" w:date="2017-12-05T18:12:00Z">
        <w:del w:id="148" w:author="Windows User" w:date="2017-12-07T13:50:00Z">
          <w:r w:rsidR="00FA14E0" w:rsidDel="008D2FD5">
            <w:rPr>
              <w:rFonts w:ascii="Sylfaen" w:hAnsi="Sylfaen"/>
              <w:sz w:val="24"/>
              <w:szCs w:val="24"/>
              <w:lang w:val="ka-GE"/>
            </w:rPr>
            <w:delText>-ში</w:delText>
          </w:r>
        </w:del>
      </w:ins>
      <w:ins w:id="149" w:author="Khvicha Getia" w:date="2017-12-05T18:10:00Z">
        <w:del w:id="150" w:author="Windows User" w:date="2017-12-07T13:50:00Z">
          <w:r w:rsidR="00FA14E0" w:rsidRPr="00FA14E0" w:rsidDel="008D2FD5">
            <w:rPr>
              <w:sz w:val="24"/>
              <w:szCs w:val="24"/>
              <w:lang w:val="ka-GE"/>
              <w:rPrChange w:id="151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(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ელექტრონულ</w:delText>
          </w:r>
          <w:r w:rsidR="00FA14E0" w:rsidRPr="00FA14E0" w:rsidDel="008D2FD5">
            <w:rPr>
              <w:sz w:val="24"/>
              <w:szCs w:val="24"/>
              <w:lang w:val="ka-GE"/>
              <w:rPrChange w:id="152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 xml:space="preserve"> </w:delText>
          </w:r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მოდულ</w:delText>
          </w:r>
        </w:del>
      </w:ins>
      <w:ins w:id="153" w:author="Khvicha Getia" w:date="2017-12-05T18:12:00Z">
        <w:del w:id="154" w:author="Windows User" w:date="2017-12-07T13:50:00Z">
          <w:r w:rsid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შ</w:delText>
          </w:r>
        </w:del>
      </w:ins>
      <w:ins w:id="155" w:author="Khvicha Getia" w:date="2017-12-05T18:10:00Z">
        <w:del w:id="156" w:author="Windows User" w:date="2017-12-07T13:50:00Z">
          <w:r w:rsidR="00FA14E0" w:rsidRPr="00FA14E0" w:rsidDel="008D2FD5">
            <w:rPr>
              <w:rFonts w:ascii="Sylfaen" w:hAnsi="Sylfaen" w:cs="Sylfaen"/>
              <w:sz w:val="24"/>
              <w:szCs w:val="24"/>
              <w:lang w:val="ka-GE"/>
            </w:rPr>
            <w:delText>ი</w:delText>
          </w:r>
          <w:r w:rsidR="00FA14E0" w:rsidRPr="00FA14E0" w:rsidDel="008D2FD5">
            <w:rPr>
              <w:sz w:val="24"/>
              <w:szCs w:val="24"/>
              <w:lang w:val="ka-GE"/>
              <w:rPrChange w:id="157" w:author="Khvicha Getia" w:date="2017-12-05T18:10:00Z">
                <w:rPr>
                  <w:rFonts w:ascii="Sylfaen" w:hAnsi="Sylfaen" w:cs="Sylfaen"/>
                  <w:sz w:val="24"/>
                  <w:szCs w:val="24"/>
                  <w:lang w:val="ka-GE"/>
                </w:rPr>
              </w:rPrChange>
            </w:rPr>
            <w:delText>)</w:delText>
          </w:r>
        </w:del>
      </w:ins>
      <w:ins w:id="158" w:author="Khvicha Getia" w:date="2017-12-05T18:12:00Z">
        <w:del w:id="159" w:author="Windows User" w:date="2017-12-07T13:50:00Z">
          <w:r w:rsidR="00FA14E0" w:rsidDel="008D2FD5">
            <w:rPr>
              <w:rFonts w:ascii="Sylfaen" w:hAnsi="Sylfaen"/>
              <w:sz w:val="24"/>
              <w:szCs w:val="24"/>
              <w:lang w:val="ka-GE"/>
            </w:rPr>
            <w:delText>;</w:delText>
          </w:r>
        </w:del>
      </w:ins>
    </w:p>
    <w:p w14:paraId="7A4AFA16" w14:textId="5442F2DD" w:rsidR="00135DEC" w:rsidRPr="00FA14E0" w:rsidRDefault="00AD7089">
      <w:pPr>
        <w:pStyle w:val="ListParagraph"/>
        <w:numPr>
          <w:ilvl w:val="0"/>
          <w:numId w:val="1"/>
        </w:numPr>
        <w:jc w:val="both"/>
        <w:rPr>
          <w:ins w:id="160" w:author="Khvicha Getia" w:date="2017-12-05T18:10:00Z"/>
          <w:sz w:val="24"/>
          <w:szCs w:val="24"/>
          <w:lang w:val="ka-GE"/>
          <w:rPrChange w:id="161" w:author="Khvicha Getia" w:date="2017-12-05T18:10:00Z">
            <w:rPr>
              <w:ins w:id="162" w:author="Khvicha Getia" w:date="2017-12-05T18:10:00Z"/>
              <w:rFonts w:ascii="Sylfaen" w:hAnsi="Sylfaen" w:cs="Sylfaen"/>
              <w:sz w:val="24"/>
              <w:szCs w:val="24"/>
              <w:lang w:val="ka-GE"/>
            </w:rPr>
          </w:rPrChange>
        </w:rPr>
        <w:pPrChange w:id="163" w:author="Khvicha Getia" w:date="2017-12-05T18:21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line="20" w:lineRule="atLeast"/>
            <w:ind w:firstLine="720"/>
            <w:jc w:val="both"/>
          </w:pPr>
        </w:pPrChange>
      </w:pPr>
      <w:ins w:id="164" w:author="Windows User" w:date="2017-12-07T13:04:00Z">
        <w:r>
          <w:rPr>
            <w:rFonts w:ascii="Sylfaen" w:eastAsia="Calibri" w:hAnsi="Sylfaen"/>
            <w:lang w:val="ka-GE"/>
          </w:rPr>
          <w:t xml:space="preserve">სავარაუდოდ, </w:t>
        </w:r>
      </w:ins>
      <w:ins w:id="165" w:author="Khvicha Getia" w:date="2017-12-05T18:59:00Z">
        <w:del w:id="166" w:author="Windows User" w:date="2017-12-07T13:05:00Z">
          <w:r w:rsidR="00135DEC" w:rsidRPr="00165E15" w:rsidDel="00AD7089">
            <w:rPr>
              <w:rFonts w:ascii="Sylfaen" w:eastAsia="Calibri" w:hAnsi="Sylfaen"/>
              <w:lang w:val="ka-GE"/>
            </w:rPr>
            <w:delText>სამიზნ</w:delText>
          </w:r>
        </w:del>
      </w:ins>
      <w:ins w:id="167" w:author="Windows User" w:date="2017-12-07T13:05:00Z">
        <w:r>
          <w:rPr>
            <w:rFonts w:ascii="Sylfaen" w:eastAsia="Calibri" w:hAnsi="Sylfaen"/>
            <w:lang w:val="ka-GE"/>
          </w:rPr>
          <w:t xml:space="preserve"> </w:t>
        </w:r>
      </w:ins>
      <w:ins w:id="168" w:author="Khvicha Getia" w:date="2017-12-05T18:59:00Z">
        <w:del w:id="169" w:author="Windows User" w:date="2017-12-07T13:06:00Z">
          <w:r w:rsidR="00135DEC" w:rsidRPr="00165E15" w:rsidDel="00AD7089">
            <w:rPr>
              <w:rFonts w:ascii="Sylfaen" w:eastAsia="Calibri" w:hAnsi="Sylfaen"/>
              <w:lang w:val="ka-GE"/>
            </w:rPr>
            <w:delText xml:space="preserve"> </w:delText>
          </w:r>
        </w:del>
      </w:ins>
      <w:ins w:id="170" w:author="Khvicha Getia" w:date="2017-12-05T19:00:00Z">
        <w:del w:id="171" w:author="Windows User" w:date="2017-12-07T12:56:00Z">
          <w:r w:rsidR="00135DEC" w:rsidRPr="00165E15" w:rsidDel="00165E15">
            <w:rPr>
              <w:rFonts w:ascii="Sylfaen" w:eastAsia="Calibri" w:hAnsi="Sylfaen"/>
              <w:lang w:val="ka-GE"/>
            </w:rPr>
            <w:delText>3</w:delText>
          </w:r>
        </w:del>
      </w:ins>
      <w:ins w:id="172" w:author="Khvicha Getia" w:date="2017-12-05T18:59:00Z">
        <w:r w:rsidR="00135DEC" w:rsidRPr="0027311D">
          <w:rPr>
            <w:rFonts w:ascii="Sylfaen" w:eastAsia="Calibri" w:hAnsi="Sylfaen"/>
            <w:lang w:val="ka-GE"/>
          </w:rPr>
          <w:t xml:space="preserve"> </w:t>
        </w:r>
      </w:ins>
      <w:ins w:id="173" w:author="Windows User" w:date="2017-12-07T13:06:00Z">
        <w:r>
          <w:rPr>
            <w:rFonts w:ascii="Sylfaen" w:eastAsia="Calibri" w:hAnsi="Sylfaen"/>
            <w:lang w:val="ka-GE"/>
          </w:rPr>
          <w:t xml:space="preserve">25000-მდე მოსარგებლის მოცვას </w:t>
        </w:r>
      </w:ins>
      <w:ins w:id="174" w:author="Khvicha Getia" w:date="2017-12-05T19:01:00Z">
        <w:r w:rsidR="00135DEC" w:rsidRPr="0027311D">
          <w:rPr>
            <w:rFonts w:ascii="Sylfaen" w:eastAsia="Calibri" w:hAnsi="Sylfaen"/>
            <w:lang w:val="ka-GE"/>
          </w:rPr>
          <w:t>ზემოაღნიშნული</w:t>
        </w:r>
        <w:r w:rsidR="00135DEC">
          <w:rPr>
            <w:rFonts w:ascii="Sylfaen" w:eastAsia="Calibri" w:hAnsi="Sylfaen"/>
            <w:lang w:val="ka-GE"/>
          </w:rPr>
          <w:t xml:space="preserve"> </w:t>
        </w:r>
      </w:ins>
      <w:ins w:id="175" w:author="Khvicha Getia" w:date="2017-12-05T18:59:00Z">
        <w:r w:rsidR="00135DEC">
          <w:rPr>
            <w:rFonts w:ascii="Sylfaen" w:eastAsia="Calibri" w:hAnsi="Sylfaen"/>
            <w:lang w:val="ka-GE"/>
          </w:rPr>
          <w:t>სკრინინგ</w:t>
        </w:r>
      </w:ins>
      <w:ins w:id="176" w:author="Khvicha Getia" w:date="2017-12-05T19:01:00Z">
        <w:r w:rsidR="00135DEC">
          <w:rPr>
            <w:rFonts w:ascii="Sylfaen" w:eastAsia="Calibri" w:hAnsi="Sylfaen"/>
            <w:lang w:val="ka-GE"/>
          </w:rPr>
          <w:t>ული სერვისებით;</w:t>
        </w:r>
      </w:ins>
    </w:p>
    <w:p w14:paraId="4BD90F68" w14:textId="276BF0AA" w:rsidR="003E7E1B" w:rsidRPr="009A7132" w:rsidRDefault="009A713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  <w:pPrChange w:id="177" w:author="Khvicha Getia" w:date="2017-12-05T18:26:00Z">
          <w:pPr>
            <w:pStyle w:val="ListParagraph"/>
            <w:numPr>
              <w:numId w:val="1"/>
            </w:numPr>
            <w:ind w:hanging="360"/>
          </w:pPr>
        </w:pPrChange>
      </w:pPr>
      <w:ins w:id="178" w:author="Khvicha Getia" w:date="2017-12-05T18:25:00Z">
        <w:r w:rsidRPr="009A7132">
          <w:rPr>
            <w:rFonts w:ascii="Sylfaen" w:eastAsia="Calibri" w:hAnsi="Sylfaen" w:cs="Sylfaen"/>
            <w:lang w:val="ka-GE"/>
          </w:rPr>
          <w:t xml:space="preserve">პროგრამის </w:t>
        </w:r>
      </w:ins>
      <w:r w:rsidR="0045205D">
        <w:rPr>
          <w:rFonts w:ascii="Sylfaen" w:eastAsia="Calibri" w:hAnsi="Sylfaen" w:cs="Sylfaen"/>
          <w:lang w:val="ka-GE"/>
        </w:rPr>
        <w:t xml:space="preserve"> მხარდაჭერასა </w:t>
      </w:r>
      <w:ins w:id="179" w:author="Khvicha Getia" w:date="2017-12-05T18:25:00Z">
        <w:del w:id="180" w:author="Windows User" w:date="2017-12-07T14:09:00Z">
          <w:r w:rsidRPr="009A7132" w:rsidDel="002D400A">
            <w:rPr>
              <w:rFonts w:ascii="Sylfaen" w:eastAsia="Calibri" w:hAnsi="Sylfaen" w:cs="Sylfaen"/>
              <w:lang w:val="ka-GE"/>
            </w:rPr>
            <w:delText xml:space="preserve">ადმინისტრირებასა </w:delText>
          </w:r>
        </w:del>
        <w:r w:rsidRPr="009A7132">
          <w:rPr>
            <w:rFonts w:ascii="Sylfaen" w:eastAsia="Calibri" w:hAnsi="Sylfaen" w:cs="Sylfaen"/>
            <w:lang w:val="ka-GE"/>
          </w:rPr>
          <w:t>და მონიტორინგს;</w:t>
        </w:r>
      </w:ins>
      <w:ins w:id="181" w:author="Khvicha Getia" w:date="2017-12-05T18:16:00Z">
        <w:r w:rsidR="00276E42" w:rsidRPr="009A7132">
          <w:rPr>
            <w:rFonts w:ascii="Sylfaen" w:hAnsi="Sylfaen" w:cs="Sylfaen"/>
            <w:sz w:val="24"/>
            <w:szCs w:val="24"/>
            <w:lang w:val="ka-GE"/>
          </w:rPr>
          <w:t xml:space="preserve"> </w:t>
        </w:r>
      </w:ins>
      <w:ins w:id="182" w:author="Khvicha Getia" w:date="2017-12-05T18:13:00Z">
        <w:r w:rsidR="00FA14E0" w:rsidRPr="009A7132">
          <w:rPr>
            <w:rFonts w:ascii="Sylfaen" w:eastAsia="Calibri" w:hAnsi="Sylfaen" w:cs="Sylfaen"/>
            <w:lang w:val="ka-GE"/>
          </w:rPr>
          <w:t xml:space="preserve"> </w:t>
        </w:r>
      </w:ins>
    </w:p>
    <w:p w14:paraId="6130EA09" w14:textId="77777777" w:rsidR="003E7E1B" w:rsidRPr="000D3E8E" w:rsidRDefault="003E7E1B" w:rsidP="003E7E1B">
      <w:pPr>
        <w:pStyle w:val="ListParagraph"/>
        <w:rPr>
          <w:rFonts w:ascii="Sylfaen" w:hAnsi="Sylfaen"/>
          <w:lang w:val="ka-GE"/>
        </w:rPr>
      </w:pPr>
    </w:p>
    <w:p w14:paraId="2C8F52A2" w14:textId="77777777" w:rsidR="003E7E1B" w:rsidRPr="000D3E8E" w:rsidRDefault="003E7E1B" w:rsidP="00AA7C39">
      <w:pPr>
        <w:rPr>
          <w:rFonts w:ascii="Sylfaen" w:hAnsi="Sylfaen"/>
          <w:b/>
          <w:lang w:val="ka-GE"/>
        </w:rPr>
      </w:pPr>
      <w:r w:rsidRPr="000D3E8E">
        <w:rPr>
          <w:rFonts w:ascii="Sylfaen" w:hAnsi="Sylfaen"/>
          <w:b/>
          <w:lang w:val="ka-GE"/>
        </w:rPr>
        <w:t>დაფინანსების მეთოდოლოგია და ანაზღაურების წესი</w:t>
      </w:r>
    </w:p>
    <w:p w14:paraId="61BBFDD9" w14:textId="77777777" w:rsidR="008B1AAD" w:rsidRDefault="003E7E1B">
      <w:pPr>
        <w:pStyle w:val="ListParagraph"/>
        <w:numPr>
          <w:ilvl w:val="0"/>
          <w:numId w:val="2"/>
        </w:numPr>
        <w:rPr>
          <w:ins w:id="183" w:author="Khvicha Getia" w:date="2017-12-05T18:42:00Z"/>
          <w:rFonts w:ascii="Sylfaen" w:hAnsi="Sylfaen"/>
          <w:lang w:val="ka-GE"/>
        </w:rPr>
        <w:pPrChange w:id="184" w:author="Khvicha Getia" w:date="2017-12-05T18:42:00Z">
          <w:pPr/>
        </w:pPrChange>
      </w:pPr>
      <w:r w:rsidRPr="008B1AAD">
        <w:rPr>
          <w:rFonts w:ascii="Sylfaen" w:hAnsi="Sylfaen" w:cs="Sylfaen"/>
          <w:lang w:val="ka-GE"/>
        </w:rPr>
        <w:t>პროგრამით</w:t>
      </w:r>
      <w:r w:rsidRPr="008B1AAD">
        <w:rPr>
          <w:rFonts w:ascii="Sylfaen" w:hAnsi="Sylfaen"/>
          <w:lang w:val="ka-GE"/>
          <w:rPrChange w:id="185" w:author="Khvicha Getia" w:date="2017-12-05T18:42:00Z">
            <w:rPr>
              <w:lang w:val="ka-GE"/>
            </w:rPr>
          </w:rPrChange>
        </w:rPr>
        <w:t xml:space="preserve">  გათვალისწინებული მომსახურება ანაზღაურდება სრულად და </w:t>
      </w:r>
      <w:del w:id="186" w:author="Khvicha Getia" w:date="2017-12-05T18:42:00Z">
        <w:r w:rsidRPr="008B1AAD" w:rsidDel="008B1AAD">
          <w:rPr>
            <w:rFonts w:ascii="Sylfaen" w:hAnsi="Sylfaen"/>
            <w:lang w:val="ka-GE"/>
            <w:rPrChange w:id="187" w:author="Khvicha Getia" w:date="2017-12-05T18:42:00Z">
              <w:rPr>
                <w:lang w:val="ka-GE"/>
              </w:rPr>
            </w:rPrChange>
          </w:rPr>
          <w:delText xml:space="preserve">პროგრამა </w:delText>
        </w:r>
      </w:del>
      <w:r w:rsidRPr="008B1AAD">
        <w:rPr>
          <w:rFonts w:ascii="Sylfaen" w:hAnsi="Sylfaen"/>
          <w:lang w:val="ka-GE"/>
          <w:rPrChange w:id="188" w:author="Khvicha Getia" w:date="2017-12-05T18:42:00Z">
            <w:rPr>
              <w:lang w:val="ka-GE"/>
            </w:rPr>
          </w:rPrChange>
        </w:rPr>
        <w:t>არ ითვალისწინებს თანაგადახდას მოსარგებლის მხრიდან</w:t>
      </w:r>
      <w:ins w:id="189" w:author="Khvicha Getia" w:date="2017-12-05T18:42:00Z">
        <w:r w:rsidR="008B1AAD">
          <w:rPr>
            <w:rFonts w:ascii="Sylfaen" w:hAnsi="Sylfaen"/>
            <w:lang w:val="ka-GE"/>
          </w:rPr>
          <w:t>;</w:t>
        </w:r>
      </w:ins>
    </w:p>
    <w:p w14:paraId="5F7170F8" w14:textId="3767BF80" w:rsidR="005F051E" w:rsidRDefault="00661A90">
      <w:pPr>
        <w:pStyle w:val="ListParagraph"/>
        <w:numPr>
          <w:ilvl w:val="0"/>
          <w:numId w:val="2"/>
        </w:numPr>
        <w:rPr>
          <w:ins w:id="190" w:author="Khvicha Getia" w:date="2017-12-05T19:13:00Z"/>
          <w:rFonts w:ascii="Sylfaen" w:hAnsi="Sylfaen"/>
          <w:lang w:val="ka-GE"/>
        </w:rPr>
        <w:pPrChange w:id="191" w:author="Khvicha Getia" w:date="2017-12-05T18:42:00Z">
          <w:pPr/>
        </w:pPrChange>
      </w:pPr>
      <w:ins w:id="192" w:author="Khvicha Getia" w:date="2017-12-05T18:43:00Z">
        <w:r>
          <w:rPr>
            <w:rFonts w:ascii="Sylfaen" w:hAnsi="Sylfaen"/>
            <w:lang w:val="ka-GE"/>
          </w:rPr>
          <w:t>მოსა</w:t>
        </w:r>
        <w:r w:rsidR="008B1AAD">
          <w:rPr>
            <w:rFonts w:ascii="Sylfaen" w:hAnsi="Sylfaen"/>
            <w:lang w:val="ka-GE"/>
          </w:rPr>
          <w:t xml:space="preserve">რგებლისათვის გაწეული მომსახურება ანაზღაურდება </w:t>
        </w:r>
      </w:ins>
      <w:ins w:id="193" w:author="Khvicha Getia" w:date="2017-12-05T19:13:00Z">
        <w:r w:rsidR="005F051E">
          <w:rPr>
            <w:rFonts w:ascii="Sylfaen" w:hAnsi="Sylfaen"/>
            <w:lang w:val="ka-GE"/>
          </w:rPr>
          <w:t>ერთეული შემთხვევების</w:t>
        </w:r>
      </w:ins>
      <w:ins w:id="194" w:author="Khvicha Getia" w:date="2017-12-05T18:46:00Z">
        <w:r w:rsidR="008B1AAD">
          <w:rPr>
            <w:rFonts w:ascii="Sylfaen" w:hAnsi="Sylfaen"/>
            <w:lang w:val="ka-GE"/>
          </w:rPr>
          <w:t xml:space="preserve"> შესაბამისად</w:t>
        </w:r>
      </w:ins>
      <w:r w:rsidR="0045205D">
        <w:rPr>
          <w:rFonts w:ascii="Sylfaen" w:hAnsi="Sylfaen"/>
          <w:lang w:val="ka-GE"/>
        </w:rPr>
        <w:t>.</w:t>
      </w:r>
    </w:p>
    <w:p w14:paraId="4EA13280" w14:textId="3E4AEC25" w:rsidR="005F051E" w:rsidDel="00165E15" w:rsidRDefault="005F051E">
      <w:pPr>
        <w:pStyle w:val="ListParagraph"/>
        <w:numPr>
          <w:ilvl w:val="0"/>
          <w:numId w:val="3"/>
        </w:numPr>
        <w:rPr>
          <w:ins w:id="195" w:author="Khvicha Getia" w:date="2017-12-05T19:15:00Z"/>
          <w:del w:id="196" w:author="Windows User" w:date="2017-12-07T12:57:00Z"/>
          <w:rFonts w:ascii="Sylfaen" w:hAnsi="Sylfaen"/>
          <w:lang w:val="ka-GE"/>
        </w:rPr>
        <w:pPrChange w:id="197" w:author="Khvicha Getia" w:date="2017-12-05T19:17:00Z">
          <w:pPr/>
        </w:pPrChange>
      </w:pPr>
      <w:ins w:id="198" w:author="Khvicha Getia" w:date="2017-12-05T19:14:00Z">
        <w:del w:id="199" w:author="Windows User" w:date="2017-12-07T12:57:00Z">
          <w:r w:rsidDel="00165E15">
            <w:rPr>
              <w:rFonts w:ascii="Sylfaen" w:hAnsi="Sylfaen"/>
              <w:lang w:val="ka-GE"/>
            </w:rPr>
            <w:delText xml:space="preserve">დაფინანსებას ექვემდებარება </w:delText>
          </w:r>
        </w:del>
      </w:ins>
      <w:ins w:id="200" w:author="Khvicha Getia" w:date="2017-12-05T19:17:00Z">
        <w:del w:id="201" w:author="Windows User" w:date="2017-12-07T12:57:00Z">
          <w:r w:rsidDel="00165E15">
            <w:rPr>
              <w:rFonts w:ascii="Sylfaen" w:hAnsi="Sylfaen"/>
              <w:lang w:val="ka-GE"/>
            </w:rPr>
            <w:delText>გაწეული</w:delText>
          </w:r>
        </w:del>
      </w:ins>
      <w:ins w:id="202" w:author="Khvicha Getia" w:date="2017-12-05T19:14:00Z">
        <w:del w:id="203" w:author="Windows User" w:date="2017-12-07T12:57:00Z">
          <w:r w:rsidDel="00165E15">
            <w:rPr>
              <w:rFonts w:ascii="Sylfaen" w:hAnsi="Sylfaen"/>
              <w:lang w:val="ka-GE"/>
            </w:rPr>
            <w:delText xml:space="preserve"> </w:delText>
          </w:r>
        </w:del>
      </w:ins>
      <w:ins w:id="204" w:author="Khvicha Getia" w:date="2017-12-05T19:17:00Z">
        <w:del w:id="205" w:author="Windows User" w:date="2017-12-07T12:57:00Z">
          <w:r w:rsidDel="00165E15">
            <w:rPr>
              <w:rFonts w:ascii="Sylfaen" w:hAnsi="Sylfaen"/>
              <w:lang w:val="ka-GE"/>
            </w:rPr>
            <w:delText>მომსახურება</w:delText>
          </w:r>
        </w:del>
      </w:ins>
      <w:ins w:id="206" w:author="Khvicha Getia" w:date="2017-12-05T19:14:00Z">
        <w:del w:id="207" w:author="Windows User" w:date="2017-12-07T12:57:00Z">
          <w:r w:rsidDel="00165E15">
            <w:rPr>
              <w:rFonts w:ascii="Sylfaen" w:hAnsi="Sylfaen"/>
              <w:lang w:val="ka-GE"/>
            </w:rPr>
            <w:delText xml:space="preserve">, თუ </w:delText>
          </w:r>
        </w:del>
      </w:ins>
      <w:ins w:id="208" w:author="Khvicha Getia" w:date="2017-12-05T19:24:00Z">
        <w:del w:id="209" w:author="Windows User" w:date="2017-12-07T12:57:00Z">
          <w:r w:rsidR="00667ADE" w:rsidDel="00165E15">
            <w:rPr>
              <w:rFonts w:ascii="Sylfaen" w:hAnsi="Sylfaen"/>
              <w:lang w:val="ka-GE"/>
            </w:rPr>
            <w:delText>მოსარგებლეების რაოდენობა რომელთაც გაეწიათ მომსახურება</w:delText>
          </w:r>
        </w:del>
      </w:ins>
      <w:ins w:id="210" w:author="Khvicha Getia" w:date="2017-12-05T19:14:00Z">
        <w:del w:id="211" w:author="Windows User" w:date="2017-12-07T12:57:00Z">
          <w:r w:rsidDel="00165E15">
            <w:rPr>
              <w:rFonts w:ascii="Sylfaen" w:hAnsi="Sylfaen"/>
              <w:lang w:val="ka-GE"/>
            </w:rPr>
            <w:delText xml:space="preserve"> </w:delText>
          </w:r>
        </w:del>
      </w:ins>
      <w:ins w:id="212" w:author="Khvicha Getia" w:date="2017-12-05T19:18:00Z">
        <w:del w:id="213" w:author="Windows User" w:date="2017-12-07T12:57:00Z">
          <w:r w:rsidDel="00165E15">
            <w:rPr>
              <w:rFonts w:ascii="Sylfaen" w:hAnsi="Sylfaen"/>
              <w:lang w:val="ka-GE"/>
            </w:rPr>
            <w:delText xml:space="preserve">კალენდარული </w:delText>
          </w:r>
        </w:del>
      </w:ins>
      <w:ins w:id="214" w:author="Khvicha Getia" w:date="2017-12-05T19:15:00Z">
        <w:del w:id="215" w:author="Windows User" w:date="2017-12-07T12:57:00Z">
          <w:r w:rsidDel="00165E15">
            <w:rPr>
              <w:rFonts w:ascii="Sylfaen" w:hAnsi="Sylfaen"/>
              <w:lang w:val="ka-GE"/>
            </w:rPr>
            <w:delText xml:space="preserve">თვის განმავლობაში </w:delText>
          </w:r>
        </w:del>
      </w:ins>
      <w:ins w:id="216" w:author="Khvicha Getia" w:date="2017-12-05T19:14:00Z">
        <w:del w:id="217" w:author="Windows User" w:date="2017-12-07T12:57:00Z">
          <w:r w:rsidDel="00165E15">
            <w:rPr>
              <w:rFonts w:ascii="Sylfaen" w:hAnsi="Sylfaen"/>
              <w:lang w:val="ka-GE"/>
            </w:rPr>
            <w:delText>აღემატება</w:delText>
          </w:r>
        </w:del>
      </w:ins>
      <w:ins w:id="218" w:author="Khvicha Getia" w:date="2017-12-05T19:13:00Z">
        <w:del w:id="219" w:author="Windows User" w:date="2017-12-07T12:57:00Z">
          <w:r w:rsidDel="00165E15">
            <w:rPr>
              <w:rFonts w:ascii="Sylfaen" w:hAnsi="Sylfaen"/>
              <w:lang w:val="ka-GE"/>
            </w:rPr>
            <w:delText xml:space="preserve"> </w:delText>
          </w:r>
        </w:del>
      </w:ins>
      <w:ins w:id="220" w:author="Khvicha Getia" w:date="2017-12-05T19:15:00Z">
        <w:del w:id="221" w:author="Windows User" w:date="2017-12-07T12:57:00Z">
          <w:r w:rsidDel="00165E15">
            <w:rPr>
              <w:rFonts w:ascii="Sylfaen" w:hAnsi="Sylfaen"/>
              <w:lang w:val="ka-GE"/>
            </w:rPr>
            <w:delText>200 ერთეულს;</w:delText>
          </w:r>
        </w:del>
      </w:ins>
    </w:p>
    <w:p w14:paraId="477D2E1A" w14:textId="26B0C1EF" w:rsidR="005F051E" w:rsidDel="00165E15" w:rsidRDefault="008B1AAD">
      <w:pPr>
        <w:pStyle w:val="ListParagraph"/>
        <w:numPr>
          <w:ilvl w:val="0"/>
          <w:numId w:val="3"/>
        </w:numPr>
        <w:rPr>
          <w:ins w:id="222" w:author="Khvicha Getia" w:date="2017-12-05T19:17:00Z"/>
          <w:del w:id="223" w:author="Windows User" w:date="2017-12-07T12:57:00Z"/>
          <w:rFonts w:ascii="Sylfaen" w:hAnsi="Sylfaen"/>
          <w:lang w:val="ka-GE"/>
        </w:rPr>
        <w:pPrChange w:id="224" w:author="Khvicha Getia" w:date="2017-12-05T19:17:00Z">
          <w:pPr/>
        </w:pPrChange>
      </w:pPr>
      <w:ins w:id="225" w:author="Khvicha Getia" w:date="2017-12-05T18:46:00Z">
        <w:del w:id="226" w:author="Windows User" w:date="2017-12-07T12:57:00Z">
          <w:r w:rsidRPr="00165E15" w:rsidDel="00165E15">
            <w:rPr>
              <w:rFonts w:ascii="Sylfaen" w:hAnsi="Sylfaen"/>
              <w:lang w:val="ka-GE"/>
            </w:rPr>
            <w:delText>სამივე ინფექციაზე</w:delText>
          </w:r>
        </w:del>
      </w:ins>
      <w:ins w:id="227" w:author="Khvicha Getia" w:date="2017-12-05T18:48:00Z">
        <w:del w:id="228" w:author="Windows User" w:date="2017-12-07T12:57:00Z">
          <w:r w:rsidRPr="00165E15" w:rsidDel="00165E15">
            <w:rPr>
              <w:rFonts w:ascii="Sylfaen" w:hAnsi="Sylfaen"/>
              <w:lang w:val="ka-GE"/>
            </w:rPr>
            <w:delText xml:space="preserve"> ჩატარებული სკრინინგების </w:delText>
          </w:r>
        </w:del>
      </w:ins>
      <w:ins w:id="229" w:author="Khvicha Getia" w:date="2017-12-05T18:50:00Z">
        <w:del w:id="230" w:author="Windows User" w:date="2017-12-07T12:57:00Z">
          <w:r w:rsidR="00661A90" w:rsidRPr="00165E15" w:rsidDel="00165E15">
            <w:rPr>
              <w:rFonts w:ascii="Sylfaen" w:hAnsi="Sylfaen"/>
              <w:lang w:val="ka-GE"/>
            </w:rPr>
            <w:delText>ხვედრითი წილი მათ მთლიან რაოდენობაში</w:delText>
          </w:r>
        </w:del>
      </w:ins>
      <w:ins w:id="231" w:author="Khvicha Getia" w:date="2017-12-05T18:48:00Z">
        <w:del w:id="232" w:author="Windows User" w:date="2017-12-07T12:57:00Z">
          <w:r w:rsidRPr="00165E15" w:rsidDel="00165E15">
            <w:rPr>
              <w:rFonts w:ascii="Sylfaen" w:hAnsi="Sylfaen"/>
              <w:lang w:val="ka-GE"/>
            </w:rPr>
            <w:delText xml:space="preserve"> </w:delText>
          </w:r>
          <w:r w:rsidR="00661A90" w:rsidRPr="00165E15" w:rsidDel="00165E15">
            <w:rPr>
              <w:rFonts w:ascii="Sylfaen" w:hAnsi="Sylfaen"/>
              <w:lang w:val="ka-GE"/>
            </w:rPr>
            <w:delText xml:space="preserve">არ უნდა იყოს </w:delText>
          </w:r>
        </w:del>
      </w:ins>
      <w:ins w:id="233" w:author="Khvicha Getia" w:date="2017-12-05T18:54:00Z">
        <w:del w:id="234" w:author="Windows User" w:date="2017-12-07T12:57:00Z">
          <w:r w:rsidR="00661A90" w:rsidRPr="00165E15" w:rsidDel="00165E15">
            <w:rPr>
              <w:rFonts w:ascii="Sylfaen" w:hAnsi="Sylfaen"/>
              <w:lang w:val="ka-GE"/>
            </w:rPr>
            <w:delText>9</w:delText>
          </w:r>
        </w:del>
      </w:ins>
      <w:ins w:id="235" w:author="Khvicha Getia" w:date="2017-12-05T18:48:00Z">
        <w:del w:id="236" w:author="Windows User" w:date="2017-12-07T12:57:00Z">
          <w:r w:rsidR="00661A90" w:rsidRPr="00165E15" w:rsidDel="00165E15">
            <w:rPr>
              <w:rFonts w:ascii="Sylfaen" w:hAnsi="Sylfaen"/>
              <w:lang w:val="ka-GE"/>
            </w:rPr>
            <w:delText>0%-ზე ნაკლები</w:delText>
          </w:r>
        </w:del>
      </w:ins>
      <w:ins w:id="237" w:author="Khvicha Getia" w:date="2017-12-05T18:53:00Z">
        <w:del w:id="238" w:author="Windows User" w:date="2017-12-07T12:57:00Z">
          <w:r w:rsidR="00661A90" w:rsidRPr="00165E15" w:rsidDel="00165E15">
            <w:rPr>
              <w:rFonts w:ascii="Sylfaen" w:hAnsi="Sylfaen"/>
              <w:lang w:val="ka-GE"/>
            </w:rPr>
            <w:delText>,</w:delText>
          </w:r>
          <w:r w:rsidR="00661A90" w:rsidDel="00165E15">
            <w:rPr>
              <w:rFonts w:ascii="Sylfaen" w:hAnsi="Sylfaen"/>
              <w:lang w:val="ka-GE"/>
            </w:rPr>
            <w:delText xml:space="preserve"> წინააღმდეგ შემთხვევაში და</w:delText>
          </w:r>
        </w:del>
      </w:ins>
      <w:ins w:id="239" w:author="Khvicha Getia" w:date="2017-12-05T19:16:00Z">
        <w:del w:id="240" w:author="Windows User" w:date="2017-12-07T12:57:00Z">
          <w:r w:rsidR="005F051E" w:rsidDel="00165E15">
            <w:rPr>
              <w:rFonts w:ascii="Sylfaen" w:hAnsi="Sylfaen"/>
              <w:lang w:val="ka-GE"/>
            </w:rPr>
            <w:delText>სა</w:delText>
          </w:r>
        </w:del>
      </w:ins>
      <w:ins w:id="241" w:author="Khvicha Getia" w:date="2017-12-05T18:53:00Z">
        <w:del w:id="242" w:author="Windows User" w:date="2017-12-07T12:57:00Z">
          <w:r w:rsidR="00661A90" w:rsidDel="00165E15">
            <w:rPr>
              <w:rFonts w:ascii="Sylfaen" w:hAnsi="Sylfaen"/>
              <w:lang w:val="ka-GE"/>
            </w:rPr>
            <w:delText>ფინანსებ</w:delText>
          </w:r>
        </w:del>
      </w:ins>
      <w:ins w:id="243" w:author="Khvicha Getia" w:date="2017-12-05T19:16:00Z">
        <w:del w:id="244" w:author="Windows User" w:date="2017-12-07T12:57:00Z">
          <w:r w:rsidR="005F051E" w:rsidDel="00165E15">
            <w:rPr>
              <w:rFonts w:ascii="Sylfaen" w:hAnsi="Sylfaen"/>
              <w:lang w:val="ka-GE"/>
            </w:rPr>
            <w:delText>ელ</w:delText>
          </w:r>
        </w:del>
      </w:ins>
      <w:ins w:id="245" w:author="Khvicha Getia" w:date="2017-12-05T18:53:00Z">
        <w:del w:id="246" w:author="Windows User" w:date="2017-12-07T12:57:00Z">
          <w:r w:rsidR="00661A90" w:rsidDel="00165E15">
            <w:rPr>
              <w:rFonts w:ascii="Sylfaen" w:hAnsi="Sylfaen"/>
              <w:lang w:val="ka-GE"/>
            </w:rPr>
            <w:delText xml:space="preserve"> შემთხვევ</w:delText>
          </w:r>
        </w:del>
      </w:ins>
      <w:ins w:id="247" w:author="Khvicha Getia" w:date="2017-12-05T19:16:00Z">
        <w:del w:id="248" w:author="Windows User" w:date="2017-12-07T12:57:00Z">
          <w:r w:rsidR="005F051E" w:rsidDel="00165E15">
            <w:rPr>
              <w:rFonts w:ascii="Sylfaen" w:hAnsi="Sylfaen"/>
              <w:lang w:val="ka-GE"/>
            </w:rPr>
            <w:delText>ად განიხილება მხოლოდ ის შემთხვევები,</w:delText>
          </w:r>
        </w:del>
      </w:ins>
      <w:ins w:id="249" w:author="Khvicha Getia" w:date="2017-12-05T18:53:00Z">
        <w:del w:id="250" w:author="Windows User" w:date="2017-12-07T12:57:00Z">
          <w:r w:rsidR="00661A90" w:rsidDel="00165E15">
            <w:rPr>
              <w:rFonts w:ascii="Sylfaen" w:hAnsi="Sylfaen"/>
              <w:lang w:val="ka-GE"/>
            </w:rPr>
            <w:delText xml:space="preserve"> სადაც ჩატარებულია სკრინინგი სამივე ინფექციაზე</w:delText>
          </w:r>
        </w:del>
      </w:ins>
      <w:ins w:id="251" w:author="Khvicha Getia" w:date="2017-12-05T18:48:00Z">
        <w:del w:id="252" w:author="Windows User" w:date="2017-12-07T12:57:00Z">
          <w:r w:rsidR="00661A90" w:rsidDel="00165E15">
            <w:rPr>
              <w:rFonts w:ascii="Sylfaen" w:hAnsi="Sylfaen"/>
              <w:lang w:val="ka-GE"/>
            </w:rPr>
            <w:delText>;</w:delText>
          </w:r>
          <w:r w:rsidDel="00165E15">
            <w:rPr>
              <w:rFonts w:ascii="Sylfaen" w:hAnsi="Sylfaen"/>
              <w:lang w:val="ka-GE"/>
            </w:rPr>
            <w:delText xml:space="preserve"> </w:delText>
          </w:r>
        </w:del>
      </w:ins>
    </w:p>
    <w:p w14:paraId="1161D1E4" w14:textId="285E8459" w:rsidR="00103222" w:rsidRPr="008B1AAD" w:rsidRDefault="008B1AAD">
      <w:pPr>
        <w:pStyle w:val="ListParagraph"/>
        <w:rPr>
          <w:rFonts w:ascii="Sylfaen" w:hAnsi="Sylfaen"/>
          <w:lang w:val="ka-GE"/>
          <w:rPrChange w:id="253" w:author="Khvicha Getia" w:date="2017-12-05T18:42:00Z">
            <w:rPr>
              <w:lang w:val="ka-GE"/>
            </w:rPr>
          </w:rPrChange>
        </w:rPr>
        <w:pPrChange w:id="254" w:author="Khvicha Getia" w:date="2017-12-05T19:13:00Z">
          <w:pPr/>
        </w:pPrChange>
      </w:pPr>
      <w:ins w:id="255" w:author="Khvicha Getia" w:date="2017-12-05T18:46:00Z">
        <w:r>
          <w:rPr>
            <w:rFonts w:ascii="Sylfaen" w:hAnsi="Sylfaen"/>
            <w:lang w:val="ka-GE"/>
          </w:rPr>
          <w:t xml:space="preserve"> </w:t>
        </w:r>
      </w:ins>
      <w:ins w:id="256" w:author="Khvicha Getia" w:date="2017-12-05T18:43:00Z">
        <w:r>
          <w:rPr>
            <w:rFonts w:ascii="Sylfaen" w:hAnsi="Sylfaen"/>
            <w:lang w:val="ka-GE"/>
          </w:rPr>
          <w:t xml:space="preserve"> </w:t>
        </w:r>
      </w:ins>
      <w:del w:id="257" w:author="Khvicha Getia" w:date="2017-12-05T18:42:00Z">
        <w:r w:rsidR="003E7E1B" w:rsidRPr="008B1AAD" w:rsidDel="008B1AAD">
          <w:rPr>
            <w:rFonts w:ascii="Sylfaen" w:hAnsi="Sylfaen"/>
            <w:lang w:val="ka-GE"/>
            <w:rPrChange w:id="258" w:author="Khvicha Getia" w:date="2017-12-05T18:42:00Z">
              <w:rPr>
                <w:lang w:val="ka-GE"/>
              </w:rPr>
            </w:rPrChange>
          </w:rPr>
          <w:delText>.</w:delText>
        </w:r>
      </w:del>
    </w:p>
    <w:p w14:paraId="6CA97B76" w14:textId="77777777" w:rsidR="005F051E" w:rsidRDefault="00103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259" w:author="Khvicha Getia" w:date="2017-12-05T19:08:00Z"/>
          <w:rFonts w:ascii="Sylfaen" w:hAnsi="Sylfaen" w:cs="Sylfaen"/>
          <w:b/>
          <w:sz w:val="24"/>
          <w:szCs w:val="24"/>
          <w:lang w:val="ka-GE"/>
        </w:rPr>
        <w:pPrChange w:id="260" w:author="Khvicha Getia" w:date="2017-12-05T19:08:00Z">
          <w:pPr/>
        </w:pPrChange>
      </w:pPr>
      <w:del w:id="261" w:author="Khvicha Getia" w:date="2017-12-05T19:08:00Z">
        <w:r w:rsidRPr="00F22495" w:rsidDel="00F22495">
          <w:rPr>
            <w:rFonts w:ascii="Sylfaen" w:hAnsi="Sylfaen"/>
            <w:b/>
            <w:lang w:val="ka-GE"/>
          </w:rPr>
          <w:delText xml:space="preserve">მომსახურების </w:delText>
        </w:r>
      </w:del>
      <w:ins w:id="262" w:author="Khvicha Getia" w:date="2017-12-05T19:08:00Z">
        <w:r w:rsidR="00F22495" w:rsidRPr="00F22495">
          <w:rPr>
            <w:rFonts w:ascii="Sylfaen" w:hAnsi="Sylfaen" w:cs="Sylfaen"/>
            <w:b/>
            <w:sz w:val="24"/>
            <w:szCs w:val="24"/>
            <w:lang w:val="ka-GE"/>
            <w:rPrChange w:id="263" w:author="Khvicha Getia" w:date="2017-12-05T19:08:00Z">
              <w:rPr>
                <w:rFonts w:ascii="Sylfaen" w:hAnsi="Sylfaen" w:cs="Sylfaen"/>
                <w:sz w:val="24"/>
                <w:szCs w:val="24"/>
                <w:lang w:val="ka-GE"/>
              </w:rPr>
            </w:rPrChange>
          </w:rPr>
          <w:t xml:space="preserve">პროგრამის განხორციელების მექანიზმები </w:t>
        </w:r>
      </w:ins>
    </w:p>
    <w:p w14:paraId="70BDE4C7" w14:textId="3CF24B6A" w:rsidR="00103222" w:rsidRPr="00F22495" w:rsidRDefault="00103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sz w:val="24"/>
          <w:szCs w:val="24"/>
          <w:lang w:val="ka-GE"/>
          <w:rPrChange w:id="264" w:author="Khvicha Getia" w:date="2017-12-05T19:08:00Z">
            <w:rPr>
              <w:rFonts w:ascii="Sylfaen" w:hAnsi="Sylfaen"/>
              <w:b/>
              <w:lang w:val="ka-GE"/>
            </w:rPr>
          </w:rPrChange>
        </w:rPr>
        <w:pPrChange w:id="265" w:author="Khvicha Getia" w:date="2017-12-05T19:08:00Z">
          <w:pPr/>
        </w:pPrChange>
      </w:pPr>
      <w:del w:id="266" w:author="Khvicha Getia" w:date="2017-12-05T19:08:00Z">
        <w:r w:rsidRPr="00F22495" w:rsidDel="00F22495">
          <w:rPr>
            <w:rFonts w:ascii="Sylfaen" w:hAnsi="Sylfaen"/>
            <w:b/>
            <w:lang w:val="ka-GE"/>
          </w:rPr>
          <w:delText>მიმწოდებელი</w:delText>
        </w:r>
      </w:del>
    </w:p>
    <w:p w14:paraId="3FFE950A" w14:textId="2885B647" w:rsidR="00103222" w:rsidRDefault="00661A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267" w:author="Khvicha Getia" w:date="2017-12-05T19:09:00Z"/>
          <w:rFonts w:ascii="Sylfaen" w:hAnsi="Sylfaen"/>
          <w:lang w:val="ka-GE"/>
        </w:rPr>
        <w:pPrChange w:id="268" w:author="Khvicha Getia" w:date="2017-12-05T19:02:00Z">
          <w:pPr/>
        </w:pPrChange>
      </w:pPr>
      <w:ins w:id="269" w:author="Khvicha Getia" w:date="2017-12-05T18:56:00Z">
        <w:del w:id="270" w:author="Windows User" w:date="2017-12-07T12:58:00Z">
          <w:r w:rsidRPr="00661A90" w:rsidDel="00165E15">
            <w:rPr>
              <w:rFonts w:ascii="Sylfaen" w:hAnsi="Sylfaen" w:cs="Sylfaen"/>
              <w:sz w:val="24"/>
              <w:szCs w:val="24"/>
              <w:lang w:val="ka-GE"/>
            </w:rPr>
            <w:delText>„სახელმწიფო შესყიდვების შესახებ“ საქართველოს კანონის 10</w:delText>
          </w:r>
          <w:r w:rsidRPr="00661A90" w:rsidDel="00165E15">
            <w:rPr>
              <w:rFonts w:ascii="Sylfaen" w:hAnsi="Sylfaen" w:cs="Sylfaen"/>
              <w:position w:val="6"/>
              <w:sz w:val="24"/>
              <w:szCs w:val="24"/>
              <w:lang w:val="ka-GE"/>
            </w:rPr>
            <w:delText>1</w:delText>
          </w:r>
          <w:r w:rsidRPr="00661A90" w:rsidDel="00165E15">
            <w:rPr>
              <w:rFonts w:ascii="Sylfaen" w:hAnsi="Sylfaen" w:cs="Sylfaen"/>
              <w:sz w:val="24"/>
              <w:szCs w:val="24"/>
              <w:lang w:val="ka-GE"/>
            </w:rPr>
            <w:delText xml:space="preserve"> მუხლის მე-3 პუნქტის „დ“ ქვეპუნქტის შესაბამისად, გამარტივებული შესყიდვის გზით</w:delText>
          </w:r>
        </w:del>
      </w:ins>
      <w:ins w:id="271" w:author="Khvicha Getia" w:date="2017-12-05T18:57:00Z">
        <w:del w:id="272" w:author="Windows User" w:date="2017-12-07T12:58:00Z">
          <w:r w:rsidDel="00165E15">
            <w:rPr>
              <w:rFonts w:ascii="Sylfaen" w:hAnsi="Sylfaen" w:cs="Sylfaen"/>
              <w:sz w:val="24"/>
              <w:szCs w:val="24"/>
              <w:lang w:val="ka-GE"/>
            </w:rPr>
            <w:delText xml:space="preserve">, </w:delText>
          </w:r>
        </w:del>
      </w:ins>
      <w:ins w:id="273" w:author="Khvicha Getia" w:date="2017-12-05T19:02:00Z">
        <w:del w:id="274" w:author="Windows User" w:date="2017-12-07T12:58:00Z">
          <w:r w:rsidR="00F22495" w:rsidDel="00165E15">
            <w:rPr>
              <w:rFonts w:ascii="Sylfaen" w:hAnsi="Sylfaen" w:cs="Sylfaen"/>
              <w:sz w:val="24"/>
              <w:szCs w:val="24"/>
              <w:lang w:val="ka-GE"/>
            </w:rPr>
            <w:delText>გლობალური ფონდის</w:delText>
          </w:r>
        </w:del>
      </w:ins>
      <w:ins w:id="275" w:author="Khvicha Getia" w:date="2017-12-05T19:06:00Z">
        <w:del w:id="276" w:author="Windows User" w:date="2017-12-07T12:58:00Z">
          <w:r w:rsidR="00F22495" w:rsidDel="00165E15">
            <w:rPr>
              <w:rFonts w:ascii="Sylfaen" w:hAnsi="Sylfaen" w:cs="Sylfaen"/>
              <w:sz w:val="24"/>
              <w:szCs w:val="24"/>
              <w:lang w:val="ka-GE"/>
            </w:rPr>
            <w:delText xml:space="preserve"> მიერ</w:delText>
          </w:r>
        </w:del>
      </w:ins>
      <w:ins w:id="277" w:author="Khvicha Getia" w:date="2017-12-05T19:02:00Z">
        <w:del w:id="278" w:author="Windows User" w:date="2017-12-07T12:58:00Z">
          <w:r w:rsidR="00F22495" w:rsidDel="00165E15">
            <w:rPr>
              <w:rFonts w:ascii="Sylfaen" w:hAnsi="Sylfaen" w:cs="Sylfaen"/>
              <w:sz w:val="24"/>
              <w:szCs w:val="24"/>
              <w:lang w:val="ka-GE"/>
            </w:rPr>
            <w:delText xml:space="preserve"> </w:delText>
          </w:r>
        </w:del>
      </w:ins>
      <w:ins w:id="279" w:author="Khvicha Getia" w:date="2017-12-05T19:04:00Z">
        <w:del w:id="280" w:author="Windows User" w:date="2017-12-07T12:58:00Z">
          <w:r w:rsidR="00F22495" w:rsidDel="00165E15">
            <w:rPr>
              <w:rFonts w:ascii="Sylfaen" w:hAnsi="Sylfaen" w:cs="Sylfaen"/>
              <w:sz w:val="24"/>
              <w:szCs w:val="24"/>
              <w:lang w:val="ka-GE"/>
            </w:rPr>
            <w:delText>დაფინანსებული</w:delText>
          </w:r>
        </w:del>
      </w:ins>
      <w:ins w:id="281" w:author="Khvicha Getia" w:date="2017-12-05T19:05:00Z">
        <w:del w:id="282" w:author="Windows User" w:date="2017-12-07T12:58:00Z">
          <w:r w:rsidR="00F22495" w:rsidDel="00165E15">
            <w:rPr>
              <w:rFonts w:ascii="Sylfaen" w:hAnsi="Sylfaen" w:cs="Sylfaen"/>
              <w:sz w:val="24"/>
              <w:szCs w:val="24"/>
              <w:lang w:val="ka-GE"/>
            </w:rPr>
            <w:delText xml:space="preserve"> </w:delText>
          </w:r>
        </w:del>
      </w:ins>
      <w:ins w:id="283" w:author="Khvicha Getia" w:date="2017-12-05T19:04:00Z">
        <w:del w:id="284" w:author="Windows User" w:date="2017-12-07T12:58:00Z">
          <w:r w:rsidR="00F22495" w:rsidRPr="00766F56" w:rsidDel="00165E15">
            <w:rPr>
              <w:rFonts w:ascii="Sylfaen" w:eastAsia="Sylfaen" w:hAnsi="Sylfaen" w:cs="Sylfaen"/>
              <w:lang w:val="ka-GE"/>
            </w:rPr>
            <w:delText xml:space="preserve">„ტუბერკულოზის, აივ/ინფექცია შიდსის,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</w:delText>
          </w:r>
          <w:r w:rsidR="00F22495" w:rsidDel="00165E15">
            <w:rPr>
              <w:rFonts w:ascii="Sylfaen" w:eastAsia="Sylfaen" w:hAnsi="Sylfaen" w:cs="Sylfaen"/>
              <w:lang w:val="ka-GE"/>
            </w:rPr>
            <w:delText>სამეგრელო</w:delText>
          </w:r>
          <w:r w:rsidR="00F22495" w:rsidRPr="00766F56" w:rsidDel="00165E15">
            <w:rPr>
              <w:rFonts w:ascii="Sylfaen" w:eastAsia="Sylfaen" w:hAnsi="Sylfaen" w:cs="Sylfaen"/>
              <w:lang w:val="ka-GE"/>
            </w:rPr>
            <w:delText>-ზემო სვანეთის რეგიონში“</w:delText>
          </w:r>
          <w:r w:rsidR="00F22495" w:rsidRPr="00FF16ED" w:rsidDel="00165E15">
            <w:rPr>
              <w:rFonts w:ascii="Sylfaen" w:eastAsia="Sylfaen" w:hAnsi="Sylfaen" w:cs="Sylfaen"/>
              <w:lang w:val="ka-GE"/>
            </w:rPr>
            <w:delText xml:space="preserve"> </w:delText>
          </w:r>
          <w:r w:rsidR="00F22495" w:rsidDel="00165E15">
            <w:rPr>
              <w:rFonts w:ascii="Sylfaen" w:eastAsia="Sylfaen" w:hAnsi="Sylfaen" w:cs="Sylfaen"/>
              <w:lang w:val="ka-GE"/>
            </w:rPr>
            <w:delText xml:space="preserve">პროგრამის </w:delText>
          </w:r>
        </w:del>
      </w:ins>
      <w:ins w:id="285" w:author="Khvicha Getia" w:date="2017-12-05T19:05:00Z">
        <w:del w:id="286" w:author="Windows User" w:date="2017-12-07T12:58:00Z">
          <w:r w:rsidR="00F22495" w:rsidDel="00165E15">
            <w:rPr>
              <w:rFonts w:ascii="Sylfaen" w:eastAsia="Sylfaen" w:hAnsi="Sylfaen" w:cs="Sylfaen"/>
              <w:lang w:val="ka-GE"/>
            </w:rPr>
            <w:delText xml:space="preserve">ფარგლებში </w:delText>
          </w:r>
        </w:del>
      </w:ins>
      <w:ins w:id="287" w:author="Khvicha Getia" w:date="2017-12-05T19:20:00Z">
        <w:del w:id="288" w:author="Windows User" w:date="2017-12-07T12:58:00Z">
          <w:r w:rsidR="00667ADE" w:rsidDel="00165E15">
            <w:rPr>
              <w:rFonts w:ascii="Sylfaen" w:eastAsia="Sylfaen" w:hAnsi="Sylfaen" w:cs="Sylfaen"/>
              <w:lang w:val="ka-GE"/>
            </w:rPr>
            <w:delText>გადამზადებული</w:delText>
          </w:r>
        </w:del>
      </w:ins>
      <w:ins w:id="289" w:author="Khvicha Getia" w:date="2017-12-05T19:05:00Z">
        <w:del w:id="290" w:author="Windows User" w:date="2017-12-07T12:58:00Z">
          <w:r w:rsidR="00F22495" w:rsidDel="00165E15">
            <w:rPr>
              <w:rFonts w:ascii="Sylfaen" w:eastAsia="Sylfaen" w:hAnsi="Sylfaen" w:cs="Sylfaen"/>
              <w:lang w:val="ka-GE"/>
            </w:rPr>
            <w:delText xml:space="preserve"> სამედიცინო </w:delText>
          </w:r>
          <w:r w:rsidR="00667ADE" w:rsidDel="00165E15">
            <w:rPr>
              <w:rFonts w:ascii="Sylfaen" w:eastAsia="Sylfaen" w:hAnsi="Sylfaen" w:cs="Sylfaen"/>
              <w:lang w:val="ka-GE"/>
            </w:rPr>
            <w:delText xml:space="preserve">დაწესებულებები და სოფლის ექიმი/ფიზიკური პირები, რომლებიც აკმაყოფილებენ </w:delText>
          </w:r>
        </w:del>
      </w:ins>
      <w:ins w:id="291" w:author="Khvicha Getia" w:date="2017-12-05T19:22:00Z">
        <w:del w:id="292" w:author="Windows User" w:date="2017-12-07T12:58:00Z">
          <w:r w:rsidR="00667ADE" w:rsidDel="00165E15">
            <w:rPr>
              <w:rFonts w:ascii="Sylfaen" w:eastAsia="Sylfaen" w:hAnsi="Sylfaen" w:cs="Sylfaen"/>
              <w:lang w:val="ka-GE"/>
            </w:rPr>
            <w:delText xml:space="preserve">პროგრამით გათვალისწინებული საქმიანობისათვის </w:delText>
          </w:r>
        </w:del>
      </w:ins>
      <w:ins w:id="293" w:author="Khvicha Getia" w:date="2017-12-05T19:05:00Z">
        <w:del w:id="294" w:author="Windows User" w:date="2017-12-07T12:58:00Z">
          <w:r w:rsidR="00667ADE" w:rsidDel="00165E15">
            <w:rPr>
              <w:rFonts w:ascii="Sylfaen" w:eastAsia="Sylfaen" w:hAnsi="Sylfaen" w:cs="Sylfaen"/>
              <w:lang w:val="ka-GE"/>
            </w:rPr>
            <w:delText xml:space="preserve">კანონმდებლობით დადგენილ </w:delText>
          </w:r>
        </w:del>
      </w:ins>
      <w:ins w:id="295" w:author="Khvicha Getia" w:date="2017-12-05T19:22:00Z">
        <w:del w:id="296" w:author="Windows User" w:date="2017-12-07T12:58:00Z">
          <w:r w:rsidR="00667ADE" w:rsidDel="00165E15">
            <w:rPr>
              <w:rFonts w:ascii="Sylfaen" w:eastAsia="Sylfaen" w:hAnsi="Sylfaen" w:cs="Sylfaen"/>
              <w:lang w:val="ka-GE"/>
            </w:rPr>
            <w:delText>მოთხოვნებს</w:delText>
          </w:r>
        </w:del>
      </w:ins>
      <w:del w:id="297" w:author="Windows User" w:date="2017-12-07T12:58:00Z">
        <w:r w:rsidR="00103222" w:rsidRPr="000D3E8E" w:rsidDel="00165E15">
          <w:rPr>
            <w:rFonts w:ascii="Sylfaen" w:hAnsi="Sylfaen"/>
            <w:lang w:val="ka-GE"/>
          </w:rPr>
          <w:delText>მიმწოდებელია პირი, რომელიც აკმაყოფილებს შესაბამისი სამედიცინო საქმიანობისათვის კანონმდებლობით დადგენილ მოთხოვნებს, ეთანხმება პროგრამის პირობებს და წერილობით დაადასტურებს პროგრამაში მონაწილეობის სურვილს.</w:delText>
        </w:r>
      </w:del>
    </w:p>
    <w:p w14:paraId="75737EEA" w14:textId="77777777" w:rsidR="005F051E" w:rsidRDefault="005F0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298" w:author="Khvicha Getia" w:date="2017-12-05T19:06:00Z"/>
          <w:rFonts w:ascii="Sylfaen" w:hAnsi="Sylfaen"/>
          <w:lang w:val="ka-GE"/>
        </w:rPr>
        <w:pPrChange w:id="299" w:author="Khvicha Getia" w:date="2017-12-05T19:02:00Z">
          <w:pPr/>
        </w:pPrChange>
      </w:pPr>
    </w:p>
    <w:p w14:paraId="2F23FB2E" w14:textId="405EF57E" w:rsidR="00667ADE" w:rsidRDefault="005F0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300" w:author="Khvicha Getia" w:date="2017-12-05T19:12:00Z"/>
          <w:rFonts w:ascii="Sylfaen" w:eastAsia="Calibri" w:hAnsi="Sylfaen" w:cs="Sylfaen"/>
          <w:lang w:val="ka-GE"/>
        </w:rPr>
        <w:pPrChange w:id="301" w:author="Khvicha Getia" w:date="2017-12-05T19:02:00Z">
          <w:pPr/>
        </w:pPrChange>
      </w:pPr>
      <w:ins w:id="302" w:author="Khvicha Getia" w:date="2017-12-05T19:10:00Z">
        <w:r w:rsidRPr="00902FCD">
          <w:rPr>
            <w:rFonts w:eastAsia="Calibri"/>
            <w:lang w:val="ka-GE"/>
          </w:rPr>
          <w:t xml:space="preserve">C </w:t>
        </w:r>
        <w:r w:rsidRPr="00902FCD">
          <w:rPr>
            <w:rFonts w:ascii="Sylfaen" w:eastAsia="Calibri" w:hAnsi="Sylfaen" w:cs="Sylfaen"/>
            <w:lang w:val="ka-GE"/>
          </w:rPr>
          <w:t>ჰეპატიტ</w:t>
        </w:r>
        <w:r>
          <w:rPr>
            <w:rFonts w:ascii="Sylfaen" w:eastAsia="Calibri" w:hAnsi="Sylfaen" w:cs="Sylfaen"/>
            <w:lang w:val="ka-GE"/>
          </w:rPr>
          <w:t xml:space="preserve">ის სკრინინგისათვის საჭირო ტესტ-სისტემებითა და სახარჯი მასალებით უზრუნველყოფა განხორციელდება </w:t>
        </w:r>
      </w:ins>
      <w:ins w:id="303" w:author="Khvicha Getia" w:date="2017-12-05T19:11:00Z">
        <w:r>
          <w:rPr>
            <w:rFonts w:ascii="Sylfaen" w:eastAsia="Calibri" w:hAnsi="Sylfaen" w:cs="Sylfaen"/>
            <w:lang w:val="ka-GE"/>
          </w:rPr>
          <w:t>„</w:t>
        </w:r>
        <w:r>
          <w:rPr>
            <w:rFonts w:ascii="Sylfaen" w:eastAsia="Calibri" w:hAnsi="Sylfaen" w:cs="Sylfaen"/>
          </w:rPr>
          <w:t xml:space="preserve">C </w:t>
        </w:r>
        <w:r>
          <w:rPr>
            <w:rFonts w:ascii="Sylfaen" w:eastAsia="Calibri" w:hAnsi="Sylfaen" w:cs="Sylfaen"/>
            <w:lang w:val="ka-GE"/>
          </w:rPr>
          <w:t>ჰეპატიტის მართვის“ და „აივ-ინფექცია/შიდსის მართვის“ სახელმწიფო პროგრამების ფარგლებში</w:t>
        </w:r>
      </w:ins>
      <w:r w:rsidR="0045205D">
        <w:rPr>
          <w:rFonts w:ascii="Sylfaen" w:eastAsia="Calibri" w:hAnsi="Sylfaen" w:cs="Sylfaen"/>
          <w:lang w:val="ka-GE"/>
        </w:rPr>
        <w:t xml:space="preserve"> ან დონორის მიერ.</w:t>
      </w:r>
    </w:p>
    <w:p w14:paraId="267C3D44" w14:textId="5959532A" w:rsidR="00F22495" w:rsidRPr="00F22495" w:rsidRDefault="005F0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  <w:rPrChange w:id="304" w:author="Khvicha Getia" w:date="2017-12-05T19:02:00Z">
            <w:rPr>
              <w:rFonts w:ascii="Sylfaen" w:hAnsi="Sylfaen"/>
              <w:lang w:val="ka-GE"/>
            </w:rPr>
          </w:rPrChange>
        </w:rPr>
        <w:pPrChange w:id="305" w:author="Khvicha Getia" w:date="2017-12-05T19:02:00Z">
          <w:pPr/>
        </w:pPrChange>
      </w:pPr>
      <w:ins w:id="306" w:author="Khvicha Getia" w:date="2017-12-05T19:10:00Z">
        <w:r>
          <w:rPr>
            <w:rFonts w:ascii="Sylfaen" w:eastAsia="Calibri" w:hAnsi="Sylfaen" w:cs="Sylfaen"/>
            <w:lang w:val="ka-GE"/>
          </w:rPr>
          <w:t xml:space="preserve"> </w:t>
        </w:r>
      </w:ins>
    </w:p>
    <w:p w14:paraId="24A86618" w14:textId="77777777" w:rsidR="00103222" w:rsidRDefault="00103222">
      <w:pPr>
        <w:rPr>
          <w:rFonts w:ascii="Sylfaen" w:hAnsi="Sylfaen"/>
          <w:b/>
          <w:lang w:val="ka-GE"/>
        </w:rPr>
      </w:pPr>
      <w:r w:rsidRPr="000D3E8E">
        <w:rPr>
          <w:rFonts w:ascii="Sylfaen" w:hAnsi="Sylfaen"/>
          <w:b/>
          <w:lang w:val="ka-GE"/>
        </w:rPr>
        <w:t>პროგრამის განმახორციელებელი</w:t>
      </w:r>
    </w:p>
    <w:p w14:paraId="28526634" w14:textId="1482E0D9" w:rsidR="00864232" w:rsidRDefault="00864232">
      <w:pPr>
        <w:rPr>
          <w:rFonts w:ascii="Sylfaen" w:hAnsi="Sylfaen"/>
          <w:lang w:val="ka-GE"/>
        </w:rPr>
      </w:pPr>
      <w:r w:rsidRPr="00864232">
        <w:rPr>
          <w:rFonts w:ascii="Sylfaen" w:hAnsi="Sylfaen"/>
          <w:lang w:val="ka-GE"/>
        </w:rPr>
        <w:t>ზუგდიდის მუნიციპალიტეტი</w:t>
      </w:r>
    </w:p>
    <w:p w14:paraId="7BF8AC3C" w14:textId="77777777" w:rsidR="00864232" w:rsidRPr="00864232" w:rsidRDefault="00864232">
      <w:pPr>
        <w:rPr>
          <w:rFonts w:ascii="Sylfaen" w:hAnsi="Sylfaen"/>
          <w:lang w:val="ka-GE"/>
        </w:rPr>
      </w:pPr>
    </w:p>
    <w:p w14:paraId="6B6168CE" w14:textId="4B0DE368" w:rsidR="00011893" w:rsidRPr="000D3E8E" w:rsidDel="00277B6A" w:rsidRDefault="00011893">
      <w:pPr>
        <w:rPr>
          <w:del w:id="307" w:author="Windows User" w:date="2017-12-07T13:13:00Z"/>
          <w:rFonts w:ascii="Sylfaen" w:hAnsi="Sylfaen"/>
          <w:lang w:val="ka-GE"/>
        </w:rPr>
      </w:pPr>
      <w:del w:id="308" w:author="Windows User" w:date="2017-12-07T13:13:00Z">
        <w:r w:rsidRPr="000D3E8E" w:rsidDel="00277B6A">
          <w:rPr>
            <w:rFonts w:ascii="Sylfaen" w:hAnsi="Sylfaen" w:cs="Sylfaen"/>
            <w:lang w:val="ka-GE"/>
          </w:rPr>
          <w:delText>ზუგდიდის</w:delText>
        </w:r>
        <w:r w:rsidRPr="000D3E8E" w:rsidDel="00277B6A">
          <w:rPr>
            <w:rFonts w:ascii="Sylfaen" w:hAnsi="Sylfaen"/>
            <w:lang w:val="ka-GE"/>
          </w:rPr>
          <w:delText> მუნიციპალიტეტის </w:delText>
        </w:r>
        <w:r w:rsidRPr="000D3E8E" w:rsidDel="00277B6A">
          <w:rPr>
            <w:rFonts w:ascii="Sylfaen" w:hAnsi="Sylfaen" w:cs="Sylfaen"/>
            <w:lang w:val="ka-GE"/>
          </w:rPr>
          <w:delText>საზოგადოებრივი</w:delText>
        </w:r>
        <w:r w:rsidRPr="000D3E8E" w:rsidDel="00277B6A">
          <w:rPr>
            <w:rFonts w:ascii="Sylfaen" w:hAnsi="Sylfaen"/>
            <w:lang w:val="ka-GE"/>
          </w:rPr>
          <w:delText xml:space="preserve"> </w:delText>
        </w:r>
        <w:r w:rsidRPr="000D3E8E" w:rsidDel="00277B6A">
          <w:rPr>
            <w:rFonts w:ascii="Sylfaen" w:hAnsi="Sylfaen" w:cs="Sylfaen"/>
            <w:lang w:val="ka-GE"/>
          </w:rPr>
          <w:delText>ჯანდაცვის</w:delText>
        </w:r>
        <w:r w:rsidRPr="000D3E8E" w:rsidDel="00277B6A">
          <w:rPr>
            <w:rFonts w:ascii="Sylfaen" w:hAnsi="Sylfaen"/>
            <w:lang w:val="ka-GE"/>
          </w:rPr>
          <w:delText xml:space="preserve"> </w:delText>
        </w:r>
        <w:r w:rsidRPr="000D3E8E" w:rsidDel="00277B6A">
          <w:rPr>
            <w:rFonts w:ascii="Sylfaen" w:hAnsi="Sylfaen" w:cs="Sylfaen"/>
            <w:lang w:val="ka-GE"/>
          </w:rPr>
          <w:delText>ცენტრი</w:delText>
        </w:r>
      </w:del>
      <w:ins w:id="309" w:author="Windows User" w:date="2017-12-07T13:13:00Z">
        <w:r w:rsidR="00277B6A">
          <w:rPr>
            <w:rFonts w:ascii="Sylfaen" w:hAnsi="Sylfaen" w:cs="Sylfaen"/>
            <w:lang w:val="ka-GE"/>
          </w:rPr>
          <w:t xml:space="preserve"> </w:t>
        </w:r>
      </w:ins>
    </w:p>
    <w:p w14:paraId="12FE889F" w14:textId="77777777" w:rsidR="00103222" w:rsidRPr="000D3E8E" w:rsidRDefault="00103222">
      <w:pPr>
        <w:rPr>
          <w:rFonts w:ascii="Sylfaen" w:hAnsi="Sylfaen"/>
          <w:b/>
          <w:lang w:val="ka-GE"/>
        </w:rPr>
      </w:pPr>
      <w:r w:rsidRPr="000D3E8E">
        <w:rPr>
          <w:rFonts w:ascii="Sylfaen" w:hAnsi="Sylfaen"/>
          <w:b/>
          <w:lang w:val="ka-GE"/>
        </w:rPr>
        <w:t>პროგრამის ბიუჯეტი</w:t>
      </w:r>
    </w:p>
    <w:p w14:paraId="49CBF0E3" w14:textId="77777777" w:rsidR="00103222" w:rsidRPr="000D3E8E" w:rsidRDefault="00103222">
      <w:pPr>
        <w:rPr>
          <w:rFonts w:ascii="Sylfaen" w:hAnsi="Sylfaen"/>
          <w:lang w:val="ka-GE"/>
        </w:rPr>
      </w:pPr>
      <w:r w:rsidRPr="000D3E8E">
        <w:rPr>
          <w:rFonts w:ascii="Sylfaen" w:hAnsi="Sylfaen"/>
          <w:lang w:val="ka-GE"/>
        </w:rPr>
        <w:t>პროგრამის ბიუჯეტი განისაზღვრება 47 250 ლარით შემდეგი ცხრილის შესაბამისად</w:t>
      </w:r>
      <w:r w:rsidR="00011893" w:rsidRPr="000D3E8E">
        <w:rPr>
          <w:rFonts w:ascii="Sylfaen" w:hAnsi="Sylfaen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5788"/>
        <w:gridCol w:w="3117"/>
      </w:tblGrid>
      <w:tr w:rsidR="00103222" w:rsidRPr="000D3E8E" w14:paraId="3D06AC9E" w14:textId="77777777" w:rsidTr="00103222">
        <w:tc>
          <w:tcPr>
            <w:tcW w:w="445" w:type="dxa"/>
          </w:tcPr>
          <w:p w14:paraId="2FE505FD" w14:textId="77777777" w:rsidR="00103222" w:rsidRPr="000D3E8E" w:rsidRDefault="00103222">
            <w:pPr>
              <w:rPr>
                <w:rFonts w:ascii="Sylfaen" w:hAnsi="Sylfaen"/>
                <w:lang w:val="ka-GE"/>
              </w:rPr>
            </w:pPr>
            <w:r w:rsidRPr="000D3E8E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5788" w:type="dxa"/>
          </w:tcPr>
          <w:p w14:paraId="0023865E" w14:textId="77777777" w:rsidR="00103222" w:rsidRPr="000D3E8E" w:rsidRDefault="00103222">
            <w:pPr>
              <w:rPr>
                <w:rFonts w:ascii="Sylfaen" w:hAnsi="Sylfaen"/>
                <w:lang w:val="ka-GE"/>
              </w:rPr>
            </w:pPr>
            <w:r w:rsidRPr="000D3E8E">
              <w:rPr>
                <w:rFonts w:ascii="Sylfaen" w:hAnsi="Sylfaen"/>
                <w:lang w:val="ka-GE"/>
              </w:rPr>
              <w:t>კომპონენტის დასახელება</w:t>
            </w:r>
          </w:p>
        </w:tc>
        <w:tc>
          <w:tcPr>
            <w:tcW w:w="3117" w:type="dxa"/>
          </w:tcPr>
          <w:p w14:paraId="6DE67440" w14:textId="77777777" w:rsidR="00103222" w:rsidRPr="000D3E8E" w:rsidRDefault="00103222">
            <w:pPr>
              <w:rPr>
                <w:rFonts w:ascii="Sylfaen" w:hAnsi="Sylfaen"/>
                <w:lang w:val="ka-GE"/>
              </w:rPr>
            </w:pPr>
            <w:r w:rsidRPr="000D3E8E">
              <w:rPr>
                <w:rFonts w:ascii="Sylfaen" w:hAnsi="Sylfaen"/>
                <w:lang w:val="ka-GE"/>
              </w:rPr>
              <w:t>ბიუჯეტი (ლარი)</w:t>
            </w:r>
          </w:p>
        </w:tc>
      </w:tr>
      <w:tr w:rsidR="00103222" w:rsidRPr="000D3E8E" w14:paraId="0CE0E87A" w14:textId="77777777" w:rsidTr="00103222">
        <w:tc>
          <w:tcPr>
            <w:tcW w:w="445" w:type="dxa"/>
          </w:tcPr>
          <w:p w14:paraId="44190AE1" w14:textId="77777777" w:rsidR="00103222" w:rsidRPr="000D3E8E" w:rsidRDefault="00103222">
            <w:pPr>
              <w:rPr>
                <w:rFonts w:ascii="Sylfaen" w:hAnsi="Sylfaen"/>
                <w:lang w:val="ka-GE"/>
              </w:rPr>
            </w:pPr>
            <w:r w:rsidRPr="000D3E8E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5788" w:type="dxa"/>
          </w:tcPr>
          <w:p w14:paraId="0FC33FA5" w14:textId="77777777" w:rsidR="00103222" w:rsidRPr="000D3E8E" w:rsidRDefault="00103222">
            <w:pPr>
              <w:rPr>
                <w:rFonts w:ascii="Sylfaen" w:hAnsi="Sylfaen"/>
                <w:lang w:val="ka-GE"/>
              </w:rPr>
            </w:pPr>
            <w:r w:rsidRPr="000D3E8E">
              <w:rPr>
                <w:rFonts w:ascii="Sylfaen" w:hAnsi="Sylfaen"/>
                <w:lang w:val="ka-GE"/>
              </w:rPr>
              <w:t>ტუბერკულოზის, აივ ინფექციის და C ჰეპატიტის სკრინინგი პირველადი ჯანდაცვის დონეზე</w:t>
            </w:r>
          </w:p>
        </w:tc>
        <w:tc>
          <w:tcPr>
            <w:tcW w:w="3117" w:type="dxa"/>
          </w:tcPr>
          <w:p w14:paraId="506D519E" w14:textId="77777777" w:rsidR="00103222" w:rsidRPr="000D3E8E" w:rsidRDefault="00103222">
            <w:pPr>
              <w:rPr>
                <w:rFonts w:ascii="Sylfaen" w:hAnsi="Sylfaen"/>
                <w:lang w:val="ka-GE"/>
              </w:rPr>
            </w:pPr>
            <w:r w:rsidRPr="000D3E8E">
              <w:rPr>
                <w:rFonts w:ascii="Sylfaen" w:hAnsi="Sylfaen"/>
                <w:lang w:val="ka-GE"/>
              </w:rPr>
              <w:t>43 750</w:t>
            </w:r>
            <w:r w:rsidR="00B2351C">
              <w:rPr>
                <w:rFonts w:ascii="Sylfaen" w:hAnsi="Sylfaen"/>
                <w:lang w:val="ka-GE"/>
              </w:rPr>
              <w:t>*</w:t>
            </w:r>
          </w:p>
        </w:tc>
      </w:tr>
      <w:tr w:rsidR="00103222" w:rsidRPr="000D3E8E" w14:paraId="73BC2A90" w14:textId="77777777" w:rsidTr="00103222">
        <w:tc>
          <w:tcPr>
            <w:tcW w:w="445" w:type="dxa"/>
          </w:tcPr>
          <w:p w14:paraId="2B434E23" w14:textId="77777777" w:rsidR="00103222" w:rsidRPr="000D3E8E" w:rsidRDefault="00103222">
            <w:pPr>
              <w:rPr>
                <w:rFonts w:ascii="Sylfaen" w:hAnsi="Sylfaen"/>
                <w:lang w:val="ka-GE"/>
              </w:rPr>
            </w:pPr>
            <w:r w:rsidRPr="000D3E8E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5788" w:type="dxa"/>
          </w:tcPr>
          <w:p w14:paraId="501968EF" w14:textId="42640591" w:rsidR="00103222" w:rsidRPr="000D3E8E" w:rsidRDefault="00103222" w:rsidP="00165E15">
            <w:pPr>
              <w:rPr>
                <w:rFonts w:ascii="Sylfaen" w:hAnsi="Sylfaen"/>
                <w:lang w:val="ka-GE"/>
              </w:rPr>
            </w:pPr>
            <w:r w:rsidRPr="000D3E8E">
              <w:rPr>
                <w:rFonts w:ascii="Sylfaen" w:hAnsi="Sylfaen"/>
                <w:lang w:val="ka-GE"/>
              </w:rPr>
              <w:t xml:space="preserve">პროგრამის </w:t>
            </w:r>
            <w:ins w:id="310" w:author="Khvicha Getia" w:date="2017-12-05T19:09:00Z">
              <w:del w:id="311" w:author="Windows User" w:date="2017-12-07T12:58:00Z">
                <w:r w:rsidR="005F051E" w:rsidDel="00165E15">
                  <w:rPr>
                    <w:rFonts w:ascii="Sylfaen" w:hAnsi="Sylfaen"/>
                    <w:lang w:val="ka-GE"/>
                  </w:rPr>
                  <w:delText xml:space="preserve">ადმინისტრირება და </w:delText>
                </w:r>
              </w:del>
            </w:ins>
            <w:ins w:id="312" w:author="Windows User" w:date="2017-12-07T12:58:00Z">
              <w:r w:rsidR="00165E15">
                <w:rPr>
                  <w:rFonts w:ascii="Sylfaen" w:hAnsi="Sylfaen"/>
                  <w:lang w:val="ka-GE"/>
                </w:rPr>
                <w:t xml:space="preserve">მხარდაჭერა და </w:t>
              </w:r>
            </w:ins>
            <w:r w:rsidRPr="000D3E8E">
              <w:rPr>
                <w:rFonts w:ascii="Sylfaen" w:hAnsi="Sylfaen"/>
                <w:lang w:val="ka-GE"/>
              </w:rPr>
              <w:t>მონიტორინგი</w:t>
            </w:r>
            <w:ins w:id="313" w:author="Windows User" w:date="2017-12-07T12:58:00Z">
              <w:r w:rsidR="00165E15">
                <w:rPr>
                  <w:rFonts w:ascii="Sylfaen" w:hAnsi="Sylfaen"/>
                  <w:lang w:val="ka-GE"/>
                </w:rPr>
                <w:t xml:space="preserve"> ხარისხის </w:t>
              </w:r>
              <w:r w:rsidR="0027311D">
                <w:rPr>
                  <w:rFonts w:ascii="Sylfaen" w:hAnsi="Sylfaen"/>
                  <w:lang w:val="ka-GE"/>
                </w:rPr>
                <w:t>ჯგუფ</w:t>
              </w:r>
              <w:r w:rsidR="00165E15">
                <w:rPr>
                  <w:rFonts w:ascii="Sylfaen" w:hAnsi="Sylfaen"/>
                  <w:lang w:val="ka-GE"/>
                </w:rPr>
                <w:t>ის</w:t>
              </w:r>
            </w:ins>
            <w:ins w:id="314" w:author="Windows User" w:date="2017-12-07T13:03:00Z">
              <w:r w:rsidR="0027311D">
                <w:rPr>
                  <w:rFonts w:ascii="Sylfaen" w:hAnsi="Sylfaen"/>
                  <w:lang w:val="ka-GE"/>
                </w:rPr>
                <w:t>/წარმომადგენლის</w:t>
              </w:r>
            </w:ins>
            <w:ins w:id="315" w:author="Windows User" w:date="2017-12-07T12:58:00Z">
              <w:r w:rsidR="00165E15">
                <w:rPr>
                  <w:rFonts w:ascii="Sylfaen" w:hAnsi="Sylfaen"/>
                  <w:lang w:val="ka-GE"/>
                </w:rPr>
                <w:t xml:space="preserve"> მიერ</w:t>
              </w:r>
            </w:ins>
          </w:p>
        </w:tc>
        <w:tc>
          <w:tcPr>
            <w:tcW w:w="3117" w:type="dxa"/>
          </w:tcPr>
          <w:p w14:paraId="79DB78F4" w14:textId="77777777" w:rsidR="00103222" w:rsidRPr="000D3E8E" w:rsidRDefault="00103222">
            <w:pPr>
              <w:rPr>
                <w:rFonts w:ascii="Sylfaen" w:hAnsi="Sylfaen"/>
                <w:lang w:val="ka-GE"/>
              </w:rPr>
            </w:pPr>
            <w:r w:rsidRPr="000D3E8E">
              <w:rPr>
                <w:rFonts w:ascii="Sylfaen" w:hAnsi="Sylfaen"/>
                <w:lang w:val="ka-GE"/>
              </w:rPr>
              <w:t>3 500</w:t>
            </w:r>
          </w:p>
        </w:tc>
      </w:tr>
      <w:tr w:rsidR="00103222" w:rsidRPr="000D3E8E" w14:paraId="25B2F2D4" w14:textId="77777777" w:rsidTr="00103222">
        <w:tc>
          <w:tcPr>
            <w:tcW w:w="445" w:type="dxa"/>
          </w:tcPr>
          <w:p w14:paraId="14B9D552" w14:textId="77777777" w:rsidR="00103222" w:rsidRPr="000D3E8E" w:rsidRDefault="0010322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788" w:type="dxa"/>
          </w:tcPr>
          <w:p w14:paraId="383959C5" w14:textId="77777777" w:rsidR="00103222" w:rsidRPr="000D3E8E" w:rsidRDefault="00103222">
            <w:pPr>
              <w:rPr>
                <w:rFonts w:ascii="Sylfaen" w:hAnsi="Sylfaen"/>
                <w:lang w:val="ka-GE"/>
              </w:rPr>
            </w:pPr>
            <w:r w:rsidRPr="000D3E8E">
              <w:rPr>
                <w:rFonts w:ascii="Sylfaen" w:hAnsi="Sylfaen"/>
                <w:lang w:val="ka-GE"/>
              </w:rPr>
              <w:t>სულ</w:t>
            </w:r>
          </w:p>
        </w:tc>
        <w:tc>
          <w:tcPr>
            <w:tcW w:w="3117" w:type="dxa"/>
          </w:tcPr>
          <w:p w14:paraId="0B35B023" w14:textId="77777777" w:rsidR="00103222" w:rsidRPr="000D3E8E" w:rsidRDefault="00103222">
            <w:pPr>
              <w:rPr>
                <w:rFonts w:ascii="Sylfaen" w:hAnsi="Sylfaen"/>
                <w:lang w:val="ka-GE"/>
              </w:rPr>
            </w:pPr>
            <w:r w:rsidRPr="000D3E8E">
              <w:rPr>
                <w:rFonts w:ascii="Sylfaen" w:hAnsi="Sylfaen"/>
                <w:lang w:val="ka-GE"/>
              </w:rPr>
              <w:t>47 250</w:t>
            </w:r>
          </w:p>
        </w:tc>
      </w:tr>
    </w:tbl>
    <w:p w14:paraId="5D1A66C3" w14:textId="77777777" w:rsidR="00103222" w:rsidRPr="000D3E8E" w:rsidDel="00D6494D" w:rsidRDefault="00103222">
      <w:pPr>
        <w:rPr>
          <w:del w:id="316" w:author="Windows User" w:date="2017-12-07T13:07:00Z"/>
          <w:rFonts w:ascii="Sylfaen" w:hAnsi="Sylfaen"/>
          <w:lang w:val="ka-GE"/>
        </w:rPr>
      </w:pPr>
    </w:p>
    <w:p w14:paraId="668A73F9" w14:textId="77777777" w:rsidR="005F051E" w:rsidDel="00D6494D" w:rsidRDefault="005F051E">
      <w:pPr>
        <w:rPr>
          <w:ins w:id="317" w:author="Khvicha Getia" w:date="2017-12-05T19:09:00Z"/>
          <w:del w:id="318" w:author="Windows User" w:date="2017-12-07T13:07:00Z"/>
          <w:rFonts w:ascii="Sylfaen" w:hAnsi="Sylfaen"/>
          <w:lang w:val="ka-GE"/>
        </w:rPr>
      </w:pPr>
    </w:p>
    <w:p w14:paraId="688FF33E" w14:textId="77777777" w:rsidR="005F051E" w:rsidRDefault="005F051E">
      <w:pPr>
        <w:rPr>
          <w:ins w:id="319" w:author="Khvicha Getia" w:date="2017-12-05T19:09:00Z"/>
          <w:rFonts w:ascii="Sylfaen" w:hAnsi="Sylfaen"/>
          <w:lang w:val="ka-GE"/>
        </w:rPr>
      </w:pPr>
    </w:p>
    <w:p w14:paraId="69F27B92" w14:textId="15FCACE1" w:rsidR="00011893" w:rsidRPr="000D3E8E" w:rsidRDefault="00B235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*</w:t>
      </w:r>
      <w:r w:rsidR="00011893" w:rsidRPr="000D3E8E">
        <w:rPr>
          <w:rFonts w:ascii="Sylfaen" w:hAnsi="Sylfaen"/>
          <w:lang w:val="ka-GE"/>
        </w:rPr>
        <w:t>ბიუჯეტი</w:t>
      </w:r>
      <w:r w:rsidR="000D3E8E" w:rsidRPr="000D3E8E">
        <w:rPr>
          <w:rFonts w:ascii="Sylfaen" w:hAnsi="Sylfaen"/>
          <w:lang w:val="ka-GE"/>
        </w:rPr>
        <w:t>თ</w:t>
      </w:r>
      <w:r w:rsidR="00011893" w:rsidRPr="000D3E8E">
        <w:rPr>
          <w:rFonts w:ascii="Sylfaen" w:hAnsi="Sylfaen"/>
          <w:lang w:val="ka-GE"/>
        </w:rPr>
        <w:t xml:space="preserve"> გათვლილია 25000 პირის მოცვა. ერთი პირის სკრინინგული კვლევისთვის განკუთვნილი თანხა შეადგენს </w:t>
      </w:r>
      <w:r w:rsidR="0045205D">
        <w:rPr>
          <w:rFonts w:ascii="Sylfaen" w:hAnsi="Sylfaen"/>
          <w:lang w:val="ka-GE"/>
        </w:rPr>
        <w:t xml:space="preserve"> 1.75 ლარს</w:t>
      </w:r>
      <w:del w:id="320" w:author="Windows User" w:date="2017-12-07T13:14:00Z">
        <w:r w:rsidR="00011893" w:rsidRPr="000D3E8E" w:rsidDel="00F92FFF">
          <w:rPr>
            <w:rFonts w:ascii="Sylfaen" w:hAnsi="Sylfaen"/>
            <w:lang w:val="ka-GE"/>
          </w:rPr>
          <w:delText>1.75 ლარს.</w:delText>
        </w:r>
      </w:del>
    </w:p>
    <w:p w14:paraId="190F5D9A" w14:textId="77777777" w:rsidR="003E7E1B" w:rsidRPr="00B8022C" w:rsidRDefault="003E7E1B">
      <w:pPr>
        <w:rPr>
          <w:rFonts w:ascii="Sylfaen" w:hAnsi="Sylfaen"/>
          <w:rPrChange w:id="321" w:author="Windows User" w:date="2017-12-07T13:36:00Z">
            <w:rPr>
              <w:rFonts w:ascii="Sylfaen" w:hAnsi="Sylfaen"/>
              <w:lang w:val="ka-GE"/>
            </w:rPr>
          </w:rPrChange>
        </w:rPr>
      </w:pPr>
    </w:p>
    <w:sectPr w:rsidR="003E7E1B" w:rsidRPr="00B80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54FE5" w14:textId="77777777" w:rsidR="00D90881" w:rsidRDefault="00D90881" w:rsidP="0045205D">
      <w:pPr>
        <w:spacing w:after="0" w:line="240" w:lineRule="auto"/>
      </w:pPr>
      <w:r>
        <w:separator/>
      </w:r>
    </w:p>
  </w:endnote>
  <w:endnote w:type="continuationSeparator" w:id="0">
    <w:p w14:paraId="5D216305" w14:textId="77777777" w:rsidR="00D90881" w:rsidRDefault="00D90881" w:rsidP="0045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C1500" w14:textId="77777777" w:rsidR="00D90881" w:rsidRDefault="00D90881" w:rsidP="0045205D">
      <w:pPr>
        <w:spacing w:after="0" w:line="240" w:lineRule="auto"/>
      </w:pPr>
      <w:r>
        <w:separator/>
      </w:r>
    </w:p>
  </w:footnote>
  <w:footnote w:type="continuationSeparator" w:id="0">
    <w:p w14:paraId="254DFFA9" w14:textId="77777777" w:rsidR="00D90881" w:rsidRDefault="00D90881" w:rsidP="00452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64F74"/>
    <w:multiLevelType w:val="hybridMultilevel"/>
    <w:tmpl w:val="C4D251E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74855"/>
    <w:multiLevelType w:val="hybridMultilevel"/>
    <w:tmpl w:val="3378E114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B65E0D"/>
    <w:multiLevelType w:val="hybridMultilevel"/>
    <w:tmpl w:val="21FC2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vicha Getia">
    <w15:presenceInfo w15:providerId="None" w15:userId="Khvicha Getia"/>
  </w15:person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72"/>
    <w:rsid w:val="00011893"/>
    <w:rsid w:val="000D3E8E"/>
    <w:rsid w:val="00103222"/>
    <w:rsid w:val="00135DEC"/>
    <w:rsid w:val="00165E15"/>
    <w:rsid w:val="002338E7"/>
    <w:rsid w:val="0027311D"/>
    <w:rsid w:val="00276E42"/>
    <w:rsid w:val="00277B6A"/>
    <w:rsid w:val="00287583"/>
    <w:rsid w:val="002D400A"/>
    <w:rsid w:val="00377FF2"/>
    <w:rsid w:val="003E7E1B"/>
    <w:rsid w:val="0045205D"/>
    <w:rsid w:val="005D5DE6"/>
    <w:rsid w:val="005F051E"/>
    <w:rsid w:val="00653369"/>
    <w:rsid w:val="00661A90"/>
    <w:rsid w:val="00667ADE"/>
    <w:rsid w:val="00677B72"/>
    <w:rsid w:val="00677F8D"/>
    <w:rsid w:val="00696C3A"/>
    <w:rsid w:val="006C0E19"/>
    <w:rsid w:val="006F712C"/>
    <w:rsid w:val="007173D2"/>
    <w:rsid w:val="00864232"/>
    <w:rsid w:val="008B1AAD"/>
    <w:rsid w:val="008D2FD5"/>
    <w:rsid w:val="00986519"/>
    <w:rsid w:val="009A7132"/>
    <w:rsid w:val="00A06329"/>
    <w:rsid w:val="00AA7C39"/>
    <w:rsid w:val="00AD7089"/>
    <w:rsid w:val="00B2351C"/>
    <w:rsid w:val="00B8022C"/>
    <w:rsid w:val="00B81AFE"/>
    <w:rsid w:val="00BB2322"/>
    <w:rsid w:val="00C02E97"/>
    <w:rsid w:val="00C87A2D"/>
    <w:rsid w:val="00D6494D"/>
    <w:rsid w:val="00D90881"/>
    <w:rsid w:val="00EA3409"/>
    <w:rsid w:val="00F22495"/>
    <w:rsid w:val="00F51C27"/>
    <w:rsid w:val="00F92FFF"/>
    <w:rsid w:val="00FA14E0"/>
    <w:rsid w:val="00F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E93E"/>
  <w15:chartTrackingRefBased/>
  <w15:docId w15:val="{03F6AEF1-3AF4-4A7A-A62F-1279CC54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DE6"/>
    <w:pPr>
      <w:ind w:left="720"/>
      <w:contextualSpacing/>
    </w:pPr>
  </w:style>
  <w:style w:type="table" w:styleId="TableGrid">
    <w:name w:val="Table Grid"/>
    <w:basedOn w:val="TableNormal"/>
    <w:uiPriority w:val="39"/>
    <w:rsid w:val="00103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1189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06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3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29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8B1AAD"/>
  </w:style>
  <w:style w:type="paragraph" w:styleId="Header">
    <w:name w:val="header"/>
    <w:basedOn w:val="Normal"/>
    <w:link w:val="HeaderChar"/>
    <w:uiPriority w:val="99"/>
    <w:unhideWhenUsed/>
    <w:rsid w:val="00452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05D"/>
  </w:style>
  <w:style w:type="paragraph" w:styleId="Footer">
    <w:name w:val="footer"/>
    <w:basedOn w:val="Normal"/>
    <w:link w:val="FooterChar"/>
    <w:uiPriority w:val="99"/>
    <w:unhideWhenUsed/>
    <w:rsid w:val="00452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AB389-8623-485C-9D91-FCA3DD01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Danelia</dc:creator>
  <cp:keywords/>
  <dc:description/>
  <cp:lastModifiedBy>Nino Chikovani</cp:lastModifiedBy>
  <cp:revision>2</cp:revision>
  <dcterms:created xsi:type="dcterms:W3CDTF">2017-12-07T13:39:00Z</dcterms:created>
  <dcterms:modified xsi:type="dcterms:W3CDTF">2017-12-07T13:39:00Z</dcterms:modified>
</cp:coreProperties>
</file>