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112" w:rsidRDefault="00AB3112" w:rsidP="00AB3112">
      <w:pPr>
        <w:jc w:val="center"/>
        <w:rPr>
          <w:rFonts w:ascii="Sylfaen" w:hAnsi="Sylfaen"/>
          <w:b/>
          <w:lang w:val="ka-GE"/>
        </w:rPr>
      </w:pPr>
      <w:r w:rsidRPr="00AB3112">
        <w:rPr>
          <w:rFonts w:ascii="Sylfaen" w:hAnsi="Sylfaen"/>
          <w:b/>
          <w:lang w:val="ka-GE"/>
        </w:rPr>
        <w:t>ინფორმაცია (ანგარიში) „თავისუფლება, სწრაფი განვითარება,  კეთილდღეობა“ საქართველოს სამთავრობო პროგრამის შესრულების მიმდინარეობის შესახებ (2017 წლის აგვისტოს მდგომარეობით</w:t>
      </w:r>
      <w:r>
        <w:rPr>
          <w:rFonts w:ascii="Sylfaen" w:hAnsi="Sylfaen"/>
          <w:b/>
          <w:lang w:val="ka-GE"/>
        </w:rPr>
        <w:t>)</w:t>
      </w:r>
    </w:p>
    <w:p w:rsidR="008E41F1" w:rsidRPr="00AB3112" w:rsidRDefault="008E41F1" w:rsidP="00AB3112">
      <w:pPr>
        <w:jc w:val="center"/>
        <w:rPr>
          <w:rFonts w:ascii="Sylfaen" w:hAnsi="Sylfaen"/>
          <w:b/>
        </w:rPr>
      </w:pPr>
    </w:p>
    <w:p w:rsidR="008E41F1" w:rsidRPr="008E41F1" w:rsidDel="003C216F" w:rsidRDefault="008E41F1" w:rsidP="008E41F1">
      <w:pPr>
        <w:pStyle w:val="ListParagraph"/>
        <w:numPr>
          <w:ilvl w:val="0"/>
          <w:numId w:val="2"/>
        </w:numPr>
        <w:jc w:val="both"/>
        <w:rPr>
          <w:del w:id="0" w:author="Mariana Mkurnali" w:date="2017-08-15T16:56:00Z"/>
          <w:rFonts w:ascii="Sylfaen" w:hAnsi="Sylfaen"/>
          <w:b/>
          <w:bCs/>
          <w:lang w:val="ka-GE"/>
        </w:rPr>
      </w:pPr>
      <w:del w:id="1" w:author="Mariana Mkurnali" w:date="2017-08-15T16:56:00Z">
        <w:r w:rsidRPr="008E41F1" w:rsidDel="003C216F">
          <w:rPr>
            <w:rFonts w:ascii="Sylfaen" w:hAnsi="Sylfaen"/>
          </w:rPr>
          <w:delText>“</w:delText>
        </w:r>
        <w:r w:rsidRPr="008E41F1" w:rsidDel="003C216F">
          <w:rPr>
            <w:rFonts w:ascii="Sylfaen" w:hAnsi="Sylfaen"/>
            <w:lang w:val="ka-GE"/>
          </w:rPr>
          <w:delText>დედათა და ბავშვთა ჯანმრთელობის“ სახელმწიფო პროგრამა უზრუნველყოფს ახალშობილთა სმენის დარღვევების გამოვლენას სმენის პირველადი და მეორეული სკრინინგული გამოკვლევის გზით. ამასთან, სახელმწიფო პროგრამა ახალშობილთა სმენის პირველადი სკრინინგული კვლევებით ფარავს მხოლოდ ქ. თბილისში დაბადებულ ახალშობილებს, ხოლო აჭარის ჯანმრთელობის და სოციალური დაცვის სამინისტროს, მუნიციპალური და დონორული პროგრამებით მოცულია, აჭარის, იმერეთის, გურიის და სამეგრელოს რეგიონები. პირველადი სკრინინგული კვლევებით ახალშობილთა მოცვის არეალის გაზრდის მიზნით,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ძალისხმევით, მიმდინარე წელს, საერთაშორისო და სახელმწიფო-კერძო-საქველმოქმედო ორგანიზაციების მჭიდრო თანამშრომლობით, ცენტრს გადმოეცა 10 ერთეული ახალშობილთა სმენის სკრინინგის აპარატი და 5 სკრინინგის აპარატისთვის საჭირო სახარჯი მასალა</w:delText>
        </w:r>
        <w:r w:rsidRPr="008E41F1" w:rsidDel="003C216F">
          <w:rPr>
            <w:rFonts w:ascii="Sylfaen" w:hAnsi="Sylfaen"/>
          </w:rPr>
          <w:delText xml:space="preserve"> </w:delText>
        </w:r>
        <w:r w:rsidRPr="008E41F1" w:rsidDel="003C216F">
          <w:rPr>
            <w:rFonts w:ascii="Sylfaen" w:hAnsi="Sylfaen"/>
            <w:lang w:val="ka-GE"/>
          </w:rPr>
          <w:delText>და შემთხვევათა რეგისტრაციის/მიდევნების სისტემა/მოდემი, ხოლო დანარჩენი 5 აპარატისთვის საჭირო აღჭურვილობის (სახარჯი მასალა, მოდემები) შესყიდვა დაგეგმილია სახელმწიფო დაფინანსებით. აღნიშნული აპარატები განთავსდება გეოგრაფიული ხელმისაწვდომობის და პერინატალური სამსახურების რეგიონალიზაციის დონეების კრიტერიუმებით შერჩეულ 10 სამეანო საქმიანობის განმახორციელებელ სამედიცინო დაწესებულებაში, რაც ახალშობილთა სმენის პირველადი სკრინინგით მოცვის არეალს გაზრდის დაახლოებით 6%-ით (ამჟამად, ახალშობილთა სმენის პირველადი სკრინინგული კვლევების მაჩვენებელი შეადგენს სულ ქვეყანაში დაბადებულ ახალშობილთა 57</w:delText>
        </w:r>
        <w:commentRangeStart w:id="2"/>
        <w:r w:rsidRPr="008E41F1" w:rsidDel="003C216F">
          <w:rPr>
            <w:rFonts w:ascii="Sylfaen" w:hAnsi="Sylfaen"/>
            <w:lang w:val="ka-GE"/>
          </w:rPr>
          <w:delText>%-ს</w:delText>
        </w:r>
        <w:commentRangeEnd w:id="2"/>
        <w:r w:rsidR="003C216F" w:rsidDel="003C216F">
          <w:rPr>
            <w:rStyle w:val="CommentReference"/>
          </w:rPr>
          <w:commentReference w:id="2"/>
        </w:r>
        <w:r w:rsidRPr="008E41F1" w:rsidDel="003C216F">
          <w:rPr>
            <w:rFonts w:ascii="Sylfaen" w:hAnsi="Sylfaen"/>
            <w:lang w:val="ka-GE"/>
          </w:rPr>
          <w:delText xml:space="preserve">). </w:delText>
        </w:r>
      </w:del>
    </w:p>
    <w:p w:rsidR="008E41F1" w:rsidRPr="008E41F1" w:rsidRDefault="008E41F1" w:rsidP="008E41F1">
      <w:pPr>
        <w:pStyle w:val="ListParagraph"/>
        <w:jc w:val="both"/>
        <w:rPr>
          <w:rFonts w:ascii="Sylfaen" w:hAnsi="Sylfaen"/>
          <w:b/>
          <w:bCs/>
          <w:lang w:val="ka-GE"/>
        </w:rPr>
      </w:pPr>
    </w:p>
    <w:p w:rsidR="008E41F1" w:rsidRPr="008E41F1" w:rsidDel="003C216F" w:rsidRDefault="008E41F1" w:rsidP="008E41F1">
      <w:pPr>
        <w:pStyle w:val="ListParagraph"/>
        <w:numPr>
          <w:ilvl w:val="0"/>
          <w:numId w:val="2"/>
        </w:numPr>
        <w:jc w:val="both"/>
        <w:rPr>
          <w:del w:id="3" w:author="Mariana Mkurnali" w:date="2017-08-15T16:56:00Z"/>
          <w:rFonts w:ascii="Sylfaen" w:hAnsi="Sylfaen"/>
          <w:b/>
          <w:bCs/>
          <w:lang w:val="ka-GE"/>
        </w:rPr>
      </w:pPr>
      <w:del w:id="4" w:author="Mariana Mkurnali" w:date="2017-08-15T16:56:00Z">
        <w:r w:rsidRPr="00545FC7" w:rsidDel="003C216F">
          <w:rPr>
            <w:rFonts w:ascii="Sylfaen" w:hAnsi="Sylfaen"/>
            <w:highlight w:val="yellow"/>
            <w:lang w:val="ka-GE"/>
          </w:rPr>
          <w:delText>„დედათა და ბავშვთა ჯანმრთელობის“</w:delText>
        </w:r>
        <w:r w:rsidRPr="008E41F1" w:rsidDel="003C216F">
          <w:rPr>
            <w:rFonts w:ascii="Sylfaen" w:hAnsi="Sylfaen"/>
            <w:lang w:val="ka-GE"/>
          </w:rPr>
          <w:delText xml:space="preserve"> სახელმწიფო პროგრამა, ასევე, ითვალისწინებს ორსულებში В და С ჰეპატიტების, აივ-ინფექცია/შიდსის და სიფილისის განსაზღვრას და დედიდან შვილზე В ჰეპატიტის გადაცემის პრევენციას. აღნიშნული პროგრამის ფარგლებში, სიფილისის დედიდან შვილზე გადაცემის ელიმინაციის მიზნით, 2017 წელს „დედათა და ბავშვთა ჯანმრთელობის“ სახელმწიფო პროგრამის ანტენატალური მეთვალყურეობის მესამე ვიზიტს (ორსულობის 30-ე-32-ე კვირები) დაემატა სიფილისის განმეორებითი დიაგნოსტიკა სწრაფი/მარტივი მეთოდით და დიაგნოზის დადასტურების შემთხვევაში, სიფილისით დაავადებული ორსულების სპეციფიკური მკურნალობით </w:delText>
        </w:r>
        <w:commentRangeStart w:id="5"/>
        <w:r w:rsidRPr="008E41F1" w:rsidDel="003C216F">
          <w:rPr>
            <w:rFonts w:ascii="Sylfaen" w:hAnsi="Sylfaen"/>
            <w:lang w:val="ka-GE"/>
          </w:rPr>
          <w:delText>უზრუნველყოფა</w:delText>
        </w:r>
        <w:commentRangeEnd w:id="5"/>
        <w:r w:rsidR="003C216F" w:rsidDel="003C216F">
          <w:rPr>
            <w:rStyle w:val="CommentReference"/>
          </w:rPr>
          <w:commentReference w:id="5"/>
        </w:r>
        <w:r w:rsidRPr="008E41F1" w:rsidDel="003C216F">
          <w:rPr>
            <w:rFonts w:ascii="Sylfaen" w:hAnsi="Sylfaen"/>
            <w:lang w:val="ka-GE"/>
          </w:rPr>
          <w:delText xml:space="preserve">. </w:delText>
        </w:r>
      </w:del>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lang w:val="ka-GE"/>
        </w:rPr>
        <w:t xml:space="preserve">2015 წლიდან მიმდინარეობს </w:t>
      </w:r>
      <w:r w:rsidRPr="00545FC7">
        <w:rPr>
          <w:rFonts w:ascii="Sylfaen" w:hAnsi="Sylfaen"/>
          <w:highlight w:val="yellow"/>
          <w:lang w:val="ka-GE"/>
        </w:rPr>
        <w:t>C ჰეპატიტის</w:t>
      </w:r>
      <w:r w:rsidRPr="008E41F1">
        <w:rPr>
          <w:rFonts w:ascii="Sylfaen" w:hAnsi="Sylfaen"/>
          <w:lang w:val="ka-GE"/>
        </w:rPr>
        <w:t xml:space="preserve"> სკრინინგული კვლევები. 2016 წელს „C ჰეპატიტის მართვის“ სახელმწიფო პროგრამას“ დაემატა სკრინინგული კვლევის კომპონენტი, რომლის ფარგლებში გამოკვლევები უტარდებათ  ჰოსპიტალიზებულ და </w:t>
      </w:r>
      <w:r w:rsidRPr="008E41F1">
        <w:rPr>
          <w:rFonts w:ascii="Sylfaen" w:hAnsi="Sylfaen"/>
          <w:lang w:val="ka-GE"/>
        </w:rPr>
        <w:lastRenderedPageBreak/>
        <w:t xml:space="preserve">ამბულატორიული პაციენტებს, ორსულებს, სისხლის დონორებს, წვევამდელებს, სასჯელაღსრულების დაწესებულებებში მყოფ პირებს, ნარკოტიკების ინექციურ მომხმარებლებს, აივ ინფიცირებულ პაციენტებს, ზოგად პოპულაციას. აღნიშნულის გარდა, სახელმწიფო პროგრამის ფარგლებში დაინერგა „C ჰეპატიტის სკრინინგის ელექტრონული მოდული“, რაც საშუალებას იძლევა სრულყოფილად მოხდეს ბენეფიციართა რეგისტრაცია, აღრიცხვა და </w:t>
      </w:r>
      <w:commentRangeStart w:id="6"/>
      <w:r w:rsidRPr="008E41F1">
        <w:rPr>
          <w:rFonts w:ascii="Sylfaen" w:hAnsi="Sylfaen"/>
          <w:lang w:val="ka-GE"/>
        </w:rPr>
        <w:t>ანგარიშგება</w:t>
      </w:r>
      <w:commentRangeEnd w:id="6"/>
      <w:r w:rsidR="003C216F">
        <w:rPr>
          <w:rStyle w:val="CommentReference"/>
        </w:rPr>
        <w:commentReference w:id="6"/>
      </w:r>
      <w:r w:rsidRPr="008E41F1">
        <w:rPr>
          <w:rFonts w:ascii="Sylfaen" w:hAnsi="Sylfaen"/>
          <w:lang w:val="ka-GE"/>
        </w:rPr>
        <w:t xml:space="preserve">. </w:t>
      </w:r>
    </w:p>
    <w:p w:rsidR="008E41F1" w:rsidRPr="008E41F1" w:rsidRDefault="008E41F1" w:rsidP="008E41F1">
      <w:pPr>
        <w:pStyle w:val="ListParagraph"/>
        <w:jc w:val="both"/>
        <w:rPr>
          <w:rFonts w:ascii="Sylfaen" w:hAnsi="Sylfaen"/>
          <w:lang w:val="ka-GE"/>
        </w:rPr>
      </w:pPr>
    </w:p>
    <w:p w:rsidR="008E41F1" w:rsidRPr="008E41F1" w:rsidDel="003C216F" w:rsidRDefault="008E41F1" w:rsidP="008E41F1">
      <w:pPr>
        <w:pStyle w:val="ListParagraph"/>
        <w:numPr>
          <w:ilvl w:val="0"/>
          <w:numId w:val="2"/>
        </w:numPr>
        <w:jc w:val="both"/>
        <w:rPr>
          <w:del w:id="7" w:author="Mariana Mkurnali" w:date="2017-08-15T16:56:00Z"/>
          <w:rFonts w:ascii="Sylfaen" w:hAnsi="Sylfaen"/>
          <w:b/>
          <w:bCs/>
          <w:lang w:val="ka-GE"/>
        </w:rPr>
      </w:pPr>
      <w:bookmarkStart w:id="8" w:name="_GoBack"/>
      <w:bookmarkEnd w:id="8"/>
      <w:del w:id="9" w:author="Mariana Mkurnali" w:date="2017-08-15T16:56:00Z">
        <w:r w:rsidRPr="008E41F1" w:rsidDel="003C216F">
          <w:rPr>
            <w:rFonts w:ascii="Sylfaen" w:hAnsi="Sylfaen"/>
            <w:lang w:val="ka-GE"/>
          </w:rPr>
          <w:delText xml:space="preserve">„უსაფრთხო სისხლის“ სახელმწიფო პროგრამის ფარგლებში უზრუნველყოფილია სისხლის დონაციების კვლევა B და C ჰეპატიტებზე, აივ ინფექციასა და სიფილისზე. აღნიშნული პროგრამის ფარგლებში განახლდა „სისხლის დონორთა ერთიანი ელექტრონული ბაზა“, რომელიც შესაძლებელს ხდის სისხლის დონაციების მიდევნებას ვენიდან-ვენამდე პრინციპით (სისხლის დონაციიდან ტრანსფუზიამდე, სისხლის დონორიდან სისხლის რეციპიენტამდე, სისხლის ბანკიდან სისხლის ტრანსფუზიის განმახორციელებელ სამედიცინო დაწესებულებამდე), რაც ხელს შეუწყობს ტრანსფუზიის გზით გადამდები ინფექციების გავრცელების პრევენციას. ამასთან ერთად, „სამედიცინო სტატისტიკური ინფორმაციის წარმოების და მიწოდების წესში“ (საქართველოს შრომის, ჯანმრთელობისა და სოციალური დაცვის მინისტრის 18.01.2016წ. №01-2/ნ ბრძანება) შევიდა ცვლილება, რომლის საფუძველზე საწარმოო ტრანსფუზიოლოგიის საქმიანობის ლიცენზიის მფლობელ ყველა დაწესებულებას (სისხლის ბანკს) გაუჩნა „სისხლის დონორთა ერთიან ელექტრონულ ბაზაში“ </w:delText>
        </w:r>
        <w:r w:rsidDel="003C216F">
          <w:rPr>
            <w:rFonts w:ascii="Sylfaen" w:hAnsi="Sylfaen"/>
            <w:lang w:val="ka-GE"/>
          </w:rPr>
          <w:delText>მონაწ</w:delText>
        </w:r>
        <w:r w:rsidRPr="008E41F1" w:rsidDel="003C216F">
          <w:rPr>
            <w:rFonts w:ascii="Sylfaen" w:hAnsi="Sylfaen"/>
            <w:lang w:val="ka-GE"/>
          </w:rPr>
          <w:delText xml:space="preserve">ილეობის ვალდებულება, მიუხედავად იმისა მონაწილეობენ თუ არა „უსაფრთხო სისხლის“ სახელმწიფო პროგრამაში. ზემოაღნიშნულის გარდა, უანგარო დონაციების სტიმულირების მიზნით, სახელმწიფო პროგრამაში დაინერგა დაფინანსების ახალი მექანიზმი, რომელიც ემყარება შედეგებზე დაფუძნებული ანაზღაურების პრინციპს. ასევე, საქართველოს შრომის, ჯანმრთელობისა და სოციალური დაცვის მინისტრის 07.07.2017წ. №01-127/ო ბრძანებით შეიქმნა სამუშაო ჯგუფი, რომელიც მიზნად ისახავს საქართველო ევროკავშირის ასოცირების შეთანხმების ფარგლებში განსახორციელებელი ღონისძიებების უზრუნველყოფას, კერძოდ კი სისხლის წარმოების და კლინიკური გამოყენების/ტრანსფუზიის სფეროს მარეგულირებელი მოქმედი კანონმდებლობის გადახედვას და ევროდირექტივებთან </w:delText>
        </w:r>
        <w:commentRangeStart w:id="10"/>
        <w:r w:rsidRPr="008E41F1" w:rsidDel="003C216F">
          <w:rPr>
            <w:rFonts w:ascii="Sylfaen" w:hAnsi="Sylfaen"/>
            <w:lang w:val="ka-GE"/>
          </w:rPr>
          <w:delText>ჰარმონიზაციას</w:delText>
        </w:r>
        <w:commentRangeEnd w:id="10"/>
        <w:r w:rsidR="003C216F" w:rsidDel="003C216F">
          <w:rPr>
            <w:rStyle w:val="CommentReference"/>
          </w:rPr>
          <w:commentReference w:id="10"/>
        </w:r>
        <w:r w:rsidRPr="008E41F1" w:rsidDel="003C216F">
          <w:rPr>
            <w:rFonts w:ascii="Sylfaen" w:hAnsi="Sylfaen"/>
            <w:lang w:val="ka-GE"/>
          </w:rPr>
          <w:delText>.</w:delText>
        </w:r>
      </w:del>
    </w:p>
    <w:p w:rsidR="008E41F1" w:rsidRPr="008E41F1" w:rsidRDefault="008E41F1" w:rsidP="008E41F1">
      <w:pPr>
        <w:pStyle w:val="ListParagraph"/>
        <w:jc w:val="both"/>
        <w:rPr>
          <w:rFonts w:ascii="Sylfaen" w:hAnsi="Sylfaen"/>
          <w:b/>
          <w:bCs/>
          <w:lang w:val="ka-GE"/>
        </w:rPr>
      </w:pPr>
    </w:p>
    <w:p w:rsidR="008E41F1" w:rsidRPr="003C216F" w:rsidRDefault="008E41F1" w:rsidP="008E41F1">
      <w:pPr>
        <w:pStyle w:val="ListParagraph"/>
        <w:numPr>
          <w:ilvl w:val="0"/>
          <w:numId w:val="2"/>
        </w:numPr>
        <w:jc w:val="both"/>
        <w:rPr>
          <w:rFonts w:ascii="Sylfaen" w:hAnsi="Sylfaen"/>
          <w:highlight w:val="yellow"/>
          <w:lang w:val="ka-GE"/>
        </w:rPr>
      </w:pPr>
      <w:r w:rsidRPr="003C216F">
        <w:rPr>
          <w:rFonts w:ascii="Sylfaen" w:hAnsi="Sylfaen"/>
          <w:highlight w:val="yellow"/>
          <w:lang w:val="ka-GE"/>
        </w:rPr>
        <w:t xml:space="preserve">„იმუნიზაციის“ სახელმწიფო პროგრამას წელს დაემატა აივ-ინფექციით/შიდსითა და C ჰეპატიტით დაავადებული პირების ვაქცინაცია B ჰეპატიტის საწინააღმდეგო </w:t>
      </w:r>
      <w:commentRangeStart w:id="11"/>
      <w:r w:rsidRPr="003C216F">
        <w:rPr>
          <w:rFonts w:ascii="Sylfaen" w:hAnsi="Sylfaen"/>
          <w:highlight w:val="yellow"/>
          <w:lang w:val="ka-GE"/>
        </w:rPr>
        <w:t>ვაქცინით</w:t>
      </w:r>
      <w:commentRangeEnd w:id="11"/>
      <w:r w:rsidR="003C216F">
        <w:rPr>
          <w:rStyle w:val="CommentReference"/>
        </w:rPr>
        <w:commentReference w:id="11"/>
      </w:r>
      <w:r w:rsidRPr="003C216F">
        <w:rPr>
          <w:rFonts w:ascii="Sylfaen" w:hAnsi="Sylfaen"/>
          <w:highlight w:val="yellow"/>
          <w:lang w:val="ka-GE"/>
        </w:rPr>
        <w:t>;</w:t>
      </w:r>
      <w:r w:rsidR="003C216F">
        <w:rPr>
          <w:rFonts w:ascii="Sylfaen" w:hAnsi="Sylfaen"/>
          <w:highlight w:val="yellow"/>
          <w:lang w:val="ka-GE"/>
        </w:rPr>
        <w:t xml:space="preserve"> </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 xml:space="preserve">სახელმწიფომ გლობალური ფონდიდან გადმოიბარა ტუბერკულოზის და შიდსის სამკურნალო პირველი რიგის მედიკამენტების (100%-ის) და მეორე რიგის მედიკამენტების (25%-ის) შესყიდვის </w:t>
      </w:r>
      <w:commentRangeStart w:id="12"/>
      <w:r w:rsidRPr="008E41F1">
        <w:rPr>
          <w:rFonts w:ascii="Sylfaen" w:hAnsi="Sylfaen"/>
          <w:lang w:val="ka-GE"/>
        </w:rPr>
        <w:t>ვალდებულება</w:t>
      </w:r>
      <w:commentRangeEnd w:id="12"/>
      <w:r w:rsidR="003C216F">
        <w:rPr>
          <w:rStyle w:val="CommentReference"/>
        </w:rPr>
        <w:commentReference w:id="12"/>
      </w:r>
      <w:r w:rsidRPr="008E41F1">
        <w:rPr>
          <w:rFonts w:ascii="Sylfaen" w:hAnsi="Sylfaen"/>
          <w:lang w:val="ka-GE"/>
        </w:rPr>
        <w:t>.</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lastRenderedPageBreak/>
        <w:t xml:space="preserve">ქვეყნის მასშტაბით სრულად დაინერგა ნახველის/საკვლევი მასალის ტრანსპორტირების ახალი სქემა შპს „საქართველოს ფოსტის“ </w:t>
      </w:r>
      <w:commentRangeStart w:id="13"/>
      <w:r w:rsidRPr="008E41F1">
        <w:rPr>
          <w:rFonts w:ascii="Sylfaen" w:hAnsi="Sylfaen"/>
          <w:lang w:val="ka-GE"/>
        </w:rPr>
        <w:t>მეშვეობით</w:t>
      </w:r>
      <w:commentRangeEnd w:id="13"/>
      <w:r w:rsidR="003C216F">
        <w:rPr>
          <w:rStyle w:val="CommentReference"/>
        </w:rPr>
        <w:commentReference w:id="13"/>
      </w:r>
      <w:r w:rsidRPr="008E41F1">
        <w:rPr>
          <w:rFonts w:ascii="Sylfaen" w:hAnsi="Sylfaen"/>
          <w:lang w:val="ka-GE"/>
        </w:rPr>
        <w:t>.</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 xml:space="preserve">სახელმწიფომ გადმოიბარა საყრდენი ბაზებით გრიპზე ზედამხედველობის ვალდებულება და გააფართოვა გრიპის ვაქცინაციით </w:t>
      </w:r>
      <w:commentRangeStart w:id="14"/>
      <w:r w:rsidRPr="008E41F1">
        <w:rPr>
          <w:rFonts w:ascii="Sylfaen" w:hAnsi="Sylfaen"/>
          <w:lang w:val="ka-GE"/>
        </w:rPr>
        <w:t>მოცვა</w:t>
      </w:r>
      <w:commentRangeEnd w:id="14"/>
      <w:r w:rsidR="003C216F">
        <w:rPr>
          <w:rStyle w:val="CommentReference"/>
        </w:rPr>
        <w:commentReference w:id="14"/>
      </w:r>
      <w:r w:rsidRPr="008E41F1">
        <w:rPr>
          <w:rFonts w:ascii="Sylfaen" w:hAnsi="Sylfaen"/>
          <w:lang w:val="ka-GE"/>
        </w:rPr>
        <w:t>.</w:t>
      </w:r>
    </w:p>
    <w:p w:rsidR="008E41F1" w:rsidRPr="008E41F1" w:rsidRDefault="008E41F1" w:rsidP="008E41F1">
      <w:pPr>
        <w:pStyle w:val="ListParagraph"/>
        <w:jc w:val="both"/>
        <w:rPr>
          <w:rFonts w:ascii="Sylfaen" w:hAnsi="Sylfaen"/>
          <w:lang w:val="ka-GE"/>
        </w:rPr>
      </w:pPr>
    </w:p>
    <w:p w:rsidR="008E41F1" w:rsidDel="003C216F" w:rsidRDefault="008E41F1" w:rsidP="008E41F1">
      <w:pPr>
        <w:pStyle w:val="ListParagraph"/>
        <w:numPr>
          <w:ilvl w:val="0"/>
          <w:numId w:val="2"/>
        </w:numPr>
        <w:jc w:val="both"/>
        <w:rPr>
          <w:del w:id="15" w:author="Mariana Mkurnali" w:date="2017-08-15T16:56:00Z"/>
          <w:rFonts w:ascii="Sylfaen" w:hAnsi="Sylfaen"/>
          <w:lang w:val="ka-GE"/>
        </w:rPr>
      </w:pPr>
      <w:del w:id="16" w:author="Mariana Mkurnali" w:date="2017-08-15T16:56:00Z">
        <w:r w:rsidRPr="008E41F1" w:rsidDel="003C216F">
          <w:rPr>
            <w:rFonts w:ascii="Sylfaen" w:hAnsi="Sylfaen"/>
          </w:rPr>
          <w:delText xml:space="preserve">რუტინულად </w:delText>
        </w:r>
        <w:r w:rsidRPr="008E41F1" w:rsidDel="003C216F">
          <w:rPr>
            <w:rFonts w:ascii="Sylfaen" w:hAnsi="Sylfaen"/>
            <w:lang w:val="ka-GE"/>
          </w:rPr>
          <w:delText>დაიწყო საქართველოს შავიზღვისპირა საკურორტო ზონაში (აჭარის, გურიისა და სამეგრელოს რეგიონები) ტრანსმისიური დაავადებების გადამტანების საწინააღმდეგო პროფილაქტიკური ღონისძიებები.</w:delText>
        </w:r>
      </w:del>
    </w:p>
    <w:p w:rsidR="008E41F1" w:rsidRPr="008E41F1" w:rsidRDefault="008E41F1" w:rsidP="008E41F1">
      <w:pPr>
        <w:pStyle w:val="ListParagraph"/>
        <w:rPr>
          <w:rFonts w:ascii="Sylfaen" w:hAnsi="Sylfaen"/>
          <w:lang w:val="ka-GE"/>
        </w:rPr>
      </w:pPr>
    </w:p>
    <w:p w:rsidR="008E41F1" w:rsidDel="003C216F" w:rsidRDefault="008E41F1" w:rsidP="008E41F1">
      <w:pPr>
        <w:pStyle w:val="ListParagraph"/>
        <w:numPr>
          <w:ilvl w:val="0"/>
          <w:numId w:val="2"/>
        </w:numPr>
        <w:jc w:val="both"/>
        <w:rPr>
          <w:del w:id="17" w:author="Mariana Mkurnali" w:date="2017-08-15T16:56:00Z"/>
          <w:rFonts w:ascii="Sylfaen" w:hAnsi="Sylfaen"/>
          <w:lang w:val="ka-GE"/>
        </w:rPr>
      </w:pPr>
      <w:del w:id="18" w:author="Mariana Mkurnali" w:date="2017-08-15T16:56:00Z">
        <w:r w:rsidRPr="008E41F1" w:rsidDel="003C216F">
          <w:rPr>
            <w:rFonts w:ascii="Sylfaen" w:hAnsi="Sylfaen"/>
            <w:lang w:val="ka-GE"/>
          </w:rPr>
          <w:delText>C ჰეპატიტის ელიმინაციის პროგრამაში ჩართვის შესაძლებლობის გაზრდის მიზნით გაფართოვდა სკრინინგით დაფარვის არეალი, შეიქმნა და დამტკიცდა სკრინინგის პროტოკოლი.</w:delText>
        </w:r>
      </w:del>
    </w:p>
    <w:p w:rsidR="008E41F1" w:rsidRPr="008E41F1" w:rsidRDefault="008E41F1" w:rsidP="008E41F1">
      <w:pPr>
        <w:pStyle w:val="ListParagraph"/>
        <w:rPr>
          <w:rFonts w:ascii="Sylfaen" w:hAnsi="Sylfaen" w:cs="Sylfaen"/>
          <w:lang w:val="ka-GE"/>
        </w:rPr>
      </w:pPr>
    </w:p>
    <w:p w:rsidR="00632CD3" w:rsidRPr="008E41F1" w:rsidDel="003C216F" w:rsidRDefault="00632CD3" w:rsidP="008E41F1">
      <w:pPr>
        <w:pStyle w:val="ListParagraph"/>
        <w:numPr>
          <w:ilvl w:val="0"/>
          <w:numId w:val="2"/>
        </w:numPr>
        <w:jc w:val="both"/>
        <w:rPr>
          <w:del w:id="19" w:author="Mariana Mkurnali" w:date="2017-08-15T16:56:00Z"/>
          <w:rFonts w:ascii="Sylfaen" w:hAnsi="Sylfaen"/>
          <w:lang w:val="ka-GE"/>
        </w:rPr>
      </w:pPr>
      <w:del w:id="20" w:author="Mariana Mkurnali" w:date="2017-08-15T16:56:00Z">
        <w:r w:rsidRPr="008E41F1" w:rsidDel="003C216F">
          <w:rPr>
            <w:rFonts w:ascii="Sylfaen" w:hAnsi="Sylfaen" w:cs="Sylfaen"/>
            <w:lang w:val="ka-GE"/>
          </w:rPr>
          <w:delText>ქვეყნის</w:delText>
        </w:r>
        <w:r w:rsidRPr="008E41F1" w:rsidDel="003C216F">
          <w:rPr>
            <w:rFonts w:ascii="Sylfaen" w:hAnsi="Sylfaen"/>
            <w:lang w:val="ka-GE"/>
          </w:rPr>
          <w:delText xml:space="preserve"> მასშტაბით დაინერგა მოსახლეობის ჯანმრთელობაზე ზედამხედველობის ახალი ტექნოლოგიები:  კიბოს პოპულაციური რეგისტრი, რომლის მეშვეობით გამოვლინდა ქვეყანაში კიბოს გავრცელების რეალური სურათი</w:delText>
        </w:r>
        <w:r w:rsidR="008E41F1" w:rsidDel="003C216F">
          <w:rPr>
            <w:rFonts w:ascii="Sylfaen" w:hAnsi="Sylfaen"/>
            <w:lang w:val="ka-GE"/>
          </w:rPr>
          <w:delText>,</w:delText>
        </w:r>
        <w:r w:rsidRPr="008E41F1" w:rsidDel="003C216F">
          <w:rPr>
            <w:rFonts w:ascii="Sylfaen" w:hAnsi="Sylfaen"/>
            <w:lang w:val="ka-GE"/>
          </w:rPr>
          <w:delText xml:space="preserve"> ორსულთა და ახალშობილთა ჯანმრთელობის მეთვალყურეობის ელექტრონული რეგისტრი, რომლის მეშვეობით შესაძლებელი გახდა ორსულის ჯანმრთელობაზე უწყვეტი ზედამხედველობა პირველი ანტენატალური ვიზიტიდან მშობიარობის ჩათვლით.</w:delText>
        </w:r>
      </w:del>
    </w:p>
    <w:p w:rsidR="00632CD3" w:rsidRDefault="00632CD3" w:rsidP="008E41F1">
      <w:pPr>
        <w:pStyle w:val="ListParagraph"/>
        <w:jc w:val="both"/>
        <w:rPr>
          <w:rFonts w:ascii="Sylfaen" w:hAnsi="Sylfaen"/>
          <w:lang w:val="ka-GE"/>
        </w:rPr>
      </w:pPr>
    </w:p>
    <w:p w:rsidR="00632CD3" w:rsidRPr="00632CD3" w:rsidDel="003C216F" w:rsidRDefault="00632CD3" w:rsidP="008E41F1">
      <w:pPr>
        <w:numPr>
          <w:ilvl w:val="0"/>
          <w:numId w:val="2"/>
        </w:numPr>
        <w:jc w:val="both"/>
        <w:rPr>
          <w:del w:id="21" w:author="Mariana Mkurnali" w:date="2017-08-15T16:56:00Z"/>
          <w:lang w:val="ka-GE"/>
        </w:rPr>
      </w:pPr>
      <w:del w:id="22" w:author="Mariana Mkurnali" w:date="2017-08-15T16:56:00Z">
        <w:r w:rsidRPr="00632CD3" w:rsidDel="003C216F">
          <w:rPr>
            <w:rFonts w:ascii="Sylfaen" w:hAnsi="Sylfaen"/>
            <w:lang w:val="ka-GE"/>
          </w:rPr>
          <w:delText>ქვეყნის</w:delText>
        </w:r>
        <w:r w:rsidRPr="00632CD3" w:rsidDel="003C216F">
          <w:rPr>
            <w:lang w:val="ka-GE"/>
          </w:rPr>
          <w:delText xml:space="preserve"> </w:delText>
        </w:r>
        <w:r w:rsidRPr="00632CD3" w:rsidDel="003C216F">
          <w:rPr>
            <w:rFonts w:ascii="Sylfaen" w:hAnsi="Sylfaen"/>
            <w:lang w:val="ka-GE"/>
          </w:rPr>
          <w:delText>დონეზე</w:delText>
        </w:r>
        <w:r w:rsidRPr="00632CD3" w:rsidDel="003C216F">
          <w:rPr>
            <w:lang w:val="ka-GE"/>
          </w:rPr>
          <w:delText xml:space="preserve"> </w:delText>
        </w:r>
        <w:r w:rsidRPr="00632CD3" w:rsidDel="003C216F">
          <w:rPr>
            <w:rFonts w:ascii="Sylfaen" w:hAnsi="Sylfaen"/>
            <w:lang w:val="ka-GE"/>
          </w:rPr>
          <w:delText>არაგადამდებ</w:delText>
        </w:r>
        <w:r w:rsidRPr="00632CD3" w:rsidDel="003C216F">
          <w:rPr>
            <w:lang w:val="ka-GE"/>
          </w:rPr>
          <w:delText xml:space="preserve"> </w:delText>
        </w:r>
        <w:r w:rsidRPr="00632CD3" w:rsidDel="003C216F">
          <w:rPr>
            <w:rFonts w:ascii="Sylfaen" w:hAnsi="Sylfaen"/>
            <w:lang w:val="ka-GE"/>
          </w:rPr>
          <w:delText>დაავადებათა</w:delText>
        </w:r>
        <w:r w:rsidRPr="00632CD3" w:rsidDel="003C216F">
          <w:rPr>
            <w:lang w:val="ka-GE"/>
          </w:rPr>
          <w:delText xml:space="preserve"> </w:delText>
        </w:r>
        <w:r w:rsidRPr="00632CD3" w:rsidDel="003C216F">
          <w:rPr>
            <w:rFonts w:ascii="Sylfaen" w:hAnsi="Sylfaen"/>
            <w:lang w:val="ka-GE"/>
          </w:rPr>
          <w:delText>პრევენციისა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კონტროლის</w:delText>
        </w:r>
        <w:r w:rsidRPr="00632CD3" w:rsidDel="003C216F">
          <w:rPr>
            <w:lang w:val="ka-GE"/>
          </w:rPr>
          <w:delText xml:space="preserve"> </w:delText>
        </w:r>
        <w:r w:rsidRPr="00632CD3" w:rsidDel="003C216F">
          <w:rPr>
            <w:rFonts w:ascii="Sylfaen" w:hAnsi="Sylfaen"/>
            <w:lang w:val="ka-GE"/>
          </w:rPr>
          <w:delText>გაძლიერებისა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გლობალური</w:delText>
        </w:r>
        <w:r w:rsidRPr="00632CD3" w:rsidDel="003C216F">
          <w:rPr>
            <w:lang w:val="ka-GE"/>
          </w:rPr>
          <w:delText xml:space="preserve"> </w:delText>
        </w:r>
        <w:r w:rsidRPr="00632CD3" w:rsidDel="003C216F">
          <w:rPr>
            <w:rFonts w:ascii="Sylfaen" w:hAnsi="Sylfaen"/>
            <w:lang w:val="ka-GE"/>
          </w:rPr>
          <w:delText>სამოქმედო</w:delText>
        </w:r>
        <w:r w:rsidRPr="00632CD3" w:rsidDel="003C216F">
          <w:rPr>
            <w:lang w:val="ka-GE"/>
          </w:rPr>
          <w:delText xml:space="preserve"> </w:delText>
        </w:r>
        <w:r w:rsidRPr="00632CD3" w:rsidDel="003C216F">
          <w:rPr>
            <w:rFonts w:ascii="Sylfaen" w:hAnsi="Sylfaen"/>
            <w:lang w:val="ka-GE"/>
          </w:rPr>
          <w:delText>გეგმებისა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მდგრადი</w:delText>
        </w:r>
        <w:r w:rsidRPr="00632CD3" w:rsidDel="003C216F">
          <w:rPr>
            <w:lang w:val="ka-GE"/>
          </w:rPr>
          <w:delText xml:space="preserve"> </w:delText>
        </w:r>
        <w:r w:rsidRPr="00632CD3" w:rsidDel="003C216F">
          <w:rPr>
            <w:rFonts w:ascii="Sylfaen" w:hAnsi="Sylfaen"/>
            <w:lang w:val="ka-GE"/>
          </w:rPr>
          <w:delText>განვითარების</w:delText>
        </w:r>
        <w:r w:rsidRPr="00632CD3" w:rsidDel="003C216F">
          <w:rPr>
            <w:lang w:val="ka-GE"/>
          </w:rPr>
          <w:delText xml:space="preserve"> </w:delText>
        </w:r>
        <w:r w:rsidRPr="00632CD3" w:rsidDel="003C216F">
          <w:rPr>
            <w:rFonts w:ascii="Sylfaen" w:hAnsi="Sylfaen"/>
            <w:lang w:val="ka-GE"/>
          </w:rPr>
          <w:delText>მიზნების</w:delText>
        </w:r>
        <w:r w:rsidRPr="00632CD3" w:rsidDel="003C216F">
          <w:rPr>
            <w:lang w:val="ka-GE"/>
          </w:rPr>
          <w:delText xml:space="preserve"> </w:delText>
        </w:r>
        <w:r w:rsidRPr="00632CD3" w:rsidDel="003C216F">
          <w:rPr>
            <w:rFonts w:ascii="Sylfaen" w:hAnsi="Sylfaen"/>
            <w:lang w:val="ka-GE"/>
          </w:rPr>
          <w:delText>მიღწევის</w:delText>
        </w:r>
        <w:r w:rsidRPr="00632CD3" w:rsidDel="003C216F">
          <w:rPr>
            <w:lang w:val="ka-GE"/>
          </w:rPr>
          <w:delText xml:space="preserve"> </w:delText>
        </w:r>
        <w:r w:rsidRPr="00632CD3" w:rsidDel="003C216F">
          <w:rPr>
            <w:rFonts w:ascii="Sylfaen" w:hAnsi="Sylfaen"/>
            <w:lang w:val="ka-GE"/>
          </w:rPr>
          <w:delText>მიზნით</w:delText>
        </w:r>
        <w:r w:rsidRPr="00632CD3" w:rsidDel="003C216F">
          <w:rPr>
            <w:lang w:val="ka-GE"/>
          </w:rPr>
          <w:delText xml:space="preserve"> </w:delText>
        </w:r>
        <w:r w:rsidRPr="00632CD3" w:rsidDel="003C216F">
          <w:rPr>
            <w:rFonts w:ascii="Sylfaen" w:hAnsi="Sylfaen"/>
            <w:lang w:val="ka-GE"/>
          </w:rPr>
          <w:delText>საქართველოს</w:delText>
        </w:r>
        <w:r w:rsidRPr="00632CD3" w:rsidDel="003C216F">
          <w:rPr>
            <w:lang w:val="ka-GE"/>
          </w:rPr>
          <w:delText xml:space="preserve"> </w:delText>
        </w:r>
        <w:r w:rsidRPr="00632CD3" w:rsidDel="003C216F">
          <w:rPr>
            <w:rFonts w:ascii="Sylfaen" w:hAnsi="Sylfaen"/>
            <w:lang w:val="ka-GE"/>
          </w:rPr>
          <w:delText>შრომის</w:delText>
        </w:r>
        <w:r w:rsidRPr="00632CD3" w:rsidDel="003C216F">
          <w:rPr>
            <w:lang w:val="ka-GE"/>
          </w:rPr>
          <w:delText xml:space="preserve">, </w:delText>
        </w:r>
        <w:r w:rsidRPr="00632CD3" w:rsidDel="003C216F">
          <w:rPr>
            <w:rFonts w:ascii="Sylfaen" w:hAnsi="Sylfaen"/>
            <w:lang w:val="ka-GE"/>
          </w:rPr>
          <w:delText>ჯანმრთელობისა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სოციალური</w:delText>
        </w:r>
        <w:r w:rsidRPr="00632CD3" w:rsidDel="003C216F">
          <w:rPr>
            <w:lang w:val="ka-GE"/>
          </w:rPr>
          <w:delText xml:space="preserve"> </w:delText>
        </w:r>
        <w:r w:rsidRPr="00632CD3" w:rsidDel="003C216F">
          <w:rPr>
            <w:rFonts w:ascii="Sylfaen" w:hAnsi="Sylfaen"/>
            <w:lang w:val="ka-GE"/>
          </w:rPr>
          <w:delText>დაცვის</w:delText>
        </w:r>
        <w:r w:rsidRPr="00632CD3" w:rsidDel="003C216F">
          <w:rPr>
            <w:lang w:val="ka-GE"/>
          </w:rPr>
          <w:delText xml:space="preserve"> </w:delText>
        </w:r>
        <w:r w:rsidRPr="00632CD3" w:rsidDel="003C216F">
          <w:rPr>
            <w:rFonts w:ascii="Sylfaen" w:hAnsi="Sylfaen"/>
            <w:lang w:val="ka-GE"/>
          </w:rPr>
          <w:delText>მინისტრის</w:delText>
        </w:r>
        <w:r w:rsidRPr="00632CD3" w:rsidDel="003C216F">
          <w:rPr>
            <w:lang w:val="ka-GE"/>
          </w:rPr>
          <w:delText xml:space="preserve"> 2015 </w:delText>
        </w:r>
        <w:r w:rsidRPr="00632CD3" w:rsidDel="003C216F">
          <w:rPr>
            <w:rFonts w:ascii="Sylfaen" w:hAnsi="Sylfaen"/>
            <w:lang w:val="ka-GE"/>
          </w:rPr>
          <w:delText>წლის</w:delText>
        </w:r>
        <w:r w:rsidRPr="00632CD3" w:rsidDel="003C216F">
          <w:rPr>
            <w:lang w:val="ka-GE"/>
          </w:rPr>
          <w:delText xml:space="preserve"> 8 </w:delText>
        </w:r>
        <w:r w:rsidRPr="00632CD3" w:rsidDel="003C216F">
          <w:rPr>
            <w:rFonts w:ascii="Sylfaen" w:hAnsi="Sylfaen"/>
            <w:lang w:val="ka-GE"/>
          </w:rPr>
          <w:delText>დეკემბრის</w:delText>
        </w:r>
        <w:r w:rsidRPr="00632CD3" w:rsidDel="003C216F">
          <w:rPr>
            <w:lang w:val="ka-GE"/>
          </w:rPr>
          <w:delText xml:space="preserve"> № 01-341/</w:delText>
        </w:r>
        <w:r w:rsidRPr="00632CD3" w:rsidDel="003C216F">
          <w:rPr>
            <w:rFonts w:ascii="Sylfaen" w:hAnsi="Sylfaen"/>
            <w:lang w:val="ka-GE"/>
          </w:rPr>
          <w:delText>ო</w:delText>
        </w:r>
        <w:r w:rsidRPr="00632CD3" w:rsidDel="003C216F">
          <w:rPr>
            <w:lang w:val="ka-GE"/>
          </w:rPr>
          <w:delText xml:space="preserve"> </w:delText>
        </w:r>
        <w:r w:rsidRPr="00632CD3" w:rsidDel="003C216F">
          <w:rPr>
            <w:rFonts w:ascii="Sylfaen" w:hAnsi="Sylfaen"/>
            <w:lang w:val="ka-GE"/>
          </w:rPr>
          <w:delText>ბრძანებით</w:delText>
        </w:r>
        <w:r w:rsidRPr="00632CD3" w:rsidDel="003C216F">
          <w:rPr>
            <w:lang w:val="ka-GE"/>
          </w:rPr>
          <w:delText xml:space="preserve"> </w:delText>
        </w:r>
        <w:r w:rsidRPr="00632CD3" w:rsidDel="003C216F">
          <w:rPr>
            <w:rFonts w:ascii="Sylfaen" w:hAnsi="Sylfaen"/>
            <w:lang w:val="ka-GE"/>
          </w:rPr>
          <w:delText>შეიქმნა</w:delText>
        </w:r>
        <w:r w:rsidRPr="00632CD3" w:rsidDel="003C216F">
          <w:rPr>
            <w:lang w:val="ka-GE"/>
          </w:rPr>
          <w:delText xml:space="preserve"> </w:delText>
        </w:r>
        <w:r w:rsidRPr="00632CD3" w:rsidDel="003C216F">
          <w:rPr>
            <w:rFonts w:ascii="Sylfaen" w:hAnsi="Sylfaen"/>
            <w:lang w:val="ka-GE"/>
          </w:rPr>
          <w:delText>არაგადამდებ</w:delText>
        </w:r>
        <w:r w:rsidRPr="00632CD3" w:rsidDel="003C216F">
          <w:rPr>
            <w:lang w:val="ka-GE"/>
          </w:rPr>
          <w:delText xml:space="preserve"> </w:delText>
        </w:r>
        <w:r w:rsidRPr="00632CD3" w:rsidDel="003C216F">
          <w:rPr>
            <w:rFonts w:ascii="Sylfaen" w:hAnsi="Sylfaen"/>
            <w:lang w:val="ka-GE"/>
          </w:rPr>
          <w:delText>დაავადებათა</w:delText>
        </w:r>
        <w:r w:rsidRPr="00632CD3" w:rsidDel="003C216F">
          <w:rPr>
            <w:lang w:val="ka-GE"/>
          </w:rPr>
          <w:delText xml:space="preserve"> </w:delText>
        </w:r>
        <w:r w:rsidRPr="00632CD3" w:rsidDel="003C216F">
          <w:rPr>
            <w:rFonts w:ascii="Sylfaen" w:hAnsi="Sylfaen"/>
            <w:lang w:val="ka-GE"/>
          </w:rPr>
          <w:delText>პრევენციისა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კონტროლის</w:delText>
        </w:r>
        <w:r w:rsidRPr="00632CD3" w:rsidDel="003C216F">
          <w:rPr>
            <w:lang w:val="ka-GE"/>
          </w:rPr>
          <w:delText xml:space="preserve"> </w:delText>
        </w:r>
        <w:r w:rsidRPr="00632CD3" w:rsidDel="003C216F">
          <w:rPr>
            <w:rFonts w:ascii="Sylfaen" w:hAnsi="Sylfaen"/>
            <w:lang w:val="ka-GE"/>
          </w:rPr>
          <w:delText>ქვეყნის</w:delText>
        </w:r>
        <w:r w:rsidRPr="00632CD3" w:rsidDel="003C216F">
          <w:rPr>
            <w:lang w:val="ka-GE"/>
          </w:rPr>
          <w:delText xml:space="preserve"> </w:delText>
        </w:r>
        <w:r w:rsidRPr="00632CD3" w:rsidDel="003C216F">
          <w:rPr>
            <w:rFonts w:ascii="Sylfaen" w:hAnsi="Sylfaen"/>
            <w:lang w:val="ka-GE"/>
          </w:rPr>
          <w:delText>ინტერსექტორალური</w:delText>
        </w:r>
        <w:r w:rsidRPr="00632CD3" w:rsidDel="003C216F">
          <w:rPr>
            <w:lang w:val="ka-GE"/>
          </w:rPr>
          <w:delText xml:space="preserve"> </w:delText>
        </w:r>
        <w:r w:rsidRPr="00632CD3" w:rsidDel="003C216F">
          <w:rPr>
            <w:rFonts w:ascii="Sylfaen" w:hAnsi="Sylfaen"/>
            <w:lang w:val="ka-GE"/>
          </w:rPr>
          <w:delText>საკოორდინაციო</w:delText>
        </w:r>
        <w:r w:rsidRPr="00632CD3" w:rsidDel="003C216F">
          <w:rPr>
            <w:lang w:val="ka-GE"/>
          </w:rPr>
          <w:delText xml:space="preserve"> </w:delText>
        </w:r>
        <w:r w:rsidRPr="00632CD3" w:rsidDel="003C216F">
          <w:rPr>
            <w:rFonts w:ascii="Sylfaen" w:hAnsi="Sylfaen"/>
            <w:lang w:val="ka-GE"/>
          </w:rPr>
          <w:delText>საბჭო</w:delText>
        </w:r>
        <w:r w:rsidRPr="00632CD3" w:rsidDel="003C216F">
          <w:rPr>
            <w:lang w:val="ka-GE"/>
          </w:rPr>
          <w:delText xml:space="preserve">. </w:delText>
        </w:r>
        <w:r w:rsidRPr="00632CD3" w:rsidDel="003C216F">
          <w:rPr>
            <w:rFonts w:ascii="Sylfaen" w:hAnsi="Sylfaen"/>
            <w:lang w:val="ka-GE"/>
          </w:rPr>
          <w:delText>ხოლო</w:delText>
        </w:r>
        <w:r w:rsidRPr="00632CD3" w:rsidDel="003C216F">
          <w:rPr>
            <w:lang w:val="ka-GE"/>
          </w:rPr>
          <w:delText xml:space="preserve"> </w:delText>
        </w:r>
        <w:r w:rsidRPr="00632CD3" w:rsidDel="003C216F">
          <w:rPr>
            <w:rFonts w:ascii="Sylfaen" w:hAnsi="Sylfaen"/>
            <w:lang w:val="ka-GE"/>
          </w:rPr>
          <w:delText>საქართველოს</w:delText>
        </w:r>
        <w:r w:rsidRPr="00632CD3" w:rsidDel="003C216F">
          <w:rPr>
            <w:lang w:val="ka-GE"/>
          </w:rPr>
          <w:delText xml:space="preserve"> </w:delText>
        </w:r>
        <w:r w:rsidRPr="00632CD3" w:rsidDel="003C216F">
          <w:rPr>
            <w:rFonts w:ascii="Sylfaen" w:hAnsi="Sylfaen"/>
            <w:lang w:val="ka-GE"/>
          </w:rPr>
          <w:delText>მთავრობის</w:delText>
        </w:r>
        <w:r w:rsidRPr="00632CD3" w:rsidDel="003C216F">
          <w:rPr>
            <w:lang w:val="ka-GE"/>
          </w:rPr>
          <w:delText xml:space="preserve"> 2017 </w:delText>
        </w:r>
        <w:r w:rsidRPr="00632CD3" w:rsidDel="003C216F">
          <w:rPr>
            <w:rFonts w:ascii="Sylfaen" w:hAnsi="Sylfaen"/>
            <w:lang w:val="ka-GE"/>
          </w:rPr>
          <w:delText>წლის</w:delText>
        </w:r>
        <w:r w:rsidRPr="00632CD3" w:rsidDel="003C216F">
          <w:rPr>
            <w:lang w:val="ka-GE"/>
          </w:rPr>
          <w:delText xml:space="preserve"> 11 </w:delText>
        </w:r>
        <w:r w:rsidRPr="00632CD3" w:rsidDel="003C216F">
          <w:rPr>
            <w:rFonts w:ascii="Sylfaen" w:hAnsi="Sylfaen"/>
            <w:lang w:val="ka-GE"/>
          </w:rPr>
          <w:delText>იანვრის</w:delText>
        </w:r>
        <w:r w:rsidRPr="00632CD3" w:rsidDel="003C216F">
          <w:rPr>
            <w:lang w:val="ka-GE"/>
          </w:rPr>
          <w:delText xml:space="preserve"> N2 </w:delText>
        </w:r>
        <w:r w:rsidRPr="00632CD3" w:rsidDel="003C216F">
          <w:rPr>
            <w:rFonts w:ascii="Sylfaen" w:hAnsi="Sylfaen"/>
            <w:lang w:val="ka-GE"/>
          </w:rPr>
          <w:delText>დადგენილებით</w:delText>
        </w:r>
        <w:r w:rsidRPr="00632CD3" w:rsidDel="003C216F">
          <w:rPr>
            <w:lang w:val="ka-GE"/>
          </w:rPr>
          <w:delText xml:space="preserve"> </w:delText>
        </w:r>
        <w:r w:rsidRPr="00632CD3" w:rsidDel="003C216F">
          <w:rPr>
            <w:rFonts w:ascii="Sylfaen" w:hAnsi="Sylfaen"/>
            <w:lang w:val="ka-GE"/>
          </w:rPr>
          <w:delText>დამტკიცდა</w:delText>
        </w:r>
        <w:r w:rsidRPr="00632CD3" w:rsidDel="003C216F">
          <w:rPr>
            <w:lang w:val="ka-GE"/>
          </w:rPr>
          <w:delText xml:space="preserve"> </w:delText>
        </w:r>
        <w:r w:rsidRPr="00632CD3" w:rsidDel="003C216F">
          <w:rPr>
            <w:rFonts w:ascii="Sylfaen" w:hAnsi="Sylfaen"/>
            <w:lang w:val="ka-GE"/>
          </w:rPr>
          <w:delText>არაგადამდებ</w:delText>
        </w:r>
        <w:r w:rsidRPr="00632CD3" w:rsidDel="003C216F">
          <w:rPr>
            <w:lang w:val="ka-GE"/>
          </w:rPr>
          <w:delText xml:space="preserve"> </w:delText>
        </w:r>
        <w:r w:rsidRPr="00632CD3" w:rsidDel="003C216F">
          <w:rPr>
            <w:rFonts w:ascii="Sylfaen" w:hAnsi="Sylfaen"/>
            <w:lang w:val="ka-GE"/>
          </w:rPr>
          <w:delText>დაავადებათა</w:delText>
        </w:r>
        <w:r w:rsidRPr="00632CD3" w:rsidDel="003C216F">
          <w:rPr>
            <w:lang w:val="ka-GE"/>
          </w:rPr>
          <w:delText xml:space="preserve"> </w:delText>
        </w:r>
        <w:r w:rsidRPr="00632CD3" w:rsidDel="003C216F">
          <w:rPr>
            <w:rFonts w:ascii="Sylfaen" w:hAnsi="Sylfaen"/>
            <w:lang w:val="ka-GE"/>
          </w:rPr>
          <w:delText>პრევენციისა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კონტროლის</w:delText>
        </w:r>
        <w:r w:rsidRPr="00632CD3" w:rsidDel="003C216F">
          <w:rPr>
            <w:lang w:val="ka-GE"/>
          </w:rPr>
          <w:delText xml:space="preserve"> </w:delText>
        </w:r>
        <w:r w:rsidRPr="00632CD3" w:rsidDel="003C216F">
          <w:rPr>
            <w:rFonts w:ascii="Sylfaen" w:hAnsi="Sylfaen"/>
            <w:lang w:val="ka-GE"/>
          </w:rPr>
          <w:delText>ეროვნული</w:delText>
        </w:r>
        <w:r w:rsidRPr="00632CD3" w:rsidDel="003C216F">
          <w:rPr>
            <w:lang w:val="ka-GE"/>
          </w:rPr>
          <w:delText xml:space="preserve"> </w:delText>
        </w:r>
        <w:r w:rsidRPr="00632CD3" w:rsidDel="003C216F">
          <w:rPr>
            <w:rFonts w:ascii="Sylfaen" w:hAnsi="Sylfaen"/>
            <w:lang w:val="ka-GE"/>
          </w:rPr>
          <w:delText>სტრატეგია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2017-2020 </w:delText>
        </w:r>
        <w:r w:rsidRPr="00632CD3" w:rsidDel="003C216F">
          <w:rPr>
            <w:rFonts w:ascii="Sylfaen" w:hAnsi="Sylfaen"/>
            <w:lang w:val="ka-GE"/>
          </w:rPr>
          <w:delText>წლების</w:delText>
        </w:r>
        <w:r w:rsidRPr="00632CD3" w:rsidDel="003C216F">
          <w:rPr>
            <w:lang w:val="ka-GE"/>
          </w:rPr>
          <w:delText xml:space="preserve"> </w:delText>
        </w:r>
        <w:r w:rsidRPr="00632CD3" w:rsidDel="003C216F">
          <w:rPr>
            <w:rFonts w:ascii="Sylfaen" w:hAnsi="Sylfaen"/>
            <w:lang w:val="ka-GE"/>
          </w:rPr>
          <w:delText>სამოქმედო</w:delText>
        </w:r>
        <w:r w:rsidRPr="00632CD3" w:rsidDel="003C216F">
          <w:rPr>
            <w:lang w:val="ka-GE"/>
          </w:rPr>
          <w:delText xml:space="preserve"> </w:delText>
        </w:r>
        <w:r w:rsidRPr="00632CD3" w:rsidDel="003C216F">
          <w:rPr>
            <w:rFonts w:ascii="Sylfaen" w:hAnsi="Sylfaen"/>
            <w:lang w:val="ka-GE"/>
          </w:rPr>
          <w:delText>გეგმა</w:delText>
        </w:r>
        <w:r w:rsidRPr="00632CD3" w:rsidDel="003C216F">
          <w:rPr>
            <w:lang w:val="ka-GE"/>
          </w:rPr>
          <w:delText xml:space="preserve">, </w:delText>
        </w:r>
        <w:r w:rsidRPr="00632CD3" w:rsidDel="003C216F">
          <w:rPr>
            <w:rFonts w:ascii="Sylfaen" w:hAnsi="Sylfaen"/>
            <w:lang w:val="ka-GE"/>
          </w:rPr>
          <w:delText>რომლის</w:delText>
        </w:r>
        <w:r w:rsidRPr="00632CD3" w:rsidDel="003C216F">
          <w:rPr>
            <w:lang w:val="ka-GE"/>
          </w:rPr>
          <w:delText xml:space="preserve"> </w:delText>
        </w:r>
        <w:r w:rsidRPr="00632CD3" w:rsidDel="003C216F">
          <w:rPr>
            <w:rFonts w:ascii="Sylfaen" w:hAnsi="Sylfaen"/>
            <w:lang w:val="ka-GE"/>
          </w:rPr>
          <w:delText>ერთერთი</w:delText>
        </w:r>
        <w:r w:rsidRPr="00632CD3" w:rsidDel="003C216F">
          <w:rPr>
            <w:lang w:val="ka-GE"/>
          </w:rPr>
          <w:delText xml:space="preserve"> </w:delText>
        </w:r>
        <w:r w:rsidRPr="00632CD3" w:rsidDel="003C216F">
          <w:rPr>
            <w:rFonts w:ascii="Sylfaen" w:hAnsi="Sylfaen"/>
            <w:lang w:val="ka-GE"/>
          </w:rPr>
          <w:delText>მნიშვნელოვანი</w:delText>
        </w:r>
        <w:r w:rsidRPr="00632CD3" w:rsidDel="003C216F">
          <w:rPr>
            <w:lang w:val="ka-GE"/>
          </w:rPr>
          <w:delText xml:space="preserve"> </w:delText>
        </w:r>
        <w:r w:rsidRPr="00632CD3" w:rsidDel="003C216F">
          <w:rPr>
            <w:rFonts w:ascii="Sylfaen" w:hAnsi="Sylfaen"/>
            <w:lang w:val="ka-GE"/>
          </w:rPr>
          <w:delText>მიმართულებას</w:delText>
        </w:r>
        <w:r w:rsidRPr="00632CD3" w:rsidDel="003C216F">
          <w:rPr>
            <w:lang w:val="ka-GE"/>
          </w:rPr>
          <w:delText xml:space="preserve"> </w:delText>
        </w:r>
        <w:r w:rsidRPr="00632CD3" w:rsidDel="003C216F">
          <w:rPr>
            <w:rFonts w:ascii="Sylfaen" w:hAnsi="Sylfaen"/>
            <w:lang w:val="ka-GE"/>
          </w:rPr>
          <w:delText>დაავადებათა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რისკ</w:delText>
        </w:r>
        <w:r w:rsidRPr="00632CD3" w:rsidDel="003C216F">
          <w:rPr>
            <w:lang w:val="ka-GE"/>
          </w:rPr>
          <w:delText>-</w:delText>
        </w:r>
        <w:r w:rsidRPr="00632CD3" w:rsidDel="003C216F">
          <w:rPr>
            <w:rFonts w:ascii="Sylfaen" w:hAnsi="Sylfaen"/>
            <w:lang w:val="ka-GE"/>
          </w:rPr>
          <w:delText>ფაქტორთა</w:delText>
        </w:r>
        <w:r w:rsidRPr="00632CD3" w:rsidDel="003C216F">
          <w:rPr>
            <w:lang w:val="ka-GE"/>
          </w:rPr>
          <w:delText xml:space="preserve"> </w:delText>
        </w:r>
        <w:r w:rsidRPr="00632CD3" w:rsidDel="003C216F">
          <w:rPr>
            <w:rFonts w:ascii="Sylfaen" w:hAnsi="Sylfaen"/>
            <w:lang w:val="ka-GE"/>
          </w:rPr>
          <w:delText>პრევენცია</w:delText>
        </w:r>
        <w:r w:rsidRPr="00632CD3" w:rsidDel="003C216F">
          <w:rPr>
            <w:lang w:val="ka-GE"/>
          </w:rPr>
          <w:delText xml:space="preserve"> </w:delText>
        </w:r>
        <w:r w:rsidRPr="00632CD3" w:rsidDel="003C216F">
          <w:rPr>
            <w:rFonts w:ascii="Sylfaen" w:hAnsi="Sylfaen"/>
            <w:lang w:val="ka-GE"/>
          </w:rPr>
          <w:delText>წარმოადგენს</w:delText>
        </w:r>
        <w:r w:rsidRPr="00632CD3" w:rsidDel="003C216F">
          <w:rPr>
            <w:lang w:val="ka-GE"/>
          </w:rPr>
          <w:delText xml:space="preserve">. </w:delText>
        </w:r>
      </w:del>
    </w:p>
    <w:p w:rsidR="00632CD3" w:rsidRPr="00632CD3" w:rsidDel="003C216F" w:rsidRDefault="00632CD3" w:rsidP="008E41F1">
      <w:pPr>
        <w:numPr>
          <w:ilvl w:val="0"/>
          <w:numId w:val="2"/>
        </w:numPr>
        <w:jc w:val="both"/>
        <w:rPr>
          <w:del w:id="23" w:author="Mariana Mkurnali" w:date="2017-08-15T16:56:00Z"/>
          <w:lang w:val="ka-GE"/>
        </w:rPr>
      </w:pPr>
      <w:del w:id="24" w:author="Mariana Mkurnali" w:date="2017-08-15T16:56:00Z">
        <w:r w:rsidRPr="00632CD3" w:rsidDel="003C216F">
          <w:rPr>
            <w:lang w:val="ka-GE"/>
          </w:rPr>
          <w:delText>WHO-</w:delText>
        </w:r>
        <w:r w:rsidRPr="00632CD3" w:rsidDel="003C216F">
          <w:rPr>
            <w:rFonts w:ascii="Sylfaen" w:hAnsi="Sylfaen"/>
            <w:lang w:val="ka-GE"/>
          </w:rPr>
          <w:delText>ს</w:delText>
        </w:r>
        <w:r w:rsidRPr="00632CD3" w:rsidDel="003C216F">
          <w:rPr>
            <w:lang w:val="ka-GE"/>
          </w:rPr>
          <w:delText xml:space="preserve"> </w:delText>
        </w:r>
        <w:r w:rsidRPr="00632CD3" w:rsidDel="003C216F">
          <w:rPr>
            <w:rFonts w:ascii="Sylfaen" w:hAnsi="Sylfaen"/>
            <w:lang w:val="ka-GE"/>
          </w:rPr>
          <w:delText>ტექნიკური</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ფინანსური</w:delText>
        </w:r>
        <w:r w:rsidRPr="00632CD3" w:rsidDel="003C216F">
          <w:rPr>
            <w:lang w:val="ka-GE"/>
          </w:rPr>
          <w:delText xml:space="preserve"> </w:delText>
        </w:r>
        <w:r w:rsidRPr="00632CD3" w:rsidDel="003C216F">
          <w:rPr>
            <w:rFonts w:ascii="Sylfaen" w:hAnsi="Sylfaen"/>
            <w:lang w:val="ka-GE"/>
          </w:rPr>
          <w:delText>დახმარებით</w:delText>
        </w:r>
        <w:r w:rsidRPr="00632CD3" w:rsidDel="003C216F">
          <w:rPr>
            <w:lang w:val="ka-GE"/>
          </w:rPr>
          <w:delText xml:space="preserve"> </w:delText>
        </w:r>
        <w:r w:rsidRPr="00632CD3" w:rsidDel="003C216F">
          <w:rPr>
            <w:rFonts w:ascii="Sylfaen" w:hAnsi="Sylfaen"/>
            <w:lang w:val="ka-GE"/>
          </w:rPr>
          <w:delText>განმეორებით</w:delText>
        </w:r>
        <w:r w:rsidRPr="00632CD3" w:rsidDel="003C216F">
          <w:rPr>
            <w:lang w:val="ka-GE"/>
          </w:rPr>
          <w:delText xml:space="preserve"> </w:delText>
        </w:r>
        <w:r w:rsidRPr="00632CD3" w:rsidDel="003C216F">
          <w:rPr>
            <w:rFonts w:ascii="Sylfaen" w:hAnsi="Sylfaen"/>
            <w:lang w:val="ka-GE"/>
          </w:rPr>
          <w:delText>ჩატარდა</w:delText>
        </w:r>
        <w:r w:rsidRPr="00632CD3" w:rsidDel="003C216F">
          <w:rPr>
            <w:lang w:val="ka-GE"/>
          </w:rPr>
          <w:delText xml:space="preserve"> STEPs </w:delText>
        </w:r>
        <w:r w:rsidRPr="00632CD3" w:rsidDel="003C216F">
          <w:rPr>
            <w:rFonts w:ascii="Sylfaen" w:hAnsi="Sylfaen"/>
            <w:lang w:val="ka-GE"/>
          </w:rPr>
          <w:delText>კვლევა</w:delText>
        </w:r>
        <w:r w:rsidRPr="00632CD3" w:rsidDel="003C216F">
          <w:rPr>
            <w:lang w:val="ka-GE"/>
          </w:rPr>
          <w:delText xml:space="preserve"> </w:delText>
        </w:r>
        <w:r w:rsidRPr="00632CD3" w:rsidDel="003C216F">
          <w:rPr>
            <w:rFonts w:ascii="Sylfaen" w:hAnsi="Sylfaen"/>
            <w:lang w:val="ka-GE"/>
          </w:rPr>
          <w:delText>არაგადამდები</w:delText>
        </w:r>
        <w:r w:rsidRPr="00632CD3" w:rsidDel="003C216F">
          <w:rPr>
            <w:lang w:val="ka-GE"/>
          </w:rPr>
          <w:delText xml:space="preserve"> </w:delText>
        </w:r>
        <w:r w:rsidRPr="00632CD3" w:rsidDel="003C216F">
          <w:rPr>
            <w:rFonts w:ascii="Sylfaen" w:hAnsi="Sylfaen"/>
            <w:lang w:val="ka-GE"/>
          </w:rPr>
          <w:delText>დაავადებებისა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მათი</w:delText>
        </w:r>
        <w:r w:rsidRPr="00632CD3" w:rsidDel="003C216F">
          <w:rPr>
            <w:lang w:val="ka-GE"/>
          </w:rPr>
          <w:delText xml:space="preserve"> </w:delText>
        </w:r>
        <w:r w:rsidRPr="00632CD3" w:rsidDel="003C216F">
          <w:rPr>
            <w:rFonts w:ascii="Sylfaen" w:hAnsi="Sylfaen"/>
            <w:lang w:val="ka-GE"/>
          </w:rPr>
          <w:delText>რისკ</w:delText>
        </w:r>
        <w:r w:rsidRPr="00632CD3" w:rsidDel="003C216F">
          <w:rPr>
            <w:lang w:val="ka-GE"/>
          </w:rPr>
          <w:delText>-</w:delText>
        </w:r>
        <w:r w:rsidRPr="00632CD3" w:rsidDel="003C216F">
          <w:rPr>
            <w:rFonts w:ascii="Sylfaen" w:hAnsi="Sylfaen"/>
            <w:lang w:val="ka-GE"/>
          </w:rPr>
          <w:delText>ფაქტორების</w:delText>
        </w:r>
        <w:r w:rsidRPr="00632CD3" w:rsidDel="003C216F">
          <w:rPr>
            <w:lang w:val="ka-GE"/>
          </w:rPr>
          <w:delText xml:space="preserve"> (</w:delText>
        </w:r>
        <w:r w:rsidRPr="00632CD3" w:rsidDel="003C216F">
          <w:rPr>
            <w:rFonts w:ascii="Sylfaen" w:hAnsi="Sylfaen"/>
            <w:lang w:val="ka-GE"/>
          </w:rPr>
          <w:delText>როგორც</w:delText>
        </w:r>
        <w:r w:rsidRPr="00632CD3" w:rsidDel="003C216F">
          <w:rPr>
            <w:lang w:val="ka-GE"/>
          </w:rPr>
          <w:delText xml:space="preserve"> </w:delText>
        </w:r>
        <w:r w:rsidRPr="00632CD3" w:rsidDel="003C216F">
          <w:rPr>
            <w:rFonts w:ascii="Sylfaen" w:hAnsi="Sylfaen"/>
            <w:lang w:val="ka-GE"/>
          </w:rPr>
          <w:delText>ჩვევითი</w:delText>
        </w:r>
        <w:r w:rsidRPr="00632CD3" w:rsidDel="003C216F">
          <w:rPr>
            <w:lang w:val="ka-GE"/>
          </w:rPr>
          <w:delText xml:space="preserve">, </w:delText>
        </w:r>
        <w:r w:rsidRPr="00632CD3" w:rsidDel="003C216F">
          <w:rPr>
            <w:rFonts w:ascii="Sylfaen" w:hAnsi="Sylfaen"/>
            <w:lang w:val="ka-GE"/>
          </w:rPr>
          <w:delText>ასევე</w:delText>
        </w:r>
        <w:r w:rsidRPr="00632CD3" w:rsidDel="003C216F">
          <w:rPr>
            <w:lang w:val="ka-GE"/>
          </w:rPr>
          <w:delText xml:space="preserve"> </w:delText>
        </w:r>
        <w:r w:rsidRPr="00632CD3" w:rsidDel="003C216F">
          <w:rPr>
            <w:rFonts w:ascii="Sylfaen" w:hAnsi="Sylfaen"/>
            <w:lang w:val="ka-GE"/>
          </w:rPr>
          <w:delText>ბიოლოგიური</w:delText>
        </w:r>
        <w:r w:rsidRPr="00632CD3" w:rsidDel="003C216F">
          <w:rPr>
            <w:lang w:val="ka-GE"/>
          </w:rPr>
          <w:delText xml:space="preserve">) </w:delText>
        </w:r>
        <w:r w:rsidRPr="00632CD3" w:rsidDel="003C216F">
          <w:rPr>
            <w:rFonts w:ascii="Sylfaen" w:hAnsi="Sylfaen"/>
            <w:lang w:val="ka-GE"/>
          </w:rPr>
          <w:delText>გავრცელების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xml:space="preserve">. </w:delText>
        </w:r>
        <w:r w:rsidRPr="00632CD3" w:rsidDel="003C216F">
          <w:rPr>
            <w:rFonts w:ascii="Sylfaen" w:hAnsi="Sylfaen"/>
            <w:lang w:val="ka-GE"/>
          </w:rPr>
          <w:delText>რეგიონში</w:delText>
        </w:r>
        <w:r w:rsidRPr="00632CD3" w:rsidDel="003C216F">
          <w:rPr>
            <w:lang w:val="ka-GE"/>
          </w:rPr>
          <w:delText xml:space="preserve"> </w:delText>
        </w:r>
        <w:r w:rsidRPr="00632CD3" w:rsidDel="003C216F">
          <w:rPr>
            <w:rFonts w:ascii="Sylfaen" w:hAnsi="Sylfaen"/>
            <w:lang w:val="ka-GE"/>
          </w:rPr>
          <w:delText>ვართ</w:delText>
        </w:r>
        <w:r w:rsidRPr="00632CD3" w:rsidDel="003C216F">
          <w:rPr>
            <w:lang w:val="ka-GE"/>
          </w:rPr>
          <w:delText xml:space="preserve"> </w:delText>
        </w:r>
        <w:r w:rsidRPr="00632CD3" w:rsidDel="003C216F">
          <w:rPr>
            <w:rFonts w:ascii="Sylfaen" w:hAnsi="Sylfaen"/>
            <w:lang w:val="ka-GE"/>
          </w:rPr>
          <w:delText>ერთადერთი</w:delText>
        </w:r>
        <w:r w:rsidRPr="00632CD3" w:rsidDel="003C216F">
          <w:rPr>
            <w:lang w:val="ka-GE"/>
          </w:rPr>
          <w:delText xml:space="preserve"> </w:delText>
        </w:r>
        <w:r w:rsidRPr="00632CD3" w:rsidDel="003C216F">
          <w:rPr>
            <w:rFonts w:ascii="Sylfaen" w:hAnsi="Sylfaen"/>
            <w:lang w:val="ka-GE"/>
          </w:rPr>
          <w:delText>ქვეყანა</w:delText>
        </w:r>
        <w:r w:rsidRPr="00632CD3" w:rsidDel="003C216F">
          <w:rPr>
            <w:lang w:val="ka-GE"/>
          </w:rPr>
          <w:delText xml:space="preserve">, </w:delText>
        </w:r>
        <w:r w:rsidRPr="00632CD3" w:rsidDel="003C216F">
          <w:rPr>
            <w:rFonts w:ascii="Sylfaen" w:hAnsi="Sylfaen"/>
            <w:lang w:val="ka-GE"/>
          </w:rPr>
          <w:delText>რომელსაც</w:delText>
        </w:r>
        <w:r w:rsidRPr="00632CD3" w:rsidDel="003C216F">
          <w:rPr>
            <w:lang w:val="ka-GE"/>
          </w:rPr>
          <w:delText xml:space="preserve"> </w:delText>
        </w:r>
        <w:r w:rsidRPr="00632CD3" w:rsidDel="003C216F">
          <w:rPr>
            <w:rFonts w:ascii="Sylfaen" w:hAnsi="Sylfaen"/>
            <w:lang w:val="ka-GE"/>
          </w:rPr>
          <w:delText>საშუალება</w:delText>
        </w:r>
        <w:r w:rsidRPr="00632CD3" w:rsidDel="003C216F">
          <w:rPr>
            <w:lang w:val="ka-GE"/>
          </w:rPr>
          <w:delText xml:space="preserve"> </w:delText>
        </w:r>
        <w:r w:rsidRPr="00632CD3" w:rsidDel="003C216F">
          <w:rPr>
            <w:rFonts w:ascii="Sylfaen" w:hAnsi="Sylfaen"/>
            <w:lang w:val="ka-GE"/>
          </w:rPr>
          <w:delText>მიეცა</w:delText>
        </w:r>
        <w:r w:rsidRPr="00632CD3" w:rsidDel="003C216F">
          <w:rPr>
            <w:lang w:val="ka-GE"/>
          </w:rPr>
          <w:delText xml:space="preserve"> </w:delText>
        </w:r>
        <w:r w:rsidRPr="00632CD3" w:rsidDel="003C216F">
          <w:rPr>
            <w:rFonts w:ascii="Sylfaen" w:hAnsi="Sylfaen"/>
            <w:lang w:val="ka-GE"/>
          </w:rPr>
          <w:delText>განმეორებით</w:delText>
        </w:r>
        <w:r w:rsidRPr="00632CD3" w:rsidDel="003C216F">
          <w:rPr>
            <w:lang w:val="ka-GE"/>
          </w:rPr>
          <w:delText xml:space="preserve"> </w:delText>
        </w:r>
        <w:r w:rsidRPr="00632CD3" w:rsidDel="003C216F">
          <w:rPr>
            <w:rFonts w:ascii="Sylfaen" w:hAnsi="Sylfaen"/>
            <w:lang w:val="ka-GE"/>
          </w:rPr>
          <w:delText>გაეზომა</w:delText>
        </w:r>
        <w:r w:rsidRPr="00632CD3" w:rsidDel="003C216F">
          <w:rPr>
            <w:lang w:val="ka-GE"/>
          </w:rPr>
          <w:delText xml:space="preserve"> </w:delText>
        </w:r>
        <w:r w:rsidRPr="00632CD3" w:rsidDel="003C216F">
          <w:rPr>
            <w:rFonts w:ascii="Sylfaen" w:hAnsi="Sylfaen"/>
            <w:lang w:val="ka-GE"/>
          </w:rPr>
          <w:delText>ინდიკატორები</w:delText>
        </w:r>
        <w:r w:rsidRPr="00632CD3" w:rsidDel="003C216F">
          <w:rPr>
            <w:lang w:val="ka-GE"/>
          </w:rPr>
          <w:delText xml:space="preserve">, </w:delText>
        </w:r>
        <w:r w:rsidRPr="00632CD3" w:rsidDel="003C216F">
          <w:rPr>
            <w:rFonts w:ascii="Sylfaen" w:hAnsi="Sylfaen"/>
            <w:lang w:val="ka-GE"/>
          </w:rPr>
          <w:delText>რაც</w:delText>
        </w:r>
        <w:r w:rsidRPr="00632CD3" w:rsidDel="003C216F">
          <w:rPr>
            <w:lang w:val="ka-GE"/>
          </w:rPr>
          <w:delText xml:space="preserve">, </w:delText>
        </w:r>
        <w:r w:rsidRPr="00632CD3" w:rsidDel="003C216F">
          <w:rPr>
            <w:rFonts w:ascii="Sylfaen" w:hAnsi="Sylfaen"/>
            <w:lang w:val="ka-GE"/>
          </w:rPr>
          <w:delText>შესაბამისად</w:delText>
        </w:r>
        <w:r w:rsidRPr="00632CD3" w:rsidDel="003C216F">
          <w:rPr>
            <w:lang w:val="ka-GE"/>
          </w:rPr>
          <w:delText xml:space="preserve">, </w:delText>
        </w:r>
        <w:r w:rsidRPr="00632CD3" w:rsidDel="003C216F">
          <w:rPr>
            <w:rFonts w:ascii="Sylfaen" w:hAnsi="Sylfaen"/>
            <w:lang w:val="ka-GE"/>
          </w:rPr>
          <w:delText>საშუალებას</w:delText>
        </w:r>
        <w:r w:rsidRPr="00632CD3" w:rsidDel="003C216F">
          <w:rPr>
            <w:lang w:val="ka-GE"/>
          </w:rPr>
          <w:delText xml:space="preserve"> </w:delText>
        </w:r>
        <w:r w:rsidRPr="00632CD3" w:rsidDel="003C216F">
          <w:rPr>
            <w:rFonts w:ascii="Sylfaen" w:hAnsi="Sylfaen"/>
            <w:lang w:val="ka-GE"/>
          </w:rPr>
          <w:delText>იძლევა</w:delText>
        </w:r>
        <w:r w:rsidRPr="00632CD3" w:rsidDel="003C216F">
          <w:rPr>
            <w:lang w:val="ka-GE"/>
          </w:rPr>
          <w:delText xml:space="preserve"> </w:delText>
        </w:r>
        <w:r w:rsidRPr="00632CD3" w:rsidDel="003C216F">
          <w:rPr>
            <w:rFonts w:ascii="Sylfaen" w:hAnsi="Sylfaen"/>
            <w:lang w:val="ka-GE"/>
          </w:rPr>
          <w:delText>გაიზომოს</w:delText>
        </w:r>
        <w:r w:rsidRPr="00632CD3" w:rsidDel="003C216F">
          <w:rPr>
            <w:lang w:val="ka-GE"/>
          </w:rPr>
          <w:delText xml:space="preserve"> </w:delText>
        </w:r>
        <w:r w:rsidRPr="00632CD3" w:rsidDel="003C216F">
          <w:rPr>
            <w:rFonts w:ascii="Sylfaen" w:hAnsi="Sylfaen"/>
            <w:lang w:val="ka-GE"/>
          </w:rPr>
          <w:delText>ქვეყანაში</w:delText>
        </w:r>
        <w:r w:rsidRPr="00632CD3" w:rsidDel="003C216F">
          <w:rPr>
            <w:lang w:val="ka-GE"/>
          </w:rPr>
          <w:delText xml:space="preserve"> </w:delText>
        </w:r>
        <w:r w:rsidRPr="00632CD3" w:rsidDel="003C216F">
          <w:rPr>
            <w:rFonts w:ascii="Sylfaen" w:hAnsi="Sylfaen"/>
            <w:lang w:val="ka-GE"/>
          </w:rPr>
          <w:delText>ჯანდაცის</w:delText>
        </w:r>
        <w:r w:rsidRPr="00632CD3" w:rsidDel="003C216F">
          <w:rPr>
            <w:lang w:val="ka-GE"/>
          </w:rPr>
          <w:delText xml:space="preserve"> </w:delText>
        </w:r>
        <w:r w:rsidRPr="00632CD3" w:rsidDel="003C216F">
          <w:rPr>
            <w:rFonts w:ascii="Sylfaen" w:hAnsi="Sylfaen"/>
            <w:lang w:val="ka-GE"/>
          </w:rPr>
          <w:delText>სისტემის</w:delText>
        </w:r>
        <w:r w:rsidRPr="00632CD3" w:rsidDel="003C216F">
          <w:rPr>
            <w:lang w:val="ka-GE"/>
          </w:rPr>
          <w:delText xml:space="preserve"> </w:delText>
        </w:r>
        <w:r w:rsidRPr="00632CD3" w:rsidDel="003C216F">
          <w:rPr>
            <w:rFonts w:ascii="Sylfaen" w:hAnsi="Sylfaen"/>
            <w:lang w:val="ka-GE"/>
          </w:rPr>
          <w:delText>პროგრესი</w:delText>
        </w:r>
        <w:r w:rsidRPr="00632CD3" w:rsidDel="003C216F">
          <w:rPr>
            <w:lang w:val="ka-GE"/>
          </w:rPr>
          <w:delText xml:space="preserve">. </w:delText>
        </w:r>
      </w:del>
    </w:p>
    <w:p w:rsidR="00632CD3" w:rsidRPr="00632CD3" w:rsidDel="003C216F" w:rsidRDefault="00632CD3" w:rsidP="003C216F">
      <w:pPr>
        <w:numPr>
          <w:ilvl w:val="0"/>
          <w:numId w:val="2"/>
        </w:numPr>
        <w:jc w:val="both"/>
        <w:rPr>
          <w:del w:id="25" w:author="Mariana Mkurnali" w:date="2017-08-15T16:56:00Z"/>
          <w:lang w:val="ka-GE"/>
        </w:rPr>
      </w:pPr>
      <w:del w:id="26" w:author="Mariana Mkurnali" w:date="2017-08-15T16:56:00Z">
        <w:r w:rsidRPr="00632CD3" w:rsidDel="003C216F">
          <w:rPr>
            <w:lang w:val="ka-GE"/>
          </w:rPr>
          <w:delText xml:space="preserve">2017 </w:delText>
        </w:r>
        <w:r w:rsidRPr="00632CD3" w:rsidDel="003C216F">
          <w:rPr>
            <w:rFonts w:ascii="Sylfaen" w:hAnsi="Sylfaen"/>
            <w:lang w:val="ka-GE"/>
          </w:rPr>
          <w:delText>წლის</w:delText>
        </w:r>
        <w:r w:rsidRPr="00632CD3" w:rsidDel="003C216F">
          <w:rPr>
            <w:lang w:val="ka-GE"/>
          </w:rPr>
          <w:delText xml:space="preserve"> 17 </w:delText>
        </w:r>
        <w:r w:rsidRPr="00632CD3" w:rsidDel="003C216F">
          <w:rPr>
            <w:rFonts w:ascii="Sylfaen" w:hAnsi="Sylfaen"/>
            <w:lang w:val="ka-GE"/>
          </w:rPr>
          <w:delText>მაისს</w:delText>
        </w:r>
        <w:r w:rsidRPr="00632CD3" w:rsidDel="003C216F">
          <w:rPr>
            <w:lang w:val="ka-GE"/>
          </w:rPr>
          <w:delText xml:space="preserve"> </w:delText>
        </w:r>
        <w:r w:rsidRPr="00632CD3" w:rsidDel="003C216F">
          <w:rPr>
            <w:rFonts w:ascii="Sylfaen" w:hAnsi="Sylfaen"/>
            <w:lang w:val="ka-GE"/>
          </w:rPr>
          <w:delText>საკანონმდებლო</w:delText>
        </w:r>
        <w:r w:rsidRPr="00632CD3" w:rsidDel="003C216F">
          <w:rPr>
            <w:lang w:val="ka-GE"/>
          </w:rPr>
          <w:delText xml:space="preserve"> </w:delText>
        </w:r>
        <w:r w:rsidRPr="00632CD3" w:rsidDel="003C216F">
          <w:rPr>
            <w:rFonts w:ascii="Sylfaen" w:hAnsi="Sylfaen"/>
            <w:lang w:val="ka-GE"/>
          </w:rPr>
          <w:delText>პაკეტი</w:delText>
        </w:r>
        <w:r w:rsidRPr="00632CD3" w:rsidDel="003C216F">
          <w:rPr>
            <w:lang w:val="ka-GE"/>
          </w:rPr>
          <w:delText xml:space="preserve"> „</w:delText>
        </w:r>
        <w:r w:rsidRPr="00632CD3" w:rsidDel="003C216F">
          <w:rPr>
            <w:rFonts w:ascii="Sylfaen" w:hAnsi="Sylfaen"/>
            <w:lang w:val="ka-GE"/>
          </w:rPr>
          <w:delText>თამბაქოს</w:delText>
        </w:r>
        <w:r w:rsidRPr="00632CD3" w:rsidDel="003C216F">
          <w:rPr>
            <w:lang w:val="ka-GE"/>
          </w:rPr>
          <w:delText xml:space="preserve"> </w:delText>
        </w:r>
        <w:r w:rsidRPr="00632CD3" w:rsidDel="003C216F">
          <w:rPr>
            <w:rFonts w:ascii="Sylfaen" w:hAnsi="Sylfaen"/>
            <w:lang w:val="ka-GE"/>
          </w:rPr>
          <w:delText>კონტროლის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xml:space="preserve">” </w:delText>
        </w:r>
        <w:r w:rsidRPr="00632CD3" w:rsidDel="003C216F">
          <w:rPr>
            <w:rFonts w:ascii="Sylfaen" w:hAnsi="Sylfaen"/>
            <w:lang w:val="ka-GE"/>
          </w:rPr>
          <w:delText>მესამე</w:delText>
        </w:r>
        <w:r w:rsidRPr="00632CD3" w:rsidDel="003C216F">
          <w:rPr>
            <w:lang w:val="ka-GE"/>
          </w:rPr>
          <w:delText xml:space="preserve"> </w:delText>
        </w:r>
        <w:r w:rsidRPr="00632CD3" w:rsidDel="003C216F">
          <w:rPr>
            <w:rFonts w:ascii="Sylfaen" w:hAnsi="Sylfaen"/>
            <w:lang w:val="ka-GE"/>
          </w:rPr>
          <w:delText>მოსმენით</w:delText>
        </w:r>
        <w:r w:rsidRPr="00632CD3" w:rsidDel="003C216F">
          <w:rPr>
            <w:lang w:val="ka-GE"/>
          </w:rPr>
          <w:delText xml:space="preserve"> </w:delText>
        </w:r>
        <w:r w:rsidRPr="00632CD3" w:rsidDel="003C216F">
          <w:rPr>
            <w:rFonts w:ascii="Sylfaen" w:hAnsi="Sylfaen"/>
            <w:lang w:val="ka-GE"/>
          </w:rPr>
          <w:delText>იქნა</w:delText>
        </w:r>
        <w:r w:rsidRPr="00632CD3" w:rsidDel="003C216F">
          <w:rPr>
            <w:lang w:val="ka-GE"/>
          </w:rPr>
          <w:delText xml:space="preserve"> </w:delText>
        </w:r>
        <w:r w:rsidRPr="00632CD3" w:rsidDel="003C216F">
          <w:rPr>
            <w:rFonts w:ascii="Sylfaen" w:hAnsi="Sylfaen"/>
            <w:lang w:val="ka-GE"/>
          </w:rPr>
          <w:delText>დამტკიცებული</w:delText>
        </w:r>
        <w:r w:rsidRPr="00632CD3" w:rsidDel="003C216F">
          <w:rPr>
            <w:lang w:val="ka-GE"/>
          </w:rPr>
          <w:delText xml:space="preserve"> </w:delText>
        </w:r>
        <w:r w:rsidRPr="00632CD3" w:rsidDel="003C216F">
          <w:rPr>
            <w:rFonts w:ascii="Sylfaen" w:hAnsi="Sylfaen"/>
            <w:lang w:val="ka-GE"/>
          </w:rPr>
          <w:delText>საქართველოს</w:delText>
        </w:r>
        <w:r w:rsidRPr="00632CD3" w:rsidDel="003C216F">
          <w:rPr>
            <w:lang w:val="ka-GE"/>
          </w:rPr>
          <w:delText xml:space="preserve"> </w:delText>
        </w:r>
        <w:r w:rsidRPr="00632CD3" w:rsidDel="003C216F">
          <w:rPr>
            <w:rFonts w:ascii="Sylfaen" w:hAnsi="Sylfaen"/>
            <w:lang w:val="ka-GE"/>
          </w:rPr>
          <w:delText>პარლამენტის</w:delText>
        </w:r>
        <w:r w:rsidRPr="00632CD3" w:rsidDel="003C216F">
          <w:rPr>
            <w:lang w:val="ka-GE"/>
          </w:rPr>
          <w:delText xml:space="preserve"> </w:delText>
        </w:r>
        <w:r w:rsidRPr="00632CD3" w:rsidDel="003C216F">
          <w:rPr>
            <w:rFonts w:ascii="Sylfaen" w:hAnsi="Sylfaen"/>
            <w:lang w:val="ka-GE"/>
          </w:rPr>
          <w:delText>მიერ</w:delText>
        </w:r>
        <w:r w:rsidRPr="00632CD3" w:rsidDel="003C216F">
          <w:rPr>
            <w:lang w:val="ka-GE"/>
          </w:rPr>
          <w:delText xml:space="preserve">. 30 </w:delText>
        </w:r>
        <w:r w:rsidRPr="00632CD3" w:rsidDel="003C216F">
          <w:rPr>
            <w:rFonts w:ascii="Sylfaen" w:hAnsi="Sylfaen"/>
            <w:lang w:val="ka-GE"/>
          </w:rPr>
          <w:delText>მაისს</w:delText>
        </w:r>
        <w:r w:rsidRPr="00632CD3" w:rsidDel="003C216F">
          <w:rPr>
            <w:lang w:val="ka-GE"/>
          </w:rPr>
          <w:delText xml:space="preserve"> </w:delText>
        </w:r>
        <w:r w:rsidRPr="00632CD3" w:rsidDel="003C216F">
          <w:rPr>
            <w:rFonts w:ascii="Sylfaen" w:hAnsi="Sylfaen"/>
            <w:lang w:val="ka-GE"/>
          </w:rPr>
          <w:delText>ხელი</w:delText>
        </w:r>
        <w:r w:rsidRPr="00632CD3" w:rsidDel="003C216F">
          <w:rPr>
            <w:lang w:val="ka-GE"/>
          </w:rPr>
          <w:delText xml:space="preserve"> </w:delText>
        </w:r>
        <w:r w:rsidRPr="00632CD3" w:rsidDel="003C216F">
          <w:rPr>
            <w:rFonts w:ascii="Sylfaen" w:hAnsi="Sylfaen"/>
            <w:lang w:val="ka-GE"/>
          </w:rPr>
          <w:delText>მოაწერა</w:delText>
        </w:r>
        <w:r w:rsidRPr="00632CD3" w:rsidDel="003C216F">
          <w:rPr>
            <w:lang w:val="ka-GE"/>
          </w:rPr>
          <w:delText xml:space="preserve"> </w:delText>
        </w:r>
        <w:r w:rsidRPr="00632CD3" w:rsidDel="003C216F">
          <w:rPr>
            <w:rFonts w:ascii="Sylfaen" w:hAnsi="Sylfaen"/>
            <w:lang w:val="ka-GE"/>
          </w:rPr>
          <w:delText>პრეზიდენტმა</w:delText>
        </w:r>
        <w:r w:rsidRPr="00632CD3" w:rsidDel="003C216F">
          <w:rPr>
            <w:lang w:val="ka-GE"/>
          </w:rPr>
          <w:delText xml:space="preserve">. </w:delText>
        </w:r>
        <w:r w:rsidRPr="00632CD3" w:rsidDel="003C216F">
          <w:rPr>
            <w:rFonts w:ascii="Sylfaen" w:hAnsi="Sylfaen"/>
            <w:lang w:val="ka-GE"/>
          </w:rPr>
          <w:delText>ცვლილებები</w:delText>
        </w:r>
        <w:r w:rsidRPr="00632CD3" w:rsidDel="003C216F">
          <w:rPr>
            <w:lang w:val="ka-GE"/>
          </w:rPr>
          <w:delText xml:space="preserve"> </w:delText>
        </w:r>
        <w:r w:rsidRPr="00632CD3" w:rsidDel="003C216F">
          <w:rPr>
            <w:rFonts w:ascii="Sylfaen" w:hAnsi="Sylfaen"/>
            <w:lang w:val="ka-GE"/>
          </w:rPr>
          <w:delText>შევიდა</w:delText>
        </w:r>
        <w:r w:rsidRPr="00632CD3" w:rsidDel="003C216F">
          <w:rPr>
            <w:lang w:val="ka-GE"/>
          </w:rPr>
          <w:delText xml:space="preserve"> </w:delText>
        </w:r>
        <w:r w:rsidRPr="00632CD3" w:rsidDel="003C216F">
          <w:rPr>
            <w:rFonts w:ascii="Sylfaen" w:hAnsi="Sylfaen"/>
            <w:lang w:val="ka-GE"/>
          </w:rPr>
          <w:delText>შემდეგ</w:delText>
        </w:r>
        <w:r w:rsidRPr="00632CD3" w:rsidDel="003C216F">
          <w:rPr>
            <w:lang w:val="ka-GE"/>
          </w:rPr>
          <w:delText xml:space="preserve"> </w:delText>
        </w:r>
        <w:r w:rsidRPr="00632CD3" w:rsidDel="003C216F">
          <w:rPr>
            <w:rFonts w:ascii="Sylfaen" w:hAnsi="Sylfaen"/>
            <w:lang w:val="ka-GE"/>
          </w:rPr>
          <w:delText>კანონებში</w:delText>
        </w:r>
        <w:r w:rsidRPr="00632CD3" w:rsidDel="003C216F">
          <w:rPr>
            <w:lang w:val="ka-GE"/>
          </w:rPr>
          <w:delText xml:space="preserve">: </w:delText>
        </w:r>
        <w:r w:rsidRPr="00632CD3" w:rsidDel="003C216F">
          <w:rPr>
            <w:rFonts w:ascii="Sylfaen" w:hAnsi="Sylfaen"/>
            <w:lang w:val="ka-GE"/>
          </w:rPr>
          <w:delText>საქართველოს</w:delText>
        </w:r>
        <w:r w:rsidRPr="00632CD3" w:rsidDel="003C216F">
          <w:rPr>
            <w:lang w:val="ka-GE"/>
          </w:rPr>
          <w:delText xml:space="preserve"> </w:delText>
        </w:r>
        <w:r w:rsidRPr="00632CD3" w:rsidDel="003C216F">
          <w:rPr>
            <w:rFonts w:ascii="Sylfaen" w:hAnsi="Sylfaen"/>
            <w:lang w:val="ka-GE"/>
          </w:rPr>
          <w:lastRenderedPageBreak/>
          <w:delText>კანონში</w:delText>
        </w:r>
        <w:r w:rsidRPr="00632CD3" w:rsidDel="003C216F">
          <w:rPr>
            <w:lang w:val="ka-GE"/>
          </w:rPr>
          <w:delText xml:space="preserve"> „</w:delText>
        </w:r>
        <w:r w:rsidRPr="00632CD3" w:rsidDel="003C216F">
          <w:rPr>
            <w:rFonts w:ascii="Sylfaen" w:hAnsi="Sylfaen"/>
            <w:lang w:val="ka-GE"/>
          </w:rPr>
          <w:delText>თამბაქოს</w:delText>
        </w:r>
        <w:r w:rsidRPr="00632CD3" w:rsidDel="003C216F">
          <w:rPr>
            <w:lang w:val="ka-GE"/>
          </w:rPr>
          <w:delText xml:space="preserve"> </w:delText>
        </w:r>
        <w:r w:rsidRPr="00632CD3" w:rsidDel="003C216F">
          <w:rPr>
            <w:rFonts w:ascii="Sylfaen" w:hAnsi="Sylfaen"/>
            <w:lang w:val="ka-GE"/>
          </w:rPr>
          <w:delText>კონტროლის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w:delText>
        </w:r>
        <w:r w:rsidRPr="00632CD3" w:rsidDel="003C216F">
          <w:rPr>
            <w:rFonts w:ascii="Sylfaen" w:hAnsi="Sylfaen"/>
            <w:lang w:val="ka-GE"/>
          </w:rPr>
          <w:delText>რეკლამის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w:delText>
        </w:r>
        <w:r w:rsidRPr="00632CD3" w:rsidDel="003C216F">
          <w:rPr>
            <w:rFonts w:ascii="Sylfaen" w:hAnsi="Sylfaen"/>
            <w:lang w:val="ka-GE"/>
          </w:rPr>
          <w:delText>ლატარიების</w:delText>
        </w:r>
        <w:r w:rsidRPr="00632CD3" w:rsidDel="003C216F">
          <w:rPr>
            <w:lang w:val="ka-GE"/>
          </w:rPr>
          <w:delText xml:space="preserve">, </w:delText>
        </w:r>
        <w:r w:rsidRPr="00632CD3" w:rsidDel="003C216F">
          <w:rPr>
            <w:rFonts w:ascii="Sylfaen" w:hAnsi="Sylfaen"/>
            <w:lang w:val="ka-GE"/>
          </w:rPr>
          <w:delText>აზარტული</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მომგებიანი</w:delText>
        </w:r>
        <w:r w:rsidRPr="00632CD3" w:rsidDel="003C216F">
          <w:rPr>
            <w:lang w:val="ka-GE"/>
          </w:rPr>
          <w:delText xml:space="preserve"> </w:delText>
        </w:r>
        <w:r w:rsidRPr="00632CD3" w:rsidDel="003C216F">
          <w:rPr>
            <w:rFonts w:ascii="Sylfaen" w:hAnsi="Sylfaen"/>
            <w:lang w:val="ka-GE"/>
          </w:rPr>
          <w:delText>თამაშობების</w:delText>
        </w:r>
        <w:r w:rsidRPr="00632CD3" w:rsidDel="003C216F">
          <w:rPr>
            <w:lang w:val="ka-GE"/>
          </w:rPr>
          <w:delText xml:space="preserve"> </w:delText>
        </w:r>
        <w:r w:rsidRPr="00632CD3" w:rsidDel="003C216F">
          <w:rPr>
            <w:rFonts w:ascii="Sylfaen" w:hAnsi="Sylfaen"/>
            <w:lang w:val="ka-GE"/>
          </w:rPr>
          <w:delText>მოწყობის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w:delText>
        </w:r>
        <w:r w:rsidRPr="00632CD3" w:rsidDel="003C216F">
          <w:rPr>
            <w:rFonts w:ascii="Sylfaen" w:hAnsi="Sylfaen"/>
            <w:lang w:val="ka-GE"/>
          </w:rPr>
          <w:delText>მაუწყებლობის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xml:space="preserve">“, </w:delText>
        </w:r>
        <w:r w:rsidRPr="00632CD3" w:rsidDel="003C216F">
          <w:rPr>
            <w:rFonts w:ascii="Sylfaen" w:hAnsi="Sylfaen"/>
            <w:lang w:val="ka-GE"/>
          </w:rPr>
          <w:delText>საქართველოს</w:delText>
        </w:r>
        <w:r w:rsidRPr="00632CD3" w:rsidDel="003C216F">
          <w:rPr>
            <w:lang w:val="ka-GE"/>
          </w:rPr>
          <w:delText xml:space="preserve"> </w:delText>
        </w:r>
        <w:r w:rsidRPr="00632CD3" w:rsidDel="003C216F">
          <w:rPr>
            <w:rFonts w:ascii="Sylfaen" w:hAnsi="Sylfaen"/>
            <w:lang w:val="ka-GE"/>
          </w:rPr>
          <w:delText>ადმინისტრაციულ</w:delText>
        </w:r>
        <w:r w:rsidRPr="00632CD3" w:rsidDel="003C216F">
          <w:rPr>
            <w:lang w:val="ka-GE"/>
          </w:rPr>
          <w:delText xml:space="preserve"> </w:delText>
        </w:r>
        <w:r w:rsidRPr="00632CD3" w:rsidDel="003C216F">
          <w:rPr>
            <w:rFonts w:ascii="Sylfaen" w:hAnsi="Sylfaen"/>
            <w:lang w:val="ka-GE"/>
          </w:rPr>
          <w:delText>სამართალდარღვევათა</w:delText>
        </w:r>
        <w:r w:rsidRPr="00632CD3" w:rsidDel="003C216F">
          <w:rPr>
            <w:lang w:val="ka-GE"/>
          </w:rPr>
          <w:delText xml:space="preserve"> </w:delText>
        </w:r>
        <w:r w:rsidRPr="00632CD3" w:rsidDel="003C216F">
          <w:rPr>
            <w:rFonts w:ascii="Sylfaen" w:hAnsi="Sylfaen"/>
            <w:lang w:val="ka-GE"/>
          </w:rPr>
          <w:delText>კოდექსში</w:delText>
        </w:r>
        <w:r w:rsidRPr="00632CD3" w:rsidDel="003C216F">
          <w:rPr>
            <w:lang w:val="ka-GE"/>
          </w:rPr>
          <w:delText>.</w:delText>
        </w:r>
      </w:del>
    </w:p>
    <w:p w:rsidR="00632CD3" w:rsidRPr="00632CD3" w:rsidRDefault="00632CD3" w:rsidP="003C216F">
      <w:pPr>
        <w:numPr>
          <w:ilvl w:val="0"/>
          <w:numId w:val="2"/>
        </w:numPr>
        <w:jc w:val="both"/>
        <w:rPr>
          <w:lang w:val="ka-GE"/>
        </w:rPr>
      </w:pPr>
      <w:del w:id="27" w:author="Mariana Mkurnali" w:date="2017-08-15T16:56:00Z">
        <w:r w:rsidRPr="00632CD3" w:rsidDel="003C216F">
          <w:rPr>
            <w:lang w:val="ka-GE"/>
          </w:rPr>
          <w:delText xml:space="preserve">2015 </w:delText>
        </w:r>
        <w:r w:rsidRPr="00632CD3" w:rsidDel="003C216F">
          <w:rPr>
            <w:rFonts w:ascii="Sylfaen" w:hAnsi="Sylfaen"/>
            <w:lang w:val="ka-GE"/>
          </w:rPr>
          <w:delText>წელს</w:delText>
        </w:r>
        <w:r w:rsidRPr="00632CD3" w:rsidDel="003C216F">
          <w:rPr>
            <w:lang w:val="ka-GE"/>
          </w:rPr>
          <w:delText xml:space="preserve"> </w:delText>
        </w:r>
        <w:r w:rsidRPr="00632CD3" w:rsidDel="003C216F">
          <w:rPr>
            <w:rFonts w:ascii="Sylfaen" w:hAnsi="Sylfaen"/>
            <w:lang w:val="ka-GE"/>
          </w:rPr>
          <w:delText>პირველად</w:delText>
        </w:r>
        <w:r w:rsidRPr="00632CD3" w:rsidDel="003C216F">
          <w:rPr>
            <w:lang w:val="ka-GE"/>
          </w:rPr>
          <w:delText xml:space="preserve"> </w:delText>
        </w:r>
        <w:r w:rsidRPr="00632CD3" w:rsidDel="003C216F">
          <w:rPr>
            <w:rFonts w:ascii="Sylfaen" w:hAnsi="Sylfaen"/>
            <w:lang w:val="ka-GE"/>
          </w:rPr>
          <w:delText>დამტკიცდა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წარმატებით</w:delText>
        </w:r>
        <w:r w:rsidRPr="00632CD3" w:rsidDel="003C216F">
          <w:rPr>
            <w:lang w:val="ka-GE"/>
          </w:rPr>
          <w:delText xml:space="preserve"> </w:delText>
        </w:r>
        <w:r w:rsidRPr="00632CD3" w:rsidDel="003C216F">
          <w:rPr>
            <w:rFonts w:ascii="Sylfaen" w:hAnsi="Sylfaen"/>
            <w:lang w:val="ka-GE"/>
          </w:rPr>
          <w:delText>მიმდინარეობს</w:delText>
        </w:r>
        <w:r w:rsidRPr="00632CD3" w:rsidDel="003C216F">
          <w:rPr>
            <w:lang w:val="ka-GE"/>
          </w:rPr>
          <w:delText xml:space="preserve"> </w:delText>
        </w:r>
        <w:r w:rsidRPr="00632CD3" w:rsidDel="003C216F">
          <w:rPr>
            <w:rFonts w:ascii="Sylfaen" w:hAnsi="Sylfaen"/>
            <w:lang w:val="ka-GE"/>
          </w:rPr>
          <w:delText>ჯანმრთელობის</w:delText>
        </w:r>
        <w:r w:rsidRPr="00632CD3" w:rsidDel="003C216F">
          <w:rPr>
            <w:lang w:val="ka-GE"/>
          </w:rPr>
          <w:delText xml:space="preserve"> </w:delText>
        </w:r>
        <w:r w:rsidRPr="00632CD3" w:rsidDel="003C216F">
          <w:rPr>
            <w:rFonts w:ascii="Sylfaen" w:hAnsi="Sylfaen"/>
            <w:lang w:val="ka-GE"/>
          </w:rPr>
          <w:delText>ხელშეწყობის</w:delText>
        </w:r>
        <w:r w:rsidRPr="00632CD3" w:rsidDel="003C216F">
          <w:rPr>
            <w:lang w:val="ka-GE"/>
          </w:rPr>
          <w:delText xml:space="preserve"> </w:delText>
        </w:r>
        <w:r w:rsidRPr="00632CD3" w:rsidDel="003C216F">
          <w:rPr>
            <w:rFonts w:ascii="Sylfaen" w:hAnsi="Sylfaen"/>
            <w:lang w:val="ka-GE"/>
          </w:rPr>
          <w:delText>სახელმწიფო</w:delText>
        </w:r>
        <w:r w:rsidRPr="00632CD3" w:rsidDel="003C216F">
          <w:rPr>
            <w:lang w:val="ka-GE"/>
          </w:rPr>
          <w:delText xml:space="preserve"> </w:delText>
        </w:r>
        <w:r w:rsidRPr="00632CD3" w:rsidDel="003C216F">
          <w:rPr>
            <w:rFonts w:ascii="Sylfaen" w:hAnsi="Sylfaen"/>
            <w:lang w:val="ka-GE"/>
          </w:rPr>
          <w:delText>პროგრამა</w:delText>
        </w:r>
        <w:r w:rsidRPr="00632CD3" w:rsidDel="003C216F">
          <w:rPr>
            <w:lang w:val="ka-GE"/>
          </w:rPr>
          <w:delText xml:space="preserve"> „</w:delText>
        </w:r>
        <w:r w:rsidRPr="00632CD3" w:rsidDel="003C216F">
          <w:rPr>
            <w:rFonts w:ascii="Sylfaen" w:hAnsi="Sylfaen"/>
            <w:lang w:val="ka-GE"/>
          </w:rPr>
          <w:delText>ჯანმრთელობის</w:delText>
        </w:r>
        <w:r w:rsidRPr="00632CD3" w:rsidDel="003C216F">
          <w:rPr>
            <w:lang w:val="ka-GE"/>
          </w:rPr>
          <w:delText xml:space="preserve"> </w:delText>
        </w:r>
        <w:r w:rsidRPr="00632CD3" w:rsidDel="003C216F">
          <w:rPr>
            <w:rFonts w:ascii="Sylfaen" w:hAnsi="Sylfaen"/>
            <w:lang w:val="ka-GE"/>
          </w:rPr>
          <w:delText>ხელშეწყობა</w:delText>
        </w:r>
        <w:r w:rsidRPr="00632CD3" w:rsidDel="003C216F">
          <w:rPr>
            <w:lang w:val="ka-GE"/>
          </w:rPr>
          <w:delText xml:space="preserve"> - </w:delText>
        </w:r>
        <w:r w:rsidRPr="00632CD3" w:rsidDel="003C216F">
          <w:rPr>
            <w:rFonts w:ascii="Sylfaen" w:hAnsi="Sylfaen"/>
            <w:lang w:val="ka-GE"/>
          </w:rPr>
          <w:delText>საზოგადოებრივი</w:delText>
        </w:r>
        <w:r w:rsidRPr="00632CD3" w:rsidDel="003C216F">
          <w:rPr>
            <w:lang w:val="ka-GE"/>
          </w:rPr>
          <w:delText xml:space="preserve"> </w:delText>
        </w:r>
        <w:r w:rsidRPr="00632CD3" w:rsidDel="003C216F">
          <w:rPr>
            <w:rFonts w:ascii="Sylfaen" w:hAnsi="Sylfaen"/>
            <w:lang w:val="ka-GE"/>
          </w:rPr>
          <w:delText>მოძრაობა</w:delText>
        </w:r>
        <w:r w:rsidRPr="00632CD3" w:rsidDel="003C216F">
          <w:rPr>
            <w:lang w:val="ka-GE"/>
          </w:rPr>
          <w:delText xml:space="preserve"> </w:delText>
        </w:r>
        <w:r w:rsidRPr="00632CD3" w:rsidDel="003C216F">
          <w:rPr>
            <w:rFonts w:ascii="Sylfaen" w:hAnsi="Sylfaen"/>
            <w:lang w:val="ka-GE"/>
          </w:rPr>
          <w:delText>ჯანმრთელი</w:delText>
        </w:r>
        <w:r w:rsidRPr="00632CD3" w:rsidDel="003C216F">
          <w:rPr>
            <w:lang w:val="ka-GE"/>
          </w:rPr>
          <w:delText xml:space="preserve"> </w:delText>
        </w:r>
        <w:r w:rsidRPr="00632CD3" w:rsidDel="003C216F">
          <w:rPr>
            <w:rFonts w:ascii="Sylfaen" w:hAnsi="Sylfaen"/>
            <w:lang w:val="ka-GE"/>
          </w:rPr>
          <w:delText>საქართველოსთვის</w:delText>
        </w:r>
        <w:r w:rsidRPr="00632CD3" w:rsidDel="003C216F">
          <w:rPr>
            <w:lang w:val="ka-GE"/>
          </w:rPr>
          <w:delText xml:space="preserve">“; 2017 </w:delText>
        </w:r>
        <w:r w:rsidRPr="00632CD3" w:rsidDel="003C216F">
          <w:rPr>
            <w:rFonts w:ascii="Sylfaen" w:hAnsi="Sylfaen"/>
            <w:lang w:val="ka-GE"/>
          </w:rPr>
          <w:delText>წელს</w:delText>
        </w:r>
        <w:r w:rsidRPr="00632CD3" w:rsidDel="003C216F">
          <w:rPr>
            <w:lang w:val="ka-GE"/>
          </w:rPr>
          <w:delText xml:space="preserve"> </w:delText>
        </w:r>
        <w:r w:rsidRPr="00632CD3" w:rsidDel="003C216F">
          <w:rPr>
            <w:rFonts w:ascii="Sylfaen" w:hAnsi="Sylfaen"/>
            <w:lang w:val="ka-GE"/>
          </w:rPr>
          <w:delText>პროგრამა</w:delText>
        </w:r>
        <w:r w:rsidRPr="00632CD3" w:rsidDel="003C216F">
          <w:rPr>
            <w:lang w:val="ka-GE"/>
          </w:rPr>
          <w:delText xml:space="preserve"> </w:delText>
        </w:r>
        <w:r w:rsidRPr="00632CD3" w:rsidDel="003C216F">
          <w:rPr>
            <w:rFonts w:ascii="Sylfaen" w:hAnsi="Sylfaen"/>
            <w:lang w:val="ka-GE"/>
          </w:rPr>
          <w:delText>მოიცავს</w:delText>
        </w:r>
        <w:r w:rsidRPr="00632CD3" w:rsidDel="003C216F">
          <w:rPr>
            <w:lang w:val="ka-GE"/>
          </w:rPr>
          <w:delText xml:space="preserve"> 7 </w:delText>
        </w:r>
        <w:r w:rsidRPr="00632CD3" w:rsidDel="003C216F">
          <w:rPr>
            <w:rFonts w:ascii="Sylfaen" w:hAnsi="Sylfaen"/>
            <w:lang w:val="ka-GE"/>
          </w:rPr>
          <w:delText>ძირითად</w:delText>
        </w:r>
        <w:r w:rsidRPr="00632CD3" w:rsidDel="003C216F">
          <w:rPr>
            <w:lang w:val="ka-GE"/>
          </w:rPr>
          <w:delText xml:space="preserve"> </w:delText>
        </w:r>
        <w:r w:rsidRPr="00632CD3" w:rsidDel="003C216F">
          <w:rPr>
            <w:rFonts w:ascii="Sylfaen" w:hAnsi="Sylfaen"/>
            <w:lang w:val="ka-GE"/>
          </w:rPr>
          <w:delText>კომპონენტს</w:delText>
        </w:r>
        <w:r w:rsidRPr="00632CD3" w:rsidDel="003C216F">
          <w:rPr>
            <w:lang w:val="ka-GE"/>
          </w:rPr>
          <w:delText xml:space="preserve">:   </w:delText>
        </w:r>
        <w:r w:rsidRPr="00632CD3" w:rsidDel="003C216F">
          <w:rPr>
            <w:rFonts w:ascii="Sylfaen" w:hAnsi="Sylfaen"/>
            <w:lang w:val="ka-GE"/>
          </w:rPr>
          <w:delText>თამბაქოს</w:delText>
        </w:r>
        <w:r w:rsidRPr="00632CD3" w:rsidDel="003C216F">
          <w:rPr>
            <w:lang w:val="ka-GE"/>
          </w:rPr>
          <w:delText xml:space="preserve"> </w:delText>
        </w:r>
        <w:r w:rsidRPr="00632CD3" w:rsidDel="003C216F">
          <w:rPr>
            <w:rFonts w:ascii="Sylfaen" w:hAnsi="Sylfaen"/>
            <w:lang w:val="ka-GE"/>
          </w:rPr>
          <w:delText>მოხმარების</w:delText>
        </w:r>
        <w:r w:rsidRPr="00632CD3" w:rsidDel="003C216F">
          <w:rPr>
            <w:lang w:val="ka-GE"/>
          </w:rPr>
          <w:delText xml:space="preserve"> </w:delText>
        </w:r>
        <w:r w:rsidRPr="00632CD3" w:rsidDel="003C216F">
          <w:rPr>
            <w:rFonts w:ascii="Sylfaen" w:hAnsi="Sylfaen"/>
            <w:lang w:val="ka-GE"/>
          </w:rPr>
          <w:delText>კონტროლის</w:delText>
        </w:r>
        <w:r w:rsidRPr="00632CD3" w:rsidDel="003C216F">
          <w:rPr>
            <w:lang w:val="ka-GE"/>
          </w:rPr>
          <w:delText xml:space="preserve"> </w:delText>
        </w:r>
        <w:r w:rsidRPr="00632CD3" w:rsidDel="003C216F">
          <w:rPr>
            <w:rFonts w:ascii="Sylfaen" w:hAnsi="Sylfaen"/>
            <w:lang w:val="ka-GE"/>
          </w:rPr>
          <w:delText>გაძლიერება</w:delText>
        </w:r>
        <w:r w:rsidRPr="00632CD3" w:rsidDel="003C216F">
          <w:rPr>
            <w:lang w:val="ka-GE"/>
          </w:rPr>
          <w:delText xml:space="preserve">, </w:delText>
        </w:r>
        <w:r w:rsidRPr="00632CD3" w:rsidDel="003C216F">
          <w:rPr>
            <w:rFonts w:ascii="Sylfaen" w:hAnsi="Sylfaen"/>
            <w:lang w:val="ka-GE"/>
          </w:rPr>
          <w:delText>ჯანსაღი</w:delText>
        </w:r>
        <w:r w:rsidRPr="00632CD3" w:rsidDel="003C216F">
          <w:rPr>
            <w:lang w:val="ka-GE"/>
          </w:rPr>
          <w:delText xml:space="preserve"> </w:delText>
        </w:r>
        <w:r w:rsidRPr="00632CD3" w:rsidDel="003C216F">
          <w:rPr>
            <w:rFonts w:ascii="Sylfaen" w:hAnsi="Sylfaen"/>
            <w:lang w:val="ka-GE"/>
          </w:rPr>
          <w:delText>კვების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xml:space="preserve"> </w:delText>
        </w:r>
        <w:r w:rsidRPr="00632CD3" w:rsidDel="003C216F">
          <w:rPr>
            <w:rFonts w:ascii="Sylfaen" w:hAnsi="Sylfaen"/>
            <w:lang w:val="ka-GE"/>
          </w:rPr>
          <w:delText>განათლება</w:delText>
        </w:r>
        <w:r w:rsidRPr="00632CD3" w:rsidDel="003C216F">
          <w:rPr>
            <w:lang w:val="ka-GE"/>
          </w:rPr>
          <w:delText xml:space="preserve">, </w:delText>
        </w:r>
        <w:r w:rsidRPr="00632CD3" w:rsidDel="003C216F">
          <w:rPr>
            <w:rFonts w:ascii="Sylfaen" w:hAnsi="Sylfaen"/>
            <w:lang w:val="ka-GE"/>
          </w:rPr>
          <w:delText>ალკოჰოლის</w:delText>
        </w:r>
        <w:r w:rsidRPr="00632CD3" w:rsidDel="003C216F">
          <w:rPr>
            <w:lang w:val="ka-GE"/>
          </w:rPr>
          <w:delText xml:space="preserve"> </w:delText>
        </w:r>
        <w:r w:rsidRPr="00632CD3" w:rsidDel="003C216F">
          <w:rPr>
            <w:rFonts w:ascii="Sylfaen" w:hAnsi="Sylfaen"/>
            <w:lang w:val="ka-GE"/>
          </w:rPr>
          <w:delText>ჭარბი</w:delText>
        </w:r>
        <w:r w:rsidRPr="00632CD3" w:rsidDel="003C216F">
          <w:rPr>
            <w:lang w:val="ka-GE"/>
          </w:rPr>
          <w:delText xml:space="preserve"> </w:delText>
        </w:r>
        <w:r w:rsidRPr="00632CD3" w:rsidDel="003C216F">
          <w:rPr>
            <w:rFonts w:ascii="Sylfaen" w:hAnsi="Sylfaen"/>
            <w:lang w:val="ka-GE"/>
          </w:rPr>
          <w:delText>მოხმარების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xml:space="preserve"> </w:delText>
        </w:r>
        <w:r w:rsidRPr="00632CD3" w:rsidDel="003C216F">
          <w:rPr>
            <w:rFonts w:ascii="Sylfaen" w:hAnsi="Sylfaen"/>
            <w:lang w:val="ka-GE"/>
          </w:rPr>
          <w:delText>ცნობიერების</w:delText>
        </w:r>
        <w:r w:rsidRPr="00632CD3" w:rsidDel="003C216F">
          <w:rPr>
            <w:lang w:val="ka-GE"/>
          </w:rPr>
          <w:delText xml:space="preserve"> </w:delText>
        </w:r>
        <w:r w:rsidRPr="00632CD3" w:rsidDel="003C216F">
          <w:rPr>
            <w:rFonts w:ascii="Sylfaen" w:hAnsi="Sylfaen"/>
            <w:lang w:val="ka-GE"/>
          </w:rPr>
          <w:delText>ამაღლება</w:delText>
        </w:r>
        <w:r w:rsidRPr="00632CD3" w:rsidDel="003C216F">
          <w:rPr>
            <w:lang w:val="ka-GE"/>
          </w:rPr>
          <w:delText xml:space="preserve">, </w:delText>
        </w:r>
        <w:r w:rsidRPr="00632CD3" w:rsidDel="003C216F">
          <w:rPr>
            <w:rFonts w:ascii="Sylfaen" w:hAnsi="Sylfaen"/>
            <w:lang w:val="ka-GE"/>
          </w:rPr>
          <w:delText>ფიზიკური</w:delText>
        </w:r>
        <w:r w:rsidRPr="00632CD3" w:rsidDel="003C216F">
          <w:rPr>
            <w:lang w:val="ka-GE"/>
          </w:rPr>
          <w:delText xml:space="preserve"> </w:delText>
        </w:r>
        <w:r w:rsidRPr="00632CD3" w:rsidDel="003C216F">
          <w:rPr>
            <w:rFonts w:ascii="Sylfaen" w:hAnsi="Sylfaen"/>
            <w:lang w:val="ka-GE"/>
          </w:rPr>
          <w:delText>აქტივობის</w:delText>
        </w:r>
        <w:r w:rsidRPr="00632CD3" w:rsidDel="003C216F">
          <w:rPr>
            <w:lang w:val="ka-GE"/>
          </w:rPr>
          <w:delText xml:space="preserve"> </w:delText>
        </w:r>
        <w:r w:rsidRPr="00632CD3" w:rsidDel="003C216F">
          <w:rPr>
            <w:rFonts w:ascii="Sylfaen" w:hAnsi="Sylfaen"/>
            <w:lang w:val="ka-GE"/>
          </w:rPr>
          <w:delText>ხელშეწყობა</w:delText>
        </w:r>
        <w:r w:rsidRPr="00632CD3" w:rsidDel="003C216F">
          <w:rPr>
            <w:lang w:val="ka-GE"/>
          </w:rPr>
          <w:delText xml:space="preserve">, C </w:delText>
        </w:r>
        <w:r w:rsidRPr="00632CD3" w:rsidDel="003C216F">
          <w:rPr>
            <w:rFonts w:ascii="Sylfaen" w:hAnsi="Sylfaen"/>
            <w:lang w:val="ka-GE"/>
          </w:rPr>
          <w:delText>ჰეპატიტის</w:delText>
        </w:r>
        <w:r w:rsidRPr="00632CD3" w:rsidDel="003C216F">
          <w:rPr>
            <w:lang w:val="ka-GE"/>
          </w:rPr>
          <w:delText xml:space="preserve"> </w:delText>
        </w:r>
        <w:r w:rsidRPr="00632CD3" w:rsidDel="003C216F">
          <w:rPr>
            <w:rFonts w:ascii="Sylfaen" w:hAnsi="Sylfaen"/>
            <w:lang w:val="ka-GE"/>
          </w:rPr>
          <w:delText>პრევენცია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მოსახლეობის</w:delText>
        </w:r>
        <w:r w:rsidRPr="00632CD3" w:rsidDel="003C216F">
          <w:rPr>
            <w:lang w:val="ka-GE"/>
          </w:rPr>
          <w:delText xml:space="preserve"> </w:delText>
        </w:r>
        <w:r w:rsidRPr="00632CD3" w:rsidDel="003C216F">
          <w:rPr>
            <w:rFonts w:ascii="Sylfaen" w:hAnsi="Sylfaen"/>
            <w:lang w:val="ka-GE"/>
          </w:rPr>
          <w:delText>განათლების</w:delText>
        </w:r>
        <w:r w:rsidRPr="00632CD3" w:rsidDel="003C216F">
          <w:rPr>
            <w:lang w:val="ka-GE"/>
          </w:rPr>
          <w:delText xml:space="preserve"> </w:delText>
        </w:r>
        <w:r w:rsidRPr="00632CD3" w:rsidDel="003C216F">
          <w:rPr>
            <w:rFonts w:ascii="Sylfaen" w:hAnsi="Sylfaen"/>
            <w:lang w:val="ka-GE"/>
          </w:rPr>
          <w:delText>ხელშეწყობა</w:delText>
        </w:r>
        <w:r w:rsidRPr="00632CD3" w:rsidDel="003C216F">
          <w:rPr>
            <w:lang w:val="ka-GE"/>
          </w:rPr>
          <w:delText xml:space="preserve">, </w:delText>
        </w:r>
        <w:r w:rsidRPr="00632CD3" w:rsidDel="003C216F">
          <w:rPr>
            <w:rFonts w:ascii="Sylfaen" w:hAnsi="Sylfaen"/>
            <w:lang w:val="ka-GE"/>
          </w:rPr>
          <w:delText>ფსიქიკური</w:delText>
        </w:r>
        <w:r w:rsidRPr="00632CD3" w:rsidDel="003C216F">
          <w:rPr>
            <w:lang w:val="ka-GE"/>
          </w:rPr>
          <w:delText xml:space="preserve"> </w:delText>
        </w:r>
        <w:r w:rsidRPr="00632CD3" w:rsidDel="003C216F">
          <w:rPr>
            <w:rFonts w:ascii="Sylfaen" w:hAnsi="Sylfaen"/>
            <w:lang w:val="ka-GE"/>
          </w:rPr>
          <w:delText>ჯანმრთელობის</w:delText>
        </w:r>
        <w:r w:rsidRPr="00632CD3" w:rsidDel="003C216F">
          <w:rPr>
            <w:lang w:val="ka-GE"/>
          </w:rPr>
          <w:delText xml:space="preserve"> </w:delText>
        </w:r>
        <w:r w:rsidRPr="00632CD3" w:rsidDel="003C216F">
          <w:rPr>
            <w:rFonts w:ascii="Sylfaen" w:hAnsi="Sylfaen"/>
            <w:lang w:val="ka-GE"/>
          </w:rPr>
          <w:delText>ხელშეწყობა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ნივთიერებათა</w:delText>
        </w:r>
        <w:r w:rsidRPr="00632CD3" w:rsidDel="003C216F">
          <w:rPr>
            <w:lang w:val="ka-GE"/>
          </w:rPr>
          <w:delText xml:space="preserve"> </w:delText>
        </w:r>
        <w:r w:rsidRPr="00632CD3" w:rsidDel="003C216F">
          <w:rPr>
            <w:rFonts w:ascii="Sylfaen" w:hAnsi="Sylfaen"/>
            <w:lang w:val="ka-GE"/>
          </w:rPr>
          <w:delText>დამოკიდებულების</w:delText>
        </w:r>
        <w:r w:rsidRPr="00632CD3" w:rsidDel="003C216F">
          <w:rPr>
            <w:lang w:val="ka-GE"/>
          </w:rPr>
          <w:delText xml:space="preserve"> </w:delText>
        </w:r>
        <w:r w:rsidRPr="00632CD3" w:rsidDel="003C216F">
          <w:rPr>
            <w:rFonts w:ascii="Sylfaen" w:hAnsi="Sylfaen"/>
            <w:lang w:val="ka-GE"/>
          </w:rPr>
          <w:delText>პრევენცია</w:delText>
        </w:r>
        <w:r w:rsidRPr="00632CD3" w:rsidDel="003C216F">
          <w:rPr>
            <w:lang w:val="ka-GE"/>
          </w:rPr>
          <w:delText xml:space="preserve">, </w:delText>
        </w:r>
        <w:r w:rsidRPr="00632CD3" w:rsidDel="003C216F">
          <w:rPr>
            <w:rFonts w:ascii="Sylfaen" w:hAnsi="Sylfaen"/>
            <w:lang w:val="ka-GE"/>
          </w:rPr>
          <w:delText>ჯანმრთელობის</w:delText>
        </w:r>
        <w:r w:rsidRPr="00632CD3" w:rsidDel="003C216F">
          <w:rPr>
            <w:lang w:val="ka-GE"/>
          </w:rPr>
          <w:delText xml:space="preserve"> </w:delText>
        </w:r>
        <w:r w:rsidRPr="00632CD3" w:rsidDel="003C216F">
          <w:rPr>
            <w:rFonts w:ascii="Sylfaen" w:hAnsi="Sylfaen"/>
            <w:lang w:val="ka-GE"/>
          </w:rPr>
          <w:delText>ხელშეწყობის</w:delText>
        </w:r>
        <w:r w:rsidRPr="00632CD3" w:rsidDel="003C216F">
          <w:rPr>
            <w:lang w:val="ka-GE"/>
          </w:rPr>
          <w:delText xml:space="preserve"> </w:delText>
        </w:r>
        <w:r w:rsidRPr="00632CD3" w:rsidDel="003C216F">
          <w:rPr>
            <w:rFonts w:ascii="Sylfaen" w:hAnsi="Sylfaen"/>
            <w:lang w:val="ka-GE"/>
          </w:rPr>
          <w:delText>პოპულარიზაცია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გაძლიერება</w:delText>
        </w:r>
        <w:r w:rsidRPr="00632CD3" w:rsidDel="003C216F">
          <w:rPr>
            <w:lang w:val="ka-GE"/>
          </w:rPr>
          <w:delText>.</w:delText>
        </w:r>
      </w:del>
    </w:p>
    <w:p w:rsidR="00632CD3" w:rsidRPr="003E0588" w:rsidDel="003C216F" w:rsidRDefault="00632CD3" w:rsidP="008E41F1">
      <w:pPr>
        <w:numPr>
          <w:ilvl w:val="0"/>
          <w:numId w:val="2"/>
        </w:numPr>
        <w:jc w:val="both"/>
        <w:rPr>
          <w:del w:id="28" w:author="Mariana Mkurnali" w:date="2017-08-15T16:56:00Z"/>
          <w:rFonts w:ascii="Sylfaen" w:hAnsi="Sylfaen"/>
          <w:lang w:val="ka-GE"/>
        </w:rPr>
      </w:pPr>
      <w:del w:id="29" w:author="Mariana Mkurnali" w:date="2017-08-15T16:56:00Z">
        <w:r w:rsidRPr="00632CD3" w:rsidDel="003C216F">
          <w:rPr>
            <w:rFonts w:ascii="Sylfaen" w:hAnsi="Sylfaen"/>
            <w:lang w:val="ka-GE"/>
          </w:rPr>
          <w:delText>არაგადამდებ</w:delText>
        </w:r>
        <w:r w:rsidRPr="00632CD3" w:rsidDel="003C216F">
          <w:rPr>
            <w:lang w:val="ka-GE"/>
          </w:rPr>
          <w:delText xml:space="preserve"> </w:delText>
        </w:r>
        <w:r w:rsidRPr="00632CD3" w:rsidDel="003C216F">
          <w:rPr>
            <w:rFonts w:ascii="Sylfaen" w:hAnsi="Sylfaen"/>
            <w:lang w:val="ka-GE"/>
          </w:rPr>
          <w:delText>დაავადებათა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მათი</w:delText>
        </w:r>
        <w:r w:rsidRPr="00632CD3" w:rsidDel="003C216F">
          <w:rPr>
            <w:lang w:val="ka-GE"/>
          </w:rPr>
          <w:delText xml:space="preserve"> </w:delText>
        </w:r>
        <w:r w:rsidRPr="00632CD3" w:rsidDel="003C216F">
          <w:rPr>
            <w:rFonts w:ascii="Sylfaen" w:hAnsi="Sylfaen"/>
            <w:lang w:val="ka-GE"/>
          </w:rPr>
          <w:delText>რისკ</w:delText>
        </w:r>
        <w:r w:rsidRPr="00632CD3" w:rsidDel="003C216F">
          <w:rPr>
            <w:lang w:val="ka-GE"/>
          </w:rPr>
          <w:delText>-</w:delText>
        </w:r>
        <w:r w:rsidRPr="00632CD3" w:rsidDel="003C216F">
          <w:rPr>
            <w:rFonts w:ascii="Sylfaen" w:hAnsi="Sylfaen"/>
            <w:lang w:val="ka-GE"/>
          </w:rPr>
          <w:delText>ფაქტორების</w:delText>
        </w:r>
        <w:r w:rsidRPr="00632CD3" w:rsidDel="003C216F">
          <w:rPr>
            <w:lang w:val="ka-GE"/>
          </w:rPr>
          <w:delText xml:space="preserve"> </w:delText>
        </w:r>
        <w:r w:rsidRPr="00632CD3" w:rsidDel="003C216F">
          <w:rPr>
            <w:rFonts w:ascii="Sylfaen" w:hAnsi="Sylfaen"/>
            <w:lang w:val="ka-GE"/>
          </w:rPr>
          <w:delText>მონიტორინგის</w:delText>
        </w:r>
        <w:r w:rsidRPr="00632CD3" w:rsidDel="003C216F">
          <w:rPr>
            <w:lang w:val="ka-GE"/>
          </w:rPr>
          <w:delText xml:space="preserve"> </w:delText>
        </w:r>
        <w:r w:rsidRPr="00632CD3" w:rsidDel="003C216F">
          <w:rPr>
            <w:rFonts w:ascii="Sylfaen" w:hAnsi="Sylfaen"/>
            <w:lang w:val="ka-GE"/>
          </w:rPr>
          <w:delText>მიზნით</w:delText>
        </w:r>
        <w:r w:rsidRPr="00632CD3" w:rsidDel="003C216F">
          <w:rPr>
            <w:lang w:val="ka-GE"/>
          </w:rPr>
          <w:delText xml:space="preserve"> </w:delText>
        </w:r>
        <w:r w:rsidRPr="00632CD3" w:rsidDel="003C216F">
          <w:rPr>
            <w:rFonts w:ascii="Sylfaen" w:hAnsi="Sylfaen"/>
            <w:lang w:val="ka-GE"/>
          </w:rPr>
          <w:delText>ხორციელდება</w:delText>
        </w:r>
        <w:r w:rsidRPr="00632CD3" w:rsidDel="003C216F">
          <w:rPr>
            <w:lang w:val="ka-GE"/>
          </w:rPr>
          <w:delText xml:space="preserve"> </w:delText>
        </w:r>
        <w:r w:rsidRPr="00632CD3" w:rsidDel="003C216F">
          <w:rPr>
            <w:rFonts w:ascii="Sylfaen" w:hAnsi="Sylfaen"/>
            <w:lang w:val="ka-GE"/>
          </w:rPr>
          <w:delText>სხვადასხვა</w:delText>
        </w:r>
        <w:r w:rsidRPr="00632CD3" w:rsidDel="003C216F">
          <w:rPr>
            <w:lang w:val="ka-GE"/>
          </w:rPr>
          <w:delText xml:space="preserve"> </w:delText>
        </w:r>
        <w:r w:rsidRPr="00632CD3" w:rsidDel="003C216F">
          <w:rPr>
            <w:rFonts w:ascii="Sylfaen" w:hAnsi="Sylfaen"/>
            <w:lang w:val="ka-GE"/>
          </w:rPr>
          <w:delText>კვლევები</w:delText>
        </w:r>
        <w:r w:rsidRPr="00632CD3" w:rsidDel="003C216F">
          <w:rPr>
            <w:lang w:val="ka-GE"/>
          </w:rPr>
          <w:delText xml:space="preserve">: </w:delText>
        </w:r>
        <w:r w:rsidRPr="00632CD3" w:rsidDel="003C216F">
          <w:rPr>
            <w:rFonts w:ascii="Sylfaen" w:hAnsi="Sylfaen"/>
            <w:lang w:val="ka-GE"/>
          </w:rPr>
          <w:delText>თამბაქოს</w:delText>
        </w:r>
        <w:r w:rsidRPr="00632CD3" w:rsidDel="003C216F">
          <w:rPr>
            <w:lang w:val="ka-GE"/>
          </w:rPr>
          <w:delText xml:space="preserve"> </w:delText>
        </w:r>
        <w:r w:rsidRPr="00632CD3" w:rsidDel="003C216F">
          <w:rPr>
            <w:rFonts w:ascii="Sylfaen" w:hAnsi="Sylfaen"/>
            <w:lang w:val="ka-GE"/>
          </w:rPr>
          <w:delText>გლობალური</w:delText>
        </w:r>
        <w:r w:rsidRPr="00632CD3" w:rsidDel="003C216F">
          <w:rPr>
            <w:lang w:val="ka-GE"/>
          </w:rPr>
          <w:delText xml:space="preserve"> </w:delText>
        </w:r>
        <w:r w:rsidRPr="00632CD3" w:rsidDel="003C216F">
          <w:rPr>
            <w:rFonts w:ascii="Sylfaen" w:hAnsi="Sylfaen"/>
            <w:lang w:val="ka-GE"/>
          </w:rPr>
          <w:delText>კვლევა</w:delText>
        </w:r>
        <w:r w:rsidRPr="00632CD3" w:rsidDel="003C216F">
          <w:rPr>
            <w:lang w:val="ka-GE"/>
          </w:rPr>
          <w:delText xml:space="preserve"> </w:delText>
        </w:r>
        <w:r w:rsidRPr="00632CD3" w:rsidDel="003C216F">
          <w:rPr>
            <w:rFonts w:ascii="Sylfaen" w:hAnsi="Sylfaen"/>
            <w:lang w:val="ka-GE"/>
          </w:rPr>
          <w:delText>ახალგაზრდებში</w:delText>
        </w:r>
        <w:r w:rsidRPr="00632CD3" w:rsidDel="003C216F">
          <w:rPr>
            <w:lang w:val="ka-GE"/>
          </w:rPr>
          <w:delText xml:space="preserve"> (Global Youth Tobacco Survey – GYTS), </w:delText>
        </w:r>
        <w:r w:rsidRPr="00632CD3" w:rsidDel="003C216F">
          <w:rPr>
            <w:rFonts w:ascii="Sylfaen" w:hAnsi="Sylfaen"/>
            <w:lang w:val="ka-GE"/>
          </w:rPr>
          <w:delText>ჯანმრთელობასთან</w:delText>
        </w:r>
        <w:r w:rsidRPr="00632CD3" w:rsidDel="003C216F">
          <w:rPr>
            <w:lang w:val="ka-GE"/>
          </w:rPr>
          <w:delText xml:space="preserve"> </w:delText>
        </w:r>
        <w:r w:rsidRPr="00632CD3" w:rsidDel="003C216F">
          <w:rPr>
            <w:rFonts w:ascii="Sylfaen" w:hAnsi="Sylfaen"/>
            <w:lang w:val="ka-GE"/>
          </w:rPr>
          <w:delText>ასოცირებული</w:delText>
        </w:r>
        <w:r w:rsidRPr="00632CD3" w:rsidDel="003C216F">
          <w:rPr>
            <w:lang w:val="ka-GE"/>
          </w:rPr>
          <w:delText xml:space="preserve"> </w:delText>
        </w:r>
        <w:r w:rsidRPr="00632CD3" w:rsidDel="003C216F">
          <w:rPr>
            <w:rFonts w:ascii="Sylfaen" w:hAnsi="Sylfaen"/>
            <w:lang w:val="ka-GE"/>
          </w:rPr>
          <w:delText>ქცევების</w:delText>
        </w:r>
        <w:r w:rsidRPr="00632CD3" w:rsidDel="003C216F">
          <w:rPr>
            <w:lang w:val="ka-GE"/>
          </w:rPr>
          <w:delText xml:space="preserve"> </w:delText>
        </w:r>
        <w:r w:rsidRPr="00632CD3" w:rsidDel="003C216F">
          <w:rPr>
            <w:rFonts w:ascii="Sylfaen" w:hAnsi="Sylfaen"/>
            <w:lang w:val="ka-GE"/>
          </w:rPr>
          <w:delText>შესწავლა</w:delText>
        </w:r>
        <w:r w:rsidRPr="00632CD3" w:rsidDel="003C216F">
          <w:rPr>
            <w:lang w:val="ka-GE"/>
          </w:rPr>
          <w:delText xml:space="preserve"> </w:delText>
        </w:r>
        <w:r w:rsidRPr="00632CD3" w:rsidDel="003C216F">
          <w:rPr>
            <w:rFonts w:ascii="Sylfaen" w:hAnsi="Sylfaen"/>
            <w:lang w:val="ka-GE"/>
          </w:rPr>
          <w:delText>სკოლის</w:delText>
        </w:r>
        <w:r w:rsidRPr="00632CD3" w:rsidDel="003C216F">
          <w:rPr>
            <w:lang w:val="ka-GE"/>
          </w:rPr>
          <w:delText xml:space="preserve"> </w:delText>
        </w:r>
        <w:r w:rsidRPr="00632CD3" w:rsidDel="003C216F">
          <w:rPr>
            <w:rFonts w:ascii="Sylfaen" w:hAnsi="Sylfaen"/>
            <w:lang w:val="ka-GE"/>
          </w:rPr>
          <w:delText>ასაკის</w:delText>
        </w:r>
        <w:r w:rsidRPr="00632CD3" w:rsidDel="003C216F">
          <w:rPr>
            <w:lang w:val="ka-GE"/>
          </w:rPr>
          <w:delText xml:space="preserve"> </w:delText>
        </w:r>
        <w:r w:rsidRPr="00632CD3" w:rsidDel="003C216F">
          <w:rPr>
            <w:rFonts w:ascii="Sylfaen" w:hAnsi="Sylfaen"/>
            <w:lang w:val="ka-GE"/>
          </w:rPr>
          <w:delText>ბავშვთა</w:delText>
        </w:r>
        <w:r w:rsidRPr="00632CD3" w:rsidDel="003C216F">
          <w:rPr>
            <w:lang w:val="ka-GE"/>
          </w:rPr>
          <w:delText xml:space="preserve"> </w:delText>
        </w:r>
        <w:r w:rsidRPr="00632CD3" w:rsidDel="003C216F">
          <w:rPr>
            <w:rFonts w:ascii="Sylfaen" w:hAnsi="Sylfaen"/>
            <w:lang w:val="ka-GE"/>
          </w:rPr>
          <w:delText>შორის</w:delText>
        </w:r>
        <w:r w:rsidRPr="00632CD3" w:rsidDel="003C216F">
          <w:rPr>
            <w:lang w:val="ka-GE"/>
          </w:rPr>
          <w:delText xml:space="preserve"> (Health Behavior in School-age Children - HBSC), </w:delText>
        </w:r>
        <w:r w:rsidRPr="00632CD3" w:rsidDel="003C216F">
          <w:rPr>
            <w:rFonts w:ascii="Sylfaen" w:hAnsi="Sylfaen"/>
            <w:lang w:val="ka-GE"/>
          </w:rPr>
          <w:delText>იოდის</w:delText>
        </w:r>
        <w:r w:rsidRPr="00632CD3" w:rsidDel="003C216F">
          <w:rPr>
            <w:lang w:val="ka-GE"/>
          </w:rPr>
          <w:delText xml:space="preserve"> </w:delText>
        </w:r>
        <w:r w:rsidRPr="00632CD3" w:rsidDel="003C216F">
          <w:rPr>
            <w:rFonts w:ascii="Sylfaen" w:hAnsi="Sylfaen"/>
            <w:lang w:val="ka-GE"/>
          </w:rPr>
          <w:delText>სტატუსის</w:delText>
        </w:r>
        <w:r w:rsidRPr="00632CD3" w:rsidDel="003C216F">
          <w:rPr>
            <w:lang w:val="ka-GE"/>
          </w:rPr>
          <w:delText xml:space="preserve"> </w:delText>
        </w:r>
        <w:r w:rsidRPr="00632CD3" w:rsidDel="003C216F">
          <w:rPr>
            <w:rFonts w:ascii="Sylfaen" w:hAnsi="Sylfaen"/>
            <w:lang w:val="ka-GE"/>
          </w:rPr>
          <w:delText>შეფასება</w:delText>
        </w:r>
        <w:r w:rsidRPr="00632CD3" w:rsidDel="003C216F">
          <w:rPr>
            <w:lang w:val="ka-GE"/>
          </w:rPr>
          <w:delText xml:space="preserve"> </w:delText>
        </w:r>
        <w:r w:rsidRPr="00632CD3" w:rsidDel="003C216F">
          <w:rPr>
            <w:rFonts w:ascii="Sylfaen" w:hAnsi="Sylfaen"/>
            <w:lang w:val="ka-GE"/>
          </w:rPr>
          <w:delText>საქართველოს</w:delText>
        </w:r>
        <w:r w:rsidRPr="00632CD3" w:rsidDel="003C216F">
          <w:rPr>
            <w:lang w:val="ka-GE"/>
          </w:rPr>
          <w:delText xml:space="preserve"> </w:delText>
        </w:r>
        <w:r w:rsidRPr="00632CD3" w:rsidDel="003C216F">
          <w:rPr>
            <w:rFonts w:ascii="Sylfaen" w:hAnsi="Sylfaen"/>
            <w:lang w:val="ka-GE"/>
          </w:rPr>
          <w:delText>მოსახლეობაში</w:delText>
        </w:r>
        <w:r w:rsidRPr="00632CD3" w:rsidDel="003C216F">
          <w:rPr>
            <w:lang w:val="ka-GE"/>
          </w:rPr>
          <w:delText xml:space="preserve">, </w:delText>
        </w:r>
        <w:r w:rsidRPr="00632CD3" w:rsidDel="003C216F">
          <w:rPr>
            <w:rFonts w:ascii="Sylfaen" w:hAnsi="Sylfaen"/>
            <w:lang w:val="ka-GE"/>
          </w:rPr>
          <w:delText>არაგადამდებ</w:delText>
        </w:r>
        <w:r w:rsidRPr="00632CD3" w:rsidDel="003C216F">
          <w:rPr>
            <w:lang w:val="ka-GE"/>
          </w:rPr>
          <w:delText xml:space="preserve"> </w:delText>
        </w:r>
        <w:r w:rsidRPr="00632CD3" w:rsidDel="003C216F">
          <w:rPr>
            <w:rFonts w:ascii="Sylfaen" w:hAnsi="Sylfaen"/>
            <w:lang w:val="ka-GE"/>
          </w:rPr>
          <w:delText>დაავადებათა</w:delText>
        </w:r>
        <w:r w:rsidRPr="00632CD3" w:rsidDel="003C216F">
          <w:rPr>
            <w:lang w:val="ka-GE"/>
          </w:rPr>
          <w:delText xml:space="preserve"> </w:delText>
        </w:r>
        <w:r w:rsidRPr="00632CD3" w:rsidDel="003C216F">
          <w:rPr>
            <w:rFonts w:ascii="Sylfaen" w:hAnsi="Sylfaen"/>
            <w:lang w:val="ka-GE"/>
          </w:rPr>
          <w:delText>პრევენციისა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კონტროლის</w:delText>
        </w:r>
        <w:r w:rsidRPr="00632CD3" w:rsidDel="003C216F">
          <w:rPr>
            <w:lang w:val="ka-GE"/>
          </w:rPr>
          <w:delText xml:space="preserve"> </w:delText>
        </w:r>
        <w:r w:rsidRPr="00632CD3" w:rsidDel="003C216F">
          <w:rPr>
            <w:rFonts w:ascii="Sylfaen" w:hAnsi="Sylfaen"/>
            <w:lang w:val="ka-GE"/>
          </w:rPr>
          <w:delText>შესახებ</w:delText>
        </w:r>
        <w:r w:rsidRPr="00632CD3" w:rsidDel="003C216F">
          <w:rPr>
            <w:lang w:val="ka-GE"/>
          </w:rPr>
          <w:delText xml:space="preserve"> </w:delText>
        </w:r>
        <w:r w:rsidRPr="00632CD3" w:rsidDel="003C216F">
          <w:rPr>
            <w:rFonts w:ascii="Sylfaen" w:hAnsi="Sylfaen"/>
            <w:lang w:val="ka-GE"/>
          </w:rPr>
          <w:delText>ცოდნის</w:delText>
        </w:r>
        <w:r w:rsidRPr="00632CD3" w:rsidDel="003C216F">
          <w:rPr>
            <w:lang w:val="ka-GE"/>
          </w:rPr>
          <w:delText xml:space="preserve">, </w:delText>
        </w:r>
        <w:r w:rsidRPr="00632CD3" w:rsidDel="003C216F">
          <w:rPr>
            <w:rFonts w:ascii="Sylfaen" w:hAnsi="Sylfaen"/>
            <w:lang w:val="ka-GE"/>
          </w:rPr>
          <w:delText>დამოკიდებულებისა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პრაქტიკის</w:delText>
        </w:r>
        <w:r w:rsidRPr="00632CD3" w:rsidDel="003C216F">
          <w:rPr>
            <w:lang w:val="ka-GE"/>
          </w:rPr>
          <w:delText xml:space="preserve"> </w:delText>
        </w:r>
        <w:r w:rsidRPr="00632CD3" w:rsidDel="003C216F">
          <w:rPr>
            <w:rFonts w:ascii="Sylfaen" w:hAnsi="Sylfaen"/>
            <w:lang w:val="ka-GE"/>
          </w:rPr>
          <w:delText>შეფასება</w:delText>
        </w:r>
        <w:r w:rsidRPr="00632CD3" w:rsidDel="003C216F">
          <w:rPr>
            <w:lang w:val="ka-GE"/>
          </w:rPr>
          <w:delText xml:space="preserve"> </w:delText>
        </w:r>
        <w:r w:rsidRPr="00632CD3" w:rsidDel="003C216F">
          <w:rPr>
            <w:rFonts w:ascii="Sylfaen" w:hAnsi="Sylfaen"/>
            <w:lang w:val="ka-GE"/>
          </w:rPr>
          <w:delText>პირველადი</w:delText>
        </w:r>
        <w:r w:rsidRPr="00632CD3" w:rsidDel="003C216F">
          <w:rPr>
            <w:lang w:val="ka-GE"/>
          </w:rPr>
          <w:delText xml:space="preserve"> </w:delText>
        </w:r>
        <w:r w:rsidRPr="00632CD3" w:rsidDel="003C216F">
          <w:rPr>
            <w:rFonts w:ascii="Sylfaen" w:hAnsi="Sylfaen"/>
            <w:lang w:val="ka-GE"/>
          </w:rPr>
          <w:delText>ჯანდაცვის</w:delText>
        </w:r>
        <w:r w:rsidRPr="00632CD3" w:rsidDel="003C216F">
          <w:rPr>
            <w:lang w:val="ka-GE"/>
          </w:rPr>
          <w:delText xml:space="preserve"> </w:delText>
        </w:r>
        <w:r w:rsidRPr="00632CD3" w:rsidDel="003C216F">
          <w:rPr>
            <w:rFonts w:ascii="Sylfaen" w:hAnsi="Sylfaen"/>
            <w:lang w:val="ka-GE"/>
          </w:rPr>
          <w:delText>დონეზე</w:delText>
        </w:r>
        <w:r w:rsidRPr="00632CD3" w:rsidDel="003C216F">
          <w:rPr>
            <w:lang w:val="ka-GE"/>
          </w:rPr>
          <w:delText xml:space="preserve"> </w:delText>
        </w:r>
        <w:r w:rsidRPr="00632CD3" w:rsidDel="003C216F">
          <w:rPr>
            <w:rFonts w:ascii="Sylfaen" w:hAnsi="Sylfaen"/>
            <w:lang w:val="ka-GE"/>
          </w:rPr>
          <w:delText>თბილისსა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კახეთში</w:delText>
        </w:r>
        <w:r w:rsidRPr="00632CD3" w:rsidDel="003C216F">
          <w:rPr>
            <w:lang w:val="ka-GE"/>
          </w:rPr>
          <w:delText xml:space="preserve">, </w:delText>
        </w:r>
        <w:r w:rsidRPr="00632CD3" w:rsidDel="003C216F">
          <w:rPr>
            <w:rFonts w:ascii="Sylfaen" w:hAnsi="Sylfaen"/>
            <w:lang w:val="ka-GE"/>
          </w:rPr>
          <w:delText>მიკრონუტრიენტთა</w:delText>
        </w:r>
        <w:r w:rsidRPr="00632CD3" w:rsidDel="003C216F">
          <w:rPr>
            <w:lang w:val="ka-GE"/>
          </w:rPr>
          <w:delText xml:space="preserve"> </w:delText>
        </w:r>
        <w:r w:rsidRPr="00632CD3" w:rsidDel="003C216F">
          <w:rPr>
            <w:rFonts w:ascii="Sylfaen" w:hAnsi="Sylfaen"/>
            <w:lang w:val="ka-GE"/>
          </w:rPr>
          <w:delText>დეფიციტის</w:delText>
        </w:r>
        <w:r w:rsidRPr="00632CD3" w:rsidDel="003C216F">
          <w:rPr>
            <w:lang w:val="ka-GE"/>
          </w:rPr>
          <w:delText xml:space="preserve"> </w:delText>
        </w:r>
        <w:r w:rsidRPr="00632CD3" w:rsidDel="003C216F">
          <w:rPr>
            <w:rFonts w:ascii="Sylfaen" w:hAnsi="Sylfaen"/>
            <w:lang w:val="ka-GE"/>
          </w:rPr>
          <w:delText>ზედამხედველობის</w:delText>
        </w:r>
        <w:r w:rsidRPr="00632CD3" w:rsidDel="003C216F">
          <w:rPr>
            <w:lang w:val="ka-GE"/>
          </w:rPr>
          <w:delText xml:space="preserve"> </w:delText>
        </w:r>
        <w:r w:rsidRPr="00632CD3" w:rsidDel="003C216F">
          <w:rPr>
            <w:rFonts w:ascii="Sylfaen" w:hAnsi="Sylfaen"/>
            <w:lang w:val="ka-GE"/>
          </w:rPr>
          <w:delText>გაძლიერება</w:delText>
        </w:r>
        <w:r w:rsidRPr="00632CD3" w:rsidDel="003C216F">
          <w:rPr>
            <w:lang w:val="ka-GE"/>
          </w:rPr>
          <w:delText xml:space="preserve"> </w:delText>
        </w:r>
        <w:r w:rsidRPr="00632CD3" w:rsidDel="003C216F">
          <w:rPr>
            <w:rFonts w:ascii="Sylfaen" w:hAnsi="Sylfaen"/>
            <w:lang w:val="ka-GE"/>
          </w:rPr>
          <w:delText>და</w:delText>
        </w:r>
        <w:r w:rsidRPr="00632CD3" w:rsidDel="003C216F">
          <w:rPr>
            <w:lang w:val="ka-GE"/>
          </w:rPr>
          <w:delText xml:space="preserve"> </w:delText>
        </w:r>
        <w:r w:rsidRPr="00632CD3" w:rsidDel="003C216F">
          <w:rPr>
            <w:rFonts w:ascii="Sylfaen" w:hAnsi="Sylfaen"/>
            <w:lang w:val="ka-GE"/>
          </w:rPr>
          <w:delText>სხვ</w:delText>
        </w:r>
        <w:r w:rsidRPr="00632CD3" w:rsidDel="003C216F">
          <w:rPr>
            <w:lang w:val="ka-GE"/>
          </w:rPr>
          <w:delText>.</w:delText>
        </w:r>
      </w:del>
    </w:p>
    <w:p w:rsidR="00B23AAE" w:rsidRPr="00632CD3" w:rsidRDefault="00B23AAE" w:rsidP="008E41F1">
      <w:pPr>
        <w:jc w:val="both"/>
        <w:rPr>
          <w:rFonts w:ascii="Sylfaen" w:hAnsi="Sylfaen"/>
          <w:lang w:val="ka-GE"/>
        </w:rPr>
      </w:pPr>
    </w:p>
    <w:sectPr w:rsidR="00B23AAE" w:rsidRPr="00632CD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riana Mkurnali" w:date="2017-08-15T16:54: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ზედმეტია ეს ნაწილი</w:t>
      </w:r>
    </w:p>
  </w:comment>
  <w:comment w:id="5" w:author="Mariana Mkurnali" w:date="2017-08-15T16:54: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ზედმეტია</w:t>
      </w:r>
    </w:p>
  </w:comment>
  <w:comment w:id="6" w:author="Mariana Mkurnali" w:date="2017-08-15T16:55: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ჩაემატოს ც-ს ნაწილში</w:t>
      </w:r>
    </w:p>
  </w:comment>
  <w:comment w:id="10" w:author="Mariana Mkurnali" w:date="2017-08-15T16:55: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ამ თარიღებში არ ჯდება</w:t>
      </w:r>
    </w:p>
  </w:comment>
  <w:comment w:id="11" w:author="Mariana Mkurnali" w:date="2017-08-15T16:55: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ჩაემატოს ვაქცინაციის ნაწილში/მნიშვნელოვანია</w:t>
      </w:r>
    </w:p>
  </w:comment>
  <w:comment w:id="12" w:author="Mariana Mkurnali" w:date="2017-08-15T16:55: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ძველი ინფო</w:t>
      </w:r>
    </w:p>
  </w:comment>
  <w:comment w:id="13" w:author="Mariana Mkurnali" w:date="2017-08-15T16:56: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ზედმეტი</w:t>
      </w:r>
    </w:p>
  </w:comment>
  <w:comment w:id="14" w:author="Mariana Mkurnali" w:date="2017-08-15T16:56:00Z" w:initials="MM">
    <w:p w:rsidR="003C216F" w:rsidRPr="003C216F" w:rsidRDefault="003C216F">
      <w:pPr>
        <w:pStyle w:val="CommentText"/>
        <w:rPr>
          <w:rFonts w:ascii="Sylfaen" w:hAnsi="Sylfaen"/>
          <w:lang w:val="ka-GE"/>
        </w:rPr>
      </w:pPr>
      <w:r>
        <w:rPr>
          <w:rStyle w:val="CommentReference"/>
        </w:rPr>
        <w:annotationRef/>
      </w:r>
      <w:r>
        <w:rPr>
          <w:rFonts w:ascii="Sylfaen" w:hAnsi="Sylfaen"/>
          <w:lang w:val="ka-GE"/>
        </w:rPr>
        <w:t>ზედმეტი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67C"/>
    <w:multiLevelType w:val="hybridMultilevel"/>
    <w:tmpl w:val="3D183692"/>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start w:val="1"/>
      <w:numFmt w:val="lowerLetter"/>
      <w:lvlText w:val="%5."/>
      <w:lvlJc w:val="left"/>
      <w:pPr>
        <w:ind w:left="3600" w:hanging="360"/>
      </w:pPr>
    </w:lvl>
    <w:lvl w:ilvl="5" w:tplc="0437001B">
      <w:start w:val="1"/>
      <w:numFmt w:val="lowerRoman"/>
      <w:lvlText w:val="%6."/>
      <w:lvlJc w:val="right"/>
      <w:pPr>
        <w:ind w:left="4320" w:hanging="180"/>
      </w:pPr>
    </w:lvl>
    <w:lvl w:ilvl="6" w:tplc="0437000F">
      <w:start w:val="1"/>
      <w:numFmt w:val="decimal"/>
      <w:lvlText w:val="%7."/>
      <w:lvlJc w:val="left"/>
      <w:pPr>
        <w:ind w:left="5040" w:hanging="360"/>
      </w:pPr>
    </w:lvl>
    <w:lvl w:ilvl="7" w:tplc="04370019">
      <w:start w:val="1"/>
      <w:numFmt w:val="lowerLetter"/>
      <w:lvlText w:val="%8."/>
      <w:lvlJc w:val="left"/>
      <w:pPr>
        <w:ind w:left="5760" w:hanging="360"/>
      </w:pPr>
    </w:lvl>
    <w:lvl w:ilvl="8" w:tplc="0437001B">
      <w:start w:val="1"/>
      <w:numFmt w:val="lowerRoman"/>
      <w:lvlText w:val="%9."/>
      <w:lvlJc w:val="right"/>
      <w:pPr>
        <w:ind w:left="6480" w:hanging="180"/>
      </w:pPr>
    </w:lvl>
  </w:abstractNum>
  <w:abstractNum w:abstractNumId="1">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EE"/>
    <w:rsid w:val="003C216F"/>
    <w:rsid w:val="003E0588"/>
    <w:rsid w:val="004A7591"/>
    <w:rsid w:val="00545FC7"/>
    <w:rsid w:val="00632CD3"/>
    <w:rsid w:val="008E41F1"/>
    <w:rsid w:val="00AB3112"/>
    <w:rsid w:val="00B23AAE"/>
    <w:rsid w:val="00C769EE"/>
    <w:rsid w:val="00D6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CD3"/>
    <w:pPr>
      <w:ind w:left="720"/>
      <w:contextualSpacing/>
    </w:pPr>
  </w:style>
  <w:style w:type="character" w:styleId="CommentReference">
    <w:name w:val="annotation reference"/>
    <w:basedOn w:val="DefaultParagraphFont"/>
    <w:uiPriority w:val="99"/>
    <w:semiHidden/>
    <w:unhideWhenUsed/>
    <w:rsid w:val="003C216F"/>
    <w:rPr>
      <w:sz w:val="16"/>
      <w:szCs w:val="16"/>
    </w:rPr>
  </w:style>
  <w:style w:type="paragraph" w:styleId="CommentText">
    <w:name w:val="annotation text"/>
    <w:basedOn w:val="Normal"/>
    <w:link w:val="CommentTextChar"/>
    <w:uiPriority w:val="99"/>
    <w:semiHidden/>
    <w:unhideWhenUsed/>
    <w:rsid w:val="003C216F"/>
    <w:pPr>
      <w:spacing w:line="240" w:lineRule="auto"/>
    </w:pPr>
    <w:rPr>
      <w:sz w:val="20"/>
      <w:szCs w:val="20"/>
    </w:rPr>
  </w:style>
  <w:style w:type="character" w:customStyle="1" w:styleId="CommentTextChar">
    <w:name w:val="Comment Text Char"/>
    <w:basedOn w:val="DefaultParagraphFont"/>
    <w:link w:val="CommentText"/>
    <w:uiPriority w:val="99"/>
    <w:semiHidden/>
    <w:rsid w:val="003C216F"/>
    <w:rPr>
      <w:sz w:val="20"/>
      <w:szCs w:val="20"/>
    </w:rPr>
  </w:style>
  <w:style w:type="paragraph" w:styleId="CommentSubject">
    <w:name w:val="annotation subject"/>
    <w:basedOn w:val="CommentText"/>
    <w:next w:val="CommentText"/>
    <w:link w:val="CommentSubjectChar"/>
    <w:uiPriority w:val="99"/>
    <w:semiHidden/>
    <w:unhideWhenUsed/>
    <w:rsid w:val="003C216F"/>
    <w:rPr>
      <w:b/>
      <w:bCs/>
    </w:rPr>
  </w:style>
  <w:style w:type="character" w:customStyle="1" w:styleId="CommentSubjectChar">
    <w:name w:val="Comment Subject Char"/>
    <w:basedOn w:val="CommentTextChar"/>
    <w:link w:val="CommentSubject"/>
    <w:uiPriority w:val="99"/>
    <w:semiHidden/>
    <w:rsid w:val="003C216F"/>
    <w:rPr>
      <w:b/>
      <w:bCs/>
      <w:sz w:val="20"/>
      <w:szCs w:val="20"/>
    </w:rPr>
  </w:style>
  <w:style w:type="paragraph" w:styleId="BalloonText">
    <w:name w:val="Balloon Text"/>
    <w:basedOn w:val="Normal"/>
    <w:link w:val="BalloonTextChar"/>
    <w:uiPriority w:val="99"/>
    <w:semiHidden/>
    <w:unhideWhenUsed/>
    <w:rsid w:val="003C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CD3"/>
    <w:pPr>
      <w:ind w:left="720"/>
      <w:contextualSpacing/>
    </w:pPr>
  </w:style>
  <w:style w:type="character" w:styleId="CommentReference">
    <w:name w:val="annotation reference"/>
    <w:basedOn w:val="DefaultParagraphFont"/>
    <w:uiPriority w:val="99"/>
    <w:semiHidden/>
    <w:unhideWhenUsed/>
    <w:rsid w:val="003C216F"/>
    <w:rPr>
      <w:sz w:val="16"/>
      <w:szCs w:val="16"/>
    </w:rPr>
  </w:style>
  <w:style w:type="paragraph" w:styleId="CommentText">
    <w:name w:val="annotation text"/>
    <w:basedOn w:val="Normal"/>
    <w:link w:val="CommentTextChar"/>
    <w:uiPriority w:val="99"/>
    <w:semiHidden/>
    <w:unhideWhenUsed/>
    <w:rsid w:val="003C216F"/>
    <w:pPr>
      <w:spacing w:line="240" w:lineRule="auto"/>
    </w:pPr>
    <w:rPr>
      <w:sz w:val="20"/>
      <w:szCs w:val="20"/>
    </w:rPr>
  </w:style>
  <w:style w:type="character" w:customStyle="1" w:styleId="CommentTextChar">
    <w:name w:val="Comment Text Char"/>
    <w:basedOn w:val="DefaultParagraphFont"/>
    <w:link w:val="CommentText"/>
    <w:uiPriority w:val="99"/>
    <w:semiHidden/>
    <w:rsid w:val="003C216F"/>
    <w:rPr>
      <w:sz w:val="20"/>
      <w:szCs w:val="20"/>
    </w:rPr>
  </w:style>
  <w:style w:type="paragraph" w:styleId="CommentSubject">
    <w:name w:val="annotation subject"/>
    <w:basedOn w:val="CommentText"/>
    <w:next w:val="CommentText"/>
    <w:link w:val="CommentSubjectChar"/>
    <w:uiPriority w:val="99"/>
    <w:semiHidden/>
    <w:unhideWhenUsed/>
    <w:rsid w:val="003C216F"/>
    <w:rPr>
      <w:b/>
      <w:bCs/>
    </w:rPr>
  </w:style>
  <w:style w:type="character" w:customStyle="1" w:styleId="CommentSubjectChar">
    <w:name w:val="Comment Subject Char"/>
    <w:basedOn w:val="CommentTextChar"/>
    <w:link w:val="CommentSubject"/>
    <w:uiPriority w:val="99"/>
    <w:semiHidden/>
    <w:rsid w:val="003C216F"/>
    <w:rPr>
      <w:b/>
      <w:bCs/>
      <w:sz w:val="20"/>
      <w:szCs w:val="20"/>
    </w:rPr>
  </w:style>
  <w:style w:type="paragraph" w:styleId="BalloonText">
    <w:name w:val="Balloon Text"/>
    <w:basedOn w:val="Normal"/>
    <w:link w:val="BalloonTextChar"/>
    <w:uiPriority w:val="99"/>
    <w:semiHidden/>
    <w:unhideWhenUsed/>
    <w:rsid w:val="003C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Mariana Mkurnali</cp:lastModifiedBy>
  <cp:revision>8</cp:revision>
  <dcterms:created xsi:type="dcterms:W3CDTF">2017-08-14T10:23:00Z</dcterms:created>
  <dcterms:modified xsi:type="dcterms:W3CDTF">2017-08-15T12:56:00Z</dcterms:modified>
</cp:coreProperties>
</file>