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D3" w:rsidRDefault="008A42D3" w:rsidP="008A4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Arial"/>
        </w:rPr>
      </w:pPr>
      <w:bookmarkStart w:id="0" w:name="_GoBack"/>
      <w:bookmarkEnd w:id="0"/>
    </w:p>
    <w:p w:rsidR="008A42D3" w:rsidRPr="001345B7" w:rsidRDefault="008A42D3" w:rsidP="008A4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sz w:val="24"/>
          <w:szCs w:val="24"/>
        </w:rPr>
      </w:pPr>
      <w:r w:rsidRPr="001345B7">
        <w:rPr>
          <w:rFonts w:ascii="Sylfaen" w:hAnsi="Sylfaen"/>
          <w:sz w:val="24"/>
          <w:szCs w:val="24"/>
        </w:rPr>
        <w:t xml:space="preserve">The Governmental policy is directed to create a social protection system that will reduce social risks caused by poverty and </w:t>
      </w:r>
      <w:proofErr w:type="spellStart"/>
      <w:r w:rsidRPr="001345B7">
        <w:rPr>
          <w:rFonts w:ascii="Sylfaen" w:hAnsi="Sylfaen"/>
          <w:sz w:val="24"/>
          <w:szCs w:val="24"/>
        </w:rPr>
        <w:t>aging</w:t>
      </w:r>
      <w:proofErr w:type="gramStart"/>
      <w:r w:rsidRPr="001345B7">
        <w:rPr>
          <w:rFonts w:ascii="Sylfaen" w:hAnsi="Sylfaen"/>
          <w:sz w:val="24"/>
          <w:szCs w:val="24"/>
        </w:rPr>
        <w:t>,</w:t>
      </w:r>
      <w:proofErr w:type="gramEnd"/>
      <w:del w:id="1" w:author="Mariana Mkurnali" w:date="2017-10-26T18:32:00Z">
        <w:r w:rsidRPr="001345B7" w:rsidDel="001345B7">
          <w:rPr>
            <w:rFonts w:ascii="Sylfaen" w:hAnsi="Sylfaen"/>
            <w:sz w:val="24"/>
            <w:szCs w:val="24"/>
          </w:rPr>
          <w:delText xml:space="preserve"> </w:delText>
        </w:r>
      </w:del>
      <w:r w:rsidRPr="001345B7">
        <w:rPr>
          <w:rFonts w:ascii="Sylfaen" w:hAnsi="Sylfaen"/>
          <w:sz w:val="24"/>
          <w:szCs w:val="24"/>
        </w:rPr>
        <w:t>that</w:t>
      </w:r>
      <w:proofErr w:type="spellEnd"/>
      <w:r w:rsidRPr="001345B7">
        <w:rPr>
          <w:rFonts w:ascii="Sylfaen" w:hAnsi="Sylfaen"/>
          <w:sz w:val="24"/>
          <w:szCs w:val="24"/>
        </w:rPr>
        <w:t xml:space="preserve"> will support disabled and vulnerable groups to integrate in the country’s social and economic life. The Government of Georgia recognizes principles of democratic development, principles of respecting of human rights and freedoms, rule of the law and effective governance, on which the State policy is based.</w:t>
      </w:r>
    </w:p>
    <w:p w:rsidR="008A42D3" w:rsidRPr="001345B7" w:rsidRDefault="008A42D3" w:rsidP="008A42D3">
      <w:pPr>
        <w:jc w:val="both"/>
        <w:rPr>
          <w:rFonts w:ascii="Sylfaen" w:hAnsi="Sylfaen"/>
          <w:sz w:val="24"/>
          <w:szCs w:val="24"/>
        </w:rPr>
      </w:pPr>
      <w:r w:rsidRPr="001345B7">
        <w:rPr>
          <w:rFonts w:ascii="Sylfaen" w:hAnsi="Sylfaen"/>
          <w:sz w:val="24"/>
          <w:szCs w:val="24"/>
        </w:rPr>
        <w:t>Social  protection system in Georgia includes different support and assistance progra</w:t>
      </w:r>
      <w:del w:id="2" w:author="Mariana Mkurnali" w:date="2017-10-26T18:32:00Z">
        <w:r w:rsidRPr="001345B7" w:rsidDel="001345B7">
          <w:rPr>
            <w:rFonts w:ascii="Sylfaen" w:hAnsi="Sylfaen"/>
            <w:sz w:val="24"/>
            <w:szCs w:val="24"/>
          </w:rPr>
          <w:delText>m</w:delText>
        </w:r>
      </w:del>
      <w:r w:rsidRPr="001345B7">
        <w:rPr>
          <w:rFonts w:ascii="Sylfaen" w:hAnsi="Sylfaen"/>
          <w:sz w:val="24"/>
          <w:szCs w:val="24"/>
        </w:rPr>
        <w:t xml:space="preserve">ms for various vulnerable  groups including elderly, disabled (including children, households under poverty line, orphans and other vulnerable groups,) Cash assistance is given in the form of  State Pension (retired persons), State compensation (special groups), Social Package ( disabled (including children) orphans, survivors, </w:t>
      </w:r>
      <w:del w:id="3" w:author="Mariana Mkurnali" w:date="2017-10-26T18:40:00Z">
        <w:r w:rsidRPr="001345B7" w:rsidDel="001345B7">
          <w:rPr>
            <w:rFonts w:ascii="Sylfaen" w:hAnsi="Sylfaen"/>
            <w:sz w:val="24"/>
            <w:szCs w:val="24"/>
          </w:rPr>
          <w:delText>etc)</w:delText>
        </w:r>
      </w:del>
      <w:r w:rsidRPr="001345B7">
        <w:rPr>
          <w:rFonts w:ascii="Sylfaen" w:hAnsi="Sylfaen"/>
          <w:sz w:val="24"/>
          <w:szCs w:val="24"/>
        </w:rPr>
        <w:t xml:space="preserve"> </w:t>
      </w:r>
      <w:proofErr w:type="spellStart"/>
      <w:r w:rsidRPr="001345B7">
        <w:rPr>
          <w:rFonts w:ascii="Sylfaen" w:hAnsi="Sylfaen"/>
          <w:sz w:val="24"/>
          <w:szCs w:val="24"/>
        </w:rPr>
        <w:t>etc</w:t>
      </w:r>
      <w:proofErr w:type="spellEnd"/>
      <w:r w:rsidRPr="001345B7">
        <w:rPr>
          <w:rFonts w:ascii="Sylfaen" w:hAnsi="Sylfaen"/>
          <w:sz w:val="24"/>
          <w:szCs w:val="24"/>
        </w:rPr>
        <w:t xml:space="preserve">  and non-financial social assistance - social services for elderly people, vulnerable children including children lacking parental care, disabled people / children, victims of domestic violence and abuse. All of the social protection programs are financed by the State budget.</w:t>
      </w:r>
    </w:p>
    <w:p w:rsidR="008A42D3" w:rsidRPr="001345B7" w:rsidRDefault="008A42D3" w:rsidP="008A42D3">
      <w:pPr>
        <w:ind w:right="-138"/>
        <w:jc w:val="both"/>
        <w:rPr>
          <w:rFonts w:ascii="Sylfaen" w:hAnsi="Sylfaen"/>
          <w:sz w:val="24"/>
          <w:szCs w:val="24"/>
        </w:rPr>
      </w:pPr>
      <w:r w:rsidRPr="001345B7">
        <w:rPr>
          <w:rFonts w:ascii="Sylfaen" w:hAnsi="Sylfaen"/>
          <w:sz w:val="24"/>
          <w:szCs w:val="24"/>
        </w:rPr>
        <w:t xml:space="preserve">- Targeted social assistance is a special cash assistance </w:t>
      </w:r>
      <w:proofErr w:type="spellStart"/>
      <w:r w:rsidRPr="001345B7">
        <w:rPr>
          <w:rFonts w:ascii="Sylfaen" w:hAnsi="Sylfaen"/>
          <w:sz w:val="24"/>
          <w:szCs w:val="24"/>
        </w:rPr>
        <w:t>programme</w:t>
      </w:r>
      <w:proofErr w:type="spellEnd"/>
      <w:r w:rsidRPr="001345B7">
        <w:rPr>
          <w:rFonts w:ascii="Sylfaen" w:hAnsi="Sylfaen"/>
          <w:sz w:val="24"/>
          <w:szCs w:val="24"/>
        </w:rPr>
        <w:t xml:space="preserve"> aimed at reducing levels of poverty of the most vulnerable households in the country.  The </w:t>
      </w:r>
      <w:proofErr w:type="spellStart"/>
      <w:r w:rsidRPr="001345B7">
        <w:rPr>
          <w:rFonts w:ascii="Sylfaen" w:hAnsi="Sylfaen"/>
          <w:sz w:val="24"/>
          <w:szCs w:val="24"/>
        </w:rPr>
        <w:t>programme</w:t>
      </w:r>
      <w:proofErr w:type="spellEnd"/>
      <w:r w:rsidRPr="001345B7">
        <w:rPr>
          <w:rFonts w:ascii="Sylfaen" w:hAnsi="Sylfaen"/>
          <w:sz w:val="24"/>
          <w:szCs w:val="24"/>
        </w:rPr>
        <w:t xml:space="preserve"> is operational since 2006 and is based on the assessment of households using special methodology that uses Proxy Means Testing formula and assesses households with “wellbeing score”. </w:t>
      </w:r>
    </w:p>
    <w:p w:rsidR="008A42D3" w:rsidRPr="001345B7" w:rsidRDefault="008A42D3" w:rsidP="008A42D3">
      <w:pPr>
        <w:ind w:right="-138"/>
        <w:jc w:val="both"/>
        <w:rPr>
          <w:rFonts w:ascii="Sylfaen" w:hAnsi="Sylfaen"/>
          <w:sz w:val="24"/>
          <w:szCs w:val="24"/>
        </w:rPr>
      </w:pPr>
      <w:r w:rsidRPr="001345B7">
        <w:rPr>
          <w:rFonts w:ascii="Sylfaen" w:hAnsi="Sylfaen"/>
          <w:sz w:val="24"/>
          <w:szCs w:val="24"/>
        </w:rPr>
        <w:t xml:space="preserve">Since 2015 with the support of World Bank and UNICEF revised methodology of assessment for socially vulnerable families and assistance scheme was introduced.  </w:t>
      </w:r>
    </w:p>
    <w:p w:rsidR="008A42D3" w:rsidRPr="001345B7" w:rsidRDefault="008A42D3" w:rsidP="008A42D3">
      <w:pPr>
        <w:jc w:val="both"/>
        <w:rPr>
          <w:rFonts w:ascii="Sylfaen" w:hAnsi="Sylfaen"/>
          <w:sz w:val="24"/>
          <w:szCs w:val="24"/>
        </w:rPr>
      </w:pPr>
      <w:r w:rsidRPr="001345B7">
        <w:rPr>
          <w:rFonts w:ascii="Sylfaen" w:hAnsi="Sylfaen"/>
          <w:sz w:val="24"/>
          <w:szCs w:val="24"/>
        </w:rPr>
        <w:t xml:space="preserve">Assistance is provided based to the gradation system- families, having lower scores receive more financial support. Also a new child cash benefit was introduced for families having children </w:t>
      </w:r>
      <w:proofErr w:type="gramStart"/>
      <w:r w:rsidRPr="001345B7">
        <w:rPr>
          <w:rFonts w:ascii="Sylfaen" w:hAnsi="Sylfaen"/>
          <w:sz w:val="24"/>
          <w:szCs w:val="24"/>
        </w:rPr>
        <w:t>under</w:t>
      </w:r>
      <w:proofErr w:type="gramEnd"/>
      <w:r w:rsidRPr="001345B7">
        <w:rPr>
          <w:rFonts w:ascii="Sylfaen" w:hAnsi="Sylfaen"/>
          <w:sz w:val="24"/>
          <w:szCs w:val="24"/>
        </w:rPr>
        <w:t xml:space="preserve"> 16 years of age. </w:t>
      </w:r>
    </w:p>
    <w:p w:rsidR="008A42D3" w:rsidRPr="001345B7" w:rsidRDefault="008A42D3" w:rsidP="008A42D3">
      <w:pPr>
        <w:jc w:val="both"/>
        <w:rPr>
          <w:rFonts w:ascii="Sylfaen" w:hAnsi="Sylfaen"/>
          <w:sz w:val="24"/>
          <w:szCs w:val="24"/>
        </w:rPr>
      </w:pPr>
      <w:r w:rsidRPr="001345B7">
        <w:rPr>
          <w:rFonts w:ascii="Sylfaen" w:hAnsi="Sylfaen"/>
          <w:sz w:val="24"/>
          <w:szCs w:val="24"/>
        </w:rPr>
        <w:t>-Since 2012 the amount of state pension/social package increased several times and from July 1</w:t>
      </w:r>
      <w:proofErr w:type="gramStart"/>
      <w:r w:rsidRPr="001345B7">
        <w:rPr>
          <w:rFonts w:ascii="Sylfaen" w:hAnsi="Sylfaen"/>
          <w:sz w:val="24"/>
          <w:szCs w:val="24"/>
        </w:rPr>
        <w:t>,</w:t>
      </w:r>
      <w:proofErr w:type="gramEnd"/>
      <w:del w:id="4" w:author="Mariana Mkurnali" w:date="2017-10-26T18:43:00Z">
        <w:r w:rsidRPr="001345B7" w:rsidDel="008353EE">
          <w:rPr>
            <w:rFonts w:ascii="Sylfaen" w:hAnsi="Sylfaen"/>
            <w:sz w:val="24"/>
            <w:szCs w:val="24"/>
          </w:rPr>
          <w:delText xml:space="preserve"> </w:delText>
        </w:r>
      </w:del>
      <w:r w:rsidRPr="001345B7">
        <w:rPr>
          <w:rFonts w:ascii="Sylfaen" w:hAnsi="Sylfaen"/>
          <w:sz w:val="24"/>
          <w:szCs w:val="24"/>
        </w:rPr>
        <w:t>2016, state pension and social package for severe disabled persons and disabled children consists 180 Gel.</w:t>
      </w:r>
    </w:p>
    <w:p w:rsidR="008A42D3" w:rsidRPr="001345B7" w:rsidRDefault="008A42D3" w:rsidP="008A42D3">
      <w:pPr>
        <w:jc w:val="both"/>
        <w:rPr>
          <w:rFonts w:ascii="Sylfaen" w:hAnsi="Sylfaen"/>
          <w:sz w:val="24"/>
          <w:szCs w:val="24"/>
        </w:rPr>
      </w:pPr>
      <w:r w:rsidRPr="001345B7">
        <w:rPr>
          <w:rFonts w:ascii="Sylfaen" w:hAnsi="Sylfaen"/>
          <w:sz w:val="24"/>
          <w:szCs w:val="24"/>
        </w:rPr>
        <w:t>From September 2016, those residents of mountainous regions, that are entitled to receive state pension/social package, receive in addition 20% of the state pension/social package (Law on “Development of mountainous regions”).</w:t>
      </w:r>
    </w:p>
    <w:p w:rsidR="008A42D3" w:rsidRPr="001345B7" w:rsidRDefault="008A42D3" w:rsidP="008A42D3">
      <w:pPr>
        <w:spacing w:after="0"/>
        <w:jc w:val="both"/>
        <w:rPr>
          <w:rFonts w:ascii="Sylfaen" w:hAnsi="Sylfaen"/>
          <w:sz w:val="24"/>
          <w:szCs w:val="24"/>
        </w:rPr>
      </w:pPr>
      <w:r w:rsidRPr="001345B7">
        <w:rPr>
          <w:rFonts w:ascii="Sylfaen" w:hAnsi="Sylfaen"/>
          <w:sz w:val="24"/>
          <w:szCs w:val="24"/>
        </w:rPr>
        <w:t xml:space="preserve">- From April 1, 2013 law of Georgia “On amendments to “On State compensation and state academic scholarship” initiated by the government of Georgia came into force, according to which the difference in the amount of compensation of persons of the same rank was eliminated and compensation was re-calculated.  In particular, while recalculation of the </w:t>
      </w:r>
      <w:r w:rsidRPr="001345B7">
        <w:rPr>
          <w:rFonts w:ascii="Sylfaen" w:hAnsi="Sylfaen"/>
          <w:sz w:val="24"/>
          <w:szCs w:val="24"/>
        </w:rPr>
        <w:lastRenderedPageBreak/>
        <w:t>compensation, the amount of old-age pension, special rank of the person and relevant experience of work in the structure were taken into account.  The maximum amount of compensation totals 560 GEL.</w:t>
      </w:r>
    </w:p>
    <w:p w:rsidR="008A42D3" w:rsidRPr="001345B7" w:rsidRDefault="008A42D3" w:rsidP="008A42D3">
      <w:pPr>
        <w:pStyle w:val="ListParagraph"/>
        <w:spacing w:after="0" w:line="240" w:lineRule="auto"/>
        <w:ind w:left="0" w:right="-138"/>
        <w:jc w:val="both"/>
        <w:rPr>
          <w:rFonts w:ascii="Sylfaen" w:eastAsiaTheme="minorEastAsia" w:hAnsi="Sylfaen"/>
          <w:sz w:val="24"/>
          <w:szCs w:val="24"/>
        </w:rPr>
      </w:pPr>
    </w:p>
    <w:p w:rsidR="008A42D3" w:rsidRPr="001345B7" w:rsidRDefault="008A42D3" w:rsidP="008A42D3">
      <w:pPr>
        <w:pStyle w:val="ListParagraph"/>
        <w:spacing w:after="0" w:line="240" w:lineRule="auto"/>
        <w:ind w:left="0" w:right="-138"/>
        <w:jc w:val="both"/>
        <w:rPr>
          <w:rFonts w:ascii="Sylfaen" w:eastAsiaTheme="minorEastAsia" w:hAnsi="Sylfaen"/>
          <w:sz w:val="24"/>
          <w:szCs w:val="24"/>
        </w:rPr>
      </w:pPr>
      <w:del w:id="5" w:author="Mariana Mkurnali" w:date="2017-10-26T18:44:00Z">
        <w:r w:rsidRPr="001345B7" w:rsidDel="008353EE">
          <w:rPr>
            <w:rFonts w:ascii="Sylfaen" w:eastAsiaTheme="minorEastAsia" w:hAnsi="Sylfaen"/>
            <w:sz w:val="24"/>
            <w:szCs w:val="24"/>
          </w:rPr>
          <w:delText xml:space="preserve">We also would like to note that </w:delText>
        </w:r>
      </w:del>
      <w:r w:rsidRPr="001345B7">
        <w:rPr>
          <w:rFonts w:ascii="Sylfaen" w:eastAsiaTheme="minorEastAsia" w:hAnsi="Sylfaen"/>
          <w:sz w:val="24"/>
          <w:szCs w:val="24"/>
        </w:rPr>
        <w:t>from 2014</w:t>
      </w:r>
      <w:del w:id="6" w:author="Mariana Mkurnali" w:date="2017-10-26T18:44:00Z">
        <w:r w:rsidRPr="001345B7" w:rsidDel="008353EE">
          <w:rPr>
            <w:rFonts w:ascii="Sylfaen" w:eastAsiaTheme="minorEastAsia" w:hAnsi="Sylfaen"/>
            <w:sz w:val="24"/>
            <w:szCs w:val="24"/>
          </w:rPr>
          <w:delText xml:space="preserve"> was</w:delText>
        </w:r>
      </w:del>
      <w:r w:rsidRPr="001345B7">
        <w:rPr>
          <w:rFonts w:ascii="Sylfaen" w:eastAsiaTheme="minorEastAsia" w:hAnsi="Sylfaen"/>
          <w:sz w:val="24"/>
          <w:szCs w:val="24"/>
        </w:rPr>
        <w:t xml:space="preserve"> </w:t>
      </w:r>
      <w:del w:id="7" w:author="Mariana Mkurnali" w:date="2017-10-26T18:44:00Z">
        <w:r w:rsidRPr="001345B7" w:rsidDel="008353EE">
          <w:rPr>
            <w:rFonts w:ascii="Sylfaen" w:eastAsiaTheme="minorEastAsia" w:hAnsi="Sylfaen"/>
            <w:sz w:val="24"/>
            <w:szCs w:val="24"/>
          </w:rPr>
          <w:delText>established</w:delText>
        </w:r>
      </w:del>
      <w:r w:rsidRPr="001345B7">
        <w:rPr>
          <w:rFonts w:ascii="Sylfaen" w:eastAsiaTheme="minorEastAsia" w:hAnsi="Sylfaen"/>
          <w:sz w:val="24"/>
          <w:szCs w:val="24"/>
        </w:rPr>
        <w:t xml:space="preserve"> additional social protection benefits for different beneficiaries</w:t>
      </w:r>
      <w:ins w:id="8" w:author="Mariana Mkurnali" w:date="2017-10-26T18:44:00Z">
        <w:r w:rsidR="008353EE">
          <w:rPr>
            <w:rFonts w:ascii="Sylfaen" w:eastAsiaTheme="minorEastAsia" w:hAnsi="Sylfaen"/>
            <w:sz w:val="24"/>
            <w:szCs w:val="24"/>
          </w:rPr>
          <w:t xml:space="preserve"> were established</w:t>
        </w:r>
      </w:ins>
      <w:r w:rsidRPr="001345B7">
        <w:rPr>
          <w:rFonts w:ascii="Sylfaen" w:eastAsiaTheme="minorEastAsia" w:hAnsi="Sylfaen"/>
          <w:sz w:val="24"/>
          <w:szCs w:val="24"/>
        </w:rPr>
        <w:t xml:space="preserve">, particularly for family members of personnel of Ministry of Defense of Georgia who died because of </w:t>
      </w:r>
      <w:commentRangeStart w:id="9"/>
      <w:del w:id="10" w:author="Mariana Mkurnali" w:date="2017-10-26T18:45:00Z">
        <w:r w:rsidRPr="001345B7" w:rsidDel="008353EE">
          <w:rPr>
            <w:rFonts w:ascii="Sylfaen" w:eastAsiaTheme="minorEastAsia" w:hAnsi="Sylfaen"/>
            <w:sz w:val="24"/>
            <w:szCs w:val="24"/>
          </w:rPr>
          <w:delText>health</w:delText>
        </w:r>
      </w:del>
      <w:commentRangeEnd w:id="9"/>
      <w:r w:rsidR="008353EE">
        <w:rPr>
          <w:rStyle w:val="CommentReference"/>
          <w:rFonts w:eastAsiaTheme="minorEastAsia"/>
        </w:rPr>
        <w:commentReference w:id="9"/>
      </w:r>
      <w:del w:id="11" w:author="Mariana Mkurnali" w:date="2017-10-26T18:45:00Z">
        <w:r w:rsidRPr="001345B7" w:rsidDel="008353EE">
          <w:rPr>
            <w:rFonts w:ascii="Sylfaen" w:eastAsiaTheme="minorEastAsia" w:hAnsi="Sylfaen"/>
            <w:sz w:val="24"/>
            <w:szCs w:val="24"/>
          </w:rPr>
          <w:delText xml:space="preserve"> damage they got during </w:delText>
        </w:r>
      </w:del>
      <w:r w:rsidRPr="001345B7">
        <w:rPr>
          <w:rFonts w:ascii="Sylfaen" w:eastAsiaTheme="minorEastAsia" w:hAnsi="Sylfaen"/>
          <w:sz w:val="24"/>
          <w:szCs w:val="24"/>
        </w:rPr>
        <w:t xml:space="preserve">the mission or fell directly on mission of international peace building or equal operations regulated by The Law on Armed Forces of Peace fighting for freedom and defending territorial integrity of Georgia, also for family members of personnel who died directly on mission or because of </w:t>
      </w:r>
      <w:del w:id="12" w:author="Mariana Mkurnali" w:date="2017-10-26T18:45:00Z">
        <w:r w:rsidRPr="001345B7" w:rsidDel="008353EE">
          <w:rPr>
            <w:rFonts w:ascii="Sylfaen" w:eastAsiaTheme="minorEastAsia" w:hAnsi="Sylfaen"/>
            <w:sz w:val="24"/>
            <w:szCs w:val="24"/>
          </w:rPr>
          <w:delText xml:space="preserve">health damage </w:delText>
        </w:r>
      </w:del>
      <w:r w:rsidRPr="001345B7">
        <w:rPr>
          <w:rFonts w:ascii="Sylfaen" w:eastAsiaTheme="minorEastAsia" w:hAnsi="Sylfaen"/>
          <w:sz w:val="24"/>
          <w:szCs w:val="24"/>
        </w:rPr>
        <w:t>after battles of May 1998 and August 2004 – defined by 500 GEL and in 2015 it increased up to 1000 Gel. The Disbursement equally shared to family members.</w:t>
      </w:r>
    </w:p>
    <w:p w:rsidR="008A42D3" w:rsidRPr="001345B7" w:rsidRDefault="008A42D3" w:rsidP="008A42D3">
      <w:pPr>
        <w:pStyle w:val="ListParagraph"/>
        <w:spacing w:after="0" w:line="240" w:lineRule="auto"/>
        <w:ind w:left="0" w:right="-138"/>
        <w:jc w:val="both"/>
        <w:rPr>
          <w:rFonts w:ascii="Sylfaen" w:eastAsiaTheme="minorEastAsia" w:hAnsi="Sylfaen"/>
          <w:sz w:val="24"/>
          <w:szCs w:val="24"/>
        </w:rPr>
      </w:pPr>
    </w:p>
    <w:p w:rsidR="008A42D3" w:rsidRPr="001345B7" w:rsidRDefault="008A42D3" w:rsidP="008A42D3">
      <w:pPr>
        <w:tabs>
          <w:tab w:val="left" w:pos="900"/>
        </w:tabs>
        <w:jc w:val="both"/>
        <w:rPr>
          <w:rFonts w:ascii="Sylfaen" w:hAnsi="Sylfaen"/>
          <w:sz w:val="24"/>
          <w:szCs w:val="24"/>
        </w:rPr>
      </w:pPr>
      <w:r w:rsidRPr="001345B7">
        <w:rPr>
          <w:rFonts w:ascii="Sylfaen" w:hAnsi="Sylfaen"/>
          <w:sz w:val="24"/>
          <w:szCs w:val="24"/>
        </w:rPr>
        <w:t xml:space="preserve">- “Demographic situation promotion program” was approved by the resolution of the Government of Georgia №262 on March 31, 2014. The aim of the program is to improve the demographic situation in Georgia, especially in the rural areas, through </w:t>
      </w:r>
      <w:r w:rsidRPr="008353EE">
        <w:rPr>
          <w:rFonts w:ascii="Sylfaen" w:hAnsi="Sylfaen"/>
          <w:sz w:val="24"/>
          <w:szCs w:val="24"/>
          <w:rPrChange w:id="13" w:author="Mariana Mkurnali" w:date="2017-10-26T18:46:00Z">
            <w:rPr>
              <w:sz w:val="24"/>
              <w:szCs w:val="24"/>
            </w:rPr>
          </w:rPrChange>
        </w:rPr>
        <w:t>financial incentives</w:t>
      </w:r>
      <w:r w:rsidRPr="001345B7">
        <w:rPr>
          <w:sz w:val="24"/>
          <w:szCs w:val="24"/>
        </w:rPr>
        <w:t xml:space="preserve"> </w:t>
      </w:r>
      <w:r w:rsidRPr="008353EE">
        <w:rPr>
          <w:rFonts w:ascii="Sylfaen" w:hAnsi="Sylfaen"/>
          <w:sz w:val="24"/>
          <w:szCs w:val="24"/>
          <w:rPrChange w:id="14" w:author="Mariana Mkurnali" w:date="2017-10-26T18:46:00Z">
            <w:rPr>
              <w:sz w:val="24"/>
              <w:szCs w:val="24"/>
            </w:rPr>
          </w:rPrChange>
        </w:rPr>
        <w:t>of</w:t>
      </w:r>
      <w:r w:rsidRPr="001345B7">
        <w:rPr>
          <w:rFonts w:ascii="Sylfaen" w:hAnsi="Sylfaen"/>
          <w:sz w:val="24"/>
          <w:szCs w:val="24"/>
        </w:rPr>
        <w:t xml:space="preserve"> b</w:t>
      </w:r>
      <w:r w:rsidRPr="008353EE">
        <w:rPr>
          <w:rFonts w:ascii="Sylfaen" w:hAnsi="Sylfaen"/>
          <w:sz w:val="24"/>
          <w:szCs w:val="24"/>
          <w:rPrChange w:id="15" w:author="Mariana Mkurnali" w:date="2017-10-26T18:46:00Z">
            <w:rPr>
              <w:sz w:val="24"/>
              <w:szCs w:val="24"/>
            </w:rPr>
          </w:rPrChange>
        </w:rPr>
        <w:t>irth rate.</w:t>
      </w:r>
      <w:r w:rsidRPr="001345B7">
        <w:rPr>
          <w:sz w:val="24"/>
          <w:szCs w:val="24"/>
        </w:rPr>
        <w:t xml:space="preserve">  </w:t>
      </w:r>
      <w:r w:rsidRPr="001345B7">
        <w:rPr>
          <w:rFonts w:ascii="Sylfaen" w:hAnsi="Sylfaen"/>
          <w:sz w:val="24"/>
          <w:szCs w:val="24"/>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sidRPr="001345B7">
        <w:rPr>
          <w:sz w:val="24"/>
          <w:szCs w:val="24"/>
        </w:rPr>
        <w:t>.</w:t>
      </w:r>
    </w:p>
    <w:p w:rsidR="008A42D3" w:rsidRPr="001345B7" w:rsidRDefault="008A42D3" w:rsidP="008A42D3">
      <w:pPr>
        <w:pStyle w:val="HTMLPreformatted"/>
        <w:shd w:val="clear" w:color="auto" w:fill="FFFFFF"/>
        <w:jc w:val="both"/>
        <w:rPr>
          <w:rFonts w:ascii="Sylfaen" w:eastAsiaTheme="minorEastAsia" w:hAnsi="Sylfaen" w:cstheme="minorBidi"/>
          <w:sz w:val="24"/>
          <w:szCs w:val="24"/>
        </w:rPr>
      </w:pPr>
      <w:r w:rsidRPr="001345B7">
        <w:rPr>
          <w:rFonts w:ascii="Sylfaen" w:eastAsiaTheme="minorEastAsia" w:hAnsi="Sylfaen" w:cstheme="minorBidi"/>
          <w:sz w:val="24"/>
          <w:szCs w:val="24"/>
        </w:rPr>
        <w:t>- The state contributes to the development of social services, providing a wide range of alternative, community and family type social services. These services are designed for disabled people, children, victims of domestic violence/abuse and elderly people. These programs include: Assistance for families with children in crisis situations (Food and some household essentials), Early Childhood development services, Child Rehabilitation / habilitation Services, Day Centers for disabled children and disabled persons, Provision of supportive devices, foster care, shelters and day centers for children living and working on the streets, family type homes for children lacking parental care, for disabled persons, for elderly, crisis center and shelters for victims of domestic violence/abuse, shelters for victims of humans trafficking and other  programs. Since 2012 geographical coverage and accessibility to social services significantly increased.</w:t>
      </w:r>
    </w:p>
    <w:p w:rsidR="008A42D3" w:rsidRPr="001345B7" w:rsidRDefault="008A42D3" w:rsidP="008A42D3">
      <w:pPr>
        <w:pStyle w:val="HTMLPreformatted"/>
        <w:shd w:val="clear" w:color="auto" w:fill="FFFFFF"/>
        <w:jc w:val="both"/>
        <w:rPr>
          <w:rFonts w:ascii="Sylfaen" w:eastAsiaTheme="minorEastAsia" w:hAnsi="Sylfaen" w:cstheme="minorBidi"/>
          <w:sz w:val="24"/>
          <w:szCs w:val="24"/>
        </w:rPr>
      </w:pPr>
    </w:p>
    <w:p w:rsidR="008A42D3" w:rsidRPr="001345B7" w:rsidRDefault="008A42D3" w:rsidP="008A42D3">
      <w:pPr>
        <w:spacing w:after="120" w:line="240" w:lineRule="auto"/>
        <w:jc w:val="both"/>
        <w:rPr>
          <w:rFonts w:ascii="Sylfaen" w:hAnsi="Sylfaen"/>
          <w:sz w:val="24"/>
          <w:szCs w:val="24"/>
        </w:rPr>
      </w:pPr>
      <w:r>
        <w:rPr>
          <w:rFonts w:ascii="Sylfaen" w:hAnsi="Sylfaen"/>
          <w:sz w:val="24"/>
          <w:szCs w:val="24"/>
        </w:rPr>
        <w:t>Entering into force in April, 12</w:t>
      </w:r>
      <w:r w:rsidRPr="001345B7">
        <w:rPr>
          <w:rFonts w:ascii="Sylfaen" w:hAnsi="Sylfaen"/>
          <w:sz w:val="24"/>
          <w:szCs w:val="24"/>
        </w:rPr>
        <w:t>th</w:t>
      </w:r>
      <w:r>
        <w:rPr>
          <w:rFonts w:ascii="Sylfaen" w:hAnsi="Sylfaen"/>
          <w:sz w:val="24"/>
          <w:szCs w:val="24"/>
        </w:rPr>
        <w:t xml:space="preserve">, 2014 in Georgia, UN convention on the rights of persons with disabilities facilitated the processes of realization rights and opportunities of persons with disabilities. </w:t>
      </w:r>
    </w:p>
    <w:p w:rsidR="008A42D3" w:rsidRPr="001345B7" w:rsidRDefault="008A42D3" w:rsidP="008A42D3">
      <w:pPr>
        <w:spacing w:after="120" w:line="240" w:lineRule="auto"/>
        <w:jc w:val="both"/>
        <w:rPr>
          <w:rFonts w:ascii="Sylfaen" w:hAnsi="Sylfaen"/>
          <w:sz w:val="24"/>
          <w:szCs w:val="24"/>
        </w:rPr>
      </w:pPr>
      <w:r>
        <w:rPr>
          <w:rFonts w:ascii="Sylfaen" w:hAnsi="Sylfaen"/>
          <w:sz w:val="24"/>
          <w:szCs w:val="24"/>
        </w:rPr>
        <w:t xml:space="preserve">Important step forward was fundamental reform of the </w:t>
      </w:r>
      <w:proofErr w:type="gramStart"/>
      <w:r>
        <w:rPr>
          <w:rFonts w:ascii="Sylfaen" w:hAnsi="Sylfaen"/>
          <w:sz w:val="24"/>
          <w:szCs w:val="24"/>
        </w:rPr>
        <w:t>,,system</w:t>
      </w:r>
      <w:proofErr w:type="gramEnd"/>
      <w:r>
        <w:rPr>
          <w:rFonts w:ascii="Sylfaen" w:hAnsi="Sylfaen"/>
          <w:sz w:val="24"/>
          <w:szCs w:val="24"/>
        </w:rPr>
        <w:t xml:space="preserve"> of the legal capacity”, it started two years ago and is ongoing. Amendments were affected to the Civil Code of Georgia and 67 other respective laws. Before </w:t>
      </w:r>
      <w:del w:id="16" w:author="Mariana Mkurnali" w:date="2017-10-26T18:49:00Z">
        <w:r w:rsidDel="008353EE">
          <w:rPr>
            <w:rFonts w:ascii="Sylfaen" w:hAnsi="Sylfaen"/>
            <w:sz w:val="24"/>
            <w:szCs w:val="24"/>
          </w:rPr>
          <w:delText xml:space="preserve">of </w:delText>
        </w:r>
      </w:del>
      <w:r>
        <w:rPr>
          <w:rFonts w:ascii="Sylfaen" w:hAnsi="Sylfaen"/>
          <w:sz w:val="24"/>
          <w:szCs w:val="24"/>
        </w:rPr>
        <w:t xml:space="preserve">the reform, a person with mental and </w:t>
      </w:r>
      <w:r>
        <w:rPr>
          <w:rFonts w:ascii="Sylfaen" w:hAnsi="Sylfaen"/>
          <w:sz w:val="24"/>
          <w:szCs w:val="24"/>
        </w:rPr>
        <w:lastRenderedPageBreak/>
        <w:t>psycho-</w:t>
      </w:r>
      <w:del w:id="17" w:author="Mariana Mkurnali" w:date="2017-10-26T18:49:00Z">
        <w:r w:rsidDel="008353EE">
          <w:rPr>
            <w:rFonts w:ascii="Sylfaen" w:hAnsi="Sylfaen"/>
            <w:sz w:val="24"/>
            <w:szCs w:val="24"/>
          </w:rPr>
          <w:delText xml:space="preserve">soical </w:delText>
        </w:r>
      </w:del>
      <w:ins w:id="18" w:author="Mariana Mkurnali" w:date="2017-10-26T18:49:00Z">
        <w:r w:rsidR="008353EE">
          <w:rPr>
            <w:rFonts w:ascii="Sylfaen" w:hAnsi="Sylfaen"/>
            <w:sz w:val="24"/>
            <w:szCs w:val="24"/>
          </w:rPr>
          <w:t>so</w:t>
        </w:r>
        <w:r w:rsidR="008353EE">
          <w:rPr>
            <w:rFonts w:ascii="Sylfaen" w:hAnsi="Sylfaen"/>
            <w:sz w:val="24"/>
            <w:szCs w:val="24"/>
          </w:rPr>
          <w:t>cia</w:t>
        </w:r>
        <w:r w:rsidR="008353EE">
          <w:rPr>
            <w:rFonts w:ascii="Sylfaen" w:hAnsi="Sylfaen"/>
            <w:sz w:val="24"/>
            <w:szCs w:val="24"/>
          </w:rPr>
          <w:t xml:space="preserve">l </w:t>
        </w:r>
      </w:ins>
      <w:r>
        <w:rPr>
          <w:rFonts w:ascii="Sylfaen" w:hAnsi="Sylfaen"/>
          <w:sz w:val="24"/>
          <w:szCs w:val="24"/>
        </w:rPr>
        <w:t>impairments, to whom the court conferred a status of incapable person based on the diagnosis, was deprived off all civil rights and these rights were transferred to his/her guardian.</w:t>
      </w:r>
    </w:p>
    <w:p w:rsidR="008A42D3" w:rsidRPr="001345B7" w:rsidRDefault="008A42D3" w:rsidP="008A42D3">
      <w:pPr>
        <w:pStyle w:val="Default"/>
        <w:spacing w:afterLines="120" w:after="288"/>
        <w:rPr>
          <w:rFonts w:ascii="Sylfaen" w:eastAsiaTheme="minorEastAsia" w:hAnsi="Sylfaen" w:cstheme="minorBidi"/>
          <w:color w:val="auto"/>
        </w:rPr>
      </w:pPr>
      <w:r w:rsidRPr="001345B7">
        <w:rPr>
          <w:rFonts w:ascii="Sylfaen" w:eastAsiaTheme="minorEastAsia" w:hAnsi="Sylfaen" w:cstheme="minorBidi"/>
          <w:color w:val="auto"/>
        </w:rPr>
        <w:t xml:space="preserve">As a result of the reform, instead of a legally incapable person, a new concept of “a person with psychosocial needs” (recipient of support) was introduced to the Civil Code of Georgia. </w:t>
      </w:r>
    </w:p>
    <w:p w:rsidR="008A42D3" w:rsidRPr="001345B7" w:rsidRDefault="008A42D3" w:rsidP="008A42D3">
      <w:pPr>
        <w:spacing w:after="120" w:line="240" w:lineRule="auto"/>
        <w:jc w:val="both"/>
        <w:rPr>
          <w:rFonts w:ascii="Sylfaen" w:hAnsi="Sylfaen"/>
          <w:sz w:val="24"/>
          <w:szCs w:val="24"/>
        </w:rPr>
      </w:pPr>
      <w:r>
        <w:rPr>
          <w:rFonts w:ascii="Sylfaen" w:hAnsi="Sylfaen"/>
          <w:sz w:val="24"/>
          <w:szCs w:val="24"/>
        </w:rPr>
        <w:t xml:space="preserve">The main achievement of the reform is changing- substitute decision making system with supported decision making system for persons with psycho-social needs.  Based on the changes, for the support in the course of enjoying civil rights by the person with psycho-social needs an assistant shall be assigned and the scope of the support shall be determined by the court. This means that people previously recognized as legally incapable, now being properly supported, make decisions about their lives themselves. </w:t>
      </w:r>
    </w:p>
    <w:p w:rsidR="008A42D3" w:rsidRPr="001345B7" w:rsidRDefault="008A42D3" w:rsidP="008A42D3">
      <w:pPr>
        <w:shd w:val="clear" w:color="auto" w:fill="FFFFFF"/>
        <w:spacing w:after="100" w:afterAutospacing="1" w:line="240" w:lineRule="auto"/>
        <w:jc w:val="both"/>
        <w:rPr>
          <w:rFonts w:ascii="Sylfaen" w:hAnsi="Sylfaen"/>
          <w:sz w:val="24"/>
          <w:szCs w:val="24"/>
        </w:rPr>
      </w:pPr>
      <w:r>
        <w:rPr>
          <w:rFonts w:ascii="Sylfaen" w:hAnsi="Sylfaen"/>
          <w:sz w:val="24"/>
          <w:szCs w:val="24"/>
        </w:rPr>
        <w:t xml:space="preserve">One of the main achievements also is deinstitutionalization of large-scale institutions and development of alternative, community based services for persons with special needs.  </w:t>
      </w:r>
      <w:r w:rsidRPr="001345B7">
        <w:rPr>
          <w:rFonts w:ascii="Sylfaen" w:hAnsi="Sylfaen"/>
          <w:sz w:val="24"/>
          <w:szCs w:val="24"/>
        </w:rPr>
        <w:t xml:space="preserve">In 2016 the first specialized small family-type house has opened for children with severe and profound (serving 7 child) disabilities. One more house will be ready by the end of the current year. Gradual development of alternative services in upcoming 2-3 years will allow to close remaining 2 big state ran facilities accommodating 70 children WD.  </w:t>
      </w:r>
      <w:r>
        <w:rPr>
          <w:rFonts w:ascii="Sylfaen" w:hAnsi="Sylfaen"/>
          <w:sz w:val="24"/>
          <w:szCs w:val="24"/>
        </w:rPr>
        <w:t xml:space="preserve">It is important that deinstitutionalization and development of community based services includes not only children, but disabled and elderly as well. </w:t>
      </w:r>
    </w:p>
    <w:p w:rsidR="008A42D3" w:rsidRPr="001345B7" w:rsidRDefault="008A42D3" w:rsidP="008A42D3">
      <w:pPr>
        <w:pStyle w:val="HTMLPreformatted"/>
        <w:shd w:val="clear" w:color="auto" w:fill="FFFFFF"/>
        <w:jc w:val="both"/>
        <w:rPr>
          <w:rFonts w:ascii="Sylfaen" w:eastAsiaTheme="minorEastAsia" w:hAnsi="Sylfaen" w:cstheme="minorBidi"/>
          <w:sz w:val="24"/>
          <w:szCs w:val="24"/>
        </w:rPr>
      </w:pPr>
    </w:p>
    <w:p w:rsidR="008A42D3" w:rsidRPr="001345B7" w:rsidRDefault="008A42D3" w:rsidP="008A42D3">
      <w:pPr>
        <w:pStyle w:val="HTMLPreformatted"/>
        <w:shd w:val="clear" w:color="auto" w:fill="FFFFFF"/>
        <w:jc w:val="both"/>
        <w:rPr>
          <w:rFonts w:ascii="Sylfaen" w:eastAsiaTheme="minorEastAsia" w:hAnsi="Sylfaen" w:cstheme="minorBidi"/>
          <w:sz w:val="24"/>
          <w:szCs w:val="24"/>
        </w:rPr>
      </w:pPr>
    </w:p>
    <w:p w:rsidR="00B47CF3" w:rsidRPr="001345B7" w:rsidRDefault="00B47CF3" w:rsidP="008A42D3">
      <w:pPr>
        <w:rPr>
          <w:rFonts w:ascii="Sylfaen" w:hAnsi="Sylfaen"/>
          <w:sz w:val="24"/>
          <w:szCs w:val="24"/>
        </w:rPr>
      </w:pPr>
    </w:p>
    <w:sectPr w:rsidR="00B47CF3" w:rsidRPr="001345B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Mariana Mkurnali" w:date="2017-10-26T18:45:00Z" w:initials="MM">
    <w:p w:rsidR="008353EE" w:rsidRDefault="008353EE">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7E"/>
    <w:rsid w:val="001345B7"/>
    <w:rsid w:val="0039538F"/>
    <w:rsid w:val="006830C3"/>
    <w:rsid w:val="008353EE"/>
    <w:rsid w:val="008A42D3"/>
    <w:rsid w:val="008B5450"/>
    <w:rsid w:val="0099047E"/>
    <w:rsid w:val="00B47CF3"/>
    <w:rsid w:val="00D30921"/>
    <w:rsid w:val="00D96763"/>
    <w:rsid w:val="00E94AAC"/>
    <w:rsid w:val="00F56696"/>
    <w:rsid w:val="00FA1105"/>
    <w:rsid w:val="00FE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14583">
      <w:bodyDiv w:val="1"/>
      <w:marLeft w:val="0"/>
      <w:marRight w:val="0"/>
      <w:marTop w:val="0"/>
      <w:marBottom w:val="0"/>
      <w:divBdr>
        <w:top w:val="none" w:sz="0" w:space="0" w:color="auto"/>
        <w:left w:val="none" w:sz="0" w:space="0" w:color="auto"/>
        <w:bottom w:val="none" w:sz="0" w:space="0" w:color="auto"/>
        <w:right w:val="none" w:sz="0" w:space="0" w:color="auto"/>
      </w:divBdr>
    </w:div>
    <w:div w:id="1722707618">
      <w:bodyDiv w:val="1"/>
      <w:marLeft w:val="0"/>
      <w:marRight w:val="0"/>
      <w:marTop w:val="0"/>
      <w:marBottom w:val="0"/>
      <w:divBdr>
        <w:top w:val="none" w:sz="0" w:space="0" w:color="auto"/>
        <w:left w:val="none" w:sz="0" w:space="0" w:color="auto"/>
        <w:bottom w:val="none" w:sz="0" w:space="0" w:color="auto"/>
        <w:right w:val="none" w:sz="0" w:space="0" w:color="auto"/>
      </w:divBdr>
    </w:div>
    <w:div w:id="2094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43D7B-A0F4-48E0-9061-A5C0CCA2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Mariana Mkurnali</cp:lastModifiedBy>
  <cp:revision>3</cp:revision>
  <dcterms:created xsi:type="dcterms:W3CDTF">2017-10-26T14:15:00Z</dcterms:created>
  <dcterms:modified xsi:type="dcterms:W3CDTF">2017-10-26T14:51:00Z</dcterms:modified>
</cp:coreProperties>
</file>