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AE" w:rsidRPr="00033DAE" w:rsidRDefault="00033DAE" w:rsidP="00033DA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3DAE">
        <w:rPr>
          <w:rFonts w:ascii="Sylfaen" w:eastAsia="Times New Roman" w:hAnsi="Sylfaen" w:cs="Sylfaen"/>
          <w:b/>
          <w:bCs/>
          <w:color w:val="000000"/>
          <w:szCs w:val="24"/>
        </w:rPr>
        <w:t>ფარმაცევტულ</w:t>
      </w:r>
      <w:r w:rsidRPr="00033DAE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b/>
          <w:bCs/>
          <w:color w:val="000000"/>
          <w:szCs w:val="24"/>
        </w:rPr>
        <w:t>სფეროში</w:t>
      </w:r>
      <w:r w:rsidRPr="00033DAE">
        <w:rPr>
          <w:rFonts w:ascii="Times New Roman" w:eastAsia="Times New Roman" w:hAnsi="Times New Roman" w:cs="Times New Roman"/>
          <w:b/>
          <w:bCs/>
          <w:color w:val="000000"/>
          <w:szCs w:val="24"/>
        </w:rPr>
        <w:t>: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del w:id="0" w:author="Mariana Mkurnali" w:date="2017-10-26T18:55:00Z"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სააგენტომ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მონაწი</w:delText>
        </w:r>
        <w:r w:rsidDel="00E2173E">
          <w:rPr>
            <w:rFonts w:ascii="Sylfaen" w:eastAsia="Times New Roman" w:hAnsi="Sylfaen" w:cs="Sylfaen"/>
            <w:color w:val="000000"/>
            <w:szCs w:val="24"/>
            <w:lang w:val="ka-GE"/>
          </w:rPr>
          <w:delText>ლ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ეობა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მიიღო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„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ერთის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მხრივ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,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ევროკავშირს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და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ევროპის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ატომური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ენერგიის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გაერთიანებას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და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მათ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წევრ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სახელმწიფოებსა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და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მეორეს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მხრივ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,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საქართველოს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შორის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ასოცირების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შესახებ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“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შეთანხმების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იმ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ნაწილის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განხილვაში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(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შეთანხმების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მუხლი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187),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რომელიც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ეხება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ინტელექტუალური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საკუთრების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დაცვის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ვალდებულებას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.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საგენტომ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,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ასევე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,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მიიღო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მონაწილეობა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„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წამლისა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და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ფარმაცევტული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საქმიანობის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შესახებ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“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საქართველოს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კანონში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,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ამ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მუხლით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აღებული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ვალდებულებების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შესაბამისი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ცვლილების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პროექტის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მომზადებაში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,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რომელიც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წარდგენილია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საქართველოს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მთავრობაში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>;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br/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br/>
          <w:delText>„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წამლისა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და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ფარმაცევტული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საქმიანობის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შესახებ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“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საქართველოს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კანონით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არ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არის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გათვალისწინებული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პროგრესული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თერაპიის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(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მათ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შორის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სომატურ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უჯრედოვანი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თერაპიის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)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სამკურნალო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საშუალებების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 </w:delText>
        </w:r>
        <w:r w:rsidRPr="00033DAE" w:rsidDel="00E2173E">
          <w:rPr>
            <w:rFonts w:ascii="Sylfaen" w:eastAsia="Times New Roman" w:hAnsi="Sylfaen" w:cs="Sylfaen"/>
            <w:color w:val="000000"/>
            <w:szCs w:val="24"/>
          </w:rPr>
          <w:delText>რეგულაციები</w:delText>
        </w:r>
        <w:r w:rsidRPr="00033DAE" w:rsidDel="00E2173E">
          <w:rPr>
            <w:rFonts w:ascii="Times New Roman" w:eastAsia="Times New Roman" w:hAnsi="Times New Roman" w:cs="Times New Roman"/>
            <w:color w:val="000000"/>
            <w:szCs w:val="24"/>
          </w:rPr>
          <w:delText xml:space="preserve">. </w:delText>
        </w:r>
      </w:del>
      <w:r w:rsidRPr="00033DAE">
        <w:rPr>
          <w:rFonts w:ascii="Sylfaen" w:eastAsia="Times New Roman" w:hAnsi="Sylfaen" w:cs="Sylfaen"/>
          <w:color w:val="000000"/>
          <w:szCs w:val="24"/>
        </w:rPr>
        <w:t>დღეის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მდგომარეობით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პროგრესული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თერაპიის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რეგულაციის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საკითხი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აქტუალურია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მთელ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მსოფლიოში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ინიციატივითა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სამინისტროს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შესაბამის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სტრუქტურებთან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თანამშრომლობით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მომზადდა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სფეროს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მარეგულირებელ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კანონმდებლობაში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ცვლილების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პროექტი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ხარისხიანი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უსაფრთხო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ბიოლოგიური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ბაზარზე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დაშვებისა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მათი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კლინიკური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კვლევების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წესისა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პირობების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განსაზღვრის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მიმართულებით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რომელიც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წარდგენილია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მთავრობაში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სფეროს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მარეგულირებელი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კანონმდებლობის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ევროკავშირში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არსებულ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კანონმდებლობასთან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ჰარმონიზაციის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მიზნით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, „</w:t>
      </w:r>
      <w:r w:rsidRPr="00033DAE">
        <w:rPr>
          <w:rFonts w:ascii="Sylfaen" w:eastAsia="Times New Roman" w:hAnsi="Sylfaen" w:cs="Sylfaen"/>
          <w:color w:val="000000"/>
          <w:szCs w:val="24"/>
        </w:rPr>
        <w:t>გლობალ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ალიანს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“-</w:t>
      </w:r>
      <w:r w:rsidRPr="00033DAE">
        <w:rPr>
          <w:rFonts w:ascii="Sylfaen" w:eastAsia="Times New Roman" w:hAnsi="Sylfaen" w:cs="Sylfaen"/>
          <w:color w:val="000000"/>
          <w:szCs w:val="24"/>
        </w:rPr>
        <w:t>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თანამშრომლობით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შემუშავებულია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„</w:t>
      </w:r>
      <w:r w:rsidRPr="00033DAE">
        <w:rPr>
          <w:rFonts w:ascii="Sylfaen" w:eastAsia="Times New Roman" w:hAnsi="Sylfaen" w:cs="Sylfaen"/>
          <w:color w:val="000000"/>
          <w:szCs w:val="24"/>
        </w:rPr>
        <w:t>წამლის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ახალი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ვერსიის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პროექტი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რომელიც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სრულად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მოიცავს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წამლის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-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პოსტმარკეტინგულ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რეგულაციებს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proofErr w:type="gramStart"/>
      <w:r w:rsidRPr="00033DAE">
        <w:rPr>
          <w:rFonts w:ascii="Sylfaen" w:eastAsia="Times New Roman" w:hAnsi="Sylfaen" w:cs="Sylfaen"/>
          <w:color w:val="000000"/>
          <w:szCs w:val="24"/>
        </w:rPr>
        <w:t>კერძოდ</w:t>
      </w:r>
      <w:proofErr w:type="gramEnd"/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განსაზღვრულია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წამლის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ბაზარზე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დაშვების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წესები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განმახორციელებელი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სუბიექტების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მოწყობისა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მათი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პირობები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proofErr w:type="gramStart"/>
      <w:r w:rsidRPr="00033DAE">
        <w:rPr>
          <w:rFonts w:ascii="Sylfaen" w:eastAsia="Times New Roman" w:hAnsi="Sylfaen" w:cs="Sylfaen"/>
          <w:color w:val="000000"/>
          <w:szCs w:val="24"/>
        </w:rPr>
        <w:t>ასევე</w:t>
      </w:r>
      <w:proofErr w:type="gramEnd"/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წამლის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ხარისხზე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უსაფრთხოებასა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ეფექტიანობაზე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სახელმწიფო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ზედამხედველობის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მექანიზმები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ფარმაკოზედამხედველობის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სისტემის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პრინციპები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proofErr w:type="gramStart"/>
      <w:r w:rsidRPr="00033DAE">
        <w:rPr>
          <w:rFonts w:ascii="Sylfaen" w:eastAsia="Times New Roman" w:hAnsi="Sylfaen" w:cs="Sylfaen"/>
          <w:color w:val="000000"/>
          <w:szCs w:val="24"/>
        </w:rPr>
        <w:t>აღნიშნული</w:t>
      </w:r>
      <w:proofErr w:type="gramEnd"/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საკითხები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განხორციელებადია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ქვეყნის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დღეს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არსებული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ბაზრის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პირობებში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მაქსიმალურადაა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ჰარმონიზებული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ევროკავშირის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მოქმედ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კანონმდებლობასთან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proofErr w:type="gramStart"/>
      <w:r w:rsidRPr="00033DAE">
        <w:rPr>
          <w:rFonts w:ascii="Sylfaen" w:eastAsia="Times New Roman" w:hAnsi="Sylfaen" w:cs="Sylfaen"/>
          <w:color w:val="000000"/>
          <w:szCs w:val="24"/>
        </w:rPr>
        <w:t>პროექტის</w:t>
      </w:r>
      <w:proofErr w:type="gramEnd"/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საჯარო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განხილვა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ფაქტიურად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დამთავრებულია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საერთაშორისო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კონვენციებთან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ჰარმონიზაციის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მიზნით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2012 </w:t>
      </w:r>
      <w:r w:rsidRPr="00033DAE">
        <w:rPr>
          <w:rFonts w:ascii="Sylfaen" w:eastAsia="Times New Roman" w:hAnsi="Sylfaen" w:cs="Sylfaen"/>
          <w:color w:val="000000"/>
          <w:szCs w:val="24"/>
        </w:rPr>
        <w:t>წელს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ძალაში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შევიდა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„</w:t>
      </w:r>
      <w:r w:rsidRPr="00033DAE">
        <w:rPr>
          <w:rFonts w:ascii="Sylfaen" w:eastAsia="Times New Roman" w:hAnsi="Sylfaen" w:cs="Sylfaen"/>
          <w:color w:val="000000"/>
          <w:szCs w:val="24"/>
        </w:rPr>
        <w:t>ნარკოტიკული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ფსიქოტროპული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ნივთიერებების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პრეკურსორებისა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ნარკოლოგიური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დახმარების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ახალი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ვერსია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proofErr w:type="gramStart"/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2012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წლიდან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2017 </w:t>
      </w:r>
      <w:r w:rsidRPr="00033DAE">
        <w:rPr>
          <w:rFonts w:ascii="Sylfaen" w:eastAsia="Times New Roman" w:hAnsi="Sylfaen" w:cs="Sylfaen"/>
          <w:color w:val="000000"/>
          <w:szCs w:val="24"/>
        </w:rPr>
        <w:t>წლამდე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განხორციელდა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სიებში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ცვლილებები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საერთაშორისო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დაქვემდებარებულ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ნივთიერებებზე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ეროვნული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დაწესების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მიზნით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.</w:t>
      </w:r>
      <w:proofErr w:type="gramEnd"/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მასში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შესატანი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პროექტების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მომზადებაში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აქტიურად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lastRenderedPageBreak/>
        <w:t>მონაწილეობდა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033DAE">
        <w:rPr>
          <w:rFonts w:ascii="Sylfaen" w:eastAsia="Times New Roman" w:hAnsi="Sylfaen" w:cs="Sylfaen"/>
          <w:color w:val="000000"/>
          <w:szCs w:val="24"/>
        </w:rPr>
        <w:t>წ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. „</w:t>
      </w:r>
      <w:r w:rsidRPr="00033DAE">
        <w:rPr>
          <w:rFonts w:ascii="Sylfaen" w:eastAsia="Times New Roman" w:hAnsi="Sylfaen" w:cs="Sylfaen"/>
          <w:color w:val="000000"/>
          <w:szCs w:val="24"/>
        </w:rPr>
        <w:t>სააფთიაქო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ნარკომანიის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</w:t>
      </w:r>
      <w:r w:rsidRPr="00033DAE">
        <w:rPr>
          <w:rFonts w:ascii="Sylfaen" w:eastAsia="Times New Roman" w:hAnsi="Sylfaen" w:cs="Sylfaen"/>
          <w:color w:val="000000"/>
          <w:szCs w:val="24"/>
        </w:rPr>
        <w:t>წინააღმდეგ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ეფექტიან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ღონისძიებად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უნდა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ჩაითვალოს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წინადადებებითა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მონაწილეობით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2014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5 </w:t>
      </w:r>
      <w:r w:rsidRPr="00033DAE">
        <w:rPr>
          <w:rFonts w:ascii="Sylfaen" w:eastAsia="Times New Roman" w:hAnsi="Sylfaen" w:cs="Sylfaen"/>
          <w:color w:val="000000"/>
          <w:szCs w:val="24"/>
        </w:rPr>
        <w:t>მარტს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ზემოაღნიშნული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ნარკოტიკული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ნუსხაზე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r w:rsidRPr="00033DAE">
        <w:rPr>
          <w:rFonts w:ascii="Sylfaen" w:eastAsia="Times New Roman" w:hAnsi="Sylfaen" w:cs="Sylfaen"/>
          <w:color w:val="000000"/>
          <w:szCs w:val="24"/>
        </w:rPr>
        <w:t>სია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II) </w:t>
      </w:r>
      <w:r w:rsidRPr="00033DAE">
        <w:rPr>
          <w:rFonts w:ascii="Sylfaen" w:eastAsia="Times New Roman" w:hAnsi="Sylfaen" w:cs="Sylfaen"/>
          <w:color w:val="000000"/>
          <w:szCs w:val="24"/>
        </w:rPr>
        <w:t>აცეტილდიჰიდროკოდეინის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დიჰიდროკოდეინის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კოდეინის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ნიკოდიკოდინის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ნიკოკოდინის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ნორკოდეინის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ფოლკოდინისა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კოდეინის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შემცველი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პრეპარატების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დამატება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ასევე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2014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იანვარში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ივნისში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შრომის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ჯანმრთელობისა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სოციალური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დაცვის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2004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22/</w:t>
      </w:r>
      <w:r w:rsidRPr="00033DAE">
        <w:rPr>
          <w:rFonts w:ascii="Sylfaen" w:eastAsia="Times New Roman" w:hAnsi="Sylfaen" w:cs="Sylfaen"/>
          <w:color w:val="000000"/>
          <w:szCs w:val="24"/>
        </w:rPr>
        <w:t>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„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დაქვემდებარებულ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გათანაბრებული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ნუსხისა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მათი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ლეგალური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ბრუნვის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წესების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დამტკიცების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</w:t>
      </w:r>
      <w:r w:rsidRPr="00033DAE">
        <w:rPr>
          <w:rFonts w:ascii="Sylfaen" w:eastAsia="Times New Roman" w:hAnsi="Sylfaen" w:cs="Sylfaen"/>
          <w:color w:val="000000"/>
          <w:szCs w:val="24"/>
        </w:rPr>
        <w:t>ბრძანების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ნუსხაში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6 </w:t>
      </w:r>
      <w:r w:rsidRPr="00033DAE">
        <w:rPr>
          <w:rFonts w:ascii="Sylfaen" w:eastAsia="Times New Roman" w:hAnsi="Sylfaen" w:cs="Sylfaen"/>
          <w:color w:val="000000"/>
          <w:szCs w:val="24"/>
        </w:rPr>
        <w:t>დასახელების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ბაკლოფენის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გაბაპენტინის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დექსტრომეტორფანის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შემცველი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კომბინირებული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პრეპარატების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ზოპიკლონის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ზალეპლონის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ტროპიკამიდის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შეტანა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ამავე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მიზანს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ისახავდა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2017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28 </w:t>
      </w:r>
      <w:r w:rsidRPr="00033DAE">
        <w:rPr>
          <w:rFonts w:ascii="Sylfaen" w:eastAsia="Times New Roman" w:hAnsi="Sylfaen" w:cs="Sylfaen"/>
          <w:color w:val="000000"/>
          <w:szCs w:val="24"/>
        </w:rPr>
        <w:t>ივნისს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განსაზღვრული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ნარკოტიკული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ნუსხაში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r w:rsidRPr="00033DAE">
        <w:rPr>
          <w:rFonts w:ascii="Sylfaen" w:eastAsia="Times New Roman" w:hAnsi="Sylfaen" w:cs="Sylfaen"/>
          <w:color w:val="000000"/>
          <w:szCs w:val="24"/>
        </w:rPr>
        <w:t>სია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II) </w:t>
      </w:r>
      <w:r w:rsidRPr="00033DAE">
        <w:rPr>
          <w:rFonts w:ascii="Sylfaen" w:eastAsia="Times New Roman" w:hAnsi="Sylfaen" w:cs="Sylfaen"/>
          <w:color w:val="000000"/>
          <w:szCs w:val="24"/>
        </w:rPr>
        <w:t>ბუპრენორფინის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კომბინირებული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წამლის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ფორმების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შეტანაც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ასევე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მონაწილეობდა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შრომის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ჯანმრთელობისა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შინაგან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საქმეთა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2016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28-27 </w:t>
      </w:r>
      <w:r w:rsidRPr="00033DAE">
        <w:rPr>
          <w:rFonts w:ascii="Sylfaen" w:eastAsia="Times New Roman" w:hAnsi="Sylfaen" w:cs="Sylfaen"/>
          <w:color w:val="000000"/>
          <w:szCs w:val="24"/>
        </w:rPr>
        <w:t>მარტის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ერთობლვი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ბრძანება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№288-№01-39/</w:t>
      </w:r>
      <w:r w:rsidRPr="00033DAE">
        <w:rPr>
          <w:rFonts w:ascii="Sylfaen" w:eastAsia="Times New Roman" w:hAnsi="Sylfaen" w:cs="Sylfaen"/>
          <w:color w:val="000000"/>
          <w:szCs w:val="24"/>
        </w:rPr>
        <w:t>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„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დაქვემდებარებულ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ცალკეულ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ნივთიერებებზე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რომლებიც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ექვემდებარება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საერთაშორისო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დაქვემდებარებულ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გათანაბრებულ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ცალკეულ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ქვეყნის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შიდა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კვოტების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განსაზღვრის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თაობაზე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პროექტის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მომზადებაში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აღნიშნული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ბრძანებით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დაწესდა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დაქვემდებარებულ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ცალკეულ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ნივთიერებებზე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რომლებიც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ექვემდებარება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საერთაშორისო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დაქვემდებარებულ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გათანაბრებულ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ცალკეულ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  <w:t xml:space="preserve">2014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1 </w:t>
      </w:r>
      <w:r w:rsidRPr="00033DAE">
        <w:rPr>
          <w:rFonts w:ascii="Sylfaen" w:eastAsia="Times New Roman" w:hAnsi="Sylfaen" w:cs="Sylfaen"/>
          <w:color w:val="000000"/>
          <w:szCs w:val="24"/>
        </w:rPr>
        <w:t>მაისიდან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ამოქმედდა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„</w:t>
      </w:r>
      <w:r w:rsidRPr="00033DAE">
        <w:rPr>
          <w:rFonts w:ascii="Sylfaen" w:eastAsia="Times New Roman" w:hAnsi="Sylfaen" w:cs="Sylfaen"/>
          <w:color w:val="000000"/>
          <w:szCs w:val="24"/>
        </w:rPr>
        <w:t>ახალი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ფსიქოაქტიური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ნივთიერებების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“. </w:t>
      </w:r>
      <w:proofErr w:type="gramStart"/>
      <w:r w:rsidRPr="00033DAE">
        <w:rPr>
          <w:rFonts w:ascii="Sylfaen" w:eastAsia="Times New Roman" w:hAnsi="Sylfaen" w:cs="Sylfaen"/>
          <w:color w:val="000000"/>
          <w:szCs w:val="24"/>
        </w:rPr>
        <w:t>კანონის</w:t>
      </w:r>
      <w:proofErr w:type="gramEnd"/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ინიციატორი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იყო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შინაგან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საქმეთა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სამინისტრო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თუმცა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აქტიურად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იყო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ჩართული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პროექტის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მომზადებასა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განხილვაში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ამასთან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აღნიშნული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შესაბამისად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შექმნილი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ახალი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ფსიქოაქტიური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ნივთიერებების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გავრცელების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აღკვეთის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ხელშეწყობის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სახელმწიფო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კომისიის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წევრები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არიან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თანამშრომლებიც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  <w:t>„</w:t>
      </w:r>
      <w:r w:rsidRPr="00033DAE">
        <w:rPr>
          <w:rFonts w:ascii="Sylfaen" w:eastAsia="Times New Roman" w:hAnsi="Sylfaen" w:cs="Sylfaen"/>
          <w:color w:val="000000"/>
          <w:szCs w:val="24"/>
        </w:rPr>
        <w:t>ნარკოტიკული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ფსიქოტროპული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ნივთიერებების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პრეკურსორებისა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ნარკოლოგიური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დახმარების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30-</w:t>
      </w:r>
      <w:r w:rsidRPr="00033DAE">
        <w:rPr>
          <w:rFonts w:ascii="Sylfaen" w:eastAsia="Times New Roman" w:hAnsi="Sylfaen" w:cs="Sylfaen"/>
          <w:color w:val="000000"/>
          <w:szCs w:val="24"/>
        </w:rPr>
        <w:t>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მუხლის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-19 </w:t>
      </w:r>
      <w:r w:rsidRPr="00033DAE">
        <w:rPr>
          <w:rFonts w:ascii="Sylfaen" w:eastAsia="Times New Roman" w:hAnsi="Sylfaen" w:cs="Sylfaen"/>
          <w:color w:val="000000"/>
          <w:szCs w:val="24"/>
        </w:rPr>
        <w:t>პუნქტის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მოთხოვნის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შესაბამისად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მიღებულ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იქნა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მთავრობის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2016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1 </w:t>
      </w:r>
      <w:r w:rsidRPr="00033DAE">
        <w:rPr>
          <w:rFonts w:ascii="Sylfaen" w:eastAsia="Times New Roman" w:hAnsi="Sylfaen" w:cs="Sylfaen"/>
          <w:color w:val="000000"/>
          <w:szCs w:val="24"/>
        </w:rPr>
        <w:t>ივლისის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 304 </w:t>
      </w:r>
      <w:r w:rsidRPr="00033DAE">
        <w:rPr>
          <w:rFonts w:ascii="Sylfaen" w:eastAsia="Times New Roman" w:hAnsi="Sylfaen" w:cs="Sylfaen"/>
          <w:color w:val="000000"/>
          <w:szCs w:val="24"/>
        </w:rPr>
        <w:t>დადგენილება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„</w:t>
      </w:r>
      <w:r w:rsidRPr="00033DAE">
        <w:rPr>
          <w:rFonts w:ascii="Sylfaen" w:eastAsia="Times New Roman" w:hAnsi="Sylfaen" w:cs="Sylfaen"/>
          <w:color w:val="000000"/>
          <w:szCs w:val="24"/>
        </w:rPr>
        <w:t>პრეკურსორების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იმპორტის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ექსპორტის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lastRenderedPageBreak/>
        <w:t>განხორციელების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წესის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დამტკიცების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თაობაზე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პროექტის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აქტიურად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იყო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ჩართული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ამ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დადგენილების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ამოქმედებით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რეგულაციაში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მოექცა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სამრეწველო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დანიშნულების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პრეკურსორები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  <w:t xml:space="preserve">2012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14 </w:t>
      </w:r>
      <w:r w:rsidRPr="00033DAE">
        <w:rPr>
          <w:rFonts w:ascii="Sylfaen" w:eastAsia="Times New Roman" w:hAnsi="Sylfaen" w:cs="Sylfaen"/>
          <w:color w:val="000000"/>
          <w:szCs w:val="24"/>
        </w:rPr>
        <w:t>მარტის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შრომის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ჯანმრთელობისა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ins w:id="1" w:author="Mariana Mkurnali" w:date="2017-10-26T18:58:00Z">
        <w:r w:rsidR="00E2173E">
          <w:rPr>
            <w:rFonts w:ascii="Sylfaen" w:eastAsia="Times New Roman" w:hAnsi="Sylfaen" w:cs="Sylfaen"/>
            <w:color w:val="000000"/>
            <w:szCs w:val="24"/>
          </w:rPr>
          <w:t xml:space="preserve"> </w:t>
        </w:r>
      </w:ins>
      <w:bookmarkStart w:id="2" w:name="_GoBack"/>
      <w:bookmarkEnd w:id="2"/>
      <w:r w:rsidRPr="00033DAE">
        <w:rPr>
          <w:rFonts w:ascii="Sylfaen" w:eastAsia="Times New Roman" w:hAnsi="Sylfaen" w:cs="Sylfaen"/>
          <w:color w:val="000000"/>
          <w:szCs w:val="24"/>
        </w:rPr>
        <w:t>სოციალური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დაცვის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ფინანსთა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ერთობლივი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ბრძანების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№01-12/</w:t>
      </w:r>
      <w:r w:rsidRPr="00033DAE">
        <w:rPr>
          <w:rFonts w:ascii="Sylfaen" w:eastAsia="Times New Roman" w:hAnsi="Sylfaen" w:cs="Sylfaen"/>
          <w:color w:val="000000"/>
          <w:szCs w:val="24"/>
        </w:rPr>
        <w:t>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-№82“ “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დაქვემდებარებულ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საშუალებათა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იმპორტის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ექსპორტის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სანებართვო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მოწმობის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წინასწარი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შეთანხმების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დოკუმენტის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ფორმებისა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მათი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გაცემის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წესების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დამტკიცების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პროექტის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შემუშავებაში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აქტიურ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მონაწილეობას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იღებდა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  <w:t xml:space="preserve">2017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13 </w:t>
      </w:r>
      <w:r w:rsidRPr="00033DAE">
        <w:rPr>
          <w:rFonts w:ascii="Sylfaen" w:eastAsia="Times New Roman" w:hAnsi="Sylfaen" w:cs="Sylfaen"/>
          <w:color w:val="000000"/>
          <w:szCs w:val="24"/>
        </w:rPr>
        <w:t>აპრილს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შევიდა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ცვლილება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შრომის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ჯანმრთელობისა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სოციალური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დაცვის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2006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25 </w:t>
      </w:r>
      <w:r w:rsidRPr="00033DAE">
        <w:rPr>
          <w:rFonts w:ascii="Sylfaen" w:eastAsia="Times New Roman" w:hAnsi="Sylfaen" w:cs="Sylfaen"/>
          <w:color w:val="000000"/>
          <w:szCs w:val="24"/>
        </w:rPr>
        <w:t>მაისის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 140/</w:t>
      </w:r>
      <w:r w:rsidRPr="00033DAE">
        <w:rPr>
          <w:rFonts w:ascii="Sylfaen" w:eastAsia="Times New Roman" w:hAnsi="Sylfaen" w:cs="Sylfaen"/>
          <w:color w:val="000000"/>
          <w:szCs w:val="24"/>
        </w:rPr>
        <w:t>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„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დაქვემდებარებული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ლეგალური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ბრუნვის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რეჟიმის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თვალსაზრისით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მასთან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გათანაბრებული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r w:rsidRPr="00033DAE">
        <w:rPr>
          <w:rFonts w:ascii="Sylfaen" w:eastAsia="Times New Roman" w:hAnsi="Sylfaen" w:cs="Sylfaen"/>
          <w:color w:val="000000"/>
          <w:szCs w:val="24"/>
        </w:rPr>
        <w:t>პირველ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ჯგუფს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მიკუთვნებული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) </w:t>
      </w:r>
      <w:r w:rsidRPr="00033DAE">
        <w:rPr>
          <w:rFonts w:ascii="Sylfaen" w:eastAsia="Times New Roman" w:hAnsi="Sylfaen" w:cs="Sylfaen"/>
          <w:color w:val="000000"/>
          <w:szCs w:val="24"/>
        </w:rPr>
        <w:t>ლეგალური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ბრუნვის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სფეროში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შრომის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ჯანმრთელობისა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სოციალური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დაცვის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სამინისტროს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სახელმწიფო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დაქვემდებარებული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საჯარო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სამართლის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იურიდიული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–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სამედიცინო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სახელმწიფო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რეგულირების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სააგენტოსათვის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სავალდებულო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ინფორმაციის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მიწოდების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სისტემის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შექმნის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</w:t>
      </w:r>
      <w:r w:rsidRPr="00033DAE">
        <w:rPr>
          <w:rFonts w:ascii="Sylfaen" w:eastAsia="Times New Roman" w:hAnsi="Sylfaen" w:cs="Sylfaen"/>
          <w:color w:val="000000"/>
          <w:szCs w:val="24"/>
        </w:rPr>
        <w:t>ბრძანებაში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proofErr w:type="gramStart"/>
      <w:r w:rsidRPr="00033DAE">
        <w:rPr>
          <w:rFonts w:ascii="Sylfaen" w:eastAsia="Times New Roman" w:hAnsi="Sylfaen" w:cs="Sylfaen"/>
          <w:color w:val="000000"/>
          <w:szCs w:val="24"/>
        </w:rPr>
        <w:t>აღნიშნული</w:t>
      </w:r>
      <w:proofErr w:type="gramEnd"/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ცვლილებით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ინფორმაციის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მოწოდების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ვალდებულება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განესაზღვრათ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ამ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ჯგუფის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როგორც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საბითუმო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ისე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საცალო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რეალიზატორებს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აღნიშნული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ცვლილება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მომზადებაში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აქტიური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მონაწილეობა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მიიღეს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თანამშრომლებმა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  <w:t>,,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ბაზარზე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პირველი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ჯგუფისთვის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მიკუთვნებული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ლეგალურ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ბრუნვაზე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ზედამხედველობის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ერთობლივი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ღონისძიებების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განხორციელების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2013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9 </w:t>
      </w:r>
      <w:r w:rsidRPr="00033DAE">
        <w:rPr>
          <w:rFonts w:ascii="Sylfaen" w:eastAsia="Times New Roman" w:hAnsi="Sylfaen" w:cs="Sylfaen"/>
          <w:color w:val="000000"/>
          <w:szCs w:val="24"/>
        </w:rPr>
        <w:t>აგვისტოს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თანამშრომლობის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მემორანდუმის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ასევე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შინაგან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საქმეთა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შრომის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ჯანმრთელობისა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სოციალური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დაცვის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2013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16 </w:t>
      </w:r>
      <w:r w:rsidRPr="00033DAE">
        <w:rPr>
          <w:rFonts w:ascii="Sylfaen" w:eastAsia="Times New Roman" w:hAnsi="Sylfaen" w:cs="Sylfaen"/>
          <w:color w:val="000000"/>
          <w:szCs w:val="24"/>
        </w:rPr>
        <w:t>სექტემბრის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N01-182/</w:t>
      </w:r>
      <w:r w:rsidRPr="00033DAE">
        <w:rPr>
          <w:rFonts w:ascii="Sylfaen" w:eastAsia="Times New Roman" w:hAnsi="Sylfaen" w:cs="Sylfaen"/>
          <w:color w:val="000000"/>
          <w:szCs w:val="24"/>
        </w:rPr>
        <w:t>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-N722 </w:t>
      </w:r>
      <w:r w:rsidRPr="00033DAE">
        <w:rPr>
          <w:rFonts w:ascii="Sylfaen" w:eastAsia="Times New Roman" w:hAnsi="Sylfaen" w:cs="Sylfaen"/>
          <w:color w:val="000000"/>
          <w:szCs w:val="24"/>
        </w:rPr>
        <w:t>ერთობლივი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ბრძანების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საფუძველზე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სამედიცინო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სახელმწიფო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რეგულირების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დეპარტამენტის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სპეციალისტების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მიერ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შინაგან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საქმეთა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სამინისტროს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ცენტრალური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კრიმინალური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პოლიციის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დეპარტამენტის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თანამშრომლებთან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ერთად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ერთობლივად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ხორციელდება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ბაზარზე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პირველ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ჯგუფს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მიკუთვნებული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ლეგალური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ბრუნვის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ზედამხედველობის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ღონისძიებები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  <w:t xml:space="preserve">2014-2016 </w:t>
      </w:r>
      <w:r w:rsidRPr="00033DAE">
        <w:rPr>
          <w:rFonts w:ascii="Sylfaen" w:eastAsia="Times New Roman" w:hAnsi="Sylfaen" w:cs="Sylfaen"/>
          <w:color w:val="000000"/>
          <w:szCs w:val="24"/>
        </w:rPr>
        <w:t>წლებში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ცვლილება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შევიდა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,,,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ფარმაკოლოგიურ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საშუალებათა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კლინიკური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კვლევის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წარმოების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ავტორიზებული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აფთიაქის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დაქვემდებარებულ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საშუალებათა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იმპორტის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ექსპორტის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lastRenderedPageBreak/>
        <w:t>ნებართვების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გაცემის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წესისა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პირობების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დებულების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დამტკიცების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თაობაზე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მთავრობის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2005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14 </w:t>
      </w:r>
      <w:r w:rsidRPr="00033DAE">
        <w:rPr>
          <w:rFonts w:ascii="Sylfaen" w:eastAsia="Times New Roman" w:hAnsi="Sylfaen" w:cs="Sylfaen"/>
          <w:color w:val="000000"/>
          <w:szCs w:val="24"/>
        </w:rPr>
        <w:t>ოქტომბრის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N176 </w:t>
      </w:r>
      <w:r w:rsidRPr="00033DAE">
        <w:rPr>
          <w:rFonts w:ascii="Sylfaen" w:eastAsia="Times New Roman" w:hAnsi="Sylfaen" w:cs="Sylfaen"/>
          <w:color w:val="000000"/>
          <w:szCs w:val="24"/>
        </w:rPr>
        <w:t>დადგენილებაში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თანახმადაც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ავტორიზებული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აფთიაქის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ნებართვა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გაიცემა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საქმიანობასთან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დაკავშირებით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სამართალდამრღვევ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პირებზე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ამასთანავე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ხორციელდება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სამართალდამრღვევი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რეგისტრაცია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3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ვადით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proofErr w:type="gramStart"/>
      <w:r w:rsidRPr="00033DAE">
        <w:rPr>
          <w:rFonts w:ascii="Sylfaen" w:eastAsia="Times New Roman" w:hAnsi="Sylfaen" w:cs="Sylfaen"/>
          <w:color w:val="000000"/>
          <w:szCs w:val="24"/>
        </w:rPr>
        <w:t>დამტკიცდა</w:t>
      </w:r>
      <w:proofErr w:type="gramEnd"/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ავტორიზებულ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აფთიაქში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სარეალიზაციოდ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დასაშვები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ნუსხა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proofErr w:type="gramStart"/>
      <w:r w:rsidRPr="00033DAE">
        <w:rPr>
          <w:rFonts w:ascii="Sylfaen" w:eastAsia="Times New Roman" w:hAnsi="Sylfaen" w:cs="Sylfaen"/>
          <w:color w:val="000000"/>
          <w:szCs w:val="24"/>
        </w:rPr>
        <w:t>დაზუსტდა</w:t>
      </w:r>
      <w:proofErr w:type="gramEnd"/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ინფორმაცია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ავტორიზებულ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აფთიაქში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პასუხისმგებელი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პირველ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მეორე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ჯგუფს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მიკუთვნებულ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უფლებამოსილი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proofErr w:type="gramStart"/>
      <w:r w:rsidRPr="00033DAE">
        <w:rPr>
          <w:rFonts w:ascii="Sylfaen" w:eastAsia="Times New Roman" w:hAnsi="Sylfaen" w:cs="Sylfaen"/>
          <w:color w:val="000000"/>
          <w:szCs w:val="24"/>
        </w:rPr>
        <w:t>სააგენტოს</w:t>
      </w:r>
      <w:proofErr w:type="gramEnd"/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ინიციატივით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ამჟამადაც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მიმდინარეობს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მუშაობა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მთავრობის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N176 </w:t>
      </w:r>
      <w:r w:rsidRPr="00033DAE">
        <w:rPr>
          <w:rFonts w:ascii="Sylfaen" w:eastAsia="Times New Roman" w:hAnsi="Sylfaen" w:cs="Sylfaen"/>
          <w:color w:val="000000"/>
          <w:szCs w:val="24"/>
        </w:rPr>
        <w:t>დადგენილებაში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ცვლილებების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შეტანასთან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დაკავშირებით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საფუძველზეც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უნდა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განხორციელდეს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საცალო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საბითუმო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უფლების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მქონე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ავტორიზებული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აფთიაქების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სანებართვო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პირობების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დაზუსტება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ინიციტივითა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მონაწილეობით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მომზადდა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ასევე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რიგი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საკანონმდებლო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ცვლილებების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სხვა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პროექტებიც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კერძოდ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: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მთავრობის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2014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29 </w:t>
      </w:r>
      <w:r w:rsidRPr="00033DAE">
        <w:rPr>
          <w:rFonts w:ascii="Sylfaen" w:eastAsia="Times New Roman" w:hAnsi="Sylfaen" w:cs="Sylfaen"/>
          <w:color w:val="000000"/>
          <w:szCs w:val="24"/>
        </w:rPr>
        <w:t>სექტემბრის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 575 </w:t>
      </w:r>
      <w:r w:rsidRPr="00033DAE">
        <w:rPr>
          <w:rFonts w:ascii="Sylfaen" w:eastAsia="Times New Roman" w:hAnsi="Sylfaen" w:cs="Sylfaen"/>
          <w:color w:val="000000"/>
          <w:szCs w:val="24"/>
        </w:rPr>
        <w:t>დადგენილებით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განისაზღვრა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აფთიაქის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სპეციალიზირებული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სავაჭრო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ობიექტის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)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საცალო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სავაჭრო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ობიექტის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სანიტარულ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033DAE">
        <w:rPr>
          <w:rFonts w:ascii="Sylfaen" w:eastAsia="Times New Roman" w:hAnsi="Sylfaen" w:cs="Sylfaen"/>
          <w:color w:val="000000"/>
          <w:szCs w:val="24"/>
        </w:rPr>
        <w:t>ჰიგიენურ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/</w:t>
      </w:r>
      <w:r w:rsidRPr="00033DAE">
        <w:rPr>
          <w:rFonts w:ascii="Sylfaen" w:eastAsia="Times New Roman" w:hAnsi="Sylfaen" w:cs="Sylfaen"/>
          <w:color w:val="000000"/>
          <w:szCs w:val="24"/>
        </w:rPr>
        <w:t>ტექნიკური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პირობები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მთავრობის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2017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25 </w:t>
      </w:r>
      <w:r w:rsidRPr="00033DAE">
        <w:rPr>
          <w:rFonts w:ascii="Sylfaen" w:eastAsia="Times New Roman" w:hAnsi="Sylfaen" w:cs="Sylfaen"/>
          <w:color w:val="000000"/>
          <w:szCs w:val="24"/>
        </w:rPr>
        <w:t>აპრილის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N206 </w:t>
      </w:r>
      <w:r w:rsidRPr="00033DAE">
        <w:rPr>
          <w:rFonts w:ascii="Sylfaen" w:eastAsia="Times New Roman" w:hAnsi="Sylfaen" w:cs="Sylfaen"/>
          <w:color w:val="000000"/>
          <w:szCs w:val="24"/>
        </w:rPr>
        <w:t>დადგენილებით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დამტკიცდა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r w:rsidRPr="00033DAE">
        <w:rPr>
          <w:rFonts w:ascii="Sylfaen" w:eastAsia="Times New Roman" w:hAnsi="Sylfaen" w:cs="Sylfaen"/>
          <w:color w:val="000000"/>
          <w:szCs w:val="24"/>
        </w:rPr>
        <w:t>გარდა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პირველ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ჯგუფს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მიკუთვნებული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) </w:t>
      </w:r>
      <w:r w:rsidRPr="00033DAE">
        <w:rPr>
          <w:rFonts w:ascii="Sylfaen" w:eastAsia="Times New Roman" w:hAnsi="Sylfaen" w:cs="Sylfaen"/>
          <w:color w:val="000000"/>
          <w:szCs w:val="24"/>
        </w:rPr>
        <w:t>საბითუმო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პირობები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მოხდა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საცალო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რეალიზაციისა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საბითუმო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გამიჯვნა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შრომის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ჯანმრთელობისა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სოციალური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დაცვის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2016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 </w:t>
      </w:r>
      <w:r w:rsidRPr="00033DAE">
        <w:rPr>
          <w:rFonts w:ascii="Sylfaen" w:eastAsia="Times New Roman" w:hAnsi="Sylfaen" w:cs="Sylfaen"/>
          <w:color w:val="000000"/>
          <w:szCs w:val="24"/>
        </w:rPr>
        <w:t>ივლისის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N01-28/</w:t>
      </w:r>
      <w:r w:rsidRPr="00033DAE">
        <w:rPr>
          <w:rFonts w:ascii="Sylfaen" w:eastAsia="Times New Roman" w:hAnsi="Sylfaen" w:cs="Sylfaen"/>
          <w:color w:val="000000"/>
          <w:szCs w:val="24"/>
        </w:rPr>
        <w:t>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ბრძანებით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,,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რეალიზატორების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მიერ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სამედიცინო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სახელმწიფო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რეგულირების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სააგენტოსთვის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საბითუმო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საცალო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დაწყებისა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დასრულების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შეტყობინების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ფორმისა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წესის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დამტკიცების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თაობაზე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დაზუსტდა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რეალიზატორების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მიერ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სამედიცინო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სახელმწიფო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რეგულირების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სააგენტოსათვის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საბითუმო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საცალო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დაწყებისა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დასრულების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შეტყობინების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ფორმა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წესი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საფუძველზეც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დაკონკრეტდა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ინფორმაცია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როგორც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განმახორციელებელი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ასევე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პასუხისმგებელი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ასევე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დაინტერესებულ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ენიჭება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უნიკალური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კოდი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რაც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აძლევს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შეტყობინებაში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მითითებული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დაწყებისა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ასევე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ელექტრონულ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სისტემაში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ჩართვის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შესაძლებლობას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  <w:t xml:space="preserve">2016 </w:t>
      </w:r>
      <w:r w:rsidRPr="00033DAE">
        <w:rPr>
          <w:rFonts w:ascii="Sylfaen" w:eastAsia="Times New Roman" w:hAnsi="Sylfaen" w:cs="Sylfaen"/>
          <w:color w:val="000000"/>
          <w:szCs w:val="24"/>
        </w:rPr>
        <w:t>წელს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ცვლილება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შევიდა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შრომის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ჯანმრთელობისა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სოციალური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დაცვის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2009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16 </w:t>
      </w:r>
      <w:r w:rsidRPr="00033DAE">
        <w:rPr>
          <w:rFonts w:ascii="Sylfaen" w:eastAsia="Times New Roman" w:hAnsi="Sylfaen" w:cs="Sylfaen"/>
          <w:color w:val="000000"/>
          <w:szCs w:val="24"/>
        </w:rPr>
        <w:t>ივლისის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N244/</w:t>
      </w:r>
      <w:r w:rsidRPr="00033DAE">
        <w:rPr>
          <w:rFonts w:ascii="Sylfaen" w:eastAsia="Times New Roman" w:hAnsi="Sylfaen" w:cs="Sylfaen"/>
          <w:color w:val="000000"/>
          <w:szCs w:val="24"/>
        </w:rPr>
        <w:t>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ბრძანებაში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lastRenderedPageBreak/>
        <w:t>თანახმადაც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დაზუსტდა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ინფორმაცია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აფთიაქებში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დასაქმების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უფლებისა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შესაბამისი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განათლების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მქონე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პერსონალის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რეცეპტის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ინსტიტუტის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აღდგენის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განხორციელებაში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სამინისტროს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სხვა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უწყებებთან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ერთად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აქტიური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მონაწილეობა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მიიღო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სააგენტომ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შრომის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ჯანმრთელობისა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სოციალური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დაცვის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2014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18 </w:t>
      </w:r>
      <w:r w:rsidRPr="00033DAE">
        <w:rPr>
          <w:rFonts w:ascii="Sylfaen" w:eastAsia="Times New Roman" w:hAnsi="Sylfaen" w:cs="Sylfaen"/>
          <w:color w:val="000000"/>
          <w:szCs w:val="24"/>
        </w:rPr>
        <w:t>ივლისის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 01-53/</w:t>
      </w:r>
      <w:r w:rsidRPr="00033DAE">
        <w:rPr>
          <w:rFonts w:ascii="Sylfaen" w:eastAsia="Times New Roman" w:hAnsi="Sylfaen" w:cs="Sylfaen"/>
          <w:color w:val="000000"/>
          <w:szCs w:val="24"/>
        </w:rPr>
        <w:t>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ბრძანებით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მნიშვნელოვნად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შემცირდა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მეორე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ჯგუფს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მიკუთვნებული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ურეცეპტოდ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გაცემა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მედიკამენტების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არამიზნობრივი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გამოყენება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proofErr w:type="gramStart"/>
      <w:r w:rsidRPr="00033DAE">
        <w:rPr>
          <w:rFonts w:ascii="Sylfaen" w:eastAsia="Times New Roman" w:hAnsi="Sylfaen" w:cs="Sylfaen"/>
          <w:color w:val="000000"/>
          <w:szCs w:val="24"/>
        </w:rPr>
        <w:t>ასევე</w:t>
      </w:r>
      <w:proofErr w:type="gramEnd"/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უზრუნველყოფილ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იქნა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თვითმკურნალობისას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წამლის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გვერდითი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ეფექტებით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გამოწვეული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სერიოზული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რისკების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მინიმუმამდე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დაყვანა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proofErr w:type="gramStart"/>
      <w:r w:rsidRPr="00033DAE">
        <w:rPr>
          <w:rFonts w:ascii="Sylfaen" w:eastAsia="Times New Roman" w:hAnsi="Sylfaen" w:cs="Sylfaen"/>
          <w:color w:val="000000"/>
          <w:szCs w:val="24"/>
        </w:rPr>
        <w:t>ამასთან</w:t>
      </w:r>
      <w:proofErr w:type="gramEnd"/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მეორე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ჯგუფისთვის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მიკუთვნებული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რეცეპტით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გაცემამ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შექმნა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დამატებითი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ბარიერები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პაციენტებისათვის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განსაკუთრებით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ქრონიკული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ხანგრძლივად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მიმდინარე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დაავადებების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შემთხვევაში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proofErr w:type="gramStart"/>
      <w:r w:rsidRPr="00033DAE">
        <w:rPr>
          <w:rFonts w:ascii="Sylfaen" w:eastAsia="Times New Roman" w:hAnsi="Sylfaen" w:cs="Sylfaen"/>
          <w:color w:val="000000"/>
          <w:szCs w:val="24"/>
        </w:rPr>
        <w:t>შეიქმნა</w:t>
      </w:r>
      <w:proofErr w:type="gramEnd"/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მოქნილი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მარტივი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პაციენტის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საჭიროებებზე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ორიენტირებული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ადმინისტრირების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მექანიზმი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სააგენტომ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ჩაატარა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მეორე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მესამე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ჯგუფს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მიკუთვნებასთან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დაკავშირებით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დიდი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მოცულობის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სამუშაო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მათი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რეკლასიფიკაციის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გზით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უზრუნველყო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სპეციალისტებისა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მომხმარებლისათვის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მეორე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r w:rsidRPr="00033DAE">
        <w:rPr>
          <w:rFonts w:ascii="Sylfaen" w:eastAsia="Times New Roman" w:hAnsi="Sylfaen" w:cs="Sylfaen"/>
          <w:color w:val="000000"/>
          <w:szCs w:val="24"/>
        </w:rPr>
        <w:t>ფორმა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 3 </w:t>
      </w:r>
      <w:r w:rsidRPr="00033DAE">
        <w:rPr>
          <w:rFonts w:ascii="Sylfaen" w:eastAsia="Times New Roman" w:hAnsi="Sylfaen" w:cs="Sylfaen"/>
          <w:color w:val="000000"/>
          <w:szCs w:val="24"/>
        </w:rPr>
        <w:t>რეცეპტით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გასაცემი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)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მესამე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r w:rsidRPr="00033DAE">
        <w:rPr>
          <w:rFonts w:ascii="Sylfaen" w:eastAsia="Times New Roman" w:hAnsi="Sylfaen" w:cs="Sylfaen"/>
          <w:color w:val="000000"/>
          <w:szCs w:val="24"/>
        </w:rPr>
        <w:t>გაიცემა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რეცეპტის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გარეშე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) </w:t>
      </w:r>
      <w:r w:rsidRPr="00033DAE">
        <w:rPr>
          <w:rFonts w:ascii="Sylfaen" w:eastAsia="Times New Roman" w:hAnsi="Sylfaen" w:cs="Sylfaen"/>
          <w:color w:val="000000"/>
          <w:szCs w:val="24"/>
        </w:rPr>
        <w:t>ჯგუფის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ნუსხებზე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ხელმისაწვდომობა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ამავდროულად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სამინისტროსთვის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პრიორიტეტულია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პაციენტის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ჯანრთელობასა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რიგ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შემთხვევებში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სიცოცხლის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შენარჩუნებაზე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ზრუნვა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დაავადების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დროული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მართვის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შესაძლებლობის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უზრუნველყოფა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შესაბამისად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2013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4 </w:t>
      </w:r>
      <w:r w:rsidRPr="00033DAE">
        <w:rPr>
          <w:rFonts w:ascii="Sylfaen" w:eastAsia="Times New Roman" w:hAnsi="Sylfaen" w:cs="Sylfaen"/>
          <w:color w:val="000000"/>
          <w:szCs w:val="24"/>
        </w:rPr>
        <w:t>თებერვლის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 01-4/</w:t>
      </w:r>
      <w:r w:rsidRPr="00033DAE">
        <w:rPr>
          <w:rFonts w:ascii="Sylfaen" w:eastAsia="Times New Roman" w:hAnsi="Sylfaen" w:cs="Sylfaen"/>
          <w:color w:val="000000"/>
          <w:szCs w:val="24"/>
        </w:rPr>
        <w:t>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ბრძანებაში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შეტანილი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ცვლილებით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უზრუნველყოფილი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იქნა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პაციენტის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ხელმისაწვდომობა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მეორე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ჯგუფს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მიკუთვნებულ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აუცილებელ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რეცეპტის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არსებობის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შემთხვევებშიც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მიერ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მომზადდა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„</w:t>
      </w:r>
      <w:r w:rsidRPr="00033DAE">
        <w:rPr>
          <w:rFonts w:ascii="Sylfaen" w:eastAsia="Times New Roman" w:hAnsi="Sylfaen" w:cs="Sylfaen"/>
          <w:color w:val="000000"/>
          <w:szCs w:val="24"/>
        </w:rPr>
        <w:t>გადაუდებელი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დახმარების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ჩანთა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“-</w:t>
      </w:r>
      <w:r w:rsidRPr="00033DAE">
        <w:rPr>
          <w:rFonts w:ascii="Sylfaen" w:eastAsia="Times New Roman" w:hAnsi="Sylfaen" w:cs="Sylfaen"/>
          <w:color w:val="000000"/>
          <w:szCs w:val="24"/>
        </w:rPr>
        <w:t>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მედიკამენტების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ნუსხა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რომლებიც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განეკუთვნება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ფორმა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 3 </w:t>
      </w:r>
      <w:r w:rsidRPr="00033DAE">
        <w:rPr>
          <w:rFonts w:ascii="Sylfaen" w:eastAsia="Times New Roman" w:hAnsi="Sylfaen" w:cs="Sylfaen"/>
          <w:color w:val="000000"/>
          <w:szCs w:val="24"/>
        </w:rPr>
        <w:t>რეცეპტით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გასაცემ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პრეპარატებს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მაგრამ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გადაუდებელ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შემთხვევაში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აფთიაქიდან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გაიცემა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ურეცეპტოდ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რეცეპტის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ინსტიტუტის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გაძლიერების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მიმართულებით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შემდეგი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მნიშვნელოვანი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ნაბიჯი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იყო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რეცეპტის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ელექტრონული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მიმოქცევის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სისტემის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ამოქმედება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შრომის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ჯანმრთელობისა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სოციალური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დაცვის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2016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26 </w:t>
      </w:r>
      <w:r w:rsidRPr="00033DAE">
        <w:rPr>
          <w:rFonts w:ascii="Sylfaen" w:eastAsia="Times New Roman" w:hAnsi="Sylfaen" w:cs="Sylfaen"/>
          <w:color w:val="000000"/>
          <w:szCs w:val="24"/>
        </w:rPr>
        <w:t>ივლისის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 01-29/</w:t>
      </w:r>
      <w:r w:rsidRPr="00033DAE">
        <w:rPr>
          <w:rFonts w:ascii="Sylfaen" w:eastAsia="Times New Roman" w:hAnsi="Sylfaen" w:cs="Sylfaen"/>
          <w:color w:val="000000"/>
          <w:szCs w:val="24"/>
        </w:rPr>
        <w:t>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ბრძანება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), </w:t>
      </w:r>
      <w:r w:rsidRPr="00033DAE">
        <w:rPr>
          <w:rFonts w:ascii="Sylfaen" w:eastAsia="Times New Roman" w:hAnsi="Sylfaen" w:cs="Sylfaen"/>
          <w:color w:val="000000"/>
          <w:szCs w:val="24"/>
        </w:rPr>
        <w:t>დააკავშირა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სამედიცინო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მომსახურების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მიმწოდებლები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დაწესებულებები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მარეგულირებელი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ორგანოები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proofErr w:type="gramStart"/>
      <w:r w:rsidRPr="00033DAE">
        <w:rPr>
          <w:rFonts w:ascii="Sylfaen" w:eastAsia="Times New Roman" w:hAnsi="Sylfaen" w:cs="Sylfaen"/>
          <w:color w:val="000000"/>
          <w:szCs w:val="24"/>
        </w:rPr>
        <w:t>აღნიშნული</w:t>
      </w:r>
      <w:proofErr w:type="gramEnd"/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მნიშვნელოვანია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სამედიცინო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მომსახურების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ხარისხის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უზრუნველყოფის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მიმართულებითაც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რადგან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წარმოადგენს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მონაცემთა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მოპოვებისა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მტკიცებულებების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გენერირების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ერთიან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უნივერსალურ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წყაროს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ამასთან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აუმჯობესებს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სამედიცინო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მომსახურების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ხელმისაწვდომობას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lastRenderedPageBreak/>
        <w:t>დღეის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მდგომარეობით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მიმდინარეობს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ევროპის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ფარმაკოპეის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შემუშავების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კონვენციაზე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ხელმოწერის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საკითხის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განხილვა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proofErr w:type="gramStart"/>
      <w:r w:rsidRPr="00033DAE">
        <w:rPr>
          <w:rFonts w:ascii="Sylfaen" w:eastAsia="Times New Roman" w:hAnsi="Sylfaen" w:cs="Sylfaen"/>
          <w:color w:val="000000"/>
          <w:szCs w:val="24"/>
        </w:rPr>
        <w:t>კონვენცია</w:t>
      </w:r>
      <w:proofErr w:type="gramEnd"/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მიზნად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ისახავს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სფეროში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ისეთი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მნიშვნელოვანი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საკითხების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დარეგულირებას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როგორიცაა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მოსახლეობის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ხარისხიანი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უსაფრთხო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ეფექტიანი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უზრუნველყოფის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ხელშეწყობა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proofErr w:type="gramStart"/>
      <w:r w:rsidRPr="00033DAE">
        <w:rPr>
          <w:rFonts w:ascii="Sylfaen" w:eastAsia="Times New Roman" w:hAnsi="Sylfaen" w:cs="Sylfaen"/>
          <w:color w:val="000000"/>
          <w:szCs w:val="24"/>
        </w:rPr>
        <w:t>აღსანიშნავია</w:t>
      </w:r>
      <w:proofErr w:type="gramEnd"/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რომ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კონვენციაზე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ხელმომწერ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ქვეყნებს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შეუძლიათ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ევროპის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ფარმაკოპეის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როგორც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სავალდებულო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სტანდარტის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ლეგალიზაცია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ეროვნული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კანონმდებლობის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დონეზე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ამავე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დროს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ეძლევათ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მისი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თარგმნის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უფლება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proofErr w:type="gramStart"/>
      <w:r w:rsidRPr="00033DAE">
        <w:rPr>
          <w:rFonts w:ascii="Sylfaen" w:eastAsia="Times New Roman" w:hAnsi="Sylfaen" w:cs="Sylfaen"/>
          <w:color w:val="000000"/>
          <w:szCs w:val="24"/>
        </w:rPr>
        <w:t>ევროპის</w:t>
      </w:r>
      <w:proofErr w:type="gramEnd"/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ფარმაკოპეის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შემუშავების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კონვენციაზე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მიერთებით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ჩამოყალიბდება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ხარისხის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შეფასების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ერთიანი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კრიტერიუმები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რაც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თავის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მხრივ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ხელს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შეუწყობს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პრეპარატების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თავისუფალ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მოძრაობას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ევროპასა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ფარგლებს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გარეთ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proofErr w:type="gramStart"/>
      <w:r w:rsidRPr="00033DAE">
        <w:rPr>
          <w:rFonts w:ascii="Sylfaen" w:eastAsia="Times New Roman" w:hAnsi="Sylfaen" w:cs="Sylfaen"/>
          <w:color w:val="000000"/>
          <w:szCs w:val="24"/>
        </w:rPr>
        <w:t>გარდა</w:t>
      </w:r>
      <w:proofErr w:type="gramEnd"/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ამისა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ევროპის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ფარმაკოპეისადმი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ადგილობრივი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წარმოების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შესაბამისობა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გაზრდის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მათი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ექსპორტის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შესაძლებლობებს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033DAE" w:rsidRPr="00033DAE" w:rsidRDefault="00033DAE" w:rsidP="00033DA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33DAE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სერტიფიცირება</w:t>
      </w:r>
      <w:proofErr w:type="gramEnd"/>
      <w:r w:rsidRPr="00033D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33DAE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და</w:t>
      </w:r>
      <w:r w:rsidRPr="00033D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33DAE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დიპლომისშემდგომი</w:t>
      </w:r>
      <w:r w:rsidRPr="00033D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33DAE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განათლება</w:t>
      </w:r>
    </w:p>
    <w:p w:rsidR="00033DAE" w:rsidRPr="00033DAE" w:rsidRDefault="00033DAE" w:rsidP="00033D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3DAE">
        <w:rPr>
          <w:rFonts w:ascii="Sylfaen" w:eastAsia="Times New Roman" w:hAnsi="Sylfaen" w:cs="Sylfaen"/>
          <w:color w:val="000000"/>
          <w:szCs w:val="24"/>
        </w:rPr>
        <w:t>სასერტიფიკაციო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დიპლომისშემდგომი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საკვალიფიკაციო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საგამოცდო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პროცედურების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ოპტიმიზაციისა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ეფექტიანობის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გაზრდის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მიზნით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სსიპ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სამედიცინო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სახელმწიფო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რეგულირების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მიერ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დაინერგა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: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მაძიებელთა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ონლაინ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033DAE">
        <w:rPr>
          <w:rFonts w:ascii="Sylfaen" w:eastAsia="Times New Roman" w:hAnsi="Sylfaen" w:cs="Sylfaen"/>
          <w:color w:val="000000"/>
          <w:szCs w:val="24"/>
        </w:rPr>
        <w:t>რეგისტრაცია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ექიმთა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ერთიან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დიპლომისშემდგომ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საკვალიფიკაციო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გამოცდებზე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(2014 </w:t>
      </w:r>
      <w:r w:rsidRPr="00033DAE">
        <w:rPr>
          <w:rFonts w:ascii="Sylfaen" w:eastAsia="Times New Roman" w:hAnsi="Sylfaen" w:cs="Sylfaen"/>
          <w:color w:val="000000"/>
          <w:szCs w:val="24"/>
        </w:rPr>
        <w:t>წ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.);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ექიმთა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სასერტიფიკაციო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დიპლომისშემდგომი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საკვალიფიკაციო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საგამოცდო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,,</w:t>
      </w:r>
      <w:r w:rsidRPr="00033DAE">
        <w:rPr>
          <w:rFonts w:ascii="Sylfaen" w:eastAsia="Times New Roman" w:hAnsi="Sylfaen" w:cs="Sylfaen"/>
          <w:color w:val="000000"/>
          <w:szCs w:val="24"/>
        </w:rPr>
        <w:t>სიმულატორის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</w:t>
      </w:r>
      <w:r w:rsidRPr="00033DAE">
        <w:rPr>
          <w:rFonts w:ascii="Sylfaen" w:eastAsia="Times New Roman" w:hAnsi="Sylfaen" w:cs="Sylfaen"/>
          <w:color w:val="000000"/>
          <w:szCs w:val="24"/>
        </w:rPr>
        <w:t>ელექტრონული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ფორმატი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რომლითაც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მაძიებელს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მიეცა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კომპიუტერთან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მუშაობის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მარტივი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უნარ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033DAE">
        <w:rPr>
          <w:rFonts w:ascii="Sylfaen" w:eastAsia="Times New Roman" w:hAnsi="Sylfaen" w:cs="Sylfaen"/>
          <w:color w:val="000000"/>
          <w:szCs w:val="24"/>
        </w:rPr>
        <w:t>ჩვევების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გამოყენებით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გამოცდის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ფორმატში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მოახდინოს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ტესტირება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თვითშეფასება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მზადების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პროცესი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გახდა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უფრო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დინამიური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(2014 </w:t>
      </w:r>
      <w:r w:rsidRPr="00033DAE">
        <w:rPr>
          <w:rFonts w:ascii="Sylfaen" w:eastAsia="Times New Roman" w:hAnsi="Sylfaen" w:cs="Sylfaen"/>
          <w:color w:val="000000"/>
          <w:szCs w:val="24"/>
        </w:rPr>
        <w:t>წ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.);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გამოცდების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ელექტრონული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ფორმატი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-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პროცედურის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ოპტიმიზაციის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მონიტორინგის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გაუმჯობესება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ელექტრონული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არქივის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შექმნის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შესაძლებლობა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ხარჯთეფექტურობა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033DAE">
        <w:rPr>
          <w:rFonts w:ascii="Sylfaen" w:eastAsia="Times New Roman" w:hAnsi="Sylfaen" w:cs="Sylfaen"/>
          <w:color w:val="000000"/>
          <w:szCs w:val="24"/>
        </w:rPr>
        <w:t>მატერიალური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ადამიანური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რესურსის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დაზოგვის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გზით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(2016 </w:t>
      </w:r>
      <w:r w:rsidRPr="00033DAE">
        <w:rPr>
          <w:rFonts w:ascii="Sylfaen" w:eastAsia="Times New Roman" w:hAnsi="Sylfaen" w:cs="Sylfaen"/>
          <w:color w:val="000000"/>
          <w:szCs w:val="24"/>
        </w:rPr>
        <w:t>წ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.);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გაიზარდა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პროფესიული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ასოციაციების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როლი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ჩართულობა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სამედიცინო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შესწავლისა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შეფასების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მიმართულებით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r w:rsidRPr="00033DAE">
        <w:rPr>
          <w:rFonts w:ascii="Sylfaen" w:eastAsia="Times New Roman" w:hAnsi="Sylfaen" w:cs="Sylfaen"/>
          <w:color w:val="000000"/>
          <w:szCs w:val="24"/>
        </w:rPr>
        <w:t>მასალების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ექსპერტიზა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რეცენზირება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განხილვაში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მონაწილეობა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).</w:t>
      </w:r>
    </w:p>
    <w:p w:rsidR="001C516C" w:rsidRDefault="001C516C"/>
    <w:sectPr w:rsidR="001C5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AE"/>
    <w:rsid w:val="00033DAE"/>
    <w:rsid w:val="001C516C"/>
    <w:rsid w:val="00E2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78AB2-CC06-4D86-9A13-CFD57A1F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2017-10-26T14:12:00Z</dcterms:created>
  <dcterms:modified xsi:type="dcterms:W3CDTF">2017-10-26T15:03:00Z</dcterms:modified>
</cp:coreProperties>
</file>